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0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BC98" w14:textId="5EE9F5CA" w:rsidR="009138E1" w:rsidRDefault="009138E1" w:rsidP="009138E1">
      <w:pPr>
        <w:pStyle w:val="CRCoverPage"/>
        <w:tabs>
          <w:tab w:val="right" w:pos="9639"/>
        </w:tabs>
        <w:spacing w:after="0"/>
        <w:rPr>
          <w:b/>
          <w:i/>
          <w:noProof/>
          <w:sz w:val="28"/>
        </w:rPr>
      </w:pPr>
      <w:bookmarkStart w:id="0" w:name="_Hlk172629188"/>
      <w:r>
        <w:rPr>
          <w:b/>
          <w:noProof/>
          <w:sz w:val="24"/>
        </w:rPr>
        <w:t>3GPP TSG-</w:t>
      </w:r>
      <w:r w:rsidR="00855756">
        <w:fldChar w:fldCharType="begin"/>
      </w:r>
      <w:r w:rsidR="00855756">
        <w:instrText xml:space="preserve"> DOCPROPERTY  TSG/WGRef  \* MERGEFORMAT </w:instrText>
      </w:r>
      <w:r w:rsidR="00855756">
        <w:fldChar w:fldCharType="separate"/>
      </w:r>
      <w:r>
        <w:rPr>
          <w:b/>
          <w:noProof/>
          <w:sz w:val="24"/>
        </w:rPr>
        <w:t>RAN4</w:t>
      </w:r>
      <w:r w:rsidR="00855756">
        <w:rPr>
          <w:b/>
          <w:noProof/>
          <w:sz w:val="24"/>
        </w:rPr>
        <w:fldChar w:fldCharType="end"/>
      </w:r>
      <w:r>
        <w:rPr>
          <w:b/>
          <w:noProof/>
          <w:sz w:val="24"/>
        </w:rPr>
        <w:t xml:space="preserve"> Meeting #</w:t>
      </w:r>
      <w:r w:rsidR="00855756">
        <w:fldChar w:fldCharType="begin"/>
      </w:r>
      <w:r w:rsidR="00855756">
        <w:instrText xml:space="preserve"> DOCPROPERTY  MtgSeq  \* MERGEFORMAT </w:instrText>
      </w:r>
      <w:r w:rsidR="00855756">
        <w:fldChar w:fldCharType="separate"/>
      </w:r>
      <w:r>
        <w:rPr>
          <w:b/>
          <w:noProof/>
          <w:sz w:val="24"/>
        </w:rPr>
        <w:t>112</w:t>
      </w:r>
      <w:r w:rsidR="00855756">
        <w:rPr>
          <w:b/>
          <w:noProof/>
          <w:sz w:val="24"/>
        </w:rPr>
        <w:fldChar w:fldCharType="end"/>
      </w:r>
      <w:r>
        <w:rPr>
          <w:b/>
          <w:i/>
          <w:noProof/>
          <w:sz w:val="28"/>
        </w:rPr>
        <w:tab/>
      </w:r>
      <w:r w:rsidR="00FE730D" w:rsidRPr="00FE730D">
        <w:rPr>
          <w:b/>
          <w:i/>
          <w:noProof/>
          <w:sz w:val="28"/>
          <w:lang w:eastAsia="zh-CN"/>
        </w:rPr>
        <w:t>R4-2412169</w:t>
      </w:r>
    </w:p>
    <w:p w14:paraId="05ECFE98" w14:textId="77777777" w:rsidR="009138E1" w:rsidRDefault="009138E1" w:rsidP="009138E1">
      <w:pPr>
        <w:pStyle w:val="CRCoverPage"/>
        <w:outlineLvl w:val="0"/>
        <w:rPr>
          <w:b/>
          <w:noProof/>
          <w:sz w:val="24"/>
        </w:rPr>
      </w:pPr>
      <w:r w:rsidRPr="00936F65">
        <w:rPr>
          <w:rFonts w:hint="eastAsia"/>
          <w:b/>
          <w:noProof/>
          <w:sz w:val="24"/>
        </w:rPr>
        <w:t>Maastricht</w:t>
      </w:r>
      <w:r>
        <w:rPr>
          <w:b/>
          <w:noProof/>
          <w:sz w:val="24"/>
        </w:rPr>
        <w:t xml:space="preserve">, Netherland, </w:t>
      </w:r>
      <w:r w:rsidR="00855756">
        <w:fldChar w:fldCharType="begin"/>
      </w:r>
      <w:r w:rsidR="00855756">
        <w:instrText xml:space="preserve"> DOCPROPERTY  EndDate  \* MERGEFORMAT </w:instrText>
      </w:r>
      <w:r w:rsidR="00855756">
        <w:fldChar w:fldCharType="separate"/>
      </w:r>
      <w:r w:rsidR="00855756">
        <w:fldChar w:fldCharType="begin"/>
      </w:r>
      <w:r w:rsidR="00855756">
        <w:instrText xml:space="preserve"> DOCPROPERTY  StartDate  \* MERGEFORMAT </w:instrText>
      </w:r>
      <w:r w:rsidR="00855756">
        <w:fldChar w:fldCharType="separate"/>
      </w:r>
      <w:r>
        <w:rPr>
          <w:b/>
          <w:noProof/>
          <w:sz w:val="24"/>
        </w:rPr>
        <w:t>Aug 19</w:t>
      </w:r>
      <w:r w:rsidRPr="007B4386">
        <w:rPr>
          <w:b/>
          <w:noProof/>
          <w:sz w:val="24"/>
          <w:vertAlign w:val="superscript"/>
        </w:rPr>
        <w:t>th</w:t>
      </w:r>
      <w:r w:rsidR="00855756">
        <w:rPr>
          <w:b/>
          <w:noProof/>
          <w:sz w:val="24"/>
          <w:vertAlign w:val="superscript"/>
        </w:rPr>
        <w:fldChar w:fldCharType="end"/>
      </w:r>
      <w:r>
        <w:rPr>
          <w:b/>
          <w:noProof/>
          <w:sz w:val="24"/>
        </w:rPr>
        <w:t xml:space="preserve"> - 23</w:t>
      </w:r>
      <w:r w:rsidRPr="007B4386">
        <w:rPr>
          <w:b/>
          <w:noProof/>
          <w:sz w:val="24"/>
          <w:vertAlign w:val="superscript"/>
        </w:rPr>
        <w:t>th</w:t>
      </w:r>
      <w:r>
        <w:rPr>
          <w:b/>
          <w:noProof/>
          <w:sz w:val="24"/>
        </w:rPr>
        <w:t xml:space="preserve"> 2024</w:t>
      </w:r>
      <w:r w:rsidR="00855756">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D5DCEC" w:rsidR="001E41F3" w:rsidRDefault="00305409" w:rsidP="00E34898">
            <w:pPr>
              <w:pStyle w:val="CRCoverPage"/>
              <w:spacing w:after="0"/>
              <w:jc w:val="right"/>
              <w:rPr>
                <w:i/>
                <w:noProof/>
              </w:rPr>
            </w:pPr>
            <w:r>
              <w:rPr>
                <w:i/>
                <w:noProof/>
                <w:sz w:val="14"/>
              </w:rPr>
              <w:t>CR-Form-v</w:t>
            </w:r>
            <w:r w:rsidR="008863B9">
              <w:rPr>
                <w:i/>
                <w:noProof/>
                <w:sz w:val="14"/>
              </w:rPr>
              <w:t>12.</w:t>
            </w:r>
            <w:r w:rsidR="004F7E7F">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4521EE">
            <w:pPr>
              <w:pStyle w:val="CRCoverPage"/>
              <w:spacing w:after="0"/>
              <w:jc w:val="center"/>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85F730" w:rsidR="001E41F3" w:rsidRPr="0097597A" w:rsidRDefault="00FE730D" w:rsidP="004521EE">
            <w:pPr>
              <w:pStyle w:val="CRCoverPage"/>
              <w:spacing w:after="0"/>
              <w:jc w:val="center"/>
              <w:rPr>
                <w:b/>
                <w:noProof/>
                <w:sz w:val="28"/>
                <w:lang w:eastAsia="zh-CN"/>
              </w:rPr>
            </w:pPr>
            <w:r>
              <w:rPr>
                <w:b/>
                <w:noProof/>
                <w:sz w:val="28"/>
                <w:lang w:eastAsia="zh-CN"/>
              </w:rPr>
              <w:t>4763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338294" w:rsidR="001E41F3" w:rsidRPr="00410371" w:rsidRDefault="004521EE" w:rsidP="00E13F3D">
            <w:pPr>
              <w:pStyle w:val="CRCoverPage"/>
              <w:spacing w:after="0"/>
              <w:jc w:val="center"/>
              <w:rPr>
                <w:b/>
                <w:noProof/>
                <w:lang w:eastAsia="zh-CN"/>
              </w:rPr>
            </w:pPr>
            <w:r>
              <w:rPr>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5D7A2" w:rsidR="001E41F3" w:rsidRPr="00410371" w:rsidRDefault="004521EE" w:rsidP="001C1AB1">
            <w:pPr>
              <w:pStyle w:val="CRCoverPage"/>
              <w:spacing w:after="0"/>
              <w:jc w:val="center"/>
              <w:rPr>
                <w:noProof/>
                <w:sz w:val="28"/>
              </w:rPr>
            </w:pPr>
            <w:r>
              <w:rPr>
                <w:b/>
                <w:bCs/>
                <w:noProof/>
                <w:sz w:val="28"/>
                <w:szCs w:val="28"/>
                <w:lang w:eastAsia="zh-CN"/>
              </w:rPr>
              <w:t>1</w:t>
            </w:r>
            <w:r w:rsidR="009138E1">
              <w:rPr>
                <w:b/>
                <w:bCs/>
                <w:noProof/>
                <w:sz w:val="28"/>
                <w:szCs w:val="28"/>
                <w:lang w:eastAsia="zh-CN"/>
              </w:rPr>
              <w:t>6</w:t>
            </w:r>
            <w:r>
              <w:rPr>
                <w:b/>
                <w:bCs/>
                <w:noProof/>
                <w:sz w:val="28"/>
                <w:szCs w:val="28"/>
                <w:lang w:eastAsia="zh-CN"/>
              </w:rPr>
              <w:t>.</w:t>
            </w:r>
            <w:r w:rsidR="009138E1">
              <w:rPr>
                <w:b/>
                <w:bCs/>
                <w:noProof/>
                <w:sz w:val="28"/>
                <w:szCs w:val="28"/>
                <w:lang w:eastAsia="zh-CN"/>
              </w:rPr>
              <w:t>20</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D9D79B" w:rsidR="00F25D98" w:rsidRDefault="00104C6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EB219C">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EB219C">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07EC9A" w:rsidR="001E41F3" w:rsidRPr="00D32FBE" w:rsidRDefault="00CA50E4" w:rsidP="0042096D">
            <w:pPr>
              <w:pStyle w:val="CRCoverPage"/>
              <w:spacing w:after="0"/>
              <w:ind w:left="100"/>
            </w:pPr>
            <w:r w:rsidRPr="00CA50E4">
              <w:rPr>
                <w:rFonts w:eastAsia="宋体"/>
                <w:lang w:eastAsia="zh-CN"/>
              </w:rPr>
              <w:t>(NR_CSIRS_L3meas-Perf) Correction to CSI-RS L3 measurement test cases_R16</w:t>
            </w:r>
          </w:p>
        </w:tc>
      </w:tr>
      <w:tr w:rsidR="001E41F3" w14:paraId="05C08479" w14:textId="77777777" w:rsidTr="00EB219C">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EB219C">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96F12A" w:rsidR="001E41F3" w:rsidRDefault="0025002D" w:rsidP="0073430F">
            <w:pPr>
              <w:pStyle w:val="CRCoverPage"/>
              <w:spacing w:after="0"/>
              <w:ind w:left="100"/>
              <w:rPr>
                <w:noProof/>
              </w:rPr>
            </w:pPr>
            <w:r>
              <w:rPr>
                <w:noProof/>
              </w:rPr>
              <w:t>Huawei, HiSilicon</w:t>
            </w:r>
          </w:p>
        </w:tc>
      </w:tr>
      <w:tr w:rsidR="001E41F3" w14:paraId="4196B218" w14:textId="77777777" w:rsidTr="00EB219C">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EB219C">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EB219C">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43E17D" w:rsidR="001E41F3" w:rsidRDefault="00CA50E4">
            <w:pPr>
              <w:pStyle w:val="CRCoverPage"/>
              <w:spacing w:after="0"/>
              <w:ind w:left="100"/>
              <w:rPr>
                <w:noProof/>
              </w:rPr>
            </w:pPr>
            <w:r w:rsidRPr="00CA50E4">
              <w:rPr>
                <w:rFonts w:eastAsia="宋体"/>
                <w:lang w:eastAsia="zh-CN"/>
              </w:rPr>
              <w:t>NR_CSIRS_L3meas-Perf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A7660D" w:rsidR="001E41F3" w:rsidRDefault="0025002D" w:rsidP="008A3F52">
            <w:pPr>
              <w:pStyle w:val="CRCoverPage"/>
              <w:spacing w:after="0"/>
              <w:ind w:left="100"/>
              <w:rPr>
                <w:noProof/>
              </w:rPr>
            </w:pPr>
            <w:r>
              <w:rPr>
                <w:noProof/>
              </w:rPr>
              <w:t>202</w:t>
            </w:r>
            <w:r w:rsidR="00B819C3">
              <w:rPr>
                <w:noProof/>
              </w:rPr>
              <w:t>4</w:t>
            </w:r>
            <w:r>
              <w:rPr>
                <w:noProof/>
              </w:rPr>
              <w:t>-</w:t>
            </w:r>
            <w:r w:rsidR="00B819C3">
              <w:rPr>
                <w:noProof/>
              </w:rPr>
              <w:t>0</w:t>
            </w:r>
            <w:r w:rsidR="009138E1">
              <w:rPr>
                <w:noProof/>
              </w:rPr>
              <w:t>8</w:t>
            </w:r>
            <w:r>
              <w:rPr>
                <w:noProof/>
              </w:rPr>
              <w:t>-</w:t>
            </w:r>
            <w:r w:rsidR="004521EE">
              <w:rPr>
                <w:noProof/>
              </w:rPr>
              <w:t>1</w:t>
            </w:r>
            <w:r w:rsidR="009138E1">
              <w:rPr>
                <w:noProof/>
              </w:rPr>
              <w:t>0</w:t>
            </w:r>
          </w:p>
        </w:tc>
      </w:tr>
      <w:tr w:rsidR="001E41F3" w14:paraId="690C7843" w14:textId="77777777" w:rsidTr="00EB219C">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EB219C">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26BB95" w:rsidR="001E41F3" w:rsidRDefault="004F7E7F"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E92815" w:rsidR="001E41F3" w:rsidRDefault="0025002D" w:rsidP="005D5BDE">
            <w:pPr>
              <w:pStyle w:val="CRCoverPage"/>
              <w:spacing w:after="0"/>
              <w:ind w:left="100"/>
              <w:rPr>
                <w:noProof/>
              </w:rPr>
            </w:pPr>
            <w:r w:rsidRPr="00805A69">
              <w:rPr>
                <w:noProof/>
              </w:rPr>
              <w:t>Rel-1</w:t>
            </w:r>
            <w:r w:rsidR="009138E1">
              <w:rPr>
                <w:noProof/>
              </w:rPr>
              <w:t>6</w:t>
            </w:r>
          </w:p>
        </w:tc>
      </w:tr>
      <w:tr w:rsidR="001E41F3" w14:paraId="30122F0C" w14:textId="77777777" w:rsidTr="00EB219C">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9CE956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7E7F">
              <w:rPr>
                <w:i/>
                <w:noProof/>
                <w:sz w:val="18"/>
              </w:rPr>
              <w:t>Rel-8</w:t>
            </w:r>
            <w:r w:rsidR="004F7E7F">
              <w:rPr>
                <w:i/>
                <w:noProof/>
                <w:sz w:val="18"/>
              </w:rPr>
              <w:tab/>
              <w:t>(Release 8)</w:t>
            </w:r>
            <w:r w:rsidR="004F7E7F">
              <w:rPr>
                <w:i/>
                <w:noProof/>
                <w:sz w:val="18"/>
              </w:rPr>
              <w:br/>
              <w:t>Rel-9</w:t>
            </w:r>
            <w:r w:rsidR="004F7E7F">
              <w:rPr>
                <w:i/>
                <w:noProof/>
                <w:sz w:val="18"/>
              </w:rPr>
              <w:tab/>
              <w:t>(Release 9)</w:t>
            </w:r>
            <w:r w:rsidR="004F7E7F">
              <w:rPr>
                <w:i/>
                <w:noProof/>
                <w:sz w:val="18"/>
              </w:rPr>
              <w:br/>
              <w:t>Rel-10</w:t>
            </w:r>
            <w:r w:rsidR="004F7E7F">
              <w:rPr>
                <w:i/>
                <w:noProof/>
                <w:sz w:val="18"/>
              </w:rPr>
              <w:tab/>
              <w:t>(Release 10)</w:t>
            </w:r>
            <w:r w:rsidR="004F7E7F">
              <w:rPr>
                <w:i/>
                <w:noProof/>
                <w:sz w:val="18"/>
              </w:rPr>
              <w:br/>
              <w:t>Rel-11</w:t>
            </w:r>
            <w:r w:rsidR="004F7E7F">
              <w:rPr>
                <w:i/>
                <w:noProof/>
                <w:sz w:val="18"/>
              </w:rPr>
              <w:tab/>
              <w:t>(Release 11)</w:t>
            </w:r>
            <w:r w:rsidR="004F7E7F">
              <w:rPr>
                <w:i/>
                <w:noProof/>
                <w:sz w:val="18"/>
              </w:rPr>
              <w:br/>
              <w:t>…</w:t>
            </w:r>
            <w:r w:rsidR="004F7E7F">
              <w:rPr>
                <w:i/>
                <w:noProof/>
                <w:sz w:val="18"/>
              </w:rPr>
              <w:br/>
              <w:t>Rel-17</w:t>
            </w:r>
            <w:r w:rsidR="004F7E7F">
              <w:rPr>
                <w:i/>
                <w:noProof/>
                <w:sz w:val="18"/>
              </w:rPr>
              <w:tab/>
              <w:t>(Release 17)</w:t>
            </w:r>
            <w:r w:rsidR="004F7E7F">
              <w:rPr>
                <w:i/>
                <w:noProof/>
                <w:sz w:val="18"/>
              </w:rPr>
              <w:br/>
              <w:t>Rel-18</w:t>
            </w:r>
            <w:r w:rsidR="004F7E7F">
              <w:rPr>
                <w:i/>
                <w:noProof/>
                <w:sz w:val="18"/>
              </w:rPr>
              <w:tab/>
              <w:t>(Release 18)</w:t>
            </w:r>
            <w:r w:rsidR="004F7E7F">
              <w:rPr>
                <w:i/>
                <w:noProof/>
                <w:sz w:val="18"/>
              </w:rPr>
              <w:br/>
              <w:t>Rel-19</w:t>
            </w:r>
            <w:r w:rsidR="004F7E7F">
              <w:rPr>
                <w:i/>
                <w:noProof/>
                <w:sz w:val="18"/>
              </w:rPr>
              <w:tab/>
              <w:t xml:space="preserve">(Release 19) </w:t>
            </w:r>
            <w:r w:rsidR="004F7E7F">
              <w:rPr>
                <w:i/>
                <w:noProof/>
                <w:sz w:val="18"/>
              </w:rPr>
              <w:br/>
              <w:t>Rel-20</w:t>
            </w:r>
            <w:r w:rsidR="004F7E7F">
              <w:rPr>
                <w:i/>
                <w:noProof/>
                <w:sz w:val="18"/>
              </w:rPr>
              <w:tab/>
              <w:t>(Release 20)</w:t>
            </w:r>
          </w:p>
        </w:tc>
      </w:tr>
      <w:tr w:rsidR="001E41F3" w14:paraId="7FBEB8E7" w14:textId="77777777" w:rsidTr="00EB219C">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EB219C">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80FEDC" w14:textId="5708A1F3" w:rsidR="000F2A3C" w:rsidRDefault="000F2A3C" w:rsidP="000F2A3C">
            <w:pPr>
              <w:pStyle w:val="CRCoverPage"/>
              <w:tabs>
                <w:tab w:val="left" w:pos="720"/>
              </w:tabs>
              <w:spacing w:after="180"/>
              <w:rPr>
                <w:noProof/>
                <w:lang w:eastAsia="zh-CN"/>
              </w:rPr>
            </w:pPr>
            <w:r>
              <w:rPr>
                <w:rFonts w:hint="eastAsia"/>
                <w:noProof/>
                <w:lang w:eastAsia="zh-CN"/>
              </w:rPr>
              <w:t>F</w:t>
            </w:r>
            <w:r>
              <w:rPr>
                <w:noProof/>
                <w:lang w:eastAsia="zh-CN"/>
              </w:rPr>
              <w:t>ollowing issues in CSI-RS based L3 measurements TCs need to be handled:</w:t>
            </w:r>
          </w:p>
          <w:p w14:paraId="3C50A43D" w14:textId="04B5FB60" w:rsidR="00D57A89" w:rsidRDefault="00D57A89" w:rsidP="00B77D03">
            <w:pPr>
              <w:pStyle w:val="CRCoverPage"/>
              <w:numPr>
                <w:ilvl w:val="0"/>
                <w:numId w:val="16"/>
              </w:numPr>
              <w:spacing w:after="180"/>
              <w:rPr>
                <w:noProof/>
                <w:lang w:eastAsia="zh-CN"/>
              </w:rPr>
            </w:pPr>
            <w:r>
              <w:rPr>
                <w:rFonts w:hint="eastAsia"/>
                <w:noProof/>
                <w:lang w:eastAsia="zh-CN"/>
              </w:rPr>
              <w:t>In</w:t>
            </w:r>
            <w:r>
              <w:rPr>
                <w:noProof/>
                <w:lang w:eastAsia="zh-CN"/>
              </w:rPr>
              <w:t xml:space="preserve"> </w:t>
            </w:r>
            <w:r>
              <w:rPr>
                <w:rFonts w:hint="eastAsia"/>
                <w:noProof/>
                <w:lang w:eastAsia="zh-CN"/>
              </w:rPr>
              <w:t>A</w:t>
            </w:r>
            <w:r>
              <w:rPr>
                <w:noProof/>
                <w:lang w:eastAsia="zh-CN"/>
              </w:rPr>
              <w:t>.4.6.8.1</w:t>
            </w:r>
            <w:r w:rsidR="00042FB3">
              <w:rPr>
                <w:noProof/>
                <w:lang w:eastAsia="zh-CN"/>
              </w:rPr>
              <w:t xml:space="preserve"> and </w:t>
            </w:r>
            <w:r w:rsidR="00042FB3">
              <w:rPr>
                <w:rFonts w:cs="Arial"/>
              </w:rPr>
              <w:t xml:space="preserve">A.6.6.11.1 </w:t>
            </w:r>
            <w:r>
              <w:rPr>
                <w:noProof/>
                <w:lang w:eastAsia="zh-CN"/>
              </w:rPr>
              <w:t xml:space="preserve">TE is required to send TAC MAC-CE every 500ms to keep TAT running. However, it </w:t>
            </w:r>
            <w:r w:rsidR="00042FB3">
              <w:rPr>
                <w:noProof/>
                <w:lang w:eastAsia="zh-CN"/>
              </w:rPr>
              <w:t xml:space="preserve">is </w:t>
            </w:r>
            <w:r>
              <w:rPr>
                <w:noProof/>
                <w:lang w:eastAsia="zh-CN"/>
              </w:rPr>
              <w:t xml:space="preserve">uncessary because DRX.5 is used in </w:t>
            </w:r>
            <w:r w:rsidR="00042FB3">
              <w:rPr>
                <w:noProof/>
                <w:lang w:eastAsia="zh-CN"/>
              </w:rPr>
              <w:t>FR1 TCs w</w:t>
            </w:r>
            <w:r w:rsidR="00042FB3">
              <w:rPr>
                <w:rFonts w:hint="eastAsia"/>
                <w:noProof/>
                <w:lang w:eastAsia="zh-CN"/>
              </w:rPr>
              <w:t>/</w:t>
            </w:r>
            <w:r w:rsidR="00042FB3">
              <w:rPr>
                <w:noProof/>
                <w:lang w:eastAsia="zh-CN"/>
              </w:rPr>
              <w:t xml:space="preserve"> DRX</w:t>
            </w:r>
            <w:r>
              <w:rPr>
                <w:noProof/>
                <w:lang w:eastAsia="zh-CN"/>
              </w:rPr>
              <w:t xml:space="preserve">, which has TAT = </w:t>
            </w:r>
            <w:r w:rsidRPr="006F4D85">
              <w:rPr>
                <w:rFonts w:cs="Arial"/>
              </w:rPr>
              <w:t>Infinity</w:t>
            </w:r>
            <w:r>
              <w:rPr>
                <w:rFonts w:cs="Arial"/>
              </w:rPr>
              <w:t xml:space="preserve"> according to Table A.3.3.5-1.</w:t>
            </w:r>
            <w:r w:rsidR="00042FB3">
              <w:rPr>
                <w:rFonts w:cs="Arial"/>
              </w:rPr>
              <w:t xml:space="preserve"> Similar issue also exists in A.7.6.8.1, this is a non-DRX </w:t>
            </w:r>
            <w:r w:rsidR="00042FB3">
              <w:rPr>
                <w:rFonts w:cs="Arial" w:hint="eastAsia"/>
                <w:lang w:eastAsia="zh-CN"/>
              </w:rPr>
              <w:t>TC</w:t>
            </w:r>
            <w:r w:rsidR="00B77D03">
              <w:rPr>
                <w:rFonts w:cs="Arial"/>
              </w:rPr>
              <w:t>.</w:t>
            </w:r>
          </w:p>
          <w:p w14:paraId="22E2F548" w14:textId="6CF85E90" w:rsidR="00B77D03" w:rsidRDefault="00CA50E4" w:rsidP="00B77D03">
            <w:pPr>
              <w:pStyle w:val="CRCoverPage"/>
              <w:numPr>
                <w:ilvl w:val="0"/>
                <w:numId w:val="16"/>
              </w:numPr>
              <w:spacing w:after="180"/>
              <w:rPr>
                <w:noProof/>
                <w:lang w:eastAsia="zh-CN"/>
              </w:rPr>
            </w:pPr>
            <w:r>
              <w:rPr>
                <w:noProof/>
                <w:lang w:eastAsia="zh-CN"/>
              </w:rPr>
              <w:t xml:space="preserve">In </w:t>
            </w:r>
            <w:r w:rsidR="00D57A89">
              <w:rPr>
                <w:noProof/>
                <w:lang w:eastAsia="zh-CN"/>
              </w:rPr>
              <w:t xml:space="preserve">several </w:t>
            </w:r>
            <w:r>
              <w:rPr>
                <w:noProof/>
                <w:lang w:eastAsia="zh-CN"/>
              </w:rPr>
              <w:t>CSI-RS based L3 measurement TC</w:t>
            </w:r>
            <w:r w:rsidR="00D57A89">
              <w:rPr>
                <w:noProof/>
                <w:lang w:eastAsia="zh-CN"/>
              </w:rPr>
              <w:t>s</w:t>
            </w:r>
            <w:r w:rsidR="00C540F4">
              <w:rPr>
                <w:noProof/>
                <w:lang w:eastAsia="zh-CN"/>
              </w:rPr>
              <w:t xml:space="preserve"> </w:t>
            </w:r>
            <w:r>
              <w:rPr>
                <w:noProof/>
                <w:lang w:eastAsia="zh-CN"/>
              </w:rPr>
              <w:t>the UE is required to report index</w:t>
            </w:r>
            <w:r w:rsidR="00D57A89">
              <w:rPr>
                <w:noProof/>
                <w:lang w:eastAsia="zh-CN"/>
              </w:rPr>
              <w:t xml:space="preserve"> of associated SSB</w:t>
            </w:r>
            <w:r>
              <w:rPr>
                <w:noProof/>
                <w:lang w:eastAsia="zh-CN"/>
              </w:rPr>
              <w:t xml:space="preserve">, which </w:t>
            </w:r>
            <w:r w:rsidR="00D57A89">
              <w:rPr>
                <w:noProof/>
                <w:lang w:eastAsia="zh-CN"/>
              </w:rPr>
              <w:t>is impossible</w:t>
            </w:r>
            <w:r>
              <w:rPr>
                <w:noProof/>
                <w:lang w:eastAsia="zh-CN"/>
              </w:rPr>
              <w:t xml:space="preserve">. According to 38.331. </w:t>
            </w:r>
            <w:r w:rsidRPr="00005B31">
              <w:rPr>
                <w:noProof/>
                <w:color w:val="FF0000"/>
                <w:lang w:eastAsia="zh-CN"/>
              </w:rPr>
              <w:t>UE is only required to include</w:t>
            </w:r>
            <w:r w:rsidR="00361037" w:rsidRPr="00005B31">
              <w:rPr>
                <w:noProof/>
                <w:color w:val="FF0000"/>
                <w:lang w:eastAsia="zh-CN"/>
              </w:rPr>
              <w:t xml:space="preserve"> CSI-RS based measurement results </w:t>
            </w:r>
            <w:r w:rsidR="00361037">
              <w:rPr>
                <w:noProof/>
                <w:lang w:eastAsia="zh-CN"/>
              </w:rPr>
              <w:t xml:space="preserve">in measurement report when a measId associated with </w:t>
            </w:r>
            <w:r w:rsidR="00361037" w:rsidRPr="00005B31">
              <w:rPr>
                <w:i/>
                <w:noProof/>
                <w:lang w:eastAsia="zh-CN"/>
              </w:rPr>
              <w:t>rsType= csirs</w:t>
            </w:r>
            <w:r w:rsidR="00361037">
              <w:rPr>
                <w:noProof/>
                <w:lang w:eastAsia="zh-CN"/>
              </w:rPr>
              <w:t xml:space="preserve"> is triggered.</w:t>
            </w:r>
            <w:r w:rsidR="00D57A89">
              <w:rPr>
                <w:noProof/>
                <w:lang w:eastAsia="zh-CN"/>
              </w:rPr>
              <w:t xml:space="preserve"> Then a conformant UE will fail the test.</w:t>
            </w:r>
          </w:p>
          <w:p w14:paraId="0BAADD1D" w14:textId="6D8F5FFF" w:rsidR="00C540F4" w:rsidRDefault="00361037" w:rsidP="00D57A89">
            <w:pPr>
              <w:pStyle w:val="CRCoverPage"/>
              <w:spacing w:after="180"/>
              <w:jc w:val="center"/>
              <w:rPr>
                <w:noProof/>
                <w:lang w:eastAsia="zh-CN"/>
              </w:rPr>
            </w:pPr>
            <w:r>
              <w:rPr>
                <w:noProof/>
              </w:rPr>
              <w:drawing>
                <wp:inline distT="0" distB="0" distL="0" distR="0" wp14:anchorId="5AE111E1" wp14:editId="1FF0B38A">
                  <wp:extent cx="3641784" cy="1963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53395" cy="1969916"/>
                          </a:xfrm>
                          <a:prstGeom prst="rect">
                            <a:avLst/>
                          </a:prstGeom>
                        </pic:spPr>
                      </pic:pic>
                    </a:graphicData>
                  </a:graphic>
                </wp:inline>
              </w:drawing>
            </w:r>
          </w:p>
          <w:p w14:paraId="3062A9F5" w14:textId="3EA860BC" w:rsidR="001F792A" w:rsidRPr="001F792A" w:rsidRDefault="001F792A" w:rsidP="001F792A">
            <w:pPr>
              <w:pStyle w:val="CRCoverPage"/>
              <w:spacing w:after="180"/>
              <w:ind w:left="360"/>
              <w:rPr>
                <w:noProof/>
                <w:lang w:eastAsia="zh-CN"/>
              </w:rPr>
            </w:pPr>
            <w:r>
              <w:rPr>
                <w:noProof/>
                <w:lang w:eastAsia="zh-CN"/>
              </w:rPr>
              <w:t xml:space="preserve">Comparing with other CSI-RS measurement TCs the true purpose here clearly should be “UE is required to </w:t>
            </w:r>
            <w:r w:rsidRPr="00005B31">
              <w:rPr>
                <w:rFonts w:eastAsia="宋体" w:cs="v4.2.0"/>
              </w:rPr>
              <w:t>read the SSB index of associated SSB</w:t>
            </w:r>
            <w:r>
              <w:rPr>
                <w:noProof/>
                <w:lang w:eastAsia="zh-CN"/>
              </w:rPr>
              <w:t>”.</w:t>
            </w:r>
          </w:p>
          <w:p w14:paraId="1FA3036B" w14:textId="43DD90F9" w:rsidR="00EB219C" w:rsidRDefault="00042FB3" w:rsidP="00B77D03">
            <w:pPr>
              <w:pStyle w:val="CRCoverPage"/>
              <w:numPr>
                <w:ilvl w:val="0"/>
                <w:numId w:val="16"/>
              </w:numPr>
              <w:spacing w:after="180"/>
              <w:rPr>
                <w:noProof/>
                <w:lang w:eastAsia="zh-CN"/>
              </w:rPr>
            </w:pPr>
            <w:r>
              <w:rPr>
                <w:rFonts w:hint="eastAsia"/>
                <w:noProof/>
                <w:lang w:eastAsia="zh-CN"/>
              </w:rPr>
              <w:lastRenderedPageBreak/>
              <w:t>D</w:t>
            </w:r>
            <w:r>
              <w:rPr>
                <w:noProof/>
                <w:lang w:eastAsia="zh-CN"/>
              </w:rPr>
              <w:t>elay requirements in TCs are incorrect.</w:t>
            </w:r>
            <w:r w:rsidR="00EB219C">
              <w:rPr>
                <w:noProof/>
                <w:lang w:eastAsia="zh-CN"/>
              </w:rPr>
              <w:t xml:space="preserve"> Based on the calculation shown below, delay requirements in TCs yellow highlighted need to be corrected</w:t>
            </w:r>
            <w:r w:rsidR="00F0701E">
              <w:rPr>
                <w:noProof/>
                <w:lang w:eastAsia="zh-CN"/>
              </w:rPr>
              <w:t xml:space="preserve"> (please note that CSSF = 2 </w:t>
            </w:r>
            <w:r w:rsidR="003F51EC">
              <w:rPr>
                <w:noProof/>
                <w:lang w:eastAsia="zh-CN"/>
              </w:rPr>
              <w:t xml:space="preserve">shall be used </w:t>
            </w:r>
            <w:r w:rsidR="00F0701E">
              <w:rPr>
                <w:noProof/>
                <w:lang w:eastAsia="zh-CN"/>
              </w:rPr>
              <w:t>for both intra-frequency CSI-RS measurements and inter-frequency CSI-RS measurements</w:t>
            </w:r>
            <w:r w:rsidR="003F51EC">
              <w:rPr>
                <w:noProof/>
                <w:lang w:eastAsia="zh-CN"/>
              </w:rPr>
              <w:t xml:space="preserve"> according to 38.133 cl.9.1.5</w:t>
            </w:r>
            <w:r w:rsidR="00F0701E">
              <w:rPr>
                <w:noProof/>
                <w:lang w:eastAsia="zh-CN"/>
              </w:rPr>
              <w:t>)</w:t>
            </w:r>
            <w:r w:rsidR="00EB219C">
              <w:rPr>
                <w:noProof/>
                <w:lang w:eastAsia="zh-CN"/>
              </w:rPr>
              <w:t>.</w:t>
            </w:r>
            <w:r w:rsidR="00F0701E">
              <w:rPr>
                <w:noProof/>
                <w:lang w:eastAsia="zh-CN"/>
              </w:rPr>
              <w:t xml:space="preserve"> Furthermore, duration of T2 also has to be ext</w:t>
            </w:r>
            <w:r w:rsidR="003F51EC">
              <w:rPr>
                <w:noProof/>
                <w:lang w:eastAsia="zh-CN"/>
              </w:rPr>
              <w:t>e</w:t>
            </w:r>
            <w:r w:rsidR="00F0701E">
              <w:rPr>
                <w:noProof/>
                <w:lang w:eastAsia="zh-CN"/>
              </w:rPr>
              <w:t>nded to contain entire reporting delay.</w:t>
            </w:r>
          </w:p>
          <w:tbl>
            <w:tblPr>
              <w:tblStyle w:val="aff6"/>
              <w:tblW w:w="5000" w:type="pct"/>
              <w:tblLook w:val="04A0" w:firstRow="1" w:lastRow="0" w:firstColumn="1" w:lastColumn="0" w:noHBand="0" w:noVBand="1"/>
            </w:tblPr>
            <w:tblGrid>
              <w:gridCol w:w="794"/>
              <w:gridCol w:w="1212"/>
              <w:gridCol w:w="1212"/>
              <w:gridCol w:w="1212"/>
              <w:gridCol w:w="1211"/>
              <w:gridCol w:w="1211"/>
            </w:tblGrid>
            <w:tr w:rsidR="00FC1597" w14:paraId="5FD4BADA" w14:textId="49111A22" w:rsidTr="003F51EC">
              <w:tc>
                <w:tcPr>
                  <w:tcW w:w="579" w:type="pct"/>
                  <w:vAlign w:val="center"/>
                </w:tcPr>
                <w:p w14:paraId="0EBBE072" w14:textId="538E0BF2" w:rsidR="00EB219C" w:rsidRPr="003F51EC" w:rsidRDefault="00EB219C" w:rsidP="00FC1597">
                  <w:pPr>
                    <w:pStyle w:val="CRCoverPage"/>
                    <w:spacing w:after="0"/>
                    <w:jc w:val="center"/>
                    <w:rPr>
                      <w:rFonts w:eastAsiaTheme="minorEastAsia"/>
                      <w:noProof/>
                      <w:sz w:val="13"/>
                      <w:lang w:eastAsia="zh-CN"/>
                    </w:rPr>
                  </w:pPr>
                  <w:r w:rsidRPr="003F51EC">
                    <w:rPr>
                      <w:rFonts w:eastAsiaTheme="minorEastAsia" w:hint="eastAsia"/>
                      <w:noProof/>
                      <w:sz w:val="13"/>
                      <w:lang w:eastAsia="zh-CN"/>
                    </w:rPr>
                    <w:t>TC</w:t>
                  </w:r>
                  <w:r w:rsidRPr="003F51EC">
                    <w:rPr>
                      <w:rFonts w:eastAsiaTheme="minorEastAsia"/>
                      <w:noProof/>
                      <w:sz w:val="13"/>
                      <w:lang w:eastAsia="zh-CN"/>
                    </w:rPr>
                    <w:t xml:space="preserve"> No.</w:t>
                  </w:r>
                </w:p>
              </w:tc>
              <w:tc>
                <w:tcPr>
                  <w:tcW w:w="884" w:type="pct"/>
                  <w:vAlign w:val="center"/>
                </w:tcPr>
                <w:p w14:paraId="7A07D0C1" w14:textId="77777777" w:rsidR="00EB219C" w:rsidRPr="003F51EC" w:rsidRDefault="00EB219C" w:rsidP="00FC1597">
                  <w:pPr>
                    <w:pStyle w:val="CRCoverPage"/>
                    <w:spacing w:after="0"/>
                    <w:jc w:val="center"/>
                    <w:rPr>
                      <w:rFonts w:eastAsiaTheme="minorEastAsia"/>
                      <w:noProof/>
                      <w:sz w:val="13"/>
                      <w:vertAlign w:val="subscript"/>
                      <w:lang w:eastAsia="zh-CN"/>
                    </w:rPr>
                  </w:pPr>
                  <w:r w:rsidRPr="003F51EC">
                    <w:rPr>
                      <w:rFonts w:eastAsiaTheme="minorEastAsia"/>
                      <w:noProof/>
                      <w:sz w:val="13"/>
                      <w:lang w:eastAsia="zh-CN"/>
                    </w:rPr>
                    <w:t>T</w:t>
                  </w:r>
                  <w:r w:rsidRPr="003F51EC">
                    <w:rPr>
                      <w:rFonts w:eastAsiaTheme="minorEastAsia"/>
                      <w:noProof/>
                      <w:sz w:val="13"/>
                      <w:vertAlign w:val="subscript"/>
                      <w:lang w:eastAsia="zh-CN"/>
                    </w:rPr>
                    <w:t>PSS/SSS_sync</w:t>
                  </w:r>
                </w:p>
                <w:p w14:paraId="589E3853" w14:textId="52F17A20" w:rsidR="008971F9" w:rsidRPr="003F51EC" w:rsidRDefault="008971F9" w:rsidP="00FC1597">
                  <w:pPr>
                    <w:pStyle w:val="CRCoverPage"/>
                    <w:spacing w:after="0"/>
                    <w:jc w:val="center"/>
                    <w:rPr>
                      <w:rFonts w:eastAsiaTheme="minorEastAsia"/>
                      <w:noProof/>
                      <w:sz w:val="13"/>
                      <w:lang w:eastAsia="zh-CN"/>
                    </w:rPr>
                  </w:pPr>
                  <w:r w:rsidRPr="003F51EC">
                    <w:rPr>
                      <w:rFonts w:eastAsiaTheme="minorEastAsia" w:hint="eastAsia"/>
                      <w:noProof/>
                      <w:sz w:val="13"/>
                      <w:lang w:eastAsia="zh-CN"/>
                    </w:rPr>
                    <w:t>(</w:t>
                  </w:r>
                  <w:r w:rsidRPr="003F51EC">
                    <w:rPr>
                      <w:rFonts w:eastAsiaTheme="minorEastAsia"/>
                      <w:noProof/>
                      <w:sz w:val="13"/>
                      <w:lang w:eastAsia="zh-CN"/>
                    </w:rPr>
                    <w:t>in ms)</w:t>
                  </w:r>
                </w:p>
              </w:tc>
              <w:tc>
                <w:tcPr>
                  <w:tcW w:w="884" w:type="pct"/>
                  <w:vAlign w:val="center"/>
                </w:tcPr>
                <w:p w14:paraId="135B0DE8" w14:textId="77777777" w:rsidR="00EB219C" w:rsidRPr="003F51EC" w:rsidRDefault="00EB219C" w:rsidP="00FC1597">
                  <w:pPr>
                    <w:pStyle w:val="CRCoverPage"/>
                    <w:spacing w:after="0"/>
                    <w:jc w:val="center"/>
                    <w:rPr>
                      <w:rFonts w:eastAsiaTheme="minorEastAsia"/>
                      <w:noProof/>
                      <w:sz w:val="13"/>
                      <w:vertAlign w:val="subscript"/>
                      <w:lang w:eastAsia="zh-CN"/>
                    </w:rPr>
                  </w:pPr>
                  <w:r w:rsidRPr="003F51EC">
                    <w:rPr>
                      <w:rFonts w:eastAsiaTheme="minorEastAsia" w:hint="eastAsia"/>
                      <w:noProof/>
                      <w:sz w:val="13"/>
                      <w:lang w:eastAsia="zh-CN"/>
                    </w:rPr>
                    <w:t>T</w:t>
                  </w:r>
                  <w:r w:rsidRPr="003F51EC">
                    <w:rPr>
                      <w:rFonts w:eastAsiaTheme="minorEastAsia"/>
                      <w:noProof/>
                      <w:sz w:val="13"/>
                      <w:vertAlign w:val="subscript"/>
                      <w:lang w:eastAsia="zh-CN"/>
                    </w:rPr>
                    <w:t>CSI-RS_SFN</w:t>
                  </w:r>
                </w:p>
                <w:p w14:paraId="48E3A9DC" w14:textId="273134E1" w:rsidR="008971F9" w:rsidRPr="003F51EC" w:rsidRDefault="008971F9" w:rsidP="00FC1597">
                  <w:pPr>
                    <w:pStyle w:val="CRCoverPage"/>
                    <w:spacing w:after="0"/>
                    <w:jc w:val="center"/>
                    <w:rPr>
                      <w:rFonts w:eastAsiaTheme="minorEastAsia"/>
                      <w:noProof/>
                      <w:sz w:val="13"/>
                      <w:lang w:eastAsia="zh-CN"/>
                    </w:rPr>
                  </w:pPr>
                  <w:r w:rsidRPr="003F51EC">
                    <w:rPr>
                      <w:rFonts w:eastAsiaTheme="minorEastAsia" w:hint="eastAsia"/>
                      <w:noProof/>
                      <w:sz w:val="13"/>
                      <w:lang w:eastAsia="zh-CN"/>
                    </w:rPr>
                    <w:t>(</w:t>
                  </w:r>
                  <w:r w:rsidRPr="003F51EC">
                    <w:rPr>
                      <w:rFonts w:eastAsiaTheme="minorEastAsia"/>
                      <w:noProof/>
                      <w:sz w:val="13"/>
                      <w:lang w:eastAsia="zh-CN"/>
                    </w:rPr>
                    <w:t>in ms)</w:t>
                  </w:r>
                </w:p>
              </w:tc>
              <w:tc>
                <w:tcPr>
                  <w:tcW w:w="884" w:type="pct"/>
                  <w:vAlign w:val="center"/>
                </w:tcPr>
                <w:p w14:paraId="4851CF2E" w14:textId="77777777" w:rsidR="00EB219C" w:rsidRPr="003F51EC" w:rsidRDefault="00EB219C" w:rsidP="00FC1597">
                  <w:pPr>
                    <w:pStyle w:val="CRCoverPage"/>
                    <w:spacing w:after="0"/>
                    <w:jc w:val="center"/>
                    <w:rPr>
                      <w:rFonts w:eastAsiaTheme="minorEastAsia"/>
                      <w:noProof/>
                      <w:sz w:val="13"/>
                      <w:vertAlign w:val="subscript"/>
                      <w:lang w:eastAsia="zh-CN"/>
                    </w:rPr>
                  </w:pPr>
                  <w:r w:rsidRPr="003F51EC">
                    <w:rPr>
                      <w:rFonts w:eastAsiaTheme="minorEastAsia" w:hint="eastAsia"/>
                      <w:noProof/>
                      <w:sz w:val="13"/>
                      <w:lang w:eastAsia="zh-CN"/>
                    </w:rPr>
                    <w:t>T</w:t>
                  </w:r>
                  <w:r w:rsidRPr="003F51EC">
                    <w:rPr>
                      <w:rFonts w:eastAsiaTheme="minorEastAsia"/>
                      <w:noProof/>
                      <w:sz w:val="13"/>
                      <w:vertAlign w:val="subscript"/>
                      <w:lang w:eastAsia="zh-CN"/>
                    </w:rPr>
                    <w:t>CSI-RS_meas_period</w:t>
                  </w:r>
                </w:p>
                <w:p w14:paraId="60F8315D" w14:textId="0585FA8C" w:rsidR="008971F9" w:rsidRPr="003F51EC" w:rsidRDefault="008971F9" w:rsidP="00FC1597">
                  <w:pPr>
                    <w:pStyle w:val="CRCoverPage"/>
                    <w:spacing w:after="0"/>
                    <w:jc w:val="center"/>
                    <w:rPr>
                      <w:rFonts w:eastAsiaTheme="minorEastAsia"/>
                      <w:noProof/>
                      <w:sz w:val="13"/>
                      <w:lang w:eastAsia="zh-CN"/>
                    </w:rPr>
                  </w:pPr>
                  <w:r w:rsidRPr="003F51EC">
                    <w:rPr>
                      <w:rFonts w:eastAsiaTheme="minorEastAsia" w:hint="eastAsia"/>
                      <w:noProof/>
                      <w:sz w:val="13"/>
                      <w:lang w:eastAsia="zh-CN"/>
                    </w:rPr>
                    <w:t>(</w:t>
                  </w:r>
                  <w:r w:rsidRPr="003F51EC">
                    <w:rPr>
                      <w:rFonts w:eastAsiaTheme="minorEastAsia"/>
                      <w:noProof/>
                      <w:sz w:val="13"/>
                      <w:lang w:eastAsia="zh-CN"/>
                    </w:rPr>
                    <w:t>in ms)</w:t>
                  </w:r>
                </w:p>
              </w:tc>
              <w:tc>
                <w:tcPr>
                  <w:tcW w:w="884" w:type="pct"/>
                  <w:vAlign w:val="center"/>
                </w:tcPr>
                <w:p w14:paraId="3988F076" w14:textId="77777777" w:rsidR="00EB219C" w:rsidRPr="003F51EC" w:rsidRDefault="00EB219C" w:rsidP="00FC1597">
                  <w:pPr>
                    <w:pStyle w:val="CRCoverPage"/>
                    <w:spacing w:after="0"/>
                    <w:jc w:val="center"/>
                    <w:rPr>
                      <w:sz w:val="13"/>
                      <w:vertAlign w:val="subscript"/>
                    </w:rPr>
                  </w:pPr>
                  <w:r w:rsidRPr="003F51EC">
                    <w:rPr>
                      <w:sz w:val="13"/>
                    </w:rPr>
                    <w:t>T</w:t>
                  </w:r>
                  <w:r w:rsidRPr="003F51EC">
                    <w:rPr>
                      <w:rFonts w:eastAsiaTheme="minorEastAsia" w:cs="v4.2.0" w:hint="eastAsia"/>
                      <w:sz w:val="13"/>
                      <w:vertAlign w:val="subscript"/>
                      <w:lang w:eastAsia="zh-CN"/>
                    </w:rPr>
                    <w:t xml:space="preserve"> CSI-</w:t>
                  </w:r>
                  <w:proofErr w:type="spellStart"/>
                  <w:r w:rsidRPr="003F51EC">
                    <w:rPr>
                      <w:rFonts w:eastAsiaTheme="minorEastAsia" w:cs="v4.2.0" w:hint="eastAsia"/>
                      <w:sz w:val="13"/>
                      <w:vertAlign w:val="subscript"/>
                      <w:lang w:eastAsia="zh-CN"/>
                    </w:rPr>
                    <w:t>RS_</w:t>
                  </w:r>
                  <w:r w:rsidRPr="003F51EC">
                    <w:rPr>
                      <w:sz w:val="13"/>
                      <w:vertAlign w:val="subscript"/>
                    </w:rPr>
                    <w:t>identify</w:t>
                  </w:r>
                  <w:proofErr w:type="spellEnd"/>
                </w:p>
                <w:p w14:paraId="2C8AB1D3" w14:textId="557DB3C3" w:rsidR="008971F9" w:rsidRPr="003F51EC" w:rsidRDefault="008971F9" w:rsidP="00FC1597">
                  <w:pPr>
                    <w:pStyle w:val="CRCoverPage"/>
                    <w:spacing w:after="0"/>
                    <w:jc w:val="center"/>
                    <w:rPr>
                      <w:rFonts w:eastAsiaTheme="minorEastAsia"/>
                      <w:noProof/>
                      <w:sz w:val="13"/>
                      <w:lang w:eastAsia="zh-CN"/>
                    </w:rPr>
                  </w:pPr>
                  <w:r w:rsidRPr="003F51EC">
                    <w:rPr>
                      <w:rFonts w:eastAsiaTheme="minorEastAsia" w:hint="eastAsia"/>
                      <w:noProof/>
                      <w:sz w:val="13"/>
                      <w:lang w:eastAsia="zh-CN"/>
                    </w:rPr>
                    <w:t>(</w:t>
                  </w:r>
                  <w:r w:rsidRPr="003F51EC">
                    <w:rPr>
                      <w:rFonts w:eastAsiaTheme="minorEastAsia"/>
                      <w:noProof/>
                      <w:sz w:val="13"/>
                      <w:lang w:eastAsia="zh-CN"/>
                    </w:rPr>
                    <w:t>in ms)</w:t>
                  </w:r>
                </w:p>
              </w:tc>
              <w:tc>
                <w:tcPr>
                  <w:tcW w:w="884" w:type="pct"/>
                </w:tcPr>
                <w:p w14:paraId="30CBE734" w14:textId="77777777" w:rsidR="00EB219C" w:rsidRPr="003F51EC" w:rsidRDefault="00EB219C" w:rsidP="00FC1597">
                  <w:pPr>
                    <w:pStyle w:val="CRCoverPage"/>
                    <w:spacing w:after="0"/>
                    <w:jc w:val="center"/>
                    <w:rPr>
                      <w:rFonts w:eastAsiaTheme="minorEastAsia"/>
                      <w:sz w:val="13"/>
                      <w:lang w:eastAsia="zh-CN"/>
                    </w:rPr>
                  </w:pPr>
                  <w:r w:rsidRPr="003F51EC">
                    <w:rPr>
                      <w:rFonts w:eastAsiaTheme="minorEastAsia" w:hint="eastAsia"/>
                      <w:sz w:val="13"/>
                      <w:lang w:eastAsia="zh-CN"/>
                    </w:rPr>
                    <w:t>C</w:t>
                  </w:r>
                  <w:r w:rsidRPr="003F51EC">
                    <w:rPr>
                      <w:rFonts w:eastAsiaTheme="minorEastAsia"/>
                      <w:sz w:val="13"/>
                      <w:lang w:eastAsia="zh-CN"/>
                    </w:rPr>
                    <w:t>urrent test req.</w:t>
                  </w:r>
                </w:p>
                <w:p w14:paraId="30246697" w14:textId="197191C1" w:rsidR="008971F9" w:rsidRPr="003F51EC" w:rsidRDefault="008971F9" w:rsidP="00FC1597">
                  <w:pPr>
                    <w:pStyle w:val="CRCoverPage"/>
                    <w:spacing w:after="0"/>
                    <w:jc w:val="center"/>
                    <w:rPr>
                      <w:rFonts w:eastAsiaTheme="minorEastAsia"/>
                      <w:sz w:val="13"/>
                      <w:lang w:eastAsia="zh-CN"/>
                    </w:rPr>
                  </w:pPr>
                  <w:r w:rsidRPr="003F51EC">
                    <w:rPr>
                      <w:rFonts w:eastAsiaTheme="minorEastAsia" w:hint="eastAsia"/>
                      <w:noProof/>
                      <w:sz w:val="13"/>
                      <w:lang w:eastAsia="zh-CN"/>
                    </w:rPr>
                    <w:t>(</w:t>
                  </w:r>
                  <w:r w:rsidRPr="003F51EC">
                    <w:rPr>
                      <w:rFonts w:eastAsiaTheme="minorEastAsia"/>
                      <w:noProof/>
                      <w:sz w:val="13"/>
                      <w:lang w:eastAsia="zh-CN"/>
                    </w:rPr>
                    <w:t>in ms)</w:t>
                  </w:r>
                </w:p>
              </w:tc>
            </w:tr>
            <w:tr w:rsidR="00FC1597" w14:paraId="28506BD2" w14:textId="7F807955" w:rsidTr="003F51EC">
              <w:tc>
                <w:tcPr>
                  <w:tcW w:w="579" w:type="pct"/>
                  <w:vAlign w:val="center"/>
                </w:tcPr>
                <w:p w14:paraId="7F1116CE" w14:textId="3B809583" w:rsidR="00EB219C" w:rsidRPr="003F51EC" w:rsidRDefault="00EB219C" w:rsidP="00FC1597">
                  <w:pPr>
                    <w:pStyle w:val="CRCoverPage"/>
                    <w:spacing w:after="0"/>
                    <w:jc w:val="both"/>
                    <w:rPr>
                      <w:rFonts w:eastAsiaTheme="minorEastAsia"/>
                      <w:noProof/>
                      <w:sz w:val="13"/>
                      <w:highlight w:val="yellow"/>
                      <w:lang w:eastAsia="zh-CN"/>
                    </w:rPr>
                  </w:pPr>
                  <w:r w:rsidRPr="003F51EC">
                    <w:rPr>
                      <w:rFonts w:eastAsiaTheme="minorEastAsia"/>
                      <w:noProof/>
                      <w:sz w:val="13"/>
                      <w:highlight w:val="yellow"/>
                      <w:lang w:eastAsia="zh-CN"/>
                    </w:rPr>
                    <w:t>4.6.8.1</w:t>
                  </w:r>
                </w:p>
              </w:tc>
              <w:tc>
                <w:tcPr>
                  <w:tcW w:w="884" w:type="pct"/>
                  <w:vAlign w:val="center"/>
                </w:tcPr>
                <w:p w14:paraId="4DA4E654" w14:textId="114DE009"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5120</w:t>
                  </w:r>
                </w:p>
              </w:tc>
              <w:tc>
                <w:tcPr>
                  <w:tcW w:w="884" w:type="pct"/>
                  <w:vAlign w:val="center"/>
                </w:tcPr>
                <w:p w14:paraId="4A250A58" w14:textId="2F98EE11" w:rsidR="00EB219C" w:rsidRPr="003F51EC" w:rsidRDefault="00EB219C" w:rsidP="00FC1597">
                  <w:pPr>
                    <w:pStyle w:val="CRCoverPage"/>
                    <w:spacing w:after="0"/>
                    <w:jc w:val="center"/>
                    <w:rPr>
                      <w:rFonts w:eastAsiaTheme="minorEastAsia"/>
                      <w:noProof/>
                      <w:sz w:val="13"/>
                      <w:lang w:eastAsia="zh-CN"/>
                    </w:rPr>
                  </w:pPr>
                  <w:r w:rsidRPr="003F51EC">
                    <w:rPr>
                      <w:rFonts w:eastAsiaTheme="minorEastAsia" w:hint="eastAsia"/>
                      <w:noProof/>
                      <w:sz w:val="13"/>
                      <w:lang w:eastAsia="zh-CN"/>
                    </w:rPr>
                    <w:t>0</w:t>
                  </w:r>
                </w:p>
              </w:tc>
              <w:tc>
                <w:tcPr>
                  <w:tcW w:w="884" w:type="pct"/>
                  <w:vAlign w:val="center"/>
                </w:tcPr>
                <w:p w14:paraId="0A0AA60B" w14:textId="00E9BB7C"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5120</w:t>
                  </w:r>
                </w:p>
              </w:tc>
              <w:tc>
                <w:tcPr>
                  <w:tcW w:w="884" w:type="pct"/>
                  <w:vAlign w:val="center"/>
                </w:tcPr>
                <w:p w14:paraId="55909FD4" w14:textId="2A8891D6"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10240</w:t>
                  </w:r>
                </w:p>
              </w:tc>
              <w:tc>
                <w:tcPr>
                  <w:tcW w:w="884" w:type="pct"/>
                  <w:vAlign w:val="center"/>
                </w:tcPr>
                <w:p w14:paraId="7EBBA0D8" w14:textId="2449BE95" w:rsidR="00EB219C" w:rsidRPr="003F51EC" w:rsidRDefault="00FC1597" w:rsidP="00FC1597">
                  <w:pPr>
                    <w:pStyle w:val="CRCoverPage"/>
                    <w:spacing w:after="0"/>
                    <w:jc w:val="center"/>
                    <w:rPr>
                      <w:rFonts w:eastAsiaTheme="minorEastAsia"/>
                      <w:noProof/>
                      <w:sz w:val="13"/>
                      <w:lang w:eastAsia="zh-CN"/>
                    </w:rPr>
                  </w:pPr>
                  <w:r w:rsidRPr="003F51EC">
                    <w:rPr>
                      <w:rFonts w:eastAsiaTheme="minorEastAsia" w:hint="eastAsia"/>
                      <w:noProof/>
                      <w:sz w:val="13"/>
                      <w:highlight w:val="yellow"/>
                      <w:lang w:eastAsia="zh-CN"/>
                    </w:rPr>
                    <w:t>9</w:t>
                  </w:r>
                  <w:r w:rsidRPr="003F51EC">
                    <w:rPr>
                      <w:rFonts w:eastAsiaTheme="minorEastAsia"/>
                      <w:noProof/>
                      <w:sz w:val="13"/>
                      <w:highlight w:val="yellow"/>
                      <w:lang w:eastAsia="zh-CN"/>
                    </w:rPr>
                    <w:t>280</w:t>
                  </w:r>
                </w:p>
              </w:tc>
            </w:tr>
            <w:tr w:rsidR="00FC1597" w14:paraId="37BD5B2D" w14:textId="7F167F1E" w:rsidTr="003F51EC">
              <w:tc>
                <w:tcPr>
                  <w:tcW w:w="579" w:type="pct"/>
                  <w:vAlign w:val="center"/>
                </w:tcPr>
                <w:p w14:paraId="30452F08" w14:textId="11C5E59C" w:rsidR="00EB219C" w:rsidRPr="003F51EC" w:rsidRDefault="00EB219C" w:rsidP="00FC1597">
                  <w:pPr>
                    <w:pStyle w:val="CRCoverPage"/>
                    <w:spacing w:after="0"/>
                    <w:jc w:val="both"/>
                    <w:rPr>
                      <w:rFonts w:eastAsiaTheme="minorEastAsia"/>
                      <w:noProof/>
                      <w:sz w:val="13"/>
                      <w:highlight w:val="yellow"/>
                      <w:lang w:eastAsia="zh-CN"/>
                    </w:rPr>
                  </w:pPr>
                  <w:r w:rsidRPr="003F51EC">
                    <w:rPr>
                      <w:rFonts w:eastAsiaTheme="minorEastAsia"/>
                      <w:noProof/>
                      <w:sz w:val="13"/>
                      <w:highlight w:val="yellow"/>
                      <w:lang w:eastAsia="zh-CN"/>
                    </w:rPr>
                    <w:t>4.6.9.1</w:t>
                  </w:r>
                </w:p>
              </w:tc>
              <w:tc>
                <w:tcPr>
                  <w:tcW w:w="884" w:type="pct"/>
                  <w:vAlign w:val="center"/>
                </w:tcPr>
                <w:p w14:paraId="692A1447" w14:textId="6F066D64" w:rsidR="008971F9"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1200</w:t>
                  </w:r>
                </w:p>
              </w:tc>
              <w:tc>
                <w:tcPr>
                  <w:tcW w:w="884" w:type="pct"/>
                  <w:vAlign w:val="center"/>
                </w:tcPr>
                <w:p w14:paraId="0E58E7D9" w14:textId="4ECEB083"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400</w:t>
                  </w:r>
                </w:p>
              </w:tc>
              <w:tc>
                <w:tcPr>
                  <w:tcW w:w="884" w:type="pct"/>
                  <w:vAlign w:val="center"/>
                </w:tcPr>
                <w:p w14:paraId="4234A628" w14:textId="056E233B"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640</w:t>
                  </w:r>
                  <w:r w:rsidR="00FC1597" w:rsidRPr="003F51EC">
                    <w:rPr>
                      <w:rFonts w:eastAsiaTheme="minorEastAsia"/>
                      <w:noProof/>
                      <w:sz w:val="13"/>
                      <w:lang w:eastAsia="zh-CN"/>
                    </w:rPr>
                    <w:t xml:space="preserve"> for gp0</w:t>
                  </w:r>
                </w:p>
                <w:p w14:paraId="03C33392" w14:textId="45893CBF" w:rsidR="00FC1597"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400</w:t>
                  </w:r>
                  <w:r w:rsidR="00FC1597" w:rsidRPr="003F51EC">
                    <w:rPr>
                      <w:rFonts w:eastAsiaTheme="minorEastAsia"/>
                      <w:noProof/>
                      <w:sz w:val="13"/>
                      <w:lang w:eastAsia="zh-CN"/>
                    </w:rPr>
                    <w:t xml:space="preserve"> for gp4</w:t>
                  </w:r>
                </w:p>
              </w:tc>
              <w:tc>
                <w:tcPr>
                  <w:tcW w:w="884" w:type="pct"/>
                  <w:vAlign w:val="center"/>
                </w:tcPr>
                <w:p w14:paraId="66A4E77F" w14:textId="5E29288E"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2240</w:t>
                  </w:r>
                  <w:r w:rsidR="00FC1597" w:rsidRPr="003F51EC">
                    <w:rPr>
                      <w:rFonts w:eastAsiaTheme="minorEastAsia"/>
                      <w:noProof/>
                      <w:sz w:val="13"/>
                      <w:lang w:eastAsia="zh-CN"/>
                    </w:rPr>
                    <w:t xml:space="preserve"> for gp0</w:t>
                  </w:r>
                </w:p>
                <w:p w14:paraId="729E234E" w14:textId="32105773" w:rsidR="00FC1597"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2</w:t>
                  </w:r>
                  <w:r w:rsidR="00FC1597" w:rsidRPr="003F51EC">
                    <w:rPr>
                      <w:rFonts w:eastAsiaTheme="minorEastAsia"/>
                      <w:noProof/>
                      <w:sz w:val="13"/>
                      <w:lang w:eastAsia="zh-CN"/>
                    </w:rPr>
                    <w:t>000 for gp4</w:t>
                  </w:r>
                </w:p>
              </w:tc>
              <w:tc>
                <w:tcPr>
                  <w:tcW w:w="884" w:type="pct"/>
                  <w:vAlign w:val="center"/>
                </w:tcPr>
                <w:p w14:paraId="0C30A9EE" w14:textId="77777777" w:rsidR="00EB219C" w:rsidRPr="003F51EC" w:rsidRDefault="00FC1597" w:rsidP="00FC1597">
                  <w:pPr>
                    <w:pStyle w:val="CRCoverPage"/>
                    <w:spacing w:after="0"/>
                    <w:jc w:val="center"/>
                    <w:rPr>
                      <w:rFonts w:eastAsiaTheme="minorEastAsia"/>
                      <w:noProof/>
                      <w:sz w:val="13"/>
                      <w:highlight w:val="yellow"/>
                      <w:lang w:eastAsia="zh-CN"/>
                    </w:rPr>
                  </w:pPr>
                  <w:r w:rsidRPr="003F51EC">
                    <w:rPr>
                      <w:rFonts w:eastAsiaTheme="minorEastAsia" w:hint="eastAsia"/>
                      <w:noProof/>
                      <w:sz w:val="13"/>
                      <w:highlight w:val="yellow"/>
                      <w:lang w:eastAsia="zh-CN"/>
                    </w:rPr>
                    <w:t>1</w:t>
                  </w:r>
                  <w:r w:rsidRPr="003F51EC">
                    <w:rPr>
                      <w:rFonts w:eastAsiaTheme="minorEastAsia"/>
                      <w:noProof/>
                      <w:sz w:val="13"/>
                      <w:highlight w:val="yellow"/>
                      <w:lang w:eastAsia="zh-CN"/>
                    </w:rPr>
                    <w:t>040 for gp0</w:t>
                  </w:r>
                </w:p>
                <w:p w14:paraId="1D179D75" w14:textId="05CCBEA7" w:rsidR="00FC1597" w:rsidRPr="003F51EC" w:rsidRDefault="00FC1597" w:rsidP="00FC1597">
                  <w:pPr>
                    <w:pStyle w:val="CRCoverPage"/>
                    <w:spacing w:after="0"/>
                    <w:jc w:val="center"/>
                    <w:rPr>
                      <w:rFonts w:eastAsiaTheme="minorEastAsia"/>
                      <w:noProof/>
                      <w:sz w:val="13"/>
                      <w:lang w:eastAsia="zh-CN"/>
                    </w:rPr>
                  </w:pPr>
                  <w:r w:rsidRPr="003F51EC">
                    <w:rPr>
                      <w:rFonts w:eastAsiaTheme="minorEastAsia" w:hint="eastAsia"/>
                      <w:noProof/>
                      <w:sz w:val="13"/>
                      <w:highlight w:val="yellow"/>
                      <w:lang w:eastAsia="zh-CN"/>
                    </w:rPr>
                    <w:t>9</w:t>
                  </w:r>
                  <w:r w:rsidRPr="003F51EC">
                    <w:rPr>
                      <w:rFonts w:eastAsiaTheme="minorEastAsia"/>
                      <w:noProof/>
                      <w:sz w:val="13"/>
                      <w:highlight w:val="yellow"/>
                      <w:lang w:eastAsia="zh-CN"/>
                    </w:rPr>
                    <w:t>20 for gp4</w:t>
                  </w:r>
                </w:p>
              </w:tc>
            </w:tr>
            <w:tr w:rsidR="00FC1597" w14:paraId="072F5133" w14:textId="2E005936" w:rsidTr="003F51EC">
              <w:tc>
                <w:tcPr>
                  <w:tcW w:w="579" w:type="pct"/>
                  <w:vAlign w:val="center"/>
                </w:tcPr>
                <w:p w14:paraId="765FA04A" w14:textId="787A10E2" w:rsidR="00EB219C" w:rsidRPr="003F51EC" w:rsidRDefault="00EB219C" w:rsidP="00FC1597">
                  <w:pPr>
                    <w:pStyle w:val="CRCoverPage"/>
                    <w:spacing w:after="0"/>
                    <w:jc w:val="both"/>
                    <w:rPr>
                      <w:rFonts w:eastAsiaTheme="minorEastAsia"/>
                      <w:noProof/>
                      <w:sz w:val="13"/>
                      <w:highlight w:val="yellow"/>
                      <w:lang w:eastAsia="zh-CN"/>
                    </w:rPr>
                  </w:pPr>
                  <w:r w:rsidRPr="003F51EC">
                    <w:rPr>
                      <w:rFonts w:eastAsiaTheme="minorEastAsia"/>
                      <w:noProof/>
                      <w:sz w:val="13"/>
                      <w:highlight w:val="yellow"/>
                      <w:lang w:eastAsia="zh-CN"/>
                    </w:rPr>
                    <w:t>5.6.7.1</w:t>
                  </w:r>
                </w:p>
              </w:tc>
              <w:tc>
                <w:tcPr>
                  <w:tcW w:w="884" w:type="pct"/>
                  <w:vAlign w:val="center"/>
                </w:tcPr>
                <w:p w14:paraId="1F348095" w14:textId="2257D421" w:rsidR="008971F9"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1600</w:t>
                  </w:r>
                  <w:r w:rsidR="008971F9" w:rsidRPr="003F51EC">
                    <w:rPr>
                      <w:rFonts w:eastAsiaTheme="minorEastAsia"/>
                      <w:noProof/>
                      <w:sz w:val="13"/>
                      <w:lang w:eastAsia="zh-CN"/>
                    </w:rPr>
                    <w:t xml:space="preserve"> for PC1</w:t>
                  </w:r>
                </w:p>
                <w:p w14:paraId="4D953A02" w14:textId="7446C7A8"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1200</w:t>
                  </w:r>
                  <w:r w:rsidR="008971F9" w:rsidRPr="003F51EC">
                    <w:rPr>
                      <w:rFonts w:eastAsiaTheme="minorEastAsia"/>
                      <w:noProof/>
                      <w:sz w:val="13"/>
                      <w:lang w:eastAsia="zh-CN"/>
                    </w:rPr>
                    <w:t xml:space="preserve"> </w:t>
                  </w:r>
                  <w:r w:rsidRPr="003F51EC">
                    <w:rPr>
                      <w:rFonts w:eastAsiaTheme="minorEastAsia"/>
                      <w:noProof/>
                      <w:sz w:val="13"/>
                      <w:lang w:eastAsia="zh-CN"/>
                    </w:rPr>
                    <w:t>otherwise</w:t>
                  </w:r>
                </w:p>
              </w:tc>
              <w:tc>
                <w:tcPr>
                  <w:tcW w:w="884" w:type="pct"/>
                  <w:vAlign w:val="center"/>
                </w:tcPr>
                <w:p w14:paraId="70DF33C4" w14:textId="3D1886D0" w:rsidR="00EB219C" w:rsidRPr="003F51EC" w:rsidRDefault="008971F9" w:rsidP="00FC1597">
                  <w:pPr>
                    <w:pStyle w:val="CRCoverPage"/>
                    <w:spacing w:after="0"/>
                    <w:jc w:val="center"/>
                    <w:rPr>
                      <w:rFonts w:eastAsiaTheme="minorEastAsia"/>
                      <w:noProof/>
                      <w:sz w:val="13"/>
                      <w:lang w:eastAsia="zh-CN"/>
                    </w:rPr>
                  </w:pPr>
                  <w:r w:rsidRPr="003F51EC">
                    <w:rPr>
                      <w:rFonts w:eastAsiaTheme="minorEastAsia" w:hint="eastAsia"/>
                      <w:noProof/>
                      <w:sz w:val="13"/>
                      <w:lang w:eastAsia="zh-CN"/>
                    </w:rPr>
                    <w:t>0</w:t>
                  </w:r>
                </w:p>
              </w:tc>
              <w:tc>
                <w:tcPr>
                  <w:tcW w:w="884" w:type="pct"/>
                  <w:vAlign w:val="center"/>
                </w:tcPr>
                <w:p w14:paraId="26B59A55" w14:textId="18EDF82D" w:rsidR="008971F9"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1600</w:t>
                  </w:r>
                  <w:r w:rsidR="008971F9" w:rsidRPr="003F51EC">
                    <w:rPr>
                      <w:rFonts w:eastAsiaTheme="minorEastAsia"/>
                      <w:noProof/>
                      <w:sz w:val="13"/>
                      <w:lang w:eastAsia="zh-CN"/>
                    </w:rPr>
                    <w:t xml:space="preserve"> for PC1</w:t>
                  </w:r>
                </w:p>
                <w:p w14:paraId="3DD1ECA0" w14:textId="034F076D"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1200</w:t>
                  </w:r>
                  <w:r w:rsidR="008971F9" w:rsidRPr="003F51EC">
                    <w:rPr>
                      <w:rFonts w:eastAsiaTheme="minorEastAsia"/>
                      <w:noProof/>
                      <w:sz w:val="13"/>
                      <w:lang w:eastAsia="zh-CN"/>
                    </w:rPr>
                    <w:t xml:space="preserve"> </w:t>
                  </w:r>
                  <w:r w:rsidRPr="003F51EC">
                    <w:rPr>
                      <w:rFonts w:eastAsiaTheme="minorEastAsia"/>
                      <w:noProof/>
                      <w:sz w:val="13"/>
                      <w:lang w:eastAsia="zh-CN"/>
                    </w:rPr>
                    <w:t>otherwise</w:t>
                  </w:r>
                </w:p>
              </w:tc>
              <w:tc>
                <w:tcPr>
                  <w:tcW w:w="884" w:type="pct"/>
                  <w:vAlign w:val="center"/>
                </w:tcPr>
                <w:p w14:paraId="479B9A4D" w14:textId="4E9F6FE0"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3200</w:t>
                  </w:r>
                  <w:r w:rsidR="008971F9" w:rsidRPr="003F51EC">
                    <w:rPr>
                      <w:rFonts w:eastAsiaTheme="minorEastAsia"/>
                      <w:noProof/>
                      <w:sz w:val="13"/>
                      <w:lang w:eastAsia="zh-CN"/>
                    </w:rPr>
                    <w:t xml:space="preserve"> for PC1</w:t>
                  </w:r>
                </w:p>
                <w:p w14:paraId="396F8ADF" w14:textId="01A9FF29" w:rsidR="008971F9"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2400</w:t>
                  </w:r>
                  <w:r w:rsidR="008971F9" w:rsidRPr="003F51EC">
                    <w:rPr>
                      <w:rFonts w:eastAsiaTheme="minorEastAsia"/>
                      <w:noProof/>
                      <w:sz w:val="13"/>
                      <w:lang w:eastAsia="zh-CN"/>
                    </w:rPr>
                    <w:t xml:space="preserve"> </w:t>
                  </w:r>
                  <w:r w:rsidRPr="003F51EC">
                    <w:rPr>
                      <w:rFonts w:eastAsiaTheme="minorEastAsia"/>
                      <w:noProof/>
                      <w:sz w:val="13"/>
                      <w:lang w:eastAsia="zh-CN"/>
                    </w:rPr>
                    <w:t>otherwise</w:t>
                  </w:r>
                </w:p>
              </w:tc>
              <w:tc>
                <w:tcPr>
                  <w:tcW w:w="884" w:type="pct"/>
                  <w:vAlign w:val="center"/>
                </w:tcPr>
                <w:p w14:paraId="65E8709E" w14:textId="77777777" w:rsidR="00EB219C" w:rsidRPr="003F51EC" w:rsidRDefault="00FC1597" w:rsidP="00FC1597">
                  <w:pPr>
                    <w:pStyle w:val="CRCoverPage"/>
                    <w:spacing w:after="0"/>
                    <w:jc w:val="center"/>
                    <w:rPr>
                      <w:rFonts w:eastAsiaTheme="minorEastAsia"/>
                      <w:noProof/>
                      <w:sz w:val="13"/>
                      <w:lang w:eastAsia="zh-CN"/>
                    </w:rPr>
                  </w:pPr>
                  <w:r w:rsidRPr="003F51EC">
                    <w:rPr>
                      <w:rFonts w:eastAsiaTheme="minorEastAsia" w:hint="eastAsia"/>
                      <w:noProof/>
                      <w:sz w:val="13"/>
                      <w:lang w:eastAsia="zh-CN"/>
                    </w:rPr>
                    <w:t>3</w:t>
                  </w:r>
                  <w:r w:rsidRPr="003F51EC">
                    <w:rPr>
                      <w:rFonts w:eastAsiaTheme="minorEastAsia"/>
                      <w:noProof/>
                      <w:sz w:val="13"/>
                      <w:lang w:eastAsia="zh-CN"/>
                    </w:rPr>
                    <w:t>200 for PC1</w:t>
                  </w:r>
                </w:p>
                <w:p w14:paraId="5E6B3FF0" w14:textId="02290FCF" w:rsidR="00FC1597" w:rsidRPr="003F51EC" w:rsidRDefault="00FC1597" w:rsidP="00FC1597">
                  <w:pPr>
                    <w:pStyle w:val="CRCoverPage"/>
                    <w:spacing w:after="0"/>
                    <w:jc w:val="center"/>
                    <w:rPr>
                      <w:rFonts w:eastAsiaTheme="minorEastAsia"/>
                      <w:noProof/>
                      <w:sz w:val="13"/>
                      <w:lang w:eastAsia="zh-CN"/>
                    </w:rPr>
                  </w:pPr>
                  <w:r w:rsidRPr="003F51EC">
                    <w:rPr>
                      <w:rFonts w:eastAsiaTheme="minorEastAsia" w:hint="eastAsia"/>
                      <w:noProof/>
                      <w:sz w:val="13"/>
                      <w:highlight w:val="yellow"/>
                      <w:lang w:eastAsia="zh-CN"/>
                    </w:rPr>
                    <w:t>2</w:t>
                  </w:r>
                  <w:r w:rsidRPr="003F51EC">
                    <w:rPr>
                      <w:rFonts w:eastAsiaTheme="minorEastAsia"/>
                      <w:noProof/>
                      <w:sz w:val="13"/>
                      <w:highlight w:val="yellow"/>
                      <w:lang w:eastAsia="zh-CN"/>
                    </w:rPr>
                    <w:t>160</w:t>
                  </w:r>
                  <w:r w:rsidR="00864E9B" w:rsidRPr="003F51EC">
                    <w:rPr>
                      <w:rFonts w:eastAsiaTheme="minorEastAsia"/>
                      <w:noProof/>
                      <w:sz w:val="13"/>
                      <w:highlight w:val="yellow"/>
                      <w:lang w:eastAsia="zh-CN"/>
                    </w:rPr>
                    <w:t xml:space="preserve"> otherwise</w:t>
                  </w:r>
                </w:p>
              </w:tc>
            </w:tr>
            <w:tr w:rsidR="00EB219C" w14:paraId="4BE0268B" w14:textId="77777777" w:rsidTr="003F51EC">
              <w:tc>
                <w:tcPr>
                  <w:tcW w:w="579" w:type="pct"/>
                  <w:vAlign w:val="center"/>
                </w:tcPr>
                <w:p w14:paraId="5CE77030" w14:textId="563CBFF8" w:rsidR="00EB219C" w:rsidRPr="003F51EC" w:rsidRDefault="00EB219C" w:rsidP="00FC1597">
                  <w:pPr>
                    <w:pStyle w:val="CRCoverPage"/>
                    <w:spacing w:after="0"/>
                    <w:jc w:val="both"/>
                    <w:rPr>
                      <w:rFonts w:eastAsiaTheme="minorEastAsia"/>
                      <w:noProof/>
                      <w:sz w:val="13"/>
                      <w:highlight w:val="yellow"/>
                      <w:lang w:eastAsia="zh-CN"/>
                    </w:rPr>
                  </w:pPr>
                  <w:r w:rsidRPr="003F51EC">
                    <w:rPr>
                      <w:rFonts w:eastAsiaTheme="minorEastAsia"/>
                      <w:noProof/>
                      <w:sz w:val="13"/>
                      <w:highlight w:val="yellow"/>
                      <w:lang w:eastAsia="zh-CN"/>
                    </w:rPr>
                    <w:t>5.6.8.1</w:t>
                  </w:r>
                </w:p>
              </w:tc>
              <w:tc>
                <w:tcPr>
                  <w:tcW w:w="884" w:type="pct"/>
                  <w:vAlign w:val="center"/>
                </w:tcPr>
                <w:p w14:paraId="2036F5D3" w14:textId="4464F2E1"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7680</w:t>
                  </w:r>
                  <w:r w:rsidR="006320F9" w:rsidRPr="003F51EC">
                    <w:rPr>
                      <w:rFonts w:eastAsiaTheme="minorEastAsia"/>
                      <w:noProof/>
                      <w:sz w:val="13"/>
                      <w:lang w:eastAsia="zh-CN"/>
                    </w:rPr>
                    <w:t xml:space="preserve"> for PC1</w:t>
                  </w:r>
                </w:p>
                <w:p w14:paraId="35C7C2CF" w14:textId="56D41E0A" w:rsidR="006320F9"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48</w:t>
                  </w:r>
                  <w:r w:rsidR="006320F9" w:rsidRPr="003F51EC">
                    <w:rPr>
                      <w:rFonts w:eastAsiaTheme="minorEastAsia"/>
                      <w:noProof/>
                      <w:sz w:val="13"/>
                      <w:lang w:eastAsia="zh-CN"/>
                    </w:rPr>
                    <w:t xml:space="preserve">00 </w:t>
                  </w:r>
                  <w:r w:rsidRPr="003F51EC">
                    <w:rPr>
                      <w:rFonts w:eastAsiaTheme="minorEastAsia"/>
                      <w:noProof/>
                      <w:sz w:val="13"/>
                      <w:lang w:eastAsia="zh-CN"/>
                    </w:rPr>
                    <w:t>otherwise</w:t>
                  </w:r>
                </w:p>
              </w:tc>
              <w:tc>
                <w:tcPr>
                  <w:tcW w:w="884" w:type="pct"/>
                  <w:vAlign w:val="center"/>
                </w:tcPr>
                <w:p w14:paraId="3127FC25" w14:textId="5C0AE78E"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48</w:t>
                  </w:r>
                  <w:r w:rsidR="006320F9" w:rsidRPr="003F51EC">
                    <w:rPr>
                      <w:rFonts w:eastAsiaTheme="minorEastAsia"/>
                      <w:noProof/>
                      <w:sz w:val="13"/>
                      <w:lang w:eastAsia="zh-CN"/>
                    </w:rPr>
                    <w:t>00 for PC1</w:t>
                  </w:r>
                </w:p>
                <w:p w14:paraId="4B895524" w14:textId="710FDF4B" w:rsidR="006320F9"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288</w:t>
                  </w:r>
                  <w:r w:rsidR="006320F9" w:rsidRPr="003F51EC">
                    <w:rPr>
                      <w:rFonts w:eastAsiaTheme="minorEastAsia"/>
                      <w:noProof/>
                      <w:sz w:val="13"/>
                      <w:lang w:eastAsia="zh-CN"/>
                    </w:rPr>
                    <w:t xml:space="preserve">0 </w:t>
                  </w:r>
                  <w:r w:rsidRPr="003F51EC">
                    <w:rPr>
                      <w:rFonts w:eastAsiaTheme="minorEastAsia"/>
                      <w:noProof/>
                      <w:sz w:val="13"/>
                      <w:lang w:eastAsia="zh-CN"/>
                    </w:rPr>
                    <w:t>otherwise</w:t>
                  </w:r>
                </w:p>
              </w:tc>
              <w:tc>
                <w:tcPr>
                  <w:tcW w:w="884" w:type="pct"/>
                  <w:vAlign w:val="center"/>
                </w:tcPr>
                <w:p w14:paraId="6220790D" w14:textId="130717AF" w:rsidR="00FC1597"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7680</w:t>
                  </w:r>
                  <w:r w:rsidR="00FC1597" w:rsidRPr="003F51EC">
                    <w:rPr>
                      <w:rFonts w:eastAsiaTheme="minorEastAsia"/>
                      <w:noProof/>
                      <w:sz w:val="13"/>
                      <w:lang w:eastAsia="zh-CN"/>
                    </w:rPr>
                    <w:t xml:space="preserve"> for PC1</w:t>
                  </w:r>
                </w:p>
                <w:p w14:paraId="6E942D07" w14:textId="569426A7" w:rsidR="00FC1597"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48</w:t>
                  </w:r>
                  <w:r w:rsidR="00FC1597" w:rsidRPr="003F51EC">
                    <w:rPr>
                      <w:rFonts w:eastAsiaTheme="minorEastAsia"/>
                      <w:noProof/>
                      <w:sz w:val="13"/>
                      <w:lang w:eastAsia="zh-CN"/>
                    </w:rPr>
                    <w:t xml:space="preserve">00 </w:t>
                  </w:r>
                  <w:r w:rsidRPr="003F51EC">
                    <w:rPr>
                      <w:rFonts w:eastAsiaTheme="minorEastAsia"/>
                      <w:noProof/>
                      <w:sz w:val="13"/>
                      <w:lang w:eastAsia="zh-CN"/>
                    </w:rPr>
                    <w:t>otherwise</w:t>
                  </w:r>
                  <w:r w:rsidR="00FC1597" w:rsidRPr="003F51EC">
                    <w:rPr>
                      <w:rFonts w:eastAsiaTheme="minorEastAsia" w:hint="eastAsia"/>
                      <w:noProof/>
                      <w:sz w:val="13"/>
                      <w:lang w:eastAsia="zh-CN"/>
                    </w:rPr>
                    <w:t xml:space="preserve"> </w:t>
                  </w:r>
                </w:p>
              </w:tc>
              <w:tc>
                <w:tcPr>
                  <w:tcW w:w="884" w:type="pct"/>
                  <w:vAlign w:val="center"/>
                </w:tcPr>
                <w:p w14:paraId="52E2BA28" w14:textId="2170D1ED"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20160</w:t>
                  </w:r>
                  <w:r w:rsidR="00FC1597" w:rsidRPr="003F51EC">
                    <w:rPr>
                      <w:rFonts w:eastAsiaTheme="minorEastAsia"/>
                      <w:noProof/>
                      <w:sz w:val="13"/>
                      <w:lang w:eastAsia="zh-CN"/>
                    </w:rPr>
                    <w:t xml:space="preserve"> for PC1</w:t>
                  </w:r>
                </w:p>
                <w:p w14:paraId="45905569" w14:textId="6629E37C" w:rsidR="00FC1597"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12480</w:t>
                  </w:r>
                  <w:r w:rsidR="00FC1597" w:rsidRPr="003F51EC">
                    <w:rPr>
                      <w:rFonts w:eastAsiaTheme="minorEastAsia"/>
                      <w:noProof/>
                      <w:sz w:val="13"/>
                      <w:lang w:eastAsia="zh-CN"/>
                    </w:rPr>
                    <w:t xml:space="preserve"> </w:t>
                  </w:r>
                  <w:r w:rsidRPr="003F51EC">
                    <w:rPr>
                      <w:rFonts w:eastAsiaTheme="minorEastAsia"/>
                      <w:noProof/>
                      <w:sz w:val="13"/>
                      <w:lang w:eastAsia="zh-CN"/>
                    </w:rPr>
                    <w:t>otherwise</w:t>
                  </w:r>
                </w:p>
              </w:tc>
              <w:tc>
                <w:tcPr>
                  <w:tcW w:w="884" w:type="pct"/>
                  <w:vAlign w:val="center"/>
                </w:tcPr>
                <w:p w14:paraId="2F83E5F8" w14:textId="77777777" w:rsidR="00FC1597" w:rsidRPr="003F51EC" w:rsidRDefault="00FC1597" w:rsidP="00FC1597">
                  <w:pPr>
                    <w:pStyle w:val="CRCoverPage"/>
                    <w:spacing w:after="0"/>
                    <w:jc w:val="center"/>
                    <w:rPr>
                      <w:rFonts w:eastAsiaTheme="minorEastAsia"/>
                      <w:noProof/>
                      <w:sz w:val="13"/>
                      <w:highlight w:val="yellow"/>
                      <w:lang w:eastAsia="zh-CN"/>
                    </w:rPr>
                  </w:pPr>
                  <w:r w:rsidRPr="003F51EC">
                    <w:rPr>
                      <w:rFonts w:eastAsiaTheme="minorEastAsia" w:hint="eastAsia"/>
                      <w:noProof/>
                      <w:sz w:val="13"/>
                      <w:lang w:eastAsia="zh-CN"/>
                    </w:rPr>
                    <w:t>1</w:t>
                  </w:r>
                  <w:r w:rsidRPr="003F51EC">
                    <w:rPr>
                      <w:rFonts w:eastAsiaTheme="minorEastAsia"/>
                      <w:noProof/>
                      <w:sz w:val="13"/>
                      <w:highlight w:val="yellow"/>
                      <w:lang w:eastAsia="zh-CN"/>
                    </w:rPr>
                    <w:t>0080 for PC1</w:t>
                  </w:r>
                </w:p>
                <w:p w14:paraId="4D297E53" w14:textId="2BFE6E22" w:rsidR="00EB219C" w:rsidRPr="003F51EC" w:rsidRDefault="00FC1597" w:rsidP="00FC1597">
                  <w:pPr>
                    <w:pStyle w:val="CRCoverPage"/>
                    <w:spacing w:after="0"/>
                    <w:jc w:val="center"/>
                    <w:rPr>
                      <w:noProof/>
                      <w:sz w:val="13"/>
                      <w:lang w:eastAsia="zh-CN"/>
                    </w:rPr>
                  </w:pPr>
                  <w:r w:rsidRPr="003F51EC">
                    <w:rPr>
                      <w:rFonts w:eastAsiaTheme="minorEastAsia" w:hint="eastAsia"/>
                      <w:noProof/>
                      <w:sz w:val="13"/>
                      <w:highlight w:val="yellow"/>
                      <w:lang w:eastAsia="zh-CN"/>
                    </w:rPr>
                    <w:t>6</w:t>
                  </w:r>
                  <w:r w:rsidRPr="003F51EC">
                    <w:rPr>
                      <w:rFonts w:eastAsiaTheme="minorEastAsia"/>
                      <w:noProof/>
                      <w:sz w:val="13"/>
                      <w:highlight w:val="yellow"/>
                      <w:lang w:eastAsia="zh-CN"/>
                    </w:rPr>
                    <w:t xml:space="preserve">240 </w:t>
                  </w:r>
                  <w:r w:rsidR="00864E9B" w:rsidRPr="003F51EC">
                    <w:rPr>
                      <w:rFonts w:eastAsiaTheme="minorEastAsia"/>
                      <w:noProof/>
                      <w:sz w:val="13"/>
                      <w:highlight w:val="yellow"/>
                      <w:lang w:eastAsia="zh-CN"/>
                    </w:rPr>
                    <w:t>otherwise</w:t>
                  </w:r>
                </w:p>
              </w:tc>
            </w:tr>
            <w:tr w:rsidR="00EB219C" w14:paraId="0FD92DBB" w14:textId="77777777" w:rsidTr="003F51EC">
              <w:tc>
                <w:tcPr>
                  <w:tcW w:w="579" w:type="pct"/>
                  <w:vAlign w:val="center"/>
                </w:tcPr>
                <w:p w14:paraId="33F0DFD6" w14:textId="70BC539C" w:rsidR="00EB219C" w:rsidRPr="003F51EC" w:rsidRDefault="00EB219C" w:rsidP="00FC1597">
                  <w:pPr>
                    <w:pStyle w:val="CRCoverPage"/>
                    <w:spacing w:after="0"/>
                    <w:jc w:val="both"/>
                    <w:rPr>
                      <w:rFonts w:eastAsiaTheme="minorEastAsia"/>
                      <w:noProof/>
                      <w:sz w:val="13"/>
                      <w:highlight w:val="yellow"/>
                      <w:lang w:eastAsia="zh-CN"/>
                    </w:rPr>
                  </w:pPr>
                  <w:r w:rsidRPr="003F51EC">
                    <w:rPr>
                      <w:rFonts w:eastAsiaTheme="minorEastAsia"/>
                      <w:noProof/>
                      <w:sz w:val="13"/>
                      <w:highlight w:val="yellow"/>
                      <w:lang w:eastAsia="zh-CN"/>
                    </w:rPr>
                    <w:t>6.6.10.1</w:t>
                  </w:r>
                </w:p>
              </w:tc>
              <w:tc>
                <w:tcPr>
                  <w:tcW w:w="884" w:type="pct"/>
                  <w:vAlign w:val="center"/>
                </w:tcPr>
                <w:p w14:paraId="3AC7E5A1" w14:textId="26B8FD6C"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1200</w:t>
                  </w:r>
                </w:p>
              </w:tc>
              <w:tc>
                <w:tcPr>
                  <w:tcW w:w="884" w:type="pct"/>
                  <w:vAlign w:val="center"/>
                </w:tcPr>
                <w:p w14:paraId="21C11B42" w14:textId="05EBAB55" w:rsidR="00EB219C" w:rsidRPr="003F51EC" w:rsidRDefault="008971F9" w:rsidP="00FC1597">
                  <w:pPr>
                    <w:pStyle w:val="CRCoverPage"/>
                    <w:spacing w:after="0"/>
                    <w:jc w:val="center"/>
                    <w:rPr>
                      <w:rFonts w:eastAsiaTheme="minorEastAsia"/>
                      <w:noProof/>
                      <w:sz w:val="13"/>
                      <w:lang w:eastAsia="zh-CN"/>
                    </w:rPr>
                  </w:pPr>
                  <w:r w:rsidRPr="003F51EC">
                    <w:rPr>
                      <w:rFonts w:eastAsiaTheme="minorEastAsia" w:hint="eastAsia"/>
                      <w:noProof/>
                      <w:sz w:val="13"/>
                      <w:lang w:eastAsia="zh-CN"/>
                    </w:rPr>
                    <w:t>0</w:t>
                  </w:r>
                </w:p>
              </w:tc>
              <w:tc>
                <w:tcPr>
                  <w:tcW w:w="884" w:type="pct"/>
                  <w:vAlign w:val="center"/>
                </w:tcPr>
                <w:p w14:paraId="083F72F8" w14:textId="5F3523D5"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400</w:t>
                  </w:r>
                </w:p>
              </w:tc>
              <w:tc>
                <w:tcPr>
                  <w:tcW w:w="884" w:type="pct"/>
                  <w:vAlign w:val="center"/>
                </w:tcPr>
                <w:p w14:paraId="052A4C38" w14:textId="40B1C346"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1600</w:t>
                  </w:r>
                </w:p>
              </w:tc>
              <w:tc>
                <w:tcPr>
                  <w:tcW w:w="884" w:type="pct"/>
                  <w:vAlign w:val="center"/>
                </w:tcPr>
                <w:p w14:paraId="42BAB5B1" w14:textId="7C169642" w:rsidR="00EB219C" w:rsidRPr="003F51EC" w:rsidRDefault="00FC1597" w:rsidP="00FC1597">
                  <w:pPr>
                    <w:pStyle w:val="CRCoverPage"/>
                    <w:spacing w:after="0"/>
                    <w:jc w:val="center"/>
                    <w:rPr>
                      <w:rFonts w:eastAsiaTheme="minorEastAsia"/>
                      <w:noProof/>
                      <w:sz w:val="13"/>
                      <w:highlight w:val="yellow"/>
                      <w:lang w:eastAsia="zh-CN"/>
                    </w:rPr>
                  </w:pPr>
                  <w:r w:rsidRPr="003F51EC">
                    <w:rPr>
                      <w:rFonts w:eastAsiaTheme="minorEastAsia" w:hint="eastAsia"/>
                      <w:noProof/>
                      <w:sz w:val="13"/>
                      <w:highlight w:val="yellow"/>
                      <w:lang w:eastAsia="zh-CN"/>
                    </w:rPr>
                    <w:t>9</w:t>
                  </w:r>
                  <w:r w:rsidRPr="003F51EC">
                    <w:rPr>
                      <w:rFonts w:eastAsiaTheme="minorEastAsia"/>
                      <w:noProof/>
                      <w:sz w:val="13"/>
                      <w:highlight w:val="yellow"/>
                      <w:lang w:eastAsia="zh-CN"/>
                    </w:rPr>
                    <w:t>20</w:t>
                  </w:r>
                </w:p>
              </w:tc>
            </w:tr>
            <w:tr w:rsidR="00EB219C" w14:paraId="2FE90F8F" w14:textId="77777777" w:rsidTr="003F51EC">
              <w:tc>
                <w:tcPr>
                  <w:tcW w:w="579" w:type="pct"/>
                  <w:vAlign w:val="center"/>
                </w:tcPr>
                <w:p w14:paraId="2E89E655" w14:textId="5C9F9E46" w:rsidR="00EB219C" w:rsidRPr="003F51EC" w:rsidRDefault="00EB219C" w:rsidP="00FC1597">
                  <w:pPr>
                    <w:pStyle w:val="CRCoverPage"/>
                    <w:spacing w:after="0"/>
                    <w:jc w:val="both"/>
                    <w:rPr>
                      <w:rFonts w:eastAsiaTheme="minorEastAsia"/>
                      <w:noProof/>
                      <w:sz w:val="13"/>
                      <w:highlight w:val="yellow"/>
                      <w:lang w:eastAsia="zh-CN"/>
                    </w:rPr>
                  </w:pPr>
                  <w:r w:rsidRPr="003F51EC">
                    <w:rPr>
                      <w:rFonts w:eastAsiaTheme="minorEastAsia" w:hint="eastAsia"/>
                      <w:noProof/>
                      <w:sz w:val="13"/>
                      <w:highlight w:val="yellow"/>
                      <w:lang w:eastAsia="zh-CN"/>
                    </w:rPr>
                    <w:t>6</w:t>
                  </w:r>
                  <w:r w:rsidRPr="003F51EC">
                    <w:rPr>
                      <w:rFonts w:eastAsiaTheme="minorEastAsia"/>
                      <w:noProof/>
                      <w:sz w:val="13"/>
                      <w:highlight w:val="yellow"/>
                      <w:lang w:eastAsia="zh-CN"/>
                    </w:rPr>
                    <w:t>.6.11.1</w:t>
                  </w:r>
                </w:p>
              </w:tc>
              <w:tc>
                <w:tcPr>
                  <w:tcW w:w="884" w:type="pct"/>
                  <w:vAlign w:val="center"/>
                </w:tcPr>
                <w:p w14:paraId="7B561A4D" w14:textId="36ACA434"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7680</w:t>
                  </w:r>
                </w:p>
              </w:tc>
              <w:tc>
                <w:tcPr>
                  <w:tcW w:w="884" w:type="pct"/>
                  <w:vAlign w:val="center"/>
                </w:tcPr>
                <w:p w14:paraId="313BEA7E" w14:textId="7ECAD7A2"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5120</w:t>
                  </w:r>
                </w:p>
              </w:tc>
              <w:tc>
                <w:tcPr>
                  <w:tcW w:w="884" w:type="pct"/>
                  <w:vAlign w:val="center"/>
                </w:tcPr>
                <w:p w14:paraId="629FBA9D" w14:textId="52BD6EBC" w:rsidR="00EB219C" w:rsidRPr="003F51EC" w:rsidRDefault="00864E9B" w:rsidP="00FC1597">
                  <w:pPr>
                    <w:pStyle w:val="CRCoverPage"/>
                    <w:spacing w:after="0"/>
                    <w:jc w:val="center"/>
                    <w:rPr>
                      <w:noProof/>
                      <w:sz w:val="13"/>
                      <w:lang w:eastAsia="zh-CN"/>
                    </w:rPr>
                  </w:pPr>
                  <w:r w:rsidRPr="003F51EC">
                    <w:rPr>
                      <w:rFonts w:eastAsiaTheme="minorEastAsia"/>
                      <w:noProof/>
                      <w:sz w:val="13"/>
                      <w:lang w:eastAsia="zh-CN"/>
                    </w:rPr>
                    <w:t>7680</w:t>
                  </w:r>
                </w:p>
              </w:tc>
              <w:tc>
                <w:tcPr>
                  <w:tcW w:w="884" w:type="pct"/>
                  <w:vAlign w:val="center"/>
                </w:tcPr>
                <w:p w14:paraId="24C706E2" w14:textId="6009B69C"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20480</w:t>
                  </w:r>
                </w:p>
              </w:tc>
              <w:tc>
                <w:tcPr>
                  <w:tcW w:w="884" w:type="pct"/>
                  <w:vAlign w:val="center"/>
                </w:tcPr>
                <w:p w14:paraId="025FCA85" w14:textId="1D693583" w:rsidR="00EB219C" w:rsidRPr="003F51EC" w:rsidRDefault="00864E9B" w:rsidP="00FC1597">
                  <w:pPr>
                    <w:pStyle w:val="CRCoverPage"/>
                    <w:spacing w:after="0"/>
                    <w:jc w:val="center"/>
                    <w:rPr>
                      <w:rFonts w:eastAsiaTheme="minorEastAsia"/>
                      <w:noProof/>
                      <w:sz w:val="13"/>
                      <w:highlight w:val="yellow"/>
                      <w:lang w:eastAsia="zh-CN"/>
                    </w:rPr>
                  </w:pPr>
                  <w:r w:rsidRPr="003F51EC">
                    <w:rPr>
                      <w:rFonts w:eastAsiaTheme="minorEastAsia" w:hint="eastAsia"/>
                      <w:noProof/>
                      <w:sz w:val="13"/>
                      <w:highlight w:val="yellow"/>
                      <w:lang w:eastAsia="zh-CN"/>
                    </w:rPr>
                    <w:t>9</w:t>
                  </w:r>
                  <w:r w:rsidRPr="003F51EC">
                    <w:rPr>
                      <w:rFonts w:eastAsiaTheme="minorEastAsia"/>
                      <w:noProof/>
                      <w:sz w:val="13"/>
                      <w:highlight w:val="yellow"/>
                      <w:lang w:eastAsia="zh-CN"/>
                    </w:rPr>
                    <w:t>280</w:t>
                  </w:r>
                </w:p>
              </w:tc>
            </w:tr>
            <w:tr w:rsidR="00EB219C" w14:paraId="1313C86A" w14:textId="77777777" w:rsidTr="003F51EC">
              <w:tc>
                <w:tcPr>
                  <w:tcW w:w="579" w:type="pct"/>
                  <w:vAlign w:val="center"/>
                </w:tcPr>
                <w:p w14:paraId="623ED527" w14:textId="16A4421B" w:rsidR="00EB219C" w:rsidRPr="003F51EC" w:rsidRDefault="00EB219C" w:rsidP="00FC1597">
                  <w:pPr>
                    <w:pStyle w:val="CRCoverPage"/>
                    <w:spacing w:after="0"/>
                    <w:jc w:val="both"/>
                    <w:rPr>
                      <w:rFonts w:eastAsiaTheme="minorEastAsia"/>
                      <w:noProof/>
                      <w:sz w:val="13"/>
                      <w:lang w:eastAsia="zh-CN"/>
                    </w:rPr>
                  </w:pPr>
                  <w:r w:rsidRPr="003F51EC">
                    <w:rPr>
                      <w:rFonts w:eastAsiaTheme="minorEastAsia" w:hint="eastAsia"/>
                      <w:noProof/>
                      <w:sz w:val="13"/>
                      <w:lang w:eastAsia="zh-CN"/>
                    </w:rPr>
                    <w:t>7</w:t>
                  </w:r>
                  <w:r w:rsidRPr="003F51EC">
                    <w:rPr>
                      <w:rFonts w:eastAsiaTheme="minorEastAsia"/>
                      <w:noProof/>
                      <w:sz w:val="13"/>
                      <w:lang w:eastAsia="zh-CN"/>
                    </w:rPr>
                    <w:t>.6.7.1</w:t>
                  </w:r>
                </w:p>
              </w:tc>
              <w:tc>
                <w:tcPr>
                  <w:tcW w:w="884" w:type="pct"/>
                  <w:vAlign w:val="center"/>
                </w:tcPr>
                <w:p w14:paraId="50976D84" w14:textId="7E4BC56C"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4800</w:t>
                  </w:r>
                  <w:r w:rsidR="008971F9" w:rsidRPr="003F51EC">
                    <w:rPr>
                      <w:rFonts w:eastAsiaTheme="minorEastAsia"/>
                      <w:noProof/>
                      <w:sz w:val="13"/>
                      <w:lang w:eastAsia="zh-CN"/>
                    </w:rPr>
                    <w:t xml:space="preserve"> for PC1</w:t>
                  </w:r>
                </w:p>
                <w:p w14:paraId="1F841CFA" w14:textId="5CEDF1AD" w:rsidR="008971F9"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2880 otherwise</w:t>
                  </w:r>
                </w:p>
              </w:tc>
              <w:tc>
                <w:tcPr>
                  <w:tcW w:w="884" w:type="pct"/>
                  <w:vAlign w:val="center"/>
                </w:tcPr>
                <w:p w14:paraId="2A585433" w14:textId="70F8B679" w:rsidR="00EB219C" w:rsidRPr="003F51EC" w:rsidRDefault="008971F9" w:rsidP="00FC1597">
                  <w:pPr>
                    <w:pStyle w:val="CRCoverPage"/>
                    <w:spacing w:after="0"/>
                    <w:jc w:val="center"/>
                    <w:rPr>
                      <w:rFonts w:eastAsiaTheme="minorEastAsia"/>
                      <w:noProof/>
                      <w:sz w:val="13"/>
                      <w:lang w:eastAsia="zh-CN"/>
                    </w:rPr>
                  </w:pPr>
                  <w:r w:rsidRPr="003F51EC">
                    <w:rPr>
                      <w:rFonts w:eastAsiaTheme="minorEastAsia" w:hint="eastAsia"/>
                      <w:noProof/>
                      <w:sz w:val="13"/>
                      <w:lang w:eastAsia="zh-CN"/>
                    </w:rPr>
                    <w:t>0</w:t>
                  </w:r>
                </w:p>
              </w:tc>
              <w:tc>
                <w:tcPr>
                  <w:tcW w:w="884" w:type="pct"/>
                  <w:vAlign w:val="center"/>
                </w:tcPr>
                <w:p w14:paraId="2021CA07" w14:textId="0C42D456"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4800</w:t>
                  </w:r>
                  <w:r w:rsidR="008971F9" w:rsidRPr="003F51EC">
                    <w:rPr>
                      <w:rFonts w:eastAsiaTheme="minorEastAsia"/>
                      <w:noProof/>
                      <w:sz w:val="13"/>
                      <w:lang w:eastAsia="zh-CN"/>
                    </w:rPr>
                    <w:t xml:space="preserve"> for PC1</w:t>
                  </w:r>
                </w:p>
                <w:p w14:paraId="19A2F6E8" w14:textId="7037D62B" w:rsidR="008971F9"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2880</w:t>
                  </w:r>
                  <w:r w:rsidR="008971F9" w:rsidRPr="003F51EC">
                    <w:rPr>
                      <w:rFonts w:eastAsiaTheme="minorEastAsia"/>
                      <w:noProof/>
                      <w:sz w:val="13"/>
                      <w:lang w:eastAsia="zh-CN"/>
                    </w:rPr>
                    <w:t xml:space="preserve"> </w:t>
                  </w:r>
                  <w:r w:rsidRPr="003F51EC">
                    <w:rPr>
                      <w:rFonts w:eastAsiaTheme="minorEastAsia"/>
                      <w:noProof/>
                      <w:sz w:val="13"/>
                      <w:lang w:eastAsia="zh-CN"/>
                    </w:rPr>
                    <w:t>otherwise</w:t>
                  </w:r>
                </w:p>
              </w:tc>
              <w:tc>
                <w:tcPr>
                  <w:tcW w:w="884" w:type="pct"/>
                  <w:vAlign w:val="center"/>
                </w:tcPr>
                <w:p w14:paraId="7A856EDE" w14:textId="1619FFD9" w:rsidR="008971F9"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9600</w:t>
                  </w:r>
                  <w:r w:rsidR="008971F9" w:rsidRPr="003F51EC">
                    <w:rPr>
                      <w:rFonts w:eastAsiaTheme="minorEastAsia"/>
                      <w:noProof/>
                      <w:sz w:val="13"/>
                      <w:lang w:eastAsia="zh-CN"/>
                    </w:rPr>
                    <w:t xml:space="preserve"> for PC1</w:t>
                  </w:r>
                </w:p>
                <w:p w14:paraId="1BE6D59C" w14:textId="3B15AE6F" w:rsidR="00EB219C" w:rsidRPr="003F51EC" w:rsidRDefault="00864E9B" w:rsidP="00FC1597">
                  <w:pPr>
                    <w:pStyle w:val="CRCoverPage"/>
                    <w:spacing w:after="0"/>
                    <w:jc w:val="center"/>
                    <w:rPr>
                      <w:noProof/>
                      <w:sz w:val="13"/>
                      <w:lang w:eastAsia="zh-CN"/>
                    </w:rPr>
                  </w:pPr>
                  <w:r w:rsidRPr="003F51EC">
                    <w:rPr>
                      <w:rFonts w:eastAsiaTheme="minorEastAsia"/>
                      <w:noProof/>
                      <w:sz w:val="13"/>
                      <w:lang w:eastAsia="zh-CN"/>
                    </w:rPr>
                    <w:t>5760 otherwise</w:t>
                  </w:r>
                </w:p>
              </w:tc>
              <w:tc>
                <w:tcPr>
                  <w:tcW w:w="884" w:type="pct"/>
                  <w:vAlign w:val="center"/>
                </w:tcPr>
                <w:p w14:paraId="5E934E95" w14:textId="39BEEFA7" w:rsidR="00864E9B" w:rsidRPr="003F51EC" w:rsidRDefault="00864E9B" w:rsidP="00864E9B">
                  <w:pPr>
                    <w:pStyle w:val="CRCoverPage"/>
                    <w:spacing w:after="0"/>
                    <w:jc w:val="center"/>
                    <w:rPr>
                      <w:rFonts w:eastAsiaTheme="minorEastAsia"/>
                      <w:noProof/>
                      <w:sz w:val="13"/>
                      <w:lang w:eastAsia="zh-CN"/>
                    </w:rPr>
                  </w:pPr>
                  <w:r w:rsidRPr="003F51EC">
                    <w:rPr>
                      <w:rFonts w:eastAsiaTheme="minorEastAsia"/>
                      <w:noProof/>
                      <w:sz w:val="13"/>
                      <w:lang w:eastAsia="zh-CN"/>
                    </w:rPr>
                    <w:t>9600 for PC1</w:t>
                  </w:r>
                </w:p>
                <w:p w14:paraId="019D8569" w14:textId="0D5FFE69" w:rsidR="00864E9B" w:rsidRPr="003F51EC" w:rsidRDefault="00864E9B" w:rsidP="00864E9B">
                  <w:pPr>
                    <w:pStyle w:val="CRCoverPage"/>
                    <w:spacing w:after="0"/>
                    <w:jc w:val="center"/>
                    <w:rPr>
                      <w:rFonts w:eastAsiaTheme="minorEastAsia"/>
                      <w:noProof/>
                      <w:sz w:val="13"/>
                      <w:lang w:eastAsia="zh-CN"/>
                    </w:rPr>
                  </w:pPr>
                  <w:r w:rsidRPr="003F51EC">
                    <w:rPr>
                      <w:rFonts w:eastAsiaTheme="minorEastAsia"/>
                      <w:noProof/>
                      <w:sz w:val="13"/>
                      <w:lang w:eastAsia="zh-CN"/>
                    </w:rPr>
                    <w:t>5760 otherwise</w:t>
                  </w:r>
                </w:p>
              </w:tc>
            </w:tr>
            <w:tr w:rsidR="00EB219C" w14:paraId="1E82BEC0" w14:textId="77777777" w:rsidTr="003F51EC">
              <w:tc>
                <w:tcPr>
                  <w:tcW w:w="579" w:type="pct"/>
                  <w:vAlign w:val="center"/>
                </w:tcPr>
                <w:p w14:paraId="3B20ACA5" w14:textId="6386A163" w:rsidR="00EB219C" w:rsidRPr="003F51EC" w:rsidRDefault="00EB219C" w:rsidP="00FC1597">
                  <w:pPr>
                    <w:pStyle w:val="CRCoverPage"/>
                    <w:spacing w:after="0"/>
                    <w:jc w:val="both"/>
                    <w:rPr>
                      <w:rFonts w:eastAsiaTheme="minorEastAsia"/>
                      <w:noProof/>
                      <w:sz w:val="13"/>
                      <w:lang w:eastAsia="zh-CN"/>
                    </w:rPr>
                  </w:pPr>
                  <w:r w:rsidRPr="003F51EC">
                    <w:rPr>
                      <w:rFonts w:eastAsiaTheme="minorEastAsia" w:hint="eastAsia"/>
                      <w:noProof/>
                      <w:sz w:val="13"/>
                      <w:highlight w:val="yellow"/>
                      <w:lang w:eastAsia="zh-CN"/>
                    </w:rPr>
                    <w:t>7</w:t>
                  </w:r>
                  <w:r w:rsidRPr="003F51EC">
                    <w:rPr>
                      <w:rFonts w:eastAsiaTheme="minorEastAsia"/>
                      <w:noProof/>
                      <w:sz w:val="13"/>
                      <w:highlight w:val="yellow"/>
                      <w:lang w:eastAsia="zh-CN"/>
                    </w:rPr>
                    <w:t>.6.8.1</w:t>
                  </w:r>
                </w:p>
              </w:tc>
              <w:tc>
                <w:tcPr>
                  <w:tcW w:w="884" w:type="pct"/>
                  <w:vAlign w:val="center"/>
                </w:tcPr>
                <w:p w14:paraId="402D8F49" w14:textId="5FB70DA5"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 xml:space="preserve">5120 </w:t>
                  </w:r>
                  <w:r w:rsidR="006320F9" w:rsidRPr="003F51EC">
                    <w:rPr>
                      <w:rFonts w:eastAsiaTheme="minorEastAsia"/>
                      <w:noProof/>
                      <w:sz w:val="13"/>
                      <w:lang w:eastAsia="zh-CN"/>
                    </w:rPr>
                    <w:t>for PC1</w:t>
                  </w:r>
                </w:p>
                <w:p w14:paraId="6F8C0776" w14:textId="29860D47" w:rsidR="006320F9"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3200</w:t>
                  </w:r>
                  <w:r w:rsidR="006320F9" w:rsidRPr="003F51EC">
                    <w:rPr>
                      <w:rFonts w:eastAsiaTheme="minorEastAsia"/>
                      <w:noProof/>
                      <w:sz w:val="13"/>
                      <w:lang w:eastAsia="zh-CN"/>
                    </w:rPr>
                    <w:t xml:space="preserve"> </w:t>
                  </w:r>
                  <w:r w:rsidRPr="003F51EC">
                    <w:rPr>
                      <w:rFonts w:eastAsiaTheme="minorEastAsia"/>
                      <w:noProof/>
                      <w:sz w:val="13"/>
                      <w:lang w:eastAsia="zh-CN"/>
                    </w:rPr>
                    <w:t>otherwise</w:t>
                  </w:r>
                </w:p>
              </w:tc>
              <w:tc>
                <w:tcPr>
                  <w:tcW w:w="884" w:type="pct"/>
                  <w:vAlign w:val="center"/>
                </w:tcPr>
                <w:p w14:paraId="323627E4" w14:textId="1EA1B4C1"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3200</w:t>
                  </w:r>
                  <w:r w:rsidR="006320F9" w:rsidRPr="003F51EC">
                    <w:rPr>
                      <w:rFonts w:eastAsiaTheme="minorEastAsia"/>
                      <w:noProof/>
                      <w:sz w:val="13"/>
                      <w:lang w:eastAsia="zh-CN"/>
                    </w:rPr>
                    <w:t xml:space="preserve"> for PC1</w:t>
                  </w:r>
                </w:p>
                <w:p w14:paraId="6A072BAE" w14:textId="2B92370F" w:rsidR="006320F9"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1920</w:t>
                  </w:r>
                  <w:r w:rsidR="006320F9" w:rsidRPr="003F51EC">
                    <w:rPr>
                      <w:rFonts w:eastAsiaTheme="minorEastAsia"/>
                      <w:noProof/>
                      <w:sz w:val="13"/>
                      <w:lang w:eastAsia="zh-CN"/>
                    </w:rPr>
                    <w:t xml:space="preserve"> </w:t>
                  </w:r>
                  <w:r w:rsidRPr="003F51EC">
                    <w:rPr>
                      <w:rFonts w:eastAsiaTheme="minorEastAsia"/>
                      <w:noProof/>
                      <w:sz w:val="13"/>
                      <w:lang w:eastAsia="zh-CN"/>
                    </w:rPr>
                    <w:t>otherwise</w:t>
                  </w:r>
                </w:p>
              </w:tc>
              <w:tc>
                <w:tcPr>
                  <w:tcW w:w="884" w:type="pct"/>
                  <w:vAlign w:val="center"/>
                </w:tcPr>
                <w:p w14:paraId="754CA1BA" w14:textId="1F30E0B4"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2560</w:t>
                  </w:r>
                  <w:r w:rsidR="00FC1597" w:rsidRPr="003F51EC">
                    <w:rPr>
                      <w:rFonts w:eastAsiaTheme="minorEastAsia"/>
                      <w:noProof/>
                      <w:sz w:val="13"/>
                      <w:lang w:eastAsia="zh-CN"/>
                    </w:rPr>
                    <w:t xml:space="preserve"> for PC1</w:t>
                  </w:r>
                </w:p>
                <w:p w14:paraId="3023AF1E" w14:textId="7593375D" w:rsidR="00FC1597"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1600</w:t>
                  </w:r>
                  <w:r w:rsidR="00FC1597" w:rsidRPr="003F51EC">
                    <w:rPr>
                      <w:rFonts w:eastAsiaTheme="minorEastAsia"/>
                      <w:noProof/>
                      <w:sz w:val="13"/>
                      <w:lang w:eastAsia="zh-CN"/>
                    </w:rPr>
                    <w:t xml:space="preserve"> </w:t>
                  </w:r>
                  <w:r w:rsidRPr="003F51EC">
                    <w:rPr>
                      <w:rFonts w:eastAsiaTheme="minorEastAsia"/>
                      <w:noProof/>
                      <w:sz w:val="13"/>
                      <w:lang w:eastAsia="zh-CN"/>
                    </w:rPr>
                    <w:t>otherwise</w:t>
                  </w:r>
                </w:p>
              </w:tc>
              <w:tc>
                <w:tcPr>
                  <w:tcW w:w="884" w:type="pct"/>
                  <w:vAlign w:val="center"/>
                </w:tcPr>
                <w:p w14:paraId="4A11D83B" w14:textId="2FE48800" w:rsidR="00EB219C"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10880</w:t>
                  </w:r>
                  <w:r w:rsidR="00FC1597" w:rsidRPr="003F51EC">
                    <w:rPr>
                      <w:rFonts w:eastAsiaTheme="minorEastAsia"/>
                      <w:noProof/>
                      <w:sz w:val="13"/>
                      <w:lang w:eastAsia="zh-CN"/>
                    </w:rPr>
                    <w:t xml:space="preserve"> for PC1</w:t>
                  </w:r>
                </w:p>
                <w:p w14:paraId="6401E3DE" w14:textId="72745ED4" w:rsidR="00FC1597" w:rsidRPr="003F51EC" w:rsidRDefault="00864E9B" w:rsidP="00FC1597">
                  <w:pPr>
                    <w:pStyle w:val="CRCoverPage"/>
                    <w:spacing w:after="0"/>
                    <w:jc w:val="center"/>
                    <w:rPr>
                      <w:rFonts w:eastAsiaTheme="minorEastAsia"/>
                      <w:noProof/>
                      <w:sz w:val="13"/>
                      <w:lang w:eastAsia="zh-CN"/>
                    </w:rPr>
                  </w:pPr>
                  <w:r w:rsidRPr="003F51EC">
                    <w:rPr>
                      <w:rFonts w:eastAsiaTheme="minorEastAsia"/>
                      <w:noProof/>
                      <w:sz w:val="13"/>
                      <w:lang w:eastAsia="zh-CN"/>
                    </w:rPr>
                    <w:t>6720</w:t>
                  </w:r>
                  <w:r w:rsidR="00FC1597" w:rsidRPr="003F51EC">
                    <w:rPr>
                      <w:rFonts w:eastAsiaTheme="minorEastAsia"/>
                      <w:noProof/>
                      <w:sz w:val="13"/>
                      <w:lang w:eastAsia="zh-CN"/>
                    </w:rPr>
                    <w:t xml:space="preserve"> </w:t>
                  </w:r>
                  <w:r w:rsidRPr="003F51EC">
                    <w:rPr>
                      <w:rFonts w:eastAsiaTheme="minorEastAsia"/>
                      <w:noProof/>
                      <w:sz w:val="13"/>
                      <w:lang w:eastAsia="zh-CN"/>
                    </w:rPr>
                    <w:t>otherwise</w:t>
                  </w:r>
                </w:p>
              </w:tc>
              <w:tc>
                <w:tcPr>
                  <w:tcW w:w="884" w:type="pct"/>
                  <w:vAlign w:val="center"/>
                </w:tcPr>
                <w:p w14:paraId="149A1DC7" w14:textId="748D491F" w:rsidR="00864E9B" w:rsidRPr="003F51EC" w:rsidRDefault="00864E9B" w:rsidP="00864E9B">
                  <w:pPr>
                    <w:pStyle w:val="CRCoverPage"/>
                    <w:spacing w:after="0"/>
                    <w:jc w:val="center"/>
                    <w:rPr>
                      <w:rFonts w:eastAsiaTheme="minorEastAsia"/>
                      <w:noProof/>
                      <w:sz w:val="13"/>
                      <w:highlight w:val="yellow"/>
                      <w:lang w:eastAsia="zh-CN"/>
                    </w:rPr>
                  </w:pPr>
                  <w:r w:rsidRPr="003F51EC">
                    <w:rPr>
                      <w:rFonts w:eastAsiaTheme="minorEastAsia"/>
                      <w:noProof/>
                      <w:sz w:val="13"/>
                      <w:highlight w:val="yellow"/>
                      <w:lang w:eastAsia="zh-CN"/>
                    </w:rPr>
                    <w:t>6720 for PC1</w:t>
                  </w:r>
                </w:p>
                <w:p w14:paraId="378FB0E9" w14:textId="0C4AB849" w:rsidR="00EB219C" w:rsidRPr="003F51EC" w:rsidRDefault="00864E9B" w:rsidP="00864E9B">
                  <w:pPr>
                    <w:pStyle w:val="CRCoverPage"/>
                    <w:spacing w:after="0"/>
                    <w:jc w:val="center"/>
                    <w:rPr>
                      <w:rFonts w:eastAsiaTheme="minorEastAsia"/>
                      <w:noProof/>
                      <w:sz w:val="13"/>
                      <w:lang w:eastAsia="zh-CN"/>
                    </w:rPr>
                  </w:pPr>
                  <w:r w:rsidRPr="003F51EC">
                    <w:rPr>
                      <w:rFonts w:eastAsiaTheme="minorEastAsia"/>
                      <w:noProof/>
                      <w:sz w:val="13"/>
                      <w:highlight w:val="yellow"/>
                      <w:lang w:eastAsia="zh-CN"/>
                    </w:rPr>
                    <w:t>4160 otherwise</w:t>
                  </w:r>
                </w:p>
              </w:tc>
            </w:tr>
          </w:tbl>
          <w:p w14:paraId="36DEDEFF" w14:textId="3AF1494D" w:rsidR="00A860B6" w:rsidRDefault="00A860B6" w:rsidP="00B77D03">
            <w:pPr>
              <w:pStyle w:val="CRCoverPage"/>
              <w:numPr>
                <w:ilvl w:val="0"/>
                <w:numId w:val="16"/>
              </w:numPr>
              <w:spacing w:after="180"/>
              <w:rPr>
                <w:noProof/>
                <w:lang w:eastAsia="zh-CN"/>
              </w:rPr>
            </w:pPr>
            <w:r>
              <w:rPr>
                <w:rFonts w:hint="eastAsia"/>
                <w:noProof/>
                <w:lang w:eastAsia="zh-CN"/>
              </w:rPr>
              <w:t>D</w:t>
            </w:r>
            <w:r>
              <w:rPr>
                <w:noProof/>
                <w:lang w:eastAsia="zh-CN"/>
              </w:rPr>
              <w:t xml:space="preserve">uring RAN5#103 TT analysis reviewing, </w:t>
            </w:r>
            <w:r w:rsidR="00D6501D">
              <w:rPr>
                <w:noProof/>
                <w:lang w:eastAsia="zh-CN"/>
              </w:rPr>
              <w:t>c</w:t>
            </w:r>
            <w:r>
              <w:rPr>
                <w:noProof/>
                <w:lang w:eastAsia="zh-CN"/>
              </w:rPr>
              <w:t xml:space="preserve">omments </w:t>
            </w:r>
            <w:r w:rsidR="00D6501D">
              <w:rPr>
                <w:noProof/>
                <w:lang w:eastAsia="zh-CN"/>
              </w:rPr>
              <w:t xml:space="preserve">are received from reviewers </w:t>
            </w:r>
            <w:r>
              <w:rPr>
                <w:noProof/>
                <w:lang w:eastAsia="zh-CN"/>
              </w:rPr>
              <w:t xml:space="preserve">that </w:t>
            </w:r>
            <w:r w:rsidR="003E7745">
              <w:rPr>
                <w:noProof/>
                <w:lang w:eastAsia="zh-CN"/>
              </w:rPr>
              <w:t>it’s better to separately specify the power level of SSB and CSI-RS in parameter tables</w:t>
            </w:r>
            <w:r w:rsidR="004F585F">
              <w:rPr>
                <w:noProof/>
                <w:lang w:eastAsia="zh-CN"/>
              </w:rPr>
              <w:t>.</w:t>
            </w:r>
            <w:r w:rsidR="003E7745">
              <w:rPr>
                <w:noProof/>
                <w:lang w:eastAsia="zh-CN"/>
              </w:rPr>
              <w:t xml:space="preserve"> </w:t>
            </w:r>
            <w:r w:rsidR="004F585F">
              <w:rPr>
                <w:noProof/>
                <w:lang w:eastAsia="zh-CN"/>
              </w:rPr>
              <w:t xml:space="preserve">The reason is, </w:t>
            </w:r>
            <w:r w:rsidR="003E7745">
              <w:rPr>
                <w:noProof/>
                <w:lang w:eastAsia="zh-CN"/>
              </w:rPr>
              <w:t xml:space="preserve">both side conditions for SSB measurement </w:t>
            </w:r>
            <w:r w:rsidR="004F585F">
              <w:rPr>
                <w:noProof/>
                <w:lang w:eastAsia="zh-CN"/>
              </w:rPr>
              <w:t xml:space="preserve">(for associated SSB) </w:t>
            </w:r>
            <w:r w:rsidR="003E7745">
              <w:rPr>
                <w:noProof/>
                <w:lang w:eastAsia="zh-CN"/>
              </w:rPr>
              <w:t>and CSI-RS measurement should be satisfied in these TCs</w:t>
            </w:r>
            <w:r w:rsidR="004F585F">
              <w:rPr>
                <w:noProof/>
                <w:lang w:eastAsia="zh-CN"/>
              </w:rPr>
              <w:t>.</w:t>
            </w:r>
            <w:r w:rsidR="003E7745">
              <w:rPr>
                <w:noProof/>
                <w:lang w:eastAsia="zh-CN"/>
              </w:rPr>
              <w:t xml:space="preserve"> </w:t>
            </w:r>
            <w:r w:rsidR="004F585F">
              <w:rPr>
                <w:noProof/>
                <w:lang w:eastAsia="zh-CN"/>
              </w:rPr>
              <w:t xml:space="preserve">So we suggest align parameter table templates of all CSI-RS measurements TCs with </w:t>
            </w:r>
            <w:r w:rsidR="003E7745">
              <w:rPr>
                <w:noProof/>
                <w:lang w:eastAsia="zh-CN"/>
              </w:rPr>
              <w:t>A.4.6.8.1.</w:t>
            </w:r>
          </w:p>
          <w:p w14:paraId="708AA7DE" w14:textId="4023C239" w:rsidR="004F6D3F" w:rsidRPr="00F820D4" w:rsidRDefault="007D5604" w:rsidP="00B77D03">
            <w:pPr>
              <w:pStyle w:val="CRCoverPage"/>
              <w:numPr>
                <w:ilvl w:val="0"/>
                <w:numId w:val="16"/>
              </w:numPr>
              <w:spacing w:after="180"/>
              <w:rPr>
                <w:noProof/>
                <w:lang w:eastAsia="zh-CN"/>
              </w:rPr>
            </w:pPr>
            <w:r>
              <w:rPr>
                <w:rFonts w:hint="eastAsia"/>
                <w:noProof/>
                <w:lang w:eastAsia="zh-CN"/>
              </w:rPr>
              <w:t>Editorial</w:t>
            </w:r>
            <w:r>
              <w:rPr>
                <w:noProof/>
                <w:lang w:eastAsia="zh-CN"/>
              </w:rPr>
              <w:t xml:space="preserve"> changes</w:t>
            </w:r>
            <w:r w:rsidR="00F0701E">
              <w:rPr>
                <w:noProof/>
                <w:lang w:eastAsia="zh-CN"/>
              </w:rPr>
              <w:t>.</w:t>
            </w:r>
          </w:p>
        </w:tc>
      </w:tr>
      <w:tr w:rsidR="001E41F3" w14:paraId="4CA74D09" w14:textId="77777777" w:rsidTr="00EB219C">
        <w:tc>
          <w:tcPr>
            <w:tcW w:w="2694" w:type="dxa"/>
            <w:gridSpan w:val="2"/>
            <w:tcBorders>
              <w:left w:val="single" w:sz="4" w:space="0" w:color="auto"/>
            </w:tcBorders>
          </w:tcPr>
          <w:p w14:paraId="2D0866D6" w14:textId="096041EE"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EB219C">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6FEB79" w:rsidR="00213E73" w:rsidRDefault="00B91A57" w:rsidP="00213E73">
            <w:pPr>
              <w:pStyle w:val="CRCoverPage"/>
              <w:spacing w:after="180"/>
              <w:rPr>
                <w:noProof/>
                <w:lang w:eastAsia="zh-CN"/>
              </w:rPr>
            </w:pPr>
            <w:r>
              <w:rPr>
                <w:noProof/>
                <w:lang w:eastAsia="zh-CN"/>
              </w:rPr>
              <w:t>Issues mentioned above are fixed.</w:t>
            </w:r>
          </w:p>
        </w:tc>
      </w:tr>
      <w:tr w:rsidR="001E41F3" w14:paraId="1F886379" w14:textId="77777777" w:rsidTr="00EB219C">
        <w:tc>
          <w:tcPr>
            <w:tcW w:w="2694" w:type="dxa"/>
            <w:gridSpan w:val="2"/>
            <w:tcBorders>
              <w:left w:val="single" w:sz="4" w:space="0" w:color="auto"/>
            </w:tcBorders>
          </w:tcPr>
          <w:p w14:paraId="4D989623" w14:textId="4F516BC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EB219C">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405259" w:rsidR="001E41F3" w:rsidRDefault="007D5604" w:rsidP="005D5BDE">
            <w:pPr>
              <w:pStyle w:val="CRCoverPage"/>
              <w:spacing w:after="0"/>
              <w:ind w:left="100"/>
              <w:rPr>
                <w:noProof/>
              </w:rPr>
            </w:pPr>
            <w:r>
              <w:rPr>
                <w:noProof/>
                <w:lang w:eastAsia="zh-CN"/>
              </w:rPr>
              <w:t>Conformat UE will fail the test</w:t>
            </w:r>
          </w:p>
        </w:tc>
      </w:tr>
      <w:tr w:rsidR="001E41F3" w14:paraId="034AF533" w14:textId="77777777" w:rsidTr="00EB219C">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lang w:eastAsia="zh-CN"/>
              </w:rPr>
            </w:pPr>
          </w:p>
        </w:tc>
      </w:tr>
      <w:tr w:rsidR="001E41F3" w14:paraId="6A17D7AC" w14:textId="77777777" w:rsidTr="00EB219C">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5CA029" w:rsidR="001E41F3" w:rsidRDefault="007D5604" w:rsidP="001602C7">
            <w:pPr>
              <w:pStyle w:val="CRCoverPage"/>
              <w:spacing w:after="0"/>
              <w:ind w:left="100"/>
              <w:rPr>
                <w:noProof/>
                <w:lang w:eastAsia="zh-CN"/>
              </w:rPr>
            </w:pPr>
            <w:r>
              <w:rPr>
                <w:noProof/>
                <w:lang w:eastAsia="zh-CN"/>
              </w:rPr>
              <w:t xml:space="preserve">A.4.6.8, A.4.6.9, </w:t>
            </w:r>
            <w:r w:rsidR="004F585F">
              <w:rPr>
                <w:noProof/>
                <w:lang w:eastAsia="zh-CN"/>
              </w:rPr>
              <w:t xml:space="preserve">A.4.7.8, A.4.7.9, A.4.7.10, </w:t>
            </w:r>
            <w:r>
              <w:rPr>
                <w:noProof/>
                <w:lang w:eastAsia="zh-CN"/>
              </w:rPr>
              <w:t xml:space="preserve">A.5.6.7, A.5.6.8, </w:t>
            </w:r>
            <w:r w:rsidR="004F585F">
              <w:rPr>
                <w:noProof/>
                <w:lang w:eastAsia="zh-CN"/>
              </w:rPr>
              <w:t xml:space="preserve">A.5.7.7, A.5.7.8, A.5.7.9, </w:t>
            </w:r>
            <w:r>
              <w:rPr>
                <w:noProof/>
                <w:lang w:eastAsia="zh-CN"/>
              </w:rPr>
              <w:t xml:space="preserve">A.6.6.10, A.6.6.11, </w:t>
            </w:r>
            <w:r w:rsidR="004F585F">
              <w:rPr>
                <w:noProof/>
                <w:lang w:eastAsia="zh-CN"/>
              </w:rPr>
              <w:t xml:space="preserve">A.6.7.10, A.6.7.11, A.6.7.12, </w:t>
            </w:r>
            <w:r>
              <w:rPr>
                <w:noProof/>
                <w:lang w:eastAsia="zh-CN"/>
              </w:rPr>
              <w:t>A.7.6.7.1, A.7.6.8.1</w:t>
            </w:r>
            <w:r w:rsidR="004F585F">
              <w:rPr>
                <w:noProof/>
                <w:lang w:eastAsia="zh-CN"/>
              </w:rPr>
              <w:t>, A.7.7.7, A.7.7.8, A.7.7.9</w:t>
            </w:r>
          </w:p>
        </w:tc>
      </w:tr>
      <w:tr w:rsidR="001E41F3" w14:paraId="56E1E6C3" w14:textId="77777777" w:rsidTr="00EB219C">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EB219C">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EB219C">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EB219C">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EB219C">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EB219C">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EB219C">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EB219C">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EB219C">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449F4A" w14:textId="77777777" w:rsidR="008863B9" w:rsidRPr="00B00F8E" w:rsidRDefault="00B00F8E">
            <w:pPr>
              <w:pStyle w:val="CRCoverPage"/>
              <w:spacing w:after="0"/>
              <w:ind w:left="100"/>
              <w:rPr>
                <w:b/>
                <w:bCs/>
                <w:noProof/>
                <w:lang w:eastAsia="zh-CN"/>
              </w:rPr>
            </w:pPr>
            <w:r w:rsidRPr="00B00F8E">
              <w:rPr>
                <w:rFonts w:hint="eastAsia"/>
                <w:b/>
                <w:bCs/>
                <w:noProof/>
                <w:highlight w:val="yellow"/>
                <w:lang w:eastAsia="zh-CN"/>
              </w:rPr>
              <w:t>1</w:t>
            </w:r>
            <w:r w:rsidRPr="00B00F8E">
              <w:rPr>
                <w:b/>
                <w:bCs/>
                <w:noProof/>
                <w:highlight w:val="yellow"/>
                <w:vertAlign w:val="superscript"/>
                <w:lang w:eastAsia="zh-CN"/>
              </w:rPr>
              <w:t>st</w:t>
            </w:r>
            <w:r w:rsidRPr="00B00F8E">
              <w:rPr>
                <w:b/>
                <w:bCs/>
                <w:noProof/>
                <w:highlight w:val="yellow"/>
                <w:lang w:eastAsia="zh-CN"/>
              </w:rPr>
              <w:t xml:space="preserve"> revision:</w:t>
            </w:r>
          </w:p>
          <w:p w14:paraId="155F0F25" w14:textId="77777777" w:rsidR="00B00F8E" w:rsidRDefault="00B00F8E" w:rsidP="00B00F8E">
            <w:pPr>
              <w:pStyle w:val="CRCoverPage"/>
              <w:spacing w:after="0"/>
              <w:rPr>
                <w:noProof/>
                <w:lang w:eastAsia="zh-CN"/>
              </w:rPr>
            </w:pPr>
            <w:r>
              <w:rPr>
                <w:noProof/>
                <w:lang w:eastAsia="zh-CN"/>
              </w:rPr>
              <w:t>Updated based comments from NWM and offline:</w:t>
            </w:r>
          </w:p>
          <w:p w14:paraId="5A9A032A" w14:textId="77777777" w:rsidR="00B00F8E" w:rsidRDefault="00B00F8E" w:rsidP="00B00F8E">
            <w:pPr>
              <w:pStyle w:val="CRCoverPage"/>
              <w:numPr>
                <w:ilvl w:val="0"/>
                <w:numId w:val="26"/>
              </w:numPr>
              <w:spacing w:after="0"/>
              <w:rPr>
                <w:noProof/>
                <w:lang w:eastAsia="zh-CN"/>
              </w:rPr>
            </w:pPr>
            <w:r>
              <w:rPr>
                <w:noProof/>
                <w:lang w:eastAsia="zh-CN"/>
              </w:rPr>
              <w:t>T2 for A.4.6.9.1/5.6.8.1/6.6.11.1 sub-test 1 is corrected.</w:t>
            </w:r>
          </w:p>
          <w:p w14:paraId="271B7229" w14:textId="77777777" w:rsidR="00B00F8E" w:rsidRDefault="00B00F8E" w:rsidP="00B00F8E">
            <w:pPr>
              <w:pStyle w:val="CRCoverPage"/>
              <w:numPr>
                <w:ilvl w:val="0"/>
                <w:numId w:val="26"/>
              </w:numPr>
              <w:spacing w:after="0"/>
              <w:rPr>
                <w:noProof/>
                <w:lang w:eastAsia="zh-CN"/>
              </w:rPr>
            </w:pPr>
            <w:r>
              <w:rPr>
                <w:rFonts w:hint="eastAsia"/>
                <w:noProof/>
                <w:lang w:eastAsia="zh-CN"/>
              </w:rPr>
              <w:t>W</w:t>
            </w:r>
            <w:r>
              <w:rPr>
                <w:noProof/>
                <w:lang w:eastAsia="zh-CN"/>
              </w:rPr>
              <w:t>ording in A.7.6.8.1 is updated,</w:t>
            </w:r>
          </w:p>
          <w:p w14:paraId="4BBC879F" w14:textId="77777777" w:rsidR="00B00F8E" w:rsidRDefault="00B00F8E" w:rsidP="00B00F8E">
            <w:pPr>
              <w:pStyle w:val="CRCoverPage"/>
              <w:numPr>
                <w:ilvl w:val="0"/>
                <w:numId w:val="26"/>
              </w:numPr>
              <w:spacing w:after="0"/>
              <w:rPr>
                <w:noProof/>
                <w:lang w:eastAsia="zh-CN"/>
              </w:rPr>
            </w:pPr>
            <w:r>
              <w:rPr>
                <w:rFonts w:hint="eastAsia"/>
                <w:noProof/>
                <w:lang w:eastAsia="zh-CN"/>
              </w:rPr>
              <w:t>N</w:t>
            </w:r>
            <w:r>
              <w:rPr>
                <w:noProof/>
                <w:lang w:eastAsia="zh-CN"/>
              </w:rPr>
              <w:t>otes is added to A.4.6.8.1/A.6.6.11.1</w:t>
            </w:r>
          </w:p>
          <w:p w14:paraId="6ACA4173" w14:textId="4885517F" w:rsidR="00B00F8E" w:rsidRDefault="00B00F8E" w:rsidP="00B00F8E">
            <w:pPr>
              <w:pStyle w:val="CRCoverPage"/>
              <w:numPr>
                <w:ilvl w:val="0"/>
                <w:numId w:val="26"/>
              </w:numPr>
              <w:spacing w:after="0"/>
              <w:rPr>
                <w:rFonts w:hint="eastAsia"/>
                <w:noProof/>
                <w:lang w:eastAsia="zh-CN"/>
              </w:rPr>
            </w:pPr>
            <w:r>
              <w:rPr>
                <w:rFonts w:hint="eastAsia"/>
                <w:noProof/>
                <w:lang w:eastAsia="zh-CN"/>
              </w:rPr>
              <w:t>D</w:t>
            </w:r>
            <w:r>
              <w:rPr>
                <w:noProof/>
                <w:lang w:eastAsia="zh-CN"/>
              </w:rPr>
              <w:t>escription of cell timing difference is updated.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A74515F" w14:textId="5DEDC4FF" w:rsidR="00573D2A" w:rsidRDefault="00573D2A" w:rsidP="00573D2A">
      <w:pPr>
        <w:jc w:val="center"/>
        <w:rPr>
          <w:rFonts w:eastAsia="宋体"/>
          <w:noProof/>
          <w:highlight w:val="yellow"/>
          <w:lang w:eastAsia="zh-CN"/>
        </w:rPr>
      </w:pPr>
      <w:bookmarkStart w:id="2" w:name="_Toc526331617"/>
      <w:r>
        <w:rPr>
          <w:rFonts w:eastAsia="宋体"/>
          <w:noProof/>
          <w:highlight w:val="yellow"/>
          <w:lang w:eastAsia="zh-CN"/>
        </w:rPr>
        <w:lastRenderedPageBreak/>
        <w:t>&lt;Start of Change 1&gt;</w:t>
      </w:r>
    </w:p>
    <w:p w14:paraId="41E9912C" w14:textId="77777777" w:rsidR="00D57A89" w:rsidRPr="00105294" w:rsidRDefault="00D57A89" w:rsidP="00D57A89">
      <w:pPr>
        <w:pStyle w:val="30"/>
        <w:rPr>
          <w:rFonts w:eastAsia="宋体"/>
        </w:rPr>
      </w:pPr>
      <w:r>
        <w:rPr>
          <w:rFonts w:eastAsia="宋体"/>
        </w:rPr>
        <w:t>A.4.6.8</w:t>
      </w:r>
      <w:r w:rsidRPr="00105294">
        <w:rPr>
          <w:rFonts w:eastAsia="宋体"/>
        </w:rPr>
        <w:tab/>
        <w:t>CSI-RS based intra-frequency Measurement</w:t>
      </w:r>
    </w:p>
    <w:p w14:paraId="387325DE" w14:textId="77777777" w:rsidR="00D57A89" w:rsidRPr="00105294" w:rsidRDefault="00D57A89" w:rsidP="00D57A89">
      <w:pPr>
        <w:pStyle w:val="40"/>
        <w:rPr>
          <w:rFonts w:eastAsia="宋体"/>
          <w:snapToGrid w:val="0"/>
        </w:rPr>
      </w:pPr>
      <w:r>
        <w:rPr>
          <w:rFonts w:eastAsia="宋体"/>
          <w:snapToGrid w:val="0"/>
        </w:rPr>
        <w:t>A.4.6.8</w:t>
      </w:r>
      <w:r w:rsidRPr="00105294">
        <w:rPr>
          <w:rFonts w:eastAsia="宋体"/>
          <w:snapToGrid w:val="0"/>
        </w:rPr>
        <w:t>.1</w:t>
      </w:r>
      <w:r w:rsidRPr="00105294">
        <w:rPr>
          <w:rFonts w:eastAsia="宋体"/>
          <w:snapToGrid w:val="0"/>
        </w:rPr>
        <w:tab/>
        <w:t>EN-DC event triggered reporting tests without gap under DRX</w:t>
      </w:r>
    </w:p>
    <w:p w14:paraId="34808A2B" w14:textId="77777777" w:rsidR="00D57A89" w:rsidRPr="00105294" w:rsidRDefault="00D57A89" w:rsidP="00D57A89">
      <w:pPr>
        <w:pStyle w:val="5"/>
        <w:rPr>
          <w:rFonts w:eastAsia="宋体"/>
        </w:rPr>
      </w:pPr>
      <w:r>
        <w:rPr>
          <w:rFonts w:eastAsia="宋体"/>
        </w:rPr>
        <w:t>A.4.6.8</w:t>
      </w:r>
      <w:r w:rsidRPr="00105294">
        <w:rPr>
          <w:rFonts w:eastAsia="宋体"/>
        </w:rPr>
        <w:t>.1.1</w:t>
      </w:r>
      <w:r w:rsidRPr="00105294">
        <w:rPr>
          <w:rFonts w:eastAsia="宋体"/>
        </w:rPr>
        <w:tab/>
        <w:t>Test purpose and Environment</w:t>
      </w:r>
    </w:p>
    <w:p w14:paraId="42416944" w14:textId="77777777" w:rsidR="00D57A89" w:rsidRPr="00105294" w:rsidRDefault="00D57A89" w:rsidP="00D57A89">
      <w:pPr>
        <w:rPr>
          <w:rFonts w:eastAsia="宋体" w:cs="v4.2.0"/>
        </w:rPr>
      </w:pPr>
      <w:r w:rsidRPr="00105294">
        <w:rPr>
          <w:rFonts w:eastAsia="宋体" w:cs="v4.2.0"/>
        </w:rPr>
        <w:t xml:space="preserve">The purpose of this test is to verify that the UE makes correct reporting of an event. </w:t>
      </w:r>
      <w:r w:rsidRPr="00747B83">
        <w:rPr>
          <w:rFonts w:eastAsia="宋体" w:cs="v4.2.0"/>
        </w:rPr>
        <w:t xml:space="preserve">This test will partly verify the </w:t>
      </w:r>
      <w:r w:rsidRPr="00747B83">
        <w:rPr>
          <w:rFonts w:eastAsia="宋体" w:cs="v4.2.0" w:hint="eastAsia"/>
        </w:rPr>
        <w:t xml:space="preserve">CSI-RS based L3 </w:t>
      </w:r>
      <w:r w:rsidRPr="00747B83">
        <w:rPr>
          <w:rFonts w:eastAsia="宋体" w:cs="v4.2.0"/>
        </w:rPr>
        <w:t>intra-f</w:t>
      </w:r>
      <w:r>
        <w:rPr>
          <w:rFonts w:eastAsia="宋体" w:cs="v4.2.0"/>
        </w:rPr>
        <w:t>requency requirements in clause</w:t>
      </w:r>
      <w:r w:rsidRPr="00747B83">
        <w:rPr>
          <w:rFonts w:eastAsia="宋体" w:cs="v4.2.0"/>
        </w:rPr>
        <w:t> 9.</w:t>
      </w:r>
      <w:r w:rsidRPr="00747B83">
        <w:rPr>
          <w:rFonts w:eastAsia="宋体" w:cs="v4.2.0" w:hint="eastAsia"/>
        </w:rPr>
        <w:t>10.</w:t>
      </w:r>
      <w:r w:rsidRPr="00747B83">
        <w:rPr>
          <w:rFonts w:eastAsia="宋体" w:cs="v4.2.0"/>
        </w:rPr>
        <w:t>2</w:t>
      </w:r>
      <w:r w:rsidRPr="00105294">
        <w:rPr>
          <w:rFonts w:eastAsia="宋体" w:cs="v4.2.0"/>
        </w:rPr>
        <w:t>.</w:t>
      </w:r>
    </w:p>
    <w:p w14:paraId="627020C8" w14:textId="77777777" w:rsidR="00D57A89" w:rsidRPr="00105294" w:rsidRDefault="00D57A89" w:rsidP="00D57A89">
      <w:pPr>
        <w:rPr>
          <w:rFonts w:eastAsia="宋体" w:cs="v4.2.0"/>
        </w:rPr>
      </w:pPr>
      <w:r w:rsidRPr="00105294">
        <w:rPr>
          <w:rFonts w:eastAsia="宋体" w:cs="v4.2.0"/>
        </w:rPr>
        <w:t xml:space="preserve">Three cells are deployed in the test, which are E-UTRAN </w:t>
      </w:r>
      <w:proofErr w:type="spellStart"/>
      <w:r w:rsidRPr="00105294">
        <w:rPr>
          <w:rFonts w:eastAsia="宋体" w:cs="v4.2.0"/>
        </w:rPr>
        <w:t>PCell</w:t>
      </w:r>
      <w:proofErr w:type="spellEnd"/>
      <w:r w:rsidRPr="00105294">
        <w:rPr>
          <w:rFonts w:eastAsia="宋体" w:cs="v4.2.0"/>
        </w:rPr>
        <w:t xml:space="preserve"> (Cell 1), FR1 </w:t>
      </w:r>
      <w:proofErr w:type="spellStart"/>
      <w:r w:rsidRPr="00105294">
        <w:rPr>
          <w:rFonts w:eastAsia="宋体" w:cs="v4.2.0"/>
        </w:rPr>
        <w:t>PSCell</w:t>
      </w:r>
      <w:proofErr w:type="spellEnd"/>
      <w:r w:rsidRPr="00105294">
        <w:rPr>
          <w:rFonts w:eastAsia="宋体" w:cs="v4.2.0"/>
        </w:rPr>
        <w:t xml:space="preserve"> (Cell 2) and a FR1 neighbour cell (Cell 3) on the same frequency as the </w:t>
      </w:r>
      <w:proofErr w:type="spellStart"/>
      <w:r w:rsidRPr="00105294">
        <w:rPr>
          <w:rFonts w:eastAsia="宋体" w:cs="v4.2.0"/>
        </w:rPr>
        <w:t>PSCell</w:t>
      </w:r>
      <w:proofErr w:type="spellEnd"/>
      <w:r w:rsidRPr="00105294">
        <w:rPr>
          <w:rFonts w:eastAsia="宋体" w:cs="v4.2.0"/>
        </w:rPr>
        <w:t xml:space="preserve">. The test parameters for </w:t>
      </w:r>
      <w:proofErr w:type="spellStart"/>
      <w:r w:rsidRPr="00105294">
        <w:rPr>
          <w:rFonts w:eastAsia="宋体" w:cs="v4.2.0"/>
        </w:rPr>
        <w:t>PSCell</w:t>
      </w:r>
      <w:proofErr w:type="spellEnd"/>
      <w:r w:rsidRPr="00105294">
        <w:rPr>
          <w:rFonts w:eastAsia="宋体" w:cs="v4.2.0"/>
        </w:rPr>
        <w:t xml:space="preserve"> are given in Table </w:t>
      </w:r>
      <w:r>
        <w:rPr>
          <w:rFonts w:eastAsia="宋体" w:cs="v4.2.0"/>
        </w:rPr>
        <w:t>A.4.6.8.1.1</w:t>
      </w:r>
      <w:r w:rsidRPr="00105294">
        <w:rPr>
          <w:rFonts w:eastAsia="宋体" w:cs="v4.2.0"/>
        </w:rPr>
        <w:t xml:space="preserve">-1, </w:t>
      </w:r>
      <w:r>
        <w:rPr>
          <w:rFonts w:eastAsia="宋体" w:cs="v4.2.0"/>
        </w:rPr>
        <w:t>A.4.6.8.1.1</w:t>
      </w:r>
      <w:r w:rsidRPr="00105294">
        <w:rPr>
          <w:rFonts w:eastAsia="宋体" w:cs="v4.2.0"/>
        </w:rPr>
        <w:t xml:space="preserve">-2, </w:t>
      </w:r>
      <w:r>
        <w:rPr>
          <w:rFonts w:eastAsia="宋体" w:cs="v4.2.0"/>
        </w:rPr>
        <w:t>A.4.6.8.1.1</w:t>
      </w:r>
      <w:r w:rsidRPr="00105294">
        <w:rPr>
          <w:rFonts w:eastAsia="宋体" w:cs="v4.2.0"/>
        </w:rPr>
        <w:t xml:space="preserve">-3 and </w:t>
      </w:r>
      <w:r>
        <w:rPr>
          <w:rFonts w:eastAsia="宋体" w:cs="v4.2.0"/>
        </w:rPr>
        <w:t>A.4.6.8.1.1</w:t>
      </w:r>
      <w:r w:rsidRPr="00105294">
        <w:rPr>
          <w:rFonts w:eastAsia="宋体" w:cs="v4.2.0"/>
        </w:rPr>
        <w:t xml:space="preserve">-4 below and the test parameters and applicability for the E-UTRAN cell are defined in A.3.7.2. In the measurement control information, a measurement object is configured for the frequency of the </w:t>
      </w:r>
      <w:proofErr w:type="spellStart"/>
      <w:r w:rsidRPr="00105294">
        <w:rPr>
          <w:rFonts w:eastAsia="宋体" w:cs="v4.2.0"/>
        </w:rPr>
        <w:t>PSCell</w:t>
      </w:r>
      <w:proofErr w:type="spellEnd"/>
      <w:r w:rsidRPr="00105294">
        <w:rPr>
          <w:rFonts w:eastAsia="宋体" w:cs="v4.2.0"/>
        </w:rPr>
        <w:t xml:space="preserve">, and it is indicated to the UE that event-triggered reporting with Event A3 is used for the CSI-RS based L3 intra-frequency measurements. The test consists of two successive time periods, with time duration of T1, and T2 respectively. During time duration T1, </w:t>
      </w:r>
      <w:r>
        <w:rPr>
          <w:rFonts w:eastAsia="宋体" w:cs="v4.2.0"/>
        </w:rPr>
        <w:t>the UE shall not have any timing information of cell 3</w:t>
      </w:r>
      <w:r w:rsidRPr="00105294">
        <w:rPr>
          <w:rFonts w:eastAsia="宋体" w:cs="v4.2.0"/>
        </w:rPr>
        <w:t>.</w:t>
      </w:r>
    </w:p>
    <w:p w14:paraId="02A672A6" w14:textId="3BDA3018" w:rsidR="00D57A89" w:rsidRDefault="00D57A89" w:rsidP="00D57A89">
      <w:pPr>
        <w:rPr>
          <w:ins w:id="3" w:author="Huawei" w:date="2024-08-21T10:29:00Z"/>
          <w:rFonts w:eastAsia="宋体"/>
          <w:noProof/>
        </w:rPr>
      </w:pPr>
      <w:del w:id="4" w:author="Huawei" w:date="2024-07-27T11:03:00Z">
        <w:r w:rsidRPr="00105294" w:rsidDel="00D57A89">
          <w:rPr>
            <w:rFonts w:eastAsia="宋体" w:cs="v4.2.0"/>
          </w:rPr>
          <w:delText xml:space="preserve">UE needs to be provided at least once every 500ms with new </w:delText>
        </w:r>
        <w:r w:rsidRPr="00105294" w:rsidDel="00D57A89">
          <w:rPr>
            <w:rFonts w:eastAsia="宋体"/>
            <w:noProof/>
          </w:rPr>
          <w:delText xml:space="preserve">Timing Advance </w:delText>
        </w:r>
        <w:r w:rsidRPr="00105294" w:rsidDel="00D57A89">
          <w:rPr>
            <w:rFonts w:eastAsia="宋体"/>
          </w:rPr>
          <w:delText xml:space="preserve">Command </w:delText>
        </w:r>
        <w:r w:rsidRPr="00105294" w:rsidDel="00D57A89">
          <w:rPr>
            <w:rFonts w:eastAsia="宋体"/>
            <w:noProof/>
          </w:rPr>
          <w:delText xml:space="preserve">MAC control element to restart the Time alignment timer to keep UE uplink time alignment. Furthermore </w:delText>
        </w:r>
      </w:del>
      <w:r w:rsidRPr="00105294">
        <w:rPr>
          <w:rFonts w:eastAsia="宋体"/>
          <w:noProof/>
        </w:rPr>
        <w:t>UE is allocated with PUSCH resource at every DRX cycle.</w:t>
      </w:r>
    </w:p>
    <w:p w14:paraId="4385681B" w14:textId="6625FD46" w:rsidR="00D52E44" w:rsidRPr="0050013E" w:rsidRDefault="00D52E44" w:rsidP="00D52E44">
      <w:pPr>
        <w:keepLines/>
        <w:ind w:left="1135" w:hanging="851"/>
        <w:rPr>
          <w:ins w:id="5" w:author="Huawei" w:date="2024-08-21T10:29:00Z"/>
          <w:rFonts w:eastAsia="宋体"/>
          <w:szCs w:val="22"/>
        </w:rPr>
      </w:pPr>
      <w:ins w:id="6" w:author="Huawei" w:date="2024-08-21T10:29:00Z">
        <w:r w:rsidRPr="0050013E">
          <w:rPr>
            <w:rFonts w:eastAsia="宋体"/>
            <w:szCs w:val="22"/>
          </w:rPr>
          <w:t>NOTE:</w:t>
        </w:r>
        <w:r w:rsidRPr="0050013E">
          <w:rPr>
            <w:rFonts w:eastAsia="宋体"/>
            <w:szCs w:val="22"/>
          </w:rPr>
          <w:tab/>
        </w:r>
      </w:ins>
      <w:ins w:id="7" w:author="Huawei" w:date="2024-08-21T10:43:00Z">
        <w:r w:rsidRPr="00D52E44">
          <w:rPr>
            <w:rFonts w:eastAsia="宋体"/>
            <w:szCs w:val="22"/>
          </w:rPr>
          <w:t>TAT=</w:t>
        </w:r>
        <w:r w:rsidR="006E6B2B">
          <w:rPr>
            <w:rFonts w:eastAsia="宋体"/>
            <w:szCs w:val="22"/>
          </w:rPr>
          <w:t xml:space="preserve"> </w:t>
        </w:r>
        <w:r w:rsidRPr="00D52E44">
          <w:rPr>
            <w:rFonts w:eastAsia="宋体"/>
            <w:szCs w:val="22"/>
          </w:rPr>
          <w:t>infinite based on the DRX configuration</w:t>
        </w:r>
      </w:ins>
      <w:ins w:id="8" w:author="Huawei" w:date="2024-08-21T20:13:00Z">
        <w:r w:rsidR="00B00F8E">
          <w:rPr>
            <w:rFonts w:eastAsia="宋体"/>
            <w:szCs w:val="22"/>
          </w:rPr>
          <w:t xml:space="preserve"> used in test</w:t>
        </w:r>
      </w:ins>
      <w:ins w:id="9" w:author="Huawei" w:date="2024-08-21T10:43:00Z">
        <w:r w:rsidRPr="00D52E44">
          <w:rPr>
            <w:rFonts w:eastAsia="宋体"/>
            <w:szCs w:val="22"/>
          </w:rPr>
          <w:t>.</w:t>
        </w:r>
      </w:ins>
    </w:p>
    <w:p w14:paraId="3C73DA2B" w14:textId="77777777" w:rsidR="00D52E44" w:rsidRPr="00D52E44" w:rsidRDefault="00D52E44" w:rsidP="00D57A89">
      <w:pPr>
        <w:rPr>
          <w:rFonts w:eastAsia="宋体" w:cs="v4.2.0"/>
        </w:rPr>
      </w:pPr>
    </w:p>
    <w:p w14:paraId="4689038D" w14:textId="77777777" w:rsidR="00D57A89" w:rsidRPr="00105294" w:rsidRDefault="00D57A89" w:rsidP="00D57A89">
      <w:pPr>
        <w:pStyle w:val="TH"/>
        <w:rPr>
          <w:rFonts w:eastAsia="宋体"/>
        </w:rPr>
      </w:pPr>
      <w:r w:rsidRPr="00105294">
        <w:rPr>
          <w:rFonts w:eastAsia="宋体"/>
        </w:rPr>
        <w:t xml:space="preserve">Table </w:t>
      </w:r>
      <w:r>
        <w:rPr>
          <w:rFonts w:eastAsia="宋体"/>
        </w:rPr>
        <w:t>A.4.6.8.1.1</w:t>
      </w:r>
      <w:r w:rsidRPr="00105294">
        <w:rPr>
          <w:rFonts w:eastAsia="宋体"/>
        </w:rPr>
        <w:t>-1: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D57A89" w:rsidRPr="00105294" w14:paraId="4A5D086B" w14:textId="77777777" w:rsidTr="00D57A89">
        <w:trPr>
          <w:jc w:val="center"/>
        </w:trPr>
        <w:tc>
          <w:tcPr>
            <w:tcW w:w="2276" w:type="dxa"/>
            <w:tcBorders>
              <w:top w:val="single" w:sz="4" w:space="0" w:color="auto"/>
              <w:left w:val="single" w:sz="4" w:space="0" w:color="auto"/>
              <w:bottom w:val="single" w:sz="4" w:space="0" w:color="auto"/>
              <w:right w:val="single" w:sz="4" w:space="0" w:color="auto"/>
            </w:tcBorders>
            <w:hideMark/>
          </w:tcPr>
          <w:p w14:paraId="115A0960" w14:textId="77777777" w:rsidR="00D57A89" w:rsidRPr="00105294" w:rsidRDefault="00D57A89" w:rsidP="00D57A89">
            <w:pPr>
              <w:keepNext/>
              <w:keepLines/>
              <w:spacing w:after="0" w:line="252" w:lineRule="auto"/>
              <w:jc w:val="center"/>
              <w:rPr>
                <w:rFonts w:ascii="Arial" w:eastAsia="宋体" w:hAnsi="Arial" w:cs="Arial"/>
                <w:b/>
                <w:sz w:val="18"/>
                <w:szCs w:val="22"/>
              </w:rPr>
            </w:pPr>
            <w:r w:rsidRPr="00105294">
              <w:rPr>
                <w:rFonts w:ascii="Arial" w:eastAsia="宋体" w:hAnsi="Arial" w:cs="Arial"/>
                <w:b/>
                <w:sz w:val="18"/>
                <w:szCs w:val="22"/>
              </w:rPr>
              <w:t>Config</w:t>
            </w:r>
          </w:p>
        </w:tc>
        <w:tc>
          <w:tcPr>
            <w:tcW w:w="7074" w:type="dxa"/>
            <w:tcBorders>
              <w:top w:val="single" w:sz="4" w:space="0" w:color="auto"/>
              <w:left w:val="single" w:sz="4" w:space="0" w:color="auto"/>
              <w:bottom w:val="single" w:sz="4" w:space="0" w:color="auto"/>
              <w:right w:val="single" w:sz="4" w:space="0" w:color="auto"/>
            </w:tcBorders>
            <w:hideMark/>
          </w:tcPr>
          <w:p w14:paraId="4626677D" w14:textId="77777777" w:rsidR="00D57A89" w:rsidRPr="00105294" w:rsidRDefault="00D57A89" w:rsidP="00D57A89">
            <w:pPr>
              <w:keepNext/>
              <w:keepLines/>
              <w:spacing w:after="0" w:line="252" w:lineRule="auto"/>
              <w:jc w:val="center"/>
              <w:rPr>
                <w:rFonts w:ascii="Arial" w:eastAsia="宋体" w:hAnsi="Arial" w:cs="Arial"/>
                <w:b/>
                <w:sz w:val="18"/>
                <w:szCs w:val="22"/>
              </w:rPr>
            </w:pPr>
            <w:r w:rsidRPr="00105294">
              <w:rPr>
                <w:rFonts w:ascii="Arial" w:eastAsia="宋体" w:hAnsi="Arial" w:cs="Arial"/>
                <w:b/>
                <w:sz w:val="18"/>
                <w:szCs w:val="22"/>
              </w:rPr>
              <w:t>Description</w:t>
            </w:r>
          </w:p>
        </w:tc>
      </w:tr>
      <w:tr w:rsidR="00D57A89" w:rsidRPr="00105294" w14:paraId="0E6E631B" w14:textId="77777777" w:rsidTr="00D57A89">
        <w:trPr>
          <w:jc w:val="center"/>
        </w:trPr>
        <w:tc>
          <w:tcPr>
            <w:tcW w:w="2276" w:type="dxa"/>
            <w:tcBorders>
              <w:top w:val="single" w:sz="4" w:space="0" w:color="auto"/>
              <w:left w:val="single" w:sz="4" w:space="0" w:color="auto"/>
              <w:bottom w:val="single" w:sz="4" w:space="0" w:color="auto"/>
              <w:right w:val="single" w:sz="4" w:space="0" w:color="auto"/>
            </w:tcBorders>
            <w:hideMark/>
          </w:tcPr>
          <w:p w14:paraId="6E18BAD3" w14:textId="77777777" w:rsidR="00D57A89" w:rsidRPr="00105294" w:rsidRDefault="00D57A89" w:rsidP="00D57A89">
            <w:pPr>
              <w:keepNext/>
              <w:keepLines/>
              <w:spacing w:after="0" w:line="252" w:lineRule="auto"/>
              <w:jc w:val="center"/>
              <w:rPr>
                <w:rFonts w:ascii="Arial" w:eastAsia="宋体" w:hAnsi="Arial" w:cs="Arial"/>
                <w:sz w:val="18"/>
                <w:szCs w:val="22"/>
              </w:rPr>
            </w:pPr>
            <w:r w:rsidRPr="00105294">
              <w:rPr>
                <w:rFonts w:ascii="Arial" w:eastAsia="宋体" w:hAnsi="Arial" w:cs="Arial"/>
                <w:sz w:val="18"/>
                <w:szCs w:val="22"/>
              </w:rPr>
              <w:t>1</w:t>
            </w:r>
          </w:p>
        </w:tc>
        <w:tc>
          <w:tcPr>
            <w:tcW w:w="7074" w:type="dxa"/>
            <w:tcBorders>
              <w:top w:val="single" w:sz="4" w:space="0" w:color="auto"/>
              <w:left w:val="single" w:sz="4" w:space="0" w:color="auto"/>
              <w:bottom w:val="single" w:sz="4" w:space="0" w:color="auto"/>
              <w:right w:val="single" w:sz="4" w:space="0" w:color="auto"/>
            </w:tcBorders>
            <w:hideMark/>
          </w:tcPr>
          <w:p w14:paraId="45C41535" w14:textId="77777777" w:rsidR="00D57A89" w:rsidRPr="00105294" w:rsidRDefault="00D57A89" w:rsidP="00D57A89">
            <w:pPr>
              <w:keepNext/>
              <w:keepLines/>
              <w:spacing w:after="0" w:line="252" w:lineRule="auto"/>
              <w:jc w:val="center"/>
              <w:rPr>
                <w:rFonts w:ascii="Arial" w:eastAsia="宋体" w:hAnsi="Arial" w:cs="Arial"/>
                <w:sz w:val="18"/>
                <w:szCs w:val="22"/>
              </w:rPr>
            </w:pPr>
            <w:r w:rsidRPr="00105294">
              <w:rPr>
                <w:rFonts w:ascii="Arial" w:eastAsia="宋体" w:hAnsi="Arial" w:cs="Arial"/>
                <w:sz w:val="18"/>
                <w:szCs w:val="22"/>
              </w:rPr>
              <w:t xml:space="preserve">LTE FDD, NR 15 kHz SSB </w:t>
            </w:r>
            <w:r>
              <w:rPr>
                <w:rFonts w:ascii="Arial" w:eastAsia="宋体" w:hAnsi="Arial" w:cs="Arial" w:hint="eastAsia"/>
                <w:sz w:val="18"/>
                <w:szCs w:val="22"/>
              </w:rPr>
              <w:t>and CSI-RS</w:t>
            </w:r>
            <w:r w:rsidDel="000F4119">
              <w:rPr>
                <w:rFonts w:ascii="Arial" w:eastAsia="宋体" w:hAnsi="Arial" w:cs="Arial" w:hint="eastAsia"/>
                <w:sz w:val="18"/>
                <w:szCs w:val="22"/>
              </w:rPr>
              <w:t xml:space="preserve"> </w:t>
            </w:r>
            <w:r w:rsidRPr="00105294">
              <w:rPr>
                <w:rFonts w:ascii="Arial" w:eastAsia="宋体" w:hAnsi="Arial" w:cs="Arial"/>
                <w:sz w:val="18"/>
                <w:szCs w:val="22"/>
              </w:rPr>
              <w:t>SCS, 10 MHz bandwidth, FDD duplex mode</w:t>
            </w:r>
          </w:p>
        </w:tc>
      </w:tr>
      <w:tr w:rsidR="00D57A89" w:rsidRPr="00105294" w14:paraId="0ECA7FBE" w14:textId="77777777" w:rsidTr="00D57A89">
        <w:trPr>
          <w:jc w:val="center"/>
        </w:trPr>
        <w:tc>
          <w:tcPr>
            <w:tcW w:w="2276" w:type="dxa"/>
            <w:tcBorders>
              <w:top w:val="single" w:sz="4" w:space="0" w:color="auto"/>
              <w:left w:val="single" w:sz="4" w:space="0" w:color="auto"/>
              <w:bottom w:val="single" w:sz="4" w:space="0" w:color="auto"/>
              <w:right w:val="single" w:sz="4" w:space="0" w:color="auto"/>
            </w:tcBorders>
            <w:hideMark/>
          </w:tcPr>
          <w:p w14:paraId="3BDCB5E9" w14:textId="77777777" w:rsidR="00D57A89" w:rsidRPr="00105294" w:rsidRDefault="00D57A89" w:rsidP="00D57A89">
            <w:pPr>
              <w:keepNext/>
              <w:keepLines/>
              <w:spacing w:after="0" w:line="252" w:lineRule="auto"/>
              <w:jc w:val="center"/>
              <w:rPr>
                <w:rFonts w:ascii="Arial" w:eastAsia="宋体" w:hAnsi="Arial" w:cs="Arial"/>
                <w:sz w:val="18"/>
                <w:szCs w:val="22"/>
              </w:rPr>
            </w:pPr>
            <w:r w:rsidRPr="00105294">
              <w:rPr>
                <w:rFonts w:ascii="Arial" w:eastAsia="宋体" w:hAnsi="Arial" w:cs="Arial"/>
                <w:sz w:val="18"/>
                <w:szCs w:val="22"/>
              </w:rPr>
              <w:t>2</w:t>
            </w:r>
          </w:p>
        </w:tc>
        <w:tc>
          <w:tcPr>
            <w:tcW w:w="7074" w:type="dxa"/>
            <w:tcBorders>
              <w:top w:val="single" w:sz="4" w:space="0" w:color="auto"/>
              <w:left w:val="single" w:sz="4" w:space="0" w:color="auto"/>
              <w:bottom w:val="single" w:sz="4" w:space="0" w:color="auto"/>
              <w:right w:val="single" w:sz="4" w:space="0" w:color="auto"/>
            </w:tcBorders>
            <w:hideMark/>
          </w:tcPr>
          <w:p w14:paraId="1D3B80D7" w14:textId="77777777" w:rsidR="00D57A89" w:rsidRPr="00105294" w:rsidRDefault="00D57A89" w:rsidP="00D57A89">
            <w:pPr>
              <w:keepNext/>
              <w:keepLines/>
              <w:spacing w:after="0" w:line="252" w:lineRule="auto"/>
              <w:jc w:val="center"/>
              <w:rPr>
                <w:rFonts w:ascii="Arial" w:eastAsia="宋体" w:hAnsi="Arial" w:cs="Arial"/>
                <w:sz w:val="18"/>
                <w:szCs w:val="22"/>
              </w:rPr>
            </w:pPr>
            <w:r w:rsidRPr="00105294">
              <w:rPr>
                <w:rFonts w:ascii="Arial" w:eastAsia="宋体" w:hAnsi="Arial" w:cs="Arial"/>
                <w:sz w:val="18"/>
                <w:szCs w:val="22"/>
              </w:rPr>
              <w:t>LTE FDD, NR 15 kHz SSB</w:t>
            </w:r>
            <w:r>
              <w:rPr>
                <w:rFonts w:ascii="Arial" w:eastAsia="宋体" w:hAnsi="Arial" w:cs="Arial" w:hint="eastAsia"/>
                <w:sz w:val="18"/>
                <w:szCs w:val="22"/>
              </w:rPr>
              <w:t xml:space="preserve"> and CSI-RS</w:t>
            </w:r>
            <w:r w:rsidRPr="00105294">
              <w:rPr>
                <w:rFonts w:ascii="Arial" w:eastAsia="宋体" w:hAnsi="Arial" w:cs="Arial"/>
                <w:sz w:val="18"/>
                <w:szCs w:val="22"/>
              </w:rPr>
              <w:t xml:space="preserve"> SCS, 10 MHz bandwidth, TDD duplex mode</w:t>
            </w:r>
          </w:p>
        </w:tc>
      </w:tr>
      <w:tr w:rsidR="00D57A89" w:rsidRPr="00105294" w14:paraId="632D040D" w14:textId="77777777" w:rsidTr="00D57A89">
        <w:trPr>
          <w:jc w:val="center"/>
        </w:trPr>
        <w:tc>
          <w:tcPr>
            <w:tcW w:w="2276" w:type="dxa"/>
            <w:tcBorders>
              <w:top w:val="single" w:sz="4" w:space="0" w:color="auto"/>
              <w:left w:val="single" w:sz="4" w:space="0" w:color="auto"/>
              <w:bottom w:val="single" w:sz="4" w:space="0" w:color="auto"/>
              <w:right w:val="single" w:sz="4" w:space="0" w:color="auto"/>
            </w:tcBorders>
            <w:hideMark/>
          </w:tcPr>
          <w:p w14:paraId="09934204" w14:textId="77777777" w:rsidR="00D57A89" w:rsidRPr="00105294" w:rsidRDefault="00D57A89" w:rsidP="00D57A89">
            <w:pPr>
              <w:keepNext/>
              <w:keepLines/>
              <w:spacing w:after="0" w:line="252" w:lineRule="auto"/>
              <w:jc w:val="center"/>
              <w:rPr>
                <w:rFonts w:ascii="Arial" w:eastAsia="宋体" w:hAnsi="Arial" w:cs="Arial"/>
                <w:sz w:val="18"/>
                <w:szCs w:val="22"/>
              </w:rPr>
            </w:pPr>
            <w:r w:rsidRPr="00105294">
              <w:rPr>
                <w:rFonts w:ascii="Arial" w:eastAsia="宋体" w:hAnsi="Arial" w:cs="Arial"/>
                <w:sz w:val="18"/>
                <w:szCs w:val="22"/>
              </w:rPr>
              <w:t>3</w:t>
            </w:r>
          </w:p>
        </w:tc>
        <w:tc>
          <w:tcPr>
            <w:tcW w:w="7074" w:type="dxa"/>
            <w:tcBorders>
              <w:top w:val="single" w:sz="4" w:space="0" w:color="auto"/>
              <w:left w:val="single" w:sz="4" w:space="0" w:color="auto"/>
              <w:bottom w:val="single" w:sz="4" w:space="0" w:color="auto"/>
              <w:right w:val="single" w:sz="4" w:space="0" w:color="auto"/>
            </w:tcBorders>
            <w:hideMark/>
          </w:tcPr>
          <w:p w14:paraId="71584A73" w14:textId="77777777" w:rsidR="00D57A89" w:rsidRPr="00105294" w:rsidRDefault="00D57A89" w:rsidP="00D57A89">
            <w:pPr>
              <w:keepNext/>
              <w:keepLines/>
              <w:spacing w:after="0" w:line="252" w:lineRule="auto"/>
              <w:jc w:val="center"/>
              <w:rPr>
                <w:rFonts w:ascii="Arial" w:eastAsia="宋体" w:hAnsi="Arial" w:cs="Arial"/>
                <w:sz w:val="18"/>
                <w:szCs w:val="22"/>
              </w:rPr>
            </w:pPr>
            <w:r w:rsidRPr="00105294">
              <w:rPr>
                <w:rFonts w:ascii="Arial" w:eastAsia="宋体" w:hAnsi="Arial" w:cs="Arial"/>
                <w:sz w:val="18"/>
                <w:szCs w:val="22"/>
              </w:rPr>
              <w:t>LTE FDD, NR 30 kHz SSB</w:t>
            </w:r>
            <w:r>
              <w:rPr>
                <w:rFonts w:ascii="Arial" w:eastAsia="宋体" w:hAnsi="Arial" w:cs="Arial" w:hint="eastAsia"/>
                <w:sz w:val="18"/>
                <w:szCs w:val="22"/>
              </w:rPr>
              <w:t xml:space="preserve"> and CSI-RS</w:t>
            </w:r>
            <w:r w:rsidRPr="00105294">
              <w:rPr>
                <w:rFonts w:ascii="Arial" w:eastAsia="宋体" w:hAnsi="Arial" w:cs="Arial"/>
                <w:sz w:val="18"/>
                <w:szCs w:val="22"/>
              </w:rPr>
              <w:t xml:space="preserve"> SCS, 40 MHz bandwidth, TDD duplex mode</w:t>
            </w:r>
          </w:p>
        </w:tc>
      </w:tr>
      <w:tr w:rsidR="00D57A89" w:rsidRPr="00105294" w14:paraId="787DED3C" w14:textId="77777777" w:rsidTr="00D57A89">
        <w:trPr>
          <w:jc w:val="center"/>
        </w:trPr>
        <w:tc>
          <w:tcPr>
            <w:tcW w:w="2276" w:type="dxa"/>
            <w:tcBorders>
              <w:top w:val="single" w:sz="4" w:space="0" w:color="auto"/>
              <w:left w:val="single" w:sz="4" w:space="0" w:color="auto"/>
              <w:bottom w:val="single" w:sz="4" w:space="0" w:color="auto"/>
              <w:right w:val="single" w:sz="4" w:space="0" w:color="auto"/>
            </w:tcBorders>
            <w:hideMark/>
          </w:tcPr>
          <w:p w14:paraId="510164AD" w14:textId="77777777" w:rsidR="00D57A89" w:rsidRPr="00105294" w:rsidRDefault="00D57A89" w:rsidP="00D57A89">
            <w:pPr>
              <w:keepNext/>
              <w:keepLines/>
              <w:spacing w:after="0" w:line="252" w:lineRule="auto"/>
              <w:jc w:val="center"/>
              <w:rPr>
                <w:rFonts w:ascii="Arial" w:eastAsia="宋体" w:hAnsi="Arial" w:cs="Arial"/>
                <w:sz w:val="18"/>
                <w:szCs w:val="22"/>
              </w:rPr>
            </w:pPr>
            <w:r w:rsidRPr="00105294">
              <w:rPr>
                <w:rFonts w:ascii="Arial" w:eastAsia="宋体" w:hAnsi="Arial" w:cs="Arial"/>
                <w:sz w:val="18"/>
                <w:szCs w:val="22"/>
              </w:rPr>
              <w:t>4</w:t>
            </w:r>
          </w:p>
        </w:tc>
        <w:tc>
          <w:tcPr>
            <w:tcW w:w="7074" w:type="dxa"/>
            <w:tcBorders>
              <w:top w:val="single" w:sz="4" w:space="0" w:color="auto"/>
              <w:left w:val="single" w:sz="4" w:space="0" w:color="auto"/>
              <w:bottom w:val="single" w:sz="4" w:space="0" w:color="auto"/>
              <w:right w:val="single" w:sz="4" w:space="0" w:color="auto"/>
            </w:tcBorders>
            <w:hideMark/>
          </w:tcPr>
          <w:p w14:paraId="3D8027A6" w14:textId="77777777" w:rsidR="00D57A89" w:rsidRPr="00105294" w:rsidRDefault="00D57A89" w:rsidP="00D57A89">
            <w:pPr>
              <w:keepNext/>
              <w:keepLines/>
              <w:spacing w:after="0" w:line="252" w:lineRule="auto"/>
              <w:jc w:val="center"/>
              <w:rPr>
                <w:rFonts w:ascii="Arial" w:eastAsia="宋体" w:hAnsi="Arial" w:cs="Arial"/>
                <w:sz w:val="18"/>
                <w:szCs w:val="22"/>
              </w:rPr>
            </w:pPr>
            <w:r w:rsidRPr="00105294">
              <w:rPr>
                <w:rFonts w:ascii="Arial" w:eastAsia="宋体" w:hAnsi="Arial" w:cs="Arial"/>
                <w:sz w:val="18"/>
                <w:szCs w:val="22"/>
              </w:rPr>
              <w:t>LTE TDD, NR 15 kHz SSB</w:t>
            </w:r>
            <w:r>
              <w:rPr>
                <w:rFonts w:ascii="Arial" w:eastAsia="宋体" w:hAnsi="Arial" w:cs="Arial" w:hint="eastAsia"/>
                <w:sz w:val="18"/>
                <w:szCs w:val="22"/>
              </w:rPr>
              <w:t xml:space="preserve"> and CSI-RS</w:t>
            </w:r>
            <w:r w:rsidRPr="00105294">
              <w:rPr>
                <w:rFonts w:ascii="Arial" w:eastAsia="宋体" w:hAnsi="Arial" w:cs="Arial"/>
                <w:sz w:val="18"/>
                <w:szCs w:val="22"/>
              </w:rPr>
              <w:t xml:space="preserve"> SCS, 10 MHz bandwidth, FDD duplex mode</w:t>
            </w:r>
          </w:p>
        </w:tc>
      </w:tr>
      <w:tr w:rsidR="00D57A89" w:rsidRPr="00105294" w14:paraId="095E32F7" w14:textId="77777777" w:rsidTr="00D57A89">
        <w:trPr>
          <w:jc w:val="center"/>
        </w:trPr>
        <w:tc>
          <w:tcPr>
            <w:tcW w:w="2276" w:type="dxa"/>
            <w:tcBorders>
              <w:top w:val="single" w:sz="4" w:space="0" w:color="auto"/>
              <w:left w:val="single" w:sz="4" w:space="0" w:color="auto"/>
              <w:bottom w:val="single" w:sz="4" w:space="0" w:color="auto"/>
              <w:right w:val="single" w:sz="4" w:space="0" w:color="auto"/>
            </w:tcBorders>
            <w:hideMark/>
          </w:tcPr>
          <w:p w14:paraId="12030026" w14:textId="77777777" w:rsidR="00D57A89" w:rsidRPr="00105294" w:rsidRDefault="00D57A89" w:rsidP="00D57A89">
            <w:pPr>
              <w:keepNext/>
              <w:keepLines/>
              <w:spacing w:after="0" w:line="252" w:lineRule="auto"/>
              <w:jc w:val="center"/>
              <w:rPr>
                <w:rFonts w:ascii="Arial" w:eastAsia="宋体" w:hAnsi="Arial" w:cs="Arial"/>
                <w:sz w:val="18"/>
                <w:szCs w:val="22"/>
              </w:rPr>
            </w:pPr>
            <w:r w:rsidRPr="00105294">
              <w:rPr>
                <w:rFonts w:ascii="Arial" w:eastAsia="宋体" w:hAnsi="Arial" w:cs="Arial"/>
                <w:sz w:val="18"/>
                <w:szCs w:val="22"/>
              </w:rPr>
              <w:t>5</w:t>
            </w:r>
          </w:p>
        </w:tc>
        <w:tc>
          <w:tcPr>
            <w:tcW w:w="7074" w:type="dxa"/>
            <w:tcBorders>
              <w:top w:val="single" w:sz="4" w:space="0" w:color="auto"/>
              <w:left w:val="single" w:sz="4" w:space="0" w:color="auto"/>
              <w:bottom w:val="single" w:sz="4" w:space="0" w:color="auto"/>
              <w:right w:val="single" w:sz="4" w:space="0" w:color="auto"/>
            </w:tcBorders>
            <w:hideMark/>
          </w:tcPr>
          <w:p w14:paraId="18297445" w14:textId="77777777" w:rsidR="00D57A89" w:rsidRPr="00105294" w:rsidRDefault="00D57A89" w:rsidP="00D57A89">
            <w:pPr>
              <w:keepNext/>
              <w:keepLines/>
              <w:spacing w:after="0" w:line="252" w:lineRule="auto"/>
              <w:jc w:val="center"/>
              <w:rPr>
                <w:rFonts w:ascii="Arial" w:eastAsia="宋体" w:hAnsi="Arial" w:cs="Arial"/>
                <w:sz w:val="18"/>
                <w:szCs w:val="22"/>
              </w:rPr>
            </w:pPr>
            <w:r w:rsidRPr="00105294">
              <w:rPr>
                <w:rFonts w:ascii="Arial" w:eastAsia="宋体" w:hAnsi="Arial" w:cs="Arial"/>
                <w:sz w:val="18"/>
                <w:szCs w:val="22"/>
              </w:rPr>
              <w:t>LTE TDD, NR 15 kHz SSB</w:t>
            </w:r>
            <w:r>
              <w:rPr>
                <w:rFonts w:ascii="Arial" w:eastAsia="宋体" w:hAnsi="Arial" w:cs="Arial" w:hint="eastAsia"/>
                <w:sz w:val="18"/>
                <w:szCs w:val="22"/>
              </w:rPr>
              <w:t xml:space="preserve"> and CSI-RS</w:t>
            </w:r>
            <w:r w:rsidRPr="00105294">
              <w:rPr>
                <w:rFonts w:ascii="Arial" w:eastAsia="宋体" w:hAnsi="Arial" w:cs="Arial"/>
                <w:sz w:val="18"/>
                <w:szCs w:val="22"/>
              </w:rPr>
              <w:t xml:space="preserve"> SCS, 10 MHz bandwidth, TDD duplex mode</w:t>
            </w:r>
          </w:p>
        </w:tc>
      </w:tr>
      <w:tr w:rsidR="00D57A89" w:rsidRPr="00105294" w14:paraId="3C883847" w14:textId="77777777" w:rsidTr="00D57A89">
        <w:trPr>
          <w:jc w:val="center"/>
        </w:trPr>
        <w:tc>
          <w:tcPr>
            <w:tcW w:w="2276" w:type="dxa"/>
            <w:tcBorders>
              <w:top w:val="single" w:sz="4" w:space="0" w:color="auto"/>
              <w:left w:val="single" w:sz="4" w:space="0" w:color="auto"/>
              <w:bottom w:val="single" w:sz="4" w:space="0" w:color="auto"/>
              <w:right w:val="single" w:sz="4" w:space="0" w:color="auto"/>
            </w:tcBorders>
            <w:hideMark/>
          </w:tcPr>
          <w:p w14:paraId="7DD5F489" w14:textId="77777777" w:rsidR="00D57A89" w:rsidRPr="00105294" w:rsidRDefault="00D57A89" w:rsidP="00D57A89">
            <w:pPr>
              <w:keepNext/>
              <w:keepLines/>
              <w:spacing w:after="0" w:line="252" w:lineRule="auto"/>
              <w:jc w:val="center"/>
              <w:rPr>
                <w:rFonts w:ascii="Arial" w:eastAsia="宋体" w:hAnsi="Arial" w:cs="Arial"/>
                <w:sz w:val="18"/>
                <w:szCs w:val="22"/>
              </w:rPr>
            </w:pPr>
            <w:r w:rsidRPr="00105294">
              <w:rPr>
                <w:rFonts w:ascii="Arial" w:eastAsia="宋体" w:hAnsi="Arial" w:cs="Arial"/>
                <w:sz w:val="18"/>
                <w:szCs w:val="22"/>
              </w:rPr>
              <w:t>6</w:t>
            </w:r>
          </w:p>
        </w:tc>
        <w:tc>
          <w:tcPr>
            <w:tcW w:w="7074" w:type="dxa"/>
            <w:tcBorders>
              <w:top w:val="single" w:sz="4" w:space="0" w:color="auto"/>
              <w:left w:val="single" w:sz="4" w:space="0" w:color="auto"/>
              <w:bottom w:val="single" w:sz="4" w:space="0" w:color="auto"/>
              <w:right w:val="single" w:sz="4" w:space="0" w:color="auto"/>
            </w:tcBorders>
            <w:hideMark/>
          </w:tcPr>
          <w:p w14:paraId="14131E90" w14:textId="77777777" w:rsidR="00D57A89" w:rsidRPr="00105294" w:rsidRDefault="00D57A89" w:rsidP="00D57A89">
            <w:pPr>
              <w:keepNext/>
              <w:keepLines/>
              <w:spacing w:after="0" w:line="252" w:lineRule="auto"/>
              <w:jc w:val="center"/>
              <w:rPr>
                <w:rFonts w:ascii="Arial" w:eastAsia="宋体" w:hAnsi="Arial" w:cs="Arial"/>
                <w:sz w:val="18"/>
                <w:szCs w:val="22"/>
              </w:rPr>
            </w:pPr>
            <w:r w:rsidRPr="00105294">
              <w:rPr>
                <w:rFonts w:ascii="Arial" w:eastAsia="宋体" w:hAnsi="Arial" w:cs="Arial"/>
                <w:sz w:val="18"/>
                <w:szCs w:val="22"/>
              </w:rPr>
              <w:t>LTE TDD, NR 30 kHz SSB</w:t>
            </w:r>
            <w:r>
              <w:rPr>
                <w:rFonts w:ascii="Arial" w:eastAsia="宋体" w:hAnsi="Arial" w:cs="Arial" w:hint="eastAsia"/>
                <w:sz w:val="18"/>
                <w:szCs w:val="22"/>
              </w:rPr>
              <w:t xml:space="preserve"> and CSI-RS</w:t>
            </w:r>
            <w:r w:rsidRPr="00105294">
              <w:rPr>
                <w:rFonts w:ascii="Arial" w:eastAsia="宋体" w:hAnsi="Arial" w:cs="Arial"/>
                <w:sz w:val="18"/>
                <w:szCs w:val="22"/>
              </w:rPr>
              <w:t xml:space="preserve"> SCS, 40 MHz bandwidth, TDD duplex mode</w:t>
            </w:r>
          </w:p>
        </w:tc>
      </w:tr>
      <w:tr w:rsidR="00D57A89" w:rsidRPr="00105294" w14:paraId="6BD5CCEE" w14:textId="77777777" w:rsidTr="00D57A89">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50E3DDF3" w14:textId="77777777" w:rsidR="00D57A89" w:rsidRPr="00105294" w:rsidRDefault="00D57A89" w:rsidP="00D57A89">
            <w:pPr>
              <w:keepNext/>
              <w:keepLines/>
              <w:spacing w:after="0" w:line="252" w:lineRule="auto"/>
              <w:ind w:left="851" w:hanging="851"/>
              <w:rPr>
                <w:rFonts w:ascii="Arial" w:eastAsia="宋体" w:hAnsi="Arial" w:cs="Arial"/>
                <w:sz w:val="18"/>
                <w:szCs w:val="22"/>
              </w:rPr>
            </w:pPr>
            <w:r w:rsidRPr="00105294">
              <w:rPr>
                <w:rFonts w:ascii="Arial" w:eastAsia="宋体" w:hAnsi="Arial" w:cs="Arial"/>
                <w:sz w:val="18"/>
                <w:szCs w:val="22"/>
              </w:rPr>
              <w:t xml:space="preserve">Note 1: </w:t>
            </w:r>
            <w:r w:rsidRPr="00105294">
              <w:rPr>
                <w:rFonts w:ascii="Arial" w:eastAsia="宋体" w:hAnsi="Arial" w:cs="Arial"/>
                <w:sz w:val="18"/>
                <w:szCs w:val="22"/>
              </w:rPr>
              <w:tab/>
              <w:t>The UE is only required to be tested in one of the supported test configurations</w:t>
            </w:r>
          </w:p>
          <w:p w14:paraId="50C68B2B" w14:textId="77777777" w:rsidR="00D57A89" w:rsidRPr="00105294" w:rsidRDefault="00D57A89" w:rsidP="00D57A89">
            <w:pPr>
              <w:keepNext/>
              <w:keepLines/>
              <w:spacing w:after="0" w:line="252" w:lineRule="auto"/>
              <w:ind w:left="851" w:hanging="851"/>
              <w:rPr>
                <w:rFonts w:ascii="Arial" w:eastAsia="宋体" w:hAnsi="Arial" w:cs="Arial"/>
                <w:sz w:val="18"/>
                <w:szCs w:val="22"/>
              </w:rPr>
            </w:pPr>
            <w:r w:rsidRPr="00105294">
              <w:rPr>
                <w:rFonts w:ascii="Arial" w:eastAsia="宋体" w:hAnsi="Arial" w:cs="Arial"/>
                <w:sz w:val="18"/>
                <w:szCs w:val="22"/>
              </w:rPr>
              <w:t xml:space="preserve">Note 2: </w:t>
            </w:r>
            <w:r w:rsidRPr="00105294">
              <w:rPr>
                <w:rFonts w:ascii="Arial" w:eastAsia="宋体" w:hAnsi="Arial" w:cs="Arial"/>
                <w:sz w:val="18"/>
                <w:szCs w:val="22"/>
              </w:rPr>
              <w:tab/>
              <w:t>Target NR Cell 3 has the same SCS, BW and duplex mode as NR serving Cell 2</w:t>
            </w:r>
          </w:p>
        </w:tc>
      </w:tr>
    </w:tbl>
    <w:p w14:paraId="0423BE46" w14:textId="77777777" w:rsidR="00D57A89" w:rsidRPr="00105294" w:rsidRDefault="00D57A89" w:rsidP="00D57A89">
      <w:pPr>
        <w:rPr>
          <w:rFonts w:eastAsia="宋体"/>
          <w:lang w:val="en-US"/>
        </w:rPr>
      </w:pPr>
    </w:p>
    <w:p w14:paraId="6A4747FD" w14:textId="77777777" w:rsidR="00D57A89" w:rsidRPr="00105294" w:rsidRDefault="00D57A89" w:rsidP="00D57A89">
      <w:pPr>
        <w:pStyle w:val="TH"/>
        <w:rPr>
          <w:rFonts w:eastAsia="宋体" w:cs="Arial"/>
        </w:rPr>
      </w:pPr>
      <w:r w:rsidRPr="00105294">
        <w:rPr>
          <w:rFonts w:eastAsia="宋体"/>
        </w:rPr>
        <w:t xml:space="preserve">Table </w:t>
      </w:r>
      <w:r>
        <w:rPr>
          <w:rFonts w:eastAsia="宋体"/>
        </w:rPr>
        <w:t>A.4.6.8.1.1</w:t>
      </w:r>
      <w:r w:rsidRPr="00105294">
        <w:rPr>
          <w:rFonts w:eastAsia="宋体"/>
        </w:rPr>
        <w:t xml:space="preserve">-2: General test parameters for EN-DC intra-frequency event triggered reporting without gap for </w:t>
      </w:r>
      <w:proofErr w:type="spellStart"/>
      <w:r w:rsidRPr="00105294">
        <w:rPr>
          <w:rFonts w:eastAsia="宋体"/>
        </w:rPr>
        <w:t>PSCell</w:t>
      </w:r>
      <w:proofErr w:type="spellEnd"/>
      <w:r w:rsidRPr="00105294">
        <w:rPr>
          <w:rFonts w:eastAsia="宋体"/>
        </w:rPr>
        <w:t xml:space="preserve"> in FR1 with DRX</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Change w:id="10">
          <w:tblGrid>
            <w:gridCol w:w="2517"/>
            <w:gridCol w:w="709"/>
            <w:gridCol w:w="991"/>
            <w:gridCol w:w="2408"/>
            <w:gridCol w:w="2975"/>
          </w:tblGrid>
        </w:tblGridChange>
      </w:tblGrid>
      <w:tr w:rsidR="00D57A89" w:rsidRPr="00105294" w14:paraId="6E67081E" w14:textId="77777777" w:rsidTr="00D57A89">
        <w:trPr>
          <w:cantSplit/>
          <w:trHeight w:val="344"/>
        </w:trPr>
        <w:tc>
          <w:tcPr>
            <w:tcW w:w="2517" w:type="dxa"/>
            <w:tcBorders>
              <w:top w:val="single" w:sz="4" w:space="0" w:color="auto"/>
              <w:left w:val="single" w:sz="4" w:space="0" w:color="auto"/>
              <w:bottom w:val="nil"/>
              <w:right w:val="single" w:sz="4" w:space="0" w:color="auto"/>
            </w:tcBorders>
            <w:hideMark/>
          </w:tcPr>
          <w:p w14:paraId="4BA19677" w14:textId="77777777" w:rsidR="00D57A89" w:rsidRPr="00105294" w:rsidRDefault="00D57A89" w:rsidP="00D57A89">
            <w:pPr>
              <w:keepNext/>
              <w:keepLines/>
              <w:spacing w:after="0" w:line="254" w:lineRule="auto"/>
              <w:jc w:val="center"/>
              <w:rPr>
                <w:rFonts w:ascii="Arial" w:eastAsia="宋体" w:hAnsi="Arial" w:cs="Arial"/>
                <w:b/>
                <w:sz w:val="18"/>
                <w:szCs w:val="22"/>
              </w:rPr>
            </w:pPr>
            <w:r w:rsidRPr="00105294">
              <w:rPr>
                <w:rFonts w:ascii="Arial" w:eastAsia="宋体" w:hAnsi="Arial" w:cs="Arial"/>
                <w:b/>
                <w:sz w:val="18"/>
                <w:szCs w:val="22"/>
              </w:rPr>
              <w:t>Parameter</w:t>
            </w:r>
          </w:p>
        </w:tc>
        <w:tc>
          <w:tcPr>
            <w:tcW w:w="709" w:type="dxa"/>
            <w:tcBorders>
              <w:top w:val="single" w:sz="4" w:space="0" w:color="auto"/>
              <w:left w:val="single" w:sz="4" w:space="0" w:color="auto"/>
              <w:bottom w:val="nil"/>
              <w:right w:val="single" w:sz="4" w:space="0" w:color="auto"/>
            </w:tcBorders>
            <w:hideMark/>
          </w:tcPr>
          <w:p w14:paraId="1116401B" w14:textId="77777777" w:rsidR="00D57A89" w:rsidRPr="00105294" w:rsidRDefault="00D57A89" w:rsidP="00D57A89">
            <w:pPr>
              <w:keepNext/>
              <w:keepLines/>
              <w:spacing w:after="0" w:line="254" w:lineRule="auto"/>
              <w:jc w:val="center"/>
              <w:rPr>
                <w:rFonts w:ascii="Arial" w:eastAsia="宋体" w:hAnsi="Arial" w:cs="Arial"/>
                <w:b/>
                <w:sz w:val="18"/>
                <w:szCs w:val="22"/>
              </w:rPr>
            </w:pPr>
            <w:r w:rsidRPr="00105294">
              <w:rPr>
                <w:rFonts w:ascii="Arial" w:eastAsia="宋体" w:hAnsi="Arial" w:cs="Arial"/>
                <w:b/>
                <w:sz w:val="18"/>
                <w:szCs w:val="22"/>
              </w:rPr>
              <w:t>Unit</w:t>
            </w:r>
          </w:p>
        </w:tc>
        <w:tc>
          <w:tcPr>
            <w:tcW w:w="991" w:type="dxa"/>
            <w:tcBorders>
              <w:top w:val="single" w:sz="4" w:space="0" w:color="auto"/>
              <w:left w:val="single" w:sz="4" w:space="0" w:color="auto"/>
              <w:bottom w:val="nil"/>
              <w:right w:val="single" w:sz="4" w:space="0" w:color="auto"/>
            </w:tcBorders>
            <w:hideMark/>
          </w:tcPr>
          <w:p w14:paraId="1DA5FC5D" w14:textId="77777777" w:rsidR="00D57A89" w:rsidRPr="00105294" w:rsidRDefault="00D57A89" w:rsidP="00D57A89">
            <w:pPr>
              <w:keepNext/>
              <w:keepLines/>
              <w:spacing w:after="0" w:line="254" w:lineRule="auto"/>
              <w:jc w:val="center"/>
              <w:rPr>
                <w:rFonts w:ascii="Arial" w:eastAsia="宋体" w:hAnsi="Arial"/>
                <w:b/>
                <w:sz w:val="18"/>
                <w:szCs w:val="22"/>
              </w:rPr>
            </w:pPr>
            <w:r w:rsidRPr="00105294">
              <w:rPr>
                <w:rFonts w:ascii="Arial" w:eastAsia="宋体" w:hAnsi="Arial" w:cs="Arial"/>
                <w:b/>
                <w:sz w:val="18"/>
                <w:szCs w:val="22"/>
              </w:rPr>
              <w:t xml:space="preserve">Test </w:t>
            </w:r>
          </w:p>
        </w:tc>
        <w:tc>
          <w:tcPr>
            <w:tcW w:w="2408" w:type="dxa"/>
            <w:tcBorders>
              <w:top w:val="single" w:sz="4" w:space="0" w:color="auto"/>
              <w:left w:val="single" w:sz="4" w:space="0" w:color="auto"/>
              <w:bottom w:val="single" w:sz="4" w:space="0" w:color="auto"/>
              <w:right w:val="single" w:sz="4" w:space="0" w:color="auto"/>
            </w:tcBorders>
            <w:hideMark/>
          </w:tcPr>
          <w:p w14:paraId="03CF4A3D" w14:textId="77777777" w:rsidR="00D57A89" w:rsidRPr="00105294" w:rsidRDefault="00D57A89" w:rsidP="00D57A89">
            <w:pPr>
              <w:keepNext/>
              <w:keepLines/>
              <w:spacing w:after="0" w:line="254" w:lineRule="auto"/>
              <w:jc w:val="center"/>
              <w:rPr>
                <w:rFonts w:ascii="Arial" w:eastAsia="宋体" w:hAnsi="Arial" w:cs="Arial"/>
                <w:b/>
                <w:sz w:val="18"/>
                <w:szCs w:val="22"/>
              </w:rPr>
            </w:pPr>
            <w:r w:rsidRPr="00105294">
              <w:rPr>
                <w:rFonts w:ascii="Arial" w:eastAsia="宋体" w:hAnsi="Arial" w:cs="Arial"/>
                <w:b/>
                <w:sz w:val="18"/>
                <w:szCs w:val="22"/>
              </w:rPr>
              <w:t>Value</w:t>
            </w:r>
          </w:p>
        </w:tc>
        <w:tc>
          <w:tcPr>
            <w:tcW w:w="2975" w:type="dxa"/>
            <w:tcBorders>
              <w:top w:val="single" w:sz="4" w:space="0" w:color="auto"/>
              <w:left w:val="single" w:sz="4" w:space="0" w:color="auto"/>
              <w:bottom w:val="nil"/>
              <w:right w:val="single" w:sz="4" w:space="0" w:color="auto"/>
            </w:tcBorders>
            <w:hideMark/>
          </w:tcPr>
          <w:p w14:paraId="425FC074" w14:textId="77777777" w:rsidR="00D57A89" w:rsidRPr="00105294" w:rsidRDefault="00D57A89" w:rsidP="00D57A89">
            <w:pPr>
              <w:keepNext/>
              <w:keepLines/>
              <w:spacing w:after="0" w:line="254" w:lineRule="auto"/>
              <w:jc w:val="center"/>
              <w:rPr>
                <w:rFonts w:ascii="Arial" w:eastAsia="宋体" w:hAnsi="Arial" w:cs="Arial"/>
                <w:b/>
                <w:sz w:val="18"/>
                <w:szCs w:val="22"/>
              </w:rPr>
            </w:pPr>
            <w:r w:rsidRPr="00105294">
              <w:rPr>
                <w:rFonts w:ascii="Arial" w:eastAsia="宋体" w:hAnsi="Arial" w:cs="Arial"/>
                <w:b/>
                <w:sz w:val="18"/>
                <w:szCs w:val="22"/>
              </w:rPr>
              <w:t>Comment</w:t>
            </w:r>
          </w:p>
        </w:tc>
      </w:tr>
      <w:tr w:rsidR="00D57A89" w:rsidRPr="00105294" w14:paraId="5514E9C9" w14:textId="77777777" w:rsidTr="00D57A89">
        <w:trPr>
          <w:cantSplit/>
          <w:trHeight w:val="343"/>
        </w:trPr>
        <w:tc>
          <w:tcPr>
            <w:tcW w:w="2517" w:type="dxa"/>
            <w:tcBorders>
              <w:top w:val="nil"/>
              <w:left w:val="single" w:sz="4" w:space="0" w:color="auto"/>
              <w:bottom w:val="single" w:sz="4" w:space="0" w:color="auto"/>
              <w:right w:val="single" w:sz="4" w:space="0" w:color="auto"/>
            </w:tcBorders>
            <w:vAlign w:val="center"/>
            <w:hideMark/>
          </w:tcPr>
          <w:p w14:paraId="01AF48E9" w14:textId="77777777" w:rsidR="00D57A89" w:rsidRPr="00105294" w:rsidRDefault="00D57A89" w:rsidP="00D57A89">
            <w:pPr>
              <w:rPr>
                <w:rFonts w:eastAsia="宋体" w:cs="Arial"/>
              </w:rPr>
            </w:pPr>
          </w:p>
        </w:tc>
        <w:tc>
          <w:tcPr>
            <w:tcW w:w="709" w:type="dxa"/>
            <w:tcBorders>
              <w:top w:val="nil"/>
              <w:left w:val="single" w:sz="4" w:space="0" w:color="auto"/>
              <w:bottom w:val="single" w:sz="4" w:space="0" w:color="auto"/>
              <w:right w:val="single" w:sz="4" w:space="0" w:color="auto"/>
            </w:tcBorders>
            <w:vAlign w:val="center"/>
            <w:hideMark/>
          </w:tcPr>
          <w:p w14:paraId="3C8CB63C" w14:textId="77777777" w:rsidR="00D57A89" w:rsidRPr="00105294" w:rsidRDefault="00D57A89" w:rsidP="00D57A89">
            <w:pPr>
              <w:spacing w:after="0"/>
              <w:rPr>
                <w:rFonts w:ascii="CG Times (WN)" w:hAnsi="CG Times (WN)"/>
                <w:lang w:val="en-US"/>
              </w:rPr>
            </w:pPr>
          </w:p>
        </w:tc>
        <w:tc>
          <w:tcPr>
            <w:tcW w:w="991" w:type="dxa"/>
            <w:tcBorders>
              <w:top w:val="nil"/>
              <w:left w:val="single" w:sz="4" w:space="0" w:color="auto"/>
              <w:bottom w:val="single" w:sz="4" w:space="0" w:color="auto"/>
              <w:right w:val="single" w:sz="4" w:space="0" w:color="auto"/>
            </w:tcBorders>
            <w:vAlign w:val="center"/>
            <w:hideMark/>
          </w:tcPr>
          <w:p w14:paraId="7D380059" w14:textId="77777777" w:rsidR="00D57A89" w:rsidRPr="00105294" w:rsidRDefault="00D57A89" w:rsidP="00D57A89">
            <w:pPr>
              <w:keepNext/>
              <w:keepLines/>
              <w:spacing w:after="0" w:line="254" w:lineRule="auto"/>
              <w:jc w:val="center"/>
              <w:rPr>
                <w:rFonts w:ascii="Arial" w:eastAsia="宋体" w:hAnsi="Arial" w:cs="Arial"/>
                <w:b/>
                <w:sz w:val="18"/>
                <w:szCs w:val="22"/>
              </w:rPr>
            </w:pPr>
            <w:r w:rsidRPr="00105294">
              <w:rPr>
                <w:rFonts w:ascii="Arial" w:eastAsia="宋体" w:hAnsi="Arial" w:cs="Arial"/>
                <w:b/>
                <w:sz w:val="18"/>
                <w:szCs w:val="22"/>
              </w:rPr>
              <w:t>configuration</w:t>
            </w:r>
          </w:p>
        </w:tc>
        <w:tc>
          <w:tcPr>
            <w:tcW w:w="2408" w:type="dxa"/>
            <w:tcBorders>
              <w:top w:val="single" w:sz="4" w:space="0" w:color="auto"/>
              <w:left w:val="single" w:sz="4" w:space="0" w:color="auto"/>
              <w:bottom w:val="single" w:sz="4" w:space="0" w:color="auto"/>
              <w:right w:val="single" w:sz="4" w:space="0" w:color="auto"/>
            </w:tcBorders>
            <w:hideMark/>
          </w:tcPr>
          <w:p w14:paraId="68726465" w14:textId="77777777" w:rsidR="00D57A89" w:rsidRPr="00105294" w:rsidRDefault="00D57A89" w:rsidP="00D57A89">
            <w:pPr>
              <w:keepNext/>
              <w:keepLines/>
              <w:spacing w:after="0" w:line="254" w:lineRule="auto"/>
              <w:jc w:val="center"/>
              <w:rPr>
                <w:rFonts w:ascii="Arial" w:eastAsia="宋体" w:hAnsi="Arial" w:cs="Arial"/>
                <w:b/>
                <w:sz w:val="18"/>
                <w:szCs w:val="22"/>
              </w:rPr>
            </w:pPr>
            <w:r w:rsidRPr="00105294">
              <w:rPr>
                <w:rFonts w:ascii="Arial" w:eastAsia="宋体" w:hAnsi="Arial" w:cs="Arial"/>
                <w:b/>
                <w:sz w:val="18"/>
                <w:szCs w:val="22"/>
              </w:rPr>
              <w:t>Test 1</w:t>
            </w:r>
          </w:p>
          <w:p w14:paraId="07825F85" w14:textId="77777777" w:rsidR="00D57A89" w:rsidRPr="00105294" w:rsidRDefault="00D57A89" w:rsidP="00D57A89">
            <w:pPr>
              <w:keepNext/>
              <w:keepLines/>
              <w:spacing w:after="0" w:line="254" w:lineRule="auto"/>
              <w:jc w:val="center"/>
              <w:rPr>
                <w:rFonts w:ascii="Arial" w:eastAsia="宋体" w:hAnsi="Arial" w:cs="Arial"/>
                <w:b/>
                <w:sz w:val="18"/>
                <w:szCs w:val="22"/>
              </w:rPr>
            </w:pPr>
          </w:p>
        </w:tc>
        <w:tc>
          <w:tcPr>
            <w:tcW w:w="2975" w:type="dxa"/>
            <w:tcBorders>
              <w:top w:val="nil"/>
              <w:left w:val="single" w:sz="4" w:space="0" w:color="auto"/>
              <w:bottom w:val="single" w:sz="4" w:space="0" w:color="auto"/>
              <w:right w:val="single" w:sz="4" w:space="0" w:color="auto"/>
            </w:tcBorders>
            <w:vAlign w:val="center"/>
            <w:hideMark/>
          </w:tcPr>
          <w:p w14:paraId="2F972937" w14:textId="77777777" w:rsidR="00D57A89" w:rsidRPr="00105294" w:rsidRDefault="00D57A89" w:rsidP="00D57A89">
            <w:pPr>
              <w:rPr>
                <w:rFonts w:eastAsia="宋体"/>
              </w:rPr>
            </w:pPr>
          </w:p>
        </w:tc>
      </w:tr>
      <w:tr w:rsidR="00D57A89" w:rsidRPr="00105294" w14:paraId="775A854D" w14:textId="77777777" w:rsidTr="00D57A89">
        <w:trPr>
          <w:cantSplit/>
        </w:trPr>
        <w:tc>
          <w:tcPr>
            <w:tcW w:w="2517" w:type="dxa"/>
            <w:tcBorders>
              <w:top w:val="single" w:sz="4" w:space="0" w:color="auto"/>
              <w:left w:val="single" w:sz="4" w:space="0" w:color="auto"/>
              <w:bottom w:val="single" w:sz="4" w:space="0" w:color="auto"/>
              <w:right w:val="single" w:sz="4" w:space="0" w:color="auto"/>
            </w:tcBorders>
            <w:hideMark/>
          </w:tcPr>
          <w:p w14:paraId="1E59B6D0" w14:textId="77777777" w:rsidR="00D57A89" w:rsidRPr="00F521D0" w:rsidRDefault="00D57A89" w:rsidP="00D57A89">
            <w:pPr>
              <w:keepNext/>
              <w:keepLines/>
              <w:spacing w:after="0" w:line="254" w:lineRule="auto"/>
              <w:rPr>
                <w:rFonts w:ascii="Arial" w:eastAsia="宋体" w:hAnsi="Arial" w:cs="Arial"/>
                <w:bCs/>
                <w:sz w:val="18"/>
                <w:szCs w:val="22"/>
              </w:rPr>
            </w:pPr>
            <w:r w:rsidRPr="00F521D0">
              <w:rPr>
                <w:rFonts w:ascii="Arial" w:eastAsia="宋体" w:hAnsi="Arial" w:cs="Arial"/>
                <w:bCs/>
                <w:sz w:val="18"/>
                <w:szCs w:val="22"/>
              </w:rPr>
              <w:t>Active cell</w:t>
            </w:r>
          </w:p>
        </w:tc>
        <w:tc>
          <w:tcPr>
            <w:tcW w:w="709" w:type="dxa"/>
            <w:tcBorders>
              <w:top w:val="single" w:sz="4" w:space="0" w:color="auto"/>
              <w:left w:val="single" w:sz="4" w:space="0" w:color="auto"/>
              <w:bottom w:val="single" w:sz="4" w:space="0" w:color="auto"/>
              <w:right w:val="single" w:sz="4" w:space="0" w:color="auto"/>
            </w:tcBorders>
          </w:tcPr>
          <w:p w14:paraId="72C70787" w14:textId="77777777" w:rsidR="00D57A89" w:rsidRPr="00105294" w:rsidRDefault="00D57A89" w:rsidP="00D57A89">
            <w:pPr>
              <w:keepNext/>
              <w:keepLines/>
              <w:spacing w:after="0" w:line="254" w:lineRule="auto"/>
              <w:jc w:val="center"/>
              <w:rPr>
                <w:rFonts w:ascii="Arial" w:eastAsia="宋体" w:hAnsi="Arial"/>
                <w:sz w:val="18"/>
                <w:szCs w:val="22"/>
              </w:rPr>
            </w:pPr>
          </w:p>
        </w:tc>
        <w:tc>
          <w:tcPr>
            <w:tcW w:w="991" w:type="dxa"/>
            <w:tcBorders>
              <w:top w:val="single" w:sz="4" w:space="0" w:color="auto"/>
              <w:left w:val="single" w:sz="4" w:space="0" w:color="auto"/>
              <w:bottom w:val="single" w:sz="4" w:space="0" w:color="auto"/>
              <w:right w:val="single" w:sz="4" w:space="0" w:color="auto"/>
            </w:tcBorders>
            <w:hideMark/>
          </w:tcPr>
          <w:p w14:paraId="5878A833" w14:textId="77777777" w:rsidR="00D57A89" w:rsidRPr="00105294" w:rsidRDefault="00D57A89" w:rsidP="00D57A89">
            <w:pPr>
              <w:keepNext/>
              <w:keepLines/>
              <w:spacing w:after="0" w:line="252" w:lineRule="auto"/>
              <w:rPr>
                <w:rFonts w:ascii="Arial" w:eastAsia="宋体" w:hAnsi="Arial" w:cs="v4.2.0"/>
                <w:sz w:val="18"/>
                <w:szCs w:val="22"/>
              </w:rPr>
            </w:pPr>
            <w:r w:rsidRPr="00105294">
              <w:rPr>
                <w:rFonts w:ascii="Arial" w:eastAsia="宋体" w:hAnsi="Arial" w:cs="v4.2.0"/>
                <w:sz w:val="18"/>
                <w:szCs w:val="22"/>
              </w:rPr>
              <w:t>1, 2, 3, 4, 5, 6</w:t>
            </w:r>
          </w:p>
        </w:tc>
        <w:tc>
          <w:tcPr>
            <w:tcW w:w="2408" w:type="dxa"/>
            <w:tcBorders>
              <w:top w:val="single" w:sz="4" w:space="0" w:color="auto"/>
              <w:left w:val="single" w:sz="4" w:space="0" w:color="auto"/>
              <w:bottom w:val="single" w:sz="4" w:space="0" w:color="auto"/>
              <w:right w:val="single" w:sz="4" w:space="0" w:color="auto"/>
            </w:tcBorders>
            <w:hideMark/>
          </w:tcPr>
          <w:p w14:paraId="27D98492" w14:textId="77777777" w:rsidR="00D57A89" w:rsidRPr="00105294" w:rsidRDefault="00D57A89" w:rsidP="00D57A89">
            <w:pPr>
              <w:keepNext/>
              <w:keepLines/>
              <w:spacing w:after="0" w:line="252" w:lineRule="auto"/>
              <w:rPr>
                <w:rFonts w:ascii="Arial" w:eastAsia="宋体" w:hAnsi="Arial" w:cs="Arial"/>
                <w:sz w:val="18"/>
                <w:szCs w:val="22"/>
              </w:rPr>
            </w:pPr>
            <w:r w:rsidRPr="00105294">
              <w:rPr>
                <w:rFonts w:ascii="Arial" w:eastAsia="宋体" w:hAnsi="Arial" w:cs="v4.2.0"/>
                <w:sz w:val="18"/>
                <w:szCs w:val="22"/>
              </w:rPr>
              <w:t>E-UTRAN Cell 1 and NR Cell 2</w:t>
            </w:r>
          </w:p>
        </w:tc>
        <w:tc>
          <w:tcPr>
            <w:tcW w:w="2975" w:type="dxa"/>
            <w:tcBorders>
              <w:top w:val="single" w:sz="4" w:space="0" w:color="auto"/>
              <w:left w:val="single" w:sz="4" w:space="0" w:color="auto"/>
              <w:bottom w:val="single" w:sz="4" w:space="0" w:color="auto"/>
              <w:right w:val="single" w:sz="4" w:space="0" w:color="auto"/>
            </w:tcBorders>
          </w:tcPr>
          <w:p w14:paraId="5EBF98EC" w14:textId="77777777" w:rsidR="00D57A89" w:rsidRPr="00105294" w:rsidRDefault="00D57A89" w:rsidP="00D57A89">
            <w:pPr>
              <w:keepNext/>
              <w:keepLines/>
              <w:spacing w:after="0" w:line="252" w:lineRule="auto"/>
              <w:rPr>
                <w:rFonts w:ascii="Arial" w:eastAsia="宋体" w:hAnsi="Arial" w:cs="Arial"/>
                <w:sz w:val="18"/>
                <w:szCs w:val="22"/>
              </w:rPr>
            </w:pPr>
          </w:p>
        </w:tc>
      </w:tr>
      <w:tr w:rsidR="00D57A89" w:rsidRPr="00105294" w14:paraId="57300A64" w14:textId="77777777" w:rsidTr="00D57A89">
        <w:trPr>
          <w:cantSplit/>
        </w:trPr>
        <w:tc>
          <w:tcPr>
            <w:tcW w:w="2517" w:type="dxa"/>
            <w:tcBorders>
              <w:top w:val="single" w:sz="4" w:space="0" w:color="auto"/>
              <w:left w:val="single" w:sz="4" w:space="0" w:color="auto"/>
              <w:bottom w:val="single" w:sz="4" w:space="0" w:color="auto"/>
              <w:right w:val="single" w:sz="4" w:space="0" w:color="auto"/>
            </w:tcBorders>
            <w:hideMark/>
          </w:tcPr>
          <w:p w14:paraId="66B8C691" w14:textId="77777777" w:rsidR="00D57A89" w:rsidRPr="00F521D0" w:rsidRDefault="00D57A89" w:rsidP="00D57A89">
            <w:pPr>
              <w:keepNext/>
              <w:keepLines/>
              <w:spacing w:after="0" w:line="254" w:lineRule="auto"/>
              <w:rPr>
                <w:rFonts w:ascii="Arial" w:eastAsia="宋体" w:hAnsi="Arial" w:cs="Arial"/>
                <w:sz w:val="18"/>
                <w:szCs w:val="22"/>
              </w:rPr>
            </w:pPr>
            <w:r w:rsidRPr="00F521D0">
              <w:rPr>
                <w:rFonts w:ascii="Arial" w:eastAsia="宋体" w:hAnsi="Arial" w:cs="Arial"/>
                <w:bCs/>
                <w:sz w:val="18"/>
                <w:szCs w:val="22"/>
              </w:rPr>
              <w:t>Neighbour cell</w:t>
            </w:r>
          </w:p>
        </w:tc>
        <w:tc>
          <w:tcPr>
            <w:tcW w:w="709" w:type="dxa"/>
            <w:tcBorders>
              <w:top w:val="single" w:sz="4" w:space="0" w:color="auto"/>
              <w:left w:val="single" w:sz="4" w:space="0" w:color="auto"/>
              <w:bottom w:val="single" w:sz="4" w:space="0" w:color="auto"/>
              <w:right w:val="single" w:sz="4" w:space="0" w:color="auto"/>
            </w:tcBorders>
          </w:tcPr>
          <w:p w14:paraId="59A6A295" w14:textId="77777777" w:rsidR="00D57A89" w:rsidRPr="00105294" w:rsidRDefault="00D57A89" w:rsidP="00D57A89">
            <w:pPr>
              <w:keepNext/>
              <w:keepLines/>
              <w:spacing w:after="0" w:line="254" w:lineRule="auto"/>
              <w:jc w:val="center"/>
              <w:rPr>
                <w:rFonts w:ascii="Arial" w:eastAsia="宋体" w:hAnsi="Arial"/>
                <w:sz w:val="18"/>
                <w:szCs w:val="22"/>
              </w:rPr>
            </w:pPr>
          </w:p>
        </w:tc>
        <w:tc>
          <w:tcPr>
            <w:tcW w:w="991" w:type="dxa"/>
            <w:tcBorders>
              <w:top w:val="single" w:sz="4" w:space="0" w:color="auto"/>
              <w:left w:val="single" w:sz="4" w:space="0" w:color="auto"/>
              <w:bottom w:val="single" w:sz="4" w:space="0" w:color="auto"/>
              <w:right w:val="single" w:sz="4" w:space="0" w:color="auto"/>
            </w:tcBorders>
            <w:hideMark/>
          </w:tcPr>
          <w:p w14:paraId="68B81C45" w14:textId="77777777" w:rsidR="00D57A89" w:rsidRPr="00105294" w:rsidRDefault="00D57A89" w:rsidP="00D57A89">
            <w:pPr>
              <w:keepNext/>
              <w:keepLines/>
              <w:spacing w:after="0" w:line="252" w:lineRule="auto"/>
              <w:rPr>
                <w:rFonts w:ascii="Arial" w:eastAsia="宋体" w:hAnsi="Arial" w:cs="v4.2.0"/>
                <w:bCs/>
                <w:sz w:val="18"/>
                <w:szCs w:val="22"/>
              </w:rPr>
            </w:pPr>
            <w:r w:rsidRPr="00105294">
              <w:rPr>
                <w:rFonts w:ascii="Arial" w:eastAsia="宋体" w:hAnsi="Arial" w:cs="v4.2.0"/>
                <w:sz w:val="18"/>
                <w:szCs w:val="22"/>
              </w:rPr>
              <w:t>1, 2, 3, 4, 5, 6</w:t>
            </w:r>
          </w:p>
        </w:tc>
        <w:tc>
          <w:tcPr>
            <w:tcW w:w="2408" w:type="dxa"/>
            <w:tcBorders>
              <w:top w:val="single" w:sz="4" w:space="0" w:color="auto"/>
              <w:left w:val="single" w:sz="4" w:space="0" w:color="auto"/>
              <w:bottom w:val="single" w:sz="4" w:space="0" w:color="auto"/>
              <w:right w:val="single" w:sz="4" w:space="0" w:color="auto"/>
            </w:tcBorders>
            <w:hideMark/>
          </w:tcPr>
          <w:p w14:paraId="7A2183B7" w14:textId="77777777" w:rsidR="00D57A89" w:rsidRPr="00105294" w:rsidRDefault="00D57A89" w:rsidP="00D57A89">
            <w:pPr>
              <w:keepNext/>
              <w:keepLines/>
              <w:spacing w:after="0" w:line="252" w:lineRule="auto"/>
              <w:rPr>
                <w:rFonts w:ascii="Arial" w:eastAsia="宋体" w:hAnsi="Arial" w:cs="Arial"/>
                <w:b/>
                <w:sz w:val="18"/>
                <w:szCs w:val="22"/>
              </w:rPr>
            </w:pPr>
            <w:r w:rsidRPr="00105294">
              <w:rPr>
                <w:rFonts w:ascii="Arial" w:eastAsia="宋体" w:hAnsi="Arial" w:cs="v4.2.0"/>
                <w:bCs/>
                <w:sz w:val="18"/>
                <w:szCs w:val="22"/>
              </w:rPr>
              <w:t>NR Cell 3</w:t>
            </w:r>
          </w:p>
        </w:tc>
        <w:tc>
          <w:tcPr>
            <w:tcW w:w="2975" w:type="dxa"/>
            <w:tcBorders>
              <w:top w:val="single" w:sz="4" w:space="0" w:color="auto"/>
              <w:left w:val="single" w:sz="4" w:space="0" w:color="auto"/>
              <w:bottom w:val="single" w:sz="4" w:space="0" w:color="auto"/>
              <w:right w:val="single" w:sz="4" w:space="0" w:color="auto"/>
            </w:tcBorders>
            <w:hideMark/>
          </w:tcPr>
          <w:p w14:paraId="72C6FEF6" w14:textId="77777777" w:rsidR="00D57A89" w:rsidRPr="00105294" w:rsidRDefault="00D57A89" w:rsidP="00D57A89">
            <w:pPr>
              <w:keepNext/>
              <w:keepLines/>
              <w:spacing w:after="0" w:line="252" w:lineRule="auto"/>
              <w:rPr>
                <w:rFonts w:ascii="Arial" w:eastAsia="宋体" w:hAnsi="Arial" w:cs="Arial"/>
                <w:b/>
                <w:sz w:val="18"/>
                <w:szCs w:val="22"/>
              </w:rPr>
            </w:pPr>
            <w:r w:rsidRPr="00105294">
              <w:rPr>
                <w:rFonts w:ascii="Arial" w:eastAsia="宋体" w:hAnsi="Arial" w:cs="v4.2.0"/>
                <w:bCs/>
                <w:sz w:val="18"/>
                <w:szCs w:val="22"/>
              </w:rPr>
              <w:t>Cell to be identified.</w:t>
            </w:r>
          </w:p>
        </w:tc>
      </w:tr>
      <w:tr w:rsidR="00D57A89" w:rsidRPr="00105294" w14:paraId="00AB4095" w14:textId="77777777" w:rsidTr="00D57A89">
        <w:trPr>
          <w:cantSplit/>
        </w:trPr>
        <w:tc>
          <w:tcPr>
            <w:tcW w:w="2517" w:type="dxa"/>
            <w:tcBorders>
              <w:top w:val="single" w:sz="4" w:space="0" w:color="auto"/>
              <w:left w:val="single" w:sz="4" w:space="0" w:color="auto"/>
              <w:bottom w:val="single" w:sz="4" w:space="0" w:color="auto"/>
              <w:right w:val="single" w:sz="4" w:space="0" w:color="auto"/>
            </w:tcBorders>
            <w:hideMark/>
          </w:tcPr>
          <w:p w14:paraId="690B953D" w14:textId="77777777" w:rsidR="00D57A89" w:rsidRPr="00F521D0" w:rsidRDefault="00D57A89" w:rsidP="00D57A89">
            <w:pPr>
              <w:keepNext/>
              <w:keepLines/>
              <w:spacing w:after="0" w:line="254" w:lineRule="auto"/>
              <w:rPr>
                <w:rFonts w:ascii="Arial" w:eastAsia="宋体" w:hAnsi="Arial" w:cs="Arial"/>
                <w:sz w:val="18"/>
                <w:szCs w:val="22"/>
                <w:lang w:val="it-IT"/>
              </w:rPr>
            </w:pPr>
            <w:r w:rsidRPr="00F521D0">
              <w:rPr>
                <w:rFonts w:ascii="Arial" w:eastAsia="宋体" w:hAnsi="Arial" w:cs="Arial"/>
                <w:sz w:val="18"/>
                <w:szCs w:val="22"/>
                <w:lang w:val="it-IT"/>
              </w:rPr>
              <w:t>RF Channel Number</w:t>
            </w:r>
          </w:p>
        </w:tc>
        <w:tc>
          <w:tcPr>
            <w:tcW w:w="709" w:type="dxa"/>
            <w:tcBorders>
              <w:top w:val="single" w:sz="4" w:space="0" w:color="auto"/>
              <w:left w:val="single" w:sz="4" w:space="0" w:color="auto"/>
              <w:bottom w:val="single" w:sz="4" w:space="0" w:color="auto"/>
              <w:right w:val="single" w:sz="4" w:space="0" w:color="auto"/>
            </w:tcBorders>
          </w:tcPr>
          <w:p w14:paraId="7C69291C" w14:textId="77777777" w:rsidR="00D57A89" w:rsidRPr="00105294" w:rsidRDefault="00D57A89" w:rsidP="00D57A89">
            <w:pPr>
              <w:keepNext/>
              <w:keepLines/>
              <w:spacing w:after="0" w:line="254" w:lineRule="auto"/>
              <w:jc w:val="center"/>
              <w:rPr>
                <w:rFonts w:ascii="Arial" w:eastAsia="宋体" w:hAnsi="Arial"/>
                <w:sz w:val="18"/>
                <w:szCs w:val="22"/>
                <w:lang w:val="it-IT"/>
              </w:rPr>
            </w:pPr>
          </w:p>
        </w:tc>
        <w:tc>
          <w:tcPr>
            <w:tcW w:w="991" w:type="dxa"/>
            <w:tcBorders>
              <w:top w:val="single" w:sz="4" w:space="0" w:color="auto"/>
              <w:left w:val="single" w:sz="4" w:space="0" w:color="auto"/>
              <w:bottom w:val="single" w:sz="4" w:space="0" w:color="auto"/>
              <w:right w:val="single" w:sz="4" w:space="0" w:color="auto"/>
            </w:tcBorders>
            <w:hideMark/>
          </w:tcPr>
          <w:p w14:paraId="695B2336" w14:textId="77777777" w:rsidR="00D57A89" w:rsidRPr="00105294" w:rsidRDefault="00D57A89" w:rsidP="00D57A89">
            <w:pPr>
              <w:keepNext/>
              <w:keepLines/>
              <w:spacing w:after="0" w:line="252" w:lineRule="auto"/>
              <w:rPr>
                <w:rFonts w:ascii="Arial" w:eastAsia="宋体" w:hAnsi="Arial" w:cs="v4.2.0"/>
                <w:bCs/>
                <w:sz w:val="18"/>
                <w:szCs w:val="22"/>
              </w:rPr>
            </w:pPr>
            <w:r w:rsidRPr="00105294">
              <w:rPr>
                <w:rFonts w:ascii="Arial" w:eastAsia="宋体" w:hAnsi="Arial" w:cs="v4.2.0"/>
                <w:sz w:val="18"/>
                <w:szCs w:val="22"/>
              </w:rPr>
              <w:t>1, 2, 3, 4, 5, 6</w:t>
            </w:r>
          </w:p>
        </w:tc>
        <w:tc>
          <w:tcPr>
            <w:tcW w:w="2408" w:type="dxa"/>
            <w:tcBorders>
              <w:top w:val="single" w:sz="4" w:space="0" w:color="auto"/>
              <w:left w:val="single" w:sz="4" w:space="0" w:color="auto"/>
              <w:bottom w:val="single" w:sz="4" w:space="0" w:color="auto"/>
              <w:right w:val="single" w:sz="4" w:space="0" w:color="auto"/>
            </w:tcBorders>
            <w:hideMark/>
          </w:tcPr>
          <w:p w14:paraId="6862BB30" w14:textId="77777777" w:rsidR="00D57A89" w:rsidRPr="00105294" w:rsidRDefault="00D57A89" w:rsidP="00D57A89">
            <w:pPr>
              <w:keepNext/>
              <w:keepLines/>
              <w:spacing w:after="0" w:line="252" w:lineRule="auto"/>
              <w:rPr>
                <w:rFonts w:ascii="Arial" w:eastAsia="宋体" w:hAnsi="Arial" w:cs="v4.2.0"/>
                <w:bCs/>
                <w:sz w:val="18"/>
                <w:szCs w:val="22"/>
              </w:rPr>
            </w:pPr>
            <w:r w:rsidRPr="00105294">
              <w:rPr>
                <w:rFonts w:ascii="Arial" w:eastAsia="宋体" w:hAnsi="Arial" w:cs="v4.2.0"/>
                <w:bCs/>
                <w:sz w:val="18"/>
                <w:szCs w:val="22"/>
              </w:rPr>
              <w:t>1: Cell 1</w:t>
            </w:r>
          </w:p>
          <w:p w14:paraId="2EB401D8" w14:textId="77777777" w:rsidR="00D57A89" w:rsidRPr="00105294" w:rsidRDefault="00D57A89" w:rsidP="00D57A89">
            <w:pPr>
              <w:keepNext/>
              <w:keepLines/>
              <w:spacing w:after="0" w:line="252" w:lineRule="auto"/>
              <w:rPr>
                <w:rFonts w:ascii="Arial" w:eastAsia="宋体" w:hAnsi="Arial" w:cs="Arial"/>
                <w:b/>
                <w:sz w:val="18"/>
                <w:szCs w:val="22"/>
              </w:rPr>
            </w:pPr>
            <w:r w:rsidRPr="00105294">
              <w:rPr>
                <w:rFonts w:ascii="Arial" w:eastAsia="宋体" w:hAnsi="Arial" w:cs="v4.2.0"/>
                <w:bCs/>
                <w:sz w:val="18"/>
                <w:szCs w:val="22"/>
              </w:rPr>
              <w:t>2: Cell 2 and Cell 3</w:t>
            </w:r>
          </w:p>
        </w:tc>
        <w:tc>
          <w:tcPr>
            <w:tcW w:w="2975" w:type="dxa"/>
            <w:tcBorders>
              <w:top w:val="single" w:sz="4" w:space="0" w:color="auto"/>
              <w:left w:val="single" w:sz="4" w:space="0" w:color="auto"/>
              <w:bottom w:val="single" w:sz="4" w:space="0" w:color="auto"/>
              <w:right w:val="single" w:sz="4" w:space="0" w:color="auto"/>
            </w:tcBorders>
          </w:tcPr>
          <w:p w14:paraId="4AB79A67" w14:textId="77777777" w:rsidR="00D57A89" w:rsidRPr="00105294" w:rsidRDefault="00D57A89" w:rsidP="00D57A89">
            <w:pPr>
              <w:keepNext/>
              <w:keepLines/>
              <w:spacing w:after="0" w:line="252" w:lineRule="auto"/>
              <w:rPr>
                <w:rFonts w:ascii="Arial" w:eastAsia="宋体" w:hAnsi="Arial" w:cs="Arial"/>
                <w:b/>
                <w:sz w:val="18"/>
                <w:szCs w:val="22"/>
              </w:rPr>
            </w:pPr>
          </w:p>
        </w:tc>
      </w:tr>
      <w:tr w:rsidR="00D57A89" w:rsidRPr="00105294" w14:paraId="595B8B8D" w14:textId="77777777" w:rsidTr="00D57A89">
        <w:trPr>
          <w:cantSplit/>
        </w:trPr>
        <w:tc>
          <w:tcPr>
            <w:tcW w:w="2517" w:type="dxa"/>
            <w:tcBorders>
              <w:top w:val="single" w:sz="4" w:space="0" w:color="auto"/>
              <w:left w:val="single" w:sz="4" w:space="0" w:color="auto"/>
              <w:bottom w:val="nil"/>
              <w:right w:val="single" w:sz="4" w:space="0" w:color="auto"/>
            </w:tcBorders>
            <w:hideMark/>
          </w:tcPr>
          <w:p w14:paraId="44D93B77" w14:textId="77777777" w:rsidR="00D57A89" w:rsidRPr="00CD6EDF" w:rsidRDefault="00D57A89" w:rsidP="00D57A89">
            <w:pPr>
              <w:keepNext/>
              <w:keepLines/>
              <w:spacing w:after="0" w:line="254" w:lineRule="auto"/>
              <w:rPr>
                <w:rFonts w:ascii="Arial" w:eastAsia="宋体" w:hAnsi="Arial"/>
                <w:sz w:val="18"/>
                <w:szCs w:val="22"/>
                <w:lang w:val="it-IT"/>
              </w:rPr>
            </w:pPr>
            <w:r w:rsidRPr="00CD6EDF">
              <w:rPr>
                <w:rFonts w:ascii="Arial" w:eastAsia="宋体" w:hAnsi="Arial" w:cs="Arial"/>
                <w:sz w:val="18"/>
                <w:szCs w:val="22"/>
                <w:lang w:val="it-IT"/>
              </w:rPr>
              <w:t>SMTC configuration</w:t>
            </w:r>
          </w:p>
        </w:tc>
        <w:tc>
          <w:tcPr>
            <w:tcW w:w="709" w:type="dxa"/>
            <w:tcBorders>
              <w:top w:val="single" w:sz="4" w:space="0" w:color="auto"/>
              <w:left w:val="single" w:sz="4" w:space="0" w:color="auto"/>
              <w:bottom w:val="nil"/>
              <w:right w:val="single" w:sz="4" w:space="0" w:color="auto"/>
            </w:tcBorders>
          </w:tcPr>
          <w:p w14:paraId="5CCB2BEE" w14:textId="77777777" w:rsidR="00D57A89" w:rsidRPr="00105294" w:rsidRDefault="00D57A89" w:rsidP="00D57A89">
            <w:pPr>
              <w:keepNext/>
              <w:keepLines/>
              <w:spacing w:after="0" w:line="254" w:lineRule="auto"/>
              <w:jc w:val="center"/>
              <w:rPr>
                <w:rFonts w:ascii="Arial" w:eastAsia="宋体" w:hAnsi="Arial" w:cs="Arial"/>
                <w:b/>
                <w:sz w:val="18"/>
                <w:szCs w:val="22"/>
                <w:lang w:val="it-IT"/>
              </w:rPr>
            </w:pPr>
          </w:p>
        </w:tc>
        <w:tc>
          <w:tcPr>
            <w:tcW w:w="991" w:type="dxa"/>
            <w:tcBorders>
              <w:top w:val="single" w:sz="4" w:space="0" w:color="auto"/>
              <w:left w:val="single" w:sz="4" w:space="0" w:color="auto"/>
              <w:bottom w:val="single" w:sz="4" w:space="0" w:color="auto"/>
              <w:right w:val="single" w:sz="4" w:space="0" w:color="auto"/>
            </w:tcBorders>
            <w:hideMark/>
          </w:tcPr>
          <w:p w14:paraId="79613DBF" w14:textId="77777777" w:rsidR="00D57A89" w:rsidRPr="00105294" w:rsidRDefault="00D57A89" w:rsidP="00D57A89">
            <w:pPr>
              <w:keepNext/>
              <w:keepLines/>
              <w:spacing w:after="0" w:line="252" w:lineRule="auto"/>
              <w:rPr>
                <w:rFonts w:ascii="Arial" w:eastAsia="宋体" w:hAnsi="Arial" w:cs="v4.2.0"/>
                <w:bCs/>
                <w:sz w:val="18"/>
                <w:szCs w:val="22"/>
              </w:rPr>
            </w:pPr>
            <w:r w:rsidRPr="00105294">
              <w:rPr>
                <w:rFonts w:ascii="Arial" w:eastAsia="宋体" w:hAnsi="Arial" w:cs="v4.2.0"/>
                <w:bCs/>
                <w:sz w:val="18"/>
                <w:szCs w:val="22"/>
              </w:rPr>
              <w:t>1, 4</w:t>
            </w:r>
          </w:p>
        </w:tc>
        <w:tc>
          <w:tcPr>
            <w:tcW w:w="2408" w:type="dxa"/>
            <w:tcBorders>
              <w:top w:val="single" w:sz="4" w:space="0" w:color="auto"/>
              <w:left w:val="single" w:sz="4" w:space="0" w:color="auto"/>
              <w:bottom w:val="single" w:sz="4" w:space="0" w:color="auto"/>
              <w:right w:val="single" w:sz="4" w:space="0" w:color="auto"/>
            </w:tcBorders>
            <w:hideMark/>
          </w:tcPr>
          <w:p w14:paraId="228AC4FF" w14:textId="77777777" w:rsidR="00D57A89" w:rsidRPr="00105294" w:rsidRDefault="00D57A89" w:rsidP="00D57A89">
            <w:pPr>
              <w:keepNext/>
              <w:keepLines/>
              <w:spacing w:after="0" w:line="252" w:lineRule="auto"/>
              <w:rPr>
                <w:rFonts w:ascii="Arial" w:eastAsia="宋体" w:hAnsi="Arial" w:cs="v4.2.0"/>
                <w:bCs/>
                <w:sz w:val="18"/>
                <w:szCs w:val="22"/>
              </w:rPr>
            </w:pPr>
            <w:r w:rsidRPr="00105294">
              <w:rPr>
                <w:rFonts w:ascii="Arial" w:eastAsia="宋体" w:hAnsi="Arial" w:cs="v4.2.0"/>
                <w:bCs/>
                <w:sz w:val="18"/>
                <w:szCs w:val="22"/>
              </w:rPr>
              <w:t>SMTC.2</w:t>
            </w:r>
          </w:p>
        </w:tc>
        <w:tc>
          <w:tcPr>
            <w:tcW w:w="2975" w:type="dxa"/>
            <w:tcBorders>
              <w:top w:val="single" w:sz="4" w:space="0" w:color="auto"/>
              <w:left w:val="single" w:sz="4" w:space="0" w:color="auto"/>
              <w:bottom w:val="single" w:sz="4" w:space="0" w:color="auto"/>
              <w:right w:val="single" w:sz="4" w:space="0" w:color="auto"/>
            </w:tcBorders>
          </w:tcPr>
          <w:p w14:paraId="40B420CF" w14:textId="77777777" w:rsidR="00D57A89" w:rsidRPr="00105294" w:rsidRDefault="00D57A89" w:rsidP="00D57A89">
            <w:pPr>
              <w:keepNext/>
              <w:keepLines/>
              <w:spacing w:after="0" w:line="252" w:lineRule="auto"/>
              <w:rPr>
                <w:rFonts w:ascii="Arial" w:eastAsia="宋体" w:hAnsi="Arial" w:cs="v4.2.0"/>
                <w:bCs/>
                <w:sz w:val="18"/>
                <w:szCs w:val="22"/>
              </w:rPr>
            </w:pPr>
          </w:p>
        </w:tc>
      </w:tr>
      <w:tr w:rsidR="00D57A89" w:rsidRPr="00105294" w14:paraId="6DFC53E8" w14:textId="77777777" w:rsidTr="00D57A89">
        <w:trPr>
          <w:cantSplit/>
        </w:trPr>
        <w:tc>
          <w:tcPr>
            <w:tcW w:w="2517" w:type="dxa"/>
            <w:tcBorders>
              <w:top w:val="nil"/>
              <w:left w:val="single" w:sz="4" w:space="0" w:color="auto"/>
              <w:bottom w:val="nil"/>
              <w:right w:val="single" w:sz="4" w:space="0" w:color="auto"/>
            </w:tcBorders>
            <w:vAlign w:val="center"/>
            <w:hideMark/>
          </w:tcPr>
          <w:p w14:paraId="28057EB6" w14:textId="77777777" w:rsidR="00D57A89" w:rsidRPr="00105294" w:rsidRDefault="00D57A89" w:rsidP="00D57A89">
            <w:pPr>
              <w:rPr>
                <w:rFonts w:eastAsia="宋体" w:cs="v4.2.0"/>
                <w:b/>
                <w:bCs/>
              </w:rPr>
            </w:pPr>
          </w:p>
        </w:tc>
        <w:tc>
          <w:tcPr>
            <w:tcW w:w="709" w:type="dxa"/>
            <w:tcBorders>
              <w:top w:val="nil"/>
              <w:left w:val="single" w:sz="4" w:space="0" w:color="auto"/>
              <w:bottom w:val="nil"/>
              <w:right w:val="single" w:sz="4" w:space="0" w:color="auto"/>
            </w:tcBorders>
            <w:vAlign w:val="center"/>
            <w:hideMark/>
          </w:tcPr>
          <w:p w14:paraId="75DAC177" w14:textId="77777777" w:rsidR="00D57A89" w:rsidRPr="00105294" w:rsidRDefault="00D57A89" w:rsidP="00D57A89">
            <w:pPr>
              <w:spacing w:after="0"/>
              <w:rPr>
                <w:rFonts w:ascii="CG Times (WN)" w:hAnsi="CG Times (WN)"/>
                <w:lang w:val="en-US"/>
              </w:rPr>
            </w:pPr>
          </w:p>
        </w:tc>
        <w:tc>
          <w:tcPr>
            <w:tcW w:w="991" w:type="dxa"/>
            <w:tcBorders>
              <w:top w:val="single" w:sz="4" w:space="0" w:color="auto"/>
              <w:left w:val="single" w:sz="4" w:space="0" w:color="auto"/>
              <w:bottom w:val="single" w:sz="4" w:space="0" w:color="auto"/>
              <w:right w:val="single" w:sz="4" w:space="0" w:color="auto"/>
            </w:tcBorders>
            <w:hideMark/>
          </w:tcPr>
          <w:p w14:paraId="643CD8A8" w14:textId="77777777" w:rsidR="00D57A89" w:rsidRPr="00105294" w:rsidRDefault="00D57A89" w:rsidP="00D57A89">
            <w:pPr>
              <w:keepNext/>
              <w:keepLines/>
              <w:spacing w:after="0" w:line="252" w:lineRule="auto"/>
              <w:rPr>
                <w:rFonts w:ascii="Arial" w:eastAsia="宋体" w:hAnsi="Arial" w:cs="v4.2.0"/>
                <w:bCs/>
                <w:sz w:val="18"/>
                <w:szCs w:val="22"/>
              </w:rPr>
            </w:pPr>
            <w:r w:rsidRPr="00105294">
              <w:rPr>
                <w:rFonts w:ascii="Arial" w:eastAsia="宋体" w:hAnsi="Arial" w:cs="v4.2.0"/>
                <w:bCs/>
                <w:sz w:val="18"/>
                <w:szCs w:val="22"/>
              </w:rPr>
              <w:t>2, 5</w:t>
            </w:r>
          </w:p>
        </w:tc>
        <w:tc>
          <w:tcPr>
            <w:tcW w:w="2408" w:type="dxa"/>
            <w:tcBorders>
              <w:top w:val="single" w:sz="4" w:space="0" w:color="auto"/>
              <w:left w:val="single" w:sz="4" w:space="0" w:color="auto"/>
              <w:bottom w:val="single" w:sz="4" w:space="0" w:color="auto"/>
              <w:right w:val="single" w:sz="4" w:space="0" w:color="auto"/>
            </w:tcBorders>
            <w:hideMark/>
          </w:tcPr>
          <w:p w14:paraId="0D508A90" w14:textId="77777777" w:rsidR="00D57A89" w:rsidRPr="00105294" w:rsidRDefault="00D57A89" w:rsidP="00D57A89">
            <w:pPr>
              <w:keepNext/>
              <w:keepLines/>
              <w:spacing w:after="0" w:line="252" w:lineRule="auto"/>
              <w:rPr>
                <w:rFonts w:ascii="Arial" w:eastAsia="宋体" w:hAnsi="Arial" w:cs="v4.2.0"/>
                <w:bCs/>
                <w:sz w:val="18"/>
                <w:szCs w:val="22"/>
              </w:rPr>
            </w:pPr>
            <w:r w:rsidRPr="00105294">
              <w:rPr>
                <w:rFonts w:ascii="Arial" w:eastAsia="宋体" w:hAnsi="Arial" w:cs="v4.2.0"/>
                <w:bCs/>
                <w:sz w:val="18"/>
                <w:szCs w:val="22"/>
              </w:rPr>
              <w:t>SMTC.1</w:t>
            </w:r>
          </w:p>
        </w:tc>
        <w:tc>
          <w:tcPr>
            <w:tcW w:w="2975" w:type="dxa"/>
            <w:tcBorders>
              <w:top w:val="single" w:sz="4" w:space="0" w:color="auto"/>
              <w:left w:val="single" w:sz="4" w:space="0" w:color="auto"/>
              <w:bottom w:val="single" w:sz="4" w:space="0" w:color="auto"/>
              <w:right w:val="single" w:sz="4" w:space="0" w:color="auto"/>
            </w:tcBorders>
          </w:tcPr>
          <w:p w14:paraId="65E06E82" w14:textId="77777777" w:rsidR="00D57A89" w:rsidRPr="00105294" w:rsidRDefault="00D57A89" w:rsidP="00D57A89">
            <w:pPr>
              <w:keepNext/>
              <w:keepLines/>
              <w:spacing w:after="0" w:line="252" w:lineRule="auto"/>
              <w:rPr>
                <w:rFonts w:ascii="Arial" w:eastAsia="宋体" w:hAnsi="Arial" w:cs="v4.2.0"/>
                <w:bCs/>
                <w:sz w:val="18"/>
                <w:szCs w:val="22"/>
              </w:rPr>
            </w:pPr>
          </w:p>
        </w:tc>
      </w:tr>
      <w:tr w:rsidR="00D57A89" w:rsidRPr="00105294" w14:paraId="2DD9BF22" w14:textId="77777777" w:rsidTr="00D57A89">
        <w:trPr>
          <w:cantSplit/>
        </w:trPr>
        <w:tc>
          <w:tcPr>
            <w:tcW w:w="2517" w:type="dxa"/>
            <w:tcBorders>
              <w:top w:val="nil"/>
              <w:left w:val="single" w:sz="4" w:space="0" w:color="auto"/>
              <w:bottom w:val="single" w:sz="4" w:space="0" w:color="auto"/>
              <w:right w:val="single" w:sz="4" w:space="0" w:color="auto"/>
            </w:tcBorders>
            <w:vAlign w:val="center"/>
            <w:hideMark/>
          </w:tcPr>
          <w:p w14:paraId="042BCD97" w14:textId="77777777" w:rsidR="00D57A89" w:rsidRPr="00105294" w:rsidRDefault="00D57A89" w:rsidP="00D57A89">
            <w:pPr>
              <w:rPr>
                <w:rFonts w:eastAsia="宋体" w:cs="v4.2.0"/>
                <w:b/>
                <w:bCs/>
              </w:rPr>
            </w:pPr>
          </w:p>
        </w:tc>
        <w:tc>
          <w:tcPr>
            <w:tcW w:w="709" w:type="dxa"/>
            <w:tcBorders>
              <w:top w:val="nil"/>
              <w:left w:val="single" w:sz="4" w:space="0" w:color="auto"/>
              <w:bottom w:val="single" w:sz="4" w:space="0" w:color="auto"/>
              <w:right w:val="single" w:sz="4" w:space="0" w:color="auto"/>
            </w:tcBorders>
            <w:vAlign w:val="center"/>
            <w:hideMark/>
          </w:tcPr>
          <w:p w14:paraId="1F7AD952" w14:textId="77777777" w:rsidR="00D57A89" w:rsidRPr="00105294" w:rsidRDefault="00D57A89" w:rsidP="00D57A89">
            <w:pPr>
              <w:spacing w:after="0"/>
              <w:rPr>
                <w:rFonts w:ascii="CG Times (WN)" w:hAnsi="CG Times (WN)"/>
                <w:lang w:val="en-US"/>
              </w:rPr>
            </w:pPr>
          </w:p>
        </w:tc>
        <w:tc>
          <w:tcPr>
            <w:tcW w:w="991" w:type="dxa"/>
            <w:tcBorders>
              <w:top w:val="single" w:sz="4" w:space="0" w:color="auto"/>
              <w:left w:val="single" w:sz="4" w:space="0" w:color="auto"/>
              <w:bottom w:val="single" w:sz="4" w:space="0" w:color="auto"/>
              <w:right w:val="single" w:sz="4" w:space="0" w:color="auto"/>
            </w:tcBorders>
            <w:hideMark/>
          </w:tcPr>
          <w:p w14:paraId="46EFF2DC" w14:textId="77777777" w:rsidR="00D57A89" w:rsidRPr="00105294" w:rsidRDefault="00D57A89" w:rsidP="00D57A89">
            <w:pPr>
              <w:keepNext/>
              <w:keepLines/>
              <w:spacing w:after="0" w:line="252" w:lineRule="auto"/>
              <w:rPr>
                <w:rFonts w:ascii="Arial" w:eastAsia="宋体" w:hAnsi="Arial" w:cs="v4.2.0"/>
                <w:bCs/>
                <w:sz w:val="18"/>
                <w:szCs w:val="22"/>
              </w:rPr>
            </w:pPr>
            <w:r w:rsidRPr="00105294">
              <w:rPr>
                <w:rFonts w:ascii="Arial" w:eastAsia="宋体" w:hAnsi="Arial" w:cs="v4.2.0"/>
                <w:bCs/>
                <w:sz w:val="18"/>
                <w:szCs w:val="22"/>
              </w:rPr>
              <w:t>3, 6</w:t>
            </w:r>
          </w:p>
        </w:tc>
        <w:tc>
          <w:tcPr>
            <w:tcW w:w="2408" w:type="dxa"/>
            <w:tcBorders>
              <w:top w:val="single" w:sz="4" w:space="0" w:color="auto"/>
              <w:left w:val="single" w:sz="4" w:space="0" w:color="auto"/>
              <w:bottom w:val="single" w:sz="4" w:space="0" w:color="auto"/>
              <w:right w:val="single" w:sz="4" w:space="0" w:color="auto"/>
            </w:tcBorders>
            <w:hideMark/>
          </w:tcPr>
          <w:p w14:paraId="7E44B41D" w14:textId="77777777" w:rsidR="00D57A89" w:rsidRPr="00105294" w:rsidRDefault="00D57A89" w:rsidP="00D57A89">
            <w:pPr>
              <w:keepNext/>
              <w:keepLines/>
              <w:spacing w:after="0" w:line="252" w:lineRule="auto"/>
              <w:rPr>
                <w:rFonts w:ascii="Arial" w:eastAsia="宋体" w:hAnsi="Arial" w:cs="v4.2.0"/>
                <w:bCs/>
                <w:sz w:val="18"/>
                <w:szCs w:val="22"/>
              </w:rPr>
            </w:pPr>
            <w:r w:rsidRPr="00105294">
              <w:rPr>
                <w:rFonts w:ascii="Arial" w:eastAsia="宋体" w:hAnsi="Arial" w:cs="v4.2.0"/>
                <w:bCs/>
                <w:sz w:val="18"/>
                <w:szCs w:val="22"/>
              </w:rPr>
              <w:t>SMTC.1</w:t>
            </w:r>
          </w:p>
        </w:tc>
        <w:tc>
          <w:tcPr>
            <w:tcW w:w="2975" w:type="dxa"/>
            <w:tcBorders>
              <w:top w:val="single" w:sz="4" w:space="0" w:color="auto"/>
              <w:left w:val="single" w:sz="4" w:space="0" w:color="auto"/>
              <w:bottom w:val="single" w:sz="4" w:space="0" w:color="auto"/>
              <w:right w:val="single" w:sz="4" w:space="0" w:color="auto"/>
            </w:tcBorders>
          </w:tcPr>
          <w:p w14:paraId="2CBEC6B4" w14:textId="77777777" w:rsidR="00D57A89" w:rsidRPr="00105294" w:rsidRDefault="00D57A89" w:rsidP="00D57A89">
            <w:pPr>
              <w:keepNext/>
              <w:keepLines/>
              <w:spacing w:after="0" w:line="252" w:lineRule="auto"/>
              <w:rPr>
                <w:rFonts w:ascii="Arial" w:eastAsia="宋体" w:hAnsi="Arial" w:cs="v4.2.0"/>
                <w:bCs/>
                <w:sz w:val="18"/>
                <w:szCs w:val="22"/>
              </w:rPr>
            </w:pPr>
          </w:p>
        </w:tc>
      </w:tr>
      <w:tr w:rsidR="00D57A89" w:rsidRPr="00105294" w14:paraId="0478D2B0" w14:textId="77777777" w:rsidTr="00D57A89">
        <w:trPr>
          <w:cantSplit/>
        </w:trPr>
        <w:tc>
          <w:tcPr>
            <w:tcW w:w="2517" w:type="dxa"/>
            <w:tcBorders>
              <w:top w:val="single" w:sz="4" w:space="0" w:color="auto"/>
              <w:left w:val="single" w:sz="4" w:space="0" w:color="auto"/>
              <w:bottom w:val="single" w:sz="4" w:space="0" w:color="auto"/>
              <w:right w:val="single" w:sz="4" w:space="0" w:color="auto"/>
            </w:tcBorders>
            <w:hideMark/>
          </w:tcPr>
          <w:p w14:paraId="158649BB" w14:textId="77777777" w:rsidR="00D57A89" w:rsidRPr="00105294" w:rsidRDefault="00D57A89" w:rsidP="00D57A89">
            <w:pPr>
              <w:keepNext/>
              <w:keepLines/>
              <w:spacing w:after="0" w:line="254" w:lineRule="auto"/>
              <w:rPr>
                <w:rFonts w:ascii="Arial" w:eastAsia="宋体" w:hAnsi="Arial" w:cs="Arial"/>
                <w:sz w:val="18"/>
                <w:szCs w:val="22"/>
              </w:rPr>
            </w:pPr>
            <w:r w:rsidRPr="00105294">
              <w:rPr>
                <w:rFonts w:ascii="Arial" w:eastAsia="宋体" w:hAnsi="Arial" w:cs="Arial"/>
                <w:sz w:val="18"/>
                <w:szCs w:val="22"/>
              </w:rPr>
              <w:lastRenderedPageBreak/>
              <w:t>A3-Offset</w:t>
            </w:r>
          </w:p>
        </w:tc>
        <w:tc>
          <w:tcPr>
            <w:tcW w:w="709" w:type="dxa"/>
            <w:tcBorders>
              <w:top w:val="single" w:sz="4" w:space="0" w:color="auto"/>
              <w:left w:val="single" w:sz="4" w:space="0" w:color="auto"/>
              <w:bottom w:val="single" w:sz="4" w:space="0" w:color="auto"/>
              <w:right w:val="single" w:sz="4" w:space="0" w:color="auto"/>
            </w:tcBorders>
            <w:hideMark/>
          </w:tcPr>
          <w:p w14:paraId="5BC73E42" w14:textId="77777777" w:rsidR="00D57A89" w:rsidRPr="00105294" w:rsidRDefault="00D57A89" w:rsidP="00D57A89">
            <w:pPr>
              <w:keepNext/>
              <w:keepLines/>
              <w:spacing w:after="0" w:line="254" w:lineRule="auto"/>
              <w:jc w:val="center"/>
              <w:rPr>
                <w:rFonts w:ascii="Arial" w:eastAsia="宋体" w:hAnsi="Arial"/>
                <w:sz w:val="18"/>
                <w:szCs w:val="22"/>
              </w:rPr>
            </w:pPr>
            <w:r w:rsidRPr="00105294">
              <w:rPr>
                <w:rFonts w:ascii="Arial" w:eastAsia="宋体" w:hAnsi="Arial" w:cs="v4.2.0"/>
                <w:sz w:val="18"/>
                <w:szCs w:val="22"/>
              </w:rPr>
              <w:t>dB</w:t>
            </w:r>
          </w:p>
        </w:tc>
        <w:tc>
          <w:tcPr>
            <w:tcW w:w="991" w:type="dxa"/>
            <w:tcBorders>
              <w:top w:val="single" w:sz="4" w:space="0" w:color="auto"/>
              <w:left w:val="single" w:sz="4" w:space="0" w:color="auto"/>
              <w:bottom w:val="single" w:sz="4" w:space="0" w:color="auto"/>
              <w:right w:val="single" w:sz="4" w:space="0" w:color="auto"/>
            </w:tcBorders>
            <w:hideMark/>
          </w:tcPr>
          <w:p w14:paraId="05AC5414" w14:textId="77777777" w:rsidR="00D57A89" w:rsidRPr="00105294" w:rsidRDefault="00D57A89" w:rsidP="00D57A89">
            <w:pPr>
              <w:keepNext/>
              <w:keepLines/>
              <w:spacing w:after="0" w:line="252" w:lineRule="auto"/>
              <w:rPr>
                <w:rFonts w:ascii="Arial" w:eastAsia="宋体" w:hAnsi="Arial" w:cs="v4.2.0"/>
                <w:sz w:val="18"/>
                <w:szCs w:val="22"/>
              </w:rPr>
            </w:pPr>
            <w:r w:rsidRPr="00105294">
              <w:rPr>
                <w:rFonts w:ascii="Arial" w:eastAsia="宋体" w:hAnsi="Arial" w:cs="v4.2.0"/>
                <w:sz w:val="18"/>
                <w:szCs w:val="22"/>
              </w:rPr>
              <w:t>1, 2, 3, 4, 5, 6</w:t>
            </w:r>
          </w:p>
        </w:tc>
        <w:tc>
          <w:tcPr>
            <w:tcW w:w="2408" w:type="dxa"/>
            <w:tcBorders>
              <w:top w:val="single" w:sz="4" w:space="0" w:color="auto"/>
              <w:left w:val="single" w:sz="4" w:space="0" w:color="auto"/>
              <w:bottom w:val="single" w:sz="4" w:space="0" w:color="auto"/>
              <w:right w:val="single" w:sz="4" w:space="0" w:color="auto"/>
            </w:tcBorders>
            <w:hideMark/>
          </w:tcPr>
          <w:p w14:paraId="3F223E89" w14:textId="77777777" w:rsidR="00D57A89" w:rsidRPr="00105294" w:rsidRDefault="00D57A89" w:rsidP="00D57A89">
            <w:pPr>
              <w:keepNext/>
              <w:keepLines/>
              <w:spacing w:after="0" w:line="252" w:lineRule="auto"/>
              <w:rPr>
                <w:rFonts w:ascii="Arial" w:eastAsia="宋体" w:hAnsi="Arial" w:cs="Arial"/>
                <w:sz w:val="18"/>
                <w:szCs w:val="22"/>
              </w:rPr>
            </w:pPr>
            <w:r w:rsidRPr="00105294">
              <w:rPr>
                <w:rFonts w:ascii="Arial" w:eastAsia="宋体" w:hAnsi="Arial" w:cs="v4.2.0"/>
                <w:sz w:val="18"/>
                <w:szCs w:val="22"/>
              </w:rPr>
              <w:t>-4.5</w:t>
            </w:r>
          </w:p>
        </w:tc>
        <w:tc>
          <w:tcPr>
            <w:tcW w:w="2975" w:type="dxa"/>
            <w:tcBorders>
              <w:top w:val="single" w:sz="4" w:space="0" w:color="auto"/>
              <w:left w:val="single" w:sz="4" w:space="0" w:color="auto"/>
              <w:bottom w:val="single" w:sz="4" w:space="0" w:color="auto"/>
              <w:right w:val="single" w:sz="4" w:space="0" w:color="auto"/>
            </w:tcBorders>
          </w:tcPr>
          <w:p w14:paraId="1FC5DB3F" w14:textId="77777777" w:rsidR="00D57A89" w:rsidRPr="00105294" w:rsidRDefault="00D57A89" w:rsidP="00D57A89">
            <w:pPr>
              <w:keepNext/>
              <w:keepLines/>
              <w:spacing w:after="0" w:line="252" w:lineRule="auto"/>
              <w:rPr>
                <w:rFonts w:ascii="Arial" w:eastAsia="宋体" w:hAnsi="Arial" w:cs="Arial"/>
                <w:sz w:val="18"/>
                <w:szCs w:val="22"/>
              </w:rPr>
            </w:pPr>
          </w:p>
        </w:tc>
      </w:tr>
      <w:tr w:rsidR="00D57A89" w:rsidRPr="00105294" w14:paraId="708ADCE3" w14:textId="77777777" w:rsidTr="00D57A89">
        <w:trPr>
          <w:cantSplit/>
        </w:trPr>
        <w:tc>
          <w:tcPr>
            <w:tcW w:w="2517" w:type="dxa"/>
            <w:tcBorders>
              <w:top w:val="single" w:sz="4" w:space="0" w:color="auto"/>
              <w:left w:val="single" w:sz="4" w:space="0" w:color="auto"/>
              <w:bottom w:val="single" w:sz="4" w:space="0" w:color="auto"/>
              <w:right w:val="single" w:sz="4" w:space="0" w:color="auto"/>
            </w:tcBorders>
            <w:hideMark/>
          </w:tcPr>
          <w:p w14:paraId="2A375267" w14:textId="77777777" w:rsidR="00D57A89" w:rsidRPr="00105294" w:rsidRDefault="00D57A89" w:rsidP="00D57A89">
            <w:pPr>
              <w:keepNext/>
              <w:keepLines/>
              <w:spacing w:after="0" w:line="254" w:lineRule="auto"/>
              <w:rPr>
                <w:rFonts w:ascii="Arial" w:eastAsia="宋体" w:hAnsi="Arial" w:cs="Arial"/>
                <w:sz w:val="18"/>
                <w:szCs w:val="22"/>
              </w:rPr>
            </w:pPr>
            <w:r w:rsidRPr="00105294">
              <w:rPr>
                <w:rFonts w:ascii="Arial" w:eastAsia="宋体" w:hAnsi="Arial" w:cs="Arial"/>
                <w:sz w:val="18"/>
                <w:szCs w:val="22"/>
              </w:rPr>
              <w:t>CP length</w:t>
            </w:r>
          </w:p>
        </w:tc>
        <w:tc>
          <w:tcPr>
            <w:tcW w:w="709" w:type="dxa"/>
            <w:tcBorders>
              <w:top w:val="single" w:sz="4" w:space="0" w:color="auto"/>
              <w:left w:val="single" w:sz="4" w:space="0" w:color="auto"/>
              <w:bottom w:val="single" w:sz="4" w:space="0" w:color="auto"/>
              <w:right w:val="single" w:sz="4" w:space="0" w:color="auto"/>
            </w:tcBorders>
          </w:tcPr>
          <w:p w14:paraId="2760F031" w14:textId="77777777" w:rsidR="00D57A89" w:rsidRPr="00105294" w:rsidRDefault="00D57A89" w:rsidP="00D57A89">
            <w:pPr>
              <w:keepNext/>
              <w:keepLines/>
              <w:spacing w:after="0" w:line="254" w:lineRule="auto"/>
              <w:jc w:val="center"/>
              <w:rPr>
                <w:rFonts w:ascii="Arial" w:eastAsia="宋体" w:hAnsi="Arial"/>
                <w:sz w:val="18"/>
                <w:szCs w:val="22"/>
              </w:rPr>
            </w:pPr>
          </w:p>
        </w:tc>
        <w:tc>
          <w:tcPr>
            <w:tcW w:w="991" w:type="dxa"/>
            <w:tcBorders>
              <w:top w:val="single" w:sz="4" w:space="0" w:color="auto"/>
              <w:left w:val="single" w:sz="4" w:space="0" w:color="auto"/>
              <w:bottom w:val="single" w:sz="4" w:space="0" w:color="auto"/>
              <w:right w:val="single" w:sz="4" w:space="0" w:color="auto"/>
            </w:tcBorders>
            <w:hideMark/>
          </w:tcPr>
          <w:p w14:paraId="4CEB592C" w14:textId="77777777" w:rsidR="00D57A89" w:rsidRPr="00105294" w:rsidRDefault="00D57A89" w:rsidP="00D57A89">
            <w:pPr>
              <w:keepNext/>
              <w:keepLines/>
              <w:spacing w:after="0" w:line="252" w:lineRule="auto"/>
              <w:rPr>
                <w:rFonts w:ascii="Arial" w:eastAsia="宋体" w:hAnsi="Arial" w:cs="v4.2.0"/>
                <w:sz w:val="18"/>
                <w:szCs w:val="22"/>
              </w:rPr>
            </w:pPr>
            <w:r w:rsidRPr="00105294">
              <w:rPr>
                <w:rFonts w:ascii="Arial" w:eastAsia="宋体" w:hAnsi="Arial" w:cs="v4.2.0"/>
                <w:sz w:val="18"/>
                <w:szCs w:val="22"/>
              </w:rPr>
              <w:t>1, 2, 3, 4, 5, 6</w:t>
            </w:r>
          </w:p>
        </w:tc>
        <w:tc>
          <w:tcPr>
            <w:tcW w:w="2408" w:type="dxa"/>
            <w:tcBorders>
              <w:top w:val="single" w:sz="4" w:space="0" w:color="auto"/>
              <w:left w:val="single" w:sz="4" w:space="0" w:color="auto"/>
              <w:bottom w:val="single" w:sz="4" w:space="0" w:color="auto"/>
              <w:right w:val="single" w:sz="4" w:space="0" w:color="auto"/>
            </w:tcBorders>
            <w:hideMark/>
          </w:tcPr>
          <w:p w14:paraId="7BC8D0DC" w14:textId="77777777" w:rsidR="00D57A89" w:rsidRPr="00105294" w:rsidRDefault="00D57A89" w:rsidP="00D57A89">
            <w:pPr>
              <w:keepNext/>
              <w:keepLines/>
              <w:spacing w:after="0" w:line="252" w:lineRule="auto"/>
              <w:rPr>
                <w:rFonts w:ascii="Arial" w:eastAsia="宋体" w:hAnsi="Arial" w:cs="Arial"/>
                <w:sz w:val="18"/>
                <w:szCs w:val="22"/>
              </w:rPr>
            </w:pPr>
            <w:r w:rsidRPr="00105294">
              <w:rPr>
                <w:rFonts w:ascii="Arial" w:eastAsia="宋体" w:hAnsi="Arial" w:cs="v4.2.0"/>
                <w:sz w:val="18"/>
                <w:szCs w:val="22"/>
              </w:rPr>
              <w:t>Normal</w:t>
            </w:r>
          </w:p>
        </w:tc>
        <w:tc>
          <w:tcPr>
            <w:tcW w:w="2975" w:type="dxa"/>
            <w:tcBorders>
              <w:top w:val="single" w:sz="4" w:space="0" w:color="auto"/>
              <w:left w:val="single" w:sz="4" w:space="0" w:color="auto"/>
              <w:bottom w:val="single" w:sz="4" w:space="0" w:color="auto"/>
              <w:right w:val="single" w:sz="4" w:space="0" w:color="auto"/>
            </w:tcBorders>
          </w:tcPr>
          <w:p w14:paraId="62018CFE" w14:textId="77777777" w:rsidR="00D57A89" w:rsidRPr="00105294" w:rsidRDefault="00D57A89" w:rsidP="00D57A89">
            <w:pPr>
              <w:keepNext/>
              <w:keepLines/>
              <w:spacing w:after="0" w:line="252" w:lineRule="auto"/>
              <w:rPr>
                <w:rFonts w:ascii="Arial" w:eastAsia="宋体" w:hAnsi="Arial" w:cs="Arial"/>
                <w:sz w:val="18"/>
                <w:szCs w:val="22"/>
              </w:rPr>
            </w:pPr>
          </w:p>
        </w:tc>
      </w:tr>
      <w:tr w:rsidR="00D57A89" w:rsidRPr="00105294" w14:paraId="05DBA28E" w14:textId="77777777" w:rsidTr="00D57A89">
        <w:trPr>
          <w:cantSplit/>
        </w:trPr>
        <w:tc>
          <w:tcPr>
            <w:tcW w:w="2517" w:type="dxa"/>
            <w:tcBorders>
              <w:top w:val="single" w:sz="4" w:space="0" w:color="auto"/>
              <w:left w:val="single" w:sz="4" w:space="0" w:color="auto"/>
              <w:bottom w:val="single" w:sz="4" w:space="0" w:color="auto"/>
              <w:right w:val="single" w:sz="4" w:space="0" w:color="auto"/>
            </w:tcBorders>
            <w:hideMark/>
          </w:tcPr>
          <w:p w14:paraId="1A48F0E5" w14:textId="77777777" w:rsidR="00D57A89" w:rsidRPr="00105294" w:rsidRDefault="00D57A89" w:rsidP="00D57A89">
            <w:pPr>
              <w:keepNext/>
              <w:keepLines/>
              <w:spacing w:after="0" w:line="254" w:lineRule="auto"/>
              <w:rPr>
                <w:rFonts w:ascii="Arial" w:eastAsia="宋体" w:hAnsi="Arial" w:cs="Arial"/>
                <w:sz w:val="18"/>
                <w:szCs w:val="22"/>
              </w:rPr>
            </w:pPr>
            <w:r w:rsidRPr="00105294">
              <w:rPr>
                <w:rFonts w:ascii="Arial" w:eastAsia="宋体" w:hAnsi="Arial" w:cs="Arial"/>
                <w:sz w:val="18"/>
                <w:szCs w:val="22"/>
              </w:rPr>
              <w:t>Hysteresis</w:t>
            </w:r>
          </w:p>
        </w:tc>
        <w:tc>
          <w:tcPr>
            <w:tcW w:w="709" w:type="dxa"/>
            <w:tcBorders>
              <w:top w:val="single" w:sz="4" w:space="0" w:color="auto"/>
              <w:left w:val="single" w:sz="4" w:space="0" w:color="auto"/>
              <w:bottom w:val="single" w:sz="4" w:space="0" w:color="auto"/>
              <w:right w:val="single" w:sz="4" w:space="0" w:color="auto"/>
            </w:tcBorders>
            <w:hideMark/>
          </w:tcPr>
          <w:p w14:paraId="7B4E418D" w14:textId="77777777" w:rsidR="00D57A89" w:rsidRPr="00105294" w:rsidRDefault="00D57A89" w:rsidP="00D57A89">
            <w:pPr>
              <w:keepNext/>
              <w:keepLines/>
              <w:spacing w:after="0" w:line="254" w:lineRule="auto"/>
              <w:jc w:val="center"/>
              <w:rPr>
                <w:rFonts w:ascii="Arial" w:eastAsia="宋体" w:hAnsi="Arial"/>
                <w:sz w:val="18"/>
                <w:szCs w:val="22"/>
              </w:rPr>
            </w:pPr>
            <w:r w:rsidRPr="00105294">
              <w:rPr>
                <w:rFonts w:ascii="Arial" w:eastAsia="宋体" w:hAnsi="Arial" w:cs="v4.2.0"/>
                <w:sz w:val="18"/>
                <w:szCs w:val="22"/>
              </w:rPr>
              <w:t>dB</w:t>
            </w:r>
          </w:p>
        </w:tc>
        <w:tc>
          <w:tcPr>
            <w:tcW w:w="991" w:type="dxa"/>
            <w:tcBorders>
              <w:top w:val="single" w:sz="4" w:space="0" w:color="auto"/>
              <w:left w:val="single" w:sz="4" w:space="0" w:color="auto"/>
              <w:bottom w:val="single" w:sz="4" w:space="0" w:color="auto"/>
              <w:right w:val="single" w:sz="4" w:space="0" w:color="auto"/>
            </w:tcBorders>
            <w:hideMark/>
          </w:tcPr>
          <w:p w14:paraId="0435BF8E" w14:textId="77777777" w:rsidR="00D57A89" w:rsidRPr="00105294" w:rsidRDefault="00D57A89" w:rsidP="00D57A89">
            <w:pPr>
              <w:keepNext/>
              <w:keepLines/>
              <w:spacing w:after="0" w:line="252" w:lineRule="auto"/>
              <w:rPr>
                <w:rFonts w:ascii="Arial" w:eastAsia="宋体" w:hAnsi="Arial" w:cs="v4.2.0"/>
                <w:sz w:val="18"/>
                <w:szCs w:val="22"/>
              </w:rPr>
            </w:pPr>
            <w:r w:rsidRPr="00105294">
              <w:rPr>
                <w:rFonts w:ascii="Arial" w:eastAsia="宋体" w:hAnsi="Arial" w:cs="v4.2.0"/>
                <w:sz w:val="18"/>
                <w:szCs w:val="22"/>
              </w:rPr>
              <w:t>1, 2, 3, 4, 5, 6</w:t>
            </w:r>
          </w:p>
        </w:tc>
        <w:tc>
          <w:tcPr>
            <w:tcW w:w="2408" w:type="dxa"/>
            <w:tcBorders>
              <w:top w:val="single" w:sz="4" w:space="0" w:color="auto"/>
              <w:left w:val="single" w:sz="4" w:space="0" w:color="auto"/>
              <w:bottom w:val="single" w:sz="4" w:space="0" w:color="auto"/>
              <w:right w:val="single" w:sz="4" w:space="0" w:color="auto"/>
            </w:tcBorders>
            <w:hideMark/>
          </w:tcPr>
          <w:p w14:paraId="1D024B7B" w14:textId="77777777" w:rsidR="00D57A89" w:rsidRPr="00105294" w:rsidRDefault="00D57A89" w:rsidP="00D57A89">
            <w:pPr>
              <w:keepNext/>
              <w:keepLines/>
              <w:spacing w:after="0" w:line="252" w:lineRule="auto"/>
              <w:rPr>
                <w:rFonts w:ascii="Arial" w:eastAsia="宋体" w:hAnsi="Arial" w:cs="Arial"/>
                <w:sz w:val="18"/>
                <w:szCs w:val="22"/>
              </w:rPr>
            </w:pPr>
            <w:r w:rsidRPr="00105294">
              <w:rPr>
                <w:rFonts w:ascii="Arial" w:eastAsia="宋体" w:hAnsi="Arial" w:cs="v4.2.0"/>
                <w:sz w:val="18"/>
                <w:szCs w:val="22"/>
              </w:rPr>
              <w:t>0</w:t>
            </w:r>
          </w:p>
        </w:tc>
        <w:tc>
          <w:tcPr>
            <w:tcW w:w="2975" w:type="dxa"/>
            <w:tcBorders>
              <w:top w:val="single" w:sz="4" w:space="0" w:color="auto"/>
              <w:left w:val="single" w:sz="4" w:space="0" w:color="auto"/>
              <w:bottom w:val="single" w:sz="4" w:space="0" w:color="auto"/>
              <w:right w:val="single" w:sz="4" w:space="0" w:color="auto"/>
            </w:tcBorders>
          </w:tcPr>
          <w:p w14:paraId="7C167D8E" w14:textId="77777777" w:rsidR="00D57A89" w:rsidRPr="00105294" w:rsidRDefault="00D57A89" w:rsidP="00D57A89">
            <w:pPr>
              <w:keepNext/>
              <w:keepLines/>
              <w:spacing w:after="0" w:line="252" w:lineRule="auto"/>
              <w:rPr>
                <w:rFonts w:ascii="Arial" w:eastAsia="宋体" w:hAnsi="Arial" w:cs="Arial"/>
                <w:sz w:val="18"/>
                <w:szCs w:val="22"/>
              </w:rPr>
            </w:pPr>
          </w:p>
        </w:tc>
      </w:tr>
      <w:tr w:rsidR="00D57A89" w:rsidRPr="00105294" w14:paraId="7DDD1187" w14:textId="77777777" w:rsidTr="00D57A89">
        <w:trPr>
          <w:cantSplit/>
        </w:trPr>
        <w:tc>
          <w:tcPr>
            <w:tcW w:w="2517" w:type="dxa"/>
            <w:tcBorders>
              <w:top w:val="single" w:sz="4" w:space="0" w:color="auto"/>
              <w:left w:val="single" w:sz="4" w:space="0" w:color="auto"/>
              <w:bottom w:val="single" w:sz="4" w:space="0" w:color="auto"/>
              <w:right w:val="single" w:sz="4" w:space="0" w:color="auto"/>
            </w:tcBorders>
            <w:hideMark/>
          </w:tcPr>
          <w:p w14:paraId="55F7DFB3" w14:textId="77777777" w:rsidR="00D57A89" w:rsidRPr="00105294" w:rsidRDefault="00D57A89" w:rsidP="00D57A89">
            <w:pPr>
              <w:keepNext/>
              <w:keepLines/>
              <w:spacing w:after="0" w:line="254" w:lineRule="auto"/>
              <w:rPr>
                <w:rFonts w:ascii="Arial" w:eastAsia="宋体" w:hAnsi="Arial" w:cs="Arial"/>
                <w:sz w:val="18"/>
                <w:szCs w:val="22"/>
              </w:rPr>
            </w:pPr>
            <w:r w:rsidRPr="00105294">
              <w:rPr>
                <w:rFonts w:ascii="Arial" w:eastAsia="宋体" w:hAnsi="Arial" w:cs="Arial"/>
                <w:sz w:val="18"/>
                <w:szCs w:val="22"/>
              </w:rPr>
              <w:t>Time To Trigger</w:t>
            </w:r>
          </w:p>
        </w:tc>
        <w:tc>
          <w:tcPr>
            <w:tcW w:w="709" w:type="dxa"/>
            <w:tcBorders>
              <w:top w:val="single" w:sz="4" w:space="0" w:color="auto"/>
              <w:left w:val="single" w:sz="4" w:space="0" w:color="auto"/>
              <w:bottom w:val="single" w:sz="4" w:space="0" w:color="auto"/>
              <w:right w:val="single" w:sz="4" w:space="0" w:color="auto"/>
            </w:tcBorders>
            <w:hideMark/>
          </w:tcPr>
          <w:p w14:paraId="214DC61F" w14:textId="77777777" w:rsidR="00D57A89" w:rsidRPr="00105294" w:rsidRDefault="00D57A89" w:rsidP="00D57A89">
            <w:pPr>
              <w:keepNext/>
              <w:keepLines/>
              <w:spacing w:after="0" w:line="254" w:lineRule="auto"/>
              <w:jc w:val="center"/>
              <w:rPr>
                <w:rFonts w:ascii="Arial" w:eastAsia="宋体" w:hAnsi="Arial"/>
                <w:sz w:val="18"/>
                <w:szCs w:val="22"/>
              </w:rPr>
            </w:pPr>
            <w:r w:rsidRPr="00105294">
              <w:rPr>
                <w:rFonts w:ascii="Arial" w:eastAsia="宋体" w:hAnsi="Arial" w:cs="v4.2.0"/>
                <w:sz w:val="18"/>
                <w:szCs w:val="22"/>
              </w:rPr>
              <w:t>s</w:t>
            </w:r>
          </w:p>
        </w:tc>
        <w:tc>
          <w:tcPr>
            <w:tcW w:w="991" w:type="dxa"/>
            <w:tcBorders>
              <w:top w:val="single" w:sz="4" w:space="0" w:color="auto"/>
              <w:left w:val="single" w:sz="4" w:space="0" w:color="auto"/>
              <w:bottom w:val="single" w:sz="4" w:space="0" w:color="auto"/>
              <w:right w:val="single" w:sz="4" w:space="0" w:color="auto"/>
            </w:tcBorders>
            <w:hideMark/>
          </w:tcPr>
          <w:p w14:paraId="3FB662E9" w14:textId="77777777" w:rsidR="00D57A89" w:rsidRPr="00105294" w:rsidRDefault="00D57A89" w:rsidP="00D57A89">
            <w:pPr>
              <w:keepNext/>
              <w:keepLines/>
              <w:spacing w:after="0" w:line="252" w:lineRule="auto"/>
              <w:rPr>
                <w:rFonts w:ascii="Arial" w:eastAsia="宋体" w:hAnsi="Arial" w:cs="v4.2.0"/>
                <w:sz w:val="18"/>
                <w:szCs w:val="22"/>
              </w:rPr>
            </w:pPr>
            <w:r w:rsidRPr="00105294">
              <w:rPr>
                <w:rFonts w:ascii="Arial" w:eastAsia="宋体" w:hAnsi="Arial" w:cs="v4.2.0"/>
                <w:sz w:val="18"/>
                <w:szCs w:val="22"/>
              </w:rPr>
              <w:t>1, 2, 3, 4, 5, 6</w:t>
            </w:r>
          </w:p>
        </w:tc>
        <w:tc>
          <w:tcPr>
            <w:tcW w:w="2408" w:type="dxa"/>
            <w:tcBorders>
              <w:top w:val="single" w:sz="4" w:space="0" w:color="auto"/>
              <w:left w:val="single" w:sz="4" w:space="0" w:color="auto"/>
              <w:bottom w:val="single" w:sz="4" w:space="0" w:color="auto"/>
              <w:right w:val="single" w:sz="4" w:space="0" w:color="auto"/>
            </w:tcBorders>
            <w:hideMark/>
          </w:tcPr>
          <w:p w14:paraId="52FD61B4" w14:textId="77777777" w:rsidR="00D57A89" w:rsidRPr="00105294" w:rsidRDefault="00D57A89" w:rsidP="00D57A89">
            <w:pPr>
              <w:keepNext/>
              <w:keepLines/>
              <w:spacing w:after="0" w:line="252" w:lineRule="auto"/>
              <w:rPr>
                <w:rFonts w:ascii="Arial" w:eastAsia="宋体" w:hAnsi="Arial" w:cs="Arial"/>
                <w:sz w:val="18"/>
                <w:szCs w:val="22"/>
              </w:rPr>
            </w:pPr>
            <w:r w:rsidRPr="00105294">
              <w:rPr>
                <w:rFonts w:ascii="Arial" w:eastAsia="宋体" w:hAnsi="Arial" w:cs="v4.2.0"/>
                <w:sz w:val="18"/>
                <w:szCs w:val="22"/>
              </w:rPr>
              <w:t>0</w:t>
            </w:r>
          </w:p>
        </w:tc>
        <w:tc>
          <w:tcPr>
            <w:tcW w:w="2975" w:type="dxa"/>
            <w:tcBorders>
              <w:top w:val="single" w:sz="4" w:space="0" w:color="auto"/>
              <w:left w:val="single" w:sz="4" w:space="0" w:color="auto"/>
              <w:bottom w:val="single" w:sz="4" w:space="0" w:color="auto"/>
              <w:right w:val="single" w:sz="4" w:space="0" w:color="auto"/>
            </w:tcBorders>
          </w:tcPr>
          <w:p w14:paraId="5D9A2728" w14:textId="77777777" w:rsidR="00D57A89" w:rsidRPr="00105294" w:rsidRDefault="00D57A89" w:rsidP="00D57A89">
            <w:pPr>
              <w:keepNext/>
              <w:keepLines/>
              <w:spacing w:after="0" w:line="252" w:lineRule="auto"/>
              <w:rPr>
                <w:rFonts w:ascii="Arial" w:eastAsia="宋体" w:hAnsi="Arial" w:cs="Arial"/>
                <w:sz w:val="18"/>
                <w:szCs w:val="22"/>
              </w:rPr>
            </w:pPr>
          </w:p>
        </w:tc>
      </w:tr>
      <w:tr w:rsidR="00D57A89" w:rsidRPr="00105294" w14:paraId="62734115" w14:textId="77777777" w:rsidTr="00D57A89">
        <w:trPr>
          <w:cantSplit/>
        </w:trPr>
        <w:tc>
          <w:tcPr>
            <w:tcW w:w="2517" w:type="dxa"/>
            <w:tcBorders>
              <w:top w:val="single" w:sz="4" w:space="0" w:color="auto"/>
              <w:left w:val="single" w:sz="4" w:space="0" w:color="auto"/>
              <w:bottom w:val="single" w:sz="4" w:space="0" w:color="auto"/>
              <w:right w:val="single" w:sz="4" w:space="0" w:color="auto"/>
            </w:tcBorders>
            <w:hideMark/>
          </w:tcPr>
          <w:p w14:paraId="24F66CBE" w14:textId="77777777" w:rsidR="00D57A89" w:rsidRPr="00105294" w:rsidRDefault="00D57A89" w:rsidP="00D57A89">
            <w:pPr>
              <w:keepNext/>
              <w:keepLines/>
              <w:spacing w:after="0" w:line="254" w:lineRule="auto"/>
              <w:rPr>
                <w:rFonts w:ascii="Arial" w:eastAsia="宋体" w:hAnsi="Arial" w:cs="Arial"/>
                <w:sz w:val="18"/>
                <w:szCs w:val="22"/>
              </w:rPr>
            </w:pPr>
            <w:r w:rsidRPr="00105294">
              <w:rPr>
                <w:rFonts w:ascii="Arial" w:eastAsia="宋体" w:hAnsi="Arial" w:cs="Arial"/>
                <w:sz w:val="18"/>
                <w:szCs w:val="22"/>
              </w:rPr>
              <w:t>Filter coefficient</w:t>
            </w:r>
          </w:p>
        </w:tc>
        <w:tc>
          <w:tcPr>
            <w:tcW w:w="709" w:type="dxa"/>
            <w:tcBorders>
              <w:top w:val="single" w:sz="4" w:space="0" w:color="auto"/>
              <w:left w:val="single" w:sz="4" w:space="0" w:color="auto"/>
              <w:bottom w:val="single" w:sz="4" w:space="0" w:color="auto"/>
              <w:right w:val="single" w:sz="4" w:space="0" w:color="auto"/>
            </w:tcBorders>
          </w:tcPr>
          <w:p w14:paraId="1CB682E0" w14:textId="77777777" w:rsidR="00D57A89" w:rsidRPr="00105294" w:rsidRDefault="00D57A89" w:rsidP="00D57A89">
            <w:pPr>
              <w:keepNext/>
              <w:keepLines/>
              <w:spacing w:after="0" w:line="254" w:lineRule="auto"/>
              <w:jc w:val="center"/>
              <w:rPr>
                <w:rFonts w:ascii="Arial" w:eastAsia="宋体" w:hAnsi="Arial"/>
                <w:sz w:val="18"/>
                <w:szCs w:val="22"/>
              </w:rPr>
            </w:pPr>
          </w:p>
        </w:tc>
        <w:tc>
          <w:tcPr>
            <w:tcW w:w="991" w:type="dxa"/>
            <w:tcBorders>
              <w:top w:val="single" w:sz="4" w:space="0" w:color="auto"/>
              <w:left w:val="single" w:sz="4" w:space="0" w:color="auto"/>
              <w:bottom w:val="single" w:sz="4" w:space="0" w:color="auto"/>
              <w:right w:val="single" w:sz="4" w:space="0" w:color="auto"/>
            </w:tcBorders>
            <w:hideMark/>
          </w:tcPr>
          <w:p w14:paraId="20C79AA7" w14:textId="77777777" w:rsidR="00D57A89" w:rsidRPr="00105294" w:rsidRDefault="00D57A89" w:rsidP="00D57A89">
            <w:pPr>
              <w:keepNext/>
              <w:keepLines/>
              <w:spacing w:after="0" w:line="252" w:lineRule="auto"/>
              <w:rPr>
                <w:rFonts w:ascii="Arial" w:eastAsia="宋体" w:hAnsi="Arial" w:cs="v4.2.0"/>
                <w:sz w:val="18"/>
                <w:szCs w:val="22"/>
              </w:rPr>
            </w:pPr>
            <w:r w:rsidRPr="00105294">
              <w:rPr>
                <w:rFonts w:ascii="Arial" w:eastAsia="宋体" w:hAnsi="Arial" w:cs="v4.2.0"/>
                <w:sz w:val="18"/>
                <w:szCs w:val="22"/>
              </w:rPr>
              <w:t>1, 2, 3, 4, 5, 6</w:t>
            </w:r>
          </w:p>
        </w:tc>
        <w:tc>
          <w:tcPr>
            <w:tcW w:w="2408" w:type="dxa"/>
            <w:tcBorders>
              <w:top w:val="single" w:sz="4" w:space="0" w:color="auto"/>
              <w:left w:val="single" w:sz="4" w:space="0" w:color="auto"/>
              <w:bottom w:val="single" w:sz="4" w:space="0" w:color="auto"/>
              <w:right w:val="single" w:sz="4" w:space="0" w:color="auto"/>
            </w:tcBorders>
            <w:hideMark/>
          </w:tcPr>
          <w:p w14:paraId="2484B2E4" w14:textId="77777777" w:rsidR="00D57A89" w:rsidRPr="00105294" w:rsidRDefault="00D57A89" w:rsidP="00D57A89">
            <w:pPr>
              <w:keepNext/>
              <w:keepLines/>
              <w:spacing w:after="0" w:line="252" w:lineRule="auto"/>
              <w:rPr>
                <w:rFonts w:ascii="Arial" w:eastAsia="宋体" w:hAnsi="Arial" w:cs="Arial"/>
                <w:sz w:val="18"/>
                <w:szCs w:val="22"/>
              </w:rPr>
            </w:pPr>
            <w:r w:rsidRPr="00105294">
              <w:rPr>
                <w:rFonts w:ascii="Arial" w:eastAsia="宋体" w:hAnsi="Arial" w:cs="v4.2.0"/>
                <w:sz w:val="18"/>
                <w:szCs w:val="22"/>
              </w:rPr>
              <w:t>0</w:t>
            </w:r>
          </w:p>
        </w:tc>
        <w:tc>
          <w:tcPr>
            <w:tcW w:w="2975" w:type="dxa"/>
            <w:tcBorders>
              <w:top w:val="single" w:sz="4" w:space="0" w:color="auto"/>
              <w:left w:val="single" w:sz="4" w:space="0" w:color="auto"/>
              <w:bottom w:val="single" w:sz="4" w:space="0" w:color="auto"/>
              <w:right w:val="single" w:sz="4" w:space="0" w:color="auto"/>
            </w:tcBorders>
            <w:hideMark/>
          </w:tcPr>
          <w:p w14:paraId="11CF8D7A" w14:textId="77777777" w:rsidR="00D57A89" w:rsidRPr="00105294" w:rsidRDefault="00D57A89" w:rsidP="00D57A89">
            <w:pPr>
              <w:keepNext/>
              <w:keepLines/>
              <w:spacing w:after="0" w:line="252" w:lineRule="auto"/>
              <w:rPr>
                <w:rFonts w:ascii="Arial" w:eastAsia="宋体" w:hAnsi="Arial" w:cs="Arial"/>
                <w:sz w:val="18"/>
                <w:szCs w:val="22"/>
              </w:rPr>
            </w:pPr>
            <w:r w:rsidRPr="00105294">
              <w:rPr>
                <w:rFonts w:ascii="Arial" w:eastAsia="宋体" w:hAnsi="Arial" w:cs="v4.2.0"/>
                <w:sz w:val="18"/>
                <w:szCs w:val="22"/>
              </w:rPr>
              <w:t>L3 filtering is not used</w:t>
            </w:r>
          </w:p>
        </w:tc>
      </w:tr>
      <w:tr w:rsidR="00D57A89" w:rsidRPr="00105294" w14:paraId="295A14E6" w14:textId="77777777" w:rsidTr="00D57A89">
        <w:trPr>
          <w:cantSplit/>
        </w:trPr>
        <w:tc>
          <w:tcPr>
            <w:tcW w:w="2517" w:type="dxa"/>
            <w:tcBorders>
              <w:top w:val="single" w:sz="4" w:space="0" w:color="auto"/>
              <w:left w:val="single" w:sz="4" w:space="0" w:color="auto"/>
              <w:bottom w:val="single" w:sz="4" w:space="0" w:color="auto"/>
              <w:right w:val="single" w:sz="4" w:space="0" w:color="auto"/>
            </w:tcBorders>
            <w:hideMark/>
          </w:tcPr>
          <w:p w14:paraId="7A94B292" w14:textId="77777777" w:rsidR="00D57A89" w:rsidRPr="00105294" w:rsidRDefault="00D57A89" w:rsidP="00D57A89">
            <w:pPr>
              <w:keepNext/>
              <w:keepLines/>
              <w:spacing w:after="0" w:line="254" w:lineRule="auto"/>
              <w:rPr>
                <w:rFonts w:ascii="Arial" w:eastAsia="宋体" w:hAnsi="Arial" w:cs="Arial"/>
                <w:sz w:val="18"/>
                <w:szCs w:val="22"/>
              </w:rPr>
            </w:pPr>
            <w:r w:rsidRPr="00105294">
              <w:rPr>
                <w:rFonts w:ascii="Arial" w:eastAsia="宋体" w:hAnsi="Arial" w:cs="Arial"/>
                <w:sz w:val="18"/>
                <w:szCs w:val="22"/>
              </w:rPr>
              <w:t>DRX</w:t>
            </w:r>
          </w:p>
        </w:tc>
        <w:tc>
          <w:tcPr>
            <w:tcW w:w="709" w:type="dxa"/>
            <w:tcBorders>
              <w:top w:val="single" w:sz="4" w:space="0" w:color="auto"/>
              <w:left w:val="single" w:sz="4" w:space="0" w:color="auto"/>
              <w:bottom w:val="single" w:sz="4" w:space="0" w:color="auto"/>
              <w:right w:val="single" w:sz="4" w:space="0" w:color="auto"/>
            </w:tcBorders>
            <w:hideMark/>
          </w:tcPr>
          <w:p w14:paraId="3593731E" w14:textId="77777777" w:rsidR="00D57A89" w:rsidRPr="00105294" w:rsidRDefault="00D57A89" w:rsidP="00D57A89">
            <w:pPr>
              <w:rPr>
                <w:rFonts w:eastAsia="宋体" w:cs="Arial"/>
              </w:rPr>
            </w:pPr>
          </w:p>
        </w:tc>
        <w:tc>
          <w:tcPr>
            <w:tcW w:w="991" w:type="dxa"/>
            <w:tcBorders>
              <w:top w:val="single" w:sz="4" w:space="0" w:color="auto"/>
              <w:left w:val="single" w:sz="4" w:space="0" w:color="auto"/>
              <w:bottom w:val="single" w:sz="4" w:space="0" w:color="auto"/>
              <w:right w:val="single" w:sz="4" w:space="0" w:color="auto"/>
            </w:tcBorders>
            <w:hideMark/>
          </w:tcPr>
          <w:p w14:paraId="74B404E9" w14:textId="77777777" w:rsidR="00D57A89" w:rsidRPr="00105294" w:rsidRDefault="00D57A89" w:rsidP="00D57A89">
            <w:pPr>
              <w:keepNext/>
              <w:keepLines/>
              <w:spacing w:after="0" w:line="252" w:lineRule="auto"/>
              <w:rPr>
                <w:rFonts w:ascii="Arial" w:eastAsia="宋体" w:hAnsi="Arial" w:cs="Arial"/>
                <w:sz w:val="18"/>
                <w:szCs w:val="22"/>
              </w:rPr>
            </w:pPr>
            <w:r w:rsidRPr="00105294">
              <w:rPr>
                <w:rFonts w:ascii="Arial" w:eastAsia="宋体" w:hAnsi="Arial" w:cs="v4.2.0"/>
                <w:sz w:val="18"/>
                <w:szCs w:val="22"/>
              </w:rPr>
              <w:t>1, 2, 3, 4, 5, 6</w:t>
            </w:r>
          </w:p>
        </w:tc>
        <w:tc>
          <w:tcPr>
            <w:tcW w:w="2408" w:type="dxa"/>
            <w:tcBorders>
              <w:top w:val="single" w:sz="4" w:space="0" w:color="auto"/>
              <w:left w:val="single" w:sz="4" w:space="0" w:color="auto"/>
              <w:bottom w:val="single" w:sz="4" w:space="0" w:color="auto"/>
              <w:right w:val="single" w:sz="4" w:space="0" w:color="auto"/>
            </w:tcBorders>
            <w:hideMark/>
          </w:tcPr>
          <w:p w14:paraId="392D55A2" w14:textId="77777777" w:rsidR="00D57A89" w:rsidRPr="00105294" w:rsidRDefault="00D57A89" w:rsidP="00D57A89">
            <w:pPr>
              <w:keepNext/>
              <w:keepLines/>
              <w:spacing w:after="0" w:line="252" w:lineRule="auto"/>
              <w:rPr>
                <w:rFonts w:ascii="Arial" w:eastAsia="宋体" w:hAnsi="Arial" w:cs="Arial"/>
                <w:sz w:val="18"/>
                <w:szCs w:val="22"/>
              </w:rPr>
            </w:pPr>
            <w:r>
              <w:rPr>
                <w:rFonts w:ascii="Arial" w:eastAsia="宋体" w:hAnsi="Arial" w:cs="Arial"/>
                <w:sz w:val="18"/>
                <w:szCs w:val="22"/>
              </w:rPr>
              <w:t>DRX.5</w:t>
            </w:r>
          </w:p>
          <w:p w14:paraId="1B3AEC6A" w14:textId="77777777" w:rsidR="00D57A89" w:rsidRPr="00105294" w:rsidRDefault="00D57A89" w:rsidP="00D57A89">
            <w:pPr>
              <w:keepNext/>
              <w:keepLines/>
              <w:spacing w:after="0" w:line="252" w:lineRule="auto"/>
              <w:rPr>
                <w:rFonts w:ascii="Arial" w:eastAsia="宋体" w:hAnsi="Arial" w:cs="Arial"/>
                <w:sz w:val="18"/>
                <w:szCs w:val="22"/>
              </w:rPr>
            </w:pPr>
          </w:p>
        </w:tc>
        <w:tc>
          <w:tcPr>
            <w:tcW w:w="2975" w:type="dxa"/>
            <w:tcBorders>
              <w:top w:val="single" w:sz="4" w:space="0" w:color="auto"/>
              <w:left w:val="single" w:sz="4" w:space="0" w:color="auto"/>
              <w:bottom w:val="single" w:sz="4" w:space="0" w:color="auto"/>
              <w:right w:val="single" w:sz="4" w:space="0" w:color="auto"/>
            </w:tcBorders>
            <w:hideMark/>
          </w:tcPr>
          <w:p w14:paraId="3E8C59B4" w14:textId="77777777" w:rsidR="00D57A89" w:rsidRPr="00105294" w:rsidRDefault="00D57A89" w:rsidP="00D57A89">
            <w:pPr>
              <w:rPr>
                <w:rFonts w:eastAsia="宋体" w:cs="Arial"/>
              </w:rPr>
            </w:pPr>
          </w:p>
        </w:tc>
      </w:tr>
      <w:tr w:rsidR="00D57A89" w:rsidRPr="00105294" w14:paraId="595A8E5C" w14:textId="77777777" w:rsidTr="00B00F8E">
        <w:tblPrEx>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 w:author="Huawei" w:date="2024-08-21T20:14:00Z">
            <w:tblPrEx>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12" w:author="Huawei" w:date="2024-08-21T20:14:00Z">
            <w:trPr>
              <w:cantSplit/>
            </w:trPr>
          </w:trPrChange>
        </w:trPr>
        <w:tc>
          <w:tcPr>
            <w:tcW w:w="2517" w:type="dxa"/>
            <w:tcBorders>
              <w:top w:val="single" w:sz="4" w:space="0" w:color="auto"/>
              <w:left w:val="single" w:sz="4" w:space="0" w:color="auto"/>
              <w:bottom w:val="single" w:sz="4" w:space="0" w:color="auto"/>
              <w:right w:val="single" w:sz="4" w:space="0" w:color="auto"/>
            </w:tcBorders>
            <w:hideMark/>
            <w:tcPrChange w:id="13" w:author="Huawei" w:date="2024-08-21T20:14:00Z">
              <w:tcPr>
                <w:tcW w:w="2517" w:type="dxa"/>
                <w:tcBorders>
                  <w:top w:val="single" w:sz="4" w:space="0" w:color="auto"/>
                  <w:left w:val="single" w:sz="4" w:space="0" w:color="auto"/>
                  <w:bottom w:val="single" w:sz="4" w:space="0" w:color="auto"/>
                  <w:right w:val="single" w:sz="4" w:space="0" w:color="auto"/>
                </w:tcBorders>
                <w:hideMark/>
              </w:tcPr>
            </w:tcPrChange>
          </w:tcPr>
          <w:p w14:paraId="7FE09278" w14:textId="77777777" w:rsidR="00D57A89" w:rsidRPr="00105294" w:rsidRDefault="00D57A89" w:rsidP="00D57A89">
            <w:pPr>
              <w:keepNext/>
              <w:keepLines/>
              <w:spacing w:after="0" w:line="254" w:lineRule="auto"/>
              <w:rPr>
                <w:rFonts w:ascii="Arial" w:eastAsia="宋体" w:hAnsi="Arial" w:cs="Arial"/>
                <w:sz w:val="18"/>
                <w:szCs w:val="22"/>
              </w:rPr>
            </w:pPr>
            <w:r w:rsidRPr="00105294">
              <w:rPr>
                <w:rFonts w:ascii="Arial" w:eastAsia="宋体" w:hAnsi="Arial" w:cs="Arial"/>
                <w:sz w:val="18"/>
                <w:szCs w:val="22"/>
              </w:rPr>
              <w:t xml:space="preserve">Time offset between </w:t>
            </w:r>
            <w:proofErr w:type="spellStart"/>
            <w:r w:rsidRPr="00105294">
              <w:rPr>
                <w:rFonts w:ascii="Arial" w:eastAsia="宋体" w:hAnsi="Arial" w:cs="Arial"/>
                <w:sz w:val="18"/>
                <w:szCs w:val="22"/>
              </w:rPr>
              <w:t>PCell</w:t>
            </w:r>
            <w:proofErr w:type="spellEnd"/>
            <w:r w:rsidRPr="00105294">
              <w:rPr>
                <w:rFonts w:ascii="Arial" w:eastAsia="宋体" w:hAnsi="Arial" w:cs="Arial"/>
                <w:sz w:val="18"/>
                <w:szCs w:val="22"/>
              </w:rPr>
              <w:t xml:space="preserve"> and </w:t>
            </w:r>
            <w:proofErr w:type="spellStart"/>
            <w:r w:rsidRPr="00105294">
              <w:rPr>
                <w:rFonts w:ascii="Arial" w:eastAsia="宋体" w:hAnsi="Arial" w:cs="Arial"/>
                <w:sz w:val="18"/>
                <w:szCs w:val="22"/>
              </w:rPr>
              <w:t>PSCell</w:t>
            </w:r>
            <w:proofErr w:type="spellEnd"/>
          </w:p>
        </w:tc>
        <w:tc>
          <w:tcPr>
            <w:tcW w:w="709" w:type="dxa"/>
            <w:tcBorders>
              <w:top w:val="single" w:sz="4" w:space="0" w:color="auto"/>
              <w:left w:val="single" w:sz="4" w:space="0" w:color="auto"/>
              <w:bottom w:val="single" w:sz="4" w:space="0" w:color="auto"/>
              <w:right w:val="single" w:sz="4" w:space="0" w:color="auto"/>
            </w:tcBorders>
            <w:tcPrChange w:id="14" w:author="Huawei" w:date="2024-08-21T20:14:00Z">
              <w:tcPr>
                <w:tcW w:w="709" w:type="dxa"/>
                <w:tcBorders>
                  <w:top w:val="single" w:sz="4" w:space="0" w:color="auto"/>
                  <w:left w:val="single" w:sz="4" w:space="0" w:color="auto"/>
                  <w:bottom w:val="single" w:sz="4" w:space="0" w:color="auto"/>
                  <w:right w:val="single" w:sz="4" w:space="0" w:color="auto"/>
                </w:tcBorders>
              </w:tcPr>
            </w:tcPrChange>
          </w:tcPr>
          <w:p w14:paraId="655FFA68" w14:textId="77777777" w:rsidR="00D57A89" w:rsidRPr="00105294" w:rsidRDefault="00D57A89" w:rsidP="00D57A89">
            <w:pPr>
              <w:keepNext/>
              <w:keepLines/>
              <w:spacing w:after="0" w:line="254" w:lineRule="auto"/>
              <w:jc w:val="center"/>
              <w:rPr>
                <w:rFonts w:ascii="Arial" w:eastAsia="宋体" w:hAnsi="Arial"/>
                <w:sz w:val="18"/>
                <w:szCs w:val="22"/>
              </w:rPr>
            </w:pPr>
            <w:r w:rsidRPr="00CD6EDF">
              <w:rPr>
                <w:rFonts w:ascii="Arial" w:eastAsia="宋体" w:hAnsi="Arial" w:cs="Arial"/>
                <w:sz w:val="18"/>
                <w:szCs w:val="18"/>
              </w:rPr>
              <w:sym w:font="Symbol" w:char="F06D"/>
            </w:r>
            <w:r>
              <w:rPr>
                <w:rFonts w:ascii="Arial" w:eastAsia="宋体" w:hAnsi="Arial" w:cs="Arial"/>
                <w:sz w:val="18"/>
                <w:szCs w:val="18"/>
                <w:lang w:eastAsia="ja-JP"/>
              </w:rPr>
              <w:t>s</w:t>
            </w:r>
          </w:p>
        </w:tc>
        <w:tc>
          <w:tcPr>
            <w:tcW w:w="991" w:type="dxa"/>
            <w:tcBorders>
              <w:top w:val="single" w:sz="4" w:space="0" w:color="auto"/>
              <w:left w:val="single" w:sz="4" w:space="0" w:color="auto"/>
              <w:bottom w:val="single" w:sz="4" w:space="0" w:color="auto"/>
              <w:right w:val="single" w:sz="4" w:space="0" w:color="auto"/>
            </w:tcBorders>
            <w:hideMark/>
            <w:tcPrChange w:id="15" w:author="Huawei" w:date="2024-08-21T20:14:00Z">
              <w:tcPr>
                <w:tcW w:w="991" w:type="dxa"/>
                <w:tcBorders>
                  <w:top w:val="single" w:sz="4" w:space="0" w:color="auto"/>
                  <w:left w:val="single" w:sz="4" w:space="0" w:color="auto"/>
                  <w:bottom w:val="single" w:sz="4" w:space="0" w:color="auto"/>
                  <w:right w:val="single" w:sz="4" w:space="0" w:color="auto"/>
                </w:tcBorders>
                <w:hideMark/>
              </w:tcPr>
            </w:tcPrChange>
          </w:tcPr>
          <w:p w14:paraId="2E164884" w14:textId="77777777" w:rsidR="00D57A89" w:rsidRPr="00105294" w:rsidRDefault="00D57A89" w:rsidP="00D57A89">
            <w:pPr>
              <w:keepNext/>
              <w:keepLines/>
              <w:spacing w:after="0" w:line="252" w:lineRule="auto"/>
              <w:rPr>
                <w:rFonts w:ascii="Arial" w:eastAsia="宋体" w:hAnsi="Arial" w:cs="v4.2.0"/>
                <w:sz w:val="18"/>
                <w:szCs w:val="22"/>
              </w:rPr>
            </w:pPr>
            <w:r w:rsidRPr="00105294">
              <w:rPr>
                <w:rFonts w:ascii="Arial" w:eastAsia="宋体" w:hAnsi="Arial" w:cs="v4.2.0"/>
                <w:sz w:val="18"/>
                <w:szCs w:val="22"/>
              </w:rPr>
              <w:t>1, 2, 3, 4, 5, 6</w:t>
            </w:r>
          </w:p>
        </w:tc>
        <w:tc>
          <w:tcPr>
            <w:tcW w:w="2408" w:type="dxa"/>
            <w:tcBorders>
              <w:top w:val="single" w:sz="4" w:space="0" w:color="auto"/>
              <w:left w:val="single" w:sz="4" w:space="0" w:color="auto"/>
              <w:bottom w:val="single" w:sz="4" w:space="0" w:color="auto"/>
              <w:right w:val="single" w:sz="4" w:space="0" w:color="auto"/>
            </w:tcBorders>
            <w:hideMark/>
            <w:tcPrChange w:id="16" w:author="Huawei" w:date="2024-08-21T20:14:00Z">
              <w:tcPr>
                <w:tcW w:w="2408" w:type="dxa"/>
                <w:tcBorders>
                  <w:top w:val="single" w:sz="4" w:space="0" w:color="auto"/>
                  <w:left w:val="single" w:sz="4" w:space="0" w:color="auto"/>
                  <w:bottom w:val="single" w:sz="4" w:space="0" w:color="auto"/>
                  <w:right w:val="single" w:sz="4" w:space="0" w:color="auto"/>
                </w:tcBorders>
                <w:hideMark/>
              </w:tcPr>
            </w:tcPrChange>
          </w:tcPr>
          <w:p w14:paraId="27E8B68A" w14:textId="77777777" w:rsidR="00D57A89" w:rsidRPr="00105294" w:rsidRDefault="00D57A89" w:rsidP="00D57A89">
            <w:pPr>
              <w:keepNext/>
              <w:keepLines/>
              <w:spacing w:after="0" w:line="252" w:lineRule="auto"/>
              <w:rPr>
                <w:rFonts w:ascii="Arial" w:eastAsia="宋体" w:hAnsi="Arial" w:cs="Arial"/>
                <w:sz w:val="18"/>
                <w:szCs w:val="22"/>
              </w:rPr>
            </w:pPr>
            <w:r>
              <w:rPr>
                <w:rFonts w:ascii="Arial" w:eastAsia="宋体" w:hAnsi="Arial" w:cs="v4.2.0" w:hint="eastAsia"/>
                <w:sz w:val="18"/>
                <w:szCs w:val="22"/>
              </w:rPr>
              <w:t>3</w:t>
            </w:r>
          </w:p>
        </w:tc>
        <w:tc>
          <w:tcPr>
            <w:tcW w:w="2975" w:type="dxa"/>
            <w:tcBorders>
              <w:top w:val="single" w:sz="4" w:space="0" w:color="auto"/>
              <w:left w:val="single" w:sz="4" w:space="0" w:color="auto"/>
              <w:bottom w:val="single" w:sz="4" w:space="0" w:color="auto"/>
              <w:right w:val="single" w:sz="4" w:space="0" w:color="auto"/>
            </w:tcBorders>
            <w:hideMark/>
            <w:tcPrChange w:id="17" w:author="Huawei" w:date="2024-08-21T20:14:00Z">
              <w:tcPr>
                <w:tcW w:w="2975" w:type="dxa"/>
                <w:tcBorders>
                  <w:top w:val="single" w:sz="4" w:space="0" w:color="auto"/>
                  <w:left w:val="single" w:sz="4" w:space="0" w:color="auto"/>
                  <w:bottom w:val="single" w:sz="4" w:space="0" w:color="auto"/>
                  <w:right w:val="single" w:sz="4" w:space="0" w:color="auto"/>
                </w:tcBorders>
                <w:hideMark/>
              </w:tcPr>
            </w:tcPrChange>
          </w:tcPr>
          <w:p w14:paraId="25AF83A8" w14:textId="77777777" w:rsidR="00D57A89" w:rsidRPr="00105294" w:rsidRDefault="00D57A89" w:rsidP="00D57A89">
            <w:pPr>
              <w:keepNext/>
              <w:keepLines/>
              <w:spacing w:after="0" w:line="252" w:lineRule="auto"/>
              <w:rPr>
                <w:rFonts w:ascii="Arial" w:eastAsia="宋体" w:hAnsi="Arial" w:cs="v4.2.0"/>
                <w:sz w:val="18"/>
                <w:szCs w:val="22"/>
              </w:rPr>
            </w:pPr>
            <w:r w:rsidRPr="00105294">
              <w:rPr>
                <w:rFonts w:ascii="Arial" w:eastAsia="宋体" w:hAnsi="Arial" w:cs="v4.2.0"/>
                <w:sz w:val="18"/>
                <w:szCs w:val="22"/>
              </w:rPr>
              <w:t>Synchronous EN-DC</w:t>
            </w:r>
          </w:p>
        </w:tc>
      </w:tr>
      <w:tr w:rsidR="00D57A89" w:rsidRPr="00105294" w14:paraId="0E6E4CDE" w14:textId="77777777" w:rsidTr="00B00F8E">
        <w:tblPrEx>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 w:author="Huawei" w:date="2024-08-21T20:14:00Z">
            <w:tblPrEx>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19" w:author="Huawei" w:date="2024-08-21T20:14:00Z">
            <w:trPr>
              <w:cantSplit/>
            </w:trPr>
          </w:trPrChange>
        </w:trPr>
        <w:tc>
          <w:tcPr>
            <w:tcW w:w="2517" w:type="dxa"/>
            <w:tcBorders>
              <w:top w:val="single" w:sz="4" w:space="0" w:color="auto"/>
              <w:left w:val="single" w:sz="4" w:space="0" w:color="auto"/>
              <w:bottom w:val="nil"/>
              <w:right w:val="single" w:sz="4" w:space="0" w:color="auto"/>
            </w:tcBorders>
            <w:hideMark/>
            <w:tcPrChange w:id="20" w:author="Huawei" w:date="2024-08-21T20:14:00Z">
              <w:tcPr>
                <w:tcW w:w="2517" w:type="dxa"/>
                <w:tcBorders>
                  <w:top w:val="single" w:sz="4" w:space="0" w:color="auto"/>
                  <w:left w:val="single" w:sz="4" w:space="0" w:color="auto"/>
                  <w:bottom w:val="nil"/>
                  <w:right w:val="single" w:sz="4" w:space="0" w:color="auto"/>
                </w:tcBorders>
                <w:hideMark/>
              </w:tcPr>
            </w:tcPrChange>
          </w:tcPr>
          <w:p w14:paraId="02144075" w14:textId="77777777" w:rsidR="00D57A89" w:rsidRPr="00105294" w:rsidRDefault="00D57A89" w:rsidP="00D57A89">
            <w:pPr>
              <w:keepNext/>
              <w:keepLines/>
              <w:spacing w:after="0" w:line="254" w:lineRule="auto"/>
              <w:rPr>
                <w:rFonts w:ascii="Arial" w:eastAsia="宋体" w:hAnsi="Arial" w:cs="Arial"/>
                <w:sz w:val="18"/>
                <w:szCs w:val="22"/>
              </w:rPr>
            </w:pPr>
            <w:r w:rsidRPr="00105294">
              <w:rPr>
                <w:rFonts w:ascii="Arial" w:eastAsia="宋体" w:hAnsi="Arial" w:cs="Arial"/>
                <w:sz w:val="18"/>
                <w:szCs w:val="22"/>
              </w:rPr>
              <w:t>Time offset between serving and neighbour cells</w:t>
            </w:r>
          </w:p>
        </w:tc>
        <w:tc>
          <w:tcPr>
            <w:tcW w:w="709" w:type="dxa"/>
            <w:vMerge w:val="restart"/>
            <w:tcBorders>
              <w:top w:val="single" w:sz="4" w:space="0" w:color="auto"/>
              <w:left w:val="single" w:sz="4" w:space="0" w:color="auto"/>
              <w:right w:val="single" w:sz="4" w:space="0" w:color="auto"/>
            </w:tcBorders>
            <w:tcPrChange w:id="21" w:author="Huawei" w:date="2024-08-21T20:14:00Z">
              <w:tcPr>
                <w:tcW w:w="709" w:type="dxa"/>
                <w:vMerge w:val="restart"/>
                <w:tcBorders>
                  <w:top w:val="single" w:sz="4" w:space="0" w:color="auto"/>
                  <w:left w:val="single" w:sz="4" w:space="0" w:color="auto"/>
                  <w:right w:val="single" w:sz="4" w:space="0" w:color="auto"/>
                </w:tcBorders>
              </w:tcPr>
            </w:tcPrChange>
          </w:tcPr>
          <w:p w14:paraId="5DF98498" w14:textId="77777777" w:rsidR="00D57A89" w:rsidRPr="00105294" w:rsidRDefault="00D57A89" w:rsidP="00D57A89">
            <w:pPr>
              <w:keepNext/>
              <w:keepLines/>
              <w:spacing w:after="0" w:line="254" w:lineRule="auto"/>
              <w:jc w:val="center"/>
              <w:rPr>
                <w:rFonts w:ascii="Arial" w:eastAsia="宋体" w:hAnsi="Arial"/>
                <w:sz w:val="18"/>
                <w:szCs w:val="22"/>
              </w:rPr>
            </w:pPr>
            <w:r w:rsidRPr="00CD6EDF">
              <w:rPr>
                <w:rFonts w:ascii="Arial" w:eastAsia="宋体" w:hAnsi="Arial" w:cs="Arial"/>
                <w:sz w:val="18"/>
                <w:szCs w:val="18"/>
              </w:rPr>
              <w:sym w:font="Symbol" w:char="F06D"/>
            </w:r>
            <w:r>
              <w:rPr>
                <w:rFonts w:ascii="Arial" w:eastAsia="宋体" w:hAnsi="Arial" w:cs="Arial"/>
                <w:sz w:val="18"/>
                <w:szCs w:val="18"/>
                <w:lang w:eastAsia="ja-JP"/>
              </w:rPr>
              <w:t>s</w:t>
            </w:r>
          </w:p>
        </w:tc>
        <w:tc>
          <w:tcPr>
            <w:tcW w:w="991" w:type="dxa"/>
            <w:tcBorders>
              <w:top w:val="single" w:sz="4" w:space="0" w:color="auto"/>
              <w:left w:val="single" w:sz="4" w:space="0" w:color="auto"/>
              <w:bottom w:val="single" w:sz="4" w:space="0" w:color="auto"/>
              <w:right w:val="single" w:sz="4" w:space="0" w:color="auto"/>
            </w:tcBorders>
            <w:hideMark/>
            <w:tcPrChange w:id="22" w:author="Huawei" w:date="2024-08-21T20:14:00Z">
              <w:tcPr>
                <w:tcW w:w="991" w:type="dxa"/>
                <w:tcBorders>
                  <w:top w:val="single" w:sz="4" w:space="0" w:color="auto"/>
                  <w:left w:val="single" w:sz="4" w:space="0" w:color="auto"/>
                  <w:bottom w:val="single" w:sz="4" w:space="0" w:color="auto"/>
                  <w:right w:val="single" w:sz="4" w:space="0" w:color="auto"/>
                </w:tcBorders>
                <w:hideMark/>
              </w:tcPr>
            </w:tcPrChange>
          </w:tcPr>
          <w:p w14:paraId="4860AEFC" w14:textId="77777777" w:rsidR="00D57A89" w:rsidRPr="00105294" w:rsidRDefault="00D57A89" w:rsidP="00D57A89">
            <w:pPr>
              <w:keepNext/>
              <w:keepLines/>
              <w:spacing w:after="0" w:line="252" w:lineRule="auto"/>
              <w:rPr>
                <w:rFonts w:ascii="Arial" w:eastAsia="宋体" w:hAnsi="Arial" w:cs="v4.2.0"/>
                <w:sz w:val="18"/>
                <w:szCs w:val="22"/>
              </w:rPr>
            </w:pPr>
            <w:r w:rsidRPr="00105294">
              <w:rPr>
                <w:rFonts w:ascii="Arial" w:eastAsia="宋体" w:hAnsi="Arial" w:cs="v4.2.0"/>
                <w:sz w:val="18"/>
                <w:szCs w:val="22"/>
              </w:rPr>
              <w:t>1, 4</w:t>
            </w:r>
          </w:p>
        </w:tc>
        <w:tc>
          <w:tcPr>
            <w:tcW w:w="2408" w:type="dxa"/>
            <w:tcBorders>
              <w:top w:val="single" w:sz="4" w:space="0" w:color="auto"/>
              <w:left w:val="single" w:sz="4" w:space="0" w:color="auto"/>
              <w:bottom w:val="single" w:sz="4" w:space="0" w:color="auto"/>
              <w:right w:val="single" w:sz="4" w:space="0" w:color="auto"/>
            </w:tcBorders>
            <w:hideMark/>
            <w:tcPrChange w:id="23" w:author="Huawei" w:date="2024-08-21T20:14:00Z">
              <w:tcPr>
                <w:tcW w:w="2408" w:type="dxa"/>
                <w:tcBorders>
                  <w:top w:val="single" w:sz="4" w:space="0" w:color="auto"/>
                  <w:left w:val="single" w:sz="4" w:space="0" w:color="auto"/>
                  <w:bottom w:val="single" w:sz="4" w:space="0" w:color="auto"/>
                  <w:right w:val="single" w:sz="4" w:space="0" w:color="auto"/>
                </w:tcBorders>
                <w:hideMark/>
              </w:tcPr>
            </w:tcPrChange>
          </w:tcPr>
          <w:p w14:paraId="4025DC61" w14:textId="77777777" w:rsidR="00D57A89" w:rsidRPr="00105294" w:rsidRDefault="00D57A89" w:rsidP="00D57A89">
            <w:pPr>
              <w:keepNext/>
              <w:keepLines/>
              <w:spacing w:after="0" w:line="252" w:lineRule="auto"/>
              <w:rPr>
                <w:rFonts w:ascii="Arial" w:eastAsia="宋体" w:hAnsi="Arial" w:cs="Arial"/>
                <w:sz w:val="18"/>
                <w:szCs w:val="22"/>
              </w:rPr>
            </w:pPr>
            <w:r>
              <w:rPr>
                <w:rFonts w:ascii="Arial" w:eastAsia="宋体" w:hAnsi="Arial" w:cs="v4.2.0" w:hint="eastAsia"/>
                <w:sz w:val="18"/>
                <w:szCs w:val="22"/>
              </w:rPr>
              <w:t>4.7</w:t>
            </w:r>
          </w:p>
        </w:tc>
        <w:tc>
          <w:tcPr>
            <w:tcW w:w="2975" w:type="dxa"/>
            <w:tcBorders>
              <w:top w:val="single" w:sz="4" w:space="0" w:color="auto"/>
              <w:left w:val="single" w:sz="4" w:space="0" w:color="auto"/>
              <w:bottom w:val="nil"/>
              <w:right w:val="single" w:sz="4" w:space="0" w:color="auto"/>
            </w:tcBorders>
            <w:hideMark/>
            <w:tcPrChange w:id="24" w:author="Huawei" w:date="2024-08-21T20:14:00Z">
              <w:tcPr>
                <w:tcW w:w="2975" w:type="dxa"/>
                <w:tcBorders>
                  <w:top w:val="single" w:sz="4" w:space="0" w:color="auto"/>
                  <w:left w:val="single" w:sz="4" w:space="0" w:color="auto"/>
                  <w:bottom w:val="single" w:sz="4" w:space="0" w:color="auto"/>
                  <w:right w:val="single" w:sz="4" w:space="0" w:color="auto"/>
                </w:tcBorders>
                <w:hideMark/>
              </w:tcPr>
            </w:tcPrChange>
          </w:tcPr>
          <w:p w14:paraId="07843F1F" w14:textId="2A1A8E6E" w:rsidR="00D57A89" w:rsidRPr="00105294" w:rsidDel="00B00F8E" w:rsidRDefault="00D57A89" w:rsidP="00D57A89">
            <w:pPr>
              <w:keepNext/>
              <w:keepLines/>
              <w:spacing w:after="0" w:line="252" w:lineRule="auto"/>
              <w:rPr>
                <w:del w:id="25" w:author="Huawei" w:date="2024-08-21T20:14:00Z"/>
                <w:rFonts w:ascii="Arial" w:eastAsia="宋体" w:hAnsi="Arial" w:cs="v4.2.0"/>
                <w:sz w:val="18"/>
                <w:szCs w:val="22"/>
              </w:rPr>
            </w:pPr>
            <w:del w:id="26" w:author="Huawei" w:date="2024-07-27T16:04:00Z">
              <w:r w:rsidRPr="00105294" w:rsidDel="007D5604">
                <w:rPr>
                  <w:rFonts w:ascii="Arial" w:eastAsia="宋体" w:hAnsi="Arial" w:cs="v4.2.0"/>
                  <w:sz w:val="18"/>
                  <w:szCs w:val="22"/>
                </w:rPr>
                <w:delText>As</w:delText>
              </w:r>
            </w:del>
            <w:del w:id="27" w:author="Huawei" w:date="2024-08-21T20:14:00Z">
              <w:r w:rsidRPr="00105294" w:rsidDel="00B00F8E">
                <w:rPr>
                  <w:rFonts w:ascii="Arial" w:eastAsia="宋体" w:hAnsi="Arial" w:cs="v4.2.0"/>
                  <w:sz w:val="18"/>
                  <w:szCs w:val="22"/>
                </w:rPr>
                <w:delText>ynchronous cells.</w:delText>
              </w:r>
            </w:del>
          </w:p>
          <w:p w14:paraId="77763F7B" w14:textId="77777777" w:rsidR="00D57A89" w:rsidRPr="00105294" w:rsidRDefault="00D57A89" w:rsidP="00D57A89">
            <w:pPr>
              <w:keepNext/>
              <w:keepLines/>
              <w:spacing w:after="0" w:line="252" w:lineRule="auto"/>
              <w:rPr>
                <w:rFonts w:ascii="Arial" w:eastAsia="宋体" w:hAnsi="Arial" w:cs="Arial"/>
                <w:sz w:val="18"/>
                <w:szCs w:val="22"/>
              </w:rPr>
            </w:pPr>
            <w:r w:rsidRPr="00105294">
              <w:rPr>
                <w:rFonts w:ascii="Arial" w:eastAsia="宋体" w:hAnsi="Arial" w:cs="v4.2.0"/>
                <w:sz w:val="18"/>
                <w:szCs w:val="22"/>
              </w:rPr>
              <w:t>The timing of Cell 3 is</w:t>
            </w:r>
            <w:r>
              <w:rPr>
                <w:rFonts w:ascii="Arial" w:eastAsia="宋体" w:hAnsi="Arial" w:cs="v4.2.0" w:hint="eastAsia"/>
                <w:sz w:val="18"/>
                <w:szCs w:val="22"/>
              </w:rPr>
              <w:t xml:space="preserve"> CP</w:t>
            </w:r>
            <w:r w:rsidRPr="00105294">
              <w:rPr>
                <w:rFonts w:ascii="Arial" w:eastAsia="宋体" w:hAnsi="Arial" w:cs="v4.2.0"/>
                <w:sz w:val="18"/>
                <w:szCs w:val="22"/>
              </w:rPr>
              <w:t xml:space="preserve"> later than the timing of Cell 2.</w:t>
            </w:r>
          </w:p>
        </w:tc>
      </w:tr>
      <w:tr w:rsidR="00D57A89" w:rsidRPr="00105294" w14:paraId="6FA22D10" w14:textId="77777777" w:rsidTr="00B00F8E">
        <w:tblPrEx>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 w:author="Huawei" w:date="2024-08-21T20:14:00Z">
            <w:tblPrEx>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29" w:author="Huawei" w:date="2024-08-21T20:14:00Z">
            <w:trPr>
              <w:cantSplit/>
            </w:trPr>
          </w:trPrChange>
        </w:trPr>
        <w:tc>
          <w:tcPr>
            <w:tcW w:w="2517" w:type="dxa"/>
            <w:tcBorders>
              <w:top w:val="nil"/>
              <w:left w:val="single" w:sz="4" w:space="0" w:color="auto"/>
              <w:bottom w:val="nil"/>
              <w:right w:val="single" w:sz="4" w:space="0" w:color="auto"/>
            </w:tcBorders>
            <w:vAlign w:val="center"/>
            <w:hideMark/>
            <w:tcPrChange w:id="30" w:author="Huawei" w:date="2024-08-21T20:14:00Z">
              <w:tcPr>
                <w:tcW w:w="2517" w:type="dxa"/>
                <w:tcBorders>
                  <w:top w:val="nil"/>
                  <w:left w:val="single" w:sz="4" w:space="0" w:color="auto"/>
                  <w:bottom w:val="nil"/>
                  <w:right w:val="single" w:sz="4" w:space="0" w:color="auto"/>
                </w:tcBorders>
                <w:vAlign w:val="center"/>
                <w:hideMark/>
              </w:tcPr>
            </w:tcPrChange>
          </w:tcPr>
          <w:p w14:paraId="3887ABCD" w14:textId="77777777" w:rsidR="00D57A89" w:rsidRPr="00105294" w:rsidRDefault="00D57A89" w:rsidP="00D57A89">
            <w:pPr>
              <w:rPr>
                <w:rFonts w:eastAsia="宋体" w:cs="Arial"/>
              </w:rPr>
            </w:pPr>
          </w:p>
        </w:tc>
        <w:tc>
          <w:tcPr>
            <w:tcW w:w="709" w:type="dxa"/>
            <w:vMerge/>
            <w:tcBorders>
              <w:left w:val="single" w:sz="4" w:space="0" w:color="auto"/>
              <w:right w:val="single" w:sz="4" w:space="0" w:color="auto"/>
            </w:tcBorders>
            <w:vAlign w:val="center"/>
            <w:hideMark/>
            <w:tcPrChange w:id="31" w:author="Huawei" w:date="2024-08-21T20:14:00Z">
              <w:tcPr>
                <w:tcW w:w="709" w:type="dxa"/>
                <w:vMerge/>
                <w:tcBorders>
                  <w:left w:val="single" w:sz="4" w:space="0" w:color="auto"/>
                  <w:right w:val="single" w:sz="4" w:space="0" w:color="auto"/>
                </w:tcBorders>
                <w:vAlign w:val="center"/>
                <w:hideMark/>
              </w:tcPr>
            </w:tcPrChange>
          </w:tcPr>
          <w:p w14:paraId="47D6B86E" w14:textId="77777777" w:rsidR="00D57A89" w:rsidRPr="00105294" w:rsidRDefault="00D57A89" w:rsidP="00D57A89">
            <w:pPr>
              <w:spacing w:after="0"/>
              <w:rPr>
                <w:rFonts w:ascii="CG Times (WN)" w:hAnsi="CG Times (WN)"/>
                <w:lang w:val="en-US"/>
              </w:rPr>
            </w:pPr>
          </w:p>
        </w:tc>
        <w:tc>
          <w:tcPr>
            <w:tcW w:w="991" w:type="dxa"/>
            <w:tcBorders>
              <w:top w:val="single" w:sz="4" w:space="0" w:color="auto"/>
              <w:left w:val="single" w:sz="4" w:space="0" w:color="auto"/>
              <w:bottom w:val="single" w:sz="4" w:space="0" w:color="auto"/>
              <w:right w:val="single" w:sz="4" w:space="0" w:color="auto"/>
            </w:tcBorders>
            <w:hideMark/>
            <w:tcPrChange w:id="32" w:author="Huawei" w:date="2024-08-21T20:14:00Z">
              <w:tcPr>
                <w:tcW w:w="991" w:type="dxa"/>
                <w:tcBorders>
                  <w:top w:val="single" w:sz="4" w:space="0" w:color="auto"/>
                  <w:left w:val="single" w:sz="4" w:space="0" w:color="auto"/>
                  <w:bottom w:val="single" w:sz="4" w:space="0" w:color="auto"/>
                  <w:right w:val="single" w:sz="4" w:space="0" w:color="auto"/>
                </w:tcBorders>
                <w:hideMark/>
              </w:tcPr>
            </w:tcPrChange>
          </w:tcPr>
          <w:p w14:paraId="136E2F74" w14:textId="77777777" w:rsidR="00D57A89" w:rsidRPr="00105294" w:rsidRDefault="00D57A89" w:rsidP="00D57A89">
            <w:pPr>
              <w:keepNext/>
              <w:keepLines/>
              <w:spacing w:after="0" w:line="252" w:lineRule="auto"/>
              <w:rPr>
                <w:rFonts w:ascii="Arial" w:eastAsia="宋体" w:hAnsi="Arial" w:cs="v4.2.0"/>
                <w:sz w:val="18"/>
                <w:szCs w:val="22"/>
              </w:rPr>
            </w:pPr>
            <w:r w:rsidRPr="00105294">
              <w:rPr>
                <w:rFonts w:ascii="Arial" w:eastAsia="宋体" w:hAnsi="Arial" w:cs="v4.2.0"/>
                <w:sz w:val="18"/>
                <w:szCs w:val="22"/>
              </w:rPr>
              <w:t>2, 5</w:t>
            </w:r>
          </w:p>
        </w:tc>
        <w:tc>
          <w:tcPr>
            <w:tcW w:w="2408" w:type="dxa"/>
            <w:tcBorders>
              <w:top w:val="single" w:sz="4" w:space="0" w:color="auto"/>
              <w:left w:val="single" w:sz="4" w:space="0" w:color="auto"/>
              <w:bottom w:val="single" w:sz="4" w:space="0" w:color="auto"/>
              <w:right w:val="single" w:sz="4" w:space="0" w:color="auto"/>
            </w:tcBorders>
            <w:hideMark/>
            <w:tcPrChange w:id="33" w:author="Huawei" w:date="2024-08-21T20:14:00Z">
              <w:tcPr>
                <w:tcW w:w="2408" w:type="dxa"/>
                <w:tcBorders>
                  <w:top w:val="single" w:sz="4" w:space="0" w:color="auto"/>
                  <w:left w:val="single" w:sz="4" w:space="0" w:color="auto"/>
                  <w:bottom w:val="single" w:sz="4" w:space="0" w:color="auto"/>
                  <w:right w:val="single" w:sz="4" w:space="0" w:color="auto"/>
                </w:tcBorders>
                <w:hideMark/>
              </w:tcPr>
            </w:tcPrChange>
          </w:tcPr>
          <w:p w14:paraId="051F204E" w14:textId="77777777" w:rsidR="00D57A89" w:rsidRPr="00105294" w:rsidRDefault="00D57A89" w:rsidP="00D57A89">
            <w:pPr>
              <w:keepNext/>
              <w:keepLines/>
              <w:spacing w:after="0" w:line="252" w:lineRule="auto"/>
              <w:rPr>
                <w:rFonts w:ascii="Arial" w:eastAsia="宋体" w:hAnsi="Arial" w:cs="v4.2.0"/>
                <w:sz w:val="18"/>
                <w:szCs w:val="22"/>
              </w:rPr>
            </w:pPr>
            <w:r>
              <w:rPr>
                <w:rFonts w:ascii="Arial" w:eastAsia="宋体" w:hAnsi="Arial" w:cs="v4.2.0" w:hint="eastAsia"/>
                <w:sz w:val="18"/>
                <w:szCs w:val="22"/>
              </w:rPr>
              <w:t>4.7</w:t>
            </w:r>
          </w:p>
        </w:tc>
        <w:tc>
          <w:tcPr>
            <w:tcW w:w="2975" w:type="dxa"/>
            <w:tcBorders>
              <w:top w:val="nil"/>
              <w:left w:val="single" w:sz="4" w:space="0" w:color="auto"/>
              <w:bottom w:val="nil"/>
              <w:right w:val="single" w:sz="4" w:space="0" w:color="auto"/>
            </w:tcBorders>
            <w:hideMark/>
            <w:tcPrChange w:id="34" w:author="Huawei" w:date="2024-08-21T20:14:00Z">
              <w:tcPr>
                <w:tcW w:w="2975" w:type="dxa"/>
                <w:tcBorders>
                  <w:top w:val="single" w:sz="4" w:space="0" w:color="auto"/>
                  <w:left w:val="single" w:sz="4" w:space="0" w:color="auto"/>
                  <w:bottom w:val="single" w:sz="4" w:space="0" w:color="auto"/>
                  <w:right w:val="single" w:sz="4" w:space="0" w:color="auto"/>
                </w:tcBorders>
                <w:hideMark/>
              </w:tcPr>
            </w:tcPrChange>
          </w:tcPr>
          <w:p w14:paraId="1626F56E" w14:textId="57D6ED56" w:rsidR="00D57A89" w:rsidRPr="00105294" w:rsidRDefault="00D57A89" w:rsidP="00D57A89">
            <w:pPr>
              <w:keepNext/>
              <w:keepLines/>
              <w:spacing w:after="0" w:line="252" w:lineRule="auto"/>
              <w:rPr>
                <w:rFonts w:ascii="Arial" w:eastAsia="宋体" w:hAnsi="Arial" w:cs="v4.2.0"/>
                <w:sz w:val="18"/>
                <w:szCs w:val="22"/>
              </w:rPr>
            </w:pPr>
            <w:del w:id="35" w:author="Huawei" w:date="2024-08-21T20:14:00Z">
              <w:r w:rsidRPr="00105294" w:rsidDel="00B00F8E">
                <w:rPr>
                  <w:rFonts w:ascii="Arial" w:eastAsia="宋体" w:hAnsi="Arial" w:cs="v4.2.0"/>
                  <w:sz w:val="18"/>
                  <w:szCs w:val="22"/>
                </w:rPr>
                <w:delText>Synchronous cells</w:delText>
              </w:r>
            </w:del>
          </w:p>
        </w:tc>
      </w:tr>
      <w:tr w:rsidR="00D57A89" w:rsidRPr="00105294" w14:paraId="282FD39A" w14:textId="77777777" w:rsidTr="00B00F8E">
        <w:tblPrEx>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 w:author="Huawei" w:date="2024-08-21T20:14:00Z">
            <w:tblPrEx>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37" w:author="Huawei" w:date="2024-08-21T20:14:00Z">
            <w:trPr>
              <w:cantSplit/>
            </w:trPr>
          </w:trPrChange>
        </w:trPr>
        <w:tc>
          <w:tcPr>
            <w:tcW w:w="2517" w:type="dxa"/>
            <w:tcBorders>
              <w:top w:val="nil"/>
              <w:left w:val="single" w:sz="4" w:space="0" w:color="auto"/>
              <w:bottom w:val="single" w:sz="4" w:space="0" w:color="auto"/>
              <w:right w:val="single" w:sz="4" w:space="0" w:color="auto"/>
            </w:tcBorders>
            <w:vAlign w:val="center"/>
            <w:hideMark/>
            <w:tcPrChange w:id="38" w:author="Huawei" w:date="2024-08-21T20:14:00Z">
              <w:tcPr>
                <w:tcW w:w="2517" w:type="dxa"/>
                <w:tcBorders>
                  <w:top w:val="nil"/>
                  <w:left w:val="single" w:sz="4" w:space="0" w:color="auto"/>
                  <w:bottom w:val="single" w:sz="4" w:space="0" w:color="auto"/>
                  <w:right w:val="single" w:sz="4" w:space="0" w:color="auto"/>
                </w:tcBorders>
                <w:vAlign w:val="center"/>
                <w:hideMark/>
              </w:tcPr>
            </w:tcPrChange>
          </w:tcPr>
          <w:p w14:paraId="3BA7B02E" w14:textId="77777777" w:rsidR="00D57A89" w:rsidRPr="00105294" w:rsidRDefault="00D57A89" w:rsidP="00D57A89">
            <w:pPr>
              <w:rPr>
                <w:rFonts w:eastAsia="宋体" w:cs="v4.2.0"/>
              </w:rPr>
            </w:pPr>
          </w:p>
        </w:tc>
        <w:tc>
          <w:tcPr>
            <w:tcW w:w="709" w:type="dxa"/>
            <w:vMerge/>
            <w:tcBorders>
              <w:left w:val="single" w:sz="4" w:space="0" w:color="auto"/>
              <w:bottom w:val="single" w:sz="4" w:space="0" w:color="auto"/>
              <w:right w:val="single" w:sz="4" w:space="0" w:color="auto"/>
            </w:tcBorders>
            <w:vAlign w:val="center"/>
            <w:hideMark/>
            <w:tcPrChange w:id="39" w:author="Huawei" w:date="2024-08-21T20:14:00Z">
              <w:tcPr>
                <w:tcW w:w="709" w:type="dxa"/>
                <w:vMerge/>
                <w:tcBorders>
                  <w:left w:val="single" w:sz="4" w:space="0" w:color="auto"/>
                  <w:bottom w:val="single" w:sz="4" w:space="0" w:color="auto"/>
                  <w:right w:val="single" w:sz="4" w:space="0" w:color="auto"/>
                </w:tcBorders>
                <w:vAlign w:val="center"/>
                <w:hideMark/>
              </w:tcPr>
            </w:tcPrChange>
          </w:tcPr>
          <w:p w14:paraId="2B1EA7CF" w14:textId="77777777" w:rsidR="00D57A89" w:rsidRPr="00105294" w:rsidRDefault="00D57A89" w:rsidP="00D57A89">
            <w:pPr>
              <w:spacing w:after="0"/>
              <w:rPr>
                <w:rFonts w:ascii="CG Times (WN)" w:hAnsi="CG Times (WN)"/>
                <w:lang w:val="en-US"/>
              </w:rPr>
            </w:pPr>
          </w:p>
        </w:tc>
        <w:tc>
          <w:tcPr>
            <w:tcW w:w="991" w:type="dxa"/>
            <w:tcBorders>
              <w:top w:val="single" w:sz="4" w:space="0" w:color="auto"/>
              <w:left w:val="single" w:sz="4" w:space="0" w:color="auto"/>
              <w:bottom w:val="single" w:sz="4" w:space="0" w:color="auto"/>
              <w:right w:val="single" w:sz="4" w:space="0" w:color="auto"/>
            </w:tcBorders>
            <w:hideMark/>
            <w:tcPrChange w:id="40" w:author="Huawei" w:date="2024-08-21T20:14:00Z">
              <w:tcPr>
                <w:tcW w:w="991" w:type="dxa"/>
                <w:tcBorders>
                  <w:top w:val="single" w:sz="4" w:space="0" w:color="auto"/>
                  <w:left w:val="single" w:sz="4" w:space="0" w:color="auto"/>
                  <w:bottom w:val="single" w:sz="4" w:space="0" w:color="auto"/>
                  <w:right w:val="single" w:sz="4" w:space="0" w:color="auto"/>
                </w:tcBorders>
                <w:hideMark/>
              </w:tcPr>
            </w:tcPrChange>
          </w:tcPr>
          <w:p w14:paraId="52187488" w14:textId="77777777" w:rsidR="00D57A89" w:rsidRPr="00105294" w:rsidRDefault="00D57A89" w:rsidP="00D57A89">
            <w:pPr>
              <w:keepNext/>
              <w:keepLines/>
              <w:spacing w:after="0" w:line="252" w:lineRule="auto"/>
              <w:rPr>
                <w:rFonts w:ascii="Arial" w:eastAsia="宋体" w:hAnsi="Arial" w:cs="v4.2.0"/>
                <w:sz w:val="18"/>
                <w:szCs w:val="22"/>
              </w:rPr>
            </w:pPr>
            <w:r w:rsidRPr="00105294">
              <w:rPr>
                <w:rFonts w:ascii="Arial" w:eastAsia="宋体" w:hAnsi="Arial" w:cs="v4.2.0"/>
                <w:sz w:val="18"/>
                <w:szCs w:val="22"/>
              </w:rPr>
              <w:t>3, 6</w:t>
            </w:r>
          </w:p>
        </w:tc>
        <w:tc>
          <w:tcPr>
            <w:tcW w:w="2408" w:type="dxa"/>
            <w:tcBorders>
              <w:top w:val="single" w:sz="4" w:space="0" w:color="auto"/>
              <w:left w:val="single" w:sz="4" w:space="0" w:color="auto"/>
              <w:bottom w:val="single" w:sz="4" w:space="0" w:color="auto"/>
              <w:right w:val="single" w:sz="4" w:space="0" w:color="auto"/>
            </w:tcBorders>
            <w:hideMark/>
            <w:tcPrChange w:id="41" w:author="Huawei" w:date="2024-08-21T20:14:00Z">
              <w:tcPr>
                <w:tcW w:w="2408" w:type="dxa"/>
                <w:tcBorders>
                  <w:top w:val="single" w:sz="4" w:space="0" w:color="auto"/>
                  <w:left w:val="single" w:sz="4" w:space="0" w:color="auto"/>
                  <w:bottom w:val="single" w:sz="4" w:space="0" w:color="auto"/>
                  <w:right w:val="single" w:sz="4" w:space="0" w:color="auto"/>
                </w:tcBorders>
                <w:hideMark/>
              </w:tcPr>
            </w:tcPrChange>
          </w:tcPr>
          <w:p w14:paraId="0F3B786D" w14:textId="77777777" w:rsidR="00D57A89" w:rsidRPr="00105294" w:rsidRDefault="00D57A89" w:rsidP="00D57A89">
            <w:pPr>
              <w:keepNext/>
              <w:keepLines/>
              <w:spacing w:after="0" w:line="252" w:lineRule="auto"/>
              <w:rPr>
                <w:rFonts w:ascii="Arial" w:eastAsia="宋体" w:hAnsi="Arial" w:cs="v4.2.0"/>
                <w:sz w:val="18"/>
                <w:szCs w:val="22"/>
              </w:rPr>
            </w:pPr>
            <w:r>
              <w:rPr>
                <w:rFonts w:ascii="Arial" w:eastAsia="宋体" w:hAnsi="Arial" w:cs="v4.2.0" w:hint="eastAsia"/>
                <w:sz w:val="18"/>
                <w:szCs w:val="22"/>
              </w:rPr>
              <w:t>2.35</w:t>
            </w:r>
          </w:p>
        </w:tc>
        <w:tc>
          <w:tcPr>
            <w:tcW w:w="2975" w:type="dxa"/>
            <w:tcBorders>
              <w:top w:val="nil"/>
              <w:left w:val="single" w:sz="4" w:space="0" w:color="auto"/>
              <w:bottom w:val="single" w:sz="4" w:space="0" w:color="auto"/>
              <w:right w:val="single" w:sz="4" w:space="0" w:color="auto"/>
            </w:tcBorders>
            <w:hideMark/>
            <w:tcPrChange w:id="42" w:author="Huawei" w:date="2024-08-21T20:14:00Z">
              <w:tcPr>
                <w:tcW w:w="2975" w:type="dxa"/>
                <w:tcBorders>
                  <w:top w:val="single" w:sz="4" w:space="0" w:color="auto"/>
                  <w:left w:val="single" w:sz="4" w:space="0" w:color="auto"/>
                  <w:bottom w:val="single" w:sz="4" w:space="0" w:color="auto"/>
                  <w:right w:val="single" w:sz="4" w:space="0" w:color="auto"/>
                </w:tcBorders>
                <w:hideMark/>
              </w:tcPr>
            </w:tcPrChange>
          </w:tcPr>
          <w:p w14:paraId="77879A1A" w14:textId="6B5BD67E" w:rsidR="00D57A89" w:rsidRPr="00105294" w:rsidRDefault="00D57A89" w:rsidP="00D57A89">
            <w:pPr>
              <w:keepNext/>
              <w:keepLines/>
              <w:spacing w:after="0" w:line="252" w:lineRule="auto"/>
              <w:rPr>
                <w:rFonts w:ascii="Arial" w:eastAsia="宋体" w:hAnsi="Arial" w:cs="v4.2.0"/>
                <w:sz w:val="18"/>
                <w:szCs w:val="22"/>
              </w:rPr>
            </w:pPr>
            <w:del w:id="43" w:author="Huawei" w:date="2024-08-21T20:14:00Z">
              <w:r w:rsidRPr="00105294" w:rsidDel="00B00F8E">
                <w:rPr>
                  <w:rFonts w:ascii="Arial" w:eastAsia="宋体" w:hAnsi="Arial" w:cs="v4.2.0"/>
                  <w:sz w:val="18"/>
                  <w:szCs w:val="22"/>
                </w:rPr>
                <w:delText>Synchronous cells</w:delText>
              </w:r>
            </w:del>
          </w:p>
        </w:tc>
      </w:tr>
      <w:tr w:rsidR="00D57A89" w:rsidRPr="00105294" w14:paraId="1AF9B206" w14:textId="77777777" w:rsidTr="00D57A89">
        <w:trPr>
          <w:cantSplit/>
        </w:trPr>
        <w:tc>
          <w:tcPr>
            <w:tcW w:w="2517" w:type="dxa"/>
            <w:tcBorders>
              <w:top w:val="single" w:sz="4" w:space="0" w:color="auto"/>
              <w:left w:val="single" w:sz="4" w:space="0" w:color="auto"/>
              <w:bottom w:val="single" w:sz="4" w:space="0" w:color="auto"/>
              <w:right w:val="single" w:sz="4" w:space="0" w:color="auto"/>
            </w:tcBorders>
            <w:hideMark/>
          </w:tcPr>
          <w:p w14:paraId="4DD59409" w14:textId="77777777" w:rsidR="00D57A89" w:rsidRPr="00105294" w:rsidRDefault="00D57A89" w:rsidP="00D57A89">
            <w:pPr>
              <w:keepNext/>
              <w:keepLines/>
              <w:spacing w:after="0" w:line="254" w:lineRule="auto"/>
              <w:rPr>
                <w:rFonts w:ascii="Arial" w:eastAsia="宋体" w:hAnsi="Arial" w:cs="Arial"/>
                <w:sz w:val="18"/>
                <w:szCs w:val="22"/>
              </w:rPr>
            </w:pPr>
            <w:r w:rsidRPr="00105294">
              <w:rPr>
                <w:rFonts w:ascii="Arial" w:eastAsia="宋体" w:hAnsi="Arial" w:cs="Arial"/>
                <w:sz w:val="18"/>
                <w:szCs w:val="22"/>
              </w:rPr>
              <w:t>T1</w:t>
            </w:r>
          </w:p>
        </w:tc>
        <w:tc>
          <w:tcPr>
            <w:tcW w:w="709" w:type="dxa"/>
            <w:tcBorders>
              <w:top w:val="single" w:sz="4" w:space="0" w:color="auto"/>
              <w:left w:val="single" w:sz="4" w:space="0" w:color="auto"/>
              <w:bottom w:val="single" w:sz="4" w:space="0" w:color="auto"/>
              <w:right w:val="single" w:sz="4" w:space="0" w:color="auto"/>
            </w:tcBorders>
            <w:hideMark/>
          </w:tcPr>
          <w:p w14:paraId="159CF5FD" w14:textId="77777777" w:rsidR="00D57A89" w:rsidRPr="00105294" w:rsidRDefault="00D57A89" w:rsidP="00D57A89">
            <w:pPr>
              <w:keepNext/>
              <w:keepLines/>
              <w:spacing w:after="0" w:line="254" w:lineRule="auto"/>
              <w:jc w:val="center"/>
              <w:rPr>
                <w:rFonts w:ascii="Arial" w:eastAsia="宋体" w:hAnsi="Arial"/>
                <w:sz w:val="18"/>
                <w:szCs w:val="22"/>
              </w:rPr>
            </w:pPr>
            <w:r w:rsidRPr="00105294">
              <w:rPr>
                <w:rFonts w:ascii="Arial" w:eastAsia="宋体" w:hAnsi="Arial" w:cs="v4.2.0"/>
                <w:sz w:val="18"/>
                <w:szCs w:val="22"/>
              </w:rPr>
              <w:t>s</w:t>
            </w:r>
          </w:p>
        </w:tc>
        <w:tc>
          <w:tcPr>
            <w:tcW w:w="991" w:type="dxa"/>
            <w:tcBorders>
              <w:top w:val="single" w:sz="4" w:space="0" w:color="auto"/>
              <w:left w:val="single" w:sz="4" w:space="0" w:color="auto"/>
              <w:bottom w:val="single" w:sz="4" w:space="0" w:color="auto"/>
              <w:right w:val="single" w:sz="4" w:space="0" w:color="auto"/>
            </w:tcBorders>
            <w:hideMark/>
          </w:tcPr>
          <w:p w14:paraId="4195A0C9" w14:textId="77777777" w:rsidR="00D57A89" w:rsidRPr="00105294" w:rsidRDefault="00D57A89" w:rsidP="00D57A89">
            <w:pPr>
              <w:keepNext/>
              <w:keepLines/>
              <w:spacing w:after="0" w:line="252" w:lineRule="auto"/>
              <w:rPr>
                <w:rFonts w:ascii="Arial" w:eastAsia="宋体" w:hAnsi="Arial" w:cs="v4.2.0"/>
                <w:sz w:val="18"/>
                <w:szCs w:val="22"/>
              </w:rPr>
            </w:pPr>
            <w:r w:rsidRPr="00105294">
              <w:rPr>
                <w:rFonts w:ascii="Arial" w:eastAsia="宋体" w:hAnsi="Arial" w:cs="v4.2.0"/>
                <w:sz w:val="18"/>
                <w:szCs w:val="22"/>
              </w:rPr>
              <w:t>1, 2, 3, 4, 5, 6</w:t>
            </w:r>
          </w:p>
        </w:tc>
        <w:tc>
          <w:tcPr>
            <w:tcW w:w="2408" w:type="dxa"/>
            <w:tcBorders>
              <w:top w:val="single" w:sz="4" w:space="0" w:color="auto"/>
              <w:left w:val="single" w:sz="4" w:space="0" w:color="auto"/>
              <w:bottom w:val="single" w:sz="4" w:space="0" w:color="auto"/>
              <w:right w:val="single" w:sz="4" w:space="0" w:color="auto"/>
            </w:tcBorders>
            <w:hideMark/>
          </w:tcPr>
          <w:p w14:paraId="24460980" w14:textId="77777777" w:rsidR="00D57A89" w:rsidRPr="00105294" w:rsidRDefault="00D57A89" w:rsidP="00D57A89">
            <w:pPr>
              <w:keepNext/>
              <w:keepLines/>
              <w:spacing w:after="0" w:line="252" w:lineRule="auto"/>
              <w:rPr>
                <w:rFonts w:ascii="Arial" w:eastAsia="宋体" w:hAnsi="Arial" w:cs="Arial"/>
                <w:sz w:val="18"/>
                <w:szCs w:val="22"/>
              </w:rPr>
            </w:pPr>
            <w:r w:rsidRPr="00105294">
              <w:rPr>
                <w:rFonts w:ascii="Arial" w:eastAsia="宋体" w:hAnsi="Arial" w:cs="v4.2.0"/>
                <w:sz w:val="18"/>
                <w:szCs w:val="22"/>
              </w:rPr>
              <w:t>5</w:t>
            </w:r>
          </w:p>
        </w:tc>
        <w:tc>
          <w:tcPr>
            <w:tcW w:w="2975" w:type="dxa"/>
            <w:tcBorders>
              <w:top w:val="single" w:sz="4" w:space="0" w:color="auto"/>
              <w:left w:val="single" w:sz="4" w:space="0" w:color="auto"/>
              <w:bottom w:val="single" w:sz="4" w:space="0" w:color="auto"/>
              <w:right w:val="single" w:sz="4" w:space="0" w:color="auto"/>
            </w:tcBorders>
          </w:tcPr>
          <w:p w14:paraId="2DE73C1B" w14:textId="77777777" w:rsidR="00D57A89" w:rsidRPr="00105294" w:rsidRDefault="00D57A89" w:rsidP="00D57A89">
            <w:pPr>
              <w:keepNext/>
              <w:keepLines/>
              <w:spacing w:after="0" w:line="252" w:lineRule="auto"/>
              <w:rPr>
                <w:rFonts w:ascii="Arial" w:eastAsia="宋体" w:hAnsi="Arial" w:cs="Arial"/>
                <w:sz w:val="18"/>
                <w:szCs w:val="22"/>
              </w:rPr>
            </w:pPr>
          </w:p>
        </w:tc>
      </w:tr>
      <w:tr w:rsidR="00D57A89" w:rsidRPr="00105294" w14:paraId="2FCAA2A3" w14:textId="77777777" w:rsidTr="00D57A89">
        <w:trPr>
          <w:cantSplit/>
        </w:trPr>
        <w:tc>
          <w:tcPr>
            <w:tcW w:w="2517" w:type="dxa"/>
            <w:tcBorders>
              <w:top w:val="single" w:sz="4" w:space="0" w:color="auto"/>
              <w:left w:val="single" w:sz="4" w:space="0" w:color="auto"/>
              <w:bottom w:val="single" w:sz="4" w:space="0" w:color="auto"/>
              <w:right w:val="single" w:sz="4" w:space="0" w:color="auto"/>
            </w:tcBorders>
            <w:hideMark/>
          </w:tcPr>
          <w:p w14:paraId="782F5E54" w14:textId="77777777" w:rsidR="00D57A89" w:rsidRPr="00105294" w:rsidRDefault="00D57A89" w:rsidP="00D57A89">
            <w:pPr>
              <w:keepNext/>
              <w:keepLines/>
              <w:spacing w:after="0" w:line="254" w:lineRule="auto"/>
              <w:rPr>
                <w:rFonts w:ascii="Arial" w:eastAsia="宋体" w:hAnsi="Arial" w:cs="Arial"/>
                <w:sz w:val="18"/>
                <w:szCs w:val="22"/>
              </w:rPr>
            </w:pPr>
            <w:r w:rsidRPr="00105294">
              <w:rPr>
                <w:rFonts w:ascii="Arial" w:eastAsia="宋体" w:hAnsi="Arial" w:cs="Arial"/>
                <w:sz w:val="18"/>
                <w:szCs w:val="22"/>
              </w:rPr>
              <w:t>T2</w:t>
            </w:r>
          </w:p>
        </w:tc>
        <w:tc>
          <w:tcPr>
            <w:tcW w:w="709" w:type="dxa"/>
            <w:tcBorders>
              <w:top w:val="single" w:sz="4" w:space="0" w:color="auto"/>
              <w:left w:val="single" w:sz="4" w:space="0" w:color="auto"/>
              <w:bottom w:val="single" w:sz="4" w:space="0" w:color="auto"/>
              <w:right w:val="single" w:sz="4" w:space="0" w:color="auto"/>
            </w:tcBorders>
            <w:hideMark/>
          </w:tcPr>
          <w:p w14:paraId="4C42A7AA" w14:textId="77777777" w:rsidR="00D57A89" w:rsidRPr="00105294" w:rsidRDefault="00D57A89" w:rsidP="00D57A89">
            <w:pPr>
              <w:keepNext/>
              <w:keepLines/>
              <w:spacing w:after="0" w:line="254" w:lineRule="auto"/>
              <w:jc w:val="center"/>
              <w:rPr>
                <w:rFonts w:ascii="Arial" w:eastAsia="宋体" w:hAnsi="Arial"/>
                <w:sz w:val="18"/>
                <w:szCs w:val="22"/>
              </w:rPr>
            </w:pPr>
            <w:r w:rsidRPr="00105294">
              <w:rPr>
                <w:rFonts w:ascii="Arial" w:eastAsia="宋体" w:hAnsi="Arial" w:cs="v4.2.0"/>
                <w:sz w:val="18"/>
                <w:szCs w:val="22"/>
              </w:rPr>
              <w:t>s</w:t>
            </w:r>
          </w:p>
        </w:tc>
        <w:tc>
          <w:tcPr>
            <w:tcW w:w="991" w:type="dxa"/>
            <w:tcBorders>
              <w:top w:val="single" w:sz="4" w:space="0" w:color="auto"/>
              <w:left w:val="single" w:sz="4" w:space="0" w:color="auto"/>
              <w:bottom w:val="single" w:sz="4" w:space="0" w:color="auto"/>
              <w:right w:val="single" w:sz="4" w:space="0" w:color="auto"/>
            </w:tcBorders>
            <w:hideMark/>
          </w:tcPr>
          <w:p w14:paraId="3426F502" w14:textId="77777777" w:rsidR="00D57A89" w:rsidRPr="00105294" w:rsidRDefault="00D57A89" w:rsidP="00D57A89">
            <w:pPr>
              <w:keepNext/>
              <w:keepLines/>
              <w:spacing w:after="0" w:line="252" w:lineRule="auto"/>
              <w:rPr>
                <w:rFonts w:ascii="Arial" w:eastAsia="宋体" w:hAnsi="Arial" w:cs="v4.2.0"/>
                <w:sz w:val="18"/>
                <w:szCs w:val="22"/>
              </w:rPr>
            </w:pPr>
            <w:r w:rsidRPr="00105294">
              <w:rPr>
                <w:rFonts w:ascii="Arial" w:eastAsia="宋体" w:hAnsi="Arial" w:cs="v4.2.0"/>
                <w:sz w:val="18"/>
                <w:szCs w:val="22"/>
              </w:rPr>
              <w:t>1, 2, 3, 4, 5, 6</w:t>
            </w:r>
          </w:p>
        </w:tc>
        <w:tc>
          <w:tcPr>
            <w:tcW w:w="2408" w:type="dxa"/>
            <w:tcBorders>
              <w:top w:val="single" w:sz="4" w:space="0" w:color="auto"/>
              <w:left w:val="single" w:sz="4" w:space="0" w:color="auto"/>
              <w:bottom w:val="single" w:sz="4" w:space="0" w:color="auto"/>
              <w:right w:val="single" w:sz="4" w:space="0" w:color="auto"/>
            </w:tcBorders>
            <w:hideMark/>
          </w:tcPr>
          <w:p w14:paraId="559215CE" w14:textId="4BDCBFF2" w:rsidR="00D57A89" w:rsidRPr="00105294" w:rsidRDefault="00D57A89" w:rsidP="00D57A89">
            <w:pPr>
              <w:keepNext/>
              <w:keepLines/>
              <w:spacing w:after="0" w:line="252" w:lineRule="auto"/>
              <w:rPr>
                <w:rFonts w:ascii="Arial" w:eastAsia="宋体" w:hAnsi="Arial" w:cs="Arial"/>
                <w:sz w:val="18"/>
                <w:szCs w:val="22"/>
              </w:rPr>
            </w:pPr>
            <w:del w:id="44" w:author="Huawei" w:date="2024-07-27T16:19:00Z">
              <w:r w:rsidDel="00EE123B">
                <w:rPr>
                  <w:rFonts w:ascii="Arial" w:eastAsia="宋体" w:hAnsi="Arial" w:cs="v4.2.0"/>
                  <w:sz w:val="18"/>
                  <w:szCs w:val="22"/>
                </w:rPr>
                <w:delText>7</w:delText>
              </w:r>
            </w:del>
            <w:ins w:id="45" w:author="Huawei" w:date="2024-07-29T09:13:00Z">
              <w:r w:rsidR="003F51EC">
                <w:rPr>
                  <w:rFonts w:ascii="Arial" w:eastAsia="宋体" w:hAnsi="Arial" w:cs="v4.2.0"/>
                  <w:sz w:val="18"/>
                  <w:szCs w:val="22"/>
                </w:rPr>
                <w:t>11</w:t>
              </w:r>
            </w:ins>
          </w:p>
        </w:tc>
        <w:tc>
          <w:tcPr>
            <w:tcW w:w="2975" w:type="dxa"/>
            <w:tcBorders>
              <w:top w:val="single" w:sz="4" w:space="0" w:color="auto"/>
              <w:left w:val="single" w:sz="4" w:space="0" w:color="auto"/>
              <w:bottom w:val="single" w:sz="4" w:space="0" w:color="auto"/>
              <w:right w:val="single" w:sz="4" w:space="0" w:color="auto"/>
            </w:tcBorders>
          </w:tcPr>
          <w:p w14:paraId="605B75FF" w14:textId="77777777" w:rsidR="00D57A89" w:rsidRPr="00105294" w:rsidRDefault="00D57A89" w:rsidP="00D57A89">
            <w:pPr>
              <w:keepNext/>
              <w:keepLines/>
              <w:spacing w:after="0" w:line="252" w:lineRule="auto"/>
              <w:rPr>
                <w:rFonts w:ascii="Arial" w:eastAsia="宋体" w:hAnsi="Arial" w:cs="Arial"/>
                <w:sz w:val="18"/>
                <w:szCs w:val="22"/>
              </w:rPr>
            </w:pPr>
          </w:p>
        </w:tc>
      </w:tr>
    </w:tbl>
    <w:p w14:paraId="0BCE0961" w14:textId="77777777" w:rsidR="00D57A89" w:rsidRPr="00105294" w:rsidRDefault="00D57A89" w:rsidP="00D57A89">
      <w:pPr>
        <w:rPr>
          <w:rFonts w:eastAsia="宋体"/>
        </w:rPr>
      </w:pPr>
    </w:p>
    <w:p w14:paraId="7A4A909F" w14:textId="77777777" w:rsidR="00D57A89" w:rsidRPr="00105294" w:rsidRDefault="00D57A89" w:rsidP="00D57A89">
      <w:pPr>
        <w:keepNext/>
        <w:keepLines/>
        <w:spacing w:before="60"/>
        <w:jc w:val="center"/>
        <w:rPr>
          <w:rFonts w:ascii="Arial" w:eastAsia="宋体" w:hAnsi="Arial" w:cs="Arial"/>
          <w:b/>
          <w:sz w:val="22"/>
          <w:szCs w:val="22"/>
        </w:rPr>
      </w:pPr>
      <w:r w:rsidRPr="00105294">
        <w:rPr>
          <w:rFonts w:ascii="Arial" w:eastAsia="宋体" w:hAnsi="Arial" w:cs="v4.2.0"/>
          <w:b/>
          <w:sz w:val="22"/>
          <w:szCs w:val="22"/>
        </w:rPr>
        <w:t xml:space="preserve">Table </w:t>
      </w:r>
      <w:r>
        <w:rPr>
          <w:rFonts w:ascii="Arial" w:eastAsia="宋体" w:hAnsi="Arial" w:cs="v4.2.0"/>
          <w:b/>
          <w:sz w:val="22"/>
          <w:szCs w:val="22"/>
        </w:rPr>
        <w:t>A.4.6.8.1.1</w:t>
      </w:r>
      <w:r w:rsidRPr="00105294">
        <w:rPr>
          <w:rFonts w:ascii="Arial" w:eastAsia="宋体" w:hAnsi="Arial" w:cs="v4.2.0"/>
          <w:b/>
          <w:sz w:val="22"/>
          <w:szCs w:val="22"/>
        </w:rPr>
        <w:t xml:space="preserve">-3: NR Cell specific test parameters for EN-DC intra-frequency event triggered reporting without gap for </w:t>
      </w:r>
      <w:proofErr w:type="spellStart"/>
      <w:r w:rsidRPr="00105294">
        <w:rPr>
          <w:rFonts w:ascii="Arial" w:eastAsia="宋体" w:hAnsi="Arial" w:cs="v4.2.0"/>
          <w:b/>
          <w:sz w:val="22"/>
          <w:szCs w:val="22"/>
        </w:rPr>
        <w:t>PSCell</w:t>
      </w:r>
      <w:proofErr w:type="spellEnd"/>
      <w:r w:rsidRPr="00105294">
        <w:rPr>
          <w:rFonts w:ascii="Arial" w:eastAsia="宋体" w:hAnsi="Arial" w:cs="v4.2.0"/>
          <w:b/>
          <w:sz w:val="22"/>
          <w:szCs w:val="22"/>
        </w:rPr>
        <w:t xml:space="preserve"> in FR1 with DRX</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D57A89" w:rsidRPr="00105294" w14:paraId="12567919" w14:textId="77777777" w:rsidTr="00D57A89">
        <w:trPr>
          <w:cantSplit/>
          <w:trHeight w:val="235"/>
          <w:jc w:val="center"/>
        </w:trPr>
        <w:tc>
          <w:tcPr>
            <w:tcW w:w="1667" w:type="dxa"/>
            <w:tcBorders>
              <w:top w:val="single" w:sz="4" w:space="0" w:color="auto"/>
              <w:left w:val="single" w:sz="4" w:space="0" w:color="auto"/>
              <w:bottom w:val="nil"/>
              <w:right w:val="single" w:sz="4" w:space="0" w:color="auto"/>
            </w:tcBorders>
            <w:hideMark/>
          </w:tcPr>
          <w:p w14:paraId="199B216B" w14:textId="77777777" w:rsidR="00D57A89" w:rsidRPr="00105294" w:rsidRDefault="00D57A89" w:rsidP="00D57A89">
            <w:pPr>
              <w:keepNext/>
              <w:keepLines/>
              <w:spacing w:after="0" w:line="254" w:lineRule="auto"/>
              <w:jc w:val="center"/>
              <w:rPr>
                <w:rFonts w:ascii="Arial" w:eastAsia="宋体" w:hAnsi="Arial" w:cs="Arial"/>
                <w:b/>
                <w:sz w:val="18"/>
                <w:szCs w:val="22"/>
              </w:rPr>
            </w:pPr>
            <w:r w:rsidRPr="00105294">
              <w:rPr>
                <w:rFonts w:ascii="Arial" w:eastAsia="宋体" w:hAnsi="Arial" w:cs="Arial"/>
                <w:b/>
                <w:sz w:val="18"/>
                <w:szCs w:val="22"/>
              </w:rPr>
              <w:t>Parameter</w:t>
            </w:r>
          </w:p>
        </w:tc>
        <w:tc>
          <w:tcPr>
            <w:tcW w:w="1700" w:type="dxa"/>
            <w:tcBorders>
              <w:top w:val="single" w:sz="4" w:space="0" w:color="auto"/>
              <w:left w:val="single" w:sz="4" w:space="0" w:color="auto"/>
              <w:bottom w:val="nil"/>
              <w:right w:val="single" w:sz="4" w:space="0" w:color="auto"/>
            </w:tcBorders>
            <w:hideMark/>
          </w:tcPr>
          <w:p w14:paraId="6F5DD0DF" w14:textId="77777777" w:rsidR="00D57A89" w:rsidRPr="00105294" w:rsidRDefault="00D57A89" w:rsidP="00D57A89">
            <w:pPr>
              <w:keepNext/>
              <w:keepLines/>
              <w:spacing w:after="0" w:line="254" w:lineRule="auto"/>
              <w:jc w:val="center"/>
              <w:rPr>
                <w:rFonts w:ascii="Arial" w:eastAsia="宋体" w:hAnsi="Arial"/>
                <w:b/>
                <w:sz w:val="18"/>
                <w:szCs w:val="22"/>
              </w:rPr>
            </w:pPr>
            <w:r w:rsidRPr="00105294">
              <w:rPr>
                <w:rFonts w:ascii="Arial" w:eastAsia="宋体" w:hAnsi="Arial" w:cs="Arial"/>
                <w:b/>
                <w:sz w:val="18"/>
                <w:szCs w:val="22"/>
              </w:rPr>
              <w:t>Unit</w:t>
            </w:r>
          </w:p>
        </w:tc>
        <w:tc>
          <w:tcPr>
            <w:tcW w:w="1700" w:type="dxa"/>
            <w:tcBorders>
              <w:top w:val="single" w:sz="4" w:space="0" w:color="auto"/>
              <w:left w:val="single" w:sz="4" w:space="0" w:color="auto"/>
              <w:bottom w:val="nil"/>
              <w:right w:val="single" w:sz="4" w:space="0" w:color="auto"/>
            </w:tcBorders>
            <w:hideMark/>
          </w:tcPr>
          <w:p w14:paraId="7D22F464" w14:textId="77777777" w:rsidR="00D57A89" w:rsidRPr="00105294" w:rsidRDefault="00D57A89" w:rsidP="00D57A89">
            <w:pPr>
              <w:keepNext/>
              <w:keepLines/>
              <w:spacing w:after="0" w:line="254" w:lineRule="auto"/>
              <w:jc w:val="center"/>
              <w:rPr>
                <w:rFonts w:ascii="Arial" w:eastAsia="宋体" w:hAnsi="Arial" w:cs="Arial"/>
                <w:b/>
                <w:sz w:val="18"/>
                <w:szCs w:val="22"/>
              </w:rPr>
            </w:pPr>
            <w:r w:rsidRPr="00105294">
              <w:rPr>
                <w:rFonts w:ascii="Arial" w:eastAsia="宋体" w:hAnsi="Arial" w:cs="Arial"/>
                <w:b/>
                <w:sz w:val="18"/>
                <w:szCs w:val="22"/>
              </w:rPr>
              <w:t xml:space="preserve">Test </w:t>
            </w:r>
          </w:p>
        </w:tc>
        <w:tc>
          <w:tcPr>
            <w:tcW w:w="1701" w:type="dxa"/>
            <w:gridSpan w:val="2"/>
            <w:tcBorders>
              <w:top w:val="single" w:sz="4" w:space="0" w:color="auto"/>
              <w:left w:val="single" w:sz="4" w:space="0" w:color="auto"/>
              <w:bottom w:val="single" w:sz="4" w:space="0" w:color="auto"/>
              <w:right w:val="single" w:sz="4" w:space="0" w:color="auto"/>
            </w:tcBorders>
            <w:hideMark/>
          </w:tcPr>
          <w:p w14:paraId="4106AA6C" w14:textId="77777777" w:rsidR="00D57A89" w:rsidRPr="00105294" w:rsidRDefault="00D57A89" w:rsidP="00D57A89">
            <w:pPr>
              <w:keepNext/>
              <w:keepLines/>
              <w:spacing w:after="0" w:line="254" w:lineRule="auto"/>
              <w:jc w:val="center"/>
              <w:rPr>
                <w:rFonts w:ascii="Arial" w:eastAsia="宋体" w:hAnsi="Arial" w:cs="Arial"/>
                <w:b/>
                <w:sz w:val="18"/>
                <w:szCs w:val="22"/>
              </w:rPr>
            </w:pPr>
            <w:r w:rsidRPr="00105294">
              <w:rPr>
                <w:rFonts w:ascii="Arial" w:eastAsia="宋体" w:hAnsi="Arial" w:cs="Arial"/>
                <w:b/>
                <w:sz w:val="18"/>
                <w:szCs w:val="22"/>
              </w:rPr>
              <w:t>Cell 2</w:t>
            </w:r>
          </w:p>
        </w:tc>
        <w:tc>
          <w:tcPr>
            <w:tcW w:w="1842" w:type="dxa"/>
            <w:gridSpan w:val="2"/>
            <w:tcBorders>
              <w:top w:val="single" w:sz="4" w:space="0" w:color="auto"/>
              <w:left w:val="single" w:sz="4" w:space="0" w:color="auto"/>
              <w:bottom w:val="single" w:sz="4" w:space="0" w:color="auto"/>
              <w:right w:val="single" w:sz="4" w:space="0" w:color="auto"/>
            </w:tcBorders>
            <w:hideMark/>
          </w:tcPr>
          <w:p w14:paraId="37C4C215" w14:textId="77777777" w:rsidR="00D57A89" w:rsidRPr="00105294" w:rsidRDefault="00D57A89" w:rsidP="00D57A89">
            <w:pPr>
              <w:keepNext/>
              <w:keepLines/>
              <w:spacing w:after="0" w:line="254" w:lineRule="auto"/>
              <w:jc w:val="center"/>
              <w:rPr>
                <w:rFonts w:ascii="Arial" w:eastAsia="宋体" w:hAnsi="Arial"/>
                <w:b/>
                <w:sz w:val="18"/>
                <w:szCs w:val="22"/>
              </w:rPr>
            </w:pPr>
            <w:r w:rsidRPr="00105294">
              <w:rPr>
                <w:rFonts w:ascii="Arial" w:eastAsia="宋体" w:hAnsi="Arial" w:cs="Arial"/>
                <w:b/>
                <w:sz w:val="18"/>
                <w:szCs w:val="22"/>
              </w:rPr>
              <w:t>Cell 3</w:t>
            </w:r>
          </w:p>
        </w:tc>
      </w:tr>
      <w:tr w:rsidR="00D57A89" w:rsidRPr="00105294" w14:paraId="2AB3D613" w14:textId="77777777" w:rsidTr="00D57A89">
        <w:trPr>
          <w:cantSplit/>
          <w:trHeight w:val="234"/>
          <w:jc w:val="center"/>
        </w:trPr>
        <w:tc>
          <w:tcPr>
            <w:tcW w:w="1667" w:type="dxa"/>
            <w:tcBorders>
              <w:top w:val="nil"/>
              <w:left w:val="single" w:sz="4" w:space="0" w:color="auto"/>
              <w:bottom w:val="single" w:sz="4" w:space="0" w:color="auto"/>
              <w:right w:val="single" w:sz="4" w:space="0" w:color="auto"/>
            </w:tcBorders>
            <w:vAlign w:val="center"/>
            <w:hideMark/>
          </w:tcPr>
          <w:p w14:paraId="1A7062EA" w14:textId="77777777" w:rsidR="00D57A89" w:rsidRPr="00105294" w:rsidRDefault="00D57A89" w:rsidP="00D57A89">
            <w:pPr>
              <w:rPr>
                <w:rFonts w:eastAsia="宋体"/>
              </w:rPr>
            </w:pPr>
          </w:p>
        </w:tc>
        <w:tc>
          <w:tcPr>
            <w:tcW w:w="1700" w:type="dxa"/>
            <w:tcBorders>
              <w:top w:val="nil"/>
              <w:left w:val="single" w:sz="4" w:space="0" w:color="auto"/>
              <w:bottom w:val="single" w:sz="4" w:space="0" w:color="auto"/>
              <w:right w:val="single" w:sz="4" w:space="0" w:color="auto"/>
            </w:tcBorders>
            <w:vAlign w:val="center"/>
            <w:hideMark/>
          </w:tcPr>
          <w:p w14:paraId="648F72A3" w14:textId="77777777" w:rsidR="00D57A89" w:rsidRPr="00105294" w:rsidRDefault="00D57A89" w:rsidP="00D57A89">
            <w:pPr>
              <w:spacing w:after="0"/>
              <w:rPr>
                <w:rFonts w:ascii="CG Times (WN)" w:hAnsi="CG Times (WN)"/>
                <w:lang w:val="en-US"/>
              </w:rPr>
            </w:pPr>
          </w:p>
        </w:tc>
        <w:tc>
          <w:tcPr>
            <w:tcW w:w="1700" w:type="dxa"/>
            <w:tcBorders>
              <w:top w:val="nil"/>
              <w:left w:val="single" w:sz="4" w:space="0" w:color="auto"/>
              <w:bottom w:val="single" w:sz="4" w:space="0" w:color="auto"/>
              <w:right w:val="single" w:sz="4" w:space="0" w:color="auto"/>
            </w:tcBorders>
            <w:vAlign w:val="center"/>
            <w:hideMark/>
          </w:tcPr>
          <w:p w14:paraId="6E2DC9ED" w14:textId="77777777" w:rsidR="00D57A89" w:rsidRPr="00105294" w:rsidRDefault="00D57A89" w:rsidP="00D57A89">
            <w:pPr>
              <w:keepNext/>
              <w:keepLines/>
              <w:spacing w:after="0" w:line="254" w:lineRule="auto"/>
              <w:jc w:val="center"/>
              <w:rPr>
                <w:rFonts w:ascii="Arial" w:eastAsia="宋体" w:hAnsi="Arial" w:cs="Arial"/>
                <w:b/>
                <w:sz w:val="18"/>
                <w:szCs w:val="22"/>
              </w:rPr>
            </w:pPr>
            <w:r w:rsidRPr="00105294">
              <w:rPr>
                <w:rFonts w:ascii="Arial" w:eastAsia="宋体" w:hAnsi="Arial" w:cs="Arial"/>
                <w:b/>
                <w:sz w:val="18"/>
                <w:szCs w:val="22"/>
              </w:rPr>
              <w:t>configuration</w:t>
            </w:r>
          </w:p>
        </w:tc>
        <w:tc>
          <w:tcPr>
            <w:tcW w:w="850" w:type="dxa"/>
            <w:tcBorders>
              <w:top w:val="single" w:sz="4" w:space="0" w:color="auto"/>
              <w:left w:val="single" w:sz="4" w:space="0" w:color="auto"/>
              <w:bottom w:val="single" w:sz="4" w:space="0" w:color="auto"/>
              <w:right w:val="single" w:sz="4" w:space="0" w:color="auto"/>
            </w:tcBorders>
            <w:hideMark/>
          </w:tcPr>
          <w:p w14:paraId="6DA88CD2" w14:textId="77777777" w:rsidR="00D57A89" w:rsidRPr="00105294" w:rsidRDefault="00D57A89" w:rsidP="00D57A89">
            <w:pPr>
              <w:keepNext/>
              <w:keepLines/>
              <w:spacing w:after="0" w:line="254" w:lineRule="auto"/>
              <w:jc w:val="center"/>
              <w:rPr>
                <w:rFonts w:ascii="Arial" w:eastAsia="宋体" w:hAnsi="Arial" w:cs="Arial"/>
                <w:b/>
                <w:sz w:val="18"/>
                <w:szCs w:val="22"/>
              </w:rPr>
            </w:pPr>
            <w:r w:rsidRPr="00105294">
              <w:rPr>
                <w:rFonts w:ascii="Arial" w:eastAsia="宋体" w:hAnsi="Arial" w:cs="Arial"/>
                <w:b/>
                <w:sz w:val="18"/>
                <w:szCs w:val="22"/>
              </w:rPr>
              <w:t>T1</w:t>
            </w:r>
          </w:p>
        </w:tc>
        <w:tc>
          <w:tcPr>
            <w:tcW w:w="851" w:type="dxa"/>
            <w:tcBorders>
              <w:top w:val="single" w:sz="4" w:space="0" w:color="auto"/>
              <w:left w:val="single" w:sz="4" w:space="0" w:color="auto"/>
              <w:bottom w:val="single" w:sz="4" w:space="0" w:color="auto"/>
              <w:right w:val="single" w:sz="4" w:space="0" w:color="auto"/>
            </w:tcBorders>
            <w:hideMark/>
          </w:tcPr>
          <w:p w14:paraId="762F3AB7" w14:textId="77777777" w:rsidR="00D57A89" w:rsidRPr="00105294" w:rsidRDefault="00D57A89" w:rsidP="00D57A89">
            <w:pPr>
              <w:keepNext/>
              <w:keepLines/>
              <w:spacing w:after="0" w:line="254" w:lineRule="auto"/>
              <w:jc w:val="center"/>
              <w:rPr>
                <w:rFonts w:ascii="Arial" w:eastAsia="宋体" w:hAnsi="Arial" w:cs="Arial"/>
                <w:b/>
                <w:sz w:val="18"/>
                <w:szCs w:val="22"/>
              </w:rPr>
            </w:pPr>
            <w:r w:rsidRPr="00105294">
              <w:rPr>
                <w:rFonts w:ascii="Arial" w:eastAsia="宋体" w:hAnsi="Arial" w:cs="Arial"/>
                <w:b/>
                <w:sz w:val="18"/>
                <w:szCs w:val="22"/>
              </w:rPr>
              <w:t>T2</w:t>
            </w:r>
          </w:p>
        </w:tc>
        <w:tc>
          <w:tcPr>
            <w:tcW w:w="921" w:type="dxa"/>
            <w:tcBorders>
              <w:top w:val="single" w:sz="4" w:space="0" w:color="auto"/>
              <w:left w:val="single" w:sz="4" w:space="0" w:color="auto"/>
              <w:bottom w:val="single" w:sz="4" w:space="0" w:color="auto"/>
              <w:right w:val="single" w:sz="4" w:space="0" w:color="auto"/>
            </w:tcBorders>
            <w:hideMark/>
          </w:tcPr>
          <w:p w14:paraId="0CEC6403" w14:textId="77777777" w:rsidR="00D57A89" w:rsidRPr="00105294" w:rsidRDefault="00D57A89" w:rsidP="00D57A89">
            <w:pPr>
              <w:keepNext/>
              <w:keepLines/>
              <w:spacing w:after="0" w:line="254" w:lineRule="auto"/>
              <w:jc w:val="center"/>
              <w:rPr>
                <w:rFonts w:ascii="Arial" w:eastAsia="宋体" w:hAnsi="Arial" w:cs="Arial"/>
                <w:b/>
                <w:sz w:val="18"/>
                <w:szCs w:val="22"/>
              </w:rPr>
            </w:pPr>
            <w:r w:rsidRPr="00105294">
              <w:rPr>
                <w:rFonts w:ascii="Arial" w:eastAsia="宋体" w:hAnsi="Arial" w:cs="Arial"/>
                <w:b/>
                <w:sz w:val="18"/>
                <w:szCs w:val="22"/>
              </w:rPr>
              <w:t>T1</w:t>
            </w:r>
          </w:p>
        </w:tc>
        <w:tc>
          <w:tcPr>
            <w:tcW w:w="921" w:type="dxa"/>
            <w:tcBorders>
              <w:top w:val="single" w:sz="4" w:space="0" w:color="auto"/>
              <w:left w:val="single" w:sz="4" w:space="0" w:color="auto"/>
              <w:bottom w:val="single" w:sz="4" w:space="0" w:color="auto"/>
              <w:right w:val="single" w:sz="4" w:space="0" w:color="auto"/>
            </w:tcBorders>
            <w:hideMark/>
          </w:tcPr>
          <w:p w14:paraId="63C57F5C" w14:textId="77777777" w:rsidR="00D57A89" w:rsidRPr="00105294" w:rsidRDefault="00D57A89" w:rsidP="00D57A89">
            <w:pPr>
              <w:keepNext/>
              <w:keepLines/>
              <w:spacing w:after="0" w:line="254" w:lineRule="auto"/>
              <w:jc w:val="center"/>
              <w:rPr>
                <w:rFonts w:ascii="Arial" w:eastAsia="宋体" w:hAnsi="Arial" w:cs="Arial"/>
                <w:b/>
                <w:sz w:val="18"/>
                <w:szCs w:val="22"/>
              </w:rPr>
            </w:pPr>
            <w:r w:rsidRPr="00105294">
              <w:rPr>
                <w:rFonts w:ascii="Arial" w:eastAsia="宋体" w:hAnsi="Arial" w:cs="Arial"/>
                <w:b/>
                <w:sz w:val="18"/>
                <w:szCs w:val="22"/>
              </w:rPr>
              <w:t>T2</w:t>
            </w:r>
          </w:p>
        </w:tc>
      </w:tr>
      <w:tr w:rsidR="00D57A89" w:rsidRPr="00105294" w14:paraId="3F613574" w14:textId="77777777" w:rsidTr="00D57A89">
        <w:trPr>
          <w:cantSplit/>
          <w:jc w:val="center"/>
        </w:trPr>
        <w:tc>
          <w:tcPr>
            <w:tcW w:w="1667" w:type="dxa"/>
            <w:tcBorders>
              <w:top w:val="single" w:sz="4" w:space="0" w:color="auto"/>
              <w:left w:val="single" w:sz="4" w:space="0" w:color="auto"/>
              <w:bottom w:val="nil"/>
              <w:right w:val="single" w:sz="4" w:space="0" w:color="auto"/>
            </w:tcBorders>
            <w:hideMark/>
          </w:tcPr>
          <w:p w14:paraId="50284EB9" w14:textId="77777777" w:rsidR="00D57A89" w:rsidRPr="00105294" w:rsidRDefault="00D57A89" w:rsidP="00D57A89">
            <w:pPr>
              <w:keepNext/>
              <w:keepLines/>
              <w:spacing w:after="0" w:line="254" w:lineRule="auto"/>
              <w:rPr>
                <w:rFonts w:ascii="Arial" w:eastAsia="宋体" w:hAnsi="Arial" w:cs="Arial"/>
                <w:sz w:val="18"/>
                <w:szCs w:val="22"/>
                <w:lang w:val="it-IT"/>
              </w:rPr>
            </w:pPr>
            <w:r w:rsidRPr="00105294">
              <w:rPr>
                <w:rFonts w:ascii="Arial" w:eastAsia="宋体" w:hAnsi="Arial" w:cs="Arial"/>
                <w:sz w:val="18"/>
                <w:szCs w:val="22"/>
                <w:lang w:val="it-IT"/>
              </w:rPr>
              <w:t xml:space="preserve">TDD </w:t>
            </w:r>
          </w:p>
        </w:tc>
        <w:tc>
          <w:tcPr>
            <w:tcW w:w="1700" w:type="dxa"/>
            <w:tcBorders>
              <w:top w:val="single" w:sz="4" w:space="0" w:color="auto"/>
              <w:left w:val="single" w:sz="4" w:space="0" w:color="auto"/>
              <w:bottom w:val="nil"/>
              <w:right w:val="single" w:sz="4" w:space="0" w:color="auto"/>
            </w:tcBorders>
          </w:tcPr>
          <w:p w14:paraId="3560F569" w14:textId="77777777" w:rsidR="00D57A89" w:rsidRPr="00105294" w:rsidRDefault="00D57A89" w:rsidP="00D57A89">
            <w:pPr>
              <w:keepNext/>
              <w:keepLines/>
              <w:spacing w:after="0" w:line="254" w:lineRule="auto"/>
              <w:jc w:val="center"/>
              <w:rPr>
                <w:rFonts w:ascii="Arial" w:eastAsia="宋体" w:hAnsi="Arial" w:cs="Arial"/>
                <w:sz w:val="18"/>
                <w:szCs w:val="22"/>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63B38DB1"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1, 4</w:t>
            </w:r>
          </w:p>
        </w:tc>
        <w:tc>
          <w:tcPr>
            <w:tcW w:w="1701" w:type="dxa"/>
            <w:gridSpan w:val="2"/>
            <w:tcBorders>
              <w:top w:val="single" w:sz="4" w:space="0" w:color="auto"/>
              <w:left w:val="single" w:sz="4" w:space="0" w:color="auto"/>
              <w:bottom w:val="single" w:sz="4" w:space="0" w:color="auto"/>
              <w:right w:val="single" w:sz="4" w:space="0" w:color="auto"/>
            </w:tcBorders>
            <w:hideMark/>
          </w:tcPr>
          <w:p w14:paraId="7A4FA340"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Arial"/>
                <w:sz w:val="18"/>
                <w:szCs w:val="22"/>
                <w:lang w:val="en-US" w:eastAsia="ja-JP"/>
              </w:rPr>
              <w:t>N/A</w:t>
            </w:r>
          </w:p>
        </w:tc>
        <w:tc>
          <w:tcPr>
            <w:tcW w:w="1842" w:type="dxa"/>
            <w:gridSpan w:val="2"/>
            <w:tcBorders>
              <w:top w:val="single" w:sz="4" w:space="0" w:color="auto"/>
              <w:left w:val="single" w:sz="4" w:space="0" w:color="auto"/>
              <w:bottom w:val="single" w:sz="4" w:space="0" w:color="auto"/>
              <w:right w:val="single" w:sz="4" w:space="0" w:color="auto"/>
            </w:tcBorders>
            <w:hideMark/>
          </w:tcPr>
          <w:p w14:paraId="5C36DA4A"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Arial"/>
                <w:sz w:val="18"/>
                <w:szCs w:val="22"/>
                <w:lang w:val="en-US" w:eastAsia="ja-JP"/>
              </w:rPr>
              <w:t>N/A</w:t>
            </w:r>
          </w:p>
        </w:tc>
      </w:tr>
      <w:tr w:rsidR="00D57A89" w:rsidRPr="00105294" w14:paraId="70E942DF" w14:textId="77777777" w:rsidTr="00D57A89">
        <w:trPr>
          <w:cantSplit/>
          <w:jc w:val="center"/>
        </w:trPr>
        <w:tc>
          <w:tcPr>
            <w:tcW w:w="1667" w:type="dxa"/>
            <w:tcBorders>
              <w:top w:val="nil"/>
              <w:left w:val="single" w:sz="4" w:space="0" w:color="auto"/>
              <w:bottom w:val="nil"/>
              <w:right w:val="single" w:sz="4" w:space="0" w:color="auto"/>
            </w:tcBorders>
            <w:hideMark/>
          </w:tcPr>
          <w:p w14:paraId="0F4C848D" w14:textId="77777777" w:rsidR="00D57A89" w:rsidRPr="00105294" w:rsidRDefault="00D57A89" w:rsidP="00D57A89">
            <w:pPr>
              <w:keepNext/>
              <w:keepLines/>
              <w:spacing w:after="0" w:line="254" w:lineRule="auto"/>
              <w:rPr>
                <w:rFonts w:ascii="Arial" w:eastAsia="宋体" w:hAnsi="Arial"/>
                <w:sz w:val="18"/>
                <w:szCs w:val="22"/>
                <w:lang w:val="it-IT"/>
              </w:rPr>
            </w:pPr>
            <w:r w:rsidRPr="00105294">
              <w:rPr>
                <w:rFonts w:ascii="Arial" w:eastAsia="宋体" w:hAnsi="Arial" w:cs="Arial"/>
                <w:sz w:val="18"/>
                <w:szCs w:val="22"/>
                <w:lang w:val="it-IT"/>
              </w:rPr>
              <w:t>configuration</w:t>
            </w:r>
          </w:p>
        </w:tc>
        <w:tc>
          <w:tcPr>
            <w:tcW w:w="1700" w:type="dxa"/>
            <w:tcBorders>
              <w:top w:val="nil"/>
              <w:left w:val="single" w:sz="4" w:space="0" w:color="auto"/>
              <w:bottom w:val="nil"/>
              <w:right w:val="single" w:sz="4" w:space="0" w:color="auto"/>
            </w:tcBorders>
            <w:hideMark/>
          </w:tcPr>
          <w:p w14:paraId="0585CDCC" w14:textId="77777777" w:rsidR="00D57A89" w:rsidRPr="00105294" w:rsidRDefault="00D57A89" w:rsidP="00D57A89">
            <w:pPr>
              <w:rPr>
                <w:rFonts w:eastAsia="宋体"/>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7934C3E7"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2, 5</w:t>
            </w:r>
          </w:p>
        </w:tc>
        <w:tc>
          <w:tcPr>
            <w:tcW w:w="1701" w:type="dxa"/>
            <w:gridSpan w:val="2"/>
            <w:tcBorders>
              <w:top w:val="single" w:sz="4" w:space="0" w:color="auto"/>
              <w:left w:val="single" w:sz="4" w:space="0" w:color="auto"/>
              <w:bottom w:val="single" w:sz="4" w:space="0" w:color="auto"/>
              <w:right w:val="single" w:sz="4" w:space="0" w:color="auto"/>
            </w:tcBorders>
            <w:hideMark/>
          </w:tcPr>
          <w:p w14:paraId="784C68FB"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Arial"/>
                <w:sz w:val="18"/>
                <w:szCs w:val="22"/>
                <w:lang w:val="en-US" w:eastAsia="ja-JP"/>
              </w:rPr>
              <w:t>TDDConf.1.1</w:t>
            </w:r>
          </w:p>
        </w:tc>
        <w:tc>
          <w:tcPr>
            <w:tcW w:w="1842" w:type="dxa"/>
            <w:gridSpan w:val="2"/>
            <w:tcBorders>
              <w:top w:val="single" w:sz="4" w:space="0" w:color="auto"/>
              <w:left w:val="single" w:sz="4" w:space="0" w:color="auto"/>
              <w:bottom w:val="single" w:sz="4" w:space="0" w:color="auto"/>
              <w:right w:val="single" w:sz="4" w:space="0" w:color="auto"/>
            </w:tcBorders>
            <w:hideMark/>
          </w:tcPr>
          <w:p w14:paraId="26644CF6"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Arial"/>
                <w:sz w:val="18"/>
                <w:szCs w:val="22"/>
                <w:lang w:val="en-US" w:eastAsia="ja-JP"/>
              </w:rPr>
              <w:t>TDDConf.1.1</w:t>
            </w:r>
          </w:p>
        </w:tc>
      </w:tr>
      <w:tr w:rsidR="00D57A89" w:rsidRPr="00105294" w14:paraId="49A16A88" w14:textId="77777777" w:rsidTr="00D57A89">
        <w:trPr>
          <w:cantSplit/>
          <w:jc w:val="center"/>
        </w:trPr>
        <w:tc>
          <w:tcPr>
            <w:tcW w:w="1667" w:type="dxa"/>
            <w:tcBorders>
              <w:top w:val="nil"/>
              <w:left w:val="single" w:sz="4" w:space="0" w:color="auto"/>
              <w:bottom w:val="single" w:sz="4" w:space="0" w:color="auto"/>
              <w:right w:val="single" w:sz="4" w:space="0" w:color="auto"/>
            </w:tcBorders>
            <w:hideMark/>
          </w:tcPr>
          <w:p w14:paraId="3FB7461E" w14:textId="77777777" w:rsidR="00D57A89" w:rsidRPr="00105294" w:rsidRDefault="00D57A89" w:rsidP="00D57A89">
            <w:pPr>
              <w:rPr>
                <w:rFonts w:eastAsia="宋体" w:cs="v4.2.0"/>
              </w:rPr>
            </w:pPr>
          </w:p>
        </w:tc>
        <w:tc>
          <w:tcPr>
            <w:tcW w:w="1700" w:type="dxa"/>
            <w:tcBorders>
              <w:top w:val="nil"/>
              <w:left w:val="single" w:sz="4" w:space="0" w:color="auto"/>
              <w:bottom w:val="single" w:sz="4" w:space="0" w:color="auto"/>
              <w:right w:val="single" w:sz="4" w:space="0" w:color="auto"/>
            </w:tcBorders>
            <w:hideMark/>
          </w:tcPr>
          <w:p w14:paraId="7509D652" w14:textId="77777777" w:rsidR="00D57A89" w:rsidRPr="00105294" w:rsidRDefault="00D57A89" w:rsidP="00D57A89">
            <w:pPr>
              <w:spacing w:after="0"/>
              <w:rPr>
                <w:rFonts w:ascii="CG Times (WN)" w:hAnsi="CG Times (WN)"/>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156FF76F"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3, 6</w:t>
            </w:r>
          </w:p>
        </w:tc>
        <w:tc>
          <w:tcPr>
            <w:tcW w:w="1701" w:type="dxa"/>
            <w:gridSpan w:val="2"/>
            <w:tcBorders>
              <w:top w:val="single" w:sz="4" w:space="0" w:color="auto"/>
              <w:left w:val="single" w:sz="4" w:space="0" w:color="auto"/>
              <w:bottom w:val="single" w:sz="4" w:space="0" w:color="auto"/>
              <w:right w:val="single" w:sz="4" w:space="0" w:color="auto"/>
            </w:tcBorders>
            <w:hideMark/>
          </w:tcPr>
          <w:p w14:paraId="037429AE"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Arial"/>
                <w:sz w:val="18"/>
                <w:szCs w:val="22"/>
                <w:lang w:val="en-US" w:eastAsia="ja-JP"/>
              </w:rPr>
              <w:t>TDDConf.2.1</w:t>
            </w:r>
          </w:p>
        </w:tc>
        <w:tc>
          <w:tcPr>
            <w:tcW w:w="1842" w:type="dxa"/>
            <w:gridSpan w:val="2"/>
            <w:tcBorders>
              <w:top w:val="single" w:sz="4" w:space="0" w:color="auto"/>
              <w:left w:val="single" w:sz="4" w:space="0" w:color="auto"/>
              <w:bottom w:val="single" w:sz="4" w:space="0" w:color="auto"/>
              <w:right w:val="single" w:sz="4" w:space="0" w:color="auto"/>
            </w:tcBorders>
            <w:hideMark/>
          </w:tcPr>
          <w:p w14:paraId="1A6FAF36"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Arial"/>
                <w:sz w:val="18"/>
                <w:szCs w:val="22"/>
                <w:lang w:val="en-US" w:eastAsia="ja-JP"/>
              </w:rPr>
              <w:t>TDDConf.2.1</w:t>
            </w:r>
          </w:p>
        </w:tc>
      </w:tr>
      <w:tr w:rsidR="00D57A89" w:rsidRPr="00105294" w14:paraId="27822603" w14:textId="77777777" w:rsidTr="00D57A89">
        <w:trPr>
          <w:cantSplit/>
          <w:trHeight w:val="229"/>
          <w:jc w:val="center"/>
        </w:trPr>
        <w:tc>
          <w:tcPr>
            <w:tcW w:w="1667" w:type="dxa"/>
            <w:tcBorders>
              <w:top w:val="single" w:sz="4" w:space="0" w:color="auto"/>
              <w:left w:val="single" w:sz="4" w:space="0" w:color="auto"/>
              <w:bottom w:val="nil"/>
              <w:right w:val="single" w:sz="4" w:space="0" w:color="auto"/>
            </w:tcBorders>
            <w:hideMark/>
          </w:tcPr>
          <w:p w14:paraId="5080BAEC" w14:textId="77777777" w:rsidR="00D57A89" w:rsidRPr="00105294" w:rsidRDefault="00D57A89" w:rsidP="00D57A89">
            <w:pPr>
              <w:keepNext/>
              <w:keepLines/>
              <w:spacing w:after="0" w:line="254" w:lineRule="auto"/>
              <w:rPr>
                <w:rFonts w:ascii="Arial" w:eastAsia="宋体" w:hAnsi="Arial"/>
                <w:sz w:val="18"/>
                <w:szCs w:val="22"/>
                <w:lang w:val="it-IT"/>
              </w:rPr>
            </w:pPr>
            <w:r w:rsidRPr="00105294">
              <w:rPr>
                <w:rFonts w:ascii="Arial" w:eastAsia="宋体" w:hAnsi="Arial" w:cs="Arial"/>
                <w:sz w:val="18"/>
                <w:szCs w:val="22"/>
              </w:rPr>
              <w:t xml:space="preserve">PDSCH RMC </w:t>
            </w:r>
          </w:p>
        </w:tc>
        <w:tc>
          <w:tcPr>
            <w:tcW w:w="1700" w:type="dxa"/>
            <w:tcBorders>
              <w:top w:val="single" w:sz="4" w:space="0" w:color="auto"/>
              <w:left w:val="single" w:sz="4" w:space="0" w:color="auto"/>
              <w:bottom w:val="nil"/>
              <w:right w:val="single" w:sz="4" w:space="0" w:color="auto"/>
            </w:tcBorders>
          </w:tcPr>
          <w:p w14:paraId="758FCF91" w14:textId="77777777" w:rsidR="00D57A89" w:rsidRPr="00105294" w:rsidRDefault="00D57A89" w:rsidP="00D57A89">
            <w:pPr>
              <w:keepNext/>
              <w:keepLines/>
              <w:spacing w:after="0" w:line="254" w:lineRule="auto"/>
              <w:jc w:val="center"/>
              <w:rPr>
                <w:rFonts w:ascii="Arial" w:eastAsia="宋体" w:hAnsi="Arial" w:cs="Arial"/>
                <w:sz w:val="18"/>
                <w:szCs w:val="22"/>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291AD3BB"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1, 4</w:t>
            </w:r>
          </w:p>
        </w:tc>
        <w:tc>
          <w:tcPr>
            <w:tcW w:w="1701" w:type="dxa"/>
            <w:gridSpan w:val="2"/>
            <w:tcBorders>
              <w:top w:val="single" w:sz="4" w:space="0" w:color="auto"/>
              <w:left w:val="single" w:sz="4" w:space="0" w:color="auto"/>
              <w:bottom w:val="single" w:sz="4" w:space="0" w:color="auto"/>
              <w:right w:val="single" w:sz="4" w:space="0" w:color="auto"/>
            </w:tcBorders>
            <w:hideMark/>
          </w:tcPr>
          <w:p w14:paraId="05396FB3"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SR.1.1 FDD</w:t>
            </w:r>
          </w:p>
        </w:tc>
        <w:tc>
          <w:tcPr>
            <w:tcW w:w="1842" w:type="dxa"/>
            <w:gridSpan w:val="2"/>
            <w:tcBorders>
              <w:top w:val="single" w:sz="4" w:space="0" w:color="auto"/>
              <w:left w:val="single" w:sz="4" w:space="0" w:color="auto"/>
              <w:bottom w:val="nil"/>
              <w:right w:val="single" w:sz="4" w:space="0" w:color="auto"/>
            </w:tcBorders>
            <w:hideMark/>
          </w:tcPr>
          <w:p w14:paraId="077ED370"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N/A</w:t>
            </w:r>
          </w:p>
        </w:tc>
      </w:tr>
      <w:tr w:rsidR="00D57A89" w:rsidRPr="00105294" w14:paraId="46011D37" w14:textId="77777777" w:rsidTr="00D57A89">
        <w:trPr>
          <w:cantSplit/>
          <w:trHeight w:val="229"/>
          <w:jc w:val="center"/>
        </w:trPr>
        <w:tc>
          <w:tcPr>
            <w:tcW w:w="1667" w:type="dxa"/>
            <w:tcBorders>
              <w:top w:val="nil"/>
              <w:left w:val="single" w:sz="4" w:space="0" w:color="auto"/>
              <w:bottom w:val="nil"/>
              <w:right w:val="single" w:sz="4" w:space="0" w:color="auto"/>
            </w:tcBorders>
            <w:hideMark/>
          </w:tcPr>
          <w:p w14:paraId="46F90F04" w14:textId="77777777" w:rsidR="00D57A89" w:rsidRPr="00105294" w:rsidRDefault="00D57A89" w:rsidP="00D57A89">
            <w:pPr>
              <w:keepNext/>
              <w:keepLines/>
              <w:spacing w:after="0" w:line="254" w:lineRule="auto"/>
              <w:rPr>
                <w:rFonts w:ascii="Arial" w:eastAsia="宋体" w:hAnsi="Arial"/>
                <w:sz w:val="18"/>
                <w:szCs w:val="22"/>
                <w:lang w:val="it-IT"/>
              </w:rPr>
            </w:pPr>
            <w:r w:rsidRPr="00105294">
              <w:rPr>
                <w:rFonts w:ascii="Arial" w:eastAsia="宋体" w:hAnsi="Arial" w:cs="Arial"/>
                <w:sz w:val="18"/>
                <w:szCs w:val="22"/>
              </w:rPr>
              <w:t>configuration</w:t>
            </w:r>
          </w:p>
        </w:tc>
        <w:tc>
          <w:tcPr>
            <w:tcW w:w="1700" w:type="dxa"/>
            <w:tcBorders>
              <w:top w:val="nil"/>
              <w:left w:val="single" w:sz="4" w:space="0" w:color="auto"/>
              <w:bottom w:val="nil"/>
              <w:right w:val="single" w:sz="4" w:space="0" w:color="auto"/>
            </w:tcBorders>
            <w:hideMark/>
          </w:tcPr>
          <w:p w14:paraId="5BC1E2B2" w14:textId="77777777" w:rsidR="00D57A89" w:rsidRPr="00105294" w:rsidRDefault="00D57A89" w:rsidP="00D57A89">
            <w:pPr>
              <w:rPr>
                <w:rFonts w:eastAsia="宋体"/>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3822A320"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2, 5</w:t>
            </w:r>
          </w:p>
        </w:tc>
        <w:tc>
          <w:tcPr>
            <w:tcW w:w="1701" w:type="dxa"/>
            <w:gridSpan w:val="2"/>
            <w:tcBorders>
              <w:top w:val="single" w:sz="4" w:space="0" w:color="auto"/>
              <w:left w:val="single" w:sz="4" w:space="0" w:color="auto"/>
              <w:bottom w:val="single" w:sz="4" w:space="0" w:color="auto"/>
              <w:right w:val="single" w:sz="4" w:space="0" w:color="auto"/>
            </w:tcBorders>
            <w:hideMark/>
          </w:tcPr>
          <w:p w14:paraId="23D8E203"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SR.1.1 TDD</w:t>
            </w:r>
          </w:p>
        </w:tc>
        <w:tc>
          <w:tcPr>
            <w:tcW w:w="1842" w:type="dxa"/>
            <w:gridSpan w:val="2"/>
            <w:tcBorders>
              <w:top w:val="nil"/>
              <w:left w:val="single" w:sz="4" w:space="0" w:color="auto"/>
              <w:bottom w:val="nil"/>
              <w:right w:val="single" w:sz="4" w:space="0" w:color="auto"/>
            </w:tcBorders>
            <w:hideMark/>
          </w:tcPr>
          <w:p w14:paraId="52634955" w14:textId="77777777" w:rsidR="00D57A89" w:rsidRPr="00105294" w:rsidRDefault="00D57A89" w:rsidP="00D57A89">
            <w:pPr>
              <w:rPr>
                <w:rFonts w:eastAsia="宋体" w:cs="v4.2.0"/>
              </w:rPr>
            </w:pPr>
          </w:p>
        </w:tc>
      </w:tr>
      <w:tr w:rsidR="00D57A89" w:rsidRPr="00105294" w14:paraId="101DB89B" w14:textId="77777777" w:rsidTr="00D57A89">
        <w:trPr>
          <w:cantSplit/>
          <w:trHeight w:val="229"/>
          <w:jc w:val="center"/>
        </w:trPr>
        <w:tc>
          <w:tcPr>
            <w:tcW w:w="1667" w:type="dxa"/>
            <w:tcBorders>
              <w:top w:val="nil"/>
              <w:left w:val="single" w:sz="4" w:space="0" w:color="auto"/>
              <w:bottom w:val="single" w:sz="4" w:space="0" w:color="auto"/>
              <w:right w:val="single" w:sz="4" w:space="0" w:color="auto"/>
            </w:tcBorders>
            <w:hideMark/>
          </w:tcPr>
          <w:p w14:paraId="33CAB0EE" w14:textId="77777777" w:rsidR="00D57A89" w:rsidRPr="00105294" w:rsidRDefault="00D57A89" w:rsidP="00D57A89">
            <w:pPr>
              <w:spacing w:after="0"/>
              <w:rPr>
                <w:rFonts w:ascii="CG Times (WN)" w:hAnsi="CG Times (WN)"/>
                <w:lang w:val="en-US"/>
              </w:rPr>
            </w:pPr>
          </w:p>
        </w:tc>
        <w:tc>
          <w:tcPr>
            <w:tcW w:w="1700" w:type="dxa"/>
            <w:tcBorders>
              <w:top w:val="nil"/>
              <w:left w:val="single" w:sz="4" w:space="0" w:color="auto"/>
              <w:bottom w:val="single" w:sz="4" w:space="0" w:color="auto"/>
              <w:right w:val="single" w:sz="4" w:space="0" w:color="auto"/>
            </w:tcBorders>
            <w:hideMark/>
          </w:tcPr>
          <w:p w14:paraId="01F26E29" w14:textId="77777777" w:rsidR="00D57A89" w:rsidRPr="00105294" w:rsidRDefault="00D57A89" w:rsidP="00D57A89">
            <w:pPr>
              <w:spacing w:after="0"/>
              <w:rPr>
                <w:rFonts w:ascii="CG Times (WN)" w:hAnsi="CG Times (WN)"/>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4C78CA40"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3, 6</w:t>
            </w:r>
          </w:p>
        </w:tc>
        <w:tc>
          <w:tcPr>
            <w:tcW w:w="1701" w:type="dxa"/>
            <w:gridSpan w:val="2"/>
            <w:tcBorders>
              <w:top w:val="single" w:sz="4" w:space="0" w:color="auto"/>
              <w:left w:val="single" w:sz="4" w:space="0" w:color="auto"/>
              <w:bottom w:val="single" w:sz="4" w:space="0" w:color="auto"/>
              <w:right w:val="single" w:sz="4" w:space="0" w:color="auto"/>
            </w:tcBorders>
            <w:hideMark/>
          </w:tcPr>
          <w:p w14:paraId="50F3CB4C"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SR.2.1 TDD</w:t>
            </w:r>
          </w:p>
        </w:tc>
        <w:tc>
          <w:tcPr>
            <w:tcW w:w="1842" w:type="dxa"/>
            <w:gridSpan w:val="2"/>
            <w:tcBorders>
              <w:top w:val="nil"/>
              <w:left w:val="single" w:sz="4" w:space="0" w:color="auto"/>
              <w:bottom w:val="single" w:sz="4" w:space="0" w:color="auto"/>
              <w:right w:val="single" w:sz="4" w:space="0" w:color="auto"/>
            </w:tcBorders>
            <w:hideMark/>
          </w:tcPr>
          <w:p w14:paraId="33CB0F7B" w14:textId="77777777" w:rsidR="00D57A89" w:rsidRPr="00105294" w:rsidRDefault="00D57A89" w:rsidP="00D57A89">
            <w:pPr>
              <w:rPr>
                <w:rFonts w:eastAsia="宋体" w:cs="v4.2.0"/>
              </w:rPr>
            </w:pPr>
          </w:p>
        </w:tc>
      </w:tr>
      <w:tr w:rsidR="00D57A89" w:rsidRPr="00105294" w14:paraId="5B8BF24F" w14:textId="77777777" w:rsidTr="00D57A89">
        <w:trPr>
          <w:cantSplit/>
          <w:trHeight w:val="229"/>
          <w:jc w:val="center"/>
        </w:trPr>
        <w:tc>
          <w:tcPr>
            <w:tcW w:w="1667" w:type="dxa"/>
            <w:tcBorders>
              <w:top w:val="single" w:sz="4" w:space="0" w:color="auto"/>
              <w:left w:val="single" w:sz="4" w:space="0" w:color="auto"/>
              <w:bottom w:val="nil"/>
              <w:right w:val="single" w:sz="4" w:space="0" w:color="auto"/>
            </w:tcBorders>
            <w:hideMark/>
          </w:tcPr>
          <w:p w14:paraId="5F3FBA65" w14:textId="77777777" w:rsidR="00D57A89" w:rsidRPr="00105294" w:rsidRDefault="00D57A89" w:rsidP="00D57A89">
            <w:pPr>
              <w:keepNext/>
              <w:keepLines/>
              <w:spacing w:after="0" w:line="254" w:lineRule="auto"/>
              <w:rPr>
                <w:rFonts w:ascii="Arial" w:eastAsia="宋体" w:hAnsi="Arial" w:cs="Arial"/>
                <w:sz w:val="18"/>
                <w:szCs w:val="22"/>
                <w:lang w:val="it-IT"/>
              </w:rPr>
            </w:pPr>
            <w:r w:rsidRPr="00105294">
              <w:rPr>
                <w:rFonts w:ascii="Arial" w:eastAsia="宋体" w:hAnsi="Arial" w:cs="Arial"/>
                <w:sz w:val="18"/>
                <w:szCs w:val="22"/>
              </w:rPr>
              <w:t xml:space="preserve">RMSI CORESET </w:t>
            </w:r>
          </w:p>
        </w:tc>
        <w:tc>
          <w:tcPr>
            <w:tcW w:w="1700" w:type="dxa"/>
            <w:tcBorders>
              <w:top w:val="single" w:sz="4" w:space="0" w:color="auto"/>
              <w:left w:val="single" w:sz="4" w:space="0" w:color="auto"/>
              <w:bottom w:val="nil"/>
              <w:right w:val="single" w:sz="4" w:space="0" w:color="auto"/>
            </w:tcBorders>
          </w:tcPr>
          <w:p w14:paraId="2ADE955A" w14:textId="77777777" w:rsidR="00D57A89" w:rsidRPr="00105294" w:rsidRDefault="00D57A89" w:rsidP="00D57A89">
            <w:pPr>
              <w:keepNext/>
              <w:keepLines/>
              <w:spacing w:after="0" w:line="254" w:lineRule="auto"/>
              <w:jc w:val="center"/>
              <w:rPr>
                <w:rFonts w:ascii="Arial" w:eastAsia="宋体" w:hAnsi="Arial" w:cs="Arial"/>
                <w:sz w:val="18"/>
                <w:szCs w:val="22"/>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38145D4F"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1, 4</w:t>
            </w:r>
          </w:p>
        </w:tc>
        <w:tc>
          <w:tcPr>
            <w:tcW w:w="1701" w:type="dxa"/>
            <w:gridSpan w:val="2"/>
            <w:tcBorders>
              <w:top w:val="single" w:sz="4" w:space="0" w:color="auto"/>
              <w:left w:val="single" w:sz="4" w:space="0" w:color="auto"/>
              <w:bottom w:val="single" w:sz="4" w:space="0" w:color="auto"/>
              <w:right w:val="single" w:sz="4" w:space="0" w:color="auto"/>
            </w:tcBorders>
            <w:hideMark/>
          </w:tcPr>
          <w:p w14:paraId="004C81B6"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CR.1.1 FDD</w:t>
            </w:r>
          </w:p>
        </w:tc>
        <w:tc>
          <w:tcPr>
            <w:tcW w:w="1842" w:type="dxa"/>
            <w:gridSpan w:val="2"/>
            <w:tcBorders>
              <w:top w:val="single" w:sz="4" w:space="0" w:color="auto"/>
              <w:left w:val="single" w:sz="4" w:space="0" w:color="auto"/>
              <w:bottom w:val="single" w:sz="4" w:space="0" w:color="auto"/>
              <w:right w:val="single" w:sz="4" w:space="0" w:color="auto"/>
            </w:tcBorders>
            <w:hideMark/>
          </w:tcPr>
          <w:p w14:paraId="1218C6B6"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CR.1.1 FDD</w:t>
            </w:r>
          </w:p>
        </w:tc>
      </w:tr>
      <w:tr w:rsidR="00D57A89" w:rsidRPr="00105294" w14:paraId="37784F54" w14:textId="77777777" w:rsidTr="00D57A89">
        <w:trPr>
          <w:cantSplit/>
          <w:trHeight w:val="229"/>
          <w:jc w:val="center"/>
        </w:trPr>
        <w:tc>
          <w:tcPr>
            <w:tcW w:w="1667" w:type="dxa"/>
            <w:tcBorders>
              <w:top w:val="nil"/>
              <w:left w:val="single" w:sz="4" w:space="0" w:color="auto"/>
              <w:bottom w:val="nil"/>
              <w:right w:val="single" w:sz="4" w:space="0" w:color="auto"/>
            </w:tcBorders>
            <w:hideMark/>
          </w:tcPr>
          <w:p w14:paraId="22DB9FC4" w14:textId="77777777" w:rsidR="00D57A89" w:rsidRPr="00105294" w:rsidRDefault="00D57A89" w:rsidP="00D57A89">
            <w:pPr>
              <w:keepNext/>
              <w:keepLines/>
              <w:spacing w:after="0" w:line="254" w:lineRule="auto"/>
              <w:rPr>
                <w:rFonts w:ascii="Arial" w:eastAsia="宋体" w:hAnsi="Arial"/>
                <w:sz w:val="18"/>
                <w:szCs w:val="22"/>
                <w:lang w:val="it-IT"/>
              </w:rPr>
            </w:pPr>
            <w:r w:rsidRPr="00105294">
              <w:rPr>
                <w:rFonts w:ascii="Arial" w:eastAsia="宋体" w:hAnsi="Arial" w:cs="Arial"/>
                <w:sz w:val="18"/>
                <w:szCs w:val="22"/>
              </w:rPr>
              <w:t>RMC</w:t>
            </w:r>
          </w:p>
        </w:tc>
        <w:tc>
          <w:tcPr>
            <w:tcW w:w="1700" w:type="dxa"/>
            <w:tcBorders>
              <w:top w:val="nil"/>
              <w:left w:val="single" w:sz="4" w:space="0" w:color="auto"/>
              <w:bottom w:val="nil"/>
              <w:right w:val="single" w:sz="4" w:space="0" w:color="auto"/>
            </w:tcBorders>
            <w:hideMark/>
          </w:tcPr>
          <w:p w14:paraId="5E8CF0CD" w14:textId="77777777" w:rsidR="00D57A89" w:rsidRPr="00105294" w:rsidRDefault="00D57A89" w:rsidP="00D57A89">
            <w:pPr>
              <w:rPr>
                <w:rFonts w:eastAsia="宋体"/>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5FFED711"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2, 5</w:t>
            </w:r>
          </w:p>
        </w:tc>
        <w:tc>
          <w:tcPr>
            <w:tcW w:w="1701" w:type="dxa"/>
            <w:gridSpan w:val="2"/>
            <w:tcBorders>
              <w:top w:val="single" w:sz="4" w:space="0" w:color="auto"/>
              <w:left w:val="single" w:sz="4" w:space="0" w:color="auto"/>
              <w:bottom w:val="single" w:sz="4" w:space="0" w:color="auto"/>
              <w:right w:val="single" w:sz="4" w:space="0" w:color="auto"/>
            </w:tcBorders>
            <w:hideMark/>
          </w:tcPr>
          <w:p w14:paraId="4E8D84E9"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CR.1.1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2630C167"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CR.1.1 TDD</w:t>
            </w:r>
          </w:p>
        </w:tc>
      </w:tr>
      <w:tr w:rsidR="00D57A89" w:rsidRPr="00105294" w14:paraId="0326F56E" w14:textId="77777777" w:rsidTr="00D57A89">
        <w:trPr>
          <w:cantSplit/>
          <w:trHeight w:val="229"/>
          <w:jc w:val="center"/>
        </w:trPr>
        <w:tc>
          <w:tcPr>
            <w:tcW w:w="1667" w:type="dxa"/>
            <w:tcBorders>
              <w:top w:val="nil"/>
              <w:left w:val="single" w:sz="4" w:space="0" w:color="auto"/>
              <w:bottom w:val="single" w:sz="4" w:space="0" w:color="auto"/>
              <w:right w:val="single" w:sz="4" w:space="0" w:color="auto"/>
            </w:tcBorders>
            <w:hideMark/>
          </w:tcPr>
          <w:p w14:paraId="1D882B39" w14:textId="77777777" w:rsidR="00D57A89" w:rsidRPr="00105294" w:rsidRDefault="00D57A89" w:rsidP="00D57A89">
            <w:pPr>
              <w:keepNext/>
              <w:keepLines/>
              <w:spacing w:after="0" w:line="254" w:lineRule="auto"/>
              <w:rPr>
                <w:rFonts w:ascii="Arial" w:eastAsia="宋体" w:hAnsi="Arial"/>
                <w:sz w:val="18"/>
                <w:szCs w:val="22"/>
                <w:lang w:val="it-IT"/>
              </w:rPr>
            </w:pPr>
            <w:r w:rsidRPr="00105294">
              <w:rPr>
                <w:rFonts w:ascii="Arial" w:eastAsia="宋体" w:hAnsi="Arial" w:cs="Arial"/>
                <w:sz w:val="18"/>
                <w:szCs w:val="22"/>
              </w:rPr>
              <w:t>configuration</w:t>
            </w:r>
          </w:p>
        </w:tc>
        <w:tc>
          <w:tcPr>
            <w:tcW w:w="1700" w:type="dxa"/>
            <w:tcBorders>
              <w:top w:val="nil"/>
              <w:left w:val="single" w:sz="4" w:space="0" w:color="auto"/>
              <w:bottom w:val="single" w:sz="4" w:space="0" w:color="auto"/>
              <w:right w:val="single" w:sz="4" w:space="0" w:color="auto"/>
            </w:tcBorders>
            <w:hideMark/>
          </w:tcPr>
          <w:p w14:paraId="0BEEFE28" w14:textId="77777777" w:rsidR="00D57A89" w:rsidRPr="00105294" w:rsidRDefault="00D57A89" w:rsidP="00D57A89">
            <w:pPr>
              <w:rPr>
                <w:rFonts w:eastAsia="宋体"/>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6A98ECD7"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3, 6</w:t>
            </w:r>
          </w:p>
        </w:tc>
        <w:tc>
          <w:tcPr>
            <w:tcW w:w="1701" w:type="dxa"/>
            <w:gridSpan w:val="2"/>
            <w:tcBorders>
              <w:top w:val="single" w:sz="4" w:space="0" w:color="auto"/>
              <w:left w:val="single" w:sz="4" w:space="0" w:color="auto"/>
              <w:bottom w:val="single" w:sz="4" w:space="0" w:color="auto"/>
              <w:right w:val="single" w:sz="4" w:space="0" w:color="auto"/>
            </w:tcBorders>
            <w:hideMark/>
          </w:tcPr>
          <w:p w14:paraId="07C2E9AC"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CR.2.1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5B8B1EBC"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CR.2.1 TDD</w:t>
            </w:r>
          </w:p>
        </w:tc>
      </w:tr>
      <w:tr w:rsidR="00D57A89" w:rsidRPr="00105294" w14:paraId="4578D768" w14:textId="77777777" w:rsidTr="00D57A89">
        <w:trPr>
          <w:cantSplit/>
          <w:trHeight w:val="229"/>
          <w:jc w:val="center"/>
        </w:trPr>
        <w:tc>
          <w:tcPr>
            <w:tcW w:w="1667" w:type="dxa"/>
            <w:tcBorders>
              <w:top w:val="single" w:sz="4" w:space="0" w:color="auto"/>
              <w:left w:val="single" w:sz="4" w:space="0" w:color="auto"/>
              <w:bottom w:val="nil"/>
              <w:right w:val="single" w:sz="4" w:space="0" w:color="auto"/>
            </w:tcBorders>
            <w:hideMark/>
          </w:tcPr>
          <w:p w14:paraId="08A23C5B" w14:textId="77777777" w:rsidR="00D57A89" w:rsidRPr="00105294" w:rsidRDefault="00D57A89" w:rsidP="00D57A89">
            <w:pPr>
              <w:keepNext/>
              <w:keepLines/>
              <w:spacing w:after="0" w:line="254" w:lineRule="auto"/>
              <w:rPr>
                <w:rFonts w:ascii="Arial" w:eastAsia="宋体" w:hAnsi="Arial"/>
                <w:sz w:val="18"/>
                <w:szCs w:val="22"/>
              </w:rPr>
            </w:pPr>
            <w:r w:rsidRPr="00105294">
              <w:rPr>
                <w:rFonts w:ascii="Arial" w:eastAsia="宋体" w:hAnsi="Arial" w:cs="Arial"/>
                <w:sz w:val="18"/>
                <w:szCs w:val="22"/>
              </w:rPr>
              <w:t xml:space="preserve">Dedicated </w:t>
            </w:r>
          </w:p>
        </w:tc>
        <w:tc>
          <w:tcPr>
            <w:tcW w:w="1700" w:type="dxa"/>
            <w:tcBorders>
              <w:top w:val="single" w:sz="4" w:space="0" w:color="auto"/>
              <w:left w:val="single" w:sz="4" w:space="0" w:color="auto"/>
              <w:bottom w:val="nil"/>
              <w:right w:val="single" w:sz="4" w:space="0" w:color="auto"/>
            </w:tcBorders>
          </w:tcPr>
          <w:p w14:paraId="52F215CC" w14:textId="77777777" w:rsidR="00D57A89" w:rsidRPr="00105294" w:rsidRDefault="00D57A89" w:rsidP="00D57A89">
            <w:pPr>
              <w:keepNext/>
              <w:keepLines/>
              <w:spacing w:after="0" w:line="254" w:lineRule="auto"/>
              <w:jc w:val="center"/>
              <w:rPr>
                <w:rFonts w:ascii="Arial" w:eastAsia="宋体" w:hAnsi="Arial" w:cs="Arial"/>
                <w:sz w:val="18"/>
                <w:szCs w:val="22"/>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2C3B206C"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1, 4</w:t>
            </w:r>
          </w:p>
        </w:tc>
        <w:tc>
          <w:tcPr>
            <w:tcW w:w="1701" w:type="dxa"/>
            <w:gridSpan w:val="2"/>
            <w:tcBorders>
              <w:top w:val="single" w:sz="4" w:space="0" w:color="auto"/>
              <w:left w:val="single" w:sz="4" w:space="0" w:color="auto"/>
              <w:bottom w:val="single" w:sz="4" w:space="0" w:color="auto"/>
              <w:right w:val="single" w:sz="4" w:space="0" w:color="auto"/>
            </w:tcBorders>
            <w:hideMark/>
          </w:tcPr>
          <w:p w14:paraId="73579A4F"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CCR.1.1 FDD</w:t>
            </w:r>
          </w:p>
        </w:tc>
        <w:tc>
          <w:tcPr>
            <w:tcW w:w="1842" w:type="dxa"/>
            <w:gridSpan w:val="2"/>
            <w:tcBorders>
              <w:top w:val="single" w:sz="4" w:space="0" w:color="auto"/>
              <w:left w:val="single" w:sz="4" w:space="0" w:color="auto"/>
              <w:bottom w:val="single" w:sz="4" w:space="0" w:color="auto"/>
              <w:right w:val="single" w:sz="4" w:space="0" w:color="auto"/>
            </w:tcBorders>
            <w:hideMark/>
          </w:tcPr>
          <w:p w14:paraId="02C7C90E"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CCR.1.1 FDD</w:t>
            </w:r>
          </w:p>
        </w:tc>
      </w:tr>
      <w:tr w:rsidR="00D57A89" w:rsidRPr="00105294" w14:paraId="31E951A3" w14:textId="77777777" w:rsidTr="00D57A89">
        <w:trPr>
          <w:cantSplit/>
          <w:trHeight w:val="229"/>
          <w:jc w:val="center"/>
        </w:trPr>
        <w:tc>
          <w:tcPr>
            <w:tcW w:w="1667" w:type="dxa"/>
            <w:tcBorders>
              <w:top w:val="nil"/>
              <w:left w:val="single" w:sz="4" w:space="0" w:color="auto"/>
              <w:bottom w:val="nil"/>
              <w:right w:val="single" w:sz="4" w:space="0" w:color="auto"/>
            </w:tcBorders>
            <w:hideMark/>
          </w:tcPr>
          <w:p w14:paraId="47EC88E6" w14:textId="77777777" w:rsidR="00D57A89" w:rsidRPr="00105294" w:rsidRDefault="00D57A89" w:rsidP="00D57A89">
            <w:pPr>
              <w:keepNext/>
              <w:keepLines/>
              <w:spacing w:after="0" w:line="254" w:lineRule="auto"/>
              <w:rPr>
                <w:rFonts w:ascii="Arial" w:eastAsia="宋体" w:hAnsi="Arial"/>
                <w:sz w:val="18"/>
                <w:szCs w:val="22"/>
              </w:rPr>
            </w:pPr>
            <w:r w:rsidRPr="00105294">
              <w:rPr>
                <w:rFonts w:ascii="Arial" w:eastAsia="宋体" w:hAnsi="Arial" w:cs="Arial"/>
                <w:sz w:val="18"/>
                <w:szCs w:val="22"/>
              </w:rPr>
              <w:t>CORESET RMC</w:t>
            </w:r>
          </w:p>
        </w:tc>
        <w:tc>
          <w:tcPr>
            <w:tcW w:w="1700" w:type="dxa"/>
            <w:tcBorders>
              <w:top w:val="nil"/>
              <w:left w:val="single" w:sz="4" w:space="0" w:color="auto"/>
              <w:bottom w:val="nil"/>
              <w:right w:val="single" w:sz="4" w:space="0" w:color="auto"/>
            </w:tcBorders>
            <w:hideMark/>
          </w:tcPr>
          <w:p w14:paraId="584CC169" w14:textId="77777777" w:rsidR="00D57A89" w:rsidRPr="00105294" w:rsidRDefault="00D57A89" w:rsidP="00D57A89">
            <w:pPr>
              <w:rPr>
                <w:rFonts w:eastAsia="宋体"/>
              </w:rPr>
            </w:pPr>
          </w:p>
        </w:tc>
        <w:tc>
          <w:tcPr>
            <w:tcW w:w="1700" w:type="dxa"/>
            <w:tcBorders>
              <w:top w:val="single" w:sz="4" w:space="0" w:color="auto"/>
              <w:left w:val="single" w:sz="4" w:space="0" w:color="auto"/>
              <w:bottom w:val="single" w:sz="4" w:space="0" w:color="auto"/>
              <w:right w:val="single" w:sz="4" w:space="0" w:color="auto"/>
            </w:tcBorders>
            <w:hideMark/>
          </w:tcPr>
          <w:p w14:paraId="13A4BB87"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2, 5</w:t>
            </w:r>
          </w:p>
        </w:tc>
        <w:tc>
          <w:tcPr>
            <w:tcW w:w="1701" w:type="dxa"/>
            <w:gridSpan w:val="2"/>
            <w:tcBorders>
              <w:top w:val="single" w:sz="4" w:space="0" w:color="auto"/>
              <w:left w:val="single" w:sz="4" w:space="0" w:color="auto"/>
              <w:bottom w:val="single" w:sz="4" w:space="0" w:color="auto"/>
              <w:right w:val="single" w:sz="4" w:space="0" w:color="auto"/>
            </w:tcBorders>
            <w:hideMark/>
          </w:tcPr>
          <w:p w14:paraId="31BAF07A"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CCR.1.1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6BA84844"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CCR.1.1 TDD</w:t>
            </w:r>
          </w:p>
        </w:tc>
      </w:tr>
      <w:tr w:rsidR="00D57A89" w:rsidRPr="00105294" w14:paraId="2250EDBC" w14:textId="77777777" w:rsidTr="00D57A89">
        <w:trPr>
          <w:cantSplit/>
          <w:trHeight w:val="229"/>
          <w:jc w:val="center"/>
        </w:trPr>
        <w:tc>
          <w:tcPr>
            <w:tcW w:w="1667" w:type="dxa"/>
            <w:tcBorders>
              <w:top w:val="nil"/>
              <w:left w:val="single" w:sz="4" w:space="0" w:color="auto"/>
              <w:bottom w:val="single" w:sz="4" w:space="0" w:color="auto"/>
              <w:right w:val="single" w:sz="4" w:space="0" w:color="auto"/>
            </w:tcBorders>
            <w:hideMark/>
          </w:tcPr>
          <w:p w14:paraId="5EEDBAA5" w14:textId="77777777" w:rsidR="00D57A89" w:rsidRPr="00105294" w:rsidRDefault="00D57A89" w:rsidP="00D57A89">
            <w:pPr>
              <w:keepNext/>
              <w:keepLines/>
              <w:spacing w:after="0" w:line="254" w:lineRule="auto"/>
              <w:rPr>
                <w:rFonts w:ascii="Arial" w:eastAsia="宋体" w:hAnsi="Arial"/>
                <w:sz w:val="18"/>
                <w:szCs w:val="22"/>
              </w:rPr>
            </w:pPr>
            <w:r w:rsidRPr="00105294">
              <w:rPr>
                <w:rFonts w:ascii="Arial" w:eastAsia="宋体" w:hAnsi="Arial" w:cs="Arial"/>
                <w:sz w:val="18"/>
                <w:szCs w:val="22"/>
              </w:rPr>
              <w:t>configuration</w:t>
            </w:r>
          </w:p>
        </w:tc>
        <w:tc>
          <w:tcPr>
            <w:tcW w:w="1700" w:type="dxa"/>
            <w:tcBorders>
              <w:top w:val="nil"/>
              <w:left w:val="single" w:sz="4" w:space="0" w:color="auto"/>
              <w:bottom w:val="single" w:sz="4" w:space="0" w:color="auto"/>
              <w:right w:val="single" w:sz="4" w:space="0" w:color="auto"/>
            </w:tcBorders>
            <w:hideMark/>
          </w:tcPr>
          <w:p w14:paraId="611E4360" w14:textId="77777777" w:rsidR="00D57A89" w:rsidRPr="00105294" w:rsidRDefault="00D57A89" w:rsidP="00D57A89">
            <w:pPr>
              <w:rPr>
                <w:rFonts w:eastAsia="宋体"/>
              </w:rPr>
            </w:pPr>
          </w:p>
        </w:tc>
        <w:tc>
          <w:tcPr>
            <w:tcW w:w="1700" w:type="dxa"/>
            <w:tcBorders>
              <w:top w:val="single" w:sz="4" w:space="0" w:color="auto"/>
              <w:left w:val="single" w:sz="4" w:space="0" w:color="auto"/>
              <w:bottom w:val="single" w:sz="4" w:space="0" w:color="auto"/>
              <w:right w:val="single" w:sz="4" w:space="0" w:color="auto"/>
            </w:tcBorders>
            <w:hideMark/>
          </w:tcPr>
          <w:p w14:paraId="610BA83E"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3, 6</w:t>
            </w:r>
          </w:p>
        </w:tc>
        <w:tc>
          <w:tcPr>
            <w:tcW w:w="1701" w:type="dxa"/>
            <w:gridSpan w:val="2"/>
            <w:tcBorders>
              <w:top w:val="single" w:sz="4" w:space="0" w:color="auto"/>
              <w:left w:val="single" w:sz="4" w:space="0" w:color="auto"/>
              <w:bottom w:val="single" w:sz="4" w:space="0" w:color="auto"/>
              <w:right w:val="single" w:sz="4" w:space="0" w:color="auto"/>
            </w:tcBorders>
            <w:hideMark/>
          </w:tcPr>
          <w:p w14:paraId="174241B8"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CCR.2.1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63DFF899"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CCR.2.1 TDD</w:t>
            </w:r>
          </w:p>
        </w:tc>
      </w:tr>
      <w:tr w:rsidR="00D57A89" w:rsidRPr="00105294" w14:paraId="32D7F74B" w14:textId="77777777" w:rsidTr="00D57A89">
        <w:trPr>
          <w:cantSplit/>
          <w:jc w:val="center"/>
        </w:trPr>
        <w:tc>
          <w:tcPr>
            <w:tcW w:w="1667" w:type="dxa"/>
            <w:tcBorders>
              <w:top w:val="single" w:sz="4" w:space="0" w:color="auto"/>
              <w:left w:val="single" w:sz="4" w:space="0" w:color="auto"/>
              <w:bottom w:val="single" w:sz="4" w:space="0" w:color="auto"/>
              <w:right w:val="single" w:sz="4" w:space="0" w:color="auto"/>
            </w:tcBorders>
            <w:hideMark/>
          </w:tcPr>
          <w:p w14:paraId="15BD0B35" w14:textId="77777777" w:rsidR="00D57A89" w:rsidRPr="00105294" w:rsidRDefault="00D57A89" w:rsidP="00D57A89">
            <w:pPr>
              <w:keepNext/>
              <w:keepLines/>
              <w:spacing w:after="0" w:line="254" w:lineRule="auto"/>
              <w:rPr>
                <w:rFonts w:ascii="Arial" w:eastAsia="宋体" w:hAnsi="Arial"/>
                <w:sz w:val="18"/>
                <w:szCs w:val="22"/>
              </w:rPr>
            </w:pPr>
            <w:r w:rsidRPr="00105294">
              <w:rPr>
                <w:rFonts w:ascii="Arial" w:eastAsia="宋体" w:hAnsi="Arial" w:cs="Arial"/>
                <w:bCs/>
                <w:sz w:val="18"/>
                <w:szCs w:val="22"/>
              </w:rPr>
              <w:t>OCNG Patterns</w:t>
            </w:r>
          </w:p>
        </w:tc>
        <w:tc>
          <w:tcPr>
            <w:tcW w:w="1700" w:type="dxa"/>
            <w:tcBorders>
              <w:top w:val="single" w:sz="4" w:space="0" w:color="auto"/>
              <w:left w:val="single" w:sz="4" w:space="0" w:color="auto"/>
              <w:bottom w:val="single" w:sz="4" w:space="0" w:color="auto"/>
              <w:right w:val="single" w:sz="4" w:space="0" w:color="auto"/>
            </w:tcBorders>
          </w:tcPr>
          <w:p w14:paraId="1063B5CA" w14:textId="77777777" w:rsidR="00D57A89" w:rsidRPr="00105294" w:rsidRDefault="00D57A89" w:rsidP="00D57A89">
            <w:pPr>
              <w:keepNext/>
              <w:keepLines/>
              <w:spacing w:after="0" w:line="254" w:lineRule="auto"/>
              <w:jc w:val="center"/>
              <w:rPr>
                <w:rFonts w:ascii="Arial" w:eastAsia="宋体" w:hAnsi="Arial" w:cs="Arial"/>
                <w:sz w:val="18"/>
                <w:szCs w:val="22"/>
              </w:rPr>
            </w:pPr>
          </w:p>
        </w:tc>
        <w:tc>
          <w:tcPr>
            <w:tcW w:w="1700" w:type="dxa"/>
            <w:tcBorders>
              <w:top w:val="single" w:sz="4" w:space="0" w:color="auto"/>
              <w:left w:val="single" w:sz="4" w:space="0" w:color="auto"/>
              <w:bottom w:val="single" w:sz="4" w:space="0" w:color="auto"/>
              <w:right w:val="single" w:sz="4" w:space="0" w:color="auto"/>
            </w:tcBorders>
            <w:hideMark/>
          </w:tcPr>
          <w:p w14:paraId="5C41CF70" w14:textId="77777777" w:rsidR="00D57A89" w:rsidRPr="00105294" w:rsidRDefault="00D57A89" w:rsidP="00D57A89">
            <w:pPr>
              <w:keepNext/>
              <w:keepLines/>
              <w:spacing w:after="0" w:line="254" w:lineRule="auto"/>
              <w:jc w:val="center"/>
              <w:rPr>
                <w:rFonts w:ascii="Arial" w:eastAsia="宋体" w:hAnsi="Arial"/>
                <w:sz w:val="18"/>
                <w:szCs w:val="22"/>
              </w:rPr>
            </w:pPr>
            <w:r w:rsidRPr="00105294">
              <w:rPr>
                <w:rFonts w:ascii="Arial" w:eastAsia="宋体" w:hAnsi="Arial" w:cs="v4.2.0"/>
                <w:sz w:val="18"/>
                <w:szCs w:val="22"/>
              </w:rPr>
              <w:t>1, 2, 3, 4, 5, 6</w:t>
            </w:r>
          </w:p>
        </w:tc>
        <w:tc>
          <w:tcPr>
            <w:tcW w:w="1701" w:type="dxa"/>
            <w:gridSpan w:val="2"/>
            <w:tcBorders>
              <w:top w:val="single" w:sz="4" w:space="0" w:color="auto"/>
              <w:left w:val="single" w:sz="4" w:space="0" w:color="auto"/>
              <w:bottom w:val="single" w:sz="4" w:space="0" w:color="auto"/>
              <w:right w:val="single" w:sz="4" w:space="0" w:color="auto"/>
            </w:tcBorders>
            <w:hideMark/>
          </w:tcPr>
          <w:p w14:paraId="63BFD959"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Arial"/>
                <w:sz w:val="18"/>
                <w:szCs w:val="22"/>
              </w:rPr>
              <w:t>OP.1</w:t>
            </w:r>
          </w:p>
        </w:tc>
        <w:tc>
          <w:tcPr>
            <w:tcW w:w="1842" w:type="dxa"/>
            <w:gridSpan w:val="2"/>
            <w:tcBorders>
              <w:top w:val="single" w:sz="4" w:space="0" w:color="auto"/>
              <w:left w:val="single" w:sz="4" w:space="0" w:color="auto"/>
              <w:bottom w:val="single" w:sz="4" w:space="0" w:color="auto"/>
              <w:right w:val="single" w:sz="4" w:space="0" w:color="auto"/>
            </w:tcBorders>
            <w:hideMark/>
          </w:tcPr>
          <w:p w14:paraId="5202071E" w14:textId="77777777" w:rsidR="00D57A89" w:rsidRPr="00105294" w:rsidRDefault="00D57A89" w:rsidP="00D57A89">
            <w:pPr>
              <w:keepNext/>
              <w:keepLines/>
              <w:spacing w:after="0" w:line="254" w:lineRule="auto"/>
              <w:jc w:val="center"/>
              <w:rPr>
                <w:rFonts w:ascii="Arial" w:eastAsia="宋体" w:hAnsi="Arial" w:cs="Arial"/>
                <w:sz w:val="18"/>
                <w:szCs w:val="22"/>
              </w:rPr>
            </w:pPr>
            <w:r w:rsidRPr="00105294">
              <w:rPr>
                <w:rFonts w:ascii="Arial" w:eastAsia="宋体" w:hAnsi="Arial" w:cs="Arial"/>
                <w:sz w:val="18"/>
                <w:szCs w:val="22"/>
              </w:rPr>
              <w:t>OP.1</w:t>
            </w:r>
          </w:p>
        </w:tc>
      </w:tr>
      <w:tr w:rsidR="00D57A89" w:rsidRPr="00105294" w14:paraId="754ABE03" w14:textId="77777777" w:rsidTr="00D57A89">
        <w:trPr>
          <w:cantSplit/>
          <w:trHeight w:val="229"/>
          <w:jc w:val="center"/>
        </w:trPr>
        <w:tc>
          <w:tcPr>
            <w:tcW w:w="1667" w:type="dxa"/>
            <w:tcBorders>
              <w:top w:val="single" w:sz="4" w:space="0" w:color="auto"/>
              <w:left w:val="single" w:sz="4" w:space="0" w:color="auto"/>
              <w:bottom w:val="nil"/>
              <w:right w:val="single" w:sz="4" w:space="0" w:color="auto"/>
            </w:tcBorders>
            <w:hideMark/>
          </w:tcPr>
          <w:p w14:paraId="2236D995" w14:textId="77777777" w:rsidR="00D57A89" w:rsidRPr="00105294" w:rsidRDefault="00D57A89" w:rsidP="00D57A89">
            <w:pPr>
              <w:keepNext/>
              <w:keepLines/>
              <w:spacing w:after="0" w:line="254" w:lineRule="auto"/>
              <w:rPr>
                <w:rFonts w:ascii="Arial" w:eastAsia="宋体" w:hAnsi="Arial"/>
                <w:sz w:val="18"/>
                <w:szCs w:val="22"/>
                <w:lang w:val="it-IT"/>
              </w:rPr>
            </w:pPr>
            <w:r w:rsidRPr="00105294">
              <w:rPr>
                <w:rFonts w:ascii="Arial" w:eastAsia="宋体" w:hAnsi="Arial" w:cs="Arial"/>
                <w:bCs/>
                <w:sz w:val="18"/>
                <w:szCs w:val="22"/>
              </w:rPr>
              <w:t xml:space="preserve">TRS </w:t>
            </w:r>
          </w:p>
        </w:tc>
        <w:tc>
          <w:tcPr>
            <w:tcW w:w="1700" w:type="dxa"/>
            <w:tcBorders>
              <w:top w:val="single" w:sz="4" w:space="0" w:color="auto"/>
              <w:left w:val="single" w:sz="4" w:space="0" w:color="auto"/>
              <w:bottom w:val="nil"/>
              <w:right w:val="single" w:sz="4" w:space="0" w:color="auto"/>
            </w:tcBorders>
          </w:tcPr>
          <w:p w14:paraId="2D45DABC" w14:textId="77777777" w:rsidR="00D57A89" w:rsidRPr="00105294" w:rsidRDefault="00D57A89" w:rsidP="00D57A89">
            <w:pPr>
              <w:keepNext/>
              <w:keepLines/>
              <w:spacing w:after="0" w:line="254" w:lineRule="auto"/>
              <w:jc w:val="center"/>
              <w:rPr>
                <w:rFonts w:ascii="Arial" w:eastAsia="宋体" w:hAnsi="Arial" w:cs="Arial"/>
                <w:sz w:val="18"/>
                <w:szCs w:val="22"/>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6BE51B36"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1, 4</w:t>
            </w:r>
          </w:p>
        </w:tc>
        <w:tc>
          <w:tcPr>
            <w:tcW w:w="1701" w:type="dxa"/>
            <w:gridSpan w:val="2"/>
            <w:tcBorders>
              <w:top w:val="single" w:sz="4" w:space="0" w:color="auto"/>
              <w:left w:val="single" w:sz="4" w:space="0" w:color="auto"/>
              <w:bottom w:val="single" w:sz="4" w:space="0" w:color="auto"/>
              <w:right w:val="single" w:sz="4" w:space="0" w:color="auto"/>
            </w:tcBorders>
            <w:hideMark/>
          </w:tcPr>
          <w:p w14:paraId="4F51DA4E"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Arial"/>
                <w:sz w:val="18"/>
                <w:szCs w:val="22"/>
              </w:rPr>
              <w:t>TRS.1.1 FDD</w:t>
            </w:r>
          </w:p>
        </w:tc>
        <w:tc>
          <w:tcPr>
            <w:tcW w:w="1842" w:type="dxa"/>
            <w:gridSpan w:val="2"/>
            <w:tcBorders>
              <w:top w:val="single" w:sz="4" w:space="0" w:color="auto"/>
              <w:left w:val="single" w:sz="4" w:space="0" w:color="auto"/>
              <w:bottom w:val="single" w:sz="4" w:space="0" w:color="auto"/>
              <w:right w:val="single" w:sz="4" w:space="0" w:color="auto"/>
            </w:tcBorders>
            <w:hideMark/>
          </w:tcPr>
          <w:p w14:paraId="1230CD90"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N/A</w:t>
            </w:r>
          </w:p>
        </w:tc>
      </w:tr>
      <w:tr w:rsidR="00D57A89" w:rsidRPr="00105294" w14:paraId="3A59ED7F" w14:textId="77777777" w:rsidTr="00D57A89">
        <w:trPr>
          <w:cantSplit/>
          <w:trHeight w:val="229"/>
          <w:jc w:val="center"/>
        </w:trPr>
        <w:tc>
          <w:tcPr>
            <w:tcW w:w="1667" w:type="dxa"/>
            <w:tcBorders>
              <w:top w:val="nil"/>
              <w:left w:val="single" w:sz="4" w:space="0" w:color="auto"/>
              <w:bottom w:val="nil"/>
              <w:right w:val="single" w:sz="4" w:space="0" w:color="auto"/>
            </w:tcBorders>
            <w:hideMark/>
          </w:tcPr>
          <w:p w14:paraId="4F687BD7" w14:textId="77777777" w:rsidR="00D57A89" w:rsidRPr="00105294" w:rsidRDefault="00D57A89" w:rsidP="00D57A89">
            <w:pPr>
              <w:keepNext/>
              <w:keepLines/>
              <w:spacing w:after="0" w:line="254" w:lineRule="auto"/>
              <w:rPr>
                <w:rFonts w:ascii="Arial" w:eastAsia="宋体" w:hAnsi="Arial"/>
                <w:sz w:val="18"/>
                <w:szCs w:val="22"/>
                <w:lang w:val="it-IT"/>
              </w:rPr>
            </w:pPr>
            <w:r w:rsidRPr="00105294">
              <w:rPr>
                <w:rFonts w:ascii="Arial" w:eastAsia="宋体" w:hAnsi="Arial" w:cs="Arial"/>
                <w:bCs/>
                <w:sz w:val="18"/>
                <w:szCs w:val="22"/>
              </w:rPr>
              <w:t>configuration</w:t>
            </w:r>
          </w:p>
        </w:tc>
        <w:tc>
          <w:tcPr>
            <w:tcW w:w="1700" w:type="dxa"/>
            <w:tcBorders>
              <w:top w:val="nil"/>
              <w:left w:val="single" w:sz="4" w:space="0" w:color="auto"/>
              <w:bottom w:val="nil"/>
              <w:right w:val="single" w:sz="4" w:space="0" w:color="auto"/>
            </w:tcBorders>
            <w:hideMark/>
          </w:tcPr>
          <w:p w14:paraId="7663BF98" w14:textId="77777777" w:rsidR="00D57A89" w:rsidRPr="00105294" w:rsidRDefault="00D57A89" w:rsidP="00D57A89">
            <w:pPr>
              <w:rPr>
                <w:rFonts w:eastAsia="宋体"/>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6BBA17E9"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2, 5</w:t>
            </w:r>
          </w:p>
        </w:tc>
        <w:tc>
          <w:tcPr>
            <w:tcW w:w="1701" w:type="dxa"/>
            <w:gridSpan w:val="2"/>
            <w:tcBorders>
              <w:top w:val="single" w:sz="4" w:space="0" w:color="auto"/>
              <w:left w:val="single" w:sz="4" w:space="0" w:color="auto"/>
              <w:bottom w:val="single" w:sz="4" w:space="0" w:color="auto"/>
              <w:right w:val="single" w:sz="4" w:space="0" w:color="auto"/>
            </w:tcBorders>
            <w:hideMark/>
          </w:tcPr>
          <w:p w14:paraId="5D3442D9"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Arial"/>
                <w:sz w:val="18"/>
                <w:szCs w:val="22"/>
              </w:rPr>
              <w:t>TRS.1.1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38F56CC1"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N/A</w:t>
            </w:r>
          </w:p>
        </w:tc>
      </w:tr>
      <w:tr w:rsidR="00D57A89" w:rsidRPr="00105294" w14:paraId="32D68EE9" w14:textId="77777777" w:rsidTr="00D57A89">
        <w:trPr>
          <w:cantSplit/>
          <w:trHeight w:val="229"/>
          <w:jc w:val="center"/>
        </w:trPr>
        <w:tc>
          <w:tcPr>
            <w:tcW w:w="1667" w:type="dxa"/>
            <w:tcBorders>
              <w:top w:val="nil"/>
              <w:left w:val="single" w:sz="4" w:space="0" w:color="auto"/>
              <w:bottom w:val="single" w:sz="4" w:space="0" w:color="auto"/>
              <w:right w:val="single" w:sz="4" w:space="0" w:color="auto"/>
            </w:tcBorders>
            <w:hideMark/>
          </w:tcPr>
          <w:p w14:paraId="26F9029F" w14:textId="77777777" w:rsidR="00D57A89" w:rsidRPr="00105294" w:rsidRDefault="00D57A89" w:rsidP="00D57A89">
            <w:pPr>
              <w:rPr>
                <w:rFonts w:eastAsia="宋体" w:cs="v4.2.0"/>
              </w:rPr>
            </w:pPr>
          </w:p>
        </w:tc>
        <w:tc>
          <w:tcPr>
            <w:tcW w:w="1700" w:type="dxa"/>
            <w:tcBorders>
              <w:top w:val="nil"/>
              <w:left w:val="single" w:sz="4" w:space="0" w:color="auto"/>
              <w:bottom w:val="single" w:sz="4" w:space="0" w:color="auto"/>
              <w:right w:val="single" w:sz="4" w:space="0" w:color="auto"/>
            </w:tcBorders>
            <w:hideMark/>
          </w:tcPr>
          <w:p w14:paraId="39E64D4D" w14:textId="77777777" w:rsidR="00D57A89" w:rsidRPr="00105294" w:rsidRDefault="00D57A89" w:rsidP="00D57A89">
            <w:pPr>
              <w:spacing w:after="0"/>
              <w:rPr>
                <w:rFonts w:ascii="CG Times (WN)" w:hAnsi="CG Times (WN)"/>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53305E02"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3, 6</w:t>
            </w:r>
          </w:p>
        </w:tc>
        <w:tc>
          <w:tcPr>
            <w:tcW w:w="1701" w:type="dxa"/>
            <w:gridSpan w:val="2"/>
            <w:tcBorders>
              <w:top w:val="single" w:sz="4" w:space="0" w:color="auto"/>
              <w:left w:val="single" w:sz="4" w:space="0" w:color="auto"/>
              <w:bottom w:val="single" w:sz="4" w:space="0" w:color="auto"/>
              <w:right w:val="single" w:sz="4" w:space="0" w:color="auto"/>
            </w:tcBorders>
            <w:hideMark/>
          </w:tcPr>
          <w:p w14:paraId="0193672B"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Arial"/>
                <w:sz w:val="18"/>
                <w:szCs w:val="22"/>
              </w:rPr>
              <w:t>TRS.1.2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0EE99A71"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N/A</w:t>
            </w:r>
          </w:p>
        </w:tc>
      </w:tr>
      <w:tr w:rsidR="00D57A89" w:rsidRPr="00105294" w14:paraId="557B3415" w14:textId="77777777" w:rsidTr="00D57A89">
        <w:trPr>
          <w:cantSplit/>
          <w:jc w:val="center"/>
        </w:trPr>
        <w:tc>
          <w:tcPr>
            <w:tcW w:w="1667" w:type="dxa"/>
            <w:tcBorders>
              <w:top w:val="single" w:sz="4" w:space="0" w:color="auto"/>
              <w:left w:val="single" w:sz="4" w:space="0" w:color="auto"/>
              <w:bottom w:val="single" w:sz="4" w:space="0" w:color="auto"/>
              <w:right w:val="single" w:sz="4" w:space="0" w:color="auto"/>
            </w:tcBorders>
            <w:hideMark/>
          </w:tcPr>
          <w:p w14:paraId="6C3545EA" w14:textId="77777777" w:rsidR="00D57A89" w:rsidRPr="00105294" w:rsidRDefault="00D57A89" w:rsidP="00D57A89">
            <w:pPr>
              <w:keepNext/>
              <w:keepLines/>
              <w:spacing w:after="0" w:line="254" w:lineRule="auto"/>
              <w:rPr>
                <w:rFonts w:ascii="Arial" w:eastAsia="宋体" w:hAnsi="Arial"/>
                <w:bCs/>
                <w:sz w:val="18"/>
                <w:szCs w:val="22"/>
              </w:rPr>
            </w:pPr>
            <w:r w:rsidRPr="00105294">
              <w:rPr>
                <w:rFonts w:ascii="Arial" w:eastAsia="宋体" w:hAnsi="Arial" w:cs="Arial"/>
                <w:bCs/>
                <w:sz w:val="18"/>
                <w:szCs w:val="22"/>
              </w:rPr>
              <w:lastRenderedPageBreak/>
              <w:t>Initial BWP configuration</w:t>
            </w:r>
          </w:p>
        </w:tc>
        <w:tc>
          <w:tcPr>
            <w:tcW w:w="1700" w:type="dxa"/>
            <w:tcBorders>
              <w:top w:val="single" w:sz="4" w:space="0" w:color="auto"/>
              <w:left w:val="single" w:sz="4" w:space="0" w:color="auto"/>
              <w:bottom w:val="single" w:sz="4" w:space="0" w:color="auto"/>
              <w:right w:val="single" w:sz="4" w:space="0" w:color="auto"/>
            </w:tcBorders>
          </w:tcPr>
          <w:p w14:paraId="52C80C38" w14:textId="77777777" w:rsidR="00D57A89" w:rsidRPr="00105294" w:rsidRDefault="00D57A89" w:rsidP="00D57A89">
            <w:pPr>
              <w:keepNext/>
              <w:keepLines/>
              <w:spacing w:after="0" w:line="254" w:lineRule="auto"/>
              <w:jc w:val="center"/>
              <w:rPr>
                <w:rFonts w:ascii="Arial" w:eastAsia="宋体" w:hAnsi="Arial" w:cs="Arial"/>
                <w:sz w:val="18"/>
                <w:szCs w:val="22"/>
              </w:rPr>
            </w:pPr>
          </w:p>
        </w:tc>
        <w:tc>
          <w:tcPr>
            <w:tcW w:w="1700" w:type="dxa"/>
            <w:tcBorders>
              <w:top w:val="single" w:sz="4" w:space="0" w:color="auto"/>
              <w:left w:val="single" w:sz="4" w:space="0" w:color="auto"/>
              <w:bottom w:val="single" w:sz="4" w:space="0" w:color="auto"/>
              <w:right w:val="single" w:sz="4" w:space="0" w:color="auto"/>
            </w:tcBorders>
            <w:hideMark/>
          </w:tcPr>
          <w:p w14:paraId="5F899948"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1, 2, 3, 4, 5, 6</w:t>
            </w:r>
          </w:p>
        </w:tc>
        <w:tc>
          <w:tcPr>
            <w:tcW w:w="1701" w:type="dxa"/>
            <w:gridSpan w:val="2"/>
            <w:tcBorders>
              <w:top w:val="single" w:sz="4" w:space="0" w:color="auto"/>
              <w:left w:val="single" w:sz="4" w:space="0" w:color="auto"/>
              <w:bottom w:val="single" w:sz="4" w:space="0" w:color="auto"/>
              <w:right w:val="single" w:sz="4" w:space="0" w:color="auto"/>
            </w:tcBorders>
            <w:hideMark/>
          </w:tcPr>
          <w:p w14:paraId="3CCA504C"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DLBWP.0.1 ULBWP.0.1</w:t>
            </w:r>
          </w:p>
        </w:tc>
        <w:tc>
          <w:tcPr>
            <w:tcW w:w="1842" w:type="dxa"/>
            <w:gridSpan w:val="2"/>
            <w:tcBorders>
              <w:top w:val="single" w:sz="4" w:space="0" w:color="auto"/>
              <w:left w:val="single" w:sz="4" w:space="0" w:color="auto"/>
              <w:bottom w:val="single" w:sz="4" w:space="0" w:color="auto"/>
              <w:right w:val="single" w:sz="4" w:space="0" w:color="auto"/>
            </w:tcBorders>
            <w:hideMark/>
          </w:tcPr>
          <w:p w14:paraId="38775817"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DLBWP.0.1 ULBWP.0.1</w:t>
            </w:r>
          </w:p>
        </w:tc>
      </w:tr>
      <w:tr w:rsidR="00D57A89" w:rsidRPr="00105294" w14:paraId="1A6A9054" w14:textId="77777777" w:rsidTr="00D57A89">
        <w:trPr>
          <w:cantSplit/>
          <w:jc w:val="center"/>
        </w:trPr>
        <w:tc>
          <w:tcPr>
            <w:tcW w:w="1667" w:type="dxa"/>
            <w:tcBorders>
              <w:top w:val="single" w:sz="4" w:space="0" w:color="auto"/>
              <w:left w:val="single" w:sz="4" w:space="0" w:color="auto"/>
              <w:bottom w:val="single" w:sz="4" w:space="0" w:color="auto"/>
              <w:right w:val="single" w:sz="4" w:space="0" w:color="auto"/>
            </w:tcBorders>
            <w:hideMark/>
          </w:tcPr>
          <w:p w14:paraId="7289FFA3" w14:textId="77777777" w:rsidR="00D57A89" w:rsidRPr="00105294" w:rsidRDefault="00D57A89" w:rsidP="00D57A89">
            <w:pPr>
              <w:keepNext/>
              <w:keepLines/>
              <w:spacing w:after="0" w:line="254" w:lineRule="auto"/>
              <w:rPr>
                <w:rFonts w:ascii="Arial" w:eastAsia="宋体" w:hAnsi="Arial"/>
                <w:bCs/>
                <w:sz w:val="18"/>
                <w:szCs w:val="22"/>
              </w:rPr>
            </w:pPr>
            <w:r w:rsidRPr="00105294">
              <w:rPr>
                <w:rFonts w:ascii="Arial" w:eastAsia="宋体" w:hAnsi="Arial" w:cs="Arial"/>
                <w:bCs/>
                <w:sz w:val="18"/>
                <w:szCs w:val="22"/>
              </w:rPr>
              <w:t>Active DL BWP configuration</w:t>
            </w:r>
          </w:p>
        </w:tc>
        <w:tc>
          <w:tcPr>
            <w:tcW w:w="1700" w:type="dxa"/>
            <w:tcBorders>
              <w:top w:val="single" w:sz="4" w:space="0" w:color="auto"/>
              <w:left w:val="single" w:sz="4" w:space="0" w:color="auto"/>
              <w:bottom w:val="single" w:sz="4" w:space="0" w:color="auto"/>
              <w:right w:val="single" w:sz="4" w:space="0" w:color="auto"/>
            </w:tcBorders>
          </w:tcPr>
          <w:p w14:paraId="332113A4" w14:textId="77777777" w:rsidR="00D57A89" w:rsidRPr="00105294" w:rsidRDefault="00D57A89" w:rsidP="00D57A89">
            <w:pPr>
              <w:keepNext/>
              <w:keepLines/>
              <w:spacing w:after="0" w:line="254" w:lineRule="auto"/>
              <w:jc w:val="center"/>
              <w:rPr>
                <w:rFonts w:ascii="Arial" w:eastAsia="宋体" w:hAnsi="Arial" w:cs="Arial"/>
                <w:sz w:val="18"/>
                <w:szCs w:val="22"/>
              </w:rPr>
            </w:pPr>
          </w:p>
        </w:tc>
        <w:tc>
          <w:tcPr>
            <w:tcW w:w="1700" w:type="dxa"/>
            <w:tcBorders>
              <w:top w:val="single" w:sz="4" w:space="0" w:color="auto"/>
              <w:left w:val="single" w:sz="4" w:space="0" w:color="auto"/>
              <w:bottom w:val="single" w:sz="4" w:space="0" w:color="auto"/>
              <w:right w:val="single" w:sz="4" w:space="0" w:color="auto"/>
            </w:tcBorders>
            <w:hideMark/>
          </w:tcPr>
          <w:p w14:paraId="16FB4522"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1, 2, 3, 4, 5, 6</w:t>
            </w:r>
          </w:p>
        </w:tc>
        <w:tc>
          <w:tcPr>
            <w:tcW w:w="1701" w:type="dxa"/>
            <w:gridSpan w:val="2"/>
            <w:tcBorders>
              <w:top w:val="single" w:sz="4" w:space="0" w:color="auto"/>
              <w:left w:val="single" w:sz="4" w:space="0" w:color="auto"/>
              <w:bottom w:val="single" w:sz="4" w:space="0" w:color="auto"/>
              <w:right w:val="single" w:sz="4" w:space="0" w:color="auto"/>
            </w:tcBorders>
            <w:hideMark/>
          </w:tcPr>
          <w:p w14:paraId="4097F8ED" w14:textId="77777777" w:rsidR="00D57A89" w:rsidRPr="00105294" w:rsidRDefault="00D57A89" w:rsidP="00D57A89">
            <w:pPr>
              <w:keepNext/>
              <w:keepLines/>
              <w:spacing w:after="0" w:line="254" w:lineRule="auto"/>
              <w:jc w:val="center"/>
              <w:rPr>
                <w:rFonts w:ascii="Arial" w:eastAsia="宋体" w:hAnsi="Arial"/>
                <w:sz w:val="18"/>
                <w:szCs w:val="22"/>
              </w:rPr>
            </w:pPr>
            <w:r w:rsidRPr="00105294">
              <w:rPr>
                <w:rFonts w:ascii="Arial" w:eastAsia="宋体" w:hAnsi="Arial" w:cs="v4.2.0"/>
                <w:sz w:val="18"/>
                <w:szCs w:val="22"/>
              </w:rPr>
              <w:t>DLBWP.1.1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21357231" w14:textId="77777777" w:rsidR="00D57A89" w:rsidRPr="00105294" w:rsidRDefault="00D57A89" w:rsidP="00D57A89">
            <w:pPr>
              <w:keepNext/>
              <w:keepLines/>
              <w:spacing w:after="0" w:line="254" w:lineRule="auto"/>
              <w:jc w:val="center"/>
              <w:rPr>
                <w:rFonts w:ascii="Arial" w:eastAsia="宋体" w:hAnsi="Arial" w:cs="Arial"/>
                <w:sz w:val="18"/>
                <w:szCs w:val="22"/>
              </w:rPr>
            </w:pPr>
            <w:r w:rsidRPr="00105294">
              <w:rPr>
                <w:rFonts w:ascii="Arial" w:eastAsia="宋体" w:hAnsi="Arial" w:cs="v4.2.0"/>
                <w:sz w:val="18"/>
                <w:szCs w:val="22"/>
              </w:rPr>
              <w:t>DLBWP.1.1</w:t>
            </w:r>
          </w:p>
        </w:tc>
      </w:tr>
      <w:tr w:rsidR="00D57A89" w:rsidRPr="00105294" w14:paraId="51A823F0" w14:textId="77777777" w:rsidTr="00D57A89">
        <w:trPr>
          <w:cantSplit/>
          <w:jc w:val="center"/>
        </w:trPr>
        <w:tc>
          <w:tcPr>
            <w:tcW w:w="1667" w:type="dxa"/>
            <w:tcBorders>
              <w:top w:val="single" w:sz="4" w:space="0" w:color="auto"/>
              <w:left w:val="single" w:sz="4" w:space="0" w:color="auto"/>
              <w:bottom w:val="single" w:sz="4" w:space="0" w:color="auto"/>
              <w:right w:val="single" w:sz="4" w:space="0" w:color="auto"/>
            </w:tcBorders>
            <w:hideMark/>
          </w:tcPr>
          <w:p w14:paraId="052FA7C8" w14:textId="77777777" w:rsidR="00D57A89" w:rsidRPr="00105294" w:rsidRDefault="00D57A89" w:rsidP="00D57A89">
            <w:pPr>
              <w:keepNext/>
              <w:keepLines/>
              <w:spacing w:after="0" w:line="254" w:lineRule="auto"/>
              <w:rPr>
                <w:rFonts w:ascii="Arial" w:eastAsia="宋体" w:hAnsi="Arial" w:cs="Arial"/>
                <w:bCs/>
                <w:sz w:val="18"/>
                <w:szCs w:val="22"/>
              </w:rPr>
            </w:pPr>
            <w:r w:rsidRPr="00105294">
              <w:rPr>
                <w:rFonts w:ascii="Arial" w:eastAsia="宋体" w:hAnsi="Arial" w:cs="Arial"/>
                <w:bCs/>
                <w:sz w:val="18"/>
                <w:szCs w:val="22"/>
              </w:rPr>
              <w:t>Active UL BWP configuration</w:t>
            </w:r>
          </w:p>
        </w:tc>
        <w:tc>
          <w:tcPr>
            <w:tcW w:w="1700" w:type="dxa"/>
            <w:tcBorders>
              <w:top w:val="single" w:sz="4" w:space="0" w:color="auto"/>
              <w:left w:val="single" w:sz="4" w:space="0" w:color="auto"/>
              <w:bottom w:val="single" w:sz="4" w:space="0" w:color="auto"/>
              <w:right w:val="single" w:sz="4" w:space="0" w:color="auto"/>
            </w:tcBorders>
          </w:tcPr>
          <w:p w14:paraId="10445F27" w14:textId="77777777" w:rsidR="00D57A89" w:rsidRPr="00105294" w:rsidRDefault="00D57A89" w:rsidP="00D57A89">
            <w:pPr>
              <w:keepNext/>
              <w:keepLines/>
              <w:spacing w:after="0" w:line="254" w:lineRule="auto"/>
              <w:jc w:val="center"/>
              <w:rPr>
                <w:rFonts w:ascii="Arial" w:eastAsia="宋体" w:hAnsi="Arial" w:cs="Arial"/>
                <w:sz w:val="18"/>
                <w:szCs w:val="22"/>
              </w:rPr>
            </w:pPr>
          </w:p>
        </w:tc>
        <w:tc>
          <w:tcPr>
            <w:tcW w:w="1700" w:type="dxa"/>
            <w:tcBorders>
              <w:top w:val="single" w:sz="4" w:space="0" w:color="auto"/>
              <w:left w:val="single" w:sz="4" w:space="0" w:color="auto"/>
              <w:bottom w:val="single" w:sz="4" w:space="0" w:color="auto"/>
              <w:right w:val="single" w:sz="4" w:space="0" w:color="auto"/>
            </w:tcBorders>
            <w:hideMark/>
          </w:tcPr>
          <w:p w14:paraId="2A031730"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1, 2, 3, 4, 5, 6</w:t>
            </w:r>
          </w:p>
        </w:tc>
        <w:tc>
          <w:tcPr>
            <w:tcW w:w="1701" w:type="dxa"/>
            <w:gridSpan w:val="2"/>
            <w:tcBorders>
              <w:top w:val="single" w:sz="4" w:space="0" w:color="auto"/>
              <w:left w:val="single" w:sz="4" w:space="0" w:color="auto"/>
              <w:bottom w:val="single" w:sz="4" w:space="0" w:color="auto"/>
              <w:right w:val="single" w:sz="4" w:space="0" w:color="auto"/>
            </w:tcBorders>
            <w:hideMark/>
          </w:tcPr>
          <w:p w14:paraId="539D52DF"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ULBWP.1.1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558104F6"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ULBWP.1.1</w:t>
            </w:r>
          </w:p>
        </w:tc>
      </w:tr>
      <w:tr w:rsidR="00D57A89" w:rsidRPr="00105294" w14:paraId="54068170" w14:textId="77777777" w:rsidTr="00D57A89">
        <w:trPr>
          <w:cantSplit/>
          <w:jc w:val="center"/>
        </w:trPr>
        <w:tc>
          <w:tcPr>
            <w:tcW w:w="1667" w:type="dxa"/>
            <w:vMerge w:val="restart"/>
            <w:tcBorders>
              <w:top w:val="single" w:sz="4" w:space="0" w:color="auto"/>
              <w:left w:val="single" w:sz="4" w:space="0" w:color="auto"/>
              <w:right w:val="single" w:sz="4" w:space="0" w:color="auto"/>
            </w:tcBorders>
          </w:tcPr>
          <w:p w14:paraId="3A778E79" w14:textId="77777777" w:rsidR="00D57A89" w:rsidRPr="000D7FAF" w:rsidRDefault="00D57A89" w:rsidP="00D57A89">
            <w:pPr>
              <w:keepNext/>
              <w:keepLines/>
              <w:spacing w:after="0" w:line="254" w:lineRule="auto"/>
              <w:rPr>
                <w:rFonts w:ascii="Arial" w:eastAsia="宋体" w:hAnsi="Arial" w:cs="Arial"/>
                <w:bCs/>
                <w:sz w:val="18"/>
                <w:szCs w:val="22"/>
              </w:rPr>
            </w:pPr>
            <w:r w:rsidRPr="000D7FAF">
              <w:rPr>
                <w:rFonts w:ascii="Arial" w:eastAsia="宋体" w:hAnsi="Arial" w:cs="Arial"/>
                <w:sz w:val="18"/>
                <w:szCs w:val="22"/>
                <w:lang w:val="it-IT"/>
              </w:rPr>
              <w:t>SSB parameters</w:t>
            </w:r>
          </w:p>
        </w:tc>
        <w:tc>
          <w:tcPr>
            <w:tcW w:w="1700" w:type="dxa"/>
            <w:vMerge w:val="restart"/>
            <w:tcBorders>
              <w:top w:val="single" w:sz="4" w:space="0" w:color="auto"/>
              <w:left w:val="single" w:sz="4" w:space="0" w:color="auto"/>
              <w:right w:val="single" w:sz="4" w:space="0" w:color="auto"/>
            </w:tcBorders>
          </w:tcPr>
          <w:p w14:paraId="17A17B18" w14:textId="77777777" w:rsidR="00D57A89" w:rsidRPr="000D7FAF" w:rsidRDefault="00D57A89" w:rsidP="00D57A89">
            <w:pPr>
              <w:keepNext/>
              <w:keepLines/>
              <w:spacing w:after="0" w:line="254" w:lineRule="auto"/>
              <w:jc w:val="center"/>
              <w:rPr>
                <w:rFonts w:ascii="Arial" w:eastAsia="宋体" w:hAnsi="Arial" w:cs="Arial"/>
                <w:sz w:val="18"/>
                <w:szCs w:val="22"/>
              </w:rPr>
            </w:pPr>
          </w:p>
        </w:tc>
        <w:tc>
          <w:tcPr>
            <w:tcW w:w="1700" w:type="dxa"/>
            <w:tcBorders>
              <w:top w:val="single" w:sz="4" w:space="0" w:color="auto"/>
              <w:left w:val="single" w:sz="4" w:space="0" w:color="auto"/>
              <w:bottom w:val="single" w:sz="4" w:space="0" w:color="auto"/>
              <w:right w:val="single" w:sz="4" w:space="0" w:color="auto"/>
            </w:tcBorders>
          </w:tcPr>
          <w:p w14:paraId="28FC17F8" w14:textId="77777777" w:rsidR="00D57A89" w:rsidRPr="000D7FAF" w:rsidRDefault="00D57A89" w:rsidP="00D57A89">
            <w:pPr>
              <w:keepNext/>
              <w:keepLines/>
              <w:spacing w:after="0" w:line="254" w:lineRule="auto"/>
              <w:jc w:val="center"/>
              <w:rPr>
                <w:rFonts w:ascii="Arial" w:eastAsia="宋体" w:hAnsi="Arial" w:cs="v4.2.0"/>
                <w:sz w:val="18"/>
                <w:szCs w:val="22"/>
              </w:rPr>
            </w:pPr>
            <w:r w:rsidRPr="000D7FAF">
              <w:rPr>
                <w:rFonts w:ascii="Arial" w:eastAsia="宋体" w:hAnsi="Arial" w:cs="Arial"/>
                <w:sz w:val="18"/>
                <w:szCs w:val="18"/>
                <w:lang w:val="en-US"/>
              </w:rPr>
              <w:t>1,4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A304D2C" w14:textId="77777777" w:rsidR="00D57A89" w:rsidRPr="000D7FAF" w:rsidRDefault="00D57A89" w:rsidP="00D57A89">
            <w:pPr>
              <w:keepNext/>
              <w:keepLines/>
              <w:spacing w:after="0" w:line="254" w:lineRule="auto"/>
              <w:jc w:val="center"/>
              <w:rPr>
                <w:rFonts w:ascii="Arial" w:eastAsia="宋体" w:hAnsi="Arial" w:cs="v4.2.0"/>
                <w:sz w:val="18"/>
                <w:szCs w:val="22"/>
              </w:rPr>
            </w:pPr>
            <w:r w:rsidRPr="00CD6EDF">
              <w:rPr>
                <w:rFonts w:ascii="Arial" w:eastAsia="宋体" w:hAnsi="Arial" w:cs="v4.2.0"/>
                <w:sz w:val="18"/>
                <w:szCs w:val="22"/>
              </w:rPr>
              <w:t>SSB.1 FR1</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A0D8725" w14:textId="77777777" w:rsidR="00D57A89" w:rsidRPr="000D7FAF" w:rsidRDefault="00D57A89" w:rsidP="00D57A89">
            <w:pPr>
              <w:keepNext/>
              <w:keepLines/>
              <w:spacing w:after="0" w:line="254" w:lineRule="auto"/>
              <w:jc w:val="center"/>
              <w:rPr>
                <w:rFonts w:ascii="Arial" w:eastAsia="宋体" w:hAnsi="Arial" w:cs="v4.2.0"/>
                <w:sz w:val="18"/>
                <w:szCs w:val="22"/>
              </w:rPr>
            </w:pPr>
            <w:r w:rsidRPr="00CD6EDF">
              <w:rPr>
                <w:rFonts w:ascii="Arial" w:eastAsia="宋体" w:hAnsi="Arial" w:cs="v4.2.0"/>
                <w:sz w:val="18"/>
                <w:szCs w:val="22"/>
              </w:rPr>
              <w:t>SSB.5 FR1</w:t>
            </w:r>
          </w:p>
        </w:tc>
      </w:tr>
      <w:tr w:rsidR="00D57A89" w:rsidRPr="00105294" w14:paraId="6AA662A5" w14:textId="77777777" w:rsidTr="00D57A89">
        <w:trPr>
          <w:cantSplit/>
          <w:jc w:val="center"/>
        </w:trPr>
        <w:tc>
          <w:tcPr>
            <w:tcW w:w="1667" w:type="dxa"/>
            <w:vMerge/>
            <w:tcBorders>
              <w:left w:val="single" w:sz="4" w:space="0" w:color="auto"/>
              <w:right w:val="single" w:sz="4" w:space="0" w:color="auto"/>
            </w:tcBorders>
            <w:vAlign w:val="center"/>
          </w:tcPr>
          <w:p w14:paraId="18A08E37" w14:textId="77777777" w:rsidR="00D57A89" w:rsidRPr="000D7FAF" w:rsidRDefault="00D57A89" w:rsidP="00D57A89">
            <w:pPr>
              <w:keepNext/>
              <w:keepLines/>
              <w:spacing w:after="0" w:line="254" w:lineRule="auto"/>
              <w:rPr>
                <w:rFonts w:ascii="Arial" w:eastAsia="宋体" w:hAnsi="Arial" w:cs="Arial"/>
                <w:bCs/>
                <w:sz w:val="18"/>
                <w:szCs w:val="22"/>
              </w:rPr>
            </w:pPr>
          </w:p>
        </w:tc>
        <w:tc>
          <w:tcPr>
            <w:tcW w:w="1700" w:type="dxa"/>
            <w:vMerge/>
            <w:tcBorders>
              <w:left w:val="single" w:sz="4" w:space="0" w:color="auto"/>
              <w:right w:val="single" w:sz="4" w:space="0" w:color="auto"/>
            </w:tcBorders>
          </w:tcPr>
          <w:p w14:paraId="627C965D" w14:textId="77777777" w:rsidR="00D57A89" w:rsidRPr="000D7FAF" w:rsidRDefault="00D57A89" w:rsidP="00D57A89">
            <w:pPr>
              <w:keepNext/>
              <w:keepLines/>
              <w:spacing w:after="0" w:line="254" w:lineRule="auto"/>
              <w:jc w:val="center"/>
              <w:rPr>
                <w:rFonts w:ascii="Arial" w:eastAsia="宋体" w:hAnsi="Arial" w:cs="Arial"/>
                <w:sz w:val="18"/>
                <w:szCs w:val="22"/>
              </w:rPr>
            </w:pPr>
          </w:p>
        </w:tc>
        <w:tc>
          <w:tcPr>
            <w:tcW w:w="1700" w:type="dxa"/>
            <w:tcBorders>
              <w:top w:val="single" w:sz="4" w:space="0" w:color="auto"/>
              <w:left w:val="single" w:sz="4" w:space="0" w:color="auto"/>
              <w:bottom w:val="single" w:sz="4" w:space="0" w:color="auto"/>
              <w:right w:val="single" w:sz="4" w:space="0" w:color="auto"/>
            </w:tcBorders>
          </w:tcPr>
          <w:p w14:paraId="60A16B70" w14:textId="77777777" w:rsidR="00D57A89" w:rsidRPr="000D7FAF" w:rsidRDefault="00D57A89" w:rsidP="00D57A89">
            <w:pPr>
              <w:keepNext/>
              <w:keepLines/>
              <w:spacing w:after="0" w:line="254" w:lineRule="auto"/>
              <w:jc w:val="center"/>
              <w:rPr>
                <w:rFonts w:ascii="Arial" w:eastAsia="宋体" w:hAnsi="Arial" w:cs="v4.2.0"/>
                <w:sz w:val="18"/>
                <w:szCs w:val="22"/>
              </w:rPr>
            </w:pPr>
            <w:r w:rsidRPr="000D7FAF">
              <w:rPr>
                <w:rFonts w:ascii="Arial" w:eastAsia="宋体" w:hAnsi="Arial" w:cs="Arial"/>
                <w:sz w:val="18"/>
                <w:szCs w:val="18"/>
                <w:lang w:val="en-US"/>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A398FB" w14:textId="77777777" w:rsidR="00D57A89" w:rsidRPr="000D7FAF" w:rsidRDefault="00D57A89" w:rsidP="00D57A89">
            <w:pPr>
              <w:keepNext/>
              <w:keepLines/>
              <w:spacing w:after="0" w:line="254" w:lineRule="auto"/>
              <w:jc w:val="center"/>
              <w:rPr>
                <w:rFonts w:ascii="Arial" w:eastAsia="宋体" w:hAnsi="Arial" w:cs="v4.2.0"/>
                <w:sz w:val="18"/>
                <w:szCs w:val="22"/>
              </w:rPr>
            </w:pPr>
            <w:r w:rsidRPr="00CD6EDF">
              <w:rPr>
                <w:rFonts w:ascii="Arial" w:eastAsia="宋体" w:hAnsi="Arial" w:cs="v4.2.0"/>
                <w:sz w:val="18"/>
                <w:szCs w:val="22"/>
              </w:rPr>
              <w:t>SSB.1 FR1</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E30A13C" w14:textId="77777777" w:rsidR="00D57A89" w:rsidRPr="000D7FAF" w:rsidRDefault="00D57A89" w:rsidP="00D57A89">
            <w:pPr>
              <w:keepNext/>
              <w:keepLines/>
              <w:spacing w:after="0" w:line="254" w:lineRule="auto"/>
              <w:jc w:val="center"/>
              <w:rPr>
                <w:rFonts w:ascii="Arial" w:eastAsia="宋体" w:hAnsi="Arial" w:cs="v4.2.0"/>
                <w:sz w:val="18"/>
                <w:szCs w:val="22"/>
              </w:rPr>
            </w:pPr>
            <w:r w:rsidRPr="00CD6EDF">
              <w:rPr>
                <w:rFonts w:ascii="Arial" w:eastAsia="宋体" w:hAnsi="Arial" w:cs="v4.2.0"/>
                <w:sz w:val="18"/>
                <w:szCs w:val="22"/>
              </w:rPr>
              <w:t>SSB.5 FR1</w:t>
            </w:r>
          </w:p>
        </w:tc>
      </w:tr>
      <w:tr w:rsidR="00D57A89" w:rsidRPr="00105294" w14:paraId="7FAD190B" w14:textId="77777777" w:rsidTr="00D57A89">
        <w:trPr>
          <w:cantSplit/>
          <w:jc w:val="center"/>
        </w:trPr>
        <w:tc>
          <w:tcPr>
            <w:tcW w:w="1667" w:type="dxa"/>
            <w:vMerge/>
            <w:tcBorders>
              <w:left w:val="single" w:sz="4" w:space="0" w:color="auto"/>
              <w:bottom w:val="single" w:sz="4" w:space="0" w:color="auto"/>
              <w:right w:val="single" w:sz="4" w:space="0" w:color="auto"/>
            </w:tcBorders>
            <w:vAlign w:val="center"/>
          </w:tcPr>
          <w:p w14:paraId="0C234AB5" w14:textId="77777777" w:rsidR="00D57A89" w:rsidRPr="000D7FAF" w:rsidRDefault="00D57A89" w:rsidP="00D57A89">
            <w:pPr>
              <w:keepNext/>
              <w:keepLines/>
              <w:spacing w:after="0" w:line="254" w:lineRule="auto"/>
              <w:rPr>
                <w:rFonts w:ascii="Arial" w:eastAsia="宋体" w:hAnsi="Arial" w:cs="Arial"/>
                <w:bCs/>
                <w:sz w:val="18"/>
                <w:szCs w:val="22"/>
              </w:rPr>
            </w:pPr>
          </w:p>
        </w:tc>
        <w:tc>
          <w:tcPr>
            <w:tcW w:w="1700" w:type="dxa"/>
            <w:vMerge/>
            <w:tcBorders>
              <w:left w:val="single" w:sz="4" w:space="0" w:color="auto"/>
              <w:bottom w:val="single" w:sz="4" w:space="0" w:color="auto"/>
              <w:right w:val="single" w:sz="4" w:space="0" w:color="auto"/>
            </w:tcBorders>
          </w:tcPr>
          <w:p w14:paraId="40F5B169" w14:textId="77777777" w:rsidR="00D57A89" w:rsidRPr="000D7FAF" w:rsidRDefault="00D57A89" w:rsidP="00D57A89">
            <w:pPr>
              <w:keepNext/>
              <w:keepLines/>
              <w:spacing w:after="0" w:line="254" w:lineRule="auto"/>
              <w:jc w:val="center"/>
              <w:rPr>
                <w:rFonts w:ascii="Arial" w:eastAsia="宋体" w:hAnsi="Arial" w:cs="Arial"/>
                <w:sz w:val="18"/>
                <w:szCs w:val="22"/>
              </w:rPr>
            </w:pPr>
          </w:p>
        </w:tc>
        <w:tc>
          <w:tcPr>
            <w:tcW w:w="1700" w:type="dxa"/>
            <w:tcBorders>
              <w:top w:val="single" w:sz="4" w:space="0" w:color="auto"/>
              <w:left w:val="single" w:sz="4" w:space="0" w:color="auto"/>
              <w:bottom w:val="single" w:sz="4" w:space="0" w:color="auto"/>
              <w:right w:val="single" w:sz="4" w:space="0" w:color="auto"/>
            </w:tcBorders>
          </w:tcPr>
          <w:p w14:paraId="2CA3D0B4" w14:textId="77777777" w:rsidR="00D57A89" w:rsidRPr="000D7FAF" w:rsidRDefault="00D57A89" w:rsidP="00D57A89">
            <w:pPr>
              <w:keepNext/>
              <w:keepLines/>
              <w:spacing w:after="0" w:line="254" w:lineRule="auto"/>
              <w:jc w:val="center"/>
              <w:rPr>
                <w:rFonts w:ascii="Arial" w:eastAsia="宋体" w:hAnsi="Arial" w:cs="v4.2.0"/>
                <w:sz w:val="18"/>
                <w:szCs w:val="22"/>
              </w:rPr>
            </w:pPr>
            <w:r w:rsidRPr="000D7FAF">
              <w:rPr>
                <w:rFonts w:ascii="Arial" w:eastAsia="宋体" w:hAnsi="Arial" w:cs="Arial"/>
                <w:sz w:val="18"/>
                <w:szCs w:val="18"/>
                <w:lang w:val="en-US"/>
              </w:rPr>
              <w:t>3,6</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38A4EC7" w14:textId="77777777" w:rsidR="00D57A89" w:rsidRPr="000D7FAF" w:rsidRDefault="00D57A89" w:rsidP="00D57A89">
            <w:pPr>
              <w:keepNext/>
              <w:keepLines/>
              <w:spacing w:after="0" w:line="254" w:lineRule="auto"/>
              <w:jc w:val="center"/>
              <w:rPr>
                <w:rFonts w:ascii="Arial" w:eastAsia="宋体" w:hAnsi="Arial" w:cs="v4.2.0"/>
                <w:sz w:val="18"/>
                <w:szCs w:val="22"/>
              </w:rPr>
            </w:pPr>
            <w:r w:rsidRPr="00CD6EDF">
              <w:rPr>
                <w:rFonts w:ascii="Arial" w:eastAsia="宋体" w:hAnsi="Arial" w:cs="v4.2.0"/>
                <w:sz w:val="18"/>
                <w:szCs w:val="22"/>
              </w:rPr>
              <w:t>SSB.2 FR1</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BFCE36A" w14:textId="77777777" w:rsidR="00D57A89" w:rsidRPr="000D7FAF" w:rsidRDefault="00D57A89" w:rsidP="00D57A89">
            <w:pPr>
              <w:keepNext/>
              <w:keepLines/>
              <w:spacing w:after="0" w:line="254" w:lineRule="auto"/>
              <w:jc w:val="center"/>
              <w:rPr>
                <w:rFonts w:ascii="Arial" w:eastAsia="宋体" w:hAnsi="Arial" w:cs="v4.2.0"/>
                <w:sz w:val="18"/>
                <w:szCs w:val="22"/>
              </w:rPr>
            </w:pPr>
            <w:r w:rsidRPr="00CD6EDF">
              <w:rPr>
                <w:rFonts w:ascii="Arial" w:eastAsia="宋体" w:hAnsi="Arial" w:cs="v4.2.0"/>
                <w:sz w:val="18"/>
                <w:szCs w:val="22"/>
              </w:rPr>
              <w:t>SSB.6 FR1</w:t>
            </w:r>
          </w:p>
        </w:tc>
      </w:tr>
      <w:tr w:rsidR="00D57A89" w:rsidRPr="00105294" w14:paraId="00FE6E72" w14:textId="77777777" w:rsidTr="00D57A89">
        <w:trPr>
          <w:cantSplit/>
          <w:jc w:val="center"/>
        </w:trPr>
        <w:tc>
          <w:tcPr>
            <w:tcW w:w="1667" w:type="dxa"/>
            <w:vMerge w:val="restart"/>
            <w:tcBorders>
              <w:top w:val="single" w:sz="4" w:space="0" w:color="auto"/>
              <w:left w:val="single" w:sz="4" w:space="0" w:color="auto"/>
              <w:right w:val="single" w:sz="4" w:space="0" w:color="auto"/>
            </w:tcBorders>
          </w:tcPr>
          <w:p w14:paraId="2EA6BC66" w14:textId="77777777" w:rsidR="00D57A89" w:rsidRPr="000D7FAF" w:rsidRDefault="00D57A89" w:rsidP="00D57A89">
            <w:pPr>
              <w:keepNext/>
              <w:keepLines/>
              <w:spacing w:after="0" w:line="254" w:lineRule="auto"/>
              <w:rPr>
                <w:rFonts w:ascii="Arial" w:eastAsia="宋体" w:hAnsi="Arial" w:cs="Arial"/>
                <w:bCs/>
                <w:sz w:val="18"/>
                <w:szCs w:val="22"/>
              </w:rPr>
            </w:pPr>
            <w:r>
              <w:rPr>
                <w:rFonts w:ascii="Arial" w:eastAsia="宋体" w:hAnsi="Arial" w:cs="Arial"/>
                <w:sz w:val="18"/>
                <w:szCs w:val="22"/>
                <w:lang w:val="en-US"/>
              </w:rPr>
              <w:t>CSI-RS configuration for RRM</w:t>
            </w:r>
          </w:p>
        </w:tc>
        <w:tc>
          <w:tcPr>
            <w:tcW w:w="1700" w:type="dxa"/>
            <w:vMerge w:val="restart"/>
            <w:tcBorders>
              <w:top w:val="single" w:sz="4" w:space="0" w:color="auto"/>
              <w:left w:val="single" w:sz="4" w:space="0" w:color="auto"/>
              <w:right w:val="single" w:sz="4" w:space="0" w:color="auto"/>
            </w:tcBorders>
          </w:tcPr>
          <w:p w14:paraId="4D966334" w14:textId="77777777" w:rsidR="00D57A89" w:rsidRPr="000D7FAF" w:rsidRDefault="00D57A89" w:rsidP="00D57A89">
            <w:pPr>
              <w:keepNext/>
              <w:keepLines/>
              <w:spacing w:after="0" w:line="254" w:lineRule="auto"/>
              <w:jc w:val="center"/>
              <w:rPr>
                <w:rFonts w:ascii="Arial" w:eastAsia="宋体" w:hAnsi="Arial" w:cs="Arial"/>
                <w:sz w:val="18"/>
                <w:szCs w:val="22"/>
              </w:rPr>
            </w:pPr>
          </w:p>
        </w:tc>
        <w:tc>
          <w:tcPr>
            <w:tcW w:w="1700" w:type="dxa"/>
            <w:tcBorders>
              <w:top w:val="single" w:sz="4" w:space="0" w:color="auto"/>
              <w:left w:val="single" w:sz="4" w:space="0" w:color="auto"/>
              <w:bottom w:val="single" w:sz="4" w:space="0" w:color="auto"/>
              <w:right w:val="single" w:sz="4" w:space="0" w:color="auto"/>
            </w:tcBorders>
          </w:tcPr>
          <w:p w14:paraId="1D68AD0A" w14:textId="77777777" w:rsidR="00D57A89" w:rsidRPr="000D7FAF" w:rsidRDefault="00D57A89" w:rsidP="00D57A89">
            <w:pPr>
              <w:keepNext/>
              <w:keepLines/>
              <w:spacing w:after="0" w:line="254" w:lineRule="auto"/>
              <w:jc w:val="center"/>
              <w:rPr>
                <w:rFonts w:ascii="Arial" w:eastAsia="宋体" w:hAnsi="Arial" w:cs="v4.2.0"/>
                <w:sz w:val="18"/>
                <w:szCs w:val="22"/>
              </w:rPr>
            </w:pPr>
            <w:r w:rsidRPr="000D7FAF">
              <w:rPr>
                <w:rFonts w:ascii="Arial" w:eastAsia="宋体" w:hAnsi="Arial" w:cs="Arial"/>
                <w:sz w:val="18"/>
                <w:szCs w:val="22"/>
                <w:lang w:val="en-US"/>
              </w:rPr>
              <w:t>1,4</w:t>
            </w:r>
          </w:p>
        </w:tc>
        <w:tc>
          <w:tcPr>
            <w:tcW w:w="3543" w:type="dxa"/>
            <w:gridSpan w:val="4"/>
            <w:tcBorders>
              <w:top w:val="single" w:sz="4" w:space="0" w:color="auto"/>
              <w:left w:val="single" w:sz="4" w:space="0" w:color="auto"/>
              <w:bottom w:val="single" w:sz="4" w:space="0" w:color="auto"/>
              <w:right w:val="single" w:sz="4" w:space="0" w:color="auto"/>
            </w:tcBorders>
          </w:tcPr>
          <w:p w14:paraId="53C328BB" w14:textId="77777777" w:rsidR="00D57A89" w:rsidRPr="000D7FAF" w:rsidRDefault="00D57A89" w:rsidP="00D57A89">
            <w:pPr>
              <w:keepNext/>
              <w:keepLines/>
              <w:spacing w:after="0" w:line="254" w:lineRule="auto"/>
              <w:jc w:val="center"/>
              <w:rPr>
                <w:rFonts w:ascii="Arial" w:eastAsia="宋体" w:hAnsi="Arial" w:cs="v4.2.0"/>
                <w:sz w:val="18"/>
                <w:szCs w:val="22"/>
              </w:rPr>
            </w:pPr>
            <w:r w:rsidRPr="00CD6EDF">
              <w:rPr>
                <w:rFonts w:ascii="Arial" w:eastAsia="宋体" w:hAnsi="Arial" w:cs="v4.2.0"/>
                <w:sz w:val="18"/>
                <w:szCs w:val="22"/>
              </w:rPr>
              <w:t>CSI-RS.RRM.FR1.1 FDD</w:t>
            </w:r>
          </w:p>
        </w:tc>
      </w:tr>
      <w:tr w:rsidR="00D57A89" w:rsidRPr="00105294" w14:paraId="7F4DFB40" w14:textId="77777777" w:rsidTr="00D57A89">
        <w:trPr>
          <w:cantSplit/>
          <w:jc w:val="center"/>
        </w:trPr>
        <w:tc>
          <w:tcPr>
            <w:tcW w:w="1667" w:type="dxa"/>
            <w:vMerge/>
            <w:tcBorders>
              <w:left w:val="single" w:sz="4" w:space="0" w:color="auto"/>
              <w:right w:val="single" w:sz="4" w:space="0" w:color="auto"/>
            </w:tcBorders>
            <w:vAlign w:val="center"/>
          </w:tcPr>
          <w:p w14:paraId="3BDFBD18" w14:textId="77777777" w:rsidR="00D57A89" w:rsidRPr="000D7FAF" w:rsidRDefault="00D57A89" w:rsidP="00D57A89">
            <w:pPr>
              <w:keepNext/>
              <w:keepLines/>
              <w:spacing w:after="0" w:line="254" w:lineRule="auto"/>
              <w:rPr>
                <w:rFonts w:ascii="Arial" w:eastAsia="宋体" w:hAnsi="Arial" w:cs="Arial"/>
                <w:bCs/>
                <w:sz w:val="18"/>
                <w:szCs w:val="22"/>
              </w:rPr>
            </w:pPr>
          </w:p>
        </w:tc>
        <w:tc>
          <w:tcPr>
            <w:tcW w:w="1700" w:type="dxa"/>
            <w:vMerge/>
            <w:tcBorders>
              <w:left w:val="single" w:sz="4" w:space="0" w:color="auto"/>
              <w:right w:val="single" w:sz="4" w:space="0" w:color="auto"/>
            </w:tcBorders>
          </w:tcPr>
          <w:p w14:paraId="1166059C" w14:textId="77777777" w:rsidR="00D57A89" w:rsidRPr="000D7FAF" w:rsidRDefault="00D57A89" w:rsidP="00D57A89">
            <w:pPr>
              <w:keepNext/>
              <w:keepLines/>
              <w:spacing w:after="0" w:line="254" w:lineRule="auto"/>
              <w:jc w:val="center"/>
              <w:rPr>
                <w:rFonts w:ascii="Arial" w:eastAsia="宋体" w:hAnsi="Arial" w:cs="Arial"/>
                <w:sz w:val="18"/>
                <w:szCs w:val="22"/>
              </w:rPr>
            </w:pPr>
          </w:p>
        </w:tc>
        <w:tc>
          <w:tcPr>
            <w:tcW w:w="1700" w:type="dxa"/>
            <w:tcBorders>
              <w:top w:val="single" w:sz="4" w:space="0" w:color="auto"/>
              <w:left w:val="single" w:sz="4" w:space="0" w:color="auto"/>
              <w:bottom w:val="single" w:sz="4" w:space="0" w:color="auto"/>
              <w:right w:val="single" w:sz="4" w:space="0" w:color="auto"/>
            </w:tcBorders>
          </w:tcPr>
          <w:p w14:paraId="11F1DFFB" w14:textId="77777777" w:rsidR="00D57A89" w:rsidRPr="000D7FAF" w:rsidRDefault="00D57A89" w:rsidP="00D57A89">
            <w:pPr>
              <w:keepNext/>
              <w:keepLines/>
              <w:spacing w:after="0" w:line="254" w:lineRule="auto"/>
              <w:jc w:val="center"/>
              <w:rPr>
                <w:rFonts w:ascii="Arial" w:eastAsia="宋体" w:hAnsi="Arial" w:cs="v4.2.0"/>
                <w:sz w:val="18"/>
                <w:szCs w:val="22"/>
              </w:rPr>
            </w:pPr>
            <w:r w:rsidRPr="000D7FAF">
              <w:rPr>
                <w:rFonts w:ascii="Arial" w:eastAsia="宋体" w:hAnsi="Arial" w:cs="Arial"/>
                <w:sz w:val="18"/>
                <w:szCs w:val="22"/>
                <w:lang w:val="en-US"/>
              </w:rPr>
              <w:t>2,5</w:t>
            </w:r>
          </w:p>
        </w:tc>
        <w:tc>
          <w:tcPr>
            <w:tcW w:w="3543" w:type="dxa"/>
            <w:gridSpan w:val="4"/>
            <w:tcBorders>
              <w:top w:val="single" w:sz="4" w:space="0" w:color="auto"/>
              <w:left w:val="single" w:sz="4" w:space="0" w:color="auto"/>
              <w:bottom w:val="single" w:sz="4" w:space="0" w:color="auto"/>
              <w:right w:val="single" w:sz="4" w:space="0" w:color="auto"/>
            </w:tcBorders>
          </w:tcPr>
          <w:p w14:paraId="072A5D67" w14:textId="77777777" w:rsidR="00D57A89" w:rsidRPr="000D7FAF" w:rsidRDefault="00D57A89" w:rsidP="00D57A89">
            <w:pPr>
              <w:keepNext/>
              <w:keepLines/>
              <w:spacing w:after="0" w:line="254" w:lineRule="auto"/>
              <w:jc w:val="center"/>
              <w:rPr>
                <w:rFonts w:ascii="Arial" w:eastAsia="宋体" w:hAnsi="Arial" w:cs="v4.2.0"/>
                <w:sz w:val="18"/>
                <w:szCs w:val="22"/>
              </w:rPr>
            </w:pPr>
            <w:r w:rsidRPr="00CD6EDF">
              <w:rPr>
                <w:rFonts w:ascii="Arial" w:eastAsia="宋体" w:hAnsi="Arial" w:cs="v4.2.0"/>
                <w:sz w:val="18"/>
                <w:szCs w:val="22"/>
              </w:rPr>
              <w:t>CSI-RS.RRM.FR1.1 TDD</w:t>
            </w:r>
          </w:p>
        </w:tc>
      </w:tr>
      <w:tr w:rsidR="00D57A89" w:rsidRPr="00105294" w14:paraId="57D7D1EC" w14:textId="77777777" w:rsidTr="00D57A89">
        <w:trPr>
          <w:cantSplit/>
          <w:jc w:val="center"/>
        </w:trPr>
        <w:tc>
          <w:tcPr>
            <w:tcW w:w="1667" w:type="dxa"/>
            <w:vMerge/>
            <w:tcBorders>
              <w:left w:val="single" w:sz="4" w:space="0" w:color="auto"/>
              <w:bottom w:val="single" w:sz="4" w:space="0" w:color="auto"/>
              <w:right w:val="single" w:sz="4" w:space="0" w:color="auto"/>
            </w:tcBorders>
            <w:vAlign w:val="center"/>
          </w:tcPr>
          <w:p w14:paraId="6DACC759" w14:textId="77777777" w:rsidR="00D57A89" w:rsidRPr="000D7FAF" w:rsidRDefault="00D57A89" w:rsidP="00D57A89">
            <w:pPr>
              <w:keepNext/>
              <w:keepLines/>
              <w:spacing w:after="0" w:line="254" w:lineRule="auto"/>
              <w:rPr>
                <w:rFonts w:ascii="Arial" w:eastAsia="宋体" w:hAnsi="Arial" w:cs="Arial"/>
                <w:bCs/>
                <w:sz w:val="18"/>
                <w:szCs w:val="22"/>
              </w:rPr>
            </w:pPr>
          </w:p>
        </w:tc>
        <w:tc>
          <w:tcPr>
            <w:tcW w:w="1700" w:type="dxa"/>
            <w:vMerge/>
            <w:tcBorders>
              <w:left w:val="single" w:sz="4" w:space="0" w:color="auto"/>
              <w:bottom w:val="single" w:sz="4" w:space="0" w:color="auto"/>
              <w:right w:val="single" w:sz="4" w:space="0" w:color="auto"/>
            </w:tcBorders>
            <w:vAlign w:val="center"/>
          </w:tcPr>
          <w:p w14:paraId="1868A057" w14:textId="77777777" w:rsidR="00D57A89" w:rsidRPr="000D7FAF" w:rsidRDefault="00D57A89" w:rsidP="00D57A89">
            <w:pPr>
              <w:keepNext/>
              <w:keepLines/>
              <w:spacing w:after="0" w:line="254" w:lineRule="auto"/>
              <w:jc w:val="center"/>
              <w:rPr>
                <w:rFonts w:ascii="Arial" w:eastAsia="宋体" w:hAnsi="Arial" w:cs="Arial"/>
                <w:sz w:val="18"/>
                <w:szCs w:val="22"/>
              </w:rPr>
            </w:pPr>
          </w:p>
        </w:tc>
        <w:tc>
          <w:tcPr>
            <w:tcW w:w="1700" w:type="dxa"/>
            <w:tcBorders>
              <w:top w:val="single" w:sz="4" w:space="0" w:color="auto"/>
              <w:left w:val="single" w:sz="4" w:space="0" w:color="auto"/>
              <w:bottom w:val="single" w:sz="4" w:space="0" w:color="auto"/>
              <w:right w:val="single" w:sz="4" w:space="0" w:color="auto"/>
            </w:tcBorders>
          </w:tcPr>
          <w:p w14:paraId="00DBD897" w14:textId="77777777" w:rsidR="00D57A89" w:rsidRPr="000D7FAF" w:rsidRDefault="00D57A89" w:rsidP="00D57A89">
            <w:pPr>
              <w:keepNext/>
              <w:keepLines/>
              <w:spacing w:after="0" w:line="254" w:lineRule="auto"/>
              <w:jc w:val="center"/>
              <w:rPr>
                <w:rFonts w:ascii="Arial" w:eastAsia="宋体" w:hAnsi="Arial" w:cs="v4.2.0"/>
                <w:sz w:val="18"/>
                <w:szCs w:val="22"/>
              </w:rPr>
            </w:pPr>
            <w:r w:rsidRPr="000D7FAF">
              <w:rPr>
                <w:rFonts w:ascii="Arial" w:eastAsia="宋体" w:hAnsi="Arial" w:cs="Arial"/>
                <w:sz w:val="18"/>
                <w:szCs w:val="22"/>
                <w:lang w:val="en-US"/>
              </w:rPr>
              <w:t>3,6</w:t>
            </w:r>
          </w:p>
        </w:tc>
        <w:tc>
          <w:tcPr>
            <w:tcW w:w="3543" w:type="dxa"/>
            <w:gridSpan w:val="4"/>
            <w:tcBorders>
              <w:top w:val="single" w:sz="4" w:space="0" w:color="auto"/>
              <w:left w:val="single" w:sz="4" w:space="0" w:color="auto"/>
              <w:bottom w:val="single" w:sz="4" w:space="0" w:color="auto"/>
              <w:right w:val="single" w:sz="4" w:space="0" w:color="auto"/>
            </w:tcBorders>
          </w:tcPr>
          <w:p w14:paraId="0D10C810" w14:textId="77777777" w:rsidR="00D57A89" w:rsidRPr="000D7FAF" w:rsidRDefault="00D57A89" w:rsidP="00D57A89">
            <w:pPr>
              <w:keepNext/>
              <w:keepLines/>
              <w:spacing w:after="0" w:line="254" w:lineRule="auto"/>
              <w:jc w:val="center"/>
              <w:rPr>
                <w:rFonts w:ascii="Arial" w:eastAsia="宋体" w:hAnsi="Arial" w:cs="v4.2.0"/>
                <w:sz w:val="18"/>
                <w:szCs w:val="22"/>
              </w:rPr>
            </w:pPr>
            <w:r w:rsidRPr="00CD6EDF">
              <w:rPr>
                <w:rFonts w:ascii="Arial" w:eastAsia="宋体" w:hAnsi="Arial" w:cs="v4.2.0"/>
                <w:sz w:val="18"/>
                <w:szCs w:val="22"/>
              </w:rPr>
              <w:t>CSI-RS.RRM.FR1.2 TDD</w:t>
            </w:r>
          </w:p>
        </w:tc>
      </w:tr>
      <w:tr w:rsidR="00D57A89" w:rsidRPr="00105294" w14:paraId="12625D38" w14:textId="77777777" w:rsidTr="00D57A89">
        <w:trPr>
          <w:cantSplit/>
          <w:jc w:val="center"/>
        </w:trPr>
        <w:tc>
          <w:tcPr>
            <w:tcW w:w="1667" w:type="dxa"/>
            <w:tcBorders>
              <w:top w:val="single" w:sz="4" w:space="0" w:color="auto"/>
              <w:left w:val="single" w:sz="4" w:space="0" w:color="auto"/>
              <w:bottom w:val="single" w:sz="4" w:space="0" w:color="auto"/>
              <w:right w:val="single" w:sz="4" w:space="0" w:color="auto"/>
            </w:tcBorders>
            <w:hideMark/>
          </w:tcPr>
          <w:p w14:paraId="0D9D3459" w14:textId="77777777" w:rsidR="00D57A89" w:rsidRPr="00105294" w:rsidRDefault="00D57A89" w:rsidP="00D57A89">
            <w:pPr>
              <w:keepNext/>
              <w:keepLines/>
              <w:spacing w:after="0" w:line="254" w:lineRule="auto"/>
              <w:rPr>
                <w:rFonts w:ascii="Arial" w:eastAsia="宋体" w:hAnsi="Arial"/>
                <w:bCs/>
                <w:sz w:val="18"/>
                <w:szCs w:val="22"/>
              </w:rPr>
            </w:pPr>
            <w:r w:rsidRPr="00105294">
              <w:rPr>
                <w:rFonts w:ascii="Arial" w:eastAsia="宋体" w:hAnsi="Arial" w:cs="Arial"/>
                <w:bCs/>
                <w:sz w:val="18"/>
                <w:szCs w:val="22"/>
              </w:rPr>
              <w:t>RLM-RS</w:t>
            </w:r>
          </w:p>
        </w:tc>
        <w:tc>
          <w:tcPr>
            <w:tcW w:w="1700" w:type="dxa"/>
            <w:tcBorders>
              <w:top w:val="single" w:sz="4" w:space="0" w:color="auto"/>
              <w:left w:val="single" w:sz="4" w:space="0" w:color="auto"/>
              <w:bottom w:val="single" w:sz="4" w:space="0" w:color="auto"/>
              <w:right w:val="single" w:sz="4" w:space="0" w:color="auto"/>
            </w:tcBorders>
          </w:tcPr>
          <w:p w14:paraId="62EE01D0" w14:textId="77777777" w:rsidR="00D57A89" w:rsidRPr="00105294" w:rsidRDefault="00D57A89" w:rsidP="00D57A89">
            <w:pPr>
              <w:keepNext/>
              <w:keepLines/>
              <w:spacing w:after="0" w:line="254" w:lineRule="auto"/>
              <w:jc w:val="center"/>
              <w:rPr>
                <w:rFonts w:ascii="Arial" w:eastAsia="宋体" w:hAnsi="Arial" w:cs="Arial"/>
                <w:sz w:val="18"/>
                <w:szCs w:val="22"/>
              </w:rPr>
            </w:pPr>
          </w:p>
        </w:tc>
        <w:tc>
          <w:tcPr>
            <w:tcW w:w="1700" w:type="dxa"/>
            <w:tcBorders>
              <w:top w:val="single" w:sz="4" w:space="0" w:color="auto"/>
              <w:left w:val="single" w:sz="4" w:space="0" w:color="auto"/>
              <w:bottom w:val="single" w:sz="4" w:space="0" w:color="auto"/>
              <w:right w:val="single" w:sz="4" w:space="0" w:color="auto"/>
            </w:tcBorders>
            <w:hideMark/>
          </w:tcPr>
          <w:p w14:paraId="5FC86D57"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1, 2, 3, 4, 5, 6</w:t>
            </w:r>
          </w:p>
        </w:tc>
        <w:tc>
          <w:tcPr>
            <w:tcW w:w="1701" w:type="dxa"/>
            <w:gridSpan w:val="2"/>
            <w:tcBorders>
              <w:top w:val="single" w:sz="4" w:space="0" w:color="auto"/>
              <w:left w:val="single" w:sz="4" w:space="0" w:color="auto"/>
              <w:bottom w:val="single" w:sz="4" w:space="0" w:color="auto"/>
              <w:right w:val="single" w:sz="4" w:space="0" w:color="auto"/>
            </w:tcBorders>
            <w:hideMark/>
          </w:tcPr>
          <w:p w14:paraId="27178836"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SSB</w:t>
            </w:r>
          </w:p>
        </w:tc>
        <w:tc>
          <w:tcPr>
            <w:tcW w:w="1842" w:type="dxa"/>
            <w:gridSpan w:val="2"/>
            <w:tcBorders>
              <w:top w:val="single" w:sz="4" w:space="0" w:color="auto"/>
              <w:left w:val="single" w:sz="4" w:space="0" w:color="auto"/>
              <w:bottom w:val="single" w:sz="4" w:space="0" w:color="auto"/>
              <w:right w:val="single" w:sz="4" w:space="0" w:color="auto"/>
            </w:tcBorders>
            <w:hideMark/>
          </w:tcPr>
          <w:p w14:paraId="4CD13EC8"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SSB</w:t>
            </w:r>
          </w:p>
        </w:tc>
      </w:tr>
      <w:tr w:rsidR="00D57A89" w:rsidRPr="00105294" w14:paraId="576B2661" w14:textId="77777777" w:rsidTr="00D57A89">
        <w:trPr>
          <w:cantSplit/>
          <w:trHeight w:val="448"/>
          <w:jc w:val="center"/>
        </w:trPr>
        <w:tc>
          <w:tcPr>
            <w:tcW w:w="1667" w:type="dxa"/>
            <w:vMerge w:val="restart"/>
            <w:tcBorders>
              <w:top w:val="nil"/>
              <w:left w:val="single" w:sz="4" w:space="0" w:color="auto"/>
              <w:bottom w:val="single" w:sz="4" w:space="0" w:color="auto"/>
              <w:right w:val="single" w:sz="4" w:space="0" w:color="auto"/>
            </w:tcBorders>
            <w:hideMark/>
          </w:tcPr>
          <w:p w14:paraId="629EE9A9" w14:textId="77777777" w:rsidR="00D57A89" w:rsidRPr="00105294" w:rsidRDefault="00D57A89" w:rsidP="00D57A89">
            <w:pPr>
              <w:keepNext/>
              <w:keepLines/>
              <w:spacing w:after="0" w:line="254" w:lineRule="auto"/>
              <w:rPr>
                <w:rFonts w:ascii="Arial" w:hAnsi="Arial" w:cs="v4.2.0"/>
                <w:sz w:val="18"/>
                <w:szCs w:val="22"/>
              </w:rPr>
            </w:pPr>
            <w:r w:rsidRPr="00837F96">
              <w:rPr>
                <w:rFonts w:ascii="Arial" w:hAnsi="Arial" w:cs="v4.2.0"/>
                <w:noProof/>
                <w:position w:val="-12"/>
                <w:sz w:val="18"/>
                <w:szCs w:val="22"/>
                <w:lang w:val="en-US"/>
              </w:rPr>
              <w:drawing>
                <wp:inline distT="0" distB="0" distL="0" distR="0" wp14:anchorId="416D19AE" wp14:editId="117F0520">
                  <wp:extent cx="259080" cy="236220"/>
                  <wp:effectExtent l="0" t="0" r="7620" b="0"/>
                  <wp:docPr id="3167" name="Picture 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105294">
              <w:rPr>
                <w:rFonts w:ascii="Arial" w:eastAsia="宋体" w:hAnsi="Arial" w:cs="Arial"/>
                <w:sz w:val="18"/>
                <w:szCs w:val="22"/>
                <w:vertAlign w:val="superscript"/>
              </w:rPr>
              <w:t xml:space="preserve"> Note 2</w:t>
            </w:r>
          </w:p>
        </w:tc>
        <w:tc>
          <w:tcPr>
            <w:tcW w:w="1700" w:type="dxa"/>
            <w:vMerge w:val="restart"/>
            <w:tcBorders>
              <w:top w:val="nil"/>
              <w:left w:val="single" w:sz="4" w:space="0" w:color="auto"/>
              <w:bottom w:val="single" w:sz="4" w:space="0" w:color="auto"/>
              <w:right w:val="single" w:sz="4" w:space="0" w:color="auto"/>
            </w:tcBorders>
            <w:hideMark/>
          </w:tcPr>
          <w:p w14:paraId="0576DAB4"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dBm/SCS</w:t>
            </w:r>
          </w:p>
        </w:tc>
        <w:tc>
          <w:tcPr>
            <w:tcW w:w="1700" w:type="dxa"/>
            <w:tcBorders>
              <w:top w:val="single" w:sz="4" w:space="0" w:color="auto"/>
              <w:left w:val="single" w:sz="4" w:space="0" w:color="auto"/>
              <w:bottom w:val="single" w:sz="4" w:space="0" w:color="auto"/>
              <w:right w:val="single" w:sz="4" w:space="0" w:color="auto"/>
            </w:tcBorders>
            <w:hideMark/>
          </w:tcPr>
          <w:p w14:paraId="3BB0EADB" w14:textId="77777777" w:rsidR="00D57A89" w:rsidRPr="00105294" w:rsidRDefault="00D57A89" w:rsidP="00D57A89">
            <w:pPr>
              <w:keepNext/>
              <w:keepLines/>
              <w:spacing w:after="0" w:line="254" w:lineRule="auto"/>
              <w:jc w:val="center"/>
              <w:rPr>
                <w:rFonts w:ascii="Arial" w:eastAsia="宋体" w:hAnsi="Arial" w:cs="v4.2.0"/>
                <w:sz w:val="18"/>
                <w:szCs w:val="22"/>
              </w:rPr>
            </w:pPr>
            <w:r>
              <w:rPr>
                <w:rFonts w:ascii="Arial" w:eastAsia="宋体" w:hAnsi="Arial" w:cs="v4.2.0" w:hint="eastAsia"/>
                <w:sz w:val="18"/>
                <w:szCs w:val="22"/>
              </w:rPr>
              <w:t>1,2,4,5</w:t>
            </w:r>
          </w:p>
        </w:tc>
        <w:tc>
          <w:tcPr>
            <w:tcW w:w="3543" w:type="dxa"/>
            <w:gridSpan w:val="4"/>
            <w:tcBorders>
              <w:top w:val="single" w:sz="4" w:space="0" w:color="auto"/>
              <w:left w:val="single" w:sz="4" w:space="0" w:color="auto"/>
              <w:bottom w:val="single" w:sz="4" w:space="0" w:color="auto"/>
              <w:right w:val="single" w:sz="4" w:space="0" w:color="auto"/>
            </w:tcBorders>
            <w:hideMark/>
          </w:tcPr>
          <w:p w14:paraId="0D2EA7A2"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-98</w:t>
            </w:r>
          </w:p>
          <w:p w14:paraId="51E19DAF" w14:textId="77777777" w:rsidR="00D57A89" w:rsidRPr="00105294" w:rsidRDefault="00D57A89" w:rsidP="00D57A89">
            <w:pPr>
              <w:keepNext/>
              <w:keepLines/>
              <w:spacing w:after="0" w:line="254" w:lineRule="auto"/>
              <w:jc w:val="center"/>
              <w:rPr>
                <w:rFonts w:ascii="Arial" w:eastAsia="宋体" w:hAnsi="Arial" w:cs="v4.2.0"/>
                <w:sz w:val="18"/>
                <w:szCs w:val="22"/>
              </w:rPr>
            </w:pPr>
          </w:p>
        </w:tc>
      </w:tr>
      <w:tr w:rsidR="00D57A89" w:rsidRPr="00105294" w14:paraId="4B8FDDB2" w14:textId="77777777" w:rsidTr="00D57A89">
        <w:trPr>
          <w:cantSplit/>
          <w:trHeight w:val="219"/>
          <w:jc w:val="center"/>
        </w:trPr>
        <w:tc>
          <w:tcPr>
            <w:tcW w:w="1667" w:type="dxa"/>
            <w:vMerge/>
            <w:tcBorders>
              <w:left w:val="single" w:sz="4" w:space="0" w:color="auto"/>
              <w:bottom w:val="single" w:sz="4" w:space="0" w:color="auto"/>
              <w:right w:val="single" w:sz="4" w:space="0" w:color="auto"/>
            </w:tcBorders>
            <w:hideMark/>
          </w:tcPr>
          <w:p w14:paraId="44AC2EFB" w14:textId="77777777" w:rsidR="00D57A89" w:rsidRPr="00105294" w:rsidRDefault="00D57A89" w:rsidP="00D57A89">
            <w:pPr>
              <w:rPr>
                <w:rFonts w:eastAsia="宋体" w:cs="v4.2.0"/>
              </w:rPr>
            </w:pPr>
          </w:p>
        </w:tc>
        <w:tc>
          <w:tcPr>
            <w:tcW w:w="1700" w:type="dxa"/>
            <w:vMerge/>
            <w:tcBorders>
              <w:left w:val="single" w:sz="4" w:space="0" w:color="auto"/>
              <w:bottom w:val="single" w:sz="4" w:space="0" w:color="auto"/>
              <w:right w:val="single" w:sz="4" w:space="0" w:color="auto"/>
            </w:tcBorders>
            <w:hideMark/>
          </w:tcPr>
          <w:p w14:paraId="1C932190" w14:textId="77777777" w:rsidR="00D57A89" w:rsidRPr="00105294" w:rsidRDefault="00D57A89" w:rsidP="00D57A89">
            <w:pPr>
              <w:spacing w:after="0"/>
              <w:rPr>
                <w:rFonts w:ascii="CG Times (WN)" w:hAnsi="CG Times (WN)"/>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537B44A3"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3, 6</w:t>
            </w:r>
          </w:p>
        </w:tc>
        <w:tc>
          <w:tcPr>
            <w:tcW w:w="3543" w:type="dxa"/>
            <w:gridSpan w:val="4"/>
            <w:tcBorders>
              <w:top w:val="single" w:sz="4" w:space="0" w:color="auto"/>
              <w:left w:val="single" w:sz="4" w:space="0" w:color="auto"/>
              <w:bottom w:val="single" w:sz="4" w:space="0" w:color="auto"/>
              <w:right w:val="single" w:sz="4" w:space="0" w:color="auto"/>
            </w:tcBorders>
            <w:hideMark/>
          </w:tcPr>
          <w:p w14:paraId="3B050B50"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-95</w:t>
            </w:r>
          </w:p>
        </w:tc>
      </w:tr>
      <w:tr w:rsidR="00D57A89" w:rsidRPr="00105294" w14:paraId="6627CE21" w14:textId="77777777" w:rsidTr="00D57A89">
        <w:trPr>
          <w:cantSplit/>
          <w:trHeight w:val="657"/>
          <w:jc w:val="center"/>
        </w:trPr>
        <w:tc>
          <w:tcPr>
            <w:tcW w:w="1667" w:type="dxa"/>
            <w:tcBorders>
              <w:top w:val="single" w:sz="4" w:space="0" w:color="auto"/>
              <w:left w:val="single" w:sz="4" w:space="0" w:color="auto"/>
              <w:right w:val="single" w:sz="4" w:space="0" w:color="auto"/>
            </w:tcBorders>
            <w:hideMark/>
          </w:tcPr>
          <w:p w14:paraId="6938C323" w14:textId="77777777" w:rsidR="00D57A89" w:rsidRPr="00105294" w:rsidRDefault="00D57A89" w:rsidP="00D57A89">
            <w:pPr>
              <w:keepNext/>
              <w:keepLines/>
              <w:spacing w:after="0" w:line="254" w:lineRule="auto"/>
              <w:rPr>
                <w:rFonts w:ascii="Arial" w:eastAsia="宋体" w:hAnsi="Arial"/>
                <w:sz w:val="18"/>
                <w:szCs w:val="22"/>
              </w:rPr>
            </w:pPr>
            <w:r w:rsidRPr="00837F96">
              <w:rPr>
                <w:rFonts w:ascii="Arial" w:hAnsi="Arial" w:cs="v4.2.0"/>
                <w:noProof/>
                <w:position w:val="-12"/>
                <w:sz w:val="18"/>
                <w:szCs w:val="22"/>
                <w:lang w:val="en-US"/>
              </w:rPr>
              <w:drawing>
                <wp:inline distT="0" distB="0" distL="0" distR="0" wp14:anchorId="50F45917" wp14:editId="490AB799">
                  <wp:extent cx="259080" cy="236220"/>
                  <wp:effectExtent l="0" t="0" r="762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105294">
              <w:rPr>
                <w:rFonts w:ascii="Arial" w:eastAsia="宋体" w:hAnsi="Arial" w:cs="Arial"/>
                <w:sz w:val="18"/>
                <w:szCs w:val="22"/>
                <w:vertAlign w:val="superscript"/>
              </w:rPr>
              <w:t xml:space="preserve"> Note 2</w:t>
            </w:r>
          </w:p>
        </w:tc>
        <w:tc>
          <w:tcPr>
            <w:tcW w:w="1700" w:type="dxa"/>
            <w:tcBorders>
              <w:top w:val="single" w:sz="4" w:space="0" w:color="auto"/>
              <w:left w:val="single" w:sz="4" w:space="0" w:color="auto"/>
              <w:right w:val="single" w:sz="4" w:space="0" w:color="auto"/>
            </w:tcBorders>
            <w:hideMark/>
          </w:tcPr>
          <w:p w14:paraId="41A30EE0" w14:textId="77777777" w:rsidR="00D57A89" w:rsidRPr="00105294" w:rsidRDefault="00D57A89" w:rsidP="00D57A89">
            <w:pPr>
              <w:keepNext/>
              <w:keepLines/>
              <w:spacing w:after="0" w:line="254" w:lineRule="auto"/>
              <w:jc w:val="center"/>
              <w:rPr>
                <w:rFonts w:ascii="Arial" w:eastAsia="宋体" w:hAnsi="Arial" w:cs="Arial"/>
                <w:sz w:val="18"/>
                <w:szCs w:val="22"/>
              </w:rPr>
            </w:pPr>
            <w:r w:rsidRPr="00105294">
              <w:rPr>
                <w:rFonts w:ascii="Arial" w:eastAsia="宋体" w:hAnsi="Arial" w:cs="v4.2.0"/>
                <w:sz w:val="18"/>
                <w:szCs w:val="22"/>
              </w:rPr>
              <w:t>dBm/15 kHz</w:t>
            </w:r>
          </w:p>
        </w:tc>
        <w:tc>
          <w:tcPr>
            <w:tcW w:w="1700" w:type="dxa"/>
            <w:tcBorders>
              <w:top w:val="single" w:sz="4" w:space="0" w:color="auto"/>
              <w:left w:val="single" w:sz="4" w:space="0" w:color="auto"/>
              <w:right w:val="single" w:sz="4" w:space="0" w:color="auto"/>
            </w:tcBorders>
            <w:hideMark/>
          </w:tcPr>
          <w:p w14:paraId="277E7634" w14:textId="77777777" w:rsidR="00D57A89" w:rsidRPr="00105294" w:rsidRDefault="00D57A89" w:rsidP="00D57A89">
            <w:pPr>
              <w:keepNext/>
              <w:keepLines/>
              <w:spacing w:after="0" w:line="254" w:lineRule="auto"/>
              <w:jc w:val="center"/>
              <w:rPr>
                <w:rFonts w:ascii="Arial" w:eastAsia="宋体" w:hAnsi="Arial" w:cs="Arial"/>
                <w:sz w:val="18"/>
                <w:szCs w:val="22"/>
              </w:rPr>
            </w:pPr>
            <w:r w:rsidRPr="00105294">
              <w:rPr>
                <w:rFonts w:ascii="Arial" w:eastAsia="宋体" w:hAnsi="Arial" w:cs="v4.2.0"/>
                <w:sz w:val="18"/>
                <w:szCs w:val="22"/>
              </w:rPr>
              <w:t>1, 2, 3, 4, 5, 6</w:t>
            </w:r>
          </w:p>
        </w:tc>
        <w:tc>
          <w:tcPr>
            <w:tcW w:w="3543" w:type="dxa"/>
            <w:gridSpan w:val="4"/>
            <w:tcBorders>
              <w:top w:val="single" w:sz="4" w:space="0" w:color="auto"/>
              <w:left w:val="single" w:sz="4" w:space="0" w:color="auto"/>
              <w:right w:val="single" w:sz="4" w:space="0" w:color="auto"/>
            </w:tcBorders>
            <w:hideMark/>
          </w:tcPr>
          <w:p w14:paraId="39895FAA" w14:textId="77777777" w:rsidR="00D57A89" w:rsidRPr="00105294" w:rsidRDefault="00D57A89" w:rsidP="00D57A89">
            <w:pPr>
              <w:keepNext/>
              <w:keepLines/>
              <w:spacing w:after="0" w:line="254" w:lineRule="auto"/>
              <w:jc w:val="center"/>
              <w:rPr>
                <w:rFonts w:ascii="Arial" w:eastAsia="宋体" w:hAnsi="Arial" w:cs="Arial"/>
                <w:sz w:val="18"/>
                <w:szCs w:val="22"/>
              </w:rPr>
            </w:pPr>
            <w:r w:rsidRPr="00105294">
              <w:rPr>
                <w:rFonts w:ascii="Arial" w:eastAsia="宋体" w:hAnsi="Arial" w:cs="Arial"/>
                <w:sz w:val="18"/>
                <w:szCs w:val="22"/>
              </w:rPr>
              <w:t>-98</w:t>
            </w:r>
          </w:p>
        </w:tc>
      </w:tr>
      <w:tr w:rsidR="00D57A89" w:rsidRPr="00105294" w14:paraId="2B59637E" w14:textId="77777777" w:rsidTr="00D57A89">
        <w:trPr>
          <w:cantSplit/>
          <w:trHeight w:val="767"/>
          <w:jc w:val="center"/>
        </w:trPr>
        <w:tc>
          <w:tcPr>
            <w:tcW w:w="1667" w:type="dxa"/>
            <w:tcBorders>
              <w:top w:val="single" w:sz="4" w:space="0" w:color="auto"/>
              <w:left w:val="single" w:sz="4" w:space="0" w:color="auto"/>
              <w:right w:val="single" w:sz="4" w:space="0" w:color="auto"/>
            </w:tcBorders>
            <w:hideMark/>
          </w:tcPr>
          <w:p w14:paraId="201BABDF" w14:textId="77777777" w:rsidR="00D57A89" w:rsidRPr="00105294" w:rsidRDefault="00D57A89" w:rsidP="00D57A89">
            <w:pPr>
              <w:keepNext/>
              <w:keepLines/>
              <w:spacing w:after="0" w:line="254" w:lineRule="auto"/>
              <w:rPr>
                <w:rFonts w:ascii="Arial" w:eastAsia="宋体" w:hAnsi="Arial" w:cs="Arial"/>
                <w:sz w:val="18"/>
                <w:szCs w:val="22"/>
              </w:rPr>
            </w:pPr>
            <w:r w:rsidRPr="00837F96">
              <w:rPr>
                <w:rFonts w:ascii="Arial" w:hAnsi="Arial" w:cs="v4.2.0"/>
                <w:noProof/>
                <w:position w:val="-12"/>
                <w:sz w:val="18"/>
                <w:szCs w:val="22"/>
                <w:lang w:val="en-US"/>
              </w:rPr>
              <w:drawing>
                <wp:inline distT="0" distB="0" distL="0" distR="0" wp14:anchorId="3B32462B" wp14:editId="12BAB471">
                  <wp:extent cx="403860" cy="25146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r>
              <w:rPr>
                <w:rFonts w:ascii="Arial" w:eastAsia="宋体" w:hAnsi="Arial" w:cs="Arial" w:hint="eastAsia"/>
                <w:sz w:val="18"/>
                <w:szCs w:val="22"/>
              </w:rPr>
              <w:t xml:space="preserve"> for SSB</w:t>
            </w:r>
          </w:p>
        </w:tc>
        <w:tc>
          <w:tcPr>
            <w:tcW w:w="1700" w:type="dxa"/>
            <w:tcBorders>
              <w:top w:val="single" w:sz="4" w:space="0" w:color="auto"/>
              <w:left w:val="single" w:sz="4" w:space="0" w:color="auto"/>
              <w:right w:val="single" w:sz="4" w:space="0" w:color="auto"/>
            </w:tcBorders>
            <w:hideMark/>
          </w:tcPr>
          <w:p w14:paraId="609D425B" w14:textId="77777777" w:rsidR="00D57A89" w:rsidRPr="00105294" w:rsidRDefault="00D57A89" w:rsidP="00D57A89">
            <w:pPr>
              <w:keepNext/>
              <w:keepLines/>
              <w:spacing w:after="0" w:line="254" w:lineRule="auto"/>
              <w:jc w:val="center"/>
              <w:rPr>
                <w:rFonts w:ascii="Arial" w:eastAsia="宋体" w:hAnsi="Arial" w:cs="Arial"/>
                <w:sz w:val="18"/>
                <w:szCs w:val="22"/>
              </w:rPr>
            </w:pPr>
            <w:r w:rsidRPr="00105294">
              <w:rPr>
                <w:rFonts w:ascii="Arial" w:eastAsia="宋体" w:hAnsi="Arial" w:cs="v4.2.0"/>
                <w:sz w:val="18"/>
                <w:szCs w:val="22"/>
              </w:rPr>
              <w:t>dB</w:t>
            </w:r>
          </w:p>
        </w:tc>
        <w:tc>
          <w:tcPr>
            <w:tcW w:w="1700" w:type="dxa"/>
            <w:tcBorders>
              <w:top w:val="single" w:sz="4" w:space="0" w:color="auto"/>
              <w:left w:val="single" w:sz="4" w:space="0" w:color="auto"/>
              <w:right w:val="single" w:sz="4" w:space="0" w:color="auto"/>
            </w:tcBorders>
          </w:tcPr>
          <w:p w14:paraId="0C078DAE"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1, 2, 3, 4, 5, 6</w:t>
            </w:r>
          </w:p>
        </w:tc>
        <w:tc>
          <w:tcPr>
            <w:tcW w:w="850" w:type="dxa"/>
            <w:tcBorders>
              <w:top w:val="single" w:sz="4" w:space="0" w:color="auto"/>
              <w:left w:val="single" w:sz="4" w:space="0" w:color="auto"/>
              <w:right w:val="single" w:sz="4" w:space="0" w:color="auto"/>
            </w:tcBorders>
          </w:tcPr>
          <w:p w14:paraId="18D2FFEA" w14:textId="77777777" w:rsidR="00D57A89" w:rsidRPr="00105294" w:rsidRDefault="00D57A89" w:rsidP="00D57A89">
            <w:pPr>
              <w:keepNext/>
              <w:keepLines/>
              <w:spacing w:after="0" w:line="254" w:lineRule="auto"/>
              <w:jc w:val="center"/>
              <w:rPr>
                <w:rFonts w:ascii="Arial" w:eastAsia="宋体" w:hAnsi="Arial" w:cs="Arial"/>
                <w:sz w:val="18"/>
                <w:szCs w:val="22"/>
              </w:rPr>
            </w:pPr>
            <w:r>
              <w:rPr>
                <w:rFonts w:ascii="Arial" w:eastAsia="宋体" w:hAnsi="Arial" w:cs="v4.2.0" w:hint="eastAsia"/>
                <w:sz w:val="18"/>
                <w:szCs w:val="22"/>
              </w:rPr>
              <w:t>4</w:t>
            </w:r>
          </w:p>
        </w:tc>
        <w:tc>
          <w:tcPr>
            <w:tcW w:w="851" w:type="dxa"/>
            <w:tcBorders>
              <w:top w:val="single" w:sz="4" w:space="0" w:color="auto"/>
              <w:left w:val="single" w:sz="4" w:space="0" w:color="auto"/>
              <w:right w:val="single" w:sz="4" w:space="0" w:color="auto"/>
            </w:tcBorders>
          </w:tcPr>
          <w:p w14:paraId="71B07438" w14:textId="77777777" w:rsidR="00D57A89" w:rsidRPr="00105294" w:rsidRDefault="00D57A89" w:rsidP="00D57A89">
            <w:pPr>
              <w:keepNext/>
              <w:keepLines/>
              <w:spacing w:after="0" w:line="254" w:lineRule="auto"/>
              <w:jc w:val="center"/>
              <w:rPr>
                <w:rFonts w:ascii="Arial" w:eastAsia="宋体" w:hAnsi="Arial" w:cs="Arial"/>
                <w:sz w:val="18"/>
                <w:szCs w:val="22"/>
              </w:rPr>
            </w:pPr>
            <w:r w:rsidRPr="00105294">
              <w:rPr>
                <w:rFonts w:ascii="Arial" w:eastAsia="宋体" w:hAnsi="Arial" w:cs="v4.2.0"/>
                <w:sz w:val="18"/>
                <w:szCs w:val="22"/>
              </w:rPr>
              <w:t>-1.46</w:t>
            </w:r>
          </w:p>
        </w:tc>
        <w:tc>
          <w:tcPr>
            <w:tcW w:w="921" w:type="dxa"/>
            <w:tcBorders>
              <w:top w:val="single" w:sz="4" w:space="0" w:color="auto"/>
              <w:left w:val="single" w:sz="4" w:space="0" w:color="auto"/>
              <w:right w:val="single" w:sz="4" w:space="0" w:color="auto"/>
            </w:tcBorders>
          </w:tcPr>
          <w:p w14:paraId="19677BBC"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-Infinity</w:t>
            </w:r>
          </w:p>
        </w:tc>
        <w:tc>
          <w:tcPr>
            <w:tcW w:w="921" w:type="dxa"/>
            <w:tcBorders>
              <w:top w:val="single" w:sz="4" w:space="0" w:color="auto"/>
              <w:left w:val="single" w:sz="4" w:space="0" w:color="auto"/>
              <w:right w:val="single" w:sz="4" w:space="0" w:color="auto"/>
            </w:tcBorders>
          </w:tcPr>
          <w:p w14:paraId="3202AAA6"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-1.46</w:t>
            </w:r>
          </w:p>
        </w:tc>
      </w:tr>
      <w:tr w:rsidR="00D57A89" w:rsidRPr="00105294" w14:paraId="068ABC36" w14:textId="77777777" w:rsidTr="00D57A89">
        <w:trPr>
          <w:cantSplit/>
          <w:trHeight w:val="767"/>
          <w:jc w:val="center"/>
        </w:trPr>
        <w:tc>
          <w:tcPr>
            <w:tcW w:w="1667" w:type="dxa"/>
            <w:tcBorders>
              <w:top w:val="single" w:sz="4" w:space="0" w:color="auto"/>
              <w:left w:val="single" w:sz="4" w:space="0" w:color="auto"/>
              <w:right w:val="single" w:sz="4" w:space="0" w:color="auto"/>
            </w:tcBorders>
          </w:tcPr>
          <w:p w14:paraId="1F4AB3AA" w14:textId="77777777" w:rsidR="00D57A89" w:rsidRPr="002F72A6" w:rsidRDefault="00D57A89" w:rsidP="00D57A89">
            <w:pPr>
              <w:keepNext/>
              <w:keepLines/>
              <w:spacing w:after="0" w:line="254" w:lineRule="auto"/>
              <w:rPr>
                <w:rFonts w:ascii="Arial" w:hAnsi="Arial" w:cs="v4.2.0"/>
                <w:noProof/>
                <w:position w:val="-12"/>
                <w:sz w:val="18"/>
                <w:szCs w:val="22"/>
                <w:lang w:val="en-US"/>
              </w:rPr>
            </w:pPr>
            <w:r w:rsidRPr="00837F96">
              <w:rPr>
                <w:rFonts w:ascii="Arial" w:hAnsi="Arial" w:cs="v4.2.0"/>
                <w:noProof/>
                <w:position w:val="-12"/>
                <w:sz w:val="18"/>
                <w:szCs w:val="22"/>
                <w:lang w:val="en-US"/>
              </w:rPr>
              <w:drawing>
                <wp:inline distT="0" distB="0" distL="0" distR="0" wp14:anchorId="1FA91E35" wp14:editId="35F891D9">
                  <wp:extent cx="403860" cy="25146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r>
              <w:rPr>
                <w:rFonts w:ascii="Arial" w:eastAsia="宋体" w:hAnsi="Arial" w:cs="Arial" w:hint="eastAsia"/>
                <w:sz w:val="18"/>
                <w:szCs w:val="22"/>
              </w:rPr>
              <w:t xml:space="preserve"> for CSI-RS</w:t>
            </w:r>
          </w:p>
        </w:tc>
        <w:tc>
          <w:tcPr>
            <w:tcW w:w="1700" w:type="dxa"/>
            <w:tcBorders>
              <w:top w:val="single" w:sz="4" w:space="0" w:color="auto"/>
              <w:left w:val="single" w:sz="4" w:space="0" w:color="auto"/>
              <w:right w:val="single" w:sz="4" w:space="0" w:color="auto"/>
            </w:tcBorders>
          </w:tcPr>
          <w:p w14:paraId="0FDB40E6"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dB</w:t>
            </w:r>
          </w:p>
        </w:tc>
        <w:tc>
          <w:tcPr>
            <w:tcW w:w="1700" w:type="dxa"/>
            <w:tcBorders>
              <w:top w:val="single" w:sz="4" w:space="0" w:color="auto"/>
              <w:left w:val="single" w:sz="4" w:space="0" w:color="auto"/>
              <w:right w:val="single" w:sz="4" w:space="0" w:color="auto"/>
            </w:tcBorders>
          </w:tcPr>
          <w:p w14:paraId="69557D9C"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1, 2, 3, 4, 5, 6</w:t>
            </w:r>
          </w:p>
        </w:tc>
        <w:tc>
          <w:tcPr>
            <w:tcW w:w="850" w:type="dxa"/>
            <w:tcBorders>
              <w:top w:val="single" w:sz="4" w:space="0" w:color="auto"/>
              <w:left w:val="single" w:sz="4" w:space="0" w:color="auto"/>
              <w:right w:val="single" w:sz="4" w:space="0" w:color="auto"/>
            </w:tcBorders>
          </w:tcPr>
          <w:p w14:paraId="0FC0C382"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4</w:t>
            </w:r>
          </w:p>
        </w:tc>
        <w:tc>
          <w:tcPr>
            <w:tcW w:w="851" w:type="dxa"/>
            <w:tcBorders>
              <w:top w:val="single" w:sz="4" w:space="0" w:color="auto"/>
              <w:left w:val="single" w:sz="4" w:space="0" w:color="auto"/>
              <w:right w:val="single" w:sz="4" w:space="0" w:color="auto"/>
            </w:tcBorders>
          </w:tcPr>
          <w:p w14:paraId="71191309"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-1.46</w:t>
            </w:r>
          </w:p>
        </w:tc>
        <w:tc>
          <w:tcPr>
            <w:tcW w:w="921" w:type="dxa"/>
            <w:tcBorders>
              <w:top w:val="single" w:sz="4" w:space="0" w:color="auto"/>
              <w:left w:val="single" w:sz="4" w:space="0" w:color="auto"/>
              <w:right w:val="single" w:sz="4" w:space="0" w:color="auto"/>
            </w:tcBorders>
          </w:tcPr>
          <w:p w14:paraId="69FC450A"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-Infinity</w:t>
            </w:r>
          </w:p>
        </w:tc>
        <w:tc>
          <w:tcPr>
            <w:tcW w:w="921" w:type="dxa"/>
            <w:tcBorders>
              <w:top w:val="single" w:sz="4" w:space="0" w:color="auto"/>
              <w:left w:val="single" w:sz="4" w:space="0" w:color="auto"/>
              <w:right w:val="single" w:sz="4" w:space="0" w:color="auto"/>
            </w:tcBorders>
          </w:tcPr>
          <w:p w14:paraId="0DF18BBE"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-1.46</w:t>
            </w:r>
          </w:p>
        </w:tc>
      </w:tr>
      <w:tr w:rsidR="00D57A89" w:rsidRPr="00105294" w14:paraId="6460CCD7" w14:textId="77777777" w:rsidTr="00D57A89">
        <w:trPr>
          <w:cantSplit/>
          <w:trHeight w:val="657"/>
          <w:jc w:val="center"/>
        </w:trPr>
        <w:tc>
          <w:tcPr>
            <w:tcW w:w="1667" w:type="dxa"/>
            <w:tcBorders>
              <w:top w:val="single" w:sz="4" w:space="0" w:color="auto"/>
              <w:left w:val="single" w:sz="4" w:space="0" w:color="auto"/>
              <w:right w:val="single" w:sz="4" w:space="0" w:color="auto"/>
            </w:tcBorders>
            <w:hideMark/>
          </w:tcPr>
          <w:p w14:paraId="13632256" w14:textId="77777777" w:rsidR="00D57A89" w:rsidRPr="00105294" w:rsidRDefault="00D57A89" w:rsidP="00D57A89">
            <w:pPr>
              <w:keepNext/>
              <w:keepLines/>
              <w:spacing w:after="0" w:line="254" w:lineRule="auto"/>
              <w:rPr>
                <w:rFonts w:ascii="Arial" w:eastAsia="宋体" w:hAnsi="Arial" w:cs="Arial"/>
                <w:sz w:val="18"/>
                <w:szCs w:val="22"/>
              </w:rPr>
            </w:pPr>
            <w:r w:rsidRPr="00837F96">
              <w:rPr>
                <w:rFonts w:ascii="Arial" w:hAnsi="Arial" w:cs="v4.2.0"/>
                <w:noProof/>
                <w:position w:val="-12"/>
                <w:sz w:val="18"/>
                <w:szCs w:val="22"/>
                <w:lang w:val="en-US"/>
              </w:rPr>
              <w:drawing>
                <wp:inline distT="0" distB="0" distL="0" distR="0" wp14:anchorId="1C000D52" wp14:editId="490BD450">
                  <wp:extent cx="518160" cy="25146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8160" cy="251460"/>
                          </a:xfrm>
                          <a:prstGeom prst="rect">
                            <a:avLst/>
                          </a:prstGeom>
                          <a:noFill/>
                          <a:ln>
                            <a:noFill/>
                          </a:ln>
                        </pic:spPr>
                      </pic:pic>
                    </a:graphicData>
                  </a:graphic>
                </wp:inline>
              </w:drawing>
            </w:r>
            <w:r>
              <w:rPr>
                <w:rFonts w:ascii="Arial" w:eastAsia="宋体" w:hAnsi="Arial" w:cs="Arial" w:hint="eastAsia"/>
                <w:sz w:val="18"/>
                <w:szCs w:val="22"/>
              </w:rPr>
              <w:t xml:space="preserve"> for SSB</w:t>
            </w:r>
          </w:p>
        </w:tc>
        <w:tc>
          <w:tcPr>
            <w:tcW w:w="1700" w:type="dxa"/>
            <w:tcBorders>
              <w:top w:val="single" w:sz="4" w:space="0" w:color="auto"/>
              <w:left w:val="single" w:sz="4" w:space="0" w:color="auto"/>
              <w:right w:val="single" w:sz="4" w:space="0" w:color="auto"/>
            </w:tcBorders>
            <w:hideMark/>
          </w:tcPr>
          <w:p w14:paraId="5D28F1FE" w14:textId="77777777" w:rsidR="00D57A89" w:rsidRPr="00105294" w:rsidRDefault="00D57A89" w:rsidP="00D57A89">
            <w:pPr>
              <w:keepNext/>
              <w:keepLines/>
              <w:spacing w:after="0" w:line="254" w:lineRule="auto"/>
              <w:jc w:val="center"/>
              <w:rPr>
                <w:rFonts w:ascii="Arial" w:eastAsia="宋体" w:hAnsi="Arial" w:cs="Arial"/>
                <w:sz w:val="18"/>
                <w:szCs w:val="22"/>
              </w:rPr>
            </w:pPr>
            <w:r w:rsidRPr="00105294">
              <w:rPr>
                <w:rFonts w:ascii="Arial" w:eastAsia="宋体" w:hAnsi="Arial" w:cs="v4.2.0"/>
                <w:sz w:val="18"/>
                <w:szCs w:val="22"/>
              </w:rPr>
              <w:t>dB</w:t>
            </w:r>
          </w:p>
        </w:tc>
        <w:tc>
          <w:tcPr>
            <w:tcW w:w="1700" w:type="dxa"/>
            <w:tcBorders>
              <w:top w:val="single" w:sz="4" w:space="0" w:color="auto"/>
              <w:left w:val="single" w:sz="4" w:space="0" w:color="auto"/>
              <w:right w:val="single" w:sz="4" w:space="0" w:color="auto"/>
            </w:tcBorders>
          </w:tcPr>
          <w:p w14:paraId="06D87252"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1, 2, 3, 4, 5, 6</w:t>
            </w:r>
          </w:p>
        </w:tc>
        <w:tc>
          <w:tcPr>
            <w:tcW w:w="850" w:type="dxa"/>
            <w:tcBorders>
              <w:top w:val="single" w:sz="4" w:space="0" w:color="auto"/>
              <w:left w:val="single" w:sz="4" w:space="0" w:color="auto"/>
              <w:right w:val="single" w:sz="4" w:space="0" w:color="auto"/>
            </w:tcBorders>
          </w:tcPr>
          <w:p w14:paraId="38A66D7C" w14:textId="77777777" w:rsidR="00D57A89" w:rsidRPr="00105294" w:rsidRDefault="00D57A89" w:rsidP="00D57A89">
            <w:pPr>
              <w:keepNext/>
              <w:keepLines/>
              <w:spacing w:after="0" w:line="254" w:lineRule="auto"/>
              <w:jc w:val="center"/>
              <w:rPr>
                <w:rFonts w:ascii="Arial" w:eastAsia="宋体" w:hAnsi="Arial" w:cs="Arial"/>
                <w:sz w:val="18"/>
                <w:szCs w:val="22"/>
              </w:rPr>
            </w:pPr>
            <w:r w:rsidRPr="00105294">
              <w:rPr>
                <w:rFonts w:ascii="Arial" w:eastAsia="宋体" w:hAnsi="Arial" w:cs="v4.2.0"/>
                <w:sz w:val="18"/>
                <w:szCs w:val="22"/>
              </w:rPr>
              <w:t>4</w:t>
            </w:r>
          </w:p>
        </w:tc>
        <w:tc>
          <w:tcPr>
            <w:tcW w:w="851" w:type="dxa"/>
            <w:tcBorders>
              <w:top w:val="single" w:sz="4" w:space="0" w:color="auto"/>
              <w:left w:val="single" w:sz="4" w:space="0" w:color="auto"/>
              <w:right w:val="single" w:sz="4" w:space="0" w:color="auto"/>
            </w:tcBorders>
          </w:tcPr>
          <w:p w14:paraId="63C302A4" w14:textId="77777777" w:rsidR="00D57A89" w:rsidRPr="00105294" w:rsidRDefault="00D57A89" w:rsidP="00D57A89">
            <w:pPr>
              <w:keepNext/>
              <w:keepLines/>
              <w:spacing w:after="0" w:line="254" w:lineRule="auto"/>
              <w:jc w:val="center"/>
              <w:rPr>
                <w:rFonts w:ascii="Arial" w:eastAsia="宋体" w:hAnsi="Arial" w:cs="Arial"/>
                <w:sz w:val="18"/>
                <w:szCs w:val="22"/>
              </w:rPr>
            </w:pPr>
            <w:r w:rsidRPr="00105294">
              <w:rPr>
                <w:rFonts w:ascii="Arial" w:eastAsia="宋体" w:hAnsi="Arial" w:cs="v4.2.0"/>
                <w:sz w:val="18"/>
                <w:szCs w:val="22"/>
              </w:rPr>
              <w:t>4</w:t>
            </w:r>
          </w:p>
        </w:tc>
        <w:tc>
          <w:tcPr>
            <w:tcW w:w="921" w:type="dxa"/>
            <w:tcBorders>
              <w:top w:val="single" w:sz="4" w:space="0" w:color="auto"/>
              <w:left w:val="single" w:sz="4" w:space="0" w:color="auto"/>
              <w:right w:val="single" w:sz="4" w:space="0" w:color="auto"/>
            </w:tcBorders>
          </w:tcPr>
          <w:p w14:paraId="4B492A30"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-Infinity</w:t>
            </w:r>
          </w:p>
        </w:tc>
        <w:tc>
          <w:tcPr>
            <w:tcW w:w="921" w:type="dxa"/>
            <w:tcBorders>
              <w:top w:val="single" w:sz="4" w:space="0" w:color="auto"/>
              <w:left w:val="single" w:sz="4" w:space="0" w:color="auto"/>
              <w:right w:val="single" w:sz="4" w:space="0" w:color="auto"/>
            </w:tcBorders>
          </w:tcPr>
          <w:p w14:paraId="50E460C2"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4</w:t>
            </w:r>
          </w:p>
        </w:tc>
      </w:tr>
      <w:tr w:rsidR="00D57A89" w:rsidRPr="00105294" w14:paraId="2B494DD8" w14:textId="77777777" w:rsidTr="00D57A89">
        <w:trPr>
          <w:cantSplit/>
          <w:trHeight w:val="657"/>
          <w:jc w:val="center"/>
        </w:trPr>
        <w:tc>
          <w:tcPr>
            <w:tcW w:w="1667" w:type="dxa"/>
            <w:tcBorders>
              <w:top w:val="single" w:sz="4" w:space="0" w:color="auto"/>
              <w:left w:val="single" w:sz="4" w:space="0" w:color="auto"/>
              <w:right w:val="single" w:sz="4" w:space="0" w:color="auto"/>
            </w:tcBorders>
          </w:tcPr>
          <w:p w14:paraId="709F3031" w14:textId="77777777" w:rsidR="00D57A89" w:rsidRPr="002F72A6" w:rsidRDefault="00D57A89" w:rsidP="00D57A89">
            <w:pPr>
              <w:keepNext/>
              <w:keepLines/>
              <w:spacing w:after="0" w:line="254" w:lineRule="auto"/>
              <w:rPr>
                <w:rFonts w:ascii="Arial" w:hAnsi="Arial" w:cs="v4.2.0"/>
                <w:noProof/>
                <w:position w:val="-12"/>
                <w:sz w:val="18"/>
                <w:szCs w:val="22"/>
                <w:lang w:val="en-US"/>
              </w:rPr>
            </w:pPr>
            <w:r w:rsidRPr="00837F96">
              <w:rPr>
                <w:rFonts w:ascii="Arial" w:hAnsi="Arial" w:cs="v4.2.0"/>
                <w:noProof/>
                <w:position w:val="-12"/>
                <w:sz w:val="18"/>
                <w:szCs w:val="22"/>
                <w:lang w:val="en-US"/>
              </w:rPr>
              <w:drawing>
                <wp:inline distT="0" distB="0" distL="0" distR="0" wp14:anchorId="65DCCC83" wp14:editId="629EBA6B">
                  <wp:extent cx="518160" cy="251460"/>
                  <wp:effectExtent l="0" t="0" r="0" b="0"/>
                  <wp:docPr id="2976" name="Picture 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8160" cy="251460"/>
                          </a:xfrm>
                          <a:prstGeom prst="rect">
                            <a:avLst/>
                          </a:prstGeom>
                          <a:noFill/>
                          <a:ln>
                            <a:noFill/>
                          </a:ln>
                        </pic:spPr>
                      </pic:pic>
                    </a:graphicData>
                  </a:graphic>
                </wp:inline>
              </w:drawing>
            </w:r>
            <w:r>
              <w:rPr>
                <w:rFonts w:ascii="Arial" w:eastAsia="宋体" w:hAnsi="Arial" w:cs="Arial" w:hint="eastAsia"/>
                <w:sz w:val="18"/>
                <w:szCs w:val="22"/>
              </w:rPr>
              <w:t>for CSI-RS</w:t>
            </w:r>
          </w:p>
        </w:tc>
        <w:tc>
          <w:tcPr>
            <w:tcW w:w="1700" w:type="dxa"/>
            <w:tcBorders>
              <w:top w:val="single" w:sz="4" w:space="0" w:color="auto"/>
              <w:left w:val="single" w:sz="4" w:space="0" w:color="auto"/>
              <w:right w:val="single" w:sz="4" w:space="0" w:color="auto"/>
            </w:tcBorders>
          </w:tcPr>
          <w:p w14:paraId="2608AAB5"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dB</w:t>
            </w:r>
          </w:p>
        </w:tc>
        <w:tc>
          <w:tcPr>
            <w:tcW w:w="1700" w:type="dxa"/>
            <w:tcBorders>
              <w:top w:val="single" w:sz="4" w:space="0" w:color="auto"/>
              <w:left w:val="single" w:sz="4" w:space="0" w:color="auto"/>
              <w:right w:val="single" w:sz="4" w:space="0" w:color="auto"/>
            </w:tcBorders>
          </w:tcPr>
          <w:p w14:paraId="3589B29A"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1, 2, 3, 4, 5, 6</w:t>
            </w:r>
          </w:p>
        </w:tc>
        <w:tc>
          <w:tcPr>
            <w:tcW w:w="850" w:type="dxa"/>
            <w:tcBorders>
              <w:top w:val="single" w:sz="4" w:space="0" w:color="auto"/>
              <w:left w:val="single" w:sz="4" w:space="0" w:color="auto"/>
              <w:right w:val="single" w:sz="4" w:space="0" w:color="auto"/>
            </w:tcBorders>
          </w:tcPr>
          <w:p w14:paraId="7E959768"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4</w:t>
            </w:r>
          </w:p>
        </w:tc>
        <w:tc>
          <w:tcPr>
            <w:tcW w:w="851" w:type="dxa"/>
            <w:tcBorders>
              <w:top w:val="single" w:sz="4" w:space="0" w:color="auto"/>
              <w:left w:val="single" w:sz="4" w:space="0" w:color="auto"/>
              <w:right w:val="single" w:sz="4" w:space="0" w:color="auto"/>
            </w:tcBorders>
          </w:tcPr>
          <w:p w14:paraId="4BDE6C56"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4</w:t>
            </w:r>
          </w:p>
        </w:tc>
        <w:tc>
          <w:tcPr>
            <w:tcW w:w="921" w:type="dxa"/>
            <w:tcBorders>
              <w:top w:val="single" w:sz="4" w:space="0" w:color="auto"/>
              <w:left w:val="single" w:sz="4" w:space="0" w:color="auto"/>
              <w:right w:val="single" w:sz="4" w:space="0" w:color="auto"/>
            </w:tcBorders>
          </w:tcPr>
          <w:p w14:paraId="2EEF0D50" w14:textId="77777777" w:rsidR="00D57A89"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-Infinity</w:t>
            </w:r>
          </w:p>
        </w:tc>
        <w:tc>
          <w:tcPr>
            <w:tcW w:w="921" w:type="dxa"/>
            <w:tcBorders>
              <w:top w:val="single" w:sz="4" w:space="0" w:color="auto"/>
              <w:left w:val="single" w:sz="4" w:space="0" w:color="auto"/>
              <w:right w:val="single" w:sz="4" w:space="0" w:color="auto"/>
            </w:tcBorders>
          </w:tcPr>
          <w:p w14:paraId="23DE8963"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4</w:t>
            </w:r>
          </w:p>
        </w:tc>
      </w:tr>
      <w:tr w:rsidR="00D57A89" w:rsidRPr="00105294" w14:paraId="32B6431C" w14:textId="77777777" w:rsidTr="00D57A89">
        <w:trPr>
          <w:cantSplit/>
          <w:trHeight w:val="197"/>
          <w:jc w:val="center"/>
        </w:trPr>
        <w:tc>
          <w:tcPr>
            <w:tcW w:w="1667" w:type="dxa"/>
            <w:tcBorders>
              <w:top w:val="single" w:sz="4" w:space="0" w:color="auto"/>
              <w:left w:val="single" w:sz="4" w:space="0" w:color="auto"/>
              <w:bottom w:val="nil"/>
              <w:right w:val="single" w:sz="4" w:space="0" w:color="auto"/>
            </w:tcBorders>
            <w:hideMark/>
          </w:tcPr>
          <w:p w14:paraId="363C17C2" w14:textId="77777777" w:rsidR="00D57A89" w:rsidRPr="00105294" w:rsidRDefault="00D57A89" w:rsidP="00D57A89">
            <w:pPr>
              <w:keepNext/>
              <w:keepLines/>
              <w:spacing w:after="0" w:line="254" w:lineRule="auto"/>
              <w:rPr>
                <w:rFonts w:ascii="Arial" w:eastAsia="宋体" w:hAnsi="Arial" w:cs="v4.2.0"/>
                <w:sz w:val="18"/>
                <w:szCs w:val="22"/>
              </w:rPr>
            </w:pPr>
            <w:r w:rsidRPr="00105294">
              <w:rPr>
                <w:rFonts w:ascii="Arial" w:eastAsia="宋体" w:hAnsi="Arial" w:cs="v4.2.0"/>
                <w:sz w:val="18"/>
                <w:szCs w:val="22"/>
              </w:rPr>
              <w:t xml:space="preserve">SS-RSRP </w:t>
            </w:r>
            <w:r w:rsidRPr="00105294">
              <w:rPr>
                <w:rFonts w:ascii="Arial" w:eastAsia="宋体" w:hAnsi="Arial" w:cs="v4.2.0"/>
                <w:sz w:val="18"/>
                <w:szCs w:val="22"/>
                <w:vertAlign w:val="superscript"/>
              </w:rPr>
              <w:t>Note 3</w:t>
            </w:r>
          </w:p>
        </w:tc>
        <w:tc>
          <w:tcPr>
            <w:tcW w:w="1700" w:type="dxa"/>
            <w:tcBorders>
              <w:top w:val="single" w:sz="4" w:space="0" w:color="auto"/>
              <w:left w:val="single" w:sz="4" w:space="0" w:color="auto"/>
              <w:bottom w:val="nil"/>
              <w:right w:val="single" w:sz="4" w:space="0" w:color="auto"/>
            </w:tcBorders>
            <w:hideMark/>
          </w:tcPr>
          <w:p w14:paraId="3A684179"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dBm/SCS kHz</w:t>
            </w:r>
          </w:p>
        </w:tc>
        <w:tc>
          <w:tcPr>
            <w:tcW w:w="1700" w:type="dxa"/>
            <w:tcBorders>
              <w:top w:val="single" w:sz="4" w:space="0" w:color="auto"/>
              <w:left w:val="single" w:sz="4" w:space="0" w:color="auto"/>
              <w:bottom w:val="single" w:sz="4" w:space="0" w:color="auto"/>
              <w:right w:val="single" w:sz="4" w:space="0" w:color="auto"/>
            </w:tcBorders>
            <w:hideMark/>
          </w:tcPr>
          <w:p w14:paraId="4CA48A2F"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1, 4</w:t>
            </w:r>
          </w:p>
        </w:tc>
        <w:tc>
          <w:tcPr>
            <w:tcW w:w="850" w:type="dxa"/>
            <w:tcBorders>
              <w:top w:val="single" w:sz="4" w:space="0" w:color="auto"/>
              <w:left w:val="single" w:sz="4" w:space="0" w:color="auto"/>
              <w:bottom w:val="single" w:sz="4" w:space="0" w:color="auto"/>
              <w:right w:val="single" w:sz="4" w:space="0" w:color="auto"/>
            </w:tcBorders>
            <w:hideMark/>
          </w:tcPr>
          <w:p w14:paraId="5F561500"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-94</w:t>
            </w:r>
          </w:p>
        </w:tc>
        <w:tc>
          <w:tcPr>
            <w:tcW w:w="851" w:type="dxa"/>
            <w:tcBorders>
              <w:top w:val="single" w:sz="4" w:space="0" w:color="auto"/>
              <w:left w:val="single" w:sz="4" w:space="0" w:color="auto"/>
              <w:bottom w:val="single" w:sz="4" w:space="0" w:color="auto"/>
              <w:right w:val="single" w:sz="4" w:space="0" w:color="auto"/>
            </w:tcBorders>
            <w:hideMark/>
          </w:tcPr>
          <w:p w14:paraId="0470785F"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-94</w:t>
            </w:r>
          </w:p>
        </w:tc>
        <w:tc>
          <w:tcPr>
            <w:tcW w:w="921" w:type="dxa"/>
            <w:tcBorders>
              <w:top w:val="single" w:sz="4" w:space="0" w:color="auto"/>
              <w:left w:val="single" w:sz="4" w:space="0" w:color="auto"/>
              <w:bottom w:val="single" w:sz="4" w:space="0" w:color="auto"/>
              <w:right w:val="single" w:sz="4" w:space="0" w:color="auto"/>
            </w:tcBorders>
            <w:hideMark/>
          </w:tcPr>
          <w:p w14:paraId="69C6800B"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-Infinity</w:t>
            </w:r>
          </w:p>
        </w:tc>
        <w:tc>
          <w:tcPr>
            <w:tcW w:w="921" w:type="dxa"/>
            <w:tcBorders>
              <w:top w:val="single" w:sz="4" w:space="0" w:color="auto"/>
              <w:left w:val="single" w:sz="4" w:space="0" w:color="auto"/>
              <w:bottom w:val="single" w:sz="4" w:space="0" w:color="auto"/>
              <w:right w:val="single" w:sz="4" w:space="0" w:color="auto"/>
            </w:tcBorders>
            <w:hideMark/>
          </w:tcPr>
          <w:p w14:paraId="7F2B1449"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-94</w:t>
            </w:r>
          </w:p>
        </w:tc>
      </w:tr>
      <w:tr w:rsidR="00D57A89" w:rsidRPr="00105294" w14:paraId="5B2B0AE0" w14:textId="77777777" w:rsidTr="00D57A89">
        <w:trPr>
          <w:cantSplit/>
          <w:trHeight w:val="197"/>
          <w:jc w:val="center"/>
        </w:trPr>
        <w:tc>
          <w:tcPr>
            <w:tcW w:w="1667" w:type="dxa"/>
            <w:tcBorders>
              <w:top w:val="nil"/>
              <w:left w:val="single" w:sz="4" w:space="0" w:color="auto"/>
              <w:bottom w:val="nil"/>
              <w:right w:val="single" w:sz="4" w:space="0" w:color="auto"/>
            </w:tcBorders>
            <w:hideMark/>
          </w:tcPr>
          <w:p w14:paraId="15395620" w14:textId="77777777" w:rsidR="00D57A89" w:rsidRPr="00105294" w:rsidRDefault="00D57A89" w:rsidP="00D57A89">
            <w:pPr>
              <w:rPr>
                <w:rFonts w:eastAsia="宋体" w:cs="v4.2.0"/>
              </w:rPr>
            </w:pPr>
          </w:p>
        </w:tc>
        <w:tc>
          <w:tcPr>
            <w:tcW w:w="1700" w:type="dxa"/>
            <w:tcBorders>
              <w:top w:val="nil"/>
              <w:left w:val="single" w:sz="4" w:space="0" w:color="auto"/>
              <w:bottom w:val="nil"/>
              <w:right w:val="single" w:sz="4" w:space="0" w:color="auto"/>
            </w:tcBorders>
            <w:hideMark/>
          </w:tcPr>
          <w:p w14:paraId="53A9D201" w14:textId="77777777" w:rsidR="00D57A89" w:rsidRPr="00105294" w:rsidRDefault="00D57A89" w:rsidP="00D57A89">
            <w:pPr>
              <w:spacing w:after="0"/>
              <w:rPr>
                <w:rFonts w:ascii="CG Times (WN)" w:hAnsi="CG Times (WN)"/>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34EA5C09"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2, 5</w:t>
            </w:r>
          </w:p>
        </w:tc>
        <w:tc>
          <w:tcPr>
            <w:tcW w:w="850" w:type="dxa"/>
            <w:tcBorders>
              <w:top w:val="single" w:sz="4" w:space="0" w:color="auto"/>
              <w:left w:val="single" w:sz="4" w:space="0" w:color="auto"/>
              <w:bottom w:val="single" w:sz="4" w:space="0" w:color="auto"/>
              <w:right w:val="single" w:sz="4" w:space="0" w:color="auto"/>
            </w:tcBorders>
            <w:hideMark/>
          </w:tcPr>
          <w:p w14:paraId="1DD99FC9"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-94</w:t>
            </w:r>
          </w:p>
        </w:tc>
        <w:tc>
          <w:tcPr>
            <w:tcW w:w="851" w:type="dxa"/>
            <w:tcBorders>
              <w:top w:val="single" w:sz="4" w:space="0" w:color="auto"/>
              <w:left w:val="single" w:sz="4" w:space="0" w:color="auto"/>
              <w:bottom w:val="single" w:sz="4" w:space="0" w:color="auto"/>
              <w:right w:val="single" w:sz="4" w:space="0" w:color="auto"/>
            </w:tcBorders>
            <w:hideMark/>
          </w:tcPr>
          <w:p w14:paraId="40D3A5AE"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-94</w:t>
            </w:r>
          </w:p>
        </w:tc>
        <w:tc>
          <w:tcPr>
            <w:tcW w:w="921" w:type="dxa"/>
            <w:tcBorders>
              <w:top w:val="single" w:sz="4" w:space="0" w:color="auto"/>
              <w:left w:val="single" w:sz="4" w:space="0" w:color="auto"/>
              <w:bottom w:val="single" w:sz="4" w:space="0" w:color="auto"/>
              <w:right w:val="single" w:sz="4" w:space="0" w:color="auto"/>
            </w:tcBorders>
            <w:hideMark/>
          </w:tcPr>
          <w:p w14:paraId="1287DEE1"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-Infinity</w:t>
            </w:r>
          </w:p>
        </w:tc>
        <w:tc>
          <w:tcPr>
            <w:tcW w:w="921" w:type="dxa"/>
            <w:tcBorders>
              <w:top w:val="single" w:sz="4" w:space="0" w:color="auto"/>
              <w:left w:val="single" w:sz="4" w:space="0" w:color="auto"/>
              <w:bottom w:val="single" w:sz="4" w:space="0" w:color="auto"/>
              <w:right w:val="single" w:sz="4" w:space="0" w:color="auto"/>
            </w:tcBorders>
            <w:hideMark/>
          </w:tcPr>
          <w:p w14:paraId="017E08FA"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-94</w:t>
            </w:r>
          </w:p>
        </w:tc>
      </w:tr>
      <w:tr w:rsidR="00D57A89" w:rsidRPr="00105294" w14:paraId="4F775FDE" w14:textId="77777777" w:rsidTr="00D57A89">
        <w:trPr>
          <w:cantSplit/>
          <w:trHeight w:val="197"/>
          <w:jc w:val="center"/>
        </w:trPr>
        <w:tc>
          <w:tcPr>
            <w:tcW w:w="1667" w:type="dxa"/>
            <w:tcBorders>
              <w:top w:val="nil"/>
              <w:left w:val="single" w:sz="4" w:space="0" w:color="auto"/>
              <w:bottom w:val="single" w:sz="4" w:space="0" w:color="auto"/>
              <w:right w:val="single" w:sz="4" w:space="0" w:color="auto"/>
            </w:tcBorders>
            <w:hideMark/>
          </w:tcPr>
          <w:p w14:paraId="1D4D2C17" w14:textId="77777777" w:rsidR="00D57A89" w:rsidRPr="00105294" w:rsidRDefault="00D57A89" w:rsidP="00D57A89">
            <w:pPr>
              <w:rPr>
                <w:rFonts w:eastAsia="宋体" w:cs="v4.2.0"/>
              </w:rPr>
            </w:pPr>
          </w:p>
        </w:tc>
        <w:tc>
          <w:tcPr>
            <w:tcW w:w="1700" w:type="dxa"/>
            <w:tcBorders>
              <w:top w:val="nil"/>
              <w:left w:val="single" w:sz="4" w:space="0" w:color="auto"/>
              <w:bottom w:val="single" w:sz="4" w:space="0" w:color="auto"/>
              <w:right w:val="single" w:sz="4" w:space="0" w:color="auto"/>
            </w:tcBorders>
            <w:hideMark/>
          </w:tcPr>
          <w:p w14:paraId="34A11ED6" w14:textId="77777777" w:rsidR="00D57A89" w:rsidRPr="00105294" w:rsidRDefault="00D57A89" w:rsidP="00D57A89">
            <w:pPr>
              <w:spacing w:after="0"/>
              <w:rPr>
                <w:rFonts w:ascii="CG Times (WN)" w:hAnsi="CG Times (WN)"/>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2428BF3A"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3, 6</w:t>
            </w:r>
          </w:p>
        </w:tc>
        <w:tc>
          <w:tcPr>
            <w:tcW w:w="850" w:type="dxa"/>
            <w:tcBorders>
              <w:top w:val="single" w:sz="4" w:space="0" w:color="auto"/>
              <w:left w:val="single" w:sz="4" w:space="0" w:color="auto"/>
              <w:bottom w:val="single" w:sz="4" w:space="0" w:color="auto"/>
              <w:right w:val="single" w:sz="4" w:space="0" w:color="auto"/>
            </w:tcBorders>
            <w:hideMark/>
          </w:tcPr>
          <w:p w14:paraId="4A3CD27C"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-91</w:t>
            </w:r>
          </w:p>
        </w:tc>
        <w:tc>
          <w:tcPr>
            <w:tcW w:w="851" w:type="dxa"/>
            <w:tcBorders>
              <w:top w:val="single" w:sz="4" w:space="0" w:color="auto"/>
              <w:left w:val="single" w:sz="4" w:space="0" w:color="auto"/>
              <w:bottom w:val="single" w:sz="4" w:space="0" w:color="auto"/>
              <w:right w:val="single" w:sz="4" w:space="0" w:color="auto"/>
            </w:tcBorders>
            <w:hideMark/>
          </w:tcPr>
          <w:p w14:paraId="1A63C4A7"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-91</w:t>
            </w:r>
          </w:p>
        </w:tc>
        <w:tc>
          <w:tcPr>
            <w:tcW w:w="921" w:type="dxa"/>
            <w:tcBorders>
              <w:top w:val="single" w:sz="4" w:space="0" w:color="auto"/>
              <w:left w:val="single" w:sz="4" w:space="0" w:color="auto"/>
              <w:bottom w:val="single" w:sz="4" w:space="0" w:color="auto"/>
              <w:right w:val="single" w:sz="4" w:space="0" w:color="auto"/>
            </w:tcBorders>
            <w:hideMark/>
          </w:tcPr>
          <w:p w14:paraId="007BF9D6"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-Infinity</w:t>
            </w:r>
          </w:p>
        </w:tc>
        <w:tc>
          <w:tcPr>
            <w:tcW w:w="921" w:type="dxa"/>
            <w:tcBorders>
              <w:top w:val="single" w:sz="4" w:space="0" w:color="auto"/>
              <w:left w:val="single" w:sz="4" w:space="0" w:color="auto"/>
              <w:bottom w:val="single" w:sz="4" w:space="0" w:color="auto"/>
              <w:right w:val="single" w:sz="4" w:space="0" w:color="auto"/>
            </w:tcBorders>
            <w:hideMark/>
          </w:tcPr>
          <w:p w14:paraId="2F2C3EF1"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-91</w:t>
            </w:r>
          </w:p>
        </w:tc>
      </w:tr>
      <w:tr w:rsidR="00D57A89" w:rsidRPr="00105294" w14:paraId="73232396" w14:textId="77777777" w:rsidTr="00D57A89">
        <w:trPr>
          <w:cantSplit/>
          <w:trHeight w:val="197"/>
          <w:jc w:val="center"/>
        </w:trPr>
        <w:tc>
          <w:tcPr>
            <w:tcW w:w="1667" w:type="dxa"/>
            <w:vMerge w:val="restart"/>
            <w:tcBorders>
              <w:top w:val="nil"/>
              <w:left w:val="single" w:sz="4" w:space="0" w:color="auto"/>
              <w:bottom w:val="single" w:sz="4" w:space="0" w:color="auto"/>
              <w:right w:val="single" w:sz="4" w:space="0" w:color="auto"/>
            </w:tcBorders>
            <w:hideMark/>
          </w:tcPr>
          <w:p w14:paraId="31A5B575" w14:textId="77777777" w:rsidR="00D57A89" w:rsidRPr="00105294" w:rsidRDefault="00D57A89" w:rsidP="00D57A89">
            <w:pPr>
              <w:keepNext/>
              <w:keepLines/>
              <w:spacing w:after="0" w:line="254" w:lineRule="auto"/>
              <w:rPr>
                <w:rFonts w:ascii="Arial" w:eastAsia="宋体" w:hAnsi="Arial" w:cs="v4.2.0"/>
                <w:sz w:val="18"/>
                <w:szCs w:val="22"/>
              </w:rPr>
            </w:pPr>
            <w:r w:rsidRPr="00105294">
              <w:rPr>
                <w:rFonts w:ascii="Arial" w:eastAsia="宋体" w:hAnsi="Arial" w:cs="v4.2.0"/>
                <w:sz w:val="18"/>
                <w:szCs w:val="22"/>
              </w:rPr>
              <w:t xml:space="preserve">CSI-RSRP </w:t>
            </w:r>
            <w:r w:rsidRPr="00105294">
              <w:rPr>
                <w:rFonts w:ascii="Arial" w:eastAsia="宋体" w:hAnsi="Arial" w:cs="v4.2.0"/>
                <w:sz w:val="18"/>
                <w:szCs w:val="22"/>
                <w:vertAlign w:val="superscript"/>
              </w:rPr>
              <w:t>Note 3</w:t>
            </w:r>
          </w:p>
        </w:tc>
        <w:tc>
          <w:tcPr>
            <w:tcW w:w="1700" w:type="dxa"/>
            <w:tcBorders>
              <w:top w:val="nil"/>
              <w:left w:val="single" w:sz="4" w:space="0" w:color="auto"/>
              <w:bottom w:val="single" w:sz="4" w:space="0" w:color="auto"/>
              <w:right w:val="single" w:sz="4" w:space="0" w:color="auto"/>
            </w:tcBorders>
            <w:hideMark/>
          </w:tcPr>
          <w:p w14:paraId="3D2F1794"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dBm/SCS kHz</w:t>
            </w:r>
          </w:p>
        </w:tc>
        <w:tc>
          <w:tcPr>
            <w:tcW w:w="1700" w:type="dxa"/>
            <w:tcBorders>
              <w:top w:val="single" w:sz="4" w:space="0" w:color="auto"/>
              <w:left w:val="single" w:sz="4" w:space="0" w:color="auto"/>
              <w:bottom w:val="single" w:sz="4" w:space="0" w:color="auto"/>
              <w:right w:val="single" w:sz="4" w:space="0" w:color="auto"/>
            </w:tcBorders>
            <w:hideMark/>
          </w:tcPr>
          <w:p w14:paraId="52A86CF2"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1, 4</w:t>
            </w:r>
          </w:p>
        </w:tc>
        <w:tc>
          <w:tcPr>
            <w:tcW w:w="850" w:type="dxa"/>
            <w:tcBorders>
              <w:top w:val="single" w:sz="4" w:space="0" w:color="auto"/>
              <w:left w:val="single" w:sz="4" w:space="0" w:color="auto"/>
              <w:bottom w:val="single" w:sz="4" w:space="0" w:color="auto"/>
              <w:right w:val="single" w:sz="4" w:space="0" w:color="auto"/>
            </w:tcBorders>
            <w:hideMark/>
          </w:tcPr>
          <w:p w14:paraId="22685423"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-94</w:t>
            </w:r>
          </w:p>
        </w:tc>
        <w:tc>
          <w:tcPr>
            <w:tcW w:w="851" w:type="dxa"/>
            <w:tcBorders>
              <w:top w:val="single" w:sz="4" w:space="0" w:color="auto"/>
              <w:left w:val="single" w:sz="4" w:space="0" w:color="auto"/>
              <w:bottom w:val="single" w:sz="4" w:space="0" w:color="auto"/>
              <w:right w:val="single" w:sz="4" w:space="0" w:color="auto"/>
            </w:tcBorders>
            <w:hideMark/>
          </w:tcPr>
          <w:p w14:paraId="17707C7D"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-94</w:t>
            </w:r>
          </w:p>
        </w:tc>
        <w:tc>
          <w:tcPr>
            <w:tcW w:w="921" w:type="dxa"/>
            <w:tcBorders>
              <w:top w:val="single" w:sz="4" w:space="0" w:color="auto"/>
              <w:left w:val="single" w:sz="4" w:space="0" w:color="auto"/>
              <w:bottom w:val="single" w:sz="4" w:space="0" w:color="auto"/>
              <w:right w:val="single" w:sz="4" w:space="0" w:color="auto"/>
            </w:tcBorders>
            <w:hideMark/>
          </w:tcPr>
          <w:p w14:paraId="51647C9C"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-Infinity</w:t>
            </w:r>
          </w:p>
        </w:tc>
        <w:tc>
          <w:tcPr>
            <w:tcW w:w="921" w:type="dxa"/>
            <w:tcBorders>
              <w:top w:val="single" w:sz="4" w:space="0" w:color="auto"/>
              <w:left w:val="single" w:sz="4" w:space="0" w:color="auto"/>
              <w:bottom w:val="single" w:sz="4" w:space="0" w:color="auto"/>
              <w:right w:val="single" w:sz="4" w:space="0" w:color="auto"/>
            </w:tcBorders>
            <w:hideMark/>
          </w:tcPr>
          <w:p w14:paraId="170D452A"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-94</w:t>
            </w:r>
          </w:p>
        </w:tc>
      </w:tr>
      <w:tr w:rsidR="00D57A89" w:rsidRPr="00105294" w14:paraId="5BF8EA3D" w14:textId="77777777" w:rsidTr="00D57A89">
        <w:trPr>
          <w:cantSplit/>
          <w:trHeight w:val="197"/>
          <w:jc w:val="center"/>
        </w:trPr>
        <w:tc>
          <w:tcPr>
            <w:tcW w:w="1667" w:type="dxa"/>
            <w:vMerge/>
            <w:tcBorders>
              <w:top w:val="nil"/>
              <w:left w:val="single" w:sz="4" w:space="0" w:color="auto"/>
              <w:bottom w:val="single" w:sz="4" w:space="0" w:color="auto"/>
              <w:right w:val="single" w:sz="4" w:space="0" w:color="auto"/>
            </w:tcBorders>
            <w:vAlign w:val="center"/>
            <w:hideMark/>
          </w:tcPr>
          <w:p w14:paraId="26192EB3" w14:textId="77777777" w:rsidR="00D57A89" w:rsidRPr="00105294" w:rsidRDefault="00D57A89" w:rsidP="00D57A89">
            <w:pPr>
              <w:spacing w:after="0"/>
              <w:rPr>
                <w:rFonts w:ascii="Arial" w:eastAsia="宋体" w:hAnsi="Arial" w:cs="v4.2.0"/>
                <w:sz w:val="18"/>
              </w:rPr>
            </w:pPr>
          </w:p>
        </w:tc>
        <w:tc>
          <w:tcPr>
            <w:tcW w:w="1700" w:type="dxa"/>
            <w:tcBorders>
              <w:top w:val="nil"/>
              <w:left w:val="single" w:sz="4" w:space="0" w:color="auto"/>
              <w:bottom w:val="single" w:sz="4" w:space="0" w:color="auto"/>
              <w:right w:val="single" w:sz="4" w:space="0" w:color="auto"/>
            </w:tcBorders>
          </w:tcPr>
          <w:p w14:paraId="2F215096" w14:textId="77777777" w:rsidR="00D57A89" w:rsidRPr="00105294" w:rsidRDefault="00D57A89" w:rsidP="00D57A89">
            <w:pPr>
              <w:keepNext/>
              <w:keepLines/>
              <w:spacing w:after="0" w:line="254" w:lineRule="auto"/>
              <w:rPr>
                <w:rFonts w:ascii="Arial" w:eastAsia="宋体" w:hAnsi="Arial" w:cs="v4.2.0"/>
                <w:sz w:val="18"/>
                <w:szCs w:val="22"/>
              </w:rPr>
            </w:pPr>
          </w:p>
        </w:tc>
        <w:tc>
          <w:tcPr>
            <w:tcW w:w="1700" w:type="dxa"/>
            <w:tcBorders>
              <w:top w:val="single" w:sz="4" w:space="0" w:color="auto"/>
              <w:left w:val="single" w:sz="4" w:space="0" w:color="auto"/>
              <w:bottom w:val="single" w:sz="4" w:space="0" w:color="auto"/>
              <w:right w:val="single" w:sz="4" w:space="0" w:color="auto"/>
            </w:tcBorders>
            <w:hideMark/>
          </w:tcPr>
          <w:p w14:paraId="2C1D4FE1"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2, 5</w:t>
            </w:r>
          </w:p>
        </w:tc>
        <w:tc>
          <w:tcPr>
            <w:tcW w:w="850" w:type="dxa"/>
            <w:tcBorders>
              <w:top w:val="single" w:sz="4" w:space="0" w:color="auto"/>
              <w:left w:val="single" w:sz="4" w:space="0" w:color="auto"/>
              <w:bottom w:val="single" w:sz="4" w:space="0" w:color="auto"/>
              <w:right w:val="single" w:sz="4" w:space="0" w:color="auto"/>
            </w:tcBorders>
            <w:hideMark/>
          </w:tcPr>
          <w:p w14:paraId="7B8E25DA"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-94</w:t>
            </w:r>
          </w:p>
        </w:tc>
        <w:tc>
          <w:tcPr>
            <w:tcW w:w="851" w:type="dxa"/>
            <w:tcBorders>
              <w:top w:val="single" w:sz="4" w:space="0" w:color="auto"/>
              <w:left w:val="single" w:sz="4" w:space="0" w:color="auto"/>
              <w:bottom w:val="single" w:sz="4" w:space="0" w:color="auto"/>
              <w:right w:val="single" w:sz="4" w:space="0" w:color="auto"/>
            </w:tcBorders>
            <w:hideMark/>
          </w:tcPr>
          <w:p w14:paraId="174F2877"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-94</w:t>
            </w:r>
          </w:p>
        </w:tc>
        <w:tc>
          <w:tcPr>
            <w:tcW w:w="921" w:type="dxa"/>
            <w:tcBorders>
              <w:top w:val="single" w:sz="4" w:space="0" w:color="auto"/>
              <w:left w:val="single" w:sz="4" w:space="0" w:color="auto"/>
              <w:bottom w:val="single" w:sz="4" w:space="0" w:color="auto"/>
              <w:right w:val="single" w:sz="4" w:space="0" w:color="auto"/>
            </w:tcBorders>
            <w:hideMark/>
          </w:tcPr>
          <w:p w14:paraId="52D011E7"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-Infinity</w:t>
            </w:r>
          </w:p>
        </w:tc>
        <w:tc>
          <w:tcPr>
            <w:tcW w:w="921" w:type="dxa"/>
            <w:tcBorders>
              <w:top w:val="single" w:sz="4" w:space="0" w:color="auto"/>
              <w:left w:val="single" w:sz="4" w:space="0" w:color="auto"/>
              <w:bottom w:val="single" w:sz="4" w:space="0" w:color="auto"/>
              <w:right w:val="single" w:sz="4" w:space="0" w:color="auto"/>
            </w:tcBorders>
            <w:hideMark/>
          </w:tcPr>
          <w:p w14:paraId="134BBF5C"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-94</w:t>
            </w:r>
          </w:p>
        </w:tc>
      </w:tr>
      <w:tr w:rsidR="00D57A89" w:rsidRPr="00105294" w14:paraId="4C3030F8" w14:textId="77777777" w:rsidTr="00D57A89">
        <w:trPr>
          <w:cantSplit/>
          <w:trHeight w:val="197"/>
          <w:jc w:val="center"/>
        </w:trPr>
        <w:tc>
          <w:tcPr>
            <w:tcW w:w="1667" w:type="dxa"/>
            <w:vMerge/>
            <w:tcBorders>
              <w:top w:val="nil"/>
              <w:left w:val="single" w:sz="4" w:space="0" w:color="auto"/>
              <w:bottom w:val="single" w:sz="4" w:space="0" w:color="auto"/>
              <w:right w:val="single" w:sz="4" w:space="0" w:color="auto"/>
            </w:tcBorders>
            <w:vAlign w:val="center"/>
            <w:hideMark/>
          </w:tcPr>
          <w:p w14:paraId="773EFA60" w14:textId="77777777" w:rsidR="00D57A89" w:rsidRPr="00105294" w:rsidRDefault="00D57A89" w:rsidP="00D57A89">
            <w:pPr>
              <w:spacing w:after="0"/>
              <w:rPr>
                <w:rFonts w:ascii="Arial" w:eastAsia="宋体" w:hAnsi="Arial" w:cs="v4.2.0"/>
                <w:sz w:val="18"/>
              </w:rPr>
            </w:pPr>
          </w:p>
        </w:tc>
        <w:tc>
          <w:tcPr>
            <w:tcW w:w="1700" w:type="dxa"/>
            <w:tcBorders>
              <w:top w:val="nil"/>
              <w:left w:val="single" w:sz="4" w:space="0" w:color="auto"/>
              <w:bottom w:val="single" w:sz="4" w:space="0" w:color="auto"/>
              <w:right w:val="single" w:sz="4" w:space="0" w:color="auto"/>
            </w:tcBorders>
          </w:tcPr>
          <w:p w14:paraId="46183B5F" w14:textId="77777777" w:rsidR="00D57A89" w:rsidRPr="00105294" w:rsidRDefault="00D57A89" w:rsidP="00D57A89">
            <w:pPr>
              <w:keepNext/>
              <w:keepLines/>
              <w:spacing w:after="0" w:line="254" w:lineRule="auto"/>
              <w:rPr>
                <w:rFonts w:ascii="Arial" w:eastAsia="宋体" w:hAnsi="Arial" w:cs="v4.2.0"/>
                <w:sz w:val="18"/>
                <w:szCs w:val="22"/>
              </w:rPr>
            </w:pPr>
          </w:p>
        </w:tc>
        <w:tc>
          <w:tcPr>
            <w:tcW w:w="1700" w:type="dxa"/>
            <w:tcBorders>
              <w:top w:val="single" w:sz="4" w:space="0" w:color="auto"/>
              <w:left w:val="single" w:sz="4" w:space="0" w:color="auto"/>
              <w:bottom w:val="single" w:sz="4" w:space="0" w:color="auto"/>
              <w:right w:val="single" w:sz="4" w:space="0" w:color="auto"/>
            </w:tcBorders>
            <w:hideMark/>
          </w:tcPr>
          <w:p w14:paraId="2AAA8727"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3, 6</w:t>
            </w:r>
          </w:p>
        </w:tc>
        <w:tc>
          <w:tcPr>
            <w:tcW w:w="850" w:type="dxa"/>
            <w:tcBorders>
              <w:top w:val="single" w:sz="4" w:space="0" w:color="auto"/>
              <w:left w:val="single" w:sz="4" w:space="0" w:color="auto"/>
              <w:bottom w:val="single" w:sz="4" w:space="0" w:color="auto"/>
              <w:right w:val="single" w:sz="4" w:space="0" w:color="auto"/>
            </w:tcBorders>
            <w:hideMark/>
          </w:tcPr>
          <w:p w14:paraId="6B0F9C43"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-91</w:t>
            </w:r>
          </w:p>
        </w:tc>
        <w:tc>
          <w:tcPr>
            <w:tcW w:w="851" w:type="dxa"/>
            <w:tcBorders>
              <w:top w:val="single" w:sz="4" w:space="0" w:color="auto"/>
              <w:left w:val="single" w:sz="4" w:space="0" w:color="auto"/>
              <w:bottom w:val="single" w:sz="4" w:space="0" w:color="auto"/>
              <w:right w:val="single" w:sz="4" w:space="0" w:color="auto"/>
            </w:tcBorders>
            <w:hideMark/>
          </w:tcPr>
          <w:p w14:paraId="50EA9FEA"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-91</w:t>
            </w:r>
          </w:p>
        </w:tc>
        <w:tc>
          <w:tcPr>
            <w:tcW w:w="921" w:type="dxa"/>
            <w:tcBorders>
              <w:top w:val="single" w:sz="4" w:space="0" w:color="auto"/>
              <w:left w:val="single" w:sz="4" w:space="0" w:color="auto"/>
              <w:bottom w:val="single" w:sz="4" w:space="0" w:color="auto"/>
              <w:right w:val="single" w:sz="4" w:space="0" w:color="auto"/>
            </w:tcBorders>
            <w:hideMark/>
          </w:tcPr>
          <w:p w14:paraId="5405AB4C"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-Infinity</w:t>
            </w:r>
          </w:p>
        </w:tc>
        <w:tc>
          <w:tcPr>
            <w:tcW w:w="921" w:type="dxa"/>
            <w:tcBorders>
              <w:top w:val="single" w:sz="4" w:space="0" w:color="auto"/>
              <w:left w:val="single" w:sz="4" w:space="0" w:color="auto"/>
              <w:bottom w:val="single" w:sz="4" w:space="0" w:color="auto"/>
              <w:right w:val="single" w:sz="4" w:space="0" w:color="auto"/>
            </w:tcBorders>
            <w:hideMark/>
          </w:tcPr>
          <w:p w14:paraId="788973E6"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-91</w:t>
            </w:r>
          </w:p>
        </w:tc>
      </w:tr>
      <w:tr w:rsidR="00D57A89" w:rsidRPr="00105294" w14:paraId="35DEF45E" w14:textId="77777777" w:rsidTr="00D57A89">
        <w:trPr>
          <w:cantSplit/>
          <w:trHeight w:val="197"/>
          <w:jc w:val="center"/>
        </w:trPr>
        <w:tc>
          <w:tcPr>
            <w:tcW w:w="1667" w:type="dxa"/>
            <w:tcBorders>
              <w:top w:val="single" w:sz="4" w:space="0" w:color="auto"/>
              <w:left w:val="single" w:sz="4" w:space="0" w:color="auto"/>
              <w:bottom w:val="nil"/>
              <w:right w:val="single" w:sz="4" w:space="0" w:color="auto"/>
            </w:tcBorders>
            <w:hideMark/>
          </w:tcPr>
          <w:p w14:paraId="6FD38204" w14:textId="77777777" w:rsidR="00D57A89" w:rsidRPr="00105294" w:rsidRDefault="00D57A89" w:rsidP="00D57A89">
            <w:pPr>
              <w:keepNext/>
              <w:keepLines/>
              <w:spacing w:after="0" w:line="254" w:lineRule="auto"/>
              <w:rPr>
                <w:rFonts w:ascii="Arial" w:eastAsia="宋体" w:hAnsi="Arial" w:cs="v4.2.0"/>
                <w:sz w:val="18"/>
                <w:szCs w:val="22"/>
              </w:rPr>
            </w:pPr>
            <w:r w:rsidRPr="00105294">
              <w:rPr>
                <w:rFonts w:ascii="Arial" w:eastAsia="宋体" w:hAnsi="Arial" w:cs="v4.2.0"/>
                <w:sz w:val="18"/>
                <w:szCs w:val="22"/>
              </w:rPr>
              <w:t>Io</w:t>
            </w:r>
          </w:p>
        </w:tc>
        <w:tc>
          <w:tcPr>
            <w:tcW w:w="1700" w:type="dxa"/>
            <w:tcBorders>
              <w:top w:val="single" w:sz="4" w:space="0" w:color="auto"/>
              <w:left w:val="single" w:sz="4" w:space="0" w:color="auto"/>
              <w:bottom w:val="single" w:sz="4" w:space="0" w:color="auto"/>
              <w:right w:val="single" w:sz="4" w:space="0" w:color="auto"/>
            </w:tcBorders>
            <w:hideMark/>
          </w:tcPr>
          <w:p w14:paraId="202FD12F"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dBm/9.36 MHz</w:t>
            </w:r>
          </w:p>
        </w:tc>
        <w:tc>
          <w:tcPr>
            <w:tcW w:w="1700" w:type="dxa"/>
            <w:tcBorders>
              <w:top w:val="single" w:sz="4" w:space="0" w:color="auto"/>
              <w:left w:val="single" w:sz="4" w:space="0" w:color="auto"/>
              <w:bottom w:val="single" w:sz="4" w:space="0" w:color="auto"/>
              <w:right w:val="single" w:sz="4" w:space="0" w:color="auto"/>
            </w:tcBorders>
            <w:hideMark/>
          </w:tcPr>
          <w:p w14:paraId="6578CA1E"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1, 4</w:t>
            </w:r>
          </w:p>
        </w:tc>
        <w:tc>
          <w:tcPr>
            <w:tcW w:w="850" w:type="dxa"/>
            <w:tcBorders>
              <w:top w:val="single" w:sz="4" w:space="0" w:color="auto"/>
              <w:left w:val="single" w:sz="4" w:space="0" w:color="auto"/>
              <w:bottom w:val="single" w:sz="4" w:space="0" w:color="auto"/>
              <w:right w:val="single" w:sz="4" w:space="0" w:color="auto"/>
            </w:tcBorders>
            <w:hideMark/>
          </w:tcPr>
          <w:p w14:paraId="65EEDD21"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-64.60</w:t>
            </w:r>
          </w:p>
        </w:tc>
        <w:tc>
          <w:tcPr>
            <w:tcW w:w="851" w:type="dxa"/>
            <w:tcBorders>
              <w:top w:val="single" w:sz="4" w:space="0" w:color="auto"/>
              <w:left w:val="single" w:sz="4" w:space="0" w:color="auto"/>
              <w:bottom w:val="single" w:sz="4" w:space="0" w:color="auto"/>
              <w:right w:val="single" w:sz="4" w:space="0" w:color="auto"/>
            </w:tcBorders>
            <w:hideMark/>
          </w:tcPr>
          <w:p w14:paraId="17A61AF9"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-62.25</w:t>
            </w:r>
          </w:p>
        </w:tc>
        <w:tc>
          <w:tcPr>
            <w:tcW w:w="921" w:type="dxa"/>
            <w:tcBorders>
              <w:top w:val="single" w:sz="4" w:space="0" w:color="auto"/>
              <w:left w:val="single" w:sz="4" w:space="0" w:color="auto"/>
              <w:bottom w:val="single" w:sz="4" w:space="0" w:color="auto"/>
              <w:right w:val="single" w:sz="4" w:space="0" w:color="auto"/>
            </w:tcBorders>
            <w:hideMark/>
          </w:tcPr>
          <w:p w14:paraId="5A659015"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-64.60</w:t>
            </w:r>
          </w:p>
        </w:tc>
        <w:tc>
          <w:tcPr>
            <w:tcW w:w="921" w:type="dxa"/>
            <w:tcBorders>
              <w:top w:val="single" w:sz="4" w:space="0" w:color="auto"/>
              <w:left w:val="single" w:sz="4" w:space="0" w:color="auto"/>
              <w:bottom w:val="single" w:sz="4" w:space="0" w:color="auto"/>
              <w:right w:val="single" w:sz="4" w:space="0" w:color="auto"/>
            </w:tcBorders>
            <w:hideMark/>
          </w:tcPr>
          <w:p w14:paraId="0555565E"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-62.25</w:t>
            </w:r>
          </w:p>
        </w:tc>
      </w:tr>
      <w:tr w:rsidR="00D57A89" w:rsidRPr="00105294" w14:paraId="7D6147E5" w14:textId="77777777" w:rsidTr="00D57A89">
        <w:trPr>
          <w:cantSplit/>
          <w:trHeight w:val="197"/>
          <w:jc w:val="center"/>
        </w:trPr>
        <w:tc>
          <w:tcPr>
            <w:tcW w:w="1667" w:type="dxa"/>
            <w:tcBorders>
              <w:top w:val="nil"/>
              <w:left w:val="single" w:sz="4" w:space="0" w:color="auto"/>
              <w:bottom w:val="nil"/>
              <w:right w:val="single" w:sz="4" w:space="0" w:color="auto"/>
            </w:tcBorders>
            <w:hideMark/>
          </w:tcPr>
          <w:p w14:paraId="45519809" w14:textId="77777777" w:rsidR="00D57A89" w:rsidRPr="00105294" w:rsidRDefault="00D57A89" w:rsidP="00D57A89">
            <w:pPr>
              <w:rPr>
                <w:rFonts w:eastAsia="宋体" w:cs="v4.2.0"/>
              </w:rPr>
            </w:pPr>
          </w:p>
        </w:tc>
        <w:tc>
          <w:tcPr>
            <w:tcW w:w="1700" w:type="dxa"/>
            <w:tcBorders>
              <w:top w:val="single" w:sz="4" w:space="0" w:color="auto"/>
              <w:left w:val="single" w:sz="4" w:space="0" w:color="auto"/>
              <w:bottom w:val="single" w:sz="4" w:space="0" w:color="auto"/>
              <w:right w:val="single" w:sz="4" w:space="0" w:color="auto"/>
            </w:tcBorders>
            <w:hideMark/>
          </w:tcPr>
          <w:p w14:paraId="66425B99" w14:textId="77777777" w:rsidR="00D57A89" w:rsidRPr="00105294" w:rsidRDefault="00D57A89" w:rsidP="00D57A89">
            <w:pPr>
              <w:keepNext/>
              <w:keepLines/>
              <w:spacing w:after="0" w:line="254" w:lineRule="auto"/>
              <w:rPr>
                <w:rFonts w:ascii="Arial" w:eastAsia="宋体" w:hAnsi="Arial" w:cs="v4.2.0"/>
                <w:sz w:val="18"/>
                <w:szCs w:val="22"/>
              </w:rPr>
            </w:pPr>
            <w:r w:rsidRPr="00105294">
              <w:rPr>
                <w:rFonts w:ascii="Arial" w:eastAsia="宋体" w:hAnsi="Arial" w:cs="v4.2.0"/>
                <w:sz w:val="18"/>
                <w:szCs w:val="22"/>
              </w:rPr>
              <w:t>dBm/9.36 MHz</w:t>
            </w:r>
          </w:p>
        </w:tc>
        <w:tc>
          <w:tcPr>
            <w:tcW w:w="1700" w:type="dxa"/>
            <w:tcBorders>
              <w:top w:val="single" w:sz="4" w:space="0" w:color="auto"/>
              <w:left w:val="single" w:sz="4" w:space="0" w:color="auto"/>
              <w:bottom w:val="single" w:sz="4" w:space="0" w:color="auto"/>
              <w:right w:val="single" w:sz="4" w:space="0" w:color="auto"/>
            </w:tcBorders>
            <w:hideMark/>
          </w:tcPr>
          <w:p w14:paraId="1AC0DD9E"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2, 5</w:t>
            </w:r>
          </w:p>
        </w:tc>
        <w:tc>
          <w:tcPr>
            <w:tcW w:w="850" w:type="dxa"/>
            <w:tcBorders>
              <w:top w:val="single" w:sz="4" w:space="0" w:color="auto"/>
              <w:left w:val="single" w:sz="4" w:space="0" w:color="auto"/>
              <w:bottom w:val="single" w:sz="4" w:space="0" w:color="auto"/>
              <w:right w:val="single" w:sz="4" w:space="0" w:color="auto"/>
            </w:tcBorders>
            <w:hideMark/>
          </w:tcPr>
          <w:p w14:paraId="7402B27D"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-64.60</w:t>
            </w:r>
          </w:p>
        </w:tc>
        <w:tc>
          <w:tcPr>
            <w:tcW w:w="851" w:type="dxa"/>
            <w:tcBorders>
              <w:top w:val="single" w:sz="4" w:space="0" w:color="auto"/>
              <w:left w:val="single" w:sz="4" w:space="0" w:color="auto"/>
              <w:bottom w:val="single" w:sz="4" w:space="0" w:color="auto"/>
              <w:right w:val="single" w:sz="4" w:space="0" w:color="auto"/>
            </w:tcBorders>
            <w:hideMark/>
          </w:tcPr>
          <w:p w14:paraId="2686592D"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-62.25</w:t>
            </w:r>
          </w:p>
        </w:tc>
        <w:tc>
          <w:tcPr>
            <w:tcW w:w="921" w:type="dxa"/>
            <w:tcBorders>
              <w:top w:val="single" w:sz="4" w:space="0" w:color="auto"/>
              <w:left w:val="single" w:sz="4" w:space="0" w:color="auto"/>
              <w:bottom w:val="single" w:sz="4" w:space="0" w:color="auto"/>
              <w:right w:val="single" w:sz="4" w:space="0" w:color="auto"/>
            </w:tcBorders>
            <w:hideMark/>
          </w:tcPr>
          <w:p w14:paraId="0B17DF41"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-64.60</w:t>
            </w:r>
          </w:p>
        </w:tc>
        <w:tc>
          <w:tcPr>
            <w:tcW w:w="921" w:type="dxa"/>
            <w:tcBorders>
              <w:top w:val="single" w:sz="4" w:space="0" w:color="auto"/>
              <w:left w:val="single" w:sz="4" w:space="0" w:color="auto"/>
              <w:bottom w:val="single" w:sz="4" w:space="0" w:color="auto"/>
              <w:right w:val="single" w:sz="4" w:space="0" w:color="auto"/>
            </w:tcBorders>
            <w:hideMark/>
          </w:tcPr>
          <w:p w14:paraId="2DDC742A"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-62.25</w:t>
            </w:r>
          </w:p>
        </w:tc>
      </w:tr>
      <w:tr w:rsidR="00D57A89" w:rsidRPr="00105294" w14:paraId="5E2CE6D7" w14:textId="77777777" w:rsidTr="00D57A89">
        <w:trPr>
          <w:cantSplit/>
          <w:trHeight w:val="197"/>
          <w:jc w:val="center"/>
        </w:trPr>
        <w:tc>
          <w:tcPr>
            <w:tcW w:w="1667" w:type="dxa"/>
            <w:tcBorders>
              <w:top w:val="nil"/>
              <w:left w:val="single" w:sz="4" w:space="0" w:color="auto"/>
              <w:bottom w:val="single" w:sz="4" w:space="0" w:color="auto"/>
              <w:right w:val="single" w:sz="4" w:space="0" w:color="auto"/>
            </w:tcBorders>
            <w:hideMark/>
          </w:tcPr>
          <w:p w14:paraId="181017D3" w14:textId="77777777" w:rsidR="00D57A89" w:rsidRPr="00105294" w:rsidRDefault="00D57A89" w:rsidP="00D57A89">
            <w:pPr>
              <w:rPr>
                <w:rFonts w:eastAsia="宋体" w:cs="v4.2.0"/>
              </w:rPr>
            </w:pPr>
          </w:p>
        </w:tc>
        <w:tc>
          <w:tcPr>
            <w:tcW w:w="1700" w:type="dxa"/>
            <w:tcBorders>
              <w:top w:val="single" w:sz="4" w:space="0" w:color="auto"/>
              <w:left w:val="single" w:sz="4" w:space="0" w:color="auto"/>
              <w:bottom w:val="single" w:sz="4" w:space="0" w:color="auto"/>
              <w:right w:val="single" w:sz="4" w:space="0" w:color="auto"/>
            </w:tcBorders>
            <w:hideMark/>
          </w:tcPr>
          <w:p w14:paraId="3C6EC867"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dBm/38.16 MHz</w:t>
            </w:r>
          </w:p>
        </w:tc>
        <w:tc>
          <w:tcPr>
            <w:tcW w:w="1700" w:type="dxa"/>
            <w:tcBorders>
              <w:top w:val="single" w:sz="4" w:space="0" w:color="auto"/>
              <w:left w:val="single" w:sz="4" w:space="0" w:color="auto"/>
              <w:bottom w:val="single" w:sz="4" w:space="0" w:color="auto"/>
              <w:right w:val="single" w:sz="4" w:space="0" w:color="auto"/>
            </w:tcBorders>
            <w:hideMark/>
          </w:tcPr>
          <w:p w14:paraId="010AED97"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3</w:t>
            </w:r>
          </w:p>
        </w:tc>
        <w:tc>
          <w:tcPr>
            <w:tcW w:w="850" w:type="dxa"/>
            <w:tcBorders>
              <w:top w:val="single" w:sz="4" w:space="0" w:color="auto"/>
              <w:left w:val="single" w:sz="4" w:space="0" w:color="auto"/>
              <w:bottom w:val="single" w:sz="4" w:space="0" w:color="auto"/>
              <w:right w:val="single" w:sz="4" w:space="0" w:color="auto"/>
            </w:tcBorders>
            <w:hideMark/>
          </w:tcPr>
          <w:p w14:paraId="1B4968FD"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-58.50</w:t>
            </w:r>
          </w:p>
        </w:tc>
        <w:tc>
          <w:tcPr>
            <w:tcW w:w="851" w:type="dxa"/>
            <w:tcBorders>
              <w:top w:val="single" w:sz="4" w:space="0" w:color="auto"/>
              <w:left w:val="single" w:sz="4" w:space="0" w:color="auto"/>
              <w:bottom w:val="single" w:sz="4" w:space="0" w:color="auto"/>
              <w:right w:val="single" w:sz="4" w:space="0" w:color="auto"/>
            </w:tcBorders>
            <w:hideMark/>
          </w:tcPr>
          <w:p w14:paraId="6A4D6F0D"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-56.16</w:t>
            </w:r>
          </w:p>
        </w:tc>
        <w:tc>
          <w:tcPr>
            <w:tcW w:w="921" w:type="dxa"/>
            <w:tcBorders>
              <w:top w:val="single" w:sz="4" w:space="0" w:color="auto"/>
              <w:left w:val="single" w:sz="4" w:space="0" w:color="auto"/>
              <w:bottom w:val="single" w:sz="4" w:space="0" w:color="auto"/>
              <w:right w:val="single" w:sz="4" w:space="0" w:color="auto"/>
            </w:tcBorders>
            <w:hideMark/>
          </w:tcPr>
          <w:p w14:paraId="37AA3375"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-58.50</w:t>
            </w:r>
          </w:p>
        </w:tc>
        <w:tc>
          <w:tcPr>
            <w:tcW w:w="921" w:type="dxa"/>
            <w:tcBorders>
              <w:top w:val="single" w:sz="4" w:space="0" w:color="auto"/>
              <w:left w:val="single" w:sz="4" w:space="0" w:color="auto"/>
              <w:bottom w:val="single" w:sz="4" w:space="0" w:color="auto"/>
              <w:right w:val="single" w:sz="4" w:space="0" w:color="auto"/>
            </w:tcBorders>
            <w:hideMark/>
          </w:tcPr>
          <w:p w14:paraId="1784D6B0"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-56.16</w:t>
            </w:r>
          </w:p>
        </w:tc>
      </w:tr>
      <w:tr w:rsidR="00D57A89" w:rsidRPr="00105294" w14:paraId="0734D56C" w14:textId="77777777" w:rsidTr="00D57A89">
        <w:trPr>
          <w:cantSplit/>
          <w:jc w:val="center"/>
        </w:trPr>
        <w:tc>
          <w:tcPr>
            <w:tcW w:w="1667" w:type="dxa"/>
            <w:tcBorders>
              <w:top w:val="single" w:sz="4" w:space="0" w:color="auto"/>
              <w:left w:val="single" w:sz="4" w:space="0" w:color="auto"/>
              <w:bottom w:val="single" w:sz="4" w:space="0" w:color="auto"/>
              <w:right w:val="single" w:sz="4" w:space="0" w:color="auto"/>
            </w:tcBorders>
            <w:hideMark/>
          </w:tcPr>
          <w:p w14:paraId="7BA0BC30" w14:textId="77777777" w:rsidR="00D57A89" w:rsidRPr="00105294" w:rsidRDefault="00D57A89" w:rsidP="00D57A89">
            <w:pPr>
              <w:keepNext/>
              <w:keepLines/>
              <w:spacing w:after="0" w:line="254" w:lineRule="auto"/>
              <w:rPr>
                <w:rFonts w:ascii="Arial" w:eastAsia="宋体" w:hAnsi="Arial"/>
                <w:sz w:val="18"/>
                <w:szCs w:val="22"/>
              </w:rPr>
            </w:pPr>
            <w:r w:rsidRPr="00105294">
              <w:rPr>
                <w:rFonts w:ascii="Arial" w:eastAsia="宋体" w:hAnsi="Arial" w:cs="v4.2.0"/>
                <w:sz w:val="18"/>
                <w:szCs w:val="22"/>
              </w:rPr>
              <w:t xml:space="preserve">Propagation Condition </w:t>
            </w:r>
          </w:p>
        </w:tc>
        <w:tc>
          <w:tcPr>
            <w:tcW w:w="1700" w:type="dxa"/>
            <w:tcBorders>
              <w:top w:val="single" w:sz="4" w:space="0" w:color="auto"/>
              <w:left w:val="single" w:sz="4" w:space="0" w:color="auto"/>
              <w:bottom w:val="single" w:sz="4" w:space="0" w:color="auto"/>
              <w:right w:val="single" w:sz="4" w:space="0" w:color="auto"/>
            </w:tcBorders>
          </w:tcPr>
          <w:p w14:paraId="606087D4" w14:textId="77777777" w:rsidR="00D57A89" w:rsidRPr="00105294" w:rsidRDefault="00D57A89" w:rsidP="00D57A89">
            <w:pPr>
              <w:keepNext/>
              <w:keepLines/>
              <w:spacing w:after="0" w:line="254" w:lineRule="auto"/>
              <w:jc w:val="center"/>
              <w:rPr>
                <w:rFonts w:ascii="Arial" w:eastAsia="宋体" w:hAnsi="Arial" w:cs="Arial"/>
                <w:sz w:val="18"/>
                <w:szCs w:val="22"/>
              </w:rPr>
            </w:pPr>
          </w:p>
        </w:tc>
        <w:tc>
          <w:tcPr>
            <w:tcW w:w="1700" w:type="dxa"/>
            <w:tcBorders>
              <w:top w:val="single" w:sz="4" w:space="0" w:color="auto"/>
              <w:left w:val="single" w:sz="4" w:space="0" w:color="auto"/>
              <w:bottom w:val="single" w:sz="4" w:space="0" w:color="auto"/>
              <w:right w:val="single" w:sz="4" w:space="0" w:color="auto"/>
            </w:tcBorders>
            <w:hideMark/>
          </w:tcPr>
          <w:p w14:paraId="7247BCBC"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1, 2, 3, 4, 5, 6</w:t>
            </w:r>
          </w:p>
        </w:tc>
        <w:tc>
          <w:tcPr>
            <w:tcW w:w="3543" w:type="dxa"/>
            <w:gridSpan w:val="4"/>
            <w:tcBorders>
              <w:top w:val="single" w:sz="4" w:space="0" w:color="auto"/>
              <w:left w:val="single" w:sz="4" w:space="0" w:color="auto"/>
              <w:bottom w:val="single" w:sz="4" w:space="0" w:color="auto"/>
              <w:right w:val="single" w:sz="4" w:space="0" w:color="auto"/>
            </w:tcBorders>
            <w:hideMark/>
          </w:tcPr>
          <w:p w14:paraId="452067A4" w14:textId="77777777" w:rsidR="00D57A89" w:rsidRPr="00105294" w:rsidRDefault="00D57A89" w:rsidP="00D57A89">
            <w:pPr>
              <w:keepNext/>
              <w:keepLines/>
              <w:spacing w:after="0" w:line="254" w:lineRule="auto"/>
              <w:jc w:val="center"/>
              <w:rPr>
                <w:rFonts w:ascii="Arial" w:eastAsia="宋体" w:hAnsi="Arial" w:cs="v4.2.0"/>
                <w:sz w:val="18"/>
                <w:szCs w:val="22"/>
              </w:rPr>
            </w:pPr>
            <w:r w:rsidRPr="00105294">
              <w:rPr>
                <w:rFonts w:ascii="Arial" w:eastAsia="宋体" w:hAnsi="Arial" w:cs="v4.2.0"/>
                <w:sz w:val="18"/>
                <w:szCs w:val="22"/>
              </w:rPr>
              <w:t>AWGN</w:t>
            </w:r>
          </w:p>
        </w:tc>
      </w:tr>
      <w:tr w:rsidR="00D57A89" w:rsidRPr="00105294" w14:paraId="074A644C" w14:textId="77777777" w:rsidTr="00D57A89">
        <w:trPr>
          <w:cantSplit/>
          <w:jc w:val="center"/>
        </w:trPr>
        <w:tc>
          <w:tcPr>
            <w:tcW w:w="8610" w:type="dxa"/>
            <w:gridSpan w:val="7"/>
            <w:tcBorders>
              <w:top w:val="single" w:sz="4" w:space="0" w:color="auto"/>
              <w:left w:val="single" w:sz="4" w:space="0" w:color="auto"/>
              <w:bottom w:val="single" w:sz="4" w:space="0" w:color="auto"/>
              <w:right w:val="single" w:sz="4" w:space="0" w:color="auto"/>
            </w:tcBorders>
            <w:hideMark/>
          </w:tcPr>
          <w:p w14:paraId="10EC57B8" w14:textId="77777777" w:rsidR="00D57A89" w:rsidRPr="00105294" w:rsidRDefault="00D57A89" w:rsidP="00D57A89">
            <w:pPr>
              <w:keepNext/>
              <w:keepLines/>
              <w:spacing w:after="0" w:line="254" w:lineRule="auto"/>
              <w:ind w:left="851" w:hanging="851"/>
              <w:rPr>
                <w:rFonts w:ascii="Arial" w:eastAsia="宋体" w:hAnsi="Arial"/>
                <w:sz w:val="18"/>
                <w:szCs w:val="22"/>
              </w:rPr>
            </w:pPr>
            <w:r w:rsidRPr="00105294">
              <w:rPr>
                <w:rFonts w:ascii="Arial" w:eastAsia="宋体" w:hAnsi="Arial" w:cs="Arial"/>
                <w:sz w:val="18"/>
                <w:szCs w:val="22"/>
              </w:rPr>
              <w:t>Note 1:</w:t>
            </w:r>
            <w:r w:rsidRPr="00105294">
              <w:rPr>
                <w:rFonts w:ascii="Arial" w:eastAsia="宋体" w:hAnsi="Arial" w:cs="Arial"/>
                <w:sz w:val="18"/>
                <w:szCs w:val="22"/>
              </w:rPr>
              <w:tab/>
              <w:t>The resources for uplink transmission are assigned to the UE prior to the start of time period T2.</w:t>
            </w:r>
          </w:p>
          <w:p w14:paraId="55EDEC42" w14:textId="77777777" w:rsidR="00D57A89" w:rsidRPr="00105294" w:rsidRDefault="00D57A89" w:rsidP="00D57A89">
            <w:pPr>
              <w:keepNext/>
              <w:keepLines/>
              <w:spacing w:after="0" w:line="254" w:lineRule="auto"/>
              <w:ind w:left="851" w:hanging="851"/>
              <w:rPr>
                <w:rFonts w:ascii="Arial" w:eastAsia="宋体" w:hAnsi="Arial" w:cs="Arial"/>
                <w:sz w:val="18"/>
                <w:szCs w:val="22"/>
              </w:rPr>
            </w:pPr>
            <w:r w:rsidRPr="00105294">
              <w:rPr>
                <w:rFonts w:ascii="Arial" w:eastAsia="宋体" w:hAnsi="Arial" w:cs="Arial"/>
                <w:sz w:val="18"/>
                <w:szCs w:val="22"/>
              </w:rPr>
              <w:t>Note 2:</w:t>
            </w:r>
            <w:r w:rsidRPr="00105294">
              <w:rPr>
                <w:rFonts w:ascii="Arial" w:eastAsia="宋体" w:hAnsi="Arial" w:cs="Arial"/>
                <w:sz w:val="18"/>
                <w:szCs w:val="22"/>
              </w:rPr>
              <w:tab/>
              <w:t xml:space="preserve">Interference from other cells and noise sources not specified in the test is assumed to be constant over subcarriers and time and shall be modelled as AWGN of appropriate power for </w:t>
            </w:r>
            <w:r w:rsidRPr="00837F96">
              <w:rPr>
                <w:rFonts w:ascii="Arial" w:hAnsi="Arial" w:cs="v4.2.0"/>
                <w:noProof/>
                <w:position w:val="-12"/>
                <w:sz w:val="18"/>
                <w:szCs w:val="22"/>
                <w:lang w:val="en-US"/>
              </w:rPr>
              <w:drawing>
                <wp:inline distT="0" distB="0" distL="0" distR="0" wp14:anchorId="7E628C3C" wp14:editId="25AAD32F">
                  <wp:extent cx="259080" cy="236220"/>
                  <wp:effectExtent l="0" t="0" r="7620" b="0"/>
                  <wp:docPr id="2977" name="Picture 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105294">
              <w:rPr>
                <w:rFonts w:ascii="Arial" w:eastAsia="宋体" w:hAnsi="Arial" w:cs="Arial"/>
                <w:sz w:val="18"/>
                <w:szCs w:val="22"/>
              </w:rPr>
              <w:t xml:space="preserve"> to be fulfilled.</w:t>
            </w:r>
          </w:p>
          <w:p w14:paraId="238D8595" w14:textId="77777777" w:rsidR="00D57A89" w:rsidRPr="00105294" w:rsidRDefault="00D57A89" w:rsidP="00D57A89">
            <w:pPr>
              <w:keepNext/>
              <w:keepLines/>
              <w:spacing w:after="0" w:line="254" w:lineRule="auto"/>
              <w:ind w:left="851" w:hanging="851"/>
              <w:rPr>
                <w:rFonts w:ascii="Arial" w:eastAsia="宋体" w:hAnsi="Arial" w:cs="Arial"/>
                <w:sz w:val="18"/>
                <w:szCs w:val="22"/>
              </w:rPr>
            </w:pPr>
            <w:r w:rsidRPr="00105294">
              <w:rPr>
                <w:rFonts w:ascii="Arial" w:eastAsia="宋体" w:hAnsi="Arial" w:cs="Arial"/>
                <w:sz w:val="18"/>
                <w:szCs w:val="22"/>
              </w:rPr>
              <w:t>Note 3:</w:t>
            </w:r>
            <w:r w:rsidRPr="00105294">
              <w:rPr>
                <w:rFonts w:ascii="Arial" w:eastAsia="宋体" w:hAnsi="Arial" w:cs="Arial"/>
                <w:sz w:val="18"/>
                <w:szCs w:val="22"/>
              </w:rPr>
              <w:tab/>
              <w:t>SS-RSRP and CSI-RSRP levels have been derived from other parameters for information purposes. They are not settable parameters themselves.</w:t>
            </w:r>
          </w:p>
        </w:tc>
      </w:tr>
    </w:tbl>
    <w:p w14:paraId="4BF66FCE" w14:textId="77777777" w:rsidR="00D57A89" w:rsidRPr="00105294" w:rsidRDefault="00D57A89" w:rsidP="00D57A89">
      <w:pPr>
        <w:rPr>
          <w:rFonts w:eastAsia="宋体"/>
        </w:rPr>
      </w:pPr>
    </w:p>
    <w:p w14:paraId="482C1484" w14:textId="77777777" w:rsidR="00D57A89" w:rsidRPr="00105294" w:rsidRDefault="00D57A89" w:rsidP="00D57A89">
      <w:pPr>
        <w:pStyle w:val="5"/>
        <w:rPr>
          <w:rFonts w:eastAsia="宋体"/>
        </w:rPr>
      </w:pPr>
      <w:r>
        <w:rPr>
          <w:rFonts w:eastAsia="宋体"/>
        </w:rPr>
        <w:t>A.4.6.8</w:t>
      </w:r>
      <w:r w:rsidRPr="00105294">
        <w:rPr>
          <w:rFonts w:eastAsia="宋体"/>
        </w:rPr>
        <w:t>.1.</w:t>
      </w:r>
      <w:r>
        <w:rPr>
          <w:rFonts w:eastAsia="宋体" w:hint="eastAsia"/>
        </w:rPr>
        <w:t>2</w:t>
      </w:r>
      <w:r w:rsidRPr="00105294">
        <w:rPr>
          <w:rFonts w:eastAsia="宋体"/>
        </w:rPr>
        <w:tab/>
        <w:t>Test Requirements</w:t>
      </w:r>
    </w:p>
    <w:p w14:paraId="5E1BEE42" w14:textId="3307ED7B" w:rsidR="00D57A89" w:rsidRPr="00105294" w:rsidRDefault="00D57A89" w:rsidP="00D57A89">
      <w:pPr>
        <w:rPr>
          <w:rFonts w:eastAsia="宋体" w:cs="v4.2.0"/>
        </w:rPr>
      </w:pPr>
      <w:r w:rsidRPr="00105294">
        <w:rPr>
          <w:rFonts w:eastAsia="宋体" w:cs="v4.2.0"/>
        </w:rPr>
        <w:t xml:space="preserve">In test 1, the UE shall send one Event A3 triggered measurement report, with a measurement reporting delay less than </w:t>
      </w:r>
      <w:del w:id="46" w:author="Huawei" w:date="2024-07-27T16:05:00Z">
        <w:r w:rsidDel="007D5604">
          <w:rPr>
            <w:rFonts w:eastAsia="宋体" w:cs="v4.2.0"/>
          </w:rPr>
          <w:delText>9280</w:delText>
        </w:r>
        <w:r w:rsidRPr="00105294" w:rsidDel="007D5604">
          <w:rPr>
            <w:rFonts w:eastAsia="宋体" w:cs="v4.2.0"/>
          </w:rPr>
          <w:delText xml:space="preserve"> </w:delText>
        </w:r>
      </w:del>
      <w:ins w:id="47" w:author="Huawei" w:date="2024-07-27T16:05:00Z">
        <w:r w:rsidR="007D5604">
          <w:rPr>
            <w:rFonts w:eastAsia="宋体" w:cs="v4.2.0"/>
          </w:rPr>
          <w:t>10240</w:t>
        </w:r>
        <w:r w:rsidR="007D5604" w:rsidRPr="00105294">
          <w:rPr>
            <w:rFonts w:eastAsia="宋体" w:cs="v4.2.0"/>
          </w:rPr>
          <w:t xml:space="preserve"> </w:t>
        </w:r>
      </w:ins>
      <w:proofErr w:type="spellStart"/>
      <w:r w:rsidRPr="00105294">
        <w:rPr>
          <w:rFonts w:eastAsia="宋体" w:cs="v4.2.0"/>
        </w:rPr>
        <w:t>ms</w:t>
      </w:r>
      <w:proofErr w:type="spellEnd"/>
      <w:r w:rsidRPr="00105294">
        <w:rPr>
          <w:rFonts w:eastAsia="宋体" w:cs="v4.2.0"/>
        </w:rPr>
        <w:t xml:space="preserve"> from the beginning of time period T2. The UE is </w:t>
      </w:r>
      <w:r>
        <w:rPr>
          <w:rFonts w:eastAsia="宋体" w:cs="v4.2.0" w:hint="eastAsia"/>
        </w:rPr>
        <w:t>not</w:t>
      </w:r>
      <w:r w:rsidRPr="00105294">
        <w:rPr>
          <w:rFonts w:eastAsia="宋体" w:cs="v4.2.0"/>
        </w:rPr>
        <w:t xml:space="preserve"> required to read the SSB index indicated by </w:t>
      </w:r>
      <w:proofErr w:type="spellStart"/>
      <w:r w:rsidRPr="00105294">
        <w:rPr>
          <w:rFonts w:eastAsia="宋体" w:cs="v4.2.0"/>
        </w:rPr>
        <w:t>associatedSSB</w:t>
      </w:r>
      <w:proofErr w:type="spellEnd"/>
      <w:r w:rsidRPr="00105294">
        <w:rPr>
          <w:rFonts w:eastAsia="宋体" w:cs="v4.2.0"/>
        </w:rPr>
        <w:t xml:space="preserve"> in the neighbour cell in this test.</w:t>
      </w:r>
    </w:p>
    <w:p w14:paraId="70903FCD" w14:textId="77777777" w:rsidR="00D57A89" w:rsidRPr="00105294" w:rsidRDefault="00D57A89" w:rsidP="00D57A89">
      <w:pPr>
        <w:rPr>
          <w:rFonts w:eastAsia="宋体" w:cs="v4.2.0"/>
        </w:rPr>
      </w:pPr>
      <w:r w:rsidRPr="00105294">
        <w:rPr>
          <w:rFonts w:eastAsia="宋体" w:cs="v4.2.0"/>
        </w:rPr>
        <w:t>The UE shall not send event triggered measurement reports, as long as the reporting criteria are not fulfilled.</w:t>
      </w:r>
    </w:p>
    <w:p w14:paraId="68EC95E7" w14:textId="77777777" w:rsidR="00D57A89" w:rsidRPr="00105294" w:rsidRDefault="00D57A89" w:rsidP="00D57A89">
      <w:pPr>
        <w:rPr>
          <w:rFonts w:eastAsia="宋体" w:cs="v4.2.0"/>
        </w:rPr>
      </w:pPr>
      <w:r w:rsidRPr="00105294">
        <w:rPr>
          <w:rFonts w:eastAsia="宋体" w:cs="v4.2.0"/>
        </w:rPr>
        <w:lastRenderedPageBreak/>
        <w:t>The rate of correct events observed during repeated tests shall be at least 90%.</w:t>
      </w:r>
    </w:p>
    <w:p w14:paraId="573FB7A0" w14:textId="77777777" w:rsidR="00D57A89" w:rsidRPr="0050013E" w:rsidRDefault="00D57A89" w:rsidP="00D57A89">
      <w:pPr>
        <w:keepLines/>
        <w:ind w:left="1135" w:hanging="851"/>
        <w:rPr>
          <w:rFonts w:eastAsia="宋体"/>
          <w:szCs w:val="22"/>
        </w:rPr>
      </w:pPr>
      <w:r w:rsidRPr="0050013E">
        <w:rPr>
          <w:rFonts w:eastAsia="宋体"/>
          <w:szCs w:val="22"/>
        </w:rPr>
        <w:t>NOTE:</w:t>
      </w:r>
      <w:r w:rsidRPr="0050013E">
        <w:rPr>
          <w:rFonts w:eastAsia="宋体"/>
          <w:szCs w:val="22"/>
        </w:rPr>
        <w:tab/>
        <w:t>The actual overall delays measured in the test may be up to 2xTTI</w:t>
      </w:r>
      <w:r w:rsidRPr="0050013E">
        <w:rPr>
          <w:rFonts w:eastAsia="宋体"/>
          <w:szCs w:val="22"/>
          <w:vertAlign w:val="subscript"/>
        </w:rPr>
        <w:t>DCCH</w:t>
      </w:r>
      <w:r w:rsidRPr="0050013E">
        <w:rPr>
          <w:rFonts w:eastAsia="宋体"/>
          <w:szCs w:val="22"/>
        </w:rPr>
        <w:t xml:space="preserve"> higher than the measurement reporting delays above because of TTI insertion uncertainty of the measurement report in DCCH.</w:t>
      </w:r>
    </w:p>
    <w:p w14:paraId="427466DE" w14:textId="77777777" w:rsidR="00D57A89" w:rsidRDefault="00D57A89" w:rsidP="00D57A89"/>
    <w:p w14:paraId="069B2227" w14:textId="77777777" w:rsidR="00D57A89" w:rsidRPr="00105294" w:rsidRDefault="00D57A89" w:rsidP="00D57A89">
      <w:pPr>
        <w:pStyle w:val="30"/>
        <w:rPr>
          <w:rFonts w:eastAsia="宋体"/>
        </w:rPr>
      </w:pPr>
      <w:r>
        <w:rPr>
          <w:rFonts w:eastAsia="宋体"/>
        </w:rPr>
        <w:t>A.4.6.9</w:t>
      </w:r>
      <w:r w:rsidRPr="00105294">
        <w:rPr>
          <w:rFonts w:eastAsia="宋体"/>
        </w:rPr>
        <w:tab/>
        <w:t>CSI-RS based int</w:t>
      </w:r>
      <w:r>
        <w:rPr>
          <w:rFonts w:eastAsia="宋体"/>
        </w:rPr>
        <w:t>er</w:t>
      </w:r>
      <w:r w:rsidRPr="00105294">
        <w:rPr>
          <w:rFonts w:eastAsia="宋体"/>
        </w:rPr>
        <w:t>-frequency Measurement</w:t>
      </w:r>
    </w:p>
    <w:p w14:paraId="0879DAEF" w14:textId="77777777" w:rsidR="00D57A89" w:rsidRPr="007B6C30" w:rsidRDefault="00D57A89" w:rsidP="00D57A89">
      <w:pPr>
        <w:pStyle w:val="40"/>
      </w:pPr>
      <w:r>
        <w:t>A.4.6.9.1</w:t>
      </w:r>
      <w:r w:rsidRPr="007B6C30">
        <w:tab/>
        <w:t>EN-DC event triggered reporting tests for FR1 cell when non-DRX is used</w:t>
      </w:r>
    </w:p>
    <w:p w14:paraId="45D0AF1B" w14:textId="77777777" w:rsidR="00D57A89" w:rsidRPr="00D53732" w:rsidRDefault="00D57A89" w:rsidP="00D57A89">
      <w:pPr>
        <w:pStyle w:val="5"/>
        <w:rPr>
          <w:rFonts w:eastAsia="宋体"/>
        </w:rPr>
      </w:pPr>
      <w:r>
        <w:rPr>
          <w:rFonts w:eastAsia="宋体"/>
        </w:rPr>
        <w:t>A.4.6.9.1</w:t>
      </w:r>
      <w:r w:rsidRPr="00D53732">
        <w:rPr>
          <w:rFonts w:eastAsia="宋体"/>
        </w:rPr>
        <w:t>.1</w:t>
      </w:r>
      <w:r w:rsidRPr="00D53732">
        <w:rPr>
          <w:rFonts w:eastAsia="宋体"/>
        </w:rPr>
        <w:tab/>
        <w:t>Test Purpose and Environment</w:t>
      </w:r>
    </w:p>
    <w:p w14:paraId="71DA860F" w14:textId="77777777" w:rsidR="00D57A89" w:rsidRDefault="00D57A89" w:rsidP="00D57A89">
      <w:pPr>
        <w:rPr>
          <w:rFonts w:cs="v4.2.0"/>
        </w:rPr>
      </w:pPr>
      <w:r w:rsidRPr="007B6C30">
        <w:rPr>
          <w:rFonts w:cs="v4.2.0"/>
        </w:rPr>
        <w:t>The purpose of this test is to verify that the UE makes correct reporting of an event. This test will partly verify the EN-DC inter-frequency NR cell measurement requirements in clause 9.10.3.</w:t>
      </w:r>
    </w:p>
    <w:p w14:paraId="6755D2D3" w14:textId="77777777" w:rsidR="00D57A89" w:rsidRPr="007B6C30" w:rsidRDefault="00D57A89" w:rsidP="00D57A89">
      <w:pPr>
        <w:rPr>
          <w:rFonts w:cs="v4.2.0"/>
        </w:rPr>
      </w:pPr>
      <w:r w:rsidRPr="007B6C30">
        <w:rPr>
          <w:rFonts w:cs="v4.2.0"/>
        </w:rPr>
        <w:t xml:space="preserve">In this test, there are three cells: LTE cell 1 as </w:t>
      </w:r>
      <w:proofErr w:type="spellStart"/>
      <w:r w:rsidRPr="007B6C30">
        <w:rPr>
          <w:rFonts w:cs="v4.2.0"/>
        </w:rPr>
        <w:t>PCell</w:t>
      </w:r>
      <w:proofErr w:type="spellEnd"/>
      <w:r w:rsidRPr="007B6C30">
        <w:rPr>
          <w:rFonts w:cs="v4.2.0"/>
        </w:rPr>
        <w:t xml:space="preserve"> on E-UTRA RF channel 1, NR cell 2 as </w:t>
      </w:r>
      <w:proofErr w:type="spellStart"/>
      <w:r w:rsidRPr="007B6C30">
        <w:rPr>
          <w:rFonts w:cs="v4.2.0"/>
        </w:rPr>
        <w:t>PSCell</w:t>
      </w:r>
      <w:proofErr w:type="spellEnd"/>
      <w:r w:rsidRPr="007B6C30">
        <w:rPr>
          <w:rFonts w:cs="v4.2.0"/>
        </w:rPr>
        <w:t xml:space="preserve"> in FR1 on NR RF channel 1 and NR cell 3 as neighbour cell in FR1 on NR RF channel 2.  The test parameters and configurations are given in Tables </w:t>
      </w:r>
      <w:r>
        <w:rPr>
          <w:rFonts w:cs="v4.2.0"/>
        </w:rPr>
        <w:t>A.4.6.9.1</w:t>
      </w:r>
      <w:r w:rsidRPr="007B6C30">
        <w:rPr>
          <w:rFonts w:cs="v4.2.0"/>
        </w:rPr>
        <w:t xml:space="preserve">.1-1, </w:t>
      </w:r>
      <w:r>
        <w:rPr>
          <w:rFonts w:cs="v4.2.0"/>
        </w:rPr>
        <w:t>A.4.6.9.1</w:t>
      </w:r>
      <w:r w:rsidRPr="007B6C30">
        <w:rPr>
          <w:rFonts w:cs="v4.2.0"/>
        </w:rPr>
        <w:t xml:space="preserve">.1-2, and </w:t>
      </w:r>
      <w:r>
        <w:rPr>
          <w:rFonts w:cs="v4.2.0"/>
        </w:rPr>
        <w:t>A.4.6.9.1</w:t>
      </w:r>
      <w:r w:rsidRPr="007B6C30">
        <w:rPr>
          <w:rFonts w:cs="v4.2.0"/>
        </w:rPr>
        <w:t>.1-3.</w:t>
      </w:r>
    </w:p>
    <w:p w14:paraId="6285DFB6" w14:textId="6A72EDE8" w:rsidR="00D57A89" w:rsidRPr="007B6C30" w:rsidRDefault="00D57A89" w:rsidP="00D57A89">
      <w:pPr>
        <w:rPr>
          <w:rFonts w:cs="v4.2.0"/>
        </w:rPr>
      </w:pPr>
      <w:r w:rsidRPr="007B6C30">
        <w:rPr>
          <w:rFonts w:cs="v4.2.0"/>
        </w:rPr>
        <w:t>In test 1</w:t>
      </w:r>
      <w:del w:id="48" w:author="Huawei" w:date="2024-07-27T16:07:00Z">
        <w:r w:rsidRPr="007B6C30" w:rsidDel="007D5604">
          <w:rPr>
            <w:rFonts w:cs="v4.2.0"/>
          </w:rPr>
          <w:delText>&amp;2</w:delText>
        </w:r>
      </w:del>
      <w:r w:rsidRPr="007B6C30">
        <w:rPr>
          <w:rFonts w:cs="v4.2.0"/>
        </w:rPr>
        <w:t xml:space="preserve"> measurement gap pattern configuration # 0 as defined in Table </w:t>
      </w:r>
      <w:r>
        <w:rPr>
          <w:rFonts w:cs="v4.2.0"/>
        </w:rPr>
        <w:t>A.4.6.9.1</w:t>
      </w:r>
      <w:r w:rsidRPr="007B6C30">
        <w:rPr>
          <w:rFonts w:cs="v4.2.0"/>
        </w:rPr>
        <w:t xml:space="preserve">.1-2 is provided for a UE that does not support per-FR gap and in test </w:t>
      </w:r>
      <w:del w:id="49" w:author="Huawei" w:date="2024-07-27T16:07:00Z">
        <w:r w:rsidRPr="007B6C30" w:rsidDel="007D5604">
          <w:rPr>
            <w:rFonts w:cs="v4.2.0"/>
          </w:rPr>
          <w:delText>3</w:delText>
        </w:r>
      </w:del>
      <w:ins w:id="50" w:author="Huawei" w:date="2024-07-27T16:07:00Z">
        <w:r w:rsidR="007D5604">
          <w:rPr>
            <w:rFonts w:cs="v4.2.0"/>
          </w:rPr>
          <w:t>2</w:t>
        </w:r>
      </w:ins>
      <w:del w:id="51" w:author="Huawei" w:date="2024-07-27T16:07:00Z">
        <w:r w:rsidRPr="007B6C30" w:rsidDel="007D5604">
          <w:rPr>
            <w:rFonts w:cs="v4.2.0"/>
          </w:rPr>
          <w:delText>&amp;4</w:delText>
        </w:r>
      </w:del>
      <w:r w:rsidRPr="007B6C30">
        <w:rPr>
          <w:rFonts w:cs="v4.2.0"/>
        </w:rPr>
        <w:t xml:space="preserve"> measurement gap pattern configuration #4 as defined in Table A.4.6.2.2.1-2 is provided for UE that support per-FR gap. If a UE supports per-FR gap and gap pattern configuration #4, it is only required to pass test </w:t>
      </w:r>
      <w:del w:id="52" w:author="Huawei" w:date="2024-07-27T16:07:00Z">
        <w:r w:rsidRPr="007B6C30" w:rsidDel="007D5604">
          <w:rPr>
            <w:rFonts w:cs="v4.2.0"/>
          </w:rPr>
          <w:delText>3&amp;4</w:delText>
        </w:r>
      </w:del>
      <w:ins w:id="53" w:author="Huawei" w:date="2024-07-27T16:07:00Z">
        <w:r w:rsidR="007D5604">
          <w:rPr>
            <w:rFonts w:cs="v4.2.0"/>
          </w:rPr>
          <w:t>2</w:t>
        </w:r>
      </w:ins>
      <w:r w:rsidRPr="007B6C30">
        <w:rPr>
          <w:rFonts w:cs="v4.2.0"/>
        </w:rPr>
        <w:t xml:space="preserve">. Otherwise it is only required to pass test </w:t>
      </w:r>
      <w:del w:id="54" w:author="Huawei" w:date="2024-07-27T16:07:00Z">
        <w:r w:rsidRPr="007B6C30" w:rsidDel="007D5604">
          <w:rPr>
            <w:rFonts w:cs="v4.2.0"/>
          </w:rPr>
          <w:delText>1&amp;2</w:delText>
        </w:r>
      </w:del>
      <w:ins w:id="55" w:author="Huawei" w:date="2024-07-27T16:07:00Z">
        <w:r w:rsidR="007D5604">
          <w:rPr>
            <w:rFonts w:cs="v4.2.0"/>
          </w:rPr>
          <w:t>1</w:t>
        </w:r>
      </w:ins>
      <w:r w:rsidRPr="007B6C30">
        <w:rPr>
          <w:rFonts w:cs="v4.2.0"/>
        </w:rPr>
        <w:t>.</w:t>
      </w:r>
    </w:p>
    <w:p w14:paraId="44E43B02" w14:textId="77777777" w:rsidR="00D57A89" w:rsidRPr="007B6C30" w:rsidRDefault="00D57A89" w:rsidP="00D57A89">
      <w:pPr>
        <w:rPr>
          <w:rFonts w:cs="v4.2.0"/>
        </w:rPr>
      </w:pPr>
      <w:r w:rsidRPr="007B6C30">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02B8992B" w14:textId="77777777" w:rsidR="00D57A89" w:rsidRPr="007B6C30" w:rsidRDefault="00D57A89" w:rsidP="00D57A89">
      <w:r w:rsidRPr="007B6C30">
        <w:rPr>
          <w:rFonts w:cs="v4.2.0"/>
        </w:rPr>
        <w:t>The configuration of LTE cell 1 is defined in table A.3.7.2.1-1.</w:t>
      </w:r>
      <w:r w:rsidRPr="007B6C30">
        <w:t xml:space="preserve"> Supported test configurations are shown in table </w:t>
      </w:r>
      <w:r>
        <w:t>A.4.6.9.1</w:t>
      </w:r>
      <w:r w:rsidRPr="007B6C30">
        <w:t>.1-1.</w:t>
      </w:r>
    </w:p>
    <w:p w14:paraId="7ED8A723" w14:textId="77777777" w:rsidR="00D57A89" w:rsidRPr="007B6C30" w:rsidRDefault="00D57A89" w:rsidP="00D57A89">
      <w:pPr>
        <w:pStyle w:val="TH"/>
      </w:pPr>
      <w:r w:rsidRPr="007B6C30">
        <w:t xml:space="preserve">Table </w:t>
      </w:r>
      <w:r>
        <w:t>A.4.6.9</w:t>
      </w:r>
      <w:r w:rsidRPr="007B6C30">
        <w:t>.</w:t>
      </w:r>
      <w:r>
        <w:t>1</w:t>
      </w:r>
      <w:r w:rsidRPr="007B6C30">
        <w:t xml:space="preserve">.1-1: EN-DC event triggered reporting tests </w:t>
      </w:r>
      <w:r>
        <w:rPr>
          <w:rFonts w:hint="eastAsia"/>
        </w:rPr>
        <w:t>with</w:t>
      </w:r>
      <w:r w:rsidRPr="007B6C30">
        <w:t xml:space="preserve">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D57A89" w:rsidRPr="007B6C30" w14:paraId="716E9B15" w14:textId="77777777" w:rsidTr="00D57A89">
        <w:trPr>
          <w:jc w:val="center"/>
        </w:trPr>
        <w:tc>
          <w:tcPr>
            <w:tcW w:w="2276" w:type="dxa"/>
            <w:tcBorders>
              <w:top w:val="single" w:sz="4" w:space="0" w:color="auto"/>
              <w:left w:val="single" w:sz="4" w:space="0" w:color="auto"/>
              <w:bottom w:val="single" w:sz="4" w:space="0" w:color="auto"/>
              <w:right w:val="single" w:sz="4" w:space="0" w:color="auto"/>
            </w:tcBorders>
            <w:hideMark/>
          </w:tcPr>
          <w:p w14:paraId="5890E379" w14:textId="77777777" w:rsidR="00D57A89" w:rsidRPr="007B6C30" w:rsidRDefault="00D57A89" w:rsidP="00D57A89">
            <w:pPr>
              <w:keepNext/>
              <w:keepLines/>
              <w:spacing w:after="0" w:line="254" w:lineRule="auto"/>
              <w:jc w:val="center"/>
              <w:rPr>
                <w:rFonts w:ascii="Arial" w:hAnsi="Arial"/>
                <w:b/>
                <w:sz w:val="18"/>
              </w:rPr>
            </w:pPr>
            <w:r w:rsidRPr="007B6C30">
              <w:rPr>
                <w:rFonts w:ascii="Arial" w:hAnsi="Arial"/>
                <w:b/>
                <w:sz w:val="18"/>
              </w:rPr>
              <w:t>Config</w:t>
            </w:r>
          </w:p>
        </w:tc>
        <w:tc>
          <w:tcPr>
            <w:tcW w:w="7074" w:type="dxa"/>
            <w:tcBorders>
              <w:top w:val="single" w:sz="4" w:space="0" w:color="auto"/>
              <w:left w:val="single" w:sz="4" w:space="0" w:color="auto"/>
              <w:bottom w:val="single" w:sz="4" w:space="0" w:color="auto"/>
              <w:right w:val="single" w:sz="4" w:space="0" w:color="auto"/>
            </w:tcBorders>
            <w:hideMark/>
          </w:tcPr>
          <w:p w14:paraId="4973902B" w14:textId="77777777" w:rsidR="00D57A89" w:rsidRPr="007B6C30" w:rsidRDefault="00D57A89" w:rsidP="00D57A89">
            <w:pPr>
              <w:keepNext/>
              <w:keepLines/>
              <w:spacing w:after="0" w:line="254" w:lineRule="auto"/>
              <w:jc w:val="center"/>
              <w:rPr>
                <w:rFonts w:ascii="Arial" w:hAnsi="Arial"/>
                <w:b/>
                <w:sz w:val="18"/>
              </w:rPr>
            </w:pPr>
            <w:r w:rsidRPr="007B6C30">
              <w:rPr>
                <w:rFonts w:ascii="Arial" w:hAnsi="Arial"/>
                <w:b/>
                <w:sz w:val="18"/>
              </w:rPr>
              <w:t>Description</w:t>
            </w:r>
          </w:p>
        </w:tc>
      </w:tr>
      <w:tr w:rsidR="00D57A89" w:rsidRPr="007B6C30" w14:paraId="1091C3C4" w14:textId="77777777" w:rsidTr="00D57A89">
        <w:trPr>
          <w:jc w:val="center"/>
        </w:trPr>
        <w:tc>
          <w:tcPr>
            <w:tcW w:w="2276" w:type="dxa"/>
            <w:tcBorders>
              <w:top w:val="single" w:sz="4" w:space="0" w:color="auto"/>
              <w:left w:val="single" w:sz="4" w:space="0" w:color="auto"/>
              <w:bottom w:val="single" w:sz="4" w:space="0" w:color="auto"/>
              <w:right w:val="single" w:sz="4" w:space="0" w:color="auto"/>
            </w:tcBorders>
            <w:hideMark/>
          </w:tcPr>
          <w:p w14:paraId="3B407030" w14:textId="77777777" w:rsidR="00D57A89" w:rsidRPr="007B6C30" w:rsidRDefault="00D57A89" w:rsidP="00D57A89">
            <w:pPr>
              <w:keepNext/>
              <w:keepLines/>
              <w:spacing w:after="0" w:line="254" w:lineRule="auto"/>
              <w:jc w:val="center"/>
              <w:rPr>
                <w:rFonts w:ascii="Arial" w:hAnsi="Arial"/>
                <w:sz w:val="18"/>
              </w:rPr>
            </w:pPr>
            <w:r w:rsidRPr="007B6C30">
              <w:rPr>
                <w:rFonts w:ascii="Arial" w:hAnsi="Arial"/>
                <w:sz w:val="18"/>
              </w:rPr>
              <w:t>1</w:t>
            </w:r>
          </w:p>
        </w:tc>
        <w:tc>
          <w:tcPr>
            <w:tcW w:w="7074" w:type="dxa"/>
            <w:tcBorders>
              <w:top w:val="single" w:sz="4" w:space="0" w:color="auto"/>
              <w:left w:val="single" w:sz="4" w:space="0" w:color="auto"/>
              <w:bottom w:val="single" w:sz="4" w:space="0" w:color="auto"/>
              <w:right w:val="single" w:sz="4" w:space="0" w:color="auto"/>
            </w:tcBorders>
            <w:hideMark/>
          </w:tcPr>
          <w:p w14:paraId="321CA925" w14:textId="77777777" w:rsidR="00D57A89" w:rsidRPr="007B6C30" w:rsidRDefault="00D57A89" w:rsidP="00D57A89">
            <w:pPr>
              <w:keepNext/>
              <w:keepLines/>
              <w:spacing w:after="0" w:line="254" w:lineRule="auto"/>
              <w:jc w:val="center"/>
              <w:rPr>
                <w:rFonts w:ascii="Arial" w:hAnsi="Arial"/>
                <w:sz w:val="18"/>
              </w:rPr>
            </w:pPr>
            <w:r w:rsidRPr="007B6C30">
              <w:rPr>
                <w:rFonts w:ascii="Arial" w:hAnsi="Arial"/>
                <w:sz w:val="18"/>
              </w:rPr>
              <w:t xml:space="preserve">LTE FDD, NR 15 kHz </w:t>
            </w:r>
            <w:r>
              <w:rPr>
                <w:rFonts w:ascii="Arial" w:hAnsi="Arial" w:hint="eastAsia"/>
                <w:sz w:val="18"/>
              </w:rPr>
              <w:t xml:space="preserve">SSB and </w:t>
            </w:r>
            <w:r w:rsidRPr="007B6C30">
              <w:rPr>
                <w:rFonts w:ascii="Arial" w:hAnsi="Arial"/>
                <w:sz w:val="18"/>
              </w:rPr>
              <w:t>CSI-RS SCS, 10 MHz bandwidth, FDD duplex mode</w:t>
            </w:r>
          </w:p>
        </w:tc>
      </w:tr>
      <w:tr w:rsidR="00D57A89" w:rsidRPr="007B6C30" w14:paraId="09772D5F" w14:textId="77777777" w:rsidTr="00D57A89">
        <w:trPr>
          <w:jc w:val="center"/>
        </w:trPr>
        <w:tc>
          <w:tcPr>
            <w:tcW w:w="2276" w:type="dxa"/>
            <w:tcBorders>
              <w:top w:val="single" w:sz="4" w:space="0" w:color="auto"/>
              <w:left w:val="single" w:sz="4" w:space="0" w:color="auto"/>
              <w:bottom w:val="single" w:sz="4" w:space="0" w:color="auto"/>
              <w:right w:val="single" w:sz="4" w:space="0" w:color="auto"/>
            </w:tcBorders>
            <w:hideMark/>
          </w:tcPr>
          <w:p w14:paraId="430FE914" w14:textId="77777777" w:rsidR="00D57A89" w:rsidRPr="007B6C30" w:rsidRDefault="00D57A89" w:rsidP="00D57A89">
            <w:pPr>
              <w:keepNext/>
              <w:keepLines/>
              <w:spacing w:after="0" w:line="254" w:lineRule="auto"/>
              <w:jc w:val="center"/>
              <w:rPr>
                <w:rFonts w:ascii="Arial" w:hAnsi="Arial"/>
                <w:sz w:val="18"/>
              </w:rPr>
            </w:pPr>
            <w:r w:rsidRPr="007B6C30">
              <w:rPr>
                <w:rFonts w:ascii="Arial" w:hAnsi="Arial"/>
                <w:sz w:val="18"/>
              </w:rPr>
              <w:t>2</w:t>
            </w:r>
          </w:p>
        </w:tc>
        <w:tc>
          <w:tcPr>
            <w:tcW w:w="7074" w:type="dxa"/>
            <w:tcBorders>
              <w:top w:val="single" w:sz="4" w:space="0" w:color="auto"/>
              <w:left w:val="single" w:sz="4" w:space="0" w:color="auto"/>
              <w:bottom w:val="single" w:sz="4" w:space="0" w:color="auto"/>
              <w:right w:val="single" w:sz="4" w:space="0" w:color="auto"/>
            </w:tcBorders>
            <w:hideMark/>
          </w:tcPr>
          <w:p w14:paraId="546D8AEB" w14:textId="77777777" w:rsidR="00D57A89" w:rsidRPr="007B6C30" w:rsidRDefault="00D57A89" w:rsidP="00D57A89">
            <w:pPr>
              <w:keepNext/>
              <w:keepLines/>
              <w:spacing w:after="0" w:line="254" w:lineRule="auto"/>
              <w:jc w:val="center"/>
              <w:rPr>
                <w:rFonts w:ascii="Arial" w:hAnsi="Arial"/>
                <w:sz w:val="18"/>
              </w:rPr>
            </w:pPr>
            <w:r w:rsidRPr="007B6C30">
              <w:rPr>
                <w:rFonts w:ascii="Arial" w:hAnsi="Arial"/>
                <w:sz w:val="18"/>
              </w:rPr>
              <w:t>LTE FDD, NR 15 kHz</w:t>
            </w:r>
            <w:r>
              <w:rPr>
                <w:rFonts w:ascii="Arial" w:hAnsi="Arial" w:hint="eastAsia"/>
                <w:sz w:val="18"/>
              </w:rPr>
              <w:t xml:space="preserve"> SSB and</w:t>
            </w:r>
            <w:r w:rsidRPr="007B6C30">
              <w:rPr>
                <w:rFonts w:ascii="Arial" w:hAnsi="Arial"/>
                <w:sz w:val="18"/>
              </w:rPr>
              <w:t xml:space="preserve"> CSI-RS SCS, 10 MHz bandwidth, TDD duplex mode</w:t>
            </w:r>
          </w:p>
        </w:tc>
      </w:tr>
      <w:tr w:rsidR="00D57A89" w:rsidRPr="007B6C30" w14:paraId="61C4FBD6" w14:textId="77777777" w:rsidTr="00D57A89">
        <w:trPr>
          <w:jc w:val="center"/>
        </w:trPr>
        <w:tc>
          <w:tcPr>
            <w:tcW w:w="2276" w:type="dxa"/>
            <w:tcBorders>
              <w:top w:val="single" w:sz="4" w:space="0" w:color="auto"/>
              <w:left w:val="single" w:sz="4" w:space="0" w:color="auto"/>
              <w:bottom w:val="single" w:sz="4" w:space="0" w:color="auto"/>
              <w:right w:val="single" w:sz="4" w:space="0" w:color="auto"/>
            </w:tcBorders>
            <w:hideMark/>
          </w:tcPr>
          <w:p w14:paraId="3C143A61" w14:textId="77777777" w:rsidR="00D57A89" w:rsidRPr="007B6C30" w:rsidRDefault="00D57A89" w:rsidP="00D57A89">
            <w:pPr>
              <w:keepNext/>
              <w:keepLines/>
              <w:spacing w:after="0" w:line="254" w:lineRule="auto"/>
              <w:jc w:val="center"/>
              <w:rPr>
                <w:rFonts w:ascii="Arial" w:hAnsi="Arial"/>
                <w:sz w:val="18"/>
              </w:rPr>
            </w:pPr>
            <w:r w:rsidRPr="007B6C30">
              <w:rPr>
                <w:rFonts w:ascii="Arial" w:hAnsi="Arial"/>
                <w:sz w:val="18"/>
              </w:rPr>
              <w:t>3</w:t>
            </w:r>
          </w:p>
        </w:tc>
        <w:tc>
          <w:tcPr>
            <w:tcW w:w="7074" w:type="dxa"/>
            <w:tcBorders>
              <w:top w:val="single" w:sz="4" w:space="0" w:color="auto"/>
              <w:left w:val="single" w:sz="4" w:space="0" w:color="auto"/>
              <w:bottom w:val="single" w:sz="4" w:space="0" w:color="auto"/>
              <w:right w:val="single" w:sz="4" w:space="0" w:color="auto"/>
            </w:tcBorders>
            <w:hideMark/>
          </w:tcPr>
          <w:p w14:paraId="6F105CCC" w14:textId="77777777" w:rsidR="00D57A89" w:rsidRPr="007B6C30" w:rsidRDefault="00D57A89" w:rsidP="00D57A89">
            <w:pPr>
              <w:keepNext/>
              <w:keepLines/>
              <w:spacing w:after="0" w:line="254" w:lineRule="auto"/>
              <w:jc w:val="center"/>
              <w:rPr>
                <w:rFonts w:ascii="Arial" w:hAnsi="Arial"/>
                <w:sz w:val="18"/>
              </w:rPr>
            </w:pPr>
            <w:r w:rsidRPr="007B6C30">
              <w:rPr>
                <w:rFonts w:ascii="Arial" w:hAnsi="Arial"/>
                <w:sz w:val="18"/>
              </w:rPr>
              <w:t>LTE FDD, NR 30 kHz</w:t>
            </w:r>
            <w:r>
              <w:rPr>
                <w:rFonts w:ascii="Arial" w:hAnsi="Arial" w:hint="eastAsia"/>
                <w:sz w:val="18"/>
              </w:rPr>
              <w:t xml:space="preserve"> SSB and</w:t>
            </w:r>
            <w:r w:rsidRPr="007B6C30">
              <w:rPr>
                <w:rFonts w:ascii="Arial" w:hAnsi="Arial"/>
                <w:sz w:val="18"/>
              </w:rPr>
              <w:t xml:space="preserve"> CSI-RS SCS, 40 MHz bandwidth, TDD duplex mode</w:t>
            </w:r>
          </w:p>
        </w:tc>
      </w:tr>
      <w:tr w:rsidR="00D57A89" w:rsidRPr="007B6C30" w14:paraId="715B3040" w14:textId="77777777" w:rsidTr="00D57A89">
        <w:trPr>
          <w:jc w:val="center"/>
        </w:trPr>
        <w:tc>
          <w:tcPr>
            <w:tcW w:w="2276" w:type="dxa"/>
            <w:tcBorders>
              <w:top w:val="single" w:sz="4" w:space="0" w:color="auto"/>
              <w:left w:val="single" w:sz="4" w:space="0" w:color="auto"/>
              <w:bottom w:val="single" w:sz="4" w:space="0" w:color="auto"/>
              <w:right w:val="single" w:sz="4" w:space="0" w:color="auto"/>
            </w:tcBorders>
            <w:hideMark/>
          </w:tcPr>
          <w:p w14:paraId="5CFE3927" w14:textId="77777777" w:rsidR="00D57A89" w:rsidRPr="007B6C30" w:rsidRDefault="00D57A89" w:rsidP="00D57A89">
            <w:pPr>
              <w:keepNext/>
              <w:keepLines/>
              <w:spacing w:after="0" w:line="254" w:lineRule="auto"/>
              <w:jc w:val="center"/>
              <w:rPr>
                <w:rFonts w:ascii="Arial" w:hAnsi="Arial"/>
                <w:sz w:val="18"/>
              </w:rPr>
            </w:pPr>
            <w:r w:rsidRPr="007B6C30">
              <w:rPr>
                <w:rFonts w:ascii="Arial" w:hAnsi="Arial"/>
                <w:sz w:val="18"/>
              </w:rPr>
              <w:t>4</w:t>
            </w:r>
          </w:p>
        </w:tc>
        <w:tc>
          <w:tcPr>
            <w:tcW w:w="7074" w:type="dxa"/>
            <w:tcBorders>
              <w:top w:val="single" w:sz="4" w:space="0" w:color="auto"/>
              <w:left w:val="single" w:sz="4" w:space="0" w:color="auto"/>
              <w:bottom w:val="single" w:sz="4" w:space="0" w:color="auto"/>
              <w:right w:val="single" w:sz="4" w:space="0" w:color="auto"/>
            </w:tcBorders>
            <w:hideMark/>
          </w:tcPr>
          <w:p w14:paraId="1FE3630A" w14:textId="77777777" w:rsidR="00D57A89" w:rsidRPr="007B6C30" w:rsidRDefault="00D57A89" w:rsidP="00D57A89">
            <w:pPr>
              <w:keepNext/>
              <w:keepLines/>
              <w:spacing w:after="0" w:line="254" w:lineRule="auto"/>
              <w:jc w:val="center"/>
              <w:rPr>
                <w:rFonts w:ascii="Arial" w:hAnsi="Arial"/>
                <w:sz w:val="18"/>
              </w:rPr>
            </w:pPr>
            <w:r w:rsidRPr="007B6C30">
              <w:rPr>
                <w:rFonts w:ascii="Arial" w:hAnsi="Arial"/>
                <w:sz w:val="18"/>
              </w:rPr>
              <w:t>LTE TDD, NR 15 kHz</w:t>
            </w:r>
            <w:r>
              <w:rPr>
                <w:rFonts w:ascii="Arial" w:hAnsi="Arial" w:hint="eastAsia"/>
                <w:sz w:val="18"/>
              </w:rPr>
              <w:t xml:space="preserve"> SSB and</w:t>
            </w:r>
            <w:r w:rsidRPr="007B6C30">
              <w:rPr>
                <w:rFonts w:ascii="Arial" w:hAnsi="Arial"/>
                <w:sz w:val="18"/>
              </w:rPr>
              <w:t xml:space="preserve"> CSI-RS SCS, 10 MHz bandwidth, FDD duplex mode</w:t>
            </w:r>
          </w:p>
        </w:tc>
      </w:tr>
      <w:tr w:rsidR="00D57A89" w:rsidRPr="007B6C30" w14:paraId="59609EC6" w14:textId="77777777" w:rsidTr="00D57A89">
        <w:trPr>
          <w:jc w:val="center"/>
        </w:trPr>
        <w:tc>
          <w:tcPr>
            <w:tcW w:w="2276" w:type="dxa"/>
            <w:tcBorders>
              <w:top w:val="single" w:sz="4" w:space="0" w:color="auto"/>
              <w:left w:val="single" w:sz="4" w:space="0" w:color="auto"/>
              <w:bottom w:val="single" w:sz="4" w:space="0" w:color="auto"/>
              <w:right w:val="single" w:sz="4" w:space="0" w:color="auto"/>
            </w:tcBorders>
            <w:hideMark/>
          </w:tcPr>
          <w:p w14:paraId="5256FB3D" w14:textId="77777777" w:rsidR="00D57A89" w:rsidRPr="007B6C30" w:rsidRDefault="00D57A89" w:rsidP="00D57A89">
            <w:pPr>
              <w:keepNext/>
              <w:keepLines/>
              <w:spacing w:after="0" w:line="254" w:lineRule="auto"/>
              <w:jc w:val="center"/>
              <w:rPr>
                <w:rFonts w:ascii="Arial" w:hAnsi="Arial"/>
                <w:sz w:val="18"/>
              </w:rPr>
            </w:pPr>
            <w:r w:rsidRPr="007B6C30">
              <w:rPr>
                <w:rFonts w:ascii="Arial" w:hAnsi="Arial"/>
                <w:sz w:val="18"/>
              </w:rPr>
              <w:t>5</w:t>
            </w:r>
          </w:p>
        </w:tc>
        <w:tc>
          <w:tcPr>
            <w:tcW w:w="7074" w:type="dxa"/>
            <w:tcBorders>
              <w:top w:val="single" w:sz="4" w:space="0" w:color="auto"/>
              <w:left w:val="single" w:sz="4" w:space="0" w:color="auto"/>
              <w:bottom w:val="single" w:sz="4" w:space="0" w:color="auto"/>
              <w:right w:val="single" w:sz="4" w:space="0" w:color="auto"/>
            </w:tcBorders>
            <w:hideMark/>
          </w:tcPr>
          <w:p w14:paraId="6DF133E4" w14:textId="77777777" w:rsidR="00D57A89" w:rsidRPr="007B6C30" w:rsidRDefault="00D57A89" w:rsidP="00D57A89">
            <w:pPr>
              <w:keepNext/>
              <w:keepLines/>
              <w:spacing w:after="0" w:line="254" w:lineRule="auto"/>
              <w:jc w:val="center"/>
              <w:rPr>
                <w:rFonts w:ascii="Arial" w:hAnsi="Arial"/>
                <w:sz w:val="18"/>
              </w:rPr>
            </w:pPr>
            <w:r w:rsidRPr="007B6C30">
              <w:rPr>
                <w:rFonts w:ascii="Arial" w:hAnsi="Arial"/>
                <w:sz w:val="18"/>
              </w:rPr>
              <w:t>LTE TDD, NR 15 kHz</w:t>
            </w:r>
            <w:r>
              <w:rPr>
                <w:rFonts w:ascii="Arial" w:hAnsi="Arial" w:hint="eastAsia"/>
                <w:sz w:val="18"/>
              </w:rPr>
              <w:t xml:space="preserve"> SSB and</w:t>
            </w:r>
            <w:r w:rsidRPr="007B6C30">
              <w:rPr>
                <w:rFonts w:ascii="Arial" w:hAnsi="Arial"/>
                <w:sz w:val="18"/>
              </w:rPr>
              <w:t xml:space="preserve"> CSI-RS SCS, 10 MHz bandwidth, TDD duplex mode</w:t>
            </w:r>
          </w:p>
        </w:tc>
      </w:tr>
      <w:tr w:rsidR="00D57A89" w:rsidRPr="007B6C30" w14:paraId="49AF456D" w14:textId="77777777" w:rsidTr="00D57A89">
        <w:trPr>
          <w:jc w:val="center"/>
        </w:trPr>
        <w:tc>
          <w:tcPr>
            <w:tcW w:w="2276" w:type="dxa"/>
            <w:tcBorders>
              <w:top w:val="single" w:sz="4" w:space="0" w:color="auto"/>
              <w:left w:val="single" w:sz="4" w:space="0" w:color="auto"/>
              <w:bottom w:val="single" w:sz="4" w:space="0" w:color="auto"/>
              <w:right w:val="single" w:sz="4" w:space="0" w:color="auto"/>
            </w:tcBorders>
            <w:hideMark/>
          </w:tcPr>
          <w:p w14:paraId="6AB7EFF6" w14:textId="77777777" w:rsidR="00D57A89" w:rsidRPr="007B6C30" w:rsidRDefault="00D57A89" w:rsidP="00D57A89">
            <w:pPr>
              <w:keepNext/>
              <w:keepLines/>
              <w:spacing w:after="0" w:line="254" w:lineRule="auto"/>
              <w:jc w:val="center"/>
              <w:rPr>
                <w:rFonts w:ascii="Arial" w:hAnsi="Arial"/>
                <w:sz w:val="18"/>
              </w:rPr>
            </w:pPr>
            <w:r w:rsidRPr="007B6C30">
              <w:rPr>
                <w:rFonts w:ascii="Arial" w:hAnsi="Arial"/>
                <w:sz w:val="18"/>
              </w:rPr>
              <w:t>6</w:t>
            </w:r>
          </w:p>
        </w:tc>
        <w:tc>
          <w:tcPr>
            <w:tcW w:w="7074" w:type="dxa"/>
            <w:tcBorders>
              <w:top w:val="single" w:sz="4" w:space="0" w:color="auto"/>
              <w:left w:val="single" w:sz="4" w:space="0" w:color="auto"/>
              <w:bottom w:val="single" w:sz="4" w:space="0" w:color="auto"/>
              <w:right w:val="single" w:sz="4" w:space="0" w:color="auto"/>
            </w:tcBorders>
            <w:hideMark/>
          </w:tcPr>
          <w:p w14:paraId="2D7DAEFF" w14:textId="77777777" w:rsidR="00D57A89" w:rsidRPr="007B6C30" w:rsidRDefault="00D57A89" w:rsidP="00D57A89">
            <w:pPr>
              <w:keepNext/>
              <w:keepLines/>
              <w:spacing w:after="0" w:line="254" w:lineRule="auto"/>
              <w:jc w:val="center"/>
              <w:rPr>
                <w:rFonts w:ascii="Arial" w:hAnsi="Arial"/>
                <w:sz w:val="18"/>
              </w:rPr>
            </w:pPr>
            <w:r w:rsidRPr="007B6C30">
              <w:rPr>
                <w:rFonts w:ascii="Arial" w:hAnsi="Arial"/>
                <w:sz w:val="18"/>
              </w:rPr>
              <w:t>LTE TDD, NR 30 kHz</w:t>
            </w:r>
            <w:r>
              <w:rPr>
                <w:rFonts w:ascii="Arial" w:hAnsi="Arial" w:hint="eastAsia"/>
                <w:sz w:val="18"/>
              </w:rPr>
              <w:t xml:space="preserve"> SSB and</w:t>
            </w:r>
            <w:r w:rsidRPr="007B6C30">
              <w:rPr>
                <w:rFonts w:ascii="Arial" w:hAnsi="Arial"/>
                <w:sz w:val="18"/>
              </w:rPr>
              <w:t xml:space="preserve"> CSI-RS SCS, 40 MHz bandwidth, TDD duplex mode</w:t>
            </w:r>
          </w:p>
        </w:tc>
      </w:tr>
      <w:tr w:rsidR="00D57A89" w:rsidRPr="007B6C30" w14:paraId="560A8925" w14:textId="77777777" w:rsidTr="00D57A89">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640749CD" w14:textId="77777777" w:rsidR="00D57A89" w:rsidRPr="007B6C30" w:rsidRDefault="00D57A89" w:rsidP="00D57A89">
            <w:pPr>
              <w:keepNext/>
              <w:keepLines/>
              <w:spacing w:after="0" w:line="254" w:lineRule="auto"/>
              <w:ind w:left="851" w:hanging="851"/>
              <w:rPr>
                <w:rFonts w:ascii="Arial" w:hAnsi="Arial"/>
                <w:sz w:val="18"/>
              </w:rPr>
            </w:pPr>
            <w:r w:rsidRPr="007B6C30">
              <w:rPr>
                <w:rFonts w:ascii="Arial" w:hAnsi="Arial"/>
                <w:sz w:val="18"/>
              </w:rPr>
              <w:t>Note 1:</w:t>
            </w:r>
            <w:r w:rsidRPr="007B6C30">
              <w:rPr>
                <w:rFonts w:ascii="Arial" w:hAnsi="Arial"/>
                <w:snapToGrid w:val="0"/>
                <w:sz w:val="18"/>
              </w:rPr>
              <w:tab/>
            </w:r>
            <w:r w:rsidRPr="007B6C30">
              <w:rPr>
                <w:rFonts w:ascii="Arial" w:hAnsi="Arial"/>
                <w:sz w:val="18"/>
              </w:rPr>
              <w:t>The UE is only required to be tested in one of the supported test configurations</w:t>
            </w:r>
          </w:p>
          <w:p w14:paraId="06A72A33" w14:textId="77777777" w:rsidR="00D57A89" w:rsidRPr="007B6C30" w:rsidRDefault="00D57A89" w:rsidP="00D57A89">
            <w:pPr>
              <w:keepNext/>
              <w:keepLines/>
              <w:spacing w:after="0" w:line="254" w:lineRule="auto"/>
              <w:ind w:left="851" w:hanging="851"/>
              <w:rPr>
                <w:rFonts w:ascii="Arial" w:hAnsi="Arial"/>
                <w:sz w:val="18"/>
              </w:rPr>
            </w:pPr>
            <w:r w:rsidRPr="007B6C30">
              <w:rPr>
                <w:rFonts w:ascii="Arial" w:hAnsi="Arial"/>
                <w:sz w:val="18"/>
              </w:rPr>
              <w:t>Note 2:</w:t>
            </w:r>
            <w:r w:rsidRPr="007B6C30">
              <w:rPr>
                <w:rFonts w:ascii="Arial" w:hAnsi="Arial"/>
                <w:snapToGrid w:val="0"/>
                <w:sz w:val="18"/>
              </w:rPr>
              <w:tab/>
            </w:r>
            <w:r w:rsidRPr="007B6C30">
              <w:rPr>
                <w:rFonts w:ascii="Arial" w:hAnsi="Arial"/>
                <w:sz w:val="18"/>
              </w:rPr>
              <w:t>target NR cell3 has the same SCS, BW and duplex mode as NR serving cell2</w:t>
            </w:r>
          </w:p>
        </w:tc>
      </w:tr>
    </w:tbl>
    <w:p w14:paraId="6D3C2722" w14:textId="77777777" w:rsidR="00D57A89" w:rsidRPr="007B6C30" w:rsidRDefault="00D57A89" w:rsidP="00D57A89">
      <w:pPr>
        <w:rPr>
          <w:rFonts w:cs="v4.2.0"/>
        </w:rPr>
      </w:pPr>
    </w:p>
    <w:p w14:paraId="37B62343" w14:textId="77777777" w:rsidR="00D57A89" w:rsidRPr="007B6C30" w:rsidRDefault="00D57A89" w:rsidP="00D57A89">
      <w:pPr>
        <w:pStyle w:val="TH"/>
      </w:pPr>
      <w:r w:rsidRPr="007B6C30">
        <w:t xml:space="preserve">Table </w:t>
      </w:r>
      <w:r>
        <w:t>A.4.6.9.1</w:t>
      </w:r>
      <w:r w:rsidRPr="007B6C30">
        <w:t xml:space="preserve">.1-2: General test parameters for EN-DC inter-frequency event triggered reporting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567"/>
        <w:gridCol w:w="1417"/>
        <w:gridCol w:w="1252"/>
        <w:gridCol w:w="1253"/>
        <w:gridCol w:w="3072"/>
        <w:tblGridChange w:id="56">
          <w:tblGrid>
            <w:gridCol w:w="1979"/>
            <w:gridCol w:w="567"/>
            <w:gridCol w:w="1417"/>
            <w:gridCol w:w="1252"/>
            <w:gridCol w:w="1253"/>
            <w:gridCol w:w="3072"/>
          </w:tblGrid>
        </w:tblGridChange>
      </w:tblGrid>
      <w:tr w:rsidR="00D57A89" w:rsidRPr="007B6C30" w14:paraId="3C597E8B" w14:textId="77777777" w:rsidTr="00D57A89">
        <w:trPr>
          <w:cantSplit/>
          <w:trHeight w:val="80"/>
        </w:trPr>
        <w:tc>
          <w:tcPr>
            <w:tcW w:w="1979" w:type="dxa"/>
            <w:tcBorders>
              <w:top w:val="single" w:sz="4" w:space="0" w:color="auto"/>
              <w:left w:val="single" w:sz="4" w:space="0" w:color="auto"/>
              <w:bottom w:val="nil"/>
              <w:right w:val="single" w:sz="4" w:space="0" w:color="auto"/>
            </w:tcBorders>
            <w:hideMark/>
          </w:tcPr>
          <w:p w14:paraId="617387FF" w14:textId="77777777" w:rsidR="00D57A89" w:rsidRPr="007B6C30" w:rsidRDefault="00D57A89" w:rsidP="00D57A89">
            <w:pPr>
              <w:keepNext/>
              <w:keepLines/>
              <w:spacing w:after="0" w:line="276" w:lineRule="auto"/>
              <w:jc w:val="center"/>
              <w:rPr>
                <w:rFonts w:ascii="Arial" w:hAnsi="Arial"/>
                <w:b/>
                <w:sz w:val="18"/>
              </w:rPr>
            </w:pPr>
            <w:r w:rsidRPr="007B6C30">
              <w:rPr>
                <w:rFonts w:ascii="Arial" w:hAnsi="Arial"/>
                <w:b/>
                <w:sz w:val="18"/>
              </w:rPr>
              <w:t>Parameter</w:t>
            </w:r>
          </w:p>
        </w:tc>
        <w:tc>
          <w:tcPr>
            <w:tcW w:w="567" w:type="dxa"/>
            <w:tcBorders>
              <w:top w:val="single" w:sz="4" w:space="0" w:color="auto"/>
              <w:left w:val="single" w:sz="4" w:space="0" w:color="auto"/>
              <w:bottom w:val="nil"/>
              <w:right w:val="single" w:sz="4" w:space="0" w:color="auto"/>
            </w:tcBorders>
            <w:hideMark/>
          </w:tcPr>
          <w:p w14:paraId="2835267E" w14:textId="77777777" w:rsidR="00D57A89" w:rsidRPr="007B6C30" w:rsidRDefault="00D57A89" w:rsidP="00D57A89">
            <w:pPr>
              <w:keepNext/>
              <w:keepLines/>
              <w:spacing w:after="0" w:line="276" w:lineRule="auto"/>
              <w:jc w:val="center"/>
              <w:rPr>
                <w:rFonts w:ascii="Arial" w:hAnsi="Arial"/>
                <w:b/>
                <w:sz w:val="18"/>
              </w:rPr>
            </w:pPr>
            <w:r w:rsidRPr="007B6C30">
              <w:rPr>
                <w:rFonts w:ascii="Arial" w:hAnsi="Arial"/>
                <w:b/>
                <w:sz w:val="18"/>
              </w:rPr>
              <w:t>Unit</w:t>
            </w:r>
          </w:p>
        </w:tc>
        <w:tc>
          <w:tcPr>
            <w:tcW w:w="1417" w:type="dxa"/>
            <w:tcBorders>
              <w:top w:val="single" w:sz="4" w:space="0" w:color="auto"/>
              <w:left w:val="single" w:sz="4" w:space="0" w:color="auto"/>
              <w:bottom w:val="nil"/>
              <w:right w:val="single" w:sz="4" w:space="0" w:color="auto"/>
            </w:tcBorders>
            <w:hideMark/>
          </w:tcPr>
          <w:p w14:paraId="1A1275FC" w14:textId="77777777" w:rsidR="00D57A89" w:rsidRPr="007B6C30" w:rsidRDefault="00D57A89" w:rsidP="00D57A89">
            <w:pPr>
              <w:keepNext/>
              <w:keepLines/>
              <w:spacing w:after="0" w:line="276" w:lineRule="auto"/>
              <w:jc w:val="center"/>
              <w:rPr>
                <w:rFonts w:ascii="Arial" w:hAnsi="Arial"/>
                <w:b/>
                <w:sz w:val="18"/>
              </w:rPr>
            </w:pPr>
            <w:r w:rsidRPr="007B6C30">
              <w:rPr>
                <w:rFonts w:ascii="Arial" w:hAnsi="Arial"/>
                <w:b/>
                <w:sz w:val="18"/>
              </w:rPr>
              <w:t xml:space="preserve">Test </w:t>
            </w:r>
          </w:p>
        </w:tc>
        <w:tc>
          <w:tcPr>
            <w:tcW w:w="2505" w:type="dxa"/>
            <w:gridSpan w:val="2"/>
            <w:tcBorders>
              <w:top w:val="single" w:sz="4" w:space="0" w:color="auto"/>
              <w:left w:val="single" w:sz="4" w:space="0" w:color="auto"/>
              <w:bottom w:val="single" w:sz="4" w:space="0" w:color="auto"/>
              <w:right w:val="single" w:sz="4" w:space="0" w:color="auto"/>
            </w:tcBorders>
            <w:hideMark/>
          </w:tcPr>
          <w:p w14:paraId="5144FF97" w14:textId="77777777" w:rsidR="00D57A89" w:rsidRPr="007B6C30" w:rsidRDefault="00D57A89" w:rsidP="00D57A89">
            <w:pPr>
              <w:keepNext/>
              <w:keepLines/>
              <w:spacing w:after="0" w:line="276" w:lineRule="auto"/>
              <w:jc w:val="center"/>
              <w:rPr>
                <w:rFonts w:ascii="Arial" w:hAnsi="Arial"/>
                <w:b/>
                <w:sz w:val="18"/>
              </w:rPr>
            </w:pPr>
            <w:r w:rsidRPr="007B6C30">
              <w:rPr>
                <w:rFonts w:ascii="Arial" w:hAnsi="Arial"/>
                <w:b/>
                <w:sz w:val="18"/>
              </w:rPr>
              <w:t>Value</w:t>
            </w:r>
          </w:p>
        </w:tc>
        <w:tc>
          <w:tcPr>
            <w:tcW w:w="3072" w:type="dxa"/>
            <w:tcBorders>
              <w:top w:val="single" w:sz="4" w:space="0" w:color="auto"/>
              <w:left w:val="single" w:sz="4" w:space="0" w:color="auto"/>
              <w:bottom w:val="nil"/>
              <w:right w:val="single" w:sz="4" w:space="0" w:color="auto"/>
            </w:tcBorders>
            <w:hideMark/>
          </w:tcPr>
          <w:p w14:paraId="5F0E22CA" w14:textId="77777777" w:rsidR="00D57A89" w:rsidRPr="007B6C30" w:rsidRDefault="00D57A89" w:rsidP="00D57A89">
            <w:pPr>
              <w:keepNext/>
              <w:keepLines/>
              <w:spacing w:after="0" w:line="276" w:lineRule="auto"/>
              <w:jc w:val="center"/>
              <w:rPr>
                <w:rFonts w:ascii="Arial" w:hAnsi="Arial"/>
                <w:b/>
                <w:sz w:val="18"/>
              </w:rPr>
            </w:pPr>
            <w:r w:rsidRPr="007B6C30">
              <w:rPr>
                <w:rFonts w:ascii="Arial" w:hAnsi="Arial"/>
                <w:b/>
                <w:sz w:val="18"/>
              </w:rPr>
              <w:t>Comment</w:t>
            </w:r>
          </w:p>
        </w:tc>
      </w:tr>
      <w:tr w:rsidR="00D57A89" w:rsidRPr="007B6C30" w14:paraId="1632C201" w14:textId="77777777" w:rsidTr="00D57A89">
        <w:trPr>
          <w:cantSplit/>
          <w:trHeight w:val="79"/>
        </w:trPr>
        <w:tc>
          <w:tcPr>
            <w:tcW w:w="1979" w:type="dxa"/>
            <w:tcBorders>
              <w:top w:val="nil"/>
              <w:left w:val="single" w:sz="4" w:space="0" w:color="auto"/>
              <w:bottom w:val="single" w:sz="4" w:space="0" w:color="auto"/>
              <w:right w:val="single" w:sz="4" w:space="0" w:color="auto"/>
            </w:tcBorders>
            <w:vAlign w:val="center"/>
            <w:hideMark/>
          </w:tcPr>
          <w:p w14:paraId="50586832" w14:textId="77777777" w:rsidR="00D57A89" w:rsidRPr="007B6C30" w:rsidRDefault="00D57A89" w:rsidP="00D57A89"/>
        </w:tc>
        <w:tc>
          <w:tcPr>
            <w:tcW w:w="567" w:type="dxa"/>
            <w:tcBorders>
              <w:top w:val="nil"/>
              <w:left w:val="single" w:sz="4" w:space="0" w:color="auto"/>
              <w:bottom w:val="single" w:sz="4" w:space="0" w:color="auto"/>
              <w:right w:val="single" w:sz="4" w:space="0" w:color="auto"/>
            </w:tcBorders>
            <w:vAlign w:val="center"/>
            <w:hideMark/>
          </w:tcPr>
          <w:p w14:paraId="6AA22DDD" w14:textId="77777777" w:rsidR="00D57A89" w:rsidRPr="007B6C30" w:rsidRDefault="00D57A89" w:rsidP="00D57A89">
            <w:pPr>
              <w:spacing w:after="0" w:line="276" w:lineRule="auto"/>
              <w:rPr>
                <w:rFonts w:ascii="Calibri" w:hAnsi="Calibri"/>
                <w:lang w:val="en-US"/>
              </w:rPr>
            </w:pPr>
          </w:p>
        </w:tc>
        <w:tc>
          <w:tcPr>
            <w:tcW w:w="1417" w:type="dxa"/>
            <w:tcBorders>
              <w:top w:val="nil"/>
              <w:left w:val="single" w:sz="4" w:space="0" w:color="auto"/>
              <w:bottom w:val="single" w:sz="4" w:space="0" w:color="auto"/>
              <w:right w:val="single" w:sz="4" w:space="0" w:color="auto"/>
            </w:tcBorders>
            <w:vAlign w:val="center"/>
            <w:hideMark/>
          </w:tcPr>
          <w:p w14:paraId="6AC6601C" w14:textId="77777777" w:rsidR="00D57A89" w:rsidRPr="007B6C30" w:rsidRDefault="00D57A89" w:rsidP="00D57A89">
            <w:pPr>
              <w:keepNext/>
              <w:keepLines/>
              <w:spacing w:after="0" w:line="276" w:lineRule="auto"/>
              <w:jc w:val="center"/>
              <w:rPr>
                <w:rFonts w:ascii="Arial" w:hAnsi="Arial"/>
                <w:b/>
                <w:sz w:val="18"/>
              </w:rPr>
            </w:pPr>
            <w:r w:rsidRPr="007B6C30">
              <w:rPr>
                <w:rFonts w:ascii="Arial" w:hAnsi="Arial"/>
                <w:b/>
                <w:sz w:val="18"/>
              </w:rPr>
              <w:t>configuration</w:t>
            </w:r>
          </w:p>
        </w:tc>
        <w:tc>
          <w:tcPr>
            <w:tcW w:w="1252" w:type="dxa"/>
            <w:tcBorders>
              <w:top w:val="single" w:sz="4" w:space="0" w:color="auto"/>
              <w:left w:val="single" w:sz="4" w:space="0" w:color="auto"/>
              <w:bottom w:val="single" w:sz="4" w:space="0" w:color="auto"/>
              <w:right w:val="single" w:sz="4" w:space="0" w:color="auto"/>
            </w:tcBorders>
            <w:hideMark/>
          </w:tcPr>
          <w:p w14:paraId="5761F06E" w14:textId="77777777" w:rsidR="00D57A89" w:rsidRPr="007B6C30" w:rsidRDefault="00D57A89" w:rsidP="00D57A89">
            <w:pPr>
              <w:keepNext/>
              <w:keepLines/>
              <w:spacing w:after="0" w:line="276" w:lineRule="auto"/>
              <w:jc w:val="center"/>
              <w:rPr>
                <w:rFonts w:ascii="Arial" w:hAnsi="Arial"/>
                <w:b/>
                <w:sz w:val="18"/>
              </w:rPr>
            </w:pPr>
            <w:r w:rsidRPr="007B6C30">
              <w:rPr>
                <w:rFonts w:ascii="Arial" w:hAnsi="Arial"/>
                <w:b/>
                <w:sz w:val="18"/>
              </w:rPr>
              <w:t>Test 1</w:t>
            </w:r>
          </w:p>
          <w:p w14:paraId="63519948" w14:textId="77777777" w:rsidR="00D57A89" w:rsidRPr="007B6C30" w:rsidRDefault="00D57A89" w:rsidP="00D57A89">
            <w:pPr>
              <w:keepNext/>
              <w:keepLines/>
              <w:spacing w:after="0" w:line="276" w:lineRule="auto"/>
              <w:jc w:val="center"/>
              <w:rPr>
                <w:rFonts w:ascii="Arial" w:hAnsi="Arial"/>
                <w:b/>
                <w:sz w:val="18"/>
              </w:rPr>
            </w:pPr>
          </w:p>
        </w:tc>
        <w:tc>
          <w:tcPr>
            <w:tcW w:w="1253" w:type="dxa"/>
            <w:tcBorders>
              <w:top w:val="single" w:sz="4" w:space="0" w:color="auto"/>
              <w:left w:val="single" w:sz="4" w:space="0" w:color="auto"/>
              <w:bottom w:val="single" w:sz="4" w:space="0" w:color="auto"/>
              <w:right w:val="single" w:sz="4" w:space="0" w:color="auto"/>
            </w:tcBorders>
            <w:hideMark/>
          </w:tcPr>
          <w:p w14:paraId="4C723985" w14:textId="77777777" w:rsidR="00D57A89" w:rsidRPr="007B6C30" w:rsidRDefault="00D57A89" w:rsidP="00D57A89">
            <w:pPr>
              <w:keepNext/>
              <w:keepLines/>
              <w:spacing w:after="0" w:line="276" w:lineRule="auto"/>
              <w:jc w:val="center"/>
              <w:rPr>
                <w:rFonts w:ascii="Arial" w:hAnsi="Arial"/>
                <w:b/>
                <w:sz w:val="18"/>
              </w:rPr>
            </w:pPr>
            <w:r w:rsidRPr="007B6C30">
              <w:rPr>
                <w:rFonts w:ascii="Arial" w:hAnsi="Arial"/>
                <w:b/>
                <w:sz w:val="18"/>
              </w:rPr>
              <w:t xml:space="preserve">Test </w:t>
            </w:r>
            <w:r>
              <w:rPr>
                <w:rFonts w:ascii="Arial" w:hAnsi="Arial"/>
                <w:b/>
                <w:sz w:val="18"/>
              </w:rPr>
              <w:t>2</w:t>
            </w:r>
          </w:p>
          <w:p w14:paraId="55157F67" w14:textId="77777777" w:rsidR="00D57A89" w:rsidRPr="007B6C30" w:rsidRDefault="00D57A89" w:rsidP="00D57A89">
            <w:pPr>
              <w:keepNext/>
              <w:keepLines/>
              <w:spacing w:after="0" w:line="276" w:lineRule="auto"/>
              <w:jc w:val="center"/>
              <w:rPr>
                <w:rFonts w:ascii="Arial" w:hAnsi="Arial"/>
                <w:b/>
                <w:sz w:val="18"/>
              </w:rPr>
            </w:pPr>
          </w:p>
        </w:tc>
        <w:tc>
          <w:tcPr>
            <w:tcW w:w="3072" w:type="dxa"/>
            <w:tcBorders>
              <w:top w:val="nil"/>
              <w:left w:val="single" w:sz="4" w:space="0" w:color="auto"/>
              <w:bottom w:val="single" w:sz="4" w:space="0" w:color="auto"/>
              <w:right w:val="single" w:sz="4" w:space="0" w:color="auto"/>
            </w:tcBorders>
            <w:vAlign w:val="center"/>
            <w:hideMark/>
          </w:tcPr>
          <w:p w14:paraId="34C57553" w14:textId="77777777" w:rsidR="00D57A89" w:rsidRPr="007B6C30" w:rsidRDefault="00D57A89" w:rsidP="00D57A89"/>
        </w:tc>
      </w:tr>
      <w:tr w:rsidR="00D57A89" w:rsidRPr="007B6C30" w14:paraId="47F32884" w14:textId="77777777" w:rsidTr="00D57A89">
        <w:trPr>
          <w:cantSplit/>
          <w:trHeight w:val="416"/>
        </w:trPr>
        <w:tc>
          <w:tcPr>
            <w:tcW w:w="1979" w:type="dxa"/>
            <w:tcBorders>
              <w:top w:val="single" w:sz="4" w:space="0" w:color="auto"/>
              <w:left w:val="single" w:sz="4" w:space="0" w:color="auto"/>
              <w:bottom w:val="single" w:sz="4" w:space="0" w:color="auto"/>
              <w:right w:val="single" w:sz="4" w:space="0" w:color="auto"/>
            </w:tcBorders>
            <w:hideMark/>
          </w:tcPr>
          <w:p w14:paraId="34495377" w14:textId="77777777" w:rsidR="00D57A89" w:rsidRPr="007B6C30" w:rsidRDefault="00D57A89" w:rsidP="00D57A89">
            <w:pPr>
              <w:keepNext/>
              <w:keepLines/>
              <w:spacing w:after="0" w:line="276" w:lineRule="auto"/>
              <w:rPr>
                <w:rFonts w:ascii="Arial" w:eastAsia="宋体" w:hAnsi="Arial" w:cs="Arial"/>
                <w:sz w:val="18"/>
                <w:szCs w:val="22"/>
                <w:lang w:val="it-IT"/>
              </w:rPr>
            </w:pPr>
            <w:r w:rsidRPr="007B6C30">
              <w:rPr>
                <w:rFonts w:ascii="Arial" w:eastAsia="宋体" w:hAnsi="Arial" w:cs="Arial"/>
                <w:sz w:val="18"/>
                <w:szCs w:val="22"/>
                <w:lang w:val="it-IT"/>
              </w:rPr>
              <w:lastRenderedPageBreak/>
              <w:t>E-UTRA RF Channel Number</w:t>
            </w:r>
          </w:p>
        </w:tc>
        <w:tc>
          <w:tcPr>
            <w:tcW w:w="567" w:type="dxa"/>
            <w:tcBorders>
              <w:top w:val="single" w:sz="4" w:space="0" w:color="auto"/>
              <w:left w:val="single" w:sz="4" w:space="0" w:color="auto"/>
              <w:bottom w:val="single" w:sz="4" w:space="0" w:color="auto"/>
              <w:right w:val="single" w:sz="4" w:space="0" w:color="auto"/>
            </w:tcBorders>
          </w:tcPr>
          <w:p w14:paraId="7C13D16C" w14:textId="77777777" w:rsidR="00D57A89" w:rsidRPr="007B6C30" w:rsidRDefault="00D57A89" w:rsidP="00D57A89">
            <w:pPr>
              <w:keepNext/>
              <w:keepLines/>
              <w:spacing w:after="0" w:line="276" w:lineRule="auto"/>
              <w:jc w:val="center"/>
              <w:rPr>
                <w:rFonts w:ascii="Arial" w:hAnsi="Arial"/>
                <w:sz w:val="18"/>
                <w:lang w:val="it-IT"/>
              </w:rPr>
            </w:pPr>
          </w:p>
        </w:tc>
        <w:tc>
          <w:tcPr>
            <w:tcW w:w="1417" w:type="dxa"/>
            <w:tcBorders>
              <w:top w:val="single" w:sz="4" w:space="0" w:color="auto"/>
              <w:left w:val="single" w:sz="4" w:space="0" w:color="auto"/>
              <w:bottom w:val="single" w:sz="4" w:space="0" w:color="auto"/>
              <w:right w:val="single" w:sz="4" w:space="0" w:color="auto"/>
            </w:tcBorders>
            <w:hideMark/>
          </w:tcPr>
          <w:p w14:paraId="1F560A3B"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2505" w:type="dxa"/>
            <w:gridSpan w:val="2"/>
            <w:tcBorders>
              <w:top w:val="single" w:sz="4" w:space="0" w:color="auto"/>
              <w:left w:val="single" w:sz="4" w:space="0" w:color="auto"/>
              <w:bottom w:val="single" w:sz="4" w:space="0" w:color="auto"/>
              <w:right w:val="single" w:sz="4" w:space="0" w:color="auto"/>
            </w:tcBorders>
            <w:hideMark/>
          </w:tcPr>
          <w:p w14:paraId="42D345C9"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1</w:t>
            </w:r>
          </w:p>
        </w:tc>
        <w:tc>
          <w:tcPr>
            <w:tcW w:w="3072" w:type="dxa"/>
            <w:tcBorders>
              <w:top w:val="single" w:sz="4" w:space="0" w:color="auto"/>
              <w:left w:val="single" w:sz="4" w:space="0" w:color="auto"/>
              <w:bottom w:val="single" w:sz="4" w:space="0" w:color="auto"/>
              <w:right w:val="single" w:sz="4" w:space="0" w:color="auto"/>
            </w:tcBorders>
            <w:hideMark/>
          </w:tcPr>
          <w:p w14:paraId="3E290D61"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v4.2.0"/>
                <w:sz w:val="18"/>
                <w:szCs w:val="22"/>
                <w:lang w:val="en-US"/>
              </w:rPr>
              <w:t>One E-UTRAN TDD carrier frequencies is used.</w:t>
            </w:r>
          </w:p>
        </w:tc>
      </w:tr>
      <w:tr w:rsidR="00D57A89" w:rsidRPr="007B6C30" w14:paraId="0F399FD8" w14:textId="77777777" w:rsidTr="00D57A89">
        <w:trPr>
          <w:cantSplit/>
          <w:trHeight w:val="416"/>
        </w:trPr>
        <w:tc>
          <w:tcPr>
            <w:tcW w:w="1979" w:type="dxa"/>
            <w:tcBorders>
              <w:top w:val="single" w:sz="4" w:space="0" w:color="auto"/>
              <w:left w:val="single" w:sz="4" w:space="0" w:color="auto"/>
              <w:bottom w:val="single" w:sz="4" w:space="0" w:color="auto"/>
              <w:right w:val="single" w:sz="4" w:space="0" w:color="auto"/>
            </w:tcBorders>
            <w:hideMark/>
          </w:tcPr>
          <w:p w14:paraId="56662778" w14:textId="77777777" w:rsidR="00D57A89" w:rsidRPr="007B6C30" w:rsidRDefault="00D57A89" w:rsidP="00D57A89">
            <w:pPr>
              <w:keepNext/>
              <w:keepLines/>
              <w:spacing w:after="0" w:line="276" w:lineRule="auto"/>
              <w:rPr>
                <w:rFonts w:ascii="Arial" w:eastAsia="宋体" w:hAnsi="Arial" w:cs="Arial"/>
                <w:sz w:val="18"/>
                <w:szCs w:val="22"/>
                <w:lang w:val="it-IT"/>
              </w:rPr>
            </w:pPr>
            <w:r w:rsidRPr="007B6C30">
              <w:rPr>
                <w:rFonts w:ascii="Arial" w:eastAsia="宋体" w:hAnsi="Arial" w:cs="Arial"/>
                <w:sz w:val="18"/>
                <w:szCs w:val="22"/>
                <w:lang w:val="it-IT"/>
              </w:rPr>
              <w:t>NR RF Channel Number</w:t>
            </w:r>
          </w:p>
        </w:tc>
        <w:tc>
          <w:tcPr>
            <w:tcW w:w="567" w:type="dxa"/>
            <w:tcBorders>
              <w:top w:val="single" w:sz="4" w:space="0" w:color="auto"/>
              <w:left w:val="single" w:sz="4" w:space="0" w:color="auto"/>
              <w:bottom w:val="single" w:sz="4" w:space="0" w:color="auto"/>
              <w:right w:val="single" w:sz="4" w:space="0" w:color="auto"/>
            </w:tcBorders>
          </w:tcPr>
          <w:p w14:paraId="2805066E" w14:textId="77777777" w:rsidR="00D57A89" w:rsidRPr="007B6C30" w:rsidRDefault="00D57A89" w:rsidP="00D57A89">
            <w:pPr>
              <w:keepNext/>
              <w:keepLines/>
              <w:spacing w:after="0" w:line="276" w:lineRule="auto"/>
              <w:jc w:val="center"/>
              <w:rPr>
                <w:rFonts w:ascii="Arial" w:hAnsi="Arial"/>
                <w:sz w:val="18"/>
                <w:lang w:val="it-IT"/>
              </w:rPr>
            </w:pPr>
          </w:p>
        </w:tc>
        <w:tc>
          <w:tcPr>
            <w:tcW w:w="1417" w:type="dxa"/>
            <w:tcBorders>
              <w:top w:val="single" w:sz="4" w:space="0" w:color="auto"/>
              <w:left w:val="single" w:sz="4" w:space="0" w:color="auto"/>
              <w:bottom w:val="single" w:sz="4" w:space="0" w:color="auto"/>
              <w:right w:val="single" w:sz="4" w:space="0" w:color="auto"/>
            </w:tcBorders>
            <w:hideMark/>
          </w:tcPr>
          <w:p w14:paraId="63D469A6"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2505" w:type="dxa"/>
            <w:gridSpan w:val="2"/>
            <w:tcBorders>
              <w:top w:val="single" w:sz="4" w:space="0" w:color="auto"/>
              <w:left w:val="single" w:sz="4" w:space="0" w:color="auto"/>
              <w:bottom w:val="single" w:sz="4" w:space="0" w:color="auto"/>
              <w:right w:val="single" w:sz="4" w:space="0" w:color="auto"/>
            </w:tcBorders>
            <w:hideMark/>
          </w:tcPr>
          <w:p w14:paraId="66E5EE47"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1, 2</w:t>
            </w:r>
          </w:p>
        </w:tc>
        <w:tc>
          <w:tcPr>
            <w:tcW w:w="3072" w:type="dxa"/>
            <w:tcBorders>
              <w:top w:val="single" w:sz="4" w:space="0" w:color="auto"/>
              <w:left w:val="single" w:sz="4" w:space="0" w:color="auto"/>
              <w:bottom w:val="single" w:sz="4" w:space="0" w:color="auto"/>
              <w:right w:val="single" w:sz="4" w:space="0" w:color="auto"/>
            </w:tcBorders>
            <w:hideMark/>
          </w:tcPr>
          <w:p w14:paraId="1DF305FE" w14:textId="77777777" w:rsidR="00D57A89" w:rsidRPr="007B6C30" w:rsidRDefault="00D57A89" w:rsidP="00D57A89">
            <w:pPr>
              <w:keepNext/>
              <w:keepLines/>
              <w:spacing w:after="0" w:line="276" w:lineRule="auto"/>
              <w:rPr>
                <w:rFonts w:ascii="Arial" w:eastAsia="宋体" w:hAnsi="Arial" w:cs="v4.2.0"/>
                <w:sz w:val="18"/>
                <w:szCs w:val="22"/>
                <w:lang w:val="en-US"/>
              </w:rPr>
            </w:pPr>
            <w:r w:rsidRPr="007B6C30">
              <w:rPr>
                <w:rFonts w:ascii="Arial" w:eastAsia="宋体" w:hAnsi="Arial" w:cs="v4.2.0"/>
                <w:sz w:val="18"/>
                <w:szCs w:val="22"/>
                <w:lang w:val="en-US"/>
              </w:rPr>
              <w:t xml:space="preserve">Two FR1 NR carrier frequencies </w:t>
            </w:r>
            <w:r>
              <w:rPr>
                <w:rFonts w:ascii="Arial" w:eastAsia="宋体" w:hAnsi="Arial" w:cs="v4.2.0" w:hint="eastAsia"/>
                <w:sz w:val="18"/>
                <w:szCs w:val="22"/>
                <w:lang w:val="en-US"/>
              </w:rPr>
              <w:t>are</w:t>
            </w:r>
            <w:r w:rsidRPr="007B6C30">
              <w:rPr>
                <w:rFonts w:ascii="Arial" w:eastAsia="宋体" w:hAnsi="Arial" w:cs="v4.2.0"/>
                <w:sz w:val="18"/>
                <w:szCs w:val="22"/>
                <w:lang w:val="en-US"/>
              </w:rPr>
              <w:t xml:space="preserve"> used.</w:t>
            </w:r>
          </w:p>
        </w:tc>
      </w:tr>
      <w:tr w:rsidR="00D57A89" w:rsidRPr="007B6C30" w14:paraId="63A099D9" w14:textId="77777777" w:rsidTr="00D57A89">
        <w:trPr>
          <w:cantSplit/>
          <w:trHeight w:val="823"/>
        </w:trPr>
        <w:tc>
          <w:tcPr>
            <w:tcW w:w="1979" w:type="dxa"/>
            <w:tcBorders>
              <w:top w:val="single" w:sz="4" w:space="0" w:color="auto"/>
              <w:left w:val="single" w:sz="4" w:space="0" w:color="auto"/>
              <w:bottom w:val="single" w:sz="4" w:space="0" w:color="auto"/>
              <w:right w:val="single" w:sz="4" w:space="0" w:color="auto"/>
            </w:tcBorders>
            <w:hideMark/>
          </w:tcPr>
          <w:p w14:paraId="30B5C848"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Active cell</w:t>
            </w:r>
          </w:p>
        </w:tc>
        <w:tc>
          <w:tcPr>
            <w:tcW w:w="567" w:type="dxa"/>
            <w:tcBorders>
              <w:top w:val="single" w:sz="4" w:space="0" w:color="auto"/>
              <w:left w:val="single" w:sz="4" w:space="0" w:color="auto"/>
              <w:bottom w:val="single" w:sz="4" w:space="0" w:color="auto"/>
              <w:right w:val="single" w:sz="4" w:space="0" w:color="auto"/>
            </w:tcBorders>
          </w:tcPr>
          <w:p w14:paraId="48D14F71" w14:textId="77777777" w:rsidR="00D57A89" w:rsidRPr="007B6C30" w:rsidRDefault="00D57A89" w:rsidP="00D57A89">
            <w:pPr>
              <w:keepNext/>
              <w:keepLines/>
              <w:spacing w:after="0" w:line="276" w:lineRule="auto"/>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20E1815D"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2505" w:type="dxa"/>
            <w:gridSpan w:val="2"/>
            <w:tcBorders>
              <w:top w:val="single" w:sz="4" w:space="0" w:color="auto"/>
              <w:left w:val="single" w:sz="4" w:space="0" w:color="auto"/>
              <w:bottom w:val="single" w:sz="4" w:space="0" w:color="auto"/>
              <w:right w:val="single" w:sz="4" w:space="0" w:color="auto"/>
            </w:tcBorders>
            <w:hideMark/>
          </w:tcPr>
          <w:p w14:paraId="062C8210"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LTE Cell 1 (</w:t>
            </w:r>
            <w:proofErr w:type="spellStart"/>
            <w:r w:rsidRPr="007B6C30">
              <w:rPr>
                <w:rFonts w:ascii="Arial" w:hAnsi="Arial"/>
                <w:sz w:val="18"/>
              </w:rPr>
              <w:t>PCell</w:t>
            </w:r>
            <w:proofErr w:type="spellEnd"/>
            <w:r w:rsidRPr="007B6C30">
              <w:rPr>
                <w:rFonts w:ascii="Arial" w:hAnsi="Arial"/>
                <w:sz w:val="18"/>
              </w:rPr>
              <w:t>) and NR cell 2 (</w:t>
            </w:r>
            <w:proofErr w:type="spellStart"/>
            <w:r w:rsidRPr="007B6C30">
              <w:rPr>
                <w:rFonts w:ascii="Arial" w:hAnsi="Arial"/>
                <w:sz w:val="18"/>
              </w:rPr>
              <w:t>PScell</w:t>
            </w:r>
            <w:proofErr w:type="spellEnd"/>
            <w:r w:rsidRPr="007B6C30">
              <w:rPr>
                <w:rFonts w:ascii="Arial" w:hAnsi="Arial"/>
                <w:sz w:val="18"/>
              </w:rPr>
              <w:t>)</w:t>
            </w:r>
          </w:p>
        </w:tc>
        <w:tc>
          <w:tcPr>
            <w:tcW w:w="3072" w:type="dxa"/>
            <w:tcBorders>
              <w:top w:val="single" w:sz="4" w:space="0" w:color="auto"/>
              <w:left w:val="single" w:sz="4" w:space="0" w:color="auto"/>
              <w:bottom w:val="single" w:sz="4" w:space="0" w:color="auto"/>
              <w:right w:val="single" w:sz="4" w:space="0" w:color="auto"/>
            </w:tcBorders>
            <w:hideMark/>
          </w:tcPr>
          <w:p w14:paraId="748658E8"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 xml:space="preserve">LTE Cell 1 is on </w:t>
            </w:r>
            <w:r w:rsidRPr="007B6C30">
              <w:rPr>
                <w:rFonts w:ascii="Arial" w:eastAsia="宋体" w:hAnsi="Arial" w:cs="v4.2.0"/>
                <w:sz w:val="18"/>
                <w:szCs w:val="22"/>
                <w:lang w:val="it-IT"/>
              </w:rPr>
              <w:t xml:space="preserve">E-UTRA </w:t>
            </w:r>
            <w:r w:rsidRPr="007B6C30">
              <w:rPr>
                <w:rFonts w:ascii="Arial" w:eastAsia="宋体" w:hAnsi="Arial" w:cs="Arial"/>
                <w:sz w:val="18"/>
                <w:szCs w:val="22"/>
                <w:lang w:val="en-US"/>
              </w:rPr>
              <w:t>RF channel number 1.</w:t>
            </w:r>
          </w:p>
          <w:p w14:paraId="610DA5DB"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 xml:space="preserve">NR Cell 2 is on </w:t>
            </w:r>
            <w:r w:rsidRPr="007B6C30">
              <w:rPr>
                <w:rFonts w:ascii="Arial" w:eastAsia="宋体" w:hAnsi="Arial" w:cs="v4.2.0"/>
                <w:sz w:val="18"/>
                <w:szCs w:val="22"/>
                <w:lang w:val="it-IT"/>
              </w:rPr>
              <w:t xml:space="preserve">NR RF channel </w:t>
            </w:r>
            <w:r w:rsidRPr="007B6C30">
              <w:rPr>
                <w:rFonts w:ascii="Arial" w:eastAsia="宋体" w:hAnsi="Arial" w:cs="Arial"/>
                <w:sz w:val="18"/>
                <w:szCs w:val="22"/>
                <w:lang w:val="en-US"/>
              </w:rPr>
              <w:t xml:space="preserve">number </w:t>
            </w:r>
            <w:r w:rsidRPr="007B6C30">
              <w:rPr>
                <w:rFonts w:ascii="Arial" w:eastAsia="宋体" w:hAnsi="Arial" w:cs="v4.2.0"/>
                <w:sz w:val="18"/>
                <w:szCs w:val="22"/>
                <w:lang w:val="it-IT"/>
              </w:rPr>
              <w:t>1.</w:t>
            </w:r>
          </w:p>
        </w:tc>
      </w:tr>
      <w:tr w:rsidR="00D57A89" w:rsidRPr="007B6C30" w14:paraId="15D1BFF4" w14:textId="77777777" w:rsidTr="00D57A89">
        <w:trPr>
          <w:cantSplit/>
          <w:trHeight w:val="406"/>
        </w:trPr>
        <w:tc>
          <w:tcPr>
            <w:tcW w:w="1979" w:type="dxa"/>
            <w:tcBorders>
              <w:top w:val="single" w:sz="4" w:space="0" w:color="auto"/>
              <w:left w:val="single" w:sz="4" w:space="0" w:color="auto"/>
              <w:bottom w:val="single" w:sz="4" w:space="0" w:color="auto"/>
              <w:right w:val="single" w:sz="4" w:space="0" w:color="auto"/>
            </w:tcBorders>
            <w:hideMark/>
          </w:tcPr>
          <w:p w14:paraId="233B0B20" w14:textId="77777777" w:rsidR="00D57A89" w:rsidRPr="007B6C30" w:rsidRDefault="00D57A89" w:rsidP="00D57A89">
            <w:pPr>
              <w:keepNext/>
              <w:keepLines/>
              <w:spacing w:after="0" w:line="276" w:lineRule="auto"/>
              <w:rPr>
                <w:rFonts w:ascii="Arial" w:eastAsia="宋体" w:hAnsi="Arial" w:cs="Arial"/>
                <w:sz w:val="18"/>
                <w:szCs w:val="22"/>
                <w:lang w:val="en-US"/>
              </w:rPr>
            </w:pPr>
            <w:proofErr w:type="spellStart"/>
            <w:r w:rsidRPr="007B6C30">
              <w:rPr>
                <w:rFonts w:ascii="Arial" w:eastAsia="宋体" w:hAnsi="Arial" w:cs="Arial"/>
                <w:sz w:val="18"/>
                <w:szCs w:val="22"/>
                <w:lang w:val="en-US"/>
              </w:rPr>
              <w:t>Neighbour</w:t>
            </w:r>
            <w:proofErr w:type="spellEnd"/>
            <w:r w:rsidRPr="007B6C30">
              <w:rPr>
                <w:rFonts w:ascii="Arial" w:eastAsia="宋体" w:hAnsi="Arial" w:cs="Arial"/>
                <w:sz w:val="18"/>
                <w:szCs w:val="22"/>
                <w:lang w:val="en-US"/>
              </w:rPr>
              <w:t xml:space="preserve"> cell</w:t>
            </w:r>
          </w:p>
        </w:tc>
        <w:tc>
          <w:tcPr>
            <w:tcW w:w="567" w:type="dxa"/>
            <w:tcBorders>
              <w:top w:val="single" w:sz="4" w:space="0" w:color="auto"/>
              <w:left w:val="single" w:sz="4" w:space="0" w:color="auto"/>
              <w:bottom w:val="single" w:sz="4" w:space="0" w:color="auto"/>
              <w:right w:val="single" w:sz="4" w:space="0" w:color="auto"/>
            </w:tcBorders>
          </w:tcPr>
          <w:p w14:paraId="2B2696AE" w14:textId="77777777" w:rsidR="00D57A89" w:rsidRPr="007B6C30" w:rsidRDefault="00D57A89" w:rsidP="00D57A89">
            <w:pPr>
              <w:keepNext/>
              <w:keepLines/>
              <w:spacing w:after="0" w:line="276" w:lineRule="auto"/>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026F52B4"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2505" w:type="dxa"/>
            <w:gridSpan w:val="2"/>
            <w:tcBorders>
              <w:top w:val="single" w:sz="4" w:space="0" w:color="auto"/>
              <w:left w:val="single" w:sz="4" w:space="0" w:color="auto"/>
              <w:bottom w:val="single" w:sz="4" w:space="0" w:color="auto"/>
              <w:right w:val="single" w:sz="4" w:space="0" w:color="auto"/>
            </w:tcBorders>
            <w:hideMark/>
          </w:tcPr>
          <w:p w14:paraId="03C46D6E"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NR cell 3</w:t>
            </w:r>
          </w:p>
        </w:tc>
        <w:tc>
          <w:tcPr>
            <w:tcW w:w="3072" w:type="dxa"/>
            <w:tcBorders>
              <w:top w:val="single" w:sz="4" w:space="0" w:color="auto"/>
              <w:left w:val="single" w:sz="4" w:space="0" w:color="auto"/>
              <w:bottom w:val="single" w:sz="4" w:space="0" w:color="auto"/>
              <w:right w:val="single" w:sz="4" w:space="0" w:color="auto"/>
            </w:tcBorders>
            <w:hideMark/>
          </w:tcPr>
          <w:p w14:paraId="21A6C49F"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NR cell 3 is</w:t>
            </w:r>
            <w:r w:rsidRPr="007B6C30">
              <w:rPr>
                <w:rFonts w:ascii="Arial" w:eastAsia="宋体" w:hAnsi="Arial" w:cs="v4.2.0"/>
                <w:sz w:val="18"/>
                <w:szCs w:val="22"/>
                <w:lang w:val="it-IT"/>
              </w:rPr>
              <w:t xml:space="preserve"> on NR RF channel </w:t>
            </w:r>
            <w:r w:rsidRPr="007B6C30">
              <w:rPr>
                <w:rFonts w:ascii="Arial" w:eastAsia="宋体" w:hAnsi="Arial" w:cs="Arial"/>
                <w:sz w:val="18"/>
                <w:szCs w:val="22"/>
                <w:lang w:val="en-US"/>
              </w:rPr>
              <w:t xml:space="preserve">number </w:t>
            </w:r>
            <w:r w:rsidRPr="007B6C30">
              <w:rPr>
                <w:rFonts w:ascii="Arial" w:eastAsia="宋体" w:hAnsi="Arial" w:cs="v4.2.0"/>
                <w:sz w:val="18"/>
                <w:szCs w:val="22"/>
                <w:lang w:val="it-IT"/>
              </w:rPr>
              <w:t>2.</w:t>
            </w:r>
          </w:p>
        </w:tc>
      </w:tr>
      <w:tr w:rsidR="00D57A89" w:rsidRPr="007B6C30" w14:paraId="6A047841" w14:textId="77777777" w:rsidTr="00D57A89">
        <w:trPr>
          <w:cantSplit/>
          <w:trHeight w:val="416"/>
        </w:trPr>
        <w:tc>
          <w:tcPr>
            <w:tcW w:w="1979" w:type="dxa"/>
            <w:tcBorders>
              <w:top w:val="single" w:sz="4" w:space="0" w:color="auto"/>
              <w:left w:val="single" w:sz="4" w:space="0" w:color="auto"/>
              <w:bottom w:val="single" w:sz="4" w:space="0" w:color="auto"/>
              <w:right w:val="single" w:sz="4" w:space="0" w:color="auto"/>
            </w:tcBorders>
            <w:hideMark/>
          </w:tcPr>
          <w:p w14:paraId="2ABDA0B6"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Gap Pattern Id</w:t>
            </w:r>
          </w:p>
        </w:tc>
        <w:tc>
          <w:tcPr>
            <w:tcW w:w="567" w:type="dxa"/>
            <w:tcBorders>
              <w:top w:val="single" w:sz="4" w:space="0" w:color="auto"/>
              <w:left w:val="single" w:sz="4" w:space="0" w:color="auto"/>
              <w:bottom w:val="single" w:sz="4" w:space="0" w:color="auto"/>
              <w:right w:val="single" w:sz="4" w:space="0" w:color="auto"/>
            </w:tcBorders>
          </w:tcPr>
          <w:p w14:paraId="47CB36A1" w14:textId="77777777" w:rsidR="00D57A89" w:rsidRPr="007B6C30" w:rsidRDefault="00D57A89" w:rsidP="00D57A89">
            <w:pPr>
              <w:keepNext/>
              <w:keepLines/>
              <w:spacing w:after="0" w:line="276" w:lineRule="auto"/>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9FB8BC7"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1252" w:type="dxa"/>
            <w:tcBorders>
              <w:top w:val="single" w:sz="4" w:space="0" w:color="auto"/>
              <w:left w:val="single" w:sz="4" w:space="0" w:color="auto"/>
              <w:bottom w:val="single" w:sz="4" w:space="0" w:color="auto"/>
              <w:right w:val="single" w:sz="4" w:space="0" w:color="auto"/>
            </w:tcBorders>
            <w:hideMark/>
          </w:tcPr>
          <w:p w14:paraId="222E25D0"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0</w:t>
            </w:r>
          </w:p>
        </w:tc>
        <w:tc>
          <w:tcPr>
            <w:tcW w:w="1253" w:type="dxa"/>
            <w:tcBorders>
              <w:top w:val="single" w:sz="4" w:space="0" w:color="auto"/>
              <w:left w:val="single" w:sz="4" w:space="0" w:color="auto"/>
              <w:bottom w:val="single" w:sz="4" w:space="0" w:color="auto"/>
              <w:right w:val="single" w:sz="4" w:space="0" w:color="auto"/>
            </w:tcBorders>
            <w:hideMark/>
          </w:tcPr>
          <w:p w14:paraId="5F6D7234"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4</w:t>
            </w:r>
          </w:p>
        </w:tc>
        <w:tc>
          <w:tcPr>
            <w:tcW w:w="3072" w:type="dxa"/>
            <w:tcBorders>
              <w:top w:val="single" w:sz="4" w:space="0" w:color="auto"/>
              <w:left w:val="single" w:sz="4" w:space="0" w:color="auto"/>
              <w:bottom w:val="single" w:sz="4" w:space="0" w:color="auto"/>
              <w:right w:val="single" w:sz="4" w:space="0" w:color="auto"/>
            </w:tcBorders>
          </w:tcPr>
          <w:p w14:paraId="04C32656"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As specified in clause 9.1.2-1.</w:t>
            </w:r>
          </w:p>
          <w:p w14:paraId="4DA264DE" w14:textId="77777777" w:rsidR="00D57A89" w:rsidRPr="007B6C30" w:rsidRDefault="00D57A89" w:rsidP="00D57A89">
            <w:pPr>
              <w:keepNext/>
              <w:keepLines/>
              <w:spacing w:after="0" w:line="276" w:lineRule="auto"/>
              <w:rPr>
                <w:rFonts w:ascii="Arial" w:eastAsia="宋体" w:hAnsi="Arial" w:cs="Arial"/>
                <w:sz w:val="18"/>
                <w:szCs w:val="22"/>
                <w:lang w:val="en-US"/>
              </w:rPr>
            </w:pPr>
          </w:p>
        </w:tc>
      </w:tr>
      <w:tr w:rsidR="00D57A89" w:rsidRPr="007B6C30" w14:paraId="42D927BD" w14:textId="77777777" w:rsidTr="00D57A89">
        <w:trPr>
          <w:cantSplit/>
          <w:trHeight w:val="416"/>
        </w:trPr>
        <w:tc>
          <w:tcPr>
            <w:tcW w:w="1979" w:type="dxa"/>
            <w:tcBorders>
              <w:top w:val="single" w:sz="4" w:space="0" w:color="auto"/>
              <w:left w:val="single" w:sz="4" w:space="0" w:color="auto"/>
              <w:bottom w:val="single" w:sz="4" w:space="0" w:color="auto"/>
              <w:right w:val="single" w:sz="4" w:space="0" w:color="auto"/>
            </w:tcBorders>
            <w:hideMark/>
          </w:tcPr>
          <w:p w14:paraId="48864D20"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it-IT"/>
              </w:rPr>
              <w:t>Measurement gap offset</w:t>
            </w:r>
          </w:p>
        </w:tc>
        <w:tc>
          <w:tcPr>
            <w:tcW w:w="567" w:type="dxa"/>
            <w:tcBorders>
              <w:top w:val="single" w:sz="4" w:space="0" w:color="auto"/>
              <w:left w:val="single" w:sz="4" w:space="0" w:color="auto"/>
              <w:bottom w:val="single" w:sz="4" w:space="0" w:color="auto"/>
              <w:right w:val="single" w:sz="4" w:space="0" w:color="auto"/>
            </w:tcBorders>
          </w:tcPr>
          <w:p w14:paraId="63499399" w14:textId="77777777" w:rsidR="00D57A89" w:rsidRPr="007B6C30" w:rsidRDefault="00D57A89" w:rsidP="00D57A89">
            <w:pPr>
              <w:keepNext/>
              <w:keepLines/>
              <w:spacing w:after="0" w:line="276" w:lineRule="auto"/>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18B03FA8"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1252" w:type="dxa"/>
            <w:tcBorders>
              <w:top w:val="single" w:sz="4" w:space="0" w:color="auto"/>
              <w:left w:val="single" w:sz="4" w:space="0" w:color="auto"/>
              <w:bottom w:val="single" w:sz="4" w:space="0" w:color="auto"/>
              <w:right w:val="single" w:sz="4" w:space="0" w:color="auto"/>
            </w:tcBorders>
            <w:hideMark/>
          </w:tcPr>
          <w:p w14:paraId="3C86D929" w14:textId="77777777" w:rsidR="00D57A89" w:rsidRPr="007B6C30" w:rsidRDefault="00D57A89" w:rsidP="00D57A89">
            <w:pPr>
              <w:keepNext/>
              <w:keepLines/>
              <w:spacing w:after="0" w:line="276" w:lineRule="auto"/>
              <w:jc w:val="center"/>
              <w:rPr>
                <w:rFonts w:ascii="Arial" w:hAnsi="Arial"/>
                <w:sz w:val="18"/>
              </w:rPr>
            </w:pPr>
            <w:r>
              <w:rPr>
                <w:rFonts w:ascii="Arial" w:hAnsi="Arial"/>
                <w:sz w:val="18"/>
              </w:rPr>
              <w:t>39</w:t>
            </w:r>
          </w:p>
        </w:tc>
        <w:tc>
          <w:tcPr>
            <w:tcW w:w="1253" w:type="dxa"/>
            <w:tcBorders>
              <w:top w:val="single" w:sz="4" w:space="0" w:color="auto"/>
              <w:left w:val="single" w:sz="4" w:space="0" w:color="auto"/>
              <w:bottom w:val="single" w:sz="4" w:space="0" w:color="auto"/>
              <w:right w:val="single" w:sz="4" w:space="0" w:color="auto"/>
            </w:tcBorders>
            <w:hideMark/>
          </w:tcPr>
          <w:p w14:paraId="1C45DE87" w14:textId="77777777" w:rsidR="00D57A89" w:rsidRPr="007B6C30" w:rsidRDefault="00D57A89" w:rsidP="00D57A89">
            <w:pPr>
              <w:keepNext/>
              <w:keepLines/>
              <w:spacing w:after="0" w:line="276" w:lineRule="auto"/>
              <w:jc w:val="center"/>
              <w:rPr>
                <w:rFonts w:ascii="Arial" w:hAnsi="Arial"/>
                <w:sz w:val="18"/>
              </w:rPr>
            </w:pPr>
            <w:r>
              <w:rPr>
                <w:rFonts w:ascii="Arial" w:hAnsi="Arial"/>
                <w:sz w:val="18"/>
              </w:rPr>
              <w:t>19</w:t>
            </w:r>
          </w:p>
        </w:tc>
        <w:tc>
          <w:tcPr>
            <w:tcW w:w="3072" w:type="dxa"/>
            <w:tcBorders>
              <w:top w:val="single" w:sz="4" w:space="0" w:color="auto"/>
              <w:left w:val="single" w:sz="4" w:space="0" w:color="auto"/>
              <w:bottom w:val="single" w:sz="4" w:space="0" w:color="auto"/>
              <w:right w:val="single" w:sz="4" w:space="0" w:color="auto"/>
            </w:tcBorders>
          </w:tcPr>
          <w:p w14:paraId="3F769259" w14:textId="77777777" w:rsidR="00D57A89" w:rsidRPr="007B6C30" w:rsidRDefault="00D57A89" w:rsidP="00D57A89">
            <w:pPr>
              <w:keepNext/>
              <w:keepLines/>
              <w:spacing w:after="0" w:line="276" w:lineRule="auto"/>
              <w:rPr>
                <w:rFonts w:ascii="Arial" w:eastAsia="宋体" w:hAnsi="Arial" w:cs="Arial"/>
                <w:sz w:val="18"/>
                <w:szCs w:val="22"/>
                <w:lang w:val="en-US"/>
              </w:rPr>
            </w:pPr>
          </w:p>
        </w:tc>
      </w:tr>
      <w:tr w:rsidR="00D57A89" w:rsidRPr="007B6C30" w14:paraId="11C5A455" w14:textId="77777777" w:rsidTr="00D57A89">
        <w:trPr>
          <w:cantSplit/>
          <w:trHeight w:val="198"/>
        </w:trPr>
        <w:tc>
          <w:tcPr>
            <w:tcW w:w="1979" w:type="dxa"/>
            <w:tcBorders>
              <w:top w:val="single" w:sz="4" w:space="0" w:color="auto"/>
              <w:left w:val="single" w:sz="4" w:space="0" w:color="auto"/>
              <w:bottom w:val="single" w:sz="4" w:space="0" w:color="auto"/>
              <w:right w:val="single" w:sz="4" w:space="0" w:color="auto"/>
            </w:tcBorders>
            <w:hideMark/>
          </w:tcPr>
          <w:p w14:paraId="1FD65B79"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A3-Offset</w:t>
            </w:r>
          </w:p>
        </w:tc>
        <w:tc>
          <w:tcPr>
            <w:tcW w:w="567" w:type="dxa"/>
            <w:tcBorders>
              <w:top w:val="single" w:sz="4" w:space="0" w:color="auto"/>
              <w:left w:val="single" w:sz="4" w:space="0" w:color="auto"/>
              <w:bottom w:val="single" w:sz="4" w:space="0" w:color="auto"/>
              <w:right w:val="single" w:sz="4" w:space="0" w:color="auto"/>
            </w:tcBorders>
            <w:hideMark/>
          </w:tcPr>
          <w:p w14:paraId="7D7FF450"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dB</w:t>
            </w:r>
          </w:p>
        </w:tc>
        <w:tc>
          <w:tcPr>
            <w:tcW w:w="1417" w:type="dxa"/>
            <w:tcBorders>
              <w:top w:val="single" w:sz="4" w:space="0" w:color="auto"/>
              <w:left w:val="single" w:sz="4" w:space="0" w:color="auto"/>
              <w:bottom w:val="single" w:sz="4" w:space="0" w:color="auto"/>
              <w:right w:val="single" w:sz="4" w:space="0" w:color="auto"/>
            </w:tcBorders>
            <w:hideMark/>
          </w:tcPr>
          <w:p w14:paraId="30CCAC95"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2505" w:type="dxa"/>
            <w:gridSpan w:val="2"/>
            <w:tcBorders>
              <w:top w:val="single" w:sz="4" w:space="0" w:color="auto"/>
              <w:left w:val="single" w:sz="4" w:space="0" w:color="auto"/>
              <w:bottom w:val="single" w:sz="4" w:space="0" w:color="auto"/>
              <w:right w:val="single" w:sz="4" w:space="0" w:color="auto"/>
            </w:tcBorders>
            <w:hideMark/>
          </w:tcPr>
          <w:p w14:paraId="37058BFF"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-6</w:t>
            </w:r>
          </w:p>
        </w:tc>
        <w:tc>
          <w:tcPr>
            <w:tcW w:w="3072" w:type="dxa"/>
            <w:tcBorders>
              <w:top w:val="single" w:sz="4" w:space="0" w:color="auto"/>
              <w:left w:val="single" w:sz="4" w:space="0" w:color="auto"/>
              <w:bottom w:val="single" w:sz="4" w:space="0" w:color="auto"/>
              <w:right w:val="single" w:sz="4" w:space="0" w:color="auto"/>
            </w:tcBorders>
          </w:tcPr>
          <w:p w14:paraId="6AD8947E" w14:textId="77777777" w:rsidR="00D57A89" w:rsidRPr="007B6C30" w:rsidRDefault="00D57A89" w:rsidP="00D57A89">
            <w:pPr>
              <w:keepNext/>
              <w:keepLines/>
              <w:spacing w:after="0" w:line="276" w:lineRule="auto"/>
              <w:rPr>
                <w:rFonts w:ascii="Arial" w:eastAsia="宋体" w:hAnsi="Arial" w:cs="Arial"/>
                <w:sz w:val="18"/>
                <w:szCs w:val="22"/>
                <w:lang w:val="en-US"/>
              </w:rPr>
            </w:pPr>
          </w:p>
        </w:tc>
      </w:tr>
      <w:tr w:rsidR="00D57A89" w:rsidRPr="007B6C30" w14:paraId="14C18710" w14:textId="77777777" w:rsidTr="00D57A89">
        <w:trPr>
          <w:cantSplit/>
          <w:trHeight w:val="208"/>
        </w:trPr>
        <w:tc>
          <w:tcPr>
            <w:tcW w:w="1979" w:type="dxa"/>
            <w:tcBorders>
              <w:top w:val="single" w:sz="4" w:space="0" w:color="auto"/>
              <w:left w:val="single" w:sz="4" w:space="0" w:color="auto"/>
              <w:bottom w:val="single" w:sz="4" w:space="0" w:color="auto"/>
              <w:right w:val="single" w:sz="4" w:space="0" w:color="auto"/>
            </w:tcBorders>
            <w:hideMark/>
          </w:tcPr>
          <w:p w14:paraId="663DFC69"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Hysteresis</w:t>
            </w:r>
          </w:p>
        </w:tc>
        <w:tc>
          <w:tcPr>
            <w:tcW w:w="567" w:type="dxa"/>
            <w:tcBorders>
              <w:top w:val="single" w:sz="4" w:space="0" w:color="auto"/>
              <w:left w:val="single" w:sz="4" w:space="0" w:color="auto"/>
              <w:bottom w:val="single" w:sz="4" w:space="0" w:color="auto"/>
              <w:right w:val="single" w:sz="4" w:space="0" w:color="auto"/>
            </w:tcBorders>
            <w:hideMark/>
          </w:tcPr>
          <w:p w14:paraId="73093670"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dB</w:t>
            </w:r>
          </w:p>
        </w:tc>
        <w:tc>
          <w:tcPr>
            <w:tcW w:w="1417" w:type="dxa"/>
            <w:tcBorders>
              <w:top w:val="single" w:sz="4" w:space="0" w:color="auto"/>
              <w:left w:val="single" w:sz="4" w:space="0" w:color="auto"/>
              <w:bottom w:val="single" w:sz="4" w:space="0" w:color="auto"/>
              <w:right w:val="single" w:sz="4" w:space="0" w:color="auto"/>
            </w:tcBorders>
            <w:hideMark/>
          </w:tcPr>
          <w:p w14:paraId="437A4EEA"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2505" w:type="dxa"/>
            <w:gridSpan w:val="2"/>
            <w:tcBorders>
              <w:top w:val="single" w:sz="4" w:space="0" w:color="auto"/>
              <w:left w:val="single" w:sz="4" w:space="0" w:color="auto"/>
              <w:bottom w:val="single" w:sz="4" w:space="0" w:color="auto"/>
              <w:right w:val="single" w:sz="4" w:space="0" w:color="auto"/>
            </w:tcBorders>
            <w:hideMark/>
          </w:tcPr>
          <w:p w14:paraId="463233F6"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0</w:t>
            </w:r>
          </w:p>
        </w:tc>
        <w:tc>
          <w:tcPr>
            <w:tcW w:w="3072" w:type="dxa"/>
            <w:tcBorders>
              <w:top w:val="single" w:sz="4" w:space="0" w:color="auto"/>
              <w:left w:val="single" w:sz="4" w:space="0" w:color="auto"/>
              <w:bottom w:val="single" w:sz="4" w:space="0" w:color="auto"/>
              <w:right w:val="single" w:sz="4" w:space="0" w:color="auto"/>
            </w:tcBorders>
          </w:tcPr>
          <w:p w14:paraId="0F002CC0" w14:textId="77777777" w:rsidR="00D57A89" w:rsidRPr="007B6C30" w:rsidRDefault="00D57A89" w:rsidP="00D57A89">
            <w:pPr>
              <w:keepNext/>
              <w:keepLines/>
              <w:spacing w:after="0" w:line="276" w:lineRule="auto"/>
              <w:rPr>
                <w:rFonts w:ascii="Arial" w:eastAsia="宋体" w:hAnsi="Arial" w:cs="Arial"/>
                <w:sz w:val="18"/>
                <w:szCs w:val="22"/>
                <w:lang w:val="en-US"/>
              </w:rPr>
            </w:pPr>
          </w:p>
        </w:tc>
      </w:tr>
      <w:tr w:rsidR="00D57A89" w:rsidRPr="007B6C30" w14:paraId="6E633FAB" w14:textId="77777777" w:rsidTr="00D57A89">
        <w:trPr>
          <w:cantSplit/>
          <w:trHeight w:val="208"/>
        </w:trPr>
        <w:tc>
          <w:tcPr>
            <w:tcW w:w="1979" w:type="dxa"/>
            <w:tcBorders>
              <w:top w:val="single" w:sz="4" w:space="0" w:color="auto"/>
              <w:left w:val="single" w:sz="4" w:space="0" w:color="auto"/>
              <w:bottom w:val="single" w:sz="4" w:space="0" w:color="auto"/>
              <w:right w:val="single" w:sz="4" w:space="0" w:color="auto"/>
            </w:tcBorders>
            <w:hideMark/>
          </w:tcPr>
          <w:p w14:paraId="5F6724F6"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CP length</w:t>
            </w:r>
          </w:p>
        </w:tc>
        <w:tc>
          <w:tcPr>
            <w:tcW w:w="567" w:type="dxa"/>
            <w:tcBorders>
              <w:top w:val="single" w:sz="4" w:space="0" w:color="auto"/>
              <w:left w:val="single" w:sz="4" w:space="0" w:color="auto"/>
              <w:bottom w:val="single" w:sz="4" w:space="0" w:color="auto"/>
              <w:right w:val="single" w:sz="4" w:space="0" w:color="auto"/>
            </w:tcBorders>
          </w:tcPr>
          <w:p w14:paraId="1301DB65" w14:textId="77777777" w:rsidR="00D57A89" w:rsidRPr="007B6C30" w:rsidRDefault="00D57A89" w:rsidP="00D57A89">
            <w:pPr>
              <w:keepNext/>
              <w:keepLines/>
              <w:spacing w:after="0" w:line="276" w:lineRule="auto"/>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494A65FE"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2505" w:type="dxa"/>
            <w:gridSpan w:val="2"/>
            <w:tcBorders>
              <w:top w:val="single" w:sz="4" w:space="0" w:color="auto"/>
              <w:left w:val="single" w:sz="4" w:space="0" w:color="auto"/>
              <w:bottom w:val="single" w:sz="4" w:space="0" w:color="auto"/>
              <w:right w:val="single" w:sz="4" w:space="0" w:color="auto"/>
            </w:tcBorders>
            <w:hideMark/>
          </w:tcPr>
          <w:p w14:paraId="463792DF"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Normal</w:t>
            </w:r>
          </w:p>
        </w:tc>
        <w:tc>
          <w:tcPr>
            <w:tcW w:w="3072" w:type="dxa"/>
            <w:tcBorders>
              <w:top w:val="single" w:sz="4" w:space="0" w:color="auto"/>
              <w:left w:val="single" w:sz="4" w:space="0" w:color="auto"/>
              <w:bottom w:val="single" w:sz="4" w:space="0" w:color="auto"/>
              <w:right w:val="single" w:sz="4" w:space="0" w:color="auto"/>
            </w:tcBorders>
          </w:tcPr>
          <w:p w14:paraId="5D0A476E" w14:textId="77777777" w:rsidR="00D57A89" w:rsidRPr="007B6C30" w:rsidRDefault="00D57A89" w:rsidP="00D57A89">
            <w:pPr>
              <w:keepNext/>
              <w:keepLines/>
              <w:spacing w:after="0" w:line="276" w:lineRule="auto"/>
              <w:rPr>
                <w:rFonts w:ascii="Arial" w:eastAsia="宋体" w:hAnsi="Arial" w:cs="Arial"/>
                <w:sz w:val="18"/>
                <w:szCs w:val="22"/>
                <w:lang w:val="en-US"/>
              </w:rPr>
            </w:pPr>
          </w:p>
        </w:tc>
      </w:tr>
      <w:tr w:rsidR="00D57A89" w:rsidRPr="007B6C30" w14:paraId="0A9C0AD9" w14:textId="77777777" w:rsidTr="00D57A89">
        <w:trPr>
          <w:cantSplit/>
          <w:trHeight w:val="198"/>
        </w:trPr>
        <w:tc>
          <w:tcPr>
            <w:tcW w:w="1979" w:type="dxa"/>
            <w:tcBorders>
              <w:top w:val="single" w:sz="4" w:space="0" w:color="auto"/>
              <w:left w:val="single" w:sz="4" w:space="0" w:color="auto"/>
              <w:bottom w:val="single" w:sz="4" w:space="0" w:color="auto"/>
              <w:right w:val="single" w:sz="4" w:space="0" w:color="auto"/>
            </w:tcBorders>
            <w:hideMark/>
          </w:tcPr>
          <w:p w14:paraId="708E74DC" w14:textId="77777777" w:rsidR="00D57A89" w:rsidRPr="007B6C30" w:rsidRDefault="00D57A89" w:rsidP="00D57A89">
            <w:pPr>
              <w:keepNext/>
              <w:keepLines/>
              <w:spacing w:after="0" w:line="276" w:lineRule="auto"/>
              <w:rPr>
                <w:rFonts w:ascii="Arial" w:eastAsia="宋体" w:hAnsi="Arial" w:cs="Arial"/>
                <w:sz w:val="18"/>
                <w:szCs w:val="22"/>
                <w:lang w:val="en-US"/>
              </w:rPr>
            </w:pPr>
            <w:proofErr w:type="spellStart"/>
            <w:r w:rsidRPr="007B6C30">
              <w:rPr>
                <w:rFonts w:ascii="Arial" w:eastAsia="宋体" w:hAnsi="Arial" w:cs="Arial"/>
                <w:sz w:val="18"/>
                <w:szCs w:val="22"/>
                <w:lang w:val="en-US"/>
              </w:rPr>
              <w:t>TimeToTrigger</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242611F0"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s</w:t>
            </w:r>
          </w:p>
        </w:tc>
        <w:tc>
          <w:tcPr>
            <w:tcW w:w="1417" w:type="dxa"/>
            <w:tcBorders>
              <w:top w:val="single" w:sz="4" w:space="0" w:color="auto"/>
              <w:left w:val="single" w:sz="4" w:space="0" w:color="auto"/>
              <w:bottom w:val="single" w:sz="4" w:space="0" w:color="auto"/>
              <w:right w:val="single" w:sz="4" w:space="0" w:color="auto"/>
            </w:tcBorders>
            <w:hideMark/>
          </w:tcPr>
          <w:p w14:paraId="638ADAF5"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2505" w:type="dxa"/>
            <w:gridSpan w:val="2"/>
            <w:tcBorders>
              <w:top w:val="single" w:sz="4" w:space="0" w:color="auto"/>
              <w:left w:val="single" w:sz="4" w:space="0" w:color="auto"/>
              <w:bottom w:val="single" w:sz="4" w:space="0" w:color="auto"/>
              <w:right w:val="single" w:sz="4" w:space="0" w:color="auto"/>
            </w:tcBorders>
            <w:hideMark/>
          </w:tcPr>
          <w:p w14:paraId="60FEE0BD"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0</w:t>
            </w:r>
          </w:p>
        </w:tc>
        <w:tc>
          <w:tcPr>
            <w:tcW w:w="3072" w:type="dxa"/>
            <w:tcBorders>
              <w:top w:val="single" w:sz="4" w:space="0" w:color="auto"/>
              <w:left w:val="single" w:sz="4" w:space="0" w:color="auto"/>
              <w:bottom w:val="single" w:sz="4" w:space="0" w:color="auto"/>
              <w:right w:val="single" w:sz="4" w:space="0" w:color="auto"/>
            </w:tcBorders>
          </w:tcPr>
          <w:p w14:paraId="2D00968B" w14:textId="77777777" w:rsidR="00D57A89" w:rsidRPr="007B6C30" w:rsidRDefault="00D57A89" w:rsidP="00D57A89">
            <w:pPr>
              <w:keepNext/>
              <w:keepLines/>
              <w:spacing w:after="0" w:line="276" w:lineRule="auto"/>
              <w:rPr>
                <w:rFonts w:ascii="Arial" w:eastAsia="宋体" w:hAnsi="Arial" w:cs="Arial"/>
                <w:sz w:val="18"/>
                <w:szCs w:val="22"/>
                <w:lang w:val="en-US"/>
              </w:rPr>
            </w:pPr>
          </w:p>
        </w:tc>
      </w:tr>
      <w:tr w:rsidR="00D57A89" w:rsidRPr="007B6C30" w14:paraId="408BB79A" w14:textId="77777777" w:rsidTr="00D57A89">
        <w:trPr>
          <w:cantSplit/>
          <w:trHeight w:val="208"/>
        </w:trPr>
        <w:tc>
          <w:tcPr>
            <w:tcW w:w="1979" w:type="dxa"/>
            <w:tcBorders>
              <w:top w:val="single" w:sz="4" w:space="0" w:color="auto"/>
              <w:left w:val="single" w:sz="4" w:space="0" w:color="auto"/>
              <w:bottom w:val="single" w:sz="4" w:space="0" w:color="auto"/>
              <w:right w:val="single" w:sz="4" w:space="0" w:color="auto"/>
            </w:tcBorders>
            <w:hideMark/>
          </w:tcPr>
          <w:p w14:paraId="1F58CABA"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Filter coefficient</w:t>
            </w:r>
          </w:p>
        </w:tc>
        <w:tc>
          <w:tcPr>
            <w:tcW w:w="567" w:type="dxa"/>
            <w:tcBorders>
              <w:top w:val="single" w:sz="4" w:space="0" w:color="auto"/>
              <w:left w:val="single" w:sz="4" w:space="0" w:color="auto"/>
              <w:bottom w:val="single" w:sz="4" w:space="0" w:color="auto"/>
              <w:right w:val="single" w:sz="4" w:space="0" w:color="auto"/>
            </w:tcBorders>
          </w:tcPr>
          <w:p w14:paraId="2C65F546" w14:textId="77777777" w:rsidR="00D57A89" w:rsidRPr="007B6C30" w:rsidRDefault="00D57A89" w:rsidP="00D57A89">
            <w:pPr>
              <w:keepNext/>
              <w:keepLines/>
              <w:spacing w:after="0" w:line="276" w:lineRule="auto"/>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E7F3EA4"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2505" w:type="dxa"/>
            <w:gridSpan w:val="2"/>
            <w:tcBorders>
              <w:top w:val="single" w:sz="4" w:space="0" w:color="auto"/>
              <w:left w:val="single" w:sz="4" w:space="0" w:color="auto"/>
              <w:bottom w:val="single" w:sz="4" w:space="0" w:color="auto"/>
              <w:right w:val="single" w:sz="4" w:space="0" w:color="auto"/>
            </w:tcBorders>
            <w:hideMark/>
          </w:tcPr>
          <w:p w14:paraId="52930CF8"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0</w:t>
            </w:r>
          </w:p>
        </w:tc>
        <w:tc>
          <w:tcPr>
            <w:tcW w:w="3072" w:type="dxa"/>
            <w:tcBorders>
              <w:top w:val="single" w:sz="4" w:space="0" w:color="auto"/>
              <w:left w:val="single" w:sz="4" w:space="0" w:color="auto"/>
              <w:bottom w:val="single" w:sz="4" w:space="0" w:color="auto"/>
              <w:right w:val="single" w:sz="4" w:space="0" w:color="auto"/>
            </w:tcBorders>
            <w:hideMark/>
          </w:tcPr>
          <w:p w14:paraId="6E655571"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L3 filtering is not used</w:t>
            </w:r>
          </w:p>
        </w:tc>
      </w:tr>
      <w:tr w:rsidR="00D57A89" w:rsidRPr="007B6C30" w14:paraId="7395C196" w14:textId="77777777" w:rsidTr="00D57A89">
        <w:trPr>
          <w:cantSplit/>
          <w:trHeight w:val="208"/>
        </w:trPr>
        <w:tc>
          <w:tcPr>
            <w:tcW w:w="1979" w:type="dxa"/>
            <w:tcBorders>
              <w:top w:val="single" w:sz="4" w:space="0" w:color="auto"/>
              <w:left w:val="single" w:sz="4" w:space="0" w:color="auto"/>
              <w:bottom w:val="single" w:sz="4" w:space="0" w:color="auto"/>
              <w:right w:val="single" w:sz="4" w:space="0" w:color="auto"/>
            </w:tcBorders>
            <w:hideMark/>
          </w:tcPr>
          <w:p w14:paraId="4B0F69FC"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DRX</w:t>
            </w:r>
          </w:p>
        </w:tc>
        <w:tc>
          <w:tcPr>
            <w:tcW w:w="567" w:type="dxa"/>
            <w:tcBorders>
              <w:top w:val="single" w:sz="4" w:space="0" w:color="auto"/>
              <w:left w:val="single" w:sz="4" w:space="0" w:color="auto"/>
              <w:bottom w:val="single" w:sz="4" w:space="0" w:color="auto"/>
              <w:right w:val="single" w:sz="4" w:space="0" w:color="auto"/>
            </w:tcBorders>
            <w:hideMark/>
          </w:tcPr>
          <w:p w14:paraId="2961B6A0" w14:textId="77777777" w:rsidR="00D57A89" w:rsidRPr="007B6C30" w:rsidRDefault="00D57A89" w:rsidP="00D57A89">
            <w:pPr>
              <w:keepNext/>
              <w:keepLines/>
              <w:spacing w:after="0" w:line="276" w:lineRule="auto"/>
              <w:jc w:val="center"/>
              <w:rPr>
                <w:rFonts w:ascii="Arial" w:hAnsi="Arial"/>
                <w:sz w:val="18"/>
              </w:rPr>
            </w:pPr>
            <w:proofErr w:type="spellStart"/>
            <w:r w:rsidRPr="007B6C30">
              <w:rPr>
                <w:rFonts w:ascii="Arial" w:hAnsi="Arial"/>
                <w:sz w:val="18"/>
              </w:rPr>
              <w:t>ms</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4A7D5F1"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2505" w:type="dxa"/>
            <w:gridSpan w:val="2"/>
            <w:tcBorders>
              <w:top w:val="single" w:sz="4" w:space="0" w:color="auto"/>
              <w:left w:val="single" w:sz="4" w:space="0" w:color="auto"/>
              <w:bottom w:val="single" w:sz="4" w:space="0" w:color="auto"/>
              <w:right w:val="single" w:sz="4" w:space="0" w:color="auto"/>
            </w:tcBorders>
            <w:hideMark/>
          </w:tcPr>
          <w:p w14:paraId="55C752C5"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OFF</w:t>
            </w:r>
          </w:p>
        </w:tc>
        <w:tc>
          <w:tcPr>
            <w:tcW w:w="3072" w:type="dxa"/>
            <w:tcBorders>
              <w:top w:val="single" w:sz="4" w:space="0" w:color="auto"/>
              <w:left w:val="single" w:sz="4" w:space="0" w:color="auto"/>
              <w:bottom w:val="single" w:sz="4" w:space="0" w:color="auto"/>
              <w:right w:val="single" w:sz="4" w:space="0" w:color="auto"/>
            </w:tcBorders>
            <w:hideMark/>
          </w:tcPr>
          <w:p w14:paraId="5ABF2FB3"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DRX is not used</w:t>
            </w:r>
          </w:p>
        </w:tc>
      </w:tr>
      <w:tr w:rsidR="00D57A89" w:rsidRPr="007B6C30" w14:paraId="4D2E1FCB" w14:textId="77777777" w:rsidTr="00B00F8E">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 w:author="Huawei" w:date="2024-08-21T20:15:00Z">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406"/>
          <w:trPrChange w:id="58" w:author="Huawei" w:date="2024-08-21T20:15:00Z">
            <w:trPr>
              <w:cantSplit/>
              <w:trHeight w:val="406"/>
            </w:trPr>
          </w:trPrChange>
        </w:trPr>
        <w:tc>
          <w:tcPr>
            <w:tcW w:w="1979" w:type="dxa"/>
            <w:tcBorders>
              <w:top w:val="single" w:sz="4" w:space="0" w:color="auto"/>
              <w:left w:val="single" w:sz="4" w:space="0" w:color="auto"/>
              <w:bottom w:val="single" w:sz="4" w:space="0" w:color="auto"/>
              <w:right w:val="single" w:sz="4" w:space="0" w:color="auto"/>
            </w:tcBorders>
            <w:hideMark/>
            <w:tcPrChange w:id="59" w:author="Huawei" w:date="2024-08-21T20:15:00Z">
              <w:tcPr>
                <w:tcW w:w="1979" w:type="dxa"/>
                <w:tcBorders>
                  <w:top w:val="single" w:sz="4" w:space="0" w:color="auto"/>
                  <w:left w:val="single" w:sz="4" w:space="0" w:color="auto"/>
                  <w:bottom w:val="single" w:sz="4" w:space="0" w:color="auto"/>
                  <w:right w:val="single" w:sz="4" w:space="0" w:color="auto"/>
                </w:tcBorders>
                <w:hideMark/>
              </w:tcPr>
            </w:tcPrChange>
          </w:tcPr>
          <w:p w14:paraId="53309658"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 xml:space="preserve">Time offset between </w:t>
            </w:r>
            <w:proofErr w:type="spellStart"/>
            <w:r w:rsidRPr="007B6C30">
              <w:rPr>
                <w:rFonts w:ascii="Arial" w:eastAsia="宋体" w:hAnsi="Arial" w:cs="Arial"/>
                <w:sz w:val="18"/>
                <w:szCs w:val="22"/>
                <w:lang w:val="en-US"/>
              </w:rPr>
              <w:t>PCell</w:t>
            </w:r>
            <w:proofErr w:type="spellEnd"/>
            <w:r w:rsidRPr="007B6C30">
              <w:rPr>
                <w:rFonts w:ascii="Arial" w:eastAsia="宋体" w:hAnsi="Arial" w:cs="Arial"/>
                <w:sz w:val="18"/>
                <w:szCs w:val="22"/>
                <w:lang w:val="en-US"/>
              </w:rPr>
              <w:t xml:space="preserve"> and </w:t>
            </w:r>
            <w:proofErr w:type="spellStart"/>
            <w:r w:rsidRPr="007B6C30">
              <w:rPr>
                <w:rFonts w:ascii="Arial" w:eastAsia="宋体" w:hAnsi="Arial" w:cs="Arial"/>
                <w:sz w:val="18"/>
                <w:szCs w:val="22"/>
                <w:lang w:val="en-US"/>
              </w:rPr>
              <w:t>PSCell</w:t>
            </w:r>
            <w:proofErr w:type="spellEnd"/>
          </w:p>
        </w:tc>
        <w:tc>
          <w:tcPr>
            <w:tcW w:w="567" w:type="dxa"/>
            <w:tcBorders>
              <w:top w:val="single" w:sz="4" w:space="0" w:color="auto"/>
              <w:left w:val="single" w:sz="4" w:space="0" w:color="auto"/>
              <w:bottom w:val="single" w:sz="4" w:space="0" w:color="auto"/>
              <w:right w:val="single" w:sz="4" w:space="0" w:color="auto"/>
            </w:tcBorders>
            <w:tcPrChange w:id="60" w:author="Huawei" w:date="2024-08-21T20:15:00Z">
              <w:tcPr>
                <w:tcW w:w="567" w:type="dxa"/>
                <w:tcBorders>
                  <w:top w:val="single" w:sz="4" w:space="0" w:color="auto"/>
                  <w:left w:val="single" w:sz="4" w:space="0" w:color="auto"/>
                  <w:bottom w:val="single" w:sz="4" w:space="0" w:color="auto"/>
                  <w:right w:val="single" w:sz="4" w:space="0" w:color="auto"/>
                </w:tcBorders>
              </w:tcPr>
            </w:tcPrChange>
          </w:tcPr>
          <w:p w14:paraId="0A049BBE" w14:textId="77777777" w:rsidR="00D57A89" w:rsidRPr="007B6C30" w:rsidRDefault="00D57A89" w:rsidP="00D57A89">
            <w:pPr>
              <w:keepNext/>
              <w:keepLines/>
              <w:spacing w:after="0" w:line="276" w:lineRule="auto"/>
              <w:jc w:val="center"/>
              <w:rPr>
                <w:rFonts w:ascii="Arial" w:hAnsi="Arial"/>
                <w:sz w:val="18"/>
              </w:rPr>
            </w:pPr>
            <w:r w:rsidRPr="00CD6EDF">
              <w:rPr>
                <w:rFonts w:ascii="Arial" w:eastAsia="宋体" w:hAnsi="Arial" w:cs="Arial"/>
                <w:sz w:val="18"/>
                <w:szCs w:val="18"/>
              </w:rPr>
              <w:sym w:font="Symbol" w:char="F06D"/>
            </w:r>
            <w:r>
              <w:rPr>
                <w:rFonts w:ascii="Arial" w:eastAsia="宋体" w:hAnsi="Arial" w:cs="Arial"/>
                <w:sz w:val="18"/>
                <w:szCs w:val="18"/>
                <w:lang w:eastAsia="ja-JP"/>
              </w:rPr>
              <w:t>s</w:t>
            </w:r>
          </w:p>
        </w:tc>
        <w:tc>
          <w:tcPr>
            <w:tcW w:w="1417" w:type="dxa"/>
            <w:tcBorders>
              <w:top w:val="single" w:sz="4" w:space="0" w:color="auto"/>
              <w:left w:val="single" w:sz="4" w:space="0" w:color="auto"/>
              <w:bottom w:val="single" w:sz="4" w:space="0" w:color="auto"/>
              <w:right w:val="single" w:sz="4" w:space="0" w:color="auto"/>
            </w:tcBorders>
            <w:hideMark/>
            <w:tcPrChange w:id="61" w:author="Huawei" w:date="2024-08-21T20:15:00Z">
              <w:tcPr>
                <w:tcW w:w="1417" w:type="dxa"/>
                <w:tcBorders>
                  <w:top w:val="single" w:sz="4" w:space="0" w:color="auto"/>
                  <w:left w:val="single" w:sz="4" w:space="0" w:color="auto"/>
                  <w:bottom w:val="single" w:sz="4" w:space="0" w:color="auto"/>
                  <w:right w:val="single" w:sz="4" w:space="0" w:color="auto"/>
                </w:tcBorders>
                <w:hideMark/>
              </w:tcPr>
            </w:tcPrChange>
          </w:tcPr>
          <w:p w14:paraId="6DD77F78" w14:textId="77777777" w:rsidR="00D57A89" w:rsidRPr="007B6C30" w:rsidRDefault="00D57A89" w:rsidP="00D57A89">
            <w:pPr>
              <w:keepNext/>
              <w:keepLines/>
              <w:spacing w:after="0" w:line="276" w:lineRule="auto"/>
              <w:rPr>
                <w:rFonts w:ascii="Arial" w:eastAsia="宋体" w:hAnsi="Arial" w:cs="v4.2.0"/>
                <w:sz w:val="18"/>
                <w:szCs w:val="22"/>
                <w:lang w:val="en-US"/>
              </w:rPr>
            </w:pPr>
            <w:r w:rsidRPr="007B6C30">
              <w:rPr>
                <w:rFonts w:ascii="Arial" w:eastAsia="宋体" w:hAnsi="Arial" w:cs="Arial"/>
                <w:sz w:val="18"/>
                <w:szCs w:val="22"/>
                <w:lang w:val="en-US"/>
              </w:rPr>
              <w:t>Config 1,2,3,4,5,6</w:t>
            </w:r>
          </w:p>
        </w:tc>
        <w:tc>
          <w:tcPr>
            <w:tcW w:w="2505" w:type="dxa"/>
            <w:gridSpan w:val="2"/>
            <w:tcBorders>
              <w:top w:val="single" w:sz="4" w:space="0" w:color="auto"/>
              <w:left w:val="single" w:sz="4" w:space="0" w:color="auto"/>
              <w:bottom w:val="single" w:sz="4" w:space="0" w:color="auto"/>
              <w:right w:val="single" w:sz="4" w:space="0" w:color="auto"/>
            </w:tcBorders>
            <w:tcPrChange w:id="62" w:author="Huawei" w:date="2024-08-21T20:15:00Z">
              <w:tcPr>
                <w:tcW w:w="2505" w:type="dxa"/>
                <w:gridSpan w:val="2"/>
                <w:tcBorders>
                  <w:top w:val="single" w:sz="4" w:space="0" w:color="auto"/>
                  <w:left w:val="single" w:sz="4" w:space="0" w:color="auto"/>
                  <w:bottom w:val="single" w:sz="4" w:space="0" w:color="auto"/>
                  <w:right w:val="single" w:sz="4" w:space="0" w:color="auto"/>
                </w:tcBorders>
              </w:tcPr>
            </w:tcPrChange>
          </w:tcPr>
          <w:p w14:paraId="7F420850" w14:textId="77777777" w:rsidR="00D57A89" w:rsidRPr="007B6C30" w:rsidRDefault="00D57A89" w:rsidP="00D57A89">
            <w:pPr>
              <w:keepNext/>
              <w:keepLines/>
              <w:spacing w:after="0" w:line="276" w:lineRule="auto"/>
              <w:jc w:val="center"/>
              <w:rPr>
                <w:rFonts w:ascii="Arial" w:hAnsi="Arial"/>
                <w:sz w:val="18"/>
              </w:rPr>
            </w:pPr>
            <w:r>
              <w:rPr>
                <w:rFonts w:ascii="Arial" w:hAnsi="Arial" w:hint="eastAsia"/>
                <w:sz w:val="18"/>
              </w:rPr>
              <w:t>3</w:t>
            </w:r>
          </w:p>
        </w:tc>
        <w:tc>
          <w:tcPr>
            <w:tcW w:w="3072" w:type="dxa"/>
            <w:tcBorders>
              <w:top w:val="single" w:sz="4" w:space="0" w:color="auto"/>
              <w:left w:val="single" w:sz="4" w:space="0" w:color="auto"/>
              <w:bottom w:val="single" w:sz="4" w:space="0" w:color="auto"/>
              <w:right w:val="single" w:sz="4" w:space="0" w:color="auto"/>
            </w:tcBorders>
            <w:hideMark/>
            <w:tcPrChange w:id="63" w:author="Huawei" w:date="2024-08-21T20:15:00Z">
              <w:tcPr>
                <w:tcW w:w="3072" w:type="dxa"/>
                <w:tcBorders>
                  <w:top w:val="single" w:sz="4" w:space="0" w:color="auto"/>
                  <w:left w:val="single" w:sz="4" w:space="0" w:color="auto"/>
                  <w:bottom w:val="single" w:sz="4" w:space="0" w:color="auto"/>
                  <w:right w:val="single" w:sz="4" w:space="0" w:color="auto"/>
                </w:tcBorders>
                <w:hideMark/>
              </w:tcPr>
            </w:tcPrChange>
          </w:tcPr>
          <w:p w14:paraId="2345F0A8" w14:textId="77777777" w:rsidR="00D57A89" w:rsidRPr="007B6C30" w:rsidRDefault="00D57A89" w:rsidP="00D57A89">
            <w:pPr>
              <w:keepNext/>
              <w:keepLines/>
              <w:spacing w:after="0" w:line="276" w:lineRule="auto"/>
              <w:rPr>
                <w:rFonts w:ascii="Arial" w:eastAsia="宋体" w:hAnsi="Arial" w:cs="v4.2.0"/>
                <w:sz w:val="18"/>
                <w:szCs w:val="22"/>
                <w:lang w:val="en-US"/>
              </w:rPr>
            </w:pPr>
            <w:r w:rsidRPr="007B6C30">
              <w:rPr>
                <w:rFonts w:ascii="Arial" w:eastAsia="宋体" w:hAnsi="Arial" w:cs="v4.2.0"/>
                <w:sz w:val="18"/>
                <w:szCs w:val="22"/>
                <w:lang w:val="en-US"/>
              </w:rPr>
              <w:t>Synchronous EN-DC</w:t>
            </w:r>
          </w:p>
        </w:tc>
      </w:tr>
      <w:tr w:rsidR="00D57A89" w:rsidRPr="007B6C30" w14:paraId="4FF129B2" w14:textId="77777777" w:rsidTr="00B00F8E">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 w:author="Huawei" w:date="2024-08-21T20:15:00Z">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8"/>
          <w:trPrChange w:id="65" w:author="Huawei" w:date="2024-08-21T20:15:00Z">
            <w:trPr>
              <w:cantSplit/>
              <w:trHeight w:val="208"/>
            </w:trPr>
          </w:trPrChange>
        </w:trPr>
        <w:tc>
          <w:tcPr>
            <w:tcW w:w="1979" w:type="dxa"/>
            <w:vMerge w:val="restart"/>
            <w:tcBorders>
              <w:top w:val="single" w:sz="4" w:space="0" w:color="auto"/>
              <w:left w:val="single" w:sz="4" w:space="0" w:color="auto"/>
              <w:right w:val="single" w:sz="4" w:space="0" w:color="auto"/>
            </w:tcBorders>
            <w:hideMark/>
            <w:tcPrChange w:id="66" w:author="Huawei" w:date="2024-08-21T20:15:00Z">
              <w:tcPr>
                <w:tcW w:w="1979" w:type="dxa"/>
                <w:vMerge w:val="restart"/>
                <w:tcBorders>
                  <w:top w:val="single" w:sz="4" w:space="0" w:color="auto"/>
                  <w:left w:val="single" w:sz="4" w:space="0" w:color="auto"/>
                  <w:right w:val="single" w:sz="4" w:space="0" w:color="auto"/>
                </w:tcBorders>
                <w:hideMark/>
              </w:tcPr>
            </w:tcPrChange>
          </w:tcPr>
          <w:p w14:paraId="7D868283"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 xml:space="preserve">Time offset between serving and </w:t>
            </w:r>
            <w:proofErr w:type="spellStart"/>
            <w:r w:rsidRPr="007B6C30">
              <w:rPr>
                <w:rFonts w:ascii="Arial" w:eastAsia="宋体" w:hAnsi="Arial" w:cs="Arial"/>
                <w:sz w:val="18"/>
                <w:szCs w:val="22"/>
                <w:lang w:val="en-US"/>
              </w:rPr>
              <w:t>neighbour</w:t>
            </w:r>
            <w:proofErr w:type="spellEnd"/>
            <w:r w:rsidRPr="007B6C30">
              <w:rPr>
                <w:rFonts w:ascii="Arial" w:eastAsia="宋体" w:hAnsi="Arial" w:cs="Arial"/>
                <w:sz w:val="18"/>
                <w:szCs w:val="22"/>
                <w:lang w:val="en-US"/>
              </w:rPr>
              <w:t xml:space="preserve"> cells</w:t>
            </w:r>
          </w:p>
        </w:tc>
        <w:tc>
          <w:tcPr>
            <w:tcW w:w="567" w:type="dxa"/>
            <w:vMerge w:val="restart"/>
            <w:tcBorders>
              <w:top w:val="single" w:sz="4" w:space="0" w:color="auto"/>
              <w:left w:val="single" w:sz="4" w:space="0" w:color="auto"/>
              <w:right w:val="single" w:sz="4" w:space="0" w:color="auto"/>
            </w:tcBorders>
            <w:tcPrChange w:id="67" w:author="Huawei" w:date="2024-08-21T20:15:00Z">
              <w:tcPr>
                <w:tcW w:w="567" w:type="dxa"/>
                <w:vMerge w:val="restart"/>
                <w:tcBorders>
                  <w:top w:val="single" w:sz="4" w:space="0" w:color="auto"/>
                  <w:left w:val="single" w:sz="4" w:space="0" w:color="auto"/>
                  <w:right w:val="single" w:sz="4" w:space="0" w:color="auto"/>
                </w:tcBorders>
              </w:tcPr>
            </w:tcPrChange>
          </w:tcPr>
          <w:p w14:paraId="2C49DEA4" w14:textId="77777777" w:rsidR="00D57A89" w:rsidRPr="007B6C30" w:rsidRDefault="00D57A89" w:rsidP="00D57A89">
            <w:pPr>
              <w:keepNext/>
              <w:keepLines/>
              <w:spacing w:after="0" w:line="276" w:lineRule="auto"/>
              <w:jc w:val="center"/>
              <w:rPr>
                <w:rFonts w:ascii="Arial" w:hAnsi="Arial"/>
                <w:sz w:val="18"/>
              </w:rPr>
            </w:pPr>
            <w:r w:rsidRPr="00CD6EDF">
              <w:rPr>
                <w:rFonts w:ascii="Arial" w:eastAsia="宋体" w:hAnsi="Arial" w:cs="Arial"/>
                <w:sz w:val="18"/>
                <w:szCs w:val="18"/>
              </w:rPr>
              <w:sym w:font="Symbol" w:char="F06D"/>
            </w:r>
            <w:r>
              <w:rPr>
                <w:rFonts w:ascii="Arial" w:eastAsia="宋体" w:hAnsi="Arial" w:cs="Arial"/>
                <w:sz w:val="18"/>
                <w:szCs w:val="18"/>
                <w:lang w:eastAsia="ja-JP"/>
              </w:rPr>
              <w:t>s</w:t>
            </w:r>
          </w:p>
        </w:tc>
        <w:tc>
          <w:tcPr>
            <w:tcW w:w="1417" w:type="dxa"/>
            <w:tcBorders>
              <w:top w:val="single" w:sz="4" w:space="0" w:color="auto"/>
              <w:left w:val="single" w:sz="4" w:space="0" w:color="auto"/>
              <w:bottom w:val="single" w:sz="4" w:space="0" w:color="auto"/>
              <w:right w:val="single" w:sz="4" w:space="0" w:color="auto"/>
            </w:tcBorders>
            <w:hideMark/>
            <w:tcPrChange w:id="68" w:author="Huawei" w:date="2024-08-21T20:15:00Z">
              <w:tcPr>
                <w:tcW w:w="1417" w:type="dxa"/>
                <w:tcBorders>
                  <w:top w:val="single" w:sz="4" w:space="0" w:color="auto"/>
                  <w:left w:val="single" w:sz="4" w:space="0" w:color="auto"/>
                  <w:bottom w:val="single" w:sz="4" w:space="0" w:color="auto"/>
                  <w:right w:val="single" w:sz="4" w:space="0" w:color="auto"/>
                </w:tcBorders>
                <w:hideMark/>
              </w:tcPr>
            </w:tcPrChange>
          </w:tcPr>
          <w:p w14:paraId="28EF0795"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1,4</w:t>
            </w:r>
          </w:p>
        </w:tc>
        <w:tc>
          <w:tcPr>
            <w:tcW w:w="2505" w:type="dxa"/>
            <w:gridSpan w:val="2"/>
            <w:tcBorders>
              <w:top w:val="single" w:sz="4" w:space="0" w:color="auto"/>
              <w:left w:val="single" w:sz="4" w:space="0" w:color="auto"/>
              <w:bottom w:val="single" w:sz="4" w:space="0" w:color="auto"/>
              <w:right w:val="single" w:sz="4" w:space="0" w:color="auto"/>
            </w:tcBorders>
            <w:tcPrChange w:id="69" w:author="Huawei" w:date="2024-08-21T20:15:00Z">
              <w:tcPr>
                <w:tcW w:w="2505" w:type="dxa"/>
                <w:gridSpan w:val="2"/>
                <w:tcBorders>
                  <w:top w:val="single" w:sz="4" w:space="0" w:color="auto"/>
                  <w:left w:val="single" w:sz="4" w:space="0" w:color="auto"/>
                  <w:bottom w:val="single" w:sz="4" w:space="0" w:color="auto"/>
                  <w:right w:val="single" w:sz="4" w:space="0" w:color="auto"/>
                </w:tcBorders>
              </w:tcPr>
            </w:tcPrChange>
          </w:tcPr>
          <w:p w14:paraId="750295F9" w14:textId="77777777" w:rsidR="00D57A89" w:rsidRPr="007B6C30" w:rsidRDefault="00D57A89" w:rsidP="00D57A89">
            <w:pPr>
              <w:keepNext/>
              <w:keepLines/>
              <w:spacing w:after="0" w:line="276" w:lineRule="auto"/>
              <w:jc w:val="center"/>
              <w:rPr>
                <w:rFonts w:ascii="Arial" w:hAnsi="Arial"/>
                <w:sz w:val="18"/>
              </w:rPr>
            </w:pPr>
            <w:r>
              <w:rPr>
                <w:rFonts w:ascii="Arial" w:hAnsi="Arial" w:hint="eastAsia"/>
                <w:sz w:val="18"/>
              </w:rPr>
              <w:t>4.7</w:t>
            </w:r>
          </w:p>
        </w:tc>
        <w:tc>
          <w:tcPr>
            <w:tcW w:w="3072" w:type="dxa"/>
            <w:tcBorders>
              <w:top w:val="single" w:sz="4" w:space="0" w:color="auto"/>
              <w:left w:val="single" w:sz="4" w:space="0" w:color="auto"/>
              <w:bottom w:val="nil"/>
              <w:right w:val="single" w:sz="4" w:space="0" w:color="auto"/>
            </w:tcBorders>
            <w:hideMark/>
            <w:tcPrChange w:id="70" w:author="Huawei" w:date="2024-08-21T20:15:00Z">
              <w:tcPr>
                <w:tcW w:w="3072" w:type="dxa"/>
                <w:tcBorders>
                  <w:top w:val="single" w:sz="4" w:space="0" w:color="auto"/>
                  <w:left w:val="single" w:sz="4" w:space="0" w:color="auto"/>
                  <w:bottom w:val="single" w:sz="4" w:space="0" w:color="auto"/>
                  <w:right w:val="single" w:sz="4" w:space="0" w:color="auto"/>
                </w:tcBorders>
                <w:hideMark/>
              </w:tcPr>
            </w:tcPrChange>
          </w:tcPr>
          <w:p w14:paraId="7F407028" w14:textId="4A87BD77" w:rsidR="00D57A89" w:rsidRPr="007B6C30" w:rsidDel="00B00F8E" w:rsidRDefault="00D57A89" w:rsidP="00D57A89">
            <w:pPr>
              <w:keepNext/>
              <w:keepLines/>
              <w:spacing w:after="0" w:line="276" w:lineRule="auto"/>
              <w:rPr>
                <w:del w:id="71" w:author="Huawei" w:date="2024-08-21T20:14:00Z"/>
                <w:rFonts w:ascii="Arial" w:eastAsia="宋体" w:hAnsi="Arial" w:cs="v4.2.0"/>
                <w:sz w:val="18"/>
                <w:szCs w:val="22"/>
                <w:lang w:val="en-US"/>
              </w:rPr>
            </w:pPr>
            <w:del w:id="72" w:author="Huawei" w:date="2024-07-27T16:08:00Z">
              <w:r w:rsidRPr="007B6C30" w:rsidDel="007D5604">
                <w:rPr>
                  <w:rFonts w:ascii="Arial" w:eastAsia="宋体" w:hAnsi="Arial" w:cs="v4.2.0"/>
                  <w:sz w:val="18"/>
                  <w:szCs w:val="22"/>
                  <w:lang w:val="en-US"/>
                </w:rPr>
                <w:delText>As</w:delText>
              </w:r>
            </w:del>
            <w:del w:id="73" w:author="Huawei" w:date="2024-08-21T20:14:00Z">
              <w:r w:rsidRPr="007B6C30" w:rsidDel="00B00F8E">
                <w:rPr>
                  <w:rFonts w:ascii="Arial" w:eastAsia="宋体" w:hAnsi="Arial" w:cs="v4.2.0"/>
                  <w:sz w:val="18"/>
                  <w:szCs w:val="22"/>
                  <w:lang w:val="en-US"/>
                </w:rPr>
                <w:delText>ynchronous cells.</w:delText>
              </w:r>
            </w:del>
          </w:p>
          <w:p w14:paraId="661BB4BA"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v4.2.0"/>
                <w:sz w:val="18"/>
                <w:szCs w:val="22"/>
                <w:lang w:val="en-US"/>
              </w:rPr>
              <w:t>The timing of Cell 3 is</w:t>
            </w:r>
            <w:r>
              <w:rPr>
                <w:rFonts w:ascii="Arial" w:eastAsia="宋体" w:hAnsi="Arial" w:cs="v4.2.0" w:hint="eastAsia"/>
                <w:sz w:val="18"/>
                <w:szCs w:val="22"/>
                <w:lang w:val="en-US"/>
              </w:rPr>
              <w:t xml:space="preserve"> CP</w:t>
            </w:r>
            <w:r w:rsidRPr="007B6C30">
              <w:rPr>
                <w:rFonts w:ascii="Arial" w:eastAsia="宋体" w:hAnsi="Arial" w:cs="v4.2.0"/>
                <w:sz w:val="18"/>
                <w:szCs w:val="22"/>
                <w:lang w:val="en-US"/>
              </w:rPr>
              <w:t xml:space="preserve"> later than the timing of Cell 2.</w:t>
            </w:r>
          </w:p>
        </w:tc>
      </w:tr>
      <w:tr w:rsidR="00D57A89" w:rsidRPr="007B6C30" w14:paraId="3268A109" w14:textId="77777777" w:rsidTr="00B00F8E">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 w:author="Huawei" w:date="2024-08-21T20:15:00Z">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8"/>
          <w:trPrChange w:id="75" w:author="Huawei" w:date="2024-08-21T20:15:00Z">
            <w:trPr>
              <w:cantSplit/>
              <w:trHeight w:val="208"/>
            </w:trPr>
          </w:trPrChange>
        </w:trPr>
        <w:tc>
          <w:tcPr>
            <w:tcW w:w="1979" w:type="dxa"/>
            <w:vMerge/>
            <w:tcBorders>
              <w:left w:val="single" w:sz="4" w:space="0" w:color="auto"/>
              <w:right w:val="single" w:sz="4" w:space="0" w:color="auto"/>
            </w:tcBorders>
            <w:tcPrChange w:id="76" w:author="Huawei" w:date="2024-08-21T20:15:00Z">
              <w:tcPr>
                <w:tcW w:w="1979" w:type="dxa"/>
                <w:vMerge/>
                <w:tcBorders>
                  <w:left w:val="single" w:sz="4" w:space="0" w:color="auto"/>
                  <w:right w:val="single" w:sz="4" w:space="0" w:color="auto"/>
                </w:tcBorders>
              </w:tcPr>
            </w:tcPrChange>
          </w:tcPr>
          <w:p w14:paraId="71D9819B" w14:textId="77777777" w:rsidR="00D57A89" w:rsidRPr="007B6C30" w:rsidRDefault="00D57A89" w:rsidP="00D57A89">
            <w:pPr>
              <w:keepNext/>
              <w:keepLines/>
              <w:spacing w:after="0" w:line="276" w:lineRule="auto"/>
              <w:rPr>
                <w:rFonts w:ascii="Arial" w:eastAsia="宋体" w:hAnsi="Arial" w:cs="Arial"/>
                <w:sz w:val="18"/>
                <w:szCs w:val="22"/>
                <w:lang w:val="en-US"/>
              </w:rPr>
            </w:pPr>
          </w:p>
        </w:tc>
        <w:tc>
          <w:tcPr>
            <w:tcW w:w="567" w:type="dxa"/>
            <w:vMerge/>
            <w:tcBorders>
              <w:left w:val="single" w:sz="4" w:space="0" w:color="auto"/>
              <w:right w:val="single" w:sz="4" w:space="0" w:color="auto"/>
            </w:tcBorders>
            <w:tcPrChange w:id="77" w:author="Huawei" w:date="2024-08-21T20:15:00Z">
              <w:tcPr>
                <w:tcW w:w="567" w:type="dxa"/>
                <w:vMerge/>
                <w:tcBorders>
                  <w:left w:val="single" w:sz="4" w:space="0" w:color="auto"/>
                  <w:right w:val="single" w:sz="4" w:space="0" w:color="auto"/>
                </w:tcBorders>
              </w:tcPr>
            </w:tcPrChange>
          </w:tcPr>
          <w:p w14:paraId="404DFF62" w14:textId="77777777" w:rsidR="00D57A89" w:rsidRPr="007B6C30" w:rsidRDefault="00D57A89" w:rsidP="00D57A89">
            <w:pPr>
              <w:keepNext/>
              <w:keepLines/>
              <w:spacing w:after="0" w:line="276" w:lineRule="auto"/>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Change w:id="78" w:author="Huawei" w:date="2024-08-21T20:15:00Z">
              <w:tcPr>
                <w:tcW w:w="1417" w:type="dxa"/>
                <w:tcBorders>
                  <w:top w:val="single" w:sz="4" w:space="0" w:color="auto"/>
                  <w:left w:val="single" w:sz="4" w:space="0" w:color="auto"/>
                  <w:bottom w:val="single" w:sz="4" w:space="0" w:color="auto"/>
                  <w:right w:val="single" w:sz="4" w:space="0" w:color="auto"/>
                </w:tcBorders>
                <w:hideMark/>
              </w:tcPr>
            </w:tcPrChange>
          </w:tcPr>
          <w:p w14:paraId="0B4B37FC"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 xml:space="preserve">Config </w:t>
            </w:r>
            <w:r>
              <w:rPr>
                <w:rFonts w:ascii="Arial" w:eastAsia="宋体" w:hAnsi="Arial" w:cs="Arial" w:hint="eastAsia"/>
                <w:sz w:val="18"/>
                <w:szCs w:val="22"/>
                <w:lang w:val="en-US"/>
              </w:rPr>
              <w:t>2,5</w:t>
            </w:r>
          </w:p>
        </w:tc>
        <w:tc>
          <w:tcPr>
            <w:tcW w:w="2505" w:type="dxa"/>
            <w:gridSpan w:val="2"/>
            <w:tcBorders>
              <w:top w:val="single" w:sz="4" w:space="0" w:color="auto"/>
              <w:left w:val="single" w:sz="4" w:space="0" w:color="auto"/>
              <w:bottom w:val="single" w:sz="4" w:space="0" w:color="auto"/>
              <w:right w:val="single" w:sz="4" w:space="0" w:color="auto"/>
            </w:tcBorders>
            <w:tcPrChange w:id="79" w:author="Huawei" w:date="2024-08-21T20:15:00Z">
              <w:tcPr>
                <w:tcW w:w="2505" w:type="dxa"/>
                <w:gridSpan w:val="2"/>
                <w:tcBorders>
                  <w:top w:val="single" w:sz="4" w:space="0" w:color="auto"/>
                  <w:left w:val="single" w:sz="4" w:space="0" w:color="auto"/>
                  <w:bottom w:val="single" w:sz="4" w:space="0" w:color="auto"/>
                  <w:right w:val="single" w:sz="4" w:space="0" w:color="auto"/>
                </w:tcBorders>
              </w:tcPr>
            </w:tcPrChange>
          </w:tcPr>
          <w:p w14:paraId="5FAF68CE" w14:textId="77777777" w:rsidR="00D57A89" w:rsidRPr="007B6C30" w:rsidRDefault="00D57A89" w:rsidP="00D57A89">
            <w:pPr>
              <w:keepNext/>
              <w:keepLines/>
              <w:spacing w:after="0" w:line="276" w:lineRule="auto"/>
              <w:jc w:val="center"/>
              <w:rPr>
                <w:rFonts w:ascii="Arial" w:hAnsi="Arial"/>
                <w:sz w:val="18"/>
              </w:rPr>
            </w:pPr>
            <w:r>
              <w:rPr>
                <w:rFonts w:ascii="Arial" w:hAnsi="Arial" w:hint="eastAsia"/>
                <w:sz w:val="18"/>
              </w:rPr>
              <w:t>4.7</w:t>
            </w:r>
          </w:p>
        </w:tc>
        <w:tc>
          <w:tcPr>
            <w:tcW w:w="3072" w:type="dxa"/>
            <w:tcBorders>
              <w:top w:val="nil"/>
              <w:left w:val="single" w:sz="4" w:space="0" w:color="auto"/>
              <w:bottom w:val="nil"/>
              <w:right w:val="single" w:sz="4" w:space="0" w:color="auto"/>
            </w:tcBorders>
            <w:tcPrChange w:id="80" w:author="Huawei" w:date="2024-08-21T20:15:00Z">
              <w:tcPr>
                <w:tcW w:w="3072" w:type="dxa"/>
                <w:tcBorders>
                  <w:top w:val="single" w:sz="4" w:space="0" w:color="auto"/>
                  <w:left w:val="single" w:sz="4" w:space="0" w:color="auto"/>
                  <w:bottom w:val="single" w:sz="4" w:space="0" w:color="auto"/>
                  <w:right w:val="single" w:sz="4" w:space="0" w:color="auto"/>
                </w:tcBorders>
              </w:tcPr>
            </w:tcPrChange>
          </w:tcPr>
          <w:p w14:paraId="675491C2" w14:textId="547C5CA4" w:rsidR="00D57A89" w:rsidRPr="007B6C30" w:rsidRDefault="00D57A89" w:rsidP="00D57A89">
            <w:pPr>
              <w:keepNext/>
              <w:keepLines/>
              <w:spacing w:after="0" w:line="276" w:lineRule="auto"/>
              <w:rPr>
                <w:rFonts w:ascii="Arial" w:eastAsia="宋体" w:hAnsi="Arial" w:cs="Arial"/>
                <w:sz w:val="18"/>
                <w:szCs w:val="22"/>
                <w:lang w:val="en-US"/>
              </w:rPr>
            </w:pPr>
            <w:del w:id="81" w:author="Huawei" w:date="2024-08-21T20:15:00Z">
              <w:r w:rsidRPr="007B6C30" w:rsidDel="00B00F8E">
                <w:rPr>
                  <w:rFonts w:ascii="Arial" w:eastAsia="宋体" w:hAnsi="Arial" w:cs="v4.2.0"/>
                  <w:sz w:val="18"/>
                  <w:szCs w:val="22"/>
                  <w:lang w:val="en-US"/>
                </w:rPr>
                <w:delText>Synchronous EN-DC</w:delText>
              </w:r>
            </w:del>
          </w:p>
        </w:tc>
      </w:tr>
      <w:tr w:rsidR="00D57A89" w:rsidRPr="007B6C30" w14:paraId="3B508B1B" w14:textId="77777777" w:rsidTr="00B00F8E">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 w:author="Huawei" w:date="2024-08-21T20:15:00Z">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8"/>
          <w:trPrChange w:id="83" w:author="Huawei" w:date="2024-08-21T20:15:00Z">
            <w:trPr>
              <w:cantSplit/>
              <w:trHeight w:val="208"/>
            </w:trPr>
          </w:trPrChange>
        </w:trPr>
        <w:tc>
          <w:tcPr>
            <w:tcW w:w="1979" w:type="dxa"/>
            <w:vMerge/>
            <w:tcBorders>
              <w:left w:val="single" w:sz="4" w:space="0" w:color="auto"/>
              <w:right w:val="single" w:sz="4" w:space="0" w:color="auto"/>
            </w:tcBorders>
            <w:tcPrChange w:id="84" w:author="Huawei" w:date="2024-08-21T20:15:00Z">
              <w:tcPr>
                <w:tcW w:w="1979" w:type="dxa"/>
                <w:vMerge/>
                <w:tcBorders>
                  <w:left w:val="single" w:sz="4" w:space="0" w:color="auto"/>
                  <w:right w:val="single" w:sz="4" w:space="0" w:color="auto"/>
                </w:tcBorders>
              </w:tcPr>
            </w:tcPrChange>
          </w:tcPr>
          <w:p w14:paraId="72F69CC6" w14:textId="77777777" w:rsidR="00D57A89" w:rsidRPr="007B6C30" w:rsidRDefault="00D57A89" w:rsidP="00D57A89">
            <w:pPr>
              <w:keepNext/>
              <w:keepLines/>
              <w:spacing w:after="0" w:line="276" w:lineRule="auto"/>
              <w:rPr>
                <w:rFonts w:ascii="Arial" w:eastAsia="宋体" w:hAnsi="Arial" w:cs="Arial"/>
                <w:sz w:val="18"/>
                <w:szCs w:val="22"/>
                <w:lang w:val="en-US"/>
              </w:rPr>
            </w:pPr>
          </w:p>
        </w:tc>
        <w:tc>
          <w:tcPr>
            <w:tcW w:w="567" w:type="dxa"/>
            <w:vMerge/>
            <w:tcBorders>
              <w:left w:val="single" w:sz="4" w:space="0" w:color="auto"/>
              <w:right w:val="single" w:sz="4" w:space="0" w:color="auto"/>
            </w:tcBorders>
            <w:tcPrChange w:id="85" w:author="Huawei" w:date="2024-08-21T20:15:00Z">
              <w:tcPr>
                <w:tcW w:w="567" w:type="dxa"/>
                <w:vMerge/>
                <w:tcBorders>
                  <w:left w:val="single" w:sz="4" w:space="0" w:color="auto"/>
                  <w:right w:val="single" w:sz="4" w:space="0" w:color="auto"/>
                </w:tcBorders>
              </w:tcPr>
            </w:tcPrChange>
          </w:tcPr>
          <w:p w14:paraId="79E95535" w14:textId="77777777" w:rsidR="00D57A89" w:rsidRPr="007B6C30" w:rsidRDefault="00D57A89" w:rsidP="00D57A89">
            <w:pPr>
              <w:keepNext/>
              <w:keepLines/>
              <w:spacing w:after="0" w:line="276" w:lineRule="auto"/>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tcPrChange w:id="86" w:author="Huawei" w:date="2024-08-21T20:15:00Z">
              <w:tcPr>
                <w:tcW w:w="1417" w:type="dxa"/>
                <w:tcBorders>
                  <w:top w:val="single" w:sz="4" w:space="0" w:color="auto"/>
                  <w:left w:val="single" w:sz="4" w:space="0" w:color="auto"/>
                  <w:bottom w:val="single" w:sz="4" w:space="0" w:color="auto"/>
                  <w:right w:val="single" w:sz="4" w:space="0" w:color="auto"/>
                </w:tcBorders>
              </w:tcPr>
            </w:tcPrChange>
          </w:tcPr>
          <w:p w14:paraId="0776C712"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 xml:space="preserve">Config </w:t>
            </w:r>
            <w:r>
              <w:rPr>
                <w:rFonts w:ascii="Arial" w:eastAsia="宋体" w:hAnsi="Arial" w:cs="Arial" w:hint="eastAsia"/>
                <w:sz w:val="18"/>
                <w:szCs w:val="22"/>
                <w:lang w:val="en-US"/>
              </w:rPr>
              <w:t>3,6</w:t>
            </w:r>
          </w:p>
        </w:tc>
        <w:tc>
          <w:tcPr>
            <w:tcW w:w="2505" w:type="dxa"/>
            <w:gridSpan w:val="2"/>
            <w:tcBorders>
              <w:top w:val="single" w:sz="4" w:space="0" w:color="auto"/>
              <w:left w:val="single" w:sz="4" w:space="0" w:color="auto"/>
              <w:bottom w:val="single" w:sz="4" w:space="0" w:color="auto"/>
              <w:right w:val="single" w:sz="4" w:space="0" w:color="auto"/>
            </w:tcBorders>
            <w:tcPrChange w:id="87" w:author="Huawei" w:date="2024-08-21T20:15:00Z">
              <w:tcPr>
                <w:tcW w:w="2505" w:type="dxa"/>
                <w:gridSpan w:val="2"/>
                <w:tcBorders>
                  <w:top w:val="single" w:sz="4" w:space="0" w:color="auto"/>
                  <w:left w:val="single" w:sz="4" w:space="0" w:color="auto"/>
                  <w:bottom w:val="single" w:sz="4" w:space="0" w:color="auto"/>
                  <w:right w:val="single" w:sz="4" w:space="0" w:color="auto"/>
                </w:tcBorders>
              </w:tcPr>
            </w:tcPrChange>
          </w:tcPr>
          <w:p w14:paraId="72BFB7E8" w14:textId="77777777" w:rsidR="00D57A89" w:rsidRDefault="00D57A89" w:rsidP="00D57A89">
            <w:pPr>
              <w:keepNext/>
              <w:keepLines/>
              <w:spacing w:after="0" w:line="276" w:lineRule="auto"/>
              <w:jc w:val="center"/>
              <w:rPr>
                <w:rFonts w:ascii="Arial" w:hAnsi="Arial"/>
                <w:sz w:val="18"/>
              </w:rPr>
            </w:pPr>
            <w:r>
              <w:rPr>
                <w:rFonts w:ascii="Arial" w:hAnsi="Arial" w:hint="eastAsia"/>
                <w:sz w:val="18"/>
              </w:rPr>
              <w:t>2.35</w:t>
            </w:r>
          </w:p>
        </w:tc>
        <w:tc>
          <w:tcPr>
            <w:tcW w:w="3072" w:type="dxa"/>
            <w:tcBorders>
              <w:top w:val="nil"/>
              <w:left w:val="single" w:sz="4" w:space="0" w:color="auto"/>
              <w:bottom w:val="single" w:sz="4" w:space="0" w:color="auto"/>
              <w:right w:val="single" w:sz="4" w:space="0" w:color="auto"/>
            </w:tcBorders>
            <w:tcPrChange w:id="88" w:author="Huawei" w:date="2024-08-21T20:15:00Z">
              <w:tcPr>
                <w:tcW w:w="3072" w:type="dxa"/>
                <w:tcBorders>
                  <w:top w:val="single" w:sz="4" w:space="0" w:color="auto"/>
                  <w:left w:val="single" w:sz="4" w:space="0" w:color="auto"/>
                  <w:bottom w:val="single" w:sz="4" w:space="0" w:color="auto"/>
                  <w:right w:val="single" w:sz="4" w:space="0" w:color="auto"/>
                </w:tcBorders>
              </w:tcPr>
            </w:tcPrChange>
          </w:tcPr>
          <w:p w14:paraId="3FFF2C3A" w14:textId="41FAD452" w:rsidR="00D57A89" w:rsidRPr="007B6C30" w:rsidRDefault="00D57A89" w:rsidP="00D57A89">
            <w:pPr>
              <w:keepNext/>
              <w:keepLines/>
              <w:spacing w:after="0" w:line="276" w:lineRule="auto"/>
              <w:rPr>
                <w:rFonts w:ascii="Arial" w:eastAsia="宋体" w:hAnsi="Arial" w:cs="v4.2.0"/>
                <w:sz w:val="18"/>
                <w:szCs w:val="22"/>
                <w:lang w:val="en-US"/>
              </w:rPr>
            </w:pPr>
            <w:del w:id="89" w:author="Huawei" w:date="2024-08-21T20:15:00Z">
              <w:r w:rsidRPr="007B6C30" w:rsidDel="00B00F8E">
                <w:rPr>
                  <w:rFonts w:ascii="Arial" w:eastAsia="宋体" w:hAnsi="Arial" w:cs="v4.2.0"/>
                  <w:sz w:val="18"/>
                  <w:szCs w:val="22"/>
                  <w:lang w:val="en-US"/>
                </w:rPr>
                <w:delText>Synchronous EN-DC</w:delText>
              </w:r>
            </w:del>
          </w:p>
        </w:tc>
      </w:tr>
      <w:tr w:rsidR="00D57A89" w:rsidRPr="007B6C30" w14:paraId="13E48DA7" w14:textId="77777777" w:rsidTr="00D57A89">
        <w:trPr>
          <w:cantSplit/>
          <w:trHeight w:val="208"/>
        </w:trPr>
        <w:tc>
          <w:tcPr>
            <w:tcW w:w="1979" w:type="dxa"/>
            <w:tcBorders>
              <w:top w:val="single" w:sz="4" w:space="0" w:color="auto"/>
              <w:left w:val="single" w:sz="4" w:space="0" w:color="auto"/>
              <w:bottom w:val="single" w:sz="4" w:space="0" w:color="auto"/>
              <w:right w:val="single" w:sz="4" w:space="0" w:color="auto"/>
            </w:tcBorders>
            <w:hideMark/>
          </w:tcPr>
          <w:p w14:paraId="1BF56314"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T1</w:t>
            </w:r>
          </w:p>
        </w:tc>
        <w:tc>
          <w:tcPr>
            <w:tcW w:w="567" w:type="dxa"/>
            <w:tcBorders>
              <w:top w:val="single" w:sz="4" w:space="0" w:color="auto"/>
              <w:left w:val="single" w:sz="4" w:space="0" w:color="auto"/>
              <w:bottom w:val="single" w:sz="4" w:space="0" w:color="auto"/>
              <w:right w:val="single" w:sz="4" w:space="0" w:color="auto"/>
            </w:tcBorders>
            <w:hideMark/>
          </w:tcPr>
          <w:p w14:paraId="2FE6A8B2"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s</w:t>
            </w:r>
          </w:p>
        </w:tc>
        <w:tc>
          <w:tcPr>
            <w:tcW w:w="1417" w:type="dxa"/>
            <w:tcBorders>
              <w:top w:val="single" w:sz="4" w:space="0" w:color="auto"/>
              <w:left w:val="single" w:sz="4" w:space="0" w:color="auto"/>
              <w:bottom w:val="single" w:sz="4" w:space="0" w:color="auto"/>
              <w:right w:val="single" w:sz="4" w:space="0" w:color="auto"/>
            </w:tcBorders>
            <w:hideMark/>
          </w:tcPr>
          <w:p w14:paraId="3EE27182"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2505" w:type="dxa"/>
            <w:gridSpan w:val="2"/>
            <w:tcBorders>
              <w:top w:val="single" w:sz="4" w:space="0" w:color="auto"/>
              <w:left w:val="single" w:sz="4" w:space="0" w:color="auto"/>
              <w:bottom w:val="single" w:sz="4" w:space="0" w:color="auto"/>
              <w:right w:val="single" w:sz="4" w:space="0" w:color="auto"/>
            </w:tcBorders>
            <w:hideMark/>
          </w:tcPr>
          <w:p w14:paraId="10294E96"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5</w:t>
            </w:r>
          </w:p>
        </w:tc>
        <w:tc>
          <w:tcPr>
            <w:tcW w:w="3072" w:type="dxa"/>
            <w:tcBorders>
              <w:top w:val="single" w:sz="4" w:space="0" w:color="auto"/>
              <w:left w:val="single" w:sz="4" w:space="0" w:color="auto"/>
              <w:bottom w:val="single" w:sz="4" w:space="0" w:color="auto"/>
              <w:right w:val="single" w:sz="4" w:space="0" w:color="auto"/>
            </w:tcBorders>
          </w:tcPr>
          <w:p w14:paraId="1BB8997A" w14:textId="77777777" w:rsidR="00D57A89" w:rsidRPr="007B6C30" w:rsidRDefault="00D57A89" w:rsidP="00D57A89">
            <w:pPr>
              <w:keepNext/>
              <w:keepLines/>
              <w:spacing w:after="0" w:line="276" w:lineRule="auto"/>
              <w:rPr>
                <w:rFonts w:ascii="Arial" w:eastAsia="宋体" w:hAnsi="Arial" w:cs="Arial"/>
                <w:sz w:val="18"/>
                <w:szCs w:val="22"/>
                <w:lang w:val="en-US"/>
              </w:rPr>
            </w:pPr>
          </w:p>
        </w:tc>
      </w:tr>
      <w:tr w:rsidR="00D57A89" w:rsidRPr="007B6C30" w14:paraId="64AFE614" w14:textId="77777777" w:rsidTr="00D57A89">
        <w:trPr>
          <w:cantSplit/>
          <w:trHeight w:val="208"/>
        </w:trPr>
        <w:tc>
          <w:tcPr>
            <w:tcW w:w="1979" w:type="dxa"/>
            <w:tcBorders>
              <w:top w:val="single" w:sz="4" w:space="0" w:color="auto"/>
              <w:left w:val="single" w:sz="4" w:space="0" w:color="auto"/>
              <w:bottom w:val="single" w:sz="4" w:space="0" w:color="auto"/>
              <w:right w:val="single" w:sz="4" w:space="0" w:color="auto"/>
            </w:tcBorders>
            <w:hideMark/>
          </w:tcPr>
          <w:p w14:paraId="421AF937"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T2</w:t>
            </w:r>
          </w:p>
        </w:tc>
        <w:tc>
          <w:tcPr>
            <w:tcW w:w="567" w:type="dxa"/>
            <w:tcBorders>
              <w:top w:val="single" w:sz="4" w:space="0" w:color="auto"/>
              <w:left w:val="single" w:sz="4" w:space="0" w:color="auto"/>
              <w:bottom w:val="single" w:sz="4" w:space="0" w:color="auto"/>
              <w:right w:val="single" w:sz="4" w:space="0" w:color="auto"/>
            </w:tcBorders>
            <w:hideMark/>
          </w:tcPr>
          <w:p w14:paraId="1FD779A4"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s</w:t>
            </w:r>
          </w:p>
        </w:tc>
        <w:tc>
          <w:tcPr>
            <w:tcW w:w="1417" w:type="dxa"/>
            <w:tcBorders>
              <w:top w:val="single" w:sz="4" w:space="0" w:color="auto"/>
              <w:left w:val="single" w:sz="4" w:space="0" w:color="auto"/>
              <w:bottom w:val="single" w:sz="4" w:space="0" w:color="auto"/>
              <w:right w:val="single" w:sz="4" w:space="0" w:color="auto"/>
            </w:tcBorders>
            <w:hideMark/>
          </w:tcPr>
          <w:p w14:paraId="28624712"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1252" w:type="dxa"/>
            <w:tcBorders>
              <w:top w:val="single" w:sz="4" w:space="0" w:color="auto"/>
              <w:left w:val="single" w:sz="4" w:space="0" w:color="auto"/>
              <w:bottom w:val="single" w:sz="4" w:space="0" w:color="auto"/>
              <w:right w:val="single" w:sz="4" w:space="0" w:color="auto"/>
            </w:tcBorders>
            <w:hideMark/>
          </w:tcPr>
          <w:p w14:paraId="5D4D43BF" w14:textId="5C3AEC99" w:rsidR="00D57A89" w:rsidRPr="002540B1" w:rsidRDefault="00D57A89" w:rsidP="00D57A89">
            <w:pPr>
              <w:keepNext/>
              <w:keepLines/>
              <w:spacing w:after="0" w:line="276" w:lineRule="auto"/>
              <w:jc w:val="center"/>
              <w:rPr>
                <w:rFonts w:ascii="Arial" w:hAnsi="Arial"/>
                <w:sz w:val="18"/>
              </w:rPr>
            </w:pPr>
            <w:del w:id="90" w:author="Huawei" w:date="2024-08-21T10:12:00Z">
              <w:r w:rsidDel="00D12FD7">
                <w:rPr>
                  <w:rFonts w:ascii="Arial" w:hAnsi="Arial"/>
                  <w:sz w:val="18"/>
                </w:rPr>
                <w:delText>1</w:delText>
              </w:r>
              <w:r w:rsidRPr="002540B1" w:rsidDel="00D12FD7">
                <w:rPr>
                  <w:rFonts w:ascii="Arial" w:hAnsi="Arial" w:hint="eastAsia"/>
                  <w:sz w:val="18"/>
                </w:rPr>
                <w:delText>.1</w:delText>
              </w:r>
            </w:del>
            <w:ins w:id="91" w:author="Huawei" w:date="2024-08-21T10:12:00Z">
              <w:r w:rsidR="00D12FD7">
                <w:rPr>
                  <w:rFonts w:ascii="Arial" w:hAnsi="Arial"/>
                  <w:sz w:val="18"/>
                </w:rPr>
                <w:t>3</w:t>
              </w:r>
            </w:ins>
          </w:p>
          <w:p w14:paraId="782CD7CA" w14:textId="77777777" w:rsidR="00D57A89" w:rsidRPr="007B6C30" w:rsidRDefault="00D57A89" w:rsidP="00D57A89">
            <w:pPr>
              <w:keepNext/>
              <w:keepLines/>
              <w:spacing w:after="0" w:line="276" w:lineRule="auto"/>
              <w:jc w:val="center"/>
              <w:rPr>
                <w:rFonts w:ascii="Arial" w:hAnsi="Arial"/>
                <w:sz w:val="18"/>
              </w:rPr>
            </w:pPr>
          </w:p>
        </w:tc>
        <w:tc>
          <w:tcPr>
            <w:tcW w:w="1253" w:type="dxa"/>
            <w:tcBorders>
              <w:top w:val="single" w:sz="4" w:space="0" w:color="auto"/>
              <w:left w:val="single" w:sz="4" w:space="0" w:color="auto"/>
              <w:bottom w:val="single" w:sz="4" w:space="0" w:color="auto"/>
              <w:right w:val="single" w:sz="4" w:space="0" w:color="auto"/>
            </w:tcBorders>
            <w:hideMark/>
          </w:tcPr>
          <w:p w14:paraId="6B5F65AE" w14:textId="333AD35B" w:rsidR="00D57A89" w:rsidRPr="00A579CC" w:rsidRDefault="00D57A89" w:rsidP="00D57A89">
            <w:pPr>
              <w:keepNext/>
              <w:keepLines/>
              <w:spacing w:after="0" w:line="276" w:lineRule="auto"/>
              <w:jc w:val="center"/>
              <w:rPr>
                <w:rFonts w:ascii="Arial" w:hAnsi="Arial"/>
                <w:sz w:val="18"/>
              </w:rPr>
            </w:pPr>
            <w:del w:id="92" w:author="Huawei" w:date="2024-07-27T16:19:00Z">
              <w:r w:rsidDel="00EE123B">
                <w:rPr>
                  <w:rFonts w:ascii="Arial" w:hAnsi="Arial"/>
                  <w:sz w:val="18"/>
                </w:rPr>
                <w:delText>1</w:delText>
              </w:r>
              <w:r w:rsidDel="00EE123B">
                <w:rPr>
                  <w:rFonts w:ascii="Arial" w:hAnsi="Arial" w:hint="eastAsia"/>
                  <w:sz w:val="18"/>
                </w:rPr>
                <w:delText>.1</w:delText>
              </w:r>
            </w:del>
            <w:ins w:id="93" w:author="Huawei" w:date="2024-07-27T16:19:00Z">
              <w:r w:rsidR="00EE123B">
                <w:rPr>
                  <w:rFonts w:ascii="Arial" w:hAnsi="Arial"/>
                  <w:sz w:val="18"/>
                </w:rPr>
                <w:t>3</w:t>
              </w:r>
            </w:ins>
          </w:p>
          <w:p w14:paraId="45CCA372" w14:textId="77777777" w:rsidR="00D57A89" w:rsidRPr="007B6C30" w:rsidRDefault="00D57A89" w:rsidP="00D57A89">
            <w:pPr>
              <w:keepNext/>
              <w:keepLines/>
              <w:spacing w:after="0" w:line="276" w:lineRule="auto"/>
              <w:jc w:val="center"/>
              <w:rPr>
                <w:rFonts w:ascii="Arial" w:hAnsi="Arial"/>
                <w:sz w:val="18"/>
              </w:rPr>
            </w:pPr>
          </w:p>
        </w:tc>
        <w:tc>
          <w:tcPr>
            <w:tcW w:w="3072" w:type="dxa"/>
            <w:tcBorders>
              <w:top w:val="single" w:sz="4" w:space="0" w:color="auto"/>
              <w:left w:val="single" w:sz="4" w:space="0" w:color="auto"/>
              <w:bottom w:val="single" w:sz="4" w:space="0" w:color="auto"/>
              <w:right w:val="single" w:sz="4" w:space="0" w:color="auto"/>
            </w:tcBorders>
          </w:tcPr>
          <w:p w14:paraId="56A72128" w14:textId="77777777" w:rsidR="00D57A89" w:rsidRPr="007B6C30" w:rsidRDefault="00D57A89" w:rsidP="00D57A89">
            <w:pPr>
              <w:keepNext/>
              <w:keepLines/>
              <w:spacing w:after="0" w:line="276" w:lineRule="auto"/>
              <w:rPr>
                <w:rFonts w:ascii="Arial" w:eastAsia="宋体" w:hAnsi="Arial" w:cs="Arial"/>
                <w:sz w:val="18"/>
                <w:szCs w:val="22"/>
                <w:lang w:val="en-US"/>
              </w:rPr>
            </w:pPr>
          </w:p>
        </w:tc>
      </w:tr>
    </w:tbl>
    <w:p w14:paraId="4B1A7258" w14:textId="77777777" w:rsidR="00D57A89" w:rsidRPr="007B6C30" w:rsidRDefault="00D57A89" w:rsidP="00D57A89"/>
    <w:p w14:paraId="50A17515" w14:textId="77777777" w:rsidR="00D57A89" w:rsidRPr="007B6C30" w:rsidRDefault="00D57A89" w:rsidP="00D57A89">
      <w:pPr>
        <w:pStyle w:val="TH"/>
      </w:pPr>
      <w:r w:rsidRPr="007B6C30">
        <w:t xml:space="preserve">Table </w:t>
      </w:r>
      <w:r>
        <w:t>A.4.6.9</w:t>
      </w:r>
      <w:r w:rsidRPr="007B6C30">
        <w:t>.</w:t>
      </w:r>
      <w:r>
        <w:t>1</w:t>
      </w:r>
      <w:r w:rsidRPr="007B6C30">
        <w:t xml:space="preserve">.1-3: Cell specific test parameters for EN-DC inter-frequency event triggered reporting </w:t>
      </w:r>
    </w:p>
    <w:tbl>
      <w:tblPr>
        <w:tblW w:w="8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1135"/>
        <w:gridCol w:w="1098"/>
        <w:gridCol w:w="985"/>
        <w:gridCol w:w="980"/>
        <w:gridCol w:w="994"/>
        <w:gridCol w:w="1209"/>
      </w:tblGrid>
      <w:tr w:rsidR="00D57A89" w:rsidRPr="007B6C30" w14:paraId="049B4A17" w14:textId="77777777" w:rsidTr="00D57A89">
        <w:trPr>
          <w:cantSplit/>
          <w:trHeight w:val="150"/>
        </w:trPr>
        <w:tc>
          <w:tcPr>
            <w:tcW w:w="2554" w:type="dxa"/>
            <w:tcBorders>
              <w:top w:val="single" w:sz="4" w:space="0" w:color="auto"/>
              <w:left w:val="single" w:sz="4" w:space="0" w:color="auto"/>
              <w:bottom w:val="nil"/>
              <w:right w:val="single" w:sz="4" w:space="0" w:color="auto"/>
            </w:tcBorders>
            <w:hideMark/>
          </w:tcPr>
          <w:p w14:paraId="5D157BAC" w14:textId="77777777" w:rsidR="00D57A89" w:rsidRPr="007B6C30" w:rsidRDefault="00D57A89" w:rsidP="00D57A89">
            <w:pPr>
              <w:keepNext/>
              <w:keepLines/>
              <w:spacing w:after="0" w:line="276" w:lineRule="auto"/>
              <w:jc w:val="center"/>
              <w:rPr>
                <w:rFonts w:ascii="Arial" w:hAnsi="Arial" w:cs="Arial"/>
                <w:b/>
                <w:sz w:val="18"/>
              </w:rPr>
            </w:pPr>
            <w:r w:rsidRPr="007B6C30">
              <w:rPr>
                <w:rFonts w:ascii="Arial" w:hAnsi="Arial"/>
                <w:b/>
                <w:sz w:val="18"/>
              </w:rPr>
              <w:t>Parameter</w:t>
            </w:r>
          </w:p>
        </w:tc>
        <w:tc>
          <w:tcPr>
            <w:tcW w:w="1135" w:type="dxa"/>
            <w:tcBorders>
              <w:top w:val="single" w:sz="4" w:space="0" w:color="auto"/>
              <w:left w:val="single" w:sz="4" w:space="0" w:color="auto"/>
              <w:bottom w:val="nil"/>
              <w:right w:val="single" w:sz="4" w:space="0" w:color="auto"/>
            </w:tcBorders>
            <w:hideMark/>
          </w:tcPr>
          <w:p w14:paraId="1C36558C" w14:textId="77777777" w:rsidR="00D57A89" w:rsidRPr="007B6C30" w:rsidRDefault="00D57A89" w:rsidP="00D57A89">
            <w:pPr>
              <w:keepNext/>
              <w:keepLines/>
              <w:spacing w:after="0" w:line="276" w:lineRule="auto"/>
              <w:jc w:val="center"/>
              <w:rPr>
                <w:rFonts w:ascii="Arial" w:hAnsi="Arial" w:cs="Arial"/>
                <w:b/>
                <w:sz w:val="18"/>
              </w:rPr>
            </w:pPr>
            <w:r w:rsidRPr="007B6C30">
              <w:rPr>
                <w:rFonts w:ascii="Arial" w:hAnsi="Arial"/>
                <w:b/>
                <w:sz w:val="18"/>
              </w:rPr>
              <w:t>Unit</w:t>
            </w:r>
          </w:p>
        </w:tc>
        <w:tc>
          <w:tcPr>
            <w:tcW w:w="1098" w:type="dxa"/>
            <w:tcBorders>
              <w:top w:val="single" w:sz="4" w:space="0" w:color="auto"/>
              <w:left w:val="single" w:sz="4" w:space="0" w:color="auto"/>
              <w:bottom w:val="nil"/>
              <w:right w:val="single" w:sz="4" w:space="0" w:color="auto"/>
            </w:tcBorders>
            <w:hideMark/>
          </w:tcPr>
          <w:p w14:paraId="6B7C8A16" w14:textId="77777777" w:rsidR="00D57A89" w:rsidRPr="007B6C30" w:rsidRDefault="00D57A89" w:rsidP="00D57A89">
            <w:pPr>
              <w:keepNext/>
              <w:keepLines/>
              <w:spacing w:after="0" w:line="276" w:lineRule="auto"/>
              <w:jc w:val="center"/>
              <w:rPr>
                <w:rFonts w:ascii="Arial" w:hAnsi="Arial"/>
                <w:b/>
                <w:sz w:val="18"/>
              </w:rPr>
            </w:pPr>
            <w:r w:rsidRPr="007B6C30">
              <w:rPr>
                <w:rFonts w:ascii="Arial" w:hAnsi="Arial" w:cs="Arial"/>
                <w:b/>
                <w:sz w:val="18"/>
              </w:rPr>
              <w:t xml:space="preserve">Test </w:t>
            </w:r>
          </w:p>
        </w:tc>
        <w:tc>
          <w:tcPr>
            <w:tcW w:w="1965" w:type="dxa"/>
            <w:gridSpan w:val="2"/>
            <w:tcBorders>
              <w:top w:val="single" w:sz="4" w:space="0" w:color="auto"/>
              <w:left w:val="single" w:sz="4" w:space="0" w:color="auto"/>
              <w:bottom w:val="single" w:sz="4" w:space="0" w:color="auto"/>
              <w:right w:val="single" w:sz="4" w:space="0" w:color="auto"/>
            </w:tcBorders>
            <w:hideMark/>
          </w:tcPr>
          <w:p w14:paraId="23CA70F8" w14:textId="77777777" w:rsidR="00D57A89" w:rsidRPr="007B6C30" w:rsidRDefault="00D57A89" w:rsidP="00D57A89">
            <w:pPr>
              <w:keepNext/>
              <w:keepLines/>
              <w:spacing w:after="0" w:line="276" w:lineRule="auto"/>
              <w:jc w:val="center"/>
              <w:rPr>
                <w:rFonts w:ascii="Arial" w:hAnsi="Arial" w:cs="Arial"/>
                <w:b/>
                <w:sz w:val="18"/>
              </w:rPr>
            </w:pPr>
            <w:r w:rsidRPr="007B6C30">
              <w:rPr>
                <w:rFonts w:ascii="Arial" w:hAnsi="Arial"/>
                <w:b/>
                <w:sz w:val="18"/>
              </w:rPr>
              <w:t>Cell 2</w:t>
            </w:r>
          </w:p>
        </w:tc>
        <w:tc>
          <w:tcPr>
            <w:tcW w:w="2203" w:type="dxa"/>
            <w:gridSpan w:val="2"/>
            <w:tcBorders>
              <w:top w:val="single" w:sz="4" w:space="0" w:color="auto"/>
              <w:left w:val="single" w:sz="4" w:space="0" w:color="auto"/>
              <w:bottom w:val="single" w:sz="4" w:space="0" w:color="auto"/>
              <w:right w:val="single" w:sz="4" w:space="0" w:color="auto"/>
            </w:tcBorders>
            <w:hideMark/>
          </w:tcPr>
          <w:p w14:paraId="285CA10D" w14:textId="77777777" w:rsidR="00D57A89" w:rsidRPr="007B6C30" w:rsidRDefault="00D57A89" w:rsidP="00D57A89">
            <w:pPr>
              <w:keepNext/>
              <w:keepLines/>
              <w:spacing w:after="0" w:line="276" w:lineRule="auto"/>
              <w:jc w:val="center"/>
              <w:rPr>
                <w:rFonts w:ascii="Arial" w:hAnsi="Arial" w:cs="Arial"/>
                <w:b/>
                <w:sz w:val="18"/>
              </w:rPr>
            </w:pPr>
            <w:r w:rsidRPr="007B6C30">
              <w:rPr>
                <w:rFonts w:ascii="Arial" w:hAnsi="Arial"/>
                <w:b/>
                <w:sz w:val="18"/>
              </w:rPr>
              <w:t>Cell 3</w:t>
            </w:r>
          </w:p>
        </w:tc>
      </w:tr>
      <w:tr w:rsidR="00D57A89" w:rsidRPr="007B6C30" w14:paraId="075FD093" w14:textId="77777777" w:rsidTr="00D57A89">
        <w:trPr>
          <w:cantSplit/>
          <w:trHeight w:val="150"/>
        </w:trPr>
        <w:tc>
          <w:tcPr>
            <w:tcW w:w="2554" w:type="dxa"/>
            <w:tcBorders>
              <w:top w:val="nil"/>
              <w:left w:val="single" w:sz="4" w:space="0" w:color="auto"/>
              <w:bottom w:val="single" w:sz="4" w:space="0" w:color="auto"/>
              <w:right w:val="single" w:sz="4" w:space="0" w:color="auto"/>
            </w:tcBorders>
            <w:vAlign w:val="center"/>
            <w:hideMark/>
          </w:tcPr>
          <w:p w14:paraId="54760A14" w14:textId="77777777" w:rsidR="00D57A89" w:rsidRPr="007B6C30" w:rsidRDefault="00D57A89" w:rsidP="00D57A89">
            <w:pPr>
              <w:rPr>
                <w:rFonts w:cs="Arial"/>
              </w:rPr>
            </w:pPr>
          </w:p>
        </w:tc>
        <w:tc>
          <w:tcPr>
            <w:tcW w:w="1135" w:type="dxa"/>
            <w:tcBorders>
              <w:top w:val="nil"/>
              <w:left w:val="single" w:sz="4" w:space="0" w:color="auto"/>
              <w:bottom w:val="single" w:sz="4" w:space="0" w:color="auto"/>
              <w:right w:val="single" w:sz="4" w:space="0" w:color="auto"/>
            </w:tcBorders>
            <w:vAlign w:val="center"/>
            <w:hideMark/>
          </w:tcPr>
          <w:p w14:paraId="4F6D842C" w14:textId="77777777" w:rsidR="00D57A89" w:rsidRPr="007B6C30" w:rsidRDefault="00D57A89" w:rsidP="00D57A89">
            <w:pPr>
              <w:spacing w:after="0" w:line="276" w:lineRule="auto"/>
              <w:rPr>
                <w:rFonts w:ascii="Calibri" w:hAnsi="Calibri"/>
                <w:lang w:val="en-US"/>
              </w:rPr>
            </w:pPr>
          </w:p>
        </w:tc>
        <w:tc>
          <w:tcPr>
            <w:tcW w:w="1098" w:type="dxa"/>
            <w:tcBorders>
              <w:top w:val="nil"/>
              <w:left w:val="single" w:sz="4" w:space="0" w:color="auto"/>
              <w:bottom w:val="single" w:sz="4" w:space="0" w:color="auto"/>
              <w:right w:val="single" w:sz="4" w:space="0" w:color="auto"/>
            </w:tcBorders>
            <w:vAlign w:val="center"/>
            <w:hideMark/>
          </w:tcPr>
          <w:p w14:paraId="37745CD5" w14:textId="77777777" w:rsidR="00D57A89" w:rsidRPr="007B6C30" w:rsidRDefault="00D57A89" w:rsidP="00D57A89">
            <w:pPr>
              <w:keepNext/>
              <w:keepLines/>
              <w:spacing w:after="0" w:line="276" w:lineRule="auto"/>
              <w:jc w:val="center"/>
              <w:rPr>
                <w:rFonts w:ascii="Arial" w:hAnsi="Arial"/>
                <w:b/>
                <w:sz w:val="18"/>
              </w:rPr>
            </w:pPr>
            <w:r w:rsidRPr="007B6C30">
              <w:rPr>
                <w:rFonts w:ascii="Arial" w:hAnsi="Arial" w:cs="Arial"/>
                <w:b/>
                <w:sz w:val="18"/>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061A30D9" w14:textId="77777777" w:rsidR="00D57A89" w:rsidRPr="00C23B0A" w:rsidRDefault="00D57A89" w:rsidP="00D57A89">
            <w:pPr>
              <w:keepNext/>
              <w:keepLines/>
              <w:spacing w:after="0" w:line="276" w:lineRule="auto"/>
              <w:jc w:val="center"/>
              <w:rPr>
                <w:rFonts w:ascii="Arial" w:hAnsi="Arial"/>
                <w:b/>
                <w:sz w:val="18"/>
              </w:rPr>
            </w:pPr>
            <w:r w:rsidRPr="007B6C30">
              <w:rPr>
                <w:rFonts w:ascii="Arial" w:hAnsi="Arial"/>
                <w:b/>
                <w:sz w:val="18"/>
              </w:rPr>
              <w:t>T1</w:t>
            </w:r>
          </w:p>
        </w:tc>
        <w:tc>
          <w:tcPr>
            <w:tcW w:w="980" w:type="dxa"/>
            <w:tcBorders>
              <w:top w:val="single" w:sz="4" w:space="0" w:color="auto"/>
              <w:left w:val="single" w:sz="4" w:space="0" w:color="auto"/>
              <w:bottom w:val="single" w:sz="4" w:space="0" w:color="auto"/>
              <w:right w:val="single" w:sz="4" w:space="0" w:color="auto"/>
            </w:tcBorders>
            <w:hideMark/>
          </w:tcPr>
          <w:p w14:paraId="35D0A3AA" w14:textId="77777777" w:rsidR="00D57A89" w:rsidRPr="007B6C30" w:rsidRDefault="00D57A89" w:rsidP="00D57A89">
            <w:pPr>
              <w:keepNext/>
              <w:keepLines/>
              <w:spacing w:after="0" w:line="276" w:lineRule="auto"/>
              <w:jc w:val="center"/>
              <w:rPr>
                <w:rFonts w:ascii="Arial" w:hAnsi="Arial" w:cs="Arial"/>
                <w:b/>
                <w:sz w:val="18"/>
              </w:rPr>
            </w:pPr>
            <w:r w:rsidRPr="007B6C30">
              <w:rPr>
                <w:rFonts w:ascii="Arial" w:hAnsi="Arial"/>
                <w:b/>
                <w:sz w:val="18"/>
              </w:rPr>
              <w:t>T2</w:t>
            </w:r>
          </w:p>
        </w:tc>
        <w:tc>
          <w:tcPr>
            <w:tcW w:w="994" w:type="dxa"/>
            <w:tcBorders>
              <w:top w:val="single" w:sz="4" w:space="0" w:color="auto"/>
              <w:left w:val="single" w:sz="4" w:space="0" w:color="auto"/>
              <w:bottom w:val="single" w:sz="4" w:space="0" w:color="auto"/>
              <w:right w:val="single" w:sz="4" w:space="0" w:color="auto"/>
            </w:tcBorders>
            <w:hideMark/>
          </w:tcPr>
          <w:p w14:paraId="20237864" w14:textId="77777777" w:rsidR="00D57A89" w:rsidRPr="007B6C30" w:rsidRDefault="00D57A89" w:rsidP="00D57A89">
            <w:pPr>
              <w:keepNext/>
              <w:keepLines/>
              <w:spacing w:after="0" w:line="276" w:lineRule="auto"/>
              <w:jc w:val="center"/>
              <w:rPr>
                <w:rFonts w:ascii="Arial" w:hAnsi="Arial" w:cs="Arial"/>
                <w:b/>
                <w:sz w:val="18"/>
              </w:rPr>
            </w:pPr>
            <w:r w:rsidRPr="007B6C30">
              <w:rPr>
                <w:rFonts w:ascii="Arial" w:hAnsi="Arial"/>
                <w:b/>
                <w:sz w:val="18"/>
              </w:rPr>
              <w:t>T1</w:t>
            </w:r>
          </w:p>
        </w:tc>
        <w:tc>
          <w:tcPr>
            <w:tcW w:w="1209" w:type="dxa"/>
            <w:tcBorders>
              <w:top w:val="single" w:sz="4" w:space="0" w:color="auto"/>
              <w:left w:val="single" w:sz="4" w:space="0" w:color="auto"/>
              <w:bottom w:val="single" w:sz="4" w:space="0" w:color="auto"/>
              <w:right w:val="single" w:sz="4" w:space="0" w:color="auto"/>
            </w:tcBorders>
            <w:hideMark/>
          </w:tcPr>
          <w:p w14:paraId="0BCE60AF" w14:textId="77777777" w:rsidR="00D57A89" w:rsidRPr="007B6C30" w:rsidRDefault="00D57A89" w:rsidP="00D57A89">
            <w:pPr>
              <w:keepNext/>
              <w:keepLines/>
              <w:spacing w:after="0" w:line="276" w:lineRule="auto"/>
              <w:jc w:val="center"/>
              <w:rPr>
                <w:rFonts w:ascii="Arial" w:hAnsi="Arial" w:cs="Arial"/>
                <w:b/>
                <w:sz w:val="18"/>
              </w:rPr>
            </w:pPr>
            <w:r w:rsidRPr="007B6C30">
              <w:rPr>
                <w:rFonts w:ascii="Arial" w:hAnsi="Arial"/>
                <w:b/>
                <w:sz w:val="18"/>
              </w:rPr>
              <w:t>T2</w:t>
            </w:r>
          </w:p>
        </w:tc>
      </w:tr>
      <w:tr w:rsidR="00D57A89" w:rsidRPr="007B6C30" w14:paraId="75C9E235" w14:textId="77777777" w:rsidTr="00D57A89">
        <w:trPr>
          <w:cantSplit/>
          <w:trHeight w:val="292"/>
        </w:trPr>
        <w:tc>
          <w:tcPr>
            <w:tcW w:w="2554" w:type="dxa"/>
            <w:tcBorders>
              <w:top w:val="single" w:sz="4" w:space="0" w:color="auto"/>
              <w:left w:val="single" w:sz="4" w:space="0" w:color="auto"/>
              <w:bottom w:val="single" w:sz="4" w:space="0" w:color="auto"/>
              <w:right w:val="single" w:sz="4" w:space="0" w:color="auto"/>
            </w:tcBorders>
            <w:hideMark/>
          </w:tcPr>
          <w:p w14:paraId="01D15752" w14:textId="77777777" w:rsidR="00D57A89" w:rsidRPr="007B6C30" w:rsidRDefault="00D57A89" w:rsidP="00D57A89">
            <w:pPr>
              <w:keepLines/>
              <w:spacing w:after="0" w:line="276" w:lineRule="auto"/>
              <w:rPr>
                <w:rFonts w:ascii="Arial" w:eastAsia="宋体" w:hAnsi="Arial" w:cs="Arial"/>
                <w:sz w:val="18"/>
                <w:szCs w:val="22"/>
                <w:lang w:val="it-IT"/>
              </w:rPr>
            </w:pPr>
            <w:r w:rsidRPr="007B6C30">
              <w:rPr>
                <w:rFonts w:ascii="Arial" w:eastAsia="宋体" w:hAnsi="Arial" w:cs="Arial"/>
                <w:sz w:val="18"/>
                <w:szCs w:val="22"/>
                <w:lang w:val="it-IT"/>
              </w:rPr>
              <w:t>NR RF Channel Number</w:t>
            </w:r>
          </w:p>
        </w:tc>
        <w:tc>
          <w:tcPr>
            <w:tcW w:w="1135" w:type="dxa"/>
            <w:tcBorders>
              <w:top w:val="single" w:sz="4" w:space="0" w:color="auto"/>
              <w:left w:val="single" w:sz="4" w:space="0" w:color="auto"/>
              <w:bottom w:val="single" w:sz="4" w:space="0" w:color="auto"/>
              <w:right w:val="single" w:sz="4" w:space="0" w:color="auto"/>
            </w:tcBorders>
          </w:tcPr>
          <w:p w14:paraId="570F95F1" w14:textId="77777777" w:rsidR="00D57A89" w:rsidRPr="007B6C30" w:rsidRDefault="00D57A89" w:rsidP="00D57A89">
            <w:pPr>
              <w:keepNext/>
              <w:keepLines/>
              <w:spacing w:after="0" w:line="276" w:lineRule="auto"/>
              <w:jc w:val="center"/>
              <w:rPr>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0BF81E64" w14:textId="77777777" w:rsidR="00D57A89" w:rsidRPr="007B6C30" w:rsidRDefault="00D57A89" w:rsidP="00D57A89">
            <w:pPr>
              <w:keepNext/>
              <w:keepLines/>
              <w:spacing w:after="0" w:line="276" w:lineRule="auto"/>
              <w:rPr>
                <w:rFonts w:ascii="Arial" w:eastAsia="宋体" w:hAnsi="Arial" w:cs="v4.2.0"/>
                <w:sz w:val="18"/>
                <w:szCs w:val="22"/>
                <w:lang w:val="en-US"/>
              </w:rPr>
            </w:pPr>
            <w:r w:rsidRPr="007B6C30">
              <w:rPr>
                <w:rFonts w:ascii="Arial" w:eastAsia="宋体" w:hAnsi="Arial" w:cs="Arial"/>
                <w:sz w:val="18"/>
                <w:szCs w:val="22"/>
                <w:lang w:val="en-US"/>
              </w:rPr>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48B292A8"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1</w:t>
            </w:r>
          </w:p>
        </w:tc>
        <w:tc>
          <w:tcPr>
            <w:tcW w:w="2203" w:type="dxa"/>
            <w:gridSpan w:val="2"/>
            <w:tcBorders>
              <w:top w:val="single" w:sz="4" w:space="0" w:color="auto"/>
              <w:left w:val="single" w:sz="4" w:space="0" w:color="auto"/>
              <w:bottom w:val="single" w:sz="4" w:space="0" w:color="auto"/>
              <w:right w:val="single" w:sz="4" w:space="0" w:color="auto"/>
            </w:tcBorders>
            <w:hideMark/>
          </w:tcPr>
          <w:p w14:paraId="05B116F1"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2</w:t>
            </w:r>
          </w:p>
        </w:tc>
      </w:tr>
      <w:tr w:rsidR="00D57A89" w:rsidRPr="007B6C30" w14:paraId="07D74AF1" w14:textId="77777777" w:rsidTr="00D57A89">
        <w:trPr>
          <w:cantSplit/>
          <w:trHeight w:val="150"/>
        </w:trPr>
        <w:tc>
          <w:tcPr>
            <w:tcW w:w="2554" w:type="dxa"/>
            <w:tcBorders>
              <w:top w:val="single" w:sz="4" w:space="0" w:color="auto"/>
              <w:left w:val="single" w:sz="4" w:space="0" w:color="auto"/>
              <w:bottom w:val="nil"/>
              <w:right w:val="single" w:sz="4" w:space="0" w:color="auto"/>
            </w:tcBorders>
            <w:hideMark/>
          </w:tcPr>
          <w:p w14:paraId="5CF7F01B" w14:textId="77777777" w:rsidR="00D57A89" w:rsidRPr="007B6C30" w:rsidRDefault="00D57A89" w:rsidP="00D57A89">
            <w:pPr>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Duplex mode</w:t>
            </w:r>
          </w:p>
        </w:tc>
        <w:tc>
          <w:tcPr>
            <w:tcW w:w="1135" w:type="dxa"/>
            <w:tcBorders>
              <w:top w:val="single" w:sz="4" w:space="0" w:color="auto"/>
              <w:left w:val="single" w:sz="4" w:space="0" w:color="auto"/>
              <w:bottom w:val="single" w:sz="4" w:space="0" w:color="auto"/>
              <w:right w:val="single" w:sz="4" w:space="0" w:color="auto"/>
            </w:tcBorders>
          </w:tcPr>
          <w:p w14:paraId="2EC32888" w14:textId="77777777" w:rsidR="00D57A89" w:rsidRPr="007B6C30" w:rsidRDefault="00D57A89" w:rsidP="00D57A89">
            <w:pPr>
              <w:keepNext/>
              <w:keepLines/>
              <w:spacing w:after="0" w:line="276" w:lineRule="auto"/>
              <w:jc w:val="center"/>
              <w:rPr>
                <w:rFonts w:ascii="Arial" w:hAnsi="Arial" w:cs="v4.2.0"/>
                <w:sz w:val="18"/>
              </w:rPr>
            </w:pPr>
          </w:p>
        </w:tc>
        <w:tc>
          <w:tcPr>
            <w:tcW w:w="1098" w:type="dxa"/>
            <w:tcBorders>
              <w:top w:val="single" w:sz="4" w:space="0" w:color="auto"/>
              <w:left w:val="single" w:sz="4" w:space="0" w:color="auto"/>
              <w:bottom w:val="single" w:sz="4" w:space="0" w:color="auto"/>
              <w:right w:val="single" w:sz="4" w:space="0" w:color="auto"/>
            </w:tcBorders>
            <w:hideMark/>
          </w:tcPr>
          <w:p w14:paraId="0FF6B264"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1,4</w:t>
            </w:r>
          </w:p>
        </w:tc>
        <w:tc>
          <w:tcPr>
            <w:tcW w:w="4168" w:type="dxa"/>
            <w:gridSpan w:val="4"/>
            <w:tcBorders>
              <w:top w:val="single" w:sz="4" w:space="0" w:color="auto"/>
              <w:left w:val="single" w:sz="4" w:space="0" w:color="auto"/>
              <w:bottom w:val="single" w:sz="4" w:space="0" w:color="auto"/>
              <w:right w:val="single" w:sz="4" w:space="0" w:color="auto"/>
            </w:tcBorders>
            <w:hideMark/>
          </w:tcPr>
          <w:p w14:paraId="062656A9" w14:textId="77777777" w:rsidR="00D57A89" w:rsidRPr="007B6C30" w:rsidRDefault="00D57A89" w:rsidP="00D57A89">
            <w:pPr>
              <w:keepNext/>
              <w:keepLines/>
              <w:spacing w:after="0" w:line="276" w:lineRule="auto"/>
              <w:jc w:val="center"/>
              <w:rPr>
                <w:rFonts w:ascii="Arial" w:hAnsi="Arial"/>
                <w:sz w:val="18"/>
                <w:lang w:val="en-US"/>
              </w:rPr>
            </w:pPr>
            <w:r w:rsidRPr="007B6C30">
              <w:rPr>
                <w:rFonts w:ascii="Arial" w:hAnsi="Arial"/>
                <w:sz w:val="18"/>
                <w:lang w:val="en-US"/>
              </w:rPr>
              <w:t>FDD</w:t>
            </w:r>
          </w:p>
        </w:tc>
      </w:tr>
      <w:tr w:rsidR="00D57A89" w:rsidRPr="007B6C30" w14:paraId="0D27A6E1" w14:textId="77777777" w:rsidTr="00D57A89">
        <w:trPr>
          <w:cantSplit/>
          <w:trHeight w:val="150"/>
        </w:trPr>
        <w:tc>
          <w:tcPr>
            <w:tcW w:w="2554" w:type="dxa"/>
            <w:tcBorders>
              <w:top w:val="nil"/>
              <w:left w:val="single" w:sz="4" w:space="0" w:color="auto"/>
              <w:bottom w:val="single" w:sz="4" w:space="0" w:color="auto"/>
              <w:right w:val="single" w:sz="4" w:space="0" w:color="auto"/>
            </w:tcBorders>
            <w:vAlign w:val="center"/>
            <w:hideMark/>
          </w:tcPr>
          <w:p w14:paraId="6962C635" w14:textId="77777777" w:rsidR="00D57A89" w:rsidRPr="007B6C30" w:rsidRDefault="00D57A89" w:rsidP="00D57A89">
            <w:pPr>
              <w:rPr>
                <w:lang w:val="en-US"/>
              </w:rPr>
            </w:pPr>
          </w:p>
        </w:tc>
        <w:tc>
          <w:tcPr>
            <w:tcW w:w="1135" w:type="dxa"/>
            <w:tcBorders>
              <w:top w:val="single" w:sz="4" w:space="0" w:color="auto"/>
              <w:left w:val="single" w:sz="4" w:space="0" w:color="auto"/>
              <w:bottom w:val="single" w:sz="4" w:space="0" w:color="auto"/>
              <w:right w:val="single" w:sz="4" w:space="0" w:color="auto"/>
            </w:tcBorders>
          </w:tcPr>
          <w:p w14:paraId="0D5AC41C" w14:textId="77777777" w:rsidR="00D57A89" w:rsidRPr="007B6C30" w:rsidRDefault="00D57A89" w:rsidP="00D57A89">
            <w:pPr>
              <w:keepNext/>
              <w:keepLines/>
              <w:spacing w:after="0" w:line="276" w:lineRule="auto"/>
              <w:jc w:val="center"/>
              <w:rPr>
                <w:rFonts w:ascii="Arial" w:hAnsi="Arial" w:cs="v4.2.0"/>
                <w:sz w:val="18"/>
              </w:rPr>
            </w:pPr>
          </w:p>
        </w:tc>
        <w:tc>
          <w:tcPr>
            <w:tcW w:w="1098" w:type="dxa"/>
            <w:tcBorders>
              <w:top w:val="single" w:sz="4" w:space="0" w:color="auto"/>
              <w:left w:val="single" w:sz="4" w:space="0" w:color="auto"/>
              <w:bottom w:val="single" w:sz="4" w:space="0" w:color="auto"/>
              <w:right w:val="single" w:sz="4" w:space="0" w:color="auto"/>
            </w:tcBorders>
            <w:hideMark/>
          </w:tcPr>
          <w:p w14:paraId="6E222C61"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2,3,5,6</w:t>
            </w:r>
          </w:p>
        </w:tc>
        <w:tc>
          <w:tcPr>
            <w:tcW w:w="4168" w:type="dxa"/>
            <w:gridSpan w:val="4"/>
            <w:tcBorders>
              <w:top w:val="single" w:sz="4" w:space="0" w:color="auto"/>
              <w:left w:val="single" w:sz="4" w:space="0" w:color="auto"/>
              <w:bottom w:val="single" w:sz="4" w:space="0" w:color="auto"/>
              <w:right w:val="single" w:sz="4" w:space="0" w:color="auto"/>
            </w:tcBorders>
            <w:hideMark/>
          </w:tcPr>
          <w:p w14:paraId="300D66A5" w14:textId="77777777" w:rsidR="00D57A89" w:rsidRPr="007B6C30" w:rsidRDefault="00D57A89" w:rsidP="00D57A89">
            <w:pPr>
              <w:keepNext/>
              <w:keepLines/>
              <w:spacing w:after="0" w:line="276" w:lineRule="auto"/>
              <w:jc w:val="center"/>
              <w:rPr>
                <w:rFonts w:ascii="Arial" w:hAnsi="Arial"/>
                <w:sz w:val="18"/>
                <w:lang w:val="en-US"/>
              </w:rPr>
            </w:pPr>
            <w:r w:rsidRPr="007B6C30">
              <w:rPr>
                <w:rFonts w:ascii="Arial" w:hAnsi="Arial"/>
                <w:sz w:val="18"/>
                <w:lang w:val="en-US"/>
              </w:rPr>
              <w:t>TDD</w:t>
            </w:r>
          </w:p>
        </w:tc>
      </w:tr>
      <w:tr w:rsidR="00D57A89" w:rsidRPr="007B6C30" w14:paraId="1EF560CD" w14:textId="77777777" w:rsidTr="00D57A89">
        <w:trPr>
          <w:cantSplit/>
          <w:trHeight w:val="150"/>
        </w:trPr>
        <w:tc>
          <w:tcPr>
            <w:tcW w:w="2554" w:type="dxa"/>
            <w:tcBorders>
              <w:top w:val="single" w:sz="4" w:space="0" w:color="auto"/>
              <w:left w:val="single" w:sz="4" w:space="0" w:color="auto"/>
              <w:bottom w:val="nil"/>
              <w:right w:val="single" w:sz="4" w:space="0" w:color="auto"/>
            </w:tcBorders>
            <w:hideMark/>
          </w:tcPr>
          <w:p w14:paraId="4539BE89" w14:textId="77777777" w:rsidR="00D57A89" w:rsidRPr="007B6C30" w:rsidRDefault="00D57A89" w:rsidP="00D57A89">
            <w:pPr>
              <w:keepNext/>
              <w:keepLines/>
              <w:spacing w:after="0" w:line="276" w:lineRule="auto"/>
              <w:rPr>
                <w:rFonts w:ascii="Arial" w:eastAsia="宋体" w:hAnsi="Arial" w:cs="Arial"/>
                <w:sz w:val="18"/>
                <w:szCs w:val="22"/>
                <w:lang w:val="en-US"/>
              </w:rPr>
            </w:pPr>
            <w:proofErr w:type="spellStart"/>
            <w:r w:rsidRPr="007B6C30">
              <w:rPr>
                <w:rFonts w:ascii="Arial" w:eastAsia="宋体" w:hAnsi="Arial" w:cs="Arial"/>
                <w:bCs/>
                <w:sz w:val="18"/>
                <w:szCs w:val="22"/>
                <w:lang w:val="en-US"/>
              </w:rPr>
              <w:t>BW</w:t>
            </w:r>
            <w:r w:rsidRPr="007B6C30">
              <w:rPr>
                <w:rFonts w:ascii="Arial" w:eastAsia="宋体" w:hAnsi="Arial" w:cs="Arial"/>
                <w:sz w:val="18"/>
                <w:szCs w:val="22"/>
                <w:vertAlign w:val="subscript"/>
                <w:lang w:val="en-US"/>
              </w:rPr>
              <w:t>channel</w:t>
            </w:r>
            <w:proofErr w:type="spellEnd"/>
          </w:p>
        </w:tc>
        <w:tc>
          <w:tcPr>
            <w:tcW w:w="1135" w:type="dxa"/>
            <w:tcBorders>
              <w:top w:val="single" w:sz="4" w:space="0" w:color="auto"/>
              <w:left w:val="single" w:sz="4" w:space="0" w:color="auto"/>
              <w:bottom w:val="nil"/>
              <w:right w:val="single" w:sz="4" w:space="0" w:color="auto"/>
            </w:tcBorders>
            <w:hideMark/>
          </w:tcPr>
          <w:p w14:paraId="534F5B78"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cs="v4.2.0"/>
                <w:sz w:val="18"/>
              </w:rPr>
              <w:t>MHz</w:t>
            </w:r>
          </w:p>
        </w:tc>
        <w:tc>
          <w:tcPr>
            <w:tcW w:w="1098" w:type="dxa"/>
            <w:tcBorders>
              <w:top w:val="single" w:sz="4" w:space="0" w:color="auto"/>
              <w:left w:val="single" w:sz="4" w:space="0" w:color="auto"/>
              <w:bottom w:val="single" w:sz="4" w:space="0" w:color="auto"/>
              <w:right w:val="single" w:sz="4" w:space="0" w:color="auto"/>
            </w:tcBorders>
            <w:hideMark/>
          </w:tcPr>
          <w:p w14:paraId="2674F24C"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1,4</w:t>
            </w:r>
          </w:p>
        </w:tc>
        <w:tc>
          <w:tcPr>
            <w:tcW w:w="4168" w:type="dxa"/>
            <w:gridSpan w:val="4"/>
            <w:tcBorders>
              <w:top w:val="single" w:sz="4" w:space="0" w:color="auto"/>
              <w:left w:val="single" w:sz="4" w:space="0" w:color="auto"/>
              <w:bottom w:val="single" w:sz="4" w:space="0" w:color="auto"/>
              <w:right w:val="single" w:sz="4" w:space="0" w:color="auto"/>
            </w:tcBorders>
            <w:vAlign w:val="center"/>
            <w:hideMark/>
          </w:tcPr>
          <w:p w14:paraId="6F801011" w14:textId="77777777" w:rsidR="00D57A89" w:rsidRPr="007B6C30" w:rsidRDefault="00D57A89" w:rsidP="00D57A89">
            <w:pPr>
              <w:keepNext/>
              <w:keepLines/>
              <w:spacing w:after="0" w:line="276" w:lineRule="auto"/>
              <w:jc w:val="center"/>
              <w:rPr>
                <w:rFonts w:ascii="Arial" w:hAnsi="Arial"/>
                <w:sz w:val="18"/>
                <w:szCs w:val="18"/>
                <w:lang w:val="de-DE"/>
              </w:rPr>
            </w:pPr>
            <w:r w:rsidRPr="007B6C30">
              <w:rPr>
                <w:rFonts w:ascii="Arial" w:hAnsi="Arial"/>
                <w:sz w:val="18"/>
                <w:szCs w:val="18"/>
              </w:rPr>
              <w:t xml:space="preserve">10: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52</w:t>
            </w:r>
          </w:p>
        </w:tc>
      </w:tr>
      <w:tr w:rsidR="00D57A89" w:rsidRPr="007B6C30" w14:paraId="5E1AD106" w14:textId="77777777" w:rsidTr="00D57A89">
        <w:trPr>
          <w:cantSplit/>
          <w:trHeight w:val="150"/>
        </w:trPr>
        <w:tc>
          <w:tcPr>
            <w:tcW w:w="2554" w:type="dxa"/>
            <w:tcBorders>
              <w:top w:val="nil"/>
              <w:left w:val="single" w:sz="4" w:space="0" w:color="auto"/>
              <w:bottom w:val="nil"/>
              <w:right w:val="single" w:sz="4" w:space="0" w:color="auto"/>
            </w:tcBorders>
            <w:vAlign w:val="center"/>
            <w:hideMark/>
          </w:tcPr>
          <w:p w14:paraId="468F5F6E" w14:textId="77777777" w:rsidR="00D57A89" w:rsidRPr="007B6C30" w:rsidRDefault="00D57A89" w:rsidP="00D57A89">
            <w:pPr>
              <w:rPr>
                <w:szCs w:val="18"/>
                <w:lang w:val="de-DE"/>
              </w:rPr>
            </w:pPr>
          </w:p>
        </w:tc>
        <w:tc>
          <w:tcPr>
            <w:tcW w:w="1135" w:type="dxa"/>
            <w:tcBorders>
              <w:top w:val="nil"/>
              <w:left w:val="single" w:sz="4" w:space="0" w:color="auto"/>
              <w:bottom w:val="nil"/>
              <w:right w:val="single" w:sz="4" w:space="0" w:color="auto"/>
            </w:tcBorders>
            <w:vAlign w:val="center"/>
            <w:hideMark/>
          </w:tcPr>
          <w:p w14:paraId="054CD954" w14:textId="77777777" w:rsidR="00D57A89" w:rsidRPr="007B6C30" w:rsidRDefault="00D57A89" w:rsidP="00D57A89">
            <w:pPr>
              <w:spacing w:after="0" w:line="276" w:lineRule="auto"/>
              <w:rPr>
                <w:rFonts w:ascii="Calibri" w:hAnsi="Calibri"/>
                <w:lang w:val="en-US"/>
              </w:rPr>
            </w:pPr>
          </w:p>
        </w:tc>
        <w:tc>
          <w:tcPr>
            <w:tcW w:w="1098" w:type="dxa"/>
            <w:tcBorders>
              <w:top w:val="single" w:sz="4" w:space="0" w:color="auto"/>
              <w:left w:val="single" w:sz="4" w:space="0" w:color="auto"/>
              <w:bottom w:val="single" w:sz="4" w:space="0" w:color="auto"/>
              <w:right w:val="single" w:sz="4" w:space="0" w:color="auto"/>
            </w:tcBorders>
            <w:hideMark/>
          </w:tcPr>
          <w:p w14:paraId="703A213D"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2,5</w:t>
            </w:r>
          </w:p>
        </w:tc>
        <w:tc>
          <w:tcPr>
            <w:tcW w:w="4168" w:type="dxa"/>
            <w:gridSpan w:val="4"/>
            <w:tcBorders>
              <w:top w:val="single" w:sz="4" w:space="0" w:color="auto"/>
              <w:left w:val="single" w:sz="4" w:space="0" w:color="auto"/>
              <w:bottom w:val="single" w:sz="4" w:space="0" w:color="auto"/>
              <w:right w:val="single" w:sz="4" w:space="0" w:color="auto"/>
            </w:tcBorders>
            <w:vAlign w:val="center"/>
            <w:hideMark/>
          </w:tcPr>
          <w:p w14:paraId="011A0412" w14:textId="77777777" w:rsidR="00D57A89" w:rsidRPr="007B6C30" w:rsidRDefault="00D57A89" w:rsidP="00D57A89">
            <w:pPr>
              <w:keepNext/>
              <w:keepLines/>
              <w:spacing w:after="0" w:line="276" w:lineRule="auto"/>
              <w:jc w:val="center"/>
              <w:rPr>
                <w:rFonts w:ascii="Arial" w:hAnsi="Arial"/>
                <w:sz w:val="18"/>
                <w:szCs w:val="18"/>
              </w:rPr>
            </w:pPr>
            <w:r w:rsidRPr="007B6C30">
              <w:rPr>
                <w:rFonts w:ascii="Arial" w:hAnsi="Arial"/>
                <w:sz w:val="18"/>
                <w:szCs w:val="18"/>
              </w:rPr>
              <w:t xml:space="preserve">10: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52</w:t>
            </w:r>
          </w:p>
        </w:tc>
      </w:tr>
      <w:tr w:rsidR="00D57A89" w:rsidRPr="007B6C30" w14:paraId="6FB74CF5" w14:textId="77777777" w:rsidTr="00D57A89">
        <w:trPr>
          <w:cantSplit/>
          <w:trHeight w:val="150"/>
        </w:trPr>
        <w:tc>
          <w:tcPr>
            <w:tcW w:w="2554" w:type="dxa"/>
            <w:tcBorders>
              <w:top w:val="nil"/>
              <w:left w:val="single" w:sz="4" w:space="0" w:color="auto"/>
              <w:bottom w:val="single" w:sz="4" w:space="0" w:color="auto"/>
              <w:right w:val="single" w:sz="4" w:space="0" w:color="auto"/>
            </w:tcBorders>
            <w:vAlign w:val="center"/>
            <w:hideMark/>
          </w:tcPr>
          <w:p w14:paraId="45D1ACA5" w14:textId="77777777" w:rsidR="00D57A89" w:rsidRPr="007B6C30" w:rsidRDefault="00D57A89" w:rsidP="00D57A89">
            <w:pPr>
              <w:rPr>
                <w:szCs w:val="18"/>
              </w:rPr>
            </w:pPr>
          </w:p>
        </w:tc>
        <w:tc>
          <w:tcPr>
            <w:tcW w:w="1135" w:type="dxa"/>
            <w:tcBorders>
              <w:top w:val="nil"/>
              <w:left w:val="single" w:sz="4" w:space="0" w:color="auto"/>
              <w:bottom w:val="single" w:sz="4" w:space="0" w:color="auto"/>
              <w:right w:val="single" w:sz="4" w:space="0" w:color="auto"/>
            </w:tcBorders>
            <w:vAlign w:val="center"/>
            <w:hideMark/>
          </w:tcPr>
          <w:p w14:paraId="17D9169A" w14:textId="77777777" w:rsidR="00D57A89" w:rsidRPr="007B6C30" w:rsidRDefault="00D57A89" w:rsidP="00D57A89">
            <w:pPr>
              <w:spacing w:after="0" w:line="276" w:lineRule="auto"/>
              <w:rPr>
                <w:rFonts w:ascii="Calibri" w:hAnsi="Calibri"/>
                <w:lang w:val="en-US"/>
              </w:rPr>
            </w:pPr>
          </w:p>
        </w:tc>
        <w:tc>
          <w:tcPr>
            <w:tcW w:w="1098" w:type="dxa"/>
            <w:tcBorders>
              <w:top w:val="single" w:sz="4" w:space="0" w:color="auto"/>
              <w:left w:val="single" w:sz="4" w:space="0" w:color="auto"/>
              <w:bottom w:val="single" w:sz="4" w:space="0" w:color="auto"/>
              <w:right w:val="single" w:sz="4" w:space="0" w:color="auto"/>
            </w:tcBorders>
            <w:hideMark/>
          </w:tcPr>
          <w:p w14:paraId="7E44D18E"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3,6</w:t>
            </w:r>
          </w:p>
        </w:tc>
        <w:tc>
          <w:tcPr>
            <w:tcW w:w="4168" w:type="dxa"/>
            <w:gridSpan w:val="4"/>
            <w:tcBorders>
              <w:top w:val="single" w:sz="4" w:space="0" w:color="auto"/>
              <w:left w:val="single" w:sz="4" w:space="0" w:color="auto"/>
              <w:bottom w:val="single" w:sz="4" w:space="0" w:color="auto"/>
              <w:right w:val="single" w:sz="4" w:space="0" w:color="auto"/>
            </w:tcBorders>
            <w:vAlign w:val="center"/>
            <w:hideMark/>
          </w:tcPr>
          <w:p w14:paraId="31283CF5" w14:textId="77777777" w:rsidR="00D57A89" w:rsidRPr="007B6C30" w:rsidRDefault="00D57A89" w:rsidP="00D57A89">
            <w:pPr>
              <w:keepNext/>
              <w:keepLines/>
              <w:spacing w:after="0" w:line="276" w:lineRule="auto"/>
              <w:jc w:val="center"/>
              <w:rPr>
                <w:rFonts w:ascii="Arial" w:hAnsi="Arial"/>
                <w:sz w:val="18"/>
                <w:szCs w:val="18"/>
              </w:rPr>
            </w:pPr>
            <w:r w:rsidRPr="007B6C30">
              <w:rPr>
                <w:rFonts w:ascii="Arial" w:hAnsi="Arial"/>
                <w:sz w:val="18"/>
                <w:szCs w:val="18"/>
              </w:rPr>
              <w:t xml:space="preserve">40: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106 </w:t>
            </w:r>
          </w:p>
        </w:tc>
      </w:tr>
      <w:tr w:rsidR="00D57A89" w:rsidRPr="007B6C30" w14:paraId="7704C136" w14:textId="77777777" w:rsidTr="00D57A89">
        <w:trPr>
          <w:cantSplit/>
          <w:trHeight w:val="81"/>
        </w:trPr>
        <w:tc>
          <w:tcPr>
            <w:tcW w:w="2554" w:type="dxa"/>
            <w:tcBorders>
              <w:top w:val="single" w:sz="4" w:space="0" w:color="auto"/>
              <w:left w:val="single" w:sz="4" w:space="0" w:color="auto"/>
              <w:bottom w:val="nil"/>
              <w:right w:val="single" w:sz="4" w:space="0" w:color="auto"/>
            </w:tcBorders>
            <w:hideMark/>
          </w:tcPr>
          <w:p w14:paraId="6610378E" w14:textId="77777777" w:rsidR="00D57A89" w:rsidRPr="007B6C30" w:rsidRDefault="00D57A89" w:rsidP="00D57A89">
            <w:pPr>
              <w:keepNext/>
              <w:keepLines/>
              <w:spacing w:after="0" w:line="276" w:lineRule="auto"/>
              <w:rPr>
                <w:rFonts w:ascii="Arial" w:eastAsia="宋体" w:hAnsi="Arial" w:cs="Arial"/>
                <w:bCs/>
                <w:sz w:val="18"/>
                <w:szCs w:val="22"/>
                <w:lang w:val="en-US"/>
              </w:rPr>
            </w:pPr>
            <w:r w:rsidRPr="007B6C30">
              <w:rPr>
                <w:rFonts w:ascii="Arial" w:eastAsia="宋体" w:hAnsi="Arial" w:cs="Arial"/>
                <w:sz w:val="18"/>
                <w:szCs w:val="22"/>
                <w:lang w:val="en-US"/>
              </w:rPr>
              <w:t>BWP BW</w:t>
            </w:r>
          </w:p>
        </w:tc>
        <w:tc>
          <w:tcPr>
            <w:tcW w:w="1135" w:type="dxa"/>
            <w:tcBorders>
              <w:top w:val="single" w:sz="4" w:space="0" w:color="auto"/>
              <w:left w:val="single" w:sz="4" w:space="0" w:color="auto"/>
              <w:bottom w:val="nil"/>
              <w:right w:val="single" w:sz="4" w:space="0" w:color="auto"/>
            </w:tcBorders>
            <w:hideMark/>
          </w:tcPr>
          <w:p w14:paraId="173039CD"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MHz</w:t>
            </w:r>
          </w:p>
        </w:tc>
        <w:tc>
          <w:tcPr>
            <w:tcW w:w="1098" w:type="dxa"/>
            <w:tcBorders>
              <w:top w:val="single" w:sz="4" w:space="0" w:color="auto"/>
              <w:left w:val="single" w:sz="4" w:space="0" w:color="auto"/>
              <w:bottom w:val="single" w:sz="4" w:space="0" w:color="auto"/>
              <w:right w:val="single" w:sz="4" w:space="0" w:color="auto"/>
            </w:tcBorders>
            <w:hideMark/>
          </w:tcPr>
          <w:p w14:paraId="30262093"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1,4</w:t>
            </w:r>
          </w:p>
        </w:tc>
        <w:tc>
          <w:tcPr>
            <w:tcW w:w="4168" w:type="dxa"/>
            <w:gridSpan w:val="4"/>
            <w:tcBorders>
              <w:top w:val="single" w:sz="4" w:space="0" w:color="auto"/>
              <w:left w:val="single" w:sz="4" w:space="0" w:color="auto"/>
              <w:bottom w:val="single" w:sz="4" w:space="0" w:color="auto"/>
              <w:right w:val="single" w:sz="4" w:space="0" w:color="auto"/>
            </w:tcBorders>
            <w:vAlign w:val="center"/>
            <w:hideMark/>
          </w:tcPr>
          <w:p w14:paraId="41BC7C99" w14:textId="77777777" w:rsidR="00D57A89" w:rsidRPr="007B6C30" w:rsidRDefault="00D57A89" w:rsidP="00D57A89">
            <w:pPr>
              <w:keepNext/>
              <w:keepLines/>
              <w:spacing w:after="0" w:line="276" w:lineRule="auto"/>
              <w:jc w:val="center"/>
              <w:rPr>
                <w:rFonts w:ascii="Arial" w:hAnsi="Arial"/>
                <w:sz w:val="18"/>
                <w:szCs w:val="18"/>
                <w:lang w:val="de-DE"/>
              </w:rPr>
            </w:pPr>
            <w:r w:rsidRPr="007B6C30">
              <w:rPr>
                <w:rFonts w:ascii="Arial" w:hAnsi="Arial"/>
                <w:sz w:val="18"/>
                <w:szCs w:val="18"/>
              </w:rPr>
              <w:t xml:space="preserve">10: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52</w:t>
            </w:r>
          </w:p>
        </w:tc>
      </w:tr>
      <w:tr w:rsidR="00D57A89" w:rsidRPr="007B6C30" w14:paraId="01B9CDEE" w14:textId="77777777" w:rsidTr="00D57A89">
        <w:trPr>
          <w:cantSplit/>
          <w:trHeight w:val="87"/>
        </w:trPr>
        <w:tc>
          <w:tcPr>
            <w:tcW w:w="2554" w:type="dxa"/>
            <w:tcBorders>
              <w:top w:val="nil"/>
              <w:left w:val="single" w:sz="4" w:space="0" w:color="auto"/>
              <w:bottom w:val="nil"/>
              <w:right w:val="single" w:sz="4" w:space="0" w:color="auto"/>
            </w:tcBorders>
            <w:vAlign w:val="center"/>
            <w:hideMark/>
          </w:tcPr>
          <w:p w14:paraId="0C752756" w14:textId="77777777" w:rsidR="00D57A89" w:rsidRPr="007B6C30" w:rsidRDefault="00D57A89" w:rsidP="00D57A89">
            <w:pPr>
              <w:rPr>
                <w:szCs w:val="18"/>
                <w:lang w:val="de-DE"/>
              </w:rPr>
            </w:pPr>
          </w:p>
        </w:tc>
        <w:tc>
          <w:tcPr>
            <w:tcW w:w="1135" w:type="dxa"/>
            <w:tcBorders>
              <w:top w:val="nil"/>
              <w:left w:val="single" w:sz="4" w:space="0" w:color="auto"/>
              <w:bottom w:val="nil"/>
              <w:right w:val="single" w:sz="4" w:space="0" w:color="auto"/>
            </w:tcBorders>
            <w:vAlign w:val="center"/>
            <w:hideMark/>
          </w:tcPr>
          <w:p w14:paraId="0572C552" w14:textId="77777777" w:rsidR="00D57A89" w:rsidRPr="007B6C30" w:rsidRDefault="00D57A89" w:rsidP="00D57A89">
            <w:pPr>
              <w:spacing w:after="0" w:line="276" w:lineRule="auto"/>
              <w:rPr>
                <w:rFonts w:ascii="Calibri" w:hAnsi="Calibri"/>
                <w:lang w:val="en-US"/>
              </w:rPr>
            </w:pPr>
          </w:p>
        </w:tc>
        <w:tc>
          <w:tcPr>
            <w:tcW w:w="1098" w:type="dxa"/>
            <w:tcBorders>
              <w:top w:val="single" w:sz="4" w:space="0" w:color="auto"/>
              <w:left w:val="single" w:sz="4" w:space="0" w:color="auto"/>
              <w:bottom w:val="single" w:sz="4" w:space="0" w:color="auto"/>
              <w:right w:val="single" w:sz="4" w:space="0" w:color="auto"/>
            </w:tcBorders>
            <w:hideMark/>
          </w:tcPr>
          <w:p w14:paraId="1F087B4F"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2,5</w:t>
            </w:r>
          </w:p>
        </w:tc>
        <w:tc>
          <w:tcPr>
            <w:tcW w:w="4168" w:type="dxa"/>
            <w:gridSpan w:val="4"/>
            <w:tcBorders>
              <w:top w:val="single" w:sz="4" w:space="0" w:color="auto"/>
              <w:left w:val="single" w:sz="4" w:space="0" w:color="auto"/>
              <w:bottom w:val="single" w:sz="4" w:space="0" w:color="auto"/>
              <w:right w:val="single" w:sz="4" w:space="0" w:color="auto"/>
            </w:tcBorders>
            <w:vAlign w:val="center"/>
            <w:hideMark/>
          </w:tcPr>
          <w:p w14:paraId="236F5919" w14:textId="77777777" w:rsidR="00D57A89" w:rsidRPr="007B6C30" w:rsidRDefault="00D57A89" w:rsidP="00D57A89">
            <w:pPr>
              <w:keepNext/>
              <w:keepLines/>
              <w:spacing w:after="0" w:line="276" w:lineRule="auto"/>
              <w:jc w:val="center"/>
              <w:rPr>
                <w:rFonts w:ascii="Arial" w:hAnsi="Arial"/>
                <w:sz w:val="18"/>
                <w:szCs w:val="18"/>
              </w:rPr>
            </w:pPr>
            <w:r w:rsidRPr="007B6C30">
              <w:rPr>
                <w:rFonts w:ascii="Arial" w:hAnsi="Arial"/>
                <w:sz w:val="18"/>
                <w:szCs w:val="18"/>
              </w:rPr>
              <w:t xml:space="preserve">10: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52</w:t>
            </w:r>
          </w:p>
        </w:tc>
      </w:tr>
      <w:tr w:rsidR="00D57A89" w:rsidRPr="007B6C30" w14:paraId="1F7DEBE0" w14:textId="77777777" w:rsidTr="00D57A89">
        <w:trPr>
          <w:cantSplit/>
          <w:trHeight w:val="36"/>
        </w:trPr>
        <w:tc>
          <w:tcPr>
            <w:tcW w:w="2554" w:type="dxa"/>
            <w:tcBorders>
              <w:top w:val="nil"/>
              <w:left w:val="single" w:sz="4" w:space="0" w:color="auto"/>
              <w:bottom w:val="single" w:sz="4" w:space="0" w:color="auto"/>
              <w:right w:val="single" w:sz="4" w:space="0" w:color="auto"/>
            </w:tcBorders>
            <w:vAlign w:val="center"/>
            <w:hideMark/>
          </w:tcPr>
          <w:p w14:paraId="501DDFA1" w14:textId="77777777" w:rsidR="00D57A89" w:rsidRPr="007B6C30" w:rsidRDefault="00D57A89" w:rsidP="00D57A89">
            <w:pPr>
              <w:rPr>
                <w:szCs w:val="18"/>
              </w:rPr>
            </w:pPr>
          </w:p>
        </w:tc>
        <w:tc>
          <w:tcPr>
            <w:tcW w:w="1135" w:type="dxa"/>
            <w:tcBorders>
              <w:top w:val="nil"/>
              <w:left w:val="single" w:sz="4" w:space="0" w:color="auto"/>
              <w:bottom w:val="single" w:sz="4" w:space="0" w:color="auto"/>
              <w:right w:val="single" w:sz="4" w:space="0" w:color="auto"/>
            </w:tcBorders>
            <w:vAlign w:val="center"/>
            <w:hideMark/>
          </w:tcPr>
          <w:p w14:paraId="2518F7DD" w14:textId="77777777" w:rsidR="00D57A89" w:rsidRPr="007B6C30" w:rsidRDefault="00D57A89" w:rsidP="00D57A89">
            <w:pPr>
              <w:spacing w:after="0" w:line="276" w:lineRule="auto"/>
              <w:rPr>
                <w:rFonts w:ascii="Calibri" w:hAnsi="Calibri"/>
                <w:lang w:val="en-US"/>
              </w:rPr>
            </w:pPr>
          </w:p>
        </w:tc>
        <w:tc>
          <w:tcPr>
            <w:tcW w:w="1098" w:type="dxa"/>
            <w:tcBorders>
              <w:top w:val="single" w:sz="4" w:space="0" w:color="auto"/>
              <w:left w:val="single" w:sz="4" w:space="0" w:color="auto"/>
              <w:bottom w:val="single" w:sz="4" w:space="0" w:color="auto"/>
              <w:right w:val="single" w:sz="4" w:space="0" w:color="auto"/>
            </w:tcBorders>
            <w:hideMark/>
          </w:tcPr>
          <w:p w14:paraId="49E991A2"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3,6</w:t>
            </w:r>
          </w:p>
        </w:tc>
        <w:tc>
          <w:tcPr>
            <w:tcW w:w="4168" w:type="dxa"/>
            <w:gridSpan w:val="4"/>
            <w:tcBorders>
              <w:top w:val="single" w:sz="4" w:space="0" w:color="auto"/>
              <w:left w:val="single" w:sz="4" w:space="0" w:color="auto"/>
              <w:bottom w:val="single" w:sz="4" w:space="0" w:color="auto"/>
              <w:right w:val="single" w:sz="4" w:space="0" w:color="auto"/>
            </w:tcBorders>
            <w:vAlign w:val="center"/>
            <w:hideMark/>
          </w:tcPr>
          <w:p w14:paraId="2084BE1C" w14:textId="77777777" w:rsidR="00D57A89" w:rsidRPr="007B6C30" w:rsidRDefault="00D57A89" w:rsidP="00D57A89">
            <w:pPr>
              <w:keepNext/>
              <w:keepLines/>
              <w:spacing w:after="0" w:line="276" w:lineRule="auto"/>
              <w:jc w:val="center"/>
              <w:rPr>
                <w:rFonts w:ascii="Arial" w:hAnsi="Arial"/>
                <w:sz w:val="18"/>
                <w:szCs w:val="18"/>
              </w:rPr>
            </w:pPr>
            <w:r w:rsidRPr="007B6C30">
              <w:rPr>
                <w:rFonts w:ascii="Arial" w:hAnsi="Arial"/>
                <w:sz w:val="18"/>
                <w:szCs w:val="18"/>
              </w:rPr>
              <w:t xml:space="preserve">40: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106 </w:t>
            </w:r>
          </w:p>
        </w:tc>
      </w:tr>
      <w:tr w:rsidR="00D57A89" w:rsidRPr="007B6C30" w14:paraId="2803CE68" w14:textId="77777777" w:rsidTr="00D57A89">
        <w:trPr>
          <w:cantSplit/>
          <w:trHeight w:val="36"/>
        </w:trPr>
        <w:tc>
          <w:tcPr>
            <w:tcW w:w="2554" w:type="dxa"/>
            <w:tcBorders>
              <w:top w:val="nil"/>
              <w:left w:val="single" w:sz="4" w:space="0" w:color="auto"/>
              <w:bottom w:val="nil"/>
              <w:right w:val="single" w:sz="4" w:space="0" w:color="auto"/>
            </w:tcBorders>
            <w:vAlign w:val="center"/>
            <w:hideMark/>
          </w:tcPr>
          <w:p w14:paraId="3CCEB097"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lastRenderedPageBreak/>
              <w:t>TDD configuration</w:t>
            </w:r>
          </w:p>
        </w:tc>
        <w:tc>
          <w:tcPr>
            <w:tcW w:w="1135" w:type="dxa"/>
            <w:tcBorders>
              <w:top w:val="nil"/>
              <w:left w:val="single" w:sz="4" w:space="0" w:color="auto"/>
              <w:bottom w:val="single" w:sz="4" w:space="0" w:color="auto"/>
              <w:right w:val="single" w:sz="4" w:space="0" w:color="auto"/>
            </w:tcBorders>
          </w:tcPr>
          <w:p w14:paraId="60595DE1"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5F737673"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2,5</w:t>
            </w:r>
          </w:p>
        </w:tc>
        <w:tc>
          <w:tcPr>
            <w:tcW w:w="4168" w:type="dxa"/>
            <w:gridSpan w:val="4"/>
            <w:tcBorders>
              <w:top w:val="single" w:sz="4" w:space="0" w:color="auto"/>
              <w:left w:val="single" w:sz="4" w:space="0" w:color="auto"/>
              <w:bottom w:val="single" w:sz="4" w:space="0" w:color="auto"/>
              <w:right w:val="single" w:sz="4" w:space="0" w:color="auto"/>
            </w:tcBorders>
            <w:hideMark/>
          </w:tcPr>
          <w:p w14:paraId="6B940153" w14:textId="77777777" w:rsidR="00D57A89" w:rsidRPr="007B6C30" w:rsidRDefault="00D57A89" w:rsidP="00D57A89">
            <w:pPr>
              <w:keepNext/>
              <w:keepLines/>
              <w:spacing w:after="0" w:line="276" w:lineRule="auto"/>
              <w:jc w:val="center"/>
              <w:rPr>
                <w:rFonts w:ascii="Arial" w:hAnsi="Arial"/>
                <w:sz w:val="18"/>
                <w:szCs w:val="18"/>
              </w:rPr>
            </w:pPr>
            <w:r w:rsidRPr="007B6C30">
              <w:rPr>
                <w:rFonts w:ascii="Arial" w:hAnsi="Arial"/>
                <w:bCs/>
                <w:sz w:val="18"/>
              </w:rPr>
              <w:t>TDDConf.1.1</w:t>
            </w:r>
          </w:p>
        </w:tc>
      </w:tr>
      <w:tr w:rsidR="00D57A89" w:rsidRPr="007B6C30" w14:paraId="5EC2664F" w14:textId="77777777" w:rsidTr="00D57A89">
        <w:trPr>
          <w:cantSplit/>
          <w:trHeight w:val="36"/>
        </w:trPr>
        <w:tc>
          <w:tcPr>
            <w:tcW w:w="2554" w:type="dxa"/>
            <w:tcBorders>
              <w:top w:val="nil"/>
              <w:left w:val="single" w:sz="4" w:space="0" w:color="auto"/>
              <w:bottom w:val="single" w:sz="4" w:space="0" w:color="auto"/>
              <w:right w:val="single" w:sz="4" w:space="0" w:color="auto"/>
            </w:tcBorders>
            <w:vAlign w:val="center"/>
          </w:tcPr>
          <w:p w14:paraId="35122BFF" w14:textId="77777777" w:rsidR="00D57A89" w:rsidRPr="007B6C30" w:rsidRDefault="00D57A89" w:rsidP="00D57A89">
            <w:pPr>
              <w:keepNext/>
              <w:keepLines/>
              <w:spacing w:after="0" w:line="276" w:lineRule="auto"/>
              <w:rPr>
                <w:rFonts w:ascii="Arial" w:eastAsia="宋体" w:hAnsi="Arial" w:cs="Arial"/>
                <w:bCs/>
                <w:sz w:val="18"/>
                <w:szCs w:val="22"/>
                <w:lang w:val="en-US"/>
              </w:rPr>
            </w:pPr>
          </w:p>
        </w:tc>
        <w:tc>
          <w:tcPr>
            <w:tcW w:w="1135" w:type="dxa"/>
            <w:tcBorders>
              <w:top w:val="nil"/>
              <w:left w:val="single" w:sz="4" w:space="0" w:color="auto"/>
              <w:bottom w:val="single" w:sz="4" w:space="0" w:color="auto"/>
              <w:right w:val="single" w:sz="4" w:space="0" w:color="auto"/>
            </w:tcBorders>
          </w:tcPr>
          <w:p w14:paraId="152EA2AA"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3923231C"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3,6</w:t>
            </w:r>
          </w:p>
        </w:tc>
        <w:tc>
          <w:tcPr>
            <w:tcW w:w="4168" w:type="dxa"/>
            <w:gridSpan w:val="4"/>
            <w:tcBorders>
              <w:top w:val="single" w:sz="4" w:space="0" w:color="auto"/>
              <w:left w:val="single" w:sz="4" w:space="0" w:color="auto"/>
              <w:bottom w:val="single" w:sz="4" w:space="0" w:color="auto"/>
              <w:right w:val="single" w:sz="4" w:space="0" w:color="auto"/>
            </w:tcBorders>
            <w:hideMark/>
          </w:tcPr>
          <w:p w14:paraId="1406AA5D" w14:textId="77777777" w:rsidR="00D57A89" w:rsidRPr="007B6C30" w:rsidRDefault="00D57A89" w:rsidP="00D57A89">
            <w:pPr>
              <w:keepNext/>
              <w:keepLines/>
              <w:spacing w:after="0" w:line="276" w:lineRule="auto"/>
              <w:jc w:val="center"/>
              <w:rPr>
                <w:rFonts w:ascii="Arial" w:hAnsi="Arial"/>
                <w:sz w:val="18"/>
                <w:szCs w:val="18"/>
              </w:rPr>
            </w:pPr>
            <w:r w:rsidRPr="007B6C30">
              <w:rPr>
                <w:rFonts w:ascii="Arial" w:hAnsi="Arial"/>
                <w:bCs/>
                <w:sz w:val="18"/>
              </w:rPr>
              <w:t>TDDConf.2.1</w:t>
            </w:r>
          </w:p>
        </w:tc>
      </w:tr>
      <w:tr w:rsidR="00D57A89" w:rsidRPr="007B6C30" w14:paraId="1A06DDF4" w14:textId="77777777" w:rsidTr="00D57A89">
        <w:trPr>
          <w:cantSplit/>
          <w:trHeight w:val="443"/>
        </w:trPr>
        <w:tc>
          <w:tcPr>
            <w:tcW w:w="2554" w:type="dxa"/>
            <w:tcBorders>
              <w:top w:val="single" w:sz="4" w:space="0" w:color="auto"/>
              <w:left w:val="single" w:sz="4" w:space="0" w:color="auto"/>
              <w:bottom w:val="single" w:sz="4" w:space="0" w:color="auto"/>
              <w:right w:val="single" w:sz="4" w:space="0" w:color="auto"/>
            </w:tcBorders>
            <w:hideMark/>
          </w:tcPr>
          <w:p w14:paraId="62DBCB33" w14:textId="77777777" w:rsidR="00D57A89" w:rsidRPr="007B6C30" w:rsidRDefault="00D57A89" w:rsidP="00D57A89">
            <w:pPr>
              <w:keepNext/>
              <w:keepLines/>
              <w:spacing w:after="0" w:line="276" w:lineRule="auto"/>
              <w:rPr>
                <w:rFonts w:ascii="Arial" w:eastAsia="宋体" w:hAnsi="Arial" w:cs="Arial"/>
                <w:bCs/>
                <w:sz w:val="18"/>
                <w:szCs w:val="22"/>
                <w:lang w:val="en-US"/>
              </w:rPr>
            </w:pPr>
            <w:r w:rsidRPr="007B6C30">
              <w:rPr>
                <w:rFonts w:ascii="Arial" w:eastAsia="宋体" w:hAnsi="Arial" w:cs="Arial"/>
                <w:bCs/>
                <w:sz w:val="18"/>
                <w:szCs w:val="22"/>
                <w:lang w:val="en-US"/>
              </w:rPr>
              <w:t>Initial DL BWP</w:t>
            </w:r>
          </w:p>
        </w:tc>
        <w:tc>
          <w:tcPr>
            <w:tcW w:w="1135" w:type="dxa"/>
            <w:tcBorders>
              <w:top w:val="single" w:sz="4" w:space="0" w:color="auto"/>
              <w:left w:val="single" w:sz="4" w:space="0" w:color="auto"/>
              <w:bottom w:val="single" w:sz="4" w:space="0" w:color="auto"/>
              <w:right w:val="single" w:sz="4" w:space="0" w:color="auto"/>
            </w:tcBorders>
          </w:tcPr>
          <w:p w14:paraId="250F4FF3"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577AF0BF"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2272B691"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bCs/>
                <w:sz w:val="18"/>
              </w:rPr>
              <w:t>DLBWP.0.1</w:t>
            </w:r>
          </w:p>
        </w:tc>
        <w:tc>
          <w:tcPr>
            <w:tcW w:w="2203" w:type="dxa"/>
            <w:gridSpan w:val="2"/>
            <w:tcBorders>
              <w:top w:val="single" w:sz="4" w:space="0" w:color="auto"/>
              <w:left w:val="single" w:sz="4" w:space="0" w:color="auto"/>
              <w:bottom w:val="single" w:sz="4" w:space="0" w:color="auto"/>
              <w:right w:val="single" w:sz="4" w:space="0" w:color="auto"/>
            </w:tcBorders>
            <w:hideMark/>
          </w:tcPr>
          <w:p w14:paraId="25D290B9"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bCs/>
                <w:sz w:val="18"/>
              </w:rPr>
              <w:t>NA</w:t>
            </w:r>
          </w:p>
        </w:tc>
      </w:tr>
      <w:tr w:rsidR="00D57A89" w:rsidRPr="007B6C30" w14:paraId="22B1E9EB" w14:textId="77777777" w:rsidTr="00D57A89">
        <w:trPr>
          <w:cantSplit/>
          <w:trHeight w:val="443"/>
        </w:trPr>
        <w:tc>
          <w:tcPr>
            <w:tcW w:w="2554" w:type="dxa"/>
            <w:tcBorders>
              <w:top w:val="single" w:sz="4" w:space="0" w:color="auto"/>
              <w:left w:val="single" w:sz="4" w:space="0" w:color="auto"/>
              <w:bottom w:val="single" w:sz="4" w:space="0" w:color="auto"/>
              <w:right w:val="single" w:sz="4" w:space="0" w:color="auto"/>
            </w:tcBorders>
            <w:hideMark/>
          </w:tcPr>
          <w:p w14:paraId="147D9DD4" w14:textId="77777777" w:rsidR="00D57A89" w:rsidRPr="007B6C30" w:rsidRDefault="00D57A89" w:rsidP="00D57A89">
            <w:pPr>
              <w:keepLines/>
              <w:spacing w:after="0" w:line="276" w:lineRule="auto"/>
              <w:rPr>
                <w:rFonts w:ascii="Arial" w:eastAsia="宋体" w:hAnsi="Arial" w:cs="Arial"/>
                <w:bCs/>
                <w:sz w:val="18"/>
                <w:szCs w:val="22"/>
                <w:lang w:val="en-US"/>
              </w:rPr>
            </w:pPr>
            <w:r w:rsidRPr="007B6C30">
              <w:rPr>
                <w:rFonts w:ascii="Arial" w:eastAsia="宋体" w:hAnsi="Arial" w:cs="Arial"/>
                <w:bCs/>
                <w:sz w:val="18"/>
                <w:szCs w:val="22"/>
                <w:lang w:val="en-US"/>
              </w:rPr>
              <w:t>Initial UL BWP</w:t>
            </w:r>
          </w:p>
        </w:tc>
        <w:tc>
          <w:tcPr>
            <w:tcW w:w="1135" w:type="dxa"/>
            <w:tcBorders>
              <w:top w:val="single" w:sz="4" w:space="0" w:color="auto"/>
              <w:left w:val="single" w:sz="4" w:space="0" w:color="auto"/>
              <w:bottom w:val="single" w:sz="4" w:space="0" w:color="auto"/>
              <w:right w:val="single" w:sz="4" w:space="0" w:color="auto"/>
            </w:tcBorders>
          </w:tcPr>
          <w:p w14:paraId="321C8CBB"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0C4FBD0D"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6A144A67" w14:textId="77777777" w:rsidR="00D57A89" w:rsidRPr="007B6C30" w:rsidRDefault="00D57A89" w:rsidP="00D57A89">
            <w:pPr>
              <w:keepNext/>
              <w:keepLines/>
              <w:spacing w:after="0" w:line="276" w:lineRule="auto"/>
              <w:jc w:val="center"/>
              <w:rPr>
                <w:rFonts w:ascii="Arial" w:hAnsi="Arial"/>
                <w:bCs/>
                <w:sz w:val="18"/>
              </w:rPr>
            </w:pPr>
            <w:r w:rsidRPr="007B6C30">
              <w:rPr>
                <w:rFonts w:ascii="Arial" w:hAnsi="Arial"/>
                <w:bCs/>
                <w:sz w:val="18"/>
              </w:rPr>
              <w:t>ULBWP.0.1</w:t>
            </w:r>
          </w:p>
        </w:tc>
        <w:tc>
          <w:tcPr>
            <w:tcW w:w="2203" w:type="dxa"/>
            <w:gridSpan w:val="2"/>
            <w:tcBorders>
              <w:top w:val="single" w:sz="4" w:space="0" w:color="auto"/>
              <w:left w:val="single" w:sz="4" w:space="0" w:color="auto"/>
              <w:bottom w:val="single" w:sz="4" w:space="0" w:color="auto"/>
              <w:right w:val="single" w:sz="4" w:space="0" w:color="auto"/>
            </w:tcBorders>
            <w:hideMark/>
          </w:tcPr>
          <w:p w14:paraId="2777317A" w14:textId="77777777" w:rsidR="00D57A89" w:rsidRPr="007B6C30" w:rsidRDefault="00D57A89" w:rsidP="00D57A89">
            <w:pPr>
              <w:keepNext/>
              <w:keepLines/>
              <w:spacing w:after="0" w:line="276" w:lineRule="auto"/>
              <w:jc w:val="center"/>
              <w:rPr>
                <w:rFonts w:ascii="Arial" w:hAnsi="Arial"/>
                <w:bCs/>
                <w:sz w:val="18"/>
              </w:rPr>
            </w:pPr>
            <w:r w:rsidRPr="007B6C30">
              <w:rPr>
                <w:rFonts w:ascii="Arial" w:hAnsi="Arial"/>
                <w:bCs/>
                <w:sz w:val="18"/>
              </w:rPr>
              <w:t>NA</w:t>
            </w:r>
          </w:p>
        </w:tc>
      </w:tr>
      <w:tr w:rsidR="00D57A89" w:rsidRPr="007B6C30" w14:paraId="6625286F" w14:textId="77777777" w:rsidTr="00D57A89">
        <w:trPr>
          <w:cantSplit/>
          <w:trHeight w:val="443"/>
        </w:trPr>
        <w:tc>
          <w:tcPr>
            <w:tcW w:w="2554" w:type="dxa"/>
            <w:tcBorders>
              <w:top w:val="single" w:sz="4" w:space="0" w:color="auto"/>
              <w:left w:val="single" w:sz="4" w:space="0" w:color="auto"/>
              <w:bottom w:val="single" w:sz="4" w:space="0" w:color="auto"/>
              <w:right w:val="single" w:sz="4" w:space="0" w:color="auto"/>
            </w:tcBorders>
            <w:hideMark/>
          </w:tcPr>
          <w:p w14:paraId="1E67929F" w14:textId="77777777" w:rsidR="00D57A89" w:rsidRPr="007B6C30" w:rsidRDefault="00D57A89" w:rsidP="00D57A89">
            <w:pPr>
              <w:keepLines/>
              <w:spacing w:after="0" w:line="276" w:lineRule="auto"/>
              <w:rPr>
                <w:rFonts w:ascii="Arial" w:eastAsia="宋体" w:hAnsi="Arial" w:cs="Arial"/>
                <w:bCs/>
                <w:sz w:val="18"/>
                <w:szCs w:val="22"/>
                <w:lang w:val="en-US"/>
              </w:rPr>
            </w:pPr>
            <w:r w:rsidRPr="007B6C30">
              <w:rPr>
                <w:rFonts w:ascii="Arial" w:eastAsia="宋体" w:hAnsi="Arial" w:cs="Arial"/>
                <w:bCs/>
                <w:sz w:val="18"/>
                <w:szCs w:val="22"/>
                <w:lang w:val="en-US"/>
              </w:rPr>
              <w:t>Dedicated DL BWP</w:t>
            </w:r>
          </w:p>
        </w:tc>
        <w:tc>
          <w:tcPr>
            <w:tcW w:w="1135" w:type="dxa"/>
            <w:tcBorders>
              <w:top w:val="single" w:sz="4" w:space="0" w:color="auto"/>
              <w:left w:val="single" w:sz="4" w:space="0" w:color="auto"/>
              <w:bottom w:val="single" w:sz="4" w:space="0" w:color="auto"/>
              <w:right w:val="single" w:sz="4" w:space="0" w:color="auto"/>
            </w:tcBorders>
          </w:tcPr>
          <w:p w14:paraId="0670A4B9"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2A6C0135"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0C772A58"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bCs/>
                <w:sz w:val="18"/>
              </w:rPr>
              <w:t>DLBWP.1.1</w:t>
            </w:r>
          </w:p>
        </w:tc>
        <w:tc>
          <w:tcPr>
            <w:tcW w:w="2203" w:type="dxa"/>
            <w:gridSpan w:val="2"/>
            <w:tcBorders>
              <w:top w:val="single" w:sz="4" w:space="0" w:color="auto"/>
              <w:left w:val="single" w:sz="4" w:space="0" w:color="auto"/>
              <w:bottom w:val="single" w:sz="4" w:space="0" w:color="auto"/>
              <w:right w:val="single" w:sz="4" w:space="0" w:color="auto"/>
            </w:tcBorders>
            <w:hideMark/>
          </w:tcPr>
          <w:p w14:paraId="52A02E83"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bCs/>
                <w:sz w:val="18"/>
              </w:rPr>
              <w:t>NA</w:t>
            </w:r>
          </w:p>
        </w:tc>
      </w:tr>
      <w:tr w:rsidR="00D57A89" w:rsidRPr="007B6C30" w14:paraId="020A2975" w14:textId="77777777" w:rsidTr="00D57A89">
        <w:trPr>
          <w:cantSplit/>
          <w:trHeight w:val="443"/>
        </w:trPr>
        <w:tc>
          <w:tcPr>
            <w:tcW w:w="2554" w:type="dxa"/>
            <w:tcBorders>
              <w:top w:val="single" w:sz="4" w:space="0" w:color="auto"/>
              <w:left w:val="single" w:sz="4" w:space="0" w:color="auto"/>
              <w:bottom w:val="single" w:sz="4" w:space="0" w:color="auto"/>
              <w:right w:val="single" w:sz="4" w:space="0" w:color="auto"/>
            </w:tcBorders>
            <w:hideMark/>
          </w:tcPr>
          <w:p w14:paraId="3A8D2A27" w14:textId="77777777" w:rsidR="00D57A89" w:rsidRPr="007B6C30" w:rsidRDefault="00D57A89" w:rsidP="00D57A89">
            <w:pPr>
              <w:keepLines/>
              <w:spacing w:after="0" w:line="276" w:lineRule="auto"/>
              <w:rPr>
                <w:rFonts w:ascii="Arial" w:eastAsia="宋体" w:hAnsi="Arial" w:cs="Arial"/>
                <w:bCs/>
                <w:sz w:val="18"/>
                <w:szCs w:val="22"/>
                <w:lang w:val="en-US"/>
              </w:rPr>
            </w:pPr>
            <w:r w:rsidRPr="007B6C30">
              <w:rPr>
                <w:rFonts w:ascii="Arial" w:eastAsia="宋体" w:hAnsi="Arial" w:cs="Arial"/>
                <w:bCs/>
                <w:sz w:val="18"/>
                <w:szCs w:val="22"/>
                <w:lang w:val="en-US"/>
              </w:rPr>
              <w:t>Dedicated UL BWP</w:t>
            </w:r>
          </w:p>
        </w:tc>
        <w:tc>
          <w:tcPr>
            <w:tcW w:w="1135" w:type="dxa"/>
            <w:tcBorders>
              <w:top w:val="single" w:sz="4" w:space="0" w:color="auto"/>
              <w:left w:val="single" w:sz="4" w:space="0" w:color="auto"/>
              <w:bottom w:val="single" w:sz="4" w:space="0" w:color="auto"/>
              <w:right w:val="single" w:sz="4" w:space="0" w:color="auto"/>
            </w:tcBorders>
          </w:tcPr>
          <w:p w14:paraId="5496EF5C"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3D698A6B"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14EFF73A"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bCs/>
                <w:sz w:val="18"/>
              </w:rPr>
              <w:t>ULBWP.1.1</w:t>
            </w:r>
          </w:p>
        </w:tc>
        <w:tc>
          <w:tcPr>
            <w:tcW w:w="2203" w:type="dxa"/>
            <w:gridSpan w:val="2"/>
            <w:tcBorders>
              <w:top w:val="single" w:sz="4" w:space="0" w:color="auto"/>
              <w:left w:val="single" w:sz="4" w:space="0" w:color="auto"/>
              <w:bottom w:val="single" w:sz="4" w:space="0" w:color="auto"/>
              <w:right w:val="single" w:sz="4" w:space="0" w:color="auto"/>
            </w:tcBorders>
            <w:hideMark/>
          </w:tcPr>
          <w:p w14:paraId="54EC2311"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bCs/>
                <w:sz w:val="18"/>
              </w:rPr>
              <w:t>NA</w:t>
            </w:r>
          </w:p>
        </w:tc>
      </w:tr>
      <w:tr w:rsidR="00D57A89" w:rsidRPr="007B6C30" w14:paraId="1D6FE587" w14:textId="77777777" w:rsidTr="00D57A89">
        <w:trPr>
          <w:cantSplit/>
          <w:trHeight w:val="177"/>
        </w:trPr>
        <w:tc>
          <w:tcPr>
            <w:tcW w:w="2554" w:type="dxa"/>
            <w:tcBorders>
              <w:top w:val="single" w:sz="4" w:space="0" w:color="auto"/>
              <w:left w:val="single" w:sz="4" w:space="0" w:color="auto"/>
              <w:bottom w:val="nil"/>
              <w:right w:val="single" w:sz="4" w:space="0" w:color="auto"/>
            </w:tcBorders>
            <w:hideMark/>
          </w:tcPr>
          <w:p w14:paraId="5AE51EA8" w14:textId="77777777" w:rsidR="00D57A89" w:rsidRPr="007B6C30" w:rsidRDefault="00D57A89" w:rsidP="00D57A89">
            <w:pPr>
              <w:keepLines/>
              <w:spacing w:after="0" w:line="252" w:lineRule="auto"/>
              <w:rPr>
                <w:rFonts w:ascii="Arial" w:eastAsia="宋体" w:hAnsi="Arial" w:cs="Arial"/>
                <w:bCs/>
                <w:sz w:val="18"/>
                <w:szCs w:val="22"/>
                <w:lang w:val="en-US"/>
              </w:rPr>
            </w:pPr>
            <w:r w:rsidRPr="007B6C30">
              <w:rPr>
                <w:rFonts w:ascii="Arial" w:eastAsia="宋体" w:hAnsi="Arial" w:cs="Arial"/>
                <w:bCs/>
                <w:sz w:val="18"/>
                <w:szCs w:val="22"/>
                <w:lang w:val="en-US"/>
              </w:rPr>
              <w:t>TRS configuration</w:t>
            </w:r>
          </w:p>
        </w:tc>
        <w:tc>
          <w:tcPr>
            <w:tcW w:w="1135" w:type="dxa"/>
            <w:tcBorders>
              <w:top w:val="single" w:sz="4" w:space="0" w:color="auto"/>
              <w:left w:val="single" w:sz="4" w:space="0" w:color="auto"/>
              <w:bottom w:val="nil"/>
              <w:right w:val="single" w:sz="4" w:space="0" w:color="auto"/>
            </w:tcBorders>
          </w:tcPr>
          <w:p w14:paraId="22D5F2DE"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04D30558"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1,4</w:t>
            </w:r>
          </w:p>
        </w:tc>
        <w:tc>
          <w:tcPr>
            <w:tcW w:w="1965" w:type="dxa"/>
            <w:gridSpan w:val="2"/>
            <w:tcBorders>
              <w:top w:val="single" w:sz="4" w:space="0" w:color="auto"/>
              <w:left w:val="single" w:sz="4" w:space="0" w:color="auto"/>
              <w:bottom w:val="single" w:sz="4" w:space="0" w:color="auto"/>
              <w:right w:val="single" w:sz="4" w:space="0" w:color="auto"/>
            </w:tcBorders>
            <w:hideMark/>
          </w:tcPr>
          <w:p w14:paraId="2E80BA84" w14:textId="77777777" w:rsidR="00D57A89" w:rsidRPr="007B6C30" w:rsidRDefault="00D57A89" w:rsidP="00D57A89">
            <w:pPr>
              <w:keepNext/>
              <w:keepLines/>
              <w:spacing w:after="0" w:line="276" w:lineRule="auto"/>
              <w:jc w:val="center"/>
              <w:rPr>
                <w:rFonts w:ascii="Arial" w:hAnsi="Arial"/>
                <w:bCs/>
                <w:sz w:val="18"/>
              </w:rPr>
            </w:pPr>
            <w:r w:rsidRPr="007B6C30">
              <w:rPr>
                <w:rFonts w:ascii="Arial" w:hAnsi="Arial"/>
                <w:bCs/>
                <w:sz w:val="18"/>
              </w:rPr>
              <w:t>TRS.1.1 FDD</w:t>
            </w:r>
          </w:p>
        </w:tc>
        <w:tc>
          <w:tcPr>
            <w:tcW w:w="2203" w:type="dxa"/>
            <w:gridSpan w:val="2"/>
            <w:tcBorders>
              <w:top w:val="single" w:sz="4" w:space="0" w:color="auto"/>
              <w:left w:val="single" w:sz="4" w:space="0" w:color="auto"/>
              <w:bottom w:val="single" w:sz="4" w:space="0" w:color="auto"/>
              <w:right w:val="single" w:sz="4" w:space="0" w:color="auto"/>
            </w:tcBorders>
            <w:hideMark/>
          </w:tcPr>
          <w:p w14:paraId="1B80209D" w14:textId="77777777" w:rsidR="00D57A89" w:rsidRPr="007B6C30" w:rsidRDefault="00D57A89" w:rsidP="00D57A89">
            <w:pPr>
              <w:keepNext/>
              <w:keepLines/>
              <w:spacing w:after="0" w:line="276" w:lineRule="auto"/>
              <w:jc w:val="center"/>
              <w:rPr>
                <w:rFonts w:ascii="Arial" w:hAnsi="Arial"/>
                <w:bCs/>
                <w:sz w:val="18"/>
              </w:rPr>
            </w:pPr>
            <w:r w:rsidRPr="007B6C30">
              <w:rPr>
                <w:rFonts w:ascii="Arial" w:hAnsi="Arial"/>
                <w:bCs/>
                <w:sz w:val="18"/>
              </w:rPr>
              <w:t>NA</w:t>
            </w:r>
          </w:p>
        </w:tc>
      </w:tr>
      <w:tr w:rsidR="00D57A89" w:rsidRPr="007B6C30" w14:paraId="728C6F81" w14:textId="77777777" w:rsidTr="00D57A89">
        <w:trPr>
          <w:cantSplit/>
          <w:trHeight w:val="237"/>
        </w:trPr>
        <w:tc>
          <w:tcPr>
            <w:tcW w:w="2554" w:type="dxa"/>
            <w:tcBorders>
              <w:top w:val="nil"/>
              <w:left w:val="single" w:sz="4" w:space="0" w:color="auto"/>
              <w:bottom w:val="nil"/>
              <w:right w:val="single" w:sz="4" w:space="0" w:color="auto"/>
            </w:tcBorders>
            <w:vAlign w:val="center"/>
            <w:hideMark/>
          </w:tcPr>
          <w:p w14:paraId="68C53240" w14:textId="77777777" w:rsidR="00D57A89" w:rsidRPr="007B6C30" w:rsidRDefault="00D57A89" w:rsidP="00D57A89">
            <w:pPr>
              <w:rPr>
                <w:bCs/>
              </w:rPr>
            </w:pPr>
          </w:p>
        </w:tc>
        <w:tc>
          <w:tcPr>
            <w:tcW w:w="1135" w:type="dxa"/>
            <w:tcBorders>
              <w:top w:val="nil"/>
              <w:left w:val="single" w:sz="4" w:space="0" w:color="auto"/>
              <w:bottom w:val="nil"/>
              <w:right w:val="single" w:sz="4" w:space="0" w:color="auto"/>
            </w:tcBorders>
            <w:vAlign w:val="center"/>
            <w:hideMark/>
          </w:tcPr>
          <w:p w14:paraId="7025A2A7" w14:textId="77777777" w:rsidR="00D57A89" w:rsidRPr="007B6C30" w:rsidRDefault="00D57A89" w:rsidP="00D57A89">
            <w:pPr>
              <w:spacing w:after="0" w:line="276" w:lineRule="auto"/>
              <w:rPr>
                <w:rFonts w:ascii="Calibri" w:hAnsi="Calibri"/>
                <w:lang w:val="en-US"/>
              </w:rPr>
            </w:pPr>
          </w:p>
        </w:tc>
        <w:tc>
          <w:tcPr>
            <w:tcW w:w="1098" w:type="dxa"/>
            <w:tcBorders>
              <w:top w:val="single" w:sz="4" w:space="0" w:color="auto"/>
              <w:left w:val="single" w:sz="4" w:space="0" w:color="auto"/>
              <w:bottom w:val="single" w:sz="4" w:space="0" w:color="auto"/>
              <w:right w:val="single" w:sz="4" w:space="0" w:color="auto"/>
            </w:tcBorders>
            <w:hideMark/>
          </w:tcPr>
          <w:p w14:paraId="6EDDE5F6"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2,5</w:t>
            </w:r>
          </w:p>
        </w:tc>
        <w:tc>
          <w:tcPr>
            <w:tcW w:w="1965" w:type="dxa"/>
            <w:gridSpan w:val="2"/>
            <w:tcBorders>
              <w:top w:val="single" w:sz="4" w:space="0" w:color="auto"/>
              <w:left w:val="single" w:sz="4" w:space="0" w:color="auto"/>
              <w:bottom w:val="single" w:sz="4" w:space="0" w:color="auto"/>
              <w:right w:val="single" w:sz="4" w:space="0" w:color="auto"/>
            </w:tcBorders>
            <w:hideMark/>
          </w:tcPr>
          <w:p w14:paraId="51CC13F7" w14:textId="77777777" w:rsidR="00D57A89" w:rsidRPr="007B6C30" w:rsidRDefault="00D57A89" w:rsidP="00D57A89">
            <w:pPr>
              <w:keepNext/>
              <w:keepLines/>
              <w:spacing w:after="0" w:line="276" w:lineRule="auto"/>
              <w:jc w:val="center"/>
              <w:rPr>
                <w:rFonts w:ascii="Arial" w:hAnsi="Arial"/>
                <w:bCs/>
                <w:sz w:val="18"/>
              </w:rPr>
            </w:pPr>
            <w:r w:rsidRPr="007B6C30">
              <w:rPr>
                <w:rFonts w:ascii="Arial" w:hAnsi="Arial"/>
                <w:bCs/>
                <w:sz w:val="18"/>
              </w:rPr>
              <w:t>TRS.1.1 TDD</w:t>
            </w:r>
          </w:p>
        </w:tc>
        <w:tc>
          <w:tcPr>
            <w:tcW w:w="2203" w:type="dxa"/>
            <w:gridSpan w:val="2"/>
            <w:tcBorders>
              <w:top w:val="single" w:sz="4" w:space="0" w:color="auto"/>
              <w:left w:val="single" w:sz="4" w:space="0" w:color="auto"/>
              <w:bottom w:val="single" w:sz="4" w:space="0" w:color="auto"/>
              <w:right w:val="single" w:sz="4" w:space="0" w:color="auto"/>
            </w:tcBorders>
            <w:hideMark/>
          </w:tcPr>
          <w:p w14:paraId="1D26BF7A" w14:textId="77777777" w:rsidR="00D57A89" w:rsidRPr="007B6C30" w:rsidRDefault="00D57A89" w:rsidP="00D57A89">
            <w:pPr>
              <w:keepNext/>
              <w:keepLines/>
              <w:spacing w:after="0" w:line="276" w:lineRule="auto"/>
              <w:jc w:val="center"/>
              <w:rPr>
                <w:rFonts w:ascii="Arial" w:hAnsi="Arial"/>
                <w:bCs/>
                <w:sz w:val="18"/>
              </w:rPr>
            </w:pPr>
            <w:r w:rsidRPr="007B6C30">
              <w:rPr>
                <w:rFonts w:ascii="Arial" w:hAnsi="Arial"/>
                <w:bCs/>
                <w:sz w:val="18"/>
              </w:rPr>
              <w:t>NA</w:t>
            </w:r>
          </w:p>
        </w:tc>
      </w:tr>
      <w:tr w:rsidR="00D57A89" w:rsidRPr="007B6C30" w14:paraId="763E43FA" w14:textId="77777777" w:rsidTr="00D57A89">
        <w:trPr>
          <w:cantSplit/>
          <w:trHeight w:val="141"/>
        </w:trPr>
        <w:tc>
          <w:tcPr>
            <w:tcW w:w="2554" w:type="dxa"/>
            <w:tcBorders>
              <w:top w:val="nil"/>
              <w:left w:val="single" w:sz="4" w:space="0" w:color="auto"/>
              <w:bottom w:val="single" w:sz="4" w:space="0" w:color="auto"/>
              <w:right w:val="single" w:sz="4" w:space="0" w:color="auto"/>
            </w:tcBorders>
            <w:vAlign w:val="center"/>
            <w:hideMark/>
          </w:tcPr>
          <w:p w14:paraId="109E8CF2" w14:textId="77777777" w:rsidR="00D57A89" w:rsidRPr="007B6C30" w:rsidRDefault="00D57A89" w:rsidP="00D57A89">
            <w:pPr>
              <w:rPr>
                <w:bCs/>
              </w:rPr>
            </w:pPr>
          </w:p>
        </w:tc>
        <w:tc>
          <w:tcPr>
            <w:tcW w:w="1135" w:type="dxa"/>
            <w:tcBorders>
              <w:top w:val="nil"/>
              <w:left w:val="single" w:sz="4" w:space="0" w:color="auto"/>
              <w:bottom w:val="single" w:sz="4" w:space="0" w:color="auto"/>
              <w:right w:val="single" w:sz="4" w:space="0" w:color="auto"/>
            </w:tcBorders>
            <w:vAlign w:val="center"/>
            <w:hideMark/>
          </w:tcPr>
          <w:p w14:paraId="2D91D4BD" w14:textId="77777777" w:rsidR="00D57A89" w:rsidRPr="007B6C30" w:rsidRDefault="00D57A89" w:rsidP="00D57A89">
            <w:pPr>
              <w:spacing w:after="0" w:line="276" w:lineRule="auto"/>
              <w:rPr>
                <w:rFonts w:ascii="Calibri" w:hAnsi="Calibri"/>
                <w:lang w:val="en-US"/>
              </w:rPr>
            </w:pPr>
          </w:p>
        </w:tc>
        <w:tc>
          <w:tcPr>
            <w:tcW w:w="1098" w:type="dxa"/>
            <w:tcBorders>
              <w:top w:val="single" w:sz="4" w:space="0" w:color="auto"/>
              <w:left w:val="single" w:sz="4" w:space="0" w:color="auto"/>
              <w:bottom w:val="single" w:sz="4" w:space="0" w:color="auto"/>
              <w:right w:val="single" w:sz="4" w:space="0" w:color="auto"/>
            </w:tcBorders>
            <w:hideMark/>
          </w:tcPr>
          <w:p w14:paraId="4E9B32AC"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3,6</w:t>
            </w:r>
          </w:p>
        </w:tc>
        <w:tc>
          <w:tcPr>
            <w:tcW w:w="1965" w:type="dxa"/>
            <w:gridSpan w:val="2"/>
            <w:tcBorders>
              <w:top w:val="single" w:sz="4" w:space="0" w:color="auto"/>
              <w:left w:val="single" w:sz="4" w:space="0" w:color="auto"/>
              <w:bottom w:val="single" w:sz="4" w:space="0" w:color="auto"/>
              <w:right w:val="single" w:sz="4" w:space="0" w:color="auto"/>
            </w:tcBorders>
            <w:hideMark/>
          </w:tcPr>
          <w:p w14:paraId="32F3CC6C" w14:textId="77777777" w:rsidR="00D57A89" w:rsidRPr="007B6C30" w:rsidRDefault="00D57A89" w:rsidP="00D57A89">
            <w:pPr>
              <w:keepNext/>
              <w:keepLines/>
              <w:spacing w:after="0" w:line="276" w:lineRule="auto"/>
              <w:jc w:val="center"/>
              <w:rPr>
                <w:rFonts w:ascii="Arial" w:hAnsi="Arial"/>
                <w:bCs/>
                <w:sz w:val="18"/>
              </w:rPr>
            </w:pPr>
            <w:r w:rsidRPr="007B6C30">
              <w:rPr>
                <w:rFonts w:ascii="Arial" w:hAnsi="Arial"/>
                <w:bCs/>
                <w:sz w:val="18"/>
              </w:rPr>
              <w:t>TRS.1.2 TDD</w:t>
            </w:r>
          </w:p>
        </w:tc>
        <w:tc>
          <w:tcPr>
            <w:tcW w:w="2203" w:type="dxa"/>
            <w:gridSpan w:val="2"/>
            <w:tcBorders>
              <w:top w:val="single" w:sz="4" w:space="0" w:color="auto"/>
              <w:left w:val="single" w:sz="4" w:space="0" w:color="auto"/>
              <w:bottom w:val="single" w:sz="4" w:space="0" w:color="auto"/>
              <w:right w:val="single" w:sz="4" w:space="0" w:color="auto"/>
            </w:tcBorders>
            <w:hideMark/>
          </w:tcPr>
          <w:p w14:paraId="4DF62034" w14:textId="77777777" w:rsidR="00D57A89" w:rsidRPr="007B6C30" w:rsidRDefault="00D57A89" w:rsidP="00D57A89">
            <w:pPr>
              <w:keepNext/>
              <w:keepLines/>
              <w:spacing w:after="0" w:line="276" w:lineRule="auto"/>
              <w:jc w:val="center"/>
              <w:rPr>
                <w:rFonts w:ascii="Arial" w:hAnsi="Arial"/>
                <w:bCs/>
                <w:sz w:val="18"/>
              </w:rPr>
            </w:pPr>
            <w:r w:rsidRPr="007B6C30">
              <w:rPr>
                <w:rFonts w:ascii="Arial" w:hAnsi="Arial"/>
                <w:bCs/>
                <w:sz w:val="18"/>
              </w:rPr>
              <w:t>NA</w:t>
            </w:r>
          </w:p>
        </w:tc>
      </w:tr>
      <w:tr w:rsidR="00D57A89" w:rsidRPr="007B6C30" w14:paraId="3A172CF7" w14:textId="77777777" w:rsidTr="00D57A89">
        <w:trPr>
          <w:cantSplit/>
          <w:trHeight w:val="443"/>
        </w:trPr>
        <w:tc>
          <w:tcPr>
            <w:tcW w:w="2554" w:type="dxa"/>
            <w:tcBorders>
              <w:top w:val="single" w:sz="4" w:space="0" w:color="auto"/>
              <w:left w:val="single" w:sz="4" w:space="0" w:color="auto"/>
              <w:bottom w:val="single" w:sz="4" w:space="0" w:color="auto"/>
              <w:right w:val="single" w:sz="4" w:space="0" w:color="auto"/>
            </w:tcBorders>
            <w:hideMark/>
          </w:tcPr>
          <w:p w14:paraId="4DC2CCE6" w14:textId="77777777" w:rsidR="00D57A89" w:rsidRPr="007B6C30" w:rsidRDefault="00D57A89" w:rsidP="00D57A89">
            <w:pPr>
              <w:keepLines/>
              <w:spacing w:after="0" w:line="276" w:lineRule="auto"/>
              <w:rPr>
                <w:rFonts w:ascii="Arial" w:eastAsia="宋体" w:hAnsi="Arial" w:cs="Arial"/>
                <w:sz w:val="18"/>
                <w:szCs w:val="22"/>
                <w:lang w:val="en-US"/>
              </w:rPr>
            </w:pPr>
            <w:r w:rsidRPr="007B6C30">
              <w:rPr>
                <w:rFonts w:ascii="Arial" w:eastAsia="宋体" w:hAnsi="Arial" w:cs="Arial"/>
                <w:bCs/>
                <w:sz w:val="18"/>
                <w:szCs w:val="22"/>
                <w:lang w:val="en-US"/>
              </w:rPr>
              <w:t xml:space="preserve">OCNG Patterns defined in A.3.2.1.1 (OP.1) </w:t>
            </w:r>
          </w:p>
        </w:tc>
        <w:tc>
          <w:tcPr>
            <w:tcW w:w="1135" w:type="dxa"/>
            <w:tcBorders>
              <w:top w:val="single" w:sz="4" w:space="0" w:color="auto"/>
              <w:left w:val="single" w:sz="4" w:space="0" w:color="auto"/>
              <w:bottom w:val="single" w:sz="4" w:space="0" w:color="auto"/>
              <w:right w:val="single" w:sz="4" w:space="0" w:color="auto"/>
            </w:tcBorders>
          </w:tcPr>
          <w:p w14:paraId="453B6FCB"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143C893A"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1965" w:type="dxa"/>
            <w:gridSpan w:val="2"/>
            <w:tcBorders>
              <w:top w:val="single" w:sz="4" w:space="0" w:color="auto"/>
              <w:left w:val="single" w:sz="4" w:space="0" w:color="auto"/>
              <w:bottom w:val="single" w:sz="4" w:space="0" w:color="auto"/>
              <w:right w:val="single" w:sz="4" w:space="0" w:color="auto"/>
            </w:tcBorders>
            <w:hideMark/>
          </w:tcPr>
          <w:p w14:paraId="71693EAC"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 xml:space="preserve">OP.1 </w:t>
            </w:r>
          </w:p>
        </w:tc>
        <w:tc>
          <w:tcPr>
            <w:tcW w:w="2203" w:type="dxa"/>
            <w:gridSpan w:val="2"/>
            <w:tcBorders>
              <w:top w:val="single" w:sz="4" w:space="0" w:color="auto"/>
              <w:left w:val="single" w:sz="4" w:space="0" w:color="auto"/>
              <w:bottom w:val="single" w:sz="4" w:space="0" w:color="auto"/>
              <w:right w:val="single" w:sz="4" w:space="0" w:color="auto"/>
            </w:tcBorders>
            <w:hideMark/>
          </w:tcPr>
          <w:p w14:paraId="6D964D0F"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OP.1</w:t>
            </w:r>
          </w:p>
        </w:tc>
      </w:tr>
      <w:tr w:rsidR="00D57A89" w:rsidRPr="007B6C30" w14:paraId="6EE9D541" w14:textId="77777777" w:rsidTr="00D57A89">
        <w:trPr>
          <w:cantSplit/>
          <w:trHeight w:val="259"/>
        </w:trPr>
        <w:tc>
          <w:tcPr>
            <w:tcW w:w="2554" w:type="dxa"/>
            <w:tcBorders>
              <w:top w:val="single" w:sz="4" w:space="0" w:color="auto"/>
              <w:left w:val="single" w:sz="4" w:space="0" w:color="auto"/>
              <w:bottom w:val="nil"/>
              <w:right w:val="single" w:sz="4" w:space="0" w:color="auto"/>
            </w:tcBorders>
            <w:hideMark/>
          </w:tcPr>
          <w:p w14:paraId="2624C497"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 xml:space="preserve">PDSCH Reference </w:t>
            </w:r>
          </w:p>
        </w:tc>
        <w:tc>
          <w:tcPr>
            <w:tcW w:w="1135" w:type="dxa"/>
            <w:tcBorders>
              <w:top w:val="single" w:sz="4" w:space="0" w:color="auto"/>
              <w:left w:val="single" w:sz="4" w:space="0" w:color="auto"/>
              <w:bottom w:val="single" w:sz="4" w:space="0" w:color="auto"/>
              <w:right w:val="single" w:sz="4" w:space="0" w:color="auto"/>
            </w:tcBorders>
          </w:tcPr>
          <w:p w14:paraId="6B96ABEB"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0E4E5920"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1,4</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6EBDD2C0" w14:textId="77777777" w:rsidR="00D57A89" w:rsidRPr="007B6C30" w:rsidRDefault="00D57A89" w:rsidP="00D57A89">
            <w:pPr>
              <w:keepNext/>
              <w:keepLines/>
              <w:spacing w:after="0" w:line="276" w:lineRule="auto"/>
              <w:jc w:val="center"/>
              <w:rPr>
                <w:rFonts w:ascii="Arial" w:hAnsi="Arial"/>
                <w:sz w:val="18"/>
                <w:lang w:val="en-US"/>
              </w:rPr>
            </w:pPr>
            <w:r w:rsidRPr="007B6C30">
              <w:rPr>
                <w:rFonts w:ascii="Arial" w:hAnsi="Arial"/>
                <w:sz w:val="18"/>
              </w:rPr>
              <w:t>SR.1.1 FDD</w:t>
            </w:r>
            <w:r w:rsidRPr="007B6C30">
              <w:rPr>
                <w:rFonts w:ascii="Arial" w:hAnsi="Arial"/>
                <w:sz w:val="18"/>
                <w:lang w:val="en-US"/>
              </w:rPr>
              <w:t xml:space="preserve"> </w:t>
            </w:r>
          </w:p>
        </w:tc>
        <w:tc>
          <w:tcPr>
            <w:tcW w:w="2203" w:type="dxa"/>
            <w:gridSpan w:val="2"/>
            <w:tcBorders>
              <w:top w:val="single" w:sz="4" w:space="0" w:color="auto"/>
              <w:left w:val="single" w:sz="4" w:space="0" w:color="auto"/>
              <w:bottom w:val="nil"/>
              <w:right w:val="single" w:sz="4" w:space="0" w:color="auto"/>
            </w:tcBorders>
            <w:hideMark/>
          </w:tcPr>
          <w:p w14:paraId="034AFD73"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w:t>
            </w:r>
          </w:p>
        </w:tc>
      </w:tr>
      <w:tr w:rsidR="00D57A89" w:rsidRPr="007B6C30" w14:paraId="646AEDEF" w14:textId="77777777" w:rsidTr="00D57A89">
        <w:trPr>
          <w:cantSplit/>
          <w:trHeight w:val="232"/>
        </w:trPr>
        <w:tc>
          <w:tcPr>
            <w:tcW w:w="2554" w:type="dxa"/>
            <w:tcBorders>
              <w:top w:val="nil"/>
              <w:left w:val="single" w:sz="4" w:space="0" w:color="auto"/>
              <w:bottom w:val="nil"/>
              <w:right w:val="single" w:sz="4" w:space="0" w:color="auto"/>
            </w:tcBorders>
            <w:vAlign w:val="center"/>
            <w:hideMark/>
          </w:tcPr>
          <w:p w14:paraId="1BA70C77"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measurement channel</w:t>
            </w:r>
          </w:p>
        </w:tc>
        <w:tc>
          <w:tcPr>
            <w:tcW w:w="1135" w:type="dxa"/>
            <w:tcBorders>
              <w:top w:val="single" w:sz="4" w:space="0" w:color="auto"/>
              <w:left w:val="single" w:sz="4" w:space="0" w:color="auto"/>
              <w:bottom w:val="single" w:sz="4" w:space="0" w:color="auto"/>
              <w:right w:val="single" w:sz="4" w:space="0" w:color="auto"/>
            </w:tcBorders>
          </w:tcPr>
          <w:p w14:paraId="7295E05C"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7ACD0CEC"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2775C255"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SR.1.1 TDD</w:t>
            </w:r>
          </w:p>
        </w:tc>
        <w:tc>
          <w:tcPr>
            <w:tcW w:w="2203" w:type="dxa"/>
            <w:gridSpan w:val="2"/>
            <w:tcBorders>
              <w:top w:val="nil"/>
              <w:left w:val="single" w:sz="4" w:space="0" w:color="auto"/>
              <w:bottom w:val="nil"/>
              <w:right w:val="single" w:sz="4" w:space="0" w:color="auto"/>
            </w:tcBorders>
            <w:vAlign w:val="center"/>
            <w:hideMark/>
          </w:tcPr>
          <w:p w14:paraId="6BACEF73" w14:textId="77777777" w:rsidR="00D57A89" w:rsidRPr="007B6C30" w:rsidRDefault="00D57A89" w:rsidP="00D57A89"/>
        </w:tc>
      </w:tr>
      <w:tr w:rsidR="00D57A89" w:rsidRPr="007B6C30" w14:paraId="538090DC" w14:textId="77777777" w:rsidTr="00D57A89">
        <w:trPr>
          <w:cantSplit/>
          <w:trHeight w:val="213"/>
        </w:trPr>
        <w:tc>
          <w:tcPr>
            <w:tcW w:w="2554" w:type="dxa"/>
            <w:tcBorders>
              <w:top w:val="nil"/>
              <w:left w:val="single" w:sz="4" w:space="0" w:color="auto"/>
              <w:bottom w:val="single" w:sz="4" w:space="0" w:color="auto"/>
              <w:right w:val="single" w:sz="4" w:space="0" w:color="auto"/>
            </w:tcBorders>
            <w:vAlign w:val="center"/>
            <w:hideMark/>
          </w:tcPr>
          <w:p w14:paraId="7536DE09" w14:textId="77777777" w:rsidR="00D57A89" w:rsidRPr="007B6C30" w:rsidRDefault="00D57A89" w:rsidP="00D57A89">
            <w:pPr>
              <w:spacing w:after="0" w:line="276" w:lineRule="auto"/>
              <w:rPr>
                <w:rFonts w:ascii="Calibri" w:hAnsi="Calibri"/>
                <w:lang w:val="en-US"/>
              </w:rPr>
            </w:pPr>
          </w:p>
        </w:tc>
        <w:tc>
          <w:tcPr>
            <w:tcW w:w="1135" w:type="dxa"/>
            <w:tcBorders>
              <w:top w:val="single" w:sz="4" w:space="0" w:color="auto"/>
              <w:left w:val="single" w:sz="4" w:space="0" w:color="auto"/>
              <w:bottom w:val="single" w:sz="4" w:space="0" w:color="auto"/>
              <w:right w:val="single" w:sz="4" w:space="0" w:color="auto"/>
            </w:tcBorders>
          </w:tcPr>
          <w:p w14:paraId="54F0F4E8"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3AF04904"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2F2DE509"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SR</w:t>
            </w:r>
            <w:r>
              <w:rPr>
                <w:rFonts w:asciiTheme="minorEastAsia" w:hAnsiTheme="minorEastAsia" w:hint="eastAsia"/>
                <w:sz w:val="18"/>
              </w:rPr>
              <w:t>.</w:t>
            </w:r>
            <w:r w:rsidRPr="007B6C30">
              <w:rPr>
                <w:rFonts w:ascii="Arial" w:hAnsi="Arial"/>
                <w:sz w:val="18"/>
              </w:rPr>
              <w:t>2.1 TDD</w:t>
            </w:r>
          </w:p>
        </w:tc>
        <w:tc>
          <w:tcPr>
            <w:tcW w:w="2203" w:type="dxa"/>
            <w:gridSpan w:val="2"/>
            <w:tcBorders>
              <w:top w:val="nil"/>
              <w:left w:val="single" w:sz="4" w:space="0" w:color="auto"/>
              <w:bottom w:val="single" w:sz="4" w:space="0" w:color="auto"/>
              <w:right w:val="single" w:sz="4" w:space="0" w:color="auto"/>
            </w:tcBorders>
            <w:vAlign w:val="center"/>
            <w:hideMark/>
          </w:tcPr>
          <w:p w14:paraId="0EB86828" w14:textId="77777777" w:rsidR="00D57A89" w:rsidRPr="007B6C30" w:rsidRDefault="00D57A89" w:rsidP="00D57A89"/>
        </w:tc>
      </w:tr>
      <w:tr w:rsidR="00D57A89" w:rsidRPr="007B6C30" w14:paraId="5543818D" w14:textId="77777777" w:rsidTr="00D57A89">
        <w:trPr>
          <w:cantSplit/>
          <w:trHeight w:val="186"/>
        </w:trPr>
        <w:tc>
          <w:tcPr>
            <w:tcW w:w="2554" w:type="dxa"/>
            <w:tcBorders>
              <w:top w:val="single" w:sz="4" w:space="0" w:color="auto"/>
              <w:left w:val="single" w:sz="4" w:space="0" w:color="auto"/>
              <w:bottom w:val="nil"/>
              <w:right w:val="single" w:sz="4" w:space="0" w:color="auto"/>
            </w:tcBorders>
            <w:hideMark/>
          </w:tcPr>
          <w:p w14:paraId="064228F5"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 xml:space="preserve">CORESET Reference </w:t>
            </w:r>
          </w:p>
        </w:tc>
        <w:tc>
          <w:tcPr>
            <w:tcW w:w="1135" w:type="dxa"/>
            <w:tcBorders>
              <w:top w:val="single" w:sz="4" w:space="0" w:color="auto"/>
              <w:left w:val="single" w:sz="4" w:space="0" w:color="auto"/>
              <w:bottom w:val="single" w:sz="4" w:space="0" w:color="auto"/>
              <w:right w:val="single" w:sz="4" w:space="0" w:color="auto"/>
            </w:tcBorders>
          </w:tcPr>
          <w:p w14:paraId="3329FB19" w14:textId="77777777" w:rsidR="00D57A89" w:rsidRPr="007B6C30" w:rsidRDefault="00D57A89" w:rsidP="00D57A89">
            <w:pPr>
              <w:keepNext/>
              <w:keepLines/>
              <w:spacing w:after="0" w:line="276" w:lineRule="auto"/>
              <w:jc w:val="center"/>
              <w:rPr>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6C92BB7B"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1,4</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542F4FE0" w14:textId="77777777" w:rsidR="00D57A89" w:rsidRPr="007B6C30" w:rsidRDefault="00D57A89" w:rsidP="00D57A89">
            <w:pPr>
              <w:keepNext/>
              <w:keepLines/>
              <w:spacing w:after="0" w:line="276" w:lineRule="auto"/>
              <w:jc w:val="center"/>
              <w:rPr>
                <w:rFonts w:ascii="Arial" w:hAnsi="Arial"/>
                <w:sz w:val="18"/>
                <w:lang w:val="en-US"/>
              </w:rPr>
            </w:pPr>
            <w:r w:rsidRPr="007B6C30">
              <w:rPr>
                <w:rFonts w:ascii="Arial" w:hAnsi="Arial"/>
                <w:sz w:val="18"/>
              </w:rPr>
              <w:t>CR.1.1 FDD</w:t>
            </w:r>
            <w:r w:rsidRPr="007B6C30">
              <w:rPr>
                <w:rFonts w:ascii="Arial" w:hAnsi="Arial"/>
                <w:sz w:val="18"/>
                <w:lang w:val="en-US"/>
              </w:rPr>
              <w:t xml:space="preserve">  </w:t>
            </w:r>
          </w:p>
        </w:tc>
        <w:tc>
          <w:tcPr>
            <w:tcW w:w="2203" w:type="dxa"/>
            <w:gridSpan w:val="2"/>
            <w:tcBorders>
              <w:top w:val="single" w:sz="4" w:space="0" w:color="auto"/>
              <w:left w:val="single" w:sz="4" w:space="0" w:color="auto"/>
              <w:bottom w:val="nil"/>
              <w:right w:val="single" w:sz="4" w:space="0" w:color="auto"/>
            </w:tcBorders>
            <w:hideMark/>
          </w:tcPr>
          <w:p w14:paraId="36181752"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w:t>
            </w:r>
          </w:p>
        </w:tc>
      </w:tr>
      <w:tr w:rsidR="00D57A89" w:rsidRPr="007B6C30" w14:paraId="2C1B7BFE" w14:textId="77777777" w:rsidTr="00D57A89">
        <w:trPr>
          <w:cantSplit/>
          <w:trHeight w:val="206"/>
        </w:trPr>
        <w:tc>
          <w:tcPr>
            <w:tcW w:w="2554" w:type="dxa"/>
            <w:tcBorders>
              <w:top w:val="nil"/>
              <w:left w:val="single" w:sz="4" w:space="0" w:color="auto"/>
              <w:bottom w:val="nil"/>
              <w:right w:val="single" w:sz="4" w:space="0" w:color="auto"/>
            </w:tcBorders>
            <w:vAlign w:val="center"/>
            <w:hideMark/>
          </w:tcPr>
          <w:p w14:paraId="19CDD31E"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Channel</w:t>
            </w:r>
          </w:p>
        </w:tc>
        <w:tc>
          <w:tcPr>
            <w:tcW w:w="1135" w:type="dxa"/>
            <w:tcBorders>
              <w:top w:val="single" w:sz="4" w:space="0" w:color="auto"/>
              <w:left w:val="single" w:sz="4" w:space="0" w:color="auto"/>
              <w:bottom w:val="single" w:sz="4" w:space="0" w:color="auto"/>
              <w:right w:val="single" w:sz="4" w:space="0" w:color="auto"/>
            </w:tcBorders>
          </w:tcPr>
          <w:p w14:paraId="0828F806" w14:textId="77777777" w:rsidR="00D57A89" w:rsidRPr="007B6C30" w:rsidRDefault="00D57A89" w:rsidP="00D57A89">
            <w:pPr>
              <w:keepNext/>
              <w:keepLines/>
              <w:spacing w:after="0" w:line="276" w:lineRule="auto"/>
              <w:jc w:val="center"/>
              <w:rPr>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26BFB4A8"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23824688"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CR.1.1 TDD</w:t>
            </w:r>
          </w:p>
        </w:tc>
        <w:tc>
          <w:tcPr>
            <w:tcW w:w="2203" w:type="dxa"/>
            <w:gridSpan w:val="2"/>
            <w:tcBorders>
              <w:top w:val="nil"/>
              <w:left w:val="single" w:sz="4" w:space="0" w:color="auto"/>
              <w:bottom w:val="nil"/>
              <w:right w:val="single" w:sz="4" w:space="0" w:color="auto"/>
            </w:tcBorders>
            <w:vAlign w:val="center"/>
            <w:hideMark/>
          </w:tcPr>
          <w:p w14:paraId="57D89D68" w14:textId="77777777" w:rsidR="00D57A89" w:rsidRPr="007B6C30" w:rsidRDefault="00D57A89" w:rsidP="00D57A89"/>
        </w:tc>
      </w:tr>
      <w:tr w:rsidR="00D57A89" w:rsidRPr="007B6C30" w14:paraId="4DC3C6B9" w14:textId="77777777" w:rsidTr="00D57A89">
        <w:trPr>
          <w:cantSplit/>
          <w:trHeight w:val="180"/>
        </w:trPr>
        <w:tc>
          <w:tcPr>
            <w:tcW w:w="2554" w:type="dxa"/>
            <w:tcBorders>
              <w:top w:val="nil"/>
              <w:left w:val="single" w:sz="4" w:space="0" w:color="auto"/>
              <w:bottom w:val="single" w:sz="4" w:space="0" w:color="auto"/>
              <w:right w:val="single" w:sz="4" w:space="0" w:color="auto"/>
            </w:tcBorders>
            <w:vAlign w:val="center"/>
            <w:hideMark/>
          </w:tcPr>
          <w:p w14:paraId="3570979D" w14:textId="77777777" w:rsidR="00D57A89" w:rsidRPr="007B6C30" w:rsidRDefault="00D57A89" w:rsidP="00D57A89">
            <w:pPr>
              <w:spacing w:after="0" w:line="276" w:lineRule="auto"/>
              <w:rPr>
                <w:rFonts w:ascii="Calibri" w:hAnsi="Calibri"/>
                <w:lang w:val="en-US"/>
              </w:rPr>
            </w:pPr>
          </w:p>
        </w:tc>
        <w:tc>
          <w:tcPr>
            <w:tcW w:w="1135" w:type="dxa"/>
            <w:tcBorders>
              <w:top w:val="single" w:sz="4" w:space="0" w:color="auto"/>
              <w:left w:val="single" w:sz="4" w:space="0" w:color="auto"/>
              <w:bottom w:val="single" w:sz="4" w:space="0" w:color="auto"/>
              <w:right w:val="single" w:sz="4" w:space="0" w:color="auto"/>
            </w:tcBorders>
          </w:tcPr>
          <w:p w14:paraId="3B7541CB" w14:textId="77777777" w:rsidR="00D57A89" w:rsidRPr="007B6C30" w:rsidRDefault="00D57A89" w:rsidP="00D57A89">
            <w:pPr>
              <w:keepNext/>
              <w:keepLines/>
              <w:spacing w:after="0" w:line="276" w:lineRule="auto"/>
              <w:jc w:val="center"/>
              <w:rPr>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1C69E7D5"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25EF9D1D"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CR</w:t>
            </w:r>
            <w:r>
              <w:rPr>
                <w:rFonts w:ascii="Arial" w:hAnsi="Arial" w:hint="eastAsia"/>
                <w:sz w:val="18"/>
              </w:rPr>
              <w:t>.</w:t>
            </w:r>
            <w:r w:rsidRPr="007B6C30">
              <w:rPr>
                <w:rFonts w:ascii="Arial" w:hAnsi="Arial"/>
                <w:sz w:val="18"/>
              </w:rPr>
              <w:t>2.1 TDD</w:t>
            </w:r>
          </w:p>
        </w:tc>
        <w:tc>
          <w:tcPr>
            <w:tcW w:w="2203" w:type="dxa"/>
            <w:gridSpan w:val="2"/>
            <w:tcBorders>
              <w:top w:val="nil"/>
              <w:left w:val="single" w:sz="4" w:space="0" w:color="auto"/>
              <w:bottom w:val="single" w:sz="4" w:space="0" w:color="auto"/>
              <w:right w:val="single" w:sz="4" w:space="0" w:color="auto"/>
            </w:tcBorders>
            <w:vAlign w:val="center"/>
            <w:hideMark/>
          </w:tcPr>
          <w:p w14:paraId="746B26FE" w14:textId="77777777" w:rsidR="00D57A89" w:rsidRPr="007B6C30" w:rsidRDefault="00D57A89" w:rsidP="00D57A89"/>
        </w:tc>
      </w:tr>
      <w:tr w:rsidR="00D57A89" w:rsidRPr="007B6C30" w14:paraId="5E337702" w14:textId="77777777" w:rsidTr="00D57A89">
        <w:trPr>
          <w:cantSplit/>
          <w:trHeight w:val="180"/>
        </w:trPr>
        <w:tc>
          <w:tcPr>
            <w:tcW w:w="2554" w:type="dxa"/>
            <w:tcBorders>
              <w:top w:val="single" w:sz="4" w:space="0" w:color="auto"/>
              <w:left w:val="single" w:sz="4" w:space="0" w:color="auto"/>
              <w:bottom w:val="nil"/>
              <w:right w:val="single" w:sz="4" w:space="0" w:color="auto"/>
            </w:tcBorders>
            <w:hideMark/>
          </w:tcPr>
          <w:p w14:paraId="6AAB8923"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it-IT"/>
              </w:rPr>
              <w:t>SSB parameters</w:t>
            </w:r>
          </w:p>
        </w:tc>
        <w:tc>
          <w:tcPr>
            <w:tcW w:w="1135" w:type="dxa"/>
            <w:tcBorders>
              <w:top w:val="single" w:sz="4" w:space="0" w:color="auto"/>
              <w:left w:val="single" w:sz="4" w:space="0" w:color="auto"/>
              <w:bottom w:val="single" w:sz="4" w:space="0" w:color="auto"/>
              <w:right w:val="single" w:sz="4" w:space="0" w:color="auto"/>
            </w:tcBorders>
          </w:tcPr>
          <w:p w14:paraId="51B8ED10" w14:textId="77777777" w:rsidR="00D57A89" w:rsidRPr="007B6C30" w:rsidRDefault="00D57A89" w:rsidP="00D57A89">
            <w:pPr>
              <w:keepNext/>
              <w:keepLines/>
              <w:spacing w:after="0" w:line="276" w:lineRule="auto"/>
              <w:jc w:val="center"/>
              <w:rPr>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3E6B677D"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1,4</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396DF6BC"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cs="Arial"/>
                <w:sz w:val="18"/>
              </w:rPr>
              <w:t>SSB.1 FR1</w:t>
            </w:r>
          </w:p>
        </w:tc>
        <w:tc>
          <w:tcPr>
            <w:tcW w:w="2203" w:type="dxa"/>
            <w:gridSpan w:val="2"/>
            <w:tcBorders>
              <w:top w:val="single" w:sz="4" w:space="0" w:color="auto"/>
              <w:left w:val="single" w:sz="4" w:space="0" w:color="auto"/>
              <w:bottom w:val="single" w:sz="4" w:space="0" w:color="auto"/>
              <w:right w:val="single" w:sz="4" w:space="0" w:color="auto"/>
            </w:tcBorders>
            <w:vAlign w:val="center"/>
            <w:hideMark/>
          </w:tcPr>
          <w:p w14:paraId="4A9F5959"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cs="Arial"/>
                <w:sz w:val="18"/>
              </w:rPr>
              <w:t>SSB.5 FR1</w:t>
            </w:r>
          </w:p>
        </w:tc>
      </w:tr>
      <w:tr w:rsidR="00D57A89" w:rsidRPr="007B6C30" w14:paraId="1C98EC5A" w14:textId="77777777" w:rsidTr="00D57A89">
        <w:trPr>
          <w:cantSplit/>
          <w:trHeight w:val="180"/>
        </w:trPr>
        <w:tc>
          <w:tcPr>
            <w:tcW w:w="2554" w:type="dxa"/>
            <w:tcBorders>
              <w:top w:val="nil"/>
              <w:left w:val="single" w:sz="4" w:space="0" w:color="auto"/>
              <w:bottom w:val="nil"/>
              <w:right w:val="single" w:sz="4" w:space="0" w:color="auto"/>
            </w:tcBorders>
            <w:vAlign w:val="center"/>
          </w:tcPr>
          <w:p w14:paraId="77697319" w14:textId="77777777" w:rsidR="00D57A89" w:rsidRPr="007B6C30" w:rsidRDefault="00D57A89" w:rsidP="00D57A89">
            <w:pPr>
              <w:keepNext/>
              <w:keepLines/>
              <w:spacing w:after="0" w:line="276" w:lineRule="auto"/>
              <w:rPr>
                <w:rFonts w:ascii="Arial" w:eastAsia="宋体" w:hAnsi="Arial" w:cs="Arial"/>
                <w:sz w:val="18"/>
                <w:szCs w:val="22"/>
                <w:lang w:val="en-US"/>
              </w:rPr>
            </w:pPr>
          </w:p>
        </w:tc>
        <w:tc>
          <w:tcPr>
            <w:tcW w:w="1135" w:type="dxa"/>
            <w:tcBorders>
              <w:top w:val="single" w:sz="4" w:space="0" w:color="auto"/>
              <w:left w:val="single" w:sz="4" w:space="0" w:color="auto"/>
              <w:bottom w:val="single" w:sz="4" w:space="0" w:color="auto"/>
              <w:right w:val="single" w:sz="4" w:space="0" w:color="auto"/>
            </w:tcBorders>
          </w:tcPr>
          <w:p w14:paraId="23716B16" w14:textId="77777777" w:rsidR="00D57A89" w:rsidRPr="007B6C30" w:rsidRDefault="00D57A89" w:rsidP="00D57A89">
            <w:pPr>
              <w:keepNext/>
              <w:keepLines/>
              <w:spacing w:after="0" w:line="276" w:lineRule="auto"/>
              <w:jc w:val="center"/>
              <w:rPr>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5125FF23"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2,5</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39B9BAE1"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cs="Arial"/>
                <w:sz w:val="18"/>
              </w:rPr>
              <w:t>SSB.1 FR1</w:t>
            </w:r>
          </w:p>
        </w:tc>
        <w:tc>
          <w:tcPr>
            <w:tcW w:w="2203" w:type="dxa"/>
            <w:gridSpan w:val="2"/>
            <w:tcBorders>
              <w:top w:val="single" w:sz="4" w:space="0" w:color="auto"/>
              <w:left w:val="single" w:sz="4" w:space="0" w:color="auto"/>
              <w:bottom w:val="single" w:sz="4" w:space="0" w:color="auto"/>
              <w:right w:val="single" w:sz="4" w:space="0" w:color="auto"/>
            </w:tcBorders>
            <w:vAlign w:val="center"/>
            <w:hideMark/>
          </w:tcPr>
          <w:p w14:paraId="2543296C"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cs="Arial"/>
                <w:sz w:val="18"/>
              </w:rPr>
              <w:t>SSB.5 FR1</w:t>
            </w:r>
          </w:p>
        </w:tc>
      </w:tr>
      <w:tr w:rsidR="00D57A89" w:rsidRPr="007B6C30" w14:paraId="7D33749F" w14:textId="77777777" w:rsidTr="00D57A89">
        <w:trPr>
          <w:cantSplit/>
          <w:trHeight w:val="180"/>
        </w:trPr>
        <w:tc>
          <w:tcPr>
            <w:tcW w:w="2554" w:type="dxa"/>
            <w:tcBorders>
              <w:top w:val="nil"/>
              <w:left w:val="single" w:sz="4" w:space="0" w:color="auto"/>
              <w:bottom w:val="single" w:sz="4" w:space="0" w:color="auto"/>
              <w:right w:val="single" w:sz="4" w:space="0" w:color="auto"/>
            </w:tcBorders>
            <w:vAlign w:val="center"/>
          </w:tcPr>
          <w:p w14:paraId="31B0038D" w14:textId="77777777" w:rsidR="00D57A89" w:rsidRPr="007B6C30" w:rsidRDefault="00D57A89" w:rsidP="00D57A89">
            <w:pPr>
              <w:keepNext/>
              <w:keepLines/>
              <w:spacing w:after="0" w:line="276" w:lineRule="auto"/>
              <w:rPr>
                <w:rFonts w:ascii="Arial" w:eastAsia="宋体" w:hAnsi="Arial" w:cs="Arial"/>
                <w:sz w:val="18"/>
                <w:szCs w:val="22"/>
                <w:lang w:val="en-US"/>
              </w:rPr>
            </w:pPr>
          </w:p>
        </w:tc>
        <w:tc>
          <w:tcPr>
            <w:tcW w:w="1135" w:type="dxa"/>
            <w:tcBorders>
              <w:top w:val="single" w:sz="4" w:space="0" w:color="auto"/>
              <w:left w:val="single" w:sz="4" w:space="0" w:color="auto"/>
              <w:bottom w:val="single" w:sz="4" w:space="0" w:color="auto"/>
              <w:right w:val="single" w:sz="4" w:space="0" w:color="auto"/>
            </w:tcBorders>
          </w:tcPr>
          <w:p w14:paraId="4884FD4E" w14:textId="77777777" w:rsidR="00D57A89" w:rsidRPr="007B6C30" w:rsidRDefault="00D57A89" w:rsidP="00D57A89">
            <w:pPr>
              <w:keepNext/>
              <w:keepLines/>
              <w:spacing w:after="0" w:line="276" w:lineRule="auto"/>
              <w:jc w:val="center"/>
              <w:rPr>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30F6854F"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3,6</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7C64F7B8"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cs="Arial"/>
                <w:sz w:val="18"/>
              </w:rPr>
              <w:t>SSB.2 FR1</w:t>
            </w:r>
          </w:p>
        </w:tc>
        <w:tc>
          <w:tcPr>
            <w:tcW w:w="2203" w:type="dxa"/>
            <w:gridSpan w:val="2"/>
            <w:tcBorders>
              <w:top w:val="single" w:sz="4" w:space="0" w:color="auto"/>
              <w:left w:val="single" w:sz="4" w:space="0" w:color="auto"/>
              <w:bottom w:val="single" w:sz="4" w:space="0" w:color="auto"/>
              <w:right w:val="single" w:sz="4" w:space="0" w:color="auto"/>
            </w:tcBorders>
            <w:vAlign w:val="center"/>
            <w:hideMark/>
          </w:tcPr>
          <w:p w14:paraId="48804DBF"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cs="Arial"/>
                <w:sz w:val="18"/>
              </w:rPr>
              <w:t>SSB.6 FR1</w:t>
            </w:r>
          </w:p>
        </w:tc>
      </w:tr>
      <w:tr w:rsidR="00D57A89" w:rsidRPr="007B6C30" w14:paraId="7EAC4A1C" w14:textId="77777777" w:rsidTr="00D57A89">
        <w:trPr>
          <w:cantSplit/>
          <w:trHeight w:val="180"/>
        </w:trPr>
        <w:tc>
          <w:tcPr>
            <w:tcW w:w="2554" w:type="dxa"/>
            <w:vMerge w:val="restart"/>
            <w:tcBorders>
              <w:top w:val="nil"/>
              <w:left w:val="single" w:sz="4" w:space="0" w:color="auto"/>
              <w:right w:val="single" w:sz="4" w:space="0" w:color="auto"/>
            </w:tcBorders>
            <w:vAlign w:val="center"/>
          </w:tcPr>
          <w:p w14:paraId="3A0DE89B" w14:textId="77777777" w:rsidR="00D57A89" w:rsidRPr="009B1C8C" w:rsidRDefault="00D57A89" w:rsidP="00D57A89">
            <w:pPr>
              <w:keepNext/>
              <w:keepLines/>
              <w:spacing w:after="0" w:line="276" w:lineRule="auto"/>
              <w:rPr>
                <w:rFonts w:ascii="Arial" w:eastAsia="宋体" w:hAnsi="Arial" w:cs="Arial"/>
                <w:sz w:val="18"/>
                <w:szCs w:val="22"/>
                <w:lang w:val="en-US"/>
              </w:rPr>
            </w:pPr>
            <w:r w:rsidRPr="00837F96">
              <w:rPr>
                <w:rFonts w:ascii="Arial" w:eastAsia="宋体" w:hAnsi="Arial" w:cs="Arial"/>
                <w:sz w:val="18"/>
                <w:szCs w:val="22"/>
                <w:lang w:val="en-US"/>
              </w:rPr>
              <w:t>SMTC configuration</w:t>
            </w:r>
          </w:p>
        </w:tc>
        <w:tc>
          <w:tcPr>
            <w:tcW w:w="1135" w:type="dxa"/>
            <w:tcBorders>
              <w:top w:val="single" w:sz="4" w:space="0" w:color="auto"/>
              <w:left w:val="single" w:sz="4" w:space="0" w:color="auto"/>
              <w:bottom w:val="single" w:sz="4" w:space="0" w:color="auto"/>
              <w:right w:val="single" w:sz="4" w:space="0" w:color="auto"/>
            </w:tcBorders>
          </w:tcPr>
          <w:p w14:paraId="42A14B10" w14:textId="77777777" w:rsidR="00D57A89" w:rsidRPr="009B1C8C" w:rsidRDefault="00D57A89" w:rsidP="00D57A89">
            <w:pPr>
              <w:keepNext/>
              <w:keepLines/>
              <w:spacing w:after="0" w:line="276" w:lineRule="auto"/>
              <w:jc w:val="center"/>
              <w:rPr>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tcPr>
          <w:p w14:paraId="40C98CF7" w14:textId="77777777" w:rsidR="00D57A89" w:rsidRPr="009B1C8C" w:rsidRDefault="00D57A89" w:rsidP="00D57A89">
            <w:pPr>
              <w:keepNext/>
              <w:keepLines/>
              <w:spacing w:after="0" w:line="276" w:lineRule="auto"/>
              <w:rPr>
                <w:rFonts w:ascii="Arial" w:eastAsia="宋体" w:hAnsi="Arial" w:cs="Arial"/>
                <w:sz w:val="18"/>
                <w:szCs w:val="22"/>
                <w:lang w:val="en-US"/>
              </w:rPr>
            </w:pPr>
            <w:r w:rsidRPr="00837F96">
              <w:rPr>
                <w:rFonts w:ascii="Arial" w:eastAsia="宋体" w:hAnsi="Arial" w:cs="Arial"/>
                <w:sz w:val="18"/>
                <w:szCs w:val="22"/>
                <w:lang w:val="en-US"/>
              </w:rPr>
              <w:t>Config</w:t>
            </w:r>
            <w:r w:rsidRPr="00837F96">
              <w:rPr>
                <w:rFonts w:ascii="Arial" w:eastAsia="宋体" w:hAnsi="Arial" w:cs="Arial"/>
                <w:sz w:val="18"/>
                <w:szCs w:val="18"/>
                <w:lang w:val="en-US"/>
              </w:rPr>
              <w:t xml:space="preserve"> </w:t>
            </w:r>
            <w:r w:rsidRPr="00837F96">
              <w:rPr>
                <w:rFonts w:ascii="Arial" w:eastAsia="宋体" w:hAnsi="Arial" w:cs="Arial"/>
                <w:sz w:val="18"/>
                <w:szCs w:val="22"/>
                <w:lang w:val="en-US"/>
              </w:rPr>
              <w:t>1,4</w:t>
            </w:r>
          </w:p>
        </w:tc>
        <w:tc>
          <w:tcPr>
            <w:tcW w:w="4168" w:type="dxa"/>
            <w:gridSpan w:val="4"/>
            <w:tcBorders>
              <w:top w:val="single" w:sz="4" w:space="0" w:color="auto"/>
              <w:left w:val="single" w:sz="4" w:space="0" w:color="auto"/>
              <w:bottom w:val="single" w:sz="4" w:space="0" w:color="auto"/>
              <w:right w:val="single" w:sz="4" w:space="0" w:color="auto"/>
            </w:tcBorders>
          </w:tcPr>
          <w:p w14:paraId="0F31A5A4" w14:textId="77777777" w:rsidR="00D57A89" w:rsidRPr="009B1C8C" w:rsidRDefault="00D57A89" w:rsidP="00D57A89">
            <w:pPr>
              <w:keepNext/>
              <w:keepLines/>
              <w:spacing w:after="0" w:line="276" w:lineRule="auto"/>
              <w:jc w:val="center"/>
              <w:rPr>
                <w:rFonts w:ascii="Arial" w:hAnsi="Arial" w:cs="Arial"/>
                <w:sz w:val="18"/>
              </w:rPr>
            </w:pPr>
            <w:r w:rsidRPr="00837F96">
              <w:rPr>
                <w:rFonts w:ascii="Arial" w:eastAsia="宋体" w:hAnsi="Arial" w:cs="Arial"/>
                <w:sz w:val="18"/>
                <w:szCs w:val="18"/>
                <w:lang w:val="en-US"/>
              </w:rPr>
              <w:t>SMTC.2</w:t>
            </w:r>
          </w:p>
        </w:tc>
      </w:tr>
      <w:tr w:rsidR="00D57A89" w:rsidRPr="007B6C30" w14:paraId="6F0B6E9E" w14:textId="77777777" w:rsidTr="00D57A89">
        <w:trPr>
          <w:cantSplit/>
          <w:trHeight w:val="180"/>
        </w:trPr>
        <w:tc>
          <w:tcPr>
            <w:tcW w:w="2554" w:type="dxa"/>
            <w:vMerge/>
            <w:tcBorders>
              <w:left w:val="single" w:sz="4" w:space="0" w:color="auto"/>
              <w:bottom w:val="single" w:sz="4" w:space="0" w:color="auto"/>
              <w:right w:val="single" w:sz="4" w:space="0" w:color="auto"/>
            </w:tcBorders>
            <w:vAlign w:val="center"/>
          </w:tcPr>
          <w:p w14:paraId="32A40397" w14:textId="77777777" w:rsidR="00D57A89" w:rsidRPr="009B1C8C" w:rsidRDefault="00D57A89" w:rsidP="00D57A89">
            <w:pPr>
              <w:keepNext/>
              <w:keepLines/>
              <w:spacing w:after="0" w:line="276" w:lineRule="auto"/>
              <w:rPr>
                <w:rFonts w:ascii="Arial" w:eastAsia="宋体" w:hAnsi="Arial" w:cs="Arial"/>
                <w:sz w:val="18"/>
                <w:szCs w:val="22"/>
                <w:lang w:val="en-US"/>
              </w:rPr>
            </w:pPr>
          </w:p>
        </w:tc>
        <w:tc>
          <w:tcPr>
            <w:tcW w:w="1135" w:type="dxa"/>
            <w:tcBorders>
              <w:top w:val="single" w:sz="4" w:space="0" w:color="auto"/>
              <w:left w:val="single" w:sz="4" w:space="0" w:color="auto"/>
              <w:bottom w:val="single" w:sz="4" w:space="0" w:color="auto"/>
              <w:right w:val="single" w:sz="4" w:space="0" w:color="auto"/>
            </w:tcBorders>
          </w:tcPr>
          <w:p w14:paraId="592A9597" w14:textId="77777777" w:rsidR="00D57A89" w:rsidRPr="009B1C8C" w:rsidRDefault="00D57A89" w:rsidP="00D57A89">
            <w:pPr>
              <w:keepNext/>
              <w:keepLines/>
              <w:spacing w:after="0" w:line="276" w:lineRule="auto"/>
              <w:jc w:val="center"/>
              <w:rPr>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tcPr>
          <w:p w14:paraId="51B9A49C" w14:textId="77777777" w:rsidR="00D57A89" w:rsidRPr="009B1C8C" w:rsidRDefault="00D57A89" w:rsidP="00D57A89">
            <w:pPr>
              <w:keepNext/>
              <w:keepLines/>
              <w:spacing w:after="0" w:line="276" w:lineRule="auto"/>
              <w:rPr>
                <w:rFonts w:ascii="Arial" w:eastAsia="宋体" w:hAnsi="Arial" w:cs="Arial"/>
                <w:sz w:val="18"/>
                <w:szCs w:val="22"/>
                <w:lang w:val="en-US"/>
              </w:rPr>
            </w:pPr>
            <w:r w:rsidRPr="00837F96">
              <w:rPr>
                <w:rFonts w:ascii="Arial" w:eastAsia="宋体" w:hAnsi="Arial" w:cs="Arial"/>
                <w:sz w:val="18"/>
                <w:szCs w:val="22"/>
                <w:lang w:val="en-US"/>
              </w:rPr>
              <w:t>Config</w:t>
            </w:r>
            <w:r w:rsidRPr="00837F96">
              <w:rPr>
                <w:rFonts w:ascii="Arial" w:eastAsia="宋体" w:hAnsi="Arial" w:cs="Arial"/>
                <w:sz w:val="18"/>
                <w:szCs w:val="18"/>
                <w:lang w:val="en-US"/>
              </w:rPr>
              <w:t xml:space="preserve"> 2,</w:t>
            </w:r>
            <w:r w:rsidRPr="00837F96">
              <w:rPr>
                <w:rFonts w:ascii="Arial" w:eastAsia="宋体" w:hAnsi="Arial" w:cs="Arial"/>
                <w:sz w:val="18"/>
                <w:szCs w:val="22"/>
                <w:lang w:val="en-US"/>
              </w:rPr>
              <w:t>3,5,6</w:t>
            </w:r>
          </w:p>
        </w:tc>
        <w:tc>
          <w:tcPr>
            <w:tcW w:w="4168" w:type="dxa"/>
            <w:gridSpan w:val="4"/>
            <w:tcBorders>
              <w:top w:val="single" w:sz="4" w:space="0" w:color="auto"/>
              <w:left w:val="single" w:sz="4" w:space="0" w:color="auto"/>
              <w:bottom w:val="single" w:sz="4" w:space="0" w:color="auto"/>
              <w:right w:val="single" w:sz="4" w:space="0" w:color="auto"/>
            </w:tcBorders>
          </w:tcPr>
          <w:p w14:paraId="59ECDDF2" w14:textId="77777777" w:rsidR="00D57A89" w:rsidRPr="009B1C8C" w:rsidRDefault="00D57A89" w:rsidP="00D57A89">
            <w:pPr>
              <w:keepNext/>
              <w:keepLines/>
              <w:spacing w:after="0" w:line="276" w:lineRule="auto"/>
              <w:jc w:val="center"/>
              <w:rPr>
                <w:rFonts w:ascii="Arial" w:hAnsi="Arial" w:cs="Arial"/>
                <w:sz w:val="18"/>
              </w:rPr>
            </w:pPr>
            <w:r w:rsidRPr="00837F96">
              <w:rPr>
                <w:rFonts w:ascii="Arial" w:eastAsia="宋体" w:hAnsi="Arial" w:cs="Arial"/>
                <w:sz w:val="18"/>
                <w:szCs w:val="18"/>
                <w:lang w:val="en-US"/>
              </w:rPr>
              <w:t>SMTC.1</w:t>
            </w:r>
          </w:p>
        </w:tc>
      </w:tr>
      <w:tr w:rsidR="00D57A89" w:rsidRPr="007B6C30" w14:paraId="17CB9310" w14:textId="77777777" w:rsidTr="00D57A89">
        <w:trPr>
          <w:cantSplit/>
          <w:trHeight w:val="486"/>
        </w:trPr>
        <w:tc>
          <w:tcPr>
            <w:tcW w:w="2554" w:type="dxa"/>
            <w:vMerge w:val="restart"/>
            <w:tcBorders>
              <w:top w:val="nil"/>
              <w:left w:val="single" w:sz="4" w:space="0" w:color="auto"/>
              <w:bottom w:val="single" w:sz="4" w:space="0" w:color="auto"/>
              <w:right w:val="single" w:sz="4" w:space="0" w:color="auto"/>
            </w:tcBorders>
            <w:hideMark/>
          </w:tcPr>
          <w:p w14:paraId="249F9E35" w14:textId="77777777" w:rsidR="00D57A89" w:rsidRPr="007B6C30" w:rsidRDefault="00D57A89" w:rsidP="00D57A89">
            <w:pPr>
              <w:keepNext/>
              <w:keepLines/>
              <w:spacing w:after="0" w:line="276" w:lineRule="auto"/>
              <w:rPr>
                <w:rFonts w:ascii="Arial" w:eastAsia="宋体" w:hAnsi="Arial" w:cs="v5.0.0"/>
                <w:sz w:val="18"/>
                <w:szCs w:val="22"/>
                <w:lang w:val="en-US"/>
              </w:rPr>
            </w:pPr>
            <w:r>
              <w:rPr>
                <w:rFonts w:ascii="Arial" w:eastAsia="宋体" w:hAnsi="Arial" w:cs="Arial"/>
                <w:sz w:val="18"/>
                <w:szCs w:val="22"/>
                <w:lang w:val="en-US"/>
              </w:rPr>
              <w:t>CSI-RS configuration for RRM</w:t>
            </w:r>
          </w:p>
        </w:tc>
        <w:tc>
          <w:tcPr>
            <w:tcW w:w="1135" w:type="dxa"/>
            <w:tcBorders>
              <w:top w:val="single" w:sz="4" w:space="0" w:color="auto"/>
              <w:left w:val="single" w:sz="4" w:space="0" w:color="auto"/>
              <w:bottom w:val="single" w:sz="4" w:space="0" w:color="auto"/>
              <w:right w:val="single" w:sz="4" w:space="0" w:color="auto"/>
            </w:tcBorders>
          </w:tcPr>
          <w:p w14:paraId="1A852602" w14:textId="77777777" w:rsidR="00D57A89" w:rsidRPr="007B6C30" w:rsidRDefault="00D57A89" w:rsidP="00D57A89">
            <w:pPr>
              <w:keepNext/>
              <w:keepLines/>
              <w:spacing w:after="0" w:line="276" w:lineRule="auto"/>
              <w:jc w:val="center"/>
              <w:rPr>
                <w:rFonts w:ascii="Arial" w:hAnsi="Arial"/>
                <w:sz w:val="18"/>
                <w:lang w:val="it-IT"/>
              </w:rPr>
            </w:pPr>
          </w:p>
        </w:tc>
        <w:tc>
          <w:tcPr>
            <w:tcW w:w="1098" w:type="dxa"/>
            <w:tcBorders>
              <w:top w:val="single" w:sz="4" w:space="0" w:color="auto"/>
              <w:left w:val="single" w:sz="4" w:space="0" w:color="auto"/>
              <w:right w:val="single" w:sz="4" w:space="0" w:color="auto"/>
            </w:tcBorders>
            <w:hideMark/>
          </w:tcPr>
          <w:p w14:paraId="010FCA89" w14:textId="77777777" w:rsidR="00D57A89" w:rsidRPr="001853AA" w:rsidRDefault="00D57A89" w:rsidP="00D57A89">
            <w:pPr>
              <w:keepNext/>
              <w:keepLines/>
              <w:spacing w:after="0" w:line="276" w:lineRule="auto"/>
              <w:rPr>
                <w:rFonts w:ascii="Arial" w:eastAsia="宋体" w:hAnsi="Arial" w:cs="Arial"/>
                <w:sz w:val="18"/>
                <w:szCs w:val="22"/>
                <w:lang w:val="en-US"/>
              </w:rPr>
            </w:pPr>
            <w:r w:rsidRPr="001853AA">
              <w:rPr>
                <w:rFonts w:ascii="Arial" w:eastAsia="宋体" w:hAnsi="Arial" w:cs="Arial"/>
                <w:sz w:val="18"/>
                <w:szCs w:val="22"/>
                <w:lang w:val="en-US"/>
              </w:rPr>
              <w:t>Config</w:t>
            </w:r>
            <w:r w:rsidRPr="001853AA">
              <w:rPr>
                <w:rFonts w:ascii="Arial" w:eastAsia="宋体" w:hAnsi="Arial" w:cs="Arial"/>
                <w:sz w:val="18"/>
                <w:szCs w:val="18"/>
                <w:lang w:val="en-US"/>
              </w:rPr>
              <w:t xml:space="preserve"> </w:t>
            </w:r>
            <w:r w:rsidRPr="001853AA">
              <w:rPr>
                <w:rFonts w:ascii="Arial" w:eastAsia="宋体" w:hAnsi="Arial" w:cs="Arial"/>
                <w:sz w:val="18"/>
                <w:szCs w:val="22"/>
                <w:lang w:val="en-US"/>
              </w:rPr>
              <w:t>1,4</w:t>
            </w:r>
          </w:p>
        </w:tc>
        <w:tc>
          <w:tcPr>
            <w:tcW w:w="4168" w:type="dxa"/>
            <w:gridSpan w:val="4"/>
            <w:tcBorders>
              <w:top w:val="single" w:sz="4" w:space="0" w:color="auto"/>
              <w:left w:val="single" w:sz="4" w:space="0" w:color="auto"/>
              <w:right w:val="single" w:sz="4" w:space="0" w:color="auto"/>
            </w:tcBorders>
            <w:hideMark/>
          </w:tcPr>
          <w:p w14:paraId="55D998E6" w14:textId="77777777" w:rsidR="00D57A89" w:rsidRPr="001853AA" w:rsidRDefault="00D57A89" w:rsidP="00D57A89">
            <w:pPr>
              <w:keepNext/>
              <w:keepLines/>
              <w:spacing w:after="0" w:line="276" w:lineRule="auto"/>
              <w:jc w:val="center"/>
              <w:rPr>
                <w:rFonts w:ascii="Arial" w:hAnsi="Arial" w:cs="Arial"/>
                <w:sz w:val="18"/>
              </w:rPr>
            </w:pPr>
            <w:r w:rsidRPr="00CD6EDF">
              <w:rPr>
                <w:rFonts w:ascii="Arial" w:hAnsi="Arial" w:cs="Arial"/>
                <w:sz w:val="18"/>
              </w:rPr>
              <w:t>CSI-RS.RRM.FR1.1 FDD</w:t>
            </w:r>
          </w:p>
        </w:tc>
      </w:tr>
      <w:tr w:rsidR="00D57A89" w:rsidRPr="007B6C30" w14:paraId="45452BC9" w14:textId="77777777" w:rsidTr="00D57A89">
        <w:trPr>
          <w:cantSplit/>
          <w:trHeight w:val="180"/>
        </w:trPr>
        <w:tc>
          <w:tcPr>
            <w:tcW w:w="2554" w:type="dxa"/>
            <w:vMerge/>
            <w:tcBorders>
              <w:top w:val="nil"/>
              <w:left w:val="single" w:sz="4" w:space="0" w:color="auto"/>
              <w:bottom w:val="single" w:sz="4" w:space="0" w:color="auto"/>
              <w:right w:val="single" w:sz="4" w:space="0" w:color="auto"/>
            </w:tcBorders>
            <w:vAlign w:val="center"/>
            <w:hideMark/>
          </w:tcPr>
          <w:p w14:paraId="77D59424" w14:textId="77777777" w:rsidR="00D57A89" w:rsidRPr="007B6C30" w:rsidRDefault="00D57A89" w:rsidP="00D57A89">
            <w:pPr>
              <w:spacing w:after="0" w:line="276" w:lineRule="auto"/>
              <w:rPr>
                <w:rFonts w:ascii="Arial" w:eastAsia="宋体" w:hAnsi="Arial" w:cs="v5.0.0"/>
                <w:sz w:val="18"/>
                <w:szCs w:val="22"/>
                <w:lang w:val="en-US"/>
              </w:rPr>
            </w:pPr>
          </w:p>
        </w:tc>
        <w:tc>
          <w:tcPr>
            <w:tcW w:w="1135" w:type="dxa"/>
            <w:vMerge w:val="restart"/>
            <w:tcBorders>
              <w:top w:val="single" w:sz="4" w:space="0" w:color="auto"/>
              <w:left w:val="single" w:sz="4" w:space="0" w:color="auto"/>
              <w:bottom w:val="single" w:sz="4" w:space="0" w:color="auto"/>
              <w:right w:val="single" w:sz="4" w:space="0" w:color="auto"/>
            </w:tcBorders>
          </w:tcPr>
          <w:p w14:paraId="57A12648" w14:textId="77777777" w:rsidR="00D57A89" w:rsidRPr="007B6C30" w:rsidRDefault="00D57A89" w:rsidP="00D57A89">
            <w:pPr>
              <w:keepNext/>
              <w:keepLines/>
              <w:spacing w:after="0" w:line="276" w:lineRule="auto"/>
              <w:jc w:val="center"/>
              <w:rPr>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5C468613" w14:textId="77777777" w:rsidR="00D57A89" w:rsidRPr="001853AA" w:rsidRDefault="00D57A89" w:rsidP="00D57A89">
            <w:pPr>
              <w:keepNext/>
              <w:keepLines/>
              <w:spacing w:after="0" w:line="276" w:lineRule="auto"/>
              <w:rPr>
                <w:rFonts w:ascii="Arial" w:eastAsia="宋体" w:hAnsi="Arial" w:cs="Arial"/>
                <w:sz w:val="18"/>
                <w:szCs w:val="22"/>
                <w:lang w:val="en-US"/>
              </w:rPr>
            </w:pPr>
            <w:r w:rsidRPr="001853AA">
              <w:rPr>
                <w:rFonts w:ascii="Arial" w:eastAsia="宋体" w:hAnsi="Arial" w:cs="Arial"/>
                <w:sz w:val="18"/>
                <w:szCs w:val="22"/>
                <w:lang w:val="en-US"/>
              </w:rPr>
              <w:t>Config</w:t>
            </w:r>
            <w:r w:rsidRPr="001853AA">
              <w:rPr>
                <w:rFonts w:ascii="Arial" w:eastAsia="宋体" w:hAnsi="Arial" w:cs="Arial"/>
                <w:sz w:val="18"/>
                <w:szCs w:val="18"/>
                <w:lang w:val="en-US"/>
              </w:rPr>
              <w:t xml:space="preserve"> </w:t>
            </w:r>
            <w:r w:rsidRPr="001853AA">
              <w:rPr>
                <w:rFonts w:ascii="Arial" w:eastAsia="宋体" w:hAnsi="Arial" w:cs="Arial"/>
                <w:sz w:val="18"/>
                <w:szCs w:val="22"/>
                <w:lang w:val="en-US"/>
              </w:rPr>
              <w:t>2,5</w:t>
            </w:r>
          </w:p>
        </w:tc>
        <w:tc>
          <w:tcPr>
            <w:tcW w:w="4168" w:type="dxa"/>
            <w:gridSpan w:val="4"/>
            <w:tcBorders>
              <w:top w:val="single" w:sz="4" w:space="0" w:color="auto"/>
              <w:left w:val="single" w:sz="4" w:space="0" w:color="auto"/>
              <w:bottom w:val="single" w:sz="4" w:space="0" w:color="auto"/>
              <w:right w:val="single" w:sz="4" w:space="0" w:color="auto"/>
            </w:tcBorders>
            <w:hideMark/>
          </w:tcPr>
          <w:p w14:paraId="189272A7" w14:textId="77777777" w:rsidR="00D57A89" w:rsidRPr="001853AA" w:rsidRDefault="00D57A89" w:rsidP="00D57A89">
            <w:pPr>
              <w:keepNext/>
              <w:keepLines/>
              <w:spacing w:after="0" w:line="276" w:lineRule="auto"/>
              <w:jc w:val="center"/>
              <w:rPr>
                <w:rFonts w:ascii="Arial" w:hAnsi="Arial" w:cs="Arial"/>
                <w:sz w:val="18"/>
              </w:rPr>
            </w:pPr>
            <w:r w:rsidRPr="00CD6EDF">
              <w:rPr>
                <w:rFonts w:ascii="Arial" w:hAnsi="Arial" w:cs="Arial"/>
                <w:sz w:val="18"/>
              </w:rPr>
              <w:t>CSI-RS.RRM.FR1.1 TDD</w:t>
            </w:r>
          </w:p>
        </w:tc>
      </w:tr>
      <w:tr w:rsidR="00D57A89" w:rsidRPr="007B6C30" w14:paraId="13CE3FB8" w14:textId="77777777" w:rsidTr="00D57A89">
        <w:trPr>
          <w:cantSplit/>
          <w:trHeight w:val="180"/>
        </w:trPr>
        <w:tc>
          <w:tcPr>
            <w:tcW w:w="2554" w:type="dxa"/>
            <w:vMerge/>
            <w:tcBorders>
              <w:top w:val="nil"/>
              <w:left w:val="single" w:sz="4" w:space="0" w:color="auto"/>
              <w:bottom w:val="single" w:sz="4" w:space="0" w:color="auto"/>
              <w:right w:val="single" w:sz="4" w:space="0" w:color="auto"/>
            </w:tcBorders>
            <w:vAlign w:val="center"/>
            <w:hideMark/>
          </w:tcPr>
          <w:p w14:paraId="09ADA3ED" w14:textId="77777777" w:rsidR="00D57A89" w:rsidRPr="007B6C30" w:rsidRDefault="00D57A89" w:rsidP="00D57A89">
            <w:pPr>
              <w:spacing w:after="0" w:line="276" w:lineRule="auto"/>
              <w:rPr>
                <w:rFonts w:ascii="Arial" w:eastAsia="宋体" w:hAnsi="Arial" w:cs="v5.0.0"/>
                <w:sz w:val="18"/>
                <w:szCs w:val="22"/>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5766FC5" w14:textId="77777777" w:rsidR="00D57A89" w:rsidRPr="007B6C30" w:rsidRDefault="00D57A89" w:rsidP="00D57A89">
            <w:pPr>
              <w:spacing w:after="0" w:line="276" w:lineRule="auto"/>
              <w:rPr>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0BAACD02" w14:textId="77777777" w:rsidR="00D57A89" w:rsidRPr="001853AA" w:rsidRDefault="00D57A89" w:rsidP="00D57A89">
            <w:pPr>
              <w:keepNext/>
              <w:keepLines/>
              <w:spacing w:after="0" w:line="276" w:lineRule="auto"/>
              <w:rPr>
                <w:rFonts w:ascii="Arial" w:eastAsia="宋体" w:hAnsi="Arial" w:cs="Arial"/>
                <w:sz w:val="18"/>
                <w:szCs w:val="22"/>
                <w:lang w:val="en-US"/>
              </w:rPr>
            </w:pPr>
            <w:r w:rsidRPr="001853AA">
              <w:rPr>
                <w:rFonts w:ascii="Arial" w:eastAsia="宋体" w:hAnsi="Arial" w:cs="Arial"/>
                <w:sz w:val="18"/>
                <w:szCs w:val="22"/>
                <w:lang w:val="en-US"/>
              </w:rPr>
              <w:t>Config</w:t>
            </w:r>
            <w:r w:rsidRPr="001853AA">
              <w:rPr>
                <w:rFonts w:ascii="Arial" w:eastAsia="宋体" w:hAnsi="Arial" w:cs="Arial"/>
                <w:sz w:val="18"/>
                <w:szCs w:val="18"/>
                <w:lang w:val="en-US"/>
              </w:rPr>
              <w:t xml:space="preserve"> </w:t>
            </w:r>
            <w:r w:rsidRPr="001853AA">
              <w:rPr>
                <w:rFonts w:ascii="Arial" w:eastAsia="宋体" w:hAnsi="Arial" w:cs="Arial"/>
                <w:sz w:val="18"/>
                <w:szCs w:val="22"/>
                <w:lang w:val="en-US"/>
              </w:rPr>
              <w:t>3,6</w:t>
            </w:r>
          </w:p>
        </w:tc>
        <w:tc>
          <w:tcPr>
            <w:tcW w:w="4168" w:type="dxa"/>
            <w:gridSpan w:val="4"/>
            <w:tcBorders>
              <w:top w:val="single" w:sz="4" w:space="0" w:color="auto"/>
              <w:left w:val="single" w:sz="4" w:space="0" w:color="auto"/>
              <w:bottom w:val="single" w:sz="4" w:space="0" w:color="auto"/>
              <w:right w:val="single" w:sz="4" w:space="0" w:color="auto"/>
            </w:tcBorders>
            <w:hideMark/>
          </w:tcPr>
          <w:p w14:paraId="3287838B" w14:textId="77777777" w:rsidR="00D57A89" w:rsidRPr="001853AA" w:rsidRDefault="00D57A89" w:rsidP="00D57A89">
            <w:pPr>
              <w:keepNext/>
              <w:keepLines/>
              <w:spacing w:after="0" w:line="276" w:lineRule="auto"/>
              <w:jc w:val="center"/>
              <w:rPr>
                <w:rFonts w:ascii="Arial" w:hAnsi="Arial" w:cs="Arial"/>
                <w:sz w:val="18"/>
              </w:rPr>
            </w:pPr>
            <w:r w:rsidRPr="00CD6EDF">
              <w:rPr>
                <w:rFonts w:ascii="Arial" w:hAnsi="Arial" w:cs="Arial"/>
                <w:sz w:val="18"/>
              </w:rPr>
              <w:t>CSI-RS.RRM.FR1.2 TDD</w:t>
            </w:r>
          </w:p>
        </w:tc>
      </w:tr>
      <w:tr w:rsidR="00D57A89" w:rsidRPr="007B6C30" w14:paraId="6EBBB3A3" w14:textId="77777777" w:rsidTr="00D57A89">
        <w:trPr>
          <w:cantSplit/>
          <w:trHeight w:val="193"/>
        </w:trPr>
        <w:tc>
          <w:tcPr>
            <w:tcW w:w="2554" w:type="dxa"/>
            <w:tcBorders>
              <w:top w:val="single" w:sz="4" w:space="0" w:color="auto"/>
              <w:left w:val="single" w:sz="4" w:space="0" w:color="auto"/>
              <w:bottom w:val="nil"/>
              <w:right w:val="single" w:sz="4" w:space="0" w:color="auto"/>
            </w:tcBorders>
            <w:hideMark/>
          </w:tcPr>
          <w:p w14:paraId="6A6F2F9C" w14:textId="77777777" w:rsidR="00D57A89" w:rsidRPr="007B6C30" w:rsidRDefault="00D57A89" w:rsidP="00D57A89">
            <w:pPr>
              <w:keepNext/>
              <w:keepLines/>
              <w:spacing w:after="0" w:line="276" w:lineRule="auto"/>
              <w:rPr>
                <w:rFonts w:ascii="Arial" w:eastAsia="宋体" w:hAnsi="Arial" w:cs="Arial"/>
                <w:sz w:val="18"/>
                <w:szCs w:val="22"/>
                <w:lang w:val="da-DK"/>
              </w:rPr>
            </w:pPr>
            <w:r w:rsidRPr="007B6C30">
              <w:rPr>
                <w:rFonts w:ascii="Arial" w:eastAsia="宋体" w:hAnsi="Arial" w:cs="Arial"/>
                <w:sz w:val="18"/>
                <w:szCs w:val="22"/>
                <w:lang w:val="da-DK"/>
              </w:rPr>
              <w:t>PDSCH/PDCCH subcarrier spacing</w:t>
            </w:r>
          </w:p>
        </w:tc>
        <w:tc>
          <w:tcPr>
            <w:tcW w:w="1135" w:type="dxa"/>
            <w:tcBorders>
              <w:top w:val="single" w:sz="4" w:space="0" w:color="auto"/>
              <w:left w:val="single" w:sz="4" w:space="0" w:color="auto"/>
              <w:bottom w:val="nil"/>
              <w:right w:val="single" w:sz="4" w:space="0" w:color="auto"/>
            </w:tcBorders>
            <w:hideMark/>
          </w:tcPr>
          <w:p w14:paraId="46827599" w14:textId="77777777" w:rsidR="00D57A89" w:rsidRPr="007B6C30" w:rsidRDefault="00D57A89" w:rsidP="00D57A89">
            <w:pPr>
              <w:keepNext/>
              <w:keepLines/>
              <w:spacing w:after="0" w:line="276" w:lineRule="auto"/>
              <w:jc w:val="center"/>
              <w:rPr>
                <w:rFonts w:ascii="Arial" w:hAnsi="Arial"/>
                <w:sz w:val="18"/>
                <w:lang w:val="it-IT"/>
              </w:rPr>
            </w:pPr>
            <w:r w:rsidRPr="007B6C30">
              <w:rPr>
                <w:rFonts w:ascii="Arial" w:hAnsi="Arial"/>
                <w:sz w:val="18"/>
                <w:lang w:val="it-IT"/>
              </w:rPr>
              <w:t>kHz</w:t>
            </w:r>
          </w:p>
        </w:tc>
        <w:tc>
          <w:tcPr>
            <w:tcW w:w="1098" w:type="dxa"/>
            <w:tcBorders>
              <w:top w:val="single" w:sz="4" w:space="0" w:color="auto"/>
              <w:left w:val="single" w:sz="4" w:space="0" w:color="auto"/>
              <w:bottom w:val="single" w:sz="4" w:space="0" w:color="auto"/>
              <w:right w:val="single" w:sz="4" w:space="0" w:color="auto"/>
            </w:tcBorders>
            <w:hideMark/>
          </w:tcPr>
          <w:p w14:paraId="15E64713" w14:textId="77777777" w:rsidR="00D57A89" w:rsidRPr="007B6C30" w:rsidRDefault="00D57A89" w:rsidP="00D57A89">
            <w:pPr>
              <w:keepNext/>
              <w:keepLines/>
              <w:spacing w:after="0" w:line="276" w:lineRule="auto"/>
              <w:rPr>
                <w:rFonts w:ascii="Arial" w:eastAsia="宋体" w:hAnsi="Arial" w:cs="Arial"/>
                <w:sz w:val="18"/>
                <w:szCs w:val="22"/>
                <w:lang w:val="da-DK"/>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w:t>
            </w:r>
            <w:r w:rsidRPr="007B6C30">
              <w:rPr>
                <w:rFonts w:ascii="Arial" w:eastAsia="宋体" w:hAnsi="Arial" w:cs="Arial"/>
                <w:sz w:val="18"/>
                <w:szCs w:val="22"/>
                <w:lang w:val="en-US"/>
              </w:rPr>
              <w:t>1,2,4,5</w:t>
            </w:r>
          </w:p>
        </w:tc>
        <w:tc>
          <w:tcPr>
            <w:tcW w:w="4168" w:type="dxa"/>
            <w:gridSpan w:val="4"/>
            <w:tcBorders>
              <w:top w:val="single" w:sz="4" w:space="0" w:color="auto"/>
              <w:left w:val="single" w:sz="4" w:space="0" w:color="auto"/>
              <w:bottom w:val="single" w:sz="4" w:space="0" w:color="auto"/>
              <w:right w:val="single" w:sz="4" w:space="0" w:color="auto"/>
            </w:tcBorders>
            <w:vAlign w:val="center"/>
            <w:hideMark/>
          </w:tcPr>
          <w:p w14:paraId="3E416B3C" w14:textId="77777777" w:rsidR="00D57A89" w:rsidRPr="007B6C30" w:rsidRDefault="00D57A89" w:rsidP="00D57A89">
            <w:pPr>
              <w:keepNext/>
              <w:keepLines/>
              <w:spacing w:after="0" w:line="276" w:lineRule="auto"/>
              <w:jc w:val="center"/>
              <w:rPr>
                <w:rFonts w:ascii="Arial" w:hAnsi="Arial"/>
                <w:sz w:val="18"/>
                <w:lang w:val="en-US"/>
              </w:rPr>
            </w:pPr>
            <w:r w:rsidRPr="007B6C30">
              <w:rPr>
                <w:rFonts w:ascii="Arial" w:hAnsi="Arial"/>
                <w:sz w:val="18"/>
                <w:lang w:val="en-US"/>
              </w:rPr>
              <w:t>15</w:t>
            </w:r>
          </w:p>
        </w:tc>
      </w:tr>
      <w:tr w:rsidR="00D57A89" w:rsidRPr="007B6C30" w14:paraId="77ABEA0D" w14:textId="77777777" w:rsidTr="00D57A89">
        <w:trPr>
          <w:cantSplit/>
          <w:trHeight w:val="127"/>
        </w:trPr>
        <w:tc>
          <w:tcPr>
            <w:tcW w:w="2554" w:type="dxa"/>
            <w:tcBorders>
              <w:top w:val="nil"/>
              <w:left w:val="single" w:sz="4" w:space="0" w:color="auto"/>
              <w:bottom w:val="single" w:sz="4" w:space="0" w:color="auto"/>
              <w:right w:val="single" w:sz="4" w:space="0" w:color="auto"/>
            </w:tcBorders>
            <w:vAlign w:val="center"/>
            <w:hideMark/>
          </w:tcPr>
          <w:p w14:paraId="31E76210" w14:textId="77777777" w:rsidR="00D57A89" w:rsidRPr="007B6C30" w:rsidRDefault="00D57A89" w:rsidP="00D57A89">
            <w:pPr>
              <w:rPr>
                <w:lang w:val="en-US"/>
              </w:rPr>
            </w:pPr>
          </w:p>
        </w:tc>
        <w:tc>
          <w:tcPr>
            <w:tcW w:w="1135" w:type="dxa"/>
            <w:tcBorders>
              <w:top w:val="nil"/>
              <w:left w:val="single" w:sz="4" w:space="0" w:color="auto"/>
              <w:bottom w:val="single" w:sz="4" w:space="0" w:color="auto"/>
              <w:right w:val="single" w:sz="4" w:space="0" w:color="auto"/>
            </w:tcBorders>
            <w:vAlign w:val="center"/>
            <w:hideMark/>
          </w:tcPr>
          <w:p w14:paraId="14A9BE61" w14:textId="77777777" w:rsidR="00D57A89" w:rsidRPr="007B6C30" w:rsidRDefault="00D57A89" w:rsidP="00D57A89">
            <w:pPr>
              <w:spacing w:after="0" w:line="276" w:lineRule="auto"/>
              <w:rPr>
                <w:rFonts w:ascii="Calibri" w:hAnsi="Calibri"/>
                <w:lang w:val="en-US"/>
              </w:rPr>
            </w:pPr>
          </w:p>
        </w:tc>
        <w:tc>
          <w:tcPr>
            <w:tcW w:w="1098" w:type="dxa"/>
            <w:tcBorders>
              <w:top w:val="single" w:sz="4" w:space="0" w:color="auto"/>
              <w:left w:val="single" w:sz="4" w:space="0" w:color="auto"/>
              <w:bottom w:val="single" w:sz="4" w:space="0" w:color="auto"/>
              <w:right w:val="single" w:sz="4" w:space="0" w:color="auto"/>
            </w:tcBorders>
            <w:hideMark/>
          </w:tcPr>
          <w:p w14:paraId="4EF95C6A" w14:textId="77777777" w:rsidR="00D57A89" w:rsidRPr="007B6C30" w:rsidRDefault="00D57A89" w:rsidP="00D57A89">
            <w:pPr>
              <w:keepNext/>
              <w:keepLines/>
              <w:spacing w:after="0" w:line="276" w:lineRule="auto"/>
              <w:rPr>
                <w:rFonts w:ascii="Arial" w:eastAsia="宋体" w:hAnsi="Arial" w:cs="Arial"/>
                <w:sz w:val="18"/>
                <w:szCs w:val="22"/>
                <w:lang w:val="da-DK"/>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w:t>
            </w:r>
            <w:r w:rsidRPr="007B6C30">
              <w:rPr>
                <w:rFonts w:ascii="Arial" w:eastAsia="宋体" w:hAnsi="Arial" w:cs="Arial"/>
                <w:sz w:val="18"/>
                <w:szCs w:val="22"/>
                <w:lang w:val="en-US"/>
              </w:rPr>
              <w:t>3,6</w:t>
            </w:r>
          </w:p>
        </w:tc>
        <w:tc>
          <w:tcPr>
            <w:tcW w:w="4168" w:type="dxa"/>
            <w:gridSpan w:val="4"/>
            <w:tcBorders>
              <w:top w:val="single" w:sz="4" w:space="0" w:color="auto"/>
              <w:left w:val="single" w:sz="4" w:space="0" w:color="auto"/>
              <w:bottom w:val="single" w:sz="4" w:space="0" w:color="auto"/>
              <w:right w:val="single" w:sz="4" w:space="0" w:color="auto"/>
            </w:tcBorders>
            <w:vAlign w:val="center"/>
            <w:hideMark/>
          </w:tcPr>
          <w:p w14:paraId="4F5B2BCB" w14:textId="77777777" w:rsidR="00D57A89" w:rsidRPr="007B6C30" w:rsidRDefault="00D57A89" w:rsidP="00D57A89">
            <w:pPr>
              <w:keepNext/>
              <w:keepLines/>
              <w:spacing w:after="0" w:line="276" w:lineRule="auto"/>
              <w:jc w:val="center"/>
              <w:rPr>
                <w:rFonts w:ascii="Arial" w:hAnsi="Arial"/>
                <w:sz w:val="18"/>
                <w:lang w:val="en-US"/>
              </w:rPr>
            </w:pPr>
            <w:r w:rsidRPr="007B6C30">
              <w:rPr>
                <w:rFonts w:ascii="Arial" w:hAnsi="Arial"/>
                <w:sz w:val="18"/>
                <w:lang w:val="en-US"/>
              </w:rPr>
              <w:t>30</w:t>
            </w:r>
          </w:p>
        </w:tc>
      </w:tr>
      <w:tr w:rsidR="00D57A89" w:rsidRPr="007B6C30" w14:paraId="6ECFDD89" w14:textId="77777777" w:rsidTr="00D57A89">
        <w:trPr>
          <w:cantSplit/>
          <w:trHeight w:val="292"/>
        </w:trPr>
        <w:tc>
          <w:tcPr>
            <w:tcW w:w="2554" w:type="dxa"/>
            <w:tcBorders>
              <w:top w:val="single" w:sz="4" w:space="0" w:color="auto"/>
              <w:left w:val="single" w:sz="4" w:space="0" w:color="auto"/>
              <w:bottom w:val="single" w:sz="4" w:space="0" w:color="auto"/>
              <w:right w:val="single" w:sz="4" w:space="0" w:color="auto"/>
            </w:tcBorders>
            <w:hideMark/>
          </w:tcPr>
          <w:p w14:paraId="193EF6BA" w14:textId="77777777" w:rsidR="00D57A89" w:rsidRPr="007B6C30" w:rsidRDefault="00D57A89" w:rsidP="00D57A89">
            <w:pPr>
              <w:keepLines/>
              <w:spacing w:after="0" w:line="276" w:lineRule="auto"/>
              <w:rPr>
                <w:rFonts w:ascii="Arial" w:eastAsia="宋体" w:hAnsi="Arial" w:cs="Arial"/>
                <w:sz w:val="18"/>
                <w:szCs w:val="22"/>
                <w:lang w:val="en-US"/>
              </w:rPr>
            </w:pPr>
            <w:r w:rsidRPr="007B6C30">
              <w:rPr>
                <w:rFonts w:ascii="Arial" w:eastAsia="宋体" w:hAnsi="Arial" w:cs="Arial"/>
                <w:sz w:val="18"/>
                <w:szCs w:val="16"/>
                <w:lang w:val="en-US" w:eastAsia="ja-JP"/>
              </w:rPr>
              <w:t>EPRE ratio of PSS to SSS</w:t>
            </w:r>
          </w:p>
        </w:tc>
        <w:tc>
          <w:tcPr>
            <w:tcW w:w="1135" w:type="dxa"/>
            <w:tcBorders>
              <w:top w:val="single" w:sz="4" w:space="0" w:color="auto"/>
              <w:left w:val="single" w:sz="4" w:space="0" w:color="auto"/>
              <w:bottom w:val="single" w:sz="4" w:space="0" w:color="auto"/>
              <w:right w:val="single" w:sz="4" w:space="0" w:color="auto"/>
            </w:tcBorders>
          </w:tcPr>
          <w:p w14:paraId="1F8BF6BE"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single" w:sz="4" w:space="0" w:color="auto"/>
              <w:left w:val="single" w:sz="4" w:space="0" w:color="auto"/>
              <w:bottom w:val="nil"/>
              <w:right w:val="single" w:sz="4" w:space="0" w:color="auto"/>
            </w:tcBorders>
          </w:tcPr>
          <w:p w14:paraId="5785A134" w14:textId="77777777" w:rsidR="00D57A89" w:rsidRPr="007B6C30" w:rsidRDefault="00D57A89" w:rsidP="00D57A89">
            <w:pPr>
              <w:keepNext/>
              <w:keepLines/>
              <w:spacing w:after="0" w:line="276" w:lineRule="auto"/>
              <w:rPr>
                <w:rFonts w:ascii="Arial" w:eastAsia="宋体" w:hAnsi="Arial" w:cs="Arial"/>
                <w:sz w:val="18"/>
                <w:szCs w:val="22"/>
                <w:lang w:val="en-US"/>
              </w:rPr>
            </w:pPr>
          </w:p>
        </w:tc>
        <w:tc>
          <w:tcPr>
            <w:tcW w:w="1965" w:type="dxa"/>
            <w:gridSpan w:val="2"/>
            <w:tcBorders>
              <w:top w:val="single" w:sz="4" w:space="0" w:color="auto"/>
              <w:left w:val="single" w:sz="4" w:space="0" w:color="auto"/>
              <w:bottom w:val="nil"/>
              <w:right w:val="single" w:sz="4" w:space="0" w:color="auto"/>
            </w:tcBorders>
          </w:tcPr>
          <w:p w14:paraId="3C861AFD" w14:textId="77777777" w:rsidR="00D57A89" w:rsidRPr="007B6C30" w:rsidRDefault="00D57A89" w:rsidP="00D57A89">
            <w:pPr>
              <w:keepNext/>
              <w:keepLines/>
              <w:spacing w:after="0" w:line="276" w:lineRule="auto"/>
              <w:jc w:val="center"/>
              <w:rPr>
                <w:rFonts w:ascii="Arial" w:hAnsi="Arial"/>
                <w:sz w:val="18"/>
              </w:rPr>
            </w:pPr>
          </w:p>
        </w:tc>
        <w:tc>
          <w:tcPr>
            <w:tcW w:w="2203" w:type="dxa"/>
            <w:gridSpan w:val="2"/>
            <w:tcBorders>
              <w:top w:val="single" w:sz="4" w:space="0" w:color="auto"/>
              <w:left w:val="single" w:sz="4" w:space="0" w:color="auto"/>
              <w:bottom w:val="nil"/>
              <w:right w:val="single" w:sz="4" w:space="0" w:color="auto"/>
            </w:tcBorders>
          </w:tcPr>
          <w:p w14:paraId="7FC6203E" w14:textId="77777777" w:rsidR="00D57A89" w:rsidRPr="007B6C30" w:rsidRDefault="00D57A89" w:rsidP="00D57A89">
            <w:pPr>
              <w:keepNext/>
              <w:keepLines/>
              <w:spacing w:after="0" w:line="276" w:lineRule="auto"/>
              <w:jc w:val="center"/>
              <w:rPr>
                <w:rFonts w:ascii="Arial" w:hAnsi="Arial"/>
                <w:sz w:val="18"/>
              </w:rPr>
            </w:pPr>
          </w:p>
        </w:tc>
      </w:tr>
      <w:tr w:rsidR="00D57A89" w:rsidRPr="007B6C30" w14:paraId="483D1380" w14:textId="77777777" w:rsidTr="00D57A89">
        <w:trPr>
          <w:cantSplit/>
          <w:trHeight w:val="292"/>
        </w:trPr>
        <w:tc>
          <w:tcPr>
            <w:tcW w:w="2554" w:type="dxa"/>
            <w:tcBorders>
              <w:top w:val="single" w:sz="4" w:space="0" w:color="auto"/>
              <w:left w:val="single" w:sz="4" w:space="0" w:color="auto"/>
              <w:bottom w:val="single" w:sz="4" w:space="0" w:color="auto"/>
              <w:right w:val="single" w:sz="4" w:space="0" w:color="auto"/>
            </w:tcBorders>
            <w:hideMark/>
          </w:tcPr>
          <w:p w14:paraId="3772CA14" w14:textId="77777777" w:rsidR="00D57A89" w:rsidRPr="007B6C30" w:rsidRDefault="00D57A89" w:rsidP="00D57A89">
            <w:pPr>
              <w:keepLines/>
              <w:spacing w:after="0" w:line="276" w:lineRule="auto"/>
              <w:rPr>
                <w:rFonts w:ascii="Arial" w:eastAsia="宋体" w:hAnsi="Arial" w:cs="Arial"/>
                <w:sz w:val="18"/>
                <w:szCs w:val="22"/>
                <w:lang w:val="en-US"/>
              </w:rPr>
            </w:pPr>
            <w:r w:rsidRPr="007B6C30">
              <w:rPr>
                <w:rFonts w:ascii="Arial" w:eastAsia="宋体" w:hAnsi="Arial" w:cs="Arial"/>
                <w:sz w:val="18"/>
                <w:szCs w:val="16"/>
                <w:lang w:val="en-US" w:eastAsia="ja-JP"/>
              </w:rPr>
              <w:t>EPRE ratio of PBCH DMRS to SSS</w:t>
            </w:r>
          </w:p>
        </w:tc>
        <w:tc>
          <w:tcPr>
            <w:tcW w:w="1135" w:type="dxa"/>
            <w:tcBorders>
              <w:top w:val="single" w:sz="4" w:space="0" w:color="auto"/>
              <w:left w:val="single" w:sz="4" w:space="0" w:color="auto"/>
              <w:bottom w:val="single" w:sz="4" w:space="0" w:color="auto"/>
              <w:right w:val="single" w:sz="4" w:space="0" w:color="auto"/>
            </w:tcBorders>
          </w:tcPr>
          <w:p w14:paraId="49BF3E1A"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nil"/>
              <w:left w:val="single" w:sz="4" w:space="0" w:color="auto"/>
              <w:bottom w:val="nil"/>
              <w:right w:val="single" w:sz="4" w:space="0" w:color="auto"/>
            </w:tcBorders>
            <w:hideMark/>
          </w:tcPr>
          <w:p w14:paraId="48BE474F" w14:textId="77777777" w:rsidR="00D57A89" w:rsidRPr="007B6C30" w:rsidRDefault="00D57A89" w:rsidP="00D57A89"/>
        </w:tc>
        <w:tc>
          <w:tcPr>
            <w:tcW w:w="1965" w:type="dxa"/>
            <w:gridSpan w:val="2"/>
            <w:tcBorders>
              <w:top w:val="nil"/>
              <w:left w:val="single" w:sz="4" w:space="0" w:color="auto"/>
              <w:bottom w:val="nil"/>
              <w:right w:val="single" w:sz="4" w:space="0" w:color="auto"/>
            </w:tcBorders>
            <w:hideMark/>
          </w:tcPr>
          <w:p w14:paraId="46C26FB3" w14:textId="77777777" w:rsidR="00D57A89" w:rsidRPr="007B6C30" w:rsidRDefault="00D57A89" w:rsidP="00D57A89">
            <w:pPr>
              <w:spacing w:after="0" w:line="276" w:lineRule="auto"/>
              <w:rPr>
                <w:rFonts w:ascii="Calibri" w:hAnsi="Calibri"/>
                <w:lang w:val="en-US"/>
              </w:rPr>
            </w:pPr>
          </w:p>
        </w:tc>
        <w:tc>
          <w:tcPr>
            <w:tcW w:w="2203" w:type="dxa"/>
            <w:gridSpan w:val="2"/>
            <w:tcBorders>
              <w:top w:val="nil"/>
              <w:left w:val="single" w:sz="4" w:space="0" w:color="auto"/>
              <w:bottom w:val="nil"/>
              <w:right w:val="single" w:sz="4" w:space="0" w:color="auto"/>
            </w:tcBorders>
            <w:hideMark/>
          </w:tcPr>
          <w:p w14:paraId="2C44033D" w14:textId="77777777" w:rsidR="00D57A89" w:rsidRPr="007B6C30" w:rsidRDefault="00D57A89" w:rsidP="00D57A89">
            <w:pPr>
              <w:spacing w:after="0" w:line="276" w:lineRule="auto"/>
              <w:rPr>
                <w:rFonts w:ascii="Calibri" w:hAnsi="Calibri"/>
                <w:lang w:val="en-US"/>
              </w:rPr>
            </w:pPr>
          </w:p>
        </w:tc>
      </w:tr>
      <w:tr w:rsidR="00D57A89" w:rsidRPr="007B6C30" w14:paraId="263B1229" w14:textId="77777777" w:rsidTr="00D57A89">
        <w:trPr>
          <w:cantSplit/>
          <w:trHeight w:val="292"/>
        </w:trPr>
        <w:tc>
          <w:tcPr>
            <w:tcW w:w="2554" w:type="dxa"/>
            <w:tcBorders>
              <w:top w:val="single" w:sz="4" w:space="0" w:color="auto"/>
              <w:left w:val="single" w:sz="4" w:space="0" w:color="auto"/>
              <w:bottom w:val="single" w:sz="4" w:space="0" w:color="auto"/>
              <w:right w:val="single" w:sz="4" w:space="0" w:color="auto"/>
            </w:tcBorders>
            <w:hideMark/>
          </w:tcPr>
          <w:p w14:paraId="6A21F542" w14:textId="77777777" w:rsidR="00D57A89" w:rsidRPr="007B6C30" w:rsidRDefault="00D57A89" w:rsidP="00D57A89">
            <w:pPr>
              <w:keepLines/>
              <w:spacing w:after="0" w:line="276" w:lineRule="auto"/>
              <w:rPr>
                <w:rFonts w:ascii="Arial" w:eastAsia="宋体" w:hAnsi="Arial" w:cs="Arial"/>
                <w:sz w:val="18"/>
                <w:szCs w:val="22"/>
                <w:lang w:val="en-US"/>
              </w:rPr>
            </w:pPr>
            <w:r w:rsidRPr="007B6C30">
              <w:rPr>
                <w:rFonts w:ascii="Arial" w:eastAsia="宋体" w:hAnsi="Arial" w:cs="Arial"/>
                <w:sz w:val="18"/>
                <w:szCs w:val="16"/>
                <w:lang w:val="en-US" w:eastAsia="ja-JP"/>
              </w:rPr>
              <w:t>EPRE ratio of PBCH to PBCH DMRS</w:t>
            </w:r>
          </w:p>
        </w:tc>
        <w:tc>
          <w:tcPr>
            <w:tcW w:w="1135" w:type="dxa"/>
            <w:tcBorders>
              <w:top w:val="single" w:sz="4" w:space="0" w:color="auto"/>
              <w:left w:val="single" w:sz="4" w:space="0" w:color="auto"/>
              <w:bottom w:val="single" w:sz="4" w:space="0" w:color="auto"/>
              <w:right w:val="single" w:sz="4" w:space="0" w:color="auto"/>
            </w:tcBorders>
          </w:tcPr>
          <w:p w14:paraId="33CAC410"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nil"/>
              <w:left w:val="single" w:sz="4" w:space="0" w:color="auto"/>
              <w:bottom w:val="nil"/>
              <w:right w:val="single" w:sz="4" w:space="0" w:color="auto"/>
            </w:tcBorders>
            <w:hideMark/>
          </w:tcPr>
          <w:p w14:paraId="04D0608C" w14:textId="77777777" w:rsidR="00D57A89" w:rsidRPr="007B6C30" w:rsidRDefault="00D57A89" w:rsidP="00D57A89"/>
        </w:tc>
        <w:tc>
          <w:tcPr>
            <w:tcW w:w="1965" w:type="dxa"/>
            <w:gridSpan w:val="2"/>
            <w:tcBorders>
              <w:top w:val="nil"/>
              <w:left w:val="single" w:sz="4" w:space="0" w:color="auto"/>
              <w:bottom w:val="nil"/>
              <w:right w:val="single" w:sz="4" w:space="0" w:color="auto"/>
            </w:tcBorders>
            <w:hideMark/>
          </w:tcPr>
          <w:p w14:paraId="4914A051" w14:textId="77777777" w:rsidR="00D57A89" w:rsidRPr="007B6C30" w:rsidRDefault="00D57A89" w:rsidP="00D57A89">
            <w:pPr>
              <w:spacing w:after="0" w:line="276" w:lineRule="auto"/>
              <w:rPr>
                <w:rFonts w:ascii="Calibri" w:hAnsi="Calibri"/>
                <w:lang w:val="en-US"/>
              </w:rPr>
            </w:pPr>
          </w:p>
        </w:tc>
        <w:tc>
          <w:tcPr>
            <w:tcW w:w="2203" w:type="dxa"/>
            <w:gridSpan w:val="2"/>
            <w:tcBorders>
              <w:top w:val="nil"/>
              <w:left w:val="single" w:sz="4" w:space="0" w:color="auto"/>
              <w:bottom w:val="nil"/>
              <w:right w:val="single" w:sz="4" w:space="0" w:color="auto"/>
            </w:tcBorders>
            <w:hideMark/>
          </w:tcPr>
          <w:p w14:paraId="37572BE0" w14:textId="77777777" w:rsidR="00D57A89" w:rsidRPr="007B6C30" w:rsidRDefault="00D57A89" w:rsidP="00D57A89">
            <w:pPr>
              <w:spacing w:after="0" w:line="276" w:lineRule="auto"/>
              <w:rPr>
                <w:rFonts w:ascii="Calibri" w:hAnsi="Calibri"/>
                <w:lang w:val="en-US"/>
              </w:rPr>
            </w:pPr>
          </w:p>
        </w:tc>
      </w:tr>
      <w:tr w:rsidR="00D57A89" w:rsidRPr="007B6C30" w14:paraId="790E47FC" w14:textId="77777777" w:rsidTr="00D57A89">
        <w:trPr>
          <w:cantSplit/>
          <w:trHeight w:val="292"/>
        </w:trPr>
        <w:tc>
          <w:tcPr>
            <w:tcW w:w="2554" w:type="dxa"/>
            <w:tcBorders>
              <w:top w:val="single" w:sz="4" w:space="0" w:color="auto"/>
              <w:left w:val="single" w:sz="4" w:space="0" w:color="auto"/>
              <w:bottom w:val="single" w:sz="4" w:space="0" w:color="auto"/>
              <w:right w:val="single" w:sz="4" w:space="0" w:color="auto"/>
            </w:tcBorders>
            <w:hideMark/>
          </w:tcPr>
          <w:p w14:paraId="433463F2" w14:textId="77777777" w:rsidR="00D57A89" w:rsidRPr="007B6C30" w:rsidRDefault="00D57A89" w:rsidP="00D57A89">
            <w:pPr>
              <w:keepLines/>
              <w:spacing w:after="0" w:line="276" w:lineRule="auto"/>
              <w:rPr>
                <w:rFonts w:ascii="Arial" w:eastAsia="宋体" w:hAnsi="Arial" w:cs="Arial"/>
                <w:sz w:val="18"/>
                <w:szCs w:val="22"/>
                <w:lang w:val="en-US"/>
              </w:rPr>
            </w:pPr>
            <w:r w:rsidRPr="007B6C30">
              <w:rPr>
                <w:rFonts w:ascii="Arial" w:eastAsia="宋体" w:hAnsi="Arial" w:cs="Arial"/>
                <w:sz w:val="18"/>
                <w:szCs w:val="16"/>
                <w:lang w:val="en-US" w:eastAsia="ja-JP"/>
              </w:rPr>
              <w:t>EPRE ratio of PDCCH DMRS to SSS</w:t>
            </w:r>
          </w:p>
        </w:tc>
        <w:tc>
          <w:tcPr>
            <w:tcW w:w="1135" w:type="dxa"/>
            <w:tcBorders>
              <w:top w:val="single" w:sz="4" w:space="0" w:color="auto"/>
              <w:left w:val="single" w:sz="4" w:space="0" w:color="auto"/>
              <w:bottom w:val="single" w:sz="4" w:space="0" w:color="auto"/>
              <w:right w:val="single" w:sz="4" w:space="0" w:color="auto"/>
            </w:tcBorders>
          </w:tcPr>
          <w:p w14:paraId="4BEB0578"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nil"/>
              <w:left w:val="single" w:sz="4" w:space="0" w:color="auto"/>
              <w:bottom w:val="nil"/>
              <w:right w:val="single" w:sz="4" w:space="0" w:color="auto"/>
            </w:tcBorders>
            <w:hideMark/>
          </w:tcPr>
          <w:p w14:paraId="123D9C2C" w14:textId="77777777" w:rsidR="00D57A89" w:rsidRPr="007B6C30" w:rsidRDefault="00D57A89" w:rsidP="00D57A89"/>
        </w:tc>
        <w:tc>
          <w:tcPr>
            <w:tcW w:w="1965" w:type="dxa"/>
            <w:gridSpan w:val="2"/>
            <w:tcBorders>
              <w:top w:val="nil"/>
              <w:left w:val="single" w:sz="4" w:space="0" w:color="auto"/>
              <w:bottom w:val="nil"/>
              <w:right w:val="single" w:sz="4" w:space="0" w:color="auto"/>
            </w:tcBorders>
            <w:hideMark/>
          </w:tcPr>
          <w:p w14:paraId="609CF3B6" w14:textId="77777777" w:rsidR="00D57A89" w:rsidRPr="007B6C30" w:rsidRDefault="00D57A89" w:rsidP="00D57A89">
            <w:pPr>
              <w:spacing w:after="0" w:line="276" w:lineRule="auto"/>
              <w:rPr>
                <w:rFonts w:ascii="Calibri" w:hAnsi="Calibri"/>
                <w:lang w:val="en-US"/>
              </w:rPr>
            </w:pPr>
          </w:p>
        </w:tc>
        <w:tc>
          <w:tcPr>
            <w:tcW w:w="2203" w:type="dxa"/>
            <w:gridSpan w:val="2"/>
            <w:tcBorders>
              <w:top w:val="nil"/>
              <w:left w:val="single" w:sz="4" w:space="0" w:color="auto"/>
              <w:bottom w:val="nil"/>
              <w:right w:val="single" w:sz="4" w:space="0" w:color="auto"/>
            </w:tcBorders>
            <w:hideMark/>
          </w:tcPr>
          <w:p w14:paraId="003E8202" w14:textId="77777777" w:rsidR="00D57A89" w:rsidRPr="007B6C30" w:rsidRDefault="00D57A89" w:rsidP="00D57A89">
            <w:pPr>
              <w:spacing w:after="0" w:line="276" w:lineRule="auto"/>
              <w:rPr>
                <w:rFonts w:ascii="Calibri" w:hAnsi="Calibri"/>
                <w:lang w:val="en-US"/>
              </w:rPr>
            </w:pPr>
          </w:p>
        </w:tc>
      </w:tr>
      <w:tr w:rsidR="00D57A89" w:rsidRPr="007B6C30" w14:paraId="2A109A98" w14:textId="77777777" w:rsidTr="00D57A89">
        <w:trPr>
          <w:cantSplit/>
          <w:trHeight w:val="292"/>
        </w:trPr>
        <w:tc>
          <w:tcPr>
            <w:tcW w:w="2554" w:type="dxa"/>
            <w:tcBorders>
              <w:top w:val="single" w:sz="4" w:space="0" w:color="auto"/>
              <w:left w:val="single" w:sz="4" w:space="0" w:color="auto"/>
              <w:bottom w:val="single" w:sz="4" w:space="0" w:color="auto"/>
              <w:right w:val="single" w:sz="4" w:space="0" w:color="auto"/>
            </w:tcBorders>
            <w:hideMark/>
          </w:tcPr>
          <w:p w14:paraId="33EC96C5" w14:textId="77777777" w:rsidR="00D57A89" w:rsidRPr="007B6C30" w:rsidRDefault="00D57A89" w:rsidP="00D57A89">
            <w:pPr>
              <w:keepLines/>
              <w:spacing w:after="0" w:line="276" w:lineRule="auto"/>
              <w:rPr>
                <w:rFonts w:ascii="Arial" w:eastAsia="宋体" w:hAnsi="Arial" w:cs="Arial"/>
                <w:sz w:val="18"/>
                <w:szCs w:val="22"/>
                <w:lang w:val="en-US"/>
              </w:rPr>
            </w:pPr>
            <w:r w:rsidRPr="007B6C30">
              <w:rPr>
                <w:rFonts w:ascii="Arial" w:eastAsia="宋体" w:hAnsi="Arial" w:cs="Arial"/>
                <w:sz w:val="18"/>
                <w:szCs w:val="16"/>
                <w:lang w:val="en-US" w:eastAsia="ja-JP"/>
              </w:rPr>
              <w:t>EPRE ratio of PDCCH to PDCCH DMRS</w:t>
            </w:r>
          </w:p>
        </w:tc>
        <w:tc>
          <w:tcPr>
            <w:tcW w:w="1135" w:type="dxa"/>
            <w:tcBorders>
              <w:top w:val="single" w:sz="4" w:space="0" w:color="auto"/>
              <w:left w:val="single" w:sz="4" w:space="0" w:color="auto"/>
              <w:bottom w:val="single" w:sz="4" w:space="0" w:color="auto"/>
              <w:right w:val="single" w:sz="4" w:space="0" w:color="auto"/>
            </w:tcBorders>
          </w:tcPr>
          <w:p w14:paraId="1660CDF9"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nil"/>
              <w:left w:val="single" w:sz="4" w:space="0" w:color="auto"/>
              <w:bottom w:val="nil"/>
              <w:right w:val="single" w:sz="4" w:space="0" w:color="auto"/>
            </w:tcBorders>
            <w:hideMark/>
          </w:tcPr>
          <w:p w14:paraId="1ACA8B19"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1965" w:type="dxa"/>
            <w:gridSpan w:val="2"/>
            <w:tcBorders>
              <w:top w:val="nil"/>
              <w:left w:val="single" w:sz="4" w:space="0" w:color="auto"/>
              <w:bottom w:val="nil"/>
              <w:right w:val="single" w:sz="4" w:space="0" w:color="auto"/>
            </w:tcBorders>
            <w:hideMark/>
          </w:tcPr>
          <w:p w14:paraId="6746F60D"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0</w:t>
            </w:r>
          </w:p>
        </w:tc>
        <w:tc>
          <w:tcPr>
            <w:tcW w:w="2203" w:type="dxa"/>
            <w:gridSpan w:val="2"/>
            <w:tcBorders>
              <w:top w:val="nil"/>
              <w:left w:val="single" w:sz="4" w:space="0" w:color="auto"/>
              <w:bottom w:val="nil"/>
              <w:right w:val="single" w:sz="4" w:space="0" w:color="auto"/>
            </w:tcBorders>
            <w:hideMark/>
          </w:tcPr>
          <w:p w14:paraId="285A44DD"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0</w:t>
            </w:r>
          </w:p>
        </w:tc>
      </w:tr>
      <w:tr w:rsidR="00D57A89" w:rsidRPr="007B6C30" w14:paraId="1B830703" w14:textId="77777777" w:rsidTr="00D57A89">
        <w:trPr>
          <w:cantSplit/>
          <w:trHeight w:val="292"/>
        </w:trPr>
        <w:tc>
          <w:tcPr>
            <w:tcW w:w="2554" w:type="dxa"/>
            <w:tcBorders>
              <w:top w:val="single" w:sz="4" w:space="0" w:color="auto"/>
              <w:left w:val="single" w:sz="4" w:space="0" w:color="auto"/>
              <w:bottom w:val="single" w:sz="4" w:space="0" w:color="auto"/>
              <w:right w:val="single" w:sz="4" w:space="0" w:color="auto"/>
            </w:tcBorders>
            <w:hideMark/>
          </w:tcPr>
          <w:p w14:paraId="5A07778F" w14:textId="77777777" w:rsidR="00D57A89" w:rsidRPr="007B6C30" w:rsidRDefault="00D57A89" w:rsidP="00D57A89">
            <w:pPr>
              <w:keepLines/>
              <w:spacing w:after="0" w:line="276" w:lineRule="auto"/>
              <w:rPr>
                <w:rFonts w:ascii="Arial" w:eastAsia="宋体" w:hAnsi="Arial" w:cs="Arial"/>
                <w:sz w:val="18"/>
                <w:szCs w:val="22"/>
                <w:lang w:val="en-US"/>
              </w:rPr>
            </w:pPr>
            <w:r w:rsidRPr="007B6C30">
              <w:rPr>
                <w:rFonts w:ascii="Arial" w:eastAsia="宋体" w:hAnsi="Arial" w:cs="Arial"/>
                <w:sz w:val="18"/>
                <w:szCs w:val="16"/>
                <w:lang w:val="en-US" w:eastAsia="ja-JP"/>
              </w:rPr>
              <w:t xml:space="preserve">EPRE ratio of PDSCH DMRS to SSS </w:t>
            </w:r>
          </w:p>
        </w:tc>
        <w:tc>
          <w:tcPr>
            <w:tcW w:w="1135" w:type="dxa"/>
            <w:tcBorders>
              <w:top w:val="single" w:sz="4" w:space="0" w:color="auto"/>
              <w:left w:val="single" w:sz="4" w:space="0" w:color="auto"/>
              <w:bottom w:val="single" w:sz="4" w:space="0" w:color="auto"/>
              <w:right w:val="single" w:sz="4" w:space="0" w:color="auto"/>
            </w:tcBorders>
          </w:tcPr>
          <w:p w14:paraId="6B828795"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nil"/>
              <w:left w:val="single" w:sz="4" w:space="0" w:color="auto"/>
              <w:bottom w:val="nil"/>
              <w:right w:val="single" w:sz="4" w:space="0" w:color="auto"/>
            </w:tcBorders>
            <w:hideMark/>
          </w:tcPr>
          <w:p w14:paraId="099848C8" w14:textId="77777777" w:rsidR="00D57A89" w:rsidRPr="007B6C30" w:rsidRDefault="00D57A89" w:rsidP="00D57A89"/>
        </w:tc>
        <w:tc>
          <w:tcPr>
            <w:tcW w:w="1965" w:type="dxa"/>
            <w:gridSpan w:val="2"/>
            <w:tcBorders>
              <w:top w:val="nil"/>
              <w:left w:val="single" w:sz="4" w:space="0" w:color="auto"/>
              <w:bottom w:val="nil"/>
              <w:right w:val="single" w:sz="4" w:space="0" w:color="auto"/>
            </w:tcBorders>
            <w:hideMark/>
          </w:tcPr>
          <w:p w14:paraId="322CD8A1" w14:textId="77777777" w:rsidR="00D57A89" w:rsidRPr="007B6C30" w:rsidRDefault="00D57A89" w:rsidP="00D57A89">
            <w:pPr>
              <w:spacing w:after="0" w:line="276" w:lineRule="auto"/>
              <w:rPr>
                <w:rFonts w:ascii="Calibri" w:hAnsi="Calibri"/>
                <w:lang w:val="en-US"/>
              </w:rPr>
            </w:pPr>
          </w:p>
        </w:tc>
        <w:tc>
          <w:tcPr>
            <w:tcW w:w="2203" w:type="dxa"/>
            <w:gridSpan w:val="2"/>
            <w:tcBorders>
              <w:top w:val="nil"/>
              <w:left w:val="single" w:sz="4" w:space="0" w:color="auto"/>
              <w:bottom w:val="nil"/>
              <w:right w:val="single" w:sz="4" w:space="0" w:color="auto"/>
            </w:tcBorders>
            <w:hideMark/>
          </w:tcPr>
          <w:p w14:paraId="7D7F6643" w14:textId="77777777" w:rsidR="00D57A89" w:rsidRPr="007B6C30" w:rsidRDefault="00D57A89" w:rsidP="00D57A89">
            <w:pPr>
              <w:spacing w:after="0" w:line="276" w:lineRule="auto"/>
              <w:rPr>
                <w:rFonts w:ascii="Calibri" w:hAnsi="Calibri"/>
                <w:lang w:val="en-US"/>
              </w:rPr>
            </w:pPr>
          </w:p>
        </w:tc>
      </w:tr>
      <w:tr w:rsidR="00D57A89" w:rsidRPr="007B6C30" w14:paraId="19804659" w14:textId="77777777" w:rsidTr="00D57A89">
        <w:trPr>
          <w:cantSplit/>
          <w:trHeight w:val="292"/>
        </w:trPr>
        <w:tc>
          <w:tcPr>
            <w:tcW w:w="2554" w:type="dxa"/>
            <w:tcBorders>
              <w:top w:val="single" w:sz="4" w:space="0" w:color="auto"/>
              <w:left w:val="single" w:sz="4" w:space="0" w:color="auto"/>
              <w:bottom w:val="single" w:sz="4" w:space="0" w:color="auto"/>
              <w:right w:val="single" w:sz="4" w:space="0" w:color="auto"/>
            </w:tcBorders>
            <w:hideMark/>
          </w:tcPr>
          <w:p w14:paraId="0CB0BC82" w14:textId="77777777" w:rsidR="00D57A89" w:rsidRPr="007B6C30" w:rsidRDefault="00D57A89" w:rsidP="00D57A89">
            <w:pPr>
              <w:keepLines/>
              <w:spacing w:after="0" w:line="276" w:lineRule="auto"/>
              <w:rPr>
                <w:rFonts w:ascii="Arial" w:eastAsia="宋体" w:hAnsi="Arial" w:cs="Arial"/>
                <w:sz w:val="18"/>
                <w:szCs w:val="22"/>
                <w:lang w:val="en-US"/>
              </w:rPr>
            </w:pPr>
            <w:r w:rsidRPr="007B6C30">
              <w:rPr>
                <w:rFonts w:ascii="Arial" w:eastAsia="宋体" w:hAnsi="Arial" w:cs="Arial"/>
                <w:sz w:val="18"/>
                <w:szCs w:val="16"/>
                <w:lang w:val="en-US" w:eastAsia="ja-JP"/>
              </w:rPr>
              <w:t xml:space="preserve">EPRE ratio of PDSCH to PDSCH </w:t>
            </w:r>
          </w:p>
        </w:tc>
        <w:tc>
          <w:tcPr>
            <w:tcW w:w="1135" w:type="dxa"/>
            <w:tcBorders>
              <w:top w:val="single" w:sz="4" w:space="0" w:color="auto"/>
              <w:left w:val="single" w:sz="4" w:space="0" w:color="auto"/>
              <w:bottom w:val="single" w:sz="4" w:space="0" w:color="auto"/>
              <w:right w:val="single" w:sz="4" w:space="0" w:color="auto"/>
            </w:tcBorders>
          </w:tcPr>
          <w:p w14:paraId="733C8677"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nil"/>
              <w:left w:val="single" w:sz="4" w:space="0" w:color="auto"/>
              <w:bottom w:val="nil"/>
              <w:right w:val="single" w:sz="4" w:space="0" w:color="auto"/>
            </w:tcBorders>
            <w:hideMark/>
          </w:tcPr>
          <w:p w14:paraId="73FF68C1" w14:textId="77777777" w:rsidR="00D57A89" w:rsidRPr="007B6C30" w:rsidRDefault="00D57A89" w:rsidP="00D57A89"/>
        </w:tc>
        <w:tc>
          <w:tcPr>
            <w:tcW w:w="1965" w:type="dxa"/>
            <w:gridSpan w:val="2"/>
            <w:tcBorders>
              <w:top w:val="nil"/>
              <w:left w:val="single" w:sz="4" w:space="0" w:color="auto"/>
              <w:bottom w:val="nil"/>
              <w:right w:val="single" w:sz="4" w:space="0" w:color="auto"/>
            </w:tcBorders>
            <w:hideMark/>
          </w:tcPr>
          <w:p w14:paraId="2862B91D" w14:textId="77777777" w:rsidR="00D57A89" w:rsidRPr="007B6C30" w:rsidRDefault="00D57A89" w:rsidP="00D57A89">
            <w:pPr>
              <w:spacing w:after="0" w:line="276" w:lineRule="auto"/>
              <w:rPr>
                <w:rFonts w:ascii="Calibri" w:hAnsi="Calibri"/>
                <w:lang w:val="en-US"/>
              </w:rPr>
            </w:pPr>
          </w:p>
        </w:tc>
        <w:tc>
          <w:tcPr>
            <w:tcW w:w="2203" w:type="dxa"/>
            <w:gridSpan w:val="2"/>
            <w:tcBorders>
              <w:top w:val="nil"/>
              <w:left w:val="single" w:sz="4" w:space="0" w:color="auto"/>
              <w:bottom w:val="nil"/>
              <w:right w:val="single" w:sz="4" w:space="0" w:color="auto"/>
            </w:tcBorders>
            <w:hideMark/>
          </w:tcPr>
          <w:p w14:paraId="6E6450E5" w14:textId="77777777" w:rsidR="00D57A89" w:rsidRPr="007B6C30" w:rsidRDefault="00D57A89" w:rsidP="00D57A89">
            <w:pPr>
              <w:spacing w:after="0" w:line="276" w:lineRule="auto"/>
              <w:rPr>
                <w:rFonts w:ascii="Calibri" w:hAnsi="Calibri"/>
                <w:lang w:val="en-US"/>
              </w:rPr>
            </w:pPr>
          </w:p>
        </w:tc>
      </w:tr>
      <w:tr w:rsidR="00D57A89" w:rsidRPr="007B6C30" w14:paraId="0E81292B" w14:textId="77777777" w:rsidTr="00D57A89">
        <w:trPr>
          <w:cantSplit/>
          <w:trHeight w:val="43"/>
        </w:trPr>
        <w:tc>
          <w:tcPr>
            <w:tcW w:w="2554" w:type="dxa"/>
            <w:tcBorders>
              <w:top w:val="single" w:sz="4" w:space="0" w:color="auto"/>
              <w:left w:val="single" w:sz="4" w:space="0" w:color="auto"/>
              <w:bottom w:val="single" w:sz="4" w:space="0" w:color="auto"/>
              <w:right w:val="single" w:sz="4" w:space="0" w:color="auto"/>
            </w:tcBorders>
            <w:hideMark/>
          </w:tcPr>
          <w:p w14:paraId="69178033" w14:textId="77777777" w:rsidR="00D57A89" w:rsidRPr="007B6C30" w:rsidRDefault="00D57A89" w:rsidP="00D57A89">
            <w:pPr>
              <w:keepLines/>
              <w:spacing w:after="0" w:line="276" w:lineRule="auto"/>
              <w:rPr>
                <w:rFonts w:ascii="Arial" w:eastAsia="宋体" w:hAnsi="Arial" w:cs="Arial"/>
                <w:sz w:val="18"/>
                <w:szCs w:val="22"/>
                <w:lang w:val="en-US"/>
              </w:rPr>
            </w:pPr>
            <w:r w:rsidRPr="007B6C30">
              <w:rPr>
                <w:rFonts w:ascii="Arial" w:eastAsia="宋体" w:hAnsi="Arial" w:cs="Arial"/>
                <w:sz w:val="18"/>
                <w:szCs w:val="16"/>
                <w:lang w:val="en-US" w:eastAsia="ja-JP"/>
              </w:rPr>
              <w:t>EPRE ratio of OCNG DMRS to SSS(Note 1)</w:t>
            </w:r>
          </w:p>
        </w:tc>
        <w:tc>
          <w:tcPr>
            <w:tcW w:w="1135" w:type="dxa"/>
            <w:tcBorders>
              <w:top w:val="single" w:sz="4" w:space="0" w:color="auto"/>
              <w:left w:val="single" w:sz="4" w:space="0" w:color="auto"/>
              <w:bottom w:val="single" w:sz="4" w:space="0" w:color="auto"/>
              <w:right w:val="single" w:sz="4" w:space="0" w:color="auto"/>
            </w:tcBorders>
          </w:tcPr>
          <w:p w14:paraId="459E0363"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nil"/>
              <w:left w:val="single" w:sz="4" w:space="0" w:color="auto"/>
              <w:bottom w:val="nil"/>
              <w:right w:val="single" w:sz="4" w:space="0" w:color="auto"/>
            </w:tcBorders>
            <w:hideMark/>
          </w:tcPr>
          <w:p w14:paraId="59F4C527" w14:textId="77777777" w:rsidR="00D57A89" w:rsidRPr="007B6C30" w:rsidRDefault="00D57A89" w:rsidP="00D57A89"/>
        </w:tc>
        <w:tc>
          <w:tcPr>
            <w:tcW w:w="1965" w:type="dxa"/>
            <w:gridSpan w:val="2"/>
            <w:tcBorders>
              <w:top w:val="nil"/>
              <w:left w:val="single" w:sz="4" w:space="0" w:color="auto"/>
              <w:bottom w:val="nil"/>
              <w:right w:val="single" w:sz="4" w:space="0" w:color="auto"/>
            </w:tcBorders>
            <w:hideMark/>
          </w:tcPr>
          <w:p w14:paraId="1E3C615B" w14:textId="77777777" w:rsidR="00D57A89" w:rsidRPr="007B6C30" w:rsidRDefault="00D57A89" w:rsidP="00D57A89">
            <w:pPr>
              <w:spacing w:after="0" w:line="276" w:lineRule="auto"/>
              <w:rPr>
                <w:rFonts w:ascii="Calibri" w:hAnsi="Calibri"/>
                <w:lang w:val="en-US"/>
              </w:rPr>
            </w:pPr>
          </w:p>
        </w:tc>
        <w:tc>
          <w:tcPr>
            <w:tcW w:w="2203" w:type="dxa"/>
            <w:gridSpan w:val="2"/>
            <w:tcBorders>
              <w:top w:val="nil"/>
              <w:left w:val="single" w:sz="4" w:space="0" w:color="auto"/>
              <w:bottom w:val="nil"/>
              <w:right w:val="single" w:sz="4" w:space="0" w:color="auto"/>
            </w:tcBorders>
            <w:hideMark/>
          </w:tcPr>
          <w:p w14:paraId="0D6FA106" w14:textId="77777777" w:rsidR="00D57A89" w:rsidRPr="007B6C30" w:rsidRDefault="00D57A89" w:rsidP="00D57A89">
            <w:pPr>
              <w:spacing w:after="0" w:line="276" w:lineRule="auto"/>
              <w:rPr>
                <w:rFonts w:ascii="Calibri" w:hAnsi="Calibri"/>
                <w:lang w:val="en-US"/>
              </w:rPr>
            </w:pPr>
          </w:p>
        </w:tc>
      </w:tr>
      <w:tr w:rsidR="00D57A89" w:rsidRPr="007B6C30" w14:paraId="5F2424CD" w14:textId="77777777" w:rsidTr="00D57A89">
        <w:trPr>
          <w:cantSplit/>
          <w:trHeight w:val="292"/>
        </w:trPr>
        <w:tc>
          <w:tcPr>
            <w:tcW w:w="2554" w:type="dxa"/>
            <w:tcBorders>
              <w:top w:val="single" w:sz="4" w:space="0" w:color="auto"/>
              <w:left w:val="single" w:sz="4" w:space="0" w:color="auto"/>
              <w:bottom w:val="single" w:sz="4" w:space="0" w:color="auto"/>
              <w:right w:val="single" w:sz="4" w:space="0" w:color="auto"/>
            </w:tcBorders>
            <w:hideMark/>
          </w:tcPr>
          <w:p w14:paraId="0C14FCC3" w14:textId="77777777" w:rsidR="00D57A89" w:rsidRPr="007B6C30" w:rsidRDefault="00D57A89" w:rsidP="00D57A89">
            <w:pPr>
              <w:keepLines/>
              <w:spacing w:after="0" w:line="276" w:lineRule="auto"/>
              <w:rPr>
                <w:rFonts w:ascii="Arial" w:eastAsia="宋体" w:hAnsi="Arial" w:cs="Arial"/>
                <w:bCs/>
                <w:sz w:val="18"/>
                <w:szCs w:val="22"/>
                <w:lang w:val="en-US"/>
              </w:rPr>
            </w:pPr>
            <w:r w:rsidRPr="007B6C30">
              <w:rPr>
                <w:rFonts w:ascii="Arial" w:eastAsia="宋体" w:hAnsi="Arial" w:cs="Arial"/>
                <w:bCs/>
                <w:sz w:val="18"/>
                <w:szCs w:val="22"/>
                <w:lang w:val="en-US"/>
              </w:rPr>
              <w:t>EPRE ratio of OCNG to OCNG DMRS (Note 1)</w:t>
            </w:r>
          </w:p>
        </w:tc>
        <w:tc>
          <w:tcPr>
            <w:tcW w:w="1135" w:type="dxa"/>
            <w:tcBorders>
              <w:top w:val="single" w:sz="4" w:space="0" w:color="auto"/>
              <w:left w:val="single" w:sz="4" w:space="0" w:color="auto"/>
              <w:bottom w:val="single" w:sz="4" w:space="0" w:color="auto"/>
              <w:right w:val="single" w:sz="4" w:space="0" w:color="auto"/>
            </w:tcBorders>
          </w:tcPr>
          <w:p w14:paraId="1C3189C7"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nil"/>
              <w:left w:val="single" w:sz="4" w:space="0" w:color="auto"/>
              <w:bottom w:val="nil"/>
              <w:right w:val="single" w:sz="4" w:space="0" w:color="auto"/>
            </w:tcBorders>
            <w:hideMark/>
          </w:tcPr>
          <w:p w14:paraId="337F4EF7" w14:textId="77777777" w:rsidR="00D57A89" w:rsidRPr="007B6C30" w:rsidRDefault="00D57A89" w:rsidP="00D57A89"/>
        </w:tc>
        <w:tc>
          <w:tcPr>
            <w:tcW w:w="1965" w:type="dxa"/>
            <w:gridSpan w:val="2"/>
            <w:tcBorders>
              <w:top w:val="nil"/>
              <w:left w:val="single" w:sz="4" w:space="0" w:color="auto"/>
              <w:bottom w:val="nil"/>
              <w:right w:val="single" w:sz="4" w:space="0" w:color="auto"/>
            </w:tcBorders>
            <w:hideMark/>
          </w:tcPr>
          <w:p w14:paraId="360531FF" w14:textId="77777777" w:rsidR="00D57A89" w:rsidRPr="007B6C30" w:rsidRDefault="00D57A89" w:rsidP="00D57A89">
            <w:pPr>
              <w:spacing w:after="0" w:line="276" w:lineRule="auto"/>
              <w:rPr>
                <w:rFonts w:ascii="Calibri" w:hAnsi="Calibri"/>
                <w:lang w:val="en-US"/>
              </w:rPr>
            </w:pPr>
          </w:p>
        </w:tc>
        <w:tc>
          <w:tcPr>
            <w:tcW w:w="2203" w:type="dxa"/>
            <w:gridSpan w:val="2"/>
            <w:tcBorders>
              <w:top w:val="nil"/>
              <w:left w:val="single" w:sz="4" w:space="0" w:color="auto"/>
              <w:bottom w:val="nil"/>
              <w:right w:val="single" w:sz="4" w:space="0" w:color="auto"/>
            </w:tcBorders>
            <w:hideMark/>
          </w:tcPr>
          <w:p w14:paraId="005BDC6E" w14:textId="77777777" w:rsidR="00D57A89" w:rsidRPr="007B6C30" w:rsidRDefault="00D57A89" w:rsidP="00D57A89">
            <w:pPr>
              <w:spacing w:after="0" w:line="276" w:lineRule="auto"/>
              <w:rPr>
                <w:rFonts w:ascii="Calibri" w:hAnsi="Calibri"/>
                <w:lang w:val="en-US"/>
              </w:rPr>
            </w:pPr>
          </w:p>
        </w:tc>
      </w:tr>
      <w:tr w:rsidR="00D57A89" w:rsidRPr="007B6C30" w14:paraId="5F981069" w14:textId="77777777" w:rsidTr="00D57A89">
        <w:trPr>
          <w:cantSplit/>
          <w:trHeight w:val="150"/>
        </w:trPr>
        <w:tc>
          <w:tcPr>
            <w:tcW w:w="2554" w:type="dxa"/>
            <w:tcBorders>
              <w:top w:val="single" w:sz="4" w:space="0" w:color="auto"/>
              <w:left w:val="single" w:sz="4" w:space="0" w:color="auto"/>
              <w:bottom w:val="single" w:sz="4" w:space="0" w:color="auto"/>
              <w:right w:val="single" w:sz="4" w:space="0" w:color="auto"/>
            </w:tcBorders>
            <w:hideMark/>
          </w:tcPr>
          <w:p w14:paraId="08A4B933" w14:textId="77777777" w:rsidR="00D57A89" w:rsidRPr="007B6C30" w:rsidRDefault="00D57A89" w:rsidP="00D57A89">
            <w:pPr>
              <w:keepLines/>
              <w:spacing w:after="0" w:line="252" w:lineRule="auto"/>
              <w:rPr>
                <w:rFonts w:ascii="Arial" w:eastAsia="宋体" w:hAnsi="Arial" w:cs="Arial"/>
                <w:sz w:val="18"/>
                <w:szCs w:val="22"/>
                <w:lang w:val="en-US"/>
              </w:rPr>
            </w:pPr>
            <w:r w:rsidRPr="007B6C30">
              <w:rPr>
                <w:rFonts w:ascii="Arial" w:eastAsia="Calibri" w:hAnsi="Arial" w:cs="Arial"/>
                <w:position w:val="-12"/>
                <w:sz w:val="18"/>
                <w:szCs w:val="22"/>
                <w:lang w:val="en-US"/>
              </w:rPr>
              <w:object w:dxaOrig="288" w:dyaOrig="288" w14:anchorId="28F3B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15.8pt" o:ole="" fillcolor="window">
                  <v:imagedata r:id="rId17" o:title=""/>
                </v:shape>
                <o:OLEObject Type="Embed" ProgID="Equation.3" ShapeID="_x0000_i1025" DrawAspect="Content" ObjectID="_1785777486" r:id="rId18"/>
              </w:object>
            </w:r>
            <w:r w:rsidRPr="007B6C30">
              <w:rPr>
                <w:rFonts w:ascii="Arial" w:eastAsia="宋体" w:hAnsi="Arial" w:cs="Arial"/>
                <w:sz w:val="18"/>
                <w:szCs w:val="22"/>
                <w:vertAlign w:val="superscript"/>
                <w:lang w:val="en-US"/>
              </w:rPr>
              <w:t>Note2</w:t>
            </w:r>
          </w:p>
        </w:tc>
        <w:tc>
          <w:tcPr>
            <w:tcW w:w="1135" w:type="dxa"/>
            <w:tcBorders>
              <w:top w:val="single" w:sz="4" w:space="0" w:color="auto"/>
              <w:left w:val="single" w:sz="4" w:space="0" w:color="auto"/>
              <w:bottom w:val="single" w:sz="4" w:space="0" w:color="auto"/>
              <w:right w:val="single" w:sz="4" w:space="0" w:color="auto"/>
            </w:tcBorders>
            <w:hideMark/>
          </w:tcPr>
          <w:p w14:paraId="32618A88"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dBm/15kHz</w:t>
            </w:r>
          </w:p>
        </w:tc>
        <w:tc>
          <w:tcPr>
            <w:tcW w:w="1098" w:type="dxa"/>
            <w:tcBorders>
              <w:top w:val="single" w:sz="4" w:space="0" w:color="auto"/>
              <w:left w:val="single" w:sz="4" w:space="0" w:color="auto"/>
              <w:bottom w:val="single" w:sz="4" w:space="0" w:color="auto"/>
              <w:right w:val="single" w:sz="4" w:space="0" w:color="auto"/>
            </w:tcBorders>
          </w:tcPr>
          <w:p w14:paraId="630C554D" w14:textId="77777777" w:rsidR="00D57A89" w:rsidRPr="007B6C30" w:rsidRDefault="00D57A89" w:rsidP="00D57A89">
            <w:pPr>
              <w:keepNext/>
              <w:keepLines/>
              <w:spacing w:after="0" w:line="276" w:lineRule="auto"/>
              <w:rPr>
                <w:rFonts w:ascii="Arial" w:eastAsia="宋体" w:hAnsi="Arial" w:cs="Arial"/>
                <w:sz w:val="18"/>
                <w:szCs w:val="22"/>
                <w:lang w:val="en-US"/>
              </w:rPr>
            </w:pPr>
          </w:p>
        </w:tc>
        <w:tc>
          <w:tcPr>
            <w:tcW w:w="1965" w:type="dxa"/>
            <w:gridSpan w:val="2"/>
            <w:tcBorders>
              <w:top w:val="single" w:sz="4" w:space="0" w:color="auto"/>
              <w:left w:val="single" w:sz="4" w:space="0" w:color="auto"/>
              <w:bottom w:val="single" w:sz="4" w:space="0" w:color="auto"/>
              <w:right w:val="single" w:sz="4" w:space="0" w:color="auto"/>
            </w:tcBorders>
            <w:hideMark/>
          </w:tcPr>
          <w:p w14:paraId="6B315944"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-98</w:t>
            </w:r>
          </w:p>
        </w:tc>
        <w:tc>
          <w:tcPr>
            <w:tcW w:w="2203" w:type="dxa"/>
            <w:gridSpan w:val="2"/>
            <w:tcBorders>
              <w:top w:val="single" w:sz="4" w:space="0" w:color="auto"/>
              <w:left w:val="single" w:sz="4" w:space="0" w:color="auto"/>
              <w:bottom w:val="single" w:sz="4" w:space="0" w:color="auto"/>
              <w:right w:val="single" w:sz="4" w:space="0" w:color="auto"/>
            </w:tcBorders>
            <w:hideMark/>
          </w:tcPr>
          <w:p w14:paraId="5F3A6DED"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-98</w:t>
            </w:r>
          </w:p>
        </w:tc>
      </w:tr>
      <w:tr w:rsidR="00D57A89" w:rsidRPr="007B6C30" w14:paraId="7C8C5A58" w14:textId="77777777" w:rsidTr="00D57A89">
        <w:trPr>
          <w:cantSplit/>
          <w:trHeight w:val="150"/>
        </w:trPr>
        <w:tc>
          <w:tcPr>
            <w:tcW w:w="2554" w:type="dxa"/>
            <w:tcBorders>
              <w:top w:val="single" w:sz="4" w:space="0" w:color="auto"/>
              <w:left w:val="single" w:sz="4" w:space="0" w:color="auto"/>
              <w:bottom w:val="nil"/>
              <w:right w:val="single" w:sz="4" w:space="0" w:color="auto"/>
            </w:tcBorders>
            <w:hideMark/>
          </w:tcPr>
          <w:p w14:paraId="67BA7AE3"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object w:dxaOrig="288" w:dyaOrig="288" w14:anchorId="281250E7">
                <v:shape id="_x0000_i1026" type="#_x0000_t75" style="width:15.8pt;height:15.8pt" o:ole="" fillcolor="window">
                  <v:imagedata r:id="rId17" o:title=""/>
                </v:shape>
                <o:OLEObject Type="Embed" ProgID="Equation.3" ShapeID="_x0000_i1026" DrawAspect="Content" ObjectID="_1785777487" r:id="rId19"/>
              </w:object>
            </w:r>
            <w:r w:rsidRPr="007B6C30">
              <w:rPr>
                <w:rFonts w:ascii="Arial" w:eastAsia="宋体" w:hAnsi="Arial" w:cs="Arial"/>
                <w:sz w:val="18"/>
                <w:szCs w:val="22"/>
                <w:vertAlign w:val="superscript"/>
                <w:lang w:val="en-US"/>
              </w:rPr>
              <w:t>Note2</w:t>
            </w:r>
          </w:p>
        </w:tc>
        <w:tc>
          <w:tcPr>
            <w:tcW w:w="1135" w:type="dxa"/>
            <w:tcBorders>
              <w:top w:val="single" w:sz="4" w:space="0" w:color="auto"/>
              <w:left w:val="single" w:sz="4" w:space="0" w:color="auto"/>
              <w:bottom w:val="nil"/>
              <w:right w:val="single" w:sz="4" w:space="0" w:color="auto"/>
            </w:tcBorders>
            <w:hideMark/>
          </w:tcPr>
          <w:p w14:paraId="78094222"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dBm/SCS</w:t>
            </w:r>
          </w:p>
        </w:tc>
        <w:tc>
          <w:tcPr>
            <w:tcW w:w="1098" w:type="dxa"/>
            <w:tcBorders>
              <w:top w:val="single" w:sz="4" w:space="0" w:color="auto"/>
              <w:left w:val="single" w:sz="4" w:space="0" w:color="auto"/>
              <w:bottom w:val="single" w:sz="4" w:space="0" w:color="auto"/>
              <w:right w:val="single" w:sz="4" w:space="0" w:color="auto"/>
            </w:tcBorders>
            <w:hideMark/>
          </w:tcPr>
          <w:p w14:paraId="163B133B"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w:t>
            </w:r>
            <w:r w:rsidRPr="007B6C30">
              <w:rPr>
                <w:rFonts w:ascii="Arial" w:eastAsia="宋体" w:hAnsi="Arial" w:cs="Arial"/>
                <w:sz w:val="18"/>
                <w:szCs w:val="22"/>
                <w:lang w:val="en-US"/>
              </w:rPr>
              <w:t>1,2,4,5</w:t>
            </w:r>
          </w:p>
        </w:tc>
        <w:tc>
          <w:tcPr>
            <w:tcW w:w="1965" w:type="dxa"/>
            <w:gridSpan w:val="2"/>
            <w:tcBorders>
              <w:top w:val="single" w:sz="4" w:space="0" w:color="auto"/>
              <w:left w:val="single" w:sz="4" w:space="0" w:color="auto"/>
              <w:bottom w:val="single" w:sz="4" w:space="0" w:color="auto"/>
              <w:right w:val="single" w:sz="4" w:space="0" w:color="auto"/>
            </w:tcBorders>
            <w:hideMark/>
          </w:tcPr>
          <w:p w14:paraId="735D8217"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-98</w:t>
            </w:r>
          </w:p>
        </w:tc>
        <w:tc>
          <w:tcPr>
            <w:tcW w:w="2203" w:type="dxa"/>
            <w:gridSpan w:val="2"/>
            <w:tcBorders>
              <w:top w:val="single" w:sz="4" w:space="0" w:color="auto"/>
              <w:left w:val="single" w:sz="4" w:space="0" w:color="auto"/>
              <w:bottom w:val="single" w:sz="4" w:space="0" w:color="auto"/>
              <w:right w:val="single" w:sz="4" w:space="0" w:color="auto"/>
            </w:tcBorders>
            <w:hideMark/>
          </w:tcPr>
          <w:p w14:paraId="6554AD61"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-98</w:t>
            </w:r>
          </w:p>
        </w:tc>
      </w:tr>
      <w:tr w:rsidR="00D57A89" w:rsidRPr="007B6C30" w14:paraId="36BCF349" w14:textId="77777777" w:rsidTr="00D57A89">
        <w:trPr>
          <w:cantSplit/>
          <w:trHeight w:val="150"/>
        </w:trPr>
        <w:tc>
          <w:tcPr>
            <w:tcW w:w="2554" w:type="dxa"/>
            <w:tcBorders>
              <w:top w:val="nil"/>
              <w:left w:val="single" w:sz="4" w:space="0" w:color="auto"/>
              <w:bottom w:val="single" w:sz="4" w:space="0" w:color="auto"/>
              <w:right w:val="single" w:sz="4" w:space="0" w:color="auto"/>
            </w:tcBorders>
            <w:vAlign w:val="center"/>
            <w:hideMark/>
          </w:tcPr>
          <w:p w14:paraId="2F72E8B1" w14:textId="77777777" w:rsidR="00D57A89" w:rsidRPr="007B6C30" w:rsidRDefault="00D57A89" w:rsidP="00D57A89"/>
        </w:tc>
        <w:tc>
          <w:tcPr>
            <w:tcW w:w="1135" w:type="dxa"/>
            <w:tcBorders>
              <w:top w:val="nil"/>
              <w:left w:val="single" w:sz="4" w:space="0" w:color="auto"/>
              <w:bottom w:val="single" w:sz="4" w:space="0" w:color="auto"/>
              <w:right w:val="single" w:sz="4" w:space="0" w:color="auto"/>
            </w:tcBorders>
            <w:vAlign w:val="center"/>
            <w:hideMark/>
          </w:tcPr>
          <w:p w14:paraId="6655988D" w14:textId="77777777" w:rsidR="00D57A89" w:rsidRPr="007B6C30" w:rsidRDefault="00D57A89" w:rsidP="00D57A89">
            <w:pPr>
              <w:spacing w:after="0" w:line="276" w:lineRule="auto"/>
              <w:rPr>
                <w:rFonts w:ascii="Calibri" w:hAnsi="Calibri"/>
                <w:lang w:val="en-US"/>
              </w:rPr>
            </w:pPr>
          </w:p>
        </w:tc>
        <w:tc>
          <w:tcPr>
            <w:tcW w:w="1098" w:type="dxa"/>
            <w:tcBorders>
              <w:top w:val="single" w:sz="4" w:space="0" w:color="auto"/>
              <w:left w:val="single" w:sz="4" w:space="0" w:color="auto"/>
              <w:bottom w:val="single" w:sz="4" w:space="0" w:color="auto"/>
              <w:right w:val="single" w:sz="4" w:space="0" w:color="auto"/>
            </w:tcBorders>
            <w:hideMark/>
          </w:tcPr>
          <w:p w14:paraId="7CCA59A5"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w:t>
            </w:r>
            <w:r w:rsidRPr="007B6C30">
              <w:rPr>
                <w:rFonts w:ascii="Arial" w:eastAsia="宋体" w:hAnsi="Arial" w:cs="Arial"/>
                <w:sz w:val="18"/>
                <w:szCs w:val="22"/>
                <w:lang w:val="en-US"/>
              </w:rPr>
              <w:t>3,6</w:t>
            </w:r>
          </w:p>
        </w:tc>
        <w:tc>
          <w:tcPr>
            <w:tcW w:w="1965" w:type="dxa"/>
            <w:gridSpan w:val="2"/>
            <w:tcBorders>
              <w:top w:val="single" w:sz="4" w:space="0" w:color="auto"/>
              <w:left w:val="single" w:sz="4" w:space="0" w:color="auto"/>
              <w:bottom w:val="single" w:sz="4" w:space="0" w:color="auto"/>
              <w:right w:val="single" w:sz="4" w:space="0" w:color="auto"/>
            </w:tcBorders>
            <w:hideMark/>
          </w:tcPr>
          <w:p w14:paraId="79DE1BE1"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-95</w:t>
            </w:r>
          </w:p>
        </w:tc>
        <w:tc>
          <w:tcPr>
            <w:tcW w:w="2203" w:type="dxa"/>
            <w:gridSpan w:val="2"/>
            <w:tcBorders>
              <w:top w:val="single" w:sz="4" w:space="0" w:color="auto"/>
              <w:left w:val="single" w:sz="4" w:space="0" w:color="auto"/>
              <w:bottom w:val="single" w:sz="4" w:space="0" w:color="auto"/>
              <w:right w:val="single" w:sz="4" w:space="0" w:color="auto"/>
            </w:tcBorders>
            <w:hideMark/>
          </w:tcPr>
          <w:p w14:paraId="58E07A34"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-95</w:t>
            </w:r>
          </w:p>
        </w:tc>
      </w:tr>
      <w:tr w:rsidR="00D57A89" w:rsidRPr="007B6C30" w14:paraId="56644D33" w14:textId="77777777" w:rsidTr="00D57A89">
        <w:trPr>
          <w:cantSplit/>
          <w:trHeight w:val="92"/>
        </w:trPr>
        <w:tc>
          <w:tcPr>
            <w:tcW w:w="2554" w:type="dxa"/>
            <w:tcBorders>
              <w:top w:val="single" w:sz="4" w:space="0" w:color="auto"/>
              <w:left w:val="single" w:sz="4" w:space="0" w:color="auto"/>
              <w:bottom w:val="nil"/>
              <w:right w:val="single" w:sz="4" w:space="0" w:color="auto"/>
            </w:tcBorders>
            <w:hideMark/>
          </w:tcPr>
          <w:p w14:paraId="09CDFB8F" w14:textId="77777777" w:rsidR="00D57A89" w:rsidRPr="007B6C30" w:rsidRDefault="00D57A89" w:rsidP="00D57A89">
            <w:pPr>
              <w:keepNext/>
              <w:keepLines/>
              <w:spacing w:after="0" w:line="276" w:lineRule="auto"/>
              <w:rPr>
                <w:rFonts w:ascii="Arial" w:eastAsia="宋体" w:hAnsi="Arial" w:cs="v4.2.0"/>
                <w:sz w:val="18"/>
                <w:szCs w:val="22"/>
                <w:lang w:val="en-US"/>
              </w:rPr>
            </w:pPr>
            <w:r w:rsidRPr="007B6C30">
              <w:rPr>
                <w:rFonts w:ascii="Arial" w:eastAsia="宋体" w:hAnsi="Arial" w:cs="v4.2.0"/>
                <w:sz w:val="18"/>
                <w:szCs w:val="22"/>
                <w:lang w:val="en-US"/>
              </w:rPr>
              <w:t>SS-RSRP</w:t>
            </w:r>
            <w:r w:rsidRPr="007B6C30">
              <w:rPr>
                <w:rFonts w:ascii="Arial" w:eastAsia="宋体" w:hAnsi="Arial" w:cs="Arial"/>
                <w:sz w:val="18"/>
                <w:szCs w:val="22"/>
                <w:vertAlign w:val="superscript"/>
                <w:lang w:val="en-US"/>
              </w:rPr>
              <w:t xml:space="preserve"> Note 3</w:t>
            </w:r>
          </w:p>
        </w:tc>
        <w:tc>
          <w:tcPr>
            <w:tcW w:w="1135" w:type="dxa"/>
            <w:tcBorders>
              <w:top w:val="single" w:sz="4" w:space="0" w:color="auto"/>
              <w:left w:val="single" w:sz="4" w:space="0" w:color="auto"/>
              <w:bottom w:val="nil"/>
              <w:right w:val="single" w:sz="4" w:space="0" w:color="auto"/>
            </w:tcBorders>
            <w:hideMark/>
          </w:tcPr>
          <w:p w14:paraId="3E384DBA"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dBm/SCS</w:t>
            </w:r>
          </w:p>
        </w:tc>
        <w:tc>
          <w:tcPr>
            <w:tcW w:w="1098" w:type="dxa"/>
            <w:tcBorders>
              <w:top w:val="single" w:sz="4" w:space="0" w:color="auto"/>
              <w:left w:val="single" w:sz="4" w:space="0" w:color="auto"/>
              <w:bottom w:val="single" w:sz="4" w:space="0" w:color="auto"/>
              <w:right w:val="single" w:sz="4" w:space="0" w:color="auto"/>
            </w:tcBorders>
            <w:hideMark/>
          </w:tcPr>
          <w:p w14:paraId="110ABBEE" w14:textId="77777777" w:rsidR="00D57A89" w:rsidRPr="007B6C30" w:rsidRDefault="00D57A89" w:rsidP="00D57A89">
            <w:pPr>
              <w:keepNext/>
              <w:keepLines/>
              <w:spacing w:after="0" w:line="276" w:lineRule="auto"/>
              <w:rPr>
                <w:rFonts w:ascii="Arial" w:eastAsia="宋体" w:hAnsi="Arial" w:cs="Arial"/>
                <w:sz w:val="18"/>
                <w:szCs w:val="22"/>
                <w:lang w:val="da-DK"/>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w:t>
            </w:r>
            <w:r w:rsidRPr="007B6C30">
              <w:rPr>
                <w:rFonts w:ascii="Arial" w:eastAsia="宋体" w:hAnsi="Arial" w:cs="Arial"/>
                <w:sz w:val="18"/>
                <w:szCs w:val="22"/>
                <w:lang w:val="en-US"/>
              </w:rPr>
              <w:t>1,2,4,5</w:t>
            </w:r>
          </w:p>
        </w:tc>
        <w:tc>
          <w:tcPr>
            <w:tcW w:w="985" w:type="dxa"/>
            <w:tcBorders>
              <w:top w:val="single" w:sz="4" w:space="0" w:color="auto"/>
              <w:left w:val="single" w:sz="4" w:space="0" w:color="auto"/>
              <w:bottom w:val="single" w:sz="4" w:space="0" w:color="auto"/>
              <w:right w:val="single" w:sz="4" w:space="0" w:color="auto"/>
            </w:tcBorders>
            <w:hideMark/>
          </w:tcPr>
          <w:p w14:paraId="63D84764" w14:textId="77777777" w:rsidR="00D57A89" w:rsidRPr="007B6C30" w:rsidRDefault="00D57A89" w:rsidP="00D57A89">
            <w:pPr>
              <w:keepLines/>
              <w:spacing w:after="0" w:line="276" w:lineRule="auto"/>
              <w:jc w:val="center"/>
              <w:rPr>
                <w:rFonts w:ascii="Arial" w:hAnsi="Arial"/>
                <w:sz w:val="18"/>
              </w:rPr>
            </w:pPr>
            <w:r w:rsidRPr="007B6C30">
              <w:rPr>
                <w:rFonts w:ascii="Arial" w:hAnsi="Arial"/>
                <w:sz w:val="18"/>
              </w:rPr>
              <w:t>-94</w:t>
            </w:r>
          </w:p>
        </w:tc>
        <w:tc>
          <w:tcPr>
            <w:tcW w:w="980" w:type="dxa"/>
            <w:tcBorders>
              <w:top w:val="single" w:sz="4" w:space="0" w:color="auto"/>
              <w:left w:val="single" w:sz="4" w:space="0" w:color="auto"/>
              <w:bottom w:val="single" w:sz="4" w:space="0" w:color="auto"/>
              <w:right w:val="single" w:sz="4" w:space="0" w:color="auto"/>
            </w:tcBorders>
            <w:hideMark/>
          </w:tcPr>
          <w:p w14:paraId="7B37AE6D"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-94</w:t>
            </w:r>
          </w:p>
        </w:tc>
        <w:tc>
          <w:tcPr>
            <w:tcW w:w="994" w:type="dxa"/>
            <w:tcBorders>
              <w:top w:val="single" w:sz="4" w:space="0" w:color="auto"/>
              <w:left w:val="single" w:sz="4" w:space="0" w:color="auto"/>
              <w:bottom w:val="single" w:sz="4" w:space="0" w:color="auto"/>
              <w:right w:val="single" w:sz="4" w:space="0" w:color="auto"/>
            </w:tcBorders>
            <w:hideMark/>
          </w:tcPr>
          <w:p w14:paraId="222B8968"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-Infinity</w:t>
            </w:r>
          </w:p>
        </w:tc>
        <w:tc>
          <w:tcPr>
            <w:tcW w:w="1209" w:type="dxa"/>
            <w:tcBorders>
              <w:top w:val="single" w:sz="4" w:space="0" w:color="auto"/>
              <w:left w:val="single" w:sz="4" w:space="0" w:color="auto"/>
              <w:bottom w:val="single" w:sz="4" w:space="0" w:color="auto"/>
              <w:right w:val="single" w:sz="4" w:space="0" w:color="auto"/>
            </w:tcBorders>
            <w:hideMark/>
          </w:tcPr>
          <w:p w14:paraId="7B430D5B"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-91</w:t>
            </w:r>
          </w:p>
        </w:tc>
      </w:tr>
      <w:tr w:rsidR="00D57A89" w:rsidRPr="007B6C30" w14:paraId="1680FECA" w14:textId="77777777" w:rsidTr="00D57A89">
        <w:trPr>
          <w:cantSplit/>
          <w:trHeight w:val="92"/>
        </w:trPr>
        <w:tc>
          <w:tcPr>
            <w:tcW w:w="2554" w:type="dxa"/>
            <w:tcBorders>
              <w:top w:val="nil"/>
              <w:left w:val="single" w:sz="4" w:space="0" w:color="auto"/>
              <w:bottom w:val="single" w:sz="4" w:space="0" w:color="auto"/>
              <w:right w:val="single" w:sz="4" w:space="0" w:color="auto"/>
            </w:tcBorders>
            <w:hideMark/>
          </w:tcPr>
          <w:p w14:paraId="60F28228" w14:textId="77777777" w:rsidR="00D57A89" w:rsidRPr="007B6C30" w:rsidRDefault="00D57A89" w:rsidP="00D57A89"/>
        </w:tc>
        <w:tc>
          <w:tcPr>
            <w:tcW w:w="1135" w:type="dxa"/>
            <w:tcBorders>
              <w:top w:val="nil"/>
              <w:left w:val="single" w:sz="4" w:space="0" w:color="auto"/>
              <w:bottom w:val="single" w:sz="4" w:space="0" w:color="auto"/>
              <w:right w:val="single" w:sz="4" w:space="0" w:color="auto"/>
            </w:tcBorders>
            <w:hideMark/>
          </w:tcPr>
          <w:p w14:paraId="52781032" w14:textId="77777777" w:rsidR="00D57A89" w:rsidRPr="007B6C30" w:rsidRDefault="00D57A89" w:rsidP="00D57A89">
            <w:pPr>
              <w:spacing w:after="0" w:line="276" w:lineRule="auto"/>
              <w:rPr>
                <w:rFonts w:ascii="Calibri" w:hAnsi="Calibri"/>
                <w:lang w:val="en-US"/>
              </w:rPr>
            </w:pPr>
          </w:p>
        </w:tc>
        <w:tc>
          <w:tcPr>
            <w:tcW w:w="1098" w:type="dxa"/>
            <w:tcBorders>
              <w:top w:val="single" w:sz="4" w:space="0" w:color="auto"/>
              <w:left w:val="single" w:sz="4" w:space="0" w:color="auto"/>
              <w:bottom w:val="single" w:sz="4" w:space="0" w:color="auto"/>
              <w:right w:val="single" w:sz="4" w:space="0" w:color="auto"/>
            </w:tcBorders>
            <w:hideMark/>
          </w:tcPr>
          <w:p w14:paraId="63123BEF" w14:textId="77777777" w:rsidR="00D57A89" w:rsidRPr="007B6C30" w:rsidRDefault="00D57A89" w:rsidP="00D57A89">
            <w:pPr>
              <w:keepNext/>
              <w:keepLines/>
              <w:spacing w:after="0" w:line="276" w:lineRule="auto"/>
              <w:rPr>
                <w:rFonts w:ascii="Arial" w:eastAsia="宋体" w:hAnsi="Arial" w:cs="Arial"/>
                <w:sz w:val="18"/>
                <w:szCs w:val="22"/>
                <w:lang w:val="da-DK"/>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w:t>
            </w:r>
            <w:r w:rsidRPr="007B6C30">
              <w:rPr>
                <w:rFonts w:ascii="Arial" w:eastAsia="宋体" w:hAnsi="Arial" w:cs="Arial"/>
                <w:sz w:val="18"/>
                <w:szCs w:val="22"/>
                <w:lang w:val="en-US"/>
              </w:rPr>
              <w:t>3,6</w:t>
            </w:r>
          </w:p>
        </w:tc>
        <w:tc>
          <w:tcPr>
            <w:tcW w:w="985" w:type="dxa"/>
            <w:tcBorders>
              <w:top w:val="single" w:sz="4" w:space="0" w:color="auto"/>
              <w:left w:val="single" w:sz="4" w:space="0" w:color="auto"/>
              <w:bottom w:val="single" w:sz="4" w:space="0" w:color="auto"/>
              <w:right w:val="single" w:sz="4" w:space="0" w:color="auto"/>
            </w:tcBorders>
            <w:hideMark/>
          </w:tcPr>
          <w:p w14:paraId="4D921DA2" w14:textId="77777777" w:rsidR="00D57A89" w:rsidRPr="007B6C30" w:rsidRDefault="00D57A89" w:rsidP="00D57A89">
            <w:pPr>
              <w:keepLines/>
              <w:spacing w:after="0" w:line="276" w:lineRule="auto"/>
              <w:jc w:val="center"/>
              <w:rPr>
                <w:rFonts w:ascii="Arial" w:hAnsi="Arial"/>
                <w:sz w:val="18"/>
              </w:rPr>
            </w:pPr>
            <w:r w:rsidRPr="007B6C30">
              <w:rPr>
                <w:rFonts w:ascii="Arial" w:hAnsi="Arial"/>
                <w:sz w:val="18"/>
              </w:rPr>
              <w:t>-91</w:t>
            </w:r>
          </w:p>
        </w:tc>
        <w:tc>
          <w:tcPr>
            <w:tcW w:w="980" w:type="dxa"/>
            <w:tcBorders>
              <w:top w:val="single" w:sz="4" w:space="0" w:color="auto"/>
              <w:left w:val="single" w:sz="4" w:space="0" w:color="auto"/>
              <w:bottom w:val="single" w:sz="4" w:space="0" w:color="auto"/>
              <w:right w:val="single" w:sz="4" w:space="0" w:color="auto"/>
            </w:tcBorders>
            <w:hideMark/>
          </w:tcPr>
          <w:p w14:paraId="7987B992"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-91</w:t>
            </w:r>
          </w:p>
        </w:tc>
        <w:tc>
          <w:tcPr>
            <w:tcW w:w="994" w:type="dxa"/>
            <w:tcBorders>
              <w:top w:val="single" w:sz="4" w:space="0" w:color="auto"/>
              <w:left w:val="single" w:sz="4" w:space="0" w:color="auto"/>
              <w:bottom w:val="single" w:sz="4" w:space="0" w:color="auto"/>
              <w:right w:val="single" w:sz="4" w:space="0" w:color="auto"/>
            </w:tcBorders>
            <w:hideMark/>
          </w:tcPr>
          <w:p w14:paraId="66E7218E"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-Infinity</w:t>
            </w:r>
          </w:p>
        </w:tc>
        <w:tc>
          <w:tcPr>
            <w:tcW w:w="1209" w:type="dxa"/>
            <w:tcBorders>
              <w:top w:val="single" w:sz="4" w:space="0" w:color="auto"/>
              <w:left w:val="single" w:sz="4" w:space="0" w:color="auto"/>
              <w:bottom w:val="single" w:sz="4" w:space="0" w:color="auto"/>
              <w:right w:val="single" w:sz="4" w:space="0" w:color="auto"/>
            </w:tcBorders>
            <w:hideMark/>
          </w:tcPr>
          <w:p w14:paraId="4BFF26D1"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-88</w:t>
            </w:r>
          </w:p>
        </w:tc>
      </w:tr>
      <w:tr w:rsidR="00D57A89" w:rsidRPr="007B6C30" w14:paraId="5FF1FD8C" w14:textId="77777777" w:rsidTr="00D57A89">
        <w:trPr>
          <w:cantSplit/>
          <w:trHeight w:val="92"/>
        </w:trPr>
        <w:tc>
          <w:tcPr>
            <w:tcW w:w="2554" w:type="dxa"/>
            <w:tcBorders>
              <w:top w:val="nil"/>
              <w:left w:val="single" w:sz="4" w:space="0" w:color="auto"/>
              <w:bottom w:val="nil"/>
              <w:right w:val="single" w:sz="4" w:space="0" w:color="auto"/>
            </w:tcBorders>
            <w:hideMark/>
          </w:tcPr>
          <w:p w14:paraId="6DBB3D35"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v4.2.0"/>
                <w:sz w:val="18"/>
                <w:szCs w:val="22"/>
                <w:lang w:val="en-US"/>
              </w:rPr>
              <w:t>CSI-RSRP</w:t>
            </w:r>
            <w:r w:rsidRPr="007B6C30">
              <w:rPr>
                <w:rFonts w:ascii="Arial" w:eastAsia="宋体" w:hAnsi="Arial" w:cs="Arial"/>
                <w:sz w:val="18"/>
                <w:szCs w:val="22"/>
                <w:vertAlign w:val="superscript"/>
                <w:lang w:val="en-US"/>
              </w:rPr>
              <w:t xml:space="preserve"> Note 3</w:t>
            </w:r>
          </w:p>
        </w:tc>
        <w:tc>
          <w:tcPr>
            <w:tcW w:w="1135" w:type="dxa"/>
            <w:tcBorders>
              <w:top w:val="nil"/>
              <w:left w:val="single" w:sz="4" w:space="0" w:color="auto"/>
              <w:bottom w:val="nil"/>
              <w:right w:val="single" w:sz="4" w:space="0" w:color="auto"/>
            </w:tcBorders>
            <w:hideMark/>
          </w:tcPr>
          <w:p w14:paraId="43281270"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dBm/SCS</w:t>
            </w:r>
          </w:p>
        </w:tc>
        <w:tc>
          <w:tcPr>
            <w:tcW w:w="1098" w:type="dxa"/>
            <w:tcBorders>
              <w:top w:val="single" w:sz="4" w:space="0" w:color="auto"/>
              <w:left w:val="single" w:sz="4" w:space="0" w:color="auto"/>
              <w:bottom w:val="single" w:sz="4" w:space="0" w:color="auto"/>
              <w:right w:val="single" w:sz="4" w:space="0" w:color="auto"/>
            </w:tcBorders>
            <w:hideMark/>
          </w:tcPr>
          <w:p w14:paraId="73583A03"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w:t>
            </w:r>
            <w:r w:rsidRPr="007B6C30">
              <w:rPr>
                <w:rFonts w:ascii="Arial" w:eastAsia="宋体" w:hAnsi="Arial" w:cs="Arial"/>
                <w:sz w:val="18"/>
                <w:szCs w:val="22"/>
                <w:lang w:val="en-US"/>
              </w:rPr>
              <w:t>1,2,4,5</w:t>
            </w:r>
          </w:p>
        </w:tc>
        <w:tc>
          <w:tcPr>
            <w:tcW w:w="985" w:type="dxa"/>
            <w:tcBorders>
              <w:top w:val="single" w:sz="4" w:space="0" w:color="auto"/>
              <w:left w:val="single" w:sz="4" w:space="0" w:color="auto"/>
              <w:bottom w:val="single" w:sz="4" w:space="0" w:color="auto"/>
              <w:right w:val="single" w:sz="4" w:space="0" w:color="auto"/>
            </w:tcBorders>
            <w:hideMark/>
          </w:tcPr>
          <w:p w14:paraId="1AB67170" w14:textId="77777777" w:rsidR="00D57A89" w:rsidRPr="007B6C30" w:rsidRDefault="00D57A89" w:rsidP="00D57A89">
            <w:pPr>
              <w:keepLines/>
              <w:spacing w:after="0" w:line="276" w:lineRule="auto"/>
              <w:jc w:val="center"/>
              <w:rPr>
                <w:rFonts w:ascii="Arial" w:hAnsi="Arial"/>
                <w:sz w:val="18"/>
              </w:rPr>
            </w:pPr>
            <w:r w:rsidRPr="007B6C30">
              <w:rPr>
                <w:rFonts w:ascii="Arial" w:hAnsi="Arial"/>
                <w:sz w:val="18"/>
              </w:rPr>
              <w:t>-94</w:t>
            </w:r>
          </w:p>
        </w:tc>
        <w:tc>
          <w:tcPr>
            <w:tcW w:w="980" w:type="dxa"/>
            <w:tcBorders>
              <w:top w:val="single" w:sz="4" w:space="0" w:color="auto"/>
              <w:left w:val="single" w:sz="4" w:space="0" w:color="auto"/>
              <w:bottom w:val="single" w:sz="4" w:space="0" w:color="auto"/>
              <w:right w:val="single" w:sz="4" w:space="0" w:color="auto"/>
            </w:tcBorders>
            <w:hideMark/>
          </w:tcPr>
          <w:p w14:paraId="642AA256"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-94</w:t>
            </w:r>
          </w:p>
        </w:tc>
        <w:tc>
          <w:tcPr>
            <w:tcW w:w="994" w:type="dxa"/>
            <w:tcBorders>
              <w:top w:val="single" w:sz="4" w:space="0" w:color="auto"/>
              <w:left w:val="single" w:sz="4" w:space="0" w:color="auto"/>
              <w:bottom w:val="single" w:sz="4" w:space="0" w:color="auto"/>
              <w:right w:val="single" w:sz="4" w:space="0" w:color="auto"/>
            </w:tcBorders>
            <w:hideMark/>
          </w:tcPr>
          <w:p w14:paraId="52A2B67A"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-Infinity</w:t>
            </w:r>
          </w:p>
        </w:tc>
        <w:tc>
          <w:tcPr>
            <w:tcW w:w="1209" w:type="dxa"/>
            <w:tcBorders>
              <w:top w:val="single" w:sz="4" w:space="0" w:color="auto"/>
              <w:left w:val="single" w:sz="4" w:space="0" w:color="auto"/>
              <w:bottom w:val="single" w:sz="4" w:space="0" w:color="auto"/>
              <w:right w:val="single" w:sz="4" w:space="0" w:color="auto"/>
            </w:tcBorders>
            <w:hideMark/>
          </w:tcPr>
          <w:p w14:paraId="473F3C1D"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-91</w:t>
            </w:r>
          </w:p>
        </w:tc>
      </w:tr>
      <w:tr w:rsidR="00D57A89" w:rsidRPr="007B6C30" w14:paraId="773EDF05" w14:textId="77777777" w:rsidTr="00D57A89">
        <w:trPr>
          <w:cantSplit/>
          <w:trHeight w:val="92"/>
        </w:trPr>
        <w:tc>
          <w:tcPr>
            <w:tcW w:w="2554" w:type="dxa"/>
            <w:tcBorders>
              <w:top w:val="nil"/>
              <w:left w:val="single" w:sz="4" w:space="0" w:color="auto"/>
              <w:bottom w:val="single" w:sz="4" w:space="0" w:color="auto"/>
              <w:right w:val="single" w:sz="4" w:space="0" w:color="auto"/>
            </w:tcBorders>
          </w:tcPr>
          <w:p w14:paraId="6198DBF8" w14:textId="77777777" w:rsidR="00D57A89" w:rsidRPr="007B6C30" w:rsidRDefault="00D57A89" w:rsidP="00D57A89">
            <w:pPr>
              <w:keepNext/>
              <w:keepLines/>
              <w:spacing w:after="0" w:line="276" w:lineRule="auto"/>
              <w:rPr>
                <w:rFonts w:ascii="Arial" w:eastAsia="宋体" w:hAnsi="Arial" w:cs="Arial"/>
                <w:sz w:val="18"/>
                <w:szCs w:val="22"/>
                <w:lang w:val="en-US"/>
              </w:rPr>
            </w:pPr>
          </w:p>
        </w:tc>
        <w:tc>
          <w:tcPr>
            <w:tcW w:w="1135" w:type="dxa"/>
            <w:tcBorders>
              <w:top w:val="nil"/>
              <w:left w:val="single" w:sz="4" w:space="0" w:color="auto"/>
              <w:bottom w:val="single" w:sz="4" w:space="0" w:color="auto"/>
              <w:right w:val="single" w:sz="4" w:space="0" w:color="auto"/>
            </w:tcBorders>
          </w:tcPr>
          <w:p w14:paraId="403B9974"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497AC13F"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w:t>
            </w:r>
            <w:r w:rsidRPr="007B6C30">
              <w:rPr>
                <w:rFonts w:ascii="Arial" w:eastAsia="宋体" w:hAnsi="Arial" w:cs="Arial"/>
                <w:sz w:val="18"/>
                <w:szCs w:val="18"/>
                <w:lang w:val="en-US"/>
              </w:rPr>
              <w:t xml:space="preserve"> </w:t>
            </w:r>
            <w:r w:rsidRPr="007B6C30">
              <w:rPr>
                <w:rFonts w:ascii="Arial" w:eastAsia="宋体" w:hAnsi="Arial" w:cs="Arial"/>
                <w:sz w:val="18"/>
                <w:szCs w:val="22"/>
                <w:lang w:val="en-US"/>
              </w:rPr>
              <w:t>3,6</w:t>
            </w:r>
          </w:p>
        </w:tc>
        <w:tc>
          <w:tcPr>
            <w:tcW w:w="985" w:type="dxa"/>
            <w:tcBorders>
              <w:top w:val="single" w:sz="4" w:space="0" w:color="auto"/>
              <w:left w:val="single" w:sz="4" w:space="0" w:color="auto"/>
              <w:bottom w:val="single" w:sz="4" w:space="0" w:color="auto"/>
              <w:right w:val="single" w:sz="4" w:space="0" w:color="auto"/>
            </w:tcBorders>
            <w:hideMark/>
          </w:tcPr>
          <w:p w14:paraId="05545A05" w14:textId="77777777" w:rsidR="00D57A89" w:rsidRPr="007B6C30" w:rsidRDefault="00D57A89" w:rsidP="00D57A89">
            <w:pPr>
              <w:keepLines/>
              <w:spacing w:after="0" w:line="276" w:lineRule="auto"/>
              <w:jc w:val="center"/>
              <w:rPr>
                <w:rFonts w:ascii="Arial" w:hAnsi="Arial"/>
                <w:sz w:val="18"/>
              </w:rPr>
            </w:pPr>
            <w:r w:rsidRPr="007B6C30">
              <w:rPr>
                <w:rFonts w:ascii="Arial" w:hAnsi="Arial"/>
                <w:sz w:val="18"/>
              </w:rPr>
              <w:t>-91</w:t>
            </w:r>
          </w:p>
        </w:tc>
        <w:tc>
          <w:tcPr>
            <w:tcW w:w="980" w:type="dxa"/>
            <w:tcBorders>
              <w:top w:val="single" w:sz="4" w:space="0" w:color="auto"/>
              <w:left w:val="single" w:sz="4" w:space="0" w:color="auto"/>
              <w:bottom w:val="single" w:sz="4" w:space="0" w:color="auto"/>
              <w:right w:val="single" w:sz="4" w:space="0" w:color="auto"/>
            </w:tcBorders>
            <w:hideMark/>
          </w:tcPr>
          <w:p w14:paraId="100E13E9"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-91</w:t>
            </w:r>
          </w:p>
        </w:tc>
        <w:tc>
          <w:tcPr>
            <w:tcW w:w="994" w:type="dxa"/>
            <w:tcBorders>
              <w:top w:val="single" w:sz="4" w:space="0" w:color="auto"/>
              <w:left w:val="single" w:sz="4" w:space="0" w:color="auto"/>
              <w:bottom w:val="single" w:sz="4" w:space="0" w:color="auto"/>
              <w:right w:val="single" w:sz="4" w:space="0" w:color="auto"/>
            </w:tcBorders>
            <w:hideMark/>
          </w:tcPr>
          <w:p w14:paraId="071E9DED"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-Infinity</w:t>
            </w:r>
          </w:p>
        </w:tc>
        <w:tc>
          <w:tcPr>
            <w:tcW w:w="1209" w:type="dxa"/>
            <w:tcBorders>
              <w:top w:val="single" w:sz="4" w:space="0" w:color="auto"/>
              <w:left w:val="single" w:sz="4" w:space="0" w:color="auto"/>
              <w:bottom w:val="single" w:sz="4" w:space="0" w:color="auto"/>
              <w:right w:val="single" w:sz="4" w:space="0" w:color="auto"/>
            </w:tcBorders>
            <w:hideMark/>
          </w:tcPr>
          <w:p w14:paraId="3C9D3D21"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-88</w:t>
            </w:r>
          </w:p>
        </w:tc>
      </w:tr>
      <w:tr w:rsidR="00D57A89" w:rsidRPr="007B6C30" w14:paraId="1E68069D" w14:textId="77777777" w:rsidTr="00D57A89">
        <w:trPr>
          <w:cantSplit/>
          <w:trHeight w:val="94"/>
        </w:trPr>
        <w:tc>
          <w:tcPr>
            <w:tcW w:w="2554" w:type="dxa"/>
            <w:tcBorders>
              <w:top w:val="single" w:sz="4" w:space="0" w:color="auto"/>
              <w:left w:val="single" w:sz="4" w:space="0" w:color="auto"/>
              <w:bottom w:val="single" w:sz="4" w:space="0" w:color="auto"/>
              <w:right w:val="single" w:sz="4" w:space="0" w:color="auto"/>
            </w:tcBorders>
            <w:hideMark/>
          </w:tcPr>
          <w:p w14:paraId="41FEC052" w14:textId="754D8054" w:rsidR="00D57A89" w:rsidRPr="007B6C30" w:rsidRDefault="00D57A89" w:rsidP="00D57A89">
            <w:pPr>
              <w:keepLines/>
              <w:spacing w:after="0" w:line="276" w:lineRule="auto"/>
              <w:rPr>
                <w:rFonts w:ascii="Arial" w:eastAsia="宋体" w:hAnsi="Arial" w:cs="Arial"/>
                <w:sz w:val="18"/>
                <w:szCs w:val="22"/>
                <w:lang w:val="en-US"/>
              </w:rPr>
            </w:pPr>
            <w:r w:rsidRPr="007B6C30">
              <w:rPr>
                <w:rFonts w:ascii="Arial" w:eastAsia="宋体" w:hAnsi="Arial" w:cs="Arial"/>
                <w:position w:val="-12"/>
                <w:sz w:val="18"/>
                <w:szCs w:val="22"/>
                <w:lang w:val="en-US"/>
              </w:rPr>
              <w:object w:dxaOrig="564" w:dyaOrig="288" w14:anchorId="61B6874E">
                <v:shape id="_x0000_i1027" type="#_x0000_t75" style="width:30.5pt;height:15.8pt" o:ole="" fillcolor="window">
                  <v:imagedata r:id="rId20" o:title=""/>
                </v:shape>
                <o:OLEObject Type="Embed" ProgID="Equation.3" ShapeID="_x0000_i1027" DrawAspect="Content" ObjectID="_1785777488" r:id="rId21"/>
              </w:object>
            </w:r>
            <w:ins w:id="94" w:author="Huawei" w:date="2024-07-27T16:26:00Z">
              <w:r w:rsidR="00A860B6">
                <w:rPr>
                  <w:rFonts w:ascii="Arial" w:eastAsia="宋体" w:hAnsi="Arial" w:cs="Arial"/>
                  <w:sz w:val="18"/>
                  <w:szCs w:val="22"/>
                  <w:lang w:val="en-US"/>
                </w:rPr>
                <w:t>for SSB</w:t>
              </w:r>
            </w:ins>
          </w:p>
        </w:tc>
        <w:tc>
          <w:tcPr>
            <w:tcW w:w="1135" w:type="dxa"/>
            <w:tcBorders>
              <w:top w:val="single" w:sz="4" w:space="0" w:color="auto"/>
              <w:left w:val="single" w:sz="4" w:space="0" w:color="auto"/>
              <w:bottom w:val="single" w:sz="4" w:space="0" w:color="auto"/>
              <w:right w:val="single" w:sz="4" w:space="0" w:color="auto"/>
            </w:tcBorders>
            <w:hideMark/>
          </w:tcPr>
          <w:p w14:paraId="6524ED38"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dB</w:t>
            </w:r>
          </w:p>
        </w:tc>
        <w:tc>
          <w:tcPr>
            <w:tcW w:w="1098" w:type="dxa"/>
            <w:tcBorders>
              <w:top w:val="single" w:sz="4" w:space="0" w:color="auto"/>
              <w:left w:val="single" w:sz="4" w:space="0" w:color="auto"/>
              <w:bottom w:val="single" w:sz="4" w:space="0" w:color="auto"/>
              <w:right w:val="single" w:sz="4" w:space="0" w:color="auto"/>
            </w:tcBorders>
            <w:hideMark/>
          </w:tcPr>
          <w:p w14:paraId="54AD589B"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985" w:type="dxa"/>
            <w:tcBorders>
              <w:top w:val="single" w:sz="4" w:space="0" w:color="auto"/>
              <w:left w:val="single" w:sz="4" w:space="0" w:color="auto"/>
              <w:bottom w:val="single" w:sz="4" w:space="0" w:color="auto"/>
              <w:right w:val="single" w:sz="4" w:space="0" w:color="auto"/>
            </w:tcBorders>
            <w:hideMark/>
          </w:tcPr>
          <w:p w14:paraId="192D154B" w14:textId="77777777" w:rsidR="00D57A89" w:rsidRPr="007B6C30" w:rsidRDefault="00D57A89" w:rsidP="00D57A89">
            <w:pPr>
              <w:keepLines/>
              <w:spacing w:after="0" w:line="276" w:lineRule="auto"/>
              <w:jc w:val="center"/>
              <w:rPr>
                <w:rFonts w:ascii="Arial" w:hAnsi="Arial"/>
                <w:sz w:val="18"/>
              </w:rPr>
            </w:pPr>
            <w:r w:rsidRPr="007B6C30">
              <w:rPr>
                <w:rFonts w:ascii="Arial" w:hAnsi="Arial"/>
                <w:sz w:val="18"/>
              </w:rPr>
              <w:t>4</w:t>
            </w:r>
          </w:p>
        </w:tc>
        <w:tc>
          <w:tcPr>
            <w:tcW w:w="980" w:type="dxa"/>
            <w:tcBorders>
              <w:top w:val="single" w:sz="4" w:space="0" w:color="auto"/>
              <w:left w:val="single" w:sz="4" w:space="0" w:color="auto"/>
              <w:bottom w:val="single" w:sz="4" w:space="0" w:color="auto"/>
              <w:right w:val="single" w:sz="4" w:space="0" w:color="auto"/>
            </w:tcBorders>
            <w:hideMark/>
          </w:tcPr>
          <w:p w14:paraId="71968FB2"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4</w:t>
            </w:r>
          </w:p>
        </w:tc>
        <w:tc>
          <w:tcPr>
            <w:tcW w:w="994" w:type="dxa"/>
            <w:tcBorders>
              <w:top w:val="single" w:sz="4" w:space="0" w:color="auto"/>
              <w:left w:val="single" w:sz="4" w:space="0" w:color="auto"/>
              <w:bottom w:val="single" w:sz="4" w:space="0" w:color="auto"/>
              <w:right w:val="single" w:sz="4" w:space="0" w:color="auto"/>
            </w:tcBorders>
            <w:hideMark/>
          </w:tcPr>
          <w:p w14:paraId="38139B5F"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-Infinity</w:t>
            </w:r>
          </w:p>
        </w:tc>
        <w:tc>
          <w:tcPr>
            <w:tcW w:w="1209" w:type="dxa"/>
            <w:tcBorders>
              <w:top w:val="single" w:sz="4" w:space="0" w:color="auto"/>
              <w:left w:val="single" w:sz="4" w:space="0" w:color="auto"/>
              <w:bottom w:val="single" w:sz="4" w:space="0" w:color="auto"/>
              <w:right w:val="single" w:sz="4" w:space="0" w:color="auto"/>
            </w:tcBorders>
            <w:hideMark/>
          </w:tcPr>
          <w:p w14:paraId="633C6127"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7</w:t>
            </w:r>
          </w:p>
        </w:tc>
      </w:tr>
      <w:tr w:rsidR="00A860B6" w:rsidRPr="007B6C30" w14:paraId="34BDEEBF" w14:textId="77777777" w:rsidTr="00D57A89">
        <w:trPr>
          <w:cantSplit/>
          <w:trHeight w:val="94"/>
          <w:ins w:id="95" w:author="Huawei" w:date="2024-07-27T16:26:00Z"/>
        </w:trPr>
        <w:tc>
          <w:tcPr>
            <w:tcW w:w="2554" w:type="dxa"/>
            <w:tcBorders>
              <w:top w:val="single" w:sz="4" w:space="0" w:color="auto"/>
              <w:left w:val="single" w:sz="4" w:space="0" w:color="auto"/>
              <w:bottom w:val="single" w:sz="4" w:space="0" w:color="auto"/>
              <w:right w:val="single" w:sz="4" w:space="0" w:color="auto"/>
            </w:tcBorders>
          </w:tcPr>
          <w:p w14:paraId="3C9D6459" w14:textId="437A2172" w:rsidR="00A860B6" w:rsidRPr="007B6C30" w:rsidRDefault="00A860B6" w:rsidP="00A860B6">
            <w:pPr>
              <w:keepLines/>
              <w:spacing w:after="0" w:line="276" w:lineRule="auto"/>
              <w:rPr>
                <w:ins w:id="96" w:author="Huawei" w:date="2024-07-27T16:26:00Z"/>
                <w:rFonts w:ascii="Arial" w:eastAsia="宋体" w:hAnsi="Arial" w:cs="Arial"/>
                <w:sz w:val="18"/>
                <w:szCs w:val="22"/>
                <w:lang w:val="en-US"/>
              </w:rPr>
            </w:pPr>
            <w:ins w:id="97" w:author="Huawei" w:date="2024-07-27T16:26:00Z">
              <w:r w:rsidRPr="007B6C30">
                <w:rPr>
                  <w:rFonts w:ascii="Arial" w:eastAsia="宋体" w:hAnsi="Arial" w:cs="Arial"/>
                  <w:position w:val="-12"/>
                  <w:sz w:val="18"/>
                  <w:szCs w:val="22"/>
                  <w:lang w:val="en-US"/>
                </w:rPr>
                <w:object w:dxaOrig="564" w:dyaOrig="288" w14:anchorId="60C16292">
                  <v:shape id="_x0000_i1028" type="#_x0000_t75" style="width:30.5pt;height:15.8pt" o:ole="" fillcolor="window">
                    <v:imagedata r:id="rId20" o:title=""/>
                  </v:shape>
                  <o:OLEObject Type="Embed" ProgID="Equation.3" ShapeID="_x0000_i1028" DrawAspect="Content" ObjectID="_1785777489" r:id="rId22"/>
                </w:object>
              </w:r>
            </w:ins>
            <w:ins w:id="98" w:author="Huawei" w:date="2024-07-27T16:26:00Z">
              <w:r>
                <w:rPr>
                  <w:rFonts w:ascii="Arial" w:eastAsia="宋体" w:hAnsi="Arial" w:cs="Arial"/>
                  <w:sz w:val="18"/>
                  <w:szCs w:val="22"/>
                  <w:lang w:val="en-US"/>
                </w:rPr>
                <w:t>for CSI-RS</w:t>
              </w:r>
            </w:ins>
          </w:p>
        </w:tc>
        <w:tc>
          <w:tcPr>
            <w:tcW w:w="1135" w:type="dxa"/>
            <w:tcBorders>
              <w:top w:val="single" w:sz="4" w:space="0" w:color="auto"/>
              <w:left w:val="single" w:sz="4" w:space="0" w:color="auto"/>
              <w:bottom w:val="single" w:sz="4" w:space="0" w:color="auto"/>
              <w:right w:val="single" w:sz="4" w:space="0" w:color="auto"/>
            </w:tcBorders>
          </w:tcPr>
          <w:p w14:paraId="7D1F6E5D" w14:textId="79A38CE4" w:rsidR="00A860B6" w:rsidRPr="007B6C30" w:rsidRDefault="00A860B6" w:rsidP="00A860B6">
            <w:pPr>
              <w:keepNext/>
              <w:keepLines/>
              <w:spacing w:after="0" w:line="276" w:lineRule="auto"/>
              <w:jc w:val="center"/>
              <w:rPr>
                <w:ins w:id="99" w:author="Huawei" w:date="2024-07-27T16:26:00Z"/>
                <w:rFonts w:ascii="Arial" w:hAnsi="Arial"/>
                <w:sz w:val="18"/>
              </w:rPr>
            </w:pPr>
            <w:ins w:id="100" w:author="Huawei" w:date="2024-07-27T16:26:00Z">
              <w:r w:rsidRPr="007B6C30">
                <w:rPr>
                  <w:rFonts w:ascii="Arial" w:hAnsi="Arial"/>
                  <w:sz w:val="18"/>
                </w:rPr>
                <w:t>dB</w:t>
              </w:r>
            </w:ins>
          </w:p>
        </w:tc>
        <w:tc>
          <w:tcPr>
            <w:tcW w:w="1098" w:type="dxa"/>
            <w:tcBorders>
              <w:top w:val="single" w:sz="4" w:space="0" w:color="auto"/>
              <w:left w:val="single" w:sz="4" w:space="0" w:color="auto"/>
              <w:bottom w:val="single" w:sz="4" w:space="0" w:color="auto"/>
              <w:right w:val="single" w:sz="4" w:space="0" w:color="auto"/>
            </w:tcBorders>
          </w:tcPr>
          <w:p w14:paraId="39D9E34A" w14:textId="1260F640" w:rsidR="00A860B6" w:rsidRPr="007B6C30" w:rsidRDefault="00A860B6" w:rsidP="00A860B6">
            <w:pPr>
              <w:keepNext/>
              <w:keepLines/>
              <w:spacing w:after="0" w:line="276" w:lineRule="auto"/>
              <w:rPr>
                <w:ins w:id="101" w:author="Huawei" w:date="2024-07-27T16:26:00Z"/>
                <w:rFonts w:ascii="Arial" w:eastAsia="宋体" w:hAnsi="Arial" w:cs="Arial"/>
                <w:sz w:val="18"/>
                <w:szCs w:val="22"/>
                <w:lang w:val="en-US"/>
              </w:rPr>
            </w:pPr>
            <w:ins w:id="102" w:author="Huawei" w:date="2024-07-27T16:26:00Z">
              <w:r w:rsidRPr="007B6C30">
                <w:rPr>
                  <w:rFonts w:ascii="Arial" w:eastAsia="宋体" w:hAnsi="Arial" w:cs="Arial"/>
                  <w:sz w:val="18"/>
                  <w:szCs w:val="22"/>
                  <w:lang w:val="en-US"/>
                </w:rPr>
                <w:t>Config 1,2,3,4,5,6</w:t>
              </w:r>
            </w:ins>
          </w:p>
        </w:tc>
        <w:tc>
          <w:tcPr>
            <w:tcW w:w="985" w:type="dxa"/>
            <w:tcBorders>
              <w:top w:val="single" w:sz="4" w:space="0" w:color="auto"/>
              <w:left w:val="single" w:sz="4" w:space="0" w:color="auto"/>
              <w:bottom w:val="single" w:sz="4" w:space="0" w:color="auto"/>
              <w:right w:val="single" w:sz="4" w:space="0" w:color="auto"/>
            </w:tcBorders>
          </w:tcPr>
          <w:p w14:paraId="76F1714F" w14:textId="2CD3ACA0" w:rsidR="00A860B6" w:rsidRPr="007B6C30" w:rsidRDefault="00A860B6" w:rsidP="00A860B6">
            <w:pPr>
              <w:keepLines/>
              <w:spacing w:after="0" w:line="276" w:lineRule="auto"/>
              <w:jc w:val="center"/>
              <w:rPr>
                <w:ins w:id="103" w:author="Huawei" w:date="2024-07-27T16:26:00Z"/>
                <w:rFonts w:ascii="Arial" w:hAnsi="Arial"/>
                <w:sz w:val="18"/>
              </w:rPr>
            </w:pPr>
            <w:ins w:id="104" w:author="Huawei" w:date="2024-07-27T16:26:00Z">
              <w:r w:rsidRPr="007B6C30">
                <w:rPr>
                  <w:rFonts w:ascii="Arial" w:hAnsi="Arial"/>
                  <w:sz w:val="18"/>
                </w:rPr>
                <w:t>4</w:t>
              </w:r>
            </w:ins>
          </w:p>
        </w:tc>
        <w:tc>
          <w:tcPr>
            <w:tcW w:w="980" w:type="dxa"/>
            <w:tcBorders>
              <w:top w:val="single" w:sz="4" w:space="0" w:color="auto"/>
              <w:left w:val="single" w:sz="4" w:space="0" w:color="auto"/>
              <w:bottom w:val="single" w:sz="4" w:space="0" w:color="auto"/>
              <w:right w:val="single" w:sz="4" w:space="0" w:color="auto"/>
            </w:tcBorders>
          </w:tcPr>
          <w:p w14:paraId="2794E554" w14:textId="4F923284" w:rsidR="00A860B6" w:rsidRPr="007B6C30" w:rsidRDefault="00A860B6" w:rsidP="00A860B6">
            <w:pPr>
              <w:keepNext/>
              <w:keepLines/>
              <w:spacing w:after="0" w:line="276" w:lineRule="auto"/>
              <w:jc w:val="center"/>
              <w:rPr>
                <w:ins w:id="105" w:author="Huawei" w:date="2024-07-27T16:26:00Z"/>
                <w:rFonts w:ascii="Arial" w:hAnsi="Arial"/>
                <w:sz w:val="18"/>
              </w:rPr>
            </w:pPr>
            <w:ins w:id="106" w:author="Huawei" w:date="2024-07-27T16:26:00Z">
              <w:r w:rsidRPr="007B6C30">
                <w:rPr>
                  <w:rFonts w:ascii="Arial" w:hAnsi="Arial"/>
                  <w:sz w:val="18"/>
                </w:rPr>
                <w:t>4</w:t>
              </w:r>
            </w:ins>
          </w:p>
        </w:tc>
        <w:tc>
          <w:tcPr>
            <w:tcW w:w="994" w:type="dxa"/>
            <w:tcBorders>
              <w:top w:val="single" w:sz="4" w:space="0" w:color="auto"/>
              <w:left w:val="single" w:sz="4" w:space="0" w:color="auto"/>
              <w:bottom w:val="single" w:sz="4" w:space="0" w:color="auto"/>
              <w:right w:val="single" w:sz="4" w:space="0" w:color="auto"/>
            </w:tcBorders>
          </w:tcPr>
          <w:p w14:paraId="162E8449" w14:textId="36A8DB3A" w:rsidR="00A860B6" w:rsidRPr="007B6C30" w:rsidRDefault="00A860B6" w:rsidP="00A860B6">
            <w:pPr>
              <w:keepNext/>
              <w:keepLines/>
              <w:spacing w:after="0" w:line="276" w:lineRule="auto"/>
              <w:jc w:val="center"/>
              <w:rPr>
                <w:ins w:id="107" w:author="Huawei" w:date="2024-07-27T16:26:00Z"/>
                <w:rFonts w:ascii="Arial" w:hAnsi="Arial"/>
                <w:sz w:val="18"/>
              </w:rPr>
            </w:pPr>
            <w:ins w:id="108" w:author="Huawei" w:date="2024-07-27T16:26:00Z">
              <w:r w:rsidRPr="007B6C30">
                <w:rPr>
                  <w:rFonts w:ascii="Arial" w:hAnsi="Arial"/>
                  <w:sz w:val="18"/>
                </w:rPr>
                <w:t>-Infinity</w:t>
              </w:r>
            </w:ins>
          </w:p>
        </w:tc>
        <w:tc>
          <w:tcPr>
            <w:tcW w:w="1209" w:type="dxa"/>
            <w:tcBorders>
              <w:top w:val="single" w:sz="4" w:space="0" w:color="auto"/>
              <w:left w:val="single" w:sz="4" w:space="0" w:color="auto"/>
              <w:bottom w:val="single" w:sz="4" w:space="0" w:color="auto"/>
              <w:right w:val="single" w:sz="4" w:space="0" w:color="auto"/>
            </w:tcBorders>
          </w:tcPr>
          <w:p w14:paraId="1195A3E9" w14:textId="06EF21C8" w:rsidR="00A860B6" w:rsidRPr="007B6C30" w:rsidRDefault="00A860B6" w:rsidP="00A860B6">
            <w:pPr>
              <w:keepNext/>
              <w:keepLines/>
              <w:spacing w:after="0" w:line="276" w:lineRule="auto"/>
              <w:jc w:val="center"/>
              <w:rPr>
                <w:ins w:id="109" w:author="Huawei" w:date="2024-07-27T16:26:00Z"/>
                <w:rFonts w:ascii="Arial" w:hAnsi="Arial"/>
                <w:sz w:val="18"/>
              </w:rPr>
            </w:pPr>
            <w:ins w:id="110" w:author="Huawei" w:date="2024-07-27T16:26:00Z">
              <w:r w:rsidRPr="007B6C30">
                <w:rPr>
                  <w:rFonts w:ascii="Arial" w:hAnsi="Arial"/>
                  <w:sz w:val="18"/>
                </w:rPr>
                <w:t>7</w:t>
              </w:r>
            </w:ins>
          </w:p>
        </w:tc>
      </w:tr>
      <w:tr w:rsidR="00D57A89" w:rsidRPr="007B6C30" w14:paraId="72403225" w14:textId="77777777" w:rsidTr="00D57A89">
        <w:trPr>
          <w:cantSplit/>
          <w:trHeight w:val="94"/>
        </w:trPr>
        <w:tc>
          <w:tcPr>
            <w:tcW w:w="2554" w:type="dxa"/>
            <w:tcBorders>
              <w:top w:val="single" w:sz="4" w:space="0" w:color="auto"/>
              <w:left w:val="single" w:sz="4" w:space="0" w:color="auto"/>
              <w:bottom w:val="single" w:sz="4" w:space="0" w:color="auto"/>
              <w:right w:val="single" w:sz="4" w:space="0" w:color="auto"/>
            </w:tcBorders>
            <w:hideMark/>
          </w:tcPr>
          <w:p w14:paraId="17D268AA" w14:textId="5D4DA355" w:rsidR="00D57A89" w:rsidRPr="007B6C30" w:rsidRDefault="00D57A89" w:rsidP="00D57A89">
            <w:pPr>
              <w:keepLines/>
              <w:spacing w:after="0" w:line="276" w:lineRule="auto"/>
              <w:rPr>
                <w:rFonts w:ascii="Arial" w:eastAsia="宋体" w:hAnsi="Arial" w:cs="Arial"/>
                <w:sz w:val="18"/>
                <w:szCs w:val="22"/>
                <w:lang w:val="en-US"/>
              </w:rPr>
            </w:pPr>
            <w:r w:rsidRPr="007B6C30">
              <w:rPr>
                <w:rFonts w:ascii="Arial" w:eastAsia="宋体" w:hAnsi="Arial" w:cs="Arial"/>
                <w:position w:val="-12"/>
                <w:sz w:val="18"/>
                <w:szCs w:val="22"/>
                <w:lang w:val="en-US"/>
              </w:rPr>
              <w:object w:dxaOrig="876" w:dyaOrig="288" w14:anchorId="3271AFED">
                <v:shape id="_x0000_i1029" type="#_x0000_t75" style="width:40.95pt;height:15.8pt" o:ole="" fillcolor="window">
                  <v:imagedata r:id="rId23" o:title=""/>
                </v:shape>
                <o:OLEObject Type="Embed" ProgID="Equation.3" ShapeID="_x0000_i1029" DrawAspect="Content" ObjectID="_1785777490" r:id="rId24"/>
              </w:object>
            </w:r>
            <w:ins w:id="111" w:author="Huawei" w:date="2024-07-27T16:26:00Z">
              <w:r w:rsidR="00A860B6">
                <w:rPr>
                  <w:rFonts w:ascii="Arial" w:eastAsia="宋体" w:hAnsi="Arial" w:cs="Arial"/>
                  <w:sz w:val="18"/>
                  <w:szCs w:val="22"/>
                  <w:lang w:val="en-US"/>
                </w:rPr>
                <w:t>for SSB</w:t>
              </w:r>
            </w:ins>
          </w:p>
        </w:tc>
        <w:tc>
          <w:tcPr>
            <w:tcW w:w="1135" w:type="dxa"/>
            <w:tcBorders>
              <w:top w:val="single" w:sz="4" w:space="0" w:color="auto"/>
              <w:left w:val="single" w:sz="4" w:space="0" w:color="auto"/>
              <w:bottom w:val="single" w:sz="4" w:space="0" w:color="auto"/>
              <w:right w:val="single" w:sz="4" w:space="0" w:color="auto"/>
            </w:tcBorders>
            <w:hideMark/>
          </w:tcPr>
          <w:p w14:paraId="7E05FB00"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dB</w:t>
            </w:r>
          </w:p>
        </w:tc>
        <w:tc>
          <w:tcPr>
            <w:tcW w:w="1098" w:type="dxa"/>
            <w:tcBorders>
              <w:top w:val="single" w:sz="4" w:space="0" w:color="auto"/>
              <w:left w:val="single" w:sz="4" w:space="0" w:color="auto"/>
              <w:bottom w:val="single" w:sz="4" w:space="0" w:color="auto"/>
              <w:right w:val="single" w:sz="4" w:space="0" w:color="auto"/>
            </w:tcBorders>
            <w:hideMark/>
          </w:tcPr>
          <w:p w14:paraId="467B2683"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1,2,3,4,5,6</w:t>
            </w:r>
          </w:p>
        </w:tc>
        <w:tc>
          <w:tcPr>
            <w:tcW w:w="985" w:type="dxa"/>
            <w:tcBorders>
              <w:top w:val="single" w:sz="4" w:space="0" w:color="auto"/>
              <w:left w:val="single" w:sz="4" w:space="0" w:color="auto"/>
              <w:bottom w:val="single" w:sz="4" w:space="0" w:color="auto"/>
              <w:right w:val="single" w:sz="4" w:space="0" w:color="auto"/>
            </w:tcBorders>
            <w:hideMark/>
          </w:tcPr>
          <w:p w14:paraId="7D813EA3" w14:textId="77777777" w:rsidR="00D57A89" w:rsidRPr="007B6C30" w:rsidRDefault="00D57A89" w:rsidP="00D57A89">
            <w:pPr>
              <w:keepLines/>
              <w:spacing w:after="0" w:line="276" w:lineRule="auto"/>
              <w:jc w:val="center"/>
              <w:rPr>
                <w:rFonts w:ascii="Arial" w:hAnsi="Arial"/>
                <w:sz w:val="18"/>
              </w:rPr>
            </w:pPr>
            <w:r w:rsidRPr="007B6C30">
              <w:rPr>
                <w:rFonts w:ascii="Arial" w:hAnsi="Arial"/>
                <w:sz w:val="18"/>
              </w:rPr>
              <w:t>4</w:t>
            </w:r>
          </w:p>
        </w:tc>
        <w:tc>
          <w:tcPr>
            <w:tcW w:w="980" w:type="dxa"/>
            <w:tcBorders>
              <w:top w:val="single" w:sz="4" w:space="0" w:color="auto"/>
              <w:left w:val="single" w:sz="4" w:space="0" w:color="auto"/>
              <w:bottom w:val="single" w:sz="4" w:space="0" w:color="auto"/>
              <w:right w:val="single" w:sz="4" w:space="0" w:color="auto"/>
            </w:tcBorders>
            <w:hideMark/>
          </w:tcPr>
          <w:p w14:paraId="624CE541"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4</w:t>
            </w:r>
          </w:p>
        </w:tc>
        <w:tc>
          <w:tcPr>
            <w:tcW w:w="994" w:type="dxa"/>
            <w:tcBorders>
              <w:top w:val="single" w:sz="4" w:space="0" w:color="auto"/>
              <w:left w:val="single" w:sz="4" w:space="0" w:color="auto"/>
              <w:bottom w:val="single" w:sz="4" w:space="0" w:color="auto"/>
              <w:right w:val="single" w:sz="4" w:space="0" w:color="auto"/>
            </w:tcBorders>
            <w:hideMark/>
          </w:tcPr>
          <w:p w14:paraId="3B03DA23"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-Infinity</w:t>
            </w:r>
          </w:p>
        </w:tc>
        <w:tc>
          <w:tcPr>
            <w:tcW w:w="1209" w:type="dxa"/>
            <w:tcBorders>
              <w:top w:val="single" w:sz="4" w:space="0" w:color="auto"/>
              <w:left w:val="single" w:sz="4" w:space="0" w:color="auto"/>
              <w:bottom w:val="single" w:sz="4" w:space="0" w:color="auto"/>
              <w:right w:val="single" w:sz="4" w:space="0" w:color="auto"/>
            </w:tcBorders>
            <w:hideMark/>
          </w:tcPr>
          <w:p w14:paraId="1DD43D4B"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7</w:t>
            </w:r>
          </w:p>
        </w:tc>
      </w:tr>
      <w:tr w:rsidR="00A860B6" w:rsidRPr="007B6C30" w14:paraId="48024A2A" w14:textId="77777777" w:rsidTr="00D57A89">
        <w:trPr>
          <w:cantSplit/>
          <w:trHeight w:val="94"/>
          <w:ins w:id="112" w:author="Huawei" w:date="2024-07-27T16:26:00Z"/>
        </w:trPr>
        <w:tc>
          <w:tcPr>
            <w:tcW w:w="2554" w:type="dxa"/>
            <w:tcBorders>
              <w:top w:val="single" w:sz="4" w:space="0" w:color="auto"/>
              <w:left w:val="single" w:sz="4" w:space="0" w:color="auto"/>
              <w:bottom w:val="single" w:sz="4" w:space="0" w:color="auto"/>
              <w:right w:val="single" w:sz="4" w:space="0" w:color="auto"/>
            </w:tcBorders>
          </w:tcPr>
          <w:p w14:paraId="79F2ECBF" w14:textId="2B383EB8" w:rsidR="00A860B6" w:rsidRPr="007B6C30" w:rsidRDefault="00A860B6" w:rsidP="00A860B6">
            <w:pPr>
              <w:keepLines/>
              <w:spacing w:after="0" w:line="276" w:lineRule="auto"/>
              <w:rPr>
                <w:ins w:id="113" w:author="Huawei" w:date="2024-07-27T16:26:00Z"/>
                <w:rFonts w:ascii="Arial" w:eastAsia="宋体" w:hAnsi="Arial" w:cs="Arial"/>
                <w:sz w:val="18"/>
                <w:szCs w:val="22"/>
                <w:lang w:val="en-US"/>
              </w:rPr>
            </w:pPr>
            <w:ins w:id="114" w:author="Huawei" w:date="2024-07-27T16:26:00Z">
              <w:r w:rsidRPr="007B6C30">
                <w:rPr>
                  <w:rFonts w:ascii="Arial" w:eastAsia="宋体" w:hAnsi="Arial" w:cs="Arial"/>
                  <w:position w:val="-12"/>
                  <w:sz w:val="18"/>
                  <w:szCs w:val="22"/>
                  <w:lang w:val="en-US"/>
                </w:rPr>
                <w:object w:dxaOrig="876" w:dyaOrig="288" w14:anchorId="68376E07">
                  <v:shape id="_x0000_i1030" type="#_x0000_t75" style="width:40.95pt;height:15.8pt" o:ole="" fillcolor="window">
                    <v:imagedata r:id="rId23" o:title=""/>
                  </v:shape>
                  <o:OLEObject Type="Embed" ProgID="Equation.3" ShapeID="_x0000_i1030" DrawAspect="Content" ObjectID="_1785777491" r:id="rId25"/>
                </w:object>
              </w:r>
            </w:ins>
            <w:ins w:id="115" w:author="Huawei" w:date="2024-07-27T16:26:00Z">
              <w:r>
                <w:rPr>
                  <w:rFonts w:ascii="Arial" w:eastAsia="宋体" w:hAnsi="Arial" w:cs="Arial"/>
                  <w:sz w:val="18"/>
                  <w:szCs w:val="22"/>
                  <w:lang w:val="en-US"/>
                </w:rPr>
                <w:t>for CSI-RS</w:t>
              </w:r>
            </w:ins>
          </w:p>
        </w:tc>
        <w:tc>
          <w:tcPr>
            <w:tcW w:w="1135" w:type="dxa"/>
            <w:tcBorders>
              <w:top w:val="single" w:sz="4" w:space="0" w:color="auto"/>
              <w:left w:val="single" w:sz="4" w:space="0" w:color="auto"/>
              <w:bottom w:val="single" w:sz="4" w:space="0" w:color="auto"/>
              <w:right w:val="single" w:sz="4" w:space="0" w:color="auto"/>
            </w:tcBorders>
          </w:tcPr>
          <w:p w14:paraId="77715FDB" w14:textId="51ED62ED" w:rsidR="00A860B6" w:rsidRPr="007B6C30" w:rsidRDefault="00A860B6" w:rsidP="00A860B6">
            <w:pPr>
              <w:keepNext/>
              <w:keepLines/>
              <w:spacing w:after="0" w:line="276" w:lineRule="auto"/>
              <w:jc w:val="center"/>
              <w:rPr>
                <w:ins w:id="116" w:author="Huawei" w:date="2024-07-27T16:26:00Z"/>
                <w:rFonts w:ascii="Arial" w:hAnsi="Arial"/>
                <w:sz w:val="18"/>
              </w:rPr>
            </w:pPr>
            <w:ins w:id="117" w:author="Huawei" w:date="2024-07-27T16:26:00Z">
              <w:r w:rsidRPr="007B6C30">
                <w:rPr>
                  <w:rFonts w:ascii="Arial" w:hAnsi="Arial"/>
                  <w:sz w:val="18"/>
                </w:rPr>
                <w:t>dB</w:t>
              </w:r>
            </w:ins>
          </w:p>
        </w:tc>
        <w:tc>
          <w:tcPr>
            <w:tcW w:w="1098" w:type="dxa"/>
            <w:tcBorders>
              <w:top w:val="single" w:sz="4" w:space="0" w:color="auto"/>
              <w:left w:val="single" w:sz="4" w:space="0" w:color="auto"/>
              <w:bottom w:val="single" w:sz="4" w:space="0" w:color="auto"/>
              <w:right w:val="single" w:sz="4" w:space="0" w:color="auto"/>
            </w:tcBorders>
          </w:tcPr>
          <w:p w14:paraId="53775A28" w14:textId="1AF90713" w:rsidR="00A860B6" w:rsidRPr="007B6C30" w:rsidRDefault="00A860B6" w:rsidP="00A860B6">
            <w:pPr>
              <w:keepNext/>
              <w:keepLines/>
              <w:spacing w:after="0" w:line="276" w:lineRule="auto"/>
              <w:rPr>
                <w:ins w:id="118" w:author="Huawei" w:date="2024-07-27T16:26:00Z"/>
                <w:rFonts w:ascii="Arial" w:eastAsia="宋体" w:hAnsi="Arial" w:cs="Arial"/>
                <w:sz w:val="18"/>
                <w:szCs w:val="22"/>
                <w:lang w:val="en-US"/>
              </w:rPr>
            </w:pPr>
            <w:ins w:id="119" w:author="Huawei" w:date="2024-07-27T16:26:00Z">
              <w:r w:rsidRPr="007B6C30">
                <w:rPr>
                  <w:rFonts w:ascii="Arial" w:eastAsia="宋体" w:hAnsi="Arial" w:cs="Arial"/>
                  <w:sz w:val="18"/>
                  <w:szCs w:val="22"/>
                  <w:lang w:val="en-US"/>
                </w:rPr>
                <w:t>Config 1,2,3,4,5,6</w:t>
              </w:r>
            </w:ins>
          </w:p>
        </w:tc>
        <w:tc>
          <w:tcPr>
            <w:tcW w:w="985" w:type="dxa"/>
            <w:tcBorders>
              <w:top w:val="single" w:sz="4" w:space="0" w:color="auto"/>
              <w:left w:val="single" w:sz="4" w:space="0" w:color="auto"/>
              <w:bottom w:val="single" w:sz="4" w:space="0" w:color="auto"/>
              <w:right w:val="single" w:sz="4" w:space="0" w:color="auto"/>
            </w:tcBorders>
          </w:tcPr>
          <w:p w14:paraId="24CA8547" w14:textId="5E9129BC" w:rsidR="00A860B6" w:rsidRPr="007B6C30" w:rsidRDefault="00A860B6" w:rsidP="00A860B6">
            <w:pPr>
              <w:keepLines/>
              <w:spacing w:after="0" w:line="276" w:lineRule="auto"/>
              <w:jc w:val="center"/>
              <w:rPr>
                <w:ins w:id="120" w:author="Huawei" w:date="2024-07-27T16:26:00Z"/>
                <w:rFonts w:ascii="Arial" w:hAnsi="Arial"/>
                <w:sz w:val="18"/>
              </w:rPr>
            </w:pPr>
            <w:ins w:id="121" w:author="Huawei" w:date="2024-07-27T16:26:00Z">
              <w:r w:rsidRPr="007B6C30">
                <w:rPr>
                  <w:rFonts w:ascii="Arial" w:hAnsi="Arial"/>
                  <w:sz w:val="18"/>
                </w:rPr>
                <w:t>4</w:t>
              </w:r>
            </w:ins>
          </w:p>
        </w:tc>
        <w:tc>
          <w:tcPr>
            <w:tcW w:w="980" w:type="dxa"/>
            <w:tcBorders>
              <w:top w:val="single" w:sz="4" w:space="0" w:color="auto"/>
              <w:left w:val="single" w:sz="4" w:space="0" w:color="auto"/>
              <w:bottom w:val="single" w:sz="4" w:space="0" w:color="auto"/>
              <w:right w:val="single" w:sz="4" w:space="0" w:color="auto"/>
            </w:tcBorders>
          </w:tcPr>
          <w:p w14:paraId="0867B8FB" w14:textId="01FAF63B" w:rsidR="00A860B6" w:rsidRPr="007B6C30" w:rsidRDefault="00A860B6" w:rsidP="00A860B6">
            <w:pPr>
              <w:keepNext/>
              <w:keepLines/>
              <w:spacing w:after="0" w:line="276" w:lineRule="auto"/>
              <w:jc w:val="center"/>
              <w:rPr>
                <w:ins w:id="122" w:author="Huawei" w:date="2024-07-27T16:26:00Z"/>
                <w:rFonts w:ascii="Arial" w:hAnsi="Arial"/>
                <w:sz w:val="18"/>
              </w:rPr>
            </w:pPr>
            <w:ins w:id="123" w:author="Huawei" w:date="2024-07-27T16:26:00Z">
              <w:r w:rsidRPr="007B6C30">
                <w:rPr>
                  <w:rFonts w:ascii="Arial" w:hAnsi="Arial"/>
                  <w:sz w:val="18"/>
                </w:rPr>
                <w:t>4</w:t>
              </w:r>
            </w:ins>
          </w:p>
        </w:tc>
        <w:tc>
          <w:tcPr>
            <w:tcW w:w="994" w:type="dxa"/>
            <w:tcBorders>
              <w:top w:val="single" w:sz="4" w:space="0" w:color="auto"/>
              <w:left w:val="single" w:sz="4" w:space="0" w:color="auto"/>
              <w:bottom w:val="single" w:sz="4" w:space="0" w:color="auto"/>
              <w:right w:val="single" w:sz="4" w:space="0" w:color="auto"/>
            </w:tcBorders>
          </w:tcPr>
          <w:p w14:paraId="0E3033E7" w14:textId="13C4DC40" w:rsidR="00A860B6" w:rsidRPr="007B6C30" w:rsidRDefault="00A860B6" w:rsidP="00A860B6">
            <w:pPr>
              <w:keepNext/>
              <w:keepLines/>
              <w:spacing w:after="0" w:line="276" w:lineRule="auto"/>
              <w:jc w:val="center"/>
              <w:rPr>
                <w:ins w:id="124" w:author="Huawei" w:date="2024-07-27T16:26:00Z"/>
                <w:rFonts w:ascii="Arial" w:hAnsi="Arial"/>
                <w:sz w:val="18"/>
              </w:rPr>
            </w:pPr>
            <w:ins w:id="125" w:author="Huawei" w:date="2024-07-27T16:26:00Z">
              <w:r w:rsidRPr="007B6C30">
                <w:rPr>
                  <w:rFonts w:ascii="Arial" w:hAnsi="Arial"/>
                  <w:sz w:val="18"/>
                </w:rPr>
                <w:t>-Infinity</w:t>
              </w:r>
            </w:ins>
          </w:p>
        </w:tc>
        <w:tc>
          <w:tcPr>
            <w:tcW w:w="1209" w:type="dxa"/>
            <w:tcBorders>
              <w:top w:val="single" w:sz="4" w:space="0" w:color="auto"/>
              <w:left w:val="single" w:sz="4" w:space="0" w:color="auto"/>
              <w:bottom w:val="single" w:sz="4" w:space="0" w:color="auto"/>
              <w:right w:val="single" w:sz="4" w:space="0" w:color="auto"/>
            </w:tcBorders>
          </w:tcPr>
          <w:p w14:paraId="6A43D9AA" w14:textId="02423A2E" w:rsidR="00A860B6" w:rsidRPr="007B6C30" w:rsidRDefault="00A860B6" w:rsidP="00A860B6">
            <w:pPr>
              <w:keepNext/>
              <w:keepLines/>
              <w:spacing w:after="0" w:line="276" w:lineRule="auto"/>
              <w:jc w:val="center"/>
              <w:rPr>
                <w:ins w:id="126" w:author="Huawei" w:date="2024-07-27T16:26:00Z"/>
                <w:rFonts w:ascii="Arial" w:hAnsi="Arial"/>
                <w:sz w:val="18"/>
              </w:rPr>
            </w:pPr>
            <w:ins w:id="127" w:author="Huawei" w:date="2024-07-27T16:26:00Z">
              <w:r w:rsidRPr="007B6C30">
                <w:rPr>
                  <w:rFonts w:ascii="Arial" w:hAnsi="Arial"/>
                  <w:sz w:val="18"/>
                </w:rPr>
                <w:t>7</w:t>
              </w:r>
            </w:ins>
          </w:p>
        </w:tc>
      </w:tr>
      <w:tr w:rsidR="00D57A89" w:rsidRPr="007B6C30" w14:paraId="3CACAC04" w14:textId="77777777" w:rsidTr="00D57A89">
        <w:trPr>
          <w:cantSplit/>
          <w:trHeight w:val="94"/>
        </w:trPr>
        <w:tc>
          <w:tcPr>
            <w:tcW w:w="2554" w:type="dxa"/>
            <w:tcBorders>
              <w:top w:val="single" w:sz="4" w:space="0" w:color="auto"/>
              <w:left w:val="single" w:sz="4" w:space="0" w:color="auto"/>
              <w:bottom w:val="nil"/>
              <w:right w:val="single" w:sz="4" w:space="0" w:color="auto"/>
            </w:tcBorders>
            <w:hideMark/>
          </w:tcPr>
          <w:p w14:paraId="23D0B5B8" w14:textId="77777777" w:rsidR="00D57A89" w:rsidRPr="007B6C30" w:rsidRDefault="00D57A89" w:rsidP="00D57A89">
            <w:pPr>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Io</w:t>
            </w:r>
            <w:r w:rsidRPr="007B6C30">
              <w:rPr>
                <w:rFonts w:ascii="Arial" w:eastAsia="宋体" w:hAnsi="Arial" w:cs="Arial"/>
                <w:sz w:val="18"/>
                <w:szCs w:val="22"/>
                <w:vertAlign w:val="superscript"/>
                <w:lang w:val="en-US"/>
              </w:rPr>
              <w:t>Note3</w:t>
            </w:r>
          </w:p>
        </w:tc>
        <w:tc>
          <w:tcPr>
            <w:tcW w:w="1135" w:type="dxa"/>
            <w:tcBorders>
              <w:top w:val="single" w:sz="4" w:space="0" w:color="auto"/>
              <w:left w:val="single" w:sz="4" w:space="0" w:color="auto"/>
              <w:bottom w:val="single" w:sz="4" w:space="0" w:color="auto"/>
              <w:right w:val="single" w:sz="4" w:space="0" w:color="auto"/>
            </w:tcBorders>
            <w:hideMark/>
          </w:tcPr>
          <w:p w14:paraId="18D82C7D"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dBm/9.36MHz</w:t>
            </w:r>
          </w:p>
        </w:tc>
        <w:tc>
          <w:tcPr>
            <w:tcW w:w="1098" w:type="dxa"/>
            <w:tcBorders>
              <w:top w:val="single" w:sz="4" w:space="0" w:color="auto"/>
              <w:left w:val="single" w:sz="4" w:space="0" w:color="auto"/>
              <w:bottom w:val="single" w:sz="4" w:space="0" w:color="auto"/>
              <w:right w:val="single" w:sz="4" w:space="0" w:color="auto"/>
            </w:tcBorders>
            <w:hideMark/>
          </w:tcPr>
          <w:p w14:paraId="382F6651"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1,2,4,5</w:t>
            </w:r>
          </w:p>
        </w:tc>
        <w:tc>
          <w:tcPr>
            <w:tcW w:w="985" w:type="dxa"/>
            <w:tcBorders>
              <w:top w:val="single" w:sz="4" w:space="0" w:color="auto"/>
              <w:left w:val="single" w:sz="4" w:space="0" w:color="auto"/>
              <w:bottom w:val="single" w:sz="4" w:space="0" w:color="auto"/>
              <w:right w:val="single" w:sz="4" w:space="0" w:color="auto"/>
            </w:tcBorders>
            <w:hideMark/>
          </w:tcPr>
          <w:p w14:paraId="0D750007"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-64.59</w:t>
            </w:r>
          </w:p>
        </w:tc>
        <w:tc>
          <w:tcPr>
            <w:tcW w:w="980" w:type="dxa"/>
            <w:tcBorders>
              <w:top w:val="single" w:sz="4" w:space="0" w:color="auto"/>
              <w:left w:val="single" w:sz="4" w:space="0" w:color="auto"/>
              <w:bottom w:val="single" w:sz="4" w:space="0" w:color="auto"/>
              <w:right w:val="single" w:sz="4" w:space="0" w:color="auto"/>
            </w:tcBorders>
            <w:hideMark/>
          </w:tcPr>
          <w:p w14:paraId="5C8ED4C6"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-64.59</w:t>
            </w:r>
          </w:p>
        </w:tc>
        <w:tc>
          <w:tcPr>
            <w:tcW w:w="994" w:type="dxa"/>
            <w:tcBorders>
              <w:top w:val="single" w:sz="4" w:space="0" w:color="auto"/>
              <w:left w:val="single" w:sz="4" w:space="0" w:color="auto"/>
              <w:bottom w:val="single" w:sz="4" w:space="0" w:color="auto"/>
              <w:right w:val="single" w:sz="4" w:space="0" w:color="auto"/>
            </w:tcBorders>
            <w:hideMark/>
          </w:tcPr>
          <w:p w14:paraId="6E858DAA"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-70.05</w:t>
            </w:r>
          </w:p>
        </w:tc>
        <w:tc>
          <w:tcPr>
            <w:tcW w:w="1209" w:type="dxa"/>
            <w:tcBorders>
              <w:top w:val="single" w:sz="4" w:space="0" w:color="auto"/>
              <w:left w:val="single" w:sz="4" w:space="0" w:color="auto"/>
              <w:bottom w:val="single" w:sz="4" w:space="0" w:color="auto"/>
              <w:right w:val="single" w:sz="4" w:space="0" w:color="auto"/>
            </w:tcBorders>
            <w:hideMark/>
          </w:tcPr>
          <w:p w14:paraId="14989584"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-62.26</w:t>
            </w:r>
          </w:p>
        </w:tc>
      </w:tr>
      <w:tr w:rsidR="00D57A89" w:rsidRPr="007B6C30" w14:paraId="3A4EAB8E" w14:textId="77777777" w:rsidTr="00D57A89">
        <w:trPr>
          <w:cantSplit/>
          <w:trHeight w:val="94"/>
        </w:trPr>
        <w:tc>
          <w:tcPr>
            <w:tcW w:w="2554" w:type="dxa"/>
            <w:tcBorders>
              <w:top w:val="nil"/>
              <w:left w:val="single" w:sz="4" w:space="0" w:color="auto"/>
              <w:bottom w:val="single" w:sz="4" w:space="0" w:color="auto"/>
              <w:right w:val="single" w:sz="4" w:space="0" w:color="auto"/>
            </w:tcBorders>
            <w:vAlign w:val="center"/>
            <w:hideMark/>
          </w:tcPr>
          <w:p w14:paraId="474FDEBC" w14:textId="77777777" w:rsidR="00D57A89" w:rsidRPr="007B6C30" w:rsidRDefault="00D57A89" w:rsidP="00D57A89"/>
        </w:tc>
        <w:tc>
          <w:tcPr>
            <w:tcW w:w="1135" w:type="dxa"/>
            <w:tcBorders>
              <w:top w:val="single" w:sz="4" w:space="0" w:color="auto"/>
              <w:left w:val="single" w:sz="4" w:space="0" w:color="auto"/>
              <w:bottom w:val="single" w:sz="4" w:space="0" w:color="auto"/>
              <w:right w:val="single" w:sz="4" w:space="0" w:color="auto"/>
            </w:tcBorders>
            <w:hideMark/>
          </w:tcPr>
          <w:p w14:paraId="5E209E7F"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dBm/38.16MHz</w:t>
            </w:r>
          </w:p>
        </w:tc>
        <w:tc>
          <w:tcPr>
            <w:tcW w:w="1098" w:type="dxa"/>
            <w:tcBorders>
              <w:top w:val="single" w:sz="4" w:space="0" w:color="auto"/>
              <w:left w:val="single" w:sz="4" w:space="0" w:color="auto"/>
              <w:bottom w:val="single" w:sz="4" w:space="0" w:color="auto"/>
              <w:right w:val="single" w:sz="4" w:space="0" w:color="auto"/>
            </w:tcBorders>
            <w:hideMark/>
          </w:tcPr>
          <w:p w14:paraId="246D63ED" w14:textId="77777777" w:rsidR="00D57A89" w:rsidRPr="007B6C30" w:rsidRDefault="00D57A89" w:rsidP="00D57A89">
            <w:pPr>
              <w:keepNext/>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Config 3,6</w:t>
            </w:r>
          </w:p>
        </w:tc>
        <w:tc>
          <w:tcPr>
            <w:tcW w:w="985" w:type="dxa"/>
            <w:tcBorders>
              <w:top w:val="single" w:sz="4" w:space="0" w:color="auto"/>
              <w:left w:val="single" w:sz="4" w:space="0" w:color="auto"/>
              <w:bottom w:val="single" w:sz="4" w:space="0" w:color="auto"/>
              <w:right w:val="single" w:sz="4" w:space="0" w:color="auto"/>
            </w:tcBorders>
            <w:hideMark/>
          </w:tcPr>
          <w:p w14:paraId="139F4342"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-58.49</w:t>
            </w:r>
          </w:p>
        </w:tc>
        <w:tc>
          <w:tcPr>
            <w:tcW w:w="980" w:type="dxa"/>
            <w:tcBorders>
              <w:top w:val="single" w:sz="4" w:space="0" w:color="auto"/>
              <w:left w:val="single" w:sz="4" w:space="0" w:color="auto"/>
              <w:bottom w:val="single" w:sz="4" w:space="0" w:color="auto"/>
              <w:right w:val="single" w:sz="4" w:space="0" w:color="auto"/>
            </w:tcBorders>
            <w:hideMark/>
          </w:tcPr>
          <w:p w14:paraId="5FE3EB61"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-58.49</w:t>
            </w:r>
          </w:p>
        </w:tc>
        <w:tc>
          <w:tcPr>
            <w:tcW w:w="994" w:type="dxa"/>
            <w:tcBorders>
              <w:top w:val="single" w:sz="4" w:space="0" w:color="auto"/>
              <w:left w:val="single" w:sz="4" w:space="0" w:color="auto"/>
              <w:bottom w:val="single" w:sz="4" w:space="0" w:color="auto"/>
              <w:right w:val="single" w:sz="4" w:space="0" w:color="auto"/>
            </w:tcBorders>
            <w:hideMark/>
          </w:tcPr>
          <w:p w14:paraId="45C9CF1D"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-63.94</w:t>
            </w:r>
          </w:p>
        </w:tc>
        <w:tc>
          <w:tcPr>
            <w:tcW w:w="1209" w:type="dxa"/>
            <w:tcBorders>
              <w:top w:val="single" w:sz="4" w:space="0" w:color="auto"/>
              <w:left w:val="single" w:sz="4" w:space="0" w:color="auto"/>
              <w:bottom w:val="single" w:sz="4" w:space="0" w:color="auto"/>
              <w:right w:val="single" w:sz="4" w:space="0" w:color="auto"/>
            </w:tcBorders>
            <w:hideMark/>
          </w:tcPr>
          <w:p w14:paraId="6A1B746F"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-56.15</w:t>
            </w:r>
          </w:p>
        </w:tc>
      </w:tr>
      <w:tr w:rsidR="00D57A89" w:rsidRPr="007B6C30" w14:paraId="0752176E" w14:textId="77777777" w:rsidTr="00D57A89">
        <w:trPr>
          <w:cantSplit/>
          <w:trHeight w:val="150"/>
        </w:trPr>
        <w:tc>
          <w:tcPr>
            <w:tcW w:w="2554" w:type="dxa"/>
            <w:tcBorders>
              <w:top w:val="single" w:sz="4" w:space="0" w:color="auto"/>
              <w:left w:val="single" w:sz="4" w:space="0" w:color="auto"/>
              <w:bottom w:val="single" w:sz="4" w:space="0" w:color="auto"/>
              <w:right w:val="single" w:sz="4" w:space="0" w:color="auto"/>
            </w:tcBorders>
            <w:hideMark/>
          </w:tcPr>
          <w:p w14:paraId="77182945" w14:textId="77777777" w:rsidR="00D57A89" w:rsidRPr="007B6C30" w:rsidRDefault="00D57A89" w:rsidP="00D57A89">
            <w:pPr>
              <w:keepLines/>
              <w:spacing w:after="0" w:line="276" w:lineRule="auto"/>
              <w:rPr>
                <w:rFonts w:ascii="Arial" w:eastAsia="宋体" w:hAnsi="Arial" w:cs="Arial"/>
                <w:sz w:val="18"/>
                <w:szCs w:val="22"/>
                <w:lang w:val="en-US"/>
              </w:rPr>
            </w:pPr>
            <w:r w:rsidRPr="007B6C30">
              <w:rPr>
                <w:rFonts w:ascii="Arial" w:eastAsia="宋体" w:hAnsi="Arial" w:cs="Arial"/>
                <w:sz w:val="18"/>
                <w:szCs w:val="22"/>
                <w:lang w:val="en-US"/>
              </w:rPr>
              <w:t xml:space="preserve">Propagation Condition </w:t>
            </w:r>
          </w:p>
        </w:tc>
        <w:tc>
          <w:tcPr>
            <w:tcW w:w="1135" w:type="dxa"/>
            <w:tcBorders>
              <w:top w:val="single" w:sz="4" w:space="0" w:color="auto"/>
              <w:left w:val="single" w:sz="4" w:space="0" w:color="auto"/>
              <w:bottom w:val="single" w:sz="4" w:space="0" w:color="auto"/>
              <w:right w:val="single" w:sz="4" w:space="0" w:color="auto"/>
            </w:tcBorders>
          </w:tcPr>
          <w:p w14:paraId="74F42F3A" w14:textId="77777777" w:rsidR="00D57A89" w:rsidRPr="007B6C30" w:rsidRDefault="00D57A89" w:rsidP="00D57A89">
            <w:pPr>
              <w:keepNext/>
              <w:keepLines/>
              <w:spacing w:after="0" w:line="276" w:lineRule="auto"/>
              <w:jc w:val="center"/>
              <w:rPr>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56C4CB51" w14:textId="77777777" w:rsidR="00D57A89" w:rsidRPr="007B6C30" w:rsidRDefault="00D57A89" w:rsidP="00D57A89">
            <w:pPr>
              <w:keepNext/>
              <w:keepLines/>
              <w:spacing w:after="0" w:line="276" w:lineRule="auto"/>
              <w:rPr>
                <w:rFonts w:ascii="Arial" w:eastAsia="宋体" w:hAnsi="Arial" w:cs="v4.2.0"/>
                <w:sz w:val="18"/>
                <w:szCs w:val="22"/>
                <w:lang w:val="en-US"/>
              </w:rPr>
            </w:pPr>
            <w:r w:rsidRPr="007B6C30">
              <w:rPr>
                <w:rFonts w:ascii="Arial" w:eastAsia="宋体" w:hAnsi="Arial" w:cs="Arial"/>
                <w:sz w:val="18"/>
                <w:szCs w:val="22"/>
                <w:lang w:val="en-US"/>
              </w:rPr>
              <w:t>Config 1,2,3,4,5,6</w:t>
            </w:r>
          </w:p>
        </w:tc>
        <w:tc>
          <w:tcPr>
            <w:tcW w:w="4168" w:type="dxa"/>
            <w:gridSpan w:val="4"/>
            <w:tcBorders>
              <w:top w:val="single" w:sz="4" w:space="0" w:color="auto"/>
              <w:left w:val="single" w:sz="4" w:space="0" w:color="auto"/>
              <w:bottom w:val="single" w:sz="4" w:space="0" w:color="auto"/>
              <w:right w:val="single" w:sz="4" w:space="0" w:color="auto"/>
            </w:tcBorders>
            <w:hideMark/>
          </w:tcPr>
          <w:p w14:paraId="56B8B705" w14:textId="77777777" w:rsidR="00D57A89" w:rsidRPr="007B6C30" w:rsidRDefault="00D57A89" w:rsidP="00D57A89">
            <w:pPr>
              <w:keepNext/>
              <w:keepLines/>
              <w:spacing w:after="0" w:line="276" w:lineRule="auto"/>
              <w:jc w:val="center"/>
              <w:rPr>
                <w:rFonts w:ascii="Arial" w:hAnsi="Arial"/>
                <w:sz w:val="18"/>
              </w:rPr>
            </w:pPr>
            <w:r w:rsidRPr="007B6C30">
              <w:rPr>
                <w:rFonts w:ascii="Arial" w:hAnsi="Arial"/>
                <w:sz w:val="18"/>
              </w:rPr>
              <w:t>AWGN</w:t>
            </w:r>
          </w:p>
        </w:tc>
      </w:tr>
      <w:tr w:rsidR="00D57A89" w:rsidRPr="007B6C30" w14:paraId="7108F401" w14:textId="77777777" w:rsidTr="00D57A89">
        <w:trPr>
          <w:cantSplit/>
          <w:trHeight w:val="1023"/>
        </w:trPr>
        <w:tc>
          <w:tcPr>
            <w:tcW w:w="8955" w:type="dxa"/>
            <w:gridSpan w:val="7"/>
            <w:tcBorders>
              <w:top w:val="single" w:sz="4" w:space="0" w:color="auto"/>
              <w:left w:val="single" w:sz="4" w:space="0" w:color="auto"/>
              <w:bottom w:val="single" w:sz="4" w:space="0" w:color="auto"/>
              <w:right w:val="single" w:sz="4" w:space="0" w:color="auto"/>
            </w:tcBorders>
            <w:hideMark/>
          </w:tcPr>
          <w:p w14:paraId="73599DEA" w14:textId="77777777" w:rsidR="00D57A89" w:rsidRPr="007B6C30" w:rsidRDefault="00D57A89" w:rsidP="00D57A89">
            <w:pPr>
              <w:keepNext/>
              <w:keepLines/>
              <w:spacing w:after="0" w:line="276" w:lineRule="auto"/>
              <w:ind w:left="851" w:hanging="851"/>
              <w:rPr>
                <w:rFonts w:ascii="Arial" w:hAnsi="Arial"/>
                <w:sz w:val="18"/>
                <w:lang w:val="en-US"/>
              </w:rPr>
            </w:pPr>
            <w:r w:rsidRPr="007B6C30">
              <w:rPr>
                <w:rFonts w:ascii="Arial" w:hAnsi="Arial"/>
                <w:sz w:val="18"/>
                <w:lang w:val="en-US"/>
              </w:rPr>
              <w:t>Note 1:</w:t>
            </w:r>
            <w:r w:rsidRPr="007B6C30">
              <w:rPr>
                <w:rFonts w:ascii="Arial" w:hAnsi="Arial"/>
                <w:sz w:val="18"/>
                <w:lang w:val="en-US"/>
              </w:rPr>
              <w:tab/>
              <w:t>OCNG shall be used such that both cells are fully allocated and a constant total transmitted power spectral density is achieved for all OFDM symbols.</w:t>
            </w:r>
          </w:p>
          <w:p w14:paraId="500C1ABC" w14:textId="77777777" w:rsidR="00D57A89" w:rsidRPr="007B6C30" w:rsidRDefault="00D57A89" w:rsidP="00D57A89">
            <w:pPr>
              <w:keepNext/>
              <w:keepLines/>
              <w:spacing w:after="0" w:line="276" w:lineRule="auto"/>
              <w:ind w:left="851" w:hanging="851"/>
              <w:rPr>
                <w:rFonts w:ascii="Arial" w:hAnsi="Arial"/>
                <w:sz w:val="18"/>
                <w:lang w:val="en-US"/>
              </w:rPr>
            </w:pPr>
            <w:r w:rsidRPr="007B6C30">
              <w:rPr>
                <w:rFonts w:ascii="Arial" w:hAnsi="Arial"/>
                <w:sz w:val="18"/>
                <w:lang w:val="en-US"/>
              </w:rPr>
              <w:t>Note 2:</w:t>
            </w:r>
            <w:r w:rsidRPr="007B6C30">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r w:rsidRPr="007B6C30">
              <w:rPr>
                <w:rFonts w:ascii="Arial" w:eastAsia="Calibri" w:hAnsi="Arial" w:cs="v4.2.0"/>
                <w:position w:val="-12"/>
                <w:sz w:val="18"/>
                <w:szCs w:val="22"/>
                <w:lang w:val="en-US"/>
              </w:rPr>
              <w:object w:dxaOrig="288" w:dyaOrig="288" w14:anchorId="4E76E2D9">
                <v:shape id="_x0000_i1031" type="#_x0000_t75" style="width:15.8pt;height:15.8pt" o:ole="" fillcolor="window">
                  <v:imagedata r:id="rId17" o:title=""/>
                </v:shape>
                <o:OLEObject Type="Embed" ProgID="Equation.3" ShapeID="_x0000_i1031" DrawAspect="Content" ObjectID="_1785777492" r:id="rId26"/>
              </w:object>
            </w:r>
            <w:r w:rsidRPr="007B6C30">
              <w:rPr>
                <w:rFonts w:ascii="Arial" w:hAnsi="Arial"/>
                <w:sz w:val="18"/>
                <w:lang w:val="en-US"/>
              </w:rPr>
              <w:t xml:space="preserve"> to be fulfilled.</w:t>
            </w:r>
          </w:p>
          <w:p w14:paraId="7B6A7A88" w14:textId="77777777" w:rsidR="00D57A89" w:rsidRPr="007B6C30" w:rsidRDefault="00D57A89" w:rsidP="00D57A89">
            <w:pPr>
              <w:keepNext/>
              <w:keepLines/>
              <w:spacing w:after="0" w:line="276" w:lineRule="auto"/>
              <w:ind w:left="851" w:hanging="851"/>
              <w:rPr>
                <w:rFonts w:ascii="Arial" w:hAnsi="Arial"/>
                <w:sz w:val="18"/>
                <w:lang w:val="en-US"/>
              </w:rPr>
            </w:pPr>
            <w:r w:rsidRPr="007B6C30">
              <w:rPr>
                <w:rFonts w:ascii="Arial" w:hAnsi="Arial"/>
                <w:sz w:val="18"/>
                <w:lang w:val="en-US"/>
              </w:rPr>
              <w:t>Note 3:</w:t>
            </w:r>
            <w:r w:rsidRPr="007B6C30">
              <w:rPr>
                <w:rFonts w:ascii="Arial" w:hAnsi="Arial"/>
                <w:sz w:val="18"/>
                <w:lang w:val="en-US"/>
              </w:rPr>
              <w:tab/>
              <w:t>SS-RSRP, CSI-RSRP and Io levels have been derived from other parameters for information purposes. They are not settable parameters themselves.</w:t>
            </w:r>
          </w:p>
          <w:p w14:paraId="3EEBA440" w14:textId="77777777" w:rsidR="00D57A89" w:rsidRPr="007B6C30" w:rsidRDefault="00D57A89" w:rsidP="00D57A89">
            <w:pPr>
              <w:keepNext/>
              <w:keepLines/>
              <w:spacing w:after="0" w:line="276" w:lineRule="auto"/>
              <w:ind w:left="851" w:hanging="851"/>
              <w:rPr>
                <w:rFonts w:ascii="Arial" w:hAnsi="Arial"/>
                <w:sz w:val="14"/>
              </w:rPr>
            </w:pPr>
            <w:r w:rsidRPr="007B6C30">
              <w:rPr>
                <w:rFonts w:ascii="Arial" w:hAnsi="Arial"/>
                <w:sz w:val="18"/>
                <w:lang w:val="en-US"/>
              </w:rPr>
              <w:t>Note 4:</w:t>
            </w:r>
            <w:r w:rsidRPr="007B6C30">
              <w:rPr>
                <w:rFonts w:ascii="Arial" w:hAnsi="Arial"/>
                <w:sz w:val="18"/>
                <w:lang w:val="en-US"/>
              </w:rPr>
              <w:tab/>
              <w:t>SS-RSRP minimum requirements are specified assuming independent interference and noise at each receiver antenna port.</w:t>
            </w:r>
          </w:p>
        </w:tc>
      </w:tr>
    </w:tbl>
    <w:p w14:paraId="7F85B283" w14:textId="77777777" w:rsidR="00D57A89" w:rsidRPr="00D53732" w:rsidRDefault="00D57A89" w:rsidP="00D57A89">
      <w:pPr>
        <w:rPr>
          <w:rFonts w:eastAsia="Malgun Gothic" w:cs="v4.2.0"/>
        </w:rPr>
      </w:pPr>
    </w:p>
    <w:p w14:paraId="471E3803" w14:textId="77777777" w:rsidR="00D57A89" w:rsidRPr="00105294" w:rsidRDefault="00D57A89" w:rsidP="00D57A89">
      <w:pPr>
        <w:pStyle w:val="5"/>
        <w:rPr>
          <w:rFonts w:eastAsia="宋体"/>
        </w:rPr>
      </w:pPr>
      <w:r>
        <w:rPr>
          <w:rFonts w:eastAsia="宋体"/>
        </w:rPr>
        <w:t>A.4.6.9</w:t>
      </w:r>
      <w:r w:rsidRPr="00105294">
        <w:rPr>
          <w:rFonts w:eastAsia="宋体"/>
        </w:rPr>
        <w:t>.1.</w:t>
      </w:r>
      <w:r>
        <w:rPr>
          <w:rFonts w:eastAsia="宋体"/>
        </w:rPr>
        <w:t>2</w:t>
      </w:r>
      <w:r w:rsidRPr="00105294">
        <w:rPr>
          <w:rFonts w:eastAsia="宋体"/>
        </w:rPr>
        <w:tab/>
        <w:t>Test Requirements</w:t>
      </w:r>
    </w:p>
    <w:p w14:paraId="6D579EA2" w14:textId="7142ECAE" w:rsidR="00D57A89" w:rsidRPr="007B6C30" w:rsidRDefault="00D57A89" w:rsidP="00D57A89">
      <w:pPr>
        <w:rPr>
          <w:rFonts w:cs="v4.2.0"/>
        </w:rPr>
      </w:pPr>
      <w:r w:rsidRPr="007B6C30">
        <w:rPr>
          <w:rFonts w:cs="v4.2.0"/>
        </w:rPr>
        <w:t xml:space="preserve">In test 1 with per-UE gap, the UE shall send one Event A3 triggered measurement report, with a measurement reporting delay less than </w:t>
      </w:r>
      <w:del w:id="128" w:author="Huawei" w:date="2024-07-27T16:09:00Z">
        <w:r w:rsidDel="007D5604">
          <w:rPr>
            <w:rFonts w:cs="v4.2.0" w:hint="eastAsia"/>
          </w:rPr>
          <w:delText>1040</w:delText>
        </w:r>
        <w:r w:rsidRPr="007B6C30" w:rsidDel="007D5604">
          <w:rPr>
            <w:rFonts w:cs="v4.2.0"/>
          </w:rPr>
          <w:delText xml:space="preserve"> </w:delText>
        </w:r>
      </w:del>
      <w:ins w:id="129" w:author="Huawei" w:date="2024-07-27T16:09:00Z">
        <w:r w:rsidR="007D5604">
          <w:rPr>
            <w:rFonts w:cs="v4.2.0"/>
          </w:rPr>
          <w:t>2240</w:t>
        </w:r>
        <w:r w:rsidR="007D5604" w:rsidRPr="007B6C30">
          <w:rPr>
            <w:rFonts w:cs="v4.2.0"/>
          </w:rPr>
          <w:t xml:space="preserve"> </w:t>
        </w:r>
      </w:ins>
      <w:proofErr w:type="spellStart"/>
      <w:r w:rsidRPr="007B6C30">
        <w:rPr>
          <w:rFonts w:cs="v4.2.0"/>
        </w:rPr>
        <w:t>ms</w:t>
      </w:r>
      <w:proofErr w:type="spellEnd"/>
      <w:r w:rsidRPr="007B6C30">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556D9AFF" w14:textId="6F728386" w:rsidR="00D57A89" w:rsidRPr="007B6C30" w:rsidRDefault="00D57A89" w:rsidP="00D57A89">
      <w:pPr>
        <w:rPr>
          <w:rFonts w:cs="v4.2.0"/>
        </w:rPr>
      </w:pPr>
      <w:r w:rsidRPr="007B6C30">
        <w:rPr>
          <w:rFonts w:cs="v4.2.0"/>
        </w:rPr>
        <w:t xml:space="preserve">In test 2 with per-FR gap, the UE shall send one Event A3 triggered measurement report, with a measurement reporting delay less than </w:t>
      </w:r>
      <w:del w:id="130" w:author="Huawei" w:date="2024-07-27T16:09:00Z">
        <w:r w:rsidDel="007D5604">
          <w:rPr>
            <w:rFonts w:cs="v4.2.0" w:hint="eastAsia"/>
          </w:rPr>
          <w:delText>920</w:delText>
        </w:r>
        <w:r w:rsidRPr="007B6C30" w:rsidDel="007D5604">
          <w:rPr>
            <w:rFonts w:cs="v4.2.0"/>
          </w:rPr>
          <w:delText xml:space="preserve"> </w:delText>
        </w:r>
      </w:del>
      <w:ins w:id="131" w:author="Huawei" w:date="2024-07-27T16:09:00Z">
        <w:r w:rsidR="007D5604">
          <w:rPr>
            <w:rFonts w:cs="v4.2.0"/>
          </w:rPr>
          <w:t>2000</w:t>
        </w:r>
        <w:r w:rsidR="007D5604" w:rsidRPr="007B6C30">
          <w:rPr>
            <w:rFonts w:cs="v4.2.0"/>
          </w:rPr>
          <w:t xml:space="preserve"> </w:t>
        </w:r>
      </w:ins>
      <w:proofErr w:type="spellStart"/>
      <w:r w:rsidRPr="007B6C30">
        <w:rPr>
          <w:rFonts w:cs="v4.2.0"/>
        </w:rPr>
        <w:t>ms</w:t>
      </w:r>
      <w:proofErr w:type="spellEnd"/>
      <w:r w:rsidRPr="007B6C30">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68E00313" w14:textId="2E6AE57B" w:rsidR="00D57A89" w:rsidRPr="007B6C30" w:rsidDel="00D57A89" w:rsidRDefault="00005B31" w:rsidP="00D57A89">
      <w:pPr>
        <w:rPr>
          <w:del w:id="132" w:author="Huawei" w:date="2024-07-27T11:00:00Z"/>
          <w:rFonts w:cs="v4.2.0"/>
        </w:rPr>
      </w:pPr>
      <w:ins w:id="133" w:author="Huawei" w:date="2024-07-27T16:42:00Z">
        <w:r w:rsidRPr="00105294">
          <w:rPr>
            <w:rFonts w:eastAsia="宋体" w:cs="v4.2.0"/>
          </w:rPr>
          <w:t xml:space="preserve">The UE is required to read the SSB index indicated by </w:t>
        </w:r>
        <w:proofErr w:type="spellStart"/>
        <w:r w:rsidRPr="00105294">
          <w:rPr>
            <w:rFonts w:eastAsia="宋体" w:cs="v4.2.0"/>
          </w:rPr>
          <w:t>associatedSSB</w:t>
        </w:r>
        <w:proofErr w:type="spellEnd"/>
        <w:r w:rsidRPr="00105294">
          <w:rPr>
            <w:rFonts w:eastAsia="宋体" w:cs="v4.2.0"/>
          </w:rPr>
          <w:t xml:space="preserve"> in the neighbour cell in this test</w:t>
        </w:r>
        <w:r w:rsidRPr="007B6C30" w:rsidDel="00D57A89">
          <w:rPr>
            <w:rFonts w:cs="v4.2.0"/>
          </w:rPr>
          <w:t xml:space="preserve"> </w:t>
        </w:r>
      </w:ins>
      <w:del w:id="134" w:author="Huawei" w:date="2024-07-27T11:00:00Z">
        <w:r w:rsidR="00D57A89" w:rsidRPr="007B6C30" w:rsidDel="00D57A89">
          <w:rPr>
            <w:rFonts w:cs="v4.2.0"/>
          </w:rPr>
          <w:delText>In test 1 and 2 UE is required to report SSB time index.</w:delText>
        </w:r>
      </w:del>
    </w:p>
    <w:p w14:paraId="74E2D2F4" w14:textId="77777777" w:rsidR="00D57A89" w:rsidRPr="00B52AD2" w:rsidRDefault="00D57A89" w:rsidP="00D57A89">
      <w:pPr>
        <w:keepLines/>
        <w:ind w:left="1135" w:hanging="851"/>
        <w:rPr>
          <w:rFonts w:eastAsia="宋体"/>
        </w:rPr>
      </w:pPr>
      <w:r w:rsidRPr="00B52AD2">
        <w:rPr>
          <w:rFonts w:eastAsia="宋体"/>
        </w:rPr>
        <w:t>NOTE:</w:t>
      </w:r>
      <w:r w:rsidRPr="00B52AD2">
        <w:rPr>
          <w:rFonts w:eastAsia="宋体"/>
        </w:rPr>
        <w:tab/>
        <w:t>The actual overall delays measured in the test may be up to 2xTTIDCCH higher than the measurement reporting delays above because of TTI insertion uncertainty of the measurement report in DCCH.</w:t>
      </w:r>
    </w:p>
    <w:p w14:paraId="7070C177" w14:textId="77777777" w:rsidR="00B17194" w:rsidRDefault="00B17194" w:rsidP="00B17194">
      <w:pPr>
        <w:jc w:val="center"/>
        <w:rPr>
          <w:rFonts w:eastAsia="宋体"/>
          <w:noProof/>
          <w:highlight w:val="yellow"/>
          <w:lang w:eastAsia="zh-CN"/>
        </w:rPr>
      </w:pPr>
      <w:r>
        <w:rPr>
          <w:rFonts w:eastAsia="宋体"/>
          <w:noProof/>
          <w:highlight w:val="yellow"/>
          <w:lang w:eastAsia="zh-CN"/>
        </w:rPr>
        <w:t>&lt;End of Change 1&gt;</w:t>
      </w:r>
    </w:p>
    <w:bookmarkEnd w:id="2"/>
    <w:p w14:paraId="05D00FE7" w14:textId="764B3EB7" w:rsidR="006B2996" w:rsidRDefault="006B2996">
      <w:pPr>
        <w:rPr>
          <w:noProof/>
        </w:rPr>
      </w:pPr>
    </w:p>
    <w:p w14:paraId="5DB66FE5" w14:textId="1802A74E" w:rsidR="0009440A" w:rsidRDefault="0009440A" w:rsidP="0009440A">
      <w:pPr>
        <w:jc w:val="center"/>
        <w:rPr>
          <w:rFonts w:eastAsia="宋体"/>
          <w:noProof/>
          <w:highlight w:val="yellow"/>
          <w:lang w:eastAsia="zh-CN"/>
        </w:rPr>
      </w:pPr>
      <w:r>
        <w:rPr>
          <w:rFonts w:eastAsia="宋体"/>
          <w:noProof/>
          <w:highlight w:val="yellow"/>
          <w:lang w:eastAsia="zh-CN"/>
        </w:rPr>
        <w:t>&lt;Start of Change 2&gt;</w:t>
      </w:r>
    </w:p>
    <w:p w14:paraId="675400BE" w14:textId="77777777" w:rsidR="00A8101D" w:rsidRPr="00FE2E37" w:rsidRDefault="00A8101D" w:rsidP="00A8101D">
      <w:pPr>
        <w:pStyle w:val="30"/>
        <w:rPr>
          <w:lang w:eastAsia="zh-CN"/>
        </w:rPr>
      </w:pPr>
      <w:r>
        <w:lastRenderedPageBreak/>
        <w:t>A.4.7.8</w:t>
      </w:r>
      <w:r w:rsidRPr="00FE2E37">
        <w:tab/>
        <w:t>CSI-RSRP</w:t>
      </w:r>
    </w:p>
    <w:p w14:paraId="1CAD777C" w14:textId="77777777" w:rsidR="00A8101D" w:rsidRPr="00FE2E37" w:rsidRDefault="00A8101D" w:rsidP="00A8101D">
      <w:pPr>
        <w:pStyle w:val="40"/>
      </w:pPr>
      <w:r>
        <w:t>A.4.7.8</w:t>
      </w:r>
      <w:r w:rsidRPr="00FE2E37">
        <w:t>.1</w:t>
      </w:r>
      <w:r w:rsidRPr="00FE2E37">
        <w:tab/>
      </w:r>
      <w:r w:rsidRPr="00FE2E37">
        <w:rPr>
          <w:lang w:eastAsia="zh-CN"/>
        </w:rPr>
        <w:t>EN-DC Intra-frequency measurement accuracy with FR1 serving cell and FR1 target cell</w:t>
      </w:r>
    </w:p>
    <w:p w14:paraId="45CDA2C5" w14:textId="77777777" w:rsidR="00A8101D" w:rsidRPr="00FE2E37" w:rsidRDefault="00A8101D" w:rsidP="00A8101D">
      <w:pPr>
        <w:pStyle w:val="5"/>
      </w:pPr>
      <w:r>
        <w:t>A.4.7.8</w:t>
      </w:r>
      <w:r w:rsidRPr="00FE2E37">
        <w:t>.1.1</w:t>
      </w:r>
      <w:r w:rsidRPr="00FE2E37">
        <w:tab/>
        <w:t>Test Purpose and Environment</w:t>
      </w:r>
    </w:p>
    <w:p w14:paraId="7CEA276B" w14:textId="77777777" w:rsidR="00A8101D" w:rsidRPr="00FE2E37" w:rsidRDefault="00A8101D" w:rsidP="00A8101D">
      <w:pPr>
        <w:jc w:val="both"/>
      </w:pPr>
      <w:r w:rsidRPr="00FE2E37">
        <w:t xml:space="preserve">The purpose of this test is to verify that the CSI-RSRP measurement accuracy is within the specified limits. This test will verify the requirements in Clauses </w:t>
      </w:r>
      <w:r w:rsidRPr="001853AA">
        <w:rPr>
          <w:lang w:eastAsia="zh-CN"/>
        </w:rPr>
        <w:t>10</w:t>
      </w:r>
      <w:r w:rsidRPr="001853AA">
        <w:t>.1.2.</w:t>
      </w:r>
      <w:r w:rsidRPr="001853AA">
        <w:rPr>
          <w:lang w:eastAsia="zh-CN"/>
        </w:rPr>
        <w:t xml:space="preserve">3.1 </w:t>
      </w:r>
      <w:r w:rsidRPr="001853AA">
        <w:t xml:space="preserve">and </w:t>
      </w:r>
      <w:r w:rsidRPr="001853AA">
        <w:rPr>
          <w:lang w:eastAsia="zh-CN"/>
        </w:rPr>
        <w:t>10</w:t>
      </w:r>
      <w:r w:rsidRPr="001853AA">
        <w:t>.1.2.</w:t>
      </w:r>
      <w:r w:rsidRPr="001853AA">
        <w:rPr>
          <w:lang w:eastAsia="zh-CN"/>
        </w:rPr>
        <w:t>3.2</w:t>
      </w:r>
      <w:r w:rsidRPr="00FE2E37">
        <w:rPr>
          <w:lang w:eastAsia="zh-CN"/>
        </w:rPr>
        <w:t xml:space="preserve"> </w:t>
      </w:r>
      <w:r w:rsidRPr="00FE2E37">
        <w:t>for intra-frequency CSI-RS based L3 measurements.</w:t>
      </w:r>
    </w:p>
    <w:p w14:paraId="3DF73B7E" w14:textId="77777777" w:rsidR="00A8101D" w:rsidRPr="00FE2E37" w:rsidRDefault="00A8101D" w:rsidP="00A8101D">
      <w:pPr>
        <w:pStyle w:val="5"/>
      </w:pPr>
      <w:r>
        <w:t>A.4.7.8</w:t>
      </w:r>
      <w:r w:rsidRPr="00FE2E37">
        <w:t>.1.2</w:t>
      </w:r>
      <w:r w:rsidRPr="00FE2E37">
        <w:tab/>
        <w:t>Test parameters</w:t>
      </w:r>
    </w:p>
    <w:p w14:paraId="50B221EC" w14:textId="77777777" w:rsidR="00A8101D" w:rsidRPr="00FE2E37" w:rsidRDefault="00A8101D" w:rsidP="00A8101D">
      <w:r w:rsidRPr="00FE2E37">
        <w:t xml:space="preserve">In this set of test cases all NR cells are on the same carrier frequency. Supported test configurations are shown in table </w:t>
      </w:r>
      <w:r>
        <w:t>A.4.7.8</w:t>
      </w:r>
      <w:r w:rsidRPr="00FE2E37">
        <w:t xml:space="preserve">.1.2-1. Both absolute and relative accuracy of CSI-RSRP intra-frequency measurements are tested by using the parameters in </w:t>
      </w:r>
      <w:r>
        <w:t>A.4.7.8</w:t>
      </w:r>
      <w:r w:rsidRPr="00FE2E37">
        <w:t xml:space="preserve">.1.2-2. The configuration of cell 1 (E-UTRA </w:t>
      </w:r>
      <w:proofErr w:type="spellStart"/>
      <w:r w:rsidRPr="00FE2E37">
        <w:t>PCell</w:t>
      </w:r>
      <w:proofErr w:type="spellEnd"/>
      <w:r w:rsidRPr="00FE2E37">
        <w:t xml:space="preserve">) is specified in clause </w:t>
      </w:r>
      <w:r w:rsidRPr="00FE2E37">
        <w:rPr>
          <w:snapToGrid w:val="0"/>
        </w:rPr>
        <w:t>A.3.7.2.1.</w:t>
      </w:r>
      <w:r w:rsidRPr="00FE2E37">
        <w:t xml:space="preserve"> In all test cases, Cell 2 is the </w:t>
      </w:r>
      <w:proofErr w:type="spellStart"/>
      <w:r w:rsidRPr="00FE2E37">
        <w:t>PSCell</w:t>
      </w:r>
      <w:proofErr w:type="spellEnd"/>
      <w:r w:rsidRPr="00FE2E37">
        <w:t xml:space="preserve"> and Cell 3 is the target cell.</w:t>
      </w:r>
    </w:p>
    <w:p w14:paraId="5CCC29B5" w14:textId="77777777" w:rsidR="00A8101D" w:rsidRPr="00FE2E37" w:rsidRDefault="00A8101D" w:rsidP="00A8101D">
      <w:pPr>
        <w:pStyle w:val="TH"/>
      </w:pPr>
      <w:r w:rsidRPr="00FE2E37">
        <w:t xml:space="preserve">Table </w:t>
      </w:r>
      <w:r>
        <w:t>A.4.7.8</w:t>
      </w:r>
      <w:r w:rsidRPr="00FE2E37">
        <w:t>.1.2-1: CSI-RSRP Intra frequency CSI-RSRP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A8101D" w:rsidRPr="00FE2E37" w14:paraId="0A2CAD13" w14:textId="77777777" w:rsidTr="00A8101D">
        <w:tc>
          <w:tcPr>
            <w:tcW w:w="2376" w:type="dxa"/>
            <w:tcBorders>
              <w:top w:val="single" w:sz="4" w:space="0" w:color="auto"/>
              <w:left w:val="single" w:sz="4" w:space="0" w:color="auto"/>
              <w:bottom w:val="single" w:sz="4" w:space="0" w:color="auto"/>
              <w:right w:val="single" w:sz="4" w:space="0" w:color="auto"/>
            </w:tcBorders>
            <w:hideMark/>
          </w:tcPr>
          <w:p w14:paraId="1F68EFD4" w14:textId="77777777" w:rsidR="00A8101D" w:rsidRPr="00FE2E37" w:rsidRDefault="00A8101D" w:rsidP="00A8101D">
            <w:pPr>
              <w:pStyle w:val="TAH"/>
            </w:pPr>
            <w:r w:rsidRPr="00FE2E37">
              <w:t>Config</w:t>
            </w:r>
          </w:p>
        </w:tc>
        <w:tc>
          <w:tcPr>
            <w:tcW w:w="7481" w:type="dxa"/>
            <w:tcBorders>
              <w:top w:val="single" w:sz="4" w:space="0" w:color="auto"/>
              <w:left w:val="single" w:sz="4" w:space="0" w:color="auto"/>
              <w:bottom w:val="single" w:sz="4" w:space="0" w:color="auto"/>
              <w:right w:val="single" w:sz="4" w:space="0" w:color="auto"/>
            </w:tcBorders>
            <w:hideMark/>
          </w:tcPr>
          <w:p w14:paraId="17C56126" w14:textId="77777777" w:rsidR="00A8101D" w:rsidRPr="00FE2E37" w:rsidRDefault="00A8101D" w:rsidP="00A8101D">
            <w:pPr>
              <w:pStyle w:val="TAH"/>
            </w:pPr>
            <w:r w:rsidRPr="00FE2E37">
              <w:t>Description</w:t>
            </w:r>
          </w:p>
        </w:tc>
      </w:tr>
      <w:tr w:rsidR="00A8101D" w:rsidRPr="00FE2E37" w14:paraId="6419C447" w14:textId="77777777" w:rsidTr="00A8101D">
        <w:tc>
          <w:tcPr>
            <w:tcW w:w="2376" w:type="dxa"/>
            <w:tcBorders>
              <w:top w:val="single" w:sz="4" w:space="0" w:color="auto"/>
              <w:left w:val="single" w:sz="4" w:space="0" w:color="auto"/>
              <w:bottom w:val="single" w:sz="4" w:space="0" w:color="auto"/>
              <w:right w:val="single" w:sz="4" w:space="0" w:color="auto"/>
            </w:tcBorders>
            <w:hideMark/>
          </w:tcPr>
          <w:p w14:paraId="6EF86334" w14:textId="77777777" w:rsidR="00A8101D" w:rsidRPr="00FE2E37" w:rsidRDefault="00A8101D" w:rsidP="00A8101D">
            <w:pPr>
              <w:pStyle w:val="TAL"/>
            </w:pPr>
            <w:r w:rsidRPr="00FE2E37">
              <w:t>1</w:t>
            </w:r>
          </w:p>
        </w:tc>
        <w:tc>
          <w:tcPr>
            <w:tcW w:w="7481" w:type="dxa"/>
            <w:tcBorders>
              <w:top w:val="single" w:sz="4" w:space="0" w:color="auto"/>
              <w:left w:val="single" w:sz="4" w:space="0" w:color="auto"/>
              <w:bottom w:val="single" w:sz="4" w:space="0" w:color="auto"/>
              <w:right w:val="single" w:sz="4" w:space="0" w:color="auto"/>
            </w:tcBorders>
            <w:hideMark/>
          </w:tcPr>
          <w:p w14:paraId="4A02AFA9" w14:textId="77777777" w:rsidR="00A8101D" w:rsidRPr="00FE2E37" w:rsidRDefault="00A8101D" w:rsidP="00A8101D">
            <w:pPr>
              <w:pStyle w:val="TAL"/>
            </w:pPr>
            <w:r w:rsidRPr="00FE2E37">
              <w:t>LTE FDD, NR 15 kHz SSB</w:t>
            </w:r>
            <w:r>
              <w:rPr>
                <w:rFonts w:hint="eastAsia"/>
                <w:lang w:eastAsia="zh-CN"/>
              </w:rPr>
              <w:t xml:space="preserve"> and CSI-RS</w:t>
            </w:r>
            <w:r w:rsidRPr="00FE2E37">
              <w:t xml:space="preserve"> SCS, 10 MHz bandwidth, FDD duplex mode</w:t>
            </w:r>
          </w:p>
        </w:tc>
      </w:tr>
      <w:tr w:rsidR="00A8101D" w:rsidRPr="00FE2E37" w14:paraId="5C69C7B8" w14:textId="77777777" w:rsidTr="00A8101D">
        <w:tc>
          <w:tcPr>
            <w:tcW w:w="2376" w:type="dxa"/>
            <w:tcBorders>
              <w:top w:val="single" w:sz="4" w:space="0" w:color="auto"/>
              <w:left w:val="single" w:sz="4" w:space="0" w:color="auto"/>
              <w:bottom w:val="single" w:sz="4" w:space="0" w:color="auto"/>
              <w:right w:val="single" w:sz="4" w:space="0" w:color="auto"/>
            </w:tcBorders>
            <w:hideMark/>
          </w:tcPr>
          <w:p w14:paraId="4B8BC87C" w14:textId="77777777" w:rsidR="00A8101D" w:rsidRPr="00FE2E37" w:rsidRDefault="00A8101D" w:rsidP="00A8101D">
            <w:pPr>
              <w:pStyle w:val="TAL"/>
            </w:pPr>
            <w:r w:rsidRPr="00FE2E37">
              <w:t>2</w:t>
            </w:r>
          </w:p>
        </w:tc>
        <w:tc>
          <w:tcPr>
            <w:tcW w:w="7481" w:type="dxa"/>
            <w:tcBorders>
              <w:top w:val="single" w:sz="4" w:space="0" w:color="auto"/>
              <w:left w:val="single" w:sz="4" w:space="0" w:color="auto"/>
              <w:bottom w:val="single" w:sz="4" w:space="0" w:color="auto"/>
              <w:right w:val="single" w:sz="4" w:space="0" w:color="auto"/>
            </w:tcBorders>
            <w:hideMark/>
          </w:tcPr>
          <w:p w14:paraId="4C971E14" w14:textId="77777777" w:rsidR="00A8101D" w:rsidRPr="00FE2E37" w:rsidRDefault="00A8101D" w:rsidP="00A8101D">
            <w:pPr>
              <w:pStyle w:val="TAL"/>
            </w:pPr>
            <w:r w:rsidRPr="00FE2E37">
              <w:t xml:space="preserve">LTE FDD, NR 15 kHz SSB </w:t>
            </w:r>
            <w:r>
              <w:rPr>
                <w:rFonts w:hint="eastAsia"/>
                <w:lang w:eastAsia="zh-CN"/>
              </w:rPr>
              <w:t>and CSI-RS</w:t>
            </w:r>
            <w:r w:rsidRPr="00FE2E37">
              <w:t xml:space="preserve"> SCS, 10 MHz bandwidth, TDD duplex mode</w:t>
            </w:r>
          </w:p>
        </w:tc>
      </w:tr>
      <w:tr w:rsidR="00A8101D" w:rsidRPr="00FE2E37" w14:paraId="04141673" w14:textId="77777777" w:rsidTr="00A8101D">
        <w:tc>
          <w:tcPr>
            <w:tcW w:w="2376" w:type="dxa"/>
            <w:tcBorders>
              <w:top w:val="single" w:sz="4" w:space="0" w:color="auto"/>
              <w:left w:val="single" w:sz="4" w:space="0" w:color="auto"/>
              <w:bottom w:val="single" w:sz="4" w:space="0" w:color="auto"/>
              <w:right w:val="single" w:sz="4" w:space="0" w:color="auto"/>
            </w:tcBorders>
            <w:hideMark/>
          </w:tcPr>
          <w:p w14:paraId="611FD19B" w14:textId="77777777" w:rsidR="00A8101D" w:rsidRPr="00FE2E37" w:rsidRDefault="00A8101D" w:rsidP="00A8101D">
            <w:pPr>
              <w:pStyle w:val="TAL"/>
            </w:pPr>
            <w:r w:rsidRPr="00FE2E37">
              <w:t>3</w:t>
            </w:r>
          </w:p>
        </w:tc>
        <w:tc>
          <w:tcPr>
            <w:tcW w:w="7481" w:type="dxa"/>
            <w:tcBorders>
              <w:top w:val="single" w:sz="4" w:space="0" w:color="auto"/>
              <w:left w:val="single" w:sz="4" w:space="0" w:color="auto"/>
              <w:bottom w:val="single" w:sz="4" w:space="0" w:color="auto"/>
              <w:right w:val="single" w:sz="4" w:space="0" w:color="auto"/>
            </w:tcBorders>
            <w:hideMark/>
          </w:tcPr>
          <w:p w14:paraId="1CB91980" w14:textId="1D6DE95D" w:rsidR="00A8101D" w:rsidRPr="00FE2E37" w:rsidRDefault="00A8101D" w:rsidP="00A8101D">
            <w:pPr>
              <w:pStyle w:val="TAL"/>
            </w:pPr>
            <w:r w:rsidRPr="00FE2E37">
              <w:t>LTE FDD, NR 30</w:t>
            </w:r>
            <w:ins w:id="135" w:author="Huawei" w:date="2024-07-29T11:02:00Z">
              <w:r>
                <w:t xml:space="preserve"> </w:t>
              </w:r>
            </w:ins>
            <w:r w:rsidRPr="00FE2E37">
              <w:t xml:space="preserve">kHz SSB </w:t>
            </w:r>
            <w:r>
              <w:rPr>
                <w:rFonts w:hint="eastAsia"/>
                <w:lang w:eastAsia="zh-CN"/>
              </w:rPr>
              <w:t>and CSI-RS</w:t>
            </w:r>
            <w:r w:rsidRPr="00FE2E37">
              <w:t xml:space="preserve"> SCS, 40 MHz bandwidth, TDD duplex mode</w:t>
            </w:r>
          </w:p>
        </w:tc>
      </w:tr>
      <w:tr w:rsidR="00A8101D" w:rsidRPr="00FE2E37" w14:paraId="34C5F3A5" w14:textId="77777777" w:rsidTr="00A8101D">
        <w:tc>
          <w:tcPr>
            <w:tcW w:w="2376" w:type="dxa"/>
            <w:tcBorders>
              <w:top w:val="single" w:sz="4" w:space="0" w:color="auto"/>
              <w:left w:val="single" w:sz="4" w:space="0" w:color="auto"/>
              <w:bottom w:val="single" w:sz="4" w:space="0" w:color="auto"/>
              <w:right w:val="single" w:sz="4" w:space="0" w:color="auto"/>
            </w:tcBorders>
            <w:hideMark/>
          </w:tcPr>
          <w:p w14:paraId="11ADF02E" w14:textId="77777777" w:rsidR="00A8101D" w:rsidRPr="00FE2E37" w:rsidRDefault="00A8101D" w:rsidP="00A8101D">
            <w:pPr>
              <w:pStyle w:val="TAL"/>
            </w:pPr>
            <w:r w:rsidRPr="00FE2E37">
              <w:t>4</w:t>
            </w:r>
          </w:p>
        </w:tc>
        <w:tc>
          <w:tcPr>
            <w:tcW w:w="7481" w:type="dxa"/>
            <w:tcBorders>
              <w:top w:val="single" w:sz="4" w:space="0" w:color="auto"/>
              <w:left w:val="single" w:sz="4" w:space="0" w:color="auto"/>
              <w:bottom w:val="single" w:sz="4" w:space="0" w:color="auto"/>
              <w:right w:val="single" w:sz="4" w:space="0" w:color="auto"/>
            </w:tcBorders>
            <w:hideMark/>
          </w:tcPr>
          <w:p w14:paraId="58E3C33D" w14:textId="77777777" w:rsidR="00A8101D" w:rsidRPr="00FE2E37" w:rsidRDefault="00A8101D" w:rsidP="00A8101D">
            <w:pPr>
              <w:pStyle w:val="TAL"/>
            </w:pPr>
            <w:r w:rsidRPr="00FE2E37">
              <w:t xml:space="preserve">LTE TDD, NR 15 kHz SSB </w:t>
            </w:r>
            <w:r>
              <w:rPr>
                <w:rFonts w:hint="eastAsia"/>
                <w:lang w:eastAsia="zh-CN"/>
              </w:rPr>
              <w:t>and CSI-RS</w:t>
            </w:r>
            <w:r w:rsidRPr="00FE2E37">
              <w:t xml:space="preserve"> SCS, 10 MHz bandwidth, FDD duplex mode</w:t>
            </w:r>
          </w:p>
        </w:tc>
      </w:tr>
      <w:tr w:rsidR="00A8101D" w:rsidRPr="00FE2E37" w14:paraId="405E8788" w14:textId="77777777" w:rsidTr="00A8101D">
        <w:tc>
          <w:tcPr>
            <w:tcW w:w="2376" w:type="dxa"/>
            <w:tcBorders>
              <w:top w:val="single" w:sz="4" w:space="0" w:color="auto"/>
              <w:left w:val="single" w:sz="4" w:space="0" w:color="auto"/>
              <w:bottom w:val="single" w:sz="4" w:space="0" w:color="auto"/>
              <w:right w:val="single" w:sz="4" w:space="0" w:color="auto"/>
            </w:tcBorders>
            <w:hideMark/>
          </w:tcPr>
          <w:p w14:paraId="2920DDC7" w14:textId="77777777" w:rsidR="00A8101D" w:rsidRPr="00FE2E37" w:rsidRDefault="00A8101D" w:rsidP="00A8101D">
            <w:pPr>
              <w:pStyle w:val="TAL"/>
            </w:pPr>
            <w:r w:rsidRPr="00FE2E37">
              <w:t>5</w:t>
            </w:r>
          </w:p>
        </w:tc>
        <w:tc>
          <w:tcPr>
            <w:tcW w:w="7481" w:type="dxa"/>
            <w:tcBorders>
              <w:top w:val="single" w:sz="4" w:space="0" w:color="auto"/>
              <w:left w:val="single" w:sz="4" w:space="0" w:color="auto"/>
              <w:bottom w:val="single" w:sz="4" w:space="0" w:color="auto"/>
              <w:right w:val="single" w:sz="4" w:space="0" w:color="auto"/>
            </w:tcBorders>
            <w:hideMark/>
          </w:tcPr>
          <w:p w14:paraId="6CE8F727" w14:textId="77777777" w:rsidR="00A8101D" w:rsidRPr="00FE2E37" w:rsidRDefault="00A8101D" w:rsidP="00A8101D">
            <w:pPr>
              <w:pStyle w:val="TAL"/>
            </w:pPr>
            <w:r w:rsidRPr="00FE2E37">
              <w:t xml:space="preserve">LTE TDD, NR 15 kHz SSB </w:t>
            </w:r>
            <w:r>
              <w:rPr>
                <w:rFonts w:hint="eastAsia"/>
                <w:lang w:eastAsia="zh-CN"/>
              </w:rPr>
              <w:t>and CSI-RS</w:t>
            </w:r>
            <w:r w:rsidRPr="00FE2E37">
              <w:t xml:space="preserve"> SCS, 10 MHz bandwidth, TDD duplex mode</w:t>
            </w:r>
          </w:p>
        </w:tc>
      </w:tr>
      <w:tr w:rsidR="00A8101D" w:rsidRPr="00FE2E37" w14:paraId="4BA23E4F" w14:textId="77777777" w:rsidTr="00A8101D">
        <w:tc>
          <w:tcPr>
            <w:tcW w:w="2376" w:type="dxa"/>
            <w:tcBorders>
              <w:top w:val="single" w:sz="4" w:space="0" w:color="auto"/>
              <w:left w:val="single" w:sz="4" w:space="0" w:color="auto"/>
              <w:bottom w:val="single" w:sz="4" w:space="0" w:color="auto"/>
              <w:right w:val="single" w:sz="4" w:space="0" w:color="auto"/>
            </w:tcBorders>
            <w:hideMark/>
          </w:tcPr>
          <w:p w14:paraId="058249B2" w14:textId="77777777" w:rsidR="00A8101D" w:rsidRPr="00FE2E37" w:rsidRDefault="00A8101D" w:rsidP="00A8101D">
            <w:pPr>
              <w:pStyle w:val="TAL"/>
            </w:pPr>
            <w:r w:rsidRPr="00FE2E37">
              <w:t>6</w:t>
            </w:r>
          </w:p>
        </w:tc>
        <w:tc>
          <w:tcPr>
            <w:tcW w:w="7481" w:type="dxa"/>
            <w:tcBorders>
              <w:top w:val="single" w:sz="4" w:space="0" w:color="auto"/>
              <w:left w:val="single" w:sz="4" w:space="0" w:color="auto"/>
              <w:bottom w:val="single" w:sz="4" w:space="0" w:color="auto"/>
              <w:right w:val="single" w:sz="4" w:space="0" w:color="auto"/>
            </w:tcBorders>
            <w:hideMark/>
          </w:tcPr>
          <w:p w14:paraId="7251EA9B" w14:textId="1C9E456B" w:rsidR="00A8101D" w:rsidRPr="00FE2E37" w:rsidRDefault="00A8101D" w:rsidP="00A8101D">
            <w:pPr>
              <w:pStyle w:val="TAL"/>
            </w:pPr>
            <w:r w:rsidRPr="00FE2E37">
              <w:t>LTE TDD, NR 30</w:t>
            </w:r>
            <w:ins w:id="136" w:author="Huawei" w:date="2024-07-29T11:02:00Z">
              <w:r>
                <w:t xml:space="preserve"> </w:t>
              </w:r>
            </w:ins>
            <w:r w:rsidRPr="00FE2E37">
              <w:t xml:space="preserve">kHz SSB </w:t>
            </w:r>
            <w:r>
              <w:rPr>
                <w:rFonts w:hint="eastAsia"/>
                <w:lang w:eastAsia="zh-CN"/>
              </w:rPr>
              <w:t>and CSI-RS</w:t>
            </w:r>
            <w:r w:rsidRPr="00FE2E37">
              <w:t xml:space="preserve"> SCS, 40 MHz bandwidth, TDD duplex mode</w:t>
            </w:r>
          </w:p>
        </w:tc>
      </w:tr>
      <w:tr w:rsidR="00A8101D" w:rsidRPr="00FE2E37" w14:paraId="0A3C93FB" w14:textId="77777777" w:rsidTr="00A8101D">
        <w:tc>
          <w:tcPr>
            <w:tcW w:w="9857" w:type="dxa"/>
            <w:gridSpan w:val="2"/>
            <w:tcBorders>
              <w:top w:val="single" w:sz="4" w:space="0" w:color="auto"/>
              <w:left w:val="single" w:sz="4" w:space="0" w:color="auto"/>
              <w:bottom w:val="single" w:sz="4" w:space="0" w:color="auto"/>
              <w:right w:val="single" w:sz="4" w:space="0" w:color="auto"/>
            </w:tcBorders>
            <w:hideMark/>
          </w:tcPr>
          <w:p w14:paraId="2A3D3C3C" w14:textId="77777777" w:rsidR="00A8101D" w:rsidRPr="00FE2E37" w:rsidRDefault="00A8101D" w:rsidP="00A8101D">
            <w:pPr>
              <w:pStyle w:val="TAN"/>
            </w:pPr>
            <w:r w:rsidRPr="00FE2E37">
              <w:t>Note:</w:t>
            </w:r>
            <w:r w:rsidRPr="005D2442">
              <w:tab/>
            </w:r>
            <w:r w:rsidRPr="00FE2E37">
              <w:t>The UE is only required to be tested in one of the supported test configurations for each supported band</w:t>
            </w:r>
          </w:p>
        </w:tc>
      </w:tr>
    </w:tbl>
    <w:p w14:paraId="5105B0EA" w14:textId="77777777" w:rsidR="00A8101D" w:rsidRPr="00FE2E37" w:rsidRDefault="00A8101D" w:rsidP="00A8101D"/>
    <w:p w14:paraId="6260EBB4" w14:textId="77777777" w:rsidR="00A8101D" w:rsidRPr="00FE2E37" w:rsidRDefault="00A8101D" w:rsidP="00A8101D">
      <w:pPr>
        <w:pStyle w:val="TH"/>
        <w:rPr>
          <w:rFonts w:ascii="Calibri" w:eastAsia="Calibri" w:hAnsi="Calibri"/>
          <w:sz w:val="22"/>
          <w:szCs w:val="22"/>
        </w:rPr>
      </w:pPr>
      <w:r w:rsidRPr="00FE2E37">
        <w:lastRenderedPageBreak/>
        <w:t xml:space="preserve">Table </w:t>
      </w:r>
      <w:r>
        <w:t>A.4.7.8</w:t>
      </w:r>
      <w:r w:rsidRPr="00FE2E37">
        <w:t>.1.2-2: CSI-RSRP Intra frequency test parameters</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929"/>
        <w:gridCol w:w="84"/>
        <w:gridCol w:w="120"/>
        <w:gridCol w:w="1691"/>
        <w:gridCol w:w="1129"/>
        <w:gridCol w:w="780"/>
        <w:gridCol w:w="7"/>
        <w:gridCol w:w="16"/>
        <w:gridCol w:w="10"/>
        <w:gridCol w:w="747"/>
        <w:gridCol w:w="143"/>
        <w:gridCol w:w="744"/>
        <w:gridCol w:w="24"/>
        <w:gridCol w:w="762"/>
        <w:gridCol w:w="18"/>
        <w:gridCol w:w="781"/>
        <w:gridCol w:w="782"/>
      </w:tblGrid>
      <w:tr w:rsidR="00A8101D" w:rsidRPr="00FE2E37" w14:paraId="45129A31" w14:textId="77777777" w:rsidTr="00A8101D">
        <w:trPr>
          <w:jc w:val="center"/>
        </w:trPr>
        <w:tc>
          <w:tcPr>
            <w:tcW w:w="3792" w:type="dxa"/>
            <w:gridSpan w:val="5"/>
            <w:tcBorders>
              <w:top w:val="single" w:sz="4" w:space="0" w:color="auto"/>
              <w:left w:val="single" w:sz="4" w:space="0" w:color="auto"/>
              <w:bottom w:val="nil"/>
              <w:right w:val="single" w:sz="4" w:space="0" w:color="auto"/>
            </w:tcBorders>
            <w:vAlign w:val="center"/>
            <w:hideMark/>
          </w:tcPr>
          <w:p w14:paraId="3B3F4B68" w14:textId="77777777" w:rsidR="00A8101D" w:rsidRPr="00F265AA" w:rsidRDefault="00A8101D" w:rsidP="00A8101D">
            <w:pPr>
              <w:pStyle w:val="TAH"/>
              <w:rPr>
                <w:lang w:val="en-US"/>
              </w:rPr>
            </w:pPr>
            <w:r w:rsidRPr="00F265AA">
              <w:rPr>
                <w:lang w:val="en-US"/>
              </w:rPr>
              <w:lastRenderedPageBreak/>
              <w:t>Parameter</w:t>
            </w:r>
          </w:p>
        </w:tc>
        <w:tc>
          <w:tcPr>
            <w:tcW w:w="1129" w:type="dxa"/>
            <w:tcBorders>
              <w:top w:val="single" w:sz="4" w:space="0" w:color="auto"/>
              <w:left w:val="single" w:sz="4" w:space="0" w:color="auto"/>
              <w:bottom w:val="nil"/>
              <w:right w:val="single" w:sz="4" w:space="0" w:color="auto"/>
            </w:tcBorders>
            <w:vAlign w:val="center"/>
            <w:hideMark/>
          </w:tcPr>
          <w:p w14:paraId="063CA7A8" w14:textId="77777777" w:rsidR="00A8101D" w:rsidRPr="00F265AA" w:rsidRDefault="00A8101D" w:rsidP="00A8101D">
            <w:pPr>
              <w:pStyle w:val="TAH"/>
              <w:rPr>
                <w:lang w:val="en-US"/>
              </w:rPr>
            </w:pPr>
            <w:r w:rsidRPr="00F265AA">
              <w:rPr>
                <w:lang w:val="en-US"/>
              </w:rPr>
              <w:t>Unit</w:t>
            </w:r>
          </w:p>
        </w:tc>
        <w:tc>
          <w:tcPr>
            <w:tcW w:w="1703" w:type="dxa"/>
            <w:gridSpan w:val="6"/>
            <w:tcBorders>
              <w:top w:val="single" w:sz="4" w:space="0" w:color="auto"/>
              <w:left w:val="single" w:sz="4" w:space="0" w:color="auto"/>
              <w:bottom w:val="single" w:sz="4" w:space="0" w:color="auto"/>
              <w:right w:val="single" w:sz="4" w:space="0" w:color="auto"/>
            </w:tcBorders>
            <w:vAlign w:val="center"/>
            <w:hideMark/>
          </w:tcPr>
          <w:p w14:paraId="5FF88776" w14:textId="77777777" w:rsidR="00A8101D" w:rsidRPr="00F265AA" w:rsidRDefault="00A8101D" w:rsidP="00A8101D">
            <w:pPr>
              <w:pStyle w:val="TAH"/>
              <w:rPr>
                <w:lang w:val="en-US"/>
              </w:rPr>
            </w:pPr>
            <w:r w:rsidRPr="00F265AA">
              <w:rPr>
                <w:lang w:val="en-US"/>
              </w:rPr>
              <w:t>Test 1</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5C7192E1" w14:textId="77777777" w:rsidR="00A8101D" w:rsidRPr="00F265AA" w:rsidRDefault="00A8101D" w:rsidP="00A8101D">
            <w:pPr>
              <w:pStyle w:val="TAH"/>
              <w:rPr>
                <w:lang w:val="en-US"/>
              </w:rPr>
            </w:pPr>
            <w:r w:rsidRPr="00F265AA">
              <w:rPr>
                <w:lang w:val="en-US"/>
              </w:rPr>
              <w:t>Test 2</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0C1CB9DA" w14:textId="77777777" w:rsidR="00A8101D" w:rsidRPr="00F265AA" w:rsidRDefault="00A8101D" w:rsidP="00A8101D">
            <w:pPr>
              <w:pStyle w:val="TAH"/>
              <w:rPr>
                <w:lang w:val="en-US"/>
              </w:rPr>
            </w:pPr>
            <w:r w:rsidRPr="00F265AA">
              <w:rPr>
                <w:lang w:val="en-US"/>
              </w:rPr>
              <w:t>Test 3</w:t>
            </w:r>
          </w:p>
        </w:tc>
      </w:tr>
      <w:tr w:rsidR="00A8101D" w:rsidRPr="00FE2E37" w14:paraId="04F50D06" w14:textId="77777777" w:rsidTr="00A8101D">
        <w:trPr>
          <w:jc w:val="center"/>
        </w:trPr>
        <w:tc>
          <w:tcPr>
            <w:tcW w:w="3792" w:type="dxa"/>
            <w:gridSpan w:val="5"/>
            <w:tcBorders>
              <w:top w:val="nil"/>
              <w:left w:val="single" w:sz="4" w:space="0" w:color="auto"/>
              <w:bottom w:val="single" w:sz="4" w:space="0" w:color="auto"/>
              <w:right w:val="single" w:sz="4" w:space="0" w:color="auto"/>
            </w:tcBorders>
            <w:vAlign w:val="center"/>
            <w:hideMark/>
          </w:tcPr>
          <w:p w14:paraId="75B213E7" w14:textId="77777777" w:rsidR="00A8101D" w:rsidRPr="00CD6EDF" w:rsidRDefault="00A8101D" w:rsidP="00A8101D">
            <w:pPr>
              <w:pStyle w:val="TAH"/>
              <w:rPr>
                <w:lang w:val="en-US"/>
              </w:rPr>
            </w:pPr>
          </w:p>
        </w:tc>
        <w:tc>
          <w:tcPr>
            <w:tcW w:w="1129" w:type="dxa"/>
            <w:tcBorders>
              <w:top w:val="nil"/>
              <w:left w:val="single" w:sz="4" w:space="0" w:color="auto"/>
              <w:bottom w:val="single" w:sz="4" w:space="0" w:color="auto"/>
              <w:right w:val="single" w:sz="4" w:space="0" w:color="auto"/>
            </w:tcBorders>
            <w:vAlign w:val="center"/>
            <w:hideMark/>
          </w:tcPr>
          <w:p w14:paraId="4BB27768" w14:textId="77777777" w:rsidR="00A8101D" w:rsidRPr="00CD6EDF" w:rsidRDefault="00A8101D" w:rsidP="00A8101D">
            <w:pPr>
              <w:pStyle w:val="TAH"/>
              <w:rPr>
                <w:lang w:val="en-US" w:eastAsia="zh-CN"/>
              </w:rPr>
            </w:pPr>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189BBF9A" w14:textId="77777777" w:rsidR="00A8101D" w:rsidRPr="00F265AA" w:rsidRDefault="00A8101D" w:rsidP="00A8101D">
            <w:pPr>
              <w:pStyle w:val="TAH"/>
              <w:rPr>
                <w:lang w:val="en-US"/>
              </w:rPr>
            </w:pPr>
            <w:r w:rsidRPr="00F265AA">
              <w:rPr>
                <w:lang w:val="en-US"/>
              </w:rPr>
              <w:t>Cell 2</w:t>
            </w:r>
          </w:p>
        </w:tc>
        <w:tc>
          <w:tcPr>
            <w:tcW w:w="916" w:type="dxa"/>
            <w:gridSpan w:val="4"/>
            <w:tcBorders>
              <w:top w:val="single" w:sz="4" w:space="0" w:color="auto"/>
              <w:left w:val="single" w:sz="4" w:space="0" w:color="auto"/>
              <w:bottom w:val="single" w:sz="4" w:space="0" w:color="auto"/>
              <w:right w:val="single" w:sz="4" w:space="0" w:color="auto"/>
            </w:tcBorders>
            <w:vAlign w:val="center"/>
            <w:hideMark/>
          </w:tcPr>
          <w:p w14:paraId="2A124339" w14:textId="77777777" w:rsidR="00A8101D" w:rsidRPr="00F265AA" w:rsidRDefault="00A8101D" w:rsidP="00A8101D">
            <w:pPr>
              <w:pStyle w:val="TAH"/>
              <w:rPr>
                <w:lang w:val="en-US"/>
              </w:rPr>
            </w:pPr>
            <w:r w:rsidRPr="00F265AA">
              <w:rPr>
                <w:lang w:val="en-US"/>
              </w:rPr>
              <w:t>Cell 3</w:t>
            </w:r>
          </w:p>
        </w:tc>
        <w:tc>
          <w:tcPr>
            <w:tcW w:w="744" w:type="dxa"/>
            <w:tcBorders>
              <w:top w:val="single" w:sz="4" w:space="0" w:color="auto"/>
              <w:left w:val="single" w:sz="4" w:space="0" w:color="auto"/>
              <w:bottom w:val="single" w:sz="4" w:space="0" w:color="auto"/>
              <w:right w:val="single" w:sz="4" w:space="0" w:color="auto"/>
            </w:tcBorders>
            <w:vAlign w:val="center"/>
            <w:hideMark/>
          </w:tcPr>
          <w:p w14:paraId="19A9B81A" w14:textId="77777777" w:rsidR="00A8101D" w:rsidRPr="00F265AA" w:rsidRDefault="00A8101D" w:rsidP="00A8101D">
            <w:pPr>
              <w:pStyle w:val="TAH"/>
              <w:rPr>
                <w:lang w:val="en-US"/>
              </w:rPr>
            </w:pPr>
            <w:r w:rsidRPr="00F265AA">
              <w:rPr>
                <w:lang w:val="en-US"/>
              </w:rPr>
              <w:t>Cell 2</w:t>
            </w: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1F08817C" w14:textId="77777777" w:rsidR="00A8101D" w:rsidRPr="00F265AA" w:rsidRDefault="00A8101D" w:rsidP="00A8101D">
            <w:pPr>
              <w:pStyle w:val="TAH"/>
              <w:rPr>
                <w:lang w:val="en-US"/>
              </w:rPr>
            </w:pPr>
            <w:r w:rsidRPr="00F265AA">
              <w:rPr>
                <w:lang w:val="en-US"/>
              </w:rPr>
              <w:t>Cell 3</w:t>
            </w:r>
          </w:p>
        </w:tc>
        <w:tc>
          <w:tcPr>
            <w:tcW w:w="799" w:type="dxa"/>
            <w:gridSpan w:val="2"/>
            <w:tcBorders>
              <w:top w:val="single" w:sz="4" w:space="0" w:color="auto"/>
              <w:left w:val="single" w:sz="4" w:space="0" w:color="auto"/>
              <w:bottom w:val="single" w:sz="4" w:space="0" w:color="auto"/>
              <w:right w:val="single" w:sz="4" w:space="0" w:color="auto"/>
            </w:tcBorders>
            <w:vAlign w:val="center"/>
            <w:hideMark/>
          </w:tcPr>
          <w:p w14:paraId="245C22D4" w14:textId="77777777" w:rsidR="00A8101D" w:rsidRPr="00F265AA" w:rsidRDefault="00A8101D" w:rsidP="00A8101D">
            <w:pPr>
              <w:pStyle w:val="TAH"/>
              <w:rPr>
                <w:lang w:val="en-US"/>
              </w:rPr>
            </w:pPr>
            <w:r w:rsidRPr="00F265AA">
              <w:rPr>
                <w:lang w:val="en-US"/>
              </w:rPr>
              <w:t>Cell 2</w:t>
            </w:r>
          </w:p>
        </w:tc>
        <w:tc>
          <w:tcPr>
            <w:tcW w:w="782" w:type="dxa"/>
            <w:tcBorders>
              <w:top w:val="single" w:sz="4" w:space="0" w:color="auto"/>
              <w:left w:val="single" w:sz="4" w:space="0" w:color="auto"/>
              <w:bottom w:val="single" w:sz="4" w:space="0" w:color="auto"/>
              <w:right w:val="single" w:sz="4" w:space="0" w:color="auto"/>
            </w:tcBorders>
            <w:vAlign w:val="center"/>
            <w:hideMark/>
          </w:tcPr>
          <w:p w14:paraId="7DB0DC01" w14:textId="77777777" w:rsidR="00A8101D" w:rsidRPr="00F265AA" w:rsidRDefault="00A8101D" w:rsidP="00A8101D">
            <w:pPr>
              <w:pStyle w:val="TAH"/>
              <w:rPr>
                <w:lang w:val="en-US"/>
              </w:rPr>
            </w:pPr>
            <w:r w:rsidRPr="00F265AA">
              <w:rPr>
                <w:lang w:val="en-US"/>
              </w:rPr>
              <w:t>Cell 3</w:t>
            </w:r>
          </w:p>
        </w:tc>
      </w:tr>
      <w:tr w:rsidR="00A8101D" w:rsidRPr="00FE2E37" w14:paraId="05313628"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48015FFE" w14:textId="77777777" w:rsidR="00A8101D" w:rsidRPr="00CD6EDF" w:rsidRDefault="00A8101D" w:rsidP="00A8101D">
            <w:pPr>
              <w:pStyle w:val="TAL"/>
              <w:rPr>
                <w:lang w:val="it-IT"/>
              </w:rPr>
            </w:pPr>
            <w:r w:rsidRPr="00CD6EDF">
              <w:rPr>
                <w:lang w:val="it-IT"/>
              </w:rPr>
              <w:t>Physical cell ID</w:t>
            </w:r>
          </w:p>
        </w:tc>
        <w:tc>
          <w:tcPr>
            <w:tcW w:w="1129" w:type="dxa"/>
            <w:tcBorders>
              <w:top w:val="single" w:sz="4" w:space="0" w:color="auto"/>
              <w:left w:val="single" w:sz="4" w:space="0" w:color="auto"/>
              <w:bottom w:val="single" w:sz="4" w:space="0" w:color="auto"/>
              <w:right w:val="single" w:sz="4" w:space="0" w:color="auto"/>
            </w:tcBorders>
          </w:tcPr>
          <w:p w14:paraId="77CC71AE" w14:textId="77777777" w:rsidR="00A8101D" w:rsidRPr="00CD6EDF" w:rsidRDefault="00A8101D" w:rsidP="00A8101D">
            <w:pPr>
              <w:pStyle w:val="TAC"/>
              <w:rPr>
                <w:lang w:val="it-IT"/>
              </w:rPr>
            </w:pPr>
          </w:p>
        </w:tc>
        <w:tc>
          <w:tcPr>
            <w:tcW w:w="787" w:type="dxa"/>
            <w:gridSpan w:val="2"/>
            <w:tcBorders>
              <w:top w:val="single" w:sz="4" w:space="0" w:color="auto"/>
              <w:left w:val="single" w:sz="4" w:space="0" w:color="auto"/>
              <w:bottom w:val="single" w:sz="4" w:space="0" w:color="auto"/>
              <w:right w:val="single" w:sz="4" w:space="0" w:color="auto"/>
            </w:tcBorders>
            <w:hideMark/>
          </w:tcPr>
          <w:p w14:paraId="79321B51" w14:textId="77777777" w:rsidR="00A8101D" w:rsidRPr="00CD6EDF" w:rsidRDefault="00A8101D" w:rsidP="00A8101D">
            <w:pPr>
              <w:pStyle w:val="TAC"/>
              <w:rPr>
                <w:lang w:val="en-US"/>
              </w:rPr>
            </w:pPr>
            <w:r w:rsidRPr="00CD6EDF">
              <w:rPr>
                <w:lang w:val="en-US"/>
              </w:rPr>
              <w:t>489</w:t>
            </w:r>
          </w:p>
        </w:tc>
        <w:tc>
          <w:tcPr>
            <w:tcW w:w="916" w:type="dxa"/>
            <w:gridSpan w:val="4"/>
            <w:tcBorders>
              <w:top w:val="single" w:sz="4" w:space="0" w:color="auto"/>
              <w:left w:val="single" w:sz="4" w:space="0" w:color="auto"/>
              <w:bottom w:val="single" w:sz="4" w:space="0" w:color="auto"/>
              <w:right w:val="single" w:sz="4" w:space="0" w:color="auto"/>
            </w:tcBorders>
            <w:hideMark/>
          </w:tcPr>
          <w:p w14:paraId="124EDD0D" w14:textId="77777777" w:rsidR="00A8101D" w:rsidRPr="00CD6EDF" w:rsidRDefault="00A8101D" w:rsidP="00A8101D">
            <w:pPr>
              <w:pStyle w:val="TAC"/>
              <w:rPr>
                <w:lang w:val="en-US"/>
              </w:rPr>
            </w:pPr>
            <w:r w:rsidRPr="00CD6EDF">
              <w:rPr>
                <w:lang w:val="en-US"/>
              </w:rPr>
              <w:t>0</w:t>
            </w:r>
          </w:p>
        </w:tc>
        <w:tc>
          <w:tcPr>
            <w:tcW w:w="768" w:type="dxa"/>
            <w:gridSpan w:val="2"/>
            <w:tcBorders>
              <w:top w:val="single" w:sz="4" w:space="0" w:color="auto"/>
              <w:left w:val="single" w:sz="4" w:space="0" w:color="auto"/>
              <w:bottom w:val="single" w:sz="4" w:space="0" w:color="auto"/>
              <w:right w:val="single" w:sz="4" w:space="0" w:color="auto"/>
            </w:tcBorders>
            <w:hideMark/>
          </w:tcPr>
          <w:p w14:paraId="7683017A" w14:textId="77777777" w:rsidR="00A8101D" w:rsidRPr="00CD6EDF" w:rsidRDefault="00A8101D" w:rsidP="00A8101D">
            <w:pPr>
              <w:pStyle w:val="TAC"/>
              <w:rPr>
                <w:lang w:val="en-US"/>
              </w:rPr>
            </w:pPr>
            <w:r w:rsidRPr="00CD6EDF">
              <w:rPr>
                <w:lang w:val="en-US"/>
              </w:rPr>
              <w:t>489</w:t>
            </w:r>
          </w:p>
        </w:tc>
        <w:tc>
          <w:tcPr>
            <w:tcW w:w="762" w:type="dxa"/>
            <w:tcBorders>
              <w:top w:val="single" w:sz="4" w:space="0" w:color="auto"/>
              <w:left w:val="single" w:sz="4" w:space="0" w:color="auto"/>
              <w:bottom w:val="single" w:sz="4" w:space="0" w:color="auto"/>
              <w:right w:val="single" w:sz="4" w:space="0" w:color="auto"/>
            </w:tcBorders>
            <w:hideMark/>
          </w:tcPr>
          <w:p w14:paraId="1ADCA9A5" w14:textId="77777777" w:rsidR="00A8101D" w:rsidRPr="00CD6EDF" w:rsidRDefault="00A8101D" w:rsidP="00A8101D">
            <w:pPr>
              <w:pStyle w:val="TAC"/>
              <w:rPr>
                <w:lang w:val="en-US"/>
              </w:rPr>
            </w:pPr>
            <w:r w:rsidRPr="00CD6EDF">
              <w:rPr>
                <w:lang w:val="en-US"/>
              </w:rPr>
              <w:t>0</w:t>
            </w:r>
          </w:p>
        </w:tc>
        <w:tc>
          <w:tcPr>
            <w:tcW w:w="799" w:type="dxa"/>
            <w:gridSpan w:val="2"/>
            <w:tcBorders>
              <w:top w:val="single" w:sz="4" w:space="0" w:color="auto"/>
              <w:left w:val="single" w:sz="4" w:space="0" w:color="auto"/>
              <w:bottom w:val="single" w:sz="4" w:space="0" w:color="auto"/>
              <w:right w:val="single" w:sz="4" w:space="0" w:color="auto"/>
            </w:tcBorders>
            <w:hideMark/>
          </w:tcPr>
          <w:p w14:paraId="1E64F064" w14:textId="77777777" w:rsidR="00A8101D" w:rsidRPr="00CD6EDF" w:rsidRDefault="00A8101D" w:rsidP="00A8101D">
            <w:pPr>
              <w:pStyle w:val="TAC"/>
              <w:rPr>
                <w:lang w:val="en-US"/>
              </w:rPr>
            </w:pPr>
            <w:r w:rsidRPr="00CD6EDF">
              <w:rPr>
                <w:lang w:val="en-US"/>
              </w:rPr>
              <w:t>489</w:t>
            </w:r>
          </w:p>
        </w:tc>
        <w:tc>
          <w:tcPr>
            <w:tcW w:w="782" w:type="dxa"/>
            <w:tcBorders>
              <w:top w:val="single" w:sz="4" w:space="0" w:color="auto"/>
              <w:left w:val="single" w:sz="4" w:space="0" w:color="auto"/>
              <w:bottom w:val="single" w:sz="4" w:space="0" w:color="auto"/>
              <w:right w:val="single" w:sz="4" w:space="0" w:color="auto"/>
            </w:tcBorders>
            <w:hideMark/>
          </w:tcPr>
          <w:p w14:paraId="2166F0D1" w14:textId="77777777" w:rsidR="00A8101D" w:rsidRPr="00CD6EDF" w:rsidRDefault="00A8101D" w:rsidP="00A8101D">
            <w:pPr>
              <w:pStyle w:val="TAC"/>
              <w:rPr>
                <w:lang w:val="en-US"/>
              </w:rPr>
            </w:pPr>
            <w:r w:rsidRPr="00CD6EDF">
              <w:rPr>
                <w:lang w:val="en-US"/>
              </w:rPr>
              <w:t>0</w:t>
            </w:r>
          </w:p>
        </w:tc>
      </w:tr>
      <w:tr w:rsidR="00A8101D" w:rsidRPr="00FE2E37" w14:paraId="4A5770D9"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4BF740CC" w14:textId="77777777" w:rsidR="00A8101D" w:rsidRPr="00CD6EDF" w:rsidRDefault="00A8101D" w:rsidP="00A8101D">
            <w:pPr>
              <w:pStyle w:val="TAL"/>
              <w:rPr>
                <w:lang w:val="it-IT"/>
              </w:rPr>
            </w:pPr>
            <w:r w:rsidRPr="00CD6EDF">
              <w:rPr>
                <w:lang w:val="it-IT"/>
              </w:rPr>
              <w:t>SSB ARFCN</w:t>
            </w:r>
          </w:p>
        </w:tc>
        <w:tc>
          <w:tcPr>
            <w:tcW w:w="1129" w:type="dxa"/>
            <w:tcBorders>
              <w:top w:val="single" w:sz="4" w:space="0" w:color="auto"/>
              <w:left w:val="single" w:sz="4" w:space="0" w:color="auto"/>
              <w:bottom w:val="single" w:sz="4" w:space="0" w:color="auto"/>
              <w:right w:val="single" w:sz="4" w:space="0" w:color="auto"/>
            </w:tcBorders>
          </w:tcPr>
          <w:p w14:paraId="677DA8A6" w14:textId="77777777" w:rsidR="00A8101D" w:rsidRPr="00CD6EDF" w:rsidRDefault="00A8101D" w:rsidP="00A8101D">
            <w:pPr>
              <w:pStyle w:val="TAC"/>
              <w:rPr>
                <w:lang w:val="it-IT"/>
              </w:rPr>
            </w:pPr>
          </w:p>
        </w:tc>
        <w:tc>
          <w:tcPr>
            <w:tcW w:w="1703" w:type="dxa"/>
            <w:gridSpan w:val="6"/>
            <w:tcBorders>
              <w:top w:val="single" w:sz="4" w:space="0" w:color="auto"/>
              <w:left w:val="single" w:sz="4" w:space="0" w:color="auto"/>
              <w:bottom w:val="single" w:sz="4" w:space="0" w:color="auto"/>
              <w:right w:val="single" w:sz="4" w:space="0" w:color="auto"/>
            </w:tcBorders>
            <w:hideMark/>
          </w:tcPr>
          <w:p w14:paraId="5ABBE0A3" w14:textId="77777777" w:rsidR="00A8101D" w:rsidRPr="00CD6EDF" w:rsidRDefault="00A8101D" w:rsidP="00A8101D">
            <w:pPr>
              <w:pStyle w:val="TAC"/>
              <w:rPr>
                <w:lang w:val="en-US"/>
              </w:rPr>
            </w:pPr>
            <w:r w:rsidRPr="00CD6EDF">
              <w:rPr>
                <w:lang w:val="en-US"/>
              </w:rPr>
              <w:t>freq1</w:t>
            </w:r>
          </w:p>
        </w:tc>
        <w:tc>
          <w:tcPr>
            <w:tcW w:w="1530" w:type="dxa"/>
            <w:gridSpan w:val="3"/>
            <w:tcBorders>
              <w:top w:val="single" w:sz="4" w:space="0" w:color="auto"/>
              <w:left w:val="single" w:sz="4" w:space="0" w:color="auto"/>
              <w:bottom w:val="single" w:sz="4" w:space="0" w:color="auto"/>
              <w:right w:val="single" w:sz="4" w:space="0" w:color="auto"/>
            </w:tcBorders>
            <w:hideMark/>
          </w:tcPr>
          <w:p w14:paraId="74A5C27A" w14:textId="77777777" w:rsidR="00A8101D" w:rsidRPr="00CD6EDF" w:rsidRDefault="00A8101D" w:rsidP="00A8101D">
            <w:pPr>
              <w:pStyle w:val="TAC"/>
              <w:rPr>
                <w:lang w:val="en-US"/>
              </w:rPr>
            </w:pPr>
            <w:r w:rsidRPr="00CD6EDF">
              <w:rPr>
                <w:lang w:val="en-US"/>
              </w:rPr>
              <w:t>freq1</w:t>
            </w:r>
          </w:p>
        </w:tc>
        <w:tc>
          <w:tcPr>
            <w:tcW w:w="1581" w:type="dxa"/>
            <w:gridSpan w:val="3"/>
            <w:tcBorders>
              <w:top w:val="single" w:sz="4" w:space="0" w:color="auto"/>
              <w:left w:val="single" w:sz="4" w:space="0" w:color="auto"/>
              <w:bottom w:val="single" w:sz="4" w:space="0" w:color="auto"/>
              <w:right w:val="single" w:sz="4" w:space="0" w:color="auto"/>
            </w:tcBorders>
            <w:hideMark/>
          </w:tcPr>
          <w:p w14:paraId="1622A66D" w14:textId="77777777" w:rsidR="00A8101D" w:rsidRPr="00CD6EDF" w:rsidRDefault="00A8101D" w:rsidP="00A8101D">
            <w:pPr>
              <w:pStyle w:val="TAC"/>
              <w:rPr>
                <w:lang w:val="en-US"/>
              </w:rPr>
            </w:pPr>
            <w:r w:rsidRPr="00CD6EDF">
              <w:rPr>
                <w:lang w:val="en-US"/>
              </w:rPr>
              <w:t>freq1</w:t>
            </w:r>
          </w:p>
        </w:tc>
      </w:tr>
      <w:tr w:rsidR="00A8101D" w:rsidRPr="00FE2E37" w14:paraId="1F7D6D6A" w14:textId="77777777" w:rsidTr="00A8101D">
        <w:trPr>
          <w:jc w:val="center"/>
        </w:trPr>
        <w:tc>
          <w:tcPr>
            <w:tcW w:w="1981" w:type="dxa"/>
            <w:gridSpan w:val="3"/>
            <w:tcBorders>
              <w:top w:val="single" w:sz="4" w:space="0" w:color="auto"/>
              <w:left w:val="single" w:sz="4" w:space="0" w:color="auto"/>
              <w:bottom w:val="nil"/>
              <w:right w:val="single" w:sz="4" w:space="0" w:color="auto"/>
            </w:tcBorders>
            <w:hideMark/>
          </w:tcPr>
          <w:p w14:paraId="17911917" w14:textId="77777777" w:rsidR="00A8101D" w:rsidRPr="00CD6EDF" w:rsidRDefault="00A8101D" w:rsidP="00A8101D">
            <w:pPr>
              <w:pStyle w:val="TAL"/>
              <w:rPr>
                <w:lang w:val="en-US"/>
              </w:rPr>
            </w:pPr>
            <w:r w:rsidRPr="00CD6EDF">
              <w:rPr>
                <w:lang w:val="en-US"/>
              </w:rPr>
              <w:t>Duplex mode</w:t>
            </w:r>
          </w:p>
        </w:tc>
        <w:tc>
          <w:tcPr>
            <w:tcW w:w="1811" w:type="dxa"/>
            <w:gridSpan w:val="2"/>
            <w:tcBorders>
              <w:top w:val="single" w:sz="4" w:space="0" w:color="auto"/>
              <w:left w:val="single" w:sz="4" w:space="0" w:color="auto"/>
              <w:bottom w:val="single" w:sz="4" w:space="0" w:color="auto"/>
              <w:right w:val="single" w:sz="4" w:space="0" w:color="auto"/>
            </w:tcBorders>
            <w:hideMark/>
          </w:tcPr>
          <w:p w14:paraId="347C3C2E" w14:textId="77777777" w:rsidR="00A8101D" w:rsidRPr="00CD6EDF" w:rsidRDefault="00A8101D" w:rsidP="00A8101D">
            <w:pPr>
              <w:pStyle w:val="TAL"/>
              <w:rPr>
                <w:lang w:val="en-US"/>
              </w:rPr>
            </w:pPr>
            <w:r w:rsidRPr="00CD6EDF">
              <w:t>Config 1,4</w:t>
            </w:r>
          </w:p>
        </w:tc>
        <w:tc>
          <w:tcPr>
            <w:tcW w:w="1129" w:type="dxa"/>
            <w:tcBorders>
              <w:top w:val="single" w:sz="4" w:space="0" w:color="auto"/>
              <w:left w:val="single" w:sz="4" w:space="0" w:color="auto"/>
              <w:bottom w:val="nil"/>
              <w:right w:val="single" w:sz="4" w:space="0" w:color="auto"/>
            </w:tcBorders>
          </w:tcPr>
          <w:p w14:paraId="1D1D8CBA"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11AC7126" w14:textId="77777777" w:rsidR="00A8101D" w:rsidRPr="00CD6EDF" w:rsidRDefault="00A8101D" w:rsidP="00A8101D">
            <w:pPr>
              <w:pStyle w:val="TAC"/>
              <w:rPr>
                <w:lang w:val="en-US"/>
              </w:rPr>
            </w:pPr>
            <w:r w:rsidRPr="00CD6EDF">
              <w:rPr>
                <w:lang w:val="en-US"/>
              </w:rPr>
              <w:t>FDD</w:t>
            </w:r>
          </w:p>
        </w:tc>
      </w:tr>
      <w:tr w:rsidR="00A8101D" w:rsidRPr="00FE2E37" w14:paraId="3764A4BE" w14:textId="77777777" w:rsidTr="00A8101D">
        <w:trPr>
          <w:jc w:val="center"/>
        </w:trPr>
        <w:tc>
          <w:tcPr>
            <w:tcW w:w="1981" w:type="dxa"/>
            <w:gridSpan w:val="3"/>
            <w:tcBorders>
              <w:top w:val="nil"/>
              <w:left w:val="single" w:sz="4" w:space="0" w:color="auto"/>
              <w:bottom w:val="single" w:sz="4" w:space="0" w:color="auto"/>
              <w:right w:val="single" w:sz="4" w:space="0" w:color="auto"/>
            </w:tcBorders>
            <w:hideMark/>
          </w:tcPr>
          <w:p w14:paraId="29DB2E3C" w14:textId="77777777" w:rsidR="00A8101D" w:rsidRPr="00CD6EDF" w:rsidRDefault="00A8101D" w:rsidP="00A8101D">
            <w:pPr>
              <w:pStyle w:val="TAL"/>
              <w:rPr>
                <w:lang w:val="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58898C83" w14:textId="77777777" w:rsidR="00A8101D" w:rsidRPr="00CD6EDF" w:rsidRDefault="00A8101D" w:rsidP="00A8101D">
            <w:pPr>
              <w:pStyle w:val="TAL"/>
              <w:rPr>
                <w:lang w:val="en-US"/>
              </w:rPr>
            </w:pPr>
            <w:r w:rsidRPr="00CD6EDF">
              <w:t>Config 2,3,5,6</w:t>
            </w:r>
          </w:p>
        </w:tc>
        <w:tc>
          <w:tcPr>
            <w:tcW w:w="1129" w:type="dxa"/>
            <w:tcBorders>
              <w:top w:val="nil"/>
              <w:left w:val="single" w:sz="4" w:space="0" w:color="auto"/>
              <w:bottom w:val="single" w:sz="4" w:space="0" w:color="auto"/>
              <w:right w:val="single" w:sz="4" w:space="0" w:color="auto"/>
            </w:tcBorders>
            <w:hideMark/>
          </w:tcPr>
          <w:p w14:paraId="2FE059D4"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4CE2E47E" w14:textId="77777777" w:rsidR="00A8101D" w:rsidRPr="00CD6EDF" w:rsidRDefault="00A8101D" w:rsidP="00A8101D">
            <w:pPr>
              <w:pStyle w:val="TAC"/>
              <w:rPr>
                <w:lang w:val="en-US"/>
              </w:rPr>
            </w:pPr>
            <w:r w:rsidRPr="00CD6EDF">
              <w:rPr>
                <w:lang w:val="en-US"/>
              </w:rPr>
              <w:t>TDD</w:t>
            </w:r>
          </w:p>
        </w:tc>
      </w:tr>
      <w:tr w:rsidR="00A8101D" w:rsidRPr="00FE2E37" w14:paraId="3947E8F8" w14:textId="77777777" w:rsidTr="00A8101D">
        <w:trPr>
          <w:jc w:val="center"/>
        </w:trPr>
        <w:tc>
          <w:tcPr>
            <w:tcW w:w="1981" w:type="dxa"/>
            <w:gridSpan w:val="3"/>
            <w:tcBorders>
              <w:top w:val="single" w:sz="4" w:space="0" w:color="auto"/>
              <w:left w:val="single" w:sz="4" w:space="0" w:color="auto"/>
              <w:bottom w:val="nil"/>
              <w:right w:val="single" w:sz="4" w:space="0" w:color="auto"/>
            </w:tcBorders>
            <w:hideMark/>
          </w:tcPr>
          <w:p w14:paraId="2B10E73D" w14:textId="77777777" w:rsidR="00A8101D" w:rsidRPr="00CD6EDF" w:rsidRDefault="00A8101D" w:rsidP="00A8101D">
            <w:pPr>
              <w:pStyle w:val="TAL"/>
              <w:rPr>
                <w:lang w:val="en-US"/>
              </w:rPr>
            </w:pPr>
            <w:r w:rsidRPr="00CD6EDF">
              <w:rPr>
                <w:lang w:val="en-US"/>
              </w:rPr>
              <w:t>TDD configuration</w:t>
            </w:r>
          </w:p>
        </w:tc>
        <w:tc>
          <w:tcPr>
            <w:tcW w:w="1811" w:type="dxa"/>
            <w:gridSpan w:val="2"/>
            <w:tcBorders>
              <w:top w:val="single" w:sz="4" w:space="0" w:color="auto"/>
              <w:left w:val="single" w:sz="4" w:space="0" w:color="auto"/>
              <w:bottom w:val="single" w:sz="4" w:space="0" w:color="auto"/>
              <w:right w:val="single" w:sz="4" w:space="0" w:color="auto"/>
            </w:tcBorders>
            <w:hideMark/>
          </w:tcPr>
          <w:p w14:paraId="4283DD4F" w14:textId="77777777" w:rsidR="00A8101D" w:rsidRPr="00CD6EDF" w:rsidRDefault="00A8101D" w:rsidP="00A8101D">
            <w:pPr>
              <w:pStyle w:val="TAL"/>
              <w:rPr>
                <w:lang w:val="en-US"/>
              </w:rPr>
            </w:pPr>
            <w:r w:rsidRPr="00CD6EDF">
              <w:t>Config 1,4</w:t>
            </w:r>
          </w:p>
        </w:tc>
        <w:tc>
          <w:tcPr>
            <w:tcW w:w="1129" w:type="dxa"/>
            <w:tcBorders>
              <w:top w:val="single" w:sz="4" w:space="0" w:color="auto"/>
              <w:left w:val="single" w:sz="4" w:space="0" w:color="auto"/>
              <w:bottom w:val="nil"/>
              <w:right w:val="single" w:sz="4" w:space="0" w:color="auto"/>
            </w:tcBorders>
          </w:tcPr>
          <w:p w14:paraId="57CE0AD8"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1682F6EF" w14:textId="77777777" w:rsidR="00A8101D" w:rsidRPr="00CD6EDF" w:rsidRDefault="00A8101D" w:rsidP="00A8101D">
            <w:pPr>
              <w:pStyle w:val="TAC"/>
              <w:rPr>
                <w:lang w:val="en-US"/>
              </w:rPr>
            </w:pPr>
            <w:r w:rsidRPr="00CD6EDF">
              <w:rPr>
                <w:lang w:val="en-US"/>
              </w:rPr>
              <w:t>Not Applicable</w:t>
            </w:r>
          </w:p>
        </w:tc>
      </w:tr>
      <w:tr w:rsidR="00A8101D" w:rsidRPr="00FE2E37" w14:paraId="37FC44F7" w14:textId="77777777" w:rsidTr="00A8101D">
        <w:trPr>
          <w:jc w:val="center"/>
        </w:trPr>
        <w:tc>
          <w:tcPr>
            <w:tcW w:w="1981" w:type="dxa"/>
            <w:gridSpan w:val="3"/>
            <w:tcBorders>
              <w:top w:val="nil"/>
              <w:left w:val="single" w:sz="4" w:space="0" w:color="auto"/>
              <w:bottom w:val="nil"/>
              <w:right w:val="single" w:sz="4" w:space="0" w:color="auto"/>
            </w:tcBorders>
            <w:hideMark/>
          </w:tcPr>
          <w:p w14:paraId="16C14A23" w14:textId="77777777" w:rsidR="00A8101D" w:rsidRPr="00CD6EDF" w:rsidRDefault="00A8101D" w:rsidP="00A8101D">
            <w:pPr>
              <w:pStyle w:val="TAL"/>
              <w:rPr>
                <w:lang w:val="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1045E49A" w14:textId="77777777" w:rsidR="00A8101D" w:rsidRPr="00CD6EDF" w:rsidRDefault="00A8101D" w:rsidP="00A8101D">
            <w:pPr>
              <w:pStyle w:val="TAL"/>
              <w:rPr>
                <w:lang w:val="en-US"/>
              </w:rPr>
            </w:pPr>
            <w:r w:rsidRPr="00CD6EDF">
              <w:t>Config 2,5</w:t>
            </w:r>
          </w:p>
        </w:tc>
        <w:tc>
          <w:tcPr>
            <w:tcW w:w="1129" w:type="dxa"/>
            <w:tcBorders>
              <w:top w:val="nil"/>
              <w:left w:val="single" w:sz="4" w:space="0" w:color="auto"/>
              <w:bottom w:val="nil"/>
              <w:right w:val="single" w:sz="4" w:space="0" w:color="auto"/>
            </w:tcBorders>
            <w:hideMark/>
          </w:tcPr>
          <w:p w14:paraId="645FB126"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461BEA67" w14:textId="77777777" w:rsidR="00A8101D" w:rsidRPr="00CD6EDF" w:rsidRDefault="00A8101D" w:rsidP="00A8101D">
            <w:pPr>
              <w:pStyle w:val="TAC"/>
              <w:rPr>
                <w:lang w:val="en-US"/>
              </w:rPr>
            </w:pPr>
            <w:r w:rsidRPr="00CD6EDF">
              <w:rPr>
                <w:lang w:val="en-US"/>
              </w:rPr>
              <w:t>TDDConf.1.1</w:t>
            </w:r>
          </w:p>
        </w:tc>
      </w:tr>
      <w:tr w:rsidR="00A8101D" w:rsidRPr="00FE2E37" w14:paraId="208024F8" w14:textId="77777777" w:rsidTr="00A8101D">
        <w:trPr>
          <w:jc w:val="center"/>
        </w:trPr>
        <w:tc>
          <w:tcPr>
            <w:tcW w:w="1981" w:type="dxa"/>
            <w:gridSpan w:val="3"/>
            <w:tcBorders>
              <w:top w:val="nil"/>
              <w:left w:val="single" w:sz="4" w:space="0" w:color="auto"/>
              <w:bottom w:val="single" w:sz="4" w:space="0" w:color="auto"/>
              <w:right w:val="single" w:sz="4" w:space="0" w:color="auto"/>
            </w:tcBorders>
            <w:hideMark/>
          </w:tcPr>
          <w:p w14:paraId="63EE7F83" w14:textId="77777777" w:rsidR="00A8101D" w:rsidRPr="00CD6EDF" w:rsidRDefault="00A8101D" w:rsidP="00A8101D">
            <w:pPr>
              <w:pStyle w:val="TAL"/>
              <w:rPr>
                <w:lang w:val="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4F9E9EE1" w14:textId="77777777" w:rsidR="00A8101D" w:rsidRPr="00CD6EDF" w:rsidRDefault="00A8101D" w:rsidP="00A8101D">
            <w:pPr>
              <w:pStyle w:val="TAL"/>
              <w:rPr>
                <w:lang w:val="en-US"/>
              </w:rPr>
            </w:pPr>
            <w:r w:rsidRPr="00CD6EDF">
              <w:t>Config 3,6</w:t>
            </w:r>
          </w:p>
        </w:tc>
        <w:tc>
          <w:tcPr>
            <w:tcW w:w="1129" w:type="dxa"/>
            <w:tcBorders>
              <w:top w:val="nil"/>
              <w:left w:val="single" w:sz="4" w:space="0" w:color="auto"/>
              <w:bottom w:val="single" w:sz="4" w:space="0" w:color="auto"/>
              <w:right w:val="single" w:sz="4" w:space="0" w:color="auto"/>
            </w:tcBorders>
            <w:hideMark/>
          </w:tcPr>
          <w:p w14:paraId="1341F2DC"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640EA295" w14:textId="77777777" w:rsidR="00A8101D" w:rsidRPr="00CD6EDF" w:rsidRDefault="00A8101D" w:rsidP="00A8101D">
            <w:pPr>
              <w:pStyle w:val="TAC"/>
              <w:rPr>
                <w:lang w:val="en-US"/>
              </w:rPr>
            </w:pPr>
            <w:r w:rsidRPr="00CD6EDF">
              <w:rPr>
                <w:lang w:val="en-US"/>
              </w:rPr>
              <w:t>TDDConf.2.1</w:t>
            </w:r>
          </w:p>
        </w:tc>
      </w:tr>
      <w:tr w:rsidR="00A8101D" w:rsidRPr="00FE2E37" w14:paraId="4EE49A64" w14:textId="77777777" w:rsidTr="00A8101D">
        <w:trPr>
          <w:jc w:val="center"/>
        </w:trPr>
        <w:tc>
          <w:tcPr>
            <w:tcW w:w="1981" w:type="dxa"/>
            <w:gridSpan w:val="3"/>
            <w:tcBorders>
              <w:top w:val="single" w:sz="4" w:space="0" w:color="auto"/>
              <w:left w:val="single" w:sz="4" w:space="0" w:color="auto"/>
              <w:bottom w:val="nil"/>
              <w:right w:val="single" w:sz="4" w:space="0" w:color="auto"/>
            </w:tcBorders>
            <w:hideMark/>
          </w:tcPr>
          <w:p w14:paraId="6F16F4B7" w14:textId="77777777" w:rsidR="00A8101D" w:rsidRPr="00CD6EDF" w:rsidRDefault="00A8101D" w:rsidP="00A8101D">
            <w:pPr>
              <w:pStyle w:val="TAL"/>
              <w:rPr>
                <w:lang w:val="en-US"/>
              </w:rPr>
            </w:pPr>
            <w:proofErr w:type="spellStart"/>
            <w:r w:rsidRPr="00CD6EDF">
              <w:rPr>
                <w:lang w:val="en-US"/>
              </w:rPr>
              <w:t>BW</w:t>
            </w:r>
            <w:r w:rsidRPr="00CD6EDF">
              <w:rPr>
                <w:vertAlign w:val="subscript"/>
                <w:lang w:val="en-US"/>
              </w:rPr>
              <w:t>channel</w:t>
            </w:r>
            <w:proofErr w:type="spellEnd"/>
          </w:p>
        </w:tc>
        <w:tc>
          <w:tcPr>
            <w:tcW w:w="1811" w:type="dxa"/>
            <w:gridSpan w:val="2"/>
            <w:tcBorders>
              <w:top w:val="single" w:sz="4" w:space="0" w:color="auto"/>
              <w:left w:val="single" w:sz="4" w:space="0" w:color="auto"/>
              <w:bottom w:val="single" w:sz="4" w:space="0" w:color="auto"/>
              <w:right w:val="single" w:sz="4" w:space="0" w:color="auto"/>
            </w:tcBorders>
            <w:hideMark/>
          </w:tcPr>
          <w:p w14:paraId="5EB6FA47" w14:textId="77777777" w:rsidR="00A8101D" w:rsidRPr="00CD6EDF" w:rsidRDefault="00A8101D" w:rsidP="00A8101D">
            <w:pPr>
              <w:pStyle w:val="TAL"/>
              <w:rPr>
                <w:lang w:val="en-US"/>
              </w:rPr>
            </w:pPr>
            <w:r w:rsidRPr="00CD6EDF">
              <w:t>Config 1,4</w:t>
            </w:r>
          </w:p>
        </w:tc>
        <w:tc>
          <w:tcPr>
            <w:tcW w:w="1129" w:type="dxa"/>
            <w:tcBorders>
              <w:top w:val="single" w:sz="4" w:space="0" w:color="auto"/>
              <w:left w:val="single" w:sz="4" w:space="0" w:color="auto"/>
              <w:bottom w:val="nil"/>
              <w:right w:val="single" w:sz="4" w:space="0" w:color="auto"/>
            </w:tcBorders>
            <w:hideMark/>
          </w:tcPr>
          <w:p w14:paraId="2CAC61EA" w14:textId="77777777" w:rsidR="00A8101D" w:rsidRPr="00CD6EDF" w:rsidRDefault="00A8101D" w:rsidP="00A8101D">
            <w:pPr>
              <w:pStyle w:val="TAC"/>
              <w:rPr>
                <w:lang w:val="en-US"/>
              </w:rPr>
            </w:pPr>
            <w:r w:rsidRPr="00CD6EDF">
              <w:rPr>
                <w:lang w:val="en-US"/>
              </w:rPr>
              <w:t>MHz</w:t>
            </w:r>
          </w:p>
        </w:tc>
        <w:tc>
          <w:tcPr>
            <w:tcW w:w="4814" w:type="dxa"/>
            <w:gridSpan w:val="12"/>
            <w:tcBorders>
              <w:top w:val="single" w:sz="4" w:space="0" w:color="auto"/>
              <w:left w:val="single" w:sz="4" w:space="0" w:color="auto"/>
              <w:bottom w:val="single" w:sz="4" w:space="0" w:color="auto"/>
              <w:right w:val="single" w:sz="4" w:space="0" w:color="auto"/>
            </w:tcBorders>
            <w:hideMark/>
          </w:tcPr>
          <w:p w14:paraId="6C352BF7" w14:textId="77777777" w:rsidR="00A8101D" w:rsidRPr="00CD6EDF" w:rsidRDefault="00A8101D" w:rsidP="00A8101D">
            <w:pPr>
              <w:pStyle w:val="TAC"/>
              <w:rPr>
                <w:lang w:val="de-DE"/>
              </w:rPr>
            </w:pPr>
            <w:r w:rsidRPr="00CD6EDF">
              <w:t xml:space="preserve">10: </w:t>
            </w:r>
            <w:r w:rsidRPr="00CD6EDF">
              <w:rPr>
                <w:lang w:val="de-DE"/>
              </w:rPr>
              <w:t>N</w:t>
            </w:r>
            <w:r w:rsidRPr="00CD6EDF">
              <w:rPr>
                <w:vertAlign w:val="subscript"/>
                <w:lang w:val="de-DE"/>
              </w:rPr>
              <w:t>RB,c</w:t>
            </w:r>
            <w:r w:rsidRPr="00CD6EDF">
              <w:rPr>
                <w:lang w:val="de-DE"/>
              </w:rPr>
              <w:t xml:space="preserve"> = 52</w:t>
            </w:r>
          </w:p>
        </w:tc>
      </w:tr>
      <w:tr w:rsidR="00A8101D" w:rsidRPr="00FE2E37" w14:paraId="05375C74" w14:textId="77777777" w:rsidTr="00A8101D">
        <w:trPr>
          <w:jc w:val="center"/>
        </w:trPr>
        <w:tc>
          <w:tcPr>
            <w:tcW w:w="1981" w:type="dxa"/>
            <w:gridSpan w:val="3"/>
            <w:tcBorders>
              <w:top w:val="nil"/>
              <w:left w:val="single" w:sz="4" w:space="0" w:color="auto"/>
              <w:bottom w:val="nil"/>
              <w:right w:val="single" w:sz="4" w:space="0" w:color="auto"/>
            </w:tcBorders>
            <w:hideMark/>
          </w:tcPr>
          <w:p w14:paraId="3303CB51" w14:textId="77777777" w:rsidR="00A8101D" w:rsidRPr="00CD6EDF" w:rsidRDefault="00A8101D" w:rsidP="00A8101D">
            <w:pPr>
              <w:pStyle w:val="TAL"/>
              <w:rPr>
                <w:lang w:val="de-DE"/>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339BA5DD" w14:textId="77777777" w:rsidR="00A8101D" w:rsidRPr="00CD6EDF" w:rsidRDefault="00A8101D" w:rsidP="00A8101D">
            <w:pPr>
              <w:pStyle w:val="TAL"/>
              <w:rPr>
                <w:lang w:val="en-US"/>
              </w:rPr>
            </w:pPr>
            <w:r w:rsidRPr="00CD6EDF">
              <w:t>Config 2,5</w:t>
            </w:r>
          </w:p>
        </w:tc>
        <w:tc>
          <w:tcPr>
            <w:tcW w:w="1129" w:type="dxa"/>
            <w:tcBorders>
              <w:top w:val="nil"/>
              <w:left w:val="single" w:sz="4" w:space="0" w:color="auto"/>
              <w:bottom w:val="nil"/>
              <w:right w:val="single" w:sz="4" w:space="0" w:color="auto"/>
            </w:tcBorders>
            <w:hideMark/>
          </w:tcPr>
          <w:p w14:paraId="7536D50A"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5397E4F5" w14:textId="77777777" w:rsidR="00A8101D" w:rsidRPr="00CD6EDF" w:rsidRDefault="00A8101D" w:rsidP="00A8101D">
            <w:pPr>
              <w:pStyle w:val="TAC"/>
            </w:pPr>
            <w:r w:rsidRPr="00CD6EDF">
              <w:t xml:space="preserve">10: </w:t>
            </w:r>
            <w:r w:rsidRPr="00CD6EDF">
              <w:rPr>
                <w:lang w:val="de-DE"/>
              </w:rPr>
              <w:t>N</w:t>
            </w:r>
            <w:r w:rsidRPr="00CD6EDF">
              <w:rPr>
                <w:vertAlign w:val="subscript"/>
                <w:lang w:val="de-DE"/>
              </w:rPr>
              <w:t>RB,c</w:t>
            </w:r>
            <w:r w:rsidRPr="00CD6EDF">
              <w:rPr>
                <w:lang w:val="de-DE"/>
              </w:rPr>
              <w:t xml:space="preserve"> = 52</w:t>
            </w:r>
          </w:p>
        </w:tc>
      </w:tr>
      <w:tr w:rsidR="00A8101D" w:rsidRPr="00FE2E37" w14:paraId="15C5AB74" w14:textId="77777777" w:rsidTr="00A8101D">
        <w:trPr>
          <w:jc w:val="center"/>
        </w:trPr>
        <w:tc>
          <w:tcPr>
            <w:tcW w:w="1981" w:type="dxa"/>
            <w:gridSpan w:val="3"/>
            <w:tcBorders>
              <w:top w:val="nil"/>
              <w:left w:val="single" w:sz="4" w:space="0" w:color="auto"/>
              <w:bottom w:val="single" w:sz="4" w:space="0" w:color="auto"/>
              <w:right w:val="single" w:sz="4" w:space="0" w:color="auto"/>
            </w:tcBorders>
            <w:hideMark/>
          </w:tcPr>
          <w:p w14:paraId="37E292A0" w14:textId="77777777" w:rsidR="00A8101D" w:rsidRPr="00CD6EDF" w:rsidRDefault="00A8101D" w:rsidP="00A8101D">
            <w:pPr>
              <w:pStyle w:val="TAL"/>
            </w:pPr>
          </w:p>
        </w:tc>
        <w:tc>
          <w:tcPr>
            <w:tcW w:w="1811" w:type="dxa"/>
            <w:gridSpan w:val="2"/>
            <w:tcBorders>
              <w:top w:val="single" w:sz="4" w:space="0" w:color="auto"/>
              <w:left w:val="single" w:sz="4" w:space="0" w:color="auto"/>
              <w:bottom w:val="single" w:sz="4" w:space="0" w:color="auto"/>
              <w:right w:val="single" w:sz="4" w:space="0" w:color="auto"/>
            </w:tcBorders>
            <w:hideMark/>
          </w:tcPr>
          <w:p w14:paraId="0A1FDEB8" w14:textId="77777777" w:rsidR="00A8101D" w:rsidRPr="00CD6EDF" w:rsidRDefault="00A8101D" w:rsidP="00A8101D">
            <w:pPr>
              <w:pStyle w:val="TAL"/>
              <w:rPr>
                <w:lang w:val="en-US"/>
              </w:rPr>
            </w:pPr>
            <w:r w:rsidRPr="00CD6EDF">
              <w:t>Config 3,6</w:t>
            </w:r>
          </w:p>
        </w:tc>
        <w:tc>
          <w:tcPr>
            <w:tcW w:w="1129" w:type="dxa"/>
            <w:tcBorders>
              <w:top w:val="nil"/>
              <w:left w:val="single" w:sz="4" w:space="0" w:color="auto"/>
              <w:bottom w:val="single" w:sz="4" w:space="0" w:color="auto"/>
              <w:right w:val="single" w:sz="4" w:space="0" w:color="auto"/>
            </w:tcBorders>
            <w:hideMark/>
          </w:tcPr>
          <w:p w14:paraId="03AFDD1D"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0CC251B8" w14:textId="77777777" w:rsidR="00A8101D" w:rsidRPr="00CD6EDF" w:rsidRDefault="00A8101D" w:rsidP="00A8101D">
            <w:pPr>
              <w:pStyle w:val="TAC"/>
            </w:pPr>
            <w:r w:rsidRPr="00CD6EDF">
              <w:t xml:space="preserve">40: </w:t>
            </w:r>
            <w:r w:rsidRPr="00CD6EDF">
              <w:rPr>
                <w:lang w:val="de-DE"/>
              </w:rPr>
              <w:t>N</w:t>
            </w:r>
            <w:r w:rsidRPr="00CD6EDF">
              <w:rPr>
                <w:vertAlign w:val="subscript"/>
                <w:lang w:val="de-DE"/>
              </w:rPr>
              <w:t>RB,c</w:t>
            </w:r>
            <w:r w:rsidRPr="00CD6EDF">
              <w:rPr>
                <w:lang w:val="de-DE"/>
              </w:rPr>
              <w:t xml:space="preserve"> = 106</w:t>
            </w:r>
          </w:p>
        </w:tc>
      </w:tr>
      <w:tr w:rsidR="00A8101D" w:rsidRPr="00FE2E37" w14:paraId="7D295CE5"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5B4F500A" w14:textId="77777777" w:rsidR="00A8101D" w:rsidRPr="00CD6EDF" w:rsidRDefault="00A8101D" w:rsidP="00A8101D">
            <w:pPr>
              <w:pStyle w:val="TAL"/>
            </w:pPr>
            <w:r w:rsidRPr="00CD6EDF">
              <w:rPr>
                <w:lang w:val="en-US"/>
              </w:rPr>
              <w:t>Downlink initial BWP configuration</w:t>
            </w:r>
          </w:p>
        </w:tc>
        <w:tc>
          <w:tcPr>
            <w:tcW w:w="1129" w:type="dxa"/>
            <w:tcBorders>
              <w:top w:val="single" w:sz="4" w:space="0" w:color="auto"/>
              <w:left w:val="single" w:sz="4" w:space="0" w:color="auto"/>
              <w:bottom w:val="single" w:sz="4" w:space="0" w:color="auto"/>
              <w:right w:val="single" w:sz="4" w:space="0" w:color="auto"/>
            </w:tcBorders>
          </w:tcPr>
          <w:p w14:paraId="0CBE73BE"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016AE6EA" w14:textId="77777777" w:rsidR="00A8101D" w:rsidRPr="00CD6EDF" w:rsidRDefault="00A8101D" w:rsidP="00A8101D">
            <w:pPr>
              <w:pStyle w:val="TAC"/>
            </w:pPr>
            <w:r w:rsidRPr="00CD6EDF">
              <w:t>DLBWP.0.1</w:t>
            </w:r>
          </w:p>
        </w:tc>
      </w:tr>
      <w:tr w:rsidR="00A8101D" w:rsidRPr="00FE2E37" w14:paraId="7AB7976C"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36DDBEBF" w14:textId="77777777" w:rsidR="00A8101D" w:rsidRPr="00CD6EDF" w:rsidRDefault="00A8101D" w:rsidP="00A8101D">
            <w:pPr>
              <w:pStyle w:val="TAL"/>
              <w:rPr>
                <w:lang w:val="en-US"/>
              </w:rPr>
            </w:pPr>
            <w:r w:rsidRPr="00CD6EDF">
              <w:rPr>
                <w:lang w:val="en-US"/>
              </w:rPr>
              <w:t>Downlink dedicated BWP configuration</w:t>
            </w:r>
          </w:p>
        </w:tc>
        <w:tc>
          <w:tcPr>
            <w:tcW w:w="1129" w:type="dxa"/>
            <w:tcBorders>
              <w:top w:val="single" w:sz="4" w:space="0" w:color="auto"/>
              <w:left w:val="single" w:sz="4" w:space="0" w:color="auto"/>
              <w:bottom w:val="single" w:sz="4" w:space="0" w:color="auto"/>
              <w:right w:val="single" w:sz="4" w:space="0" w:color="auto"/>
            </w:tcBorders>
          </w:tcPr>
          <w:p w14:paraId="73EB66A5"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28CDD02A" w14:textId="77777777" w:rsidR="00A8101D" w:rsidRPr="00CD6EDF" w:rsidRDefault="00A8101D" w:rsidP="00A8101D">
            <w:pPr>
              <w:pStyle w:val="TAC"/>
            </w:pPr>
            <w:r w:rsidRPr="00CD6EDF">
              <w:t>DLBWP.1.1</w:t>
            </w:r>
          </w:p>
        </w:tc>
      </w:tr>
      <w:tr w:rsidR="00A8101D" w:rsidRPr="00FE2E37" w14:paraId="5D8EC4A3"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703904F7" w14:textId="77777777" w:rsidR="00A8101D" w:rsidRPr="00CD6EDF" w:rsidRDefault="00A8101D" w:rsidP="00A8101D">
            <w:pPr>
              <w:pStyle w:val="TAL"/>
              <w:rPr>
                <w:lang w:val="en-US"/>
              </w:rPr>
            </w:pPr>
            <w:r w:rsidRPr="00CD6EDF">
              <w:rPr>
                <w:lang w:val="en-US"/>
              </w:rPr>
              <w:t>Uplink initial BWP configuration</w:t>
            </w:r>
          </w:p>
        </w:tc>
        <w:tc>
          <w:tcPr>
            <w:tcW w:w="1129" w:type="dxa"/>
            <w:tcBorders>
              <w:top w:val="single" w:sz="4" w:space="0" w:color="auto"/>
              <w:left w:val="single" w:sz="4" w:space="0" w:color="auto"/>
              <w:bottom w:val="single" w:sz="4" w:space="0" w:color="auto"/>
              <w:right w:val="single" w:sz="4" w:space="0" w:color="auto"/>
            </w:tcBorders>
          </w:tcPr>
          <w:p w14:paraId="568065F3"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16D3FC9D" w14:textId="77777777" w:rsidR="00A8101D" w:rsidRPr="00CD6EDF" w:rsidRDefault="00A8101D" w:rsidP="00A8101D">
            <w:pPr>
              <w:pStyle w:val="TAC"/>
            </w:pPr>
            <w:r w:rsidRPr="00CD6EDF">
              <w:t>ULBWP.0.1</w:t>
            </w:r>
          </w:p>
        </w:tc>
      </w:tr>
      <w:tr w:rsidR="00A8101D" w:rsidRPr="00FE2E37" w14:paraId="27EE0C6D"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491A847F" w14:textId="77777777" w:rsidR="00A8101D" w:rsidRPr="00CD6EDF" w:rsidRDefault="00A8101D" w:rsidP="00A8101D">
            <w:pPr>
              <w:pStyle w:val="TAL"/>
              <w:rPr>
                <w:lang w:val="en-US"/>
              </w:rPr>
            </w:pPr>
            <w:r w:rsidRPr="00CD6EDF">
              <w:rPr>
                <w:lang w:val="en-US"/>
              </w:rPr>
              <w:t>Uplink dedicated BWP configuration</w:t>
            </w:r>
          </w:p>
        </w:tc>
        <w:tc>
          <w:tcPr>
            <w:tcW w:w="1129" w:type="dxa"/>
            <w:tcBorders>
              <w:top w:val="single" w:sz="4" w:space="0" w:color="auto"/>
              <w:left w:val="single" w:sz="4" w:space="0" w:color="auto"/>
              <w:bottom w:val="single" w:sz="4" w:space="0" w:color="auto"/>
              <w:right w:val="single" w:sz="4" w:space="0" w:color="auto"/>
            </w:tcBorders>
          </w:tcPr>
          <w:p w14:paraId="1959C977"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24929F17" w14:textId="77777777" w:rsidR="00A8101D" w:rsidRPr="00CD6EDF" w:rsidRDefault="00A8101D" w:rsidP="00A8101D">
            <w:pPr>
              <w:pStyle w:val="TAC"/>
            </w:pPr>
            <w:r w:rsidRPr="00CD6EDF">
              <w:t>ULBWP.1.1</w:t>
            </w:r>
          </w:p>
        </w:tc>
      </w:tr>
      <w:tr w:rsidR="00A8101D" w:rsidRPr="00FE2E37" w14:paraId="4E0B0ED2" w14:textId="77777777" w:rsidTr="00A8101D">
        <w:trPr>
          <w:trHeight w:val="60"/>
          <w:jc w:val="center"/>
        </w:trPr>
        <w:tc>
          <w:tcPr>
            <w:tcW w:w="1897" w:type="dxa"/>
            <w:gridSpan w:val="2"/>
            <w:tcBorders>
              <w:top w:val="single" w:sz="4" w:space="0" w:color="auto"/>
              <w:left w:val="single" w:sz="4" w:space="0" w:color="auto"/>
              <w:bottom w:val="nil"/>
              <w:right w:val="single" w:sz="4" w:space="0" w:color="auto"/>
            </w:tcBorders>
            <w:hideMark/>
          </w:tcPr>
          <w:p w14:paraId="725F679E" w14:textId="77777777" w:rsidR="00A8101D" w:rsidRPr="00CD6EDF" w:rsidRDefault="00A8101D" w:rsidP="00A8101D">
            <w:pPr>
              <w:pStyle w:val="TAL"/>
              <w:rPr>
                <w:lang w:val="en-US"/>
              </w:rPr>
            </w:pPr>
            <w:r w:rsidRPr="00CD6EDF">
              <w:rPr>
                <w:lang w:val="en-US"/>
              </w:rPr>
              <w:t>TRS configuration</w:t>
            </w:r>
          </w:p>
        </w:tc>
        <w:tc>
          <w:tcPr>
            <w:tcW w:w="1895" w:type="dxa"/>
            <w:gridSpan w:val="3"/>
            <w:tcBorders>
              <w:top w:val="single" w:sz="4" w:space="0" w:color="auto"/>
              <w:left w:val="single" w:sz="4" w:space="0" w:color="auto"/>
              <w:bottom w:val="single" w:sz="4" w:space="0" w:color="auto"/>
              <w:right w:val="single" w:sz="4" w:space="0" w:color="auto"/>
            </w:tcBorders>
            <w:hideMark/>
          </w:tcPr>
          <w:p w14:paraId="5117172D" w14:textId="77777777" w:rsidR="00A8101D" w:rsidRPr="00CD6EDF" w:rsidRDefault="00A8101D" w:rsidP="00A8101D">
            <w:pPr>
              <w:pStyle w:val="TAL"/>
              <w:rPr>
                <w:lang w:val="en-US"/>
              </w:rPr>
            </w:pPr>
            <w:r w:rsidRPr="00CD6EDF">
              <w:t>Config 1,4</w:t>
            </w:r>
          </w:p>
        </w:tc>
        <w:tc>
          <w:tcPr>
            <w:tcW w:w="1129" w:type="dxa"/>
            <w:tcBorders>
              <w:top w:val="single" w:sz="4" w:space="0" w:color="auto"/>
              <w:left w:val="single" w:sz="4" w:space="0" w:color="auto"/>
              <w:bottom w:val="single" w:sz="4" w:space="0" w:color="auto"/>
              <w:right w:val="single" w:sz="4" w:space="0" w:color="auto"/>
            </w:tcBorders>
          </w:tcPr>
          <w:p w14:paraId="7DE10012" w14:textId="77777777" w:rsidR="00A8101D" w:rsidRPr="00CD6EDF" w:rsidRDefault="00A8101D" w:rsidP="00A8101D">
            <w:pPr>
              <w:pStyle w:val="TAC"/>
              <w:rPr>
                <w:lang w:val="en-US"/>
              </w:rPr>
            </w:pPr>
          </w:p>
        </w:tc>
        <w:tc>
          <w:tcPr>
            <w:tcW w:w="780" w:type="dxa"/>
            <w:tcBorders>
              <w:top w:val="single" w:sz="4" w:space="0" w:color="auto"/>
              <w:left w:val="single" w:sz="4" w:space="0" w:color="auto"/>
              <w:bottom w:val="single" w:sz="4" w:space="0" w:color="auto"/>
              <w:right w:val="single" w:sz="4" w:space="0" w:color="auto"/>
            </w:tcBorders>
            <w:hideMark/>
          </w:tcPr>
          <w:p w14:paraId="3BCCB3DE" w14:textId="77777777" w:rsidR="00A8101D" w:rsidRPr="00CD6EDF" w:rsidRDefault="00A8101D" w:rsidP="00A8101D">
            <w:pPr>
              <w:pStyle w:val="TAC"/>
              <w:rPr>
                <w:bCs/>
              </w:rPr>
            </w:pPr>
            <w:r w:rsidRPr="00CD6EDF">
              <w:rPr>
                <w:bCs/>
              </w:rPr>
              <w:t>TRS.1.1 FDD</w:t>
            </w:r>
          </w:p>
        </w:tc>
        <w:tc>
          <w:tcPr>
            <w:tcW w:w="780" w:type="dxa"/>
            <w:gridSpan w:val="4"/>
            <w:tcBorders>
              <w:top w:val="single" w:sz="4" w:space="0" w:color="auto"/>
              <w:left w:val="single" w:sz="4" w:space="0" w:color="auto"/>
              <w:bottom w:val="single" w:sz="4" w:space="0" w:color="auto"/>
              <w:right w:val="single" w:sz="4" w:space="0" w:color="auto"/>
            </w:tcBorders>
            <w:hideMark/>
          </w:tcPr>
          <w:p w14:paraId="371D12E8" w14:textId="77777777" w:rsidR="00A8101D" w:rsidRPr="00CD6EDF" w:rsidRDefault="00A8101D" w:rsidP="00A8101D">
            <w:pPr>
              <w:pStyle w:val="TAC"/>
            </w:pPr>
            <w:r w:rsidRPr="00CD6EDF">
              <w:t>NA</w:t>
            </w:r>
          </w:p>
        </w:tc>
        <w:tc>
          <w:tcPr>
            <w:tcW w:w="911" w:type="dxa"/>
            <w:gridSpan w:val="3"/>
            <w:tcBorders>
              <w:top w:val="single" w:sz="4" w:space="0" w:color="auto"/>
              <w:left w:val="single" w:sz="4" w:space="0" w:color="auto"/>
              <w:bottom w:val="single" w:sz="4" w:space="0" w:color="auto"/>
              <w:right w:val="single" w:sz="4" w:space="0" w:color="auto"/>
            </w:tcBorders>
            <w:hideMark/>
          </w:tcPr>
          <w:p w14:paraId="716B1E27" w14:textId="77777777" w:rsidR="00A8101D" w:rsidRPr="00CD6EDF" w:rsidRDefault="00A8101D" w:rsidP="00A8101D">
            <w:pPr>
              <w:pStyle w:val="TAC"/>
              <w:rPr>
                <w:bCs/>
              </w:rPr>
            </w:pPr>
            <w:r w:rsidRPr="00CD6EDF">
              <w:rPr>
                <w:bCs/>
              </w:rPr>
              <w:t>TRS.1.1 FDD</w:t>
            </w:r>
          </w:p>
        </w:tc>
        <w:tc>
          <w:tcPr>
            <w:tcW w:w="780" w:type="dxa"/>
            <w:gridSpan w:val="2"/>
            <w:tcBorders>
              <w:top w:val="single" w:sz="4" w:space="0" w:color="auto"/>
              <w:left w:val="single" w:sz="4" w:space="0" w:color="auto"/>
              <w:bottom w:val="single" w:sz="4" w:space="0" w:color="auto"/>
              <w:right w:val="single" w:sz="4" w:space="0" w:color="auto"/>
            </w:tcBorders>
            <w:hideMark/>
          </w:tcPr>
          <w:p w14:paraId="3570B023" w14:textId="77777777" w:rsidR="00A8101D" w:rsidRPr="00CD6EDF" w:rsidRDefault="00A8101D" w:rsidP="00A8101D">
            <w:pPr>
              <w:pStyle w:val="TAC"/>
            </w:pPr>
            <w:r w:rsidRPr="00CD6EDF">
              <w:t>NA</w:t>
            </w:r>
          </w:p>
        </w:tc>
        <w:tc>
          <w:tcPr>
            <w:tcW w:w="781" w:type="dxa"/>
            <w:tcBorders>
              <w:top w:val="single" w:sz="4" w:space="0" w:color="auto"/>
              <w:left w:val="single" w:sz="4" w:space="0" w:color="auto"/>
              <w:bottom w:val="single" w:sz="4" w:space="0" w:color="auto"/>
              <w:right w:val="single" w:sz="4" w:space="0" w:color="auto"/>
            </w:tcBorders>
            <w:hideMark/>
          </w:tcPr>
          <w:p w14:paraId="3F21ECD5" w14:textId="77777777" w:rsidR="00A8101D" w:rsidRPr="00CD6EDF" w:rsidRDefault="00A8101D" w:rsidP="00A8101D">
            <w:pPr>
              <w:pStyle w:val="TAC"/>
              <w:rPr>
                <w:bCs/>
              </w:rPr>
            </w:pPr>
            <w:r w:rsidRPr="00CD6EDF">
              <w:rPr>
                <w:bCs/>
              </w:rPr>
              <w:t>TRS.1.1 FDD</w:t>
            </w:r>
          </w:p>
        </w:tc>
        <w:tc>
          <w:tcPr>
            <w:tcW w:w="782" w:type="dxa"/>
            <w:tcBorders>
              <w:top w:val="single" w:sz="4" w:space="0" w:color="auto"/>
              <w:left w:val="single" w:sz="4" w:space="0" w:color="auto"/>
              <w:bottom w:val="single" w:sz="4" w:space="0" w:color="auto"/>
              <w:right w:val="single" w:sz="4" w:space="0" w:color="auto"/>
            </w:tcBorders>
            <w:hideMark/>
          </w:tcPr>
          <w:p w14:paraId="1387711D" w14:textId="77777777" w:rsidR="00A8101D" w:rsidRPr="00CD6EDF" w:rsidRDefault="00A8101D" w:rsidP="00A8101D">
            <w:pPr>
              <w:pStyle w:val="TAC"/>
            </w:pPr>
            <w:r w:rsidRPr="00CD6EDF">
              <w:t>NA</w:t>
            </w:r>
          </w:p>
        </w:tc>
      </w:tr>
      <w:tr w:rsidR="00A8101D" w:rsidRPr="00FE2E37" w14:paraId="136F1D62" w14:textId="77777777" w:rsidTr="00A8101D">
        <w:trPr>
          <w:trHeight w:val="60"/>
          <w:jc w:val="center"/>
        </w:trPr>
        <w:tc>
          <w:tcPr>
            <w:tcW w:w="1897" w:type="dxa"/>
            <w:gridSpan w:val="2"/>
            <w:tcBorders>
              <w:top w:val="nil"/>
              <w:left w:val="single" w:sz="4" w:space="0" w:color="auto"/>
              <w:bottom w:val="nil"/>
              <w:right w:val="single" w:sz="4" w:space="0" w:color="auto"/>
            </w:tcBorders>
            <w:hideMark/>
          </w:tcPr>
          <w:p w14:paraId="19446B5A" w14:textId="77777777" w:rsidR="00A8101D" w:rsidRPr="00CD6EDF" w:rsidRDefault="00A8101D" w:rsidP="00A8101D">
            <w:pPr>
              <w:pStyle w:val="TAL"/>
            </w:pPr>
          </w:p>
        </w:tc>
        <w:tc>
          <w:tcPr>
            <w:tcW w:w="1895" w:type="dxa"/>
            <w:gridSpan w:val="3"/>
            <w:tcBorders>
              <w:top w:val="single" w:sz="4" w:space="0" w:color="auto"/>
              <w:left w:val="single" w:sz="4" w:space="0" w:color="auto"/>
              <w:bottom w:val="single" w:sz="4" w:space="0" w:color="auto"/>
              <w:right w:val="single" w:sz="4" w:space="0" w:color="auto"/>
            </w:tcBorders>
            <w:hideMark/>
          </w:tcPr>
          <w:p w14:paraId="70D72619" w14:textId="77777777" w:rsidR="00A8101D" w:rsidRPr="00CD6EDF" w:rsidRDefault="00A8101D" w:rsidP="00A8101D">
            <w:pPr>
              <w:pStyle w:val="TAL"/>
              <w:rPr>
                <w:lang w:val="en-US"/>
              </w:rPr>
            </w:pPr>
            <w:r w:rsidRPr="00CD6EDF">
              <w:t>Config 2,5</w:t>
            </w:r>
          </w:p>
        </w:tc>
        <w:tc>
          <w:tcPr>
            <w:tcW w:w="1129" w:type="dxa"/>
            <w:tcBorders>
              <w:top w:val="single" w:sz="4" w:space="0" w:color="auto"/>
              <w:left w:val="single" w:sz="4" w:space="0" w:color="auto"/>
              <w:bottom w:val="single" w:sz="4" w:space="0" w:color="auto"/>
              <w:right w:val="single" w:sz="4" w:space="0" w:color="auto"/>
            </w:tcBorders>
          </w:tcPr>
          <w:p w14:paraId="08DD7516" w14:textId="77777777" w:rsidR="00A8101D" w:rsidRPr="00CD6EDF" w:rsidRDefault="00A8101D" w:rsidP="00A8101D">
            <w:pPr>
              <w:pStyle w:val="TAC"/>
              <w:rPr>
                <w:lang w:val="en-US"/>
              </w:rPr>
            </w:pPr>
          </w:p>
        </w:tc>
        <w:tc>
          <w:tcPr>
            <w:tcW w:w="780" w:type="dxa"/>
            <w:tcBorders>
              <w:top w:val="single" w:sz="4" w:space="0" w:color="auto"/>
              <w:left w:val="single" w:sz="4" w:space="0" w:color="auto"/>
              <w:bottom w:val="single" w:sz="4" w:space="0" w:color="auto"/>
              <w:right w:val="single" w:sz="4" w:space="0" w:color="auto"/>
            </w:tcBorders>
            <w:hideMark/>
          </w:tcPr>
          <w:p w14:paraId="32E184F7" w14:textId="77777777" w:rsidR="00A8101D" w:rsidRPr="00CD6EDF" w:rsidRDefault="00A8101D" w:rsidP="00A8101D">
            <w:pPr>
              <w:pStyle w:val="TAC"/>
              <w:rPr>
                <w:bCs/>
              </w:rPr>
            </w:pPr>
            <w:r w:rsidRPr="00CD6EDF">
              <w:rPr>
                <w:bCs/>
              </w:rPr>
              <w:t>TRS.1.1 TDD</w:t>
            </w:r>
          </w:p>
        </w:tc>
        <w:tc>
          <w:tcPr>
            <w:tcW w:w="780" w:type="dxa"/>
            <w:gridSpan w:val="4"/>
            <w:tcBorders>
              <w:top w:val="single" w:sz="4" w:space="0" w:color="auto"/>
              <w:left w:val="single" w:sz="4" w:space="0" w:color="auto"/>
              <w:bottom w:val="single" w:sz="4" w:space="0" w:color="auto"/>
              <w:right w:val="single" w:sz="4" w:space="0" w:color="auto"/>
            </w:tcBorders>
            <w:hideMark/>
          </w:tcPr>
          <w:p w14:paraId="10B6C582" w14:textId="77777777" w:rsidR="00A8101D" w:rsidRPr="00CD6EDF" w:rsidRDefault="00A8101D" w:rsidP="00A8101D">
            <w:pPr>
              <w:pStyle w:val="TAC"/>
            </w:pPr>
            <w:r w:rsidRPr="00CD6EDF">
              <w:t>NA</w:t>
            </w:r>
          </w:p>
        </w:tc>
        <w:tc>
          <w:tcPr>
            <w:tcW w:w="911" w:type="dxa"/>
            <w:gridSpan w:val="3"/>
            <w:tcBorders>
              <w:top w:val="single" w:sz="4" w:space="0" w:color="auto"/>
              <w:left w:val="single" w:sz="4" w:space="0" w:color="auto"/>
              <w:bottom w:val="single" w:sz="4" w:space="0" w:color="auto"/>
              <w:right w:val="single" w:sz="4" w:space="0" w:color="auto"/>
            </w:tcBorders>
            <w:hideMark/>
          </w:tcPr>
          <w:p w14:paraId="4EC3D488" w14:textId="77777777" w:rsidR="00A8101D" w:rsidRPr="00CD6EDF" w:rsidRDefault="00A8101D" w:rsidP="00A8101D">
            <w:pPr>
              <w:pStyle w:val="TAC"/>
              <w:rPr>
                <w:bCs/>
              </w:rPr>
            </w:pPr>
            <w:r w:rsidRPr="00CD6EDF">
              <w:rPr>
                <w:bCs/>
              </w:rPr>
              <w:t>TRS.1.1 TDD</w:t>
            </w:r>
          </w:p>
        </w:tc>
        <w:tc>
          <w:tcPr>
            <w:tcW w:w="780" w:type="dxa"/>
            <w:gridSpan w:val="2"/>
            <w:tcBorders>
              <w:top w:val="single" w:sz="4" w:space="0" w:color="auto"/>
              <w:left w:val="single" w:sz="4" w:space="0" w:color="auto"/>
              <w:bottom w:val="single" w:sz="4" w:space="0" w:color="auto"/>
              <w:right w:val="single" w:sz="4" w:space="0" w:color="auto"/>
            </w:tcBorders>
            <w:hideMark/>
          </w:tcPr>
          <w:p w14:paraId="49BD4A1C" w14:textId="77777777" w:rsidR="00A8101D" w:rsidRPr="00CD6EDF" w:rsidRDefault="00A8101D" w:rsidP="00A8101D">
            <w:pPr>
              <w:pStyle w:val="TAC"/>
            </w:pPr>
            <w:r w:rsidRPr="00CD6EDF">
              <w:t>NA</w:t>
            </w:r>
          </w:p>
        </w:tc>
        <w:tc>
          <w:tcPr>
            <w:tcW w:w="781" w:type="dxa"/>
            <w:tcBorders>
              <w:top w:val="single" w:sz="4" w:space="0" w:color="auto"/>
              <w:left w:val="single" w:sz="4" w:space="0" w:color="auto"/>
              <w:bottom w:val="single" w:sz="4" w:space="0" w:color="auto"/>
              <w:right w:val="single" w:sz="4" w:space="0" w:color="auto"/>
            </w:tcBorders>
            <w:hideMark/>
          </w:tcPr>
          <w:p w14:paraId="7DD0F2CE" w14:textId="77777777" w:rsidR="00A8101D" w:rsidRPr="00CD6EDF" w:rsidRDefault="00A8101D" w:rsidP="00A8101D">
            <w:pPr>
              <w:pStyle w:val="TAC"/>
              <w:rPr>
                <w:bCs/>
              </w:rPr>
            </w:pPr>
            <w:r w:rsidRPr="00CD6EDF">
              <w:rPr>
                <w:bCs/>
              </w:rPr>
              <w:t>TRS.1.1 TDD</w:t>
            </w:r>
          </w:p>
        </w:tc>
        <w:tc>
          <w:tcPr>
            <w:tcW w:w="782" w:type="dxa"/>
            <w:tcBorders>
              <w:top w:val="single" w:sz="4" w:space="0" w:color="auto"/>
              <w:left w:val="single" w:sz="4" w:space="0" w:color="auto"/>
              <w:bottom w:val="single" w:sz="4" w:space="0" w:color="auto"/>
              <w:right w:val="single" w:sz="4" w:space="0" w:color="auto"/>
            </w:tcBorders>
            <w:hideMark/>
          </w:tcPr>
          <w:p w14:paraId="53FFB27C" w14:textId="77777777" w:rsidR="00A8101D" w:rsidRPr="00CD6EDF" w:rsidRDefault="00A8101D" w:rsidP="00A8101D">
            <w:pPr>
              <w:pStyle w:val="TAC"/>
            </w:pPr>
            <w:r w:rsidRPr="00CD6EDF">
              <w:t>NA</w:t>
            </w:r>
          </w:p>
        </w:tc>
      </w:tr>
      <w:tr w:rsidR="00A8101D" w:rsidRPr="00FE2E37" w14:paraId="565CF4CF" w14:textId="77777777" w:rsidTr="00A8101D">
        <w:trPr>
          <w:trHeight w:val="60"/>
          <w:jc w:val="center"/>
        </w:trPr>
        <w:tc>
          <w:tcPr>
            <w:tcW w:w="1897" w:type="dxa"/>
            <w:gridSpan w:val="2"/>
            <w:tcBorders>
              <w:top w:val="nil"/>
              <w:left w:val="single" w:sz="4" w:space="0" w:color="auto"/>
              <w:bottom w:val="single" w:sz="4" w:space="0" w:color="auto"/>
              <w:right w:val="single" w:sz="4" w:space="0" w:color="auto"/>
            </w:tcBorders>
            <w:hideMark/>
          </w:tcPr>
          <w:p w14:paraId="28C70661" w14:textId="77777777" w:rsidR="00A8101D" w:rsidRPr="00CD6EDF" w:rsidRDefault="00A8101D" w:rsidP="00A8101D">
            <w:pPr>
              <w:pStyle w:val="TAL"/>
            </w:pPr>
          </w:p>
        </w:tc>
        <w:tc>
          <w:tcPr>
            <w:tcW w:w="1895" w:type="dxa"/>
            <w:gridSpan w:val="3"/>
            <w:tcBorders>
              <w:top w:val="single" w:sz="4" w:space="0" w:color="auto"/>
              <w:left w:val="single" w:sz="4" w:space="0" w:color="auto"/>
              <w:bottom w:val="single" w:sz="4" w:space="0" w:color="auto"/>
              <w:right w:val="single" w:sz="4" w:space="0" w:color="auto"/>
            </w:tcBorders>
            <w:hideMark/>
          </w:tcPr>
          <w:p w14:paraId="764C7F8B" w14:textId="77777777" w:rsidR="00A8101D" w:rsidRPr="00CD6EDF" w:rsidRDefault="00A8101D" w:rsidP="00A8101D">
            <w:pPr>
              <w:pStyle w:val="TAL"/>
              <w:rPr>
                <w:lang w:val="en-US"/>
              </w:rPr>
            </w:pPr>
            <w:r w:rsidRPr="00CD6EDF">
              <w:t>Config 3,6</w:t>
            </w:r>
          </w:p>
        </w:tc>
        <w:tc>
          <w:tcPr>
            <w:tcW w:w="1129" w:type="dxa"/>
            <w:tcBorders>
              <w:top w:val="single" w:sz="4" w:space="0" w:color="auto"/>
              <w:left w:val="single" w:sz="4" w:space="0" w:color="auto"/>
              <w:bottom w:val="single" w:sz="4" w:space="0" w:color="auto"/>
              <w:right w:val="single" w:sz="4" w:space="0" w:color="auto"/>
            </w:tcBorders>
          </w:tcPr>
          <w:p w14:paraId="6FC5DC32" w14:textId="77777777" w:rsidR="00A8101D" w:rsidRPr="00CD6EDF" w:rsidRDefault="00A8101D" w:rsidP="00A8101D">
            <w:pPr>
              <w:pStyle w:val="TAC"/>
              <w:rPr>
                <w:lang w:val="en-US"/>
              </w:rPr>
            </w:pPr>
          </w:p>
        </w:tc>
        <w:tc>
          <w:tcPr>
            <w:tcW w:w="780" w:type="dxa"/>
            <w:tcBorders>
              <w:top w:val="single" w:sz="4" w:space="0" w:color="auto"/>
              <w:left w:val="single" w:sz="4" w:space="0" w:color="auto"/>
              <w:bottom w:val="single" w:sz="4" w:space="0" w:color="auto"/>
              <w:right w:val="single" w:sz="4" w:space="0" w:color="auto"/>
            </w:tcBorders>
            <w:hideMark/>
          </w:tcPr>
          <w:p w14:paraId="149D6F2A" w14:textId="77777777" w:rsidR="00A8101D" w:rsidRPr="00CD6EDF" w:rsidRDefault="00A8101D" w:rsidP="00A8101D">
            <w:pPr>
              <w:pStyle w:val="TAC"/>
              <w:rPr>
                <w:bCs/>
              </w:rPr>
            </w:pPr>
            <w:r w:rsidRPr="00CD6EDF">
              <w:rPr>
                <w:bCs/>
              </w:rPr>
              <w:t>TRS.1.2 TDD</w:t>
            </w:r>
          </w:p>
        </w:tc>
        <w:tc>
          <w:tcPr>
            <w:tcW w:w="780" w:type="dxa"/>
            <w:gridSpan w:val="4"/>
            <w:tcBorders>
              <w:top w:val="single" w:sz="4" w:space="0" w:color="auto"/>
              <w:left w:val="single" w:sz="4" w:space="0" w:color="auto"/>
              <w:bottom w:val="single" w:sz="4" w:space="0" w:color="auto"/>
              <w:right w:val="single" w:sz="4" w:space="0" w:color="auto"/>
            </w:tcBorders>
            <w:hideMark/>
          </w:tcPr>
          <w:p w14:paraId="76BE619E" w14:textId="77777777" w:rsidR="00A8101D" w:rsidRPr="00CD6EDF" w:rsidRDefault="00A8101D" w:rsidP="00A8101D">
            <w:pPr>
              <w:pStyle w:val="TAC"/>
            </w:pPr>
            <w:r w:rsidRPr="00CD6EDF">
              <w:t>NA</w:t>
            </w:r>
          </w:p>
        </w:tc>
        <w:tc>
          <w:tcPr>
            <w:tcW w:w="911" w:type="dxa"/>
            <w:gridSpan w:val="3"/>
            <w:tcBorders>
              <w:top w:val="single" w:sz="4" w:space="0" w:color="auto"/>
              <w:left w:val="single" w:sz="4" w:space="0" w:color="auto"/>
              <w:bottom w:val="single" w:sz="4" w:space="0" w:color="auto"/>
              <w:right w:val="single" w:sz="4" w:space="0" w:color="auto"/>
            </w:tcBorders>
            <w:hideMark/>
          </w:tcPr>
          <w:p w14:paraId="00B3CF8E" w14:textId="77777777" w:rsidR="00A8101D" w:rsidRPr="00CD6EDF" w:rsidRDefault="00A8101D" w:rsidP="00A8101D">
            <w:pPr>
              <w:pStyle w:val="TAC"/>
              <w:rPr>
                <w:bCs/>
              </w:rPr>
            </w:pPr>
            <w:r w:rsidRPr="00CD6EDF">
              <w:rPr>
                <w:bCs/>
              </w:rPr>
              <w:t>TRS.1.2 TDD</w:t>
            </w:r>
          </w:p>
        </w:tc>
        <w:tc>
          <w:tcPr>
            <w:tcW w:w="780" w:type="dxa"/>
            <w:gridSpan w:val="2"/>
            <w:tcBorders>
              <w:top w:val="single" w:sz="4" w:space="0" w:color="auto"/>
              <w:left w:val="single" w:sz="4" w:space="0" w:color="auto"/>
              <w:bottom w:val="single" w:sz="4" w:space="0" w:color="auto"/>
              <w:right w:val="single" w:sz="4" w:space="0" w:color="auto"/>
            </w:tcBorders>
            <w:hideMark/>
          </w:tcPr>
          <w:p w14:paraId="0D2E3675" w14:textId="77777777" w:rsidR="00A8101D" w:rsidRPr="00CD6EDF" w:rsidRDefault="00A8101D" w:rsidP="00A8101D">
            <w:pPr>
              <w:pStyle w:val="TAC"/>
            </w:pPr>
            <w:r w:rsidRPr="00CD6EDF">
              <w:t>NA</w:t>
            </w:r>
          </w:p>
        </w:tc>
        <w:tc>
          <w:tcPr>
            <w:tcW w:w="781" w:type="dxa"/>
            <w:tcBorders>
              <w:top w:val="single" w:sz="4" w:space="0" w:color="auto"/>
              <w:left w:val="single" w:sz="4" w:space="0" w:color="auto"/>
              <w:bottom w:val="single" w:sz="4" w:space="0" w:color="auto"/>
              <w:right w:val="single" w:sz="4" w:space="0" w:color="auto"/>
            </w:tcBorders>
            <w:hideMark/>
          </w:tcPr>
          <w:p w14:paraId="40EBDF00" w14:textId="77777777" w:rsidR="00A8101D" w:rsidRPr="00CD6EDF" w:rsidRDefault="00A8101D" w:rsidP="00A8101D">
            <w:pPr>
              <w:pStyle w:val="TAC"/>
              <w:rPr>
                <w:bCs/>
              </w:rPr>
            </w:pPr>
            <w:r w:rsidRPr="00CD6EDF">
              <w:rPr>
                <w:bCs/>
              </w:rPr>
              <w:t>TRS.1.2 TDD</w:t>
            </w:r>
          </w:p>
        </w:tc>
        <w:tc>
          <w:tcPr>
            <w:tcW w:w="782" w:type="dxa"/>
            <w:tcBorders>
              <w:top w:val="single" w:sz="4" w:space="0" w:color="auto"/>
              <w:left w:val="single" w:sz="4" w:space="0" w:color="auto"/>
              <w:bottom w:val="single" w:sz="4" w:space="0" w:color="auto"/>
              <w:right w:val="single" w:sz="4" w:space="0" w:color="auto"/>
            </w:tcBorders>
            <w:hideMark/>
          </w:tcPr>
          <w:p w14:paraId="33D6E6B1" w14:textId="77777777" w:rsidR="00A8101D" w:rsidRPr="00CD6EDF" w:rsidRDefault="00A8101D" w:rsidP="00A8101D">
            <w:pPr>
              <w:pStyle w:val="TAC"/>
            </w:pPr>
            <w:r w:rsidRPr="00CD6EDF">
              <w:t>NA</w:t>
            </w:r>
          </w:p>
        </w:tc>
      </w:tr>
      <w:tr w:rsidR="00A8101D" w:rsidRPr="00FE2E37" w14:paraId="0A6E1602"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4728813D" w14:textId="77777777" w:rsidR="00A8101D" w:rsidRPr="00CD6EDF" w:rsidRDefault="00A8101D" w:rsidP="00A8101D">
            <w:pPr>
              <w:pStyle w:val="TAL"/>
            </w:pPr>
            <w:r w:rsidRPr="00CD6EDF">
              <w:rPr>
                <w:lang w:val="en-US"/>
              </w:rPr>
              <w:t>DRX Cycle</w:t>
            </w:r>
          </w:p>
        </w:tc>
        <w:tc>
          <w:tcPr>
            <w:tcW w:w="1129" w:type="dxa"/>
            <w:tcBorders>
              <w:top w:val="single" w:sz="4" w:space="0" w:color="auto"/>
              <w:left w:val="single" w:sz="4" w:space="0" w:color="auto"/>
              <w:bottom w:val="single" w:sz="4" w:space="0" w:color="auto"/>
              <w:right w:val="single" w:sz="4" w:space="0" w:color="auto"/>
            </w:tcBorders>
            <w:hideMark/>
          </w:tcPr>
          <w:p w14:paraId="77F2EB68" w14:textId="77777777" w:rsidR="00A8101D" w:rsidRPr="00CD6EDF" w:rsidRDefault="00A8101D" w:rsidP="00A8101D">
            <w:pPr>
              <w:pStyle w:val="TAC"/>
              <w:rPr>
                <w:lang w:val="en-US"/>
              </w:rPr>
            </w:pPr>
            <w:proofErr w:type="spellStart"/>
            <w:r w:rsidRPr="00CD6EDF">
              <w:rPr>
                <w:lang w:val="en-US"/>
              </w:rPr>
              <w:t>ms</w:t>
            </w:r>
            <w:proofErr w:type="spellEnd"/>
          </w:p>
        </w:tc>
        <w:tc>
          <w:tcPr>
            <w:tcW w:w="4814" w:type="dxa"/>
            <w:gridSpan w:val="12"/>
            <w:tcBorders>
              <w:top w:val="single" w:sz="4" w:space="0" w:color="auto"/>
              <w:left w:val="single" w:sz="4" w:space="0" w:color="auto"/>
              <w:bottom w:val="single" w:sz="4" w:space="0" w:color="auto"/>
              <w:right w:val="single" w:sz="4" w:space="0" w:color="auto"/>
            </w:tcBorders>
            <w:hideMark/>
          </w:tcPr>
          <w:p w14:paraId="3D3DE45A" w14:textId="77777777" w:rsidR="00A8101D" w:rsidRPr="00CD6EDF" w:rsidRDefault="00A8101D" w:rsidP="00A8101D">
            <w:pPr>
              <w:pStyle w:val="TAC"/>
              <w:rPr>
                <w:lang w:val="en-US"/>
              </w:rPr>
            </w:pPr>
            <w:r w:rsidRPr="00CD6EDF">
              <w:rPr>
                <w:lang w:val="en-US"/>
              </w:rPr>
              <w:t>Not Applicable</w:t>
            </w:r>
          </w:p>
        </w:tc>
      </w:tr>
      <w:tr w:rsidR="00A8101D" w:rsidRPr="00FE2E37" w14:paraId="71958458" w14:textId="77777777" w:rsidTr="00A8101D">
        <w:trPr>
          <w:jc w:val="center"/>
        </w:trPr>
        <w:tc>
          <w:tcPr>
            <w:tcW w:w="2101" w:type="dxa"/>
            <w:gridSpan w:val="4"/>
            <w:tcBorders>
              <w:top w:val="single" w:sz="4" w:space="0" w:color="auto"/>
              <w:left w:val="single" w:sz="4" w:space="0" w:color="auto"/>
              <w:bottom w:val="nil"/>
              <w:right w:val="single" w:sz="4" w:space="0" w:color="auto"/>
            </w:tcBorders>
            <w:hideMark/>
          </w:tcPr>
          <w:p w14:paraId="3C4EFEE1" w14:textId="77777777" w:rsidR="00A8101D" w:rsidRPr="00CD6EDF" w:rsidRDefault="00A8101D" w:rsidP="00A8101D">
            <w:pPr>
              <w:pStyle w:val="TAL"/>
              <w:rPr>
                <w:lang w:val="en-US"/>
              </w:rPr>
            </w:pPr>
            <w:r w:rsidRPr="00CD6EDF">
              <w:rPr>
                <w:lang w:val="en-US"/>
              </w:rPr>
              <w:t xml:space="preserve">PDSCH Reference measurement channel </w:t>
            </w:r>
          </w:p>
        </w:tc>
        <w:tc>
          <w:tcPr>
            <w:tcW w:w="1691" w:type="dxa"/>
            <w:tcBorders>
              <w:top w:val="single" w:sz="4" w:space="0" w:color="auto"/>
              <w:left w:val="single" w:sz="4" w:space="0" w:color="auto"/>
              <w:bottom w:val="single" w:sz="4" w:space="0" w:color="auto"/>
              <w:right w:val="single" w:sz="4" w:space="0" w:color="auto"/>
            </w:tcBorders>
            <w:hideMark/>
          </w:tcPr>
          <w:p w14:paraId="3D94C166" w14:textId="77777777" w:rsidR="00A8101D" w:rsidRPr="00CD6EDF" w:rsidRDefault="00A8101D" w:rsidP="00A8101D">
            <w:pPr>
              <w:pStyle w:val="TAL"/>
              <w:rPr>
                <w:lang w:val="en-US"/>
              </w:rPr>
            </w:pPr>
            <w:r w:rsidRPr="00CD6EDF">
              <w:t>Config 1,4</w:t>
            </w:r>
          </w:p>
        </w:tc>
        <w:tc>
          <w:tcPr>
            <w:tcW w:w="1129" w:type="dxa"/>
            <w:tcBorders>
              <w:top w:val="single" w:sz="4" w:space="0" w:color="auto"/>
              <w:left w:val="single" w:sz="4" w:space="0" w:color="auto"/>
              <w:bottom w:val="nil"/>
              <w:right w:val="single" w:sz="4" w:space="0" w:color="auto"/>
            </w:tcBorders>
          </w:tcPr>
          <w:p w14:paraId="0ECC40B9" w14:textId="77777777" w:rsidR="00A8101D" w:rsidRPr="00CD6EDF" w:rsidRDefault="00A8101D" w:rsidP="00A8101D">
            <w:pPr>
              <w:pStyle w:val="TAC"/>
              <w:rPr>
                <w:lang w:val="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4CDBA471" w14:textId="77777777" w:rsidR="00A8101D" w:rsidRPr="00CD6EDF" w:rsidRDefault="00A8101D" w:rsidP="00A8101D">
            <w:pPr>
              <w:pStyle w:val="TAC"/>
              <w:rPr>
                <w:lang w:val="en-US"/>
              </w:rPr>
            </w:pPr>
            <w:r w:rsidRPr="00CD6EDF">
              <w:t>SR.1.1 FDD</w:t>
            </w:r>
          </w:p>
        </w:tc>
        <w:tc>
          <w:tcPr>
            <w:tcW w:w="900" w:type="dxa"/>
            <w:gridSpan w:val="3"/>
            <w:tcBorders>
              <w:top w:val="single" w:sz="4" w:space="0" w:color="auto"/>
              <w:left w:val="single" w:sz="4" w:space="0" w:color="auto"/>
              <w:bottom w:val="nil"/>
              <w:right w:val="single" w:sz="4" w:space="0" w:color="auto"/>
            </w:tcBorders>
            <w:hideMark/>
          </w:tcPr>
          <w:p w14:paraId="21405579" w14:textId="77777777" w:rsidR="00A8101D" w:rsidRPr="00CD6EDF" w:rsidRDefault="00A8101D" w:rsidP="00A8101D">
            <w:pPr>
              <w:pStyle w:val="TAC"/>
              <w:rPr>
                <w:lang w:val="en-US"/>
              </w:rPr>
            </w:pPr>
            <w:r w:rsidRPr="00CD6EDF">
              <w:rPr>
                <w:lang w:val="en-US"/>
              </w:rPr>
              <w:t>-</w:t>
            </w:r>
          </w:p>
        </w:tc>
        <w:tc>
          <w:tcPr>
            <w:tcW w:w="744" w:type="dxa"/>
            <w:tcBorders>
              <w:top w:val="single" w:sz="4" w:space="0" w:color="auto"/>
              <w:left w:val="single" w:sz="4" w:space="0" w:color="auto"/>
              <w:bottom w:val="single" w:sz="4" w:space="0" w:color="auto"/>
              <w:right w:val="single" w:sz="4" w:space="0" w:color="auto"/>
            </w:tcBorders>
            <w:hideMark/>
          </w:tcPr>
          <w:p w14:paraId="3C1BD54E" w14:textId="77777777" w:rsidR="00A8101D" w:rsidRPr="00CD6EDF" w:rsidRDefault="00A8101D" w:rsidP="00A8101D">
            <w:pPr>
              <w:pStyle w:val="TAC"/>
              <w:rPr>
                <w:lang w:val="en-US"/>
              </w:rPr>
            </w:pPr>
            <w:r w:rsidRPr="00CD6EDF">
              <w:t>SR.1.1 FDD</w:t>
            </w:r>
          </w:p>
        </w:tc>
        <w:tc>
          <w:tcPr>
            <w:tcW w:w="786" w:type="dxa"/>
            <w:gridSpan w:val="2"/>
            <w:tcBorders>
              <w:top w:val="single" w:sz="4" w:space="0" w:color="auto"/>
              <w:left w:val="single" w:sz="4" w:space="0" w:color="auto"/>
              <w:bottom w:val="nil"/>
              <w:right w:val="single" w:sz="4" w:space="0" w:color="auto"/>
            </w:tcBorders>
            <w:hideMark/>
          </w:tcPr>
          <w:p w14:paraId="12D2DCB8" w14:textId="77777777" w:rsidR="00A8101D" w:rsidRPr="00CD6EDF" w:rsidRDefault="00A8101D" w:rsidP="00A8101D">
            <w:pPr>
              <w:pStyle w:val="TAC"/>
              <w:rPr>
                <w:lang w:val="en-US"/>
              </w:rPr>
            </w:pPr>
            <w:r w:rsidRPr="00CD6EDF">
              <w:rPr>
                <w:lang w:val="en-US"/>
              </w:rPr>
              <w:t>-</w:t>
            </w:r>
          </w:p>
        </w:tc>
        <w:tc>
          <w:tcPr>
            <w:tcW w:w="799" w:type="dxa"/>
            <w:gridSpan w:val="2"/>
            <w:tcBorders>
              <w:top w:val="single" w:sz="4" w:space="0" w:color="auto"/>
              <w:left w:val="single" w:sz="4" w:space="0" w:color="auto"/>
              <w:bottom w:val="single" w:sz="4" w:space="0" w:color="auto"/>
              <w:right w:val="single" w:sz="4" w:space="0" w:color="auto"/>
            </w:tcBorders>
            <w:hideMark/>
          </w:tcPr>
          <w:p w14:paraId="3E6A27FB" w14:textId="77777777" w:rsidR="00A8101D" w:rsidRPr="00CD6EDF" w:rsidRDefault="00A8101D" w:rsidP="00A8101D">
            <w:pPr>
              <w:pStyle w:val="TAC"/>
              <w:rPr>
                <w:lang w:val="en-US"/>
              </w:rPr>
            </w:pPr>
            <w:r w:rsidRPr="00CD6EDF">
              <w:t>SR.1.1 FDD</w:t>
            </w:r>
          </w:p>
        </w:tc>
        <w:tc>
          <w:tcPr>
            <w:tcW w:w="782" w:type="dxa"/>
            <w:tcBorders>
              <w:top w:val="single" w:sz="4" w:space="0" w:color="auto"/>
              <w:left w:val="single" w:sz="4" w:space="0" w:color="auto"/>
              <w:bottom w:val="nil"/>
              <w:right w:val="single" w:sz="4" w:space="0" w:color="auto"/>
            </w:tcBorders>
            <w:hideMark/>
          </w:tcPr>
          <w:p w14:paraId="098C9750" w14:textId="77777777" w:rsidR="00A8101D" w:rsidRPr="00CD6EDF" w:rsidRDefault="00A8101D" w:rsidP="00A8101D">
            <w:pPr>
              <w:pStyle w:val="TAC"/>
              <w:rPr>
                <w:lang w:val="en-US"/>
              </w:rPr>
            </w:pPr>
            <w:r w:rsidRPr="00CD6EDF">
              <w:rPr>
                <w:lang w:val="en-US"/>
              </w:rPr>
              <w:t>-</w:t>
            </w:r>
          </w:p>
        </w:tc>
      </w:tr>
      <w:tr w:rsidR="00A8101D" w:rsidRPr="00FE2E37" w14:paraId="63D5EF71" w14:textId="77777777" w:rsidTr="00A8101D">
        <w:trPr>
          <w:jc w:val="center"/>
        </w:trPr>
        <w:tc>
          <w:tcPr>
            <w:tcW w:w="2101" w:type="dxa"/>
            <w:gridSpan w:val="4"/>
            <w:tcBorders>
              <w:top w:val="nil"/>
              <w:left w:val="single" w:sz="4" w:space="0" w:color="auto"/>
              <w:bottom w:val="nil"/>
              <w:right w:val="single" w:sz="4" w:space="0" w:color="auto"/>
            </w:tcBorders>
            <w:hideMark/>
          </w:tcPr>
          <w:p w14:paraId="10030B39" w14:textId="77777777" w:rsidR="00A8101D" w:rsidRPr="00CD6EDF" w:rsidRDefault="00A8101D" w:rsidP="00A8101D">
            <w:pPr>
              <w:pStyle w:val="TAL"/>
              <w:rPr>
                <w:lang w:val="en-US"/>
              </w:rPr>
            </w:pPr>
          </w:p>
        </w:tc>
        <w:tc>
          <w:tcPr>
            <w:tcW w:w="1691" w:type="dxa"/>
            <w:tcBorders>
              <w:top w:val="single" w:sz="4" w:space="0" w:color="auto"/>
              <w:left w:val="single" w:sz="4" w:space="0" w:color="auto"/>
              <w:bottom w:val="single" w:sz="4" w:space="0" w:color="auto"/>
              <w:right w:val="single" w:sz="4" w:space="0" w:color="auto"/>
            </w:tcBorders>
            <w:hideMark/>
          </w:tcPr>
          <w:p w14:paraId="5FD248DF" w14:textId="77777777" w:rsidR="00A8101D" w:rsidRPr="00CD6EDF" w:rsidRDefault="00A8101D" w:rsidP="00A8101D">
            <w:pPr>
              <w:pStyle w:val="TAL"/>
              <w:rPr>
                <w:lang w:val="en-US"/>
              </w:rPr>
            </w:pPr>
            <w:r w:rsidRPr="00CD6EDF">
              <w:t>Config 2,5</w:t>
            </w:r>
          </w:p>
        </w:tc>
        <w:tc>
          <w:tcPr>
            <w:tcW w:w="1129" w:type="dxa"/>
            <w:tcBorders>
              <w:top w:val="nil"/>
              <w:left w:val="single" w:sz="4" w:space="0" w:color="auto"/>
              <w:bottom w:val="nil"/>
              <w:right w:val="single" w:sz="4" w:space="0" w:color="auto"/>
            </w:tcBorders>
            <w:hideMark/>
          </w:tcPr>
          <w:p w14:paraId="21427193" w14:textId="77777777" w:rsidR="00A8101D" w:rsidRPr="00CD6EDF" w:rsidRDefault="00A8101D" w:rsidP="00A8101D">
            <w:pPr>
              <w:pStyle w:val="TAC"/>
              <w:rPr>
                <w:lang w:val="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0D0BD0B9" w14:textId="77777777" w:rsidR="00A8101D" w:rsidRPr="00CD6EDF" w:rsidRDefault="00A8101D" w:rsidP="00A8101D">
            <w:pPr>
              <w:pStyle w:val="TAC"/>
            </w:pPr>
            <w:r w:rsidRPr="00CD6EDF">
              <w:t>SR.1.1 TDD</w:t>
            </w:r>
          </w:p>
        </w:tc>
        <w:tc>
          <w:tcPr>
            <w:tcW w:w="900" w:type="dxa"/>
            <w:gridSpan w:val="3"/>
            <w:tcBorders>
              <w:top w:val="nil"/>
              <w:left w:val="single" w:sz="4" w:space="0" w:color="auto"/>
              <w:bottom w:val="nil"/>
              <w:right w:val="single" w:sz="4" w:space="0" w:color="auto"/>
            </w:tcBorders>
            <w:hideMark/>
          </w:tcPr>
          <w:p w14:paraId="19530527" w14:textId="77777777" w:rsidR="00A8101D" w:rsidRPr="00CD6EDF" w:rsidRDefault="00A8101D" w:rsidP="00A8101D">
            <w:pPr>
              <w:pStyle w:val="TAC"/>
            </w:pPr>
          </w:p>
        </w:tc>
        <w:tc>
          <w:tcPr>
            <w:tcW w:w="744" w:type="dxa"/>
            <w:tcBorders>
              <w:top w:val="single" w:sz="4" w:space="0" w:color="auto"/>
              <w:left w:val="single" w:sz="4" w:space="0" w:color="auto"/>
              <w:bottom w:val="single" w:sz="4" w:space="0" w:color="auto"/>
              <w:right w:val="single" w:sz="4" w:space="0" w:color="auto"/>
            </w:tcBorders>
            <w:hideMark/>
          </w:tcPr>
          <w:p w14:paraId="20F968A2" w14:textId="77777777" w:rsidR="00A8101D" w:rsidRPr="00CD6EDF" w:rsidRDefault="00A8101D" w:rsidP="00A8101D">
            <w:pPr>
              <w:pStyle w:val="TAC"/>
            </w:pPr>
            <w:r w:rsidRPr="00CD6EDF">
              <w:t>SR.1.1 TDD</w:t>
            </w:r>
          </w:p>
        </w:tc>
        <w:tc>
          <w:tcPr>
            <w:tcW w:w="786" w:type="dxa"/>
            <w:gridSpan w:val="2"/>
            <w:tcBorders>
              <w:top w:val="nil"/>
              <w:left w:val="single" w:sz="4" w:space="0" w:color="auto"/>
              <w:bottom w:val="nil"/>
              <w:right w:val="single" w:sz="4" w:space="0" w:color="auto"/>
            </w:tcBorders>
            <w:hideMark/>
          </w:tcPr>
          <w:p w14:paraId="1B2FE2EC" w14:textId="77777777" w:rsidR="00A8101D" w:rsidRPr="00CD6EDF" w:rsidRDefault="00A8101D" w:rsidP="00A8101D">
            <w:pPr>
              <w:pStyle w:val="TAC"/>
            </w:pPr>
          </w:p>
        </w:tc>
        <w:tc>
          <w:tcPr>
            <w:tcW w:w="799" w:type="dxa"/>
            <w:gridSpan w:val="2"/>
            <w:tcBorders>
              <w:top w:val="single" w:sz="4" w:space="0" w:color="auto"/>
              <w:left w:val="single" w:sz="4" w:space="0" w:color="auto"/>
              <w:bottom w:val="single" w:sz="4" w:space="0" w:color="auto"/>
              <w:right w:val="single" w:sz="4" w:space="0" w:color="auto"/>
            </w:tcBorders>
            <w:hideMark/>
          </w:tcPr>
          <w:p w14:paraId="172149EF" w14:textId="77777777" w:rsidR="00A8101D" w:rsidRPr="00CD6EDF" w:rsidRDefault="00A8101D" w:rsidP="00A8101D">
            <w:pPr>
              <w:pStyle w:val="TAC"/>
            </w:pPr>
            <w:r w:rsidRPr="00CD6EDF">
              <w:t>SR.1.1 TDD</w:t>
            </w:r>
          </w:p>
        </w:tc>
        <w:tc>
          <w:tcPr>
            <w:tcW w:w="782" w:type="dxa"/>
            <w:tcBorders>
              <w:top w:val="nil"/>
              <w:left w:val="single" w:sz="4" w:space="0" w:color="auto"/>
              <w:bottom w:val="nil"/>
              <w:right w:val="single" w:sz="4" w:space="0" w:color="auto"/>
            </w:tcBorders>
            <w:hideMark/>
          </w:tcPr>
          <w:p w14:paraId="731E1343" w14:textId="77777777" w:rsidR="00A8101D" w:rsidRPr="00CD6EDF" w:rsidRDefault="00A8101D" w:rsidP="00A8101D">
            <w:pPr>
              <w:pStyle w:val="TAC"/>
            </w:pPr>
          </w:p>
        </w:tc>
      </w:tr>
      <w:tr w:rsidR="00A8101D" w:rsidRPr="00FE2E37" w14:paraId="0F5D85BA" w14:textId="77777777" w:rsidTr="00A8101D">
        <w:trPr>
          <w:jc w:val="center"/>
        </w:trPr>
        <w:tc>
          <w:tcPr>
            <w:tcW w:w="2101" w:type="dxa"/>
            <w:gridSpan w:val="4"/>
            <w:tcBorders>
              <w:top w:val="nil"/>
              <w:left w:val="single" w:sz="4" w:space="0" w:color="auto"/>
              <w:bottom w:val="single" w:sz="4" w:space="0" w:color="auto"/>
              <w:right w:val="single" w:sz="4" w:space="0" w:color="auto"/>
            </w:tcBorders>
            <w:hideMark/>
          </w:tcPr>
          <w:p w14:paraId="214FB6DE"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0A271CF2" w14:textId="77777777" w:rsidR="00A8101D" w:rsidRPr="00CD6EDF" w:rsidRDefault="00A8101D" w:rsidP="00A8101D">
            <w:pPr>
              <w:pStyle w:val="TAL"/>
              <w:rPr>
                <w:lang w:val="en-US"/>
              </w:rPr>
            </w:pPr>
            <w:r w:rsidRPr="00CD6EDF">
              <w:t>Config 3,6</w:t>
            </w:r>
          </w:p>
        </w:tc>
        <w:tc>
          <w:tcPr>
            <w:tcW w:w="1129" w:type="dxa"/>
            <w:tcBorders>
              <w:top w:val="nil"/>
              <w:left w:val="single" w:sz="4" w:space="0" w:color="auto"/>
              <w:bottom w:val="single" w:sz="4" w:space="0" w:color="auto"/>
              <w:right w:val="single" w:sz="4" w:space="0" w:color="auto"/>
            </w:tcBorders>
            <w:hideMark/>
          </w:tcPr>
          <w:p w14:paraId="198E2F88" w14:textId="77777777" w:rsidR="00A8101D" w:rsidRPr="00CD6EDF" w:rsidRDefault="00A8101D" w:rsidP="00A8101D">
            <w:pPr>
              <w:pStyle w:val="TAC"/>
              <w:rPr>
                <w:lang w:val="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7EC2300C" w14:textId="77777777" w:rsidR="00A8101D" w:rsidRPr="00CD6EDF" w:rsidRDefault="00A8101D" w:rsidP="00A8101D">
            <w:pPr>
              <w:pStyle w:val="TAC"/>
            </w:pPr>
            <w:r w:rsidRPr="00CD6EDF">
              <w:t>SR2.1 TDD</w:t>
            </w:r>
          </w:p>
        </w:tc>
        <w:tc>
          <w:tcPr>
            <w:tcW w:w="900" w:type="dxa"/>
            <w:gridSpan w:val="3"/>
            <w:tcBorders>
              <w:top w:val="nil"/>
              <w:left w:val="single" w:sz="4" w:space="0" w:color="auto"/>
              <w:bottom w:val="single" w:sz="4" w:space="0" w:color="auto"/>
              <w:right w:val="single" w:sz="4" w:space="0" w:color="auto"/>
            </w:tcBorders>
            <w:hideMark/>
          </w:tcPr>
          <w:p w14:paraId="7ABA2CAC" w14:textId="77777777" w:rsidR="00A8101D" w:rsidRPr="00CD6EDF" w:rsidRDefault="00A8101D" w:rsidP="00A8101D">
            <w:pPr>
              <w:pStyle w:val="TAC"/>
            </w:pPr>
          </w:p>
        </w:tc>
        <w:tc>
          <w:tcPr>
            <w:tcW w:w="744" w:type="dxa"/>
            <w:tcBorders>
              <w:top w:val="single" w:sz="4" w:space="0" w:color="auto"/>
              <w:left w:val="single" w:sz="4" w:space="0" w:color="auto"/>
              <w:bottom w:val="single" w:sz="4" w:space="0" w:color="auto"/>
              <w:right w:val="single" w:sz="4" w:space="0" w:color="auto"/>
            </w:tcBorders>
            <w:hideMark/>
          </w:tcPr>
          <w:p w14:paraId="5350CD7A" w14:textId="77777777" w:rsidR="00A8101D" w:rsidRPr="00CD6EDF" w:rsidRDefault="00A8101D" w:rsidP="00A8101D">
            <w:pPr>
              <w:pStyle w:val="TAC"/>
            </w:pPr>
            <w:r w:rsidRPr="00CD6EDF">
              <w:t>SR2.1 TDD</w:t>
            </w:r>
          </w:p>
        </w:tc>
        <w:tc>
          <w:tcPr>
            <w:tcW w:w="786" w:type="dxa"/>
            <w:gridSpan w:val="2"/>
            <w:tcBorders>
              <w:top w:val="nil"/>
              <w:left w:val="single" w:sz="4" w:space="0" w:color="auto"/>
              <w:bottom w:val="single" w:sz="4" w:space="0" w:color="auto"/>
              <w:right w:val="single" w:sz="4" w:space="0" w:color="auto"/>
            </w:tcBorders>
            <w:hideMark/>
          </w:tcPr>
          <w:p w14:paraId="5DE7990F" w14:textId="77777777" w:rsidR="00A8101D" w:rsidRPr="00CD6EDF" w:rsidRDefault="00A8101D" w:rsidP="00A8101D">
            <w:pPr>
              <w:pStyle w:val="TAC"/>
            </w:pPr>
          </w:p>
        </w:tc>
        <w:tc>
          <w:tcPr>
            <w:tcW w:w="799" w:type="dxa"/>
            <w:gridSpan w:val="2"/>
            <w:tcBorders>
              <w:top w:val="single" w:sz="4" w:space="0" w:color="auto"/>
              <w:left w:val="single" w:sz="4" w:space="0" w:color="auto"/>
              <w:bottom w:val="single" w:sz="4" w:space="0" w:color="auto"/>
              <w:right w:val="single" w:sz="4" w:space="0" w:color="auto"/>
            </w:tcBorders>
            <w:hideMark/>
          </w:tcPr>
          <w:p w14:paraId="18E7C931" w14:textId="77777777" w:rsidR="00A8101D" w:rsidRPr="00CD6EDF" w:rsidRDefault="00A8101D" w:rsidP="00A8101D">
            <w:pPr>
              <w:pStyle w:val="TAC"/>
            </w:pPr>
            <w:r w:rsidRPr="00CD6EDF">
              <w:t>SR2.1 TDD</w:t>
            </w:r>
          </w:p>
        </w:tc>
        <w:tc>
          <w:tcPr>
            <w:tcW w:w="782" w:type="dxa"/>
            <w:tcBorders>
              <w:top w:val="nil"/>
              <w:left w:val="single" w:sz="4" w:space="0" w:color="auto"/>
              <w:bottom w:val="single" w:sz="4" w:space="0" w:color="auto"/>
              <w:right w:val="single" w:sz="4" w:space="0" w:color="auto"/>
            </w:tcBorders>
            <w:hideMark/>
          </w:tcPr>
          <w:p w14:paraId="0F1E1021" w14:textId="77777777" w:rsidR="00A8101D" w:rsidRPr="00CD6EDF" w:rsidRDefault="00A8101D" w:rsidP="00A8101D">
            <w:pPr>
              <w:pStyle w:val="TAC"/>
            </w:pPr>
          </w:p>
        </w:tc>
      </w:tr>
      <w:tr w:rsidR="00A8101D" w:rsidRPr="00FE2E37" w14:paraId="7147B758" w14:textId="77777777" w:rsidTr="00A8101D">
        <w:trPr>
          <w:jc w:val="center"/>
        </w:trPr>
        <w:tc>
          <w:tcPr>
            <w:tcW w:w="2101" w:type="dxa"/>
            <w:gridSpan w:val="4"/>
            <w:tcBorders>
              <w:top w:val="single" w:sz="4" w:space="0" w:color="auto"/>
              <w:left w:val="single" w:sz="4" w:space="0" w:color="auto"/>
              <w:bottom w:val="nil"/>
              <w:right w:val="single" w:sz="4" w:space="0" w:color="auto"/>
            </w:tcBorders>
            <w:hideMark/>
          </w:tcPr>
          <w:p w14:paraId="11DFEBD7" w14:textId="77777777" w:rsidR="00A8101D" w:rsidRPr="00CD6EDF" w:rsidRDefault="00A8101D" w:rsidP="00A8101D">
            <w:pPr>
              <w:pStyle w:val="TAL"/>
              <w:rPr>
                <w:lang w:val="en-US"/>
              </w:rPr>
            </w:pPr>
            <w:r w:rsidRPr="00CD6EDF">
              <w:t>RMSI CORESET Reference Channel</w:t>
            </w:r>
          </w:p>
        </w:tc>
        <w:tc>
          <w:tcPr>
            <w:tcW w:w="1691" w:type="dxa"/>
            <w:tcBorders>
              <w:top w:val="single" w:sz="4" w:space="0" w:color="auto"/>
              <w:left w:val="single" w:sz="4" w:space="0" w:color="auto"/>
              <w:bottom w:val="single" w:sz="4" w:space="0" w:color="auto"/>
              <w:right w:val="single" w:sz="4" w:space="0" w:color="auto"/>
            </w:tcBorders>
            <w:hideMark/>
          </w:tcPr>
          <w:p w14:paraId="56676495" w14:textId="77777777" w:rsidR="00A8101D" w:rsidRPr="00CD6EDF" w:rsidRDefault="00A8101D" w:rsidP="00A8101D">
            <w:pPr>
              <w:pStyle w:val="TAL"/>
              <w:rPr>
                <w:lang w:val="en-US"/>
              </w:rPr>
            </w:pPr>
            <w:r w:rsidRPr="00CD6EDF">
              <w:t>Config 1,4</w:t>
            </w:r>
          </w:p>
        </w:tc>
        <w:tc>
          <w:tcPr>
            <w:tcW w:w="1129" w:type="dxa"/>
            <w:tcBorders>
              <w:top w:val="single" w:sz="4" w:space="0" w:color="auto"/>
              <w:left w:val="single" w:sz="4" w:space="0" w:color="auto"/>
              <w:bottom w:val="nil"/>
              <w:right w:val="single" w:sz="4" w:space="0" w:color="auto"/>
            </w:tcBorders>
          </w:tcPr>
          <w:p w14:paraId="578A7AEC" w14:textId="77777777" w:rsidR="00A8101D" w:rsidRPr="00CD6EDF" w:rsidRDefault="00A8101D" w:rsidP="00A8101D">
            <w:pPr>
              <w:pStyle w:val="TAC"/>
              <w:rPr>
                <w:lang w:val="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769AA4EB" w14:textId="77777777" w:rsidR="00A8101D" w:rsidRPr="00CD6EDF" w:rsidRDefault="00A8101D" w:rsidP="00A8101D">
            <w:pPr>
              <w:pStyle w:val="TAC"/>
              <w:rPr>
                <w:lang w:val="en-US"/>
              </w:rPr>
            </w:pPr>
            <w:r w:rsidRPr="00CD6EDF">
              <w:t>CR.1.1 FDD</w:t>
            </w:r>
          </w:p>
        </w:tc>
        <w:tc>
          <w:tcPr>
            <w:tcW w:w="900" w:type="dxa"/>
            <w:gridSpan w:val="3"/>
            <w:tcBorders>
              <w:top w:val="single" w:sz="4" w:space="0" w:color="auto"/>
              <w:left w:val="single" w:sz="4" w:space="0" w:color="auto"/>
              <w:bottom w:val="nil"/>
              <w:right w:val="single" w:sz="4" w:space="0" w:color="auto"/>
            </w:tcBorders>
            <w:hideMark/>
          </w:tcPr>
          <w:p w14:paraId="25B5CEDF" w14:textId="77777777" w:rsidR="00A8101D" w:rsidRPr="00CD6EDF" w:rsidRDefault="00A8101D" w:rsidP="00A8101D">
            <w:pPr>
              <w:pStyle w:val="TAC"/>
              <w:rPr>
                <w:lang w:val="en-US"/>
              </w:rPr>
            </w:pPr>
            <w:r w:rsidRPr="00CD6EDF">
              <w:rPr>
                <w:lang w:val="en-US"/>
              </w:rPr>
              <w:t>-</w:t>
            </w:r>
          </w:p>
        </w:tc>
        <w:tc>
          <w:tcPr>
            <w:tcW w:w="744" w:type="dxa"/>
            <w:tcBorders>
              <w:top w:val="single" w:sz="4" w:space="0" w:color="auto"/>
              <w:left w:val="single" w:sz="4" w:space="0" w:color="auto"/>
              <w:bottom w:val="single" w:sz="4" w:space="0" w:color="auto"/>
              <w:right w:val="single" w:sz="4" w:space="0" w:color="auto"/>
            </w:tcBorders>
            <w:hideMark/>
          </w:tcPr>
          <w:p w14:paraId="4ACE1275" w14:textId="77777777" w:rsidR="00A8101D" w:rsidRPr="00CD6EDF" w:rsidRDefault="00A8101D" w:rsidP="00A8101D">
            <w:pPr>
              <w:pStyle w:val="TAC"/>
              <w:rPr>
                <w:lang w:val="en-US"/>
              </w:rPr>
            </w:pPr>
            <w:r w:rsidRPr="00CD6EDF">
              <w:t>CR.1.1 FDD</w:t>
            </w:r>
          </w:p>
        </w:tc>
        <w:tc>
          <w:tcPr>
            <w:tcW w:w="786" w:type="dxa"/>
            <w:gridSpan w:val="2"/>
            <w:tcBorders>
              <w:top w:val="single" w:sz="4" w:space="0" w:color="auto"/>
              <w:left w:val="single" w:sz="4" w:space="0" w:color="auto"/>
              <w:bottom w:val="nil"/>
              <w:right w:val="single" w:sz="4" w:space="0" w:color="auto"/>
            </w:tcBorders>
            <w:hideMark/>
          </w:tcPr>
          <w:p w14:paraId="5EA6FD5A" w14:textId="77777777" w:rsidR="00A8101D" w:rsidRPr="00CD6EDF" w:rsidRDefault="00A8101D" w:rsidP="00A8101D">
            <w:pPr>
              <w:pStyle w:val="TAC"/>
              <w:rPr>
                <w:lang w:val="en-US"/>
              </w:rPr>
            </w:pPr>
            <w:r w:rsidRPr="00CD6EDF">
              <w:rPr>
                <w:lang w:val="en-US"/>
              </w:rPr>
              <w:t>-</w:t>
            </w:r>
          </w:p>
        </w:tc>
        <w:tc>
          <w:tcPr>
            <w:tcW w:w="799" w:type="dxa"/>
            <w:gridSpan w:val="2"/>
            <w:tcBorders>
              <w:top w:val="single" w:sz="4" w:space="0" w:color="auto"/>
              <w:left w:val="single" w:sz="4" w:space="0" w:color="auto"/>
              <w:bottom w:val="single" w:sz="4" w:space="0" w:color="auto"/>
              <w:right w:val="single" w:sz="4" w:space="0" w:color="auto"/>
            </w:tcBorders>
            <w:hideMark/>
          </w:tcPr>
          <w:p w14:paraId="47524049" w14:textId="77777777" w:rsidR="00A8101D" w:rsidRPr="00CD6EDF" w:rsidRDefault="00A8101D" w:rsidP="00A8101D">
            <w:pPr>
              <w:pStyle w:val="TAC"/>
              <w:rPr>
                <w:lang w:val="en-US"/>
              </w:rPr>
            </w:pPr>
            <w:r w:rsidRPr="00CD6EDF">
              <w:t>CR.1.1 FDD</w:t>
            </w:r>
          </w:p>
        </w:tc>
        <w:tc>
          <w:tcPr>
            <w:tcW w:w="782" w:type="dxa"/>
            <w:tcBorders>
              <w:top w:val="single" w:sz="4" w:space="0" w:color="auto"/>
              <w:left w:val="single" w:sz="4" w:space="0" w:color="auto"/>
              <w:bottom w:val="nil"/>
              <w:right w:val="single" w:sz="4" w:space="0" w:color="auto"/>
            </w:tcBorders>
            <w:hideMark/>
          </w:tcPr>
          <w:p w14:paraId="3978FB26" w14:textId="77777777" w:rsidR="00A8101D" w:rsidRPr="00CD6EDF" w:rsidRDefault="00A8101D" w:rsidP="00A8101D">
            <w:pPr>
              <w:pStyle w:val="TAC"/>
              <w:rPr>
                <w:lang w:val="en-US"/>
              </w:rPr>
            </w:pPr>
            <w:r w:rsidRPr="00CD6EDF">
              <w:rPr>
                <w:lang w:val="en-US"/>
              </w:rPr>
              <w:t>-</w:t>
            </w:r>
          </w:p>
        </w:tc>
      </w:tr>
      <w:tr w:rsidR="00A8101D" w:rsidRPr="00FE2E37" w14:paraId="2217F6D7" w14:textId="77777777" w:rsidTr="00A8101D">
        <w:trPr>
          <w:jc w:val="center"/>
        </w:trPr>
        <w:tc>
          <w:tcPr>
            <w:tcW w:w="2101" w:type="dxa"/>
            <w:gridSpan w:val="4"/>
            <w:tcBorders>
              <w:top w:val="nil"/>
              <w:left w:val="single" w:sz="4" w:space="0" w:color="auto"/>
              <w:bottom w:val="nil"/>
              <w:right w:val="single" w:sz="4" w:space="0" w:color="auto"/>
            </w:tcBorders>
            <w:hideMark/>
          </w:tcPr>
          <w:p w14:paraId="6751A34D" w14:textId="77777777" w:rsidR="00A8101D" w:rsidRPr="00CD6EDF" w:rsidRDefault="00A8101D" w:rsidP="00A8101D">
            <w:pPr>
              <w:pStyle w:val="TAL"/>
              <w:rPr>
                <w:lang w:val="en-US"/>
              </w:rPr>
            </w:pPr>
          </w:p>
        </w:tc>
        <w:tc>
          <w:tcPr>
            <w:tcW w:w="1691" w:type="dxa"/>
            <w:tcBorders>
              <w:top w:val="single" w:sz="4" w:space="0" w:color="auto"/>
              <w:left w:val="single" w:sz="4" w:space="0" w:color="auto"/>
              <w:bottom w:val="single" w:sz="4" w:space="0" w:color="auto"/>
              <w:right w:val="single" w:sz="4" w:space="0" w:color="auto"/>
            </w:tcBorders>
            <w:hideMark/>
          </w:tcPr>
          <w:p w14:paraId="41F2B663" w14:textId="77777777" w:rsidR="00A8101D" w:rsidRPr="00CD6EDF" w:rsidRDefault="00A8101D" w:rsidP="00A8101D">
            <w:pPr>
              <w:pStyle w:val="TAL"/>
            </w:pPr>
            <w:r w:rsidRPr="00CD6EDF">
              <w:t>Config 2,5</w:t>
            </w:r>
          </w:p>
        </w:tc>
        <w:tc>
          <w:tcPr>
            <w:tcW w:w="1129" w:type="dxa"/>
            <w:tcBorders>
              <w:top w:val="nil"/>
              <w:left w:val="single" w:sz="4" w:space="0" w:color="auto"/>
              <w:bottom w:val="nil"/>
              <w:right w:val="single" w:sz="4" w:space="0" w:color="auto"/>
            </w:tcBorders>
            <w:hideMark/>
          </w:tcPr>
          <w:p w14:paraId="174BBFA5" w14:textId="77777777" w:rsidR="00A8101D" w:rsidRPr="00CD6EDF" w:rsidRDefault="00A8101D" w:rsidP="00A8101D">
            <w:pPr>
              <w:pStyle w:val="TAC"/>
            </w:pPr>
          </w:p>
        </w:tc>
        <w:tc>
          <w:tcPr>
            <w:tcW w:w="803" w:type="dxa"/>
            <w:gridSpan w:val="3"/>
            <w:tcBorders>
              <w:top w:val="single" w:sz="4" w:space="0" w:color="auto"/>
              <w:left w:val="single" w:sz="4" w:space="0" w:color="auto"/>
              <w:bottom w:val="single" w:sz="4" w:space="0" w:color="auto"/>
              <w:right w:val="single" w:sz="4" w:space="0" w:color="auto"/>
            </w:tcBorders>
            <w:hideMark/>
          </w:tcPr>
          <w:p w14:paraId="5003E1F3" w14:textId="77777777" w:rsidR="00A8101D" w:rsidRPr="00CD6EDF" w:rsidRDefault="00A8101D" w:rsidP="00A8101D">
            <w:pPr>
              <w:pStyle w:val="TAC"/>
            </w:pPr>
            <w:r w:rsidRPr="00CD6EDF">
              <w:t>CR.1.1 TDD</w:t>
            </w:r>
          </w:p>
        </w:tc>
        <w:tc>
          <w:tcPr>
            <w:tcW w:w="900" w:type="dxa"/>
            <w:gridSpan w:val="3"/>
            <w:tcBorders>
              <w:top w:val="nil"/>
              <w:left w:val="single" w:sz="4" w:space="0" w:color="auto"/>
              <w:bottom w:val="nil"/>
              <w:right w:val="single" w:sz="4" w:space="0" w:color="auto"/>
            </w:tcBorders>
            <w:hideMark/>
          </w:tcPr>
          <w:p w14:paraId="40000C48" w14:textId="77777777" w:rsidR="00A8101D" w:rsidRPr="00CD6EDF" w:rsidRDefault="00A8101D" w:rsidP="00A8101D">
            <w:pPr>
              <w:pStyle w:val="TAC"/>
            </w:pPr>
          </w:p>
        </w:tc>
        <w:tc>
          <w:tcPr>
            <w:tcW w:w="744" w:type="dxa"/>
            <w:tcBorders>
              <w:top w:val="single" w:sz="4" w:space="0" w:color="auto"/>
              <w:left w:val="single" w:sz="4" w:space="0" w:color="auto"/>
              <w:bottom w:val="single" w:sz="4" w:space="0" w:color="auto"/>
              <w:right w:val="single" w:sz="4" w:space="0" w:color="auto"/>
            </w:tcBorders>
            <w:hideMark/>
          </w:tcPr>
          <w:p w14:paraId="5CE3FA4D" w14:textId="77777777" w:rsidR="00A8101D" w:rsidRPr="00CD6EDF" w:rsidRDefault="00A8101D" w:rsidP="00A8101D">
            <w:pPr>
              <w:pStyle w:val="TAC"/>
            </w:pPr>
            <w:r w:rsidRPr="00CD6EDF">
              <w:t>CR.1.1 TDD</w:t>
            </w:r>
          </w:p>
        </w:tc>
        <w:tc>
          <w:tcPr>
            <w:tcW w:w="786" w:type="dxa"/>
            <w:gridSpan w:val="2"/>
            <w:tcBorders>
              <w:top w:val="nil"/>
              <w:left w:val="single" w:sz="4" w:space="0" w:color="auto"/>
              <w:bottom w:val="nil"/>
              <w:right w:val="single" w:sz="4" w:space="0" w:color="auto"/>
            </w:tcBorders>
            <w:hideMark/>
          </w:tcPr>
          <w:p w14:paraId="31063523" w14:textId="77777777" w:rsidR="00A8101D" w:rsidRPr="00CD6EDF" w:rsidRDefault="00A8101D" w:rsidP="00A8101D">
            <w:pPr>
              <w:pStyle w:val="TAC"/>
            </w:pPr>
          </w:p>
        </w:tc>
        <w:tc>
          <w:tcPr>
            <w:tcW w:w="799" w:type="dxa"/>
            <w:gridSpan w:val="2"/>
            <w:tcBorders>
              <w:top w:val="single" w:sz="4" w:space="0" w:color="auto"/>
              <w:left w:val="single" w:sz="4" w:space="0" w:color="auto"/>
              <w:bottom w:val="single" w:sz="4" w:space="0" w:color="auto"/>
              <w:right w:val="single" w:sz="4" w:space="0" w:color="auto"/>
            </w:tcBorders>
            <w:hideMark/>
          </w:tcPr>
          <w:p w14:paraId="56315F66" w14:textId="77777777" w:rsidR="00A8101D" w:rsidRPr="00CD6EDF" w:rsidRDefault="00A8101D" w:rsidP="00A8101D">
            <w:pPr>
              <w:pStyle w:val="TAC"/>
            </w:pPr>
            <w:r w:rsidRPr="00CD6EDF">
              <w:t>CR.1.1 TDD</w:t>
            </w:r>
          </w:p>
        </w:tc>
        <w:tc>
          <w:tcPr>
            <w:tcW w:w="782" w:type="dxa"/>
            <w:tcBorders>
              <w:top w:val="nil"/>
              <w:left w:val="single" w:sz="4" w:space="0" w:color="auto"/>
              <w:bottom w:val="nil"/>
              <w:right w:val="single" w:sz="4" w:space="0" w:color="auto"/>
            </w:tcBorders>
            <w:hideMark/>
          </w:tcPr>
          <w:p w14:paraId="3F25A42C" w14:textId="77777777" w:rsidR="00A8101D" w:rsidRPr="00CD6EDF" w:rsidRDefault="00A8101D" w:rsidP="00A8101D">
            <w:pPr>
              <w:pStyle w:val="TAC"/>
            </w:pPr>
          </w:p>
        </w:tc>
      </w:tr>
      <w:tr w:rsidR="00A8101D" w:rsidRPr="00FE2E37" w14:paraId="502F6E27" w14:textId="77777777" w:rsidTr="00A8101D">
        <w:trPr>
          <w:jc w:val="center"/>
        </w:trPr>
        <w:tc>
          <w:tcPr>
            <w:tcW w:w="2101" w:type="dxa"/>
            <w:gridSpan w:val="4"/>
            <w:tcBorders>
              <w:top w:val="nil"/>
              <w:left w:val="single" w:sz="4" w:space="0" w:color="auto"/>
              <w:bottom w:val="single" w:sz="4" w:space="0" w:color="auto"/>
              <w:right w:val="single" w:sz="4" w:space="0" w:color="auto"/>
            </w:tcBorders>
            <w:hideMark/>
          </w:tcPr>
          <w:p w14:paraId="0C655B31"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27682C69" w14:textId="77777777" w:rsidR="00A8101D" w:rsidRPr="00CD6EDF" w:rsidRDefault="00A8101D" w:rsidP="00A8101D">
            <w:pPr>
              <w:pStyle w:val="TAL"/>
            </w:pPr>
            <w:r w:rsidRPr="00CD6EDF">
              <w:t>Config 3,6</w:t>
            </w:r>
          </w:p>
        </w:tc>
        <w:tc>
          <w:tcPr>
            <w:tcW w:w="1129" w:type="dxa"/>
            <w:tcBorders>
              <w:top w:val="nil"/>
              <w:left w:val="single" w:sz="4" w:space="0" w:color="auto"/>
              <w:bottom w:val="single" w:sz="4" w:space="0" w:color="auto"/>
              <w:right w:val="single" w:sz="4" w:space="0" w:color="auto"/>
            </w:tcBorders>
            <w:hideMark/>
          </w:tcPr>
          <w:p w14:paraId="627C882B" w14:textId="77777777" w:rsidR="00A8101D" w:rsidRPr="00CD6EDF" w:rsidRDefault="00A8101D" w:rsidP="00A8101D">
            <w:pPr>
              <w:pStyle w:val="TAC"/>
            </w:pPr>
          </w:p>
        </w:tc>
        <w:tc>
          <w:tcPr>
            <w:tcW w:w="803" w:type="dxa"/>
            <w:gridSpan w:val="3"/>
            <w:tcBorders>
              <w:top w:val="single" w:sz="4" w:space="0" w:color="auto"/>
              <w:left w:val="single" w:sz="4" w:space="0" w:color="auto"/>
              <w:bottom w:val="single" w:sz="4" w:space="0" w:color="auto"/>
              <w:right w:val="single" w:sz="4" w:space="0" w:color="auto"/>
            </w:tcBorders>
            <w:hideMark/>
          </w:tcPr>
          <w:p w14:paraId="5E80B329" w14:textId="77777777" w:rsidR="00A8101D" w:rsidRPr="00CD6EDF" w:rsidRDefault="00A8101D" w:rsidP="00A8101D">
            <w:pPr>
              <w:pStyle w:val="TAC"/>
            </w:pPr>
            <w:r w:rsidRPr="00CD6EDF">
              <w:t>CR2.1 TDD</w:t>
            </w:r>
          </w:p>
        </w:tc>
        <w:tc>
          <w:tcPr>
            <w:tcW w:w="900" w:type="dxa"/>
            <w:gridSpan w:val="3"/>
            <w:tcBorders>
              <w:top w:val="nil"/>
              <w:left w:val="single" w:sz="4" w:space="0" w:color="auto"/>
              <w:bottom w:val="single" w:sz="4" w:space="0" w:color="auto"/>
              <w:right w:val="single" w:sz="4" w:space="0" w:color="auto"/>
            </w:tcBorders>
            <w:hideMark/>
          </w:tcPr>
          <w:p w14:paraId="0A66080F" w14:textId="77777777" w:rsidR="00A8101D" w:rsidRPr="00CD6EDF" w:rsidRDefault="00A8101D" w:rsidP="00A8101D">
            <w:pPr>
              <w:pStyle w:val="TAC"/>
            </w:pPr>
          </w:p>
        </w:tc>
        <w:tc>
          <w:tcPr>
            <w:tcW w:w="744" w:type="dxa"/>
            <w:tcBorders>
              <w:top w:val="single" w:sz="4" w:space="0" w:color="auto"/>
              <w:left w:val="single" w:sz="4" w:space="0" w:color="auto"/>
              <w:bottom w:val="single" w:sz="4" w:space="0" w:color="auto"/>
              <w:right w:val="single" w:sz="4" w:space="0" w:color="auto"/>
            </w:tcBorders>
            <w:hideMark/>
          </w:tcPr>
          <w:p w14:paraId="074FEAF7" w14:textId="77777777" w:rsidR="00A8101D" w:rsidRPr="00CD6EDF" w:rsidRDefault="00A8101D" w:rsidP="00A8101D">
            <w:pPr>
              <w:pStyle w:val="TAC"/>
            </w:pPr>
            <w:r w:rsidRPr="00CD6EDF">
              <w:t>CR2.1 TDD</w:t>
            </w:r>
          </w:p>
        </w:tc>
        <w:tc>
          <w:tcPr>
            <w:tcW w:w="786" w:type="dxa"/>
            <w:gridSpan w:val="2"/>
            <w:tcBorders>
              <w:top w:val="nil"/>
              <w:left w:val="single" w:sz="4" w:space="0" w:color="auto"/>
              <w:bottom w:val="single" w:sz="4" w:space="0" w:color="auto"/>
              <w:right w:val="single" w:sz="4" w:space="0" w:color="auto"/>
            </w:tcBorders>
            <w:hideMark/>
          </w:tcPr>
          <w:p w14:paraId="1FF5AC19" w14:textId="77777777" w:rsidR="00A8101D" w:rsidRPr="00CD6EDF" w:rsidRDefault="00A8101D" w:rsidP="00A8101D">
            <w:pPr>
              <w:pStyle w:val="TAC"/>
            </w:pPr>
          </w:p>
        </w:tc>
        <w:tc>
          <w:tcPr>
            <w:tcW w:w="799" w:type="dxa"/>
            <w:gridSpan w:val="2"/>
            <w:tcBorders>
              <w:top w:val="single" w:sz="4" w:space="0" w:color="auto"/>
              <w:left w:val="single" w:sz="4" w:space="0" w:color="auto"/>
              <w:bottom w:val="single" w:sz="4" w:space="0" w:color="auto"/>
              <w:right w:val="single" w:sz="4" w:space="0" w:color="auto"/>
            </w:tcBorders>
            <w:hideMark/>
          </w:tcPr>
          <w:p w14:paraId="2ED7EE8F" w14:textId="77777777" w:rsidR="00A8101D" w:rsidRPr="00CD6EDF" w:rsidRDefault="00A8101D" w:rsidP="00A8101D">
            <w:pPr>
              <w:pStyle w:val="TAC"/>
            </w:pPr>
            <w:r w:rsidRPr="00CD6EDF">
              <w:t>CR2.1 TDD</w:t>
            </w:r>
          </w:p>
        </w:tc>
        <w:tc>
          <w:tcPr>
            <w:tcW w:w="782" w:type="dxa"/>
            <w:tcBorders>
              <w:top w:val="nil"/>
              <w:left w:val="single" w:sz="4" w:space="0" w:color="auto"/>
              <w:bottom w:val="single" w:sz="4" w:space="0" w:color="auto"/>
              <w:right w:val="single" w:sz="4" w:space="0" w:color="auto"/>
            </w:tcBorders>
            <w:hideMark/>
          </w:tcPr>
          <w:p w14:paraId="2CE7B59F" w14:textId="77777777" w:rsidR="00A8101D" w:rsidRPr="00CD6EDF" w:rsidRDefault="00A8101D" w:rsidP="00A8101D">
            <w:pPr>
              <w:pStyle w:val="TAC"/>
            </w:pPr>
          </w:p>
        </w:tc>
      </w:tr>
      <w:tr w:rsidR="00A8101D" w:rsidRPr="00FE2E37" w14:paraId="5AC0BC65" w14:textId="77777777" w:rsidTr="00A8101D">
        <w:trPr>
          <w:jc w:val="center"/>
        </w:trPr>
        <w:tc>
          <w:tcPr>
            <w:tcW w:w="2101" w:type="dxa"/>
            <w:gridSpan w:val="4"/>
            <w:tcBorders>
              <w:top w:val="single" w:sz="4" w:space="0" w:color="auto"/>
              <w:left w:val="single" w:sz="4" w:space="0" w:color="auto"/>
              <w:bottom w:val="nil"/>
              <w:right w:val="single" w:sz="4" w:space="0" w:color="auto"/>
            </w:tcBorders>
            <w:hideMark/>
          </w:tcPr>
          <w:p w14:paraId="46A19C65" w14:textId="77777777" w:rsidR="00A8101D" w:rsidRPr="00CD6EDF" w:rsidRDefault="00A8101D" w:rsidP="00A8101D">
            <w:pPr>
              <w:pStyle w:val="TAL"/>
              <w:rPr>
                <w:lang w:val="en-US"/>
              </w:rPr>
            </w:pPr>
            <w:r w:rsidRPr="00CD6EDF">
              <w:t>Control Channel RMC</w:t>
            </w:r>
          </w:p>
        </w:tc>
        <w:tc>
          <w:tcPr>
            <w:tcW w:w="1691" w:type="dxa"/>
            <w:tcBorders>
              <w:top w:val="single" w:sz="4" w:space="0" w:color="auto"/>
              <w:left w:val="single" w:sz="4" w:space="0" w:color="auto"/>
              <w:bottom w:val="single" w:sz="4" w:space="0" w:color="auto"/>
              <w:right w:val="single" w:sz="4" w:space="0" w:color="auto"/>
            </w:tcBorders>
            <w:hideMark/>
          </w:tcPr>
          <w:p w14:paraId="40F99A72" w14:textId="77777777" w:rsidR="00A8101D" w:rsidRPr="00CD6EDF" w:rsidRDefault="00A8101D" w:rsidP="00A8101D">
            <w:pPr>
              <w:pStyle w:val="TAL"/>
              <w:rPr>
                <w:lang w:val="en-US"/>
              </w:rPr>
            </w:pPr>
            <w:r w:rsidRPr="00CD6EDF">
              <w:t>Config 1,4</w:t>
            </w:r>
          </w:p>
        </w:tc>
        <w:tc>
          <w:tcPr>
            <w:tcW w:w="1129" w:type="dxa"/>
            <w:tcBorders>
              <w:top w:val="single" w:sz="4" w:space="0" w:color="auto"/>
              <w:left w:val="single" w:sz="4" w:space="0" w:color="auto"/>
              <w:bottom w:val="nil"/>
              <w:right w:val="single" w:sz="4" w:space="0" w:color="auto"/>
            </w:tcBorders>
          </w:tcPr>
          <w:p w14:paraId="42A6D364" w14:textId="77777777" w:rsidR="00A8101D" w:rsidRPr="00CD6EDF" w:rsidRDefault="00A8101D" w:rsidP="00A8101D">
            <w:pPr>
              <w:pStyle w:val="TAC"/>
              <w:rPr>
                <w:lang w:val="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15088437" w14:textId="77777777" w:rsidR="00A8101D" w:rsidRPr="00CD6EDF" w:rsidRDefault="00A8101D" w:rsidP="00A8101D">
            <w:pPr>
              <w:pStyle w:val="TAC"/>
              <w:rPr>
                <w:lang w:val="en-US"/>
              </w:rPr>
            </w:pPr>
            <w:r w:rsidRPr="00CD6EDF">
              <w:t>CCR.1.1 FDD</w:t>
            </w:r>
          </w:p>
        </w:tc>
        <w:tc>
          <w:tcPr>
            <w:tcW w:w="900" w:type="dxa"/>
            <w:gridSpan w:val="3"/>
            <w:tcBorders>
              <w:top w:val="single" w:sz="4" w:space="0" w:color="auto"/>
              <w:left w:val="single" w:sz="4" w:space="0" w:color="auto"/>
              <w:bottom w:val="nil"/>
              <w:right w:val="single" w:sz="4" w:space="0" w:color="auto"/>
            </w:tcBorders>
            <w:hideMark/>
          </w:tcPr>
          <w:p w14:paraId="02C4E024" w14:textId="77777777" w:rsidR="00A8101D" w:rsidRPr="00CD6EDF" w:rsidRDefault="00A8101D" w:rsidP="00A8101D">
            <w:pPr>
              <w:pStyle w:val="TAC"/>
              <w:rPr>
                <w:lang w:val="en-US"/>
              </w:rPr>
            </w:pPr>
            <w:r w:rsidRPr="00CD6EDF">
              <w:rPr>
                <w:lang w:val="en-US"/>
              </w:rPr>
              <w:t>-</w:t>
            </w:r>
          </w:p>
        </w:tc>
        <w:tc>
          <w:tcPr>
            <w:tcW w:w="744" w:type="dxa"/>
            <w:tcBorders>
              <w:top w:val="single" w:sz="4" w:space="0" w:color="auto"/>
              <w:left w:val="single" w:sz="4" w:space="0" w:color="auto"/>
              <w:bottom w:val="single" w:sz="4" w:space="0" w:color="auto"/>
              <w:right w:val="single" w:sz="4" w:space="0" w:color="auto"/>
            </w:tcBorders>
            <w:hideMark/>
          </w:tcPr>
          <w:p w14:paraId="55D7745B" w14:textId="77777777" w:rsidR="00A8101D" w:rsidRPr="00CD6EDF" w:rsidRDefault="00A8101D" w:rsidP="00A8101D">
            <w:pPr>
              <w:pStyle w:val="TAC"/>
              <w:rPr>
                <w:lang w:val="en-US"/>
              </w:rPr>
            </w:pPr>
            <w:r w:rsidRPr="00CD6EDF">
              <w:t>CCR.1.1 FDD</w:t>
            </w:r>
          </w:p>
        </w:tc>
        <w:tc>
          <w:tcPr>
            <w:tcW w:w="786" w:type="dxa"/>
            <w:gridSpan w:val="2"/>
            <w:tcBorders>
              <w:top w:val="single" w:sz="4" w:space="0" w:color="auto"/>
              <w:left w:val="single" w:sz="4" w:space="0" w:color="auto"/>
              <w:bottom w:val="nil"/>
              <w:right w:val="single" w:sz="4" w:space="0" w:color="auto"/>
            </w:tcBorders>
            <w:hideMark/>
          </w:tcPr>
          <w:p w14:paraId="4597B881" w14:textId="77777777" w:rsidR="00A8101D" w:rsidRPr="00CD6EDF" w:rsidRDefault="00A8101D" w:rsidP="00A8101D">
            <w:pPr>
              <w:pStyle w:val="TAC"/>
              <w:rPr>
                <w:lang w:val="en-US"/>
              </w:rPr>
            </w:pPr>
            <w:r w:rsidRPr="00CD6EDF">
              <w:rPr>
                <w:lang w:val="en-US"/>
              </w:rPr>
              <w:t>-</w:t>
            </w:r>
          </w:p>
        </w:tc>
        <w:tc>
          <w:tcPr>
            <w:tcW w:w="799" w:type="dxa"/>
            <w:gridSpan w:val="2"/>
            <w:tcBorders>
              <w:top w:val="single" w:sz="4" w:space="0" w:color="auto"/>
              <w:left w:val="single" w:sz="4" w:space="0" w:color="auto"/>
              <w:bottom w:val="single" w:sz="4" w:space="0" w:color="auto"/>
              <w:right w:val="single" w:sz="4" w:space="0" w:color="auto"/>
            </w:tcBorders>
            <w:hideMark/>
          </w:tcPr>
          <w:p w14:paraId="688DF77D" w14:textId="77777777" w:rsidR="00A8101D" w:rsidRPr="00CD6EDF" w:rsidRDefault="00A8101D" w:rsidP="00A8101D">
            <w:pPr>
              <w:pStyle w:val="TAC"/>
              <w:rPr>
                <w:lang w:val="en-US"/>
              </w:rPr>
            </w:pPr>
            <w:r w:rsidRPr="00CD6EDF">
              <w:t>CCR.1.1 FDD</w:t>
            </w:r>
          </w:p>
        </w:tc>
        <w:tc>
          <w:tcPr>
            <w:tcW w:w="782" w:type="dxa"/>
            <w:tcBorders>
              <w:top w:val="single" w:sz="4" w:space="0" w:color="auto"/>
              <w:left w:val="single" w:sz="4" w:space="0" w:color="auto"/>
              <w:bottom w:val="nil"/>
              <w:right w:val="single" w:sz="4" w:space="0" w:color="auto"/>
            </w:tcBorders>
            <w:hideMark/>
          </w:tcPr>
          <w:p w14:paraId="295C7351" w14:textId="77777777" w:rsidR="00A8101D" w:rsidRPr="00CD6EDF" w:rsidRDefault="00A8101D" w:rsidP="00A8101D">
            <w:pPr>
              <w:pStyle w:val="TAC"/>
              <w:rPr>
                <w:lang w:val="en-US"/>
              </w:rPr>
            </w:pPr>
            <w:r w:rsidRPr="00CD6EDF">
              <w:rPr>
                <w:lang w:val="en-US"/>
              </w:rPr>
              <w:t>-</w:t>
            </w:r>
          </w:p>
        </w:tc>
      </w:tr>
      <w:tr w:rsidR="00A8101D" w:rsidRPr="00FE2E37" w14:paraId="1B65953D" w14:textId="77777777" w:rsidTr="00A8101D">
        <w:trPr>
          <w:jc w:val="center"/>
        </w:trPr>
        <w:tc>
          <w:tcPr>
            <w:tcW w:w="2101" w:type="dxa"/>
            <w:gridSpan w:val="4"/>
            <w:tcBorders>
              <w:top w:val="nil"/>
              <w:left w:val="single" w:sz="4" w:space="0" w:color="auto"/>
              <w:bottom w:val="nil"/>
              <w:right w:val="single" w:sz="4" w:space="0" w:color="auto"/>
            </w:tcBorders>
            <w:hideMark/>
          </w:tcPr>
          <w:p w14:paraId="2F0863F5" w14:textId="77777777" w:rsidR="00A8101D" w:rsidRPr="00CD6EDF" w:rsidRDefault="00A8101D" w:rsidP="00A8101D">
            <w:pPr>
              <w:pStyle w:val="TAL"/>
              <w:rPr>
                <w:lang w:val="en-US"/>
              </w:rPr>
            </w:pPr>
          </w:p>
        </w:tc>
        <w:tc>
          <w:tcPr>
            <w:tcW w:w="1691" w:type="dxa"/>
            <w:tcBorders>
              <w:top w:val="single" w:sz="4" w:space="0" w:color="auto"/>
              <w:left w:val="single" w:sz="4" w:space="0" w:color="auto"/>
              <w:bottom w:val="single" w:sz="4" w:space="0" w:color="auto"/>
              <w:right w:val="single" w:sz="4" w:space="0" w:color="auto"/>
            </w:tcBorders>
            <w:hideMark/>
          </w:tcPr>
          <w:p w14:paraId="6FEF6BBE" w14:textId="77777777" w:rsidR="00A8101D" w:rsidRPr="00CD6EDF" w:rsidRDefault="00A8101D" w:rsidP="00A8101D">
            <w:pPr>
              <w:pStyle w:val="TAL"/>
            </w:pPr>
            <w:r w:rsidRPr="00CD6EDF">
              <w:t>Config 2,5</w:t>
            </w:r>
          </w:p>
        </w:tc>
        <w:tc>
          <w:tcPr>
            <w:tcW w:w="1129" w:type="dxa"/>
            <w:tcBorders>
              <w:top w:val="nil"/>
              <w:left w:val="single" w:sz="4" w:space="0" w:color="auto"/>
              <w:bottom w:val="nil"/>
              <w:right w:val="single" w:sz="4" w:space="0" w:color="auto"/>
            </w:tcBorders>
            <w:hideMark/>
          </w:tcPr>
          <w:p w14:paraId="4F054BA3" w14:textId="77777777" w:rsidR="00A8101D" w:rsidRPr="00CD6EDF" w:rsidRDefault="00A8101D" w:rsidP="00A8101D">
            <w:pPr>
              <w:pStyle w:val="TAC"/>
            </w:pPr>
          </w:p>
        </w:tc>
        <w:tc>
          <w:tcPr>
            <w:tcW w:w="803" w:type="dxa"/>
            <w:gridSpan w:val="3"/>
            <w:tcBorders>
              <w:top w:val="single" w:sz="4" w:space="0" w:color="auto"/>
              <w:left w:val="single" w:sz="4" w:space="0" w:color="auto"/>
              <w:bottom w:val="single" w:sz="4" w:space="0" w:color="auto"/>
              <w:right w:val="single" w:sz="4" w:space="0" w:color="auto"/>
            </w:tcBorders>
            <w:hideMark/>
          </w:tcPr>
          <w:p w14:paraId="1933908C" w14:textId="77777777" w:rsidR="00A8101D" w:rsidRPr="00CD6EDF" w:rsidRDefault="00A8101D" w:rsidP="00A8101D">
            <w:pPr>
              <w:pStyle w:val="TAC"/>
            </w:pPr>
            <w:r w:rsidRPr="00CD6EDF">
              <w:t>CCR.1.1 TDD</w:t>
            </w:r>
          </w:p>
        </w:tc>
        <w:tc>
          <w:tcPr>
            <w:tcW w:w="900" w:type="dxa"/>
            <w:gridSpan w:val="3"/>
            <w:tcBorders>
              <w:top w:val="nil"/>
              <w:left w:val="single" w:sz="4" w:space="0" w:color="auto"/>
              <w:bottom w:val="nil"/>
              <w:right w:val="single" w:sz="4" w:space="0" w:color="auto"/>
            </w:tcBorders>
            <w:hideMark/>
          </w:tcPr>
          <w:p w14:paraId="6A3D06A6" w14:textId="77777777" w:rsidR="00A8101D" w:rsidRPr="00CD6EDF" w:rsidRDefault="00A8101D" w:rsidP="00A8101D">
            <w:pPr>
              <w:pStyle w:val="TAC"/>
            </w:pPr>
          </w:p>
        </w:tc>
        <w:tc>
          <w:tcPr>
            <w:tcW w:w="744" w:type="dxa"/>
            <w:tcBorders>
              <w:top w:val="single" w:sz="4" w:space="0" w:color="auto"/>
              <w:left w:val="single" w:sz="4" w:space="0" w:color="auto"/>
              <w:bottom w:val="single" w:sz="4" w:space="0" w:color="auto"/>
              <w:right w:val="single" w:sz="4" w:space="0" w:color="auto"/>
            </w:tcBorders>
            <w:hideMark/>
          </w:tcPr>
          <w:p w14:paraId="42350C8F" w14:textId="77777777" w:rsidR="00A8101D" w:rsidRPr="00CD6EDF" w:rsidRDefault="00A8101D" w:rsidP="00A8101D">
            <w:pPr>
              <w:pStyle w:val="TAC"/>
            </w:pPr>
            <w:r w:rsidRPr="00CD6EDF">
              <w:t>CCR.1.1 TDD</w:t>
            </w:r>
          </w:p>
        </w:tc>
        <w:tc>
          <w:tcPr>
            <w:tcW w:w="786" w:type="dxa"/>
            <w:gridSpan w:val="2"/>
            <w:tcBorders>
              <w:top w:val="nil"/>
              <w:left w:val="single" w:sz="4" w:space="0" w:color="auto"/>
              <w:bottom w:val="nil"/>
              <w:right w:val="single" w:sz="4" w:space="0" w:color="auto"/>
            </w:tcBorders>
            <w:hideMark/>
          </w:tcPr>
          <w:p w14:paraId="082FA644" w14:textId="77777777" w:rsidR="00A8101D" w:rsidRPr="00CD6EDF" w:rsidRDefault="00A8101D" w:rsidP="00A8101D">
            <w:pPr>
              <w:pStyle w:val="TAC"/>
            </w:pPr>
          </w:p>
        </w:tc>
        <w:tc>
          <w:tcPr>
            <w:tcW w:w="799" w:type="dxa"/>
            <w:gridSpan w:val="2"/>
            <w:tcBorders>
              <w:top w:val="single" w:sz="4" w:space="0" w:color="auto"/>
              <w:left w:val="single" w:sz="4" w:space="0" w:color="auto"/>
              <w:bottom w:val="single" w:sz="4" w:space="0" w:color="auto"/>
              <w:right w:val="single" w:sz="4" w:space="0" w:color="auto"/>
            </w:tcBorders>
            <w:hideMark/>
          </w:tcPr>
          <w:p w14:paraId="270A29CA" w14:textId="77777777" w:rsidR="00A8101D" w:rsidRPr="00CD6EDF" w:rsidRDefault="00A8101D" w:rsidP="00A8101D">
            <w:pPr>
              <w:pStyle w:val="TAC"/>
            </w:pPr>
            <w:r w:rsidRPr="00CD6EDF">
              <w:t>CCR.1.1 TDD</w:t>
            </w:r>
          </w:p>
        </w:tc>
        <w:tc>
          <w:tcPr>
            <w:tcW w:w="782" w:type="dxa"/>
            <w:tcBorders>
              <w:top w:val="nil"/>
              <w:left w:val="single" w:sz="4" w:space="0" w:color="auto"/>
              <w:bottom w:val="nil"/>
              <w:right w:val="single" w:sz="4" w:space="0" w:color="auto"/>
            </w:tcBorders>
            <w:hideMark/>
          </w:tcPr>
          <w:p w14:paraId="4BF1EEDE" w14:textId="77777777" w:rsidR="00A8101D" w:rsidRPr="00CD6EDF" w:rsidRDefault="00A8101D" w:rsidP="00A8101D">
            <w:pPr>
              <w:pStyle w:val="TAC"/>
            </w:pPr>
          </w:p>
        </w:tc>
      </w:tr>
      <w:tr w:rsidR="00A8101D" w:rsidRPr="00FE2E37" w14:paraId="6F0626F2" w14:textId="77777777" w:rsidTr="00A8101D">
        <w:trPr>
          <w:jc w:val="center"/>
        </w:trPr>
        <w:tc>
          <w:tcPr>
            <w:tcW w:w="2101" w:type="dxa"/>
            <w:gridSpan w:val="4"/>
            <w:tcBorders>
              <w:top w:val="nil"/>
              <w:left w:val="single" w:sz="4" w:space="0" w:color="auto"/>
              <w:bottom w:val="single" w:sz="4" w:space="0" w:color="auto"/>
              <w:right w:val="single" w:sz="4" w:space="0" w:color="auto"/>
            </w:tcBorders>
            <w:hideMark/>
          </w:tcPr>
          <w:p w14:paraId="231B0FCA"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0398EEC" w14:textId="77777777" w:rsidR="00A8101D" w:rsidRPr="00CD6EDF" w:rsidRDefault="00A8101D" w:rsidP="00A8101D">
            <w:pPr>
              <w:pStyle w:val="TAL"/>
            </w:pPr>
            <w:r w:rsidRPr="00CD6EDF">
              <w:t>Config 3,6</w:t>
            </w:r>
          </w:p>
        </w:tc>
        <w:tc>
          <w:tcPr>
            <w:tcW w:w="1129" w:type="dxa"/>
            <w:tcBorders>
              <w:top w:val="nil"/>
              <w:left w:val="single" w:sz="4" w:space="0" w:color="auto"/>
              <w:bottom w:val="single" w:sz="4" w:space="0" w:color="auto"/>
              <w:right w:val="single" w:sz="4" w:space="0" w:color="auto"/>
            </w:tcBorders>
            <w:hideMark/>
          </w:tcPr>
          <w:p w14:paraId="1B2CEC12" w14:textId="77777777" w:rsidR="00A8101D" w:rsidRPr="00CD6EDF" w:rsidRDefault="00A8101D" w:rsidP="00A8101D">
            <w:pPr>
              <w:pStyle w:val="TAC"/>
            </w:pPr>
          </w:p>
        </w:tc>
        <w:tc>
          <w:tcPr>
            <w:tcW w:w="803" w:type="dxa"/>
            <w:gridSpan w:val="3"/>
            <w:tcBorders>
              <w:top w:val="single" w:sz="4" w:space="0" w:color="auto"/>
              <w:left w:val="single" w:sz="4" w:space="0" w:color="auto"/>
              <w:bottom w:val="single" w:sz="4" w:space="0" w:color="auto"/>
              <w:right w:val="single" w:sz="4" w:space="0" w:color="auto"/>
            </w:tcBorders>
            <w:hideMark/>
          </w:tcPr>
          <w:p w14:paraId="25693D71" w14:textId="77777777" w:rsidR="00A8101D" w:rsidRPr="00CD6EDF" w:rsidRDefault="00A8101D" w:rsidP="00A8101D">
            <w:pPr>
              <w:pStyle w:val="TAC"/>
            </w:pPr>
            <w:r w:rsidRPr="00CD6EDF">
              <w:t>CCR2.1 TDD</w:t>
            </w:r>
          </w:p>
        </w:tc>
        <w:tc>
          <w:tcPr>
            <w:tcW w:w="900" w:type="dxa"/>
            <w:gridSpan w:val="3"/>
            <w:tcBorders>
              <w:top w:val="nil"/>
              <w:left w:val="single" w:sz="4" w:space="0" w:color="auto"/>
              <w:bottom w:val="single" w:sz="4" w:space="0" w:color="auto"/>
              <w:right w:val="single" w:sz="4" w:space="0" w:color="auto"/>
            </w:tcBorders>
            <w:hideMark/>
          </w:tcPr>
          <w:p w14:paraId="5166D5CA" w14:textId="77777777" w:rsidR="00A8101D" w:rsidRPr="00CD6EDF" w:rsidRDefault="00A8101D" w:rsidP="00A8101D">
            <w:pPr>
              <w:pStyle w:val="TAC"/>
            </w:pPr>
          </w:p>
        </w:tc>
        <w:tc>
          <w:tcPr>
            <w:tcW w:w="744" w:type="dxa"/>
            <w:tcBorders>
              <w:top w:val="single" w:sz="4" w:space="0" w:color="auto"/>
              <w:left w:val="single" w:sz="4" w:space="0" w:color="auto"/>
              <w:bottom w:val="single" w:sz="4" w:space="0" w:color="auto"/>
              <w:right w:val="single" w:sz="4" w:space="0" w:color="auto"/>
            </w:tcBorders>
            <w:hideMark/>
          </w:tcPr>
          <w:p w14:paraId="712499FF" w14:textId="77777777" w:rsidR="00A8101D" w:rsidRPr="00CD6EDF" w:rsidRDefault="00A8101D" w:rsidP="00A8101D">
            <w:pPr>
              <w:pStyle w:val="TAC"/>
            </w:pPr>
            <w:r w:rsidRPr="00CD6EDF">
              <w:t>CCR2.1 TDD</w:t>
            </w:r>
          </w:p>
        </w:tc>
        <w:tc>
          <w:tcPr>
            <w:tcW w:w="786" w:type="dxa"/>
            <w:gridSpan w:val="2"/>
            <w:tcBorders>
              <w:top w:val="nil"/>
              <w:left w:val="single" w:sz="4" w:space="0" w:color="auto"/>
              <w:bottom w:val="single" w:sz="4" w:space="0" w:color="auto"/>
              <w:right w:val="single" w:sz="4" w:space="0" w:color="auto"/>
            </w:tcBorders>
            <w:hideMark/>
          </w:tcPr>
          <w:p w14:paraId="2434AFE5" w14:textId="77777777" w:rsidR="00A8101D" w:rsidRPr="00CD6EDF" w:rsidRDefault="00A8101D" w:rsidP="00A8101D">
            <w:pPr>
              <w:pStyle w:val="TAC"/>
            </w:pPr>
          </w:p>
        </w:tc>
        <w:tc>
          <w:tcPr>
            <w:tcW w:w="799" w:type="dxa"/>
            <w:gridSpan w:val="2"/>
            <w:tcBorders>
              <w:top w:val="single" w:sz="4" w:space="0" w:color="auto"/>
              <w:left w:val="single" w:sz="4" w:space="0" w:color="auto"/>
              <w:bottom w:val="single" w:sz="4" w:space="0" w:color="auto"/>
              <w:right w:val="single" w:sz="4" w:space="0" w:color="auto"/>
            </w:tcBorders>
            <w:hideMark/>
          </w:tcPr>
          <w:p w14:paraId="144C992B" w14:textId="77777777" w:rsidR="00A8101D" w:rsidRPr="00CD6EDF" w:rsidRDefault="00A8101D" w:rsidP="00A8101D">
            <w:pPr>
              <w:pStyle w:val="TAC"/>
            </w:pPr>
            <w:r w:rsidRPr="00CD6EDF">
              <w:t>CCR2.1 TDD</w:t>
            </w:r>
          </w:p>
        </w:tc>
        <w:tc>
          <w:tcPr>
            <w:tcW w:w="782" w:type="dxa"/>
            <w:tcBorders>
              <w:top w:val="nil"/>
              <w:left w:val="single" w:sz="4" w:space="0" w:color="auto"/>
              <w:bottom w:val="single" w:sz="4" w:space="0" w:color="auto"/>
              <w:right w:val="single" w:sz="4" w:space="0" w:color="auto"/>
            </w:tcBorders>
            <w:hideMark/>
          </w:tcPr>
          <w:p w14:paraId="599CCA35" w14:textId="77777777" w:rsidR="00A8101D" w:rsidRPr="00CD6EDF" w:rsidRDefault="00A8101D" w:rsidP="00A8101D">
            <w:pPr>
              <w:pStyle w:val="TAC"/>
            </w:pPr>
          </w:p>
        </w:tc>
      </w:tr>
      <w:tr w:rsidR="00A8101D" w:rsidRPr="00FE2E37" w14:paraId="22C70F2E" w14:textId="77777777" w:rsidTr="00A8101D">
        <w:trPr>
          <w:jc w:val="center"/>
        </w:trPr>
        <w:tc>
          <w:tcPr>
            <w:tcW w:w="2101" w:type="dxa"/>
            <w:gridSpan w:val="4"/>
            <w:tcBorders>
              <w:top w:val="single" w:sz="4" w:space="0" w:color="auto"/>
              <w:left w:val="single" w:sz="4" w:space="0" w:color="auto"/>
              <w:bottom w:val="nil"/>
              <w:right w:val="single" w:sz="4" w:space="0" w:color="auto"/>
            </w:tcBorders>
            <w:hideMark/>
          </w:tcPr>
          <w:p w14:paraId="5A110DFE" w14:textId="77777777" w:rsidR="00A8101D" w:rsidRPr="00CD6EDF" w:rsidRDefault="00A8101D" w:rsidP="00A8101D">
            <w:pPr>
              <w:pStyle w:val="TAL"/>
              <w:rPr>
                <w:lang w:val="en-US"/>
              </w:rPr>
            </w:pPr>
            <w:r w:rsidRPr="00CD6EDF">
              <w:rPr>
                <w:lang w:val="en-US"/>
              </w:rPr>
              <w:t>SSB configuration</w:t>
            </w:r>
          </w:p>
        </w:tc>
        <w:tc>
          <w:tcPr>
            <w:tcW w:w="1691" w:type="dxa"/>
            <w:tcBorders>
              <w:top w:val="single" w:sz="4" w:space="0" w:color="auto"/>
              <w:left w:val="single" w:sz="4" w:space="0" w:color="auto"/>
              <w:bottom w:val="single" w:sz="4" w:space="0" w:color="auto"/>
              <w:right w:val="single" w:sz="4" w:space="0" w:color="auto"/>
            </w:tcBorders>
            <w:hideMark/>
          </w:tcPr>
          <w:p w14:paraId="5B52C1AF" w14:textId="77777777" w:rsidR="00A8101D" w:rsidRPr="00CD6EDF" w:rsidRDefault="00A8101D" w:rsidP="00A8101D">
            <w:pPr>
              <w:pStyle w:val="TAL"/>
            </w:pPr>
            <w:r w:rsidRPr="00CD6EDF">
              <w:t>Config 1,4</w:t>
            </w:r>
          </w:p>
        </w:tc>
        <w:tc>
          <w:tcPr>
            <w:tcW w:w="1129" w:type="dxa"/>
            <w:tcBorders>
              <w:top w:val="single" w:sz="4" w:space="0" w:color="auto"/>
              <w:left w:val="single" w:sz="4" w:space="0" w:color="auto"/>
              <w:bottom w:val="single" w:sz="4" w:space="0" w:color="auto"/>
              <w:right w:val="single" w:sz="4" w:space="0" w:color="auto"/>
            </w:tcBorders>
          </w:tcPr>
          <w:p w14:paraId="10DD2C72" w14:textId="77777777" w:rsidR="00A8101D" w:rsidRPr="00CD6EDF" w:rsidRDefault="00A8101D" w:rsidP="00A8101D">
            <w:pPr>
              <w:pStyle w:val="TAC"/>
              <w:rPr>
                <w:lang w:val="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0FFECB0A" w14:textId="77777777" w:rsidR="00A8101D" w:rsidRPr="00CD6EDF" w:rsidRDefault="00A8101D" w:rsidP="00A8101D">
            <w:pPr>
              <w:pStyle w:val="TAC"/>
              <w:rPr>
                <w:lang w:eastAsia="zh-CN"/>
              </w:rPr>
            </w:pPr>
            <w:r w:rsidRPr="00CD6EDF">
              <w:rPr>
                <w:lang w:eastAsia="zh-CN"/>
              </w:rPr>
              <w:t>SSB.1 FR1</w:t>
            </w:r>
          </w:p>
        </w:tc>
        <w:tc>
          <w:tcPr>
            <w:tcW w:w="900" w:type="dxa"/>
            <w:gridSpan w:val="3"/>
            <w:tcBorders>
              <w:top w:val="single" w:sz="4" w:space="0" w:color="auto"/>
              <w:left w:val="single" w:sz="4" w:space="0" w:color="auto"/>
              <w:bottom w:val="single" w:sz="4" w:space="0" w:color="auto"/>
              <w:right w:val="single" w:sz="4" w:space="0" w:color="auto"/>
            </w:tcBorders>
            <w:hideMark/>
          </w:tcPr>
          <w:p w14:paraId="3CBFE5E5" w14:textId="77777777" w:rsidR="00A8101D" w:rsidRPr="00CD6EDF" w:rsidRDefault="00A8101D" w:rsidP="00A8101D">
            <w:pPr>
              <w:pStyle w:val="TAC"/>
              <w:rPr>
                <w:lang w:val="en-US"/>
              </w:rPr>
            </w:pPr>
            <w:r w:rsidRPr="00CD6EDF">
              <w:rPr>
                <w:lang w:val="en-US"/>
              </w:rPr>
              <w:t>SSB.1 FR1</w:t>
            </w:r>
          </w:p>
        </w:tc>
        <w:tc>
          <w:tcPr>
            <w:tcW w:w="744" w:type="dxa"/>
            <w:tcBorders>
              <w:top w:val="single" w:sz="4" w:space="0" w:color="auto"/>
              <w:left w:val="single" w:sz="4" w:space="0" w:color="auto"/>
              <w:bottom w:val="single" w:sz="4" w:space="0" w:color="auto"/>
              <w:right w:val="single" w:sz="4" w:space="0" w:color="auto"/>
            </w:tcBorders>
            <w:hideMark/>
          </w:tcPr>
          <w:p w14:paraId="28E362ED" w14:textId="77777777" w:rsidR="00A8101D" w:rsidRPr="00CD6EDF" w:rsidRDefault="00A8101D" w:rsidP="00A8101D">
            <w:pPr>
              <w:pStyle w:val="TAC"/>
            </w:pPr>
            <w:r w:rsidRPr="00CD6EDF">
              <w:rPr>
                <w:lang w:eastAsia="zh-CN"/>
              </w:rPr>
              <w:t>SSB.1 FR1</w:t>
            </w:r>
          </w:p>
        </w:tc>
        <w:tc>
          <w:tcPr>
            <w:tcW w:w="786" w:type="dxa"/>
            <w:gridSpan w:val="2"/>
            <w:tcBorders>
              <w:top w:val="single" w:sz="4" w:space="0" w:color="auto"/>
              <w:left w:val="single" w:sz="4" w:space="0" w:color="auto"/>
              <w:bottom w:val="single" w:sz="4" w:space="0" w:color="auto"/>
              <w:right w:val="single" w:sz="4" w:space="0" w:color="auto"/>
            </w:tcBorders>
            <w:hideMark/>
          </w:tcPr>
          <w:p w14:paraId="3656E4AE" w14:textId="77777777" w:rsidR="00A8101D" w:rsidRPr="00CD6EDF" w:rsidRDefault="00A8101D" w:rsidP="00A8101D">
            <w:pPr>
              <w:pStyle w:val="TAC"/>
              <w:rPr>
                <w:lang w:val="en-US"/>
              </w:rPr>
            </w:pPr>
            <w:r w:rsidRPr="00CD6EDF">
              <w:rPr>
                <w:lang w:val="en-US"/>
              </w:rPr>
              <w:t>SSB.1 FR1</w:t>
            </w:r>
          </w:p>
        </w:tc>
        <w:tc>
          <w:tcPr>
            <w:tcW w:w="799" w:type="dxa"/>
            <w:gridSpan w:val="2"/>
            <w:tcBorders>
              <w:top w:val="single" w:sz="4" w:space="0" w:color="auto"/>
              <w:left w:val="single" w:sz="4" w:space="0" w:color="auto"/>
              <w:bottom w:val="single" w:sz="4" w:space="0" w:color="auto"/>
              <w:right w:val="single" w:sz="4" w:space="0" w:color="auto"/>
            </w:tcBorders>
            <w:hideMark/>
          </w:tcPr>
          <w:p w14:paraId="3E8FC519" w14:textId="77777777" w:rsidR="00A8101D" w:rsidRPr="00CD6EDF" w:rsidRDefault="00A8101D" w:rsidP="00A8101D">
            <w:pPr>
              <w:pStyle w:val="TAC"/>
            </w:pPr>
            <w:r w:rsidRPr="00CD6EDF">
              <w:rPr>
                <w:lang w:eastAsia="zh-CN"/>
              </w:rPr>
              <w:t>SSB.1 FR1</w:t>
            </w:r>
          </w:p>
        </w:tc>
        <w:tc>
          <w:tcPr>
            <w:tcW w:w="782" w:type="dxa"/>
            <w:tcBorders>
              <w:top w:val="single" w:sz="4" w:space="0" w:color="auto"/>
              <w:left w:val="single" w:sz="4" w:space="0" w:color="auto"/>
              <w:bottom w:val="single" w:sz="4" w:space="0" w:color="auto"/>
              <w:right w:val="single" w:sz="4" w:space="0" w:color="auto"/>
            </w:tcBorders>
            <w:hideMark/>
          </w:tcPr>
          <w:p w14:paraId="2C891A6A" w14:textId="77777777" w:rsidR="00A8101D" w:rsidRPr="00CD6EDF" w:rsidRDefault="00A8101D" w:rsidP="00A8101D">
            <w:pPr>
              <w:pStyle w:val="TAC"/>
              <w:rPr>
                <w:lang w:val="en-US"/>
              </w:rPr>
            </w:pPr>
            <w:r w:rsidRPr="00CD6EDF">
              <w:rPr>
                <w:lang w:val="en-US"/>
              </w:rPr>
              <w:t>SSB.1 FR1</w:t>
            </w:r>
          </w:p>
        </w:tc>
      </w:tr>
      <w:tr w:rsidR="00A8101D" w:rsidRPr="00FE2E37" w14:paraId="21BB25CA" w14:textId="77777777" w:rsidTr="00A8101D">
        <w:trPr>
          <w:jc w:val="center"/>
        </w:trPr>
        <w:tc>
          <w:tcPr>
            <w:tcW w:w="2101" w:type="dxa"/>
            <w:gridSpan w:val="4"/>
            <w:tcBorders>
              <w:top w:val="nil"/>
              <w:left w:val="single" w:sz="4" w:space="0" w:color="auto"/>
              <w:bottom w:val="nil"/>
              <w:right w:val="single" w:sz="4" w:space="0" w:color="auto"/>
            </w:tcBorders>
            <w:hideMark/>
          </w:tcPr>
          <w:p w14:paraId="499E13CE" w14:textId="77777777" w:rsidR="00A8101D" w:rsidRPr="00CD6EDF" w:rsidRDefault="00A8101D" w:rsidP="00A8101D">
            <w:pPr>
              <w:pStyle w:val="TAL"/>
              <w:rPr>
                <w:lang w:val="en-US"/>
              </w:rPr>
            </w:pPr>
          </w:p>
        </w:tc>
        <w:tc>
          <w:tcPr>
            <w:tcW w:w="1691" w:type="dxa"/>
            <w:tcBorders>
              <w:top w:val="single" w:sz="4" w:space="0" w:color="auto"/>
              <w:left w:val="single" w:sz="4" w:space="0" w:color="auto"/>
              <w:bottom w:val="single" w:sz="4" w:space="0" w:color="auto"/>
              <w:right w:val="single" w:sz="4" w:space="0" w:color="auto"/>
            </w:tcBorders>
            <w:hideMark/>
          </w:tcPr>
          <w:p w14:paraId="506A933C" w14:textId="77777777" w:rsidR="00A8101D" w:rsidRPr="00CD6EDF" w:rsidRDefault="00A8101D" w:rsidP="00A8101D">
            <w:pPr>
              <w:pStyle w:val="TAL"/>
            </w:pPr>
            <w:r w:rsidRPr="00CD6EDF">
              <w:t>Config 2,5</w:t>
            </w:r>
          </w:p>
        </w:tc>
        <w:tc>
          <w:tcPr>
            <w:tcW w:w="1129" w:type="dxa"/>
            <w:tcBorders>
              <w:top w:val="single" w:sz="4" w:space="0" w:color="auto"/>
              <w:left w:val="single" w:sz="4" w:space="0" w:color="auto"/>
              <w:bottom w:val="single" w:sz="4" w:space="0" w:color="auto"/>
              <w:right w:val="single" w:sz="4" w:space="0" w:color="auto"/>
            </w:tcBorders>
          </w:tcPr>
          <w:p w14:paraId="239F56FD" w14:textId="77777777" w:rsidR="00A8101D" w:rsidRPr="00CD6EDF" w:rsidRDefault="00A8101D" w:rsidP="00A8101D">
            <w:pPr>
              <w:pStyle w:val="TAC"/>
              <w:rPr>
                <w:lang w:val="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32D8FADB" w14:textId="77777777" w:rsidR="00A8101D" w:rsidRPr="00CD6EDF" w:rsidRDefault="00A8101D" w:rsidP="00A8101D">
            <w:pPr>
              <w:pStyle w:val="TAC"/>
            </w:pPr>
            <w:r w:rsidRPr="00CD6EDF">
              <w:rPr>
                <w:lang w:eastAsia="zh-CN"/>
              </w:rPr>
              <w:t>SSB.1 FR1</w:t>
            </w:r>
          </w:p>
        </w:tc>
        <w:tc>
          <w:tcPr>
            <w:tcW w:w="900" w:type="dxa"/>
            <w:gridSpan w:val="3"/>
            <w:tcBorders>
              <w:top w:val="single" w:sz="4" w:space="0" w:color="auto"/>
              <w:left w:val="single" w:sz="4" w:space="0" w:color="auto"/>
              <w:bottom w:val="single" w:sz="4" w:space="0" w:color="auto"/>
              <w:right w:val="single" w:sz="4" w:space="0" w:color="auto"/>
            </w:tcBorders>
            <w:hideMark/>
          </w:tcPr>
          <w:p w14:paraId="491C8052" w14:textId="77777777" w:rsidR="00A8101D" w:rsidRPr="00CD6EDF" w:rsidRDefault="00A8101D" w:rsidP="00A8101D">
            <w:pPr>
              <w:pStyle w:val="TAC"/>
              <w:rPr>
                <w:lang w:val="en-US"/>
              </w:rPr>
            </w:pPr>
            <w:r w:rsidRPr="00CD6EDF">
              <w:rPr>
                <w:lang w:val="en-US"/>
              </w:rPr>
              <w:t>SSB.1 FR1</w:t>
            </w:r>
          </w:p>
        </w:tc>
        <w:tc>
          <w:tcPr>
            <w:tcW w:w="744" w:type="dxa"/>
            <w:tcBorders>
              <w:top w:val="single" w:sz="4" w:space="0" w:color="auto"/>
              <w:left w:val="single" w:sz="4" w:space="0" w:color="auto"/>
              <w:bottom w:val="single" w:sz="4" w:space="0" w:color="auto"/>
              <w:right w:val="single" w:sz="4" w:space="0" w:color="auto"/>
            </w:tcBorders>
            <w:hideMark/>
          </w:tcPr>
          <w:p w14:paraId="65739EAE" w14:textId="77777777" w:rsidR="00A8101D" w:rsidRPr="00CD6EDF" w:rsidRDefault="00A8101D" w:rsidP="00A8101D">
            <w:pPr>
              <w:pStyle w:val="TAC"/>
            </w:pPr>
            <w:r w:rsidRPr="00CD6EDF">
              <w:rPr>
                <w:lang w:eastAsia="zh-CN"/>
              </w:rPr>
              <w:t>SSB.1 FR1</w:t>
            </w:r>
          </w:p>
        </w:tc>
        <w:tc>
          <w:tcPr>
            <w:tcW w:w="786" w:type="dxa"/>
            <w:gridSpan w:val="2"/>
            <w:tcBorders>
              <w:top w:val="single" w:sz="4" w:space="0" w:color="auto"/>
              <w:left w:val="single" w:sz="4" w:space="0" w:color="auto"/>
              <w:bottom w:val="single" w:sz="4" w:space="0" w:color="auto"/>
              <w:right w:val="single" w:sz="4" w:space="0" w:color="auto"/>
            </w:tcBorders>
            <w:hideMark/>
          </w:tcPr>
          <w:p w14:paraId="1F9B71B3" w14:textId="77777777" w:rsidR="00A8101D" w:rsidRPr="00CD6EDF" w:rsidRDefault="00A8101D" w:rsidP="00A8101D">
            <w:pPr>
              <w:pStyle w:val="TAC"/>
              <w:rPr>
                <w:lang w:val="en-US"/>
              </w:rPr>
            </w:pPr>
            <w:r w:rsidRPr="00CD6EDF">
              <w:rPr>
                <w:lang w:val="en-US"/>
              </w:rPr>
              <w:t>SSB.1 FR1</w:t>
            </w:r>
          </w:p>
        </w:tc>
        <w:tc>
          <w:tcPr>
            <w:tcW w:w="799" w:type="dxa"/>
            <w:gridSpan w:val="2"/>
            <w:tcBorders>
              <w:top w:val="single" w:sz="4" w:space="0" w:color="auto"/>
              <w:left w:val="single" w:sz="4" w:space="0" w:color="auto"/>
              <w:bottom w:val="single" w:sz="4" w:space="0" w:color="auto"/>
              <w:right w:val="single" w:sz="4" w:space="0" w:color="auto"/>
            </w:tcBorders>
            <w:hideMark/>
          </w:tcPr>
          <w:p w14:paraId="29659680" w14:textId="77777777" w:rsidR="00A8101D" w:rsidRPr="00CD6EDF" w:rsidRDefault="00A8101D" w:rsidP="00A8101D">
            <w:pPr>
              <w:pStyle w:val="TAC"/>
            </w:pPr>
            <w:r w:rsidRPr="00CD6EDF">
              <w:rPr>
                <w:lang w:eastAsia="zh-CN"/>
              </w:rPr>
              <w:t>SSB.1 FR1</w:t>
            </w:r>
          </w:p>
        </w:tc>
        <w:tc>
          <w:tcPr>
            <w:tcW w:w="782" w:type="dxa"/>
            <w:tcBorders>
              <w:top w:val="single" w:sz="4" w:space="0" w:color="auto"/>
              <w:left w:val="single" w:sz="4" w:space="0" w:color="auto"/>
              <w:bottom w:val="single" w:sz="4" w:space="0" w:color="auto"/>
              <w:right w:val="single" w:sz="4" w:space="0" w:color="auto"/>
            </w:tcBorders>
            <w:hideMark/>
          </w:tcPr>
          <w:p w14:paraId="394B885D" w14:textId="77777777" w:rsidR="00A8101D" w:rsidRPr="00CD6EDF" w:rsidRDefault="00A8101D" w:rsidP="00A8101D">
            <w:pPr>
              <w:pStyle w:val="TAC"/>
              <w:rPr>
                <w:lang w:val="en-US"/>
              </w:rPr>
            </w:pPr>
            <w:r w:rsidRPr="00CD6EDF">
              <w:rPr>
                <w:lang w:val="en-US"/>
              </w:rPr>
              <w:t>SSB.1 FR1</w:t>
            </w:r>
          </w:p>
        </w:tc>
      </w:tr>
      <w:tr w:rsidR="00A8101D" w:rsidRPr="00FE2E37" w14:paraId="07D7765E" w14:textId="77777777" w:rsidTr="00A8101D">
        <w:trPr>
          <w:jc w:val="center"/>
        </w:trPr>
        <w:tc>
          <w:tcPr>
            <w:tcW w:w="2101" w:type="dxa"/>
            <w:gridSpan w:val="4"/>
            <w:tcBorders>
              <w:top w:val="nil"/>
              <w:left w:val="single" w:sz="4" w:space="0" w:color="auto"/>
              <w:bottom w:val="single" w:sz="4" w:space="0" w:color="auto"/>
              <w:right w:val="single" w:sz="4" w:space="0" w:color="auto"/>
            </w:tcBorders>
            <w:hideMark/>
          </w:tcPr>
          <w:p w14:paraId="23A56D3B" w14:textId="77777777" w:rsidR="00A8101D" w:rsidRPr="00CD6EDF" w:rsidRDefault="00A8101D" w:rsidP="00A8101D">
            <w:pPr>
              <w:pStyle w:val="TAL"/>
              <w:rPr>
                <w:lang w:val="en-US"/>
              </w:rPr>
            </w:pPr>
          </w:p>
        </w:tc>
        <w:tc>
          <w:tcPr>
            <w:tcW w:w="1691" w:type="dxa"/>
            <w:tcBorders>
              <w:top w:val="single" w:sz="4" w:space="0" w:color="auto"/>
              <w:left w:val="single" w:sz="4" w:space="0" w:color="auto"/>
              <w:bottom w:val="single" w:sz="4" w:space="0" w:color="auto"/>
              <w:right w:val="single" w:sz="4" w:space="0" w:color="auto"/>
            </w:tcBorders>
            <w:hideMark/>
          </w:tcPr>
          <w:p w14:paraId="1C5C48C7" w14:textId="77777777" w:rsidR="00A8101D" w:rsidRPr="00CD6EDF" w:rsidRDefault="00A8101D" w:rsidP="00A8101D">
            <w:pPr>
              <w:pStyle w:val="TAL"/>
            </w:pPr>
            <w:r w:rsidRPr="00CD6EDF">
              <w:t>Config 3,6</w:t>
            </w:r>
          </w:p>
        </w:tc>
        <w:tc>
          <w:tcPr>
            <w:tcW w:w="1129" w:type="dxa"/>
            <w:tcBorders>
              <w:top w:val="single" w:sz="4" w:space="0" w:color="auto"/>
              <w:left w:val="single" w:sz="4" w:space="0" w:color="auto"/>
              <w:bottom w:val="single" w:sz="4" w:space="0" w:color="auto"/>
              <w:right w:val="single" w:sz="4" w:space="0" w:color="auto"/>
            </w:tcBorders>
          </w:tcPr>
          <w:p w14:paraId="1B60B3B1" w14:textId="77777777" w:rsidR="00A8101D" w:rsidRPr="00CD6EDF" w:rsidRDefault="00A8101D" w:rsidP="00A8101D">
            <w:pPr>
              <w:pStyle w:val="TAC"/>
              <w:rPr>
                <w:lang w:val="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67DA4605" w14:textId="77777777" w:rsidR="00A8101D" w:rsidRPr="00CD6EDF" w:rsidRDefault="00A8101D" w:rsidP="00A8101D">
            <w:pPr>
              <w:pStyle w:val="TAC"/>
            </w:pPr>
            <w:r w:rsidRPr="00CD6EDF">
              <w:rPr>
                <w:lang w:eastAsia="zh-CN"/>
              </w:rPr>
              <w:t>SSB.2 FR1</w:t>
            </w:r>
          </w:p>
        </w:tc>
        <w:tc>
          <w:tcPr>
            <w:tcW w:w="900" w:type="dxa"/>
            <w:gridSpan w:val="3"/>
            <w:tcBorders>
              <w:top w:val="single" w:sz="4" w:space="0" w:color="auto"/>
              <w:left w:val="single" w:sz="4" w:space="0" w:color="auto"/>
              <w:bottom w:val="single" w:sz="4" w:space="0" w:color="auto"/>
              <w:right w:val="single" w:sz="4" w:space="0" w:color="auto"/>
            </w:tcBorders>
            <w:hideMark/>
          </w:tcPr>
          <w:p w14:paraId="3BBD1AEA" w14:textId="77777777" w:rsidR="00A8101D" w:rsidRPr="00CD6EDF" w:rsidRDefault="00A8101D" w:rsidP="00A8101D">
            <w:pPr>
              <w:pStyle w:val="TAC"/>
              <w:rPr>
                <w:lang w:val="en-US"/>
              </w:rPr>
            </w:pPr>
            <w:r w:rsidRPr="00CD6EDF">
              <w:rPr>
                <w:lang w:val="en-US"/>
              </w:rPr>
              <w:t>SSB.2 FR1</w:t>
            </w:r>
          </w:p>
        </w:tc>
        <w:tc>
          <w:tcPr>
            <w:tcW w:w="744" w:type="dxa"/>
            <w:tcBorders>
              <w:top w:val="single" w:sz="4" w:space="0" w:color="auto"/>
              <w:left w:val="single" w:sz="4" w:space="0" w:color="auto"/>
              <w:bottom w:val="single" w:sz="4" w:space="0" w:color="auto"/>
              <w:right w:val="single" w:sz="4" w:space="0" w:color="auto"/>
            </w:tcBorders>
            <w:hideMark/>
          </w:tcPr>
          <w:p w14:paraId="60BE4877" w14:textId="77777777" w:rsidR="00A8101D" w:rsidRPr="00CD6EDF" w:rsidRDefault="00A8101D" w:rsidP="00A8101D">
            <w:pPr>
              <w:pStyle w:val="TAC"/>
            </w:pPr>
            <w:r w:rsidRPr="00CD6EDF">
              <w:rPr>
                <w:lang w:eastAsia="zh-CN"/>
              </w:rPr>
              <w:t>SSB.2 FR1</w:t>
            </w:r>
          </w:p>
        </w:tc>
        <w:tc>
          <w:tcPr>
            <w:tcW w:w="786" w:type="dxa"/>
            <w:gridSpan w:val="2"/>
            <w:tcBorders>
              <w:top w:val="single" w:sz="4" w:space="0" w:color="auto"/>
              <w:left w:val="single" w:sz="4" w:space="0" w:color="auto"/>
              <w:bottom w:val="single" w:sz="4" w:space="0" w:color="auto"/>
              <w:right w:val="single" w:sz="4" w:space="0" w:color="auto"/>
            </w:tcBorders>
            <w:hideMark/>
          </w:tcPr>
          <w:p w14:paraId="7EEEE5AD" w14:textId="77777777" w:rsidR="00A8101D" w:rsidRPr="00CD6EDF" w:rsidRDefault="00A8101D" w:rsidP="00A8101D">
            <w:pPr>
              <w:pStyle w:val="TAC"/>
              <w:rPr>
                <w:lang w:val="en-US"/>
              </w:rPr>
            </w:pPr>
            <w:r w:rsidRPr="00CD6EDF">
              <w:rPr>
                <w:lang w:val="en-US"/>
              </w:rPr>
              <w:t>SSB.2 FR1</w:t>
            </w:r>
          </w:p>
        </w:tc>
        <w:tc>
          <w:tcPr>
            <w:tcW w:w="799" w:type="dxa"/>
            <w:gridSpan w:val="2"/>
            <w:tcBorders>
              <w:top w:val="single" w:sz="4" w:space="0" w:color="auto"/>
              <w:left w:val="single" w:sz="4" w:space="0" w:color="auto"/>
              <w:bottom w:val="single" w:sz="4" w:space="0" w:color="auto"/>
              <w:right w:val="single" w:sz="4" w:space="0" w:color="auto"/>
            </w:tcBorders>
            <w:hideMark/>
          </w:tcPr>
          <w:p w14:paraId="2DEE25FE" w14:textId="77777777" w:rsidR="00A8101D" w:rsidRPr="00CD6EDF" w:rsidRDefault="00A8101D" w:rsidP="00A8101D">
            <w:pPr>
              <w:pStyle w:val="TAC"/>
            </w:pPr>
            <w:r w:rsidRPr="00CD6EDF">
              <w:rPr>
                <w:lang w:eastAsia="zh-CN"/>
              </w:rPr>
              <w:t>SSB.2 FR1</w:t>
            </w:r>
          </w:p>
        </w:tc>
        <w:tc>
          <w:tcPr>
            <w:tcW w:w="782" w:type="dxa"/>
            <w:tcBorders>
              <w:top w:val="single" w:sz="4" w:space="0" w:color="auto"/>
              <w:left w:val="single" w:sz="4" w:space="0" w:color="auto"/>
              <w:bottom w:val="single" w:sz="4" w:space="0" w:color="auto"/>
              <w:right w:val="single" w:sz="4" w:space="0" w:color="auto"/>
            </w:tcBorders>
            <w:hideMark/>
          </w:tcPr>
          <w:p w14:paraId="24345CC3" w14:textId="77777777" w:rsidR="00A8101D" w:rsidRPr="00CD6EDF" w:rsidRDefault="00A8101D" w:rsidP="00A8101D">
            <w:pPr>
              <w:pStyle w:val="TAC"/>
              <w:rPr>
                <w:lang w:val="en-US"/>
              </w:rPr>
            </w:pPr>
            <w:r w:rsidRPr="00CD6EDF">
              <w:rPr>
                <w:lang w:val="en-US"/>
              </w:rPr>
              <w:t>SSB.2 FR1</w:t>
            </w:r>
          </w:p>
        </w:tc>
      </w:tr>
      <w:tr w:rsidR="00A8101D" w:rsidRPr="00FE2E37" w14:paraId="215DD569" w14:textId="77777777" w:rsidTr="00A8101D">
        <w:trPr>
          <w:jc w:val="center"/>
        </w:trPr>
        <w:tc>
          <w:tcPr>
            <w:tcW w:w="2101" w:type="dxa"/>
            <w:gridSpan w:val="4"/>
            <w:vMerge w:val="restart"/>
            <w:tcBorders>
              <w:top w:val="nil"/>
              <w:left w:val="single" w:sz="4" w:space="0" w:color="auto"/>
              <w:right w:val="single" w:sz="4" w:space="0" w:color="auto"/>
            </w:tcBorders>
          </w:tcPr>
          <w:p w14:paraId="6FE4993C" w14:textId="77777777" w:rsidR="00A8101D" w:rsidRPr="00CD6EDF" w:rsidRDefault="00A8101D" w:rsidP="00A8101D">
            <w:pPr>
              <w:pStyle w:val="TAL"/>
              <w:rPr>
                <w:lang w:val="en-US"/>
              </w:rPr>
            </w:pPr>
            <w:r w:rsidRPr="00CD6EDF">
              <w:rPr>
                <w:lang w:val="en-US"/>
              </w:rPr>
              <w:t>CSI-RS configuration for RRM</w:t>
            </w:r>
          </w:p>
        </w:tc>
        <w:tc>
          <w:tcPr>
            <w:tcW w:w="1691" w:type="dxa"/>
            <w:tcBorders>
              <w:top w:val="single" w:sz="4" w:space="0" w:color="auto"/>
              <w:left w:val="single" w:sz="4" w:space="0" w:color="auto"/>
              <w:bottom w:val="single" w:sz="4" w:space="0" w:color="auto"/>
              <w:right w:val="single" w:sz="4" w:space="0" w:color="auto"/>
            </w:tcBorders>
          </w:tcPr>
          <w:p w14:paraId="2FD78FA1" w14:textId="77777777" w:rsidR="00A8101D" w:rsidRPr="00CD6EDF" w:rsidRDefault="00A8101D" w:rsidP="00A8101D">
            <w:pPr>
              <w:pStyle w:val="TAL"/>
            </w:pPr>
            <w:r w:rsidRPr="00CD6EDF">
              <w:t>Config 1,4</w:t>
            </w:r>
          </w:p>
        </w:tc>
        <w:tc>
          <w:tcPr>
            <w:tcW w:w="1129" w:type="dxa"/>
            <w:tcBorders>
              <w:top w:val="single" w:sz="4" w:space="0" w:color="auto"/>
              <w:left w:val="single" w:sz="4" w:space="0" w:color="auto"/>
              <w:bottom w:val="single" w:sz="4" w:space="0" w:color="auto"/>
              <w:right w:val="single" w:sz="4" w:space="0" w:color="auto"/>
            </w:tcBorders>
          </w:tcPr>
          <w:p w14:paraId="7BADDEA3" w14:textId="77777777" w:rsidR="00A8101D" w:rsidRPr="00CD6EDF" w:rsidRDefault="00A8101D" w:rsidP="00A8101D">
            <w:pPr>
              <w:pStyle w:val="TAC"/>
              <w:rPr>
                <w:lang w:eastAsia="zh-CN"/>
              </w:rPr>
            </w:pPr>
          </w:p>
        </w:tc>
        <w:tc>
          <w:tcPr>
            <w:tcW w:w="4814" w:type="dxa"/>
            <w:gridSpan w:val="12"/>
            <w:tcBorders>
              <w:top w:val="single" w:sz="4" w:space="0" w:color="auto"/>
              <w:left w:val="single" w:sz="4" w:space="0" w:color="auto"/>
              <w:bottom w:val="single" w:sz="4" w:space="0" w:color="auto"/>
              <w:right w:val="single" w:sz="4" w:space="0" w:color="auto"/>
            </w:tcBorders>
          </w:tcPr>
          <w:p w14:paraId="58431A89" w14:textId="77777777" w:rsidR="00A8101D" w:rsidRPr="00CD6EDF" w:rsidRDefault="00A8101D" w:rsidP="00A8101D">
            <w:pPr>
              <w:pStyle w:val="TAC"/>
              <w:rPr>
                <w:bCs/>
                <w:lang w:eastAsia="zh-CN"/>
              </w:rPr>
            </w:pPr>
            <w:r w:rsidRPr="00F265AA">
              <w:rPr>
                <w:bCs/>
                <w:lang w:eastAsia="ja-JP"/>
              </w:rPr>
              <w:t>CSI-RS.RRM.FR1.1 FDD</w:t>
            </w:r>
          </w:p>
        </w:tc>
      </w:tr>
      <w:tr w:rsidR="00A8101D" w:rsidRPr="00FE2E37" w14:paraId="623DB22E" w14:textId="77777777" w:rsidTr="00A8101D">
        <w:trPr>
          <w:jc w:val="center"/>
        </w:trPr>
        <w:tc>
          <w:tcPr>
            <w:tcW w:w="2101" w:type="dxa"/>
            <w:gridSpan w:val="4"/>
            <w:vMerge/>
            <w:tcBorders>
              <w:left w:val="single" w:sz="4" w:space="0" w:color="auto"/>
              <w:right w:val="single" w:sz="4" w:space="0" w:color="auto"/>
            </w:tcBorders>
          </w:tcPr>
          <w:p w14:paraId="27D0D63E" w14:textId="77777777" w:rsidR="00A8101D" w:rsidRPr="00CD6EDF" w:rsidRDefault="00A8101D" w:rsidP="00A8101D">
            <w:pPr>
              <w:pStyle w:val="TAL"/>
              <w:rPr>
                <w:lang w:val="en-US"/>
              </w:rPr>
            </w:pPr>
          </w:p>
        </w:tc>
        <w:tc>
          <w:tcPr>
            <w:tcW w:w="1691" w:type="dxa"/>
            <w:tcBorders>
              <w:top w:val="single" w:sz="4" w:space="0" w:color="auto"/>
              <w:left w:val="single" w:sz="4" w:space="0" w:color="auto"/>
              <w:bottom w:val="single" w:sz="4" w:space="0" w:color="auto"/>
              <w:right w:val="single" w:sz="4" w:space="0" w:color="auto"/>
            </w:tcBorders>
          </w:tcPr>
          <w:p w14:paraId="11B7CBBD" w14:textId="77777777" w:rsidR="00A8101D" w:rsidRPr="00CD6EDF" w:rsidRDefault="00A8101D" w:rsidP="00A8101D">
            <w:pPr>
              <w:pStyle w:val="TAL"/>
            </w:pPr>
            <w:r w:rsidRPr="00CD6EDF">
              <w:t>Config 2,5</w:t>
            </w:r>
          </w:p>
        </w:tc>
        <w:tc>
          <w:tcPr>
            <w:tcW w:w="1129" w:type="dxa"/>
            <w:tcBorders>
              <w:top w:val="single" w:sz="4" w:space="0" w:color="auto"/>
              <w:left w:val="single" w:sz="4" w:space="0" w:color="auto"/>
              <w:bottom w:val="single" w:sz="4" w:space="0" w:color="auto"/>
              <w:right w:val="single" w:sz="4" w:space="0" w:color="auto"/>
            </w:tcBorders>
          </w:tcPr>
          <w:p w14:paraId="530FC283"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tcPr>
          <w:p w14:paraId="1EA605EA" w14:textId="77777777" w:rsidR="00A8101D" w:rsidRPr="00CD6EDF" w:rsidRDefault="00A8101D" w:rsidP="00A8101D">
            <w:pPr>
              <w:pStyle w:val="TAC"/>
              <w:rPr>
                <w:bCs/>
                <w:lang w:eastAsia="zh-CN"/>
              </w:rPr>
            </w:pPr>
            <w:r w:rsidRPr="00F265AA">
              <w:rPr>
                <w:bCs/>
                <w:lang w:eastAsia="ja-JP"/>
              </w:rPr>
              <w:t>CSI-RS.RRM.FR1.1 TDD</w:t>
            </w:r>
          </w:p>
        </w:tc>
      </w:tr>
      <w:tr w:rsidR="00A8101D" w:rsidRPr="00FE2E37" w14:paraId="716C81F7" w14:textId="77777777" w:rsidTr="00A8101D">
        <w:trPr>
          <w:jc w:val="center"/>
        </w:trPr>
        <w:tc>
          <w:tcPr>
            <w:tcW w:w="2101" w:type="dxa"/>
            <w:gridSpan w:val="4"/>
            <w:vMerge/>
            <w:tcBorders>
              <w:left w:val="single" w:sz="4" w:space="0" w:color="auto"/>
              <w:bottom w:val="single" w:sz="4" w:space="0" w:color="auto"/>
              <w:right w:val="single" w:sz="4" w:space="0" w:color="auto"/>
            </w:tcBorders>
          </w:tcPr>
          <w:p w14:paraId="73E9762F" w14:textId="77777777" w:rsidR="00A8101D" w:rsidRPr="00CD6EDF" w:rsidRDefault="00A8101D" w:rsidP="00A8101D">
            <w:pPr>
              <w:pStyle w:val="TAL"/>
              <w:rPr>
                <w:lang w:val="en-US"/>
              </w:rPr>
            </w:pPr>
          </w:p>
        </w:tc>
        <w:tc>
          <w:tcPr>
            <w:tcW w:w="1691" w:type="dxa"/>
            <w:tcBorders>
              <w:top w:val="single" w:sz="4" w:space="0" w:color="auto"/>
              <w:left w:val="single" w:sz="4" w:space="0" w:color="auto"/>
              <w:bottom w:val="single" w:sz="4" w:space="0" w:color="auto"/>
              <w:right w:val="single" w:sz="4" w:space="0" w:color="auto"/>
            </w:tcBorders>
          </w:tcPr>
          <w:p w14:paraId="5E67E35B" w14:textId="77777777" w:rsidR="00A8101D" w:rsidRPr="00CD6EDF" w:rsidRDefault="00A8101D" w:rsidP="00A8101D">
            <w:pPr>
              <w:pStyle w:val="TAL"/>
            </w:pPr>
            <w:r w:rsidRPr="00CD6EDF">
              <w:t>Config 3,6</w:t>
            </w:r>
          </w:p>
        </w:tc>
        <w:tc>
          <w:tcPr>
            <w:tcW w:w="1129" w:type="dxa"/>
            <w:tcBorders>
              <w:top w:val="single" w:sz="4" w:space="0" w:color="auto"/>
              <w:left w:val="single" w:sz="4" w:space="0" w:color="auto"/>
              <w:bottom w:val="single" w:sz="4" w:space="0" w:color="auto"/>
              <w:right w:val="single" w:sz="4" w:space="0" w:color="auto"/>
            </w:tcBorders>
          </w:tcPr>
          <w:p w14:paraId="528A04AE"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tcPr>
          <w:p w14:paraId="13E27343" w14:textId="77777777" w:rsidR="00A8101D" w:rsidRPr="00CD6EDF" w:rsidRDefault="00A8101D" w:rsidP="00A8101D">
            <w:pPr>
              <w:pStyle w:val="TAC"/>
              <w:rPr>
                <w:bCs/>
                <w:lang w:eastAsia="zh-CN"/>
              </w:rPr>
            </w:pPr>
            <w:r w:rsidRPr="00F265AA">
              <w:rPr>
                <w:bCs/>
                <w:lang w:eastAsia="ja-JP"/>
              </w:rPr>
              <w:t>CSI-RS.RRM.FR1.2 TDD</w:t>
            </w:r>
          </w:p>
        </w:tc>
      </w:tr>
      <w:tr w:rsidR="00A8101D" w:rsidRPr="00FE2E37" w14:paraId="4A351F93" w14:textId="77777777" w:rsidTr="00A8101D">
        <w:trPr>
          <w:jc w:val="center"/>
        </w:trPr>
        <w:tc>
          <w:tcPr>
            <w:tcW w:w="2101" w:type="dxa"/>
            <w:gridSpan w:val="4"/>
            <w:tcBorders>
              <w:top w:val="single" w:sz="4" w:space="0" w:color="auto"/>
              <w:left w:val="single" w:sz="4" w:space="0" w:color="auto"/>
              <w:bottom w:val="nil"/>
              <w:right w:val="single" w:sz="4" w:space="0" w:color="auto"/>
            </w:tcBorders>
            <w:hideMark/>
          </w:tcPr>
          <w:p w14:paraId="6AC2DC82" w14:textId="77777777" w:rsidR="00A8101D" w:rsidRPr="00CD6EDF" w:rsidRDefault="00A8101D" w:rsidP="00A8101D">
            <w:pPr>
              <w:pStyle w:val="TAL"/>
              <w:rPr>
                <w:lang w:val="en-US"/>
              </w:rPr>
            </w:pPr>
            <w:r w:rsidRPr="00CD6EDF">
              <w:rPr>
                <w:lang w:val="da-DK"/>
              </w:rPr>
              <w:t>Time offset with Cell 2</w:t>
            </w:r>
          </w:p>
        </w:tc>
        <w:tc>
          <w:tcPr>
            <w:tcW w:w="1691" w:type="dxa"/>
            <w:tcBorders>
              <w:top w:val="single" w:sz="4" w:space="0" w:color="auto"/>
              <w:left w:val="single" w:sz="4" w:space="0" w:color="auto"/>
              <w:bottom w:val="single" w:sz="4" w:space="0" w:color="auto"/>
              <w:right w:val="single" w:sz="4" w:space="0" w:color="auto"/>
            </w:tcBorders>
          </w:tcPr>
          <w:p w14:paraId="50926A20" w14:textId="77777777" w:rsidR="00A8101D" w:rsidRPr="00CD6EDF" w:rsidRDefault="00A8101D" w:rsidP="00A8101D">
            <w:pPr>
              <w:pStyle w:val="TAL"/>
              <w:rPr>
                <w:lang w:eastAsia="zh-CN"/>
              </w:rPr>
            </w:pPr>
            <w:r w:rsidRPr="00CD6EDF">
              <w:t xml:space="preserve">Config </w:t>
            </w:r>
            <w:r>
              <w:rPr>
                <w:rFonts w:hint="eastAsia"/>
                <w:lang w:eastAsia="zh-CN"/>
              </w:rPr>
              <w:t>1,2,4,5</w:t>
            </w:r>
          </w:p>
        </w:tc>
        <w:tc>
          <w:tcPr>
            <w:tcW w:w="1129" w:type="dxa"/>
            <w:tcBorders>
              <w:top w:val="single" w:sz="4" w:space="0" w:color="auto"/>
              <w:left w:val="single" w:sz="4" w:space="0" w:color="auto"/>
              <w:bottom w:val="single" w:sz="4" w:space="0" w:color="auto"/>
              <w:right w:val="single" w:sz="4" w:space="0" w:color="auto"/>
            </w:tcBorders>
          </w:tcPr>
          <w:p w14:paraId="1BFE33FB" w14:textId="77777777" w:rsidR="00A8101D" w:rsidRPr="00CD6EDF" w:rsidRDefault="00A8101D" w:rsidP="00A8101D">
            <w:pPr>
              <w:pStyle w:val="TAC"/>
              <w:rPr>
                <w:lang w:val="en-US"/>
              </w:rPr>
            </w:pPr>
            <w:r w:rsidRPr="00CD6EDF">
              <w:sym w:font="Symbol" w:char="F06D"/>
            </w:r>
            <w:r>
              <w:rPr>
                <w:lang w:eastAsia="ja-JP"/>
              </w:rPr>
              <w:t>s</w:t>
            </w:r>
          </w:p>
        </w:tc>
        <w:tc>
          <w:tcPr>
            <w:tcW w:w="803" w:type="dxa"/>
            <w:gridSpan w:val="3"/>
            <w:tcBorders>
              <w:top w:val="single" w:sz="4" w:space="0" w:color="auto"/>
              <w:left w:val="single" w:sz="4" w:space="0" w:color="auto"/>
              <w:bottom w:val="single" w:sz="4" w:space="0" w:color="auto"/>
              <w:right w:val="single" w:sz="4" w:space="0" w:color="auto"/>
            </w:tcBorders>
          </w:tcPr>
          <w:p w14:paraId="021CDC4F" w14:textId="77777777" w:rsidR="00A8101D" w:rsidRPr="00CD6EDF" w:rsidRDefault="00A8101D" w:rsidP="00A8101D">
            <w:pPr>
              <w:pStyle w:val="TAC"/>
              <w:rPr>
                <w:lang w:eastAsia="zh-CN"/>
              </w:rPr>
            </w:pPr>
            <w:r w:rsidRPr="00CD6EDF">
              <w:rPr>
                <w:lang w:eastAsia="zh-CN"/>
              </w:rPr>
              <w:t>-</w:t>
            </w:r>
          </w:p>
        </w:tc>
        <w:tc>
          <w:tcPr>
            <w:tcW w:w="900" w:type="dxa"/>
            <w:gridSpan w:val="3"/>
            <w:tcBorders>
              <w:top w:val="single" w:sz="4" w:space="0" w:color="auto"/>
              <w:left w:val="single" w:sz="4" w:space="0" w:color="auto"/>
              <w:bottom w:val="single" w:sz="4" w:space="0" w:color="auto"/>
              <w:right w:val="single" w:sz="4" w:space="0" w:color="auto"/>
            </w:tcBorders>
          </w:tcPr>
          <w:p w14:paraId="283C780D" w14:textId="77777777" w:rsidR="00A8101D" w:rsidRPr="00CD6EDF" w:rsidRDefault="00A8101D" w:rsidP="00A8101D">
            <w:pPr>
              <w:pStyle w:val="TAC"/>
              <w:rPr>
                <w:lang w:val="en-US"/>
              </w:rPr>
            </w:pPr>
            <w:r>
              <w:rPr>
                <w:rFonts w:hint="eastAsia"/>
                <w:lang w:eastAsia="zh-CN"/>
              </w:rPr>
              <w:t>4.7</w:t>
            </w:r>
          </w:p>
        </w:tc>
        <w:tc>
          <w:tcPr>
            <w:tcW w:w="744" w:type="dxa"/>
            <w:tcBorders>
              <w:top w:val="single" w:sz="4" w:space="0" w:color="auto"/>
              <w:left w:val="single" w:sz="4" w:space="0" w:color="auto"/>
              <w:bottom w:val="single" w:sz="4" w:space="0" w:color="auto"/>
              <w:right w:val="single" w:sz="4" w:space="0" w:color="auto"/>
            </w:tcBorders>
          </w:tcPr>
          <w:p w14:paraId="32D64ACA" w14:textId="77777777" w:rsidR="00A8101D" w:rsidRPr="00CD6EDF" w:rsidRDefault="00A8101D" w:rsidP="00A8101D">
            <w:pPr>
              <w:pStyle w:val="TAC"/>
              <w:rPr>
                <w:lang w:eastAsia="zh-CN"/>
              </w:rPr>
            </w:pPr>
            <w:r w:rsidRPr="00CD6EDF">
              <w:rPr>
                <w:lang w:eastAsia="zh-CN"/>
              </w:rPr>
              <w:t>-</w:t>
            </w:r>
          </w:p>
        </w:tc>
        <w:tc>
          <w:tcPr>
            <w:tcW w:w="786" w:type="dxa"/>
            <w:gridSpan w:val="2"/>
            <w:tcBorders>
              <w:top w:val="single" w:sz="4" w:space="0" w:color="auto"/>
              <w:left w:val="single" w:sz="4" w:space="0" w:color="auto"/>
              <w:bottom w:val="single" w:sz="4" w:space="0" w:color="auto"/>
              <w:right w:val="single" w:sz="4" w:space="0" w:color="auto"/>
            </w:tcBorders>
          </w:tcPr>
          <w:p w14:paraId="61FFFD79" w14:textId="77777777" w:rsidR="00A8101D" w:rsidRPr="00CD6EDF" w:rsidRDefault="00A8101D" w:rsidP="00A8101D">
            <w:pPr>
              <w:pStyle w:val="TAC"/>
              <w:rPr>
                <w:lang w:val="en-US"/>
              </w:rPr>
            </w:pPr>
            <w:r>
              <w:rPr>
                <w:rFonts w:hint="eastAsia"/>
                <w:lang w:eastAsia="zh-CN"/>
              </w:rPr>
              <w:t>4.7</w:t>
            </w:r>
          </w:p>
        </w:tc>
        <w:tc>
          <w:tcPr>
            <w:tcW w:w="799" w:type="dxa"/>
            <w:gridSpan w:val="2"/>
            <w:tcBorders>
              <w:top w:val="single" w:sz="4" w:space="0" w:color="auto"/>
              <w:left w:val="single" w:sz="4" w:space="0" w:color="auto"/>
              <w:bottom w:val="single" w:sz="4" w:space="0" w:color="auto"/>
              <w:right w:val="single" w:sz="4" w:space="0" w:color="auto"/>
            </w:tcBorders>
          </w:tcPr>
          <w:p w14:paraId="34ABFFD9" w14:textId="77777777" w:rsidR="00A8101D" w:rsidRPr="00CD6EDF" w:rsidRDefault="00A8101D" w:rsidP="00A8101D">
            <w:pPr>
              <w:pStyle w:val="TAC"/>
              <w:rPr>
                <w:lang w:eastAsia="zh-CN"/>
              </w:rPr>
            </w:pPr>
            <w:r w:rsidRPr="00CD6EDF">
              <w:rPr>
                <w:lang w:eastAsia="zh-CN"/>
              </w:rPr>
              <w:t>-</w:t>
            </w:r>
          </w:p>
        </w:tc>
        <w:tc>
          <w:tcPr>
            <w:tcW w:w="782" w:type="dxa"/>
            <w:tcBorders>
              <w:top w:val="single" w:sz="4" w:space="0" w:color="auto"/>
              <w:left w:val="single" w:sz="4" w:space="0" w:color="auto"/>
              <w:bottom w:val="single" w:sz="4" w:space="0" w:color="auto"/>
              <w:right w:val="single" w:sz="4" w:space="0" w:color="auto"/>
            </w:tcBorders>
          </w:tcPr>
          <w:p w14:paraId="4582E918" w14:textId="77777777" w:rsidR="00A8101D" w:rsidRPr="00CD6EDF" w:rsidRDefault="00A8101D" w:rsidP="00A8101D">
            <w:pPr>
              <w:pStyle w:val="TAC"/>
              <w:rPr>
                <w:lang w:val="en-US"/>
              </w:rPr>
            </w:pPr>
            <w:r>
              <w:rPr>
                <w:rFonts w:hint="eastAsia"/>
                <w:lang w:eastAsia="zh-CN"/>
              </w:rPr>
              <w:t>4.7</w:t>
            </w:r>
          </w:p>
        </w:tc>
      </w:tr>
      <w:tr w:rsidR="00A8101D" w:rsidRPr="00FE2E37" w14:paraId="50C5BC84" w14:textId="77777777" w:rsidTr="00A8101D">
        <w:trPr>
          <w:jc w:val="center"/>
        </w:trPr>
        <w:tc>
          <w:tcPr>
            <w:tcW w:w="2101" w:type="dxa"/>
            <w:gridSpan w:val="4"/>
            <w:tcBorders>
              <w:top w:val="nil"/>
              <w:left w:val="single" w:sz="4" w:space="0" w:color="auto"/>
              <w:bottom w:val="single" w:sz="4" w:space="0" w:color="auto"/>
              <w:right w:val="single" w:sz="4" w:space="0" w:color="auto"/>
            </w:tcBorders>
            <w:hideMark/>
          </w:tcPr>
          <w:p w14:paraId="73092CC8" w14:textId="77777777" w:rsidR="00A8101D" w:rsidRPr="00CD6EDF" w:rsidRDefault="00A8101D" w:rsidP="00A8101D">
            <w:pPr>
              <w:pStyle w:val="TAL"/>
              <w:rPr>
                <w:lang w:val="en-US"/>
              </w:rPr>
            </w:pPr>
          </w:p>
        </w:tc>
        <w:tc>
          <w:tcPr>
            <w:tcW w:w="1691" w:type="dxa"/>
            <w:tcBorders>
              <w:top w:val="single" w:sz="4" w:space="0" w:color="auto"/>
              <w:left w:val="single" w:sz="4" w:space="0" w:color="auto"/>
              <w:bottom w:val="single" w:sz="4" w:space="0" w:color="auto"/>
              <w:right w:val="single" w:sz="4" w:space="0" w:color="auto"/>
            </w:tcBorders>
          </w:tcPr>
          <w:p w14:paraId="4207E174" w14:textId="77777777" w:rsidR="00A8101D" w:rsidRPr="00CD6EDF" w:rsidRDefault="00A8101D" w:rsidP="00A8101D">
            <w:pPr>
              <w:pStyle w:val="TAL"/>
              <w:rPr>
                <w:lang w:eastAsia="zh-CN"/>
              </w:rPr>
            </w:pPr>
            <w:r w:rsidRPr="00CD6EDF">
              <w:t xml:space="preserve">Config </w:t>
            </w:r>
            <w:r>
              <w:rPr>
                <w:rFonts w:hint="eastAsia"/>
                <w:lang w:eastAsia="zh-CN"/>
              </w:rPr>
              <w:t>3,6</w:t>
            </w:r>
          </w:p>
        </w:tc>
        <w:tc>
          <w:tcPr>
            <w:tcW w:w="1129" w:type="dxa"/>
            <w:tcBorders>
              <w:top w:val="single" w:sz="4" w:space="0" w:color="auto"/>
              <w:left w:val="single" w:sz="4" w:space="0" w:color="auto"/>
              <w:bottom w:val="single" w:sz="4" w:space="0" w:color="auto"/>
              <w:right w:val="single" w:sz="4" w:space="0" w:color="auto"/>
            </w:tcBorders>
          </w:tcPr>
          <w:p w14:paraId="4360EF17" w14:textId="77777777" w:rsidR="00A8101D" w:rsidRPr="00CD6EDF" w:rsidRDefault="00A8101D" w:rsidP="00A8101D">
            <w:pPr>
              <w:pStyle w:val="TAC"/>
              <w:rPr>
                <w:lang w:val="en-US"/>
              </w:rPr>
            </w:pPr>
            <w:r w:rsidRPr="00CD6EDF">
              <w:sym w:font="Symbol" w:char="F06D"/>
            </w:r>
            <w:r w:rsidRPr="00CD6EDF">
              <w:t>s</w:t>
            </w:r>
          </w:p>
        </w:tc>
        <w:tc>
          <w:tcPr>
            <w:tcW w:w="803" w:type="dxa"/>
            <w:gridSpan w:val="3"/>
            <w:tcBorders>
              <w:top w:val="single" w:sz="4" w:space="0" w:color="auto"/>
              <w:left w:val="single" w:sz="4" w:space="0" w:color="auto"/>
              <w:bottom w:val="single" w:sz="4" w:space="0" w:color="auto"/>
              <w:right w:val="single" w:sz="4" w:space="0" w:color="auto"/>
            </w:tcBorders>
          </w:tcPr>
          <w:p w14:paraId="78C117EC" w14:textId="77777777" w:rsidR="00A8101D" w:rsidRPr="00CD6EDF" w:rsidRDefault="00A8101D" w:rsidP="00A8101D">
            <w:pPr>
              <w:pStyle w:val="TAC"/>
              <w:rPr>
                <w:lang w:eastAsia="zh-CN"/>
              </w:rPr>
            </w:pPr>
            <w:r w:rsidRPr="00CD6EDF">
              <w:rPr>
                <w:lang w:eastAsia="zh-CN"/>
              </w:rPr>
              <w:t>-</w:t>
            </w:r>
          </w:p>
        </w:tc>
        <w:tc>
          <w:tcPr>
            <w:tcW w:w="900" w:type="dxa"/>
            <w:gridSpan w:val="3"/>
            <w:tcBorders>
              <w:top w:val="single" w:sz="4" w:space="0" w:color="auto"/>
              <w:left w:val="single" w:sz="4" w:space="0" w:color="auto"/>
              <w:bottom w:val="single" w:sz="4" w:space="0" w:color="auto"/>
              <w:right w:val="single" w:sz="4" w:space="0" w:color="auto"/>
            </w:tcBorders>
          </w:tcPr>
          <w:p w14:paraId="22BFBF62" w14:textId="77777777" w:rsidR="00A8101D" w:rsidRPr="00CD6EDF" w:rsidRDefault="00A8101D" w:rsidP="00A8101D">
            <w:pPr>
              <w:pStyle w:val="TAC"/>
              <w:rPr>
                <w:lang w:val="en-US"/>
              </w:rPr>
            </w:pPr>
            <w:r>
              <w:rPr>
                <w:rFonts w:hint="eastAsia"/>
                <w:lang w:eastAsia="zh-CN"/>
              </w:rPr>
              <w:t>2.35</w:t>
            </w:r>
          </w:p>
        </w:tc>
        <w:tc>
          <w:tcPr>
            <w:tcW w:w="744" w:type="dxa"/>
            <w:tcBorders>
              <w:top w:val="single" w:sz="4" w:space="0" w:color="auto"/>
              <w:left w:val="single" w:sz="4" w:space="0" w:color="auto"/>
              <w:bottom w:val="single" w:sz="4" w:space="0" w:color="auto"/>
              <w:right w:val="single" w:sz="4" w:space="0" w:color="auto"/>
            </w:tcBorders>
          </w:tcPr>
          <w:p w14:paraId="311DD5D0" w14:textId="77777777" w:rsidR="00A8101D" w:rsidRPr="00CD6EDF" w:rsidRDefault="00A8101D" w:rsidP="00A8101D">
            <w:pPr>
              <w:pStyle w:val="TAC"/>
              <w:rPr>
                <w:lang w:eastAsia="zh-CN"/>
              </w:rPr>
            </w:pPr>
            <w:r w:rsidRPr="00CD6EDF">
              <w:rPr>
                <w:lang w:eastAsia="zh-CN"/>
              </w:rPr>
              <w:t>-</w:t>
            </w:r>
          </w:p>
        </w:tc>
        <w:tc>
          <w:tcPr>
            <w:tcW w:w="786" w:type="dxa"/>
            <w:gridSpan w:val="2"/>
            <w:tcBorders>
              <w:top w:val="single" w:sz="4" w:space="0" w:color="auto"/>
              <w:left w:val="single" w:sz="4" w:space="0" w:color="auto"/>
              <w:bottom w:val="single" w:sz="4" w:space="0" w:color="auto"/>
              <w:right w:val="single" w:sz="4" w:space="0" w:color="auto"/>
            </w:tcBorders>
          </w:tcPr>
          <w:p w14:paraId="60A063C7" w14:textId="77777777" w:rsidR="00A8101D" w:rsidRPr="00CD6EDF" w:rsidRDefault="00A8101D" w:rsidP="00A8101D">
            <w:pPr>
              <w:pStyle w:val="TAC"/>
              <w:rPr>
                <w:lang w:val="en-US"/>
              </w:rPr>
            </w:pPr>
            <w:r>
              <w:rPr>
                <w:rFonts w:hint="eastAsia"/>
                <w:lang w:eastAsia="zh-CN"/>
              </w:rPr>
              <w:t>2.35</w:t>
            </w:r>
          </w:p>
        </w:tc>
        <w:tc>
          <w:tcPr>
            <w:tcW w:w="799" w:type="dxa"/>
            <w:gridSpan w:val="2"/>
            <w:tcBorders>
              <w:top w:val="single" w:sz="4" w:space="0" w:color="auto"/>
              <w:left w:val="single" w:sz="4" w:space="0" w:color="auto"/>
              <w:bottom w:val="single" w:sz="4" w:space="0" w:color="auto"/>
              <w:right w:val="single" w:sz="4" w:space="0" w:color="auto"/>
            </w:tcBorders>
          </w:tcPr>
          <w:p w14:paraId="0420B39F" w14:textId="77777777" w:rsidR="00A8101D" w:rsidRPr="00CD6EDF" w:rsidRDefault="00A8101D" w:rsidP="00A8101D">
            <w:pPr>
              <w:pStyle w:val="TAC"/>
              <w:rPr>
                <w:lang w:eastAsia="zh-CN"/>
              </w:rPr>
            </w:pPr>
            <w:r w:rsidRPr="00CD6EDF">
              <w:rPr>
                <w:lang w:eastAsia="zh-CN"/>
              </w:rPr>
              <w:t>-</w:t>
            </w:r>
          </w:p>
        </w:tc>
        <w:tc>
          <w:tcPr>
            <w:tcW w:w="782" w:type="dxa"/>
            <w:tcBorders>
              <w:top w:val="single" w:sz="4" w:space="0" w:color="auto"/>
              <w:left w:val="single" w:sz="4" w:space="0" w:color="auto"/>
              <w:bottom w:val="single" w:sz="4" w:space="0" w:color="auto"/>
              <w:right w:val="single" w:sz="4" w:space="0" w:color="auto"/>
            </w:tcBorders>
          </w:tcPr>
          <w:p w14:paraId="75978492" w14:textId="77777777" w:rsidR="00A8101D" w:rsidRPr="00CD6EDF" w:rsidRDefault="00A8101D" w:rsidP="00A8101D">
            <w:pPr>
              <w:pStyle w:val="TAC"/>
              <w:rPr>
                <w:lang w:val="en-US"/>
              </w:rPr>
            </w:pPr>
            <w:r>
              <w:rPr>
                <w:rFonts w:hint="eastAsia"/>
                <w:lang w:eastAsia="zh-CN"/>
              </w:rPr>
              <w:t>2.35</w:t>
            </w:r>
          </w:p>
        </w:tc>
      </w:tr>
      <w:tr w:rsidR="00A8101D" w:rsidRPr="00FE2E37" w14:paraId="4E115F84" w14:textId="77777777" w:rsidTr="00A8101D">
        <w:trPr>
          <w:jc w:val="center"/>
        </w:trPr>
        <w:tc>
          <w:tcPr>
            <w:tcW w:w="2101" w:type="dxa"/>
            <w:gridSpan w:val="4"/>
            <w:tcBorders>
              <w:top w:val="single" w:sz="4" w:space="0" w:color="auto"/>
              <w:left w:val="single" w:sz="4" w:space="0" w:color="auto"/>
              <w:bottom w:val="nil"/>
              <w:right w:val="single" w:sz="4" w:space="0" w:color="auto"/>
            </w:tcBorders>
            <w:hideMark/>
          </w:tcPr>
          <w:p w14:paraId="4CDDE7F3" w14:textId="77777777" w:rsidR="00A8101D" w:rsidRPr="00CD6EDF" w:rsidRDefault="00A8101D" w:rsidP="00A8101D">
            <w:pPr>
              <w:pStyle w:val="TAL"/>
              <w:rPr>
                <w:lang w:val="en-US"/>
              </w:rPr>
            </w:pPr>
            <w:r w:rsidRPr="00CD6EDF">
              <w:rPr>
                <w:lang w:val="da-DK"/>
              </w:rPr>
              <w:t>SMTC configuration</w:t>
            </w:r>
          </w:p>
        </w:tc>
        <w:tc>
          <w:tcPr>
            <w:tcW w:w="1691" w:type="dxa"/>
            <w:tcBorders>
              <w:top w:val="single" w:sz="4" w:space="0" w:color="auto"/>
              <w:left w:val="single" w:sz="4" w:space="0" w:color="auto"/>
              <w:bottom w:val="single" w:sz="4" w:space="0" w:color="auto"/>
              <w:right w:val="single" w:sz="4" w:space="0" w:color="auto"/>
            </w:tcBorders>
            <w:hideMark/>
          </w:tcPr>
          <w:p w14:paraId="78182081" w14:textId="77777777" w:rsidR="00A8101D" w:rsidRPr="00CD6EDF" w:rsidRDefault="00A8101D" w:rsidP="00A8101D">
            <w:pPr>
              <w:pStyle w:val="TAL"/>
            </w:pPr>
            <w:r w:rsidRPr="00CD6EDF">
              <w:t>Config 1,4</w:t>
            </w:r>
          </w:p>
        </w:tc>
        <w:tc>
          <w:tcPr>
            <w:tcW w:w="1129" w:type="dxa"/>
            <w:tcBorders>
              <w:top w:val="single" w:sz="4" w:space="0" w:color="auto"/>
              <w:left w:val="single" w:sz="4" w:space="0" w:color="auto"/>
              <w:bottom w:val="single" w:sz="4" w:space="0" w:color="auto"/>
              <w:right w:val="single" w:sz="4" w:space="0" w:color="auto"/>
            </w:tcBorders>
          </w:tcPr>
          <w:p w14:paraId="50A3DCCA"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395A08D3" w14:textId="77777777" w:rsidR="00A8101D" w:rsidRPr="00CD6EDF" w:rsidRDefault="00A8101D" w:rsidP="00A8101D">
            <w:pPr>
              <w:pStyle w:val="TAC"/>
              <w:rPr>
                <w:lang w:val="en-US"/>
              </w:rPr>
            </w:pPr>
            <w:r w:rsidRPr="00CD6EDF">
              <w:rPr>
                <w:lang w:val="en-US"/>
              </w:rPr>
              <w:t>SMTC.2</w:t>
            </w:r>
          </w:p>
        </w:tc>
      </w:tr>
      <w:tr w:rsidR="00A8101D" w:rsidRPr="00FE2E37" w14:paraId="4CC16BDE" w14:textId="77777777" w:rsidTr="00A8101D">
        <w:trPr>
          <w:jc w:val="center"/>
        </w:trPr>
        <w:tc>
          <w:tcPr>
            <w:tcW w:w="2101" w:type="dxa"/>
            <w:gridSpan w:val="4"/>
            <w:tcBorders>
              <w:top w:val="nil"/>
              <w:left w:val="single" w:sz="4" w:space="0" w:color="auto"/>
              <w:bottom w:val="single" w:sz="4" w:space="0" w:color="auto"/>
              <w:right w:val="single" w:sz="4" w:space="0" w:color="auto"/>
            </w:tcBorders>
            <w:hideMark/>
          </w:tcPr>
          <w:p w14:paraId="0B8A3521" w14:textId="77777777" w:rsidR="00A8101D" w:rsidRPr="00CD6EDF" w:rsidRDefault="00A8101D" w:rsidP="00A8101D">
            <w:pPr>
              <w:pStyle w:val="TAL"/>
              <w:rPr>
                <w:lang w:val="en-US"/>
              </w:rPr>
            </w:pPr>
          </w:p>
        </w:tc>
        <w:tc>
          <w:tcPr>
            <w:tcW w:w="1691" w:type="dxa"/>
            <w:tcBorders>
              <w:top w:val="single" w:sz="4" w:space="0" w:color="auto"/>
              <w:left w:val="single" w:sz="4" w:space="0" w:color="auto"/>
              <w:bottom w:val="single" w:sz="4" w:space="0" w:color="auto"/>
              <w:right w:val="single" w:sz="4" w:space="0" w:color="auto"/>
            </w:tcBorders>
            <w:hideMark/>
          </w:tcPr>
          <w:p w14:paraId="5024F539" w14:textId="77777777" w:rsidR="00A8101D" w:rsidRPr="00CD6EDF" w:rsidRDefault="00A8101D" w:rsidP="00A8101D">
            <w:pPr>
              <w:pStyle w:val="TAL"/>
            </w:pPr>
            <w:r w:rsidRPr="00CD6EDF">
              <w:t>Config 2,3,5,6</w:t>
            </w:r>
          </w:p>
        </w:tc>
        <w:tc>
          <w:tcPr>
            <w:tcW w:w="1129" w:type="dxa"/>
            <w:tcBorders>
              <w:top w:val="single" w:sz="4" w:space="0" w:color="auto"/>
              <w:left w:val="single" w:sz="4" w:space="0" w:color="auto"/>
              <w:bottom w:val="single" w:sz="4" w:space="0" w:color="auto"/>
              <w:right w:val="single" w:sz="4" w:space="0" w:color="auto"/>
            </w:tcBorders>
          </w:tcPr>
          <w:p w14:paraId="34E07B6D"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22EBD7C5" w14:textId="77777777" w:rsidR="00A8101D" w:rsidRPr="00CD6EDF" w:rsidRDefault="00A8101D" w:rsidP="00A8101D">
            <w:pPr>
              <w:pStyle w:val="TAC"/>
              <w:rPr>
                <w:lang w:val="en-US"/>
              </w:rPr>
            </w:pPr>
            <w:r w:rsidRPr="00CD6EDF">
              <w:rPr>
                <w:lang w:val="en-US"/>
              </w:rPr>
              <w:t>SMTC.1</w:t>
            </w:r>
          </w:p>
        </w:tc>
      </w:tr>
      <w:tr w:rsidR="00A8101D" w:rsidRPr="00FE2E37" w14:paraId="5DA5E004"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3354128B" w14:textId="77777777" w:rsidR="00A8101D" w:rsidRPr="00CD6EDF" w:rsidRDefault="00A8101D" w:rsidP="00A8101D">
            <w:pPr>
              <w:pStyle w:val="TAL"/>
              <w:rPr>
                <w:lang w:val="da-DK"/>
              </w:rPr>
            </w:pPr>
            <w:r w:rsidRPr="00CD6EDF">
              <w:rPr>
                <w:lang w:val="da-DK"/>
              </w:rPr>
              <w:t>OCNG Patterns</w:t>
            </w:r>
          </w:p>
        </w:tc>
        <w:tc>
          <w:tcPr>
            <w:tcW w:w="1129" w:type="dxa"/>
            <w:tcBorders>
              <w:top w:val="single" w:sz="4" w:space="0" w:color="auto"/>
              <w:left w:val="single" w:sz="4" w:space="0" w:color="auto"/>
              <w:bottom w:val="single" w:sz="4" w:space="0" w:color="auto"/>
              <w:right w:val="single" w:sz="4" w:space="0" w:color="auto"/>
            </w:tcBorders>
          </w:tcPr>
          <w:p w14:paraId="3B5831BE" w14:textId="77777777" w:rsidR="00A8101D" w:rsidRPr="00CD6EDF" w:rsidRDefault="00A8101D" w:rsidP="00A8101D">
            <w:pPr>
              <w:pStyle w:val="TAC"/>
              <w:rPr>
                <w:lang w:val="da-DK"/>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4179184C" w14:textId="77777777" w:rsidR="00A8101D" w:rsidRPr="00CD6EDF" w:rsidRDefault="00A8101D" w:rsidP="00A8101D">
            <w:pPr>
              <w:pStyle w:val="TAC"/>
              <w:rPr>
                <w:lang w:val="en-US"/>
              </w:rPr>
            </w:pPr>
            <w:r w:rsidRPr="00CD6EDF">
              <w:rPr>
                <w:snapToGrid w:val="0"/>
              </w:rPr>
              <w:t>OP.1</w:t>
            </w:r>
          </w:p>
        </w:tc>
      </w:tr>
      <w:tr w:rsidR="00A8101D" w:rsidRPr="00FE2E37" w14:paraId="152BE53B" w14:textId="77777777" w:rsidTr="00A8101D">
        <w:trPr>
          <w:jc w:val="center"/>
        </w:trPr>
        <w:tc>
          <w:tcPr>
            <w:tcW w:w="1981" w:type="dxa"/>
            <w:gridSpan w:val="3"/>
            <w:tcBorders>
              <w:top w:val="single" w:sz="4" w:space="0" w:color="auto"/>
              <w:left w:val="single" w:sz="4" w:space="0" w:color="auto"/>
              <w:bottom w:val="nil"/>
              <w:right w:val="single" w:sz="4" w:space="0" w:color="auto"/>
            </w:tcBorders>
            <w:hideMark/>
          </w:tcPr>
          <w:p w14:paraId="3F8FF370" w14:textId="77777777" w:rsidR="00A8101D" w:rsidRPr="00CD6EDF" w:rsidRDefault="00A8101D" w:rsidP="00A8101D">
            <w:pPr>
              <w:pStyle w:val="TAL"/>
              <w:rPr>
                <w:lang w:val="da-DK"/>
              </w:rPr>
            </w:pPr>
            <w:r w:rsidRPr="00CD6EDF">
              <w:rPr>
                <w:lang w:val="da-DK"/>
              </w:rPr>
              <w:t xml:space="preserve">PDSCH/PDCCH </w:t>
            </w:r>
          </w:p>
        </w:tc>
        <w:tc>
          <w:tcPr>
            <w:tcW w:w="1811" w:type="dxa"/>
            <w:gridSpan w:val="2"/>
            <w:tcBorders>
              <w:top w:val="single" w:sz="4" w:space="0" w:color="auto"/>
              <w:left w:val="single" w:sz="4" w:space="0" w:color="auto"/>
              <w:bottom w:val="single" w:sz="4" w:space="0" w:color="auto"/>
              <w:right w:val="single" w:sz="4" w:space="0" w:color="auto"/>
            </w:tcBorders>
            <w:hideMark/>
          </w:tcPr>
          <w:p w14:paraId="107ADE71" w14:textId="77777777" w:rsidR="00A8101D" w:rsidRPr="00CD6EDF" w:rsidRDefault="00A8101D" w:rsidP="00A8101D">
            <w:pPr>
              <w:pStyle w:val="TAL"/>
              <w:rPr>
                <w:lang w:val="da-DK"/>
              </w:rPr>
            </w:pPr>
            <w:r w:rsidRPr="00CD6EDF">
              <w:t>Config 1,2,4,5</w:t>
            </w:r>
          </w:p>
        </w:tc>
        <w:tc>
          <w:tcPr>
            <w:tcW w:w="1129" w:type="dxa"/>
            <w:tcBorders>
              <w:top w:val="single" w:sz="4" w:space="0" w:color="auto"/>
              <w:left w:val="single" w:sz="4" w:space="0" w:color="auto"/>
              <w:bottom w:val="nil"/>
              <w:right w:val="single" w:sz="4" w:space="0" w:color="auto"/>
            </w:tcBorders>
            <w:hideMark/>
          </w:tcPr>
          <w:p w14:paraId="54B444DB" w14:textId="77777777" w:rsidR="00A8101D" w:rsidRPr="00CD6EDF" w:rsidRDefault="00A8101D" w:rsidP="00A8101D">
            <w:pPr>
              <w:pStyle w:val="TAC"/>
              <w:rPr>
                <w:lang w:val="da-DK"/>
              </w:rPr>
            </w:pPr>
            <w:r w:rsidRPr="00CD6EDF">
              <w:rPr>
                <w:lang w:val="da-DK"/>
              </w:rPr>
              <w:t>kHz</w:t>
            </w:r>
          </w:p>
        </w:tc>
        <w:tc>
          <w:tcPr>
            <w:tcW w:w="4814" w:type="dxa"/>
            <w:gridSpan w:val="12"/>
            <w:tcBorders>
              <w:top w:val="single" w:sz="4" w:space="0" w:color="auto"/>
              <w:left w:val="single" w:sz="4" w:space="0" w:color="auto"/>
              <w:bottom w:val="single" w:sz="4" w:space="0" w:color="auto"/>
              <w:right w:val="single" w:sz="4" w:space="0" w:color="auto"/>
            </w:tcBorders>
            <w:hideMark/>
          </w:tcPr>
          <w:p w14:paraId="22C25B0E" w14:textId="77777777" w:rsidR="00A8101D" w:rsidRPr="00CD6EDF" w:rsidRDefault="00A8101D" w:rsidP="00A8101D">
            <w:pPr>
              <w:pStyle w:val="TAC"/>
              <w:rPr>
                <w:lang w:val="en-US"/>
              </w:rPr>
            </w:pPr>
            <w:r w:rsidRPr="00CD6EDF">
              <w:rPr>
                <w:lang w:val="en-US"/>
              </w:rPr>
              <w:t>15 kHz</w:t>
            </w:r>
          </w:p>
        </w:tc>
      </w:tr>
      <w:tr w:rsidR="00A8101D" w:rsidRPr="00FE2E37" w14:paraId="739BB03F" w14:textId="77777777" w:rsidTr="00A8101D">
        <w:trPr>
          <w:jc w:val="center"/>
        </w:trPr>
        <w:tc>
          <w:tcPr>
            <w:tcW w:w="1981" w:type="dxa"/>
            <w:gridSpan w:val="3"/>
            <w:tcBorders>
              <w:top w:val="nil"/>
              <w:left w:val="single" w:sz="4" w:space="0" w:color="auto"/>
              <w:bottom w:val="single" w:sz="4" w:space="0" w:color="auto"/>
              <w:right w:val="single" w:sz="4" w:space="0" w:color="auto"/>
            </w:tcBorders>
            <w:hideMark/>
          </w:tcPr>
          <w:p w14:paraId="5005C44D" w14:textId="77777777" w:rsidR="00A8101D" w:rsidRPr="00CD6EDF" w:rsidRDefault="00A8101D" w:rsidP="00A8101D">
            <w:pPr>
              <w:pStyle w:val="TAL"/>
              <w:rPr>
                <w:lang w:val="da-DK"/>
              </w:rPr>
            </w:pPr>
            <w:r w:rsidRPr="00CD6EDF">
              <w:rPr>
                <w:lang w:val="da-DK"/>
              </w:rPr>
              <w:t>subcarrier spacing</w:t>
            </w:r>
          </w:p>
        </w:tc>
        <w:tc>
          <w:tcPr>
            <w:tcW w:w="1811" w:type="dxa"/>
            <w:gridSpan w:val="2"/>
            <w:tcBorders>
              <w:top w:val="single" w:sz="4" w:space="0" w:color="auto"/>
              <w:left w:val="single" w:sz="4" w:space="0" w:color="auto"/>
              <w:bottom w:val="single" w:sz="4" w:space="0" w:color="auto"/>
              <w:right w:val="single" w:sz="4" w:space="0" w:color="auto"/>
            </w:tcBorders>
            <w:hideMark/>
          </w:tcPr>
          <w:p w14:paraId="08489CD6" w14:textId="77777777" w:rsidR="00A8101D" w:rsidRPr="00CD6EDF" w:rsidRDefault="00A8101D" w:rsidP="00A8101D">
            <w:pPr>
              <w:pStyle w:val="TAL"/>
              <w:rPr>
                <w:lang w:val="da-DK"/>
              </w:rPr>
            </w:pPr>
            <w:r w:rsidRPr="00CD6EDF">
              <w:t>Config 3,6</w:t>
            </w:r>
          </w:p>
        </w:tc>
        <w:tc>
          <w:tcPr>
            <w:tcW w:w="1129" w:type="dxa"/>
            <w:tcBorders>
              <w:top w:val="nil"/>
              <w:left w:val="single" w:sz="4" w:space="0" w:color="auto"/>
              <w:bottom w:val="single" w:sz="4" w:space="0" w:color="auto"/>
              <w:right w:val="single" w:sz="4" w:space="0" w:color="auto"/>
            </w:tcBorders>
            <w:hideMark/>
          </w:tcPr>
          <w:p w14:paraId="64B56F91" w14:textId="77777777" w:rsidR="00A8101D" w:rsidRPr="00CD6EDF" w:rsidRDefault="00A8101D" w:rsidP="00A8101D">
            <w:pPr>
              <w:pStyle w:val="TAC"/>
              <w:rPr>
                <w:lang w:val="da-DK"/>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1F8605DD" w14:textId="77777777" w:rsidR="00A8101D" w:rsidRPr="00CD6EDF" w:rsidRDefault="00A8101D" w:rsidP="00A8101D">
            <w:pPr>
              <w:pStyle w:val="TAC"/>
              <w:rPr>
                <w:lang w:val="en-US"/>
              </w:rPr>
            </w:pPr>
            <w:r w:rsidRPr="00CD6EDF">
              <w:rPr>
                <w:lang w:val="en-US"/>
              </w:rPr>
              <w:t>30kHz</w:t>
            </w:r>
          </w:p>
        </w:tc>
      </w:tr>
      <w:tr w:rsidR="00A8101D" w:rsidRPr="00FE2E37" w14:paraId="5212750D"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36C54D3C" w14:textId="77777777" w:rsidR="00A8101D" w:rsidRPr="00CD6EDF" w:rsidRDefault="00A8101D" w:rsidP="00A8101D">
            <w:pPr>
              <w:pStyle w:val="TAL"/>
              <w:rPr>
                <w:lang w:val="en-US"/>
              </w:rPr>
            </w:pPr>
            <w:r w:rsidRPr="00CD6EDF">
              <w:rPr>
                <w:lang w:eastAsia="ja-JP"/>
              </w:rPr>
              <w:t>EPRE ratio of PSS to SSS</w:t>
            </w:r>
          </w:p>
        </w:tc>
        <w:tc>
          <w:tcPr>
            <w:tcW w:w="1129" w:type="dxa"/>
            <w:tcBorders>
              <w:top w:val="single" w:sz="4" w:space="0" w:color="auto"/>
              <w:left w:val="single" w:sz="4" w:space="0" w:color="auto"/>
              <w:bottom w:val="nil"/>
              <w:right w:val="single" w:sz="4" w:space="0" w:color="auto"/>
            </w:tcBorders>
            <w:hideMark/>
          </w:tcPr>
          <w:p w14:paraId="4A30C373" w14:textId="77777777" w:rsidR="00A8101D" w:rsidRPr="00CD6EDF" w:rsidRDefault="00A8101D" w:rsidP="00A8101D">
            <w:pPr>
              <w:pStyle w:val="TAC"/>
              <w:rPr>
                <w:lang w:val="en-US"/>
              </w:rPr>
            </w:pPr>
            <w:r w:rsidRPr="00CD6EDF">
              <w:rPr>
                <w:lang w:eastAsia="ja-JP"/>
              </w:rPr>
              <w:t>dB</w:t>
            </w:r>
          </w:p>
        </w:tc>
        <w:tc>
          <w:tcPr>
            <w:tcW w:w="803" w:type="dxa"/>
            <w:gridSpan w:val="3"/>
            <w:tcBorders>
              <w:top w:val="single" w:sz="4" w:space="0" w:color="auto"/>
              <w:left w:val="single" w:sz="4" w:space="0" w:color="auto"/>
              <w:bottom w:val="nil"/>
              <w:right w:val="single" w:sz="4" w:space="0" w:color="auto"/>
            </w:tcBorders>
            <w:hideMark/>
          </w:tcPr>
          <w:p w14:paraId="4BC6E5A6" w14:textId="77777777" w:rsidR="00A8101D" w:rsidRPr="00CD6EDF" w:rsidRDefault="00A8101D" w:rsidP="00A8101D">
            <w:pPr>
              <w:pStyle w:val="TAC"/>
              <w:rPr>
                <w:lang w:val="en-US"/>
              </w:rPr>
            </w:pPr>
            <w:r w:rsidRPr="00CD6EDF">
              <w:rPr>
                <w:lang w:eastAsia="ja-JP"/>
              </w:rPr>
              <w:t>0</w:t>
            </w:r>
          </w:p>
        </w:tc>
        <w:tc>
          <w:tcPr>
            <w:tcW w:w="900" w:type="dxa"/>
            <w:gridSpan w:val="3"/>
            <w:tcBorders>
              <w:top w:val="single" w:sz="4" w:space="0" w:color="auto"/>
              <w:left w:val="single" w:sz="4" w:space="0" w:color="auto"/>
              <w:bottom w:val="nil"/>
              <w:right w:val="single" w:sz="4" w:space="0" w:color="auto"/>
            </w:tcBorders>
            <w:hideMark/>
          </w:tcPr>
          <w:p w14:paraId="2864E719" w14:textId="77777777" w:rsidR="00A8101D" w:rsidRPr="00CD6EDF" w:rsidRDefault="00A8101D" w:rsidP="00A8101D">
            <w:pPr>
              <w:pStyle w:val="TAC"/>
              <w:rPr>
                <w:lang w:val="en-US"/>
              </w:rPr>
            </w:pPr>
            <w:r w:rsidRPr="00CD6EDF">
              <w:rPr>
                <w:lang w:eastAsia="ja-JP"/>
              </w:rPr>
              <w:t>0</w:t>
            </w:r>
          </w:p>
        </w:tc>
        <w:tc>
          <w:tcPr>
            <w:tcW w:w="768" w:type="dxa"/>
            <w:gridSpan w:val="2"/>
            <w:tcBorders>
              <w:top w:val="single" w:sz="4" w:space="0" w:color="auto"/>
              <w:left w:val="single" w:sz="4" w:space="0" w:color="auto"/>
              <w:bottom w:val="nil"/>
              <w:right w:val="single" w:sz="4" w:space="0" w:color="auto"/>
            </w:tcBorders>
            <w:hideMark/>
          </w:tcPr>
          <w:p w14:paraId="42028319" w14:textId="77777777" w:rsidR="00A8101D" w:rsidRPr="00CD6EDF" w:rsidRDefault="00A8101D" w:rsidP="00A8101D">
            <w:pPr>
              <w:pStyle w:val="TAC"/>
              <w:rPr>
                <w:lang w:val="en-US"/>
              </w:rPr>
            </w:pPr>
            <w:r w:rsidRPr="00CD6EDF">
              <w:rPr>
                <w:lang w:eastAsia="ja-JP"/>
              </w:rPr>
              <w:t>0</w:t>
            </w:r>
          </w:p>
        </w:tc>
        <w:tc>
          <w:tcPr>
            <w:tcW w:w="762" w:type="dxa"/>
            <w:tcBorders>
              <w:top w:val="single" w:sz="4" w:space="0" w:color="auto"/>
              <w:left w:val="single" w:sz="4" w:space="0" w:color="auto"/>
              <w:bottom w:val="nil"/>
              <w:right w:val="single" w:sz="4" w:space="0" w:color="auto"/>
            </w:tcBorders>
            <w:hideMark/>
          </w:tcPr>
          <w:p w14:paraId="756C27D3" w14:textId="77777777" w:rsidR="00A8101D" w:rsidRPr="00CD6EDF" w:rsidRDefault="00A8101D" w:rsidP="00A8101D">
            <w:pPr>
              <w:pStyle w:val="TAC"/>
              <w:rPr>
                <w:lang w:val="en-US"/>
              </w:rPr>
            </w:pPr>
            <w:r w:rsidRPr="00CD6EDF">
              <w:rPr>
                <w:lang w:eastAsia="ja-JP"/>
              </w:rPr>
              <w:t>0</w:t>
            </w:r>
          </w:p>
        </w:tc>
        <w:tc>
          <w:tcPr>
            <w:tcW w:w="799" w:type="dxa"/>
            <w:gridSpan w:val="2"/>
            <w:tcBorders>
              <w:top w:val="single" w:sz="4" w:space="0" w:color="auto"/>
              <w:left w:val="single" w:sz="4" w:space="0" w:color="auto"/>
              <w:bottom w:val="nil"/>
              <w:right w:val="single" w:sz="4" w:space="0" w:color="auto"/>
            </w:tcBorders>
            <w:hideMark/>
          </w:tcPr>
          <w:p w14:paraId="5140D05F" w14:textId="77777777" w:rsidR="00A8101D" w:rsidRPr="00CD6EDF" w:rsidRDefault="00A8101D" w:rsidP="00A8101D">
            <w:pPr>
              <w:pStyle w:val="TAC"/>
              <w:rPr>
                <w:lang w:val="en-US"/>
              </w:rPr>
            </w:pPr>
            <w:r w:rsidRPr="00CD6EDF">
              <w:rPr>
                <w:lang w:eastAsia="ja-JP"/>
              </w:rPr>
              <w:t>0</w:t>
            </w:r>
          </w:p>
        </w:tc>
        <w:tc>
          <w:tcPr>
            <w:tcW w:w="782" w:type="dxa"/>
            <w:tcBorders>
              <w:top w:val="single" w:sz="4" w:space="0" w:color="auto"/>
              <w:left w:val="single" w:sz="4" w:space="0" w:color="auto"/>
              <w:bottom w:val="nil"/>
              <w:right w:val="single" w:sz="4" w:space="0" w:color="auto"/>
            </w:tcBorders>
            <w:hideMark/>
          </w:tcPr>
          <w:p w14:paraId="3E86BD21" w14:textId="77777777" w:rsidR="00A8101D" w:rsidRPr="00CD6EDF" w:rsidRDefault="00A8101D" w:rsidP="00A8101D">
            <w:pPr>
              <w:pStyle w:val="TAC"/>
              <w:rPr>
                <w:lang w:val="en-US"/>
              </w:rPr>
            </w:pPr>
            <w:r w:rsidRPr="00CD6EDF">
              <w:rPr>
                <w:lang w:eastAsia="ja-JP"/>
              </w:rPr>
              <w:t>0</w:t>
            </w:r>
          </w:p>
        </w:tc>
      </w:tr>
      <w:tr w:rsidR="00A8101D" w:rsidRPr="00FE2E37" w14:paraId="30DB526B"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29215A4D" w14:textId="77777777" w:rsidR="00A8101D" w:rsidRPr="00CD6EDF" w:rsidRDefault="00A8101D" w:rsidP="00A8101D">
            <w:pPr>
              <w:pStyle w:val="TAL"/>
              <w:rPr>
                <w:lang w:val="en-US"/>
              </w:rPr>
            </w:pPr>
            <w:r w:rsidRPr="00CD6EDF">
              <w:rPr>
                <w:lang w:eastAsia="ja-JP"/>
              </w:rPr>
              <w:t>EPRE ratio of PBCH DMRS to SSS</w:t>
            </w:r>
          </w:p>
        </w:tc>
        <w:tc>
          <w:tcPr>
            <w:tcW w:w="1129" w:type="dxa"/>
            <w:tcBorders>
              <w:top w:val="nil"/>
              <w:left w:val="single" w:sz="4" w:space="0" w:color="auto"/>
              <w:bottom w:val="nil"/>
              <w:right w:val="single" w:sz="4" w:space="0" w:color="auto"/>
            </w:tcBorders>
            <w:hideMark/>
          </w:tcPr>
          <w:p w14:paraId="7F9208FF" w14:textId="77777777" w:rsidR="00A8101D" w:rsidRPr="00CD6EDF" w:rsidRDefault="00A8101D" w:rsidP="00A8101D">
            <w:pPr>
              <w:pStyle w:val="TAC"/>
              <w:rPr>
                <w:lang w:val="en-US"/>
              </w:rPr>
            </w:pPr>
          </w:p>
        </w:tc>
        <w:tc>
          <w:tcPr>
            <w:tcW w:w="803" w:type="dxa"/>
            <w:gridSpan w:val="3"/>
            <w:tcBorders>
              <w:top w:val="nil"/>
              <w:left w:val="single" w:sz="4" w:space="0" w:color="auto"/>
              <w:bottom w:val="nil"/>
              <w:right w:val="single" w:sz="4" w:space="0" w:color="auto"/>
            </w:tcBorders>
            <w:hideMark/>
          </w:tcPr>
          <w:p w14:paraId="2070145A" w14:textId="77777777" w:rsidR="00A8101D" w:rsidRPr="00CD6EDF" w:rsidRDefault="00A8101D" w:rsidP="00A8101D">
            <w:pPr>
              <w:pStyle w:val="TAC"/>
              <w:rPr>
                <w:lang w:val="en-US" w:eastAsia="zh-CN"/>
              </w:rPr>
            </w:pPr>
          </w:p>
        </w:tc>
        <w:tc>
          <w:tcPr>
            <w:tcW w:w="900" w:type="dxa"/>
            <w:gridSpan w:val="3"/>
            <w:tcBorders>
              <w:top w:val="nil"/>
              <w:left w:val="single" w:sz="4" w:space="0" w:color="auto"/>
              <w:bottom w:val="nil"/>
              <w:right w:val="single" w:sz="4" w:space="0" w:color="auto"/>
            </w:tcBorders>
            <w:hideMark/>
          </w:tcPr>
          <w:p w14:paraId="06C981F6"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7B8B75DB"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30355B4E" w14:textId="77777777" w:rsidR="00A8101D" w:rsidRPr="00CD6EDF" w:rsidRDefault="00A8101D" w:rsidP="00A8101D">
            <w:pPr>
              <w:pStyle w:val="TAC"/>
              <w:rPr>
                <w:lang w:val="en-US" w:eastAsia="zh-CN"/>
              </w:rPr>
            </w:pPr>
          </w:p>
        </w:tc>
        <w:tc>
          <w:tcPr>
            <w:tcW w:w="799" w:type="dxa"/>
            <w:gridSpan w:val="2"/>
            <w:tcBorders>
              <w:top w:val="nil"/>
              <w:left w:val="single" w:sz="4" w:space="0" w:color="auto"/>
              <w:bottom w:val="nil"/>
              <w:right w:val="single" w:sz="4" w:space="0" w:color="auto"/>
            </w:tcBorders>
            <w:hideMark/>
          </w:tcPr>
          <w:p w14:paraId="09FC85D9" w14:textId="77777777" w:rsidR="00A8101D" w:rsidRPr="00CD6EDF" w:rsidRDefault="00A8101D" w:rsidP="00A8101D">
            <w:pPr>
              <w:pStyle w:val="TAC"/>
              <w:rPr>
                <w:lang w:val="en-US" w:eastAsia="zh-CN"/>
              </w:rPr>
            </w:pPr>
          </w:p>
        </w:tc>
        <w:tc>
          <w:tcPr>
            <w:tcW w:w="782" w:type="dxa"/>
            <w:tcBorders>
              <w:top w:val="nil"/>
              <w:left w:val="single" w:sz="4" w:space="0" w:color="auto"/>
              <w:bottom w:val="nil"/>
              <w:right w:val="single" w:sz="4" w:space="0" w:color="auto"/>
            </w:tcBorders>
            <w:hideMark/>
          </w:tcPr>
          <w:p w14:paraId="37A78663" w14:textId="77777777" w:rsidR="00A8101D" w:rsidRPr="00CD6EDF" w:rsidRDefault="00A8101D" w:rsidP="00A8101D">
            <w:pPr>
              <w:pStyle w:val="TAC"/>
              <w:rPr>
                <w:lang w:val="en-US" w:eastAsia="zh-CN"/>
              </w:rPr>
            </w:pPr>
          </w:p>
        </w:tc>
      </w:tr>
      <w:tr w:rsidR="00A8101D" w:rsidRPr="00FE2E37" w14:paraId="3EC60A00"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68F58D2A" w14:textId="77777777" w:rsidR="00A8101D" w:rsidRPr="00CD6EDF" w:rsidRDefault="00A8101D" w:rsidP="00A8101D">
            <w:pPr>
              <w:pStyle w:val="TAL"/>
              <w:rPr>
                <w:lang w:val="en-US"/>
              </w:rPr>
            </w:pPr>
            <w:r w:rsidRPr="00CD6EDF">
              <w:rPr>
                <w:lang w:eastAsia="ja-JP"/>
              </w:rPr>
              <w:t>EPRE ratio of PBCH to PBCH DMRS</w:t>
            </w:r>
          </w:p>
        </w:tc>
        <w:tc>
          <w:tcPr>
            <w:tcW w:w="1129" w:type="dxa"/>
            <w:tcBorders>
              <w:top w:val="nil"/>
              <w:left w:val="single" w:sz="4" w:space="0" w:color="auto"/>
              <w:bottom w:val="nil"/>
              <w:right w:val="single" w:sz="4" w:space="0" w:color="auto"/>
            </w:tcBorders>
            <w:hideMark/>
          </w:tcPr>
          <w:p w14:paraId="2F356A3D" w14:textId="77777777" w:rsidR="00A8101D" w:rsidRPr="00CD6EDF" w:rsidRDefault="00A8101D" w:rsidP="00A8101D">
            <w:pPr>
              <w:pStyle w:val="TAC"/>
              <w:rPr>
                <w:lang w:val="en-US"/>
              </w:rPr>
            </w:pPr>
          </w:p>
        </w:tc>
        <w:tc>
          <w:tcPr>
            <w:tcW w:w="803" w:type="dxa"/>
            <w:gridSpan w:val="3"/>
            <w:tcBorders>
              <w:top w:val="nil"/>
              <w:left w:val="single" w:sz="4" w:space="0" w:color="auto"/>
              <w:bottom w:val="nil"/>
              <w:right w:val="single" w:sz="4" w:space="0" w:color="auto"/>
            </w:tcBorders>
            <w:hideMark/>
          </w:tcPr>
          <w:p w14:paraId="2F3961CE" w14:textId="77777777" w:rsidR="00A8101D" w:rsidRPr="00CD6EDF" w:rsidRDefault="00A8101D" w:rsidP="00A8101D">
            <w:pPr>
              <w:pStyle w:val="TAC"/>
              <w:rPr>
                <w:lang w:val="en-US" w:eastAsia="zh-CN"/>
              </w:rPr>
            </w:pPr>
          </w:p>
        </w:tc>
        <w:tc>
          <w:tcPr>
            <w:tcW w:w="900" w:type="dxa"/>
            <w:gridSpan w:val="3"/>
            <w:tcBorders>
              <w:top w:val="nil"/>
              <w:left w:val="single" w:sz="4" w:space="0" w:color="auto"/>
              <w:bottom w:val="nil"/>
              <w:right w:val="single" w:sz="4" w:space="0" w:color="auto"/>
            </w:tcBorders>
            <w:hideMark/>
          </w:tcPr>
          <w:p w14:paraId="4769E5CA"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44A15AF0"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7D2A79E2" w14:textId="77777777" w:rsidR="00A8101D" w:rsidRPr="00CD6EDF" w:rsidRDefault="00A8101D" w:rsidP="00A8101D">
            <w:pPr>
              <w:pStyle w:val="TAC"/>
              <w:rPr>
                <w:lang w:val="en-US" w:eastAsia="zh-CN"/>
              </w:rPr>
            </w:pPr>
          </w:p>
        </w:tc>
        <w:tc>
          <w:tcPr>
            <w:tcW w:w="799" w:type="dxa"/>
            <w:gridSpan w:val="2"/>
            <w:tcBorders>
              <w:top w:val="nil"/>
              <w:left w:val="single" w:sz="4" w:space="0" w:color="auto"/>
              <w:bottom w:val="nil"/>
              <w:right w:val="single" w:sz="4" w:space="0" w:color="auto"/>
            </w:tcBorders>
            <w:hideMark/>
          </w:tcPr>
          <w:p w14:paraId="6192C4FE" w14:textId="77777777" w:rsidR="00A8101D" w:rsidRPr="00CD6EDF" w:rsidRDefault="00A8101D" w:rsidP="00A8101D">
            <w:pPr>
              <w:pStyle w:val="TAC"/>
              <w:rPr>
                <w:lang w:val="en-US" w:eastAsia="zh-CN"/>
              </w:rPr>
            </w:pPr>
          </w:p>
        </w:tc>
        <w:tc>
          <w:tcPr>
            <w:tcW w:w="782" w:type="dxa"/>
            <w:tcBorders>
              <w:top w:val="nil"/>
              <w:left w:val="single" w:sz="4" w:space="0" w:color="auto"/>
              <w:bottom w:val="nil"/>
              <w:right w:val="single" w:sz="4" w:space="0" w:color="auto"/>
            </w:tcBorders>
            <w:hideMark/>
          </w:tcPr>
          <w:p w14:paraId="569C21B5" w14:textId="77777777" w:rsidR="00A8101D" w:rsidRPr="00CD6EDF" w:rsidRDefault="00A8101D" w:rsidP="00A8101D">
            <w:pPr>
              <w:pStyle w:val="TAC"/>
              <w:rPr>
                <w:lang w:val="en-US" w:eastAsia="zh-CN"/>
              </w:rPr>
            </w:pPr>
          </w:p>
        </w:tc>
      </w:tr>
      <w:tr w:rsidR="00A8101D" w:rsidRPr="00FE2E37" w14:paraId="165B8AC4"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4E7A7565" w14:textId="77777777" w:rsidR="00A8101D" w:rsidRPr="00CD6EDF" w:rsidRDefault="00A8101D" w:rsidP="00A8101D">
            <w:pPr>
              <w:pStyle w:val="TAL"/>
              <w:rPr>
                <w:lang w:val="en-US"/>
              </w:rPr>
            </w:pPr>
            <w:r w:rsidRPr="00CD6EDF">
              <w:rPr>
                <w:lang w:eastAsia="ja-JP"/>
              </w:rPr>
              <w:t>EPRE ratio of PDCCH DMRS to SSS</w:t>
            </w:r>
          </w:p>
        </w:tc>
        <w:tc>
          <w:tcPr>
            <w:tcW w:w="1129" w:type="dxa"/>
            <w:tcBorders>
              <w:top w:val="nil"/>
              <w:left w:val="single" w:sz="4" w:space="0" w:color="auto"/>
              <w:bottom w:val="nil"/>
              <w:right w:val="single" w:sz="4" w:space="0" w:color="auto"/>
            </w:tcBorders>
            <w:hideMark/>
          </w:tcPr>
          <w:p w14:paraId="4AF683E6" w14:textId="77777777" w:rsidR="00A8101D" w:rsidRPr="00CD6EDF" w:rsidRDefault="00A8101D" w:rsidP="00A8101D">
            <w:pPr>
              <w:pStyle w:val="TAC"/>
              <w:rPr>
                <w:lang w:val="en-US"/>
              </w:rPr>
            </w:pPr>
          </w:p>
        </w:tc>
        <w:tc>
          <w:tcPr>
            <w:tcW w:w="803" w:type="dxa"/>
            <w:gridSpan w:val="3"/>
            <w:tcBorders>
              <w:top w:val="nil"/>
              <w:left w:val="single" w:sz="4" w:space="0" w:color="auto"/>
              <w:bottom w:val="nil"/>
              <w:right w:val="single" w:sz="4" w:space="0" w:color="auto"/>
            </w:tcBorders>
            <w:hideMark/>
          </w:tcPr>
          <w:p w14:paraId="6E2EF115" w14:textId="77777777" w:rsidR="00A8101D" w:rsidRPr="00CD6EDF" w:rsidRDefault="00A8101D" w:rsidP="00A8101D">
            <w:pPr>
              <w:pStyle w:val="TAC"/>
              <w:rPr>
                <w:lang w:val="en-US" w:eastAsia="zh-CN"/>
              </w:rPr>
            </w:pPr>
          </w:p>
        </w:tc>
        <w:tc>
          <w:tcPr>
            <w:tcW w:w="900" w:type="dxa"/>
            <w:gridSpan w:val="3"/>
            <w:tcBorders>
              <w:top w:val="nil"/>
              <w:left w:val="single" w:sz="4" w:space="0" w:color="auto"/>
              <w:bottom w:val="nil"/>
              <w:right w:val="single" w:sz="4" w:space="0" w:color="auto"/>
            </w:tcBorders>
            <w:hideMark/>
          </w:tcPr>
          <w:p w14:paraId="19E3AD5D"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4E7E90A4"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687FC4D5" w14:textId="77777777" w:rsidR="00A8101D" w:rsidRPr="00CD6EDF" w:rsidRDefault="00A8101D" w:rsidP="00A8101D">
            <w:pPr>
              <w:pStyle w:val="TAC"/>
              <w:rPr>
                <w:lang w:val="en-US" w:eastAsia="zh-CN"/>
              </w:rPr>
            </w:pPr>
          </w:p>
        </w:tc>
        <w:tc>
          <w:tcPr>
            <w:tcW w:w="799" w:type="dxa"/>
            <w:gridSpan w:val="2"/>
            <w:tcBorders>
              <w:top w:val="nil"/>
              <w:left w:val="single" w:sz="4" w:space="0" w:color="auto"/>
              <w:bottom w:val="nil"/>
              <w:right w:val="single" w:sz="4" w:space="0" w:color="auto"/>
            </w:tcBorders>
            <w:hideMark/>
          </w:tcPr>
          <w:p w14:paraId="08AF16BE" w14:textId="77777777" w:rsidR="00A8101D" w:rsidRPr="00CD6EDF" w:rsidRDefault="00A8101D" w:rsidP="00A8101D">
            <w:pPr>
              <w:pStyle w:val="TAC"/>
              <w:rPr>
                <w:lang w:val="en-US" w:eastAsia="zh-CN"/>
              </w:rPr>
            </w:pPr>
          </w:p>
        </w:tc>
        <w:tc>
          <w:tcPr>
            <w:tcW w:w="782" w:type="dxa"/>
            <w:tcBorders>
              <w:top w:val="nil"/>
              <w:left w:val="single" w:sz="4" w:space="0" w:color="auto"/>
              <w:bottom w:val="nil"/>
              <w:right w:val="single" w:sz="4" w:space="0" w:color="auto"/>
            </w:tcBorders>
            <w:hideMark/>
          </w:tcPr>
          <w:p w14:paraId="40083810" w14:textId="77777777" w:rsidR="00A8101D" w:rsidRPr="00CD6EDF" w:rsidRDefault="00A8101D" w:rsidP="00A8101D">
            <w:pPr>
              <w:pStyle w:val="TAC"/>
              <w:rPr>
                <w:lang w:val="en-US" w:eastAsia="zh-CN"/>
              </w:rPr>
            </w:pPr>
          </w:p>
        </w:tc>
      </w:tr>
      <w:tr w:rsidR="00A8101D" w:rsidRPr="00FE2E37" w14:paraId="5A45DEB0"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50E74995" w14:textId="77777777" w:rsidR="00A8101D" w:rsidRPr="00CD6EDF" w:rsidRDefault="00A8101D" w:rsidP="00A8101D">
            <w:pPr>
              <w:pStyle w:val="TAL"/>
              <w:rPr>
                <w:lang w:val="en-US"/>
              </w:rPr>
            </w:pPr>
            <w:r w:rsidRPr="00CD6EDF">
              <w:rPr>
                <w:lang w:eastAsia="ja-JP"/>
              </w:rPr>
              <w:t>EPRE ratio of PDCCH to PDCCH DMRS</w:t>
            </w:r>
          </w:p>
        </w:tc>
        <w:tc>
          <w:tcPr>
            <w:tcW w:w="1129" w:type="dxa"/>
            <w:tcBorders>
              <w:top w:val="nil"/>
              <w:left w:val="single" w:sz="4" w:space="0" w:color="auto"/>
              <w:bottom w:val="nil"/>
              <w:right w:val="single" w:sz="4" w:space="0" w:color="auto"/>
            </w:tcBorders>
            <w:hideMark/>
          </w:tcPr>
          <w:p w14:paraId="53FEC4CD" w14:textId="77777777" w:rsidR="00A8101D" w:rsidRPr="00CD6EDF" w:rsidRDefault="00A8101D" w:rsidP="00A8101D">
            <w:pPr>
              <w:pStyle w:val="TAC"/>
              <w:rPr>
                <w:lang w:val="en-US"/>
              </w:rPr>
            </w:pPr>
          </w:p>
        </w:tc>
        <w:tc>
          <w:tcPr>
            <w:tcW w:w="803" w:type="dxa"/>
            <w:gridSpan w:val="3"/>
            <w:tcBorders>
              <w:top w:val="nil"/>
              <w:left w:val="single" w:sz="4" w:space="0" w:color="auto"/>
              <w:bottom w:val="nil"/>
              <w:right w:val="single" w:sz="4" w:space="0" w:color="auto"/>
            </w:tcBorders>
            <w:hideMark/>
          </w:tcPr>
          <w:p w14:paraId="6FD0C6FC" w14:textId="77777777" w:rsidR="00A8101D" w:rsidRPr="00CD6EDF" w:rsidRDefault="00A8101D" w:rsidP="00A8101D">
            <w:pPr>
              <w:pStyle w:val="TAC"/>
              <w:rPr>
                <w:lang w:val="en-US" w:eastAsia="zh-CN"/>
              </w:rPr>
            </w:pPr>
          </w:p>
        </w:tc>
        <w:tc>
          <w:tcPr>
            <w:tcW w:w="900" w:type="dxa"/>
            <w:gridSpan w:val="3"/>
            <w:tcBorders>
              <w:top w:val="nil"/>
              <w:left w:val="single" w:sz="4" w:space="0" w:color="auto"/>
              <w:bottom w:val="nil"/>
              <w:right w:val="single" w:sz="4" w:space="0" w:color="auto"/>
            </w:tcBorders>
            <w:hideMark/>
          </w:tcPr>
          <w:p w14:paraId="376E9B92"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29530AC7"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71D14CDB" w14:textId="77777777" w:rsidR="00A8101D" w:rsidRPr="00CD6EDF" w:rsidRDefault="00A8101D" w:rsidP="00A8101D">
            <w:pPr>
              <w:pStyle w:val="TAC"/>
              <w:rPr>
                <w:lang w:val="en-US" w:eastAsia="zh-CN"/>
              </w:rPr>
            </w:pPr>
          </w:p>
        </w:tc>
        <w:tc>
          <w:tcPr>
            <w:tcW w:w="799" w:type="dxa"/>
            <w:gridSpan w:val="2"/>
            <w:tcBorders>
              <w:top w:val="nil"/>
              <w:left w:val="single" w:sz="4" w:space="0" w:color="auto"/>
              <w:bottom w:val="nil"/>
              <w:right w:val="single" w:sz="4" w:space="0" w:color="auto"/>
            </w:tcBorders>
            <w:hideMark/>
          </w:tcPr>
          <w:p w14:paraId="057E623A" w14:textId="77777777" w:rsidR="00A8101D" w:rsidRPr="00CD6EDF" w:rsidRDefault="00A8101D" w:rsidP="00A8101D">
            <w:pPr>
              <w:pStyle w:val="TAC"/>
              <w:rPr>
                <w:lang w:val="en-US" w:eastAsia="zh-CN"/>
              </w:rPr>
            </w:pPr>
          </w:p>
        </w:tc>
        <w:tc>
          <w:tcPr>
            <w:tcW w:w="782" w:type="dxa"/>
            <w:tcBorders>
              <w:top w:val="nil"/>
              <w:left w:val="single" w:sz="4" w:space="0" w:color="auto"/>
              <w:bottom w:val="nil"/>
              <w:right w:val="single" w:sz="4" w:space="0" w:color="auto"/>
            </w:tcBorders>
            <w:hideMark/>
          </w:tcPr>
          <w:p w14:paraId="5C8AF780" w14:textId="77777777" w:rsidR="00A8101D" w:rsidRPr="00CD6EDF" w:rsidRDefault="00A8101D" w:rsidP="00A8101D">
            <w:pPr>
              <w:pStyle w:val="TAC"/>
              <w:rPr>
                <w:lang w:val="en-US" w:eastAsia="zh-CN"/>
              </w:rPr>
            </w:pPr>
          </w:p>
        </w:tc>
      </w:tr>
      <w:tr w:rsidR="00A8101D" w:rsidRPr="00FE2E37" w14:paraId="138CC78E"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457CE313" w14:textId="77777777" w:rsidR="00A8101D" w:rsidRPr="00CD6EDF" w:rsidRDefault="00A8101D" w:rsidP="00A8101D">
            <w:pPr>
              <w:pStyle w:val="TAL"/>
              <w:rPr>
                <w:lang w:val="en-US"/>
              </w:rPr>
            </w:pPr>
            <w:r w:rsidRPr="00CD6EDF">
              <w:rPr>
                <w:lang w:eastAsia="ja-JP"/>
              </w:rPr>
              <w:t xml:space="preserve">EPRE ratio of PDSCH DMRS to SSS </w:t>
            </w:r>
          </w:p>
        </w:tc>
        <w:tc>
          <w:tcPr>
            <w:tcW w:w="1129" w:type="dxa"/>
            <w:tcBorders>
              <w:top w:val="nil"/>
              <w:left w:val="single" w:sz="4" w:space="0" w:color="auto"/>
              <w:bottom w:val="nil"/>
              <w:right w:val="single" w:sz="4" w:space="0" w:color="auto"/>
            </w:tcBorders>
            <w:hideMark/>
          </w:tcPr>
          <w:p w14:paraId="63202146" w14:textId="77777777" w:rsidR="00A8101D" w:rsidRPr="00CD6EDF" w:rsidRDefault="00A8101D" w:rsidP="00A8101D">
            <w:pPr>
              <w:pStyle w:val="TAC"/>
              <w:rPr>
                <w:lang w:val="en-US"/>
              </w:rPr>
            </w:pPr>
          </w:p>
        </w:tc>
        <w:tc>
          <w:tcPr>
            <w:tcW w:w="803" w:type="dxa"/>
            <w:gridSpan w:val="3"/>
            <w:tcBorders>
              <w:top w:val="nil"/>
              <w:left w:val="single" w:sz="4" w:space="0" w:color="auto"/>
              <w:bottom w:val="nil"/>
              <w:right w:val="single" w:sz="4" w:space="0" w:color="auto"/>
            </w:tcBorders>
            <w:hideMark/>
          </w:tcPr>
          <w:p w14:paraId="62A95E4F" w14:textId="77777777" w:rsidR="00A8101D" w:rsidRPr="00CD6EDF" w:rsidRDefault="00A8101D" w:rsidP="00A8101D">
            <w:pPr>
              <w:pStyle w:val="TAC"/>
              <w:rPr>
                <w:lang w:val="en-US" w:eastAsia="zh-CN"/>
              </w:rPr>
            </w:pPr>
          </w:p>
        </w:tc>
        <w:tc>
          <w:tcPr>
            <w:tcW w:w="900" w:type="dxa"/>
            <w:gridSpan w:val="3"/>
            <w:tcBorders>
              <w:top w:val="nil"/>
              <w:left w:val="single" w:sz="4" w:space="0" w:color="auto"/>
              <w:bottom w:val="nil"/>
              <w:right w:val="single" w:sz="4" w:space="0" w:color="auto"/>
            </w:tcBorders>
            <w:hideMark/>
          </w:tcPr>
          <w:p w14:paraId="1693DB69"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41551566"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7822C41E" w14:textId="77777777" w:rsidR="00A8101D" w:rsidRPr="00CD6EDF" w:rsidRDefault="00A8101D" w:rsidP="00A8101D">
            <w:pPr>
              <w:pStyle w:val="TAC"/>
              <w:rPr>
                <w:lang w:val="en-US" w:eastAsia="zh-CN"/>
              </w:rPr>
            </w:pPr>
          </w:p>
        </w:tc>
        <w:tc>
          <w:tcPr>
            <w:tcW w:w="799" w:type="dxa"/>
            <w:gridSpan w:val="2"/>
            <w:tcBorders>
              <w:top w:val="nil"/>
              <w:left w:val="single" w:sz="4" w:space="0" w:color="auto"/>
              <w:bottom w:val="nil"/>
              <w:right w:val="single" w:sz="4" w:space="0" w:color="auto"/>
            </w:tcBorders>
            <w:hideMark/>
          </w:tcPr>
          <w:p w14:paraId="68CA9979" w14:textId="77777777" w:rsidR="00A8101D" w:rsidRPr="00CD6EDF" w:rsidRDefault="00A8101D" w:rsidP="00A8101D">
            <w:pPr>
              <w:pStyle w:val="TAC"/>
              <w:rPr>
                <w:lang w:val="en-US" w:eastAsia="zh-CN"/>
              </w:rPr>
            </w:pPr>
          </w:p>
        </w:tc>
        <w:tc>
          <w:tcPr>
            <w:tcW w:w="782" w:type="dxa"/>
            <w:tcBorders>
              <w:top w:val="nil"/>
              <w:left w:val="single" w:sz="4" w:space="0" w:color="auto"/>
              <w:bottom w:val="nil"/>
              <w:right w:val="single" w:sz="4" w:space="0" w:color="auto"/>
            </w:tcBorders>
            <w:hideMark/>
          </w:tcPr>
          <w:p w14:paraId="3F6EAA6C" w14:textId="77777777" w:rsidR="00A8101D" w:rsidRPr="00CD6EDF" w:rsidRDefault="00A8101D" w:rsidP="00A8101D">
            <w:pPr>
              <w:pStyle w:val="TAC"/>
              <w:rPr>
                <w:lang w:val="en-US" w:eastAsia="zh-CN"/>
              </w:rPr>
            </w:pPr>
          </w:p>
        </w:tc>
      </w:tr>
      <w:tr w:rsidR="00A8101D" w:rsidRPr="00FE2E37" w14:paraId="5CB40E64"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1AD04FA8" w14:textId="77777777" w:rsidR="00A8101D" w:rsidRPr="00CD6EDF" w:rsidRDefault="00A8101D" w:rsidP="00A8101D">
            <w:pPr>
              <w:pStyle w:val="TAL"/>
              <w:rPr>
                <w:lang w:val="en-US"/>
              </w:rPr>
            </w:pPr>
            <w:r w:rsidRPr="00CD6EDF">
              <w:rPr>
                <w:lang w:eastAsia="ja-JP"/>
              </w:rPr>
              <w:lastRenderedPageBreak/>
              <w:t xml:space="preserve">EPRE ratio of PDSCH to PDSCH </w:t>
            </w:r>
          </w:p>
        </w:tc>
        <w:tc>
          <w:tcPr>
            <w:tcW w:w="1129" w:type="dxa"/>
            <w:tcBorders>
              <w:top w:val="nil"/>
              <w:left w:val="single" w:sz="4" w:space="0" w:color="auto"/>
              <w:bottom w:val="nil"/>
              <w:right w:val="single" w:sz="4" w:space="0" w:color="auto"/>
            </w:tcBorders>
            <w:hideMark/>
          </w:tcPr>
          <w:p w14:paraId="448C94EE" w14:textId="77777777" w:rsidR="00A8101D" w:rsidRPr="00CD6EDF" w:rsidRDefault="00A8101D" w:rsidP="00A8101D">
            <w:pPr>
              <w:pStyle w:val="TAC"/>
              <w:rPr>
                <w:lang w:val="en-US"/>
              </w:rPr>
            </w:pPr>
          </w:p>
        </w:tc>
        <w:tc>
          <w:tcPr>
            <w:tcW w:w="803" w:type="dxa"/>
            <w:gridSpan w:val="3"/>
            <w:tcBorders>
              <w:top w:val="nil"/>
              <w:left w:val="single" w:sz="4" w:space="0" w:color="auto"/>
              <w:bottom w:val="nil"/>
              <w:right w:val="single" w:sz="4" w:space="0" w:color="auto"/>
            </w:tcBorders>
            <w:hideMark/>
          </w:tcPr>
          <w:p w14:paraId="603A5171" w14:textId="77777777" w:rsidR="00A8101D" w:rsidRPr="00CD6EDF" w:rsidRDefault="00A8101D" w:rsidP="00A8101D">
            <w:pPr>
              <w:pStyle w:val="TAC"/>
              <w:rPr>
                <w:lang w:val="en-US" w:eastAsia="zh-CN"/>
              </w:rPr>
            </w:pPr>
          </w:p>
        </w:tc>
        <w:tc>
          <w:tcPr>
            <w:tcW w:w="900" w:type="dxa"/>
            <w:gridSpan w:val="3"/>
            <w:tcBorders>
              <w:top w:val="nil"/>
              <w:left w:val="single" w:sz="4" w:space="0" w:color="auto"/>
              <w:bottom w:val="nil"/>
              <w:right w:val="single" w:sz="4" w:space="0" w:color="auto"/>
            </w:tcBorders>
            <w:hideMark/>
          </w:tcPr>
          <w:p w14:paraId="385333DE"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6AF9A0FD"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05A205D8" w14:textId="77777777" w:rsidR="00A8101D" w:rsidRPr="00CD6EDF" w:rsidRDefault="00A8101D" w:rsidP="00A8101D">
            <w:pPr>
              <w:pStyle w:val="TAC"/>
              <w:rPr>
                <w:lang w:val="en-US" w:eastAsia="zh-CN"/>
              </w:rPr>
            </w:pPr>
          </w:p>
        </w:tc>
        <w:tc>
          <w:tcPr>
            <w:tcW w:w="799" w:type="dxa"/>
            <w:gridSpan w:val="2"/>
            <w:tcBorders>
              <w:top w:val="nil"/>
              <w:left w:val="single" w:sz="4" w:space="0" w:color="auto"/>
              <w:bottom w:val="nil"/>
              <w:right w:val="single" w:sz="4" w:space="0" w:color="auto"/>
            </w:tcBorders>
            <w:hideMark/>
          </w:tcPr>
          <w:p w14:paraId="33C6F3BB" w14:textId="77777777" w:rsidR="00A8101D" w:rsidRPr="00CD6EDF" w:rsidRDefault="00A8101D" w:rsidP="00A8101D">
            <w:pPr>
              <w:pStyle w:val="TAC"/>
              <w:rPr>
                <w:lang w:val="en-US" w:eastAsia="zh-CN"/>
              </w:rPr>
            </w:pPr>
          </w:p>
        </w:tc>
        <w:tc>
          <w:tcPr>
            <w:tcW w:w="782" w:type="dxa"/>
            <w:tcBorders>
              <w:top w:val="nil"/>
              <w:left w:val="single" w:sz="4" w:space="0" w:color="auto"/>
              <w:bottom w:val="nil"/>
              <w:right w:val="single" w:sz="4" w:space="0" w:color="auto"/>
            </w:tcBorders>
            <w:hideMark/>
          </w:tcPr>
          <w:p w14:paraId="7281129D" w14:textId="77777777" w:rsidR="00A8101D" w:rsidRPr="00CD6EDF" w:rsidRDefault="00A8101D" w:rsidP="00A8101D">
            <w:pPr>
              <w:pStyle w:val="TAC"/>
              <w:rPr>
                <w:lang w:val="en-US" w:eastAsia="zh-CN"/>
              </w:rPr>
            </w:pPr>
          </w:p>
        </w:tc>
      </w:tr>
      <w:tr w:rsidR="00A8101D" w:rsidRPr="00FE2E37" w14:paraId="234B295D"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0298E7D3" w14:textId="77777777" w:rsidR="00A8101D" w:rsidRPr="00CD6EDF" w:rsidRDefault="00A8101D" w:rsidP="00A8101D">
            <w:pPr>
              <w:pStyle w:val="TAL"/>
              <w:rPr>
                <w:lang w:val="en-US"/>
              </w:rPr>
            </w:pPr>
            <w:r w:rsidRPr="00CD6EDF">
              <w:rPr>
                <w:lang w:eastAsia="ja-JP"/>
              </w:rPr>
              <w:t>EPRE ratio of OCNG DMRS to SSS(Note 1)</w:t>
            </w:r>
          </w:p>
        </w:tc>
        <w:tc>
          <w:tcPr>
            <w:tcW w:w="1129" w:type="dxa"/>
            <w:tcBorders>
              <w:top w:val="nil"/>
              <w:left w:val="single" w:sz="4" w:space="0" w:color="auto"/>
              <w:bottom w:val="nil"/>
              <w:right w:val="single" w:sz="4" w:space="0" w:color="auto"/>
            </w:tcBorders>
            <w:hideMark/>
          </w:tcPr>
          <w:p w14:paraId="3F0246CB" w14:textId="77777777" w:rsidR="00A8101D" w:rsidRPr="00CD6EDF" w:rsidRDefault="00A8101D" w:rsidP="00A8101D">
            <w:pPr>
              <w:pStyle w:val="TAC"/>
              <w:rPr>
                <w:lang w:val="en-US"/>
              </w:rPr>
            </w:pPr>
          </w:p>
        </w:tc>
        <w:tc>
          <w:tcPr>
            <w:tcW w:w="803" w:type="dxa"/>
            <w:gridSpan w:val="3"/>
            <w:tcBorders>
              <w:top w:val="nil"/>
              <w:left w:val="single" w:sz="4" w:space="0" w:color="auto"/>
              <w:bottom w:val="nil"/>
              <w:right w:val="single" w:sz="4" w:space="0" w:color="auto"/>
            </w:tcBorders>
            <w:hideMark/>
          </w:tcPr>
          <w:p w14:paraId="5562BBFA" w14:textId="77777777" w:rsidR="00A8101D" w:rsidRPr="00CD6EDF" w:rsidRDefault="00A8101D" w:rsidP="00A8101D">
            <w:pPr>
              <w:pStyle w:val="TAC"/>
              <w:rPr>
                <w:lang w:val="en-US" w:eastAsia="zh-CN"/>
              </w:rPr>
            </w:pPr>
          </w:p>
        </w:tc>
        <w:tc>
          <w:tcPr>
            <w:tcW w:w="900" w:type="dxa"/>
            <w:gridSpan w:val="3"/>
            <w:tcBorders>
              <w:top w:val="nil"/>
              <w:left w:val="single" w:sz="4" w:space="0" w:color="auto"/>
              <w:bottom w:val="nil"/>
              <w:right w:val="single" w:sz="4" w:space="0" w:color="auto"/>
            </w:tcBorders>
            <w:hideMark/>
          </w:tcPr>
          <w:p w14:paraId="47D25BAF"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6C1417B2"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59DE00AC" w14:textId="77777777" w:rsidR="00A8101D" w:rsidRPr="00CD6EDF" w:rsidRDefault="00A8101D" w:rsidP="00A8101D">
            <w:pPr>
              <w:pStyle w:val="TAC"/>
              <w:rPr>
                <w:lang w:val="en-US" w:eastAsia="zh-CN"/>
              </w:rPr>
            </w:pPr>
          </w:p>
        </w:tc>
        <w:tc>
          <w:tcPr>
            <w:tcW w:w="799" w:type="dxa"/>
            <w:gridSpan w:val="2"/>
            <w:tcBorders>
              <w:top w:val="nil"/>
              <w:left w:val="single" w:sz="4" w:space="0" w:color="auto"/>
              <w:bottom w:val="nil"/>
              <w:right w:val="single" w:sz="4" w:space="0" w:color="auto"/>
            </w:tcBorders>
            <w:hideMark/>
          </w:tcPr>
          <w:p w14:paraId="34CCADD0" w14:textId="77777777" w:rsidR="00A8101D" w:rsidRPr="00CD6EDF" w:rsidRDefault="00A8101D" w:rsidP="00A8101D">
            <w:pPr>
              <w:pStyle w:val="TAC"/>
              <w:rPr>
                <w:lang w:val="en-US" w:eastAsia="zh-CN"/>
              </w:rPr>
            </w:pPr>
          </w:p>
        </w:tc>
        <w:tc>
          <w:tcPr>
            <w:tcW w:w="782" w:type="dxa"/>
            <w:tcBorders>
              <w:top w:val="nil"/>
              <w:left w:val="single" w:sz="4" w:space="0" w:color="auto"/>
              <w:bottom w:val="nil"/>
              <w:right w:val="single" w:sz="4" w:space="0" w:color="auto"/>
            </w:tcBorders>
            <w:hideMark/>
          </w:tcPr>
          <w:p w14:paraId="2B34CA8C" w14:textId="77777777" w:rsidR="00A8101D" w:rsidRPr="00CD6EDF" w:rsidRDefault="00A8101D" w:rsidP="00A8101D">
            <w:pPr>
              <w:pStyle w:val="TAC"/>
              <w:rPr>
                <w:lang w:val="en-US" w:eastAsia="zh-CN"/>
              </w:rPr>
            </w:pPr>
          </w:p>
        </w:tc>
      </w:tr>
      <w:tr w:rsidR="00A8101D" w:rsidRPr="00FE2E37" w14:paraId="650FFCD2"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157E99B9" w14:textId="77777777" w:rsidR="00A8101D" w:rsidRPr="00CD6EDF" w:rsidRDefault="00A8101D" w:rsidP="00A8101D">
            <w:pPr>
              <w:pStyle w:val="TAL"/>
              <w:rPr>
                <w:lang w:val="en-US"/>
              </w:rPr>
            </w:pPr>
            <w:r w:rsidRPr="00CD6EDF">
              <w:rPr>
                <w:lang w:eastAsia="ja-JP"/>
              </w:rPr>
              <w:t>EPRE ratio of OCNG to OCNG DMRS (Note 1)</w:t>
            </w:r>
          </w:p>
        </w:tc>
        <w:tc>
          <w:tcPr>
            <w:tcW w:w="1129" w:type="dxa"/>
            <w:tcBorders>
              <w:top w:val="nil"/>
              <w:left w:val="single" w:sz="4" w:space="0" w:color="auto"/>
              <w:bottom w:val="single" w:sz="4" w:space="0" w:color="auto"/>
              <w:right w:val="single" w:sz="4" w:space="0" w:color="auto"/>
            </w:tcBorders>
            <w:hideMark/>
          </w:tcPr>
          <w:p w14:paraId="34DC05E1" w14:textId="77777777" w:rsidR="00A8101D" w:rsidRPr="00CD6EDF" w:rsidRDefault="00A8101D" w:rsidP="00A8101D">
            <w:pPr>
              <w:pStyle w:val="TAC"/>
              <w:rPr>
                <w:lang w:val="en-US"/>
              </w:rPr>
            </w:pPr>
          </w:p>
        </w:tc>
        <w:tc>
          <w:tcPr>
            <w:tcW w:w="803" w:type="dxa"/>
            <w:gridSpan w:val="3"/>
            <w:tcBorders>
              <w:top w:val="nil"/>
              <w:left w:val="single" w:sz="4" w:space="0" w:color="auto"/>
              <w:bottom w:val="single" w:sz="4" w:space="0" w:color="auto"/>
              <w:right w:val="single" w:sz="4" w:space="0" w:color="auto"/>
            </w:tcBorders>
            <w:hideMark/>
          </w:tcPr>
          <w:p w14:paraId="77DA6100" w14:textId="77777777" w:rsidR="00A8101D" w:rsidRPr="00CD6EDF" w:rsidRDefault="00A8101D" w:rsidP="00A8101D">
            <w:pPr>
              <w:pStyle w:val="TAC"/>
              <w:rPr>
                <w:lang w:val="en-US" w:eastAsia="zh-CN"/>
              </w:rPr>
            </w:pPr>
          </w:p>
        </w:tc>
        <w:tc>
          <w:tcPr>
            <w:tcW w:w="900" w:type="dxa"/>
            <w:gridSpan w:val="3"/>
            <w:tcBorders>
              <w:top w:val="nil"/>
              <w:left w:val="single" w:sz="4" w:space="0" w:color="auto"/>
              <w:bottom w:val="single" w:sz="4" w:space="0" w:color="auto"/>
              <w:right w:val="single" w:sz="4" w:space="0" w:color="auto"/>
            </w:tcBorders>
            <w:hideMark/>
          </w:tcPr>
          <w:p w14:paraId="0FC83C28"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single" w:sz="4" w:space="0" w:color="auto"/>
              <w:right w:val="single" w:sz="4" w:space="0" w:color="auto"/>
            </w:tcBorders>
            <w:hideMark/>
          </w:tcPr>
          <w:p w14:paraId="0FB88774" w14:textId="77777777" w:rsidR="00A8101D" w:rsidRPr="00CD6EDF" w:rsidRDefault="00A8101D" w:rsidP="00A8101D">
            <w:pPr>
              <w:pStyle w:val="TAC"/>
              <w:rPr>
                <w:lang w:val="en-US" w:eastAsia="zh-CN"/>
              </w:rPr>
            </w:pPr>
          </w:p>
        </w:tc>
        <w:tc>
          <w:tcPr>
            <w:tcW w:w="762" w:type="dxa"/>
            <w:tcBorders>
              <w:top w:val="nil"/>
              <w:left w:val="single" w:sz="4" w:space="0" w:color="auto"/>
              <w:bottom w:val="single" w:sz="4" w:space="0" w:color="auto"/>
              <w:right w:val="single" w:sz="4" w:space="0" w:color="auto"/>
            </w:tcBorders>
            <w:hideMark/>
          </w:tcPr>
          <w:p w14:paraId="3531141B" w14:textId="77777777" w:rsidR="00A8101D" w:rsidRPr="00CD6EDF" w:rsidRDefault="00A8101D" w:rsidP="00A8101D">
            <w:pPr>
              <w:pStyle w:val="TAC"/>
              <w:rPr>
                <w:lang w:val="en-US" w:eastAsia="zh-CN"/>
              </w:rPr>
            </w:pPr>
          </w:p>
        </w:tc>
        <w:tc>
          <w:tcPr>
            <w:tcW w:w="799" w:type="dxa"/>
            <w:gridSpan w:val="2"/>
            <w:tcBorders>
              <w:top w:val="nil"/>
              <w:left w:val="single" w:sz="4" w:space="0" w:color="auto"/>
              <w:bottom w:val="single" w:sz="4" w:space="0" w:color="auto"/>
              <w:right w:val="single" w:sz="4" w:space="0" w:color="auto"/>
            </w:tcBorders>
            <w:hideMark/>
          </w:tcPr>
          <w:p w14:paraId="36DD14AB" w14:textId="77777777" w:rsidR="00A8101D" w:rsidRPr="00CD6EDF" w:rsidRDefault="00A8101D" w:rsidP="00A8101D">
            <w:pPr>
              <w:pStyle w:val="TAC"/>
              <w:rPr>
                <w:lang w:val="en-US" w:eastAsia="zh-CN"/>
              </w:rPr>
            </w:pPr>
          </w:p>
        </w:tc>
        <w:tc>
          <w:tcPr>
            <w:tcW w:w="782" w:type="dxa"/>
            <w:tcBorders>
              <w:top w:val="nil"/>
              <w:left w:val="single" w:sz="4" w:space="0" w:color="auto"/>
              <w:bottom w:val="single" w:sz="4" w:space="0" w:color="auto"/>
              <w:right w:val="single" w:sz="4" w:space="0" w:color="auto"/>
            </w:tcBorders>
            <w:hideMark/>
          </w:tcPr>
          <w:p w14:paraId="5A6EBB30" w14:textId="77777777" w:rsidR="00A8101D" w:rsidRPr="00CD6EDF" w:rsidRDefault="00A8101D" w:rsidP="00A8101D">
            <w:pPr>
              <w:pStyle w:val="TAC"/>
              <w:rPr>
                <w:lang w:val="en-US" w:eastAsia="zh-CN"/>
              </w:rPr>
            </w:pPr>
          </w:p>
        </w:tc>
      </w:tr>
      <w:tr w:rsidR="00A8101D" w:rsidRPr="00FE2E37" w14:paraId="5048985A" w14:textId="77777777" w:rsidTr="00A8101D">
        <w:trPr>
          <w:jc w:val="center"/>
        </w:trPr>
        <w:tc>
          <w:tcPr>
            <w:tcW w:w="968" w:type="dxa"/>
            <w:tcBorders>
              <w:top w:val="single" w:sz="4" w:space="0" w:color="auto"/>
              <w:left w:val="single" w:sz="4" w:space="0" w:color="auto"/>
              <w:bottom w:val="nil"/>
              <w:right w:val="single" w:sz="4" w:space="0" w:color="auto"/>
            </w:tcBorders>
            <w:hideMark/>
          </w:tcPr>
          <w:p w14:paraId="31630312" w14:textId="77777777" w:rsidR="00A8101D" w:rsidRPr="00CD6EDF" w:rsidRDefault="00A8101D" w:rsidP="00A8101D">
            <w:pPr>
              <w:pStyle w:val="TAL"/>
              <w:rPr>
                <w:vertAlign w:val="superscript"/>
                <w:lang w:val="en-US"/>
              </w:rPr>
            </w:pPr>
            <w:r w:rsidRPr="00466298">
              <w:rPr>
                <w:rFonts w:eastAsia="Calibri"/>
                <w:noProof/>
                <w:position w:val="-12"/>
                <w:lang w:val="en-US"/>
              </w:rPr>
              <w:object w:dxaOrig="410" w:dyaOrig="410" w14:anchorId="7E24E4AC">
                <v:shape id="_x0000_i1032" type="#_x0000_t75" style="width:20.9pt;height:20.9pt" o:ole="" fillcolor="window">
                  <v:imagedata r:id="rId17" o:title=""/>
                </v:shape>
                <o:OLEObject Type="Embed" ProgID="Equation.3" ShapeID="_x0000_i1032" DrawAspect="Content" ObjectID="_1785777493" r:id="rId27"/>
              </w:object>
            </w:r>
            <w:r w:rsidRPr="00CD6EDF">
              <w:rPr>
                <w:vertAlign w:val="superscript"/>
                <w:lang w:val="en-US"/>
              </w:rPr>
              <w:t>Note2</w:t>
            </w:r>
          </w:p>
        </w:tc>
        <w:tc>
          <w:tcPr>
            <w:tcW w:w="1133" w:type="dxa"/>
            <w:gridSpan w:val="3"/>
            <w:tcBorders>
              <w:top w:val="single" w:sz="4" w:space="0" w:color="auto"/>
              <w:left w:val="single" w:sz="4" w:space="0" w:color="auto"/>
              <w:bottom w:val="nil"/>
              <w:right w:val="single" w:sz="4" w:space="0" w:color="auto"/>
            </w:tcBorders>
            <w:hideMark/>
          </w:tcPr>
          <w:p w14:paraId="3E7989E7" w14:textId="77777777" w:rsidR="00A8101D" w:rsidRPr="00CD6EDF" w:rsidRDefault="00A8101D" w:rsidP="00A8101D">
            <w:pPr>
              <w:pStyle w:val="TAL"/>
              <w:rPr>
                <w:rFonts w:eastAsia="Calibri"/>
                <w:lang w:val="en-US"/>
              </w:rPr>
            </w:pPr>
            <w:r w:rsidRPr="00CD6EDF">
              <w:t xml:space="preserve">Config </w:t>
            </w:r>
            <w:r w:rsidRPr="00CD6EDF">
              <w:rPr>
                <w:lang w:val="en-US"/>
              </w:rPr>
              <w:t>1,2,4,5</w:t>
            </w:r>
          </w:p>
        </w:tc>
        <w:tc>
          <w:tcPr>
            <w:tcW w:w="1691" w:type="dxa"/>
            <w:tcBorders>
              <w:top w:val="single" w:sz="4" w:space="0" w:color="auto"/>
              <w:left w:val="single" w:sz="4" w:space="0" w:color="auto"/>
              <w:bottom w:val="single" w:sz="4" w:space="0" w:color="auto"/>
              <w:right w:val="single" w:sz="4" w:space="0" w:color="auto"/>
            </w:tcBorders>
            <w:hideMark/>
          </w:tcPr>
          <w:p w14:paraId="57AC3DE1" w14:textId="77777777" w:rsidR="00A8101D" w:rsidRPr="00CD6EDF" w:rsidRDefault="00A8101D" w:rsidP="00A8101D">
            <w:pPr>
              <w:pStyle w:val="TAL"/>
              <w:rPr>
                <w:rFonts w:eastAsia="Calibri"/>
                <w:lang w:val="en-US"/>
              </w:rPr>
            </w:pPr>
            <w:r w:rsidRPr="00CD6EDF">
              <w:t xml:space="preserve">NR_FDD_FR1_A, NR_TDD_FR1_A </w:t>
            </w:r>
            <w:r w:rsidRPr="00CD6EDF">
              <w:rPr>
                <w:vertAlign w:val="superscript"/>
              </w:rPr>
              <w:t>NOTE 6</w:t>
            </w:r>
          </w:p>
        </w:tc>
        <w:tc>
          <w:tcPr>
            <w:tcW w:w="1129" w:type="dxa"/>
            <w:tcBorders>
              <w:top w:val="single" w:sz="4" w:space="0" w:color="auto"/>
              <w:left w:val="single" w:sz="4" w:space="0" w:color="auto"/>
              <w:bottom w:val="nil"/>
              <w:right w:val="single" w:sz="4" w:space="0" w:color="auto"/>
            </w:tcBorders>
            <w:hideMark/>
          </w:tcPr>
          <w:p w14:paraId="05CECE36" w14:textId="77777777" w:rsidR="00A8101D" w:rsidRPr="00CD6EDF" w:rsidRDefault="00A8101D" w:rsidP="00A8101D">
            <w:pPr>
              <w:pStyle w:val="TAC"/>
              <w:rPr>
                <w:lang w:val="en-US"/>
              </w:rPr>
            </w:pPr>
            <w:r w:rsidRPr="00CD6EDF">
              <w:rPr>
                <w:lang w:val="en-US"/>
              </w:rPr>
              <w:t>dBm/15KhZ</w:t>
            </w:r>
          </w:p>
        </w:tc>
        <w:tc>
          <w:tcPr>
            <w:tcW w:w="1703" w:type="dxa"/>
            <w:gridSpan w:val="6"/>
            <w:tcBorders>
              <w:top w:val="single" w:sz="4" w:space="0" w:color="auto"/>
              <w:left w:val="single" w:sz="4" w:space="0" w:color="auto"/>
              <w:bottom w:val="nil"/>
              <w:right w:val="single" w:sz="4" w:space="0" w:color="auto"/>
            </w:tcBorders>
            <w:hideMark/>
          </w:tcPr>
          <w:p w14:paraId="69C9AF8D" w14:textId="77777777" w:rsidR="00A8101D" w:rsidRPr="00CD6EDF" w:rsidRDefault="00A8101D" w:rsidP="00A8101D">
            <w:pPr>
              <w:pStyle w:val="TAC"/>
              <w:rPr>
                <w:lang w:val="en-US"/>
              </w:rPr>
            </w:pPr>
            <w:r w:rsidRPr="00CD6EDF">
              <w:rPr>
                <w:lang w:val="en-US"/>
              </w:rPr>
              <w:t>-106</w:t>
            </w:r>
          </w:p>
        </w:tc>
        <w:tc>
          <w:tcPr>
            <w:tcW w:w="1530" w:type="dxa"/>
            <w:gridSpan w:val="3"/>
            <w:tcBorders>
              <w:top w:val="single" w:sz="4" w:space="0" w:color="auto"/>
              <w:left w:val="single" w:sz="4" w:space="0" w:color="auto"/>
              <w:bottom w:val="nil"/>
              <w:right w:val="single" w:sz="4" w:space="0" w:color="auto"/>
            </w:tcBorders>
            <w:hideMark/>
          </w:tcPr>
          <w:p w14:paraId="7960AE6D" w14:textId="77777777" w:rsidR="00A8101D" w:rsidRPr="00CD6EDF" w:rsidRDefault="00A8101D" w:rsidP="00A8101D">
            <w:pPr>
              <w:pStyle w:val="TAC"/>
              <w:rPr>
                <w:lang w:val="en-US"/>
              </w:rPr>
            </w:pPr>
            <w:r w:rsidRPr="00CD6EDF">
              <w:rPr>
                <w:lang w:val="en-US"/>
              </w:rPr>
              <w:t>-88</w:t>
            </w:r>
          </w:p>
        </w:tc>
        <w:tc>
          <w:tcPr>
            <w:tcW w:w="1581" w:type="dxa"/>
            <w:gridSpan w:val="3"/>
            <w:tcBorders>
              <w:top w:val="single" w:sz="4" w:space="0" w:color="auto"/>
              <w:left w:val="single" w:sz="4" w:space="0" w:color="auto"/>
              <w:bottom w:val="single" w:sz="4" w:space="0" w:color="auto"/>
              <w:right w:val="single" w:sz="4" w:space="0" w:color="auto"/>
            </w:tcBorders>
            <w:hideMark/>
          </w:tcPr>
          <w:p w14:paraId="0D10959E" w14:textId="77777777" w:rsidR="00A8101D" w:rsidRPr="00CD6EDF" w:rsidRDefault="00A8101D" w:rsidP="00A8101D">
            <w:pPr>
              <w:pStyle w:val="TAC"/>
              <w:rPr>
                <w:lang w:val="en-US"/>
              </w:rPr>
            </w:pPr>
            <w:r w:rsidRPr="00CD6EDF">
              <w:rPr>
                <w:lang w:val="en-US"/>
              </w:rPr>
              <w:t>-114</w:t>
            </w:r>
          </w:p>
        </w:tc>
      </w:tr>
      <w:tr w:rsidR="00A8101D" w:rsidRPr="00FE2E37" w14:paraId="7048CD97" w14:textId="77777777" w:rsidTr="00A8101D">
        <w:trPr>
          <w:jc w:val="center"/>
        </w:trPr>
        <w:tc>
          <w:tcPr>
            <w:tcW w:w="968" w:type="dxa"/>
            <w:tcBorders>
              <w:top w:val="nil"/>
              <w:left w:val="single" w:sz="4" w:space="0" w:color="auto"/>
              <w:bottom w:val="nil"/>
              <w:right w:val="single" w:sz="4" w:space="0" w:color="auto"/>
            </w:tcBorders>
            <w:hideMark/>
          </w:tcPr>
          <w:p w14:paraId="0C099941"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6748FCF2"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61CC1CD" w14:textId="77777777" w:rsidR="00A8101D" w:rsidRPr="00CD6EDF" w:rsidRDefault="00A8101D" w:rsidP="00A8101D">
            <w:pPr>
              <w:pStyle w:val="TAL"/>
              <w:rPr>
                <w:rFonts w:eastAsia="Calibri"/>
                <w:lang w:val="en-US"/>
              </w:rPr>
            </w:pPr>
            <w:r w:rsidRPr="00CD6EDF">
              <w:rPr>
                <w:lang w:val="sv-SE"/>
              </w:rPr>
              <w:t>NR_FDD_FR1_B</w:t>
            </w:r>
          </w:p>
        </w:tc>
        <w:tc>
          <w:tcPr>
            <w:tcW w:w="1129" w:type="dxa"/>
            <w:tcBorders>
              <w:top w:val="nil"/>
              <w:left w:val="single" w:sz="4" w:space="0" w:color="auto"/>
              <w:bottom w:val="nil"/>
              <w:right w:val="single" w:sz="4" w:space="0" w:color="auto"/>
            </w:tcBorders>
            <w:hideMark/>
          </w:tcPr>
          <w:p w14:paraId="4843D945" w14:textId="77777777" w:rsidR="00A8101D" w:rsidRPr="00CD6EDF" w:rsidRDefault="00A8101D" w:rsidP="00A8101D">
            <w:pPr>
              <w:pStyle w:val="TAC"/>
              <w:rPr>
                <w:rFonts w:eastAsia="Calibri"/>
                <w:lang w:val="en-US"/>
              </w:rPr>
            </w:pPr>
          </w:p>
        </w:tc>
        <w:tc>
          <w:tcPr>
            <w:tcW w:w="1703" w:type="dxa"/>
            <w:gridSpan w:val="6"/>
            <w:tcBorders>
              <w:top w:val="nil"/>
              <w:left w:val="single" w:sz="4" w:space="0" w:color="auto"/>
              <w:bottom w:val="nil"/>
              <w:right w:val="single" w:sz="4" w:space="0" w:color="auto"/>
            </w:tcBorders>
            <w:hideMark/>
          </w:tcPr>
          <w:p w14:paraId="6DF31962"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2221C555"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49C03C2" w14:textId="77777777" w:rsidR="00A8101D" w:rsidRPr="00CD6EDF" w:rsidRDefault="00A8101D" w:rsidP="00A8101D">
            <w:pPr>
              <w:pStyle w:val="TAC"/>
              <w:rPr>
                <w:lang w:val="en-US"/>
              </w:rPr>
            </w:pPr>
            <w:r w:rsidRPr="00CD6EDF">
              <w:rPr>
                <w:lang w:val="en-US"/>
              </w:rPr>
              <w:t>-113.5</w:t>
            </w:r>
          </w:p>
        </w:tc>
      </w:tr>
      <w:tr w:rsidR="00A8101D" w:rsidRPr="00FE2E37" w14:paraId="5BD33559" w14:textId="77777777" w:rsidTr="00A8101D">
        <w:trPr>
          <w:jc w:val="center"/>
        </w:trPr>
        <w:tc>
          <w:tcPr>
            <w:tcW w:w="968" w:type="dxa"/>
            <w:tcBorders>
              <w:top w:val="nil"/>
              <w:left w:val="single" w:sz="4" w:space="0" w:color="auto"/>
              <w:bottom w:val="nil"/>
              <w:right w:val="single" w:sz="4" w:space="0" w:color="auto"/>
            </w:tcBorders>
            <w:hideMark/>
          </w:tcPr>
          <w:p w14:paraId="340408D3"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19D360F2"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5D3AD2AB" w14:textId="77777777" w:rsidR="00A8101D" w:rsidRPr="00CD6EDF" w:rsidRDefault="00A8101D" w:rsidP="00A8101D">
            <w:pPr>
              <w:pStyle w:val="TAL"/>
              <w:rPr>
                <w:rFonts w:eastAsia="Calibri"/>
                <w:lang w:val="en-US"/>
              </w:rPr>
            </w:pPr>
            <w:r w:rsidRPr="00CD6EDF">
              <w:rPr>
                <w:lang w:val="sv-SE"/>
              </w:rPr>
              <w:t>NR_TDD_FR1_C</w:t>
            </w:r>
          </w:p>
        </w:tc>
        <w:tc>
          <w:tcPr>
            <w:tcW w:w="1129" w:type="dxa"/>
            <w:tcBorders>
              <w:top w:val="nil"/>
              <w:left w:val="single" w:sz="4" w:space="0" w:color="auto"/>
              <w:bottom w:val="nil"/>
              <w:right w:val="single" w:sz="4" w:space="0" w:color="auto"/>
            </w:tcBorders>
            <w:hideMark/>
          </w:tcPr>
          <w:p w14:paraId="34B0D126" w14:textId="77777777" w:rsidR="00A8101D" w:rsidRPr="00CD6EDF" w:rsidRDefault="00A8101D" w:rsidP="00A8101D">
            <w:pPr>
              <w:pStyle w:val="TAC"/>
              <w:rPr>
                <w:rFonts w:eastAsia="Calibri"/>
                <w:lang w:val="en-US"/>
              </w:rPr>
            </w:pPr>
          </w:p>
        </w:tc>
        <w:tc>
          <w:tcPr>
            <w:tcW w:w="1703" w:type="dxa"/>
            <w:gridSpan w:val="6"/>
            <w:tcBorders>
              <w:top w:val="nil"/>
              <w:left w:val="single" w:sz="4" w:space="0" w:color="auto"/>
              <w:bottom w:val="nil"/>
              <w:right w:val="single" w:sz="4" w:space="0" w:color="auto"/>
            </w:tcBorders>
            <w:hideMark/>
          </w:tcPr>
          <w:p w14:paraId="7E546F46"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083DD3C8"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46F2632B" w14:textId="77777777" w:rsidR="00A8101D" w:rsidRPr="00CD6EDF" w:rsidRDefault="00A8101D" w:rsidP="00A8101D">
            <w:pPr>
              <w:pStyle w:val="TAC"/>
              <w:rPr>
                <w:lang w:val="en-US"/>
              </w:rPr>
            </w:pPr>
            <w:r w:rsidRPr="00CD6EDF">
              <w:rPr>
                <w:lang w:val="en-US"/>
              </w:rPr>
              <w:t>-113</w:t>
            </w:r>
          </w:p>
        </w:tc>
      </w:tr>
      <w:tr w:rsidR="00A8101D" w:rsidRPr="00FE2E37" w14:paraId="2B800A04" w14:textId="77777777" w:rsidTr="00A8101D">
        <w:trPr>
          <w:jc w:val="center"/>
        </w:trPr>
        <w:tc>
          <w:tcPr>
            <w:tcW w:w="968" w:type="dxa"/>
            <w:tcBorders>
              <w:top w:val="nil"/>
              <w:left w:val="single" w:sz="4" w:space="0" w:color="auto"/>
              <w:bottom w:val="nil"/>
              <w:right w:val="single" w:sz="4" w:space="0" w:color="auto"/>
            </w:tcBorders>
            <w:hideMark/>
          </w:tcPr>
          <w:p w14:paraId="50B2712C"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68AC76A7"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3B50E46C" w14:textId="77777777" w:rsidR="00A8101D" w:rsidRPr="00CD6EDF" w:rsidRDefault="00A8101D" w:rsidP="00A8101D">
            <w:pPr>
              <w:pStyle w:val="TAL"/>
              <w:rPr>
                <w:rFonts w:eastAsia="Calibri"/>
                <w:lang w:val="sv-FI"/>
              </w:rPr>
            </w:pPr>
            <w:r w:rsidRPr="00CD6EDF">
              <w:rPr>
                <w:lang w:val="sv-SE"/>
              </w:rPr>
              <w:t>NR_FDD_FR1_D, NR_TDD_FR1_D</w:t>
            </w:r>
          </w:p>
        </w:tc>
        <w:tc>
          <w:tcPr>
            <w:tcW w:w="1129" w:type="dxa"/>
            <w:tcBorders>
              <w:top w:val="nil"/>
              <w:left w:val="single" w:sz="4" w:space="0" w:color="auto"/>
              <w:bottom w:val="nil"/>
              <w:right w:val="single" w:sz="4" w:space="0" w:color="auto"/>
            </w:tcBorders>
            <w:hideMark/>
          </w:tcPr>
          <w:p w14:paraId="2957D176" w14:textId="77777777" w:rsidR="00A8101D" w:rsidRPr="00CD6EDF" w:rsidRDefault="00A8101D" w:rsidP="00A8101D">
            <w:pPr>
              <w:pStyle w:val="TAC"/>
              <w:rPr>
                <w:rFonts w:eastAsia="Calibri"/>
                <w:lang w:val="sv-FI"/>
              </w:rPr>
            </w:pPr>
          </w:p>
        </w:tc>
        <w:tc>
          <w:tcPr>
            <w:tcW w:w="1703" w:type="dxa"/>
            <w:gridSpan w:val="6"/>
            <w:tcBorders>
              <w:top w:val="nil"/>
              <w:left w:val="single" w:sz="4" w:space="0" w:color="auto"/>
              <w:bottom w:val="nil"/>
              <w:right w:val="single" w:sz="4" w:space="0" w:color="auto"/>
            </w:tcBorders>
            <w:hideMark/>
          </w:tcPr>
          <w:p w14:paraId="290B679F"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35930ABD"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650FD58A" w14:textId="77777777" w:rsidR="00A8101D" w:rsidRPr="00CD6EDF" w:rsidRDefault="00A8101D" w:rsidP="00A8101D">
            <w:pPr>
              <w:pStyle w:val="TAC"/>
              <w:rPr>
                <w:lang w:val="en-US"/>
              </w:rPr>
            </w:pPr>
            <w:r w:rsidRPr="00CD6EDF">
              <w:rPr>
                <w:lang w:val="en-US"/>
              </w:rPr>
              <w:t>-112.5</w:t>
            </w:r>
          </w:p>
        </w:tc>
      </w:tr>
      <w:tr w:rsidR="00A8101D" w:rsidRPr="00FE2E37" w14:paraId="41EDA7C1" w14:textId="77777777" w:rsidTr="00A8101D">
        <w:trPr>
          <w:jc w:val="center"/>
        </w:trPr>
        <w:tc>
          <w:tcPr>
            <w:tcW w:w="968" w:type="dxa"/>
            <w:tcBorders>
              <w:top w:val="nil"/>
              <w:left w:val="single" w:sz="4" w:space="0" w:color="auto"/>
              <w:bottom w:val="nil"/>
              <w:right w:val="single" w:sz="4" w:space="0" w:color="auto"/>
            </w:tcBorders>
            <w:hideMark/>
          </w:tcPr>
          <w:p w14:paraId="6A0D1118"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1255B72A"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D6079E1" w14:textId="77777777" w:rsidR="00A8101D" w:rsidRPr="00CD6EDF" w:rsidRDefault="00A8101D" w:rsidP="00A8101D">
            <w:pPr>
              <w:pStyle w:val="TAL"/>
              <w:rPr>
                <w:rFonts w:eastAsia="Calibri"/>
                <w:lang w:val="sv-FI"/>
              </w:rPr>
            </w:pPr>
            <w:r w:rsidRPr="00CD6EDF">
              <w:rPr>
                <w:lang w:val="sv-SE"/>
              </w:rPr>
              <w:t>NR_FDD_FR1_E, NR_TDD_FR1_E</w:t>
            </w:r>
          </w:p>
        </w:tc>
        <w:tc>
          <w:tcPr>
            <w:tcW w:w="1129" w:type="dxa"/>
            <w:tcBorders>
              <w:top w:val="nil"/>
              <w:left w:val="single" w:sz="4" w:space="0" w:color="auto"/>
              <w:bottom w:val="nil"/>
              <w:right w:val="single" w:sz="4" w:space="0" w:color="auto"/>
            </w:tcBorders>
            <w:hideMark/>
          </w:tcPr>
          <w:p w14:paraId="7930B2B5" w14:textId="77777777" w:rsidR="00A8101D" w:rsidRPr="00CD6EDF" w:rsidRDefault="00A8101D" w:rsidP="00A8101D">
            <w:pPr>
              <w:pStyle w:val="TAC"/>
              <w:rPr>
                <w:rFonts w:eastAsia="Calibri"/>
                <w:lang w:val="sv-FI"/>
              </w:rPr>
            </w:pPr>
          </w:p>
        </w:tc>
        <w:tc>
          <w:tcPr>
            <w:tcW w:w="1703" w:type="dxa"/>
            <w:gridSpan w:val="6"/>
            <w:tcBorders>
              <w:top w:val="nil"/>
              <w:left w:val="single" w:sz="4" w:space="0" w:color="auto"/>
              <w:bottom w:val="nil"/>
              <w:right w:val="single" w:sz="4" w:space="0" w:color="auto"/>
            </w:tcBorders>
            <w:hideMark/>
          </w:tcPr>
          <w:p w14:paraId="5C44C143"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54B71CC0"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FD6E3CB" w14:textId="77777777" w:rsidR="00A8101D" w:rsidRPr="00CD6EDF" w:rsidRDefault="00A8101D" w:rsidP="00A8101D">
            <w:pPr>
              <w:pStyle w:val="TAC"/>
              <w:rPr>
                <w:lang w:val="en-US"/>
              </w:rPr>
            </w:pPr>
            <w:r w:rsidRPr="00CD6EDF">
              <w:rPr>
                <w:lang w:val="en-US"/>
              </w:rPr>
              <w:t>-112</w:t>
            </w:r>
          </w:p>
        </w:tc>
      </w:tr>
      <w:tr w:rsidR="00A8101D" w:rsidRPr="00FE2E37" w14:paraId="4E3311B4" w14:textId="77777777" w:rsidTr="00A8101D">
        <w:trPr>
          <w:jc w:val="center"/>
        </w:trPr>
        <w:tc>
          <w:tcPr>
            <w:tcW w:w="968" w:type="dxa"/>
            <w:tcBorders>
              <w:top w:val="nil"/>
              <w:left w:val="single" w:sz="4" w:space="0" w:color="auto"/>
              <w:bottom w:val="nil"/>
              <w:right w:val="single" w:sz="4" w:space="0" w:color="auto"/>
            </w:tcBorders>
          </w:tcPr>
          <w:p w14:paraId="55497C1E" w14:textId="77777777" w:rsidR="00A8101D" w:rsidRPr="00CD6EDF" w:rsidRDefault="00A8101D" w:rsidP="00A8101D">
            <w:pPr>
              <w:pStyle w:val="TAL"/>
              <w:rPr>
                <w:vertAlign w:val="superscript"/>
                <w:lang w:val="en-US"/>
              </w:rPr>
            </w:pPr>
          </w:p>
        </w:tc>
        <w:tc>
          <w:tcPr>
            <w:tcW w:w="1133" w:type="dxa"/>
            <w:gridSpan w:val="3"/>
            <w:tcBorders>
              <w:top w:val="nil"/>
              <w:left w:val="single" w:sz="4" w:space="0" w:color="auto"/>
              <w:bottom w:val="nil"/>
              <w:right w:val="single" w:sz="4" w:space="0" w:color="auto"/>
            </w:tcBorders>
          </w:tcPr>
          <w:p w14:paraId="7F2B5F0A" w14:textId="77777777" w:rsidR="00A8101D" w:rsidRPr="00CD6EDF" w:rsidRDefault="00A8101D" w:rsidP="00A8101D">
            <w:pPr>
              <w:pStyle w:val="TAL"/>
              <w:rPr>
                <w:rFonts w:eastAsia="Calibri"/>
                <w:lang w:val="en-US"/>
              </w:rPr>
            </w:pPr>
          </w:p>
        </w:tc>
        <w:tc>
          <w:tcPr>
            <w:tcW w:w="1691" w:type="dxa"/>
            <w:tcBorders>
              <w:top w:val="single" w:sz="4" w:space="0" w:color="auto"/>
              <w:left w:val="single" w:sz="4" w:space="0" w:color="auto"/>
              <w:bottom w:val="single" w:sz="4" w:space="0" w:color="auto"/>
              <w:right w:val="single" w:sz="4" w:space="0" w:color="auto"/>
            </w:tcBorders>
            <w:hideMark/>
          </w:tcPr>
          <w:p w14:paraId="3DEA0229" w14:textId="77777777" w:rsidR="00A8101D" w:rsidRPr="00CD6EDF" w:rsidRDefault="00A8101D" w:rsidP="00A8101D">
            <w:pPr>
              <w:pStyle w:val="TAL"/>
              <w:rPr>
                <w:lang w:val="sv-SE"/>
              </w:rPr>
            </w:pPr>
            <w:r w:rsidRPr="00CD6EDF">
              <w:rPr>
                <w:lang w:val="sv-SE"/>
              </w:rPr>
              <w:t>NR_FDD_FR1_F</w:t>
            </w:r>
          </w:p>
        </w:tc>
        <w:tc>
          <w:tcPr>
            <w:tcW w:w="1129" w:type="dxa"/>
            <w:tcBorders>
              <w:top w:val="nil"/>
              <w:left w:val="single" w:sz="4" w:space="0" w:color="auto"/>
              <w:bottom w:val="nil"/>
              <w:right w:val="single" w:sz="4" w:space="0" w:color="auto"/>
            </w:tcBorders>
          </w:tcPr>
          <w:p w14:paraId="5561BEBA" w14:textId="77777777" w:rsidR="00A8101D" w:rsidRPr="00CD6EDF" w:rsidRDefault="00A8101D" w:rsidP="00A8101D">
            <w:pPr>
              <w:pStyle w:val="TAC"/>
              <w:rPr>
                <w:lang w:val="en-US"/>
              </w:rPr>
            </w:pPr>
          </w:p>
        </w:tc>
        <w:tc>
          <w:tcPr>
            <w:tcW w:w="1703" w:type="dxa"/>
            <w:gridSpan w:val="6"/>
            <w:tcBorders>
              <w:top w:val="nil"/>
              <w:left w:val="single" w:sz="4" w:space="0" w:color="auto"/>
              <w:bottom w:val="nil"/>
              <w:right w:val="single" w:sz="4" w:space="0" w:color="auto"/>
            </w:tcBorders>
          </w:tcPr>
          <w:p w14:paraId="21DECBA0" w14:textId="77777777" w:rsidR="00A8101D" w:rsidRPr="00CD6EDF" w:rsidRDefault="00A8101D" w:rsidP="00A8101D">
            <w:pPr>
              <w:pStyle w:val="TAC"/>
              <w:rPr>
                <w:lang w:val="en-US"/>
              </w:rPr>
            </w:pPr>
          </w:p>
        </w:tc>
        <w:tc>
          <w:tcPr>
            <w:tcW w:w="1530" w:type="dxa"/>
            <w:gridSpan w:val="3"/>
            <w:tcBorders>
              <w:top w:val="nil"/>
              <w:left w:val="single" w:sz="4" w:space="0" w:color="auto"/>
              <w:bottom w:val="nil"/>
              <w:right w:val="single" w:sz="4" w:space="0" w:color="auto"/>
            </w:tcBorders>
          </w:tcPr>
          <w:p w14:paraId="7B367BBC" w14:textId="77777777" w:rsidR="00A8101D" w:rsidRPr="00CD6EDF" w:rsidRDefault="00A8101D" w:rsidP="00A8101D">
            <w:pPr>
              <w:pStyle w:val="TAC"/>
              <w:rPr>
                <w:lang w:val="en-US"/>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7435C77E" w14:textId="77777777" w:rsidR="00A8101D" w:rsidRPr="00CD6EDF" w:rsidRDefault="00A8101D" w:rsidP="00A8101D">
            <w:pPr>
              <w:pStyle w:val="TAC"/>
              <w:rPr>
                <w:lang w:val="en-US"/>
              </w:rPr>
            </w:pPr>
            <w:r w:rsidRPr="00CD6EDF">
              <w:rPr>
                <w:lang w:val="en-US"/>
              </w:rPr>
              <w:t>-111.5</w:t>
            </w:r>
          </w:p>
        </w:tc>
      </w:tr>
      <w:tr w:rsidR="00A8101D" w:rsidRPr="00FE2E37" w14:paraId="5A15ABE8" w14:textId="77777777" w:rsidTr="00A8101D">
        <w:trPr>
          <w:jc w:val="center"/>
        </w:trPr>
        <w:tc>
          <w:tcPr>
            <w:tcW w:w="968" w:type="dxa"/>
            <w:tcBorders>
              <w:top w:val="nil"/>
              <w:left w:val="single" w:sz="4" w:space="0" w:color="auto"/>
              <w:bottom w:val="nil"/>
              <w:right w:val="single" w:sz="4" w:space="0" w:color="auto"/>
            </w:tcBorders>
            <w:hideMark/>
          </w:tcPr>
          <w:p w14:paraId="183AF3A5"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28A1BED5"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022CC91" w14:textId="77777777" w:rsidR="00A8101D" w:rsidRPr="00CD6EDF" w:rsidRDefault="00A8101D" w:rsidP="00A8101D">
            <w:pPr>
              <w:pStyle w:val="TAL"/>
              <w:rPr>
                <w:rFonts w:eastAsia="Calibri"/>
                <w:lang w:val="en-US"/>
              </w:rPr>
            </w:pPr>
            <w:r w:rsidRPr="00CD6EDF">
              <w:rPr>
                <w:lang w:val="sv-SE"/>
              </w:rPr>
              <w:t>NR_FDD_FR1_G</w:t>
            </w:r>
          </w:p>
        </w:tc>
        <w:tc>
          <w:tcPr>
            <w:tcW w:w="1129" w:type="dxa"/>
            <w:tcBorders>
              <w:top w:val="nil"/>
              <w:left w:val="single" w:sz="4" w:space="0" w:color="auto"/>
              <w:bottom w:val="nil"/>
              <w:right w:val="single" w:sz="4" w:space="0" w:color="auto"/>
            </w:tcBorders>
            <w:hideMark/>
          </w:tcPr>
          <w:p w14:paraId="320EB2B0" w14:textId="77777777" w:rsidR="00A8101D" w:rsidRPr="00CD6EDF" w:rsidRDefault="00A8101D" w:rsidP="00A8101D">
            <w:pPr>
              <w:pStyle w:val="TAC"/>
              <w:rPr>
                <w:rFonts w:eastAsia="Calibri"/>
                <w:lang w:val="en-US"/>
              </w:rPr>
            </w:pPr>
          </w:p>
        </w:tc>
        <w:tc>
          <w:tcPr>
            <w:tcW w:w="1703" w:type="dxa"/>
            <w:gridSpan w:val="6"/>
            <w:tcBorders>
              <w:top w:val="nil"/>
              <w:left w:val="single" w:sz="4" w:space="0" w:color="auto"/>
              <w:bottom w:val="nil"/>
              <w:right w:val="single" w:sz="4" w:space="0" w:color="auto"/>
            </w:tcBorders>
            <w:hideMark/>
          </w:tcPr>
          <w:p w14:paraId="78E9E5DF"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40249758"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56CEE435" w14:textId="77777777" w:rsidR="00A8101D" w:rsidRPr="00CD6EDF" w:rsidRDefault="00A8101D" w:rsidP="00A8101D">
            <w:pPr>
              <w:pStyle w:val="TAC"/>
              <w:rPr>
                <w:lang w:val="en-US"/>
              </w:rPr>
            </w:pPr>
            <w:r w:rsidRPr="00CD6EDF">
              <w:rPr>
                <w:lang w:val="en-US"/>
              </w:rPr>
              <w:t>-111</w:t>
            </w:r>
          </w:p>
        </w:tc>
      </w:tr>
      <w:tr w:rsidR="00A8101D" w:rsidRPr="00FE2E37" w14:paraId="46249C3E" w14:textId="77777777" w:rsidTr="00A8101D">
        <w:trPr>
          <w:jc w:val="center"/>
        </w:trPr>
        <w:tc>
          <w:tcPr>
            <w:tcW w:w="968" w:type="dxa"/>
            <w:tcBorders>
              <w:top w:val="nil"/>
              <w:left w:val="single" w:sz="4" w:space="0" w:color="auto"/>
              <w:bottom w:val="nil"/>
              <w:right w:val="single" w:sz="4" w:space="0" w:color="auto"/>
            </w:tcBorders>
            <w:hideMark/>
          </w:tcPr>
          <w:p w14:paraId="0C70B748" w14:textId="77777777" w:rsidR="00A8101D" w:rsidRPr="00CD6EDF" w:rsidRDefault="00A8101D" w:rsidP="00A8101D">
            <w:pPr>
              <w:pStyle w:val="TAL"/>
              <w:rPr>
                <w:lang w:val="en-US"/>
              </w:rPr>
            </w:pPr>
          </w:p>
        </w:tc>
        <w:tc>
          <w:tcPr>
            <w:tcW w:w="1133" w:type="dxa"/>
            <w:gridSpan w:val="3"/>
            <w:tcBorders>
              <w:top w:val="nil"/>
              <w:left w:val="single" w:sz="4" w:space="0" w:color="auto"/>
              <w:bottom w:val="single" w:sz="4" w:space="0" w:color="auto"/>
              <w:right w:val="single" w:sz="4" w:space="0" w:color="auto"/>
            </w:tcBorders>
            <w:hideMark/>
          </w:tcPr>
          <w:p w14:paraId="5B33EA05"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1A5A9BD" w14:textId="77777777" w:rsidR="00A8101D" w:rsidRPr="00CD6EDF" w:rsidRDefault="00A8101D" w:rsidP="00A8101D">
            <w:pPr>
              <w:pStyle w:val="TAL"/>
              <w:rPr>
                <w:rFonts w:eastAsia="Calibri"/>
                <w:lang w:val="en-US"/>
              </w:rPr>
            </w:pPr>
            <w:r w:rsidRPr="00CD6EDF">
              <w:rPr>
                <w:lang w:val="sv-SE"/>
              </w:rPr>
              <w:t>NR_FDD_FR1_H</w:t>
            </w:r>
          </w:p>
        </w:tc>
        <w:tc>
          <w:tcPr>
            <w:tcW w:w="1129" w:type="dxa"/>
            <w:tcBorders>
              <w:top w:val="nil"/>
              <w:left w:val="single" w:sz="4" w:space="0" w:color="auto"/>
              <w:bottom w:val="nil"/>
              <w:right w:val="single" w:sz="4" w:space="0" w:color="auto"/>
            </w:tcBorders>
            <w:hideMark/>
          </w:tcPr>
          <w:p w14:paraId="7B6DB563" w14:textId="77777777" w:rsidR="00A8101D" w:rsidRPr="00CD6EDF" w:rsidRDefault="00A8101D" w:rsidP="00A8101D">
            <w:pPr>
              <w:pStyle w:val="TAC"/>
              <w:rPr>
                <w:rFonts w:eastAsia="Calibri"/>
                <w:lang w:val="en-US"/>
              </w:rPr>
            </w:pPr>
          </w:p>
        </w:tc>
        <w:tc>
          <w:tcPr>
            <w:tcW w:w="1703" w:type="dxa"/>
            <w:gridSpan w:val="6"/>
            <w:tcBorders>
              <w:top w:val="nil"/>
              <w:left w:val="single" w:sz="4" w:space="0" w:color="auto"/>
              <w:bottom w:val="single" w:sz="4" w:space="0" w:color="auto"/>
              <w:right w:val="single" w:sz="4" w:space="0" w:color="auto"/>
            </w:tcBorders>
            <w:hideMark/>
          </w:tcPr>
          <w:p w14:paraId="3AD48F60"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single" w:sz="4" w:space="0" w:color="auto"/>
              <w:right w:val="single" w:sz="4" w:space="0" w:color="auto"/>
            </w:tcBorders>
            <w:hideMark/>
          </w:tcPr>
          <w:p w14:paraId="078D2BD2"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4DD6D7E0" w14:textId="77777777" w:rsidR="00A8101D" w:rsidRPr="00CD6EDF" w:rsidRDefault="00A8101D" w:rsidP="00A8101D">
            <w:pPr>
              <w:pStyle w:val="TAC"/>
              <w:rPr>
                <w:lang w:val="en-US"/>
              </w:rPr>
            </w:pPr>
            <w:r w:rsidRPr="00CD6EDF">
              <w:rPr>
                <w:lang w:val="en-US"/>
              </w:rPr>
              <w:t>-110.5</w:t>
            </w:r>
          </w:p>
        </w:tc>
      </w:tr>
      <w:tr w:rsidR="00A8101D" w:rsidRPr="00FE2E37" w14:paraId="29135D73" w14:textId="77777777" w:rsidTr="00A8101D">
        <w:trPr>
          <w:jc w:val="center"/>
        </w:trPr>
        <w:tc>
          <w:tcPr>
            <w:tcW w:w="968" w:type="dxa"/>
            <w:tcBorders>
              <w:top w:val="nil"/>
              <w:left w:val="single" w:sz="4" w:space="0" w:color="auto"/>
              <w:bottom w:val="nil"/>
              <w:right w:val="single" w:sz="4" w:space="0" w:color="auto"/>
            </w:tcBorders>
            <w:hideMark/>
          </w:tcPr>
          <w:p w14:paraId="058AD7A2" w14:textId="77777777" w:rsidR="00A8101D" w:rsidRPr="00CD6EDF" w:rsidRDefault="00A8101D" w:rsidP="00A8101D">
            <w:pPr>
              <w:pStyle w:val="TAL"/>
              <w:rPr>
                <w:lang w:val="en-US"/>
              </w:rPr>
            </w:pPr>
          </w:p>
        </w:tc>
        <w:tc>
          <w:tcPr>
            <w:tcW w:w="1133" w:type="dxa"/>
            <w:gridSpan w:val="3"/>
            <w:tcBorders>
              <w:top w:val="single" w:sz="4" w:space="0" w:color="auto"/>
              <w:left w:val="single" w:sz="4" w:space="0" w:color="auto"/>
              <w:bottom w:val="nil"/>
              <w:right w:val="single" w:sz="4" w:space="0" w:color="auto"/>
            </w:tcBorders>
            <w:hideMark/>
          </w:tcPr>
          <w:p w14:paraId="3A7F24EA" w14:textId="77777777" w:rsidR="00A8101D" w:rsidRPr="00CD6EDF" w:rsidRDefault="00A8101D" w:rsidP="00A8101D">
            <w:pPr>
              <w:pStyle w:val="TAL"/>
              <w:rPr>
                <w:rFonts w:eastAsia="Calibri"/>
                <w:lang w:val="en-US"/>
              </w:rPr>
            </w:pPr>
            <w:r w:rsidRPr="00CD6EDF">
              <w:t xml:space="preserve">Config </w:t>
            </w:r>
            <w:r w:rsidRPr="00CD6EDF">
              <w:rPr>
                <w:lang w:val="en-US"/>
              </w:rPr>
              <w:t>3,6</w:t>
            </w:r>
          </w:p>
        </w:tc>
        <w:tc>
          <w:tcPr>
            <w:tcW w:w="1691" w:type="dxa"/>
            <w:tcBorders>
              <w:top w:val="single" w:sz="4" w:space="0" w:color="auto"/>
              <w:left w:val="single" w:sz="4" w:space="0" w:color="auto"/>
              <w:bottom w:val="single" w:sz="4" w:space="0" w:color="auto"/>
              <w:right w:val="single" w:sz="4" w:space="0" w:color="auto"/>
            </w:tcBorders>
            <w:hideMark/>
          </w:tcPr>
          <w:p w14:paraId="3AB7EE4A" w14:textId="77777777" w:rsidR="00A8101D" w:rsidRPr="00CD6EDF" w:rsidRDefault="00A8101D" w:rsidP="00A8101D">
            <w:pPr>
              <w:pStyle w:val="TAL"/>
              <w:rPr>
                <w:rFonts w:eastAsia="Calibri"/>
                <w:lang w:val="en-US"/>
              </w:rPr>
            </w:pPr>
            <w:r w:rsidRPr="00CD6EDF">
              <w:t xml:space="preserve">NR_FDD_FR1_A, NR_TDD_FR1_A </w:t>
            </w:r>
            <w:r w:rsidRPr="00CD6EDF">
              <w:rPr>
                <w:vertAlign w:val="superscript"/>
              </w:rPr>
              <w:t>NOTE 6</w:t>
            </w:r>
          </w:p>
        </w:tc>
        <w:tc>
          <w:tcPr>
            <w:tcW w:w="1129" w:type="dxa"/>
            <w:tcBorders>
              <w:top w:val="nil"/>
              <w:left w:val="single" w:sz="4" w:space="0" w:color="auto"/>
              <w:bottom w:val="nil"/>
              <w:right w:val="single" w:sz="4" w:space="0" w:color="auto"/>
            </w:tcBorders>
            <w:hideMark/>
          </w:tcPr>
          <w:p w14:paraId="3D3D5916" w14:textId="77777777" w:rsidR="00A8101D" w:rsidRPr="00CD6EDF" w:rsidRDefault="00A8101D" w:rsidP="00A8101D">
            <w:pPr>
              <w:pStyle w:val="TAC"/>
              <w:rPr>
                <w:rFonts w:eastAsia="Calibri"/>
                <w:lang w:val="en-US"/>
              </w:rPr>
            </w:pPr>
          </w:p>
        </w:tc>
        <w:tc>
          <w:tcPr>
            <w:tcW w:w="1703" w:type="dxa"/>
            <w:gridSpan w:val="6"/>
            <w:tcBorders>
              <w:top w:val="single" w:sz="4" w:space="0" w:color="auto"/>
              <w:left w:val="single" w:sz="4" w:space="0" w:color="auto"/>
              <w:bottom w:val="nil"/>
              <w:right w:val="single" w:sz="4" w:space="0" w:color="auto"/>
            </w:tcBorders>
            <w:hideMark/>
          </w:tcPr>
          <w:p w14:paraId="758F706A" w14:textId="77777777" w:rsidR="00A8101D" w:rsidRPr="00CD6EDF" w:rsidRDefault="00A8101D" w:rsidP="00A8101D">
            <w:pPr>
              <w:pStyle w:val="TAC"/>
              <w:rPr>
                <w:lang w:val="en-US"/>
              </w:rPr>
            </w:pPr>
            <w:r w:rsidRPr="00CD6EDF">
              <w:rPr>
                <w:lang w:val="en-US"/>
              </w:rPr>
              <w:t xml:space="preserve">Not </w:t>
            </w:r>
            <w:proofErr w:type="spellStart"/>
            <w:r w:rsidRPr="00CD6EDF">
              <w:rPr>
                <w:lang w:val="en-US"/>
              </w:rPr>
              <w:t>applicable</w:t>
            </w:r>
            <w:r w:rsidRPr="00CD6EDF">
              <w:rPr>
                <w:vertAlign w:val="superscript"/>
                <w:lang w:val="en-US"/>
              </w:rPr>
              <w:t>Note</w:t>
            </w:r>
            <w:proofErr w:type="spellEnd"/>
            <w:r w:rsidRPr="00CD6EDF">
              <w:rPr>
                <w:vertAlign w:val="superscript"/>
                <w:lang w:val="en-US"/>
              </w:rPr>
              <w:t xml:space="preserve"> 5</w:t>
            </w:r>
          </w:p>
        </w:tc>
        <w:tc>
          <w:tcPr>
            <w:tcW w:w="1530" w:type="dxa"/>
            <w:gridSpan w:val="3"/>
            <w:tcBorders>
              <w:top w:val="single" w:sz="4" w:space="0" w:color="auto"/>
              <w:left w:val="single" w:sz="4" w:space="0" w:color="auto"/>
              <w:bottom w:val="nil"/>
              <w:right w:val="single" w:sz="4" w:space="0" w:color="auto"/>
            </w:tcBorders>
            <w:hideMark/>
          </w:tcPr>
          <w:p w14:paraId="1AD88108" w14:textId="77777777" w:rsidR="00A8101D" w:rsidRPr="00CD6EDF" w:rsidRDefault="00A8101D" w:rsidP="00A8101D">
            <w:pPr>
              <w:pStyle w:val="TAC"/>
              <w:rPr>
                <w:lang w:val="en-US"/>
              </w:rPr>
            </w:pPr>
            <w:r w:rsidRPr="00CD6EDF">
              <w:rPr>
                <w:lang w:val="en-US"/>
              </w:rPr>
              <w:t>-94</w:t>
            </w:r>
          </w:p>
        </w:tc>
        <w:tc>
          <w:tcPr>
            <w:tcW w:w="1581" w:type="dxa"/>
            <w:gridSpan w:val="3"/>
            <w:tcBorders>
              <w:top w:val="single" w:sz="4" w:space="0" w:color="auto"/>
              <w:left w:val="single" w:sz="4" w:space="0" w:color="auto"/>
              <w:bottom w:val="single" w:sz="4" w:space="0" w:color="auto"/>
              <w:right w:val="single" w:sz="4" w:space="0" w:color="auto"/>
            </w:tcBorders>
            <w:hideMark/>
          </w:tcPr>
          <w:p w14:paraId="7EDAC062" w14:textId="77777777" w:rsidR="00A8101D" w:rsidRPr="00CD6EDF" w:rsidRDefault="00A8101D" w:rsidP="00A8101D">
            <w:pPr>
              <w:pStyle w:val="TAC"/>
              <w:rPr>
                <w:lang w:val="en-US"/>
              </w:rPr>
            </w:pPr>
            <w:r w:rsidRPr="00CD6EDF">
              <w:rPr>
                <w:lang w:val="en-US"/>
              </w:rPr>
              <w:t>-114</w:t>
            </w:r>
          </w:p>
        </w:tc>
      </w:tr>
      <w:tr w:rsidR="00A8101D" w:rsidRPr="00FE2E37" w14:paraId="3F6F526F" w14:textId="77777777" w:rsidTr="00A8101D">
        <w:trPr>
          <w:jc w:val="center"/>
        </w:trPr>
        <w:tc>
          <w:tcPr>
            <w:tcW w:w="968" w:type="dxa"/>
            <w:tcBorders>
              <w:top w:val="nil"/>
              <w:left w:val="single" w:sz="4" w:space="0" w:color="auto"/>
              <w:bottom w:val="nil"/>
              <w:right w:val="single" w:sz="4" w:space="0" w:color="auto"/>
            </w:tcBorders>
            <w:hideMark/>
          </w:tcPr>
          <w:p w14:paraId="66F4C357"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56F6D425"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56356CBA" w14:textId="77777777" w:rsidR="00A8101D" w:rsidRPr="00CD6EDF" w:rsidRDefault="00A8101D" w:rsidP="00A8101D">
            <w:pPr>
              <w:pStyle w:val="TAL"/>
              <w:rPr>
                <w:rFonts w:eastAsia="Calibri"/>
                <w:lang w:val="en-US"/>
              </w:rPr>
            </w:pPr>
            <w:r w:rsidRPr="00CD6EDF">
              <w:rPr>
                <w:lang w:val="sv-SE"/>
              </w:rPr>
              <w:t>NR_FDD_FR1_B</w:t>
            </w:r>
          </w:p>
        </w:tc>
        <w:tc>
          <w:tcPr>
            <w:tcW w:w="1129" w:type="dxa"/>
            <w:tcBorders>
              <w:top w:val="nil"/>
              <w:left w:val="single" w:sz="4" w:space="0" w:color="auto"/>
              <w:bottom w:val="nil"/>
              <w:right w:val="single" w:sz="4" w:space="0" w:color="auto"/>
            </w:tcBorders>
            <w:hideMark/>
          </w:tcPr>
          <w:p w14:paraId="5A98FAE1" w14:textId="77777777" w:rsidR="00A8101D" w:rsidRPr="00CD6EDF" w:rsidRDefault="00A8101D" w:rsidP="00A8101D">
            <w:pPr>
              <w:pStyle w:val="TAC"/>
              <w:rPr>
                <w:rFonts w:eastAsia="Calibri"/>
                <w:lang w:val="en-US"/>
              </w:rPr>
            </w:pPr>
          </w:p>
        </w:tc>
        <w:tc>
          <w:tcPr>
            <w:tcW w:w="1703" w:type="dxa"/>
            <w:gridSpan w:val="6"/>
            <w:tcBorders>
              <w:top w:val="nil"/>
              <w:left w:val="single" w:sz="4" w:space="0" w:color="auto"/>
              <w:bottom w:val="nil"/>
              <w:right w:val="single" w:sz="4" w:space="0" w:color="auto"/>
            </w:tcBorders>
            <w:hideMark/>
          </w:tcPr>
          <w:p w14:paraId="39DD6560"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7D86F355"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3D31ED74" w14:textId="77777777" w:rsidR="00A8101D" w:rsidRPr="00CD6EDF" w:rsidRDefault="00A8101D" w:rsidP="00A8101D">
            <w:pPr>
              <w:pStyle w:val="TAC"/>
              <w:rPr>
                <w:lang w:val="en-US"/>
              </w:rPr>
            </w:pPr>
            <w:r w:rsidRPr="00CD6EDF">
              <w:rPr>
                <w:lang w:val="en-US"/>
              </w:rPr>
              <w:t>-113.5</w:t>
            </w:r>
          </w:p>
        </w:tc>
      </w:tr>
      <w:tr w:rsidR="00A8101D" w:rsidRPr="00FE2E37" w14:paraId="7583E1FC" w14:textId="77777777" w:rsidTr="00A8101D">
        <w:trPr>
          <w:jc w:val="center"/>
        </w:trPr>
        <w:tc>
          <w:tcPr>
            <w:tcW w:w="968" w:type="dxa"/>
            <w:tcBorders>
              <w:top w:val="nil"/>
              <w:left w:val="single" w:sz="4" w:space="0" w:color="auto"/>
              <w:bottom w:val="nil"/>
              <w:right w:val="single" w:sz="4" w:space="0" w:color="auto"/>
            </w:tcBorders>
            <w:hideMark/>
          </w:tcPr>
          <w:p w14:paraId="2CBA3741"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7EE684A9"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C7C559B" w14:textId="77777777" w:rsidR="00A8101D" w:rsidRPr="00CD6EDF" w:rsidRDefault="00A8101D" w:rsidP="00A8101D">
            <w:pPr>
              <w:pStyle w:val="TAL"/>
              <w:rPr>
                <w:rFonts w:eastAsia="Calibri"/>
                <w:lang w:val="en-US"/>
              </w:rPr>
            </w:pPr>
            <w:r w:rsidRPr="00CD6EDF">
              <w:rPr>
                <w:lang w:val="sv-SE"/>
              </w:rPr>
              <w:t>NR_TDD_FR1_C</w:t>
            </w:r>
          </w:p>
        </w:tc>
        <w:tc>
          <w:tcPr>
            <w:tcW w:w="1129" w:type="dxa"/>
            <w:tcBorders>
              <w:top w:val="nil"/>
              <w:left w:val="single" w:sz="4" w:space="0" w:color="auto"/>
              <w:bottom w:val="nil"/>
              <w:right w:val="single" w:sz="4" w:space="0" w:color="auto"/>
            </w:tcBorders>
            <w:hideMark/>
          </w:tcPr>
          <w:p w14:paraId="78ED1237" w14:textId="77777777" w:rsidR="00A8101D" w:rsidRPr="00CD6EDF" w:rsidRDefault="00A8101D" w:rsidP="00A8101D">
            <w:pPr>
              <w:pStyle w:val="TAC"/>
              <w:rPr>
                <w:rFonts w:eastAsia="Calibri"/>
                <w:lang w:val="en-US"/>
              </w:rPr>
            </w:pPr>
          </w:p>
        </w:tc>
        <w:tc>
          <w:tcPr>
            <w:tcW w:w="1703" w:type="dxa"/>
            <w:gridSpan w:val="6"/>
            <w:tcBorders>
              <w:top w:val="nil"/>
              <w:left w:val="single" w:sz="4" w:space="0" w:color="auto"/>
              <w:bottom w:val="nil"/>
              <w:right w:val="single" w:sz="4" w:space="0" w:color="auto"/>
            </w:tcBorders>
            <w:hideMark/>
          </w:tcPr>
          <w:p w14:paraId="39E0D260"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00F3733D"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16988DC8" w14:textId="77777777" w:rsidR="00A8101D" w:rsidRPr="00CD6EDF" w:rsidRDefault="00A8101D" w:rsidP="00A8101D">
            <w:pPr>
              <w:pStyle w:val="TAC"/>
              <w:rPr>
                <w:lang w:val="en-US"/>
              </w:rPr>
            </w:pPr>
            <w:r w:rsidRPr="00CD6EDF">
              <w:rPr>
                <w:lang w:val="en-US"/>
              </w:rPr>
              <w:t>-113</w:t>
            </w:r>
          </w:p>
        </w:tc>
      </w:tr>
      <w:tr w:rsidR="00A8101D" w:rsidRPr="00FE2E37" w14:paraId="5ADB9952" w14:textId="77777777" w:rsidTr="00A8101D">
        <w:trPr>
          <w:jc w:val="center"/>
        </w:trPr>
        <w:tc>
          <w:tcPr>
            <w:tcW w:w="968" w:type="dxa"/>
            <w:tcBorders>
              <w:top w:val="nil"/>
              <w:left w:val="single" w:sz="4" w:space="0" w:color="auto"/>
              <w:bottom w:val="nil"/>
              <w:right w:val="single" w:sz="4" w:space="0" w:color="auto"/>
            </w:tcBorders>
            <w:hideMark/>
          </w:tcPr>
          <w:p w14:paraId="5F816BF4"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03176B5A"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347E0AE7" w14:textId="77777777" w:rsidR="00A8101D" w:rsidRPr="00CD6EDF" w:rsidRDefault="00A8101D" w:rsidP="00A8101D">
            <w:pPr>
              <w:pStyle w:val="TAL"/>
              <w:rPr>
                <w:rFonts w:eastAsia="Calibri"/>
                <w:lang w:val="sv-FI"/>
              </w:rPr>
            </w:pPr>
            <w:r w:rsidRPr="00CD6EDF">
              <w:rPr>
                <w:lang w:val="sv-SE"/>
              </w:rPr>
              <w:t>NR_FDD_FR1_D, NR_TDD_FR1_D</w:t>
            </w:r>
          </w:p>
        </w:tc>
        <w:tc>
          <w:tcPr>
            <w:tcW w:w="1129" w:type="dxa"/>
            <w:tcBorders>
              <w:top w:val="nil"/>
              <w:left w:val="single" w:sz="4" w:space="0" w:color="auto"/>
              <w:bottom w:val="nil"/>
              <w:right w:val="single" w:sz="4" w:space="0" w:color="auto"/>
            </w:tcBorders>
            <w:hideMark/>
          </w:tcPr>
          <w:p w14:paraId="62750407" w14:textId="77777777" w:rsidR="00A8101D" w:rsidRPr="00CD6EDF" w:rsidRDefault="00A8101D" w:rsidP="00A8101D">
            <w:pPr>
              <w:pStyle w:val="TAC"/>
              <w:rPr>
                <w:rFonts w:eastAsia="Calibri"/>
                <w:lang w:val="sv-FI"/>
              </w:rPr>
            </w:pPr>
          </w:p>
        </w:tc>
        <w:tc>
          <w:tcPr>
            <w:tcW w:w="1703" w:type="dxa"/>
            <w:gridSpan w:val="6"/>
            <w:tcBorders>
              <w:top w:val="nil"/>
              <w:left w:val="single" w:sz="4" w:space="0" w:color="auto"/>
              <w:bottom w:val="nil"/>
              <w:right w:val="single" w:sz="4" w:space="0" w:color="auto"/>
            </w:tcBorders>
            <w:hideMark/>
          </w:tcPr>
          <w:p w14:paraId="3E2875A8"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31368433"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137A6E06" w14:textId="77777777" w:rsidR="00A8101D" w:rsidRPr="00CD6EDF" w:rsidRDefault="00A8101D" w:rsidP="00A8101D">
            <w:pPr>
              <w:pStyle w:val="TAC"/>
              <w:rPr>
                <w:lang w:val="en-US"/>
              </w:rPr>
            </w:pPr>
            <w:r w:rsidRPr="00CD6EDF">
              <w:rPr>
                <w:lang w:val="en-US"/>
              </w:rPr>
              <w:t>-112.5</w:t>
            </w:r>
          </w:p>
        </w:tc>
      </w:tr>
      <w:tr w:rsidR="00A8101D" w:rsidRPr="00FE2E37" w14:paraId="639368D1" w14:textId="77777777" w:rsidTr="00A8101D">
        <w:trPr>
          <w:jc w:val="center"/>
        </w:trPr>
        <w:tc>
          <w:tcPr>
            <w:tcW w:w="968" w:type="dxa"/>
            <w:tcBorders>
              <w:top w:val="nil"/>
              <w:left w:val="single" w:sz="4" w:space="0" w:color="auto"/>
              <w:bottom w:val="nil"/>
              <w:right w:val="single" w:sz="4" w:space="0" w:color="auto"/>
            </w:tcBorders>
            <w:hideMark/>
          </w:tcPr>
          <w:p w14:paraId="3595C105"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4D1ABBAD"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59EB40B" w14:textId="77777777" w:rsidR="00A8101D" w:rsidRPr="00CD6EDF" w:rsidRDefault="00A8101D" w:rsidP="00A8101D">
            <w:pPr>
              <w:pStyle w:val="TAL"/>
              <w:rPr>
                <w:rFonts w:eastAsia="Calibri"/>
                <w:lang w:val="sv-FI"/>
              </w:rPr>
            </w:pPr>
            <w:r w:rsidRPr="00CD6EDF">
              <w:rPr>
                <w:lang w:val="sv-SE"/>
              </w:rPr>
              <w:t>NR_FDD_FR1_E, NR_TDD_FR1_E</w:t>
            </w:r>
          </w:p>
        </w:tc>
        <w:tc>
          <w:tcPr>
            <w:tcW w:w="1129" w:type="dxa"/>
            <w:tcBorders>
              <w:top w:val="nil"/>
              <w:left w:val="single" w:sz="4" w:space="0" w:color="auto"/>
              <w:bottom w:val="nil"/>
              <w:right w:val="single" w:sz="4" w:space="0" w:color="auto"/>
            </w:tcBorders>
            <w:hideMark/>
          </w:tcPr>
          <w:p w14:paraId="046DB575" w14:textId="77777777" w:rsidR="00A8101D" w:rsidRPr="00CD6EDF" w:rsidRDefault="00A8101D" w:rsidP="00A8101D">
            <w:pPr>
              <w:pStyle w:val="TAC"/>
              <w:rPr>
                <w:rFonts w:eastAsia="Calibri"/>
                <w:lang w:val="sv-FI"/>
              </w:rPr>
            </w:pPr>
          </w:p>
        </w:tc>
        <w:tc>
          <w:tcPr>
            <w:tcW w:w="1703" w:type="dxa"/>
            <w:gridSpan w:val="6"/>
            <w:tcBorders>
              <w:top w:val="nil"/>
              <w:left w:val="single" w:sz="4" w:space="0" w:color="auto"/>
              <w:bottom w:val="nil"/>
              <w:right w:val="single" w:sz="4" w:space="0" w:color="auto"/>
            </w:tcBorders>
            <w:hideMark/>
          </w:tcPr>
          <w:p w14:paraId="7FD70A77"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77B96393"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1E2DF16B" w14:textId="77777777" w:rsidR="00A8101D" w:rsidRPr="00CD6EDF" w:rsidRDefault="00A8101D" w:rsidP="00A8101D">
            <w:pPr>
              <w:pStyle w:val="TAC"/>
              <w:rPr>
                <w:lang w:val="en-US"/>
              </w:rPr>
            </w:pPr>
            <w:r w:rsidRPr="00CD6EDF">
              <w:rPr>
                <w:lang w:val="en-US"/>
              </w:rPr>
              <w:t>-112</w:t>
            </w:r>
          </w:p>
        </w:tc>
      </w:tr>
      <w:tr w:rsidR="00A8101D" w:rsidRPr="00FE2E37" w14:paraId="12EBE05C" w14:textId="77777777" w:rsidTr="00A8101D">
        <w:trPr>
          <w:jc w:val="center"/>
        </w:trPr>
        <w:tc>
          <w:tcPr>
            <w:tcW w:w="968" w:type="dxa"/>
            <w:tcBorders>
              <w:top w:val="nil"/>
              <w:left w:val="single" w:sz="4" w:space="0" w:color="auto"/>
              <w:bottom w:val="nil"/>
              <w:right w:val="single" w:sz="4" w:space="0" w:color="auto"/>
            </w:tcBorders>
          </w:tcPr>
          <w:p w14:paraId="2928F6B0" w14:textId="77777777" w:rsidR="00A8101D" w:rsidRPr="00CD6EDF" w:rsidRDefault="00A8101D" w:rsidP="00A8101D">
            <w:pPr>
              <w:pStyle w:val="TAL"/>
              <w:rPr>
                <w:vertAlign w:val="superscript"/>
                <w:lang w:val="en-US"/>
              </w:rPr>
            </w:pPr>
          </w:p>
        </w:tc>
        <w:tc>
          <w:tcPr>
            <w:tcW w:w="1133" w:type="dxa"/>
            <w:gridSpan w:val="3"/>
            <w:tcBorders>
              <w:top w:val="nil"/>
              <w:left w:val="single" w:sz="4" w:space="0" w:color="auto"/>
              <w:bottom w:val="nil"/>
              <w:right w:val="single" w:sz="4" w:space="0" w:color="auto"/>
            </w:tcBorders>
          </w:tcPr>
          <w:p w14:paraId="238C92D5" w14:textId="77777777" w:rsidR="00A8101D" w:rsidRPr="00CD6EDF" w:rsidRDefault="00A8101D" w:rsidP="00A8101D">
            <w:pPr>
              <w:pStyle w:val="TAL"/>
              <w:rPr>
                <w:rFonts w:eastAsia="Calibri"/>
                <w:lang w:val="en-US"/>
              </w:rPr>
            </w:pPr>
          </w:p>
        </w:tc>
        <w:tc>
          <w:tcPr>
            <w:tcW w:w="1691" w:type="dxa"/>
            <w:tcBorders>
              <w:top w:val="single" w:sz="4" w:space="0" w:color="auto"/>
              <w:left w:val="single" w:sz="4" w:space="0" w:color="auto"/>
              <w:bottom w:val="single" w:sz="4" w:space="0" w:color="auto"/>
              <w:right w:val="single" w:sz="4" w:space="0" w:color="auto"/>
            </w:tcBorders>
            <w:hideMark/>
          </w:tcPr>
          <w:p w14:paraId="62E9C780" w14:textId="77777777" w:rsidR="00A8101D" w:rsidRPr="00CD6EDF" w:rsidRDefault="00A8101D" w:rsidP="00A8101D">
            <w:pPr>
              <w:pStyle w:val="TAL"/>
              <w:rPr>
                <w:lang w:val="sv-SE"/>
              </w:rPr>
            </w:pPr>
            <w:r w:rsidRPr="00CD6EDF">
              <w:rPr>
                <w:lang w:val="sv-SE"/>
              </w:rPr>
              <w:t>NR_FDD_FR1_F</w:t>
            </w:r>
          </w:p>
        </w:tc>
        <w:tc>
          <w:tcPr>
            <w:tcW w:w="1129" w:type="dxa"/>
            <w:tcBorders>
              <w:top w:val="nil"/>
              <w:left w:val="single" w:sz="4" w:space="0" w:color="auto"/>
              <w:bottom w:val="nil"/>
              <w:right w:val="single" w:sz="4" w:space="0" w:color="auto"/>
            </w:tcBorders>
          </w:tcPr>
          <w:p w14:paraId="3D975656" w14:textId="77777777" w:rsidR="00A8101D" w:rsidRPr="00CD6EDF" w:rsidRDefault="00A8101D" w:rsidP="00A8101D">
            <w:pPr>
              <w:pStyle w:val="TAC"/>
              <w:rPr>
                <w:lang w:val="en-US"/>
              </w:rPr>
            </w:pPr>
          </w:p>
        </w:tc>
        <w:tc>
          <w:tcPr>
            <w:tcW w:w="1703" w:type="dxa"/>
            <w:gridSpan w:val="6"/>
            <w:tcBorders>
              <w:top w:val="nil"/>
              <w:left w:val="single" w:sz="4" w:space="0" w:color="auto"/>
              <w:bottom w:val="nil"/>
              <w:right w:val="single" w:sz="4" w:space="0" w:color="auto"/>
            </w:tcBorders>
          </w:tcPr>
          <w:p w14:paraId="71D7FD1A" w14:textId="77777777" w:rsidR="00A8101D" w:rsidRPr="00CD6EDF" w:rsidRDefault="00A8101D" w:rsidP="00A8101D">
            <w:pPr>
              <w:pStyle w:val="TAC"/>
              <w:rPr>
                <w:lang w:val="en-US"/>
              </w:rPr>
            </w:pPr>
          </w:p>
        </w:tc>
        <w:tc>
          <w:tcPr>
            <w:tcW w:w="1530" w:type="dxa"/>
            <w:gridSpan w:val="3"/>
            <w:tcBorders>
              <w:top w:val="nil"/>
              <w:left w:val="single" w:sz="4" w:space="0" w:color="auto"/>
              <w:bottom w:val="nil"/>
              <w:right w:val="single" w:sz="4" w:space="0" w:color="auto"/>
            </w:tcBorders>
          </w:tcPr>
          <w:p w14:paraId="0615C2D0" w14:textId="77777777" w:rsidR="00A8101D" w:rsidRPr="00CD6EDF" w:rsidRDefault="00A8101D" w:rsidP="00A8101D">
            <w:pPr>
              <w:pStyle w:val="TAC"/>
              <w:rPr>
                <w:lang w:val="en-US"/>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BDF5C7D" w14:textId="77777777" w:rsidR="00A8101D" w:rsidRPr="00CD6EDF" w:rsidRDefault="00A8101D" w:rsidP="00A8101D">
            <w:pPr>
              <w:pStyle w:val="TAC"/>
              <w:rPr>
                <w:lang w:val="en-US"/>
              </w:rPr>
            </w:pPr>
            <w:r w:rsidRPr="00CD6EDF">
              <w:rPr>
                <w:lang w:val="en-US"/>
              </w:rPr>
              <w:t>-111.5</w:t>
            </w:r>
          </w:p>
        </w:tc>
      </w:tr>
      <w:tr w:rsidR="00A8101D" w:rsidRPr="00FE2E37" w14:paraId="545AF60C" w14:textId="77777777" w:rsidTr="00A8101D">
        <w:trPr>
          <w:jc w:val="center"/>
        </w:trPr>
        <w:tc>
          <w:tcPr>
            <w:tcW w:w="968" w:type="dxa"/>
            <w:tcBorders>
              <w:top w:val="nil"/>
              <w:left w:val="single" w:sz="4" w:space="0" w:color="auto"/>
              <w:bottom w:val="nil"/>
              <w:right w:val="single" w:sz="4" w:space="0" w:color="auto"/>
            </w:tcBorders>
            <w:hideMark/>
          </w:tcPr>
          <w:p w14:paraId="7E0ADEB1"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020E3220"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5A5B8FC" w14:textId="77777777" w:rsidR="00A8101D" w:rsidRPr="00CD6EDF" w:rsidRDefault="00A8101D" w:rsidP="00A8101D">
            <w:pPr>
              <w:pStyle w:val="TAL"/>
              <w:rPr>
                <w:rFonts w:eastAsia="Calibri"/>
                <w:lang w:val="en-US"/>
              </w:rPr>
            </w:pPr>
            <w:r w:rsidRPr="00CD6EDF">
              <w:rPr>
                <w:lang w:val="sv-SE"/>
              </w:rPr>
              <w:t>NR_FDD_FR1_G</w:t>
            </w:r>
          </w:p>
        </w:tc>
        <w:tc>
          <w:tcPr>
            <w:tcW w:w="1129" w:type="dxa"/>
            <w:tcBorders>
              <w:top w:val="nil"/>
              <w:left w:val="single" w:sz="4" w:space="0" w:color="auto"/>
              <w:bottom w:val="nil"/>
              <w:right w:val="single" w:sz="4" w:space="0" w:color="auto"/>
            </w:tcBorders>
            <w:hideMark/>
          </w:tcPr>
          <w:p w14:paraId="71B680B3" w14:textId="77777777" w:rsidR="00A8101D" w:rsidRPr="00CD6EDF" w:rsidRDefault="00A8101D" w:rsidP="00A8101D">
            <w:pPr>
              <w:pStyle w:val="TAC"/>
              <w:rPr>
                <w:rFonts w:eastAsia="Calibri"/>
                <w:lang w:val="en-US"/>
              </w:rPr>
            </w:pPr>
          </w:p>
        </w:tc>
        <w:tc>
          <w:tcPr>
            <w:tcW w:w="1703" w:type="dxa"/>
            <w:gridSpan w:val="6"/>
            <w:tcBorders>
              <w:top w:val="nil"/>
              <w:left w:val="single" w:sz="4" w:space="0" w:color="auto"/>
              <w:bottom w:val="nil"/>
              <w:right w:val="single" w:sz="4" w:space="0" w:color="auto"/>
            </w:tcBorders>
            <w:hideMark/>
          </w:tcPr>
          <w:p w14:paraId="01744C31"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659B9C56"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1DC9735A" w14:textId="77777777" w:rsidR="00A8101D" w:rsidRPr="00CD6EDF" w:rsidRDefault="00A8101D" w:rsidP="00A8101D">
            <w:pPr>
              <w:pStyle w:val="TAC"/>
              <w:rPr>
                <w:lang w:val="en-US"/>
              </w:rPr>
            </w:pPr>
            <w:r w:rsidRPr="00CD6EDF">
              <w:rPr>
                <w:lang w:val="en-US"/>
              </w:rPr>
              <w:t>-111</w:t>
            </w:r>
          </w:p>
        </w:tc>
      </w:tr>
      <w:tr w:rsidR="00A8101D" w:rsidRPr="00FE2E37" w14:paraId="10A7E022" w14:textId="77777777" w:rsidTr="00A8101D">
        <w:trPr>
          <w:jc w:val="center"/>
        </w:trPr>
        <w:tc>
          <w:tcPr>
            <w:tcW w:w="968" w:type="dxa"/>
            <w:tcBorders>
              <w:top w:val="nil"/>
              <w:left w:val="single" w:sz="4" w:space="0" w:color="auto"/>
              <w:bottom w:val="single" w:sz="4" w:space="0" w:color="auto"/>
              <w:right w:val="single" w:sz="4" w:space="0" w:color="auto"/>
            </w:tcBorders>
            <w:hideMark/>
          </w:tcPr>
          <w:p w14:paraId="409E0699" w14:textId="77777777" w:rsidR="00A8101D" w:rsidRPr="00CD6EDF" w:rsidRDefault="00A8101D" w:rsidP="00A8101D">
            <w:pPr>
              <w:pStyle w:val="TAL"/>
              <w:rPr>
                <w:lang w:val="en-US"/>
              </w:rPr>
            </w:pPr>
          </w:p>
        </w:tc>
        <w:tc>
          <w:tcPr>
            <w:tcW w:w="1133" w:type="dxa"/>
            <w:gridSpan w:val="3"/>
            <w:tcBorders>
              <w:top w:val="nil"/>
              <w:left w:val="single" w:sz="4" w:space="0" w:color="auto"/>
              <w:bottom w:val="single" w:sz="4" w:space="0" w:color="auto"/>
              <w:right w:val="single" w:sz="4" w:space="0" w:color="auto"/>
            </w:tcBorders>
            <w:hideMark/>
          </w:tcPr>
          <w:p w14:paraId="096FE610"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24D9BC6C" w14:textId="77777777" w:rsidR="00A8101D" w:rsidRPr="00CD6EDF" w:rsidRDefault="00A8101D" w:rsidP="00A8101D">
            <w:pPr>
              <w:pStyle w:val="TAL"/>
              <w:rPr>
                <w:rFonts w:eastAsia="Calibri"/>
                <w:lang w:val="en-US"/>
              </w:rPr>
            </w:pPr>
            <w:r w:rsidRPr="00CD6EDF">
              <w:rPr>
                <w:lang w:val="sv-SE"/>
              </w:rPr>
              <w:t>NR_FDD_FR1_H</w:t>
            </w:r>
          </w:p>
        </w:tc>
        <w:tc>
          <w:tcPr>
            <w:tcW w:w="1129" w:type="dxa"/>
            <w:tcBorders>
              <w:top w:val="nil"/>
              <w:left w:val="single" w:sz="4" w:space="0" w:color="auto"/>
              <w:bottom w:val="single" w:sz="4" w:space="0" w:color="auto"/>
              <w:right w:val="single" w:sz="4" w:space="0" w:color="auto"/>
            </w:tcBorders>
            <w:hideMark/>
          </w:tcPr>
          <w:p w14:paraId="501E2F16" w14:textId="77777777" w:rsidR="00A8101D" w:rsidRPr="00CD6EDF" w:rsidRDefault="00A8101D" w:rsidP="00A8101D">
            <w:pPr>
              <w:pStyle w:val="TAC"/>
              <w:rPr>
                <w:rFonts w:eastAsia="Calibri"/>
                <w:lang w:val="en-US"/>
              </w:rPr>
            </w:pPr>
          </w:p>
        </w:tc>
        <w:tc>
          <w:tcPr>
            <w:tcW w:w="1703" w:type="dxa"/>
            <w:gridSpan w:val="6"/>
            <w:tcBorders>
              <w:top w:val="nil"/>
              <w:left w:val="single" w:sz="4" w:space="0" w:color="auto"/>
              <w:bottom w:val="single" w:sz="4" w:space="0" w:color="auto"/>
              <w:right w:val="single" w:sz="4" w:space="0" w:color="auto"/>
            </w:tcBorders>
            <w:hideMark/>
          </w:tcPr>
          <w:p w14:paraId="31012D25"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single" w:sz="4" w:space="0" w:color="auto"/>
              <w:right w:val="single" w:sz="4" w:space="0" w:color="auto"/>
            </w:tcBorders>
            <w:hideMark/>
          </w:tcPr>
          <w:p w14:paraId="152DA93B"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13C1E62C" w14:textId="77777777" w:rsidR="00A8101D" w:rsidRPr="00CD6EDF" w:rsidRDefault="00A8101D" w:rsidP="00A8101D">
            <w:pPr>
              <w:pStyle w:val="TAC"/>
              <w:rPr>
                <w:lang w:val="en-US"/>
              </w:rPr>
            </w:pPr>
            <w:r w:rsidRPr="00CD6EDF">
              <w:rPr>
                <w:lang w:val="en-US"/>
              </w:rPr>
              <w:t>-110.5</w:t>
            </w:r>
          </w:p>
        </w:tc>
      </w:tr>
      <w:tr w:rsidR="00A8101D" w:rsidRPr="00FE2E37" w14:paraId="3D438C64" w14:textId="77777777" w:rsidTr="00A8101D">
        <w:trPr>
          <w:jc w:val="center"/>
        </w:trPr>
        <w:tc>
          <w:tcPr>
            <w:tcW w:w="968" w:type="dxa"/>
            <w:tcBorders>
              <w:top w:val="single" w:sz="4" w:space="0" w:color="auto"/>
              <w:left w:val="single" w:sz="4" w:space="0" w:color="auto"/>
              <w:bottom w:val="nil"/>
              <w:right w:val="single" w:sz="4" w:space="0" w:color="auto"/>
            </w:tcBorders>
            <w:hideMark/>
          </w:tcPr>
          <w:p w14:paraId="134E2A08" w14:textId="77777777" w:rsidR="00A8101D" w:rsidRPr="00CD6EDF" w:rsidRDefault="00A8101D" w:rsidP="00A8101D">
            <w:pPr>
              <w:pStyle w:val="TAL"/>
              <w:rPr>
                <w:vertAlign w:val="superscript"/>
                <w:lang w:val="en-US"/>
              </w:rPr>
            </w:pPr>
            <w:r w:rsidRPr="00466298">
              <w:rPr>
                <w:rFonts w:eastAsia="Calibri"/>
                <w:noProof/>
                <w:position w:val="-12"/>
                <w:lang w:val="en-US"/>
              </w:rPr>
              <w:object w:dxaOrig="410" w:dyaOrig="410" w14:anchorId="6865A6D3">
                <v:shape id="_x0000_i1033" type="#_x0000_t75" style="width:20.9pt;height:20.9pt" o:ole="" fillcolor="window">
                  <v:imagedata r:id="rId17" o:title=""/>
                </v:shape>
                <o:OLEObject Type="Embed" ProgID="Equation.3" ShapeID="_x0000_i1033" DrawAspect="Content" ObjectID="_1785777494" r:id="rId28"/>
              </w:object>
            </w:r>
            <w:r w:rsidRPr="00CD6EDF">
              <w:rPr>
                <w:vertAlign w:val="superscript"/>
                <w:lang w:val="en-US"/>
              </w:rPr>
              <w:t>Note2</w:t>
            </w:r>
          </w:p>
        </w:tc>
        <w:tc>
          <w:tcPr>
            <w:tcW w:w="2824" w:type="dxa"/>
            <w:gridSpan w:val="4"/>
            <w:tcBorders>
              <w:top w:val="single" w:sz="4" w:space="0" w:color="auto"/>
              <w:left w:val="single" w:sz="4" w:space="0" w:color="auto"/>
              <w:bottom w:val="single" w:sz="4" w:space="0" w:color="auto"/>
              <w:right w:val="single" w:sz="4" w:space="0" w:color="auto"/>
            </w:tcBorders>
            <w:hideMark/>
          </w:tcPr>
          <w:p w14:paraId="38AF38CB" w14:textId="77777777" w:rsidR="00A8101D" w:rsidRPr="00CD6EDF" w:rsidRDefault="00A8101D" w:rsidP="00A8101D">
            <w:pPr>
              <w:pStyle w:val="TAL"/>
              <w:rPr>
                <w:rFonts w:eastAsia="Calibri"/>
                <w:lang w:val="en-US"/>
              </w:rPr>
            </w:pPr>
            <w:r w:rsidRPr="00CD6EDF">
              <w:t xml:space="preserve">Config </w:t>
            </w:r>
            <w:r w:rsidRPr="00CD6EDF">
              <w:rPr>
                <w:lang w:val="en-US"/>
              </w:rPr>
              <w:t>1,2,4,5</w:t>
            </w:r>
          </w:p>
        </w:tc>
        <w:tc>
          <w:tcPr>
            <w:tcW w:w="1129" w:type="dxa"/>
            <w:tcBorders>
              <w:top w:val="single" w:sz="4" w:space="0" w:color="auto"/>
              <w:left w:val="single" w:sz="4" w:space="0" w:color="auto"/>
              <w:bottom w:val="nil"/>
              <w:right w:val="single" w:sz="4" w:space="0" w:color="auto"/>
            </w:tcBorders>
            <w:hideMark/>
          </w:tcPr>
          <w:p w14:paraId="35228CF4" w14:textId="77777777" w:rsidR="00A8101D" w:rsidRPr="00CD6EDF" w:rsidRDefault="00A8101D" w:rsidP="00A8101D">
            <w:pPr>
              <w:pStyle w:val="TAC"/>
              <w:rPr>
                <w:lang w:val="en-US"/>
              </w:rPr>
            </w:pPr>
            <w:r w:rsidRPr="00CD6EDF">
              <w:rPr>
                <w:lang w:val="en-US"/>
              </w:rPr>
              <w:t>dBm/SCS</w:t>
            </w:r>
          </w:p>
        </w:tc>
        <w:tc>
          <w:tcPr>
            <w:tcW w:w="1703" w:type="dxa"/>
            <w:gridSpan w:val="6"/>
            <w:tcBorders>
              <w:top w:val="single" w:sz="4" w:space="0" w:color="auto"/>
              <w:left w:val="single" w:sz="4" w:space="0" w:color="auto"/>
              <w:bottom w:val="single" w:sz="4" w:space="0" w:color="auto"/>
              <w:right w:val="single" w:sz="4" w:space="0" w:color="auto"/>
            </w:tcBorders>
            <w:hideMark/>
          </w:tcPr>
          <w:p w14:paraId="098631E1" w14:textId="77777777" w:rsidR="00A8101D" w:rsidRPr="00CD6EDF" w:rsidRDefault="00A8101D" w:rsidP="00A8101D">
            <w:pPr>
              <w:pStyle w:val="TAC"/>
              <w:rPr>
                <w:lang w:val="en-US"/>
              </w:rPr>
            </w:pPr>
            <w:r w:rsidRPr="00CD6EDF">
              <w:rPr>
                <w:lang w:val="en-US"/>
              </w:rPr>
              <w:t>-106</w:t>
            </w:r>
          </w:p>
        </w:tc>
        <w:tc>
          <w:tcPr>
            <w:tcW w:w="1530" w:type="dxa"/>
            <w:gridSpan w:val="3"/>
            <w:tcBorders>
              <w:top w:val="single" w:sz="4" w:space="0" w:color="auto"/>
              <w:left w:val="single" w:sz="4" w:space="0" w:color="auto"/>
              <w:bottom w:val="single" w:sz="4" w:space="0" w:color="auto"/>
              <w:right w:val="single" w:sz="4" w:space="0" w:color="auto"/>
            </w:tcBorders>
            <w:hideMark/>
          </w:tcPr>
          <w:p w14:paraId="7C3431EB" w14:textId="77777777" w:rsidR="00A8101D" w:rsidRPr="00CD6EDF" w:rsidRDefault="00A8101D" w:rsidP="00A8101D">
            <w:pPr>
              <w:pStyle w:val="TAC"/>
              <w:rPr>
                <w:lang w:val="en-US"/>
              </w:rPr>
            </w:pPr>
            <w:r w:rsidRPr="00CD6EDF">
              <w:rPr>
                <w:lang w:val="en-US"/>
              </w:rPr>
              <w:t>-88</w:t>
            </w:r>
          </w:p>
        </w:tc>
        <w:tc>
          <w:tcPr>
            <w:tcW w:w="1581" w:type="dxa"/>
            <w:gridSpan w:val="3"/>
            <w:tcBorders>
              <w:top w:val="single" w:sz="4" w:space="0" w:color="auto"/>
              <w:left w:val="single" w:sz="4" w:space="0" w:color="auto"/>
              <w:bottom w:val="single" w:sz="4" w:space="0" w:color="auto"/>
              <w:right w:val="single" w:sz="4" w:space="0" w:color="auto"/>
            </w:tcBorders>
            <w:hideMark/>
          </w:tcPr>
          <w:p w14:paraId="796BF283" w14:textId="77777777" w:rsidR="00A8101D" w:rsidRPr="00CD6EDF" w:rsidRDefault="00A8101D" w:rsidP="00A8101D">
            <w:pPr>
              <w:pStyle w:val="TAC"/>
              <w:rPr>
                <w:lang w:val="en-US"/>
              </w:rPr>
            </w:pPr>
            <w:r w:rsidRPr="00CD6EDF">
              <w:rPr>
                <w:lang w:val="en-US"/>
              </w:rPr>
              <w:t xml:space="preserve">Same as </w:t>
            </w:r>
            <w:proofErr w:type="spellStart"/>
            <w:r w:rsidRPr="00CD6EDF">
              <w:rPr>
                <w:lang w:val="en-US"/>
              </w:rPr>
              <w:t>Noc</w:t>
            </w:r>
            <w:proofErr w:type="spellEnd"/>
            <w:r w:rsidRPr="00CD6EDF">
              <w:rPr>
                <w:lang w:val="en-US"/>
              </w:rPr>
              <w:t>/15kHz</w:t>
            </w:r>
          </w:p>
        </w:tc>
      </w:tr>
      <w:tr w:rsidR="00A8101D" w:rsidRPr="00FE2E37" w14:paraId="1E493C4B" w14:textId="77777777" w:rsidTr="00A8101D">
        <w:trPr>
          <w:jc w:val="center"/>
        </w:trPr>
        <w:tc>
          <w:tcPr>
            <w:tcW w:w="968" w:type="dxa"/>
            <w:tcBorders>
              <w:top w:val="nil"/>
              <w:left w:val="single" w:sz="4" w:space="0" w:color="auto"/>
              <w:bottom w:val="nil"/>
              <w:right w:val="single" w:sz="4" w:space="0" w:color="auto"/>
            </w:tcBorders>
            <w:hideMark/>
          </w:tcPr>
          <w:p w14:paraId="636DBB75" w14:textId="77777777" w:rsidR="00A8101D" w:rsidRPr="00CD6EDF" w:rsidRDefault="00A8101D" w:rsidP="00A8101D">
            <w:pPr>
              <w:pStyle w:val="TAL"/>
              <w:rPr>
                <w:lang w:val="en-US"/>
              </w:rPr>
            </w:pPr>
          </w:p>
        </w:tc>
        <w:tc>
          <w:tcPr>
            <w:tcW w:w="1013" w:type="dxa"/>
            <w:gridSpan w:val="2"/>
            <w:tcBorders>
              <w:top w:val="single" w:sz="4" w:space="0" w:color="auto"/>
              <w:left w:val="single" w:sz="4" w:space="0" w:color="auto"/>
              <w:bottom w:val="nil"/>
              <w:right w:val="single" w:sz="4" w:space="0" w:color="auto"/>
            </w:tcBorders>
            <w:hideMark/>
          </w:tcPr>
          <w:p w14:paraId="03BD5D43" w14:textId="77777777" w:rsidR="00A8101D" w:rsidRPr="00CD6EDF" w:rsidRDefault="00A8101D" w:rsidP="00A8101D">
            <w:pPr>
              <w:pStyle w:val="TAL"/>
              <w:rPr>
                <w:rFonts w:eastAsia="Calibri"/>
                <w:lang w:val="en-US"/>
              </w:rPr>
            </w:pPr>
            <w:r w:rsidRPr="00CD6EDF">
              <w:t xml:space="preserve">Config </w:t>
            </w:r>
            <w:r w:rsidRPr="00CD6EDF">
              <w:rPr>
                <w:lang w:val="en-US"/>
              </w:rPr>
              <w:t>3,6</w:t>
            </w:r>
          </w:p>
        </w:tc>
        <w:tc>
          <w:tcPr>
            <w:tcW w:w="1811" w:type="dxa"/>
            <w:gridSpan w:val="2"/>
            <w:tcBorders>
              <w:top w:val="single" w:sz="4" w:space="0" w:color="auto"/>
              <w:left w:val="single" w:sz="4" w:space="0" w:color="auto"/>
              <w:bottom w:val="single" w:sz="4" w:space="0" w:color="auto"/>
              <w:right w:val="single" w:sz="4" w:space="0" w:color="auto"/>
            </w:tcBorders>
            <w:hideMark/>
          </w:tcPr>
          <w:p w14:paraId="12AF7A15" w14:textId="77777777" w:rsidR="00A8101D" w:rsidRPr="00CD6EDF" w:rsidRDefault="00A8101D" w:rsidP="00A8101D">
            <w:pPr>
              <w:pStyle w:val="TAL"/>
              <w:rPr>
                <w:rFonts w:eastAsia="Calibri"/>
                <w:lang w:val="en-US"/>
              </w:rPr>
            </w:pPr>
            <w:r w:rsidRPr="00CD6EDF">
              <w:t xml:space="preserve">NR_FDD_FR1_A, NR_TDD_FR1_A </w:t>
            </w:r>
            <w:r w:rsidRPr="00CD6EDF">
              <w:rPr>
                <w:vertAlign w:val="superscript"/>
              </w:rPr>
              <w:t>NOTE 6</w:t>
            </w:r>
          </w:p>
        </w:tc>
        <w:tc>
          <w:tcPr>
            <w:tcW w:w="1129" w:type="dxa"/>
            <w:tcBorders>
              <w:top w:val="nil"/>
              <w:left w:val="single" w:sz="4" w:space="0" w:color="auto"/>
              <w:bottom w:val="nil"/>
              <w:right w:val="single" w:sz="4" w:space="0" w:color="auto"/>
            </w:tcBorders>
            <w:hideMark/>
          </w:tcPr>
          <w:p w14:paraId="70EB2795" w14:textId="77777777" w:rsidR="00A8101D" w:rsidRPr="00CD6EDF" w:rsidRDefault="00A8101D" w:rsidP="00A8101D">
            <w:pPr>
              <w:pStyle w:val="TAC"/>
              <w:rPr>
                <w:rFonts w:eastAsia="Calibri"/>
                <w:lang w:val="en-US"/>
              </w:rPr>
            </w:pPr>
          </w:p>
        </w:tc>
        <w:tc>
          <w:tcPr>
            <w:tcW w:w="1703" w:type="dxa"/>
            <w:gridSpan w:val="6"/>
            <w:tcBorders>
              <w:top w:val="single" w:sz="4" w:space="0" w:color="auto"/>
              <w:left w:val="single" w:sz="4" w:space="0" w:color="auto"/>
              <w:bottom w:val="nil"/>
              <w:right w:val="single" w:sz="4" w:space="0" w:color="auto"/>
            </w:tcBorders>
            <w:hideMark/>
          </w:tcPr>
          <w:p w14:paraId="085A6290" w14:textId="77777777" w:rsidR="00A8101D" w:rsidRPr="00CD6EDF" w:rsidRDefault="00A8101D" w:rsidP="00A8101D">
            <w:pPr>
              <w:pStyle w:val="TAC"/>
              <w:rPr>
                <w:lang w:val="en-US"/>
              </w:rPr>
            </w:pPr>
            <w:r w:rsidRPr="00CD6EDF">
              <w:rPr>
                <w:lang w:val="en-US"/>
              </w:rPr>
              <w:t xml:space="preserve">Not </w:t>
            </w:r>
            <w:proofErr w:type="spellStart"/>
            <w:r w:rsidRPr="00CD6EDF">
              <w:rPr>
                <w:lang w:val="en-US"/>
              </w:rPr>
              <w:t>applicable</w:t>
            </w:r>
            <w:r w:rsidRPr="00CD6EDF">
              <w:rPr>
                <w:vertAlign w:val="superscript"/>
                <w:lang w:val="en-US"/>
              </w:rPr>
              <w:t>Note</w:t>
            </w:r>
            <w:proofErr w:type="spellEnd"/>
            <w:r w:rsidRPr="00CD6EDF">
              <w:rPr>
                <w:vertAlign w:val="superscript"/>
                <w:lang w:val="en-US"/>
              </w:rPr>
              <w:t xml:space="preserve"> 5</w:t>
            </w:r>
          </w:p>
        </w:tc>
        <w:tc>
          <w:tcPr>
            <w:tcW w:w="1530" w:type="dxa"/>
            <w:gridSpan w:val="3"/>
            <w:tcBorders>
              <w:top w:val="single" w:sz="4" w:space="0" w:color="auto"/>
              <w:left w:val="single" w:sz="4" w:space="0" w:color="auto"/>
              <w:bottom w:val="nil"/>
              <w:right w:val="single" w:sz="4" w:space="0" w:color="auto"/>
            </w:tcBorders>
            <w:hideMark/>
          </w:tcPr>
          <w:p w14:paraId="0E83E34A" w14:textId="77777777" w:rsidR="00A8101D" w:rsidRPr="00CD6EDF" w:rsidRDefault="00A8101D" w:rsidP="00A8101D">
            <w:pPr>
              <w:pStyle w:val="TAC"/>
              <w:rPr>
                <w:lang w:val="en-US"/>
              </w:rPr>
            </w:pPr>
            <w:r w:rsidRPr="00CD6EDF">
              <w:rPr>
                <w:lang w:val="en-US"/>
              </w:rPr>
              <w:t>-91</w:t>
            </w:r>
          </w:p>
        </w:tc>
        <w:tc>
          <w:tcPr>
            <w:tcW w:w="1581" w:type="dxa"/>
            <w:gridSpan w:val="3"/>
            <w:tcBorders>
              <w:top w:val="single" w:sz="4" w:space="0" w:color="auto"/>
              <w:left w:val="single" w:sz="4" w:space="0" w:color="auto"/>
              <w:bottom w:val="single" w:sz="4" w:space="0" w:color="auto"/>
              <w:right w:val="single" w:sz="4" w:space="0" w:color="auto"/>
            </w:tcBorders>
            <w:hideMark/>
          </w:tcPr>
          <w:p w14:paraId="74B35177" w14:textId="77777777" w:rsidR="00A8101D" w:rsidRPr="00CD6EDF" w:rsidRDefault="00A8101D" w:rsidP="00A8101D">
            <w:pPr>
              <w:pStyle w:val="TAC"/>
              <w:rPr>
                <w:lang w:val="en-US"/>
              </w:rPr>
            </w:pPr>
            <w:r w:rsidRPr="00CD6EDF">
              <w:t>-111</w:t>
            </w:r>
          </w:p>
        </w:tc>
      </w:tr>
      <w:tr w:rsidR="00A8101D" w:rsidRPr="00FE2E37" w14:paraId="57A8E637" w14:textId="77777777" w:rsidTr="00A8101D">
        <w:trPr>
          <w:jc w:val="center"/>
        </w:trPr>
        <w:tc>
          <w:tcPr>
            <w:tcW w:w="968" w:type="dxa"/>
            <w:tcBorders>
              <w:top w:val="nil"/>
              <w:left w:val="single" w:sz="4" w:space="0" w:color="auto"/>
              <w:bottom w:val="nil"/>
              <w:right w:val="single" w:sz="4" w:space="0" w:color="auto"/>
            </w:tcBorders>
            <w:hideMark/>
          </w:tcPr>
          <w:p w14:paraId="7A9AB8AC" w14:textId="77777777" w:rsidR="00A8101D" w:rsidRPr="00CD6EDF" w:rsidRDefault="00A8101D" w:rsidP="00A8101D">
            <w:pPr>
              <w:pStyle w:val="TAL"/>
              <w:rPr>
                <w:lang w:val="en-US"/>
              </w:rPr>
            </w:pPr>
          </w:p>
        </w:tc>
        <w:tc>
          <w:tcPr>
            <w:tcW w:w="1013" w:type="dxa"/>
            <w:gridSpan w:val="2"/>
            <w:tcBorders>
              <w:top w:val="nil"/>
              <w:left w:val="single" w:sz="4" w:space="0" w:color="auto"/>
              <w:bottom w:val="nil"/>
              <w:right w:val="single" w:sz="4" w:space="0" w:color="auto"/>
            </w:tcBorders>
            <w:hideMark/>
          </w:tcPr>
          <w:p w14:paraId="1CAB9DDD" w14:textId="77777777" w:rsidR="00A8101D" w:rsidRPr="00CD6EDF" w:rsidRDefault="00A8101D" w:rsidP="00A8101D">
            <w:pPr>
              <w:pStyle w:val="TAL"/>
              <w:rPr>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7ED3F907" w14:textId="77777777" w:rsidR="00A8101D" w:rsidRPr="00CD6EDF" w:rsidRDefault="00A8101D" w:rsidP="00A8101D">
            <w:pPr>
              <w:pStyle w:val="TAL"/>
              <w:rPr>
                <w:rFonts w:eastAsia="Calibri"/>
                <w:lang w:val="en-US"/>
              </w:rPr>
            </w:pPr>
            <w:r w:rsidRPr="00CD6EDF">
              <w:rPr>
                <w:lang w:val="sv-SE"/>
              </w:rPr>
              <w:t>NR_FDD_FR1_B</w:t>
            </w:r>
          </w:p>
        </w:tc>
        <w:tc>
          <w:tcPr>
            <w:tcW w:w="1129" w:type="dxa"/>
            <w:tcBorders>
              <w:top w:val="nil"/>
              <w:left w:val="single" w:sz="4" w:space="0" w:color="auto"/>
              <w:bottom w:val="nil"/>
              <w:right w:val="single" w:sz="4" w:space="0" w:color="auto"/>
            </w:tcBorders>
            <w:hideMark/>
          </w:tcPr>
          <w:p w14:paraId="25058844" w14:textId="77777777" w:rsidR="00A8101D" w:rsidRPr="00CD6EDF" w:rsidRDefault="00A8101D" w:rsidP="00A8101D">
            <w:pPr>
              <w:pStyle w:val="TAC"/>
              <w:rPr>
                <w:rFonts w:eastAsia="Calibri"/>
                <w:lang w:val="en-US"/>
              </w:rPr>
            </w:pPr>
          </w:p>
        </w:tc>
        <w:tc>
          <w:tcPr>
            <w:tcW w:w="1703" w:type="dxa"/>
            <w:gridSpan w:val="6"/>
            <w:tcBorders>
              <w:top w:val="nil"/>
              <w:left w:val="single" w:sz="4" w:space="0" w:color="auto"/>
              <w:bottom w:val="nil"/>
              <w:right w:val="single" w:sz="4" w:space="0" w:color="auto"/>
            </w:tcBorders>
            <w:hideMark/>
          </w:tcPr>
          <w:p w14:paraId="604962F5"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7A662B11"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3C8F11C1" w14:textId="77777777" w:rsidR="00A8101D" w:rsidRPr="00CD6EDF" w:rsidRDefault="00A8101D" w:rsidP="00A8101D">
            <w:pPr>
              <w:pStyle w:val="TAC"/>
              <w:rPr>
                <w:lang w:val="en-US"/>
              </w:rPr>
            </w:pPr>
            <w:r w:rsidRPr="00CD6EDF">
              <w:t>-110.5</w:t>
            </w:r>
          </w:p>
        </w:tc>
      </w:tr>
      <w:tr w:rsidR="00A8101D" w:rsidRPr="00FE2E37" w14:paraId="716CD665" w14:textId="77777777" w:rsidTr="00A8101D">
        <w:trPr>
          <w:jc w:val="center"/>
        </w:trPr>
        <w:tc>
          <w:tcPr>
            <w:tcW w:w="968" w:type="dxa"/>
            <w:tcBorders>
              <w:top w:val="nil"/>
              <w:left w:val="single" w:sz="4" w:space="0" w:color="auto"/>
              <w:bottom w:val="nil"/>
              <w:right w:val="single" w:sz="4" w:space="0" w:color="auto"/>
            </w:tcBorders>
            <w:hideMark/>
          </w:tcPr>
          <w:p w14:paraId="0594A24D" w14:textId="77777777" w:rsidR="00A8101D" w:rsidRPr="00CD6EDF" w:rsidRDefault="00A8101D" w:rsidP="00A8101D">
            <w:pPr>
              <w:pStyle w:val="TAL"/>
              <w:rPr>
                <w:lang w:val="en-US"/>
              </w:rPr>
            </w:pPr>
          </w:p>
        </w:tc>
        <w:tc>
          <w:tcPr>
            <w:tcW w:w="1013" w:type="dxa"/>
            <w:gridSpan w:val="2"/>
            <w:tcBorders>
              <w:top w:val="nil"/>
              <w:left w:val="single" w:sz="4" w:space="0" w:color="auto"/>
              <w:bottom w:val="nil"/>
              <w:right w:val="single" w:sz="4" w:space="0" w:color="auto"/>
            </w:tcBorders>
            <w:hideMark/>
          </w:tcPr>
          <w:p w14:paraId="3223210A" w14:textId="77777777" w:rsidR="00A8101D" w:rsidRPr="00CD6EDF" w:rsidRDefault="00A8101D" w:rsidP="00A8101D">
            <w:pPr>
              <w:pStyle w:val="TAL"/>
              <w:rPr>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08B757E6" w14:textId="77777777" w:rsidR="00A8101D" w:rsidRPr="00CD6EDF" w:rsidRDefault="00A8101D" w:rsidP="00A8101D">
            <w:pPr>
              <w:pStyle w:val="TAL"/>
              <w:rPr>
                <w:rFonts w:eastAsia="Calibri"/>
                <w:lang w:val="en-US"/>
              </w:rPr>
            </w:pPr>
            <w:r w:rsidRPr="00CD6EDF">
              <w:rPr>
                <w:lang w:val="sv-SE"/>
              </w:rPr>
              <w:t>NR_TDD_FR1_C</w:t>
            </w:r>
          </w:p>
        </w:tc>
        <w:tc>
          <w:tcPr>
            <w:tcW w:w="1129" w:type="dxa"/>
            <w:tcBorders>
              <w:top w:val="nil"/>
              <w:left w:val="single" w:sz="4" w:space="0" w:color="auto"/>
              <w:bottom w:val="nil"/>
              <w:right w:val="single" w:sz="4" w:space="0" w:color="auto"/>
            </w:tcBorders>
            <w:hideMark/>
          </w:tcPr>
          <w:p w14:paraId="7CB3CF2B" w14:textId="77777777" w:rsidR="00A8101D" w:rsidRPr="00CD6EDF" w:rsidRDefault="00A8101D" w:rsidP="00A8101D">
            <w:pPr>
              <w:pStyle w:val="TAC"/>
              <w:rPr>
                <w:rFonts w:eastAsia="Calibri"/>
                <w:lang w:val="en-US"/>
              </w:rPr>
            </w:pPr>
          </w:p>
        </w:tc>
        <w:tc>
          <w:tcPr>
            <w:tcW w:w="1703" w:type="dxa"/>
            <w:gridSpan w:val="6"/>
            <w:tcBorders>
              <w:top w:val="nil"/>
              <w:left w:val="single" w:sz="4" w:space="0" w:color="auto"/>
              <w:bottom w:val="nil"/>
              <w:right w:val="single" w:sz="4" w:space="0" w:color="auto"/>
            </w:tcBorders>
            <w:hideMark/>
          </w:tcPr>
          <w:p w14:paraId="191FA2CE"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6DB567D0"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635C927E" w14:textId="77777777" w:rsidR="00A8101D" w:rsidRPr="00CD6EDF" w:rsidRDefault="00A8101D" w:rsidP="00A8101D">
            <w:pPr>
              <w:pStyle w:val="TAC"/>
              <w:rPr>
                <w:lang w:val="en-US"/>
              </w:rPr>
            </w:pPr>
            <w:r w:rsidRPr="00CD6EDF">
              <w:t>-110</w:t>
            </w:r>
          </w:p>
        </w:tc>
      </w:tr>
      <w:tr w:rsidR="00A8101D" w:rsidRPr="00FE2E37" w14:paraId="509D5A17" w14:textId="77777777" w:rsidTr="00A8101D">
        <w:trPr>
          <w:jc w:val="center"/>
        </w:trPr>
        <w:tc>
          <w:tcPr>
            <w:tcW w:w="968" w:type="dxa"/>
            <w:tcBorders>
              <w:top w:val="nil"/>
              <w:left w:val="single" w:sz="4" w:space="0" w:color="auto"/>
              <w:bottom w:val="nil"/>
              <w:right w:val="single" w:sz="4" w:space="0" w:color="auto"/>
            </w:tcBorders>
            <w:hideMark/>
          </w:tcPr>
          <w:p w14:paraId="7769CCBC" w14:textId="77777777" w:rsidR="00A8101D" w:rsidRPr="00CD6EDF" w:rsidRDefault="00A8101D" w:rsidP="00A8101D">
            <w:pPr>
              <w:pStyle w:val="TAL"/>
              <w:rPr>
                <w:lang w:val="en-US"/>
              </w:rPr>
            </w:pPr>
          </w:p>
        </w:tc>
        <w:tc>
          <w:tcPr>
            <w:tcW w:w="1013" w:type="dxa"/>
            <w:gridSpan w:val="2"/>
            <w:tcBorders>
              <w:top w:val="nil"/>
              <w:left w:val="single" w:sz="4" w:space="0" w:color="auto"/>
              <w:bottom w:val="nil"/>
              <w:right w:val="single" w:sz="4" w:space="0" w:color="auto"/>
            </w:tcBorders>
            <w:hideMark/>
          </w:tcPr>
          <w:p w14:paraId="30E045CE" w14:textId="77777777" w:rsidR="00A8101D" w:rsidRPr="00CD6EDF" w:rsidRDefault="00A8101D" w:rsidP="00A8101D">
            <w:pPr>
              <w:pStyle w:val="TAL"/>
              <w:rPr>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26E2ACE8" w14:textId="77777777" w:rsidR="00A8101D" w:rsidRPr="00CD6EDF" w:rsidRDefault="00A8101D" w:rsidP="00A8101D">
            <w:pPr>
              <w:pStyle w:val="TAL"/>
              <w:rPr>
                <w:rFonts w:eastAsia="Calibri"/>
                <w:lang w:val="sv-FI"/>
              </w:rPr>
            </w:pPr>
            <w:r w:rsidRPr="00CD6EDF">
              <w:rPr>
                <w:lang w:val="sv-SE"/>
              </w:rPr>
              <w:t>NR_FDD_FR1_D, NR_TDD_FR1_D</w:t>
            </w:r>
          </w:p>
        </w:tc>
        <w:tc>
          <w:tcPr>
            <w:tcW w:w="1129" w:type="dxa"/>
            <w:tcBorders>
              <w:top w:val="nil"/>
              <w:left w:val="single" w:sz="4" w:space="0" w:color="auto"/>
              <w:bottom w:val="nil"/>
              <w:right w:val="single" w:sz="4" w:space="0" w:color="auto"/>
            </w:tcBorders>
            <w:hideMark/>
          </w:tcPr>
          <w:p w14:paraId="610FF52E" w14:textId="77777777" w:rsidR="00A8101D" w:rsidRPr="00CD6EDF" w:rsidRDefault="00A8101D" w:rsidP="00A8101D">
            <w:pPr>
              <w:pStyle w:val="TAC"/>
              <w:rPr>
                <w:rFonts w:eastAsia="Calibri"/>
                <w:lang w:val="sv-FI"/>
              </w:rPr>
            </w:pPr>
          </w:p>
        </w:tc>
        <w:tc>
          <w:tcPr>
            <w:tcW w:w="1703" w:type="dxa"/>
            <w:gridSpan w:val="6"/>
            <w:tcBorders>
              <w:top w:val="nil"/>
              <w:left w:val="single" w:sz="4" w:space="0" w:color="auto"/>
              <w:bottom w:val="nil"/>
              <w:right w:val="single" w:sz="4" w:space="0" w:color="auto"/>
            </w:tcBorders>
            <w:hideMark/>
          </w:tcPr>
          <w:p w14:paraId="3C3DC8B1"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2949061E"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717C823D" w14:textId="77777777" w:rsidR="00A8101D" w:rsidRPr="00CD6EDF" w:rsidRDefault="00A8101D" w:rsidP="00A8101D">
            <w:pPr>
              <w:pStyle w:val="TAC"/>
              <w:rPr>
                <w:lang w:val="en-US"/>
              </w:rPr>
            </w:pPr>
            <w:r w:rsidRPr="00CD6EDF">
              <w:t>-109.5</w:t>
            </w:r>
          </w:p>
        </w:tc>
      </w:tr>
      <w:tr w:rsidR="00A8101D" w:rsidRPr="00FE2E37" w14:paraId="2BBF67DE" w14:textId="77777777" w:rsidTr="00A8101D">
        <w:trPr>
          <w:jc w:val="center"/>
        </w:trPr>
        <w:tc>
          <w:tcPr>
            <w:tcW w:w="968" w:type="dxa"/>
            <w:tcBorders>
              <w:top w:val="nil"/>
              <w:left w:val="single" w:sz="4" w:space="0" w:color="auto"/>
              <w:bottom w:val="nil"/>
              <w:right w:val="single" w:sz="4" w:space="0" w:color="auto"/>
            </w:tcBorders>
            <w:hideMark/>
          </w:tcPr>
          <w:p w14:paraId="3F960EFB" w14:textId="77777777" w:rsidR="00A8101D" w:rsidRPr="00CD6EDF" w:rsidRDefault="00A8101D" w:rsidP="00A8101D">
            <w:pPr>
              <w:pStyle w:val="TAL"/>
              <w:rPr>
                <w:lang w:val="en-US"/>
              </w:rPr>
            </w:pPr>
          </w:p>
        </w:tc>
        <w:tc>
          <w:tcPr>
            <w:tcW w:w="1013" w:type="dxa"/>
            <w:gridSpan w:val="2"/>
            <w:tcBorders>
              <w:top w:val="nil"/>
              <w:left w:val="single" w:sz="4" w:space="0" w:color="auto"/>
              <w:bottom w:val="nil"/>
              <w:right w:val="single" w:sz="4" w:space="0" w:color="auto"/>
            </w:tcBorders>
            <w:hideMark/>
          </w:tcPr>
          <w:p w14:paraId="7AC978DD" w14:textId="77777777" w:rsidR="00A8101D" w:rsidRPr="00CD6EDF" w:rsidRDefault="00A8101D" w:rsidP="00A8101D">
            <w:pPr>
              <w:pStyle w:val="TAL"/>
              <w:rPr>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1E2EB3A5" w14:textId="77777777" w:rsidR="00A8101D" w:rsidRPr="00CD6EDF" w:rsidRDefault="00A8101D" w:rsidP="00A8101D">
            <w:pPr>
              <w:pStyle w:val="TAL"/>
              <w:rPr>
                <w:rFonts w:eastAsia="Calibri"/>
                <w:lang w:val="sv-FI"/>
              </w:rPr>
            </w:pPr>
            <w:r w:rsidRPr="00CD6EDF">
              <w:rPr>
                <w:lang w:val="sv-SE"/>
              </w:rPr>
              <w:t>NR_FDD_FR1_E, NR_TDD_FR1_E</w:t>
            </w:r>
          </w:p>
        </w:tc>
        <w:tc>
          <w:tcPr>
            <w:tcW w:w="1129" w:type="dxa"/>
            <w:tcBorders>
              <w:top w:val="nil"/>
              <w:left w:val="single" w:sz="4" w:space="0" w:color="auto"/>
              <w:bottom w:val="nil"/>
              <w:right w:val="single" w:sz="4" w:space="0" w:color="auto"/>
            </w:tcBorders>
            <w:hideMark/>
          </w:tcPr>
          <w:p w14:paraId="00AE7013" w14:textId="77777777" w:rsidR="00A8101D" w:rsidRPr="00CD6EDF" w:rsidRDefault="00A8101D" w:rsidP="00A8101D">
            <w:pPr>
              <w:pStyle w:val="TAC"/>
              <w:rPr>
                <w:rFonts w:eastAsia="Calibri"/>
                <w:lang w:val="sv-FI"/>
              </w:rPr>
            </w:pPr>
          </w:p>
        </w:tc>
        <w:tc>
          <w:tcPr>
            <w:tcW w:w="1703" w:type="dxa"/>
            <w:gridSpan w:val="6"/>
            <w:tcBorders>
              <w:top w:val="nil"/>
              <w:left w:val="single" w:sz="4" w:space="0" w:color="auto"/>
              <w:bottom w:val="nil"/>
              <w:right w:val="single" w:sz="4" w:space="0" w:color="auto"/>
            </w:tcBorders>
            <w:hideMark/>
          </w:tcPr>
          <w:p w14:paraId="3F0E460B"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21A1F63B"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5D6FF964" w14:textId="77777777" w:rsidR="00A8101D" w:rsidRPr="00CD6EDF" w:rsidRDefault="00A8101D" w:rsidP="00A8101D">
            <w:pPr>
              <w:pStyle w:val="TAC"/>
              <w:rPr>
                <w:lang w:val="en-US"/>
              </w:rPr>
            </w:pPr>
            <w:r w:rsidRPr="00CD6EDF">
              <w:t>-109</w:t>
            </w:r>
          </w:p>
        </w:tc>
      </w:tr>
      <w:tr w:rsidR="00A8101D" w:rsidRPr="00FE2E37" w14:paraId="22B41F0A" w14:textId="77777777" w:rsidTr="00A8101D">
        <w:trPr>
          <w:jc w:val="center"/>
        </w:trPr>
        <w:tc>
          <w:tcPr>
            <w:tcW w:w="968" w:type="dxa"/>
            <w:tcBorders>
              <w:top w:val="nil"/>
              <w:left w:val="single" w:sz="4" w:space="0" w:color="auto"/>
              <w:bottom w:val="nil"/>
              <w:right w:val="single" w:sz="4" w:space="0" w:color="auto"/>
            </w:tcBorders>
          </w:tcPr>
          <w:p w14:paraId="690070C2" w14:textId="77777777" w:rsidR="00A8101D" w:rsidRPr="00CD6EDF" w:rsidRDefault="00A8101D" w:rsidP="00A8101D">
            <w:pPr>
              <w:pStyle w:val="TAL"/>
              <w:rPr>
                <w:vertAlign w:val="superscript"/>
                <w:lang w:val="en-US"/>
              </w:rPr>
            </w:pPr>
          </w:p>
        </w:tc>
        <w:tc>
          <w:tcPr>
            <w:tcW w:w="1013" w:type="dxa"/>
            <w:gridSpan w:val="2"/>
            <w:tcBorders>
              <w:top w:val="nil"/>
              <w:left w:val="single" w:sz="4" w:space="0" w:color="auto"/>
              <w:bottom w:val="nil"/>
              <w:right w:val="single" w:sz="4" w:space="0" w:color="auto"/>
            </w:tcBorders>
          </w:tcPr>
          <w:p w14:paraId="50F2BCC2" w14:textId="77777777" w:rsidR="00A8101D" w:rsidRPr="00CD6EDF" w:rsidRDefault="00A8101D" w:rsidP="00A8101D">
            <w:pPr>
              <w:pStyle w:val="TAL"/>
              <w:rPr>
                <w:rFonts w:eastAsia="Calibri"/>
                <w:lang w:val="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0B40491A" w14:textId="77777777" w:rsidR="00A8101D" w:rsidRPr="00CD6EDF" w:rsidRDefault="00A8101D" w:rsidP="00A8101D">
            <w:pPr>
              <w:pStyle w:val="TAL"/>
              <w:rPr>
                <w:lang w:val="sv-SE"/>
              </w:rPr>
            </w:pPr>
            <w:r w:rsidRPr="00CD6EDF">
              <w:rPr>
                <w:lang w:val="sv-SE"/>
              </w:rPr>
              <w:t>NR_FDD_FR1_F</w:t>
            </w:r>
          </w:p>
        </w:tc>
        <w:tc>
          <w:tcPr>
            <w:tcW w:w="1129" w:type="dxa"/>
            <w:tcBorders>
              <w:top w:val="nil"/>
              <w:left w:val="single" w:sz="4" w:space="0" w:color="auto"/>
              <w:bottom w:val="nil"/>
              <w:right w:val="single" w:sz="4" w:space="0" w:color="auto"/>
            </w:tcBorders>
          </w:tcPr>
          <w:p w14:paraId="3C413021" w14:textId="77777777" w:rsidR="00A8101D" w:rsidRPr="00CD6EDF" w:rsidRDefault="00A8101D" w:rsidP="00A8101D">
            <w:pPr>
              <w:pStyle w:val="TAC"/>
              <w:rPr>
                <w:lang w:val="en-US"/>
              </w:rPr>
            </w:pPr>
          </w:p>
        </w:tc>
        <w:tc>
          <w:tcPr>
            <w:tcW w:w="1703" w:type="dxa"/>
            <w:gridSpan w:val="6"/>
            <w:tcBorders>
              <w:top w:val="nil"/>
              <w:left w:val="single" w:sz="4" w:space="0" w:color="auto"/>
              <w:bottom w:val="nil"/>
              <w:right w:val="single" w:sz="4" w:space="0" w:color="auto"/>
            </w:tcBorders>
          </w:tcPr>
          <w:p w14:paraId="2BE038FB" w14:textId="77777777" w:rsidR="00A8101D" w:rsidRPr="00CD6EDF" w:rsidRDefault="00A8101D" w:rsidP="00A8101D">
            <w:pPr>
              <w:pStyle w:val="TAC"/>
              <w:rPr>
                <w:lang w:val="en-US"/>
              </w:rPr>
            </w:pPr>
          </w:p>
        </w:tc>
        <w:tc>
          <w:tcPr>
            <w:tcW w:w="1530" w:type="dxa"/>
            <w:gridSpan w:val="3"/>
            <w:tcBorders>
              <w:top w:val="nil"/>
              <w:left w:val="single" w:sz="4" w:space="0" w:color="auto"/>
              <w:bottom w:val="nil"/>
              <w:right w:val="single" w:sz="4" w:space="0" w:color="auto"/>
            </w:tcBorders>
          </w:tcPr>
          <w:p w14:paraId="53F6CA9A" w14:textId="77777777" w:rsidR="00A8101D" w:rsidRPr="00CD6EDF" w:rsidRDefault="00A8101D" w:rsidP="00A8101D">
            <w:pPr>
              <w:pStyle w:val="TAC"/>
              <w:rPr>
                <w:lang w:val="en-US"/>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3DC7527B" w14:textId="77777777" w:rsidR="00A8101D" w:rsidRPr="00CD6EDF" w:rsidRDefault="00A8101D" w:rsidP="00A8101D">
            <w:pPr>
              <w:pStyle w:val="TAC"/>
            </w:pPr>
            <w:r w:rsidRPr="00CD6EDF">
              <w:t>-108.5</w:t>
            </w:r>
          </w:p>
        </w:tc>
      </w:tr>
      <w:tr w:rsidR="00A8101D" w:rsidRPr="00FE2E37" w14:paraId="401B62EF" w14:textId="77777777" w:rsidTr="00A8101D">
        <w:trPr>
          <w:jc w:val="center"/>
        </w:trPr>
        <w:tc>
          <w:tcPr>
            <w:tcW w:w="968" w:type="dxa"/>
            <w:tcBorders>
              <w:top w:val="nil"/>
              <w:left w:val="single" w:sz="4" w:space="0" w:color="auto"/>
              <w:bottom w:val="nil"/>
              <w:right w:val="single" w:sz="4" w:space="0" w:color="auto"/>
            </w:tcBorders>
            <w:hideMark/>
          </w:tcPr>
          <w:p w14:paraId="73177AC0" w14:textId="77777777" w:rsidR="00A8101D" w:rsidRPr="00CD6EDF" w:rsidRDefault="00A8101D" w:rsidP="00A8101D">
            <w:pPr>
              <w:pStyle w:val="TAL"/>
            </w:pPr>
          </w:p>
        </w:tc>
        <w:tc>
          <w:tcPr>
            <w:tcW w:w="1013" w:type="dxa"/>
            <w:gridSpan w:val="2"/>
            <w:tcBorders>
              <w:top w:val="nil"/>
              <w:left w:val="single" w:sz="4" w:space="0" w:color="auto"/>
              <w:bottom w:val="nil"/>
              <w:right w:val="single" w:sz="4" w:space="0" w:color="auto"/>
            </w:tcBorders>
            <w:hideMark/>
          </w:tcPr>
          <w:p w14:paraId="66CD19D3" w14:textId="77777777" w:rsidR="00A8101D" w:rsidRPr="00CD6EDF" w:rsidRDefault="00A8101D" w:rsidP="00A8101D">
            <w:pPr>
              <w:pStyle w:val="TAL"/>
              <w:rPr>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65649A14" w14:textId="77777777" w:rsidR="00A8101D" w:rsidRPr="00CD6EDF" w:rsidRDefault="00A8101D" w:rsidP="00A8101D">
            <w:pPr>
              <w:pStyle w:val="TAL"/>
              <w:rPr>
                <w:rFonts w:eastAsia="Calibri"/>
                <w:lang w:val="en-US"/>
              </w:rPr>
            </w:pPr>
            <w:r w:rsidRPr="00CD6EDF">
              <w:rPr>
                <w:lang w:val="sv-SE"/>
              </w:rPr>
              <w:t>NR_FDD_FR1_G</w:t>
            </w:r>
          </w:p>
        </w:tc>
        <w:tc>
          <w:tcPr>
            <w:tcW w:w="1129" w:type="dxa"/>
            <w:tcBorders>
              <w:top w:val="nil"/>
              <w:left w:val="single" w:sz="4" w:space="0" w:color="auto"/>
              <w:bottom w:val="nil"/>
              <w:right w:val="single" w:sz="4" w:space="0" w:color="auto"/>
            </w:tcBorders>
            <w:hideMark/>
          </w:tcPr>
          <w:p w14:paraId="5F77D6B8" w14:textId="77777777" w:rsidR="00A8101D" w:rsidRPr="00CD6EDF" w:rsidRDefault="00A8101D" w:rsidP="00A8101D">
            <w:pPr>
              <w:pStyle w:val="TAC"/>
              <w:rPr>
                <w:rFonts w:eastAsia="Calibri"/>
                <w:lang w:val="en-US"/>
              </w:rPr>
            </w:pPr>
          </w:p>
        </w:tc>
        <w:tc>
          <w:tcPr>
            <w:tcW w:w="1703" w:type="dxa"/>
            <w:gridSpan w:val="6"/>
            <w:tcBorders>
              <w:top w:val="nil"/>
              <w:left w:val="single" w:sz="4" w:space="0" w:color="auto"/>
              <w:bottom w:val="nil"/>
              <w:right w:val="single" w:sz="4" w:space="0" w:color="auto"/>
            </w:tcBorders>
            <w:hideMark/>
          </w:tcPr>
          <w:p w14:paraId="13752870"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109D1121"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74A6DA8E" w14:textId="77777777" w:rsidR="00A8101D" w:rsidRPr="00CD6EDF" w:rsidRDefault="00A8101D" w:rsidP="00A8101D">
            <w:pPr>
              <w:pStyle w:val="TAC"/>
              <w:rPr>
                <w:lang w:val="en-US"/>
              </w:rPr>
            </w:pPr>
            <w:r w:rsidRPr="00CD6EDF">
              <w:t>-108</w:t>
            </w:r>
          </w:p>
        </w:tc>
      </w:tr>
      <w:tr w:rsidR="00A8101D" w:rsidRPr="00FE2E37" w14:paraId="5B8CE3DC" w14:textId="77777777" w:rsidTr="00A8101D">
        <w:trPr>
          <w:jc w:val="center"/>
        </w:trPr>
        <w:tc>
          <w:tcPr>
            <w:tcW w:w="968" w:type="dxa"/>
            <w:tcBorders>
              <w:top w:val="nil"/>
              <w:left w:val="single" w:sz="4" w:space="0" w:color="auto"/>
              <w:bottom w:val="single" w:sz="4" w:space="0" w:color="auto"/>
              <w:right w:val="single" w:sz="4" w:space="0" w:color="auto"/>
            </w:tcBorders>
            <w:hideMark/>
          </w:tcPr>
          <w:p w14:paraId="75AF53A5" w14:textId="77777777" w:rsidR="00A8101D" w:rsidRPr="00CD6EDF" w:rsidRDefault="00A8101D" w:rsidP="00A8101D">
            <w:pPr>
              <w:pStyle w:val="TAL"/>
              <w:rPr>
                <w:lang w:val="en-US"/>
              </w:rPr>
            </w:pPr>
          </w:p>
        </w:tc>
        <w:tc>
          <w:tcPr>
            <w:tcW w:w="1013" w:type="dxa"/>
            <w:gridSpan w:val="2"/>
            <w:tcBorders>
              <w:top w:val="nil"/>
              <w:left w:val="single" w:sz="4" w:space="0" w:color="auto"/>
              <w:bottom w:val="single" w:sz="4" w:space="0" w:color="auto"/>
              <w:right w:val="single" w:sz="4" w:space="0" w:color="auto"/>
            </w:tcBorders>
            <w:hideMark/>
          </w:tcPr>
          <w:p w14:paraId="6228E590" w14:textId="77777777" w:rsidR="00A8101D" w:rsidRPr="00CD6EDF" w:rsidRDefault="00A8101D" w:rsidP="00A8101D">
            <w:pPr>
              <w:pStyle w:val="TAL"/>
              <w:rPr>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55FBB2A2" w14:textId="77777777" w:rsidR="00A8101D" w:rsidRPr="00CD6EDF" w:rsidRDefault="00A8101D" w:rsidP="00A8101D">
            <w:pPr>
              <w:pStyle w:val="TAL"/>
              <w:rPr>
                <w:rFonts w:eastAsia="Calibri"/>
                <w:lang w:val="en-US"/>
              </w:rPr>
            </w:pPr>
            <w:r w:rsidRPr="00CD6EDF">
              <w:rPr>
                <w:lang w:val="sv-SE"/>
              </w:rPr>
              <w:t>NR_FDD_FR1_H</w:t>
            </w:r>
          </w:p>
        </w:tc>
        <w:tc>
          <w:tcPr>
            <w:tcW w:w="1129" w:type="dxa"/>
            <w:tcBorders>
              <w:top w:val="nil"/>
              <w:left w:val="single" w:sz="4" w:space="0" w:color="auto"/>
              <w:bottom w:val="single" w:sz="4" w:space="0" w:color="auto"/>
              <w:right w:val="single" w:sz="4" w:space="0" w:color="auto"/>
            </w:tcBorders>
            <w:hideMark/>
          </w:tcPr>
          <w:p w14:paraId="3400CB37" w14:textId="77777777" w:rsidR="00A8101D" w:rsidRPr="00CD6EDF" w:rsidRDefault="00A8101D" w:rsidP="00A8101D">
            <w:pPr>
              <w:pStyle w:val="TAC"/>
              <w:rPr>
                <w:rFonts w:eastAsia="Calibri"/>
                <w:lang w:val="en-US"/>
              </w:rPr>
            </w:pPr>
          </w:p>
        </w:tc>
        <w:tc>
          <w:tcPr>
            <w:tcW w:w="1703" w:type="dxa"/>
            <w:gridSpan w:val="6"/>
            <w:tcBorders>
              <w:top w:val="nil"/>
              <w:left w:val="single" w:sz="4" w:space="0" w:color="auto"/>
              <w:bottom w:val="single" w:sz="4" w:space="0" w:color="auto"/>
              <w:right w:val="single" w:sz="4" w:space="0" w:color="auto"/>
            </w:tcBorders>
            <w:hideMark/>
          </w:tcPr>
          <w:p w14:paraId="1D80D912"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single" w:sz="4" w:space="0" w:color="auto"/>
              <w:right w:val="single" w:sz="4" w:space="0" w:color="auto"/>
            </w:tcBorders>
            <w:hideMark/>
          </w:tcPr>
          <w:p w14:paraId="73144414"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6B84AA79" w14:textId="77777777" w:rsidR="00A8101D" w:rsidRPr="00CD6EDF" w:rsidRDefault="00A8101D" w:rsidP="00A8101D">
            <w:pPr>
              <w:pStyle w:val="TAC"/>
              <w:rPr>
                <w:lang w:val="en-US"/>
              </w:rPr>
            </w:pPr>
            <w:r w:rsidRPr="00CD6EDF">
              <w:t>-107.5</w:t>
            </w:r>
          </w:p>
        </w:tc>
      </w:tr>
      <w:tr w:rsidR="00A8101D" w:rsidRPr="00FE2E37" w14:paraId="7C5F9C5F"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470E4B29" w14:textId="3713918A" w:rsidR="00A8101D" w:rsidRPr="00A8101D" w:rsidRDefault="00A8101D" w:rsidP="00A8101D">
            <w:pPr>
              <w:pStyle w:val="TAL"/>
              <w:rPr>
                <w:lang w:val="en-US"/>
              </w:rPr>
            </w:pPr>
            <w:r w:rsidRPr="00466298">
              <w:rPr>
                <w:rFonts w:eastAsia="Calibri"/>
                <w:i/>
                <w:noProof/>
                <w:position w:val="-12"/>
                <w:lang w:val="en-US"/>
              </w:rPr>
              <w:object w:dxaOrig="620" w:dyaOrig="410" w14:anchorId="1EBDCEBC">
                <v:shape id="_x0000_i1034" type="#_x0000_t75" style="width:30.5pt;height:20.9pt" o:ole="" fillcolor="window">
                  <v:imagedata r:id="rId20" o:title=""/>
                </v:shape>
                <o:OLEObject Type="Embed" ProgID="Equation.3" ShapeID="_x0000_i1034" DrawAspect="Content" ObjectID="_1785777495" r:id="rId29"/>
              </w:object>
            </w:r>
            <w:ins w:id="137" w:author="Huawei" w:date="2024-07-29T11:02:00Z">
              <w:r>
                <w:rPr>
                  <w:rFonts w:eastAsia="Calibri"/>
                  <w:i/>
                  <w:noProof/>
                  <w:lang w:val="en-US"/>
                </w:rPr>
                <w:t xml:space="preserve"> </w:t>
              </w:r>
              <w:r>
                <w:rPr>
                  <w:rFonts w:eastAsia="Calibri"/>
                  <w:noProof/>
                  <w:lang w:val="en-US"/>
                </w:rPr>
                <w:t>f</w:t>
              </w:r>
            </w:ins>
            <w:ins w:id="138" w:author="Huawei" w:date="2024-07-29T11:03:00Z">
              <w:r>
                <w:rPr>
                  <w:rFonts w:eastAsia="Calibri"/>
                  <w:noProof/>
                  <w:lang w:val="en-US"/>
                </w:rPr>
                <w:t>or SSB</w:t>
              </w:r>
            </w:ins>
          </w:p>
        </w:tc>
        <w:tc>
          <w:tcPr>
            <w:tcW w:w="1129" w:type="dxa"/>
            <w:tcBorders>
              <w:top w:val="single" w:sz="4" w:space="0" w:color="auto"/>
              <w:left w:val="single" w:sz="4" w:space="0" w:color="auto"/>
              <w:bottom w:val="single" w:sz="4" w:space="0" w:color="auto"/>
              <w:right w:val="single" w:sz="4" w:space="0" w:color="auto"/>
            </w:tcBorders>
            <w:hideMark/>
          </w:tcPr>
          <w:p w14:paraId="0A662E60" w14:textId="77777777" w:rsidR="00A8101D" w:rsidRPr="00CD6EDF" w:rsidRDefault="00A8101D" w:rsidP="00A8101D">
            <w:pPr>
              <w:pStyle w:val="TAC"/>
              <w:rPr>
                <w:lang w:val="en-US"/>
              </w:rPr>
            </w:pPr>
            <w:r w:rsidRPr="00CD6EDF">
              <w:rPr>
                <w:lang w:val="en-US"/>
              </w:rPr>
              <w:t>dB</w:t>
            </w:r>
          </w:p>
        </w:tc>
        <w:tc>
          <w:tcPr>
            <w:tcW w:w="813" w:type="dxa"/>
            <w:gridSpan w:val="4"/>
            <w:tcBorders>
              <w:top w:val="single" w:sz="4" w:space="0" w:color="auto"/>
              <w:left w:val="single" w:sz="4" w:space="0" w:color="auto"/>
              <w:bottom w:val="single" w:sz="4" w:space="0" w:color="auto"/>
              <w:right w:val="single" w:sz="4" w:space="0" w:color="auto"/>
            </w:tcBorders>
            <w:hideMark/>
          </w:tcPr>
          <w:p w14:paraId="0D0DE17C" w14:textId="77777777" w:rsidR="00A8101D" w:rsidRPr="00CD6EDF" w:rsidRDefault="00A8101D" w:rsidP="00A8101D">
            <w:pPr>
              <w:pStyle w:val="TAC"/>
              <w:rPr>
                <w:lang w:val="en-US"/>
              </w:rPr>
            </w:pPr>
            <w:r w:rsidRPr="00CD6EDF">
              <w:rPr>
                <w:lang w:val="en-US"/>
              </w:rPr>
              <w:t>2.46</w:t>
            </w:r>
          </w:p>
        </w:tc>
        <w:tc>
          <w:tcPr>
            <w:tcW w:w="890" w:type="dxa"/>
            <w:gridSpan w:val="2"/>
            <w:tcBorders>
              <w:top w:val="single" w:sz="4" w:space="0" w:color="auto"/>
              <w:left w:val="single" w:sz="4" w:space="0" w:color="auto"/>
              <w:bottom w:val="single" w:sz="4" w:space="0" w:color="auto"/>
              <w:right w:val="single" w:sz="4" w:space="0" w:color="auto"/>
            </w:tcBorders>
            <w:hideMark/>
          </w:tcPr>
          <w:p w14:paraId="689005E5" w14:textId="77777777" w:rsidR="00A8101D" w:rsidRPr="00CD6EDF" w:rsidRDefault="00A8101D" w:rsidP="00A8101D">
            <w:pPr>
              <w:pStyle w:val="TAC"/>
              <w:rPr>
                <w:lang w:val="en-US"/>
              </w:rPr>
            </w:pPr>
            <w:r w:rsidRPr="00CD6EDF">
              <w:rPr>
                <w:lang w:val="en-US"/>
              </w:rPr>
              <w:t>-5.97</w:t>
            </w:r>
          </w:p>
        </w:tc>
        <w:tc>
          <w:tcPr>
            <w:tcW w:w="768" w:type="dxa"/>
            <w:gridSpan w:val="2"/>
            <w:tcBorders>
              <w:top w:val="single" w:sz="4" w:space="0" w:color="auto"/>
              <w:left w:val="single" w:sz="4" w:space="0" w:color="auto"/>
              <w:bottom w:val="single" w:sz="4" w:space="0" w:color="auto"/>
              <w:right w:val="single" w:sz="4" w:space="0" w:color="auto"/>
            </w:tcBorders>
            <w:hideMark/>
          </w:tcPr>
          <w:p w14:paraId="783F16B4" w14:textId="77777777" w:rsidR="00A8101D" w:rsidRPr="00CD6EDF" w:rsidRDefault="00A8101D" w:rsidP="00A8101D">
            <w:pPr>
              <w:pStyle w:val="TAC"/>
              <w:rPr>
                <w:lang w:val="en-US"/>
              </w:rPr>
            </w:pPr>
            <w:r w:rsidRPr="00CD6EDF">
              <w:rPr>
                <w:lang w:val="en-US"/>
              </w:rPr>
              <w:t>2.46</w:t>
            </w:r>
          </w:p>
        </w:tc>
        <w:tc>
          <w:tcPr>
            <w:tcW w:w="762" w:type="dxa"/>
            <w:tcBorders>
              <w:top w:val="single" w:sz="4" w:space="0" w:color="auto"/>
              <w:left w:val="single" w:sz="4" w:space="0" w:color="auto"/>
              <w:bottom w:val="single" w:sz="4" w:space="0" w:color="auto"/>
              <w:right w:val="single" w:sz="4" w:space="0" w:color="auto"/>
            </w:tcBorders>
            <w:hideMark/>
          </w:tcPr>
          <w:p w14:paraId="2756E28A" w14:textId="77777777" w:rsidR="00A8101D" w:rsidRPr="00CD6EDF" w:rsidRDefault="00A8101D" w:rsidP="00A8101D">
            <w:pPr>
              <w:pStyle w:val="TAC"/>
              <w:rPr>
                <w:lang w:val="en-US"/>
              </w:rPr>
            </w:pPr>
            <w:r w:rsidRPr="00CD6EDF">
              <w:rPr>
                <w:lang w:val="en-US"/>
              </w:rPr>
              <w:t>-5.97</w:t>
            </w:r>
          </w:p>
        </w:tc>
        <w:tc>
          <w:tcPr>
            <w:tcW w:w="799" w:type="dxa"/>
            <w:gridSpan w:val="2"/>
            <w:tcBorders>
              <w:top w:val="single" w:sz="4" w:space="0" w:color="auto"/>
              <w:left w:val="single" w:sz="4" w:space="0" w:color="auto"/>
              <w:bottom w:val="single" w:sz="4" w:space="0" w:color="auto"/>
              <w:right w:val="single" w:sz="4" w:space="0" w:color="auto"/>
            </w:tcBorders>
            <w:hideMark/>
          </w:tcPr>
          <w:p w14:paraId="4B3D9861" w14:textId="77777777" w:rsidR="00A8101D" w:rsidRPr="00CD6EDF" w:rsidRDefault="00A8101D" w:rsidP="00A8101D">
            <w:pPr>
              <w:pStyle w:val="TAC"/>
              <w:rPr>
                <w:lang w:val="en-US"/>
              </w:rPr>
            </w:pPr>
            <w:r w:rsidRPr="00CD6EDF">
              <w:rPr>
                <w:lang w:val="en-US"/>
              </w:rPr>
              <w:t>-0.01</w:t>
            </w:r>
          </w:p>
        </w:tc>
        <w:tc>
          <w:tcPr>
            <w:tcW w:w="782" w:type="dxa"/>
            <w:tcBorders>
              <w:top w:val="single" w:sz="4" w:space="0" w:color="auto"/>
              <w:left w:val="single" w:sz="4" w:space="0" w:color="auto"/>
              <w:bottom w:val="single" w:sz="4" w:space="0" w:color="auto"/>
              <w:right w:val="single" w:sz="4" w:space="0" w:color="auto"/>
            </w:tcBorders>
            <w:hideMark/>
          </w:tcPr>
          <w:p w14:paraId="150BAFAF" w14:textId="77777777" w:rsidR="00A8101D" w:rsidRPr="00CD6EDF" w:rsidRDefault="00A8101D" w:rsidP="00A8101D">
            <w:pPr>
              <w:pStyle w:val="TAC"/>
              <w:rPr>
                <w:lang w:val="en-US"/>
              </w:rPr>
            </w:pPr>
            <w:r w:rsidRPr="00CD6EDF">
              <w:rPr>
                <w:lang w:val="en-US"/>
              </w:rPr>
              <w:t>-4.76</w:t>
            </w:r>
          </w:p>
        </w:tc>
      </w:tr>
      <w:tr w:rsidR="00A8101D" w:rsidRPr="00FE2E37" w14:paraId="79E99883" w14:textId="77777777" w:rsidTr="00A8101D">
        <w:trPr>
          <w:jc w:val="center"/>
          <w:ins w:id="139" w:author="Huawei" w:date="2024-07-29T11:02:00Z"/>
        </w:trPr>
        <w:tc>
          <w:tcPr>
            <w:tcW w:w="3792" w:type="dxa"/>
            <w:gridSpan w:val="5"/>
            <w:tcBorders>
              <w:top w:val="single" w:sz="4" w:space="0" w:color="auto"/>
              <w:left w:val="single" w:sz="4" w:space="0" w:color="auto"/>
              <w:bottom w:val="single" w:sz="4" w:space="0" w:color="auto"/>
              <w:right w:val="single" w:sz="4" w:space="0" w:color="auto"/>
            </w:tcBorders>
          </w:tcPr>
          <w:p w14:paraId="02E4CB7C" w14:textId="6EB6D6BC" w:rsidR="00A8101D" w:rsidRPr="00466298" w:rsidRDefault="00A8101D" w:rsidP="00A8101D">
            <w:pPr>
              <w:pStyle w:val="TAL"/>
              <w:rPr>
                <w:ins w:id="140" w:author="Huawei" w:date="2024-07-29T11:02:00Z"/>
                <w:rFonts w:eastAsia="Calibri"/>
                <w:i/>
                <w:noProof/>
                <w:lang w:val="en-US"/>
              </w:rPr>
            </w:pPr>
            <w:ins w:id="141" w:author="Huawei" w:date="2024-07-29T11:02:00Z">
              <w:r w:rsidRPr="00466298">
                <w:rPr>
                  <w:rFonts w:eastAsia="Calibri"/>
                  <w:i/>
                  <w:noProof/>
                  <w:position w:val="-12"/>
                  <w:lang w:val="en-US"/>
                </w:rPr>
                <w:object w:dxaOrig="620" w:dyaOrig="410" w14:anchorId="31A43091">
                  <v:shape id="_x0000_i1035" type="#_x0000_t75" style="width:30.5pt;height:20.9pt" o:ole="" fillcolor="window">
                    <v:imagedata r:id="rId20" o:title=""/>
                  </v:shape>
                  <o:OLEObject Type="Embed" ProgID="Equation.3" ShapeID="_x0000_i1035" DrawAspect="Content" ObjectID="_1785777496" r:id="rId30"/>
                </w:object>
              </w:r>
            </w:ins>
            <w:ins w:id="142" w:author="Huawei" w:date="2024-07-29T11:03:00Z">
              <w:r>
                <w:rPr>
                  <w:rFonts w:eastAsia="Calibri"/>
                  <w:i/>
                  <w:noProof/>
                  <w:lang w:val="en-US"/>
                </w:rPr>
                <w:t xml:space="preserve"> </w:t>
              </w:r>
              <w:r>
                <w:rPr>
                  <w:rFonts w:eastAsia="Calibri"/>
                  <w:noProof/>
                  <w:lang w:val="en-US"/>
                </w:rPr>
                <w:t>for CSI-RS</w:t>
              </w:r>
            </w:ins>
          </w:p>
        </w:tc>
        <w:tc>
          <w:tcPr>
            <w:tcW w:w="1129" w:type="dxa"/>
            <w:tcBorders>
              <w:top w:val="single" w:sz="4" w:space="0" w:color="auto"/>
              <w:left w:val="single" w:sz="4" w:space="0" w:color="auto"/>
              <w:bottom w:val="single" w:sz="4" w:space="0" w:color="auto"/>
              <w:right w:val="single" w:sz="4" w:space="0" w:color="auto"/>
            </w:tcBorders>
          </w:tcPr>
          <w:p w14:paraId="1E5EFE02" w14:textId="1A9786E7" w:rsidR="00A8101D" w:rsidRPr="00CD6EDF" w:rsidRDefault="00A8101D" w:rsidP="00A8101D">
            <w:pPr>
              <w:pStyle w:val="TAC"/>
              <w:rPr>
                <w:ins w:id="143" w:author="Huawei" w:date="2024-07-29T11:02:00Z"/>
                <w:lang w:val="en-US"/>
              </w:rPr>
            </w:pPr>
            <w:ins w:id="144" w:author="Huawei" w:date="2024-07-29T11:02:00Z">
              <w:r w:rsidRPr="00CD6EDF">
                <w:rPr>
                  <w:lang w:val="en-US"/>
                </w:rPr>
                <w:t>dB</w:t>
              </w:r>
            </w:ins>
          </w:p>
        </w:tc>
        <w:tc>
          <w:tcPr>
            <w:tcW w:w="813" w:type="dxa"/>
            <w:gridSpan w:val="4"/>
            <w:tcBorders>
              <w:top w:val="single" w:sz="4" w:space="0" w:color="auto"/>
              <w:left w:val="single" w:sz="4" w:space="0" w:color="auto"/>
              <w:bottom w:val="single" w:sz="4" w:space="0" w:color="auto"/>
              <w:right w:val="single" w:sz="4" w:space="0" w:color="auto"/>
            </w:tcBorders>
          </w:tcPr>
          <w:p w14:paraId="3D4361C7" w14:textId="421F0ED5" w:rsidR="00A8101D" w:rsidRPr="00CD6EDF" w:rsidRDefault="00A8101D" w:rsidP="00A8101D">
            <w:pPr>
              <w:pStyle w:val="TAC"/>
              <w:rPr>
                <w:ins w:id="145" w:author="Huawei" w:date="2024-07-29T11:02:00Z"/>
                <w:lang w:val="en-US"/>
              </w:rPr>
            </w:pPr>
            <w:ins w:id="146" w:author="Huawei" w:date="2024-07-29T11:02:00Z">
              <w:r w:rsidRPr="00CD6EDF">
                <w:rPr>
                  <w:lang w:val="en-US"/>
                </w:rPr>
                <w:t>2.46</w:t>
              </w:r>
            </w:ins>
          </w:p>
        </w:tc>
        <w:tc>
          <w:tcPr>
            <w:tcW w:w="890" w:type="dxa"/>
            <w:gridSpan w:val="2"/>
            <w:tcBorders>
              <w:top w:val="single" w:sz="4" w:space="0" w:color="auto"/>
              <w:left w:val="single" w:sz="4" w:space="0" w:color="auto"/>
              <w:bottom w:val="single" w:sz="4" w:space="0" w:color="auto"/>
              <w:right w:val="single" w:sz="4" w:space="0" w:color="auto"/>
            </w:tcBorders>
          </w:tcPr>
          <w:p w14:paraId="5D0AF1F9" w14:textId="3C88D3BA" w:rsidR="00A8101D" w:rsidRPr="00CD6EDF" w:rsidRDefault="00A8101D" w:rsidP="00A8101D">
            <w:pPr>
              <w:pStyle w:val="TAC"/>
              <w:rPr>
                <w:ins w:id="147" w:author="Huawei" w:date="2024-07-29T11:02:00Z"/>
                <w:lang w:val="en-US"/>
              </w:rPr>
            </w:pPr>
            <w:ins w:id="148" w:author="Huawei" w:date="2024-07-29T11:02:00Z">
              <w:r w:rsidRPr="00CD6EDF">
                <w:rPr>
                  <w:lang w:val="en-US"/>
                </w:rPr>
                <w:t>-5.97</w:t>
              </w:r>
            </w:ins>
          </w:p>
        </w:tc>
        <w:tc>
          <w:tcPr>
            <w:tcW w:w="768" w:type="dxa"/>
            <w:gridSpan w:val="2"/>
            <w:tcBorders>
              <w:top w:val="single" w:sz="4" w:space="0" w:color="auto"/>
              <w:left w:val="single" w:sz="4" w:space="0" w:color="auto"/>
              <w:bottom w:val="single" w:sz="4" w:space="0" w:color="auto"/>
              <w:right w:val="single" w:sz="4" w:space="0" w:color="auto"/>
            </w:tcBorders>
          </w:tcPr>
          <w:p w14:paraId="07F1BFC4" w14:textId="682F51F2" w:rsidR="00A8101D" w:rsidRPr="00CD6EDF" w:rsidRDefault="00A8101D" w:rsidP="00A8101D">
            <w:pPr>
              <w:pStyle w:val="TAC"/>
              <w:rPr>
                <w:ins w:id="149" w:author="Huawei" w:date="2024-07-29T11:02:00Z"/>
                <w:lang w:val="en-US"/>
              </w:rPr>
            </w:pPr>
            <w:ins w:id="150" w:author="Huawei" w:date="2024-07-29T11:02:00Z">
              <w:r w:rsidRPr="00CD6EDF">
                <w:rPr>
                  <w:lang w:val="en-US"/>
                </w:rPr>
                <w:t>2.46</w:t>
              </w:r>
            </w:ins>
          </w:p>
        </w:tc>
        <w:tc>
          <w:tcPr>
            <w:tcW w:w="762" w:type="dxa"/>
            <w:tcBorders>
              <w:top w:val="single" w:sz="4" w:space="0" w:color="auto"/>
              <w:left w:val="single" w:sz="4" w:space="0" w:color="auto"/>
              <w:bottom w:val="single" w:sz="4" w:space="0" w:color="auto"/>
              <w:right w:val="single" w:sz="4" w:space="0" w:color="auto"/>
            </w:tcBorders>
          </w:tcPr>
          <w:p w14:paraId="605681AA" w14:textId="7A67A6C6" w:rsidR="00A8101D" w:rsidRPr="00CD6EDF" w:rsidRDefault="00A8101D" w:rsidP="00A8101D">
            <w:pPr>
              <w:pStyle w:val="TAC"/>
              <w:rPr>
                <w:ins w:id="151" w:author="Huawei" w:date="2024-07-29T11:02:00Z"/>
                <w:lang w:val="en-US"/>
              </w:rPr>
            </w:pPr>
            <w:ins w:id="152" w:author="Huawei" w:date="2024-07-29T11:02:00Z">
              <w:r w:rsidRPr="00CD6EDF">
                <w:rPr>
                  <w:lang w:val="en-US"/>
                </w:rPr>
                <w:t>-5.97</w:t>
              </w:r>
            </w:ins>
          </w:p>
        </w:tc>
        <w:tc>
          <w:tcPr>
            <w:tcW w:w="799" w:type="dxa"/>
            <w:gridSpan w:val="2"/>
            <w:tcBorders>
              <w:top w:val="single" w:sz="4" w:space="0" w:color="auto"/>
              <w:left w:val="single" w:sz="4" w:space="0" w:color="auto"/>
              <w:bottom w:val="single" w:sz="4" w:space="0" w:color="auto"/>
              <w:right w:val="single" w:sz="4" w:space="0" w:color="auto"/>
            </w:tcBorders>
          </w:tcPr>
          <w:p w14:paraId="71B95130" w14:textId="7575EF6A" w:rsidR="00A8101D" w:rsidRPr="00CD6EDF" w:rsidRDefault="00A8101D" w:rsidP="00A8101D">
            <w:pPr>
              <w:pStyle w:val="TAC"/>
              <w:rPr>
                <w:ins w:id="153" w:author="Huawei" w:date="2024-07-29T11:02:00Z"/>
                <w:lang w:val="en-US"/>
              </w:rPr>
            </w:pPr>
            <w:ins w:id="154" w:author="Huawei" w:date="2024-07-29T11:02:00Z">
              <w:r w:rsidRPr="00CD6EDF">
                <w:rPr>
                  <w:lang w:val="en-US"/>
                </w:rPr>
                <w:t>-0.01</w:t>
              </w:r>
            </w:ins>
          </w:p>
        </w:tc>
        <w:tc>
          <w:tcPr>
            <w:tcW w:w="782" w:type="dxa"/>
            <w:tcBorders>
              <w:top w:val="single" w:sz="4" w:space="0" w:color="auto"/>
              <w:left w:val="single" w:sz="4" w:space="0" w:color="auto"/>
              <w:bottom w:val="single" w:sz="4" w:space="0" w:color="auto"/>
              <w:right w:val="single" w:sz="4" w:space="0" w:color="auto"/>
            </w:tcBorders>
          </w:tcPr>
          <w:p w14:paraId="6D6C96FF" w14:textId="486EAE84" w:rsidR="00A8101D" w:rsidRPr="00CD6EDF" w:rsidRDefault="00A8101D" w:rsidP="00A8101D">
            <w:pPr>
              <w:pStyle w:val="TAC"/>
              <w:rPr>
                <w:ins w:id="155" w:author="Huawei" w:date="2024-07-29T11:02:00Z"/>
                <w:lang w:val="en-US"/>
              </w:rPr>
            </w:pPr>
            <w:ins w:id="156" w:author="Huawei" w:date="2024-07-29T11:02:00Z">
              <w:r w:rsidRPr="00CD6EDF">
                <w:rPr>
                  <w:lang w:val="en-US"/>
                </w:rPr>
                <w:t>-4.76</w:t>
              </w:r>
            </w:ins>
          </w:p>
        </w:tc>
      </w:tr>
      <w:tr w:rsidR="00A8101D" w:rsidRPr="00FE2E37" w14:paraId="79B73F08"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7AFED382" w14:textId="6A6C208A" w:rsidR="00A8101D" w:rsidRPr="00CD6EDF" w:rsidRDefault="00A8101D" w:rsidP="00A8101D">
            <w:pPr>
              <w:pStyle w:val="TAL"/>
              <w:rPr>
                <w:lang w:val="en-US"/>
              </w:rPr>
            </w:pPr>
            <w:r w:rsidRPr="00466298">
              <w:rPr>
                <w:rFonts w:eastAsia="Calibri"/>
                <w:noProof/>
                <w:position w:val="-12"/>
                <w:lang w:val="en-US"/>
              </w:rPr>
              <w:object w:dxaOrig="820" w:dyaOrig="410" w14:anchorId="72B0D337">
                <v:shape id="_x0000_i1036" type="#_x0000_t75" style="width:41.5pt;height:20.9pt" o:ole="" fillcolor="window">
                  <v:imagedata r:id="rId23" o:title=""/>
                </v:shape>
                <o:OLEObject Type="Embed" ProgID="Equation.3" ShapeID="_x0000_i1036" DrawAspect="Content" ObjectID="_1785777497" r:id="rId31"/>
              </w:object>
            </w:r>
            <w:ins w:id="157" w:author="Huawei" w:date="2024-07-29T11:03:00Z">
              <w:r>
                <w:rPr>
                  <w:rFonts w:eastAsia="Calibri"/>
                  <w:noProof/>
                  <w:lang w:val="en-US"/>
                </w:rPr>
                <w:t xml:space="preserve"> for SSB</w:t>
              </w:r>
            </w:ins>
          </w:p>
        </w:tc>
        <w:tc>
          <w:tcPr>
            <w:tcW w:w="1129" w:type="dxa"/>
            <w:tcBorders>
              <w:top w:val="single" w:sz="4" w:space="0" w:color="auto"/>
              <w:left w:val="single" w:sz="4" w:space="0" w:color="auto"/>
              <w:bottom w:val="single" w:sz="4" w:space="0" w:color="auto"/>
              <w:right w:val="single" w:sz="4" w:space="0" w:color="auto"/>
            </w:tcBorders>
            <w:hideMark/>
          </w:tcPr>
          <w:p w14:paraId="1D050AC1" w14:textId="77777777" w:rsidR="00A8101D" w:rsidRPr="00CD6EDF" w:rsidRDefault="00A8101D" w:rsidP="00A8101D">
            <w:pPr>
              <w:pStyle w:val="TAC"/>
              <w:rPr>
                <w:lang w:val="en-US"/>
              </w:rPr>
            </w:pPr>
            <w:r w:rsidRPr="00CD6EDF">
              <w:rPr>
                <w:lang w:val="en-US"/>
              </w:rPr>
              <w:t>dB</w:t>
            </w:r>
          </w:p>
        </w:tc>
        <w:tc>
          <w:tcPr>
            <w:tcW w:w="813" w:type="dxa"/>
            <w:gridSpan w:val="4"/>
            <w:tcBorders>
              <w:top w:val="single" w:sz="4" w:space="0" w:color="auto"/>
              <w:left w:val="single" w:sz="4" w:space="0" w:color="auto"/>
              <w:bottom w:val="single" w:sz="4" w:space="0" w:color="auto"/>
              <w:right w:val="single" w:sz="4" w:space="0" w:color="auto"/>
            </w:tcBorders>
            <w:hideMark/>
          </w:tcPr>
          <w:p w14:paraId="657A5093" w14:textId="77777777" w:rsidR="00A8101D" w:rsidRPr="00CD6EDF" w:rsidRDefault="00A8101D" w:rsidP="00A8101D">
            <w:pPr>
              <w:pStyle w:val="TAC"/>
              <w:rPr>
                <w:lang w:val="en-US"/>
              </w:rPr>
            </w:pPr>
            <w:r w:rsidRPr="00CD6EDF">
              <w:rPr>
                <w:lang w:val="en-US"/>
              </w:rPr>
              <w:t>6</w:t>
            </w:r>
          </w:p>
        </w:tc>
        <w:tc>
          <w:tcPr>
            <w:tcW w:w="890" w:type="dxa"/>
            <w:gridSpan w:val="2"/>
            <w:tcBorders>
              <w:top w:val="single" w:sz="4" w:space="0" w:color="auto"/>
              <w:left w:val="single" w:sz="4" w:space="0" w:color="auto"/>
              <w:bottom w:val="single" w:sz="4" w:space="0" w:color="auto"/>
              <w:right w:val="single" w:sz="4" w:space="0" w:color="auto"/>
            </w:tcBorders>
            <w:hideMark/>
          </w:tcPr>
          <w:p w14:paraId="2071F5AA" w14:textId="77777777" w:rsidR="00A8101D" w:rsidRPr="00CD6EDF" w:rsidRDefault="00A8101D" w:rsidP="00A8101D">
            <w:pPr>
              <w:pStyle w:val="TAC"/>
              <w:rPr>
                <w:lang w:val="en-US"/>
              </w:rPr>
            </w:pPr>
            <w:r w:rsidRPr="00CD6EDF">
              <w:rPr>
                <w:lang w:val="en-US"/>
              </w:rPr>
              <w:t>1</w:t>
            </w:r>
          </w:p>
        </w:tc>
        <w:tc>
          <w:tcPr>
            <w:tcW w:w="768" w:type="dxa"/>
            <w:gridSpan w:val="2"/>
            <w:tcBorders>
              <w:top w:val="single" w:sz="4" w:space="0" w:color="auto"/>
              <w:left w:val="single" w:sz="4" w:space="0" w:color="auto"/>
              <w:bottom w:val="single" w:sz="4" w:space="0" w:color="auto"/>
              <w:right w:val="single" w:sz="4" w:space="0" w:color="auto"/>
            </w:tcBorders>
            <w:hideMark/>
          </w:tcPr>
          <w:p w14:paraId="4EEA4191" w14:textId="77777777" w:rsidR="00A8101D" w:rsidRPr="00CD6EDF" w:rsidRDefault="00A8101D" w:rsidP="00A8101D">
            <w:pPr>
              <w:pStyle w:val="TAC"/>
              <w:rPr>
                <w:lang w:val="en-US"/>
              </w:rPr>
            </w:pPr>
            <w:r w:rsidRPr="00CD6EDF">
              <w:rPr>
                <w:lang w:val="en-US"/>
              </w:rPr>
              <w:t>6</w:t>
            </w:r>
          </w:p>
        </w:tc>
        <w:tc>
          <w:tcPr>
            <w:tcW w:w="762" w:type="dxa"/>
            <w:tcBorders>
              <w:top w:val="single" w:sz="4" w:space="0" w:color="auto"/>
              <w:left w:val="single" w:sz="4" w:space="0" w:color="auto"/>
              <w:bottom w:val="single" w:sz="4" w:space="0" w:color="auto"/>
              <w:right w:val="single" w:sz="4" w:space="0" w:color="auto"/>
            </w:tcBorders>
            <w:hideMark/>
          </w:tcPr>
          <w:p w14:paraId="0BE2241B" w14:textId="77777777" w:rsidR="00A8101D" w:rsidRPr="00CD6EDF" w:rsidRDefault="00A8101D" w:rsidP="00A8101D">
            <w:pPr>
              <w:pStyle w:val="TAC"/>
              <w:rPr>
                <w:lang w:val="en-US"/>
              </w:rPr>
            </w:pPr>
            <w:r w:rsidRPr="00CD6EDF">
              <w:rPr>
                <w:lang w:val="en-US"/>
              </w:rPr>
              <w:t>1</w:t>
            </w:r>
          </w:p>
        </w:tc>
        <w:tc>
          <w:tcPr>
            <w:tcW w:w="799" w:type="dxa"/>
            <w:gridSpan w:val="2"/>
            <w:tcBorders>
              <w:top w:val="single" w:sz="4" w:space="0" w:color="auto"/>
              <w:left w:val="single" w:sz="4" w:space="0" w:color="auto"/>
              <w:bottom w:val="single" w:sz="4" w:space="0" w:color="auto"/>
              <w:right w:val="single" w:sz="4" w:space="0" w:color="auto"/>
            </w:tcBorders>
            <w:hideMark/>
          </w:tcPr>
          <w:p w14:paraId="7D8FDDC5" w14:textId="77777777" w:rsidR="00A8101D" w:rsidRPr="00CD6EDF" w:rsidRDefault="00A8101D" w:rsidP="00A8101D">
            <w:pPr>
              <w:pStyle w:val="TAC"/>
              <w:rPr>
                <w:lang w:val="en-US"/>
              </w:rPr>
            </w:pPr>
            <w:r w:rsidRPr="00CD6EDF">
              <w:rPr>
                <w:lang w:val="en-US"/>
              </w:rPr>
              <w:t>3</w:t>
            </w:r>
          </w:p>
        </w:tc>
        <w:tc>
          <w:tcPr>
            <w:tcW w:w="782" w:type="dxa"/>
            <w:tcBorders>
              <w:top w:val="single" w:sz="4" w:space="0" w:color="auto"/>
              <w:left w:val="single" w:sz="4" w:space="0" w:color="auto"/>
              <w:bottom w:val="single" w:sz="4" w:space="0" w:color="auto"/>
              <w:right w:val="single" w:sz="4" w:space="0" w:color="auto"/>
            </w:tcBorders>
            <w:hideMark/>
          </w:tcPr>
          <w:p w14:paraId="133BD717" w14:textId="77777777" w:rsidR="00A8101D" w:rsidRPr="00CD6EDF" w:rsidRDefault="00A8101D" w:rsidP="00A8101D">
            <w:pPr>
              <w:pStyle w:val="TAC"/>
              <w:rPr>
                <w:lang w:val="en-US"/>
              </w:rPr>
            </w:pPr>
            <w:r w:rsidRPr="00CD6EDF">
              <w:rPr>
                <w:lang w:val="en-US"/>
              </w:rPr>
              <w:t>0</w:t>
            </w:r>
          </w:p>
        </w:tc>
      </w:tr>
      <w:tr w:rsidR="00A8101D" w:rsidRPr="00FE2E37" w14:paraId="0F8F654F" w14:textId="77777777" w:rsidTr="00A8101D">
        <w:trPr>
          <w:jc w:val="center"/>
          <w:ins w:id="158" w:author="Huawei" w:date="2024-07-29T11:02:00Z"/>
        </w:trPr>
        <w:tc>
          <w:tcPr>
            <w:tcW w:w="3792" w:type="dxa"/>
            <w:gridSpan w:val="5"/>
            <w:tcBorders>
              <w:top w:val="single" w:sz="4" w:space="0" w:color="auto"/>
              <w:left w:val="single" w:sz="4" w:space="0" w:color="auto"/>
              <w:bottom w:val="single" w:sz="4" w:space="0" w:color="auto"/>
              <w:right w:val="single" w:sz="4" w:space="0" w:color="auto"/>
            </w:tcBorders>
          </w:tcPr>
          <w:p w14:paraId="12269BD3" w14:textId="679A6E2C" w:rsidR="00A8101D" w:rsidRPr="00466298" w:rsidRDefault="00A8101D" w:rsidP="00A8101D">
            <w:pPr>
              <w:pStyle w:val="TAL"/>
              <w:rPr>
                <w:ins w:id="159" w:author="Huawei" w:date="2024-07-29T11:02:00Z"/>
                <w:rFonts w:eastAsia="Calibri"/>
                <w:noProof/>
                <w:lang w:val="en-US"/>
              </w:rPr>
            </w:pPr>
            <w:ins w:id="160" w:author="Huawei" w:date="2024-07-29T11:02:00Z">
              <w:r w:rsidRPr="00466298">
                <w:rPr>
                  <w:rFonts w:eastAsia="Calibri"/>
                  <w:noProof/>
                  <w:position w:val="-12"/>
                  <w:lang w:val="en-US"/>
                </w:rPr>
                <w:object w:dxaOrig="820" w:dyaOrig="410" w14:anchorId="0F541D44">
                  <v:shape id="_x0000_i1037" type="#_x0000_t75" style="width:41.5pt;height:20.9pt" o:ole="" fillcolor="window">
                    <v:imagedata r:id="rId23" o:title=""/>
                  </v:shape>
                  <o:OLEObject Type="Embed" ProgID="Equation.3" ShapeID="_x0000_i1037" DrawAspect="Content" ObjectID="_1785777498" r:id="rId32"/>
                </w:object>
              </w:r>
            </w:ins>
            <w:ins w:id="161" w:author="Huawei" w:date="2024-07-29T11:03:00Z">
              <w:r>
                <w:rPr>
                  <w:rFonts w:eastAsia="Calibri"/>
                  <w:i/>
                  <w:noProof/>
                  <w:lang w:val="en-US"/>
                </w:rPr>
                <w:t xml:space="preserve"> </w:t>
              </w:r>
              <w:r>
                <w:rPr>
                  <w:rFonts w:eastAsia="Calibri"/>
                  <w:noProof/>
                  <w:lang w:val="en-US"/>
                </w:rPr>
                <w:t>for CSI-RS</w:t>
              </w:r>
            </w:ins>
          </w:p>
        </w:tc>
        <w:tc>
          <w:tcPr>
            <w:tcW w:w="1129" w:type="dxa"/>
            <w:tcBorders>
              <w:top w:val="single" w:sz="4" w:space="0" w:color="auto"/>
              <w:left w:val="single" w:sz="4" w:space="0" w:color="auto"/>
              <w:bottom w:val="single" w:sz="4" w:space="0" w:color="auto"/>
              <w:right w:val="single" w:sz="4" w:space="0" w:color="auto"/>
            </w:tcBorders>
          </w:tcPr>
          <w:p w14:paraId="6E34B549" w14:textId="1BFE42EA" w:rsidR="00A8101D" w:rsidRPr="00CD6EDF" w:rsidRDefault="00A8101D" w:rsidP="00A8101D">
            <w:pPr>
              <w:pStyle w:val="TAC"/>
              <w:rPr>
                <w:ins w:id="162" w:author="Huawei" w:date="2024-07-29T11:02:00Z"/>
                <w:lang w:val="en-US"/>
              </w:rPr>
            </w:pPr>
            <w:ins w:id="163" w:author="Huawei" w:date="2024-07-29T11:02:00Z">
              <w:r w:rsidRPr="00CD6EDF">
                <w:rPr>
                  <w:lang w:val="en-US"/>
                </w:rPr>
                <w:t>dB</w:t>
              </w:r>
            </w:ins>
          </w:p>
        </w:tc>
        <w:tc>
          <w:tcPr>
            <w:tcW w:w="813" w:type="dxa"/>
            <w:gridSpan w:val="4"/>
            <w:tcBorders>
              <w:top w:val="single" w:sz="4" w:space="0" w:color="auto"/>
              <w:left w:val="single" w:sz="4" w:space="0" w:color="auto"/>
              <w:bottom w:val="single" w:sz="4" w:space="0" w:color="auto"/>
              <w:right w:val="single" w:sz="4" w:space="0" w:color="auto"/>
            </w:tcBorders>
          </w:tcPr>
          <w:p w14:paraId="771B94DF" w14:textId="0459C681" w:rsidR="00A8101D" w:rsidRPr="00CD6EDF" w:rsidRDefault="00A8101D" w:rsidP="00A8101D">
            <w:pPr>
              <w:pStyle w:val="TAC"/>
              <w:rPr>
                <w:ins w:id="164" w:author="Huawei" w:date="2024-07-29T11:02:00Z"/>
                <w:lang w:val="en-US"/>
              </w:rPr>
            </w:pPr>
            <w:ins w:id="165" w:author="Huawei" w:date="2024-07-29T11:02:00Z">
              <w:r w:rsidRPr="00CD6EDF">
                <w:rPr>
                  <w:lang w:val="en-US"/>
                </w:rPr>
                <w:t>6</w:t>
              </w:r>
            </w:ins>
          </w:p>
        </w:tc>
        <w:tc>
          <w:tcPr>
            <w:tcW w:w="890" w:type="dxa"/>
            <w:gridSpan w:val="2"/>
            <w:tcBorders>
              <w:top w:val="single" w:sz="4" w:space="0" w:color="auto"/>
              <w:left w:val="single" w:sz="4" w:space="0" w:color="auto"/>
              <w:bottom w:val="single" w:sz="4" w:space="0" w:color="auto"/>
              <w:right w:val="single" w:sz="4" w:space="0" w:color="auto"/>
            </w:tcBorders>
          </w:tcPr>
          <w:p w14:paraId="782B29D1" w14:textId="0320FEE3" w:rsidR="00A8101D" w:rsidRPr="00CD6EDF" w:rsidRDefault="00A8101D" w:rsidP="00A8101D">
            <w:pPr>
              <w:pStyle w:val="TAC"/>
              <w:rPr>
                <w:ins w:id="166" w:author="Huawei" w:date="2024-07-29T11:02:00Z"/>
                <w:lang w:val="en-US"/>
              </w:rPr>
            </w:pPr>
            <w:ins w:id="167" w:author="Huawei" w:date="2024-07-29T11:02:00Z">
              <w:r w:rsidRPr="00CD6EDF">
                <w:rPr>
                  <w:lang w:val="en-US"/>
                </w:rPr>
                <w:t>1</w:t>
              </w:r>
            </w:ins>
          </w:p>
        </w:tc>
        <w:tc>
          <w:tcPr>
            <w:tcW w:w="768" w:type="dxa"/>
            <w:gridSpan w:val="2"/>
            <w:tcBorders>
              <w:top w:val="single" w:sz="4" w:space="0" w:color="auto"/>
              <w:left w:val="single" w:sz="4" w:space="0" w:color="auto"/>
              <w:bottom w:val="single" w:sz="4" w:space="0" w:color="auto"/>
              <w:right w:val="single" w:sz="4" w:space="0" w:color="auto"/>
            </w:tcBorders>
          </w:tcPr>
          <w:p w14:paraId="2AF02C0A" w14:textId="23DEEA89" w:rsidR="00A8101D" w:rsidRPr="00CD6EDF" w:rsidRDefault="00A8101D" w:rsidP="00A8101D">
            <w:pPr>
              <w:pStyle w:val="TAC"/>
              <w:rPr>
                <w:ins w:id="168" w:author="Huawei" w:date="2024-07-29T11:02:00Z"/>
                <w:lang w:val="en-US"/>
              </w:rPr>
            </w:pPr>
            <w:ins w:id="169" w:author="Huawei" w:date="2024-07-29T11:02:00Z">
              <w:r w:rsidRPr="00CD6EDF">
                <w:rPr>
                  <w:lang w:val="en-US"/>
                </w:rPr>
                <w:t>6</w:t>
              </w:r>
            </w:ins>
          </w:p>
        </w:tc>
        <w:tc>
          <w:tcPr>
            <w:tcW w:w="762" w:type="dxa"/>
            <w:tcBorders>
              <w:top w:val="single" w:sz="4" w:space="0" w:color="auto"/>
              <w:left w:val="single" w:sz="4" w:space="0" w:color="auto"/>
              <w:bottom w:val="single" w:sz="4" w:space="0" w:color="auto"/>
              <w:right w:val="single" w:sz="4" w:space="0" w:color="auto"/>
            </w:tcBorders>
          </w:tcPr>
          <w:p w14:paraId="5AD651E0" w14:textId="39D859B9" w:rsidR="00A8101D" w:rsidRPr="00CD6EDF" w:rsidRDefault="00A8101D" w:rsidP="00A8101D">
            <w:pPr>
              <w:pStyle w:val="TAC"/>
              <w:rPr>
                <w:ins w:id="170" w:author="Huawei" w:date="2024-07-29T11:02:00Z"/>
                <w:lang w:val="en-US"/>
              </w:rPr>
            </w:pPr>
            <w:ins w:id="171" w:author="Huawei" w:date="2024-07-29T11:02:00Z">
              <w:r w:rsidRPr="00CD6EDF">
                <w:rPr>
                  <w:lang w:val="en-US"/>
                </w:rPr>
                <w:t>1</w:t>
              </w:r>
            </w:ins>
          </w:p>
        </w:tc>
        <w:tc>
          <w:tcPr>
            <w:tcW w:w="799" w:type="dxa"/>
            <w:gridSpan w:val="2"/>
            <w:tcBorders>
              <w:top w:val="single" w:sz="4" w:space="0" w:color="auto"/>
              <w:left w:val="single" w:sz="4" w:space="0" w:color="auto"/>
              <w:bottom w:val="single" w:sz="4" w:space="0" w:color="auto"/>
              <w:right w:val="single" w:sz="4" w:space="0" w:color="auto"/>
            </w:tcBorders>
          </w:tcPr>
          <w:p w14:paraId="6B0FDAD6" w14:textId="3BF6D16B" w:rsidR="00A8101D" w:rsidRPr="00CD6EDF" w:rsidRDefault="00A8101D" w:rsidP="00A8101D">
            <w:pPr>
              <w:pStyle w:val="TAC"/>
              <w:rPr>
                <w:ins w:id="172" w:author="Huawei" w:date="2024-07-29T11:02:00Z"/>
                <w:lang w:val="en-US"/>
              </w:rPr>
            </w:pPr>
            <w:ins w:id="173" w:author="Huawei" w:date="2024-07-29T11:02:00Z">
              <w:r w:rsidRPr="00CD6EDF">
                <w:rPr>
                  <w:lang w:val="en-US"/>
                </w:rPr>
                <w:t>3</w:t>
              </w:r>
            </w:ins>
          </w:p>
        </w:tc>
        <w:tc>
          <w:tcPr>
            <w:tcW w:w="782" w:type="dxa"/>
            <w:tcBorders>
              <w:top w:val="single" w:sz="4" w:space="0" w:color="auto"/>
              <w:left w:val="single" w:sz="4" w:space="0" w:color="auto"/>
              <w:bottom w:val="single" w:sz="4" w:space="0" w:color="auto"/>
              <w:right w:val="single" w:sz="4" w:space="0" w:color="auto"/>
            </w:tcBorders>
          </w:tcPr>
          <w:p w14:paraId="5A4B2320" w14:textId="06CCCD17" w:rsidR="00A8101D" w:rsidRPr="00CD6EDF" w:rsidRDefault="00A8101D" w:rsidP="00A8101D">
            <w:pPr>
              <w:pStyle w:val="TAC"/>
              <w:rPr>
                <w:ins w:id="174" w:author="Huawei" w:date="2024-07-29T11:02:00Z"/>
                <w:lang w:val="en-US"/>
              </w:rPr>
            </w:pPr>
            <w:ins w:id="175" w:author="Huawei" w:date="2024-07-29T11:02:00Z">
              <w:r w:rsidRPr="00CD6EDF">
                <w:rPr>
                  <w:lang w:val="en-US"/>
                </w:rPr>
                <w:t>0</w:t>
              </w:r>
            </w:ins>
          </w:p>
        </w:tc>
      </w:tr>
      <w:tr w:rsidR="00A8101D" w:rsidRPr="00FE2E37" w14:paraId="79C4DBC7" w14:textId="77777777" w:rsidTr="00A8101D">
        <w:trPr>
          <w:jc w:val="center"/>
        </w:trPr>
        <w:tc>
          <w:tcPr>
            <w:tcW w:w="968" w:type="dxa"/>
            <w:tcBorders>
              <w:top w:val="single" w:sz="4" w:space="0" w:color="auto"/>
              <w:left w:val="single" w:sz="4" w:space="0" w:color="auto"/>
              <w:bottom w:val="nil"/>
              <w:right w:val="single" w:sz="4" w:space="0" w:color="auto"/>
            </w:tcBorders>
            <w:hideMark/>
          </w:tcPr>
          <w:p w14:paraId="05FA0029" w14:textId="77777777" w:rsidR="00A8101D" w:rsidRPr="00CD6EDF" w:rsidRDefault="00A8101D" w:rsidP="00A8101D">
            <w:pPr>
              <w:pStyle w:val="TAL"/>
              <w:rPr>
                <w:rFonts w:eastAsia="Calibri"/>
                <w:lang w:val="en-US"/>
              </w:rPr>
            </w:pPr>
            <w:r w:rsidRPr="00CD6EDF">
              <w:rPr>
                <w:lang w:val="en-US"/>
              </w:rPr>
              <w:t>CSI-RSRP</w:t>
            </w:r>
            <w:r w:rsidRPr="00CD6EDF">
              <w:rPr>
                <w:vertAlign w:val="superscript"/>
                <w:lang w:val="en-US"/>
              </w:rPr>
              <w:t>Note3</w:t>
            </w:r>
          </w:p>
        </w:tc>
        <w:tc>
          <w:tcPr>
            <w:tcW w:w="1133" w:type="dxa"/>
            <w:gridSpan w:val="3"/>
            <w:tcBorders>
              <w:top w:val="single" w:sz="4" w:space="0" w:color="auto"/>
              <w:left w:val="single" w:sz="4" w:space="0" w:color="auto"/>
              <w:bottom w:val="nil"/>
              <w:right w:val="single" w:sz="4" w:space="0" w:color="auto"/>
            </w:tcBorders>
            <w:hideMark/>
          </w:tcPr>
          <w:p w14:paraId="62E4C7E2" w14:textId="77777777" w:rsidR="00A8101D" w:rsidRPr="00CD6EDF" w:rsidRDefault="00A8101D" w:rsidP="00A8101D">
            <w:pPr>
              <w:pStyle w:val="TAL"/>
              <w:rPr>
                <w:rFonts w:eastAsia="Calibri"/>
                <w:lang w:val="en-US"/>
              </w:rPr>
            </w:pPr>
            <w:r w:rsidRPr="00CD6EDF">
              <w:t xml:space="preserve">Config </w:t>
            </w:r>
            <w:r w:rsidRPr="00CD6EDF">
              <w:rPr>
                <w:lang w:val="en-US"/>
              </w:rPr>
              <w:t>1,2,4,5</w:t>
            </w:r>
          </w:p>
        </w:tc>
        <w:tc>
          <w:tcPr>
            <w:tcW w:w="1691" w:type="dxa"/>
            <w:tcBorders>
              <w:top w:val="single" w:sz="4" w:space="0" w:color="auto"/>
              <w:left w:val="single" w:sz="4" w:space="0" w:color="auto"/>
              <w:bottom w:val="single" w:sz="4" w:space="0" w:color="auto"/>
              <w:right w:val="single" w:sz="4" w:space="0" w:color="auto"/>
            </w:tcBorders>
            <w:hideMark/>
          </w:tcPr>
          <w:p w14:paraId="7DD522A2" w14:textId="77777777" w:rsidR="00A8101D" w:rsidRPr="00CD6EDF" w:rsidRDefault="00A8101D" w:rsidP="00A8101D">
            <w:pPr>
              <w:pStyle w:val="TAL"/>
              <w:rPr>
                <w:rFonts w:eastAsia="Calibri"/>
                <w:lang w:val="en-US"/>
              </w:rPr>
            </w:pPr>
            <w:r w:rsidRPr="00CD6EDF">
              <w:t xml:space="preserve">NR_FDD_FR1_A, NR_TDD_FR1_A </w:t>
            </w:r>
            <w:r w:rsidRPr="00CD6EDF">
              <w:rPr>
                <w:vertAlign w:val="superscript"/>
              </w:rPr>
              <w:t>NOTE 6</w:t>
            </w:r>
          </w:p>
        </w:tc>
        <w:tc>
          <w:tcPr>
            <w:tcW w:w="1129" w:type="dxa"/>
            <w:tcBorders>
              <w:top w:val="single" w:sz="4" w:space="0" w:color="auto"/>
              <w:left w:val="single" w:sz="4" w:space="0" w:color="auto"/>
              <w:bottom w:val="nil"/>
              <w:right w:val="single" w:sz="4" w:space="0" w:color="auto"/>
            </w:tcBorders>
            <w:hideMark/>
          </w:tcPr>
          <w:p w14:paraId="749E9284" w14:textId="77777777" w:rsidR="00A8101D" w:rsidRPr="00CD6EDF" w:rsidRDefault="00A8101D" w:rsidP="00A8101D">
            <w:pPr>
              <w:pStyle w:val="TAC"/>
              <w:rPr>
                <w:lang w:val="en-US"/>
              </w:rPr>
            </w:pPr>
            <w:r w:rsidRPr="00CD6EDF">
              <w:rPr>
                <w:lang w:val="en-US"/>
              </w:rPr>
              <w:t>dBm/SCS</w:t>
            </w:r>
          </w:p>
        </w:tc>
        <w:tc>
          <w:tcPr>
            <w:tcW w:w="813" w:type="dxa"/>
            <w:gridSpan w:val="4"/>
            <w:tcBorders>
              <w:top w:val="single" w:sz="4" w:space="0" w:color="auto"/>
              <w:left w:val="single" w:sz="4" w:space="0" w:color="auto"/>
              <w:bottom w:val="nil"/>
              <w:right w:val="single" w:sz="4" w:space="0" w:color="auto"/>
            </w:tcBorders>
            <w:hideMark/>
          </w:tcPr>
          <w:p w14:paraId="0267C0ED" w14:textId="77777777" w:rsidR="00A8101D" w:rsidRPr="00CD6EDF" w:rsidRDefault="00A8101D" w:rsidP="00A8101D">
            <w:pPr>
              <w:pStyle w:val="TAC"/>
              <w:rPr>
                <w:lang w:val="en-US"/>
              </w:rPr>
            </w:pPr>
            <w:r w:rsidRPr="00CD6EDF">
              <w:rPr>
                <w:lang w:val="en-US"/>
              </w:rPr>
              <w:t>-100</w:t>
            </w:r>
          </w:p>
        </w:tc>
        <w:tc>
          <w:tcPr>
            <w:tcW w:w="890" w:type="dxa"/>
            <w:gridSpan w:val="2"/>
            <w:tcBorders>
              <w:top w:val="single" w:sz="4" w:space="0" w:color="auto"/>
              <w:left w:val="single" w:sz="4" w:space="0" w:color="auto"/>
              <w:bottom w:val="nil"/>
              <w:right w:val="single" w:sz="4" w:space="0" w:color="auto"/>
            </w:tcBorders>
            <w:hideMark/>
          </w:tcPr>
          <w:p w14:paraId="6160F805" w14:textId="77777777" w:rsidR="00A8101D" w:rsidRPr="00CD6EDF" w:rsidRDefault="00A8101D" w:rsidP="00A8101D">
            <w:pPr>
              <w:pStyle w:val="TAC"/>
              <w:rPr>
                <w:lang w:val="en-US"/>
              </w:rPr>
            </w:pPr>
            <w:r w:rsidRPr="00CD6EDF">
              <w:rPr>
                <w:lang w:val="en-US"/>
              </w:rPr>
              <w:t>-105</w:t>
            </w:r>
          </w:p>
        </w:tc>
        <w:tc>
          <w:tcPr>
            <w:tcW w:w="768" w:type="dxa"/>
            <w:gridSpan w:val="2"/>
            <w:tcBorders>
              <w:top w:val="single" w:sz="4" w:space="0" w:color="auto"/>
              <w:left w:val="single" w:sz="4" w:space="0" w:color="auto"/>
              <w:bottom w:val="nil"/>
              <w:right w:val="single" w:sz="4" w:space="0" w:color="auto"/>
            </w:tcBorders>
            <w:hideMark/>
          </w:tcPr>
          <w:p w14:paraId="6017D34D" w14:textId="77777777" w:rsidR="00A8101D" w:rsidRPr="00CD6EDF" w:rsidRDefault="00A8101D" w:rsidP="00A8101D">
            <w:pPr>
              <w:pStyle w:val="TAC"/>
              <w:rPr>
                <w:lang w:val="en-US"/>
              </w:rPr>
            </w:pPr>
            <w:r w:rsidRPr="00CD6EDF">
              <w:rPr>
                <w:lang w:val="en-US"/>
              </w:rPr>
              <w:t>-82</w:t>
            </w:r>
          </w:p>
        </w:tc>
        <w:tc>
          <w:tcPr>
            <w:tcW w:w="762" w:type="dxa"/>
            <w:tcBorders>
              <w:top w:val="single" w:sz="4" w:space="0" w:color="auto"/>
              <w:left w:val="single" w:sz="4" w:space="0" w:color="auto"/>
              <w:bottom w:val="nil"/>
              <w:right w:val="single" w:sz="4" w:space="0" w:color="auto"/>
            </w:tcBorders>
            <w:hideMark/>
          </w:tcPr>
          <w:p w14:paraId="0D1208A4" w14:textId="77777777" w:rsidR="00A8101D" w:rsidRPr="00CD6EDF" w:rsidRDefault="00A8101D" w:rsidP="00A8101D">
            <w:pPr>
              <w:pStyle w:val="TAC"/>
              <w:rPr>
                <w:lang w:val="en-US"/>
              </w:rPr>
            </w:pPr>
            <w:r w:rsidRPr="00CD6EDF">
              <w:rPr>
                <w:lang w:val="en-US"/>
              </w:rPr>
              <w:t>-87</w:t>
            </w:r>
          </w:p>
        </w:tc>
        <w:tc>
          <w:tcPr>
            <w:tcW w:w="799" w:type="dxa"/>
            <w:gridSpan w:val="2"/>
            <w:tcBorders>
              <w:top w:val="single" w:sz="4" w:space="0" w:color="auto"/>
              <w:left w:val="single" w:sz="4" w:space="0" w:color="auto"/>
              <w:bottom w:val="single" w:sz="4" w:space="0" w:color="auto"/>
              <w:right w:val="single" w:sz="4" w:space="0" w:color="auto"/>
            </w:tcBorders>
            <w:hideMark/>
          </w:tcPr>
          <w:p w14:paraId="07E242FD" w14:textId="77777777" w:rsidR="00A8101D" w:rsidRPr="00CD6EDF" w:rsidRDefault="00A8101D" w:rsidP="00A8101D">
            <w:pPr>
              <w:pStyle w:val="TAC"/>
              <w:rPr>
                <w:lang w:val="en-US"/>
              </w:rPr>
            </w:pPr>
            <w:r w:rsidRPr="00CD6EDF">
              <w:t>-111.00</w:t>
            </w:r>
          </w:p>
        </w:tc>
        <w:tc>
          <w:tcPr>
            <w:tcW w:w="782" w:type="dxa"/>
            <w:tcBorders>
              <w:top w:val="single" w:sz="4" w:space="0" w:color="auto"/>
              <w:left w:val="single" w:sz="4" w:space="0" w:color="auto"/>
              <w:bottom w:val="single" w:sz="4" w:space="0" w:color="auto"/>
              <w:right w:val="single" w:sz="4" w:space="0" w:color="auto"/>
            </w:tcBorders>
            <w:hideMark/>
          </w:tcPr>
          <w:p w14:paraId="0E309B5C" w14:textId="77777777" w:rsidR="00A8101D" w:rsidRPr="00CD6EDF" w:rsidRDefault="00A8101D" w:rsidP="00A8101D">
            <w:pPr>
              <w:pStyle w:val="TAC"/>
              <w:rPr>
                <w:lang w:val="en-US"/>
              </w:rPr>
            </w:pPr>
            <w:r w:rsidRPr="00CD6EDF">
              <w:t>-114.00</w:t>
            </w:r>
          </w:p>
        </w:tc>
      </w:tr>
      <w:tr w:rsidR="00A8101D" w:rsidRPr="00FE2E37" w14:paraId="006FEDCF" w14:textId="77777777" w:rsidTr="00A8101D">
        <w:trPr>
          <w:jc w:val="center"/>
        </w:trPr>
        <w:tc>
          <w:tcPr>
            <w:tcW w:w="968" w:type="dxa"/>
            <w:tcBorders>
              <w:top w:val="nil"/>
              <w:left w:val="single" w:sz="4" w:space="0" w:color="auto"/>
              <w:bottom w:val="nil"/>
              <w:right w:val="single" w:sz="4" w:space="0" w:color="auto"/>
            </w:tcBorders>
            <w:hideMark/>
          </w:tcPr>
          <w:p w14:paraId="10306CD0"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2CCB236F"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081B11D3" w14:textId="77777777" w:rsidR="00A8101D" w:rsidRPr="00CD6EDF" w:rsidRDefault="00A8101D" w:rsidP="00A8101D">
            <w:pPr>
              <w:pStyle w:val="TAL"/>
              <w:rPr>
                <w:rFonts w:eastAsia="Calibri"/>
                <w:lang w:val="en-US"/>
              </w:rPr>
            </w:pPr>
            <w:r w:rsidRPr="00CD6EDF">
              <w:rPr>
                <w:lang w:val="sv-SE"/>
              </w:rPr>
              <w:t>NR_FDD_FR1_B</w:t>
            </w:r>
          </w:p>
        </w:tc>
        <w:tc>
          <w:tcPr>
            <w:tcW w:w="1129" w:type="dxa"/>
            <w:tcBorders>
              <w:top w:val="nil"/>
              <w:left w:val="single" w:sz="4" w:space="0" w:color="auto"/>
              <w:bottom w:val="nil"/>
              <w:right w:val="single" w:sz="4" w:space="0" w:color="auto"/>
            </w:tcBorders>
            <w:hideMark/>
          </w:tcPr>
          <w:p w14:paraId="11877D7C" w14:textId="77777777" w:rsidR="00A8101D" w:rsidRPr="00CD6EDF" w:rsidRDefault="00A8101D" w:rsidP="00A8101D">
            <w:pPr>
              <w:pStyle w:val="TAC"/>
              <w:rPr>
                <w:rFonts w:eastAsia="Calibri"/>
                <w:lang w:val="en-US"/>
              </w:rPr>
            </w:pPr>
          </w:p>
        </w:tc>
        <w:tc>
          <w:tcPr>
            <w:tcW w:w="813" w:type="dxa"/>
            <w:gridSpan w:val="4"/>
            <w:tcBorders>
              <w:top w:val="nil"/>
              <w:left w:val="single" w:sz="4" w:space="0" w:color="auto"/>
              <w:bottom w:val="nil"/>
              <w:right w:val="single" w:sz="4" w:space="0" w:color="auto"/>
            </w:tcBorders>
            <w:hideMark/>
          </w:tcPr>
          <w:p w14:paraId="15E5A982" w14:textId="77777777" w:rsidR="00A8101D" w:rsidRPr="00CD6EDF" w:rsidRDefault="00A8101D" w:rsidP="00A8101D">
            <w:pPr>
              <w:pStyle w:val="TAC"/>
              <w:rPr>
                <w:lang w:val="en-US" w:eastAsia="zh-CN"/>
              </w:rPr>
            </w:pPr>
          </w:p>
        </w:tc>
        <w:tc>
          <w:tcPr>
            <w:tcW w:w="890" w:type="dxa"/>
            <w:gridSpan w:val="2"/>
            <w:tcBorders>
              <w:top w:val="nil"/>
              <w:left w:val="single" w:sz="4" w:space="0" w:color="auto"/>
              <w:bottom w:val="nil"/>
              <w:right w:val="single" w:sz="4" w:space="0" w:color="auto"/>
            </w:tcBorders>
            <w:hideMark/>
          </w:tcPr>
          <w:p w14:paraId="26A4A131"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14C89AC9"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6EE6DD85" w14:textId="77777777" w:rsidR="00A8101D" w:rsidRPr="00CD6EDF" w:rsidRDefault="00A8101D" w:rsidP="00A8101D">
            <w:pPr>
              <w:pStyle w:val="TAC"/>
              <w:rPr>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9CD229E" w14:textId="77777777" w:rsidR="00A8101D" w:rsidRPr="00CD6EDF" w:rsidRDefault="00A8101D" w:rsidP="00A8101D">
            <w:pPr>
              <w:pStyle w:val="TAC"/>
              <w:rPr>
                <w:lang w:val="en-US"/>
              </w:rPr>
            </w:pPr>
            <w:r w:rsidRPr="00CD6EDF">
              <w:t>-110.50</w:t>
            </w:r>
          </w:p>
        </w:tc>
        <w:tc>
          <w:tcPr>
            <w:tcW w:w="782" w:type="dxa"/>
            <w:tcBorders>
              <w:top w:val="single" w:sz="4" w:space="0" w:color="auto"/>
              <w:left w:val="single" w:sz="4" w:space="0" w:color="auto"/>
              <w:bottom w:val="single" w:sz="4" w:space="0" w:color="auto"/>
              <w:right w:val="single" w:sz="4" w:space="0" w:color="auto"/>
            </w:tcBorders>
            <w:hideMark/>
          </w:tcPr>
          <w:p w14:paraId="3DB5BF12" w14:textId="77777777" w:rsidR="00A8101D" w:rsidRPr="00CD6EDF" w:rsidRDefault="00A8101D" w:rsidP="00A8101D">
            <w:pPr>
              <w:pStyle w:val="TAC"/>
              <w:rPr>
                <w:lang w:val="en-US"/>
              </w:rPr>
            </w:pPr>
            <w:r w:rsidRPr="00CD6EDF">
              <w:t>-113.50</w:t>
            </w:r>
          </w:p>
        </w:tc>
      </w:tr>
      <w:tr w:rsidR="00A8101D" w:rsidRPr="00FE2E37" w14:paraId="568764AA" w14:textId="77777777" w:rsidTr="00A8101D">
        <w:trPr>
          <w:jc w:val="center"/>
        </w:trPr>
        <w:tc>
          <w:tcPr>
            <w:tcW w:w="968" w:type="dxa"/>
            <w:tcBorders>
              <w:top w:val="nil"/>
              <w:left w:val="single" w:sz="4" w:space="0" w:color="auto"/>
              <w:bottom w:val="nil"/>
              <w:right w:val="single" w:sz="4" w:space="0" w:color="auto"/>
            </w:tcBorders>
            <w:hideMark/>
          </w:tcPr>
          <w:p w14:paraId="6102D0A0"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440A6D55"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5F1127B3" w14:textId="77777777" w:rsidR="00A8101D" w:rsidRPr="00CD6EDF" w:rsidRDefault="00A8101D" w:rsidP="00A8101D">
            <w:pPr>
              <w:pStyle w:val="TAL"/>
              <w:rPr>
                <w:rFonts w:eastAsia="Calibri"/>
                <w:lang w:val="en-US"/>
              </w:rPr>
            </w:pPr>
            <w:r w:rsidRPr="00CD6EDF">
              <w:rPr>
                <w:lang w:val="sv-SE"/>
              </w:rPr>
              <w:t>NR_TDD_FR1_C</w:t>
            </w:r>
          </w:p>
        </w:tc>
        <w:tc>
          <w:tcPr>
            <w:tcW w:w="1129" w:type="dxa"/>
            <w:tcBorders>
              <w:top w:val="nil"/>
              <w:left w:val="single" w:sz="4" w:space="0" w:color="auto"/>
              <w:bottom w:val="nil"/>
              <w:right w:val="single" w:sz="4" w:space="0" w:color="auto"/>
            </w:tcBorders>
            <w:hideMark/>
          </w:tcPr>
          <w:p w14:paraId="302CE55B" w14:textId="77777777" w:rsidR="00A8101D" w:rsidRPr="00CD6EDF" w:rsidRDefault="00A8101D" w:rsidP="00A8101D">
            <w:pPr>
              <w:pStyle w:val="TAC"/>
              <w:rPr>
                <w:rFonts w:eastAsia="Calibri"/>
                <w:lang w:val="en-US"/>
              </w:rPr>
            </w:pPr>
          </w:p>
        </w:tc>
        <w:tc>
          <w:tcPr>
            <w:tcW w:w="813" w:type="dxa"/>
            <w:gridSpan w:val="4"/>
            <w:tcBorders>
              <w:top w:val="nil"/>
              <w:left w:val="single" w:sz="4" w:space="0" w:color="auto"/>
              <w:bottom w:val="nil"/>
              <w:right w:val="single" w:sz="4" w:space="0" w:color="auto"/>
            </w:tcBorders>
            <w:hideMark/>
          </w:tcPr>
          <w:p w14:paraId="45679A0B" w14:textId="77777777" w:rsidR="00A8101D" w:rsidRPr="00CD6EDF" w:rsidRDefault="00A8101D" w:rsidP="00A8101D">
            <w:pPr>
              <w:pStyle w:val="TAC"/>
              <w:rPr>
                <w:lang w:val="en-US" w:eastAsia="zh-CN"/>
              </w:rPr>
            </w:pPr>
          </w:p>
        </w:tc>
        <w:tc>
          <w:tcPr>
            <w:tcW w:w="890" w:type="dxa"/>
            <w:gridSpan w:val="2"/>
            <w:tcBorders>
              <w:top w:val="nil"/>
              <w:left w:val="single" w:sz="4" w:space="0" w:color="auto"/>
              <w:bottom w:val="nil"/>
              <w:right w:val="single" w:sz="4" w:space="0" w:color="auto"/>
            </w:tcBorders>
            <w:hideMark/>
          </w:tcPr>
          <w:p w14:paraId="328D6480"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7555476E"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63A24B5B" w14:textId="77777777" w:rsidR="00A8101D" w:rsidRPr="00CD6EDF" w:rsidRDefault="00A8101D" w:rsidP="00A8101D">
            <w:pPr>
              <w:pStyle w:val="TAC"/>
              <w:rPr>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6431E0C3" w14:textId="77777777" w:rsidR="00A8101D" w:rsidRPr="00CD6EDF" w:rsidRDefault="00A8101D" w:rsidP="00A8101D">
            <w:pPr>
              <w:pStyle w:val="TAC"/>
              <w:rPr>
                <w:lang w:val="en-US"/>
              </w:rPr>
            </w:pPr>
            <w:r w:rsidRPr="00CD6EDF">
              <w:t>-110.00</w:t>
            </w:r>
          </w:p>
        </w:tc>
        <w:tc>
          <w:tcPr>
            <w:tcW w:w="782" w:type="dxa"/>
            <w:tcBorders>
              <w:top w:val="single" w:sz="4" w:space="0" w:color="auto"/>
              <w:left w:val="single" w:sz="4" w:space="0" w:color="auto"/>
              <w:bottom w:val="single" w:sz="4" w:space="0" w:color="auto"/>
              <w:right w:val="single" w:sz="4" w:space="0" w:color="auto"/>
            </w:tcBorders>
            <w:hideMark/>
          </w:tcPr>
          <w:p w14:paraId="68887899" w14:textId="77777777" w:rsidR="00A8101D" w:rsidRPr="00CD6EDF" w:rsidRDefault="00A8101D" w:rsidP="00A8101D">
            <w:pPr>
              <w:pStyle w:val="TAC"/>
              <w:rPr>
                <w:lang w:val="en-US"/>
              </w:rPr>
            </w:pPr>
            <w:r w:rsidRPr="00CD6EDF">
              <w:t>-113.00</w:t>
            </w:r>
          </w:p>
        </w:tc>
      </w:tr>
      <w:tr w:rsidR="00A8101D" w:rsidRPr="00FE2E37" w14:paraId="637B5568" w14:textId="77777777" w:rsidTr="00A8101D">
        <w:trPr>
          <w:jc w:val="center"/>
        </w:trPr>
        <w:tc>
          <w:tcPr>
            <w:tcW w:w="968" w:type="dxa"/>
            <w:tcBorders>
              <w:top w:val="nil"/>
              <w:left w:val="single" w:sz="4" w:space="0" w:color="auto"/>
              <w:bottom w:val="nil"/>
              <w:right w:val="single" w:sz="4" w:space="0" w:color="auto"/>
            </w:tcBorders>
            <w:hideMark/>
          </w:tcPr>
          <w:p w14:paraId="232DBADB"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2C662905"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64066E7" w14:textId="77777777" w:rsidR="00A8101D" w:rsidRPr="00CD6EDF" w:rsidRDefault="00A8101D" w:rsidP="00A8101D">
            <w:pPr>
              <w:pStyle w:val="TAL"/>
              <w:rPr>
                <w:rFonts w:eastAsia="Calibri"/>
                <w:lang w:val="sv-FI"/>
              </w:rPr>
            </w:pPr>
            <w:r w:rsidRPr="00CD6EDF">
              <w:rPr>
                <w:lang w:val="sv-SE"/>
              </w:rPr>
              <w:t>NR_FDD_FR1_D, NR_TDD_FR1_D</w:t>
            </w:r>
          </w:p>
        </w:tc>
        <w:tc>
          <w:tcPr>
            <w:tcW w:w="1129" w:type="dxa"/>
            <w:tcBorders>
              <w:top w:val="nil"/>
              <w:left w:val="single" w:sz="4" w:space="0" w:color="auto"/>
              <w:bottom w:val="nil"/>
              <w:right w:val="single" w:sz="4" w:space="0" w:color="auto"/>
            </w:tcBorders>
            <w:hideMark/>
          </w:tcPr>
          <w:p w14:paraId="4FB88DB3" w14:textId="77777777" w:rsidR="00A8101D" w:rsidRPr="00CD6EDF" w:rsidRDefault="00A8101D" w:rsidP="00A8101D">
            <w:pPr>
              <w:pStyle w:val="TAC"/>
              <w:rPr>
                <w:rFonts w:eastAsia="Calibri"/>
                <w:lang w:val="sv-FI"/>
              </w:rPr>
            </w:pPr>
          </w:p>
        </w:tc>
        <w:tc>
          <w:tcPr>
            <w:tcW w:w="813" w:type="dxa"/>
            <w:gridSpan w:val="4"/>
            <w:tcBorders>
              <w:top w:val="nil"/>
              <w:left w:val="single" w:sz="4" w:space="0" w:color="auto"/>
              <w:bottom w:val="nil"/>
              <w:right w:val="single" w:sz="4" w:space="0" w:color="auto"/>
            </w:tcBorders>
            <w:hideMark/>
          </w:tcPr>
          <w:p w14:paraId="7620E770" w14:textId="77777777" w:rsidR="00A8101D" w:rsidRPr="00CD6EDF" w:rsidRDefault="00A8101D" w:rsidP="00A8101D">
            <w:pPr>
              <w:pStyle w:val="TAC"/>
              <w:rPr>
                <w:lang w:val="en-US" w:eastAsia="zh-CN"/>
              </w:rPr>
            </w:pPr>
          </w:p>
        </w:tc>
        <w:tc>
          <w:tcPr>
            <w:tcW w:w="890" w:type="dxa"/>
            <w:gridSpan w:val="2"/>
            <w:tcBorders>
              <w:top w:val="nil"/>
              <w:left w:val="single" w:sz="4" w:space="0" w:color="auto"/>
              <w:bottom w:val="nil"/>
              <w:right w:val="single" w:sz="4" w:space="0" w:color="auto"/>
            </w:tcBorders>
            <w:hideMark/>
          </w:tcPr>
          <w:p w14:paraId="675BA49A"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41C69DF5"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7BA69D10" w14:textId="77777777" w:rsidR="00A8101D" w:rsidRPr="00CD6EDF" w:rsidRDefault="00A8101D" w:rsidP="00A8101D">
            <w:pPr>
              <w:pStyle w:val="TAC"/>
              <w:rPr>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41E45F94" w14:textId="77777777" w:rsidR="00A8101D" w:rsidRPr="00CD6EDF" w:rsidRDefault="00A8101D" w:rsidP="00A8101D">
            <w:pPr>
              <w:pStyle w:val="TAC"/>
              <w:rPr>
                <w:lang w:val="en-US"/>
              </w:rPr>
            </w:pPr>
            <w:r w:rsidRPr="00CD6EDF">
              <w:t>-109.50</w:t>
            </w:r>
          </w:p>
        </w:tc>
        <w:tc>
          <w:tcPr>
            <w:tcW w:w="782" w:type="dxa"/>
            <w:tcBorders>
              <w:top w:val="single" w:sz="4" w:space="0" w:color="auto"/>
              <w:left w:val="single" w:sz="4" w:space="0" w:color="auto"/>
              <w:bottom w:val="single" w:sz="4" w:space="0" w:color="auto"/>
              <w:right w:val="single" w:sz="4" w:space="0" w:color="auto"/>
            </w:tcBorders>
            <w:hideMark/>
          </w:tcPr>
          <w:p w14:paraId="713398D7" w14:textId="77777777" w:rsidR="00A8101D" w:rsidRPr="00CD6EDF" w:rsidRDefault="00A8101D" w:rsidP="00A8101D">
            <w:pPr>
              <w:pStyle w:val="TAC"/>
              <w:rPr>
                <w:lang w:val="en-US"/>
              </w:rPr>
            </w:pPr>
            <w:r w:rsidRPr="00CD6EDF">
              <w:t>-112.50</w:t>
            </w:r>
          </w:p>
        </w:tc>
      </w:tr>
      <w:tr w:rsidR="00A8101D" w:rsidRPr="00FE2E37" w14:paraId="361BE19C" w14:textId="77777777" w:rsidTr="00A8101D">
        <w:trPr>
          <w:jc w:val="center"/>
        </w:trPr>
        <w:tc>
          <w:tcPr>
            <w:tcW w:w="968" w:type="dxa"/>
            <w:tcBorders>
              <w:top w:val="nil"/>
              <w:left w:val="single" w:sz="4" w:space="0" w:color="auto"/>
              <w:bottom w:val="nil"/>
              <w:right w:val="single" w:sz="4" w:space="0" w:color="auto"/>
            </w:tcBorders>
            <w:hideMark/>
          </w:tcPr>
          <w:p w14:paraId="0D8866CD"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44DC8F27"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5C6CAC59" w14:textId="77777777" w:rsidR="00A8101D" w:rsidRPr="00CD6EDF" w:rsidRDefault="00A8101D" w:rsidP="00A8101D">
            <w:pPr>
              <w:pStyle w:val="TAL"/>
              <w:rPr>
                <w:rFonts w:eastAsia="Calibri"/>
                <w:lang w:val="sv-FI"/>
              </w:rPr>
            </w:pPr>
            <w:r w:rsidRPr="00CD6EDF">
              <w:rPr>
                <w:lang w:val="sv-SE"/>
              </w:rPr>
              <w:t>NR_FDD_FR1_E, NR_TDD_FR1_E</w:t>
            </w:r>
          </w:p>
        </w:tc>
        <w:tc>
          <w:tcPr>
            <w:tcW w:w="1129" w:type="dxa"/>
            <w:tcBorders>
              <w:top w:val="nil"/>
              <w:left w:val="single" w:sz="4" w:space="0" w:color="auto"/>
              <w:bottom w:val="nil"/>
              <w:right w:val="single" w:sz="4" w:space="0" w:color="auto"/>
            </w:tcBorders>
            <w:hideMark/>
          </w:tcPr>
          <w:p w14:paraId="501CC2B9" w14:textId="77777777" w:rsidR="00A8101D" w:rsidRPr="00CD6EDF" w:rsidRDefault="00A8101D" w:rsidP="00A8101D">
            <w:pPr>
              <w:pStyle w:val="TAC"/>
              <w:rPr>
                <w:rFonts w:eastAsia="Calibri"/>
                <w:lang w:val="sv-FI"/>
              </w:rPr>
            </w:pPr>
          </w:p>
        </w:tc>
        <w:tc>
          <w:tcPr>
            <w:tcW w:w="813" w:type="dxa"/>
            <w:gridSpan w:val="4"/>
            <w:tcBorders>
              <w:top w:val="nil"/>
              <w:left w:val="single" w:sz="4" w:space="0" w:color="auto"/>
              <w:bottom w:val="nil"/>
              <w:right w:val="single" w:sz="4" w:space="0" w:color="auto"/>
            </w:tcBorders>
            <w:hideMark/>
          </w:tcPr>
          <w:p w14:paraId="7A671EBA" w14:textId="77777777" w:rsidR="00A8101D" w:rsidRPr="00CD6EDF" w:rsidRDefault="00A8101D" w:rsidP="00A8101D">
            <w:pPr>
              <w:pStyle w:val="TAC"/>
              <w:rPr>
                <w:lang w:val="en-US" w:eastAsia="zh-CN"/>
              </w:rPr>
            </w:pPr>
          </w:p>
        </w:tc>
        <w:tc>
          <w:tcPr>
            <w:tcW w:w="890" w:type="dxa"/>
            <w:gridSpan w:val="2"/>
            <w:tcBorders>
              <w:top w:val="nil"/>
              <w:left w:val="single" w:sz="4" w:space="0" w:color="auto"/>
              <w:bottom w:val="nil"/>
              <w:right w:val="single" w:sz="4" w:space="0" w:color="auto"/>
            </w:tcBorders>
            <w:hideMark/>
          </w:tcPr>
          <w:p w14:paraId="6112B882"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263D45A5"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17A58C6E" w14:textId="77777777" w:rsidR="00A8101D" w:rsidRPr="00CD6EDF" w:rsidRDefault="00A8101D" w:rsidP="00A8101D">
            <w:pPr>
              <w:pStyle w:val="TAC"/>
              <w:rPr>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4509285C" w14:textId="77777777" w:rsidR="00A8101D" w:rsidRPr="00CD6EDF" w:rsidRDefault="00A8101D" w:rsidP="00A8101D">
            <w:pPr>
              <w:pStyle w:val="TAC"/>
              <w:rPr>
                <w:lang w:val="en-US"/>
              </w:rPr>
            </w:pPr>
            <w:r w:rsidRPr="00CD6EDF">
              <w:t>-109.00</w:t>
            </w:r>
          </w:p>
        </w:tc>
        <w:tc>
          <w:tcPr>
            <w:tcW w:w="782" w:type="dxa"/>
            <w:tcBorders>
              <w:top w:val="single" w:sz="4" w:space="0" w:color="auto"/>
              <w:left w:val="single" w:sz="4" w:space="0" w:color="auto"/>
              <w:bottom w:val="single" w:sz="4" w:space="0" w:color="auto"/>
              <w:right w:val="single" w:sz="4" w:space="0" w:color="auto"/>
            </w:tcBorders>
            <w:hideMark/>
          </w:tcPr>
          <w:p w14:paraId="0B5E2771" w14:textId="77777777" w:rsidR="00A8101D" w:rsidRPr="00CD6EDF" w:rsidRDefault="00A8101D" w:rsidP="00A8101D">
            <w:pPr>
              <w:pStyle w:val="TAC"/>
              <w:rPr>
                <w:lang w:val="en-US"/>
              </w:rPr>
            </w:pPr>
            <w:r w:rsidRPr="00CD6EDF">
              <w:t>-112.00</w:t>
            </w:r>
          </w:p>
        </w:tc>
      </w:tr>
      <w:tr w:rsidR="00A8101D" w:rsidRPr="00FE2E37" w14:paraId="0EBA3DE5" w14:textId="77777777" w:rsidTr="00A8101D">
        <w:trPr>
          <w:jc w:val="center"/>
        </w:trPr>
        <w:tc>
          <w:tcPr>
            <w:tcW w:w="968" w:type="dxa"/>
            <w:tcBorders>
              <w:top w:val="nil"/>
              <w:left w:val="single" w:sz="4" w:space="0" w:color="auto"/>
              <w:bottom w:val="nil"/>
              <w:right w:val="single" w:sz="4" w:space="0" w:color="auto"/>
            </w:tcBorders>
          </w:tcPr>
          <w:p w14:paraId="66AAE30E" w14:textId="77777777" w:rsidR="00A8101D" w:rsidRPr="00CD6EDF" w:rsidRDefault="00A8101D" w:rsidP="00A8101D">
            <w:pPr>
              <w:pStyle w:val="TAL"/>
              <w:rPr>
                <w:rFonts w:eastAsia="Calibri"/>
                <w:lang w:val="en-US"/>
              </w:rPr>
            </w:pPr>
          </w:p>
        </w:tc>
        <w:tc>
          <w:tcPr>
            <w:tcW w:w="1133" w:type="dxa"/>
            <w:gridSpan w:val="3"/>
            <w:tcBorders>
              <w:top w:val="nil"/>
              <w:left w:val="single" w:sz="4" w:space="0" w:color="auto"/>
              <w:bottom w:val="nil"/>
              <w:right w:val="single" w:sz="4" w:space="0" w:color="auto"/>
            </w:tcBorders>
          </w:tcPr>
          <w:p w14:paraId="44D57191" w14:textId="77777777" w:rsidR="00A8101D" w:rsidRPr="00CD6EDF" w:rsidRDefault="00A8101D" w:rsidP="00A8101D">
            <w:pPr>
              <w:pStyle w:val="TAL"/>
              <w:rPr>
                <w:rFonts w:eastAsia="Calibri"/>
                <w:lang w:val="en-US"/>
              </w:rPr>
            </w:pPr>
          </w:p>
        </w:tc>
        <w:tc>
          <w:tcPr>
            <w:tcW w:w="1691" w:type="dxa"/>
            <w:tcBorders>
              <w:top w:val="single" w:sz="4" w:space="0" w:color="auto"/>
              <w:left w:val="single" w:sz="4" w:space="0" w:color="auto"/>
              <w:bottom w:val="single" w:sz="4" w:space="0" w:color="auto"/>
              <w:right w:val="single" w:sz="4" w:space="0" w:color="auto"/>
            </w:tcBorders>
            <w:hideMark/>
          </w:tcPr>
          <w:p w14:paraId="4B72AD94" w14:textId="77777777" w:rsidR="00A8101D" w:rsidRPr="00CD6EDF" w:rsidRDefault="00A8101D" w:rsidP="00A8101D">
            <w:pPr>
              <w:pStyle w:val="TAL"/>
              <w:rPr>
                <w:lang w:val="sv-SE"/>
              </w:rPr>
            </w:pPr>
            <w:r w:rsidRPr="00CD6EDF">
              <w:rPr>
                <w:lang w:val="sv-SE"/>
              </w:rPr>
              <w:t>NR_FDD_FR1_F</w:t>
            </w:r>
          </w:p>
        </w:tc>
        <w:tc>
          <w:tcPr>
            <w:tcW w:w="1129" w:type="dxa"/>
            <w:tcBorders>
              <w:top w:val="nil"/>
              <w:left w:val="single" w:sz="4" w:space="0" w:color="auto"/>
              <w:bottom w:val="nil"/>
              <w:right w:val="single" w:sz="4" w:space="0" w:color="auto"/>
            </w:tcBorders>
          </w:tcPr>
          <w:p w14:paraId="0979E1CF" w14:textId="77777777" w:rsidR="00A8101D" w:rsidRPr="00CD6EDF" w:rsidRDefault="00A8101D" w:rsidP="00A8101D">
            <w:pPr>
              <w:pStyle w:val="TAC"/>
              <w:rPr>
                <w:lang w:val="en-US"/>
              </w:rPr>
            </w:pPr>
          </w:p>
        </w:tc>
        <w:tc>
          <w:tcPr>
            <w:tcW w:w="813" w:type="dxa"/>
            <w:gridSpan w:val="4"/>
            <w:tcBorders>
              <w:top w:val="nil"/>
              <w:left w:val="single" w:sz="4" w:space="0" w:color="auto"/>
              <w:bottom w:val="nil"/>
              <w:right w:val="single" w:sz="4" w:space="0" w:color="auto"/>
            </w:tcBorders>
          </w:tcPr>
          <w:p w14:paraId="23D869EA" w14:textId="77777777" w:rsidR="00A8101D" w:rsidRPr="00CD6EDF" w:rsidRDefault="00A8101D" w:rsidP="00A8101D">
            <w:pPr>
              <w:pStyle w:val="TAC"/>
              <w:rPr>
                <w:lang w:val="en-US"/>
              </w:rPr>
            </w:pPr>
          </w:p>
        </w:tc>
        <w:tc>
          <w:tcPr>
            <w:tcW w:w="890" w:type="dxa"/>
            <w:gridSpan w:val="2"/>
            <w:tcBorders>
              <w:top w:val="nil"/>
              <w:left w:val="single" w:sz="4" w:space="0" w:color="auto"/>
              <w:bottom w:val="nil"/>
              <w:right w:val="single" w:sz="4" w:space="0" w:color="auto"/>
            </w:tcBorders>
          </w:tcPr>
          <w:p w14:paraId="4063F3D3" w14:textId="77777777" w:rsidR="00A8101D" w:rsidRPr="00CD6EDF" w:rsidRDefault="00A8101D" w:rsidP="00A8101D">
            <w:pPr>
              <w:pStyle w:val="TAC"/>
              <w:rPr>
                <w:lang w:val="en-US"/>
              </w:rPr>
            </w:pPr>
          </w:p>
        </w:tc>
        <w:tc>
          <w:tcPr>
            <w:tcW w:w="768" w:type="dxa"/>
            <w:gridSpan w:val="2"/>
            <w:tcBorders>
              <w:top w:val="nil"/>
              <w:left w:val="single" w:sz="4" w:space="0" w:color="auto"/>
              <w:bottom w:val="nil"/>
              <w:right w:val="single" w:sz="4" w:space="0" w:color="auto"/>
            </w:tcBorders>
          </w:tcPr>
          <w:p w14:paraId="558DB9DF" w14:textId="77777777" w:rsidR="00A8101D" w:rsidRPr="00CD6EDF" w:rsidRDefault="00A8101D" w:rsidP="00A8101D">
            <w:pPr>
              <w:pStyle w:val="TAC"/>
              <w:rPr>
                <w:lang w:val="en-US"/>
              </w:rPr>
            </w:pPr>
          </w:p>
        </w:tc>
        <w:tc>
          <w:tcPr>
            <w:tcW w:w="762" w:type="dxa"/>
            <w:tcBorders>
              <w:top w:val="nil"/>
              <w:left w:val="single" w:sz="4" w:space="0" w:color="auto"/>
              <w:bottom w:val="nil"/>
              <w:right w:val="single" w:sz="4" w:space="0" w:color="auto"/>
            </w:tcBorders>
          </w:tcPr>
          <w:p w14:paraId="39208025" w14:textId="77777777" w:rsidR="00A8101D" w:rsidRPr="00CD6EDF" w:rsidRDefault="00A8101D" w:rsidP="00A8101D">
            <w:pPr>
              <w:pStyle w:val="TAC"/>
              <w:rPr>
                <w:lang w:val="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EE0E701" w14:textId="77777777" w:rsidR="00A8101D" w:rsidRPr="00CD6EDF" w:rsidRDefault="00A8101D" w:rsidP="00A8101D">
            <w:pPr>
              <w:pStyle w:val="TAC"/>
            </w:pPr>
            <w:r w:rsidRPr="00CD6EDF">
              <w:t>-108.50</w:t>
            </w:r>
          </w:p>
        </w:tc>
        <w:tc>
          <w:tcPr>
            <w:tcW w:w="782" w:type="dxa"/>
            <w:tcBorders>
              <w:top w:val="single" w:sz="4" w:space="0" w:color="auto"/>
              <w:left w:val="single" w:sz="4" w:space="0" w:color="auto"/>
              <w:bottom w:val="single" w:sz="4" w:space="0" w:color="auto"/>
              <w:right w:val="single" w:sz="4" w:space="0" w:color="auto"/>
            </w:tcBorders>
            <w:hideMark/>
          </w:tcPr>
          <w:p w14:paraId="050AE9DC" w14:textId="77777777" w:rsidR="00A8101D" w:rsidRPr="00CD6EDF" w:rsidRDefault="00A8101D" w:rsidP="00A8101D">
            <w:pPr>
              <w:pStyle w:val="TAC"/>
            </w:pPr>
            <w:r w:rsidRPr="00CD6EDF">
              <w:t>-111.50</w:t>
            </w:r>
          </w:p>
        </w:tc>
      </w:tr>
      <w:tr w:rsidR="00A8101D" w:rsidRPr="00FE2E37" w14:paraId="407E6EBA" w14:textId="77777777" w:rsidTr="00A8101D">
        <w:trPr>
          <w:jc w:val="center"/>
        </w:trPr>
        <w:tc>
          <w:tcPr>
            <w:tcW w:w="968" w:type="dxa"/>
            <w:tcBorders>
              <w:top w:val="nil"/>
              <w:left w:val="single" w:sz="4" w:space="0" w:color="auto"/>
              <w:bottom w:val="nil"/>
              <w:right w:val="single" w:sz="4" w:space="0" w:color="auto"/>
            </w:tcBorders>
            <w:hideMark/>
          </w:tcPr>
          <w:p w14:paraId="19E52AAC" w14:textId="77777777" w:rsidR="00A8101D" w:rsidRPr="00CD6EDF" w:rsidRDefault="00A8101D" w:rsidP="00A8101D">
            <w:pPr>
              <w:pStyle w:val="TAL"/>
            </w:pPr>
          </w:p>
        </w:tc>
        <w:tc>
          <w:tcPr>
            <w:tcW w:w="1133" w:type="dxa"/>
            <w:gridSpan w:val="3"/>
            <w:tcBorders>
              <w:top w:val="nil"/>
              <w:left w:val="single" w:sz="4" w:space="0" w:color="auto"/>
              <w:bottom w:val="nil"/>
              <w:right w:val="single" w:sz="4" w:space="0" w:color="auto"/>
            </w:tcBorders>
            <w:hideMark/>
          </w:tcPr>
          <w:p w14:paraId="07A2CFF8"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0C111B83" w14:textId="77777777" w:rsidR="00A8101D" w:rsidRPr="00CD6EDF" w:rsidRDefault="00A8101D" w:rsidP="00A8101D">
            <w:pPr>
              <w:pStyle w:val="TAL"/>
              <w:rPr>
                <w:rFonts w:eastAsia="Calibri"/>
                <w:lang w:val="en-US"/>
              </w:rPr>
            </w:pPr>
            <w:r w:rsidRPr="00CD6EDF">
              <w:rPr>
                <w:lang w:val="sv-SE"/>
              </w:rPr>
              <w:t>NR_FDD_FR1_G</w:t>
            </w:r>
          </w:p>
        </w:tc>
        <w:tc>
          <w:tcPr>
            <w:tcW w:w="1129" w:type="dxa"/>
            <w:tcBorders>
              <w:top w:val="nil"/>
              <w:left w:val="single" w:sz="4" w:space="0" w:color="auto"/>
              <w:bottom w:val="nil"/>
              <w:right w:val="single" w:sz="4" w:space="0" w:color="auto"/>
            </w:tcBorders>
            <w:hideMark/>
          </w:tcPr>
          <w:p w14:paraId="07592FD5" w14:textId="77777777" w:rsidR="00A8101D" w:rsidRPr="00CD6EDF" w:rsidRDefault="00A8101D" w:rsidP="00A8101D">
            <w:pPr>
              <w:pStyle w:val="TAC"/>
              <w:rPr>
                <w:rFonts w:eastAsia="Calibri"/>
                <w:lang w:val="en-US"/>
              </w:rPr>
            </w:pPr>
          </w:p>
        </w:tc>
        <w:tc>
          <w:tcPr>
            <w:tcW w:w="813" w:type="dxa"/>
            <w:gridSpan w:val="4"/>
            <w:tcBorders>
              <w:top w:val="nil"/>
              <w:left w:val="single" w:sz="4" w:space="0" w:color="auto"/>
              <w:bottom w:val="nil"/>
              <w:right w:val="single" w:sz="4" w:space="0" w:color="auto"/>
            </w:tcBorders>
            <w:hideMark/>
          </w:tcPr>
          <w:p w14:paraId="038CBD8C" w14:textId="77777777" w:rsidR="00A8101D" w:rsidRPr="00CD6EDF" w:rsidRDefault="00A8101D" w:rsidP="00A8101D">
            <w:pPr>
              <w:pStyle w:val="TAC"/>
              <w:rPr>
                <w:lang w:val="en-US" w:eastAsia="zh-CN"/>
              </w:rPr>
            </w:pPr>
          </w:p>
        </w:tc>
        <w:tc>
          <w:tcPr>
            <w:tcW w:w="890" w:type="dxa"/>
            <w:gridSpan w:val="2"/>
            <w:tcBorders>
              <w:top w:val="nil"/>
              <w:left w:val="single" w:sz="4" w:space="0" w:color="auto"/>
              <w:bottom w:val="nil"/>
              <w:right w:val="single" w:sz="4" w:space="0" w:color="auto"/>
            </w:tcBorders>
            <w:hideMark/>
          </w:tcPr>
          <w:p w14:paraId="49505C0E"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2AE867C5"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30E1AC83" w14:textId="77777777" w:rsidR="00A8101D" w:rsidRPr="00CD6EDF" w:rsidRDefault="00A8101D" w:rsidP="00A8101D">
            <w:pPr>
              <w:pStyle w:val="TAC"/>
              <w:rPr>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5CA3DD0D" w14:textId="77777777" w:rsidR="00A8101D" w:rsidRPr="00CD6EDF" w:rsidRDefault="00A8101D" w:rsidP="00A8101D">
            <w:pPr>
              <w:pStyle w:val="TAC"/>
              <w:rPr>
                <w:lang w:val="en-US"/>
              </w:rPr>
            </w:pPr>
            <w:r w:rsidRPr="00CD6EDF">
              <w:t>-108.00</w:t>
            </w:r>
          </w:p>
        </w:tc>
        <w:tc>
          <w:tcPr>
            <w:tcW w:w="782" w:type="dxa"/>
            <w:tcBorders>
              <w:top w:val="single" w:sz="4" w:space="0" w:color="auto"/>
              <w:left w:val="single" w:sz="4" w:space="0" w:color="auto"/>
              <w:bottom w:val="single" w:sz="4" w:space="0" w:color="auto"/>
              <w:right w:val="single" w:sz="4" w:space="0" w:color="auto"/>
            </w:tcBorders>
            <w:hideMark/>
          </w:tcPr>
          <w:p w14:paraId="15643629" w14:textId="77777777" w:rsidR="00A8101D" w:rsidRPr="00CD6EDF" w:rsidRDefault="00A8101D" w:rsidP="00A8101D">
            <w:pPr>
              <w:pStyle w:val="TAC"/>
              <w:rPr>
                <w:lang w:val="en-US"/>
              </w:rPr>
            </w:pPr>
            <w:r w:rsidRPr="00CD6EDF">
              <w:t>-111.00</w:t>
            </w:r>
          </w:p>
        </w:tc>
      </w:tr>
      <w:tr w:rsidR="00A8101D" w:rsidRPr="00FE2E37" w14:paraId="74EB25CB" w14:textId="77777777" w:rsidTr="00A8101D">
        <w:trPr>
          <w:jc w:val="center"/>
        </w:trPr>
        <w:tc>
          <w:tcPr>
            <w:tcW w:w="968" w:type="dxa"/>
            <w:tcBorders>
              <w:top w:val="nil"/>
              <w:left w:val="single" w:sz="4" w:space="0" w:color="auto"/>
              <w:bottom w:val="nil"/>
              <w:right w:val="single" w:sz="4" w:space="0" w:color="auto"/>
            </w:tcBorders>
            <w:hideMark/>
          </w:tcPr>
          <w:p w14:paraId="4D6AB960" w14:textId="77777777" w:rsidR="00A8101D" w:rsidRPr="00CD6EDF" w:rsidRDefault="00A8101D" w:rsidP="00A8101D">
            <w:pPr>
              <w:pStyle w:val="TAL"/>
              <w:rPr>
                <w:lang w:val="en-US"/>
              </w:rPr>
            </w:pPr>
          </w:p>
        </w:tc>
        <w:tc>
          <w:tcPr>
            <w:tcW w:w="1133" w:type="dxa"/>
            <w:gridSpan w:val="3"/>
            <w:tcBorders>
              <w:top w:val="nil"/>
              <w:left w:val="single" w:sz="4" w:space="0" w:color="auto"/>
              <w:bottom w:val="single" w:sz="4" w:space="0" w:color="auto"/>
              <w:right w:val="single" w:sz="4" w:space="0" w:color="auto"/>
            </w:tcBorders>
            <w:hideMark/>
          </w:tcPr>
          <w:p w14:paraId="12566F9F"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904CEC7" w14:textId="77777777" w:rsidR="00A8101D" w:rsidRPr="00CD6EDF" w:rsidRDefault="00A8101D" w:rsidP="00A8101D">
            <w:pPr>
              <w:pStyle w:val="TAL"/>
              <w:rPr>
                <w:rFonts w:eastAsia="Calibri"/>
                <w:lang w:val="en-US"/>
              </w:rPr>
            </w:pPr>
            <w:r w:rsidRPr="00CD6EDF">
              <w:rPr>
                <w:lang w:val="sv-SE"/>
              </w:rPr>
              <w:t>NR_FDD_FR1_H</w:t>
            </w:r>
          </w:p>
        </w:tc>
        <w:tc>
          <w:tcPr>
            <w:tcW w:w="1129" w:type="dxa"/>
            <w:tcBorders>
              <w:top w:val="nil"/>
              <w:left w:val="single" w:sz="4" w:space="0" w:color="auto"/>
              <w:bottom w:val="nil"/>
              <w:right w:val="single" w:sz="4" w:space="0" w:color="auto"/>
            </w:tcBorders>
            <w:hideMark/>
          </w:tcPr>
          <w:p w14:paraId="687D5B9E" w14:textId="77777777" w:rsidR="00A8101D" w:rsidRPr="00CD6EDF" w:rsidRDefault="00A8101D" w:rsidP="00A8101D">
            <w:pPr>
              <w:pStyle w:val="TAC"/>
              <w:rPr>
                <w:rFonts w:eastAsia="Calibri"/>
                <w:lang w:val="en-US"/>
              </w:rPr>
            </w:pPr>
          </w:p>
        </w:tc>
        <w:tc>
          <w:tcPr>
            <w:tcW w:w="813" w:type="dxa"/>
            <w:gridSpan w:val="4"/>
            <w:tcBorders>
              <w:top w:val="nil"/>
              <w:left w:val="single" w:sz="4" w:space="0" w:color="auto"/>
              <w:bottom w:val="single" w:sz="4" w:space="0" w:color="auto"/>
              <w:right w:val="single" w:sz="4" w:space="0" w:color="auto"/>
            </w:tcBorders>
            <w:hideMark/>
          </w:tcPr>
          <w:p w14:paraId="2C30A680" w14:textId="77777777" w:rsidR="00A8101D" w:rsidRPr="00CD6EDF" w:rsidRDefault="00A8101D" w:rsidP="00A8101D">
            <w:pPr>
              <w:pStyle w:val="TAC"/>
              <w:rPr>
                <w:lang w:val="en-US" w:eastAsia="zh-CN"/>
              </w:rPr>
            </w:pPr>
          </w:p>
        </w:tc>
        <w:tc>
          <w:tcPr>
            <w:tcW w:w="890" w:type="dxa"/>
            <w:gridSpan w:val="2"/>
            <w:tcBorders>
              <w:top w:val="nil"/>
              <w:left w:val="single" w:sz="4" w:space="0" w:color="auto"/>
              <w:bottom w:val="single" w:sz="4" w:space="0" w:color="auto"/>
              <w:right w:val="single" w:sz="4" w:space="0" w:color="auto"/>
            </w:tcBorders>
            <w:hideMark/>
          </w:tcPr>
          <w:p w14:paraId="617037C4"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single" w:sz="4" w:space="0" w:color="auto"/>
              <w:right w:val="single" w:sz="4" w:space="0" w:color="auto"/>
            </w:tcBorders>
            <w:hideMark/>
          </w:tcPr>
          <w:p w14:paraId="29184E0B" w14:textId="77777777" w:rsidR="00A8101D" w:rsidRPr="00CD6EDF" w:rsidRDefault="00A8101D" w:rsidP="00A8101D">
            <w:pPr>
              <w:pStyle w:val="TAC"/>
              <w:rPr>
                <w:lang w:val="en-US" w:eastAsia="zh-CN"/>
              </w:rPr>
            </w:pPr>
          </w:p>
        </w:tc>
        <w:tc>
          <w:tcPr>
            <w:tcW w:w="762" w:type="dxa"/>
            <w:tcBorders>
              <w:top w:val="nil"/>
              <w:left w:val="single" w:sz="4" w:space="0" w:color="auto"/>
              <w:bottom w:val="single" w:sz="4" w:space="0" w:color="auto"/>
              <w:right w:val="single" w:sz="4" w:space="0" w:color="auto"/>
            </w:tcBorders>
            <w:hideMark/>
          </w:tcPr>
          <w:p w14:paraId="2476CECB" w14:textId="77777777" w:rsidR="00A8101D" w:rsidRPr="00CD6EDF" w:rsidRDefault="00A8101D" w:rsidP="00A8101D">
            <w:pPr>
              <w:pStyle w:val="TAC"/>
              <w:rPr>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7CE81091" w14:textId="77777777" w:rsidR="00A8101D" w:rsidRPr="00CD6EDF" w:rsidRDefault="00A8101D" w:rsidP="00A8101D">
            <w:pPr>
              <w:pStyle w:val="TAC"/>
              <w:rPr>
                <w:lang w:val="en-US"/>
              </w:rPr>
            </w:pPr>
            <w:r w:rsidRPr="00CD6EDF">
              <w:t>-107.50</w:t>
            </w:r>
          </w:p>
        </w:tc>
        <w:tc>
          <w:tcPr>
            <w:tcW w:w="782" w:type="dxa"/>
            <w:tcBorders>
              <w:top w:val="single" w:sz="4" w:space="0" w:color="auto"/>
              <w:left w:val="single" w:sz="4" w:space="0" w:color="auto"/>
              <w:bottom w:val="single" w:sz="4" w:space="0" w:color="auto"/>
              <w:right w:val="single" w:sz="4" w:space="0" w:color="auto"/>
            </w:tcBorders>
            <w:hideMark/>
          </w:tcPr>
          <w:p w14:paraId="6DD08E2C" w14:textId="77777777" w:rsidR="00A8101D" w:rsidRPr="00CD6EDF" w:rsidRDefault="00A8101D" w:rsidP="00A8101D">
            <w:pPr>
              <w:pStyle w:val="TAC"/>
              <w:rPr>
                <w:lang w:val="en-US"/>
              </w:rPr>
            </w:pPr>
            <w:r w:rsidRPr="00CD6EDF">
              <w:t>-110.50</w:t>
            </w:r>
          </w:p>
        </w:tc>
      </w:tr>
      <w:tr w:rsidR="00A8101D" w:rsidRPr="00FE2E37" w14:paraId="26DF8809" w14:textId="77777777" w:rsidTr="00A8101D">
        <w:trPr>
          <w:jc w:val="center"/>
        </w:trPr>
        <w:tc>
          <w:tcPr>
            <w:tcW w:w="968" w:type="dxa"/>
            <w:tcBorders>
              <w:top w:val="nil"/>
              <w:left w:val="single" w:sz="4" w:space="0" w:color="auto"/>
              <w:bottom w:val="nil"/>
              <w:right w:val="single" w:sz="4" w:space="0" w:color="auto"/>
            </w:tcBorders>
            <w:hideMark/>
          </w:tcPr>
          <w:p w14:paraId="7C15C7AA" w14:textId="77777777" w:rsidR="00A8101D" w:rsidRPr="00CD6EDF" w:rsidRDefault="00A8101D" w:rsidP="00A8101D">
            <w:pPr>
              <w:pStyle w:val="TAL"/>
              <w:rPr>
                <w:lang w:val="en-US"/>
              </w:rPr>
            </w:pPr>
          </w:p>
        </w:tc>
        <w:tc>
          <w:tcPr>
            <w:tcW w:w="1133" w:type="dxa"/>
            <w:gridSpan w:val="3"/>
            <w:tcBorders>
              <w:top w:val="single" w:sz="4" w:space="0" w:color="auto"/>
              <w:left w:val="single" w:sz="4" w:space="0" w:color="auto"/>
              <w:bottom w:val="nil"/>
              <w:right w:val="single" w:sz="4" w:space="0" w:color="auto"/>
            </w:tcBorders>
            <w:hideMark/>
          </w:tcPr>
          <w:p w14:paraId="6A99CCC0" w14:textId="77777777" w:rsidR="00A8101D" w:rsidRPr="00CD6EDF" w:rsidRDefault="00A8101D" w:rsidP="00A8101D">
            <w:pPr>
              <w:pStyle w:val="TAL"/>
              <w:rPr>
                <w:lang w:val="en-US"/>
              </w:rPr>
            </w:pPr>
            <w:r w:rsidRPr="00CD6EDF">
              <w:t xml:space="preserve">Config </w:t>
            </w:r>
            <w:r w:rsidRPr="00CD6EDF">
              <w:rPr>
                <w:lang w:val="en-US"/>
              </w:rPr>
              <w:t>3,6</w:t>
            </w:r>
          </w:p>
        </w:tc>
        <w:tc>
          <w:tcPr>
            <w:tcW w:w="1691" w:type="dxa"/>
            <w:tcBorders>
              <w:top w:val="single" w:sz="4" w:space="0" w:color="auto"/>
              <w:left w:val="single" w:sz="4" w:space="0" w:color="auto"/>
              <w:bottom w:val="single" w:sz="4" w:space="0" w:color="auto"/>
              <w:right w:val="single" w:sz="4" w:space="0" w:color="auto"/>
            </w:tcBorders>
            <w:hideMark/>
          </w:tcPr>
          <w:p w14:paraId="2950D5AA" w14:textId="77777777" w:rsidR="00A8101D" w:rsidRPr="00CD6EDF" w:rsidRDefault="00A8101D" w:rsidP="00A8101D">
            <w:pPr>
              <w:pStyle w:val="TAL"/>
              <w:rPr>
                <w:lang w:val="en-US"/>
              </w:rPr>
            </w:pPr>
            <w:r w:rsidRPr="00CD6EDF">
              <w:t xml:space="preserve">NR_FDD_FR1_A, NR_TDD_FR1_A </w:t>
            </w:r>
            <w:r w:rsidRPr="00CD6EDF">
              <w:rPr>
                <w:vertAlign w:val="superscript"/>
              </w:rPr>
              <w:t>NOTE 6</w:t>
            </w:r>
          </w:p>
        </w:tc>
        <w:tc>
          <w:tcPr>
            <w:tcW w:w="1129" w:type="dxa"/>
            <w:tcBorders>
              <w:top w:val="nil"/>
              <w:left w:val="single" w:sz="4" w:space="0" w:color="auto"/>
              <w:bottom w:val="nil"/>
              <w:right w:val="single" w:sz="4" w:space="0" w:color="auto"/>
            </w:tcBorders>
            <w:hideMark/>
          </w:tcPr>
          <w:p w14:paraId="1D21B486" w14:textId="77777777" w:rsidR="00A8101D" w:rsidRPr="00CD6EDF" w:rsidRDefault="00A8101D" w:rsidP="00A8101D">
            <w:pPr>
              <w:pStyle w:val="TAC"/>
              <w:rPr>
                <w:lang w:val="en-US"/>
              </w:rPr>
            </w:pPr>
          </w:p>
        </w:tc>
        <w:tc>
          <w:tcPr>
            <w:tcW w:w="813" w:type="dxa"/>
            <w:gridSpan w:val="4"/>
            <w:tcBorders>
              <w:top w:val="single" w:sz="4" w:space="0" w:color="auto"/>
              <w:left w:val="single" w:sz="4" w:space="0" w:color="auto"/>
              <w:bottom w:val="nil"/>
              <w:right w:val="single" w:sz="4" w:space="0" w:color="auto"/>
            </w:tcBorders>
            <w:hideMark/>
          </w:tcPr>
          <w:p w14:paraId="31174362" w14:textId="77777777" w:rsidR="00A8101D" w:rsidRPr="00CD6EDF" w:rsidRDefault="00A8101D" w:rsidP="00A8101D">
            <w:pPr>
              <w:pStyle w:val="TAC"/>
              <w:rPr>
                <w:lang w:val="en-US"/>
              </w:rPr>
            </w:pPr>
            <w:r w:rsidRPr="00CD6EDF">
              <w:rPr>
                <w:lang w:val="en-US"/>
              </w:rPr>
              <w:t xml:space="preserve">- Not </w:t>
            </w:r>
            <w:proofErr w:type="spellStart"/>
            <w:r w:rsidRPr="00CD6EDF">
              <w:rPr>
                <w:lang w:val="en-US"/>
              </w:rPr>
              <w:t>applicable</w:t>
            </w:r>
            <w:r w:rsidRPr="00CD6EDF">
              <w:rPr>
                <w:vertAlign w:val="superscript"/>
                <w:lang w:val="en-US"/>
              </w:rPr>
              <w:t>Note</w:t>
            </w:r>
            <w:proofErr w:type="spellEnd"/>
            <w:r w:rsidRPr="00CD6EDF">
              <w:rPr>
                <w:vertAlign w:val="superscript"/>
                <w:lang w:val="en-US"/>
              </w:rPr>
              <w:t xml:space="preserve"> 5</w:t>
            </w:r>
          </w:p>
        </w:tc>
        <w:tc>
          <w:tcPr>
            <w:tcW w:w="890" w:type="dxa"/>
            <w:gridSpan w:val="2"/>
            <w:tcBorders>
              <w:top w:val="single" w:sz="4" w:space="0" w:color="auto"/>
              <w:left w:val="single" w:sz="4" w:space="0" w:color="auto"/>
              <w:bottom w:val="nil"/>
              <w:right w:val="single" w:sz="4" w:space="0" w:color="auto"/>
            </w:tcBorders>
            <w:hideMark/>
          </w:tcPr>
          <w:p w14:paraId="6480E41C" w14:textId="77777777" w:rsidR="00A8101D" w:rsidRPr="00CD6EDF" w:rsidRDefault="00A8101D" w:rsidP="00A8101D">
            <w:pPr>
              <w:pStyle w:val="TAC"/>
              <w:rPr>
                <w:lang w:val="en-US"/>
              </w:rPr>
            </w:pPr>
            <w:r w:rsidRPr="00CD6EDF">
              <w:rPr>
                <w:lang w:val="en-US"/>
              </w:rPr>
              <w:t xml:space="preserve">Not </w:t>
            </w:r>
            <w:proofErr w:type="spellStart"/>
            <w:r w:rsidRPr="00CD6EDF">
              <w:rPr>
                <w:lang w:val="en-US"/>
              </w:rPr>
              <w:t>applicable</w:t>
            </w:r>
            <w:r w:rsidRPr="00CD6EDF">
              <w:rPr>
                <w:vertAlign w:val="superscript"/>
                <w:lang w:val="en-US"/>
              </w:rPr>
              <w:t>Note</w:t>
            </w:r>
            <w:proofErr w:type="spellEnd"/>
            <w:r w:rsidRPr="00CD6EDF">
              <w:rPr>
                <w:vertAlign w:val="superscript"/>
                <w:lang w:val="en-US"/>
              </w:rPr>
              <w:t xml:space="preserve"> 5</w:t>
            </w:r>
          </w:p>
        </w:tc>
        <w:tc>
          <w:tcPr>
            <w:tcW w:w="768" w:type="dxa"/>
            <w:gridSpan w:val="2"/>
            <w:tcBorders>
              <w:top w:val="single" w:sz="4" w:space="0" w:color="auto"/>
              <w:left w:val="single" w:sz="4" w:space="0" w:color="auto"/>
              <w:bottom w:val="nil"/>
              <w:right w:val="single" w:sz="4" w:space="0" w:color="auto"/>
            </w:tcBorders>
            <w:hideMark/>
          </w:tcPr>
          <w:p w14:paraId="3FBBFA63" w14:textId="77777777" w:rsidR="00A8101D" w:rsidRPr="00CD6EDF" w:rsidRDefault="00A8101D" w:rsidP="00A8101D">
            <w:pPr>
              <w:pStyle w:val="TAC"/>
              <w:rPr>
                <w:lang w:val="en-US"/>
              </w:rPr>
            </w:pPr>
            <w:r w:rsidRPr="00CD6EDF">
              <w:rPr>
                <w:lang w:val="en-US"/>
              </w:rPr>
              <w:t>-85</w:t>
            </w:r>
          </w:p>
        </w:tc>
        <w:tc>
          <w:tcPr>
            <w:tcW w:w="762" w:type="dxa"/>
            <w:tcBorders>
              <w:top w:val="single" w:sz="4" w:space="0" w:color="auto"/>
              <w:left w:val="single" w:sz="4" w:space="0" w:color="auto"/>
              <w:bottom w:val="nil"/>
              <w:right w:val="single" w:sz="4" w:space="0" w:color="auto"/>
            </w:tcBorders>
            <w:hideMark/>
          </w:tcPr>
          <w:p w14:paraId="2981773E" w14:textId="77777777" w:rsidR="00A8101D" w:rsidRPr="00CD6EDF" w:rsidRDefault="00A8101D" w:rsidP="00A8101D">
            <w:pPr>
              <w:pStyle w:val="TAC"/>
              <w:rPr>
                <w:lang w:val="en-US"/>
              </w:rPr>
            </w:pPr>
            <w:r w:rsidRPr="00CD6EDF">
              <w:rPr>
                <w:lang w:val="en-US"/>
              </w:rPr>
              <w:t>-90</w:t>
            </w:r>
          </w:p>
        </w:tc>
        <w:tc>
          <w:tcPr>
            <w:tcW w:w="799" w:type="dxa"/>
            <w:gridSpan w:val="2"/>
            <w:tcBorders>
              <w:top w:val="single" w:sz="4" w:space="0" w:color="auto"/>
              <w:left w:val="single" w:sz="4" w:space="0" w:color="auto"/>
              <w:bottom w:val="single" w:sz="4" w:space="0" w:color="auto"/>
              <w:right w:val="single" w:sz="4" w:space="0" w:color="auto"/>
            </w:tcBorders>
            <w:hideMark/>
          </w:tcPr>
          <w:p w14:paraId="66C83FBE" w14:textId="77777777" w:rsidR="00A8101D" w:rsidRPr="00CD6EDF" w:rsidRDefault="00A8101D" w:rsidP="00A8101D">
            <w:pPr>
              <w:pStyle w:val="TAC"/>
              <w:rPr>
                <w:lang w:val="en-US"/>
              </w:rPr>
            </w:pPr>
            <w:r w:rsidRPr="00CD6EDF">
              <w:t>-108.00</w:t>
            </w:r>
          </w:p>
        </w:tc>
        <w:tc>
          <w:tcPr>
            <w:tcW w:w="782" w:type="dxa"/>
            <w:tcBorders>
              <w:top w:val="single" w:sz="4" w:space="0" w:color="auto"/>
              <w:left w:val="single" w:sz="4" w:space="0" w:color="auto"/>
              <w:bottom w:val="single" w:sz="4" w:space="0" w:color="auto"/>
              <w:right w:val="single" w:sz="4" w:space="0" w:color="auto"/>
            </w:tcBorders>
            <w:hideMark/>
          </w:tcPr>
          <w:p w14:paraId="2B423B09" w14:textId="77777777" w:rsidR="00A8101D" w:rsidRPr="00CD6EDF" w:rsidRDefault="00A8101D" w:rsidP="00A8101D">
            <w:pPr>
              <w:pStyle w:val="TAC"/>
              <w:rPr>
                <w:lang w:val="en-US"/>
              </w:rPr>
            </w:pPr>
            <w:r w:rsidRPr="00CD6EDF">
              <w:t>-111.00</w:t>
            </w:r>
          </w:p>
        </w:tc>
      </w:tr>
      <w:tr w:rsidR="00A8101D" w:rsidRPr="00FE2E37" w14:paraId="659AE25B" w14:textId="77777777" w:rsidTr="00A8101D">
        <w:trPr>
          <w:jc w:val="center"/>
        </w:trPr>
        <w:tc>
          <w:tcPr>
            <w:tcW w:w="968" w:type="dxa"/>
            <w:tcBorders>
              <w:top w:val="nil"/>
              <w:left w:val="single" w:sz="4" w:space="0" w:color="auto"/>
              <w:bottom w:val="nil"/>
              <w:right w:val="single" w:sz="4" w:space="0" w:color="auto"/>
            </w:tcBorders>
            <w:hideMark/>
          </w:tcPr>
          <w:p w14:paraId="68728AD9"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0D458EE9"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0883F96" w14:textId="77777777" w:rsidR="00A8101D" w:rsidRPr="00CD6EDF" w:rsidRDefault="00A8101D" w:rsidP="00A8101D">
            <w:pPr>
              <w:pStyle w:val="TAL"/>
              <w:rPr>
                <w:lang w:val="en-US"/>
              </w:rPr>
            </w:pPr>
            <w:r w:rsidRPr="00CD6EDF">
              <w:rPr>
                <w:lang w:val="sv-SE"/>
              </w:rPr>
              <w:t>NR_FDD_FR1_B</w:t>
            </w:r>
          </w:p>
        </w:tc>
        <w:tc>
          <w:tcPr>
            <w:tcW w:w="1129" w:type="dxa"/>
            <w:tcBorders>
              <w:top w:val="nil"/>
              <w:left w:val="single" w:sz="4" w:space="0" w:color="auto"/>
              <w:bottom w:val="nil"/>
              <w:right w:val="single" w:sz="4" w:space="0" w:color="auto"/>
            </w:tcBorders>
            <w:hideMark/>
          </w:tcPr>
          <w:p w14:paraId="45FC2726" w14:textId="77777777" w:rsidR="00A8101D" w:rsidRPr="00CD6EDF" w:rsidRDefault="00A8101D" w:rsidP="00A8101D">
            <w:pPr>
              <w:pStyle w:val="TAC"/>
              <w:rPr>
                <w:lang w:val="en-US"/>
              </w:rPr>
            </w:pPr>
          </w:p>
        </w:tc>
        <w:tc>
          <w:tcPr>
            <w:tcW w:w="813" w:type="dxa"/>
            <w:gridSpan w:val="4"/>
            <w:tcBorders>
              <w:top w:val="nil"/>
              <w:left w:val="single" w:sz="4" w:space="0" w:color="auto"/>
              <w:bottom w:val="nil"/>
              <w:right w:val="single" w:sz="4" w:space="0" w:color="auto"/>
            </w:tcBorders>
            <w:hideMark/>
          </w:tcPr>
          <w:p w14:paraId="7576A57B" w14:textId="77777777" w:rsidR="00A8101D" w:rsidRPr="00CD6EDF" w:rsidRDefault="00A8101D" w:rsidP="00A8101D">
            <w:pPr>
              <w:pStyle w:val="TAC"/>
              <w:rPr>
                <w:lang w:val="en-US" w:eastAsia="zh-CN"/>
              </w:rPr>
            </w:pPr>
          </w:p>
        </w:tc>
        <w:tc>
          <w:tcPr>
            <w:tcW w:w="890" w:type="dxa"/>
            <w:gridSpan w:val="2"/>
            <w:tcBorders>
              <w:top w:val="nil"/>
              <w:left w:val="single" w:sz="4" w:space="0" w:color="auto"/>
              <w:bottom w:val="nil"/>
              <w:right w:val="single" w:sz="4" w:space="0" w:color="auto"/>
            </w:tcBorders>
            <w:hideMark/>
          </w:tcPr>
          <w:p w14:paraId="63B7673A"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0E000C8B"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32EDD643" w14:textId="77777777" w:rsidR="00A8101D" w:rsidRPr="00CD6EDF" w:rsidRDefault="00A8101D" w:rsidP="00A8101D">
            <w:pPr>
              <w:pStyle w:val="TAC"/>
              <w:rPr>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694190CB" w14:textId="77777777" w:rsidR="00A8101D" w:rsidRPr="00CD6EDF" w:rsidRDefault="00A8101D" w:rsidP="00A8101D">
            <w:pPr>
              <w:pStyle w:val="TAC"/>
              <w:rPr>
                <w:lang w:val="en-US"/>
              </w:rPr>
            </w:pPr>
            <w:r w:rsidRPr="00CD6EDF">
              <w:t>-107.50</w:t>
            </w:r>
          </w:p>
        </w:tc>
        <w:tc>
          <w:tcPr>
            <w:tcW w:w="782" w:type="dxa"/>
            <w:tcBorders>
              <w:top w:val="single" w:sz="4" w:space="0" w:color="auto"/>
              <w:left w:val="single" w:sz="4" w:space="0" w:color="auto"/>
              <w:bottom w:val="single" w:sz="4" w:space="0" w:color="auto"/>
              <w:right w:val="single" w:sz="4" w:space="0" w:color="auto"/>
            </w:tcBorders>
            <w:hideMark/>
          </w:tcPr>
          <w:p w14:paraId="135CAE64" w14:textId="77777777" w:rsidR="00A8101D" w:rsidRPr="00CD6EDF" w:rsidRDefault="00A8101D" w:rsidP="00A8101D">
            <w:pPr>
              <w:pStyle w:val="TAC"/>
              <w:rPr>
                <w:lang w:val="en-US"/>
              </w:rPr>
            </w:pPr>
            <w:r w:rsidRPr="00CD6EDF">
              <w:t>-110.50</w:t>
            </w:r>
          </w:p>
        </w:tc>
      </w:tr>
      <w:tr w:rsidR="00A8101D" w:rsidRPr="00FE2E37" w14:paraId="30CA96CB" w14:textId="77777777" w:rsidTr="00A8101D">
        <w:trPr>
          <w:jc w:val="center"/>
        </w:trPr>
        <w:tc>
          <w:tcPr>
            <w:tcW w:w="968" w:type="dxa"/>
            <w:tcBorders>
              <w:top w:val="nil"/>
              <w:left w:val="single" w:sz="4" w:space="0" w:color="auto"/>
              <w:bottom w:val="nil"/>
              <w:right w:val="single" w:sz="4" w:space="0" w:color="auto"/>
            </w:tcBorders>
            <w:hideMark/>
          </w:tcPr>
          <w:p w14:paraId="01EAA776"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22270AA6"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ED03F4C" w14:textId="77777777" w:rsidR="00A8101D" w:rsidRPr="00CD6EDF" w:rsidRDefault="00A8101D" w:rsidP="00A8101D">
            <w:pPr>
              <w:pStyle w:val="TAL"/>
              <w:rPr>
                <w:lang w:val="en-US"/>
              </w:rPr>
            </w:pPr>
            <w:r w:rsidRPr="00CD6EDF">
              <w:rPr>
                <w:lang w:val="sv-SE"/>
              </w:rPr>
              <w:t>NR_TDD_FR1_C</w:t>
            </w:r>
          </w:p>
        </w:tc>
        <w:tc>
          <w:tcPr>
            <w:tcW w:w="1129" w:type="dxa"/>
            <w:tcBorders>
              <w:top w:val="nil"/>
              <w:left w:val="single" w:sz="4" w:space="0" w:color="auto"/>
              <w:bottom w:val="nil"/>
              <w:right w:val="single" w:sz="4" w:space="0" w:color="auto"/>
            </w:tcBorders>
            <w:hideMark/>
          </w:tcPr>
          <w:p w14:paraId="261931E9" w14:textId="77777777" w:rsidR="00A8101D" w:rsidRPr="00CD6EDF" w:rsidRDefault="00A8101D" w:rsidP="00A8101D">
            <w:pPr>
              <w:pStyle w:val="TAC"/>
              <w:rPr>
                <w:lang w:val="en-US"/>
              </w:rPr>
            </w:pPr>
          </w:p>
        </w:tc>
        <w:tc>
          <w:tcPr>
            <w:tcW w:w="813" w:type="dxa"/>
            <w:gridSpan w:val="4"/>
            <w:tcBorders>
              <w:top w:val="nil"/>
              <w:left w:val="single" w:sz="4" w:space="0" w:color="auto"/>
              <w:bottom w:val="nil"/>
              <w:right w:val="single" w:sz="4" w:space="0" w:color="auto"/>
            </w:tcBorders>
            <w:hideMark/>
          </w:tcPr>
          <w:p w14:paraId="2F9C6F51" w14:textId="77777777" w:rsidR="00A8101D" w:rsidRPr="00CD6EDF" w:rsidRDefault="00A8101D" w:rsidP="00A8101D">
            <w:pPr>
              <w:pStyle w:val="TAC"/>
              <w:rPr>
                <w:lang w:val="en-US" w:eastAsia="zh-CN"/>
              </w:rPr>
            </w:pPr>
          </w:p>
        </w:tc>
        <w:tc>
          <w:tcPr>
            <w:tcW w:w="890" w:type="dxa"/>
            <w:gridSpan w:val="2"/>
            <w:tcBorders>
              <w:top w:val="nil"/>
              <w:left w:val="single" w:sz="4" w:space="0" w:color="auto"/>
              <w:bottom w:val="nil"/>
              <w:right w:val="single" w:sz="4" w:space="0" w:color="auto"/>
            </w:tcBorders>
            <w:hideMark/>
          </w:tcPr>
          <w:p w14:paraId="1F674EB2"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5942B517"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6F2A168F" w14:textId="77777777" w:rsidR="00A8101D" w:rsidRPr="00CD6EDF" w:rsidRDefault="00A8101D" w:rsidP="00A8101D">
            <w:pPr>
              <w:pStyle w:val="TAC"/>
              <w:rPr>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3CB058AC" w14:textId="77777777" w:rsidR="00A8101D" w:rsidRPr="00CD6EDF" w:rsidRDefault="00A8101D" w:rsidP="00A8101D">
            <w:pPr>
              <w:pStyle w:val="TAC"/>
              <w:rPr>
                <w:lang w:val="en-US"/>
              </w:rPr>
            </w:pPr>
            <w:r w:rsidRPr="00CD6EDF">
              <w:t>-107.00</w:t>
            </w:r>
          </w:p>
        </w:tc>
        <w:tc>
          <w:tcPr>
            <w:tcW w:w="782" w:type="dxa"/>
            <w:tcBorders>
              <w:top w:val="single" w:sz="4" w:space="0" w:color="auto"/>
              <w:left w:val="single" w:sz="4" w:space="0" w:color="auto"/>
              <w:bottom w:val="single" w:sz="4" w:space="0" w:color="auto"/>
              <w:right w:val="single" w:sz="4" w:space="0" w:color="auto"/>
            </w:tcBorders>
            <w:hideMark/>
          </w:tcPr>
          <w:p w14:paraId="5446878A" w14:textId="77777777" w:rsidR="00A8101D" w:rsidRPr="00CD6EDF" w:rsidRDefault="00A8101D" w:rsidP="00A8101D">
            <w:pPr>
              <w:pStyle w:val="TAC"/>
              <w:rPr>
                <w:lang w:val="en-US"/>
              </w:rPr>
            </w:pPr>
            <w:r w:rsidRPr="00CD6EDF">
              <w:t>-110.00</w:t>
            </w:r>
          </w:p>
        </w:tc>
      </w:tr>
      <w:tr w:rsidR="00A8101D" w:rsidRPr="00FE2E37" w14:paraId="1C273281" w14:textId="77777777" w:rsidTr="00A8101D">
        <w:trPr>
          <w:jc w:val="center"/>
        </w:trPr>
        <w:tc>
          <w:tcPr>
            <w:tcW w:w="968" w:type="dxa"/>
            <w:tcBorders>
              <w:top w:val="nil"/>
              <w:left w:val="single" w:sz="4" w:space="0" w:color="auto"/>
              <w:bottom w:val="nil"/>
              <w:right w:val="single" w:sz="4" w:space="0" w:color="auto"/>
            </w:tcBorders>
            <w:hideMark/>
          </w:tcPr>
          <w:p w14:paraId="6707C588"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3031DFCE"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04639CCF" w14:textId="77777777" w:rsidR="00A8101D" w:rsidRPr="00CD6EDF" w:rsidRDefault="00A8101D" w:rsidP="00A8101D">
            <w:pPr>
              <w:pStyle w:val="TAL"/>
              <w:rPr>
                <w:lang w:val="sv-FI"/>
              </w:rPr>
            </w:pPr>
            <w:r w:rsidRPr="00CD6EDF">
              <w:rPr>
                <w:lang w:val="sv-SE"/>
              </w:rPr>
              <w:t>NR_FDD_FR1_D, NR_TDD_FR1_D</w:t>
            </w:r>
          </w:p>
        </w:tc>
        <w:tc>
          <w:tcPr>
            <w:tcW w:w="1129" w:type="dxa"/>
            <w:tcBorders>
              <w:top w:val="nil"/>
              <w:left w:val="single" w:sz="4" w:space="0" w:color="auto"/>
              <w:bottom w:val="nil"/>
              <w:right w:val="single" w:sz="4" w:space="0" w:color="auto"/>
            </w:tcBorders>
            <w:hideMark/>
          </w:tcPr>
          <w:p w14:paraId="7C8362CC" w14:textId="77777777" w:rsidR="00A8101D" w:rsidRPr="00CD6EDF" w:rsidRDefault="00A8101D" w:rsidP="00A8101D">
            <w:pPr>
              <w:pStyle w:val="TAC"/>
              <w:rPr>
                <w:lang w:val="sv-FI"/>
              </w:rPr>
            </w:pPr>
          </w:p>
        </w:tc>
        <w:tc>
          <w:tcPr>
            <w:tcW w:w="813" w:type="dxa"/>
            <w:gridSpan w:val="4"/>
            <w:tcBorders>
              <w:top w:val="nil"/>
              <w:left w:val="single" w:sz="4" w:space="0" w:color="auto"/>
              <w:bottom w:val="nil"/>
              <w:right w:val="single" w:sz="4" w:space="0" w:color="auto"/>
            </w:tcBorders>
            <w:hideMark/>
          </w:tcPr>
          <w:p w14:paraId="577235C0" w14:textId="77777777" w:rsidR="00A8101D" w:rsidRPr="00CD6EDF" w:rsidRDefault="00A8101D" w:rsidP="00A8101D">
            <w:pPr>
              <w:pStyle w:val="TAC"/>
              <w:rPr>
                <w:lang w:val="en-US" w:eastAsia="zh-CN"/>
              </w:rPr>
            </w:pPr>
          </w:p>
        </w:tc>
        <w:tc>
          <w:tcPr>
            <w:tcW w:w="890" w:type="dxa"/>
            <w:gridSpan w:val="2"/>
            <w:tcBorders>
              <w:top w:val="nil"/>
              <w:left w:val="single" w:sz="4" w:space="0" w:color="auto"/>
              <w:bottom w:val="nil"/>
              <w:right w:val="single" w:sz="4" w:space="0" w:color="auto"/>
            </w:tcBorders>
            <w:hideMark/>
          </w:tcPr>
          <w:p w14:paraId="5384FA83"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2F8B65C8"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11CC7C9B" w14:textId="77777777" w:rsidR="00A8101D" w:rsidRPr="00CD6EDF" w:rsidRDefault="00A8101D" w:rsidP="00A8101D">
            <w:pPr>
              <w:pStyle w:val="TAC"/>
              <w:rPr>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6CD4FCB4" w14:textId="77777777" w:rsidR="00A8101D" w:rsidRPr="00CD6EDF" w:rsidRDefault="00A8101D" w:rsidP="00A8101D">
            <w:pPr>
              <w:pStyle w:val="TAC"/>
              <w:rPr>
                <w:lang w:val="en-US"/>
              </w:rPr>
            </w:pPr>
            <w:r w:rsidRPr="00CD6EDF">
              <w:t>-106.50</w:t>
            </w:r>
          </w:p>
        </w:tc>
        <w:tc>
          <w:tcPr>
            <w:tcW w:w="782" w:type="dxa"/>
            <w:tcBorders>
              <w:top w:val="single" w:sz="4" w:space="0" w:color="auto"/>
              <w:left w:val="single" w:sz="4" w:space="0" w:color="auto"/>
              <w:bottom w:val="single" w:sz="4" w:space="0" w:color="auto"/>
              <w:right w:val="single" w:sz="4" w:space="0" w:color="auto"/>
            </w:tcBorders>
            <w:hideMark/>
          </w:tcPr>
          <w:p w14:paraId="41EF80A6" w14:textId="77777777" w:rsidR="00A8101D" w:rsidRPr="00CD6EDF" w:rsidRDefault="00A8101D" w:rsidP="00A8101D">
            <w:pPr>
              <w:pStyle w:val="TAC"/>
              <w:rPr>
                <w:lang w:val="en-US"/>
              </w:rPr>
            </w:pPr>
            <w:r w:rsidRPr="00CD6EDF">
              <w:t>-109.50</w:t>
            </w:r>
          </w:p>
        </w:tc>
      </w:tr>
      <w:tr w:rsidR="00A8101D" w:rsidRPr="00FE2E37" w14:paraId="38DF63BE" w14:textId="77777777" w:rsidTr="00A8101D">
        <w:trPr>
          <w:jc w:val="center"/>
        </w:trPr>
        <w:tc>
          <w:tcPr>
            <w:tcW w:w="968" w:type="dxa"/>
            <w:tcBorders>
              <w:top w:val="nil"/>
              <w:left w:val="single" w:sz="4" w:space="0" w:color="auto"/>
              <w:bottom w:val="nil"/>
              <w:right w:val="single" w:sz="4" w:space="0" w:color="auto"/>
            </w:tcBorders>
            <w:hideMark/>
          </w:tcPr>
          <w:p w14:paraId="26C93C4E"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111B5415"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07551A4" w14:textId="77777777" w:rsidR="00A8101D" w:rsidRPr="00CD6EDF" w:rsidRDefault="00A8101D" w:rsidP="00A8101D">
            <w:pPr>
              <w:pStyle w:val="TAL"/>
              <w:rPr>
                <w:lang w:val="sv-FI"/>
              </w:rPr>
            </w:pPr>
            <w:r w:rsidRPr="00CD6EDF">
              <w:rPr>
                <w:lang w:val="sv-SE"/>
              </w:rPr>
              <w:t>NR_FDD_FR1_E, NR_TDD_FR1_E</w:t>
            </w:r>
          </w:p>
        </w:tc>
        <w:tc>
          <w:tcPr>
            <w:tcW w:w="1129" w:type="dxa"/>
            <w:tcBorders>
              <w:top w:val="nil"/>
              <w:left w:val="single" w:sz="4" w:space="0" w:color="auto"/>
              <w:bottom w:val="nil"/>
              <w:right w:val="single" w:sz="4" w:space="0" w:color="auto"/>
            </w:tcBorders>
            <w:hideMark/>
          </w:tcPr>
          <w:p w14:paraId="0FC9DA45" w14:textId="77777777" w:rsidR="00A8101D" w:rsidRPr="00CD6EDF" w:rsidRDefault="00A8101D" w:rsidP="00A8101D">
            <w:pPr>
              <w:pStyle w:val="TAC"/>
              <w:rPr>
                <w:lang w:val="sv-FI"/>
              </w:rPr>
            </w:pPr>
          </w:p>
        </w:tc>
        <w:tc>
          <w:tcPr>
            <w:tcW w:w="813" w:type="dxa"/>
            <w:gridSpan w:val="4"/>
            <w:tcBorders>
              <w:top w:val="nil"/>
              <w:left w:val="single" w:sz="4" w:space="0" w:color="auto"/>
              <w:bottom w:val="nil"/>
              <w:right w:val="single" w:sz="4" w:space="0" w:color="auto"/>
            </w:tcBorders>
            <w:hideMark/>
          </w:tcPr>
          <w:p w14:paraId="4DC74CCD" w14:textId="77777777" w:rsidR="00A8101D" w:rsidRPr="00CD6EDF" w:rsidRDefault="00A8101D" w:rsidP="00A8101D">
            <w:pPr>
              <w:pStyle w:val="TAC"/>
              <w:rPr>
                <w:lang w:val="en-US" w:eastAsia="zh-CN"/>
              </w:rPr>
            </w:pPr>
          </w:p>
        </w:tc>
        <w:tc>
          <w:tcPr>
            <w:tcW w:w="890" w:type="dxa"/>
            <w:gridSpan w:val="2"/>
            <w:tcBorders>
              <w:top w:val="nil"/>
              <w:left w:val="single" w:sz="4" w:space="0" w:color="auto"/>
              <w:bottom w:val="nil"/>
              <w:right w:val="single" w:sz="4" w:space="0" w:color="auto"/>
            </w:tcBorders>
            <w:hideMark/>
          </w:tcPr>
          <w:p w14:paraId="71DA361A"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5B5A7748"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389EFE77" w14:textId="77777777" w:rsidR="00A8101D" w:rsidRPr="00CD6EDF" w:rsidRDefault="00A8101D" w:rsidP="00A8101D">
            <w:pPr>
              <w:pStyle w:val="TAC"/>
              <w:rPr>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4694F7FE" w14:textId="77777777" w:rsidR="00A8101D" w:rsidRPr="00CD6EDF" w:rsidRDefault="00A8101D" w:rsidP="00A8101D">
            <w:pPr>
              <w:pStyle w:val="TAC"/>
              <w:rPr>
                <w:lang w:val="en-US"/>
              </w:rPr>
            </w:pPr>
            <w:r w:rsidRPr="00CD6EDF">
              <w:t>-106.00</w:t>
            </w:r>
          </w:p>
        </w:tc>
        <w:tc>
          <w:tcPr>
            <w:tcW w:w="782" w:type="dxa"/>
            <w:tcBorders>
              <w:top w:val="single" w:sz="4" w:space="0" w:color="auto"/>
              <w:left w:val="single" w:sz="4" w:space="0" w:color="auto"/>
              <w:bottom w:val="single" w:sz="4" w:space="0" w:color="auto"/>
              <w:right w:val="single" w:sz="4" w:space="0" w:color="auto"/>
            </w:tcBorders>
            <w:hideMark/>
          </w:tcPr>
          <w:p w14:paraId="5BFAA02A" w14:textId="77777777" w:rsidR="00A8101D" w:rsidRPr="00CD6EDF" w:rsidRDefault="00A8101D" w:rsidP="00A8101D">
            <w:pPr>
              <w:pStyle w:val="TAC"/>
              <w:rPr>
                <w:lang w:val="en-US"/>
              </w:rPr>
            </w:pPr>
            <w:r w:rsidRPr="00CD6EDF">
              <w:t>-109.00</w:t>
            </w:r>
          </w:p>
        </w:tc>
      </w:tr>
      <w:tr w:rsidR="00A8101D" w:rsidRPr="00FE2E37" w14:paraId="46D0C17F" w14:textId="77777777" w:rsidTr="00A8101D">
        <w:trPr>
          <w:jc w:val="center"/>
        </w:trPr>
        <w:tc>
          <w:tcPr>
            <w:tcW w:w="968" w:type="dxa"/>
            <w:tcBorders>
              <w:top w:val="nil"/>
              <w:left w:val="single" w:sz="4" w:space="0" w:color="auto"/>
              <w:bottom w:val="nil"/>
              <w:right w:val="single" w:sz="4" w:space="0" w:color="auto"/>
            </w:tcBorders>
          </w:tcPr>
          <w:p w14:paraId="6D024CDB" w14:textId="77777777" w:rsidR="00A8101D" w:rsidRPr="00CD6EDF" w:rsidRDefault="00A8101D" w:rsidP="00A8101D">
            <w:pPr>
              <w:pStyle w:val="TAL"/>
              <w:rPr>
                <w:rFonts w:eastAsia="Calibri"/>
                <w:lang w:val="en-US"/>
              </w:rPr>
            </w:pPr>
          </w:p>
        </w:tc>
        <w:tc>
          <w:tcPr>
            <w:tcW w:w="1133" w:type="dxa"/>
            <w:gridSpan w:val="3"/>
            <w:tcBorders>
              <w:top w:val="nil"/>
              <w:left w:val="single" w:sz="4" w:space="0" w:color="auto"/>
              <w:bottom w:val="nil"/>
              <w:right w:val="single" w:sz="4" w:space="0" w:color="auto"/>
            </w:tcBorders>
          </w:tcPr>
          <w:p w14:paraId="0C4B6FCA" w14:textId="77777777" w:rsidR="00A8101D" w:rsidRPr="00CD6EDF" w:rsidRDefault="00A8101D" w:rsidP="00A8101D">
            <w:pPr>
              <w:pStyle w:val="TAL"/>
              <w:rPr>
                <w:lang w:val="en-US"/>
              </w:rPr>
            </w:pPr>
          </w:p>
        </w:tc>
        <w:tc>
          <w:tcPr>
            <w:tcW w:w="1691" w:type="dxa"/>
            <w:tcBorders>
              <w:top w:val="single" w:sz="4" w:space="0" w:color="auto"/>
              <w:left w:val="single" w:sz="4" w:space="0" w:color="auto"/>
              <w:bottom w:val="single" w:sz="4" w:space="0" w:color="auto"/>
              <w:right w:val="single" w:sz="4" w:space="0" w:color="auto"/>
            </w:tcBorders>
            <w:hideMark/>
          </w:tcPr>
          <w:p w14:paraId="450C402B" w14:textId="77777777" w:rsidR="00A8101D" w:rsidRPr="00CD6EDF" w:rsidRDefault="00A8101D" w:rsidP="00A8101D">
            <w:pPr>
              <w:pStyle w:val="TAL"/>
              <w:rPr>
                <w:lang w:val="sv-SE"/>
              </w:rPr>
            </w:pPr>
            <w:r w:rsidRPr="00CD6EDF">
              <w:rPr>
                <w:lang w:val="sv-SE"/>
              </w:rPr>
              <w:t>NR_FDD_FR1_F</w:t>
            </w:r>
          </w:p>
        </w:tc>
        <w:tc>
          <w:tcPr>
            <w:tcW w:w="1129" w:type="dxa"/>
            <w:tcBorders>
              <w:top w:val="nil"/>
              <w:left w:val="single" w:sz="4" w:space="0" w:color="auto"/>
              <w:bottom w:val="nil"/>
              <w:right w:val="single" w:sz="4" w:space="0" w:color="auto"/>
            </w:tcBorders>
          </w:tcPr>
          <w:p w14:paraId="02069CC6" w14:textId="77777777" w:rsidR="00A8101D" w:rsidRPr="00CD6EDF" w:rsidRDefault="00A8101D" w:rsidP="00A8101D">
            <w:pPr>
              <w:pStyle w:val="TAC"/>
              <w:rPr>
                <w:lang w:val="en-US"/>
              </w:rPr>
            </w:pPr>
          </w:p>
        </w:tc>
        <w:tc>
          <w:tcPr>
            <w:tcW w:w="813" w:type="dxa"/>
            <w:gridSpan w:val="4"/>
            <w:tcBorders>
              <w:top w:val="nil"/>
              <w:left w:val="single" w:sz="4" w:space="0" w:color="auto"/>
              <w:bottom w:val="nil"/>
              <w:right w:val="single" w:sz="4" w:space="0" w:color="auto"/>
            </w:tcBorders>
          </w:tcPr>
          <w:p w14:paraId="52B901AA" w14:textId="77777777" w:rsidR="00A8101D" w:rsidRPr="00CD6EDF" w:rsidRDefault="00A8101D" w:rsidP="00A8101D">
            <w:pPr>
              <w:pStyle w:val="TAC"/>
              <w:rPr>
                <w:lang w:val="en-US"/>
              </w:rPr>
            </w:pPr>
          </w:p>
        </w:tc>
        <w:tc>
          <w:tcPr>
            <w:tcW w:w="890" w:type="dxa"/>
            <w:gridSpan w:val="2"/>
            <w:tcBorders>
              <w:top w:val="nil"/>
              <w:left w:val="single" w:sz="4" w:space="0" w:color="auto"/>
              <w:bottom w:val="nil"/>
              <w:right w:val="single" w:sz="4" w:space="0" w:color="auto"/>
            </w:tcBorders>
          </w:tcPr>
          <w:p w14:paraId="1E81B745" w14:textId="77777777" w:rsidR="00A8101D" w:rsidRPr="00CD6EDF" w:rsidRDefault="00A8101D" w:rsidP="00A8101D">
            <w:pPr>
              <w:pStyle w:val="TAC"/>
              <w:rPr>
                <w:lang w:val="en-US"/>
              </w:rPr>
            </w:pPr>
          </w:p>
        </w:tc>
        <w:tc>
          <w:tcPr>
            <w:tcW w:w="768" w:type="dxa"/>
            <w:gridSpan w:val="2"/>
            <w:tcBorders>
              <w:top w:val="nil"/>
              <w:left w:val="single" w:sz="4" w:space="0" w:color="auto"/>
              <w:bottom w:val="nil"/>
              <w:right w:val="single" w:sz="4" w:space="0" w:color="auto"/>
            </w:tcBorders>
          </w:tcPr>
          <w:p w14:paraId="71609ABF" w14:textId="77777777" w:rsidR="00A8101D" w:rsidRPr="00CD6EDF" w:rsidRDefault="00A8101D" w:rsidP="00A8101D">
            <w:pPr>
              <w:pStyle w:val="TAC"/>
              <w:rPr>
                <w:lang w:val="en-US"/>
              </w:rPr>
            </w:pPr>
          </w:p>
        </w:tc>
        <w:tc>
          <w:tcPr>
            <w:tcW w:w="762" w:type="dxa"/>
            <w:tcBorders>
              <w:top w:val="nil"/>
              <w:left w:val="single" w:sz="4" w:space="0" w:color="auto"/>
              <w:bottom w:val="nil"/>
              <w:right w:val="single" w:sz="4" w:space="0" w:color="auto"/>
            </w:tcBorders>
          </w:tcPr>
          <w:p w14:paraId="221D7292" w14:textId="77777777" w:rsidR="00A8101D" w:rsidRPr="00CD6EDF" w:rsidRDefault="00A8101D" w:rsidP="00A8101D">
            <w:pPr>
              <w:pStyle w:val="TAC"/>
              <w:rPr>
                <w:lang w:val="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5EC11524" w14:textId="77777777" w:rsidR="00A8101D" w:rsidRPr="00CD6EDF" w:rsidRDefault="00A8101D" w:rsidP="00A8101D">
            <w:pPr>
              <w:pStyle w:val="TAC"/>
            </w:pPr>
            <w:r w:rsidRPr="00CD6EDF">
              <w:t>-105.50</w:t>
            </w:r>
          </w:p>
        </w:tc>
        <w:tc>
          <w:tcPr>
            <w:tcW w:w="782" w:type="dxa"/>
            <w:tcBorders>
              <w:top w:val="single" w:sz="4" w:space="0" w:color="auto"/>
              <w:left w:val="single" w:sz="4" w:space="0" w:color="auto"/>
              <w:bottom w:val="single" w:sz="4" w:space="0" w:color="auto"/>
              <w:right w:val="single" w:sz="4" w:space="0" w:color="auto"/>
            </w:tcBorders>
            <w:hideMark/>
          </w:tcPr>
          <w:p w14:paraId="3054F892" w14:textId="77777777" w:rsidR="00A8101D" w:rsidRPr="00CD6EDF" w:rsidRDefault="00A8101D" w:rsidP="00A8101D">
            <w:pPr>
              <w:pStyle w:val="TAC"/>
            </w:pPr>
            <w:r w:rsidRPr="00CD6EDF">
              <w:t>-108.50</w:t>
            </w:r>
          </w:p>
        </w:tc>
      </w:tr>
      <w:tr w:rsidR="00A8101D" w:rsidRPr="00FE2E37" w14:paraId="4BC83F43" w14:textId="77777777" w:rsidTr="00A8101D">
        <w:trPr>
          <w:jc w:val="center"/>
        </w:trPr>
        <w:tc>
          <w:tcPr>
            <w:tcW w:w="968" w:type="dxa"/>
            <w:tcBorders>
              <w:top w:val="nil"/>
              <w:left w:val="single" w:sz="4" w:space="0" w:color="auto"/>
              <w:bottom w:val="nil"/>
              <w:right w:val="single" w:sz="4" w:space="0" w:color="auto"/>
            </w:tcBorders>
            <w:hideMark/>
          </w:tcPr>
          <w:p w14:paraId="519BF16A" w14:textId="77777777" w:rsidR="00A8101D" w:rsidRPr="00CD6EDF" w:rsidRDefault="00A8101D" w:rsidP="00A8101D">
            <w:pPr>
              <w:pStyle w:val="TAL"/>
            </w:pPr>
          </w:p>
        </w:tc>
        <w:tc>
          <w:tcPr>
            <w:tcW w:w="1133" w:type="dxa"/>
            <w:gridSpan w:val="3"/>
            <w:tcBorders>
              <w:top w:val="nil"/>
              <w:left w:val="single" w:sz="4" w:space="0" w:color="auto"/>
              <w:bottom w:val="nil"/>
              <w:right w:val="single" w:sz="4" w:space="0" w:color="auto"/>
            </w:tcBorders>
            <w:hideMark/>
          </w:tcPr>
          <w:p w14:paraId="668945E6"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3B4B72F4" w14:textId="77777777" w:rsidR="00A8101D" w:rsidRPr="00CD6EDF" w:rsidRDefault="00A8101D" w:rsidP="00A8101D">
            <w:pPr>
              <w:pStyle w:val="TAL"/>
              <w:rPr>
                <w:lang w:val="en-US"/>
              </w:rPr>
            </w:pPr>
            <w:r w:rsidRPr="00CD6EDF">
              <w:rPr>
                <w:lang w:val="sv-SE"/>
              </w:rPr>
              <w:t>NR_FDD_FR1_G</w:t>
            </w:r>
          </w:p>
        </w:tc>
        <w:tc>
          <w:tcPr>
            <w:tcW w:w="1129" w:type="dxa"/>
            <w:tcBorders>
              <w:top w:val="nil"/>
              <w:left w:val="single" w:sz="4" w:space="0" w:color="auto"/>
              <w:bottom w:val="nil"/>
              <w:right w:val="single" w:sz="4" w:space="0" w:color="auto"/>
            </w:tcBorders>
            <w:hideMark/>
          </w:tcPr>
          <w:p w14:paraId="5885D1C8" w14:textId="77777777" w:rsidR="00A8101D" w:rsidRPr="00CD6EDF" w:rsidRDefault="00A8101D" w:rsidP="00A8101D">
            <w:pPr>
              <w:pStyle w:val="TAC"/>
              <w:rPr>
                <w:lang w:val="en-US"/>
              </w:rPr>
            </w:pPr>
          </w:p>
        </w:tc>
        <w:tc>
          <w:tcPr>
            <w:tcW w:w="813" w:type="dxa"/>
            <w:gridSpan w:val="4"/>
            <w:tcBorders>
              <w:top w:val="nil"/>
              <w:left w:val="single" w:sz="4" w:space="0" w:color="auto"/>
              <w:bottom w:val="nil"/>
              <w:right w:val="single" w:sz="4" w:space="0" w:color="auto"/>
            </w:tcBorders>
            <w:hideMark/>
          </w:tcPr>
          <w:p w14:paraId="20CDC903" w14:textId="77777777" w:rsidR="00A8101D" w:rsidRPr="00CD6EDF" w:rsidRDefault="00A8101D" w:rsidP="00A8101D">
            <w:pPr>
              <w:pStyle w:val="TAC"/>
              <w:rPr>
                <w:lang w:val="en-US" w:eastAsia="zh-CN"/>
              </w:rPr>
            </w:pPr>
          </w:p>
        </w:tc>
        <w:tc>
          <w:tcPr>
            <w:tcW w:w="890" w:type="dxa"/>
            <w:gridSpan w:val="2"/>
            <w:tcBorders>
              <w:top w:val="nil"/>
              <w:left w:val="single" w:sz="4" w:space="0" w:color="auto"/>
              <w:bottom w:val="nil"/>
              <w:right w:val="single" w:sz="4" w:space="0" w:color="auto"/>
            </w:tcBorders>
            <w:hideMark/>
          </w:tcPr>
          <w:p w14:paraId="11A54C63"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nil"/>
              <w:right w:val="single" w:sz="4" w:space="0" w:color="auto"/>
            </w:tcBorders>
            <w:hideMark/>
          </w:tcPr>
          <w:p w14:paraId="0D7032B5" w14:textId="77777777" w:rsidR="00A8101D" w:rsidRPr="00CD6EDF" w:rsidRDefault="00A8101D" w:rsidP="00A8101D">
            <w:pPr>
              <w:pStyle w:val="TAC"/>
              <w:rPr>
                <w:lang w:val="en-US" w:eastAsia="zh-CN"/>
              </w:rPr>
            </w:pPr>
          </w:p>
        </w:tc>
        <w:tc>
          <w:tcPr>
            <w:tcW w:w="762" w:type="dxa"/>
            <w:tcBorders>
              <w:top w:val="nil"/>
              <w:left w:val="single" w:sz="4" w:space="0" w:color="auto"/>
              <w:bottom w:val="nil"/>
              <w:right w:val="single" w:sz="4" w:space="0" w:color="auto"/>
            </w:tcBorders>
            <w:hideMark/>
          </w:tcPr>
          <w:p w14:paraId="2455FAD5" w14:textId="77777777" w:rsidR="00A8101D" w:rsidRPr="00CD6EDF" w:rsidRDefault="00A8101D" w:rsidP="00A8101D">
            <w:pPr>
              <w:pStyle w:val="TAC"/>
              <w:rPr>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1184963F" w14:textId="77777777" w:rsidR="00A8101D" w:rsidRPr="00CD6EDF" w:rsidRDefault="00A8101D" w:rsidP="00A8101D">
            <w:pPr>
              <w:pStyle w:val="TAC"/>
              <w:rPr>
                <w:lang w:val="en-US"/>
              </w:rPr>
            </w:pPr>
            <w:r w:rsidRPr="00CD6EDF">
              <w:t>-105.00</w:t>
            </w:r>
          </w:p>
        </w:tc>
        <w:tc>
          <w:tcPr>
            <w:tcW w:w="782" w:type="dxa"/>
            <w:tcBorders>
              <w:top w:val="single" w:sz="4" w:space="0" w:color="auto"/>
              <w:left w:val="single" w:sz="4" w:space="0" w:color="auto"/>
              <w:bottom w:val="single" w:sz="4" w:space="0" w:color="auto"/>
              <w:right w:val="single" w:sz="4" w:space="0" w:color="auto"/>
            </w:tcBorders>
            <w:hideMark/>
          </w:tcPr>
          <w:p w14:paraId="2684B2B3" w14:textId="77777777" w:rsidR="00A8101D" w:rsidRPr="00CD6EDF" w:rsidRDefault="00A8101D" w:rsidP="00A8101D">
            <w:pPr>
              <w:pStyle w:val="TAC"/>
              <w:rPr>
                <w:lang w:val="en-US"/>
              </w:rPr>
            </w:pPr>
            <w:r w:rsidRPr="00CD6EDF">
              <w:t>-108.00</w:t>
            </w:r>
          </w:p>
        </w:tc>
      </w:tr>
      <w:tr w:rsidR="00A8101D" w:rsidRPr="00FE2E37" w14:paraId="72BC2B6F" w14:textId="77777777" w:rsidTr="00A8101D">
        <w:trPr>
          <w:jc w:val="center"/>
        </w:trPr>
        <w:tc>
          <w:tcPr>
            <w:tcW w:w="968" w:type="dxa"/>
            <w:tcBorders>
              <w:top w:val="nil"/>
              <w:left w:val="single" w:sz="4" w:space="0" w:color="auto"/>
              <w:bottom w:val="single" w:sz="4" w:space="0" w:color="auto"/>
              <w:right w:val="single" w:sz="4" w:space="0" w:color="auto"/>
            </w:tcBorders>
            <w:hideMark/>
          </w:tcPr>
          <w:p w14:paraId="5C2FDD0E" w14:textId="77777777" w:rsidR="00A8101D" w:rsidRPr="00CD6EDF" w:rsidRDefault="00A8101D" w:rsidP="00A8101D">
            <w:pPr>
              <w:pStyle w:val="TAL"/>
              <w:rPr>
                <w:lang w:val="en-US"/>
              </w:rPr>
            </w:pPr>
          </w:p>
        </w:tc>
        <w:tc>
          <w:tcPr>
            <w:tcW w:w="1133" w:type="dxa"/>
            <w:gridSpan w:val="3"/>
            <w:tcBorders>
              <w:top w:val="nil"/>
              <w:left w:val="single" w:sz="4" w:space="0" w:color="auto"/>
              <w:bottom w:val="single" w:sz="4" w:space="0" w:color="auto"/>
              <w:right w:val="single" w:sz="4" w:space="0" w:color="auto"/>
            </w:tcBorders>
            <w:hideMark/>
          </w:tcPr>
          <w:p w14:paraId="33405B9F"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707AE11" w14:textId="77777777" w:rsidR="00A8101D" w:rsidRPr="00CD6EDF" w:rsidRDefault="00A8101D" w:rsidP="00A8101D">
            <w:pPr>
              <w:pStyle w:val="TAL"/>
              <w:rPr>
                <w:lang w:val="en-US"/>
              </w:rPr>
            </w:pPr>
            <w:r w:rsidRPr="00CD6EDF">
              <w:rPr>
                <w:lang w:val="sv-SE"/>
              </w:rPr>
              <w:t>NR_FDD_FR1_H</w:t>
            </w:r>
          </w:p>
        </w:tc>
        <w:tc>
          <w:tcPr>
            <w:tcW w:w="1129" w:type="dxa"/>
            <w:tcBorders>
              <w:top w:val="nil"/>
              <w:left w:val="single" w:sz="4" w:space="0" w:color="auto"/>
              <w:bottom w:val="single" w:sz="4" w:space="0" w:color="auto"/>
              <w:right w:val="single" w:sz="4" w:space="0" w:color="auto"/>
            </w:tcBorders>
            <w:hideMark/>
          </w:tcPr>
          <w:p w14:paraId="0CAD8AB6" w14:textId="77777777" w:rsidR="00A8101D" w:rsidRPr="00CD6EDF" w:rsidRDefault="00A8101D" w:rsidP="00A8101D">
            <w:pPr>
              <w:pStyle w:val="TAC"/>
              <w:rPr>
                <w:lang w:val="en-US"/>
              </w:rPr>
            </w:pPr>
          </w:p>
        </w:tc>
        <w:tc>
          <w:tcPr>
            <w:tcW w:w="813" w:type="dxa"/>
            <w:gridSpan w:val="4"/>
            <w:tcBorders>
              <w:top w:val="nil"/>
              <w:left w:val="single" w:sz="4" w:space="0" w:color="auto"/>
              <w:bottom w:val="single" w:sz="4" w:space="0" w:color="auto"/>
              <w:right w:val="single" w:sz="4" w:space="0" w:color="auto"/>
            </w:tcBorders>
            <w:hideMark/>
          </w:tcPr>
          <w:p w14:paraId="78AF14FF" w14:textId="77777777" w:rsidR="00A8101D" w:rsidRPr="00CD6EDF" w:rsidRDefault="00A8101D" w:rsidP="00A8101D">
            <w:pPr>
              <w:pStyle w:val="TAC"/>
              <w:rPr>
                <w:lang w:val="en-US" w:eastAsia="zh-CN"/>
              </w:rPr>
            </w:pPr>
          </w:p>
        </w:tc>
        <w:tc>
          <w:tcPr>
            <w:tcW w:w="890" w:type="dxa"/>
            <w:gridSpan w:val="2"/>
            <w:tcBorders>
              <w:top w:val="nil"/>
              <w:left w:val="single" w:sz="4" w:space="0" w:color="auto"/>
              <w:bottom w:val="single" w:sz="4" w:space="0" w:color="auto"/>
              <w:right w:val="single" w:sz="4" w:space="0" w:color="auto"/>
            </w:tcBorders>
            <w:hideMark/>
          </w:tcPr>
          <w:p w14:paraId="6FC57345" w14:textId="77777777" w:rsidR="00A8101D" w:rsidRPr="00CD6EDF" w:rsidRDefault="00A8101D" w:rsidP="00A8101D">
            <w:pPr>
              <w:pStyle w:val="TAC"/>
              <w:rPr>
                <w:lang w:val="en-US" w:eastAsia="zh-CN"/>
              </w:rPr>
            </w:pPr>
          </w:p>
        </w:tc>
        <w:tc>
          <w:tcPr>
            <w:tcW w:w="768" w:type="dxa"/>
            <w:gridSpan w:val="2"/>
            <w:tcBorders>
              <w:top w:val="nil"/>
              <w:left w:val="single" w:sz="4" w:space="0" w:color="auto"/>
              <w:bottom w:val="single" w:sz="4" w:space="0" w:color="auto"/>
              <w:right w:val="single" w:sz="4" w:space="0" w:color="auto"/>
            </w:tcBorders>
            <w:hideMark/>
          </w:tcPr>
          <w:p w14:paraId="04E408FE" w14:textId="77777777" w:rsidR="00A8101D" w:rsidRPr="00CD6EDF" w:rsidRDefault="00A8101D" w:rsidP="00A8101D">
            <w:pPr>
              <w:pStyle w:val="TAC"/>
              <w:rPr>
                <w:lang w:val="en-US" w:eastAsia="zh-CN"/>
              </w:rPr>
            </w:pPr>
          </w:p>
        </w:tc>
        <w:tc>
          <w:tcPr>
            <w:tcW w:w="762" w:type="dxa"/>
            <w:tcBorders>
              <w:top w:val="nil"/>
              <w:left w:val="single" w:sz="4" w:space="0" w:color="auto"/>
              <w:bottom w:val="single" w:sz="4" w:space="0" w:color="auto"/>
              <w:right w:val="single" w:sz="4" w:space="0" w:color="auto"/>
            </w:tcBorders>
            <w:hideMark/>
          </w:tcPr>
          <w:p w14:paraId="3B39B38B" w14:textId="77777777" w:rsidR="00A8101D" w:rsidRPr="00CD6EDF" w:rsidRDefault="00A8101D" w:rsidP="00A8101D">
            <w:pPr>
              <w:pStyle w:val="TAC"/>
              <w:rPr>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FA9A8F9" w14:textId="77777777" w:rsidR="00A8101D" w:rsidRPr="00CD6EDF" w:rsidRDefault="00A8101D" w:rsidP="00A8101D">
            <w:pPr>
              <w:pStyle w:val="TAC"/>
              <w:rPr>
                <w:lang w:val="en-US"/>
              </w:rPr>
            </w:pPr>
            <w:r w:rsidRPr="00CD6EDF">
              <w:t>-104.50</w:t>
            </w:r>
          </w:p>
        </w:tc>
        <w:tc>
          <w:tcPr>
            <w:tcW w:w="782" w:type="dxa"/>
            <w:tcBorders>
              <w:top w:val="single" w:sz="4" w:space="0" w:color="auto"/>
              <w:left w:val="single" w:sz="4" w:space="0" w:color="auto"/>
              <w:bottom w:val="single" w:sz="4" w:space="0" w:color="auto"/>
              <w:right w:val="single" w:sz="4" w:space="0" w:color="auto"/>
            </w:tcBorders>
            <w:hideMark/>
          </w:tcPr>
          <w:p w14:paraId="1AC42B41" w14:textId="77777777" w:rsidR="00A8101D" w:rsidRPr="00CD6EDF" w:rsidRDefault="00A8101D" w:rsidP="00A8101D">
            <w:pPr>
              <w:pStyle w:val="TAC"/>
              <w:rPr>
                <w:lang w:val="en-US"/>
              </w:rPr>
            </w:pPr>
            <w:r w:rsidRPr="00CD6EDF">
              <w:t>-107.50</w:t>
            </w:r>
          </w:p>
        </w:tc>
      </w:tr>
      <w:tr w:rsidR="00A8101D" w:rsidRPr="00FE2E37" w14:paraId="3AFB942B" w14:textId="77777777" w:rsidTr="00A8101D">
        <w:trPr>
          <w:jc w:val="center"/>
        </w:trPr>
        <w:tc>
          <w:tcPr>
            <w:tcW w:w="968" w:type="dxa"/>
            <w:tcBorders>
              <w:top w:val="single" w:sz="4" w:space="0" w:color="auto"/>
              <w:left w:val="single" w:sz="4" w:space="0" w:color="auto"/>
              <w:bottom w:val="nil"/>
              <w:right w:val="single" w:sz="4" w:space="0" w:color="auto"/>
            </w:tcBorders>
            <w:hideMark/>
          </w:tcPr>
          <w:p w14:paraId="37DB44D3" w14:textId="77777777" w:rsidR="00A8101D" w:rsidRPr="00CD6EDF" w:rsidRDefault="00A8101D" w:rsidP="00A8101D">
            <w:pPr>
              <w:pStyle w:val="TAL"/>
              <w:rPr>
                <w:lang w:val="en-US"/>
              </w:rPr>
            </w:pPr>
            <w:r w:rsidRPr="00CD6EDF">
              <w:rPr>
                <w:lang w:val="en-US"/>
              </w:rPr>
              <w:t>Io</w:t>
            </w:r>
            <w:r w:rsidRPr="00CD6EDF">
              <w:rPr>
                <w:vertAlign w:val="superscript"/>
                <w:lang w:val="en-US"/>
              </w:rPr>
              <w:t>Note3</w:t>
            </w:r>
          </w:p>
        </w:tc>
        <w:tc>
          <w:tcPr>
            <w:tcW w:w="1133" w:type="dxa"/>
            <w:gridSpan w:val="3"/>
            <w:tcBorders>
              <w:top w:val="single" w:sz="4" w:space="0" w:color="auto"/>
              <w:left w:val="single" w:sz="4" w:space="0" w:color="auto"/>
              <w:bottom w:val="nil"/>
              <w:right w:val="single" w:sz="4" w:space="0" w:color="auto"/>
            </w:tcBorders>
            <w:hideMark/>
          </w:tcPr>
          <w:p w14:paraId="71EC2419" w14:textId="77777777" w:rsidR="00A8101D" w:rsidRPr="00CD6EDF" w:rsidRDefault="00A8101D" w:rsidP="00A8101D">
            <w:pPr>
              <w:pStyle w:val="TAL"/>
              <w:rPr>
                <w:lang w:val="en-US"/>
              </w:rPr>
            </w:pPr>
            <w:r w:rsidRPr="00CD6EDF">
              <w:t xml:space="preserve">Config </w:t>
            </w:r>
            <w:r w:rsidRPr="00CD6EDF">
              <w:rPr>
                <w:lang w:val="en-US"/>
              </w:rPr>
              <w:t>1,2,4,5</w:t>
            </w:r>
          </w:p>
        </w:tc>
        <w:tc>
          <w:tcPr>
            <w:tcW w:w="1691" w:type="dxa"/>
            <w:tcBorders>
              <w:top w:val="single" w:sz="4" w:space="0" w:color="auto"/>
              <w:left w:val="single" w:sz="4" w:space="0" w:color="auto"/>
              <w:bottom w:val="single" w:sz="4" w:space="0" w:color="auto"/>
              <w:right w:val="single" w:sz="4" w:space="0" w:color="auto"/>
            </w:tcBorders>
            <w:hideMark/>
          </w:tcPr>
          <w:p w14:paraId="0B31BDEF" w14:textId="77777777" w:rsidR="00A8101D" w:rsidRPr="00CD6EDF" w:rsidRDefault="00A8101D" w:rsidP="00A8101D">
            <w:pPr>
              <w:pStyle w:val="TAL"/>
              <w:rPr>
                <w:lang w:val="en-US"/>
              </w:rPr>
            </w:pPr>
            <w:r w:rsidRPr="00CD6EDF">
              <w:t xml:space="preserve">NR_FDD_FR1_A, NR_TDD_FR1_A </w:t>
            </w:r>
            <w:r w:rsidRPr="00CD6EDF">
              <w:rPr>
                <w:vertAlign w:val="superscript"/>
              </w:rPr>
              <w:t>NOTE 6</w:t>
            </w:r>
          </w:p>
        </w:tc>
        <w:tc>
          <w:tcPr>
            <w:tcW w:w="1129" w:type="dxa"/>
            <w:tcBorders>
              <w:top w:val="single" w:sz="4" w:space="0" w:color="auto"/>
              <w:left w:val="single" w:sz="4" w:space="0" w:color="auto"/>
              <w:bottom w:val="nil"/>
              <w:right w:val="single" w:sz="4" w:space="0" w:color="auto"/>
            </w:tcBorders>
            <w:hideMark/>
          </w:tcPr>
          <w:p w14:paraId="0E502E34" w14:textId="77777777" w:rsidR="00A8101D" w:rsidRPr="00CD6EDF" w:rsidRDefault="00A8101D" w:rsidP="00A8101D">
            <w:pPr>
              <w:pStyle w:val="TAC"/>
              <w:rPr>
                <w:lang w:val="en-US"/>
              </w:rPr>
            </w:pPr>
            <w:r w:rsidRPr="00CD6EDF">
              <w:rPr>
                <w:lang w:val="en-US"/>
              </w:rPr>
              <w:t>dBm/</w:t>
            </w:r>
          </w:p>
          <w:p w14:paraId="35093318" w14:textId="77777777" w:rsidR="00A8101D" w:rsidRPr="00CD6EDF" w:rsidRDefault="00A8101D" w:rsidP="00A8101D">
            <w:pPr>
              <w:pStyle w:val="TAC"/>
              <w:rPr>
                <w:lang w:val="en-US"/>
              </w:rPr>
            </w:pPr>
            <w:r w:rsidRPr="00CD6EDF">
              <w:rPr>
                <w:lang w:val="en-US"/>
              </w:rPr>
              <w:t>9.36MHz</w:t>
            </w:r>
          </w:p>
        </w:tc>
        <w:tc>
          <w:tcPr>
            <w:tcW w:w="1703" w:type="dxa"/>
            <w:gridSpan w:val="6"/>
            <w:tcBorders>
              <w:top w:val="single" w:sz="4" w:space="0" w:color="auto"/>
              <w:left w:val="single" w:sz="4" w:space="0" w:color="auto"/>
              <w:bottom w:val="nil"/>
              <w:right w:val="single" w:sz="4" w:space="0" w:color="auto"/>
            </w:tcBorders>
            <w:hideMark/>
          </w:tcPr>
          <w:p w14:paraId="3CF9EE05" w14:textId="77777777" w:rsidR="00A8101D" w:rsidRPr="00CD6EDF" w:rsidRDefault="00A8101D" w:rsidP="00A8101D">
            <w:pPr>
              <w:pStyle w:val="TAC"/>
              <w:rPr>
                <w:lang w:val="en-US"/>
              </w:rPr>
            </w:pPr>
            <w:r w:rsidRPr="00CD6EDF">
              <w:rPr>
                <w:lang w:val="en-US"/>
              </w:rPr>
              <w:t>-70.09</w:t>
            </w:r>
          </w:p>
        </w:tc>
        <w:tc>
          <w:tcPr>
            <w:tcW w:w="1530" w:type="dxa"/>
            <w:gridSpan w:val="3"/>
            <w:tcBorders>
              <w:top w:val="single" w:sz="4" w:space="0" w:color="auto"/>
              <w:left w:val="single" w:sz="4" w:space="0" w:color="auto"/>
              <w:bottom w:val="nil"/>
              <w:right w:val="single" w:sz="4" w:space="0" w:color="auto"/>
            </w:tcBorders>
            <w:hideMark/>
          </w:tcPr>
          <w:p w14:paraId="5B2D0889" w14:textId="77777777" w:rsidR="00A8101D" w:rsidRPr="00CD6EDF" w:rsidRDefault="00A8101D" w:rsidP="00A8101D">
            <w:pPr>
              <w:pStyle w:val="TAC"/>
              <w:rPr>
                <w:lang w:val="en-US"/>
              </w:rPr>
            </w:pPr>
            <w:r w:rsidRPr="00CD6EDF">
              <w:rPr>
                <w:lang w:val="en-US"/>
              </w:rPr>
              <w:t>-52.09</w:t>
            </w:r>
          </w:p>
        </w:tc>
        <w:tc>
          <w:tcPr>
            <w:tcW w:w="1581" w:type="dxa"/>
            <w:gridSpan w:val="3"/>
            <w:tcBorders>
              <w:top w:val="single" w:sz="4" w:space="0" w:color="auto"/>
              <w:left w:val="single" w:sz="4" w:space="0" w:color="auto"/>
              <w:bottom w:val="single" w:sz="4" w:space="0" w:color="auto"/>
              <w:right w:val="single" w:sz="4" w:space="0" w:color="auto"/>
            </w:tcBorders>
            <w:hideMark/>
          </w:tcPr>
          <w:p w14:paraId="69AD5DFD" w14:textId="77777777" w:rsidR="00A8101D" w:rsidRPr="00CD6EDF" w:rsidRDefault="00A8101D" w:rsidP="00A8101D">
            <w:pPr>
              <w:pStyle w:val="TAC"/>
              <w:rPr>
                <w:lang w:val="en-US"/>
              </w:rPr>
            </w:pPr>
            <w:r w:rsidRPr="00CD6EDF">
              <w:t>-80.03</w:t>
            </w:r>
          </w:p>
        </w:tc>
      </w:tr>
      <w:tr w:rsidR="00A8101D" w:rsidRPr="00FE2E37" w14:paraId="5FAD2728" w14:textId="77777777" w:rsidTr="00A8101D">
        <w:trPr>
          <w:jc w:val="center"/>
        </w:trPr>
        <w:tc>
          <w:tcPr>
            <w:tcW w:w="968" w:type="dxa"/>
            <w:tcBorders>
              <w:top w:val="nil"/>
              <w:left w:val="single" w:sz="4" w:space="0" w:color="auto"/>
              <w:bottom w:val="nil"/>
              <w:right w:val="single" w:sz="4" w:space="0" w:color="auto"/>
            </w:tcBorders>
            <w:hideMark/>
          </w:tcPr>
          <w:p w14:paraId="6070069E"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44BAC2CD"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BCFFF6C" w14:textId="77777777" w:rsidR="00A8101D" w:rsidRPr="00CD6EDF" w:rsidRDefault="00A8101D" w:rsidP="00A8101D">
            <w:pPr>
              <w:pStyle w:val="TAL"/>
              <w:rPr>
                <w:lang w:val="en-US"/>
              </w:rPr>
            </w:pPr>
            <w:r w:rsidRPr="00CD6EDF">
              <w:rPr>
                <w:lang w:val="sv-SE"/>
              </w:rPr>
              <w:t>NR_FDD_FR1_B</w:t>
            </w:r>
          </w:p>
        </w:tc>
        <w:tc>
          <w:tcPr>
            <w:tcW w:w="1129" w:type="dxa"/>
            <w:tcBorders>
              <w:top w:val="nil"/>
              <w:left w:val="single" w:sz="4" w:space="0" w:color="auto"/>
              <w:bottom w:val="nil"/>
              <w:right w:val="single" w:sz="4" w:space="0" w:color="auto"/>
            </w:tcBorders>
            <w:hideMark/>
          </w:tcPr>
          <w:p w14:paraId="0586C0FB" w14:textId="77777777" w:rsidR="00A8101D" w:rsidRPr="00CD6EDF" w:rsidRDefault="00A8101D" w:rsidP="00A8101D">
            <w:pPr>
              <w:pStyle w:val="TAC"/>
              <w:rPr>
                <w:lang w:val="en-US"/>
              </w:rPr>
            </w:pPr>
          </w:p>
        </w:tc>
        <w:tc>
          <w:tcPr>
            <w:tcW w:w="1703" w:type="dxa"/>
            <w:gridSpan w:val="6"/>
            <w:tcBorders>
              <w:top w:val="nil"/>
              <w:left w:val="single" w:sz="4" w:space="0" w:color="auto"/>
              <w:bottom w:val="nil"/>
              <w:right w:val="single" w:sz="4" w:space="0" w:color="auto"/>
            </w:tcBorders>
            <w:hideMark/>
          </w:tcPr>
          <w:p w14:paraId="1DA6227F"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0986164A"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7811D88A" w14:textId="77777777" w:rsidR="00A8101D" w:rsidRPr="00CD6EDF" w:rsidRDefault="00A8101D" w:rsidP="00A8101D">
            <w:pPr>
              <w:pStyle w:val="TAC"/>
              <w:rPr>
                <w:lang w:val="en-US"/>
              </w:rPr>
            </w:pPr>
            <w:r w:rsidRPr="00CD6EDF">
              <w:t>-79.53</w:t>
            </w:r>
          </w:p>
        </w:tc>
      </w:tr>
      <w:tr w:rsidR="00A8101D" w:rsidRPr="00FE2E37" w14:paraId="124BAA23" w14:textId="77777777" w:rsidTr="00A8101D">
        <w:trPr>
          <w:jc w:val="center"/>
        </w:trPr>
        <w:tc>
          <w:tcPr>
            <w:tcW w:w="968" w:type="dxa"/>
            <w:tcBorders>
              <w:top w:val="nil"/>
              <w:left w:val="single" w:sz="4" w:space="0" w:color="auto"/>
              <w:bottom w:val="nil"/>
              <w:right w:val="single" w:sz="4" w:space="0" w:color="auto"/>
            </w:tcBorders>
            <w:hideMark/>
          </w:tcPr>
          <w:p w14:paraId="10C421A5"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4F4B70EF"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C38714B" w14:textId="77777777" w:rsidR="00A8101D" w:rsidRPr="00CD6EDF" w:rsidRDefault="00A8101D" w:rsidP="00A8101D">
            <w:pPr>
              <w:pStyle w:val="TAL"/>
              <w:rPr>
                <w:lang w:val="en-US"/>
              </w:rPr>
            </w:pPr>
            <w:r w:rsidRPr="00CD6EDF">
              <w:rPr>
                <w:lang w:val="sv-SE"/>
              </w:rPr>
              <w:t>NR_TDD_FR1_C</w:t>
            </w:r>
          </w:p>
        </w:tc>
        <w:tc>
          <w:tcPr>
            <w:tcW w:w="1129" w:type="dxa"/>
            <w:tcBorders>
              <w:top w:val="nil"/>
              <w:left w:val="single" w:sz="4" w:space="0" w:color="auto"/>
              <w:bottom w:val="nil"/>
              <w:right w:val="single" w:sz="4" w:space="0" w:color="auto"/>
            </w:tcBorders>
            <w:hideMark/>
          </w:tcPr>
          <w:p w14:paraId="3C5F1660" w14:textId="77777777" w:rsidR="00A8101D" w:rsidRPr="00CD6EDF" w:rsidRDefault="00A8101D" w:rsidP="00A8101D">
            <w:pPr>
              <w:pStyle w:val="TAC"/>
              <w:rPr>
                <w:lang w:val="en-US"/>
              </w:rPr>
            </w:pPr>
          </w:p>
        </w:tc>
        <w:tc>
          <w:tcPr>
            <w:tcW w:w="1703" w:type="dxa"/>
            <w:gridSpan w:val="6"/>
            <w:tcBorders>
              <w:top w:val="nil"/>
              <w:left w:val="single" w:sz="4" w:space="0" w:color="auto"/>
              <w:bottom w:val="nil"/>
              <w:right w:val="single" w:sz="4" w:space="0" w:color="auto"/>
            </w:tcBorders>
            <w:hideMark/>
          </w:tcPr>
          <w:p w14:paraId="26EA2955"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00406E29"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42CECAEC" w14:textId="77777777" w:rsidR="00A8101D" w:rsidRPr="00CD6EDF" w:rsidRDefault="00A8101D" w:rsidP="00A8101D">
            <w:pPr>
              <w:pStyle w:val="TAC"/>
              <w:rPr>
                <w:lang w:val="en-US"/>
              </w:rPr>
            </w:pPr>
            <w:r w:rsidRPr="00CD6EDF">
              <w:t>-79.03</w:t>
            </w:r>
          </w:p>
        </w:tc>
      </w:tr>
      <w:tr w:rsidR="00A8101D" w:rsidRPr="00FE2E37" w14:paraId="3D4C6422" w14:textId="77777777" w:rsidTr="00A8101D">
        <w:trPr>
          <w:jc w:val="center"/>
        </w:trPr>
        <w:tc>
          <w:tcPr>
            <w:tcW w:w="968" w:type="dxa"/>
            <w:tcBorders>
              <w:top w:val="nil"/>
              <w:left w:val="single" w:sz="4" w:space="0" w:color="auto"/>
              <w:bottom w:val="nil"/>
              <w:right w:val="single" w:sz="4" w:space="0" w:color="auto"/>
            </w:tcBorders>
            <w:hideMark/>
          </w:tcPr>
          <w:p w14:paraId="7BCABFE0"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2C2FF94D"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77BBB71" w14:textId="77777777" w:rsidR="00A8101D" w:rsidRPr="00CD6EDF" w:rsidRDefault="00A8101D" w:rsidP="00A8101D">
            <w:pPr>
              <w:pStyle w:val="TAL"/>
              <w:rPr>
                <w:lang w:val="sv-FI"/>
              </w:rPr>
            </w:pPr>
            <w:r w:rsidRPr="00CD6EDF">
              <w:rPr>
                <w:lang w:val="sv-SE"/>
              </w:rPr>
              <w:t>NR_FDD_FR1_D, NR_TDD_FR1_D</w:t>
            </w:r>
          </w:p>
        </w:tc>
        <w:tc>
          <w:tcPr>
            <w:tcW w:w="1129" w:type="dxa"/>
            <w:tcBorders>
              <w:top w:val="nil"/>
              <w:left w:val="single" w:sz="4" w:space="0" w:color="auto"/>
              <w:bottom w:val="nil"/>
              <w:right w:val="single" w:sz="4" w:space="0" w:color="auto"/>
            </w:tcBorders>
            <w:hideMark/>
          </w:tcPr>
          <w:p w14:paraId="70D2A7ED" w14:textId="77777777" w:rsidR="00A8101D" w:rsidRPr="00CD6EDF" w:rsidRDefault="00A8101D" w:rsidP="00A8101D">
            <w:pPr>
              <w:pStyle w:val="TAC"/>
              <w:rPr>
                <w:lang w:val="sv-FI"/>
              </w:rPr>
            </w:pPr>
          </w:p>
        </w:tc>
        <w:tc>
          <w:tcPr>
            <w:tcW w:w="1703" w:type="dxa"/>
            <w:gridSpan w:val="6"/>
            <w:tcBorders>
              <w:top w:val="nil"/>
              <w:left w:val="single" w:sz="4" w:space="0" w:color="auto"/>
              <w:bottom w:val="nil"/>
              <w:right w:val="single" w:sz="4" w:space="0" w:color="auto"/>
            </w:tcBorders>
            <w:hideMark/>
          </w:tcPr>
          <w:p w14:paraId="5C81330C"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63902840"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2C6517BC" w14:textId="77777777" w:rsidR="00A8101D" w:rsidRPr="00CD6EDF" w:rsidRDefault="00A8101D" w:rsidP="00A8101D">
            <w:pPr>
              <w:pStyle w:val="TAC"/>
              <w:rPr>
                <w:lang w:val="en-US"/>
              </w:rPr>
            </w:pPr>
            <w:r w:rsidRPr="00CD6EDF">
              <w:t>-78.53</w:t>
            </w:r>
          </w:p>
        </w:tc>
      </w:tr>
      <w:tr w:rsidR="00A8101D" w:rsidRPr="00FE2E37" w14:paraId="2F4DE551" w14:textId="77777777" w:rsidTr="00A8101D">
        <w:trPr>
          <w:jc w:val="center"/>
        </w:trPr>
        <w:tc>
          <w:tcPr>
            <w:tcW w:w="968" w:type="dxa"/>
            <w:tcBorders>
              <w:top w:val="nil"/>
              <w:left w:val="single" w:sz="4" w:space="0" w:color="auto"/>
              <w:bottom w:val="nil"/>
              <w:right w:val="single" w:sz="4" w:space="0" w:color="auto"/>
            </w:tcBorders>
            <w:hideMark/>
          </w:tcPr>
          <w:p w14:paraId="36AA4837"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3DA133FB"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C540164" w14:textId="77777777" w:rsidR="00A8101D" w:rsidRPr="00CD6EDF" w:rsidRDefault="00A8101D" w:rsidP="00A8101D">
            <w:pPr>
              <w:pStyle w:val="TAL"/>
              <w:rPr>
                <w:lang w:val="sv-FI"/>
              </w:rPr>
            </w:pPr>
            <w:r w:rsidRPr="00CD6EDF">
              <w:rPr>
                <w:lang w:val="sv-SE"/>
              </w:rPr>
              <w:t>NR_FDD_FR1_E, NR_TDD_FR1_E</w:t>
            </w:r>
          </w:p>
        </w:tc>
        <w:tc>
          <w:tcPr>
            <w:tcW w:w="1129" w:type="dxa"/>
            <w:tcBorders>
              <w:top w:val="nil"/>
              <w:left w:val="single" w:sz="4" w:space="0" w:color="auto"/>
              <w:bottom w:val="nil"/>
              <w:right w:val="single" w:sz="4" w:space="0" w:color="auto"/>
            </w:tcBorders>
            <w:hideMark/>
          </w:tcPr>
          <w:p w14:paraId="6DC65808" w14:textId="77777777" w:rsidR="00A8101D" w:rsidRPr="00CD6EDF" w:rsidRDefault="00A8101D" w:rsidP="00A8101D">
            <w:pPr>
              <w:pStyle w:val="TAC"/>
              <w:rPr>
                <w:lang w:val="sv-FI"/>
              </w:rPr>
            </w:pPr>
          </w:p>
        </w:tc>
        <w:tc>
          <w:tcPr>
            <w:tcW w:w="1703" w:type="dxa"/>
            <w:gridSpan w:val="6"/>
            <w:tcBorders>
              <w:top w:val="nil"/>
              <w:left w:val="single" w:sz="4" w:space="0" w:color="auto"/>
              <w:bottom w:val="nil"/>
              <w:right w:val="single" w:sz="4" w:space="0" w:color="auto"/>
            </w:tcBorders>
            <w:hideMark/>
          </w:tcPr>
          <w:p w14:paraId="6D2C0ABD"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4DA4DAC9"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486A410A" w14:textId="77777777" w:rsidR="00A8101D" w:rsidRPr="00CD6EDF" w:rsidRDefault="00A8101D" w:rsidP="00A8101D">
            <w:pPr>
              <w:pStyle w:val="TAC"/>
              <w:rPr>
                <w:lang w:val="en-US"/>
              </w:rPr>
            </w:pPr>
            <w:r w:rsidRPr="00CD6EDF">
              <w:t>-78.03</w:t>
            </w:r>
          </w:p>
        </w:tc>
      </w:tr>
      <w:tr w:rsidR="00A8101D" w:rsidRPr="00FE2E37" w14:paraId="02004ED3" w14:textId="77777777" w:rsidTr="00A8101D">
        <w:trPr>
          <w:jc w:val="center"/>
        </w:trPr>
        <w:tc>
          <w:tcPr>
            <w:tcW w:w="968" w:type="dxa"/>
            <w:tcBorders>
              <w:top w:val="nil"/>
              <w:left w:val="single" w:sz="4" w:space="0" w:color="auto"/>
              <w:bottom w:val="nil"/>
              <w:right w:val="single" w:sz="4" w:space="0" w:color="auto"/>
            </w:tcBorders>
          </w:tcPr>
          <w:p w14:paraId="5A630F3E"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tcPr>
          <w:p w14:paraId="254CADEB" w14:textId="77777777" w:rsidR="00A8101D" w:rsidRPr="00CD6EDF" w:rsidRDefault="00A8101D" w:rsidP="00A8101D">
            <w:pPr>
              <w:pStyle w:val="TAL"/>
              <w:rPr>
                <w:lang w:val="en-US"/>
              </w:rPr>
            </w:pPr>
          </w:p>
        </w:tc>
        <w:tc>
          <w:tcPr>
            <w:tcW w:w="1691" w:type="dxa"/>
            <w:tcBorders>
              <w:top w:val="single" w:sz="4" w:space="0" w:color="auto"/>
              <w:left w:val="single" w:sz="4" w:space="0" w:color="auto"/>
              <w:bottom w:val="single" w:sz="4" w:space="0" w:color="auto"/>
              <w:right w:val="single" w:sz="4" w:space="0" w:color="auto"/>
            </w:tcBorders>
            <w:hideMark/>
          </w:tcPr>
          <w:p w14:paraId="09B8D589" w14:textId="77777777" w:rsidR="00A8101D" w:rsidRPr="00CD6EDF" w:rsidRDefault="00A8101D" w:rsidP="00A8101D">
            <w:pPr>
              <w:pStyle w:val="TAL"/>
              <w:rPr>
                <w:lang w:val="sv-SE"/>
              </w:rPr>
            </w:pPr>
            <w:r w:rsidRPr="00CD6EDF">
              <w:rPr>
                <w:lang w:val="sv-SE"/>
              </w:rPr>
              <w:t>NR_FDD_FR1_F</w:t>
            </w:r>
          </w:p>
        </w:tc>
        <w:tc>
          <w:tcPr>
            <w:tcW w:w="1129" w:type="dxa"/>
            <w:tcBorders>
              <w:top w:val="nil"/>
              <w:left w:val="single" w:sz="4" w:space="0" w:color="auto"/>
              <w:bottom w:val="nil"/>
              <w:right w:val="single" w:sz="4" w:space="0" w:color="auto"/>
            </w:tcBorders>
          </w:tcPr>
          <w:p w14:paraId="12E48EFC" w14:textId="77777777" w:rsidR="00A8101D" w:rsidRPr="00CD6EDF" w:rsidRDefault="00A8101D" w:rsidP="00A8101D">
            <w:pPr>
              <w:pStyle w:val="TAC"/>
              <w:rPr>
                <w:lang w:val="en-US"/>
              </w:rPr>
            </w:pPr>
          </w:p>
        </w:tc>
        <w:tc>
          <w:tcPr>
            <w:tcW w:w="1703" w:type="dxa"/>
            <w:gridSpan w:val="6"/>
            <w:tcBorders>
              <w:top w:val="nil"/>
              <w:left w:val="single" w:sz="4" w:space="0" w:color="auto"/>
              <w:bottom w:val="nil"/>
              <w:right w:val="single" w:sz="4" w:space="0" w:color="auto"/>
            </w:tcBorders>
          </w:tcPr>
          <w:p w14:paraId="654E2573" w14:textId="77777777" w:rsidR="00A8101D" w:rsidRPr="00CD6EDF" w:rsidRDefault="00A8101D" w:rsidP="00A8101D">
            <w:pPr>
              <w:pStyle w:val="TAC"/>
              <w:rPr>
                <w:lang w:val="en-US"/>
              </w:rPr>
            </w:pPr>
          </w:p>
        </w:tc>
        <w:tc>
          <w:tcPr>
            <w:tcW w:w="1530" w:type="dxa"/>
            <w:gridSpan w:val="3"/>
            <w:tcBorders>
              <w:top w:val="nil"/>
              <w:left w:val="single" w:sz="4" w:space="0" w:color="auto"/>
              <w:bottom w:val="nil"/>
              <w:right w:val="single" w:sz="4" w:space="0" w:color="auto"/>
            </w:tcBorders>
          </w:tcPr>
          <w:p w14:paraId="01FF86B2" w14:textId="77777777" w:rsidR="00A8101D" w:rsidRPr="00CD6EDF" w:rsidRDefault="00A8101D" w:rsidP="00A8101D">
            <w:pPr>
              <w:pStyle w:val="TAC"/>
              <w:rPr>
                <w:lang w:val="en-US"/>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42DF0CF1" w14:textId="77777777" w:rsidR="00A8101D" w:rsidRPr="00CD6EDF" w:rsidRDefault="00A8101D" w:rsidP="00A8101D">
            <w:pPr>
              <w:pStyle w:val="TAC"/>
            </w:pPr>
            <w:r w:rsidRPr="00CD6EDF">
              <w:t>-77.53</w:t>
            </w:r>
          </w:p>
        </w:tc>
      </w:tr>
      <w:tr w:rsidR="00A8101D" w:rsidRPr="00FE2E37" w14:paraId="571F4C9F" w14:textId="77777777" w:rsidTr="00A8101D">
        <w:trPr>
          <w:jc w:val="center"/>
        </w:trPr>
        <w:tc>
          <w:tcPr>
            <w:tcW w:w="968" w:type="dxa"/>
            <w:tcBorders>
              <w:top w:val="nil"/>
              <w:left w:val="single" w:sz="4" w:space="0" w:color="auto"/>
              <w:bottom w:val="nil"/>
              <w:right w:val="single" w:sz="4" w:space="0" w:color="auto"/>
            </w:tcBorders>
            <w:hideMark/>
          </w:tcPr>
          <w:p w14:paraId="60DCB3E4" w14:textId="77777777" w:rsidR="00A8101D" w:rsidRPr="00CD6EDF" w:rsidRDefault="00A8101D" w:rsidP="00A8101D">
            <w:pPr>
              <w:pStyle w:val="TAL"/>
            </w:pPr>
          </w:p>
        </w:tc>
        <w:tc>
          <w:tcPr>
            <w:tcW w:w="1133" w:type="dxa"/>
            <w:gridSpan w:val="3"/>
            <w:tcBorders>
              <w:top w:val="nil"/>
              <w:left w:val="single" w:sz="4" w:space="0" w:color="auto"/>
              <w:bottom w:val="nil"/>
              <w:right w:val="single" w:sz="4" w:space="0" w:color="auto"/>
            </w:tcBorders>
            <w:hideMark/>
          </w:tcPr>
          <w:p w14:paraId="0DEE175D"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0202F3A0" w14:textId="77777777" w:rsidR="00A8101D" w:rsidRPr="00CD6EDF" w:rsidRDefault="00A8101D" w:rsidP="00A8101D">
            <w:pPr>
              <w:pStyle w:val="TAL"/>
              <w:rPr>
                <w:lang w:val="en-US"/>
              </w:rPr>
            </w:pPr>
            <w:r w:rsidRPr="00CD6EDF">
              <w:rPr>
                <w:lang w:val="sv-SE"/>
              </w:rPr>
              <w:t>NR_FDD_FR1_G</w:t>
            </w:r>
          </w:p>
        </w:tc>
        <w:tc>
          <w:tcPr>
            <w:tcW w:w="1129" w:type="dxa"/>
            <w:tcBorders>
              <w:top w:val="nil"/>
              <w:left w:val="single" w:sz="4" w:space="0" w:color="auto"/>
              <w:bottom w:val="nil"/>
              <w:right w:val="single" w:sz="4" w:space="0" w:color="auto"/>
            </w:tcBorders>
            <w:hideMark/>
          </w:tcPr>
          <w:p w14:paraId="4648F460" w14:textId="77777777" w:rsidR="00A8101D" w:rsidRPr="00CD6EDF" w:rsidRDefault="00A8101D" w:rsidP="00A8101D">
            <w:pPr>
              <w:pStyle w:val="TAC"/>
              <w:rPr>
                <w:lang w:val="en-US"/>
              </w:rPr>
            </w:pPr>
          </w:p>
        </w:tc>
        <w:tc>
          <w:tcPr>
            <w:tcW w:w="1703" w:type="dxa"/>
            <w:gridSpan w:val="6"/>
            <w:tcBorders>
              <w:top w:val="nil"/>
              <w:left w:val="single" w:sz="4" w:space="0" w:color="auto"/>
              <w:bottom w:val="nil"/>
              <w:right w:val="single" w:sz="4" w:space="0" w:color="auto"/>
            </w:tcBorders>
            <w:hideMark/>
          </w:tcPr>
          <w:p w14:paraId="77D3EA01"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17C5251F"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12DDA60" w14:textId="77777777" w:rsidR="00A8101D" w:rsidRPr="00CD6EDF" w:rsidRDefault="00A8101D" w:rsidP="00A8101D">
            <w:pPr>
              <w:pStyle w:val="TAC"/>
              <w:rPr>
                <w:lang w:val="en-US"/>
              </w:rPr>
            </w:pPr>
            <w:r w:rsidRPr="00CD6EDF">
              <w:t>-77.03</w:t>
            </w:r>
          </w:p>
        </w:tc>
      </w:tr>
      <w:tr w:rsidR="00A8101D" w:rsidRPr="00FE2E37" w14:paraId="27233723" w14:textId="77777777" w:rsidTr="00A8101D">
        <w:trPr>
          <w:jc w:val="center"/>
        </w:trPr>
        <w:tc>
          <w:tcPr>
            <w:tcW w:w="968" w:type="dxa"/>
            <w:tcBorders>
              <w:top w:val="nil"/>
              <w:left w:val="single" w:sz="4" w:space="0" w:color="auto"/>
              <w:bottom w:val="nil"/>
              <w:right w:val="single" w:sz="4" w:space="0" w:color="auto"/>
            </w:tcBorders>
            <w:hideMark/>
          </w:tcPr>
          <w:p w14:paraId="66CB4EFF" w14:textId="77777777" w:rsidR="00A8101D" w:rsidRPr="00CD6EDF" w:rsidRDefault="00A8101D" w:rsidP="00A8101D">
            <w:pPr>
              <w:pStyle w:val="TAL"/>
              <w:rPr>
                <w:lang w:val="en-US"/>
              </w:rPr>
            </w:pPr>
          </w:p>
        </w:tc>
        <w:tc>
          <w:tcPr>
            <w:tcW w:w="1133" w:type="dxa"/>
            <w:gridSpan w:val="3"/>
            <w:tcBorders>
              <w:top w:val="nil"/>
              <w:left w:val="single" w:sz="4" w:space="0" w:color="auto"/>
              <w:bottom w:val="single" w:sz="4" w:space="0" w:color="auto"/>
              <w:right w:val="single" w:sz="4" w:space="0" w:color="auto"/>
            </w:tcBorders>
            <w:hideMark/>
          </w:tcPr>
          <w:p w14:paraId="20A26CC6"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2339D22" w14:textId="77777777" w:rsidR="00A8101D" w:rsidRPr="00CD6EDF" w:rsidRDefault="00A8101D" w:rsidP="00A8101D">
            <w:pPr>
              <w:pStyle w:val="TAL"/>
              <w:rPr>
                <w:lang w:val="en-US"/>
              </w:rPr>
            </w:pPr>
            <w:r w:rsidRPr="00CD6EDF">
              <w:rPr>
                <w:lang w:val="sv-SE"/>
              </w:rPr>
              <w:t>NR_FDD_FR1_H</w:t>
            </w:r>
          </w:p>
        </w:tc>
        <w:tc>
          <w:tcPr>
            <w:tcW w:w="1129" w:type="dxa"/>
            <w:tcBorders>
              <w:top w:val="nil"/>
              <w:left w:val="single" w:sz="4" w:space="0" w:color="auto"/>
              <w:bottom w:val="single" w:sz="4" w:space="0" w:color="auto"/>
              <w:right w:val="single" w:sz="4" w:space="0" w:color="auto"/>
            </w:tcBorders>
            <w:hideMark/>
          </w:tcPr>
          <w:p w14:paraId="611FD37A" w14:textId="77777777" w:rsidR="00A8101D" w:rsidRPr="00CD6EDF" w:rsidRDefault="00A8101D" w:rsidP="00A8101D">
            <w:pPr>
              <w:pStyle w:val="TAC"/>
              <w:rPr>
                <w:lang w:val="en-US"/>
              </w:rPr>
            </w:pPr>
          </w:p>
        </w:tc>
        <w:tc>
          <w:tcPr>
            <w:tcW w:w="1703" w:type="dxa"/>
            <w:gridSpan w:val="6"/>
            <w:tcBorders>
              <w:top w:val="nil"/>
              <w:left w:val="single" w:sz="4" w:space="0" w:color="auto"/>
              <w:bottom w:val="single" w:sz="4" w:space="0" w:color="auto"/>
              <w:right w:val="single" w:sz="4" w:space="0" w:color="auto"/>
            </w:tcBorders>
            <w:hideMark/>
          </w:tcPr>
          <w:p w14:paraId="1D00DD05"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single" w:sz="4" w:space="0" w:color="auto"/>
              <w:right w:val="single" w:sz="4" w:space="0" w:color="auto"/>
            </w:tcBorders>
            <w:hideMark/>
          </w:tcPr>
          <w:p w14:paraId="452BB94C"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39706017" w14:textId="77777777" w:rsidR="00A8101D" w:rsidRPr="00CD6EDF" w:rsidRDefault="00A8101D" w:rsidP="00A8101D">
            <w:pPr>
              <w:pStyle w:val="TAC"/>
              <w:rPr>
                <w:lang w:val="en-US"/>
              </w:rPr>
            </w:pPr>
            <w:r w:rsidRPr="00CD6EDF">
              <w:t>-76.53</w:t>
            </w:r>
          </w:p>
        </w:tc>
      </w:tr>
      <w:tr w:rsidR="00A8101D" w:rsidRPr="00FE2E37" w14:paraId="3BCFA064" w14:textId="77777777" w:rsidTr="00A8101D">
        <w:trPr>
          <w:jc w:val="center"/>
        </w:trPr>
        <w:tc>
          <w:tcPr>
            <w:tcW w:w="968" w:type="dxa"/>
            <w:tcBorders>
              <w:top w:val="nil"/>
              <w:left w:val="single" w:sz="4" w:space="0" w:color="auto"/>
              <w:bottom w:val="nil"/>
              <w:right w:val="single" w:sz="4" w:space="0" w:color="auto"/>
            </w:tcBorders>
            <w:hideMark/>
          </w:tcPr>
          <w:p w14:paraId="0D06F8F5" w14:textId="77777777" w:rsidR="00A8101D" w:rsidRPr="00CD6EDF" w:rsidRDefault="00A8101D" w:rsidP="00A8101D">
            <w:pPr>
              <w:pStyle w:val="TAL"/>
              <w:rPr>
                <w:lang w:val="en-US"/>
              </w:rPr>
            </w:pPr>
          </w:p>
        </w:tc>
        <w:tc>
          <w:tcPr>
            <w:tcW w:w="1133" w:type="dxa"/>
            <w:gridSpan w:val="3"/>
            <w:tcBorders>
              <w:top w:val="single" w:sz="4" w:space="0" w:color="auto"/>
              <w:left w:val="single" w:sz="4" w:space="0" w:color="auto"/>
              <w:bottom w:val="nil"/>
              <w:right w:val="single" w:sz="4" w:space="0" w:color="auto"/>
            </w:tcBorders>
            <w:hideMark/>
          </w:tcPr>
          <w:p w14:paraId="5F898E2B" w14:textId="77777777" w:rsidR="00A8101D" w:rsidRPr="00CD6EDF" w:rsidRDefault="00A8101D" w:rsidP="00A8101D">
            <w:pPr>
              <w:pStyle w:val="TAL"/>
              <w:rPr>
                <w:lang w:val="en-US"/>
              </w:rPr>
            </w:pPr>
            <w:r w:rsidRPr="00CD6EDF">
              <w:t xml:space="preserve">Config </w:t>
            </w:r>
            <w:r w:rsidRPr="00CD6EDF">
              <w:rPr>
                <w:rFonts w:eastAsia="Calibri"/>
                <w:lang w:val="en-US"/>
              </w:rPr>
              <w:t>3,6</w:t>
            </w:r>
          </w:p>
        </w:tc>
        <w:tc>
          <w:tcPr>
            <w:tcW w:w="1691" w:type="dxa"/>
            <w:tcBorders>
              <w:top w:val="single" w:sz="4" w:space="0" w:color="auto"/>
              <w:left w:val="single" w:sz="4" w:space="0" w:color="auto"/>
              <w:bottom w:val="single" w:sz="4" w:space="0" w:color="auto"/>
              <w:right w:val="single" w:sz="4" w:space="0" w:color="auto"/>
            </w:tcBorders>
            <w:hideMark/>
          </w:tcPr>
          <w:p w14:paraId="3B1FE62E" w14:textId="77777777" w:rsidR="00A8101D" w:rsidRPr="00CD6EDF" w:rsidRDefault="00A8101D" w:rsidP="00A8101D">
            <w:pPr>
              <w:pStyle w:val="TAL"/>
              <w:rPr>
                <w:lang w:val="en-US"/>
              </w:rPr>
            </w:pPr>
            <w:r w:rsidRPr="00CD6EDF">
              <w:t xml:space="preserve">NR_FDD_FR1_A, NR_TDD_FR1_A </w:t>
            </w:r>
            <w:r w:rsidRPr="00CD6EDF">
              <w:rPr>
                <w:vertAlign w:val="superscript"/>
              </w:rPr>
              <w:t>NOTE 6</w:t>
            </w:r>
          </w:p>
        </w:tc>
        <w:tc>
          <w:tcPr>
            <w:tcW w:w="1129" w:type="dxa"/>
            <w:tcBorders>
              <w:top w:val="single" w:sz="4" w:space="0" w:color="auto"/>
              <w:left w:val="single" w:sz="4" w:space="0" w:color="auto"/>
              <w:bottom w:val="nil"/>
              <w:right w:val="single" w:sz="4" w:space="0" w:color="auto"/>
            </w:tcBorders>
            <w:hideMark/>
          </w:tcPr>
          <w:p w14:paraId="51CE5564" w14:textId="77777777" w:rsidR="00A8101D" w:rsidRPr="00CD6EDF" w:rsidRDefault="00A8101D" w:rsidP="00A8101D">
            <w:pPr>
              <w:pStyle w:val="TAC"/>
              <w:rPr>
                <w:lang w:val="en-US"/>
              </w:rPr>
            </w:pPr>
            <w:r w:rsidRPr="00CD6EDF">
              <w:rPr>
                <w:lang w:val="en-US"/>
              </w:rPr>
              <w:t>dBm/</w:t>
            </w:r>
          </w:p>
          <w:p w14:paraId="73AEBFA2" w14:textId="77777777" w:rsidR="00A8101D" w:rsidRPr="00CD6EDF" w:rsidRDefault="00A8101D" w:rsidP="00A8101D">
            <w:pPr>
              <w:pStyle w:val="TAC"/>
              <w:rPr>
                <w:lang w:val="en-US"/>
              </w:rPr>
            </w:pPr>
            <w:r w:rsidRPr="00CD6EDF">
              <w:rPr>
                <w:lang w:val="en-US"/>
              </w:rPr>
              <w:t>38.16MHz</w:t>
            </w:r>
          </w:p>
        </w:tc>
        <w:tc>
          <w:tcPr>
            <w:tcW w:w="1703" w:type="dxa"/>
            <w:gridSpan w:val="6"/>
            <w:tcBorders>
              <w:top w:val="single" w:sz="4" w:space="0" w:color="auto"/>
              <w:left w:val="single" w:sz="4" w:space="0" w:color="auto"/>
              <w:bottom w:val="nil"/>
              <w:right w:val="single" w:sz="4" w:space="0" w:color="auto"/>
            </w:tcBorders>
            <w:hideMark/>
          </w:tcPr>
          <w:p w14:paraId="11FA8FAF" w14:textId="77777777" w:rsidR="00A8101D" w:rsidRPr="00CD6EDF" w:rsidRDefault="00A8101D" w:rsidP="00A8101D">
            <w:pPr>
              <w:pStyle w:val="TAC"/>
              <w:rPr>
                <w:lang w:val="en-US"/>
              </w:rPr>
            </w:pPr>
            <w:r w:rsidRPr="00CD6EDF">
              <w:rPr>
                <w:lang w:val="en-US"/>
              </w:rPr>
              <w:t xml:space="preserve">Not </w:t>
            </w:r>
            <w:proofErr w:type="spellStart"/>
            <w:r w:rsidRPr="00CD6EDF">
              <w:rPr>
                <w:lang w:val="en-US"/>
              </w:rPr>
              <w:t>applicable</w:t>
            </w:r>
            <w:r w:rsidRPr="00CD6EDF">
              <w:rPr>
                <w:vertAlign w:val="superscript"/>
                <w:lang w:val="en-US"/>
              </w:rPr>
              <w:t>Note</w:t>
            </w:r>
            <w:proofErr w:type="spellEnd"/>
            <w:r w:rsidRPr="00CD6EDF">
              <w:rPr>
                <w:vertAlign w:val="superscript"/>
                <w:lang w:val="en-US"/>
              </w:rPr>
              <w:t xml:space="preserve"> 5</w:t>
            </w:r>
          </w:p>
        </w:tc>
        <w:tc>
          <w:tcPr>
            <w:tcW w:w="1530" w:type="dxa"/>
            <w:gridSpan w:val="3"/>
            <w:tcBorders>
              <w:top w:val="single" w:sz="4" w:space="0" w:color="auto"/>
              <w:left w:val="single" w:sz="4" w:space="0" w:color="auto"/>
              <w:bottom w:val="nil"/>
              <w:right w:val="single" w:sz="4" w:space="0" w:color="auto"/>
            </w:tcBorders>
            <w:hideMark/>
          </w:tcPr>
          <w:p w14:paraId="5466DA5B" w14:textId="77777777" w:rsidR="00A8101D" w:rsidRPr="00CD6EDF" w:rsidRDefault="00A8101D" w:rsidP="00A8101D">
            <w:pPr>
              <w:pStyle w:val="TAC"/>
              <w:rPr>
                <w:lang w:val="en-US"/>
              </w:rPr>
            </w:pPr>
            <w:r w:rsidRPr="00CD6EDF">
              <w:rPr>
                <w:lang w:val="en-US"/>
              </w:rPr>
              <w:t>-51.99</w:t>
            </w:r>
          </w:p>
        </w:tc>
        <w:tc>
          <w:tcPr>
            <w:tcW w:w="1581" w:type="dxa"/>
            <w:gridSpan w:val="3"/>
            <w:tcBorders>
              <w:top w:val="single" w:sz="4" w:space="0" w:color="auto"/>
              <w:left w:val="single" w:sz="4" w:space="0" w:color="auto"/>
              <w:bottom w:val="single" w:sz="4" w:space="0" w:color="auto"/>
              <w:right w:val="single" w:sz="4" w:space="0" w:color="auto"/>
            </w:tcBorders>
            <w:hideMark/>
          </w:tcPr>
          <w:p w14:paraId="08D3AE3A" w14:textId="77777777" w:rsidR="00A8101D" w:rsidRPr="00CD6EDF" w:rsidRDefault="00A8101D" w:rsidP="00A8101D">
            <w:pPr>
              <w:pStyle w:val="TAC"/>
              <w:rPr>
                <w:lang w:val="en-US"/>
              </w:rPr>
            </w:pPr>
            <w:r w:rsidRPr="00CD6EDF">
              <w:t>-73.94</w:t>
            </w:r>
          </w:p>
        </w:tc>
      </w:tr>
      <w:tr w:rsidR="00A8101D" w:rsidRPr="00FE2E37" w14:paraId="50FB1AB3" w14:textId="77777777" w:rsidTr="00A8101D">
        <w:trPr>
          <w:jc w:val="center"/>
        </w:trPr>
        <w:tc>
          <w:tcPr>
            <w:tcW w:w="968" w:type="dxa"/>
            <w:tcBorders>
              <w:top w:val="nil"/>
              <w:left w:val="single" w:sz="4" w:space="0" w:color="auto"/>
              <w:bottom w:val="nil"/>
              <w:right w:val="single" w:sz="4" w:space="0" w:color="auto"/>
            </w:tcBorders>
            <w:hideMark/>
          </w:tcPr>
          <w:p w14:paraId="2748F472"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34D68445"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249D1027" w14:textId="77777777" w:rsidR="00A8101D" w:rsidRPr="00CD6EDF" w:rsidRDefault="00A8101D" w:rsidP="00A8101D">
            <w:pPr>
              <w:pStyle w:val="TAL"/>
              <w:rPr>
                <w:lang w:val="en-US"/>
              </w:rPr>
            </w:pPr>
            <w:r w:rsidRPr="00CD6EDF">
              <w:rPr>
                <w:lang w:val="sv-SE"/>
              </w:rPr>
              <w:t>NR_FDD_FR1_B</w:t>
            </w:r>
          </w:p>
        </w:tc>
        <w:tc>
          <w:tcPr>
            <w:tcW w:w="1129" w:type="dxa"/>
            <w:tcBorders>
              <w:top w:val="nil"/>
              <w:left w:val="single" w:sz="4" w:space="0" w:color="auto"/>
              <w:bottom w:val="nil"/>
              <w:right w:val="single" w:sz="4" w:space="0" w:color="auto"/>
            </w:tcBorders>
            <w:hideMark/>
          </w:tcPr>
          <w:p w14:paraId="38816DC7" w14:textId="77777777" w:rsidR="00A8101D" w:rsidRPr="00CD6EDF" w:rsidRDefault="00A8101D" w:rsidP="00A8101D">
            <w:pPr>
              <w:pStyle w:val="TAC"/>
              <w:rPr>
                <w:lang w:val="en-US"/>
              </w:rPr>
            </w:pPr>
          </w:p>
        </w:tc>
        <w:tc>
          <w:tcPr>
            <w:tcW w:w="1703" w:type="dxa"/>
            <w:gridSpan w:val="6"/>
            <w:tcBorders>
              <w:top w:val="nil"/>
              <w:left w:val="single" w:sz="4" w:space="0" w:color="auto"/>
              <w:bottom w:val="nil"/>
              <w:right w:val="single" w:sz="4" w:space="0" w:color="auto"/>
            </w:tcBorders>
            <w:hideMark/>
          </w:tcPr>
          <w:p w14:paraId="585D3B51"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0BB96BF8"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636FBEE4" w14:textId="77777777" w:rsidR="00A8101D" w:rsidRPr="00CD6EDF" w:rsidRDefault="00A8101D" w:rsidP="00A8101D">
            <w:pPr>
              <w:pStyle w:val="TAC"/>
              <w:rPr>
                <w:lang w:val="en-US"/>
              </w:rPr>
            </w:pPr>
            <w:r w:rsidRPr="00CD6EDF">
              <w:t>-73.44</w:t>
            </w:r>
          </w:p>
        </w:tc>
      </w:tr>
      <w:tr w:rsidR="00A8101D" w:rsidRPr="00FE2E37" w14:paraId="7507DAB3" w14:textId="77777777" w:rsidTr="00A8101D">
        <w:trPr>
          <w:jc w:val="center"/>
        </w:trPr>
        <w:tc>
          <w:tcPr>
            <w:tcW w:w="968" w:type="dxa"/>
            <w:tcBorders>
              <w:top w:val="nil"/>
              <w:left w:val="single" w:sz="4" w:space="0" w:color="auto"/>
              <w:bottom w:val="nil"/>
              <w:right w:val="single" w:sz="4" w:space="0" w:color="auto"/>
            </w:tcBorders>
            <w:hideMark/>
          </w:tcPr>
          <w:p w14:paraId="4C3C381E"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3D41B0BD"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C261456" w14:textId="77777777" w:rsidR="00A8101D" w:rsidRPr="00CD6EDF" w:rsidRDefault="00A8101D" w:rsidP="00A8101D">
            <w:pPr>
              <w:pStyle w:val="TAL"/>
              <w:rPr>
                <w:lang w:val="en-US"/>
              </w:rPr>
            </w:pPr>
            <w:r w:rsidRPr="00CD6EDF">
              <w:rPr>
                <w:lang w:val="sv-SE"/>
              </w:rPr>
              <w:t>NR_TDD_FR1_C</w:t>
            </w:r>
          </w:p>
        </w:tc>
        <w:tc>
          <w:tcPr>
            <w:tcW w:w="1129" w:type="dxa"/>
            <w:tcBorders>
              <w:top w:val="nil"/>
              <w:left w:val="single" w:sz="4" w:space="0" w:color="auto"/>
              <w:bottom w:val="nil"/>
              <w:right w:val="single" w:sz="4" w:space="0" w:color="auto"/>
            </w:tcBorders>
            <w:hideMark/>
          </w:tcPr>
          <w:p w14:paraId="7BE6DA44" w14:textId="77777777" w:rsidR="00A8101D" w:rsidRPr="00CD6EDF" w:rsidRDefault="00A8101D" w:rsidP="00A8101D">
            <w:pPr>
              <w:pStyle w:val="TAC"/>
              <w:rPr>
                <w:lang w:val="en-US"/>
              </w:rPr>
            </w:pPr>
          </w:p>
        </w:tc>
        <w:tc>
          <w:tcPr>
            <w:tcW w:w="1703" w:type="dxa"/>
            <w:gridSpan w:val="6"/>
            <w:tcBorders>
              <w:top w:val="nil"/>
              <w:left w:val="single" w:sz="4" w:space="0" w:color="auto"/>
              <w:bottom w:val="nil"/>
              <w:right w:val="single" w:sz="4" w:space="0" w:color="auto"/>
            </w:tcBorders>
            <w:hideMark/>
          </w:tcPr>
          <w:p w14:paraId="6250574A"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3F31A400"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6E6D5FFA" w14:textId="77777777" w:rsidR="00A8101D" w:rsidRPr="00CD6EDF" w:rsidRDefault="00A8101D" w:rsidP="00A8101D">
            <w:pPr>
              <w:pStyle w:val="TAC"/>
              <w:rPr>
                <w:lang w:val="en-US"/>
              </w:rPr>
            </w:pPr>
            <w:r w:rsidRPr="00CD6EDF">
              <w:t>-72.94</w:t>
            </w:r>
          </w:p>
        </w:tc>
      </w:tr>
      <w:tr w:rsidR="00A8101D" w:rsidRPr="00FE2E37" w14:paraId="678F47C8" w14:textId="77777777" w:rsidTr="00A8101D">
        <w:trPr>
          <w:jc w:val="center"/>
        </w:trPr>
        <w:tc>
          <w:tcPr>
            <w:tcW w:w="968" w:type="dxa"/>
            <w:tcBorders>
              <w:top w:val="nil"/>
              <w:left w:val="single" w:sz="4" w:space="0" w:color="auto"/>
              <w:bottom w:val="nil"/>
              <w:right w:val="single" w:sz="4" w:space="0" w:color="auto"/>
            </w:tcBorders>
            <w:hideMark/>
          </w:tcPr>
          <w:p w14:paraId="495DFFFC"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3632433C"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14A22B9" w14:textId="77777777" w:rsidR="00A8101D" w:rsidRPr="00CD6EDF" w:rsidRDefault="00A8101D" w:rsidP="00A8101D">
            <w:pPr>
              <w:pStyle w:val="TAL"/>
              <w:rPr>
                <w:lang w:val="sv-FI"/>
              </w:rPr>
            </w:pPr>
            <w:r w:rsidRPr="00CD6EDF">
              <w:rPr>
                <w:lang w:val="sv-SE"/>
              </w:rPr>
              <w:t>NR_FDD_FR1_D, NR_TDD_FR1_D</w:t>
            </w:r>
          </w:p>
        </w:tc>
        <w:tc>
          <w:tcPr>
            <w:tcW w:w="1129" w:type="dxa"/>
            <w:tcBorders>
              <w:top w:val="nil"/>
              <w:left w:val="single" w:sz="4" w:space="0" w:color="auto"/>
              <w:bottom w:val="nil"/>
              <w:right w:val="single" w:sz="4" w:space="0" w:color="auto"/>
            </w:tcBorders>
            <w:hideMark/>
          </w:tcPr>
          <w:p w14:paraId="5422E973" w14:textId="77777777" w:rsidR="00A8101D" w:rsidRPr="00CD6EDF" w:rsidRDefault="00A8101D" w:rsidP="00A8101D">
            <w:pPr>
              <w:pStyle w:val="TAC"/>
              <w:rPr>
                <w:lang w:val="sv-FI"/>
              </w:rPr>
            </w:pPr>
          </w:p>
        </w:tc>
        <w:tc>
          <w:tcPr>
            <w:tcW w:w="1703" w:type="dxa"/>
            <w:gridSpan w:val="6"/>
            <w:tcBorders>
              <w:top w:val="nil"/>
              <w:left w:val="single" w:sz="4" w:space="0" w:color="auto"/>
              <w:bottom w:val="nil"/>
              <w:right w:val="single" w:sz="4" w:space="0" w:color="auto"/>
            </w:tcBorders>
            <w:hideMark/>
          </w:tcPr>
          <w:p w14:paraId="5A62BD3D"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1902AC8C"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16A2331B" w14:textId="77777777" w:rsidR="00A8101D" w:rsidRPr="00CD6EDF" w:rsidRDefault="00A8101D" w:rsidP="00A8101D">
            <w:pPr>
              <w:pStyle w:val="TAC"/>
              <w:rPr>
                <w:lang w:val="en-US"/>
              </w:rPr>
            </w:pPr>
            <w:r w:rsidRPr="00CD6EDF">
              <w:t>-72.44</w:t>
            </w:r>
          </w:p>
        </w:tc>
      </w:tr>
      <w:tr w:rsidR="00A8101D" w:rsidRPr="00FE2E37" w14:paraId="687CC733" w14:textId="77777777" w:rsidTr="00A8101D">
        <w:trPr>
          <w:jc w:val="center"/>
        </w:trPr>
        <w:tc>
          <w:tcPr>
            <w:tcW w:w="968" w:type="dxa"/>
            <w:tcBorders>
              <w:top w:val="nil"/>
              <w:left w:val="single" w:sz="4" w:space="0" w:color="auto"/>
              <w:bottom w:val="nil"/>
              <w:right w:val="single" w:sz="4" w:space="0" w:color="auto"/>
            </w:tcBorders>
            <w:hideMark/>
          </w:tcPr>
          <w:p w14:paraId="7EC1AD9A"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hideMark/>
          </w:tcPr>
          <w:p w14:paraId="672DE700"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703E727" w14:textId="77777777" w:rsidR="00A8101D" w:rsidRPr="00CD6EDF" w:rsidRDefault="00A8101D" w:rsidP="00A8101D">
            <w:pPr>
              <w:pStyle w:val="TAL"/>
              <w:rPr>
                <w:lang w:val="sv-FI"/>
              </w:rPr>
            </w:pPr>
            <w:r w:rsidRPr="00CD6EDF">
              <w:rPr>
                <w:lang w:val="sv-SE"/>
              </w:rPr>
              <w:t>NR_FDD_FR1_E, NR_TDD_FR1_E</w:t>
            </w:r>
          </w:p>
        </w:tc>
        <w:tc>
          <w:tcPr>
            <w:tcW w:w="1129" w:type="dxa"/>
            <w:tcBorders>
              <w:top w:val="nil"/>
              <w:left w:val="single" w:sz="4" w:space="0" w:color="auto"/>
              <w:bottom w:val="nil"/>
              <w:right w:val="single" w:sz="4" w:space="0" w:color="auto"/>
            </w:tcBorders>
            <w:hideMark/>
          </w:tcPr>
          <w:p w14:paraId="1BC7C28C" w14:textId="77777777" w:rsidR="00A8101D" w:rsidRPr="00CD6EDF" w:rsidRDefault="00A8101D" w:rsidP="00A8101D">
            <w:pPr>
              <w:pStyle w:val="TAC"/>
              <w:rPr>
                <w:lang w:val="sv-FI"/>
              </w:rPr>
            </w:pPr>
          </w:p>
        </w:tc>
        <w:tc>
          <w:tcPr>
            <w:tcW w:w="1703" w:type="dxa"/>
            <w:gridSpan w:val="6"/>
            <w:tcBorders>
              <w:top w:val="nil"/>
              <w:left w:val="single" w:sz="4" w:space="0" w:color="auto"/>
              <w:bottom w:val="nil"/>
              <w:right w:val="single" w:sz="4" w:space="0" w:color="auto"/>
            </w:tcBorders>
            <w:hideMark/>
          </w:tcPr>
          <w:p w14:paraId="597F469B"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02C488AC"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48BBD23A" w14:textId="77777777" w:rsidR="00A8101D" w:rsidRPr="00CD6EDF" w:rsidRDefault="00A8101D" w:rsidP="00A8101D">
            <w:pPr>
              <w:pStyle w:val="TAC"/>
              <w:rPr>
                <w:lang w:val="en-US"/>
              </w:rPr>
            </w:pPr>
            <w:r w:rsidRPr="00CD6EDF">
              <w:t>-71.94</w:t>
            </w:r>
          </w:p>
        </w:tc>
      </w:tr>
      <w:tr w:rsidR="00A8101D" w:rsidRPr="00FE2E37" w14:paraId="4D965D59" w14:textId="77777777" w:rsidTr="00A8101D">
        <w:trPr>
          <w:jc w:val="center"/>
        </w:trPr>
        <w:tc>
          <w:tcPr>
            <w:tcW w:w="968" w:type="dxa"/>
            <w:tcBorders>
              <w:top w:val="nil"/>
              <w:left w:val="single" w:sz="4" w:space="0" w:color="auto"/>
              <w:bottom w:val="nil"/>
              <w:right w:val="single" w:sz="4" w:space="0" w:color="auto"/>
            </w:tcBorders>
          </w:tcPr>
          <w:p w14:paraId="15F2CEFD" w14:textId="77777777" w:rsidR="00A8101D" w:rsidRPr="00CD6EDF" w:rsidRDefault="00A8101D" w:rsidP="00A8101D">
            <w:pPr>
              <w:pStyle w:val="TAL"/>
              <w:rPr>
                <w:lang w:val="en-US"/>
              </w:rPr>
            </w:pPr>
          </w:p>
        </w:tc>
        <w:tc>
          <w:tcPr>
            <w:tcW w:w="1133" w:type="dxa"/>
            <w:gridSpan w:val="3"/>
            <w:tcBorders>
              <w:top w:val="nil"/>
              <w:left w:val="single" w:sz="4" w:space="0" w:color="auto"/>
              <w:bottom w:val="nil"/>
              <w:right w:val="single" w:sz="4" w:space="0" w:color="auto"/>
            </w:tcBorders>
          </w:tcPr>
          <w:p w14:paraId="1EFB8320" w14:textId="77777777" w:rsidR="00A8101D" w:rsidRPr="00CD6EDF" w:rsidRDefault="00A8101D" w:rsidP="00A8101D">
            <w:pPr>
              <w:pStyle w:val="TAL"/>
              <w:rPr>
                <w:lang w:val="en-US"/>
              </w:rPr>
            </w:pPr>
          </w:p>
        </w:tc>
        <w:tc>
          <w:tcPr>
            <w:tcW w:w="1691" w:type="dxa"/>
            <w:tcBorders>
              <w:top w:val="single" w:sz="4" w:space="0" w:color="auto"/>
              <w:left w:val="single" w:sz="4" w:space="0" w:color="auto"/>
              <w:bottom w:val="single" w:sz="4" w:space="0" w:color="auto"/>
              <w:right w:val="single" w:sz="4" w:space="0" w:color="auto"/>
            </w:tcBorders>
            <w:hideMark/>
          </w:tcPr>
          <w:p w14:paraId="31E2137B" w14:textId="77777777" w:rsidR="00A8101D" w:rsidRPr="00CD6EDF" w:rsidRDefault="00A8101D" w:rsidP="00A8101D">
            <w:pPr>
              <w:pStyle w:val="TAL"/>
              <w:rPr>
                <w:lang w:val="sv-SE"/>
              </w:rPr>
            </w:pPr>
            <w:r w:rsidRPr="00CD6EDF">
              <w:rPr>
                <w:lang w:val="sv-SE"/>
              </w:rPr>
              <w:t>NR_FDD_FR1_F</w:t>
            </w:r>
          </w:p>
        </w:tc>
        <w:tc>
          <w:tcPr>
            <w:tcW w:w="1129" w:type="dxa"/>
            <w:tcBorders>
              <w:top w:val="nil"/>
              <w:left w:val="single" w:sz="4" w:space="0" w:color="auto"/>
              <w:bottom w:val="nil"/>
              <w:right w:val="single" w:sz="4" w:space="0" w:color="auto"/>
            </w:tcBorders>
          </w:tcPr>
          <w:p w14:paraId="491219A5" w14:textId="77777777" w:rsidR="00A8101D" w:rsidRPr="00CD6EDF" w:rsidRDefault="00A8101D" w:rsidP="00A8101D">
            <w:pPr>
              <w:pStyle w:val="TAC"/>
              <w:rPr>
                <w:lang w:val="en-US"/>
              </w:rPr>
            </w:pPr>
          </w:p>
        </w:tc>
        <w:tc>
          <w:tcPr>
            <w:tcW w:w="1703" w:type="dxa"/>
            <w:gridSpan w:val="6"/>
            <w:tcBorders>
              <w:top w:val="nil"/>
              <w:left w:val="single" w:sz="4" w:space="0" w:color="auto"/>
              <w:bottom w:val="nil"/>
              <w:right w:val="single" w:sz="4" w:space="0" w:color="auto"/>
            </w:tcBorders>
          </w:tcPr>
          <w:p w14:paraId="566E9F1D" w14:textId="77777777" w:rsidR="00A8101D" w:rsidRPr="00CD6EDF" w:rsidRDefault="00A8101D" w:rsidP="00A8101D">
            <w:pPr>
              <w:pStyle w:val="TAC"/>
              <w:rPr>
                <w:lang w:val="en-US"/>
              </w:rPr>
            </w:pPr>
          </w:p>
        </w:tc>
        <w:tc>
          <w:tcPr>
            <w:tcW w:w="1530" w:type="dxa"/>
            <w:gridSpan w:val="3"/>
            <w:tcBorders>
              <w:top w:val="nil"/>
              <w:left w:val="single" w:sz="4" w:space="0" w:color="auto"/>
              <w:bottom w:val="nil"/>
              <w:right w:val="single" w:sz="4" w:space="0" w:color="auto"/>
            </w:tcBorders>
          </w:tcPr>
          <w:p w14:paraId="6CDB0302" w14:textId="77777777" w:rsidR="00A8101D" w:rsidRPr="00CD6EDF" w:rsidRDefault="00A8101D" w:rsidP="00A8101D">
            <w:pPr>
              <w:pStyle w:val="TAC"/>
              <w:rPr>
                <w:lang w:val="en-US"/>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290F5E03" w14:textId="77777777" w:rsidR="00A8101D" w:rsidRPr="00CD6EDF" w:rsidRDefault="00A8101D" w:rsidP="00A8101D">
            <w:pPr>
              <w:pStyle w:val="TAC"/>
            </w:pPr>
            <w:r w:rsidRPr="00CD6EDF">
              <w:t>-71.44</w:t>
            </w:r>
          </w:p>
        </w:tc>
      </w:tr>
      <w:tr w:rsidR="00A8101D" w:rsidRPr="00FE2E37" w14:paraId="08DD5655" w14:textId="77777777" w:rsidTr="00A8101D">
        <w:trPr>
          <w:jc w:val="center"/>
        </w:trPr>
        <w:tc>
          <w:tcPr>
            <w:tcW w:w="968" w:type="dxa"/>
            <w:tcBorders>
              <w:top w:val="nil"/>
              <w:left w:val="single" w:sz="4" w:space="0" w:color="auto"/>
              <w:bottom w:val="nil"/>
              <w:right w:val="single" w:sz="4" w:space="0" w:color="auto"/>
            </w:tcBorders>
            <w:hideMark/>
          </w:tcPr>
          <w:p w14:paraId="1C880B62" w14:textId="77777777" w:rsidR="00A8101D" w:rsidRPr="00CD6EDF" w:rsidRDefault="00A8101D" w:rsidP="00A8101D">
            <w:pPr>
              <w:pStyle w:val="TAL"/>
            </w:pPr>
          </w:p>
        </w:tc>
        <w:tc>
          <w:tcPr>
            <w:tcW w:w="1133" w:type="dxa"/>
            <w:gridSpan w:val="3"/>
            <w:tcBorders>
              <w:top w:val="nil"/>
              <w:left w:val="single" w:sz="4" w:space="0" w:color="auto"/>
              <w:bottom w:val="nil"/>
              <w:right w:val="single" w:sz="4" w:space="0" w:color="auto"/>
            </w:tcBorders>
            <w:hideMark/>
          </w:tcPr>
          <w:p w14:paraId="2A295F3B"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0372FDB" w14:textId="77777777" w:rsidR="00A8101D" w:rsidRPr="00CD6EDF" w:rsidRDefault="00A8101D" w:rsidP="00A8101D">
            <w:pPr>
              <w:pStyle w:val="TAL"/>
              <w:rPr>
                <w:lang w:val="en-US"/>
              </w:rPr>
            </w:pPr>
            <w:r w:rsidRPr="00CD6EDF">
              <w:rPr>
                <w:lang w:val="sv-SE"/>
              </w:rPr>
              <w:t>NR_FDD_FR1_G</w:t>
            </w:r>
          </w:p>
        </w:tc>
        <w:tc>
          <w:tcPr>
            <w:tcW w:w="1129" w:type="dxa"/>
            <w:tcBorders>
              <w:top w:val="nil"/>
              <w:left w:val="single" w:sz="4" w:space="0" w:color="auto"/>
              <w:bottom w:val="nil"/>
              <w:right w:val="single" w:sz="4" w:space="0" w:color="auto"/>
            </w:tcBorders>
            <w:hideMark/>
          </w:tcPr>
          <w:p w14:paraId="30339ABC" w14:textId="77777777" w:rsidR="00A8101D" w:rsidRPr="00CD6EDF" w:rsidRDefault="00A8101D" w:rsidP="00A8101D">
            <w:pPr>
              <w:pStyle w:val="TAC"/>
              <w:rPr>
                <w:lang w:val="en-US"/>
              </w:rPr>
            </w:pPr>
          </w:p>
        </w:tc>
        <w:tc>
          <w:tcPr>
            <w:tcW w:w="1703" w:type="dxa"/>
            <w:gridSpan w:val="6"/>
            <w:tcBorders>
              <w:top w:val="nil"/>
              <w:left w:val="single" w:sz="4" w:space="0" w:color="auto"/>
              <w:bottom w:val="nil"/>
              <w:right w:val="single" w:sz="4" w:space="0" w:color="auto"/>
            </w:tcBorders>
            <w:hideMark/>
          </w:tcPr>
          <w:p w14:paraId="46C3DE49"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nil"/>
              <w:right w:val="single" w:sz="4" w:space="0" w:color="auto"/>
            </w:tcBorders>
            <w:hideMark/>
          </w:tcPr>
          <w:p w14:paraId="63337501"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481C8313" w14:textId="77777777" w:rsidR="00A8101D" w:rsidRPr="00CD6EDF" w:rsidRDefault="00A8101D" w:rsidP="00A8101D">
            <w:pPr>
              <w:pStyle w:val="TAC"/>
              <w:rPr>
                <w:lang w:val="en-US"/>
              </w:rPr>
            </w:pPr>
            <w:r w:rsidRPr="00CD6EDF">
              <w:t>-70.94</w:t>
            </w:r>
          </w:p>
        </w:tc>
      </w:tr>
      <w:tr w:rsidR="00A8101D" w:rsidRPr="00FE2E37" w14:paraId="597622D2" w14:textId="77777777" w:rsidTr="00A8101D">
        <w:trPr>
          <w:jc w:val="center"/>
        </w:trPr>
        <w:tc>
          <w:tcPr>
            <w:tcW w:w="968" w:type="dxa"/>
            <w:tcBorders>
              <w:top w:val="nil"/>
              <w:left w:val="single" w:sz="4" w:space="0" w:color="auto"/>
              <w:bottom w:val="single" w:sz="4" w:space="0" w:color="auto"/>
              <w:right w:val="single" w:sz="4" w:space="0" w:color="auto"/>
            </w:tcBorders>
            <w:hideMark/>
          </w:tcPr>
          <w:p w14:paraId="2E45B9F8" w14:textId="77777777" w:rsidR="00A8101D" w:rsidRPr="00CD6EDF" w:rsidRDefault="00A8101D" w:rsidP="00A8101D">
            <w:pPr>
              <w:pStyle w:val="TAL"/>
              <w:rPr>
                <w:lang w:val="en-US"/>
              </w:rPr>
            </w:pPr>
          </w:p>
        </w:tc>
        <w:tc>
          <w:tcPr>
            <w:tcW w:w="1133" w:type="dxa"/>
            <w:gridSpan w:val="3"/>
            <w:tcBorders>
              <w:top w:val="nil"/>
              <w:left w:val="single" w:sz="4" w:space="0" w:color="auto"/>
              <w:bottom w:val="single" w:sz="4" w:space="0" w:color="auto"/>
              <w:right w:val="single" w:sz="4" w:space="0" w:color="auto"/>
            </w:tcBorders>
            <w:hideMark/>
          </w:tcPr>
          <w:p w14:paraId="43FC36AF" w14:textId="77777777" w:rsidR="00A8101D" w:rsidRPr="00CD6EDF" w:rsidRDefault="00A8101D" w:rsidP="00A8101D">
            <w:pPr>
              <w:pStyle w:val="TAL"/>
              <w:rPr>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3DCABE60" w14:textId="77777777" w:rsidR="00A8101D" w:rsidRPr="00CD6EDF" w:rsidRDefault="00A8101D" w:rsidP="00A8101D">
            <w:pPr>
              <w:pStyle w:val="TAL"/>
              <w:rPr>
                <w:lang w:val="en-US"/>
              </w:rPr>
            </w:pPr>
            <w:r w:rsidRPr="00CD6EDF">
              <w:rPr>
                <w:lang w:val="sv-SE"/>
              </w:rPr>
              <w:t>NR_FDD_FR1_H</w:t>
            </w:r>
          </w:p>
        </w:tc>
        <w:tc>
          <w:tcPr>
            <w:tcW w:w="1129" w:type="dxa"/>
            <w:tcBorders>
              <w:top w:val="nil"/>
              <w:left w:val="single" w:sz="4" w:space="0" w:color="auto"/>
              <w:bottom w:val="single" w:sz="4" w:space="0" w:color="auto"/>
              <w:right w:val="single" w:sz="4" w:space="0" w:color="auto"/>
            </w:tcBorders>
            <w:hideMark/>
          </w:tcPr>
          <w:p w14:paraId="25F64ACF" w14:textId="77777777" w:rsidR="00A8101D" w:rsidRPr="00CD6EDF" w:rsidRDefault="00A8101D" w:rsidP="00A8101D">
            <w:pPr>
              <w:pStyle w:val="TAC"/>
              <w:rPr>
                <w:lang w:val="en-US"/>
              </w:rPr>
            </w:pPr>
          </w:p>
        </w:tc>
        <w:tc>
          <w:tcPr>
            <w:tcW w:w="1703" w:type="dxa"/>
            <w:gridSpan w:val="6"/>
            <w:tcBorders>
              <w:top w:val="nil"/>
              <w:left w:val="single" w:sz="4" w:space="0" w:color="auto"/>
              <w:bottom w:val="single" w:sz="4" w:space="0" w:color="auto"/>
              <w:right w:val="single" w:sz="4" w:space="0" w:color="auto"/>
            </w:tcBorders>
            <w:hideMark/>
          </w:tcPr>
          <w:p w14:paraId="74A0AA2F" w14:textId="77777777" w:rsidR="00A8101D" w:rsidRPr="00CD6EDF" w:rsidRDefault="00A8101D" w:rsidP="00A8101D">
            <w:pPr>
              <w:pStyle w:val="TAC"/>
              <w:rPr>
                <w:lang w:val="en-US" w:eastAsia="zh-CN"/>
              </w:rPr>
            </w:pPr>
          </w:p>
        </w:tc>
        <w:tc>
          <w:tcPr>
            <w:tcW w:w="1530" w:type="dxa"/>
            <w:gridSpan w:val="3"/>
            <w:tcBorders>
              <w:top w:val="nil"/>
              <w:left w:val="single" w:sz="4" w:space="0" w:color="auto"/>
              <w:bottom w:val="single" w:sz="4" w:space="0" w:color="auto"/>
              <w:right w:val="single" w:sz="4" w:space="0" w:color="auto"/>
            </w:tcBorders>
            <w:hideMark/>
          </w:tcPr>
          <w:p w14:paraId="52ADB5C0" w14:textId="77777777" w:rsidR="00A8101D" w:rsidRPr="00CD6EDF" w:rsidRDefault="00A8101D" w:rsidP="00A8101D">
            <w:pPr>
              <w:pStyle w:val="TAC"/>
              <w:rPr>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6D225725" w14:textId="77777777" w:rsidR="00A8101D" w:rsidRPr="00CD6EDF" w:rsidRDefault="00A8101D" w:rsidP="00A8101D">
            <w:pPr>
              <w:pStyle w:val="TAC"/>
              <w:rPr>
                <w:lang w:val="en-US"/>
              </w:rPr>
            </w:pPr>
            <w:r w:rsidRPr="00CD6EDF">
              <w:t>-70.44</w:t>
            </w:r>
          </w:p>
        </w:tc>
      </w:tr>
      <w:tr w:rsidR="00A8101D" w:rsidRPr="00FE2E37" w14:paraId="006B5697"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2422C036" w14:textId="77777777" w:rsidR="00A8101D" w:rsidRPr="00CD6EDF" w:rsidRDefault="00A8101D" w:rsidP="00A8101D">
            <w:pPr>
              <w:pStyle w:val="TAL"/>
              <w:rPr>
                <w:lang w:val="en-US"/>
              </w:rPr>
            </w:pPr>
            <w:r w:rsidRPr="00CD6EDF">
              <w:rPr>
                <w:lang w:val="en-US"/>
              </w:rPr>
              <w:t>Propagation condition</w:t>
            </w:r>
          </w:p>
        </w:tc>
        <w:tc>
          <w:tcPr>
            <w:tcW w:w="1129" w:type="dxa"/>
            <w:tcBorders>
              <w:top w:val="single" w:sz="4" w:space="0" w:color="auto"/>
              <w:left w:val="single" w:sz="4" w:space="0" w:color="auto"/>
              <w:bottom w:val="single" w:sz="4" w:space="0" w:color="auto"/>
              <w:right w:val="single" w:sz="4" w:space="0" w:color="auto"/>
            </w:tcBorders>
            <w:hideMark/>
          </w:tcPr>
          <w:p w14:paraId="64349D00" w14:textId="77777777" w:rsidR="00A8101D" w:rsidRPr="00CD6EDF" w:rsidRDefault="00A8101D" w:rsidP="00A8101D">
            <w:pPr>
              <w:pStyle w:val="TAC"/>
              <w:rPr>
                <w:lang w:val="en-US"/>
              </w:rPr>
            </w:pPr>
            <w:r w:rsidRPr="00CD6EDF">
              <w:rPr>
                <w:lang w:val="en-US"/>
              </w:rPr>
              <w:t>-</w:t>
            </w:r>
          </w:p>
        </w:tc>
        <w:tc>
          <w:tcPr>
            <w:tcW w:w="4814" w:type="dxa"/>
            <w:gridSpan w:val="12"/>
            <w:tcBorders>
              <w:top w:val="single" w:sz="4" w:space="0" w:color="auto"/>
              <w:left w:val="single" w:sz="4" w:space="0" w:color="auto"/>
              <w:bottom w:val="single" w:sz="4" w:space="0" w:color="auto"/>
              <w:right w:val="single" w:sz="4" w:space="0" w:color="auto"/>
            </w:tcBorders>
            <w:hideMark/>
          </w:tcPr>
          <w:p w14:paraId="5177EA7B" w14:textId="77777777" w:rsidR="00A8101D" w:rsidRPr="00CD6EDF" w:rsidRDefault="00A8101D" w:rsidP="00A8101D">
            <w:pPr>
              <w:pStyle w:val="TAC"/>
              <w:rPr>
                <w:lang w:val="en-US"/>
              </w:rPr>
            </w:pPr>
            <w:r w:rsidRPr="00CD6EDF">
              <w:rPr>
                <w:lang w:val="en-US"/>
              </w:rPr>
              <w:t>AWGN</w:t>
            </w:r>
          </w:p>
        </w:tc>
      </w:tr>
      <w:tr w:rsidR="00A8101D" w:rsidRPr="00FE2E37" w14:paraId="7388BEC3" w14:textId="77777777" w:rsidTr="00A8101D">
        <w:trPr>
          <w:jc w:val="center"/>
        </w:trPr>
        <w:tc>
          <w:tcPr>
            <w:tcW w:w="3792" w:type="dxa"/>
            <w:gridSpan w:val="5"/>
            <w:tcBorders>
              <w:top w:val="single" w:sz="4" w:space="0" w:color="auto"/>
              <w:left w:val="single" w:sz="4" w:space="0" w:color="auto"/>
              <w:bottom w:val="single" w:sz="4" w:space="0" w:color="auto"/>
              <w:right w:val="single" w:sz="4" w:space="0" w:color="auto"/>
            </w:tcBorders>
            <w:hideMark/>
          </w:tcPr>
          <w:p w14:paraId="30E59388" w14:textId="77777777" w:rsidR="00A8101D" w:rsidRPr="00CD6EDF" w:rsidRDefault="00A8101D" w:rsidP="00A8101D">
            <w:pPr>
              <w:pStyle w:val="TAL"/>
              <w:rPr>
                <w:lang w:val="en-US"/>
              </w:rPr>
            </w:pPr>
            <w:r w:rsidRPr="00CD6EDF">
              <w:rPr>
                <w:lang w:val="en-US"/>
              </w:rPr>
              <w:t>Antenna configuration</w:t>
            </w:r>
          </w:p>
        </w:tc>
        <w:tc>
          <w:tcPr>
            <w:tcW w:w="1129" w:type="dxa"/>
            <w:tcBorders>
              <w:top w:val="single" w:sz="4" w:space="0" w:color="auto"/>
              <w:left w:val="single" w:sz="4" w:space="0" w:color="auto"/>
              <w:bottom w:val="single" w:sz="4" w:space="0" w:color="auto"/>
              <w:right w:val="single" w:sz="4" w:space="0" w:color="auto"/>
            </w:tcBorders>
          </w:tcPr>
          <w:p w14:paraId="7259967B" w14:textId="77777777" w:rsidR="00A8101D" w:rsidRPr="00CD6EDF" w:rsidRDefault="00A8101D" w:rsidP="00A8101D">
            <w:pPr>
              <w:pStyle w:val="TAC"/>
              <w:rPr>
                <w:lang w:val="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71EEDC5D" w14:textId="77777777" w:rsidR="00A8101D" w:rsidRPr="00CD6EDF" w:rsidRDefault="00A8101D" w:rsidP="00A8101D">
            <w:pPr>
              <w:pStyle w:val="TAC"/>
              <w:rPr>
                <w:lang w:val="en-US"/>
              </w:rPr>
            </w:pPr>
            <w:r w:rsidRPr="00CD6EDF">
              <w:rPr>
                <w:lang w:val="en-US"/>
              </w:rPr>
              <w:t>1x2</w:t>
            </w:r>
          </w:p>
        </w:tc>
      </w:tr>
      <w:tr w:rsidR="00A8101D" w:rsidRPr="00FE2E37" w14:paraId="7D26DF35" w14:textId="77777777" w:rsidTr="00A8101D">
        <w:trPr>
          <w:jc w:val="center"/>
        </w:trPr>
        <w:tc>
          <w:tcPr>
            <w:tcW w:w="9735" w:type="dxa"/>
            <w:gridSpan w:val="18"/>
            <w:tcBorders>
              <w:top w:val="single" w:sz="4" w:space="0" w:color="auto"/>
              <w:left w:val="single" w:sz="4" w:space="0" w:color="auto"/>
              <w:bottom w:val="single" w:sz="4" w:space="0" w:color="auto"/>
              <w:right w:val="single" w:sz="4" w:space="0" w:color="auto"/>
            </w:tcBorders>
            <w:vAlign w:val="center"/>
            <w:hideMark/>
          </w:tcPr>
          <w:p w14:paraId="600B3D18" w14:textId="77777777" w:rsidR="00A8101D" w:rsidRPr="00F265AA" w:rsidRDefault="00A8101D" w:rsidP="00A8101D">
            <w:pPr>
              <w:pStyle w:val="TAN"/>
              <w:rPr>
                <w:lang w:val="en-US"/>
              </w:rPr>
            </w:pPr>
            <w:r w:rsidRPr="00F265AA">
              <w:rPr>
                <w:lang w:val="en-US"/>
              </w:rPr>
              <w:t>Note 1:</w:t>
            </w:r>
            <w:r w:rsidRPr="00F265AA">
              <w:rPr>
                <w:lang w:val="en-US"/>
              </w:rPr>
              <w:tab/>
              <w:t>OCNG shall be used such that both cells are fully allocated and a constant total transmitted power spectral density is achieved for all OFDM symbols.</w:t>
            </w:r>
          </w:p>
          <w:p w14:paraId="2A339E1B" w14:textId="77777777" w:rsidR="00A8101D" w:rsidRPr="00F265AA" w:rsidRDefault="00A8101D" w:rsidP="00A8101D">
            <w:pPr>
              <w:pStyle w:val="TAN"/>
              <w:rPr>
                <w:lang w:val="en-US"/>
              </w:rPr>
            </w:pPr>
            <w:r w:rsidRPr="00F265AA">
              <w:rPr>
                <w:lang w:val="en-US"/>
              </w:rPr>
              <w:t>Note 2:</w:t>
            </w:r>
            <w:r w:rsidRPr="00F265AA">
              <w:rPr>
                <w:lang w:val="en-US"/>
              </w:rPr>
              <w:tab/>
              <w:t xml:space="preserve">Interference from other cells and noise sources not specified in the test is assumed to be constant over subcarriers and time and shall be modelled as AWGN of appropriate power for </w:t>
            </w:r>
            <w:r w:rsidRPr="00F265AA">
              <w:rPr>
                <w:rFonts w:eastAsia="Calibri"/>
                <w:noProof/>
                <w:position w:val="-12"/>
                <w:lang w:val="en-US"/>
              </w:rPr>
              <w:object w:dxaOrig="430" w:dyaOrig="430" w14:anchorId="04A3EBC8">
                <v:shape id="_x0000_i1038" type="#_x0000_t75" style="width:20.9pt;height:20.9pt" o:ole="" fillcolor="window">
                  <v:imagedata r:id="rId17" o:title=""/>
                </v:shape>
                <o:OLEObject Type="Embed" ProgID="Equation.3" ShapeID="_x0000_i1038" DrawAspect="Content" ObjectID="_1785777499" r:id="rId33"/>
              </w:object>
            </w:r>
            <w:r w:rsidRPr="00F265AA">
              <w:rPr>
                <w:lang w:val="en-US"/>
              </w:rPr>
              <w:t xml:space="preserve"> to be fulfilled.</w:t>
            </w:r>
          </w:p>
          <w:p w14:paraId="19454A3A" w14:textId="77777777" w:rsidR="00A8101D" w:rsidRPr="00F265AA" w:rsidRDefault="00A8101D" w:rsidP="00A8101D">
            <w:pPr>
              <w:pStyle w:val="TAN"/>
              <w:rPr>
                <w:lang w:val="en-US"/>
              </w:rPr>
            </w:pPr>
            <w:r w:rsidRPr="00F265AA">
              <w:rPr>
                <w:lang w:val="en-US"/>
              </w:rPr>
              <w:t>Note 3:</w:t>
            </w:r>
            <w:r w:rsidRPr="00F265AA">
              <w:rPr>
                <w:lang w:val="en-US"/>
              </w:rPr>
              <w:tab/>
              <w:t>CSI-RSRP and Io levels have been derived from other parameters for information purposes. They are not settable parameters themselves.</w:t>
            </w:r>
          </w:p>
          <w:p w14:paraId="123D5370" w14:textId="77777777" w:rsidR="00A8101D" w:rsidRPr="00F265AA" w:rsidRDefault="00A8101D" w:rsidP="00A8101D">
            <w:pPr>
              <w:pStyle w:val="TAN"/>
              <w:rPr>
                <w:lang w:val="en-US"/>
              </w:rPr>
            </w:pPr>
            <w:r w:rsidRPr="00F265AA">
              <w:rPr>
                <w:lang w:val="en-US"/>
              </w:rPr>
              <w:t>Note 4:</w:t>
            </w:r>
            <w:r w:rsidRPr="00F265AA">
              <w:rPr>
                <w:lang w:val="en-US"/>
              </w:rPr>
              <w:tab/>
              <w:t>CSI-RSRP minimum requirements are specified assuming independent interference and noise at each receiver antenna port.</w:t>
            </w:r>
          </w:p>
          <w:p w14:paraId="55B6A449" w14:textId="77777777" w:rsidR="00A8101D" w:rsidRPr="00F265AA" w:rsidRDefault="00A8101D" w:rsidP="00A8101D">
            <w:pPr>
              <w:pStyle w:val="TAN"/>
              <w:rPr>
                <w:lang w:val="en-US"/>
              </w:rPr>
            </w:pPr>
            <w:r w:rsidRPr="00F265AA">
              <w:rPr>
                <w:lang w:val="en-US"/>
              </w:rPr>
              <w:t xml:space="preserve">Note 5: </w:t>
            </w:r>
            <w:r w:rsidRPr="00F265AA">
              <w:rPr>
                <w:lang w:val="en-US"/>
              </w:rPr>
              <w:tab/>
              <w:t>Subtest 1 is not used when testing with 30kHz SSB SCS</w:t>
            </w:r>
          </w:p>
          <w:p w14:paraId="5AC971FD" w14:textId="77777777" w:rsidR="00A8101D" w:rsidRPr="00F265AA" w:rsidRDefault="00A8101D" w:rsidP="00A8101D">
            <w:pPr>
              <w:pStyle w:val="TAN"/>
              <w:rPr>
                <w:lang w:val="en-US"/>
              </w:rPr>
            </w:pPr>
            <w:r w:rsidRPr="00F265AA">
              <w:rPr>
                <w:lang w:val="en-US"/>
              </w:rPr>
              <w:t xml:space="preserve">Note 6: </w:t>
            </w:r>
            <w:r w:rsidRPr="00F265AA">
              <w:rPr>
                <w:lang w:val="en-US"/>
              </w:rPr>
              <w:tab/>
              <w:t>The test configuration excludes support for band n51 and it is not required to run this test on band n51 in this release of the specification</w:t>
            </w:r>
          </w:p>
        </w:tc>
      </w:tr>
    </w:tbl>
    <w:p w14:paraId="574DEE76" w14:textId="77777777" w:rsidR="00A8101D" w:rsidRPr="00FE2E37" w:rsidRDefault="00A8101D" w:rsidP="00A8101D"/>
    <w:p w14:paraId="63C20898" w14:textId="77777777" w:rsidR="00A8101D" w:rsidRPr="00FE2E37" w:rsidRDefault="00A8101D" w:rsidP="00A8101D">
      <w:pPr>
        <w:pStyle w:val="5"/>
      </w:pPr>
      <w:r>
        <w:t>A.4.7.8</w:t>
      </w:r>
      <w:r w:rsidRPr="00FE2E37">
        <w:t>.1.3</w:t>
      </w:r>
      <w:r w:rsidRPr="00FE2E37">
        <w:tab/>
        <w:t>Test Requirements</w:t>
      </w:r>
    </w:p>
    <w:p w14:paraId="25D0A65B" w14:textId="77777777" w:rsidR="00A8101D" w:rsidRPr="00FE2E37" w:rsidRDefault="00A8101D" w:rsidP="00A8101D">
      <w:r w:rsidRPr="00FE2E37">
        <w:t xml:space="preserve">The CSI-RSRP measurement accuracy for cell 2 and cell 3 shall </w:t>
      </w:r>
      <w:proofErr w:type="spellStart"/>
      <w:r w:rsidRPr="001853AA">
        <w:t>fulfil</w:t>
      </w:r>
      <w:r w:rsidRPr="001853AA">
        <w:rPr>
          <w:lang w:eastAsia="zh-CN"/>
        </w:rPr>
        <w:t>l</w:t>
      </w:r>
      <w:proofErr w:type="spellEnd"/>
      <w:r w:rsidRPr="001853AA">
        <w:rPr>
          <w:lang w:eastAsia="zh-CN"/>
        </w:rPr>
        <w:t xml:space="preserve"> </w:t>
      </w:r>
      <w:r w:rsidRPr="00FE2E37">
        <w:rPr>
          <w:lang w:eastAsia="zh-CN"/>
        </w:rPr>
        <w:t>absolute requirement in clause 10.1.2.</w:t>
      </w:r>
      <w:r>
        <w:rPr>
          <w:lang w:eastAsia="zh-CN"/>
        </w:rPr>
        <w:t>3</w:t>
      </w:r>
      <w:r w:rsidRPr="00FE2E37">
        <w:rPr>
          <w:lang w:eastAsia="zh-CN"/>
        </w:rPr>
        <w:t>.1 and relative requirement in clause 10.1.2.</w:t>
      </w:r>
      <w:r>
        <w:rPr>
          <w:lang w:eastAsia="zh-CN"/>
        </w:rPr>
        <w:t>3</w:t>
      </w:r>
      <w:r w:rsidRPr="00FE2E37">
        <w:rPr>
          <w:lang w:eastAsia="zh-CN"/>
        </w:rPr>
        <w:t>.2.</w:t>
      </w:r>
      <w:r w:rsidRPr="00FE2E37">
        <w:t xml:space="preserve"> </w:t>
      </w:r>
    </w:p>
    <w:p w14:paraId="508AC38E" w14:textId="77777777" w:rsidR="00A8101D" w:rsidRPr="00FE2E37" w:rsidRDefault="00A8101D" w:rsidP="00A8101D">
      <w:pPr>
        <w:pStyle w:val="40"/>
        <w:rPr>
          <w:snapToGrid w:val="0"/>
          <w:lang w:eastAsia="zh-CN"/>
        </w:rPr>
      </w:pPr>
      <w:r>
        <w:rPr>
          <w:snapToGrid w:val="0"/>
        </w:rPr>
        <w:lastRenderedPageBreak/>
        <w:t>A.4.7.8</w:t>
      </w:r>
      <w:r w:rsidRPr="00FE2E37">
        <w:rPr>
          <w:snapToGrid w:val="0"/>
        </w:rPr>
        <w:t>.2</w:t>
      </w:r>
      <w:r w:rsidRPr="00FE2E37">
        <w:rPr>
          <w:snapToGrid w:val="0"/>
        </w:rPr>
        <w:tab/>
        <w:t>EN-DC inter-frequency measurement accuracy with FR1 serving cell and FR1 target cell</w:t>
      </w:r>
    </w:p>
    <w:p w14:paraId="767CF7E6" w14:textId="77777777" w:rsidR="00A8101D" w:rsidRPr="00FE2E37" w:rsidRDefault="00A8101D" w:rsidP="00A8101D">
      <w:pPr>
        <w:pStyle w:val="5"/>
      </w:pPr>
      <w:r>
        <w:t>A.4.7.8</w:t>
      </w:r>
      <w:r w:rsidRPr="00FE2E37">
        <w:t>.2.1</w:t>
      </w:r>
      <w:r w:rsidRPr="00FE2E37">
        <w:tab/>
        <w:t>Test Purpose and Environment</w:t>
      </w:r>
    </w:p>
    <w:p w14:paraId="333F202D" w14:textId="77777777" w:rsidR="00A8101D" w:rsidRPr="00FE2E37" w:rsidRDefault="00A8101D" w:rsidP="00A8101D">
      <w:r w:rsidRPr="00FE2E37">
        <w:t>The purpose of this test is to verify that the CSI-RSRP measurement accuracy is within the specified limits. This test will verify the requirements in Clauses 10.1.4.</w:t>
      </w:r>
      <w:r>
        <w:t>3</w:t>
      </w:r>
      <w:r w:rsidRPr="00FE2E37">
        <w:t>.1 and 10.1.4.</w:t>
      </w:r>
      <w:r>
        <w:t>3</w:t>
      </w:r>
      <w:r w:rsidRPr="00FE2E37">
        <w:t xml:space="preserve">.2 for inter-frequency measurements with the testing configurations in Table </w:t>
      </w:r>
      <w:r>
        <w:t>A.4.7.8</w:t>
      </w:r>
      <w:r w:rsidRPr="00FE2E37">
        <w:t>.2.1-1.</w:t>
      </w:r>
    </w:p>
    <w:p w14:paraId="17C22E4D" w14:textId="77777777" w:rsidR="00A8101D" w:rsidRPr="00FE2E37" w:rsidRDefault="00A8101D" w:rsidP="00A8101D">
      <w:pPr>
        <w:pStyle w:val="TH"/>
      </w:pPr>
      <w:r w:rsidRPr="00FE2E37">
        <w:t xml:space="preserve">Table </w:t>
      </w:r>
      <w:r>
        <w:t>A.4.7.8</w:t>
      </w:r>
      <w:r w:rsidRPr="00FE2E37">
        <w:t>.2.1-1: Applicable NR configurations for FR1 inter-frequency CSI-RSRP accuracy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A8101D" w:rsidRPr="00FE2E37" w14:paraId="651479C5" w14:textId="77777777" w:rsidTr="00A8101D">
        <w:trPr>
          <w:jc w:val="center"/>
        </w:trPr>
        <w:tc>
          <w:tcPr>
            <w:tcW w:w="2376" w:type="dxa"/>
            <w:tcBorders>
              <w:top w:val="single" w:sz="4" w:space="0" w:color="auto"/>
              <w:left w:val="single" w:sz="4" w:space="0" w:color="auto"/>
              <w:bottom w:val="single" w:sz="4" w:space="0" w:color="auto"/>
              <w:right w:val="single" w:sz="4" w:space="0" w:color="auto"/>
            </w:tcBorders>
            <w:hideMark/>
          </w:tcPr>
          <w:p w14:paraId="0F76EC2F" w14:textId="77777777" w:rsidR="00A8101D" w:rsidRPr="00FE2E37" w:rsidRDefault="00A8101D" w:rsidP="00A8101D">
            <w:pPr>
              <w:pStyle w:val="TAH"/>
            </w:pPr>
            <w:r w:rsidRPr="00FE2E37">
              <w:t>Config</w:t>
            </w:r>
          </w:p>
        </w:tc>
        <w:tc>
          <w:tcPr>
            <w:tcW w:w="7481" w:type="dxa"/>
            <w:tcBorders>
              <w:top w:val="single" w:sz="4" w:space="0" w:color="auto"/>
              <w:left w:val="single" w:sz="4" w:space="0" w:color="auto"/>
              <w:bottom w:val="single" w:sz="4" w:space="0" w:color="auto"/>
              <w:right w:val="single" w:sz="4" w:space="0" w:color="auto"/>
            </w:tcBorders>
            <w:hideMark/>
          </w:tcPr>
          <w:p w14:paraId="604F80FE" w14:textId="77777777" w:rsidR="00A8101D" w:rsidRPr="00FE2E37" w:rsidRDefault="00A8101D" w:rsidP="00A8101D">
            <w:pPr>
              <w:pStyle w:val="TAH"/>
            </w:pPr>
            <w:r w:rsidRPr="00FE2E37">
              <w:t>Description</w:t>
            </w:r>
          </w:p>
        </w:tc>
      </w:tr>
      <w:tr w:rsidR="00A8101D" w:rsidRPr="00FE2E37" w14:paraId="45AE708B" w14:textId="77777777" w:rsidTr="00A8101D">
        <w:trPr>
          <w:jc w:val="center"/>
        </w:trPr>
        <w:tc>
          <w:tcPr>
            <w:tcW w:w="2376" w:type="dxa"/>
            <w:tcBorders>
              <w:top w:val="single" w:sz="4" w:space="0" w:color="auto"/>
              <w:left w:val="single" w:sz="4" w:space="0" w:color="auto"/>
              <w:bottom w:val="single" w:sz="4" w:space="0" w:color="auto"/>
              <w:right w:val="single" w:sz="4" w:space="0" w:color="auto"/>
            </w:tcBorders>
            <w:hideMark/>
          </w:tcPr>
          <w:p w14:paraId="5D90712D" w14:textId="77777777" w:rsidR="00A8101D" w:rsidRPr="00FE2E37" w:rsidRDefault="00A8101D" w:rsidP="00A8101D">
            <w:pPr>
              <w:pStyle w:val="TAL"/>
            </w:pPr>
            <w:r w:rsidRPr="00FE2E37">
              <w:t>1</w:t>
            </w:r>
          </w:p>
        </w:tc>
        <w:tc>
          <w:tcPr>
            <w:tcW w:w="7481" w:type="dxa"/>
            <w:tcBorders>
              <w:top w:val="single" w:sz="4" w:space="0" w:color="auto"/>
              <w:left w:val="single" w:sz="4" w:space="0" w:color="auto"/>
              <w:bottom w:val="single" w:sz="4" w:space="0" w:color="auto"/>
              <w:right w:val="single" w:sz="4" w:space="0" w:color="auto"/>
            </w:tcBorders>
            <w:hideMark/>
          </w:tcPr>
          <w:p w14:paraId="0952B9CC" w14:textId="77777777" w:rsidR="00A8101D" w:rsidRPr="00FE2E37" w:rsidRDefault="00A8101D" w:rsidP="00A8101D">
            <w:pPr>
              <w:pStyle w:val="TAL"/>
            </w:pPr>
            <w:r w:rsidRPr="00FE2E37">
              <w:t xml:space="preserve">LTE FDD, NR 15 kHz SSB </w:t>
            </w:r>
            <w:r>
              <w:rPr>
                <w:rFonts w:hint="eastAsia"/>
                <w:lang w:eastAsia="zh-CN"/>
              </w:rPr>
              <w:t xml:space="preserve">and CSI-RS </w:t>
            </w:r>
            <w:r w:rsidRPr="00FE2E37">
              <w:t>SCS, 10 MHz bandwidth, FDD duplex mode</w:t>
            </w:r>
          </w:p>
        </w:tc>
      </w:tr>
      <w:tr w:rsidR="00A8101D" w:rsidRPr="00FE2E37" w14:paraId="5A0AD55C" w14:textId="77777777" w:rsidTr="00A8101D">
        <w:trPr>
          <w:jc w:val="center"/>
        </w:trPr>
        <w:tc>
          <w:tcPr>
            <w:tcW w:w="2376" w:type="dxa"/>
            <w:tcBorders>
              <w:top w:val="single" w:sz="4" w:space="0" w:color="auto"/>
              <w:left w:val="single" w:sz="4" w:space="0" w:color="auto"/>
              <w:bottom w:val="single" w:sz="4" w:space="0" w:color="auto"/>
              <w:right w:val="single" w:sz="4" w:space="0" w:color="auto"/>
            </w:tcBorders>
            <w:hideMark/>
          </w:tcPr>
          <w:p w14:paraId="50206F7E" w14:textId="77777777" w:rsidR="00A8101D" w:rsidRPr="00FE2E37" w:rsidRDefault="00A8101D" w:rsidP="00A8101D">
            <w:pPr>
              <w:pStyle w:val="TAL"/>
            </w:pPr>
            <w:r w:rsidRPr="00FE2E37">
              <w:t>2</w:t>
            </w:r>
          </w:p>
        </w:tc>
        <w:tc>
          <w:tcPr>
            <w:tcW w:w="7481" w:type="dxa"/>
            <w:tcBorders>
              <w:top w:val="single" w:sz="4" w:space="0" w:color="auto"/>
              <w:left w:val="single" w:sz="4" w:space="0" w:color="auto"/>
              <w:bottom w:val="single" w:sz="4" w:space="0" w:color="auto"/>
              <w:right w:val="single" w:sz="4" w:space="0" w:color="auto"/>
            </w:tcBorders>
            <w:hideMark/>
          </w:tcPr>
          <w:p w14:paraId="07621D4D" w14:textId="77777777" w:rsidR="00A8101D" w:rsidRPr="00FE2E37" w:rsidRDefault="00A8101D" w:rsidP="00A8101D">
            <w:pPr>
              <w:pStyle w:val="TAL"/>
            </w:pPr>
            <w:r w:rsidRPr="00FE2E37">
              <w:t xml:space="preserve">LTE FDD, NR 15 kHz SSB </w:t>
            </w:r>
            <w:r>
              <w:rPr>
                <w:rFonts w:hint="eastAsia"/>
                <w:lang w:eastAsia="zh-CN"/>
              </w:rPr>
              <w:t>and CSI-RS</w:t>
            </w:r>
            <w:r w:rsidRPr="00FE2E37">
              <w:t xml:space="preserve"> SCS, 10 MHz bandwidth, TDD duplex mode</w:t>
            </w:r>
          </w:p>
        </w:tc>
      </w:tr>
      <w:tr w:rsidR="00A8101D" w:rsidRPr="00FE2E37" w14:paraId="08884C33" w14:textId="77777777" w:rsidTr="00A8101D">
        <w:trPr>
          <w:jc w:val="center"/>
        </w:trPr>
        <w:tc>
          <w:tcPr>
            <w:tcW w:w="2376" w:type="dxa"/>
            <w:tcBorders>
              <w:top w:val="single" w:sz="4" w:space="0" w:color="auto"/>
              <w:left w:val="single" w:sz="4" w:space="0" w:color="auto"/>
              <w:bottom w:val="single" w:sz="4" w:space="0" w:color="auto"/>
              <w:right w:val="single" w:sz="4" w:space="0" w:color="auto"/>
            </w:tcBorders>
            <w:hideMark/>
          </w:tcPr>
          <w:p w14:paraId="6CA801B6" w14:textId="77777777" w:rsidR="00A8101D" w:rsidRPr="00FE2E37" w:rsidRDefault="00A8101D" w:rsidP="00A8101D">
            <w:pPr>
              <w:pStyle w:val="TAL"/>
            </w:pPr>
            <w:r w:rsidRPr="00FE2E37">
              <w:t>3</w:t>
            </w:r>
          </w:p>
        </w:tc>
        <w:tc>
          <w:tcPr>
            <w:tcW w:w="7481" w:type="dxa"/>
            <w:tcBorders>
              <w:top w:val="single" w:sz="4" w:space="0" w:color="auto"/>
              <w:left w:val="single" w:sz="4" w:space="0" w:color="auto"/>
              <w:bottom w:val="single" w:sz="4" w:space="0" w:color="auto"/>
              <w:right w:val="single" w:sz="4" w:space="0" w:color="auto"/>
            </w:tcBorders>
            <w:hideMark/>
          </w:tcPr>
          <w:p w14:paraId="0456946A" w14:textId="77777777" w:rsidR="00A8101D" w:rsidRPr="00FE2E37" w:rsidRDefault="00A8101D" w:rsidP="00A8101D">
            <w:pPr>
              <w:pStyle w:val="TAL"/>
            </w:pPr>
            <w:r w:rsidRPr="00FE2E37">
              <w:t xml:space="preserve">LTE FDD, NR 30 kHz SSB </w:t>
            </w:r>
            <w:r>
              <w:rPr>
                <w:rFonts w:hint="eastAsia"/>
                <w:lang w:eastAsia="zh-CN"/>
              </w:rPr>
              <w:t>and CSI-RS</w:t>
            </w:r>
            <w:r w:rsidRPr="00FE2E37">
              <w:t xml:space="preserve"> SCS, 40 MHz bandwidth, TDD duplex mode</w:t>
            </w:r>
          </w:p>
        </w:tc>
      </w:tr>
      <w:tr w:rsidR="00A8101D" w:rsidRPr="00FE2E37" w14:paraId="22FE384A" w14:textId="77777777" w:rsidTr="00A8101D">
        <w:trPr>
          <w:jc w:val="center"/>
        </w:trPr>
        <w:tc>
          <w:tcPr>
            <w:tcW w:w="2376" w:type="dxa"/>
            <w:tcBorders>
              <w:top w:val="single" w:sz="4" w:space="0" w:color="auto"/>
              <w:left w:val="single" w:sz="4" w:space="0" w:color="auto"/>
              <w:bottom w:val="single" w:sz="4" w:space="0" w:color="auto"/>
              <w:right w:val="single" w:sz="4" w:space="0" w:color="auto"/>
            </w:tcBorders>
            <w:hideMark/>
          </w:tcPr>
          <w:p w14:paraId="6FE00203" w14:textId="77777777" w:rsidR="00A8101D" w:rsidRPr="00FE2E37" w:rsidRDefault="00A8101D" w:rsidP="00A8101D">
            <w:pPr>
              <w:pStyle w:val="TAL"/>
            </w:pPr>
            <w:r w:rsidRPr="00FE2E37">
              <w:t>4</w:t>
            </w:r>
          </w:p>
        </w:tc>
        <w:tc>
          <w:tcPr>
            <w:tcW w:w="7481" w:type="dxa"/>
            <w:tcBorders>
              <w:top w:val="single" w:sz="4" w:space="0" w:color="auto"/>
              <w:left w:val="single" w:sz="4" w:space="0" w:color="auto"/>
              <w:bottom w:val="single" w:sz="4" w:space="0" w:color="auto"/>
              <w:right w:val="single" w:sz="4" w:space="0" w:color="auto"/>
            </w:tcBorders>
            <w:hideMark/>
          </w:tcPr>
          <w:p w14:paraId="7FBA23D9" w14:textId="77777777" w:rsidR="00A8101D" w:rsidRPr="00FE2E37" w:rsidRDefault="00A8101D" w:rsidP="00A8101D">
            <w:pPr>
              <w:pStyle w:val="TAL"/>
            </w:pPr>
            <w:r w:rsidRPr="00FE2E37">
              <w:t xml:space="preserve">LTE TDD, NR 15 kHz SSB </w:t>
            </w:r>
            <w:r>
              <w:rPr>
                <w:rFonts w:hint="eastAsia"/>
                <w:lang w:eastAsia="zh-CN"/>
              </w:rPr>
              <w:t>and CSI-RS</w:t>
            </w:r>
            <w:r w:rsidRPr="00FE2E37">
              <w:t xml:space="preserve"> SCS, 10 MHz bandwidth, FDD duplex mode</w:t>
            </w:r>
          </w:p>
        </w:tc>
      </w:tr>
      <w:tr w:rsidR="00A8101D" w:rsidRPr="00FE2E37" w14:paraId="54D52F87" w14:textId="77777777" w:rsidTr="00A8101D">
        <w:trPr>
          <w:jc w:val="center"/>
        </w:trPr>
        <w:tc>
          <w:tcPr>
            <w:tcW w:w="2376" w:type="dxa"/>
            <w:tcBorders>
              <w:top w:val="single" w:sz="4" w:space="0" w:color="auto"/>
              <w:left w:val="single" w:sz="4" w:space="0" w:color="auto"/>
              <w:bottom w:val="single" w:sz="4" w:space="0" w:color="auto"/>
              <w:right w:val="single" w:sz="4" w:space="0" w:color="auto"/>
            </w:tcBorders>
            <w:hideMark/>
          </w:tcPr>
          <w:p w14:paraId="0DC23D7C" w14:textId="77777777" w:rsidR="00A8101D" w:rsidRPr="00FE2E37" w:rsidRDefault="00A8101D" w:rsidP="00A8101D">
            <w:pPr>
              <w:pStyle w:val="TAL"/>
            </w:pPr>
            <w:r w:rsidRPr="00FE2E37">
              <w:t>5</w:t>
            </w:r>
          </w:p>
        </w:tc>
        <w:tc>
          <w:tcPr>
            <w:tcW w:w="7481" w:type="dxa"/>
            <w:tcBorders>
              <w:top w:val="single" w:sz="4" w:space="0" w:color="auto"/>
              <w:left w:val="single" w:sz="4" w:space="0" w:color="auto"/>
              <w:bottom w:val="single" w:sz="4" w:space="0" w:color="auto"/>
              <w:right w:val="single" w:sz="4" w:space="0" w:color="auto"/>
            </w:tcBorders>
            <w:hideMark/>
          </w:tcPr>
          <w:p w14:paraId="6FBD8646" w14:textId="77777777" w:rsidR="00A8101D" w:rsidRPr="00FE2E37" w:rsidRDefault="00A8101D" w:rsidP="00A8101D">
            <w:pPr>
              <w:pStyle w:val="TAL"/>
            </w:pPr>
            <w:r w:rsidRPr="00FE2E37">
              <w:t xml:space="preserve">LTE TDD, NR 15 kHz SSB </w:t>
            </w:r>
            <w:r>
              <w:rPr>
                <w:rFonts w:hint="eastAsia"/>
                <w:lang w:eastAsia="zh-CN"/>
              </w:rPr>
              <w:t>and CSI-RS</w:t>
            </w:r>
            <w:r w:rsidRPr="00FE2E37">
              <w:t xml:space="preserve"> SCS, 10 MHz bandwidth, TDD duplex mode</w:t>
            </w:r>
          </w:p>
        </w:tc>
      </w:tr>
      <w:tr w:rsidR="00A8101D" w:rsidRPr="00FE2E37" w14:paraId="30BA5A33" w14:textId="77777777" w:rsidTr="00A8101D">
        <w:trPr>
          <w:jc w:val="center"/>
        </w:trPr>
        <w:tc>
          <w:tcPr>
            <w:tcW w:w="2376" w:type="dxa"/>
            <w:tcBorders>
              <w:top w:val="single" w:sz="4" w:space="0" w:color="auto"/>
              <w:left w:val="single" w:sz="4" w:space="0" w:color="auto"/>
              <w:bottom w:val="single" w:sz="4" w:space="0" w:color="auto"/>
              <w:right w:val="single" w:sz="4" w:space="0" w:color="auto"/>
            </w:tcBorders>
            <w:hideMark/>
          </w:tcPr>
          <w:p w14:paraId="118D30E0" w14:textId="77777777" w:rsidR="00A8101D" w:rsidRPr="00FE2E37" w:rsidRDefault="00A8101D" w:rsidP="00A8101D">
            <w:pPr>
              <w:pStyle w:val="TAL"/>
            </w:pPr>
            <w:r w:rsidRPr="00FE2E37">
              <w:t>6</w:t>
            </w:r>
          </w:p>
        </w:tc>
        <w:tc>
          <w:tcPr>
            <w:tcW w:w="7481" w:type="dxa"/>
            <w:tcBorders>
              <w:top w:val="single" w:sz="4" w:space="0" w:color="auto"/>
              <w:left w:val="single" w:sz="4" w:space="0" w:color="auto"/>
              <w:bottom w:val="single" w:sz="4" w:space="0" w:color="auto"/>
              <w:right w:val="single" w:sz="4" w:space="0" w:color="auto"/>
            </w:tcBorders>
            <w:hideMark/>
          </w:tcPr>
          <w:p w14:paraId="7098CB40" w14:textId="77777777" w:rsidR="00A8101D" w:rsidRPr="00FE2E37" w:rsidRDefault="00A8101D" w:rsidP="00A8101D">
            <w:pPr>
              <w:pStyle w:val="TAL"/>
            </w:pPr>
            <w:r w:rsidRPr="00FE2E37">
              <w:t xml:space="preserve">LTE TDD, NR 30 kHz SSB </w:t>
            </w:r>
            <w:r>
              <w:rPr>
                <w:rFonts w:hint="eastAsia"/>
                <w:lang w:eastAsia="zh-CN"/>
              </w:rPr>
              <w:t>and CSI-RS</w:t>
            </w:r>
            <w:r w:rsidRPr="00FE2E37">
              <w:t xml:space="preserve"> SCS, 40 MHz bandwidth, TDD duplex mode</w:t>
            </w:r>
          </w:p>
        </w:tc>
      </w:tr>
      <w:tr w:rsidR="00A8101D" w:rsidRPr="00FE2E37" w14:paraId="7845A05A" w14:textId="77777777" w:rsidTr="00A8101D">
        <w:trPr>
          <w:jc w:val="center"/>
        </w:trPr>
        <w:tc>
          <w:tcPr>
            <w:tcW w:w="9857" w:type="dxa"/>
            <w:gridSpan w:val="2"/>
            <w:tcBorders>
              <w:top w:val="single" w:sz="4" w:space="0" w:color="auto"/>
              <w:left w:val="single" w:sz="4" w:space="0" w:color="auto"/>
              <w:bottom w:val="single" w:sz="4" w:space="0" w:color="auto"/>
              <w:right w:val="single" w:sz="4" w:space="0" w:color="auto"/>
            </w:tcBorders>
            <w:hideMark/>
          </w:tcPr>
          <w:p w14:paraId="78232B6B" w14:textId="77777777" w:rsidR="00A8101D" w:rsidRPr="00FE2E37" w:rsidRDefault="00A8101D" w:rsidP="00A8101D">
            <w:pPr>
              <w:pStyle w:val="TAN"/>
            </w:pPr>
            <w:r w:rsidRPr="00FE2E37">
              <w:t>Note:</w:t>
            </w:r>
            <w:r w:rsidRPr="00FE2E37">
              <w:tab/>
              <w:t>The UE is only required to be tested in one of the supported test configurations on each supported band</w:t>
            </w:r>
          </w:p>
        </w:tc>
      </w:tr>
    </w:tbl>
    <w:p w14:paraId="22259FE6" w14:textId="77777777" w:rsidR="00A8101D" w:rsidRPr="00FE2E37" w:rsidRDefault="00A8101D" w:rsidP="00A8101D"/>
    <w:p w14:paraId="1873F022" w14:textId="77777777" w:rsidR="00A8101D" w:rsidRPr="00FE2E37" w:rsidRDefault="00A8101D" w:rsidP="00A8101D">
      <w:pPr>
        <w:pStyle w:val="5"/>
      </w:pPr>
      <w:r>
        <w:t>A.4.7.8</w:t>
      </w:r>
      <w:r w:rsidRPr="00FE2E37">
        <w:t>.2.2</w:t>
      </w:r>
      <w:r w:rsidRPr="00FE2E37">
        <w:tab/>
        <w:t>Test parameters</w:t>
      </w:r>
    </w:p>
    <w:p w14:paraId="32CFF6F5" w14:textId="77777777" w:rsidR="00A8101D" w:rsidRPr="00FE2E37" w:rsidRDefault="00A8101D" w:rsidP="00A8101D">
      <w:r w:rsidRPr="00FE2E37">
        <w:t xml:space="preserve">In this set of test cases </w:t>
      </w:r>
      <w:r w:rsidRPr="00FE2E37">
        <w:rPr>
          <w:rFonts w:cs="v4.2.0"/>
        </w:rPr>
        <w:t xml:space="preserve">there are three cells in the test, E-UTRAN </w:t>
      </w:r>
      <w:proofErr w:type="spellStart"/>
      <w:r w:rsidRPr="00FE2E37">
        <w:rPr>
          <w:rFonts w:cs="v4.2.0"/>
        </w:rPr>
        <w:t>PCell</w:t>
      </w:r>
      <w:proofErr w:type="spellEnd"/>
      <w:r w:rsidRPr="00FE2E37">
        <w:rPr>
          <w:rFonts w:cs="v4.2.0"/>
        </w:rPr>
        <w:t xml:space="preserve"> (Cell 1), FR1 </w:t>
      </w:r>
      <w:proofErr w:type="spellStart"/>
      <w:r w:rsidRPr="00FE2E37">
        <w:rPr>
          <w:rFonts w:cs="v4.2.0"/>
        </w:rPr>
        <w:t>PSCell</w:t>
      </w:r>
      <w:proofErr w:type="spellEnd"/>
      <w:r w:rsidRPr="00FE2E37">
        <w:rPr>
          <w:rFonts w:cs="v4.2.0"/>
        </w:rPr>
        <w:t xml:space="preserve"> (Cell 2) and a FR1 neighbour cell (Cell 3) on a different frequency than the </w:t>
      </w:r>
      <w:proofErr w:type="spellStart"/>
      <w:r w:rsidRPr="00FE2E37">
        <w:rPr>
          <w:rFonts w:cs="v4.2.0"/>
        </w:rPr>
        <w:t>PSCell</w:t>
      </w:r>
      <w:proofErr w:type="spellEnd"/>
      <w:r w:rsidRPr="00FE2E37">
        <w:t xml:space="preserve">. The test parameters and applicability for Cell 1 are defined in A.3.7.2. The test parameters for the Cell 2 and Cell 3 are given in Table </w:t>
      </w:r>
      <w:r>
        <w:t>A.4.7.8</w:t>
      </w:r>
      <w:r w:rsidRPr="00FE2E37">
        <w:t xml:space="preserve">.2.2-1 below. Both absolute and relative accuracy of CSI-RSRP inter-frequency measurements are tested by using the parameters in Table </w:t>
      </w:r>
      <w:r>
        <w:t>A.4.7.8</w:t>
      </w:r>
      <w:r w:rsidRPr="00FE2E37">
        <w:t>.2.2-1. The inter-frequency measurements are supported by a measurement gap.</w:t>
      </w:r>
    </w:p>
    <w:p w14:paraId="6F41EE17" w14:textId="77777777" w:rsidR="00A8101D" w:rsidRPr="00FE2E37" w:rsidRDefault="00A8101D" w:rsidP="00A8101D">
      <w:pPr>
        <w:pStyle w:val="TH"/>
      </w:pPr>
      <w:r w:rsidRPr="00FE2E37">
        <w:lastRenderedPageBreak/>
        <w:t xml:space="preserve">Table </w:t>
      </w:r>
      <w:r>
        <w:t>A.4.7.8</w:t>
      </w:r>
      <w:r w:rsidRPr="00FE2E37">
        <w:t>.2.2-1: CSI-RSRP inter-frequency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51"/>
        <w:gridCol w:w="850"/>
        <w:gridCol w:w="893"/>
        <w:gridCol w:w="971"/>
        <w:gridCol w:w="262"/>
        <w:gridCol w:w="43"/>
        <w:gridCol w:w="666"/>
        <w:gridCol w:w="961"/>
        <w:gridCol w:w="74"/>
        <w:gridCol w:w="284"/>
        <w:gridCol w:w="603"/>
      </w:tblGrid>
      <w:tr w:rsidR="00A8101D" w:rsidRPr="00FE2E37" w14:paraId="5F482D93" w14:textId="77777777" w:rsidTr="00A8101D">
        <w:trPr>
          <w:jc w:val="center"/>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F57E76F" w14:textId="77777777" w:rsidR="00A8101D" w:rsidRPr="00FE2E37" w:rsidRDefault="00A8101D" w:rsidP="00A8101D">
            <w:pPr>
              <w:pStyle w:val="TAH"/>
              <w:rPr>
                <w:lang w:val="en-US"/>
              </w:rPr>
            </w:pPr>
            <w:r w:rsidRPr="00FE2E37">
              <w:rPr>
                <w:lang w:val="en-US"/>
              </w:rPr>
              <w:lastRenderedPageBreak/>
              <w:t>Parameter</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A56698F" w14:textId="77777777" w:rsidR="00A8101D" w:rsidRPr="00FE2E37" w:rsidRDefault="00A8101D" w:rsidP="00A8101D">
            <w:pPr>
              <w:pStyle w:val="TAH"/>
              <w:rPr>
                <w:lang w:val="en-US"/>
              </w:rPr>
            </w:pPr>
            <w:r w:rsidRPr="00FE2E37">
              <w:rPr>
                <w:lang w:val="en-US"/>
              </w:rPr>
              <w:t>Config</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601C83CA" w14:textId="77777777" w:rsidR="00A8101D" w:rsidRPr="00FE2E37" w:rsidRDefault="00A8101D" w:rsidP="00A8101D">
            <w:pPr>
              <w:pStyle w:val="TAH"/>
              <w:rPr>
                <w:lang w:val="en-US"/>
              </w:rPr>
            </w:pPr>
            <w:r w:rsidRPr="00FE2E37">
              <w:rPr>
                <w:lang w:val="en-US"/>
              </w:rPr>
              <w:t>Unit</w:t>
            </w:r>
          </w:p>
        </w:tc>
        <w:tc>
          <w:tcPr>
            <w:tcW w:w="1942" w:type="dxa"/>
            <w:gridSpan w:val="4"/>
            <w:tcBorders>
              <w:top w:val="single" w:sz="4" w:space="0" w:color="auto"/>
              <w:left w:val="single" w:sz="4" w:space="0" w:color="auto"/>
              <w:bottom w:val="single" w:sz="4" w:space="0" w:color="auto"/>
              <w:right w:val="single" w:sz="4" w:space="0" w:color="auto"/>
            </w:tcBorders>
            <w:vAlign w:val="center"/>
            <w:hideMark/>
          </w:tcPr>
          <w:p w14:paraId="40F8CB80" w14:textId="77777777" w:rsidR="00A8101D" w:rsidRPr="00FE2E37" w:rsidRDefault="00A8101D" w:rsidP="00A8101D">
            <w:pPr>
              <w:pStyle w:val="TAH"/>
              <w:rPr>
                <w:lang w:val="en-US"/>
              </w:rPr>
            </w:pPr>
            <w:r w:rsidRPr="00FE2E37">
              <w:rPr>
                <w:lang w:val="en-US"/>
              </w:rPr>
              <w:t>Test 1</w:t>
            </w:r>
          </w:p>
        </w:tc>
        <w:tc>
          <w:tcPr>
            <w:tcW w:w="1922" w:type="dxa"/>
            <w:gridSpan w:val="4"/>
            <w:tcBorders>
              <w:top w:val="single" w:sz="4" w:space="0" w:color="auto"/>
              <w:left w:val="single" w:sz="4" w:space="0" w:color="auto"/>
              <w:bottom w:val="single" w:sz="4" w:space="0" w:color="auto"/>
              <w:right w:val="single" w:sz="4" w:space="0" w:color="auto"/>
            </w:tcBorders>
            <w:vAlign w:val="center"/>
            <w:hideMark/>
          </w:tcPr>
          <w:p w14:paraId="23A3D5A7" w14:textId="77777777" w:rsidR="00A8101D" w:rsidRPr="00FE2E37" w:rsidRDefault="00A8101D" w:rsidP="00A8101D">
            <w:pPr>
              <w:pStyle w:val="TAH"/>
              <w:rPr>
                <w:lang w:val="en-US"/>
              </w:rPr>
            </w:pPr>
            <w:r w:rsidRPr="00FE2E37">
              <w:rPr>
                <w:lang w:val="en-US"/>
              </w:rPr>
              <w:t>Test 2</w:t>
            </w:r>
          </w:p>
        </w:tc>
      </w:tr>
      <w:tr w:rsidR="00A8101D" w:rsidRPr="00FE2E37" w14:paraId="4DD323F1" w14:textId="77777777" w:rsidTr="00A8101D">
        <w:trPr>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6F094C4C" w14:textId="77777777" w:rsidR="00A8101D" w:rsidRPr="00FE2E37" w:rsidRDefault="00A8101D" w:rsidP="00A8101D">
            <w:pPr>
              <w:pStyle w:val="TAH"/>
              <w:rPr>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C0EF07" w14:textId="77777777" w:rsidR="00A8101D" w:rsidRPr="00FE2E37" w:rsidRDefault="00A8101D" w:rsidP="00A8101D">
            <w:pPr>
              <w:pStyle w:val="TAH"/>
              <w:rPr>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E9EBD47" w14:textId="77777777" w:rsidR="00A8101D" w:rsidRPr="00FE2E37" w:rsidRDefault="00A8101D" w:rsidP="00A8101D">
            <w:pPr>
              <w:pStyle w:val="TAH"/>
              <w:rPr>
                <w:lang w:val="en-US"/>
              </w:rPr>
            </w:pPr>
          </w:p>
        </w:tc>
        <w:tc>
          <w:tcPr>
            <w:tcW w:w="1233" w:type="dxa"/>
            <w:gridSpan w:val="2"/>
            <w:tcBorders>
              <w:top w:val="single" w:sz="4" w:space="0" w:color="auto"/>
              <w:left w:val="single" w:sz="4" w:space="0" w:color="auto"/>
              <w:bottom w:val="single" w:sz="4" w:space="0" w:color="auto"/>
              <w:right w:val="single" w:sz="4" w:space="0" w:color="auto"/>
            </w:tcBorders>
            <w:vAlign w:val="center"/>
            <w:hideMark/>
          </w:tcPr>
          <w:p w14:paraId="3AD02F8D" w14:textId="77777777" w:rsidR="00A8101D" w:rsidRPr="00FE2E37" w:rsidRDefault="00A8101D" w:rsidP="00A8101D">
            <w:pPr>
              <w:pStyle w:val="TAH"/>
              <w:rPr>
                <w:lang w:val="en-US"/>
              </w:rPr>
            </w:pPr>
            <w:r w:rsidRPr="00FE2E37">
              <w:rPr>
                <w:lang w:val="en-US"/>
              </w:rPr>
              <w:t>Cell 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FBCF722" w14:textId="77777777" w:rsidR="00A8101D" w:rsidRPr="00FE2E37" w:rsidRDefault="00A8101D" w:rsidP="00A8101D">
            <w:pPr>
              <w:pStyle w:val="TAH"/>
              <w:rPr>
                <w:lang w:val="en-US"/>
              </w:rPr>
            </w:pPr>
            <w:r w:rsidRPr="00FE2E37">
              <w:rPr>
                <w:lang w:val="en-US"/>
              </w:rPr>
              <w:t>Cell 3</w:t>
            </w:r>
          </w:p>
        </w:tc>
        <w:tc>
          <w:tcPr>
            <w:tcW w:w="1035" w:type="dxa"/>
            <w:gridSpan w:val="2"/>
            <w:tcBorders>
              <w:top w:val="single" w:sz="4" w:space="0" w:color="auto"/>
              <w:left w:val="single" w:sz="4" w:space="0" w:color="auto"/>
              <w:bottom w:val="single" w:sz="4" w:space="0" w:color="auto"/>
              <w:right w:val="single" w:sz="4" w:space="0" w:color="auto"/>
            </w:tcBorders>
            <w:vAlign w:val="center"/>
            <w:hideMark/>
          </w:tcPr>
          <w:p w14:paraId="6F61B50E" w14:textId="77777777" w:rsidR="00A8101D" w:rsidRPr="00FE2E37" w:rsidRDefault="00A8101D" w:rsidP="00A8101D">
            <w:pPr>
              <w:pStyle w:val="TAH"/>
              <w:rPr>
                <w:lang w:val="en-US"/>
              </w:rPr>
            </w:pPr>
            <w:r w:rsidRPr="00FE2E37">
              <w:rPr>
                <w:lang w:val="en-US"/>
              </w:rPr>
              <w:t>Cell 2</w:t>
            </w:r>
          </w:p>
        </w:tc>
        <w:tc>
          <w:tcPr>
            <w:tcW w:w="887" w:type="dxa"/>
            <w:gridSpan w:val="2"/>
            <w:tcBorders>
              <w:top w:val="single" w:sz="4" w:space="0" w:color="auto"/>
              <w:left w:val="single" w:sz="4" w:space="0" w:color="auto"/>
              <w:bottom w:val="single" w:sz="4" w:space="0" w:color="auto"/>
              <w:right w:val="single" w:sz="4" w:space="0" w:color="auto"/>
            </w:tcBorders>
            <w:vAlign w:val="center"/>
            <w:hideMark/>
          </w:tcPr>
          <w:p w14:paraId="126BD4E6" w14:textId="77777777" w:rsidR="00A8101D" w:rsidRPr="00FE2E37" w:rsidRDefault="00A8101D" w:rsidP="00A8101D">
            <w:pPr>
              <w:pStyle w:val="TAH"/>
              <w:rPr>
                <w:lang w:val="en-US"/>
              </w:rPr>
            </w:pPr>
            <w:r w:rsidRPr="00FE2E37">
              <w:rPr>
                <w:lang w:val="en-US"/>
              </w:rPr>
              <w:t>Cell 3</w:t>
            </w:r>
          </w:p>
        </w:tc>
      </w:tr>
      <w:tr w:rsidR="00A8101D" w:rsidRPr="00FE2E37" w14:paraId="282A122A" w14:textId="77777777" w:rsidTr="00A8101D">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3816AAB8" w14:textId="77777777" w:rsidR="00A8101D" w:rsidRPr="00FE2E37" w:rsidRDefault="00A8101D" w:rsidP="00A8101D">
            <w:pPr>
              <w:pStyle w:val="TAL"/>
              <w:rPr>
                <w:lang w:val="it-IT"/>
              </w:rPr>
            </w:pPr>
            <w:r w:rsidRPr="00FE2E37">
              <w:rPr>
                <w:lang w:val="it-IT"/>
              </w:rPr>
              <w:t>SSB ARFCN</w:t>
            </w:r>
          </w:p>
        </w:tc>
        <w:tc>
          <w:tcPr>
            <w:tcW w:w="850" w:type="dxa"/>
            <w:tcBorders>
              <w:top w:val="single" w:sz="4" w:space="0" w:color="auto"/>
              <w:left w:val="single" w:sz="4" w:space="0" w:color="auto"/>
              <w:bottom w:val="single" w:sz="4" w:space="0" w:color="auto"/>
              <w:right w:val="single" w:sz="4" w:space="0" w:color="auto"/>
            </w:tcBorders>
            <w:hideMark/>
          </w:tcPr>
          <w:p w14:paraId="58A02A56" w14:textId="77777777" w:rsidR="00A8101D" w:rsidRPr="00FE2E37" w:rsidRDefault="00A8101D" w:rsidP="00A8101D">
            <w:pPr>
              <w:pStyle w:val="TAC"/>
              <w:rPr>
                <w:lang w:val="it-IT"/>
              </w:rPr>
            </w:pPr>
            <w:r w:rsidRPr="00FE2E37">
              <w:rPr>
                <w:lang w:val="en-US"/>
              </w:rPr>
              <w:t>1~6</w:t>
            </w:r>
          </w:p>
        </w:tc>
        <w:tc>
          <w:tcPr>
            <w:tcW w:w="893" w:type="dxa"/>
            <w:tcBorders>
              <w:top w:val="single" w:sz="4" w:space="0" w:color="auto"/>
              <w:left w:val="single" w:sz="4" w:space="0" w:color="auto"/>
              <w:bottom w:val="single" w:sz="4" w:space="0" w:color="auto"/>
              <w:right w:val="single" w:sz="4" w:space="0" w:color="auto"/>
            </w:tcBorders>
          </w:tcPr>
          <w:p w14:paraId="138508C0" w14:textId="77777777" w:rsidR="00A8101D" w:rsidRPr="00FE2E37" w:rsidRDefault="00A8101D" w:rsidP="00A8101D">
            <w:pPr>
              <w:pStyle w:val="TAC"/>
              <w:rPr>
                <w:lang w:val="it-IT"/>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71AD699D" w14:textId="77777777" w:rsidR="00A8101D" w:rsidRPr="00FE2E37" w:rsidRDefault="00A8101D" w:rsidP="00A8101D">
            <w:pPr>
              <w:pStyle w:val="TAC"/>
              <w:rPr>
                <w:lang w:val="en-US"/>
              </w:rPr>
            </w:pPr>
            <w:r w:rsidRPr="00FE2E37">
              <w:rPr>
                <w:lang w:val="en-US"/>
              </w:rPr>
              <w:t>freq1</w:t>
            </w:r>
          </w:p>
        </w:tc>
        <w:tc>
          <w:tcPr>
            <w:tcW w:w="709" w:type="dxa"/>
            <w:gridSpan w:val="2"/>
            <w:tcBorders>
              <w:top w:val="single" w:sz="4" w:space="0" w:color="auto"/>
              <w:left w:val="single" w:sz="4" w:space="0" w:color="auto"/>
              <w:bottom w:val="single" w:sz="4" w:space="0" w:color="auto"/>
              <w:right w:val="single" w:sz="4" w:space="0" w:color="auto"/>
            </w:tcBorders>
            <w:hideMark/>
          </w:tcPr>
          <w:p w14:paraId="24B9B142" w14:textId="77777777" w:rsidR="00A8101D" w:rsidRPr="00FE2E37" w:rsidRDefault="00A8101D" w:rsidP="00A8101D">
            <w:pPr>
              <w:pStyle w:val="TAC"/>
              <w:rPr>
                <w:lang w:val="en-US"/>
              </w:rPr>
            </w:pPr>
            <w:r w:rsidRPr="00FE2E37">
              <w:rPr>
                <w:lang w:val="en-US"/>
              </w:rPr>
              <w:t>freq2</w:t>
            </w:r>
          </w:p>
        </w:tc>
        <w:tc>
          <w:tcPr>
            <w:tcW w:w="1035" w:type="dxa"/>
            <w:gridSpan w:val="2"/>
            <w:tcBorders>
              <w:top w:val="single" w:sz="4" w:space="0" w:color="auto"/>
              <w:left w:val="single" w:sz="4" w:space="0" w:color="auto"/>
              <w:bottom w:val="single" w:sz="4" w:space="0" w:color="auto"/>
              <w:right w:val="single" w:sz="4" w:space="0" w:color="auto"/>
            </w:tcBorders>
            <w:hideMark/>
          </w:tcPr>
          <w:p w14:paraId="02D20952" w14:textId="77777777" w:rsidR="00A8101D" w:rsidRPr="00FE2E37" w:rsidRDefault="00A8101D" w:rsidP="00A8101D">
            <w:pPr>
              <w:pStyle w:val="TAC"/>
              <w:rPr>
                <w:lang w:val="en-US"/>
              </w:rPr>
            </w:pPr>
            <w:r w:rsidRPr="00FE2E37">
              <w:rPr>
                <w:lang w:val="en-US"/>
              </w:rPr>
              <w:t>freq1</w:t>
            </w:r>
          </w:p>
        </w:tc>
        <w:tc>
          <w:tcPr>
            <w:tcW w:w="887" w:type="dxa"/>
            <w:gridSpan w:val="2"/>
            <w:tcBorders>
              <w:top w:val="single" w:sz="4" w:space="0" w:color="auto"/>
              <w:left w:val="single" w:sz="4" w:space="0" w:color="auto"/>
              <w:bottom w:val="single" w:sz="4" w:space="0" w:color="auto"/>
              <w:right w:val="single" w:sz="4" w:space="0" w:color="auto"/>
            </w:tcBorders>
            <w:hideMark/>
          </w:tcPr>
          <w:p w14:paraId="4EBC482F" w14:textId="77777777" w:rsidR="00A8101D" w:rsidRPr="00FE2E37" w:rsidRDefault="00A8101D" w:rsidP="00A8101D">
            <w:pPr>
              <w:pStyle w:val="TAC"/>
              <w:rPr>
                <w:lang w:val="en-US"/>
              </w:rPr>
            </w:pPr>
            <w:r w:rsidRPr="00FE2E37">
              <w:rPr>
                <w:lang w:val="en-US"/>
              </w:rPr>
              <w:t>freq2</w:t>
            </w:r>
          </w:p>
        </w:tc>
      </w:tr>
      <w:tr w:rsidR="00A8101D" w:rsidRPr="00FE2E37" w14:paraId="70E5D297" w14:textId="77777777" w:rsidTr="00A8101D">
        <w:trPr>
          <w:trHeight w:val="79"/>
          <w:jc w:val="center"/>
        </w:trPr>
        <w:tc>
          <w:tcPr>
            <w:tcW w:w="2689" w:type="dxa"/>
            <w:gridSpan w:val="2"/>
            <w:tcBorders>
              <w:top w:val="single" w:sz="4" w:space="0" w:color="auto"/>
              <w:left w:val="single" w:sz="4" w:space="0" w:color="auto"/>
              <w:bottom w:val="nil"/>
              <w:right w:val="single" w:sz="4" w:space="0" w:color="auto"/>
            </w:tcBorders>
            <w:hideMark/>
          </w:tcPr>
          <w:p w14:paraId="71078CA1" w14:textId="77777777" w:rsidR="00A8101D" w:rsidRPr="00FE2E37" w:rsidRDefault="00A8101D" w:rsidP="00A8101D">
            <w:pPr>
              <w:pStyle w:val="TAL"/>
              <w:rPr>
                <w:lang w:val="en-US"/>
              </w:rPr>
            </w:pPr>
            <w:proofErr w:type="spellStart"/>
            <w:r w:rsidRPr="00FE2E37">
              <w:rPr>
                <w:lang w:val="en-US"/>
              </w:rPr>
              <w:t>BW</w:t>
            </w:r>
            <w:r w:rsidRPr="00FE2E37">
              <w:rPr>
                <w:vertAlign w:val="subscript"/>
                <w:lang w:val="en-US"/>
              </w:rPr>
              <w:t>channel</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9AADF3E" w14:textId="77777777" w:rsidR="00A8101D" w:rsidRPr="00FE2E37" w:rsidRDefault="00A8101D" w:rsidP="00A8101D">
            <w:pPr>
              <w:pStyle w:val="TAC"/>
              <w:rPr>
                <w:lang w:val="en-US"/>
              </w:rPr>
            </w:pPr>
            <w:r w:rsidRPr="00FE2E37">
              <w:rPr>
                <w:lang w:val="en-US"/>
              </w:rPr>
              <w:t>1,4</w:t>
            </w:r>
          </w:p>
        </w:tc>
        <w:tc>
          <w:tcPr>
            <w:tcW w:w="893" w:type="dxa"/>
            <w:tcBorders>
              <w:top w:val="single" w:sz="4" w:space="0" w:color="auto"/>
              <w:left w:val="single" w:sz="4" w:space="0" w:color="auto"/>
              <w:bottom w:val="nil"/>
              <w:right w:val="single" w:sz="4" w:space="0" w:color="auto"/>
            </w:tcBorders>
            <w:hideMark/>
          </w:tcPr>
          <w:p w14:paraId="3B4336F3" w14:textId="77777777" w:rsidR="00A8101D" w:rsidRPr="00FE2E37" w:rsidRDefault="00A8101D" w:rsidP="00A8101D">
            <w:pPr>
              <w:pStyle w:val="TAC"/>
              <w:rPr>
                <w:lang w:val="en-US"/>
              </w:rPr>
            </w:pPr>
            <w:r w:rsidRPr="00FE2E37">
              <w:rPr>
                <w:lang w:val="en-US"/>
              </w:rPr>
              <w:t>MHz</w:t>
            </w:r>
          </w:p>
        </w:tc>
        <w:tc>
          <w:tcPr>
            <w:tcW w:w="1942" w:type="dxa"/>
            <w:gridSpan w:val="4"/>
            <w:tcBorders>
              <w:top w:val="single" w:sz="4" w:space="0" w:color="auto"/>
              <w:left w:val="single" w:sz="4" w:space="0" w:color="auto"/>
              <w:bottom w:val="single" w:sz="4" w:space="0" w:color="auto"/>
              <w:right w:val="single" w:sz="4" w:space="0" w:color="auto"/>
            </w:tcBorders>
            <w:hideMark/>
          </w:tcPr>
          <w:p w14:paraId="1C9FD18F" w14:textId="77777777" w:rsidR="00A8101D" w:rsidRPr="00FE2E37" w:rsidRDefault="00A8101D" w:rsidP="00A8101D">
            <w:pPr>
              <w:pStyle w:val="TAC"/>
              <w:rPr>
                <w:lang w:val="en-US"/>
              </w:rPr>
            </w:pPr>
            <w:r w:rsidRPr="00FE2E37">
              <w:rPr>
                <w:szCs w:val="18"/>
              </w:rPr>
              <w:t xml:space="preserve">10: </w:t>
            </w:r>
            <w:r w:rsidRPr="00FE2E37">
              <w:rPr>
                <w:szCs w:val="18"/>
                <w:lang w:val="de-DE"/>
              </w:rPr>
              <w:t>N</w:t>
            </w:r>
            <w:r w:rsidRPr="00FE2E37">
              <w:rPr>
                <w:szCs w:val="18"/>
                <w:vertAlign w:val="subscript"/>
                <w:lang w:val="de-DE"/>
              </w:rPr>
              <w:t>RB,c</w:t>
            </w:r>
            <w:r w:rsidRPr="00FE2E37">
              <w:rPr>
                <w:szCs w:val="18"/>
                <w:lang w:val="de-DE"/>
              </w:rPr>
              <w:t xml:space="preserve"> = 52</w:t>
            </w:r>
          </w:p>
        </w:tc>
        <w:tc>
          <w:tcPr>
            <w:tcW w:w="1922" w:type="dxa"/>
            <w:gridSpan w:val="4"/>
            <w:tcBorders>
              <w:top w:val="single" w:sz="4" w:space="0" w:color="auto"/>
              <w:left w:val="single" w:sz="4" w:space="0" w:color="auto"/>
              <w:bottom w:val="single" w:sz="4" w:space="0" w:color="auto"/>
              <w:right w:val="single" w:sz="4" w:space="0" w:color="auto"/>
            </w:tcBorders>
            <w:hideMark/>
          </w:tcPr>
          <w:p w14:paraId="3A372727" w14:textId="77777777" w:rsidR="00A8101D" w:rsidRPr="00FE2E37" w:rsidRDefault="00A8101D" w:rsidP="00A8101D">
            <w:pPr>
              <w:pStyle w:val="TAC"/>
              <w:rPr>
                <w:lang w:val="en-US"/>
              </w:rPr>
            </w:pPr>
            <w:r w:rsidRPr="00FE2E37">
              <w:rPr>
                <w:szCs w:val="18"/>
              </w:rPr>
              <w:t xml:space="preserve">10: </w:t>
            </w:r>
            <w:r w:rsidRPr="00FE2E37">
              <w:rPr>
                <w:szCs w:val="18"/>
                <w:lang w:val="de-DE"/>
              </w:rPr>
              <w:t>N</w:t>
            </w:r>
            <w:r w:rsidRPr="00FE2E37">
              <w:rPr>
                <w:szCs w:val="18"/>
                <w:vertAlign w:val="subscript"/>
                <w:lang w:val="de-DE"/>
              </w:rPr>
              <w:t>RB,c</w:t>
            </w:r>
            <w:r w:rsidRPr="00FE2E37">
              <w:rPr>
                <w:szCs w:val="18"/>
                <w:lang w:val="de-DE"/>
              </w:rPr>
              <w:t xml:space="preserve"> = 52</w:t>
            </w:r>
          </w:p>
        </w:tc>
      </w:tr>
      <w:tr w:rsidR="00A8101D" w:rsidRPr="00FE2E37" w14:paraId="123DBF58" w14:textId="77777777" w:rsidTr="00A8101D">
        <w:trPr>
          <w:trHeight w:val="79"/>
          <w:jc w:val="center"/>
        </w:trPr>
        <w:tc>
          <w:tcPr>
            <w:tcW w:w="2689" w:type="dxa"/>
            <w:gridSpan w:val="2"/>
            <w:tcBorders>
              <w:top w:val="nil"/>
              <w:left w:val="single" w:sz="4" w:space="0" w:color="auto"/>
              <w:bottom w:val="nil"/>
              <w:right w:val="single" w:sz="4" w:space="0" w:color="auto"/>
            </w:tcBorders>
            <w:hideMark/>
          </w:tcPr>
          <w:p w14:paraId="3BCCD960" w14:textId="77777777" w:rsidR="00A8101D" w:rsidRPr="00FE2E37" w:rsidRDefault="00A8101D" w:rsidP="00A8101D">
            <w:pPr>
              <w:pStyle w:val="TAL"/>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3CBC0EB8" w14:textId="77777777" w:rsidR="00A8101D" w:rsidRPr="00FE2E37" w:rsidRDefault="00A8101D" w:rsidP="00A8101D">
            <w:pPr>
              <w:pStyle w:val="TAC"/>
              <w:rPr>
                <w:lang w:val="en-US"/>
              </w:rPr>
            </w:pPr>
            <w:r w:rsidRPr="00FE2E37">
              <w:rPr>
                <w:lang w:val="en-US"/>
              </w:rPr>
              <w:t>2,5</w:t>
            </w:r>
          </w:p>
        </w:tc>
        <w:tc>
          <w:tcPr>
            <w:tcW w:w="893" w:type="dxa"/>
            <w:tcBorders>
              <w:top w:val="nil"/>
              <w:left w:val="single" w:sz="4" w:space="0" w:color="auto"/>
              <w:bottom w:val="nil"/>
              <w:right w:val="single" w:sz="4" w:space="0" w:color="auto"/>
            </w:tcBorders>
            <w:hideMark/>
          </w:tcPr>
          <w:p w14:paraId="158D7054" w14:textId="77777777" w:rsidR="00A8101D" w:rsidRPr="00FE2E37" w:rsidRDefault="00A8101D" w:rsidP="00A8101D">
            <w:pPr>
              <w:pStyle w:val="TAC"/>
              <w:rPr>
                <w:lang w:val="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6E1B04EE" w14:textId="77777777" w:rsidR="00A8101D" w:rsidRPr="00FE2E37" w:rsidRDefault="00A8101D" w:rsidP="00A8101D">
            <w:pPr>
              <w:pStyle w:val="TAC"/>
              <w:rPr>
                <w:szCs w:val="18"/>
              </w:rPr>
            </w:pPr>
            <w:r w:rsidRPr="00FE2E37">
              <w:rPr>
                <w:szCs w:val="18"/>
              </w:rPr>
              <w:t xml:space="preserve">10: </w:t>
            </w:r>
            <w:r w:rsidRPr="00FE2E37">
              <w:rPr>
                <w:szCs w:val="18"/>
                <w:lang w:val="de-DE"/>
              </w:rPr>
              <w:t>N</w:t>
            </w:r>
            <w:r w:rsidRPr="00FE2E37">
              <w:rPr>
                <w:szCs w:val="18"/>
                <w:vertAlign w:val="subscript"/>
                <w:lang w:val="de-DE"/>
              </w:rPr>
              <w:t>RB,c</w:t>
            </w:r>
            <w:r w:rsidRPr="00FE2E37">
              <w:rPr>
                <w:szCs w:val="18"/>
                <w:lang w:val="de-DE"/>
              </w:rPr>
              <w:t xml:space="preserve"> = 52</w:t>
            </w:r>
          </w:p>
        </w:tc>
        <w:tc>
          <w:tcPr>
            <w:tcW w:w="1922" w:type="dxa"/>
            <w:gridSpan w:val="4"/>
            <w:tcBorders>
              <w:top w:val="single" w:sz="4" w:space="0" w:color="auto"/>
              <w:left w:val="single" w:sz="4" w:space="0" w:color="auto"/>
              <w:bottom w:val="single" w:sz="4" w:space="0" w:color="auto"/>
              <w:right w:val="single" w:sz="4" w:space="0" w:color="auto"/>
            </w:tcBorders>
            <w:hideMark/>
          </w:tcPr>
          <w:p w14:paraId="1D990411" w14:textId="77777777" w:rsidR="00A8101D" w:rsidRPr="00FE2E37" w:rsidRDefault="00A8101D" w:rsidP="00A8101D">
            <w:pPr>
              <w:pStyle w:val="TAC"/>
              <w:rPr>
                <w:szCs w:val="18"/>
              </w:rPr>
            </w:pPr>
            <w:r w:rsidRPr="00FE2E37">
              <w:rPr>
                <w:szCs w:val="18"/>
              </w:rPr>
              <w:t xml:space="preserve">10: </w:t>
            </w:r>
            <w:r w:rsidRPr="00FE2E37">
              <w:rPr>
                <w:szCs w:val="18"/>
                <w:lang w:val="de-DE"/>
              </w:rPr>
              <w:t>N</w:t>
            </w:r>
            <w:r w:rsidRPr="00FE2E37">
              <w:rPr>
                <w:szCs w:val="18"/>
                <w:vertAlign w:val="subscript"/>
                <w:lang w:val="de-DE"/>
              </w:rPr>
              <w:t>RB,c</w:t>
            </w:r>
            <w:r w:rsidRPr="00FE2E37">
              <w:rPr>
                <w:szCs w:val="18"/>
                <w:lang w:val="de-DE"/>
              </w:rPr>
              <w:t xml:space="preserve"> = 52</w:t>
            </w:r>
          </w:p>
        </w:tc>
      </w:tr>
      <w:tr w:rsidR="00A8101D" w:rsidRPr="00FE2E37" w14:paraId="00395BA7" w14:textId="77777777" w:rsidTr="00A8101D">
        <w:trPr>
          <w:trHeight w:val="130"/>
          <w:jc w:val="center"/>
        </w:trPr>
        <w:tc>
          <w:tcPr>
            <w:tcW w:w="2689" w:type="dxa"/>
            <w:gridSpan w:val="2"/>
            <w:tcBorders>
              <w:top w:val="nil"/>
              <w:left w:val="single" w:sz="4" w:space="0" w:color="auto"/>
              <w:bottom w:val="single" w:sz="4" w:space="0" w:color="auto"/>
              <w:right w:val="single" w:sz="4" w:space="0" w:color="auto"/>
            </w:tcBorders>
            <w:hideMark/>
          </w:tcPr>
          <w:p w14:paraId="65E24B2A" w14:textId="77777777" w:rsidR="00A8101D" w:rsidRPr="00FE2E37" w:rsidRDefault="00A8101D" w:rsidP="00A8101D">
            <w:pPr>
              <w:pStyle w:val="TAL"/>
              <w:rPr>
                <w:szCs w:val="18"/>
              </w:rPr>
            </w:pPr>
          </w:p>
        </w:tc>
        <w:tc>
          <w:tcPr>
            <w:tcW w:w="850" w:type="dxa"/>
            <w:tcBorders>
              <w:top w:val="single" w:sz="4" w:space="0" w:color="auto"/>
              <w:left w:val="single" w:sz="4" w:space="0" w:color="auto"/>
              <w:bottom w:val="single" w:sz="4" w:space="0" w:color="auto"/>
              <w:right w:val="single" w:sz="4" w:space="0" w:color="auto"/>
            </w:tcBorders>
            <w:hideMark/>
          </w:tcPr>
          <w:p w14:paraId="356A6CF0" w14:textId="77777777" w:rsidR="00A8101D" w:rsidRPr="00FE2E37" w:rsidRDefault="00A8101D" w:rsidP="00A8101D">
            <w:pPr>
              <w:pStyle w:val="TAC"/>
              <w:rPr>
                <w:lang w:val="en-US"/>
              </w:rPr>
            </w:pPr>
            <w:r w:rsidRPr="00FE2E37">
              <w:rPr>
                <w:lang w:val="en-US"/>
              </w:rPr>
              <w:t>3,6</w:t>
            </w:r>
          </w:p>
        </w:tc>
        <w:tc>
          <w:tcPr>
            <w:tcW w:w="893" w:type="dxa"/>
            <w:tcBorders>
              <w:top w:val="nil"/>
              <w:left w:val="single" w:sz="4" w:space="0" w:color="auto"/>
              <w:bottom w:val="single" w:sz="4" w:space="0" w:color="auto"/>
              <w:right w:val="single" w:sz="4" w:space="0" w:color="auto"/>
            </w:tcBorders>
            <w:hideMark/>
          </w:tcPr>
          <w:p w14:paraId="4EE2157E" w14:textId="77777777" w:rsidR="00A8101D" w:rsidRPr="00FE2E37" w:rsidRDefault="00A8101D" w:rsidP="00A8101D">
            <w:pPr>
              <w:pStyle w:val="TAC"/>
              <w:rPr>
                <w:lang w:val="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525F689A" w14:textId="77777777" w:rsidR="00A8101D" w:rsidRPr="00FE2E37" w:rsidRDefault="00A8101D" w:rsidP="00A8101D">
            <w:pPr>
              <w:pStyle w:val="TAC"/>
              <w:rPr>
                <w:lang w:val="en-US"/>
              </w:rPr>
            </w:pPr>
            <w:r w:rsidRPr="00FE2E37">
              <w:rPr>
                <w:szCs w:val="18"/>
              </w:rPr>
              <w:t xml:space="preserve">40: </w:t>
            </w:r>
            <w:r w:rsidRPr="00FE2E37">
              <w:rPr>
                <w:szCs w:val="18"/>
                <w:lang w:val="de-DE"/>
              </w:rPr>
              <w:t>N</w:t>
            </w:r>
            <w:r w:rsidRPr="00FE2E37">
              <w:rPr>
                <w:szCs w:val="18"/>
                <w:vertAlign w:val="subscript"/>
                <w:lang w:val="de-DE"/>
              </w:rPr>
              <w:t>RB,c</w:t>
            </w:r>
            <w:r w:rsidRPr="00FE2E37">
              <w:rPr>
                <w:szCs w:val="18"/>
                <w:lang w:val="de-DE"/>
              </w:rPr>
              <w:t xml:space="preserve"> = 106</w:t>
            </w:r>
          </w:p>
        </w:tc>
        <w:tc>
          <w:tcPr>
            <w:tcW w:w="1922" w:type="dxa"/>
            <w:gridSpan w:val="4"/>
            <w:tcBorders>
              <w:top w:val="single" w:sz="4" w:space="0" w:color="auto"/>
              <w:left w:val="single" w:sz="4" w:space="0" w:color="auto"/>
              <w:bottom w:val="single" w:sz="4" w:space="0" w:color="auto"/>
              <w:right w:val="single" w:sz="4" w:space="0" w:color="auto"/>
            </w:tcBorders>
            <w:hideMark/>
          </w:tcPr>
          <w:p w14:paraId="313CB004" w14:textId="77777777" w:rsidR="00A8101D" w:rsidRPr="00FE2E37" w:rsidRDefault="00A8101D" w:rsidP="00A8101D">
            <w:pPr>
              <w:pStyle w:val="TAC"/>
              <w:rPr>
                <w:lang w:val="en-US"/>
              </w:rPr>
            </w:pPr>
            <w:r w:rsidRPr="00FE2E37">
              <w:rPr>
                <w:szCs w:val="18"/>
              </w:rPr>
              <w:t xml:space="preserve">40: </w:t>
            </w:r>
            <w:r w:rsidRPr="00FE2E37">
              <w:rPr>
                <w:szCs w:val="18"/>
                <w:lang w:val="de-DE"/>
              </w:rPr>
              <w:t>N</w:t>
            </w:r>
            <w:r w:rsidRPr="00FE2E37">
              <w:rPr>
                <w:szCs w:val="18"/>
                <w:vertAlign w:val="subscript"/>
                <w:lang w:val="de-DE"/>
              </w:rPr>
              <w:t>RB,c</w:t>
            </w:r>
            <w:r w:rsidRPr="00FE2E37">
              <w:rPr>
                <w:szCs w:val="18"/>
                <w:lang w:val="de-DE"/>
              </w:rPr>
              <w:t xml:space="preserve"> = 106</w:t>
            </w:r>
          </w:p>
        </w:tc>
      </w:tr>
      <w:tr w:rsidR="00A8101D" w:rsidRPr="00FE2E37" w14:paraId="77961586" w14:textId="77777777" w:rsidTr="00A8101D">
        <w:trPr>
          <w:trHeight w:val="130"/>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337DD31C" w14:textId="77777777" w:rsidR="00A8101D" w:rsidRPr="00FE2E37" w:rsidRDefault="00A8101D" w:rsidP="00A8101D">
            <w:pPr>
              <w:pStyle w:val="TAL"/>
              <w:rPr>
                <w:lang w:val="en-US"/>
              </w:rPr>
            </w:pPr>
            <w:r w:rsidRPr="00FE2E37">
              <w:rPr>
                <w:lang w:val="en-US"/>
              </w:rPr>
              <w:t>Gap pattern ID</w:t>
            </w:r>
          </w:p>
        </w:tc>
        <w:tc>
          <w:tcPr>
            <w:tcW w:w="850" w:type="dxa"/>
            <w:tcBorders>
              <w:top w:val="single" w:sz="4" w:space="0" w:color="auto"/>
              <w:left w:val="single" w:sz="4" w:space="0" w:color="auto"/>
              <w:bottom w:val="single" w:sz="4" w:space="0" w:color="auto"/>
              <w:right w:val="single" w:sz="4" w:space="0" w:color="auto"/>
            </w:tcBorders>
          </w:tcPr>
          <w:p w14:paraId="7D18B0E9" w14:textId="77777777" w:rsidR="00A8101D" w:rsidRPr="00FE2E37" w:rsidRDefault="00A8101D" w:rsidP="00A8101D">
            <w:pPr>
              <w:pStyle w:val="TAC"/>
              <w:rPr>
                <w:lang w:val="en-US"/>
              </w:rPr>
            </w:pPr>
          </w:p>
        </w:tc>
        <w:tc>
          <w:tcPr>
            <w:tcW w:w="893" w:type="dxa"/>
            <w:tcBorders>
              <w:top w:val="single" w:sz="4" w:space="0" w:color="auto"/>
              <w:left w:val="single" w:sz="4" w:space="0" w:color="auto"/>
              <w:bottom w:val="single" w:sz="4" w:space="0" w:color="auto"/>
              <w:right w:val="single" w:sz="4" w:space="0" w:color="auto"/>
            </w:tcBorders>
          </w:tcPr>
          <w:p w14:paraId="3747DDC5" w14:textId="77777777" w:rsidR="00A8101D" w:rsidRPr="00FE2E37" w:rsidRDefault="00A8101D" w:rsidP="00A8101D">
            <w:pPr>
              <w:pStyle w:val="TAC"/>
              <w:rPr>
                <w:lang w:val="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5B13A39C" w14:textId="77777777" w:rsidR="00A8101D" w:rsidRPr="00FE2E37" w:rsidRDefault="00A8101D" w:rsidP="00A8101D">
            <w:pPr>
              <w:pStyle w:val="TAC"/>
              <w:rPr>
                <w:szCs w:val="18"/>
              </w:rPr>
            </w:pPr>
            <w:r w:rsidRPr="00FE2E37">
              <w:rPr>
                <w:szCs w:val="18"/>
              </w:rPr>
              <w:t>0</w:t>
            </w:r>
          </w:p>
        </w:tc>
        <w:tc>
          <w:tcPr>
            <w:tcW w:w="1922" w:type="dxa"/>
            <w:gridSpan w:val="4"/>
            <w:tcBorders>
              <w:top w:val="single" w:sz="4" w:space="0" w:color="auto"/>
              <w:left w:val="single" w:sz="4" w:space="0" w:color="auto"/>
              <w:bottom w:val="single" w:sz="4" w:space="0" w:color="auto"/>
              <w:right w:val="single" w:sz="4" w:space="0" w:color="auto"/>
            </w:tcBorders>
            <w:hideMark/>
          </w:tcPr>
          <w:p w14:paraId="1B7877BC" w14:textId="77777777" w:rsidR="00A8101D" w:rsidRPr="00FE2E37" w:rsidRDefault="00A8101D" w:rsidP="00A8101D">
            <w:pPr>
              <w:pStyle w:val="TAC"/>
              <w:rPr>
                <w:szCs w:val="18"/>
              </w:rPr>
            </w:pPr>
            <w:r w:rsidRPr="00FE2E37">
              <w:rPr>
                <w:szCs w:val="18"/>
              </w:rPr>
              <w:t>0</w:t>
            </w:r>
          </w:p>
        </w:tc>
      </w:tr>
      <w:tr w:rsidR="00A8101D" w:rsidRPr="00FE2E37" w14:paraId="586DFAC5" w14:textId="77777777" w:rsidTr="00A8101D">
        <w:trPr>
          <w:trHeight w:val="130"/>
          <w:jc w:val="center"/>
        </w:trPr>
        <w:tc>
          <w:tcPr>
            <w:tcW w:w="2689" w:type="dxa"/>
            <w:gridSpan w:val="2"/>
            <w:tcBorders>
              <w:top w:val="single" w:sz="4" w:space="0" w:color="auto"/>
              <w:left w:val="single" w:sz="4" w:space="0" w:color="auto"/>
              <w:bottom w:val="nil"/>
              <w:right w:val="single" w:sz="4" w:space="0" w:color="auto"/>
            </w:tcBorders>
            <w:hideMark/>
          </w:tcPr>
          <w:p w14:paraId="53C4B8A7" w14:textId="77777777" w:rsidR="00A8101D" w:rsidRPr="00FE2E37" w:rsidRDefault="00A8101D" w:rsidP="00A8101D">
            <w:pPr>
              <w:pStyle w:val="TAL"/>
              <w:rPr>
                <w:lang w:val="en-US"/>
              </w:rPr>
            </w:pPr>
            <w:r w:rsidRPr="00FE2E37">
              <w:rPr>
                <w:lang w:val="en-US"/>
              </w:rPr>
              <w:t>Duplex mode</w:t>
            </w:r>
          </w:p>
        </w:tc>
        <w:tc>
          <w:tcPr>
            <w:tcW w:w="850" w:type="dxa"/>
            <w:tcBorders>
              <w:top w:val="single" w:sz="4" w:space="0" w:color="auto"/>
              <w:left w:val="single" w:sz="4" w:space="0" w:color="auto"/>
              <w:bottom w:val="single" w:sz="4" w:space="0" w:color="auto"/>
              <w:right w:val="single" w:sz="4" w:space="0" w:color="auto"/>
            </w:tcBorders>
            <w:hideMark/>
          </w:tcPr>
          <w:p w14:paraId="3CECCBFD" w14:textId="77777777" w:rsidR="00A8101D" w:rsidRPr="00FE2E37" w:rsidRDefault="00A8101D" w:rsidP="00A8101D">
            <w:pPr>
              <w:pStyle w:val="TAC"/>
              <w:rPr>
                <w:lang w:val="en-US"/>
              </w:rPr>
            </w:pPr>
            <w:r w:rsidRPr="00FE2E37">
              <w:rPr>
                <w:lang w:val="en-US"/>
              </w:rPr>
              <w:t>1,4</w:t>
            </w:r>
          </w:p>
        </w:tc>
        <w:tc>
          <w:tcPr>
            <w:tcW w:w="893" w:type="dxa"/>
            <w:tcBorders>
              <w:top w:val="single" w:sz="4" w:space="0" w:color="auto"/>
              <w:left w:val="single" w:sz="4" w:space="0" w:color="auto"/>
              <w:bottom w:val="nil"/>
              <w:right w:val="single" w:sz="4" w:space="0" w:color="auto"/>
            </w:tcBorders>
          </w:tcPr>
          <w:p w14:paraId="635A8346" w14:textId="77777777" w:rsidR="00A8101D" w:rsidRPr="00FE2E37" w:rsidRDefault="00A8101D" w:rsidP="00A8101D">
            <w:pPr>
              <w:pStyle w:val="TAC"/>
              <w:rPr>
                <w:lang w:val="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226AF085" w14:textId="77777777" w:rsidR="00A8101D" w:rsidRPr="00FE2E37" w:rsidRDefault="00A8101D" w:rsidP="00A8101D">
            <w:pPr>
              <w:pStyle w:val="TAC"/>
              <w:rPr>
                <w:szCs w:val="18"/>
              </w:rPr>
            </w:pPr>
            <w:r w:rsidRPr="00FE2E37">
              <w:rPr>
                <w:szCs w:val="18"/>
              </w:rPr>
              <w:t>FDD</w:t>
            </w:r>
          </w:p>
        </w:tc>
        <w:tc>
          <w:tcPr>
            <w:tcW w:w="1922" w:type="dxa"/>
            <w:gridSpan w:val="4"/>
            <w:tcBorders>
              <w:top w:val="single" w:sz="4" w:space="0" w:color="auto"/>
              <w:left w:val="single" w:sz="4" w:space="0" w:color="auto"/>
              <w:bottom w:val="single" w:sz="4" w:space="0" w:color="auto"/>
              <w:right w:val="single" w:sz="4" w:space="0" w:color="auto"/>
            </w:tcBorders>
            <w:hideMark/>
          </w:tcPr>
          <w:p w14:paraId="7B99DADB" w14:textId="77777777" w:rsidR="00A8101D" w:rsidRPr="00FE2E37" w:rsidRDefault="00A8101D" w:rsidP="00A8101D">
            <w:pPr>
              <w:pStyle w:val="TAC"/>
              <w:rPr>
                <w:szCs w:val="18"/>
              </w:rPr>
            </w:pPr>
            <w:r w:rsidRPr="00FE2E37">
              <w:rPr>
                <w:szCs w:val="18"/>
              </w:rPr>
              <w:t>FDD</w:t>
            </w:r>
          </w:p>
        </w:tc>
      </w:tr>
      <w:tr w:rsidR="00A8101D" w:rsidRPr="00FE2E37" w14:paraId="209B06AA" w14:textId="77777777" w:rsidTr="00A8101D">
        <w:trPr>
          <w:trHeight w:val="130"/>
          <w:jc w:val="center"/>
        </w:trPr>
        <w:tc>
          <w:tcPr>
            <w:tcW w:w="2689" w:type="dxa"/>
            <w:gridSpan w:val="2"/>
            <w:tcBorders>
              <w:top w:val="nil"/>
              <w:left w:val="single" w:sz="4" w:space="0" w:color="auto"/>
              <w:bottom w:val="nil"/>
              <w:right w:val="single" w:sz="4" w:space="0" w:color="auto"/>
            </w:tcBorders>
            <w:hideMark/>
          </w:tcPr>
          <w:p w14:paraId="0E3A311C" w14:textId="77777777" w:rsidR="00A8101D" w:rsidRPr="00FE2E37" w:rsidRDefault="00A8101D" w:rsidP="00A8101D">
            <w:pPr>
              <w:pStyle w:val="TAL"/>
              <w:rPr>
                <w:szCs w:val="18"/>
              </w:rPr>
            </w:pPr>
          </w:p>
        </w:tc>
        <w:tc>
          <w:tcPr>
            <w:tcW w:w="850" w:type="dxa"/>
            <w:tcBorders>
              <w:top w:val="single" w:sz="4" w:space="0" w:color="auto"/>
              <w:left w:val="single" w:sz="4" w:space="0" w:color="auto"/>
              <w:bottom w:val="single" w:sz="4" w:space="0" w:color="auto"/>
              <w:right w:val="single" w:sz="4" w:space="0" w:color="auto"/>
            </w:tcBorders>
            <w:hideMark/>
          </w:tcPr>
          <w:p w14:paraId="697AB4F8" w14:textId="77777777" w:rsidR="00A8101D" w:rsidRPr="00FE2E37" w:rsidRDefault="00A8101D" w:rsidP="00A8101D">
            <w:pPr>
              <w:pStyle w:val="TAC"/>
              <w:rPr>
                <w:lang w:val="en-US"/>
              </w:rPr>
            </w:pPr>
            <w:r w:rsidRPr="00FE2E37">
              <w:rPr>
                <w:lang w:val="en-US"/>
              </w:rPr>
              <w:t>2,5</w:t>
            </w:r>
          </w:p>
        </w:tc>
        <w:tc>
          <w:tcPr>
            <w:tcW w:w="893" w:type="dxa"/>
            <w:tcBorders>
              <w:top w:val="nil"/>
              <w:left w:val="single" w:sz="4" w:space="0" w:color="auto"/>
              <w:bottom w:val="nil"/>
              <w:right w:val="single" w:sz="4" w:space="0" w:color="auto"/>
            </w:tcBorders>
            <w:hideMark/>
          </w:tcPr>
          <w:p w14:paraId="237D77F8" w14:textId="77777777" w:rsidR="00A8101D" w:rsidRPr="00FE2E37" w:rsidRDefault="00A8101D" w:rsidP="00A8101D">
            <w:pPr>
              <w:pStyle w:val="TAC"/>
              <w:rPr>
                <w:lang w:val="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1F7031D3" w14:textId="77777777" w:rsidR="00A8101D" w:rsidRPr="00FE2E37" w:rsidRDefault="00A8101D" w:rsidP="00A8101D">
            <w:pPr>
              <w:pStyle w:val="TAC"/>
              <w:rPr>
                <w:lang w:val="en-US"/>
              </w:rPr>
            </w:pPr>
            <w:r w:rsidRPr="00FE2E37">
              <w:rPr>
                <w:lang w:val="en-US"/>
              </w:rPr>
              <w:t>TDD</w:t>
            </w:r>
          </w:p>
        </w:tc>
        <w:tc>
          <w:tcPr>
            <w:tcW w:w="1922" w:type="dxa"/>
            <w:gridSpan w:val="4"/>
            <w:tcBorders>
              <w:top w:val="single" w:sz="4" w:space="0" w:color="auto"/>
              <w:left w:val="single" w:sz="4" w:space="0" w:color="auto"/>
              <w:bottom w:val="single" w:sz="4" w:space="0" w:color="auto"/>
              <w:right w:val="single" w:sz="4" w:space="0" w:color="auto"/>
            </w:tcBorders>
            <w:hideMark/>
          </w:tcPr>
          <w:p w14:paraId="2E341F21" w14:textId="77777777" w:rsidR="00A8101D" w:rsidRPr="00FE2E37" w:rsidRDefault="00A8101D" w:rsidP="00A8101D">
            <w:pPr>
              <w:pStyle w:val="TAC"/>
              <w:rPr>
                <w:lang w:val="en-US"/>
              </w:rPr>
            </w:pPr>
            <w:r w:rsidRPr="00FE2E37">
              <w:rPr>
                <w:lang w:val="en-US"/>
              </w:rPr>
              <w:t>TDD</w:t>
            </w:r>
          </w:p>
        </w:tc>
      </w:tr>
      <w:tr w:rsidR="00A8101D" w:rsidRPr="00FE2E37" w14:paraId="1351EA31" w14:textId="77777777" w:rsidTr="00A8101D">
        <w:trPr>
          <w:trHeight w:val="130"/>
          <w:jc w:val="center"/>
        </w:trPr>
        <w:tc>
          <w:tcPr>
            <w:tcW w:w="2689" w:type="dxa"/>
            <w:gridSpan w:val="2"/>
            <w:tcBorders>
              <w:top w:val="nil"/>
              <w:left w:val="single" w:sz="4" w:space="0" w:color="auto"/>
              <w:bottom w:val="single" w:sz="4" w:space="0" w:color="auto"/>
              <w:right w:val="single" w:sz="4" w:space="0" w:color="auto"/>
            </w:tcBorders>
            <w:hideMark/>
          </w:tcPr>
          <w:p w14:paraId="765B5AC8" w14:textId="77777777" w:rsidR="00A8101D" w:rsidRPr="00FE2E37" w:rsidRDefault="00A8101D" w:rsidP="00A8101D">
            <w:pPr>
              <w:pStyle w:val="TAL"/>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29B69F3F" w14:textId="77777777" w:rsidR="00A8101D" w:rsidRPr="00FE2E37" w:rsidRDefault="00A8101D" w:rsidP="00A8101D">
            <w:pPr>
              <w:pStyle w:val="TAC"/>
              <w:rPr>
                <w:lang w:val="en-US"/>
              </w:rPr>
            </w:pPr>
            <w:r w:rsidRPr="00FE2E37">
              <w:rPr>
                <w:lang w:val="en-US"/>
              </w:rPr>
              <w:t>3,6</w:t>
            </w:r>
          </w:p>
        </w:tc>
        <w:tc>
          <w:tcPr>
            <w:tcW w:w="893" w:type="dxa"/>
            <w:tcBorders>
              <w:top w:val="nil"/>
              <w:left w:val="single" w:sz="4" w:space="0" w:color="auto"/>
              <w:bottom w:val="single" w:sz="4" w:space="0" w:color="auto"/>
              <w:right w:val="single" w:sz="4" w:space="0" w:color="auto"/>
            </w:tcBorders>
            <w:hideMark/>
          </w:tcPr>
          <w:p w14:paraId="5E07FFA3" w14:textId="77777777" w:rsidR="00A8101D" w:rsidRPr="00FE2E37" w:rsidRDefault="00A8101D" w:rsidP="00A8101D">
            <w:pPr>
              <w:pStyle w:val="TAC"/>
              <w:rPr>
                <w:lang w:val="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73E7028D" w14:textId="77777777" w:rsidR="00A8101D" w:rsidRPr="00FE2E37" w:rsidRDefault="00A8101D" w:rsidP="00A8101D">
            <w:pPr>
              <w:pStyle w:val="TAC"/>
              <w:rPr>
                <w:lang w:val="en-US"/>
              </w:rPr>
            </w:pPr>
            <w:r w:rsidRPr="00FE2E37">
              <w:rPr>
                <w:lang w:val="en-US"/>
              </w:rPr>
              <w:t>TDD</w:t>
            </w:r>
          </w:p>
        </w:tc>
        <w:tc>
          <w:tcPr>
            <w:tcW w:w="1922" w:type="dxa"/>
            <w:gridSpan w:val="4"/>
            <w:tcBorders>
              <w:top w:val="single" w:sz="4" w:space="0" w:color="auto"/>
              <w:left w:val="single" w:sz="4" w:space="0" w:color="auto"/>
              <w:bottom w:val="single" w:sz="4" w:space="0" w:color="auto"/>
              <w:right w:val="single" w:sz="4" w:space="0" w:color="auto"/>
            </w:tcBorders>
            <w:hideMark/>
          </w:tcPr>
          <w:p w14:paraId="0059E279" w14:textId="77777777" w:rsidR="00A8101D" w:rsidRPr="00FE2E37" w:rsidRDefault="00A8101D" w:rsidP="00A8101D">
            <w:pPr>
              <w:pStyle w:val="TAC"/>
              <w:rPr>
                <w:lang w:val="en-US"/>
              </w:rPr>
            </w:pPr>
            <w:r w:rsidRPr="00FE2E37">
              <w:rPr>
                <w:lang w:val="en-US"/>
              </w:rPr>
              <w:t>TDD</w:t>
            </w:r>
          </w:p>
        </w:tc>
      </w:tr>
      <w:tr w:rsidR="00A8101D" w:rsidRPr="00FE2E37" w14:paraId="2A287455" w14:textId="77777777" w:rsidTr="00A8101D">
        <w:trPr>
          <w:trHeight w:val="130"/>
          <w:jc w:val="center"/>
        </w:trPr>
        <w:tc>
          <w:tcPr>
            <w:tcW w:w="2689" w:type="dxa"/>
            <w:gridSpan w:val="2"/>
            <w:tcBorders>
              <w:top w:val="single" w:sz="4" w:space="0" w:color="auto"/>
              <w:left w:val="single" w:sz="4" w:space="0" w:color="auto"/>
              <w:bottom w:val="nil"/>
              <w:right w:val="single" w:sz="4" w:space="0" w:color="auto"/>
            </w:tcBorders>
            <w:hideMark/>
          </w:tcPr>
          <w:p w14:paraId="4892100D" w14:textId="77777777" w:rsidR="00A8101D" w:rsidRPr="00FE2E37" w:rsidRDefault="00A8101D" w:rsidP="00A8101D">
            <w:pPr>
              <w:pStyle w:val="TAL"/>
              <w:rPr>
                <w:lang w:val="en-US"/>
              </w:rPr>
            </w:pPr>
            <w:r w:rsidRPr="00FE2E37">
              <w:rPr>
                <w:lang w:val="en-US"/>
              </w:rPr>
              <w:t>TDD configuration</w:t>
            </w:r>
          </w:p>
        </w:tc>
        <w:tc>
          <w:tcPr>
            <w:tcW w:w="850" w:type="dxa"/>
            <w:tcBorders>
              <w:top w:val="single" w:sz="4" w:space="0" w:color="auto"/>
              <w:left w:val="single" w:sz="4" w:space="0" w:color="auto"/>
              <w:bottom w:val="single" w:sz="4" w:space="0" w:color="auto"/>
              <w:right w:val="single" w:sz="4" w:space="0" w:color="auto"/>
            </w:tcBorders>
            <w:hideMark/>
          </w:tcPr>
          <w:p w14:paraId="267E980D" w14:textId="77777777" w:rsidR="00A8101D" w:rsidRPr="00FE2E37" w:rsidRDefault="00A8101D" w:rsidP="00A8101D">
            <w:pPr>
              <w:pStyle w:val="TAC"/>
              <w:rPr>
                <w:lang w:val="en-US"/>
              </w:rPr>
            </w:pPr>
            <w:r w:rsidRPr="00FE2E37">
              <w:rPr>
                <w:lang w:val="en-US"/>
              </w:rPr>
              <w:t>1,4</w:t>
            </w:r>
          </w:p>
        </w:tc>
        <w:tc>
          <w:tcPr>
            <w:tcW w:w="893" w:type="dxa"/>
            <w:tcBorders>
              <w:top w:val="single" w:sz="4" w:space="0" w:color="auto"/>
              <w:left w:val="single" w:sz="4" w:space="0" w:color="auto"/>
              <w:bottom w:val="nil"/>
              <w:right w:val="single" w:sz="4" w:space="0" w:color="auto"/>
            </w:tcBorders>
          </w:tcPr>
          <w:p w14:paraId="619BE1CB" w14:textId="77777777" w:rsidR="00A8101D" w:rsidRPr="00FE2E37" w:rsidRDefault="00A8101D" w:rsidP="00A8101D">
            <w:pPr>
              <w:pStyle w:val="TAC"/>
              <w:rPr>
                <w:lang w:val="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343215FE" w14:textId="77777777" w:rsidR="00A8101D" w:rsidRPr="00FE2E37" w:rsidRDefault="00A8101D" w:rsidP="00A8101D">
            <w:pPr>
              <w:pStyle w:val="TAC"/>
              <w:rPr>
                <w:szCs w:val="18"/>
              </w:rPr>
            </w:pPr>
            <w:r w:rsidRPr="00FE2E37">
              <w:rPr>
                <w:szCs w:val="18"/>
              </w:rPr>
              <w:t>N/A</w:t>
            </w:r>
          </w:p>
        </w:tc>
        <w:tc>
          <w:tcPr>
            <w:tcW w:w="1922" w:type="dxa"/>
            <w:gridSpan w:val="4"/>
            <w:tcBorders>
              <w:top w:val="single" w:sz="4" w:space="0" w:color="auto"/>
              <w:left w:val="single" w:sz="4" w:space="0" w:color="auto"/>
              <w:bottom w:val="single" w:sz="4" w:space="0" w:color="auto"/>
              <w:right w:val="single" w:sz="4" w:space="0" w:color="auto"/>
            </w:tcBorders>
            <w:hideMark/>
          </w:tcPr>
          <w:p w14:paraId="008284AC" w14:textId="77777777" w:rsidR="00A8101D" w:rsidRPr="00FE2E37" w:rsidRDefault="00A8101D" w:rsidP="00A8101D">
            <w:pPr>
              <w:pStyle w:val="TAC"/>
              <w:rPr>
                <w:szCs w:val="18"/>
              </w:rPr>
            </w:pPr>
            <w:r w:rsidRPr="00FE2E37">
              <w:rPr>
                <w:szCs w:val="18"/>
              </w:rPr>
              <w:t>N/A</w:t>
            </w:r>
          </w:p>
        </w:tc>
      </w:tr>
      <w:tr w:rsidR="00A8101D" w:rsidRPr="00FE2E37" w14:paraId="64E6D4A4" w14:textId="77777777" w:rsidTr="00A8101D">
        <w:trPr>
          <w:trHeight w:val="130"/>
          <w:jc w:val="center"/>
        </w:trPr>
        <w:tc>
          <w:tcPr>
            <w:tcW w:w="2689" w:type="dxa"/>
            <w:gridSpan w:val="2"/>
            <w:tcBorders>
              <w:top w:val="nil"/>
              <w:left w:val="single" w:sz="4" w:space="0" w:color="auto"/>
              <w:bottom w:val="nil"/>
              <w:right w:val="single" w:sz="4" w:space="0" w:color="auto"/>
            </w:tcBorders>
            <w:hideMark/>
          </w:tcPr>
          <w:p w14:paraId="6D039D0C" w14:textId="77777777" w:rsidR="00A8101D" w:rsidRPr="00FE2E37" w:rsidRDefault="00A8101D" w:rsidP="00A8101D">
            <w:pPr>
              <w:pStyle w:val="TAL"/>
              <w:rPr>
                <w:szCs w:val="18"/>
              </w:rPr>
            </w:pPr>
          </w:p>
        </w:tc>
        <w:tc>
          <w:tcPr>
            <w:tcW w:w="850" w:type="dxa"/>
            <w:tcBorders>
              <w:top w:val="single" w:sz="4" w:space="0" w:color="auto"/>
              <w:left w:val="single" w:sz="4" w:space="0" w:color="auto"/>
              <w:bottom w:val="single" w:sz="4" w:space="0" w:color="auto"/>
              <w:right w:val="single" w:sz="4" w:space="0" w:color="auto"/>
            </w:tcBorders>
            <w:hideMark/>
          </w:tcPr>
          <w:p w14:paraId="3EACB53B" w14:textId="77777777" w:rsidR="00A8101D" w:rsidRPr="00FE2E37" w:rsidRDefault="00A8101D" w:rsidP="00A8101D">
            <w:pPr>
              <w:pStyle w:val="TAC"/>
              <w:rPr>
                <w:lang w:val="en-US"/>
              </w:rPr>
            </w:pPr>
            <w:r w:rsidRPr="00FE2E37">
              <w:rPr>
                <w:lang w:val="en-US"/>
              </w:rPr>
              <w:t>2,5</w:t>
            </w:r>
          </w:p>
        </w:tc>
        <w:tc>
          <w:tcPr>
            <w:tcW w:w="893" w:type="dxa"/>
            <w:tcBorders>
              <w:top w:val="nil"/>
              <w:left w:val="single" w:sz="4" w:space="0" w:color="auto"/>
              <w:bottom w:val="nil"/>
              <w:right w:val="single" w:sz="4" w:space="0" w:color="auto"/>
            </w:tcBorders>
            <w:hideMark/>
          </w:tcPr>
          <w:p w14:paraId="02B16ED4" w14:textId="77777777" w:rsidR="00A8101D" w:rsidRPr="00FE2E37" w:rsidRDefault="00A8101D" w:rsidP="00A8101D">
            <w:pPr>
              <w:pStyle w:val="TAC"/>
              <w:rPr>
                <w:lang w:val="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6BF57F0C" w14:textId="77777777" w:rsidR="00A8101D" w:rsidRPr="00FE2E37" w:rsidRDefault="00A8101D" w:rsidP="00A8101D">
            <w:pPr>
              <w:pStyle w:val="TAC"/>
              <w:rPr>
                <w:lang w:val="en-US"/>
              </w:rPr>
            </w:pPr>
            <w:r w:rsidRPr="00FE2E37">
              <w:rPr>
                <w:lang w:val="en-US"/>
              </w:rPr>
              <w:t>TDDConf.1.1</w:t>
            </w:r>
          </w:p>
        </w:tc>
        <w:tc>
          <w:tcPr>
            <w:tcW w:w="1922" w:type="dxa"/>
            <w:gridSpan w:val="4"/>
            <w:tcBorders>
              <w:top w:val="single" w:sz="4" w:space="0" w:color="auto"/>
              <w:left w:val="single" w:sz="4" w:space="0" w:color="auto"/>
              <w:bottom w:val="single" w:sz="4" w:space="0" w:color="auto"/>
              <w:right w:val="single" w:sz="4" w:space="0" w:color="auto"/>
            </w:tcBorders>
            <w:hideMark/>
          </w:tcPr>
          <w:p w14:paraId="4417ECDE" w14:textId="77777777" w:rsidR="00A8101D" w:rsidRPr="00FE2E37" w:rsidRDefault="00A8101D" w:rsidP="00A8101D">
            <w:pPr>
              <w:pStyle w:val="TAC"/>
              <w:rPr>
                <w:lang w:val="en-US"/>
              </w:rPr>
            </w:pPr>
            <w:r w:rsidRPr="00FE2E37">
              <w:rPr>
                <w:lang w:val="en-US"/>
              </w:rPr>
              <w:t>TDDConf.1.1</w:t>
            </w:r>
          </w:p>
        </w:tc>
      </w:tr>
      <w:tr w:rsidR="00A8101D" w:rsidRPr="00FE2E37" w14:paraId="36826268" w14:textId="77777777" w:rsidTr="00A8101D">
        <w:trPr>
          <w:trHeight w:val="130"/>
          <w:jc w:val="center"/>
        </w:trPr>
        <w:tc>
          <w:tcPr>
            <w:tcW w:w="2689" w:type="dxa"/>
            <w:gridSpan w:val="2"/>
            <w:tcBorders>
              <w:top w:val="nil"/>
              <w:left w:val="single" w:sz="4" w:space="0" w:color="auto"/>
              <w:bottom w:val="single" w:sz="4" w:space="0" w:color="auto"/>
              <w:right w:val="single" w:sz="4" w:space="0" w:color="auto"/>
            </w:tcBorders>
            <w:hideMark/>
          </w:tcPr>
          <w:p w14:paraId="0678892C" w14:textId="77777777" w:rsidR="00A8101D" w:rsidRPr="00FE2E37" w:rsidRDefault="00A8101D" w:rsidP="00A8101D">
            <w:pPr>
              <w:pStyle w:val="TAL"/>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9331E8C" w14:textId="77777777" w:rsidR="00A8101D" w:rsidRPr="00FE2E37" w:rsidRDefault="00A8101D" w:rsidP="00A8101D">
            <w:pPr>
              <w:pStyle w:val="TAC"/>
              <w:rPr>
                <w:lang w:val="en-US"/>
              </w:rPr>
            </w:pPr>
            <w:r w:rsidRPr="00FE2E37">
              <w:rPr>
                <w:lang w:val="en-US"/>
              </w:rPr>
              <w:t>3,6</w:t>
            </w:r>
          </w:p>
        </w:tc>
        <w:tc>
          <w:tcPr>
            <w:tcW w:w="893" w:type="dxa"/>
            <w:tcBorders>
              <w:top w:val="nil"/>
              <w:left w:val="single" w:sz="4" w:space="0" w:color="auto"/>
              <w:bottom w:val="single" w:sz="4" w:space="0" w:color="auto"/>
              <w:right w:val="single" w:sz="4" w:space="0" w:color="auto"/>
            </w:tcBorders>
            <w:hideMark/>
          </w:tcPr>
          <w:p w14:paraId="1927B83A" w14:textId="77777777" w:rsidR="00A8101D" w:rsidRPr="00FE2E37" w:rsidRDefault="00A8101D" w:rsidP="00A8101D">
            <w:pPr>
              <w:pStyle w:val="TAC"/>
              <w:rPr>
                <w:lang w:val="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23D35AF8" w14:textId="77777777" w:rsidR="00A8101D" w:rsidRPr="00FE2E37" w:rsidRDefault="00A8101D" w:rsidP="00A8101D">
            <w:pPr>
              <w:pStyle w:val="TAC"/>
              <w:rPr>
                <w:lang w:val="en-US"/>
              </w:rPr>
            </w:pPr>
            <w:r w:rsidRPr="00FE2E37">
              <w:rPr>
                <w:lang w:val="en-US"/>
              </w:rPr>
              <w:t>TDDConf.2.1</w:t>
            </w:r>
          </w:p>
        </w:tc>
        <w:tc>
          <w:tcPr>
            <w:tcW w:w="1922" w:type="dxa"/>
            <w:gridSpan w:val="4"/>
            <w:tcBorders>
              <w:top w:val="single" w:sz="4" w:space="0" w:color="auto"/>
              <w:left w:val="single" w:sz="4" w:space="0" w:color="auto"/>
              <w:bottom w:val="single" w:sz="4" w:space="0" w:color="auto"/>
              <w:right w:val="single" w:sz="4" w:space="0" w:color="auto"/>
            </w:tcBorders>
            <w:hideMark/>
          </w:tcPr>
          <w:p w14:paraId="7E55A405" w14:textId="77777777" w:rsidR="00A8101D" w:rsidRPr="00FE2E37" w:rsidRDefault="00A8101D" w:rsidP="00A8101D">
            <w:pPr>
              <w:pStyle w:val="TAC"/>
              <w:rPr>
                <w:lang w:val="en-US"/>
              </w:rPr>
            </w:pPr>
            <w:r w:rsidRPr="00FE2E37">
              <w:rPr>
                <w:lang w:val="en-US"/>
              </w:rPr>
              <w:t>TDDConf.2.1</w:t>
            </w:r>
          </w:p>
        </w:tc>
      </w:tr>
      <w:tr w:rsidR="00A8101D" w:rsidRPr="00FE2E37" w14:paraId="0E5ED9AE" w14:textId="77777777" w:rsidTr="00A8101D">
        <w:trPr>
          <w:trHeight w:val="127"/>
          <w:jc w:val="center"/>
        </w:trPr>
        <w:tc>
          <w:tcPr>
            <w:tcW w:w="2689" w:type="dxa"/>
            <w:gridSpan w:val="2"/>
            <w:tcBorders>
              <w:top w:val="single" w:sz="4" w:space="0" w:color="auto"/>
              <w:left w:val="single" w:sz="4" w:space="0" w:color="auto"/>
              <w:bottom w:val="nil"/>
              <w:right w:val="single" w:sz="4" w:space="0" w:color="auto"/>
            </w:tcBorders>
            <w:hideMark/>
          </w:tcPr>
          <w:p w14:paraId="4305FCBC" w14:textId="77777777" w:rsidR="00A8101D" w:rsidRPr="00FE2E37" w:rsidRDefault="00A8101D" w:rsidP="00A8101D">
            <w:pPr>
              <w:pStyle w:val="TAL"/>
              <w:rPr>
                <w:lang w:val="en-US"/>
              </w:rPr>
            </w:pPr>
            <w:r w:rsidRPr="00FE2E37">
              <w:rPr>
                <w:lang w:val="en-US"/>
              </w:rPr>
              <w:t>PDSCH Reference measurement channel</w:t>
            </w:r>
          </w:p>
        </w:tc>
        <w:tc>
          <w:tcPr>
            <w:tcW w:w="850" w:type="dxa"/>
            <w:tcBorders>
              <w:top w:val="single" w:sz="4" w:space="0" w:color="auto"/>
              <w:left w:val="single" w:sz="4" w:space="0" w:color="auto"/>
              <w:bottom w:val="single" w:sz="4" w:space="0" w:color="auto"/>
              <w:right w:val="single" w:sz="4" w:space="0" w:color="auto"/>
            </w:tcBorders>
            <w:hideMark/>
          </w:tcPr>
          <w:p w14:paraId="57BD80AD" w14:textId="77777777" w:rsidR="00A8101D" w:rsidRPr="00FE2E37" w:rsidRDefault="00A8101D" w:rsidP="00A8101D">
            <w:pPr>
              <w:pStyle w:val="TAC"/>
              <w:rPr>
                <w:lang w:val="en-US"/>
              </w:rPr>
            </w:pPr>
            <w:r w:rsidRPr="00FE2E37">
              <w:rPr>
                <w:lang w:val="en-US"/>
              </w:rPr>
              <w:t>1,4</w:t>
            </w:r>
          </w:p>
        </w:tc>
        <w:tc>
          <w:tcPr>
            <w:tcW w:w="893" w:type="dxa"/>
            <w:tcBorders>
              <w:top w:val="single" w:sz="4" w:space="0" w:color="auto"/>
              <w:left w:val="single" w:sz="4" w:space="0" w:color="auto"/>
              <w:bottom w:val="nil"/>
              <w:right w:val="single" w:sz="4" w:space="0" w:color="auto"/>
            </w:tcBorders>
          </w:tcPr>
          <w:p w14:paraId="1BFE5886" w14:textId="77777777" w:rsidR="00A8101D" w:rsidRPr="00FE2E37" w:rsidRDefault="00A8101D" w:rsidP="00A8101D">
            <w:pPr>
              <w:pStyle w:val="TAC"/>
              <w:rPr>
                <w:lang w:val="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0796C0D5" w14:textId="77777777" w:rsidR="00A8101D" w:rsidRPr="0050013E" w:rsidRDefault="00A8101D" w:rsidP="00A8101D">
            <w:pPr>
              <w:pStyle w:val="TAC"/>
              <w:rPr>
                <w:szCs w:val="18"/>
                <w:lang w:val="en-US"/>
              </w:rPr>
            </w:pPr>
            <w:r w:rsidRPr="0050013E">
              <w:rPr>
                <w:szCs w:val="18"/>
                <w:lang w:val="en-US"/>
              </w:rPr>
              <w:t>SR.1.1 FDD</w:t>
            </w:r>
          </w:p>
        </w:tc>
        <w:tc>
          <w:tcPr>
            <w:tcW w:w="709" w:type="dxa"/>
            <w:gridSpan w:val="2"/>
            <w:tcBorders>
              <w:top w:val="single" w:sz="4" w:space="0" w:color="auto"/>
              <w:left w:val="single" w:sz="4" w:space="0" w:color="auto"/>
              <w:bottom w:val="nil"/>
              <w:right w:val="single" w:sz="4" w:space="0" w:color="auto"/>
            </w:tcBorders>
            <w:hideMark/>
          </w:tcPr>
          <w:p w14:paraId="3D706F0A" w14:textId="77777777" w:rsidR="00A8101D" w:rsidRPr="0050013E" w:rsidRDefault="00A8101D" w:rsidP="00A8101D">
            <w:pPr>
              <w:pStyle w:val="TAC"/>
              <w:rPr>
                <w:szCs w:val="18"/>
                <w:lang w:val="en-US"/>
              </w:rPr>
            </w:pPr>
            <w:r w:rsidRPr="0050013E">
              <w:rPr>
                <w:szCs w:val="18"/>
                <w:lang w:val="en-US"/>
              </w:rPr>
              <w:t>-</w:t>
            </w:r>
          </w:p>
        </w:tc>
        <w:tc>
          <w:tcPr>
            <w:tcW w:w="1035" w:type="dxa"/>
            <w:gridSpan w:val="2"/>
            <w:tcBorders>
              <w:top w:val="single" w:sz="4" w:space="0" w:color="auto"/>
              <w:left w:val="single" w:sz="4" w:space="0" w:color="auto"/>
              <w:bottom w:val="single" w:sz="4" w:space="0" w:color="auto"/>
              <w:right w:val="single" w:sz="4" w:space="0" w:color="auto"/>
            </w:tcBorders>
            <w:hideMark/>
          </w:tcPr>
          <w:p w14:paraId="1D60AD4C" w14:textId="77777777" w:rsidR="00A8101D" w:rsidRPr="0050013E" w:rsidRDefault="00A8101D" w:rsidP="00A8101D">
            <w:pPr>
              <w:pStyle w:val="TAC"/>
              <w:rPr>
                <w:szCs w:val="18"/>
                <w:lang w:val="en-US"/>
              </w:rPr>
            </w:pPr>
            <w:r w:rsidRPr="0050013E">
              <w:rPr>
                <w:szCs w:val="18"/>
                <w:lang w:val="en-US"/>
              </w:rPr>
              <w:t>SR.1.1 FDD</w:t>
            </w:r>
          </w:p>
        </w:tc>
        <w:tc>
          <w:tcPr>
            <w:tcW w:w="887" w:type="dxa"/>
            <w:gridSpan w:val="2"/>
            <w:tcBorders>
              <w:top w:val="single" w:sz="4" w:space="0" w:color="auto"/>
              <w:left w:val="single" w:sz="4" w:space="0" w:color="auto"/>
              <w:bottom w:val="nil"/>
              <w:right w:val="single" w:sz="4" w:space="0" w:color="auto"/>
            </w:tcBorders>
            <w:hideMark/>
          </w:tcPr>
          <w:p w14:paraId="20E50E35" w14:textId="77777777" w:rsidR="00A8101D" w:rsidRPr="00FE2E37" w:rsidRDefault="00A8101D" w:rsidP="00A8101D">
            <w:pPr>
              <w:pStyle w:val="TAC"/>
              <w:rPr>
                <w:lang w:val="en-US"/>
              </w:rPr>
            </w:pPr>
            <w:r w:rsidRPr="00FE2E37">
              <w:rPr>
                <w:lang w:val="en-US"/>
              </w:rPr>
              <w:t>-</w:t>
            </w:r>
          </w:p>
        </w:tc>
      </w:tr>
      <w:tr w:rsidR="00A8101D" w:rsidRPr="00FE2E37" w14:paraId="49B16DC6" w14:textId="77777777" w:rsidTr="00A8101D">
        <w:trPr>
          <w:trHeight w:val="127"/>
          <w:jc w:val="center"/>
        </w:trPr>
        <w:tc>
          <w:tcPr>
            <w:tcW w:w="2689" w:type="dxa"/>
            <w:gridSpan w:val="2"/>
            <w:tcBorders>
              <w:top w:val="nil"/>
              <w:left w:val="single" w:sz="4" w:space="0" w:color="auto"/>
              <w:bottom w:val="nil"/>
              <w:right w:val="single" w:sz="4" w:space="0" w:color="auto"/>
            </w:tcBorders>
            <w:hideMark/>
          </w:tcPr>
          <w:p w14:paraId="67D19431" w14:textId="77777777" w:rsidR="00A8101D" w:rsidRPr="00FE2E37" w:rsidRDefault="00A8101D" w:rsidP="00A8101D">
            <w:pPr>
              <w:pStyle w:val="TAL"/>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6E2F0D8A" w14:textId="77777777" w:rsidR="00A8101D" w:rsidRPr="00FE2E37" w:rsidRDefault="00A8101D" w:rsidP="00A8101D">
            <w:pPr>
              <w:pStyle w:val="TAC"/>
              <w:rPr>
                <w:lang w:val="en-US"/>
              </w:rPr>
            </w:pPr>
            <w:r w:rsidRPr="00FE2E37">
              <w:rPr>
                <w:lang w:val="en-US"/>
              </w:rPr>
              <w:t>2,5</w:t>
            </w:r>
          </w:p>
        </w:tc>
        <w:tc>
          <w:tcPr>
            <w:tcW w:w="893" w:type="dxa"/>
            <w:tcBorders>
              <w:top w:val="nil"/>
              <w:left w:val="single" w:sz="4" w:space="0" w:color="auto"/>
              <w:bottom w:val="nil"/>
              <w:right w:val="single" w:sz="4" w:space="0" w:color="auto"/>
            </w:tcBorders>
            <w:hideMark/>
          </w:tcPr>
          <w:p w14:paraId="1E275CFF" w14:textId="77777777" w:rsidR="00A8101D" w:rsidRPr="00FE2E37" w:rsidRDefault="00A8101D" w:rsidP="00A8101D">
            <w:pPr>
              <w:pStyle w:val="TAC"/>
              <w:rPr>
                <w:lang w:val="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672771D5" w14:textId="77777777" w:rsidR="00A8101D" w:rsidRPr="0050013E" w:rsidRDefault="00A8101D" w:rsidP="00A8101D">
            <w:pPr>
              <w:pStyle w:val="TAC"/>
              <w:rPr>
                <w:szCs w:val="18"/>
                <w:lang w:val="en-US"/>
              </w:rPr>
            </w:pPr>
            <w:r w:rsidRPr="0050013E">
              <w:rPr>
                <w:szCs w:val="18"/>
                <w:lang w:val="en-US"/>
              </w:rPr>
              <w:t>SR.1.1 TDD</w:t>
            </w:r>
          </w:p>
        </w:tc>
        <w:tc>
          <w:tcPr>
            <w:tcW w:w="709" w:type="dxa"/>
            <w:gridSpan w:val="2"/>
            <w:tcBorders>
              <w:top w:val="nil"/>
              <w:left w:val="single" w:sz="4" w:space="0" w:color="auto"/>
              <w:bottom w:val="nil"/>
              <w:right w:val="single" w:sz="4" w:space="0" w:color="auto"/>
            </w:tcBorders>
            <w:hideMark/>
          </w:tcPr>
          <w:p w14:paraId="6F46F85B" w14:textId="77777777" w:rsidR="00A8101D" w:rsidRPr="0050013E" w:rsidRDefault="00A8101D" w:rsidP="00A8101D">
            <w:pPr>
              <w:pStyle w:val="TAC"/>
              <w:rPr>
                <w:szCs w:val="18"/>
                <w:lang w:val="en-US"/>
              </w:rPr>
            </w:pPr>
          </w:p>
        </w:tc>
        <w:tc>
          <w:tcPr>
            <w:tcW w:w="1035" w:type="dxa"/>
            <w:gridSpan w:val="2"/>
            <w:tcBorders>
              <w:top w:val="single" w:sz="4" w:space="0" w:color="auto"/>
              <w:left w:val="single" w:sz="4" w:space="0" w:color="auto"/>
              <w:bottom w:val="single" w:sz="4" w:space="0" w:color="auto"/>
              <w:right w:val="single" w:sz="4" w:space="0" w:color="auto"/>
            </w:tcBorders>
            <w:hideMark/>
          </w:tcPr>
          <w:p w14:paraId="10B29E31" w14:textId="77777777" w:rsidR="00A8101D" w:rsidRPr="0050013E" w:rsidRDefault="00A8101D" w:rsidP="00A8101D">
            <w:pPr>
              <w:pStyle w:val="TAC"/>
              <w:rPr>
                <w:szCs w:val="18"/>
                <w:lang w:val="en-US"/>
              </w:rPr>
            </w:pPr>
            <w:r w:rsidRPr="0050013E">
              <w:rPr>
                <w:szCs w:val="18"/>
                <w:lang w:val="en-US"/>
              </w:rPr>
              <w:t>SR.1.1 TDD</w:t>
            </w:r>
          </w:p>
        </w:tc>
        <w:tc>
          <w:tcPr>
            <w:tcW w:w="887" w:type="dxa"/>
            <w:gridSpan w:val="2"/>
            <w:tcBorders>
              <w:top w:val="nil"/>
              <w:left w:val="single" w:sz="4" w:space="0" w:color="auto"/>
              <w:bottom w:val="nil"/>
              <w:right w:val="single" w:sz="4" w:space="0" w:color="auto"/>
            </w:tcBorders>
            <w:hideMark/>
          </w:tcPr>
          <w:p w14:paraId="2F6B7D44" w14:textId="77777777" w:rsidR="00A8101D" w:rsidRPr="00FE2E37" w:rsidRDefault="00A8101D" w:rsidP="00A8101D">
            <w:pPr>
              <w:pStyle w:val="TAC"/>
              <w:rPr>
                <w:lang w:val="en-US"/>
              </w:rPr>
            </w:pPr>
          </w:p>
        </w:tc>
      </w:tr>
      <w:tr w:rsidR="00A8101D" w:rsidRPr="00FE2E37" w14:paraId="0FB4236F" w14:textId="77777777" w:rsidTr="00A8101D">
        <w:trPr>
          <w:trHeight w:val="127"/>
          <w:jc w:val="center"/>
        </w:trPr>
        <w:tc>
          <w:tcPr>
            <w:tcW w:w="2689" w:type="dxa"/>
            <w:gridSpan w:val="2"/>
            <w:tcBorders>
              <w:top w:val="nil"/>
              <w:left w:val="single" w:sz="4" w:space="0" w:color="auto"/>
              <w:bottom w:val="single" w:sz="4" w:space="0" w:color="auto"/>
              <w:right w:val="single" w:sz="4" w:space="0" w:color="auto"/>
            </w:tcBorders>
            <w:hideMark/>
          </w:tcPr>
          <w:p w14:paraId="36CD1720" w14:textId="77777777" w:rsidR="00A8101D" w:rsidRPr="00FE2E37" w:rsidRDefault="00A8101D" w:rsidP="00A8101D">
            <w:pPr>
              <w:pStyle w:val="TAL"/>
              <w:rPr>
                <w:rFonts w:ascii="Calibri" w:hAnsi="Calibri"/>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74FD0A6D" w14:textId="77777777" w:rsidR="00A8101D" w:rsidRPr="00FE2E37" w:rsidRDefault="00A8101D" w:rsidP="00A8101D">
            <w:pPr>
              <w:pStyle w:val="TAC"/>
              <w:rPr>
                <w:lang w:val="en-US"/>
              </w:rPr>
            </w:pPr>
            <w:r w:rsidRPr="00FE2E37">
              <w:rPr>
                <w:lang w:val="en-US"/>
              </w:rPr>
              <w:t>3,6</w:t>
            </w:r>
          </w:p>
        </w:tc>
        <w:tc>
          <w:tcPr>
            <w:tcW w:w="893" w:type="dxa"/>
            <w:tcBorders>
              <w:top w:val="nil"/>
              <w:left w:val="single" w:sz="4" w:space="0" w:color="auto"/>
              <w:bottom w:val="single" w:sz="4" w:space="0" w:color="auto"/>
              <w:right w:val="single" w:sz="4" w:space="0" w:color="auto"/>
            </w:tcBorders>
            <w:hideMark/>
          </w:tcPr>
          <w:p w14:paraId="2A85F5B4" w14:textId="77777777" w:rsidR="00A8101D" w:rsidRPr="00FE2E37" w:rsidRDefault="00A8101D" w:rsidP="00A8101D">
            <w:pPr>
              <w:pStyle w:val="TAC"/>
              <w:rPr>
                <w:lang w:val="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702FC8D7" w14:textId="77777777" w:rsidR="00A8101D" w:rsidRPr="0050013E" w:rsidRDefault="00A8101D" w:rsidP="00A8101D">
            <w:pPr>
              <w:pStyle w:val="TAC"/>
              <w:rPr>
                <w:szCs w:val="18"/>
                <w:lang w:val="en-US"/>
              </w:rPr>
            </w:pPr>
            <w:r w:rsidRPr="0050013E">
              <w:rPr>
                <w:szCs w:val="18"/>
                <w:lang w:val="en-US"/>
              </w:rPr>
              <w:t>SR.2.1 FDD</w:t>
            </w:r>
          </w:p>
        </w:tc>
        <w:tc>
          <w:tcPr>
            <w:tcW w:w="709" w:type="dxa"/>
            <w:gridSpan w:val="2"/>
            <w:tcBorders>
              <w:top w:val="nil"/>
              <w:left w:val="single" w:sz="4" w:space="0" w:color="auto"/>
              <w:bottom w:val="single" w:sz="4" w:space="0" w:color="auto"/>
              <w:right w:val="single" w:sz="4" w:space="0" w:color="auto"/>
            </w:tcBorders>
            <w:hideMark/>
          </w:tcPr>
          <w:p w14:paraId="7438C0C3" w14:textId="77777777" w:rsidR="00A8101D" w:rsidRPr="0050013E" w:rsidRDefault="00A8101D" w:rsidP="00A8101D">
            <w:pPr>
              <w:pStyle w:val="TAC"/>
              <w:rPr>
                <w:szCs w:val="18"/>
                <w:lang w:val="en-US"/>
              </w:rPr>
            </w:pPr>
          </w:p>
        </w:tc>
        <w:tc>
          <w:tcPr>
            <w:tcW w:w="1035" w:type="dxa"/>
            <w:gridSpan w:val="2"/>
            <w:tcBorders>
              <w:top w:val="single" w:sz="4" w:space="0" w:color="auto"/>
              <w:left w:val="single" w:sz="4" w:space="0" w:color="auto"/>
              <w:bottom w:val="single" w:sz="4" w:space="0" w:color="auto"/>
              <w:right w:val="single" w:sz="4" w:space="0" w:color="auto"/>
            </w:tcBorders>
            <w:hideMark/>
          </w:tcPr>
          <w:p w14:paraId="4047DEF8" w14:textId="77777777" w:rsidR="00A8101D" w:rsidRPr="0050013E" w:rsidRDefault="00A8101D" w:rsidP="00A8101D">
            <w:pPr>
              <w:pStyle w:val="TAC"/>
              <w:rPr>
                <w:szCs w:val="18"/>
                <w:lang w:val="en-US"/>
              </w:rPr>
            </w:pPr>
            <w:r w:rsidRPr="0050013E">
              <w:rPr>
                <w:szCs w:val="18"/>
                <w:lang w:val="en-US"/>
              </w:rPr>
              <w:t>SR.2.1 FDD</w:t>
            </w:r>
          </w:p>
        </w:tc>
        <w:tc>
          <w:tcPr>
            <w:tcW w:w="887" w:type="dxa"/>
            <w:gridSpan w:val="2"/>
            <w:tcBorders>
              <w:top w:val="nil"/>
              <w:left w:val="single" w:sz="4" w:space="0" w:color="auto"/>
              <w:bottom w:val="single" w:sz="4" w:space="0" w:color="auto"/>
              <w:right w:val="single" w:sz="4" w:space="0" w:color="auto"/>
            </w:tcBorders>
            <w:hideMark/>
          </w:tcPr>
          <w:p w14:paraId="204199C0" w14:textId="77777777" w:rsidR="00A8101D" w:rsidRPr="00FE2E37" w:rsidRDefault="00A8101D" w:rsidP="00A8101D">
            <w:pPr>
              <w:pStyle w:val="TAC"/>
              <w:rPr>
                <w:lang w:val="en-US"/>
              </w:rPr>
            </w:pPr>
          </w:p>
        </w:tc>
      </w:tr>
      <w:tr w:rsidR="00A8101D" w:rsidRPr="00FE2E37" w14:paraId="2124AFB0" w14:textId="77777777" w:rsidTr="00A8101D">
        <w:trPr>
          <w:trHeight w:val="127"/>
          <w:jc w:val="center"/>
        </w:trPr>
        <w:tc>
          <w:tcPr>
            <w:tcW w:w="2689" w:type="dxa"/>
            <w:gridSpan w:val="2"/>
            <w:tcBorders>
              <w:top w:val="single" w:sz="4" w:space="0" w:color="auto"/>
              <w:left w:val="single" w:sz="4" w:space="0" w:color="auto"/>
              <w:bottom w:val="nil"/>
              <w:right w:val="single" w:sz="4" w:space="0" w:color="auto"/>
            </w:tcBorders>
            <w:hideMark/>
          </w:tcPr>
          <w:p w14:paraId="0CC01425" w14:textId="77777777" w:rsidR="00A8101D" w:rsidRPr="00FE2E37" w:rsidRDefault="00A8101D" w:rsidP="00A8101D">
            <w:pPr>
              <w:pStyle w:val="TAL"/>
              <w:rPr>
                <w:lang w:val="en-US"/>
              </w:rPr>
            </w:pPr>
            <w:r w:rsidRPr="00FE2E37">
              <w:rPr>
                <w:lang w:val="en-US"/>
              </w:rPr>
              <w:t>RMSI CORESET Reference Channel</w:t>
            </w:r>
          </w:p>
        </w:tc>
        <w:tc>
          <w:tcPr>
            <w:tcW w:w="850" w:type="dxa"/>
            <w:tcBorders>
              <w:top w:val="single" w:sz="4" w:space="0" w:color="auto"/>
              <w:left w:val="single" w:sz="4" w:space="0" w:color="auto"/>
              <w:bottom w:val="single" w:sz="4" w:space="0" w:color="auto"/>
              <w:right w:val="single" w:sz="4" w:space="0" w:color="auto"/>
            </w:tcBorders>
            <w:hideMark/>
          </w:tcPr>
          <w:p w14:paraId="3FD19979" w14:textId="77777777" w:rsidR="00A8101D" w:rsidRPr="00FE2E37" w:rsidRDefault="00A8101D" w:rsidP="00A8101D">
            <w:pPr>
              <w:pStyle w:val="TAC"/>
              <w:rPr>
                <w:lang w:val="en-US"/>
              </w:rPr>
            </w:pPr>
            <w:r w:rsidRPr="00FE2E37">
              <w:rPr>
                <w:lang w:val="en-US"/>
              </w:rPr>
              <w:t>1,4</w:t>
            </w:r>
          </w:p>
        </w:tc>
        <w:tc>
          <w:tcPr>
            <w:tcW w:w="893" w:type="dxa"/>
            <w:tcBorders>
              <w:top w:val="single" w:sz="4" w:space="0" w:color="auto"/>
              <w:left w:val="single" w:sz="4" w:space="0" w:color="auto"/>
              <w:bottom w:val="nil"/>
              <w:right w:val="single" w:sz="4" w:space="0" w:color="auto"/>
            </w:tcBorders>
          </w:tcPr>
          <w:p w14:paraId="66F97C1D" w14:textId="77777777" w:rsidR="00A8101D" w:rsidRPr="00FE2E37" w:rsidRDefault="00A8101D" w:rsidP="00A8101D">
            <w:pPr>
              <w:pStyle w:val="TAC"/>
              <w:rPr>
                <w:lang w:val="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0C1B577B" w14:textId="77777777" w:rsidR="00A8101D" w:rsidRPr="0050013E" w:rsidRDefault="00A8101D" w:rsidP="00A8101D">
            <w:pPr>
              <w:pStyle w:val="TAC"/>
              <w:rPr>
                <w:szCs w:val="18"/>
                <w:lang w:val="en-US"/>
              </w:rPr>
            </w:pPr>
            <w:r w:rsidRPr="0050013E">
              <w:rPr>
                <w:szCs w:val="18"/>
                <w:lang w:val="en-US"/>
              </w:rPr>
              <w:t>CR.1.1 FDD</w:t>
            </w:r>
          </w:p>
        </w:tc>
        <w:tc>
          <w:tcPr>
            <w:tcW w:w="709" w:type="dxa"/>
            <w:gridSpan w:val="2"/>
            <w:tcBorders>
              <w:top w:val="single" w:sz="4" w:space="0" w:color="auto"/>
              <w:left w:val="single" w:sz="4" w:space="0" w:color="auto"/>
              <w:bottom w:val="single" w:sz="4" w:space="0" w:color="auto"/>
              <w:right w:val="single" w:sz="4" w:space="0" w:color="auto"/>
            </w:tcBorders>
            <w:hideMark/>
          </w:tcPr>
          <w:p w14:paraId="0FF7AF3A" w14:textId="77777777" w:rsidR="00A8101D" w:rsidRPr="0050013E" w:rsidRDefault="00A8101D" w:rsidP="00A8101D">
            <w:pPr>
              <w:pStyle w:val="TAC"/>
              <w:rPr>
                <w:szCs w:val="18"/>
                <w:lang w:val="en-US"/>
              </w:rPr>
            </w:pPr>
            <w:r w:rsidRPr="0050013E">
              <w:rPr>
                <w:szCs w:val="18"/>
                <w:lang w:val="en-US"/>
              </w:rPr>
              <w:t>-</w:t>
            </w:r>
          </w:p>
        </w:tc>
        <w:tc>
          <w:tcPr>
            <w:tcW w:w="1035" w:type="dxa"/>
            <w:gridSpan w:val="2"/>
            <w:tcBorders>
              <w:top w:val="single" w:sz="4" w:space="0" w:color="auto"/>
              <w:left w:val="single" w:sz="4" w:space="0" w:color="auto"/>
              <w:bottom w:val="single" w:sz="4" w:space="0" w:color="auto"/>
              <w:right w:val="single" w:sz="4" w:space="0" w:color="auto"/>
            </w:tcBorders>
            <w:hideMark/>
          </w:tcPr>
          <w:p w14:paraId="2C09F79F" w14:textId="77777777" w:rsidR="00A8101D" w:rsidRPr="0050013E" w:rsidRDefault="00A8101D" w:rsidP="00A8101D">
            <w:pPr>
              <w:pStyle w:val="TAC"/>
              <w:rPr>
                <w:szCs w:val="18"/>
                <w:lang w:val="en-US"/>
              </w:rPr>
            </w:pPr>
            <w:r w:rsidRPr="0050013E">
              <w:rPr>
                <w:szCs w:val="18"/>
                <w:lang w:val="en-US"/>
              </w:rPr>
              <w:t>CR.1.1 FDD</w:t>
            </w:r>
          </w:p>
        </w:tc>
        <w:tc>
          <w:tcPr>
            <w:tcW w:w="887" w:type="dxa"/>
            <w:gridSpan w:val="2"/>
            <w:tcBorders>
              <w:top w:val="single" w:sz="4" w:space="0" w:color="auto"/>
              <w:left w:val="single" w:sz="4" w:space="0" w:color="auto"/>
              <w:bottom w:val="single" w:sz="4" w:space="0" w:color="auto"/>
              <w:right w:val="single" w:sz="4" w:space="0" w:color="auto"/>
            </w:tcBorders>
            <w:hideMark/>
          </w:tcPr>
          <w:p w14:paraId="156D6768" w14:textId="77777777" w:rsidR="00A8101D" w:rsidRPr="00FE2E37" w:rsidRDefault="00A8101D" w:rsidP="00A8101D">
            <w:pPr>
              <w:pStyle w:val="TAC"/>
              <w:rPr>
                <w:lang w:val="en-US"/>
              </w:rPr>
            </w:pPr>
            <w:r w:rsidRPr="00FE2E37">
              <w:rPr>
                <w:lang w:val="en-US"/>
              </w:rPr>
              <w:t>-</w:t>
            </w:r>
          </w:p>
        </w:tc>
      </w:tr>
      <w:tr w:rsidR="00A8101D" w:rsidRPr="00FE2E37" w14:paraId="1FA7E7A3" w14:textId="77777777" w:rsidTr="00A8101D">
        <w:trPr>
          <w:trHeight w:val="127"/>
          <w:jc w:val="center"/>
        </w:trPr>
        <w:tc>
          <w:tcPr>
            <w:tcW w:w="2689" w:type="dxa"/>
            <w:gridSpan w:val="2"/>
            <w:tcBorders>
              <w:top w:val="nil"/>
              <w:left w:val="single" w:sz="4" w:space="0" w:color="auto"/>
              <w:bottom w:val="nil"/>
              <w:right w:val="single" w:sz="4" w:space="0" w:color="auto"/>
            </w:tcBorders>
            <w:hideMark/>
          </w:tcPr>
          <w:p w14:paraId="1774C18A" w14:textId="77777777" w:rsidR="00A8101D" w:rsidRPr="00FE2E37" w:rsidRDefault="00A8101D" w:rsidP="00A8101D">
            <w:pPr>
              <w:pStyle w:val="TAL"/>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7531935C" w14:textId="77777777" w:rsidR="00A8101D" w:rsidRPr="00FE2E37" w:rsidRDefault="00A8101D" w:rsidP="00A8101D">
            <w:pPr>
              <w:pStyle w:val="TAC"/>
              <w:rPr>
                <w:lang w:val="en-US"/>
              </w:rPr>
            </w:pPr>
            <w:r w:rsidRPr="00FE2E37">
              <w:rPr>
                <w:lang w:val="en-US"/>
              </w:rPr>
              <w:t>2,5</w:t>
            </w:r>
          </w:p>
        </w:tc>
        <w:tc>
          <w:tcPr>
            <w:tcW w:w="893" w:type="dxa"/>
            <w:tcBorders>
              <w:top w:val="nil"/>
              <w:left w:val="single" w:sz="4" w:space="0" w:color="auto"/>
              <w:bottom w:val="nil"/>
              <w:right w:val="single" w:sz="4" w:space="0" w:color="auto"/>
            </w:tcBorders>
            <w:hideMark/>
          </w:tcPr>
          <w:p w14:paraId="09EF3486" w14:textId="77777777" w:rsidR="00A8101D" w:rsidRPr="00FE2E37" w:rsidRDefault="00A8101D" w:rsidP="00A8101D">
            <w:pPr>
              <w:pStyle w:val="TAC"/>
              <w:rPr>
                <w:lang w:val="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38BEB526" w14:textId="77777777" w:rsidR="00A8101D" w:rsidRPr="0050013E" w:rsidRDefault="00A8101D" w:rsidP="00A8101D">
            <w:pPr>
              <w:pStyle w:val="TAC"/>
              <w:rPr>
                <w:szCs w:val="18"/>
                <w:lang w:val="en-US"/>
              </w:rPr>
            </w:pPr>
            <w:r w:rsidRPr="0050013E">
              <w:rPr>
                <w:szCs w:val="18"/>
                <w:lang w:val="en-US"/>
              </w:rPr>
              <w:t>CR.1.1 TDD</w:t>
            </w:r>
          </w:p>
        </w:tc>
        <w:tc>
          <w:tcPr>
            <w:tcW w:w="709" w:type="dxa"/>
            <w:gridSpan w:val="2"/>
            <w:tcBorders>
              <w:top w:val="single" w:sz="4" w:space="0" w:color="auto"/>
              <w:left w:val="single" w:sz="4" w:space="0" w:color="auto"/>
              <w:bottom w:val="single" w:sz="4" w:space="0" w:color="auto"/>
              <w:right w:val="single" w:sz="4" w:space="0" w:color="auto"/>
            </w:tcBorders>
            <w:hideMark/>
          </w:tcPr>
          <w:p w14:paraId="07383CB0" w14:textId="77777777" w:rsidR="00A8101D" w:rsidRPr="0050013E" w:rsidRDefault="00A8101D" w:rsidP="00A8101D">
            <w:pPr>
              <w:pStyle w:val="TAC"/>
              <w:rPr>
                <w:szCs w:val="18"/>
                <w:lang w:val="en-US"/>
              </w:rPr>
            </w:pPr>
            <w:r w:rsidRPr="0050013E">
              <w:rPr>
                <w:szCs w:val="18"/>
                <w:lang w:val="en-US"/>
              </w:rPr>
              <w:t>-</w:t>
            </w:r>
          </w:p>
        </w:tc>
        <w:tc>
          <w:tcPr>
            <w:tcW w:w="1035" w:type="dxa"/>
            <w:gridSpan w:val="2"/>
            <w:tcBorders>
              <w:top w:val="single" w:sz="4" w:space="0" w:color="auto"/>
              <w:left w:val="single" w:sz="4" w:space="0" w:color="auto"/>
              <w:bottom w:val="single" w:sz="4" w:space="0" w:color="auto"/>
              <w:right w:val="single" w:sz="4" w:space="0" w:color="auto"/>
            </w:tcBorders>
            <w:hideMark/>
          </w:tcPr>
          <w:p w14:paraId="137CE32A" w14:textId="77777777" w:rsidR="00A8101D" w:rsidRPr="0050013E" w:rsidRDefault="00A8101D" w:rsidP="00A8101D">
            <w:pPr>
              <w:pStyle w:val="TAC"/>
              <w:rPr>
                <w:szCs w:val="18"/>
                <w:lang w:val="en-US"/>
              </w:rPr>
            </w:pPr>
            <w:r w:rsidRPr="0050013E">
              <w:rPr>
                <w:szCs w:val="18"/>
                <w:lang w:val="en-US"/>
              </w:rPr>
              <w:t>CR.1.1 TDD</w:t>
            </w:r>
          </w:p>
        </w:tc>
        <w:tc>
          <w:tcPr>
            <w:tcW w:w="887" w:type="dxa"/>
            <w:gridSpan w:val="2"/>
            <w:tcBorders>
              <w:top w:val="single" w:sz="4" w:space="0" w:color="auto"/>
              <w:left w:val="single" w:sz="4" w:space="0" w:color="auto"/>
              <w:bottom w:val="single" w:sz="4" w:space="0" w:color="auto"/>
              <w:right w:val="single" w:sz="4" w:space="0" w:color="auto"/>
            </w:tcBorders>
            <w:hideMark/>
          </w:tcPr>
          <w:p w14:paraId="392370B7" w14:textId="77777777" w:rsidR="00A8101D" w:rsidRPr="00FE2E37" w:rsidRDefault="00A8101D" w:rsidP="00A8101D">
            <w:pPr>
              <w:pStyle w:val="TAC"/>
              <w:rPr>
                <w:lang w:val="en-US"/>
              </w:rPr>
            </w:pPr>
            <w:r w:rsidRPr="00FE2E37">
              <w:rPr>
                <w:lang w:val="en-US"/>
              </w:rPr>
              <w:t>-</w:t>
            </w:r>
          </w:p>
        </w:tc>
      </w:tr>
      <w:tr w:rsidR="00A8101D" w:rsidRPr="00FE2E37" w14:paraId="77E3ED9E" w14:textId="77777777" w:rsidTr="00A8101D">
        <w:trPr>
          <w:trHeight w:val="127"/>
          <w:jc w:val="center"/>
        </w:trPr>
        <w:tc>
          <w:tcPr>
            <w:tcW w:w="2689" w:type="dxa"/>
            <w:gridSpan w:val="2"/>
            <w:tcBorders>
              <w:top w:val="nil"/>
              <w:left w:val="single" w:sz="4" w:space="0" w:color="auto"/>
              <w:bottom w:val="single" w:sz="4" w:space="0" w:color="auto"/>
              <w:right w:val="single" w:sz="4" w:space="0" w:color="auto"/>
            </w:tcBorders>
            <w:hideMark/>
          </w:tcPr>
          <w:p w14:paraId="076E12D0" w14:textId="77777777" w:rsidR="00A8101D" w:rsidRPr="00FE2E37" w:rsidRDefault="00A8101D" w:rsidP="00A8101D">
            <w:pPr>
              <w:pStyle w:val="TAL"/>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24D46AB0" w14:textId="77777777" w:rsidR="00A8101D" w:rsidRPr="00FE2E37" w:rsidRDefault="00A8101D" w:rsidP="00A8101D">
            <w:pPr>
              <w:pStyle w:val="TAC"/>
              <w:rPr>
                <w:lang w:val="en-US"/>
              </w:rPr>
            </w:pPr>
            <w:r w:rsidRPr="00FE2E37">
              <w:rPr>
                <w:lang w:val="en-US"/>
              </w:rPr>
              <w:t>3,6</w:t>
            </w:r>
          </w:p>
        </w:tc>
        <w:tc>
          <w:tcPr>
            <w:tcW w:w="893" w:type="dxa"/>
            <w:tcBorders>
              <w:top w:val="nil"/>
              <w:left w:val="single" w:sz="4" w:space="0" w:color="auto"/>
              <w:bottom w:val="single" w:sz="4" w:space="0" w:color="auto"/>
              <w:right w:val="single" w:sz="4" w:space="0" w:color="auto"/>
            </w:tcBorders>
            <w:hideMark/>
          </w:tcPr>
          <w:p w14:paraId="040DB377" w14:textId="77777777" w:rsidR="00A8101D" w:rsidRPr="00FE2E37" w:rsidRDefault="00A8101D" w:rsidP="00A8101D">
            <w:pPr>
              <w:pStyle w:val="TAC"/>
              <w:rPr>
                <w:lang w:val="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1CAA8153" w14:textId="77777777" w:rsidR="00A8101D" w:rsidRPr="0050013E" w:rsidRDefault="00A8101D" w:rsidP="00A8101D">
            <w:pPr>
              <w:pStyle w:val="TAC"/>
              <w:rPr>
                <w:szCs w:val="18"/>
                <w:lang w:val="en-US"/>
              </w:rPr>
            </w:pPr>
            <w:r w:rsidRPr="0050013E">
              <w:rPr>
                <w:szCs w:val="18"/>
                <w:lang w:val="en-US"/>
              </w:rPr>
              <w:t>CR.2.1 FDD</w:t>
            </w:r>
          </w:p>
        </w:tc>
        <w:tc>
          <w:tcPr>
            <w:tcW w:w="709" w:type="dxa"/>
            <w:gridSpan w:val="2"/>
            <w:tcBorders>
              <w:top w:val="single" w:sz="4" w:space="0" w:color="auto"/>
              <w:left w:val="single" w:sz="4" w:space="0" w:color="auto"/>
              <w:bottom w:val="single" w:sz="4" w:space="0" w:color="auto"/>
              <w:right w:val="single" w:sz="4" w:space="0" w:color="auto"/>
            </w:tcBorders>
            <w:hideMark/>
          </w:tcPr>
          <w:p w14:paraId="542FFD41" w14:textId="77777777" w:rsidR="00A8101D" w:rsidRPr="0050013E" w:rsidRDefault="00A8101D" w:rsidP="00A8101D">
            <w:pPr>
              <w:pStyle w:val="TAC"/>
              <w:rPr>
                <w:szCs w:val="18"/>
                <w:lang w:val="en-US"/>
              </w:rPr>
            </w:pPr>
            <w:r w:rsidRPr="0050013E">
              <w:rPr>
                <w:szCs w:val="18"/>
                <w:lang w:val="en-US"/>
              </w:rPr>
              <w:t>-</w:t>
            </w:r>
          </w:p>
        </w:tc>
        <w:tc>
          <w:tcPr>
            <w:tcW w:w="1035" w:type="dxa"/>
            <w:gridSpan w:val="2"/>
            <w:tcBorders>
              <w:top w:val="single" w:sz="4" w:space="0" w:color="auto"/>
              <w:left w:val="single" w:sz="4" w:space="0" w:color="auto"/>
              <w:bottom w:val="single" w:sz="4" w:space="0" w:color="auto"/>
              <w:right w:val="single" w:sz="4" w:space="0" w:color="auto"/>
            </w:tcBorders>
            <w:hideMark/>
          </w:tcPr>
          <w:p w14:paraId="501397FB" w14:textId="77777777" w:rsidR="00A8101D" w:rsidRPr="0050013E" w:rsidRDefault="00A8101D" w:rsidP="00A8101D">
            <w:pPr>
              <w:pStyle w:val="TAC"/>
              <w:rPr>
                <w:szCs w:val="18"/>
                <w:lang w:val="en-US"/>
              </w:rPr>
            </w:pPr>
            <w:r w:rsidRPr="0050013E">
              <w:rPr>
                <w:szCs w:val="18"/>
                <w:lang w:val="en-US"/>
              </w:rPr>
              <w:t>CR.2.1 FDD</w:t>
            </w:r>
          </w:p>
        </w:tc>
        <w:tc>
          <w:tcPr>
            <w:tcW w:w="887" w:type="dxa"/>
            <w:gridSpan w:val="2"/>
            <w:tcBorders>
              <w:top w:val="single" w:sz="4" w:space="0" w:color="auto"/>
              <w:left w:val="single" w:sz="4" w:space="0" w:color="auto"/>
              <w:bottom w:val="single" w:sz="4" w:space="0" w:color="auto"/>
              <w:right w:val="single" w:sz="4" w:space="0" w:color="auto"/>
            </w:tcBorders>
            <w:hideMark/>
          </w:tcPr>
          <w:p w14:paraId="1ABA4B35" w14:textId="77777777" w:rsidR="00A8101D" w:rsidRPr="00FE2E37" w:rsidRDefault="00A8101D" w:rsidP="00A8101D">
            <w:pPr>
              <w:pStyle w:val="TAC"/>
              <w:rPr>
                <w:lang w:val="en-US"/>
              </w:rPr>
            </w:pPr>
            <w:r w:rsidRPr="00FE2E37">
              <w:rPr>
                <w:lang w:val="en-US"/>
              </w:rPr>
              <w:t>-</w:t>
            </w:r>
          </w:p>
        </w:tc>
      </w:tr>
      <w:tr w:rsidR="00A8101D" w:rsidRPr="00FE2E37" w14:paraId="3BFC058F" w14:textId="77777777" w:rsidTr="00A8101D">
        <w:trPr>
          <w:trHeight w:val="127"/>
          <w:jc w:val="center"/>
        </w:trPr>
        <w:tc>
          <w:tcPr>
            <w:tcW w:w="2689" w:type="dxa"/>
            <w:gridSpan w:val="2"/>
            <w:tcBorders>
              <w:top w:val="single" w:sz="4" w:space="0" w:color="auto"/>
              <w:left w:val="single" w:sz="4" w:space="0" w:color="auto"/>
              <w:bottom w:val="nil"/>
              <w:right w:val="single" w:sz="4" w:space="0" w:color="auto"/>
            </w:tcBorders>
            <w:hideMark/>
          </w:tcPr>
          <w:p w14:paraId="7E1FBD88" w14:textId="77777777" w:rsidR="00A8101D" w:rsidRPr="00FE2E37" w:rsidRDefault="00A8101D" w:rsidP="00A8101D">
            <w:pPr>
              <w:pStyle w:val="TAL"/>
              <w:rPr>
                <w:lang w:val="en-US"/>
              </w:rPr>
            </w:pPr>
            <w:r w:rsidRPr="00FE2E37">
              <w:rPr>
                <w:lang w:val="en-US"/>
              </w:rPr>
              <w:t>Dedicated CORESET Reference Channel</w:t>
            </w:r>
          </w:p>
        </w:tc>
        <w:tc>
          <w:tcPr>
            <w:tcW w:w="850" w:type="dxa"/>
            <w:tcBorders>
              <w:top w:val="single" w:sz="4" w:space="0" w:color="auto"/>
              <w:left w:val="single" w:sz="4" w:space="0" w:color="auto"/>
              <w:bottom w:val="single" w:sz="4" w:space="0" w:color="auto"/>
              <w:right w:val="single" w:sz="4" w:space="0" w:color="auto"/>
            </w:tcBorders>
            <w:hideMark/>
          </w:tcPr>
          <w:p w14:paraId="22B7036B" w14:textId="77777777" w:rsidR="00A8101D" w:rsidRPr="00FE2E37" w:rsidRDefault="00A8101D" w:rsidP="00A8101D">
            <w:pPr>
              <w:pStyle w:val="TAC"/>
              <w:rPr>
                <w:lang w:val="en-US"/>
              </w:rPr>
            </w:pPr>
            <w:r w:rsidRPr="00FE2E37">
              <w:rPr>
                <w:lang w:val="en-US"/>
              </w:rPr>
              <w:t>1,4</w:t>
            </w:r>
          </w:p>
        </w:tc>
        <w:tc>
          <w:tcPr>
            <w:tcW w:w="893" w:type="dxa"/>
            <w:tcBorders>
              <w:top w:val="single" w:sz="4" w:space="0" w:color="auto"/>
              <w:left w:val="single" w:sz="4" w:space="0" w:color="auto"/>
              <w:bottom w:val="single" w:sz="4" w:space="0" w:color="auto"/>
              <w:right w:val="single" w:sz="4" w:space="0" w:color="auto"/>
            </w:tcBorders>
          </w:tcPr>
          <w:p w14:paraId="620AE0D5" w14:textId="77777777" w:rsidR="00A8101D" w:rsidRPr="00FE2E37" w:rsidRDefault="00A8101D" w:rsidP="00A8101D">
            <w:pPr>
              <w:pStyle w:val="TAC"/>
              <w:rPr>
                <w:lang w:val="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566037B9" w14:textId="77777777" w:rsidR="00A8101D" w:rsidRPr="0050013E" w:rsidRDefault="00A8101D" w:rsidP="00A8101D">
            <w:pPr>
              <w:pStyle w:val="TAC"/>
              <w:rPr>
                <w:szCs w:val="18"/>
                <w:lang w:val="en-US"/>
              </w:rPr>
            </w:pPr>
            <w:r w:rsidRPr="0050013E">
              <w:rPr>
                <w:szCs w:val="18"/>
                <w:lang w:val="en-US"/>
              </w:rPr>
              <w:t>CCR.1.1 FDD</w:t>
            </w:r>
          </w:p>
        </w:tc>
        <w:tc>
          <w:tcPr>
            <w:tcW w:w="709" w:type="dxa"/>
            <w:gridSpan w:val="2"/>
            <w:tcBorders>
              <w:top w:val="single" w:sz="4" w:space="0" w:color="auto"/>
              <w:left w:val="single" w:sz="4" w:space="0" w:color="auto"/>
              <w:bottom w:val="single" w:sz="4" w:space="0" w:color="auto"/>
              <w:right w:val="single" w:sz="4" w:space="0" w:color="auto"/>
            </w:tcBorders>
            <w:hideMark/>
          </w:tcPr>
          <w:p w14:paraId="4446A712" w14:textId="77777777" w:rsidR="00A8101D" w:rsidRPr="0050013E" w:rsidRDefault="00A8101D" w:rsidP="00A8101D">
            <w:pPr>
              <w:pStyle w:val="TAC"/>
              <w:rPr>
                <w:szCs w:val="18"/>
                <w:lang w:val="en-US"/>
              </w:rPr>
            </w:pPr>
            <w:r w:rsidRPr="0050013E">
              <w:rPr>
                <w:szCs w:val="18"/>
                <w:lang w:val="en-US"/>
              </w:rPr>
              <w:t>-</w:t>
            </w:r>
          </w:p>
        </w:tc>
        <w:tc>
          <w:tcPr>
            <w:tcW w:w="1035" w:type="dxa"/>
            <w:gridSpan w:val="2"/>
            <w:tcBorders>
              <w:top w:val="single" w:sz="4" w:space="0" w:color="auto"/>
              <w:left w:val="single" w:sz="4" w:space="0" w:color="auto"/>
              <w:bottom w:val="single" w:sz="4" w:space="0" w:color="auto"/>
              <w:right w:val="single" w:sz="4" w:space="0" w:color="auto"/>
            </w:tcBorders>
            <w:hideMark/>
          </w:tcPr>
          <w:p w14:paraId="658448D6" w14:textId="77777777" w:rsidR="00A8101D" w:rsidRPr="0050013E" w:rsidRDefault="00A8101D" w:rsidP="00A8101D">
            <w:pPr>
              <w:pStyle w:val="TAC"/>
              <w:rPr>
                <w:szCs w:val="18"/>
                <w:lang w:val="en-US"/>
              </w:rPr>
            </w:pPr>
            <w:r w:rsidRPr="0050013E">
              <w:rPr>
                <w:szCs w:val="18"/>
                <w:lang w:val="en-US"/>
              </w:rPr>
              <w:t>CCR.1.1 FDD</w:t>
            </w:r>
          </w:p>
        </w:tc>
        <w:tc>
          <w:tcPr>
            <w:tcW w:w="887" w:type="dxa"/>
            <w:gridSpan w:val="2"/>
            <w:tcBorders>
              <w:top w:val="single" w:sz="4" w:space="0" w:color="auto"/>
              <w:left w:val="single" w:sz="4" w:space="0" w:color="auto"/>
              <w:bottom w:val="single" w:sz="4" w:space="0" w:color="auto"/>
              <w:right w:val="single" w:sz="4" w:space="0" w:color="auto"/>
            </w:tcBorders>
            <w:hideMark/>
          </w:tcPr>
          <w:p w14:paraId="1EEB17C8" w14:textId="77777777" w:rsidR="00A8101D" w:rsidRPr="00FE2E37" w:rsidRDefault="00A8101D" w:rsidP="00A8101D">
            <w:pPr>
              <w:pStyle w:val="TAC"/>
              <w:rPr>
                <w:lang w:val="en-US"/>
              </w:rPr>
            </w:pPr>
            <w:r w:rsidRPr="00FE2E37">
              <w:rPr>
                <w:lang w:val="en-US"/>
              </w:rPr>
              <w:t>-</w:t>
            </w:r>
          </w:p>
        </w:tc>
      </w:tr>
      <w:tr w:rsidR="00A8101D" w:rsidRPr="00FE2E37" w14:paraId="6D63EE6B" w14:textId="77777777" w:rsidTr="00A8101D">
        <w:trPr>
          <w:trHeight w:val="127"/>
          <w:jc w:val="center"/>
        </w:trPr>
        <w:tc>
          <w:tcPr>
            <w:tcW w:w="2689" w:type="dxa"/>
            <w:gridSpan w:val="2"/>
            <w:tcBorders>
              <w:top w:val="nil"/>
              <w:left w:val="single" w:sz="4" w:space="0" w:color="auto"/>
              <w:bottom w:val="nil"/>
              <w:right w:val="single" w:sz="4" w:space="0" w:color="auto"/>
            </w:tcBorders>
            <w:hideMark/>
          </w:tcPr>
          <w:p w14:paraId="4E6E17BD" w14:textId="77777777" w:rsidR="00A8101D" w:rsidRPr="00FE2E37" w:rsidRDefault="00A8101D" w:rsidP="00A8101D">
            <w:pPr>
              <w:pStyle w:val="TAL"/>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709190DD" w14:textId="77777777" w:rsidR="00A8101D" w:rsidRPr="00FE2E37" w:rsidRDefault="00A8101D" w:rsidP="00A8101D">
            <w:pPr>
              <w:pStyle w:val="TAC"/>
              <w:rPr>
                <w:lang w:val="en-US"/>
              </w:rPr>
            </w:pPr>
            <w:r w:rsidRPr="00FE2E37">
              <w:rPr>
                <w:lang w:val="en-US"/>
              </w:rPr>
              <w:t>2,5</w:t>
            </w:r>
          </w:p>
        </w:tc>
        <w:tc>
          <w:tcPr>
            <w:tcW w:w="893" w:type="dxa"/>
            <w:tcBorders>
              <w:top w:val="single" w:sz="4" w:space="0" w:color="auto"/>
              <w:left w:val="single" w:sz="4" w:space="0" w:color="auto"/>
              <w:bottom w:val="single" w:sz="4" w:space="0" w:color="auto"/>
              <w:right w:val="single" w:sz="4" w:space="0" w:color="auto"/>
            </w:tcBorders>
          </w:tcPr>
          <w:p w14:paraId="1B6F5B02" w14:textId="77777777" w:rsidR="00A8101D" w:rsidRPr="00FE2E37" w:rsidRDefault="00A8101D" w:rsidP="00A8101D">
            <w:pPr>
              <w:pStyle w:val="TAC"/>
              <w:rPr>
                <w:lang w:val="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1A0324C9" w14:textId="77777777" w:rsidR="00A8101D" w:rsidRPr="0050013E" w:rsidRDefault="00A8101D" w:rsidP="00A8101D">
            <w:pPr>
              <w:pStyle w:val="TAC"/>
              <w:rPr>
                <w:szCs w:val="18"/>
                <w:lang w:val="en-US"/>
              </w:rPr>
            </w:pPr>
            <w:r w:rsidRPr="0050013E">
              <w:rPr>
                <w:szCs w:val="18"/>
                <w:lang w:val="en-US"/>
              </w:rPr>
              <w:t>CCR.1.1 TDD</w:t>
            </w:r>
          </w:p>
        </w:tc>
        <w:tc>
          <w:tcPr>
            <w:tcW w:w="709" w:type="dxa"/>
            <w:gridSpan w:val="2"/>
            <w:tcBorders>
              <w:top w:val="single" w:sz="4" w:space="0" w:color="auto"/>
              <w:left w:val="single" w:sz="4" w:space="0" w:color="auto"/>
              <w:bottom w:val="single" w:sz="4" w:space="0" w:color="auto"/>
              <w:right w:val="single" w:sz="4" w:space="0" w:color="auto"/>
            </w:tcBorders>
            <w:hideMark/>
          </w:tcPr>
          <w:p w14:paraId="05A6EA52" w14:textId="77777777" w:rsidR="00A8101D" w:rsidRPr="0050013E" w:rsidRDefault="00A8101D" w:rsidP="00A8101D">
            <w:pPr>
              <w:pStyle w:val="TAC"/>
              <w:rPr>
                <w:szCs w:val="18"/>
                <w:lang w:val="en-US"/>
              </w:rPr>
            </w:pPr>
            <w:r w:rsidRPr="0050013E">
              <w:rPr>
                <w:szCs w:val="18"/>
                <w:lang w:val="en-US"/>
              </w:rPr>
              <w:t>-</w:t>
            </w:r>
          </w:p>
        </w:tc>
        <w:tc>
          <w:tcPr>
            <w:tcW w:w="1035" w:type="dxa"/>
            <w:gridSpan w:val="2"/>
            <w:tcBorders>
              <w:top w:val="single" w:sz="4" w:space="0" w:color="auto"/>
              <w:left w:val="single" w:sz="4" w:space="0" w:color="auto"/>
              <w:bottom w:val="single" w:sz="4" w:space="0" w:color="auto"/>
              <w:right w:val="single" w:sz="4" w:space="0" w:color="auto"/>
            </w:tcBorders>
            <w:hideMark/>
          </w:tcPr>
          <w:p w14:paraId="6F780136" w14:textId="77777777" w:rsidR="00A8101D" w:rsidRPr="0050013E" w:rsidRDefault="00A8101D" w:rsidP="00A8101D">
            <w:pPr>
              <w:pStyle w:val="TAC"/>
              <w:rPr>
                <w:szCs w:val="18"/>
                <w:lang w:val="en-US"/>
              </w:rPr>
            </w:pPr>
            <w:r w:rsidRPr="0050013E">
              <w:rPr>
                <w:szCs w:val="18"/>
                <w:lang w:val="en-US"/>
              </w:rPr>
              <w:t>CCR.1.1 TDD</w:t>
            </w:r>
          </w:p>
        </w:tc>
        <w:tc>
          <w:tcPr>
            <w:tcW w:w="887" w:type="dxa"/>
            <w:gridSpan w:val="2"/>
            <w:tcBorders>
              <w:top w:val="single" w:sz="4" w:space="0" w:color="auto"/>
              <w:left w:val="single" w:sz="4" w:space="0" w:color="auto"/>
              <w:bottom w:val="single" w:sz="4" w:space="0" w:color="auto"/>
              <w:right w:val="single" w:sz="4" w:space="0" w:color="auto"/>
            </w:tcBorders>
            <w:hideMark/>
          </w:tcPr>
          <w:p w14:paraId="69D36203" w14:textId="77777777" w:rsidR="00A8101D" w:rsidRPr="00FE2E37" w:rsidRDefault="00A8101D" w:rsidP="00A8101D">
            <w:pPr>
              <w:pStyle w:val="TAC"/>
              <w:rPr>
                <w:lang w:val="en-US"/>
              </w:rPr>
            </w:pPr>
            <w:r w:rsidRPr="00FE2E37">
              <w:rPr>
                <w:lang w:val="en-US"/>
              </w:rPr>
              <w:t>-</w:t>
            </w:r>
          </w:p>
        </w:tc>
      </w:tr>
      <w:tr w:rsidR="00A8101D" w:rsidRPr="00FE2E37" w14:paraId="272AC2F0" w14:textId="77777777" w:rsidTr="00A8101D">
        <w:trPr>
          <w:trHeight w:val="127"/>
          <w:jc w:val="center"/>
        </w:trPr>
        <w:tc>
          <w:tcPr>
            <w:tcW w:w="2689" w:type="dxa"/>
            <w:gridSpan w:val="2"/>
            <w:tcBorders>
              <w:top w:val="nil"/>
              <w:left w:val="single" w:sz="4" w:space="0" w:color="auto"/>
              <w:bottom w:val="single" w:sz="4" w:space="0" w:color="auto"/>
              <w:right w:val="single" w:sz="4" w:space="0" w:color="auto"/>
            </w:tcBorders>
            <w:hideMark/>
          </w:tcPr>
          <w:p w14:paraId="2DBE7D34" w14:textId="77777777" w:rsidR="00A8101D" w:rsidRPr="00FE2E37" w:rsidRDefault="00A8101D" w:rsidP="00A8101D">
            <w:pPr>
              <w:pStyle w:val="TAL"/>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7FD5F0F4" w14:textId="77777777" w:rsidR="00A8101D" w:rsidRPr="00FE2E37" w:rsidRDefault="00A8101D" w:rsidP="00A8101D">
            <w:pPr>
              <w:pStyle w:val="TAC"/>
              <w:rPr>
                <w:lang w:val="en-US"/>
              </w:rPr>
            </w:pPr>
            <w:r w:rsidRPr="00FE2E37">
              <w:rPr>
                <w:lang w:val="en-US"/>
              </w:rPr>
              <w:t>3,6</w:t>
            </w:r>
          </w:p>
        </w:tc>
        <w:tc>
          <w:tcPr>
            <w:tcW w:w="893" w:type="dxa"/>
            <w:tcBorders>
              <w:top w:val="single" w:sz="4" w:space="0" w:color="auto"/>
              <w:left w:val="single" w:sz="4" w:space="0" w:color="auto"/>
              <w:bottom w:val="single" w:sz="4" w:space="0" w:color="auto"/>
              <w:right w:val="single" w:sz="4" w:space="0" w:color="auto"/>
            </w:tcBorders>
          </w:tcPr>
          <w:p w14:paraId="4D89C244" w14:textId="77777777" w:rsidR="00A8101D" w:rsidRPr="00FE2E37" w:rsidRDefault="00A8101D" w:rsidP="00A8101D">
            <w:pPr>
              <w:pStyle w:val="TAC"/>
              <w:rPr>
                <w:lang w:val="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38EE8DD6" w14:textId="77777777" w:rsidR="00A8101D" w:rsidRPr="0050013E" w:rsidRDefault="00A8101D" w:rsidP="00A8101D">
            <w:pPr>
              <w:pStyle w:val="TAC"/>
              <w:rPr>
                <w:szCs w:val="18"/>
                <w:lang w:val="en-US"/>
              </w:rPr>
            </w:pPr>
            <w:r w:rsidRPr="0050013E">
              <w:rPr>
                <w:szCs w:val="18"/>
                <w:lang w:val="en-US"/>
              </w:rPr>
              <w:t>CCR.2.1 TDD</w:t>
            </w:r>
          </w:p>
        </w:tc>
        <w:tc>
          <w:tcPr>
            <w:tcW w:w="709" w:type="dxa"/>
            <w:gridSpan w:val="2"/>
            <w:tcBorders>
              <w:top w:val="single" w:sz="4" w:space="0" w:color="auto"/>
              <w:left w:val="single" w:sz="4" w:space="0" w:color="auto"/>
              <w:bottom w:val="single" w:sz="4" w:space="0" w:color="auto"/>
              <w:right w:val="single" w:sz="4" w:space="0" w:color="auto"/>
            </w:tcBorders>
            <w:hideMark/>
          </w:tcPr>
          <w:p w14:paraId="32C40A22" w14:textId="77777777" w:rsidR="00A8101D" w:rsidRPr="0050013E" w:rsidRDefault="00A8101D" w:rsidP="00A8101D">
            <w:pPr>
              <w:pStyle w:val="TAC"/>
              <w:rPr>
                <w:szCs w:val="18"/>
                <w:lang w:val="en-US"/>
              </w:rPr>
            </w:pPr>
            <w:r w:rsidRPr="0050013E">
              <w:rPr>
                <w:szCs w:val="18"/>
                <w:lang w:val="en-US"/>
              </w:rPr>
              <w:t>-</w:t>
            </w:r>
          </w:p>
        </w:tc>
        <w:tc>
          <w:tcPr>
            <w:tcW w:w="1035" w:type="dxa"/>
            <w:gridSpan w:val="2"/>
            <w:tcBorders>
              <w:top w:val="single" w:sz="4" w:space="0" w:color="auto"/>
              <w:left w:val="single" w:sz="4" w:space="0" w:color="auto"/>
              <w:bottom w:val="single" w:sz="4" w:space="0" w:color="auto"/>
              <w:right w:val="single" w:sz="4" w:space="0" w:color="auto"/>
            </w:tcBorders>
            <w:hideMark/>
          </w:tcPr>
          <w:p w14:paraId="25C58774" w14:textId="77777777" w:rsidR="00A8101D" w:rsidRPr="0050013E" w:rsidRDefault="00A8101D" w:rsidP="00A8101D">
            <w:pPr>
              <w:pStyle w:val="TAC"/>
              <w:rPr>
                <w:szCs w:val="18"/>
                <w:lang w:val="en-US"/>
              </w:rPr>
            </w:pPr>
            <w:r w:rsidRPr="0050013E">
              <w:rPr>
                <w:szCs w:val="18"/>
                <w:lang w:val="en-US"/>
              </w:rPr>
              <w:t>CCR.2.1 TDD</w:t>
            </w:r>
          </w:p>
        </w:tc>
        <w:tc>
          <w:tcPr>
            <w:tcW w:w="887" w:type="dxa"/>
            <w:gridSpan w:val="2"/>
            <w:tcBorders>
              <w:top w:val="single" w:sz="4" w:space="0" w:color="auto"/>
              <w:left w:val="single" w:sz="4" w:space="0" w:color="auto"/>
              <w:bottom w:val="single" w:sz="4" w:space="0" w:color="auto"/>
              <w:right w:val="single" w:sz="4" w:space="0" w:color="auto"/>
            </w:tcBorders>
            <w:hideMark/>
          </w:tcPr>
          <w:p w14:paraId="25EA4376" w14:textId="77777777" w:rsidR="00A8101D" w:rsidRPr="00FE2E37" w:rsidRDefault="00A8101D" w:rsidP="00A8101D">
            <w:pPr>
              <w:pStyle w:val="TAC"/>
              <w:rPr>
                <w:lang w:val="en-US"/>
              </w:rPr>
            </w:pPr>
            <w:r w:rsidRPr="00FE2E37">
              <w:rPr>
                <w:lang w:val="en-US"/>
              </w:rPr>
              <w:t>-</w:t>
            </w:r>
          </w:p>
        </w:tc>
      </w:tr>
      <w:tr w:rsidR="00A8101D" w:rsidRPr="00FE2E37" w14:paraId="2AAEB59D" w14:textId="77777777" w:rsidTr="00A8101D">
        <w:trPr>
          <w:trHeight w:val="127"/>
          <w:jc w:val="center"/>
        </w:trPr>
        <w:tc>
          <w:tcPr>
            <w:tcW w:w="2689" w:type="dxa"/>
            <w:gridSpan w:val="2"/>
            <w:tcBorders>
              <w:top w:val="single" w:sz="4" w:space="0" w:color="auto"/>
              <w:left w:val="single" w:sz="4" w:space="0" w:color="auto"/>
              <w:bottom w:val="nil"/>
              <w:right w:val="single" w:sz="4" w:space="0" w:color="auto"/>
            </w:tcBorders>
            <w:hideMark/>
          </w:tcPr>
          <w:p w14:paraId="2E852617" w14:textId="77777777" w:rsidR="00A8101D" w:rsidRPr="00FE2E37" w:rsidRDefault="00A8101D" w:rsidP="00A8101D">
            <w:pPr>
              <w:pStyle w:val="TAL"/>
              <w:rPr>
                <w:lang w:val="en-US"/>
              </w:rPr>
            </w:pPr>
            <w:r w:rsidRPr="00FE2E37">
              <w:rPr>
                <w:lang w:val="en-US"/>
              </w:rPr>
              <w:t>SSB configuration</w:t>
            </w:r>
          </w:p>
        </w:tc>
        <w:tc>
          <w:tcPr>
            <w:tcW w:w="850" w:type="dxa"/>
            <w:tcBorders>
              <w:top w:val="single" w:sz="4" w:space="0" w:color="auto"/>
              <w:left w:val="single" w:sz="4" w:space="0" w:color="auto"/>
              <w:bottom w:val="single" w:sz="4" w:space="0" w:color="auto"/>
              <w:right w:val="single" w:sz="4" w:space="0" w:color="auto"/>
            </w:tcBorders>
            <w:hideMark/>
          </w:tcPr>
          <w:p w14:paraId="4512FCF9" w14:textId="77777777" w:rsidR="00A8101D" w:rsidRPr="00FE2E37" w:rsidRDefault="00A8101D" w:rsidP="00A8101D">
            <w:pPr>
              <w:pStyle w:val="TAC"/>
              <w:rPr>
                <w:lang w:val="en-US"/>
              </w:rPr>
            </w:pPr>
            <w:r w:rsidRPr="00FE2E37">
              <w:rPr>
                <w:lang w:val="en-US"/>
              </w:rPr>
              <w:t>1,4</w:t>
            </w:r>
          </w:p>
        </w:tc>
        <w:tc>
          <w:tcPr>
            <w:tcW w:w="893" w:type="dxa"/>
            <w:tcBorders>
              <w:top w:val="single" w:sz="4" w:space="0" w:color="auto"/>
              <w:left w:val="single" w:sz="4" w:space="0" w:color="auto"/>
              <w:bottom w:val="nil"/>
              <w:right w:val="single" w:sz="4" w:space="0" w:color="auto"/>
            </w:tcBorders>
          </w:tcPr>
          <w:p w14:paraId="047FB447" w14:textId="77777777" w:rsidR="00A8101D" w:rsidRPr="00FE2E37" w:rsidRDefault="00A8101D" w:rsidP="00A8101D">
            <w:pPr>
              <w:pStyle w:val="TAC"/>
              <w:rPr>
                <w:lang w:val="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3233B6C6" w14:textId="77777777" w:rsidR="00A8101D" w:rsidRPr="00FE2E37" w:rsidRDefault="00A8101D" w:rsidP="00A8101D">
            <w:pPr>
              <w:pStyle w:val="TAC"/>
              <w:rPr>
                <w:lang w:val="en-US"/>
              </w:rPr>
            </w:pPr>
            <w:r w:rsidRPr="00FE2E37">
              <w:rPr>
                <w:lang w:val="en-US"/>
              </w:rPr>
              <w:t>SSB.1 FR1</w:t>
            </w:r>
          </w:p>
        </w:tc>
        <w:tc>
          <w:tcPr>
            <w:tcW w:w="1922" w:type="dxa"/>
            <w:gridSpan w:val="4"/>
            <w:tcBorders>
              <w:top w:val="single" w:sz="4" w:space="0" w:color="auto"/>
              <w:left w:val="single" w:sz="4" w:space="0" w:color="auto"/>
              <w:bottom w:val="single" w:sz="4" w:space="0" w:color="auto"/>
              <w:right w:val="single" w:sz="4" w:space="0" w:color="auto"/>
            </w:tcBorders>
            <w:hideMark/>
          </w:tcPr>
          <w:p w14:paraId="04F79F80" w14:textId="77777777" w:rsidR="00A8101D" w:rsidRPr="00FE2E37" w:rsidRDefault="00A8101D" w:rsidP="00A8101D">
            <w:pPr>
              <w:pStyle w:val="TAC"/>
              <w:rPr>
                <w:lang w:val="en-US"/>
              </w:rPr>
            </w:pPr>
            <w:r w:rsidRPr="00FE2E37">
              <w:rPr>
                <w:lang w:val="en-US"/>
              </w:rPr>
              <w:t>SSB.1 FR1</w:t>
            </w:r>
          </w:p>
        </w:tc>
      </w:tr>
      <w:tr w:rsidR="00A8101D" w:rsidRPr="00FE2E37" w14:paraId="66CCE6F2" w14:textId="77777777" w:rsidTr="00A8101D">
        <w:trPr>
          <w:trHeight w:val="127"/>
          <w:jc w:val="center"/>
        </w:trPr>
        <w:tc>
          <w:tcPr>
            <w:tcW w:w="2689" w:type="dxa"/>
            <w:gridSpan w:val="2"/>
            <w:tcBorders>
              <w:top w:val="nil"/>
              <w:left w:val="single" w:sz="4" w:space="0" w:color="auto"/>
              <w:bottom w:val="nil"/>
              <w:right w:val="single" w:sz="4" w:space="0" w:color="auto"/>
            </w:tcBorders>
            <w:hideMark/>
          </w:tcPr>
          <w:p w14:paraId="0B79FFC9" w14:textId="77777777" w:rsidR="00A8101D" w:rsidRPr="00FE2E37" w:rsidRDefault="00A8101D" w:rsidP="00A8101D">
            <w:pPr>
              <w:pStyle w:val="TAL"/>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62567AE3" w14:textId="77777777" w:rsidR="00A8101D" w:rsidRPr="00FE2E37" w:rsidRDefault="00A8101D" w:rsidP="00A8101D">
            <w:pPr>
              <w:pStyle w:val="TAC"/>
              <w:rPr>
                <w:lang w:val="en-US"/>
              </w:rPr>
            </w:pPr>
            <w:r w:rsidRPr="00FE2E37">
              <w:rPr>
                <w:lang w:val="en-US"/>
              </w:rPr>
              <w:t>2,5</w:t>
            </w:r>
          </w:p>
        </w:tc>
        <w:tc>
          <w:tcPr>
            <w:tcW w:w="893" w:type="dxa"/>
            <w:tcBorders>
              <w:top w:val="nil"/>
              <w:left w:val="single" w:sz="4" w:space="0" w:color="auto"/>
              <w:bottom w:val="nil"/>
              <w:right w:val="single" w:sz="4" w:space="0" w:color="auto"/>
            </w:tcBorders>
            <w:hideMark/>
          </w:tcPr>
          <w:p w14:paraId="2AB55180" w14:textId="77777777" w:rsidR="00A8101D" w:rsidRPr="00FE2E37" w:rsidRDefault="00A8101D" w:rsidP="00A8101D">
            <w:pPr>
              <w:pStyle w:val="TAC"/>
              <w:rPr>
                <w:lang w:val="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090458B8" w14:textId="77777777" w:rsidR="00A8101D" w:rsidRPr="00FE2E37" w:rsidRDefault="00A8101D" w:rsidP="00A8101D">
            <w:pPr>
              <w:pStyle w:val="TAC"/>
              <w:rPr>
                <w:lang w:val="en-US"/>
              </w:rPr>
            </w:pPr>
            <w:r w:rsidRPr="00FE2E37">
              <w:rPr>
                <w:lang w:val="en-US"/>
              </w:rPr>
              <w:t>SSB.1 FR1</w:t>
            </w:r>
          </w:p>
        </w:tc>
        <w:tc>
          <w:tcPr>
            <w:tcW w:w="1922" w:type="dxa"/>
            <w:gridSpan w:val="4"/>
            <w:tcBorders>
              <w:top w:val="single" w:sz="4" w:space="0" w:color="auto"/>
              <w:left w:val="single" w:sz="4" w:space="0" w:color="auto"/>
              <w:bottom w:val="single" w:sz="4" w:space="0" w:color="auto"/>
              <w:right w:val="single" w:sz="4" w:space="0" w:color="auto"/>
            </w:tcBorders>
            <w:hideMark/>
          </w:tcPr>
          <w:p w14:paraId="06CC4DAF" w14:textId="77777777" w:rsidR="00A8101D" w:rsidRPr="00FE2E37" w:rsidRDefault="00A8101D" w:rsidP="00A8101D">
            <w:pPr>
              <w:pStyle w:val="TAC"/>
              <w:rPr>
                <w:lang w:val="en-US"/>
              </w:rPr>
            </w:pPr>
            <w:r w:rsidRPr="00FE2E37">
              <w:rPr>
                <w:lang w:val="en-US"/>
              </w:rPr>
              <w:t>SSB.1 FR1</w:t>
            </w:r>
          </w:p>
        </w:tc>
      </w:tr>
      <w:tr w:rsidR="00A8101D" w:rsidRPr="00FE2E37" w14:paraId="567A115E" w14:textId="77777777" w:rsidTr="00A8101D">
        <w:trPr>
          <w:trHeight w:val="127"/>
          <w:jc w:val="center"/>
        </w:trPr>
        <w:tc>
          <w:tcPr>
            <w:tcW w:w="2689" w:type="dxa"/>
            <w:gridSpan w:val="2"/>
            <w:tcBorders>
              <w:top w:val="nil"/>
              <w:left w:val="single" w:sz="4" w:space="0" w:color="auto"/>
              <w:bottom w:val="single" w:sz="4" w:space="0" w:color="auto"/>
              <w:right w:val="single" w:sz="4" w:space="0" w:color="auto"/>
            </w:tcBorders>
            <w:hideMark/>
          </w:tcPr>
          <w:p w14:paraId="5DC4D0D7" w14:textId="77777777" w:rsidR="00A8101D" w:rsidRPr="00FE2E37" w:rsidRDefault="00A8101D" w:rsidP="00A8101D">
            <w:pPr>
              <w:pStyle w:val="TAL"/>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628CBCC4" w14:textId="77777777" w:rsidR="00A8101D" w:rsidRPr="00FE2E37" w:rsidRDefault="00A8101D" w:rsidP="00A8101D">
            <w:pPr>
              <w:pStyle w:val="TAC"/>
              <w:rPr>
                <w:lang w:val="en-US"/>
              </w:rPr>
            </w:pPr>
            <w:r w:rsidRPr="00FE2E37">
              <w:rPr>
                <w:lang w:val="en-US"/>
              </w:rPr>
              <w:t>3,6</w:t>
            </w:r>
          </w:p>
        </w:tc>
        <w:tc>
          <w:tcPr>
            <w:tcW w:w="893" w:type="dxa"/>
            <w:tcBorders>
              <w:top w:val="nil"/>
              <w:left w:val="single" w:sz="4" w:space="0" w:color="auto"/>
              <w:bottom w:val="single" w:sz="4" w:space="0" w:color="auto"/>
              <w:right w:val="single" w:sz="4" w:space="0" w:color="auto"/>
            </w:tcBorders>
            <w:hideMark/>
          </w:tcPr>
          <w:p w14:paraId="4C32A449" w14:textId="77777777" w:rsidR="00A8101D" w:rsidRPr="00FE2E37" w:rsidRDefault="00A8101D" w:rsidP="00A8101D">
            <w:pPr>
              <w:pStyle w:val="TAC"/>
              <w:rPr>
                <w:lang w:val="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4DD572BD" w14:textId="77777777" w:rsidR="00A8101D" w:rsidRPr="00FE2E37" w:rsidRDefault="00A8101D" w:rsidP="00A8101D">
            <w:pPr>
              <w:pStyle w:val="TAC"/>
              <w:rPr>
                <w:lang w:val="en-US"/>
              </w:rPr>
            </w:pPr>
            <w:r w:rsidRPr="00FE2E37">
              <w:rPr>
                <w:lang w:val="en-US"/>
              </w:rPr>
              <w:t>SSB.2 FR1</w:t>
            </w:r>
          </w:p>
        </w:tc>
        <w:tc>
          <w:tcPr>
            <w:tcW w:w="1922" w:type="dxa"/>
            <w:gridSpan w:val="4"/>
            <w:tcBorders>
              <w:top w:val="single" w:sz="4" w:space="0" w:color="auto"/>
              <w:left w:val="single" w:sz="4" w:space="0" w:color="auto"/>
              <w:bottom w:val="single" w:sz="4" w:space="0" w:color="auto"/>
              <w:right w:val="single" w:sz="4" w:space="0" w:color="auto"/>
            </w:tcBorders>
            <w:hideMark/>
          </w:tcPr>
          <w:p w14:paraId="109F9DEC" w14:textId="77777777" w:rsidR="00A8101D" w:rsidRPr="00FE2E37" w:rsidRDefault="00A8101D" w:rsidP="00A8101D">
            <w:pPr>
              <w:pStyle w:val="TAC"/>
              <w:rPr>
                <w:lang w:val="en-US"/>
              </w:rPr>
            </w:pPr>
            <w:r w:rsidRPr="00FE2E37">
              <w:rPr>
                <w:lang w:val="en-US"/>
              </w:rPr>
              <w:t>SSB.2 FR1</w:t>
            </w:r>
          </w:p>
        </w:tc>
      </w:tr>
      <w:tr w:rsidR="00A8101D" w:rsidRPr="00FE2E37" w14:paraId="3F370A0A" w14:textId="77777777" w:rsidTr="00A8101D">
        <w:trPr>
          <w:trHeight w:val="127"/>
          <w:jc w:val="center"/>
        </w:trPr>
        <w:tc>
          <w:tcPr>
            <w:tcW w:w="2689" w:type="dxa"/>
            <w:gridSpan w:val="2"/>
            <w:vMerge w:val="restart"/>
            <w:tcBorders>
              <w:top w:val="nil"/>
              <w:left w:val="single" w:sz="4" w:space="0" w:color="auto"/>
              <w:right w:val="single" w:sz="4" w:space="0" w:color="auto"/>
            </w:tcBorders>
          </w:tcPr>
          <w:p w14:paraId="23F92A8D" w14:textId="77777777" w:rsidR="00A8101D" w:rsidRPr="00FE2E37" w:rsidRDefault="00A8101D" w:rsidP="00A8101D">
            <w:pPr>
              <w:pStyle w:val="TAL"/>
              <w:rPr>
                <w:lang w:val="en-US"/>
              </w:rPr>
            </w:pPr>
            <w:r w:rsidRPr="00FE2E37">
              <w:rPr>
                <w:lang w:val="en-US"/>
              </w:rPr>
              <w:t>CSI-RS configuration for</w:t>
            </w:r>
            <w:r>
              <w:rPr>
                <w:lang w:val="en-US"/>
              </w:rPr>
              <w:t xml:space="preserve"> RRM</w:t>
            </w:r>
          </w:p>
        </w:tc>
        <w:tc>
          <w:tcPr>
            <w:tcW w:w="850" w:type="dxa"/>
            <w:tcBorders>
              <w:top w:val="single" w:sz="4" w:space="0" w:color="auto"/>
              <w:left w:val="single" w:sz="4" w:space="0" w:color="auto"/>
              <w:bottom w:val="single" w:sz="4" w:space="0" w:color="auto"/>
              <w:right w:val="single" w:sz="4" w:space="0" w:color="auto"/>
            </w:tcBorders>
          </w:tcPr>
          <w:p w14:paraId="28E2302D" w14:textId="77777777" w:rsidR="00A8101D" w:rsidRPr="00FE2E37" w:rsidRDefault="00A8101D" w:rsidP="00A8101D">
            <w:pPr>
              <w:pStyle w:val="TAC"/>
              <w:rPr>
                <w:lang w:val="en-US"/>
              </w:rPr>
            </w:pPr>
            <w:r w:rsidRPr="00FE2E37">
              <w:rPr>
                <w:lang w:val="en-US"/>
              </w:rPr>
              <w:t>1,4</w:t>
            </w:r>
          </w:p>
        </w:tc>
        <w:tc>
          <w:tcPr>
            <w:tcW w:w="893" w:type="dxa"/>
            <w:tcBorders>
              <w:top w:val="nil"/>
              <w:left w:val="single" w:sz="4" w:space="0" w:color="auto"/>
              <w:bottom w:val="single" w:sz="4" w:space="0" w:color="auto"/>
              <w:right w:val="single" w:sz="4" w:space="0" w:color="auto"/>
            </w:tcBorders>
          </w:tcPr>
          <w:p w14:paraId="085EF6BB" w14:textId="77777777" w:rsidR="00A8101D" w:rsidRPr="00FE2E37" w:rsidRDefault="00A8101D" w:rsidP="00A8101D">
            <w:pPr>
              <w:pStyle w:val="TAC"/>
              <w:rPr>
                <w:lang w:val="en-US"/>
              </w:rPr>
            </w:pPr>
          </w:p>
        </w:tc>
        <w:tc>
          <w:tcPr>
            <w:tcW w:w="3864" w:type="dxa"/>
            <w:gridSpan w:val="8"/>
            <w:tcBorders>
              <w:top w:val="single" w:sz="4" w:space="0" w:color="auto"/>
              <w:left w:val="single" w:sz="4" w:space="0" w:color="auto"/>
              <w:bottom w:val="single" w:sz="4" w:space="0" w:color="auto"/>
              <w:right w:val="single" w:sz="4" w:space="0" w:color="auto"/>
            </w:tcBorders>
          </w:tcPr>
          <w:p w14:paraId="3E2C293E" w14:textId="77777777" w:rsidR="00A8101D" w:rsidRPr="00FE2E37" w:rsidRDefault="00A8101D" w:rsidP="00A8101D">
            <w:pPr>
              <w:pStyle w:val="TAC"/>
              <w:rPr>
                <w:bCs/>
                <w:lang w:val="en-US"/>
              </w:rPr>
            </w:pPr>
            <w:r w:rsidRPr="00FE2E37">
              <w:rPr>
                <w:bCs/>
                <w:lang w:eastAsia="ja-JP"/>
              </w:rPr>
              <w:t>CSI-RS.RRM.FR1.1 FDD</w:t>
            </w:r>
            <w:r w:rsidRPr="00FE2E37" w:rsidDel="00510B34">
              <w:rPr>
                <w:bCs/>
                <w:lang w:val="en-US"/>
              </w:rPr>
              <w:t xml:space="preserve"> </w:t>
            </w:r>
          </w:p>
        </w:tc>
      </w:tr>
      <w:tr w:rsidR="00A8101D" w:rsidRPr="00FE2E37" w14:paraId="53FE4642" w14:textId="77777777" w:rsidTr="00A8101D">
        <w:trPr>
          <w:trHeight w:val="127"/>
          <w:jc w:val="center"/>
        </w:trPr>
        <w:tc>
          <w:tcPr>
            <w:tcW w:w="2689" w:type="dxa"/>
            <w:gridSpan w:val="2"/>
            <w:vMerge/>
            <w:tcBorders>
              <w:left w:val="single" w:sz="4" w:space="0" w:color="auto"/>
              <w:right w:val="single" w:sz="4" w:space="0" w:color="auto"/>
            </w:tcBorders>
          </w:tcPr>
          <w:p w14:paraId="3D88E54B" w14:textId="77777777" w:rsidR="00A8101D" w:rsidRPr="00FE2E37" w:rsidRDefault="00A8101D" w:rsidP="00A8101D">
            <w:pPr>
              <w:pStyle w:val="TAL"/>
              <w:rPr>
                <w:lang w:val="en-US"/>
              </w:rPr>
            </w:pPr>
          </w:p>
        </w:tc>
        <w:tc>
          <w:tcPr>
            <w:tcW w:w="850" w:type="dxa"/>
            <w:tcBorders>
              <w:top w:val="single" w:sz="4" w:space="0" w:color="auto"/>
              <w:left w:val="single" w:sz="4" w:space="0" w:color="auto"/>
              <w:bottom w:val="single" w:sz="4" w:space="0" w:color="auto"/>
              <w:right w:val="single" w:sz="4" w:space="0" w:color="auto"/>
            </w:tcBorders>
          </w:tcPr>
          <w:p w14:paraId="47D148E9" w14:textId="77777777" w:rsidR="00A8101D" w:rsidRPr="00FE2E37" w:rsidRDefault="00A8101D" w:rsidP="00A8101D">
            <w:pPr>
              <w:pStyle w:val="TAC"/>
              <w:rPr>
                <w:lang w:val="en-US"/>
              </w:rPr>
            </w:pPr>
            <w:r w:rsidRPr="00FE2E37">
              <w:rPr>
                <w:lang w:val="en-US"/>
              </w:rPr>
              <w:t>2,5</w:t>
            </w:r>
          </w:p>
        </w:tc>
        <w:tc>
          <w:tcPr>
            <w:tcW w:w="893" w:type="dxa"/>
            <w:tcBorders>
              <w:top w:val="nil"/>
              <w:left w:val="single" w:sz="4" w:space="0" w:color="auto"/>
              <w:bottom w:val="single" w:sz="4" w:space="0" w:color="auto"/>
              <w:right w:val="single" w:sz="4" w:space="0" w:color="auto"/>
            </w:tcBorders>
          </w:tcPr>
          <w:p w14:paraId="42E6E43E" w14:textId="77777777" w:rsidR="00A8101D" w:rsidRPr="00FE2E37" w:rsidRDefault="00A8101D" w:rsidP="00A8101D">
            <w:pPr>
              <w:pStyle w:val="TAC"/>
              <w:rPr>
                <w:lang w:val="en-US"/>
              </w:rPr>
            </w:pPr>
          </w:p>
        </w:tc>
        <w:tc>
          <w:tcPr>
            <w:tcW w:w="3864" w:type="dxa"/>
            <w:gridSpan w:val="8"/>
            <w:tcBorders>
              <w:top w:val="single" w:sz="4" w:space="0" w:color="auto"/>
              <w:left w:val="single" w:sz="4" w:space="0" w:color="auto"/>
              <w:bottom w:val="single" w:sz="4" w:space="0" w:color="auto"/>
              <w:right w:val="single" w:sz="4" w:space="0" w:color="auto"/>
            </w:tcBorders>
          </w:tcPr>
          <w:p w14:paraId="2ECEF0F2" w14:textId="77777777" w:rsidR="00A8101D" w:rsidRPr="00FE2E37" w:rsidRDefault="00A8101D" w:rsidP="00A8101D">
            <w:pPr>
              <w:pStyle w:val="TAC"/>
              <w:rPr>
                <w:bCs/>
                <w:lang w:val="en-US"/>
              </w:rPr>
            </w:pPr>
            <w:r w:rsidRPr="00FE2E37">
              <w:rPr>
                <w:bCs/>
                <w:lang w:eastAsia="ja-JP"/>
              </w:rPr>
              <w:t>CSI-RS.RRM.FR1.1 TDD</w:t>
            </w:r>
            <w:r w:rsidRPr="00FE2E37" w:rsidDel="00510B34">
              <w:rPr>
                <w:bCs/>
                <w:lang w:val="en-US"/>
              </w:rPr>
              <w:t xml:space="preserve"> </w:t>
            </w:r>
          </w:p>
        </w:tc>
      </w:tr>
      <w:tr w:rsidR="00A8101D" w:rsidRPr="00FE2E37" w14:paraId="731F8A1C" w14:textId="77777777" w:rsidTr="00A8101D">
        <w:trPr>
          <w:trHeight w:val="127"/>
          <w:jc w:val="center"/>
        </w:trPr>
        <w:tc>
          <w:tcPr>
            <w:tcW w:w="2689" w:type="dxa"/>
            <w:gridSpan w:val="2"/>
            <w:vMerge/>
            <w:tcBorders>
              <w:left w:val="single" w:sz="4" w:space="0" w:color="auto"/>
              <w:bottom w:val="single" w:sz="4" w:space="0" w:color="auto"/>
              <w:right w:val="single" w:sz="4" w:space="0" w:color="auto"/>
            </w:tcBorders>
          </w:tcPr>
          <w:p w14:paraId="5CDA43B7" w14:textId="77777777" w:rsidR="00A8101D" w:rsidRPr="00FE2E37" w:rsidRDefault="00A8101D" w:rsidP="00A8101D">
            <w:pPr>
              <w:pStyle w:val="TAL"/>
              <w:rPr>
                <w:lang w:val="en-US"/>
              </w:rPr>
            </w:pPr>
          </w:p>
        </w:tc>
        <w:tc>
          <w:tcPr>
            <w:tcW w:w="850" w:type="dxa"/>
            <w:tcBorders>
              <w:top w:val="single" w:sz="4" w:space="0" w:color="auto"/>
              <w:left w:val="single" w:sz="4" w:space="0" w:color="auto"/>
              <w:bottom w:val="single" w:sz="4" w:space="0" w:color="auto"/>
              <w:right w:val="single" w:sz="4" w:space="0" w:color="auto"/>
            </w:tcBorders>
          </w:tcPr>
          <w:p w14:paraId="3C64B958" w14:textId="77777777" w:rsidR="00A8101D" w:rsidRPr="00FE2E37" w:rsidRDefault="00A8101D" w:rsidP="00A8101D">
            <w:pPr>
              <w:pStyle w:val="TAC"/>
              <w:rPr>
                <w:lang w:val="en-US"/>
              </w:rPr>
            </w:pPr>
            <w:r w:rsidRPr="00FE2E37">
              <w:rPr>
                <w:lang w:val="en-US"/>
              </w:rPr>
              <w:t>3,6</w:t>
            </w:r>
          </w:p>
        </w:tc>
        <w:tc>
          <w:tcPr>
            <w:tcW w:w="893" w:type="dxa"/>
            <w:tcBorders>
              <w:top w:val="nil"/>
              <w:left w:val="single" w:sz="4" w:space="0" w:color="auto"/>
              <w:bottom w:val="single" w:sz="4" w:space="0" w:color="auto"/>
              <w:right w:val="single" w:sz="4" w:space="0" w:color="auto"/>
            </w:tcBorders>
          </w:tcPr>
          <w:p w14:paraId="7F273417" w14:textId="77777777" w:rsidR="00A8101D" w:rsidRPr="00FE2E37" w:rsidRDefault="00A8101D" w:rsidP="00A8101D">
            <w:pPr>
              <w:pStyle w:val="TAC"/>
              <w:rPr>
                <w:lang w:val="en-US"/>
              </w:rPr>
            </w:pPr>
          </w:p>
        </w:tc>
        <w:tc>
          <w:tcPr>
            <w:tcW w:w="3864" w:type="dxa"/>
            <w:gridSpan w:val="8"/>
            <w:tcBorders>
              <w:top w:val="single" w:sz="4" w:space="0" w:color="auto"/>
              <w:left w:val="single" w:sz="4" w:space="0" w:color="auto"/>
              <w:bottom w:val="single" w:sz="4" w:space="0" w:color="auto"/>
              <w:right w:val="single" w:sz="4" w:space="0" w:color="auto"/>
            </w:tcBorders>
          </w:tcPr>
          <w:p w14:paraId="1E064F5E" w14:textId="77777777" w:rsidR="00A8101D" w:rsidRPr="00FE2E37" w:rsidRDefault="00A8101D" w:rsidP="00A8101D">
            <w:pPr>
              <w:pStyle w:val="TAC"/>
              <w:rPr>
                <w:bCs/>
                <w:lang w:val="en-US"/>
              </w:rPr>
            </w:pPr>
            <w:r w:rsidRPr="00FE2E37">
              <w:rPr>
                <w:bCs/>
                <w:lang w:eastAsia="ja-JP"/>
              </w:rPr>
              <w:t>CSI-RS.RRM.FR1.2 TDD</w:t>
            </w:r>
          </w:p>
        </w:tc>
      </w:tr>
      <w:tr w:rsidR="00A8101D" w:rsidRPr="00FE2E37" w14:paraId="5620FE69" w14:textId="77777777" w:rsidTr="00A8101D">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1C024085" w14:textId="77777777" w:rsidR="00A8101D" w:rsidRPr="00FE2E37" w:rsidRDefault="00A8101D" w:rsidP="00A8101D">
            <w:pPr>
              <w:pStyle w:val="TAL"/>
              <w:rPr>
                <w:lang w:val="da-DK"/>
              </w:rPr>
            </w:pPr>
            <w:r w:rsidRPr="00FE2E37">
              <w:rPr>
                <w:lang w:val="da-DK"/>
              </w:rPr>
              <w:t>OCNG Patterns</w:t>
            </w:r>
          </w:p>
        </w:tc>
        <w:tc>
          <w:tcPr>
            <w:tcW w:w="850" w:type="dxa"/>
            <w:tcBorders>
              <w:top w:val="single" w:sz="4" w:space="0" w:color="auto"/>
              <w:left w:val="single" w:sz="4" w:space="0" w:color="auto"/>
              <w:bottom w:val="single" w:sz="4" w:space="0" w:color="auto"/>
              <w:right w:val="single" w:sz="4" w:space="0" w:color="auto"/>
            </w:tcBorders>
            <w:hideMark/>
          </w:tcPr>
          <w:p w14:paraId="1D71FAF8" w14:textId="77777777" w:rsidR="00A8101D" w:rsidRPr="00FE2E37" w:rsidRDefault="00A8101D" w:rsidP="00A8101D">
            <w:pPr>
              <w:pStyle w:val="TAC"/>
              <w:rPr>
                <w:lang w:val="da-DK"/>
              </w:rPr>
            </w:pPr>
            <w:r w:rsidRPr="00FE2E37">
              <w:rPr>
                <w:lang w:val="da-DK"/>
              </w:rPr>
              <w:t>1~6</w:t>
            </w:r>
          </w:p>
        </w:tc>
        <w:tc>
          <w:tcPr>
            <w:tcW w:w="893" w:type="dxa"/>
            <w:tcBorders>
              <w:top w:val="single" w:sz="4" w:space="0" w:color="auto"/>
              <w:left w:val="single" w:sz="4" w:space="0" w:color="auto"/>
              <w:bottom w:val="single" w:sz="4" w:space="0" w:color="auto"/>
              <w:right w:val="single" w:sz="4" w:space="0" w:color="auto"/>
            </w:tcBorders>
          </w:tcPr>
          <w:p w14:paraId="38B5CEF7" w14:textId="77777777" w:rsidR="00A8101D" w:rsidRPr="00FE2E37" w:rsidRDefault="00A8101D" w:rsidP="00A8101D">
            <w:pPr>
              <w:pStyle w:val="TAC"/>
              <w:rPr>
                <w:lang w:val="da-DK"/>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31D1AF86" w14:textId="77777777" w:rsidR="00A8101D" w:rsidRPr="00FE2E37" w:rsidRDefault="00A8101D" w:rsidP="00A8101D">
            <w:pPr>
              <w:pStyle w:val="TAC"/>
              <w:rPr>
                <w:lang w:val="en-US"/>
              </w:rPr>
            </w:pPr>
            <w:r w:rsidRPr="00FE2E37">
              <w:rPr>
                <w:lang w:val="en-US"/>
              </w:rPr>
              <w:t>OP.1</w:t>
            </w:r>
          </w:p>
        </w:tc>
        <w:tc>
          <w:tcPr>
            <w:tcW w:w="1922" w:type="dxa"/>
            <w:gridSpan w:val="4"/>
            <w:tcBorders>
              <w:top w:val="single" w:sz="4" w:space="0" w:color="auto"/>
              <w:left w:val="single" w:sz="4" w:space="0" w:color="auto"/>
              <w:bottom w:val="single" w:sz="4" w:space="0" w:color="auto"/>
              <w:right w:val="single" w:sz="4" w:space="0" w:color="auto"/>
            </w:tcBorders>
            <w:hideMark/>
          </w:tcPr>
          <w:p w14:paraId="544780B2" w14:textId="77777777" w:rsidR="00A8101D" w:rsidRPr="00FE2E37" w:rsidRDefault="00A8101D" w:rsidP="00A8101D">
            <w:pPr>
              <w:pStyle w:val="TAC"/>
              <w:rPr>
                <w:lang w:val="en-US"/>
              </w:rPr>
            </w:pPr>
            <w:r w:rsidRPr="00FE2E37">
              <w:rPr>
                <w:lang w:val="en-US"/>
              </w:rPr>
              <w:t>OP.1</w:t>
            </w:r>
          </w:p>
        </w:tc>
      </w:tr>
      <w:tr w:rsidR="00A8101D" w:rsidRPr="00FE2E37" w14:paraId="10F7A143" w14:textId="77777777" w:rsidTr="00A8101D">
        <w:trPr>
          <w:trHeight w:val="52"/>
          <w:jc w:val="center"/>
        </w:trPr>
        <w:tc>
          <w:tcPr>
            <w:tcW w:w="2689" w:type="dxa"/>
            <w:gridSpan w:val="2"/>
            <w:tcBorders>
              <w:top w:val="single" w:sz="4" w:space="0" w:color="auto"/>
              <w:left w:val="single" w:sz="4" w:space="0" w:color="auto"/>
              <w:bottom w:val="nil"/>
              <w:right w:val="single" w:sz="4" w:space="0" w:color="auto"/>
            </w:tcBorders>
            <w:hideMark/>
          </w:tcPr>
          <w:p w14:paraId="4ACCE281" w14:textId="77777777" w:rsidR="00A8101D" w:rsidRPr="00FE2E37" w:rsidRDefault="00A8101D" w:rsidP="00A8101D">
            <w:pPr>
              <w:pStyle w:val="TAL"/>
              <w:rPr>
                <w:lang w:val="da-DK"/>
              </w:rPr>
            </w:pPr>
            <w:r w:rsidRPr="00FE2E37">
              <w:rPr>
                <w:lang w:val="da-DK"/>
              </w:rPr>
              <w:t>TRS configuration</w:t>
            </w:r>
          </w:p>
        </w:tc>
        <w:tc>
          <w:tcPr>
            <w:tcW w:w="850" w:type="dxa"/>
            <w:tcBorders>
              <w:top w:val="single" w:sz="4" w:space="0" w:color="auto"/>
              <w:left w:val="single" w:sz="4" w:space="0" w:color="auto"/>
              <w:bottom w:val="single" w:sz="4" w:space="0" w:color="auto"/>
              <w:right w:val="single" w:sz="4" w:space="0" w:color="auto"/>
            </w:tcBorders>
            <w:hideMark/>
          </w:tcPr>
          <w:p w14:paraId="311A38F8" w14:textId="77777777" w:rsidR="00A8101D" w:rsidRPr="00FE2E37" w:rsidRDefault="00A8101D" w:rsidP="00A8101D">
            <w:pPr>
              <w:pStyle w:val="TAC"/>
              <w:rPr>
                <w:lang w:val="da-DK"/>
              </w:rPr>
            </w:pPr>
            <w:r w:rsidRPr="00FE2E37">
              <w:rPr>
                <w:lang w:val="en-US"/>
              </w:rPr>
              <w:t>1,4</w:t>
            </w:r>
          </w:p>
        </w:tc>
        <w:tc>
          <w:tcPr>
            <w:tcW w:w="893" w:type="dxa"/>
            <w:tcBorders>
              <w:top w:val="single" w:sz="4" w:space="0" w:color="auto"/>
              <w:left w:val="single" w:sz="4" w:space="0" w:color="auto"/>
              <w:bottom w:val="nil"/>
              <w:right w:val="single" w:sz="4" w:space="0" w:color="auto"/>
            </w:tcBorders>
          </w:tcPr>
          <w:p w14:paraId="56084E38" w14:textId="77777777" w:rsidR="00A8101D" w:rsidRPr="00FE2E37" w:rsidRDefault="00A8101D" w:rsidP="00A8101D">
            <w:pPr>
              <w:pStyle w:val="TAC"/>
              <w:rPr>
                <w:lang w:val="da-DK"/>
              </w:rPr>
            </w:pPr>
          </w:p>
        </w:tc>
        <w:tc>
          <w:tcPr>
            <w:tcW w:w="1276" w:type="dxa"/>
            <w:gridSpan w:val="3"/>
            <w:tcBorders>
              <w:top w:val="single" w:sz="4" w:space="0" w:color="auto"/>
              <w:left w:val="single" w:sz="4" w:space="0" w:color="auto"/>
              <w:bottom w:val="single" w:sz="4" w:space="0" w:color="auto"/>
              <w:right w:val="single" w:sz="4" w:space="0" w:color="auto"/>
            </w:tcBorders>
            <w:hideMark/>
          </w:tcPr>
          <w:p w14:paraId="17ADA92A" w14:textId="77777777" w:rsidR="00A8101D" w:rsidRPr="0050013E" w:rsidRDefault="00A8101D" w:rsidP="00A8101D">
            <w:pPr>
              <w:pStyle w:val="TAC"/>
              <w:rPr>
                <w:bCs/>
                <w:lang w:eastAsia="ja-JP"/>
              </w:rPr>
            </w:pPr>
            <w:r w:rsidRPr="0050013E">
              <w:rPr>
                <w:bCs/>
                <w:lang w:eastAsia="ja-JP"/>
              </w:rPr>
              <w:t>TRS.1.1 FDD</w:t>
            </w:r>
          </w:p>
        </w:tc>
        <w:tc>
          <w:tcPr>
            <w:tcW w:w="666" w:type="dxa"/>
            <w:tcBorders>
              <w:top w:val="single" w:sz="4" w:space="0" w:color="auto"/>
              <w:left w:val="single" w:sz="4" w:space="0" w:color="auto"/>
              <w:bottom w:val="nil"/>
              <w:right w:val="single" w:sz="4" w:space="0" w:color="auto"/>
            </w:tcBorders>
            <w:hideMark/>
          </w:tcPr>
          <w:p w14:paraId="7C3F7C88" w14:textId="77777777" w:rsidR="00A8101D" w:rsidRPr="0050013E" w:rsidRDefault="00A8101D" w:rsidP="00A8101D">
            <w:pPr>
              <w:pStyle w:val="TAC"/>
              <w:rPr>
                <w:bCs/>
                <w:lang w:eastAsia="ja-JP"/>
              </w:rPr>
            </w:pPr>
            <w:r w:rsidRPr="0050013E">
              <w:rPr>
                <w:bCs/>
                <w:lang w:eastAsia="ja-JP"/>
              </w:rPr>
              <w:t>-</w:t>
            </w:r>
          </w:p>
        </w:tc>
        <w:tc>
          <w:tcPr>
            <w:tcW w:w="1319" w:type="dxa"/>
            <w:gridSpan w:val="3"/>
            <w:tcBorders>
              <w:top w:val="single" w:sz="4" w:space="0" w:color="auto"/>
              <w:left w:val="single" w:sz="4" w:space="0" w:color="auto"/>
              <w:bottom w:val="single" w:sz="4" w:space="0" w:color="auto"/>
              <w:right w:val="single" w:sz="4" w:space="0" w:color="auto"/>
            </w:tcBorders>
            <w:hideMark/>
          </w:tcPr>
          <w:p w14:paraId="2A996A2A" w14:textId="77777777" w:rsidR="00A8101D" w:rsidRPr="0050013E" w:rsidRDefault="00A8101D" w:rsidP="00A8101D">
            <w:pPr>
              <w:pStyle w:val="TAC"/>
              <w:rPr>
                <w:bCs/>
                <w:lang w:eastAsia="ja-JP"/>
              </w:rPr>
            </w:pPr>
            <w:r w:rsidRPr="0050013E">
              <w:rPr>
                <w:bCs/>
                <w:lang w:eastAsia="ja-JP"/>
              </w:rPr>
              <w:t>TRS.1.1 FDD</w:t>
            </w:r>
          </w:p>
        </w:tc>
        <w:tc>
          <w:tcPr>
            <w:tcW w:w="603" w:type="dxa"/>
            <w:tcBorders>
              <w:top w:val="single" w:sz="4" w:space="0" w:color="auto"/>
              <w:left w:val="single" w:sz="4" w:space="0" w:color="auto"/>
              <w:bottom w:val="nil"/>
              <w:right w:val="single" w:sz="4" w:space="0" w:color="auto"/>
            </w:tcBorders>
            <w:hideMark/>
          </w:tcPr>
          <w:p w14:paraId="5A8A915E" w14:textId="77777777" w:rsidR="00A8101D" w:rsidRPr="00FE2E37" w:rsidRDefault="00A8101D" w:rsidP="00A8101D">
            <w:pPr>
              <w:pStyle w:val="TAC"/>
              <w:rPr>
                <w:lang w:val="en-US"/>
              </w:rPr>
            </w:pPr>
            <w:r w:rsidRPr="00FE2E37">
              <w:rPr>
                <w:lang w:val="en-US" w:eastAsia="zh-CN"/>
              </w:rPr>
              <w:t>-</w:t>
            </w:r>
          </w:p>
        </w:tc>
      </w:tr>
      <w:tr w:rsidR="00A8101D" w:rsidRPr="00FE2E37" w14:paraId="29E3E1C2" w14:textId="77777777" w:rsidTr="00A8101D">
        <w:trPr>
          <w:trHeight w:val="52"/>
          <w:jc w:val="center"/>
        </w:trPr>
        <w:tc>
          <w:tcPr>
            <w:tcW w:w="2689" w:type="dxa"/>
            <w:gridSpan w:val="2"/>
            <w:tcBorders>
              <w:top w:val="nil"/>
              <w:left w:val="single" w:sz="4" w:space="0" w:color="auto"/>
              <w:bottom w:val="nil"/>
              <w:right w:val="single" w:sz="4" w:space="0" w:color="auto"/>
            </w:tcBorders>
            <w:hideMark/>
          </w:tcPr>
          <w:p w14:paraId="06F24037" w14:textId="77777777" w:rsidR="00A8101D" w:rsidRPr="00FE2E37" w:rsidRDefault="00A8101D" w:rsidP="00A8101D">
            <w:pPr>
              <w:pStyle w:val="TAL"/>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6962C4A" w14:textId="77777777" w:rsidR="00A8101D" w:rsidRPr="00FE2E37" w:rsidRDefault="00A8101D" w:rsidP="00A8101D">
            <w:pPr>
              <w:pStyle w:val="TAC"/>
              <w:rPr>
                <w:lang w:val="da-DK"/>
              </w:rPr>
            </w:pPr>
            <w:r w:rsidRPr="00FE2E37">
              <w:rPr>
                <w:lang w:val="en-US"/>
              </w:rPr>
              <w:t>2,5</w:t>
            </w:r>
          </w:p>
        </w:tc>
        <w:tc>
          <w:tcPr>
            <w:tcW w:w="893" w:type="dxa"/>
            <w:tcBorders>
              <w:top w:val="nil"/>
              <w:left w:val="single" w:sz="4" w:space="0" w:color="auto"/>
              <w:bottom w:val="nil"/>
              <w:right w:val="single" w:sz="4" w:space="0" w:color="auto"/>
            </w:tcBorders>
            <w:hideMark/>
          </w:tcPr>
          <w:p w14:paraId="1A2DD01A" w14:textId="77777777" w:rsidR="00A8101D" w:rsidRPr="00FE2E37" w:rsidRDefault="00A8101D" w:rsidP="00A8101D">
            <w:pPr>
              <w:pStyle w:val="TAC"/>
              <w:rPr>
                <w:lang w:val="da-DK"/>
              </w:rPr>
            </w:pPr>
          </w:p>
        </w:tc>
        <w:tc>
          <w:tcPr>
            <w:tcW w:w="1276" w:type="dxa"/>
            <w:gridSpan w:val="3"/>
            <w:tcBorders>
              <w:top w:val="single" w:sz="4" w:space="0" w:color="auto"/>
              <w:left w:val="single" w:sz="4" w:space="0" w:color="auto"/>
              <w:bottom w:val="single" w:sz="4" w:space="0" w:color="auto"/>
              <w:right w:val="single" w:sz="4" w:space="0" w:color="auto"/>
            </w:tcBorders>
            <w:hideMark/>
          </w:tcPr>
          <w:p w14:paraId="6A953847" w14:textId="77777777" w:rsidR="00A8101D" w:rsidRPr="0050013E" w:rsidRDefault="00A8101D" w:rsidP="00A8101D">
            <w:pPr>
              <w:pStyle w:val="TAC"/>
              <w:rPr>
                <w:bCs/>
                <w:lang w:eastAsia="ja-JP"/>
              </w:rPr>
            </w:pPr>
            <w:r w:rsidRPr="0050013E">
              <w:rPr>
                <w:bCs/>
                <w:lang w:eastAsia="ja-JP"/>
              </w:rPr>
              <w:t>TRS.1.1 TDD</w:t>
            </w:r>
          </w:p>
        </w:tc>
        <w:tc>
          <w:tcPr>
            <w:tcW w:w="666" w:type="dxa"/>
            <w:tcBorders>
              <w:top w:val="nil"/>
              <w:left w:val="single" w:sz="4" w:space="0" w:color="auto"/>
              <w:bottom w:val="nil"/>
              <w:right w:val="single" w:sz="4" w:space="0" w:color="auto"/>
            </w:tcBorders>
            <w:hideMark/>
          </w:tcPr>
          <w:p w14:paraId="799CFCE4" w14:textId="77777777" w:rsidR="00A8101D" w:rsidRPr="0050013E" w:rsidRDefault="00A8101D" w:rsidP="00A8101D">
            <w:pPr>
              <w:pStyle w:val="TAC"/>
              <w:rPr>
                <w:bCs/>
                <w:lang w:eastAsia="ja-JP"/>
              </w:rPr>
            </w:pPr>
          </w:p>
        </w:tc>
        <w:tc>
          <w:tcPr>
            <w:tcW w:w="1319" w:type="dxa"/>
            <w:gridSpan w:val="3"/>
            <w:tcBorders>
              <w:top w:val="single" w:sz="4" w:space="0" w:color="auto"/>
              <w:left w:val="single" w:sz="4" w:space="0" w:color="auto"/>
              <w:bottom w:val="single" w:sz="4" w:space="0" w:color="auto"/>
              <w:right w:val="single" w:sz="4" w:space="0" w:color="auto"/>
            </w:tcBorders>
            <w:hideMark/>
          </w:tcPr>
          <w:p w14:paraId="169EB5C2" w14:textId="77777777" w:rsidR="00A8101D" w:rsidRPr="0050013E" w:rsidRDefault="00A8101D" w:rsidP="00A8101D">
            <w:pPr>
              <w:pStyle w:val="TAC"/>
              <w:rPr>
                <w:bCs/>
                <w:lang w:eastAsia="ja-JP"/>
              </w:rPr>
            </w:pPr>
            <w:r w:rsidRPr="0050013E">
              <w:rPr>
                <w:bCs/>
                <w:lang w:eastAsia="ja-JP"/>
              </w:rPr>
              <w:t>TRS.1.1 TDD</w:t>
            </w:r>
          </w:p>
        </w:tc>
        <w:tc>
          <w:tcPr>
            <w:tcW w:w="603" w:type="dxa"/>
            <w:tcBorders>
              <w:top w:val="nil"/>
              <w:left w:val="single" w:sz="4" w:space="0" w:color="auto"/>
              <w:bottom w:val="nil"/>
              <w:right w:val="single" w:sz="4" w:space="0" w:color="auto"/>
            </w:tcBorders>
            <w:hideMark/>
          </w:tcPr>
          <w:p w14:paraId="61AFA1ED" w14:textId="77777777" w:rsidR="00A8101D" w:rsidRPr="00FE2E37" w:rsidRDefault="00A8101D" w:rsidP="00A8101D">
            <w:pPr>
              <w:pStyle w:val="TAC"/>
              <w:rPr>
                <w:sz w:val="16"/>
                <w:szCs w:val="16"/>
                <w:lang w:val="en-US"/>
              </w:rPr>
            </w:pPr>
          </w:p>
        </w:tc>
      </w:tr>
      <w:tr w:rsidR="00A8101D" w:rsidRPr="00FE2E37" w14:paraId="5D87A4F6" w14:textId="77777777" w:rsidTr="00A8101D">
        <w:trPr>
          <w:trHeight w:val="52"/>
          <w:jc w:val="center"/>
        </w:trPr>
        <w:tc>
          <w:tcPr>
            <w:tcW w:w="2689" w:type="dxa"/>
            <w:gridSpan w:val="2"/>
            <w:tcBorders>
              <w:top w:val="nil"/>
              <w:left w:val="single" w:sz="4" w:space="0" w:color="auto"/>
              <w:bottom w:val="single" w:sz="4" w:space="0" w:color="auto"/>
              <w:right w:val="single" w:sz="4" w:space="0" w:color="auto"/>
            </w:tcBorders>
            <w:hideMark/>
          </w:tcPr>
          <w:p w14:paraId="26588F18" w14:textId="77777777" w:rsidR="00A8101D" w:rsidRPr="00FE2E37" w:rsidRDefault="00A8101D" w:rsidP="00A8101D">
            <w:pPr>
              <w:pStyle w:val="TAL"/>
              <w:rPr>
                <w:rFonts w:ascii="Calibri" w:hAnsi="Calibri"/>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2E76475D" w14:textId="77777777" w:rsidR="00A8101D" w:rsidRPr="00FE2E37" w:rsidRDefault="00A8101D" w:rsidP="00A8101D">
            <w:pPr>
              <w:pStyle w:val="TAC"/>
              <w:rPr>
                <w:lang w:val="da-DK"/>
              </w:rPr>
            </w:pPr>
            <w:r w:rsidRPr="00FE2E37">
              <w:rPr>
                <w:lang w:val="en-US"/>
              </w:rPr>
              <w:t>3,6</w:t>
            </w:r>
          </w:p>
        </w:tc>
        <w:tc>
          <w:tcPr>
            <w:tcW w:w="893" w:type="dxa"/>
            <w:tcBorders>
              <w:top w:val="nil"/>
              <w:left w:val="single" w:sz="4" w:space="0" w:color="auto"/>
              <w:bottom w:val="single" w:sz="4" w:space="0" w:color="auto"/>
              <w:right w:val="single" w:sz="4" w:space="0" w:color="auto"/>
            </w:tcBorders>
            <w:hideMark/>
          </w:tcPr>
          <w:p w14:paraId="0A9C84BE" w14:textId="77777777" w:rsidR="00A8101D" w:rsidRPr="00FE2E37" w:rsidRDefault="00A8101D" w:rsidP="00A8101D">
            <w:pPr>
              <w:pStyle w:val="TAC"/>
              <w:rPr>
                <w:lang w:val="da-DK"/>
              </w:rPr>
            </w:pPr>
          </w:p>
        </w:tc>
        <w:tc>
          <w:tcPr>
            <w:tcW w:w="1276" w:type="dxa"/>
            <w:gridSpan w:val="3"/>
            <w:tcBorders>
              <w:top w:val="single" w:sz="4" w:space="0" w:color="auto"/>
              <w:left w:val="single" w:sz="4" w:space="0" w:color="auto"/>
              <w:bottom w:val="single" w:sz="4" w:space="0" w:color="auto"/>
              <w:right w:val="single" w:sz="4" w:space="0" w:color="auto"/>
            </w:tcBorders>
            <w:hideMark/>
          </w:tcPr>
          <w:p w14:paraId="319D2B37" w14:textId="77777777" w:rsidR="00A8101D" w:rsidRPr="0050013E" w:rsidRDefault="00A8101D" w:rsidP="00A8101D">
            <w:pPr>
              <w:pStyle w:val="TAC"/>
              <w:rPr>
                <w:bCs/>
                <w:lang w:eastAsia="ja-JP"/>
              </w:rPr>
            </w:pPr>
            <w:r w:rsidRPr="0050013E">
              <w:rPr>
                <w:bCs/>
                <w:lang w:eastAsia="ja-JP"/>
              </w:rPr>
              <w:t>TRS.1.2 TDD</w:t>
            </w:r>
          </w:p>
        </w:tc>
        <w:tc>
          <w:tcPr>
            <w:tcW w:w="666" w:type="dxa"/>
            <w:tcBorders>
              <w:top w:val="nil"/>
              <w:left w:val="single" w:sz="4" w:space="0" w:color="auto"/>
              <w:bottom w:val="single" w:sz="4" w:space="0" w:color="auto"/>
              <w:right w:val="single" w:sz="4" w:space="0" w:color="auto"/>
            </w:tcBorders>
            <w:hideMark/>
          </w:tcPr>
          <w:p w14:paraId="758FADAD" w14:textId="77777777" w:rsidR="00A8101D" w:rsidRPr="0050013E" w:rsidRDefault="00A8101D" w:rsidP="00A8101D">
            <w:pPr>
              <w:pStyle w:val="TAC"/>
              <w:rPr>
                <w:bCs/>
                <w:lang w:eastAsia="ja-JP"/>
              </w:rPr>
            </w:pPr>
          </w:p>
        </w:tc>
        <w:tc>
          <w:tcPr>
            <w:tcW w:w="1319" w:type="dxa"/>
            <w:gridSpan w:val="3"/>
            <w:tcBorders>
              <w:top w:val="single" w:sz="4" w:space="0" w:color="auto"/>
              <w:left w:val="single" w:sz="4" w:space="0" w:color="auto"/>
              <w:bottom w:val="single" w:sz="4" w:space="0" w:color="auto"/>
              <w:right w:val="single" w:sz="4" w:space="0" w:color="auto"/>
            </w:tcBorders>
            <w:hideMark/>
          </w:tcPr>
          <w:p w14:paraId="2406B7BE" w14:textId="77777777" w:rsidR="00A8101D" w:rsidRPr="0050013E" w:rsidRDefault="00A8101D" w:rsidP="00A8101D">
            <w:pPr>
              <w:pStyle w:val="TAC"/>
              <w:rPr>
                <w:bCs/>
                <w:lang w:eastAsia="ja-JP"/>
              </w:rPr>
            </w:pPr>
            <w:r w:rsidRPr="0050013E">
              <w:rPr>
                <w:bCs/>
                <w:lang w:eastAsia="ja-JP"/>
              </w:rPr>
              <w:t>TRS.1.2 TDD</w:t>
            </w:r>
          </w:p>
        </w:tc>
        <w:tc>
          <w:tcPr>
            <w:tcW w:w="603" w:type="dxa"/>
            <w:tcBorders>
              <w:top w:val="nil"/>
              <w:left w:val="single" w:sz="4" w:space="0" w:color="auto"/>
              <w:bottom w:val="single" w:sz="4" w:space="0" w:color="auto"/>
              <w:right w:val="single" w:sz="4" w:space="0" w:color="auto"/>
            </w:tcBorders>
            <w:hideMark/>
          </w:tcPr>
          <w:p w14:paraId="30C3AB19" w14:textId="77777777" w:rsidR="00A8101D" w:rsidRPr="00FE2E37" w:rsidRDefault="00A8101D" w:rsidP="00A8101D">
            <w:pPr>
              <w:pStyle w:val="TAC"/>
              <w:rPr>
                <w:sz w:val="16"/>
                <w:szCs w:val="16"/>
                <w:lang w:val="en-US"/>
              </w:rPr>
            </w:pPr>
          </w:p>
        </w:tc>
      </w:tr>
      <w:tr w:rsidR="00A8101D" w:rsidRPr="00FE2E37" w14:paraId="34D1807F" w14:textId="77777777" w:rsidTr="00A8101D">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37D06B20" w14:textId="77777777" w:rsidR="00A8101D" w:rsidRPr="00FE2E37" w:rsidRDefault="00A8101D" w:rsidP="00A8101D">
            <w:pPr>
              <w:pStyle w:val="TAL"/>
              <w:rPr>
                <w:lang w:val="da-DK"/>
              </w:rPr>
            </w:pPr>
            <w:r w:rsidRPr="00FE2E37">
              <w:rPr>
                <w:lang w:val="da-DK"/>
              </w:rPr>
              <w:t>Initial BWP Configuration</w:t>
            </w:r>
          </w:p>
        </w:tc>
        <w:tc>
          <w:tcPr>
            <w:tcW w:w="850" w:type="dxa"/>
            <w:tcBorders>
              <w:top w:val="single" w:sz="4" w:space="0" w:color="auto"/>
              <w:left w:val="single" w:sz="4" w:space="0" w:color="auto"/>
              <w:bottom w:val="single" w:sz="4" w:space="0" w:color="auto"/>
              <w:right w:val="single" w:sz="4" w:space="0" w:color="auto"/>
            </w:tcBorders>
            <w:hideMark/>
          </w:tcPr>
          <w:p w14:paraId="51AA8AD5" w14:textId="77777777" w:rsidR="00A8101D" w:rsidRPr="00FE2E37" w:rsidRDefault="00A8101D" w:rsidP="00A8101D">
            <w:pPr>
              <w:pStyle w:val="TAC"/>
              <w:rPr>
                <w:lang w:val="da-DK"/>
              </w:rPr>
            </w:pPr>
            <w:r w:rsidRPr="00FE2E37">
              <w:rPr>
                <w:lang w:val="da-DK"/>
              </w:rPr>
              <w:t>1~6</w:t>
            </w:r>
          </w:p>
        </w:tc>
        <w:tc>
          <w:tcPr>
            <w:tcW w:w="893" w:type="dxa"/>
            <w:tcBorders>
              <w:top w:val="single" w:sz="4" w:space="0" w:color="auto"/>
              <w:left w:val="single" w:sz="4" w:space="0" w:color="auto"/>
              <w:bottom w:val="single" w:sz="4" w:space="0" w:color="auto"/>
              <w:right w:val="single" w:sz="4" w:space="0" w:color="auto"/>
            </w:tcBorders>
          </w:tcPr>
          <w:p w14:paraId="169CEFEA" w14:textId="77777777" w:rsidR="00A8101D" w:rsidRPr="00FE2E37" w:rsidRDefault="00A8101D" w:rsidP="00A8101D">
            <w:pPr>
              <w:pStyle w:val="TAC"/>
              <w:rPr>
                <w:lang w:val="da-DK"/>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1DAC9204" w14:textId="77777777" w:rsidR="00A8101D" w:rsidRPr="00FE2E37" w:rsidRDefault="00A8101D" w:rsidP="00A8101D">
            <w:pPr>
              <w:pStyle w:val="TAC"/>
            </w:pPr>
            <w:r w:rsidRPr="00FE2E37">
              <w:t>DLBWP.0.1</w:t>
            </w:r>
          </w:p>
          <w:p w14:paraId="006A6B2A" w14:textId="77777777" w:rsidR="00A8101D" w:rsidRPr="00FE2E37" w:rsidRDefault="00A8101D" w:rsidP="00A8101D">
            <w:pPr>
              <w:pStyle w:val="TAC"/>
              <w:rPr>
                <w:lang w:val="en-US"/>
              </w:rPr>
            </w:pPr>
            <w:r w:rsidRPr="00FE2E37">
              <w:t>ULBWP.0.1</w:t>
            </w:r>
          </w:p>
        </w:tc>
        <w:tc>
          <w:tcPr>
            <w:tcW w:w="1922" w:type="dxa"/>
            <w:gridSpan w:val="4"/>
            <w:tcBorders>
              <w:top w:val="single" w:sz="4" w:space="0" w:color="auto"/>
              <w:left w:val="single" w:sz="4" w:space="0" w:color="auto"/>
              <w:bottom w:val="single" w:sz="4" w:space="0" w:color="auto"/>
              <w:right w:val="single" w:sz="4" w:space="0" w:color="auto"/>
            </w:tcBorders>
            <w:hideMark/>
          </w:tcPr>
          <w:p w14:paraId="0D9DD738" w14:textId="77777777" w:rsidR="00A8101D" w:rsidRPr="00FE2E37" w:rsidRDefault="00A8101D" w:rsidP="00A8101D">
            <w:pPr>
              <w:pStyle w:val="TAC"/>
            </w:pPr>
            <w:r w:rsidRPr="00FE2E37">
              <w:t>DLBWP.0.1</w:t>
            </w:r>
          </w:p>
          <w:p w14:paraId="7B563238" w14:textId="77777777" w:rsidR="00A8101D" w:rsidRPr="00FE2E37" w:rsidRDefault="00A8101D" w:rsidP="00A8101D">
            <w:pPr>
              <w:pStyle w:val="TAC"/>
              <w:rPr>
                <w:lang w:val="en-US"/>
              </w:rPr>
            </w:pPr>
            <w:r w:rsidRPr="00FE2E37">
              <w:t>ULBWP.0.1</w:t>
            </w:r>
          </w:p>
        </w:tc>
      </w:tr>
      <w:tr w:rsidR="00A8101D" w:rsidRPr="00FE2E37" w14:paraId="064511D8" w14:textId="77777777" w:rsidTr="00A8101D">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643B6AD1" w14:textId="77777777" w:rsidR="00A8101D" w:rsidRPr="00FE2E37" w:rsidRDefault="00A8101D" w:rsidP="00A8101D">
            <w:pPr>
              <w:pStyle w:val="TAL"/>
              <w:rPr>
                <w:lang w:val="da-DK"/>
              </w:rPr>
            </w:pPr>
            <w:r w:rsidRPr="00FE2E37">
              <w:rPr>
                <w:lang w:val="da-DK"/>
              </w:rPr>
              <w:t>Dedicated BWP configuration</w:t>
            </w:r>
          </w:p>
        </w:tc>
        <w:tc>
          <w:tcPr>
            <w:tcW w:w="850" w:type="dxa"/>
            <w:tcBorders>
              <w:top w:val="single" w:sz="4" w:space="0" w:color="auto"/>
              <w:left w:val="single" w:sz="4" w:space="0" w:color="auto"/>
              <w:bottom w:val="single" w:sz="4" w:space="0" w:color="auto"/>
              <w:right w:val="single" w:sz="4" w:space="0" w:color="auto"/>
            </w:tcBorders>
            <w:hideMark/>
          </w:tcPr>
          <w:p w14:paraId="567DB63B" w14:textId="77777777" w:rsidR="00A8101D" w:rsidRPr="00FE2E37" w:rsidRDefault="00A8101D" w:rsidP="00A8101D">
            <w:pPr>
              <w:pStyle w:val="TAC"/>
              <w:rPr>
                <w:lang w:val="da-DK"/>
              </w:rPr>
            </w:pPr>
            <w:r w:rsidRPr="00FE2E37">
              <w:rPr>
                <w:lang w:val="da-DK"/>
              </w:rPr>
              <w:t>1~6</w:t>
            </w:r>
          </w:p>
        </w:tc>
        <w:tc>
          <w:tcPr>
            <w:tcW w:w="893" w:type="dxa"/>
            <w:tcBorders>
              <w:top w:val="single" w:sz="4" w:space="0" w:color="auto"/>
              <w:left w:val="single" w:sz="4" w:space="0" w:color="auto"/>
              <w:bottom w:val="single" w:sz="4" w:space="0" w:color="auto"/>
              <w:right w:val="single" w:sz="4" w:space="0" w:color="auto"/>
            </w:tcBorders>
          </w:tcPr>
          <w:p w14:paraId="2FC4DB43" w14:textId="77777777" w:rsidR="00A8101D" w:rsidRPr="00FE2E37" w:rsidRDefault="00A8101D" w:rsidP="00A8101D">
            <w:pPr>
              <w:pStyle w:val="TAC"/>
              <w:rPr>
                <w:lang w:val="da-DK"/>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2E1C6D69" w14:textId="77777777" w:rsidR="00A8101D" w:rsidRPr="00FE2E37" w:rsidRDefault="00A8101D" w:rsidP="00A8101D">
            <w:pPr>
              <w:pStyle w:val="TAC"/>
            </w:pPr>
            <w:r w:rsidRPr="00FE2E37">
              <w:t>DLBWP.1.1</w:t>
            </w:r>
          </w:p>
          <w:p w14:paraId="139E2758" w14:textId="77777777" w:rsidR="00A8101D" w:rsidRPr="00FE2E37" w:rsidRDefault="00A8101D" w:rsidP="00A8101D">
            <w:pPr>
              <w:pStyle w:val="TAC"/>
              <w:rPr>
                <w:lang w:val="en-US"/>
              </w:rPr>
            </w:pPr>
            <w:r w:rsidRPr="00FE2E37">
              <w:t>ULBWP.1.1</w:t>
            </w:r>
          </w:p>
        </w:tc>
        <w:tc>
          <w:tcPr>
            <w:tcW w:w="1922" w:type="dxa"/>
            <w:gridSpan w:val="4"/>
            <w:tcBorders>
              <w:top w:val="single" w:sz="4" w:space="0" w:color="auto"/>
              <w:left w:val="single" w:sz="4" w:space="0" w:color="auto"/>
              <w:bottom w:val="single" w:sz="4" w:space="0" w:color="auto"/>
              <w:right w:val="single" w:sz="4" w:space="0" w:color="auto"/>
            </w:tcBorders>
            <w:hideMark/>
          </w:tcPr>
          <w:p w14:paraId="35581869" w14:textId="77777777" w:rsidR="00A8101D" w:rsidRPr="00FE2E37" w:rsidRDefault="00A8101D" w:rsidP="00A8101D">
            <w:pPr>
              <w:pStyle w:val="TAC"/>
            </w:pPr>
            <w:r w:rsidRPr="00FE2E37">
              <w:t>DLBWP.1.1</w:t>
            </w:r>
          </w:p>
          <w:p w14:paraId="0FAD4BE4" w14:textId="77777777" w:rsidR="00A8101D" w:rsidRPr="00FE2E37" w:rsidRDefault="00A8101D" w:rsidP="00A8101D">
            <w:pPr>
              <w:pStyle w:val="TAC"/>
              <w:rPr>
                <w:lang w:val="en-US"/>
              </w:rPr>
            </w:pPr>
            <w:r w:rsidRPr="00FE2E37">
              <w:t>ULBWP.1.1</w:t>
            </w:r>
          </w:p>
        </w:tc>
      </w:tr>
      <w:tr w:rsidR="00A8101D" w:rsidRPr="00FE2E37" w14:paraId="42D4AB69" w14:textId="77777777" w:rsidTr="00A8101D">
        <w:trPr>
          <w:jc w:val="center"/>
        </w:trPr>
        <w:tc>
          <w:tcPr>
            <w:tcW w:w="2689" w:type="dxa"/>
            <w:gridSpan w:val="2"/>
            <w:tcBorders>
              <w:top w:val="single" w:sz="4" w:space="0" w:color="auto"/>
              <w:left w:val="single" w:sz="4" w:space="0" w:color="auto"/>
              <w:bottom w:val="nil"/>
              <w:right w:val="single" w:sz="4" w:space="0" w:color="auto"/>
            </w:tcBorders>
            <w:hideMark/>
          </w:tcPr>
          <w:p w14:paraId="22CA3ECC" w14:textId="77777777" w:rsidR="00A8101D" w:rsidRPr="00FE2E37" w:rsidRDefault="00A8101D" w:rsidP="00A8101D">
            <w:pPr>
              <w:pStyle w:val="TAL"/>
              <w:rPr>
                <w:lang w:val="da-DK"/>
              </w:rPr>
            </w:pPr>
            <w:r w:rsidRPr="00FE2E37">
              <w:t>Time offset with Cell 2</w:t>
            </w:r>
          </w:p>
        </w:tc>
        <w:tc>
          <w:tcPr>
            <w:tcW w:w="850" w:type="dxa"/>
            <w:tcBorders>
              <w:top w:val="single" w:sz="4" w:space="0" w:color="auto"/>
              <w:left w:val="single" w:sz="4" w:space="0" w:color="auto"/>
              <w:bottom w:val="single" w:sz="4" w:space="0" w:color="auto"/>
              <w:right w:val="single" w:sz="4" w:space="0" w:color="auto"/>
            </w:tcBorders>
          </w:tcPr>
          <w:p w14:paraId="43D7DBD8" w14:textId="77777777" w:rsidR="00A8101D" w:rsidRPr="00FE2E37" w:rsidRDefault="00A8101D" w:rsidP="00A8101D">
            <w:pPr>
              <w:pStyle w:val="TAC"/>
              <w:rPr>
                <w:lang w:val="da-DK" w:eastAsia="zh-CN"/>
              </w:rPr>
            </w:pPr>
            <w:r>
              <w:rPr>
                <w:rFonts w:hint="eastAsia"/>
                <w:lang w:eastAsia="zh-CN"/>
              </w:rPr>
              <w:t>1,2,4,5</w:t>
            </w:r>
          </w:p>
        </w:tc>
        <w:tc>
          <w:tcPr>
            <w:tcW w:w="893" w:type="dxa"/>
            <w:tcBorders>
              <w:top w:val="single" w:sz="4" w:space="0" w:color="auto"/>
              <w:left w:val="single" w:sz="4" w:space="0" w:color="auto"/>
              <w:bottom w:val="single" w:sz="4" w:space="0" w:color="auto"/>
              <w:right w:val="single" w:sz="4" w:space="0" w:color="auto"/>
            </w:tcBorders>
          </w:tcPr>
          <w:p w14:paraId="4B19CF1A" w14:textId="77777777" w:rsidR="00A8101D" w:rsidRPr="00FE2E37" w:rsidRDefault="00A8101D" w:rsidP="00A8101D">
            <w:pPr>
              <w:pStyle w:val="TAC"/>
              <w:rPr>
                <w:lang w:val="da-DK"/>
              </w:rPr>
            </w:pPr>
            <w:r w:rsidRPr="00FE2E37">
              <w:rPr>
                <w:szCs w:val="18"/>
              </w:rPr>
              <w:sym w:font="Symbol" w:char="F06D"/>
            </w:r>
            <w:r>
              <w:rPr>
                <w:szCs w:val="18"/>
              </w:rPr>
              <w:t>s</w:t>
            </w:r>
          </w:p>
        </w:tc>
        <w:tc>
          <w:tcPr>
            <w:tcW w:w="971" w:type="dxa"/>
            <w:tcBorders>
              <w:top w:val="single" w:sz="4" w:space="0" w:color="auto"/>
              <w:left w:val="single" w:sz="4" w:space="0" w:color="auto"/>
              <w:bottom w:val="single" w:sz="4" w:space="0" w:color="auto"/>
              <w:right w:val="single" w:sz="4" w:space="0" w:color="auto"/>
            </w:tcBorders>
          </w:tcPr>
          <w:p w14:paraId="382AE5EC" w14:textId="77777777" w:rsidR="00A8101D" w:rsidRPr="00FE2E37" w:rsidRDefault="00A8101D" w:rsidP="00A8101D">
            <w:pPr>
              <w:pStyle w:val="TAC"/>
            </w:pPr>
            <w:r w:rsidRPr="00FE2E37">
              <w:t>-</w:t>
            </w:r>
          </w:p>
        </w:tc>
        <w:tc>
          <w:tcPr>
            <w:tcW w:w="971" w:type="dxa"/>
            <w:gridSpan w:val="3"/>
            <w:tcBorders>
              <w:top w:val="single" w:sz="4" w:space="0" w:color="auto"/>
              <w:left w:val="single" w:sz="4" w:space="0" w:color="auto"/>
              <w:bottom w:val="single" w:sz="4" w:space="0" w:color="auto"/>
              <w:right w:val="single" w:sz="4" w:space="0" w:color="auto"/>
            </w:tcBorders>
          </w:tcPr>
          <w:p w14:paraId="60C36187" w14:textId="77777777" w:rsidR="00A8101D" w:rsidRPr="00FE2E37" w:rsidRDefault="00A8101D" w:rsidP="00A8101D">
            <w:pPr>
              <w:pStyle w:val="TAC"/>
              <w:rPr>
                <w:lang w:eastAsia="zh-CN"/>
              </w:rPr>
            </w:pPr>
            <w:r>
              <w:rPr>
                <w:rFonts w:hint="eastAsia"/>
                <w:lang w:eastAsia="zh-CN"/>
              </w:rPr>
              <w:t>4.7</w:t>
            </w:r>
          </w:p>
        </w:tc>
        <w:tc>
          <w:tcPr>
            <w:tcW w:w="961" w:type="dxa"/>
            <w:tcBorders>
              <w:top w:val="single" w:sz="4" w:space="0" w:color="auto"/>
              <w:left w:val="single" w:sz="4" w:space="0" w:color="auto"/>
              <w:bottom w:val="single" w:sz="4" w:space="0" w:color="auto"/>
              <w:right w:val="single" w:sz="4" w:space="0" w:color="auto"/>
            </w:tcBorders>
          </w:tcPr>
          <w:p w14:paraId="42816D3B" w14:textId="77777777" w:rsidR="00A8101D" w:rsidRPr="00FE2E37" w:rsidRDefault="00A8101D" w:rsidP="00A8101D">
            <w:pPr>
              <w:pStyle w:val="TAC"/>
            </w:pPr>
            <w:r w:rsidRPr="00FE2E37">
              <w:t>-</w:t>
            </w:r>
          </w:p>
        </w:tc>
        <w:tc>
          <w:tcPr>
            <w:tcW w:w="961" w:type="dxa"/>
            <w:gridSpan w:val="3"/>
            <w:tcBorders>
              <w:top w:val="single" w:sz="4" w:space="0" w:color="auto"/>
              <w:left w:val="single" w:sz="4" w:space="0" w:color="auto"/>
              <w:bottom w:val="single" w:sz="4" w:space="0" w:color="auto"/>
              <w:right w:val="single" w:sz="4" w:space="0" w:color="auto"/>
            </w:tcBorders>
          </w:tcPr>
          <w:p w14:paraId="7A484D91" w14:textId="77777777" w:rsidR="00A8101D" w:rsidRPr="00FE2E37" w:rsidRDefault="00A8101D" w:rsidP="00A8101D">
            <w:pPr>
              <w:pStyle w:val="TAC"/>
              <w:rPr>
                <w:lang w:eastAsia="zh-CN"/>
              </w:rPr>
            </w:pPr>
            <w:r>
              <w:rPr>
                <w:rFonts w:hint="eastAsia"/>
                <w:lang w:eastAsia="zh-CN"/>
              </w:rPr>
              <w:t>4.7</w:t>
            </w:r>
          </w:p>
        </w:tc>
      </w:tr>
      <w:tr w:rsidR="00A8101D" w:rsidRPr="00FE2E37" w14:paraId="1BB92D6F" w14:textId="77777777" w:rsidTr="00A8101D">
        <w:trPr>
          <w:jc w:val="center"/>
        </w:trPr>
        <w:tc>
          <w:tcPr>
            <w:tcW w:w="2689" w:type="dxa"/>
            <w:gridSpan w:val="2"/>
            <w:tcBorders>
              <w:top w:val="nil"/>
              <w:left w:val="single" w:sz="4" w:space="0" w:color="auto"/>
              <w:bottom w:val="single" w:sz="4" w:space="0" w:color="auto"/>
              <w:right w:val="single" w:sz="4" w:space="0" w:color="auto"/>
            </w:tcBorders>
          </w:tcPr>
          <w:p w14:paraId="73C0BF2C" w14:textId="77777777" w:rsidR="00A8101D" w:rsidRPr="00FE2E37" w:rsidRDefault="00A8101D" w:rsidP="00A8101D">
            <w:pPr>
              <w:pStyle w:val="TAL"/>
              <w:rPr>
                <w:lang w:val="da-DK"/>
              </w:rPr>
            </w:pPr>
          </w:p>
        </w:tc>
        <w:tc>
          <w:tcPr>
            <w:tcW w:w="850" w:type="dxa"/>
            <w:tcBorders>
              <w:top w:val="single" w:sz="4" w:space="0" w:color="auto"/>
              <w:left w:val="single" w:sz="4" w:space="0" w:color="auto"/>
              <w:bottom w:val="single" w:sz="4" w:space="0" w:color="auto"/>
              <w:right w:val="single" w:sz="4" w:space="0" w:color="auto"/>
            </w:tcBorders>
          </w:tcPr>
          <w:p w14:paraId="4472E7A1" w14:textId="77777777" w:rsidR="00A8101D" w:rsidRPr="00FE2E37" w:rsidRDefault="00A8101D" w:rsidP="00A8101D">
            <w:pPr>
              <w:pStyle w:val="TAC"/>
              <w:rPr>
                <w:lang w:val="da-DK" w:eastAsia="zh-CN"/>
              </w:rPr>
            </w:pPr>
            <w:r>
              <w:rPr>
                <w:rFonts w:hint="eastAsia"/>
                <w:lang w:eastAsia="zh-CN"/>
              </w:rPr>
              <w:t>3,6</w:t>
            </w:r>
          </w:p>
        </w:tc>
        <w:tc>
          <w:tcPr>
            <w:tcW w:w="893" w:type="dxa"/>
            <w:tcBorders>
              <w:top w:val="single" w:sz="4" w:space="0" w:color="auto"/>
              <w:left w:val="single" w:sz="4" w:space="0" w:color="auto"/>
              <w:bottom w:val="single" w:sz="4" w:space="0" w:color="auto"/>
              <w:right w:val="single" w:sz="4" w:space="0" w:color="auto"/>
            </w:tcBorders>
          </w:tcPr>
          <w:p w14:paraId="072CF404" w14:textId="77777777" w:rsidR="00A8101D" w:rsidRPr="00FE2E37" w:rsidRDefault="00A8101D" w:rsidP="00A8101D">
            <w:pPr>
              <w:pStyle w:val="TAC"/>
              <w:rPr>
                <w:lang w:val="da-DK"/>
              </w:rPr>
            </w:pPr>
            <w:r w:rsidRPr="00FE2E37">
              <w:rPr>
                <w:szCs w:val="18"/>
              </w:rPr>
              <w:sym w:font="Symbol" w:char="F06D"/>
            </w:r>
            <w:r w:rsidRPr="00FE2E37">
              <w:rPr>
                <w:szCs w:val="18"/>
              </w:rPr>
              <w:t>s</w:t>
            </w:r>
          </w:p>
        </w:tc>
        <w:tc>
          <w:tcPr>
            <w:tcW w:w="971" w:type="dxa"/>
            <w:tcBorders>
              <w:top w:val="single" w:sz="4" w:space="0" w:color="auto"/>
              <w:left w:val="single" w:sz="4" w:space="0" w:color="auto"/>
              <w:bottom w:val="single" w:sz="4" w:space="0" w:color="auto"/>
              <w:right w:val="single" w:sz="4" w:space="0" w:color="auto"/>
            </w:tcBorders>
          </w:tcPr>
          <w:p w14:paraId="6299FFD6" w14:textId="77777777" w:rsidR="00A8101D" w:rsidRPr="00FE2E37" w:rsidRDefault="00A8101D" w:rsidP="00A8101D">
            <w:pPr>
              <w:pStyle w:val="TAC"/>
            </w:pPr>
            <w:r w:rsidRPr="00FE2E37">
              <w:t>-</w:t>
            </w:r>
          </w:p>
        </w:tc>
        <w:tc>
          <w:tcPr>
            <w:tcW w:w="971" w:type="dxa"/>
            <w:gridSpan w:val="3"/>
            <w:tcBorders>
              <w:top w:val="single" w:sz="4" w:space="0" w:color="auto"/>
              <w:left w:val="single" w:sz="4" w:space="0" w:color="auto"/>
              <w:bottom w:val="single" w:sz="4" w:space="0" w:color="auto"/>
              <w:right w:val="single" w:sz="4" w:space="0" w:color="auto"/>
            </w:tcBorders>
          </w:tcPr>
          <w:p w14:paraId="48F8B266" w14:textId="77777777" w:rsidR="00A8101D" w:rsidRPr="00FE2E37" w:rsidRDefault="00A8101D" w:rsidP="00A8101D">
            <w:pPr>
              <w:pStyle w:val="TAC"/>
            </w:pPr>
            <w:r>
              <w:rPr>
                <w:rFonts w:cs="Arial" w:hint="eastAsia"/>
                <w:szCs w:val="18"/>
                <w:lang w:eastAsia="zh-CN"/>
              </w:rPr>
              <w:t>2.35</w:t>
            </w:r>
          </w:p>
        </w:tc>
        <w:tc>
          <w:tcPr>
            <w:tcW w:w="961" w:type="dxa"/>
            <w:tcBorders>
              <w:top w:val="single" w:sz="4" w:space="0" w:color="auto"/>
              <w:left w:val="single" w:sz="4" w:space="0" w:color="auto"/>
              <w:bottom w:val="single" w:sz="4" w:space="0" w:color="auto"/>
              <w:right w:val="single" w:sz="4" w:space="0" w:color="auto"/>
            </w:tcBorders>
          </w:tcPr>
          <w:p w14:paraId="07E0BDFD" w14:textId="77777777" w:rsidR="00A8101D" w:rsidRPr="00FE2E37" w:rsidRDefault="00A8101D" w:rsidP="00A8101D">
            <w:pPr>
              <w:pStyle w:val="TAC"/>
            </w:pPr>
            <w:r w:rsidRPr="00FE2E37">
              <w:t>-</w:t>
            </w:r>
          </w:p>
        </w:tc>
        <w:tc>
          <w:tcPr>
            <w:tcW w:w="961" w:type="dxa"/>
            <w:gridSpan w:val="3"/>
            <w:tcBorders>
              <w:top w:val="single" w:sz="4" w:space="0" w:color="auto"/>
              <w:left w:val="single" w:sz="4" w:space="0" w:color="auto"/>
              <w:bottom w:val="single" w:sz="4" w:space="0" w:color="auto"/>
              <w:right w:val="single" w:sz="4" w:space="0" w:color="auto"/>
            </w:tcBorders>
          </w:tcPr>
          <w:p w14:paraId="53E53899" w14:textId="77777777" w:rsidR="00A8101D" w:rsidRPr="00FE2E37" w:rsidRDefault="00A8101D" w:rsidP="00A8101D">
            <w:pPr>
              <w:pStyle w:val="TAC"/>
            </w:pPr>
            <w:r>
              <w:rPr>
                <w:rFonts w:cs="Arial" w:hint="eastAsia"/>
                <w:szCs w:val="18"/>
                <w:lang w:eastAsia="zh-CN"/>
              </w:rPr>
              <w:t>2.35</w:t>
            </w:r>
          </w:p>
        </w:tc>
      </w:tr>
      <w:tr w:rsidR="00A8101D" w:rsidRPr="00FE2E37" w14:paraId="15B336AE" w14:textId="77777777" w:rsidTr="00A8101D">
        <w:trPr>
          <w:jc w:val="center"/>
        </w:trPr>
        <w:tc>
          <w:tcPr>
            <w:tcW w:w="2689" w:type="dxa"/>
            <w:gridSpan w:val="2"/>
            <w:tcBorders>
              <w:top w:val="single" w:sz="4" w:space="0" w:color="auto"/>
              <w:left w:val="single" w:sz="4" w:space="0" w:color="auto"/>
              <w:bottom w:val="nil"/>
              <w:right w:val="single" w:sz="4" w:space="0" w:color="auto"/>
            </w:tcBorders>
            <w:hideMark/>
          </w:tcPr>
          <w:p w14:paraId="2A10CBB9" w14:textId="77777777" w:rsidR="00A8101D" w:rsidRPr="00FE2E37" w:rsidRDefault="00A8101D" w:rsidP="00A8101D">
            <w:pPr>
              <w:pStyle w:val="TAL"/>
              <w:rPr>
                <w:lang w:val="da-DK"/>
              </w:rPr>
            </w:pPr>
            <w:r w:rsidRPr="00FE2E37">
              <w:t>SMTC configuration</w:t>
            </w:r>
          </w:p>
        </w:tc>
        <w:tc>
          <w:tcPr>
            <w:tcW w:w="850" w:type="dxa"/>
            <w:tcBorders>
              <w:top w:val="single" w:sz="4" w:space="0" w:color="auto"/>
              <w:left w:val="single" w:sz="4" w:space="0" w:color="auto"/>
              <w:bottom w:val="single" w:sz="4" w:space="0" w:color="auto"/>
              <w:right w:val="single" w:sz="4" w:space="0" w:color="auto"/>
            </w:tcBorders>
            <w:hideMark/>
          </w:tcPr>
          <w:p w14:paraId="61644E39" w14:textId="77777777" w:rsidR="00A8101D" w:rsidRPr="00FE2E37" w:rsidRDefault="00A8101D" w:rsidP="00A8101D">
            <w:pPr>
              <w:pStyle w:val="TAC"/>
              <w:rPr>
                <w:lang w:val="da-DK"/>
              </w:rPr>
            </w:pPr>
            <w:r w:rsidRPr="00FE2E37">
              <w:t>1,4</w:t>
            </w:r>
          </w:p>
        </w:tc>
        <w:tc>
          <w:tcPr>
            <w:tcW w:w="893" w:type="dxa"/>
            <w:tcBorders>
              <w:top w:val="single" w:sz="4" w:space="0" w:color="auto"/>
              <w:left w:val="single" w:sz="4" w:space="0" w:color="auto"/>
              <w:bottom w:val="single" w:sz="4" w:space="0" w:color="auto"/>
              <w:right w:val="single" w:sz="4" w:space="0" w:color="auto"/>
            </w:tcBorders>
          </w:tcPr>
          <w:p w14:paraId="6019CEA0" w14:textId="77777777" w:rsidR="00A8101D" w:rsidRPr="00FE2E37" w:rsidRDefault="00A8101D" w:rsidP="00A8101D">
            <w:pPr>
              <w:pStyle w:val="TAC"/>
              <w:rPr>
                <w:lang w:val="da-DK"/>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5918BBDF" w14:textId="77777777" w:rsidR="00A8101D" w:rsidRPr="00FE2E37" w:rsidRDefault="00A8101D" w:rsidP="00A8101D">
            <w:pPr>
              <w:pStyle w:val="TAC"/>
            </w:pPr>
            <w:r w:rsidRPr="00FE2E37">
              <w:t>SMTC.2</w:t>
            </w:r>
          </w:p>
        </w:tc>
        <w:tc>
          <w:tcPr>
            <w:tcW w:w="1922" w:type="dxa"/>
            <w:gridSpan w:val="4"/>
            <w:tcBorders>
              <w:top w:val="single" w:sz="4" w:space="0" w:color="auto"/>
              <w:left w:val="single" w:sz="4" w:space="0" w:color="auto"/>
              <w:bottom w:val="single" w:sz="4" w:space="0" w:color="auto"/>
              <w:right w:val="single" w:sz="4" w:space="0" w:color="auto"/>
            </w:tcBorders>
            <w:hideMark/>
          </w:tcPr>
          <w:p w14:paraId="24EC3B7F" w14:textId="77777777" w:rsidR="00A8101D" w:rsidRPr="00FE2E37" w:rsidRDefault="00A8101D" w:rsidP="00A8101D">
            <w:pPr>
              <w:pStyle w:val="TAC"/>
            </w:pPr>
            <w:r w:rsidRPr="00FE2E37">
              <w:t>SMTC.2</w:t>
            </w:r>
          </w:p>
        </w:tc>
      </w:tr>
      <w:tr w:rsidR="00A8101D" w:rsidRPr="00FE2E37" w14:paraId="048F9A86" w14:textId="77777777" w:rsidTr="00A8101D">
        <w:trPr>
          <w:jc w:val="center"/>
        </w:trPr>
        <w:tc>
          <w:tcPr>
            <w:tcW w:w="2689" w:type="dxa"/>
            <w:gridSpan w:val="2"/>
            <w:tcBorders>
              <w:top w:val="nil"/>
              <w:left w:val="single" w:sz="4" w:space="0" w:color="auto"/>
              <w:bottom w:val="single" w:sz="4" w:space="0" w:color="auto"/>
              <w:right w:val="single" w:sz="4" w:space="0" w:color="auto"/>
            </w:tcBorders>
          </w:tcPr>
          <w:p w14:paraId="174565E3" w14:textId="77777777" w:rsidR="00A8101D" w:rsidRPr="00FE2E37" w:rsidRDefault="00A8101D" w:rsidP="00A8101D">
            <w:pPr>
              <w:pStyle w:val="TAL"/>
              <w:rPr>
                <w:lang w:val="da-DK"/>
              </w:rPr>
            </w:pPr>
          </w:p>
        </w:tc>
        <w:tc>
          <w:tcPr>
            <w:tcW w:w="850" w:type="dxa"/>
            <w:tcBorders>
              <w:top w:val="single" w:sz="4" w:space="0" w:color="auto"/>
              <w:left w:val="single" w:sz="4" w:space="0" w:color="auto"/>
              <w:bottom w:val="single" w:sz="4" w:space="0" w:color="auto"/>
              <w:right w:val="single" w:sz="4" w:space="0" w:color="auto"/>
            </w:tcBorders>
            <w:hideMark/>
          </w:tcPr>
          <w:p w14:paraId="5C62838A" w14:textId="77777777" w:rsidR="00A8101D" w:rsidRPr="00FE2E37" w:rsidRDefault="00A8101D" w:rsidP="00A8101D">
            <w:pPr>
              <w:pStyle w:val="TAC"/>
              <w:rPr>
                <w:lang w:val="da-DK"/>
              </w:rPr>
            </w:pPr>
            <w:r w:rsidRPr="00FE2E37">
              <w:rPr>
                <w:lang w:val="da-DK"/>
              </w:rPr>
              <w:t>2,3,5,6</w:t>
            </w:r>
          </w:p>
        </w:tc>
        <w:tc>
          <w:tcPr>
            <w:tcW w:w="893" w:type="dxa"/>
            <w:tcBorders>
              <w:top w:val="single" w:sz="4" w:space="0" w:color="auto"/>
              <w:left w:val="single" w:sz="4" w:space="0" w:color="auto"/>
              <w:bottom w:val="single" w:sz="4" w:space="0" w:color="auto"/>
              <w:right w:val="single" w:sz="4" w:space="0" w:color="auto"/>
            </w:tcBorders>
          </w:tcPr>
          <w:p w14:paraId="4A5D2950" w14:textId="77777777" w:rsidR="00A8101D" w:rsidRPr="00FE2E37" w:rsidRDefault="00A8101D" w:rsidP="00A8101D">
            <w:pPr>
              <w:pStyle w:val="TAC"/>
              <w:rPr>
                <w:lang w:val="da-DK"/>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7306B647" w14:textId="77777777" w:rsidR="00A8101D" w:rsidRPr="00FE2E37" w:rsidRDefault="00A8101D" w:rsidP="00A8101D">
            <w:pPr>
              <w:pStyle w:val="TAC"/>
              <w:rPr>
                <w:lang w:val="da-DK"/>
              </w:rPr>
            </w:pPr>
            <w:r w:rsidRPr="00FE2E37">
              <w:rPr>
                <w:lang w:val="da-DK"/>
              </w:rPr>
              <w:t>SMTC.1</w:t>
            </w:r>
          </w:p>
        </w:tc>
        <w:tc>
          <w:tcPr>
            <w:tcW w:w="1922" w:type="dxa"/>
            <w:gridSpan w:val="4"/>
            <w:tcBorders>
              <w:top w:val="single" w:sz="4" w:space="0" w:color="auto"/>
              <w:left w:val="single" w:sz="4" w:space="0" w:color="auto"/>
              <w:bottom w:val="single" w:sz="4" w:space="0" w:color="auto"/>
              <w:right w:val="single" w:sz="4" w:space="0" w:color="auto"/>
            </w:tcBorders>
            <w:hideMark/>
          </w:tcPr>
          <w:p w14:paraId="638BC84A" w14:textId="77777777" w:rsidR="00A8101D" w:rsidRPr="00FE2E37" w:rsidRDefault="00A8101D" w:rsidP="00A8101D">
            <w:pPr>
              <w:pStyle w:val="TAC"/>
              <w:rPr>
                <w:lang w:val="da-DK"/>
              </w:rPr>
            </w:pPr>
            <w:r w:rsidRPr="00FE2E37">
              <w:rPr>
                <w:lang w:val="da-DK"/>
              </w:rPr>
              <w:t>SMTC.1</w:t>
            </w:r>
          </w:p>
        </w:tc>
      </w:tr>
      <w:tr w:rsidR="00A8101D" w:rsidRPr="00FE2E37" w14:paraId="4088C41F" w14:textId="77777777" w:rsidTr="00A8101D">
        <w:trPr>
          <w:trHeight w:val="218"/>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1427BFC7" w14:textId="77777777" w:rsidR="00A8101D" w:rsidRPr="00FE2E37" w:rsidRDefault="00A8101D" w:rsidP="00A8101D">
            <w:pPr>
              <w:pStyle w:val="TAL"/>
              <w:rPr>
                <w:lang w:val="da-DK"/>
              </w:rPr>
            </w:pPr>
            <w:r w:rsidRPr="00FE2E37">
              <w:rPr>
                <w:lang w:val="da-DK"/>
              </w:rPr>
              <w:t>EPRE ratio of PSS to SSS</w:t>
            </w:r>
          </w:p>
        </w:tc>
        <w:tc>
          <w:tcPr>
            <w:tcW w:w="850" w:type="dxa"/>
            <w:tcBorders>
              <w:top w:val="single" w:sz="4" w:space="0" w:color="auto"/>
              <w:left w:val="single" w:sz="4" w:space="0" w:color="auto"/>
              <w:bottom w:val="nil"/>
              <w:right w:val="single" w:sz="4" w:space="0" w:color="auto"/>
            </w:tcBorders>
          </w:tcPr>
          <w:p w14:paraId="53F4F881" w14:textId="77777777" w:rsidR="00A8101D" w:rsidRPr="00FE2E37" w:rsidRDefault="00A8101D" w:rsidP="00A8101D">
            <w:pPr>
              <w:pStyle w:val="TAC"/>
              <w:rPr>
                <w:lang w:val="da-DK"/>
              </w:rPr>
            </w:pPr>
          </w:p>
        </w:tc>
        <w:tc>
          <w:tcPr>
            <w:tcW w:w="893" w:type="dxa"/>
            <w:tcBorders>
              <w:top w:val="single" w:sz="4" w:space="0" w:color="auto"/>
              <w:left w:val="single" w:sz="4" w:space="0" w:color="auto"/>
              <w:bottom w:val="nil"/>
              <w:right w:val="single" w:sz="4" w:space="0" w:color="auto"/>
            </w:tcBorders>
          </w:tcPr>
          <w:p w14:paraId="77EE4414" w14:textId="77777777" w:rsidR="00A8101D" w:rsidRPr="00FE2E37" w:rsidRDefault="00A8101D" w:rsidP="00A8101D">
            <w:pPr>
              <w:pStyle w:val="TAC"/>
              <w:rPr>
                <w:lang w:val="da-DK"/>
              </w:rPr>
            </w:pPr>
          </w:p>
        </w:tc>
        <w:tc>
          <w:tcPr>
            <w:tcW w:w="1233" w:type="dxa"/>
            <w:gridSpan w:val="2"/>
            <w:tcBorders>
              <w:top w:val="single" w:sz="4" w:space="0" w:color="auto"/>
              <w:left w:val="single" w:sz="4" w:space="0" w:color="auto"/>
              <w:bottom w:val="nil"/>
              <w:right w:val="single" w:sz="4" w:space="0" w:color="auto"/>
            </w:tcBorders>
          </w:tcPr>
          <w:p w14:paraId="0AB69D98" w14:textId="77777777" w:rsidR="00A8101D" w:rsidRPr="00FE2E37" w:rsidRDefault="00A8101D" w:rsidP="00A8101D">
            <w:pPr>
              <w:pStyle w:val="TAC"/>
              <w:rPr>
                <w:lang w:val="da-DK"/>
              </w:rPr>
            </w:pPr>
          </w:p>
        </w:tc>
        <w:tc>
          <w:tcPr>
            <w:tcW w:w="709" w:type="dxa"/>
            <w:gridSpan w:val="2"/>
            <w:tcBorders>
              <w:top w:val="single" w:sz="4" w:space="0" w:color="auto"/>
              <w:left w:val="single" w:sz="4" w:space="0" w:color="auto"/>
              <w:bottom w:val="nil"/>
              <w:right w:val="single" w:sz="4" w:space="0" w:color="auto"/>
            </w:tcBorders>
          </w:tcPr>
          <w:p w14:paraId="1AC87A1B" w14:textId="77777777" w:rsidR="00A8101D" w:rsidRPr="00FE2E37" w:rsidRDefault="00A8101D" w:rsidP="00A8101D">
            <w:pPr>
              <w:pStyle w:val="TAC"/>
              <w:rPr>
                <w:lang w:val="da-DK"/>
              </w:rPr>
            </w:pPr>
          </w:p>
        </w:tc>
        <w:tc>
          <w:tcPr>
            <w:tcW w:w="1035" w:type="dxa"/>
            <w:gridSpan w:val="2"/>
            <w:tcBorders>
              <w:top w:val="single" w:sz="4" w:space="0" w:color="auto"/>
              <w:left w:val="single" w:sz="4" w:space="0" w:color="auto"/>
              <w:bottom w:val="nil"/>
              <w:right w:val="single" w:sz="4" w:space="0" w:color="auto"/>
            </w:tcBorders>
          </w:tcPr>
          <w:p w14:paraId="180125E4" w14:textId="77777777" w:rsidR="00A8101D" w:rsidRPr="00FE2E37" w:rsidRDefault="00A8101D" w:rsidP="00A8101D">
            <w:pPr>
              <w:pStyle w:val="TAC"/>
              <w:rPr>
                <w:lang w:val="da-DK"/>
              </w:rPr>
            </w:pPr>
          </w:p>
        </w:tc>
        <w:tc>
          <w:tcPr>
            <w:tcW w:w="887" w:type="dxa"/>
            <w:gridSpan w:val="2"/>
            <w:tcBorders>
              <w:top w:val="single" w:sz="4" w:space="0" w:color="auto"/>
              <w:left w:val="single" w:sz="4" w:space="0" w:color="auto"/>
              <w:bottom w:val="nil"/>
              <w:right w:val="single" w:sz="4" w:space="0" w:color="auto"/>
            </w:tcBorders>
          </w:tcPr>
          <w:p w14:paraId="7F176BA0" w14:textId="77777777" w:rsidR="00A8101D" w:rsidRPr="00FE2E37" w:rsidRDefault="00A8101D" w:rsidP="00A8101D">
            <w:pPr>
              <w:pStyle w:val="TAC"/>
              <w:rPr>
                <w:lang w:val="da-DK"/>
              </w:rPr>
            </w:pPr>
          </w:p>
        </w:tc>
      </w:tr>
      <w:tr w:rsidR="00A8101D" w:rsidRPr="00FE2E37" w14:paraId="50E9710A" w14:textId="77777777" w:rsidTr="00A8101D">
        <w:trPr>
          <w:trHeight w:val="215"/>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59D8C1C9" w14:textId="77777777" w:rsidR="00A8101D" w:rsidRPr="00FE2E37" w:rsidRDefault="00A8101D" w:rsidP="00A8101D">
            <w:pPr>
              <w:pStyle w:val="TAL"/>
              <w:rPr>
                <w:lang w:val="da-DK"/>
              </w:rPr>
            </w:pPr>
            <w:r w:rsidRPr="00FE2E37">
              <w:rPr>
                <w:lang w:val="da-DK"/>
              </w:rPr>
              <w:t>EPRE ratio of PBCH DMRS to SSS</w:t>
            </w:r>
          </w:p>
        </w:tc>
        <w:tc>
          <w:tcPr>
            <w:tcW w:w="850" w:type="dxa"/>
            <w:tcBorders>
              <w:top w:val="nil"/>
              <w:left w:val="single" w:sz="4" w:space="0" w:color="auto"/>
              <w:bottom w:val="nil"/>
              <w:right w:val="single" w:sz="4" w:space="0" w:color="auto"/>
            </w:tcBorders>
            <w:hideMark/>
          </w:tcPr>
          <w:p w14:paraId="6B8F24C4" w14:textId="77777777" w:rsidR="00A8101D" w:rsidRPr="00FE2E37" w:rsidRDefault="00A8101D" w:rsidP="00A8101D">
            <w:pPr>
              <w:pStyle w:val="TAC"/>
              <w:rPr>
                <w:lang w:val="da-DK"/>
              </w:rPr>
            </w:pPr>
          </w:p>
        </w:tc>
        <w:tc>
          <w:tcPr>
            <w:tcW w:w="893" w:type="dxa"/>
            <w:tcBorders>
              <w:top w:val="nil"/>
              <w:left w:val="single" w:sz="4" w:space="0" w:color="auto"/>
              <w:bottom w:val="nil"/>
              <w:right w:val="single" w:sz="4" w:space="0" w:color="auto"/>
            </w:tcBorders>
            <w:hideMark/>
          </w:tcPr>
          <w:p w14:paraId="6D8270DB" w14:textId="77777777" w:rsidR="00A8101D" w:rsidRPr="00FE2E37" w:rsidRDefault="00A8101D" w:rsidP="00A8101D">
            <w:pPr>
              <w:pStyle w:val="TAC"/>
              <w:rPr>
                <w:lang w:val="da-DK"/>
              </w:rPr>
            </w:pPr>
          </w:p>
        </w:tc>
        <w:tc>
          <w:tcPr>
            <w:tcW w:w="1233" w:type="dxa"/>
            <w:gridSpan w:val="2"/>
            <w:tcBorders>
              <w:top w:val="nil"/>
              <w:left w:val="single" w:sz="4" w:space="0" w:color="auto"/>
              <w:bottom w:val="nil"/>
              <w:right w:val="single" w:sz="4" w:space="0" w:color="auto"/>
            </w:tcBorders>
            <w:hideMark/>
          </w:tcPr>
          <w:p w14:paraId="403072ED" w14:textId="77777777" w:rsidR="00A8101D" w:rsidRPr="00FE2E37" w:rsidRDefault="00A8101D" w:rsidP="00A8101D">
            <w:pPr>
              <w:pStyle w:val="TAC"/>
              <w:rPr>
                <w:lang w:val="da-DK"/>
              </w:rPr>
            </w:pPr>
          </w:p>
        </w:tc>
        <w:tc>
          <w:tcPr>
            <w:tcW w:w="709" w:type="dxa"/>
            <w:gridSpan w:val="2"/>
            <w:tcBorders>
              <w:top w:val="nil"/>
              <w:left w:val="single" w:sz="4" w:space="0" w:color="auto"/>
              <w:bottom w:val="nil"/>
              <w:right w:val="single" w:sz="4" w:space="0" w:color="auto"/>
            </w:tcBorders>
            <w:hideMark/>
          </w:tcPr>
          <w:p w14:paraId="1DB5C132" w14:textId="77777777" w:rsidR="00A8101D" w:rsidRPr="00FE2E37" w:rsidRDefault="00A8101D" w:rsidP="00A8101D">
            <w:pPr>
              <w:pStyle w:val="TAC"/>
              <w:rPr>
                <w:lang w:val="da-DK"/>
              </w:rPr>
            </w:pPr>
          </w:p>
        </w:tc>
        <w:tc>
          <w:tcPr>
            <w:tcW w:w="1035" w:type="dxa"/>
            <w:gridSpan w:val="2"/>
            <w:tcBorders>
              <w:top w:val="nil"/>
              <w:left w:val="single" w:sz="4" w:space="0" w:color="auto"/>
              <w:bottom w:val="nil"/>
              <w:right w:val="single" w:sz="4" w:space="0" w:color="auto"/>
            </w:tcBorders>
            <w:hideMark/>
          </w:tcPr>
          <w:p w14:paraId="60C15F7F" w14:textId="77777777" w:rsidR="00A8101D" w:rsidRPr="00FE2E37" w:rsidRDefault="00A8101D" w:rsidP="00A8101D">
            <w:pPr>
              <w:pStyle w:val="TAC"/>
              <w:rPr>
                <w:lang w:val="da-DK"/>
              </w:rPr>
            </w:pPr>
          </w:p>
        </w:tc>
        <w:tc>
          <w:tcPr>
            <w:tcW w:w="887" w:type="dxa"/>
            <w:gridSpan w:val="2"/>
            <w:tcBorders>
              <w:top w:val="nil"/>
              <w:left w:val="single" w:sz="4" w:space="0" w:color="auto"/>
              <w:bottom w:val="nil"/>
              <w:right w:val="single" w:sz="4" w:space="0" w:color="auto"/>
            </w:tcBorders>
            <w:hideMark/>
          </w:tcPr>
          <w:p w14:paraId="75797E26" w14:textId="77777777" w:rsidR="00A8101D" w:rsidRPr="00FE2E37" w:rsidRDefault="00A8101D" w:rsidP="00A8101D">
            <w:pPr>
              <w:pStyle w:val="TAC"/>
              <w:rPr>
                <w:lang w:val="da-DK"/>
              </w:rPr>
            </w:pPr>
          </w:p>
        </w:tc>
      </w:tr>
      <w:tr w:rsidR="00A8101D" w:rsidRPr="00FE2E37" w14:paraId="6F793638" w14:textId="77777777" w:rsidTr="00A8101D">
        <w:trPr>
          <w:trHeight w:val="215"/>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26A26294" w14:textId="77777777" w:rsidR="00A8101D" w:rsidRPr="00FE2E37" w:rsidRDefault="00A8101D" w:rsidP="00A8101D">
            <w:pPr>
              <w:pStyle w:val="TAL"/>
              <w:rPr>
                <w:lang w:val="da-DK"/>
              </w:rPr>
            </w:pPr>
            <w:r w:rsidRPr="00FE2E37">
              <w:rPr>
                <w:lang w:val="da-DK"/>
              </w:rPr>
              <w:t>EPRE ratio of PBCH to PBCH DMRS</w:t>
            </w:r>
          </w:p>
        </w:tc>
        <w:tc>
          <w:tcPr>
            <w:tcW w:w="850" w:type="dxa"/>
            <w:tcBorders>
              <w:top w:val="nil"/>
              <w:left w:val="single" w:sz="4" w:space="0" w:color="auto"/>
              <w:bottom w:val="nil"/>
              <w:right w:val="single" w:sz="4" w:space="0" w:color="auto"/>
            </w:tcBorders>
            <w:hideMark/>
          </w:tcPr>
          <w:p w14:paraId="3EAC885B" w14:textId="77777777" w:rsidR="00A8101D" w:rsidRPr="00FE2E37" w:rsidRDefault="00A8101D" w:rsidP="00A8101D">
            <w:pPr>
              <w:pStyle w:val="TAC"/>
              <w:rPr>
                <w:lang w:val="da-DK"/>
              </w:rPr>
            </w:pPr>
          </w:p>
        </w:tc>
        <w:tc>
          <w:tcPr>
            <w:tcW w:w="893" w:type="dxa"/>
            <w:tcBorders>
              <w:top w:val="nil"/>
              <w:left w:val="single" w:sz="4" w:space="0" w:color="auto"/>
              <w:bottom w:val="nil"/>
              <w:right w:val="single" w:sz="4" w:space="0" w:color="auto"/>
            </w:tcBorders>
            <w:hideMark/>
          </w:tcPr>
          <w:p w14:paraId="7BF7D48F" w14:textId="77777777" w:rsidR="00A8101D" w:rsidRPr="00FE2E37" w:rsidRDefault="00A8101D" w:rsidP="00A8101D">
            <w:pPr>
              <w:pStyle w:val="TAC"/>
              <w:rPr>
                <w:lang w:val="da-DK"/>
              </w:rPr>
            </w:pPr>
          </w:p>
        </w:tc>
        <w:tc>
          <w:tcPr>
            <w:tcW w:w="1233" w:type="dxa"/>
            <w:gridSpan w:val="2"/>
            <w:tcBorders>
              <w:top w:val="nil"/>
              <w:left w:val="single" w:sz="4" w:space="0" w:color="auto"/>
              <w:bottom w:val="nil"/>
              <w:right w:val="single" w:sz="4" w:space="0" w:color="auto"/>
            </w:tcBorders>
            <w:hideMark/>
          </w:tcPr>
          <w:p w14:paraId="6DA2796B" w14:textId="77777777" w:rsidR="00A8101D" w:rsidRPr="00FE2E37" w:rsidRDefault="00A8101D" w:rsidP="00A8101D">
            <w:pPr>
              <w:pStyle w:val="TAC"/>
              <w:rPr>
                <w:lang w:val="da-DK"/>
              </w:rPr>
            </w:pPr>
          </w:p>
        </w:tc>
        <w:tc>
          <w:tcPr>
            <w:tcW w:w="709" w:type="dxa"/>
            <w:gridSpan w:val="2"/>
            <w:tcBorders>
              <w:top w:val="nil"/>
              <w:left w:val="single" w:sz="4" w:space="0" w:color="auto"/>
              <w:bottom w:val="nil"/>
              <w:right w:val="single" w:sz="4" w:space="0" w:color="auto"/>
            </w:tcBorders>
            <w:hideMark/>
          </w:tcPr>
          <w:p w14:paraId="0D18E74C" w14:textId="77777777" w:rsidR="00A8101D" w:rsidRPr="00FE2E37" w:rsidRDefault="00A8101D" w:rsidP="00A8101D">
            <w:pPr>
              <w:pStyle w:val="TAC"/>
              <w:rPr>
                <w:lang w:val="da-DK"/>
              </w:rPr>
            </w:pPr>
          </w:p>
        </w:tc>
        <w:tc>
          <w:tcPr>
            <w:tcW w:w="1035" w:type="dxa"/>
            <w:gridSpan w:val="2"/>
            <w:tcBorders>
              <w:top w:val="nil"/>
              <w:left w:val="single" w:sz="4" w:space="0" w:color="auto"/>
              <w:bottom w:val="nil"/>
              <w:right w:val="single" w:sz="4" w:space="0" w:color="auto"/>
            </w:tcBorders>
            <w:hideMark/>
          </w:tcPr>
          <w:p w14:paraId="0F6E17F8" w14:textId="77777777" w:rsidR="00A8101D" w:rsidRPr="00FE2E37" w:rsidRDefault="00A8101D" w:rsidP="00A8101D">
            <w:pPr>
              <w:pStyle w:val="TAC"/>
              <w:rPr>
                <w:lang w:val="da-DK"/>
              </w:rPr>
            </w:pPr>
          </w:p>
        </w:tc>
        <w:tc>
          <w:tcPr>
            <w:tcW w:w="887" w:type="dxa"/>
            <w:gridSpan w:val="2"/>
            <w:tcBorders>
              <w:top w:val="nil"/>
              <w:left w:val="single" w:sz="4" w:space="0" w:color="auto"/>
              <w:bottom w:val="nil"/>
              <w:right w:val="single" w:sz="4" w:space="0" w:color="auto"/>
            </w:tcBorders>
            <w:hideMark/>
          </w:tcPr>
          <w:p w14:paraId="0D9A31E7" w14:textId="77777777" w:rsidR="00A8101D" w:rsidRPr="00FE2E37" w:rsidRDefault="00A8101D" w:rsidP="00A8101D">
            <w:pPr>
              <w:pStyle w:val="TAC"/>
              <w:rPr>
                <w:lang w:val="da-DK"/>
              </w:rPr>
            </w:pPr>
          </w:p>
        </w:tc>
      </w:tr>
      <w:tr w:rsidR="00A8101D" w:rsidRPr="00FE2E37" w14:paraId="4A5E8DA7" w14:textId="77777777" w:rsidTr="00A8101D">
        <w:trPr>
          <w:trHeight w:val="215"/>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1821F13E" w14:textId="77777777" w:rsidR="00A8101D" w:rsidRPr="00FE2E37" w:rsidRDefault="00A8101D" w:rsidP="00A8101D">
            <w:pPr>
              <w:pStyle w:val="TAL"/>
              <w:rPr>
                <w:lang w:val="da-DK"/>
              </w:rPr>
            </w:pPr>
            <w:r w:rsidRPr="00FE2E37">
              <w:rPr>
                <w:lang w:val="da-DK"/>
              </w:rPr>
              <w:t>EPRE ratio of PDCCH DMRS to SSS</w:t>
            </w:r>
          </w:p>
        </w:tc>
        <w:tc>
          <w:tcPr>
            <w:tcW w:w="850" w:type="dxa"/>
            <w:tcBorders>
              <w:top w:val="nil"/>
              <w:left w:val="single" w:sz="4" w:space="0" w:color="auto"/>
              <w:bottom w:val="nil"/>
              <w:right w:val="single" w:sz="4" w:space="0" w:color="auto"/>
            </w:tcBorders>
            <w:hideMark/>
          </w:tcPr>
          <w:p w14:paraId="69308467" w14:textId="77777777" w:rsidR="00A8101D" w:rsidRPr="00FE2E37" w:rsidRDefault="00A8101D" w:rsidP="00A8101D">
            <w:pPr>
              <w:pStyle w:val="TAC"/>
              <w:rPr>
                <w:lang w:val="da-DK"/>
              </w:rPr>
            </w:pPr>
          </w:p>
        </w:tc>
        <w:tc>
          <w:tcPr>
            <w:tcW w:w="893" w:type="dxa"/>
            <w:tcBorders>
              <w:top w:val="nil"/>
              <w:left w:val="single" w:sz="4" w:space="0" w:color="auto"/>
              <w:bottom w:val="nil"/>
              <w:right w:val="single" w:sz="4" w:space="0" w:color="auto"/>
            </w:tcBorders>
            <w:hideMark/>
          </w:tcPr>
          <w:p w14:paraId="05545C0E" w14:textId="77777777" w:rsidR="00A8101D" w:rsidRPr="00FE2E37" w:rsidRDefault="00A8101D" w:rsidP="00A8101D">
            <w:pPr>
              <w:pStyle w:val="TAC"/>
              <w:rPr>
                <w:lang w:val="da-DK"/>
              </w:rPr>
            </w:pPr>
          </w:p>
        </w:tc>
        <w:tc>
          <w:tcPr>
            <w:tcW w:w="1233" w:type="dxa"/>
            <w:gridSpan w:val="2"/>
            <w:tcBorders>
              <w:top w:val="nil"/>
              <w:left w:val="single" w:sz="4" w:space="0" w:color="auto"/>
              <w:bottom w:val="nil"/>
              <w:right w:val="single" w:sz="4" w:space="0" w:color="auto"/>
            </w:tcBorders>
            <w:hideMark/>
          </w:tcPr>
          <w:p w14:paraId="105C4980" w14:textId="77777777" w:rsidR="00A8101D" w:rsidRPr="00FE2E37" w:rsidRDefault="00A8101D" w:rsidP="00A8101D">
            <w:pPr>
              <w:pStyle w:val="TAC"/>
              <w:rPr>
                <w:lang w:val="da-DK"/>
              </w:rPr>
            </w:pPr>
          </w:p>
        </w:tc>
        <w:tc>
          <w:tcPr>
            <w:tcW w:w="709" w:type="dxa"/>
            <w:gridSpan w:val="2"/>
            <w:tcBorders>
              <w:top w:val="nil"/>
              <w:left w:val="single" w:sz="4" w:space="0" w:color="auto"/>
              <w:bottom w:val="nil"/>
              <w:right w:val="single" w:sz="4" w:space="0" w:color="auto"/>
            </w:tcBorders>
            <w:hideMark/>
          </w:tcPr>
          <w:p w14:paraId="3F7C60C2" w14:textId="77777777" w:rsidR="00A8101D" w:rsidRPr="00FE2E37" w:rsidRDefault="00A8101D" w:rsidP="00A8101D">
            <w:pPr>
              <w:pStyle w:val="TAC"/>
              <w:rPr>
                <w:lang w:val="da-DK"/>
              </w:rPr>
            </w:pPr>
          </w:p>
        </w:tc>
        <w:tc>
          <w:tcPr>
            <w:tcW w:w="1035" w:type="dxa"/>
            <w:gridSpan w:val="2"/>
            <w:tcBorders>
              <w:top w:val="nil"/>
              <w:left w:val="single" w:sz="4" w:space="0" w:color="auto"/>
              <w:bottom w:val="nil"/>
              <w:right w:val="single" w:sz="4" w:space="0" w:color="auto"/>
            </w:tcBorders>
            <w:hideMark/>
          </w:tcPr>
          <w:p w14:paraId="2198C13A" w14:textId="77777777" w:rsidR="00A8101D" w:rsidRPr="00FE2E37" w:rsidRDefault="00A8101D" w:rsidP="00A8101D">
            <w:pPr>
              <w:pStyle w:val="TAC"/>
              <w:rPr>
                <w:lang w:val="da-DK"/>
              </w:rPr>
            </w:pPr>
          </w:p>
        </w:tc>
        <w:tc>
          <w:tcPr>
            <w:tcW w:w="887" w:type="dxa"/>
            <w:gridSpan w:val="2"/>
            <w:tcBorders>
              <w:top w:val="nil"/>
              <w:left w:val="single" w:sz="4" w:space="0" w:color="auto"/>
              <w:bottom w:val="nil"/>
              <w:right w:val="single" w:sz="4" w:space="0" w:color="auto"/>
            </w:tcBorders>
            <w:hideMark/>
          </w:tcPr>
          <w:p w14:paraId="7C39A43C" w14:textId="77777777" w:rsidR="00A8101D" w:rsidRPr="00FE2E37" w:rsidRDefault="00A8101D" w:rsidP="00A8101D">
            <w:pPr>
              <w:pStyle w:val="TAC"/>
              <w:rPr>
                <w:lang w:val="da-DK"/>
              </w:rPr>
            </w:pPr>
          </w:p>
        </w:tc>
      </w:tr>
      <w:tr w:rsidR="00A8101D" w:rsidRPr="00FE2E37" w14:paraId="0D590A72" w14:textId="77777777" w:rsidTr="00A8101D">
        <w:trPr>
          <w:trHeight w:val="215"/>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286D2340" w14:textId="77777777" w:rsidR="00A8101D" w:rsidRPr="00FE2E37" w:rsidRDefault="00A8101D" w:rsidP="00A8101D">
            <w:pPr>
              <w:pStyle w:val="TAL"/>
              <w:rPr>
                <w:lang w:val="da-DK"/>
              </w:rPr>
            </w:pPr>
            <w:r w:rsidRPr="00FE2E37">
              <w:rPr>
                <w:lang w:val="da-DK"/>
              </w:rPr>
              <w:t>EPRE ratio of PDCCH to PDCCH DMRS</w:t>
            </w:r>
          </w:p>
        </w:tc>
        <w:tc>
          <w:tcPr>
            <w:tcW w:w="850" w:type="dxa"/>
            <w:tcBorders>
              <w:top w:val="nil"/>
              <w:left w:val="single" w:sz="4" w:space="0" w:color="auto"/>
              <w:bottom w:val="nil"/>
              <w:right w:val="single" w:sz="4" w:space="0" w:color="auto"/>
            </w:tcBorders>
            <w:hideMark/>
          </w:tcPr>
          <w:p w14:paraId="7DEE1115" w14:textId="77777777" w:rsidR="00A8101D" w:rsidRPr="00FE2E37" w:rsidRDefault="00A8101D" w:rsidP="00A8101D">
            <w:pPr>
              <w:pStyle w:val="TAC"/>
              <w:rPr>
                <w:lang w:val="da-DK"/>
              </w:rPr>
            </w:pPr>
            <w:r w:rsidRPr="00FE2E37">
              <w:rPr>
                <w:lang w:val="da-DK"/>
              </w:rPr>
              <w:t>1~6</w:t>
            </w:r>
          </w:p>
        </w:tc>
        <w:tc>
          <w:tcPr>
            <w:tcW w:w="893" w:type="dxa"/>
            <w:tcBorders>
              <w:top w:val="nil"/>
              <w:left w:val="single" w:sz="4" w:space="0" w:color="auto"/>
              <w:bottom w:val="nil"/>
              <w:right w:val="single" w:sz="4" w:space="0" w:color="auto"/>
            </w:tcBorders>
            <w:hideMark/>
          </w:tcPr>
          <w:p w14:paraId="311253BB" w14:textId="77777777" w:rsidR="00A8101D" w:rsidRPr="00FE2E37" w:rsidRDefault="00A8101D" w:rsidP="00A8101D">
            <w:pPr>
              <w:pStyle w:val="TAC"/>
              <w:rPr>
                <w:lang w:val="da-DK"/>
              </w:rPr>
            </w:pPr>
            <w:r w:rsidRPr="00FE2E37">
              <w:rPr>
                <w:lang w:val="da-DK"/>
              </w:rPr>
              <w:t>dB</w:t>
            </w:r>
          </w:p>
        </w:tc>
        <w:tc>
          <w:tcPr>
            <w:tcW w:w="1233" w:type="dxa"/>
            <w:gridSpan w:val="2"/>
            <w:tcBorders>
              <w:top w:val="nil"/>
              <w:left w:val="single" w:sz="4" w:space="0" w:color="auto"/>
              <w:bottom w:val="nil"/>
              <w:right w:val="single" w:sz="4" w:space="0" w:color="auto"/>
            </w:tcBorders>
            <w:hideMark/>
          </w:tcPr>
          <w:p w14:paraId="27230593" w14:textId="77777777" w:rsidR="00A8101D" w:rsidRPr="00FE2E37" w:rsidRDefault="00A8101D" w:rsidP="00A8101D">
            <w:pPr>
              <w:pStyle w:val="TAC"/>
              <w:rPr>
                <w:lang w:val="da-DK"/>
              </w:rPr>
            </w:pPr>
            <w:r w:rsidRPr="00FE2E37">
              <w:rPr>
                <w:lang w:val="da-DK"/>
              </w:rPr>
              <w:t>0</w:t>
            </w:r>
          </w:p>
        </w:tc>
        <w:tc>
          <w:tcPr>
            <w:tcW w:w="709" w:type="dxa"/>
            <w:gridSpan w:val="2"/>
            <w:tcBorders>
              <w:top w:val="nil"/>
              <w:left w:val="single" w:sz="4" w:space="0" w:color="auto"/>
              <w:bottom w:val="nil"/>
              <w:right w:val="single" w:sz="4" w:space="0" w:color="auto"/>
            </w:tcBorders>
            <w:hideMark/>
          </w:tcPr>
          <w:p w14:paraId="0599ADAD" w14:textId="77777777" w:rsidR="00A8101D" w:rsidRPr="00FE2E37" w:rsidRDefault="00A8101D" w:rsidP="00A8101D">
            <w:pPr>
              <w:pStyle w:val="TAC"/>
              <w:rPr>
                <w:lang w:val="da-DK"/>
              </w:rPr>
            </w:pPr>
            <w:r w:rsidRPr="00FE2E37">
              <w:rPr>
                <w:lang w:val="da-DK"/>
              </w:rPr>
              <w:t>0</w:t>
            </w:r>
          </w:p>
        </w:tc>
        <w:tc>
          <w:tcPr>
            <w:tcW w:w="1035" w:type="dxa"/>
            <w:gridSpan w:val="2"/>
            <w:tcBorders>
              <w:top w:val="nil"/>
              <w:left w:val="single" w:sz="4" w:space="0" w:color="auto"/>
              <w:bottom w:val="nil"/>
              <w:right w:val="single" w:sz="4" w:space="0" w:color="auto"/>
            </w:tcBorders>
            <w:hideMark/>
          </w:tcPr>
          <w:p w14:paraId="73A86E15" w14:textId="77777777" w:rsidR="00A8101D" w:rsidRPr="00FE2E37" w:rsidRDefault="00A8101D" w:rsidP="00A8101D">
            <w:pPr>
              <w:pStyle w:val="TAC"/>
              <w:rPr>
                <w:lang w:val="da-DK"/>
              </w:rPr>
            </w:pPr>
            <w:r w:rsidRPr="00FE2E37">
              <w:rPr>
                <w:lang w:val="da-DK"/>
              </w:rPr>
              <w:t>0</w:t>
            </w:r>
          </w:p>
        </w:tc>
        <w:tc>
          <w:tcPr>
            <w:tcW w:w="887" w:type="dxa"/>
            <w:gridSpan w:val="2"/>
            <w:tcBorders>
              <w:top w:val="nil"/>
              <w:left w:val="single" w:sz="4" w:space="0" w:color="auto"/>
              <w:bottom w:val="nil"/>
              <w:right w:val="single" w:sz="4" w:space="0" w:color="auto"/>
            </w:tcBorders>
            <w:hideMark/>
          </w:tcPr>
          <w:p w14:paraId="1F940A3A" w14:textId="77777777" w:rsidR="00A8101D" w:rsidRPr="00FE2E37" w:rsidRDefault="00A8101D" w:rsidP="00A8101D">
            <w:pPr>
              <w:pStyle w:val="TAC"/>
              <w:rPr>
                <w:lang w:val="da-DK"/>
              </w:rPr>
            </w:pPr>
            <w:r w:rsidRPr="00FE2E37">
              <w:rPr>
                <w:lang w:val="da-DK"/>
              </w:rPr>
              <w:t>0</w:t>
            </w:r>
          </w:p>
        </w:tc>
      </w:tr>
      <w:tr w:rsidR="00A8101D" w:rsidRPr="00FE2E37" w14:paraId="1E18AFF6" w14:textId="77777777" w:rsidTr="00A8101D">
        <w:trPr>
          <w:trHeight w:val="215"/>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2BF273CF" w14:textId="77777777" w:rsidR="00A8101D" w:rsidRPr="00FE2E37" w:rsidRDefault="00A8101D" w:rsidP="00A8101D">
            <w:pPr>
              <w:pStyle w:val="TAL"/>
              <w:rPr>
                <w:lang w:val="da-DK"/>
              </w:rPr>
            </w:pPr>
            <w:r w:rsidRPr="00FE2E37">
              <w:rPr>
                <w:lang w:val="da-DK"/>
              </w:rPr>
              <w:t>EPRE ratio of PDSCH DMRS to SSS</w:t>
            </w:r>
          </w:p>
        </w:tc>
        <w:tc>
          <w:tcPr>
            <w:tcW w:w="850" w:type="dxa"/>
            <w:tcBorders>
              <w:top w:val="nil"/>
              <w:left w:val="single" w:sz="4" w:space="0" w:color="auto"/>
              <w:bottom w:val="nil"/>
              <w:right w:val="single" w:sz="4" w:space="0" w:color="auto"/>
            </w:tcBorders>
            <w:hideMark/>
          </w:tcPr>
          <w:p w14:paraId="0F518F1D" w14:textId="77777777" w:rsidR="00A8101D" w:rsidRPr="00FE2E37" w:rsidRDefault="00A8101D" w:rsidP="00A8101D">
            <w:pPr>
              <w:pStyle w:val="TAC"/>
              <w:rPr>
                <w:lang w:val="da-DK"/>
              </w:rPr>
            </w:pPr>
          </w:p>
        </w:tc>
        <w:tc>
          <w:tcPr>
            <w:tcW w:w="893" w:type="dxa"/>
            <w:tcBorders>
              <w:top w:val="nil"/>
              <w:left w:val="single" w:sz="4" w:space="0" w:color="auto"/>
              <w:bottom w:val="nil"/>
              <w:right w:val="single" w:sz="4" w:space="0" w:color="auto"/>
            </w:tcBorders>
            <w:hideMark/>
          </w:tcPr>
          <w:p w14:paraId="46EC06E1" w14:textId="77777777" w:rsidR="00A8101D" w:rsidRPr="00FE2E37" w:rsidRDefault="00A8101D" w:rsidP="00A8101D">
            <w:pPr>
              <w:pStyle w:val="TAC"/>
              <w:rPr>
                <w:lang w:val="da-DK"/>
              </w:rPr>
            </w:pPr>
          </w:p>
        </w:tc>
        <w:tc>
          <w:tcPr>
            <w:tcW w:w="1233" w:type="dxa"/>
            <w:gridSpan w:val="2"/>
            <w:tcBorders>
              <w:top w:val="nil"/>
              <w:left w:val="single" w:sz="4" w:space="0" w:color="auto"/>
              <w:bottom w:val="nil"/>
              <w:right w:val="single" w:sz="4" w:space="0" w:color="auto"/>
            </w:tcBorders>
            <w:hideMark/>
          </w:tcPr>
          <w:p w14:paraId="67D0BA2E" w14:textId="77777777" w:rsidR="00A8101D" w:rsidRPr="00FE2E37" w:rsidRDefault="00A8101D" w:rsidP="00A8101D">
            <w:pPr>
              <w:pStyle w:val="TAC"/>
              <w:rPr>
                <w:lang w:val="da-DK"/>
              </w:rPr>
            </w:pPr>
          </w:p>
        </w:tc>
        <w:tc>
          <w:tcPr>
            <w:tcW w:w="709" w:type="dxa"/>
            <w:gridSpan w:val="2"/>
            <w:tcBorders>
              <w:top w:val="nil"/>
              <w:left w:val="single" w:sz="4" w:space="0" w:color="auto"/>
              <w:bottom w:val="nil"/>
              <w:right w:val="single" w:sz="4" w:space="0" w:color="auto"/>
            </w:tcBorders>
            <w:hideMark/>
          </w:tcPr>
          <w:p w14:paraId="4D836BC0" w14:textId="77777777" w:rsidR="00A8101D" w:rsidRPr="00FE2E37" w:rsidRDefault="00A8101D" w:rsidP="00A8101D">
            <w:pPr>
              <w:pStyle w:val="TAC"/>
              <w:rPr>
                <w:lang w:val="da-DK"/>
              </w:rPr>
            </w:pPr>
          </w:p>
        </w:tc>
        <w:tc>
          <w:tcPr>
            <w:tcW w:w="1035" w:type="dxa"/>
            <w:gridSpan w:val="2"/>
            <w:tcBorders>
              <w:top w:val="nil"/>
              <w:left w:val="single" w:sz="4" w:space="0" w:color="auto"/>
              <w:bottom w:val="nil"/>
              <w:right w:val="single" w:sz="4" w:space="0" w:color="auto"/>
            </w:tcBorders>
            <w:hideMark/>
          </w:tcPr>
          <w:p w14:paraId="45C973F3" w14:textId="77777777" w:rsidR="00A8101D" w:rsidRPr="00FE2E37" w:rsidRDefault="00A8101D" w:rsidP="00A8101D">
            <w:pPr>
              <w:pStyle w:val="TAC"/>
              <w:rPr>
                <w:lang w:val="da-DK"/>
              </w:rPr>
            </w:pPr>
          </w:p>
        </w:tc>
        <w:tc>
          <w:tcPr>
            <w:tcW w:w="887" w:type="dxa"/>
            <w:gridSpan w:val="2"/>
            <w:tcBorders>
              <w:top w:val="nil"/>
              <w:left w:val="single" w:sz="4" w:space="0" w:color="auto"/>
              <w:bottom w:val="nil"/>
              <w:right w:val="single" w:sz="4" w:space="0" w:color="auto"/>
            </w:tcBorders>
            <w:hideMark/>
          </w:tcPr>
          <w:p w14:paraId="5C720AE4" w14:textId="77777777" w:rsidR="00A8101D" w:rsidRPr="00FE2E37" w:rsidRDefault="00A8101D" w:rsidP="00A8101D">
            <w:pPr>
              <w:pStyle w:val="TAC"/>
              <w:rPr>
                <w:lang w:val="da-DK"/>
              </w:rPr>
            </w:pPr>
          </w:p>
        </w:tc>
      </w:tr>
      <w:tr w:rsidR="00A8101D" w:rsidRPr="00FE2E37" w14:paraId="1B9E2CE7" w14:textId="77777777" w:rsidTr="00A8101D">
        <w:trPr>
          <w:trHeight w:val="215"/>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34232FC2" w14:textId="77777777" w:rsidR="00A8101D" w:rsidRPr="00FE2E37" w:rsidRDefault="00A8101D" w:rsidP="00A8101D">
            <w:pPr>
              <w:pStyle w:val="TAL"/>
              <w:rPr>
                <w:lang w:val="da-DK"/>
              </w:rPr>
            </w:pPr>
            <w:r w:rsidRPr="00FE2E37">
              <w:rPr>
                <w:lang w:val="da-DK"/>
              </w:rPr>
              <w:t>EPRE ratio of PDSCH to PDSCH DMRS</w:t>
            </w:r>
          </w:p>
        </w:tc>
        <w:tc>
          <w:tcPr>
            <w:tcW w:w="850" w:type="dxa"/>
            <w:tcBorders>
              <w:top w:val="nil"/>
              <w:left w:val="single" w:sz="4" w:space="0" w:color="auto"/>
              <w:bottom w:val="nil"/>
              <w:right w:val="single" w:sz="4" w:space="0" w:color="auto"/>
            </w:tcBorders>
            <w:hideMark/>
          </w:tcPr>
          <w:p w14:paraId="44EBF294" w14:textId="77777777" w:rsidR="00A8101D" w:rsidRPr="00FE2E37" w:rsidRDefault="00A8101D" w:rsidP="00A8101D">
            <w:pPr>
              <w:pStyle w:val="TAC"/>
              <w:rPr>
                <w:lang w:val="da-DK"/>
              </w:rPr>
            </w:pPr>
          </w:p>
        </w:tc>
        <w:tc>
          <w:tcPr>
            <w:tcW w:w="893" w:type="dxa"/>
            <w:tcBorders>
              <w:top w:val="nil"/>
              <w:left w:val="single" w:sz="4" w:space="0" w:color="auto"/>
              <w:bottom w:val="nil"/>
              <w:right w:val="single" w:sz="4" w:space="0" w:color="auto"/>
            </w:tcBorders>
            <w:hideMark/>
          </w:tcPr>
          <w:p w14:paraId="2AC5EE16" w14:textId="77777777" w:rsidR="00A8101D" w:rsidRPr="00FE2E37" w:rsidRDefault="00A8101D" w:rsidP="00A8101D">
            <w:pPr>
              <w:pStyle w:val="TAC"/>
              <w:rPr>
                <w:lang w:val="da-DK"/>
              </w:rPr>
            </w:pPr>
          </w:p>
        </w:tc>
        <w:tc>
          <w:tcPr>
            <w:tcW w:w="1233" w:type="dxa"/>
            <w:gridSpan w:val="2"/>
            <w:tcBorders>
              <w:top w:val="nil"/>
              <w:left w:val="single" w:sz="4" w:space="0" w:color="auto"/>
              <w:bottom w:val="nil"/>
              <w:right w:val="single" w:sz="4" w:space="0" w:color="auto"/>
            </w:tcBorders>
            <w:hideMark/>
          </w:tcPr>
          <w:p w14:paraId="064B7F10" w14:textId="77777777" w:rsidR="00A8101D" w:rsidRPr="00FE2E37" w:rsidRDefault="00A8101D" w:rsidP="00A8101D">
            <w:pPr>
              <w:pStyle w:val="TAC"/>
              <w:rPr>
                <w:lang w:val="da-DK"/>
              </w:rPr>
            </w:pPr>
          </w:p>
        </w:tc>
        <w:tc>
          <w:tcPr>
            <w:tcW w:w="709" w:type="dxa"/>
            <w:gridSpan w:val="2"/>
            <w:tcBorders>
              <w:top w:val="nil"/>
              <w:left w:val="single" w:sz="4" w:space="0" w:color="auto"/>
              <w:bottom w:val="nil"/>
              <w:right w:val="single" w:sz="4" w:space="0" w:color="auto"/>
            </w:tcBorders>
            <w:hideMark/>
          </w:tcPr>
          <w:p w14:paraId="19563DB7" w14:textId="77777777" w:rsidR="00A8101D" w:rsidRPr="00FE2E37" w:rsidRDefault="00A8101D" w:rsidP="00A8101D">
            <w:pPr>
              <w:pStyle w:val="TAC"/>
              <w:rPr>
                <w:lang w:val="da-DK"/>
              </w:rPr>
            </w:pPr>
          </w:p>
        </w:tc>
        <w:tc>
          <w:tcPr>
            <w:tcW w:w="1035" w:type="dxa"/>
            <w:gridSpan w:val="2"/>
            <w:tcBorders>
              <w:top w:val="nil"/>
              <w:left w:val="single" w:sz="4" w:space="0" w:color="auto"/>
              <w:bottom w:val="nil"/>
              <w:right w:val="single" w:sz="4" w:space="0" w:color="auto"/>
            </w:tcBorders>
            <w:hideMark/>
          </w:tcPr>
          <w:p w14:paraId="1C8A521A" w14:textId="77777777" w:rsidR="00A8101D" w:rsidRPr="00FE2E37" w:rsidRDefault="00A8101D" w:rsidP="00A8101D">
            <w:pPr>
              <w:pStyle w:val="TAC"/>
              <w:rPr>
                <w:lang w:val="da-DK"/>
              </w:rPr>
            </w:pPr>
          </w:p>
        </w:tc>
        <w:tc>
          <w:tcPr>
            <w:tcW w:w="887" w:type="dxa"/>
            <w:gridSpan w:val="2"/>
            <w:tcBorders>
              <w:top w:val="nil"/>
              <w:left w:val="single" w:sz="4" w:space="0" w:color="auto"/>
              <w:bottom w:val="nil"/>
              <w:right w:val="single" w:sz="4" w:space="0" w:color="auto"/>
            </w:tcBorders>
            <w:hideMark/>
          </w:tcPr>
          <w:p w14:paraId="017C60E7" w14:textId="77777777" w:rsidR="00A8101D" w:rsidRPr="00FE2E37" w:rsidRDefault="00A8101D" w:rsidP="00A8101D">
            <w:pPr>
              <w:pStyle w:val="TAC"/>
              <w:rPr>
                <w:lang w:val="da-DK"/>
              </w:rPr>
            </w:pPr>
          </w:p>
        </w:tc>
      </w:tr>
      <w:tr w:rsidR="00A8101D" w:rsidRPr="00FE2E37" w14:paraId="412CFD2D" w14:textId="77777777" w:rsidTr="00A8101D">
        <w:trPr>
          <w:trHeight w:val="215"/>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1E2D4920" w14:textId="77777777" w:rsidR="00A8101D" w:rsidRPr="00FE2E37" w:rsidRDefault="00A8101D" w:rsidP="00A8101D">
            <w:pPr>
              <w:pStyle w:val="TAL"/>
              <w:rPr>
                <w:lang w:val="da-DK"/>
              </w:rPr>
            </w:pPr>
            <w:r w:rsidRPr="00FE2E37">
              <w:rPr>
                <w:lang w:val="da-DK"/>
              </w:rPr>
              <w:lastRenderedPageBreak/>
              <w:t>EPRE ratio of OCNG DMRS to SSSNote 1</w:t>
            </w:r>
          </w:p>
        </w:tc>
        <w:tc>
          <w:tcPr>
            <w:tcW w:w="850" w:type="dxa"/>
            <w:tcBorders>
              <w:top w:val="nil"/>
              <w:left w:val="single" w:sz="4" w:space="0" w:color="auto"/>
              <w:bottom w:val="nil"/>
              <w:right w:val="single" w:sz="4" w:space="0" w:color="auto"/>
            </w:tcBorders>
            <w:hideMark/>
          </w:tcPr>
          <w:p w14:paraId="4A5B203C" w14:textId="77777777" w:rsidR="00A8101D" w:rsidRPr="00FE2E37" w:rsidRDefault="00A8101D" w:rsidP="00A8101D">
            <w:pPr>
              <w:pStyle w:val="TAC"/>
              <w:rPr>
                <w:lang w:val="da-DK"/>
              </w:rPr>
            </w:pPr>
          </w:p>
        </w:tc>
        <w:tc>
          <w:tcPr>
            <w:tcW w:w="893" w:type="dxa"/>
            <w:tcBorders>
              <w:top w:val="nil"/>
              <w:left w:val="single" w:sz="4" w:space="0" w:color="auto"/>
              <w:bottom w:val="nil"/>
              <w:right w:val="single" w:sz="4" w:space="0" w:color="auto"/>
            </w:tcBorders>
            <w:hideMark/>
          </w:tcPr>
          <w:p w14:paraId="24F08A8F" w14:textId="77777777" w:rsidR="00A8101D" w:rsidRPr="00FE2E37" w:rsidRDefault="00A8101D" w:rsidP="00A8101D">
            <w:pPr>
              <w:pStyle w:val="TAC"/>
              <w:rPr>
                <w:lang w:val="da-DK"/>
              </w:rPr>
            </w:pPr>
          </w:p>
        </w:tc>
        <w:tc>
          <w:tcPr>
            <w:tcW w:w="1233" w:type="dxa"/>
            <w:gridSpan w:val="2"/>
            <w:tcBorders>
              <w:top w:val="nil"/>
              <w:left w:val="single" w:sz="4" w:space="0" w:color="auto"/>
              <w:bottom w:val="nil"/>
              <w:right w:val="single" w:sz="4" w:space="0" w:color="auto"/>
            </w:tcBorders>
            <w:hideMark/>
          </w:tcPr>
          <w:p w14:paraId="3B004932" w14:textId="77777777" w:rsidR="00A8101D" w:rsidRPr="00FE2E37" w:rsidRDefault="00A8101D" w:rsidP="00A8101D">
            <w:pPr>
              <w:pStyle w:val="TAC"/>
              <w:rPr>
                <w:lang w:val="da-DK"/>
              </w:rPr>
            </w:pPr>
          </w:p>
        </w:tc>
        <w:tc>
          <w:tcPr>
            <w:tcW w:w="709" w:type="dxa"/>
            <w:gridSpan w:val="2"/>
            <w:tcBorders>
              <w:top w:val="nil"/>
              <w:left w:val="single" w:sz="4" w:space="0" w:color="auto"/>
              <w:bottom w:val="nil"/>
              <w:right w:val="single" w:sz="4" w:space="0" w:color="auto"/>
            </w:tcBorders>
            <w:hideMark/>
          </w:tcPr>
          <w:p w14:paraId="1504D450" w14:textId="77777777" w:rsidR="00A8101D" w:rsidRPr="00FE2E37" w:rsidRDefault="00A8101D" w:rsidP="00A8101D">
            <w:pPr>
              <w:pStyle w:val="TAC"/>
              <w:rPr>
                <w:lang w:val="da-DK"/>
              </w:rPr>
            </w:pPr>
          </w:p>
        </w:tc>
        <w:tc>
          <w:tcPr>
            <w:tcW w:w="1035" w:type="dxa"/>
            <w:gridSpan w:val="2"/>
            <w:tcBorders>
              <w:top w:val="nil"/>
              <w:left w:val="single" w:sz="4" w:space="0" w:color="auto"/>
              <w:bottom w:val="nil"/>
              <w:right w:val="single" w:sz="4" w:space="0" w:color="auto"/>
            </w:tcBorders>
            <w:hideMark/>
          </w:tcPr>
          <w:p w14:paraId="7551D009" w14:textId="77777777" w:rsidR="00A8101D" w:rsidRPr="00FE2E37" w:rsidRDefault="00A8101D" w:rsidP="00A8101D">
            <w:pPr>
              <w:pStyle w:val="TAC"/>
              <w:rPr>
                <w:lang w:val="da-DK"/>
              </w:rPr>
            </w:pPr>
          </w:p>
        </w:tc>
        <w:tc>
          <w:tcPr>
            <w:tcW w:w="887" w:type="dxa"/>
            <w:gridSpan w:val="2"/>
            <w:tcBorders>
              <w:top w:val="nil"/>
              <w:left w:val="single" w:sz="4" w:space="0" w:color="auto"/>
              <w:bottom w:val="nil"/>
              <w:right w:val="single" w:sz="4" w:space="0" w:color="auto"/>
            </w:tcBorders>
            <w:hideMark/>
          </w:tcPr>
          <w:p w14:paraId="5EA6D457" w14:textId="77777777" w:rsidR="00A8101D" w:rsidRPr="00FE2E37" w:rsidRDefault="00A8101D" w:rsidP="00A8101D">
            <w:pPr>
              <w:pStyle w:val="TAC"/>
              <w:rPr>
                <w:lang w:val="da-DK"/>
              </w:rPr>
            </w:pPr>
          </w:p>
        </w:tc>
      </w:tr>
      <w:tr w:rsidR="00A8101D" w:rsidRPr="00FE2E37" w14:paraId="7B75EEC3" w14:textId="77777777" w:rsidTr="00A8101D">
        <w:trPr>
          <w:trHeight w:val="215"/>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75F96C94" w14:textId="77777777" w:rsidR="00A8101D" w:rsidRPr="00FE2E37" w:rsidRDefault="00A8101D" w:rsidP="00A8101D">
            <w:pPr>
              <w:pStyle w:val="TAL"/>
              <w:rPr>
                <w:lang w:val="da-DK"/>
              </w:rPr>
            </w:pPr>
            <w:r w:rsidRPr="00FE2E37">
              <w:rPr>
                <w:lang w:val="da-DK"/>
              </w:rPr>
              <w:t>EPRE ratio of OCNG to OCNG DMRS Note 1</w:t>
            </w:r>
          </w:p>
        </w:tc>
        <w:tc>
          <w:tcPr>
            <w:tcW w:w="850" w:type="dxa"/>
            <w:tcBorders>
              <w:top w:val="nil"/>
              <w:left w:val="single" w:sz="4" w:space="0" w:color="auto"/>
              <w:bottom w:val="single" w:sz="4" w:space="0" w:color="auto"/>
              <w:right w:val="single" w:sz="4" w:space="0" w:color="auto"/>
            </w:tcBorders>
            <w:hideMark/>
          </w:tcPr>
          <w:p w14:paraId="7CC763AC" w14:textId="77777777" w:rsidR="00A8101D" w:rsidRPr="00FE2E37" w:rsidRDefault="00A8101D" w:rsidP="00A8101D">
            <w:pPr>
              <w:pStyle w:val="TAC"/>
              <w:rPr>
                <w:lang w:val="da-DK"/>
              </w:rPr>
            </w:pPr>
          </w:p>
        </w:tc>
        <w:tc>
          <w:tcPr>
            <w:tcW w:w="893" w:type="dxa"/>
            <w:tcBorders>
              <w:top w:val="nil"/>
              <w:left w:val="single" w:sz="4" w:space="0" w:color="auto"/>
              <w:bottom w:val="single" w:sz="4" w:space="0" w:color="auto"/>
              <w:right w:val="single" w:sz="4" w:space="0" w:color="auto"/>
            </w:tcBorders>
            <w:hideMark/>
          </w:tcPr>
          <w:p w14:paraId="0847ABB5" w14:textId="77777777" w:rsidR="00A8101D" w:rsidRPr="00FE2E37" w:rsidRDefault="00A8101D" w:rsidP="00A8101D">
            <w:pPr>
              <w:pStyle w:val="TAC"/>
              <w:rPr>
                <w:lang w:val="da-DK"/>
              </w:rPr>
            </w:pPr>
          </w:p>
        </w:tc>
        <w:tc>
          <w:tcPr>
            <w:tcW w:w="1233" w:type="dxa"/>
            <w:gridSpan w:val="2"/>
            <w:tcBorders>
              <w:top w:val="nil"/>
              <w:left w:val="single" w:sz="4" w:space="0" w:color="auto"/>
              <w:bottom w:val="single" w:sz="4" w:space="0" w:color="auto"/>
              <w:right w:val="single" w:sz="4" w:space="0" w:color="auto"/>
            </w:tcBorders>
            <w:hideMark/>
          </w:tcPr>
          <w:p w14:paraId="4092F9B9" w14:textId="77777777" w:rsidR="00A8101D" w:rsidRPr="00FE2E37" w:rsidRDefault="00A8101D" w:rsidP="00A8101D">
            <w:pPr>
              <w:pStyle w:val="TAC"/>
              <w:rPr>
                <w:lang w:val="da-DK"/>
              </w:rPr>
            </w:pPr>
          </w:p>
        </w:tc>
        <w:tc>
          <w:tcPr>
            <w:tcW w:w="709" w:type="dxa"/>
            <w:gridSpan w:val="2"/>
            <w:tcBorders>
              <w:top w:val="nil"/>
              <w:left w:val="single" w:sz="4" w:space="0" w:color="auto"/>
              <w:bottom w:val="single" w:sz="4" w:space="0" w:color="auto"/>
              <w:right w:val="single" w:sz="4" w:space="0" w:color="auto"/>
            </w:tcBorders>
            <w:hideMark/>
          </w:tcPr>
          <w:p w14:paraId="6183062C" w14:textId="77777777" w:rsidR="00A8101D" w:rsidRPr="00FE2E37" w:rsidRDefault="00A8101D" w:rsidP="00A8101D">
            <w:pPr>
              <w:pStyle w:val="TAC"/>
              <w:rPr>
                <w:lang w:val="da-DK"/>
              </w:rPr>
            </w:pPr>
          </w:p>
        </w:tc>
        <w:tc>
          <w:tcPr>
            <w:tcW w:w="1035" w:type="dxa"/>
            <w:gridSpan w:val="2"/>
            <w:tcBorders>
              <w:top w:val="nil"/>
              <w:left w:val="single" w:sz="4" w:space="0" w:color="auto"/>
              <w:bottom w:val="single" w:sz="4" w:space="0" w:color="auto"/>
              <w:right w:val="single" w:sz="4" w:space="0" w:color="auto"/>
            </w:tcBorders>
            <w:hideMark/>
          </w:tcPr>
          <w:p w14:paraId="7A90A943" w14:textId="77777777" w:rsidR="00A8101D" w:rsidRPr="00FE2E37" w:rsidRDefault="00A8101D" w:rsidP="00A8101D">
            <w:pPr>
              <w:pStyle w:val="TAC"/>
              <w:rPr>
                <w:lang w:val="da-DK"/>
              </w:rPr>
            </w:pPr>
          </w:p>
        </w:tc>
        <w:tc>
          <w:tcPr>
            <w:tcW w:w="887" w:type="dxa"/>
            <w:gridSpan w:val="2"/>
            <w:tcBorders>
              <w:top w:val="nil"/>
              <w:left w:val="single" w:sz="4" w:space="0" w:color="auto"/>
              <w:bottom w:val="single" w:sz="4" w:space="0" w:color="auto"/>
              <w:right w:val="single" w:sz="4" w:space="0" w:color="auto"/>
            </w:tcBorders>
            <w:hideMark/>
          </w:tcPr>
          <w:p w14:paraId="1ABA6308" w14:textId="77777777" w:rsidR="00A8101D" w:rsidRPr="00FE2E37" w:rsidRDefault="00A8101D" w:rsidP="00A8101D">
            <w:pPr>
              <w:pStyle w:val="TAC"/>
              <w:rPr>
                <w:lang w:val="da-DK"/>
              </w:rPr>
            </w:pPr>
          </w:p>
        </w:tc>
      </w:tr>
      <w:tr w:rsidR="00A8101D" w:rsidRPr="00FE2E37" w14:paraId="613905D2" w14:textId="77777777" w:rsidTr="00A8101D">
        <w:trPr>
          <w:trHeight w:val="75"/>
          <w:jc w:val="center"/>
        </w:trPr>
        <w:tc>
          <w:tcPr>
            <w:tcW w:w="1038" w:type="dxa"/>
            <w:tcBorders>
              <w:top w:val="single" w:sz="4" w:space="0" w:color="auto"/>
              <w:left w:val="single" w:sz="4" w:space="0" w:color="auto"/>
              <w:bottom w:val="nil"/>
              <w:right w:val="single" w:sz="4" w:space="0" w:color="auto"/>
            </w:tcBorders>
          </w:tcPr>
          <w:p w14:paraId="7655AC44" w14:textId="77777777" w:rsidR="00A8101D" w:rsidRPr="00FE2E37" w:rsidRDefault="00A8101D" w:rsidP="00A8101D">
            <w:pPr>
              <w:pStyle w:val="TAL"/>
              <w:rPr>
                <w:vertAlign w:val="superscript"/>
                <w:lang w:val="en-US"/>
              </w:rPr>
            </w:pPr>
            <w:r w:rsidRPr="00253B01">
              <w:rPr>
                <w:rFonts w:eastAsia="Calibri"/>
                <w:noProof/>
                <w:position w:val="-12"/>
                <w:szCs w:val="22"/>
                <w:lang w:val="en-US" w:eastAsia="zh-CN"/>
              </w:rPr>
              <w:drawing>
                <wp:inline distT="0" distB="0" distL="0" distR="0" wp14:anchorId="1F6AEE94" wp14:editId="644F590A">
                  <wp:extent cx="177800" cy="146050"/>
                  <wp:effectExtent l="0" t="0" r="0" b="635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46050"/>
                          </a:xfrm>
                          <a:prstGeom prst="rect">
                            <a:avLst/>
                          </a:prstGeom>
                          <a:noFill/>
                          <a:ln>
                            <a:noFill/>
                          </a:ln>
                        </pic:spPr>
                      </pic:pic>
                    </a:graphicData>
                  </a:graphic>
                </wp:inline>
              </w:drawing>
            </w:r>
            <w:r w:rsidRPr="00FE2E37">
              <w:rPr>
                <w:vertAlign w:val="superscript"/>
                <w:lang w:val="en-US"/>
              </w:rPr>
              <w:t>Note2</w:t>
            </w:r>
          </w:p>
          <w:p w14:paraId="4FBEAF9A"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61638D5F" w14:textId="77777777" w:rsidR="00A8101D" w:rsidRPr="00F521D0" w:rsidRDefault="00A8101D" w:rsidP="00A8101D">
            <w:pPr>
              <w:pStyle w:val="TAL"/>
              <w:rPr>
                <w:szCs w:val="18"/>
              </w:rPr>
            </w:pPr>
            <w:r w:rsidRPr="00F521D0">
              <w:rPr>
                <w:szCs w:val="18"/>
              </w:rPr>
              <w:t xml:space="preserve">NR_FDD_FR1_A, NR_TDD_FR1_A </w:t>
            </w:r>
            <w:r w:rsidRPr="00F521D0">
              <w:rPr>
                <w:szCs w:val="18"/>
                <w:vertAlign w:val="superscript"/>
              </w:rPr>
              <w:t>NOTE 5</w:t>
            </w:r>
            <w:r w:rsidRPr="00F521D0">
              <w:rPr>
                <w:szCs w:val="18"/>
              </w:rPr>
              <w:t>,</w:t>
            </w:r>
          </w:p>
        </w:tc>
        <w:tc>
          <w:tcPr>
            <w:tcW w:w="850" w:type="dxa"/>
            <w:tcBorders>
              <w:top w:val="single" w:sz="4" w:space="0" w:color="auto"/>
              <w:left w:val="single" w:sz="4" w:space="0" w:color="auto"/>
              <w:bottom w:val="nil"/>
              <w:right w:val="single" w:sz="4" w:space="0" w:color="auto"/>
            </w:tcBorders>
            <w:hideMark/>
          </w:tcPr>
          <w:p w14:paraId="43335AF7" w14:textId="77777777" w:rsidR="00A8101D" w:rsidRPr="00FE2E37" w:rsidRDefault="00A8101D" w:rsidP="00A8101D">
            <w:pPr>
              <w:pStyle w:val="TAC"/>
              <w:rPr>
                <w:lang w:val="en-US"/>
              </w:rPr>
            </w:pPr>
            <w:r w:rsidRPr="00FE2E37">
              <w:rPr>
                <w:lang w:val="en-US"/>
              </w:rPr>
              <w:t>1~6</w:t>
            </w:r>
          </w:p>
        </w:tc>
        <w:tc>
          <w:tcPr>
            <w:tcW w:w="893" w:type="dxa"/>
            <w:tcBorders>
              <w:top w:val="single" w:sz="4" w:space="0" w:color="auto"/>
              <w:left w:val="single" w:sz="4" w:space="0" w:color="auto"/>
              <w:bottom w:val="nil"/>
              <w:right w:val="single" w:sz="4" w:space="0" w:color="auto"/>
            </w:tcBorders>
            <w:hideMark/>
          </w:tcPr>
          <w:p w14:paraId="24358D53" w14:textId="77777777" w:rsidR="00A8101D" w:rsidRPr="00FE2E37" w:rsidRDefault="00A8101D" w:rsidP="00A8101D">
            <w:pPr>
              <w:pStyle w:val="TAC"/>
              <w:rPr>
                <w:lang w:val="en-US"/>
              </w:rPr>
            </w:pPr>
            <w:r w:rsidRPr="00FE2E37">
              <w:rPr>
                <w:lang w:val="en-US"/>
              </w:rPr>
              <w:t>dBm/15kHz</w:t>
            </w:r>
          </w:p>
        </w:tc>
        <w:tc>
          <w:tcPr>
            <w:tcW w:w="1942" w:type="dxa"/>
            <w:gridSpan w:val="4"/>
            <w:tcBorders>
              <w:top w:val="single" w:sz="4" w:space="0" w:color="auto"/>
              <w:left w:val="single" w:sz="4" w:space="0" w:color="auto"/>
              <w:bottom w:val="nil"/>
              <w:right w:val="single" w:sz="4" w:space="0" w:color="auto"/>
            </w:tcBorders>
            <w:hideMark/>
          </w:tcPr>
          <w:p w14:paraId="357B6997" w14:textId="77777777" w:rsidR="00A8101D" w:rsidRPr="00FE2E37" w:rsidRDefault="00A8101D" w:rsidP="00A8101D">
            <w:pPr>
              <w:pStyle w:val="TAC"/>
              <w:rPr>
                <w:lang w:val="en-US"/>
              </w:rPr>
            </w:pPr>
            <w:r w:rsidRPr="00FE2E37">
              <w:rPr>
                <w:lang w:val="en-US"/>
              </w:rPr>
              <w:t>-94.65</w:t>
            </w:r>
          </w:p>
        </w:tc>
        <w:tc>
          <w:tcPr>
            <w:tcW w:w="1035" w:type="dxa"/>
            <w:gridSpan w:val="2"/>
            <w:tcBorders>
              <w:top w:val="single" w:sz="4" w:space="0" w:color="auto"/>
              <w:left w:val="single" w:sz="4" w:space="0" w:color="auto"/>
              <w:bottom w:val="nil"/>
              <w:right w:val="single" w:sz="4" w:space="0" w:color="auto"/>
            </w:tcBorders>
            <w:hideMark/>
          </w:tcPr>
          <w:p w14:paraId="5A8EA7C9" w14:textId="77777777" w:rsidR="00A8101D" w:rsidRPr="00FE2E37" w:rsidRDefault="00A8101D" w:rsidP="00A8101D">
            <w:pPr>
              <w:pStyle w:val="TAC"/>
              <w:rPr>
                <w:lang w:val="en-US"/>
              </w:rPr>
            </w:pPr>
            <w:r w:rsidRPr="00FE2E37">
              <w:rPr>
                <w:sz w:val="16"/>
                <w:szCs w:val="16"/>
              </w:rPr>
              <w:t>(</w:t>
            </w:r>
            <w:r w:rsidRPr="00FE2E37">
              <w:rPr>
                <w:noProof/>
                <w:position w:val="-12"/>
                <w:sz w:val="16"/>
                <w:szCs w:val="16"/>
              </w:rPr>
              <w:object w:dxaOrig="440" w:dyaOrig="360" w14:anchorId="1F990271">
                <v:shape id="_x0000_i1039" type="#_x0000_t75" style="width:20.9pt;height:20.9pt" o:ole="" fillcolor="window">
                  <v:imagedata r:id="rId17" o:title=""/>
                </v:shape>
                <o:OLEObject Type="Embed" ProgID="Equation.3" ShapeID="_x0000_i1039" DrawAspect="Content" ObjectID="_1785777500" r:id="rId34"/>
              </w:object>
            </w:r>
            <w:r w:rsidRPr="00FE2E37">
              <w:rPr>
                <w:sz w:val="16"/>
                <w:szCs w:val="16"/>
              </w:rPr>
              <w:t xml:space="preserve"> for Cell 3 +8dB)</w:t>
            </w:r>
          </w:p>
        </w:tc>
        <w:tc>
          <w:tcPr>
            <w:tcW w:w="887" w:type="dxa"/>
            <w:gridSpan w:val="2"/>
            <w:tcBorders>
              <w:top w:val="single" w:sz="4" w:space="0" w:color="auto"/>
              <w:left w:val="single" w:sz="4" w:space="0" w:color="auto"/>
              <w:bottom w:val="single" w:sz="4" w:space="0" w:color="auto"/>
              <w:right w:val="single" w:sz="4" w:space="0" w:color="auto"/>
            </w:tcBorders>
            <w:hideMark/>
          </w:tcPr>
          <w:p w14:paraId="2DC7B35F" w14:textId="77777777" w:rsidR="00A8101D" w:rsidRPr="00FE2E37" w:rsidRDefault="00A8101D" w:rsidP="00A8101D">
            <w:pPr>
              <w:pStyle w:val="TAC"/>
              <w:rPr>
                <w:lang w:val="en-US"/>
              </w:rPr>
            </w:pPr>
            <w:r w:rsidRPr="00FE2E37">
              <w:t>-115</w:t>
            </w:r>
          </w:p>
        </w:tc>
      </w:tr>
      <w:tr w:rsidR="00A8101D" w:rsidRPr="00FE2E37" w14:paraId="7C124D81" w14:textId="77777777" w:rsidTr="00A8101D">
        <w:trPr>
          <w:trHeight w:val="75"/>
          <w:jc w:val="center"/>
        </w:trPr>
        <w:tc>
          <w:tcPr>
            <w:tcW w:w="1038" w:type="dxa"/>
            <w:tcBorders>
              <w:top w:val="nil"/>
              <w:left w:val="single" w:sz="4" w:space="0" w:color="auto"/>
              <w:bottom w:val="nil"/>
              <w:right w:val="single" w:sz="4" w:space="0" w:color="auto"/>
            </w:tcBorders>
            <w:hideMark/>
          </w:tcPr>
          <w:p w14:paraId="63A13FF9"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3C2028DF" w14:textId="77777777" w:rsidR="00A8101D" w:rsidRPr="00F521D0" w:rsidRDefault="00A8101D" w:rsidP="00A8101D">
            <w:pPr>
              <w:pStyle w:val="TAL"/>
              <w:rPr>
                <w:rFonts w:eastAsia="Calibri"/>
                <w:szCs w:val="18"/>
                <w:lang w:val="en-US"/>
              </w:rPr>
            </w:pPr>
            <w:r w:rsidRPr="00F521D0">
              <w:rPr>
                <w:szCs w:val="18"/>
                <w:lang w:val="sv-SE"/>
              </w:rPr>
              <w:t>NR_FDD_FR1_B</w:t>
            </w:r>
          </w:p>
        </w:tc>
        <w:tc>
          <w:tcPr>
            <w:tcW w:w="850" w:type="dxa"/>
            <w:tcBorders>
              <w:top w:val="nil"/>
              <w:left w:val="single" w:sz="4" w:space="0" w:color="auto"/>
              <w:bottom w:val="nil"/>
              <w:right w:val="single" w:sz="4" w:space="0" w:color="auto"/>
            </w:tcBorders>
            <w:hideMark/>
          </w:tcPr>
          <w:p w14:paraId="38CCBEB1"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21BC5150"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508828B4"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128E558A"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97441EE" w14:textId="77777777" w:rsidR="00A8101D" w:rsidRPr="00FE2E37" w:rsidRDefault="00A8101D" w:rsidP="00A8101D">
            <w:pPr>
              <w:pStyle w:val="TAC"/>
              <w:rPr>
                <w:lang w:val="en-US"/>
              </w:rPr>
            </w:pPr>
            <w:r w:rsidRPr="00FE2E37">
              <w:t>-114.5</w:t>
            </w:r>
          </w:p>
        </w:tc>
      </w:tr>
      <w:tr w:rsidR="00A8101D" w:rsidRPr="00FE2E37" w14:paraId="41451DF9" w14:textId="77777777" w:rsidTr="00A8101D">
        <w:trPr>
          <w:trHeight w:val="75"/>
          <w:jc w:val="center"/>
        </w:trPr>
        <w:tc>
          <w:tcPr>
            <w:tcW w:w="1038" w:type="dxa"/>
            <w:tcBorders>
              <w:top w:val="nil"/>
              <w:left w:val="single" w:sz="4" w:space="0" w:color="auto"/>
              <w:bottom w:val="nil"/>
              <w:right w:val="single" w:sz="4" w:space="0" w:color="auto"/>
            </w:tcBorders>
            <w:hideMark/>
          </w:tcPr>
          <w:p w14:paraId="65344C6A"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226476C5" w14:textId="77777777" w:rsidR="00A8101D" w:rsidRPr="00F521D0" w:rsidRDefault="00A8101D" w:rsidP="00A8101D">
            <w:pPr>
              <w:pStyle w:val="TAL"/>
              <w:rPr>
                <w:rFonts w:eastAsia="Calibri"/>
                <w:szCs w:val="18"/>
                <w:lang w:val="en-US"/>
              </w:rPr>
            </w:pPr>
            <w:r w:rsidRPr="00F521D0">
              <w:rPr>
                <w:szCs w:val="18"/>
                <w:lang w:val="sv-SE"/>
              </w:rPr>
              <w:t>NR_TDD_FR1_C</w:t>
            </w:r>
          </w:p>
        </w:tc>
        <w:tc>
          <w:tcPr>
            <w:tcW w:w="850" w:type="dxa"/>
            <w:tcBorders>
              <w:top w:val="nil"/>
              <w:left w:val="single" w:sz="4" w:space="0" w:color="auto"/>
              <w:bottom w:val="nil"/>
              <w:right w:val="single" w:sz="4" w:space="0" w:color="auto"/>
            </w:tcBorders>
            <w:hideMark/>
          </w:tcPr>
          <w:p w14:paraId="032D2B80"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76EA8F5C"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1F8AAFAB"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2681E540"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0448F95" w14:textId="77777777" w:rsidR="00A8101D" w:rsidRPr="00FE2E37" w:rsidRDefault="00A8101D" w:rsidP="00A8101D">
            <w:pPr>
              <w:pStyle w:val="TAC"/>
              <w:rPr>
                <w:lang w:val="en-US"/>
              </w:rPr>
            </w:pPr>
            <w:r w:rsidRPr="00FE2E37">
              <w:t>-114</w:t>
            </w:r>
          </w:p>
        </w:tc>
      </w:tr>
      <w:tr w:rsidR="00A8101D" w:rsidRPr="00FE2E37" w14:paraId="7E09D87A" w14:textId="77777777" w:rsidTr="00A8101D">
        <w:trPr>
          <w:trHeight w:val="75"/>
          <w:jc w:val="center"/>
        </w:trPr>
        <w:tc>
          <w:tcPr>
            <w:tcW w:w="1038" w:type="dxa"/>
            <w:tcBorders>
              <w:top w:val="nil"/>
              <w:left w:val="single" w:sz="4" w:space="0" w:color="auto"/>
              <w:bottom w:val="nil"/>
              <w:right w:val="single" w:sz="4" w:space="0" w:color="auto"/>
            </w:tcBorders>
            <w:hideMark/>
          </w:tcPr>
          <w:p w14:paraId="139BA0F1"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5479FBF7" w14:textId="77777777" w:rsidR="00A8101D" w:rsidRPr="00F521D0" w:rsidRDefault="00A8101D" w:rsidP="00A8101D">
            <w:pPr>
              <w:pStyle w:val="TAL"/>
              <w:rPr>
                <w:rFonts w:eastAsia="Calibri"/>
                <w:szCs w:val="18"/>
                <w:lang w:val="sv-SE"/>
              </w:rPr>
            </w:pPr>
            <w:r w:rsidRPr="00F521D0">
              <w:rPr>
                <w:szCs w:val="18"/>
                <w:lang w:val="sv-SE"/>
              </w:rPr>
              <w:t>NR_FDD_FR1_D, NR_TDD_FR1_D</w:t>
            </w:r>
          </w:p>
        </w:tc>
        <w:tc>
          <w:tcPr>
            <w:tcW w:w="850" w:type="dxa"/>
            <w:tcBorders>
              <w:top w:val="nil"/>
              <w:left w:val="single" w:sz="4" w:space="0" w:color="auto"/>
              <w:bottom w:val="nil"/>
              <w:right w:val="single" w:sz="4" w:space="0" w:color="auto"/>
            </w:tcBorders>
            <w:hideMark/>
          </w:tcPr>
          <w:p w14:paraId="66C41855" w14:textId="77777777" w:rsidR="00A8101D" w:rsidRPr="00FE2E37" w:rsidRDefault="00A8101D" w:rsidP="00A8101D">
            <w:pPr>
              <w:pStyle w:val="TAC"/>
              <w:rPr>
                <w:rFonts w:eastAsia="Calibri"/>
                <w:sz w:val="15"/>
                <w:szCs w:val="15"/>
                <w:lang w:val="sv-SE"/>
              </w:rPr>
            </w:pPr>
          </w:p>
        </w:tc>
        <w:tc>
          <w:tcPr>
            <w:tcW w:w="893" w:type="dxa"/>
            <w:tcBorders>
              <w:top w:val="nil"/>
              <w:left w:val="single" w:sz="4" w:space="0" w:color="auto"/>
              <w:bottom w:val="nil"/>
              <w:right w:val="single" w:sz="4" w:space="0" w:color="auto"/>
            </w:tcBorders>
            <w:hideMark/>
          </w:tcPr>
          <w:p w14:paraId="0BE65A69"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1F272658"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3BF6BA49"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35564D4" w14:textId="77777777" w:rsidR="00A8101D" w:rsidRPr="00FE2E37" w:rsidRDefault="00A8101D" w:rsidP="00A8101D">
            <w:pPr>
              <w:pStyle w:val="TAC"/>
              <w:rPr>
                <w:lang w:val="en-US"/>
              </w:rPr>
            </w:pPr>
            <w:r w:rsidRPr="00FE2E37">
              <w:t>-113.5</w:t>
            </w:r>
          </w:p>
        </w:tc>
      </w:tr>
      <w:tr w:rsidR="00A8101D" w:rsidRPr="00FE2E37" w14:paraId="22E58EEA" w14:textId="77777777" w:rsidTr="00A8101D">
        <w:trPr>
          <w:trHeight w:val="75"/>
          <w:jc w:val="center"/>
        </w:trPr>
        <w:tc>
          <w:tcPr>
            <w:tcW w:w="1038" w:type="dxa"/>
            <w:tcBorders>
              <w:top w:val="nil"/>
              <w:left w:val="single" w:sz="4" w:space="0" w:color="auto"/>
              <w:bottom w:val="nil"/>
              <w:right w:val="single" w:sz="4" w:space="0" w:color="auto"/>
            </w:tcBorders>
            <w:hideMark/>
          </w:tcPr>
          <w:p w14:paraId="5AC2BAC1"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7B836762" w14:textId="77777777" w:rsidR="00A8101D" w:rsidRPr="00F521D0" w:rsidRDefault="00A8101D" w:rsidP="00A8101D">
            <w:pPr>
              <w:pStyle w:val="TAL"/>
              <w:rPr>
                <w:rFonts w:eastAsia="Calibri"/>
                <w:szCs w:val="18"/>
                <w:lang w:val="sv-SE"/>
              </w:rPr>
            </w:pPr>
            <w:r w:rsidRPr="00F521D0">
              <w:rPr>
                <w:szCs w:val="18"/>
                <w:lang w:val="sv-SE"/>
              </w:rPr>
              <w:t>NR_FDD_FR1_E, NR_TDD_FR1_E</w:t>
            </w:r>
          </w:p>
        </w:tc>
        <w:tc>
          <w:tcPr>
            <w:tcW w:w="850" w:type="dxa"/>
            <w:tcBorders>
              <w:top w:val="nil"/>
              <w:left w:val="single" w:sz="4" w:space="0" w:color="auto"/>
              <w:bottom w:val="nil"/>
              <w:right w:val="single" w:sz="4" w:space="0" w:color="auto"/>
            </w:tcBorders>
            <w:hideMark/>
          </w:tcPr>
          <w:p w14:paraId="7B2222AB" w14:textId="77777777" w:rsidR="00A8101D" w:rsidRPr="00FE2E37" w:rsidRDefault="00A8101D" w:rsidP="00A8101D">
            <w:pPr>
              <w:pStyle w:val="TAC"/>
              <w:rPr>
                <w:rFonts w:eastAsia="Calibri"/>
                <w:sz w:val="15"/>
                <w:szCs w:val="15"/>
                <w:lang w:val="sv-SE"/>
              </w:rPr>
            </w:pPr>
          </w:p>
        </w:tc>
        <w:tc>
          <w:tcPr>
            <w:tcW w:w="893" w:type="dxa"/>
            <w:tcBorders>
              <w:top w:val="nil"/>
              <w:left w:val="single" w:sz="4" w:space="0" w:color="auto"/>
              <w:bottom w:val="nil"/>
              <w:right w:val="single" w:sz="4" w:space="0" w:color="auto"/>
            </w:tcBorders>
            <w:hideMark/>
          </w:tcPr>
          <w:p w14:paraId="6798F4ED"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71F91D35"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7CE276C8"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16F3D2AA" w14:textId="77777777" w:rsidR="00A8101D" w:rsidRPr="00FE2E37" w:rsidRDefault="00A8101D" w:rsidP="00A8101D">
            <w:pPr>
              <w:pStyle w:val="TAC"/>
              <w:rPr>
                <w:lang w:val="en-US"/>
              </w:rPr>
            </w:pPr>
            <w:r w:rsidRPr="00FE2E37">
              <w:t>-113</w:t>
            </w:r>
          </w:p>
        </w:tc>
      </w:tr>
      <w:tr w:rsidR="00A8101D" w:rsidRPr="00FE2E37" w14:paraId="4AC9597A" w14:textId="77777777" w:rsidTr="00A8101D">
        <w:trPr>
          <w:trHeight w:val="113"/>
          <w:jc w:val="center"/>
        </w:trPr>
        <w:tc>
          <w:tcPr>
            <w:tcW w:w="1038" w:type="dxa"/>
            <w:tcBorders>
              <w:top w:val="nil"/>
              <w:left w:val="single" w:sz="4" w:space="0" w:color="auto"/>
              <w:bottom w:val="nil"/>
              <w:right w:val="single" w:sz="4" w:space="0" w:color="auto"/>
            </w:tcBorders>
          </w:tcPr>
          <w:p w14:paraId="5BA8619A"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65B52C6E" w14:textId="77777777" w:rsidR="00A8101D" w:rsidRPr="00F521D0" w:rsidRDefault="00A8101D" w:rsidP="00A8101D">
            <w:pPr>
              <w:pStyle w:val="TAL"/>
              <w:rPr>
                <w:szCs w:val="18"/>
                <w:lang w:val="sv-SE"/>
              </w:rPr>
            </w:pPr>
            <w:r w:rsidRPr="00F521D0">
              <w:rPr>
                <w:szCs w:val="18"/>
                <w:lang w:val="sv-SE"/>
              </w:rPr>
              <w:t>NF_FDD_FR1_F</w:t>
            </w:r>
          </w:p>
        </w:tc>
        <w:tc>
          <w:tcPr>
            <w:tcW w:w="850" w:type="dxa"/>
            <w:tcBorders>
              <w:top w:val="nil"/>
              <w:left w:val="single" w:sz="4" w:space="0" w:color="auto"/>
              <w:bottom w:val="nil"/>
              <w:right w:val="single" w:sz="4" w:space="0" w:color="auto"/>
            </w:tcBorders>
          </w:tcPr>
          <w:p w14:paraId="72766FD8" w14:textId="77777777" w:rsidR="00A8101D" w:rsidRPr="00FE2E37" w:rsidRDefault="00A8101D" w:rsidP="00A8101D">
            <w:pPr>
              <w:pStyle w:val="TAC"/>
              <w:rPr>
                <w:lang w:val="en-US"/>
              </w:rPr>
            </w:pPr>
          </w:p>
        </w:tc>
        <w:tc>
          <w:tcPr>
            <w:tcW w:w="893" w:type="dxa"/>
            <w:tcBorders>
              <w:top w:val="nil"/>
              <w:left w:val="single" w:sz="4" w:space="0" w:color="auto"/>
              <w:bottom w:val="nil"/>
              <w:right w:val="single" w:sz="4" w:space="0" w:color="auto"/>
            </w:tcBorders>
          </w:tcPr>
          <w:p w14:paraId="44ADA349" w14:textId="77777777" w:rsidR="00A8101D" w:rsidRPr="00FE2E37" w:rsidRDefault="00A8101D" w:rsidP="00A8101D">
            <w:pPr>
              <w:pStyle w:val="TAC"/>
              <w:rPr>
                <w:lang w:val="en-US"/>
              </w:rPr>
            </w:pPr>
          </w:p>
        </w:tc>
        <w:tc>
          <w:tcPr>
            <w:tcW w:w="1942" w:type="dxa"/>
            <w:gridSpan w:val="4"/>
            <w:tcBorders>
              <w:top w:val="nil"/>
              <w:left w:val="single" w:sz="4" w:space="0" w:color="auto"/>
              <w:bottom w:val="nil"/>
              <w:right w:val="single" w:sz="4" w:space="0" w:color="auto"/>
            </w:tcBorders>
          </w:tcPr>
          <w:p w14:paraId="545DFE10" w14:textId="77777777" w:rsidR="00A8101D" w:rsidRPr="00FE2E37" w:rsidRDefault="00A8101D" w:rsidP="00A8101D">
            <w:pPr>
              <w:pStyle w:val="TAC"/>
              <w:rPr>
                <w:lang w:val="en-US"/>
              </w:rPr>
            </w:pPr>
          </w:p>
        </w:tc>
        <w:tc>
          <w:tcPr>
            <w:tcW w:w="1035" w:type="dxa"/>
            <w:gridSpan w:val="2"/>
            <w:tcBorders>
              <w:top w:val="nil"/>
              <w:left w:val="single" w:sz="4" w:space="0" w:color="auto"/>
              <w:bottom w:val="nil"/>
              <w:right w:val="single" w:sz="4" w:space="0" w:color="auto"/>
            </w:tcBorders>
          </w:tcPr>
          <w:p w14:paraId="34E87DC9" w14:textId="77777777" w:rsidR="00A8101D" w:rsidRPr="00FE2E37" w:rsidRDefault="00A8101D" w:rsidP="00A8101D">
            <w:pPr>
              <w:pStyle w:val="TAC"/>
              <w:rPr>
                <w:lang w:val="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62E56EB" w14:textId="77777777" w:rsidR="00A8101D" w:rsidRPr="00FE2E37" w:rsidRDefault="00A8101D" w:rsidP="00A8101D">
            <w:pPr>
              <w:pStyle w:val="TAC"/>
            </w:pPr>
            <w:r w:rsidRPr="00FE2E37">
              <w:t>-112.5</w:t>
            </w:r>
          </w:p>
        </w:tc>
      </w:tr>
      <w:tr w:rsidR="00A8101D" w:rsidRPr="00FE2E37" w14:paraId="6EF81FAF" w14:textId="77777777" w:rsidTr="00A8101D">
        <w:trPr>
          <w:trHeight w:val="113"/>
          <w:jc w:val="center"/>
        </w:trPr>
        <w:tc>
          <w:tcPr>
            <w:tcW w:w="1038" w:type="dxa"/>
            <w:tcBorders>
              <w:top w:val="nil"/>
              <w:left w:val="single" w:sz="4" w:space="0" w:color="auto"/>
              <w:bottom w:val="nil"/>
              <w:right w:val="single" w:sz="4" w:space="0" w:color="auto"/>
            </w:tcBorders>
            <w:hideMark/>
          </w:tcPr>
          <w:p w14:paraId="297A6A93" w14:textId="77777777" w:rsidR="00A8101D" w:rsidRPr="00FE2E37" w:rsidRDefault="00A8101D" w:rsidP="00A8101D">
            <w:pPr>
              <w:pStyle w:val="TAL"/>
            </w:pPr>
          </w:p>
        </w:tc>
        <w:tc>
          <w:tcPr>
            <w:tcW w:w="1651" w:type="dxa"/>
            <w:tcBorders>
              <w:top w:val="single" w:sz="4" w:space="0" w:color="auto"/>
              <w:left w:val="single" w:sz="4" w:space="0" w:color="auto"/>
              <w:bottom w:val="single" w:sz="4" w:space="0" w:color="auto"/>
              <w:right w:val="single" w:sz="4" w:space="0" w:color="auto"/>
            </w:tcBorders>
            <w:hideMark/>
          </w:tcPr>
          <w:p w14:paraId="5857474B" w14:textId="77777777" w:rsidR="00A8101D" w:rsidRPr="00F521D0" w:rsidRDefault="00A8101D" w:rsidP="00A8101D">
            <w:pPr>
              <w:pStyle w:val="TAL"/>
              <w:rPr>
                <w:rFonts w:eastAsia="Calibri"/>
                <w:szCs w:val="18"/>
                <w:lang w:val="en-US"/>
              </w:rPr>
            </w:pPr>
            <w:r w:rsidRPr="00F521D0">
              <w:rPr>
                <w:szCs w:val="18"/>
                <w:lang w:val="sv-SE"/>
              </w:rPr>
              <w:t>NR_FDD_FR1_G</w:t>
            </w:r>
          </w:p>
        </w:tc>
        <w:tc>
          <w:tcPr>
            <w:tcW w:w="850" w:type="dxa"/>
            <w:tcBorders>
              <w:top w:val="nil"/>
              <w:left w:val="single" w:sz="4" w:space="0" w:color="auto"/>
              <w:bottom w:val="nil"/>
              <w:right w:val="single" w:sz="4" w:space="0" w:color="auto"/>
            </w:tcBorders>
            <w:hideMark/>
          </w:tcPr>
          <w:p w14:paraId="2756E370"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4B5FF556"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3B53C02E"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170079AF"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848E14E" w14:textId="77777777" w:rsidR="00A8101D" w:rsidRPr="00FE2E37" w:rsidRDefault="00A8101D" w:rsidP="00A8101D">
            <w:pPr>
              <w:pStyle w:val="TAC"/>
              <w:rPr>
                <w:lang w:val="en-US"/>
              </w:rPr>
            </w:pPr>
            <w:r w:rsidRPr="00FE2E37">
              <w:t>-112</w:t>
            </w:r>
          </w:p>
        </w:tc>
      </w:tr>
      <w:tr w:rsidR="00A8101D" w:rsidRPr="00FE2E37" w14:paraId="3D0680A1" w14:textId="77777777" w:rsidTr="00A8101D">
        <w:trPr>
          <w:trHeight w:val="113"/>
          <w:jc w:val="center"/>
        </w:trPr>
        <w:tc>
          <w:tcPr>
            <w:tcW w:w="1038" w:type="dxa"/>
            <w:tcBorders>
              <w:top w:val="nil"/>
              <w:left w:val="single" w:sz="4" w:space="0" w:color="auto"/>
              <w:bottom w:val="single" w:sz="4" w:space="0" w:color="auto"/>
              <w:right w:val="single" w:sz="4" w:space="0" w:color="auto"/>
            </w:tcBorders>
            <w:hideMark/>
          </w:tcPr>
          <w:p w14:paraId="3FE47F2D"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3BEFABE7" w14:textId="77777777" w:rsidR="00A8101D" w:rsidRPr="00F521D0" w:rsidRDefault="00A8101D" w:rsidP="00A8101D">
            <w:pPr>
              <w:pStyle w:val="TAL"/>
              <w:rPr>
                <w:rFonts w:eastAsia="Calibri"/>
                <w:szCs w:val="18"/>
                <w:lang w:val="en-US"/>
              </w:rPr>
            </w:pPr>
            <w:r w:rsidRPr="00F521D0">
              <w:rPr>
                <w:szCs w:val="18"/>
                <w:lang w:val="sv-SE"/>
              </w:rPr>
              <w:t>NR_FDD_FR1_H</w:t>
            </w:r>
          </w:p>
        </w:tc>
        <w:tc>
          <w:tcPr>
            <w:tcW w:w="850" w:type="dxa"/>
            <w:tcBorders>
              <w:top w:val="nil"/>
              <w:left w:val="single" w:sz="4" w:space="0" w:color="auto"/>
              <w:bottom w:val="single" w:sz="4" w:space="0" w:color="auto"/>
              <w:right w:val="single" w:sz="4" w:space="0" w:color="auto"/>
            </w:tcBorders>
            <w:hideMark/>
          </w:tcPr>
          <w:p w14:paraId="74A28C7D"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single" w:sz="4" w:space="0" w:color="auto"/>
              <w:right w:val="single" w:sz="4" w:space="0" w:color="auto"/>
            </w:tcBorders>
            <w:hideMark/>
          </w:tcPr>
          <w:p w14:paraId="1AF493DE"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33D97A40"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3933B17B"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F2C996C" w14:textId="77777777" w:rsidR="00A8101D" w:rsidRPr="00FE2E37" w:rsidRDefault="00A8101D" w:rsidP="00A8101D">
            <w:pPr>
              <w:pStyle w:val="TAC"/>
              <w:rPr>
                <w:lang w:val="en-US"/>
              </w:rPr>
            </w:pPr>
            <w:r w:rsidRPr="00FE2E37">
              <w:t>-111.5</w:t>
            </w:r>
          </w:p>
        </w:tc>
      </w:tr>
      <w:tr w:rsidR="00A8101D" w:rsidRPr="00FE2E37" w14:paraId="635EB477" w14:textId="77777777" w:rsidTr="00A8101D">
        <w:trPr>
          <w:trHeight w:val="38"/>
          <w:jc w:val="center"/>
        </w:trPr>
        <w:tc>
          <w:tcPr>
            <w:tcW w:w="1038" w:type="dxa"/>
            <w:tcBorders>
              <w:top w:val="single" w:sz="4" w:space="0" w:color="auto"/>
              <w:left w:val="single" w:sz="4" w:space="0" w:color="auto"/>
              <w:bottom w:val="nil"/>
              <w:right w:val="single" w:sz="4" w:space="0" w:color="auto"/>
            </w:tcBorders>
          </w:tcPr>
          <w:p w14:paraId="3D816366" w14:textId="77777777" w:rsidR="00A8101D" w:rsidRPr="00FE2E37" w:rsidRDefault="00A8101D" w:rsidP="00A8101D">
            <w:pPr>
              <w:pStyle w:val="TAL"/>
              <w:rPr>
                <w:vertAlign w:val="superscript"/>
                <w:lang w:val="en-US"/>
              </w:rPr>
            </w:pPr>
            <w:r w:rsidRPr="00253B01">
              <w:rPr>
                <w:rFonts w:eastAsia="Calibri"/>
                <w:noProof/>
                <w:position w:val="-12"/>
                <w:szCs w:val="22"/>
                <w:lang w:val="en-US" w:eastAsia="zh-CN"/>
              </w:rPr>
              <w:drawing>
                <wp:inline distT="0" distB="0" distL="0" distR="0" wp14:anchorId="5317B417" wp14:editId="4F64BFEE">
                  <wp:extent cx="177800" cy="146050"/>
                  <wp:effectExtent l="0" t="0" r="0" b="6350"/>
                  <wp:docPr id="1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46050"/>
                          </a:xfrm>
                          <a:prstGeom prst="rect">
                            <a:avLst/>
                          </a:prstGeom>
                          <a:noFill/>
                          <a:ln>
                            <a:noFill/>
                          </a:ln>
                        </pic:spPr>
                      </pic:pic>
                    </a:graphicData>
                  </a:graphic>
                </wp:inline>
              </w:drawing>
            </w:r>
            <w:r w:rsidRPr="00FE2E37">
              <w:rPr>
                <w:vertAlign w:val="superscript"/>
                <w:lang w:val="en-US"/>
              </w:rPr>
              <w:t>Note2</w:t>
            </w:r>
          </w:p>
          <w:p w14:paraId="27CF21C3" w14:textId="77777777" w:rsidR="00A8101D" w:rsidRPr="00FE2E37" w:rsidRDefault="00A8101D" w:rsidP="00A8101D">
            <w:pPr>
              <w:pStyle w:val="TAL"/>
              <w:rPr>
                <w:rFonts w:eastAsia="Calibri"/>
                <w:szCs w:val="22"/>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504F0A49" w14:textId="77777777" w:rsidR="00A8101D" w:rsidRPr="00F521D0" w:rsidRDefault="00A8101D" w:rsidP="00A8101D">
            <w:pPr>
              <w:pStyle w:val="TAL"/>
              <w:rPr>
                <w:szCs w:val="18"/>
              </w:rPr>
            </w:pPr>
            <w:r w:rsidRPr="00F521D0">
              <w:rPr>
                <w:szCs w:val="18"/>
              </w:rPr>
              <w:t xml:space="preserve">NR_FDD_FR1_A, NR_TDD_FR1_A </w:t>
            </w:r>
            <w:r w:rsidRPr="00F521D0">
              <w:rPr>
                <w:szCs w:val="18"/>
                <w:vertAlign w:val="superscript"/>
              </w:rPr>
              <w:t>NOTE 5</w:t>
            </w:r>
            <w:r w:rsidRPr="00F521D0">
              <w:rPr>
                <w:szCs w:val="18"/>
              </w:rPr>
              <w:t>,</w:t>
            </w:r>
          </w:p>
        </w:tc>
        <w:tc>
          <w:tcPr>
            <w:tcW w:w="850" w:type="dxa"/>
            <w:tcBorders>
              <w:top w:val="single" w:sz="4" w:space="0" w:color="auto"/>
              <w:left w:val="single" w:sz="4" w:space="0" w:color="auto"/>
              <w:bottom w:val="nil"/>
              <w:right w:val="single" w:sz="4" w:space="0" w:color="auto"/>
            </w:tcBorders>
            <w:hideMark/>
          </w:tcPr>
          <w:p w14:paraId="034A6133" w14:textId="77777777" w:rsidR="00A8101D" w:rsidRPr="00FE2E37" w:rsidRDefault="00A8101D" w:rsidP="00A8101D">
            <w:pPr>
              <w:pStyle w:val="TAC"/>
            </w:pPr>
            <w:r w:rsidRPr="00FE2E37">
              <w:t>1,2,4,5</w:t>
            </w:r>
          </w:p>
        </w:tc>
        <w:tc>
          <w:tcPr>
            <w:tcW w:w="893" w:type="dxa"/>
            <w:tcBorders>
              <w:top w:val="single" w:sz="4" w:space="0" w:color="auto"/>
              <w:left w:val="single" w:sz="4" w:space="0" w:color="auto"/>
              <w:bottom w:val="nil"/>
              <w:right w:val="single" w:sz="4" w:space="0" w:color="auto"/>
            </w:tcBorders>
            <w:hideMark/>
          </w:tcPr>
          <w:p w14:paraId="577F8A5D" w14:textId="77777777" w:rsidR="00A8101D" w:rsidRPr="00FE2E37" w:rsidRDefault="00A8101D" w:rsidP="00A8101D">
            <w:pPr>
              <w:pStyle w:val="TAC"/>
              <w:rPr>
                <w:lang w:val="en-US"/>
              </w:rPr>
            </w:pPr>
            <w:r w:rsidRPr="00FE2E37">
              <w:rPr>
                <w:lang w:val="en-US"/>
              </w:rPr>
              <w:t>dBm/SSB SCS</w:t>
            </w:r>
          </w:p>
        </w:tc>
        <w:tc>
          <w:tcPr>
            <w:tcW w:w="1942" w:type="dxa"/>
            <w:gridSpan w:val="4"/>
            <w:tcBorders>
              <w:top w:val="single" w:sz="4" w:space="0" w:color="auto"/>
              <w:left w:val="single" w:sz="4" w:space="0" w:color="auto"/>
              <w:bottom w:val="nil"/>
              <w:right w:val="single" w:sz="4" w:space="0" w:color="auto"/>
            </w:tcBorders>
          </w:tcPr>
          <w:p w14:paraId="52EBEB67" w14:textId="77777777" w:rsidR="00A8101D" w:rsidRPr="00FE2E37" w:rsidRDefault="00A8101D" w:rsidP="00A8101D">
            <w:pPr>
              <w:pStyle w:val="TAC"/>
              <w:rPr>
                <w:lang w:val="en-US"/>
              </w:rPr>
            </w:pPr>
            <w:r w:rsidRPr="00FE2E37">
              <w:rPr>
                <w:lang w:val="en-US"/>
              </w:rPr>
              <w:t>-94.65</w:t>
            </w:r>
          </w:p>
          <w:p w14:paraId="3FB2A230" w14:textId="77777777" w:rsidR="00A8101D" w:rsidRPr="00FE2E37" w:rsidRDefault="00A8101D" w:rsidP="00A8101D">
            <w:pPr>
              <w:pStyle w:val="TAC"/>
              <w:rPr>
                <w:rFonts w:eastAsia="Calibri"/>
                <w:szCs w:val="22"/>
                <w:lang w:val="en-US"/>
              </w:rPr>
            </w:pPr>
          </w:p>
        </w:tc>
        <w:tc>
          <w:tcPr>
            <w:tcW w:w="1035" w:type="dxa"/>
            <w:gridSpan w:val="2"/>
            <w:tcBorders>
              <w:top w:val="single" w:sz="4" w:space="0" w:color="auto"/>
              <w:left w:val="single" w:sz="4" w:space="0" w:color="auto"/>
              <w:bottom w:val="nil"/>
              <w:right w:val="single" w:sz="4" w:space="0" w:color="auto"/>
            </w:tcBorders>
            <w:hideMark/>
          </w:tcPr>
          <w:p w14:paraId="4304E820" w14:textId="77777777" w:rsidR="00A8101D" w:rsidRPr="00FE2E37" w:rsidRDefault="00A8101D" w:rsidP="00A8101D">
            <w:pPr>
              <w:pStyle w:val="TAC"/>
              <w:rPr>
                <w:lang w:val="en-US"/>
              </w:rPr>
            </w:pPr>
            <w:r w:rsidRPr="00FE2E37">
              <w:rPr>
                <w:sz w:val="16"/>
                <w:szCs w:val="16"/>
              </w:rPr>
              <w:t>(</w:t>
            </w:r>
            <w:r w:rsidRPr="00FE2E37">
              <w:rPr>
                <w:noProof/>
                <w:position w:val="-12"/>
                <w:sz w:val="16"/>
                <w:szCs w:val="16"/>
              </w:rPr>
              <w:object w:dxaOrig="440" w:dyaOrig="360" w14:anchorId="4BFF7806">
                <v:shape id="_x0000_i1040" type="#_x0000_t75" style="width:20.9pt;height:20.9pt" o:ole="" fillcolor="window">
                  <v:imagedata r:id="rId17" o:title=""/>
                </v:shape>
                <o:OLEObject Type="Embed" ProgID="Equation.3" ShapeID="_x0000_i1040" DrawAspect="Content" ObjectID="_1785777501" r:id="rId35"/>
              </w:object>
            </w:r>
            <w:r w:rsidRPr="00FE2E37">
              <w:rPr>
                <w:sz w:val="16"/>
                <w:szCs w:val="16"/>
              </w:rPr>
              <w:t xml:space="preserve"> for Cell 3 +8dB)</w:t>
            </w:r>
          </w:p>
        </w:tc>
        <w:tc>
          <w:tcPr>
            <w:tcW w:w="887" w:type="dxa"/>
            <w:gridSpan w:val="2"/>
            <w:tcBorders>
              <w:top w:val="single" w:sz="4" w:space="0" w:color="auto"/>
              <w:left w:val="single" w:sz="4" w:space="0" w:color="auto"/>
              <w:bottom w:val="single" w:sz="4" w:space="0" w:color="auto"/>
              <w:right w:val="single" w:sz="4" w:space="0" w:color="auto"/>
            </w:tcBorders>
            <w:hideMark/>
          </w:tcPr>
          <w:p w14:paraId="2E49E18D" w14:textId="77777777" w:rsidR="00A8101D" w:rsidRPr="00FE2E37" w:rsidRDefault="00A8101D" w:rsidP="00A8101D">
            <w:pPr>
              <w:pStyle w:val="TAC"/>
              <w:rPr>
                <w:lang w:val="en-US"/>
              </w:rPr>
            </w:pPr>
            <w:r w:rsidRPr="00FE2E37">
              <w:t>-115</w:t>
            </w:r>
          </w:p>
        </w:tc>
      </w:tr>
      <w:tr w:rsidR="00A8101D" w:rsidRPr="00FE2E37" w14:paraId="340F0732" w14:textId="77777777" w:rsidTr="00A8101D">
        <w:trPr>
          <w:trHeight w:val="37"/>
          <w:jc w:val="center"/>
        </w:trPr>
        <w:tc>
          <w:tcPr>
            <w:tcW w:w="1038" w:type="dxa"/>
            <w:tcBorders>
              <w:top w:val="nil"/>
              <w:left w:val="single" w:sz="4" w:space="0" w:color="auto"/>
              <w:bottom w:val="nil"/>
              <w:right w:val="single" w:sz="4" w:space="0" w:color="auto"/>
            </w:tcBorders>
            <w:hideMark/>
          </w:tcPr>
          <w:p w14:paraId="433E15B1"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3FD306AF" w14:textId="77777777" w:rsidR="00A8101D" w:rsidRPr="00F521D0" w:rsidRDefault="00A8101D" w:rsidP="00A8101D">
            <w:pPr>
              <w:pStyle w:val="TAL"/>
              <w:rPr>
                <w:rFonts w:eastAsia="Calibri"/>
                <w:szCs w:val="18"/>
                <w:lang w:val="en-US"/>
              </w:rPr>
            </w:pPr>
            <w:r w:rsidRPr="00F521D0">
              <w:rPr>
                <w:szCs w:val="18"/>
                <w:lang w:val="sv-SE"/>
              </w:rPr>
              <w:t>NR_FDD_FR1_B</w:t>
            </w:r>
          </w:p>
        </w:tc>
        <w:tc>
          <w:tcPr>
            <w:tcW w:w="850" w:type="dxa"/>
            <w:tcBorders>
              <w:top w:val="nil"/>
              <w:left w:val="single" w:sz="4" w:space="0" w:color="auto"/>
              <w:bottom w:val="nil"/>
              <w:right w:val="single" w:sz="4" w:space="0" w:color="auto"/>
            </w:tcBorders>
            <w:hideMark/>
          </w:tcPr>
          <w:p w14:paraId="1DB44A2F"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288EA20D"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02EB9050"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220BFA65"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091CA69" w14:textId="77777777" w:rsidR="00A8101D" w:rsidRPr="00FE2E37" w:rsidRDefault="00A8101D" w:rsidP="00A8101D">
            <w:pPr>
              <w:pStyle w:val="TAC"/>
              <w:rPr>
                <w:lang w:val="en-US"/>
              </w:rPr>
            </w:pPr>
            <w:r w:rsidRPr="00FE2E37">
              <w:t>-114.5</w:t>
            </w:r>
          </w:p>
        </w:tc>
      </w:tr>
      <w:tr w:rsidR="00A8101D" w:rsidRPr="00FE2E37" w14:paraId="58F792DE" w14:textId="77777777" w:rsidTr="00A8101D">
        <w:trPr>
          <w:trHeight w:val="37"/>
          <w:jc w:val="center"/>
        </w:trPr>
        <w:tc>
          <w:tcPr>
            <w:tcW w:w="1038" w:type="dxa"/>
            <w:tcBorders>
              <w:top w:val="nil"/>
              <w:left w:val="single" w:sz="4" w:space="0" w:color="auto"/>
              <w:bottom w:val="nil"/>
              <w:right w:val="single" w:sz="4" w:space="0" w:color="auto"/>
            </w:tcBorders>
            <w:hideMark/>
          </w:tcPr>
          <w:p w14:paraId="3F93D5F7"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2584458A" w14:textId="77777777" w:rsidR="00A8101D" w:rsidRPr="00F521D0" w:rsidRDefault="00A8101D" w:rsidP="00A8101D">
            <w:pPr>
              <w:pStyle w:val="TAL"/>
              <w:rPr>
                <w:rFonts w:eastAsia="Calibri"/>
                <w:szCs w:val="18"/>
                <w:lang w:val="en-US"/>
              </w:rPr>
            </w:pPr>
            <w:r w:rsidRPr="00F521D0">
              <w:rPr>
                <w:szCs w:val="18"/>
                <w:lang w:val="sv-SE"/>
              </w:rPr>
              <w:t>NR_TDD_FR1_C</w:t>
            </w:r>
          </w:p>
        </w:tc>
        <w:tc>
          <w:tcPr>
            <w:tcW w:w="850" w:type="dxa"/>
            <w:tcBorders>
              <w:top w:val="nil"/>
              <w:left w:val="single" w:sz="4" w:space="0" w:color="auto"/>
              <w:bottom w:val="nil"/>
              <w:right w:val="single" w:sz="4" w:space="0" w:color="auto"/>
            </w:tcBorders>
            <w:hideMark/>
          </w:tcPr>
          <w:p w14:paraId="5E6C8CAF"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055DEF58"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7FB3A74E"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2A265F36"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1D1F6878" w14:textId="77777777" w:rsidR="00A8101D" w:rsidRPr="00FE2E37" w:rsidRDefault="00A8101D" w:rsidP="00A8101D">
            <w:pPr>
              <w:pStyle w:val="TAC"/>
              <w:rPr>
                <w:lang w:val="en-US"/>
              </w:rPr>
            </w:pPr>
            <w:r w:rsidRPr="00FE2E37">
              <w:t>-114</w:t>
            </w:r>
          </w:p>
        </w:tc>
      </w:tr>
      <w:tr w:rsidR="00A8101D" w:rsidRPr="00FE2E37" w14:paraId="1006DDBE" w14:textId="77777777" w:rsidTr="00A8101D">
        <w:trPr>
          <w:trHeight w:val="37"/>
          <w:jc w:val="center"/>
        </w:trPr>
        <w:tc>
          <w:tcPr>
            <w:tcW w:w="1038" w:type="dxa"/>
            <w:tcBorders>
              <w:top w:val="nil"/>
              <w:left w:val="single" w:sz="4" w:space="0" w:color="auto"/>
              <w:bottom w:val="nil"/>
              <w:right w:val="single" w:sz="4" w:space="0" w:color="auto"/>
            </w:tcBorders>
            <w:hideMark/>
          </w:tcPr>
          <w:p w14:paraId="2CCA2F3C"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6382C971" w14:textId="77777777" w:rsidR="00A8101D" w:rsidRPr="00F521D0" w:rsidRDefault="00A8101D" w:rsidP="00A8101D">
            <w:pPr>
              <w:pStyle w:val="TAL"/>
              <w:rPr>
                <w:rFonts w:eastAsia="Calibri"/>
                <w:szCs w:val="18"/>
                <w:lang w:val="sv-SE"/>
              </w:rPr>
            </w:pPr>
            <w:r w:rsidRPr="00F521D0">
              <w:rPr>
                <w:szCs w:val="18"/>
                <w:lang w:val="sv-SE"/>
              </w:rPr>
              <w:t>NR_FDD_FR1_D, NR_TDD_FR1_D</w:t>
            </w:r>
          </w:p>
        </w:tc>
        <w:tc>
          <w:tcPr>
            <w:tcW w:w="850" w:type="dxa"/>
            <w:tcBorders>
              <w:top w:val="nil"/>
              <w:left w:val="single" w:sz="4" w:space="0" w:color="auto"/>
              <w:bottom w:val="nil"/>
              <w:right w:val="single" w:sz="4" w:space="0" w:color="auto"/>
            </w:tcBorders>
            <w:hideMark/>
          </w:tcPr>
          <w:p w14:paraId="2B76DA2E" w14:textId="77777777" w:rsidR="00A8101D" w:rsidRPr="00FE2E37" w:rsidRDefault="00A8101D" w:rsidP="00A8101D">
            <w:pPr>
              <w:pStyle w:val="TAC"/>
              <w:rPr>
                <w:rFonts w:eastAsia="Calibri"/>
                <w:sz w:val="15"/>
                <w:szCs w:val="15"/>
                <w:lang w:val="sv-SE"/>
              </w:rPr>
            </w:pPr>
          </w:p>
        </w:tc>
        <w:tc>
          <w:tcPr>
            <w:tcW w:w="893" w:type="dxa"/>
            <w:tcBorders>
              <w:top w:val="nil"/>
              <w:left w:val="single" w:sz="4" w:space="0" w:color="auto"/>
              <w:bottom w:val="nil"/>
              <w:right w:val="single" w:sz="4" w:space="0" w:color="auto"/>
            </w:tcBorders>
            <w:hideMark/>
          </w:tcPr>
          <w:p w14:paraId="099CE04B"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62555EF5"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0028C250"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6B31A5B" w14:textId="77777777" w:rsidR="00A8101D" w:rsidRPr="00FE2E37" w:rsidRDefault="00A8101D" w:rsidP="00A8101D">
            <w:pPr>
              <w:pStyle w:val="TAC"/>
              <w:rPr>
                <w:lang w:val="en-US"/>
              </w:rPr>
            </w:pPr>
            <w:r w:rsidRPr="00FE2E37">
              <w:t>-113.5</w:t>
            </w:r>
          </w:p>
        </w:tc>
      </w:tr>
      <w:tr w:rsidR="00A8101D" w:rsidRPr="00FE2E37" w14:paraId="03083131" w14:textId="77777777" w:rsidTr="00A8101D">
        <w:trPr>
          <w:trHeight w:val="37"/>
          <w:jc w:val="center"/>
        </w:trPr>
        <w:tc>
          <w:tcPr>
            <w:tcW w:w="1038" w:type="dxa"/>
            <w:tcBorders>
              <w:top w:val="nil"/>
              <w:left w:val="single" w:sz="4" w:space="0" w:color="auto"/>
              <w:bottom w:val="nil"/>
              <w:right w:val="single" w:sz="4" w:space="0" w:color="auto"/>
            </w:tcBorders>
            <w:hideMark/>
          </w:tcPr>
          <w:p w14:paraId="72758B3A"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226B1BAB" w14:textId="77777777" w:rsidR="00A8101D" w:rsidRPr="00F521D0" w:rsidRDefault="00A8101D" w:rsidP="00A8101D">
            <w:pPr>
              <w:pStyle w:val="TAL"/>
              <w:rPr>
                <w:rFonts w:eastAsia="Calibri"/>
                <w:szCs w:val="18"/>
                <w:lang w:val="sv-SE"/>
              </w:rPr>
            </w:pPr>
            <w:r w:rsidRPr="00F521D0">
              <w:rPr>
                <w:szCs w:val="18"/>
                <w:lang w:val="sv-SE"/>
              </w:rPr>
              <w:t>NR_FDD_FR1_E, NR_TDD_FR1_E</w:t>
            </w:r>
          </w:p>
        </w:tc>
        <w:tc>
          <w:tcPr>
            <w:tcW w:w="850" w:type="dxa"/>
            <w:tcBorders>
              <w:top w:val="nil"/>
              <w:left w:val="single" w:sz="4" w:space="0" w:color="auto"/>
              <w:bottom w:val="nil"/>
              <w:right w:val="single" w:sz="4" w:space="0" w:color="auto"/>
            </w:tcBorders>
            <w:hideMark/>
          </w:tcPr>
          <w:p w14:paraId="021142AC" w14:textId="77777777" w:rsidR="00A8101D" w:rsidRPr="00FE2E37" w:rsidRDefault="00A8101D" w:rsidP="00A8101D">
            <w:pPr>
              <w:pStyle w:val="TAC"/>
              <w:rPr>
                <w:rFonts w:eastAsia="Calibri"/>
                <w:sz w:val="15"/>
                <w:szCs w:val="15"/>
                <w:lang w:val="sv-SE"/>
              </w:rPr>
            </w:pPr>
          </w:p>
        </w:tc>
        <w:tc>
          <w:tcPr>
            <w:tcW w:w="893" w:type="dxa"/>
            <w:tcBorders>
              <w:top w:val="nil"/>
              <w:left w:val="single" w:sz="4" w:space="0" w:color="auto"/>
              <w:bottom w:val="nil"/>
              <w:right w:val="single" w:sz="4" w:space="0" w:color="auto"/>
            </w:tcBorders>
            <w:hideMark/>
          </w:tcPr>
          <w:p w14:paraId="6B3761E6"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46B3B535"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773B9E5F"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537A6D6" w14:textId="77777777" w:rsidR="00A8101D" w:rsidRPr="00FE2E37" w:rsidRDefault="00A8101D" w:rsidP="00A8101D">
            <w:pPr>
              <w:pStyle w:val="TAC"/>
              <w:rPr>
                <w:lang w:val="en-US"/>
              </w:rPr>
            </w:pPr>
            <w:r w:rsidRPr="00FE2E37">
              <w:t>-113</w:t>
            </w:r>
          </w:p>
        </w:tc>
      </w:tr>
      <w:tr w:rsidR="00A8101D" w:rsidRPr="00FE2E37" w14:paraId="6EDDCFF1" w14:textId="77777777" w:rsidTr="00A8101D">
        <w:trPr>
          <w:trHeight w:val="37"/>
          <w:jc w:val="center"/>
        </w:trPr>
        <w:tc>
          <w:tcPr>
            <w:tcW w:w="1038" w:type="dxa"/>
            <w:tcBorders>
              <w:top w:val="nil"/>
              <w:left w:val="single" w:sz="4" w:space="0" w:color="auto"/>
              <w:bottom w:val="nil"/>
              <w:right w:val="single" w:sz="4" w:space="0" w:color="auto"/>
            </w:tcBorders>
          </w:tcPr>
          <w:p w14:paraId="6C53E948" w14:textId="77777777" w:rsidR="00A8101D" w:rsidRPr="00FE2E37" w:rsidRDefault="00A8101D" w:rsidP="00A8101D">
            <w:pPr>
              <w:pStyle w:val="TAL"/>
              <w:rPr>
                <w:rFonts w:eastAsia="Calibri"/>
                <w:szCs w:val="22"/>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6A29701C" w14:textId="77777777" w:rsidR="00A8101D" w:rsidRPr="00F521D0" w:rsidRDefault="00A8101D" w:rsidP="00A8101D">
            <w:pPr>
              <w:pStyle w:val="TAL"/>
              <w:rPr>
                <w:szCs w:val="18"/>
                <w:lang w:val="sv-SE"/>
              </w:rPr>
            </w:pPr>
            <w:r w:rsidRPr="00F521D0">
              <w:rPr>
                <w:szCs w:val="18"/>
                <w:lang w:val="sv-SE"/>
              </w:rPr>
              <w:t>NR_FDD_FR1_F</w:t>
            </w:r>
          </w:p>
        </w:tc>
        <w:tc>
          <w:tcPr>
            <w:tcW w:w="850" w:type="dxa"/>
            <w:tcBorders>
              <w:top w:val="nil"/>
              <w:left w:val="single" w:sz="4" w:space="0" w:color="auto"/>
              <w:bottom w:val="nil"/>
              <w:right w:val="single" w:sz="4" w:space="0" w:color="auto"/>
            </w:tcBorders>
          </w:tcPr>
          <w:p w14:paraId="52BEC3CD" w14:textId="77777777" w:rsidR="00A8101D" w:rsidRPr="00FE2E37" w:rsidRDefault="00A8101D" w:rsidP="00A8101D">
            <w:pPr>
              <w:pStyle w:val="TAC"/>
            </w:pPr>
          </w:p>
        </w:tc>
        <w:tc>
          <w:tcPr>
            <w:tcW w:w="893" w:type="dxa"/>
            <w:tcBorders>
              <w:top w:val="nil"/>
              <w:left w:val="single" w:sz="4" w:space="0" w:color="auto"/>
              <w:bottom w:val="nil"/>
              <w:right w:val="single" w:sz="4" w:space="0" w:color="auto"/>
            </w:tcBorders>
          </w:tcPr>
          <w:p w14:paraId="7B6A834F" w14:textId="77777777" w:rsidR="00A8101D" w:rsidRPr="00FE2E37" w:rsidRDefault="00A8101D" w:rsidP="00A8101D">
            <w:pPr>
              <w:pStyle w:val="TAC"/>
              <w:rPr>
                <w:lang w:val="en-US"/>
              </w:rPr>
            </w:pPr>
          </w:p>
        </w:tc>
        <w:tc>
          <w:tcPr>
            <w:tcW w:w="1942" w:type="dxa"/>
            <w:gridSpan w:val="4"/>
            <w:tcBorders>
              <w:top w:val="nil"/>
              <w:left w:val="single" w:sz="4" w:space="0" w:color="auto"/>
              <w:bottom w:val="nil"/>
              <w:right w:val="single" w:sz="4" w:space="0" w:color="auto"/>
            </w:tcBorders>
          </w:tcPr>
          <w:p w14:paraId="403C66DC" w14:textId="77777777" w:rsidR="00A8101D" w:rsidRPr="00FE2E37" w:rsidRDefault="00A8101D" w:rsidP="00A8101D">
            <w:pPr>
              <w:pStyle w:val="TAC"/>
              <w:rPr>
                <w:rFonts w:eastAsia="Calibri"/>
                <w:szCs w:val="22"/>
                <w:lang w:val="en-US"/>
              </w:rPr>
            </w:pPr>
          </w:p>
        </w:tc>
        <w:tc>
          <w:tcPr>
            <w:tcW w:w="1035" w:type="dxa"/>
            <w:gridSpan w:val="2"/>
            <w:tcBorders>
              <w:top w:val="nil"/>
              <w:left w:val="single" w:sz="4" w:space="0" w:color="auto"/>
              <w:bottom w:val="nil"/>
              <w:right w:val="single" w:sz="4" w:space="0" w:color="auto"/>
            </w:tcBorders>
          </w:tcPr>
          <w:p w14:paraId="6842D4D2" w14:textId="77777777" w:rsidR="00A8101D" w:rsidRPr="00FE2E37" w:rsidRDefault="00A8101D" w:rsidP="00A8101D">
            <w:pPr>
              <w:pStyle w:val="TAC"/>
              <w:rPr>
                <w:lang w:val="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6EB6064" w14:textId="77777777" w:rsidR="00A8101D" w:rsidRPr="00FE2E37" w:rsidRDefault="00A8101D" w:rsidP="00A8101D">
            <w:pPr>
              <w:pStyle w:val="TAC"/>
            </w:pPr>
            <w:r w:rsidRPr="00FE2E37">
              <w:t>-112.5</w:t>
            </w:r>
          </w:p>
        </w:tc>
      </w:tr>
      <w:tr w:rsidR="00A8101D" w:rsidRPr="00FE2E37" w14:paraId="5D024124" w14:textId="77777777" w:rsidTr="00A8101D">
        <w:trPr>
          <w:trHeight w:val="37"/>
          <w:jc w:val="center"/>
        </w:trPr>
        <w:tc>
          <w:tcPr>
            <w:tcW w:w="1038" w:type="dxa"/>
            <w:tcBorders>
              <w:top w:val="nil"/>
              <w:left w:val="single" w:sz="4" w:space="0" w:color="auto"/>
              <w:bottom w:val="nil"/>
              <w:right w:val="single" w:sz="4" w:space="0" w:color="auto"/>
            </w:tcBorders>
            <w:hideMark/>
          </w:tcPr>
          <w:p w14:paraId="4E7F34CE" w14:textId="77777777" w:rsidR="00A8101D" w:rsidRPr="00FE2E37" w:rsidRDefault="00A8101D" w:rsidP="00A8101D">
            <w:pPr>
              <w:pStyle w:val="TAL"/>
            </w:pPr>
          </w:p>
        </w:tc>
        <w:tc>
          <w:tcPr>
            <w:tcW w:w="1651" w:type="dxa"/>
            <w:tcBorders>
              <w:top w:val="single" w:sz="4" w:space="0" w:color="auto"/>
              <w:left w:val="single" w:sz="4" w:space="0" w:color="auto"/>
              <w:bottom w:val="single" w:sz="4" w:space="0" w:color="auto"/>
              <w:right w:val="single" w:sz="4" w:space="0" w:color="auto"/>
            </w:tcBorders>
            <w:hideMark/>
          </w:tcPr>
          <w:p w14:paraId="01199E2D" w14:textId="77777777" w:rsidR="00A8101D" w:rsidRPr="00F521D0" w:rsidRDefault="00A8101D" w:rsidP="00A8101D">
            <w:pPr>
              <w:pStyle w:val="TAL"/>
              <w:rPr>
                <w:rFonts w:eastAsia="Calibri"/>
                <w:szCs w:val="18"/>
                <w:lang w:val="en-US"/>
              </w:rPr>
            </w:pPr>
            <w:r w:rsidRPr="00F521D0">
              <w:rPr>
                <w:szCs w:val="18"/>
                <w:lang w:val="sv-SE"/>
              </w:rPr>
              <w:t>NR_FDD_FR1_G</w:t>
            </w:r>
          </w:p>
        </w:tc>
        <w:tc>
          <w:tcPr>
            <w:tcW w:w="850" w:type="dxa"/>
            <w:tcBorders>
              <w:top w:val="nil"/>
              <w:left w:val="single" w:sz="4" w:space="0" w:color="auto"/>
              <w:bottom w:val="nil"/>
              <w:right w:val="single" w:sz="4" w:space="0" w:color="auto"/>
            </w:tcBorders>
            <w:hideMark/>
          </w:tcPr>
          <w:p w14:paraId="4ED5E7EF"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7F2F8F84"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5EA1C27F"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7EAF729A"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BCC7070" w14:textId="77777777" w:rsidR="00A8101D" w:rsidRPr="00FE2E37" w:rsidRDefault="00A8101D" w:rsidP="00A8101D">
            <w:pPr>
              <w:pStyle w:val="TAC"/>
              <w:rPr>
                <w:lang w:val="en-US"/>
              </w:rPr>
            </w:pPr>
            <w:r w:rsidRPr="00FE2E37">
              <w:t>-112</w:t>
            </w:r>
          </w:p>
        </w:tc>
      </w:tr>
      <w:tr w:rsidR="00A8101D" w:rsidRPr="00FE2E37" w14:paraId="57E4321A" w14:textId="77777777" w:rsidTr="00A8101D">
        <w:trPr>
          <w:trHeight w:val="37"/>
          <w:jc w:val="center"/>
        </w:trPr>
        <w:tc>
          <w:tcPr>
            <w:tcW w:w="1038" w:type="dxa"/>
            <w:tcBorders>
              <w:top w:val="nil"/>
              <w:left w:val="single" w:sz="4" w:space="0" w:color="auto"/>
              <w:bottom w:val="nil"/>
              <w:right w:val="single" w:sz="4" w:space="0" w:color="auto"/>
            </w:tcBorders>
            <w:hideMark/>
          </w:tcPr>
          <w:p w14:paraId="3A89F4B8"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597E0D3C" w14:textId="77777777" w:rsidR="00A8101D" w:rsidRPr="00F521D0" w:rsidRDefault="00A8101D" w:rsidP="00A8101D">
            <w:pPr>
              <w:pStyle w:val="TAL"/>
              <w:rPr>
                <w:rFonts w:eastAsia="Calibri"/>
                <w:szCs w:val="18"/>
                <w:lang w:val="en-US"/>
              </w:rPr>
            </w:pPr>
            <w:r w:rsidRPr="00F521D0">
              <w:rPr>
                <w:szCs w:val="18"/>
                <w:lang w:val="sv-SE"/>
              </w:rPr>
              <w:t>NR_FDD_FR1_H</w:t>
            </w:r>
          </w:p>
        </w:tc>
        <w:tc>
          <w:tcPr>
            <w:tcW w:w="850" w:type="dxa"/>
            <w:tcBorders>
              <w:top w:val="nil"/>
              <w:left w:val="single" w:sz="4" w:space="0" w:color="auto"/>
              <w:bottom w:val="single" w:sz="4" w:space="0" w:color="auto"/>
              <w:right w:val="single" w:sz="4" w:space="0" w:color="auto"/>
            </w:tcBorders>
            <w:hideMark/>
          </w:tcPr>
          <w:p w14:paraId="53CEA132"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390AD24E"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6F32DDB0"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0D6FA399"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EE3E566" w14:textId="77777777" w:rsidR="00A8101D" w:rsidRPr="00FE2E37" w:rsidRDefault="00A8101D" w:rsidP="00A8101D">
            <w:pPr>
              <w:pStyle w:val="TAC"/>
              <w:rPr>
                <w:lang w:val="en-US"/>
              </w:rPr>
            </w:pPr>
            <w:r w:rsidRPr="00FE2E37">
              <w:t>-111.5</w:t>
            </w:r>
          </w:p>
        </w:tc>
      </w:tr>
      <w:tr w:rsidR="00A8101D" w:rsidRPr="00FE2E37" w14:paraId="00FDAF85" w14:textId="77777777" w:rsidTr="00A8101D">
        <w:trPr>
          <w:trHeight w:val="113"/>
          <w:jc w:val="center"/>
        </w:trPr>
        <w:tc>
          <w:tcPr>
            <w:tcW w:w="1038" w:type="dxa"/>
            <w:tcBorders>
              <w:top w:val="nil"/>
              <w:left w:val="single" w:sz="4" w:space="0" w:color="auto"/>
              <w:bottom w:val="nil"/>
              <w:right w:val="single" w:sz="4" w:space="0" w:color="auto"/>
            </w:tcBorders>
            <w:hideMark/>
          </w:tcPr>
          <w:p w14:paraId="6862E430"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34D8EFFD" w14:textId="77777777" w:rsidR="00A8101D" w:rsidRPr="00F521D0" w:rsidRDefault="00A8101D" w:rsidP="00A8101D">
            <w:pPr>
              <w:pStyle w:val="TAL"/>
              <w:rPr>
                <w:szCs w:val="18"/>
              </w:rPr>
            </w:pPr>
            <w:r w:rsidRPr="00F521D0">
              <w:rPr>
                <w:szCs w:val="18"/>
              </w:rPr>
              <w:t xml:space="preserve">NR_FDD_FR1_A, NR_TDD_FR1_A </w:t>
            </w:r>
            <w:r w:rsidRPr="00F521D0">
              <w:rPr>
                <w:szCs w:val="18"/>
                <w:vertAlign w:val="superscript"/>
              </w:rPr>
              <w:t>NOTE 5</w:t>
            </w:r>
            <w:r w:rsidRPr="00F521D0">
              <w:rPr>
                <w:szCs w:val="18"/>
              </w:rPr>
              <w:t>,</w:t>
            </w:r>
          </w:p>
          <w:p w14:paraId="017B7BA1" w14:textId="77777777" w:rsidR="00A8101D" w:rsidRPr="00F521D0" w:rsidRDefault="00A8101D" w:rsidP="00A8101D">
            <w:pPr>
              <w:pStyle w:val="TAL"/>
              <w:rPr>
                <w:szCs w:val="18"/>
                <w:lang w:val="en-US"/>
              </w:rPr>
            </w:pPr>
            <w:r w:rsidRPr="00F521D0">
              <w:rPr>
                <w:szCs w:val="18"/>
                <w:lang w:val="en-US"/>
              </w:rPr>
              <w:t>NR_SDL_FR1_A</w:t>
            </w:r>
          </w:p>
        </w:tc>
        <w:tc>
          <w:tcPr>
            <w:tcW w:w="850" w:type="dxa"/>
            <w:tcBorders>
              <w:top w:val="single" w:sz="4" w:space="0" w:color="auto"/>
              <w:left w:val="single" w:sz="4" w:space="0" w:color="auto"/>
              <w:bottom w:val="nil"/>
              <w:right w:val="single" w:sz="4" w:space="0" w:color="auto"/>
            </w:tcBorders>
            <w:hideMark/>
          </w:tcPr>
          <w:p w14:paraId="7942843C" w14:textId="77777777" w:rsidR="00A8101D" w:rsidRPr="00FE2E37" w:rsidRDefault="00A8101D" w:rsidP="00A8101D">
            <w:pPr>
              <w:pStyle w:val="TAC"/>
              <w:rPr>
                <w:lang w:val="sv-SE"/>
              </w:rPr>
            </w:pPr>
            <w:r w:rsidRPr="00FE2E37">
              <w:rPr>
                <w:lang w:val="sv-SE"/>
              </w:rPr>
              <w:t>3,6</w:t>
            </w:r>
          </w:p>
        </w:tc>
        <w:tc>
          <w:tcPr>
            <w:tcW w:w="893" w:type="dxa"/>
            <w:tcBorders>
              <w:top w:val="nil"/>
              <w:left w:val="single" w:sz="4" w:space="0" w:color="auto"/>
              <w:bottom w:val="nil"/>
              <w:right w:val="single" w:sz="4" w:space="0" w:color="auto"/>
            </w:tcBorders>
            <w:hideMark/>
          </w:tcPr>
          <w:p w14:paraId="07D7ED35" w14:textId="77777777" w:rsidR="00A8101D" w:rsidRPr="00FE2E37" w:rsidRDefault="00A8101D" w:rsidP="00A8101D">
            <w:pPr>
              <w:pStyle w:val="TAC"/>
              <w:rPr>
                <w:lang w:val="sv-SE"/>
              </w:rPr>
            </w:pPr>
          </w:p>
        </w:tc>
        <w:tc>
          <w:tcPr>
            <w:tcW w:w="1942" w:type="dxa"/>
            <w:gridSpan w:val="4"/>
            <w:tcBorders>
              <w:top w:val="single" w:sz="4" w:space="0" w:color="auto"/>
              <w:left w:val="single" w:sz="4" w:space="0" w:color="auto"/>
              <w:bottom w:val="nil"/>
              <w:right w:val="single" w:sz="4" w:space="0" w:color="auto"/>
            </w:tcBorders>
            <w:hideMark/>
          </w:tcPr>
          <w:p w14:paraId="01B3CF91" w14:textId="77777777" w:rsidR="00A8101D" w:rsidRPr="00FE2E37" w:rsidRDefault="00A8101D" w:rsidP="00A8101D">
            <w:pPr>
              <w:pStyle w:val="TAC"/>
              <w:rPr>
                <w:rFonts w:eastAsia="Calibri"/>
                <w:szCs w:val="22"/>
                <w:lang w:val="en-US"/>
              </w:rPr>
            </w:pPr>
            <w:r w:rsidRPr="00FE2E37">
              <w:rPr>
                <w:rFonts w:eastAsia="Calibri"/>
                <w:szCs w:val="22"/>
                <w:lang w:val="en-US"/>
              </w:rPr>
              <w:t>-91.65</w:t>
            </w:r>
          </w:p>
        </w:tc>
        <w:tc>
          <w:tcPr>
            <w:tcW w:w="1035" w:type="dxa"/>
            <w:gridSpan w:val="2"/>
            <w:tcBorders>
              <w:top w:val="single" w:sz="4" w:space="0" w:color="auto"/>
              <w:left w:val="single" w:sz="4" w:space="0" w:color="auto"/>
              <w:bottom w:val="nil"/>
              <w:right w:val="single" w:sz="4" w:space="0" w:color="auto"/>
            </w:tcBorders>
            <w:hideMark/>
          </w:tcPr>
          <w:p w14:paraId="6A2EA1D3" w14:textId="77777777" w:rsidR="00A8101D" w:rsidRPr="00FE2E37" w:rsidRDefault="00A8101D" w:rsidP="00A8101D">
            <w:pPr>
              <w:pStyle w:val="TAC"/>
              <w:rPr>
                <w:lang w:val="en-US"/>
              </w:rPr>
            </w:pPr>
            <w:r w:rsidRPr="00FE2E37">
              <w:rPr>
                <w:sz w:val="16"/>
                <w:szCs w:val="16"/>
              </w:rPr>
              <w:t>(</w:t>
            </w:r>
            <w:r w:rsidRPr="00FE2E37">
              <w:rPr>
                <w:noProof/>
                <w:position w:val="-12"/>
                <w:sz w:val="16"/>
                <w:szCs w:val="16"/>
              </w:rPr>
              <w:object w:dxaOrig="440" w:dyaOrig="360" w14:anchorId="22AC6941">
                <v:shape id="_x0000_i1041" type="#_x0000_t75" style="width:20.9pt;height:20.9pt" o:ole="" fillcolor="window">
                  <v:imagedata r:id="rId17" o:title=""/>
                </v:shape>
                <o:OLEObject Type="Embed" ProgID="Equation.3" ShapeID="_x0000_i1041" DrawAspect="Content" ObjectID="_1785777502" r:id="rId36"/>
              </w:object>
            </w:r>
            <w:r w:rsidRPr="00FE2E37">
              <w:rPr>
                <w:sz w:val="16"/>
                <w:szCs w:val="16"/>
              </w:rPr>
              <w:t xml:space="preserve"> for C 3 +8dB)</w:t>
            </w:r>
          </w:p>
        </w:tc>
        <w:tc>
          <w:tcPr>
            <w:tcW w:w="887" w:type="dxa"/>
            <w:gridSpan w:val="2"/>
            <w:tcBorders>
              <w:top w:val="single" w:sz="4" w:space="0" w:color="auto"/>
              <w:left w:val="single" w:sz="4" w:space="0" w:color="auto"/>
              <w:bottom w:val="single" w:sz="4" w:space="0" w:color="auto"/>
              <w:right w:val="single" w:sz="4" w:space="0" w:color="auto"/>
            </w:tcBorders>
            <w:hideMark/>
          </w:tcPr>
          <w:p w14:paraId="1A0305AE" w14:textId="77777777" w:rsidR="00A8101D" w:rsidRPr="00FE2E37" w:rsidRDefault="00A8101D" w:rsidP="00A8101D">
            <w:pPr>
              <w:pStyle w:val="TAC"/>
              <w:rPr>
                <w:lang w:val="en-US"/>
              </w:rPr>
            </w:pPr>
            <w:r w:rsidRPr="00FE2E37">
              <w:t>-112.00</w:t>
            </w:r>
          </w:p>
        </w:tc>
      </w:tr>
      <w:tr w:rsidR="00A8101D" w:rsidRPr="00FE2E37" w14:paraId="452D1FF1" w14:textId="77777777" w:rsidTr="00A8101D">
        <w:trPr>
          <w:trHeight w:val="113"/>
          <w:jc w:val="center"/>
        </w:trPr>
        <w:tc>
          <w:tcPr>
            <w:tcW w:w="1038" w:type="dxa"/>
            <w:tcBorders>
              <w:top w:val="nil"/>
              <w:left w:val="single" w:sz="4" w:space="0" w:color="auto"/>
              <w:bottom w:val="nil"/>
              <w:right w:val="single" w:sz="4" w:space="0" w:color="auto"/>
            </w:tcBorders>
            <w:hideMark/>
          </w:tcPr>
          <w:p w14:paraId="1F43237C"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6DB51F4A" w14:textId="77777777" w:rsidR="00A8101D" w:rsidRPr="00F521D0" w:rsidRDefault="00A8101D" w:rsidP="00A8101D">
            <w:pPr>
              <w:pStyle w:val="TAL"/>
              <w:rPr>
                <w:rFonts w:eastAsia="Calibri"/>
                <w:szCs w:val="18"/>
                <w:lang w:val="en-US"/>
              </w:rPr>
            </w:pPr>
            <w:r w:rsidRPr="00F521D0">
              <w:rPr>
                <w:szCs w:val="18"/>
                <w:lang w:val="sv-SE"/>
              </w:rPr>
              <w:t>NR_FDD_FR1_B</w:t>
            </w:r>
          </w:p>
        </w:tc>
        <w:tc>
          <w:tcPr>
            <w:tcW w:w="850" w:type="dxa"/>
            <w:tcBorders>
              <w:top w:val="nil"/>
              <w:left w:val="single" w:sz="4" w:space="0" w:color="auto"/>
              <w:bottom w:val="nil"/>
              <w:right w:val="single" w:sz="4" w:space="0" w:color="auto"/>
            </w:tcBorders>
            <w:hideMark/>
          </w:tcPr>
          <w:p w14:paraId="587E5E05"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02E9B8EA"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5B67AD57"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3371D5A0"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11D1EA3" w14:textId="77777777" w:rsidR="00A8101D" w:rsidRPr="00FE2E37" w:rsidRDefault="00A8101D" w:rsidP="00A8101D">
            <w:pPr>
              <w:pStyle w:val="TAC"/>
              <w:rPr>
                <w:lang w:val="en-US"/>
              </w:rPr>
            </w:pPr>
            <w:r w:rsidRPr="00FE2E37">
              <w:t>-112.50</w:t>
            </w:r>
          </w:p>
        </w:tc>
      </w:tr>
      <w:tr w:rsidR="00A8101D" w:rsidRPr="00FE2E37" w14:paraId="4D6195F0" w14:textId="77777777" w:rsidTr="00A8101D">
        <w:trPr>
          <w:trHeight w:val="113"/>
          <w:jc w:val="center"/>
        </w:trPr>
        <w:tc>
          <w:tcPr>
            <w:tcW w:w="1038" w:type="dxa"/>
            <w:tcBorders>
              <w:top w:val="nil"/>
              <w:left w:val="single" w:sz="4" w:space="0" w:color="auto"/>
              <w:bottom w:val="nil"/>
              <w:right w:val="single" w:sz="4" w:space="0" w:color="auto"/>
            </w:tcBorders>
            <w:hideMark/>
          </w:tcPr>
          <w:p w14:paraId="6F2F3A63"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01DFE001" w14:textId="77777777" w:rsidR="00A8101D" w:rsidRPr="00F521D0" w:rsidRDefault="00A8101D" w:rsidP="00A8101D">
            <w:pPr>
              <w:pStyle w:val="TAL"/>
              <w:rPr>
                <w:rFonts w:eastAsia="Calibri"/>
                <w:szCs w:val="18"/>
                <w:lang w:val="en-US"/>
              </w:rPr>
            </w:pPr>
            <w:r w:rsidRPr="00F521D0">
              <w:rPr>
                <w:szCs w:val="18"/>
                <w:lang w:val="sv-SE"/>
              </w:rPr>
              <w:t>NR_TDD_FR1_C</w:t>
            </w:r>
          </w:p>
        </w:tc>
        <w:tc>
          <w:tcPr>
            <w:tcW w:w="850" w:type="dxa"/>
            <w:tcBorders>
              <w:top w:val="nil"/>
              <w:left w:val="single" w:sz="4" w:space="0" w:color="auto"/>
              <w:bottom w:val="nil"/>
              <w:right w:val="single" w:sz="4" w:space="0" w:color="auto"/>
            </w:tcBorders>
            <w:hideMark/>
          </w:tcPr>
          <w:p w14:paraId="04A1398B"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38293F4C"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216E211E"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18F93047"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ABDC5FF" w14:textId="77777777" w:rsidR="00A8101D" w:rsidRPr="00FE2E37" w:rsidRDefault="00A8101D" w:rsidP="00A8101D">
            <w:pPr>
              <w:pStyle w:val="TAC"/>
              <w:rPr>
                <w:lang w:val="en-US"/>
              </w:rPr>
            </w:pPr>
            <w:r w:rsidRPr="00FE2E37">
              <w:t>-112.00</w:t>
            </w:r>
          </w:p>
        </w:tc>
      </w:tr>
      <w:tr w:rsidR="00A8101D" w:rsidRPr="00FE2E37" w14:paraId="2BCABF61" w14:textId="77777777" w:rsidTr="00A8101D">
        <w:trPr>
          <w:trHeight w:val="113"/>
          <w:jc w:val="center"/>
        </w:trPr>
        <w:tc>
          <w:tcPr>
            <w:tcW w:w="1038" w:type="dxa"/>
            <w:tcBorders>
              <w:top w:val="nil"/>
              <w:left w:val="single" w:sz="4" w:space="0" w:color="auto"/>
              <w:bottom w:val="nil"/>
              <w:right w:val="single" w:sz="4" w:space="0" w:color="auto"/>
            </w:tcBorders>
            <w:hideMark/>
          </w:tcPr>
          <w:p w14:paraId="33C1EAE9"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315DB481" w14:textId="77777777" w:rsidR="00A8101D" w:rsidRPr="00F521D0" w:rsidRDefault="00A8101D" w:rsidP="00A8101D">
            <w:pPr>
              <w:pStyle w:val="TAL"/>
              <w:rPr>
                <w:rFonts w:eastAsia="Calibri"/>
                <w:szCs w:val="18"/>
                <w:lang w:val="sv-SE"/>
              </w:rPr>
            </w:pPr>
            <w:r w:rsidRPr="00F521D0">
              <w:rPr>
                <w:szCs w:val="18"/>
                <w:lang w:val="sv-SE"/>
              </w:rPr>
              <w:t>NR_FDD_FR1_D, NR_TDD_FR1_D</w:t>
            </w:r>
          </w:p>
        </w:tc>
        <w:tc>
          <w:tcPr>
            <w:tcW w:w="850" w:type="dxa"/>
            <w:tcBorders>
              <w:top w:val="nil"/>
              <w:left w:val="single" w:sz="4" w:space="0" w:color="auto"/>
              <w:bottom w:val="nil"/>
              <w:right w:val="single" w:sz="4" w:space="0" w:color="auto"/>
            </w:tcBorders>
            <w:hideMark/>
          </w:tcPr>
          <w:p w14:paraId="72E273C1" w14:textId="77777777" w:rsidR="00A8101D" w:rsidRPr="00FE2E37" w:rsidRDefault="00A8101D" w:rsidP="00A8101D">
            <w:pPr>
              <w:pStyle w:val="TAC"/>
              <w:rPr>
                <w:rFonts w:eastAsia="Calibri"/>
                <w:sz w:val="15"/>
                <w:szCs w:val="15"/>
                <w:lang w:val="sv-SE"/>
              </w:rPr>
            </w:pPr>
          </w:p>
        </w:tc>
        <w:tc>
          <w:tcPr>
            <w:tcW w:w="893" w:type="dxa"/>
            <w:tcBorders>
              <w:top w:val="nil"/>
              <w:left w:val="single" w:sz="4" w:space="0" w:color="auto"/>
              <w:bottom w:val="nil"/>
              <w:right w:val="single" w:sz="4" w:space="0" w:color="auto"/>
            </w:tcBorders>
            <w:hideMark/>
          </w:tcPr>
          <w:p w14:paraId="747FAA79"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60BBCB6E"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1F783552"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1A25604" w14:textId="77777777" w:rsidR="00A8101D" w:rsidRPr="00FE2E37" w:rsidRDefault="00A8101D" w:rsidP="00A8101D">
            <w:pPr>
              <w:pStyle w:val="TAC"/>
              <w:rPr>
                <w:lang w:val="en-US"/>
              </w:rPr>
            </w:pPr>
            <w:r w:rsidRPr="00FE2E37">
              <w:t>-111.50</w:t>
            </w:r>
          </w:p>
        </w:tc>
      </w:tr>
      <w:tr w:rsidR="00A8101D" w:rsidRPr="00FE2E37" w14:paraId="1A6A2E75" w14:textId="77777777" w:rsidTr="00A8101D">
        <w:trPr>
          <w:trHeight w:val="113"/>
          <w:jc w:val="center"/>
        </w:trPr>
        <w:tc>
          <w:tcPr>
            <w:tcW w:w="1038" w:type="dxa"/>
            <w:tcBorders>
              <w:top w:val="nil"/>
              <w:left w:val="single" w:sz="4" w:space="0" w:color="auto"/>
              <w:bottom w:val="nil"/>
              <w:right w:val="single" w:sz="4" w:space="0" w:color="auto"/>
            </w:tcBorders>
            <w:hideMark/>
          </w:tcPr>
          <w:p w14:paraId="1C1CC39B"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1688E335" w14:textId="77777777" w:rsidR="00A8101D" w:rsidRPr="00F521D0" w:rsidRDefault="00A8101D" w:rsidP="00A8101D">
            <w:pPr>
              <w:pStyle w:val="TAL"/>
              <w:rPr>
                <w:rFonts w:eastAsia="Calibri"/>
                <w:szCs w:val="18"/>
                <w:lang w:val="sv-SE"/>
              </w:rPr>
            </w:pPr>
            <w:r w:rsidRPr="00F521D0">
              <w:rPr>
                <w:szCs w:val="18"/>
                <w:lang w:val="sv-SE"/>
              </w:rPr>
              <w:t>NR_FDD_FR1_E, NR_TDD_FR1_E</w:t>
            </w:r>
          </w:p>
        </w:tc>
        <w:tc>
          <w:tcPr>
            <w:tcW w:w="850" w:type="dxa"/>
            <w:tcBorders>
              <w:top w:val="nil"/>
              <w:left w:val="single" w:sz="4" w:space="0" w:color="auto"/>
              <w:bottom w:val="nil"/>
              <w:right w:val="single" w:sz="4" w:space="0" w:color="auto"/>
            </w:tcBorders>
            <w:hideMark/>
          </w:tcPr>
          <w:p w14:paraId="1C813030" w14:textId="77777777" w:rsidR="00A8101D" w:rsidRPr="00FE2E37" w:rsidRDefault="00A8101D" w:rsidP="00A8101D">
            <w:pPr>
              <w:pStyle w:val="TAC"/>
              <w:rPr>
                <w:rFonts w:eastAsia="Calibri"/>
                <w:sz w:val="15"/>
                <w:szCs w:val="15"/>
                <w:lang w:val="sv-SE"/>
              </w:rPr>
            </w:pPr>
          </w:p>
        </w:tc>
        <w:tc>
          <w:tcPr>
            <w:tcW w:w="893" w:type="dxa"/>
            <w:tcBorders>
              <w:top w:val="nil"/>
              <w:left w:val="single" w:sz="4" w:space="0" w:color="auto"/>
              <w:bottom w:val="nil"/>
              <w:right w:val="single" w:sz="4" w:space="0" w:color="auto"/>
            </w:tcBorders>
            <w:hideMark/>
          </w:tcPr>
          <w:p w14:paraId="2322634D"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79484DD9"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65DF659B"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649DB2D" w14:textId="77777777" w:rsidR="00A8101D" w:rsidRPr="00FE2E37" w:rsidRDefault="00A8101D" w:rsidP="00A8101D">
            <w:pPr>
              <w:pStyle w:val="TAC"/>
              <w:rPr>
                <w:lang w:val="en-US"/>
              </w:rPr>
            </w:pPr>
            <w:r w:rsidRPr="00FE2E37">
              <w:t>-111.00</w:t>
            </w:r>
          </w:p>
        </w:tc>
      </w:tr>
      <w:tr w:rsidR="00A8101D" w:rsidRPr="00FE2E37" w14:paraId="578D81D0" w14:textId="77777777" w:rsidTr="00A8101D">
        <w:trPr>
          <w:trHeight w:val="113"/>
          <w:jc w:val="center"/>
        </w:trPr>
        <w:tc>
          <w:tcPr>
            <w:tcW w:w="1038" w:type="dxa"/>
            <w:tcBorders>
              <w:top w:val="nil"/>
              <w:left w:val="single" w:sz="4" w:space="0" w:color="auto"/>
              <w:bottom w:val="nil"/>
              <w:right w:val="single" w:sz="4" w:space="0" w:color="auto"/>
            </w:tcBorders>
          </w:tcPr>
          <w:p w14:paraId="76850190" w14:textId="77777777" w:rsidR="00A8101D" w:rsidRPr="00FE2E37" w:rsidRDefault="00A8101D" w:rsidP="00A8101D">
            <w:pPr>
              <w:pStyle w:val="TAL"/>
              <w:rPr>
                <w:rFonts w:eastAsia="Calibri"/>
                <w:szCs w:val="22"/>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6799E0F4" w14:textId="77777777" w:rsidR="00A8101D" w:rsidRPr="00F521D0" w:rsidRDefault="00A8101D" w:rsidP="00A8101D">
            <w:pPr>
              <w:pStyle w:val="TAL"/>
              <w:rPr>
                <w:szCs w:val="18"/>
                <w:lang w:val="sv-SE"/>
              </w:rPr>
            </w:pPr>
            <w:r w:rsidRPr="00F521D0">
              <w:rPr>
                <w:szCs w:val="18"/>
                <w:lang w:val="sv-SE"/>
              </w:rPr>
              <w:t>NR_FDD_FR1_F</w:t>
            </w:r>
          </w:p>
        </w:tc>
        <w:tc>
          <w:tcPr>
            <w:tcW w:w="850" w:type="dxa"/>
            <w:tcBorders>
              <w:top w:val="nil"/>
              <w:left w:val="single" w:sz="4" w:space="0" w:color="auto"/>
              <w:bottom w:val="nil"/>
              <w:right w:val="single" w:sz="4" w:space="0" w:color="auto"/>
            </w:tcBorders>
          </w:tcPr>
          <w:p w14:paraId="1557E35C" w14:textId="77777777" w:rsidR="00A8101D" w:rsidRPr="00FE2E37" w:rsidRDefault="00A8101D" w:rsidP="00A8101D">
            <w:pPr>
              <w:pStyle w:val="TAC"/>
              <w:rPr>
                <w:lang w:val="sv-SE"/>
              </w:rPr>
            </w:pPr>
          </w:p>
        </w:tc>
        <w:tc>
          <w:tcPr>
            <w:tcW w:w="893" w:type="dxa"/>
            <w:tcBorders>
              <w:top w:val="nil"/>
              <w:left w:val="single" w:sz="4" w:space="0" w:color="auto"/>
              <w:bottom w:val="nil"/>
              <w:right w:val="single" w:sz="4" w:space="0" w:color="auto"/>
            </w:tcBorders>
          </w:tcPr>
          <w:p w14:paraId="67B9F76B" w14:textId="77777777" w:rsidR="00A8101D" w:rsidRPr="00FE2E37" w:rsidRDefault="00A8101D" w:rsidP="00A8101D">
            <w:pPr>
              <w:pStyle w:val="TAC"/>
              <w:rPr>
                <w:lang w:val="en-US"/>
              </w:rPr>
            </w:pPr>
          </w:p>
        </w:tc>
        <w:tc>
          <w:tcPr>
            <w:tcW w:w="1942" w:type="dxa"/>
            <w:gridSpan w:val="4"/>
            <w:tcBorders>
              <w:top w:val="nil"/>
              <w:left w:val="single" w:sz="4" w:space="0" w:color="auto"/>
              <w:bottom w:val="nil"/>
              <w:right w:val="single" w:sz="4" w:space="0" w:color="auto"/>
            </w:tcBorders>
          </w:tcPr>
          <w:p w14:paraId="6455AA25" w14:textId="77777777" w:rsidR="00A8101D" w:rsidRPr="00FE2E37" w:rsidRDefault="00A8101D" w:rsidP="00A8101D">
            <w:pPr>
              <w:pStyle w:val="TAC"/>
              <w:rPr>
                <w:rFonts w:eastAsia="Calibri"/>
                <w:szCs w:val="22"/>
                <w:lang w:val="en-US"/>
              </w:rPr>
            </w:pPr>
          </w:p>
        </w:tc>
        <w:tc>
          <w:tcPr>
            <w:tcW w:w="1035" w:type="dxa"/>
            <w:gridSpan w:val="2"/>
            <w:tcBorders>
              <w:top w:val="nil"/>
              <w:left w:val="single" w:sz="4" w:space="0" w:color="auto"/>
              <w:bottom w:val="nil"/>
              <w:right w:val="single" w:sz="4" w:space="0" w:color="auto"/>
            </w:tcBorders>
          </w:tcPr>
          <w:p w14:paraId="456D4B52" w14:textId="77777777" w:rsidR="00A8101D" w:rsidRPr="00FE2E37" w:rsidRDefault="00A8101D" w:rsidP="00A8101D">
            <w:pPr>
              <w:pStyle w:val="TAC"/>
              <w:rPr>
                <w:lang w:val="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CEF68A0" w14:textId="77777777" w:rsidR="00A8101D" w:rsidRPr="00FE2E37" w:rsidRDefault="00A8101D" w:rsidP="00A8101D">
            <w:pPr>
              <w:pStyle w:val="TAC"/>
            </w:pPr>
            <w:r w:rsidRPr="00FE2E37">
              <w:t>-110.50</w:t>
            </w:r>
          </w:p>
        </w:tc>
      </w:tr>
      <w:tr w:rsidR="00A8101D" w:rsidRPr="00FE2E37" w14:paraId="6B8FB28F" w14:textId="77777777" w:rsidTr="00A8101D">
        <w:trPr>
          <w:trHeight w:val="113"/>
          <w:jc w:val="center"/>
        </w:trPr>
        <w:tc>
          <w:tcPr>
            <w:tcW w:w="1038" w:type="dxa"/>
            <w:tcBorders>
              <w:top w:val="nil"/>
              <w:left w:val="single" w:sz="4" w:space="0" w:color="auto"/>
              <w:bottom w:val="nil"/>
              <w:right w:val="single" w:sz="4" w:space="0" w:color="auto"/>
            </w:tcBorders>
            <w:hideMark/>
          </w:tcPr>
          <w:p w14:paraId="6AB9F189" w14:textId="77777777" w:rsidR="00A8101D" w:rsidRPr="00FE2E37" w:rsidRDefault="00A8101D" w:rsidP="00A8101D">
            <w:pPr>
              <w:pStyle w:val="TAL"/>
            </w:pPr>
          </w:p>
        </w:tc>
        <w:tc>
          <w:tcPr>
            <w:tcW w:w="1651" w:type="dxa"/>
            <w:tcBorders>
              <w:top w:val="single" w:sz="4" w:space="0" w:color="auto"/>
              <w:left w:val="single" w:sz="4" w:space="0" w:color="auto"/>
              <w:bottom w:val="single" w:sz="4" w:space="0" w:color="auto"/>
              <w:right w:val="single" w:sz="4" w:space="0" w:color="auto"/>
            </w:tcBorders>
            <w:hideMark/>
          </w:tcPr>
          <w:p w14:paraId="7A7400F6" w14:textId="77777777" w:rsidR="00A8101D" w:rsidRPr="00F521D0" w:rsidRDefault="00A8101D" w:rsidP="00A8101D">
            <w:pPr>
              <w:pStyle w:val="TAL"/>
              <w:rPr>
                <w:rFonts w:eastAsia="Calibri"/>
                <w:szCs w:val="18"/>
                <w:lang w:val="en-US"/>
              </w:rPr>
            </w:pPr>
            <w:r w:rsidRPr="00F521D0">
              <w:rPr>
                <w:szCs w:val="18"/>
                <w:lang w:val="sv-SE"/>
              </w:rPr>
              <w:t>NR_FDD_FR1_G</w:t>
            </w:r>
          </w:p>
        </w:tc>
        <w:tc>
          <w:tcPr>
            <w:tcW w:w="850" w:type="dxa"/>
            <w:tcBorders>
              <w:top w:val="nil"/>
              <w:left w:val="single" w:sz="4" w:space="0" w:color="auto"/>
              <w:bottom w:val="nil"/>
              <w:right w:val="single" w:sz="4" w:space="0" w:color="auto"/>
            </w:tcBorders>
            <w:hideMark/>
          </w:tcPr>
          <w:p w14:paraId="4F55E8A9"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2DCB68A6"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6F7A6631"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45AF675A"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51CC3C7" w14:textId="77777777" w:rsidR="00A8101D" w:rsidRPr="00FE2E37" w:rsidRDefault="00A8101D" w:rsidP="00A8101D">
            <w:pPr>
              <w:pStyle w:val="TAC"/>
              <w:rPr>
                <w:lang w:val="en-US"/>
              </w:rPr>
            </w:pPr>
            <w:r w:rsidRPr="00FE2E37">
              <w:t>-110.00</w:t>
            </w:r>
          </w:p>
        </w:tc>
      </w:tr>
      <w:tr w:rsidR="00A8101D" w:rsidRPr="00FE2E37" w14:paraId="0A6E2946" w14:textId="77777777" w:rsidTr="00A8101D">
        <w:trPr>
          <w:trHeight w:val="113"/>
          <w:jc w:val="center"/>
        </w:trPr>
        <w:tc>
          <w:tcPr>
            <w:tcW w:w="1038" w:type="dxa"/>
            <w:tcBorders>
              <w:top w:val="nil"/>
              <w:left w:val="single" w:sz="4" w:space="0" w:color="auto"/>
              <w:bottom w:val="single" w:sz="4" w:space="0" w:color="auto"/>
              <w:right w:val="single" w:sz="4" w:space="0" w:color="auto"/>
            </w:tcBorders>
            <w:hideMark/>
          </w:tcPr>
          <w:p w14:paraId="02C20F2A"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69CC716E" w14:textId="77777777" w:rsidR="00A8101D" w:rsidRPr="00F521D0" w:rsidRDefault="00A8101D" w:rsidP="00A8101D">
            <w:pPr>
              <w:pStyle w:val="TAL"/>
              <w:rPr>
                <w:rFonts w:eastAsia="Calibri"/>
                <w:szCs w:val="18"/>
                <w:lang w:val="en-US"/>
              </w:rPr>
            </w:pPr>
            <w:r w:rsidRPr="00F521D0">
              <w:rPr>
                <w:szCs w:val="18"/>
                <w:lang w:val="sv-SE"/>
              </w:rPr>
              <w:t>NR_FDD_FR1_H</w:t>
            </w:r>
          </w:p>
        </w:tc>
        <w:tc>
          <w:tcPr>
            <w:tcW w:w="850" w:type="dxa"/>
            <w:tcBorders>
              <w:top w:val="nil"/>
              <w:left w:val="single" w:sz="4" w:space="0" w:color="auto"/>
              <w:bottom w:val="single" w:sz="4" w:space="0" w:color="auto"/>
              <w:right w:val="single" w:sz="4" w:space="0" w:color="auto"/>
            </w:tcBorders>
            <w:hideMark/>
          </w:tcPr>
          <w:p w14:paraId="63288B7D"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single" w:sz="4" w:space="0" w:color="auto"/>
              <w:right w:val="single" w:sz="4" w:space="0" w:color="auto"/>
            </w:tcBorders>
            <w:hideMark/>
          </w:tcPr>
          <w:p w14:paraId="257C14ED"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243B8BC3"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1B6D6C24"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FDA72AD" w14:textId="77777777" w:rsidR="00A8101D" w:rsidRPr="00FE2E37" w:rsidRDefault="00A8101D" w:rsidP="00A8101D">
            <w:pPr>
              <w:pStyle w:val="TAC"/>
              <w:rPr>
                <w:lang w:val="en-US"/>
              </w:rPr>
            </w:pPr>
            <w:r w:rsidRPr="00FE2E37">
              <w:t>-110.50</w:t>
            </w:r>
          </w:p>
        </w:tc>
      </w:tr>
      <w:tr w:rsidR="00A8101D" w:rsidRPr="00FE2E37" w14:paraId="4E4FDC7F" w14:textId="77777777" w:rsidTr="00A8101D">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3F320E6A" w14:textId="25ED14BA" w:rsidR="00A8101D" w:rsidRPr="00F521D0" w:rsidRDefault="00A8101D" w:rsidP="00A8101D">
            <w:pPr>
              <w:pStyle w:val="TAL"/>
              <w:rPr>
                <w:szCs w:val="18"/>
                <w:lang w:val="en-US" w:eastAsia="zh-CN"/>
              </w:rPr>
            </w:pPr>
            <w:r w:rsidRPr="00253B01">
              <w:rPr>
                <w:rFonts w:eastAsia="Calibri"/>
                <w:noProof/>
                <w:position w:val="-12"/>
                <w:szCs w:val="18"/>
                <w:lang w:val="en-US" w:eastAsia="zh-CN"/>
              </w:rPr>
              <w:drawing>
                <wp:inline distT="0" distB="0" distL="0" distR="0" wp14:anchorId="6723E4AD" wp14:editId="6708AB2B">
                  <wp:extent cx="387350" cy="254000"/>
                  <wp:effectExtent l="0" t="0" r="0" b="0"/>
                  <wp:docPr id="12"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350" cy="254000"/>
                          </a:xfrm>
                          <a:prstGeom prst="rect">
                            <a:avLst/>
                          </a:prstGeom>
                          <a:noFill/>
                          <a:ln>
                            <a:noFill/>
                          </a:ln>
                        </pic:spPr>
                      </pic:pic>
                    </a:graphicData>
                  </a:graphic>
                </wp:inline>
              </w:drawing>
            </w:r>
            <w:ins w:id="176" w:author="Huawei" w:date="2024-07-29T11:04:00Z">
              <w:r w:rsidR="003F4EF8">
                <w:rPr>
                  <w:rFonts w:hint="eastAsia"/>
                  <w:szCs w:val="18"/>
                  <w:lang w:val="en-US" w:eastAsia="zh-CN"/>
                </w:rPr>
                <w:t xml:space="preserve"> </w:t>
              </w:r>
              <w:r w:rsidR="003F4EF8">
                <w:rPr>
                  <w:szCs w:val="18"/>
                  <w:lang w:val="en-US" w:eastAsia="zh-CN"/>
                </w:rPr>
                <w:t>for SSB</w:t>
              </w:r>
            </w:ins>
          </w:p>
        </w:tc>
        <w:tc>
          <w:tcPr>
            <w:tcW w:w="850" w:type="dxa"/>
            <w:tcBorders>
              <w:top w:val="single" w:sz="4" w:space="0" w:color="auto"/>
              <w:left w:val="single" w:sz="4" w:space="0" w:color="auto"/>
              <w:bottom w:val="single" w:sz="4" w:space="0" w:color="auto"/>
              <w:right w:val="single" w:sz="4" w:space="0" w:color="auto"/>
            </w:tcBorders>
            <w:hideMark/>
          </w:tcPr>
          <w:p w14:paraId="7E5FC3E2" w14:textId="77777777" w:rsidR="00A8101D" w:rsidRPr="00FE2E37" w:rsidRDefault="00A8101D" w:rsidP="00A8101D">
            <w:pPr>
              <w:pStyle w:val="TAC"/>
              <w:rPr>
                <w:lang w:val="en-US"/>
              </w:rPr>
            </w:pPr>
            <w:r w:rsidRPr="00FE2E37">
              <w:rPr>
                <w:lang w:val="en-US"/>
              </w:rPr>
              <w:t>1~6</w:t>
            </w:r>
          </w:p>
        </w:tc>
        <w:tc>
          <w:tcPr>
            <w:tcW w:w="893" w:type="dxa"/>
            <w:tcBorders>
              <w:top w:val="single" w:sz="4" w:space="0" w:color="auto"/>
              <w:left w:val="single" w:sz="4" w:space="0" w:color="auto"/>
              <w:bottom w:val="single" w:sz="4" w:space="0" w:color="auto"/>
              <w:right w:val="single" w:sz="4" w:space="0" w:color="auto"/>
            </w:tcBorders>
            <w:hideMark/>
          </w:tcPr>
          <w:p w14:paraId="3AEAAAF7" w14:textId="77777777" w:rsidR="00A8101D" w:rsidRPr="00FE2E37" w:rsidRDefault="00A8101D" w:rsidP="00A8101D">
            <w:pPr>
              <w:pStyle w:val="TAC"/>
              <w:rPr>
                <w:lang w:val="en-US"/>
              </w:rPr>
            </w:pPr>
            <w:r w:rsidRPr="00FE2E37">
              <w:rPr>
                <w:lang w:val="en-US"/>
              </w:rPr>
              <w:t>dB</w:t>
            </w:r>
          </w:p>
        </w:tc>
        <w:tc>
          <w:tcPr>
            <w:tcW w:w="1233" w:type="dxa"/>
            <w:gridSpan w:val="2"/>
            <w:tcBorders>
              <w:top w:val="single" w:sz="4" w:space="0" w:color="auto"/>
              <w:left w:val="single" w:sz="4" w:space="0" w:color="auto"/>
              <w:bottom w:val="single" w:sz="4" w:space="0" w:color="auto"/>
              <w:right w:val="single" w:sz="4" w:space="0" w:color="auto"/>
            </w:tcBorders>
            <w:hideMark/>
          </w:tcPr>
          <w:p w14:paraId="57AD94EE" w14:textId="77777777" w:rsidR="00A8101D" w:rsidRPr="00FE2E37" w:rsidRDefault="00A8101D" w:rsidP="00A8101D">
            <w:pPr>
              <w:pStyle w:val="TAC"/>
              <w:rPr>
                <w:lang w:val="en-US"/>
              </w:rPr>
            </w:pPr>
            <w:r w:rsidRPr="00FE2E37">
              <w:rPr>
                <w:lang w:val="en-US"/>
              </w:rPr>
              <w:t>10</w:t>
            </w:r>
          </w:p>
        </w:tc>
        <w:tc>
          <w:tcPr>
            <w:tcW w:w="709" w:type="dxa"/>
            <w:gridSpan w:val="2"/>
            <w:tcBorders>
              <w:top w:val="single" w:sz="4" w:space="0" w:color="auto"/>
              <w:left w:val="single" w:sz="4" w:space="0" w:color="auto"/>
              <w:bottom w:val="single" w:sz="4" w:space="0" w:color="auto"/>
              <w:right w:val="single" w:sz="4" w:space="0" w:color="auto"/>
            </w:tcBorders>
            <w:hideMark/>
          </w:tcPr>
          <w:p w14:paraId="39374813" w14:textId="77777777" w:rsidR="00A8101D" w:rsidRPr="00FE2E37" w:rsidRDefault="00A8101D" w:rsidP="00A8101D">
            <w:pPr>
              <w:pStyle w:val="TAC"/>
              <w:rPr>
                <w:lang w:val="en-US"/>
              </w:rPr>
            </w:pPr>
            <w:r w:rsidRPr="00FE2E37">
              <w:rPr>
                <w:lang w:val="en-US"/>
              </w:rPr>
              <w:t>10</w:t>
            </w:r>
          </w:p>
        </w:tc>
        <w:tc>
          <w:tcPr>
            <w:tcW w:w="1035" w:type="dxa"/>
            <w:gridSpan w:val="2"/>
            <w:tcBorders>
              <w:top w:val="single" w:sz="4" w:space="0" w:color="auto"/>
              <w:left w:val="single" w:sz="4" w:space="0" w:color="auto"/>
              <w:bottom w:val="single" w:sz="4" w:space="0" w:color="auto"/>
              <w:right w:val="single" w:sz="4" w:space="0" w:color="auto"/>
            </w:tcBorders>
            <w:hideMark/>
          </w:tcPr>
          <w:p w14:paraId="18D4E409" w14:textId="77777777" w:rsidR="00A8101D" w:rsidRPr="00FE2E37" w:rsidRDefault="00A8101D" w:rsidP="00A8101D">
            <w:pPr>
              <w:pStyle w:val="TAC"/>
              <w:rPr>
                <w:lang w:val="en-US"/>
              </w:rPr>
            </w:pPr>
            <w:r w:rsidRPr="00FE2E37">
              <w:rPr>
                <w:lang w:val="en-US"/>
              </w:rPr>
              <w:t>13</w:t>
            </w:r>
          </w:p>
        </w:tc>
        <w:tc>
          <w:tcPr>
            <w:tcW w:w="887" w:type="dxa"/>
            <w:gridSpan w:val="2"/>
            <w:tcBorders>
              <w:top w:val="single" w:sz="4" w:space="0" w:color="auto"/>
              <w:left w:val="single" w:sz="4" w:space="0" w:color="auto"/>
              <w:bottom w:val="single" w:sz="4" w:space="0" w:color="auto"/>
              <w:right w:val="single" w:sz="4" w:space="0" w:color="auto"/>
            </w:tcBorders>
            <w:hideMark/>
          </w:tcPr>
          <w:p w14:paraId="3A3CECA9" w14:textId="77777777" w:rsidR="00A8101D" w:rsidRPr="00FE2E37" w:rsidRDefault="00A8101D" w:rsidP="00A8101D">
            <w:pPr>
              <w:pStyle w:val="TAC"/>
              <w:rPr>
                <w:lang w:val="en-US"/>
              </w:rPr>
            </w:pPr>
            <w:r w:rsidRPr="00FE2E37">
              <w:rPr>
                <w:lang w:val="en-US"/>
              </w:rPr>
              <w:t>-3</w:t>
            </w:r>
          </w:p>
        </w:tc>
      </w:tr>
      <w:tr w:rsidR="003F4EF8" w:rsidRPr="00FE2E37" w14:paraId="1AFE34D3" w14:textId="77777777" w:rsidTr="00A8101D">
        <w:trPr>
          <w:jc w:val="center"/>
          <w:ins w:id="177" w:author="Huawei" w:date="2024-07-29T11:04:00Z"/>
        </w:trPr>
        <w:tc>
          <w:tcPr>
            <w:tcW w:w="2689" w:type="dxa"/>
            <w:gridSpan w:val="2"/>
            <w:tcBorders>
              <w:top w:val="single" w:sz="4" w:space="0" w:color="auto"/>
              <w:left w:val="single" w:sz="4" w:space="0" w:color="auto"/>
              <w:bottom w:val="single" w:sz="4" w:space="0" w:color="auto"/>
              <w:right w:val="single" w:sz="4" w:space="0" w:color="auto"/>
            </w:tcBorders>
          </w:tcPr>
          <w:p w14:paraId="710E3B52" w14:textId="36356ECD" w:rsidR="003F4EF8" w:rsidRPr="003F4EF8" w:rsidRDefault="003F4EF8" w:rsidP="003F4EF8">
            <w:pPr>
              <w:pStyle w:val="TAL"/>
              <w:rPr>
                <w:ins w:id="178" w:author="Huawei" w:date="2024-07-29T11:04:00Z"/>
                <w:noProof/>
                <w:position w:val="-12"/>
                <w:szCs w:val="18"/>
                <w:lang w:val="en-US" w:eastAsia="zh-CN"/>
              </w:rPr>
            </w:pPr>
            <w:ins w:id="179" w:author="Huawei" w:date="2024-07-29T11:04:00Z">
              <w:r w:rsidRPr="00253B01">
                <w:rPr>
                  <w:rFonts w:eastAsia="Calibri"/>
                  <w:noProof/>
                  <w:position w:val="-12"/>
                  <w:szCs w:val="18"/>
                  <w:lang w:val="en-US" w:eastAsia="zh-CN"/>
                </w:rPr>
                <w:drawing>
                  <wp:inline distT="0" distB="0" distL="0" distR="0" wp14:anchorId="5E30F6D5" wp14:editId="177A3A60">
                    <wp:extent cx="387350" cy="254000"/>
                    <wp:effectExtent l="0" t="0" r="0" b="0"/>
                    <wp:docPr id="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350" cy="254000"/>
                            </a:xfrm>
                            <a:prstGeom prst="rect">
                              <a:avLst/>
                            </a:prstGeom>
                            <a:noFill/>
                            <a:ln>
                              <a:noFill/>
                            </a:ln>
                          </pic:spPr>
                        </pic:pic>
                      </a:graphicData>
                    </a:graphic>
                  </wp:inline>
                </w:drawing>
              </w:r>
              <w:r>
                <w:rPr>
                  <w:rFonts w:hint="eastAsia"/>
                  <w:noProof/>
                  <w:position w:val="-12"/>
                  <w:szCs w:val="18"/>
                  <w:lang w:val="en-US" w:eastAsia="zh-CN"/>
                </w:rPr>
                <w:t xml:space="preserve"> </w:t>
              </w:r>
              <w:r>
                <w:rPr>
                  <w:noProof/>
                  <w:position w:val="-12"/>
                  <w:szCs w:val="18"/>
                  <w:lang w:val="en-US" w:eastAsia="zh-CN"/>
                </w:rPr>
                <w:t>for CSI-RS</w:t>
              </w:r>
            </w:ins>
          </w:p>
        </w:tc>
        <w:tc>
          <w:tcPr>
            <w:tcW w:w="850" w:type="dxa"/>
            <w:tcBorders>
              <w:top w:val="single" w:sz="4" w:space="0" w:color="auto"/>
              <w:left w:val="single" w:sz="4" w:space="0" w:color="auto"/>
              <w:bottom w:val="single" w:sz="4" w:space="0" w:color="auto"/>
              <w:right w:val="single" w:sz="4" w:space="0" w:color="auto"/>
            </w:tcBorders>
          </w:tcPr>
          <w:p w14:paraId="4A06A5CF" w14:textId="471E250E" w:rsidR="003F4EF8" w:rsidRPr="00FE2E37" w:rsidRDefault="003F4EF8" w:rsidP="003F4EF8">
            <w:pPr>
              <w:pStyle w:val="TAC"/>
              <w:rPr>
                <w:ins w:id="180" w:author="Huawei" w:date="2024-07-29T11:04:00Z"/>
                <w:lang w:val="en-US"/>
              </w:rPr>
            </w:pPr>
            <w:ins w:id="181" w:author="Huawei" w:date="2024-07-29T11:04:00Z">
              <w:r w:rsidRPr="00FE2E37">
                <w:rPr>
                  <w:lang w:val="en-US"/>
                </w:rPr>
                <w:t>1~6</w:t>
              </w:r>
            </w:ins>
          </w:p>
        </w:tc>
        <w:tc>
          <w:tcPr>
            <w:tcW w:w="893" w:type="dxa"/>
            <w:tcBorders>
              <w:top w:val="single" w:sz="4" w:space="0" w:color="auto"/>
              <w:left w:val="single" w:sz="4" w:space="0" w:color="auto"/>
              <w:bottom w:val="single" w:sz="4" w:space="0" w:color="auto"/>
              <w:right w:val="single" w:sz="4" w:space="0" w:color="auto"/>
            </w:tcBorders>
          </w:tcPr>
          <w:p w14:paraId="7C13DB20" w14:textId="6A805C0E" w:rsidR="003F4EF8" w:rsidRPr="00FE2E37" w:rsidRDefault="003F4EF8" w:rsidP="003F4EF8">
            <w:pPr>
              <w:pStyle w:val="TAC"/>
              <w:rPr>
                <w:ins w:id="182" w:author="Huawei" w:date="2024-07-29T11:04:00Z"/>
                <w:lang w:val="en-US"/>
              </w:rPr>
            </w:pPr>
            <w:ins w:id="183" w:author="Huawei" w:date="2024-07-29T11:04:00Z">
              <w:r w:rsidRPr="00FE2E37">
                <w:rPr>
                  <w:lang w:val="en-US"/>
                </w:rPr>
                <w:t>dB</w:t>
              </w:r>
            </w:ins>
          </w:p>
        </w:tc>
        <w:tc>
          <w:tcPr>
            <w:tcW w:w="1233" w:type="dxa"/>
            <w:gridSpan w:val="2"/>
            <w:tcBorders>
              <w:top w:val="single" w:sz="4" w:space="0" w:color="auto"/>
              <w:left w:val="single" w:sz="4" w:space="0" w:color="auto"/>
              <w:bottom w:val="single" w:sz="4" w:space="0" w:color="auto"/>
              <w:right w:val="single" w:sz="4" w:space="0" w:color="auto"/>
            </w:tcBorders>
          </w:tcPr>
          <w:p w14:paraId="20CA4E2B" w14:textId="59587A59" w:rsidR="003F4EF8" w:rsidRPr="00FE2E37" w:rsidRDefault="003F4EF8" w:rsidP="003F4EF8">
            <w:pPr>
              <w:pStyle w:val="TAC"/>
              <w:rPr>
                <w:ins w:id="184" w:author="Huawei" w:date="2024-07-29T11:04:00Z"/>
                <w:lang w:val="en-US"/>
              </w:rPr>
            </w:pPr>
            <w:ins w:id="185" w:author="Huawei" w:date="2024-07-29T11:04:00Z">
              <w:r w:rsidRPr="00FE2E37">
                <w:rPr>
                  <w:lang w:val="en-US"/>
                </w:rPr>
                <w:t>10</w:t>
              </w:r>
            </w:ins>
          </w:p>
        </w:tc>
        <w:tc>
          <w:tcPr>
            <w:tcW w:w="709" w:type="dxa"/>
            <w:gridSpan w:val="2"/>
            <w:tcBorders>
              <w:top w:val="single" w:sz="4" w:space="0" w:color="auto"/>
              <w:left w:val="single" w:sz="4" w:space="0" w:color="auto"/>
              <w:bottom w:val="single" w:sz="4" w:space="0" w:color="auto"/>
              <w:right w:val="single" w:sz="4" w:space="0" w:color="auto"/>
            </w:tcBorders>
          </w:tcPr>
          <w:p w14:paraId="0C257EB2" w14:textId="325A8C70" w:rsidR="003F4EF8" w:rsidRPr="00FE2E37" w:rsidRDefault="003F4EF8" w:rsidP="003F4EF8">
            <w:pPr>
              <w:pStyle w:val="TAC"/>
              <w:rPr>
                <w:ins w:id="186" w:author="Huawei" w:date="2024-07-29T11:04:00Z"/>
                <w:lang w:val="en-US"/>
              </w:rPr>
            </w:pPr>
            <w:ins w:id="187" w:author="Huawei" w:date="2024-07-29T11:04:00Z">
              <w:r w:rsidRPr="00FE2E37">
                <w:rPr>
                  <w:lang w:val="en-US"/>
                </w:rPr>
                <w:t>10</w:t>
              </w:r>
            </w:ins>
          </w:p>
        </w:tc>
        <w:tc>
          <w:tcPr>
            <w:tcW w:w="1035" w:type="dxa"/>
            <w:gridSpan w:val="2"/>
            <w:tcBorders>
              <w:top w:val="single" w:sz="4" w:space="0" w:color="auto"/>
              <w:left w:val="single" w:sz="4" w:space="0" w:color="auto"/>
              <w:bottom w:val="single" w:sz="4" w:space="0" w:color="auto"/>
              <w:right w:val="single" w:sz="4" w:space="0" w:color="auto"/>
            </w:tcBorders>
          </w:tcPr>
          <w:p w14:paraId="157A398D" w14:textId="56CA71F0" w:rsidR="003F4EF8" w:rsidRPr="00FE2E37" w:rsidRDefault="003F4EF8" w:rsidP="003F4EF8">
            <w:pPr>
              <w:pStyle w:val="TAC"/>
              <w:rPr>
                <w:ins w:id="188" w:author="Huawei" w:date="2024-07-29T11:04:00Z"/>
                <w:lang w:val="en-US"/>
              </w:rPr>
            </w:pPr>
            <w:ins w:id="189" w:author="Huawei" w:date="2024-07-29T11:04:00Z">
              <w:r w:rsidRPr="00FE2E37">
                <w:rPr>
                  <w:lang w:val="en-US"/>
                </w:rPr>
                <w:t>13</w:t>
              </w:r>
            </w:ins>
          </w:p>
        </w:tc>
        <w:tc>
          <w:tcPr>
            <w:tcW w:w="887" w:type="dxa"/>
            <w:gridSpan w:val="2"/>
            <w:tcBorders>
              <w:top w:val="single" w:sz="4" w:space="0" w:color="auto"/>
              <w:left w:val="single" w:sz="4" w:space="0" w:color="auto"/>
              <w:bottom w:val="single" w:sz="4" w:space="0" w:color="auto"/>
              <w:right w:val="single" w:sz="4" w:space="0" w:color="auto"/>
            </w:tcBorders>
          </w:tcPr>
          <w:p w14:paraId="0CFE8342" w14:textId="2F81E871" w:rsidR="003F4EF8" w:rsidRPr="00FE2E37" w:rsidRDefault="003F4EF8" w:rsidP="003F4EF8">
            <w:pPr>
              <w:pStyle w:val="TAC"/>
              <w:rPr>
                <w:ins w:id="190" w:author="Huawei" w:date="2024-07-29T11:04:00Z"/>
                <w:lang w:val="en-US"/>
              </w:rPr>
            </w:pPr>
            <w:ins w:id="191" w:author="Huawei" w:date="2024-07-29T11:04:00Z">
              <w:r w:rsidRPr="00FE2E37">
                <w:rPr>
                  <w:lang w:val="en-US"/>
                </w:rPr>
                <w:t>-3</w:t>
              </w:r>
            </w:ins>
          </w:p>
        </w:tc>
      </w:tr>
      <w:tr w:rsidR="00A8101D" w:rsidRPr="00FE2E37" w14:paraId="474279AD" w14:textId="77777777" w:rsidTr="00A8101D">
        <w:trPr>
          <w:trHeight w:val="150"/>
          <w:jc w:val="center"/>
        </w:trPr>
        <w:tc>
          <w:tcPr>
            <w:tcW w:w="1038" w:type="dxa"/>
            <w:tcBorders>
              <w:top w:val="single" w:sz="4" w:space="0" w:color="auto"/>
              <w:left w:val="single" w:sz="4" w:space="0" w:color="auto"/>
              <w:bottom w:val="nil"/>
              <w:right w:val="single" w:sz="4" w:space="0" w:color="auto"/>
            </w:tcBorders>
            <w:hideMark/>
          </w:tcPr>
          <w:p w14:paraId="68CACA74" w14:textId="77777777" w:rsidR="00A8101D" w:rsidRPr="00FE2E37" w:rsidRDefault="00A8101D" w:rsidP="00A8101D">
            <w:pPr>
              <w:pStyle w:val="TAL"/>
              <w:rPr>
                <w:lang w:val="en-US"/>
              </w:rPr>
            </w:pPr>
            <w:r w:rsidRPr="00FE2E37">
              <w:rPr>
                <w:lang w:val="en-US"/>
              </w:rPr>
              <w:t>CSI-RSRP</w:t>
            </w:r>
            <w:r w:rsidRPr="00FE2E37">
              <w:rPr>
                <w:vertAlign w:val="superscript"/>
                <w:lang w:val="en-US"/>
              </w:rPr>
              <w:t>Note3</w:t>
            </w:r>
          </w:p>
        </w:tc>
        <w:tc>
          <w:tcPr>
            <w:tcW w:w="1651" w:type="dxa"/>
            <w:tcBorders>
              <w:top w:val="single" w:sz="4" w:space="0" w:color="auto"/>
              <w:left w:val="single" w:sz="4" w:space="0" w:color="auto"/>
              <w:bottom w:val="single" w:sz="4" w:space="0" w:color="auto"/>
              <w:right w:val="single" w:sz="4" w:space="0" w:color="auto"/>
            </w:tcBorders>
            <w:hideMark/>
          </w:tcPr>
          <w:p w14:paraId="46C5A792" w14:textId="77777777" w:rsidR="00A8101D" w:rsidRPr="00F521D0" w:rsidRDefault="00A8101D" w:rsidP="00A8101D">
            <w:pPr>
              <w:pStyle w:val="TAL"/>
              <w:rPr>
                <w:szCs w:val="18"/>
                <w:lang w:val="en-US"/>
              </w:rPr>
            </w:pPr>
            <w:r w:rsidRPr="00F521D0">
              <w:rPr>
                <w:szCs w:val="18"/>
              </w:rPr>
              <w:t xml:space="preserve">NR_FDD_FR1_A, NR_TDD_FR1_A </w:t>
            </w:r>
            <w:r w:rsidRPr="00F521D0">
              <w:rPr>
                <w:szCs w:val="18"/>
                <w:vertAlign w:val="superscript"/>
              </w:rPr>
              <w:t xml:space="preserve">NOTE 5 </w:t>
            </w:r>
          </w:p>
        </w:tc>
        <w:tc>
          <w:tcPr>
            <w:tcW w:w="850" w:type="dxa"/>
            <w:tcBorders>
              <w:top w:val="single" w:sz="4" w:space="0" w:color="auto"/>
              <w:left w:val="single" w:sz="4" w:space="0" w:color="auto"/>
              <w:bottom w:val="nil"/>
              <w:right w:val="single" w:sz="4" w:space="0" w:color="auto"/>
            </w:tcBorders>
            <w:hideMark/>
          </w:tcPr>
          <w:p w14:paraId="27BA674E" w14:textId="77777777" w:rsidR="00A8101D" w:rsidRPr="00FE2E37" w:rsidRDefault="00A8101D" w:rsidP="00A8101D">
            <w:pPr>
              <w:pStyle w:val="TAC"/>
            </w:pPr>
            <w:r w:rsidRPr="00FE2E37">
              <w:t>1,2,4,5</w:t>
            </w:r>
          </w:p>
        </w:tc>
        <w:tc>
          <w:tcPr>
            <w:tcW w:w="893" w:type="dxa"/>
            <w:tcBorders>
              <w:top w:val="single" w:sz="4" w:space="0" w:color="auto"/>
              <w:left w:val="single" w:sz="4" w:space="0" w:color="auto"/>
              <w:bottom w:val="nil"/>
              <w:right w:val="single" w:sz="4" w:space="0" w:color="auto"/>
            </w:tcBorders>
            <w:hideMark/>
          </w:tcPr>
          <w:p w14:paraId="3519D7F4" w14:textId="77777777" w:rsidR="00A8101D" w:rsidRPr="00FE2E37" w:rsidRDefault="00A8101D" w:rsidP="00A8101D">
            <w:pPr>
              <w:pStyle w:val="TAC"/>
              <w:rPr>
                <w:lang w:val="en-US"/>
              </w:rPr>
            </w:pPr>
            <w:r w:rsidRPr="00FE2E37">
              <w:rPr>
                <w:lang w:val="en-US"/>
              </w:rPr>
              <w:t>dBm/SCS</w:t>
            </w:r>
          </w:p>
        </w:tc>
        <w:tc>
          <w:tcPr>
            <w:tcW w:w="1942" w:type="dxa"/>
            <w:gridSpan w:val="4"/>
            <w:tcBorders>
              <w:top w:val="single" w:sz="4" w:space="0" w:color="auto"/>
              <w:left w:val="single" w:sz="4" w:space="0" w:color="auto"/>
              <w:bottom w:val="nil"/>
              <w:right w:val="single" w:sz="4" w:space="0" w:color="auto"/>
            </w:tcBorders>
            <w:hideMark/>
          </w:tcPr>
          <w:p w14:paraId="3B7E8375" w14:textId="77777777" w:rsidR="00A8101D" w:rsidRPr="00FE2E37" w:rsidRDefault="00A8101D" w:rsidP="00A8101D">
            <w:pPr>
              <w:pStyle w:val="TAC"/>
              <w:rPr>
                <w:lang w:val="en-US"/>
              </w:rPr>
            </w:pPr>
            <w:r w:rsidRPr="00FE2E37">
              <w:rPr>
                <w:lang w:val="en-US"/>
              </w:rPr>
              <w:t>-84.65</w:t>
            </w:r>
          </w:p>
        </w:tc>
        <w:tc>
          <w:tcPr>
            <w:tcW w:w="1035" w:type="dxa"/>
            <w:gridSpan w:val="2"/>
            <w:tcBorders>
              <w:top w:val="single" w:sz="4" w:space="0" w:color="auto"/>
              <w:left w:val="single" w:sz="4" w:space="0" w:color="auto"/>
              <w:bottom w:val="nil"/>
              <w:right w:val="single" w:sz="4" w:space="0" w:color="auto"/>
            </w:tcBorders>
            <w:hideMark/>
          </w:tcPr>
          <w:p w14:paraId="7F85F4D8" w14:textId="77777777" w:rsidR="00A8101D" w:rsidRPr="00FE2E37" w:rsidRDefault="00A8101D" w:rsidP="00A8101D">
            <w:pPr>
              <w:pStyle w:val="TAC"/>
              <w:rPr>
                <w:lang w:val="en-US"/>
              </w:rPr>
            </w:pPr>
            <w:r w:rsidRPr="00FE2E37">
              <w:rPr>
                <w:sz w:val="16"/>
                <w:szCs w:val="16"/>
              </w:rPr>
              <w:t>(RSRP for Cell 3 +25dB)</w:t>
            </w:r>
          </w:p>
        </w:tc>
        <w:tc>
          <w:tcPr>
            <w:tcW w:w="887" w:type="dxa"/>
            <w:gridSpan w:val="2"/>
            <w:tcBorders>
              <w:top w:val="single" w:sz="4" w:space="0" w:color="auto"/>
              <w:left w:val="single" w:sz="4" w:space="0" w:color="auto"/>
              <w:bottom w:val="single" w:sz="4" w:space="0" w:color="auto"/>
              <w:right w:val="single" w:sz="4" w:space="0" w:color="auto"/>
            </w:tcBorders>
            <w:hideMark/>
          </w:tcPr>
          <w:p w14:paraId="510EFE66" w14:textId="77777777" w:rsidR="00A8101D" w:rsidRPr="00FE2E37" w:rsidRDefault="00A8101D" w:rsidP="00A8101D">
            <w:pPr>
              <w:pStyle w:val="TAC"/>
              <w:rPr>
                <w:szCs w:val="18"/>
                <w:lang w:val="en-US"/>
              </w:rPr>
            </w:pPr>
            <w:r w:rsidRPr="00FE2E37">
              <w:rPr>
                <w:szCs w:val="18"/>
              </w:rPr>
              <w:t>-118.00</w:t>
            </w:r>
          </w:p>
        </w:tc>
      </w:tr>
      <w:tr w:rsidR="00A8101D" w:rsidRPr="00FE2E37" w14:paraId="4B360728" w14:textId="77777777" w:rsidTr="00A8101D">
        <w:trPr>
          <w:trHeight w:val="150"/>
          <w:jc w:val="center"/>
        </w:trPr>
        <w:tc>
          <w:tcPr>
            <w:tcW w:w="1038" w:type="dxa"/>
            <w:tcBorders>
              <w:top w:val="nil"/>
              <w:left w:val="single" w:sz="4" w:space="0" w:color="auto"/>
              <w:bottom w:val="nil"/>
              <w:right w:val="single" w:sz="4" w:space="0" w:color="auto"/>
            </w:tcBorders>
            <w:hideMark/>
          </w:tcPr>
          <w:p w14:paraId="5C42CDE5" w14:textId="77777777" w:rsidR="00A8101D" w:rsidRPr="00FE2E37" w:rsidRDefault="00A8101D" w:rsidP="00A8101D">
            <w:pPr>
              <w:pStyle w:val="TAL"/>
              <w:rPr>
                <w:szCs w:val="18"/>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09E1A130" w14:textId="77777777" w:rsidR="00A8101D" w:rsidRPr="00F521D0" w:rsidRDefault="00A8101D" w:rsidP="00A8101D">
            <w:pPr>
              <w:pStyle w:val="TAL"/>
              <w:rPr>
                <w:rFonts w:eastAsia="Calibri"/>
                <w:szCs w:val="18"/>
                <w:lang w:val="en-US"/>
              </w:rPr>
            </w:pPr>
            <w:r w:rsidRPr="00F521D0">
              <w:rPr>
                <w:szCs w:val="18"/>
                <w:lang w:val="sv-SE"/>
              </w:rPr>
              <w:t>NR_FDD_FR1_B</w:t>
            </w:r>
          </w:p>
        </w:tc>
        <w:tc>
          <w:tcPr>
            <w:tcW w:w="850" w:type="dxa"/>
            <w:tcBorders>
              <w:top w:val="nil"/>
              <w:left w:val="single" w:sz="4" w:space="0" w:color="auto"/>
              <w:bottom w:val="nil"/>
              <w:right w:val="single" w:sz="4" w:space="0" w:color="auto"/>
            </w:tcBorders>
            <w:hideMark/>
          </w:tcPr>
          <w:p w14:paraId="2FF15D7E"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599C874F"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64FFC80D"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43AA7935"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DF8C1F6" w14:textId="77777777" w:rsidR="00A8101D" w:rsidRPr="00FE2E37" w:rsidRDefault="00A8101D" w:rsidP="00A8101D">
            <w:pPr>
              <w:pStyle w:val="TAC"/>
              <w:rPr>
                <w:szCs w:val="18"/>
                <w:lang w:val="en-US"/>
              </w:rPr>
            </w:pPr>
            <w:r w:rsidRPr="00FE2E37">
              <w:rPr>
                <w:szCs w:val="18"/>
              </w:rPr>
              <w:t>-117.50</w:t>
            </w:r>
          </w:p>
        </w:tc>
      </w:tr>
      <w:tr w:rsidR="00A8101D" w:rsidRPr="00FE2E37" w14:paraId="70962B7E" w14:textId="77777777" w:rsidTr="00A8101D">
        <w:trPr>
          <w:trHeight w:val="150"/>
          <w:jc w:val="center"/>
        </w:trPr>
        <w:tc>
          <w:tcPr>
            <w:tcW w:w="1038" w:type="dxa"/>
            <w:tcBorders>
              <w:top w:val="nil"/>
              <w:left w:val="single" w:sz="4" w:space="0" w:color="auto"/>
              <w:bottom w:val="nil"/>
              <w:right w:val="single" w:sz="4" w:space="0" w:color="auto"/>
            </w:tcBorders>
            <w:hideMark/>
          </w:tcPr>
          <w:p w14:paraId="72BD6F0E" w14:textId="77777777" w:rsidR="00A8101D" w:rsidRPr="00FE2E37" w:rsidRDefault="00A8101D" w:rsidP="00A8101D">
            <w:pPr>
              <w:pStyle w:val="TAL"/>
              <w:rPr>
                <w:szCs w:val="18"/>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685A7102" w14:textId="77777777" w:rsidR="00A8101D" w:rsidRPr="00F521D0" w:rsidRDefault="00A8101D" w:rsidP="00A8101D">
            <w:pPr>
              <w:pStyle w:val="TAL"/>
              <w:rPr>
                <w:rFonts w:eastAsia="Calibri"/>
                <w:szCs w:val="18"/>
                <w:lang w:val="en-US"/>
              </w:rPr>
            </w:pPr>
            <w:r w:rsidRPr="00F521D0">
              <w:rPr>
                <w:szCs w:val="18"/>
                <w:lang w:val="sv-SE"/>
              </w:rPr>
              <w:t>NR_TDD_FR1_C</w:t>
            </w:r>
          </w:p>
        </w:tc>
        <w:tc>
          <w:tcPr>
            <w:tcW w:w="850" w:type="dxa"/>
            <w:tcBorders>
              <w:top w:val="nil"/>
              <w:left w:val="single" w:sz="4" w:space="0" w:color="auto"/>
              <w:bottom w:val="nil"/>
              <w:right w:val="single" w:sz="4" w:space="0" w:color="auto"/>
            </w:tcBorders>
            <w:hideMark/>
          </w:tcPr>
          <w:p w14:paraId="70AE3C8E"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675603D4"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69DDB9C0"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7A2BDD81"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FDD8722" w14:textId="77777777" w:rsidR="00A8101D" w:rsidRPr="00FE2E37" w:rsidRDefault="00A8101D" w:rsidP="00A8101D">
            <w:pPr>
              <w:pStyle w:val="TAC"/>
              <w:rPr>
                <w:szCs w:val="18"/>
                <w:lang w:val="en-US"/>
              </w:rPr>
            </w:pPr>
            <w:r w:rsidRPr="00FE2E37">
              <w:rPr>
                <w:szCs w:val="18"/>
              </w:rPr>
              <w:t>-117.00</w:t>
            </w:r>
          </w:p>
        </w:tc>
      </w:tr>
      <w:tr w:rsidR="00A8101D" w:rsidRPr="00FE2E37" w14:paraId="55708460" w14:textId="77777777" w:rsidTr="00A8101D">
        <w:trPr>
          <w:trHeight w:val="150"/>
          <w:jc w:val="center"/>
        </w:trPr>
        <w:tc>
          <w:tcPr>
            <w:tcW w:w="1038" w:type="dxa"/>
            <w:tcBorders>
              <w:top w:val="nil"/>
              <w:left w:val="single" w:sz="4" w:space="0" w:color="auto"/>
              <w:bottom w:val="nil"/>
              <w:right w:val="single" w:sz="4" w:space="0" w:color="auto"/>
            </w:tcBorders>
            <w:hideMark/>
          </w:tcPr>
          <w:p w14:paraId="4C0F82A0" w14:textId="77777777" w:rsidR="00A8101D" w:rsidRPr="00FE2E37" w:rsidRDefault="00A8101D" w:rsidP="00A8101D">
            <w:pPr>
              <w:pStyle w:val="TAL"/>
              <w:rPr>
                <w:szCs w:val="18"/>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0A1305BA" w14:textId="77777777" w:rsidR="00A8101D" w:rsidRPr="00F521D0" w:rsidRDefault="00A8101D" w:rsidP="00A8101D">
            <w:pPr>
              <w:pStyle w:val="TAL"/>
              <w:rPr>
                <w:rFonts w:eastAsia="Calibri"/>
                <w:szCs w:val="18"/>
                <w:lang w:val="sv-SE"/>
              </w:rPr>
            </w:pPr>
            <w:r w:rsidRPr="00F521D0">
              <w:rPr>
                <w:szCs w:val="18"/>
                <w:lang w:val="sv-SE"/>
              </w:rPr>
              <w:t>NR_FDD_FR1_D, NR_TDD_FR1_D</w:t>
            </w:r>
          </w:p>
        </w:tc>
        <w:tc>
          <w:tcPr>
            <w:tcW w:w="850" w:type="dxa"/>
            <w:tcBorders>
              <w:top w:val="nil"/>
              <w:left w:val="single" w:sz="4" w:space="0" w:color="auto"/>
              <w:bottom w:val="nil"/>
              <w:right w:val="single" w:sz="4" w:space="0" w:color="auto"/>
            </w:tcBorders>
            <w:hideMark/>
          </w:tcPr>
          <w:p w14:paraId="16CF5CA2" w14:textId="77777777" w:rsidR="00A8101D" w:rsidRPr="00FE2E37" w:rsidRDefault="00A8101D" w:rsidP="00A8101D">
            <w:pPr>
              <w:pStyle w:val="TAC"/>
              <w:rPr>
                <w:rFonts w:eastAsia="Calibri"/>
                <w:sz w:val="15"/>
                <w:szCs w:val="15"/>
                <w:lang w:val="sv-SE"/>
              </w:rPr>
            </w:pPr>
          </w:p>
        </w:tc>
        <w:tc>
          <w:tcPr>
            <w:tcW w:w="893" w:type="dxa"/>
            <w:tcBorders>
              <w:top w:val="nil"/>
              <w:left w:val="single" w:sz="4" w:space="0" w:color="auto"/>
              <w:bottom w:val="nil"/>
              <w:right w:val="single" w:sz="4" w:space="0" w:color="auto"/>
            </w:tcBorders>
            <w:hideMark/>
          </w:tcPr>
          <w:p w14:paraId="2C215ED6"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1740031F"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0DC48BC4"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83286F7" w14:textId="77777777" w:rsidR="00A8101D" w:rsidRPr="00FE2E37" w:rsidRDefault="00A8101D" w:rsidP="00A8101D">
            <w:pPr>
              <w:pStyle w:val="TAC"/>
              <w:rPr>
                <w:szCs w:val="18"/>
                <w:lang w:val="en-US"/>
              </w:rPr>
            </w:pPr>
            <w:r w:rsidRPr="00FE2E37">
              <w:rPr>
                <w:szCs w:val="18"/>
              </w:rPr>
              <w:t>-116.50</w:t>
            </w:r>
          </w:p>
        </w:tc>
      </w:tr>
      <w:tr w:rsidR="00A8101D" w:rsidRPr="00FE2E37" w14:paraId="30818EA8" w14:textId="77777777" w:rsidTr="00A8101D">
        <w:trPr>
          <w:trHeight w:val="150"/>
          <w:jc w:val="center"/>
        </w:trPr>
        <w:tc>
          <w:tcPr>
            <w:tcW w:w="1038" w:type="dxa"/>
            <w:tcBorders>
              <w:top w:val="nil"/>
              <w:left w:val="single" w:sz="4" w:space="0" w:color="auto"/>
              <w:bottom w:val="nil"/>
              <w:right w:val="single" w:sz="4" w:space="0" w:color="auto"/>
            </w:tcBorders>
            <w:hideMark/>
          </w:tcPr>
          <w:p w14:paraId="58933E20" w14:textId="77777777" w:rsidR="00A8101D" w:rsidRPr="00FE2E37" w:rsidRDefault="00A8101D" w:rsidP="00A8101D">
            <w:pPr>
              <w:pStyle w:val="TAL"/>
              <w:rPr>
                <w:szCs w:val="18"/>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23C33701" w14:textId="77777777" w:rsidR="00A8101D" w:rsidRPr="00F521D0" w:rsidRDefault="00A8101D" w:rsidP="00A8101D">
            <w:pPr>
              <w:pStyle w:val="TAL"/>
              <w:rPr>
                <w:rFonts w:eastAsia="Calibri"/>
                <w:szCs w:val="18"/>
                <w:lang w:val="sv-SE"/>
              </w:rPr>
            </w:pPr>
            <w:r w:rsidRPr="00F521D0">
              <w:rPr>
                <w:szCs w:val="18"/>
                <w:lang w:val="sv-SE"/>
              </w:rPr>
              <w:t>NR_FDD_FR1_E, NR_TDD_FR1_E</w:t>
            </w:r>
          </w:p>
        </w:tc>
        <w:tc>
          <w:tcPr>
            <w:tcW w:w="850" w:type="dxa"/>
            <w:tcBorders>
              <w:top w:val="nil"/>
              <w:left w:val="single" w:sz="4" w:space="0" w:color="auto"/>
              <w:bottom w:val="nil"/>
              <w:right w:val="single" w:sz="4" w:space="0" w:color="auto"/>
            </w:tcBorders>
            <w:hideMark/>
          </w:tcPr>
          <w:p w14:paraId="1321F1FD" w14:textId="77777777" w:rsidR="00A8101D" w:rsidRPr="00FE2E37" w:rsidRDefault="00A8101D" w:rsidP="00A8101D">
            <w:pPr>
              <w:pStyle w:val="TAC"/>
              <w:rPr>
                <w:rFonts w:eastAsia="Calibri"/>
                <w:sz w:val="15"/>
                <w:szCs w:val="15"/>
                <w:lang w:val="sv-SE"/>
              </w:rPr>
            </w:pPr>
          </w:p>
        </w:tc>
        <w:tc>
          <w:tcPr>
            <w:tcW w:w="893" w:type="dxa"/>
            <w:tcBorders>
              <w:top w:val="nil"/>
              <w:left w:val="single" w:sz="4" w:space="0" w:color="auto"/>
              <w:bottom w:val="nil"/>
              <w:right w:val="single" w:sz="4" w:space="0" w:color="auto"/>
            </w:tcBorders>
            <w:hideMark/>
          </w:tcPr>
          <w:p w14:paraId="184D3B79"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65EF4C26"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28493AAD"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1C5CD5C4" w14:textId="77777777" w:rsidR="00A8101D" w:rsidRPr="00FE2E37" w:rsidRDefault="00A8101D" w:rsidP="00A8101D">
            <w:pPr>
              <w:pStyle w:val="TAC"/>
              <w:rPr>
                <w:szCs w:val="18"/>
                <w:lang w:val="en-US"/>
              </w:rPr>
            </w:pPr>
            <w:r w:rsidRPr="00FE2E37">
              <w:rPr>
                <w:szCs w:val="18"/>
              </w:rPr>
              <w:t>-116.00</w:t>
            </w:r>
          </w:p>
        </w:tc>
      </w:tr>
      <w:tr w:rsidR="00A8101D" w:rsidRPr="00FE2E37" w14:paraId="7D96BF0D" w14:textId="77777777" w:rsidTr="00A8101D">
        <w:trPr>
          <w:trHeight w:val="150"/>
          <w:jc w:val="center"/>
        </w:trPr>
        <w:tc>
          <w:tcPr>
            <w:tcW w:w="1038" w:type="dxa"/>
            <w:tcBorders>
              <w:top w:val="nil"/>
              <w:left w:val="single" w:sz="4" w:space="0" w:color="auto"/>
              <w:bottom w:val="nil"/>
              <w:right w:val="single" w:sz="4" w:space="0" w:color="auto"/>
            </w:tcBorders>
          </w:tcPr>
          <w:p w14:paraId="754A7D53"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45B6BF21" w14:textId="77777777" w:rsidR="00A8101D" w:rsidRPr="00F521D0" w:rsidRDefault="00A8101D" w:rsidP="00A8101D">
            <w:pPr>
              <w:pStyle w:val="TAL"/>
              <w:rPr>
                <w:szCs w:val="18"/>
                <w:lang w:val="sv-SE"/>
              </w:rPr>
            </w:pPr>
            <w:r w:rsidRPr="00F521D0">
              <w:rPr>
                <w:szCs w:val="18"/>
                <w:lang w:val="sv-SE"/>
              </w:rPr>
              <w:t>NR_FDD_FR1_F</w:t>
            </w:r>
          </w:p>
        </w:tc>
        <w:tc>
          <w:tcPr>
            <w:tcW w:w="850" w:type="dxa"/>
            <w:tcBorders>
              <w:top w:val="nil"/>
              <w:left w:val="single" w:sz="4" w:space="0" w:color="auto"/>
              <w:bottom w:val="nil"/>
              <w:right w:val="single" w:sz="4" w:space="0" w:color="auto"/>
            </w:tcBorders>
          </w:tcPr>
          <w:p w14:paraId="0ECF3713" w14:textId="77777777" w:rsidR="00A8101D" w:rsidRPr="00FE2E37" w:rsidRDefault="00A8101D" w:rsidP="00A8101D">
            <w:pPr>
              <w:pStyle w:val="TAC"/>
            </w:pPr>
          </w:p>
        </w:tc>
        <w:tc>
          <w:tcPr>
            <w:tcW w:w="893" w:type="dxa"/>
            <w:tcBorders>
              <w:top w:val="nil"/>
              <w:left w:val="single" w:sz="4" w:space="0" w:color="auto"/>
              <w:bottom w:val="nil"/>
              <w:right w:val="single" w:sz="4" w:space="0" w:color="auto"/>
            </w:tcBorders>
          </w:tcPr>
          <w:p w14:paraId="3E807E76" w14:textId="77777777" w:rsidR="00A8101D" w:rsidRPr="00FE2E37" w:rsidRDefault="00A8101D" w:rsidP="00A8101D">
            <w:pPr>
              <w:pStyle w:val="TAC"/>
              <w:rPr>
                <w:lang w:val="en-US"/>
              </w:rPr>
            </w:pPr>
          </w:p>
        </w:tc>
        <w:tc>
          <w:tcPr>
            <w:tcW w:w="1942" w:type="dxa"/>
            <w:gridSpan w:val="4"/>
            <w:tcBorders>
              <w:top w:val="nil"/>
              <w:left w:val="single" w:sz="4" w:space="0" w:color="auto"/>
              <w:bottom w:val="nil"/>
              <w:right w:val="single" w:sz="4" w:space="0" w:color="auto"/>
            </w:tcBorders>
          </w:tcPr>
          <w:p w14:paraId="6280554C" w14:textId="77777777" w:rsidR="00A8101D" w:rsidRPr="00FE2E37" w:rsidRDefault="00A8101D" w:rsidP="00A8101D">
            <w:pPr>
              <w:pStyle w:val="TAC"/>
              <w:rPr>
                <w:lang w:val="en-US"/>
              </w:rPr>
            </w:pPr>
          </w:p>
        </w:tc>
        <w:tc>
          <w:tcPr>
            <w:tcW w:w="1035" w:type="dxa"/>
            <w:gridSpan w:val="2"/>
            <w:tcBorders>
              <w:top w:val="nil"/>
              <w:left w:val="single" w:sz="4" w:space="0" w:color="auto"/>
              <w:bottom w:val="nil"/>
              <w:right w:val="single" w:sz="4" w:space="0" w:color="auto"/>
            </w:tcBorders>
          </w:tcPr>
          <w:p w14:paraId="70553C0B" w14:textId="77777777" w:rsidR="00A8101D" w:rsidRPr="00FE2E37" w:rsidRDefault="00A8101D" w:rsidP="00A8101D">
            <w:pPr>
              <w:pStyle w:val="TAC"/>
              <w:rPr>
                <w:lang w:val="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10ED605E" w14:textId="77777777" w:rsidR="00A8101D" w:rsidRPr="00FE2E37" w:rsidRDefault="00A8101D" w:rsidP="00A8101D">
            <w:pPr>
              <w:pStyle w:val="TAC"/>
              <w:rPr>
                <w:szCs w:val="18"/>
              </w:rPr>
            </w:pPr>
            <w:r w:rsidRPr="00FE2E37">
              <w:rPr>
                <w:szCs w:val="18"/>
              </w:rPr>
              <w:t>-115.50</w:t>
            </w:r>
          </w:p>
        </w:tc>
      </w:tr>
      <w:tr w:rsidR="00A8101D" w:rsidRPr="00FE2E37" w14:paraId="1C9F7C82" w14:textId="77777777" w:rsidTr="00A8101D">
        <w:trPr>
          <w:trHeight w:val="150"/>
          <w:jc w:val="center"/>
        </w:trPr>
        <w:tc>
          <w:tcPr>
            <w:tcW w:w="1038" w:type="dxa"/>
            <w:tcBorders>
              <w:top w:val="nil"/>
              <w:left w:val="single" w:sz="4" w:space="0" w:color="auto"/>
              <w:bottom w:val="nil"/>
              <w:right w:val="single" w:sz="4" w:space="0" w:color="auto"/>
            </w:tcBorders>
            <w:hideMark/>
          </w:tcPr>
          <w:p w14:paraId="1B2C4BD0" w14:textId="77777777" w:rsidR="00A8101D" w:rsidRPr="00FE2E37" w:rsidRDefault="00A8101D" w:rsidP="00A8101D">
            <w:pPr>
              <w:pStyle w:val="TAL"/>
              <w:rPr>
                <w:szCs w:val="18"/>
              </w:rPr>
            </w:pPr>
          </w:p>
        </w:tc>
        <w:tc>
          <w:tcPr>
            <w:tcW w:w="1651" w:type="dxa"/>
            <w:tcBorders>
              <w:top w:val="single" w:sz="4" w:space="0" w:color="auto"/>
              <w:left w:val="single" w:sz="4" w:space="0" w:color="auto"/>
              <w:bottom w:val="single" w:sz="4" w:space="0" w:color="auto"/>
              <w:right w:val="single" w:sz="4" w:space="0" w:color="auto"/>
            </w:tcBorders>
            <w:hideMark/>
          </w:tcPr>
          <w:p w14:paraId="0D65283B" w14:textId="77777777" w:rsidR="00A8101D" w:rsidRPr="00F521D0" w:rsidRDefault="00A8101D" w:rsidP="00A8101D">
            <w:pPr>
              <w:pStyle w:val="TAL"/>
              <w:rPr>
                <w:rFonts w:eastAsia="Calibri"/>
                <w:szCs w:val="18"/>
                <w:lang w:val="en-US"/>
              </w:rPr>
            </w:pPr>
            <w:r w:rsidRPr="00F521D0">
              <w:rPr>
                <w:szCs w:val="18"/>
                <w:lang w:val="sv-SE"/>
              </w:rPr>
              <w:t>NR_FDD_FR1_G</w:t>
            </w:r>
          </w:p>
        </w:tc>
        <w:tc>
          <w:tcPr>
            <w:tcW w:w="850" w:type="dxa"/>
            <w:tcBorders>
              <w:top w:val="nil"/>
              <w:left w:val="single" w:sz="4" w:space="0" w:color="auto"/>
              <w:bottom w:val="nil"/>
              <w:right w:val="single" w:sz="4" w:space="0" w:color="auto"/>
            </w:tcBorders>
            <w:hideMark/>
          </w:tcPr>
          <w:p w14:paraId="7CC525B7"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3244C5DB"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13673D73"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7AAD24EA"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F6E116D" w14:textId="77777777" w:rsidR="00A8101D" w:rsidRPr="00FE2E37" w:rsidRDefault="00A8101D" w:rsidP="00A8101D">
            <w:pPr>
              <w:pStyle w:val="TAC"/>
              <w:rPr>
                <w:szCs w:val="18"/>
                <w:lang w:val="en-US"/>
              </w:rPr>
            </w:pPr>
            <w:r w:rsidRPr="00FE2E37">
              <w:rPr>
                <w:szCs w:val="18"/>
              </w:rPr>
              <w:t>-115.00</w:t>
            </w:r>
          </w:p>
        </w:tc>
      </w:tr>
      <w:tr w:rsidR="00A8101D" w:rsidRPr="00FE2E37" w14:paraId="2F0F6C44" w14:textId="77777777" w:rsidTr="00A8101D">
        <w:trPr>
          <w:trHeight w:val="150"/>
          <w:jc w:val="center"/>
        </w:trPr>
        <w:tc>
          <w:tcPr>
            <w:tcW w:w="1038" w:type="dxa"/>
            <w:tcBorders>
              <w:top w:val="nil"/>
              <w:left w:val="single" w:sz="4" w:space="0" w:color="auto"/>
              <w:bottom w:val="nil"/>
              <w:right w:val="single" w:sz="4" w:space="0" w:color="auto"/>
            </w:tcBorders>
            <w:hideMark/>
          </w:tcPr>
          <w:p w14:paraId="2D784F02" w14:textId="77777777" w:rsidR="00A8101D" w:rsidRPr="00FE2E37" w:rsidRDefault="00A8101D" w:rsidP="00A8101D">
            <w:pPr>
              <w:pStyle w:val="TAL"/>
              <w:rPr>
                <w:szCs w:val="18"/>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7B7BDA03" w14:textId="77777777" w:rsidR="00A8101D" w:rsidRPr="00F521D0" w:rsidRDefault="00A8101D" w:rsidP="00A8101D">
            <w:pPr>
              <w:pStyle w:val="TAL"/>
              <w:rPr>
                <w:rFonts w:eastAsia="Calibri"/>
                <w:szCs w:val="18"/>
                <w:lang w:val="en-US"/>
              </w:rPr>
            </w:pPr>
            <w:r w:rsidRPr="00F521D0">
              <w:rPr>
                <w:szCs w:val="18"/>
                <w:lang w:val="sv-SE"/>
              </w:rPr>
              <w:t>NR_FDD_FR1_H</w:t>
            </w:r>
          </w:p>
        </w:tc>
        <w:tc>
          <w:tcPr>
            <w:tcW w:w="850" w:type="dxa"/>
            <w:tcBorders>
              <w:top w:val="nil"/>
              <w:left w:val="single" w:sz="4" w:space="0" w:color="auto"/>
              <w:bottom w:val="single" w:sz="4" w:space="0" w:color="auto"/>
              <w:right w:val="single" w:sz="4" w:space="0" w:color="auto"/>
            </w:tcBorders>
            <w:hideMark/>
          </w:tcPr>
          <w:p w14:paraId="5967A092"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7787E810"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33DEA4A6"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7F5F5170"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6C42D6D" w14:textId="77777777" w:rsidR="00A8101D" w:rsidRPr="00FE2E37" w:rsidRDefault="00A8101D" w:rsidP="00A8101D">
            <w:pPr>
              <w:pStyle w:val="TAC"/>
              <w:rPr>
                <w:szCs w:val="18"/>
                <w:lang w:val="en-US"/>
              </w:rPr>
            </w:pPr>
            <w:r w:rsidRPr="00FE2E37">
              <w:rPr>
                <w:szCs w:val="18"/>
              </w:rPr>
              <w:t>-114.50</w:t>
            </w:r>
          </w:p>
        </w:tc>
      </w:tr>
      <w:tr w:rsidR="00A8101D" w:rsidRPr="00FE2E37" w14:paraId="20D2D1C9" w14:textId="77777777" w:rsidTr="00A8101D">
        <w:trPr>
          <w:trHeight w:val="150"/>
          <w:jc w:val="center"/>
        </w:trPr>
        <w:tc>
          <w:tcPr>
            <w:tcW w:w="1038" w:type="dxa"/>
            <w:tcBorders>
              <w:top w:val="nil"/>
              <w:left w:val="single" w:sz="4" w:space="0" w:color="auto"/>
              <w:bottom w:val="nil"/>
              <w:right w:val="single" w:sz="4" w:space="0" w:color="auto"/>
            </w:tcBorders>
            <w:hideMark/>
          </w:tcPr>
          <w:p w14:paraId="7DB932FC" w14:textId="77777777" w:rsidR="00A8101D" w:rsidRPr="00FE2E37" w:rsidRDefault="00A8101D" w:rsidP="00A8101D">
            <w:pPr>
              <w:pStyle w:val="TAL"/>
              <w:rPr>
                <w:szCs w:val="18"/>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44E5D5EC" w14:textId="77777777" w:rsidR="00A8101D" w:rsidRPr="00F521D0" w:rsidRDefault="00A8101D" w:rsidP="00A8101D">
            <w:pPr>
              <w:pStyle w:val="TAL"/>
              <w:rPr>
                <w:szCs w:val="18"/>
              </w:rPr>
            </w:pPr>
            <w:r w:rsidRPr="00F521D0">
              <w:rPr>
                <w:szCs w:val="18"/>
              </w:rPr>
              <w:t xml:space="preserve">NR_FDD_FR1_A, NR_TDD_FR1_A </w:t>
            </w:r>
            <w:r w:rsidRPr="00F521D0">
              <w:rPr>
                <w:szCs w:val="18"/>
                <w:vertAlign w:val="superscript"/>
              </w:rPr>
              <w:t>NOTE 5</w:t>
            </w:r>
            <w:r w:rsidRPr="00F521D0">
              <w:rPr>
                <w:szCs w:val="18"/>
              </w:rPr>
              <w:t>,</w:t>
            </w:r>
          </w:p>
        </w:tc>
        <w:tc>
          <w:tcPr>
            <w:tcW w:w="850" w:type="dxa"/>
            <w:tcBorders>
              <w:top w:val="single" w:sz="4" w:space="0" w:color="auto"/>
              <w:left w:val="single" w:sz="4" w:space="0" w:color="auto"/>
              <w:bottom w:val="nil"/>
              <w:right w:val="single" w:sz="4" w:space="0" w:color="auto"/>
            </w:tcBorders>
            <w:hideMark/>
          </w:tcPr>
          <w:p w14:paraId="404C999F" w14:textId="77777777" w:rsidR="00A8101D" w:rsidRPr="00FE2E37" w:rsidRDefault="00A8101D" w:rsidP="00A8101D">
            <w:pPr>
              <w:pStyle w:val="TAC"/>
              <w:rPr>
                <w:lang w:val="en-US"/>
              </w:rPr>
            </w:pPr>
            <w:r w:rsidRPr="00FE2E37">
              <w:rPr>
                <w:lang w:val="en-US"/>
              </w:rPr>
              <w:t>3,6</w:t>
            </w:r>
          </w:p>
        </w:tc>
        <w:tc>
          <w:tcPr>
            <w:tcW w:w="893" w:type="dxa"/>
            <w:tcBorders>
              <w:top w:val="nil"/>
              <w:left w:val="single" w:sz="4" w:space="0" w:color="auto"/>
              <w:bottom w:val="nil"/>
              <w:right w:val="single" w:sz="4" w:space="0" w:color="auto"/>
            </w:tcBorders>
            <w:hideMark/>
          </w:tcPr>
          <w:p w14:paraId="55AE4F43" w14:textId="77777777" w:rsidR="00A8101D" w:rsidRPr="00FE2E37" w:rsidRDefault="00A8101D" w:rsidP="00A8101D">
            <w:pPr>
              <w:pStyle w:val="TAC"/>
              <w:rPr>
                <w:lang w:val="en-US"/>
              </w:rPr>
            </w:pPr>
          </w:p>
        </w:tc>
        <w:tc>
          <w:tcPr>
            <w:tcW w:w="1942" w:type="dxa"/>
            <w:gridSpan w:val="4"/>
            <w:tcBorders>
              <w:top w:val="single" w:sz="4" w:space="0" w:color="auto"/>
              <w:left w:val="single" w:sz="4" w:space="0" w:color="auto"/>
              <w:bottom w:val="nil"/>
              <w:right w:val="single" w:sz="4" w:space="0" w:color="auto"/>
            </w:tcBorders>
            <w:hideMark/>
          </w:tcPr>
          <w:p w14:paraId="1B23A9C3" w14:textId="77777777" w:rsidR="00A8101D" w:rsidRPr="00FE2E37" w:rsidRDefault="00A8101D" w:rsidP="00A8101D">
            <w:pPr>
              <w:pStyle w:val="TAC"/>
              <w:rPr>
                <w:lang w:val="en-US"/>
              </w:rPr>
            </w:pPr>
            <w:r w:rsidRPr="00FE2E37">
              <w:rPr>
                <w:lang w:val="en-US"/>
              </w:rPr>
              <w:t>-81.65</w:t>
            </w:r>
          </w:p>
        </w:tc>
        <w:tc>
          <w:tcPr>
            <w:tcW w:w="1035" w:type="dxa"/>
            <w:gridSpan w:val="2"/>
            <w:tcBorders>
              <w:top w:val="single" w:sz="4" w:space="0" w:color="auto"/>
              <w:left w:val="single" w:sz="4" w:space="0" w:color="auto"/>
              <w:bottom w:val="nil"/>
              <w:right w:val="single" w:sz="4" w:space="0" w:color="auto"/>
            </w:tcBorders>
            <w:hideMark/>
          </w:tcPr>
          <w:p w14:paraId="4234714F" w14:textId="77777777" w:rsidR="00A8101D" w:rsidRPr="00FE2E37" w:rsidRDefault="00A8101D" w:rsidP="00A8101D">
            <w:pPr>
              <w:pStyle w:val="TAC"/>
              <w:rPr>
                <w:lang w:val="en-US"/>
              </w:rPr>
            </w:pPr>
            <w:r w:rsidRPr="00FE2E37">
              <w:rPr>
                <w:sz w:val="16"/>
                <w:szCs w:val="16"/>
              </w:rPr>
              <w:t>(RSRP for Cell 3 +25dB)</w:t>
            </w:r>
          </w:p>
        </w:tc>
        <w:tc>
          <w:tcPr>
            <w:tcW w:w="887" w:type="dxa"/>
            <w:gridSpan w:val="2"/>
            <w:tcBorders>
              <w:top w:val="single" w:sz="4" w:space="0" w:color="auto"/>
              <w:left w:val="single" w:sz="4" w:space="0" w:color="auto"/>
              <w:bottom w:val="single" w:sz="4" w:space="0" w:color="auto"/>
              <w:right w:val="single" w:sz="4" w:space="0" w:color="auto"/>
            </w:tcBorders>
            <w:hideMark/>
          </w:tcPr>
          <w:p w14:paraId="70EBCADF" w14:textId="77777777" w:rsidR="00A8101D" w:rsidRPr="00FE2E37" w:rsidRDefault="00A8101D" w:rsidP="00A8101D">
            <w:pPr>
              <w:pStyle w:val="TAC"/>
              <w:rPr>
                <w:lang w:val="en-US"/>
              </w:rPr>
            </w:pPr>
            <w:r w:rsidRPr="00FE2E37">
              <w:t>-115.00</w:t>
            </w:r>
          </w:p>
        </w:tc>
      </w:tr>
      <w:tr w:rsidR="00A8101D" w:rsidRPr="00FE2E37" w14:paraId="3F05FDC2" w14:textId="77777777" w:rsidTr="00A8101D">
        <w:trPr>
          <w:trHeight w:val="150"/>
          <w:jc w:val="center"/>
        </w:trPr>
        <w:tc>
          <w:tcPr>
            <w:tcW w:w="1038" w:type="dxa"/>
            <w:tcBorders>
              <w:top w:val="nil"/>
              <w:left w:val="single" w:sz="4" w:space="0" w:color="auto"/>
              <w:bottom w:val="nil"/>
              <w:right w:val="single" w:sz="4" w:space="0" w:color="auto"/>
            </w:tcBorders>
            <w:hideMark/>
          </w:tcPr>
          <w:p w14:paraId="52C6E0C3"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32A98364" w14:textId="77777777" w:rsidR="00A8101D" w:rsidRPr="00F521D0" w:rsidRDefault="00A8101D" w:rsidP="00A8101D">
            <w:pPr>
              <w:pStyle w:val="TAL"/>
              <w:rPr>
                <w:rFonts w:eastAsia="Calibri"/>
                <w:szCs w:val="18"/>
                <w:lang w:val="en-US"/>
              </w:rPr>
            </w:pPr>
            <w:r w:rsidRPr="00F521D0">
              <w:rPr>
                <w:szCs w:val="18"/>
                <w:lang w:val="sv-SE"/>
              </w:rPr>
              <w:t>NR_FDD_FR1_B</w:t>
            </w:r>
          </w:p>
        </w:tc>
        <w:tc>
          <w:tcPr>
            <w:tcW w:w="850" w:type="dxa"/>
            <w:tcBorders>
              <w:top w:val="nil"/>
              <w:left w:val="single" w:sz="4" w:space="0" w:color="auto"/>
              <w:bottom w:val="nil"/>
              <w:right w:val="single" w:sz="4" w:space="0" w:color="auto"/>
            </w:tcBorders>
            <w:hideMark/>
          </w:tcPr>
          <w:p w14:paraId="2C22520B"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3BB24B1C"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41F84637"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6CAA8C09"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5CB303A" w14:textId="77777777" w:rsidR="00A8101D" w:rsidRPr="00FE2E37" w:rsidRDefault="00A8101D" w:rsidP="00A8101D">
            <w:pPr>
              <w:pStyle w:val="TAC"/>
              <w:rPr>
                <w:lang w:val="en-US"/>
              </w:rPr>
            </w:pPr>
            <w:r w:rsidRPr="00FE2E37">
              <w:t>-114.50</w:t>
            </w:r>
          </w:p>
        </w:tc>
      </w:tr>
      <w:tr w:rsidR="00A8101D" w:rsidRPr="00FE2E37" w14:paraId="2F99958E" w14:textId="77777777" w:rsidTr="00A8101D">
        <w:trPr>
          <w:trHeight w:val="150"/>
          <w:jc w:val="center"/>
        </w:trPr>
        <w:tc>
          <w:tcPr>
            <w:tcW w:w="1038" w:type="dxa"/>
            <w:tcBorders>
              <w:top w:val="nil"/>
              <w:left w:val="single" w:sz="4" w:space="0" w:color="auto"/>
              <w:bottom w:val="nil"/>
              <w:right w:val="single" w:sz="4" w:space="0" w:color="auto"/>
            </w:tcBorders>
            <w:hideMark/>
          </w:tcPr>
          <w:p w14:paraId="63E4C966"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5B0F4AA9" w14:textId="77777777" w:rsidR="00A8101D" w:rsidRPr="00F521D0" w:rsidRDefault="00A8101D" w:rsidP="00A8101D">
            <w:pPr>
              <w:pStyle w:val="TAL"/>
              <w:rPr>
                <w:rFonts w:eastAsia="Calibri"/>
                <w:szCs w:val="18"/>
                <w:lang w:val="en-US"/>
              </w:rPr>
            </w:pPr>
            <w:r w:rsidRPr="00F521D0">
              <w:rPr>
                <w:szCs w:val="18"/>
                <w:lang w:val="sv-SE"/>
              </w:rPr>
              <w:t>NR_TDD_FR1_C</w:t>
            </w:r>
          </w:p>
        </w:tc>
        <w:tc>
          <w:tcPr>
            <w:tcW w:w="850" w:type="dxa"/>
            <w:tcBorders>
              <w:top w:val="nil"/>
              <w:left w:val="single" w:sz="4" w:space="0" w:color="auto"/>
              <w:bottom w:val="nil"/>
              <w:right w:val="single" w:sz="4" w:space="0" w:color="auto"/>
            </w:tcBorders>
            <w:hideMark/>
          </w:tcPr>
          <w:p w14:paraId="74B011DA"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21A9DDF2"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0CB4493C"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7B6A3EBC"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5F5BE7D" w14:textId="77777777" w:rsidR="00A8101D" w:rsidRPr="00FE2E37" w:rsidRDefault="00A8101D" w:rsidP="00A8101D">
            <w:pPr>
              <w:pStyle w:val="TAC"/>
              <w:rPr>
                <w:lang w:val="en-US"/>
              </w:rPr>
            </w:pPr>
            <w:r w:rsidRPr="00FE2E37">
              <w:t>-114.00</w:t>
            </w:r>
          </w:p>
        </w:tc>
      </w:tr>
      <w:tr w:rsidR="00A8101D" w:rsidRPr="00FE2E37" w14:paraId="764F2F09" w14:textId="77777777" w:rsidTr="00A8101D">
        <w:trPr>
          <w:trHeight w:val="150"/>
          <w:jc w:val="center"/>
        </w:trPr>
        <w:tc>
          <w:tcPr>
            <w:tcW w:w="1038" w:type="dxa"/>
            <w:tcBorders>
              <w:top w:val="nil"/>
              <w:left w:val="single" w:sz="4" w:space="0" w:color="auto"/>
              <w:bottom w:val="nil"/>
              <w:right w:val="single" w:sz="4" w:space="0" w:color="auto"/>
            </w:tcBorders>
            <w:hideMark/>
          </w:tcPr>
          <w:p w14:paraId="320B41C0"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74E6426E" w14:textId="77777777" w:rsidR="00A8101D" w:rsidRPr="00F521D0" w:rsidRDefault="00A8101D" w:rsidP="00A8101D">
            <w:pPr>
              <w:pStyle w:val="TAL"/>
              <w:rPr>
                <w:rFonts w:eastAsia="Calibri"/>
                <w:szCs w:val="18"/>
                <w:lang w:val="sv-SE"/>
              </w:rPr>
            </w:pPr>
            <w:r w:rsidRPr="00F521D0">
              <w:rPr>
                <w:szCs w:val="18"/>
                <w:lang w:val="sv-SE"/>
              </w:rPr>
              <w:t>NR_FDD_FR1_D, NR_TDD_FR1_D</w:t>
            </w:r>
          </w:p>
        </w:tc>
        <w:tc>
          <w:tcPr>
            <w:tcW w:w="850" w:type="dxa"/>
            <w:tcBorders>
              <w:top w:val="nil"/>
              <w:left w:val="single" w:sz="4" w:space="0" w:color="auto"/>
              <w:bottom w:val="nil"/>
              <w:right w:val="single" w:sz="4" w:space="0" w:color="auto"/>
            </w:tcBorders>
            <w:hideMark/>
          </w:tcPr>
          <w:p w14:paraId="408F7471" w14:textId="77777777" w:rsidR="00A8101D" w:rsidRPr="00FE2E37" w:rsidRDefault="00A8101D" w:rsidP="00A8101D">
            <w:pPr>
              <w:pStyle w:val="TAC"/>
              <w:rPr>
                <w:rFonts w:eastAsia="Calibri"/>
                <w:sz w:val="15"/>
                <w:szCs w:val="15"/>
                <w:lang w:val="sv-SE"/>
              </w:rPr>
            </w:pPr>
          </w:p>
        </w:tc>
        <w:tc>
          <w:tcPr>
            <w:tcW w:w="893" w:type="dxa"/>
            <w:tcBorders>
              <w:top w:val="nil"/>
              <w:left w:val="single" w:sz="4" w:space="0" w:color="auto"/>
              <w:bottom w:val="nil"/>
              <w:right w:val="single" w:sz="4" w:space="0" w:color="auto"/>
            </w:tcBorders>
            <w:hideMark/>
          </w:tcPr>
          <w:p w14:paraId="5A72DDE7"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03B7D25F"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3E0E25C2"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FCB5380" w14:textId="77777777" w:rsidR="00A8101D" w:rsidRPr="00FE2E37" w:rsidRDefault="00A8101D" w:rsidP="00A8101D">
            <w:pPr>
              <w:pStyle w:val="TAC"/>
              <w:rPr>
                <w:lang w:val="en-US"/>
              </w:rPr>
            </w:pPr>
            <w:r w:rsidRPr="00FE2E37">
              <w:t>-113.50</w:t>
            </w:r>
          </w:p>
        </w:tc>
      </w:tr>
      <w:tr w:rsidR="00A8101D" w:rsidRPr="00FE2E37" w14:paraId="45FF89FF" w14:textId="77777777" w:rsidTr="00A8101D">
        <w:trPr>
          <w:trHeight w:val="150"/>
          <w:jc w:val="center"/>
        </w:trPr>
        <w:tc>
          <w:tcPr>
            <w:tcW w:w="1038" w:type="dxa"/>
            <w:tcBorders>
              <w:top w:val="nil"/>
              <w:left w:val="single" w:sz="4" w:space="0" w:color="auto"/>
              <w:bottom w:val="nil"/>
              <w:right w:val="single" w:sz="4" w:space="0" w:color="auto"/>
            </w:tcBorders>
            <w:hideMark/>
          </w:tcPr>
          <w:p w14:paraId="56CC6ECB"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7BC34BC4" w14:textId="77777777" w:rsidR="00A8101D" w:rsidRPr="00F521D0" w:rsidRDefault="00A8101D" w:rsidP="00A8101D">
            <w:pPr>
              <w:pStyle w:val="TAL"/>
              <w:rPr>
                <w:rFonts w:eastAsia="Calibri"/>
                <w:szCs w:val="18"/>
                <w:lang w:val="sv-SE"/>
              </w:rPr>
            </w:pPr>
            <w:r w:rsidRPr="00F521D0">
              <w:rPr>
                <w:szCs w:val="18"/>
                <w:lang w:val="sv-SE"/>
              </w:rPr>
              <w:t>NR_FDD_FR1_E, NR_TDD_FR1_E</w:t>
            </w:r>
          </w:p>
        </w:tc>
        <w:tc>
          <w:tcPr>
            <w:tcW w:w="850" w:type="dxa"/>
            <w:tcBorders>
              <w:top w:val="nil"/>
              <w:left w:val="single" w:sz="4" w:space="0" w:color="auto"/>
              <w:bottom w:val="nil"/>
              <w:right w:val="single" w:sz="4" w:space="0" w:color="auto"/>
            </w:tcBorders>
            <w:hideMark/>
          </w:tcPr>
          <w:p w14:paraId="0E3E9F3C" w14:textId="77777777" w:rsidR="00A8101D" w:rsidRPr="00FE2E37" w:rsidRDefault="00A8101D" w:rsidP="00A8101D">
            <w:pPr>
              <w:pStyle w:val="TAC"/>
              <w:rPr>
                <w:rFonts w:eastAsia="Calibri"/>
                <w:sz w:val="15"/>
                <w:szCs w:val="15"/>
                <w:lang w:val="sv-SE"/>
              </w:rPr>
            </w:pPr>
          </w:p>
        </w:tc>
        <w:tc>
          <w:tcPr>
            <w:tcW w:w="893" w:type="dxa"/>
            <w:tcBorders>
              <w:top w:val="nil"/>
              <w:left w:val="single" w:sz="4" w:space="0" w:color="auto"/>
              <w:bottom w:val="nil"/>
              <w:right w:val="single" w:sz="4" w:space="0" w:color="auto"/>
            </w:tcBorders>
            <w:hideMark/>
          </w:tcPr>
          <w:p w14:paraId="136F6C2F"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34960112"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79B3D9A4"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3B15B13" w14:textId="77777777" w:rsidR="00A8101D" w:rsidRPr="00FE2E37" w:rsidRDefault="00A8101D" w:rsidP="00A8101D">
            <w:pPr>
              <w:pStyle w:val="TAC"/>
              <w:rPr>
                <w:lang w:val="en-US"/>
              </w:rPr>
            </w:pPr>
            <w:r w:rsidRPr="00FE2E37">
              <w:t>-113.00</w:t>
            </w:r>
          </w:p>
        </w:tc>
      </w:tr>
      <w:tr w:rsidR="00A8101D" w:rsidRPr="00FE2E37" w14:paraId="16DA15FC" w14:textId="77777777" w:rsidTr="00A8101D">
        <w:trPr>
          <w:trHeight w:val="150"/>
          <w:jc w:val="center"/>
        </w:trPr>
        <w:tc>
          <w:tcPr>
            <w:tcW w:w="1038" w:type="dxa"/>
            <w:tcBorders>
              <w:top w:val="nil"/>
              <w:left w:val="single" w:sz="4" w:space="0" w:color="auto"/>
              <w:bottom w:val="nil"/>
              <w:right w:val="single" w:sz="4" w:space="0" w:color="auto"/>
            </w:tcBorders>
          </w:tcPr>
          <w:p w14:paraId="775DC7E9"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63CB3266" w14:textId="77777777" w:rsidR="00A8101D" w:rsidRPr="00F521D0" w:rsidRDefault="00A8101D" w:rsidP="00A8101D">
            <w:pPr>
              <w:pStyle w:val="TAL"/>
              <w:rPr>
                <w:szCs w:val="18"/>
                <w:lang w:val="sv-SE"/>
              </w:rPr>
            </w:pPr>
            <w:r w:rsidRPr="00F521D0">
              <w:rPr>
                <w:szCs w:val="18"/>
                <w:lang w:val="sv-SE"/>
              </w:rPr>
              <w:t>NR_FDD_FR1_F</w:t>
            </w:r>
          </w:p>
        </w:tc>
        <w:tc>
          <w:tcPr>
            <w:tcW w:w="850" w:type="dxa"/>
            <w:tcBorders>
              <w:top w:val="nil"/>
              <w:left w:val="single" w:sz="4" w:space="0" w:color="auto"/>
              <w:bottom w:val="nil"/>
              <w:right w:val="single" w:sz="4" w:space="0" w:color="auto"/>
            </w:tcBorders>
          </w:tcPr>
          <w:p w14:paraId="05595D88" w14:textId="77777777" w:rsidR="00A8101D" w:rsidRPr="00FE2E37" w:rsidRDefault="00A8101D" w:rsidP="00A8101D">
            <w:pPr>
              <w:pStyle w:val="TAC"/>
              <w:rPr>
                <w:lang w:val="en-US"/>
              </w:rPr>
            </w:pPr>
          </w:p>
        </w:tc>
        <w:tc>
          <w:tcPr>
            <w:tcW w:w="893" w:type="dxa"/>
            <w:tcBorders>
              <w:top w:val="nil"/>
              <w:left w:val="single" w:sz="4" w:space="0" w:color="auto"/>
              <w:bottom w:val="nil"/>
              <w:right w:val="single" w:sz="4" w:space="0" w:color="auto"/>
            </w:tcBorders>
          </w:tcPr>
          <w:p w14:paraId="5065E227" w14:textId="77777777" w:rsidR="00A8101D" w:rsidRPr="00FE2E37" w:rsidRDefault="00A8101D" w:rsidP="00A8101D">
            <w:pPr>
              <w:pStyle w:val="TAC"/>
              <w:rPr>
                <w:lang w:val="en-US"/>
              </w:rPr>
            </w:pPr>
          </w:p>
        </w:tc>
        <w:tc>
          <w:tcPr>
            <w:tcW w:w="1942" w:type="dxa"/>
            <w:gridSpan w:val="4"/>
            <w:tcBorders>
              <w:top w:val="nil"/>
              <w:left w:val="single" w:sz="4" w:space="0" w:color="auto"/>
              <w:bottom w:val="nil"/>
              <w:right w:val="single" w:sz="4" w:space="0" w:color="auto"/>
            </w:tcBorders>
          </w:tcPr>
          <w:p w14:paraId="6FA1D166" w14:textId="77777777" w:rsidR="00A8101D" w:rsidRPr="00FE2E37" w:rsidRDefault="00A8101D" w:rsidP="00A8101D">
            <w:pPr>
              <w:pStyle w:val="TAC"/>
              <w:rPr>
                <w:lang w:val="en-US"/>
              </w:rPr>
            </w:pPr>
          </w:p>
        </w:tc>
        <w:tc>
          <w:tcPr>
            <w:tcW w:w="1035" w:type="dxa"/>
            <w:gridSpan w:val="2"/>
            <w:tcBorders>
              <w:top w:val="nil"/>
              <w:left w:val="single" w:sz="4" w:space="0" w:color="auto"/>
              <w:bottom w:val="nil"/>
              <w:right w:val="single" w:sz="4" w:space="0" w:color="auto"/>
            </w:tcBorders>
          </w:tcPr>
          <w:p w14:paraId="2DEB3117" w14:textId="77777777" w:rsidR="00A8101D" w:rsidRPr="00FE2E37" w:rsidRDefault="00A8101D" w:rsidP="00A8101D">
            <w:pPr>
              <w:pStyle w:val="TAC"/>
              <w:rPr>
                <w:lang w:val="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2C6FCB9" w14:textId="77777777" w:rsidR="00A8101D" w:rsidRPr="00FE2E37" w:rsidRDefault="00A8101D" w:rsidP="00A8101D">
            <w:pPr>
              <w:pStyle w:val="TAC"/>
            </w:pPr>
            <w:r w:rsidRPr="00FE2E37">
              <w:t>-112.50</w:t>
            </w:r>
          </w:p>
        </w:tc>
      </w:tr>
      <w:tr w:rsidR="00A8101D" w:rsidRPr="00FE2E37" w14:paraId="00F43754" w14:textId="77777777" w:rsidTr="00A8101D">
        <w:trPr>
          <w:trHeight w:val="150"/>
          <w:jc w:val="center"/>
        </w:trPr>
        <w:tc>
          <w:tcPr>
            <w:tcW w:w="1038" w:type="dxa"/>
            <w:tcBorders>
              <w:top w:val="nil"/>
              <w:left w:val="single" w:sz="4" w:space="0" w:color="auto"/>
              <w:bottom w:val="nil"/>
              <w:right w:val="single" w:sz="4" w:space="0" w:color="auto"/>
            </w:tcBorders>
            <w:hideMark/>
          </w:tcPr>
          <w:p w14:paraId="478A10AE" w14:textId="77777777" w:rsidR="00A8101D" w:rsidRPr="00FE2E37" w:rsidRDefault="00A8101D" w:rsidP="00A8101D">
            <w:pPr>
              <w:pStyle w:val="TAL"/>
            </w:pPr>
          </w:p>
        </w:tc>
        <w:tc>
          <w:tcPr>
            <w:tcW w:w="1651" w:type="dxa"/>
            <w:tcBorders>
              <w:top w:val="single" w:sz="4" w:space="0" w:color="auto"/>
              <w:left w:val="single" w:sz="4" w:space="0" w:color="auto"/>
              <w:bottom w:val="single" w:sz="4" w:space="0" w:color="auto"/>
              <w:right w:val="single" w:sz="4" w:space="0" w:color="auto"/>
            </w:tcBorders>
            <w:hideMark/>
          </w:tcPr>
          <w:p w14:paraId="16AEBC87" w14:textId="77777777" w:rsidR="00A8101D" w:rsidRPr="00F521D0" w:rsidRDefault="00A8101D" w:rsidP="00A8101D">
            <w:pPr>
              <w:pStyle w:val="TAL"/>
              <w:rPr>
                <w:rFonts w:eastAsia="Calibri"/>
                <w:szCs w:val="18"/>
                <w:lang w:val="en-US"/>
              </w:rPr>
            </w:pPr>
            <w:r w:rsidRPr="00F521D0">
              <w:rPr>
                <w:szCs w:val="18"/>
                <w:lang w:val="sv-SE"/>
              </w:rPr>
              <w:t>NR_FDD_FR1_G</w:t>
            </w:r>
          </w:p>
        </w:tc>
        <w:tc>
          <w:tcPr>
            <w:tcW w:w="850" w:type="dxa"/>
            <w:tcBorders>
              <w:top w:val="nil"/>
              <w:left w:val="single" w:sz="4" w:space="0" w:color="auto"/>
              <w:bottom w:val="nil"/>
              <w:right w:val="single" w:sz="4" w:space="0" w:color="auto"/>
            </w:tcBorders>
            <w:hideMark/>
          </w:tcPr>
          <w:p w14:paraId="48834E4D"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705FAFD8"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21E9E370"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24C6FDCE"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1039192" w14:textId="77777777" w:rsidR="00A8101D" w:rsidRPr="00FE2E37" w:rsidRDefault="00A8101D" w:rsidP="00A8101D">
            <w:pPr>
              <w:pStyle w:val="TAC"/>
              <w:rPr>
                <w:lang w:val="en-US"/>
              </w:rPr>
            </w:pPr>
            <w:r w:rsidRPr="00FE2E37">
              <w:t>-112.00</w:t>
            </w:r>
          </w:p>
        </w:tc>
      </w:tr>
      <w:tr w:rsidR="00A8101D" w:rsidRPr="00FE2E37" w14:paraId="6E18AB0D" w14:textId="77777777" w:rsidTr="00A8101D">
        <w:trPr>
          <w:trHeight w:val="150"/>
          <w:jc w:val="center"/>
        </w:trPr>
        <w:tc>
          <w:tcPr>
            <w:tcW w:w="1038" w:type="dxa"/>
            <w:tcBorders>
              <w:top w:val="nil"/>
              <w:left w:val="single" w:sz="4" w:space="0" w:color="auto"/>
              <w:bottom w:val="single" w:sz="4" w:space="0" w:color="auto"/>
              <w:right w:val="single" w:sz="4" w:space="0" w:color="auto"/>
            </w:tcBorders>
            <w:hideMark/>
          </w:tcPr>
          <w:p w14:paraId="33FB4837"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4A0E3BE2" w14:textId="77777777" w:rsidR="00A8101D" w:rsidRPr="00F521D0" w:rsidRDefault="00A8101D" w:rsidP="00A8101D">
            <w:pPr>
              <w:pStyle w:val="TAL"/>
              <w:rPr>
                <w:rFonts w:eastAsia="Calibri"/>
                <w:szCs w:val="18"/>
                <w:lang w:val="en-US"/>
              </w:rPr>
            </w:pPr>
            <w:r w:rsidRPr="00F521D0">
              <w:rPr>
                <w:szCs w:val="18"/>
                <w:lang w:val="sv-SE"/>
              </w:rPr>
              <w:t>NR_FDD_FR1_H</w:t>
            </w:r>
          </w:p>
        </w:tc>
        <w:tc>
          <w:tcPr>
            <w:tcW w:w="850" w:type="dxa"/>
            <w:tcBorders>
              <w:top w:val="nil"/>
              <w:left w:val="single" w:sz="4" w:space="0" w:color="auto"/>
              <w:bottom w:val="single" w:sz="4" w:space="0" w:color="auto"/>
              <w:right w:val="single" w:sz="4" w:space="0" w:color="auto"/>
            </w:tcBorders>
            <w:hideMark/>
          </w:tcPr>
          <w:p w14:paraId="1F1C2CC0"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single" w:sz="4" w:space="0" w:color="auto"/>
              <w:right w:val="single" w:sz="4" w:space="0" w:color="auto"/>
            </w:tcBorders>
            <w:hideMark/>
          </w:tcPr>
          <w:p w14:paraId="16ED833D"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30D08B8F"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4B86C2F7"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BF26BA7" w14:textId="77777777" w:rsidR="00A8101D" w:rsidRPr="00FE2E37" w:rsidRDefault="00A8101D" w:rsidP="00A8101D">
            <w:pPr>
              <w:pStyle w:val="TAC"/>
              <w:rPr>
                <w:lang w:val="en-US"/>
              </w:rPr>
            </w:pPr>
            <w:r w:rsidRPr="00FE2E37">
              <w:t>-111.50</w:t>
            </w:r>
          </w:p>
        </w:tc>
      </w:tr>
      <w:tr w:rsidR="00A8101D" w:rsidRPr="00FE2E37" w14:paraId="6BF0102D" w14:textId="77777777" w:rsidTr="00A8101D">
        <w:trPr>
          <w:trHeight w:val="75"/>
          <w:jc w:val="center"/>
        </w:trPr>
        <w:tc>
          <w:tcPr>
            <w:tcW w:w="1038" w:type="dxa"/>
            <w:tcBorders>
              <w:top w:val="single" w:sz="4" w:space="0" w:color="auto"/>
              <w:left w:val="single" w:sz="4" w:space="0" w:color="auto"/>
              <w:bottom w:val="nil"/>
              <w:right w:val="single" w:sz="4" w:space="0" w:color="auto"/>
            </w:tcBorders>
            <w:hideMark/>
          </w:tcPr>
          <w:p w14:paraId="4366F334" w14:textId="77777777" w:rsidR="00A8101D" w:rsidRPr="00FE2E37" w:rsidRDefault="00A8101D" w:rsidP="00A8101D">
            <w:pPr>
              <w:pStyle w:val="TAL"/>
              <w:rPr>
                <w:lang w:val="en-US"/>
              </w:rPr>
            </w:pPr>
            <w:r w:rsidRPr="00FE2E37">
              <w:rPr>
                <w:lang w:val="en-US"/>
              </w:rPr>
              <w:t>Io</w:t>
            </w:r>
            <w:r w:rsidRPr="00FE2E37">
              <w:rPr>
                <w:vertAlign w:val="superscript"/>
                <w:lang w:val="en-US"/>
              </w:rPr>
              <w:t>Note3</w:t>
            </w:r>
          </w:p>
        </w:tc>
        <w:tc>
          <w:tcPr>
            <w:tcW w:w="1651" w:type="dxa"/>
            <w:tcBorders>
              <w:top w:val="single" w:sz="4" w:space="0" w:color="auto"/>
              <w:left w:val="single" w:sz="4" w:space="0" w:color="auto"/>
              <w:bottom w:val="single" w:sz="4" w:space="0" w:color="auto"/>
              <w:right w:val="single" w:sz="4" w:space="0" w:color="auto"/>
            </w:tcBorders>
            <w:hideMark/>
          </w:tcPr>
          <w:p w14:paraId="5F8CF7DE" w14:textId="77777777" w:rsidR="00A8101D" w:rsidRPr="00F521D0" w:rsidRDefault="00A8101D" w:rsidP="00A8101D">
            <w:pPr>
              <w:pStyle w:val="TAL"/>
              <w:rPr>
                <w:szCs w:val="18"/>
              </w:rPr>
            </w:pPr>
            <w:r w:rsidRPr="00F521D0">
              <w:rPr>
                <w:szCs w:val="18"/>
              </w:rPr>
              <w:t xml:space="preserve">NR_FDD_FR1_A, NR_TDD_FR1_A </w:t>
            </w:r>
            <w:r w:rsidRPr="00F521D0">
              <w:rPr>
                <w:szCs w:val="18"/>
                <w:vertAlign w:val="superscript"/>
              </w:rPr>
              <w:t>NOTE 6</w:t>
            </w:r>
            <w:r w:rsidRPr="00F521D0">
              <w:rPr>
                <w:szCs w:val="18"/>
              </w:rPr>
              <w:t>,</w:t>
            </w:r>
          </w:p>
        </w:tc>
        <w:tc>
          <w:tcPr>
            <w:tcW w:w="850" w:type="dxa"/>
            <w:tcBorders>
              <w:top w:val="single" w:sz="4" w:space="0" w:color="auto"/>
              <w:left w:val="single" w:sz="4" w:space="0" w:color="auto"/>
              <w:bottom w:val="nil"/>
              <w:right w:val="single" w:sz="4" w:space="0" w:color="auto"/>
            </w:tcBorders>
            <w:hideMark/>
          </w:tcPr>
          <w:p w14:paraId="3E0DE1A8" w14:textId="77777777" w:rsidR="00A8101D" w:rsidRPr="00FE2E37" w:rsidRDefault="00A8101D" w:rsidP="00A8101D">
            <w:pPr>
              <w:pStyle w:val="TAC"/>
            </w:pPr>
            <w:r w:rsidRPr="00FE2E37">
              <w:t>1,2,4,5</w:t>
            </w:r>
          </w:p>
        </w:tc>
        <w:tc>
          <w:tcPr>
            <w:tcW w:w="893" w:type="dxa"/>
            <w:tcBorders>
              <w:top w:val="single" w:sz="4" w:space="0" w:color="auto"/>
              <w:left w:val="single" w:sz="4" w:space="0" w:color="auto"/>
              <w:bottom w:val="nil"/>
              <w:right w:val="single" w:sz="4" w:space="0" w:color="auto"/>
            </w:tcBorders>
            <w:hideMark/>
          </w:tcPr>
          <w:p w14:paraId="3596B3FD" w14:textId="77777777" w:rsidR="00A8101D" w:rsidRPr="00FE2E37" w:rsidRDefault="00A8101D" w:rsidP="00A8101D">
            <w:pPr>
              <w:pStyle w:val="TAC"/>
              <w:rPr>
                <w:lang w:val="en-US"/>
              </w:rPr>
            </w:pPr>
            <w:r w:rsidRPr="00FE2E37">
              <w:rPr>
                <w:lang w:val="en-US"/>
              </w:rPr>
              <w:t>dBm/</w:t>
            </w:r>
          </w:p>
          <w:p w14:paraId="7183AF19" w14:textId="77777777" w:rsidR="00A8101D" w:rsidRPr="00FE2E37" w:rsidRDefault="00A8101D" w:rsidP="00A8101D">
            <w:pPr>
              <w:pStyle w:val="TAC"/>
              <w:rPr>
                <w:lang w:val="en-US"/>
              </w:rPr>
            </w:pPr>
            <w:r w:rsidRPr="00FE2E37">
              <w:rPr>
                <w:lang w:val="en-US"/>
              </w:rPr>
              <w:t>9.36MHz</w:t>
            </w:r>
          </w:p>
        </w:tc>
        <w:tc>
          <w:tcPr>
            <w:tcW w:w="1942" w:type="dxa"/>
            <w:gridSpan w:val="4"/>
            <w:tcBorders>
              <w:top w:val="single" w:sz="4" w:space="0" w:color="auto"/>
              <w:left w:val="single" w:sz="4" w:space="0" w:color="auto"/>
              <w:bottom w:val="nil"/>
              <w:right w:val="single" w:sz="4" w:space="0" w:color="auto"/>
            </w:tcBorders>
            <w:hideMark/>
          </w:tcPr>
          <w:p w14:paraId="63E14924" w14:textId="77777777" w:rsidR="00A8101D" w:rsidRPr="00FE2E37" w:rsidRDefault="00A8101D" w:rsidP="00A8101D">
            <w:pPr>
              <w:pStyle w:val="TAC"/>
              <w:rPr>
                <w:lang w:val="en-US"/>
              </w:rPr>
            </w:pPr>
            <w:r w:rsidRPr="00FE2E37">
              <w:rPr>
                <w:lang w:val="en-US"/>
              </w:rPr>
              <w:t>-56.28</w:t>
            </w:r>
          </w:p>
        </w:tc>
        <w:tc>
          <w:tcPr>
            <w:tcW w:w="1035" w:type="dxa"/>
            <w:gridSpan w:val="2"/>
            <w:tcBorders>
              <w:top w:val="single" w:sz="4" w:space="0" w:color="auto"/>
              <w:left w:val="single" w:sz="4" w:space="0" w:color="auto"/>
              <w:bottom w:val="nil"/>
              <w:right w:val="single" w:sz="4" w:space="0" w:color="auto"/>
            </w:tcBorders>
            <w:hideMark/>
          </w:tcPr>
          <w:p w14:paraId="54BFDC0B" w14:textId="77777777" w:rsidR="00A8101D" w:rsidRPr="00FE2E37" w:rsidRDefault="00A8101D" w:rsidP="00A8101D">
            <w:pPr>
              <w:pStyle w:val="TAC"/>
              <w:rPr>
                <w:lang w:val="en-US"/>
              </w:rPr>
            </w:pPr>
            <w:r w:rsidRPr="00FE2E37">
              <w:rPr>
                <w:sz w:val="16"/>
                <w:szCs w:val="16"/>
              </w:rPr>
              <w:t>(Io for Channel 3 +19.75dB)</w:t>
            </w:r>
          </w:p>
        </w:tc>
        <w:tc>
          <w:tcPr>
            <w:tcW w:w="887" w:type="dxa"/>
            <w:gridSpan w:val="2"/>
            <w:tcBorders>
              <w:top w:val="single" w:sz="4" w:space="0" w:color="auto"/>
              <w:left w:val="single" w:sz="4" w:space="0" w:color="auto"/>
              <w:bottom w:val="single" w:sz="4" w:space="0" w:color="auto"/>
              <w:right w:val="single" w:sz="4" w:space="0" w:color="auto"/>
            </w:tcBorders>
            <w:hideMark/>
          </w:tcPr>
          <w:p w14:paraId="5F697666" w14:textId="77777777" w:rsidR="00A8101D" w:rsidRPr="00FE2E37" w:rsidRDefault="00A8101D" w:rsidP="00A8101D">
            <w:pPr>
              <w:pStyle w:val="TAC"/>
              <w:rPr>
                <w:lang w:val="en-US"/>
              </w:rPr>
            </w:pPr>
            <w:r w:rsidRPr="00FE2E37">
              <w:t>-85.28</w:t>
            </w:r>
          </w:p>
        </w:tc>
      </w:tr>
      <w:tr w:rsidR="00A8101D" w:rsidRPr="00FE2E37" w14:paraId="7239B82D" w14:textId="77777777" w:rsidTr="00A8101D">
        <w:trPr>
          <w:trHeight w:val="75"/>
          <w:jc w:val="center"/>
        </w:trPr>
        <w:tc>
          <w:tcPr>
            <w:tcW w:w="1038" w:type="dxa"/>
            <w:tcBorders>
              <w:top w:val="nil"/>
              <w:left w:val="single" w:sz="4" w:space="0" w:color="auto"/>
              <w:bottom w:val="nil"/>
              <w:right w:val="single" w:sz="4" w:space="0" w:color="auto"/>
            </w:tcBorders>
            <w:hideMark/>
          </w:tcPr>
          <w:p w14:paraId="73A9887A"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49E5B385" w14:textId="77777777" w:rsidR="00A8101D" w:rsidRPr="00F521D0" w:rsidRDefault="00A8101D" w:rsidP="00A8101D">
            <w:pPr>
              <w:pStyle w:val="TAL"/>
              <w:rPr>
                <w:rFonts w:eastAsia="Calibri"/>
                <w:szCs w:val="18"/>
                <w:lang w:val="en-US"/>
              </w:rPr>
            </w:pPr>
            <w:r w:rsidRPr="00F521D0">
              <w:rPr>
                <w:szCs w:val="18"/>
                <w:lang w:val="sv-SE"/>
              </w:rPr>
              <w:t>NR_FDD_FR1_B</w:t>
            </w:r>
          </w:p>
        </w:tc>
        <w:tc>
          <w:tcPr>
            <w:tcW w:w="850" w:type="dxa"/>
            <w:tcBorders>
              <w:top w:val="nil"/>
              <w:left w:val="single" w:sz="4" w:space="0" w:color="auto"/>
              <w:bottom w:val="nil"/>
              <w:right w:val="single" w:sz="4" w:space="0" w:color="auto"/>
            </w:tcBorders>
            <w:hideMark/>
          </w:tcPr>
          <w:p w14:paraId="0C24D142"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7B7C7F94"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72375037"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4F0D4D22"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C54F4A2" w14:textId="77777777" w:rsidR="00A8101D" w:rsidRPr="00FE2E37" w:rsidRDefault="00A8101D" w:rsidP="00A8101D">
            <w:pPr>
              <w:pStyle w:val="TAC"/>
              <w:rPr>
                <w:lang w:val="en-US"/>
              </w:rPr>
            </w:pPr>
            <w:r w:rsidRPr="00FE2E37">
              <w:t>-84.78</w:t>
            </w:r>
          </w:p>
        </w:tc>
      </w:tr>
      <w:tr w:rsidR="00A8101D" w:rsidRPr="00FE2E37" w14:paraId="79EC6656" w14:textId="77777777" w:rsidTr="00A8101D">
        <w:trPr>
          <w:trHeight w:val="75"/>
          <w:jc w:val="center"/>
        </w:trPr>
        <w:tc>
          <w:tcPr>
            <w:tcW w:w="1038" w:type="dxa"/>
            <w:tcBorders>
              <w:top w:val="nil"/>
              <w:left w:val="single" w:sz="4" w:space="0" w:color="auto"/>
              <w:bottom w:val="nil"/>
              <w:right w:val="single" w:sz="4" w:space="0" w:color="auto"/>
            </w:tcBorders>
            <w:hideMark/>
          </w:tcPr>
          <w:p w14:paraId="2B5B8192"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7086952E" w14:textId="77777777" w:rsidR="00A8101D" w:rsidRPr="00F521D0" w:rsidRDefault="00A8101D" w:rsidP="00A8101D">
            <w:pPr>
              <w:pStyle w:val="TAL"/>
              <w:rPr>
                <w:rFonts w:eastAsia="Calibri"/>
                <w:szCs w:val="18"/>
                <w:lang w:val="en-US"/>
              </w:rPr>
            </w:pPr>
            <w:r w:rsidRPr="00F521D0">
              <w:rPr>
                <w:szCs w:val="18"/>
                <w:lang w:val="sv-SE"/>
              </w:rPr>
              <w:t>NR_TDD_FR1_C</w:t>
            </w:r>
          </w:p>
        </w:tc>
        <w:tc>
          <w:tcPr>
            <w:tcW w:w="850" w:type="dxa"/>
            <w:tcBorders>
              <w:top w:val="nil"/>
              <w:left w:val="single" w:sz="4" w:space="0" w:color="auto"/>
              <w:bottom w:val="nil"/>
              <w:right w:val="single" w:sz="4" w:space="0" w:color="auto"/>
            </w:tcBorders>
            <w:hideMark/>
          </w:tcPr>
          <w:p w14:paraId="7615E910"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419B059F"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73337382"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17E33EC3"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3EB6E20" w14:textId="77777777" w:rsidR="00A8101D" w:rsidRPr="00FE2E37" w:rsidRDefault="00A8101D" w:rsidP="00A8101D">
            <w:pPr>
              <w:pStyle w:val="TAC"/>
              <w:rPr>
                <w:lang w:val="en-US"/>
              </w:rPr>
            </w:pPr>
            <w:r w:rsidRPr="00FE2E37">
              <w:t>-84.28</w:t>
            </w:r>
          </w:p>
        </w:tc>
      </w:tr>
      <w:tr w:rsidR="00A8101D" w:rsidRPr="00FE2E37" w14:paraId="7E9686A9" w14:textId="77777777" w:rsidTr="00A8101D">
        <w:trPr>
          <w:trHeight w:val="75"/>
          <w:jc w:val="center"/>
        </w:trPr>
        <w:tc>
          <w:tcPr>
            <w:tcW w:w="1038" w:type="dxa"/>
            <w:tcBorders>
              <w:top w:val="nil"/>
              <w:left w:val="single" w:sz="4" w:space="0" w:color="auto"/>
              <w:bottom w:val="nil"/>
              <w:right w:val="single" w:sz="4" w:space="0" w:color="auto"/>
            </w:tcBorders>
            <w:hideMark/>
          </w:tcPr>
          <w:p w14:paraId="7D1EF197"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272733E7" w14:textId="77777777" w:rsidR="00A8101D" w:rsidRPr="00F521D0" w:rsidRDefault="00A8101D" w:rsidP="00A8101D">
            <w:pPr>
              <w:pStyle w:val="TAL"/>
              <w:rPr>
                <w:rFonts w:eastAsia="Calibri"/>
                <w:szCs w:val="18"/>
                <w:lang w:val="sv-SE"/>
              </w:rPr>
            </w:pPr>
            <w:r w:rsidRPr="00F521D0">
              <w:rPr>
                <w:szCs w:val="18"/>
                <w:lang w:val="sv-SE"/>
              </w:rPr>
              <w:t>NR_FDD_FR1_D, NR_TDD_FR1_D</w:t>
            </w:r>
          </w:p>
        </w:tc>
        <w:tc>
          <w:tcPr>
            <w:tcW w:w="850" w:type="dxa"/>
            <w:tcBorders>
              <w:top w:val="nil"/>
              <w:left w:val="single" w:sz="4" w:space="0" w:color="auto"/>
              <w:bottom w:val="nil"/>
              <w:right w:val="single" w:sz="4" w:space="0" w:color="auto"/>
            </w:tcBorders>
            <w:hideMark/>
          </w:tcPr>
          <w:p w14:paraId="25FEFD1C" w14:textId="77777777" w:rsidR="00A8101D" w:rsidRPr="00FE2E37" w:rsidRDefault="00A8101D" w:rsidP="00A8101D">
            <w:pPr>
              <w:pStyle w:val="TAC"/>
              <w:rPr>
                <w:rFonts w:eastAsia="Calibri"/>
                <w:sz w:val="15"/>
                <w:szCs w:val="15"/>
                <w:lang w:val="sv-SE"/>
              </w:rPr>
            </w:pPr>
          </w:p>
        </w:tc>
        <w:tc>
          <w:tcPr>
            <w:tcW w:w="893" w:type="dxa"/>
            <w:tcBorders>
              <w:top w:val="nil"/>
              <w:left w:val="single" w:sz="4" w:space="0" w:color="auto"/>
              <w:bottom w:val="nil"/>
              <w:right w:val="single" w:sz="4" w:space="0" w:color="auto"/>
            </w:tcBorders>
            <w:hideMark/>
          </w:tcPr>
          <w:p w14:paraId="4240ECFE"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4FD0B399"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1486E0EE"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156FD6F7" w14:textId="77777777" w:rsidR="00A8101D" w:rsidRPr="00FE2E37" w:rsidRDefault="00A8101D" w:rsidP="00A8101D">
            <w:pPr>
              <w:pStyle w:val="TAC"/>
              <w:rPr>
                <w:lang w:val="en-US"/>
              </w:rPr>
            </w:pPr>
            <w:r w:rsidRPr="00FE2E37">
              <w:t>-83.78</w:t>
            </w:r>
          </w:p>
        </w:tc>
      </w:tr>
      <w:tr w:rsidR="00A8101D" w:rsidRPr="00FE2E37" w14:paraId="1E9D141F" w14:textId="77777777" w:rsidTr="00A8101D">
        <w:trPr>
          <w:trHeight w:val="75"/>
          <w:jc w:val="center"/>
        </w:trPr>
        <w:tc>
          <w:tcPr>
            <w:tcW w:w="1038" w:type="dxa"/>
            <w:tcBorders>
              <w:top w:val="nil"/>
              <w:left w:val="single" w:sz="4" w:space="0" w:color="auto"/>
              <w:bottom w:val="nil"/>
              <w:right w:val="single" w:sz="4" w:space="0" w:color="auto"/>
            </w:tcBorders>
            <w:hideMark/>
          </w:tcPr>
          <w:p w14:paraId="6FB905CA"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28201517" w14:textId="77777777" w:rsidR="00A8101D" w:rsidRPr="00F521D0" w:rsidRDefault="00A8101D" w:rsidP="00A8101D">
            <w:pPr>
              <w:pStyle w:val="TAL"/>
              <w:rPr>
                <w:rFonts w:eastAsia="Calibri"/>
                <w:szCs w:val="18"/>
                <w:lang w:val="sv-SE"/>
              </w:rPr>
            </w:pPr>
            <w:r w:rsidRPr="00F521D0">
              <w:rPr>
                <w:szCs w:val="18"/>
                <w:lang w:val="sv-SE"/>
              </w:rPr>
              <w:t>NR_FDD_FR1_E, NR_TDD_FR1_E</w:t>
            </w:r>
          </w:p>
        </w:tc>
        <w:tc>
          <w:tcPr>
            <w:tcW w:w="850" w:type="dxa"/>
            <w:tcBorders>
              <w:top w:val="nil"/>
              <w:left w:val="single" w:sz="4" w:space="0" w:color="auto"/>
              <w:bottom w:val="nil"/>
              <w:right w:val="single" w:sz="4" w:space="0" w:color="auto"/>
            </w:tcBorders>
            <w:hideMark/>
          </w:tcPr>
          <w:p w14:paraId="71D5CCD3" w14:textId="77777777" w:rsidR="00A8101D" w:rsidRPr="00FE2E37" w:rsidRDefault="00A8101D" w:rsidP="00A8101D">
            <w:pPr>
              <w:pStyle w:val="TAC"/>
              <w:rPr>
                <w:rFonts w:eastAsia="Calibri"/>
                <w:sz w:val="15"/>
                <w:szCs w:val="15"/>
                <w:lang w:val="sv-SE"/>
              </w:rPr>
            </w:pPr>
          </w:p>
        </w:tc>
        <w:tc>
          <w:tcPr>
            <w:tcW w:w="893" w:type="dxa"/>
            <w:tcBorders>
              <w:top w:val="nil"/>
              <w:left w:val="single" w:sz="4" w:space="0" w:color="auto"/>
              <w:bottom w:val="nil"/>
              <w:right w:val="single" w:sz="4" w:space="0" w:color="auto"/>
            </w:tcBorders>
            <w:hideMark/>
          </w:tcPr>
          <w:p w14:paraId="321FA0B5"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02650285"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781E55B8"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ECB76E5" w14:textId="77777777" w:rsidR="00A8101D" w:rsidRPr="00FE2E37" w:rsidRDefault="00A8101D" w:rsidP="00A8101D">
            <w:pPr>
              <w:pStyle w:val="TAC"/>
              <w:rPr>
                <w:lang w:val="en-US"/>
              </w:rPr>
            </w:pPr>
            <w:r w:rsidRPr="00FE2E37">
              <w:t>-83.28</w:t>
            </w:r>
          </w:p>
        </w:tc>
      </w:tr>
      <w:tr w:rsidR="00A8101D" w:rsidRPr="00FE2E37" w14:paraId="5FE90C88" w14:textId="77777777" w:rsidTr="00A8101D">
        <w:trPr>
          <w:trHeight w:val="75"/>
          <w:jc w:val="center"/>
        </w:trPr>
        <w:tc>
          <w:tcPr>
            <w:tcW w:w="1038" w:type="dxa"/>
            <w:tcBorders>
              <w:top w:val="nil"/>
              <w:left w:val="single" w:sz="4" w:space="0" w:color="auto"/>
              <w:bottom w:val="nil"/>
              <w:right w:val="single" w:sz="4" w:space="0" w:color="auto"/>
            </w:tcBorders>
          </w:tcPr>
          <w:p w14:paraId="0B19B671"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7478C3F8" w14:textId="77777777" w:rsidR="00A8101D" w:rsidRPr="00F521D0" w:rsidRDefault="00A8101D" w:rsidP="00A8101D">
            <w:pPr>
              <w:pStyle w:val="TAL"/>
              <w:rPr>
                <w:szCs w:val="18"/>
                <w:lang w:val="sv-SE"/>
              </w:rPr>
            </w:pPr>
            <w:r w:rsidRPr="00F521D0">
              <w:rPr>
                <w:szCs w:val="18"/>
                <w:lang w:val="sv-SE"/>
              </w:rPr>
              <w:t>NR_FDD_FR1_F</w:t>
            </w:r>
          </w:p>
        </w:tc>
        <w:tc>
          <w:tcPr>
            <w:tcW w:w="850" w:type="dxa"/>
            <w:tcBorders>
              <w:top w:val="nil"/>
              <w:left w:val="single" w:sz="4" w:space="0" w:color="auto"/>
              <w:bottom w:val="nil"/>
              <w:right w:val="single" w:sz="4" w:space="0" w:color="auto"/>
            </w:tcBorders>
          </w:tcPr>
          <w:p w14:paraId="580306C4" w14:textId="77777777" w:rsidR="00A8101D" w:rsidRPr="00FE2E37" w:rsidRDefault="00A8101D" w:rsidP="00A8101D">
            <w:pPr>
              <w:pStyle w:val="TAC"/>
            </w:pPr>
          </w:p>
        </w:tc>
        <w:tc>
          <w:tcPr>
            <w:tcW w:w="893" w:type="dxa"/>
            <w:tcBorders>
              <w:top w:val="nil"/>
              <w:left w:val="single" w:sz="4" w:space="0" w:color="auto"/>
              <w:bottom w:val="nil"/>
              <w:right w:val="single" w:sz="4" w:space="0" w:color="auto"/>
            </w:tcBorders>
          </w:tcPr>
          <w:p w14:paraId="072768D8" w14:textId="77777777" w:rsidR="00A8101D" w:rsidRPr="00FE2E37" w:rsidRDefault="00A8101D" w:rsidP="00A8101D">
            <w:pPr>
              <w:pStyle w:val="TAC"/>
              <w:rPr>
                <w:lang w:val="en-US"/>
              </w:rPr>
            </w:pPr>
          </w:p>
        </w:tc>
        <w:tc>
          <w:tcPr>
            <w:tcW w:w="1942" w:type="dxa"/>
            <w:gridSpan w:val="4"/>
            <w:tcBorders>
              <w:top w:val="nil"/>
              <w:left w:val="single" w:sz="4" w:space="0" w:color="auto"/>
              <w:bottom w:val="nil"/>
              <w:right w:val="single" w:sz="4" w:space="0" w:color="auto"/>
            </w:tcBorders>
          </w:tcPr>
          <w:p w14:paraId="0DEDDF91" w14:textId="77777777" w:rsidR="00A8101D" w:rsidRPr="00FE2E37" w:rsidRDefault="00A8101D" w:rsidP="00A8101D">
            <w:pPr>
              <w:pStyle w:val="TAC"/>
              <w:rPr>
                <w:lang w:val="en-US"/>
              </w:rPr>
            </w:pPr>
          </w:p>
        </w:tc>
        <w:tc>
          <w:tcPr>
            <w:tcW w:w="1035" w:type="dxa"/>
            <w:gridSpan w:val="2"/>
            <w:tcBorders>
              <w:top w:val="nil"/>
              <w:left w:val="single" w:sz="4" w:space="0" w:color="auto"/>
              <w:bottom w:val="nil"/>
              <w:right w:val="single" w:sz="4" w:space="0" w:color="auto"/>
            </w:tcBorders>
          </w:tcPr>
          <w:p w14:paraId="79A680E2" w14:textId="77777777" w:rsidR="00A8101D" w:rsidRPr="00FE2E37" w:rsidRDefault="00A8101D" w:rsidP="00A8101D">
            <w:pPr>
              <w:pStyle w:val="TAC"/>
              <w:rPr>
                <w:lang w:val="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3AB5BAF" w14:textId="77777777" w:rsidR="00A8101D" w:rsidRPr="00FE2E37" w:rsidRDefault="00A8101D" w:rsidP="00A8101D">
            <w:pPr>
              <w:pStyle w:val="TAC"/>
            </w:pPr>
            <w:r w:rsidRPr="00FE2E37">
              <w:t>-82.78</w:t>
            </w:r>
          </w:p>
        </w:tc>
      </w:tr>
      <w:tr w:rsidR="00A8101D" w:rsidRPr="00FE2E37" w14:paraId="7AE30C66" w14:textId="77777777" w:rsidTr="00A8101D">
        <w:trPr>
          <w:trHeight w:val="75"/>
          <w:jc w:val="center"/>
        </w:trPr>
        <w:tc>
          <w:tcPr>
            <w:tcW w:w="1038" w:type="dxa"/>
            <w:tcBorders>
              <w:top w:val="nil"/>
              <w:left w:val="single" w:sz="4" w:space="0" w:color="auto"/>
              <w:bottom w:val="nil"/>
              <w:right w:val="single" w:sz="4" w:space="0" w:color="auto"/>
            </w:tcBorders>
            <w:hideMark/>
          </w:tcPr>
          <w:p w14:paraId="0A92B3F2" w14:textId="77777777" w:rsidR="00A8101D" w:rsidRPr="00FE2E37" w:rsidRDefault="00A8101D" w:rsidP="00A8101D">
            <w:pPr>
              <w:pStyle w:val="TAL"/>
            </w:pPr>
          </w:p>
        </w:tc>
        <w:tc>
          <w:tcPr>
            <w:tcW w:w="1651" w:type="dxa"/>
            <w:tcBorders>
              <w:top w:val="single" w:sz="4" w:space="0" w:color="auto"/>
              <w:left w:val="single" w:sz="4" w:space="0" w:color="auto"/>
              <w:bottom w:val="single" w:sz="4" w:space="0" w:color="auto"/>
              <w:right w:val="single" w:sz="4" w:space="0" w:color="auto"/>
            </w:tcBorders>
            <w:hideMark/>
          </w:tcPr>
          <w:p w14:paraId="390E0C07" w14:textId="77777777" w:rsidR="00A8101D" w:rsidRPr="00F521D0" w:rsidRDefault="00A8101D" w:rsidP="00A8101D">
            <w:pPr>
              <w:pStyle w:val="TAL"/>
              <w:rPr>
                <w:rFonts w:eastAsia="Calibri"/>
                <w:szCs w:val="18"/>
                <w:lang w:val="en-US"/>
              </w:rPr>
            </w:pPr>
            <w:r w:rsidRPr="00F521D0">
              <w:rPr>
                <w:szCs w:val="18"/>
                <w:lang w:val="sv-SE"/>
              </w:rPr>
              <w:t>NR_FDD_FR1_G</w:t>
            </w:r>
          </w:p>
        </w:tc>
        <w:tc>
          <w:tcPr>
            <w:tcW w:w="850" w:type="dxa"/>
            <w:tcBorders>
              <w:top w:val="nil"/>
              <w:left w:val="single" w:sz="4" w:space="0" w:color="auto"/>
              <w:bottom w:val="nil"/>
              <w:right w:val="single" w:sz="4" w:space="0" w:color="auto"/>
            </w:tcBorders>
            <w:hideMark/>
          </w:tcPr>
          <w:p w14:paraId="6AF03C76"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1D4C657E"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16DE5889"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6AF7375D"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913E273" w14:textId="77777777" w:rsidR="00A8101D" w:rsidRPr="00FE2E37" w:rsidRDefault="00A8101D" w:rsidP="00A8101D">
            <w:pPr>
              <w:pStyle w:val="TAC"/>
              <w:rPr>
                <w:lang w:val="en-US"/>
              </w:rPr>
            </w:pPr>
            <w:r w:rsidRPr="00FE2E37">
              <w:t>-82.28</w:t>
            </w:r>
          </w:p>
        </w:tc>
      </w:tr>
      <w:tr w:rsidR="00A8101D" w:rsidRPr="00FE2E37" w14:paraId="24DF64CC" w14:textId="77777777" w:rsidTr="00A8101D">
        <w:trPr>
          <w:trHeight w:val="75"/>
          <w:jc w:val="center"/>
        </w:trPr>
        <w:tc>
          <w:tcPr>
            <w:tcW w:w="1038" w:type="dxa"/>
            <w:tcBorders>
              <w:top w:val="nil"/>
              <w:left w:val="single" w:sz="4" w:space="0" w:color="auto"/>
              <w:bottom w:val="nil"/>
              <w:right w:val="single" w:sz="4" w:space="0" w:color="auto"/>
            </w:tcBorders>
            <w:hideMark/>
          </w:tcPr>
          <w:p w14:paraId="735F8EDA"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33F82D51" w14:textId="77777777" w:rsidR="00A8101D" w:rsidRPr="00F521D0" w:rsidRDefault="00A8101D" w:rsidP="00A8101D">
            <w:pPr>
              <w:pStyle w:val="TAL"/>
              <w:rPr>
                <w:rFonts w:eastAsia="Calibri"/>
                <w:szCs w:val="18"/>
                <w:lang w:val="en-US"/>
              </w:rPr>
            </w:pPr>
            <w:r w:rsidRPr="00F521D0">
              <w:rPr>
                <w:szCs w:val="18"/>
                <w:lang w:val="sv-SE"/>
              </w:rPr>
              <w:t>NR_FDD_FR1_H</w:t>
            </w:r>
          </w:p>
        </w:tc>
        <w:tc>
          <w:tcPr>
            <w:tcW w:w="850" w:type="dxa"/>
            <w:tcBorders>
              <w:top w:val="nil"/>
              <w:left w:val="single" w:sz="4" w:space="0" w:color="auto"/>
              <w:bottom w:val="single" w:sz="4" w:space="0" w:color="auto"/>
              <w:right w:val="single" w:sz="4" w:space="0" w:color="auto"/>
            </w:tcBorders>
            <w:hideMark/>
          </w:tcPr>
          <w:p w14:paraId="52EF5A76"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single" w:sz="4" w:space="0" w:color="auto"/>
              <w:right w:val="single" w:sz="4" w:space="0" w:color="auto"/>
            </w:tcBorders>
            <w:hideMark/>
          </w:tcPr>
          <w:p w14:paraId="436E3922"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7692A623"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72FC9648"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F1E34E0" w14:textId="77777777" w:rsidR="00A8101D" w:rsidRPr="00FE2E37" w:rsidRDefault="00A8101D" w:rsidP="00A8101D">
            <w:pPr>
              <w:pStyle w:val="TAC"/>
              <w:rPr>
                <w:lang w:val="en-US"/>
              </w:rPr>
            </w:pPr>
            <w:r w:rsidRPr="00FE2E37">
              <w:t>-81.78</w:t>
            </w:r>
          </w:p>
        </w:tc>
      </w:tr>
      <w:tr w:rsidR="00A8101D" w:rsidRPr="00FE2E37" w14:paraId="2D13B373" w14:textId="77777777" w:rsidTr="00A8101D">
        <w:trPr>
          <w:trHeight w:val="75"/>
          <w:jc w:val="center"/>
        </w:trPr>
        <w:tc>
          <w:tcPr>
            <w:tcW w:w="1038" w:type="dxa"/>
            <w:tcBorders>
              <w:top w:val="nil"/>
              <w:left w:val="single" w:sz="4" w:space="0" w:color="auto"/>
              <w:bottom w:val="nil"/>
              <w:right w:val="single" w:sz="4" w:space="0" w:color="auto"/>
            </w:tcBorders>
            <w:hideMark/>
          </w:tcPr>
          <w:p w14:paraId="292A9D68"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62E57A91" w14:textId="77777777" w:rsidR="00A8101D" w:rsidRPr="00F521D0" w:rsidRDefault="00A8101D" w:rsidP="00A8101D">
            <w:pPr>
              <w:pStyle w:val="TAL"/>
              <w:rPr>
                <w:szCs w:val="18"/>
              </w:rPr>
            </w:pPr>
            <w:r w:rsidRPr="00F521D0">
              <w:rPr>
                <w:szCs w:val="18"/>
              </w:rPr>
              <w:t xml:space="preserve">NR_FDD_FR1_A, NR_TDD_FR1_A </w:t>
            </w:r>
            <w:r w:rsidRPr="00F521D0">
              <w:rPr>
                <w:szCs w:val="18"/>
                <w:vertAlign w:val="superscript"/>
              </w:rPr>
              <w:t>NOTE 6</w:t>
            </w:r>
            <w:r w:rsidRPr="00F521D0">
              <w:rPr>
                <w:szCs w:val="18"/>
              </w:rPr>
              <w:t>,</w:t>
            </w:r>
          </w:p>
        </w:tc>
        <w:tc>
          <w:tcPr>
            <w:tcW w:w="850" w:type="dxa"/>
            <w:tcBorders>
              <w:top w:val="single" w:sz="4" w:space="0" w:color="auto"/>
              <w:left w:val="single" w:sz="4" w:space="0" w:color="auto"/>
              <w:bottom w:val="nil"/>
              <w:right w:val="single" w:sz="4" w:space="0" w:color="auto"/>
            </w:tcBorders>
            <w:hideMark/>
          </w:tcPr>
          <w:p w14:paraId="189BFA13" w14:textId="77777777" w:rsidR="00A8101D" w:rsidRPr="00FE2E37" w:rsidRDefault="00A8101D" w:rsidP="00A8101D">
            <w:pPr>
              <w:pStyle w:val="TAC"/>
              <w:rPr>
                <w:lang w:val="en-US"/>
              </w:rPr>
            </w:pPr>
            <w:r w:rsidRPr="00FE2E37">
              <w:rPr>
                <w:lang w:val="en-US"/>
              </w:rPr>
              <w:t>3,6</w:t>
            </w:r>
          </w:p>
        </w:tc>
        <w:tc>
          <w:tcPr>
            <w:tcW w:w="893" w:type="dxa"/>
            <w:tcBorders>
              <w:top w:val="single" w:sz="4" w:space="0" w:color="auto"/>
              <w:left w:val="single" w:sz="4" w:space="0" w:color="auto"/>
              <w:bottom w:val="nil"/>
              <w:right w:val="single" w:sz="4" w:space="0" w:color="auto"/>
            </w:tcBorders>
            <w:hideMark/>
          </w:tcPr>
          <w:p w14:paraId="32D565DF" w14:textId="77777777" w:rsidR="00A8101D" w:rsidRPr="00FE2E37" w:rsidRDefault="00A8101D" w:rsidP="00A8101D">
            <w:pPr>
              <w:pStyle w:val="TAC"/>
              <w:rPr>
                <w:lang w:val="en-US"/>
              </w:rPr>
            </w:pPr>
            <w:r w:rsidRPr="00FE2E37">
              <w:rPr>
                <w:lang w:val="en-US"/>
              </w:rPr>
              <w:t>dBm/</w:t>
            </w:r>
          </w:p>
          <w:p w14:paraId="3FB1F3FA" w14:textId="77777777" w:rsidR="00A8101D" w:rsidRPr="00FE2E37" w:rsidRDefault="00A8101D" w:rsidP="00A8101D">
            <w:pPr>
              <w:pStyle w:val="TAC"/>
              <w:rPr>
                <w:lang w:val="en-US"/>
              </w:rPr>
            </w:pPr>
            <w:r w:rsidRPr="00FE2E37">
              <w:rPr>
                <w:lang w:val="en-US"/>
              </w:rPr>
              <w:t>38.16MHz</w:t>
            </w:r>
          </w:p>
        </w:tc>
        <w:tc>
          <w:tcPr>
            <w:tcW w:w="1942" w:type="dxa"/>
            <w:gridSpan w:val="4"/>
            <w:tcBorders>
              <w:top w:val="single" w:sz="4" w:space="0" w:color="auto"/>
              <w:left w:val="single" w:sz="4" w:space="0" w:color="auto"/>
              <w:bottom w:val="nil"/>
              <w:right w:val="single" w:sz="4" w:space="0" w:color="auto"/>
            </w:tcBorders>
            <w:hideMark/>
          </w:tcPr>
          <w:p w14:paraId="28E9A11A" w14:textId="77777777" w:rsidR="00A8101D" w:rsidRPr="00FE2E37" w:rsidRDefault="00A8101D" w:rsidP="00A8101D">
            <w:pPr>
              <w:pStyle w:val="TAC"/>
              <w:rPr>
                <w:lang w:val="en-US"/>
              </w:rPr>
            </w:pPr>
            <w:r w:rsidRPr="00FE2E37">
              <w:rPr>
                <w:lang w:val="en-US"/>
              </w:rPr>
              <w:t>-50.19</w:t>
            </w:r>
          </w:p>
        </w:tc>
        <w:tc>
          <w:tcPr>
            <w:tcW w:w="1035" w:type="dxa"/>
            <w:gridSpan w:val="2"/>
            <w:tcBorders>
              <w:top w:val="single" w:sz="4" w:space="0" w:color="auto"/>
              <w:left w:val="single" w:sz="4" w:space="0" w:color="auto"/>
              <w:bottom w:val="nil"/>
              <w:right w:val="single" w:sz="4" w:space="0" w:color="auto"/>
            </w:tcBorders>
            <w:hideMark/>
          </w:tcPr>
          <w:p w14:paraId="25D62FC6" w14:textId="77777777" w:rsidR="00A8101D" w:rsidRPr="00FE2E37" w:rsidRDefault="00A8101D" w:rsidP="00A8101D">
            <w:pPr>
              <w:pStyle w:val="TAC"/>
              <w:rPr>
                <w:lang w:val="en-US"/>
              </w:rPr>
            </w:pPr>
            <w:r w:rsidRPr="00FE2E37">
              <w:rPr>
                <w:sz w:val="16"/>
                <w:szCs w:val="16"/>
              </w:rPr>
              <w:t>(Io for Channel 3 +19.75dB)</w:t>
            </w:r>
          </w:p>
        </w:tc>
        <w:tc>
          <w:tcPr>
            <w:tcW w:w="887" w:type="dxa"/>
            <w:gridSpan w:val="2"/>
            <w:tcBorders>
              <w:top w:val="single" w:sz="4" w:space="0" w:color="auto"/>
              <w:left w:val="single" w:sz="4" w:space="0" w:color="auto"/>
              <w:bottom w:val="single" w:sz="4" w:space="0" w:color="auto"/>
              <w:right w:val="single" w:sz="4" w:space="0" w:color="auto"/>
            </w:tcBorders>
            <w:hideMark/>
          </w:tcPr>
          <w:p w14:paraId="24F383CA" w14:textId="77777777" w:rsidR="00A8101D" w:rsidRPr="00FE2E37" w:rsidRDefault="00A8101D" w:rsidP="00A8101D">
            <w:pPr>
              <w:pStyle w:val="TAC"/>
              <w:rPr>
                <w:lang w:val="en-US"/>
              </w:rPr>
            </w:pPr>
            <w:r w:rsidRPr="00FE2E37">
              <w:t>-79.19</w:t>
            </w:r>
          </w:p>
        </w:tc>
      </w:tr>
      <w:tr w:rsidR="00A8101D" w:rsidRPr="00FE2E37" w14:paraId="43CE2DE8" w14:textId="77777777" w:rsidTr="00A8101D">
        <w:trPr>
          <w:trHeight w:val="75"/>
          <w:jc w:val="center"/>
        </w:trPr>
        <w:tc>
          <w:tcPr>
            <w:tcW w:w="1038" w:type="dxa"/>
            <w:tcBorders>
              <w:top w:val="nil"/>
              <w:left w:val="single" w:sz="4" w:space="0" w:color="auto"/>
              <w:bottom w:val="nil"/>
              <w:right w:val="single" w:sz="4" w:space="0" w:color="auto"/>
            </w:tcBorders>
            <w:hideMark/>
          </w:tcPr>
          <w:p w14:paraId="67D81F29"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693066AC" w14:textId="77777777" w:rsidR="00A8101D" w:rsidRPr="00F521D0" w:rsidRDefault="00A8101D" w:rsidP="00A8101D">
            <w:pPr>
              <w:pStyle w:val="TAL"/>
              <w:rPr>
                <w:rFonts w:eastAsia="Calibri"/>
                <w:szCs w:val="18"/>
                <w:lang w:val="en-US"/>
              </w:rPr>
            </w:pPr>
            <w:r w:rsidRPr="00F521D0">
              <w:rPr>
                <w:szCs w:val="18"/>
                <w:lang w:val="sv-SE"/>
              </w:rPr>
              <w:t>NR_FDD_FR1_B</w:t>
            </w:r>
          </w:p>
        </w:tc>
        <w:tc>
          <w:tcPr>
            <w:tcW w:w="850" w:type="dxa"/>
            <w:tcBorders>
              <w:top w:val="nil"/>
              <w:left w:val="single" w:sz="4" w:space="0" w:color="auto"/>
              <w:bottom w:val="nil"/>
              <w:right w:val="single" w:sz="4" w:space="0" w:color="auto"/>
            </w:tcBorders>
            <w:hideMark/>
          </w:tcPr>
          <w:p w14:paraId="00DFBB37"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221DE195"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6F63D83C"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646B6999"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7BEF51E" w14:textId="77777777" w:rsidR="00A8101D" w:rsidRPr="00FE2E37" w:rsidRDefault="00A8101D" w:rsidP="00A8101D">
            <w:pPr>
              <w:pStyle w:val="TAC"/>
              <w:rPr>
                <w:lang w:val="en-US"/>
              </w:rPr>
            </w:pPr>
            <w:r w:rsidRPr="00FE2E37">
              <w:t>-78.69</w:t>
            </w:r>
          </w:p>
        </w:tc>
      </w:tr>
      <w:tr w:rsidR="00A8101D" w:rsidRPr="00FE2E37" w14:paraId="17F48CA3" w14:textId="77777777" w:rsidTr="00A8101D">
        <w:trPr>
          <w:trHeight w:val="75"/>
          <w:jc w:val="center"/>
        </w:trPr>
        <w:tc>
          <w:tcPr>
            <w:tcW w:w="1038" w:type="dxa"/>
            <w:tcBorders>
              <w:top w:val="nil"/>
              <w:left w:val="single" w:sz="4" w:space="0" w:color="auto"/>
              <w:bottom w:val="nil"/>
              <w:right w:val="single" w:sz="4" w:space="0" w:color="auto"/>
            </w:tcBorders>
            <w:hideMark/>
          </w:tcPr>
          <w:p w14:paraId="57C3E4FD"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1134913C" w14:textId="77777777" w:rsidR="00A8101D" w:rsidRPr="00F521D0" w:rsidRDefault="00A8101D" w:rsidP="00A8101D">
            <w:pPr>
              <w:pStyle w:val="TAL"/>
              <w:rPr>
                <w:rFonts w:eastAsia="Calibri"/>
                <w:szCs w:val="18"/>
                <w:lang w:val="en-US"/>
              </w:rPr>
            </w:pPr>
            <w:r w:rsidRPr="00F521D0">
              <w:rPr>
                <w:szCs w:val="18"/>
                <w:lang w:val="sv-SE"/>
              </w:rPr>
              <w:t>NR_TDD_FR1_C</w:t>
            </w:r>
          </w:p>
        </w:tc>
        <w:tc>
          <w:tcPr>
            <w:tcW w:w="850" w:type="dxa"/>
            <w:tcBorders>
              <w:top w:val="nil"/>
              <w:left w:val="single" w:sz="4" w:space="0" w:color="auto"/>
              <w:bottom w:val="nil"/>
              <w:right w:val="single" w:sz="4" w:space="0" w:color="auto"/>
            </w:tcBorders>
            <w:hideMark/>
          </w:tcPr>
          <w:p w14:paraId="28B45DAD"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2A7A7623"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3712F0B6"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6CA94158"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43CB4E5" w14:textId="77777777" w:rsidR="00A8101D" w:rsidRPr="00FE2E37" w:rsidRDefault="00A8101D" w:rsidP="00A8101D">
            <w:pPr>
              <w:pStyle w:val="TAC"/>
              <w:rPr>
                <w:lang w:val="en-US"/>
              </w:rPr>
            </w:pPr>
            <w:r w:rsidRPr="00FE2E37">
              <w:t>-78.19</w:t>
            </w:r>
          </w:p>
        </w:tc>
      </w:tr>
      <w:tr w:rsidR="00A8101D" w:rsidRPr="00FE2E37" w14:paraId="7DB2BEEC" w14:textId="77777777" w:rsidTr="00A8101D">
        <w:trPr>
          <w:trHeight w:val="75"/>
          <w:jc w:val="center"/>
        </w:trPr>
        <w:tc>
          <w:tcPr>
            <w:tcW w:w="1038" w:type="dxa"/>
            <w:tcBorders>
              <w:top w:val="nil"/>
              <w:left w:val="single" w:sz="4" w:space="0" w:color="auto"/>
              <w:bottom w:val="nil"/>
              <w:right w:val="single" w:sz="4" w:space="0" w:color="auto"/>
            </w:tcBorders>
            <w:hideMark/>
          </w:tcPr>
          <w:p w14:paraId="1BC3FBB8"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489C85A7" w14:textId="77777777" w:rsidR="00A8101D" w:rsidRPr="00F521D0" w:rsidRDefault="00A8101D" w:rsidP="00A8101D">
            <w:pPr>
              <w:pStyle w:val="TAL"/>
              <w:rPr>
                <w:rFonts w:eastAsia="Calibri"/>
                <w:szCs w:val="18"/>
                <w:lang w:val="sv-SE"/>
              </w:rPr>
            </w:pPr>
            <w:r w:rsidRPr="00F521D0">
              <w:rPr>
                <w:szCs w:val="18"/>
                <w:lang w:val="sv-SE"/>
              </w:rPr>
              <w:t>NR_FDD_FR1_D, NR_TDD_FR1_D</w:t>
            </w:r>
          </w:p>
        </w:tc>
        <w:tc>
          <w:tcPr>
            <w:tcW w:w="850" w:type="dxa"/>
            <w:tcBorders>
              <w:top w:val="nil"/>
              <w:left w:val="single" w:sz="4" w:space="0" w:color="auto"/>
              <w:bottom w:val="nil"/>
              <w:right w:val="single" w:sz="4" w:space="0" w:color="auto"/>
            </w:tcBorders>
            <w:hideMark/>
          </w:tcPr>
          <w:p w14:paraId="37C04045" w14:textId="77777777" w:rsidR="00A8101D" w:rsidRPr="00FE2E37" w:rsidRDefault="00A8101D" w:rsidP="00A8101D">
            <w:pPr>
              <w:pStyle w:val="TAC"/>
              <w:rPr>
                <w:rFonts w:eastAsia="Calibri"/>
                <w:sz w:val="15"/>
                <w:szCs w:val="15"/>
                <w:lang w:val="sv-SE"/>
              </w:rPr>
            </w:pPr>
          </w:p>
        </w:tc>
        <w:tc>
          <w:tcPr>
            <w:tcW w:w="893" w:type="dxa"/>
            <w:tcBorders>
              <w:top w:val="nil"/>
              <w:left w:val="single" w:sz="4" w:space="0" w:color="auto"/>
              <w:bottom w:val="nil"/>
              <w:right w:val="single" w:sz="4" w:space="0" w:color="auto"/>
            </w:tcBorders>
            <w:hideMark/>
          </w:tcPr>
          <w:p w14:paraId="656E606B"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5675E267"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037B7B17"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32DC386" w14:textId="77777777" w:rsidR="00A8101D" w:rsidRPr="00FE2E37" w:rsidRDefault="00A8101D" w:rsidP="00A8101D">
            <w:pPr>
              <w:pStyle w:val="TAC"/>
              <w:rPr>
                <w:lang w:val="en-US"/>
              </w:rPr>
            </w:pPr>
            <w:r w:rsidRPr="00FE2E37">
              <w:t>-77.69</w:t>
            </w:r>
          </w:p>
        </w:tc>
      </w:tr>
      <w:tr w:rsidR="00A8101D" w:rsidRPr="00FE2E37" w14:paraId="2E98B72C" w14:textId="77777777" w:rsidTr="00A8101D">
        <w:trPr>
          <w:trHeight w:val="75"/>
          <w:jc w:val="center"/>
        </w:trPr>
        <w:tc>
          <w:tcPr>
            <w:tcW w:w="1038" w:type="dxa"/>
            <w:tcBorders>
              <w:top w:val="nil"/>
              <w:left w:val="single" w:sz="4" w:space="0" w:color="auto"/>
              <w:bottom w:val="nil"/>
              <w:right w:val="single" w:sz="4" w:space="0" w:color="auto"/>
            </w:tcBorders>
            <w:hideMark/>
          </w:tcPr>
          <w:p w14:paraId="4D535C5E"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120B6D13" w14:textId="77777777" w:rsidR="00A8101D" w:rsidRPr="00F521D0" w:rsidRDefault="00A8101D" w:rsidP="00A8101D">
            <w:pPr>
              <w:pStyle w:val="TAL"/>
              <w:rPr>
                <w:rFonts w:eastAsia="Calibri"/>
                <w:szCs w:val="18"/>
                <w:lang w:val="sv-SE"/>
              </w:rPr>
            </w:pPr>
            <w:r w:rsidRPr="00F521D0">
              <w:rPr>
                <w:szCs w:val="18"/>
                <w:lang w:val="sv-SE"/>
              </w:rPr>
              <w:t>NR_FDD_FR1_E, NR_TDD_FR1_E</w:t>
            </w:r>
          </w:p>
        </w:tc>
        <w:tc>
          <w:tcPr>
            <w:tcW w:w="850" w:type="dxa"/>
            <w:tcBorders>
              <w:top w:val="nil"/>
              <w:left w:val="single" w:sz="4" w:space="0" w:color="auto"/>
              <w:bottom w:val="nil"/>
              <w:right w:val="single" w:sz="4" w:space="0" w:color="auto"/>
            </w:tcBorders>
            <w:hideMark/>
          </w:tcPr>
          <w:p w14:paraId="5B642D18" w14:textId="77777777" w:rsidR="00A8101D" w:rsidRPr="00FE2E37" w:rsidRDefault="00A8101D" w:rsidP="00A8101D">
            <w:pPr>
              <w:pStyle w:val="TAC"/>
              <w:rPr>
                <w:rFonts w:eastAsia="Calibri"/>
                <w:sz w:val="15"/>
                <w:szCs w:val="15"/>
                <w:lang w:val="sv-SE"/>
              </w:rPr>
            </w:pPr>
          </w:p>
        </w:tc>
        <w:tc>
          <w:tcPr>
            <w:tcW w:w="893" w:type="dxa"/>
            <w:tcBorders>
              <w:top w:val="nil"/>
              <w:left w:val="single" w:sz="4" w:space="0" w:color="auto"/>
              <w:bottom w:val="nil"/>
              <w:right w:val="single" w:sz="4" w:space="0" w:color="auto"/>
            </w:tcBorders>
            <w:hideMark/>
          </w:tcPr>
          <w:p w14:paraId="2D22DE97"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2DC21DC6"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0AFD0362"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77780E6" w14:textId="77777777" w:rsidR="00A8101D" w:rsidRPr="00FE2E37" w:rsidRDefault="00A8101D" w:rsidP="00A8101D">
            <w:pPr>
              <w:pStyle w:val="TAC"/>
              <w:rPr>
                <w:lang w:val="en-US"/>
              </w:rPr>
            </w:pPr>
            <w:r w:rsidRPr="00FE2E37">
              <w:t>-77.19</w:t>
            </w:r>
          </w:p>
        </w:tc>
      </w:tr>
      <w:tr w:rsidR="00A8101D" w:rsidRPr="00FE2E37" w14:paraId="568139CC" w14:textId="77777777" w:rsidTr="00A8101D">
        <w:trPr>
          <w:trHeight w:val="75"/>
          <w:jc w:val="center"/>
        </w:trPr>
        <w:tc>
          <w:tcPr>
            <w:tcW w:w="1038" w:type="dxa"/>
            <w:tcBorders>
              <w:top w:val="nil"/>
              <w:left w:val="single" w:sz="4" w:space="0" w:color="auto"/>
              <w:bottom w:val="nil"/>
              <w:right w:val="single" w:sz="4" w:space="0" w:color="auto"/>
            </w:tcBorders>
          </w:tcPr>
          <w:p w14:paraId="33B7CEA1"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2D7EC072" w14:textId="77777777" w:rsidR="00A8101D" w:rsidRPr="00F521D0" w:rsidRDefault="00A8101D" w:rsidP="00A8101D">
            <w:pPr>
              <w:pStyle w:val="TAL"/>
              <w:rPr>
                <w:szCs w:val="18"/>
                <w:lang w:val="sv-SE"/>
              </w:rPr>
            </w:pPr>
            <w:r w:rsidRPr="00F521D0">
              <w:rPr>
                <w:szCs w:val="18"/>
                <w:lang w:val="sv-SE"/>
              </w:rPr>
              <w:t>NR_FDD_FR1_F</w:t>
            </w:r>
          </w:p>
        </w:tc>
        <w:tc>
          <w:tcPr>
            <w:tcW w:w="850" w:type="dxa"/>
            <w:tcBorders>
              <w:top w:val="nil"/>
              <w:left w:val="single" w:sz="4" w:space="0" w:color="auto"/>
              <w:bottom w:val="nil"/>
              <w:right w:val="single" w:sz="4" w:space="0" w:color="auto"/>
            </w:tcBorders>
          </w:tcPr>
          <w:p w14:paraId="72A9939A" w14:textId="77777777" w:rsidR="00A8101D" w:rsidRPr="00FE2E37" w:rsidRDefault="00A8101D" w:rsidP="00A8101D">
            <w:pPr>
              <w:pStyle w:val="TAC"/>
              <w:rPr>
                <w:lang w:val="en-US"/>
              </w:rPr>
            </w:pPr>
          </w:p>
        </w:tc>
        <w:tc>
          <w:tcPr>
            <w:tcW w:w="893" w:type="dxa"/>
            <w:tcBorders>
              <w:top w:val="nil"/>
              <w:left w:val="single" w:sz="4" w:space="0" w:color="auto"/>
              <w:bottom w:val="nil"/>
              <w:right w:val="single" w:sz="4" w:space="0" w:color="auto"/>
            </w:tcBorders>
          </w:tcPr>
          <w:p w14:paraId="6E907201" w14:textId="77777777" w:rsidR="00A8101D" w:rsidRPr="00FE2E37" w:rsidRDefault="00A8101D" w:rsidP="00A8101D">
            <w:pPr>
              <w:pStyle w:val="TAC"/>
              <w:rPr>
                <w:lang w:val="en-US"/>
              </w:rPr>
            </w:pPr>
          </w:p>
        </w:tc>
        <w:tc>
          <w:tcPr>
            <w:tcW w:w="1942" w:type="dxa"/>
            <w:gridSpan w:val="4"/>
            <w:tcBorders>
              <w:top w:val="nil"/>
              <w:left w:val="single" w:sz="4" w:space="0" w:color="auto"/>
              <w:bottom w:val="nil"/>
              <w:right w:val="single" w:sz="4" w:space="0" w:color="auto"/>
            </w:tcBorders>
          </w:tcPr>
          <w:p w14:paraId="36728255" w14:textId="77777777" w:rsidR="00A8101D" w:rsidRPr="00FE2E37" w:rsidRDefault="00A8101D" w:rsidP="00A8101D">
            <w:pPr>
              <w:pStyle w:val="TAC"/>
              <w:rPr>
                <w:lang w:val="en-US"/>
              </w:rPr>
            </w:pPr>
          </w:p>
        </w:tc>
        <w:tc>
          <w:tcPr>
            <w:tcW w:w="1035" w:type="dxa"/>
            <w:gridSpan w:val="2"/>
            <w:tcBorders>
              <w:top w:val="nil"/>
              <w:left w:val="single" w:sz="4" w:space="0" w:color="auto"/>
              <w:bottom w:val="nil"/>
              <w:right w:val="single" w:sz="4" w:space="0" w:color="auto"/>
            </w:tcBorders>
          </w:tcPr>
          <w:p w14:paraId="61FEB4FE" w14:textId="77777777" w:rsidR="00A8101D" w:rsidRPr="00FE2E37" w:rsidRDefault="00A8101D" w:rsidP="00A8101D">
            <w:pPr>
              <w:pStyle w:val="TAC"/>
              <w:rPr>
                <w:lang w:val="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372645F" w14:textId="77777777" w:rsidR="00A8101D" w:rsidRPr="00FE2E37" w:rsidRDefault="00A8101D" w:rsidP="00A8101D">
            <w:pPr>
              <w:pStyle w:val="TAC"/>
            </w:pPr>
            <w:r w:rsidRPr="00FE2E37">
              <w:t>-76.69</w:t>
            </w:r>
          </w:p>
        </w:tc>
      </w:tr>
      <w:tr w:rsidR="00A8101D" w:rsidRPr="00FE2E37" w14:paraId="17DBBDD1" w14:textId="77777777" w:rsidTr="00A8101D">
        <w:trPr>
          <w:trHeight w:val="75"/>
          <w:jc w:val="center"/>
        </w:trPr>
        <w:tc>
          <w:tcPr>
            <w:tcW w:w="1038" w:type="dxa"/>
            <w:tcBorders>
              <w:top w:val="nil"/>
              <w:left w:val="single" w:sz="4" w:space="0" w:color="auto"/>
              <w:bottom w:val="nil"/>
              <w:right w:val="single" w:sz="4" w:space="0" w:color="auto"/>
            </w:tcBorders>
            <w:hideMark/>
          </w:tcPr>
          <w:p w14:paraId="3693242C" w14:textId="77777777" w:rsidR="00A8101D" w:rsidRPr="00FE2E37" w:rsidRDefault="00A8101D" w:rsidP="00A8101D">
            <w:pPr>
              <w:pStyle w:val="TAL"/>
            </w:pPr>
          </w:p>
        </w:tc>
        <w:tc>
          <w:tcPr>
            <w:tcW w:w="1651" w:type="dxa"/>
            <w:tcBorders>
              <w:top w:val="single" w:sz="4" w:space="0" w:color="auto"/>
              <w:left w:val="single" w:sz="4" w:space="0" w:color="auto"/>
              <w:bottom w:val="single" w:sz="4" w:space="0" w:color="auto"/>
              <w:right w:val="single" w:sz="4" w:space="0" w:color="auto"/>
            </w:tcBorders>
            <w:hideMark/>
          </w:tcPr>
          <w:p w14:paraId="45DF7663" w14:textId="77777777" w:rsidR="00A8101D" w:rsidRPr="00F521D0" w:rsidRDefault="00A8101D" w:rsidP="00A8101D">
            <w:pPr>
              <w:pStyle w:val="TAL"/>
              <w:rPr>
                <w:rFonts w:eastAsia="Calibri"/>
                <w:szCs w:val="18"/>
                <w:lang w:val="en-US"/>
              </w:rPr>
            </w:pPr>
            <w:r w:rsidRPr="00F521D0">
              <w:rPr>
                <w:szCs w:val="18"/>
                <w:lang w:val="sv-SE"/>
              </w:rPr>
              <w:t>NR_FDD_FR1_G</w:t>
            </w:r>
          </w:p>
        </w:tc>
        <w:tc>
          <w:tcPr>
            <w:tcW w:w="850" w:type="dxa"/>
            <w:tcBorders>
              <w:top w:val="nil"/>
              <w:left w:val="single" w:sz="4" w:space="0" w:color="auto"/>
              <w:bottom w:val="nil"/>
              <w:right w:val="single" w:sz="4" w:space="0" w:color="auto"/>
            </w:tcBorders>
            <w:hideMark/>
          </w:tcPr>
          <w:p w14:paraId="28CD9BF8"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nil"/>
              <w:right w:val="single" w:sz="4" w:space="0" w:color="auto"/>
            </w:tcBorders>
            <w:hideMark/>
          </w:tcPr>
          <w:p w14:paraId="72E53110"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nil"/>
              <w:right w:val="single" w:sz="4" w:space="0" w:color="auto"/>
            </w:tcBorders>
            <w:hideMark/>
          </w:tcPr>
          <w:p w14:paraId="5D9826F3"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nil"/>
              <w:right w:val="single" w:sz="4" w:space="0" w:color="auto"/>
            </w:tcBorders>
            <w:hideMark/>
          </w:tcPr>
          <w:p w14:paraId="311B2719"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9B7B65B" w14:textId="77777777" w:rsidR="00A8101D" w:rsidRPr="00FE2E37" w:rsidRDefault="00A8101D" w:rsidP="00A8101D">
            <w:pPr>
              <w:pStyle w:val="TAC"/>
              <w:rPr>
                <w:lang w:val="en-US"/>
              </w:rPr>
            </w:pPr>
            <w:r w:rsidRPr="00FE2E37">
              <w:t>-76.19</w:t>
            </w:r>
          </w:p>
        </w:tc>
      </w:tr>
      <w:tr w:rsidR="00A8101D" w:rsidRPr="00FE2E37" w14:paraId="189A1128" w14:textId="77777777" w:rsidTr="00A8101D">
        <w:trPr>
          <w:trHeight w:val="75"/>
          <w:jc w:val="center"/>
        </w:trPr>
        <w:tc>
          <w:tcPr>
            <w:tcW w:w="1038" w:type="dxa"/>
            <w:tcBorders>
              <w:top w:val="nil"/>
              <w:left w:val="single" w:sz="4" w:space="0" w:color="auto"/>
              <w:bottom w:val="single" w:sz="4" w:space="0" w:color="auto"/>
              <w:right w:val="single" w:sz="4" w:space="0" w:color="auto"/>
            </w:tcBorders>
            <w:hideMark/>
          </w:tcPr>
          <w:p w14:paraId="640DBF09" w14:textId="77777777" w:rsidR="00A8101D" w:rsidRPr="00FE2E37" w:rsidRDefault="00A8101D" w:rsidP="00A8101D">
            <w:pPr>
              <w:pStyle w:val="TAL"/>
              <w:rPr>
                <w:lang w:val="en-US"/>
              </w:rPr>
            </w:pPr>
          </w:p>
        </w:tc>
        <w:tc>
          <w:tcPr>
            <w:tcW w:w="1651" w:type="dxa"/>
            <w:tcBorders>
              <w:top w:val="single" w:sz="4" w:space="0" w:color="auto"/>
              <w:left w:val="single" w:sz="4" w:space="0" w:color="auto"/>
              <w:bottom w:val="single" w:sz="4" w:space="0" w:color="auto"/>
              <w:right w:val="single" w:sz="4" w:space="0" w:color="auto"/>
            </w:tcBorders>
            <w:hideMark/>
          </w:tcPr>
          <w:p w14:paraId="7E669A60" w14:textId="77777777" w:rsidR="00A8101D" w:rsidRPr="00F521D0" w:rsidRDefault="00A8101D" w:rsidP="00A8101D">
            <w:pPr>
              <w:pStyle w:val="TAL"/>
              <w:rPr>
                <w:rFonts w:eastAsia="Calibri"/>
                <w:szCs w:val="18"/>
                <w:lang w:val="en-US"/>
              </w:rPr>
            </w:pPr>
            <w:r w:rsidRPr="00F521D0">
              <w:rPr>
                <w:szCs w:val="18"/>
                <w:lang w:val="sv-SE"/>
              </w:rPr>
              <w:t>NR_FDD_FR1_H</w:t>
            </w:r>
          </w:p>
        </w:tc>
        <w:tc>
          <w:tcPr>
            <w:tcW w:w="850" w:type="dxa"/>
            <w:tcBorders>
              <w:top w:val="nil"/>
              <w:left w:val="single" w:sz="4" w:space="0" w:color="auto"/>
              <w:bottom w:val="single" w:sz="4" w:space="0" w:color="auto"/>
              <w:right w:val="single" w:sz="4" w:space="0" w:color="auto"/>
            </w:tcBorders>
            <w:hideMark/>
          </w:tcPr>
          <w:p w14:paraId="413D5A79" w14:textId="77777777" w:rsidR="00A8101D" w:rsidRPr="00FE2E37" w:rsidRDefault="00A8101D" w:rsidP="00A8101D">
            <w:pPr>
              <w:pStyle w:val="TAC"/>
              <w:rPr>
                <w:rFonts w:eastAsia="Calibri"/>
                <w:sz w:val="15"/>
                <w:szCs w:val="15"/>
                <w:lang w:val="en-US"/>
              </w:rPr>
            </w:pPr>
          </w:p>
        </w:tc>
        <w:tc>
          <w:tcPr>
            <w:tcW w:w="893" w:type="dxa"/>
            <w:tcBorders>
              <w:top w:val="nil"/>
              <w:left w:val="single" w:sz="4" w:space="0" w:color="auto"/>
              <w:bottom w:val="single" w:sz="4" w:space="0" w:color="auto"/>
              <w:right w:val="single" w:sz="4" w:space="0" w:color="auto"/>
            </w:tcBorders>
            <w:hideMark/>
          </w:tcPr>
          <w:p w14:paraId="69C4A8B3" w14:textId="77777777" w:rsidR="00A8101D" w:rsidRPr="00FE2E37" w:rsidRDefault="00A8101D" w:rsidP="00A8101D">
            <w:pPr>
              <w:pStyle w:val="TAC"/>
              <w:rPr>
                <w:rFonts w:ascii="Calibri"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3888C593" w14:textId="77777777" w:rsidR="00A8101D" w:rsidRPr="00FE2E37" w:rsidRDefault="00A8101D" w:rsidP="00A8101D">
            <w:pPr>
              <w:pStyle w:val="TAC"/>
              <w:rPr>
                <w:rFonts w:ascii="Calibri"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72107D7A" w14:textId="77777777" w:rsidR="00A8101D" w:rsidRPr="00FE2E37" w:rsidRDefault="00A8101D" w:rsidP="00A8101D">
            <w:pPr>
              <w:pStyle w:val="TAC"/>
              <w:rPr>
                <w:rFonts w:ascii="Calibri"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DAAB2CB" w14:textId="77777777" w:rsidR="00A8101D" w:rsidRPr="00FE2E37" w:rsidRDefault="00A8101D" w:rsidP="00A8101D">
            <w:pPr>
              <w:pStyle w:val="TAC"/>
              <w:rPr>
                <w:lang w:val="en-US"/>
              </w:rPr>
            </w:pPr>
            <w:r w:rsidRPr="00FE2E37">
              <w:t>-75.69</w:t>
            </w:r>
          </w:p>
        </w:tc>
      </w:tr>
      <w:tr w:rsidR="00A8101D" w:rsidRPr="00FE2E37" w14:paraId="3269AB7B" w14:textId="77777777" w:rsidTr="00A8101D">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6990E54C" w14:textId="6B7BA695" w:rsidR="00A8101D" w:rsidRPr="00FE2E37" w:rsidRDefault="00A8101D" w:rsidP="00A8101D">
            <w:pPr>
              <w:pStyle w:val="TAL"/>
              <w:rPr>
                <w:lang w:val="en-US" w:eastAsia="zh-CN"/>
              </w:rPr>
            </w:pPr>
            <w:r w:rsidRPr="006F3541">
              <w:rPr>
                <w:noProof/>
                <w:lang w:val="en-US" w:eastAsia="zh-CN"/>
              </w:rPr>
              <w:drawing>
                <wp:inline distT="0" distB="0" distL="0" distR="0" wp14:anchorId="529B8728" wp14:editId="339CF102">
                  <wp:extent cx="520700" cy="254000"/>
                  <wp:effectExtent l="0" t="0" r="0" b="0"/>
                  <wp:docPr id="13"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ins w:id="192" w:author="Huawei" w:date="2024-07-29T11:03:00Z">
              <w:r w:rsidR="003F4EF8">
                <w:rPr>
                  <w:rFonts w:hint="eastAsia"/>
                  <w:lang w:val="en-US" w:eastAsia="zh-CN"/>
                </w:rPr>
                <w:t xml:space="preserve"> </w:t>
              </w:r>
              <w:r w:rsidR="003F4EF8">
                <w:rPr>
                  <w:lang w:val="en-US" w:eastAsia="zh-CN"/>
                </w:rPr>
                <w:t>for SSB</w:t>
              </w:r>
            </w:ins>
          </w:p>
        </w:tc>
        <w:tc>
          <w:tcPr>
            <w:tcW w:w="850" w:type="dxa"/>
            <w:tcBorders>
              <w:top w:val="single" w:sz="4" w:space="0" w:color="auto"/>
              <w:left w:val="single" w:sz="4" w:space="0" w:color="auto"/>
              <w:bottom w:val="single" w:sz="4" w:space="0" w:color="auto"/>
              <w:right w:val="single" w:sz="4" w:space="0" w:color="auto"/>
            </w:tcBorders>
            <w:hideMark/>
          </w:tcPr>
          <w:p w14:paraId="76B99688" w14:textId="77777777" w:rsidR="00A8101D" w:rsidRPr="00FE2E37" w:rsidRDefault="00A8101D" w:rsidP="00A8101D">
            <w:pPr>
              <w:pStyle w:val="TAC"/>
              <w:rPr>
                <w:lang w:val="en-US"/>
              </w:rPr>
            </w:pPr>
            <w:r w:rsidRPr="00FE2E37">
              <w:rPr>
                <w:lang w:val="en-US"/>
              </w:rPr>
              <w:t>1~6</w:t>
            </w:r>
          </w:p>
        </w:tc>
        <w:tc>
          <w:tcPr>
            <w:tcW w:w="893" w:type="dxa"/>
            <w:tcBorders>
              <w:top w:val="single" w:sz="4" w:space="0" w:color="auto"/>
              <w:left w:val="single" w:sz="4" w:space="0" w:color="auto"/>
              <w:bottom w:val="single" w:sz="4" w:space="0" w:color="auto"/>
              <w:right w:val="single" w:sz="4" w:space="0" w:color="auto"/>
            </w:tcBorders>
            <w:hideMark/>
          </w:tcPr>
          <w:p w14:paraId="48D0DE42" w14:textId="77777777" w:rsidR="00A8101D" w:rsidRPr="00FE2E37" w:rsidRDefault="00A8101D" w:rsidP="00A8101D">
            <w:pPr>
              <w:pStyle w:val="TAC"/>
              <w:rPr>
                <w:lang w:val="en-US"/>
              </w:rPr>
            </w:pPr>
            <w:r w:rsidRPr="00FE2E37">
              <w:rPr>
                <w:lang w:val="en-US"/>
              </w:rPr>
              <w:t>dB</w:t>
            </w:r>
          </w:p>
        </w:tc>
        <w:tc>
          <w:tcPr>
            <w:tcW w:w="1233" w:type="dxa"/>
            <w:gridSpan w:val="2"/>
            <w:tcBorders>
              <w:top w:val="single" w:sz="4" w:space="0" w:color="auto"/>
              <w:left w:val="single" w:sz="4" w:space="0" w:color="auto"/>
              <w:bottom w:val="single" w:sz="4" w:space="0" w:color="auto"/>
              <w:right w:val="single" w:sz="4" w:space="0" w:color="auto"/>
            </w:tcBorders>
            <w:hideMark/>
          </w:tcPr>
          <w:p w14:paraId="0FEB77C0" w14:textId="77777777" w:rsidR="00A8101D" w:rsidRPr="00FE2E37" w:rsidRDefault="00A8101D" w:rsidP="00A8101D">
            <w:pPr>
              <w:pStyle w:val="TAC"/>
              <w:rPr>
                <w:lang w:val="en-US"/>
              </w:rPr>
            </w:pPr>
            <w:r w:rsidRPr="00FE2E37">
              <w:rPr>
                <w:lang w:val="en-US"/>
              </w:rPr>
              <w:t>10</w:t>
            </w:r>
          </w:p>
        </w:tc>
        <w:tc>
          <w:tcPr>
            <w:tcW w:w="709" w:type="dxa"/>
            <w:gridSpan w:val="2"/>
            <w:tcBorders>
              <w:top w:val="single" w:sz="4" w:space="0" w:color="auto"/>
              <w:left w:val="single" w:sz="4" w:space="0" w:color="auto"/>
              <w:bottom w:val="single" w:sz="4" w:space="0" w:color="auto"/>
              <w:right w:val="single" w:sz="4" w:space="0" w:color="auto"/>
            </w:tcBorders>
            <w:hideMark/>
          </w:tcPr>
          <w:p w14:paraId="575DB832" w14:textId="77777777" w:rsidR="00A8101D" w:rsidRPr="00FE2E37" w:rsidRDefault="00A8101D" w:rsidP="00A8101D">
            <w:pPr>
              <w:pStyle w:val="TAC"/>
              <w:rPr>
                <w:lang w:val="en-US"/>
              </w:rPr>
            </w:pPr>
            <w:r w:rsidRPr="00FE2E37">
              <w:rPr>
                <w:lang w:val="en-US"/>
              </w:rPr>
              <w:t>10</w:t>
            </w:r>
          </w:p>
        </w:tc>
        <w:tc>
          <w:tcPr>
            <w:tcW w:w="1035" w:type="dxa"/>
            <w:gridSpan w:val="2"/>
            <w:tcBorders>
              <w:top w:val="single" w:sz="4" w:space="0" w:color="auto"/>
              <w:left w:val="single" w:sz="4" w:space="0" w:color="auto"/>
              <w:bottom w:val="single" w:sz="4" w:space="0" w:color="auto"/>
              <w:right w:val="single" w:sz="4" w:space="0" w:color="auto"/>
            </w:tcBorders>
            <w:hideMark/>
          </w:tcPr>
          <w:p w14:paraId="41703FE3" w14:textId="77777777" w:rsidR="00A8101D" w:rsidRPr="00FE2E37" w:rsidRDefault="00A8101D" w:rsidP="00A8101D">
            <w:pPr>
              <w:pStyle w:val="TAC"/>
              <w:rPr>
                <w:lang w:val="en-US"/>
              </w:rPr>
            </w:pPr>
            <w:r w:rsidRPr="00FE2E37">
              <w:rPr>
                <w:lang w:val="en-US"/>
              </w:rPr>
              <w:t>13</w:t>
            </w:r>
          </w:p>
        </w:tc>
        <w:tc>
          <w:tcPr>
            <w:tcW w:w="887" w:type="dxa"/>
            <w:gridSpan w:val="2"/>
            <w:tcBorders>
              <w:top w:val="single" w:sz="4" w:space="0" w:color="auto"/>
              <w:left w:val="single" w:sz="4" w:space="0" w:color="auto"/>
              <w:bottom w:val="single" w:sz="4" w:space="0" w:color="auto"/>
              <w:right w:val="single" w:sz="4" w:space="0" w:color="auto"/>
            </w:tcBorders>
            <w:hideMark/>
          </w:tcPr>
          <w:p w14:paraId="0A4FCC9F" w14:textId="77777777" w:rsidR="00A8101D" w:rsidRPr="00FE2E37" w:rsidRDefault="00A8101D" w:rsidP="00A8101D">
            <w:pPr>
              <w:pStyle w:val="TAC"/>
              <w:rPr>
                <w:lang w:val="en-US"/>
              </w:rPr>
            </w:pPr>
            <w:r w:rsidRPr="00FE2E37">
              <w:rPr>
                <w:lang w:val="en-US"/>
              </w:rPr>
              <w:t>-3</w:t>
            </w:r>
          </w:p>
        </w:tc>
      </w:tr>
      <w:tr w:rsidR="003F4EF8" w:rsidRPr="00FE2E37" w14:paraId="559D3ABF" w14:textId="77777777" w:rsidTr="00A8101D">
        <w:trPr>
          <w:jc w:val="center"/>
          <w:ins w:id="193" w:author="Huawei" w:date="2024-07-29T11:03:00Z"/>
        </w:trPr>
        <w:tc>
          <w:tcPr>
            <w:tcW w:w="2689" w:type="dxa"/>
            <w:gridSpan w:val="2"/>
            <w:tcBorders>
              <w:top w:val="single" w:sz="4" w:space="0" w:color="auto"/>
              <w:left w:val="single" w:sz="4" w:space="0" w:color="auto"/>
              <w:bottom w:val="single" w:sz="4" w:space="0" w:color="auto"/>
              <w:right w:val="single" w:sz="4" w:space="0" w:color="auto"/>
            </w:tcBorders>
          </w:tcPr>
          <w:p w14:paraId="214348E1" w14:textId="6F470521" w:rsidR="003F4EF8" w:rsidRPr="006F3541" w:rsidRDefault="003F4EF8" w:rsidP="003F4EF8">
            <w:pPr>
              <w:pStyle w:val="TAL"/>
              <w:rPr>
                <w:ins w:id="194" w:author="Huawei" w:date="2024-07-29T11:03:00Z"/>
                <w:noProof/>
                <w:lang w:val="en-US" w:eastAsia="zh-CN"/>
              </w:rPr>
            </w:pPr>
            <w:ins w:id="195" w:author="Huawei" w:date="2024-07-29T11:03:00Z">
              <w:r w:rsidRPr="006F3541">
                <w:rPr>
                  <w:noProof/>
                  <w:lang w:val="en-US" w:eastAsia="zh-CN"/>
                </w:rPr>
                <w:drawing>
                  <wp:inline distT="0" distB="0" distL="0" distR="0" wp14:anchorId="004E0A49" wp14:editId="4CED4D30">
                    <wp:extent cx="520700" cy="254000"/>
                    <wp:effectExtent l="0" t="0" r="0" b="0"/>
                    <wp:docPr id="14"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r>
                <w:rPr>
                  <w:rFonts w:hint="eastAsia"/>
                  <w:noProof/>
                  <w:lang w:val="en-US" w:eastAsia="zh-CN"/>
                </w:rPr>
                <w:t xml:space="preserve"> </w:t>
              </w:r>
              <w:r>
                <w:rPr>
                  <w:noProof/>
                  <w:lang w:val="en-US" w:eastAsia="zh-CN"/>
                </w:rPr>
                <w:t>for</w:t>
              </w:r>
            </w:ins>
            <w:ins w:id="196" w:author="Huawei" w:date="2024-07-29T11:04:00Z">
              <w:r>
                <w:rPr>
                  <w:noProof/>
                  <w:lang w:val="en-US" w:eastAsia="zh-CN"/>
                </w:rPr>
                <w:t xml:space="preserve"> CSI-RS</w:t>
              </w:r>
            </w:ins>
          </w:p>
        </w:tc>
        <w:tc>
          <w:tcPr>
            <w:tcW w:w="850" w:type="dxa"/>
            <w:tcBorders>
              <w:top w:val="single" w:sz="4" w:space="0" w:color="auto"/>
              <w:left w:val="single" w:sz="4" w:space="0" w:color="auto"/>
              <w:bottom w:val="single" w:sz="4" w:space="0" w:color="auto"/>
              <w:right w:val="single" w:sz="4" w:space="0" w:color="auto"/>
            </w:tcBorders>
          </w:tcPr>
          <w:p w14:paraId="2D4FA3B3" w14:textId="46B70CE5" w:rsidR="003F4EF8" w:rsidRPr="00FE2E37" w:rsidRDefault="003F4EF8" w:rsidP="003F4EF8">
            <w:pPr>
              <w:pStyle w:val="TAC"/>
              <w:rPr>
                <w:ins w:id="197" w:author="Huawei" w:date="2024-07-29T11:03:00Z"/>
                <w:lang w:val="en-US"/>
              </w:rPr>
            </w:pPr>
            <w:ins w:id="198" w:author="Huawei" w:date="2024-07-29T11:03:00Z">
              <w:r w:rsidRPr="00FE2E37">
                <w:rPr>
                  <w:lang w:val="en-US"/>
                </w:rPr>
                <w:t>1~6</w:t>
              </w:r>
            </w:ins>
          </w:p>
        </w:tc>
        <w:tc>
          <w:tcPr>
            <w:tcW w:w="893" w:type="dxa"/>
            <w:tcBorders>
              <w:top w:val="single" w:sz="4" w:space="0" w:color="auto"/>
              <w:left w:val="single" w:sz="4" w:space="0" w:color="auto"/>
              <w:bottom w:val="single" w:sz="4" w:space="0" w:color="auto"/>
              <w:right w:val="single" w:sz="4" w:space="0" w:color="auto"/>
            </w:tcBorders>
          </w:tcPr>
          <w:p w14:paraId="6347DA33" w14:textId="777688FA" w:rsidR="003F4EF8" w:rsidRPr="00FE2E37" w:rsidRDefault="003F4EF8" w:rsidP="003F4EF8">
            <w:pPr>
              <w:pStyle w:val="TAC"/>
              <w:rPr>
                <w:ins w:id="199" w:author="Huawei" w:date="2024-07-29T11:03:00Z"/>
                <w:lang w:val="en-US"/>
              </w:rPr>
            </w:pPr>
            <w:ins w:id="200" w:author="Huawei" w:date="2024-07-29T11:03:00Z">
              <w:r w:rsidRPr="00FE2E37">
                <w:rPr>
                  <w:lang w:val="en-US"/>
                </w:rPr>
                <w:t>dB</w:t>
              </w:r>
            </w:ins>
          </w:p>
        </w:tc>
        <w:tc>
          <w:tcPr>
            <w:tcW w:w="1233" w:type="dxa"/>
            <w:gridSpan w:val="2"/>
            <w:tcBorders>
              <w:top w:val="single" w:sz="4" w:space="0" w:color="auto"/>
              <w:left w:val="single" w:sz="4" w:space="0" w:color="auto"/>
              <w:bottom w:val="single" w:sz="4" w:space="0" w:color="auto"/>
              <w:right w:val="single" w:sz="4" w:space="0" w:color="auto"/>
            </w:tcBorders>
          </w:tcPr>
          <w:p w14:paraId="568ABE01" w14:textId="1971CC38" w:rsidR="003F4EF8" w:rsidRPr="00FE2E37" w:rsidRDefault="003F4EF8" w:rsidP="003F4EF8">
            <w:pPr>
              <w:pStyle w:val="TAC"/>
              <w:rPr>
                <w:ins w:id="201" w:author="Huawei" w:date="2024-07-29T11:03:00Z"/>
                <w:lang w:val="en-US"/>
              </w:rPr>
            </w:pPr>
            <w:ins w:id="202" w:author="Huawei" w:date="2024-07-29T11:03:00Z">
              <w:r w:rsidRPr="00FE2E37">
                <w:rPr>
                  <w:lang w:val="en-US"/>
                </w:rPr>
                <w:t>10</w:t>
              </w:r>
            </w:ins>
          </w:p>
        </w:tc>
        <w:tc>
          <w:tcPr>
            <w:tcW w:w="709" w:type="dxa"/>
            <w:gridSpan w:val="2"/>
            <w:tcBorders>
              <w:top w:val="single" w:sz="4" w:space="0" w:color="auto"/>
              <w:left w:val="single" w:sz="4" w:space="0" w:color="auto"/>
              <w:bottom w:val="single" w:sz="4" w:space="0" w:color="auto"/>
              <w:right w:val="single" w:sz="4" w:space="0" w:color="auto"/>
            </w:tcBorders>
          </w:tcPr>
          <w:p w14:paraId="23A80049" w14:textId="3DB43B50" w:rsidR="003F4EF8" w:rsidRPr="00FE2E37" w:rsidRDefault="003F4EF8" w:rsidP="003F4EF8">
            <w:pPr>
              <w:pStyle w:val="TAC"/>
              <w:rPr>
                <w:ins w:id="203" w:author="Huawei" w:date="2024-07-29T11:03:00Z"/>
                <w:lang w:val="en-US"/>
              </w:rPr>
            </w:pPr>
            <w:ins w:id="204" w:author="Huawei" w:date="2024-07-29T11:03:00Z">
              <w:r w:rsidRPr="00FE2E37">
                <w:rPr>
                  <w:lang w:val="en-US"/>
                </w:rPr>
                <w:t>10</w:t>
              </w:r>
            </w:ins>
          </w:p>
        </w:tc>
        <w:tc>
          <w:tcPr>
            <w:tcW w:w="1035" w:type="dxa"/>
            <w:gridSpan w:val="2"/>
            <w:tcBorders>
              <w:top w:val="single" w:sz="4" w:space="0" w:color="auto"/>
              <w:left w:val="single" w:sz="4" w:space="0" w:color="auto"/>
              <w:bottom w:val="single" w:sz="4" w:space="0" w:color="auto"/>
              <w:right w:val="single" w:sz="4" w:space="0" w:color="auto"/>
            </w:tcBorders>
          </w:tcPr>
          <w:p w14:paraId="7F1FB4C7" w14:textId="46544407" w:rsidR="003F4EF8" w:rsidRPr="00FE2E37" w:rsidRDefault="003F4EF8" w:rsidP="003F4EF8">
            <w:pPr>
              <w:pStyle w:val="TAC"/>
              <w:rPr>
                <w:ins w:id="205" w:author="Huawei" w:date="2024-07-29T11:03:00Z"/>
                <w:lang w:val="en-US"/>
              </w:rPr>
            </w:pPr>
            <w:ins w:id="206" w:author="Huawei" w:date="2024-07-29T11:03:00Z">
              <w:r w:rsidRPr="00FE2E37">
                <w:rPr>
                  <w:lang w:val="en-US"/>
                </w:rPr>
                <w:t>13</w:t>
              </w:r>
            </w:ins>
          </w:p>
        </w:tc>
        <w:tc>
          <w:tcPr>
            <w:tcW w:w="887" w:type="dxa"/>
            <w:gridSpan w:val="2"/>
            <w:tcBorders>
              <w:top w:val="single" w:sz="4" w:space="0" w:color="auto"/>
              <w:left w:val="single" w:sz="4" w:space="0" w:color="auto"/>
              <w:bottom w:val="single" w:sz="4" w:space="0" w:color="auto"/>
              <w:right w:val="single" w:sz="4" w:space="0" w:color="auto"/>
            </w:tcBorders>
          </w:tcPr>
          <w:p w14:paraId="7E672256" w14:textId="29C2A3D3" w:rsidR="003F4EF8" w:rsidRPr="00FE2E37" w:rsidRDefault="003F4EF8" w:rsidP="003F4EF8">
            <w:pPr>
              <w:pStyle w:val="TAC"/>
              <w:rPr>
                <w:ins w:id="207" w:author="Huawei" w:date="2024-07-29T11:03:00Z"/>
                <w:lang w:val="en-US"/>
              </w:rPr>
            </w:pPr>
            <w:ins w:id="208" w:author="Huawei" w:date="2024-07-29T11:03:00Z">
              <w:r w:rsidRPr="00FE2E37">
                <w:rPr>
                  <w:lang w:val="en-US"/>
                </w:rPr>
                <w:t>-3</w:t>
              </w:r>
            </w:ins>
          </w:p>
        </w:tc>
      </w:tr>
      <w:tr w:rsidR="00A8101D" w:rsidRPr="00FE2E37" w14:paraId="3A611A32" w14:textId="77777777" w:rsidTr="00A8101D">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1AE45E9C" w14:textId="77777777" w:rsidR="00A8101D" w:rsidRPr="00FE2E37" w:rsidRDefault="00A8101D" w:rsidP="00A8101D">
            <w:pPr>
              <w:pStyle w:val="TAL"/>
              <w:rPr>
                <w:lang w:val="en-US"/>
              </w:rPr>
            </w:pPr>
            <w:r w:rsidRPr="00FE2E37">
              <w:rPr>
                <w:lang w:val="en-US"/>
              </w:rPr>
              <w:t>Propagation condition</w:t>
            </w:r>
          </w:p>
        </w:tc>
        <w:tc>
          <w:tcPr>
            <w:tcW w:w="850" w:type="dxa"/>
            <w:tcBorders>
              <w:top w:val="single" w:sz="4" w:space="0" w:color="auto"/>
              <w:left w:val="single" w:sz="4" w:space="0" w:color="auto"/>
              <w:bottom w:val="single" w:sz="4" w:space="0" w:color="auto"/>
              <w:right w:val="single" w:sz="4" w:space="0" w:color="auto"/>
            </w:tcBorders>
            <w:hideMark/>
          </w:tcPr>
          <w:p w14:paraId="460E40BE" w14:textId="77777777" w:rsidR="00A8101D" w:rsidRPr="00FE2E37" w:rsidRDefault="00A8101D" w:rsidP="00A8101D">
            <w:pPr>
              <w:pStyle w:val="TAC"/>
              <w:rPr>
                <w:lang w:val="en-US"/>
              </w:rPr>
            </w:pPr>
            <w:r w:rsidRPr="00FE2E37">
              <w:rPr>
                <w:lang w:val="en-US"/>
              </w:rPr>
              <w:t>1~6</w:t>
            </w:r>
          </w:p>
        </w:tc>
        <w:tc>
          <w:tcPr>
            <w:tcW w:w="893" w:type="dxa"/>
            <w:tcBorders>
              <w:top w:val="single" w:sz="4" w:space="0" w:color="auto"/>
              <w:left w:val="single" w:sz="4" w:space="0" w:color="auto"/>
              <w:bottom w:val="single" w:sz="4" w:space="0" w:color="auto"/>
              <w:right w:val="single" w:sz="4" w:space="0" w:color="auto"/>
            </w:tcBorders>
            <w:hideMark/>
          </w:tcPr>
          <w:p w14:paraId="2BD68A19" w14:textId="77777777" w:rsidR="00A8101D" w:rsidRPr="00FE2E37" w:rsidRDefault="00A8101D" w:rsidP="00A8101D">
            <w:pPr>
              <w:pStyle w:val="TAC"/>
              <w:rPr>
                <w:lang w:val="en-US"/>
              </w:rPr>
            </w:pPr>
            <w:r w:rsidRPr="00FE2E37">
              <w:rPr>
                <w:lang w:val="en-US"/>
              </w:rPr>
              <w:t>-</w:t>
            </w:r>
          </w:p>
        </w:tc>
        <w:tc>
          <w:tcPr>
            <w:tcW w:w="1942" w:type="dxa"/>
            <w:gridSpan w:val="4"/>
            <w:tcBorders>
              <w:top w:val="single" w:sz="4" w:space="0" w:color="auto"/>
              <w:left w:val="single" w:sz="4" w:space="0" w:color="auto"/>
              <w:bottom w:val="single" w:sz="4" w:space="0" w:color="auto"/>
              <w:right w:val="single" w:sz="4" w:space="0" w:color="auto"/>
            </w:tcBorders>
            <w:hideMark/>
          </w:tcPr>
          <w:p w14:paraId="607CA916" w14:textId="77777777" w:rsidR="00A8101D" w:rsidRPr="00FE2E37" w:rsidRDefault="00A8101D" w:rsidP="00A8101D">
            <w:pPr>
              <w:pStyle w:val="TAC"/>
              <w:rPr>
                <w:lang w:val="en-US"/>
              </w:rPr>
            </w:pPr>
            <w:r w:rsidRPr="00FE2E37">
              <w:rPr>
                <w:lang w:val="en-US"/>
              </w:rPr>
              <w:t>AWGN</w:t>
            </w:r>
          </w:p>
        </w:tc>
        <w:tc>
          <w:tcPr>
            <w:tcW w:w="1922" w:type="dxa"/>
            <w:gridSpan w:val="4"/>
            <w:tcBorders>
              <w:top w:val="single" w:sz="4" w:space="0" w:color="auto"/>
              <w:left w:val="single" w:sz="4" w:space="0" w:color="auto"/>
              <w:bottom w:val="single" w:sz="4" w:space="0" w:color="auto"/>
              <w:right w:val="single" w:sz="4" w:space="0" w:color="auto"/>
            </w:tcBorders>
            <w:hideMark/>
          </w:tcPr>
          <w:p w14:paraId="296FA030" w14:textId="77777777" w:rsidR="00A8101D" w:rsidRPr="00FE2E37" w:rsidRDefault="00A8101D" w:rsidP="00A8101D">
            <w:pPr>
              <w:pStyle w:val="TAC"/>
              <w:rPr>
                <w:lang w:val="en-US"/>
              </w:rPr>
            </w:pPr>
            <w:r w:rsidRPr="00FE2E37">
              <w:rPr>
                <w:lang w:val="en-US"/>
              </w:rPr>
              <w:t>AWGN</w:t>
            </w:r>
          </w:p>
        </w:tc>
      </w:tr>
      <w:tr w:rsidR="00A8101D" w:rsidRPr="00FE2E37" w14:paraId="43E4AED5" w14:textId="77777777" w:rsidTr="00A8101D">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3A36B1F4" w14:textId="77777777" w:rsidR="00A8101D" w:rsidRPr="00FE2E37" w:rsidRDefault="00A8101D" w:rsidP="00A8101D">
            <w:pPr>
              <w:pStyle w:val="TAL"/>
              <w:rPr>
                <w:lang w:val="en-US"/>
              </w:rPr>
            </w:pPr>
            <w:r w:rsidRPr="00FE2E37">
              <w:rPr>
                <w:lang w:val="en-US"/>
              </w:rPr>
              <w:t>Antenna configuration</w:t>
            </w:r>
          </w:p>
        </w:tc>
        <w:tc>
          <w:tcPr>
            <w:tcW w:w="850" w:type="dxa"/>
            <w:tcBorders>
              <w:top w:val="single" w:sz="4" w:space="0" w:color="auto"/>
              <w:left w:val="single" w:sz="4" w:space="0" w:color="auto"/>
              <w:bottom w:val="single" w:sz="4" w:space="0" w:color="auto"/>
              <w:right w:val="single" w:sz="4" w:space="0" w:color="auto"/>
            </w:tcBorders>
          </w:tcPr>
          <w:p w14:paraId="5F55A38C" w14:textId="77777777" w:rsidR="00A8101D" w:rsidRPr="00FE2E37" w:rsidRDefault="00A8101D" w:rsidP="00A8101D">
            <w:pPr>
              <w:pStyle w:val="TAC"/>
              <w:rPr>
                <w:lang w:val="en-US"/>
              </w:rPr>
            </w:pPr>
          </w:p>
        </w:tc>
        <w:tc>
          <w:tcPr>
            <w:tcW w:w="893" w:type="dxa"/>
            <w:tcBorders>
              <w:top w:val="single" w:sz="4" w:space="0" w:color="auto"/>
              <w:left w:val="single" w:sz="4" w:space="0" w:color="auto"/>
              <w:bottom w:val="single" w:sz="4" w:space="0" w:color="auto"/>
              <w:right w:val="single" w:sz="4" w:space="0" w:color="auto"/>
            </w:tcBorders>
          </w:tcPr>
          <w:p w14:paraId="73701DC1" w14:textId="77777777" w:rsidR="00A8101D" w:rsidRPr="00FE2E37" w:rsidRDefault="00A8101D" w:rsidP="00A8101D">
            <w:pPr>
              <w:pStyle w:val="TAC"/>
              <w:rPr>
                <w:lang w:val="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2F326488" w14:textId="77777777" w:rsidR="00A8101D" w:rsidRPr="00FE2E37" w:rsidRDefault="00A8101D" w:rsidP="00A8101D">
            <w:pPr>
              <w:pStyle w:val="TAC"/>
              <w:rPr>
                <w:lang w:val="en-US"/>
              </w:rPr>
            </w:pPr>
            <w:r w:rsidRPr="00FE2E37">
              <w:rPr>
                <w:lang w:val="en-US"/>
              </w:rPr>
              <w:t>1x2</w:t>
            </w:r>
          </w:p>
        </w:tc>
        <w:tc>
          <w:tcPr>
            <w:tcW w:w="1922" w:type="dxa"/>
            <w:gridSpan w:val="4"/>
            <w:tcBorders>
              <w:top w:val="single" w:sz="4" w:space="0" w:color="auto"/>
              <w:left w:val="single" w:sz="4" w:space="0" w:color="auto"/>
              <w:bottom w:val="single" w:sz="4" w:space="0" w:color="auto"/>
              <w:right w:val="single" w:sz="4" w:space="0" w:color="auto"/>
            </w:tcBorders>
            <w:hideMark/>
          </w:tcPr>
          <w:p w14:paraId="3B479324" w14:textId="77777777" w:rsidR="00A8101D" w:rsidRPr="00FE2E37" w:rsidRDefault="00A8101D" w:rsidP="00A8101D">
            <w:pPr>
              <w:pStyle w:val="TAC"/>
              <w:rPr>
                <w:lang w:val="en-US"/>
              </w:rPr>
            </w:pPr>
            <w:r w:rsidRPr="00FE2E37">
              <w:rPr>
                <w:lang w:val="en-US"/>
              </w:rPr>
              <w:t>1x2</w:t>
            </w:r>
          </w:p>
        </w:tc>
      </w:tr>
      <w:tr w:rsidR="00A8101D" w:rsidRPr="00FE2E37" w14:paraId="41B27E93" w14:textId="77777777" w:rsidTr="00A8101D">
        <w:trPr>
          <w:jc w:val="center"/>
        </w:trPr>
        <w:tc>
          <w:tcPr>
            <w:tcW w:w="8296" w:type="dxa"/>
            <w:gridSpan w:val="12"/>
            <w:tcBorders>
              <w:top w:val="single" w:sz="4" w:space="0" w:color="auto"/>
              <w:left w:val="single" w:sz="4" w:space="0" w:color="auto"/>
              <w:bottom w:val="single" w:sz="4" w:space="0" w:color="auto"/>
              <w:right w:val="single" w:sz="4" w:space="0" w:color="auto"/>
            </w:tcBorders>
            <w:vAlign w:val="center"/>
            <w:hideMark/>
          </w:tcPr>
          <w:p w14:paraId="37140AA7" w14:textId="77777777" w:rsidR="00A8101D" w:rsidRPr="00FE2E37" w:rsidRDefault="00A8101D" w:rsidP="00A8101D">
            <w:pPr>
              <w:pStyle w:val="TAN"/>
            </w:pPr>
            <w:r w:rsidRPr="00FE2E37">
              <w:t>Note 1:</w:t>
            </w:r>
            <w:r w:rsidRPr="00FE2E37">
              <w:tab/>
              <w:t>OCNG shall be used such that both cells are fully allocated and a constant total transmitted power spectral density is achieved for all OFDM symbols.</w:t>
            </w:r>
          </w:p>
          <w:p w14:paraId="16E98A61" w14:textId="77777777" w:rsidR="00A8101D" w:rsidRPr="00FE2E37" w:rsidRDefault="00A8101D" w:rsidP="00A8101D">
            <w:pPr>
              <w:pStyle w:val="TAN"/>
            </w:pPr>
            <w:r w:rsidRPr="00FE2E37">
              <w:t>Note 2:</w:t>
            </w:r>
            <w:r w:rsidRPr="00FE2E37">
              <w:tab/>
              <w:t xml:space="preserve">Interference from other cells and noise sources not specified in the test is assumed to be constant over subcarriers and time and shall be modelled as AWGN of appropriate power for </w:t>
            </w:r>
            <w:r w:rsidRPr="006F3541">
              <w:rPr>
                <w:noProof/>
                <w:lang w:val="en-US" w:eastAsia="zh-CN"/>
              </w:rPr>
              <w:drawing>
                <wp:inline distT="0" distB="0" distL="0" distR="0" wp14:anchorId="26D6ADA6" wp14:editId="14D07D91">
                  <wp:extent cx="260350" cy="222250"/>
                  <wp:effectExtent l="0" t="0" r="6350" b="63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350" cy="222250"/>
                          </a:xfrm>
                          <a:prstGeom prst="rect">
                            <a:avLst/>
                          </a:prstGeom>
                          <a:noFill/>
                          <a:ln>
                            <a:noFill/>
                          </a:ln>
                        </pic:spPr>
                      </pic:pic>
                    </a:graphicData>
                  </a:graphic>
                </wp:inline>
              </w:drawing>
            </w:r>
            <w:r w:rsidRPr="00FE2E37">
              <w:t>to be fulfilled.</w:t>
            </w:r>
          </w:p>
          <w:p w14:paraId="186E5952" w14:textId="77777777" w:rsidR="00A8101D" w:rsidRPr="00FE2E37" w:rsidRDefault="00A8101D" w:rsidP="00A8101D">
            <w:pPr>
              <w:pStyle w:val="TAN"/>
            </w:pPr>
            <w:r w:rsidRPr="00FE2E37">
              <w:t>Note 3:</w:t>
            </w:r>
            <w:r w:rsidRPr="00FE2E37">
              <w:tab/>
              <w:t>CSI-RSRP and Io levels have been derived from other parameters for information purposes. They are not settable parameters themselves.</w:t>
            </w:r>
          </w:p>
          <w:p w14:paraId="5C656D76" w14:textId="77777777" w:rsidR="00A8101D" w:rsidRPr="00FE2E37" w:rsidRDefault="00A8101D" w:rsidP="00A8101D">
            <w:pPr>
              <w:pStyle w:val="TAN"/>
            </w:pPr>
            <w:r w:rsidRPr="00FE2E37">
              <w:t>Note 4:</w:t>
            </w:r>
            <w:r w:rsidRPr="00FE2E37">
              <w:tab/>
              <w:t xml:space="preserve">CSI-RSRP minimum requirements are specified assuming independent interference and noise at each receiver antenna port. </w:t>
            </w:r>
          </w:p>
          <w:p w14:paraId="3A253D6E" w14:textId="77777777" w:rsidR="00A8101D" w:rsidRPr="00FE2E37" w:rsidRDefault="00A8101D" w:rsidP="00A8101D">
            <w:pPr>
              <w:pStyle w:val="TAN"/>
            </w:pPr>
            <w:r w:rsidRPr="00FE2E37">
              <w:t xml:space="preserve">Note 5 </w:t>
            </w:r>
            <w:r w:rsidRPr="00FE2E37">
              <w:tab/>
              <w:t>The test configuration excludes support for band n51 and it is not required to run this test on band n51 in this release of the specification</w:t>
            </w:r>
          </w:p>
        </w:tc>
      </w:tr>
    </w:tbl>
    <w:p w14:paraId="77AEB088" w14:textId="77777777" w:rsidR="00A8101D" w:rsidRPr="00FE2E37" w:rsidRDefault="00A8101D" w:rsidP="00A8101D"/>
    <w:p w14:paraId="03B7372A" w14:textId="77777777" w:rsidR="00A8101D" w:rsidRPr="00FE2E37" w:rsidRDefault="00A8101D" w:rsidP="00A8101D">
      <w:pPr>
        <w:pStyle w:val="5"/>
      </w:pPr>
      <w:r>
        <w:t>A.4.7.8</w:t>
      </w:r>
      <w:r w:rsidRPr="00FE2E37">
        <w:t>.2.3</w:t>
      </w:r>
      <w:r w:rsidRPr="00FE2E37">
        <w:tab/>
        <w:t>Test Requirements</w:t>
      </w:r>
    </w:p>
    <w:p w14:paraId="26CBED26" w14:textId="77777777" w:rsidR="00A8101D" w:rsidRDefault="00A8101D" w:rsidP="00A8101D">
      <w:r w:rsidRPr="00FE2E37">
        <w:t xml:space="preserve">The CSI-RSRP measurement accuracy for Cell 2 and Cell 3 shall fulfil the </w:t>
      </w:r>
      <w:r w:rsidRPr="00FE2E37">
        <w:rPr>
          <w:lang w:eastAsia="zh-CN"/>
        </w:rPr>
        <w:t>Absolute requirement in clause 10.1.4.2.1 and Relative requirement in clause 10.1.4.2.2</w:t>
      </w:r>
      <w:r w:rsidRPr="00FE2E37">
        <w:t>.</w:t>
      </w:r>
    </w:p>
    <w:p w14:paraId="785588B1" w14:textId="77777777" w:rsidR="00A8101D" w:rsidRPr="00FE2E37" w:rsidRDefault="00A8101D" w:rsidP="00A8101D"/>
    <w:p w14:paraId="0469EFDB" w14:textId="77777777" w:rsidR="00A8101D" w:rsidRPr="00233010" w:rsidRDefault="00A8101D" w:rsidP="00A8101D">
      <w:pPr>
        <w:pStyle w:val="30"/>
        <w:rPr>
          <w:lang w:eastAsia="zh-CN"/>
        </w:rPr>
      </w:pPr>
      <w:r w:rsidRPr="00233010">
        <w:t>A.</w:t>
      </w:r>
      <w:r>
        <w:t>4.7.9</w:t>
      </w:r>
      <w:r w:rsidRPr="00233010">
        <w:tab/>
        <w:t>CSI-RSRQ</w:t>
      </w:r>
    </w:p>
    <w:p w14:paraId="6F235A48" w14:textId="77777777" w:rsidR="00A8101D" w:rsidRPr="00233010" w:rsidRDefault="00A8101D" w:rsidP="00A8101D">
      <w:pPr>
        <w:pStyle w:val="40"/>
        <w:rPr>
          <w:snapToGrid w:val="0"/>
        </w:rPr>
      </w:pPr>
      <w:r w:rsidRPr="00233010">
        <w:rPr>
          <w:snapToGrid w:val="0"/>
        </w:rPr>
        <w:t>A.</w:t>
      </w:r>
      <w:r>
        <w:rPr>
          <w:snapToGrid w:val="0"/>
        </w:rPr>
        <w:t>4.7.9</w:t>
      </w:r>
      <w:r w:rsidRPr="00233010">
        <w:rPr>
          <w:snapToGrid w:val="0"/>
        </w:rPr>
        <w:t>.1</w:t>
      </w:r>
      <w:r w:rsidRPr="00233010">
        <w:rPr>
          <w:snapToGrid w:val="0"/>
        </w:rPr>
        <w:tab/>
        <w:t>EN-DC Intra-frequency measurement accuracy with FR1 serving cell and FR1 target cell</w:t>
      </w:r>
    </w:p>
    <w:p w14:paraId="3A4B5F10" w14:textId="77777777" w:rsidR="00A8101D" w:rsidRPr="00233010" w:rsidRDefault="00A8101D" w:rsidP="00A8101D">
      <w:pPr>
        <w:pStyle w:val="5"/>
        <w:rPr>
          <w:b/>
          <w:snapToGrid w:val="0"/>
        </w:rPr>
      </w:pPr>
      <w:r w:rsidRPr="00233010">
        <w:rPr>
          <w:snapToGrid w:val="0"/>
        </w:rPr>
        <w:t>A.</w:t>
      </w:r>
      <w:r>
        <w:rPr>
          <w:snapToGrid w:val="0"/>
        </w:rPr>
        <w:t>4.7.9</w:t>
      </w:r>
      <w:r w:rsidRPr="00233010">
        <w:rPr>
          <w:snapToGrid w:val="0"/>
        </w:rPr>
        <w:t>.1.1</w:t>
      </w:r>
      <w:r w:rsidRPr="00233010">
        <w:rPr>
          <w:snapToGrid w:val="0"/>
        </w:rPr>
        <w:tab/>
        <w:t>Test Purpose and Environment</w:t>
      </w:r>
    </w:p>
    <w:p w14:paraId="788AB9A8" w14:textId="77777777" w:rsidR="00A8101D" w:rsidRPr="00233010" w:rsidRDefault="00A8101D" w:rsidP="00A8101D">
      <w:r w:rsidRPr="00233010">
        <w:t>The purpose of this test is to verify that the CSI-RSRQ measurement accuracy is within the specified limits. This test will verify the requirements in Clause 10.1.7.</w:t>
      </w:r>
    </w:p>
    <w:p w14:paraId="7D0161DB" w14:textId="77777777" w:rsidR="00A8101D" w:rsidRPr="00233010" w:rsidRDefault="00A8101D" w:rsidP="00A8101D">
      <w:pPr>
        <w:pStyle w:val="5"/>
        <w:rPr>
          <w:snapToGrid w:val="0"/>
        </w:rPr>
      </w:pPr>
      <w:r w:rsidRPr="00233010">
        <w:rPr>
          <w:snapToGrid w:val="0"/>
        </w:rPr>
        <w:t>A.</w:t>
      </w:r>
      <w:r>
        <w:rPr>
          <w:snapToGrid w:val="0"/>
        </w:rPr>
        <w:t>4.7.9</w:t>
      </w:r>
      <w:r w:rsidRPr="00233010">
        <w:rPr>
          <w:snapToGrid w:val="0"/>
        </w:rPr>
        <w:t>.1.2</w:t>
      </w:r>
      <w:r w:rsidRPr="00233010">
        <w:rPr>
          <w:snapToGrid w:val="0"/>
        </w:rPr>
        <w:tab/>
        <w:t>Test Parameters</w:t>
      </w:r>
    </w:p>
    <w:p w14:paraId="39140A44" w14:textId="77777777" w:rsidR="00A8101D" w:rsidRPr="00233010" w:rsidRDefault="00A8101D" w:rsidP="00A8101D">
      <w:r w:rsidRPr="00233010">
        <w:t>In this test case all cells are on the same carrier frequency. Supported test configuration are shown in Table A.</w:t>
      </w:r>
      <w:r>
        <w:t>4.7.9</w:t>
      </w:r>
      <w:r w:rsidRPr="00233010">
        <w:t>.1.2-1. The absolute accuracy of CSI-RSRQ intra-frequency measurement is test by using the parameters in Table A.</w:t>
      </w:r>
      <w:r>
        <w:t>4.7.9</w:t>
      </w:r>
      <w:r w:rsidRPr="00233010">
        <w:t xml:space="preserve">.1.2-2. The configuration of cell 1 (E-UTRA </w:t>
      </w:r>
      <w:proofErr w:type="spellStart"/>
      <w:r w:rsidRPr="00233010">
        <w:t>PCell</w:t>
      </w:r>
      <w:proofErr w:type="spellEnd"/>
      <w:r w:rsidRPr="00233010">
        <w:t xml:space="preserve">) is specified in clause A.3.7.2.1. In all test cases, Cell 2 is the </w:t>
      </w:r>
      <w:proofErr w:type="spellStart"/>
      <w:r w:rsidRPr="00233010">
        <w:t>PSCell</w:t>
      </w:r>
      <w:proofErr w:type="spellEnd"/>
      <w:r w:rsidRPr="00233010">
        <w:t xml:space="preserve"> and Cell 3 is the target cell.</w:t>
      </w:r>
    </w:p>
    <w:p w14:paraId="50DAA858" w14:textId="77777777" w:rsidR="00A8101D" w:rsidRPr="00233010" w:rsidRDefault="00A8101D" w:rsidP="00A8101D">
      <w:pPr>
        <w:pStyle w:val="TH"/>
      </w:pPr>
      <w:r w:rsidRPr="00233010">
        <w:t>Table A.</w:t>
      </w:r>
      <w:r>
        <w:t>4.7.9</w:t>
      </w:r>
      <w:r w:rsidRPr="00233010">
        <w:t>.1.2-1: CSI-RSRQ Intra frequency CSI-RSRQ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A8101D" w:rsidRPr="00233010" w14:paraId="431EA709"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6F792968" w14:textId="77777777" w:rsidR="00A8101D" w:rsidRPr="00233010" w:rsidRDefault="00A8101D" w:rsidP="00A8101D">
            <w:pPr>
              <w:pStyle w:val="TAH"/>
            </w:pPr>
            <w:r w:rsidRPr="00233010">
              <w:t>Config</w:t>
            </w:r>
          </w:p>
        </w:tc>
        <w:tc>
          <w:tcPr>
            <w:tcW w:w="7481" w:type="dxa"/>
            <w:tcBorders>
              <w:top w:val="single" w:sz="4" w:space="0" w:color="auto"/>
              <w:left w:val="single" w:sz="4" w:space="0" w:color="auto"/>
              <w:bottom w:val="single" w:sz="4" w:space="0" w:color="auto"/>
              <w:right w:val="single" w:sz="4" w:space="0" w:color="auto"/>
            </w:tcBorders>
            <w:vAlign w:val="center"/>
            <w:hideMark/>
          </w:tcPr>
          <w:p w14:paraId="16367B23" w14:textId="77777777" w:rsidR="00A8101D" w:rsidRPr="00233010" w:rsidRDefault="00A8101D" w:rsidP="00A8101D">
            <w:pPr>
              <w:pStyle w:val="TAH"/>
            </w:pPr>
            <w:r w:rsidRPr="00233010">
              <w:t>Description</w:t>
            </w:r>
          </w:p>
        </w:tc>
      </w:tr>
      <w:tr w:rsidR="00A8101D" w:rsidRPr="00233010" w14:paraId="3C581960"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09FADC64" w14:textId="77777777" w:rsidR="00A8101D" w:rsidRPr="00233010" w:rsidRDefault="00A8101D" w:rsidP="00A8101D">
            <w:pPr>
              <w:pStyle w:val="TAL"/>
            </w:pPr>
            <w:r w:rsidRPr="00233010">
              <w:t>1</w:t>
            </w:r>
          </w:p>
        </w:tc>
        <w:tc>
          <w:tcPr>
            <w:tcW w:w="7481" w:type="dxa"/>
            <w:tcBorders>
              <w:top w:val="single" w:sz="4" w:space="0" w:color="auto"/>
              <w:left w:val="single" w:sz="4" w:space="0" w:color="auto"/>
              <w:bottom w:val="single" w:sz="4" w:space="0" w:color="auto"/>
              <w:right w:val="single" w:sz="4" w:space="0" w:color="auto"/>
            </w:tcBorders>
            <w:vAlign w:val="center"/>
            <w:hideMark/>
          </w:tcPr>
          <w:p w14:paraId="77E58CD1" w14:textId="77777777" w:rsidR="00A8101D" w:rsidRPr="00233010" w:rsidRDefault="00A8101D" w:rsidP="00A8101D">
            <w:pPr>
              <w:pStyle w:val="TAL"/>
            </w:pPr>
            <w:r w:rsidRPr="00233010">
              <w:t>LTE FDD, NR 15 kHz SSB</w:t>
            </w:r>
            <w:r>
              <w:rPr>
                <w:rFonts w:hint="eastAsia"/>
                <w:lang w:eastAsia="zh-CN"/>
              </w:rPr>
              <w:t xml:space="preserve"> and </w:t>
            </w:r>
            <w:r w:rsidRPr="00233010">
              <w:t>CSI-RS SCS, 10MHz bandwidth, FDD duplex mode</w:t>
            </w:r>
          </w:p>
        </w:tc>
      </w:tr>
      <w:tr w:rsidR="00A8101D" w:rsidRPr="00233010" w14:paraId="441CF5DC"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1AD23DA3" w14:textId="77777777" w:rsidR="00A8101D" w:rsidRPr="00233010" w:rsidRDefault="00A8101D" w:rsidP="00A8101D">
            <w:pPr>
              <w:pStyle w:val="TAL"/>
            </w:pPr>
            <w:r w:rsidRPr="00233010">
              <w:t>2</w:t>
            </w:r>
          </w:p>
        </w:tc>
        <w:tc>
          <w:tcPr>
            <w:tcW w:w="7481" w:type="dxa"/>
            <w:tcBorders>
              <w:top w:val="single" w:sz="4" w:space="0" w:color="auto"/>
              <w:left w:val="single" w:sz="4" w:space="0" w:color="auto"/>
              <w:bottom w:val="single" w:sz="4" w:space="0" w:color="auto"/>
              <w:right w:val="single" w:sz="4" w:space="0" w:color="auto"/>
            </w:tcBorders>
            <w:vAlign w:val="center"/>
            <w:hideMark/>
          </w:tcPr>
          <w:p w14:paraId="0E934DD1" w14:textId="77777777" w:rsidR="00A8101D" w:rsidRPr="00233010" w:rsidRDefault="00A8101D" w:rsidP="00A8101D">
            <w:pPr>
              <w:pStyle w:val="TAL"/>
            </w:pPr>
            <w:r w:rsidRPr="00233010">
              <w:t>LTE FDD, NR 15 kHz SSB</w:t>
            </w:r>
            <w:r>
              <w:rPr>
                <w:rFonts w:hint="eastAsia"/>
                <w:lang w:eastAsia="zh-CN"/>
              </w:rPr>
              <w:t xml:space="preserve"> and </w:t>
            </w:r>
            <w:r w:rsidRPr="00233010">
              <w:t>CSI-RS SCS, 10MHz bandwidth, TDD duplex mode</w:t>
            </w:r>
          </w:p>
        </w:tc>
      </w:tr>
      <w:tr w:rsidR="00A8101D" w:rsidRPr="00233010" w14:paraId="5C67F47F"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2610D5D6" w14:textId="77777777" w:rsidR="00A8101D" w:rsidRPr="00233010" w:rsidRDefault="00A8101D" w:rsidP="00A8101D">
            <w:pPr>
              <w:pStyle w:val="TAL"/>
            </w:pPr>
            <w:r w:rsidRPr="00233010">
              <w:t>3</w:t>
            </w:r>
          </w:p>
        </w:tc>
        <w:tc>
          <w:tcPr>
            <w:tcW w:w="7481" w:type="dxa"/>
            <w:tcBorders>
              <w:top w:val="single" w:sz="4" w:space="0" w:color="auto"/>
              <w:left w:val="single" w:sz="4" w:space="0" w:color="auto"/>
              <w:bottom w:val="single" w:sz="4" w:space="0" w:color="auto"/>
              <w:right w:val="single" w:sz="4" w:space="0" w:color="auto"/>
            </w:tcBorders>
            <w:vAlign w:val="center"/>
            <w:hideMark/>
          </w:tcPr>
          <w:p w14:paraId="6EE82F35" w14:textId="3AE87967" w:rsidR="00A8101D" w:rsidRPr="00233010" w:rsidRDefault="00A8101D" w:rsidP="00A8101D">
            <w:pPr>
              <w:pStyle w:val="TAL"/>
            </w:pPr>
            <w:r w:rsidRPr="00233010">
              <w:t>LTE FDD, NR 30</w:t>
            </w:r>
            <w:ins w:id="209" w:author="Huawei" w:date="2024-07-29T11:04:00Z">
              <w:r w:rsidR="003F4EF8">
                <w:t xml:space="preserve"> </w:t>
              </w:r>
            </w:ins>
            <w:r w:rsidRPr="00233010">
              <w:t>kHz SSB</w:t>
            </w:r>
            <w:r>
              <w:rPr>
                <w:rFonts w:hint="eastAsia"/>
                <w:lang w:eastAsia="zh-CN"/>
              </w:rPr>
              <w:t xml:space="preserve"> and </w:t>
            </w:r>
            <w:r w:rsidRPr="00233010">
              <w:t>CSI-RS SCS, 40MHz bandwidth, TDD duplex mode</w:t>
            </w:r>
          </w:p>
        </w:tc>
      </w:tr>
      <w:tr w:rsidR="00A8101D" w:rsidRPr="00233010" w14:paraId="2E2DD27B"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1B1B89E0" w14:textId="77777777" w:rsidR="00A8101D" w:rsidRPr="00233010" w:rsidRDefault="00A8101D" w:rsidP="00A8101D">
            <w:pPr>
              <w:pStyle w:val="TAL"/>
            </w:pPr>
            <w:r w:rsidRPr="00233010">
              <w:t>4</w:t>
            </w:r>
          </w:p>
        </w:tc>
        <w:tc>
          <w:tcPr>
            <w:tcW w:w="7481" w:type="dxa"/>
            <w:tcBorders>
              <w:top w:val="single" w:sz="4" w:space="0" w:color="auto"/>
              <w:left w:val="single" w:sz="4" w:space="0" w:color="auto"/>
              <w:bottom w:val="single" w:sz="4" w:space="0" w:color="auto"/>
              <w:right w:val="single" w:sz="4" w:space="0" w:color="auto"/>
            </w:tcBorders>
            <w:vAlign w:val="center"/>
            <w:hideMark/>
          </w:tcPr>
          <w:p w14:paraId="0A8512C5" w14:textId="77777777" w:rsidR="00A8101D" w:rsidRPr="00233010" w:rsidRDefault="00A8101D" w:rsidP="00A8101D">
            <w:pPr>
              <w:pStyle w:val="TAL"/>
            </w:pPr>
            <w:r w:rsidRPr="00233010">
              <w:t>LTE TDD, NR 15 kHz SSB</w:t>
            </w:r>
            <w:r>
              <w:rPr>
                <w:rFonts w:hint="eastAsia"/>
                <w:lang w:eastAsia="zh-CN"/>
              </w:rPr>
              <w:t xml:space="preserve"> and </w:t>
            </w:r>
            <w:r w:rsidRPr="00233010">
              <w:t>CSI-RS SCS, 10MHz bandwidth, FDD duplex mode</w:t>
            </w:r>
          </w:p>
        </w:tc>
      </w:tr>
      <w:tr w:rsidR="00A8101D" w:rsidRPr="00233010" w14:paraId="6AEC2C95"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2EF07407" w14:textId="77777777" w:rsidR="00A8101D" w:rsidRPr="00233010" w:rsidRDefault="00A8101D" w:rsidP="00A8101D">
            <w:pPr>
              <w:pStyle w:val="TAL"/>
            </w:pPr>
            <w:r w:rsidRPr="00233010">
              <w:t>5</w:t>
            </w:r>
          </w:p>
        </w:tc>
        <w:tc>
          <w:tcPr>
            <w:tcW w:w="7481" w:type="dxa"/>
            <w:tcBorders>
              <w:top w:val="single" w:sz="4" w:space="0" w:color="auto"/>
              <w:left w:val="single" w:sz="4" w:space="0" w:color="auto"/>
              <w:bottom w:val="single" w:sz="4" w:space="0" w:color="auto"/>
              <w:right w:val="single" w:sz="4" w:space="0" w:color="auto"/>
            </w:tcBorders>
            <w:vAlign w:val="center"/>
            <w:hideMark/>
          </w:tcPr>
          <w:p w14:paraId="59A004FC" w14:textId="77777777" w:rsidR="00A8101D" w:rsidRPr="00233010" w:rsidRDefault="00A8101D" w:rsidP="00A8101D">
            <w:pPr>
              <w:pStyle w:val="TAL"/>
            </w:pPr>
            <w:r w:rsidRPr="00233010">
              <w:t>LTE TDD, NR 15 kHz SSB</w:t>
            </w:r>
            <w:r>
              <w:rPr>
                <w:rFonts w:hint="eastAsia"/>
                <w:lang w:eastAsia="zh-CN"/>
              </w:rPr>
              <w:t xml:space="preserve"> and </w:t>
            </w:r>
            <w:r w:rsidRPr="00233010">
              <w:t>CSI-RS SCS, 10MHz bandwidth, TDD duplex mode</w:t>
            </w:r>
          </w:p>
        </w:tc>
      </w:tr>
      <w:tr w:rsidR="00A8101D" w:rsidRPr="00233010" w14:paraId="00308404"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017745B2" w14:textId="77777777" w:rsidR="00A8101D" w:rsidRPr="00233010" w:rsidRDefault="00A8101D" w:rsidP="00A8101D">
            <w:pPr>
              <w:pStyle w:val="TAL"/>
            </w:pPr>
            <w:r w:rsidRPr="00233010">
              <w:t>6</w:t>
            </w:r>
          </w:p>
        </w:tc>
        <w:tc>
          <w:tcPr>
            <w:tcW w:w="7481" w:type="dxa"/>
            <w:tcBorders>
              <w:top w:val="single" w:sz="4" w:space="0" w:color="auto"/>
              <w:left w:val="single" w:sz="4" w:space="0" w:color="auto"/>
              <w:bottom w:val="single" w:sz="4" w:space="0" w:color="auto"/>
              <w:right w:val="single" w:sz="4" w:space="0" w:color="auto"/>
            </w:tcBorders>
            <w:vAlign w:val="center"/>
            <w:hideMark/>
          </w:tcPr>
          <w:p w14:paraId="57B970FD" w14:textId="03863079" w:rsidR="00A8101D" w:rsidRPr="00233010" w:rsidRDefault="00A8101D" w:rsidP="00A8101D">
            <w:pPr>
              <w:pStyle w:val="TAL"/>
            </w:pPr>
            <w:r w:rsidRPr="00233010">
              <w:t>LTE TDD, NR 30</w:t>
            </w:r>
            <w:ins w:id="210" w:author="Huawei" w:date="2024-07-29T11:04:00Z">
              <w:r w:rsidR="003F4EF8">
                <w:t xml:space="preserve"> </w:t>
              </w:r>
            </w:ins>
            <w:r w:rsidRPr="00233010">
              <w:t>kHz SSB</w:t>
            </w:r>
            <w:r>
              <w:rPr>
                <w:rFonts w:hint="eastAsia"/>
                <w:lang w:eastAsia="zh-CN"/>
              </w:rPr>
              <w:t xml:space="preserve"> and </w:t>
            </w:r>
            <w:r w:rsidRPr="00233010">
              <w:t>CSI-RS SCS, 40MHz bandwidth, TDD duplex mode</w:t>
            </w:r>
          </w:p>
        </w:tc>
      </w:tr>
      <w:tr w:rsidR="00A8101D" w:rsidRPr="00233010" w14:paraId="58FBBD1C" w14:textId="77777777" w:rsidTr="00A8101D">
        <w:tc>
          <w:tcPr>
            <w:tcW w:w="9857" w:type="dxa"/>
            <w:gridSpan w:val="2"/>
            <w:tcBorders>
              <w:top w:val="single" w:sz="4" w:space="0" w:color="auto"/>
              <w:left w:val="single" w:sz="4" w:space="0" w:color="auto"/>
              <w:bottom w:val="single" w:sz="4" w:space="0" w:color="auto"/>
              <w:right w:val="single" w:sz="4" w:space="0" w:color="auto"/>
            </w:tcBorders>
            <w:hideMark/>
          </w:tcPr>
          <w:p w14:paraId="60452DD2" w14:textId="77777777" w:rsidR="00A8101D" w:rsidRPr="00233010" w:rsidRDefault="00A8101D" w:rsidP="00A8101D">
            <w:pPr>
              <w:pStyle w:val="TAN"/>
              <w:rPr>
                <w:kern w:val="2"/>
              </w:rPr>
            </w:pPr>
            <w:r w:rsidRPr="00233010">
              <w:t>Note:</w:t>
            </w:r>
            <w:r w:rsidRPr="00233010">
              <w:rPr>
                <w:rFonts w:cs="Arial"/>
                <w:snapToGrid w:val="0"/>
              </w:rPr>
              <w:tab/>
            </w:r>
            <w:r w:rsidRPr="00233010">
              <w:t>The UE is only required to be tested in one of the supported test configurations in each supported band</w:t>
            </w:r>
          </w:p>
        </w:tc>
      </w:tr>
    </w:tbl>
    <w:p w14:paraId="4C92D202" w14:textId="77777777" w:rsidR="00A8101D" w:rsidRPr="00233010" w:rsidRDefault="00A8101D" w:rsidP="00A8101D"/>
    <w:p w14:paraId="378F73B7" w14:textId="77777777" w:rsidR="00A8101D" w:rsidRPr="00233010" w:rsidRDefault="00A8101D" w:rsidP="00A8101D">
      <w:pPr>
        <w:pStyle w:val="TH"/>
      </w:pPr>
      <w:r w:rsidRPr="00233010">
        <w:lastRenderedPageBreak/>
        <w:t>Table A.</w:t>
      </w:r>
      <w:r>
        <w:t>4.7.9</w:t>
      </w:r>
      <w:r w:rsidRPr="00233010">
        <w:t>.1.2-2: CSI-RSRQ Intra frequency test parameters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012"/>
        <w:gridCol w:w="1710"/>
        <w:gridCol w:w="938"/>
        <w:gridCol w:w="779"/>
        <w:gridCol w:w="37"/>
        <w:gridCol w:w="817"/>
        <w:gridCol w:w="805"/>
        <w:gridCol w:w="11"/>
        <w:gridCol w:w="801"/>
        <w:gridCol w:w="16"/>
        <w:gridCol w:w="816"/>
        <w:gridCol w:w="821"/>
      </w:tblGrid>
      <w:tr w:rsidR="00A8101D" w:rsidRPr="00233010" w14:paraId="5D075CE4" w14:textId="77777777" w:rsidTr="00A8101D">
        <w:trPr>
          <w:jc w:val="center"/>
        </w:trPr>
        <w:tc>
          <w:tcPr>
            <w:tcW w:w="3514" w:type="dxa"/>
            <w:gridSpan w:val="3"/>
            <w:tcBorders>
              <w:top w:val="single" w:sz="4" w:space="0" w:color="auto"/>
              <w:left w:val="single" w:sz="4" w:space="0" w:color="auto"/>
              <w:bottom w:val="nil"/>
              <w:right w:val="single" w:sz="4" w:space="0" w:color="auto"/>
            </w:tcBorders>
            <w:shd w:val="clear" w:color="auto" w:fill="auto"/>
            <w:hideMark/>
          </w:tcPr>
          <w:p w14:paraId="1556F6EB" w14:textId="77777777" w:rsidR="00A8101D" w:rsidRPr="00233010" w:rsidRDefault="00A8101D" w:rsidP="00A8101D">
            <w:pPr>
              <w:pStyle w:val="TAH"/>
              <w:rPr>
                <w:lang w:val="en-US"/>
              </w:rPr>
            </w:pPr>
            <w:r w:rsidRPr="00233010">
              <w:rPr>
                <w:lang w:val="en-US"/>
              </w:rPr>
              <w:lastRenderedPageBreak/>
              <w:t>Parameter</w:t>
            </w:r>
          </w:p>
        </w:tc>
        <w:tc>
          <w:tcPr>
            <w:tcW w:w="938" w:type="dxa"/>
            <w:tcBorders>
              <w:top w:val="single" w:sz="4" w:space="0" w:color="auto"/>
              <w:left w:val="single" w:sz="4" w:space="0" w:color="auto"/>
              <w:bottom w:val="nil"/>
              <w:right w:val="single" w:sz="4" w:space="0" w:color="auto"/>
            </w:tcBorders>
            <w:shd w:val="clear" w:color="auto" w:fill="auto"/>
            <w:hideMark/>
          </w:tcPr>
          <w:p w14:paraId="444B5B21" w14:textId="77777777" w:rsidR="00A8101D" w:rsidRPr="00233010" w:rsidRDefault="00A8101D" w:rsidP="00A8101D">
            <w:pPr>
              <w:pStyle w:val="TAH"/>
              <w:rPr>
                <w:lang w:val="en-US"/>
              </w:rPr>
            </w:pPr>
            <w:r w:rsidRPr="00233010">
              <w:rPr>
                <w:lang w:val="en-US"/>
              </w:rPr>
              <w:t>Unit</w:t>
            </w:r>
          </w:p>
        </w:tc>
        <w:tc>
          <w:tcPr>
            <w:tcW w:w="1633" w:type="dxa"/>
            <w:gridSpan w:val="3"/>
            <w:tcBorders>
              <w:top w:val="single" w:sz="4" w:space="0" w:color="auto"/>
              <w:left w:val="single" w:sz="4" w:space="0" w:color="auto"/>
              <w:bottom w:val="single" w:sz="4" w:space="0" w:color="auto"/>
              <w:right w:val="single" w:sz="4" w:space="0" w:color="auto"/>
            </w:tcBorders>
            <w:hideMark/>
          </w:tcPr>
          <w:p w14:paraId="19F3DEF3" w14:textId="77777777" w:rsidR="00A8101D" w:rsidRPr="00233010" w:rsidRDefault="00A8101D" w:rsidP="00A8101D">
            <w:pPr>
              <w:pStyle w:val="TAH"/>
              <w:rPr>
                <w:lang w:val="en-US"/>
              </w:rPr>
            </w:pPr>
            <w:r w:rsidRPr="00233010">
              <w:rPr>
                <w:lang w:val="en-US"/>
              </w:rPr>
              <w:t>Test 1</w:t>
            </w:r>
          </w:p>
        </w:tc>
        <w:tc>
          <w:tcPr>
            <w:tcW w:w="1617" w:type="dxa"/>
            <w:gridSpan w:val="3"/>
            <w:tcBorders>
              <w:top w:val="single" w:sz="4" w:space="0" w:color="auto"/>
              <w:left w:val="single" w:sz="4" w:space="0" w:color="auto"/>
              <w:bottom w:val="single" w:sz="4" w:space="0" w:color="auto"/>
              <w:right w:val="single" w:sz="4" w:space="0" w:color="auto"/>
            </w:tcBorders>
            <w:hideMark/>
          </w:tcPr>
          <w:p w14:paraId="3BBCE193" w14:textId="77777777" w:rsidR="00A8101D" w:rsidRPr="00233010" w:rsidRDefault="00A8101D" w:rsidP="00A8101D">
            <w:pPr>
              <w:pStyle w:val="TAH"/>
              <w:rPr>
                <w:lang w:val="en-US"/>
              </w:rPr>
            </w:pPr>
            <w:r w:rsidRPr="00233010">
              <w:rPr>
                <w:lang w:val="en-US"/>
              </w:rPr>
              <w:t>Test 2</w:t>
            </w:r>
          </w:p>
        </w:tc>
        <w:tc>
          <w:tcPr>
            <w:tcW w:w="1653" w:type="dxa"/>
            <w:gridSpan w:val="3"/>
            <w:tcBorders>
              <w:top w:val="single" w:sz="4" w:space="0" w:color="auto"/>
              <w:left w:val="single" w:sz="4" w:space="0" w:color="auto"/>
              <w:bottom w:val="single" w:sz="4" w:space="0" w:color="auto"/>
              <w:right w:val="single" w:sz="4" w:space="0" w:color="auto"/>
            </w:tcBorders>
            <w:hideMark/>
          </w:tcPr>
          <w:p w14:paraId="5826A150" w14:textId="77777777" w:rsidR="00A8101D" w:rsidRPr="00233010" w:rsidRDefault="00A8101D" w:rsidP="00A8101D">
            <w:pPr>
              <w:pStyle w:val="TAH"/>
              <w:rPr>
                <w:lang w:val="en-US"/>
              </w:rPr>
            </w:pPr>
            <w:r w:rsidRPr="00233010">
              <w:rPr>
                <w:lang w:val="en-US"/>
              </w:rPr>
              <w:t>Test 3</w:t>
            </w:r>
          </w:p>
        </w:tc>
      </w:tr>
      <w:tr w:rsidR="00A8101D" w:rsidRPr="00233010" w14:paraId="1259E175" w14:textId="77777777" w:rsidTr="00A8101D">
        <w:trPr>
          <w:jc w:val="center"/>
        </w:trPr>
        <w:tc>
          <w:tcPr>
            <w:tcW w:w="3514" w:type="dxa"/>
            <w:gridSpan w:val="3"/>
            <w:tcBorders>
              <w:top w:val="nil"/>
              <w:left w:val="single" w:sz="4" w:space="0" w:color="auto"/>
              <w:bottom w:val="single" w:sz="4" w:space="0" w:color="auto"/>
              <w:right w:val="single" w:sz="4" w:space="0" w:color="auto"/>
            </w:tcBorders>
            <w:shd w:val="clear" w:color="auto" w:fill="auto"/>
            <w:hideMark/>
          </w:tcPr>
          <w:p w14:paraId="7E838711" w14:textId="77777777" w:rsidR="00A8101D" w:rsidRPr="00233010" w:rsidRDefault="00A8101D" w:rsidP="00A8101D">
            <w:pPr>
              <w:pStyle w:val="TAH"/>
              <w:rPr>
                <w:lang w:val="en-US"/>
              </w:rPr>
            </w:pPr>
          </w:p>
        </w:tc>
        <w:tc>
          <w:tcPr>
            <w:tcW w:w="938" w:type="dxa"/>
            <w:tcBorders>
              <w:top w:val="nil"/>
              <w:left w:val="single" w:sz="4" w:space="0" w:color="auto"/>
              <w:bottom w:val="single" w:sz="4" w:space="0" w:color="auto"/>
              <w:right w:val="single" w:sz="4" w:space="0" w:color="auto"/>
            </w:tcBorders>
            <w:shd w:val="clear" w:color="auto" w:fill="auto"/>
            <w:hideMark/>
          </w:tcPr>
          <w:p w14:paraId="16E19B21" w14:textId="77777777" w:rsidR="00A8101D" w:rsidRPr="00233010" w:rsidRDefault="00A8101D" w:rsidP="00A8101D">
            <w:pPr>
              <w:pStyle w:val="TAH"/>
              <w:rPr>
                <w:lang w:val="en-US"/>
              </w:rPr>
            </w:pPr>
          </w:p>
        </w:tc>
        <w:tc>
          <w:tcPr>
            <w:tcW w:w="779" w:type="dxa"/>
            <w:tcBorders>
              <w:top w:val="single" w:sz="4" w:space="0" w:color="auto"/>
              <w:left w:val="single" w:sz="4" w:space="0" w:color="auto"/>
              <w:bottom w:val="single" w:sz="4" w:space="0" w:color="auto"/>
              <w:right w:val="single" w:sz="4" w:space="0" w:color="auto"/>
            </w:tcBorders>
            <w:hideMark/>
          </w:tcPr>
          <w:p w14:paraId="6808EF84" w14:textId="77777777" w:rsidR="00A8101D" w:rsidRPr="00233010" w:rsidRDefault="00A8101D" w:rsidP="00A8101D">
            <w:pPr>
              <w:pStyle w:val="TAH"/>
              <w:rPr>
                <w:lang w:val="en-US"/>
              </w:rPr>
            </w:pPr>
            <w:r w:rsidRPr="00233010">
              <w:rPr>
                <w:lang w:val="en-US"/>
              </w:rPr>
              <w:t>Cell 2</w:t>
            </w:r>
          </w:p>
        </w:tc>
        <w:tc>
          <w:tcPr>
            <w:tcW w:w="854" w:type="dxa"/>
            <w:gridSpan w:val="2"/>
            <w:tcBorders>
              <w:top w:val="single" w:sz="4" w:space="0" w:color="auto"/>
              <w:left w:val="single" w:sz="4" w:space="0" w:color="auto"/>
              <w:bottom w:val="single" w:sz="4" w:space="0" w:color="auto"/>
              <w:right w:val="single" w:sz="4" w:space="0" w:color="auto"/>
            </w:tcBorders>
            <w:hideMark/>
          </w:tcPr>
          <w:p w14:paraId="39D99370" w14:textId="77777777" w:rsidR="00A8101D" w:rsidRPr="00233010" w:rsidRDefault="00A8101D" w:rsidP="00A8101D">
            <w:pPr>
              <w:pStyle w:val="TAH"/>
              <w:rPr>
                <w:lang w:val="en-US"/>
              </w:rPr>
            </w:pPr>
            <w:r w:rsidRPr="00233010">
              <w:rPr>
                <w:lang w:val="en-US"/>
              </w:rPr>
              <w:t>Cell 3</w:t>
            </w:r>
          </w:p>
        </w:tc>
        <w:tc>
          <w:tcPr>
            <w:tcW w:w="805" w:type="dxa"/>
            <w:tcBorders>
              <w:top w:val="single" w:sz="4" w:space="0" w:color="auto"/>
              <w:left w:val="single" w:sz="4" w:space="0" w:color="auto"/>
              <w:bottom w:val="single" w:sz="4" w:space="0" w:color="auto"/>
              <w:right w:val="single" w:sz="4" w:space="0" w:color="auto"/>
            </w:tcBorders>
            <w:hideMark/>
          </w:tcPr>
          <w:p w14:paraId="6AFA0C85" w14:textId="77777777" w:rsidR="00A8101D" w:rsidRPr="00233010" w:rsidRDefault="00A8101D" w:rsidP="00A8101D">
            <w:pPr>
              <w:pStyle w:val="TAH"/>
              <w:rPr>
                <w:lang w:val="en-US"/>
              </w:rPr>
            </w:pPr>
            <w:r w:rsidRPr="00233010">
              <w:rPr>
                <w:lang w:val="en-US"/>
              </w:rPr>
              <w:t>Cell 2</w:t>
            </w:r>
          </w:p>
        </w:tc>
        <w:tc>
          <w:tcPr>
            <w:tcW w:w="812" w:type="dxa"/>
            <w:gridSpan w:val="2"/>
            <w:tcBorders>
              <w:top w:val="single" w:sz="4" w:space="0" w:color="auto"/>
              <w:left w:val="single" w:sz="4" w:space="0" w:color="auto"/>
              <w:bottom w:val="single" w:sz="4" w:space="0" w:color="auto"/>
              <w:right w:val="single" w:sz="4" w:space="0" w:color="auto"/>
            </w:tcBorders>
            <w:hideMark/>
          </w:tcPr>
          <w:p w14:paraId="15BF4C8B" w14:textId="77777777" w:rsidR="00A8101D" w:rsidRPr="00233010" w:rsidRDefault="00A8101D" w:rsidP="00A8101D">
            <w:pPr>
              <w:pStyle w:val="TAH"/>
              <w:rPr>
                <w:lang w:val="en-US"/>
              </w:rPr>
            </w:pPr>
            <w:r w:rsidRPr="00233010">
              <w:rPr>
                <w:lang w:val="en-US"/>
              </w:rPr>
              <w:t>Cell 3</w:t>
            </w:r>
          </w:p>
        </w:tc>
        <w:tc>
          <w:tcPr>
            <w:tcW w:w="832" w:type="dxa"/>
            <w:gridSpan w:val="2"/>
            <w:tcBorders>
              <w:top w:val="single" w:sz="4" w:space="0" w:color="auto"/>
              <w:left w:val="single" w:sz="4" w:space="0" w:color="auto"/>
              <w:bottom w:val="single" w:sz="4" w:space="0" w:color="auto"/>
              <w:right w:val="single" w:sz="4" w:space="0" w:color="auto"/>
            </w:tcBorders>
            <w:hideMark/>
          </w:tcPr>
          <w:p w14:paraId="66E83EA5" w14:textId="77777777" w:rsidR="00A8101D" w:rsidRPr="00233010" w:rsidRDefault="00A8101D" w:rsidP="00A8101D">
            <w:pPr>
              <w:pStyle w:val="TAH"/>
              <w:rPr>
                <w:lang w:val="en-US"/>
              </w:rPr>
            </w:pPr>
            <w:r w:rsidRPr="00233010">
              <w:rPr>
                <w:lang w:val="en-US"/>
              </w:rPr>
              <w:t>Cell 2</w:t>
            </w:r>
          </w:p>
        </w:tc>
        <w:tc>
          <w:tcPr>
            <w:tcW w:w="821" w:type="dxa"/>
            <w:tcBorders>
              <w:top w:val="single" w:sz="4" w:space="0" w:color="auto"/>
              <w:left w:val="single" w:sz="4" w:space="0" w:color="auto"/>
              <w:bottom w:val="single" w:sz="4" w:space="0" w:color="auto"/>
              <w:right w:val="single" w:sz="4" w:space="0" w:color="auto"/>
            </w:tcBorders>
            <w:hideMark/>
          </w:tcPr>
          <w:p w14:paraId="76B82B16" w14:textId="77777777" w:rsidR="00A8101D" w:rsidRPr="00233010" w:rsidRDefault="00A8101D" w:rsidP="00A8101D">
            <w:pPr>
              <w:pStyle w:val="TAH"/>
              <w:rPr>
                <w:lang w:val="en-US"/>
              </w:rPr>
            </w:pPr>
            <w:r w:rsidRPr="00233010">
              <w:rPr>
                <w:lang w:val="en-US"/>
              </w:rPr>
              <w:t>Cell 3</w:t>
            </w:r>
          </w:p>
        </w:tc>
      </w:tr>
      <w:tr w:rsidR="00A8101D" w:rsidRPr="00233010" w14:paraId="568A4EF4"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1D2AFFBA" w14:textId="77777777" w:rsidR="00A8101D" w:rsidRPr="00233010" w:rsidRDefault="00A8101D" w:rsidP="00A8101D">
            <w:pPr>
              <w:pStyle w:val="TAL"/>
              <w:rPr>
                <w:lang w:val="it-IT"/>
              </w:rPr>
            </w:pPr>
            <w:r w:rsidRPr="00233010">
              <w:rPr>
                <w:lang w:val="it-IT"/>
              </w:rPr>
              <w:t>SSB ARFCN</w:t>
            </w:r>
          </w:p>
        </w:tc>
        <w:tc>
          <w:tcPr>
            <w:tcW w:w="938" w:type="dxa"/>
            <w:tcBorders>
              <w:top w:val="single" w:sz="4" w:space="0" w:color="auto"/>
              <w:left w:val="single" w:sz="4" w:space="0" w:color="auto"/>
              <w:bottom w:val="single" w:sz="4" w:space="0" w:color="auto"/>
              <w:right w:val="single" w:sz="4" w:space="0" w:color="auto"/>
            </w:tcBorders>
          </w:tcPr>
          <w:p w14:paraId="15A13B38" w14:textId="77777777" w:rsidR="00A8101D" w:rsidRPr="00233010" w:rsidRDefault="00A8101D" w:rsidP="00A8101D">
            <w:pPr>
              <w:pStyle w:val="TAC"/>
              <w:rPr>
                <w:lang w:val="it-IT"/>
              </w:rPr>
            </w:pPr>
          </w:p>
        </w:tc>
        <w:tc>
          <w:tcPr>
            <w:tcW w:w="1633" w:type="dxa"/>
            <w:gridSpan w:val="3"/>
            <w:tcBorders>
              <w:top w:val="single" w:sz="4" w:space="0" w:color="auto"/>
              <w:left w:val="single" w:sz="4" w:space="0" w:color="auto"/>
              <w:bottom w:val="single" w:sz="4" w:space="0" w:color="auto"/>
              <w:right w:val="single" w:sz="4" w:space="0" w:color="auto"/>
            </w:tcBorders>
            <w:hideMark/>
          </w:tcPr>
          <w:p w14:paraId="6569931B" w14:textId="77777777" w:rsidR="00A8101D" w:rsidRPr="00233010" w:rsidRDefault="00A8101D" w:rsidP="00A8101D">
            <w:pPr>
              <w:pStyle w:val="TAC"/>
              <w:rPr>
                <w:lang w:val="en-US"/>
              </w:rPr>
            </w:pPr>
            <w:r w:rsidRPr="00233010">
              <w:rPr>
                <w:lang w:val="en-US"/>
              </w:rPr>
              <w:t>freq1</w:t>
            </w:r>
          </w:p>
        </w:tc>
        <w:tc>
          <w:tcPr>
            <w:tcW w:w="1617" w:type="dxa"/>
            <w:gridSpan w:val="3"/>
            <w:tcBorders>
              <w:top w:val="single" w:sz="4" w:space="0" w:color="auto"/>
              <w:left w:val="single" w:sz="4" w:space="0" w:color="auto"/>
              <w:bottom w:val="single" w:sz="4" w:space="0" w:color="auto"/>
              <w:right w:val="single" w:sz="4" w:space="0" w:color="auto"/>
            </w:tcBorders>
            <w:hideMark/>
          </w:tcPr>
          <w:p w14:paraId="1E3D62C1" w14:textId="77777777" w:rsidR="00A8101D" w:rsidRPr="00233010" w:rsidRDefault="00A8101D" w:rsidP="00A8101D">
            <w:pPr>
              <w:pStyle w:val="TAC"/>
              <w:rPr>
                <w:lang w:val="en-US"/>
              </w:rPr>
            </w:pPr>
            <w:r w:rsidRPr="00233010">
              <w:rPr>
                <w:lang w:val="en-US"/>
              </w:rPr>
              <w:t>freq1</w:t>
            </w:r>
          </w:p>
        </w:tc>
        <w:tc>
          <w:tcPr>
            <w:tcW w:w="1653" w:type="dxa"/>
            <w:gridSpan w:val="3"/>
            <w:tcBorders>
              <w:top w:val="single" w:sz="4" w:space="0" w:color="auto"/>
              <w:left w:val="single" w:sz="4" w:space="0" w:color="auto"/>
              <w:bottom w:val="single" w:sz="4" w:space="0" w:color="auto"/>
              <w:right w:val="single" w:sz="4" w:space="0" w:color="auto"/>
            </w:tcBorders>
            <w:hideMark/>
          </w:tcPr>
          <w:p w14:paraId="340247D4" w14:textId="77777777" w:rsidR="00A8101D" w:rsidRPr="00233010" w:rsidRDefault="00A8101D" w:rsidP="00A8101D">
            <w:pPr>
              <w:pStyle w:val="TAC"/>
              <w:rPr>
                <w:lang w:val="en-US"/>
              </w:rPr>
            </w:pPr>
            <w:r w:rsidRPr="00233010">
              <w:rPr>
                <w:lang w:val="en-US"/>
              </w:rPr>
              <w:t>freq1</w:t>
            </w:r>
          </w:p>
        </w:tc>
      </w:tr>
      <w:tr w:rsidR="00A8101D" w:rsidRPr="00233010" w14:paraId="27AEF557" w14:textId="77777777" w:rsidTr="00A8101D">
        <w:trPr>
          <w:jc w:val="center"/>
        </w:trPr>
        <w:tc>
          <w:tcPr>
            <w:tcW w:w="1804" w:type="dxa"/>
            <w:gridSpan w:val="2"/>
            <w:tcBorders>
              <w:top w:val="single" w:sz="4" w:space="0" w:color="auto"/>
              <w:left w:val="single" w:sz="4" w:space="0" w:color="auto"/>
              <w:bottom w:val="nil"/>
              <w:right w:val="single" w:sz="4" w:space="0" w:color="auto"/>
            </w:tcBorders>
            <w:shd w:val="clear" w:color="auto" w:fill="auto"/>
            <w:hideMark/>
          </w:tcPr>
          <w:p w14:paraId="1303D6A9" w14:textId="77777777" w:rsidR="00A8101D" w:rsidRPr="00233010" w:rsidRDefault="00A8101D" w:rsidP="00A8101D">
            <w:pPr>
              <w:pStyle w:val="TAL"/>
              <w:rPr>
                <w:lang w:val="en-US"/>
              </w:rPr>
            </w:pPr>
            <w:r w:rsidRPr="00233010">
              <w:rPr>
                <w:lang w:val="en-US"/>
              </w:rPr>
              <w:t>Duplex mode</w:t>
            </w:r>
          </w:p>
        </w:tc>
        <w:tc>
          <w:tcPr>
            <w:tcW w:w="1710" w:type="dxa"/>
            <w:tcBorders>
              <w:top w:val="single" w:sz="4" w:space="0" w:color="auto"/>
              <w:left w:val="single" w:sz="4" w:space="0" w:color="auto"/>
              <w:bottom w:val="single" w:sz="4" w:space="0" w:color="auto"/>
              <w:right w:val="single" w:sz="4" w:space="0" w:color="auto"/>
            </w:tcBorders>
            <w:hideMark/>
          </w:tcPr>
          <w:p w14:paraId="154EDA14" w14:textId="77777777" w:rsidR="00A8101D" w:rsidRPr="00233010" w:rsidRDefault="00A8101D" w:rsidP="00A8101D">
            <w:pPr>
              <w:pStyle w:val="TAL"/>
              <w:rPr>
                <w:lang w:val="en-US"/>
              </w:rPr>
            </w:pPr>
            <w:r w:rsidRPr="00233010">
              <w:t>Config 1,4</w:t>
            </w:r>
          </w:p>
        </w:tc>
        <w:tc>
          <w:tcPr>
            <w:tcW w:w="938" w:type="dxa"/>
            <w:tcBorders>
              <w:top w:val="single" w:sz="4" w:space="0" w:color="auto"/>
              <w:left w:val="single" w:sz="4" w:space="0" w:color="auto"/>
              <w:bottom w:val="nil"/>
              <w:right w:val="single" w:sz="4" w:space="0" w:color="auto"/>
            </w:tcBorders>
            <w:shd w:val="clear" w:color="auto" w:fill="auto"/>
          </w:tcPr>
          <w:p w14:paraId="0D10EC16" w14:textId="77777777" w:rsidR="00A8101D" w:rsidRPr="00233010" w:rsidRDefault="00A8101D" w:rsidP="00A8101D">
            <w:pPr>
              <w:pStyle w:val="TAC"/>
              <w:rPr>
                <w:lang w:val="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5D3DD205" w14:textId="77777777" w:rsidR="00A8101D" w:rsidRPr="00233010" w:rsidRDefault="00A8101D" w:rsidP="00A8101D">
            <w:pPr>
              <w:pStyle w:val="TAC"/>
              <w:rPr>
                <w:lang w:val="en-US"/>
              </w:rPr>
            </w:pPr>
            <w:r w:rsidRPr="00233010">
              <w:rPr>
                <w:lang w:val="en-US"/>
              </w:rPr>
              <w:t>FDD</w:t>
            </w:r>
          </w:p>
        </w:tc>
      </w:tr>
      <w:tr w:rsidR="00A8101D" w:rsidRPr="00233010" w14:paraId="1A302F59" w14:textId="77777777" w:rsidTr="00A8101D">
        <w:trPr>
          <w:jc w:val="center"/>
        </w:trPr>
        <w:tc>
          <w:tcPr>
            <w:tcW w:w="1804" w:type="dxa"/>
            <w:gridSpan w:val="2"/>
            <w:tcBorders>
              <w:top w:val="nil"/>
              <w:left w:val="single" w:sz="4" w:space="0" w:color="auto"/>
              <w:bottom w:val="single" w:sz="4" w:space="0" w:color="auto"/>
              <w:right w:val="single" w:sz="4" w:space="0" w:color="auto"/>
            </w:tcBorders>
            <w:shd w:val="clear" w:color="auto" w:fill="auto"/>
            <w:hideMark/>
          </w:tcPr>
          <w:p w14:paraId="7E06D72E"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6779F1F9" w14:textId="77777777" w:rsidR="00A8101D" w:rsidRPr="00233010" w:rsidRDefault="00A8101D" w:rsidP="00A8101D">
            <w:pPr>
              <w:pStyle w:val="TAL"/>
              <w:rPr>
                <w:lang w:val="en-US"/>
              </w:rPr>
            </w:pPr>
            <w:r w:rsidRPr="00233010">
              <w:t>Config 2,3,5,6</w:t>
            </w:r>
          </w:p>
        </w:tc>
        <w:tc>
          <w:tcPr>
            <w:tcW w:w="938" w:type="dxa"/>
            <w:tcBorders>
              <w:top w:val="nil"/>
              <w:left w:val="single" w:sz="4" w:space="0" w:color="auto"/>
              <w:bottom w:val="single" w:sz="4" w:space="0" w:color="auto"/>
              <w:right w:val="single" w:sz="4" w:space="0" w:color="auto"/>
            </w:tcBorders>
            <w:shd w:val="clear" w:color="auto" w:fill="auto"/>
            <w:hideMark/>
          </w:tcPr>
          <w:p w14:paraId="4C44DDCF" w14:textId="77777777" w:rsidR="00A8101D" w:rsidRPr="00233010" w:rsidRDefault="00A8101D" w:rsidP="00A8101D">
            <w:pPr>
              <w:pStyle w:val="TAC"/>
              <w:rPr>
                <w:lang w:val="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08FE2DD0" w14:textId="77777777" w:rsidR="00A8101D" w:rsidRPr="00233010" w:rsidRDefault="00A8101D" w:rsidP="00A8101D">
            <w:pPr>
              <w:pStyle w:val="TAC"/>
              <w:rPr>
                <w:lang w:val="en-US"/>
              </w:rPr>
            </w:pPr>
            <w:r w:rsidRPr="00233010">
              <w:rPr>
                <w:lang w:val="en-US"/>
              </w:rPr>
              <w:t>TDD</w:t>
            </w:r>
          </w:p>
        </w:tc>
      </w:tr>
      <w:tr w:rsidR="00A8101D" w:rsidRPr="00233010" w14:paraId="579CDD1D" w14:textId="77777777" w:rsidTr="00A8101D">
        <w:trPr>
          <w:jc w:val="center"/>
        </w:trPr>
        <w:tc>
          <w:tcPr>
            <w:tcW w:w="1804" w:type="dxa"/>
            <w:gridSpan w:val="2"/>
            <w:tcBorders>
              <w:top w:val="single" w:sz="4" w:space="0" w:color="auto"/>
              <w:left w:val="single" w:sz="4" w:space="0" w:color="auto"/>
              <w:bottom w:val="nil"/>
              <w:right w:val="single" w:sz="4" w:space="0" w:color="auto"/>
            </w:tcBorders>
            <w:shd w:val="clear" w:color="auto" w:fill="auto"/>
            <w:hideMark/>
          </w:tcPr>
          <w:p w14:paraId="4595384E" w14:textId="77777777" w:rsidR="00A8101D" w:rsidRPr="00233010" w:rsidRDefault="00A8101D" w:rsidP="00A8101D">
            <w:pPr>
              <w:pStyle w:val="TAL"/>
              <w:rPr>
                <w:lang w:val="en-US"/>
              </w:rPr>
            </w:pPr>
            <w:r w:rsidRPr="00233010">
              <w:rPr>
                <w:lang w:val="en-US"/>
              </w:rPr>
              <w:t>TDD configuration</w:t>
            </w:r>
          </w:p>
        </w:tc>
        <w:tc>
          <w:tcPr>
            <w:tcW w:w="1710" w:type="dxa"/>
            <w:tcBorders>
              <w:top w:val="single" w:sz="4" w:space="0" w:color="auto"/>
              <w:left w:val="single" w:sz="4" w:space="0" w:color="auto"/>
              <w:bottom w:val="single" w:sz="4" w:space="0" w:color="auto"/>
              <w:right w:val="single" w:sz="4" w:space="0" w:color="auto"/>
            </w:tcBorders>
            <w:hideMark/>
          </w:tcPr>
          <w:p w14:paraId="089DF36A" w14:textId="77777777" w:rsidR="00A8101D" w:rsidRPr="00233010" w:rsidRDefault="00A8101D" w:rsidP="00A8101D">
            <w:pPr>
              <w:pStyle w:val="TAL"/>
              <w:rPr>
                <w:lang w:val="en-US"/>
              </w:rPr>
            </w:pPr>
            <w:r w:rsidRPr="00233010">
              <w:t>Config</w:t>
            </w:r>
            <w:r w:rsidRPr="00233010">
              <w:rPr>
                <w:rFonts w:eastAsia="Malgun Gothic"/>
                <w:szCs w:val="18"/>
              </w:rPr>
              <w:t xml:space="preserve"> 1,4</w:t>
            </w:r>
          </w:p>
        </w:tc>
        <w:tc>
          <w:tcPr>
            <w:tcW w:w="938" w:type="dxa"/>
            <w:tcBorders>
              <w:top w:val="single" w:sz="4" w:space="0" w:color="auto"/>
              <w:left w:val="single" w:sz="4" w:space="0" w:color="auto"/>
              <w:bottom w:val="nil"/>
              <w:right w:val="single" w:sz="4" w:space="0" w:color="auto"/>
            </w:tcBorders>
            <w:shd w:val="clear" w:color="auto" w:fill="auto"/>
          </w:tcPr>
          <w:p w14:paraId="2E8FCC47" w14:textId="77777777" w:rsidR="00A8101D" w:rsidRPr="00233010" w:rsidRDefault="00A8101D" w:rsidP="00A8101D">
            <w:pPr>
              <w:pStyle w:val="TAC"/>
              <w:rPr>
                <w:lang w:val="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5D9C7E0F" w14:textId="77777777" w:rsidR="00A8101D" w:rsidRPr="00233010" w:rsidRDefault="00A8101D" w:rsidP="00A8101D">
            <w:pPr>
              <w:pStyle w:val="TAC"/>
              <w:rPr>
                <w:lang w:val="en-US"/>
              </w:rPr>
            </w:pPr>
            <w:r w:rsidRPr="00233010">
              <w:rPr>
                <w:lang w:val="en-US"/>
              </w:rPr>
              <w:t>Not Applicable</w:t>
            </w:r>
          </w:p>
        </w:tc>
      </w:tr>
      <w:tr w:rsidR="00A8101D" w:rsidRPr="00233010" w14:paraId="084A501A" w14:textId="77777777" w:rsidTr="00A8101D">
        <w:trPr>
          <w:jc w:val="center"/>
        </w:trPr>
        <w:tc>
          <w:tcPr>
            <w:tcW w:w="1804" w:type="dxa"/>
            <w:gridSpan w:val="2"/>
            <w:tcBorders>
              <w:top w:val="nil"/>
              <w:left w:val="single" w:sz="4" w:space="0" w:color="auto"/>
              <w:bottom w:val="nil"/>
              <w:right w:val="single" w:sz="4" w:space="0" w:color="auto"/>
            </w:tcBorders>
            <w:shd w:val="clear" w:color="auto" w:fill="auto"/>
            <w:hideMark/>
          </w:tcPr>
          <w:p w14:paraId="37DB8F4E"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7D158125" w14:textId="77777777" w:rsidR="00A8101D" w:rsidRPr="00233010" w:rsidRDefault="00A8101D" w:rsidP="00A8101D">
            <w:pPr>
              <w:pStyle w:val="TAL"/>
              <w:rPr>
                <w:lang w:val="en-US"/>
              </w:rPr>
            </w:pPr>
            <w:r w:rsidRPr="00233010">
              <w:t>Config</w:t>
            </w:r>
            <w:r w:rsidRPr="00233010">
              <w:rPr>
                <w:rFonts w:eastAsia="Malgun Gothic"/>
                <w:szCs w:val="18"/>
              </w:rPr>
              <w:t xml:space="preserve"> 2,5</w:t>
            </w:r>
          </w:p>
        </w:tc>
        <w:tc>
          <w:tcPr>
            <w:tcW w:w="938" w:type="dxa"/>
            <w:tcBorders>
              <w:top w:val="nil"/>
              <w:left w:val="single" w:sz="4" w:space="0" w:color="auto"/>
              <w:bottom w:val="nil"/>
              <w:right w:val="single" w:sz="4" w:space="0" w:color="auto"/>
            </w:tcBorders>
            <w:shd w:val="clear" w:color="auto" w:fill="auto"/>
            <w:hideMark/>
          </w:tcPr>
          <w:p w14:paraId="3D08522A" w14:textId="77777777" w:rsidR="00A8101D" w:rsidRPr="00233010" w:rsidRDefault="00A8101D" w:rsidP="00A8101D">
            <w:pPr>
              <w:pStyle w:val="TAC"/>
              <w:rPr>
                <w:lang w:val="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0344FA7D" w14:textId="77777777" w:rsidR="00A8101D" w:rsidRPr="00233010" w:rsidRDefault="00A8101D" w:rsidP="00A8101D">
            <w:pPr>
              <w:pStyle w:val="TAC"/>
              <w:rPr>
                <w:lang w:val="en-US"/>
              </w:rPr>
            </w:pPr>
            <w:r w:rsidRPr="00233010">
              <w:rPr>
                <w:lang w:val="en-US"/>
              </w:rPr>
              <w:t>TDDConf.1.1</w:t>
            </w:r>
          </w:p>
        </w:tc>
      </w:tr>
      <w:tr w:rsidR="00A8101D" w:rsidRPr="00233010" w14:paraId="6A098A6E" w14:textId="77777777" w:rsidTr="00A8101D">
        <w:trPr>
          <w:jc w:val="center"/>
        </w:trPr>
        <w:tc>
          <w:tcPr>
            <w:tcW w:w="1804" w:type="dxa"/>
            <w:gridSpan w:val="2"/>
            <w:tcBorders>
              <w:top w:val="nil"/>
              <w:left w:val="single" w:sz="4" w:space="0" w:color="auto"/>
              <w:bottom w:val="single" w:sz="4" w:space="0" w:color="auto"/>
              <w:right w:val="single" w:sz="4" w:space="0" w:color="auto"/>
            </w:tcBorders>
            <w:shd w:val="clear" w:color="auto" w:fill="auto"/>
            <w:hideMark/>
          </w:tcPr>
          <w:p w14:paraId="25EF9BE3"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743C24E6" w14:textId="77777777" w:rsidR="00A8101D" w:rsidRPr="00233010" w:rsidRDefault="00A8101D" w:rsidP="00A8101D">
            <w:pPr>
              <w:pStyle w:val="TAL"/>
              <w:rPr>
                <w:lang w:val="en-US"/>
              </w:rPr>
            </w:pPr>
            <w:r w:rsidRPr="00233010">
              <w:t>Config</w:t>
            </w:r>
            <w:r w:rsidRPr="00233010">
              <w:rPr>
                <w:rFonts w:eastAsia="Malgun Gothic"/>
                <w:szCs w:val="18"/>
              </w:rPr>
              <w:t xml:space="preserve"> 3,6</w:t>
            </w:r>
          </w:p>
        </w:tc>
        <w:tc>
          <w:tcPr>
            <w:tcW w:w="938" w:type="dxa"/>
            <w:tcBorders>
              <w:top w:val="nil"/>
              <w:left w:val="single" w:sz="4" w:space="0" w:color="auto"/>
              <w:bottom w:val="single" w:sz="4" w:space="0" w:color="auto"/>
              <w:right w:val="single" w:sz="4" w:space="0" w:color="auto"/>
            </w:tcBorders>
            <w:shd w:val="clear" w:color="auto" w:fill="auto"/>
            <w:hideMark/>
          </w:tcPr>
          <w:p w14:paraId="42608D85" w14:textId="77777777" w:rsidR="00A8101D" w:rsidRPr="00233010" w:rsidRDefault="00A8101D" w:rsidP="00A8101D">
            <w:pPr>
              <w:pStyle w:val="TAC"/>
              <w:rPr>
                <w:lang w:val="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0D21F03A" w14:textId="77777777" w:rsidR="00A8101D" w:rsidRPr="00233010" w:rsidRDefault="00A8101D" w:rsidP="00A8101D">
            <w:pPr>
              <w:pStyle w:val="TAC"/>
              <w:rPr>
                <w:lang w:val="en-US"/>
              </w:rPr>
            </w:pPr>
            <w:r w:rsidRPr="00233010">
              <w:rPr>
                <w:lang w:val="en-US"/>
              </w:rPr>
              <w:t>TDDConf.2.1</w:t>
            </w:r>
          </w:p>
        </w:tc>
      </w:tr>
      <w:tr w:rsidR="00A8101D" w:rsidRPr="00233010" w14:paraId="668C023E" w14:textId="77777777" w:rsidTr="00A8101D">
        <w:trPr>
          <w:jc w:val="center"/>
        </w:trPr>
        <w:tc>
          <w:tcPr>
            <w:tcW w:w="1804" w:type="dxa"/>
            <w:gridSpan w:val="2"/>
            <w:tcBorders>
              <w:top w:val="single" w:sz="4" w:space="0" w:color="auto"/>
              <w:left w:val="single" w:sz="4" w:space="0" w:color="auto"/>
              <w:bottom w:val="nil"/>
              <w:right w:val="single" w:sz="4" w:space="0" w:color="auto"/>
            </w:tcBorders>
            <w:shd w:val="clear" w:color="auto" w:fill="auto"/>
            <w:hideMark/>
          </w:tcPr>
          <w:p w14:paraId="0B1081FE" w14:textId="77777777" w:rsidR="00A8101D" w:rsidRPr="00233010" w:rsidRDefault="00A8101D" w:rsidP="00A8101D">
            <w:pPr>
              <w:pStyle w:val="TAL"/>
              <w:rPr>
                <w:lang w:val="en-US"/>
              </w:rPr>
            </w:pPr>
            <w:proofErr w:type="spellStart"/>
            <w:r w:rsidRPr="00233010">
              <w:rPr>
                <w:lang w:val="en-US"/>
              </w:rPr>
              <w:t>BW</w:t>
            </w:r>
            <w:r w:rsidRPr="00233010">
              <w:rPr>
                <w:vertAlign w:val="subscript"/>
                <w:lang w:val="en-US"/>
              </w:rPr>
              <w:t>channel</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1357B38F" w14:textId="77777777" w:rsidR="00A8101D" w:rsidRPr="00233010" w:rsidRDefault="00A8101D" w:rsidP="00A8101D">
            <w:pPr>
              <w:pStyle w:val="TAL"/>
              <w:rPr>
                <w:lang w:val="en-US"/>
              </w:rPr>
            </w:pPr>
            <w:r w:rsidRPr="00233010">
              <w:t>Config</w:t>
            </w:r>
            <w:r w:rsidRPr="00233010">
              <w:rPr>
                <w:rFonts w:eastAsia="Malgun Gothic"/>
                <w:szCs w:val="18"/>
              </w:rPr>
              <w:t xml:space="preserve"> 1,4</w:t>
            </w:r>
          </w:p>
        </w:tc>
        <w:tc>
          <w:tcPr>
            <w:tcW w:w="938" w:type="dxa"/>
            <w:tcBorders>
              <w:top w:val="single" w:sz="4" w:space="0" w:color="auto"/>
              <w:left w:val="single" w:sz="4" w:space="0" w:color="auto"/>
              <w:bottom w:val="nil"/>
              <w:right w:val="single" w:sz="4" w:space="0" w:color="auto"/>
            </w:tcBorders>
            <w:shd w:val="clear" w:color="auto" w:fill="auto"/>
            <w:hideMark/>
          </w:tcPr>
          <w:p w14:paraId="269036F7" w14:textId="77777777" w:rsidR="00A8101D" w:rsidRPr="00233010" w:rsidRDefault="00A8101D" w:rsidP="00A8101D">
            <w:pPr>
              <w:pStyle w:val="TAC"/>
              <w:rPr>
                <w:lang w:val="en-US"/>
              </w:rPr>
            </w:pPr>
            <w:r w:rsidRPr="00233010">
              <w:rPr>
                <w:lang w:val="en-US"/>
              </w:rPr>
              <w:t>MHz</w:t>
            </w:r>
          </w:p>
        </w:tc>
        <w:tc>
          <w:tcPr>
            <w:tcW w:w="4903" w:type="dxa"/>
            <w:gridSpan w:val="9"/>
            <w:tcBorders>
              <w:top w:val="single" w:sz="4" w:space="0" w:color="auto"/>
              <w:left w:val="single" w:sz="4" w:space="0" w:color="auto"/>
              <w:bottom w:val="single" w:sz="4" w:space="0" w:color="auto"/>
              <w:right w:val="single" w:sz="4" w:space="0" w:color="auto"/>
            </w:tcBorders>
            <w:hideMark/>
          </w:tcPr>
          <w:p w14:paraId="0599562F" w14:textId="77777777" w:rsidR="00A8101D" w:rsidRPr="00233010" w:rsidRDefault="00A8101D" w:rsidP="00A8101D">
            <w:pPr>
              <w:pStyle w:val="TAC"/>
              <w:rPr>
                <w:rFonts w:eastAsia="Malgun Gothic"/>
                <w:szCs w:val="18"/>
                <w:lang w:val="de-DE"/>
              </w:rPr>
            </w:pPr>
            <w:r w:rsidRPr="00233010">
              <w:rPr>
                <w:rFonts w:eastAsia="Malgun Gothic"/>
                <w:szCs w:val="18"/>
              </w:rPr>
              <w:t xml:space="preserve">10: </w:t>
            </w:r>
            <w:r w:rsidRPr="00233010">
              <w:rPr>
                <w:rFonts w:eastAsia="Malgun Gothic"/>
                <w:szCs w:val="18"/>
                <w:lang w:val="de-DE"/>
              </w:rPr>
              <w:t>N</w:t>
            </w:r>
            <w:r w:rsidRPr="00233010">
              <w:rPr>
                <w:rFonts w:eastAsia="Malgun Gothic"/>
                <w:szCs w:val="18"/>
                <w:vertAlign w:val="subscript"/>
                <w:lang w:val="de-DE"/>
              </w:rPr>
              <w:t>RB,c</w:t>
            </w:r>
            <w:r w:rsidRPr="00233010">
              <w:rPr>
                <w:rFonts w:eastAsia="Malgun Gothic"/>
                <w:szCs w:val="18"/>
                <w:lang w:val="de-DE"/>
              </w:rPr>
              <w:t xml:space="preserve"> = 52</w:t>
            </w:r>
          </w:p>
        </w:tc>
      </w:tr>
      <w:tr w:rsidR="00A8101D" w:rsidRPr="00233010" w14:paraId="0D9E2C82" w14:textId="77777777" w:rsidTr="00A8101D">
        <w:trPr>
          <w:jc w:val="center"/>
        </w:trPr>
        <w:tc>
          <w:tcPr>
            <w:tcW w:w="1804" w:type="dxa"/>
            <w:gridSpan w:val="2"/>
            <w:tcBorders>
              <w:top w:val="nil"/>
              <w:left w:val="single" w:sz="4" w:space="0" w:color="auto"/>
              <w:bottom w:val="nil"/>
              <w:right w:val="single" w:sz="4" w:space="0" w:color="auto"/>
            </w:tcBorders>
            <w:shd w:val="clear" w:color="auto" w:fill="auto"/>
            <w:hideMark/>
          </w:tcPr>
          <w:p w14:paraId="243EF511"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1E4C6046" w14:textId="77777777" w:rsidR="00A8101D" w:rsidRPr="00233010" w:rsidRDefault="00A8101D" w:rsidP="00A8101D">
            <w:pPr>
              <w:pStyle w:val="TAL"/>
              <w:rPr>
                <w:lang w:val="en-US"/>
              </w:rPr>
            </w:pPr>
            <w:r w:rsidRPr="00233010">
              <w:t>Config</w:t>
            </w:r>
            <w:r w:rsidRPr="00233010">
              <w:rPr>
                <w:rFonts w:eastAsia="Malgun Gothic"/>
                <w:szCs w:val="18"/>
              </w:rPr>
              <w:t xml:space="preserve"> 2,5</w:t>
            </w:r>
          </w:p>
        </w:tc>
        <w:tc>
          <w:tcPr>
            <w:tcW w:w="938" w:type="dxa"/>
            <w:tcBorders>
              <w:top w:val="nil"/>
              <w:left w:val="single" w:sz="4" w:space="0" w:color="auto"/>
              <w:bottom w:val="nil"/>
              <w:right w:val="single" w:sz="4" w:space="0" w:color="auto"/>
            </w:tcBorders>
            <w:shd w:val="clear" w:color="auto" w:fill="auto"/>
            <w:hideMark/>
          </w:tcPr>
          <w:p w14:paraId="731621C3" w14:textId="77777777" w:rsidR="00A8101D" w:rsidRPr="00233010" w:rsidRDefault="00A8101D" w:rsidP="00A8101D">
            <w:pPr>
              <w:pStyle w:val="TAC"/>
              <w:rPr>
                <w:lang w:val="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331A28DB" w14:textId="77777777" w:rsidR="00A8101D" w:rsidRPr="00233010" w:rsidRDefault="00A8101D" w:rsidP="00A8101D">
            <w:pPr>
              <w:pStyle w:val="TAC"/>
              <w:rPr>
                <w:rFonts w:eastAsia="Malgun Gothic"/>
                <w:szCs w:val="18"/>
              </w:rPr>
            </w:pPr>
            <w:r w:rsidRPr="00233010">
              <w:rPr>
                <w:rFonts w:eastAsia="Malgun Gothic"/>
                <w:szCs w:val="18"/>
              </w:rPr>
              <w:t xml:space="preserve">10: </w:t>
            </w:r>
            <w:r w:rsidRPr="00233010">
              <w:rPr>
                <w:rFonts w:eastAsia="Malgun Gothic"/>
                <w:szCs w:val="18"/>
                <w:lang w:val="de-DE"/>
              </w:rPr>
              <w:t>N</w:t>
            </w:r>
            <w:r w:rsidRPr="00233010">
              <w:rPr>
                <w:rFonts w:eastAsia="Malgun Gothic"/>
                <w:szCs w:val="18"/>
                <w:vertAlign w:val="subscript"/>
                <w:lang w:val="de-DE"/>
              </w:rPr>
              <w:t>RB,c</w:t>
            </w:r>
            <w:r w:rsidRPr="00233010">
              <w:rPr>
                <w:rFonts w:eastAsia="Malgun Gothic"/>
                <w:szCs w:val="18"/>
                <w:lang w:val="de-DE"/>
              </w:rPr>
              <w:t xml:space="preserve"> = 52</w:t>
            </w:r>
          </w:p>
        </w:tc>
      </w:tr>
      <w:tr w:rsidR="00A8101D" w:rsidRPr="00233010" w14:paraId="7724670A" w14:textId="77777777" w:rsidTr="00A8101D">
        <w:trPr>
          <w:jc w:val="center"/>
        </w:trPr>
        <w:tc>
          <w:tcPr>
            <w:tcW w:w="1804" w:type="dxa"/>
            <w:gridSpan w:val="2"/>
            <w:tcBorders>
              <w:top w:val="nil"/>
              <w:left w:val="single" w:sz="4" w:space="0" w:color="auto"/>
              <w:bottom w:val="single" w:sz="4" w:space="0" w:color="auto"/>
              <w:right w:val="single" w:sz="4" w:space="0" w:color="auto"/>
            </w:tcBorders>
            <w:shd w:val="clear" w:color="auto" w:fill="auto"/>
            <w:hideMark/>
          </w:tcPr>
          <w:p w14:paraId="081E2DA1"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08C92806" w14:textId="77777777" w:rsidR="00A8101D" w:rsidRPr="00233010" w:rsidRDefault="00A8101D" w:rsidP="00A8101D">
            <w:pPr>
              <w:pStyle w:val="TAL"/>
              <w:rPr>
                <w:lang w:val="en-US"/>
              </w:rPr>
            </w:pPr>
            <w:r w:rsidRPr="00233010">
              <w:t>Config</w:t>
            </w:r>
            <w:r w:rsidRPr="00233010">
              <w:rPr>
                <w:rFonts w:eastAsia="Malgun Gothic"/>
                <w:szCs w:val="18"/>
              </w:rPr>
              <w:t xml:space="preserve"> 3,6</w:t>
            </w:r>
          </w:p>
        </w:tc>
        <w:tc>
          <w:tcPr>
            <w:tcW w:w="938" w:type="dxa"/>
            <w:tcBorders>
              <w:top w:val="nil"/>
              <w:left w:val="single" w:sz="4" w:space="0" w:color="auto"/>
              <w:bottom w:val="single" w:sz="4" w:space="0" w:color="auto"/>
              <w:right w:val="single" w:sz="4" w:space="0" w:color="auto"/>
            </w:tcBorders>
            <w:shd w:val="clear" w:color="auto" w:fill="auto"/>
            <w:hideMark/>
          </w:tcPr>
          <w:p w14:paraId="281119F1" w14:textId="77777777" w:rsidR="00A8101D" w:rsidRPr="00233010" w:rsidRDefault="00A8101D" w:rsidP="00A8101D">
            <w:pPr>
              <w:pStyle w:val="TAC"/>
              <w:rPr>
                <w:lang w:val="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331CE906" w14:textId="77777777" w:rsidR="00A8101D" w:rsidRPr="00233010" w:rsidRDefault="00A8101D" w:rsidP="00A8101D">
            <w:pPr>
              <w:pStyle w:val="TAC"/>
              <w:rPr>
                <w:rFonts w:eastAsia="Malgun Gothic"/>
                <w:szCs w:val="18"/>
              </w:rPr>
            </w:pPr>
            <w:r w:rsidRPr="00233010">
              <w:rPr>
                <w:rFonts w:eastAsia="Malgun Gothic"/>
                <w:szCs w:val="18"/>
              </w:rPr>
              <w:t xml:space="preserve">40: </w:t>
            </w:r>
            <w:r w:rsidRPr="00233010">
              <w:rPr>
                <w:rFonts w:eastAsia="Malgun Gothic"/>
                <w:szCs w:val="18"/>
                <w:lang w:val="de-DE"/>
              </w:rPr>
              <w:t>N</w:t>
            </w:r>
            <w:r w:rsidRPr="00233010">
              <w:rPr>
                <w:rFonts w:eastAsia="Malgun Gothic"/>
                <w:szCs w:val="18"/>
                <w:vertAlign w:val="subscript"/>
                <w:lang w:val="de-DE"/>
              </w:rPr>
              <w:t>RB,c</w:t>
            </w:r>
            <w:r w:rsidRPr="00233010">
              <w:rPr>
                <w:rFonts w:eastAsia="Malgun Gothic"/>
                <w:szCs w:val="18"/>
                <w:lang w:val="de-DE"/>
              </w:rPr>
              <w:t xml:space="preserve"> = 106</w:t>
            </w:r>
          </w:p>
        </w:tc>
      </w:tr>
      <w:tr w:rsidR="00A8101D" w:rsidRPr="00233010" w14:paraId="78B88562" w14:textId="77777777" w:rsidTr="00A8101D">
        <w:trPr>
          <w:jc w:val="center"/>
        </w:trPr>
        <w:tc>
          <w:tcPr>
            <w:tcW w:w="1804" w:type="dxa"/>
            <w:gridSpan w:val="2"/>
            <w:tcBorders>
              <w:top w:val="single" w:sz="4" w:space="0" w:color="auto"/>
              <w:left w:val="single" w:sz="4" w:space="0" w:color="auto"/>
              <w:bottom w:val="nil"/>
              <w:right w:val="single" w:sz="4" w:space="0" w:color="auto"/>
            </w:tcBorders>
            <w:shd w:val="clear" w:color="auto" w:fill="auto"/>
            <w:hideMark/>
          </w:tcPr>
          <w:p w14:paraId="4A91DEFF" w14:textId="77777777" w:rsidR="00A8101D" w:rsidRPr="00233010" w:rsidRDefault="00A8101D" w:rsidP="00A8101D">
            <w:pPr>
              <w:pStyle w:val="TAL"/>
              <w:rPr>
                <w:lang w:val="en-US"/>
              </w:rPr>
            </w:pPr>
            <w:r w:rsidRPr="00233010">
              <w:rPr>
                <w:lang w:val="en-US"/>
              </w:rPr>
              <w:t>BWP configuration</w:t>
            </w:r>
          </w:p>
        </w:tc>
        <w:tc>
          <w:tcPr>
            <w:tcW w:w="1710" w:type="dxa"/>
            <w:tcBorders>
              <w:top w:val="single" w:sz="4" w:space="0" w:color="auto"/>
              <w:left w:val="single" w:sz="4" w:space="0" w:color="auto"/>
              <w:bottom w:val="single" w:sz="4" w:space="0" w:color="auto"/>
              <w:right w:val="single" w:sz="4" w:space="0" w:color="auto"/>
            </w:tcBorders>
            <w:hideMark/>
          </w:tcPr>
          <w:p w14:paraId="5924B9EC" w14:textId="77777777" w:rsidR="00A8101D" w:rsidRPr="00233010" w:rsidRDefault="00A8101D" w:rsidP="00A8101D">
            <w:pPr>
              <w:pStyle w:val="TAL"/>
            </w:pPr>
            <w:r w:rsidRPr="00233010">
              <w:t>Initial DL BWP</w:t>
            </w:r>
          </w:p>
        </w:tc>
        <w:tc>
          <w:tcPr>
            <w:tcW w:w="938" w:type="dxa"/>
            <w:tcBorders>
              <w:top w:val="single" w:sz="4" w:space="0" w:color="auto"/>
              <w:left w:val="single" w:sz="4" w:space="0" w:color="auto"/>
              <w:bottom w:val="nil"/>
              <w:right w:val="single" w:sz="4" w:space="0" w:color="auto"/>
            </w:tcBorders>
            <w:shd w:val="clear" w:color="auto" w:fill="auto"/>
          </w:tcPr>
          <w:p w14:paraId="70FD720A" w14:textId="77777777" w:rsidR="00A8101D" w:rsidRPr="00233010" w:rsidRDefault="00A8101D" w:rsidP="00A8101D">
            <w:pPr>
              <w:pStyle w:val="TAC"/>
              <w:rPr>
                <w:lang w:val="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460CEBA2" w14:textId="77777777" w:rsidR="00A8101D" w:rsidRPr="00233010" w:rsidRDefault="00A8101D" w:rsidP="00A8101D">
            <w:pPr>
              <w:pStyle w:val="TAC"/>
              <w:rPr>
                <w:rFonts w:eastAsia="Malgun Gothic"/>
                <w:szCs w:val="18"/>
              </w:rPr>
            </w:pPr>
            <w:r w:rsidRPr="00233010">
              <w:rPr>
                <w:rFonts w:eastAsia="Malgun Gothic"/>
                <w:szCs w:val="18"/>
                <w:lang w:val="de-DE"/>
              </w:rPr>
              <w:t>DL</w:t>
            </w:r>
            <w:r w:rsidRPr="00233010">
              <w:rPr>
                <w:rFonts w:eastAsia="Malgun Gothic"/>
                <w:szCs w:val="18"/>
              </w:rPr>
              <w:t>BWP.0.1</w:t>
            </w:r>
          </w:p>
        </w:tc>
      </w:tr>
      <w:tr w:rsidR="00A8101D" w:rsidRPr="00233010" w14:paraId="5E32A529" w14:textId="77777777" w:rsidTr="00A8101D">
        <w:trPr>
          <w:jc w:val="center"/>
        </w:trPr>
        <w:tc>
          <w:tcPr>
            <w:tcW w:w="1804" w:type="dxa"/>
            <w:gridSpan w:val="2"/>
            <w:tcBorders>
              <w:top w:val="nil"/>
              <w:left w:val="single" w:sz="4" w:space="0" w:color="auto"/>
              <w:bottom w:val="nil"/>
              <w:right w:val="single" w:sz="4" w:space="0" w:color="auto"/>
            </w:tcBorders>
            <w:shd w:val="clear" w:color="auto" w:fill="auto"/>
            <w:hideMark/>
          </w:tcPr>
          <w:p w14:paraId="59E1F125"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4BECEBB0" w14:textId="77777777" w:rsidR="00A8101D" w:rsidRPr="00233010" w:rsidRDefault="00A8101D" w:rsidP="00A8101D">
            <w:pPr>
              <w:pStyle w:val="TAL"/>
            </w:pPr>
            <w:r w:rsidRPr="00233010">
              <w:t>Dedicated DL BWP</w:t>
            </w:r>
          </w:p>
        </w:tc>
        <w:tc>
          <w:tcPr>
            <w:tcW w:w="938" w:type="dxa"/>
            <w:tcBorders>
              <w:top w:val="nil"/>
              <w:left w:val="single" w:sz="4" w:space="0" w:color="auto"/>
              <w:bottom w:val="nil"/>
              <w:right w:val="single" w:sz="4" w:space="0" w:color="auto"/>
            </w:tcBorders>
            <w:shd w:val="clear" w:color="auto" w:fill="auto"/>
            <w:hideMark/>
          </w:tcPr>
          <w:p w14:paraId="5B1A9135" w14:textId="77777777" w:rsidR="00A8101D" w:rsidRPr="00233010" w:rsidRDefault="00A8101D" w:rsidP="00A8101D">
            <w:pPr>
              <w:pStyle w:val="TAC"/>
              <w:rPr>
                <w:lang w:val="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25418907" w14:textId="77777777" w:rsidR="00A8101D" w:rsidRPr="00233010" w:rsidRDefault="00A8101D" w:rsidP="00A8101D">
            <w:pPr>
              <w:pStyle w:val="TAC"/>
              <w:rPr>
                <w:rFonts w:eastAsia="Malgun Gothic"/>
                <w:szCs w:val="18"/>
              </w:rPr>
            </w:pPr>
            <w:r w:rsidRPr="00233010">
              <w:rPr>
                <w:rFonts w:eastAsia="Malgun Gothic"/>
                <w:szCs w:val="18"/>
              </w:rPr>
              <w:t>DLBWP.1.1</w:t>
            </w:r>
          </w:p>
        </w:tc>
      </w:tr>
      <w:tr w:rsidR="00A8101D" w:rsidRPr="00233010" w14:paraId="2D94E580" w14:textId="77777777" w:rsidTr="00A8101D">
        <w:trPr>
          <w:jc w:val="center"/>
        </w:trPr>
        <w:tc>
          <w:tcPr>
            <w:tcW w:w="1804" w:type="dxa"/>
            <w:gridSpan w:val="2"/>
            <w:tcBorders>
              <w:top w:val="nil"/>
              <w:left w:val="single" w:sz="4" w:space="0" w:color="auto"/>
              <w:bottom w:val="nil"/>
              <w:right w:val="single" w:sz="4" w:space="0" w:color="auto"/>
            </w:tcBorders>
            <w:shd w:val="clear" w:color="auto" w:fill="auto"/>
            <w:hideMark/>
          </w:tcPr>
          <w:p w14:paraId="57F70B02"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3B6E21E5" w14:textId="77777777" w:rsidR="00A8101D" w:rsidRPr="00233010" w:rsidRDefault="00A8101D" w:rsidP="00A8101D">
            <w:pPr>
              <w:pStyle w:val="TAL"/>
            </w:pPr>
            <w:r w:rsidRPr="00233010">
              <w:t>Initial UL BWP</w:t>
            </w:r>
          </w:p>
        </w:tc>
        <w:tc>
          <w:tcPr>
            <w:tcW w:w="938" w:type="dxa"/>
            <w:tcBorders>
              <w:top w:val="nil"/>
              <w:left w:val="single" w:sz="4" w:space="0" w:color="auto"/>
              <w:bottom w:val="single" w:sz="4" w:space="0" w:color="auto"/>
              <w:right w:val="single" w:sz="4" w:space="0" w:color="auto"/>
            </w:tcBorders>
            <w:shd w:val="clear" w:color="auto" w:fill="auto"/>
            <w:hideMark/>
          </w:tcPr>
          <w:p w14:paraId="0B1723B0" w14:textId="77777777" w:rsidR="00A8101D" w:rsidRPr="00233010" w:rsidRDefault="00A8101D" w:rsidP="00A8101D">
            <w:pPr>
              <w:pStyle w:val="TAC"/>
              <w:rPr>
                <w:lang w:val="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11C0D415" w14:textId="77777777" w:rsidR="00A8101D" w:rsidRPr="00233010" w:rsidRDefault="00A8101D" w:rsidP="00A8101D">
            <w:pPr>
              <w:pStyle w:val="TAC"/>
              <w:rPr>
                <w:rFonts w:eastAsia="Malgun Gothic"/>
                <w:szCs w:val="18"/>
              </w:rPr>
            </w:pPr>
            <w:r w:rsidRPr="00233010">
              <w:rPr>
                <w:rFonts w:eastAsia="Malgun Gothic"/>
                <w:szCs w:val="18"/>
              </w:rPr>
              <w:t>ULBWP.0.1</w:t>
            </w:r>
          </w:p>
        </w:tc>
      </w:tr>
      <w:tr w:rsidR="00A8101D" w:rsidRPr="00233010" w14:paraId="32A3C099" w14:textId="77777777" w:rsidTr="00A8101D">
        <w:trPr>
          <w:jc w:val="center"/>
        </w:trPr>
        <w:tc>
          <w:tcPr>
            <w:tcW w:w="1804" w:type="dxa"/>
            <w:gridSpan w:val="2"/>
            <w:tcBorders>
              <w:top w:val="nil"/>
              <w:left w:val="single" w:sz="4" w:space="0" w:color="auto"/>
              <w:bottom w:val="single" w:sz="4" w:space="0" w:color="auto"/>
              <w:right w:val="single" w:sz="4" w:space="0" w:color="auto"/>
            </w:tcBorders>
            <w:shd w:val="clear" w:color="auto" w:fill="auto"/>
            <w:hideMark/>
          </w:tcPr>
          <w:p w14:paraId="443517FF"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43E669D4" w14:textId="77777777" w:rsidR="00A8101D" w:rsidRPr="00233010" w:rsidRDefault="00A8101D" w:rsidP="00A8101D">
            <w:pPr>
              <w:pStyle w:val="TAL"/>
            </w:pPr>
            <w:r w:rsidRPr="00233010">
              <w:t>Dedicated UL BWP</w:t>
            </w:r>
          </w:p>
        </w:tc>
        <w:tc>
          <w:tcPr>
            <w:tcW w:w="938" w:type="dxa"/>
            <w:tcBorders>
              <w:top w:val="single" w:sz="4" w:space="0" w:color="auto"/>
              <w:left w:val="single" w:sz="4" w:space="0" w:color="auto"/>
              <w:bottom w:val="single" w:sz="4" w:space="0" w:color="auto"/>
              <w:right w:val="single" w:sz="4" w:space="0" w:color="auto"/>
            </w:tcBorders>
          </w:tcPr>
          <w:p w14:paraId="7976BBD6" w14:textId="77777777" w:rsidR="00A8101D" w:rsidRPr="00233010" w:rsidRDefault="00A8101D" w:rsidP="00A8101D">
            <w:pPr>
              <w:pStyle w:val="TAC"/>
              <w:rPr>
                <w:lang w:val="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5B10E811" w14:textId="77777777" w:rsidR="00A8101D" w:rsidRPr="00233010" w:rsidRDefault="00A8101D" w:rsidP="00A8101D">
            <w:pPr>
              <w:pStyle w:val="TAC"/>
              <w:rPr>
                <w:rFonts w:eastAsia="Malgun Gothic"/>
                <w:szCs w:val="18"/>
              </w:rPr>
            </w:pPr>
            <w:r w:rsidRPr="00233010">
              <w:rPr>
                <w:rFonts w:eastAsia="Malgun Gothic"/>
                <w:szCs w:val="18"/>
              </w:rPr>
              <w:t>ULBWP.1.1</w:t>
            </w:r>
          </w:p>
        </w:tc>
      </w:tr>
      <w:tr w:rsidR="00A8101D" w:rsidRPr="00233010" w14:paraId="61499F79"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4F20810D" w14:textId="77777777" w:rsidR="00A8101D" w:rsidRPr="00233010" w:rsidRDefault="00A8101D" w:rsidP="00A8101D">
            <w:pPr>
              <w:pStyle w:val="TAL"/>
            </w:pPr>
            <w:r w:rsidRPr="00233010">
              <w:rPr>
                <w:lang w:val="en-US"/>
              </w:rPr>
              <w:t>DRX Cycle</w:t>
            </w:r>
          </w:p>
        </w:tc>
        <w:tc>
          <w:tcPr>
            <w:tcW w:w="938" w:type="dxa"/>
            <w:tcBorders>
              <w:top w:val="single" w:sz="4" w:space="0" w:color="auto"/>
              <w:left w:val="single" w:sz="4" w:space="0" w:color="auto"/>
              <w:bottom w:val="single" w:sz="4" w:space="0" w:color="auto"/>
              <w:right w:val="single" w:sz="4" w:space="0" w:color="auto"/>
            </w:tcBorders>
            <w:hideMark/>
          </w:tcPr>
          <w:p w14:paraId="2D03B6E7" w14:textId="77777777" w:rsidR="00A8101D" w:rsidRPr="00233010" w:rsidRDefault="00A8101D" w:rsidP="00A8101D">
            <w:pPr>
              <w:pStyle w:val="TAC"/>
              <w:rPr>
                <w:lang w:val="en-US"/>
              </w:rPr>
            </w:pPr>
            <w:proofErr w:type="spellStart"/>
            <w:r w:rsidRPr="00233010">
              <w:rPr>
                <w:lang w:val="en-US"/>
              </w:rPr>
              <w:t>ms</w:t>
            </w:r>
            <w:proofErr w:type="spellEnd"/>
          </w:p>
        </w:tc>
        <w:tc>
          <w:tcPr>
            <w:tcW w:w="4903" w:type="dxa"/>
            <w:gridSpan w:val="9"/>
            <w:tcBorders>
              <w:top w:val="single" w:sz="4" w:space="0" w:color="auto"/>
              <w:left w:val="single" w:sz="4" w:space="0" w:color="auto"/>
              <w:bottom w:val="single" w:sz="4" w:space="0" w:color="auto"/>
              <w:right w:val="single" w:sz="4" w:space="0" w:color="auto"/>
            </w:tcBorders>
            <w:hideMark/>
          </w:tcPr>
          <w:p w14:paraId="028C73F8" w14:textId="77777777" w:rsidR="00A8101D" w:rsidRPr="00233010" w:rsidRDefault="00A8101D" w:rsidP="00A8101D">
            <w:pPr>
              <w:pStyle w:val="TAC"/>
              <w:rPr>
                <w:lang w:val="en-US"/>
              </w:rPr>
            </w:pPr>
            <w:r w:rsidRPr="00233010">
              <w:rPr>
                <w:lang w:val="en-US"/>
              </w:rPr>
              <w:t>Not Applicable</w:t>
            </w:r>
          </w:p>
        </w:tc>
      </w:tr>
      <w:tr w:rsidR="00A8101D" w:rsidRPr="00233010" w14:paraId="08971065" w14:textId="77777777" w:rsidTr="00A8101D">
        <w:trPr>
          <w:jc w:val="center"/>
        </w:trPr>
        <w:tc>
          <w:tcPr>
            <w:tcW w:w="1804" w:type="dxa"/>
            <w:gridSpan w:val="2"/>
            <w:tcBorders>
              <w:top w:val="single" w:sz="4" w:space="0" w:color="auto"/>
              <w:left w:val="single" w:sz="4" w:space="0" w:color="auto"/>
              <w:bottom w:val="nil"/>
              <w:right w:val="single" w:sz="4" w:space="0" w:color="auto"/>
            </w:tcBorders>
            <w:shd w:val="clear" w:color="auto" w:fill="auto"/>
            <w:hideMark/>
          </w:tcPr>
          <w:p w14:paraId="6077CF81" w14:textId="77777777" w:rsidR="00A8101D" w:rsidRPr="00233010" w:rsidRDefault="00A8101D" w:rsidP="00A8101D">
            <w:pPr>
              <w:pStyle w:val="TAL"/>
              <w:rPr>
                <w:lang w:val="en-US"/>
              </w:rPr>
            </w:pPr>
            <w:r w:rsidRPr="00233010">
              <w:rPr>
                <w:lang w:val="en-US"/>
              </w:rPr>
              <w:t xml:space="preserve">PDSCH Reference measurement channel </w:t>
            </w:r>
          </w:p>
        </w:tc>
        <w:tc>
          <w:tcPr>
            <w:tcW w:w="1710" w:type="dxa"/>
            <w:tcBorders>
              <w:top w:val="single" w:sz="4" w:space="0" w:color="auto"/>
              <w:left w:val="single" w:sz="4" w:space="0" w:color="auto"/>
              <w:bottom w:val="single" w:sz="4" w:space="0" w:color="auto"/>
              <w:right w:val="single" w:sz="4" w:space="0" w:color="auto"/>
            </w:tcBorders>
            <w:hideMark/>
          </w:tcPr>
          <w:p w14:paraId="6F6083F1" w14:textId="77777777" w:rsidR="00A8101D" w:rsidRPr="00F521D0" w:rsidRDefault="00A8101D" w:rsidP="00A8101D">
            <w:pPr>
              <w:pStyle w:val="TAL"/>
            </w:pPr>
            <w:r w:rsidRPr="00233010">
              <w:t>Config</w:t>
            </w:r>
            <w:r w:rsidRPr="00F521D0">
              <w:t xml:space="preserve"> 1,4</w:t>
            </w:r>
          </w:p>
        </w:tc>
        <w:tc>
          <w:tcPr>
            <w:tcW w:w="938" w:type="dxa"/>
            <w:tcBorders>
              <w:top w:val="single" w:sz="4" w:space="0" w:color="auto"/>
              <w:left w:val="single" w:sz="4" w:space="0" w:color="auto"/>
              <w:bottom w:val="nil"/>
              <w:right w:val="single" w:sz="4" w:space="0" w:color="auto"/>
            </w:tcBorders>
            <w:shd w:val="clear" w:color="auto" w:fill="auto"/>
          </w:tcPr>
          <w:p w14:paraId="64B2ACF5" w14:textId="77777777" w:rsidR="00A8101D" w:rsidRPr="00233010" w:rsidRDefault="00A8101D" w:rsidP="00A8101D">
            <w:pPr>
              <w:pStyle w:val="TAC"/>
              <w:rPr>
                <w:lang w:val="en-US"/>
              </w:rPr>
            </w:pPr>
          </w:p>
        </w:tc>
        <w:tc>
          <w:tcPr>
            <w:tcW w:w="779" w:type="dxa"/>
            <w:tcBorders>
              <w:top w:val="single" w:sz="4" w:space="0" w:color="auto"/>
              <w:left w:val="single" w:sz="4" w:space="0" w:color="auto"/>
              <w:bottom w:val="single" w:sz="4" w:space="0" w:color="auto"/>
              <w:right w:val="single" w:sz="4" w:space="0" w:color="auto"/>
            </w:tcBorders>
            <w:hideMark/>
          </w:tcPr>
          <w:p w14:paraId="35A22F50" w14:textId="77777777" w:rsidR="00A8101D" w:rsidRPr="00233010" w:rsidRDefault="00A8101D" w:rsidP="00A8101D">
            <w:pPr>
              <w:pStyle w:val="TAC"/>
              <w:rPr>
                <w:sz w:val="16"/>
                <w:lang w:val="en-US"/>
              </w:rPr>
            </w:pPr>
            <w:r w:rsidRPr="00233010">
              <w:rPr>
                <w:sz w:val="16"/>
              </w:rPr>
              <w:t>SR.1.1 FDD</w:t>
            </w:r>
          </w:p>
        </w:tc>
        <w:tc>
          <w:tcPr>
            <w:tcW w:w="854" w:type="dxa"/>
            <w:gridSpan w:val="2"/>
            <w:tcBorders>
              <w:top w:val="single" w:sz="4" w:space="0" w:color="auto"/>
              <w:left w:val="single" w:sz="4" w:space="0" w:color="auto"/>
              <w:bottom w:val="nil"/>
              <w:right w:val="single" w:sz="4" w:space="0" w:color="auto"/>
            </w:tcBorders>
            <w:shd w:val="clear" w:color="auto" w:fill="auto"/>
            <w:hideMark/>
          </w:tcPr>
          <w:p w14:paraId="29FDD0A7" w14:textId="77777777" w:rsidR="00A8101D" w:rsidRPr="00233010" w:rsidRDefault="00A8101D" w:rsidP="00A8101D">
            <w:pPr>
              <w:pStyle w:val="TAC"/>
              <w:rPr>
                <w:sz w:val="16"/>
                <w:lang w:val="en-US"/>
              </w:rPr>
            </w:pPr>
            <w:r w:rsidRPr="00233010">
              <w:rPr>
                <w:sz w:val="16"/>
                <w:lang w:val="en-US"/>
              </w:rPr>
              <w:t>-</w:t>
            </w:r>
          </w:p>
        </w:tc>
        <w:tc>
          <w:tcPr>
            <w:tcW w:w="805" w:type="dxa"/>
            <w:tcBorders>
              <w:top w:val="single" w:sz="4" w:space="0" w:color="auto"/>
              <w:left w:val="single" w:sz="4" w:space="0" w:color="auto"/>
              <w:bottom w:val="single" w:sz="4" w:space="0" w:color="auto"/>
              <w:right w:val="single" w:sz="4" w:space="0" w:color="auto"/>
            </w:tcBorders>
            <w:hideMark/>
          </w:tcPr>
          <w:p w14:paraId="093A602D" w14:textId="77777777" w:rsidR="00A8101D" w:rsidRPr="00233010" w:rsidRDefault="00A8101D" w:rsidP="00A8101D">
            <w:pPr>
              <w:pStyle w:val="TAC"/>
              <w:rPr>
                <w:sz w:val="16"/>
                <w:lang w:val="en-US"/>
              </w:rPr>
            </w:pPr>
            <w:r w:rsidRPr="00233010">
              <w:rPr>
                <w:sz w:val="16"/>
              </w:rPr>
              <w:t>SR.1.1 FDD</w:t>
            </w:r>
          </w:p>
        </w:tc>
        <w:tc>
          <w:tcPr>
            <w:tcW w:w="812" w:type="dxa"/>
            <w:gridSpan w:val="2"/>
            <w:tcBorders>
              <w:top w:val="single" w:sz="4" w:space="0" w:color="auto"/>
              <w:left w:val="single" w:sz="4" w:space="0" w:color="auto"/>
              <w:bottom w:val="nil"/>
              <w:right w:val="single" w:sz="4" w:space="0" w:color="auto"/>
            </w:tcBorders>
            <w:shd w:val="clear" w:color="auto" w:fill="auto"/>
            <w:hideMark/>
          </w:tcPr>
          <w:p w14:paraId="1F885918" w14:textId="77777777" w:rsidR="00A8101D" w:rsidRPr="00233010" w:rsidRDefault="00A8101D" w:rsidP="00A8101D">
            <w:pPr>
              <w:pStyle w:val="TAC"/>
              <w:rPr>
                <w:sz w:val="16"/>
                <w:lang w:val="en-US"/>
              </w:rPr>
            </w:pPr>
            <w:r w:rsidRPr="00233010">
              <w:rPr>
                <w:sz w:val="16"/>
                <w:lang w:val="en-US"/>
              </w:rPr>
              <w:t>-</w:t>
            </w:r>
          </w:p>
        </w:tc>
        <w:tc>
          <w:tcPr>
            <w:tcW w:w="832" w:type="dxa"/>
            <w:gridSpan w:val="2"/>
            <w:tcBorders>
              <w:top w:val="single" w:sz="4" w:space="0" w:color="auto"/>
              <w:left w:val="single" w:sz="4" w:space="0" w:color="auto"/>
              <w:bottom w:val="single" w:sz="4" w:space="0" w:color="auto"/>
              <w:right w:val="single" w:sz="4" w:space="0" w:color="auto"/>
            </w:tcBorders>
            <w:hideMark/>
          </w:tcPr>
          <w:p w14:paraId="4CCEB0C7" w14:textId="77777777" w:rsidR="00A8101D" w:rsidRPr="00233010" w:rsidRDefault="00A8101D" w:rsidP="00A8101D">
            <w:pPr>
              <w:pStyle w:val="TAC"/>
              <w:rPr>
                <w:sz w:val="16"/>
                <w:lang w:val="en-US"/>
              </w:rPr>
            </w:pPr>
            <w:r w:rsidRPr="00233010">
              <w:rPr>
                <w:sz w:val="16"/>
              </w:rPr>
              <w:t>SR.1.1 FDD</w:t>
            </w:r>
          </w:p>
        </w:tc>
        <w:tc>
          <w:tcPr>
            <w:tcW w:w="821" w:type="dxa"/>
            <w:tcBorders>
              <w:top w:val="single" w:sz="4" w:space="0" w:color="auto"/>
              <w:left w:val="single" w:sz="4" w:space="0" w:color="auto"/>
              <w:bottom w:val="nil"/>
              <w:right w:val="single" w:sz="4" w:space="0" w:color="auto"/>
            </w:tcBorders>
            <w:shd w:val="clear" w:color="auto" w:fill="auto"/>
            <w:hideMark/>
          </w:tcPr>
          <w:p w14:paraId="3060B1F0" w14:textId="77777777" w:rsidR="00A8101D" w:rsidRPr="00233010" w:rsidRDefault="00A8101D" w:rsidP="00A8101D">
            <w:pPr>
              <w:pStyle w:val="TAC"/>
              <w:rPr>
                <w:lang w:val="en-US"/>
              </w:rPr>
            </w:pPr>
            <w:r w:rsidRPr="00233010">
              <w:rPr>
                <w:lang w:val="en-US"/>
              </w:rPr>
              <w:t>-</w:t>
            </w:r>
          </w:p>
        </w:tc>
      </w:tr>
      <w:tr w:rsidR="00A8101D" w:rsidRPr="00233010" w14:paraId="77803FC8" w14:textId="77777777" w:rsidTr="00A8101D">
        <w:trPr>
          <w:jc w:val="center"/>
        </w:trPr>
        <w:tc>
          <w:tcPr>
            <w:tcW w:w="1804" w:type="dxa"/>
            <w:gridSpan w:val="2"/>
            <w:tcBorders>
              <w:top w:val="nil"/>
              <w:left w:val="single" w:sz="4" w:space="0" w:color="auto"/>
              <w:bottom w:val="nil"/>
              <w:right w:val="single" w:sz="4" w:space="0" w:color="auto"/>
            </w:tcBorders>
            <w:shd w:val="clear" w:color="auto" w:fill="auto"/>
            <w:hideMark/>
          </w:tcPr>
          <w:p w14:paraId="265C9BC1"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49D00345" w14:textId="77777777" w:rsidR="00A8101D" w:rsidRPr="00F521D0" w:rsidRDefault="00A8101D" w:rsidP="00A8101D">
            <w:pPr>
              <w:pStyle w:val="TAL"/>
            </w:pPr>
            <w:r w:rsidRPr="00233010">
              <w:t>Config</w:t>
            </w:r>
            <w:r w:rsidRPr="00F521D0">
              <w:t xml:space="preserve"> 2,5</w:t>
            </w:r>
          </w:p>
        </w:tc>
        <w:tc>
          <w:tcPr>
            <w:tcW w:w="938" w:type="dxa"/>
            <w:tcBorders>
              <w:top w:val="nil"/>
              <w:left w:val="single" w:sz="4" w:space="0" w:color="auto"/>
              <w:bottom w:val="nil"/>
              <w:right w:val="single" w:sz="4" w:space="0" w:color="auto"/>
            </w:tcBorders>
            <w:shd w:val="clear" w:color="auto" w:fill="auto"/>
            <w:hideMark/>
          </w:tcPr>
          <w:p w14:paraId="4C1A44D5" w14:textId="77777777" w:rsidR="00A8101D" w:rsidRPr="00233010" w:rsidRDefault="00A8101D" w:rsidP="00A8101D">
            <w:pPr>
              <w:pStyle w:val="TAC"/>
              <w:rPr>
                <w:lang w:val="en-US"/>
              </w:rPr>
            </w:pPr>
          </w:p>
        </w:tc>
        <w:tc>
          <w:tcPr>
            <w:tcW w:w="779" w:type="dxa"/>
            <w:tcBorders>
              <w:top w:val="single" w:sz="4" w:space="0" w:color="auto"/>
              <w:left w:val="single" w:sz="4" w:space="0" w:color="auto"/>
              <w:bottom w:val="single" w:sz="4" w:space="0" w:color="auto"/>
              <w:right w:val="single" w:sz="4" w:space="0" w:color="auto"/>
            </w:tcBorders>
            <w:hideMark/>
          </w:tcPr>
          <w:p w14:paraId="26CF8642" w14:textId="77777777" w:rsidR="00A8101D" w:rsidRPr="00233010" w:rsidRDefault="00A8101D" w:rsidP="00A8101D">
            <w:pPr>
              <w:pStyle w:val="TAC"/>
              <w:rPr>
                <w:sz w:val="16"/>
              </w:rPr>
            </w:pPr>
            <w:r w:rsidRPr="00233010">
              <w:rPr>
                <w:sz w:val="16"/>
              </w:rPr>
              <w:t>SR.1.1 TDD</w:t>
            </w:r>
          </w:p>
        </w:tc>
        <w:tc>
          <w:tcPr>
            <w:tcW w:w="854" w:type="dxa"/>
            <w:gridSpan w:val="2"/>
            <w:tcBorders>
              <w:top w:val="nil"/>
              <w:left w:val="single" w:sz="4" w:space="0" w:color="auto"/>
              <w:bottom w:val="nil"/>
              <w:right w:val="single" w:sz="4" w:space="0" w:color="auto"/>
            </w:tcBorders>
            <w:shd w:val="clear" w:color="auto" w:fill="auto"/>
            <w:hideMark/>
          </w:tcPr>
          <w:p w14:paraId="025E5484" w14:textId="77777777" w:rsidR="00A8101D" w:rsidRPr="00233010" w:rsidRDefault="00A8101D" w:rsidP="00A8101D">
            <w:pPr>
              <w:pStyle w:val="TAC"/>
              <w:rPr>
                <w:sz w:val="16"/>
                <w:lang w:val="en-US"/>
              </w:rPr>
            </w:pPr>
          </w:p>
        </w:tc>
        <w:tc>
          <w:tcPr>
            <w:tcW w:w="805" w:type="dxa"/>
            <w:tcBorders>
              <w:top w:val="single" w:sz="4" w:space="0" w:color="auto"/>
              <w:left w:val="single" w:sz="4" w:space="0" w:color="auto"/>
              <w:bottom w:val="single" w:sz="4" w:space="0" w:color="auto"/>
              <w:right w:val="single" w:sz="4" w:space="0" w:color="auto"/>
            </w:tcBorders>
            <w:hideMark/>
          </w:tcPr>
          <w:p w14:paraId="77DD0AD1" w14:textId="77777777" w:rsidR="00A8101D" w:rsidRPr="00233010" w:rsidRDefault="00A8101D" w:rsidP="00A8101D">
            <w:pPr>
              <w:pStyle w:val="TAC"/>
              <w:rPr>
                <w:sz w:val="16"/>
              </w:rPr>
            </w:pPr>
            <w:r w:rsidRPr="00233010">
              <w:rPr>
                <w:sz w:val="16"/>
              </w:rPr>
              <w:t>SR.1.1 TDD</w:t>
            </w:r>
          </w:p>
        </w:tc>
        <w:tc>
          <w:tcPr>
            <w:tcW w:w="812" w:type="dxa"/>
            <w:gridSpan w:val="2"/>
            <w:tcBorders>
              <w:top w:val="nil"/>
              <w:left w:val="single" w:sz="4" w:space="0" w:color="auto"/>
              <w:bottom w:val="nil"/>
              <w:right w:val="single" w:sz="4" w:space="0" w:color="auto"/>
            </w:tcBorders>
            <w:shd w:val="clear" w:color="auto" w:fill="auto"/>
            <w:hideMark/>
          </w:tcPr>
          <w:p w14:paraId="75F4DCFA" w14:textId="77777777" w:rsidR="00A8101D" w:rsidRPr="00233010" w:rsidRDefault="00A8101D" w:rsidP="00A8101D">
            <w:pPr>
              <w:pStyle w:val="TAC"/>
              <w:rPr>
                <w:sz w:val="16"/>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4DCE46B3" w14:textId="77777777" w:rsidR="00A8101D" w:rsidRPr="00233010" w:rsidRDefault="00A8101D" w:rsidP="00A8101D">
            <w:pPr>
              <w:pStyle w:val="TAC"/>
              <w:rPr>
                <w:sz w:val="16"/>
              </w:rPr>
            </w:pPr>
            <w:r w:rsidRPr="00233010">
              <w:rPr>
                <w:sz w:val="16"/>
              </w:rPr>
              <w:t>SR.1.1 TDD</w:t>
            </w:r>
          </w:p>
        </w:tc>
        <w:tc>
          <w:tcPr>
            <w:tcW w:w="821" w:type="dxa"/>
            <w:tcBorders>
              <w:top w:val="nil"/>
              <w:left w:val="single" w:sz="4" w:space="0" w:color="auto"/>
              <w:bottom w:val="nil"/>
              <w:right w:val="single" w:sz="4" w:space="0" w:color="auto"/>
            </w:tcBorders>
            <w:shd w:val="clear" w:color="auto" w:fill="auto"/>
            <w:hideMark/>
          </w:tcPr>
          <w:p w14:paraId="7D7B1FCF" w14:textId="77777777" w:rsidR="00A8101D" w:rsidRPr="00233010" w:rsidRDefault="00A8101D" w:rsidP="00A8101D">
            <w:pPr>
              <w:pStyle w:val="TAC"/>
              <w:rPr>
                <w:lang w:val="en-US"/>
              </w:rPr>
            </w:pPr>
          </w:p>
        </w:tc>
      </w:tr>
      <w:tr w:rsidR="00A8101D" w:rsidRPr="00233010" w14:paraId="1BFB8B75" w14:textId="77777777" w:rsidTr="00A8101D">
        <w:trPr>
          <w:jc w:val="center"/>
        </w:trPr>
        <w:tc>
          <w:tcPr>
            <w:tcW w:w="1804" w:type="dxa"/>
            <w:gridSpan w:val="2"/>
            <w:tcBorders>
              <w:top w:val="nil"/>
              <w:left w:val="single" w:sz="4" w:space="0" w:color="auto"/>
              <w:bottom w:val="single" w:sz="4" w:space="0" w:color="auto"/>
              <w:right w:val="single" w:sz="4" w:space="0" w:color="auto"/>
            </w:tcBorders>
            <w:shd w:val="clear" w:color="auto" w:fill="auto"/>
            <w:hideMark/>
          </w:tcPr>
          <w:p w14:paraId="0E1BD7F7"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D38DF64" w14:textId="77777777" w:rsidR="00A8101D" w:rsidRPr="00F521D0" w:rsidRDefault="00A8101D" w:rsidP="00A8101D">
            <w:pPr>
              <w:pStyle w:val="TAL"/>
            </w:pPr>
            <w:r w:rsidRPr="00233010">
              <w:t>Config</w:t>
            </w:r>
            <w:r w:rsidRPr="00F521D0">
              <w:t xml:space="preserve"> 3,6</w:t>
            </w:r>
          </w:p>
        </w:tc>
        <w:tc>
          <w:tcPr>
            <w:tcW w:w="938" w:type="dxa"/>
            <w:tcBorders>
              <w:top w:val="nil"/>
              <w:left w:val="single" w:sz="4" w:space="0" w:color="auto"/>
              <w:bottom w:val="single" w:sz="4" w:space="0" w:color="auto"/>
              <w:right w:val="single" w:sz="4" w:space="0" w:color="auto"/>
            </w:tcBorders>
            <w:shd w:val="clear" w:color="auto" w:fill="auto"/>
            <w:hideMark/>
          </w:tcPr>
          <w:p w14:paraId="69DEF62A" w14:textId="77777777" w:rsidR="00A8101D" w:rsidRPr="00233010" w:rsidRDefault="00A8101D" w:rsidP="00A8101D">
            <w:pPr>
              <w:pStyle w:val="TAC"/>
              <w:rPr>
                <w:lang w:val="en-US"/>
              </w:rPr>
            </w:pPr>
          </w:p>
        </w:tc>
        <w:tc>
          <w:tcPr>
            <w:tcW w:w="779" w:type="dxa"/>
            <w:tcBorders>
              <w:top w:val="single" w:sz="4" w:space="0" w:color="auto"/>
              <w:left w:val="single" w:sz="4" w:space="0" w:color="auto"/>
              <w:bottom w:val="single" w:sz="4" w:space="0" w:color="auto"/>
              <w:right w:val="single" w:sz="4" w:space="0" w:color="auto"/>
            </w:tcBorders>
            <w:hideMark/>
          </w:tcPr>
          <w:p w14:paraId="2996863F" w14:textId="77777777" w:rsidR="00A8101D" w:rsidRPr="00233010" w:rsidRDefault="00A8101D" w:rsidP="00A8101D">
            <w:pPr>
              <w:pStyle w:val="TAC"/>
              <w:rPr>
                <w:sz w:val="16"/>
              </w:rPr>
            </w:pPr>
            <w:r w:rsidRPr="00233010">
              <w:rPr>
                <w:sz w:val="16"/>
              </w:rPr>
              <w:t>SR2.1 TDD</w:t>
            </w:r>
          </w:p>
        </w:tc>
        <w:tc>
          <w:tcPr>
            <w:tcW w:w="854" w:type="dxa"/>
            <w:gridSpan w:val="2"/>
            <w:tcBorders>
              <w:top w:val="nil"/>
              <w:left w:val="single" w:sz="4" w:space="0" w:color="auto"/>
              <w:bottom w:val="single" w:sz="4" w:space="0" w:color="auto"/>
              <w:right w:val="single" w:sz="4" w:space="0" w:color="auto"/>
            </w:tcBorders>
            <w:shd w:val="clear" w:color="auto" w:fill="auto"/>
            <w:hideMark/>
          </w:tcPr>
          <w:p w14:paraId="0EA8E253" w14:textId="77777777" w:rsidR="00A8101D" w:rsidRPr="00233010" w:rsidRDefault="00A8101D" w:rsidP="00A8101D">
            <w:pPr>
              <w:pStyle w:val="TAC"/>
              <w:rPr>
                <w:sz w:val="16"/>
                <w:lang w:val="en-US"/>
              </w:rPr>
            </w:pPr>
          </w:p>
        </w:tc>
        <w:tc>
          <w:tcPr>
            <w:tcW w:w="805" w:type="dxa"/>
            <w:tcBorders>
              <w:top w:val="single" w:sz="4" w:space="0" w:color="auto"/>
              <w:left w:val="single" w:sz="4" w:space="0" w:color="auto"/>
              <w:bottom w:val="single" w:sz="4" w:space="0" w:color="auto"/>
              <w:right w:val="single" w:sz="4" w:space="0" w:color="auto"/>
            </w:tcBorders>
            <w:hideMark/>
          </w:tcPr>
          <w:p w14:paraId="7FFF4FE8" w14:textId="77777777" w:rsidR="00A8101D" w:rsidRPr="00233010" w:rsidRDefault="00A8101D" w:rsidP="00A8101D">
            <w:pPr>
              <w:pStyle w:val="TAC"/>
              <w:rPr>
                <w:sz w:val="16"/>
              </w:rPr>
            </w:pPr>
            <w:r w:rsidRPr="00233010">
              <w:rPr>
                <w:sz w:val="16"/>
              </w:rPr>
              <w:t>SR</w:t>
            </w:r>
            <w:r>
              <w:rPr>
                <w:rFonts w:hint="eastAsia"/>
                <w:sz w:val="16"/>
                <w:lang w:eastAsia="zh-CN"/>
              </w:rPr>
              <w:t>.</w:t>
            </w:r>
            <w:r w:rsidRPr="00233010">
              <w:rPr>
                <w:sz w:val="16"/>
              </w:rPr>
              <w:t>2.1 TDD</w:t>
            </w:r>
          </w:p>
        </w:tc>
        <w:tc>
          <w:tcPr>
            <w:tcW w:w="812" w:type="dxa"/>
            <w:gridSpan w:val="2"/>
            <w:tcBorders>
              <w:top w:val="nil"/>
              <w:left w:val="single" w:sz="4" w:space="0" w:color="auto"/>
              <w:bottom w:val="single" w:sz="4" w:space="0" w:color="auto"/>
              <w:right w:val="single" w:sz="4" w:space="0" w:color="auto"/>
            </w:tcBorders>
            <w:shd w:val="clear" w:color="auto" w:fill="auto"/>
            <w:hideMark/>
          </w:tcPr>
          <w:p w14:paraId="00A97B9C" w14:textId="77777777" w:rsidR="00A8101D" w:rsidRPr="00233010" w:rsidRDefault="00A8101D" w:rsidP="00A8101D">
            <w:pPr>
              <w:pStyle w:val="TAC"/>
              <w:rPr>
                <w:sz w:val="16"/>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00F7BAC3" w14:textId="77777777" w:rsidR="00A8101D" w:rsidRPr="00233010" w:rsidRDefault="00A8101D" w:rsidP="00A8101D">
            <w:pPr>
              <w:pStyle w:val="TAC"/>
              <w:rPr>
                <w:sz w:val="16"/>
              </w:rPr>
            </w:pPr>
            <w:r w:rsidRPr="00233010">
              <w:rPr>
                <w:sz w:val="16"/>
              </w:rPr>
              <w:t>SR</w:t>
            </w:r>
            <w:r>
              <w:rPr>
                <w:rFonts w:hint="eastAsia"/>
                <w:sz w:val="16"/>
                <w:lang w:eastAsia="zh-CN"/>
              </w:rPr>
              <w:t>.</w:t>
            </w:r>
            <w:r w:rsidRPr="00233010">
              <w:rPr>
                <w:sz w:val="16"/>
              </w:rPr>
              <w:t>2.1 TDD</w:t>
            </w:r>
          </w:p>
        </w:tc>
        <w:tc>
          <w:tcPr>
            <w:tcW w:w="821" w:type="dxa"/>
            <w:tcBorders>
              <w:top w:val="nil"/>
              <w:left w:val="single" w:sz="4" w:space="0" w:color="auto"/>
              <w:bottom w:val="single" w:sz="4" w:space="0" w:color="auto"/>
              <w:right w:val="single" w:sz="4" w:space="0" w:color="auto"/>
            </w:tcBorders>
            <w:shd w:val="clear" w:color="auto" w:fill="auto"/>
            <w:hideMark/>
          </w:tcPr>
          <w:p w14:paraId="3AC468F6" w14:textId="77777777" w:rsidR="00A8101D" w:rsidRPr="00233010" w:rsidRDefault="00A8101D" w:rsidP="00A8101D">
            <w:pPr>
              <w:pStyle w:val="TAC"/>
              <w:rPr>
                <w:lang w:val="en-US"/>
              </w:rPr>
            </w:pPr>
          </w:p>
        </w:tc>
      </w:tr>
      <w:tr w:rsidR="00A8101D" w:rsidRPr="00233010" w14:paraId="43EB3942" w14:textId="77777777" w:rsidTr="00A8101D">
        <w:trPr>
          <w:jc w:val="center"/>
        </w:trPr>
        <w:tc>
          <w:tcPr>
            <w:tcW w:w="1804" w:type="dxa"/>
            <w:gridSpan w:val="2"/>
            <w:tcBorders>
              <w:top w:val="single" w:sz="4" w:space="0" w:color="auto"/>
              <w:left w:val="single" w:sz="4" w:space="0" w:color="auto"/>
              <w:bottom w:val="nil"/>
              <w:right w:val="single" w:sz="4" w:space="0" w:color="auto"/>
            </w:tcBorders>
            <w:shd w:val="clear" w:color="auto" w:fill="auto"/>
            <w:hideMark/>
          </w:tcPr>
          <w:p w14:paraId="1C21C9D1" w14:textId="77777777" w:rsidR="00A8101D" w:rsidRPr="00233010" w:rsidRDefault="00A8101D" w:rsidP="00A8101D">
            <w:pPr>
              <w:pStyle w:val="TAL"/>
              <w:rPr>
                <w:lang w:val="en-US"/>
              </w:rPr>
            </w:pPr>
            <w:r w:rsidRPr="00233010">
              <w:rPr>
                <w:rFonts w:cs="v5.0.0"/>
              </w:rPr>
              <w:t>RMSI CORESET Reference Channel</w:t>
            </w:r>
          </w:p>
        </w:tc>
        <w:tc>
          <w:tcPr>
            <w:tcW w:w="1710" w:type="dxa"/>
            <w:tcBorders>
              <w:top w:val="single" w:sz="4" w:space="0" w:color="auto"/>
              <w:left w:val="single" w:sz="4" w:space="0" w:color="auto"/>
              <w:bottom w:val="single" w:sz="4" w:space="0" w:color="auto"/>
              <w:right w:val="single" w:sz="4" w:space="0" w:color="auto"/>
            </w:tcBorders>
            <w:hideMark/>
          </w:tcPr>
          <w:p w14:paraId="5748273F" w14:textId="77777777" w:rsidR="00A8101D" w:rsidRPr="00233010" w:rsidRDefault="00A8101D" w:rsidP="00A8101D">
            <w:pPr>
              <w:pStyle w:val="TAL"/>
            </w:pPr>
            <w:r w:rsidRPr="00233010">
              <w:t>Config</w:t>
            </w:r>
            <w:r w:rsidRPr="00F521D0">
              <w:t xml:space="preserve"> 1,4</w:t>
            </w:r>
          </w:p>
        </w:tc>
        <w:tc>
          <w:tcPr>
            <w:tcW w:w="938" w:type="dxa"/>
            <w:tcBorders>
              <w:top w:val="single" w:sz="4" w:space="0" w:color="auto"/>
              <w:left w:val="single" w:sz="4" w:space="0" w:color="auto"/>
              <w:bottom w:val="nil"/>
              <w:right w:val="single" w:sz="4" w:space="0" w:color="auto"/>
            </w:tcBorders>
            <w:shd w:val="clear" w:color="auto" w:fill="auto"/>
          </w:tcPr>
          <w:p w14:paraId="0616914E" w14:textId="77777777" w:rsidR="00A8101D" w:rsidRPr="00233010" w:rsidRDefault="00A8101D" w:rsidP="00A8101D">
            <w:pPr>
              <w:pStyle w:val="TAC"/>
              <w:rPr>
                <w:lang w:val="en-US"/>
              </w:rPr>
            </w:pPr>
          </w:p>
        </w:tc>
        <w:tc>
          <w:tcPr>
            <w:tcW w:w="779" w:type="dxa"/>
            <w:tcBorders>
              <w:top w:val="single" w:sz="4" w:space="0" w:color="auto"/>
              <w:left w:val="single" w:sz="4" w:space="0" w:color="auto"/>
              <w:bottom w:val="single" w:sz="4" w:space="0" w:color="auto"/>
              <w:right w:val="single" w:sz="4" w:space="0" w:color="auto"/>
            </w:tcBorders>
            <w:hideMark/>
          </w:tcPr>
          <w:p w14:paraId="2AD102A7" w14:textId="77777777" w:rsidR="00A8101D" w:rsidRPr="00233010" w:rsidRDefault="00A8101D" w:rsidP="00A8101D">
            <w:pPr>
              <w:pStyle w:val="TAC"/>
              <w:rPr>
                <w:sz w:val="16"/>
              </w:rPr>
            </w:pPr>
            <w:r w:rsidRPr="00233010">
              <w:rPr>
                <w:sz w:val="16"/>
              </w:rPr>
              <w:t>CR.1.1 FDD</w:t>
            </w:r>
          </w:p>
        </w:tc>
        <w:tc>
          <w:tcPr>
            <w:tcW w:w="854" w:type="dxa"/>
            <w:gridSpan w:val="2"/>
            <w:tcBorders>
              <w:top w:val="single" w:sz="4" w:space="0" w:color="auto"/>
              <w:left w:val="single" w:sz="4" w:space="0" w:color="auto"/>
              <w:bottom w:val="nil"/>
              <w:right w:val="single" w:sz="4" w:space="0" w:color="auto"/>
            </w:tcBorders>
            <w:shd w:val="clear" w:color="auto" w:fill="auto"/>
            <w:hideMark/>
          </w:tcPr>
          <w:p w14:paraId="2F5F85AE" w14:textId="77777777" w:rsidR="00A8101D" w:rsidRPr="00233010" w:rsidRDefault="00A8101D" w:rsidP="00A8101D">
            <w:pPr>
              <w:pStyle w:val="TAC"/>
              <w:rPr>
                <w:sz w:val="16"/>
                <w:lang w:val="en-US"/>
              </w:rPr>
            </w:pPr>
            <w:r w:rsidRPr="00233010">
              <w:rPr>
                <w:sz w:val="16"/>
                <w:lang w:val="en-US"/>
              </w:rPr>
              <w:t>-</w:t>
            </w:r>
          </w:p>
        </w:tc>
        <w:tc>
          <w:tcPr>
            <w:tcW w:w="805" w:type="dxa"/>
            <w:tcBorders>
              <w:top w:val="single" w:sz="4" w:space="0" w:color="auto"/>
              <w:left w:val="single" w:sz="4" w:space="0" w:color="auto"/>
              <w:bottom w:val="single" w:sz="4" w:space="0" w:color="auto"/>
              <w:right w:val="single" w:sz="4" w:space="0" w:color="auto"/>
            </w:tcBorders>
            <w:hideMark/>
          </w:tcPr>
          <w:p w14:paraId="7E9822D9" w14:textId="77777777" w:rsidR="00A8101D" w:rsidRPr="00233010" w:rsidRDefault="00A8101D" w:rsidP="00A8101D">
            <w:pPr>
              <w:pStyle w:val="TAC"/>
              <w:rPr>
                <w:sz w:val="16"/>
              </w:rPr>
            </w:pPr>
            <w:r w:rsidRPr="00233010">
              <w:rPr>
                <w:sz w:val="16"/>
              </w:rPr>
              <w:t>CR.1.1 FDD</w:t>
            </w:r>
          </w:p>
        </w:tc>
        <w:tc>
          <w:tcPr>
            <w:tcW w:w="812" w:type="dxa"/>
            <w:gridSpan w:val="2"/>
            <w:tcBorders>
              <w:top w:val="single" w:sz="4" w:space="0" w:color="auto"/>
              <w:left w:val="single" w:sz="4" w:space="0" w:color="auto"/>
              <w:bottom w:val="nil"/>
              <w:right w:val="single" w:sz="4" w:space="0" w:color="auto"/>
            </w:tcBorders>
            <w:shd w:val="clear" w:color="auto" w:fill="auto"/>
            <w:hideMark/>
          </w:tcPr>
          <w:p w14:paraId="2D7DD957" w14:textId="77777777" w:rsidR="00A8101D" w:rsidRPr="00233010" w:rsidRDefault="00A8101D" w:rsidP="00A8101D">
            <w:pPr>
              <w:pStyle w:val="TAC"/>
              <w:rPr>
                <w:sz w:val="16"/>
                <w:lang w:val="en-US"/>
              </w:rPr>
            </w:pPr>
            <w:r w:rsidRPr="00233010">
              <w:rPr>
                <w:sz w:val="16"/>
                <w:lang w:val="en-US"/>
              </w:rPr>
              <w:t>-</w:t>
            </w:r>
          </w:p>
        </w:tc>
        <w:tc>
          <w:tcPr>
            <w:tcW w:w="832" w:type="dxa"/>
            <w:gridSpan w:val="2"/>
            <w:tcBorders>
              <w:top w:val="single" w:sz="4" w:space="0" w:color="auto"/>
              <w:left w:val="single" w:sz="4" w:space="0" w:color="auto"/>
              <w:bottom w:val="single" w:sz="4" w:space="0" w:color="auto"/>
              <w:right w:val="single" w:sz="4" w:space="0" w:color="auto"/>
            </w:tcBorders>
            <w:hideMark/>
          </w:tcPr>
          <w:p w14:paraId="5007B7D8" w14:textId="77777777" w:rsidR="00A8101D" w:rsidRPr="00233010" w:rsidRDefault="00A8101D" w:rsidP="00A8101D">
            <w:pPr>
              <w:pStyle w:val="TAC"/>
              <w:rPr>
                <w:sz w:val="16"/>
              </w:rPr>
            </w:pPr>
            <w:r w:rsidRPr="00233010">
              <w:rPr>
                <w:sz w:val="16"/>
              </w:rPr>
              <w:t>CR.1.1 FDD</w:t>
            </w:r>
          </w:p>
        </w:tc>
        <w:tc>
          <w:tcPr>
            <w:tcW w:w="821" w:type="dxa"/>
            <w:tcBorders>
              <w:top w:val="single" w:sz="4" w:space="0" w:color="auto"/>
              <w:left w:val="single" w:sz="4" w:space="0" w:color="auto"/>
              <w:bottom w:val="nil"/>
              <w:right w:val="single" w:sz="4" w:space="0" w:color="auto"/>
            </w:tcBorders>
            <w:shd w:val="clear" w:color="auto" w:fill="auto"/>
          </w:tcPr>
          <w:p w14:paraId="5324C01F" w14:textId="77777777" w:rsidR="00A8101D" w:rsidRPr="00233010" w:rsidRDefault="00A8101D" w:rsidP="00A8101D">
            <w:pPr>
              <w:pStyle w:val="TAC"/>
              <w:rPr>
                <w:lang w:val="en-US"/>
              </w:rPr>
            </w:pPr>
          </w:p>
        </w:tc>
      </w:tr>
      <w:tr w:rsidR="00A8101D" w:rsidRPr="00233010" w14:paraId="1263761E" w14:textId="77777777" w:rsidTr="00A8101D">
        <w:trPr>
          <w:jc w:val="center"/>
        </w:trPr>
        <w:tc>
          <w:tcPr>
            <w:tcW w:w="1804" w:type="dxa"/>
            <w:gridSpan w:val="2"/>
            <w:tcBorders>
              <w:top w:val="nil"/>
              <w:left w:val="single" w:sz="4" w:space="0" w:color="auto"/>
              <w:bottom w:val="nil"/>
              <w:right w:val="single" w:sz="4" w:space="0" w:color="auto"/>
            </w:tcBorders>
            <w:shd w:val="clear" w:color="auto" w:fill="auto"/>
            <w:hideMark/>
          </w:tcPr>
          <w:p w14:paraId="32006435"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41106D1" w14:textId="77777777" w:rsidR="00A8101D" w:rsidRPr="00233010" w:rsidRDefault="00A8101D" w:rsidP="00A8101D">
            <w:pPr>
              <w:pStyle w:val="TAL"/>
            </w:pPr>
            <w:r w:rsidRPr="00233010">
              <w:t>Config</w:t>
            </w:r>
            <w:r w:rsidRPr="00F521D0">
              <w:t xml:space="preserve"> 2,5</w:t>
            </w:r>
          </w:p>
        </w:tc>
        <w:tc>
          <w:tcPr>
            <w:tcW w:w="938" w:type="dxa"/>
            <w:tcBorders>
              <w:top w:val="nil"/>
              <w:left w:val="single" w:sz="4" w:space="0" w:color="auto"/>
              <w:bottom w:val="nil"/>
              <w:right w:val="single" w:sz="4" w:space="0" w:color="auto"/>
            </w:tcBorders>
            <w:shd w:val="clear" w:color="auto" w:fill="auto"/>
            <w:hideMark/>
          </w:tcPr>
          <w:p w14:paraId="2C3F574B" w14:textId="77777777" w:rsidR="00A8101D" w:rsidRPr="00233010" w:rsidRDefault="00A8101D" w:rsidP="00A8101D">
            <w:pPr>
              <w:pStyle w:val="TAC"/>
              <w:rPr>
                <w:lang w:val="en-US"/>
              </w:rPr>
            </w:pPr>
          </w:p>
        </w:tc>
        <w:tc>
          <w:tcPr>
            <w:tcW w:w="779" w:type="dxa"/>
            <w:tcBorders>
              <w:top w:val="single" w:sz="4" w:space="0" w:color="auto"/>
              <w:left w:val="single" w:sz="4" w:space="0" w:color="auto"/>
              <w:bottom w:val="single" w:sz="4" w:space="0" w:color="auto"/>
              <w:right w:val="single" w:sz="4" w:space="0" w:color="auto"/>
            </w:tcBorders>
            <w:hideMark/>
          </w:tcPr>
          <w:p w14:paraId="1504AA25" w14:textId="77777777" w:rsidR="00A8101D" w:rsidRPr="00233010" w:rsidRDefault="00A8101D" w:rsidP="00A8101D">
            <w:pPr>
              <w:pStyle w:val="TAC"/>
              <w:rPr>
                <w:sz w:val="16"/>
              </w:rPr>
            </w:pPr>
            <w:r w:rsidRPr="00233010">
              <w:rPr>
                <w:sz w:val="16"/>
              </w:rPr>
              <w:t>CR.1.1 TDD</w:t>
            </w:r>
          </w:p>
        </w:tc>
        <w:tc>
          <w:tcPr>
            <w:tcW w:w="854" w:type="dxa"/>
            <w:gridSpan w:val="2"/>
            <w:tcBorders>
              <w:top w:val="nil"/>
              <w:left w:val="single" w:sz="4" w:space="0" w:color="auto"/>
              <w:bottom w:val="nil"/>
              <w:right w:val="single" w:sz="4" w:space="0" w:color="auto"/>
            </w:tcBorders>
            <w:shd w:val="clear" w:color="auto" w:fill="auto"/>
            <w:hideMark/>
          </w:tcPr>
          <w:p w14:paraId="6F00155F" w14:textId="77777777" w:rsidR="00A8101D" w:rsidRPr="00233010" w:rsidRDefault="00A8101D" w:rsidP="00A8101D">
            <w:pPr>
              <w:pStyle w:val="TAC"/>
              <w:rPr>
                <w:sz w:val="16"/>
                <w:lang w:val="en-US"/>
              </w:rPr>
            </w:pPr>
          </w:p>
        </w:tc>
        <w:tc>
          <w:tcPr>
            <w:tcW w:w="805" w:type="dxa"/>
            <w:tcBorders>
              <w:top w:val="single" w:sz="4" w:space="0" w:color="auto"/>
              <w:left w:val="single" w:sz="4" w:space="0" w:color="auto"/>
              <w:bottom w:val="single" w:sz="4" w:space="0" w:color="auto"/>
              <w:right w:val="single" w:sz="4" w:space="0" w:color="auto"/>
            </w:tcBorders>
            <w:hideMark/>
          </w:tcPr>
          <w:p w14:paraId="7140C5BC" w14:textId="77777777" w:rsidR="00A8101D" w:rsidRPr="00233010" w:rsidRDefault="00A8101D" w:rsidP="00A8101D">
            <w:pPr>
              <w:pStyle w:val="TAC"/>
              <w:rPr>
                <w:sz w:val="16"/>
              </w:rPr>
            </w:pPr>
            <w:r w:rsidRPr="00233010">
              <w:rPr>
                <w:sz w:val="16"/>
              </w:rPr>
              <w:t>CR.1.1 TDD</w:t>
            </w:r>
          </w:p>
        </w:tc>
        <w:tc>
          <w:tcPr>
            <w:tcW w:w="812" w:type="dxa"/>
            <w:gridSpan w:val="2"/>
            <w:tcBorders>
              <w:top w:val="nil"/>
              <w:left w:val="single" w:sz="4" w:space="0" w:color="auto"/>
              <w:bottom w:val="nil"/>
              <w:right w:val="single" w:sz="4" w:space="0" w:color="auto"/>
            </w:tcBorders>
            <w:shd w:val="clear" w:color="auto" w:fill="auto"/>
            <w:hideMark/>
          </w:tcPr>
          <w:p w14:paraId="5CEEB09C" w14:textId="77777777" w:rsidR="00A8101D" w:rsidRPr="00233010" w:rsidRDefault="00A8101D" w:rsidP="00A8101D">
            <w:pPr>
              <w:pStyle w:val="TAC"/>
              <w:rPr>
                <w:sz w:val="16"/>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4BFA3F7E" w14:textId="77777777" w:rsidR="00A8101D" w:rsidRPr="00233010" w:rsidRDefault="00A8101D" w:rsidP="00A8101D">
            <w:pPr>
              <w:pStyle w:val="TAC"/>
              <w:rPr>
                <w:sz w:val="16"/>
              </w:rPr>
            </w:pPr>
            <w:r w:rsidRPr="00233010">
              <w:rPr>
                <w:sz w:val="16"/>
              </w:rPr>
              <w:t>CR.1.1 TDD</w:t>
            </w:r>
          </w:p>
        </w:tc>
        <w:tc>
          <w:tcPr>
            <w:tcW w:w="821" w:type="dxa"/>
            <w:tcBorders>
              <w:top w:val="nil"/>
              <w:left w:val="single" w:sz="4" w:space="0" w:color="auto"/>
              <w:bottom w:val="nil"/>
              <w:right w:val="single" w:sz="4" w:space="0" w:color="auto"/>
            </w:tcBorders>
            <w:shd w:val="clear" w:color="auto" w:fill="auto"/>
            <w:hideMark/>
          </w:tcPr>
          <w:p w14:paraId="5A62910D" w14:textId="77777777" w:rsidR="00A8101D" w:rsidRPr="00233010" w:rsidRDefault="00A8101D" w:rsidP="00A8101D">
            <w:pPr>
              <w:pStyle w:val="TAC"/>
              <w:rPr>
                <w:lang w:val="en-US"/>
              </w:rPr>
            </w:pPr>
          </w:p>
        </w:tc>
      </w:tr>
      <w:tr w:rsidR="00A8101D" w:rsidRPr="00233010" w14:paraId="6619D89D" w14:textId="77777777" w:rsidTr="00A8101D">
        <w:trPr>
          <w:jc w:val="center"/>
        </w:trPr>
        <w:tc>
          <w:tcPr>
            <w:tcW w:w="1804" w:type="dxa"/>
            <w:gridSpan w:val="2"/>
            <w:tcBorders>
              <w:top w:val="nil"/>
              <w:left w:val="single" w:sz="4" w:space="0" w:color="auto"/>
              <w:bottom w:val="single" w:sz="4" w:space="0" w:color="auto"/>
              <w:right w:val="single" w:sz="4" w:space="0" w:color="auto"/>
            </w:tcBorders>
            <w:shd w:val="clear" w:color="auto" w:fill="auto"/>
            <w:hideMark/>
          </w:tcPr>
          <w:p w14:paraId="0CB720F0"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687747F7" w14:textId="77777777" w:rsidR="00A8101D" w:rsidRPr="00233010" w:rsidRDefault="00A8101D" w:rsidP="00A8101D">
            <w:pPr>
              <w:pStyle w:val="TAL"/>
            </w:pPr>
            <w:r w:rsidRPr="00233010">
              <w:t>Config</w:t>
            </w:r>
            <w:r w:rsidRPr="00F521D0">
              <w:t xml:space="preserve"> 3,6</w:t>
            </w:r>
          </w:p>
        </w:tc>
        <w:tc>
          <w:tcPr>
            <w:tcW w:w="938" w:type="dxa"/>
            <w:tcBorders>
              <w:top w:val="nil"/>
              <w:left w:val="single" w:sz="4" w:space="0" w:color="auto"/>
              <w:bottom w:val="single" w:sz="4" w:space="0" w:color="auto"/>
              <w:right w:val="single" w:sz="4" w:space="0" w:color="auto"/>
            </w:tcBorders>
            <w:shd w:val="clear" w:color="auto" w:fill="auto"/>
            <w:hideMark/>
          </w:tcPr>
          <w:p w14:paraId="4310B216" w14:textId="77777777" w:rsidR="00A8101D" w:rsidRPr="00233010" w:rsidRDefault="00A8101D" w:rsidP="00A8101D">
            <w:pPr>
              <w:pStyle w:val="TAC"/>
              <w:rPr>
                <w:lang w:val="en-US"/>
              </w:rPr>
            </w:pPr>
          </w:p>
        </w:tc>
        <w:tc>
          <w:tcPr>
            <w:tcW w:w="779" w:type="dxa"/>
            <w:tcBorders>
              <w:top w:val="single" w:sz="4" w:space="0" w:color="auto"/>
              <w:left w:val="single" w:sz="4" w:space="0" w:color="auto"/>
              <w:bottom w:val="single" w:sz="4" w:space="0" w:color="auto"/>
              <w:right w:val="single" w:sz="4" w:space="0" w:color="auto"/>
            </w:tcBorders>
            <w:hideMark/>
          </w:tcPr>
          <w:p w14:paraId="728CCA49" w14:textId="77777777" w:rsidR="00A8101D" w:rsidRPr="00233010" w:rsidRDefault="00A8101D" w:rsidP="00A8101D">
            <w:pPr>
              <w:pStyle w:val="TAC"/>
              <w:rPr>
                <w:sz w:val="16"/>
              </w:rPr>
            </w:pPr>
            <w:r w:rsidRPr="00233010">
              <w:rPr>
                <w:sz w:val="16"/>
              </w:rPr>
              <w:t>CR.2.1 TDD</w:t>
            </w:r>
          </w:p>
        </w:tc>
        <w:tc>
          <w:tcPr>
            <w:tcW w:w="854" w:type="dxa"/>
            <w:gridSpan w:val="2"/>
            <w:tcBorders>
              <w:top w:val="nil"/>
              <w:left w:val="single" w:sz="4" w:space="0" w:color="auto"/>
              <w:bottom w:val="single" w:sz="4" w:space="0" w:color="auto"/>
              <w:right w:val="single" w:sz="4" w:space="0" w:color="auto"/>
            </w:tcBorders>
            <w:shd w:val="clear" w:color="auto" w:fill="auto"/>
            <w:hideMark/>
          </w:tcPr>
          <w:p w14:paraId="1E3939A0" w14:textId="77777777" w:rsidR="00A8101D" w:rsidRPr="00233010" w:rsidRDefault="00A8101D" w:rsidP="00A8101D">
            <w:pPr>
              <w:pStyle w:val="TAC"/>
              <w:rPr>
                <w:sz w:val="16"/>
                <w:lang w:val="en-US"/>
              </w:rPr>
            </w:pPr>
          </w:p>
        </w:tc>
        <w:tc>
          <w:tcPr>
            <w:tcW w:w="805" w:type="dxa"/>
            <w:tcBorders>
              <w:top w:val="single" w:sz="4" w:space="0" w:color="auto"/>
              <w:left w:val="single" w:sz="4" w:space="0" w:color="auto"/>
              <w:bottom w:val="single" w:sz="4" w:space="0" w:color="auto"/>
              <w:right w:val="single" w:sz="4" w:space="0" w:color="auto"/>
            </w:tcBorders>
            <w:hideMark/>
          </w:tcPr>
          <w:p w14:paraId="14646035" w14:textId="77777777" w:rsidR="00A8101D" w:rsidRPr="00233010" w:rsidRDefault="00A8101D" w:rsidP="00A8101D">
            <w:pPr>
              <w:pStyle w:val="TAC"/>
              <w:rPr>
                <w:sz w:val="16"/>
              </w:rPr>
            </w:pPr>
            <w:r w:rsidRPr="00233010">
              <w:rPr>
                <w:sz w:val="16"/>
              </w:rPr>
              <w:t>CR.2.1 TDD</w:t>
            </w:r>
          </w:p>
        </w:tc>
        <w:tc>
          <w:tcPr>
            <w:tcW w:w="812" w:type="dxa"/>
            <w:gridSpan w:val="2"/>
            <w:tcBorders>
              <w:top w:val="nil"/>
              <w:left w:val="single" w:sz="4" w:space="0" w:color="auto"/>
              <w:bottom w:val="single" w:sz="4" w:space="0" w:color="auto"/>
              <w:right w:val="single" w:sz="4" w:space="0" w:color="auto"/>
            </w:tcBorders>
            <w:shd w:val="clear" w:color="auto" w:fill="auto"/>
            <w:hideMark/>
          </w:tcPr>
          <w:p w14:paraId="69CB83C1" w14:textId="77777777" w:rsidR="00A8101D" w:rsidRPr="00233010" w:rsidRDefault="00A8101D" w:rsidP="00A8101D">
            <w:pPr>
              <w:pStyle w:val="TAC"/>
              <w:rPr>
                <w:sz w:val="16"/>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3F8A6D49" w14:textId="77777777" w:rsidR="00A8101D" w:rsidRPr="00233010" w:rsidRDefault="00A8101D" w:rsidP="00A8101D">
            <w:pPr>
              <w:pStyle w:val="TAC"/>
              <w:rPr>
                <w:sz w:val="16"/>
              </w:rPr>
            </w:pPr>
            <w:r w:rsidRPr="00233010">
              <w:rPr>
                <w:sz w:val="16"/>
              </w:rPr>
              <w:t>CR.2.1 TDD</w:t>
            </w:r>
          </w:p>
        </w:tc>
        <w:tc>
          <w:tcPr>
            <w:tcW w:w="821" w:type="dxa"/>
            <w:tcBorders>
              <w:top w:val="nil"/>
              <w:left w:val="single" w:sz="4" w:space="0" w:color="auto"/>
              <w:bottom w:val="single" w:sz="4" w:space="0" w:color="auto"/>
              <w:right w:val="single" w:sz="4" w:space="0" w:color="auto"/>
            </w:tcBorders>
            <w:shd w:val="clear" w:color="auto" w:fill="auto"/>
            <w:hideMark/>
          </w:tcPr>
          <w:p w14:paraId="3C8F721F" w14:textId="77777777" w:rsidR="00A8101D" w:rsidRPr="00233010" w:rsidRDefault="00A8101D" w:rsidP="00A8101D">
            <w:pPr>
              <w:pStyle w:val="TAC"/>
              <w:rPr>
                <w:lang w:val="en-US"/>
              </w:rPr>
            </w:pPr>
          </w:p>
        </w:tc>
      </w:tr>
      <w:tr w:rsidR="00A8101D" w:rsidRPr="00233010" w14:paraId="22D9F706" w14:textId="77777777" w:rsidTr="00A8101D">
        <w:trPr>
          <w:jc w:val="center"/>
        </w:trPr>
        <w:tc>
          <w:tcPr>
            <w:tcW w:w="1804" w:type="dxa"/>
            <w:gridSpan w:val="2"/>
            <w:tcBorders>
              <w:top w:val="single" w:sz="4" w:space="0" w:color="auto"/>
              <w:left w:val="single" w:sz="4" w:space="0" w:color="auto"/>
              <w:bottom w:val="nil"/>
              <w:right w:val="single" w:sz="4" w:space="0" w:color="auto"/>
            </w:tcBorders>
            <w:shd w:val="clear" w:color="auto" w:fill="auto"/>
            <w:hideMark/>
          </w:tcPr>
          <w:p w14:paraId="0897F893" w14:textId="77777777" w:rsidR="00A8101D" w:rsidRPr="00233010" w:rsidRDefault="00A8101D" w:rsidP="00A8101D">
            <w:pPr>
              <w:pStyle w:val="TAL"/>
              <w:rPr>
                <w:lang w:val="en-US"/>
              </w:rPr>
            </w:pPr>
            <w:r w:rsidRPr="00233010">
              <w:rPr>
                <w:rFonts w:cs="v5.0.0"/>
              </w:rPr>
              <w:t>Control Channel RMC</w:t>
            </w:r>
          </w:p>
        </w:tc>
        <w:tc>
          <w:tcPr>
            <w:tcW w:w="1710" w:type="dxa"/>
            <w:tcBorders>
              <w:top w:val="single" w:sz="4" w:space="0" w:color="auto"/>
              <w:left w:val="single" w:sz="4" w:space="0" w:color="auto"/>
              <w:bottom w:val="single" w:sz="4" w:space="0" w:color="auto"/>
              <w:right w:val="single" w:sz="4" w:space="0" w:color="auto"/>
            </w:tcBorders>
            <w:hideMark/>
          </w:tcPr>
          <w:p w14:paraId="4927C457" w14:textId="77777777" w:rsidR="00A8101D" w:rsidRPr="00F521D0" w:rsidRDefault="00A8101D" w:rsidP="00A8101D">
            <w:pPr>
              <w:pStyle w:val="TAL"/>
            </w:pPr>
            <w:r w:rsidRPr="00233010">
              <w:t>Config</w:t>
            </w:r>
            <w:r w:rsidRPr="00F521D0">
              <w:t xml:space="preserve"> 1,4</w:t>
            </w:r>
          </w:p>
        </w:tc>
        <w:tc>
          <w:tcPr>
            <w:tcW w:w="938" w:type="dxa"/>
            <w:tcBorders>
              <w:top w:val="single" w:sz="4" w:space="0" w:color="auto"/>
              <w:left w:val="single" w:sz="4" w:space="0" w:color="auto"/>
              <w:bottom w:val="nil"/>
              <w:right w:val="single" w:sz="4" w:space="0" w:color="auto"/>
            </w:tcBorders>
            <w:shd w:val="clear" w:color="auto" w:fill="auto"/>
          </w:tcPr>
          <w:p w14:paraId="15A42C81" w14:textId="77777777" w:rsidR="00A8101D" w:rsidRPr="00233010" w:rsidRDefault="00A8101D" w:rsidP="00A8101D">
            <w:pPr>
              <w:pStyle w:val="TAC"/>
              <w:rPr>
                <w:lang w:val="en-US"/>
              </w:rPr>
            </w:pPr>
          </w:p>
        </w:tc>
        <w:tc>
          <w:tcPr>
            <w:tcW w:w="779" w:type="dxa"/>
            <w:tcBorders>
              <w:top w:val="single" w:sz="4" w:space="0" w:color="auto"/>
              <w:left w:val="single" w:sz="4" w:space="0" w:color="auto"/>
              <w:bottom w:val="single" w:sz="4" w:space="0" w:color="auto"/>
              <w:right w:val="single" w:sz="4" w:space="0" w:color="auto"/>
            </w:tcBorders>
            <w:hideMark/>
          </w:tcPr>
          <w:p w14:paraId="564BFDBF" w14:textId="77777777" w:rsidR="00A8101D" w:rsidRPr="00233010" w:rsidRDefault="00A8101D" w:rsidP="00A8101D">
            <w:pPr>
              <w:pStyle w:val="TAC"/>
              <w:rPr>
                <w:sz w:val="16"/>
                <w:lang w:val="en-US"/>
              </w:rPr>
            </w:pPr>
            <w:r w:rsidRPr="00233010">
              <w:rPr>
                <w:sz w:val="16"/>
              </w:rPr>
              <w:t>CCR.1.1 FDD</w:t>
            </w:r>
          </w:p>
        </w:tc>
        <w:tc>
          <w:tcPr>
            <w:tcW w:w="854" w:type="dxa"/>
            <w:gridSpan w:val="2"/>
            <w:tcBorders>
              <w:top w:val="single" w:sz="4" w:space="0" w:color="auto"/>
              <w:left w:val="single" w:sz="4" w:space="0" w:color="auto"/>
              <w:bottom w:val="nil"/>
              <w:right w:val="single" w:sz="4" w:space="0" w:color="auto"/>
            </w:tcBorders>
            <w:shd w:val="clear" w:color="auto" w:fill="auto"/>
            <w:hideMark/>
          </w:tcPr>
          <w:p w14:paraId="3C525AA9" w14:textId="77777777" w:rsidR="00A8101D" w:rsidRPr="00233010" w:rsidRDefault="00A8101D" w:rsidP="00A8101D">
            <w:pPr>
              <w:pStyle w:val="TAC"/>
              <w:rPr>
                <w:sz w:val="16"/>
                <w:lang w:val="en-US"/>
              </w:rPr>
            </w:pPr>
            <w:r w:rsidRPr="00233010">
              <w:rPr>
                <w:sz w:val="16"/>
                <w:lang w:val="en-US"/>
              </w:rPr>
              <w:t>-</w:t>
            </w:r>
          </w:p>
        </w:tc>
        <w:tc>
          <w:tcPr>
            <w:tcW w:w="805" w:type="dxa"/>
            <w:tcBorders>
              <w:top w:val="single" w:sz="4" w:space="0" w:color="auto"/>
              <w:left w:val="single" w:sz="4" w:space="0" w:color="auto"/>
              <w:bottom w:val="single" w:sz="4" w:space="0" w:color="auto"/>
              <w:right w:val="single" w:sz="4" w:space="0" w:color="auto"/>
            </w:tcBorders>
            <w:hideMark/>
          </w:tcPr>
          <w:p w14:paraId="3E6CC9CE" w14:textId="77777777" w:rsidR="00A8101D" w:rsidRPr="00233010" w:rsidRDefault="00A8101D" w:rsidP="00A8101D">
            <w:pPr>
              <w:pStyle w:val="TAC"/>
              <w:rPr>
                <w:sz w:val="16"/>
                <w:lang w:val="en-US"/>
              </w:rPr>
            </w:pPr>
            <w:r w:rsidRPr="00233010">
              <w:rPr>
                <w:sz w:val="16"/>
              </w:rPr>
              <w:t>CCR.1.1 FDD</w:t>
            </w:r>
          </w:p>
        </w:tc>
        <w:tc>
          <w:tcPr>
            <w:tcW w:w="812" w:type="dxa"/>
            <w:gridSpan w:val="2"/>
            <w:tcBorders>
              <w:top w:val="single" w:sz="4" w:space="0" w:color="auto"/>
              <w:left w:val="single" w:sz="4" w:space="0" w:color="auto"/>
              <w:bottom w:val="nil"/>
              <w:right w:val="single" w:sz="4" w:space="0" w:color="auto"/>
            </w:tcBorders>
            <w:shd w:val="clear" w:color="auto" w:fill="auto"/>
            <w:hideMark/>
          </w:tcPr>
          <w:p w14:paraId="6E86B774" w14:textId="77777777" w:rsidR="00A8101D" w:rsidRPr="00233010" w:rsidRDefault="00A8101D" w:rsidP="00A8101D">
            <w:pPr>
              <w:pStyle w:val="TAC"/>
              <w:rPr>
                <w:sz w:val="16"/>
                <w:lang w:val="en-US"/>
              </w:rPr>
            </w:pPr>
            <w:r w:rsidRPr="00233010">
              <w:rPr>
                <w:sz w:val="16"/>
                <w:lang w:val="en-US"/>
              </w:rPr>
              <w:t>-</w:t>
            </w:r>
          </w:p>
        </w:tc>
        <w:tc>
          <w:tcPr>
            <w:tcW w:w="832" w:type="dxa"/>
            <w:gridSpan w:val="2"/>
            <w:tcBorders>
              <w:top w:val="single" w:sz="4" w:space="0" w:color="auto"/>
              <w:left w:val="single" w:sz="4" w:space="0" w:color="auto"/>
              <w:bottom w:val="single" w:sz="4" w:space="0" w:color="auto"/>
              <w:right w:val="single" w:sz="4" w:space="0" w:color="auto"/>
            </w:tcBorders>
            <w:hideMark/>
          </w:tcPr>
          <w:p w14:paraId="4138D241" w14:textId="77777777" w:rsidR="00A8101D" w:rsidRPr="00233010" w:rsidRDefault="00A8101D" w:rsidP="00A8101D">
            <w:pPr>
              <w:pStyle w:val="TAC"/>
              <w:rPr>
                <w:sz w:val="16"/>
                <w:lang w:val="en-US"/>
              </w:rPr>
            </w:pPr>
            <w:r w:rsidRPr="00233010">
              <w:rPr>
                <w:sz w:val="16"/>
              </w:rPr>
              <w:t>CCR.1.1 FDD</w:t>
            </w:r>
          </w:p>
        </w:tc>
        <w:tc>
          <w:tcPr>
            <w:tcW w:w="821" w:type="dxa"/>
            <w:tcBorders>
              <w:top w:val="single" w:sz="4" w:space="0" w:color="auto"/>
              <w:left w:val="single" w:sz="4" w:space="0" w:color="auto"/>
              <w:bottom w:val="nil"/>
              <w:right w:val="single" w:sz="4" w:space="0" w:color="auto"/>
            </w:tcBorders>
            <w:shd w:val="clear" w:color="auto" w:fill="auto"/>
            <w:hideMark/>
          </w:tcPr>
          <w:p w14:paraId="3BE6DDDB" w14:textId="77777777" w:rsidR="00A8101D" w:rsidRPr="00233010" w:rsidRDefault="00A8101D" w:rsidP="00A8101D">
            <w:pPr>
              <w:pStyle w:val="TAC"/>
              <w:rPr>
                <w:lang w:val="en-US"/>
              </w:rPr>
            </w:pPr>
            <w:r w:rsidRPr="00233010">
              <w:rPr>
                <w:lang w:val="en-US"/>
              </w:rPr>
              <w:t>-</w:t>
            </w:r>
          </w:p>
        </w:tc>
      </w:tr>
      <w:tr w:rsidR="00A8101D" w:rsidRPr="00233010" w14:paraId="0507E313" w14:textId="77777777" w:rsidTr="00A8101D">
        <w:trPr>
          <w:jc w:val="center"/>
        </w:trPr>
        <w:tc>
          <w:tcPr>
            <w:tcW w:w="1804" w:type="dxa"/>
            <w:gridSpan w:val="2"/>
            <w:tcBorders>
              <w:top w:val="nil"/>
              <w:left w:val="single" w:sz="4" w:space="0" w:color="auto"/>
              <w:bottom w:val="nil"/>
              <w:right w:val="single" w:sz="4" w:space="0" w:color="auto"/>
            </w:tcBorders>
            <w:shd w:val="clear" w:color="auto" w:fill="auto"/>
            <w:hideMark/>
          </w:tcPr>
          <w:p w14:paraId="1EE65A34"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061F3923" w14:textId="77777777" w:rsidR="00A8101D" w:rsidRPr="00F521D0" w:rsidRDefault="00A8101D" w:rsidP="00A8101D">
            <w:pPr>
              <w:pStyle w:val="TAL"/>
            </w:pPr>
            <w:r w:rsidRPr="00233010">
              <w:t>Config</w:t>
            </w:r>
            <w:r w:rsidRPr="00F521D0">
              <w:t xml:space="preserve"> 2,5</w:t>
            </w:r>
          </w:p>
        </w:tc>
        <w:tc>
          <w:tcPr>
            <w:tcW w:w="938" w:type="dxa"/>
            <w:tcBorders>
              <w:top w:val="nil"/>
              <w:left w:val="single" w:sz="4" w:space="0" w:color="auto"/>
              <w:bottom w:val="nil"/>
              <w:right w:val="single" w:sz="4" w:space="0" w:color="auto"/>
            </w:tcBorders>
            <w:shd w:val="clear" w:color="auto" w:fill="auto"/>
            <w:hideMark/>
          </w:tcPr>
          <w:p w14:paraId="76DFA8B0" w14:textId="77777777" w:rsidR="00A8101D" w:rsidRPr="00233010" w:rsidRDefault="00A8101D" w:rsidP="00A8101D">
            <w:pPr>
              <w:pStyle w:val="TAC"/>
              <w:rPr>
                <w:lang w:val="en-US"/>
              </w:rPr>
            </w:pPr>
          </w:p>
        </w:tc>
        <w:tc>
          <w:tcPr>
            <w:tcW w:w="779" w:type="dxa"/>
            <w:tcBorders>
              <w:top w:val="single" w:sz="4" w:space="0" w:color="auto"/>
              <w:left w:val="single" w:sz="4" w:space="0" w:color="auto"/>
              <w:bottom w:val="single" w:sz="4" w:space="0" w:color="auto"/>
              <w:right w:val="single" w:sz="4" w:space="0" w:color="auto"/>
            </w:tcBorders>
            <w:hideMark/>
          </w:tcPr>
          <w:p w14:paraId="7D5751E2" w14:textId="77777777" w:rsidR="00A8101D" w:rsidRPr="00233010" w:rsidRDefault="00A8101D" w:rsidP="00A8101D">
            <w:pPr>
              <w:pStyle w:val="TAC"/>
              <w:rPr>
                <w:sz w:val="16"/>
              </w:rPr>
            </w:pPr>
            <w:r w:rsidRPr="00233010">
              <w:rPr>
                <w:sz w:val="16"/>
              </w:rPr>
              <w:t>CCR.1.1 TDD</w:t>
            </w:r>
          </w:p>
        </w:tc>
        <w:tc>
          <w:tcPr>
            <w:tcW w:w="854" w:type="dxa"/>
            <w:gridSpan w:val="2"/>
            <w:tcBorders>
              <w:top w:val="nil"/>
              <w:left w:val="single" w:sz="4" w:space="0" w:color="auto"/>
              <w:bottom w:val="nil"/>
              <w:right w:val="single" w:sz="4" w:space="0" w:color="auto"/>
            </w:tcBorders>
            <w:shd w:val="clear" w:color="auto" w:fill="auto"/>
            <w:hideMark/>
          </w:tcPr>
          <w:p w14:paraId="19ED4550" w14:textId="77777777" w:rsidR="00A8101D" w:rsidRPr="00233010" w:rsidRDefault="00A8101D" w:rsidP="00A8101D">
            <w:pPr>
              <w:pStyle w:val="TAC"/>
              <w:rPr>
                <w:sz w:val="16"/>
                <w:lang w:val="en-US"/>
              </w:rPr>
            </w:pPr>
          </w:p>
        </w:tc>
        <w:tc>
          <w:tcPr>
            <w:tcW w:w="805" w:type="dxa"/>
            <w:tcBorders>
              <w:top w:val="single" w:sz="4" w:space="0" w:color="auto"/>
              <w:left w:val="single" w:sz="4" w:space="0" w:color="auto"/>
              <w:bottom w:val="single" w:sz="4" w:space="0" w:color="auto"/>
              <w:right w:val="single" w:sz="4" w:space="0" w:color="auto"/>
            </w:tcBorders>
            <w:hideMark/>
          </w:tcPr>
          <w:p w14:paraId="3E88CB6E" w14:textId="77777777" w:rsidR="00A8101D" w:rsidRPr="00233010" w:rsidRDefault="00A8101D" w:rsidP="00A8101D">
            <w:pPr>
              <w:pStyle w:val="TAC"/>
              <w:rPr>
                <w:sz w:val="16"/>
              </w:rPr>
            </w:pPr>
            <w:r w:rsidRPr="00233010">
              <w:rPr>
                <w:sz w:val="16"/>
              </w:rPr>
              <w:t>CCR.1.1 TDD</w:t>
            </w:r>
          </w:p>
        </w:tc>
        <w:tc>
          <w:tcPr>
            <w:tcW w:w="812" w:type="dxa"/>
            <w:gridSpan w:val="2"/>
            <w:tcBorders>
              <w:top w:val="nil"/>
              <w:left w:val="single" w:sz="4" w:space="0" w:color="auto"/>
              <w:bottom w:val="nil"/>
              <w:right w:val="single" w:sz="4" w:space="0" w:color="auto"/>
            </w:tcBorders>
            <w:shd w:val="clear" w:color="auto" w:fill="auto"/>
            <w:hideMark/>
          </w:tcPr>
          <w:p w14:paraId="20F10BBC" w14:textId="77777777" w:rsidR="00A8101D" w:rsidRPr="00233010" w:rsidRDefault="00A8101D" w:rsidP="00A8101D">
            <w:pPr>
              <w:pStyle w:val="TAC"/>
              <w:rPr>
                <w:sz w:val="16"/>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5A5BFDCB" w14:textId="77777777" w:rsidR="00A8101D" w:rsidRPr="00233010" w:rsidRDefault="00A8101D" w:rsidP="00A8101D">
            <w:pPr>
              <w:pStyle w:val="TAC"/>
              <w:rPr>
                <w:sz w:val="16"/>
              </w:rPr>
            </w:pPr>
            <w:r w:rsidRPr="00233010">
              <w:rPr>
                <w:sz w:val="16"/>
              </w:rPr>
              <w:t>CCR.1.1 TDD</w:t>
            </w:r>
          </w:p>
        </w:tc>
        <w:tc>
          <w:tcPr>
            <w:tcW w:w="821" w:type="dxa"/>
            <w:tcBorders>
              <w:top w:val="nil"/>
              <w:left w:val="single" w:sz="4" w:space="0" w:color="auto"/>
              <w:bottom w:val="nil"/>
              <w:right w:val="single" w:sz="4" w:space="0" w:color="auto"/>
            </w:tcBorders>
            <w:shd w:val="clear" w:color="auto" w:fill="auto"/>
            <w:hideMark/>
          </w:tcPr>
          <w:p w14:paraId="16242E10" w14:textId="77777777" w:rsidR="00A8101D" w:rsidRPr="00233010" w:rsidRDefault="00A8101D" w:rsidP="00A8101D">
            <w:pPr>
              <w:pStyle w:val="TAC"/>
              <w:rPr>
                <w:lang w:val="en-US"/>
              </w:rPr>
            </w:pPr>
          </w:p>
        </w:tc>
      </w:tr>
      <w:tr w:rsidR="00A8101D" w:rsidRPr="00233010" w14:paraId="3D7E57CF" w14:textId="77777777" w:rsidTr="00A8101D">
        <w:trPr>
          <w:jc w:val="center"/>
        </w:trPr>
        <w:tc>
          <w:tcPr>
            <w:tcW w:w="1804" w:type="dxa"/>
            <w:gridSpan w:val="2"/>
            <w:tcBorders>
              <w:top w:val="nil"/>
              <w:left w:val="single" w:sz="4" w:space="0" w:color="auto"/>
              <w:bottom w:val="single" w:sz="4" w:space="0" w:color="auto"/>
              <w:right w:val="single" w:sz="4" w:space="0" w:color="auto"/>
            </w:tcBorders>
            <w:shd w:val="clear" w:color="auto" w:fill="auto"/>
            <w:hideMark/>
          </w:tcPr>
          <w:p w14:paraId="1A9EF96A"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FD3231C" w14:textId="77777777" w:rsidR="00A8101D" w:rsidRPr="00F521D0" w:rsidRDefault="00A8101D" w:rsidP="00A8101D">
            <w:pPr>
              <w:pStyle w:val="TAL"/>
            </w:pPr>
            <w:r w:rsidRPr="00233010">
              <w:t>Config</w:t>
            </w:r>
            <w:r w:rsidRPr="00F521D0">
              <w:t xml:space="preserve"> 3,6</w:t>
            </w:r>
          </w:p>
        </w:tc>
        <w:tc>
          <w:tcPr>
            <w:tcW w:w="938" w:type="dxa"/>
            <w:tcBorders>
              <w:top w:val="nil"/>
              <w:left w:val="single" w:sz="4" w:space="0" w:color="auto"/>
              <w:bottom w:val="single" w:sz="4" w:space="0" w:color="auto"/>
              <w:right w:val="single" w:sz="4" w:space="0" w:color="auto"/>
            </w:tcBorders>
            <w:shd w:val="clear" w:color="auto" w:fill="auto"/>
            <w:hideMark/>
          </w:tcPr>
          <w:p w14:paraId="41F6CD93" w14:textId="77777777" w:rsidR="00A8101D" w:rsidRPr="00233010" w:rsidRDefault="00A8101D" w:rsidP="00A8101D">
            <w:pPr>
              <w:pStyle w:val="TAC"/>
              <w:rPr>
                <w:lang w:val="en-US"/>
              </w:rPr>
            </w:pPr>
          </w:p>
        </w:tc>
        <w:tc>
          <w:tcPr>
            <w:tcW w:w="779" w:type="dxa"/>
            <w:tcBorders>
              <w:top w:val="single" w:sz="4" w:space="0" w:color="auto"/>
              <w:left w:val="single" w:sz="4" w:space="0" w:color="auto"/>
              <w:bottom w:val="single" w:sz="4" w:space="0" w:color="auto"/>
              <w:right w:val="single" w:sz="4" w:space="0" w:color="auto"/>
            </w:tcBorders>
            <w:hideMark/>
          </w:tcPr>
          <w:p w14:paraId="34396987" w14:textId="77777777" w:rsidR="00A8101D" w:rsidRPr="00233010" w:rsidRDefault="00A8101D" w:rsidP="00A8101D">
            <w:pPr>
              <w:pStyle w:val="TAC"/>
              <w:rPr>
                <w:sz w:val="16"/>
              </w:rPr>
            </w:pPr>
            <w:r w:rsidRPr="00233010">
              <w:rPr>
                <w:sz w:val="16"/>
              </w:rPr>
              <w:t>CCR.2.1 TDD</w:t>
            </w:r>
          </w:p>
        </w:tc>
        <w:tc>
          <w:tcPr>
            <w:tcW w:w="854" w:type="dxa"/>
            <w:gridSpan w:val="2"/>
            <w:tcBorders>
              <w:top w:val="nil"/>
              <w:left w:val="single" w:sz="4" w:space="0" w:color="auto"/>
              <w:bottom w:val="single" w:sz="4" w:space="0" w:color="auto"/>
              <w:right w:val="single" w:sz="4" w:space="0" w:color="auto"/>
            </w:tcBorders>
            <w:shd w:val="clear" w:color="auto" w:fill="auto"/>
            <w:hideMark/>
          </w:tcPr>
          <w:p w14:paraId="199233D1" w14:textId="77777777" w:rsidR="00A8101D" w:rsidRPr="00233010" w:rsidRDefault="00A8101D" w:rsidP="00A8101D">
            <w:pPr>
              <w:pStyle w:val="TAC"/>
              <w:rPr>
                <w:sz w:val="16"/>
                <w:lang w:val="en-US"/>
              </w:rPr>
            </w:pPr>
          </w:p>
        </w:tc>
        <w:tc>
          <w:tcPr>
            <w:tcW w:w="805" w:type="dxa"/>
            <w:tcBorders>
              <w:top w:val="single" w:sz="4" w:space="0" w:color="auto"/>
              <w:left w:val="single" w:sz="4" w:space="0" w:color="auto"/>
              <w:bottom w:val="single" w:sz="4" w:space="0" w:color="auto"/>
              <w:right w:val="single" w:sz="4" w:space="0" w:color="auto"/>
            </w:tcBorders>
            <w:hideMark/>
          </w:tcPr>
          <w:p w14:paraId="18DA8F40" w14:textId="77777777" w:rsidR="00A8101D" w:rsidRPr="00233010" w:rsidRDefault="00A8101D" w:rsidP="00A8101D">
            <w:pPr>
              <w:pStyle w:val="TAC"/>
              <w:rPr>
                <w:sz w:val="16"/>
              </w:rPr>
            </w:pPr>
            <w:r w:rsidRPr="00233010">
              <w:rPr>
                <w:sz w:val="16"/>
              </w:rPr>
              <w:t>CCR.2.1 TDD</w:t>
            </w:r>
          </w:p>
        </w:tc>
        <w:tc>
          <w:tcPr>
            <w:tcW w:w="812" w:type="dxa"/>
            <w:gridSpan w:val="2"/>
            <w:tcBorders>
              <w:top w:val="nil"/>
              <w:left w:val="single" w:sz="4" w:space="0" w:color="auto"/>
              <w:bottom w:val="single" w:sz="4" w:space="0" w:color="auto"/>
              <w:right w:val="single" w:sz="4" w:space="0" w:color="auto"/>
            </w:tcBorders>
            <w:shd w:val="clear" w:color="auto" w:fill="auto"/>
            <w:hideMark/>
          </w:tcPr>
          <w:p w14:paraId="13B6582E" w14:textId="77777777" w:rsidR="00A8101D" w:rsidRPr="00233010" w:rsidRDefault="00A8101D" w:rsidP="00A8101D">
            <w:pPr>
              <w:pStyle w:val="TAC"/>
              <w:rPr>
                <w:sz w:val="16"/>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55618C97" w14:textId="77777777" w:rsidR="00A8101D" w:rsidRPr="00233010" w:rsidRDefault="00A8101D" w:rsidP="00A8101D">
            <w:pPr>
              <w:pStyle w:val="TAC"/>
              <w:rPr>
                <w:sz w:val="16"/>
              </w:rPr>
            </w:pPr>
            <w:r w:rsidRPr="00233010">
              <w:rPr>
                <w:sz w:val="16"/>
              </w:rPr>
              <w:t>CCR.2.1 TDD</w:t>
            </w:r>
          </w:p>
        </w:tc>
        <w:tc>
          <w:tcPr>
            <w:tcW w:w="821" w:type="dxa"/>
            <w:tcBorders>
              <w:top w:val="nil"/>
              <w:left w:val="single" w:sz="4" w:space="0" w:color="auto"/>
              <w:bottom w:val="single" w:sz="4" w:space="0" w:color="auto"/>
              <w:right w:val="single" w:sz="4" w:space="0" w:color="auto"/>
            </w:tcBorders>
            <w:shd w:val="clear" w:color="auto" w:fill="auto"/>
            <w:hideMark/>
          </w:tcPr>
          <w:p w14:paraId="1A5B5952" w14:textId="77777777" w:rsidR="00A8101D" w:rsidRPr="00233010" w:rsidRDefault="00A8101D" w:rsidP="00A8101D">
            <w:pPr>
              <w:pStyle w:val="TAC"/>
              <w:rPr>
                <w:lang w:val="en-US"/>
              </w:rPr>
            </w:pPr>
          </w:p>
        </w:tc>
      </w:tr>
      <w:tr w:rsidR="00A8101D" w:rsidRPr="00233010" w14:paraId="3CEACF7E" w14:textId="77777777" w:rsidTr="00A8101D">
        <w:trPr>
          <w:jc w:val="center"/>
        </w:trPr>
        <w:tc>
          <w:tcPr>
            <w:tcW w:w="1804" w:type="dxa"/>
            <w:gridSpan w:val="2"/>
            <w:vMerge w:val="restart"/>
            <w:tcBorders>
              <w:top w:val="nil"/>
              <w:left w:val="single" w:sz="4" w:space="0" w:color="auto"/>
              <w:right w:val="single" w:sz="4" w:space="0" w:color="auto"/>
            </w:tcBorders>
            <w:shd w:val="clear" w:color="auto" w:fill="auto"/>
          </w:tcPr>
          <w:p w14:paraId="32FB82CE" w14:textId="77777777" w:rsidR="00A8101D" w:rsidRPr="00233010" w:rsidRDefault="00A8101D" w:rsidP="00A8101D">
            <w:pPr>
              <w:pStyle w:val="TAL"/>
              <w:rPr>
                <w:lang w:val="en-US"/>
              </w:rPr>
            </w:pPr>
            <w:r w:rsidRPr="00233010">
              <w:t>TRS configuration</w:t>
            </w:r>
          </w:p>
        </w:tc>
        <w:tc>
          <w:tcPr>
            <w:tcW w:w="1710" w:type="dxa"/>
            <w:tcBorders>
              <w:top w:val="single" w:sz="4" w:space="0" w:color="auto"/>
              <w:left w:val="single" w:sz="4" w:space="0" w:color="auto"/>
              <w:bottom w:val="single" w:sz="4" w:space="0" w:color="auto"/>
              <w:right w:val="single" w:sz="4" w:space="0" w:color="auto"/>
            </w:tcBorders>
          </w:tcPr>
          <w:p w14:paraId="75D5F42C" w14:textId="77777777" w:rsidR="00A8101D" w:rsidRPr="00233010" w:rsidRDefault="00A8101D" w:rsidP="00A8101D">
            <w:pPr>
              <w:pStyle w:val="TAL"/>
            </w:pPr>
            <w:r w:rsidRPr="00F521D0">
              <w:t>Config 1,4</w:t>
            </w:r>
          </w:p>
        </w:tc>
        <w:tc>
          <w:tcPr>
            <w:tcW w:w="938" w:type="dxa"/>
            <w:tcBorders>
              <w:top w:val="nil"/>
              <w:left w:val="single" w:sz="4" w:space="0" w:color="auto"/>
              <w:bottom w:val="single" w:sz="4" w:space="0" w:color="auto"/>
              <w:right w:val="single" w:sz="4" w:space="0" w:color="auto"/>
            </w:tcBorders>
            <w:shd w:val="clear" w:color="auto" w:fill="auto"/>
          </w:tcPr>
          <w:p w14:paraId="2C0525EF" w14:textId="77777777" w:rsidR="00A8101D" w:rsidRPr="00233010" w:rsidRDefault="00A8101D" w:rsidP="00A8101D">
            <w:pPr>
              <w:pStyle w:val="TAC"/>
              <w:rPr>
                <w:lang w:val="en-US"/>
              </w:rPr>
            </w:pPr>
          </w:p>
        </w:tc>
        <w:tc>
          <w:tcPr>
            <w:tcW w:w="779" w:type="dxa"/>
            <w:tcBorders>
              <w:top w:val="single" w:sz="4" w:space="0" w:color="auto"/>
              <w:left w:val="single" w:sz="4" w:space="0" w:color="auto"/>
              <w:bottom w:val="single" w:sz="4" w:space="0" w:color="auto"/>
              <w:right w:val="single" w:sz="4" w:space="0" w:color="auto"/>
            </w:tcBorders>
          </w:tcPr>
          <w:p w14:paraId="5C8D15AB" w14:textId="77777777" w:rsidR="00A8101D" w:rsidRPr="00233010" w:rsidRDefault="00A8101D" w:rsidP="00A8101D">
            <w:pPr>
              <w:pStyle w:val="TAC"/>
              <w:rPr>
                <w:sz w:val="16"/>
              </w:rPr>
            </w:pPr>
            <w:r w:rsidRPr="00233010">
              <w:rPr>
                <w:sz w:val="16"/>
                <w:szCs w:val="16"/>
              </w:rPr>
              <w:t>TRS.1.1 FDD</w:t>
            </w:r>
          </w:p>
        </w:tc>
        <w:tc>
          <w:tcPr>
            <w:tcW w:w="854" w:type="dxa"/>
            <w:gridSpan w:val="2"/>
            <w:tcBorders>
              <w:top w:val="nil"/>
              <w:left w:val="single" w:sz="4" w:space="0" w:color="auto"/>
              <w:bottom w:val="single" w:sz="4" w:space="0" w:color="auto"/>
              <w:right w:val="single" w:sz="4" w:space="0" w:color="auto"/>
            </w:tcBorders>
            <w:shd w:val="clear" w:color="auto" w:fill="auto"/>
          </w:tcPr>
          <w:p w14:paraId="2B8524C7" w14:textId="77777777" w:rsidR="00A8101D" w:rsidRPr="00233010" w:rsidRDefault="00A8101D" w:rsidP="00A8101D">
            <w:pPr>
              <w:pStyle w:val="TAC"/>
              <w:rPr>
                <w:sz w:val="16"/>
                <w:lang w:val="en-US"/>
              </w:rPr>
            </w:pPr>
            <w:r w:rsidRPr="00233010">
              <w:rPr>
                <w:kern w:val="2"/>
                <w:sz w:val="16"/>
                <w:szCs w:val="16"/>
              </w:rPr>
              <w:t>-</w:t>
            </w:r>
          </w:p>
        </w:tc>
        <w:tc>
          <w:tcPr>
            <w:tcW w:w="805" w:type="dxa"/>
            <w:tcBorders>
              <w:top w:val="single" w:sz="4" w:space="0" w:color="auto"/>
              <w:left w:val="single" w:sz="4" w:space="0" w:color="auto"/>
              <w:bottom w:val="single" w:sz="4" w:space="0" w:color="auto"/>
              <w:right w:val="single" w:sz="4" w:space="0" w:color="auto"/>
            </w:tcBorders>
          </w:tcPr>
          <w:p w14:paraId="2DE0B019" w14:textId="77777777" w:rsidR="00A8101D" w:rsidRPr="00233010" w:rsidRDefault="00A8101D" w:rsidP="00A8101D">
            <w:pPr>
              <w:pStyle w:val="TAC"/>
              <w:rPr>
                <w:sz w:val="16"/>
              </w:rPr>
            </w:pPr>
            <w:r w:rsidRPr="00233010">
              <w:rPr>
                <w:sz w:val="16"/>
                <w:szCs w:val="16"/>
              </w:rPr>
              <w:t>TRS.1.1 FDD</w:t>
            </w:r>
          </w:p>
        </w:tc>
        <w:tc>
          <w:tcPr>
            <w:tcW w:w="812" w:type="dxa"/>
            <w:gridSpan w:val="2"/>
            <w:tcBorders>
              <w:top w:val="nil"/>
              <w:left w:val="single" w:sz="4" w:space="0" w:color="auto"/>
              <w:bottom w:val="single" w:sz="4" w:space="0" w:color="auto"/>
              <w:right w:val="single" w:sz="4" w:space="0" w:color="auto"/>
            </w:tcBorders>
            <w:shd w:val="clear" w:color="auto" w:fill="auto"/>
          </w:tcPr>
          <w:p w14:paraId="1FD085B4" w14:textId="77777777" w:rsidR="00A8101D" w:rsidRPr="00233010" w:rsidRDefault="00A8101D" w:rsidP="00A8101D">
            <w:pPr>
              <w:pStyle w:val="TAC"/>
              <w:rPr>
                <w:sz w:val="16"/>
                <w:lang w:val="en-US"/>
              </w:rPr>
            </w:pPr>
            <w:r w:rsidRPr="00233010">
              <w:rPr>
                <w:kern w:val="2"/>
                <w:sz w:val="16"/>
                <w:szCs w:val="16"/>
              </w:rPr>
              <w:t>-</w:t>
            </w:r>
          </w:p>
        </w:tc>
        <w:tc>
          <w:tcPr>
            <w:tcW w:w="832" w:type="dxa"/>
            <w:gridSpan w:val="2"/>
            <w:tcBorders>
              <w:top w:val="single" w:sz="4" w:space="0" w:color="auto"/>
              <w:left w:val="single" w:sz="4" w:space="0" w:color="auto"/>
              <w:bottom w:val="single" w:sz="4" w:space="0" w:color="auto"/>
              <w:right w:val="single" w:sz="4" w:space="0" w:color="auto"/>
            </w:tcBorders>
          </w:tcPr>
          <w:p w14:paraId="1DA5FCF8" w14:textId="77777777" w:rsidR="00A8101D" w:rsidRPr="00233010" w:rsidRDefault="00A8101D" w:rsidP="00A8101D">
            <w:pPr>
              <w:pStyle w:val="TAC"/>
              <w:rPr>
                <w:sz w:val="16"/>
              </w:rPr>
            </w:pPr>
            <w:r w:rsidRPr="00233010">
              <w:rPr>
                <w:sz w:val="16"/>
                <w:szCs w:val="16"/>
              </w:rPr>
              <w:t>TRS.1.1 FDD</w:t>
            </w:r>
          </w:p>
        </w:tc>
        <w:tc>
          <w:tcPr>
            <w:tcW w:w="821" w:type="dxa"/>
            <w:tcBorders>
              <w:top w:val="nil"/>
              <w:left w:val="single" w:sz="4" w:space="0" w:color="auto"/>
              <w:bottom w:val="single" w:sz="4" w:space="0" w:color="auto"/>
              <w:right w:val="single" w:sz="4" w:space="0" w:color="auto"/>
            </w:tcBorders>
            <w:shd w:val="clear" w:color="auto" w:fill="auto"/>
          </w:tcPr>
          <w:p w14:paraId="03E680E0" w14:textId="77777777" w:rsidR="00A8101D" w:rsidRPr="00233010" w:rsidRDefault="00A8101D" w:rsidP="00A8101D">
            <w:pPr>
              <w:pStyle w:val="TAC"/>
              <w:rPr>
                <w:lang w:val="en-US"/>
              </w:rPr>
            </w:pPr>
            <w:r w:rsidRPr="00233010">
              <w:rPr>
                <w:kern w:val="2"/>
              </w:rPr>
              <w:t>-</w:t>
            </w:r>
          </w:p>
        </w:tc>
      </w:tr>
      <w:tr w:rsidR="00A8101D" w:rsidRPr="00233010" w14:paraId="2B00A554" w14:textId="77777777" w:rsidTr="00A8101D">
        <w:trPr>
          <w:jc w:val="center"/>
        </w:trPr>
        <w:tc>
          <w:tcPr>
            <w:tcW w:w="1804" w:type="dxa"/>
            <w:gridSpan w:val="2"/>
            <w:vMerge/>
            <w:tcBorders>
              <w:left w:val="single" w:sz="4" w:space="0" w:color="auto"/>
              <w:right w:val="single" w:sz="4" w:space="0" w:color="auto"/>
            </w:tcBorders>
            <w:shd w:val="clear" w:color="auto" w:fill="auto"/>
          </w:tcPr>
          <w:p w14:paraId="1726DE81"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tcPr>
          <w:p w14:paraId="4932CA83" w14:textId="77777777" w:rsidR="00A8101D" w:rsidRPr="00233010" w:rsidRDefault="00A8101D" w:rsidP="00A8101D">
            <w:pPr>
              <w:pStyle w:val="TAL"/>
            </w:pPr>
            <w:r w:rsidRPr="00F521D0">
              <w:t>Config 2,5</w:t>
            </w:r>
          </w:p>
        </w:tc>
        <w:tc>
          <w:tcPr>
            <w:tcW w:w="938" w:type="dxa"/>
            <w:tcBorders>
              <w:top w:val="nil"/>
              <w:left w:val="single" w:sz="4" w:space="0" w:color="auto"/>
              <w:bottom w:val="single" w:sz="4" w:space="0" w:color="auto"/>
              <w:right w:val="single" w:sz="4" w:space="0" w:color="auto"/>
            </w:tcBorders>
            <w:shd w:val="clear" w:color="auto" w:fill="auto"/>
          </w:tcPr>
          <w:p w14:paraId="3C8FE0A7" w14:textId="77777777" w:rsidR="00A8101D" w:rsidRPr="00233010" w:rsidRDefault="00A8101D" w:rsidP="00A8101D">
            <w:pPr>
              <w:pStyle w:val="TAC"/>
              <w:rPr>
                <w:lang w:val="en-US"/>
              </w:rPr>
            </w:pPr>
          </w:p>
        </w:tc>
        <w:tc>
          <w:tcPr>
            <w:tcW w:w="779" w:type="dxa"/>
            <w:tcBorders>
              <w:top w:val="single" w:sz="4" w:space="0" w:color="auto"/>
              <w:left w:val="single" w:sz="4" w:space="0" w:color="auto"/>
              <w:bottom w:val="single" w:sz="4" w:space="0" w:color="auto"/>
              <w:right w:val="single" w:sz="4" w:space="0" w:color="auto"/>
            </w:tcBorders>
          </w:tcPr>
          <w:p w14:paraId="76AA3112" w14:textId="77777777" w:rsidR="00A8101D" w:rsidRPr="00233010" w:rsidRDefault="00A8101D" w:rsidP="00A8101D">
            <w:pPr>
              <w:pStyle w:val="TAC"/>
              <w:rPr>
                <w:sz w:val="16"/>
              </w:rPr>
            </w:pPr>
            <w:r w:rsidRPr="00233010">
              <w:rPr>
                <w:sz w:val="16"/>
                <w:szCs w:val="16"/>
              </w:rPr>
              <w:t>TRS.1.1 TDD</w:t>
            </w:r>
          </w:p>
        </w:tc>
        <w:tc>
          <w:tcPr>
            <w:tcW w:w="854" w:type="dxa"/>
            <w:gridSpan w:val="2"/>
            <w:tcBorders>
              <w:top w:val="nil"/>
              <w:left w:val="single" w:sz="4" w:space="0" w:color="auto"/>
              <w:bottom w:val="single" w:sz="4" w:space="0" w:color="auto"/>
              <w:right w:val="single" w:sz="4" w:space="0" w:color="auto"/>
            </w:tcBorders>
            <w:shd w:val="clear" w:color="auto" w:fill="auto"/>
          </w:tcPr>
          <w:p w14:paraId="7A296789" w14:textId="77777777" w:rsidR="00A8101D" w:rsidRPr="00233010" w:rsidRDefault="00A8101D" w:rsidP="00A8101D">
            <w:pPr>
              <w:pStyle w:val="TAC"/>
              <w:rPr>
                <w:sz w:val="16"/>
                <w:lang w:val="en-US"/>
              </w:rPr>
            </w:pPr>
          </w:p>
        </w:tc>
        <w:tc>
          <w:tcPr>
            <w:tcW w:w="805" w:type="dxa"/>
            <w:tcBorders>
              <w:top w:val="single" w:sz="4" w:space="0" w:color="auto"/>
              <w:left w:val="single" w:sz="4" w:space="0" w:color="auto"/>
              <w:bottom w:val="single" w:sz="4" w:space="0" w:color="auto"/>
              <w:right w:val="single" w:sz="4" w:space="0" w:color="auto"/>
            </w:tcBorders>
          </w:tcPr>
          <w:p w14:paraId="2175F778" w14:textId="77777777" w:rsidR="00A8101D" w:rsidRPr="00233010" w:rsidRDefault="00A8101D" w:rsidP="00A8101D">
            <w:pPr>
              <w:pStyle w:val="TAC"/>
              <w:rPr>
                <w:sz w:val="16"/>
              </w:rPr>
            </w:pPr>
            <w:r w:rsidRPr="00233010">
              <w:rPr>
                <w:sz w:val="16"/>
                <w:szCs w:val="16"/>
              </w:rPr>
              <w:t>TRS.1.1 TDD</w:t>
            </w:r>
          </w:p>
        </w:tc>
        <w:tc>
          <w:tcPr>
            <w:tcW w:w="812" w:type="dxa"/>
            <w:gridSpan w:val="2"/>
            <w:tcBorders>
              <w:top w:val="nil"/>
              <w:left w:val="single" w:sz="4" w:space="0" w:color="auto"/>
              <w:bottom w:val="single" w:sz="4" w:space="0" w:color="auto"/>
              <w:right w:val="single" w:sz="4" w:space="0" w:color="auto"/>
            </w:tcBorders>
            <w:shd w:val="clear" w:color="auto" w:fill="auto"/>
          </w:tcPr>
          <w:p w14:paraId="45A38472" w14:textId="77777777" w:rsidR="00A8101D" w:rsidRPr="00233010" w:rsidRDefault="00A8101D" w:rsidP="00A8101D">
            <w:pPr>
              <w:pStyle w:val="TAC"/>
              <w:rPr>
                <w:sz w:val="16"/>
                <w:lang w:val="en-US"/>
              </w:rPr>
            </w:pPr>
          </w:p>
        </w:tc>
        <w:tc>
          <w:tcPr>
            <w:tcW w:w="832" w:type="dxa"/>
            <w:gridSpan w:val="2"/>
            <w:tcBorders>
              <w:top w:val="single" w:sz="4" w:space="0" w:color="auto"/>
              <w:left w:val="single" w:sz="4" w:space="0" w:color="auto"/>
              <w:bottom w:val="single" w:sz="4" w:space="0" w:color="auto"/>
              <w:right w:val="single" w:sz="4" w:space="0" w:color="auto"/>
            </w:tcBorders>
          </w:tcPr>
          <w:p w14:paraId="2D1CD8B1" w14:textId="77777777" w:rsidR="00A8101D" w:rsidRPr="00233010" w:rsidRDefault="00A8101D" w:rsidP="00A8101D">
            <w:pPr>
              <w:pStyle w:val="TAC"/>
              <w:rPr>
                <w:sz w:val="16"/>
              </w:rPr>
            </w:pPr>
            <w:r w:rsidRPr="00233010">
              <w:rPr>
                <w:sz w:val="16"/>
                <w:szCs w:val="16"/>
              </w:rPr>
              <w:t>TRS.1.1 TDD</w:t>
            </w:r>
          </w:p>
        </w:tc>
        <w:tc>
          <w:tcPr>
            <w:tcW w:w="821" w:type="dxa"/>
            <w:tcBorders>
              <w:top w:val="nil"/>
              <w:left w:val="single" w:sz="4" w:space="0" w:color="auto"/>
              <w:bottom w:val="single" w:sz="4" w:space="0" w:color="auto"/>
              <w:right w:val="single" w:sz="4" w:space="0" w:color="auto"/>
            </w:tcBorders>
            <w:shd w:val="clear" w:color="auto" w:fill="auto"/>
          </w:tcPr>
          <w:p w14:paraId="46B1B885" w14:textId="77777777" w:rsidR="00A8101D" w:rsidRPr="00233010" w:rsidRDefault="00A8101D" w:rsidP="00A8101D">
            <w:pPr>
              <w:pStyle w:val="TAC"/>
              <w:rPr>
                <w:lang w:val="en-US"/>
              </w:rPr>
            </w:pPr>
          </w:p>
        </w:tc>
      </w:tr>
      <w:tr w:rsidR="00A8101D" w:rsidRPr="00233010" w14:paraId="5881F0AA" w14:textId="77777777" w:rsidTr="00A8101D">
        <w:trPr>
          <w:jc w:val="center"/>
        </w:trPr>
        <w:tc>
          <w:tcPr>
            <w:tcW w:w="1804" w:type="dxa"/>
            <w:gridSpan w:val="2"/>
            <w:vMerge/>
            <w:tcBorders>
              <w:left w:val="single" w:sz="4" w:space="0" w:color="auto"/>
              <w:bottom w:val="single" w:sz="4" w:space="0" w:color="auto"/>
              <w:right w:val="single" w:sz="4" w:space="0" w:color="auto"/>
            </w:tcBorders>
            <w:shd w:val="clear" w:color="auto" w:fill="auto"/>
          </w:tcPr>
          <w:p w14:paraId="52D34747"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tcPr>
          <w:p w14:paraId="0E625EBD" w14:textId="77777777" w:rsidR="00A8101D" w:rsidRPr="00233010" w:rsidRDefault="00A8101D" w:rsidP="00A8101D">
            <w:pPr>
              <w:pStyle w:val="TAL"/>
            </w:pPr>
            <w:r w:rsidRPr="00F521D0">
              <w:t>Config 3,6</w:t>
            </w:r>
          </w:p>
        </w:tc>
        <w:tc>
          <w:tcPr>
            <w:tcW w:w="938" w:type="dxa"/>
            <w:tcBorders>
              <w:top w:val="nil"/>
              <w:left w:val="single" w:sz="4" w:space="0" w:color="auto"/>
              <w:bottom w:val="single" w:sz="4" w:space="0" w:color="auto"/>
              <w:right w:val="single" w:sz="4" w:space="0" w:color="auto"/>
            </w:tcBorders>
            <w:shd w:val="clear" w:color="auto" w:fill="auto"/>
          </w:tcPr>
          <w:p w14:paraId="6ED93A5F" w14:textId="77777777" w:rsidR="00A8101D" w:rsidRPr="00233010" w:rsidRDefault="00A8101D" w:rsidP="00A8101D">
            <w:pPr>
              <w:pStyle w:val="TAC"/>
              <w:rPr>
                <w:lang w:val="en-US"/>
              </w:rPr>
            </w:pPr>
          </w:p>
        </w:tc>
        <w:tc>
          <w:tcPr>
            <w:tcW w:w="779" w:type="dxa"/>
            <w:tcBorders>
              <w:top w:val="single" w:sz="4" w:space="0" w:color="auto"/>
              <w:left w:val="single" w:sz="4" w:space="0" w:color="auto"/>
              <w:bottom w:val="single" w:sz="4" w:space="0" w:color="auto"/>
              <w:right w:val="single" w:sz="4" w:space="0" w:color="auto"/>
            </w:tcBorders>
          </w:tcPr>
          <w:p w14:paraId="1EA133D1" w14:textId="77777777" w:rsidR="00A8101D" w:rsidRPr="00233010" w:rsidRDefault="00A8101D" w:rsidP="00A8101D">
            <w:pPr>
              <w:pStyle w:val="TAC"/>
              <w:rPr>
                <w:sz w:val="16"/>
              </w:rPr>
            </w:pPr>
            <w:r w:rsidRPr="00233010">
              <w:rPr>
                <w:sz w:val="16"/>
                <w:szCs w:val="16"/>
              </w:rPr>
              <w:t>TRS.1.2 TDD</w:t>
            </w:r>
          </w:p>
        </w:tc>
        <w:tc>
          <w:tcPr>
            <w:tcW w:w="854" w:type="dxa"/>
            <w:gridSpan w:val="2"/>
            <w:tcBorders>
              <w:top w:val="nil"/>
              <w:left w:val="single" w:sz="4" w:space="0" w:color="auto"/>
              <w:bottom w:val="single" w:sz="4" w:space="0" w:color="auto"/>
              <w:right w:val="single" w:sz="4" w:space="0" w:color="auto"/>
            </w:tcBorders>
            <w:shd w:val="clear" w:color="auto" w:fill="auto"/>
          </w:tcPr>
          <w:p w14:paraId="294DA295" w14:textId="77777777" w:rsidR="00A8101D" w:rsidRPr="00233010" w:rsidRDefault="00A8101D" w:rsidP="00A8101D">
            <w:pPr>
              <w:pStyle w:val="TAC"/>
              <w:rPr>
                <w:sz w:val="16"/>
                <w:lang w:val="en-US"/>
              </w:rPr>
            </w:pPr>
          </w:p>
        </w:tc>
        <w:tc>
          <w:tcPr>
            <w:tcW w:w="805" w:type="dxa"/>
            <w:tcBorders>
              <w:top w:val="single" w:sz="4" w:space="0" w:color="auto"/>
              <w:left w:val="single" w:sz="4" w:space="0" w:color="auto"/>
              <w:bottom w:val="single" w:sz="4" w:space="0" w:color="auto"/>
              <w:right w:val="single" w:sz="4" w:space="0" w:color="auto"/>
            </w:tcBorders>
          </w:tcPr>
          <w:p w14:paraId="2262F6D0" w14:textId="77777777" w:rsidR="00A8101D" w:rsidRPr="00233010" w:rsidRDefault="00A8101D" w:rsidP="00A8101D">
            <w:pPr>
              <w:pStyle w:val="TAC"/>
              <w:rPr>
                <w:sz w:val="16"/>
              </w:rPr>
            </w:pPr>
            <w:r w:rsidRPr="00233010">
              <w:rPr>
                <w:sz w:val="16"/>
                <w:szCs w:val="16"/>
              </w:rPr>
              <w:t>TRS.1.2 TDD</w:t>
            </w:r>
          </w:p>
        </w:tc>
        <w:tc>
          <w:tcPr>
            <w:tcW w:w="812" w:type="dxa"/>
            <w:gridSpan w:val="2"/>
            <w:tcBorders>
              <w:top w:val="nil"/>
              <w:left w:val="single" w:sz="4" w:space="0" w:color="auto"/>
              <w:bottom w:val="single" w:sz="4" w:space="0" w:color="auto"/>
              <w:right w:val="single" w:sz="4" w:space="0" w:color="auto"/>
            </w:tcBorders>
            <w:shd w:val="clear" w:color="auto" w:fill="auto"/>
          </w:tcPr>
          <w:p w14:paraId="49A34462" w14:textId="77777777" w:rsidR="00A8101D" w:rsidRPr="00233010" w:rsidRDefault="00A8101D" w:rsidP="00A8101D">
            <w:pPr>
              <w:pStyle w:val="TAC"/>
              <w:rPr>
                <w:sz w:val="16"/>
                <w:lang w:val="en-US"/>
              </w:rPr>
            </w:pPr>
          </w:p>
        </w:tc>
        <w:tc>
          <w:tcPr>
            <w:tcW w:w="832" w:type="dxa"/>
            <w:gridSpan w:val="2"/>
            <w:tcBorders>
              <w:top w:val="single" w:sz="4" w:space="0" w:color="auto"/>
              <w:left w:val="single" w:sz="4" w:space="0" w:color="auto"/>
              <w:bottom w:val="single" w:sz="4" w:space="0" w:color="auto"/>
              <w:right w:val="single" w:sz="4" w:space="0" w:color="auto"/>
            </w:tcBorders>
          </w:tcPr>
          <w:p w14:paraId="17832DA2" w14:textId="77777777" w:rsidR="00A8101D" w:rsidRPr="00233010" w:rsidRDefault="00A8101D" w:rsidP="00A8101D">
            <w:pPr>
              <w:pStyle w:val="TAC"/>
              <w:rPr>
                <w:sz w:val="16"/>
              </w:rPr>
            </w:pPr>
            <w:r w:rsidRPr="00233010">
              <w:rPr>
                <w:sz w:val="16"/>
                <w:szCs w:val="16"/>
              </w:rPr>
              <w:t>TRS.1.2 TDD</w:t>
            </w:r>
          </w:p>
        </w:tc>
        <w:tc>
          <w:tcPr>
            <w:tcW w:w="821" w:type="dxa"/>
            <w:tcBorders>
              <w:top w:val="nil"/>
              <w:left w:val="single" w:sz="4" w:space="0" w:color="auto"/>
              <w:bottom w:val="single" w:sz="4" w:space="0" w:color="auto"/>
              <w:right w:val="single" w:sz="4" w:space="0" w:color="auto"/>
            </w:tcBorders>
            <w:shd w:val="clear" w:color="auto" w:fill="auto"/>
          </w:tcPr>
          <w:p w14:paraId="1E7A6503" w14:textId="77777777" w:rsidR="00A8101D" w:rsidRPr="00233010" w:rsidRDefault="00A8101D" w:rsidP="00A8101D">
            <w:pPr>
              <w:pStyle w:val="TAC"/>
              <w:rPr>
                <w:lang w:val="en-US"/>
              </w:rPr>
            </w:pPr>
          </w:p>
        </w:tc>
      </w:tr>
      <w:tr w:rsidR="00A8101D" w:rsidRPr="00233010" w14:paraId="1F2A77B1"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0BFA9C07" w14:textId="77777777" w:rsidR="00A8101D" w:rsidRPr="00F521D0" w:rsidRDefault="00A8101D" w:rsidP="00A8101D">
            <w:pPr>
              <w:pStyle w:val="TAL"/>
            </w:pPr>
            <w:r w:rsidRPr="00F521D0">
              <w:t>OCNG Patterns</w:t>
            </w:r>
          </w:p>
        </w:tc>
        <w:tc>
          <w:tcPr>
            <w:tcW w:w="938" w:type="dxa"/>
            <w:tcBorders>
              <w:top w:val="single" w:sz="4" w:space="0" w:color="auto"/>
              <w:left w:val="single" w:sz="4" w:space="0" w:color="auto"/>
              <w:bottom w:val="single" w:sz="4" w:space="0" w:color="auto"/>
              <w:right w:val="single" w:sz="4" w:space="0" w:color="auto"/>
            </w:tcBorders>
          </w:tcPr>
          <w:p w14:paraId="28406C18" w14:textId="77777777" w:rsidR="00A8101D" w:rsidRPr="00233010" w:rsidRDefault="00A8101D" w:rsidP="00A8101D">
            <w:pPr>
              <w:pStyle w:val="TAC"/>
              <w:rPr>
                <w:lang w:val="da-DK"/>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4A7FAD5C" w14:textId="77777777" w:rsidR="00A8101D" w:rsidRPr="00233010" w:rsidRDefault="00A8101D" w:rsidP="00A8101D">
            <w:pPr>
              <w:pStyle w:val="TAC"/>
              <w:rPr>
                <w:lang w:val="en-US"/>
              </w:rPr>
            </w:pPr>
            <w:r w:rsidRPr="00233010">
              <w:rPr>
                <w:snapToGrid w:val="0"/>
              </w:rPr>
              <w:t>OP. 1</w:t>
            </w:r>
          </w:p>
        </w:tc>
      </w:tr>
      <w:tr w:rsidR="00A8101D" w:rsidRPr="00233010" w14:paraId="4E9565AF" w14:textId="77777777" w:rsidTr="00A8101D">
        <w:trPr>
          <w:jc w:val="center"/>
        </w:trPr>
        <w:tc>
          <w:tcPr>
            <w:tcW w:w="1804" w:type="dxa"/>
            <w:gridSpan w:val="2"/>
            <w:tcBorders>
              <w:top w:val="single" w:sz="4" w:space="0" w:color="auto"/>
              <w:left w:val="single" w:sz="4" w:space="0" w:color="auto"/>
              <w:bottom w:val="nil"/>
              <w:right w:val="single" w:sz="4" w:space="0" w:color="auto"/>
            </w:tcBorders>
            <w:shd w:val="clear" w:color="auto" w:fill="auto"/>
          </w:tcPr>
          <w:p w14:paraId="3B3E8FE7" w14:textId="77777777" w:rsidR="00A8101D" w:rsidRPr="00F521D0" w:rsidRDefault="00A8101D" w:rsidP="00A8101D">
            <w:pPr>
              <w:pStyle w:val="TAL"/>
              <w:rPr>
                <w:lang w:val="da-DK"/>
              </w:rPr>
            </w:pPr>
            <w:r w:rsidRPr="00F521D0">
              <w:rPr>
                <w:rFonts w:cs="Arial"/>
                <w:szCs w:val="18"/>
              </w:rPr>
              <w:t xml:space="preserve">Time offset with </w:t>
            </w:r>
          </w:p>
        </w:tc>
        <w:tc>
          <w:tcPr>
            <w:tcW w:w="1710" w:type="dxa"/>
            <w:tcBorders>
              <w:top w:val="single" w:sz="4" w:space="0" w:color="auto"/>
              <w:left w:val="single" w:sz="4" w:space="0" w:color="auto"/>
              <w:bottom w:val="single" w:sz="4" w:space="0" w:color="auto"/>
              <w:right w:val="single" w:sz="4" w:space="0" w:color="auto"/>
            </w:tcBorders>
          </w:tcPr>
          <w:p w14:paraId="6A235926" w14:textId="77777777" w:rsidR="00A8101D" w:rsidRPr="00F521D0" w:rsidRDefault="00A8101D" w:rsidP="00A8101D">
            <w:pPr>
              <w:pStyle w:val="TAL"/>
              <w:rPr>
                <w:lang w:eastAsia="zh-CN"/>
              </w:rPr>
            </w:pPr>
            <w:r w:rsidRPr="00F521D0">
              <w:t xml:space="preserve">Config </w:t>
            </w:r>
            <w:r>
              <w:rPr>
                <w:rFonts w:hint="eastAsia"/>
                <w:lang w:eastAsia="zh-CN"/>
              </w:rPr>
              <w:t>1,2,4,5</w:t>
            </w:r>
          </w:p>
        </w:tc>
        <w:tc>
          <w:tcPr>
            <w:tcW w:w="938" w:type="dxa"/>
            <w:tcBorders>
              <w:top w:val="single" w:sz="4" w:space="0" w:color="auto"/>
              <w:left w:val="single" w:sz="4" w:space="0" w:color="auto"/>
              <w:bottom w:val="single" w:sz="4" w:space="0" w:color="auto"/>
              <w:right w:val="single" w:sz="4" w:space="0" w:color="auto"/>
            </w:tcBorders>
          </w:tcPr>
          <w:p w14:paraId="691FE48A" w14:textId="77777777" w:rsidR="00A8101D" w:rsidRPr="00F521D0" w:rsidRDefault="00A8101D" w:rsidP="00A8101D">
            <w:pPr>
              <w:pStyle w:val="TAC"/>
              <w:rPr>
                <w:lang w:val="da-DK"/>
              </w:rPr>
            </w:pPr>
            <w:r w:rsidRPr="00FE2E37">
              <w:rPr>
                <w:szCs w:val="18"/>
              </w:rPr>
              <w:sym w:font="Symbol" w:char="F06D"/>
            </w:r>
            <w:r w:rsidRPr="00F521D0">
              <w:rPr>
                <w:rFonts w:cs="Arial"/>
                <w:kern w:val="2"/>
                <w:szCs w:val="18"/>
              </w:rPr>
              <w:t>s</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078F64E4" w14:textId="77777777" w:rsidR="00A8101D" w:rsidRPr="00F521D0" w:rsidRDefault="00A8101D" w:rsidP="00A8101D">
            <w:pPr>
              <w:pStyle w:val="TAC"/>
            </w:pPr>
            <w:r w:rsidRPr="00F521D0">
              <w:rPr>
                <w:szCs w:val="18"/>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231E41BE" w14:textId="77777777" w:rsidR="00A8101D" w:rsidRPr="00F521D0" w:rsidRDefault="00A8101D" w:rsidP="00A8101D">
            <w:pPr>
              <w:pStyle w:val="TAC"/>
            </w:pPr>
            <w:r>
              <w:rPr>
                <w:rFonts w:hint="eastAsia"/>
                <w:szCs w:val="18"/>
                <w:lang w:eastAsia="zh-CN"/>
              </w:rPr>
              <w:t>4.7</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5ACCD15E" w14:textId="77777777" w:rsidR="00A8101D" w:rsidRPr="00F521D0" w:rsidRDefault="00A8101D" w:rsidP="00A8101D">
            <w:pPr>
              <w:pStyle w:val="TAC"/>
            </w:pPr>
            <w:r w:rsidRPr="00F521D0">
              <w:rPr>
                <w:szCs w:val="18"/>
                <w:lang w:eastAsia="zh-CN"/>
              </w:rPr>
              <w:t>-</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7E88D797" w14:textId="77777777" w:rsidR="00A8101D" w:rsidRPr="00F521D0" w:rsidRDefault="00A8101D" w:rsidP="00A8101D">
            <w:pPr>
              <w:pStyle w:val="TAC"/>
            </w:pPr>
            <w:r>
              <w:rPr>
                <w:rFonts w:hint="eastAsia"/>
                <w:szCs w:val="18"/>
                <w:lang w:eastAsia="zh-CN"/>
              </w:rPr>
              <w:t>4.7</w:t>
            </w:r>
          </w:p>
        </w:tc>
        <w:tc>
          <w:tcPr>
            <w:tcW w:w="816" w:type="dxa"/>
            <w:tcBorders>
              <w:top w:val="single" w:sz="4" w:space="0" w:color="auto"/>
              <w:left w:val="single" w:sz="4" w:space="0" w:color="auto"/>
              <w:bottom w:val="single" w:sz="4" w:space="0" w:color="auto"/>
              <w:right w:val="single" w:sz="4" w:space="0" w:color="auto"/>
            </w:tcBorders>
            <w:vAlign w:val="center"/>
          </w:tcPr>
          <w:p w14:paraId="62C3B0E4" w14:textId="77777777" w:rsidR="00A8101D" w:rsidRPr="00F521D0" w:rsidRDefault="00A8101D" w:rsidP="00A8101D">
            <w:pPr>
              <w:pStyle w:val="TAC"/>
            </w:pPr>
            <w:r w:rsidRPr="00F521D0">
              <w:rPr>
                <w:szCs w:val="18"/>
                <w:lang w:eastAsia="zh-CN"/>
              </w:rPr>
              <w:t>-</w:t>
            </w:r>
          </w:p>
        </w:tc>
        <w:tc>
          <w:tcPr>
            <w:tcW w:w="821" w:type="dxa"/>
            <w:tcBorders>
              <w:top w:val="single" w:sz="4" w:space="0" w:color="auto"/>
              <w:left w:val="single" w:sz="4" w:space="0" w:color="auto"/>
              <w:bottom w:val="single" w:sz="4" w:space="0" w:color="auto"/>
              <w:right w:val="single" w:sz="4" w:space="0" w:color="auto"/>
            </w:tcBorders>
            <w:vAlign w:val="center"/>
          </w:tcPr>
          <w:p w14:paraId="0866108B" w14:textId="77777777" w:rsidR="00A8101D" w:rsidRPr="00F521D0" w:rsidRDefault="00A8101D" w:rsidP="00A8101D">
            <w:pPr>
              <w:pStyle w:val="TAC"/>
            </w:pPr>
            <w:r>
              <w:rPr>
                <w:rFonts w:hint="eastAsia"/>
                <w:szCs w:val="18"/>
                <w:lang w:eastAsia="zh-CN"/>
              </w:rPr>
              <w:t>4.7</w:t>
            </w:r>
          </w:p>
        </w:tc>
      </w:tr>
      <w:tr w:rsidR="00A8101D" w:rsidRPr="00233010" w14:paraId="2193329C" w14:textId="77777777" w:rsidTr="00A8101D">
        <w:trPr>
          <w:jc w:val="center"/>
        </w:trPr>
        <w:tc>
          <w:tcPr>
            <w:tcW w:w="1804" w:type="dxa"/>
            <w:gridSpan w:val="2"/>
            <w:tcBorders>
              <w:top w:val="nil"/>
              <w:left w:val="single" w:sz="4" w:space="0" w:color="auto"/>
              <w:bottom w:val="single" w:sz="4" w:space="0" w:color="auto"/>
              <w:right w:val="single" w:sz="4" w:space="0" w:color="auto"/>
            </w:tcBorders>
            <w:shd w:val="clear" w:color="auto" w:fill="auto"/>
          </w:tcPr>
          <w:p w14:paraId="546AC576" w14:textId="77777777" w:rsidR="00A8101D" w:rsidRPr="00F521D0" w:rsidRDefault="00A8101D" w:rsidP="00A8101D">
            <w:pPr>
              <w:pStyle w:val="TAL"/>
              <w:rPr>
                <w:lang w:val="da-DK"/>
              </w:rPr>
            </w:pPr>
            <w:r w:rsidRPr="00F521D0">
              <w:rPr>
                <w:rFonts w:cs="Arial"/>
                <w:szCs w:val="18"/>
              </w:rPr>
              <w:t>Cell 2</w:t>
            </w:r>
          </w:p>
        </w:tc>
        <w:tc>
          <w:tcPr>
            <w:tcW w:w="1710" w:type="dxa"/>
            <w:tcBorders>
              <w:top w:val="single" w:sz="4" w:space="0" w:color="auto"/>
              <w:left w:val="single" w:sz="4" w:space="0" w:color="auto"/>
              <w:bottom w:val="single" w:sz="4" w:space="0" w:color="auto"/>
              <w:right w:val="single" w:sz="4" w:space="0" w:color="auto"/>
            </w:tcBorders>
          </w:tcPr>
          <w:p w14:paraId="1F26265F" w14:textId="77777777" w:rsidR="00A8101D" w:rsidRPr="00F521D0" w:rsidRDefault="00A8101D" w:rsidP="00A8101D">
            <w:pPr>
              <w:pStyle w:val="TAL"/>
              <w:rPr>
                <w:lang w:eastAsia="zh-CN"/>
              </w:rPr>
            </w:pPr>
            <w:r w:rsidRPr="00F521D0">
              <w:t xml:space="preserve">Config </w:t>
            </w:r>
            <w:r>
              <w:rPr>
                <w:rFonts w:hint="eastAsia"/>
                <w:lang w:eastAsia="zh-CN"/>
              </w:rPr>
              <w:t>3,6</w:t>
            </w:r>
          </w:p>
        </w:tc>
        <w:tc>
          <w:tcPr>
            <w:tcW w:w="938" w:type="dxa"/>
            <w:tcBorders>
              <w:top w:val="single" w:sz="4" w:space="0" w:color="auto"/>
              <w:left w:val="single" w:sz="4" w:space="0" w:color="auto"/>
              <w:bottom w:val="single" w:sz="4" w:space="0" w:color="auto"/>
              <w:right w:val="single" w:sz="4" w:space="0" w:color="auto"/>
            </w:tcBorders>
          </w:tcPr>
          <w:p w14:paraId="159AD093" w14:textId="77777777" w:rsidR="00A8101D" w:rsidRPr="00F521D0" w:rsidRDefault="00A8101D" w:rsidP="00A8101D">
            <w:pPr>
              <w:pStyle w:val="TAC"/>
              <w:rPr>
                <w:lang w:val="da-DK"/>
              </w:rPr>
            </w:pPr>
            <w:r w:rsidRPr="00F521D0">
              <w:rPr>
                <w:rFonts w:cs="Arial"/>
                <w:szCs w:val="18"/>
              </w:rPr>
              <w:sym w:font="Symbol" w:char="F06D"/>
            </w:r>
            <w:r w:rsidRPr="00F521D0">
              <w:rPr>
                <w:rFonts w:cs="Arial"/>
                <w:szCs w:val="18"/>
              </w:rPr>
              <w:t>s</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6F404482" w14:textId="77777777" w:rsidR="00A8101D" w:rsidRPr="00F521D0" w:rsidRDefault="00A8101D" w:rsidP="00A8101D">
            <w:pPr>
              <w:pStyle w:val="TAC"/>
            </w:pPr>
            <w:r w:rsidRPr="00F521D0">
              <w:rPr>
                <w:szCs w:val="18"/>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0F911668" w14:textId="77777777" w:rsidR="00A8101D" w:rsidRPr="00F521D0" w:rsidRDefault="00A8101D" w:rsidP="00A8101D">
            <w:pPr>
              <w:pStyle w:val="TAC"/>
            </w:pPr>
            <w:r>
              <w:rPr>
                <w:rFonts w:hint="eastAsia"/>
                <w:szCs w:val="18"/>
                <w:lang w:eastAsia="zh-CN"/>
              </w:rPr>
              <w:t>2.35</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4C154BE7" w14:textId="77777777" w:rsidR="00A8101D" w:rsidRPr="00F521D0" w:rsidRDefault="00A8101D" w:rsidP="00A8101D">
            <w:pPr>
              <w:pStyle w:val="TAC"/>
            </w:pPr>
            <w:r w:rsidRPr="00F521D0">
              <w:rPr>
                <w:szCs w:val="18"/>
                <w:lang w:eastAsia="zh-CN"/>
              </w:rPr>
              <w:t>-</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680DB8A1" w14:textId="77777777" w:rsidR="00A8101D" w:rsidRPr="00F521D0" w:rsidRDefault="00A8101D" w:rsidP="00A8101D">
            <w:pPr>
              <w:pStyle w:val="TAC"/>
            </w:pPr>
            <w:r>
              <w:rPr>
                <w:rFonts w:hint="eastAsia"/>
                <w:szCs w:val="18"/>
                <w:lang w:eastAsia="zh-CN"/>
              </w:rPr>
              <w:t>2.35</w:t>
            </w:r>
          </w:p>
        </w:tc>
        <w:tc>
          <w:tcPr>
            <w:tcW w:w="816" w:type="dxa"/>
            <w:tcBorders>
              <w:top w:val="single" w:sz="4" w:space="0" w:color="auto"/>
              <w:left w:val="single" w:sz="4" w:space="0" w:color="auto"/>
              <w:bottom w:val="single" w:sz="4" w:space="0" w:color="auto"/>
              <w:right w:val="single" w:sz="4" w:space="0" w:color="auto"/>
            </w:tcBorders>
            <w:vAlign w:val="center"/>
          </w:tcPr>
          <w:p w14:paraId="7170DEEA" w14:textId="77777777" w:rsidR="00A8101D" w:rsidRPr="00F521D0" w:rsidRDefault="00A8101D" w:rsidP="00A8101D">
            <w:pPr>
              <w:pStyle w:val="TAC"/>
            </w:pPr>
            <w:r w:rsidRPr="00F521D0">
              <w:rPr>
                <w:szCs w:val="18"/>
                <w:lang w:eastAsia="zh-CN"/>
              </w:rPr>
              <w:t>-</w:t>
            </w:r>
          </w:p>
        </w:tc>
        <w:tc>
          <w:tcPr>
            <w:tcW w:w="821" w:type="dxa"/>
            <w:tcBorders>
              <w:top w:val="single" w:sz="4" w:space="0" w:color="auto"/>
              <w:left w:val="single" w:sz="4" w:space="0" w:color="auto"/>
              <w:bottom w:val="single" w:sz="4" w:space="0" w:color="auto"/>
              <w:right w:val="single" w:sz="4" w:space="0" w:color="auto"/>
            </w:tcBorders>
            <w:vAlign w:val="center"/>
          </w:tcPr>
          <w:p w14:paraId="12249C77" w14:textId="77777777" w:rsidR="00A8101D" w:rsidRPr="00F521D0" w:rsidRDefault="00A8101D" w:rsidP="00A8101D">
            <w:pPr>
              <w:pStyle w:val="TAC"/>
            </w:pPr>
            <w:r>
              <w:rPr>
                <w:rFonts w:hint="eastAsia"/>
                <w:szCs w:val="18"/>
                <w:lang w:eastAsia="zh-CN"/>
              </w:rPr>
              <w:t>2.35</w:t>
            </w:r>
          </w:p>
        </w:tc>
      </w:tr>
      <w:tr w:rsidR="00A8101D" w:rsidRPr="00233010" w14:paraId="6A2F5B30" w14:textId="77777777" w:rsidTr="00A8101D">
        <w:trPr>
          <w:jc w:val="center"/>
        </w:trPr>
        <w:tc>
          <w:tcPr>
            <w:tcW w:w="1804" w:type="dxa"/>
            <w:gridSpan w:val="2"/>
            <w:tcBorders>
              <w:top w:val="single" w:sz="4" w:space="0" w:color="auto"/>
              <w:left w:val="single" w:sz="4" w:space="0" w:color="auto"/>
              <w:bottom w:val="nil"/>
              <w:right w:val="single" w:sz="4" w:space="0" w:color="auto"/>
            </w:tcBorders>
            <w:shd w:val="clear" w:color="auto" w:fill="auto"/>
          </w:tcPr>
          <w:p w14:paraId="2709590C" w14:textId="77777777" w:rsidR="00A8101D" w:rsidRPr="00F521D0" w:rsidRDefault="00A8101D" w:rsidP="00A8101D">
            <w:pPr>
              <w:pStyle w:val="TAL"/>
              <w:rPr>
                <w:lang w:val="da-DK"/>
              </w:rPr>
            </w:pPr>
            <w:r w:rsidRPr="00F521D0">
              <w:rPr>
                <w:rFonts w:cs="Arial"/>
                <w:kern w:val="2"/>
                <w:szCs w:val="18"/>
              </w:rPr>
              <w:t xml:space="preserve">SMTC </w:t>
            </w:r>
          </w:p>
        </w:tc>
        <w:tc>
          <w:tcPr>
            <w:tcW w:w="1710" w:type="dxa"/>
            <w:tcBorders>
              <w:top w:val="single" w:sz="4" w:space="0" w:color="auto"/>
              <w:left w:val="single" w:sz="4" w:space="0" w:color="auto"/>
              <w:bottom w:val="single" w:sz="4" w:space="0" w:color="auto"/>
              <w:right w:val="single" w:sz="4" w:space="0" w:color="auto"/>
            </w:tcBorders>
          </w:tcPr>
          <w:p w14:paraId="2CA9FB0D" w14:textId="77777777" w:rsidR="00A8101D" w:rsidRPr="00F521D0" w:rsidRDefault="00A8101D" w:rsidP="00A8101D">
            <w:pPr>
              <w:pStyle w:val="TAL"/>
            </w:pPr>
            <w:r w:rsidRPr="00F521D0">
              <w:t>Config 1,4</w:t>
            </w:r>
          </w:p>
        </w:tc>
        <w:tc>
          <w:tcPr>
            <w:tcW w:w="938" w:type="dxa"/>
            <w:tcBorders>
              <w:top w:val="single" w:sz="4" w:space="0" w:color="auto"/>
              <w:left w:val="single" w:sz="4" w:space="0" w:color="auto"/>
              <w:bottom w:val="nil"/>
              <w:right w:val="single" w:sz="4" w:space="0" w:color="auto"/>
            </w:tcBorders>
            <w:shd w:val="clear" w:color="auto" w:fill="auto"/>
          </w:tcPr>
          <w:p w14:paraId="1010E576" w14:textId="77777777" w:rsidR="00A8101D" w:rsidRPr="00F521D0" w:rsidRDefault="00A8101D" w:rsidP="00A8101D">
            <w:pPr>
              <w:pStyle w:val="TAC"/>
              <w:rPr>
                <w:lang w:val="da-DK"/>
              </w:rPr>
            </w:pPr>
          </w:p>
        </w:tc>
        <w:tc>
          <w:tcPr>
            <w:tcW w:w="4903" w:type="dxa"/>
            <w:gridSpan w:val="9"/>
            <w:tcBorders>
              <w:top w:val="single" w:sz="4" w:space="0" w:color="auto"/>
              <w:left w:val="single" w:sz="4" w:space="0" w:color="auto"/>
              <w:bottom w:val="single" w:sz="4" w:space="0" w:color="auto"/>
              <w:right w:val="single" w:sz="4" w:space="0" w:color="auto"/>
            </w:tcBorders>
          </w:tcPr>
          <w:p w14:paraId="733F9B22" w14:textId="77777777" w:rsidR="00A8101D" w:rsidRPr="00F521D0" w:rsidRDefault="00A8101D" w:rsidP="00A8101D">
            <w:pPr>
              <w:pStyle w:val="TAC"/>
            </w:pPr>
            <w:r w:rsidRPr="00F521D0">
              <w:rPr>
                <w:rFonts w:cs="Arial"/>
                <w:szCs w:val="18"/>
              </w:rPr>
              <w:t>SMTC.2</w:t>
            </w:r>
          </w:p>
        </w:tc>
      </w:tr>
      <w:tr w:rsidR="00A8101D" w:rsidRPr="00233010" w14:paraId="4F27AAA4" w14:textId="77777777" w:rsidTr="00A8101D">
        <w:trPr>
          <w:jc w:val="center"/>
        </w:trPr>
        <w:tc>
          <w:tcPr>
            <w:tcW w:w="1804" w:type="dxa"/>
            <w:gridSpan w:val="2"/>
            <w:tcBorders>
              <w:top w:val="nil"/>
              <w:left w:val="single" w:sz="4" w:space="0" w:color="auto"/>
              <w:bottom w:val="single" w:sz="4" w:space="0" w:color="auto"/>
              <w:right w:val="single" w:sz="4" w:space="0" w:color="auto"/>
            </w:tcBorders>
            <w:shd w:val="clear" w:color="auto" w:fill="auto"/>
          </w:tcPr>
          <w:p w14:paraId="35CA39BF" w14:textId="77777777" w:rsidR="00A8101D" w:rsidRPr="00F521D0" w:rsidRDefault="00A8101D" w:rsidP="00A8101D">
            <w:pPr>
              <w:pStyle w:val="TAL"/>
              <w:rPr>
                <w:lang w:val="da-DK"/>
              </w:rPr>
            </w:pPr>
            <w:r w:rsidRPr="00F521D0">
              <w:rPr>
                <w:rFonts w:cs="Arial"/>
                <w:kern w:val="2"/>
                <w:szCs w:val="18"/>
              </w:rPr>
              <w:t>configuration</w:t>
            </w:r>
          </w:p>
        </w:tc>
        <w:tc>
          <w:tcPr>
            <w:tcW w:w="1710" w:type="dxa"/>
            <w:tcBorders>
              <w:top w:val="single" w:sz="4" w:space="0" w:color="auto"/>
              <w:left w:val="single" w:sz="4" w:space="0" w:color="auto"/>
              <w:bottom w:val="single" w:sz="4" w:space="0" w:color="auto"/>
              <w:right w:val="single" w:sz="4" w:space="0" w:color="auto"/>
            </w:tcBorders>
          </w:tcPr>
          <w:p w14:paraId="2A163126" w14:textId="77777777" w:rsidR="00A8101D" w:rsidRPr="00F521D0" w:rsidRDefault="00A8101D" w:rsidP="00A8101D">
            <w:pPr>
              <w:pStyle w:val="TAL"/>
            </w:pPr>
            <w:r w:rsidRPr="00F521D0">
              <w:t>Config 2,3,5,6</w:t>
            </w:r>
          </w:p>
        </w:tc>
        <w:tc>
          <w:tcPr>
            <w:tcW w:w="938" w:type="dxa"/>
            <w:tcBorders>
              <w:top w:val="nil"/>
              <w:left w:val="single" w:sz="4" w:space="0" w:color="auto"/>
              <w:bottom w:val="single" w:sz="4" w:space="0" w:color="auto"/>
              <w:right w:val="single" w:sz="4" w:space="0" w:color="auto"/>
            </w:tcBorders>
            <w:shd w:val="clear" w:color="auto" w:fill="auto"/>
          </w:tcPr>
          <w:p w14:paraId="306853B3" w14:textId="77777777" w:rsidR="00A8101D" w:rsidRPr="00F521D0" w:rsidRDefault="00A8101D" w:rsidP="00A8101D">
            <w:pPr>
              <w:pStyle w:val="TAC"/>
              <w:rPr>
                <w:lang w:val="da-DK"/>
              </w:rPr>
            </w:pPr>
          </w:p>
        </w:tc>
        <w:tc>
          <w:tcPr>
            <w:tcW w:w="4903" w:type="dxa"/>
            <w:gridSpan w:val="9"/>
            <w:tcBorders>
              <w:top w:val="single" w:sz="4" w:space="0" w:color="auto"/>
              <w:left w:val="single" w:sz="4" w:space="0" w:color="auto"/>
              <w:bottom w:val="single" w:sz="4" w:space="0" w:color="auto"/>
              <w:right w:val="single" w:sz="4" w:space="0" w:color="auto"/>
            </w:tcBorders>
          </w:tcPr>
          <w:p w14:paraId="2D5FCC26" w14:textId="77777777" w:rsidR="00A8101D" w:rsidRPr="00F521D0" w:rsidRDefault="00A8101D" w:rsidP="00A8101D">
            <w:pPr>
              <w:pStyle w:val="TAC"/>
            </w:pPr>
            <w:r w:rsidRPr="00F521D0">
              <w:rPr>
                <w:rFonts w:cs="Arial"/>
                <w:szCs w:val="18"/>
              </w:rPr>
              <w:t>SMTC.1</w:t>
            </w:r>
          </w:p>
        </w:tc>
      </w:tr>
      <w:tr w:rsidR="00A8101D" w:rsidRPr="00233010" w14:paraId="6B4FC904" w14:textId="77777777" w:rsidTr="00A8101D">
        <w:trPr>
          <w:jc w:val="center"/>
        </w:trPr>
        <w:tc>
          <w:tcPr>
            <w:tcW w:w="1804" w:type="dxa"/>
            <w:gridSpan w:val="2"/>
            <w:tcBorders>
              <w:top w:val="single" w:sz="4" w:space="0" w:color="auto"/>
              <w:left w:val="single" w:sz="4" w:space="0" w:color="auto"/>
              <w:bottom w:val="nil"/>
              <w:right w:val="single" w:sz="4" w:space="0" w:color="auto"/>
            </w:tcBorders>
            <w:shd w:val="clear" w:color="auto" w:fill="auto"/>
            <w:hideMark/>
          </w:tcPr>
          <w:p w14:paraId="3FCA3171" w14:textId="77777777" w:rsidR="00A8101D" w:rsidRPr="00F521D0" w:rsidRDefault="00A8101D" w:rsidP="00A8101D">
            <w:pPr>
              <w:pStyle w:val="TAL"/>
              <w:rPr>
                <w:lang w:val="da-DK"/>
              </w:rPr>
            </w:pPr>
            <w:r w:rsidRPr="00F521D0">
              <w:rPr>
                <w:lang w:val="da-DK"/>
              </w:rPr>
              <w:t>SSB configuration</w:t>
            </w:r>
          </w:p>
        </w:tc>
        <w:tc>
          <w:tcPr>
            <w:tcW w:w="1710" w:type="dxa"/>
            <w:tcBorders>
              <w:top w:val="single" w:sz="4" w:space="0" w:color="auto"/>
              <w:left w:val="single" w:sz="4" w:space="0" w:color="auto"/>
              <w:bottom w:val="single" w:sz="4" w:space="0" w:color="auto"/>
              <w:right w:val="single" w:sz="4" w:space="0" w:color="auto"/>
            </w:tcBorders>
            <w:hideMark/>
          </w:tcPr>
          <w:p w14:paraId="4AD78A0D" w14:textId="77777777" w:rsidR="00A8101D" w:rsidRPr="00F521D0" w:rsidRDefault="00A8101D" w:rsidP="00A8101D">
            <w:pPr>
              <w:pStyle w:val="TAL"/>
            </w:pPr>
            <w:r w:rsidRPr="00F521D0">
              <w:t>Config 1,2,4,5</w:t>
            </w:r>
          </w:p>
        </w:tc>
        <w:tc>
          <w:tcPr>
            <w:tcW w:w="938" w:type="dxa"/>
            <w:tcBorders>
              <w:top w:val="single" w:sz="4" w:space="0" w:color="auto"/>
              <w:left w:val="single" w:sz="4" w:space="0" w:color="auto"/>
              <w:bottom w:val="nil"/>
              <w:right w:val="single" w:sz="4" w:space="0" w:color="auto"/>
            </w:tcBorders>
            <w:shd w:val="clear" w:color="auto" w:fill="auto"/>
          </w:tcPr>
          <w:p w14:paraId="49D7F1EF" w14:textId="77777777" w:rsidR="00A8101D" w:rsidRPr="00F521D0" w:rsidRDefault="00A8101D" w:rsidP="00A8101D">
            <w:pPr>
              <w:pStyle w:val="TAC"/>
              <w:rPr>
                <w:lang w:val="da-DK"/>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7C693629" w14:textId="77777777" w:rsidR="00A8101D" w:rsidRPr="00F521D0" w:rsidRDefault="00A8101D" w:rsidP="00A8101D">
            <w:pPr>
              <w:pStyle w:val="TAC"/>
              <w:rPr>
                <w:lang w:val="en-US"/>
              </w:rPr>
            </w:pPr>
            <w:r w:rsidRPr="00F521D0">
              <w:t>SSB.1 FR1</w:t>
            </w:r>
          </w:p>
        </w:tc>
      </w:tr>
      <w:tr w:rsidR="00A8101D" w:rsidRPr="00233010" w14:paraId="13DAFD98" w14:textId="77777777" w:rsidTr="00A8101D">
        <w:trPr>
          <w:jc w:val="center"/>
        </w:trPr>
        <w:tc>
          <w:tcPr>
            <w:tcW w:w="1804" w:type="dxa"/>
            <w:gridSpan w:val="2"/>
            <w:tcBorders>
              <w:top w:val="nil"/>
              <w:left w:val="single" w:sz="4" w:space="0" w:color="auto"/>
              <w:bottom w:val="single" w:sz="4" w:space="0" w:color="auto"/>
              <w:right w:val="single" w:sz="4" w:space="0" w:color="auto"/>
            </w:tcBorders>
            <w:shd w:val="clear" w:color="auto" w:fill="auto"/>
            <w:hideMark/>
          </w:tcPr>
          <w:p w14:paraId="6EDF7DAF" w14:textId="77777777" w:rsidR="00A8101D" w:rsidRPr="00F521D0" w:rsidRDefault="00A8101D" w:rsidP="00A8101D">
            <w:pPr>
              <w:pStyle w:val="TAL"/>
              <w:rPr>
                <w:lang w:val="da-DK"/>
              </w:rPr>
            </w:pPr>
          </w:p>
        </w:tc>
        <w:tc>
          <w:tcPr>
            <w:tcW w:w="1710" w:type="dxa"/>
            <w:tcBorders>
              <w:top w:val="single" w:sz="4" w:space="0" w:color="auto"/>
              <w:left w:val="single" w:sz="4" w:space="0" w:color="auto"/>
              <w:bottom w:val="single" w:sz="4" w:space="0" w:color="auto"/>
              <w:right w:val="single" w:sz="4" w:space="0" w:color="auto"/>
            </w:tcBorders>
            <w:hideMark/>
          </w:tcPr>
          <w:p w14:paraId="0EE59DAF" w14:textId="77777777" w:rsidR="00A8101D" w:rsidRPr="00F521D0" w:rsidRDefault="00A8101D" w:rsidP="00A8101D">
            <w:pPr>
              <w:pStyle w:val="TAL"/>
            </w:pPr>
            <w:r w:rsidRPr="00F521D0">
              <w:t>Config 3,6</w:t>
            </w:r>
          </w:p>
        </w:tc>
        <w:tc>
          <w:tcPr>
            <w:tcW w:w="938" w:type="dxa"/>
            <w:tcBorders>
              <w:top w:val="nil"/>
              <w:left w:val="single" w:sz="4" w:space="0" w:color="auto"/>
              <w:bottom w:val="single" w:sz="4" w:space="0" w:color="auto"/>
              <w:right w:val="single" w:sz="4" w:space="0" w:color="auto"/>
            </w:tcBorders>
            <w:shd w:val="clear" w:color="auto" w:fill="auto"/>
            <w:hideMark/>
          </w:tcPr>
          <w:p w14:paraId="19DF06D6" w14:textId="77777777" w:rsidR="00A8101D" w:rsidRPr="00F521D0" w:rsidRDefault="00A8101D" w:rsidP="00A8101D">
            <w:pPr>
              <w:pStyle w:val="TAC"/>
              <w:rPr>
                <w:lang w:val="da-DK"/>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1C16056E" w14:textId="77777777" w:rsidR="00A8101D" w:rsidRPr="00F521D0" w:rsidRDefault="00A8101D" w:rsidP="00A8101D">
            <w:pPr>
              <w:pStyle w:val="TAC"/>
            </w:pPr>
            <w:r w:rsidRPr="00F521D0">
              <w:t>SSB.2 FR1</w:t>
            </w:r>
          </w:p>
        </w:tc>
      </w:tr>
      <w:tr w:rsidR="00A8101D" w:rsidRPr="00206812" w14:paraId="105FAE53" w14:textId="77777777" w:rsidTr="00A8101D">
        <w:trPr>
          <w:jc w:val="center"/>
        </w:trPr>
        <w:tc>
          <w:tcPr>
            <w:tcW w:w="1804" w:type="dxa"/>
            <w:gridSpan w:val="2"/>
            <w:vMerge w:val="restart"/>
            <w:tcBorders>
              <w:top w:val="nil"/>
              <w:left w:val="single" w:sz="4" w:space="0" w:color="auto"/>
              <w:right w:val="single" w:sz="4" w:space="0" w:color="auto"/>
            </w:tcBorders>
            <w:shd w:val="clear" w:color="auto" w:fill="auto"/>
          </w:tcPr>
          <w:p w14:paraId="533F5F46" w14:textId="77777777" w:rsidR="00A8101D" w:rsidRPr="00F521D0" w:rsidRDefault="00A8101D" w:rsidP="00A8101D">
            <w:pPr>
              <w:pStyle w:val="TAL"/>
              <w:rPr>
                <w:lang w:val="da-DK"/>
              </w:rPr>
            </w:pPr>
            <w:r w:rsidRPr="00F521D0">
              <w:rPr>
                <w:lang w:val="da-DK"/>
              </w:rPr>
              <w:t xml:space="preserve">CSI-RS configuration </w:t>
            </w:r>
            <w:r w:rsidRPr="00F521D0">
              <w:rPr>
                <w:rFonts w:cs="Arial"/>
                <w:lang w:val="da-DK"/>
              </w:rPr>
              <w:t>for RRM</w:t>
            </w:r>
          </w:p>
        </w:tc>
        <w:tc>
          <w:tcPr>
            <w:tcW w:w="1710" w:type="dxa"/>
            <w:tcBorders>
              <w:top w:val="single" w:sz="4" w:space="0" w:color="auto"/>
              <w:left w:val="single" w:sz="4" w:space="0" w:color="auto"/>
              <w:bottom w:val="single" w:sz="4" w:space="0" w:color="auto"/>
              <w:right w:val="single" w:sz="4" w:space="0" w:color="auto"/>
            </w:tcBorders>
          </w:tcPr>
          <w:p w14:paraId="4136DCF7" w14:textId="77777777" w:rsidR="00A8101D" w:rsidRPr="00F521D0" w:rsidRDefault="00A8101D" w:rsidP="00A8101D">
            <w:pPr>
              <w:pStyle w:val="TAL"/>
            </w:pPr>
            <w:r w:rsidRPr="00F521D0">
              <w:t>Config 1,4</w:t>
            </w:r>
          </w:p>
        </w:tc>
        <w:tc>
          <w:tcPr>
            <w:tcW w:w="938" w:type="dxa"/>
            <w:tcBorders>
              <w:top w:val="nil"/>
              <w:left w:val="single" w:sz="4" w:space="0" w:color="auto"/>
              <w:bottom w:val="single" w:sz="4" w:space="0" w:color="auto"/>
              <w:right w:val="single" w:sz="4" w:space="0" w:color="auto"/>
            </w:tcBorders>
            <w:shd w:val="clear" w:color="auto" w:fill="auto"/>
            <w:vAlign w:val="center"/>
          </w:tcPr>
          <w:p w14:paraId="70C7D614" w14:textId="77777777" w:rsidR="00A8101D" w:rsidRPr="00F521D0" w:rsidRDefault="00A8101D" w:rsidP="00A8101D">
            <w:pPr>
              <w:pStyle w:val="TAC"/>
              <w:rPr>
                <w:lang w:val="da-DK"/>
              </w:rPr>
            </w:pPr>
          </w:p>
        </w:tc>
        <w:tc>
          <w:tcPr>
            <w:tcW w:w="4903" w:type="dxa"/>
            <w:gridSpan w:val="9"/>
            <w:tcBorders>
              <w:top w:val="single" w:sz="4" w:space="0" w:color="auto"/>
              <w:left w:val="single" w:sz="4" w:space="0" w:color="auto"/>
              <w:bottom w:val="single" w:sz="4" w:space="0" w:color="auto"/>
              <w:right w:val="single" w:sz="4" w:space="0" w:color="auto"/>
            </w:tcBorders>
          </w:tcPr>
          <w:p w14:paraId="3D6CC21D" w14:textId="77777777" w:rsidR="00A8101D" w:rsidRPr="00B711AE" w:rsidRDefault="00A8101D" w:rsidP="00A8101D">
            <w:pPr>
              <w:pStyle w:val="TAC"/>
              <w:rPr>
                <w:lang w:val="da-DK"/>
              </w:rPr>
            </w:pPr>
            <w:r w:rsidRPr="00B711AE">
              <w:rPr>
                <w:rFonts w:cs="Arial"/>
                <w:lang w:val="da-DK" w:eastAsia="zh-CN"/>
              </w:rPr>
              <w:t>CSI-RS.RRM.FR1.1 FDD</w:t>
            </w:r>
          </w:p>
        </w:tc>
      </w:tr>
      <w:tr w:rsidR="00A8101D" w:rsidRPr="00206812" w14:paraId="2C27EC74" w14:textId="77777777" w:rsidTr="00A8101D">
        <w:trPr>
          <w:jc w:val="center"/>
        </w:trPr>
        <w:tc>
          <w:tcPr>
            <w:tcW w:w="1804" w:type="dxa"/>
            <w:gridSpan w:val="2"/>
            <w:vMerge/>
            <w:tcBorders>
              <w:left w:val="single" w:sz="4" w:space="0" w:color="auto"/>
              <w:right w:val="single" w:sz="4" w:space="0" w:color="auto"/>
            </w:tcBorders>
            <w:shd w:val="clear" w:color="auto" w:fill="auto"/>
          </w:tcPr>
          <w:p w14:paraId="41AF6D2F" w14:textId="77777777" w:rsidR="00A8101D" w:rsidRPr="00F521D0" w:rsidRDefault="00A8101D" w:rsidP="00A8101D">
            <w:pPr>
              <w:pStyle w:val="TAL"/>
              <w:rPr>
                <w:lang w:val="da-DK"/>
              </w:rPr>
            </w:pPr>
          </w:p>
        </w:tc>
        <w:tc>
          <w:tcPr>
            <w:tcW w:w="1710" w:type="dxa"/>
            <w:tcBorders>
              <w:top w:val="single" w:sz="4" w:space="0" w:color="auto"/>
              <w:left w:val="single" w:sz="4" w:space="0" w:color="auto"/>
              <w:bottom w:val="single" w:sz="4" w:space="0" w:color="auto"/>
              <w:right w:val="single" w:sz="4" w:space="0" w:color="auto"/>
            </w:tcBorders>
          </w:tcPr>
          <w:p w14:paraId="01FC8569" w14:textId="77777777" w:rsidR="00A8101D" w:rsidRPr="00F521D0" w:rsidRDefault="00A8101D" w:rsidP="00A8101D">
            <w:pPr>
              <w:pStyle w:val="TAL"/>
            </w:pPr>
            <w:r w:rsidRPr="00F521D0">
              <w:t>Config 2, 5</w:t>
            </w:r>
          </w:p>
        </w:tc>
        <w:tc>
          <w:tcPr>
            <w:tcW w:w="938" w:type="dxa"/>
            <w:tcBorders>
              <w:top w:val="nil"/>
              <w:left w:val="single" w:sz="4" w:space="0" w:color="auto"/>
              <w:bottom w:val="single" w:sz="4" w:space="0" w:color="auto"/>
              <w:right w:val="single" w:sz="4" w:space="0" w:color="auto"/>
            </w:tcBorders>
            <w:shd w:val="clear" w:color="auto" w:fill="auto"/>
            <w:vAlign w:val="center"/>
          </w:tcPr>
          <w:p w14:paraId="4F96BEBF" w14:textId="77777777" w:rsidR="00A8101D" w:rsidRPr="00F521D0" w:rsidRDefault="00A8101D" w:rsidP="00A8101D">
            <w:pPr>
              <w:pStyle w:val="TAC"/>
              <w:rPr>
                <w:lang w:val="da-DK"/>
              </w:rPr>
            </w:pPr>
          </w:p>
        </w:tc>
        <w:tc>
          <w:tcPr>
            <w:tcW w:w="4903" w:type="dxa"/>
            <w:gridSpan w:val="9"/>
            <w:tcBorders>
              <w:top w:val="single" w:sz="4" w:space="0" w:color="auto"/>
              <w:left w:val="single" w:sz="4" w:space="0" w:color="auto"/>
              <w:bottom w:val="single" w:sz="4" w:space="0" w:color="auto"/>
              <w:right w:val="single" w:sz="4" w:space="0" w:color="auto"/>
            </w:tcBorders>
          </w:tcPr>
          <w:p w14:paraId="652088AB" w14:textId="77777777" w:rsidR="00A8101D" w:rsidRPr="00B711AE" w:rsidRDefault="00A8101D" w:rsidP="00A8101D">
            <w:pPr>
              <w:pStyle w:val="TAC"/>
              <w:rPr>
                <w:lang w:val="da-DK"/>
              </w:rPr>
            </w:pPr>
            <w:r w:rsidRPr="00B711AE">
              <w:rPr>
                <w:rFonts w:cs="Arial"/>
                <w:lang w:val="da-DK"/>
              </w:rPr>
              <w:t>CSI-RS.RRM.FR1.1 TDD</w:t>
            </w:r>
          </w:p>
        </w:tc>
      </w:tr>
      <w:tr w:rsidR="00A8101D" w:rsidRPr="00206812" w14:paraId="2B5964BA" w14:textId="77777777" w:rsidTr="00A8101D">
        <w:trPr>
          <w:jc w:val="center"/>
        </w:trPr>
        <w:tc>
          <w:tcPr>
            <w:tcW w:w="1804" w:type="dxa"/>
            <w:gridSpan w:val="2"/>
            <w:vMerge/>
            <w:tcBorders>
              <w:left w:val="single" w:sz="4" w:space="0" w:color="auto"/>
              <w:bottom w:val="single" w:sz="4" w:space="0" w:color="auto"/>
              <w:right w:val="single" w:sz="4" w:space="0" w:color="auto"/>
            </w:tcBorders>
            <w:shd w:val="clear" w:color="auto" w:fill="auto"/>
          </w:tcPr>
          <w:p w14:paraId="12A6D9F0" w14:textId="77777777" w:rsidR="00A8101D" w:rsidRPr="00F521D0" w:rsidRDefault="00A8101D" w:rsidP="00A8101D">
            <w:pPr>
              <w:pStyle w:val="TAL"/>
              <w:rPr>
                <w:lang w:val="da-DK"/>
              </w:rPr>
            </w:pPr>
          </w:p>
        </w:tc>
        <w:tc>
          <w:tcPr>
            <w:tcW w:w="1710" w:type="dxa"/>
            <w:tcBorders>
              <w:top w:val="single" w:sz="4" w:space="0" w:color="auto"/>
              <w:left w:val="single" w:sz="4" w:space="0" w:color="auto"/>
              <w:bottom w:val="single" w:sz="4" w:space="0" w:color="auto"/>
              <w:right w:val="single" w:sz="4" w:space="0" w:color="auto"/>
            </w:tcBorders>
          </w:tcPr>
          <w:p w14:paraId="26037DB8" w14:textId="77777777" w:rsidR="00A8101D" w:rsidRPr="00F521D0" w:rsidRDefault="00A8101D" w:rsidP="00A8101D">
            <w:pPr>
              <w:pStyle w:val="TAL"/>
            </w:pPr>
            <w:r w:rsidRPr="00F521D0">
              <w:t>Config 3, 6</w:t>
            </w:r>
          </w:p>
        </w:tc>
        <w:tc>
          <w:tcPr>
            <w:tcW w:w="938" w:type="dxa"/>
            <w:tcBorders>
              <w:top w:val="nil"/>
              <w:left w:val="single" w:sz="4" w:space="0" w:color="auto"/>
              <w:bottom w:val="single" w:sz="4" w:space="0" w:color="auto"/>
              <w:right w:val="single" w:sz="4" w:space="0" w:color="auto"/>
            </w:tcBorders>
            <w:shd w:val="clear" w:color="auto" w:fill="auto"/>
            <w:vAlign w:val="center"/>
          </w:tcPr>
          <w:p w14:paraId="6EFAB1CA" w14:textId="77777777" w:rsidR="00A8101D" w:rsidRPr="00F521D0" w:rsidRDefault="00A8101D" w:rsidP="00A8101D">
            <w:pPr>
              <w:pStyle w:val="TAC"/>
              <w:rPr>
                <w:lang w:val="da-DK"/>
              </w:rPr>
            </w:pPr>
          </w:p>
        </w:tc>
        <w:tc>
          <w:tcPr>
            <w:tcW w:w="4903" w:type="dxa"/>
            <w:gridSpan w:val="9"/>
            <w:tcBorders>
              <w:top w:val="single" w:sz="4" w:space="0" w:color="auto"/>
              <w:left w:val="single" w:sz="4" w:space="0" w:color="auto"/>
              <w:bottom w:val="single" w:sz="4" w:space="0" w:color="auto"/>
              <w:right w:val="single" w:sz="4" w:space="0" w:color="auto"/>
            </w:tcBorders>
          </w:tcPr>
          <w:p w14:paraId="22838A32" w14:textId="77777777" w:rsidR="00A8101D" w:rsidRPr="00B711AE" w:rsidRDefault="00A8101D" w:rsidP="00A8101D">
            <w:pPr>
              <w:pStyle w:val="TAC"/>
              <w:rPr>
                <w:lang w:val="da-DK"/>
              </w:rPr>
            </w:pPr>
            <w:r w:rsidRPr="00B711AE">
              <w:rPr>
                <w:rFonts w:cs="Arial"/>
                <w:lang w:val="da-DK"/>
              </w:rPr>
              <w:t>CSI-RS.RRM.FR1.2 TDD</w:t>
            </w:r>
          </w:p>
        </w:tc>
      </w:tr>
      <w:tr w:rsidR="00A8101D" w:rsidRPr="00233010" w14:paraId="11066A81" w14:textId="77777777" w:rsidTr="00A8101D">
        <w:trPr>
          <w:jc w:val="center"/>
        </w:trPr>
        <w:tc>
          <w:tcPr>
            <w:tcW w:w="1804" w:type="dxa"/>
            <w:gridSpan w:val="2"/>
            <w:tcBorders>
              <w:top w:val="single" w:sz="4" w:space="0" w:color="auto"/>
              <w:left w:val="single" w:sz="4" w:space="0" w:color="auto"/>
              <w:bottom w:val="nil"/>
              <w:right w:val="single" w:sz="4" w:space="0" w:color="auto"/>
            </w:tcBorders>
            <w:shd w:val="clear" w:color="auto" w:fill="auto"/>
            <w:hideMark/>
          </w:tcPr>
          <w:p w14:paraId="1F79EEC4" w14:textId="77777777" w:rsidR="00A8101D" w:rsidRPr="00F521D0" w:rsidRDefault="00A8101D" w:rsidP="00A8101D">
            <w:pPr>
              <w:pStyle w:val="TAL"/>
              <w:rPr>
                <w:lang w:val="da-DK"/>
              </w:rPr>
            </w:pPr>
            <w:r w:rsidRPr="00F521D0">
              <w:rPr>
                <w:lang w:val="da-DK"/>
              </w:rPr>
              <w:t xml:space="preserve">PDSCH/PDCCH </w:t>
            </w:r>
          </w:p>
        </w:tc>
        <w:tc>
          <w:tcPr>
            <w:tcW w:w="1710" w:type="dxa"/>
            <w:tcBorders>
              <w:top w:val="single" w:sz="4" w:space="0" w:color="auto"/>
              <w:left w:val="single" w:sz="4" w:space="0" w:color="auto"/>
              <w:bottom w:val="single" w:sz="4" w:space="0" w:color="auto"/>
              <w:right w:val="single" w:sz="4" w:space="0" w:color="auto"/>
            </w:tcBorders>
            <w:hideMark/>
          </w:tcPr>
          <w:p w14:paraId="23C99BB6" w14:textId="77777777" w:rsidR="00A8101D" w:rsidRPr="00F521D0" w:rsidRDefault="00A8101D" w:rsidP="00A8101D">
            <w:pPr>
              <w:pStyle w:val="TAL"/>
            </w:pPr>
            <w:r w:rsidRPr="00F521D0">
              <w:t>Config 1,2,4,5</w:t>
            </w:r>
          </w:p>
        </w:tc>
        <w:tc>
          <w:tcPr>
            <w:tcW w:w="938" w:type="dxa"/>
            <w:tcBorders>
              <w:top w:val="single" w:sz="4" w:space="0" w:color="auto"/>
              <w:left w:val="single" w:sz="4" w:space="0" w:color="auto"/>
              <w:bottom w:val="nil"/>
              <w:right w:val="single" w:sz="4" w:space="0" w:color="auto"/>
            </w:tcBorders>
            <w:shd w:val="clear" w:color="auto" w:fill="auto"/>
            <w:hideMark/>
          </w:tcPr>
          <w:p w14:paraId="08676C0A" w14:textId="77777777" w:rsidR="00A8101D" w:rsidRPr="00F521D0" w:rsidRDefault="00A8101D" w:rsidP="00A8101D">
            <w:pPr>
              <w:pStyle w:val="TAC"/>
              <w:rPr>
                <w:lang w:val="da-DK"/>
              </w:rPr>
            </w:pPr>
            <w:r w:rsidRPr="00F521D0">
              <w:rPr>
                <w:lang w:val="da-DK"/>
              </w:rPr>
              <w:t>kHz</w:t>
            </w:r>
          </w:p>
        </w:tc>
        <w:tc>
          <w:tcPr>
            <w:tcW w:w="4903" w:type="dxa"/>
            <w:gridSpan w:val="9"/>
            <w:tcBorders>
              <w:top w:val="single" w:sz="4" w:space="0" w:color="auto"/>
              <w:left w:val="single" w:sz="4" w:space="0" w:color="auto"/>
              <w:bottom w:val="single" w:sz="4" w:space="0" w:color="auto"/>
              <w:right w:val="single" w:sz="4" w:space="0" w:color="auto"/>
            </w:tcBorders>
            <w:hideMark/>
          </w:tcPr>
          <w:p w14:paraId="02A863B9" w14:textId="77777777" w:rsidR="00A8101D" w:rsidRPr="00F521D0" w:rsidRDefault="00A8101D" w:rsidP="00A8101D">
            <w:pPr>
              <w:pStyle w:val="TAC"/>
              <w:rPr>
                <w:lang w:val="en-US"/>
              </w:rPr>
            </w:pPr>
            <w:r w:rsidRPr="00F521D0">
              <w:rPr>
                <w:lang w:val="en-US"/>
              </w:rPr>
              <w:t>15 kHz</w:t>
            </w:r>
          </w:p>
        </w:tc>
      </w:tr>
      <w:tr w:rsidR="00A8101D" w:rsidRPr="00233010" w14:paraId="324AB8C1" w14:textId="77777777" w:rsidTr="00A8101D">
        <w:trPr>
          <w:jc w:val="center"/>
        </w:trPr>
        <w:tc>
          <w:tcPr>
            <w:tcW w:w="1804" w:type="dxa"/>
            <w:gridSpan w:val="2"/>
            <w:tcBorders>
              <w:top w:val="nil"/>
              <w:left w:val="single" w:sz="4" w:space="0" w:color="auto"/>
              <w:bottom w:val="single" w:sz="4" w:space="0" w:color="auto"/>
              <w:right w:val="single" w:sz="4" w:space="0" w:color="auto"/>
            </w:tcBorders>
            <w:shd w:val="clear" w:color="auto" w:fill="auto"/>
            <w:hideMark/>
          </w:tcPr>
          <w:p w14:paraId="3E30967B" w14:textId="77777777" w:rsidR="00A8101D" w:rsidRPr="00233010" w:rsidRDefault="00A8101D" w:rsidP="00A8101D">
            <w:pPr>
              <w:pStyle w:val="TAL"/>
              <w:rPr>
                <w:lang w:val="da-DK"/>
              </w:rPr>
            </w:pPr>
            <w:r w:rsidRPr="00233010">
              <w:rPr>
                <w:lang w:val="da-DK"/>
              </w:rPr>
              <w:t>subcarrier spacing</w:t>
            </w:r>
          </w:p>
        </w:tc>
        <w:tc>
          <w:tcPr>
            <w:tcW w:w="1710" w:type="dxa"/>
            <w:tcBorders>
              <w:top w:val="single" w:sz="4" w:space="0" w:color="auto"/>
              <w:left w:val="single" w:sz="4" w:space="0" w:color="auto"/>
              <w:bottom w:val="single" w:sz="4" w:space="0" w:color="auto"/>
              <w:right w:val="single" w:sz="4" w:space="0" w:color="auto"/>
            </w:tcBorders>
            <w:hideMark/>
          </w:tcPr>
          <w:p w14:paraId="6909BF54" w14:textId="77777777" w:rsidR="00A8101D" w:rsidRPr="00F521D0" w:rsidRDefault="00A8101D" w:rsidP="00A8101D">
            <w:pPr>
              <w:pStyle w:val="TAL"/>
            </w:pPr>
            <w:r w:rsidRPr="00233010">
              <w:t>Config</w:t>
            </w:r>
            <w:r w:rsidRPr="00F521D0">
              <w:t xml:space="preserve"> </w:t>
            </w:r>
            <w:r w:rsidRPr="00233010">
              <w:t>3,6</w:t>
            </w:r>
          </w:p>
        </w:tc>
        <w:tc>
          <w:tcPr>
            <w:tcW w:w="938" w:type="dxa"/>
            <w:tcBorders>
              <w:top w:val="nil"/>
              <w:left w:val="single" w:sz="4" w:space="0" w:color="auto"/>
              <w:bottom w:val="single" w:sz="4" w:space="0" w:color="auto"/>
              <w:right w:val="single" w:sz="4" w:space="0" w:color="auto"/>
            </w:tcBorders>
            <w:shd w:val="clear" w:color="auto" w:fill="auto"/>
            <w:hideMark/>
          </w:tcPr>
          <w:p w14:paraId="35FDE0C5" w14:textId="77777777" w:rsidR="00A8101D" w:rsidRPr="00233010" w:rsidRDefault="00A8101D" w:rsidP="00A8101D">
            <w:pPr>
              <w:pStyle w:val="TAC"/>
              <w:rPr>
                <w:lang w:val="da-DK"/>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67A4A494" w14:textId="77777777" w:rsidR="00A8101D" w:rsidRPr="00233010" w:rsidRDefault="00A8101D" w:rsidP="00A8101D">
            <w:pPr>
              <w:pStyle w:val="TAC"/>
              <w:rPr>
                <w:lang w:val="en-US"/>
              </w:rPr>
            </w:pPr>
            <w:r w:rsidRPr="00233010">
              <w:rPr>
                <w:lang w:val="en-US"/>
              </w:rPr>
              <w:t>30kHz</w:t>
            </w:r>
          </w:p>
        </w:tc>
      </w:tr>
      <w:tr w:rsidR="00A8101D" w:rsidRPr="00233010" w14:paraId="63008C9A"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779E88AB" w14:textId="77777777" w:rsidR="00A8101D" w:rsidRPr="00233010" w:rsidRDefault="00A8101D" w:rsidP="00A8101D">
            <w:pPr>
              <w:pStyle w:val="TAL"/>
              <w:rPr>
                <w:lang w:val="en-US"/>
              </w:rPr>
            </w:pPr>
            <w:r w:rsidRPr="00233010">
              <w:rPr>
                <w:sz w:val="16"/>
                <w:szCs w:val="16"/>
                <w:lang w:eastAsia="ja-JP"/>
              </w:rPr>
              <w:t>EPRE ratio of PSS to SSS</w:t>
            </w:r>
          </w:p>
        </w:tc>
        <w:tc>
          <w:tcPr>
            <w:tcW w:w="938" w:type="dxa"/>
            <w:tcBorders>
              <w:top w:val="single" w:sz="4" w:space="0" w:color="auto"/>
              <w:left w:val="single" w:sz="4" w:space="0" w:color="auto"/>
              <w:bottom w:val="nil"/>
              <w:right w:val="single" w:sz="4" w:space="0" w:color="auto"/>
            </w:tcBorders>
            <w:shd w:val="clear" w:color="auto" w:fill="auto"/>
            <w:hideMark/>
          </w:tcPr>
          <w:p w14:paraId="17EE100B" w14:textId="77777777" w:rsidR="00A8101D" w:rsidRPr="00233010" w:rsidRDefault="00A8101D" w:rsidP="00A8101D">
            <w:pPr>
              <w:pStyle w:val="TAC"/>
              <w:rPr>
                <w:lang w:val="en-US"/>
              </w:rPr>
            </w:pPr>
            <w:r w:rsidRPr="00233010">
              <w:rPr>
                <w:sz w:val="16"/>
                <w:szCs w:val="16"/>
                <w:lang w:eastAsia="ja-JP"/>
              </w:rPr>
              <w:t>dB</w:t>
            </w:r>
          </w:p>
        </w:tc>
        <w:tc>
          <w:tcPr>
            <w:tcW w:w="779" w:type="dxa"/>
            <w:tcBorders>
              <w:top w:val="single" w:sz="4" w:space="0" w:color="auto"/>
              <w:left w:val="single" w:sz="4" w:space="0" w:color="auto"/>
              <w:bottom w:val="nil"/>
              <w:right w:val="single" w:sz="4" w:space="0" w:color="auto"/>
            </w:tcBorders>
            <w:shd w:val="clear" w:color="auto" w:fill="auto"/>
            <w:hideMark/>
          </w:tcPr>
          <w:p w14:paraId="22EA3CA8" w14:textId="77777777" w:rsidR="00A8101D" w:rsidRPr="00233010" w:rsidRDefault="00A8101D" w:rsidP="00A8101D">
            <w:pPr>
              <w:pStyle w:val="TAC"/>
              <w:rPr>
                <w:lang w:val="en-US"/>
              </w:rPr>
            </w:pPr>
            <w:r w:rsidRPr="00233010">
              <w:rPr>
                <w:sz w:val="16"/>
                <w:szCs w:val="16"/>
                <w:lang w:eastAsia="ja-JP"/>
              </w:rPr>
              <w:t>0</w:t>
            </w:r>
          </w:p>
        </w:tc>
        <w:tc>
          <w:tcPr>
            <w:tcW w:w="854" w:type="dxa"/>
            <w:gridSpan w:val="2"/>
            <w:tcBorders>
              <w:top w:val="single" w:sz="4" w:space="0" w:color="auto"/>
              <w:left w:val="single" w:sz="4" w:space="0" w:color="auto"/>
              <w:bottom w:val="nil"/>
              <w:right w:val="single" w:sz="4" w:space="0" w:color="auto"/>
            </w:tcBorders>
            <w:shd w:val="clear" w:color="auto" w:fill="auto"/>
            <w:hideMark/>
          </w:tcPr>
          <w:p w14:paraId="0F25B786" w14:textId="77777777" w:rsidR="00A8101D" w:rsidRPr="00233010" w:rsidRDefault="00A8101D" w:rsidP="00A8101D">
            <w:pPr>
              <w:pStyle w:val="TAC"/>
              <w:rPr>
                <w:lang w:val="en-US"/>
              </w:rPr>
            </w:pPr>
            <w:r w:rsidRPr="00233010">
              <w:rPr>
                <w:sz w:val="16"/>
                <w:szCs w:val="16"/>
                <w:lang w:eastAsia="ja-JP"/>
              </w:rPr>
              <w:t>0</w:t>
            </w:r>
          </w:p>
        </w:tc>
        <w:tc>
          <w:tcPr>
            <w:tcW w:w="805" w:type="dxa"/>
            <w:tcBorders>
              <w:top w:val="single" w:sz="4" w:space="0" w:color="auto"/>
              <w:left w:val="single" w:sz="4" w:space="0" w:color="auto"/>
              <w:bottom w:val="nil"/>
              <w:right w:val="single" w:sz="4" w:space="0" w:color="auto"/>
            </w:tcBorders>
            <w:shd w:val="clear" w:color="auto" w:fill="auto"/>
            <w:hideMark/>
          </w:tcPr>
          <w:p w14:paraId="34FE55E3" w14:textId="77777777" w:rsidR="00A8101D" w:rsidRPr="00233010" w:rsidRDefault="00A8101D" w:rsidP="00A8101D">
            <w:pPr>
              <w:pStyle w:val="TAC"/>
              <w:rPr>
                <w:lang w:val="en-US"/>
              </w:rPr>
            </w:pPr>
            <w:r w:rsidRPr="00233010">
              <w:rPr>
                <w:sz w:val="16"/>
                <w:szCs w:val="16"/>
                <w:lang w:eastAsia="ja-JP"/>
              </w:rPr>
              <w:t>0</w:t>
            </w:r>
          </w:p>
        </w:tc>
        <w:tc>
          <w:tcPr>
            <w:tcW w:w="812" w:type="dxa"/>
            <w:gridSpan w:val="2"/>
            <w:tcBorders>
              <w:top w:val="single" w:sz="4" w:space="0" w:color="auto"/>
              <w:left w:val="single" w:sz="4" w:space="0" w:color="auto"/>
              <w:bottom w:val="nil"/>
              <w:right w:val="single" w:sz="4" w:space="0" w:color="auto"/>
            </w:tcBorders>
            <w:shd w:val="clear" w:color="auto" w:fill="auto"/>
            <w:hideMark/>
          </w:tcPr>
          <w:p w14:paraId="1C31C6E0" w14:textId="77777777" w:rsidR="00A8101D" w:rsidRPr="00233010" w:rsidRDefault="00A8101D" w:rsidP="00A8101D">
            <w:pPr>
              <w:pStyle w:val="TAC"/>
              <w:rPr>
                <w:lang w:val="en-US"/>
              </w:rPr>
            </w:pPr>
            <w:r w:rsidRPr="00233010">
              <w:rPr>
                <w:sz w:val="16"/>
                <w:szCs w:val="16"/>
                <w:lang w:eastAsia="ja-JP"/>
              </w:rPr>
              <w:t>0</w:t>
            </w:r>
          </w:p>
        </w:tc>
        <w:tc>
          <w:tcPr>
            <w:tcW w:w="832" w:type="dxa"/>
            <w:gridSpan w:val="2"/>
            <w:tcBorders>
              <w:top w:val="single" w:sz="4" w:space="0" w:color="auto"/>
              <w:left w:val="single" w:sz="4" w:space="0" w:color="auto"/>
              <w:bottom w:val="nil"/>
              <w:right w:val="single" w:sz="4" w:space="0" w:color="auto"/>
            </w:tcBorders>
            <w:shd w:val="clear" w:color="auto" w:fill="auto"/>
            <w:hideMark/>
          </w:tcPr>
          <w:p w14:paraId="3CA737F2" w14:textId="77777777" w:rsidR="00A8101D" w:rsidRPr="00233010" w:rsidRDefault="00A8101D" w:rsidP="00A8101D">
            <w:pPr>
              <w:pStyle w:val="TAC"/>
              <w:rPr>
                <w:lang w:val="en-US"/>
              </w:rPr>
            </w:pPr>
            <w:r w:rsidRPr="00233010">
              <w:rPr>
                <w:sz w:val="16"/>
                <w:szCs w:val="16"/>
                <w:lang w:eastAsia="ja-JP"/>
              </w:rPr>
              <w:t>0</w:t>
            </w:r>
          </w:p>
        </w:tc>
        <w:tc>
          <w:tcPr>
            <w:tcW w:w="821" w:type="dxa"/>
            <w:tcBorders>
              <w:top w:val="single" w:sz="4" w:space="0" w:color="auto"/>
              <w:left w:val="single" w:sz="4" w:space="0" w:color="auto"/>
              <w:bottom w:val="nil"/>
              <w:right w:val="single" w:sz="4" w:space="0" w:color="auto"/>
            </w:tcBorders>
            <w:shd w:val="clear" w:color="auto" w:fill="auto"/>
            <w:hideMark/>
          </w:tcPr>
          <w:p w14:paraId="761A1E12" w14:textId="77777777" w:rsidR="00A8101D" w:rsidRPr="00233010" w:rsidRDefault="00A8101D" w:rsidP="00A8101D">
            <w:pPr>
              <w:pStyle w:val="TAC"/>
              <w:rPr>
                <w:lang w:val="en-US"/>
              </w:rPr>
            </w:pPr>
            <w:r w:rsidRPr="00233010">
              <w:rPr>
                <w:sz w:val="16"/>
                <w:szCs w:val="16"/>
                <w:lang w:eastAsia="ja-JP"/>
              </w:rPr>
              <w:t>0</w:t>
            </w:r>
          </w:p>
        </w:tc>
      </w:tr>
      <w:tr w:rsidR="00A8101D" w:rsidRPr="00233010" w14:paraId="340C1A2D"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271ED7B9" w14:textId="77777777" w:rsidR="00A8101D" w:rsidRPr="00233010" w:rsidRDefault="00A8101D" w:rsidP="00A8101D">
            <w:pPr>
              <w:pStyle w:val="TAL"/>
              <w:rPr>
                <w:lang w:val="en-US"/>
              </w:rPr>
            </w:pPr>
            <w:r w:rsidRPr="00233010">
              <w:rPr>
                <w:sz w:val="16"/>
                <w:szCs w:val="16"/>
                <w:lang w:eastAsia="ja-JP"/>
              </w:rPr>
              <w:t>EPRE ratio of PBCH DMRS to SSS</w:t>
            </w:r>
          </w:p>
        </w:tc>
        <w:tc>
          <w:tcPr>
            <w:tcW w:w="938" w:type="dxa"/>
            <w:tcBorders>
              <w:top w:val="nil"/>
              <w:left w:val="single" w:sz="4" w:space="0" w:color="auto"/>
              <w:bottom w:val="nil"/>
              <w:right w:val="single" w:sz="4" w:space="0" w:color="auto"/>
            </w:tcBorders>
            <w:shd w:val="clear" w:color="auto" w:fill="auto"/>
            <w:hideMark/>
          </w:tcPr>
          <w:p w14:paraId="65469DA3" w14:textId="77777777" w:rsidR="00A8101D" w:rsidRPr="00233010" w:rsidRDefault="00A8101D" w:rsidP="00A8101D">
            <w:pPr>
              <w:pStyle w:val="TAC"/>
              <w:rPr>
                <w:lang w:val="en-US"/>
              </w:rPr>
            </w:pPr>
          </w:p>
        </w:tc>
        <w:tc>
          <w:tcPr>
            <w:tcW w:w="779" w:type="dxa"/>
            <w:tcBorders>
              <w:top w:val="nil"/>
              <w:left w:val="single" w:sz="4" w:space="0" w:color="auto"/>
              <w:bottom w:val="nil"/>
              <w:right w:val="single" w:sz="4" w:space="0" w:color="auto"/>
            </w:tcBorders>
            <w:shd w:val="clear" w:color="auto" w:fill="auto"/>
            <w:hideMark/>
          </w:tcPr>
          <w:p w14:paraId="611A505A" w14:textId="77777777" w:rsidR="00A8101D" w:rsidRPr="00233010" w:rsidRDefault="00A8101D" w:rsidP="00A8101D">
            <w:pPr>
              <w:pStyle w:val="TAC"/>
              <w:rPr>
                <w:lang w:val="en-US"/>
              </w:rPr>
            </w:pPr>
          </w:p>
        </w:tc>
        <w:tc>
          <w:tcPr>
            <w:tcW w:w="854" w:type="dxa"/>
            <w:gridSpan w:val="2"/>
            <w:tcBorders>
              <w:top w:val="nil"/>
              <w:left w:val="single" w:sz="4" w:space="0" w:color="auto"/>
              <w:bottom w:val="nil"/>
              <w:right w:val="single" w:sz="4" w:space="0" w:color="auto"/>
            </w:tcBorders>
            <w:shd w:val="clear" w:color="auto" w:fill="auto"/>
            <w:hideMark/>
          </w:tcPr>
          <w:p w14:paraId="49897A3D" w14:textId="77777777" w:rsidR="00A8101D" w:rsidRPr="00233010" w:rsidRDefault="00A8101D" w:rsidP="00A8101D">
            <w:pPr>
              <w:pStyle w:val="TAC"/>
              <w:rPr>
                <w:lang w:val="en-US"/>
              </w:rPr>
            </w:pPr>
          </w:p>
        </w:tc>
        <w:tc>
          <w:tcPr>
            <w:tcW w:w="805" w:type="dxa"/>
            <w:tcBorders>
              <w:top w:val="nil"/>
              <w:left w:val="single" w:sz="4" w:space="0" w:color="auto"/>
              <w:bottom w:val="nil"/>
              <w:right w:val="single" w:sz="4" w:space="0" w:color="auto"/>
            </w:tcBorders>
            <w:shd w:val="clear" w:color="auto" w:fill="auto"/>
            <w:hideMark/>
          </w:tcPr>
          <w:p w14:paraId="3A23656E" w14:textId="77777777" w:rsidR="00A8101D" w:rsidRPr="00233010" w:rsidRDefault="00A8101D" w:rsidP="00A8101D">
            <w:pPr>
              <w:pStyle w:val="TAC"/>
              <w:rPr>
                <w:lang w:val="en-US"/>
              </w:rPr>
            </w:pPr>
          </w:p>
        </w:tc>
        <w:tc>
          <w:tcPr>
            <w:tcW w:w="812" w:type="dxa"/>
            <w:gridSpan w:val="2"/>
            <w:tcBorders>
              <w:top w:val="nil"/>
              <w:left w:val="single" w:sz="4" w:space="0" w:color="auto"/>
              <w:bottom w:val="nil"/>
              <w:right w:val="single" w:sz="4" w:space="0" w:color="auto"/>
            </w:tcBorders>
            <w:shd w:val="clear" w:color="auto" w:fill="auto"/>
            <w:hideMark/>
          </w:tcPr>
          <w:p w14:paraId="7AF6FCAE" w14:textId="77777777" w:rsidR="00A8101D" w:rsidRPr="00233010" w:rsidRDefault="00A8101D" w:rsidP="00A8101D">
            <w:pPr>
              <w:pStyle w:val="TAC"/>
              <w:rPr>
                <w:lang w:val="en-US"/>
              </w:rPr>
            </w:pPr>
          </w:p>
        </w:tc>
        <w:tc>
          <w:tcPr>
            <w:tcW w:w="832" w:type="dxa"/>
            <w:gridSpan w:val="2"/>
            <w:tcBorders>
              <w:top w:val="nil"/>
              <w:left w:val="single" w:sz="4" w:space="0" w:color="auto"/>
              <w:bottom w:val="nil"/>
              <w:right w:val="single" w:sz="4" w:space="0" w:color="auto"/>
            </w:tcBorders>
            <w:shd w:val="clear" w:color="auto" w:fill="auto"/>
            <w:hideMark/>
          </w:tcPr>
          <w:p w14:paraId="7048A99A" w14:textId="77777777" w:rsidR="00A8101D" w:rsidRPr="00233010" w:rsidRDefault="00A8101D" w:rsidP="00A8101D">
            <w:pPr>
              <w:pStyle w:val="TAC"/>
              <w:rPr>
                <w:lang w:val="en-US"/>
              </w:rPr>
            </w:pPr>
          </w:p>
        </w:tc>
        <w:tc>
          <w:tcPr>
            <w:tcW w:w="821" w:type="dxa"/>
            <w:tcBorders>
              <w:top w:val="nil"/>
              <w:left w:val="single" w:sz="4" w:space="0" w:color="auto"/>
              <w:bottom w:val="nil"/>
              <w:right w:val="single" w:sz="4" w:space="0" w:color="auto"/>
            </w:tcBorders>
            <w:shd w:val="clear" w:color="auto" w:fill="auto"/>
            <w:hideMark/>
          </w:tcPr>
          <w:p w14:paraId="2E9F65AB" w14:textId="77777777" w:rsidR="00A8101D" w:rsidRPr="00233010" w:rsidRDefault="00A8101D" w:rsidP="00A8101D">
            <w:pPr>
              <w:pStyle w:val="TAC"/>
              <w:rPr>
                <w:lang w:val="en-US"/>
              </w:rPr>
            </w:pPr>
          </w:p>
        </w:tc>
      </w:tr>
      <w:tr w:rsidR="00A8101D" w:rsidRPr="00233010" w14:paraId="4850744D"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4F550E02" w14:textId="77777777" w:rsidR="00A8101D" w:rsidRPr="00233010" w:rsidRDefault="00A8101D" w:rsidP="00A8101D">
            <w:pPr>
              <w:pStyle w:val="TAL"/>
              <w:rPr>
                <w:lang w:val="en-US"/>
              </w:rPr>
            </w:pPr>
            <w:r w:rsidRPr="00233010">
              <w:rPr>
                <w:sz w:val="16"/>
                <w:szCs w:val="16"/>
                <w:lang w:eastAsia="ja-JP"/>
              </w:rPr>
              <w:t>EPRE ratio of PBCH to PBCH DMRS</w:t>
            </w:r>
          </w:p>
        </w:tc>
        <w:tc>
          <w:tcPr>
            <w:tcW w:w="938" w:type="dxa"/>
            <w:tcBorders>
              <w:top w:val="nil"/>
              <w:left w:val="single" w:sz="4" w:space="0" w:color="auto"/>
              <w:bottom w:val="nil"/>
              <w:right w:val="single" w:sz="4" w:space="0" w:color="auto"/>
            </w:tcBorders>
            <w:shd w:val="clear" w:color="auto" w:fill="auto"/>
            <w:hideMark/>
          </w:tcPr>
          <w:p w14:paraId="0D073E84" w14:textId="77777777" w:rsidR="00A8101D" w:rsidRPr="00233010" w:rsidRDefault="00A8101D" w:rsidP="00A8101D">
            <w:pPr>
              <w:pStyle w:val="TAC"/>
              <w:rPr>
                <w:lang w:val="en-US"/>
              </w:rPr>
            </w:pPr>
          </w:p>
        </w:tc>
        <w:tc>
          <w:tcPr>
            <w:tcW w:w="779" w:type="dxa"/>
            <w:tcBorders>
              <w:top w:val="nil"/>
              <w:left w:val="single" w:sz="4" w:space="0" w:color="auto"/>
              <w:bottom w:val="nil"/>
              <w:right w:val="single" w:sz="4" w:space="0" w:color="auto"/>
            </w:tcBorders>
            <w:shd w:val="clear" w:color="auto" w:fill="auto"/>
            <w:hideMark/>
          </w:tcPr>
          <w:p w14:paraId="69F614FC" w14:textId="77777777" w:rsidR="00A8101D" w:rsidRPr="00233010" w:rsidRDefault="00A8101D" w:rsidP="00A8101D">
            <w:pPr>
              <w:pStyle w:val="TAC"/>
              <w:rPr>
                <w:lang w:val="en-US"/>
              </w:rPr>
            </w:pPr>
          </w:p>
        </w:tc>
        <w:tc>
          <w:tcPr>
            <w:tcW w:w="854" w:type="dxa"/>
            <w:gridSpan w:val="2"/>
            <w:tcBorders>
              <w:top w:val="nil"/>
              <w:left w:val="single" w:sz="4" w:space="0" w:color="auto"/>
              <w:bottom w:val="nil"/>
              <w:right w:val="single" w:sz="4" w:space="0" w:color="auto"/>
            </w:tcBorders>
            <w:shd w:val="clear" w:color="auto" w:fill="auto"/>
            <w:hideMark/>
          </w:tcPr>
          <w:p w14:paraId="208FE8E2" w14:textId="77777777" w:rsidR="00A8101D" w:rsidRPr="00233010" w:rsidRDefault="00A8101D" w:rsidP="00A8101D">
            <w:pPr>
              <w:pStyle w:val="TAC"/>
              <w:rPr>
                <w:lang w:val="en-US"/>
              </w:rPr>
            </w:pPr>
          </w:p>
        </w:tc>
        <w:tc>
          <w:tcPr>
            <w:tcW w:w="805" w:type="dxa"/>
            <w:tcBorders>
              <w:top w:val="nil"/>
              <w:left w:val="single" w:sz="4" w:space="0" w:color="auto"/>
              <w:bottom w:val="nil"/>
              <w:right w:val="single" w:sz="4" w:space="0" w:color="auto"/>
            </w:tcBorders>
            <w:shd w:val="clear" w:color="auto" w:fill="auto"/>
            <w:hideMark/>
          </w:tcPr>
          <w:p w14:paraId="4BE5D7B4" w14:textId="77777777" w:rsidR="00A8101D" w:rsidRPr="00233010" w:rsidRDefault="00A8101D" w:rsidP="00A8101D">
            <w:pPr>
              <w:pStyle w:val="TAC"/>
              <w:rPr>
                <w:lang w:val="en-US"/>
              </w:rPr>
            </w:pPr>
          </w:p>
        </w:tc>
        <w:tc>
          <w:tcPr>
            <w:tcW w:w="812" w:type="dxa"/>
            <w:gridSpan w:val="2"/>
            <w:tcBorders>
              <w:top w:val="nil"/>
              <w:left w:val="single" w:sz="4" w:space="0" w:color="auto"/>
              <w:bottom w:val="nil"/>
              <w:right w:val="single" w:sz="4" w:space="0" w:color="auto"/>
            </w:tcBorders>
            <w:shd w:val="clear" w:color="auto" w:fill="auto"/>
            <w:hideMark/>
          </w:tcPr>
          <w:p w14:paraId="4B90F7AC" w14:textId="77777777" w:rsidR="00A8101D" w:rsidRPr="00233010" w:rsidRDefault="00A8101D" w:rsidP="00A8101D">
            <w:pPr>
              <w:pStyle w:val="TAC"/>
              <w:rPr>
                <w:lang w:val="en-US"/>
              </w:rPr>
            </w:pPr>
          </w:p>
        </w:tc>
        <w:tc>
          <w:tcPr>
            <w:tcW w:w="832" w:type="dxa"/>
            <w:gridSpan w:val="2"/>
            <w:tcBorders>
              <w:top w:val="nil"/>
              <w:left w:val="single" w:sz="4" w:space="0" w:color="auto"/>
              <w:bottom w:val="nil"/>
              <w:right w:val="single" w:sz="4" w:space="0" w:color="auto"/>
            </w:tcBorders>
            <w:shd w:val="clear" w:color="auto" w:fill="auto"/>
            <w:hideMark/>
          </w:tcPr>
          <w:p w14:paraId="137A4ED0" w14:textId="77777777" w:rsidR="00A8101D" w:rsidRPr="00233010" w:rsidRDefault="00A8101D" w:rsidP="00A8101D">
            <w:pPr>
              <w:pStyle w:val="TAC"/>
              <w:rPr>
                <w:lang w:val="en-US"/>
              </w:rPr>
            </w:pPr>
          </w:p>
        </w:tc>
        <w:tc>
          <w:tcPr>
            <w:tcW w:w="821" w:type="dxa"/>
            <w:tcBorders>
              <w:top w:val="nil"/>
              <w:left w:val="single" w:sz="4" w:space="0" w:color="auto"/>
              <w:bottom w:val="nil"/>
              <w:right w:val="single" w:sz="4" w:space="0" w:color="auto"/>
            </w:tcBorders>
            <w:shd w:val="clear" w:color="auto" w:fill="auto"/>
            <w:hideMark/>
          </w:tcPr>
          <w:p w14:paraId="562E466C" w14:textId="77777777" w:rsidR="00A8101D" w:rsidRPr="00233010" w:rsidRDefault="00A8101D" w:rsidP="00A8101D">
            <w:pPr>
              <w:pStyle w:val="TAC"/>
              <w:rPr>
                <w:lang w:val="en-US"/>
              </w:rPr>
            </w:pPr>
          </w:p>
        </w:tc>
      </w:tr>
      <w:tr w:rsidR="00A8101D" w:rsidRPr="00233010" w14:paraId="3C68335D"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518A8A5C" w14:textId="77777777" w:rsidR="00A8101D" w:rsidRPr="00233010" w:rsidRDefault="00A8101D" w:rsidP="00A8101D">
            <w:pPr>
              <w:pStyle w:val="TAL"/>
              <w:rPr>
                <w:lang w:val="en-US"/>
              </w:rPr>
            </w:pPr>
            <w:r w:rsidRPr="00233010">
              <w:rPr>
                <w:sz w:val="16"/>
                <w:szCs w:val="16"/>
                <w:lang w:eastAsia="ja-JP"/>
              </w:rPr>
              <w:t>EPRE ratio of PDCCH DMRS to SSS</w:t>
            </w:r>
          </w:p>
        </w:tc>
        <w:tc>
          <w:tcPr>
            <w:tcW w:w="938" w:type="dxa"/>
            <w:tcBorders>
              <w:top w:val="nil"/>
              <w:left w:val="single" w:sz="4" w:space="0" w:color="auto"/>
              <w:bottom w:val="nil"/>
              <w:right w:val="single" w:sz="4" w:space="0" w:color="auto"/>
            </w:tcBorders>
            <w:shd w:val="clear" w:color="auto" w:fill="auto"/>
            <w:hideMark/>
          </w:tcPr>
          <w:p w14:paraId="4AEAC3D6" w14:textId="77777777" w:rsidR="00A8101D" w:rsidRPr="00233010" w:rsidRDefault="00A8101D" w:rsidP="00A8101D">
            <w:pPr>
              <w:pStyle w:val="TAC"/>
              <w:rPr>
                <w:lang w:val="en-US"/>
              </w:rPr>
            </w:pPr>
          </w:p>
        </w:tc>
        <w:tc>
          <w:tcPr>
            <w:tcW w:w="779" w:type="dxa"/>
            <w:tcBorders>
              <w:top w:val="nil"/>
              <w:left w:val="single" w:sz="4" w:space="0" w:color="auto"/>
              <w:bottom w:val="nil"/>
              <w:right w:val="single" w:sz="4" w:space="0" w:color="auto"/>
            </w:tcBorders>
            <w:shd w:val="clear" w:color="auto" w:fill="auto"/>
            <w:hideMark/>
          </w:tcPr>
          <w:p w14:paraId="2B67CF78" w14:textId="77777777" w:rsidR="00A8101D" w:rsidRPr="00233010" w:rsidRDefault="00A8101D" w:rsidP="00A8101D">
            <w:pPr>
              <w:pStyle w:val="TAC"/>
              <w:rPr>
                <w:lang w:val="en-US"/>
              </w:rPr>
            </w:pPr>
          </w:p>
        </w:tc>
        <w:tc>
          <w:tcPr>
            <w:tcW w:w="854" w:type="dxa"/>
            <w:gridSpan w:val="2"/>
            <w:tcBorders>
              <w:top w:val="nil"/>
              <w:left w:val="single" w:sz="4" w:space="0" w:color="auto"/>
              <w:bottom w:val="nil"/>
              <w:right w:val="single" w:sz="4" w:space="0" w:color="auto"/>
            </w:tcBorders>
            <w:shd w:val="clear" w:color="auto" w:fill="auto"/>
            <w:hideMark/>
          </w:tcPr>
          <w:p w14:paraId="488F098E" w14:textId="77777777" w:rsidR="00A8101D" w:rsidRPr="00233010" w:rsidRDefault="00A8101D" w:rsidP="00A8101D">
            <w:pPr>
              <w:pStyle w:val="TAC"/>
              <w:rPr>
                <w:lang w:val="en-US"/>
              </w:rPr>
            </w:pPr>
          </w:p>
        </w:tc>
        <w:tc>
          <w:tcPr>
            <w:tcW w:w="805" w:type="dxa"/>
            <w:tcBorders>
              <w:top w:val="nil"/>
              <w:left w:val="single" w:sz="4" w:space="0" w:color="auto"/>
              <w:bottom w:val="nil"/>
              <w:right w:val="single" w:sz="4" w:space="0" w:color="auto"/>
            </w:tcBorders>
            <w:shd w:val="clear" w:color="auto" w:fill="auto"/>
            <w:hideMark/>
          </w:tcPr>
          <w:p w14:paraId="326E7A0F" w14:textId="77777777" w:rsidR="00A8101D" w:rsidRPr="00233010" w:rsidRDefault="00A8101D" w:rsidP="00A8101D">
            <w:pPr>
              <w:pStyle w:val="TAC"/>
              <w:rPr>
                <w:lang w:val="en-US"/>
              </w:rPr>
            </w:pPr>
          </w:p>
        </w:tc>
        <w:tc>
          <w:tcPr>
            <w:tcW w:w="812" w:type="dxa"/>
            <w:gridSpan w:val="2"/>
            <w:tcBorders>
              <w:top w:val="nil"/>
              <w:left w:val="single" w:sz="4" w:space="0" w:color="auto"/>
              <w:bottom w:val="nil"/>
              <w:right w:val="single" w:sz="4" w:space="0" w:color="auto"/>
            </w:tcBorders>
            <w:shd w:val="clear" w:color="auto" w:fill="auto"/>
            <w:hideMark/>
          </w:tcPr>
          <w:p w14:paraId="534D5363" w14:textId="77777777" w:rsidR="00A8101D" w:rsidRPr="00233010" w:rsidRDefault="00A8101D" w:rsidP="00A8101D">
            <w:pPr>
              <w:pStyle w:val="TAC"/>
              <w:rPr>
                <w:lang w:val="en-US"/>
              </w:rPr>
            </w:pPr>
          </w:p>
        </w:tc>
        <w:tc>
          <w:tcPr>
            <w:tcW w:w="832" w:type="dxa"/>
            <w:gridSpan w:val="2"/>
            <w:tcBorders>
              <w:top w:val="nil"/>
              <w:left w:val="single" w:sz="4" w:space="0" w:color="auto"/>
              <w:bottom w:val="nil"/>
              <w:right w:val="single" w:sz="4" w:space="0" w:color="auto"/>
            </w:tcBorders>
            <w:shd w:val="clear" w:color="auto" w:fill="auto"/>
            <w:hideMark/>
          </w:tcPr>
          <w:p w14:paraId="5884D0CF" w14:textId="77777777" w:rsidR="00A8101D" w:rsidRPr="00233010" w:rsidRDefault="00A8101D" w:rsidP="00A8101D">
            <w:pPr>
              <w:pStyle w:val="TAC"/>
              <w:rPr>
                <w:lang w:val="en-US"/>
              </w:rPr>
            </w:pPr>
          </w:p>
        </w:tc>
        <w:tc>
          <w:tcPr>
            <w:tcW w:w="821" w:type="dxa"/>
            <w:tcBorders>
              <w:top w:val="nil"/>
              <w:left w:val="single" w:sz="4" w:space="0" w:color="auto"/>
              <w:bottom w:val="nil"/>
              <w:right w:val="single" w:sz="4" w:space="0" w:color="auto"/>
            </w:tcBorders>
            <w:shd w:val="clear" w:color="auto" w:fill="auto"/>
            <w:hideMark/>
          </w:tcPr>
          <w:p w14:paraId="7A4B78DA" w14:textId="77777777" w:rsidR="00A8101D" w:rsidRPr="00233010" w:rsidRDefault="00A8101D" w:rsidP="00A8101D">
            <w:pPr>
              <w:pStyle w:val="TAC"/>
              <w:rPr>
                <w:lang w:val="en-US"/>
              </w:rPr>
            </w:pPr>
          </w:p>
        </w:tc>
      </w:tr>
      <w:tr w:rsidR="00A8101D" w:rsidRPr="00233010" w14:paraId="68D25426"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04874D7B" w14:textId="77777777" w:rsidR="00A8101D" w:rsidRPr="00233010" w:rsidRDefault="00A8101D" w:rsidP="00A8101D">
            <w:pPr>
              <w:pStyle w:val="TAL"/>
              <w:rPr>
                <w:lang w:val="en-US"/>
              </w:rPr>
            </w:pPr>
            <w:r w:rsidRPr="00233010">
              <w:rPr>
                <w:sz w:val="16"/>
                <w:szCs w:val="16"/>
                <w:lang w:eastAsia="ja-JP"/>
              </w:rPr>
              <w:t>EPRE ratio of PDCCH to PDCCH DMRS</w:t>
            </w:r>
          </w:p>
        </w:tc>
        <w:tc>
          <w:tcPr>
            <w:tcW w:w="938" w:type="dxa"/>
            <w:tcBorders>
              <w:top w:val="nil"/>
              <w:left w:val="single" w:sz="4" w:space="0" w:color="auto"/>
              <w:bottom w:val="nil"/>
              <w:right w:val="single" w:sz="4" w:space="0" w:color="auto"/>
            </w:tcBorders>
            <w:shd w:val="clear" w:color="auto" w:fill="auto"/>
            <w:hideMark/>
          </w:tcPr>
          <w:p w14:paraId="55B4213A" w14:textId="77777777" w:rsidR="00A8101D" w:rsidRPr="00233010" w:rsidRDefault="00A8101D" w:rsidP="00A8101D">
            <w:pPr>
              <w:pStyle w:val="TAC"/>
              <w:rPr>
                <w:lang w:val="en-US"/>
              </w:rPr>
            </w:pPr>
          </w:p>
        </w:tc>
        <w:tc>
          <w:tcPr>
            <w:tcW w:w="779" w:type="dxa"/>
            <w:tcBorders>
              <w:top w:val="nil"/>
              <w:left w:val="single" w:sz="4" w:space="0" w:color="auto"/>
              <w:bottom w:val="nil"/>
              <w:right w:val="single" w:sz="4" w:space="0" w:color="auto"/>
            </w:tcBorders>
            <w:shd w:val="clear" w:color="auto" w:fill="auto"/>
            <w:hideMark/>
          </w:tcPr>
          <w:p w14:paraId="7A6B9B16" w14:textId="77777777" w:rsidR="00A8101D" w:rsidRPr="00233010" w:rsidRDefault="00A8101D" w:rsidP="00A8101D">
            <w:pPr>
              <w:pStyle w:val="TAC"/>
              <w:rPr>
                <w:lang w:val="en-US"/>
              </w:rPr>
            </w:pPr>
          </w:p>
        </w:tc>
        <w:tc>
          <w:tcPr>
            <w:tcW w:w="854" w:type="dxa"/>
            <w:gridSpan w:val="2"/>
            <w:tcBorders>
              <w:top w:val="nil"/>
              <w:left w:val="single" w:sz="4" w:space="0" w:color="auto"/>
              <w:bottom w:val="nil"/>
              <w:right w:val="single" w:sz="4" w:space="0" w:color="auto"/>
            </w:tcBorders>
            <w:shd w:val="clear" w:color="auto" w:fill="auto"/>
            <w:hideMark/>
          </w:tcPr>
          <w:p w14:paraId="0D29A636" w14:textId="77777777" w:rsidR="00A8101D" w:rsidRPr="00233010" w:rsidRDefault="00A8101D" w:rsidP="00A8101D">
            <w:pPr>
              <w:pStyle w:val="TAC"/>
              <w:rPr>
                <w:lang w:val="en-US"/>
              </w:rPr>
            </w:pPr>
          </w:p>
        </w:tc>
        <w:tc>
          <w:tcPr>
            <w:tcW w:w="805" w:type="dxa"/>
            <w:tcBorders>
              <w:top w:val="nil"/>
              <w:left w:val="single" w:sz="4" w:space="0" w:color="auto"/>
              <w:bottom w:val="nil"/>
              <w:right w:val="single" w:sz="4" w:space="0" w:color="auto"/>
            </w:tcBorders>
            <w:shd w:val="clear" w:color="auto" w:fill="auto"/>
            <w:hideMark/>
          </w:tcPr>
          <w:p w14:paraId="11DA2BFA" w14:textId="77777777" w:rsidR="00A8101D" w:rsidRPr="00233010" w:rsidRDefault="00A8101D" w:rsidP="00A8101D">
            <w:pPr>
              <w:pStyle w:val="TAC"/>
              <w:rPr>
                <w:lang w:val="en-US"/>
              </w:rPr>
            </w:pPr>
          </w:p>
        </w:tc>
        <w:tc>
          <w:tcPr>
            <w:tcW w:w="812" w:type="dxa"/>
            <w:gridSpan w:val="2"/>
            <w:tcBorders>
              <w:top w:val="nil"/>
              <w:left w:val="single" w:sz="4" w:space="0" w:color="auto"/>
              <w:bottom w:val="nil"/>
              <w:right w:val="single" w:sz="4" w:space="0" w:color="auto"/>
            </w:tcBorders>
            <w:shd w:val="clear" w:color="auto" w:fill="auto"/>
            <w:hideMark/>
          </w:tcPr>
          <w:p w14:paraId="79D5DECC" w14:textId="77777777" w:rsidR="00A8101D" w:rsidRPr="00233010" w:rsidRDefault="00A8101D" w:rsidP="00A8101D">
            <w:pPr>
              <w:pStyle w:val="TAC"/>
              <w:rPr>
                <w:lang w:val="en-US"/>
              </w:rPr>
            </w:pPr>
          </w:p>
        </w:tc>
        <w:tc>
          <w:tcPr>
            <w:tcW w:w="832" w:type="dxa"/>
            <w:gridSpan w:val="2"/>
            <w:tcBorders>
              <w:top w:val="nil"/>
              <w:left w:val="single" w:sz="4" w:space="0" w:color="auto"/>
              <w:bottom w:val="nil"/>
              <w:right w:val="single" w:sz="4" w:space="0" w:color="auto"/>
            </w:tcBorders>
            <w:shd w:val="clear" w:color="auto" w:fill="auto"/>
            <w:hideMark/>
          </w:tcPr>
          <w:p w14:paraId="1CD1352B" w14:textId="77777777" w:rsidR="00A8101D" w:rsidRPr="00233010" w:rsidRDefault="00A8101D" w:rsidP="00A8101D">
            <w:pPr>
              <w:pStyle w:val="TAC"/>
              <w:rPr>
                <w:lang w:val="en-US"/>
              </w:rPr>
            </w:pPr>
          </w:p>
        </w:tc>
        <w:tc>
          <w:tcPr>
            <w:tcW w:w="821" w:type="dxa"/>
            <w:tcBorders>
              <w:top w:val="nil"/>
              <w:left w:val="single" w:sz="4" w:space="0" w:color="auto"/>
              <w:bottom w:val="nil"/>
              <w:right w:val="single" w:sz="4" w:space="0" w:color="auto"/>
            </w:tcBorders>
            <w:shd w:val="clear" w:color="auto" w:fill="auto"/>
            <w:hideMark/>
          </w:tcPr>
          <w:p w14:paraId="20F16C3E" w14:textId="77777777" w:rsidR="00A8101D" w:rsidRPr="00233010" w:rsidRDefault="00A8101D" w:rsidP="00A8101D">
            <w:pPr>
              <w:pStyle w:val="TAC"/>
              <w:rPr>
                <w:lang w:val="en-US"/>
              </w:rPr>
            </w:pPr>
          </w:p>
        </w:tc>
      </w:tr>
      <w:tr w:rsidR="00A8101D" w:rsidRPr="00233010" w14:paraId="5EE182DE"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67F31689" w14:textId="77777777" w:rsidR="00A8101D" w:rsidRPr="00233010" w:rsidRDefault="00A8101D" w:rsidP="00A8101D">
            <w:pPr>
              <w:pStyle w:val="TAL"/>
              <w:rPr>
                <w:lang w:val="en-US"/>
              </w:rPr>
            </w:pPr>
            <w:r w:rsidRPr="00233010">
              <w:rPr>
                <w:sz w:val="16"/>
                <w:szCs w:val="16"/>
                <w:lang w:eastAsia="ja-JP"/>
              </w:rPr>
              <w:t xml:space="preserve">EPRE ratio of PDSCH DMRS to SSS </w:t>
            </w:r>
          </w:p>
        </w:tc>
        <w:tc>
          <w:tcPr>
            <w:tcW w:w="938" w:type="dxa"/>
            <w:tcBorders>
              <w:top w:val="nil"/>
              <w:left w:val="single" w:sz="4" w:space="0" w:color="auto"/>
              <w:bottom w:val="nil"/>
              <w:right w:val="single" w:sz="4" w:space="0" w:color="auto"/>
            </w:tcBorders>
            <w:shd w:val="clear" w:color="auto" w:fill="auto"/>
            <w:hideMark/>
          </w:tcPr>
          <w:p w14:paraId="73B472B6" w14:textId="77777777" w:rsidR="00A8101D" w:rsidRPr="00233010" w:rsidRDefault="00A8101D" w:rsidP="00A8101D">
            <w:pPr>
              <w:pStyle w:val="TAC"/>
              <w:rPr>
                <w:lang w:val="en-US"/>
              </w:rPr>
            </w:pPr>
          </w:p>
        </w:tc>
        <w:tc>
          <w:tcPr>
            <w:tcW w:w="779" w:type="dxa"/>
            <w:tcBorders>
              <w:top w:val="nil"/>
              <w:left w:val="single" w:sz="4" w:space="0" w:color="auto"/>
              <w:bottom w:val="nil"/>
              <w:right w:val="single" w:sz="4" w:space="0" w:color="auto"/>
            </w:tcBorders>
            <w:shd w:val="clear" w:color="auto" w:fill="auto"/>
            <w:hideMark/>
          </w:tcPr>
          <w:p w14:paraId="6CA1B45D" w14:textId="77777777" w:rsidR="00A8101D" w:rsidRPr="00233010" w:rsidRDefault="00A8101D" w:rsidP="00A8101D">
            <w:pPr>
              <w:pStyle w:val="TAC"/>
              <w:rPr>
                <w:lang w:val="en-US"/>
              </w:rPr>
            </w:pPr>
          </w:p>
        </w:tc>
        <w:tc>
          <w:tcPr>
            <w:tcW w:w="854" w:type="dxa"/>
            <w:gridSpan w:val="2"/>
            <w:tcBorders>
              <w:top w:val="nil"/>
              <w:left w:val="single" w:sz="4" w:space="0" w:color="auto"/>
              <w:bottom w:val="nil"/>
              <w:right w:val="single" w:sz="4" w:space="0" w:color="auto"/>
            </w:tcBorders>
            <w:shd w:val="clear" w:color="auto" w:fill="auto"/>
            <w:hideMark/>
          </w:tcPr>
          <w:p w14:paraId="1291448E" w14:textId="77777777" w:rsidR="00A8101D" w:rsidRPr="00233010" w:rsidRDefault="00A8101D" w:rsidP="00A8101D">
            <w:pPr>
              <w:pStyle w:val="TAC"/>
              <w:rPr>
                <w:lang w:val="en-US"/>
              </w:rPr>
            </w:pPr>
          </w:p>
        </w:tc>
        <w:tc>
          <w:tcPr>
            <w:tcW w:w="805" w:type="dxa"/>
            <w:tcBorders>
              <w:top w:val="nil"/>
              <w:left w:val="single" w:sz="4" w:space="0" w:color="auto"/>
              <w:bottom w:val="nil"/>
              <w:right w:val="single" w:sz="4" w:space="0" w:color="auto"/>
            </w:tcBorders>
            <w:shd w:val="clear" w:color="auto" w:fill="auto"/>
            <w:hideMark/>
          </w:tcPr>
          <w:p w14:paraId="69FFBD4C" w14:textId="77777777" w:rsidR="00A8101D" w:rsidRPr="00233010" w:rsidRDefault="00A8101D" w:rsidP="00A8101D">
            <w:pPr>
              <w:pStyle w:val="TAC"/>
              <w:rPr>
                <w:lang w:val="en-US"/>
              </w:rPr>
            </w:pPr>
          </w:p>
        </w:tc>
        <w:tc>
          <w:tcPr>
            <w:tcW w:w="812" w:type="dxa"/>
            <w:gridSpan w:val="2"/>
            <w:tcBorders>
              <w:top w:val="nil"/>
              <w:left w:val="single" w:sz="4" w:space="0" w:color="auto"/>
              <w:bottom w:val="nil"/>
              <w:right w:val="single" w:sz="4" w:space="0" w:color="auto"/>
            </w:tcBorders>
            <w:shd w:val="clear" w:color="auto" w:fill="auto"/>
            <w:hideMark/>
          </w:tcPr>
          <w:p w14:paraId="130DF1EA" w14:textId="77777777" w:rsidR="00A8101D" w:rsidRPr="00233010" w:rsidRDefault="00A8101D" w:rsidP="00A8101D">
            <w:pPr>
              <w:pStyle w:val="TAC"/>
              <w:rPr>
                <w:lang w:val="en-US"/>
              </w:rPr>
            </w:pPr>
          </w:p>
        </w:tc>
        <w:tc>
          <w:tcPr>
            <w:tcW w:w="832" w:type="dxa"/>
            <w:gridSpan w:val="2"/>
            <w:tcBorders>
              <w:top w:val="nil"/>
              <w:left w:val="single" w:sz="4" w:space="0" w:color="auto"/>
              <w:bottom w:val="nil"/>
              <w:right w:val="single" w:sz="4" w:space="0" w:color="auto"/>
            </w:tcBorders>
            <w:shd w:val="clear" w:color="auto" w:fill="auto"/>
            <w:hideMark/>
          </w:tcPr>
          <w:p w14:paraId="190667AA" w14:textId="77777777" w:rsidR="00A8101D" w:rsidRPr="00233010" w:rsidRDefault="00A8101D" w:rsidP="00A8101D">
            <w:pPr>
              <w:pStyle w:val="TAC"/>
              <w:rPr>
                <w:lang w:val="en-US"/>
              </w:rPr>
            </w:pPr>
          </w:p>
        </w:tc>
        <w:tc>
          <w:tcPr>
            <w:tcW w:w="821" w:type="dxa"/>
            <w:tcBorders>
              <w:top w:val="nil"/>
              <w:left w:val="single" w:sz="4" w:space="0" w:color="auto"/>
              <w:bottom w:val="nil"/>
              <w:right w:val="single" w:sz="4" w:space="0" w:color="auto"/>
            </w:tcBorders>
            <w:shd w:val="clear" w:color="auto" w:fill="auto"/>
            <w:hideMark/>
          </w:tcPr>
          <w:p w14:paraId="25C3AD71" w14:textId="77777777" w:rsidR="00A8101D" w:rsidRPr="00233010" w:rsidRDefault="00A8101D" w:rsidP="00A8101D">
            <w:pPr>
              <w:pStyle w:val="TAC"/>
              <w:rPr>
                <w:lang w:val="en-US"/>
              </w:rPr>
            </w:pPr>
          </w:p>
        </w:tc>
      </w:tr>
      <w:tr w:rsidR="00A8101D" w:rsidRPr="00233010" w14:paraId="20C12B30"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0C666F0B" w14:textId="77777777" w:rsidR="00A8101D" w:rsidRPr="00233010" w:rsidRDefault="00A8101D" w:rsidP="00A8101D">
            <w:pPr>
              <w:pStyle w:val="TAL"/>
              <w:rPr>
                <w:lang w:val="en-US"/>
              </w:rPr>
            </w:pPr>
            <w:r w:rsidRPr="00233010">
              <w:rPr>
                <w:sz w:val="16"/>
                <w:szCs w:val="16"/>
                <w:lang w:eastAsia="ja-JP"/>
              </w:rPr>
              <w:t xml:space="preserve">EPRE ratio of PDSCH to PDSCH </w:t>
            </w:r>
          </w:p>
        </w:tc>
        <w:tc>
          <w:tcPr>
            <w:tcW w:w="938" w:type="dxa"/>
            <w:tcBorders>
              <w:top w:val="nil"/>
              <w:left w:val="single" w:sz="4" w:space="0" w:color="auto"/>
              <w:bottom w:val="nil"/>
              <w:right w:val="single" w:sz="4" w:space="0" w:color="auto"/>
            </w:tcBorders>
            <w:shd w:val="clear" w:color="auto" w:fill="auto"/>
            <w:hideMark/>
          </w:tcPr>
          <w:p w14:paraId="50BEBE27" w14:textId="77777777" w:rsidR="00A8101D" w:rsidRPr="00233010" w:rsidRDefault="00A8101D" w:rsidP="00A8101D">
            <w:pPr>
              <w:pStyle w:val="TAC"/>
              <w:rPr>
                <w:lang w:val="en-US"/>
              </w:rPr>
            </w:pPr>
          </w:p>
        </w:tc>
        <w:tc>
          <w:tcPr>
            <w:tcW w:w="779" w:type="dxa"/>
            <w:tcBorders>
              <w:top w:val="nil"/>
              <w:left w:val="single" w:sz="4" w:space="0" w:color="auto"/>
              <w:bottom w:val="nil"/>
              <w:right w:val="single" w:sz="4" w:space="0" w:color="auto"/>
            </w:tcBorders>
            <w:shd w:val="clear" w:color="auto" w:fill="auto"/>
            <w:hideMark/>
          </w:tcPr>
          <w:p w14:paraId="4091D11C" w14:textId="77777777" w:rsidR="00A8101D" w:rsidRPr="00233010" w:rsidRDefault="00A8101D" w:rsidP="00A8101D">
            <w:pPr>
              <w:pStyle w:val="TAC"/>
              <w:rPr>
                <w:lang w:val="en-US"/>
              </w:rPr>
            </w:pPr>
          </w:p>
        </w:tc>
        <w:tc>
          <w:tcPr>
            <w:tcW w:w="854" w:type="dxa"/>
            <w:gridSpan w:val="2"/>
            <w:tcBorders>
              <w:top w:val="nil"/>
              <w:left w:val="single" w:sz="4" w:space="0" w:color="auto"/>
              <w:bottom w:val="nil"/>
              <w:right w:val="single" w:sz="4" w:space="0" w:color="auto"/>
            </w:tcBorders>
            <w:shd w:val="clear" w:color="auto" w:fill="auto"/>
            <w:hideMark/>
          </w:tcPr>
          <w:p w14:paraId="350FEB13" w14:textId="77777777" w:rsidR="00A8101D" w:rsidRPr="00233010" w:rsidRDefault="00A8101D" w:rsidP="00A8101D">
            <w:pPr>
              <w:pStyle w:val="TAC"/>
              <w:rPr>
                <w:lang w:val="en-US"/>
              </w:rPr>
            </w:pPr>
          </w:p>
        </w:tc>
        <w:tc>
          <w:tcPr>
            <w:tcW w:w="805" w:type="dxa"/>
            <w:tcBorders>
              <w:top w:val="nil"/>
              <w:left w:val="single" w:sz="4" w:space="0" w:color="auto"/>
              <w:bottom w:val="nil"/>
              <w:right w:val="single" w:sz="4" w:space="0" w:color="auto"/>
            </w:tcBorders>
            <w:shd w:val="clear" w:color="auto" w:fill="auto"/>
            <w:hideMark/>
          </w:tcPr>
          <w:p w14:paraId="3EBA11D1" w14:textId="77777777" w:rsidR="00A8101D" w:rsidRPr="00233010" w:rsidRDefault="00A8101D" w:rsidP="00A8101D">
            <w:pPr>
              <w:pStyle w:val="TAC"/>
              <w:rPr>
                <w:lang w:val="en-US"/>
              </w:rPr>
            </w:pPr>
          </w:p>
        </w:tc>
        <w:tc>
          <w:tcPr>
            <w:tcW w:w="812" w:type="dxa"/>
            <w:gridSpan w:val="2"/>
            <w:tcBorders>
              <w:top w:val="nil"/>
              <w:left w:val="single" w:sz="4" w:space="0" w:color="auto"/>
              <w:bottom w:val="nil"/>
              <w:right w:val="single" w:sz="4" w:space="0" w:color="auto"/>
            </w:tcBorders>
            <w:shd w:val="clear" w:color="auto" w:fill="auto"/>
            <w:hideMark/>
          </w:tcPr>
          <w:p w14:paraId="034A5792" w14:textId="77777777" w:rsidR="00A8101D" w:rsidRPr="00233010" w:rsidRDefault="00A8101D" w:rsidP="00A8101D">
            <w:pPr>
              <w:pStyle w:val="TAC"/>
              <w:rPr>
                <w:lang w:val="en-US"/>
              </w:rPr>
            </w:pPr>
          </w:p>
        </w:tc>
        <w:tc>
          <w:tcPr>
            <w:tcW w:w="832" w:type="dxa"/>
            <w:gridSpan w:val="2"/>
            <w:tcBorders>
              <w:top w:val="nil"/>
              <w:left w:val="single" w:sz="4" w:space="0" w:color="auto"/>
              <w:bottom w:val="nil"/>
              <w:right w:val="single" w:sz="4" w:space="0" w:color="auto"/>
            </w:tcBorders>
            <w:shd w:val="clear" w:color="auto" w:fill="auto"/>
            <w:hideMark/>
          </w:tcPr>
          <w:p w14:paraId="560E2AF1" w14:textId="77777777" w:rsidR="00A8101D" w:rsidRPr="00233010" w:rsidRDefault="00A8101D" w:rsidP="00A8101D">
            <w:pPr>
              <w:pStyle w:val="TAC"/>
              <w:rPr>
                <w:lang w:val="en-US"/>
              </w:rPr>
            </w:pPr>
          </w:p>
        </w:tc>
        <w:tc>
          <w:tcPr>
            <w:tcW w:w="821" w:type="dxa"/>
            <w:tcBorders>
              <w:top w:val="nil"/>
              <w:left w:val="single" w:sz="4" w:space="0" w:color="auto"/>
              <w:bottom w:val="nil"/>
              <w:right w:val="single" w:sz="4" w:space="0" w:color="auto"/>
            </w:tcBorders>
            <w:shd w:val="clear" w:color="auto" w:fill="auto"/>
            <w:hideMark/>
          </w:tcPr>
          <w:p w14:paraId="78925483" w14:textId="77777777" w:rsidR="00A8101D" w:rsidRPr="00233010" w:rsidRDefault="00A8101D" w:rsidP="00A8101D">
            <w:pPr>
              <w:pStyle w:val="TAC"/>
              <w:rPr>
                <w:lang w:val="en-US"/>
              </w:rPr>
            </w:pPr>
          </w:p>
        </w:tc>
      </w:tr>
      <w:tr w:rsidR="00A8101D" w:rsidRPr="00233010" w14:paraId="3405B8D3"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2DA2A52F" w14:textId="77777777" w:rsidR="00A8101D" w:rsidRPr="00233010" w:rsidRDefault="00A8101D" w:rsidP="00A8101D">
            <w:pPr>
              <w:pStyle w:val="TAL"/>
              <w:rPr>
                <w:lang w:val="en-US"/>
              </w:rPr>
            </w:pPr>
            <w:r w:rsidRPr="00233010">
              <w:rPr>
                <w:sz w:val="16"/>
                <w:szCs w:val="16"/>
                <w:lang w:eastAsia="ja-JP"/>
              </w:rPr>
              <w:t>EPRE ratio of OCNG DMRS to SSS(Note 1)</w:t>
            </w:r>
          </w:p>
        </w:tc>
        <w:tc>
          <w:tcPr>
            <w:tcW w:w="938" w:type="dxa"/>
            <w:tcBorders>
              <w:top w:val="nil"/>
              <w:left w:val="single" w:sz="4" w:space="0" w:color="auto"/>
              <w:bottom w:val="nil"/>
              <w:right w:val="single" w:sz="4" w:space="0" w:color="auto"/>
            </w:tcBorders>
            <w:shd w:val="clear" w:color="auto" w:fill="auto"/>
            <w:hideMark/>
          </w:tcPr>
          <w:p w14:paraId="53A7C042" w14:textId="77777777" w:rsidR="00A8101D" w:rsidRPr="00233010" w:rsidRDefault="00A8101D" w:rsidP="00A8101D">
            <w:pPr>
              <w:pStyle w:val="TAC"/>
              <w:rPr>
                <w:lang w:val="en-US"/>
              </w:rPr>
            </w:pPr>
          </w:p>
        </w:tc>
        <w:tc>
          <w:tcPr>
            <w:tcW w:w="779" w:type="dxa"/>
            <w:tcBorders>
              <w:top w:val="nil"/>
              <w:left w:val="single" w:sz="4" w:space="0" w:color="auto"/>
              <w:bottom w:val="nil"/>
              <w:right w:val="single" w:sz="4" w:space="0" w:color="auto"/>
            </w:tcBorders>
            <w:shd w:val="clear" w:color="auto" w:fill="auto"/>
            <w:hideMark/>
          </w:tcPr>
          <w:p w14:paraId="6587890E" w14:textId="77777777" w:rsidR="00A8101D" w:rsidRPr="00233010" w:rsidRDefault="00A8101D" w:rsidP="00A8101D">
            <w:pPr>
              <w:pStyle w:val="TAC"/>
              <w:rPr>
                <w:lang w:val="en-US"/>
              </w:rPr>
            </w:pPr>
          </w:p>
        </w:tc>
        <w:tc>
          <w:tcPr>
            <w:tcW w:w="854" w:type="dxa"/>
            <w:gridSpan w:val="2"/>
            <w:tcBorders>
              <w:top w:val="nil"/>
              <w:left w:val="single" w:sz="4" w:space="0" w:color="auto"/>
              <w:bottom w:val="nil"/>
              <w:right w:val="single" w:sz="4" w:space="0" w:color="auto"/>
            </w:tcBorders>
            <w:shd w:val="clear" w:color="auto" w:fill="auto"/>
            <w:hideMark/>
          </w:tcPr>
          <w:p w14:paraId="1BA1B934" w14:textId="77777777" w:rsidR="00A8101D" w:rsidRPr="00233010" w:rsidRDefault="00A8101D" w:rsidP="00A8101D">
            <w:pPr>
              <w:pStyle w:val="TAC"/>
              <w:rPr>
                <w:lang w:val="en-US"/>
              </w:rPr>
            </w:pPr>
          </w:p>
        </w:tc>
        <w:tc>
          <w:tcPr>
            <w:tcW w:w="805" w:type="dxa"/>
            <w:tcBorders>
              <w:top w:val="nil"/>
              <w:left w:val="single" w:sz="4" w:space="0" w:color="auto"/>
              <w:bottom w:val="nil"/>
              <w:right w:val="single" w:sz="4" w:space="0" w:color="auto"/>
            </w:tcBorders>
            <w:shd w:val="clear" w:color="auto" w:fill="auto"/>
            <w:hideMark/>
          </w:tcPr>
          <w:p w14:paraId="264AAE93" w14:textId="77777777" w:rsidR="00A8101D" w:rsidRPr="00233010" w:rsidRDefault="00A8101D" w:rsidP="00A8101D">
            <w:pPr>
              <w:pStyle w:val="TAC"/>
              <w:rPr>
                <w:lang w:val="en-US"/>
              </w:rPr>
            </w:pPr>
          </w:p>
        </w:tc>
        <w:tc>
          <w:tcPr>
            <w:tcW w:w="812" w:type="dxa"/>
            <w:gridSpan w:val="2"/>
            <w:tcBorders>
              <w:top w:val="nil"/>
              <w:left w:val="single" w:sz="4" w:space="0" w:color="auto"/>
              <w:bottom w:val="nil"/>
              <w:right w:val="single" w:sz="4" w:space="0" w:color="auto"/>
            </w:tcBorders>
            <w:shd w:val="clear" w:color="auto" w:fill="auto"/>
            <w:hideMark/>
          </w:tcPr>
          <w:p w14:paraId="1A17F71A" w14:textId="77777777" w:rsidR="00A8101D" w:rsidRPr="00233010" w:rsidRDefault="00A8101D" w:rsidP="00A8101D">
            <w:pPr>
              <w:pStyle w:val="TAC"/>
              <w:rPr>
                <w:lang w:val="en-US"/>
              </w:rPr>
            </w:pPr>
          </w:p>
        </w:tc>
        <w:tc>
          <w:tcPr>
            <w:tcW w:w="832" w:type="dxa"/>
            <w:gridSpan w:val="2"/>
            <w:tcBorders>
              <w:top w:val="nil"/>
              <w:left w:val="single" w:sz="4" w:space="0" w:color="auto"/>
              <w:bottom w:val="nil"/>
              <w:right w:val="single" w:sz="4" w:space="0" w:color="auto"/>
            </w:tcBorders>
            <w:shd w:val="clear" w:color="auto" w:fill="auto"/>
            <w:hideMark/>
          </w:tcPr>
          <w:p w14:paraId="246F4EAE" w14:textId="77777777" w:rsidR="00A8101D" w:rsidRPr="00233010" w:rsidRDefault="00A8101D" w:rsidP="00A8101D">
            <w:pPr>
              <w:pStyle w:val="TAC"/>
              <w:rPr>
                <w:lang w:val="en-US"/>
              </w:rPr>
            </w:pPr>
          </w:p>
        </w:tc>
        <w:tc>
          <w:tcPr>
            <w:tcW w:w="821" w:type="dxa"/>
            <w:tcBorders>
              <w:top w:val="nil"/>
              <w:left w:val="single" w:sz="4" w:space="0" w:color="auto"/>
              <w:bottom w:val="nil"/>
              <w:right w:val="single" w:sz="4" w:space="0" w:color="auto"/>
            </w:tcBorders>
            <w:shd w:val="clear" w:color="auto" w:fill="auto"/>
            <w:hideMark/>
          </w:tcPr>
          <w:p w14:paraId="5D2A1F75" w14:textId="77777777" w:rsidR="00A8101D" w:rsidRPr="00233010" w:rsidRDefault="00A8101D" w:rsidP="00A8101D">
            <w:pPr>
              <w:pStyle w:val="TAC"/>
              <w:rPr>
                <w:lang w:val="en-US"/>
              </w:rPr>
            </w:pPr>
          </w:p>
        </w:tc>
      </w:tr>
      <w:tr w:rsidR="00A8101D" w:rsidRPr="00233010" w14:paraId="7D566623"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5A905104" w14:textId="77777777" w:rsidR="00A8101D" w:rsidRPr="00233010" w:rsidRDefault="00A8101D" w:rsidP="00A8101D">
            <w:pPr>
              <w:pStyle w:val="TAL"/>
              <w:rPr>
                <w:lang w:val="en-US"/>
              </w:rPr>
            </w:pPr>
            <w:r w:rsidRPr="00233010">
              <w:rPr>
                <w:sz w:val="16"/>
                <w:szCs w:val="16"/>
                <w:lang w:eastAsia="ja-JP"/>
              </w:rPr>
              <w:t>EPRE ratio of OCNG to OCNG DMRS (Note 1)</w:t>
            </w:r>
          </w:p>
        </w:tc>
        <w:tc>
          <w:tcPr>
            <w:tcW w:w="938" w:type="dxa"/>
            <w:tcBorders>
              <w:top w:val="nil"/>
              <w:left w:val="single" w:sz="4" w:space="0" w:color="auto"/>
              <w:bottom w:val="single" w:sz="4" w:space="0" w:color="auto"/>
              <w:right w:val="single" w:sz="4" w:space="0" w:color="auto"/>
            </w:tcBorders>
            <w:shd w:val="clear" w:color="auto" w:fill="auto"/>
            <w:hideMark/>
          </w:tcPr>
          <w:p w14:paraId="6D80E28A" w14:textId="77777777" w:rsidR="00A8101D" w:rsidRPr="00233010" w:rsidRDefault="00A8101D" w:rsidP="00A8101D">
            <w:pPr>
              <w:pStyle w:val="TAC"/>
              <w:rPr>
                <w:lang w:val="en-US"/>
              </w:rPr>
            </w:pPr>
          </w:p>
        </w:tc>
        <w:tc>
          <w:tcPr>
            <w:tcW w:w="779" w:type="dxa"/>
            <w:tcBorders>
              <w:top w:val="nil"/>
              <w:left w:val="single" w:sz="4" w:space="0" w:color="auto"/>
              <w:bottom w:val="single" w:sz="4" w:space="0" w:color="auto"/>
              <w:right w:val="single" w:sz="4" w:space="0" w:color="auto"/>
            </w:tcBorders>
            <w:shd w:val="clear" w:color="auto" w:fill="auto"/>
            <w:hideMark/>
          </w:tcPr>
          <w:p w14:paraId="047FAB0B" w14:textId="77777777" w:rsidR="00A8101D" w:rsidRPr="00233010" w:rsidRDefault="00A8101D" w:rsidP="00A8101D">
            <w:pPr>
              <w:pStyle w:val="TAC"/>
              <w:rPr>
                <w:lang w:val="en-US"/>
              </w:rPr>
            </w:pPr>
          </w:p>
        </w:tc>
        <w:tc>
          <w:tcPr>
            <w:tcW w:w="854" w:type="dxa"/>
            <w:gridSpan w:val="2"/>
            <w:tcBorders>
              <w:top w:val="nil"/>
              <w:left w:val="single" w:sz="4" w:space="0" w:color="auto"/>
              <w:bottom w:val="single" w:sz="4" w:space="0" w:color="auto"/>
              <w:right w:val="single" w:sz="4" w:space="0" w:color="auto"/>
            </w:tcBorders>
            <w:shd w:val="clear" w:color="auto" w:fill="auto"/>
            <w:hideMark/>
          </w:tcPr>
          <w:p w14:paraId="30D16F7B" w14:textId="77777777" w:rsidR="00A8101D" w:rsidRPr="00233010" w:rsidRDefault="00A8101D" w:rsidP="00A8101D">
            <w:pPr>
              <w:pStyle w:val="TAC"/>
              <w:rPr>
                <w:lang w:val="en-US"/>
              </w:rPr>
            </w:pPr>
          </w:p>
        </w:tc>
        <w:tc>
          <w:tcPr>
            <w:tcW w:w="805" w:type="dxa"/>
            <w:tcBorders>
              <w:top w:val="nil"/>
              <w:left w:val="single" w:sz="4" w:space="0" w:color="auto"/>
              <w:bottom w:val="single" w:sz="4" w:space="0" w:color="auto"/>
              <w:right w:val="single" w:sz="4" w:space="0" w:color="auto"/>
            </w:tcBorders>
            <w:shd w:val="clear" w:color="auto" w:fill="auto"/>
            <w:hideMark/>
          </w:tcPr>
          <w:p w14:paraId="6DAE9B25" w14:textId="77777777" w:rsidR="00A8101D" w:rsidRPr="00233010" w:rsidRDefault="00A8101D" w:rsidP="00A8101D">
            <w:pPr>
              <w:pStyle w:val="TAC"/>
              <w:rPr>
                <w:lang w:val="en-US"/>
              </w:rPr>
            </w:pPr>
          </w:p>
        </w:tc>
        <w:tc>
          <w:tcPr>
            <w:tcW w:w="812" w:type="dxa"/>
            <w:gridSpan w:val="2"/>
            <w:tcBorders>
              <w:top w:val="nil"/>
              <w:left w:val="single" w:sz="4" w:space="0" w:color="auto"/>
              <w:bottom w:val="single" w:sz="4" w:space="0" w:color="auto"/>
              <w:right w:val="single" w:sz="4" w:space="0" w:color="auto"/>
            </w:tcBorders>
            <w:shd w:val="clear" w:color="auto" w:fill="auto"/>
            <w:hideMark/>
          </w:tcPr>
          <w:p w14:paraId="5E82D5FF" w14:textId="77777777" w:rsidR="00A8101D" w:rsidRPr="00233010" w:rsidRDefault="00A8101D" w:rsidP="00A8101D">
            <w:pPr>
              <w:pStyle w:val="TAC"/>
              <w:rPr>
                <w:lang w:val="en-US"/>
              </w:rPr>
            </w:pPr>
          </w:p>
        </w:tc>
        <w:tc>
          <w:tcPr>
            <w:tcW w:w="832" w:type="dxa"/>
            <w:gridSpan w:val="2"/>
            <w:tcBorders>
              <w:top w:val="nil"/>
              <w:left w:val="single" w:sz="4" w:space="0" w:color="auto"/>
              <w:bottom w:val="single" w:sz="4" w:space="0" w:color="auto"/>
              <w:right w:val="single" w:sz="4" w:space="0" w:color="auto"/>
            </w:tcBorders>
            <w:shd w:val="clear" w:color="auto" w:fill="auto"/>
            <w:hideMark/>
          </w:tcPr>
          <w:p w14:paraId="5C5885B4" w14:textId="77777777" w:rsidR="00A8101D" w:rsidRPr="00233010" w:rsidRDefault="00A8101D" w:rsidP="00A8101D">
            <w:pPr>
              <w:pStyle w:val="TAC"/>
              <w:rPr>
                <w:lang w:val="en-US"/>
              </w:rPr>
            </w:pPr>
          </w:p>
        </w:tc>
        <w:tc>
          <w:tcPr>
            <w:tcW w:w="821" w:type="dxa"/>
            <w:tcBorders>
              <w:top w:val="nil"/>
              <w:left w:val="single" w:sz="4" w:space="0" w:color="auto"/>
              <w:bottom w:val="single" w:sz="4" w:space="0" w:color="auto"/>
              <w:right w:val="single" w:sz="4" w:space="0" w:color="auto"/>
            </w:tcBorders>
            <w:shd w:val="clear" w:color="auto" w:fill="auto"/>
            <w:hideMark/>
          </w:tcPr>
          <w:p w14:paraId="4B0E4413" w14:textId="77777777" w:rsidR="00A8101D" w:rsidRPr="00233010" w:rsidRDefault="00A8101D" w:rsidP="00A8101D">
            <w:pPr>
              <w:pStyle w:val="TAC"/>
              <w:rPr>
                <w:lang w:val="en-US"/>
              </w:rPr>
            </w:pPr>
          </w:p>
        </w:tc>
      </w:tr>
      <w:tr w:rsidR="00A8101D" w:rsidRPr="00233010" w14:paraId="64691E1E" w14:textId="77777777" w:rsidTr="00A8101D">
        <w:trPr>
          <w:jc w:val="center"/>
        </w:trPr>
        <w:tc>
          <w:tcPr>
            <w:tcW w:w="792" w:type="dxa"/>
            <w:tcBorders>
              <w:top w:val="single" w:sz="4" w:space="0" w:color="auto"/>
              <w:left w:val="single" w:sz="4" w:space="0" w:color="auto"/>
              <w:bottom w:val="nil"/>
              <w:right w:val="single" w:sz="4" w:space="0" w:color="auto"/>
            </w:tcBorders>
            <w:shd w:val="clear" w:color="auto" w:fill="auto"/>
            <w:hideMark/>
          </w:tcPr>
          <w:p w14:paraId="769959BA" w14:textId="77777777" w:rsidR="00A8101D" w:rsidRPr="00233010" w:rsidRDefault="00A8101D" w:rsidP="00A8101D">
            <w:pPr>
              <w:pStyle w:val="TAL"/>
              <w:rPr>
                <w:vertAlign w:val="superscript"/>
                <w:lang w:val="en-US"/>
              </w:rPr>
            </w:pPr>
            <w:r w:rsidRPr="00233010">
              <w:rPr>
                <w:rFonts w:eastAsia="Calibri"/>
                <w:noProof/>
                <w:position w:val="-12"/>
                <w:szCs w:val="22"/>
                <w:lang w:val="en-US"/>
              </w:rPr>
              <w:object w:dxaOrig="360" w:dyaOrig="360" w14:anchorId="4B4EABBE">
                <v:shape id="_x0000_i1042" type="#_x0000_t75" style="width:20.9pt;height:20.9pt" o:ole="" fillcolor="window">
                  <v:imagedata r:id="rId17" o:title=""/>
                </v:shape>
                <o:OLEObject Type="Embed" ProgID="Equation.3" ShapeID="_x0000_i1042" DrawAspect="Content" ObjectID="_1785777503" r:id="rId37"/>
              </w:object>
            </w:r>
            <w:r w:rsidRPr="00233010">
              <w:rPr>
                <w:vertAlign w:val="superscript"/>
                <w:lang w:val="en-US"/>
              </w:rPr>
              <w:t>Note2</w:t>
            </w:r>
          </w:p>
        </w:tc>
        <w:tc>
          <w:tcPr>
            <w:tcW w:w="1012" w:type="dxa"/>
            <w:tcBorders>
              <w:top w:val="single" w:sz="4" w:space="0" w:color="auto"/>
              <w:left w:val="single" w:sz="4" w:space="0" w:color="auto"/>
              <w:bottom w:val="nil"/>
              <w:right w:val="single" w:sz="4" w:space="0" w:color="auto"/>
            </w:tcBorders>
            <w:shd w:val="clear" w:color="auto" w:fill="auto"/>
            <w:hideMark/>
          </w:tcPr>
          <w:p w14:paraId="74142F13" w14:textId="77777777" w:rsidR="00A8101D" w:rsidRPr="00233010" w:rsidRDefault="00A8101D" w:rsidP="00A8101D">
            <w:pPr>
              <w:pStyle w:val="TAL"/>
              <w:rPr>
                <w:vertAlign w:val="superscript"/>
                <w:lang w:val="en-US"/>
              </w:rPr>
            </w:pPr>
            <w:r w:rsidRPr="00233010">
              <w:t>Config</w:t>
            </w:r>
            <w:r w:rsidRPr="00233010">
              <w:rPr>
                <w:rFonts w:eastAsia="Malgun Gothic"/>
                <w:szCs w:val="18"/>
              </w:rPr>
              <w:t xml:space="preserve"> </w:t>
            </w:r>
            <w:r w:rsidRPr="00233010">
              <w:rPr>
                <w:lang w:val="en-US"/>
              </w:rPr>
              <w:t>1,2,4,5</w:t>
            </w:r>
          </w:p>
        </w:tc>
        <w:tc>
          <w:tcPr>
            <w:tcW w:w="1710" w:type="dxa"/>
            <w:tcBorders>
              <w:top w:val="single" w:sz="4" w:space="0" w:color="auto"/>
              <w:left w:val="single" w:sz="4" w:space="0" w:color="auto"/>
              <w:bottom w:val="single" w:sz="4" w:space="0" w:color="auto"/>
              <w:right w:val="single" w:sz="4" w:space="0" w:color="auto"/>
            </w:tcBorders>
            <w:hideMark/>
          </w:tcPr>
          <w:p w14:paraId="455EEB81" w14:textId="77777777" w:rsidR="00A8101D" w:rsidRPr="00233010" w:rsidRDefault="00A8101D" w:rsidP="00A8101D">
            <w:pPr>
              <w:pStyle w:val="TAL"/>
              <w:rPr>
                <w:lang w:val="en-US"/>
              </w:rPr>
            </w:pPr>
            <w:r w:rsidRPr="00233010">
              <w:t xml:space="preserve">NR_FDD_FR1_A, NR_TDD_FR1_A </w:t>
            </w:r>
            <w:r w:rsidRPr="00233010">
              <w:rPr>
                <w:vertAlign w:val="superscript"/>
              </w:rPr>
              <w:t>NOTE 7</w:t>
            </w:r>
          </w:p>
        </w:tc>
        <w:tc>
          <w:tcPr>
            <w:tcW w:w="938" w:type="dxa"/>
            <w:tcBorders>
              <w:top w:val="single" w:sz="4" w:space="0" w:color="auto"/>
              <w:left w:val="single" w:sz="4" w:space="0" w:color="auto"/>
              <w:bottom w:val="nil"/>
              <w:right w:val="single" w:sz="4" w:space="0" w:color="auto"/>
            </w:tcBorders>
            <w:shd w:val="clear" w:color="auto" w:fill="auto"/>
            <w:hideMark/>
          </w:tcPr>
          <w:p w14:paraId="657D9A97" w14:textId="77777777" w:rsidR="00A8101D" w:rsidRPr="00233010" w:rsidRDefault="00A8101D" w:rsidP="00A8101D">
            <w:pPr>
              <w:pStyle w:val="TAC"/>
              <w:rPr>
                <w:lang w:val="en-US"/>
              </w:rPr>
            </w:pPr>
            <w:r w:rsidRPr="00233010">
              <w:rPr>
                <w:lang w:val="en-US"/>
              </w:rPr>
              <w:t>dBm/15kHz</w:t>
            </w:r>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1EA06DD2" w14:textId="77777777" w:rsidR="00A8101D" w:rsidRPr="00233010" w:rsidRDefault="00A8101D" w:rsidP="00A8101D">
            <w:pPr>
              <w:pStyle w:val="TAC"/>
              <w:rPr>
                <w:lang w:val="en-US"/>
              </w:rPr>
            </w:pPr>
            <w:r w:rsidRPr="00233010">
              <w:rPr>
                <w:lang w:val="en-US"/>
              </w:rPr>
              <w:t>-85</w:t>
            </w:r>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0BA1D866" w14:textId="77777777" w:rsidR="00A8101D" w:rsidRPr="00233010" w:rsidRDefault="00A8101D" w:rsidP="00A8101D">
            <w:pPr>
              <w:pStyle w:val="TAC"/>
              <w:rPr>
                <w:lang w:val="en-US"/>
              </w:rPr>
            </w:pPr>
            <w:r w:rsidRPr="00233010">
              <w:rPr>
                <w:lang w:val="en-US"/>
              </w:rPr>
              <w:t>-101</w:t>
            </w:r>
          </w:p>
        </w:tc>
        <w:tc>
          <w:tcPr>
            <w:tcW w:w="1653" w:type="dxa"/>
            <w:gridSpan w:val="3"/>
            <w:tcBorders>
              <w:top w:val="single" w:sz="4" w:space="0" w:color="auto"/>
              <w:left w:val="single" w:sz="4" w:space="0" w:color="auto"/>
              <w:bottom w:val="single" w:sz="4" w:space="0" w:color="auto"/>
              <w:right w:val="single" w:sz="4" w:space="0" w:color="auto"/>
            </w:tcBorders>
            <w:hideMark/>
          </w:tcPr>
          <w:p w14:paraId="5AF782FE" w14:textId="77777777" w:rsidR="00A8101D" w:rsidRPr="00233010" w:rsidRDefault="00A8101D" w:rsidP="00A8101D">
            <w:pPr>
              <w:pStyle w:val="TAC"/>
              <w:rPr>
                <w:lang w:val="en-US"/>
              </w:rPr>
            </w:pPr>
            <w:r w:rsidRPr="00233010">
              <w:rPr>
                <w:lang w:val="en-US"/>
              </w:rPr>
              <w:t>-114</w:t>
            </w:r>
          </w:p>
        </w:tc>
      </w:tr>
      <w:tr w:rsidR="00A8101D" w:rsidRPr="00233010" w14:paraId="3EB022D6"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2FB5488E" w14:textId="77777777" w:rsidR="00A8101D" w:rsidRPr="00233010" w:rsidRDefault="00A8101D" w:rsidP="00A8101D">
            <w:pPr>
              <w:pStyle w:val="TAL"/>
              <w:rPr>
                <w:vertAlign w:val="superscript"/>
                <w:lang w:val="en-US"/>
              </w:rPr>
            </w:pPr>
          </w:p>
        </w:tc>
        <w:tc>
          <w:tcPr>
            <w:tcW w:w="1012" w:type="dxa"/>
            <w:tcBorders>
              <w:top w:val="nil"/>
              <w:left w:val="single" w:sz="4" w:space="0" w:color="auto"/>
              <w:bottom w:val="nil"/>
              <w:right w:val="single" w:sz="4" w:space="0" w:color="auto"/>
            </w:tcBorders>
            <w:shd w:val="clear" w:color="auto" w:fill="auto"/>
            <w:hideMark/>
          </w:tcPr>
          <w:p w14:paraId="58AD3964" w14:textId="77777777" w:rsidR="00A8101D" w:rsidRPr="00233010" w:rsidRDefault="00A8101D" w:rsidP="00A8101D">
            <w:pPr>
              <w:pStyle w:val="TAL"/>
              <w:rPr>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087F87F3" w14:textId="77777777" w:rsidR="00A8101D" w:rsidRPr="00233010" w:rsidRDefault="00A8101D" w:rsidP="00A8101D">
            <w:pPr>
              <w:pStyle w:val="TAL"/>
              <w:rPr>
                <w:lang w:val="en-US"/>
              </w:rPr>
            </w:pPr>
            <w:r w:rsidRPr="00233010">
              <w:rPr>
                <w:lang w:val="sv-SE"/>
              </w:rPr>
              <w:t>NR_FDD_FR1_B</w:t>
            </w:r>
          </w:p>
        </w:tc>
        <w:tc>
          <w:tcPr>
            <w:tcW w:w="938" w:type="dxa"/>
            <w:tcBorders>
              <w:top w:val="nil"/>
              <w:left w:val="single" w:sz="4" w:space="0" w:color="auto"/>
              <w:bottom w:val="nil"/>
              <w:right w:val="single" w:sz="4" w:space="0" w:color="auto"/>
            </w:tcBorders>
            <w:shd w:val="clear" w:color="auto" w:fill="auto"/>
            <w:hideMark/>
          </w:tcPr>
          <w:p w14:paraId="1F8F27DB"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51F8C756"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hideMark/>
          </w:tcPr>
          <w:p w14:paraId="500412B8"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74F0CF0" w14:textId="77777777" w:rsidR="00A8101D" w:rsidRPr="00233010" w:rsidRDefault="00A8101D" w:rsidP="00A8101D">
            <w:pPr>
              <w:pStyle w:val="TAC"/>
              <w:rPr>
                <w:lang w:val="en-US"/>
              </w:rPr>
            </w:pPr>
            <w:r w:rsidRPr="00233010">
              <w:rPr>
                <w:lang w:val="en-US"/>
              </w:rPr>
              <w:t>-113.5</w:t>
            </w:r>
          </w:p>
        </w:tc>
      </w:tr>
      <w:tr w:rsidR="00A8101D" w:rsidRPr="00233010" w14:paraId="6C76BD1A"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063548CF" w14:textId="77777777" w:rsidR="00A8101D" w:rsidRPr="00233010" w:rsidRDefault="00A8101D" w:rsidP="00A8101D">
            <w:pPr>
              <w:pStyle w:val="TAL"/>
              <w:rPr>
                <w:vertAlign w:val="superscript"/>
                <w:lang w:val="en-US"/>
              </w:rPr>
            </w:pPr>
          </w:p>
        </w:tc>
        <w:tc>
          <w:tcPr>
            <w:tcW w:w="1012" w:type="dxa"/>
            <w:tcBorders>
              <w:top w:val="nil"/>
              <w:left w:val="single" w:sz="4" w:space="0" w:color="auto"/>
              <w:bottom w:val="nil"/>
              <w:right w:val="single" w:sz="4" w:space="0" w:color="auto"/>
            </w:tcBorders>
            <w:shd w:val="clear" w:color="auto" w:fill="auto"/>
            <w:hideMark/>
          </w:tcPr>
          <w:p w14:paraId="4536D13D" w14:textId="77777777" w:rsidR="00A8101D" w:rsidRPr="00233010" w:rsidRDefault="00A8101D" w:rsidP="00A8101D">
            <w:pPr>
              <w:pStyle w:val="TAL"/>
              <w:rPr>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6305F929" w14:textId="77777777" w:rsidR="00A8101D" w:rsidRPr="00233010" w:rsidRDefault="00A8101D" w:rsidP="00A8101D">
            <w:pPr>
              <w:pStyle w:val="TAL"/>
              <w:rPr>
                <w:lang w:val="en-US"/>
              </w:rPr>
            </w:pPr>
            <w:r w:rsidRPr="00233010">
              <w:rPr>
                <w:lang w:val="sv-SE"/>
              </w:rPr>
              <w:t>NR_TDD_FR1_C</w:t>
            </w:r>
          </w:p>
        </w:tc>
        <w:tc>
          <w:tcPr>
            <w:tcW w:w="938" w:type="dxa"/>
            <w:tcBorders>
              <w:top w:val="nil"/>
              <w:left w:val="single" w:sz="4" w:space="0" w:color="auto"/>
              <w:bottom w:val="nil"/>
              <w:right w:val="single" w:sz="4" w:space="0" w:color="auto"/>
            </w:tcBorders>
            <w:shd w:val="clear" w:color="auto" w:fill="auto"/>
            <w:hideMark/>
          </w:tcPr>
          <w:p w14:paraId="7734783A"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32F53D36"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hideMark/>
          </w:tcPr>
          <w:p w14:paraId="053A0914"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1E7AEA2F" w14:textId="77777777" w:rsidR="00A8101D" w:rsidRPr="00233010" w:rsidRDefault="00A8101D" w:rsidP="00A8101D">
            <w:pPr>
              <w:pStyle w:val="TAC"/>
              <w:rPr>
                <w:lang w:val="en-US"/>
              </w:rPr>
            </w:pPr>
            <w:r w:rsidRPr="00233010">
              <w:rPr>
                <w:lang w:val="en-US"/>
              </w:rPr>
              <w:t>-113</w:t>
            </w:r>
          </w:p>
        </w:tc>
      </w:tr>
      <w:tr w:rsidR="00A8101D" w:rsidRPr="00233010" w14:paraId="7DD0DA99"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224178D8" w14:textId="77777777" w:rsidR="00A8101D" w:rsidRPr="00233010" w:rsidRDefault="00A8101D" w:rsidP="00A8101D">
            <w:pPr>
              <w:pStyle w:val="TAL"/>
              <w:rPr>
                <w:vertAlign w:val="superscript"/>
                <w:lang w:val="en-US"/>
              </w:rPr>
            </w:pPr>
          </w:p>
        </w:tc>
        <w:tc>
          <w:tcPr>
            <w:tcW w:w="1012" w:type="dxa"/>
            <w:tcBorders>
              <w:top w:val="nil"/>
              <w:left w:val="single" w:sz="4" w:space="0" w:color="auto"/>
              <w:bottom w:val="nil"/>
              <w:right w:val="single" w:sz="4" w:space="0" w:color="auto"/>
            </w:tcBorders>
            <w:shd w:val="clear" w:color="auto" w:fill="auto"/>
            <w:hideMark/>
          </w:tcPr>
          <w:p w14:paraId="44C5CD9C" w14:textId="77777777" w:rsidR="00A8101D" w:rsidRPr="00233010" w:rsidRDefault="00A8101D" w:rsidP="00A8101D">
            <w:pPr>
              <w:pStyle w:val="TAL"/>
              <w:rPr>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736DBD06" w14:textId="77777777" w:rsidR="00A8101D" w:rsidRPr="00233010" w:rsidRDefault="00A8101D" w:rsidP="00A8101D">
            <w:pPr>
              <w:pStyle w:val="TAL"/>
              <w:rPr>
                <w:lang w:val="sv-FI"/>
              </w:rPr>
            </w:pPr>
            <w:r w:rsidRPr="00233010">
              <w:rPr>
                <w:lang w:val="sv-SE"/>
              </w:rPr>
              <w:t>NR_FDD_FR1_D, NR_TDD_FR1_D</w:t>
            </w:r>
          </w:p>
        </w:tc>
        <w:tc>
          <w:tcPr>
            <w:tcW w:w="938" w:type="dxa"/>
            <w:tcBorders>
              <w:top w:val="nil"/>
              <w:left w:val="single" w:sz="4" w:space="0" w:color="auto"/>
              <w:bottom w:val="nil"/>
              <w:right w:val="single" w:sz="4" w:space="0" w:color="auto"/>
            </w:tcBorders>
            <w:shd w:val="clear" w:color="auto" w:fill="auto"/>
            <w:hideMark/>
          </w:tcPr>
          <w:p w14:paraId="53F989D6" w14:textId="77777777" w:rsidR="00A8101D" w:rsidRPr="00233010" w:rsidRDefault="00A8101D" w:rsidP="00A8101D">
            <w:pPr>
              <w:pStyle w:val="TAC"/>
              <w:rPr>
                <w:lang w:val="sv-FI"/>
              </w:rPr>
            </w:pPr>
          </w:p>
        </w:tc>
        <w:tc>
          <w:tcPr>
            <w:tcW w:w="1633" w:type="dxa"/>
            <w:gridSpan w:val="3"/>
            <w:tcBorders>
              <w:top w:val="nil"/>
              <w:left w:val="single" w:sz="4" w:space="0" w:color="auto"/>
              <w:bottom w:val="nil"/>
              <w:right w:val="single" w:sz="4" w:space="0" w:color="auto"/>
            </w:tcBorders>
            <w:shd w:val="clear" w:color="auto" w:fill="auto"/>
            <w:hideMark/>
          </w:tcPr>
          <w:p w14:paraId="2729BDEC" w14:textId="77777777" w:rsidR="00A8101D" w:rsidRPr="00233010" w:rsidRDefault="00A8101D" w:rsidP="00A8101D">
            <w:pPr>
              <w:pStyle w:val="TAC"/>
              <w:rPr>
                <w:lang w:val="sv-FI"/>
              </w:rPr>
            </w:pPr>
          </w:p>
        </w:tc>
        <w:tc>
          <w:tcPr>
            <w:tcW w:w="1617" w:type="dxa"/>
            <w:gridSpan w:val="3"/>
            <w:tcBorders>
              <w:top w:val="nil"/>
              <w:left w:val="single" w:sz="4" w:space="0" w:color="auto"/>
              <w:bottom w:val="nil"/>
              <w:right w:val="single" w:sz="4" w:space="0" w:color="auto"/>
            </w:tcBorders>
            <w:shd w:val="clear" w:color="auto" w:fill="auto"/>
            <w:hideMark/>
          </w:tcPr>
          <w:p w14:paraId="0767BEC9" w14:textId="77777777" w:rsidR="00A8101D" w:rsidRPr="00233010" w:rsidRDefault="00A8101D" w:rsidP="00A8101D">
            <w:pPr>
              <w:pStyle w:val="TAC"/>
              <w:rPr>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320ED367" w14:textId="77777777" w:rsidR="00A8101D" w:rsidRPr="00233010" w:rsidRDefault="00A8101D" w:rsidP="00A8101D">
            <w:pPr>
              <w:pStyle w:val="TAC"/>
              <w:rPr>
                <w:lang w:val="en-US"/>
              </w:rPr>
            </w:pPr>
            <w:r w:rsidRPr="00233010">
              <w:rPr>
                <w:lang w:val="en-US"/>
              </w:rPr>
              <w:t>-112.5</w:t>
            </w:r>
          </w:p>
        </w:tc>
      </w:tr>
      <w:tr w:rsidR="00A8101D" w:rsidRPr="00233010" w14:paraId="5B9D32B7"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505F2B06" w14:textId="77777777" w:rsidR="00A8101D" w:rsidRPr="00233010" w:rsidRDefault="00A8101D" w:rsidP="00A8101D">
            <w:pPr>
              <w:pStyle w:val="TAL"/>
              <w:rPr>
                <w:vertAlign w:val="superscript"/>
                <w:lang w:val="en-US"/>
              </w:rPr>
            </w:pPr>
          </w:p>
        </w:tc>
        <w:tc>
          <w:tcPr>
            <w:tcW w:w="1012" w:type="dxa"/>
            <w:tcBorders>
              <w:top w:val="nil"/>
              <w:left w:val="single" w:sz="4" w:space="0" w:color="auto"/>
              <w:bottom w:val="nil"/>
              <w:right w:val="single" w:sz="4" w:space="0" w:color="auto"/>
            </w:tcBorders>
            <w:shd w:val="clear" w:color="auto" w:fill="auto"/>
            <w:hideMark/>
          </w:tcPr>
          <w:p w14:paraId="6E02605D" w14:textId="77777777" w:rsidR="00A8101D" w:rsidRPr="00233010" w:rsidRDefault="00A8101D" w:rsidP="00A8101D">
            <w:pPr>
              <w:pStyle w:val="TAL"/>
              <w:rPr>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6C37D228" w14:textId="77777777" w:rsidR="00A8101D" w:rsidRPr="00233010" w:rsidRDefault="00A8101D" w:rsidP="00A8101D">
            <w:pPr>
              <w:pStyle w:val="TAL"/>
              <w:rPr>
                <w:lang w:val="sv-FI"/>
              </w:rPr>
            </w:pPr>
            <w:r w:rsidRPr="00233010">
              <w:rPr>
                <w:lang w:val="sv-SE"/>
              </w:rPr>
              <w:t>NR_FDD_FR1_E, NR_TDD_FR1_E</w:t>
            </w:r>
          </w:p>
        </w:tc>
        <w:tc>
          <w:tcPr>
            <w:tcW w:w="938" w:type="dxa"/>
            <w:tcBorders>
              <w:top w:val="nil"/>
              <w:left w:val="single" w:sz="4" w:space="0" w:color="auto"/>
              <w:bottom w:val="nil"/>
              <w:right w:val="single" w:sz="4" w:space="0" w:color="auto"/>
            </w:tcBorders>
            <w:shd w:val="clear" w:color="auto" w:fill="auto"/>
            <w:hideMark/>
          </w:tcPr>
          <w:p w14:paraId="34864AD5" w14:textId="77777777" w:rsidR="00A8101D" w:rsidRPr="00233010" w:rsidRDefault="00A8101D" w:rsidP="00A8101D">
            <w:pPr>
              <w:pStyle w:val="TAC"/>
              <w:rPr>
                <w:lang w:val="sv-FI"/>
              </w:rPr>
            </w:pPr>
          </w:p>
        </w:tc>
        <w:tc>
          <w:tcPr>
            <w:tcW w:w="1633" w:type="dxa"/>
            <w:gridSpan w:val="3"/>
            <w:tcBorders>
              <w:top w:val="nil"/>
              <w:left w:val="single" w:sz="4" w:space="0" w:color="auto"/>
              <w:bottom w:val="nil"/>
              <w:right w:val="single" w:sz="4" w:space="0" w:color="auto"/>
            </w:tcBorders>
            <w:shd w:val="clear" w:color="auto" w:fill="auto"/>
            <w:hideMark/>
          </w:tcPr>
          <w:p w14:paraId="1EF1A26D" w14:textId="77777777" w:rsidR="00A8101D" w:rsidRPr="00233010" w:rsidRDefault="00A8101D" w:rsidP="00A8101D">
            <w:pPr>
              <w:pStyle w:val="TAC"/>
              <w:rPr>
                <w:lang w:val="sv-FI"/>
              </w:rPr>
            </w:pPr>
          </w:p>
        </w:tc>
        <w:tc>
          <w:tcPr>
            <w:tcW w:w="1617" w:type="dxa"/>
            <w:gridSpan w:val="3"/>
            <w:tcBorders>
              <w:top w:val="nil"/>
              <w:left w:val="single" w:sz="4" w:space="0" w:color="auto"/>
              <w:bottom w:val="nil"/>
              <w:right w:val="single" w:sz="4" w:space="0" w:color="auto"/>
            </w:tcBorders>
            <w:shd w:val="clear" w:color="auto" w:fill="auto"/>
            <w:hideMark/>
          </w:tcPr>
          <w:p w14:paraId="36F0E94B" w14:textId="77777777" w:rsidR="00A8101D" w:rsidRPr="00233010" w:rsidRDefault="00A8101D" w:rsidP="00A8101D">
            <w:pPr>
              <w:pStyle w:val="TAC"/>
              <w:rPr>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5332B6D7" w14:textId="77777777" w:rsidR="00A8101D" w:rsidRPr="00233010" w:rsidRDefault="00A8101D" w:rsidP="00A8101D">
            <w:pPr>
              <w:pStyle w:val="TAC"/>
              <w:rPr>
                <w:lang w:val="en-US"/>
              </w:rPr>
            </w:pPr>
            <w:r w:rsidRPr="00233010">
              <w:rPr>
                <w:lang w:val="en-US"/>
              </w:rPr>
              <w:t>-112</w:t>
            </w:r>
          </w:p>
        </w:tc>
      </w:tr>
      <w:tr w:rsidR="00A8101D" w:rsidRPr="00233010" w14:paraId="2AE95224" w14:textId="77777777" w:rsidTr="00A8101D">
        <w:trPr>
          <w:jc w:val="center"/>
        </w:trPr>
        <w:tc>
          <w:tcPr>
            <w:tcW w:w="792" w:type="dxa"/>
            <w:tcBorders>
              <w:top w:val="nil"/>
              <w:left w:val="single" w:sz="4" w:space="0" w:color="auto"/>
              <w:bottom w:val="nil"/>
              <w:right w:val="single" w:sz="4" w:space="0" w:color="auto"/>
            </w:tcBorders>
            <w:shd w:val="clear" w:color="auto" w:fill="auto"/>
          </w:tcPr>
          <w:p w14:paraId="38AF83CD" w14:textId="77777777" w:rsidR="00A8101D" w:rsidRPr="00233010" w:rsidRDefault="00A8101D" w:rsidP="00A8101D">
            <w:pPr>
              <w:pStyle w:val="TAL"/>
              <w:rPr>
                <w:vertAlign w:val="superscript"/>
                <w:lang w:val="en-US"/>
              </w:rPr>
            </w:pPr>
          </w:p>
        </w:tc>
        <w:tc>
          <w:tcPr>
            <w:tcW w:w="1012" w:type="dxa"/>
            <w:tcBorders>
              <w:top w:val="nil"/>
              <w:left w:val="single" w:sz="4" w:space="0" w:color="auto"/>
              <w:bottom w:val="nil"/>
              <w:right w:val="single" w:sz="4" w:space="0" w:color="auto"/>
            </w:tcBorders>
            <w:shd w:val="clear" w:color="auto" w:fill="auto"/>
          </w:tcPr>
          <w:p w14:paraId="406029D6" w14:textId="77777777" w:rsidR="00A8101D" w:rsidRPr="00233010" w:rsidRDefault="00A8101D" w:rsidP="00A8101D">
            <w:pPr>
              <w:pStyle w:val="TAL"/>
              <w:rPr>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tcPr>
          <w:p w14:paraId="4431D2D4" w14:textId="77777777" w:rsidR="00A8101D" w:rsidRPr="00233010" w:rsidRDefault="00A8101D" w:rsidP="00A8101D">
            <w:pPr>
              <w:pStyle w:val="TAL"/>
              <w:rPr>
                <w:lang w:val="sv-SE"/>
              </w:rPr>
            </w:pPr>
            <w:r w:rsidRPr="00233010">
              <w:rPr>
                <w:lang w:val="sv-SE"/>
              </w:rPr>
              <w:t>NR_FDD_FR1_F</w:t>
            </w:r>
          </w:p>
        </w:tc>
        <w:tc>
          <w:tcPr>
            <w:tcW w:w="938" w:type="dxa"/>
            <w:tcBorders>
              <w:top w:val="nil"/>
              <w:left w:val="single" w:sz="4" w:space="0" w:color="auto"/>
              <w:bottom w:val="nil"/>
              <w:right w:val="single" w:sz="4" w:space="0" w:color="auto"/>
            </w:tcBorders>
            <w:shd w:val="clear" w:color="auto" w:fill="auto"/>
          </w:tcPr>
          <w:p w14:paraId="4671F1EC"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tcPr>
          <w:p w14:paraId="1C5ABB96"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tcPr>
          <w:p w14:paraId="5FDB1C97"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tcPr>
          <w:p w14:paraId="73E4C869" w14:textId="77777777" w:rsidR="00A8101D" w:rsidRPr="00233010" w:rsidRDefault="00A8101D" w:rsidP="00A8101D">
            <w:pPr>
              <w:pStyle w:val="TAC"/>
              <w:rPr>
                <w:lang w:val="en-US"/>
              </w:rPr>
            </w:pPr>
            <w:r w:rsidRPr="00233010">
              <w:rPr>
                <w:lang w:val="en-US"/>
              </w:rPr>
              <w:t>-111.5</w:t>
            </w:r>
          </w:p>
        </w:tc>
      </w:tr>
      <w:tr w:rsidR="00A8101D" w:rsidRPr="00233010" w14:paraId="6140D786"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5400FB6E" w14:textId="77777777" w:rsidR="00A8101D" w:rsidRPr="00233010" w:rsidRDefault="00A8101D" w:rsidP="00A8101D">
            <w:pPr>
              <w:pStyle w:val="TAL"/>
              <w:rPr>
                <w:vertAlign w:val="superscript"/>
                <w:lang w:val="en-US"/>
              </w:rPr>
            </w:pPr>
          </w:p>
        </w:tc>
        <w:tc>
          <w:tcPr>
            <w:tcW w:w="1012" w:type="dxa"/>
            <w:tcBorders>
              <w:top w:val="nil"/>
              <w:left w:val="single" w:sz="4" w:space="0" w:color="auto"/>
              <w:bottom w:val="nil"/>
              <w:right w:val="single" w:sz="4" w:space="0" w:color="auto"/>
            </w:tcBorders>
            <w:shd w:val="clear" w:color="auto" w:fill="auto"/>
            <w:hideMark/>
          </w:tcPr>
          <w:p w14:paraId="44BA8852" w14:textId="77777777" w:rsidR="00A8101D" w:rsidRPr="00233010" w:rsidRDefault="00A8101D" w:rsidP="00A8101D">
            <w:pPr>
              <w:pStyle w:val="TAL"/>
              <w:rPr>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430C9811" w14:textId="77777777" w:rsidR="00A8101D" w:rsidRPr="00233010" w:rsidRDefault="00A8101D" w:rsidP="00A8101D">
            <w:pPr>
              <w:pStyle w:val="TAL"/>
              <w:rPr>
                <w:lang w:val="en-US"/>
              </w:rPr>
            </w:pPr>
            <w:r w:rsidRPr="00233010">
              <w:rPr>
                <w:lang w:val="sv-SE"/>
              </w:rPr>
              <w:t>NR_FDD_FR1_G</w:t>
            </w:r>
          </w:p>
        </w:tc>
        <w:tc>
          <w:tcPr>
            <w:tcW w:w="938" w:type="dxa"/>
            <w:tcBorders>
              <w:top w:val="nil"/>
              <w:left w:val="single" w:sz="4" w:space="0" w:color="auto"/>
              <w:bottom w:val="nil"/>
              <w:right w:val="single" w:sz="4" w:space="0" w:color="auto"/>
            </w:tcBorders>
            <w:shd w:val="clear" w:color="auto" w:fill="auto"/>
            <w:hideMark/>
          </w:tcPr>
          <w:p w14:paraId="55329BB1"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118BB523"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hideMark/>
          </w:tcPr>
          <w:p w14:paraId="37B0BF68"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12ABBB65" w14:textId="77777777" w:rsidR="00A8101D" w:rsidRPr="00233010" w:rsidRDefault="00A8101D" w:rsidP="00A8101D">
            <w:pPr>
              <w:pStyle w:val="TAC"/>
              <w:rPr>
                <w:lang w:val="en-US"/>
              </w:rPr>
            </w:pPr>
            <w:r w:rsidRPr="00233010">
              <w:rPr>
                <w:lang w:val="en-US"/>
              </w:rPr>
              <w:t>-111</w:t>
            </w:r>
          </w:p>
        </w:tc>
      </w:tr>
      <w:tr w:rsidR="00A8101D" w:rsidRPr="00233010" w14:paraId="569ED04E"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0F99149D" w14:textId="77777777" w:rsidR="00A8101D" w:rsidRPr="00233010" w:rsidRDefault="00A8101D" w:rsidP="00A8101D">
            <w:pPr>
              <w:pStyle w:val="TAL"/>
              <w:rPr>
                <w:vertAlign w:val="superscript"/>
                <w:lang w:val="en-US"/>
              </w:rPr>
            </w:pPr>
          </w:p>
        </w:tc>
        <w:tc>
          <w:tcPr>
            <w:tcW w:w="1012" w:type="dxa"/>
            <w:tcBorders>
              <w:top w:val="nil"/>
              <w:left w:val="single" w:sz="4" w:space="0" w:color="auto"/>
              <w:bottom w:val="single" w:sz="4" w:space="0" w:color="auto"/>
              <w:right w:val="single" w:sz="4" w:space="0" w:color="auto"/>
            </w:tcBorders>
            <w:shd w:val="clear" w:color="auto" w:fill="auto"/>
            <w:hideMark/>
          </w:tcPr>
          <w:p w14:paraId="7EB871D8" w14:textId="77777777" w:rsidR="00A8101D" w:rsidRPr="00233010" w:rsidRDefault="00A8101D" w:rsidP="00A8101D">
            <w:pPr>
              <w:pStyle w:val="TAL"/>
              <w:rPr>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04F46F1F" w14:textId="77777777" w:rsidR="00A8101D" w:rsidRPr="00233010" w:rsidRDefault="00A8101D" w:rsidP="00A8101D">
            <w:pPr>
              <w:pStyle w:val="TAL"/>
              <w:rPr>
                <w:lang w:val="en-US"/>
              </w:rPr>
            </w:pPr>
            <w:r w:rsidRPr="00233010">
              <w:rPr>
                <w:lang w:val="sv-SE"/>
              </w:rPr>
              <w:t>NR_FDD_FR1_H</w:t>
            </w:r>
          </w:p>
        </w:tc>
        <w:tc>
          <w:tcPr>
            <w:tcW w:w="938" w:type="dxa"/>
            <w:tcBorders>
              <w:top w:val="nil"/>
              <w:left w:val="single" w:sz="4" w:space="0" w:color="auto"/>
              <w:bottom w:val="nil"/>
              <w:right w:val="single" w:sz="4" w:space="0" w:color="auto"/>
            </w:tcBorders>
            <w:shd w:val="clear" w:color="auto" w:fill="auto"/>
            <w:hideMark/>
          </w:tcPr>
          <w:p w14:paraId="3057B149" w14:textId="77777777" w:rsidR="00A8101D" w:rsidRPr="00233010" w:rsidRDefault="00A8101D" w:rsidP="00A8101D">
            <w:pPr>
              <w:pStyle w:val="TAC"/>
              <w:rPr>
                <w:lang w:val="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2F38F9C3" w14:textId="77777777" w:rsidR="00A8101D" w:rsidRPr="00233010" w:rsidRDefault="00A8101D" w:rsidP="00A8101D">
            <w:pPr>
              <w:pStyle w:val="TAC"/>
              <w:rPr>
                <w:lang w:val="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37D2892E"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2E56D4C" w14:textId="77777777" w:rsidR="00A8101D" w:rsidRPr="00233010" w:rsidRDefault="00A8101D" w:rsidP="00A8101D">
            <w:pPr>
              <w:pStyle w:val="TAC"/>
              <w:rPr>
                <w:lang w:val="en-US"/>
              </w:rPr>
            </w:pPr>
            <w:r w:rsidRPr="00233010">
              <w:rPr>
                <w:lang w:val="en-US"/>
              </w:rPr>
              <w:t>-110.5</w:t>
            </w:r>
          </w:p>
        </w:tc>
      </w:tr>
      <w:tr w:rsidR="00A8101D" w:rsidRPr="00233010" w14:paraId="1A1CEF33"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25AA160E" w14:textId="77777777" w:rsidR="00A8101D" w:rsidRPr="00233010" w:rsidRDefault="00A8101D" w:rsidP="00A8101D">
            <w:pPr>
              <w:pStyle w:val="TAL"/>
              <w:rPr>
                <w:vertAlign w:val="superscript"/>
                <w:lang w:val="en-US"/>
              </w:rPr>
            </w:pPr>
          </w:p>
        </w:tc>
        <w:tc>
          <w:tcPr>
            <w:tcW w:w="1012" w:type="dxa"/>
            <w:tcBorders>
              <w:top w:val="single" w:sz="4" w:space="0" w:color="auto"/>
              <w:left w:val="single" w:sz="4" w:space="0" w:color="auto"/>
              <w:bottom w:val="nil"/>
              <w:right w:val="single" w:sz="4" w:space="0" w:color="auto"/>
            </w:tcBorders>
            <w:shd w:val="clear" w:color="auto" w:fill="auto"/>
            <w:hideMark/>
          </w:tcPr>
          <w:p w14:paraId="091CE923" w14:textId="77777777" w:rsidR="00A8101D" w:rsidRPr="00233010" w:rsidRDefault="00A8101D" w:rsidP="00A8101D">
            <w:pPr>
              <w:pStyle w:val="TAL"/>
              <w:rPr>
                <w:lang w:val="en-US"/>
              </w:rPr>
            </w:pPr>
            <w:r w:rsidRPr="00233010">
              <w:t>Config</w:t>
            </w:r>
            <w:r w:rsidRPr="00233010">
              <w:rPr>
                <w:rFonts w:eastAsia="Malgun Gothic"/>
                <w:szCs w:val="18"/>
              </w:rPr>
              <w:t xml:space="preserve"> </w:t>
            </w:r>
            <w:r w:rsidRPr="00233010">
              <w:rPr>
                <w:lang w:val="en-US"/>
              </w:rPr>
              <w:t>3,6</w:t>
            </w:r>
          </w:p>
        </w:tc>
        <w:tc>
          <w:tcPr>
            <w:tcW w:w="1710" w:type="dxa"/>
            <w:tcBorders>
              <w:top w:val="single" w:sz="4" w:space="0" w:color="auto"/>
              <w:left w:val="single" w:sz="4" w:space="0" w:color="auto"/>
              <w:bottom w:val="single" w:sz="4" w:space="0" w:color="auto"/>
              <w:right w:val="single" w:sz="4" w:space="0" w:color="auto"/>
            </w:tcBorders>
            <w:hideMark/>
          </w:tcPr>
          <w:p w14:paraId="35289338" w14:textId="77777777" w:rsidR="00A8101D" w:rsidRPr="00233010" w:rsidRDefault="00A8101D" w:rsidP="00A8101D">
            <w:pPr>
              <w:pStyle w:val="TAL"/>
            </w:pPr>
            <w:r w:rsidRPr="00233010">
              <w:t xml:space="preserve">NR_FDD_FR1_A, NR_TDD_FR1_A </w:t>
            </w:r>
            <w:r w:rsidRPr="00233010">
              <w:rPr>
                <w:vertAlign w:val="superscript"/>
              </w:rPr>
              <w:t>NOTE 7</w:t>
            </w:r>
          </w:p>
        </w:tc>
        <w:tc>
          <w:tcPr>
            <w:tcW w:w="938" w:type="dxa"/>
            <w:tcBorders>
              <w:top w:val="nil"/>
              <w:left w:val="single" w:sz="4" w:space="0" w:color="auto"/>
              <w:bottom w:val="nil"/>
              <w:right w:val="single" w:sz="4" w:space="0" w:color="auto"/>
            </w:tcBorders>
            <w:shd w:val="clear" w:color="auto" w:fill="auto"/>
            <w:hideMark/>
          </w:tcPr>
          <w:p w14:paraId="70A4AB53" w14:textId="77777777" w:rsidR="00A8101D" w:rsidRPr="00233010" w:rsidRDefault="00A8101D" w:rsidP="00A8101D">
            <w:pPr>
              <w:pStyle w:val="TAC"/>
              <w:rPr>
                <w:lang w:val="en-US"/>
              </w:rPr>
            </w:pPr>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784D8323" w14:textId="77777777" w:rsidR="00A8101D" w:rsidRPr="00233010" w:rsidRDefault="00A8101D" w:rsidP="00A8101D">
            <w:pPr>
              <w:pStyle w:val="TAC"/>
              <w:rPr>
                <w:szCs w:val="22"/>
                <w:lang w:val="en-US"/>
              </w:rPr>
            </w:pPr>
            <w:r w:rsidRPr="00233010">
              <w:rPr>
                <w:szCs w:val="22"/>
                <w:lang w:val="en-US"/>
              </w:rPr>
              <w:t>-91</w:t>
            </w:r>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50ACDCCF" w14:textId="77777777" w:rsidR="00A8101D" w:rsidRPr="00233010" w:rsidRDefault="00A8101D" w:rsidP="00A8101D">
            <w:pPr>
              <w:pStyle w:val="TAC"/>
              <w:rPr>
                <w:szCs w:val="22"/>
                <w:lang w:val="en-US"/>
              </w:rPr>
            </w:pPr>
            <w:r w:rsidRPr="00233010">
              <w:rPr>
                <w:szCs w:val="22"/>
                <w:lang w:val="en-US"/>
              </w:rPr>
              <w:t>-</w:t>
            </w:r>
          </w:p>
        </w:tc>
        <w:tc>
          <w:tcPr>
            <w:tcW w:w="1653" w:type="dxa"/>
            <w:gridSpan w:val="3"/>
            <w:tcBorders>
              <w:top w:val="single" w:sz="4" w:space="0" w:color="auto"/>
              <w:left w:val="single" w:sz="4" w:space="0" w:color="auto"/>
              <w:bottom w:val="single" w:sz="4" w:space="0" w:color="auto"/>
              <w:right w:val="single" w:sz="4" w:space="0" w:color="auto"/>
            </w:tcBorders>
            <w:hideMark/>
          </w:tcPr>
          <w:p w14:paraId="129FDE39" w14:textId="77777777" w:rsidR="00A8101D" w:rsidRPr="00233010" w:rsidRDefault="00A8101D" w:rsidP="00A8101D">
            <w:pPr>
              <w:pStyle w:val="TAC"/>
              <w:rPr>
                <w:lang w:val="en-US"/>
              </w:rPr>
            </w:pPr>
            <w:r w:rsidRPr="00233010">
              <w:rPr>
                <w:lang w:val="en-US"/>
              </w:rPr>
              <w:t>-114</w:t>
            </w:r>
          </w:p>
        </w:tc>
      </w:tr>
      <w:tr w:rsidR="00A8101D" w:rsidRPr="00233010" w14:paraId="3D6CE244"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63113DBC" w14:textId="77777777" w:rsidR="00A8101D" w:rsidRPr="00233010" w:rsidRDefault="00A8101D" w:rsidP="00A8101D">
            <w:pPr>
              <w:pStyle w:val="TAL"/>
              <w:rPr>
                <w:vertAlign w:val="superscript"/>
                <w:lang w:val="en-US"/>
              </w:rPr>
            </w:pPr>
          </w:p>
        </w:tc>
        <w:tc>
          <w:tcPr>
            <w:tcW w:w="1012" w:type="dxa"/>
            <w:tcBorders>
              <w:top w:val="nil"/>
              <w:left w:val="single" w:sz="4" w:space="0" w:color="auto"/>
              <w:bottom w:val="nil"/>
              <w:right w:val="single" w:sz="4" w:space="0" w:color="auto"/>
            </w:tcBorders>
            <w:shd w:val="clear" w:color="auto" w:fill="auto"/>
            <w:hideMark/>
          </w:tcPr>
          <w:p w14:paraId="277A36B5"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16917654" w14:textId="77777777" w:rsidR="00A8101D" w:rsidRPr="00233010" w:rsidRDefault="00A8101D" w:rsidP="00A8101D">
            <w:pPr>
              <w:pStyle w:val="TAL"/>
              <w:rPr>
                <w:lang w:val="sv-SE"/>
              </w:rPr>
            </w:pPr>
            <w:r w:rsidRPr="00233010">
              <w:rPr>
                <w:lang w:val="sv-SE"/>
              </w:rPr>
              <w:t>NR_FDD_FR1_B</w:t>
            </w:r>
          </w:p>
        </w:tc>
        <w:tc>
          <w:tcPr>
            <w:tcW w:w="938" w:type="dxa"/>
            <w:tcBorders>
              <w:top w:val="nil"/>
              <w:left w:val="single" w:sz="4" w:space="0" w:color="auto"/>
              <w:bottom w:val="nil"/>
              <w:right w:val="single" w:sz="4" w:space="0" w:color="auto"/>
            </w:tcBorders>
            <w:shd w:val="clear" w:color="auto" w:fill="auto"/>
            <w:hideMark/>
          </w:tcPr>
          <w:p w14:paraId="65752D4F"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5B5823C3" w14:textId="77777777" w:rsidR="00A8101D" w:rsidRPr="00233010" w:rsidRDefault="00A8101D" w:rsidP="00A8101D">
            <w:pPr>
              <w:pStyle w:val="TAC"/>
              <w:rPr>
                <w:szCs w:val="22"/>
                <w:lang w:val="en-US"/>
              </w:rPr>
            </w:pPr>
          </w:p>
        </w:tc>
        <w:tc>
          <w:tcPr>
            <w:tcW w:w="1617" w:type="dxa"/>
            <w:gridSpan w:val="3"/>
            <w:tcBorders>
              <w:top w:val="nil"/>
              <w:left w:val="single" w:sz="4" w:space="0" w:color="auto"/>
              <w:bottom w:val="nil"/>
              <w:right w:val="single" w:sz="4" w:space="0" w:color="auto"/>
            </w:tcBorders>
            <w:shd w:val="clear" w:color="auto" w:fill="auto"/>
            <w:hideMark/>
          </w:tcPr>
          <w:p w14:paraId="5F60D78A" w14:textId="77777777" w:rsidR="00A8101D" w:rsidRPr="00233010" w:rsidRDefault="00A8101D" w:rsidP="00A8101D">
            <w:pPr>
              <w:pStyle w:val="TAC"/>
              <w:rPr>
                <w:szCs w:val="22"/>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139B1F6" w14:textId="77777777" w:rsidR="00A8101D" w:rsidRPr="00233010" w:rsidRDefault="00A8101D" w:rsidP="00A8101D">
            <w:pPr>
              <w:pStyle w:val="TAC"/>
              <w:rPr>
                <w:lang w:val="en-US"/>
              </w:rPr>
            </w:pPr>
            <w:r w:rsidRPr="00233010">
              <w:rPr>
                <w:lang w:val="en-US"/>
              </w:rPr>
              <w:t>-113.5</w:t>
            </w:r>
          </w:p>
        </w:tc>
      </w:tr>
      <w:tr w:rsidR="00A8101D" w:rsidRPr="00233010" w14:paraId="51EC2B6C"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15311183" w14:textId="77777777" w:rsidR="00A8101D" w:rsidRPr="00233010" w:rsidRDefault="00A8101D" w:rsidP="00A8101D">
            <w:pPr>
              <w:pStyle w:val="TAL"/>
              <w:rPr>
                <w:vertAlign w:val="superscript"/>
                <w:lang w:val="en-US"/>
              </w:rPr>
            </w:pPr>
          </w:p>
        </w:tc>
        <w:tc>
          <w:tcPr>
            <w:tcW w:w="1012" w:type="dxa"/>
            <w:tcBorders>
              <w:top w:val="nil"/>
              <w:left w:val="single" w:sz="4" w:space="0" w:color="auto"/>
              <w:bottom w:val="nil"/>
              <w:right w:val="single" w:sz="4" w:space="0" w:color="auto"/>
            </w:tcBorders>
            <w:shd w:val="clear" w:color="auto" w:fill="auto"/>
            <w:hideMark/>
          </w:tcPr>
          <w:p w14:paraId="16799B05"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23CCCC8" w14:textId="77777777" w:rsidR="00A8101D" w:rsidRPr="00233010" w:rsidRDefault="00A8101D" w:rsidP="00A8101D">
            <w:pPr>
              <w:pStyle w:val="TAL"/>
              <w:rPr>
                <w:lang w:val="sv-SE"/>
              </w:rPr>
            </w:pPr>
            <w:r w:rsidRPr="00233010">
              <w:rPr>
                <w:lang w:val="sv-SE"/>
              </w:rPr>
              <w:t>NR_TDD_FR1_C</w:t>
            </w:r>
          </w:p>
        </w:tc>
        <w:tc>
          <w:tcPr>
            <w:tcW w:w="938" w:type="dxa"/>
            <w:tcBorders>
              <w:top w:val="nil"/>
              <w:left w:val="single" w:sz="4" w:space="0" w:color="auto"/>
              <w:bottom w:val="nil"/>
              <w:right w:val="single" w:sz="4" w:space="0" w:color="auto"/>
            </w:tcBorders>
            <w:shd w:val="clear" w:color="auto" w:fill="auto"/>
            <w:hideMark/>
          </w:tcPr>
          <w:p w14:paraId="0188F6D1"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7E716173" w14:textId="77777777" w:rsidR="00A8101D" w:rsidRPr="00233010" w:rsidRDefault="00A8101D" w:rsidP="00A8101D">
            <w:pPr>
              <w:pStyle w:val="TAC"/>
              <w:rPr>
                <w:szCs w:val="22"/>
                <w:lang w:val="en-US"/>
              </w:rPr>
            </w:pPr>
          </w:p>
        </w:tc>
        <w:tc>
          <w:tcPr>
            <w:tcW w:w="1617" w:type="dxa"/>
            <w:gridSpan w:val="3"/>
            <w:tcBorders>
              <w:top w:val="nil"/>
              <w:left w:val="single" w:sz="4" w:space="0" w:color="auto"/>
              <w:bottom w:val="nil"/>
              <w:right w:val="single" w:sz="4" w:space="0" w:color="auto"/>
            </w:tcBorders>
            <w:shd w:val="clear" w:color="auto" w:fill="auto"/>
            <w:hideMark/>
          </w:tcPr>
          <w:p w14:paraId="5EB47B74" w14:textId="77777777" w:rsidR="00A8101D" w:rsidRPr="00233010" w:rsidRDefault="00A8101D" w:rsidP="00A8101D">
            <w:pPr>
              <w:pStyle w:val="TAC"/>
              <w:rPr>
                <w:szCs w:val="22"/>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CF0EE20" w14:textId="77777777" w:rsidR="00A8101D" w:rsidRPr="00233010" w:rsidRDefault="00A8101D" w:rsidP="00A8101D">
            <w:pPr>
              <w:pStyle w:val="TAC"/>
              <w:rPr>
                <w:lang w:val="en-US"/>
              </w:rPr>
            </w:pPr>
            <w:r w:rsidRPr="00233010">
              <w:rPr>
                <w:lang w:val="en-US"/>
              </w:rPr>
              <w:t>-113</w:t>
            </w:r>
          </w:p>
        </w:tc>
      </w:tr>
      <w:tr w:rsidR="00A8101D" w:rsidRPr="00233010" w14:paraId="762B2B03"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6C4ABA5B" w14:textId="77777777" w:rsidR="00A8101D" w:rsidRPr="00233010" w:rsidRDefault="00A8101D" w:rsidP="00A8101D">
            <w:pPr>
              <w:pStyle w:val="TAL"/>
              <w:rPr>
                <w:vertAlign w:val="superscript"/>
                <w:lang w:val="en-US"/>
              </w:rPr>
            </w:pPr>
          </w:p>
        </w:tc>
        <w:tc>
          <w:tcPr>
            <w:tcW w:w="1012" w:type="dxa"/>
            <w:tcBorders>
              <w:top w:val="nil"/>
              <w:left w:val="single" w:sz="4" w:space="0" w:color="auto"/>
              <w:bottom w:val="nil"/>
              <w:right w:val="single" w:sz="4" w:space="0" w:color="auto"/>
            </w:tcBorders>
            <w:shd w:val="clear" w:color="auto" w:fill="auto"/>
            <w:hideMark/>
          </w:tcPr>
          <w:p w14:paraId="09DC1306"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AD27843" w14:textId="77777777" w:rsidR="00A8101D" w:rsidRPr="00233010" w:rsidRDefault="00A8101D" w:rsidP="00A8101D">
            <w:pPr>
              <w:pStyle w:val="TAL"/>
              <w:rPr>
                <w:lang w:val="sv-SE"/>
              </w:rPr>
            </w:pPr>
            <w:r w:rsidRPr="00233010">
              <w:rPr>
                <w:lang w:val="sv-SE"/>
              </w:rPr>
              <w:t>NR_FDD_FR1_D, NR_TDD_FR1_D</w:t>
            </w:r>
          </w:p>
        </w:tc>
        <w:tc>
          <w:tcPr>
            <w:tcW w:w="938" w:type="dxa"/>
            <w:tcBorders>
              <w:top w:val="nil"/>
              <w:left w:val="single" w:sz="4" w:space="0" w:color="auto"/>
              <w:bottom w:val="nil"/>
              <w:right w:val="single" w:sz="4" w:space="0" w:color="auto"/>
            </w:tcBorders>
            <w:shd w:val="clear" w:color="auto" w:fill="auto"/>
            <w:hideMark/>
          </w:tcPr>
          <w:p w14:paraId="575C8D30" w14:textId="77777777" w:rsidR="00A8101D" w:rsidRPr="00233010" w:rsidRDefault="00A8101D" w:rsidP="00A8101D">
            <w:pPr>
              <w:pStyle w:val="TAC"/>
              <w:rPr>
                <w:lang w:val="sv-FI"/>
              </w:rPr>
            </w:pPr>
          </w:p>
        </w:tc>
        <w:tc>
          <w:tcPr>
            <w:tcW w:w="1633" w:type="dxa"/>
            <w:gridSpan w:val="3"/>
            <w:tcBorders>
              <w:top w:val="nil"/>
              <w:left w:val="single" w:sz="4" w:space="0" w:color="auto"/>
              <w:bottom w:val="nil"/>
              <w:right w:val="single" w:sz="4" w:space="0" w:color="auto"/>
            </w:tcBorders>
            <w:shd w:val="clear" w:color="auto" w:fill="auto"/>
            <w:hideMark/>
          </w:tcPr>
          <w:p w14:paraId="14A14507" w14:textId="77777777" w:rsidR="00A8101D" w:rsidRPr="00233010" w:rsidRDefault="00A8101D" w:rsidP="00A8101D">
            <w:pPr>
              <w:pStyle w:val="TAC"/>
              <w:rPr>
                <w:szCs w:val="22"/>
                <w:lang w:val="sv-FI"/>
              </w:rPr>
            </w:pPr>
          </w:p>
        </w:tc>
        <w:tc>
          <w:tcPr>
            <w:tcW w:w="1617" w:type="dxa"/>
            <w:gridSpan w:val="3"/>
            <w:tcBorders>
              <w:top w:val="nil"/>
              <w:left w:val="single" w:sz="4" w:space="0" w:color="auto"/>
              <w:bottom w:val="nil"/>
              <w:right w:val="single" w:sz="4" w:space="0" w:color="auto"/>
            </w:tcBorders>
            <w:shd w:val="clear" w:color="auto" w:fill="auto"/>
            <w:hideMark/>
          </w:tcPr>
          <w:p w14:paraId="09E1E82D" w14:textId="77777777" w:rsidR="00A8101D" w:rsidRPr="00233010" w:rsidRDefault="00A8101D" w:rsidP="00A8101D">
            <w:pPr>
              <w:pStyle w:val="TAC"/>
              <w:rPr>
                <w:szCs w:val="22"/>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3A94B687" w14:textId="77777777" w:rsidR="00A8101D" w:rsidRPr="00233010" w:rsidRDefault="00A8101D" w:rsidP="00A8101D">
            <w:pPr>
              <w:pStyle w:val="TAC"/>
              <w:rPr>
                <w:lang w:val="en-US"/>
              </w:rPr>
            </w:pPr>
            <w:r w:rsidRPr="00233010">
              <w:rPr>
                <w:lang w:val="en-US"/>
              </w:rPr>
              <w:t>-112.5</w:t>
            </w:r>
          </w:p>
        </w:tc>
      </w:tr>
      <w:tr w:rsidR="00A8101D" w:rsidRPr="00233010" w14:paraId="061736DA"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711E075A" w14:textId="77777777" w:rsidR="00A8101D" w:rsidRPr="00233010" w:rsidRDefault="00A8101D" w:rsidP="00A8101D">
            <w:pPr>
              <w:pStyle w:val="TAL"/>
              <w:rPr>
                <w:vertAlign w:val="superscript"/>
                <w:lang w:val="en-US"/>
              </w:rPr>
            </w:pPr>
          </w:p>
        </w:tc>
        <w:tc>
          <w:tcPr>
            <w:tcW w:w="1012" w:type="dxa"/>
            <w:tcBorders>
              <w:top w:val="nil"/>
              <w:left w:val="single" w:sz="4" w:space="0" w:color="auto"/>
              <w:bottom w:val="nil"/>
              <w:right w:val="single" w:sz="4" w:space="0" w:color="auto"/>
            </w:tcBorders>
            <w:shd w:val="clear" w:color="auto" w:fill="auto"/>
            <w:hideMark/>
          </w:tcPr>
          <w:p w14:paraId="280CEBE0"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12C1C4AC" w14:textId="77777777" w:rsidR="00A8101D" w:rsidRPr="00233010" w:rsidRDefault="00A8101D" w:rsidP="00A8101D">
            <w:pPr>
              <w:pStyle w:val="TAL"/>
              <w:rPr>
                <w:lang w:val="sv-SE"/>
              </w:rPr>
            </w:pPr>
            <w:r w:rsidRPr="00233010">
              <w:rPr>
                <w:lang w:val="sv-SE"/>
              </w:rPr>
              <w:t>NR_FDD_FR1_E, NR_TDD_FR1_E</w:t>
            </w:r>
          </w:p>
        </w:tc>
        <w:tc>
          <w:tcPr>
            <w:tcW w:w="938" w:type="dxa"/>
            <w:tcBorders>
              <w:top w:val="nil"/>
              <w:left w:val="single" w:sz="4" w:space="0" w:color="auto"/>
              <w:bottom w:val="nil"/>
              <w:right w:val="single" w:sz="4" w:space="0" w:color="auto"/>
            </w:tcBorders>
            <w:shd w:val="clear" w:color="auto" w:fill="auto"/>
            <w:hideMark/>
          </w:tcPr>
          <w:p w14:paraId="2EA2BB39" w14:textId="77777777" w:rsidR="00A8101D" w:rsidRPr="00233010" w:rsidRDefault="00A8101D" w:rsidP="00A8101D">
            <w:pPr>
              <w:pStyle w:val="TAC"/>
              <w:rPr>
                <w:lang w:val="sv-FI"/>
              </w:rPr>
            </w:pPr>
          </w:p>
        </w:tc>
        <w:tc>
          <w:tcPr>
            <w:tcW w:w="1633" w:type="dxa"/>
            <w:gridSpan w:val="3"/>
            <w:tcBorders>
              <w:top w:val="nil"/>
              <w:left w:val="single" w:sz="4" w:space="0" w:color="auto"/>
              <w:bottom w:val="nil"/>
              <w:right w:val="single" w:sz="4" w:space="0" w:color="auto"/>
            </w:tcBorders>
            <w:shd w:val="clear" w:color="auto" w:fill="auto"/>
            <w:hideMark/>
          </w:tcPr>
          <w:p w14:paraId="33F55126" w14:textId="77777777" w:rsidR="00A8101D" w:rsidRPr="00233010" w:rsidRDefault="00A8101D" w:rsidP="00A8101D">
            <w:pPr>
              <w:pStyle w:val="TAC"/>
              <w:rPr>
                <w:szCs w:val="22"/>
                <w:lang w:val="sv-FI"/>
              </w:rPr>
            </w:pPr>
          </w:p>
        </w:tc>
        <w:tc>
          <w:tcPr>
            <w:tcW w:w="1617" w:type="dxa"/>
            <w:gridSpan w:val="3"/>
            <w:tcBorders>
              <w:top w:val="nil"/>
              <w:left w:val="single" w:sz="4" w:space="0" w:color="auto"/>
              <w:bottom w:val="nil"/>
              <w:right w:val="single" w:sz="4" w:space="0" w:color="auto"/>
            </w:tcBorders>
            <w:shd w:val="clear" w:color="auto" w:fill="auto"/>
            <w:hideMark/>
          </w:tcPr>
          <w:p w14:paraId="6536F7AB" w14:textId="77777777" w:rsidR="00A8101D" w:rsidRPr="00233010" w:rsidRDefault="00A8101D" w:rsidP="00A8101D">
            <w:pPr>
              <w:pStyle w:val="TAC"/>
              <w:rPr>
                <w:szCs w:val="22"/>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08C8454C" w14:textId="77777777" w:rsidR="00A8101D" w:rsidRPr="00233010" w:rsidRDefault="00A8101D" w:rsidP="00A8101D">
            <w:pPr>
              <w:pStyle w:val="TAC"/>
              <w:rPr>
                <w:lang w:val="en-US"/>
              </w:rPr>
            </w:pPr>
            <w:r w:rsidRPr="00233010">
              <w:rPr>
                <w:lang w:val="en-US"/>
              </w:rPr>
              <w:t>-112</w:t>
            </w:r>
          </w:p>
        </w:tc>
      </w:tr>
      <w:tr w:rsidR="00A8101D" w:rsidRPr="00233010" w14:paraId="2590606F" w14:textId="77777777" w:rsidTr="00A8101D">
        <w:trPr>
          <w:jc w:val="center"/>
        </w:trPr>
        <w:tc>
          <w:tcPr>
            <w:tcW w:w="792" w:type="dxa"/>
            <w:tcBorders>
              <w:top w:val="nil"/>
              <w:left w:val="single" w:sz="4" w:space="0" w:color="auto"/>
              <w:bottom w:val="nil"/>
              <w:right w:val="single" w:sz="4" w:space="0" w:color="auto"/>
            </w:tcBorders>
            <w:shd w:val="clear" w:color="auto" w:fill="auto"/>
          </w:tcPr>
          <w:p w14:paraId="439FEC30" w14:textId="77777777" w:rsidR="00A8101D" w:rsidRPr="00233010" w:rsidRDefault="00A8101D" w:rsidP="00A8101D">
            <w:pPr>
              <w:pStyle w:val="TAL"/>
              <w:rPr>
                <w:vertAlign w:val="superscript"/>
                <w:lang w:val="en-US"/>
              </w:rPr>
            </w:pPr>
          </w:p>
        </w:tc>
        <w:tc>
          <w:tcPr>
            <w:tcW w:w="1012" w:type="dxa"/>
            <w:tcBorders>
              <w:top w:val="nil"/>
              <w:left w:val="single" w:sz="4" w:space="0" w:color="auto"/>
              <w:bottom w:val="nil"/>
              <w:right w:val="single" w:sz="4" w:space="0" w:color="auto"/>
            </w:tcBorders>
            <w:shd w:val="clear" w:color="auto" w:fill="auto"/>
          </w:tcPr>
          <w:p w14:paraId="6934C09B"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tcPr>
          <w:p w14:paraId="27CDEBFA" w14:textId="77777777" w:rsidR="00A8101D" w:rsidRPr="00233010" w:rsidRDefault="00A8101D" w:rsidP="00A8101D">
            <w:pPr>
              <w:pStyle w:val="TAL"/>
              <w:rPr>
                <w:lang w:val="sv-SE"/>
              </w:rPr>
            </w:pPr>
            <w:r w:rsidRPr="00233010">
              <w:rPr>
                <w:lang w:val="sv-SE"/>
              </w:rPr>
              <w:t>NR_FDD_FR1_F</w:t>
            </w:r>
          </w:p>
        </w:tc>
        <w:tc>
          <w:tcPr>
            <w:tcW w:w="938" w:type="dxa"/>
            <w:tcBorders>
              <w:top w:val="nil"/>
              <w:left w:val="single" w:sz="4" w:space="0" w:color="auto"/>
              <w:bottom w:val="nil"/>
              <w:right w:val="single" w:sz="4" w:space="0" w:color="auto"/>
            </w:tcBorders>
            <w:shd w:val="clear" w:color="auto" w:fill="auto"/>
          </w:tcPr>
          <w:p w14:paraId="21E29E5A"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tcPr>
          <w:p w14:paraId="0DE1B5F2" w14:textId="77777777" w:rsidR="00A8101D" w:rsidRPr="00233010" w:rsidRDefault="00A8101D" w:rsidP="00A8101D">
            <w:pPr>
              <w:pStyle w:val="TAC"/>
              <w:rPr>
                <w:szCs w:val="22"/>
                <w:lang w:val="en-US"/>
              </w:rPr>
            </w:pPr>
          </w:p>
        </w:tc>
        <w:tc>
          <w:tcPr>
            <w:tcW w:w="1617" w:type="dxa"/>
            <w:gridSpan w:val="3"/>
            <w:tcBorders>
              <w:top w:val="nil"/>
              <w:left w:val="single" w:sz="4" w:space="0" w:color="auto"/>
              <w:bottom w:val="nil"/>
              <w:right w:val="single" w:sz="4" w:space="0" w:color="auto"/>
            </w:tcBorders>
            <w:shd w:val="clear" w:color="auto" w:fill="auto"/>
          </w:tcPr>
          <w:p w14:paraId="270DB0D3" w14:textId="77777777" w:rsidR="00A8101D" w:rsidRPr="00233010" w:rsidRDefault="00A8101D" w:rsidP="00A8101D">
            <w:pPr>
              <w:pStyle w:val="TAC"/>
              <w:rPr>
                <w:szCs w:val="22"/>
                <w:lang w:val="en-US"/>
              </w:rPr>
            </w:pPr>
          </w:p>
        </w:tc>
        <w:tc>
          <w:tcPr>
            <w:tcW w:w="1653" w:type="dxa"/>
            <w:gridSpan w:val="3"/>
            <w:tcBorders>
              <w:top w:val="single" w:sz="4" w:space="0" w:color="auto"/>
              <w:left w:val="single" w:sz="4" w:space="0" w:color="auto"/>
              <w:bottom w:val="single" w:sz="4" w:space="0" w:color="auto"/>
              <w:right w:val="single" w:sz="4" w:space="0" w:color="auto"/>
            </w:tcBorders>
          </w:tcPr>
          <w:p w14:paraId="53455310" w14:textId="77777777" w:rsidR="00A8101D" w:rsidRPr="00233010" w:rsidRDefault="00A8101D" w:rsidP="00A8101D">
            <w:pPr>
              <w:pStyle w:val="TAC"/>
              <w:rPr>
                <w:lang w:val="en-US"/>
              </w:rPr>
            </w:pPr>
            <w:r w:rsidRPr="00233010">
              <w:rPr>
                <w:lang w:val="en-US"/>
              </w:rPr>
              <w:t>-111.5</w:t>
            </w:r>
          </w:p>
        </w:tc>
      </w:tr>
      <w:tr w:rsidR="00A8101D" w:rsidRPr="00233010" w14:paraId="6768BA3B"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2ED05113" w14:textId="77777777" w:rsidR="00A8101D" w:rsidRPr="00233010" w:rsidRDefault="00A8101D" w:rsidP="00A8101D">
            <w:pPr>
              <w:pStyle w:val="TAL"/>
              <w:rPr>
                <w:vertAlign w:val="superscript"/>
                <w:lang w:val="en-US"/>
              </w:rPr>
            </w:pPr>
          </w:p>
        </w:tc>
        <w:tc>
          <w:tcPr>
            <w:tcW w:w="1012" w:type="dxa"/>
            <w:tcBorders>
              <w:top w:val="nil"/>
              <w:left w:val="single" w:sz="4" w:space="0" w:color="auto"/>
              <w:bottom w:val="nil"/>
              <w:right w:val="single" w:sz="4" w:space="0" w:color="auto"/>
            </w:tcBorders>
            <w:shd w:val="clear" w:color="auto" w:fill="auto"/>
            <w:hideMark/>
          </w:tcPr>
          <w:p w14:paraId="08C31C13"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4018B408" w14:textId="77777777" w:rsidR="00A8101D" w:rsidRPr="00233010" w:rsidRDefault="00A8101D" w:rsidP="00A8101D">
            <w:pPr>
              <w:pStyle w:val="TAL"/>
              <w:rPr>
                <w:lang w:val="sv-SE"/>
              </w:rPr>
            </w:pPr>
            <w:r w:rsidRPr="00233010">
              <w:rPr>
                <w:lang w:val="sv-SE"/>
              </w:rPr>
              <w:t>NR_FDD_FR1_G</w:t>
            </w:r>
          </w:p>
        </w:tc>
        <w:tc>
          <w:tcPr>
            <w:tcW w:w="938" w:type="dxa"/>
            <w:tcBorders>
              <w:top w:val="nil"/>
              <w:left w:val="single" w:sz="4" w:space="0" w:color="auto"/>
              <w:bottom w:val="nil"/>
              <w:right w:val="single" w:sz="4" w:space="0" w:color="auto"/>
            </w:tcBorders>
            <w:shd w:val="clear" w:color="auto" w:fill="auto"/>
            <w:hideMark/>
          </w:tcPr>
          <w:p w14:paraId="0EBF7A6A"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62C7F060" w14:textId="77777777" w:rsidR="00A8101D" w:rsidRPr="00233010" w:rsidRDefault="00A8101D" w:rsidP="00A8101D">
            <w:pPr>
              <w:pStyle w:val="TAC"/>
              <w:rPr>
                <w:szCs w:val="22"/>
                <w:lang w:val="en-US"/>
              </w:rPr>
            </w:pPr>
          </w:p>
        </w:tc>
        <w:tc>
          <w:tcPr>
            <w:tcW w:w="1617" w:type="dxa"/>
            <w:gridSpan w:val="3"/>
            <w:tcBorders>
              <w:top w:val="nil"/>
              <w:left w:val="single" w:sz="4" w:space="0" w:color="auto"/>
              <w:bottom w:val="nil"/>
              <w:right w:val="single" w:sz="4" w:space="0" w:color="auto"/>
            </w:tcBorders>
            <w:shd w:val="clear" w:color="auto" w:fill="auto"/>
            <w:hideMark/>
          </w:tcPr>
          <w:p w14:paraId="2B5D71BC" w14:textId="77777777" w:rsidR="00A8101D" w:rsidRPr="00233010" w:rsidRDefault="00A8101D" w:rsidP="00A8101D">
            <w:pPr>
              <w:pStyle w:val="TAC"/>
              <w:rPr>
                <w:szCs w:val="22"/>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3AE1117D" w14:textId="77777777" w:rsidR="00A8101D" w:rsidRPr="00233010" w:rsidRDefault="00A8101D" w:rsidP="00A8101D">
            <w:pPr>
              <w:pStyle w:val="TAC"/>
              <w:rPr>
                <w:lang w:val="en-US"/>
              </w:rPr>
            </w:pPr>
            <w:r w:rsidRPr="00233010">
              <w:rPr>
                <w:lang w:val="en-US"/>
              </w:rPr>
              <w:t>-111</w:t>
            </w:r>
          </w:p>
        </w:tc>
      </w:tr>
      <w:tr w:rsidR="00A8101D" w:rsidRPr="00233010" w14:paraId="7E2C09E0" w14:textId="77777777" w:rsidTr="00A8101D">
        <w:trPr>
          <w:jc w:val="center"/>
        </w:trPr>
        <w:tc>
          <w:tcPr>
            <w:tcW w:w="792" w:type="dxa"/>
            <w:tcBorders>
              <w:top w:val="nil"/>
              <w:left w:val="single" w:sz="4" w:space="0" w:color="auto"/>
              <w:bottom w:val="single" w:sz="4" w:space="0" w:color="auto"/>
              <w:right w:val="single" w:sz="4" w:space="0" w:color="auto"/>
            </w:tcBorders>
            <w:shd w:val="clear" w:color="auto" w:fill="auto"/>
            <w:hideMark/>
          </w:tcPr>
          <w:p w14:paraId="37BD50C3" w14:textId="77777777" w:rsidR="00A8101D" w:rsidRPr="00233010" w:rsidRDefault="00A8101D" w:rsidP="00A8101D">
            <w:pPr>
              <w:pStyle w:val="TAL"/>
              <w:rPr>
                <w:vertAlign w:val="superscript"/>
                <w:lang w:val="en-US"/>
              </w:rPr>
            </w:pPr>
          </w:p>
        </w:tc>
        <w:tc>
          <w:tcPr>
            <w:tcW w:w="1012" w:type="dxa"/>
            <w:tcBorders>
              <w:top w:val="nil"/>
              <w:left w:val="single" w:sz="4" w:space="0" w:color="auto"/>
              <w:bottom w:val="single" w:sz="4" w:space="0" w:color="auto"/>
              <w:right w:val="single" w:sz="4" w:space="0" w:color="auto"/>
            </w:tcBorders>
            <w:shd w:val="clear" w:color="auto" w:fill="auto"/>
            <w:hideMark/>
          </w:tcPr>
          <w:p w14:paraId="74D00ED2"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6CD58127" w14:textId="77777777" w:rsidR="00A8101D" w:rsidRPr="00233010" w:rsidRDefault="00A8101D" w:rsidP="00A8101D">
            <w:pPr>
              <w:pStyle w:val="TAL"/>
              <w:rPr>
                <w:lang w:val="sv-SE"/>
              </w:rPr>
            </w:pPr>
            <w:r w:rsidRPr="00233010">
              <w:rPr>
                <w:lang w:val="sv-SE"/>
              </w:rPr>
              <w:t>NR_FDD_FR1_H</w:t>
            </w:r>
          </w:p>
        </w:tc>
        <w:tc>
          <w:tcPr>
            <w:tcW w:w="938" w:type="dxa"/>
            <w:tcBorders>
              <w:top w:val="nil"/>
              <w:left w:val="single" w:sz="4" w:space="0" w:color="auto"/>
              <w:bottom w:val="single" w:sz="4" w:space="0" w:color="auto"/>
              <w:right w:val="single" w:sz="4" w:space="0" w:color="auto"/>
            </w:tcBorders>
            <w:shd w:val="clear" w:color="auto" w:fill="auto"/>
            <w:hideMark/>
          </w:tcPr>
          <w:p w14:paraId="55C8A08A" w14:textId="77777777" w:rsidR="00A8101D" w:rsidRPr="00233010" w:rsidRDefault="00A8101D" w:rsidP="00A8101D">
            <w:pPr>
              <w:pStyle w:val="TAC"/>
              <w:rPr>
                <w:lang w:val="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0CC3B337" w14:textId="77777777" w:rsidR="00A8101D" w:rsidRPr="00233010" w:rsidRDefault="00A8101D" w:rsidP="00A8101D">
            <w:pPr>
              <w:pStyle w:val="TAC"/>
              <w:rPr>
                <w:szCs w:val="22"/>
                <w:lang w:val="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4ABEF9BB" w14:textId="77777777" w:rsidR="00A8101D" w:rsidRPr="00233010" w:rsidRDefault="00A8101D" w:rsidP="00A8101D">
            <w:pPr>
              <w:pStyle w:val="TAC"/>
              <w:rPr>
                <w:szCs w:val="22"/>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1B7F4FFB" w14:textId="77777777" w:rsidR="00A8101D" w:rsidRPr="00233010" w:rsidRDefault="00A8101D" w:rsidP="00A8101D">
            <w:pPr>
              <w:pStyle w:val="TAC"/>
              <w:rPr>
                <w:lang w:val="en-US"/>
              </w:rPr>
            </w:pPr>
            <w:r w:rsidRPr="00233010">
              <w:rPr>
                <w:lang w:val="en-US"/>
              </w:rPr>
              <w:t>-110.5</w:t>
            </w:r>
          </w:p>
        </w:tc>
      </w:tr>
      <w:tr w:rsidR="00A8101D" w:rsidRPr="00233010" w14:paraId="512A2DFD" w14:textId="77777777" w:rsidTr="00A8101D">
        <w:trPr>
          <w:jc w:val="center"/>
        </w:trPr>
        <w:tc>
          <w:tcPr>
            <w:tcW w:w="792" w:type="dxa"/>
            <w:tcBorders>
              <w:top w:val="single" w:sz="4" w:space="0" w:color="auto"/>
              <w:left w:val="single" w:sz="4" w:space="0" w:color="auto"/>
              <w:bottom w:val="nil"/>
              <w:right w:val="single" w:sz="4" w:space="0" w:color="auto"/>
            </w:tcBorders>
            <w:shd w:val="clear" w:color="auto" w:fill="auto"/>
            <w:hideMark/>
          </w:tcPr>
          <w:p w14:paraId="7A83D154" w14:textId="77777777" w:rsidR="00A8101D" w:rsidRPr="00233010" w:rsidRDefault="00A8101D" w:rsidP="00A8101D">
            <w:pPr>
              <w:pStyle w:val="TAL"/>
              <w:rPr>
                <w:rFonts w:eastAsia="Calibri"/>
                <w:szCs w:val="22"/>
                <w:lang w:val="en-US"/>
              </w:rPr>
            </w:pPr>
            <w:r w:rsidRPr="00233010">
              <w:rPr>
                <w:rFonts w:eastAsia="Calibri"/>
                <w:noProof/>
                <w:position w:val="-12"/>
                <w:szCs w:val="22"/>
                <w:lang w:val="en-US"/>
              </w:rPr>
              <w:object w:dxaOrig="360" w:dyaOrig="360" w14:anchorId="241F7CA7">
                <v:shape id="_x0000_i1043" type="#_x0000_t75" style="width:20.9pt;height:20.9pt" o:ole="" fillcolor="window">
                  <v:imagedata r:id="rId17" o:title=""/>
                </v:shape>
                <o:OLEObject Type="Embed" ProgID="Equation.3" ShapeID="_x0000_i1043" DrawAspect="Content" ObjectID="_1785777504" r:id="rId38"/>
              </w:object>
            </w:r>
            <w:r w:rsidRPr="00233010">
              <w:rPr>
                <w:vertAlign w:val="superscript"/>
                <w:lang w:val="en-US"/>
              </w:rPr>
              <w:t>Note2</w:t>
            </w:r>
          </w:p>
        </w:tc>
        <w:tc>
          <w:tcPr>
            <w:tcW w:w="1012" w:type="dxa"/>
            <w:tcBorders>
              <w:top w:val="single" w:sz="4" w:space="0" w:color="auto"/>
              <w:left w:val="single" w:sz="4" w:space="0" w:color="auto"/>
              <w:bottom w:val="nil"/>
              <w:right w:val="single" w:sz="4" w:space="0" w:color="auto"/>
            </w:tcBorders>
            <w:shd w:val="clear" w:color="auto" w:fill="auto"/>
            <w:hideMark/>
          </w:tcPr>
          <w:p w14:paraId="2E028691" w14:textId="77777777" w:rsidR="00A8101D" w:rsidRPr="00233010" w:rsidRDefault="00A8101D" w:rsidP="00A8101D">
            <w:pPr>
              <w:pStyle w:val="TAL"/>
            </w:pPr>
            <w:r w:rsidRPr="00233010">
              <w:t>Config</w:t>
            </w:r>
            <w:r w:rsidRPr="00233010">
              <w:rPr>
                <w:rFonts w:eastAsia="Malgun Gothic"/>
                <w:szCs w:val="18"/>
              </w:rPr>
              <w:t xml:space="preserve"> </w:t>
            </w:r>
            <w:r w:rsidRPr="00233010">
              <w:rPr>
                <w:lang w:val="en-US"/>
              </w:rPr>
              <w:t>1,2,4,5</w:t>
            </w:r>
          </w:p>
        </w:tc>
        <w:tc>
          <w:tcPr>
            <w:tcW w:w="1710" w:type="dxa"/>
            <w:tcBorders>
              <w:top w:val="single" w:sz="4" w:space="0" w:color="auto"/>
              <w:left w:val="single" w:sz="4" w:space="0" w:color="auto"/>
              <w:bottom w:val="single" w:sz="4" w:space="0" w:color="auto"/>
              <w:right w:val="single" w:sz="4" w:space="0" w:color="auto"/>
            </w:tcBorders>
            <w:hideMark/>
          </w:tcPr>
          <w:p w14:paraId="31F136AD" w14:textId="77777777" w:rsidR="00A8101D" w:rsidRPr="00233010" w:rsidRDefault="00A8101D" w:rsidP="00A8101D">
            <w:pPr>
              <w:pStyle w:val="TAL"/>
            </w:pPr>
            <w:r w:rsidRPr="00233010">
              <w:t xml:space="preserve">NR_FDD_FR1_A, NR_TDD_FR1_A </w:t>
            </w:r>
            <w:r w:rsidRPr="00233010">
              <w:rPr>
                <w:vertAlign w:val="superscript"/>
              </w:rPr>
              <w:t>NOTE 7</w:t>
            </w:r>
          </w:p>
        </w:tc>
        <w:tc>
          <w:tcPr>
            <w:tcW w:w="938" w:type="dxa"/>
            <w:tcBorders>
              <w:top w:val="single" w:sz="4" w:space="0" w:color="auto"/>
              <w:left w:val="single" w:sz="4" w:space="0" w:color="auto"/>
              <w:bottom w:val="nil"/>
              <w:right w:val="single" w:sz="4" w:space="0" w:color="auto"/>
            </w:tcBorders>
            <w:shd w:val="clear" w:color="auto" w:fill="auto"/>
            <w:hideMark/>
          </w:tcPr>
          <w:p w14:paraId="0DCB6810" w14:textId="77777777" w:rsidR="00A8101D" w:rsidRPr="00233010" w:rsidRDefault="00A8101D" w:rsidP="00A8101D">
            <w:pPr>
              <w:pStyle w:val="TAC"/>
              <w:rPr>
                <w:lang w:val="en-US"/>
              </w:rPr>
            </w:pPr>
            <w:r w:rsidRPr="00233010">
              <w:rPr>
                <w:lang w:val="en-US"/>
              </w:rPr>
              <w:t>dBm/SC S</w:t>
            </w:r>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4F63DFCA" w14:textId="77777777" w:rsidR="00A8101D" w:rsidRPr="00233010" w:rsidRDefault="00A8101D" w:rsidP="00A8101D">
            <w:pPr>
              <w:pStyle w:val="TAC"/>
              <w:rPr>
                <w:lang w:val="en-US"/>
              </w:rPr>
            </w:pPr>
            <w:r w:rsidRPr="00233010">
              <w:rPr>
                <w:lang w:val="en-US"/>
              </w:rPr>
              <w:t>-85</w:t>
            </w:r>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458D2824" w14:textId="77777777" w:rsidR="00A8101D" w:rsidRPr="00233010" w:rsidRDefault="00A8101D" w:rsidP="00A8101D">
            <w:pPr>
              <w:pStyle w:val="TAC"/>
              <w:rPr>
                <w:lang w:val="en-US"/>
              </w:rPr>
            </w:pPr>
            <w:r w:rsidRPr="00233010">
              <w:rPr>
                <w:lang w:val="en-US"/>
              </w:rPr>
              <w:t>-101</w:t>
            </w:r>
          </w:p>
        </w:tc>
        <w:tc>
          <w:tcPr>
            <w:tcW w:w="1653" w:type="dxa"/>
            <w:gridSpan w:val="3"/>
            <w:tcBorders>
              <w:top w:val="single" w:sz="4" w:space="0" w:color="auto"/>
              <w:left w:val="single" w:sz="4" w:space="0" w:color="auto"/>
              <w:bottom w:val="single" w:sz="4" w:space="0" w:color="auto"/>
              <w:right w:val="single" w:sz="4" w:space="0" w:color="auto"/>
            </w:tcBorders>
            <w:hideMark/>
          </w:tcPr>
          <w:p w14:paraId="5349CC29" w14:textId="77777777" w:rsidR="00A8101D" w:rsidRPr="00233010" w:rsidRDefault="00A8101D" w:rsidP="00A8101D">
            <w:pPr>
              <w:pStyle w:val="TAC"/>
              <w:rPr>
                <w:lang w:val="en-US"/>
              </w:rPr>
            </w:pPr>
            <w:r w:rsidRPr="00233010">
              <w:rPr>
                <w:lang w:val="en-US"/>
              </w:rPr>
              <w:t>-114</w:t>
            </w:r>
          </w:p>
        </w:tc>
      </w:tr>
      <w:tr w:rsidR="00A8101D" w:rsidRPr="00233010" w14:paraId="0EA00E47"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5A332EBB"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7894A461" w14:textId="77777777" w:rsidR="00A8101D" w:rsidRPr="00233010" w:rsidRDefault="00A8101D" w:rsidP="00A8101D">
            <w:pPr>
              <w:pStyle w:val="TAL"/>
            </w:pPr>
          </w:p>
        </w:tc>
        <w:tc>
          <w:tcPr>
            <w:tcW w:w="1710" w:type="dxa"/>
            <w:tcBorders>
              <w:top w:val="single" w:sz="4" w:space="0" w:color="auto"/>
              <w:left w:val="single" w:sz="4" w:space="0" w:color="auto"/>
              <w:bottom w:val="single" w:sz="4" w:space="0" w:color="auto"/>
              <w:right w:val="single" w:sz="4" w:space="0" w:color="auto"/>
            </w:tcBorders>
            <w:hideMark/>
          </w:tcPr>
          <w:p w14:paraId="79732561" w14:textId="77777777" w:rsidR="00A8101D" w:rsidRPr="00233010" w:rsidRDefault="00A8101D" w:rsidP="00A8101D">
            <w:pPr>
              <w:pStyle w:val="TAL"/>
            </w:pPr>
            <w:r w:rsidRPr="00233010">
              <w:rPr>
                <w:lang w:val="sv-SE"/>
              </w:rPr>
              <w:t>NR_FDD_FR1_B</w:t>
            </w:r>
          </w:p>
        </w:tc>
        <w:tc>
          <w:tcPr>
            <w:tcW w:w="938" w:type="dxa"/>
            <w:tcBorders>
              <w:top w:val="nil"/>
              <w:left w:val="single" w:sz="4" w:space="0" w:color="auto"/>
              <w:bottom w:val="nil"/>
              <w:right w:val="single" w:sz="4" w:space="0" w:color="auto"/>
            </w:tcBorders>
            <w:shd w:val="clear" w:color="auto" w:fill="auto"/>
            <w:hideMark/>
          </w:tcPr>
          <w:p w14:paraId="516DFC17"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036CCFF5"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hideMark/>
          </w:tcPr>
          <w:p w14:paraId="00729611"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6F3B629" w14:textId="77777777" w:rsidR="00A8101D" w:rsidRPr="00233010" w:rsidRDefault="00A8101D" w:rsidP="00A8101D">
            <w:pPr>
              <w:pStyle w:val="TAC"/>
              <w:rPr>
                <w:lang w:val="en-US"/>
              </w:rPr>
            </w:pPr>
            <w:r w:rsidRPr="00233010">
              <w:rPr>
                <w:lang w:val="en-US"/>
              </w:rPr>
              <w:t>-113.5</w:t>
            </w:r>
          </w:p>
        </w:tc>
      </w:tr>
      <w:tr w:rsidR="00A8101D" w:rsidRPr="00233010" w14:paraId="32EEA800"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2D506E65"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01A7DFCD" w14:textId="77777777" w:rsidR="00A8101D" w:rsidRPr="00233010" w:rsidRDefault="00A8101D" w:rsidP="00A8101D">
            <w:pPr>
              <w:pStyle w:val="TAL"/>
            </w:pPr>
          </w:p>
        </w:tc>
        <w:tc>
          <w:tcPr>
            <w:tcW w:w="1710" w:type="dxa"/>
            <w:tcBorders>
              <w:top w:val="single" w:sz="4" w:space="0" w:color="auto"/>
              <w:left w:val="single" w:sz="4" w:space="0" w:color="auto"/>
              <w:bottom w:val="single" w:sz="4" w:space="0" w:color="auto"/>
              <w:right w:val="single" w:sz="4" w:space="0" w:color="auto"/>
            </w:tcBorders>
            <w:hideMark/>
          </w:tcPr>
          <w:p w14:paraId="20417D69" w14:textId="77777777" w:rsidR="00A8101D" w:rsidRPr="00233010" w:rsidRDefault="00A8101D" w:rsidP="00A8101D">
            <w:pPr>
              <w:pStyle w:val="TAL"/>
            </w:pPr>
            <w:r w:rsidRPr="00233010">
              <w:rPr>
                <w:lang w:val="sv-SE"/>
              </w:rPr>
              <w:t>NR_TDD_FR1_C</w:t>
            </w:r>
          </w:p>
        </w:tc>
        <w:tc>
          <w:tcPr>
            <w:tcW w:w="938" w:type="dxa"/>
            <w:tcBorders>
              <w:top w:val="nil"/>
              <w:left w:val="single" w:sz="4" w:space="0" w:color="auto"/>
              <w:bottom w:val="nil"/>
              <w:right w:val="single" w:sz="4" w:space="0" w:color="auto"/>
            </w:tcBorders>
            <w:shd w:val="clear" w:color="auto" w:fill="auto"/>
            <w:hideMark/>
          </w:tcPr>
          <w:p w14:paraId="0B74F8FE"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2180F112"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hideMark/>
          </w:tcPr>
          <w:p w14:paraId="6AACF1A0"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07BE8485" w14:textId="77777777" w:rsidR="00A8101D" w:rsidRPr="00233010" w:rsidRDefault="00A8101D" w:rsidP="00A8101D">
            <w:pPr>
              <w:pStyle w:val="TAC"/>
              <w:rPr>
                <w:lang w:val="en-US"/>
              </w:rPr>
            </w:pPr>
            <w:r w:rsidRPr="00233010">
              <w:rPr>
                <w:lang w:val="en-US"/>
              </w:rPr>
              <w:t>-113</w:t>
            </w:r>
          </w:p>
        </w:tc>
      </w:tr>
      <w:tr w:rsidR="00A8101D" w:rsidRPr="00233010" w14:paraId="0D3B61F8"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08AFDEFF"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5E0A8BB1" w14:textId="77777777" w:rsidR="00A8101D" w:rsidRPr="00233010" w:rsidRDefault="00A8101D" w:rsidP="00A8101D">
            <w:pPr>
              <w:pStyle w:val="TAL"/>
            </w:pPr>
          </w:p>
        </w:tc>
        <w:tc>
          <w:tcPr>
            <w:tcW w:w="1710" w:type="dxa"/>
            <w:tcBorders>
              <w:top w:val="single" w:sz="4" w:space="0" w:color="auto"/>
              <w:left w:val="single" w:sz="4" w:space="0" w:color="auto"/>
              <w:bottom w:val="single" w:sz="4" w:space="0" w:color="auto"/>
              <w:right w:val="single" w:sz="4" w:space="0" w:color="auto"/>
            </w:tcBorders>
            <w:hideMark/>
          </w:tcPr>
          <w:p w14:paraId="559DE1D6" w14:textId="77777777" w:rsidR="00A8101D" w:rsidRPr="00233010" w:rsidRDefault="00A8101D" w:rsidP="00A8101D">
            <w:pPr>
              <w:pStyle w:val="TAL"/>
              <w:rPr>
                <w:lang w:val="sv-FI"/>
              </w:rPr>
            </w:pPr>
            <w:r w:rsidRPr="00233010">
              <w:rPr>
                <w:lang w:val="sv-SE"/>
              </w:rPr>
              <w:t>NR_FDD_FR1_D, NR_TDD_FR1_D</w:t>
            </w:r>
          </w:p>
        </w:tc>
        <w:tc>
          <w:tcPr>
            <w:tcW w:w="938" w:type="dxa"/>
            <w:tcBorders>
              <w:top w:val="nil"/>
              <w:left w:val="single" w:sz="4" w:space="0" w:color="auto"/>
              <w:bottom w:val="nil"/>
              <w:right w:val="single" w:sz="4" w:space="0" w:color="auto"/>
            </w:tcBorders>
            <w:shd w:val="clear" w:color="auto" w:fill="auto"/>
            <w:hideMark/>
          </w:tcPr>
          <w:p w14:paraId="24EDB519" w14:textId="77777777" w:rsidR="00A8101D" w:rsidRPr="00233010" w:rsidRDefault="00A8101D" w:rsidP="00A8101D">
            <w:pPr>
              <w:pStyle w:val="TAC"/>
              <w:rPr>
                <w:lang w:val="sv-FI"/>
              </w:rPr>
            </w:pPr>
          </w:p>
        </w:tc>
        <w:tc>
          <w:tcPr>
            <w:tcW w:w="1633" w:type="dxa"/>
            <w:gridSpan w:val="3"/>
            <w:tcBorders>
              <w:top w:val="nil"/>
              <w:left w:val="single" w:sz="4" w:space="0" w:color="auto"/>
              <w:bottom w:val="nil"/>
              <w:right w:val="single" w:sz="4" w:space="0" w:color="auto"/>
            </w:tcBorders>
            <w:shd w:val="clear" w:color="auto" w:fill="auto"/>
            <w:hideMark/>
          </w:tcPr>
          <w:p w14:paraId="4E493834" w14:textId="77777777" w:rsidR="00A8101D" w:rsidRPr="00233010" w:rsidRDefault="00A8101D" w:rsidP="00A8101D">
            <w:pPr>
              <w:pStyle w:val="TAC"/>
              <w:rPr>
                <w:lang w:val="sv-FI"/>
              </w:rPr>
            </w:pPr>
          </w:p>
        </w:tc>
        <w:tc>
          <w:tcPr>
            <w:tcW w:w="1617" w:type="dxa"/>
            <w:gridSpan w:val="3"/>
            <w:tcBorders>
              <w:top w:val="nil"/>
              <w:left w:val="single" w:sz="4" w:space="0" w:color="auto"/>
              <w:bottom w:val="nil"/>
              <w:right w:val="single" w:sz="4" w:space="0" w:color="auto"/>
            </w:tcBorders>
            <w:shd w:val="clear" w:color="auto" w:fill="auto"/>
            <w:hideMark/>
          </w:tcPr>
          <w:p w14:paraId="69FDFE9A" w14:textId="77777777" w:rsidR="00A8101D" w:rsidRPr="00233010" w:rsidRDefault="00A8101D" w:rsidP="00A8101D">
            <w:pPr>
              <w:pStyle w:val="TAC"/>
              <w:rPr>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501D405F" w14:textId="77777777" w:rsidR="00A8101D" w:rsidRPr="00233010" w:rsidRDefault="00A8101D" w:rsidP="00A8101D">
            <w:pPr>
              <w:pStyle w:val="TAC"/>
              <w:rPr>
                <w:lang w:val="en-US"/>
              </w:rPr>
            </w:pPr>
            <w:r w:rsidRPr="00233010">
              <w:rPr>
                <w:lang w:val="en-US"/>
              </w:rPr>
              <w:t>-112.5</w:t>
            </w:r>
          </w:p>
        </w:tc>
      </w:tr>
      <w:tr w:rsidR="00A8101D" w:rsidRPr="00233010" w14:paraId="0361FD10"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3A2A1853"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7BF3E896" w14:textId="77777777" w:rsidR="00A8101D" w:rsidRPr="00233010" w:rsidRDefault="00A8101D" w:rsidP="00A8101D">
            <w:pPr>
              <w:pStyle w:val="TAL"/>
            </w:pPr>
          </w:p>
        </w:tc>
        <w:tc>
          <w:tcPr>
            <w:tcW w:w="1710" w:type="dxa"/>
            <w:tcBorders>
              <w:top w:val="single" w:sz="4" w:space="0" w:color="auto"/>
              <w:left w:val="single" w:sz="4" w:space="0" w:color="auto"/>
              <w:bottom w:val="single" w:sz="4" w:space="0" w:color="auto"/>
              <w:right w:val="single" w:sz="4" w:space="0" w:color="auto"/>
            </w:tcBorders>
            <w:hideMark/>
          </w:tcPr>
          <w:p w14:paraId="572ECAC9" w14:textId="77777777" w:rsidR="00A8101D" w:rsidRPr="00233010" w:rsidRDefault="00A8101D" w:rsidP="00A8101D">
            <w:pPr>
              <w:pStyle w:val="TAL"/>
              <w:rPr>
                <w:lang w:val="sv-FI"/>
              </w:rPr>
            </w:pPr>
            <w:r w:rsidRPr="00233010">
              <w:rPr>
                <w:lang w:val="sv-SE"/>
              </w:rPr>
              <w:t>NR_FDD_FR1_E, NR_TDD_FR1_E</w:t>
            </w:r>
          </w:p>
        </w:tc>
        <w:tc>
          <w:tcPr>
            <w:tcW w:w="938" w:type="dxa"/>
            <w:tcBorders>
              <w:top w:val="nil"/>
              <w:left w:val="single" w:sz="4" w:space="0" w:color="auto"/>
              <w:bottom w:val="nil"/>
              <w:right w:val="single" w:sz="4" w:space="0" w:color="auto"/>
            </w:tcBorders>
            <w:shd w:val="clear" w:color="auto" w:fill="auto"/>
            <w:hideMark/>
          </w:tcPr>
          <w:p w14:paraId="39266A72" w14:textId="77777777" w:rsidR="00A8101D" w:rsidRPr="00233010" w:rsidRDefault="00A8101D" w:rsidP="00A8101D">
            <w:pPr>
              <w:pStyle w:val="TAC"/>
              <w:rPr>
                <w:lang w:val="sv-FI"/>
              </w:rPr>
            </w:pPr>
          </w:p>
        </w:tc>
        <w:tc>
          <w:tcPr>
            <w:tcW w:w="1633" w:type="dxa"/>
            <w:gridSpan w:val="3"/>
            <w:tcBorders>
              <w:top w:val="nil"/>
              <w:left w:val="single" w:sz="4" w:space="0" w:color="auto"/>
              <w:bottom w:val="nil"/>
              <w:right w:val="single" w:sz="4" w:space="0" w:color="auto"/>
            </w:tcBorders>
            <w:shd w:val="clear" w:color="auto" w:fill="auto"/>
            <w:hideMark/>
          </w:tcPr>
          <w:p w14:paraId="11CE60B2" w14:textId="77777777" w:rsidR="00A8101D" w:rsidRPr="00233010" w:rsidRDefault="00A8101D" w:rsidP="00A8101D">
            <w:pPr>
              <w:pStyle w:val="TAC"/>
              <w:rPr>
                <w:lang w:val="sv-FI"/>
              </w:rPr>
            </w:pPr>
          </w:p>
        </w:tc>
        <w:tc>
          <w:tcPr>
            <w:tcW w:w="1617" w:type="dxa"/>
            <w:gridSpan w:val="3"/>
            <w:tcBorders>
              <w:top w:val="nil"/>
              <w:left w:val="single" w:sz="4" w:space="0" w:color="auto"/>
              <w:bottom w:val="nil"/>
              <w:right w:val="single" w:sz="4" w:space="0" w:color="auto"/>
            </w:tcBorders>
            <w:shd w:val="clear" w:color="auto" w:fill="auto"/>
            <w:hideMark/>
          </w:tcPr>
          <w:p w14:paraId="356058DE" w14:textId="77777777" w:rsidR="00A8101D" w:rsidRPr="00233010" w:rsidRDefault="00A8101D" w:rsidP="00A8101D">
            <w:pPr>
              <w:pStyle w:val="TAC"/>
              <w:rPr>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C3E0C12" w14:textId="77777777" w:rsidR="00A8101D" w:rsidRPr="00233010" w:rsidRDefault="00A8101D" w:rsidP="00A8101D">
            <w:pPr>
              <w:pStyle w:val="TAC"/>
              <w:rPr>
                <w:lang w:val="en-US"/>
              </w:rPr>
            </w:pPr>
            <w:r w:rsidRPr="00233010">
              <w:rPr>
                <w:lang w:val="en-US"/>
              </w:rPr>
              <w:t>-112</w:t>
            </w:r>
          </w:p>
        </w:tc>
      </w:tr>
      <w:tr w:rsidR="00A8101D" w:rsidRPr="00233010" w14:paraId="779081A0" w14:textId="77777777" w:rsidTr="00A8101D">
        <w:trPr>
          <w:jc w:val="center"/>
        </w:trPr>
        <w:tc>
          <w:tcPr>
            <w:tcW w:w="792" w:type="dxa"/>
            <w:tcBorders>
              <w:top w:val="nil"/>
              <w:left w:val="single" w:sz="4" w:space="0" w:color="auto"/>
              <w:bottom w:val="nil"/>
              <w:right w:val="single" w:sz="4" w:space="0" w:color="auto"/>
            </w:tcBorders>
            <w:shd w:val="clear" w:color="auto" w:fill="auto"/>
          </w:tcPr>
          <w:p w14:paraId="6135FF37"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tcPr>
          <w:p w14:paraId="6F8CC7DB" w14:textId="77777777" w:rsidR="00A8101D" w:rsidRPr="00233010" w:rsidRDefault="00A8101D" w:rsidP="00A8101D">
            <w:pPr>
              <w:pStyle w:val="TAL"/>
            </w:pPr>
          </w:p>
        </w:tc>
        <w:tc>
          <w:tcPr>
            <w:tcW w:w="1710" w:type="dxa"/>
            <w:tcBorders>
              <w:top w:val="single" w:sz="4" w:space="0" w:color="auto"/>
              <w:left w:val="single" w:sz="4" w:space="0" w:color="auto"/>
              <w:bottom w:val="single" w:sz="4" w:space="0" w:color="auto"/>
              <w:right w:val="single" w:sz="4" w:space="0" w:color="auto"/>
            </w:tcBorders>
          </w:tcPr>
          <w:p w14:paraId="06DC0576" w14:textId="77777777" w:rsidR="00A8101D" w:rsidRPr="00233010" w:rsidRDefault="00A8101D" w:rsidP="00A8101D">
            <w:pPr>
              <w:pStyle w:val="TAL"/>
              <w:rPr>
                <w:lang w:val="sv-SE"/>
              </w:rPr>
            </w:pPr>
            <w:r w:rsidRPr="00233010">
              <w:rPr>
                <w:lang w:val="sv-SE"/>
              </w:rPr>
              <w:t>NR_FDD_FR1_F</w:t>
            </w:r>
          </w:p>
        </w:tc>
        <w:tc>
          <w:tcPr>
            <w:tcW w:w="938" w:type="dxa"/>
            <w:tcBorders>
              <w:top w:val="nil"/>
              <w:left w:val="single" w:sz="4" w:space="0" w:color="auto"/>
              <w:bottom w:val="nil"/>
              <w:right w:val="single" w:sz="4" w:space="0" w:color="auto"/>
            </w:tcBorders>
            <w:shd w:val="clear" w:color="auto" w:fill="auto"/>
          </w:tcPr>
          <w:p w14:paraId="41CA3EBB"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tcPr>
          <w:p w14:paraId="06D574FD"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tcPr>
          <w:p w14:paraId="45F5B459"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tcPr>
          <w:p w14:paraId="7E149B23" w14:textId="77777777" w:rsidR="00A8101D" w:rsidRPr="00233010" w:rsidRDefault="00A8101D" w:rsidP="00A8101D">
            <w:pPr>
              <w:pStyle w:val="TAC"/>
              <w:rPr>
                <w:lang w:val="en-US"/>
              </w:rPr>
            </w:pPr>
            <w:r w:rsidRPr="00233010">
              <w:rPr>
                <w:lang w:val="en-US"/>
              </w:rPr>
              <w:t>-111.5</w:t>
            </w:r>
          </w:p>
        </w:tc>
      </w:tr>
      <w:tr w:rsidR="00A8101D" w:rsidRPr="00233010" w14:paraId="566CC65B"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7DC9D753"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43568343" w14:textId="77777777" w:rsidR="00A8101D" w:rsidRPr="00233010" w:rsidRDefault="00A8101D" w:rsidP="00A8101D">
            <w:pPr>
              <w:pStyle w:val="TAL"/>
            </w:pPr>
          </w:p>
        </w:tc>
        <w:tc>
          <w:tcPr>
            <w:tcW w:w="1710" w:type="dxa"/>
            <w:tcBorders>
              <w:top w:val="single" w:sz="4" w:space="0" w:color="auto"/>
              <w:left w:val="single" w:sz="4" w:space="0" w:color="auto"/>
              <w:bottom w:val="single" w:sz="4" w:space="0" w:color="auto"/>
              <w:right w:val="single" w:sz="4" w:space="0" w:color="auto"/>
            </w:tcBorders>
            <w:hideMark/>
          </w:tcPr>
          <w:p w14:paraId="68F681C5" w14:textId="77777777" w:rsidR="00A8101D" w:rsidRPr="00233010" w:rsidRDefault="00A8101D" w:rsidP="00A8101D">
            <w:pPr>
              <w:pStyle w:val="TAL"/>
            </w:pPr>
            <w:r w:rsidRPr="00233010">
              <w:rPr>
                <w:lang w:val="sv-SE"/>
              </w:rPr>
              <w:t>NR_FDD_FR1_G</w:t>
            </w:r>
          </w:p>
        </w:tc>
        <w:tc>
          <w:tcPr>
            <w:tcW w:w="938" w:type="dxa"/>
            <w:tcBorders>
              <w:top w:val="nil"/>
              <w:left w:val="single" w:sz="4" w:space="0" w:color="auto"/>
              <w:bottom w:val="nil"/>
              <w:right w:val="single" w:sz="4" w:space="0" w:color="auto"/>
            </w:tcBorders>
            <w:shd w:val="clear" w:color="auto" w:fill="auto"/>
            <w:hideMark/>
          </w:tcPr>
          <w:p w14:paraId="53DD5A00"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6DD2A05E"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hideMark/>
          </w:tcPr>
          <w:p w14:paraId="445F2558"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112869BA" w14:textId="77777777" w:rsidR="00A8101D" w:rsidRPr="00233010" w:rsidRDefault="00A8101D" w:rsidP="00A8101D">
            <w:pPr>
              <w:pStyle w:val="TAC"/>
              <w:rPr>
                <w:lang w:val="en-US"/>
              </w:rPr>
            </w:pPr>
            <w:r w:rsidRPr="00233010">
              <w:rPr>
                <w:lang w:val="en-US"/>
              </w:rPr>
              <w:t>-111</w:t>
            </w:r>
          </w:p>
        </w:tc>
      </w:tr>
      <w:tr w:rsidR="00A8101D" w:rsidRPr="00233010" w14:paraId="2130176F"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26027D55"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single" w:sz="4" w:space="0" w:color="auto"/>
              <w:right w:val="single" w:sz="4" w:space="0" w:color="auto"/>
            </w:tcBorders>
            <w:shd w:val="clear" w:color="auto" w:fill="auto"/>
            <w:hideMark/>
          </w:tcPr>
          <w:p w14:paraId="488EEB6A" w14:textId="77777777" w:rsidR="00A8101D" w:rsidRPr="00233010" w:rsidRDefault="00A8101D" w:rsidP="00A8101D">
            <w:pPr>
              <w:pStyle w:val="TAL"/>
            </w:pPr>
          </w:p>
        </w:tc>
        <w:tc>
          <w:tcPr>
            <w:tcW w:w="1710" w:type="dxa"/>
            <w:tcBorders>
              <w:top w:val="single" w:sz="4" w:space="0" w:color="auto"/>
              <w:left w:val="single" w:sz="4" w:space="0" w:color="auto"/>
              <w:bottom w:val="single" w:sz="4" w:space="0" w:color="auto"/>
              <w:right w:val="single" w:sz="4" w:space="0" w:color="auto"/>
            </w:tcBorders>
            <w:hideMark/>
          </w:tcPr>
          <w:p w14:paraId="2DEA0A90" w14:textId="77777777" w:rsidR="00A8101D" w:rsidRPr="00233010" w:rsidRDefault="00A8101D" w:rsidP="00A8101D">
            <w:pPr>
              <w:pStyle w:val="TAL"/>
            </w:pPr>
            <w:r w:rsidRPr="00233010">
              <w:rPr>
                <w:lang w:val="sv-SE"/>
              </w:rPr>
              <w:t>NR_FDD_FR1_H</w:t>
            </w:r>
          </w:p>
        </w:tc>
        <w:tc>
          <w:tcPr>
            <w:tcW w:w="938" w:type="dxa"/>
            <w:tcBorders>
              <w:top w:val="nil"/>
              <w:left w:val="single" w:sz="4" w:space="0" w:color="auto"/>
              <w:bottom w:val="nil"/>
              <w:right w:val="single" w:sz="4" w:space="0" w:color="auto"/>
            </w:tcBorders>
            <w:shd w:val="clear" w:color="auto" w:fill="auto"/>
            <w:hideMark/>
          </w:tcPr>
          <w:p w14:paraId="06A413FA" w14:textId="77777777" w:rsidR="00A8101D" w:rsidRPr="00233010" w:rsidRDefault="00A8101D" w:rsidP="00A8101D">
            <w:pPr>
              <w:pStyle w:val="TAC"/>
              <w:rPr>
                <w:lang w:val="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5F9F133E" w14:textId="77777777" w:rsidR="00A8101D" w:rsidRPr="00233010" w:rsidRDefault="00A8101D" w:rsidP="00A8101D">
            <w:pPr>
              <w:pStyle w:val="TAC"/>
              <w:rPr>
                <w:lang w:val="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74B21EEA"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7058FEB3" w14:textId="77777777" w:rsidR="00A8101D" w:rsidRPr="00233010" w:rsidRDefault="00A8101D" w:rsidP="00A8101D">
            <w:pPr>
              <w:pStyle w:val="TAC"/>
              <w:rPr>
                <w:lang w:val="en-US"/>
              </w:rPr>
            </w:pPr>
            <w:r w:rsidRPr="00233010">
              <w:rPr>
                <w:lang w:val="en-US"/>
              </w:rPr>
              <w:t>-110.5</w:t>
            </w:r>
          </w:p>
        </w:tc>
      </w:tr>
      <w:tr w:rsidR="00A8101D" w:rsidRPr="00233010" w14:paraId="4F718C4E"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4CFFC149" w14:textId="77777777" w:rsidR="00A8101D" w:rsidRPr="00233010" w:rsidRDefault="00A8101D" w:rsidP="00A8101D">
            <w:pPr>
              <w:pStyle w:val="TAL"/>
              <w:rPr>
                <w:rFonts w:eastAsia="Calibri"/>
                <w:szCs w:val="22"/>
                <w:lang w:val="en-US"/>
              </w:rPr>
            </w:pPr>
          </w:p>
        </w:tc>
        <w:tc>
          <w:tcPr>
            <w:tcW w:w="1012" w:type="dxa"/>
            <w:tcBorders>
              <w:top w:val="single" w:sz="4" w:space="0" w:color="auto"/>
              <w:left w:val="single" w:sz="4" w:space="0" w:color="auto"/>
              <w:bottom w:val="nil"/>
              <w:right w:val="single" w:sz="4" w:space="0" w:color="auto"/>
            </w:tcBorders>
            <w:shd w:val="clear" w:color="auto" w:fill="auto"/>
            <w:hideMark/>
          </w:tcPr>
          <w:p w14:paraId="0AA6DDB2" w14:textId="77777777" w:rsidR="00A8101D" w:rsidRPr="00233010" w:rsidRDefault="00A8101D" w:rsidP="00A8101D">
            <w:pPr>
              <w:pStyle w:val="TAL"/>
              <w:rPr>
                <w:rFonts w:eastAsia="Calibri"/>
                <w:szCs w:val="22"/>
                <w:lang w:val="en-US"/>
              </w:rPr>
            </w:pPr>
            <w:r w:rsidRPr="00233010">
              <w:t>Config</w:t>
            </w:r>
            <w:r w:rsidRPr="00233010">
              <w:rPr>
                <w:rFonts w:eastAsia="Malgun Gothic"/>
                <w:szCs w:val="18"/>
              </w:rPr>
              <w:t xml:space="preserve"> </w:t>
            </w:r>
            <w:r w:rsidRPr="00233010">
              <w:rPr>
                <w:lang w:val="en-US"/>
              </w:rPr>
              <w:t>3,6</w:t>
            </w:r>
          </w:p>
        </w:tc>
        <w:tc>
          <w:tcPr>
            <w:tcW w:w="1710" w:type="dxa"/>
            <w:tcBorders>
              <w:top w:val="single" w:sz="4" w:space="0" w:color="auto"/>
              <w:left w:val="single" w:sz="4" w:space="0" w:color="auto"/>
              <w:bottom w:val="single" w:sz="4" w:space="0" w:color="auto"/>
              <w:right w:val="single" w:sz="4" w:space="0" w:color="auto"/>
            </w:tcBorders>
            <w:hideMark/>
          </w:tcPr>
          <w:p w14:paraId="3E93B6C7" w14:textId="77777777" w:rsidR="00A8101D" w:rsidRPr="00233010" w:rsidRDefault="00A8101D" w:rsidP="00A8101D">
            <w:pPr>
              <w:pStyle w:val="TAL"/>
              <w:rPr>
                <w:rFonts w:eastAsia="Calibri"/>
                <w:szCs w:val="22"/>
                <w:lang w:val="en-US"/>
              </w:rPr>
            </w:pPr>
            <w:r w:rsidRPr="00233010">
              <w:t xml:space="preserve">NR_FDD_FR1_A, NR_TDD_FR1_A </w:t>
            </w:r>
            <w:r w:rsidRPr="00233010">
              <w:rPr>
                <w:vertAlign w:val="superscript"/>
              </w:rPr>
              <w:t>NOTE 7</w:t>
            </w:r>
          </w:p>
        </w:tc>
        <w:tc>
          <w:tcPr>
            <w:tcW w:w="938" w:type="dxa"/>
            <w:tcBorders>
              <w:top w:val="nil"/>
              <w:left w:val="single" w:sz="4" w:space="0" w:color="auto"/>
              <w:bottom w:val="nil"/>
              <w:right w:val="single" w:sz="4" w:space="0" w:color="auto"/>
            </w:tcBorders>
            <w:shd w:val="clear" w:color="auto" w:fill="auto"/>
            <w:hideMark/>
          </w:tcPr>
          <w:p w14:paraId="43D7C436" w14:textId="77777777" w:rsidR="00A8101D" w:rsidRPr="00233010" w:rsidRDefault="00A8101D" w:rsidP="00A8101D">
            <w:pPr>
              <w:pStyle w:val="TAC"/>
              <w:rPr>
                <w:lang w:val="en-US"/>
              </w:rPr>
            </w:pPr>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478F363D" w14:textId="77777777" w:rsidR="00A8101D" w:rsidRPr="00233010" w:rsidRDefault="00A8101D" w:rsidP="00A8101D">
            <w:pPr>
              <w:pStyle w:val="TAC"/>
              <w:rPr>
                <w:lang w:val="en-US"/>
              </w:rPr>
            </w:pPr>
            <w:r w:rsidRPr="00233010">
              <w:rPr>
                <w:lang w:val="en-US"/>
              </w:rPr>
              <w:t>-88</w:t>
            </w:r>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5C20AE35" w14:textId="77777777" w:rsidR="00A8101D" w:rsidRPr="00233010" w:rsidRDefault="00A8101D" w:rsidP="00A8101D">
            <w:pPr>
              <w:pStyle w:val="TAC"/>
              <w:rPr>
                <w:lang w:val="en-US"/>
              </w:rPr>
            </w:pPr>
            <w:r w:rsidRPr="00233010">
              <w:rPr>
                <w:lang w:val="en-US"/>
              </w:rPr>
              <w:t>-</w:t>
            </w:r>
          </w:p>
        </w:tc>
        <w:tc>
          <w:tcPr>
            <w:tcW w:w="1653" w:type="dxa"/>
            <w:gridSpan w:val="3"/>
            <w:tcBorders>
              <w:top w:val="single" w:sz="4" w:space="0" w:color="auto"/>
              <w:left w:val="single" w:sz="4" w:space="0" w:color="auto"/>
              <w:bottom w:val="single" w:sz="4" w:space="0" w:color="auto"/>
              <w:right w:val="single" w:sz="4" w:space="0" w:color="auto"/>
            </w:tcBorders>
            <w:hideMark/>
          </w:tcPr>
          <w:p w14:paraId="6CC7FE3E" w14:textId="77777777" w:rsidR="00A8101D" w:rsidRPr="00233010" w:rsidRDefault="00A8101D" w:rsidP="00A8101D">
            <w:pPr>
              <w:pStyle w:val="TAC"/>
              <w:rPr>
                <w:lang w:val="en-US"/>
              </w:rPr>
            </w:pPr>
            <w:r w:rsidRPr="00233010">
              <w:rPr>
                <w:lang w:val="en-US"/>
              </w:rPr>
              <w:t>-111</w:t>
            </w:r>
          </w:p>
        </w:tc>
      </w:tr>
      <w:tr w:rsidR="00A8101D" w:rsidRPr="00233010" w14:paraId="6FD4C354"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522068DF"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4064195D" w14:textId="77777777" w:rsidR="00A8101D" w:rsidRPr="00233010" w:rsidRDefault="00A8101D" w:rsidP="00A8101D">
            <w:pPr>
              <w:pStyle w:val="TAL"/>
              <w:rPr>
                <w:rFonts w:eastAsia="Calibri"/>
                <w:szCs w:val="22"/>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B2DE345" w14:textId="77777777" w:rsidR="00A8101D" w:rsidRPr="00233010" w:rsidRDefault="00A8101D" w:rsidP="00A8101D">
            <w:pPr>
              <w:pStyle w:val="TAL"/>
              <w:rPr>
                <w:rFonts w:eastAsia="Calibri"/>
                <w:szCs w:val="22"/>
                <w:lang w:val="en-US"/>
              </w:rPr>
            </w:pPr>
            <w:r w:rsidRPr="00233010">
              <w:rPr>
                <w:lang w:val="sv-SE"/>
              </w:rPr>
              <w:t>NR_FDD_FR1_B</w:t>
            </w:r>
          </w:p>
        </w:tc>
        <w:tc>
          <w:tcPr>
            <w:tcW w:w="938" w:type="dxa"/>
            <w:tcBorders>
              <w:top w:val="nil"/>
              <w:left w:val="single" w:sz="4" w:space="0" w:color="auto"/>
              <w:bottom w:val="nil"/>
              <w:right w:val="single" w:sz="4" w:space="0" w:color="auto"/>
            </w:tcBorders>
            <w:shd w:val="clear" w:color="auto" w:fill="auto"/>
            <w:hideMark/>
          </w:tcPr>
          <w:p w14:paraId="0A74A9C8"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38A21DB9"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hideMark/>
          </w:tcPr>
          <w:p w14:paraId="3E5B014C"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44D9833" w14:textId="77777777" w:rsidR="00A8101D" w:rsidRPr="00233010" w:rsidRDefault="00A8101D" w:rsidP="00A8101D">
            <w:pPr>
              <w:pStyle w:val="TAC"/>
              <w:rPr>
                <w:lang w:val="en-US"/>
              </w:rPr>
            </w:pPr>
            <w:r w:rsidRPr="00233010">
              <w:rPr>
                <w:lang w:val="en-US"/>
              </w:rPr>
              <w:t>-110.5</w:t>
            </w:r>
          </w:p>
        </w:tc>
      </w:tr>
      <w:tr w:rsidR="00A8101D" w:rsidRPr="00233010" w14:paraId="773AD0B8"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50564F72"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1A32B1D7" w14:textId="77777777" w:rsidR="00A8101D" w:rsidRPr="00233010" w:rsidRDefault="00A8101D" w:rsidP="00A8101D">
            <w:pPr>
              <w:pStyle w:val="TAL"/>
              <w:rPr>
                <w:rFonts w:eastAsia="Calibri"/>
                <w:szCs w:val="22"/>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25DD4E63" w14:textId="77777777" w:rsidR="00A8101D" w:rsidRPr="00233010" w:rsidRDefault="00A8101D" w:rsidP="00A8101D">
            <w:pPr>
              <w:pStyle w:val="TAL"/>
              <w:rPr>
                <w:rFonts w:eastAsia="Calibri"/>
                <w:szCs w:val="22"/>
                <w:lang w:val="en-US"/>
              </w:rPr>
            </w:pPr>
            <w:r w:rsidRPr="00233010">
              <w:rPr>
                <w:lang w:val="sv-SE"/>
              </w:rPr>
              <w:t>NR_TDD_FR1_C</w:t>
            </w:r>
          </w:p>
        </w:tc>
        <w:tc>
          <w:tcPr>
            <w:tcW w:w="938" w:type="dxa"/>
            <w:tcBorders>
              <w:top w:val="nil"/>
              <w:left w:val="single" w:sz="4" w:space="0" w:color="auto"/>
              <w:bottom w:val="nil"/>
              <w:right w:val="single" w:sz="4" w:space="0" w:color="auto"/>
            </w:tcBorders>
            <w:shd w:val="clear" w:color="auto" w:fill="auto"/>
            <w:hideMark/>
          </w:tcPr>
          <w:p w14:paraId="3614F82B"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5D81590B"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hideMark/>
          </w:tcPr>
          <w:p w14:paraId="4641E984"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69A843B8" w14:textId="77777777" w:rsidR="00A8101D" w:rsidRPr="00233010" w:rsidRDefault="00A8101D" w:rsidP="00A8101D">
            <w:pPr>
              <w:pStyle w:val="TAC"/>
              <w:rPr>
                <w:lang w:val="en-US"/>
              </w:rPr>
            </w:pPr>
            <w:r w:rsidRPr="00233010">
              <w:rPr>
                <w:lang w:val="en-US"/>
              </w:rPr>
              <w:t>-110</w:t>
            </w:r>
          </w:p>
        </w:tc>
      </w:tr>
      <w:tr w:rsidR="00A8101D" w:rsidRPr="00233010" w14:paraId="4716AE4E"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26660BBF"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33DD5D41" w14:textId="77777777" w:rsidR="00A8101D" w:rsidRPr="00233010" w:rsidRDefault="00A8101D" w:rsidP="00A8101D">
            <w:pPr>
              <w:pStyle w:val="TAL"/>
              <w:rPr>
                <w:rFonts w:eastAsia="Calibri"/>
                <w:szCs w:val="22"/>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4E4F494D" w14:textId="77777777" w:rsidR="00A8101D" w:rsidRPr="00233010" w:rsidRDefault="00A8101D" w:rsidP="00A8101D">
            <w:pPr>
              <w:pStyle w:val="TAL"/>
              <w:rPr>
                <w:rFonts w:eastAsia="Calibri"/>
                <w:szCs w:val="22"/>
                <w:lang w:val="sv-FI"/>
              </w:rPr>
            </w:pPr>
            <w:r w:rsidRPr="00233010">
              <w:rPr>
                <w:lang w:val="sv-SE"/>
              </w:rPr>
              <w:t>NR_FDD_FR1_D, NR_TDD_FR1_D</w:t>
            </w:r>
          </w:p>
        </w:tc>
        <w:tc>
          <w:tcPr>
            <w:tcW w:w="938" w:type="dxa"/>
            <w:tcBorders>
              <w:top w:val="nil"/>
              <w:left w:val="single" w:sz="4" w:space="0" w:color="auto"/>
              <w:bottom w:val="nil"/>
              <w:right w:val="single" w:sz="4" w:space="0" w:color="auto"/>
            </w:tcBorders>
            <w:shd w:val="clear" w:color="auto" w:fill="auto"/>
            <w:hideMark/>
          </w:tcPr>
          <w:p w14:paraId="52BBDBC6" w14:textId="77777777" w:rsidR="00A8101D" w:rsidRPr="00233010" w:rsidRDefault="00A8101D" w:rsidP="00A8101D">
            <w:pPr>
              <w:pStyle w:val="TAC"/>
              <w:rPr>
                <w:lang w:val="sv-FI"/>
              </w:rPr>
            </w:pPr>
          </w:p>
        </w:tc>
        <w:tc>
          <w:tcPr>
            <w:tcW w:w="1633" w:type="dxa"/>
            <w:gridSpan w:val="3"/>
            <w:tcBorders>
              <w:top w:val="nil"/>
              <w:left w:val="single" w:sz="4" w:space="0" w:color="auto"/>
              <w:bottom w:val="nil"/>
              <w:right w:val="single" w:sz="4" w:space="0" w:color="auto"/>
            </w:tcBorders>
            <w:shd w:val="clear" w:color="auto" w:fill="auto"/>
            <w:hideMark/>
          </w:tcPr>
          <w:p w14:paraId="0BEB1BBE" w14:textId="77777777" w:rsidR="00A8101D" w:rsidRPr="00233010" w:rsidRDefault="00A8101D" w:rsidP="00A8101D">
            <w:pPr>
              <w:pStyle w:val="TAC"/>
              <w:rPr>
                <w:lang w:val="sv-FI"/>
              </w:rPr>
            </w:pPr>
          </w:p>
        </w:tc>
        <w:tc>
          <w:tcPr>
            <w:tcW w:w="1617" w:type="dxa"/>
            <w:gridSpan w:val="3"/>
            <w:tcBorders>
              <w:top w:val="nil"/>
              <w:left w:val="single" w:sz="4" w:space="0" w:color="auto"/>
              <w:bottom w:val="nil"/>
              <w:right w:val="single" w:sz="4" w:space="0" w:color="auto"/>
            </w:tcBorders>
            <w:shd w:val="clear" w:color="auto" w:fill="auto"/>
            <w:hideMark/>
          </w:tcPr>
          <w:p w14:paraId="5593EF36" w14:textId="77777777" w:rsidR="00A8101D" w:rsidRPr="00233010" w:rsidRDefault="00A8101D" w:rsidP="00A8101D">
            <w:pPr>
              <w:pStyle w:val="TAC"/>
              <w:rPr>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74CC462" w14:textId="77777777" w:rsidR="00A8101D" w:rsidRPr="00233010" w:rsidRDefault="00A8101D" w:rsidP="00A8101D">
            <w:pPr>
              <w:pStyle w:val="TAC"/>
              <w:rPr>
                <w:lang w:val="en-US"/>
              </w:rPr>
            </w:pPr>
            <w:r w:rsidRPr="00233010">
              <w:rPr>
                <w:lang w:val="en-US"/>
              </w:rPr>
              <w:t>-109.5</w:t>
            </w:r>
          </w:p>
        </w:tc>
      </w:tr>
      <w:tr w:rsidR="00A8101D" w:rsidRPr="00233010" w14:paraId="326C9C12"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4C29C3D9"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794B29AE" w14:textId="77777777" w:rsidR="00A8101D" w:rsidRPr="00233010" w:rsidRDefault="00A8101D" w:rsidP="00A8101D">
            <w:pPr>
              <w:pStyle w:val="TAL"/>
              <w:rPr>
                <w:rFonts w:eastAsia="Calibri"/>
                <w:szCs w:val="22"/>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38AEDD9" w14:textId="77777777" w:rsidR="00A8101D" w:rsidRPr="00233010" w:rsidRDefault="00A8101D" w:rsidP="00A8101D">
            <w:pPr>
              <w:pStyle w:val="TAL"/>
              <w:rPr>
                <w:rFonts w:eastAsia="Calibri"/>
                <w:szCs w:val="22"/>
                <w:lang w:val="sv-FI"/>
              </w:rPr>
            </w:pPr>
            <w:r w:rsidRPr="00233010">
              <w:rPr>
                <w:lang w:val="sv-SE"/>
              </w:rPr>
              <w:t>NR_FDD_FR1_E, NR_TDD_FR1_E</w:t>
            </w:r>
          </w:p>
        </w:tc>
        <w:tc>
          <w:tcPr>
            <w:tcW w:w="938" w:type="dxa"/>
            <w:tcBorders>
              <w:top w:val="nil"/>
              <w:left w:val="single" w:sz="4" w:space="0" w:color="auto"/>
              <w:bottom w:val="nil"/>
              <w:right w:val="single" w:sz="4" w:space="0" w:color="auto"/>
            </w:tcBorders>
            <w:shd w:val="clear" w:color="auto" w:fill="auto"/>
            <w:hideMark/>
          </w:tcPr>
          <w:p w14:paraId="13D37E91" w14:textId="77777777" w:rsidR="00A8101D" w:rsidRPr="00233010" w:rsidRDefault="00A8101D" w:rsidP="00A8101D">
            <w:pPr>
              <w:pStyle w:val="TAC"/>
              <w:rPr>
                <w:lang w:val="sv-FI"/>
              </w:rPr>
            </w:pPr>
          </w:p>
        </w:tc>
        <w:tc>
          <w:tcPr>
            <w:tcW w:w="1633" w:type="dxa"/>
            <w:gridSpan w:val="3"/>
            <w:tcBorders>
              <w:top w:val="nil"/>
              <w:left w:val="single" w:sz="4" w:space="0" w:color="auto"/>
              <w:bottom w:val="nil"/>
              <w:right w:val="single" w:sz="4" w:space="0" w:color="auto"/>
            </w:tcBorders>
            <w:shd w:val="clear" w:color="auto" w:fill="auto"/>
            <w:hideMark/>
          </w:tcPr>
          <w:p w14:paraId="33AB4742" w14:textId="77777777" w:rsidR="00A8101D" w:rsidRPr="00233010" w:rsidRDefault="00A8101D" w:rsidP="00A8101D">
            <w:pPr>
              <w:pStyle w:val="TAC"/>
              <w:rPr>
                <w:lang w:val="sv-FI"/>
              </w:rPr>
            </w:pPr>
          </w:p>
        </w:tc>
        <w:tc>
          <w:tcPr>
            <w:tcW w:w="1617" w:type="dxa"/>
            <w:gridSpan w:val="3"/>
            <w:tcBorders>
              <w:top w:val="nil"/>
              <w:left w:val="single" w:sz="4" w:space="0" w:color="auto"/>
              <w:bottom w:val="nil"/>
              <w:right w:val="single" w:sz="4" w:space="0" w:color="auto"/>
            </w:tcBorders>
            <w:shd w:val="clear" w:color="auto" w:fill="auto"/>
            <w:hideMark/>
          </w:tcPr>
          <w:p w14:paraId="4CD98CDC" w14:textId="77777777" w:rsidR="00A8101D" w:rsidRPr="00233010" w:rsidRDefault="00A8101D" w:rsidP="00A8101D">
            <w:pPr>
              <w:pStyle w:val="TAC"/>
              <w:rPr>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50FDC49D" w14:textId="77777777" w:rsidR="00A8101D" w:rsidRPr="00233010" w:rsidRDefault="00A8101D" w:rsidP="00A8101D">
            <w:pPr>
              <w:pStyle w:val="TAC"/>
              <w:rPr>
                <w:lang w:val="en-US"/>
              </w:rPr>
            </w:pPr>
            <w:r w:rsidRPr="00233010">
              <w:rPr>
                <w:lang w:val="en-US"/>
              </w:rPr>
              <w:t>-109</w:t>
            </w:r>
          </w:p>
        </w:tc>
      </w:tr>
      <w:tr w:rsidR="00A8101D" w:rsidRPr="00233010" w14:paraId="4A1A0A30" w14:textId="77777777" w:rsidTr="00A8101D">
        <w:trPr>
          <w:jc w:val="center"/>
        </w:trPr>
        <w:tc>
          <w:tcPr>
            <w:tcW w:w="792" w:type="dxa"/>
            <w:tcBorders>
              <w:top w:val="nil"/>
              <w:left w:val="single" w:sz="4" w:space="0" w:color="auto"/>
              <w:bottom w:val="nil"/>
              <w:right w:val="single" w:sz="4" w:space="0" w:color="auto"/>
            </w:tcBorders>
            <w:shd w:val="clear" w:color="auto" w:fill="auto"/>
          </w:tcPr>
          <w:p w14:paraId="0BAC1AA3"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tcPr>
          <w:p w14:paraId="64868640" w14:textId="77777777" w:rsidR="00A8101D" w:rsidRPr="00233010" w:rsidRDefault="00A8101D" w:rsidP="00A8101D">
            <w:pPr>
              <w:pStyle w:val="TAL"/>
              <w:rPr>
                <w:rFonts w:eastAsia="Calibri"/>
                <w:szCs w:val="22"/>
                <w:lang w:val="en-US"/>
              </w:rPr>
            </w:pPr>
          </w:p>
        </w:tc>
        <w:tc>
          <w:tcPr>
            <w:tcW w:w="1710" w:type="dxa"/>
            <w:tcBorders>
              <w:top w:val="single" w:sz="4" w:space="0" w:color="auto"/>
              <w:left w:val="single" w:sz="4" w:space="0" w:color="auto"/>
              <w:bottom w:val="single" w:sz="4" w:space="0" w:color="auto"/>
              <w:right w:val="single" w:sz="4" w:space="0" w:color="auto"/>
            </w:tcBorders>
          </w:tcPr>
          <w:p w14:paraId="17D93772" w14:textId="77777777" w:rsidR="00A8101D" w:rsidRPr="00233010" w:rsidRDefault="00A8101D" w:rsidP="00A8101D">
            <w:pPr>
              <w:pStyle w:val="TAL"/>
              <w:rPr>
                <w:lang w:val="sv-SE"/>
              </w:rPr>
            </w:pPr>
            <w:r w:rsidRPr="00233010">
              <w:rPr>
                <w:lang w:val="sv-SE"/>
              </w:rPr>
              <w:t>NR_FDD_FR1_F</w:t>
            </w:r>
          </w:p>
        </w:tc>
        <w:tc>
          <w:tcPr>
            <w:tcW w:w="938" w:type="dxa"/>
            <w:tcBorders>
              <w:top w:val="nil"/>
              <w:left w:val="single" w:sz="4" w:space="0" w:color="auto"/>
              <w:bottom w:val="nil"/>
              <w:right w:val="single" w:sz="4" w:space="0" w:color="auto"/>
            </w:tcBorders>
            <w:shd w:val="clear" w:color="auto" w:fill="auto"/>
          </w:tcPr>
          <w:p w14:paraId="0330BD00"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tcPr>
          <w:p w14:paraId="7FCF5F65"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tcPr>
          <w:p w14:paraId="518BA0F3"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tcPr>
          <w:p w14:paraId="74AA7366" w14:textId="77777777" w:rsidR="00A8101D" w:rsidRPr="00233010" w:rsidRDefault="00A8101D" w:rsidP="00A8101D">
            <w:pPr>
              <w:pStyle w:val="TAC"/>
              <w:rPr>
                <w:lang w:val="en-US"/>
              </w:rPr>
            </w:pPr>
            <w:r w:rsidRPr="00233010">
              <w:rPr>
                <w:lang w:val="en-US"/>
              </w:rPr>
              <w:t>-108.5</w:t>
            </w:r>
          </w:p>
        </w:tc>
      </w:tr>
      <w:tr w:rsidR="00A8101D" w:rsidRPr="00233010" w14:paraId="0BD35228"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6405B046"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4948494B" w14:textId="77777777" w:rsidR="00A8101D" w:rsidRPr="00233010" w:rsidRDefault="00A8101D" w:rsidP="00A8101D">
            <w:pPr>
              <w:pStyle w:val="TAL"/>
              <w:rPr>
                <w:rFonts w:eastAsia="Calibri"/>
                <w:szCs w:val="22"/>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7530903E" w14:textId="77777777" w:rsidR="00A8101D" w:rsidRPr="00233010" w:rsidRDefault="00A8101D" w:rsidP="00A8101D">
            <w:pPr>
              <w:pStyle w:val="TAL"/>
              <w:rPr>
                <w:rFonts w:eastAsia="Calibri"/>
                <w:szCs w:val="22"/>
                <w:lang w:val="en-US"/>
              </w:rPr>
            </w:pPr>
            <w:r w:rsidRPr="00233010">
              <w:rPr>
                <w:lang w:val="sv-SE"/>
              </w:rPr>
              <w:t>NR_FDD_FR1_G</w:t>
            </w:r>
          </w:p>
        </w:tc>
        <w:tc>
          <w:tcPr>
            <w:tcW w:w="938" w:type="dxa"/>
            <w:tcBorders>
              <w:top w:val="nil"/>
              <w:left w:val="single" w:sz="4" w:space="0" w:color="auto"/>
              <w:bottom w:val="nil"/>
              <w:right w:val="single" w:sz="4" w:space="0" w:color="auto"/>
            </w:tcBorders>
            <w:shd w:val="clear" w:color="auto" w:fill="auto"/>
            <w:hideMark/>
          </w:tcPr>
          <w:p w14:paraId="631A9E18"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0F2FFD6D"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hideMark/>
          </w:tcPr>
          <w:p w14:paraId="3F19F7FE"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624BAA5B" w14:textId="77777777" w:rsidR="00A8101D" w:rsidRPr="00233010" w:rsidRDefault="00A8101D" w:rsidP="00A8101D">
            <w:pPr>
              <w:pStyle w:val="TAC"/>
              <w:rPr>
                <w:lang w:val="en-US"/>
              </w:rPr>
            </w:pPr>
            <w:r w:rsidRPr="00233010">
              <w:rPr>
                <w:lang w:val="en-US"/>
              </w:rPr>
              <w:t>-108</w:t>
            </w:r>
          </w:p>
        </w:tc>
      </w:tr>
      <w:tr w:rsidR="00A8101D" w:rsidRPr="00233010" w14:paraId="48301530" w14:textId="77777777" w:rsidTr="00A8101D">
        <w:trPr>
          <w:jc w:val="center"/>
        </w:trPr>
        <w:tc>
          <w:tcPr>
            <w:tcW w:w="792" w:type="dxa"/>
            <w:tcBorders>
              <w:top w:val="nil"/>
              <w:left w:val="single" w:sz="4" w:space="0" w:color="auto"/>
              <w:bottom w:val="single" w:sz="4" w:space="0" w:color="auto"/>
              <w:right w:val="single" w:sz="4" w:space="0" w:color="auto"/>
            </w:tcBorders>
            <w:shd w:val="clear" w:color="auto" w:fill="auto"/>
            <w:hideMark/>
          </w:tcPr>
          <w:p w14:paraId="45038DFD"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single" w:sz="4" w:space="0" w:color="auto"/>
              <w:right w:val="single" w:sz="4" w:space="0" w:color="auto"/>
            </w:tcBorders>
            <w:shd w:val="clear" w:color="auto" w:fill="auto"/>
            <w:hideMark/>
          </w:tcPr>
          <w:p w14:paraId="346B0B5C" w14:textId="77777777" w:rsidR="00A8101D" w:rsidRPr="00233010" w:rsidRDefault="00A8101D" w:rsidP="00A8101D">
            <w:pPr>
              <w:pStyle w:val="TAL"/>
              <w:rPr>
                <w:rFonts w:eastAsia="Calibri"/>
                <w:szCs w:val="22"/>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099FAA35" w14:textId="77777777" w:rsidR="00A8101D" w:rsidRPr="00233010" w:rsidRDefault="00A8101D" w:rsidP="00A8101D">
            <w:pPr>
              <w:pStyle w:val="TAL"/>
              <w:rPr>
                <w:rFonts w:eastAsia="Calibri"/>
                <w:szCs w:val="22"/>
                <w:lang w:val="en-US"/>
              </w:rPr>
            </w:pPr>
            <w:r w:rsidRPr="00233010">
              <w:rPr>
                <w:lang w:val="sv-SE"/>
              </w:rPr>
              <w:t>NR_FDD_FR1_H</w:t>
            </w:r>
          </w:p>
        </w:tc>
        <w:tc>
          <w:tcPr>
            <w:tcW w:w="938" w:type="dxa"/>
            <w:tcBorders>
              <w:top w:val="nil"/>
              <w:left w:val="single" w:sz="4" w:space="0" w:color="auto"/>
              <w:bottom w:val="single" w:sz="4" w:space="0" w:color="auto"/>
              <w:right w:val="single" w:sz="4" w:space="0" w:color="auto"/>
            </w:tcBorders>
            <w:shd w:val="clear" w:color="auto" w:fill="auto"/>
            <w:hideMark/>
          </w:tcPr>
          <w:p w14:paraId="4D51684D" w14:textId="77777777" w:rsidR="00A8101D" w:rsidRPr="00233010" w:rsidRDefault="00A8101D" w:rsidP="00A8101D">
            <w:pPr>
              <w:pStyle w:val="TAC"/>
              <w:rPr>
                <w:lang w:val="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471B42E4" w14:textId="77777777" w:rsidR="00A8101D" w:rsidRPr="00233010" w:rsidRDefault="00A8101D" w:rsidP="00A8101D">
            <w:pPr>
              <w:pStyle w:val="TAC"/>
              <w:rPr>
                <w:lang w:val="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7BE1F466"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669E983" w14:textId="77777777" w:rsidR="00A8101D" w:rsidRPr="00233010" w:rsidRDefault="00A8101D" w:rsidP="00A8101D">
            <w:pPr>
              <w:pStyle w:val="TAC"/>
              <w:rPr>
                <w:lang w:val="en-US"/>
              </w:rPr>
            </w:pPr>
            <w:r w:rsidRPr="00233010">
              <w:rPr>
                <w:lang w:val="en-US"/>
              </w:rPr>
              <w:t>-107.5</w:t>
            </w:r>
          </w:p>
        </w:tc>
      </w:tr>
      <w:tr w:rsidR="00A8101D" w:rsidRPr="00233010" w14:paraId="00564D56"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77A9C107" w14:textId="13DE36D2" w:rsidR="00A8101D" w:rsidRPr="00233010" w:rsidRDefault="00A8101D" w:rsidP="00A8101D">
            <w:pPr>
              <w:pStyle w:val="TAL"/>
              <w:rPr>
                <w:i/>
                <w:lang w:val="en-US"/>
              </w:rPr>
            </w:pPr>
            <w:r w:rsidRPr="00233010">
              <w:rPr>
                <w:rFonts w:eastAsia="Calibri"/>
                <w:i/>
                <w:noProof/>
                <w:position w:val="-12"/>
                <w:szCs w:val="22"/>
                <w:lang w:val="en-US"/>
              </w:rPr>
              <w:object w:dxaOrig="600" w:dyaOrig="360" w14:anchorId="66FDEA55">
                <v:shape id="_x0000_i1044" type="#_x0000_t75" style="width:30.5pt;height:20.9pt" o:ole="" fillcolor="window">
                  <v:imagedata r:id="rId20" o:title=""/>
                </v:shape>
                <o:OLEObject Type="Embed" ProgID="Equation.3" ShapeID="_x0000_i1044" DrawAspect="Content" ObjectID="_1785777505" r:id="rId39"/>
              </w:object>
            </w:r>
            <w:ins w:id="211" w:author="Huawei" w:date="2024-07-29T11:05:00Z">
              <w:r w:rsidR="003F4EF8" w:rsidRPr="003F4EF8">
                <w:rPr>
                  <w:rFonts w:eastAsia="Calibri"/>
                  <w:noProof/>
                  <w:szCs w:val="22"/>
                  <w:lang w:val="en-US"/>
                </w:rPr>
                <w:t xml:space="preserve"> for </w:t>
              </w:r>
            </w:ins>
            <w:ins w:id="212" w:author="Huawei" w:date="2024-07-29T11:06:00Z">
              <w:r w:rsidR="003F4EF8">
                <w:rPr>
                  <w:rFonts w:eastAsia="Calibri"/>
                  <w:noProof/>
                  <w:szCs w:val="22"/>
                  <w:lang w:val="en-US"/>
                </w:rPr>
                <w:t>SSB</w:t>
              </w:r>
            </w:ins>
          </w:p>
        </w:tc>
        <w:tc>
          <w:tcPr>
            <w:tcW w:w="938" w:type="dxa"/>
            <w:tcBorders>
              <w:top w:val="single" w:sz="4" w:space="0" w:color="auto"/>
              <w:left w:val="single" w:sz="4" w:space="0" w:color="auto"/>
              <w:bottom w:val="single" w:sz="4" w:space="0" w:color="auto"/>
              <w:right w:val="single" w:sz="4" w:space="0" w:color="auto"/>
            </w:tcBorders>
            <w:hideMark/>
          </w:tcPr>
          <w:p w14:paraId="465F2DA4" w14:textId="77777777" w:rsidR="00A8101D" w:rsidRPr="00233010" w:rsidRDefault="00A8101D" w:rsidP="00A8101D">
            <w:pPr>
              <w:pStyle w:val="TAC"/>
              <w:rPr>
                <w:lang w:val="en-US"/>
              </w:rPr>
            </w:pPr>
            <w:r w:rsidRPr="00233010">
              <w:rPr>
                <w:lang w:val="en-US"/>
              </w:rPr>
              <w:t>dB</w:t>
            </w:r>
          </w:p>
        </w:tc>
        <w:tc>
          <w:tcPr>
            <w:tcW w:w="1633" w:type="dxa"/>
            <w:gridSpan w:val="3"/>
            <w:tcBorders>
              <w:top w:val="single" w:sz="4" w:space="0" w:color="auto"/>
              <w:left w:val="single" w:sz="4" w:space="0" w:color="auto"/>
              <w:bottom w:val="single" w:sz="4" w:space="0" w:color="auto"/>
              <w:right w:val="single" w:sz="4" w:space="0" w:color="auto"/>
            </w:tcBorders>
            <w:hideMark/>
          </w:tcPr>
          <w:p w14:paraId="4C66CF68" w14:textId="77777777" w:rsidR="00A8101D" w:rsidRPr="00233010" w:rsidRDefault="00A8101D" w:rsidP="00A8101D">
            <w:pPr>
              <w:pStyle w:val="TAC"/>
              <w:rPr>
                <w:lang w:val="en-US"/>
              </w:rPr>
            </w:pPr>
            <w:r w:rsidRPr="00233010">
              <w:rPr>
                <w:lang w:val="en-US"/>
              </w:rPr>
              <w:t>-1.76</w:t>
            </w:r>
          </w:p>
        </w:tc>
        <w:tc>
          <w:tcPr>
            <w:tcW w:w="1617" w:type="dxa"/>
            <w:gridSpan w:val="3"/>
            <w:tcBorders>
              <w:top w:val="single" w:sz="4" w:space="0" w:color="auto"/>
              <w:left w:val="single" w:sz="4" w:space="0" w:color="auto"/>
              <w:bottom w:val="single" w:sz="4" w:space="0" w:color="auto"/>
              <w:right w:val="single" w:sz="4" w:space="0" w:color="auto"/>
            </w:tcBorders>
            <w:hideMark/>
          </w:tcPr>
          <w:p w14:paraId="1F2FB907" w14:textId="77777777" w:rsidR="00A8101D" w:rsidRPr="00233010" w:rsidRDefault="00A8101D" w:rsidP="00A8101D">
            <w:pPr>
              <w:pStyle w:val="TAC"/>
              <w:rPr>
                <w:lang w:val="en-US"/>
              </w:rPr>
            </w:pPr>
            <w:r w:rsidRPr="00233010">
              <w:rPr>
                <w:lang w:val="en-US"/>
              </w:rPr>
              <w:t>-4.7</w:t>
            </w:r>
          </w:p>
        </w:tc>
        <w:tc>
          <w:tcPr>
            <w:tcW w:w="832" w:type="dxa"/>
            <w:gridSpan w:val="2"/>
            <w:tcBorders>
              <w:top w:val="single" w:sz="4" w:space="0" w:color="auto"/>
              <w:left w:val="single" w:sz="4" w:space="0" w:color="auto"/>
              <w:bottom w:val="single" w:sz="4" w:space="0" w:color="auto"/>
              <w:right w:val="single" w:sz="4" w:space="0" w:color="auto"/>
            </w:tcBorders>
            <w:hideMark/>
          </w:tcPr>
          <w:p w14:paraId="04D9F8C5" w14:textId="77777777" w:rsidR="00A8101D" w:rsidRPr="00233010" w:rsidRDefault="00A8101D" w:rsidP="00A8101D">
            <w:pPr>
              <w:pStyle w:val="TAC"/>
              <w:rPr>
                <w:lang w:val="en-US"/>
              </w:rPr>
            </w:pPr>
            <w:r w:rsidRPr="00233010">
              <w:rPr>
                <w:lang w:val="en-US"/>
              </w:rPr>
              <w:t>-5.46</w:t>
            </w:r>
          </w:p>
        </w:tc>
        <w:tc>
          <w:tcPr>
            <w:tcW w:w="821" w:type="dxa"/>
            <w:tcBorders>
              <w:top w:val="single" w:sz="4" w:space="0" w:color="auto"/>
              <w:left w:val="single" w:sz="4" w:space="0" w:color="auto"/>
              <w:bottom w:val="single" w:sz="4" w:space="0" w:color="auto"/>
              <w:right w:val="single" w:sz="4" w:space="0" w:color="auto"/>
            </w:tcBorders>
            <w:hideMark/>
          </w:tcPr>
          <w:p w14:paraId="39294C06" w14:textId="77777777" w:rsidR="00A8101D" w:rsidRPr="00233010" w:rsidRDefault="00A8101D" w:rsidP="00A8101D">
            <w:pPr>
              <w:pStyle w:val="TAC"/>
              <w:rPr>
                <w:lang w:val="en-US"/>
              </w:rPr>
            </w:pPr>
            <w:r w:rsidRPr="00233010">
              <w:rPr>
                <w:lang w:val="en-US"/>
              </w:rPr>
              <w:t>-5.46</w:t>
            </w:r>
          </w:p>
        </w:tc>
      </w:tr>
      <w:tr w:rsidR="003F4EF8" w:rsidRPr="00233010" w14:paraId="348947D8" w14:textId="77777777" w:rsidTr="00A8101D">
        <w:trPr>
          <w:jc w:val="center"/>
          <w:ins w:id="213" w:author="Huawei" w:date="2024-07-29T11:05:00Z"/>
        </w:trPr>
        <w:tc>
          <w:tcPr>
            <w:tcW w:w="3514" w:type="dxa"/>
            <w:gridSpan w:val="3"/>
            <w:tcBorders>
              <w:top w:val="single" w:sz="4" w:space="0" w:color="auto"/>
              <w:left w:val="single" w:sz="4" w:space="0" w:color="auto"/>
              <w:bottom w:val="single" w:sz="4" w:space="0" w:color="auto"/>
              <w:right w:val="single" w:sz="4" w:space="0" w:color="auto"/>
            </w:tcBorders>
          </w:tcPr>
          <w:p w14:paraId="50E55CF8" w14:textId="708DB779" w:rsidR="003F4EF8" w:rsidRPr="00233010" w:rsidRDefault="003F4EF8" w:rsidP="003F4EF8">
            <w:pPr>
              <w:pStyle w:val="TAL"/>
              <w:rPr>
                <w:ins w:id="214" w:author="Huawei" w:date="2024-07-29T11:05:00Z"/>
                <w:rFonts w:eastAsia="Calibri"/>
                <w:i/>
                <w:noProof/>
                <w:szCs w:val="22"/>
                <w:lang w:val="en-US"/>
              </w:rPr>
            </w:pPr>
            <w:ins w:id="215" w:author="Huawei" w:date="2024-07-29T11:05:00Z">
              <w:r w:rsidRPr="00233010">
                <w:rPr>
                  <w:rFonts w:eastAsia="Calibri"/>
                  <w:i/>
                  <w:noProof/>
                  <w:position w:val="-12"/>
                  <w:szCs w:val="22"/>
                  <w:lang w:val="en-US"/>
                </w:rPr>
                <w:object w:dxaOrig="600" w:dyaOrig="360" w14:anchorId="3129022F">
                  <v:shape id="_x0000_i1045" type="#_x0000_t75" style="width:30.5pt;height:20.9pt" o:ole="" fillcolor="window">
                    <v:imagedata r:id="rId20" o:title=""/>
                  </v:shape>
                  <o:OLEObject Type="Embed" ProgID="Equation.3" ShapeID="_x0000_i1045" DrawAspect="Content" ObjectID="_1785777506" r:id="rId40"/>
                </w:object>
              </w:r>
            </w:ins>
            <w:ins w:id="216" w:author="Huawei" w:date="2024-07-29T11:06:00Z">
              <w:r w:rsidRPr="003F4EF8">
                <w:rPr>
                  <w:rFonts w:eastAsia="Calibri"/>
                  <w:noProof/>
                  <w:szCs w:val="22"/>
                  <w:lang w:val="en-US"/>
                </w:rPr>
                <w:t xml:space="preserve"> for</w:t>
              </w:r>
              <w:r>
                <w:rPr>
                  <w:rFonts w:eastAsia="Calibri"/>
                  <w:noProof/>
                  <w:szCs w:val="22"/>
                  <w:lang w:val="en-US"/>
                </w:rPr>
                <w:t xml:space="preserve"> CSI-RS</w:t>
              </w:r>
            </w:ins>
          </w:p>
        </w:tc>
        <w:tc>
          <w:tcPr>
            <w:tcW w:w="938" w:type="dxa"/>
            <w:tcBorders>
              <w:top w:val="single" w:sz="4" w:space="0" w:color="auto"/>
              <w:left w:val="single" w:sz="4" w:space="0" w:color="auto"/>
              <w:bottom w:val="single" w:sz="4" w:space="0" w:color="auto"/>
              <w:right w:val="single" w:sz="4" w:space="0" w:color="auto"/>
            </w:tcBorders>
          </w:tcPr>
          <w:p w14:paraId="0A2C7123" w14:textId="4289AD35" w:rsidR="003F4EF8" w:rsidRPr="00233010" w:rsidRDefault="003F4EF8" w:rsidP="003F4EF8">
            <w:pPr>
              <w:pStyle w:val="TAC"/>
              <w:rPr>
                <w:ins w:id="217" w:author="Huawei" w:date="2024-07-29T11:05:00Z"/>
                <w:lang w:val="en-US"/>
              </w:rPr>
            </w:pPr>
            <w:ins w:id="218" w:author="Huawei" w:date="2024-07-29T11:05:00Z">
              <w:r w:rsidRPr="00233010">
                <w:rPr>
                  <w:lang w:val="en-US"/>
                </w:rPr>
                <w:t>dB</w:t>
              </w:r>
            </w:ins>
          </w:p>
        </w:tc>
        <w:tc>
          <w:tcPr>
            <w:tcW w:w="1633" w:type="dxa"/>
            <w:gridSpan w:val="3"/>
            <w:tcBorders>
              <w:top w:val="single" w:sz="4" w:space="0" w:color="auto"/>
              <w:left w:val="single" w:sz="4" w:space="0" w:color="auto"/>
              <w:bottom w:val="single" w:sz="4" w:space="0" w:color="auto"/>
              <w:right w:val="single" w:sz="4" w:space="0" w:color="auto"/>
            </w:tcBorders>
          </w:tcPr>
          <w:p w14:paraId="65FCF36D" w14:textId="36C69A6E" w:rsidR="003F4EF8" w:rsidRPr="00233010" w:rsidRDefault="003F4EF8" w:rsidP="003F4EF8">
            <w:pPr>
              <w:pStyle w:val="TAC"/>
              <w:rPr>
                <w:ins w:id="219" w:author="Huawei" w:date="2024-07-29T11:05:00Z"/>
                <w:lang w:val="en-US"/>
              </w:rPr>
            </w:pPr>
            <w:ins w:id="220" w:author="Huawei" w:date="2024-07-29T11:05:00Z">
              <w:r w:rsidRPr="00233010">
                <w:rPr>
                  <w:lang w:val="en-US"/>
                </w:rPr>
                <w:t>-1.76</w:t>
              </w:r>
            </w:ins>
          </w:p>
        </w:tc>
        <w:tc>
          <w:tcPr>
            <w:tcW w:w="1617" w:type="dxa"/>
            <w:gridSpan w:val="3"/>
            <w:tcBorders>
              <w:top w:val="single" w:sz="4" w:space="0" w:color="auto"/>
              <w:left w:val="single" w:sz="4" w:space="0" w:color="auto"/>
              <w:bottom w:val="single" w:sz="4" w:space="0" w:color="auto"/>
              <w:right w:val="single" w:sz="4" w:space="0" w:color="auto"/>
            </w:tcBorders>
          </w:tcPr>
          <w:p w14:paraId="341380C7" w14:textId="7C1F2F12" w:rsidR="003F4EF8" w:rsidRPr="00233010" w:rsidRDefault="003F4EF8" w:rsidP="003F4EF8">
            <w:pPr>
              <w:pStyle w:val="TAC"/>
              <w:rPr>
                <w:ins w:id="221" w:author="Huawei" w:date="2024-07-29T11:05:00Z"/>
                <w:lang w:val="en-US"/>
              </w:rPr>
            </w:pPr>
            <w:ins w:id="222" w:author="Huawei" w:date="2024-07-29T11:05:00Z">
              <w:r w:rsidRPr="00233010">
                <w:rPr>
                  <w:lang w:val="en-US"/>
                </w:rPr>
                <w:t>-4.7</w:t>
              </w:r>
            </w:ins>
          </w:p>
        </w:tc>
        <w:tc>
          <w:tcPr>
            <w:tcW w:w="832" w:type="dxa"/>
            <w:gridSpan w:val="2"/>
            <w:tcBorders>
              <w:top w:val="single" w:sz="4" w:space="0" w:color="auto"/>
              <w:left w:val="single" w:sz="4" w:space="0" w:color="auto"/>
              <w:bottom w:val="single" w:sz="4" w:space="0" w:color="auto"/>
              <w:right w:val="single" w:sz="4" w:space="0" w:color="auto"/>
            </w:tcBorders>
          </w:tcPr>
          <w:p w14:paraId="6B402683" w14:textId="535DBFD2" w:rsidR="003F4EF8" w:rsidRPr="00233010" w:rsidRDefault="003F4EF8" w:rsidP="003F4EF8">
            <w:pPr>
              <w:pStyle w:val="TAC"/>
              <w:rPr>
                <w:ins w:id="223" w:author="Huawei" w:date="2024-07-29T11:05:00Z"/>
                <w:lang w:val="en-US"/>
              </w:rPr>
            </w:pPr>
            <w:ins w:id="224" w:author="Huawei" w:date="2024-07-29T11:05:00Z">
              <w:r w:rsidRPr="00233010">
                <w:rPr>
                  <w:lang w:val="en-US"/>
                </w:rPr>
                <w:t>-5.46</w:t>
              </w:r>
            </w:ins>
          </w:p>
        </w:tc>
        <w:tc>
          <w:tcPr>
            <w:tcW w:w="821" w:type="dxa"/>
            <w:tcBorders>
              <w:top w:val="single" w:sz="4" w:space="0" w:color="auto"/>
              <w:left w:val="single" w:sz="4" w:space="0" w:color="auto"/>
              <w:bottom w:val="single" w:sz="4" w:space="0" w:color="auto"/>
              <w:right w:val="single" w:sz="4" w:space="0" w:color="auto"/>
            </w:tcBorders>
          </w:tcPr>
          <w:p w14:paraId="17124FBA" w14:textId="4E94C5E9" w:rsidR="003F4EF8" w:rsidRPr="00233010" w:rsidRDefault="003F4EF8" w:rsidP="003F4EF8">
            <w:pPr>
              <w:pStyle w:val="TAC"/>
              <w:rPr>
                <w:ins w:id="225" w:author="Huawei" w:date="2024-07-29T11:05:00Z"/>
                <w:lang w:val="en-US"/>
              </w:rPr>
            </w:pPr>
            <w:ins w:id="226" w:author="Huawei" w:date="2024-07-29T11:05:00Z">
              <w:r w:rsidRPr="00233010">
                <w:rPr>
                  <w:lang w:val="en-US"/>
                </w:rPr>
                <w:t>-5.46</w:t>
              </w:r>
            </w:ins>
          </w:p>
        </w:tc>
      </w:tr>
      <w:tr w:rsidR="00A8101D" w:rsidRPr="00233010" w14:paraId="65849040"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09E196D7" w14:textId="08F34288" w:rsidR="00A8101D" w:rsidRPr="00233010" w:rsidRDefault="00A8101D" w:rsidP="00A8101D">
            <w:pPr>
              <w:pStyle w:val="TAL"/>
              <w:rPr>
                <w:lang w:val="en-US"/>
              </w:rPr>
            </w:pPr>
            <w:r w:rsidRPr="00233010">
              <w:rPr>
                <w:rFonts w:eastAsia="Calibri"/>
                <w:noProof/>
                <w:position w:val="-12"/>
                <w:szCs w:val="22"/>
                <w:lang w:val="en-US"/>
              </w:rPr>
              <w:object w:dxaOrig="840" w:dyaOrig="360" w14:anchorId="3613ACA6">
                <v:shape id="_x0000_i1046" type="#_x0000_t75" style="width:41.5pt;height:20.9pt" o:ole="" fillcolor="window">
                  <v:imagedata r:id="rId23" o:title=""/>
                </v:shape>
                <o:OLEObject Type="Embed" ProgID="Equation.3" ShapeID="_x0000_i1046" DrawAspect="Content" ObjectID="_1785777507" r:id="rId41"/>
              </w:object>
            </w:r>
            <w:ins w:id="227" w:author="Huawei" w:date="2024-07-29T11:06:00Z">
              <w:r w:rsidR="003F4EF8" w:rsidRPr="003F4EF8">
                <w:rPr>
                  <w:rFonts w:eastAsia="Calibri"/>
                  <w:noProof/>
                  <w:szCs w:val="22"/>
                  <w:lang w:val="en-US"/>
                </w:rPr>
                <w:t xml:space="preserve"> for </w:t>
              </w:r>
              <w:r w:rsidR="003F4EF8">
                <w:rPr>
                  <w:rFonts w:eastAsia="Calibri"/>
                  <w:noProof/>
                  <w:szCs w:val="22"/>
                  <w:lang w:val="en-US"/>
                </w:rPr>
                <w:t>SSB</w:t>
              </w:r>
            </w:ins>
          </w:p>
        </w:tc>
        <w:tc>
          <w:tcPr>
            <w:tcW w:w="938" w:type="dxa"/>
            <w:tcBorders>
              <w:top w:val="single" w:sz="4" w:space="0" w:color="auto"/>
              <w:left w:val="single" w:sz="4" w:space="0" w:color="auto"/>
              <w:bottom w:val="single" w:sz="4" w:space="0" w:color="auto"/>
              <w:right w:val="single" w:sz="4" w:space="0" w:color="auto"/>
            </w:tcBorders>
            <w:hideMark/>
          </w:tcPr>
          <w:p w14:paraId="2E646B3C" w14:textId="77777777" w:rsidR="00A8101D" w:rsidRPr="00233010" w:rsidRDefault="00A8101D" w:rsidP="00A8101D">
            <w:pPr>
              <w:pStyle w:val="TAC"/>
              <w:rPr>
                <w:lang w:val="en-US"/>
              </w:rPr>
            </w:pPr>
            <w:r w:rsidRPr="00233010">
              <w:rPr>
                <w:lang w:val="en-US"/>
              </w:rPr>
              <w:t>dB</w:t>
            </w:r>
          </w:p>
        </w:tc>
        <w:tc>
          <w:tcPr>
            <w:tcW w:w="779" w:type="dxa"/>
            <w:tcBorders>
              <w:top w:val="single" w:sz="4" w:space="0" w:color="auto"/>
              <w:left w:val="single" w:sz="4" w:space="0" w:color="auto"/>
              <w:bottom w:val="single" w:sz="4" w:space="0" w:color="auto"/>
              <w:right w:val="single" w:sz="4" w:space="0" w:color="auto"/>
            </w:tcBorders>
            <w:hideMark/>
          </w:tcPr>
          <w:p w14:paraId="5D729655" w14:textId="77777777" w:rsidR="00A8101D" w:rsidRPr="00233010" w:rsidRDefault="00A8101D" w:rsidP="00A8101D">
            <w:pPr>
              <w:pStyle w:val="TAC"/>
              <w:rPr>
                <w:lang w:val="en-US"/>
              </w:rPr>
            </w:pPr>
            <w:r w:rsidRPr="00233010">
              <w:rPr>
                <w:lang w:val="en-US"/>
              </w:rPr>
              <w:t>3</w:t>
            </w:r>
          </w:p>
        </w:tc>
        <w:tc>
          <w:tcPr>
            <w:tcW w:w="854" w:type="dxa"/>
            <w:gridSpan w:val="2"/>
            <w:tcBorders>
              <w:top w:val="single" w:sz="4" w:space="0" w:color="auto"/>
              <w:left w:val="single" w:sz="4" w:space="0" w:color="auto"/>
              <w:bottom w:val="single" w:sz="4" w:space="0" w:color="auto"/>
              <w:right w:val="single" w:sz="4" w:space="0" w:color="auto"/>
            </w:tcBorders>
            <w:hideMark/>
          </w:tcPr>
          <w:p w14:paraId="0FFE18A8" w14:textId="77777777" w:rsidR="00A8101D" w:rsidRPr="00233010" w:rsidRDefault="00A8101D" w:rsidP="00A8101D">
            <w:pPr>
              <w:pStyle w:val="TAC"/>
              <w:rPr>
                <w:lang w:val="en-US"/>
              </w:rPr>
            </w:pPr>
            <w:r w:rsidRPr="00233010">
              <w:rPr>
                <w:lang w:val="en-US"/>
              </w:rPr>
              <w:t>3</w:t>
            </w:r>
          </w:p>
        </w:tc>
        <w:tc>
          <w:tcPr>
            <w:tcW w:w="805" w:type="dxa"/>
            <w:tcBorders>
              <w:top w:val="single" w:sz="4" w:space="0" w:color="auto"/>
              <w:left w:val="single" w:sz="4" w:space="0" w:color="auto"/>
              <w:bottom w:val="single" w:sz="4" w:space="0" w:color="auto"/>
              <w:right w:val="single" w:sz="4" w:space="0" w:color="auto"/>
            </w:tcBorders>
            <w:hideMark/>
          </w:tcPr>
          <w:p w14:paraId="220491B1" w14:textId="77777777" w:rsidR="00A8101D" w:rsidRPr="00233010" w:rsidRDefault="00A8101D" w:rsidP="00A8101D">
            <w:pPr>
              <w:pStyle w:val="TAC"/>
              <w:rPr>
                <w:lang w:val="en-US"/>
              </w:rPr>
            </w:pPr>
            <w:r w:rsidRPr="00233010">
              <w:rPr>
                <w:lang w:val="en-US"/>
              </w:rPr>
              <w:t>-2.9</w:t>
            </w:r>
          </w:p>
        </w:tc>
        <w:tc>
          <w:tcPr>
            <w:tcW w:w="812" w:type="dxa"/>
            <w:gridSpan w:val="2"/>
            <w:tcBorders>
              <w:top w:val="single" w:sz="4" w:space="0" w:color="auto"/>
              <w:left w:val="single" w:sz="4" w:space="0" w:color="auto"/>
              <w:bottom w:val="single" w:sz="4" w:space="0" w:color="auto"/>
              <w:right w:val="single" w:sz="4" w:space="0" w:color="auto"/>
            </w:tcBorders>
            <w:hideMark/>
          </w:tcPr>
          <w:p w14:paraId="2455F0AB" w14:textId="77777777" w:rsidR="00A8101D" w:rsidRPr="00233010" w:rsidRDefault="00A8101D" w:rsidP="00A8101D">
            <w:pPr>
              <w:pStyle w:val="TAC"/>
              <w:rPr>
                <w:lang w:val="en-US"/>
              </w:rPr>
            </w:pPr>
            <w:r w:rsidRPr="00233010">
              <w:rPr>
                <w:lang w:val="en-US"/>
              </w:rPr>
              <w:t>-2.9</w:t>
            </w:r>
          </w:p>
        </w:tc>
        <w:tc>
          <w:tcPr>
            <w:tcW w:w="832" w:type="dxa"/>
            <w:gridSpan w:val="2"/>
            <w:tcBorders>
              <w:top w:val="single" w:sz="4" w:space="0" w:color="auto"/>
              <w:left w:val="single" w:sz="4" w:space="0" w:color="auto"/>
              <w:bottom w:val="single" w:sz="4" w:space="0" w:color="auto"/>
              <w:right w:val="single" w:sz="4" w:space="0" w:color="auto"/>
            </w:tcBorders>
            <w:hideMark/>
          </w:tcPr>
          <w:p w14:paraId="0FFEA0E6" w14:textId="77777777" w:rsidR="00A8101D" w:rsidRPr="00233010" w:rsidRDefault="00A8101D" w:rsidP="00A8101D">
            <w:pPr>
              <w:pStyle w:val="TAC"/>
              <w:rPr>
                <w:lang w:val="en-US"/>
              </w:rPr>
            </w:pPr>
            <w:r w:rsidRPr="00233010">
              <w:rPr>
                <w:lang w:val="en-US"/>
              </w:rPr>
              <w:t>-4</w:t>
            </w:r>
          </w:p>
        </w:tc>
        <w:tc>
          <w:tcPr>
            <w:tcW w:w="821" w:type="dxa"/>
            <w:tcBorders>
              <w:top w:val="single" w:sz="4" w:space="0" w:color="auto"/>
              <w:left w:val="single" w:sz="4" w:space="0" w:color="auto"/>
              <w:bottom w:val="single" w:sz="4" w:space="0" w:color="auto"/>
              <w:right w:val="single" w:sz="4" w:space="0" w:color="auto"/>
            </w:tcBorders>
            <w:hideMark/>
          </w:tcPr>
          <w:p w14:paraId="366F43B0" w14:textId="77777777" w:rsidR="00A8101D" w:rsidRPr="00233010" w:rsidRDefault="00A8101D" w:rsidP="00A8101D">
            <w:pPr>
              <w:pStyle w:val="TAC"/>
              <w:rPr>
                <w:lang w:val="en-US"/>
              </w:rPr>
            </w:pPr>
            <w:r w:rsidRPr="00233010">
              <w:rPr>
                <w:lang w:val="en-US"/>
              </w:rPr>
              <w:t>-4</w:t>
            </w:r>
          </w:p>
        </w:tc>
      </w:tr>
      <w:tr w:rsidR="003F4EF8" w:rsidRPr="00233010" w14:paraId="3E220EB4" w14:textId="77777777" w:rsidTr="00A8101D">
        <w:trPr>
          <w:jc w:val="center"/>
          <w:ins w:id="228" w:author="Huawei" w:date="2024-07-29T11:05:00Z"/>
        </w:trPr>
        <w:tc>
          <w:tcPr>
            <w:tcW w:w="3514" w:type="dxa"/>
            <w:gridSpan w:val="3"/>
            <w:tcBorders>
              <w:top w:val="single" w:sz="4" w:space="0" w:color="auto"/>
              <w:left w:val="single" w:sz="4" w:space="0" w:color="auto"/>
              <w:bottom w:val="single" w:sz="4" w:space="0" w:color="auto"/>
              <w:right w:val="single" w:sz="4" w:space="0" w:color="auto"/>
            </w:tcBorders>
          </w:tcPr>
          <w:p w14:paraId="6ADBD3F2" w14:textId="281B13FB" w:rsidR="003F4EF8" w:rsidRPr="00233010" w:rsidRDefault="003F4EF8" w:rsidP="003F4EF8">
            <w:pPr>
              <w:pStyle w:val="TAL"/>
              <w:rPr>
                <w:ins w:id="229" w:author="Huawei" w:date="2024-07-29T11:05:00Z"/>
                <w:rFonts w:eastAsia="Calibri"/>
                <w:noProof/>
                <w:szCs w:val="22"/>
                <w:lang w:val="en-US"/>
              </w:rPr>
            </w:pPr>
            <w:ins w:id="230" w:author="Huawei" w:date="2024-07-29T11:05:00Z">
              <w:r w:rsidRPr="00233010">
                <w:rPr>
                  <w:rFonts w:eastAsia="Calibri"/>
                  <w:noProof/>
                  <w:position w:val="-12"/>
                  <w:szCs w:val="22"/>
                  <w:lang w:val="en-US"/>
                </w:rPr>
                <w:object w:dxaOrig="840" w:dyaOrig="360" w14:anchorId="4111AF89">
                  <v:shape id="_x0000_i1047" type="#_x0000_t75" style="width:41.5pt;height:20.9pt" o:ole="" fillcolor="window">
                    <v:imagedata r:id="rId23" o:title=""/>
                  </v:shape>
                  <o:OLEObject Type="Embed" ProgID="Equation.3" ShapeID="_x0000_i1047" DrawAspect="Content" ObjectID="_1785777508" r:id="rId42"/>
                </w:object>
              </w:r>
            </w:ins>
            <w:ins w:id="231" w:author="Huawei" w:date="2024-07-29T11:06:00Z">
              <w:r w:rsidRPr="003F4EF8">
                <w:rPr>
                  <w:rFonts w:eastAsia="Calibri"/>
                  <w:noProof/>
                  <w:szCs w:val="22"/>
                  <w:lang w:val="en-US"/>
                </w:rPr>
                <w:t xml:space="preserve"> for</w:t>
              </w:r>
              <w:r>
                <w:rPr>
                  <w:rFonts w:eastAsia="Calibri"/>
                  <w:noProof/>
                  <w:szCs w:val="22"/>
                  <w:lang w:val="en-US"/>
                </w:rPr>
                <w:t xml:space="preserve"> CSI-RS</w:t>
              </w:r>
            </w:ins>
          </w:p>
        </w:tc>
        <w:tc>
          <w:tcPr>
            <w:tcW w:w="938" w:type="dxa"/>
            <w:tcBorders>
              <w:top w:val="single" w:sz="4" w:space="0" w:color="auto"/>
              <w:left w:val="single" w:sz="4" w:space="0" w:color="auto"/>
              <w:bottom w:val="single" w:sz="4" w:space="0" w:color="auto"/>
              <w:right w:val="single" w:sz="4" w:space="0" w:color="auto"/>
            </w:tcBorders>
          </w:tcPr>
          <w:p w14:paraId="0E5ECD60" w14:textId="1DE89711" w:rsidR="003F4EF8" w:rsidRPr="00233010" w:rsidRDefault="003F4EF8" w:rsidP="003F4EF8">
            <w:pPr>
              <w:pStyle w:val="TAC"/>
              <w:rPr>
                <w:ins w:id="232" w:author="Huawei" w:date="2024-07-29T11:05:00Z"/>
                <w:lang w:val="en-US"/>
              </w:rPr>
            </w:pPr>
            <w:ins w:id="233" w:author="Huawei" w:date="2024-07-29T11:05:00Z">
              <w:r w:rsidRPr="00233010">
                <w:rPr>
                  <w:lang w:val="en-US"/>
                </w:rPr>
                <w:t>dB</w:t>
              </w:r>
            </w:ins>
          </w:p>
        </w:tc>
        <w:tc>
          <w:tcPr>
            <w:tcW w:w="779" w:type="dxa"/>
            <w:tcBorders>
              <w:top w:val="single" w:sz="4" w:space="0" w:color="auto"/>
              <w:left w:val="single" w:sz="4" w:space="0" w:color="auto"/>
              <w:bottom w:val="single" w:sz="4" w:space="0" w:color="auto"/>
              <w:right w:val="single" w:sz="4" w:space="0" w:color="auto"/>
            </w:tcBorders>
          </w:tcPr>
          <w:p w14:paraId="65F9830F" w14:textId="7EF82104" w:rsidR="003F4EF8" w:rsidRPr="00233010" w:rsidRDefault="003F4EF8" w:rsidP="003F4EF8">
            <w:pPr>
              <w:pStyle w:val="TAC"/>
              <w:rPr>
                <w:ins w:id="234" w:author="Huawei" w:date="2024-07-29T11:05:00Z"/>
                <w:lang w:val="en-US"/>
              </w:rPr>
            </w:pPr>
            <w:ins w:id="235" w:author="Huawei" w:date="2024-07-29T11:05:00Z">
              <w:r w:rsidRPr="00233010">
                <w:rPr>
                  <w:lang w:val="en-US"/>
                </w:rPr>
                <w:t>3</w:t>
              </w:r>
            </w:ins>
          </w:p>
        </w:tc>
        <w:tc>
          <w:tcPr>
            <w:tcW w:w="854" w:type="dxa"/>
            <w:gridSpan w:val="2"/>
            <w:tcBorders>
              <w:top w:val="single" w:sz="4" w:space="0" w:color="auto"/>
              <w:left w:val="single" w:sz="4" w:space="0" w:color="auto"/>
              <w:bottom w:val="single" w:sz="4" w:space="0" w:color="auto"/>
              <w:right w:val="single" w:sz="4" w:space="0" w:color="auto"/>
            </w:tcBorders>
          </w:tcPr>
          <w:p w14:paraId="3025D694" w14:textId="10179F5A" w:rsidR="003F4EF8" w:rsidRPr="00233010" w:rsidRDefault="003F4EF8" w:rsidP="003F4EF8">
            <w:pPr>
              <w:pStyle w:val="TAC"/>
              <w:rPr>
                <w:ins w:id="236" w:author="Huawei" w:date="2024-07-29T11:05:00Z"/>
                <w:lang w:val="en-US"/>
              </w:rPr>
            </w:pPr>
            <w:ins w:id="237" w:author="Huawei" w:date="2024-07-29T11:05:00Z">
              <w:r w:rsidRPr="00233010">
                <w:rPr>
                  <w:lang w:val="en-US"/>
                </w:rPr>
                <w:t>3</w:t>
              </w:r>
            </w:ins>
          </w:p>
        </w:tc>
        <w:tc>
          <w:tcPr>
            <w:tcW w:w="805" w:type="dxa"/>
            <w:tcBorders>
              <w:top w:val="single" w:sz="4" w:space="0" w:color="auto"/>
              <w:left w:val="single" w:sz="4" w:space="0" w:color="auto"/>
              <w:bottom w:val="single" w:sz="4" w:space="0" w:color="auto"/>
              <w:right w:val="single" w:sz="4" w:space="0" w:color="auto"/>
            </w:tcBorders>
          </w:tcPr>
          <w:p w14:paraId="36A5B678" w14:textId="7548EDC6" w:rsidR="003F4EF8" w:rsidRPr="00233010" w:rsidRDefault="003F4EF8" w:rsidP="003F4EF8">
            <w:pPr>
              <w:pStyle w:val="TAC"/>
              <w:rPr>
                <w:ins w:id="238" w:author="Huawei" w:date="2024-07-29T11:05:00Z"/>
                <w:lang w:val="en-US"/>
              </w:rPr>
            </w:pPr>
            <w:ins w:id="239" w:author="Huawei" w:date="2024-07-29T11:05:00Z">
              <w:r w:rsidRPr="00233010">
                <w:rPr>
                  <w:lang w:val="en-US"/>
                </w:rPr>
                <w:t>-2.9</w:t>
              </w:r>
            </w:ins>
          </w:p>
        </w:tc>
        <w:tc>
          <w:tcPr>
            <w:tcW w:w="812" w:type="dxa"/>
            <w:gridSpan w:val="2"/>
            <w:tcBorders>
              <w:top w:val="single" w:sz="4" w:space="0" w:color="auto"/>
              <w:left w:val="single" w:sz="4" w:space="0" w:color="auto"/>
              <w:bottom w:val="single" w:sz="4" w:space="0" w:color="auto"/>
              <w:right w:val="single" w:sz="4" w:space="0" w:color="auto"/>
            </w:tcBorders>
          </w:tcPr>
          <w:p w14:paraId="0E55F71C" w14:textId="09D6B9F9" w:rsidR="003F4EF8" w:rsidRPr="00233010" w:rsidRDefault="003F4EF8" w:rsidP="003F4EF8">
            <w:pPr>
              <w:pStyle w:val="TAC"/>
              <w:rPr>
                <w:ins w:id="240" w:author="Huawei" w:date="2024-07-29T11:05:00Z"/>
                <w:lang w:val="en-US"/>
              </w:rPr>
            </w:pPr>
            <w:ins w:id="241" w:author="Huawei" w:date="2024-07-29T11:05:00Z">
              <w:r w:rsidRPr="00233010">
                <w:rPr>
                  <w:lang w:val="en-US"/>
                </w:rPr>
                <w:t>-2.9</w:t>
              </w:r>
            </w:ins>
          </w:p>
        </w:tc>
        <w:tc>
          <w:tcPr>
            <w:tcW w:w="832" w:type="dxa"/>
            <w:gridSpan w:val="2"/>
            <w:tcBorders>
              <w:top w:val="single" w:sz="4" w:space="0" w:color="auto"/>
              <w:left w:val="single" w:sz="4" w:space="0" w:color="auto"/>
              <w:bottom w:val="single" w:sz="4" w:space="0" w:color="auto"/>
              <w:right w:val="single" w:sz="4" w:space="0" w:color="auto"/>
            </w:tcBorders>
          </w:tcPr>
          <w:p w14:paraId="12F594AA" w14:textId="0DA92E72" w:rsidR="003F4EF8" w:rsidRPr="00233010" w:rsidRDefault="003F4EF8" w:rsidP="003F4EF8">
            <w:pPr>
              <w:pStyle w:val="TAC"/>
              <w:rPr>
                <w:ins w:id="242" w:author="Huawei" w:date="2024-07-29T11:05:00Z"/>
                <w:lang w:val="en-US"/>
              </w:rPr>
            </w:pPr>
            <w:ins w:id="243" w:author="Huawei" w:date="2024-07-29T11:05:00Z">
              <w:r w:rsidRPr="00233010">
                <w:rPr>
                  <w:lang w:val="en-US"/>
                </w:rPr>
                <w:t>-4</w:t>
              </w:r>
            </w:ins>
          </w:p>
        </w:tc>
        <w:tc>
          <w:tcPr>
            <w:tcW w:w="821" w:type="dxa"/>
            <w:tcBorders>
              <w:top w:val="single" w:sz="4" w:space="0" w:color="auto"/>
              <w:left w:val="single" w:sz="4" w:space="0" w:color="auto"/>
              <w:bottom w:val="single" w:sz="4" w:space="0" w:color="auto"/>
              <w:right w:val="single" w:sz="4" w:space="0" w:color="auto"/>
            </w:tcBorders>
          </w:tcPr>
          <w:p w14:paraId="7254E6AA" w14:textId="2E678C9A" w:rsidR="003F4EF8" w:rsidRPr="00233010" w:rsidRDefault="003F4EF8" w:rsidP="003F4EF8">
            <w:pPr>
              <w:pStyle w:val="TAC"/>
              <w:rPr>
                <w:ins w:id="244" w:author="Huawei" w:date="2024-07-29T11:05:00Z"/>
                <w:lang w:val="en-US"/>
              </w:rPr>
            </w:pPr>
            <w:ins w:id="245" w:author="Huawei" w:date="2024-07-29T11:05:00Z">
              <w:r w:rsidRPr="00233010">
                <w:rPr>
                  <w:lang w:val="en-US"/>
                </w:rPr>
                <w:t>-4</w:t>
              </w:r>
            </w:ins>
          </w:p>
        </w:tc>
      </w:tr>
      <w:tr w:rsidR="00A8101D" w:rsidRPr="00233010" w14:paraId="23A51BE5" w14:textId="77777777" w:rsidTr="00A8101D">
        <w:trPr>
          <w:trHeight w:val="84"/>
          <w:jc w:val="center"/>
        </w:trPr>
        <w:tc>
          <w:tcPr>
            <w:tcW w:w="792" w:type="dxa"/>
            <w:tcBorders>
              <w:top w:val="single" w:sz="4" w:space="0" w:color="auto"/>
              <w:left w:val="single" w:sz="4" w:space="0" w:color="auto"/>
              <w:bottom w:val="nil"/>
              <w:right w:val="single" w:sz="4" w:space="0" w:color="auto"/>
            </w:tcBorders>
            <w:shd w:val="clear" w:color="auto" w:fill="auto"/>
            <w:hideMark/>
          </w:tcPr>
          <w:p w14:paraId="299ED4DF" w14:textId="77777777" w:rsidR="00A8101D" w:rsidRPr="00233010" w:rsidRDefault="00A8101D" w:rsidP="00A8101D">
            <w:pPr>
              <w:pStyle w:val="TAL"/>
              <w:rPr>
                <w:rFonts w:eastAsia="Calibri"/>
                <w:szCs w:val="22"/>
                <w:lang w:val="en-US"/>
              </w:rPr>
            </w:pPr>
            <w:r w:rsidRPr="00233010">
              <w:rPr>
                <w:lang w:val="en-US"/>
              </w:rPr>
              <w:t>CSI-RSRP</w:t>
            </w:r>
            <w:r w:rsidRPr="00233010">
              <w:rPr>
                <w:vertAlign w:val="superscript"/>
                <w:lang w:val="en-US"/>
              </w:rPr>
              <w:t>Note3</w:t>
            </w:r>
          </w:p>
        </w:tc>
        <w:tc>
          <w:tcPr>
            <w:tcW w:w="1012" w:type="dxa"/>
            <w:tcBorders>
              <w:top w:val="single" w:sz="4" w:space="0" w:color="auto"/>
              <w:left w:val="single" w:sz="4" w:space="0" w:color="auto"/>
              <w:bottom w:val="nil"/>
              <w:right w:val="single" w:sz="4" w:space="0" w:color="auto"/>
            </w:tcBorders>
            <w:shd w:val="clear" w:color="auto" w:fill="auto"/>
            <w:hideMark/>
          </w:tcPr>
          <w:p w14:paraId="4D593EE3" w14:textId="77777777" w:rsidR="00A8101D" w:rsidRPr="00233010" w:rsidRDefault="00A8101D" w:rsidP="00A8101D">
            <w:pPr>
              <w:pStyle w:val="TAL"/>
              <w:rPr>
                <w:rFonts w:eastAsia="Calibri"/>
                <w:szCs w:val="22"/>
                <w:lang w:val="en-US"/>
              </w:rPr>
            </w:pPr>
            <w:r w:rsidRPr="00233010">
              <w:t>Config</w:t>
            </w:r>
            <w:r w:rsidRPr="00233010">
              <w:rPr>
                <w:rFonts w:eastAsia="Malgun Gothic"/>
                <w:szCs w:val="18"/>
              </w:rPr>
              <w:t xml:space="preserve"> </w:t>
            </w:r>
            <w:r w:rsidRPr="00233010">
              <w:rPr>
                <w:lang w:val="en-US"/>
              </w:rPr>
              <w:t>1,2,4,5</w:t>
            </w:r>
          </w:p>
        </w:tc>
        <w:tc>
          <w:tcPr>
            <w:tcW w:w="1710" w:type="dxa"/>
            <w:tcBorders>
              <w:top w:val="single" w:sz="4" w:space="0" w:color="auto"/>
              <w:left w:val="single" w:sz="4" w:space="0" w:color="auto"/>
              <w:right w:val="single" w:sz="4" w:space="0" w:color="auto"/>
            </w:tcBorders>
            <w:hideMark/>
          </w:tcPr>
          <w:p w14:paraId="73CE5611" w14:textId="77777777" w:rsidR="00A8101D" w:rsidRPr="00233010" w:rsidRDefault="00A8101D" w:rsidP="00A8101D">
            <w:pPr>
              <w:pStyle w:val="TAL"/>
              <w:rPr>
                <w:rFonts w:eastAsia="Calibri"/>
                <w:szCs w:val="22"/>
                <w:lang w:val="en-US"/>
              </w:rPr>
            </w:pPr>
            <w:r w:rsidRPr="00233010">
              <w:t xml:space="preserve">NR_FDD_FR1_A, NR_TDD_FR1_A </w:t>
            </w:r>
            <w:r w:rsidRPr="00233010">
              <w:rPr>
                <w:vertAlign w:val="superscript"/>
              </w:rPr>
              <w:t>NOTE 7</w:t>
            </w:r>
          </w:p>
        </w:tc>
        <w:tc>
          <w:tcPr>
            <w:tcW w:w="938" w:type="dxa"/>
            <w:tcBorders>
              <w:top w:val="single" w:sz="4" w:space="0" w:color="auto"/>
              <w:left w:val="single" w:sz="4" w:space="0" w:color="auto"/>
              <w:bottom w:val="nil"/>
              <w:right w:val="single" w:sz="4" w:space="0" w:color="auto"/>
            </w:tcBorders>
            <w:shd w:val="clear" w:color="auto" w:fill="auto"/>
            <w:hideMark/>
          </w:tcPr>
          <w:p w14:paraId="4DC8AE94" w14:textId="77777777" w:rsidR="00A8101D" w:rsidRPr="00233010" w:rsidRDefault="00A8101D" w:rsidP="00A8101D">
            <w:pPr>
              <w:pStyle w:val="TAC"/>
              <w:rPr>
                <w:lang w:val="en-US"/>
              </w:rPr>
            </w:pPr>
            <w:r w:rsidRPr="00233010">
              <w:rPr>
                <w:lang w:val="en-US"/>
              </w:rPr>
              <w:t>dBm/SCS</w:t>
            </w:r>
          </w:p>
        </w:tc>
        <w:tc>
          <w:tcPr>
            <w:tcW w:w="779" w:type="dxa"/>
            <w:tcBorders>
              <w:top w:val="single" w:sz="4" w:space="0" w:color="auto"/>
              <w:left w:val="single" w:sz="4" w:space="0" w:color="auto"/>
              <w:bottom w:val="nil"/>
              <w:right w:val="single" w:sz="4" w:space="0" w:color="auto"/>
            </w:tcBorders>
            <w:shd w:val="clear" w:color="auto" w:fill="auto"/>
            <w:hideMark/>
          </w:tcPr>
          <w:p w14:paraId="26DE4CE4" w14:textId="77777777" w:rsidR="00A8101D" w:rsidRPr="00233010" w:rsidRDefault="00A8101D" w:rsidP="00A8101D">
            <w:pPr>
              <w:pStyle w:val="TAC"/>
              <w:rPr>
                <w:lang w:val="en-US"/>
              </w:rPr>
            </w:pPr>
            <w:r w:rsidRPr="00233010">
              <w:rPr>
                <w:lang w:val="en-US"/>
              </w:rPr>
              <w:t>-82</w:t>
            </w:r>
          </w:p>
        </w:tc>
        <w:tc>
          <w:tcPr>
            <w:tcW w:w="854" w:type="dxa"/>
            <w:gridSpan w:val="2"/>
            <w:tcBorders>
              <w:top w:val="single" w:sz="4" w:space="0" w:color="auto"/>
              <w:left w:val="single" w:sz="4" w:space="0" w:color="auto"/>
              <w:bottom w:val="nil"/>
              <w:right w:val="single" w:sz="4" w:space="0" w:color="auto"/>
            </w:tcBorders>
            <w:shd w:val="clear" w:color="auto" w:fill="auto"/>
            <w:hideMark/>
          </w:tcPr>
          <w:p w14:paraId="39389A99" w14:textId="77777777" w:rsidR="00A8101D" w:rsidRPr="00233010" w:rsidRDefault="00A8101D" w:rsidP="00A8101D">
            <w:pPr>
              <w:pStyle w:val="TAC"/>
              <w:rPr>
                <w:lang w:val="en-US"/>
              </w:rPr>
            </w:pPr>
            <w:r w:rsidRPr="00233010">
              <w:rPr>
                <w:lang w:val="en-US"/>
              </w:rPr>
              <w:t>-82</w:t>
            </w:r>
          </w:p>
        </w:tc>
        <w:tc>
          <w:tcPr>
            <w:tcW w:w="805" w:type="dxa"/>
            <w:tcBorders>
              <w:top w:val="single" w:sz="4" w:space="0" w:color="auto"/>
              <w:left w:val="single" w:sz="4" w:space="0" w:color="auto"/>
              <w:bottom w:val="nil"/>
              <w:right w:val="single" w:sz="4" w:space="0" w:color="auto"/>
            </w:tcBorders>
            <w:shd w:val="clear" w:color="auto" w:fill="auto"/>
            <w:hideMark/>
          </w:tcPr>
          <w:p w14:paraId="4B8FBC45" w14:textId="77777777" w:rsidR="00A8101D" w:rsidRPr="00233010" w:rsidRDefault="00A8101D" w:rsidP="00A8101D">
            <w:pPr>
              <w:pStyle w:val="TAC"/>
              <w:rPr>
                <w:lang w:val="en-US"/>
              </w:rPr>
            </w:pPr>
            <w:r w:rsidRPr="00233010">
              <w:rPr>
                <w:lang w:val="en-US"/>
              </w:rPr>
              <w:t>-103.9</w:t>
            </w:r>
          </w:p>
        </w:tc>
        <w:tc>
          <w:tcPr>
            <w:tcW w:w="812" w:type="dxa"/>
            <w:gridSpan w:val="2"/>
            <w:tcBorders>
              <w:top w:val="single" w:sz="4" w:space="0" w:color="auto"/>
              <w:left w:val="single" w:sz="4" w:space="0" w:color="auto"/>
              <w:bottom w:val="nil"/>
              <w:right w:val="single" w:sz="4" w:space="0" w:color="auto"/>
            </w:tcBorders>
            <w:shd w:val="clear" w:color="auto" w:fill="auto"/>
            <w:hideMark/>
          </w:tcPr>
          <w:p w14:paraId="643670FD" w14:textId="77777777" w:rsidR="00A8101D" w:rsidRPr="00233010" w:rsidRDefault="00A8101D" w:rsidP="00A8101D">
            <w:pPr>
              <w:pStyle w:val="TAC"/>
              <w:rPr>
                <w:lang w:val="en-US"/>
              </w:rPr>
            </w:pPr>
            <w:r w:rsidRPr="00233010">
              <w:rPr>
                <w:lang w:val="en-US"/>
              </w:rPr>
              <w:t>-103.9</w:t>
            </w:r>
          </w:p>
        </w:tc>
        <w:tc>
          <w:tcPr>
            <w:tcW w:w="832" w:type="dxa"/>
            <w:gridSpan w:val="2"/>
            <w:tcBorders>
              <w:top w:val="single" w:sz="4" w:space="0" w:color="auto"/>
              <w:left w:val="single" w:sz="4" w:space="0" w:color="auto"/>
              <w:right w:val="single" w:sz="4" w:space="0" w:color="auto"/>
            </w:tcBorders>
            <w:hideMark/>
          </w:tcPr>
          <w:p w14:paraId="17999685" w14:textId="77777777" w:rsidR="00A8101D" w:rsidRPr="00233010" w:rsidRDefault="00A8101D" w:rsidP="00A8101D">
            <w:pPr>
              <w:pStyle w:val="TAC"/>
              <w:rPr>
                <w:lang w:val="en-US"/>
              </w:rPr>
            </w:pPr>
            <w:r w:rsidRPr="00233010">
              <w:rPr>
                <w:lang w:val="en-US"/>
              </w:rPr>
              <w:t>-118</w:t>
            </w:r>
          </w:p>
        </w:tc>
        <w:tc>
          <w:tcPr>
            <w:tcW w:w="821" w:type="dxa"/>
            <w:tcBorders>
              <w:top w:val="single" w:sz="4" w:space="0" w:color="auto"/>
              <w:left w:val="single" w:sz="4" w:space="0" w:color="auto"/>
              <w:right w:val="single" w:sz="4" w:space="0" w:color="auto"/>
            </w:tcBorders>
            <w:hideMark/>
          </w:tcPr>
          <w:p w14:paraId="7A302269" w14:textId="77777777" w:rsidR="00A8101D" w:rsidRPr="00233010" w:rsidRDefault="00A8101D" w:rsidP="00A8101D">
            <w:pPr>
              <w:pStyle w:val="TAC"/>
              <w:rPr>
                <w:lang w:val="en-US"/>
              </w:rPr>
            </w:pPr>
            <w:r w:rsidRPr="00233010">
              <w:rPr>
                <w:lang w:val="en-US"/>
              </w:rPr>
              <w:t>-118</w:t>
            </w:r>
          </w:p>
        </w:tc>
      </w:tr>
      <w:tr w:rsidR="00A8101D" w:rsidRPr="00233010" w14:paraId="5ADFE0C6"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102BDC83"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7DB74987" w14:textId="77777777" w:rsidR="00A8101D" w:rsidRPr="00233010" w:rsidRDefault="00A8101D" w:rsidP="00A8101D">
            <w:pPr>
              <w:pStyle w:val="TAL"/>
              <w:rPr>
                <w:rFonts w:eastAsia="Calibri"/>
                <w:szCs w:val="22"/>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7B8CCC3B" w14:textId="77777777" w:rsidR="00A8101D" w:rsidRPr="00233010" w:rsidRDefault="00A8101D" w:rsidP="00A8101D">
            <w:pPr>
              <w:pStyle w:val="TAL"/>
              <w:rPr>
                <w:rFonts w:eastAsia="Calibri"/>
                <w:szCs w:val="22"/>
                <w:lang w:val="en-US"/>
              </w:rPr>
            </w:pPr>
            <w:r w:rsidRPr="00233010">
              <w:rPr>
                <w:lang w:val="sv-SE"/>
              </w:rPr>
              <w:t>NR_FDD_FR1_B</w:t>
            </w:r>
          </w:p>
        </w:tc>
        <w:tc>
          <w:tcPr>
            <w:tcW w:w="938" w:type="dxa"/>
            <w:tcBorders>
              <w:top w:val="nil"/>
              <w:left w:val="single" w:sz="4" w:space="0" w:color="auto"/>
              <w:bottom w:val="nil"/>
              <w:right w:val="single" w:sz="4" w:space="0" w:color="auto"/>
            </w:tcBorders>
            <w:shd w:val="clear" w:color="auto" w:fill="auto"/>
            <w:hideMark/>
          </w:tcPr>
          <w:p w14:paraId="6383EDF1" w14:textId="77777777" w:rsidR="00A8101D" w:rsidRPr="00233010" w:rsidRDefault="00A8101D" w:rsidP="00A8101D">
            <w:pPr>
              <w:pStyle w:val="TAC"/>
              <w:rPr>
                <w:lang w:val="en-US"/>
              </w:rPr>
            </w:pPr>
          </w:p>
        </w:tc>
        <w:tc>
          <w:tcPr>
            <w:tcW w:w="779" w:type="dxa"/>
            <w:tcBorders>
              <w:top w:val="nil"/>
              <w:left w:val="single" w:sz="4" w:space="0" w:color="auto"/>
              <w:bottom w:val="nil"/>
              <w:right w:val="single" w:sz="4" w:space="0" w:color="auto"/>
            </w:tcBorders>
            <w:shd w:val="clear" w:color="auto" w:fill="auto"/>
            <w:hideMark/>
          </w:tcPr>
          <w:p w14:paraId="574C0FCA" w14:textId="77777777" w:rsidR="00A8101D" w:rsidRPr="00233010" w:rsidRDefault="00A8101D" w:rsidP="00A8101D">
            <w:pPr>
              <w:pStyle w:val="TAC"/>
              <w:rPr>
                <w:lang w:val="en-US"/>
              </w:rPr>
            </w:pPr>
          </w:p>
        </w:tc>
        <w:tc>
          <w:tcPr>
            <w:tcW w:w="854" w:type="dxa"/>
            <w:gridSpan w:val="2"/>
            <w:tcBorders>
              <w:top w:val="nil"/>
              <w:left w:val="single" w:sz="4" w:space="0" w:color="auto"/>
              <w:bottom w:val="nil"/>
              <w:right w:val="single" w:sz="4" w:space="0" w:color="auto"/>
            </w:tcBorders>
            <w:shd w:val="clear" w:color="auto" w:fill="auto"/>
            <w:hideMark/>
          </w:tcPr>
          <w:p w14:paraId="1C069F09" w14:textId="77777777" w:rsidR="00A8101D" w:rsidRPr="00233010" w:rsidRDefault="00A8101D" w:rsidP="00A8101D">
            <w:pPr>
              <w:pStyle w:val="TAC"/>
              <w:rPr>
                <w:lang w:val="en-US"/>
              </w:rPr>
            </w:pPr>
          </w:p>
        </w:tc>
        <w:tc>
          <w:tcPr>
            <w:tcW w:w="805" w:type="dxa"/>
            <w:tcBorders>
              <w:top w:val="nil"/>
              <w:left w:val="single" w:sz="4" w:space="0" w:color="auto"/>
              <w:bottom w:val="nil"/>
              <w:right w:val="single" w:sz="4" w:space="0" w:color="auto"/>
            </w:tcBorders>
            <w:shd w:val="clear" w:color="auto" w:fill="auto"/>
            <w:hideMark/>
          </w:tcPr>
          <w:p w14:paraId="450FF044" w14:textId="77777777" w:rsidR="00A8101D" w:rsidRPr="00233010" w:rsidRDefault="00A8101D" w:rsidP="00A8101D">
            <w:pPr>
              <w:pStyle w:val="TAC"/>
              <w:rPr>
                <w:lang w:val="en-US"/>
              </w:rPr>
            </w:pPr>
          </w:p>
        </w:tc>
        <w:tc>
          <w:tcPr>
            <w:tcW w:w="812" w:type="dxa"/>
            <w:gridSpan w:val="2"/>
            <w:tcBorders>
              <w:top w:val="nil"/>
              <w:left w:val="single" w:sz="4" w:space="0" w:color="auto"/>
              <w:bottom w:val="nil"/>
              <w:right w:val="single" w:sz="4" w:space="0" w:color="auto"/>
            </w:tcBorders>
            <w:shd w:val="clear" w:color="auto" w:fill="auto"/>
            <w:hideMark/>
          </w:tcPr>
          <w:p w14:paraId="0F812BEF" w14:textId="77777777" w:rsidR="00A8101D" w:rsidRPr="00233010" w:rsidRDefault="00A8101D" w:rsidP="00A8101D">
            <w:pPr>
              <w:pStyle w:val="TAC"/>
              <w:rPr>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697F3162" w14:textId="77777777" w:rsidR="00A8101D" w:rsidRPr="00233010" w:rsidRDefault="00A8101D" w:rsidP="00A8101D">
            <w:pPr>
              <w:pStyle w:val="TAC"/>
              <w:rPr>
                <w:lang w:val="en-US"/>
              </w:rPr>
            </w:pPr>
            <w:r w:rsidRPr="00233010">
              <w:rPr>
                <w:lang w:val="en-US"/>
              </w:rPr>
              <w:t>-117.5</w:t>
            </w:r>
          </w:p>
        </w:tc>
        <w:tc>
          <w:tcPr>
            <w:tcW w:w="821" w:type="dxa"/>
            <w:tcBorders>
              <w:top w:val="single" w:sz="4" w:space="0" w:color="auto"/>
              <w:left w:val="single" w:sz="4" w:space="0" w:color="auto"/>
              <w:bottom w:val="single" w:sz="4" w:space="0" w:color="auto"/>
              <w:right w:val="single" w:sz="4" w:space="0" w:color="auto"/>
            </w:tcBorders>
            <w:hideMark/>
          </w:tcPr>
          <w:p w14:paraId="4F967A55" w14:textId="77777777" w:rsidR="00A8101D" w:rsidRPr="00233010" w:rsidRDefault="00A8101D" w:rsidP="00A8101D">
            <w:pPr>
              <w:pStyle w:val="TAC"/>
              <w:rPr>
                <w:lang w:val="en-US"/>
              </w:rPr>
            </w:pPr>
            <w:r w:rsidRPr="00233010">
              <w:rPr>
                <w:lang w:val="en-US"/>
              </w:rPr>
              <w:t>-117.5</w:t>
            </w:r>
          </w:p>
        </w:tc>
      </w:tr>
      <w:tr w:rsidR="00A8101D" w:rsidRPr="00233010" w14:paraId="6DC37250"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59BEFA39"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0E9244F0" w14:textId="77777777" w:rsidR="00A8101D" w:rsidRPr="00233010" w:rsidRDefault="00A8101D" w:rsidP="00A8101D">
            <w:pPr>
              <w:pStyle w:val="TAL"/>
              <w:rPr>
                <w:rFonts w:eastAsia="Calibri"/>
                <w:szCs w:val="22"/>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1C6B51B4" w14:textId="77777777" w:rsidR="00A8101D" w:rsidRPr="00233010" w:rsidRDefault="00A8101D" w:rsidP="00A8101D">
            <w:pPr>
              <w:pStyle w:val="TAL"/>
              <w:rPr>
                <w:rFonts w:eastAsia="Calibri"/>
                <w:szCs w:val="22"/>
                <w:lang w:val="en-US"/>
              </w:rPr>
            </w:pPr>
            <w:r w:rsidRPr="00233010">
              <w:rPr>
                <w:lang w:val="sv-SE"/>
              </w:rPr>
              <w:t>NR_TDD_FR1_C</w:t>
            </w:r>
          </w:p>
        </w:tc>
        <w:tc>
          <w:tcPr>
            <w:tcW w:w="938" w:type="dxa"/>
            <w:tcBorders>
              <w:top w:val="nil"/>
              <w:left w:val="single" w:sz="4" w:space="0" w:color="auto"/>
              <w:bottom w:val="nil"/>
              <w:right w:val="single" w:sz="4" w:space="0" w:color="auto"/>
            </w:tcBorders>
            <w:shd w:val="clear" w:color="auto" w:fill="auto"/>
            <w:hideMark/>
          </w:tcPr>
          <w:p w14:paraId="5C2A27CD" w14:textId="77777777" w:rsidR="00A8101D" w:rsidRPr="00233010" w:rsidRDefault="00A8101D" w:rsidP="00A8101D">
            <w:pPr>
              <w:pStyle w:val="TAC"/>
              <w:rPr>
                <w:lang w:val="en-US"/>
              </w:rPr>
            </w:pPr>
          </w:p>
        </w:tc>
        <w:tc>
          <w:tcPr>
            <w:tcW w:w="779" w:type="dxa"/>
            <w:tcBorders>
              <w:top w:val="nil"/>
              <w:left w:val="single" w:sz="4" w:space="0" w:color="auto"/>
              <w:bottom w:val="nil"/>
              <w:right w:val="single" w:sz="4" w:space="0" w:color="auto"/>
            </w:tcBorders>
            <w:shd w:val="clear" w:color="auto" w:fill="auto"/>
            <w:hideMark/>
          </w:tcPr>
          <w:p w14:paraId="5845D344" w14:textId="77777777" w:rsidR="00A8101D" w:rsidRPr="00233010" w:rsidRDefault="00A8101D" w:rsidP="00A8101D">
            <w:pPr>
              <w:pStyle w:val="TAC"/>
              <w:rPr>
                <w:lang w:val="en-US"/>
              </w:rPr>
            </w:pPr>
          </w:p>
        </w:tc>
        <w:tc>
          <w:tcPr>
            <w:tcW w:w="854" w:type="dxa"/>
            <w:gridSpan w:val="2"/>
            <w:tcBorders>
              <w:top w:val="nil"/>
              <w:left w:val="single" w:sz="4" w:space="0" w:color="auto"/>
              <w:bottom w:val="nil"/>
              <w:right w:val="single" w:sz="4" w:space="0" w:color="auto"/>
            </w:tcBorders>
            <w:shd w:val="clear" w:color="auto" w:fill="auto"/>
            <w:hideMark/>
          </w:tcPr>
          <w:p w14:paraId="09C6B1D8" w14:textId="77777777" w:rsidR="00A8101D" w:rsidRPr="00233010" w:rsidRDefault="00A8101D" w:rsidP="00A8101D">
            <w:pPr>
              <w:pStyle w:val="TAC"/>
              <w:rPr>
                <w:lang w:val="en-US"/>
              </w:rPr>
            </w:pPr>
          </w:p>
        </w:tc>
        <w:tc>
          <w:tcPr>
            <w:tcW w:w="805" w:type="dxa"/>
            <w:tcBorders>
              <w:top w:val="nil"/>
              <w:left w:val="single" w:sz="4" w:space="0" w:color="auto"/>
              <w:bottom w:val="nil"/>
              <w:right w:val="single" w:sz="4" w:space="0" w:color="auto"/>
            </w:tcBorders>
            <w:shd w:val="clear" w:color="auto" w:fill="auto"/>
            <w:hideMark/>
          </w:tcPr>
          <w:p w14:paraId="26A172A7" w14:textId="77777777" w:rsidR="00A8101D" w:rsidRPr="00233010" w:rsidRDefault="00A8101D" w:rsidP="00A8101D">
            <w:pPr>
              <w:pStyle w:val="TAC"/>
              <w:rPr>
                <w:lang w:val="en-US"/>
              </w:rPr>
            </w:pPr>
          </w:p>
        </w:tc>
        <w:tc>
          <w:tcPr>
            <w:tcW w:w="812" w:type="dxa"/>
            <w:gridSpan w:val="2"/>
            <w:tcBorders>
              <w:top w:val="nil"/>
              <w:left w:val="single" w:sz="4" w:space="0" w:color="auto"/>
              <w:bottom w:val="nil"/>
              <w:right w:val="single" w:sz="4" w:space="0" w:color="auto"/>
            </w:tcBorders>
            <w:shd w:val="clear" w:color="auto" w:fill="auto"/>
            <w:hideMark/>
          </w:tcPr>
          <w:p w14:paraId="1AB83993" w14:textId="77777777" w:rsidR="00A8101D" w:rsidRPr="00233010" w:rsidRDefault="00A8101D" w:rsidP="00A8101D">
            <w:pPr>
              <w:pStyle w:val="TAC"/>
              <w:rPr>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28858C21" w14:textId="77777777" w:rsidR="00A8101D" w:rsidRPr="00233010" w:rsidRDefault="00A8101D" w:rsidP="00A8101D">
            <w:pPr>
              <w:pStyle w:val="TAC"/>
              <w:rPr>
                <w:lang w:val="en-US"/>
              </w:rPr>
            </w:pPr>
            <w:r w:rsidRPr="00233010">
              <w:rPr>
                <w:lang w:val="en-US"/>
              </w:rPr>
              <w:t>-117</w:t>
            </w:r>
          </w:p>
        </w:tc>
        <w:tc>
          <w:tcPr>
            <w:tcW w:w="821" w:type="dxa"/>
            <w:tcBorders>
              <w:top w:val="single" w:sz="4" w:space="0" w:color="auto"/>
              <w:left w:val="single" w:sz="4" w:space="0" w:color="auto"/>
              <w:bottom w:val="single" w:sz="4" w:space="0" w:color="auto"/>
              <w:right w:val="single" w:sz="4" w:space="0" w:color="auto"/>
            </w:tcBorders>
            <w:hideMark/>
          </w:tcPr>
          <w:p w14:paraId="265D8BA8" w14:textId="77777777" w:rsidR="00A8101D" w:rsidRPr="00233010" w:rsidRDefault="00A8101D" w:rsidP="00A8101D">
            <w:pPr>
              <w:pStyle w:val="TAC"/>
              <w:rPr>
                <w:lang w:val="en-US"/>
              </w:rPr>
            </w:pPr>
            <w:r w:rsidRPr="00233010">
              <w:rPr>
                <w:lang w:val="en-US"/>
              </w:rPr>
              <w:t>-117</w:t>
            </w:r>
          </w:p>
        </w:tc>
      </w:tr>
      <w:tr w:rsidR="00A8101D" w:rsidRPr="00233010" w14:paraId="24B0540D"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7E054F6F"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2CC55694" w14:textId="77777777" w:rsidR="00A8101D" w:rsidRPr="00233010" w:rsidRDefault="00A8101D" w:rsidP="00A8101D">
            <w:pPr>
              <w:pStyle w:val="TAL"/>
              <w:rPr>
                <w:rFonts w:eastAsia="Calibri"/>
                <w:szCs w:val="22"/>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29972BFB" w14:textId="77777777" w:rsidR="00A8101D" w:rsidRPr="00233010" w:rsidRDefault="00A8101D" w:rsidP="00A8101D">
            <w:pPr>
              <w:pStyle w:val="TAL"/>
              <w:rPr>
                <w:rFonts w:eastAsia="Calibri"/>
                <w:szCs w:val="22"/>
                <w:lang w:val="sv-FI"/>
              </w:rPr>
            </w:pPr>
            <w:r w:rsidRPr="00233010">
              <w:rPr>
                <w:lang w:val="sv-SE"/>
              </w:rPr>
              <w:t>NR_FDD_FR1_D, NR_TDD_FR1_D</w:t>
            </w:r>
          </w:p>
        </w:tc>
        <w:tc>
          <w:tcPr>
            <w:tcW w:w="938" w:type="dxa"/>
            <w:tcBorders>
              <w:top w:val="nil"/>
              <w:left w:val="single" w:sz="4" w:space="0" w:color="auto"/>
              <w:bottom w:val="nil"/>
              <w:right w:val="single" w:sz="4" w:space="0" w:color="auto"/>
            </w:tcBorders>
            <w:shd w:val="clear" w:color="auto" w:fill="auto"/>
            <w:hideMark/>
          </w:tcPr>
          <w:p w14:paraId="277F0936" w14:textId="77777777" w:rsidR="00A8101D" w:rsidRPr="00233010" w:rsidRDefault="00A8101D" w:rsidP="00A8101D">
            <w:pPr>
              <w:pStyle w:val="TAC"/>
              <w:rPr>
                <w:lang w:val="sv-FI"/>
              </w:rPr>
            </w:pPr>
          </w:p>
        </w:tc>
        <w:tc>
          <w:tcPr>
            <w:tcW w:w="779" w:type="dxa"/>
            <w:tcBorders>
              <w:top w:val="nil"/>
              <w:left w:val="single" w:sz="4" w:space="0" w:color="auto"/>
              <w:bottom w:val="nil"/>
              <w:right w:val="single" w:sz="4" w:space="0" w:color="auto"/>
            </w:tcBorders>
            <w:shd w:val="clear" w:color="auto" w:fill="auto"/>
            <w:hideMark/>
          </w:tcPr>
          <w:p w14:paraId="4F912BF7" w14:textId="77777777" w:rsidR="00A8101D" w:rsidRPr="00233010" w:rsidRDefault="00A8101D" w:rsidP="00A8101D">
            <w:pPr>
              <w:pStyle w:val="TAC"/>
              <w:rPr>
                <w:lang w:val="sv-FI"/>
              </w:rPr>
            </w:pPr>
          </w:p>
        </w:tc>
        <w:tc>
          <w:tcPr>
            <w:tcW w:w="854" w:type="dxa"/>
            <w:gridSpan w:val="2"/>
            <w:tcBorders>
              <w:top w:val="nil"/>
              <w:left w:val="single" w:sz="4" w:space="0" w:color="auto"/>
              <w:bottom w:val="nil"/>
              <w:right w:val="single" w:sz="4" w:space="0" w:color="auto"/>
            </w:tcBorders>
            <w:shd w:val="clear" w:color="auto" w:fill="auto"/>
            <w:hideMark/>
          </w:tcPr>
          <w:p w14:paraId="0F508A49" w14:textId="77777777" w:rsidR="00A8101D" w:rsidRPr="00233010" w:rsidRDefault="00A8101D" w:rsidP="00A8101D">
            <w:pPr>
              <w:pStyle w:val="TAC"/>
              <w:rPr>
                <w:lang w:val="sv-FI"/>
              </w:rPr>
            </w:pPr>
          </w:p>
        </w:tc>
        <w:tc>
          <w:tcPr>
            <w:tcW w:w="805" w:type="dxa"/>
            <w:tcBorders>
              <w:top w:val="nil"/>
              <w:left w:val="single" w:sz="4" w:space="0" w:color="auto"/>
              <w:bottom w:val="nil"/>
              <w:right w:val="single" w:sz="4" w:space="0" w:color="auto"/>
            </w:tcBorders>
            <w:shd w:val="clear" w:color="auto" w:fill="auto"/>
            <w:hideMark/>
          </w:tcPr>
          <w:p w14:paraId="1FD5C70C" w14:textId="77777777" w:rsidR="00A8101D" w:rsidRPr="00233010" w:rsidRDefault="00A8101D" w:rsidP="00A8101D">
            <w:pPr>
              <w:pStyle w:val="TAC"/>
              <w:rPr>
                <w:lang w:val="sv-FI"/>
              </w:rPr>
            </w:pPr>
          </w:p>
        </w:tc>
        <w:tc>
          <w:tcPr>
            <w:tcW w:w="812" w:type="dxa"/>
            <w:gridSpan w:val="2"/>
            <w:tcBorders>
              <w:top w:val="nil"/>
              <w:left w:val="single" w:sz="4" w:space="0" w:color="auto"/>
              <w:bottom w:val="nil"/>
              <w:right w:val="single" w:sz="4" w:space="0" w:color="auto"/>
            </w:tcBorders>
            <w:shd w:val="clear" w:color="auto" w:fill="auto"/>
            <w:hideMark/>
          </w:tcPr>
          <w:p w14:paraId="6741D77F" w14:textId="77777777" w:rsidR="00A8101D" w:rsidRPr="00233010" w:rsidRDefault="00A8101D" w:rsidP="00A8101D">
            <w:pPr>
              <w:pStyle w:val="TAC"/>
              <w:rPr>
                <w:lang w:val="sv-FI"/>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63F50F8E" w14:textId="77777777" w:rsidR="00A8101D" w:rsidRPr="00233010" w:rsidRDefault="00A8101D" w:rsidP="00A8101D">
            <w:pPr>
              <w:pStyle w:val="TAC"/>
              <w:rPr>
                <w:lang w:val="en-US"/>
              </w:rPr>
            </w:pPr>
            <w:r w:rsidRPr="00233010">
              <w:rPr>
                <w:lang w:val="en-US"/>
              </w:rPr>
              <w:t>-116.5</w:t>
            </w:r>
          </w:p>
        </w:tc>
        <w:tc>
          <w:tcPr>
            <w:tcW w:w="821" w:type="dxa"/>
            <w:tcBorders>
              <w:top w:val="single" w:sz="4" w:space="0" w:color="auto"/>
              <w:left w:val="single" w:sz="4" w:space="0" w:color="auto"/>
              <w:bottom w:val="single" w:sz="4" w:space="0" w:color="auto"/>
              <w:right w:val="single" w:sz="4" w:space="0" w:color="auto"/>
            </w:tcBorders>
            <w:hideMark/>
          </w:tcPr>
          <w:p w14:paraId="4B62B46B" w14:textId="77777777" w:rsidR="00A8101D" w:rsidRPr="00233010" w:rsidRDefault="00A8101D" w:rsidP="00A8101D">
            <w:pPr>
              <w:pStyle w:val="TAC"/>
              <w:rPr>
                <w:lang w:val="en-US"/>
              </w:rPr>
            </w:pPr>
            <w:r w:rsidRPr="00233010">
              <w:rPr>
                <w:lang w:val="en-US"/>
              </w:rPr>
              <w:t>-116.5</w:t>
            </w:r>
          </w:p>
        </w:tc>
      </w:tr>
      <w:tr w:rsidR="00A8101D" w:rsidRPr="00233010" w14:paraId="0CAAA206"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1B952EC6"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4530104F" w14:textId="77777777" w:rsidR="00A8101D" w:rsidRPr="00233010" w:rsidRDefault="00A8101D" w:rsidP="00A8101D">
            <w:pPr>
              <w:pStyle w:val="TAL"/>
              <w:rPr>
                <w:rFonts w:eastAsia="Calibri"/>
                <w:szCs w:val="22"/>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FEE913F" w14:textId="77777777" w:rsidR="00A8101D" w:rsidRPr="00233010" w:rsidRDefault="00A8101D" w:rsidP="00A8101D">
            <w:pPr>
              <w:pStyle w:val="TAL"/>
              <w:rPr>
                <w:rFonts w:eastAsia="Calibri"/>
                <w:szCs w:val="22"/>
                <w:lang w:val="sv-FI"/>
              </w:rPr>
            </w:pPr>
            <w:r w:rsidRPr="00233010">
              <w:rPr>
                <w:lang w:val="sv-SE"/>
              </w:rPr>
              <w:t>NR_FDD_FR1_E, NR_TDD_FR1_E</w:t>
            </w:r>
          </w:p>
        </w:tc>
        <w:tc>
          <w:tcPr>
            <w:tcW w:w="938" w:type="dxa"/>
            <w:tcBorders>
              <w:top w:val="nil"/>
              <w:left w:val="single" w:sz="4" w:space="0" w:color="auto"/>
              <w:bottom w:val="nil"/>
              <w:right w:val="single" w:sz="4" w:space="0" w:color="auto"/>
            </w:tcBorders>
            <w:shd w:val="clear" w:color="auto" w:fill="auto"/>
            <w:hideMark/>
          </w:tcPr>
          <w:p w14:paraId="5E4702F7" w14:textId="77777777" w:rsidR="00A8101D" w:rsidRPr="00233010" w:rsidRDefault="00A8101D" w:rsidP="00A8101D">
            <w:pPr>
              <w:pStyle w:val="TAC"/>
              <w:rPr>
                <w:lang w:val="sv-FI"/>
              </w:rPr>
            </w:pPr>
          </w:p>
        </w:tc>
        <w:tc>
          <w:tcPr>
            <w:tcW w:w="779" w:type="dxa"/>
            <w:tcBorders>
              <w:top w:val="nil"/>
              <w:left w:val="single" w:sz="4" w:space="0" w:color="auto"/>
              <w:bottom w:val="nil"/>
              <w:right w:val="single" w:sz="4" w:space="0" w:color="auto"/>
            </w:tcBorders>
            <w:shd w:val="clear" w:color="auto" w:fill="auto"/>
            <w:hideMark/>
          </w:tcPr>
          <w:p w14:paraId="654998D7" w14:textId="77777777" w:rsidR="00A8101D" w:rsidRPr="00233010" w:rsidRDefault="00A8101D" w:rsidP="00A8101D">
            <w:pPr>
              <w:pStyle w:val="TAC"/>
              <w:rPr>
                <w:lang w:val="sv-FI"/>
              </w:rPr>
            </w:pPr>
          </w:p>
        </w:tc>
        <w:tc>
          <w:tcPr>
            <w:tcW w:w="854" w:type="dxa"/>
            <w:gridSpan w:val="2"/>
            <w:tcBorders>
              <w:top w:val="nil"/>
              <w:left w:val="single" w:sz="4" w:space="0" w:color="auto"/>
              <w:bottom w:val="nil"/>
              <w:right w:val="single" w:sz="4" w:space="0" w:color="auto"/>
            </w:tcBorders>
            <w:shd w:val="clear" w:color="auto" w:fill="auto"/>
            <w:hideMark/>
          </w:tcPr>
          <w:p w14:paraId="53796B83" w14:textId="77777777" w:rsidR="00A8101D" w:rsidRPr="00233010" w:rsidRDefault="00A8101D" w:rsidP="00A8101D">
            <w:pPr>
              <w:pStyle w:val="TAC"/>
              <w:rPr>
                <w:lang w:val="sv-FI"/>
              </w:rPr>
            </w:pPr>
          </w:p>
        </w:tc>
        <w:tc>
          <w:tcPr>
            <w:tcW w:w="805" w:type="dxa"/>
            <w:tcBorders>
              <w:top w:val="nil"/>
              <w:left w:val="single" w:sz="4" w:space="0" w:color="auto"/>
              <w:bottom w:val="nil"/>
              <w:right w:val="single" w:sz="4" w:space="0" w:color="auto"/>
            </w:tcBorders>
            <w:shd w:val="clear" w:color="auto" w:fill="auto"/>
            <w:hideMark/>
          </w:tcPr>
          <w:p w14:paraId="741E60A5" w14:textId="77777777" w:rsidR="00A8101D" w:rsidRPr="00233010" w:rsidRDefault="00A8101D" w:rsidP="00A8101D">
            <w:pPr>
              <w:pStyle w:val="TAC"/>
              <w:rPr>
                <w:lang w:val="sv-FI"/>
              </w:rPr>
            </w:pPr>
          </w:p>
        </w:tc>
        <w:tc>
          <w:tcPr>
            <w:tcW w:w="812" w:type="dxa"/>
            <w:gridSpan w:val="2"/>
            <w:tcBorders>
              <w:top w:val="nil"/>
              <w:left w:val="single" w:sz="4" w:space="0" w:color="auto"/>
              <w:bottom w:val="nil"/>
              <w:right w:val="single" w:sz="4" w:space="0" w:color="auto"/>
            </w:tcBorders>
            <w:shd w:val="clear" w:color="auto" w:fill="auto"/>
            <w:hideMark/>
          </w:tcPr>
          <w:p w14:paraId="4C6E94E6" w14:textId="77777777" w:rsidR="00A8101D" w:rsidRPr="00233010" w:rsidRDefault="00A8101D" w:rsidP="00A8101D">
            <w:pPr>
              <w:pStyle w:val="TAC"/>
              <w:rPr>
                <w:lang w:val="sv-FI"/>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4953183E" w14:textId="77777777" w:rsidR="00A8101D" w:rsidRPr="00233010" w:rsidRDefault="00A8101D" w:rsidP="00A8101D">
            <w:pPr>
              <w:pStyle w:val="TAC"/>
              <w:rPr>
                <w:lang w:val="en-US"/>
              </w:rPr>
            </w:pPr>
            <w:r w:rsidRPr="00233010">
              <w:rPr>
                <w:lang w:val="en-US"/>
              </w:rPr>
              <w:t>-116</w:t>
            </w:r>
          </w:p>
        </w:tc>
        <w:tc>
          <w:tcPr>
            <w:tcW w:w="821" w:type="dxa"/>
            <w:tcBorders>
              <w:top w:val="single" w:sz="4" w:space="0" w:color="auto"/>
              <w:left w:val="single" w:sz="4" w:space="0" w:color="auto"/>
              <w:bottom w:val="single" w:sz="4" w:space="0" w:color="auto"/>
              <w:right w:val="single" w:sz="4" w:space="0" w:color="auto"/>
            </w:tcBorders>
            <w:hideMark/>
          </w:tcPr>
          <w:p w14:paraId="13D5D074" w14:textId="77777777" w:rsidR="00A8101D" w:rsidRPr="00233010" w:rsidRDefault="00A8101D" w:rsidP="00A8101D">
            <w:pPr>
              <w:pStyle w:val="TAC"/>
              <w:rPr>
                <w:lang w:val="en-US"/>
              </w:rPr>
            </w:pPr>
            <w:r w:rsidRPr="00233010">
              <w:rPr>
                <w:lang w:val="en-US"/>
              </w:rPr>
              <w:t>-116</w:t>
            </w:r>
          </w:p>
        </w:tc>
      </w:tr>
      <w:tr w:rsidR="00A8101D" w:rsidRPr="00233010" w14:paraId="06665E09" w14:textId="77777777" w:rsidTr="00A8101D">
        <w:trPr>
          <w:jc w:val="center"/>
        </w:trPr>
        <w:tc>
          <w:tcPr>
            <w:tcW w:w="792" w:type="dxa"/>
            <w:tcBorders>
              <w:top w:val="nil"/>
              <w:left w:val="single" w:sz="4" w:space="0" w:color="auto"/>
              <w:bottom w:val="nil"/>
              <w:right w:val="single" w:sz="4" w:space="0" w:color="auto"/>
            </w:tcBorders>
            <w:shd w:val="clear" w:color="auto" w:fill="auto"/>
          </w:tcPr>
          <w:p w14:paraId="09167648"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tcPr>
          <w:p w14:paraId="3DC4612D" w14:textId="77777777" w:rsidR="00A8101D" w:rsidRPr="00233010" w:rsidRDefault="00A8101D" w:rsidP="00A8101D">
            <w:pPr>
              <w:pStyle w:val="TAL"/>
              <w:rPr>
                <w:rFonts w:eastAsia="Calibri"/>
                <w:szCs w:val="22"/>
                <w:lang w:val="en-US"/>
              </w:rPr>
            </w:pPr>
          </w:p>
        </w:tc>
        <w:tc>
          <w:tcPr>
            <w:tcW w:w="1710" w:type="dxa"/>
            <w:tcBorders>
              <w:top w:val="single" w:sz="4" w:space="0" w:color="auto"/>
              <w:left w:val="single" w:sz="4" w:space="0" w:color="auto"/>
              <w:bottom w:val="single" w:sz="4" w:space="0" w:color="auto"/>
              <w:right w:val="single" w:sz="4" w:space="0" w:color="auto"/>
            </w:tcBorders>
          </w:tcPr>
          <w:p w14:paraId="31D0DDF4" w14:textId="77777777" w:rsidR="00A8101D" w:rsidRPr="00233010" w:rsidRDefault="00A8101D" w:rsidP="00A8101D">
            <w:pPr>
              <w:pStyle w:val="TAL"/>
              <w:rPr>
                <w:lang w:val="sv-SE"/>
              </w:rPr>
            </w:pPr>
            <w:r w:rsidRPr="00233010">
              <w:rPr>
                <w:lang w:val="sv-SE"/>
              </w:rPr>
              <w:t>NR_FDD_FR1_F</w:t>
            </w:r>
          </w:p>
        </w:tc>
        <w:tc>
          <w:tcPr>
            <w:tcW w:w="938" w:type="dxa"/>
            <w:tcBorders>
              <w:top w:val="nil"/>
              <w:left w:val="single" w:sz="4" w:space="0" w:color="auto"/>
              <w:bottom w:val="nil"/>
              <w:right w:val="single" w:sz="4" w:space="0" w:color="auto"/>
            </w:tcBorders>
            <w:shd w:val="clear" w:color="auto" w:fill="auto"/>
          </w:tcPr>
          <w:p w14:paraId="34DFB4FB" w14:textId="77777777" w:rsidR="00A8101D" w:rsidRPr="00233010" w:rsidRDefault="00A8101D" w:rsidP="00A8101D">
            <w:pPr>
              <w:pStyle w:val="TAC"/>
              <w:rPr>
                <w:lang w:val="en-US"/>
              </w:rPr>
            </w:pPr>
          </w:p>
        </w:tc>
        <w:tc>
          <w:tcPr>
            <w:tcW w:w="779" w:type="dxa"/>
            <w:tcBorders>
              <w:top w:val="nil"/>
              <w:left w:val="single" w:sz="4" w:space="0" w:color="auto"/>
              <w:bottom w:val="nil"/>
              <w:right w:val="single" w:sz="4" w:space="0" w:color="auto"/>
            </w:tcBorders>
            <w:shd w:val="clear" w:color="auto" w:fill="auto"/>
          </w:tcPr>
          <w:p w14:paraId="052EC4C6" w14:textId="77777777" w:rsidR="00A8101D" w:rsidRPr="00233010" w:rsidRDefault="00A8101D" w:rsidP="00A8101D">
            <w:pPr>
              <w:pStyle w:val="TAC"/>
              <w:rPr>
                <w:lang w:val="en-US"/>
              </w:rPr>
            </w:pPr>
          </w:p>
        </w:tc>
        <w:tc>
          <w:tcPr>
            <w:tcW w:w="854" w:type="dxa"/>
            <w:gridSpan w:val="2"/>
            <w:tcBorders>
              <w:top w:val="nil"/>
              <w:left w:val="single" w:sz="4" w:space="0" w:color="auto"/>
              <w:bottom w:val="nil"/>
              <w:right w:val="single" w:sz="4" w:space="0" w:color="auto"/>
            </w:tcBorders>
            <w:shd w:val="clear" w:color="auto" w:fill="auto"/>
          </w:tcPr>
          <w:p w14:paraId="6E3F8D42" w14:textId="77777777" w:rsidR="00A8101D" w:rsidRPr="00233010" w:rsidRDefault="00A8101D" w:rsidP="00A8101D">
            <w:pPr>
              <w:pStyle w:val="TAC"/>
              <w:rPr>
                <w:lang w:val="en-US"/>
              </w:rPr>
            </w:pPr>
          </w:p>
        </w:tc>
        <w:tc>
          <w:tcPr>
            <w:tcW w:w="805" w:type="dxa"/>
            <w:tcBorders>
              <w:top w:val="nil"/>
              <w:left w:val="single" w:sz="4" w:space="0" w:color="auto"/>
              <w:bottom w:val="nil"/>
              <w:right w:val="single" w:sz="4" w:space="0" w:color="auto"/>
            </w:tcBorders>
            <w:shd w:val="clear" w:color="auto" w:fill="auto"/>
          </w:tcPr>
          <w:p w14:paraId="171B1910" w14:textId="77777777" w:rsidR="00A8101D" w:rsidRPr="00233010" w:rsidRDefault="00A8101D" w:rsidP="00A8101D">
            <w:pPr>
              <w:pStyle w:val="TAC"/>
              <w:rPr>
                <w:lang w:val="en-US"/>
              </w:rPr>
            </w:pPr>
          </w:p>
        </w:tc>
        <w:tc>
          <w:tcPr>
            <w:tcW w:w="812" w:type="dxa"/>
            <w:gridSpan w:val="2"/>
            <w:tcBorders>
              <w:top w:val="nil"/>
              <w:left w:val="single" w:sz="4" w:space="0" w:color="auto"/>
              <w:bottom w:val="nil"/>
              <w:right w:val="single" w:sz="4" w:space="0" w:color="auto"/>
            </w:tcBorders>
            <w:shd w:val="clear" w:color="auto" w:fill="auto"/>
          </w:tcPr>
          <w:p w14:paraId="059D2680" w14:textId="77777777" w:rsidR="00A8101D" w:rsidRPr="00233010" w:rsidRDefault="00A8101D" w:rsidP="00A8101D">
            <w:pPr>
              <w:pStyle w:val="TAC"/>
              <w:rPr>
                <w:lang w:val="en-US"/>
              </w:rPr>
            </w:pPr>
          </w:p>
        </w:tc>
        <w:tc>
          <w:tcPr>
            <w:tcW w:w="832" w:type="dxa"/>
            <w:gridSpan w:val="2"/>
            <w:tcBorders>
              <w:top w:val="single" w:sz="4" w:space="0" w:color="auto"/>
              <w:left w:val="single" w:sz="4" w:space="0" w:color="auto"/>
              <w:bottom w:val="single" w:sz="4" w:space="0" w:color="auto"/>
              <w:right w:val="single" w:sz="4" w:space="0" w:color="auto"/>
            </w:tcBorders>
          </w:tcPr>
          <w:p w14:paraId="78DAAC00" w14:textId="77777777" w:rsidR="00A8101D" w:rsidRPr="00233010" w:rsidRDefault="00A8101D" w:rsidP="00A8101D">
            <w:pPr>
              <w:pStyle w:val="TAC"/>
              <w:rPr>
                <w:lang w:val="en-US"/>
              </w:rPr>
            </w:pPr>
            <w:r w:rsidRPr="00233010">
              <w:rPr>
                <w:lang w:val="en-US"/>
              </w:rPr>
              <w:t>-115.5</w:t>
            </w:r>
          </w:p>
        </w:tc>
        <w:tc>
          <w:tcPr>
            <w:tcW w:w="821" w:type="dxa"/>
            <w:tcBorders>
              <w:top w:val="single" w:sz="4" w:space="0" w:color="auto"/>
              <w:left w:val="single" w:sz="4" w:space="0" w:color="auto"/>
              <w:bottom w:val="single" w:sz="4" w:space="0" w:color="auto"/>
              <w:right w:val="single" w:sz="4" w:space="0" w:color="auto"/>
            </w:tcBorders>
          </w:tcPr>
          <w:p w14:paraId="78058258" w14:textId="77777777" w:rsidR="00A8101D" w:rsidRPr="00233010" w:rsidRDefault="00A8101D" w:rsidP="00A8101D">
            <w:pPr>
              <w:pStyle w:val="TAC"/>
              <w:rPr>
                <w:lang w:val="en-US"/>
              </w:rPr>
            </w:pPr>
            <w:r w:rsidRPr="00233010">
              <w:rPr>
                <w:lang w:val="en-US"/>
              </w:rPr>
              <w:t>-115.5</w:t>
            </w:r>
          </w:p>
        </w:tc>
      </w:tr>
      <w:tr w:rsidR="00A8101D" w:rsidRPr="00233010" w14:paraId="5D1EF330"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203240AF"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42E84301" w14:textId="77777777" w:rsidR="00A8101D" w:rsidRPr="00233010" w:rsidRDefault="00A8101D" w:rsidP="00A8101D">
            <w:pPr>
              <w:pStyle w:val="TAL"/>
              <w:rPr>
                <w:rFonts w:eastAsia="Calibri"/>
                <w:szCs w:val="22"/>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635F5780" w14:textId="77777777" w:rsidR="00A8101D" w:rsidRPr="00233010" w:rsidRDefault="00A8101D" w:rsidP="00A8101D">
            <w:pPr>
              <w:pStyle w:val="TAL"/>
              <w:rPr>
                <w:rFonts w:eastAsia="Calibri"/>
                <w:szCs w:val="22"/>
                <w:lang w:val="en-US"/>
              </w:rPr>
            </w:pPr>
            <w:r w:rsidRPr="00233010">
              <w:rPr>
                <w:lang w:val="sv-SE"/>
              </w:rPr>
              <w:t>NR_FDD_FR1_G</w:t>
            </w:r>
          </w:p>
        </w:tc>
        <w:tc>
          <w:tcPr>
            <w:tcW w:w="938" w:type="dxa"/>
            <w:tcBorders>
              <w:top w:val="nil"/>
              <w:left w:val="single" w:sz="4" w:space="0" w:color="auto"/>
              <w:bottom w:val="nil"/>
              <w:right w:val="single" w:sz="4" w:space="0" w:color="auto"/>
            </w:tcBorders>
            <w:shd w:val="clear" w:color="auto" w:fill="auto"/>
            <w:hideMark/>
          </w:tcPr>
          <w:p w14:paraId="5BACB70B" w14:textId="77777777" w:rsidR="00A8101D" w:rsidRPr="00233010" w:rsidRDefault="00A8101D" w:rsidP="00A8101D">
            <w:pPr>
              <w:pStyle w:val="TAC"/>
              <w:rPr>
                <w:lang w:val="en-US"/>
              </w:rPr>
            </w:pPr>
          </w:p>
        </w:tc>
        <w:tc>
          <w:tcPr>
            <w:tcW w:w="779" w:type="dxa"/>
            <w:tcBorders>
              <w:top w:val="nil"/>
              <w:left w:val="single" w:sz="4" w:space="0" w:color="auto"/>
              <w:bottom w:val="nil"/>
              <w:right w:val="single" w:sz="4" w:space="0" w:color="auto"/>
            </w:tcBorders>
            <w:shd w:val="clear" w:color="auto" w:fill="auto"/>
            <w:hideMark/>
          </w:tcPr>
          <w:p w14:paraId="0BF71045" w14:textId="77777777" w:rsidR="00A8101D" w:rsidRPr="00233010" w:rsidRDefault="00A8101D" w:rsidP="00A8101D">
            <w:pPr>
              <w:pStyle w:val="TAC"/>
              <w:rPr>
                <w:lang w:val="en-US"/>
              </w:rPr>
            </w:pPr>
          </w:p>
        </w:tc>
        <w:tc>
          <w:tcPr>
            <w:tcW w:w="854" w:type="dxa"/>
            <w:gridSpan w:val="2"/>
            <w:tcBorders>
              <w:top w:val="nil"/>
              <w:left w:val="single" w:sz="4" w:space="0" w:color="auto"/>
              <w:bottom w:val="nil"/>
              <w:right w:val="single" w:sz="4" w:space="0" w:color="auto"/>
            </w:tcBorders>
            <w:shd w:val="clear" w:color="auto" w:fill="auto"/>
            <w:hideMark/>
          </w:tcPr>
          <w:p w14:paraId="2037D06E" w14:textId="77777777" w:rsidR="00A8101D" w:rsidRPr="00233010" w:rsidRDefault="00A8101D" w:rsidP="00A8101D">
            <w:pPr>
              <w:pStyle w:val="TAC"/>
              <w:rPr>
                <w:lang w:val="en-US"/>
              </w:rPr>
            </w:pPr>
          </w:p>
        </w:tc>
        <w:tc>
          <w:tcPr>
            <w:tcW w:w="805" w:type="dxa"/>
            <w:tcBorders>
              <w:top w:val="nil"/>
              <w:left w:val="single" w:sz="4" w:space="0" w:color="auto"/>
              <w:bottom w:val="nil"/>
              <w:right w:val="single" w:sz="4" w:space="0" w:color="auto"/>
            </w:tcBorders>
            <w:shd w:val="clear" w:color="auto" w:fill="auto"/>
            <w:hideMark/>
          </w:tcPr>
          <w:p w14:paraId="1843C9A1" w14:textId="77777777" w:rsidR="00A8101D" w:rsidRPr="00233010" w:rsidRDefault="00A8101D" w:rsidP="00A8101D">
            <w:pPr>
              <w:pStyle w:val="TAC"/>
              <w:rPr>
                <w:lang w:val="en-US"/>
              </w:rPr>
            </w:pPr>
          </w:p>
        </w:tc>
        <w:tc>
          <w:tcPr>
            <w:tcW w:w="812" w:type="dxa"/>
            <w:gridSpan w:val="2"/>
            <w:tcBorders>
              <w:top w:val="nil"/>
              <w:left w:val="single" w:sz="4" w:space="0" w:color="auto"/>
              <w:bottom w:val="nil"/>
              <w:right w:val="single" w:sz="4" w:space="0" w:color="auto"/>
            </w:tcBorders>
            <w:shd w:val="clear" w:color="auto" w:fill="auto"/>
            <w:hideMark/>
          </w:tcPr>
          <w:p w14:paraId="7B9AEBC5" w14:textId="77777777" w:rsidR="00A8101D" w:rsidRPr="00233010" w:rsidRDefault="00A8101D" w:rsidP="00A8101D">
            <w:pPr>
              <w:pStyle w:val="TAC"/>
              <w:rPr>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0153CCF2" w14:textId="77777777" w:rsidR="00A8101D" w:rsidRPr="00233010" w:rsidRDefault="00A8101D" w:rsidP="00A8101D">
            <w:pPr>
              <w:pStyle w:val="TAC"/>
              <w:rPr>
                <w:lang w:val="en-US"/>
              </w:rPr>
            </w:pPr>
            <w:r w:rsidRPr="00233010">
              <w:rPr>
                <w:lang w:val="en-US"/>
              </w:rPr>
              <w:t>-115</w:t>
            </w:r>
          </w:p>
        </w:tc>
        <w:tc>
          <w:tcPr>
            <w:tcW w:w="821" w:type="dxa"/>
            <w:tcBorders>
              <w:top w:val="single" w:sz="4" w:space="0" w:color="auto"/>
              <w:left w:val="single" w:sz="4" w:space="0" w:color="auto"/>
              <w:bottom w:val="single" w:sz="4" w:space="0" w:color="auto"/>
              <w:right w:val="single" w:sz="4" w:space="0" w:color="auto"/>
            </w:tcBorders>
            <w:hideMark/>
          </w:tcPr>
          <w:p w14:paraId="06EA1471" w14:textId="77777777" w:rsidR="00A8101D" w:rsidRPr="00233010" w:rsidRDefault="00A8101D" w:rsidP="00A8101D">
            <w:pPr>
              <w:pStyle w:val="TAC"/>
              <w:rPr>
                <w:lang w:val="en-US"/>
              </w:rPr>
            </w:pPr>
            <w:r w:rsidRPr="00233010">
              <w:rPr>
                <w:lang w:val="en-US"/>
              </w:rPr>
              <w:t>-115</w:t>
            </w:r>
          </w:p>
        </w:tc>
      </w:tr>
      <w:tr w:rsidR="00A8101D" w:rsidRPr="00233010" w14:paraId="07006D2A"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0764705D"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single" w:sz="4" w:space="0" w:color="auto"/>
              <w:right w:val="single" w:sz="4" w:space="0" w:color="auto"/>
            </w:tcBorders>
            <w:shd w:val="clear" w:color="auto" w:fill="auto"/>
            <w:hideMark/>
          </w:tcPr>
          <w:p w14:paraId="33375B94" w14:textId="77777777" w:rsidR="00A8101D" w:rsidRPr="00233010" w:rsidRDefault="00A8101D" w:rsidP="00A8101D">
            <w:pPr>
              <w:pStyle w:val="TAL"/>
              <w:rPr>
                <w:rFonts w:eastAsia="Calibri"/>
                <w:szCs w:val="22"/>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6DC114A7" w14:textId="77777777" w:rsidR="00A8101D" w:rsidRPr="00233010" w:rsidRDefault="00A8101D" w:rsidP="00A8101D">
            <w:pPr>
              <w:pStyle w:val="TAL"/>
              <w:rPr>
                <w:rFonts w:eastAsia="Calibri"/>
                <w:szCs w:val="22"/>
                <w:lang w:val="en-US"/>
              </w:rPr>
            </w:pPr>
            <w:r w:rsidRPr="00233010">
              <w:rPr>
                <w:lang w:val="sv-SE"/>
              </w:rPr>
              <w:t>NR_FDD_FR1_H</w:t>
            </w:r>
          </w:p>
        </w:tc>
        <w:tc>
          <w:tcPr>
            <w:tcW w:w="938" w:type="dxa"/>
            <w:tcBorders>
              <w:top w:val="nil"/>
              <w:left w:val="single" w:sz="4" w:space="0" w:color="auto"/>
              <w:bottom w:val="nil"/>
              <w:right w:val="single" w:sz="4" w:space="0" w:color="auto"/>
            </w:tcBorders>
            <w:shd w:val="clear" w:color="auto" w:fill="auto"/>
            <w:hideMark/>
          </w:tcPr>
          <w:p w14:paraId="23424D58" w14:textId="77777777" w:rsidR="00A8101D" w:rsidRPr="00233010" w:rsidRDefault="00A8101D" w:rsidP="00A8101D">
            <w:pPr>
              <w:pStyle w:val="TAC"/>
              <w:rPr>
                <w:lang w:val="en-US"/>
              </w:rPr>
            </w:pPr>
          </w:p>
        </w:tc>
        <w:tc>
          <w:tcPr>
            <w:tcW w:w="779" w:type="dxa"/>
            <w:tcBorders>
              <w:top w:val="nil"/>
              <w:left w:val="single" w:sz="4" w:space="0" w:color="auto"/>
              <w:bottom w:val="single" w:sz="4" w:space="0" w:color="auto"/>
              <w:right w:val="single" w:sz="4" w:space="0" w:color="auto"/>
            </w:tcBorders>
            <w:shd w:val="clear" w:color="auto" w:fill="auto"/>
            <w:hideMark/>
          </w:tcPr>
          <w:p w14:paraId="419DFA6B" w14:textId="77777777" w:rsidR="00A8101D" w:rsidRPr="00233010" w:rsidRDefault="00A8101D" w:rsidP="00A8101D">
            <w:pPr>
              <w:pStyle w:val="TAC"/>
              <w:rPr>
                <w:lang w:val="en-US"/>
              </w:rPr>
            </w:pPr>
          </w:p>
        </w:tc>
        <w:tc>
          <w:tcPr>
            <w:tcW w:w="854" w:type="dxa"/>
            <w:gridSpan w:val="2"/>
            <w:tcBorders>
              <w:top w:val="nil"/>
              <w:left w:val="single" w:sz="4" w:space="0" w:color="auto"/>
              <w:bottom w:val="single" w:sz="4" w:space="0" w:color="auto"/>
              <w:right w:val="single" w:sz="4" w:space="0" w:color="auto"/>
            </w:tcBorders>
            <w:shd w:val="clear" w:color="auto" w:fill="auto"/>
            <w:hideMark/>
          </w:tcPr>
          <w:p w14:paraId="649C9F5B" w14:textId="77777777" w:rsidR="00A8101D" w:rsidRPr="00233010" w:rsidRDefault="00A8101D" w:rsidP="00A8101D">
            <w:pPr>
              <w:pStyle w:val="TAC"/>
              <w:rPr>
                <w:lang w:val="en-US"/>
              </w:rPr>
            </w:pPr>
          </w:p>
        </w:tc>
        <w:tc>
          <w:tcPr>
            <w:tcW w:w="805" w:type="dxa"/>
            <w:tcBorders>
              <w:top w:val="nil"/>
              <w:left w:val="single" w:sz="4" w:space="0" w:color="auto"/>
              <w:bottom w:val="single" w:sz="4" w:space="0" w:color="auto"/>
              <w:right w:val="single" w:sz="4" w:space="0" w:color="auto"/>
            </w:tcBorders>
            <w:shd w:val="clear" w:color="auto" w:fill="auto"/>
            <w:hideMark/>
          </w:tcPr>
          <w:p w14:paraId="679A40A5" w14:textId="77777777" w:rsidR="00A8101D" w:rsidRPr="00233010" w:rsidRDefault="00A8101D" w:rsidP="00A8101D">
            <w:pPr>
              <w:pStyle w:val="TAC"/>
              <w:rPr>
                <w:lang w:val="en-US"/>
              </w:rPr>
            </w:pPr>
          </w:p>
        </w:tc>
        <w:tc>
          <w:tcPr>
            <w:tcW w:w="812" w:type="dxa"/>
            <w:gridSpan w:val="2"/>
            <w:tcBorders>
              <w:top w:val="nil"/>
              <w:left w:val="single" w:sz="4" w:space="0" w:color="auto"/>
              <w:bottom w:val="single" w:sz="4" w:space="0" w:color="auto"/>
              <w:right w:val="single" w:sz="4" w:space="0" w:color="auto"/>
            </w:tcBorders>
            <w:shd w:val="clear" w:color="auto" w:fill="auto"/>
            <w:hideMark/>
          </w:tcPr>
          <w:p w14:paraId="23AEEAEF" w14:textId="77777777" w:rsidR="00A8101D" w:rsidRPr="00233010" w:rsidRDefault="00A8101D" w:rsidP="00A8101D">
            <w:pPr>
              <w:pStyle w:val="TAC"/>
              <w:rPr>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0877A95F" w14:textId="77777777" w:rsidR="00A8101D" w:rsidRPr="00233010" w:rsidRDefault="00A8101D" w:rsidP="00A8101D">
            <w:pPr>
              <w:pStyle w:val="TAC"/>
              <w:rPr>
                <w:lang w:val="en-US"/>
              </w:rPr>
            </w:pPr>
            <w:r w:rsidRPr="00233010">
              <w:rPr>
                <w:lang w:val="en-US"/>
              </w:rPr>
              <w:t>-114.5</w:t>
            </w:r>
          </w:p>
        </w:tc>
        <w:tc>
          <w:tcPr>
            <w:tcW w:w="821" w:type="dxa"/>
            <w:tcBorders>
              <w:top w:val="single" w:sz="4" w:space="0" w:color="auto"/>
              <w:left w:val="single" w:sz="4" w:space="0" w:color="auto"/>
              <w:bottom w:val="single" w:sz="4" w:space="0" w:color="auto"/>
              <w:right w:val="single" w:sz="4" w:space="0" w:color="auto"/>
            </w:tcBorders>
            <w:hideMark/>
          </w:tcPr>
          <w:p w14:paraId="71A94D1E" w14:textId="77777777" w:rsidR="00A8101D" w:rsidRPr="00233010" w:rsidRDefault="00A8101D" w:rsidP="00A8101D">
            <w:pPr>
              <w:pStyle w:val="TAC"/>
              <w:rPr>
                <w:lang w:val="en-US"/>
              </w:rPr>
            </w:pPr>
            <w:r w:rsidRPr="00233010">
              <w:rPr>
                <w:lang w:val="en-US"/>
              </w:rPr>
              <w:t>-114.5</w:t>
            </w:r>
          </w:p>
        </w:tc>
      </w:tr>
      <w:tr w:rsidR="00A8101D" w:rsidRPr="00233010" w14:paraId="0471AFE4"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3668A213" w14:textId="77777777" w:rsidR="00A8101D" w:rsidRPr="00233010" w:rsidRDefault="00A8101D" w:rsidP="00A8101D">
            <w:pPr>
              <w:pStyle w:val="TAL"/>
              <w:rPr>
                <w:rFonts w:eastAsia="Calibri"/>
                <w:szCs w:val="22"/>
                <w:lang w:val="en-US"/>
              </w:rPr>
            </w:pPr>
          </w:p>
        </w:tc>
        <w:tc>
          <w:tcPr>
            <w:tcW w:w="1012" w:type="dxa"/>
            <w:tcBorders>
              <w:top w:val="single" w:sz="4" w:space="0" w:color="auto"/>
              <w:left w:val="single" w:sz="4" w:space="0" w:color="auto"/>
              <w:bottom w:val="nil"/>
              <w:right w:val="single" w:sz="4" w:space="0" w:color="auto"/>
            </w:tcBorders>
            <w:shd w:val="clear" w:color="auto" w:fill="auto"/>
            <w:hideMark/>
          </w:tcPr>
          <w:p w14:paraId="671E871F" w14:textId="77777777" w:rsidR="00A8101D" w:rsidRPr="00233010" w:rsidRDefault="00A8101D" w:rsidP="00A8101D">
            <w:pPr>
              <w:pStyle w:val="TAL"/>
              <w:rPr>
                <w:lang w:val="en-US"/>
              </w:rPr>
            </w:pPr>
            <w:r w:rsidRPr="00233010">
              <w:t>Config</w:t>
            </w:r>
            <w:r w:rsidRPr="00233010">
              <w:rPr>
                <w:rFonts w:eastAsia="Malgun Gothic"/>
                <w:szCs w:val="18"/>
              </w:rPr>
              <w:t xml:space="preserve"> </w:t>
            </w:r>
            <w:r w:rsidRPr="00233010">
              <w:rPr>
                <w:lang w:val="en-US"/>
              </w:rPr>
              <w:t>3,6</w:t>
            </w:r>
          </w:p>
        </w:tc>
        <w:tc>
          <w:tcPr>
            <w:tcW w:w="1710" w:type="dxa"/>
            <w:tcBorders>
              <w:top w:val="single" w:sz="4" w:space="0" w:color="auto"/>
              <w:left w:val="single" w:sz="4" w:space="0" w:color="auto"/>
              <w:bottom w:val="single" w:sz="4" w:space="0" w:color="auto"/>
              <w:right w:val="single" w:sz="4" w:space="0" w:color="auto"/>
            </w:tcBorders>
            <w:hideMark/>
          </w:tcPr>
          <w:p w14:paraId="19329066" w14:textId="77777777" w:rsidR="00A8101D" w:rsidRPr="00233010" w:rsidRDefault="00A8101D" w:rsidP="00A8101D">
            <w:pPr>
              <w:pStyle w:val="TAL"/>
              <w:rPr>
                <w:lang w:val="en-US"/>
              </w:rPr>
            </w:pPr>
            <w:r w:rsidRPr="00233010">
              <w:t xml:space="preserve">NR_FDD_FR1_A, NR_TDD_FR1_A </w:t>
            </w:r>
            <w:r w:rsidRPr="00233010">
              <w:rPr>
                <w:vertAlign w:val="superscript"/>
              </w:rPr>
              <w:t>NOTE 7</w:t>
            </w:r>
          </w:p>
        </w:tc>
        <w:tc>
          <w:tcPr>
            <w:tcW w:w="938" w:type="dxa"/>
            <w:tcBorders>
              <w:top w:val="nil"/>
              <w:left w:val="single" w:sz="4" w:space="0" w:color="auto"/>
              <w:bottom w:val="nil"/>
              <w:right w:val="single" w:sz="4" w:space="0" w:color="auto"/>
            </w:tcBorders>
            <w:shd w:val="clear" w:color="auto" w:fill="auto"/>
            <w:hideMark/>
          </w:tcPr>
          <w:p w14:paraId="43DA4E41" w14:textId="77777777" w:rsidR="00A8101D" w:rsidRPr="00233010" w:rsidRDefault="00A8101D" w:rsidP="00A8101D">
            <w:pPr>
              <w:pStyle w:val="TAC"/>
              <w:rPr>
                <w:lang w:val="en-US"/>
              </w:rPr>
            </w:pPr>
          </w:p>
        </w:tc>
        <w:tc>
          <w:tcPr>
            <w:tcW w:w="779" w:type="dxa"/>
            <w:tcBorders>
              <w:top w:val="single" w:sz="4" w:space="0" w:color="auto"/>
              <w:left w:val="single" w:sz="4" w:space="0" w:color="auto"/>
              <w:bottom w:val="nil"/>
              <w:right w:val="single" w:sz="4" w:space="0" w:color="auto"/>
            </w:tcBorders>
            <w:shd w:val="clear" w:color="auto" w:fill="auto"/>
            <w:hideMark/>
          </w:tcPr>
          <w:p w14:paraId="28F8EC1B" w14:textId="77777777" w:rsidR="00A8101D" w:rsidRPr="00233010" w:rsidRDefault="00A8101D" w:rsidP="00A8101D">
            <w:pPr>
              <w:pStyle w:val="TAC"/>
              <w:rPr>
                <w:lang w:val="en-US"/>
              </w:rPr>
            </w:pPr>
            <w:r w:rsidRPr="00233010">
              <w:rPr>
                <w:lang w:val="en-US"/>
              </w:rPr>
              <w:t>-85</w:t>
            </w:r>
          </w:p>
        </w:tc>
        <w:tc>
          <w:tcPr>
            <w:tcW w:w="854" w:type="dxa"/>
            <w:gridSpan w:val="2"/>
            <w:tcBorders>
              <w:top w:val="single" w:sz="4" w:space="0" w:color="auto"/>
              <w:left w:val="single" w:sz="4" w:space="0" w:color="auto"/>
              <w:bottom w:val="nil"/>
              <w:right w:val="single" w:sz="4" w:space="0" w:color="auto"/>
            </w:tcBorders>
            <w:shd w:val="clear" w:color="auto" w:fill="auto"/>
            <w:hideMark/>
          </w:tcPr>
          <w:p w14:paraId="70868F23" w14:textId="77777777" w:rsidR="00A8101D" w:rsidRPr="00233010" w:rsidRDefault="00A8101D" w:rsidP="00A8101D">
            <w:pPr>
              <w:pStyle w:val="TAC"/>
              <w:rPr>
                <w:lang w:val="en-US"/>
              </w:rPr>
            </w:pPr>
            <w:r w:rsidRPr="00233010">
              <w:rPr>
                <w:lang w:val="en-US"/>
              </w:rPr>
              <w:t>-85</w:t>
            </w:r>
          </w:p>
        </w:tc>
        <w:tc>
          <w:tcPr>
            <w:tcW w:w="805" w:type="dxa"/>
            <w:tcBorders>
              <w:top w:val="single" w:sz="4" w:space="0" w:color="auto"/>
              <w:left w:val="single" w:sz="4" w:space="0" w:color="auto"/>
              <w:bottom w:val="nil"/>
              <w:right w:val="single" w:sz="4" w:space="0" w:color="auto"/>
            </w:tcBorders>
            <w:shd w:val="clear" w:color="auto" w:fill="auto"/>
            <w:hideMark/>
          </w:tcPr>
          <w:p w14:paraId="752E2EEB" w14:textId="77777777" w:rsidR="00A8101D" w:rsidRPr="00233010" w:rsidRDefault="00A8101D" w:rsidP="00A8101D">
            <w:pPr>
              <w:pStyle w:val="TAC"/>
              <w:rPr>
                <w:lang w:val="en-US"/>
              </w:rPr>
            </w:pPr>
            <w:r w:rsidRPr="00233010">
              <w:rPr>
                <w:lang w:val="en-US"/>
              </w:rPr>
              <w:t>-</w:t>
            </w:r>
          </w:p>
        </w:tc>
        <w:tc>
          <w:tcPr>
            <w:tcW w:w="812" w:type="dxa"/>
            <w:gridSpan w:val="2"/>
            <w:tcBorders>
              <w:top w:val="single" w:sz="4" w:space="0" w:color="auto"/>
              <w:left w:val="single" w:sz="4" w:space="0" w:color="auto"/>
              <w:bottom w:val="nil"/>
              <w:right w:val="single" w:sz="4" w:space="0" w:color="auto"/>
            </w:tcBorders>
            <w:shd w:val="clear" w:color="auto" w:fill="auto"/>
            <w:hideMark/>
          </w:tcPr>
          <w:p w14:paraId="07CADB4B" w14:textId="77777777" w:rsidR="00A8101D" w:rsidRPr="00233010" w:rsidRDefault="00A8101D" w:rsidP="00A8101D">
            <w:pPr>
              <w:pStyle w:val="TAC"/>
              <w:rPr>
                <w:lang w:val="en-US"/>
              </w:rPr>
            </w:pPr>
            <w:r w:rsidRPr="00233010">
              <w:rPr>
                <w:lang w:val="en-US"/>
              </w:rPr>
              <w:t>-</w:t>
            </w:r>
          </w:p>
        </w:tc>
        <w:tc>
          <w:tcPr>
            <w:tcW w:w="832" w:type="dxa"/>
            <w:gridSpan w:val="2"/>
            <w:tcBorders>
              <w:top w:val="single" w:sz="4" w:space="0" w:color="auto"/>
              <w:left w:val="single" w:sz="4" w:space="0" w:color="auto"/>
              <w:bottom w:val="single" w:sz="4" w:space="0" w:color="auto"/>
              <w:right w:val="single" w:sz="4" w:space="0" w:color="auto"/>
            </w:tcBorders>
            <w:hideMark/>
          </w:tcPr>
          <w:p w14:paraId="0C4B91B5" w14:textId="77777777" w:rsidR="00A8101D" w:rsidRPr="00233010" w:rsidRDefault="00A8101D" w:rsidP="00A8101D">
            <w:pPr>
              <w:pStyle w:val="TAC"/>
              <w:rPr>
                <w:sz w:val="16"/>
                <w:lang w:val="en-US"/>
              </w:rPr>
            </w:pPr>
            <w:r w:rsidRPr="00233010">
              <w:rPr>
                <w:lang w:val="en-US"/>
              </w:rPr>
              <w:t>-115</w:t>
            </w:r>
          </w:p>
        </w:tc>
        <w:tc>
          <w:tcPr>
            <w:tcW w:w="821" w:type="dxa"/>
            <w:tcBorders>
              <w:top w:val="single" w:sz="4" w:space="0" w:color="auto"/>
              <w:left w:val="single" w:sz="4" w:space="0" w:color="auto"/>
              <w:bottom w:val="single" w:sz="4" w:space="0" w:color="auto"/>
              <w:right w:val="single" w:sz="4" w:space="0" w:color="auto"/>
            </w:tcBorders>
            <w:hideMark/>
          </w:tcPr>
          <w:p w14:paraId="4A218ED7" w14:textId="77777777" w:rsidR="00A8101D" w:rsidRPr="00233010" w:rsidRDefault="00A8101D" w:rsidP="00A8101D">
            <w:pPr>
              <w:pStyle w:val="TAC"/>
              <w:rPr>
                <w:sz w:val="16"/>
                <w:lang w:val="en-US"/>
              </w:rPr>
            </w:pPr>
            <w:r w:rsidRPr="00233010">
              <w:rPr>
                <w:lang w:val="en-US"/>
              </w:rPr>
              <w:t>-115</w:t>
            </w:r>
          </w:p>
        </w:tc>
      </w:tr>
      <w:tr w:rsidR="00A8101D" w:rsidRPr="00233010" w14:paraId="3507348C"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187572E1"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6CC4EC4A"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9A9C8D2" w14:textId="77777777" w:rsidR="00A8101D" w:rsidRPr="00233010" w:rsidRDefault="00A8101D" w:rsidP="00A8101D">
            <w:pPr>
              <w:pStyle w:val="TAL"/>
              <w:rPr>
                <w:lang w:val="en-US"/>
              </w:rPr>
            </w:pPr>
            <w:r w:rsidRPr="00233010">
              <w:rPr>
                <w:lang w:val="sv-SE"/>
              </w:rPr>
              <w:t>NR_FDD_FR1_B</w:t>
            </w:r>
          </w:p>
        </w:tc>
        <w:tc>
          <w:tcPr>
            <w:tcW w:w="938" w:type="dxa"/>
            <w:tcBorders>
              <w:top w:val="nil"/>
              <w:left w:val="single" w:sz="4" w:space="0" w:color="auto"/>
              <w:bottom w:val="nil"/>
              <w:right w:val="single" w:sz="4" w:space="0" w:color="auto"/>
            </w:tcBorders>
            <w:shd w:val="clear" w:color="auto" w:fill="auto"/>
            <w:hideMark/>
          </w:tcPr>
          <w:p w14:paraId="6189F688" w14:textId="77777777" w:rsidR="00A8101D" w:rsidRPr="00233010" w:rsidRDefault="00A8101D" w:rsidP="00A8101D">
            <w:pPr>
              <w:pStyle w:val="TAC"/>
              <w:rPr>
                <w:lang w:val="en-US"/>
              </w:rPr>
            </w:pPr>
          </w:p>
        </w:tc>
        <w:tc>
          <w:tcPr>
            <w:tcW w:w="779" w:type="dxa"/>
            <w:tcBorders>
              <w:top w:val="nil"/>
              <w:left w:val="single" w:sz="4" w:space="0" w:color="auto"/>
              <w:bottom w:val="nil"/>
              <w:right w:val="single" w:sz="4" w:space="0" w:color="auto"/>
            </w:tcBorders>
            <w:shd w:val="clear" w:color="auto" w:fill="auto"/>
            <w:hideMark/>
          </w:tcPr>
          <w:p w14:paraId="04C39BDF" w14:textId="77777777" w:rsidR="00A8101D" w:rsidRPr="00233010" w:rsidRDefault="00A8101D" w:rsidP="00A8101D">
            <w:pPr>
              <w:pStyle w:val="TAC"/>
              <w:rPr>
                <w:lang w:val="en-US"/>
              </w:rPr>
            </w:pPr>
          </w:p>
        </w:tc>
        <w:tc>
          <w:tcPr>
            <w:tcW w:w="854" w:type="dxa"/>
            <w:gridSpan w:val="2"/>
            <w:tcBorders>
              <w:top w:val="nil"/>
              <w:left w:val="single" w:sz="4" w:space="0" w:color="auto"/>
              <w:bottom w:val="nil"/>
              <w:right w:val="single" w:sz="4" w:space="0" w:color="auto"/>
            </w:tcBorders>
            <w:shd w:val="clear" w:color="auto" w:fill="auto"/>
            <w:hideMark/>
          </w:tcPr>
          <w:p w14:paraId="5F3F7308" w14:textId="77777777" w:rsidR="00A8101D" w:rsidRPr="00233010" w:rsidRDefault="00A8101D" w:rsidP="00A8101D">
            <w:pPr>
              <w:pStyle w:val="TAC"/>
              <w:rPr>
                <w:lang w:val="en-US"/>
              </w:rPr>
            </w:pPr>
          </w:p>
        </w:tc>
        <w:tc>
          <w:tcPr>
            <w:tcW w:w="805" w:type="dxa"/>
            <w:tcBorders>
              <w:top w:val="nil"/>
              <w:left w:val="single" w:sz="4" w:space="0" w:color="auto"/>
              <w:bottom w:val="nil"/>
              <w:right w:val="single" w:sz="4" w:space="0" w:color="auto"/>
            </w:tcBorders>
            <w:shd w:val="clear" w:color="auto" w:fill="auto"/>
            <w:hideMark/>
          </w:tcPr>
          <w:p w14:paraId="202CDC84" w14:textId="77777777" w:rsidR="00A8101D" w:rsidRPr="00233010" w:rsidRDefault="00A8101D" w:rsidP="00A8101D">
            <w:pPr>
              <w:pStyle w:val="TAC"/>
              <w:rPr>
                <w:lang w:val="en-US"/>
              </w:rPr>
            </w:pPr>
          </w:p>
        </w:tc>
        <w:tc>
          <w:tcPr>
            <w:tcW w:w="812" w:type="dxa"/>
            <w:gridSpan w:val="2"/>
            <w:tcBorders>
              <w:top w:val="nil"/>
              <w:left w:val="single" w:sz="4" w:space="0" w:color="auto"/>
              <w:bottom w:val="nil"/>
              <w:right w:val="single" w:sz="4" w:space="0" w:color="auto"/>
            </w:tcBorders>
            <w:shd w:val="clear" w:color="auto" w:fill="auto"/>
            <w:hideMark/>
          </w:tcPr>
          <w:p w14:paraId="741468ED" w14:textId="77777777" w:rsidR="00A8101D" w:rsidRPr="00233010" w:rsidRDefault="00A8101D" w:rsidP="00A8101D">
            <w:pPr>
              <w:pStyle w:val="TAC"/>
              <w:rPr>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4E0A360C" w14:textId="77777777" w:rsidR="00A8101D" w:rsidRPr="00233010" w:rsidRDefault="00A8101D" w:rsidP="00A8101D">
            <w:pPr>
              <w:pStyle w:val="TAC"/>
              <w:rPr>
                <w:sz w:val="16"/>
                <w:lang w:val="en-US"/>
              </w:rPr>
            </w:pPr>
            <w:r w:rsidRPr="00233010">
              <w:rPr>
                <w:lang w:val="en-US"/>
              </w:rPr>
              <w:t>-114.5</w:t>
            </w:r>
          </w:p>
        </w:tc>
        <w:tc>
          <w:tcPr>
            <w:tcW w:w="821" w:type="dxa"/>
            <w:tcBorders>
              <w:top w:val="single" w:sz="4" w:space="0" w:color="auto"/>
              <w:left w:val="single" w:sz="4" w:space="0" w:color="auto"/>
              <w:bottom w:val="single" w:sz="4" w:space="0" w:color="auto"/>
              <w:right w:val="single" w:sz="4" w:space="0" w:color="auto"/>
            </w:tcBorders>
            <w:hideMark/>
          </w:tcPr>
          <w:p w14:paraId="78C83E33" w14:textId="77777777" w:rsidR="00A8101D" w:rsidRPr="00233010" w:rsidRDefault="00A8101D" w:rsidP="00A8101D">
            <w:pPr>
              <w:pStyle w:val="TAC"/>
              <w:rPr>
                <w:sz w:val="16"/>
                <w:lang w:val="en-US"/>
              </w:rPr>
            </w:pPr>
            <w:r w:rsidRPr="00233010">
              <w:rPr>
                <w:lang w:val="en-US"/>
              </w:rPr>
              <w:t>-114.5</w:t>
            </w:r>
          </w:p>
        </w:tc>
      </w:tr>
      <w:tr w:rsidR="00A8101D" w:rsidRPr="00233010" w14:paraId="580F2E73"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7077A8D0"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3994181E"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016E07C0" w14:textId="77777777" w:rsidR="00A8101D" w:rsidRPr="00233010" w:rsidRDefault="00A8101D" w:rsidP="00A8101D">
            <w:pPr>
              <w:pStyle w:val="TAL"/>
              <w:rPr>
                <w:lang w:val="en-US"/>
              </w:rPr>
            </w:pPr>
            <w:r w:rsidRPr="00233010">
              <w:rPr>
                <w:lang w:val="sv-SE"/>
              </w:rPr>
              <w:t>NR_TDD_FR1_C</w:t>
            </w:r>
          </w:p>
        </w:tc>
        <w:tc>
          <w:tcPr>
            <w:tcW w:w="938" w:type="dxa"/>
            <w:tcBorders>
              <w:top w:val="nil"/>
              <w:left w:val="single" w:sz="4" w:space="0" w:color="auto"/>
              <w:bottom w:val="nil"/>
              <w:right w:val="single" w:sz="4" w:space="0" w:color="auto"/>
            </w:tcBorders>
            <w:shd w:val="clear" w:color="auto" w:fill="auto"/>
            <w:hideMark/>
          </w:tcPr>
          <w:p w14:paraId="752C03D9" w14:textId="77777777" w:rsidR="00A8101D" w:rsidRPr="00233010" w:rsidRDefault="00A8101D" w:rsidP="00A8101D">
            <w:pPr>
              <w:pStyle w:val="TAC"/>
              <w:rPr>
                <w:lang w:val="en-US"/>
              </w:rPr>
            </w:pPr>
          </w:p>
        </w:tc>
        <w:tc>
          <w:tcPr>
            <w:tcW w:w="779" w:type="dxa"/>
            <w:tcBorders>
              <w:top w:val="nil"/>
              <w:left w:val="single" w:sz="4" w:space="0" w:color="auto"/>
              <w:bottom w:val="nil"/>
              <w:right w:val="single" w:sz="4" w:space="0" w:color="auto"/>
            </w:tcBorders>
            <w:shd w:val="clear" w:color="auto" w:fill="auto"/>
            <w:hideMark/>
          </w:tcPr>
          <w:p w14:paraId="349C9764" w14:textId="77777777" w:rsidR="00A8101D" w:rsidRPr="00233010" w:rsidRDefault="00A8101D" w:rsidP="00A8101D">
            <w:pPr>
              <w:pStyle w:val="TAC"/>
              <w:rPr>
                <w:lang w:val="en-US"/>
              </w:rPr>
            </w:pPr>
          </w:p>
        </w:tc>
        <w:tc>
          <w:tcPr>
            <w:tcW w:w="854" w:type="dxa"/>
            <w:gridSpan w:val="2"/>
            <w:tcBorders>
              <w:top w:val="nil"/>
              <w:left w:val="single" w:sz="4" w:space="0" w:color="auto"/>
              <w:bottom w:val="nil"/>
              <w:right w:val="single" w:sz="4" w:space="0" w:color="auto"/>
            </w:tcBorders>
            <w:shd w:val="clear" w:color="auto" w:fill="auto"/>
            <w:hideMark/>
          </w:tcPr>
          <w:p w14:paraId="7668AA92" w14:textId="77777777" w:rsidR="00A8101D" w:rsidRPr="00233010" w:rsidRDefault="00A8101D" w:rsidP="00A8101D">
            <w:pPr>
              <w:pStyle w:val="TAC"/>
              <w:rPr>
                <w:lang w:val="en-US"/>
              </w:rPr>
            </w:pPr>
          </w:p>
        </w:tc>
        <w:tc>
          <w:tcPr>
            <w:tcW w:w="805" w:type="dxa"/>
            <w:tcBorders>
              <w:top w:val="nil"/>
              <w:left w:val="single" w:sz="4" w:space="0" w:color="auto"/>
              <w:bottom w:val="nil"/>
              <w:right w:val="single" w:sz="4" w:space="0" w:color="auto"/>
            </w:tcBorders>
            <w:shd w:val="clear" w:color="auto" w:fill="auto"/>
            <w:hideMark/>
          </w:tcPr>
          <w:p w14:paraId="28649BAD" w14:textId="77777777" w:rsidR="00A8101D" w:rsidRPr="00233010" w:rsidRDefault="00A8101D" w:rsidP="00A8101D">
            <w:pPr>
              <w:pStyle w:val="TAC"/>
              <w:rPr>
                <w:lang w:val="en-US"/>
              </w:rPr>
            </w:pPr>
          </w:p>
        </w:tc>
        <w:tc>
          <w:tcPr>
            <w:tcW w:w="812" w:type="dxa"/>
            <w:gridSpan w:val="2"/>
            <w:tcBorders>
              <w:top w:val="nil"/>
              <w:left w:val="single" w:sz="4" w:space="0" w:color="auto"/>
              <w:bottom w:val="nil"/>
              <w:right w:val="single" w:sz="4" w:space="0" w:color="auto"/>
            </w:tcBorders>
            <w:shd w:val="clear" w:color="auto" w:fill="auto"/>
            <w:hideMark/>
          </w:tcPr>
          <w:p w14:paraId="36B50068" w14:textId="77777777" w:rsidR="00A8101D" w:rsidRPr="00233010" w:rsidRDefault="00A8101D" w:rsidP="00A8101D">
            <w:pPr>
              <w:pStyle w:val="TAC"/>
              <w:rPr>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58DD7756" w14:textId="77777777" w:rsidR="00A8101D" w:rsidRPr="00233010" w:rsidRDefault="00A8101D" w:rsidP="00A8101D">
            <w:pPr>
              <w:pStyle w:val="TAC"/>
              <w:rPr>
                <w:sz w:val="16"/>
                <w:lang w:val="en-US"/>
              </w:rPr>
            </w:pPr>
            <w:r w:rsidRPr="00233010">
              <w:rPr>
                <w:lang w:val="en-US"/>
              </w:rPr>
              <w:t>-114</w:t>
            </w:r>
          </w:p>
        </w:tc>
        <w:tc>
          <w:tcPr>
            <w:tcW w:w="821" w:type="dxa"/>
            <w:tcBorders>
              <w:top w:val="single" w:sz="4" w:space="0" w:color="auto"/>
              <w:left w:val="single" w:sz="4" w:space="0" w:color="auto"/>
              <w:bottom w:val="single" w:sz="4" w:space="0" w:color="auto"/>
              <w:right w:val="single" w:sz="4" w:space="0" w:color="auto"/>
            </w:tcBorders>
            <w:hideMark/>
          </w:tcPr>
          <w:p w14:paraId="43380B1D" w14:textId="77777777" w:rsidR="00A8101D" w:rsidRPr="00233010" w:rsidRDefault="00A8101D" w:rsidP="00A8101D">
            <w:pPr>
              <w:pStyle w:val="TAC"/>
              <w:rPr>
                <w:sz w:val="16"/>
                <w:lang w:val="en-US"/>
              </w:rPr>
            </w:pPr>
            <w:r w:rsidRPr="00233010">
              <w:rPr>
                <w:lang w:val="en-US"/>
              </w:rPr>
              <w:t>-114</w:t>
            </w:r>
          </w:p>
        </w:tc>
      </w:tr>
      <w:tr w:rsidR="00A8101D" w:rsidRPr="00233010" w14:paraId="25470D21"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5975E697"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1B1C0F84"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1E8BFA92" w14:textId="77777777" w:rsidR="00A8101D" w:rsidRPr="00233010" w:rsidRDefault="00A8101D" w:rsidP="00A8101D">
            <w:pPr>
              <w:pStyle w:val="TAL"/>
              <w:rPr>
                <w:lang w:val="sv-FI"/>
              </w:rPr>
            </w:pPr>
            <w:r w:rsidRPr="00233010">
              <w:rPr>
                <w:lang w:val="sv-SE"/>
              </w:rPr>
              <w:t>NR_FDD_FR1_D, NR_TDD_FR1_D</w:t>
            </w:r>
          </w:p>
        </w:tc>
        <w:tc>
          <w:tcPr>
            <w:tcW w:w="938" w:type="dxa"/>
            <w:tcBorders>
              <w:top w:val="nil"/>
              <w:left w:val="single" w:sz="4" w:space="0" w:color="auto"/>
              <w:bottom w:val="nil"/>
              <w:right w:val="single" w:sz="4" w:space="0" w:color="auto"/>
            </w:tcBorders>
            <w:shd w:val="clear" w:color="auto" w:fill="auto"/>
            <w:hideMark/>
          </w:tcPr>
          <w:p w14:paraId="7B186EAE" w14:textId="77777777" w:rsidR="00A8101D" w:rsidRPr="00233010" w:rsidRDefault="00A8101D" w:rsidP="00A8101D">
            <w:pPr>
              <w:pStyle w:val="TAC"/>
              <w:rPr>
                <w:lang w:val="sv-FI"/>
              </w:rPr>
            </w:pPr>
          </w:p>
        </w:tc>
        <w:tc>
          <w:tcPr>
            <w:tcW w:w="779" w:type="dxa"/>
            <w:tcBorders>
              <w:top w:val="nil"/>
              <w:left w:val="single" w:sz="4" w:space="0" w:color="auto"/>
              <w:bottom w:val="nil"/>
              <w:right w:val="single" w:sz="4" w:space="0" w:color="auto"/>
            </w:tcBorders>
            <w:shd w:val="clear" w:color="auto" w:fill="auto"/>
            <w:hideMark/>
          </w:tcPr>
          <w:p w14:paraId="735AF987" w14:textId="77777777" w:rsidR="00A8101D" w:rsidRPr="00233010" w:rsidRDefault="00A8101D" w:rsidP="00A8101D">
            <w:pPr>
              <w:pStyle w:val="TAC"/>
              <w:rPr>
                <w:lang w:val="sv-FI"/>
              </w:rPr>
            </w:pPr>
          </w:p>
        </w:tc>
        <w:tc>
          <w:tcPr>
            <w:tcW w:w="854" w:type="dxa"/>
            <w:gridSpan w:val="2"/>
            <w:tcBorders>
              <w:top w:val="nil"/>
              <w:left w:val="single" w:sz="4" w:space="0" w:color="auto"/>
              <w:bottom w:val="nil"/>
              <w:right w:val="single" w:sz="4" w:space="0" w:color="auto"/>
            </w:tcBorders>
            <w:shd w:val="clear" w:color="auto" w:fill="auto"/>
            <w:hideMark/>
          </w:tcPr>
          <w:p w14:paraId="042394AD" w14:textId="77777777" w:rsidR="00A8101D" w:rsidRPr="00233010" w:rsidRDefault="00A8101D" w:rsidP="00A8101D">
            <w:pPr>
              <w:pStyle w:val="TAC"/>
              <w:rPr>
                <w:lang w:val="sv-FI"/>
              </w:rPr>
            </w:pPr>
          </w:p>
        </w:tc>
        <w:tc>
          <w:tcPr>
            <w:tcW w:w="805" w:type="dxa"/>
            <w:tcBorders>
              <w:top w:val="nil"/>
              <w:left w:val="single" w:sz="4" w:space="0" w:color="auto"/>
              <w:bottom w:val="nil"/>
              <w:right w:val="single" w:sz="4" w:space="0" w:color="auto"/>
            </w:tcBorders>
            <w:shd w:val="clear" w:color="auto" w:fill="auto"/>
            <w:hideMark/>
          </w:tcPr>
          <w:p w14:paraId="640B6239" w14:textId="77777777" w:rsidR="00A8101D" w:rsidRPr="00233010" w:rsidRDefault="00A8101D" w:rsidP="00A8101D">
            <w:pPr>
              <w:pStyle w:val="TAC"/>
              <w:rPr>
                <w:lang w:val="sv-FI"/>
              </w:rPr>
            </w:pPr>
          </w:p>
        </w:tc>
        <w:tc>
          <w:tcPr>
            <w:tcW w:w="812" w:type="dxa"/>
            <w:gridSpan w:val="2"/>
            <w:tcBorders>
              <w:top w:val="nil"/>
              <w:left w:val="single" w:sz="4" w:space="0" w:color="auto"/>
              <w:bottom w:val="nil"/>
              <w:right w:val="single" w:sz="4" w:space="0" w:color="auto"/>
            </w:tcBorders>
            <w:shd w:val="clear" w:color="auto" w:fill="auto"/>
            <w:hideMark/>
          </w:tcPr>
          <w:p w14:paraId="23C41973" w14:textId="77777777" w:rsidR="00A8101D" w:rsidRPr="00233010" w:rsidRDefault="00A8101D" w:rsidP="00A8101D">
            <w:pPr>
              <w:pStyle w:val="TAC"/>
              <w:rPr>
                <w:lang w:val="sv-FI"/>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3511041B" w14:textId="77777777" w:rsidR="00A8101D" w:rsidRPr="00233010" w:rsidRDefault="00A8101D" w:rsidP="00A8101D">
            <w:pPr>
              <w:pStyle w:val="TAC"/>
              <w:rPr>
                <w:sz w:val="16"/>
                <w:lang w:val="en-US"/>
              </w:rPr>
            </w:pPr>
            <w:r w:rsidRPr="00233010">
              <w:rPr>
                <w:lang w:val="en-US"/>
              </w:rPr>
              <w:t>-113.5</w:t>
            </w:r>
          </w:p>
        </w:tc>
        <w:tc>
          <w:tcPr>
            <w:tcW w:w="821" w:type="dxa"/>
            <w:tcBorders>
              <w:top w:val="single" w:sz="4" w:space="0" w:color="auto"/>
              <w:left w:val="single" w:sz="4" w:space="0" w:color="auto"/>
              <w:bottom w:val="single" w:sz="4" w:space="0" w:color="auto"/>
              <w:right w:val="single" w:sz="4" w:space="0" w:color="auto"/>
            </w:tcBorders>
            <w:hideMark/>
          </w:tcPr>
          <w:p w14:paraId="68D7438B" w14:textId="77777777" w:rsidR="00A8101D" w:rsidRPr="00233010" w:rsidRDefault="00A8101D" w:rsidP="00A8101D">
            <w:pPr>
              <w:pStyle w:val="TAC"/>
              <w:rPr>
                <w:sz w:val="16"/>
                <w:lang w:val="en-US"/>
              </w:rPr>
            </w:pPr>
            <w:r w:rsidRPr="00233010">
              <w:rPr>
                <w:lang w:val="en-US"/>
              </w:rPr>
              <w:t>-113.5</w:t>
            </w:r>
          </w:p>
        </w:tc>
      </w:tr>
      <w:tr w:rsidR="00A8101D" w:rsidRPr="00233010" w14:paraId="6BA36397"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31CF7877"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7F4D4006"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19E1B5E" w14:textId="77777777" w:rsidR="00A8101D" w:rsidRPr="00233010" w:rsidRDefault="00A8101D" w:rsidP="00A8101D">
            <w:pPr>
              <w:pStyle w:val="TAL"/>
              <w:rPr>
                <w:lang w:val="sv-FI"/>
              </w:rPr>
            </w:pPr>
            <w:r w:rsidRPr="00233010">
              <w:rPr>
                <w:lang w:val="sv-SE"/>
              </w:rPr>
              <w:t>NR_FDD_FR1_E, NR_TDD_FR1_E</w:t>
            </w:r>
          </w:p>
        </w:tc>
        <w:tc>
          <w:tcPr>
            <w:tcW w:w="938" w:type="dxa"/>
            <w:tcBorders>
              <w:top w:val="nil"/>
              <w:left w:val="single" w:sz="4" w:space="0" w:color="auto"/>
              <w:bottom w:val="nil"/>
              <w:right w:val="single" w:sz="4" w:space="0" w:color="auto"/>
            </w:tcBorders>
            <w:shd w:val="clear" w:color="auto" w:fill="auto"/>
            <w:hideMark/>
          </w:tcPr>
          <w:p w14:paraId="398CC249" w14:textId="77777777" w:rsidR="00A8101D" w:rsidRPr="00233010" w:rsidRDefault="00A8101D" w:rsidP="00A8101D">
            <w:pPr>
              <w:pStyle w:val="TAC"/>
              <w:rPr>
                <w:lang w:val="sv-FI"/>
              </w:rPr>
            </w:pPr>
          </w:p>
        </w:tc>
        <w:tc>
          <w:tcPr>
            <w:tcW w:w="779" w:type="dxa"/>
            <w:tcBorders>
              <w:top w:val="nil"/>
              <w:left w:val="single" w:sz="4" w:space="0" w:color="auto"/>
              <w:bottom w:val="nil"/>
              <w:right w:val="single" w:sz="4" w:space="0" w:color="auto"/>
            </w:tcBorders>
            <w:shd w:val="clear" w:color="auto" w:fill="auto"/>
            <w:hideMark/>
          </w:tcPr>
          <w:p w14:paraId="68063BE4" w14:textId="77777777" w:rsidR="00A8101D" w:rsidRPr="00233010" w:rsidRDefault="00A8101D" w:rsidP="00A8101D">
            <w:pPr>
              <w:pStyle w:val="TAC"/>
              <w:rPr>
                <w:lang w:val="sv-FI"/>
              </w:rPr>
            </w:pPr>
          </w:p>
        </w:tc>
        <w:tc>
          <w:tcPr>
            <w:tcW w:w="854" w:type="dxa"/>
            <w:gridSpan w:val="2"/>
            <w:tcBorders>
              <w:top w:val="nil"/>
              <w:left w:val="single" w:sz="4" w:space="0" w:color="auto"/>
              <w:bottom w:val="nil"/>
              <w:right w:val="single" w:sz="4" w:space="0" w:color="auto"/>
            </w:tcBorders>
            <w:shd w:val="clear" w:color="auto" w:fill="auto"/>
            <w:hideMark/>
          </w:tcPr>
          <w:p w14:paraId="52347DB5" w14:textId="77777777" w:rsidR="00A8101D" w:rsidRPr="00233010" w:rsidRDefault="00A8101D" w:rsidP="00A8101D">
            <w:pPr>
              <w:pStyle w:val="TAC"/>
              <w:rPr>
                <w:lang w:val="sv-FI"/>
              </w:rPr>
            </w:pPr>
          </w:p>
        </w:tc>
        <w:tc>
          <w:tcPr>
            <w:tcW w:w="805" w:type="dxa"/>
            <w:tcBorders>
              <w:top w:val="nil"/>
              <w:left w:val="single" w:sz="4" w:space="0" w:color="auto"/>
              <w:bottom w:val="nil"/>
              <w:right w:val="single" w:sz="4" w:space="0" w:color="auto"/>
            </w:tcBorders>
            <w:shd w:val="clear" w:color="auto" w:fill="auto"/>
            <w:hideMark/>
          </w:tcPr>
          <w:p w14:paraId="42C76777" w14:textId="77777777" w:rsidR="00A8101D" w:rsidRPr="00233010" w:rsidRDefault="00A8101D" w:rsidP="00A8101D">
            <w:pPr>
              <w:pStyle w:val="TAC"/>
              <w:rPr>
                <w:lang w:val="sv-FI"/>
              </w:rPr>
            </w:pPr>
          </w:p>
        </w:tc>
        <w:tc>
          <w:tcPr>
            <w:tcW w:w="812" w:type="dxa"/>
            <w:gridSpan w:val="2"/>
            <w:tcBorders>
              <w:top w:val="nil"/>
              <w:left w:val="single" w:sz="4" w:space="0" w:color="auto"/>
              <w:bottom w:val="nil"/>
              <w:right w:val="single" w:sz="4" w:space="0" w:color="auto"/>
            </w:tcBorders>
            <w:shd w:val="clear" w:color="auto" w:fill="auto"/>
            <w:hideMark/>
          </w:tcPr>
          <w:p w14:paraId="76D90A7B" w14:textId="77777777" w:rsidR="00A8101D" w:rsidRPr="00233010" w:rsidRDefault="00A8101D" w:rsidP="00A8101D">
            <w:pPr>
              <w:pStyle w:val="TAC"/>
              <w:rPr>
                <w:lang w:val="sv-FI"/>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7F74111B" w14:textId="77777777" w:rsidR="00A8101D" w:rsidRPr="00233010" w:rsidRDefault="00A8101D" w:rsidP="00A8101D">
            <w:pPr>
              <w:pStyle w:val="TAC"/>
              <w:rPr>
                <w:sz w:val="16"/>
                <w:lang w:val="en-US"/>
              </w:rPr>
            </w:pPr>
            <w:r w:rsidRPr="00233010">
              <w:rPr>
                <w:lang w:val="en-US"/>
              </w:rPr>
              <w:t>-113</w:t>
            </w:r>
          </w:p>
        </w:tc>
        <w:tc>
          <w:tcPr>
            <w:tcW w:w="821" w:type="dxa"/>
            <w:tcBorders>
              <w:top w:val="single" w:sz="4" w:space="0" w:color="auto"/>
              <w:left w:val="single" w:sz="4" w:space="0" w:color="auto"/>
              <w:bottom w:val="single" w:sz="4" w:space="0" w:color="auto"/>
              <w:right w:val="single" w:sz="4" w:space="0" w:color="auto"/>
            </w:tcBorders>
            <w:hideMark/>
          </w:tcPr>
          <w:p w14:paraId="22C145E7" w14:textId="77777777" w:rsidR="00A8101D" w:rsidRPr="00233010" w:rsidRDefault="00A8101D" w:rsidP="00A8101D">
            <w:pPr>
              <w:pStyle w:val="TAC"/>
              <w:rPr>
                <w:sz w:val="16"/>
                <w:lang w:val="en-US"/>
              </w:rPr>
            </w:pPr>
            <w:r w:rsidRPr="00233010">
              <w:rPr>
                <w:lang w:val="en-US"/>
              </w:rPr>
              <w:t>-113</w:t>
            </w:r>
          </w:p>
        </w:tc>
      </w:tr>
      <w:tr w:rsidR="00A8101D" w:rsidRPr="00233010" w14:paraId="0F6900B5" w14:textId="77777777" w:rsidTr="00A8101D">
        <w:trPr>
          <w:jc w:val="center"/>
        </w:trPr>
        <w:tc>
          <w:tcPr>
            <w:tcW w:w="792" w:type="dxa"/>
            <w:tcBorders>
              <w:top w:val="nil"/>
              <w:left w:val="single" w:sz="4" w:space="0" w:color="auto"/>
              <w:bottom w:val="nil"/>
              <w:right w:val="single" w:sz="4" w:space="0" w:color="auto"/>
            </w:tcBorders>
            <w:shd w:val="clear" w:color="auto" w:fill="auto"/>
          </w:tcPr>
          <w:p w14:paraId="76308C4B"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tcPr>
          <w:p w14:paraId="3F82FD93"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tcPr>
          <w:p w14:paraId="1F46D2A3" w14:textId="77777777" w:rsidR="00A8101D" w:rsidRPr="00233010" w:rsidRDefault="00A8101D" w:rsidP="00A8101D">
            <w:pPr>
              <w:pStyle w:val="TAL"/>
              <w:rPr>
                <w:lang w:val="sv-SE"/>
              </w:rPr>
            </w:pPr>
            <w:r w:rsidRPr="00233010">
              <w:rPr>
                <w:lang w:val="sv-SE"/>
              </w:rPr>
              <w:t>NR_FDD_FR1_F</w:t>
            </w:r>
          </w:p>
        </w:tc>
        <w:tc>
          <w:tcPr>
            <w:tcW w:w="938" w:type="dxa"/>
            <w:tcBorders>
              <w:top w:val="nil"/>
              <w:left w:val="single" w:sz="4" w:space="0" w:color="auto"/>
              <w:bottom w:val="nil"/>
              <w:right w:val="single" w:sz="4" w:space="0" w:color="auto"/>
            </w:tcBorders>
            <w:shd w:val="clear" w:color="auto" w:fill="auto"/>
          </w:tcPr>
          <w:p w14:paraId="7B0B6FB5" w14:textId="77777777" w:rsidR="00A8101D" w:rsidRPr="00233010" w:rsidRDefault="00A8101D" w:rsidP="00A8101D">
            <w:pPr>
              <w:pStyle w:val="TAC"/>
              <w:rPr>
                <w:lang w:val="en-US"/>
              </w:rPr>
            </w:pPr>
          </w:p>
        </w:tc>
        <w:tc>
          <w:tcPr>
            <w:tcW w:w="779" w:type="dxa"/>
            <w:tcBorders>
              <w:top w:val="nil"/>
              <w:left w:val="single" w:sz="4" w:space="0" w:color="auto"/>
              <w:bottom w:val="nil"/>
              <w:right w:val="single" w:sz="4" w:space="0" w:color="auto"/>
            </w:tcBorders>
            <w:shd w:val="clear" w:color="auto" w:fill="auto"/>
          </w:tcPr>
          <w:p w14:paraId="00C97150" w14:textId="77777777" w:rsidR="00A8101D" w:rsidRPr="00233010" w:rsidRDefault="00A8101D" w:rsidP="00A8101D">
            <w:pPr>
              <w:pStyle w:val="TAC"/>
              <w:rPr>
                <w:lang w:val="en-US"/>
              </w:rPr>
            </w:pPr>
          </w:p>
        </w:tc>
        <w:tc>
          <w:tcPr>
            <w:tcW w:w="854" w:type="dxa"/>
            <w:gridSpan w:val="2"/>
            <w:tcBorders>
              <w:top w:val="nil"/>
              <w:left w:val="single" w:sz="4" w:space="0" w:color="auto"/>
              <w:bottom w:val="nil"/>
              <w:right w:val="single" w:sz="4" w:space="0" w:color="auto"/>
            </w:tcBorders>
            <w:shd w:val="clear" w:color="auto" w:fill="auto"/>
          </w:tcPr>
          <w:p w14:paraId="4B0CB598" w14:textId="77777777" w:rsidR="00A8101D" w:rsidRPr="00233010" w:rsidRDefault="00A8101D" w:rsidP="00A8101D">
            <w:pPr>
              <w:pStyle w:val="TAC"/>
              <w:rPr>
                <w:lang w:val="en-US"/>
              </w:rPr>
            </w:pPr>
          </w:p>
        </w:tc>
        <w:tc>
          <w:tcPr>
            <w:tcW w:w="805" w:type="dxa"/>
            <w:tcBorders>
              <w:top w:val="nil"/>
              <w:left w:val="single" w:sz="4" w:space="0" w:color="auto"/>
              <w:bottom w:val="nil"/>
              <w:right w:val="single" w:sz="4" w:space="0" w:color="auto"/>
            </w:tcBorders>
            <w:shd w:val="clear" w:color="auto" w:fill="auto"/>
          </w:tcPr>
          <w:p w14:paraId="419F7684" w14:textId="77777777" w:rsidR="00A8101D" w:rsidRPr="00233010" w:rsidRDefault="00A8101D" w:rsidP="00A8101D">
            <w:pPr>
              <w:pStyle w:val="TAC"/>
              <w:rPr>
                <w:lang w:val="en-US"/>
              </w:rPr>
            </w:pPr>
          </w:p>
        </w:tc>
        <w:tc>
          <w:tcPr>
            <w:tcW w:w="812" w:type="dxa"/>
            <w:gridSpan w:val="2"/>
            <w:tcBorders>
              <w:top w:val="nil"/>
              <w:left w:val="single" w:sz="4" w:space="0" w:color="auto"/>
              <w:bottom w:val="nil"/>
              <w:right w:val="single" w:sz="4" w:space="0" w:color="auto"/>
            </w:tcBorders>
            <w:shd w:val="clear" w:color="auto" w:fill="auto"/>
          </w:tcPr>
          <w:p w14:paraId="1D927348" w14:textId="77777777" w:rsidR="00A8101D" w:rsidRPr="00233010" w:rsidRDefault="00A8101D" w:rsidP="00A8101D">
            <w:pPr>
              <w:pStyle w:val="TAC"/>
              <w:rPr>
                <w:lang w:val="en-US"/>
              </w:rPr>
            </w:pPr>
          </w:p>
        </w:tc>
        <w:tc>
          <w:tcPr>
            <w:tcW w:w="832" w:type="dxa"/>
            <w:gridSpan w:val="2"/>
            <w:tcBorders>
              <w:top w:val="single" w:sz="4" w:space="0" w:color="auto"/>
              <w:left w:val="single" w:sz="4" w:space="0" w:color="auto"/>
              <w:bottom w:val="single" w:sz="4" w:space="0" w:color="auto"/>
              <w:right w:val="single" w:sz="4" w:space="0" w:color="auto"/>
            </w:tcBorders>
          </w:tcPr>
          <w:p w14:paraId="165D5605" w14:textId="77777777" w:rsidR="00A8101D" w:rsidRPr="00233010" w:rsidRDefault="00A8101D" w:rsidP="00A8101D">
            <w:pPr>
              <w:pStyle w:val="TAC"/>
              <w:rPr>
                <w:lang w:val="en-US"/>
              </w:rPr>
            </w:pPr>
            <w:r w:rsidRPr="00233010">
              <w:rPr>
                <w:lang w:val="en-US"/>
              </w:rPr>
              <w:t>-112.5</w:t>
            </w:r>
          </w:p>
        </w:tc>
        <w:tc>
          <w:tcPr>
            <w:tcW w:w="821" w:type="dxa"/>
            <w:tcBorders>
              <w:top w:val="single" w:sz="4" w:space="0" w:color="auto"/>
              <w:left w:val="single" w:sz="4" w:space="0" w:color="auto"/>
              <w:bottom w:val="single" w:sz="4" w:space="0" w:color="auto"/>
              <w:right w:val="single" w:sz="4" w:space="0" w:color="auto"/>
            </w:tcBorders>
          </w:tcPr>
          <w:p w14:paraId="15B9AE86" w14:textId="77777777" w:rsidR="00A8101D" w:rsidRPr="00233010" w:rsidRDefault="00A8101D" w:rsidP="00A8101D">
            <w:pPr>
              <w:pStyle w:val="TAC"/>
              <w:rPr>
                <w:lang w:val="en-US"/>
              </w:rPr>
            </w:pPr>
            <w:r w:rsidRPr="00233010">
              <w:rPr>
                <w:lang w:val="en-US"/>
              </w:rPr>
              <w:t>-112.5</w:t>
            </w:r>
          </w:p>
        </w:tc>
      </w:tr>
      <w:tr w:rsidR="00A8101D" w:rsidRPr="00233010" w14:paraId="361AF318"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4A4CD1CE"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nil"/>
              <w:right w:val="single" w:sz="4" w:space="0" w:color="auto"/>
            </w:tcBorders>
            <w:shd w:val="clear" w:color="auto" w:fill="auto"/>
            <w:hideMark/>
          </w:tcPr>
          <w:p w14:paraId="0019B291"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74E41946" w14:textId="77777777" w:rsidR="00A8101D" w:rsidRPr="00233010" w:rsidRDefault="00A8101D" w:rsidP="00A8101D">
            <w:pPr>
              <w:pStyle w:val="TAL"/>
              <w:rPr>
                <w:lang w:val="en-US"/>
              </w:rPr>
            </w:pPr>
            <w:r w:rsidRPr="00233010">
              <w:rPr>
                <w:lang w:val="sv-SE"/>
              </w:rPr>
              <w:t>NR_FDD_FR1_G</w:t>
            </w:r>
          </w:p>
        </w:tc>
        <w:tc>
          <w:tcPr>
            <w:tcW w:w="938" w:type="dxa"/>
            <w:tcBorders>
              <w:top w:val="nil"/>
              <w:left w:val="single" w:sz="4" w:space="0" w:color="auto"/>
              <w:bottom w:val="nil"/>
              <w:right w:val="single" w:sz="4" w:space="0" w:color="auto"/>
            </w:tcBorders>
            <w:shd w:val="clear" w:color="auto" w:fill="auto"/>
            <w:hideMark/>
          </w:tcPr>
          <w:p w14:paraId="6DAA7FE6" w14:textId="77777777" w:rsidR="00A8101D" w:rsidRPr="00233010" w:rsidRDefault="00A8101D" w:rsidP="00A8101D">
            <w:pPr>
              <w:pStyle w:val="TAC"/>
              <w:rPr>
                <w:lang w:val="en-US"/>
              </w:rPr>
            </w:pPr>
          </w:p>
        </w:tc>
        <w:tc>
          <w:tcPr>
            <w:tcW w:w="779" w:type="dxa"/>
            <w:tcBorders>
              <w:top w:val="nil"/>
              <w:left w:val="single" w:sz="4" w:space="0" w:color="auto"/>
              <w:bottom w:val="nil"/>
              <w:right w:val="single" w:sz="4" w:space="0" w:color="auto"/>
            </w:tcBorders>
            <w:shd w:val="clear" w:color="auto" w:fill="auto"/>
            <w:hideMark/>
          </w:tcPr>
          <w:p w14:paraId="40F99091" w14:textId="77777777" w:rsidR="00A8101D" w:rsidRPr="00233010" w:rsidRDefault="00A8101D" w:rsidP="00A8101D">
            <w:pPr>
              <w:pStyle w:val="TAC"/>
              <w:rPr>
                <w:lang w:val="en-US"/>
              </w:rPr>
            </w:pPr>
          </w:p>
        </w:tc>
        <w:tc>
          <w:tcPr>
            <w:tcW w:w="854" w:type="dxa"/>
            <w:gridSpan w:val="2"/>
            <w:tcBorders>
              <w:top w:val="nil"/>
              <w:left w:val="single" w:sz="4" w:space="0" w:color="auto"/>
              <w:bottom w:val="nil"/>
              <w:right w:val="single" w:sz="4" w:space="0" w:color="auto"/>
            </w:tcBorders>
            <w:shd w:val="clear" w:color="auto" w:fill="auto"/>
            <w:hideMark/>
          </w:tcPr>
          <w:p w14:paraId="412BE7D0" w14:textId="77777777" w:rsidR="00A8101D" w:rsidRPr="00233010" w:rsidRDefault="00A8101D" w:rsidP="00A8101D">
            <w:pPr>
              <w:pStyle w:val="TAC"/>
              <w:rPr>
                <w:lang w:val="en-US"/>
              </w:rPr>
            </w:pPr>
          </w:p>
        </w:tc>
        <w:tc>
          <w:tcPr>
            <w:tcW w:w="805" w:type="dxa"/>
            <w:tcBorders>
              <w:top w:val="nil"/>
              <w:left w:val="single" w:sz="4" w:space="0" w:color="auto"/>
              <w:bottom w:val="nil"/>
              <w:right w:val="single" w:sz="4" w:space="0" w:color="auto"/>
            </w:tcBorders>
            <w:shd w:val="clear" w:color="auto" w:fill="auto"/>
            <w:hideMark/>
          </w:tcPr>
          <w:p w14:paraId="4C68E7EF" w14:textId="77777777" w:rsidR="00A8101D" w:rsidRPr="00233010" w:rsidRDefault="00A8101D" w:rsidP="00A8101D">
            <w:pPr>
              <w:pStyle w:val="TAC"/>
              <w:rPr>
                <w:lang w:val="en-US"/>
              </w:rPr>
            </w:pPr>
          </w:p>
        </w:tc>
        <w:tc>
          <w:tcPr>
            <w:tcW w:w="812" w:type="dxa"/>
            <w:gridSpan w:val="2"/>
            <w:tcBorders>
              <w:top w:val="nil"/>
              <w:left w:val="single" w:sz="4" w:space="0" w:color="auto"/>
              <w:bottom w:val="nil"/>
              <w:right w:val="single" w:sz="4" w:space="0" w:color="auto"/>
            </w:tcBorders>
            <w:shd w:val="clear" w:color="auto" w:fill="auto"/>
            <w:hideMark/>
          </w:tcPr>
          <w:p w14:paraId="6F969FB3" w14:textId="77777777" w:rsidR="00A8101D" w:rsidRPr="00233010" w:rsidRDefault="00A8101D" w:rsidP="00A8101D">
            <w:pPr>
              <w:pStyle w:val="TAC"/>
              <w:rPr>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00799B1B" w14:textId="77777777" w:rsidR="00A8101D" w:rsidRPr="00233010" w:rsidRDefault="00A8101D" w:rsidP="00A8101D">
            <w:pPr>
              <w:pStyle w:val="TAC"/>
              <w:rPr>
                <w:sz w:val="16"/>
                <w:lang w:val="en-US"/>
              </w:rPr>
            </w:pPr>
            <w:r w:rsidRPr="00233010">
              <w:rPr>
                <w:lang w:val="en-US"/>
              </w:rPr>
              <w:t>-112</w:t>
            </w:r>
          </w:p>
        </w:tc>
        <w:tc>
          <w:tcPr>
            <w:tcW w:w="821" w:type="dxa"/>
            <w:tcBorders>
              <w:top w:val="single" w:sz="4" w:space="0" w:color="auto"/>
              <w:left w:val="single" w:sz="4" w:space="0" w:color="auto"/>
              <w:bottom w:val="single" w:sz="4" w:space="0" w:color="auto"/>
              <w:right w:val="single" w:sz="4" w:space="0" w:color="auto"/>
            </w:tcBorders>
            <w:hideMark/>
          </w:tcPr>
          <w:p w14:paraId="543FFEB3" w14:textId="77777777" w:rsidR="00A8101D" w:rsidRPr="00233010" w:rsidRDefault="00A8101D" w:rsidP="00A8101D">
            <w:pPr>
              <w:pStyle w:val="TAC"/>
              <w:rPr>
                <w:sz w:val="16"/>
                <w:lang w:val="en-US"/>
              </w:rPr>
            </w:pPr>
            <w:r w:rsidRPr="00233010">
              <w:rPr>
                <w:lang w:val="en-US"/>
              </w:rPr>
              <w:t>-112</w:t>
            </w:r>
          </w:p>
        </w:tc>
      </w:tr>
      <w:tr w:rsidR="00A8101D" w:rsidRPr="00233010" w14:paraId="5DC0B026" w14:textId="77777777" w:rsidTr="00A8101D">
        <w:trPr>
          <w:jc w:val="center"/>
        </w:trPr>
        <w:tc>
          <w:tcPr>
            <w:tcW w:w="792" w:type="dxa"/>
            <w:tcBorders>
              <w:top w:val="nil"/>
              <w:left w:val="single" w:sz="4" w:space="0" w:color="auto"/>
              <w:bottom w:val="single" w:sz="4" w:space="0" w:color="auto"/>
              <w:right w:val="single" w:sz="4" w:space="0" w:color="auto"/>
            </w:tcBorders>
            <w:shd w:val="clear" w:color="auto" w:fill="auto"/>
            <w:hideMark/>
          </w:tcPr>
          <w:p w14:paraId="42ECAB65" w14:textId="77777777" w:rsidR="00A8101D" w:rsidRPr="00233010" w:rsidRDefault="00A8101D" w:rsidP="00A8101D">
            <w:pPr>
              <w:pStyle w:val="TAL"/>
              <w:rPr>
                <w:rFonts w:eastAsia="Calibri"/>
                <w:szCs w:val="22"/>
                <w:lang w:val="en-US"/>
              </w:rPr>
            </w:pPr>
          </w:p>
        </w:tc>
        <w:tc>
          <w:tcPr>
            <w:tcW w:w="1012" w:type="dxa"/>
            <w:tcBorders>
              <w:top w:val="nil"/>
              <w:left w:val="single" w:sz="4" w:space="0" w:color="auto"/>
              <w:bottom w:val="single" w:sz="4" w:space="0" w:color="auto"/>
              <w:right w:val="single" w:sz="4" w:space="0" w:color="auto"/>
            </w:tcBorders>
            <w:shd w:val="clear" w:color="auto" w:fill="auto"/>
            <w:hideMark/>
          </w:tcPr>
          <w:p w14:paraId="0C782D11"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7965A3D0" w14:textId="77777777" w:rsidR="00A8101D" w:rsidRPr="00233010" w:rsidRDefault="00A8101D" w:rsidP="00A8101D">
            <w:pPr>
              <w:pStyle w:val="TAL"/>
              <w:rPr>
                <w:lang w:val="en-US"/>
              </w:rPr>
            </w:pPr>
            <w:r w:rsidRPr="00233010">
              <w:rPr>
                <w:lang w:val="sv-SE"/>
              </w:rPr>
              <w:t>NR_FDD_FR1_H</w:t>
            </w:r>
          </w:p>
        </w:tc>
        <w:tc>
          <w:tcPr>
            <w:tcW w:w="938" w:type="dxa"/>
            <w:tcBorders>
              <w:top w:val="nil"/>
              <w:left w:val="single" w:sz="4" w:space="0" w:color="auto"/>
              <w:bottom w:val="single" w:sz="4" w:space="0" w:color="auto"/>
              <w:right w:val="single" w:sz="4" w:space="0" w:color="auto"/>
            </w:tcBorders>
            <w:shd w:val="clear" w:color="auto" w:fill="auto"/>
            <w:hideMark/>
          </w:tcPr>
          <w:p w14:paraId="4B4A5D12" w14:textId="77777777" w:rsidR="00A8101D" w:rsidRPr="00233010" w:rsidRDefault="00A8101D" w:rsidP="00A8101D">
            <w:pPr>
              <w:pStyle w:val="TAC"/>
              <w:rPr>
                <w:lang w:val="en-US"/>
              </w:rPr>
            </w:pPr>
          </w:p>
        </w:tc>
        <w:tc>
          <w:tcPr>
            <w:tcW w:w="779" w:type="dxa"/>
            <w:tcBorders>
              <w:top w:val="nil"/>
              <w:left w:val="single" w:sz="4" w:space="0" w:color="auto"/>
              <w:bottom w:val="single" w:sz="4" w:space="0" w:color="auto"/>
              <w:right w:val="single" w:sz="4" w:space="0" w:color="auto"/>
            </w:tcBorders>
            <w:shd w:val="clear" w:color="auto" w:fill="auto"/>
            <w:hideMark/>
          </w:tcPr>
          <w:p w14:paraId="7EE154C6" w14:textId="77777777" w:rsidR="00A8101D" w:rsidRPr="00233010" w:rsidRDefault="00A8101D" w:rsidP="00A8101D">
            <w:pPr>
              <w:pStyle w:val="TAC"/>
              <w:rPr>
                <w:lang w:val="en-US"/>
              </w:rPr>
            </w:pPr>
          </w:p>
        </w:tc>
        <w:tc>
          <w:tcPr>
            <w:tcW w:w="854" w:type="dxa"/>
            <w:gridSpan w:val="2"/>
            <w:tcBorders>
              <w:top w:val="nil"/>
              <w:left w:val="single" w:sz="4" w:space="0" w:color="auto"/>
              <w:bottom w:val="single" w:sz="4" w:space="0" w:color="auto"/>
              <w:right w:val="single" w:sz="4" w:space="0" w:color="auto"/>
            </w:tcBorders>
            <w:shd w:val="clear" w:color="auto" w:fill="auto"/>
            <w:hideMark/>
          </w:tcPr>
          <w:p w14:paraId="257E3CF2" w14:textId="77777777" w:rsidR="00A8101D" w:rsidRPr="00233010" w:rsidRDefault="00A8101D" w:rsidP="00A8101D">
            <w:pPr>
              <w:pStyle w:val="TAC"/>
              <w:rPr>
                <w:lang w:val="en-US"/>
              </w:rPr>
            </w:pPr>
          </w:p>
        </w:tc>
        <w:tc>
          <w:tcPr>
            <w:tcW w:w="805" w:type="dxa"/>
            <w:tcBorders>
              <w:top w:val="nil"/>
              <w:left w:val="single" w:sz="4" w:space="0" w:color="auto"/>
              <w:bottom w:val="single" w:sz="4" w:space="0" w:color="auto"/>
              <w:right w:val="single" w:sz="4" w:space="0" w:color="auto"/>
            </w:tcBorders>
            <w:shd w:val="clear" w:color="auto" w:fill="auto"/>
            <w:hideMark/>
          </w:tcPr>
          <w:p w14:paraId="76F4E40E" w14:textId="77777777" w:rsidR="00A8101D" w:rsidRPr="00233010" w:rsidRDefault="00A8101D" w:rsidP="00A8101D">
            <w:pPr>
              <w:pStyle w:val="TAC"/>
              <w:rPr>
                <w:lang w:val="en-US"/>
              </w:rPr>
            </w:pPr>
          </w:p>
        </w:tc>
        <w:tc>
          <w:tcPr>
            <w:tcW w:w="812" w:type="dxa"/>
            <w:gridSpan w:val="2"/>
            <w:tcBorders>
              <w:top w:val="nil"/>
              <w:left w:val="single" w:sz="4" w:space="0" w:color="auto"/>
              <w:bottom w:val="single" w:sz="4" w:space="0" w:color="auto"/>
              <w:right w:val="single" w:sz="4" w:space="0" w:color="auto"/>
            </w:tcBorders>
            <w:shd w:val="clear" w:color="auto" w:fill="auto"/>
            <w:hideMark/>
          </w:tcPr>
          <w:p w14:paraId="2BDDEC9E" w14:textId="77777777" w:rsidR="00A8101D" w:rsidRPr="00233010" w:rsidRDefault="00A8101D" w:rsidP="00A8101D">
            <w:pPr>
              <w:pStyle w:val="TAC"/>
              <w:rPr>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7BCB22DD" w14:textId="77777777" w:rsidR="00A8101D" w:rsidRPr="00233010" w:rsidRDefault="00A8101D" w:rsidP="00A8101D">
            <w:pPr>
              <w:pStyle w:val="TAC"/>
              <w:rPr>
                <w:sz w:val="16"/>
                <w:lang w:val="en-US"/>
              </w:rPr>
            </w:pPr>
            <w:r w:rsidRPr="00233010">
              <w:rPr>
                <w:lang w:val="en-US"/>
              </w:rPr>
              <w:t>-111.5</w:t>
            </w:r>
          </w:p>
        </w:tc>
        <w:tc>
          <w:tcPr>
            <w:tcW w:w="821" w:type="dxa"/>
            <w:tcBorders>
              <w:top w:val="single" w:sz="4" w:space="0" w:color="auto"/>
              <w:left w:val="single" w:sz="4" w:space="0" w:color="auto"/>
              <w:bottom w:val="single" w:sz="4" w:space="0" w:color="auto"/>
              <w:right w:val="single" w:sz="4" w:space="0" w:color="auto"/>
            </w:tcBorders>
            <w:hideMark/>
          </w:tcPr>
          <w:p w14:paraId="3B0584B4" w14:textId="77777777" w:rsidR="00A8101D" w:rsidRPr="00233010" w:rsidRDefault="00A8101D" w:rsidP="00A8101D">
            <w:pPr>
              <w:pStyle w:val="TAC"/>
              <w:rPr>
                <w:sz w:val="16"/>
                <w:lang w:val="en-US"/>
              </w:rPr>
            </w:pPr>
            <w:r w:rsidRPr="00233010">
              <w:rPr>
                <w:lang w:val="en-US"/>
              </w:rPr>
              <w:t>-111.5</w:t>
            </w:r>
          </w:p>
        </w:tc>
      </w:tr>
      <w:tr w:rsidR="00A8101D" w:rsidRPr="00233010" w14:paraId="1C12ED26" w14:textId="77777777" w:rsidTr="00A8101D">
        <w:trPr>
          <w:jc w:val="center"/>
        </w:trPr>
        <w:tc>
          <w:tcPr>
            <w:tcW w:w="1804" w:type="dxa"/>
            <w:gridSpan w:val="2"/>
            <w:tcBorders>
              <w:top w:val="single" w:sz="4" w:space="0" w:color="auto"/>
              <w:left w:val="single" w:sz="4" w:space="0" w:color="auto"/>
              <w:bottom w:val="nil"/>
              <w:right w:val="single" w:sz="4" w:space="0" w:color="auto"/>
            </w:tcBorders>
            <w:shd w:val="clear" w:color="auto" w:fill="auto"/>
            <w:hideMark/>
          </w:tcPr>
          <w:p w14:paraId="44329BF0" w14:textId="77777777" w:rsidR="00A8101D" w:rsidRPr="00233010" w:rsidRDefault="00A8101D" w:rsidP="00A8101D">
            <w:pPr>
              <w:pStyle w:val="TAL"/>
              <w:rPr>
                <w:lang w:val="en-US"/>
              </w:rPr>
            </w:pPr>
            <w:r w:rsidRPr="00233010">
              <w:rPr>
                <w:lang w:val="en-US"/>
              </w:rPr>
              <w:t>CSI-RSRQ</w:t>
            </w:r>
            <w:r w:rsidRPr="00233010">
              <w:rPr>
                <w:vertAlign w:val="superscript"/>
                <w:lang w:val="en-US"/>
              </w:rPr>
              <w:t xml:space="preserve"> Note3</w:t>
            </w:r>
          </w:p>
        </w:tc>
        <w:tc>
          <w:tcPr>
            <w:tcW w:w="1710" w:type="dxa"/>
            <w:tcBorders>
              <w:top w:val="single" w:sz="4" w:space="0" w:color="auto"/>
              <w:left w:val="single" w:sz="4" w:space="0" w:color="auto"/>
              <w:bottom w:val="single" w:sz="4" w:space="0" w:color="auto"/>
              <w:right w:val="single" w:sz="4" w:space="0" w:color="auto"/>
            </w:tcBorders>
            <w:hideMark/>
          </w:tcPr>
          <w:p w14:paraId="649522DF" w14:textId="77777777" w:rsidR="00A8101D" w:rsidRPr="00233010" w:rsidRDefault="00A8101D" w:rsidP="00A8101D">
            <w:pPr>
              <w:pStyle w:val="TAL"/>
            </w:pPr>
            <w:r w:rsidRPr="00233010">
              <w:t xml:space="preserve">NR_FDD_FR1_A, NR_TDD_FR1_A </w:t>
            </w:r>
            <w:r w:rsidRPr="00233010">
              <w:rPr>
                <w:vertAlign w:val="superscript"/>
              </w:rPr>
              <w:t>NOTE 7</w:t>
            </w:r>
          </w:p>
        </w:tc>
        <w:tc>
          <w:tcPr>
            <w:tcW w:w="938" w:type="dxa"/>
            <w:tcBorders>
              <w:top w:val="single" w:sz="4" w:space="0" w:color="auto"/>
              <w:left w:val="single" w:sz="4" w:space="0" w:color="auto"/>
              <w:bottom w:val="nil"/>
              <w:right w:val="single" w:sz="4" w:space="0" w:color="auto"/>
            </w:tcBorders>
            <w:shd w:val="clear" w:color="auto" w:fill="auto"/>
            <w:hideMark/>
          </w:tcPr>
          <w:p w14:paraId="4867B94D" w14:textId="77777777" w:rsidR="00A8101D" w:rsidRPr="00233010" w:rsidRDefault="00A8101D" w:rsidP="00A8101D">
            <w:pPr>
              <w:pStyle w:val="TAC"/>
              <w:rPr>
                <w:szCs w:val="22"/>
                <w:lang w:val="en-US"/>
              </w:rPr>
            </w:pPr>
            <w:r w:rsidRPr="00233010">
              <w:rPr>
                <w:szCs w:val="22"/>
                <w:lang w:val="en-US"/>
              </w:rPr>
              <w:t>dB</w:t>
            </w:r>
          </w:p>
        </w:tc>
        <w:tc>
          <w:tcPr>
            <w:tcW w:w="779" w:type="dxa"/>
            <w:tcBorders>
              <w:top w:val="single" w:sz="4" w:space="0" w:color="auto"/>
              <w:left w:val="single" w:sz="4" w:space="0" w:color="auto"/>
              <w:bottom w:val="nil"/>
              <w:right w:val="single" w:sz="4" w:space="0" w:color="auto"/>
            </w:tcBorders>
            <w:shd w:val="clear" w:color="auto" w:fill="auto"/>
            <w:hideMark/>
          </w:tcPr>
          <w:p w14:paraId="4E3C9537" w14:textId="77777777" w:rsidR="00A8101D" w:rsidRPr="00233010" w:rsidRDefault="00A8101D" w:rsidP="00A8101D">
            <w:pPr>
              <w:pStyle w:val="TAC"/>
              <w:rPr>
                <w:szCs w:val="22"/>
                <w:lang w:val="en-US"/>
              </w:rPr>
            </w:pPr>
            <w:r w:rsidRPr="00233010">
              <w:rPr>
                <w:szCs w:val="22"/>
                <w:lang w:val="en-US"/>
              </w:rPr>
              <w:t>-14.77</w:t>
            </w:r>
          </w:p>
        </w:tc>
        <w:tc>
          <w:tcPr>
            <w:tcW w:w="854" w:type="dxa"/>
            <w:gridSpan w:val="2"/>
            <w:tcBorders>
              <w:top w:val="single" w:sz="4" w:space="0" w:color="auto"/>
              <w:left w:val="single" w:sz="4" w:space="0" w:color="auto"/>
              <w:bottom w:val="nil"/>
              <w:right w:val="single" w:sz="4" w:space="0" w:color="auto"/>
            </w:tcBorders>
            <w:shd w:val="clear" w:color="auto" w:fill="auto"/>
            <w:hideMark/>
          </w:tcPr>
          <w:p w14:paraId="05353B72" w14:textId="77777777" w:rsidR="00A8101D" w:rsidRPr="00233010" w:rsidRDefault="00A8101D" w:rsidP="00A8101D">
            <w:pPr>
              <w:pStyle w:val="TAC"/>
              <w:rPr>
                <w:rFonts w:eastAsia="Calibri"/>
                <w:szCs w:val="22"/>
                <w:lang w:val="en-US"/>
              </w:rPr>
            </w:pPr>
            <w:r w:rsidRPr="00233010">
              <w:rPr>
                <w:szCs w:val="22"/>
                <w:lang w:val="en-US"/>
              </w:rPr>
              <w:t>-14.77</w:t>
            </w:r>
          </w:p>
        </w:tc>
        <w:tc>
          <w:tcPr>
            <w:tcW w:w="805" w:type="dxa"/>
            <w:tcBorders>
              <w:top w:val="single" w:sz="4" w:space="0" w:color="auto"/>
              <w:left w:val="single" w:sz="4" w:space="0" w:color="auto"/>
              <w:bottom w:val="nil"/>
              <w:right w:val="single" w:sz="4" w:space="0" w:color="auto"/>
            </w:tcBorders>
            <w:shd w:val="clear" w:color="auto" w:fill="auto"/>
            <w:hideMark/>
          </w:tcPr>
          <w:p w14:paraId="66363D6F" w14:textId="77777777" w:rsidR="00A8101D" w:rsidRPr="00233010" w:rsidRDefault="00A8101D" w:rsidP="00A8101D">
            <w:pPr>
              <w:pStyle w:val="TAC"/>
              <w:rPr>
                <w:szCs w:val="22"/>
                <w:lang w:val="en-US"/>
              </w:rPr>
            </w:pPr>
            <w:r w:rsidRPr="00233010">
              <w:rPr>
                <w:szCs w:val="22"/>
                <w:lang w:val="en-US"/>
              </w:rPr>
              <w:t>-16.76</w:t>
            </w:r>
          </w:p>
        </w:tc>
        <w:tc>
          <w:tcPr>
            <w:tcW w:w="812" w:type="dxa"/>
            <w:gridSpan w:val="2"/>
            <w:tcBorders>
              <w:top w:val="single" w:sz="4" w:space="0" w:color="auto"/>
              <w:left w:val="single" w:sz="4" w:space="0" w:color="auto"/>
              <w:bottom w:val="nil"/>
              <w:right w:val="single" w:sz="4" w:space="0" w:color="auto"/>
            </w:tcBorders>
            <w:shd w:val="clear" w:color="auto" w:fill="auto"/>
            <w:hideMark/>
          </w:tcPr>
          <w:p w14:paraId="49DFADEE" w14:textId="77777777" w:rsidR="00A8101D" w:rsidRPr="00233010" w:rsidRDefault="00A8101D" w:rsidP="00A8101D">
            <w:pPr>
              <w:pStyle w:val="TAC"/>
              <w:rPr>
                <w:rFonts w:eastAsia="Calibri"/>
                <w:szCs w:val="22"/>
                <w:lang w:val="en-US"/>
              </w:rPr>
            </w:pPr>
            <w:r w:rsidRPr="00233010">
              <w:rPr>
                <w:szCs w:val="22"/>
                <w:lang w:val="en-US"/>
              </w:rPr>
              <w:t>-16.76</w:t>
            </w:r>
          </w:p>
        </w:tc>
        <w:tc>
          <w:tcPr>
            <w:tcW w:w="832" w:type="dxa"/>
            <w:gridSpan w:val="2"/>
            <w:tcBorders>
              <w:top w:val="single" w:sz="4" w:space="0" w:color="auto"/>
              <w:left w:val="single" w:sz="4" w:space="0" w:color="auto"/>
              <w:bottom w:val="nil"/>
              <w:right w:val="single" w:sz="4" w:space="0" w:color="auto"/>
            </w:tcBorders>
            <w:shd w:val="clear" w:color="auto" w:fill="auto"/>
            <w:hideMark/>
          </w:tcPr>
          <w:p w14:paraId="25205ECD" w14:textId="77777777" w:rsidR="00A8101D" w:rsidRPr="00233010" w:rsidRDefault="00A8101D" w:rsidP="00A8101D">
            <w:pPr>
              <w:pStyle w:val="TAC"/>
              <w:rPr>
                <w:sz w:val="16"/>
                <w:lang w:val="en-US"/>
              </w:rPr>
            </w:pPr>
            <w:r w:rsidRPr="00233010">
              <w:rPr>
                <w:lang w:val="en-US"/>
              </w:rPr>
              <w:t>-17.34</w:t>
            </w:r>
          </w:p>
        </w:tc>
        <w:tc>
          <w:tcPr>
            <w:tcW w:w="821" w:type="dxa"/>
            <w:tcBorders>
              <w:top w:val="single" w:sz="4" w:space="0" w:color="auto"/>
              <w:left w:val="single" w:sz="4" w:space="0" w:color="auto"/>
              <w:bottom w:val="nil"/>
              <w:right w:val="single" w:sz="4" w:space="0" w:color="auto"/>
            </w:tcBorders>
            <w:shd w:val="clear" w:color="auto" w:fill="auto"/>
            <w:hideMark/>
          </w:tcPr>
          <w:p w14:paraId="65E1A20E" w14:textId="77777777" w:rsidR="00A8101D" w:rsidRPr="00233010" w:rsidRDefault="00A8101D" w:rsidP="00A8101D">
            <w:pPr>
              <w:pStyle w:val="TAC"/>
              <w:rPr>
                <w:sz w:val="16"/>
                <w:lang w:val="en-US"/>
              </w:rPr>
            </w:pPr>
            <w:r w:rsidRPr="00233010">
              <w:rPr>
                <w:lang w:val="en-US"/>
              </w:rPr>
              <w:t>-17.34</w:t>
            </w:r>
          </w:p>
        </w:tc>
      </w:tr>
      <w:tr w:rsidR="00A8101D" w:rsidRPr="00233010" w14:paraId="7B780BF5" w14:textId="77777777" w:rsidTr="00A8101D">
        <w:trPr>
          <w:jc w:val="center"/>
        </w:trPr>
        <w:tc>
          <w:tcPr>
            <w:tcW w:w="1804" w:type="dxa"/>
            <w:gridSpan w:val="2"/>
            <w:tcBorders>
              <w:top w:val="nil"/>
              <w:left w:val="single" w:sz="4" w:space="0" w:color="auto"/>
              <w:bottom w:val="nil"/>
              <w:right w:val="single" w:sz="4" w:space="0" w:color="auto"/>
            </w:tcBorders>
            <w:shd w:val="clear" w:color="auto" w:fill="auto"/>
            <w:hideMark/>
          </w:tcPr>
          <w:p w14:paraId="1D207A29"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01FB48F2" w14:textId="77777777" w:rsidR="00A8101D" w:rsidRPr="00233010" w:rsidRDefault="00A8101D" w:rsidP="00A8101D">
            <w:pPr>
              <w:pStyle w:val="TAL"/>
              <w:rPr>
                <w:lang w:val="sv-SE"/>
              </w:rPr>
            </w:pPr>
            <w:r w:rsidRPr="00233010">
              <w:rPr>
                <w:lang w:val="sv-SE"/>
              </w:rPr>
              <w:t>NR_FDD_FR1_B</w:t>
            </w:r>
          </w:p>
        </w:tc>
        <w:tc>
          <w:tcPr>
            <w:tcW w:w="938" w:type="dxa"/>
            <w:tcBorders>
              <w:top w:val="nil"/>
              <w:left w:val="single" w:sz="4" w:space="0" w:color="auto"/>
              <w:bottom w:val="nil"/>
              <w:right w:val="single" w:sz="4" w:space="0" w:color="auto"/>
            </w:tcBorders>
            <w:shd w:val="clear" w:color="auto" w:fill="auto"/>
            <w:hideMark/>
          </w:tcPr>
          <w:p w14:paraId="202A1B6C" w14:textId="77777777" w:rsidR="00A8101D" w:rsidRPr="00233010" w:rsidRDefault="00A8101D" w:rsidP="00A8101D">
            <w:pPr>
              <w:pStyle w:val="TAC"/>
              <w:rPr>
                <w:szCs w:val="22"/>
                <w:lang w:val="en-US"/>
              </w:rPr>
            </w:pPr>
          </w:p>
        </w:tc>
        <w:tc>
          <w:tcPr>
            <w:tcW w:w="779" w:type="dxa"/>
            <w:tcBorders>
              <w:top w:val="nil"/>
              <w:left w:val="single" w:sz="4" w:space="0" w:color="auto"/>
              <w:bottom w:val="nil"/>
              <w:right w:val="single" w:sz="4" w:space="0" w:color="auto"/>
            </w:tcBorders>
            <w:shd w:val="clear" w:color="auto" w:fill="auto"/>
            <w:hideMark/>
          </w:tcPr>
          <w:p w14:paraId="0A6AB7DC" w14:textId="77777777" w:rsidR="00A8101D" w:rsidRPr="00233010" w:rsidRDefault="00A8101D" w:rsidP="00A8101D">
            <w:pPr>
              <w:pStyle w:val="TAC"/>
              <w:rPr>
                <w:szCs w:val="22"/>
                <w:lang w:val="en-US"/>
              </w:rPr>
            </w:pPr>
          </w:p>
        </w:tc>
        <w:tc>
          <w:tcPr>
            <w:tcW w:w="854" w:type="dxa"/>
            <w:gridSpan w:val="2"/>
            <w:tcBorders>
              <w:top w:val="nil"/>
              <w:left w:val="single" w:sz="4" w:space="0" w:color="auto"/>
              <w:bottom w:val="nil"/>
              <w:right w:val="single" w:sz="4" w:space="0" w:color="auto"/>
            </w:tcBorders>
            <w:shd w:val="clear" w:color="auto" w:fill="auto"/>
            <w:hideMark/>
          </w:tcPr>
          <w:p w14:paraId="3B1C3130" w14:textId="77777777" w:rsidR="00A8101D" w:rsidRPr="00233010" w:rsidRDefault="00A8101D" w:rsidP="00A8101D">
            <w:pPr>
              <w:pStyle w:val="TAC"/>
              <w:rPr>
                <w:rFonts w:eastAsia="Calibri"/>
                <w:szCs w:val="22"/>
                <w:lang w:val="en-US"/>
              </w:rPr>
            </w:pPr>
          </w:p>
        </w:tc>
        <w:tc>
          <w:tcPr>
            <w:tcW w:w="805" w:type="dxa"/>
            <w:tcBorders>
              <w:top w:val="nil"/>
              <w:left w:val="single" w:sz="4" w:space="0" w:color="auto"/>
              <w:bottom w:val="nil"/>
              <w:right w:val="single" w:sz="4" w:space="0" w:color="auto"/>
            </w:tcBorders>
            <w:shd w:val="clear" w:color="auto" w:fill="auto"/>
            <w:hideMark/>
          </w:tcPr>
          <w:p w14:paraId="4397D61B" w14:textId="77777777" w:rsidR="00A8101D" w:rsidRPr="00233010" w:rsidRDefault="00A8101D" w:rsidP="00A8101D">
            <w:pPr>
              <w:pStyle w:val="TAC"/>
              <w:rPr>
                <w:szCs w:val="22"/>
                <w:lang w:val="en-US"/>
              </w:rPr>
            </w:pPr>
          </w:p>
        </w:tc>
        <w:tc>
          <w:tcPr>
            <w:tcW w:w="812" w:type="dxa"/>
            <w:gridSpan w:val="2"/>
            <w:tcBorders>
              <w:top w:val="nil"/>
              <w:left w:val="single" w:sz="4" w:space="0" w:color="auto"/>
              <w:bottom w:val="nil"/>
              <w:right w:val="single" w:sz="4" w:space="0" w:color="auto"/>
            </w:tcBorders>
            <w:shd w:val="clear" w:color="auto" w:fill="auto"/>
            <w:hideMark/>
          </w:tcPr>
          <w:p w14:paraId="32FD9137" w14:textId="77777777" w:rsidR="00A8101D" w:rsidRPr="00233010" w:rsidRDefault="00A8101D" w:rsidP="00A8101D">
            <w:pPr>
              <w:pStyle w:val="TAC"/>
              <w:rPr>
                <w:rFonts w:eastAsia="Calibri"/>
                <w:szCs w:val="22"/>
                <w:lang w:val="en-US"/>
              </w:rPr>
            </w:pPr>
          </w:p>
        </w:tc>
        <w:tc>
          <w:tcPr>
            <w:tcW w:w="832" w:type="dxa"/>
            <w:gridSpan w:val="2"/>
            <w:tcBorders>
              <w:top w:val="nil"/>
              <w:left w:val="single" w:sz="4" w:space="0" w:color="auto"/>
              <w:bottom w:val="nil"/>
              <w:right w:val="single" w:sz="4" w:space="0" w:color="auto"/>
            </w:tcBorders>
            <w:shd w:val="clear" w:color="auto" w:fill="auto"/>
            <w:hideMark/>
          </w:tcPr>
          <w:p w14:paraId="44B8C8CA" w14:textId="77777777" w:rsidR="00A8101D" w:rsidRPr="00233010" w:rsidRDefault="00A8101D" w:rsidP="00A8101D">
            <w:pPr>
              <w:pStyle w:val="TAC"/>
              <w:rPr>
                <w:sz w:val="16"/>
                <w:lang w:val="en-US"/>
              </w:rPr>
            </w:pPr>
          </w:p>
        </w:tc>
        <w:tc>
          <w:tcPr>
            <w:tcW w:w="821" w:type="dxa"/>
            <w:tcBorders>
              <w:top w:val="nil"/>
              <w:left w:val="single" w:sz="4" w:space="0" w:color="auto"/>
              <w:bottom w:val="nil"/>
              <w:right w:val="single" w:sz="4" w:space="0" w:color="auto"/>
            </w:tcBorders>
            <w:shd w:val="clear" w:color="auto" w:fill="auto"/>
            <w:hideMark/>
          </w:tcPr>
          <w:p w14:paraId="7FFBD71A" w14:textId="77777777" w:rsidR="00A8101D" w:rsidRPr="00233010" w:rsidRDefault="00A8101D" w:rsidP="00A8101D">
            <w:pPr>
              <w:pStyle w:val="TAC"/>
              <w:rPr>
                <w:sz w:val="16"/>
                <w:lang w:val="en-US"/>
              </w:rPr>
            </w:pPr>
          </w:p>
        </w:tc>
      </w:tr>
      <w:tr w:rsidR="00A8101D" w:rsidRPr="00233010" w14:paraId="7569FF77" w14:textId="77777777" w:rsidTr="00A8101D">
        <w:trPr>
          <w:jc w:val="center"/>
        </w:trPr>
        <w:tc>
          <w:tcPr>
            <w:tcW w:w="1804" w:type="dxa"/>
            <w:gridSpan w:val="2"/>
            <w:tcBorders>
              <w:top w:val="nil"/>
              <w:left w:val="single" w:sz="4" w:space="0" w:color="auto"/>
              <w:bottom w:val="nil"/>
              <w:right w:val="single" w:sz="4" w:space="0" w:color="auto"/>
            </w:tcBorders>
            <w:shd w:val="clear" w:color="auto" w:fill="auto"/>
            <w:hideMark/>
          </w:tcPr>
          <w:p w14:paraId="476FBE99"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24EFD285" w14:textId="77777777" w:rsidR="00A8101D" w:rsidRPr="00233010" w:rsidRDefault="00A8101D" w:rsidP="00A8101D">
            <w:pPr>
              <w:pStyle w:val="TAL"/>
              <w:rPr>
                <w:lang w:val="sv-SE"/>
              </w:rPr>
            </w:pPr>
            <w:r w:rsidRPr="00233010">
              <w:rPr>
                <w:lang w:val="sv-SE"/>
              </w:rPr>
              <w:t>NR_TDD_FR1_C</w:t>
            </w:r>
          </w:p>
        </w:tc>
        <w:tc>
          <w:tcPr>
            <w:tcW w:w="938" w:type="dxa"/>
            <w:tcBorders>
              <w:top w:val="nil"/>
              <w:left w:val="single" w:sz="4" w:space="0" w:color="auto"/>
              <w:bottom w:val="nil"/>
              <w:right w:val="single" w:sz="4" w:space="0" w:color="auto"/>
            </w:tcBorders>
            <w:shd w:val="clear" w:color="auto" w:fill="auto"/>
            <w:hideMark/>
          </w:tcPr>
          <w:p w14:paraId="1F6BF11D" w14:textId="77777777" w:rsidR="00A8101D" w:rsidRPr="00233010" w:rsidRDefault="00A8101D" w:rsidP="00A8101D">
            <w:pPr>
              <w:pStyle w:val="TAC"/>
              <w:rPr>
                <w:szCs w:val="22"/>
                <w:lang w:val="en-US"/>
              </w:rPr>
            </w:pPr>
          </w:p>
        </w:tc>
        <w:tc>
          <w:tcPr>
            <w:tcW w:w="779" w:type="dxa"/>
            <w:tcBorders>
              <w:top w:val="nil"/>
              <w:left w:val="single" w:sz="4" w:space="0" w:color="auto"/>
              <w:bottom w:val="nil"/>
              <w:right w:val="single" w:sz="4" w:space="0" w:color="auto"/>
            </w:tcBorders>
            <w:shd w:val="clear" w:color="auto" w:fill="auto"/>
            <w:hideMark/>
          </w:tcPr>
          <w:p w14:paraId="0B0DB33D" w14:textId="77777777" w:rsidR="00A8101D" w:rsidRPr="00233010" w:rsidRDefault="00A8101D" w:rsidP="00A8101D">
            <w:pPr>
              <w:pStyle w:val="TAC"/>
              <w:rPr>
                <w:szCs w:val="22"/>
                <w:lang w:val="en-US"/>
              </w:rPr>
            </w:pPr>
          </w:p>
        </w:tc>
        <w:tc>
          <w:tcPr>
            <w:tcW w:w="854" w:type="dxa"/>
            <w:gridSpan w:val="2"/>
            <w:tcBorders>
              <w:top w:val="nil"/>
              <w:left w:val="single" w:sz="4" w:space="0" w:color="auto"/>
              <w:bottom w:val="nil"/>
              <w:right w:val="single" w:sz="4" w:space="0" w:color="auto"/>
            </w:tcBorders>
            <w:shd w:val="clear" w:color="auto" w:fill="auto"/>
            <w:hideMark/>
          </w:tcPr>
          <w:p w14:paraId="27A1EC80" w14:textId="77777777" w:rsidR="00A8101D" w:rsidRPr="00233010" w:rsidRDefault="00A8101D" w:rsidP="00A8101D">
            <w:pPr>
              <w:pStyle w:val="TAC"/>
              <w:rPr>
                <w:rFonts w:eastAsia="Calibri"/>
                <w:szCs w:val="22"/>
                <w:lang w:val="en-US"/>
              </w:rPr>
            </w:pPr>
          </w:p>
        </w:tc>
        <w:tc>
          <w:tcPr>
            <w:tcW w:w="805" w:type="dxa"/>
            <w:tcBorders>
              <w:top w:val="nil"/>
              <w:left w:val="single" w:sz="4" w:space="0" w:color="auto"/>
              <w:bottom w:val="nil"/>
              <w:right w:val="single" w:sz="4" w:space="0" w:color="auto"/>
            </w:tcBorders>
            <w:shd w:val="clear" w:color="auto" w:fill="auto"/>
            <w:hideMark/>
          </w:tcPr>
          <w:p w14:paraId="09FAACF7" w14:textId="77777777" w:rsidR="00A8101D" w:rsidRPr="00233010" w:rsidRDefault="00A8101D" w:rsidP="00A8101D">
            <w:pPr>
              <w:pStyle w:val="TAC"/>
              <w:rPr>
                <w:szCs w:val="22"/>
                <w:lang w:val="en-US"/>
              </w:rPr>
            </w:pPr>
          </w:p>
        </w:tc>
        <w:tc>
          <w:tcPr>
            <w:tcW w:w="812" w:type="dxa"/>
            <w:gridSpan w:val="2"/>
            <w:tcBorders>
              <w:top w:val="nil"/>
              <w:left w:val="single" w:sz="4" w:space="0" w:color="auto"/>
              <w:bottom w:val="nil"/>
              <w:right w:val="single" w:sz="4" w:space="0" w:color="auto"/>
            </w:tcBorders>
            <w:shd w:val="clear" w:color="auto" w:fill="auto"/>
            <w:hideMark/>
          </w:tcPr>
          <w:p w14:paraId="70CA37A0" w14:textId="77777777" w:rsidR="00A8101D" w:rsidRPr="00233010" w:rsidRDefault="00A8101D" w:rsidP="00A8101D">
            <w:pPr>
              <w:pStyle w:val="TAC"/>
              <w:rPr>
                <w:rFonts w:eastAsia="Calibri"/>
                <w:szCs w:val="22"/>
                <w:lang w:val="en-US"/>
              </w:rPr>
            </w:pPr>
          </w:p>
        </w:tc>
        <w:tc>
          <w:tcPr>
            <w:tcW w:w="832" w:type="dxa"/>
            <w:gridSpan w:val="2"/>
            <w:tcBorders>
              <w:top w:val="nil"/>
              <w:left w:val="single" w:sz="4" w:space="0" w:color="auto"/>
              <w:bottom w:val="nil"/>
              <w:right w:val="single" w:sz="4" w:space="0" w:color="auto"/>
            </w:tcBorders>
            <w:shd w:val="clear" w:color="auto" w:fill="auto"/>
            <w:hideMark/>
          </w:tcPr>
          <w:p w14:paraId="18C4E24C" w14:textId="77777777" w:rsidR="00A8101D" w:rsidRPr="00233010" w:rsidRDefault="00A8101D" w:rsidP="00A8101D">
            <w:pPr>
              <w:pStyle w:val="TAC"/>
              <w:rPr>
                <w:sz w:val="16"/>
                <w:lang w:val="en-US"/>
              </w:rPr>
            </w:pPr>
          </w:p>
        </w:tc>
        <w:tc>
          <w:tcPr>
            <w:tcW w:w="821" w:type="dxa"/>
            <w:tcBorders>
              <w:top w:val="nil"/>
              <w:left w:val="single" w:sz="4" w:space="0" w:color="auto"/>
              <w:bottom w:val="nil"/>
              <w:right w:val="single" w:sz="4" w:space="0" w:color="auto"/>
            </w:tcBorders>
            <w:shd w:val="clear" w:color="auto" w:fill="auto"/>
            <w:hideMark/>
          </w:tcPr>
          <w:p w14:paraId="542A4A1C" w14:textId="77777777" w:rsidR="00A8101D" w:rsidRPr="00233010" w:rsidRDefault="00A8101D" w:rsidP="00A8101D">
            <w:pPr>
              <w:pStyle w:val="TAC"/>
              <w:rPr>
                <w:sz w:val="16"/>
                <w:lang w:val="en-US"/>
              </w:rPr>
            </w:pPr>
          </w:p>
        </w:tc>
      </w:tr>
      <w:tr w:rsidR="00A8101D" w:rsidRPr="00233010" w14:paraId="19F35839" w14:textId="77777777" w:rsidTr="00A8101D">
        <w:trPr>
          <w:jc w:val="center"/>
        </w:trPr>
        <w:tc>
          <w:tcPr>
            <w:tcW w:w="1804" w:type="dxa"/>
            <w:gridSpan w:val="2"/>
            <w:tcBorders>
              <w:top w:val="nil"/>
              <w:left w:val="single" w:sz="4" w:space="0" w:color="auto"/>
              <w:bottom w:val="nil"/>
              <w:right w:val="single" w:sz="4" w:space="0" w:color="auto"/>
            </w:tcBorders>
            <w:shd w:val="clear" w:color="auto" w:fill="auto"/>
            <w:hideMark/>
          </w:tcPr>
          <w:p w14:paraId="7E7A7CA0"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3C0C04D4" w14:textId="77777777" w:rsidR="00A8101D" w:rsidRPr="00233010" w:rsidRDefault="00A8101D" w:rsidP="00A8101D">
            <w:pPr>
              <w:pStyle w:val="TAL"/>
              <w:rPr>
                <w:lang w:val="sv-SE"/>
              </w:rPr>
            </w:pPr>
            <w:r w:rsidRPr="00233010">
              <w:rPr>
                <w:lang w:val="sv-SE"/>
              </w:rPr>
              <w:t>NR_FDD_FR1_D, NR_TDD_FR1_D</w:t>
            </w:r>
          </w:p>
        </w:tc>
        <w:tc>
          <w:tcPr>
            <w:tcW w:w="938" w:type="dxa"/>
            <w:tcBorders>
              <w:top w:val="nil"/>
              <w:left w:val="single" w:sz="4" w:space="0" w:color="auto"/>
              <w:bottom w:val="nil"/>
              <w:right w:val="single" w:sz="4" w:space="0" w:color="auto"/>
            </w:tcBorders>
            <w:shd w:val="clear" w:color="auto" w:fill="auto"/>
            <w:hideMark/>
          </w:tcPr>
          <w:p w14:paraId="342218DA" w14:textId="77777777" w:rsidR="00A8101D" w:rsidRPr="00233010" w:rsidRDefault="00A8101D" w:rsidP="00A8101D">
            <w:pPr>
              <w:pStyle w:val="TAC"/>
              <w:rPr>
                <w:szCs w:val="22"/>
                <w:lang w:val="sv-FI"/>
              </w:rPr>
            </w:pPr>
          </w:p>
        </w:tc>
        <w:tc>
          <w:tcPr>
            <w:tcW w:w="779" w:type="dxa"/>
            <w:tcBorders>
              <w:top w:val="nil"/>
              <w:left w:val="single" w:sz="4" w:space="0" w:color="auto"/>
              <w:bottom w:val="nil"/>
              <w:right w:val="single" w:sz="4" w:space="0" w:color="auto"/>
            </w:tcBorders>
            <w:shd w:val="clear" w:color="auto" w:fill="auto"/>
            <w:hideMark/>
          </w:tcPr>
          <w:p w14:paraId="1B2022E3" w14:textId="77777777" w:rsidR="00A8101D" w:rsidRPr="00233010" w:rsidRDefault="00A8101D" w:rsidP="00A8101D">
            <w:pPr>
              <w:pStyle w:val="TAC"/>
              <w:rPr>
                <w:szCs w:val="22"/>
                <w:lang w:val="sv-FI"/>
              </w:rPr>
            </w:pPr>
          </w:p>
        </w:tc>
        <w:tc>
          <w:tcPr>
            <w:tcW w:w="854" w:type="dxa"/>
            <w:gridSpan w:val="2"/>
            <w:tcBorders>
              <w:top w:val="nil"/>
              <w:left w:val="single" w:sz="4" w:space="0" w:color="auto"/>
              <w:bottom w:val="nil"/>
              <w:right w:val="single" w:sz="4" w:space="0" w:color="auto"/>
            </w:tcBorders>
            <w:shd w:val="clear" w:color="auto" w:fill="auto"/>
            <w:hideMark/>
          </w:tcPr>
          <w:p w14:paraId="3AE72114" w14:textId="77777777" w:rsidR="00A8101D" w:rsidRPr="00233010" w:rsidRDefault="00A8101D" w:rsidP="00A8101D">
            <w:pPr>
              <w:pStyle w:val="TAC"/>
              <w:rPr>
                <w:rFonts w:eastAsia="Calibri"/>
                <w:szCs w:val="22"/>
                <w:lang w:val="sv-FI"/>
              </w:rPr>
            </w:pPr>
          </w:p>
        </w:tc>
        <w:tc>
          <w:tcPr>
            <w:tcW w:w="805" w:type="dxa"/>
            <w:tcBorders>
              <w:top w:val="nil"/>
              <w:left w:val="single" w:sz="4" w:space="0" w:color="auto"/>
              <w:bottom w:val="nil"/>
              <w:right w:val="single" w:sz="4" w:space="0" w:color="auto"/>
            </w:tcBorders>
            <w:shd w:val="clear" w:color="auto" w:fill="auto"/>
            <w:hideMark/>
          </w:tcPr>
          <w:p w14:paraId="4FECC219" w14:textId="77777777" w:rsidR="00A8101D" w:rsidRPr="00233010" w:rsidRDefault="00A8101D" w:rsidP="00A8101D">
            <w:pPr>
              <w:pStyle w:val="TAC"/>
              <w:rPr>
                <w:szCs w:val="22"/>
                <w:lang w:val="sv-FI"/>
              </w:rPr>
            </w:pPr>
          </w:p>
        </w:tc>
        <w:tc>
          <w:tcPr>
            <w:tcW w:w="812" w:type="dxa"/>
            <w:gridSpan w:val="2"/>
            <w:tcBorders>
              <w:top w:val="nil"/>
              <w:left w:val="single" w:sz="4" w:space="0" w:color="auto"/>
              <w:bottom w:val="nil"/>
              <w:right w:val="single" w:sz="4" w:space="0" w:color="auto"/>
            </w:tcBorders>
            <w:shd w:val="clear" w:color="auto" w:fill="auto"/>
            <w:hideMark/>
          </w:tcPr>
          <w:p w14:paraId="48DF1E03" w14:textId="77777777" w:rsidR="00A8101D" w:rsidRPr="00233010" w:rsidRDefault="00A8101D" w:rsidP="00A8101D">
            <w:pPr>
              <w:pStyle w:val="TAC"/>
              <w:rPr>
                <w:rFonts w:eastAsia="Calibri"/>
                <w:szCs w:val="22"/>
                <w:lang w:val="sv-FI"/>
              </w:rPr>
            </w:pPr>
          </w:p>
        </w:tc>
        <w:tc>
          <w:tcPr>
            <w:tcW w:w="832" w:type="dxa"/>
            <w:gridSpan w:val="2"/>
            <w:tcBorders>
              <w:top w:val="nil"/>
              <w:left w:val="single" w:sz="4" w:space="0" w:color="auto"/>
              <w:bottom w:val="nil"/>
              <w:right w:val="single" w:sz="4" w:space="0" w:color="auto"/>
            </w:tcBorders>
            <w:shd w:val="clear" w:color="auto" w:fill="auto"/>
            <w:hideMark/>
          </w:tcPr>
          <w:p w14:paraId="328F2644" w14:textId="77777777" w:rsidR="00A8101D" w:rsidRPr="00233010" w:rsidRDefault="00A8101D" w:rsidP="00A8101D">
            <w:pPr>
              <w:pStyle w:val="TAC"/>
              <w:rPr>
                <w:sz w:val="16"/>
                <w:lang w:val="sv-FI"/>
              </w:rPr>
            </w:pPr>
          </w:p>
        </w:tc>
        <w:tc>
          <w:tcPr>
            <w:tcW w:w="821" w:type="dxa"/>
            <w:tcBorders>
              <w:top w:val="nil"/>
              <w:left w:val="single" w:sz="4" w:space="0" w:color="auto"/>
              <w:bottom w:val="nil"/>
              <w:right w:val="single" w:sz="4" w:space="0" w:color="auto"/>
            </w:tcBorders>
            <w:shd w:val="clear" w:color="auto" w:fill="auto"/>
            <w:hideMark/>
          </w:tcPr>
          <w:p w14:paraId="38BBDBFD" w14:textId="77777777" w:rsidR="00A8101D" w:rsidRPr="00233010" w:rsidRDefault="00A8101D" w:rsidP="00A8101D">
            <w:pPr>
              <w:pStyle w:val="TAC"/>
              <w:rPr>
                <w:sz w:val="16"/>
                <w:lang w:val="sv-FI"/>
              </w:rPr>
            </w:pPr>
          </w:p>
        </w:tc>
      </w:tr>
      <w:tr w:rsidR="00A8101D" w:rsidRPr="00233010" w14:paraId="76E746EC" w14:textId="77777777" w:rsidTr="00A8101D">
        <w:trPr>
          <w:jc w:val="center"/>
        </w:trPr>
        <w:tc>
          <w:tcPr>
            <w:tcW w:w="1804" w:type="dxa"/>
            <w:gridSpan w:val="2"/>
            <w:tcBorders>
              <w:top w:val="nil"/>
              <w:left w:val="single" w:sz="4" w:space="0" w:color="auto"/>
              <w:bottom w:val="nil"/>
              <w:right w:val="single" w:sz="4" w:space="0" w:color="auto"/>
            </w:tcBorders>
            <w:shd w:val="clear" w:color="auto" w:fill="auto"/>
            <w:hideMark/>
          </w:tcPr>
          <w:p w14:paraId="278C37FC" w14:textId="77777777" w:rsidR="00A8101D" w:rsidRPr="00233010" w:rsidRDefault="00A8101D" w:rsidP="00A8101D">
            <w:pPr>
              <w:pStyle w:val="TAL"/>
              <w:rPr>
                <w:lang w:val="sv-FI"/>
              </w:rPr>
            </w:pPr>
          </w:p>
        </w:tc>
        <w:tc>
          <w:tcPr>
            <w:tcW w:w="1710" w:type="dxa"/>
            <w:tcBorders>
              <w:top w:val="single" w:sz="4" w:space="0" w:color="auto"/>
              <w:left w:val="single" w:sz="4" w:space="0" w:color="auto"/>
              <w:bottom w:val="single" w:sz="4" w:space="0" w:color="auto"/>
              <w:right w:val="single" w:sz="4" w:space="0" w:color="auto"/>
            </w:tcBorders>
            <w:hideMark/>
          </w:tcPr>
          <w:p w14:paraId="494C77A4" w14:textId="77777777" w:rsidR="00A8101D" w:rsidRPr="00233010" w:rsidRDefault="00A8101D" w:rsidP="00A8101D">
            <w:pPr>
              <w:pStyle w:val="TAL"/>
              <w:rPr>
                <w:lang w:val="sv-SE"/>
              </w:rPr>
            </w:pPr>
            <w:r w:rsidRPr="00233010">
              <w:rPr>
                <w:lang w:val="sv-SE"/>
              </w:rPr>
              <w:t>NR_FDD_FR1_E, NR_TDD_FR1_E</w:t>
            </w:r>
          </w:p>
        </w:tc>
        <w:tc>
          <w:tcPr>
            <w:tcW w:w="938" w:type="dxa"/>
            <w:tcBorders>
              <w:top w:val="nil"/>
              <w:left w:val="single" w:sz="4" w:space="0" w:color="auto"/>
              <w:bottom w:val="nil"/>
              <w:right w:val="single" w:sz="4" w:space="0" w:color="auto"/>
            </w:tcBorders>
            <w:shd w:val="clear" w:color="auto" w:fill="auto"/>
            <w:hideMark/>
          </w:tcPr>
          <w:p w14:paraId="1596B828" w14:textId="77777777" w:rsidR="00A8101D" w:rsidRPr="00233010" w:rsidRDefault="00A8101D" w:rsidP="00A8101D">
            <w:pPr>
              <w:pStyle w:val="TAC"/>
              <w:rPr>
                <w:szCs w:val="22"/>
                <w:lang w:val="sv-FI"/>
              </w:rPr>
            </w:pPr>
          </w:p>
        </w:tc>
        <w:tc>
          <w:tcPr>
            <w:tcW w:w="779" w:type="dxa"/>
            <w:tcBorders>
              <w:top w:val="nil"/>
              <w:left w:val="single" w:sz="4" w:space="0" w:color="auto"/>
              <w:bottom w:val="nil"/>
              <w:right w:val="single" w:sz="4" w:space="0" w:color="auto"/>
            </w:tcBorders>
            <w:shd w:val="clear" w:color="auto" w:fill="auto"/>
            <w:hideMark/>
          </w:tcPr>
          <w:p w14:paraId="52238762" w14:textId="77777777" w:rsidR="00A8101D" w:rsidRPr="00233010" w:rsidRDefault="00A8101D" w:rsidP="00A8101D">
            <w:pPr>
              <w:pStyle w:val="TAC"/>
              <w:rPr>
                <w:szCs w:val="22"/>
                <w:lang w:val="sv-FI"/>
              </w:rPr>
            </w:pPr>
          </w:p>
        </w:tc>
        <w:tc>
          <w:tcPr>
            <w:tcW w:w="854" w:type="dxa"/>
            <w:gridSpan w:val="2"/>
            <w:tcBorders>
              <w:top w:val="nil"/>
              <w:left w:val="single" w:sz="4" w:space="0" w:color="auto"/>
              <w:bottom w:val="nil"/>
              <w:right w:val="single" w:sz="4" w:space="0" w:color="auto"/>
            </w:tcBorders>
            <w:shd w:val="clear" w:color="auto" w:fill="auto"/>
            <w:hideMark/>
          </w:tcPr>
          <w:p w14:paraId="380DA4ED" w14:textId="77777777" w:rsidR="00A8101D" w:rsidRPr="00233010" w:rsidRDefault="00A8101D" w:rsidP="00A8101D">
            <w:pPr>
              <w:pStyle w:val="TAC"/>
              <w:rPr>
                <w:rFonts w:eastAsia="Calibri"/>
                <w:szCs w:val="22"/>
                <w:lang w:val="sv-FI"/>
              </w:rPr>
            </w:pPr>
          </w:p>
        </w:tc>
        <w:tc>
          <w:tcPr>
            <w:tcW w:w="805" w:type="dxa"/>
            <w:tcBorders>
              <w:top w:val="nil"/>
              <w:left w:val="single" w:sz="4" w:space="0" w:color="auto"/>
              <w:bottom w:val="nil"/>
              <w:right w:val="single" w:sz="4" w:space="0" w:color="auto"/>
            </w:tcBorders>
            <w:shd w:val="clear" w:color="auto" w:fill="auto"/>
            <w:hideMark/>
          </w:tcPr>
          <w:p w14:paraId="7E7CE844" w14:textId="77777777" w:rsidR="00A8101D" w:rsidRPr="00233010" w:rsidRDefault="00A8101D" w:rsidP="00A8101D">
            <w:pPr>
              <w:pStyle w:val="TAC"/>
              <w:rPr>
                <w:szCs w:val="22"/>
                <w:lang w:val="sv-FI"/>
              </w:rPr>
            </w:pPr>
          </w:p>
        </w:tc>
        <w:tc>
          <w:tcPr>
            <w:tcW w:w="812" w:type="dxa"/>
            <w:gridSpan w:val="2"/>
            <w:tcBorders>
              <w:top w:val="nil"/>
              <w:left w:val="single" w:sz="4" w:space="0" w:color="auto"/>
              <w:bottom w:val="nil"/>
              <w:right w:val="single" w:sz="4" w:space="0" w:color="auto"/>
            </w:tcBorders>
            <w:shd w:val="clear" w:color="auto" w:fill="auto"/>
            <w:hideMark/>
          </w:tcPr>
          <w:p w14:paraId="18E7868C" w14:textId="77777777" w:rsidR="00A8101D" w:rsidRPr="00233010" w:rsidRDefault="00A8101D" w:rsidP="00A8101D">
            <w:pPr>
              <w:pStyle w:val="TAC"/>
              <w:rPr>
                <w:rFonts w:eastAsia="Calibri"/>
                <w:szCs w:val="22"/>
                <w:lang w:val="sv-FI"/>
              </w:rPr>
            </w:pPr>
          </w:p>
        </w:tc>
        <w:tc>
          <w:tcPr>
            <w:tcW w:w="832" w:type="dxa"/>
            <w:gridSpan w:val="2"/>
            <w:tcBorders>
              <w:top w:val="nil"/>
              <w:left w:val="single" w:sz="4" w:space="0" w:color="auto"/>
              <w:bottom w:val="nil"/>
              <w:right w:val="single" w:sz="4" w:space="0" w:color="auto"/>
            </w:tcBorders>
            <w:shd w:val="clear" w:color="auto" w:fill="auto"/>
            <w:hideMark/>
          </w:tcPr>
          <w:p w14:paraId="0521567F" w14:textId="77777777" w:rsidR="00A8101D" w:rsidRPr="00233010" w:rsidRDefault="00A8101D" w:rsidP="00A8101D">
            <w:pPr>
              <w:pStyle w:val="TAC"/>
              <w:rPr>
                <w:sz w:val="16"/>
                <w:lang w:val="sv-FI"/>
              </w:rPr>
            </w:pPr>
          </w:p>
        </w:tc>
        <w:tc>
          <w:tcPr>
            <w:tcW w:w="821" w:type="dxa"/>
            <w:tcBorders>
              <w:top w:val="nil"/>
              <w:left w:val="single" w:sz="4" w:space="0" w:color="auto"/>
              <w:bottom w:val="nil"/>
              <w:right w:val="single" w:sz="4" w:space="0" w:color="auto"/>
            </w:tcBorders>
            <w:shd w:val="clear" w:color="auto" w:fill="auto"/>
            <w:hideMark/>
          </w:tcPr>
          <w:p w14:paraId="6AFFEB00" w14:textId="77777777" w:rsidR="00A8101D" w:rsidRPr="00233010" w:rsidRDefault="00A8101D" w:rsidP="00A8101D">
            <w:pPr>
              <w:pStyle w:val="TAC"/>
              <w:rPr>
                <w:sz w:val="16"/>
                <w:lang w:val="sv-FI"/>
              </w:rPr>
            </w:pPr>
          </w:p>
        </w:tc>
      </w:tr>
      <w:tr w:rsidR="00A8101D" w:rsidRPr="00233010" w14:paraId="092D3FC3" w14:textId="77777777" w:rsidTr="00A8101D">
        <w:trPr>
          <w:jc w:val="center"/>
        </w:trPr>
        <w:tc>
          <w:tcPr>
            <w:tcW w:w="1804" w:type="dxa"/>
            <w:gridSpan w:val="2"/>
            <w:tcBorders>
              <w:top w:val="nil"/>
              <w:left w:val="single" w:sz="4" w:space="0" w:color="auto"/>
              <w:bottom w:val="nil"/>
              <w:right w:val="single" w:sz="4" w:space="0" w:color="auto"/>
            </w:tcBorders>
            <w:shd w:val="clear" w:color="auto" w:fill="auto"/>
          </w:tcPr>
          <w:p w14:paraId="2198C98B" w14:textId="77777777" w:rsidR="00A8101D" w:rsidRPr="00233010" w:rsidRDefault="00A8101D" w:rsidP="00A8101D">
            <w:pPr>
              <w:pStyle w:val="TAL"/>
              <w:rPr>
                <w:lang w:val="sv-FI"/>
              </w:rPr>
            </w:pPr>
          </w:p>
        </w:tc>
        <w:tc>
          <w:tcPr>
            <w:tcW w:w="1710" w:type="dxa"/>
            <w:tcBorders>
              <w:top w:val="single" w:sz="4" w:space="0" w:color="auto"/>
              <w:left w:val="single" w:sz="4" w:space="0" w:color="auto"/>
              <w:bottom w:val="single" w:sz="4" w:space="0" w:color="auto"/>
              <w:right w:val="single" w:sz="4" w:space="0" w:color="auto"/>
            </w:tcBorders>
          </w:tcPr>
          <w:p w14:paraId="7D788C12" w14:textId="77777777" w:rsidR="00A8101D" w:rsidRPr="00233010" w:rsidRDefault="00A8101D" w:rsidP="00A8101D">
            <w:pPr>
              <w:pStyle w:val="TAL"/>
              <w:rPr>
                <w:lang w:val="sv-SE"/>
              </w:rPr>
            </w:pPr>
            <w:r w:rsidRPr="00233010">
              <w:rPr>
                <w:lang w:val="sv-SE"/>
              </w:rPr>
              <w:t>NR_FDD_FR1_F</w:t>
            </w:r>
          </w:p>
        </w:tc>
        <w:tc>
          <w:tcPr>
            <w:tcW w:w="938" w:type="dxa"/>
            <w:tcBorders>
              <w:top w:val="nil"/>
              <w:left w:val="single" w:sz="4" w:space="0" w:color="auto"/>
              <w:bottom w:val="nil"/>
              <w:right w:val="single" w:sz="4" w:space="0" w:color="auto"/>
            </w:tcBorders>
            <w:shd w:val="clear" w:color="auto" w:fill="auto"/>
          </w:tcPr>
          <w:p w14:paraId="14A27FAF" w14:textId="77777777" w:rsidR="00A8101D" w:rsidRPr="00233010" w:rsidRDefault="00A8101D" w:rsidP="00A8101D">
            <w:pPr>
              <w:pStyle w:val="TAC"/>
              <w:rPr>
                <w:szCs w:val="22"/>
                <w:lang w:val="en-US"/>
              </w:rPr>
            </w:pPr>
          </w:p>
        </w:tc>
        <w:tc>
          <w:tcPr>
            <w:tcW w:w="779" w:type="dxa"/>
            <w:tcBorders>
              <w:top w:val="nil"/>
              <w:left w:val="single" w:sz="4" w:space="0" w:color="auto"/>
              <w:bottom w:val="nil"/>
              <w:right w:val="single" w:sz="4" w:space="0" w:color="auto"/>
            </w:tcBorders>
            <w:shd w:val="clear" w:color="auto" w:fill="auto"/>
          </w:tcPr>
          <w:p w14:paraId="39091AD7" w14:textId="77777777" w:rsidR="00A8101D" w:rsidRPr="00233010" w:rsidRDefault="00A8101D" w:rsidP="00A8101D">
            <w:pPr>
              <w:pStyle w:val="TAC"/>
              <w:rPr>
                <w:szCs w:val="22"/>
                <w:lang w:val="en-US"/>
              </w:rPr>
            </w:pPr>
          </w:p>
        </w:tc>
        <w:tc>
          <w:tcPr>
            <w:tcW w:w="854" w:type="dxa"/>
            <w:gridSpan w:val="2"/>
            <w:tcBorders>
              <w:top w:val="nil"/>
              <w:left w:val="single" w:sz="4" w:space="0" w:color="auto"/>
              <w:bottom w:val="nil"/>
              <w:right w:val="single" w:sz="4" w:space="0" w:color="auto"/>
            </w:tcBorders>
            <w:shd w:val="clear" w:color="auto" w:fill="auto"/>
          </w:tcPr>
          <w:p w14:paraId="2D5781C6" w14:textId="77777777" w:rsidR="00A8101D" w:rsidRPr="00233010" w:rsidRDefault="00A8101D" w:rsidP="00A8101D">
            <w:pPr>
              <w:pStyle w:val="TAC"/>
              <w:rPr>
                <w:rFonts w:eastAsia="Calibri"/>
                <w:szCs w:val="22"/>
                <w:lang w:val="en-US"/>
              </w:rPr>
            </w:pPr>
          </w:p>
        </w:tc>
        <w:tc>
          <w:tcPr>
            <w:tcW w:w="805" w:type="dxa"/>
            <w:tcBorders>
              <w:top w:val="nil"/>
              <w:left w:val="single" w:sz="4" w:space="0" w:color="auto"/>
              <w:bottom w:val="nil"/>
              <w:right w:val="single" w:sz="4" w:space="0" w:color="auto"/>
            </w:tcBorders>
            <w:shd w:val="clear" w:color="auto" w:fill="auto"/>
          </w:tcPr>
          <w:p w14:paraId="111A5057" w14:textId="77777777" w:rsidR="00A8101D" w:rsidRPr="00233010" w:rsidRDefault="00A8101D" w:rsidP="00A8101D">
            <w:pPr>
              <w:pStyle w:val="TAC"/>
              <w:rPr>
                <w:szCs w:val="22"/>
                <w:lang w:val="en-US"/>
              </w:rPr>
            </w:pPr>
          </w:p>
        </w:tc>
        <w:tc>
          <w:tcPr>
            <w:tcW w:w="812" w:type="dxa"/>
            <w:gridSpan w:val="2"/>
            <w:tcBorders>
              <w:top w:val="nil"/>
              <w:left w:val="single" w:sz="4" w:space="0" w:color="auto"/>
              <w:bottom w:val="nil"/>
              <w:right w:val="single" w:sz="4" w:space="0" w:color="auto"/>
            </w:tcBorders>
            <w:shd w:val="clear" w:color="auto" w:fill="auto"/>
          </w:tcPr>
          <w:p w14:paraId="3988D10E" w14:textId="77777777" w:rsidR="00A8101D" w:rsidRPr="00233010" w:rsidRDefault="00A8101D" w:rsidP="00A8101D">
            <w:pPr>
              <w:pStyle w:val="TAC"/>
              <w:rPr>
                <w:rFonts w:eastAsia="Calibri"/>
                <w:szCs w:val="22"/>
                <w:lang w:val="en-US"/>
              </w:rPr>
            </w:pPr>
          </w:p>
        </w:tc>
        <w:tc>
          <w:tcPr>
            <w:tcW w:w="832" w:type="dxa"/>
            <w:gridSpan w:val="2"/>
            <w:tcBorders>
              <w:top w:val="nil"/>
              <w:left w:val="single" w:sz="4" w:space="0" w:color="auto"/>
              <w:bottom w:val="nil"/>
              <w:right w:val="single" w:sz="4" w:space="0" w:color="auto"/>
            </w:tcBorders>
            <w:shd w:val="clear" w:color="auto" w:fill="auto"/>
          </w:tcPr>
          <w:p w14:paraId="50C8C972" w14:textId="77777777" w:rsidR="00A8101D" w:rsidRPr="00233010" w:rsidRDefault="00A8101D" w:rsidP="00A8101D">
            <w:pPr>
              <w:pStyle w:val="TAC"/>
              <w:rPr>
                <w:sz w:val="16"/>
                <w:lang w:val="en-US"/>
              </w:rPr>
            </w:pPr>
          </w:p>
        </w:tc>
        <w:tc>
          <w:tcPr>
            <w:tcW w:w="821" w:type="dxa"/>
            <w:tcBorders>
              <w:top w:val="nil"/>
              <w:left w:val="single" w:sz="4" w:space="0" w:color="auto"/>
              <w:bottom w:val="nil"/>
              <w:right w:val="single" w:sz="4" w:space="0" w:color="auto"/>
            </w:tcBorders>
            <w:shd w:val="clear" w:color="auto" w:fill="auto"/>
          </w:tcPr>
          <w:p w14:paraId="41E4FF91" w14:textId="77777777" w:rsidR="00A8101D" w:rsidRPr="00233010" w:rsidRDefault="00A8101D" w:rsidP="00A8101D">
            <w:pPr>
              <w:pStyle w:val="TAC"/>
              <w:rPr>
                <w:sz w:val="16"/>
                <w:lang w:val="en-US"/>
              </w:rPr>
            </w:pPr>
          </w:p>
        </w:tc>
      </w:tr>
      <w:tr w:rsidR="00A8101D" w:rsidRPr="00233010" w14:paraId="399DEADB" w14:textId="77777777" w:rsidTr="00A8101D">
        <w:trPr>
          <w:jc w:val="center"/>
        </w:trPr>
        <w:tc>
          <w:tcPr>
            <w:tcW w:w="1804" w:type="dxa"/>
            <w:gridSpan w:val="2"/>
            <w:tcBorders>
              <w:top w:val="nil"/>
              <w:left w:val="single" w:sz="4" w:space="0" w:color="auto"/>
              <w:bottom w:val="nil"/>
              <w:right w:val="single" w:sz="4" w:space="0" w:color="auto"/>
            </w:tcBorders>
            <w:shd w:val="clear" w:color="auto" w:fill="auto"/>
            <w:hideMark/>
          </w:tcPr>
          <w:p w14:paraId="27F3C667" w14:textId="77777777" w:rsidR="00A8101D" w:rsidRPr="00233010" w:rsidRDefault="00A8101D" w:rsidP="00A8101D">
            <w:pPr>
              <w:pStyle w:val="TAL"/>
              <w:rPr>
                <w:lang w:val="sv-FI"/>
              </w:rPr>
            </w:pPr>
          </w:p>
        </w:tc>
        <w:tc>
          <w:tcPr>
            <w:tcW w:w="1710" w:type="dxa"/>
            <w:tcBorders>
              <w:top w:val="single" w:sz="4" w:space="0" w:color="auto"/>
              <w:left w:val="single" w:sz="4" w:space="0" w:color="auto"/>
              <w:bottom w:val="single" w:sz="4" w:space="0" w:color="auto"/>
              <w:right w:val="single" w:sz="4" w:space="0" w:color="auto"/>
            </w:tcBorders>
            <w:hideMark/>
          </w:tcPr>
          <w:p w14:paraId="4E0F177D" w14:textId="77777777" w:rsidR="00A8101D" w:rsidRPr="00233010" w:rsidRDefault="00A8101D" w:rsidP="00A8101D">
            <w:pPr>
              <w:pStyle w:val="TAL"/>
              <w:rPr>
                <w:lang w:val="sv-SE"/>
              </w:rPr>
            </w:pPr>
            <w:r w:rsidRPr="00233010">
              <w:rPr>
                <w:lang w:val="sv-SE"/>
              </w:rPr>
              <w:t>NR_FDD_FR1_G</w:t>
            </w:r>
          </w:p>
        </w:tc>
        <w:tc>
          <w:tcPr>
            <w:tcW w:w="938" w:type="dxa"/>
            <w:tcBorders>
              <w:top w:val="nil"/>
              <w:left w:val="single" w:sz="4" w:space="0" w:color="auto"/>
              <w:bottom w:val="nil"/>
              <w:right w:val="single" w:sz="4" w:space="0" w:color="auto"/>
            </w:tcBorders>
            <w:shd w:val="clear" w:color="auto" w:fill="auto"/>
            <w:hideMark/>
          </w:tcPr>
          <w:p w14:paraId="3404E77C" w14:textId="77777777" w:rsidR="00A8101D" w:rsidRPr="00233010" w:rsidRDefault="00A8101D" w:rsidP="00A8101D">
            <w:pPr>
              <w:pStyle w:val="TAC"/>
              <w:rPr>
                <w:szCs w:val="22"/>
                <w:lang w:val="en-US"/>
              </w:rPr>
            </w:pPr>
          </w:p>
        </w:tc>
        <w:tc>
          <w:tcPr>
            <w:tcW w:w="779" w:type="dxa"/>
            <w:tcBorders>
              <w:top w:val="nil"/>
              <w:left w:val="single" w:sz="4" w:space="0" w:color="auto"/>
              <w:bottom w:val="nil"/>
              <w:right w:val="single" w:sz="4" w:space="0" w:color="auto"/>
            </w:tcBorders>
            <w:shd w:val="clear" w:color="auto" w:fill="auto"/>
            <w:hideMark/>
          </w:tcPr>
          <w:p w14:paraId="3B31480E" w14:textId="77777777" w:rsidR="00A8101D" w:rsidRPr="00233010" w:rsidRDefault="00A8101D" w:rsidP="00A8101D">
            <w:pPr>
              <w:pStyle w:val="TAC"/>
              <w:rPr>
                <w:szCs w:val="22"/>
                <w:lang w:val="en-US"/>
              </w:rPr>
            </w:pPr>
          </w:p>
        </w:tc>
        <w:tc>
          <w:tcPr>
            <w:tcW w:w="854" w:type="dxa"/>
            <w:gridSpan w:val="2"/>
            <w:tcBorders>
              <w:top w:val="nil"/>
              <w:left w:val="single" w:sz="4" w:space="0" w:color="auto"/>
              <w:bottom w:val="nil"/>
              <w:right w:val="single" w:sz="4" w:space="0" w:color="auto"/>
            </w:tcBorders>
            <w:shd w:val="clear" w:color="auto" w:fill="auto"/>
            <w:hideMark/>
          </w:tcPr>
          <w:p w14:paraId="6CA609EA" w14:textId="77777777" w:rsidR="00A8101D" w:rsidRPr="00233010" w:rsidRDefault="00A8101D" w:rsidP="00A8101D">
            <w:pPr>
              <w:pStyle w:val="TAC"/>
              <w:rPr>
                <w:rFonts w:eastAsia="Calibri"/>
                <w:szCs w:val="22"/>
                <w:lang w:val="en-US"/>
              </w:rPr>
            </w:pPr>
          </w:p>
        </w:tc>
        <w:tc>
          <w:tcPr>
            <w:tcW w:w="805" w:type="dxa"/>
            <w:tcBorders>
              <w:top w:val="nil"/>
              <w:left w:val="single" w:sz="4" w:space="0" w:color="auto"/>
              <w:bottom w:val="nil"/>
              <w:right w:val="single" w:sz="4" w:space="0" w:color="auto"/>
            </w:tcBorders>
            <w:shd w:val="clear" w:color="auto" w:fill="auto"/>
            <w:hideMark/>
          </w:tcPr>
          <w:p w14:paraId="38D74521" w14:textId="77777777" w:rsidR="00A8101D" w:rsidRPr="00233010" w:rsidRDefault="00A8101D" w:rsidP="00A8101D">
            <w:pPr>
              <w:pStyle w:val="TAC"/>
              <w:rPr>
                <w:szCs w:val="22"/>
                <w:lang w:val="en-US"/>
              </w:rPr>
            </w:pPr>
          </w:p>
        </w:tc>
        <w:tc>
          <w:tcPr>
            <w:tcW w:w="812" w:type="dxa"/>
            <w:gridSpan w:val="2"/>
            <w:tcBorders>
              <w:top w:val="nil"/>
              <w:left w:val="single" w:sz="4" w:space="0" w:color="auto"/>
              <w:bottom w:val="nil"/>
              <w:right w:val="single" w:sz="4" w:space="0" w:color="auto"/>
            </w:tcBorders>
            <w:shd w:val="clear" w:color="auto" w:fill="auto"/>
            <w:hideMark/>
          </w:tcPr>
          <w:p w14:paraId="3583C4DA" w14:textId="77777777" w:rsidR="00A8101D" w:rsidRPr="00233010" w:rsidRDefault="00A8101D" w:rsidP="00A8101D">
            <w:pPr>
              <w:pStyle w:val="TAC"/>
              <w:rPr>
                <w:rFonts w:eastAsia="Calibri"/>
                <w:szCs w:val="22"/>
                <w:lang w:val="en-US"/>
              </w:rPr>
            </w:pPr>
          </w:p>
        </w:tc>
        <w:tc>
          <w:tcPr>
            <w:tcW w:w="832" w:type="dxa"/>
            <w:gridSpan w:val="2"/>
            <w:tcBorders>
              <w:top w:val="nil"/>
              <w:left w:val="single" w:sz="4" w:space="0" w:color="auto"/>
              <w:bottom w:val="nil"/>
              <w:right w:val="single" w:sz="4" w:space="0" w:color="auto"/>
            </w:tcBorders>
            <w:shd w:val="clear" w:color="auto" w:fill="auto"/>
            <w:hideMark/>
          </w:tcPr>
          <w:p w14:paraId="1B23AC13" w14:textId="77777777" w:rsidR="00A8101D" w:rsidRPr="00233010" w:rsidRDefault="00A8101D" w:rsidP="00A8101D">
            <w:pPr>
              <w:pStyle w:val="TAC"/>
              <w:rPr>
                <w:sz w:val="16"/>
                <w:lang w:val="en-US"/>
              </w:rPr>
            </w:pPr>
          </w:p>
        </w:tc>
        <w:tc>
          <w:tcPr>
            <w:tcW w:w="821" w:type="dxa"/>
            <w:tcBorders>
              <w:top w:val="nil"/>
              <w:left w:val="single" w:sz="4" w:space="0" w:color="auto"/>
              <w:bottom w:val="nil"/>
              <w:right w:val="single" w:sz="4" w:space="0" w:color="auto"/>
            </w:tcBorders>
            <w:shd w:val="clear" w:color="auto" w:fill="auto"/>
            <w:hideMark/>
          </w:tcPr>
          <w:p w14:paraId="428D1651" w14:textId="77777777" w:rsidR="00A8101D" w:rsidRPr="00233010" w:rsidRDefault="00A8101D" w:rsidP="00A8101D">
            <w:pPr>
              <w:pStyle w:val="TAC"/>
              <w:rPr>
                <w:sz w:val="16"/>
                <w:lang w:val="en-US"/>
              </w:rPr>
            </w:pPr>
          </w:p>
        </w:tc>
      </w:tr>
      <w:tr w:rsidR="00A8101D" w:rsidRPr="00233010" w14:paraId="5423F299" w14:textId="77777777" w:rsidTr="00A8101D">
        <w:trPr>
          <w:jc w:val="center"/>
        </w:trPr>
        <w:tc>
          <w:tcPr>
            <w:tcW w:w="1804" w:type="dxa"/>
            <w:gridSpan w:val="2"/>
            <w:tcBorders>
              <w:top w:val="nil"/>
              <w:left w:val="single" w:sz="4" w:space="0" w:color="auto"/>
              <w:bottom w:val="single" w:sz="4" w:space="0" w:color="auto"/>
              <w:right w:val="single" w:sz="4" w:space="0" w:color="auto"/>
            </w:tcBorders>
            <w:shd w:val="clear" w:color="auto" w:fill="auto"/>
            <w:hideMark/>
          </w:tcPr>
          <w:p w14:paraId="7A47ADB2"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2ADF7336" w14:textId="77777777" w:rsidR="00A8101D" w:rsidRPr="00233010" w:rsidRDefault="00A8101D" w:rsidP="00A8101D">
            <w:pPr>
              <w:pStyle w:val="TAL"/>
              <w:rPr>
                <w:lang w:val="sv-SE"/>
              </w:rPr>
            </w:pPr>
            <w:r w:rsidRPr="00233010">
              <w:rPr>
                <w:lang w:val="sv-SE"/>
              </w:rPr>
              <w:t>NR_FDD_FR1_H</w:t>
            </w:r>
          </w:p>
        </w:tc>
        <w:tc>
          <w:tcPr>
            <w:tcW w:w="938" w:type="dxa"/>
            <w:tcBorders>
              <w:top w:val="nil"/>
              <w:left w:val="single" w:sz="4" w:space="0" w:color="auto"/>
              <w:bottom w:val="single" w:sz="4" w:space="0" w:color="auto"/>
              <w:right w:val="single" w:sz="4" w:space="0" w:color="auto"/>
            </w:tcBorders>
            <w:shd w:val="clear" w:color="auto" w:fill="auto"/>
            <w:hideMark/>
          </w:tcPr>
          <w:p w14:paraId="5953A7AC" w14:textId="77777777" w:rsidR="00A8101D" w:rsidRPr="00233010" w:rsidRDefault="00A8101D" w:rsidP="00A8101D">
            <w:pPr>
              <w:pStyle w:val="TAC"/>
              <w:rPr>
                <w:szCs w:val="22"/>
                <w:lang w:val="en-US"/>
              </w:rPr>
            </w:pPr>
          </w:p>
        </w:tc>
        <w:tc>
          <w:tcPr>
            <w:tcW w:w="779" w:type="dxa"/>
            <w:tcBorders>
              <w:top w:val="nil"/>
              <w:left w:val="single" w:sz="4" w:space="0" w:color="auto"/>
              <w:bottom w:val="single" w:sz="4" w:space="0" w:color="auto"/>
              <w:right w:val="single" w:sz="4" w:space="0" w:color="auto"/>
            </w:tcBorders>
            <w:shd w:val="clear" w:color="auto" w:fill="auto"/>
            <w:hideMark/>
          </w:tcPr>
          <w:p w14:paraId="79544F24" w14:textId="77777777" w:rsidR="00A8101D" w:rsidRPr="00233010" w:rsidRDefault="00A8101D" w:rsidP="00A8101D">
            <w:pPr>
              <w:pStyle w:val="TAC"/>
              <w:rPr>
                <w:szCs w:val="22"/>
                <w:lang w:val="en-US"/>
              </w:rPr>
            </w:pPr>
          </w:p>
        </w:tc>
        <w:tc>
          <w:tcPr>
            <w:tcW w:w="854" w:type="dxa"/>
            <w:gridSpan w:val="2"/>
            <w:tcBorders>
              <w:top w:val="nil"/>
              <w:left w:val="single" w:sz="4" w:space="0" w:color="auto"/>
              <w:bottom w:val="single" w:sz="4" w:space="0" w:color="auto"/>
              <w:right w:val="single" w:sz="4" w:space="0" w:color="auto"/>
            </w:tcBorders>
            <w:shd w:val="clear" w:color="auto" w:fill="auto"/>
            <w:hideMark/>
          </w:tcPr>
          <w:p w14:paraId="326D1A3B" w14:textId="77777777" w:rsidR="00A8101D" w:rsidRPr="00233010" w:rsidRDefault="00A8101D" w:rsidP="00A8101D">
            <w:pPr>
              <w:pStyle w:val="TAC"/>
              <w:rPr>
                <w:rFonts w:eastAsia="Calibri"/>
                <w:szCs w:val="22"/>
                <w:lang w:val="en-US"/>
              </w:rPr>
            </w:pPr>
          </w:p>
        </w:tc>
        <w:tc>
          <w:tcPr>
            <w:tcW w:w="805" w:type="dxa"/>
            <w:tcBorders>
              <w:top w:val="nil"/>
              <w:left w:val="single" w:sz="4" w:space="0" w:color="auto"/>
              <w:bottom w:val="single" w:sz="4" w:space="0" w:color="auto"/>
              <w:right w:val="single" w:sz="4" w:space="0" w:color="auto"/>
            </w:tcBorders>
            <w:shd w:val="clear" w:color="auto" w:fill="auto"/>
            <w:hideMark/>
          </w:tcPr>
          <w:p w14:paraId="1E94108B" w14:textId="77777777" w:rsidR="00A8101D" w:rsidRPr="00233010" w:rsidRDefault="00A8101D" w:rsidP="00A8101D">
            <w:pPr>
              <w:pStyle w:val="TAC"/>
              <w:rPr>
                <w:szCs w:val="22"/>
                <w:lang w:val="en-US"/>
              </w:rPr>
            </w:pPr>
          </w:p>
        </w:tc>
        <w:tc>
          <w:tcPr>
            <w:tcW w:w="812" w:type="dxa"/>
            <w:gridSpan w:val="2"/>
            <w:tcBorders>
              <w:top w:val="nil"/>
              <w:left w:val="single" w:sz="4" w:space="0" w:color="auto"/>
              <w:bottom w:val="single" w:sz="4" w:space="0" w:color="auto"/>
              <w:right w:val="single" w:sz="4" w:space="0" w:color="auto"/>
            </w:tcBorders>
            <w:shd w:val="clear" w:color="auto" w:fill="auto"/>
            <w:hideMark/>
          </w:tcPr>
          <w:p w14:paraId="314B666F" w14:textId="77777777" w:rsidR="00A8101D" w:rsidRPr="00233010" w:rsidRDefault="00A8101D" w:rsidP="00A8101D">
            <w:pPr>
              <w:pStyle w:val="TAC"/>
              <w:rPr>
                <w:rFonts w:eastAsia="Calibri"/>
                <w:szCs w:val="22"/>
                <w:lang w:val="en-US"/>
              </w:rPr>
            </w:pPr>
          </w:p>
        </w:tc>
        <w:tc>
          <w:tcPr>
            <w:tcW w:w="832" w:type="dxa"/>
            <w:gridSpan w:val="2"/>
            <w:tcBorders>
              <w:top w:val="nil"/>
              <w:left w:val="single" w:sz="4" w:space="0" w:color="auto"/>
              <w:bottom w:val="single" w:sz="4" w:space="0" w:color="auto"/>
              <w:right w:val="single" w:sz="4" w:space="0" w:color="auto"/>
            </w:tcBorders>
            <w:shd w:val="clear" w:color="auto" w:fill="auto"/>
            <w:hideMark/>
          </w:tcPr>
          <w:p w14:paraId="34A5842C" w14:textId="77777777" w:rsidR="00A8101D" w:rsidRPr="00233010" w:rsidRDefault="00A8101D" w:rsidP="00A8101D">
            <w:pPr>
              <w:pStyle w:val="TAC"/>
              <w:rPr>
                <w:sz w:val="16"/>
                <w:lang w:val="en-US"/>
              </w:rPr>
            </w:pPr>
          </w:p>
        </w:tc>
        <w:tc>
          <w:tcPr>
            <w:tcW w:w="821" w:type="dxa"/>
            <w:tcBorders>
              <w:top w:val="nil"/>
              <w:left w:val="single" w:sz="4" w:space="0" w:color="auto"/>
              <w:bottom w:val="single" w:sz="4" w:space="0" w:color="auto"/>
              <w:right w:val="single" w:sz="4" w:space="0" w:color="auto"/>
            </w:tcBorders>
            <w:shd w:val="clear" w:color="auto" w:fill="auto"/>
            <w:hideMark/>
          </w:tcPr>
          <w:p w14:paraId="4CCC4946" w14:textId="77777777" w:rsidR="00A8101D" w:rsidRPr="00233010" w:rsidRDefault="00A8101D" w:rsidP="00A8101D">
            <w:pPr>
              <w:pStyle w:val="TAC"/>
              <w:rPr>
                <w:sz w:val="16"/>
                <w:lang w:val="en-US"/>
              </w:rPr>
            </w:pPr>
          </w:p>
        </w:tc>
      </w:tr>
      <w:tr w:rsidR="00A8101D" w:rsidRPr="00233010" w14:paraId="6F055F39" w14:textId="77777777" w:rsidTr="00A8101D">
        <w:trPr>
          <w:jc w:val="center"/>
        </w:trPr>
        <w:tc>
          <w:tcPr>
            <w:tcW w:w="792" w:type="dxa"/>
            <w:tcBorders>
              <w:top w:val="single" w:sz="4" w:space="0" w:color="auto"/>
              <w:left w:val="single" w:sz="4" w:space="0" w:color="auto"/>
              <w:bottom w:val="nil"/>
              <w:right w:val="single" w:sz="4" w:space="0" w:color="auto"/>
            </w:tcBorders>
            <w:shd w:val="clear" w:color="auto" w:fill="auto"/>
            <w:hideMark/>
          </w:tcPr>
          <w:p w14:paraId="021EAE34" w14:textId="77777777" w:rsidR="00A8101D" w:rsidRPr="00233010" w:rsidRDefault="00A8101D" w:rsidP="00A8101D">
            <w:pPr>
              <w:pStyle w:val="TAL"/>
              <w:rPr>
                <w:lang w:val="en-US"/>
              </w:rPr>
            </w:pPr>
            <w:r w:rsidRPr="00233010">
              <w:rPr>
                <w:lang w:val="en-US"/>
              </w:rPr>
              <w:t>Io</w:t>
            </w:r>
            <w:r w:rsidRPr="00233010">
              <w:rPr>
                <w:vertAlign w:val="superscript"/>
                <w:lang w:val="en-US"/>
              </w:rPr>
              <w:t>Note3</w:t>
            </w:r>
          </w:p>
        </w:tc>
        <w:tc>
          <w:tcPr>
            <w:tcW w:w="1012" w:type="dxa"/>
            <w:tcBorders>
              <w:top w:val="single" w:sz="4" w:space="0" w:color="auto"/>
              <w:left w:val="single" w:sz="4" w:space="0" w:color="auto"/>
              <w:bottom w:val="nil"/>
              <w:right w:val="single" w:sz="4" w:space="0" w:color="auto"/>
            </w:tcBorders>
            <w:shd w:val="clear" w:color="auto" w:fill="auto"/>
            <w:hideMark/>
          </w:tcPr>
          <w:p w14:paraId="6E0DB377" w14:textId="77777777" w:rsidR="00A8101D" w:rsidRPr="00233010" w:rsidRDefault="00A8101D" w:rsidP="00A8101D">
            <w:pPr>
              <w:pStyle w:val="TAL"/>
              <w:rPr>
                <w:lang w:val="en-US"/>
              </w:rPr>
            </w:pPr>
            <w:r w:rsidRPr="00233010">
              <w:t>Config</w:t>
            </w:r>
            <w:r w:rsidRPr="00233010">
              <w:rPr>
                <w:rFonts w:eastAsia="Malgun Gothic"/>
                <w:szCs w:val="18"/>
              </w:rPr>
              <w:t xml:space="preserve"> </w:t>
            </w:r>
            <w:r w:rsidRPr="00233010">
              <w:rPr>
                <w:lang w:val="en-US"/>
              </w:rPr>
              <w:t>1,2,4,5</w:t>
            </w:r>
          </w:p>
        </w:tc>
        <w:tc>
          <w:tcPr>
            <w:tcW w:w="1710" w:type="dxa"/>
            <w:tcBorders>
              <w:top w:val="single" w:sz="4" w:space="0" w:color="auto"/>
              <w:left w:val="single" w:sz="4" w:space="0" w:color="auto"/>
              <w:bottom w:val="single" w:sz="4" w:space="0" w:color="auto"/>
              <w:right w:val="single" w:sz="4" w:space="0" w:color="auto"/>
            </w:tcBorders>
            <w:hideMark/>
          </w:tcPr>
          <w:p w14:paraId="1EAACD60" w14:textId="77777777" w:rsidR="00A8101D" w:rsidRPr="00233010" w:rsidRDefault="00A8101D" w:rsidP="00A8101D">
            <w:pPr>
              <w:pStyle w:val="TAL"/>
              <w:rPr>
                <w:lang w:val="en-US"/>
              </w:rPr>
            </w:pPr>
            <w:r w:rsidRPr="00233010">
              <w:t xml:space="preserve">NR_FDD_FR1_A, NR_TDD_FR1_A </w:t>
            </w:r>
            <w:r w:rsidRPr="00233010">
              <w:rPr>
                <w:vertAlign w:val="superscript"/>
              </w:rPr>
              <w:t>NOTE 7</w:t>
            </w:r>
          </w:p>
        </w:tc>
        <w:tc>
          <w:tcPr>
            <w:tcW w:w="938" w:type="dxa"/>
            <w:tcBorders>
              <w:top w:val="single" w:sz="4" w:space="0" w:color="auto"/>
              <w:left w:val="single" w:sz="4" w:space="0" w:color="auto"/>
              <w:bottom w:val="nil"/>
              <w:right w:val="single" w:sz="4" w:space="0" w:color="auto"/>
            </w:tcBorders>
            <w:shd w:val="clear" w:color="auto" w:fill="auto"/>
            <w:hideMark/>
          </w:tcPr>
          <w:p w14:paraId="1995B112" w14:textId="77777777" w:rsidR="00A8101D" w:rsidRPr="00233010" w:rsidRDefault="00A8101D" w:rsidP="00A8101D">
            <w:pPr>
              <w:pStyle w:val="TAC"/>
              <w:rPr>
                <w:lang w:val="en-US"/>
              </w:rPr>
            </w:pPr>
            <w:r w:rsidRPr="00233010">
              <w:rPr>
                <w:lang w:val="en-US"/>
              </w:rPr>
              <w:t>dBm/</w:t>
            </w:r>
          </w:p>
          <w:p w14:paraId="1EB6C72C" w14:textId="77777777" w:rsidR="00A8101D" w:rsidRPr="00233010" w:rsidRDefault="00A8101D" w:rsidP="00A8101D">
            <w:pPr>
              <w:pStyle w:val="TAC"/>
              <w:rPr>
                <w:lang w:val="en-US"/>
              </w:rPr>
            </w:pPr>
            <w:r w:rsidRPr="00233010">
              <w:rPr>
                <w:lang w:val="en-US"/>
              </w:rPr>
              <w:t>9.36MHz</w:t>
            </w:r>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6503AF56" w14:textId="77777777" w:rsidR="00A8101D" w:rsidRPr="00233010" w:rsidRDefault="00A8101D" w:rsidP="00A8101D">
            <w:pPr>
              <w:pStyle w:val="TAC"/>
              <w:rPr>
                <w:lang w:val="en-US"/>
              </w:rPr>
            </w:pPr>
            <w:r w:rsidRPr="00233010">
              <w:rPr>
                <w:lang w:val="en-US"/>
              </w:rPr>
              <w:t>-50</w:t>
            </w:r>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596A539A" w14:textId="77777777" w:rsidR="00A8101D" w:rsidRPr="00233010" w:rsidRDefault="00A8101D" w:rsidP="00A8101D">
            <w:pPr>
              <w:pStyle w:val="TAC"/>
              <w:rPr>
                <w:lang w:val="en-US"/>
              </w:rPr>
            </w:pPr>
            <w:r w:rsidRPr="00233010">
              <w:rPr>
                <w:lang w:val="en-US"/>
              </w:rPr>
              <w:t>-70</w:t>
            </w:r>
          </w:p>
        </w:tc>
        <w:tc>
          <w:tcPr>
            <w:tcW w:w="1653" w:type="dxa"/>
            <w:gridSpan w:val="3"/>
            <w:tcBorders>
              <w:top w:val="single" w:sz="4" w:space="0" w:color="auto"/>
              <w:left w:val="single" w:sz="4" w:space="0" w:color="auto"/>
              <w:bottom w:val="single" w:sz="4" w:space="0" w:color="auto"/>
              <w:right w:val="single" w:sz="4" w:space="0" w:color="auto"/>
            </w:tcBorders>
            <w:hideMark/>
          </w:tcPr>
          <w:p w14:paraId="5F162139" w14:textId="77777777" w:rsidR="00A8101D" w:rsidRPr="00233010" w:rsidRDefault="00A8101D" w:rsidP="00A8101D">
            <w:pPr>
              <w:pStyle w:val="TAC"/>
              <w:rPr>
                <w:lang w:val="en-US"/>
              </w:rPr>
            </w:pPr>
            <w:r w:rsidRPr="00233010">
              <w:rPr>
                <w:lang w:val="en-US"/>
              </w:rPr>
              <w:t>-83.5</w:t>
            </w:r>
          </w:p>
        </w:tc>
      </w:tr>
      <w:tr w:rsidR="00A8101D" w:rsidRPr="00233010" w14:paraId="303C29E5"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3C22ED8A" w14:textId="77777777" w:rsidR="00A8101D" w:rsidRPr="00233010" w:rsidRDefault="00A8101D" w:rsidP="00A8101D">
            <w:pPr>
              <w:pStyle w:val="TAL"/>
              <w:rPr>
                <w:lang w:val="en-US"/>
              </w:rPr>
            </w:pPr>
          </w:p>
        </w:tc>
        <w:tc>
          <w:tcPr>
            <w:tcW w:w="1012" w:type="dxa"/>
            <w:tcBorders>
              <w:top w:val="nil"/>
              <w:left w:val="single" w:sz="4" w:space="0" w:color="auto"/>
              <w:bottom w:val="nil"/>
              <w:right w:val="single" w:sz="4" w:space="0" w:color="auto"/>
            </w:tcBorders>
            <w:shd w:val="clear" w:color="auto" w:fill="auto"/>
            <w:hideMark/>
          </w:tcPr>
          <w:p w14:paraId="22FFAD43"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45A6ACEB" w14:textId="77777777" w:rsidR="00A8101D" w:rsidRPr="00233010" w:rsidRDefault="00A8101D" w:rsidP="00A8101D">
            <w:pPr>
              <w:pStyle w:val="TAL"/>
              <w:rPr>
                <w:lang w:val="en-US"/>
              </w:rPr>
            </w:pPr>
            <w:r w:rsidRPr="00233010">
              <w:rPr>
                <w:lang w:val="sv-SE"/>
              </w:rPr>
              <w:t>NR_FDD_FR1_B</w:t>
            </w:r>
          </w:p>
        </w:tc>
        <w:tc>
          <w:tcPr>
            <w:tcW w:w="938" w:type="dxa"/>
            <w:tcBorders>
              <w:top w:val="nil"/>
              <w:left w:val="single" w:sz="4" w:space="0" w:color="auto"/>
              <w:bottom w:val="nil"/>
              <w:right w:val="single" w:sz="4" w:space="0" w:color="auto"/>
            </w:tcBorders>
            <w:shd w:val="clear" w:color="auto" w:fill="auto"/>
            <w:hideMark/>
          </w:tcPr>
          <w:p w14:paraId="26449B73"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310C49B8"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hideMark/>
          </w:tcPr>
          <w:p w14:paraId="3F74E180"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01FBB42F" w14:textId="77777777" w:rsidR="00A8101D" w:rsidRPr="00233010" w:rsidRDefault="00A8101D" w:rsidP="00A8101D">
            <w:pPr>
              <w:pStyle w:val="TAC"/>
              <w:rPr>
                <w:lang w:val="en-US"/>
              </w:rPr>
            </w:pPr>
            <w:r w:rsidRPr="00233010">
              <w:rPr>
                <w:lang w:val="en-US"/>
              </w:rPr>
              <w:t>-83</w:t>
            </w:r>
          </w:p>
        </w:tc>
      </w:tr>
      <w:tr w:rsidR="00A8101D" w:rsidRPr="00233010" w14:paraId="047ADEB6"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0F20003A" w14:textId="77777777" w:rsidR="00A8101D" w:rsidRPr="00233010" w:rsidRDefault="00A8101D" w:rsidP="00A8101D">
            <w:pPr>
              <w:pStyle w:val="TAL"/>
              <w:rPr>
                <w:lang w:val="en-US"/>
              </w:rPr>
            </w:pPr>
          </w:p>
        </w:tc>
        <w:tc>
          <w:tcPr>
            <w:tcW w:w="1012" w:type="dxa"/>
            <w:tcBorders>
              <w:top w:val="nil"/>
              <w:left w:val="single" w:sz="4" w:space="0" w:color="auto"/>
              <w:bottom w:val="nil"/>
              <w:right w:val="single" w:sz="4" w:space="0" w:color="auto"/>
            </w:tcBorders>
            <w:shd w:val="clear" w:color="auto" w:fill="auto"/>
            <w:hideMark/>
          </w:tcPr>
          <w:p w14:paraId="59B566DE"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1F383C86" w14:textId="77777777" w:rsidR="00A8101D" w:rsidRPr="00233010" w:rsidRDefault="00A8101D" w:rsidP="00A8101D">
            <w:pPr>
              <w:pStyle w:val="TAL"/>
              <w:rPr>
                <w:lang w:val="en-US"/>
              </w:rPr>
            </w:pPr>
            <w:r w:rsidRPr="00233010">
              <w:rPr>
                <w:lang w:val="sv-SE"/>
              </w:rPr>
              <w:t>NR_TDD_FR1_C</w:t>
            </w:r>
          </w:p>
        </w:tc>
        <w:tc>
          <w:tcPr>
            <w:tcW w:w="938" w:type="dxa"/>
            <w:tcBorders>
              <w:top w:val="nil"/>
              <w:left w:val="single" w:sz="4" w:space="0" w:color="auto"/>
              <w:bottom w:val="nil"/>
              <w:right w:val="single" w:sz="4" w:space="0" w:color="auto"/>
            </w:tcBorders>
            <w:shd w:val="clear" w:color="auto" w:fill="auto"/>
            <w:hideMark/>
          </w:tcPr>
          <w:p w14:paraId="4B76AD68"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22E7489F"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hideMark/>
          </w:tcPr>
          <w:p w14:paraId="1DD9CD70"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7AAF4B7" w14:textId="77777777" w:rsidR="00A8101D" w:rsidRPr="00233010" w:rsidRDefault="00A8101D" w:rsidP="00A8101D">
            <w:pPr>
              <w:pStyle w:val="TAC"/>
              <w:rPr>
                <w:lang w:val="en-US"/>
              </w:rPr>
            </w:pPr>
            <w:r w:rsidRPr="00233010">
              <w:rPr>
                <w:lang w:val="en-US"/>
              </w:rPr>
              <w:t>-82.5</w:t>
            </w:r>
          </w:p>
        </w:tc>
      </w:tr>
      <w:tr w:rsidR="00A8101D" w:rsidRPr="00233010" w14:paraId="30B5558D"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78BE9181" w14:textId="77777777" w:rsidR="00A8101D" w:rsidRPr="00233010" w:rsidRDefault="00A8101D" w:rsidP="00A8101D">
            <w:pPr>
              <w:pStyle w:val="TAL"/>
              <w:rPr>
                <w:lang w:val="en-US"/>
              </w:rPr>
            </w:pPr>
          </w:p>
        </w:tc>
        <w:tc>
          <w:tcPr>
            <w:tcW w:w="1012" w:type="dxa"/>
            <w:tcBorders>
              <w:top w:val="nil"/>
              <w:left w:val="single" w:sz="4" w:space="0" w:color="auto"/>
              <w:bottom w:val="nil"/>
              <w:right w:val="single" w:sz="4" w:space="0" w:color="auto"/>
            </w:tcBorders>
            <w:shd w:val="clear" w:color="auto" w:fill="auto"/>
            <w:hideMark/>
          </w:tcPr>
          <w:p w14:paraId="41E0F434"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6E054FEC" w14:textId="77777777" w:rsidR="00A8101D" w:rsidRPr="00233010" w:rsidRDefault="00A8101D" w:rsidP="00A8101D">
            <w:pPr>
              <w:pStyle w:val="TAL"/>
              <w:rPr>
                <w:lang w:val="sv-FI"/>
              </w:rPr>
            </w:pPr>
            <w:r w:rsidRPr="00233010">
              <w:rPr>
                <w:lang w:val="sv-SE"/>
              </w:rPr>
              <w:t>NR_FDD_FR1_D, NR_TDD_FR1_D</w:t>
            </w:r>
          </w:p>
        </w:tc>
        <w:tc>
          <w:tcPr>
            <w:tcW w:w="938" w:type="dxa"/>
            <w:tcBorders>
              <w:top w:val="nil"/>
              <w:left w:val="single" w:sz="4" w:space="0" w:color="auto"/>
              <w:bottom w:val="nil"/>
              <w:right w:val="single" w:sz="4" w:space="0" w:color="auto"/>
            </w:tcBorders>
            <w:shd w:val="clear" w:color="auto" w:fill="auto"/>
            <w:hideMark/>
          </w:tcPr>
          <w:p w14:paraId="5CD7F330" w14:textId="77777777" w:rsidR="00A8101D" w:rsidRPr="00233010" w:rsidRDefault="00A8101D" w:rsidP="00A8101D">
            <w:pPr>
              <w:pStyle w:val="TAC"/>
              <w:rPr>
                <w:lang w:val="sv-FI"/>
              </w:rPr>
            </w:pPr>
          </w:p>
        </w:tc>
        <w:tc>
          <w:tcPr>
            <w:tcW w:w="1633" w:type="dxa"/>
            <w:gridSpan w:val="3"/>
            <w:tcBorders>
              <w:top w:val="nil"/>
              <w:left w:val="single" w:sz="4" w:space="0" w:color="auto"/>
              <w:bottom w:val="nil"/>
              <w:right w:val="single" w:sz="4" w:space="0" w:color="auto"/>
            </w:tcBorders>
            <w:shd w:val="clear" w:color="auto" w:fill="auto"/>
            <w:hideMark/>
          </w:tcPr>
          <w:p w14:paraId="63996C5A" w14:textId="77777777" w:rsidR="00A8101D" w:rsidRPr="00233010" w:rsidRDefault="00A8101D" w:rsidP="00A8101D">
            <w:pPr>
              <w:pStyle w:val="TAC"/>
              <w:rPr>
                <w:lang w:val="sv-FI"/>
              </w:rPr>
            </w:pPr>
          </w:p>
        </w:tc>
        <w:tc>
          <w:tcPr>
            <w:tcW w:w="1617" w:type="dxa"/>
            <w:gridSpan w:val="3"/>
            <w:tcBorders>
              <w:top w:val="nil"/>
              <w:left w:val="single" w:sz="4" w:space="0" w:color="auto"/>
              <w:bottom w:val="nil"/>
              <w:right w:val="single" w:sz="4" w:space="0" w:color="auto"/>
            </w:tcBorders>
            <w:shd w:val="clear" w:color="auto" w:fill="auto"/>
            <w:hideMark/>
          </w:tcPr>
          <w:p w14:paraId="0FDE9276" w14:textId="77777777" w:rsidR="00A8101D" w:rsidRPr="00233010" w:rsidRDefault="00A8101D" w:rsidP="00A8101D">
            <w:pPr>
              <w:pStyle w:val="TAC"/>
              <w:rPr>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68A58392" w14:textId="77777777" w:rsidR="00A8101D" w:rsidRPr="00233010" w:rsidRDefault="00A8101D" w:rsidP="00A8101D">
            <w:pPr>
              <w:pStyle w:val="TAC"/>
              <w:rPr>
                <w:lang w:val="en-US"/>
              </w:rPr>
            </w:pPr>
            <w:r w:rsidRPr="00233010">
              <w:rPr>
                <w:lang w:val="en-US"/>
              </w:rPr>
              <w:t>-82</w:t>
            </w:r>
          </w:p>
        </w:tc>
      </w:tr>
      <w:tr w:rsidR="00A8101D" w:rsidRPr="00233010" w14:paraId="6D2A1705"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379FD013" w14:textId="77777777" w:rsidR="00A8101D" w:rsidRPr="00233010" w:rsidRDefault="00A8101D" w:rsidP="00A8101D">
            <w:pPr>
              <w:pStyle w:val="TAL"/>
              <w:rPr>
                <w:lang w:val="en-US"/>
              </w:rPr>
            </w:pPr>
          </w:p>
        </w:tc>
        <w:tc>
          <w:tcPr>
            <w:tcW w:w="1012" w:type="dxa"/>
            <w:tcBorders>
              <w:top w:val="nil"/>
              <w:left w:val="single" w:sz="4" w:space="0" w:color="auto"/>
              <w:bottom w:val="nil"/>
              <w:right w:val="single" w:sz="4" w:space="0" w:color="auto"/>
            </w:tcBorders>
            <w:shd w:val="clear" w:color="auto" w:fill="auto"/>
            <w:hideMark/>
          </w:tcPr>
          <w:p w14:paraId="08FE382E"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1BBDF6EF" w14:textId="77777777" w:rsidR="00A8101D" w:rsidRPr="00233010" w:rsidRDefault="00A8101D" w:rsidP="00A8101D">
            <w:pPr>
              <w:pStyle w:val="TAL"/>
              <w:rPr>
                <w:lang w:val="sv-FI"/>
              </w:rPr>
            </w:pPr>
            <w:r w:rsidRPr="00233010">
              <w:rPr>
                <w:lang w:val="sv-SE"/>
              </w:rPr>
              <w:t>NR_FDD_FR1_E, NR_TDD_FR1_E</w:t>
            </w:r>
          </w:p>
        </w:tc>
        <w:tc>
          <w:tcPr>
            <w:tcW w:w="938" w:type="dxa"/>
            <w:tcBorders>
              <w:top w:val="nil"/>
              <w:left w:val="single" w:sz="4" w:space="0" w:color="auto"/>
              <w:bottom w:val="nil"/>
              <w:right w:val="single" w:sz="4" w:space="0" w:color="auto"/>
            </w:tcBorders>
            <w:shd w:val="clear" w:color="auto" w:fill="auto"/>
            <w:hideMark/>
          </w:tcPr>
          <w:p w14:paraId="61B6E778" w14:textId="77777777" w:rsidR="00A8101D" w:rsidRPr="00233010" w:rsidRDefault="00A8101D" w:rsidP="00A8101D">
            <w:pPr>
              <w:pStyle w:val="TAC"/>
              <w:rPr>
                <w:lang w:val="sv-FI"/>
              </w:rPr>
            </w:pPr>
          </w:p>
        </w:tc>
        <w:tc>
          <w:tcPr>
            <w:tcW w:w="1633" w:type="dxa"/>
            <w:gridSpan w:val="3"/>
            <w:tcBorders>
              <w:top w:val="nil"/>
              <w:left w:val="single" w:sz="4" w:space="0" w:color="auto"/>
              <w:bottom w:val="nil"/>
              <w:right w:val="single" w:sz="4" w:space="0" w:color="auto"/>
            </w:tcBorders>
            <w:shd w:val="clear" w:color="auto" w:fill="auto"/>
            <w:hideMark/>
          </w:tcPr>
          <w:p w14:paraId="40DACCB9" w14:textId="77777777" w:rsidR="00A8101D" w:rsidRPr="00233010" w:rsidRDefault="00A8101D" w:rsidP="00A8101D">
            <w:pPr>
              <w:pStyle w:val="TAC"/>
              <w:rPr>
                <w:lang w:val="sv-FI"/>
              </w:rPr>
            </w:pPr>
          </w:p>
        </w:tc>
        <w:tc>
          <w:tcPr>
            <w:tcW w:w="1617" w:type="dxa"/>
            <w:gridSpan w:val="3"/>
            <w:tcBorders>
              <w:top w:val="nil"/>
              <w:left w:val="single" w:sz="4" w:space="0" w:color="auto"/>
              <w:bottom w:val="nil"/>
              <w:right w:val="single" w:sz="4" w:space="0" w:color="auto"/>
            </w:tcBorders>
            <w:shd w:val="clear" w:color="auto" w:fill="auto"/>
            <w:hideMark/>
          </w:tcPr>
          <w:p w14:paraId="24EC9ECA" w14:textId="77777777" w:rsidR="00A8101D" w:rsidRPr="00233010" w:rsidRDefault="00A8101D" w:rsidP="00A8101D">
            <w:pPr>
              <w:pStyle w:val="TAC"/>
              <w:rPr>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4946D19" w14:textId="77777777" w:rsidR="00A8101D" w:rsidRPr="00233010" w:rsidRDefault="00A8101D" w:rsidP="00A8101D">
            <w:pPr>
              <w:pStyle w:val="TAC"/>
              <w:rPr>
                <w:lang w:val="en-US"/>
              </w:rPr>
            </w:pPr>
            <w:r w:rsidRPr="00233010">
              <w:rPr>
                <w:lang w:val="en-US"/>
              </w:rPr>
              <w:t>-81.5</w:t>
            </w:r>
          </w:p>
        </w:tc>
      </w:tr>
      <w:tr w:rsidR="00A8101D" w:rsidRPr="00233010" w14:paraId="62700EDC" w14:textId="77777777" w:rsidTr="00A8101D">
        <w:trPr>
          <w:jc w:val="center"/>
        </w:trPr>
        <w:tc>
          <w:tcPr>
            <w:tcW w:w="792" w:type="dxa"/>
            <w:tcBorders>
              <w:top w:val="nil"/>
              <w:left w:val="single" w:sz="4" w:space="0" w:color="auto"/>
              <w:bottom w:val="nil"/>
              <w:right w:val="single" w:sz="4" w:space="0" w:color="auto"/>
            </w:tcBorders>
            <w:shd w:val="clear" w:color="auto" w:fill="auto"/>
          </w:tcPr>
          <w:p w14:paraId="02C20AD7" w14:textId="77777777" w:rsidR="00A8101D" w:rsidRPr="00233010" w:rsidRDefault="00A8101D" w:rsidP="00A8101D">
            <w:pPr>
              <w:pStyle w:val="TAL"/>
              <w:rPr>
                <w:lang w:val="en-US"/>
              </w:rPr>
            </w:pPr>
          </w:p>
        </w:tc>
        <w:tc>
          <w:tcPr>
            <w:tcW w:w="1012" w:type="dxa"/>
            <w:tcBorders>
              <w:top w:val="nil"/>
              <w:left w:val="single" w:sz="4" w:space="0" w:color="auto"/>
              <w:bottom w:val="nil"/>
              <w:right w:val="single" w:sz="4" w:space="0" w:color="auto"/>
            </w:tcBorders>
            <w:shd w:val="clear" w:color="auto" w:fill="auto"/>
          </w:tcPr>
          <w:p w14:paraId="69267C7F"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tcPr>
          <w:p w14:paraId="0482FC4B" w14:textId="77777777" w:rsidR="00A8101D" w:rsidRPr="00233010" w:rsidRDefault="00A8101D" w:rsidP="00A8101D">
            <w:pPr>
              <w:pStyle w:val="TAL"/>
              <w:rPr>
                <w:lang w:val="sv-SE"/>
              </w:rPr>
            </w:pPr>
            <w:r w:rsidRPr="00233010">
              <w:rPr>
                <w:lang w:val="sv-SE"/>
              </w:rPr>
              <w:t>NR_FDD_FR1_F</w:t>
            </w:r>
          </w:p>
        </w:tc>
        <w:tc>
          <w:tcPr>
            <w:tcW w:w="938" w:type="dxa"/>
            <w:tcBorders>
              <w:top w:val="nil"/>
              <w:left w:val="single" w:sz="4" w:space="0" w:color="auto"/>
              <w:bottom w:val="nil"/>
              <w:right w:val="single" w:sz="4" w:space="0" w:color="auto"/>
            </w:tcBorders>
            <w:shd w:val="clear" w:color="auto" w:fill="auto"/>
          </w:tcPr>
          <w:p w14:paraId="30157FCC"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tcPr>
          <w:p w14:paraId="43D47194"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tcPr>
          <w:p w14:paraId="481604A5"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tcPr>
          <w:p w14:paraId="0FBD0B88" w14:textId="77777777" w:rsidR="00A8101D" w:rsidRPr="00233010" w:rsidRDefault="00A8101D" w:rsidP="00A8101D">
            <w:pPr>
              <w:pStyle w:val="TAC"/>
              <w:rPr>
                <w:lang w:val="en-US"/>
              </w:rPr>
            </w:pPr>
            <w:r w:rsidRPr="00233010">
              <w:rPr>
                <w:lang w:val="en-US"/>
              </w:rPr>
              <w:t>-81</w:t>
            </w:r>
          </w:p>
        </w:tc>
      </w:tr>
      <w:tr w:rsidR="00A8101D" w:rsidRPr="00233010" w14:paraId="543B6136"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7FF6FF6F" w14:textId="77777777" w:rsidR="00A8101D" w:rsidRPr="00233010" w:rsidRDefault="00A8101D" w:rsidP="00A8101D">
            <w:pPr>
              <w:pStyle w:val="TAL"/>
              <w:rPr>
                <w:lang w:val="en-US"/>
              </w:rPr>
            </w:pPr>
          </w:p>
        </w:tc>
        <w:tc>
          <w:tcPr>
            <w:tcW w:w="1012" w:type="dxa"/>
            <w:tcBorders>
              <w:top w:val="nil"/>
              <w:left w:val="single" w:sz="4" w:space="0" w:color="auto"/>
              <w:bottom w:val="nil"/>
              <w:right w:val="single" w:sz="4" w:space="0" w:color="auto"/>
            </w:tcBorders>
            <w:shd w:val="clear" w:color="auto" w:fill="auto"/>
            <w:hideMark/>
          </w:tcPr>
          <w:p w14:paraId="41B24CA5"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70333193" w14:textId="77777777" w:rsidR="00A8101D" w:rsidRPr="00233010" w:rsidRDefault="00A8101D" w:rsidP="00A8101D">
            <w:pPr>
              <w:pStyle w:val="TAL"/>
              <w:rPr>
                <w:lang w:val="en-US"/>
              </w:rPr>
            </w:pPr>
            <w:r w:rsidRPr="00233010">
              <w:rPr>
                <w:lang w:val="sv-SE"/>
              </w:rPr>
              <w:t>NR_FDD_FR1_G</w:t>
            </w:r>
          </w:p>
        </w:tc>
        <w:tc>
          <w:tcPr>
            <w:tcW w:w="938" w:type="dxa"/>
            <w:tcBorders>
              <w:top w:val="nil"/>
              <w:left w:val="single" w:sz="4" w:space="0" w:color="auto"/>
              <w:bottom w:val="nil"/>
              <w:right w:val="single" w:sz="4" w:space="0" w:color="auto"/>
            </w:tcBorders>
            <w:shd w:val="clear" w:color="auto" w:fill="auto"/>
            <w:hideMark/>
          </w:tcPr>
          <w:p w14:paraId="7701DA39"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1D1DA66F"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hideMark/>
          </w:tcPr>
          <w:p w14:paraId="1586AF31"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6AFBAD7C" w14:textId="77777777" w:rsidR="00A8101D" w:rsidRPr="00233010" w:rsidRDefault="00A8101D" w:rsidP="00A8101D">
            <w:pPr>
              <w:pStyle w:val="TAC"/>
              <w:rPr>
                <w:lang w:val="en-US"/>
              </w:rPr>
            </w:pPr>
            <w:r w:rsidRPr="00233010">
              <w:rPr>
                <w:lang w:val="en-US"/>
              </w:rPr>
              <w:t>-80.5</w:t>
            </w:r>
          </w:p>
        </w:tc>
      </w:tr>
      <w:tr w:rsidR="00A8101D" w:rsidRPr="00233010" w14:paraId="633AF6EC"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050D3581" w14:textId="77777777" w:rsidR="00A8101D" w:rsidRPr="00233010" w:rsidRDefault="00A8101D" w:rsidP="00A8101D">
            <w:pPr>
              <w:pStyle w:val="TAL"/>
              <w:rPr>
                <w:lang w:val="en-US"/>
              </w:rPr>
            </w:pPr>
          </w:p>
        </w:tc>
        <w:tc>
          <w:tcPr>
            <w:tcW w:w="1012" w:type="dxa"/>
            <w:tcBorders>
              <w:top w:val="nil"/>
              <w:left w:val="single" w:sz="4" w:space="0" w:color="auto"/>
              <w:bottom w:val="single" w:sz="4" w:space="0" w:color="auto"/>
              <w:right w:val="single" w:sz="4" w:space="0" w:color="auto"/>
            </w:tcBorders>
            <w:shd w:val="clear" w:color="auto" w:fill="auto"/>
            <w:hideMark/>
          </w:tcPr>
          <w:p w14:paraId="66CA4404"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78A04975" w14:textId="77777777" w:rsidR="00A8101D" w:rsidRPr="00233010" w:rsidRDefault="00A8101D" w:rsidP="00A8101D">
            <w:pPr>
              <w:pStyle w:val="TAL"/>
              <w:rPr>
                <w:lang w:val="en-US"/>
              </w:rPr>
            </w:pPr>
            <w:r w:rsidRPr="00233010">
              <w:rPr>
                <w:lang w:val="sv-SE"/>
              </w:rPr>
              <w:t>NR_FDD_FR1_H</w:t>
            </w:r>
          </w:p>
        </w:tc>
        <w:tc>
          <w:tcPr>
            <w:tcW w:w="938" w:type="dxa"/>
            <w:tcBorders>
              <w:top w:val="nil"/>
              <w:left w:val="single" w:sz="4" w:space="0" w:color="auto"/>
              <w:bottom w:val="single" w:sz="4" w:space="0" w:color="auto"/>
              <w:right w:val="single" w:sz="4" w:space="0" w:color="auto"/>
            </w:tcBorders>
            <w:shd w:val="clear" w:color="auto" w:fill="auto"/>
            <w:hideMark/>
          </w:tcPr>
          <w:p w14:paraId="382EFEF2" w14:textId="77777777" w:rsidR="00A8101D" w:rsidRPr="00233010" w:rsidRDefault="00A8101D" w:rsidP="00A8101D">
            <w:pPr>
              <w:pStyle w:val="TAC"/>
              <w:rPr>
                <w:lang w:val="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7DF7640D" w14:textId="77777777" w:rsidR="00A8101D" w:rsidRPr="00233010" w:rsidRDefault="00A8101D" w:rsidP="00A8101D">
            <w:pPr>
              <w:pStyle w:val="TAC"/>
              <w:rPr>
                <w:lang w:val="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16C63445"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CD0041F" w14:textId="77777777" w:rsidR="00A8101D" w:rsidRPr="00233010" w:rsidRDefault="00A8101D" w:rsidP="00A8101D">
            <w:pPr>
              <w:pStyle w:val="TAC"/>
              <w:rPr>
                <w:lang w:val="en-US"/>
              </w:rPr>
            </w:pPr>
            <w:r w:rsidRPr="00233010">
              <w:rPr>
                <w:lang w:val="en-US"/>
              </w:rPr>
              <w:t>-80</w:t>
            </w:r>
          </w:p>
        </w:tc>
      </w:tr>
      <w:tr w:rsidR="00A8101D" w:rsidRPr="00233010" w14:paraId="56A6349E"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681F9785" w14:textId="77777777" w:rsidR="00A8101D" w:rsidRPr="00233010" w:rsidRDefault="00A8101D" w:rsidP="00A8101D">
            <w:pPr>
              <w:pStyle w:val="TAL"/>
              <w:rPr>
                <w:lang w:val="en-US"/>
              </w:rPr>
            </w:pPr>
          </w:p>
        </w:tc>
        <w:tc>
          <w:tcPr>
            <w:tcW w:w="1012" w:type="dxa"/>
            <w:tcBorders>
              <w:top w:val="single" w:sz="4" w:space="0" w:color="auto"/>
              <w:left w:val="single" w:sz="4" w:space="0" w:color="auto"/>
              <w:bottom w:val="nil"/>
              <w:right w:val="single" w:sz="4" w:space="0" w:color="auto"/>
            </w:tcBorders>
            <w:shd w:val="clear" w:color="auto" w:fill="auto"/>
            <w:hideMark/>
          </w:tcPr>
          <w:p w14:paraId="1F04B6B7" w14:textId="77777777" w:rsidR="00A8101D" w:rsidRPr="00233010" w:rsidRDefault="00A8101D" w:rsidP="00A8101D">
            <w:pPr>
              <w:pStyle w:val="TAL"/>
              <w:rPr>
                <w:lang w:val="en-US"/>
              </w:rPr>
            </w:pPr>
            <w:r w:rsidRPr="00233010">
              <w:t>Config</w:t>
            </w:r>
            <w:r w:rsidRPr="00233010">
              <w:rPr>
                <w:rFonts w:eastAsia="Malgun Gothic"/>
                <w:szCs w:val="18"/>
              </w:rPr>
              <w:t xml:space="preserve"> </w:t>
            </w:r>
            <w:r w:rsidRPr="00233010">
              <w:rPr>
                <w:rFonts w:eastAsia="Calibri"/>
                <w:szCs w:val="22"/>
                <w:lang w:val="en-US"/>
              </w:rPr>
              <w:t>3,6</w:t>
            </w:r>
          </w:p>
        </w:tc>
        <w:tc>
          <w:tcPr>
            <w:tcW w:w="1710" w:type="dxa"/>
            <w:tcBorders>
              <w:top w:val="single" w:sz="4" w:space="0" w:color="auto"/>
              <w:left w:val="single" w:sz="4" w:space="0" w:color="auto"/>
              <w:bottom w:val="single" w:sz="4" w:space="0" w:color="auto"/>
              <w:right w:val="single" w:sz="4" w:space="0" w:color="auto"/>
            </w:tcBorders>
            <w:hideMark/>
          </w:tcPr>
          <w:p w14:paraId="12E24574" w14:textId="77777777" w:rsidR="00A8101D" w:rsidRPr="00233010" w:rsidRDefault="00A8101D" w:rsidP="00A8101D">
            <w:pPr>
              <w:pStyle w:val="TAL"/>
              <w:rPr>
                <w:lang w:val="en-US"/>
              </w:rPr>
            </w:pPr>
            <w:r w:rsidRPr="00233010">
              <w:t xml:space="preserve">NR_FDD_FR1_A, NR_TDD_FR1_A </w:t>
            </w:r>
            <w:r w:rsidRPr="00233010">
              <w:rPr>
                <w:vertAlign w:val="superscript"/>
              </w:rPr>
              <w:t>NOTE 7</w:t>
            </w:r>
          </w:p>
        </w:tc>
        <w:tc>
          <w:tcPr>
            <w:tcW w:w="938" w:type="dxa"/>
            <w:tcBorders>
              <w:top w:val="single" w:sz="4" w:space="0" w:color="auto"/>
              <w:left w:val="single" w:sz="4" w:space="0" w:color="auto"/>
              <w:bottom w:val="nil"/>
              <w:right w:val="single" w:sz="4" w:space="0" w:color="auto"/>
            </w:tcBorders>
            <w:shd w:val="clear" w:color="auto" w:fill="auto"/>
            <w:hideMark/>
          </w:tcPr>
          <w:p w14:paraId="0D8F24BF" w14:textId="77777777" w:rsidR="00A8101D" w:rsidRPr="00233010" w:rsidRDefault="00A8101D" w:rsidP="00A8101D">
            <w:pPr>
              <w:pStyle w:val="TAC"/>
              <w:rPr>
                <w:lang w:val="en-US"/>
              </w:rPr>
            </w:pPr>
            <w:r w:rsidRPr="00233010">
              <w:rPr>
                <w:lang w:val="en-US"/>
              </w:rPr>
              <w:t>dBm/</w:t>
            </w:r>
          </w:p>
          <w:p w14:paraId="4781704E" w14:textId="77777777" w:rsidR="00A8101D" w:rsidRPr="00233010" w:rsidRDefault="00A8101D" w:rsidP="00A8101D">
            <w:pPr>
              <w:pStyle w:val="TAC"/>
              <w:rPr>
                <w:lang w:val="en-US"/>
              </w:rPr>
            </w:pPr>
            <w:r w:rsidRPr="00233010">
              <w:rPr>
                <w:lang w:val="en-US"/>
              </w:rPr>
              <w:t>38.16MHz</w:t>
            </w:r>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4BBE2DA9" w14:textId="77777777" w:rsidR="00A8101D" w:rsidRPr="00233010" w:rsidRDefault="00A8101D" w:rsidP="00A8101D">
            <w:pPr>
              <w:pStyle w:val="TAC"/>
              <w:rPr>
                <w:lang w:val="en-US"/>
              </w:rPr>
            </w:pPr>
            <w:r w:rsidRPr="00233010">
              <w:rPr>
                <w:lang w:val="en-US"/>
              </w:rPr>
              <w:t>-50</w:t>
            </w:r>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59EA979E" w14:textId="77777777" w:rsidR="00A8101D" w:rsidRPr="00233010" w:rsidRDefault="00A8101D" w:rsidP="00A8101D">
            <w:pPr>
              <w:pStyle w:val="TAC"/>
              <w:rPr>
                <w:lang w:val="en-US"/>
              </w:rPr>
            </w:pPr>
            <w:r w:rsidRPr="00233010">
              <w:rPr>
                <w:lang w:val="en-US"/>
              </w:rPr>
              <w:t>-</w:t>
            </w:r>
          </w:p>
        </w:tc>
        <w:tc>
          <w:tcPr>
            <w:tcW w:w="1653" w:type="dxa"/>
            <w:gridSpan w:val="3"/>
            <w:tcBorders>
              <w:top w:val="single" w:sz="4" w:space="0" w:color="auto"/>
              <w:left w:val="single" w:sz="4" w:space="0" w:color="auto"/>
              <w:bottom w:val="single" w:sz="4" w:space="0" w:color="auto"/>
              <w:right w:val="single" w:sz="4" w:space="0" w:color="auto"/>
            </w:tcBorders>
            <w:hideMark/>
          </w:tcPr>
          <w:p w14:paraId="17C75F78" w14:textId="77777777" w:rsidR="00A8101D" w:rsidRPr="00233010" w:rsidRDefault="00A8101D" w:rsidP="00A8101D">
            <w:pPr>
              <w:pStyle w:val="TAC"/>
              <w:rPr>
                <w:lang w:val="en-US"/>
              </w:rPr>
            </w:pPr>
            <w:r w:rsidRPr="00233010">
              <w:rPr>
                <w:lang w:val="en-US"/>
              </w:rPr>
              <w:t>-77.4</w:t>
            </w:r>
          </w:p>
        </w:tc>
      </w:tr>
      <w:tr w:rsidR="00A8101D" w:rsidRPr="00233010" w14:paraId="09F5F5D1"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413D69D0" w14:textId="77777777" w:rsidR="00A8101D" w:rsidRPr="00233010" w:rsidRDefault="00A8101D" w:rsidP="00A8101D">
            <w:pPr>
              <w:pStyle w:val="TAL"/>
              <w:rPr>
                <w:lang w:val="en-US"/>
              </w:rPr>
            </w:pPr>
          </w:p>
        </w:tc>
        <w:tc>
          <w:tcPr>
            <w:tcW w:w="1012" w:type="dxa"/>
            <w:tcBorders>
              <w:top w:val="nil"/>
              <w:left w:val="single" w:sz="4" w:space="0" w:color="auto"/>
              <w:bottom w:val="nil"/>
              <w:right w:val="single" w:sz="4" w:space="0" w:color="auto"/>
            </w:tcBorders>
            <w:shd w:val="clear" w:color="auto" w:fill="auto"/>
            <w:hideMark/>
          </w:tcPr>
          <w:p w14:paraId="6C113749"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6B82ECD8" w14:textId="77777777" w:rsidR="00A8101D" w:rsidRPr="00233010" w:rsidRDefault="00A8101D" w:rsidP="00A8101D">
            <w:pPr>
              <w:pStyle w:val="TAL"/>
              <w:rPr>
                <w:lang w:val="en-US"/>
              </w:rPr>
            </w:pPr>
            <w:r w:rsidRPr="00233010">
              <w:rPr>
                <w:lang w:val="sv-SE"/>
              </w:rPr>
              <w:t>NR_FDD_FR1_B</w:t>
            </w:r>
          </w:p>
        </w:tc>
        <w:tc>
          <w:tcPr>
            <w:tcW w:w="938" w:type="dxa"/>
            <w:tcBorders>
              <w:top w:val="nil"/>
              <w:left w:val="single" w:sz="4" w:space="0" w:color="auto"/>
              <w:bottom w:val="nil"/>
              <w:right w:val="single" w:sz="4" w:space="0" w:color="auto"/>
            </w:tcBorders>
            <w:shd w:val="clear" w:color="auto" w:fill="auto"/>
            <w:hideMark/>
          </w:tcPr>
          <w:p w14:paraId="18C50817"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59D42A4D"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hideMark/>
          </w:tcPr>
          <w:p w14:paraId="3B67C4E8"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16F9D891" w14:textId="77777777" w:rsidR="00A8101D" w:rsidRPr="00233010" w:rsidRDefault="00A8101D" w:rsidP="00A8101D">
            <w:pPr>
              <w:pStyle w:val="TAC"/>
              <w:rPr>
                <w:lang w:val="en-US"/>
              </w:rPr>
            </w:pPr>
            <w:r w:rsidRPr="00233010">
              <w:rPr>
                <w:lang w:val="en-US"/>
              </w:rPr>
              <w:t>-76.9</w:t>
            </w:r>
          </w:p>
        </w:tc>
      </w:tr>
      <w:tr w:rsidR="00A8101D" w:rsidRPr="00233010" w14:paraId="4C4806B3"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3BE3FCD0" w14:textId="77777777" w:rsidR="00A8101D" w:rsidRPr="00233010" w:rsidRDefault="00A8101D" w:rsidP="00A8101D">
            <w:pPr>
              <w:pStyle w:val="TAL"/>
              <w:rPr>
                <w:lang w:val="en-US"/>
              </w:rPr>
            </w:pPr>
          </w:p>
        </w:tc>
        <w:tc>
          <w:tcPr>
            <w:tcW w:w="1012" w:type="dxa"/>
            <w:tcBorders>
              <w:top w:val="nil"/>
              <w:left w:val="single" w:sz="4" w:space="0" w:color="auto"/>
              <w:bottom w:val="nil"/>
              <w:right w:val="single" w:sz="4" w:space="0" w:color="auto"/>
            </w:tcBorders>
            <w:shd w:val="clear" w:color="auto" w:fill="auto"/>
            <w:hideMark/>
          </w:tcPr>
          <w:p w14:paraId="34667FA5"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B3BACBD" w14:textId="77777777" w:rsidR="00A8101D" w:rsidRPr="00233010" w:rsidRDefault="00A8101D" w:rsidP="00A8101D">
            <w:pPr>
              <w:pStyle w:val="TAL"/>
              <w:rPr>
                <w:lang w:val="en-US"/>
              </w:rPr>
            </w:pPr>
            <w:r w:rsidRPr="00233010">
              <w:rPr>
                <w:lang w:val="sv-SE"/>
              </w:rPr>
              <w:t>NR_TDD_FR1_C</w:t>
            </w:r>
          </w:p>
        </w:tc>
        <w:tc>
          <w:tcPr>
            <w:tcW w:w="938" w:type="dxa"/>
            <w:tcBorders>
              <w:top w:val="nil"/>
              <w:left w:val="single" w:sz="4" w:space="0" w:color="auto"/>
              <w:bottom w:val="nil"/>
              <w:right w:val="single" w:sz="4" w:space="0" w:color="auto"/>
            </w:tcBorders>
            <w:shd w:val="clear" w:color="auto" w:fill="auto"/>
            <w:hideMark/>
          </w:tcPr>
          <w:p w14:paraId="1B5EB9A9"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1C054A8F"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hideMark/>
          </w:tcPr>
          <w:p w14:paraId="120A1257"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76E4489" w14:textId="77777777" w:rsidR="00A8101D" w:rsidRPr="00233010" w:rsidRDefault="00A8101D" w:rsidP="00A8101D">
            <w:pPr>
              <w:pStyle w:val="TAC"/>
              <w:rPr>
                <w:lang w:val="en-US"/>
              </w:rPr>
            </w:pPr>
            <w:r w:rsidRPr="00233010">
              <w:rPr>
                <w:lang w:val="en-US"/>
              </w:rPr>
              <w:t>-76.4</w:t>
            </w:r>
          </w:p>
        </w:tc>
      </w:tr>
      <w:tr w:rsidR="00A8101D" w:rsidRPr="00233010" w14:paraId="23867FEC"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0235CD15" w14:textId="77777777" w:rsidR="00A8101D" w:rsidRPr="00233010" w:rsidRDefault="00A8101D" w:rsidP="00A8101D">
            <w:pPr>
              <w:pStyle w:val="TAL"/>
              <w:rPr>
                <w:lang w:val="en-US"/>
              </w:rPr>
            </w:pPr>
          </w:p>
        </w:tc>
        <w:tc>
          <w:tcPr>
            <w:tcW w:w="1012" w:type="dxa"/>
            <w:tcBorders>
              <w:top w:val="nil"/>
              <w:left w:val="single" w:sz="4" w:space="0" w:color="auto"/>
              <w:bottom w:val="nil"/>
              <w:right w:val="single" w:sz="4" w:space="0" w:color="auto"/>
            </w:tcBorders>
            <w:shd w:val="clear" w:color="auto" w:fill="auto"/>
            <w:hideMark/>
          </w:tcPr>
          <w:p w14:paraId="6509601D"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33B92F4D" w14:textId="77777777" w:rsidR="00A8101D" w:rsidRPr="00233010" w:rsidRDefault="00A8101D" w:rsidP="00A8101D">
            <w:pPr>
              <w:pStyle w:val="TAL"/>
              <w:rPr>
                <w:lang w:val="sv-FI"/>
              </w:rPr>
            </w:pPr>
            <w:r w:rsidRPr="00233010">
              <w:rPr>
                <w:lang w:val="sv-SE"/>
              </w:rPr>
              <w:t>NR_FDD_FR1_D, NR_TDD_FR1_D</w:t>
            </w:r>
          </w:p>
        </w:tc>
        <w:tc>
          <w:tcPr>
            <w:tcW w:w="938" w:type="dxa"/>
            <w:tcBorders>
              <w:top w:val="nil"/>
              <w:left w:val="single" w:sz="4" w:space="0" w:color="auto"/>
              <w:bottom w:val="nil"/>
              <w:right w:val="single" w:sz="4" w:space="0" w:color="auto"/>
            </w:tcBorders>
            <w:shd w:val="clear" w:color="auto" w:fill="auto"/>
            <w:hideMark/>
          </w:tcPr>
          <w:p w14:paraId="625863A1" w14:textId="77777777" w:rsidR="00A8101D" w:rsidRPr="00233010" w:rsidRDefault="00A8101D" w:rsidP="00A8101D">
            <w:pPr>
              <w:pStyle w:val="TAC"/>
              <w:rPr>
                <w:lang w:val="sv-FI"/>
              </w:rPr>
            </w:pPr>
          </w:p>
        </w:tc>
        <w:tc>
          <w:tcPr>
            <w:tcW w:w="1633" w:type="dxa"/>
            <w:gridSpan w:val="3"/>
            <w:tcBorders>
              <w:top w:val="nil"/>
              <w:left w:val="single" w:sz="4" w:space="0" w:color="auto"/>
              <w:bottom w:val="nil"/>
              <w:right w:val="single" w:sz="4" w:space="0" w:color="auto"/>
            </w:tcBorders>
            <w:shd w:val="clear" w:color="auto" w:fill="auto"/>
            <w:hideMark/>
          </w:tcPr>
          <w:p w14:paraId="73F2FC57" w14:textId="77777777" w:rsidR="00A8101D" w:rsidRPr="00233010" w:rsidRDefault="00A8101D" w:rsidP="00A8101D">
            <w:pPr>
              <w:pStyle w:val="TAC"/>
              <w:rPr>
                <w:lang w:val="sv-FI"/>
              </w:rPr>
            </w:pPr>
          </w:p>
        </w:tc>
        <w:tc>
          <w:tcPr>
            <w:tcW w:w="1617" w:type="dxa"/>
            <w:gridSpan w:val="3"/>
            <w:tcBorders>
              <w:top w:val="nil"/>
              <w:left w:val="single" w:sz="4" w:space="0" w:color="auto"/>
              <w:bottom w:val="nil"/>
              <w:right w:val="single" w:sz="4" w:space="0" w:color="auto"/>
            </w:tcBorders>
            <w:shd w:val="clear" w:color="auto" w:fill="auto"/>
            <w:hideMark/>
          </w:tcPr>
          <w:p w14:paraId="4BC7822D" w14:textId="77777777" w:rsidR="00A8101D" w:rsidRPr="00233010" w:rsidRDefault="00A8101D" w:rsidP="00A8101D">
            <w:pPr>
              <w:pStyle w:val="TAC"/>
              <w:rPr>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3FD9D9D4" w14:textId="77777777" w:rsidR="00A8101D" w:rsidRPr="00233010" w:rsidRDefault="00A8101D" w:rsidP="00A8101D">
            <w:pPr>
              <w:pStyle w:val="TAC"/>
              <w:rPr>
                <w:lang w:val="en-US"/>
              </w:rPr>
            </w:pPr>
            <w:r w:rsidRPr="00233010">
              <w:rPr>
                <w:lang w:val="en-US"/>
              </w:rPr>
              <w:t>-75.9</w:t>
            </w:r>
          </w:p>
        </w:tc>
      </w:tr>
      <w:tr w:rsidR="00A8101D" w:rsidRPr="00233010" w14:paraId="66B6746B"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79E63568" w14:textId="77777777" w:rsidR="00A8101D" w:rsidRPr="00233010" w:rsidRDefault="00A8101D" w:rsidP="00A8101D">
            <w:pPr>
              <w:pStyle w:val="TAL"/>
              <w:rPr>
                <w:lang w:val="en-US"/>
              </w:rPr>
            </w:pPr>
          </w:p>
        </w:tc>
        <w:tc>
          <w:tcPr>
            <w:tcW w:w="1012" w:type="dxa"/>
            <w:tcBorders>
              <w:top w:val="nil"/>
              <w:left w:val="single" w:sz="4" w:space="0" w:color="auto"/>
              <w:bottom w:val="nil"/>
              <w:right w:val="single" w:sz="4" w:space="0" w:color="auto"/>
            </w:tcBorders>
            <w:shd w:val="clear" w:color="auto" w:fill="auto"/>
            <w:hideMark/>
          </w:tcPr>
          <w:p w14:paraId="0F9BCB39"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66D007AC" w14:textId="77777777" w:rsidR="00A8101D" w:rsidRPr="00233010" w:rsidRDefault="00A8101D" w:rsidP="00A8101D">
            <w:pPr>
              <w:pStyle w:val="TAL"/>
              <w:rPr>
                <w:lang w:val="sv-FI"/>
              </w:rPr>
            </w:pPr>
            <w:r w:rsidRPr="00233010">
              <w:rPr>
                <w:lang w:val="sv-SE"/>
              </w:rPr>
              <w:t>NR_FDD_FR1_E, NR_TDD_FR1_E</w:t>
            </w:r>
          </w:p>
        </w:tc>
        <w:tc>
          <w:tcPr>
            <w:tcW w:w="938" w:type="dxa"/>
            <w:tcBorders>
              <w:top w:val="nil"/>
              <w:left w:val="single" w:sz="4" w:space="0" w:color="auto"/>
              <w:bottom w:val="nil"/>
              <w:right w:val="single" w:sz="4" w:space="0" w:color="auto"/>
            </w:tcBorders>
            <w:shd w:val="clear" w:color="auto" w:fill="auto"/>
            <w:hideMark/>
          </w:tcPr>
          <w:p w14:paraId="55C333A4" w14:textId="77777777" w:rsidR="00A8101D" w:rsidRPr="00233010" w:rsidRDefault="00A8101D" w:rsidP="00A8101D">
            <w:pPr>
              <w:pStyle w:val="TAC"/>
              <w:rPr>
                <w:lang w:val="sv-FI"/>
              </w:rPr>
            </w:pPr>
          </w:p>
        </w:tc>
        <w:tc>
          <w:tcPr>
            <w:tcW w:w="1633" w:type="dxa"/>
            <w:gridSpan w:val="3"/>
            <w:tcBorders>
              <w:top w:val="nil"/>
              <w:left w:val="single" w:sz="4" w:space="0" w:color="auto"/>
              <w:bottom w:val="nil"/>
              <w:right w:val="single" w:sz="4" w:space="0" w:color="auto"/>
            </w:tcBorders>
            <w:shd w:val="clear" w:color="auto" w:fill="auto"/>
            <w:hideMark/>
          </w:tcPr>
          <w:p w14:paraId="3CA0F278" w14:textId="77777777" w:rsidR="00A8101D" w:rsidRPr="00233010" w:rsidRDefault="00A8101D" w:rsidP="00A8101D">
            <w:pPr>
              <w:pStyle w:val="TAC"/>
              <w:rPr>
                <w:lang w:val="sv-FI"/>
              </w:rPr>
            </w:pPr>
          </w:p>
        </w:tc>
        <w:tc>
          <w:tcPr>
            <w:tcW w:w="1617" w:type="dxa"/>
            <w:gridSpan w:val="3"/>
            <w:tcBorders>
              <w:top w:val="nil"/>
              <w:left w:val="single" w:sz="4" w:space="0" w:color="auto"/>
              <w:bottom w:val="nil"/>
              <w:right w:val="single" w:sz="4" w:space="0" w:color="auto"/>
            </w:tcBorders>
            <w:shd w:val="clear" w:color="auto" w:fill="auto"/>
            <w:hideMark/>
          </w:tcPr>
          <w:p w14:paraId="0582C1E9" w14:textId="77777777" w:rsidR="00A8101D" w:rsidRPr="00233010" w:rsidRDefault="00A8101D" w:rsidP="00A8101D">
            <w:pPr>
              <w:pStyle w:val="TAC"/>
              <w:rPr>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0455B2BB" w14:textId="77777777" w:rsidR="00A8101D" w:rsidRPr="00233010" w:rsidRDefault="00A8101D" w:rsidP="00A8101D">
            <w:pPr>
              <w:pStyle w:val="TAC"/>
              <w:rPr>
                <w:lang w:val="en-US"/>
              </w:rPr>
            </w:pPr>
            <w:r w:rsidRPr="00233010">
              <w:rPr>
                <w:lang w:val="en-US"/>
              </w:rPr>
              <w:t>-75.4</w:t>
            </w:r>
          </w:p>
        </w:tc>
      </w:tr>
      <w:tr w:rsidR="00A8101D" w:rsidRPr="00233010" w14:paraId="7C14FDB9" w14:textId="77777777" w:rsidTr="00A8101D">
        <w:trPr>
          <w:jc w:val="center"/>
        </w:trPr>
        <w:tc>
          <w:tcPr>
            <w:tcW w:w="792" w:type="dxa"/>
            <w:tcBorders>
              <w:top w:val="nil"/>
              <w:left w:val="single" w:sz="4" w:space="0" w:color="auto"/>
              <w:bottom w:val="nil"/>
              <w:right w:val="single" w:sz="4" w:space="0" w:color="auto"/>
            </w:tcBorders>
            <w:shd w:val="clear" w:color="auto" w:fill="auto"/>
          </w:tcPr>
          <w:p w14:paraId="009D0777" w14:textId="77777777" w:rsidR="00A8101D" w:rsidRPr="00233010" w:rsidRDefault="00A8101D" w:rsidP="00A8101D">
            <w:pPr>
              <w:pStyle w:val="TAL"/>
              <w:rPr>
                <w:lang w:val="en-US"/>
              </w:rPr>
            </w:pPr>
          </w:p>
        </w:tc>
        <w:tc>
          <w:tcPr>
            <w:tcW w:w="1012" w:type="dxa"/>
            <w:tcBorders>
              <w:top w:val="nil"/>
              <w:left w:val="single" w:sz="4" w:space="0" w:color="auto"/>
              <w:bottom w:val="nil"/>
              <w:right w:val="single" w:sz="4" w:space="0" w:color="auto"/>
            </w:tcBorders>
            <w:shd w:val="clear" w:color="auto" w:fill="auto"/>
          </w:tcPr>
          <w:p w14:paraId="2334047F"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tcPr>
          <w:p w14:paraId="1D9D52AF" w14:textId="77777777" w:rsidR="00A8101D" w:rsidRPr="00233010" w:rsidRDefault="00A8101D" w:rsidP="00A8101D">
            <w:pPr>
              <w:pStyle w:val="TAL"/>
              <w:rPr>
                <w:lang w:val="sv-SE"/>
              </w:rPr>
            </w:pPr>
            <w:r w:rsidRPr="00233010">
              <w:rPr>
                <w:lang w:val="sv-SE"/>
              </w:rPr>
              <w:t>NR_FDD_FR1_F</w:t>
            </w:r>
          </w:p>
        </w:tc>
        <w:tc>
          <w:tcPr>
            <w:tcW w:w="938" w:type="dxa"/>
            <w:tcBorders>
              <w:top w:val="nil"/>
              <w:left w:val="single" w:sz="4" w:space="0" w:color="auto"/>
              <w:bottom w:val="nil"/>
              <w:right w:val="single" w:sz="4" w:space="0" w:color="auto"/>
            </w:tcBorders>
            <w:shd w:val="clear" w:color="auto" w:fill="auto"/>
          </w:tcPr>
          <w:p w14:paraId="3779BAAF"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tcPr>
          <w:p w14:paraId="53FBA91F"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tcPr>
          <w:p w14:paraId="7893EED0"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tcPr>
          <w:p w14:paraId="5E3D989F" w14:textId="77777777" w:rsidR="00A8101D" w:rsidRPr="00233010" w:rsidRDefault="00A8101D" w:rsidP="00A8101D">
            <w:pPr>
              <w:pStyle w:val="TAC"/>
              <w:rPr>
                <w:lang w:val="en-US"/>
              </w:rPr>
            </w:pPr>
            <w:r w:rsidRPr="00233010">
              <w:rPr>
                <w:lang w:val="en-US"/>
              </w:rPr>
              <w:t>-74.9</w:t>
            </w:r>
          </w:p>
        </w:tc>
      </w:tr>
      <w:tr w:rsidR="00A8101D" w:rsidRPr="00233010" w14:paraId="364C252D" w14:textId="77777777" w:rsidTr="00A8101D">
        <w:trPr>
          <w:jc w:val="center"/>
        </w:trPr>
        <w:tc>
          <w:tcPr>
            <w:tcW w:w="792" w:type="dxa"/>
            <w:tcBorders>
              <w:top w:val="nil"/>
              <w:left w:val="single" w:sz="4" w:space="0" w:color="auto"/>
              <w:bottom w:val="nil"/>
              <w:right w:val="single" w:sz="4" w:space="0" w:color="auto"/>
            </w:tcBorders>
            <w:shd w:val="clear" w:color="auto" w:fill="auto"/>
            <w:hideMark/>
          </w:tcPr>
          <w:p w14:paraId="4C56ACF9" w14:textId="77777777" w:rsidR="00A8101D" w:rsidRPr="00233010" w:rsidRDefault="00A8101D" w:rsidP="00A8101D">
            <w:pPr>
              <w:pStyle w:val="TAL"/>
              <w:rPr>
                <w:lang w:val="en-US"/>
              </w:rPr>
            </w:pPr>
          </w:p>
        </w:tc>
        <w:tc>
          <w:tcPr>
            <w:tcW w:w="1012" w:type="dxa"/>
            <w:tcBorders>
              <w:top w:val="nil"/>
              <w:left w:val="single" w:sz="4" w:space="0" w:color="auto"/>
              <w:bottom w:val="nil"/>
              <w:right w:val="single" w:sz="4" w:space="0" w:color="auto"/>
            </w:tcBorders>
            <w:shd w:val="clear" w:color="auto" w:fill="auto"/>
            <w:hideMark/>
          </w:tcPr>
          <w:p w14:paraId="3436B595"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31E0E8E6" w14:textId="77777777" w:rsidR="00A8101D" w:rsidRPr="00233010" w:rsidRDefault="00A8101D" w:rsidP="00A8101D">
            <w:pPr>
              <w:pStyle w:val="TAL"/>
              <w:rPr>
                <w:lang w:val="en-US"/>
              </w:rPr>
            </w:pPr>
            <w:r w:rsidRPr="00233010">
              <w:rPr>
                <w:lang w:val="sv-SE"/>
              </w:rPr>
              <w:t>NR_FDD_FR1_G</w:t>
            </w:r>
          </w:p>
        </w:tc>
        <w:tc>
          <w:tcPr>
            <w:tcW w:w="938" w:type="dxa"/>
            <w:tcBorders>
              <w:top w:val="nil"/>
              <w:left w:val="single" w:sz="4" w:space="0" w:color="auto"/>
              <w:bottom w:val="nil"/>
              <w:right w:val="single" w:sz="4" w:space="0" w:color="auto"/>
            </w:tcBorders>
            <w:shd w:val="clear" w:color="auto" w:fill="auto"/>
            <w:hideMark/>
          </w:tcPr>
          <w:p w14:paraId="1C539C3E" w14:textId="77777777" w:rsidR="00A8101D" w:rsidRPr="00233010" w:rsidRDefault="00A8101D" w:rsidP="00A8101D">
            <w:pPr>
              <w:pStyle w:val="TAC"/>
              <w:rPr>
                <w:lang w:val="en-US"/>
              </w:rPr>
            </w:pPr>
          </w:p>
        </w:tc>
        <w:tc>
          <w:tcPr>
            <w:tcW w:w="1633" w:type="dxa"/>
            <w:gridSpan w:val="3"/>
            <w:tcBorders>
              <w:top w:val="nil"/>
              <w:left w:val="single" w:sz="4" w:space="0" w:color="auto"/>
              <w:bottom w:val="nil"/>
              <w:right w:val="single" w:sz="4" w:space="0" w:color="auto"/>
            </w:tcBorders>
            <w:shd w:val="clear" w:color="auto" w:fill="auto"/>
            <w:hideMark/>
          </w:tcPr>
          <w:p w14:paraId="4E9DC473" w14:textId="77777777" w:rsidR="00A8101D" w:rsidRPr="00233010" w:rsidRDefault="00A8101D" w:rsidP="00A8101D">
            <w:pPr>
              <w:pStyle w:val="TAC"/>
              <w:rPr>
                <w:lang w:val="en-US"/>
              </w:rPr>
            </w:pPr>
          </w:p>
        </w:tc>
        <w:tc>
          <w:tcPr>
            <w:tcW w:w="1617" w:type="dxa"/>
            <w:gridSpan w:val="3"/>
            <w:tcBorders>
              <w:top w:val="nil"/>
              <w:left w:val="single" w:sz="4" w:space="0" w:color="auto"/>
              <w:bottom w:val="nil"/>
              <w:right w:val="single" w:sz="4" w:space="0" w:color="auto"/>
            </w:tcBorders>
            <w:shd w:val="clear" w:color="auto" w:fill="auto"/>
            <w:hideMark/>
          </w:tcPr>
          <w:p w14:paraId="15864606"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5B390A47" w14:textId="77777777" w:rsidR="00A8101D" w:rsidRPr="00233010" w:rsidRDefault="00A8101D" w:rsidP="00A8101D">
            <w:pPr>
              <w:pStyle w:val="TAC"/>
              <w:rPr>
                <w:lang w:val="en-US"/>
              </w:rPr>
            </w:pPr>
            <w:r w:rsidRPr="00233010">
              <w:rPr>
                <w:lang w:val="en-US"/>
              </w:rPr>
              <w:t>-74.4</w:t>
            </w:r>
          </w:p>
        </w:tc>
      </w:tr>
      <w:tr w:rsidR="00A8101D" w:rsidRPr="00233010" w14:paraId="685A8070" w14:textId="77777777" w:rsidTr="00A8101D">
        <w:trPr>
          <w:jc w:val="center"/>
        </w:trPr>
        <w:tc>
          <w:tcPr>
            <w:tcW w:w="792" w:type="dxa"/>
            <w:tcBorders>
              <w:top w:val="nil"/>
              <w:left w:val="single" w:sz="4" w:space="0" w:color="auto"/>
              <w:bottom w:val="single" w:sz="4" w:space="0" w:color="auto"/>
              <w:right w:val="single" w:sz="4" w:space="0" w:color="auto"/>
            </w:tcBorders>
            <w:shd w:val="clear" w:color="auto" w:fill="auto"/>
            <w:hideMark/>
          </w:tcPr>
          <w:p w14:paraId="223B11F5" w14:textId="77777777" w:rsidR="00A8101D" w:rsidRPr="00233010" w:rsidRDefault="00A8101D" w:rsidP="00A8101D">
            <w:pPr>
              <w:pStyle w:val="TAL"/>
              <w:rPr>
                <w:lang w:val="en-US"/>
              </w:rPr>
            </w:pPr>
          </w:p>
        </w:tc>
        <w:tc>
          <w:tcPr>
            <w:tcW w:w="1012" w:type="dxa"/>
            <w:tcBorders>
              <w:top w:val="nil"/>
              <w:left w:val="single" w:sz="4" w:space="0" w:color="auto"/>
              <w:bottom w:val="single" w:sz="4" w:space="0" w:color="auto"/>
              <w:right w:val="single" w:sz="4" w:space="0" w:color="auto"/>
            </w:tcBorders>
            <w:shd w:val="clear" w:color="auto" w:fill="auto"/>
            <w:hideMark/>
          </w:tcPr>
          <w:p w14:paraId="4F2C98FA" w14:textId="77777777" w:rsidR="00A8101D" w:rsidRPr="00233010" w:rsidRDefault="00A8101D" w:rsidP="00A8101D">
            <w:pPr>
              <w:pStyle w:val="TAL"/>
              <w:rPr>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7CF598C4" w14:textId="77777777" w:rsidR="00A8101D" w:rsidRPr="00233010" w:rsidRDefault="00A8101D" w:rsidP="00A8101D">
            <w:pPr>
              <w:pStyle w:val="TAL"/>
              <w:rPr>
                <w:lang w:val="en-US"/>
              </w:rPr>
            </w:pPr>
            <w:r w:rsidRPr="00233010">
              <w:rPr>
                <w:lang w:val="sv-SE"/>
              </w:rPr>
              <w:t>NR_FDD_FR1_H</w:t>
            </w:r>
          </w:p>
        </w:tc>
        <w:tc>
          <w:tcPr>
            <w:tcW w:w="938" w:type="dxa"/>
            <w:tcBorders>
              <w:top w:val="nil"/>
              <w:left w:val="single" w:sz="4" w:space="0" w:color="auto"/>
              <w:bottom w:val="single" w:sz="4" w:space="0" w:color="auto"/>
              <w:right w:val="single" w:sz="4" w:space="0" w:color="auto"/>
            </w:tcBorders>
            <w:shd w:val="clear" w:color="auto" w:fill="auto"/>
            <w:hideMark/>
          </w:tcPr>
          <w:p w14:paraId="74F29142" w14:textId="77777777" w:rsidR="00A8101D" w:rsidRPr="00233010" w:rsidRDefault="00A8101D" w:rsidP="00A8101D">
            <w:pPr>
              <w:pStyle w:val="TAC"/>
              <w:rPr>
                <w:lang w:val="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18BB8D23" w14:textId="77777777" w:rsidR="00A8101D" w:rsidRPr="00233010" w:rsidRDefault="00A8101D" w:rsidP="00A8101D">
            <w:pPr>
              <w:pStyle w:val="TAC"/>
              <w:rPr>
                <w:lang w:val="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6E222A70" w14:textId="77777777" w:rsidR="00A8101D" w:rsidRPr="00233010" w:rsidRDefault="00A8101D" w:rsidP="00A8101D">
            <w:pPr>
              <w:pStyle w:val="TAC"/>
              <w:rPr>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FC309C4" w14:textId="77777777" w:rsidR="00A8101D" w:rsidRPr="00233010" w:rsidRDefault="00A8101D" w:rsidP="00A8101D">
            <w:pPr>
              <w:pStyle w:val="TAC"/>
              <w:rPr>
                <w:lang w:val="en-US"/>
              </w:rPr>
            </w:pPr>
            <w:r w:rsidRPr="00233010">
              <w:rPr>
                <w:lang w:val="en-US"/>
              </w:rPr>
              <w:t>-73.9</w:t>
            </w:r>
          </w:p>
        </w:tc>
      </w:tr>
      <w:tr w:rsidR="00A8101D" w:rsidRPr="00233010" w14:paraId="396BB76A"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72FE3987" w14:textId="77777777" w:rsidR="00A8101D" w:rsidRPr="00233010" w:rsidRDefault="00A8101D" w:rsidP="00A8101D">
            <w:pPr>
              <w:pStyle w:val="TAL"/>
              <w:rPr>
                <w:lang w:val="en-US"/>
              </w:rPr>
            </w:pPr>
            <w:r w:rsidRPr="00233010">
              <w:rPr>
                <w:lang w:val="en-US"/>
              </w:rPr>
              <w:t>Propagation condition</w:t>
            </w:r>
          </w:p>
        </w:tc>
        <w:tc>
          <w:tcPr>
            <w:tcW w:w="938" w:type="dxa"/>
            <w:tcBorders>
              <w:top w:val="single" w:sz="4" w:space="0" w:color="auto"/>
              <w:left w:val="single" w:sz="4" w:space="0" w:color="auto"/>
              <w:bottom w:val="single" w:sz="4" w:space="0" w:color="auto"/>
              <w:right w:val="single" w:sz="4" w:space="0" w:color="auto"/>
            </w:tcBorders>
            <w:hideMark/>
          </w:tcPr>
          <w:p w14:paraId="1DF1DF04" w14:textId="77777777" w:rsidR="00A8101D" w:rsidRPr="00233010" w:rsidRDefault="00A8101D" w:rsidP="00A8101D">
            <w:pPr>
              <w:pStyle w:val="TAC"/>
              <w:rPr>
                <w:lang w:val="en-US"/>
              </w:rPr>
            </w:pPr>
            <w:r w:rsidRPr="00233010">
              <w:rPr>
                <w:lang w:val="en-US"/>
              </w:rPr>
              <w:t>-</w:t>
            </w:r>
          </w:p>
        </w:tc>
        <w:tc>
          <w:tcPr>
            <w:tcW w:w="779" w:type="dxa"/>
            <w:tcBorders>
              <w:top w:val="single" w:sz="4" w:space="0" w:color="auto"/>
              <w:left w:val="single" w:sz="4" w:space="0" w:color="auto"/>
              <w:bottom w:val="single" w:sz="4" w:space="0" w:color="auto"/>
              <w:right w:val="single" w:sz="4" w:space="0" w:color="auto"/>
            </w:tcBorders>
            <w:hideMark/>
          </w:tcPr>
          <w:p w14:paraId="63055060" w14:textId="77777777" w:rsidR="00A8101D" w:rsidRPr="00233010" w:rsidRDefault="00A8101D" w:rsidP="00A8101D">
            <w:pPr>
              <w:pStyle w:val="TAC"/>
              <w:rPr>
                <w:lang w:val="en-US"/>
              </w:rPr>
            </w:pPr>
            <w:r w:rsidRPr="00233010">
              <w:rPr>
                <w:lang w:val="en-US"/>
              </w:rPr>
              <w:t>AWGN</w:t>
            </w:r>
          </w:p>
        </w:tc>
        <w:tc>
          <w:tcPr>
            <w:tcW w:w="854" w:type="dxa"/>
            <w:gridSpan w:val="2"/>
            <w:tcBorders>
              <w:top w:val="single" w:sz="4" w:space="0" w:color="auto"/>
              <w:left w:val="single" w:sz="4" w:space="0" w:color="auto"/>
              <w:bottom w:val="single" w:sz="4" w:space="0" w:color="auto"/>
              <w:right w:val="single" w:sz="4" w:space="0" w:color="auto"/>
            </w:tcBorders>
            <w:hideMark/>
          </w:tcPr>
          <w:p w14:paraId="5DE96E5B" w14:textId="77777777" w:rsidR="00A8101D" w:rsidRPr="00233010" w:rsidRDefault="00A8101D" w:rsidP="00A8101D">
            <w:pPr>
              <w:pStyle w:val="TAC"/>
              <w:rPr>
                <w:lang w:val="en-US"/>
              </w:rPr>
            </w:pPr>
            <w:r w:rsidRPr="00233010">
              <w:rPr>
                <w:lang w:val="en-US"/>
              </w:rPr>
              <w:t>AWGN</w:t>
            </w:r>
          </w:p>
        </w:tc>
        <w:tc>
          <w:tcPr>
            <w:tcW w:w="805" w:type="dxa"/>
            <w:tcBorders>
              <w:top w:val="single" w:sz="4" w:space="0" w:color="auto"/>
              <w:left w:val="single" w:sz="4" w:space="0" w:color="auto"/>
              <w:bottom w:val="single" w:sz="4" w:space="0" w:color="auto"/>
              <w:right w:val="single" w:sz="4" w:space="0" w:color="auto"/>
            </w:tcBorders>
            <w:hideMark/>
          </w:tcPr>
          <w:p w14:paraId="5F3B8015" w14:textId="77777777" w:rsidR="00A8101D" w:rsidRPr="00233010" w:rsidRDefault="00A8101D" w:rsidP="00A8101D">
            <w:pPr>
              <w:pStyle w:val="TAC"/>
              <w:rPr>
                <w:lang w:val="en-US"/>
              </w:rPr>
            </w:pPr>
            <w:r w:rsidRPr="00233010">
              <w:rPr>
                <w:lang w:val="en-US"/>
              </w:rPr>
              <w:t>AWGN</w:t>
            </w:r>
          </w:p>
        </w:tc>
        <w:tc>
          <w:tcPr>
            <w:tcW w:w="812" w:type="dxa"/>
            <w:gridSpan w:val="2"/>
            <w:tcBorders>
              <w:top w:val="single" w:sz="4" w:space="0" w:color="auto"/>
              <w:left w:val="single" w:sz="4" w:space="0" w:color="auto"/>
              <w:bottom w:val="single" w:sz="4" w:space="0" w:color="auto"/>
              <w:right w:val="single" w:sz="4" w:space="0" w:color="auto"/>
            </w:tcBorders>
            <w:hideMark/>
          </w:tcPr>
          <w:p w14:paraId="08AD9C78" w14:textId="77777777" w:rsidR="00A8101D" w:rsidRPr="00233010" w:rsidRDefault="00A8101D" w:rsidP="00A8101D">
            <w:pPr>
              <w:pStyle w:val="TAC"/>
              <w:rPr>
                <w:lang w:val="en-US"/>
              </w:rPr>
            </w:pPr>
            <w:r w:rsidRPr="00233010">
              <w:rPr>
                <w:lang w:val="en-US"/>
              </w:rPr>
              <w:t>AWGN</w:t>
            </w:r>
          </w:p>
        </w:tc>
        <w:tc>
          <w:tcPr>
            <w:tcW w:w="832" w:type="dxa"/>
            <w:gridSpan w:val="2"/>
            <w:tcBorders>
              <w:top w:val="single" w:sz="4" w:space="0" w:color="auto"/>
              <w:left w:val="single" w:sz="4" w:space="0" w:color="auto"/>
              <w:bottom w:val="single" w:sz="4" w:space="0" w:color="auto"/>
              <w:right w:val="single" w:sz="4" w:space="0" w:color="auto"/>
            </w:tcBorders>
            <w:hideMark/>
          </w:tcPr>
          <w:p w14:paraId="07585E38" w14:textId="77777777" w:rsidR="00A8101D" w:rsidRPr="00233010" w:rsidRDefault="00A8101D" w:rsidP="00A8101D">
            <w:pPr>
              <w:pStyle w:val="TAC"/>
              <w:rPr>
                <w:lang w:val="en-US"/>
              </w:rPr>
            </w:pPr>
            <w:r w:rsidRPr="00233010">
              <w:rPr>
                <w:lang w:val="en-US"/>
              </w:rPr>
              <w:t>AWGN</w:t>
            </w:r>
          </w:p>
        </w:tc>
        <w:tc>
          <w:tcPr>
            <w:tcW w:w="821" w:type="dxa"/>
            <w:tcBorders>
              <w:top w:val="single" w:sz="4" w:space="0" w:color="auto"/>
              <w:left w:val="single" w:sz="4" w:space="0" w:color="auto"/>
              <w:bottom w:val="single" w:sz="4" w:space="0" w:color="auto"/>
              <w:right w:val="single" w:sz="4" w:space="0" w:color="auto"/>
            </w:tcBorders>
            <w:hideMark/>
          </w:tcPr>
          <w:p w14:paraId="64234DC7" w14:textId="77777777" w:rsidR="00A8101D" w:rsidRPr="00233010" w:rsidRDefault="00A8101D" w:rsidP="00A8101D">
            <w:pPr>
              <w:pStyle w:val="TAC"/>
              <w:rPr>
                <w:lang w:val="en-US"/>
              </w:rPr>
            </w:pPr>
            <w:r w:rsidRPr="00233010">
              <w:rPr>
                <w:lang w:val="en-US"/>
              </w:rPr>
              <w:t>AWGN</w:t>
            </w:r>
          </w:p>
        </w:tc>
      </w:tr>
      <w:tr w:rsidR="00A8101D" w:rsidRPr="00233010" w14:paraId="4E46AA4D" w14:textId="77777777" w:rsidTr="00A8101D">
        <w:trPr>
          <w:jc w:val="center"/>
        </w:trPr>
        <w:tc>
          <w:tcPr>
            <w:tcW w:w="3514" w:type="dxa"/>
            <w:gridSpan w:val="3"/>
            <w:tcBorders>
              <w:top w:val="single" w:sz="4" w:space="0" w:color="auto"/>
              <w:left w:val="single" w:sz="4" w:space="0" w:color="auto"/>
              <w:bottom w:val="single" w:sz="4" w:space="0" w:color="auto"/>
              <w:right w:val="single" w:sz="4" w:space="0" w:color="auto"/>
            </w:tcBorders>
            <w:hideMark/>
          </w:tcPr>
          <w:p w14:paraId="74683B77" w14:textId="77777777" w:rsidR="00A8101D" w:rsidRPr="00233010" w:rsidRDefault="00A8101D" w:rsidP="00A8101D">
            <w:pPr>
              <w:pStyle w:val="TAL"/>
              <w:rPr>
                <w:lang w:val="en-US"/>
              </w:rPr>
            </w:pPr>
            <w:r w:rsidRPr="00233010">
              <w:rPr>
                <w:lang w:val="en-US"/>
              </w:rPr>
              <w:t>Antenna configuration</w:t>
            </w:r>
          </w:p>
        </w:tc>
        <w:tc>
          <w:tcPr>
            <w:tcW w:w="938" w:type="dxa"/>
            <w:tcBorders>
              <w:top w:val="single" w:sz="4" w:space="0" w:color="auto"/>
              <w:left w:val="single" w:sz="4" w:space="0" w:color="auto"/>
              <w:bottom w:val="single" w:sz="4" w:space="0" w:color="auto"/>
              <w:right w:val="single" w:sz="4" w:space="0" w:color="auto"/>
            </w:tcBorders>
          </w:tcPr>
          <w:p w14:paraId="5DBE3BE4" w14:textId="77777777" w:rsidR="00A8101D" w:rsidRPr="00233010" w:rsidRDefault="00A8101D" w:rsidP="00A8101D">
            <w:pPr>
              <w:pStyle w:val="TAC"/>
              <w:rPr>
                <w:lang w:val="en-US"/>
              </w:rPr>
            </w:pPr>
          </w:p>
        </w:tc>
        <w:tc>
          <w:tcPr>
            <w:tcW w:w="779" w:type="dxa"/>
            <w:tcBorders>
              <w:top w:val="single" w:sz="4" w:space="0" w:color="auto"/>
              <w:left w:val="single" w:sz="4" w:space="0" w:color="auto"/>
              <w:bottom w:val="single" w:sz="4" w:space="0" w:color="auto"/>
              <w:right w:val="single" w:sz="4" w:space="0" w:color="auto"/>
            </w:tcBorders>
            <w:hideMark/>
          </w:tcPr>
          <w:p w14:paraId="660C76D0" w14:textId="77777777" w:rsidR="00A8101D" w:rsidRPr="00233010" w:rsidRDefault="00A8101D" w:rsidP="00A8101D">
            <w:pPr>
              <w:pStyle w:val="TAC"/>
              <w:rPr>
                <w:lang w:val="en-US"/>
              </w:rPr>
            </w:pPr>
            <w:r w:rsidRPr="00233010">
              <w:rPr>
                <w:lang w:val="en-US"/>
              </w:rPr>
              <w:t>1x2</w:t>
            </w:r>
          </w:p>
        </w:tc>
        <w:tc>
          <w:tcPr>
            <w:tcW w:w="854" w:type="dxa"/>
            <w:gridSpan w:val="2"/>
            <w:tcBorders>
              <w:top w:val="single" w:sz="4" w:space="0" w:color="auto"/>
              <w:left w:val="single" w:sz="4" w:space="0" w:color="auto"/>
              <w:bottom w:val="single" w:sz="4" w:space="0" w:color="auto"/>
              <w:right w:val="single" w:sz="4" w:space="0" w:color="auto"/>
            </w:tcBorders>
            <w:hideMark/>
          </w:tcPr>
          <w:p w14:paraId="0736F35D" w14:textId="77777777" w:rsidR="00A8101D" w:rsidRPr="00233010" w:rsidRDefault="00A8101D" w:rsidP="00A8101D">
            <w:pPr>
              <w:pStyle w:val="TAC"/>
              <w:rPr>
                <w:lang w:val="en-US"/>
              </w:rPr>
            </w:pPr>
            <w:r w:rsidRPr="00233010">
              <w:rPr>
                <w:lang w:val="en-US"/>
              </w:rPr>
              <w:t>1x2</w:t>
            </w:r>
          </w:p>
        </w:tc>
        <w:tc>
          <w:tcPr>
            <w:tcW w:w="805" w:type="dxa"/>
            <w:tcBorders>
              <w:top w:val="single" w:sz="4" w:space="0" w:color="auto"/>
              <w:left w:val="single" w:sz="4" w:space="0" w:color="auto"/>
              <w:bottom w:val="single" w:sz="4" w:space="0" w:color="auto"/>
              <w:right w:val="single" w:sz="4" w:space="0" w:color="auto"/>
            </w:tcBorders>
            <w:hideMark/>
          </w:tcPr>
          <w:p w14:paraId="6222FC8B" w14:textId="77777777" w:rsidR="00A8101D" w:rsidRPr="00233010" w:rsidRDefault="00A8101D" w:rsidP="00A8101D">
            <w:pPr>
              <w:pStyle w:val="TAC"/>
              <w:rPr>
                <w:lang w:val="en-US"/>
              </w:rPr>
            </w:pPr>
            <w:r w:rsidRPr="00233010">
              <w:rPr>
                <w:lang w:val="en-US"/>
              </w:rPr>
              <w:t>1x2</w:t>
            </w:r>
          </w:p>
        </w:tc>
        <w:tc>
          <w:tcPr>
            <w:tcW w:w="812" w:type="dxa"/>
            <w:gridSpan w:val="2"/>
            <w:tcBorders>
              <w:top w:val="single" w:sz="4" w:space="0" w:color="auto"/>
              <w:left w:val="single" w:sz="4" w:space="0" w:color="auto"/>
              <w:bottom w:val="single" w:sz="4" w:space="0" w:color="auto"/>
              <w:right w:val="single" w:sz="4" w:space="0" w:color="auto"/>
            </w:tcBorders>
            <w:hideMark/>
          </w:tcPr>
          <w:p w14:paraId="733F3E74" w14:textId="77777777" w:rsidR="00A8101D" w:rsidRPr="00233010" w:rsidRDefault="00A8101D" w:rsidP="00A8101D">
            <w:pPr>
              <w:pStyle w:val="TAC"/>
              <w:rPr>
                <w:lang w:val="en-US"/>
              </w:rPr>
            </w:pPr>
            <w:r w:rsidRPr="00233010">
              <w:rPr>
                <w:lang w:val="en-US"/>
              </w:rPr>
              <w:t>1x2</w:t>
            </w:r>
          </w:p>
        </w:tc>
        <w:tc>
          <w:tcPr>
            <w:tcW w:w="832" w:type="dxa"/>
            <w:gridSpan w:val="2"/>
            <w:tcBorders>
              <w:top w:val="single" w:sz="4" w:space="0" w:color="auto"/>
              <w:left w:val="single" w:sz="4" w:space="0" w:color="auto"/>
              <w:bottom w:val="single" w:sz="4" w:space="0" w:color="auto"/>
              <w:right w:val="single" w:sz="4" w:space="0" w:color="auto"/>
            </w:tcBorders>
            <w:hideMark/>
          </w:tcPr>
          <w:p w14:paraId="5C4BDFCD" w14:textId="77777777" w:rsidR="00A8101D" w:rsidRPr="00233010" w:rsidRDefault="00A8101D" w:rsidP="00A8101D">
            <w:pPr>
              <w:pStyle w:val="TAC"/>
              <w:rPr>
                <w:lang w:val="en-US"/>
              </w:rPr>
            </w:pPr>
            <w:r w:rsidRPr="00233010">
              <w:rPr>
                <w:lang w:val="en-US"/>
              </w:rPr>
              <w:t>1x2</w:t>
            </w:r>
          </w:p>
        </w:tc>
        <w:tc>
          <w:tcPr>
            <w:tcW w:w="821" w:type="dxa"/>
            <w:tcBorders>
              <w:top w:val="single" w:sz="4" w:space="0" w:color="auto"/>
              <w:left w:val="single" w:sz="4" w:space="0" w:color="auto"/>
              <w:bottom w:val="single" w:sz="4" w:space="0" w:color="auto"/>
              <w:right w:val="single" w:sz="4" w:space="0" w:color="auto"/>
            </w:tcBorders>
            <w:hideMark/>
          </w:tcPr>
          <w:p w14:paraId="65D59875" w14:textId="77777777" w:rsidR="00A8101D" w:rsidRPr="00233010" w:rsidRDefault="00A8101D" w:rsidP="00A8101D">
            <w:pPr>
              <w:pStyle w:val="TAC"/>
              <w:rPr>
                <w:lang w:val="en-US"/>
              </w:rPr>
            </w:pPr>
            <w:r w:rsidRPr="00233010">
              <w:rPr>
                <w:lang w:val="en-US"/>
              </w:rPr>
              <w:t>1x2</w:t>
            </w:r>
          </w:p>
        </w:tc>
      </w:tr>
      <w:tr w:rsidR="00A8101D" w:rsidRPr="00233010" w14:paraId="508F48B4" w14:textId="77777777" w:rsidTr="00A8101D">
        <w:trPr>
          <w:jc w:val="center"/>
        </w:trPr>
        <w:tc>
          <w:tcPr>
            <w:tcW w:w="9355" w:type="dxa"/>
            <w:gridSpan w:val="13"/>
            <w:tcBorders>
              <w:top w:val="single" w:sz="4" w:space="0" w:color="auto"/>
              <w:left w:val="single" w:sz="4" w:space="0" w:color="auto"/>
              <w:bottom w:val="single" w:sz="4" w:space="0" w:color="auto"/>
              <w:right w:val="single" w:sz="4" w:space="0" w:color="auto"/>
            </w:tcBorders>
            <w:vAlign w:val="center"/>
            <w:hideMark/>
          </w:tcPr>
          <w:p w14:paraId="08003819" w14:textId="77777777" w:rsidR="00A8101D" w:rsidRPr="00233010" w:rsidRDefault="00A8101D" w:rsidP="00A8101D">
            <w:pPr>
              <w:pStyle w:val="TAN"/>
              <w:rPr>
                <w:lang w:val="en-US"/>
              </w:rPr>
            </w:pPr>
            <w:r w:rsidRPr="00233010">
              <w:rPr>
                <w:lang w:val="en-US"/>
              </w:rPr>
              <w:t>Note 1:</w:t>
            </w:r>
            <w:r w:rsidRPr="00233010">
              <w:rPr>
                <w:lang w:val="en-US"/>
              </w:rPr>
              <w:tab/>
              <w:t>OCNG shall be used such that both cells are fully allocated and a constant total transmitted power spectral density is achieved for all OFDM symbols.</w:t>
            </w:r>
          </w:p>
          <w:p w14:paraId="0B74CEAF" w14:textId="77777777" w:rsidR="00A8101D" w:rsidRPr="00233010" w:rsidRDefault="00A8101D" w:rsidP="00A8101D">
            <w:pPr>
              <w:pStyle w:val="TAN"/>
              <w:rPr>
                <w:lang w:val="en-US"/>
              </w:rPr>
            </w:pPr>
            <w:r w:rsidRPr="00233010">
              <w:rPr>
                <w:lang w:val="en-US"/>
              </w:rPr>
              <w:t>Note 2:</w:t>
            </w:r>
            <w:r w:rsidRPr="00233010">
              <w:rPr>
                <w:lang w:val="en-US"/>
              </w:rPr>
              <w:tab/>
              <w:t xml:space="preserve">Interference from other cells and noise sources not specified in the test is assumed to be constant over subcarriers and time and shall be modelled as AWGN of appropriate power for </w:t>
            </w:r>
            <w:r w:rsidRPr="00233010">
              <w:rPr>
                <w:rFonts w:eastAsia="Calibri" w:cs="v4.2.0"/>
                <w:noProof/>
                <w:position w:val="-12"/>
                <w:szCs w:val="22"/>
                <w:lang w:val="en-US"/>
              </w:rPr>
              <w:object w:dxaOrig="270" w:dyaOrig="270" w14:anchorId="2BD33A1E">
                <v:shape id="_x0000_i1048" type="#_x0000_t75" style="width:15.8pt;height:15.8pt" o:ole="" fillcolor="window">
                  <v:imagedata r:id="rId17" o:title=""/>
                </v:shape>
                <o:OLEObject Type="Embed" ProgID="Equation.3" ShapeID="_x0000_i1048" DrawAspect="Content" ObjectID="_1785777509" r:id="rId43"/>
              </w:object>
            </w:r>
            <w:r w:rsidRPr="00233010">
              <w:rPr>
                <w:lang w:val="en-US"/>
              </w:rPr>
              <w:t xml:space="preserve"> to be fulfilled.</w:t>
            </w:r>
          </w:p>
          <w:p w14:paraId="1B29BA83" w14:textId="77777777" w:rsidR="00A8101D" w:rsidRPr="00233010" w:rsidRDefault="00A8101D" w:rsidP="00A8101D">
            <w:pPr>
              <w:pStyle w:val="TAN"/>
              <w:rPr>
                <w:lang w:val="en-US"/>
              </w:rPr>
            </w:pPr>
            <w:r w:rsidRPr="00233010">
              <w:rPr>
                <w:lang w:val="en-US"/>
              </w:rPr>
              <w:t>Note 3:</w:t>
            </w:r>
            <w:r w:rsidRPr="00233010">
              <w:rPr>
                <w:lang w:val="en-US"/>
              </w:rPr>
              <w:tab/>
              <w:t>CSI-RSRQ, CSI-RSRP, and Io levels have been derived from other parameters for information purposes. They are not settable parameters themselves.</w:t>
            </w:r>
          </w:p>
          <w:p w14:paraId="2AE4EA24" w14:textId="77777777" w:rsidR="00A8101D" w:rsidRPr="00233010" w:rsidRDefault="00A8101D" w:rsidP="00A8101D">
            <w:pPr>
              <w:pStyle w:val="TAN"/>
              <w:rPr>
                <w:lang w:val="en-US"/>
              </w:rPr>
            </w:pPr>
            <w:r w:rsidRPr="00233010">
              <w:rPr>
                <w:lang w:val="en-US"/>
              </w:rPr>
              <w:t>Note 4:</w:t>
            </w:r>
            <w:r w:rsidRPr="00233010">
              <w:rPr>
                <w:lang w:val="en-US"/>
              </w:rPr>
              <w:tab/>
              <w:t>CSI-RSRQ, CSI-RSRP minimum requirements are specified assuming independent interference and noise at each receiver antenna port.</w:t>
            </w:r>
          </w:p>
          <w:p w14:paraId="2AF7238C" w14:textId="77777777" w:rsidR="00A8101D" w:rsidRPr="00233010" w:rsidRDefault="00A8101D" w:rsidP="00A8101D">
            <w:pPr>
              <w:pStyle w:val="TAN"/>
              <w:rPr>
                <w:lang w:val="en-US"/>
              </w:rPr>
            </w:pPr>
            <w:r w:rsidRPr="00233010">
              <w:rPr>
                <w:lang w:val="en-US"/>
              </w:rPr>
              <w:t>Note 5:</w:t>
            </w:r>
            <w:r w:rsidRPr="00233010">
              <w:rPr>
                <w:lang w:val="en-US"/>
              </w:rPr>
              <w:tab/>
              <w:t>NR operating band groups are as defined in Clause 3.5.2.</w:t>
            </w:r>
          </w:p>
          <w:p w14:paraId="661B7BBD" w14:textId="77777777" w:rsidR="00A8101D" w:rsidRPr="00233010" w:rsidRDefault="00A8101D" w:rsidP="00A8101D">
            <w:pPr>
              <w:pStyle w:val="TAN"/>
              <w:rPr>
                <w:rFonts w:cs="Arial"/>
                <w:lang w:val="en-US"/>
              </w:rPr>
            </w:pPr>
            <w:r w:rsidRPr="00233010">
              <w:rPr>
                <w:rFonts w:cs="Arial"/>
                <w:lang w:val="en-US"/>
              </w:rPr>
              <w:t>Note 6:</w:t>
            </w:r>
            <w:r w:rsidRPr="00233010">
              <w:rPr>
                <w:rFonts w:cs="Arial"/>
                <w:lang w:val="en-US"/>
              </w:rPr>
              <w:tab/>
              <w:t xml:space="preserve">Subtest 2 is not used when testing with 30kHz SSB and CSI-RS SCS </w:t>
            </w:r>
          </w:p>
          <w:p w14:paraId="4766DF3F" w14:textId="77777777" w:rsidR="00A8101D" w:rsidRPr="00233010" w:rsidRDefault="00A8101D" w:rsidP="00A8101D">
            <w:pPr>
              <w:pStyle w:val="TAN"/>
              <w:rPr>
                <w:rFonts w:cs="Arial"/>
                <w:kern w:val="2"/>
                <w:lang w:val="en-US"/>
              </w:rPr>
            </w:pPr>
            <w:r w:rsidRPr="00233010">
              <w:rPr>
                <w:rFonts w:cs="Arial"/>
                <w:lang w:val="en-US"/>
              </w:rPr>
              <w:t>Note 7:</w:t>
            </w:r>
            <w:r w:rsidRPr="00233010">
              <w:rPr>
                <w:rFonts w:cs="Arial"/>
                <w:lang w:val="en-US"/>
              </w:rPr>
              <w:tab/>
              <w:t>The test configuration excludes support for band n51 and it is not required to run this test on band n51 in this release of the specification</w:t>
            </w:r>
          </w:p>
        </w:tc>
      </w:tr>
    </w:tbl>
    <w:p w14:paraId="23E512E9" w14:textId="77777777" w:rsidR="00A8101D" w:rsidRPr="00233010" w:rsidRDefault="00A8101D" w:rsidP="00A8101D"/>
    <w:p w14:paraId="26132F3E" w14:textId="77777777" w:rsidR="00A8101D" w:rsidRPr="00233010" w:rsidRDefault="00A8101D" w:rsidP="00A8101D">
      <w:pPr>
        <w:pStyle w:val="5"/>
        <w:rPr>
          <w:snapToGrid w:val="0"/>
        </w:rPr>
      </w:pPr>
      <w:r w:rsidRPr="00233010">
        <w:rPr>
          <w:snapToGrid w:val="0"/>
        </w:rPr>
        <w:lastRenderedPageBreak/>
        <w:t>A.</w:t>
      </w:r>
      <w:r>
        <w:rPr>
          <w:snapToGrid w:val="0"/>
        </w:rPr>
        <w:t>4.7.9</w:t>
      </w:r>
      <w:r w:rsidRPr="00233010">
        <w:rPr>
          <w:snapToGrid w:val="0"/>
        </w:rPr>
        <w:t>.1.3</w:t>
      </w:r>
      <w:r w:rsidRPr="00233010">
        <w:rPr>
          <w:snapToGrid w:val="0"/>
        </w:rPr>
        <w:tab/>
        <w:t>Test Requirements</w:t>
      </w:r>
    </w:p>
    <w:p w14:paraId="490812A6" w14:textId="77777777" w:rsidR="00A8101D" w:rsidRPr="00233010" w:rsidRDefault="00A8101D" w:rsidP="00A8101D">
      <w:pPr>
        <w:rPr>
          <w:rFonts w:eastAsia="Malgun Gothic"/>
        </w:rPr>
      </w:pPr>
      <w:r w:rsidRPr="00233010">
        <w:t>The CSI-RSRQ measurement accuracy shall fulfil the requirements in clause 10.1.7.</w:t>
      </w:r>
    </w:p>
    <w:p w14:paraId="55C03BD3" w14:textId="77777777" w:rsidR="00A8101D" w:rsidRPr="00233010" w:rsidRDefault="00A8101D" w:rsidP="00A8101D">
      <w:pPr>
        <w:pStyle w:val="40"/>
        <w:rPr>
          <w:lang w:eastAsia="zh-CN"/>
        </w:rPr>
      </w:pPr>
      <w:r w:rsidRPr="00233010">
        <w:t>A.</w:t>
      </w:r>
      <w:r>
        <w:t>4.7.9</w:t>
      </w:r>
      <w:r w:rsidRPr="00233010">
        <w:rPr>
          <w:lang w:eastAsia="zh-CN"/>
        </w:rPr>
        <w:t>.2</w:t>
      </w:r>
      <w:r w:rsidRPr="00233010">
        <w:tab/>
      </w:r>
      <w:r w:rsidRPr="00233010">
        <w:rPr>
          <w:lang w:eastAsia="zh-CN"/>
        </w:rPr>
        <w:t>EN-DC Inter-frequency measurement accuracy with FR1 serving cell and FR1 target cell</w:t>
      </w:r>
    </w:p>
    <w:p w14:paraId="4AC3FF78" w14:textId="77777777" w:rsidR="00A8101D" w:rsidRPr="00233010" w:rsidRDefault="00A8101D" w:rsidP="00A8101D">
      <w:pPr>
        <w:pStyle w:val="5"/>
        <w:rPr>
          <w:b/>
          <w:snapToGrid w:val="0"/>
        </w:rPr>
      </w:pPr>
      <w:r w:rsidRPr="00233010">
        <w:rPr>
          <w:snapToGrid w:val="0"/>
        </w:rPr>
        <w:t>A.</w:t>
      </w:r>
      <w:r>
        <w:rPr>
          <w:snapToGrid w:val="0"/>
        </w:rPr>
        <w:t>4.7.9</w:t>
      </w:r>
      <w:r w:rsidRPr="00233010">
        <w:rPr>
          <w:snapToGrid w:val="0"/>
        </w:rPr>
        <w:t>.</w:t>
      </w:r>
      <w:r w:rsidRPr="00233010">
        <w:rPr>
          <w:snapToGrid w:val="0"/>
          <w:lang w:eastAsia="zh-CN"/>
        </w:rPr>
        <w:t>2</w:t>
      </w:r>
      <w:r w:rsidRPr="00233010">
        <w:rPr>
          <w:snapToGrid w:val="0"/>
        </w:rPr>
        <w:t>.1</w:t>
      </w:r>
      <w:r w:rsidRPr="00233010">
        <w:rPr>
          <w:snapToGrid w:val="0"/>
        </w:rPr>
        <w:tab/>
        <w:t>Test Purpose and Environment</w:t>
      </w:r>
    </w:p>
    <w:p w14:paraId="5C2C750F" w14:textId="77777777" w:rsidR="00A8101D" w:rsidRPr="00233010" w:rsidRDefault="00A8101D" w:rsidP="00A8101D">
      <w:r w:rsidRPr="00233010">
        <w:t>The purpose of this test is to verify that the CSI-RSRQ measurement accuracy is within the specified limits. This test will verify the requirements in clause 10.1.</w:t>
      </w:r>
      <w:r w:rsidRPr="00233010">
        <w:rPr>
          <w:lang w:eastAsia="zh-CN"/>
        </w:rPr>
        <w:t>9</w:t>
      </w:r>
      <w:r w:rsidRPr="00233010">
        <w:t>.1.1</w:t>
      </w:r>
      <w:r w:rsidRPr="00233010">
        <w:rPr>
          <w:lang w:eastAsia="zh-CN"/>
        </w:rPr>
        <w:t xml:space="preserve"> and </w:t>
      </w:r>
      <w:r w:rsidRPr="00233010">
        <w:t>10.1.</w:t>
      </w:r>
      <w:r w:rsidRPr="00233010">
        <w:rPr>
          <w:lang w:eastAsia="zh-CN"/>
        </w:rPr>
        <w:t>9</w:t>
      </w:r>
      <w:r w:rsidRPr="00233010">
        <w:t>.1.</w:t>
      </w:r>
      <w:r w:rsidRPr="00233010">
        <w:rPr>
          <w:lang w:eastAsia="zh-CN"/>
        </w:rPr>
        <w:t>2 for inter frequency measurement</w:t>
      </w:r>
      <w:r w:rsidRPr="00233010">
        <w:t>.</w:t>
      </w:r>
    </w:p>
    <w:p w14:paraId="3093B1D1" w14:textId="77777777" w:rsidR="00A8101D" w:rsidRPr="00233010" w:rsidRDefault="00A8101D" w:rsidP="00A8101D">
      <w:pPr>
        <w:pStyle w:val="5"/>
        <w:rPr>
          <w:b/>
        </w:rPr>
      </w:pPr>
      <w:r w:rsidRPr="00233010">
        <w:t>A.</w:t>
      </w:r>
      <w:r>
        <w:t>4.7.9</w:t>
      </w:r>
      <w:r w:rsidRPr="00233010">
        <w:t>.</w:t>
      </w:r>
      <w:r w:rsidRPr="00233010">
        <w:rPr>
          <w:lang w:eastAsia="zh-CN"/>
        </w:rPr>
        <w:t>2</w:t>
      </w:r>
      <w:r w:rsidRPr="00233010">
        <w:t>.2</w:t>
      </w:r>
      <w:r w:rsidRPr="00233010">
        <w:tab/>
        <w:t>Test Parameters</w:t>
      </w:r>
    </w:p>
    <w:p w14:paraId="2D1971F3" w14:textId="77777777" w:rsidR="00A8101D" w:rsidRPr="00233010" w:rsidRDefault="00A8101D" w:rsidP="00A8101D">
      <w:pPr>
        <w:rPr>
          <w:lang w:eastAsia="zh-CN"/>
        </w:rPr>
      </w:pPr>
      <w:r w:rsidRPr="00233010">
        <w:t xml:space="preserve">In this test case </w:t>
      </w:r>
      <w:r w:rsidRPr="00233010">
        <w:rPr>
          <w:lang w:eastAsia="zh-CN"/>
        </w:rPr>
        <w:t>the two</w:t>
      </w:r>
      <w:r w:rsidRPr="00233010">
        <w:t xml:space="preserve"> </w:t>
      </w:r>
      <w:r w:rsidRPr="00233010">
        <w:rPr>
          <w:lang w:eastAsia="zh-CN"/>
        </w:rPr>
        <w:t xml:space="preserve">NR </w:t>
      </w:r>
      <w:r w:rsidRPr="00233010">
        <w:t>cells</w:t>
      </w:r>
      <w:r w:rsidRPr="00233010">
        <w:rPr>
          <w:lang w:eastAsia="zh-CN"/>
        </w:rPr>
        <w:t xml:space="preserve"> (i.e., Cell 2 and Cell 3)</w:t>
      </w:r>
      <w:r w:rsidRPr="00233010">
        <w:t xml:space="preserve"> are on </w:t>
      </w:r>
      <w:r w:rsidRPr="00233010">
        <w:rPr>
          <w:lang w:eastAsia="zh-CN"/>
        </w:rPr>
        <w:t>different</w:t>
      </w:r>
      <w:r w:rsidRPr="00233010">
        <w:t xml:space="preserve"> carrier frequenc</w:t>
      </w:r>
      <w:r w:rsidRPr="00233010">
        <w:rPr>
          <w:lang w:eastAsia="zh-CN"/>
        </w:rPr>
        <w:t>ies and measurement gaps are provided</w:t>
      </w:r>
      <w:r w:rsidRPr="00233010">
        <w:t>.</w:t>
      </w:r>
      <w:r w:rsidRPr="00233010">
        <w:rPr>
          <w:lang w:eastAsia="zh-CN"/>
        </w:rPr>
        <w:t xml:space="preserve"> </w:t>
      </w:r>
      <w:r w:rsidRPr="00233010">
        <w:t>Supported test configuration</w:t>
      </w:r>
      <w:r w:rsidRPr="00233010">
        <w:rPr>
          <w:lang w:eastAsia="zh-CN"/>
        </w:rPr>
        <w:t>s</w:t>
      </w:r>
      <w:r w:rsidRPr="00233010">
        <w:t xml:space="preserve"> are shown in Table A.</w:t>
      </w:r>
      <w:r>
        <w:t>4.7.9</w:t>
      </w:r>
      <w:r w:rsidRPr="00233010">
        <w:t>.</w:t>
      </w:r>
      <w:r w:rsidRPr="00233010">
        <w:rPr>
          <w:lang w:eastAsia="zh-CN"/>
        </w:rPr>
        <w:t>2</w:t>
      </w:r>
      <w:r w:rsidRPr="00233010">
        <w:t xml:space="preserve">.2-1. </w:t>
      </w:r>
      <w:r w:rsidRPr="00233010">
        <w:rPr>
          <w:lang w:eastAsia="zh-CN"/>
        </w:rPr>
        <w:t>Both</w:t>
      </w:r>
      <w:r w:rsidRPr="00233010">
        <w:t xml:space="preserve"> absolute </w:t>
      </w:r>
      <w:r w:rsidRPr="00233010">
        <w:rPr>
          <w:lang w:eastAsia="zh-CN"/>
        </w:rPr>
        <w:t xml:space="preserve">accuracy and relative </w:t>
      </w:r>
      <w:r w:rsidRPr="00233010">
        <w:t>accurac</w:t>
      </w:r>
      <w:r w:rsidRPr="00233010">
        <w:rPr>
          <w:lang w:eastAsia="zh-CN"/>
        </w:rPr>
        <w:t>y</w:t>
      </w:r>
      <w:r w:rsidRPr="00233010">
        <w:t xml:space="preserve"> </w:t>
      </w:r>
      <w:r w:rsidRPr="00233010">
        <w:rPr>
          <w:lang w:eastAsia="zh-CN"/>
        </w:rPr>
        <w:t xml:space="preserve">requirements </w:t>
      </w:r>
      <w:r w:rsidRPr="00233010">
        <w:t>of CSI-RSRQ int</w:t>
      </w:r>
      <w:r w:rsidRPr="00233010">
        <w:rPr>
          <w:lang w:eastAsia="zh-CN"/>
        </w:rPr>
        <w:t>er</w:t>
      </w:r>
      <w:r w:rsidRPr="00233010">
        <w:t xml:space="preserve">-frequency measurement </w:t>
      </w:r>
      <w:r w:rsidRPr="00233010">
        <w:rPr>
          <w:lang w:eastAsia="zh-CN"/>
        </w:rPr>
        <w:t>are</w:t>
      </w:r>
      <w:r w:rsidRPr="00233010">
        <w:t xml:space="preserve"> test</w:t>
      </w:r>
      <w:r w:rsidRPr="00233010">
        <w:rPr>
          <w:lang w:eastAsia="zh-CN"/>
        </w:rPr>
        <w:t>ed</w:t>
      </w:r>
      <w:r w:rsidRPr="00233010">
        <w:t xml:space="preserve"> by using </w:t>
      </w:r>
      <w:r w:rsidRPr="00233010">
        <w:rPr>
          <w:lang w:eastAsia="zh-CN"/>
        </w:rPr>
        <w:t>test</w:t>
      </w:r>
      <w:r w:rsidRPr="00233010">
        <w:t xml:space="preserve"> parameters in Table A.</w:t>
      </w:r>
      <w:r>
        <w:t>4.7.9</w:t>
      </w:r>
      <w:r w:rsidRPr="00233010">
        <w:t>.</w:t>
      </w:r>
      <w:r w:rsidRPr="00233010">
        <w:rPr>
          <w:lang w:eastAsia="zh-CN"/>
        </w:rPr>
        <w:t>2</w:t>
      </w:r>
      <w:r w:rsidRPr="00233010">
        <w:t>.2-</w:t>
      </w:r>
      <w:r w:rsidRPr="00233010">
        <w:rPr>
          <w:lang w:eastAsia="zh-CN"/>
        </w:rPr>
        <w:t>2</w:t>
      </w:r>
      <w:r w:rsidRPr="00233010">
        <w:t xml:space="preserve">. In all test cases, Cell 2 is the </w:t>
      </w:r>
      <w:proofErr w:type="spellStart"/>
      <w:r w:rsidRPr="00233010">
        <w:t>PSCell</w:t>
      </w:r>
      <w:proofErr w:type="spellEnd"/>
      <w:r w:rsidRPr="00233010">
        <w:rPr>
          <w:lang w:eastAsia="zh-CN"/>
        </w:rPr>
        <w:t xml:space="preserve"> and </w:t>
      </w:r>
      <w:r w:rsidRPr="00233010">
        <w:t>Cell 3 is target cell. Cell 1 is the E-UTRA cell which specific test parameters for this test case are specified in Table A.3.7.2.1-1.</w:t>
      </w:r>
    </w:p>
    <w:p w14:paraId="443534A5" w14:textId="77777777" w:rsidR="00A8101D" w:rsidRPr="00233010" w:rsidRDefault="00A8101D" w:rsidP="00A8101D">
      <w:pPr>
        <w:pStyle w:val="TH"/>
      </w:pPr>
      <w:r w:rsidRPr="00233010">
        <w:t>Table A.</w:t>
      </w:r>
      <w:r>
        <w:t>4.7.9</w:t>
      </w:r>
      <w:r w:rsidRPr="00233010">
        <w:t>.</w:t>
      </w:r>
      <w:r w:rsidRPr="00233010">
        <w:rPr>
          <w:lang w:eastAsia="zh-CN"/>
        </w:rPr>
        <w:t>2</w:t>
      </w:r>
      <w:r w:rsidRPr="00233010">
        <w:t xml:space="preserve">.2-1: CSI-RSRQ </w:t>
      </w:r>
      <w:r w:rsidRPr="00233010">
        <w:rPr>
          <w:lang w:eastAsia="zh-CN"/>
        </w:rPr>
        <w:t xml:space="preserve">Inter </w:t>
      </w:r>
      <w:r w:rsidRPr="00233010">
        <w:t>frequency CSI-RSRQ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A8101D" w:rsidRPr="00233010" w14:paraId="310A3423"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48316EB7" w14:textId="77777777" w:rsidR="00A8101D" w:rsidRPr="00233010" w:rsidRDefault="00A8101D" w:rsidP="00A8101D">
            <w:pPr>
              <w:pStyle w:val="TAH"/>
            </w:pPr>
            <w:r w:rsidRPr="00233010">
              <w:t>Config</w:t>
            </w:r>
          </w:p>
        </w:tc>
        <w:tc>
          <w:tcPr>
            <w:tcW w:w="7481" w:type="dxa"/>
            <w:tcBorders>
              <w:top w:val="single" w:sz="4" w:space="0" w:color="auto"/>
              <w:left w:val="single" w:sz="4" w:space="0" w:color="auto"/>
              <w:bottom w:val="single" w:sz="4" w:space="0" w:color="auto"/>
              <w:right w:val="single" w:sz="4" w:space="0" w:color="auto"/>
            </w:tcBorders>
            <w:vAlign w:val="center"/>
            <w:hideMark/>
          </w:tcPr>
          <w:p w14:paraId="2B7134FA" w14:textId="77777777" w:rsidR="00A8101D" w:rsidRPr="00233010" w:rsidRDefault="00A8101D" w:rsidP="00A8101D">
            <w:pPr>
              <w:pStyle w:val="TAH"/>
            </w:pPr>
            <w:r w:rsidRPr="00233010">
              <w:t>Description</w:t>
            </w:r>
          </w:p>
        </w:tc>
      </w:tr>
      <w:tr w:rsidR="00A8101D" w:rsidRPr="00233010" w14:paraId="00B919A3"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6F7EE9F8" w14:textId="77777777" w:rsidR="00A8101D" w:rsidRPr="00233010" w:rsidRDefault="00A8101D" w:rsidP="00A8101D">
            <w:pPr>
              <w:pStyle w:val="TAL"/>
            </w:pPr>
            <w:r w:rsidRPr="00233010">
              <w:t>1</w:t>
            </w:r>
          </w:p>
        </w:tc>
        <w:tc>
          <w:tcPr>
            <w:tcW w:w="7481" w:type="dxa"/>
            <w:tcBorders>
              <w:top w:val="single" w:sz="4" w:space="0" w:color="auto"/>
              <w:left w:val="single" w:sz="4" w:space="0" w:color="auto"/>
              <w:bottom w:val="single" w:sz="4" w:space="0" w:color="auto"/>
              <w:right w:val="single" w:sz="4" w:space="0" w:color="auto"/>
            </w:tcBorders>
            <w:vAlign w:val="center"/>
            <w:hideMark/>
          </w:tcPr>
          <w:p w14:paraId="72E2C554" w14:textId="77777777" w:rsidR="00A8101D" w:rsidRPr="00233010" w:rsidRDefault="00A8101D" w:rsidP="00A8101D">
            <w:pPr>
              <w:pStyle w:val="TAL"/>
            </w:pPr>
            <w:r w:rsidRPr="00233010">
              <w:t>LTE FDD, NR 15 kHz SSB</w:t>
            </w:r>
            <w:r>
              <w:rPr>
                <w:rFonts w:hint="eastAsia"/>
                <w:lang w:eastAsia="zh-CN"/>
              </w:rPr>
              <w:t xml:space="preserve"> and </w:t>
            </w:r>
            <w:r w:rsidRPr="00233010">
              <w:t>CSI-RS SCS, 10 MHz bandwidth, FDD duplex mode</w:t>
            </w:r>
          </w:p>
        </w:tc>
      </w:tr>
      <w:tr w:rsidR="00A8101D" w:rsidRPr="00233010" w14:paraId="5FB6516D"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581927E7" w14:textId="77777777" w:rsidR="00A8101D" w:rsidRPr="00233010" w:rsidRDefault="00A8101D" w:rsidP="00A8101D">
            <w:pPr>
              <w:pStyle w:val="TAL"/>
            </w:pPr>
            <w:r w:rsidRPr="00233010">
              <w:t>2</w:t>
            </w:r>
          </w:p>
        </w:tc>
        <w:tc>
          <w:tcPr>
            <w:tcW w:w="7481" w:type="dxa"/>
            <w:tcBorders>
              <w:top w:val="single" w:sz="4" w:space="0" w:color="auto"/>
              <w:left w:val="single" w:sz="4" w:space="0" w:color="auto"/>
              <w:bottom w:val="single" w:sz="4" w:space="0" w:color="auto"/>
              <w:right w:val="single" w:sz="4" w:space="0" w:color="auto"/>
            </w:tcBorders>
            <w:vAlign w:val="center"/>
            <w:hideMark/>
          </w:tcPr>
          <w:p w14:paraId="581CB0C5" w14:textId="77777777" w:rsidR="00A8101D" w:rsidRPr="00233010" w:rsidRDefault="00A8101D" w:rsidP="00A8101D">
            <w:pPr>
              <w:pStyle w:val="TAL"/>
            </w:pPr>
            <w:r w:rsidRPr="00233010">
              <w:t>LTE FDD, NR 15 kHz SSB</w:t>
            </w:r>
            <w:r>
              <w:rPr>
                <w:rFonts w:hint="eastAsia"/>
                <w:lang w:eastAsia="zh-CN"/>
              </w:rPr>
              <w:t xml:space="preserve"> and </w:t>
            </w:r>
            <w:r w:rsidRPr="00233010">
              <w:t>CSI-RS SCS, 10 MHz bandwidth, TDD duplex mode</w:t>
            </w:r>
          </w:p>
        </w:tc>
      </w:tr>
      <w:tr w:rsidR="00A8101D" w:rsidRPr="00233010" w14:paraId="4E8A7E1B"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705EB6F5" w14:textId="77777777" w:rsidR="00A8101D" w:rsidRPr="00233010" w:rsidRDefault="00A8101D" w:rsidP="00A8101D">
            <w:pPr>
              <w:pStyle w:val="TAL"/>
            </w:pPr>
            <w:r w:rsidRPr="00233010">
              <w:t>3</w:t>
            </w:r>
          </w:p>
        </w:tc>
        <w:tc>
          <w:tcPr>
            <w:tcW w:w="7481" w:type="dxa"/>
            <w:tcBorders>
              <w:top w:val="single" w:sz="4" w:space="0" w:color="auto"/>
              <w:left w:val="single" w:sz="4" w:space="0" w:color="auto"/>
              <w:bottom w:val="single" w:sz="4" w:space="0" w:color="auto"/>
              <w:right w:val="single" w:sz="4" w:space="0" w:color="auto"/>
            </w:tcBorders>
            <w:vAlign w:val="center"/>
            <w:hideMark/>
          </w:tcPr>
          <w:p w14:paraId="7C9DD893" w14:textId="31DA41C7" w:rsidR="00A8101D" w:rsidRPr="00233010" w:rsidRDefault="00A8101D" w:rsidP="00A8101D">
            <w:pPr>
              <w:pStyle w:val="TAL"/>
            </w:pPr>
            <w:r w:rsidRPr="00233010">
              <w:t>LTE FDD, NR 30</w:t>
            </w:r>
            <w:ins w:id="246" w:author="Huawei" w:date="2024-07-29T11:06:00Z">
              <w:r w:rsidR="003F4EF8">
                <w:t xml:space="preserve"> </w:t>
              </w:r>
            </w:ins>
            <w:r w:rsidRPr="00233010">
              <w:t>kHz SSB</w:t>
            </w:r>
            <w:r>
              <w:rPr>
                <w:rFonts w:hint="eastAsia"/>
                <w:lang w:eastAsia="zh-CN"/>
              </w:rPr>
              <w:t xml:space="preserve"> and </w:t>
            </w:r>
            <w:r w:rsidRPr="00233010">
              <w:t>CSI-RS SCS, 40 MHz bandwidth, TDD duplex mode</w:t>
            </w:r>
          </w:p>
        </w:tc>
      </w:tr>
      <w:tr w:rsidR="00A8101D" w:rsidRPr="00233010" w14:paraId="2FA3F777"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3214B1A5" w14:textId="77777777" w:rsidR="00A8101D" w:rsidRPr="00233010" w:rsidRDefault="00A8101D" w:rsidP="00A8101D">
            <w:pPr>
              <w:pStyle w:val="TAL"/>
            </w:pPr>
            <w:r w:rsidRPr="00233010">
              <w:t>4</w:t>
            </w:r>
          </w:p>
        </w:tc>
        <w:tc>
          <w:tcPr>
            <w:tcW w:w="7481" w:type="dxa"/>
            <w:tcBorders>
              <w:top w:val="single" w:sz="4" w:space="0" w:color="auto"/>
              <w:left w:val="single" w:sz="4" w:space="0" w:color="auto"/>
              <w:bottom w:val="single" w:sz="4" w:space="0" w:color="auto"/>
              <w:right w:val="single" w:sz="4" w:space="0" w:color="auto"/>
            </w:tcBorders>
            <w:vAlign w:val="center"/>
            <w:hideMark/>
          </w:tcPr>
          <w:p w14:paraId="5EEFC6A1" w14:textId="77777777" w:rsidR="00A8101D" w:rsidRPr="00233010" w:rsidRDefault="00A8101D" w:rsidP="00A8101D">
            <w:pPr>
              <w:pStyle w:val="TAL"/>
            </w:pPr>
            <w:r w:rsidRPr="00233010">
              <w:t>LTE TDD, NR 15 kHz SSB</w:t>
            </w:r>
            <w:r>
              <w:rPr>
                <w:rFonts w:hint="eastAsia"/>
                <w:lang w:eastAsia="zh-CN"/>
              </w:rPr>
              <w:t xml:space="preserve"> and</w:t>
            </w:r>
            <w:r w:rsidRPr="00233010" w:rsidDel="00D71BC5">
              <w:t xml:space="preserve"> </w:t>
            </w:r>
            <w:r w:rsidRPr="00233010">
              <w:t>CSI-RS SCS, 10 MHz bandwidth, FDD duplex mode</w:t>
            </w:r>
          </w:p>
        </w:tc>
      </w:tr>
      <w:tr w:rsidR="00A8101D" w:rsidRPr="00233010" w14:paraId="5955AE33" w14:textId="77777777" w:rsidTr="00A8101D">
        <w:trPr>
          <w:trHeight w:val="50"/>
        </w:trPr>
        <w:tc>
          <w:tcPr>
            <w:tcW w:w="2376" w:type="dxa"/>
            <w:tcBorders>
              <w:top w:val="single" w:sz="4" w:space="0" w:color="auto"/>
              <w:left w:val="single" w:sz="4" w:space="0" w:color="auto"/>
              <w:bottom w:val="single" w:sz="4" w:space="0" w:color="auto"/>
              <w:right w:val="single" w:sz="4" w:space="0" w:color="auto"/>
            </w:tcBorders>
            <w:vAlign w:val="center"/>
            <w:hideMark/>
          </w:tcPr>
          <w:p w14:paraId="40595610" w14:textId="77777777" w:rsidR="00A8101D" w:rsidRPr="00233010" w:rsidRDefault="00A8101D" w:rsidP="00A8101D">
            <w:pPr>
              <w:pStyle w:val="TAL"/>
            </w:pPr>
            <w:r w:rsidRPr="00233010">
              <w:t>5</w:t>
            </w:r>
          </w:p>
        </w:tc>
        <w:tc>
          <w:tcPr>
            <w:tcW w:w="7481" w:type="dxa"/>
            <w:tcBorders>
              <w:top w:val="single" w:sz="4" w:space="0" w:color="auto"/>
              <w:left w:val="single" w:sz="4" w:space="0" w:color="auto"/>
              <w:bottom w:val="single" w:sz="4" w:space="0" w:color="auto"/>
              <w:right w:val="single" w:sz="4" w:space="0" w:color="auto"/>
            </w:tcBorders>
            <w:vAlign w:val="center"/>
            <w:hideMark/>
          </w:tcPr>
          <w:p w14:paraId="3E4788BE" w14:textId="77777777" w:rsidR="00A8101D" w:rsidRPr="00233010" w:rsidRDefault="00A8101D" w:rsidP="00A8101D">
            <w:pPr>
              <w:pStyle w:val="TAL"/>
            </w:pPr>
            <w:r w:rsidRPr="00233010">
              <w:t>LTE TDD, NR 15 kHz SSB</w:t>
            </w:r>
            <w:r>
              <w:rPr>
                <w:rFonts w:hint="eastAsia"/>
                <w:lang w:eastAsia="zh-CN"/>
              </w:rPr>
              <w:t xml:space="preserve"> and </w:t>
            </w:r>
            <w:r w:rsidRPr="00233010">
              <w:t>CSI-RS SCS, 10 MHz bandwidth, TDD duplex mode</w:t>
            </w:r>
          </w:p>
        </w:tc>
      </w:tr>
      <w:tr w:rsidR="00A8101D" w:rsidRPr="00233010" w14:paraId="419C97A6"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4708B7D0" w14:textId="77777777" w:rsidR="00A8101D" w:rsidRPr="00233010" w:rsidRDefault="00A8101D" w:rsidP="00A8101D">
            <w:pPr>
              <w:pStyle w:val="TAL"/>
            </w:pPr>
            <w:r w:rsidRPr="00233010">
              <w:t>6</w:t>
            </w:r>
          </w:p>
        </w:tc>
        <w:tc>
          <w:tcPr>
            <w:tcW w:w="7481" w:type="dxa"/>
            <w:tcBorders>
              <w:top w:val="single" w:sz="4" w:space="0" w:color="auto"/>
              <w:left w:val="single" w:sz="4" w:space="0" w:color="auto"/>
              <w:bottom w:val="single" w:sz="4" w:space="0" w:color="auto"/>
              <w:right w:val="single" w:sz="4" w:space="0" w:color="auto"/>
            </w:tcBorders>
            <w:vAlign w:val="center"/>
            <w:hideMark/>
          </w:tcPr>
          <w:p w14:paraId="348085DF" w14:textId="1D1A2E9C" w:rsidR="00A8101D" w:rsidRPr="00233010" w:rsidRDefault="00A8101D" w:rsidP="00A8101D">
            <w:pPr>
              <w:pStyle w:val="TAL"/>
            </w:pPr>
            <w:r w:rsidRPr="00233010">
              <w:t>LTE TDD, NR 30</w:t>
            </w:r>
            <w:ins w:id="247" w:author="Huawei" w:date="2024-07-29T11:06:00Z">
              <w:r w:rsidR="003F4EF8">
                <w:t xml:space="preserve"> </w:t>
              </w:r>
            </w:ins>
            <w:r w:rsidRPr="00233010">
              <w:t>kHz SSB</w:t>
            </w:r>
            <w:r>
              <w:rPr>
                <w:rFonts w:hint="eastAsia"/>
                <w:lang w:eastAsia="zh-CN"/>
              </w:rPr>
              <w:t xml:space="preserve"> and </w:t>
            </w:r>
            <w:r w:rsidRPr="00233010">
              <w:t>CSI-RS SCS, 40 MHz bandwidth, TDD duplex mode</w:t>
            </w:r>
          </w:p>
        </w:tc>
      </w:tr>
      <w:tr w:rsidR="00A8101D" w:rsidRPr="00233010" w14:paraId="5AA8146A" w14:textId="77777777" w:rsidTr="00A8101D">
        <w:tc>
          <w:tcPr>
            <w:tcW w:w="9857" w:type="dxa"/>
            <w:gridSpan w:val="2"/>
            <w:tcBorders>
              <w:top w:val="single" w:sz="4" w:space="0" w:color="auto"/>
              <w:left w:val="single" w:sz="4" w:space="0" w:color="auto"/>
              <w:bottom w:val="single" w:sz="4" w:space="0" w:color="auto"/>
              <w:right w:val="single" w:sz="4" w:space="0" w:color="auto"/>
            </w:tcBorders>
            <w:vAlign w:val="center"/>
            <w:hideMark/>
          </w:tcPr>
          <w:p w14:paraId="2F729AC4" w14:textId="77777777" w:rsidR="00A8101D" w:rsidRPr="00233010" w:rsidRDefault="00A8101D" w:rsidP="00A8101D">
            <w:pPr>
              <w:pStyle w:val="TAN"/>
            </w:pPr>
            <w:r w:rsidRPr="00233010">
              <w:t>Note:</w:t>
            </w:r>
            <w:r w:rsidRPr="00233010">
              <w:tab/>
              <w:t>The UE is only required to be tested in one of the supported test configurations</w:t>
            </w:r>
          </w:p>
        </w:tc>
      </w:tr>
    </w:tbl>
    <w:p w14:paraId="7D23FDB9" w14:textId="77777777" w:rsidR="00A8101D" w:rsidRPr="00233010" w:rsidRDefault="00A8101D" w:rsidP="00A8101D">
      <w:pPr>
        <w:rPr>
          <w:lang w:eastAsia="zh-CN"/>
        </w:rPr>
      </w:pPr>
    </w:p>
    <w:p w14:paraId="68C98C87" w14:textId="77777777" w:rsidR="00A8101D" w:rsidRPr="00233010" w:rsidRDefault="00A8101D" w:rsidP="00A8101D">
      <w:pPr>
        <w:pStyle w:val="TH"/>
      </w:pPr>
      <w:r w:rsidRPr="00233010">
        <w:lastRenderedPageBreak/>
        <w:t>Table A.</w:t>
      </w:r>
      <w:r>
        <w:t>4.7.9</w:t>
      </w:r>
      <w:r w:rsidRPr="00233010">
        <w:t>.</w:t>
      </w:r>
      <w:r w:rsidRPr="00233010">
        <w:rPr>
          <w:lang w:eastAsia="zh-CN"/>
        </w:rPr>
        <w:t>2</w:t>
      </w:r>
      <w:r w:rsidRPr="00233010">
        <w:t>.2-2: CSI-RSRQ Int</w:t>
      </w:r>
      <w:r w:rsidRPr="00233010">
        <w:rPr>
          <w:lang w:eastAsia="zh-CN"/>
        </w:rPr>
        <w:t>er</w:t>
      </w:r>
      <w:r w:rsidRPr="00233010">
        <w:t xml:space="preserve"> frequency test parameters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49"/>
        <w:gridCol w:w="1701"/>
        <w:gridCol w:w="851"/>
        <w:gridCol w:w="850"/>
        <w:gridCol w:w="851"/>
        <w:gridCol w:w="850"/>
        <w:gridCol w:w="993"/>
        <w:gridCol w:w="708"/>
        <w:gridCol w:w="850"/>
      </w:tblGrid>
      <w:tr w:rsidR="00A8101D" w:rsidRPr="00233010" w14:paraId="2CC14A4E" w14:textId="77777777" w:rsidTr="00A8101D">
        <w:trPr>
          <w:jc w:val="center"/>
        </w:trPr>
        <w:tc>
          <w:tcPr>
            <w:tcW w:w="3395" w:type="dxa"/>
            <w:gridSpan w:val="3"/>
            <w:tcBorders>
              <w:top w:val="single" w:sz="4" w:space="0" w:color="auto"/>
              <w:left w:val="single" w:sz="4" w:space="0" w:color="auto"/>
              <w:bottom w:val="nil"/>
              <w:right w:val="single" w:sz="4" w:space="0" w:color="auto"/>
            </w:tcBorders>
            <w:shd w:val="clear" w:color="auto" w:fill="auto"/>
            <w:vAlign w:val="center"/>
            <w:hideMark/>
          </w:tcPr>
          <w:p w14:paraId="17210DA8" w14:textId="77777777" w:rsidR="00A8101D" w:rsidRPr="00233010" w:rsidRDefault="00A8101D" w:rsidP="00A8101D">
            <w:pPr>
              <w:pStyle w:val="TAH"/>
              <w:rPr>
                <w:lang w:val="en-US"/>
              </w:rPr>
            </w:pPr>
            <w:r w:rsidRPr="00233010">
              <w:rPr>
                <w:lang w:val="en-US"/>
              </w:rPr>
              <w:lastRenderedPageBreak/>
              <w:t>Parameter</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6A15AE1C" w14:textId="77777777" w:rsidR="00A8101D" w:rsidRPr="00233010" w:rsidRDefault="00A8101D" w:rsidP="00A8101D">
            <w:pPr>
              <w:pStyle w:val="TAH"/>
              <w:rPr>
                <w:lang w:val="en-US"/>
              </w:rPr>
            </w:pPr>
            <w:r w:rsidRPr="00233010">
              <w:rPr>
                <w:lang w:val="en-US"/>
              </w:rPr>
              <w:t>Unit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CC55E55" w14:textId="77777777" w:rsidR="00A8101D" w:rsidRPr="00233010" w:rsidRDefault="00A8101D" w:rsidP="00A8101D">
            <w:pPr>
              <w:pStyle w:val="TAH"/>
              <w:rPr>
                <w:lang w:val="en-US"/>
              </w:rPr>
            </w:pPr>
            <w:r w:rsidRPr="00233010">
              <w:rPr>
                <w:lang w:val="en-US"/>
              </w:rPr>
              <w:t>Test 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AC0CDE1" w14:textId="77777777" w:rsidR="00A8101D" w:rsidRPr="00233010" w:rsidRDefault="00A8101D" w:rsidP="00A8101D">
            <w:pPr>
              <w:pStyle w:val="TAH"/>
              <w:rPr>
                <w:lang w:val="en-US"/>
              </w:rPr>
            </w:pPr>
            <w:r w:rsidRPr="00233010">
              <w:rPr>
                <w:lang w:val="en-US"/>
              </w:rPr>
              <w:t>Test 2</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1A6F2E6" w14:textId="77777777" w:rsidR="00A8101D" w:rsidRPr="00233010" w:rsidRDefault="00A8101D" w:rsidP="00A8101D">
            <w:pPr>
              <w:pStyle w:val="TAH"/>
              <w:rPr>
                <w:lang w:val="en-US"/>
              </w:rPr>
            </w:pPr>
            <w:r w:rsidRPr="00233010">
              <w:rPr>
                <w:lang w:val="en-US"/>
              </w:rPr>
              <w:t>Test 3</w:t>
            </w:r>
          </w:p>
        </w:tc>
      </w:tr>
      <w:tr w:rsidR="00A8101D" w:rsidRPr="00233010" w14:paraId="6A690B31" w14:textId="77777777" w:rsidTr="00A8101D">
        <w:trPr>
          <w:jc w:val="center"/>
        </w:trPr>
        <w:tc>
          <w:tcPr>
            <w:tcW w:w="3395" w:type="dxa"/>
            <w:gridSpan w:val="3"/>
            <w:tcBorders>
              <w:top w:val="nil"/>
              <w:left w:val="single" w:sz="4" w:space="0" w:color="auto"/>
              <w:bottom w:val="single" w:sz="4" w:space="0" w:color="auto"/>
              <w:right w:val="single" w:sz="4" w:space="0" w:color="auto"/>
            </w:tcBorders>
            <w:shd w:val="clear" w:color="auto" w:fill="auto"/>
            <w:vAlign w:val="center"/>
            <w:hideMark/>
          </w:tcPr>
          <w:p w14:paraId="0E4C69C8" w14:textId="77777777" w:rsidR="00A8101D" w:rsidRPr="00233010" w:rsidRDefault="00A8101D" w:rsidP="00A8101D">
            <w:pPr>
              <w:pStyle w:val="TAH"/>
              <w:rPr>
                <w:lang w:val="en-US"/>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482D029" w14:textId="77777777" w:rsidR="00A8101D" w:rsidRPr="00233010" w:rsidRDefault="00A8101D" w:rsidP="00A8101D">
            <w:pPr>
              <w:pStyle w:val="TAH"/>
              <w:rPr>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97878B4" w14:textId="77777777" w:rsidR="00A8101D" w:rsidRPr="00233010" w:rsidRDefault="00A8101D" w:rsidP="00A8101D">
            <w:pPr>
              <w:pStyle w:val="TAH"/>
              <w:rPr>
                <w:lang w:val="en-US"/>
              </w:rPr>
            </w:pPr>
            <w:r w:rsidRPr="00233010">
              <w:rPr>
                <w:lang w:val="en-US"/>
              </w:rPr>
              <w:t>Cell 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BB79FE" w14:textId="77777777" w:rsidR="00A8101D" w:rsidRPr="00233010" w:rsidRDefault="00A8101D" w:rsidP="00A8101D">
            <w:pPr>
              <w:pStyle w:val="TAH"/>
              <w:rPr>
                <w:lang w:val="en-US"/>
              </w:rPr>
            </w:pPr>
            <w:r w:rsidRPr="00233010">
              <w:rPr>
                <w:lang w:val="en-US"/>
              </w:rPr>
              <w:t>Cell 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43CEA2" w14:textId="77777777" w:rsidR="00A8101D" w:rsidRPr="00233010" w:rsidRDefault="00A8101D" w:rsidP="00A8101D">
            <w:pPr>
              <w:pStyle w:val="TAH"/>
              <w:rPr>
                <w:lang w:val="en-US"/>
              </w:rPr>
            </w:pPr>
            <w:r w:rsidRPr="00233010">
              <w:rPr>
                <w:lang w:val="en-US"/>
              </w:rPr>
              <w:t>Cell 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5AC9A9" w14:textId="77777777" w:rsidR="00A8101D" w:rsidRPr="00233010" w:rsidRDefault="00A8101D" w:rsidP="00A8101D">
            <w:pPr>
              <w:pStyle w:val="TAH"/>
              <w:rPr>
                <w:lang w:val="en-US"/>
              </w:rPr>
            </w:pPr>
            <w:r w:rsidRPr="00233010">
              <w:rPr>
                <w:lang w:val="en-US"/>
              </w:rPr>
              <w:t>Cell 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F723B2" w14:textId="77777777" w:rsidR="00A8101D" w:rsidRPr="00233010" w:rsidRDefault="00A8101D" w:rsidP="00A8101D">
            <w:pPr>
              <w:pStyle w:val="TAH"/>
              <w:rPr>
                <w:lang w:val="en-US"/>
              </w:rPr>
            </w:pPr>
            <w:r w:rsidRPr="00233010">
              <w:rPr>
                <w:lang w:val="en-US"/>
              </w:rPr>
              <w:t>Cell 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215290" w14:textId="77777777" w:rsidR="00A8101D" w:rsidRPr="00233010" w:rsidRDefault="00A8101D" w:rsidP="00A8101D">
            <w:pPr>
              <w:pStyle w:val="TAH"/>
              <w:rPr>
                <w:lang w:val="en-US"/>
              </w:rPr>
            </w:pPr>
            <w:r w:rsidRPr="00233010">
              <w:rPr>
                <w:lang w:val="en-US"/>
              </w:rPr>
              <w:t>Cell 3</w:t>
            </w:r>
          </w:p>
        </w:tc>
      </w:tr>
      <w:tr w:rsidR="00A8101D" w:rsidRPr="00233010" w14:paraId="4E3C81D7" w14:textId="77777777" w:rsidTr="00A8101D">
        <w:trPr>
          <w:jc w:val="center"/>
        </w:trPr>
        <w:tc>
          <w:tcPr>
            <w:tcW w:w="3395" w:type="dxa"/>
            <w:gridSpan w:val="3"/>
            <w:tcBorders>
              <w:top w:val="single" w:sz="4" w:space="0" w:color="auto"/>
              <w:left w:val="single" w:sz="4" w:space="0" w:color="auto"/>
              <w:bottom w:val="single" w:sz="4" w:space="0" w:color="auto"/>
              <w:right w:val="single" w:sz="4" w:space="0" w:color="auto"/>
            </w:tcBorders>
            <w:hideMark/>
          </w:tcPr>
          <w:p w14:paraId="5ADF4F6F" w14:textId="77777777" w:rsidR="00A8101D" w:rsidRPr="00233010" w:rsidRDefault="00A8101D" w:rsidP="00A8101D">
            <w:pPr>
              <w:pStyle w:val="TAL"/>
              <w:rPr>
                <w:lang w:val="it-IT"/>
              </w:rPr>
            </w:pPr>
            <w:r w:rsidRPr="00233010">
              <w:rPr>
                <w:lang w:val="it-IT"/>
              </w:rPr>
              <w:t>SSB ARFCN</w:t>
            </w:r>
          </w:p>
        </w:tc>
        <w:tc>
          <w:tcPr>
            <w:tcW w:w="851" w:type="dxa"/>
            <w:tcBorders>
              <w:top w:val="single" w:sz="4" w:space="0" w:color="auto"/>
              <w:left w:val="single" w:sz="4" w:space="0" w:color="auto"/>
              <w:bottom w:val="single" w:sz="4" w:space="0" w:color="auto"/>
              <w:right w:val="single" w:sz="4" w:space="0" w:color="auto"/>
            </w:tcBorders>
            <w:vAlign w:val="center"/>
          </w:tcPr>
          <w:p w14:paraId="43F74019" w14:textId="77777777" w:rsidR="00A8101D" w:rsidRPr="00233010" w:rsidRDefault="00A8101D" w:rsidP="00A8101D">
            <w:pPr>
              <w:pStyle w:val="TAC"/>
              <w:rPr>
                <w:lang w:val="it-IT"/>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F62D2B3" w14:textId="77777777" w:rsidR="00A8101D" w:rsidRPr="00233010" w:rsidRDefault="00A8101D" w:rsidP="00A8101D">
            <w:pPr>
              <w:pStyle w:val="TAC"/>
              <w:rPr>
                <w:lang w:val="en-US"/>
              </w:rPr>
            </w:pPr>
            <w:r w:rsidRPr="00233010">
              <w:rPr>
                <w:lang w:val="en-US"/>
              </w:rPr>
              <w:t>freq1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3A1225" w14:textId="77777777" w:rsidR="00A8101D" w:rsidRPr="00233010" w:rsidRDefault="00A8101D" w:rsidP="00A8101D">
            <w:pPr>
              <w:pStyle w:val="TAC"/>
              <w:rPr>
                <w:lang w:val="en-US" w:eastAsia="zh-CN"/>
              </w:rPr>
            </w:pPr>
            <w:r w:rsidRPr="00233010">
              <w:rPr>
                <w:lang w:val="en-US" w:eastAsia="zh-CN"/>
              </w:rPr>
              <w:t>freq2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D6C553" w14:textId="77777777" w:rsidR="00A8101D" w:rsidRPr="00233010" w:rsidRDefault="00A8101D" w:rsidP="00A8101D">
            <w:pPr>
              <w:pStyle w:val="TAC"/>
              <w:rPr>
                <w:lang w:val="en-US"/>
              </w:rPr>
            </w:pPr>
            <w:r w:rsidRPr="00233010">
              <w:rPr>
                <w:lang w:val="en-US"/>
              </w:rPr>
              <w:t>freq1</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5CB740" w14:textId="77777777" w:rsidR="00A8101D" w:rsidRPr="00233010" w:rsidRDefault="00A8101D" w:rsidP="00A8101D">
            <w:pPr>
              <w:pStyle w:val="TAC"/>
              <w:rPr>
                <w:lang w:val="en-US" w:eastAsia="zh-CN"/>
              </w:rPr>
            </w:pPr>
            <w:r w:rsidRPr="00233010">
              <w:rPr>
                <w:lang w:val="en-US" w:eastAsia="zh-CN"/>
              </w:rPr>
              <w:t>freq2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EEF1A2" w14:textId="77777777" w:rsidR="00A8101D" w:rsidRPr="00233010" w:rsidRDefault="00A8101D" w:rsidP="00A8101D">
            <w:pPr>
              <w:pStyle w:val="TAC"/>
              <w:rPr>
                <w:lang w:val="en-US"/>
              </w:rPr>
            </w:pPr>
            <w:r w:rsidRPr="00233010">
              <w:rPr>
                <w:lang w:val="en-US"/>
              </w:rPr>
              <w:t>freq1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B8B675" w14:textId="77777777" w:rsidR="00A8101D" w:rsidRPr="00233010" w:rsidRDefault="00A8101D" w:rsidP="00A8101D">
            <w:pPr>
              <w:pStyle w:val="TAC"/>
              <w:rPr>
                <w:lang w:val="en-US" w:eastAsia="zh-CN"/>
              </w:rPr>
            </w:pPr>
            <w:r w:rsidRPr="00233010">
              <w:rPr>
                <w:lang w:val="en-US" w:eastAsia="zh-CN"/>
              </w:rPr>
              <w:t>freq2</w:t>
            </w:r>
          </w:p>
        </w:tc>
      </w:tr>
      <w:tr w:rsidR="00A8101D" w:rsidRPr="00233010" w14:paraId="78DEBCE2" w14:textId="77777777" w:rsidTr="00A8101D">
        <w:trPr>
          <w:trHeight w:val="105"/>
          <w:jc w:val="center"/>
        </w:trPr>
        <w:tc>
          <w:tcPr>
            <w:tcW w:w="1694" w:type="dxa"/>
            <w:gridSpan w:val="2"/>
            <w:tcBorders>
              <w:top w:val="single" w:sz="4" w:space="0" w:color="auto"/>
              <w:left w:val="single" w:sz="4" w:space="0" w:color="auto"/>
              <w:bottom w:val="nil"/>
              <w:right w:val="single" w:sz="4" w:space="0" w:color="auto"/>
            </w:tcBorders>
            <w:shd w:val="clear" w:color="auto" w:fill="auto"/>
            <w:hideMark/>
          </w:tcPr>
          <w:p w14:paraId="024DFF0F" w14:textId="77777777" w:rsidR="00A8101D" w:rsidRPr="00233010" w:rsidRDefault="00A8101D" w:rsidP="00A8101D">
            <w:pPr>
              <w:pStyle w:val="TAL"/>
              <w:rPr>
                <w:lang w:val="en-US"/>
              </w:rPr>
            </w:pPr>
            <w:r w:rsidRPr="00233010">
              <w:rPr>
                <w:lang w:val="en-US"/>
              </w:rPr>
              <w:t>Duplex mode</w:t>
            </w:r>
          </w:p>
        </w:tc>
        <w:tc>
          <w:tcPr>
            <w:tcW w:w="1701" w:type="dxa"/>
            <w:tcBorders>
              <w:top w:val="single" w:sz="4" w:space="0" w:color="auto"/>
              <w:left w:val="single" w:sz="4" w:space="0" w:color="auto"/>
              <w:bottom w:val="single" w:sz="4" w:space="0" w:color="auto"/>
              <w:right w:val="single" w:sz="4" w:space="0" w:color="auto"/>
            </w:tcBorders>
            <w:hideMark/>
          </w:tcPr>
          <w:p w14:paraId="053E8FC9" w14:textId="77777777" w:rsidR="00A8101D" w:rsidRPr="00233010" w:rsidRDefault="00A8101D" w:rsidP="00A8101D">
            <w:pPr>
              <w:pStyle w:val="TAL"/>
              <w:rPr>
                <w:lang w:val="en-US"/>
              </w:rPr>
            </w:pPr>
            <w:r w:rsidRPr="00233010">
              <w:t>Config 1,4</w:t>
            </w:r>
          </w:p>
        </w:tc>
        <w:tc>
          <w:tcPr>
            <w:tcW w:w="851" w:type="dxa"/>
            <w:tcBorders>
              <w:top w:val="single" w:sz="4" w:space="0" w:color="auto"/>
              <w:left w:val="single" w:sz="4" w:space="0" w:color="auto"/>
              <w:bottom w:val="nil"/>
              <w:right w:val="single" w:sz="4" w:space="0" w:color="auto"/>
            </w:tcBorders>
            <w:shd w:val="clear" w:color="auto" w:fill="auto"/>
          </w:tcPr>
          <w:p w14:paraId="4C1EC160" w14:textId="77777777" w:rsidR="00A8101D" w:rsidRPr="00233010" w:rsidRDefault="00A8101D" w:rsidP="00A8101D">
            <w:pPr>
              <w:pStyle w:val="TAC"/>
              <w:rPr>
                <w:lang w:val="en-US"/>
              </w:rPr>
            </w:pPr>
          </w:p>
        </w:tc>
        <w:tc>
          <w:tcPr>
            <w:tcW w:w="5102" w:type="dxa"/>
            <w:gridSpan w:val="6"/>
            <w:tcBorders>
              <w:top w:val="single" w:sz="4" w:space="0" w:color="auto"/>
              <w:left w:val="single" w:sz="4" w:space="0" w:color="auto"/>
              <w:bottom w:val="single" w:sz="4" w:space="0" w:color="auto"/>
              <w:right w:val="single" w:sz="4" w:space="0" w:color="auto"/>
            </w:tcBorders>
            <w:hideMark/>
          </w:tcPr>
          <w:p w14:paraId="52ED68EA" w14:textId="77777777" w:rsidR="00A8101D" w:rsidRPr="00233010" w:rsidRDefault="00A8101D" w:rsidP="00A8101D">
            <w:pPr>
              <w:pStyle w:val="TAC"/>
              <w:rPr>
                <w:lang w:val="en-US"/>
              </w:rPr>
            </w:pPr>
            <w:r w:rsidRPr="00233010">
              <w:rPr>
                <w:lang w:val="en-US"/>
              </w:rPr>
              <w:t>FDD</w:t>
            </w:r>
          </w:p>
        </w:tc>
      </w:tr>
      <w:tr w:rsidR="00A8101D" w:rsidRPr="00233010" w14:paraId="5CE3E970" w14:textId="77777777" w:rsidTr="00A8101D">
        <w:trPr>
          <w:trHeight w:val="105"/>
          <w:jc w:val="center"/>
        </w:trPr>
        <w:tc>
          <w:tcPr>
            <w:tcW w:w="1694" w:type="dxa"/>
            <w:gridSpan w:val="2"/>
            <w:tcBorders>
              <w:top w:val="nil"/>
              <w:left w:val="single" w:sz="4" w:space="0" w:color="auto"/>
              <w:bottom w:val="single" w:sz="4" w:space="0" w:color="auto"/>
              <w:right w:val="single" w:sz="4" w:space="0" w:color="auto"/>
            </w:tcBorders>
            <w:shd w:val="clear" w:color="auto" w:fill="auto"/>
            <w:hideMark/>
          </w:tcPr>
          <w:p w14:paraId="14012F2D" w14:textId="77777777" w:rsidR="00A8101D" w:rsidRPr="00233010"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0C7B9B9B" w14:textId="77777777" w:rsidR="00A8101D" w:rsidRPr="00233010" w:rsidRDefault="00A8101D" w:rsidP="00A8101D">
            <w:pPr>
              <w:pStyle w:val="TAL"/>
              <w:rPr>
                <w:lang w:val="en-US"/>
              </w:rPr>
            </w:pPr>
            <w:r w:rsidRPr="00233010">
              <w:t>Config 2,3,5,6</w:t>
            </w:r>
          </w:p>
        </w:tc>
        <w:tc>
          <w:tcPr>
            <w:tcW w:w="851" w:type="dxa"/>
            <w:tcBorders>
              <w:top w:val="nil"/>
              <w:left w:val="single" w:sz="4" w:space="0" w:color="auto"/>
              <w:bottom w:val="single" w:sz="4" w:space="0" w:color="auto"/>
              <w:right w:val="single" w:sz="4" w:space="0" w:color="auto"/>
            </w:tcBorders>
            <w:shd w:val="clear" w:color="auto" w:fill="auto"/>
            <w:hideMark/>
          </w:tcPr>
          <w:p w14:paraId="7D0D3D01" w14:textId="77777777" w:rsidR="00A8101D" w:rsidRPr="00233010" w:rsidRDefault="00A8101D" w:rsidP="00A8101D">
            <w:pPr>
              <w:pStyle w:val="TAC"/>
              <w:rPr>
                <w:lang w:val="en-US"/>
              </w:rPr>
            </w:pPr>
          </w:p>
        </w:tc>
        <w:tc>
          <w:tcPr>
            <w:tcW w:w="5102" w:type="dxa"/>
            <w:gridSpan w:val="6"/>
            <w:tcBorders>
              <w:top w:val="single" w:sz="4" w:space="0" w:color="auto"/>
              <w:left w:val="single" w:sz="4" w:space="0" w:color="auto"/>
              <w:bottom w:val="single" w:sz="4" w:space="0" w:color="auto"/>
              <w:right w:val="single" w:sz="4" w:space="0" w:color="auto"/>
            </w:tcBorders>
            <w:hideMark/>
          </w:tcPr>
          <w:p w14:paraId="7FEA5C4D" w14:textId="77777777" w:rsidR="00A8101D" w:rsidRPr="00233010" w:rsidRDefault="00A8101D" w:rsidP="00A8101D">
            <w:pPr>
              <w:pStyle w:val="TAC"/>
              <w:rPr>
                <w:lang w:val="en-US"/>
              </w:rPr>
            </w:pPr>
            <w:r w:rsidRPr="00233010">
              <w:rPr>
                <w:lang w:val="en-US"/>
              </w:rPr>
              <w:t>TDD</w:t>
            </w:r>
          </w:p>
        </w:tc>
      </w:tr>
      <w:tr w:rsidR="00A8101D" w:rsidRPr="00233010" w14:paraId="777E5216" w14:textId="77777777" w:rsidTr="00A8101D">
        <w:trPr>
          <w:trHeight w:val="283"/>
          <w:jc w:val="center"/>
        </w:trPr>
        <w:tc>
          <w:tcPr>
            <w:tcW w:w="1694" w:type="dxa"/>
            <w:gridSpan w:val="2"/>
            <w:tcBorders>
              <w:top w:val="single" w:sz="4" w:space="0" w:color="auto"/>
              <w:left w:val="single" w:sz="4" w:space="0" w:color="auto"/>
              <w:bottom w:val="nil"/>
              <w:right w:val="single" w:sz="4" w:space="0" w:color="auto"/>
            </w:tcBorders>
            <w:shd w:val="clear" w:color="auto" w:fill="auto"/>
            <w:hideMark/>
          </w:tcPr>
          <w:p w14:paraId="2E7F4415" w14:textId="77777777" w:rsidR="00A8101D" w:rsidRPr="00233010" w:rsidRDefault="00A8101D" w:rsidP="00A8101D">
            <w:pPr>
              <w:pStyle w:val="TAL"/>
              <w:rPr>
                <w:lang w:val="en-US"/>
              </w:rPr>
            </w:pPr>
            <w:r w:rsidRPr="00233010">
              <w:rPr>
                <w:lang w:val="en-US"/>
              </w:rPr>
              <w:t>TDD configuration</w:t>
            </w:r>
          </w:p>
        </w:tc>
        <w:tc>
          <w:tcPr>
            <w:tcW w:w="1701" w:type="dxa"/>
            <w:tcBorders>
              <w:top w:val="single" w:sz="4" w:space="0" w:color="auto"/>
              <w:left w:val="single" w:sz="4" w:space="0" w:color="auto"/>
              <w:bottom w:val="single" w:sz="4" w:space="0" w:color="auto"/>
              <w:right w:val="single" w:sz="4" w:space="0" w:color="auto"/>
            </w:tcBorders>
            <w:hideMark/>
          </w:tcPr>
          <w:p w14:paraId="63639DA9" w14:textId="77777777" w:rsidR="00A8101D" w:rsidRPr="00233010" w:rsidRDefault="00A8101D" w:rsidP="00A8101D">
            <w:pPr>
              <w:pStyle w:val="TAL"/>
              <w:rPr>
                <w:lang w:val="en-US"/>
              </w:rPr>
            </w:pPr>
            <w:r w:rsidRPr="00233010">
              <w:t>Config</w:t>
            </w:r>
            <w:r w:rsidRPr="00233010">
              <w:rPr>
                <w:rFonts w:eastAsia="Malgun Gothic"/>
                <w:szCs w:val="18"/>
              </w:rPr>
              <w:t xml:space="preserve"> 1,4</w:t>
            </w:r>
          </w:p>
        </w:tc>
        <w:tc>
          <w:tcPr>
            <w:tcW w:w="851" w:type="dxa"/>
            <w:tcBorders>
              <w:top w:val="single" w:sz="4" w:space="0" w:color="auto"/>
              <w:left w:val="single" w:sz="4" w:space="0" w:color="auto"/>
              <w:bottom w:val="nil"/>
              <w:right w:val="single" w:sz="4" w:space="0" w:color="auto"/>
            </w:tcBorders>
            <w:shd w:val="clear" w:color="auto" w:fill="auto"/>
          </w:tcPr>
          <w:p w14:paraId="7FA459E5" w14:textId="77777777" w:rsidR="00A8101D" w:rsidRPr="00233010" w:rsidRDefault="00A8101D" w:rsidP="00A8101D">
            <w:pPr>
              <w:pStyle w:val="TAC"/>
              <w:rPr>
                <w:lang w:val="en-US"/>
              </w:rPr>
            </w:pPr>
          </w:p>
        </w:tc>
        <w:tc>
          <w:tcPr>
            <w:tcW w:w="5102" w:type="dxa"/>
            <w:gridSpan w:val="6"/>
            <w:tcBorders>
              <w:top w:val="single" w:sz="4" w:space="0" w:color="auto"/>
              <w:left w:val="single" w:sz="4" w:space="0" w:color="auto"/>
              <w:bottom w:val="single" w:sz="4" w:space="0" w:color="auto"/>
              <w:right w:val="single" w:sz="4" w:space="0" w:color="auto"/>
            </w:tcBorders>
            <w:hideMark/>
          </w:tcPr>
          <w:p w14:paraId="5F19AFE8" w14:textId="77777777" w:rsidR="00A8101D" w:rsidRPr="00233010" w:rsidRDefault="00A8101D" w:rsidP="00A8101D">
            <w:pPr>
              <w:pStyle w:val="TAC"/>
              <w:rPr>
                <w:lang w:val="en-US"/>
              </w:rPr>
            </w:pPr>
            <w:r w:rsidRPr="00233010">
              <w:rPr>
                <w:lang w:val="en-US"/>
              </w:rPr>
              <w:t>Not Applicable</w:t>
            </w:r>
          </w:p>
        </w:tc>
      </w:tr>
      <w:tr w:rsidR="00A8101D" w:rsidRPr="00233010" w14:paraId="61AFD1F1" w14:textId="77777777" w:rsidTr="00A8101D">
        <w:trPr>
          <w:trHeight w:val="283"/>
          <w:jc w:val="center"/>
        </w:trPr>
        <w:tc>
          <w:tcPr>
            <w:tcW w:w="1694" w:type="dxa"/>
            <w:gridSpan w:val="2"/>
            <w:tcBorders>
              <w:top w:val="nil"/>
              <w:left w:val="single" w:sz="4" w:space="0" w:color="auto"/>
              <w:bottom w:val="nil"/>
              <w:right w:val="single" w:sz="4" w:space="0" w:color="auto"/>
            </w:tcBorders>
            <w:shd w:val="clear" w:color="auto" w:fill="auto"/>
            <w:hideMark/>
          </w:tcPr>
          <w:p w14:paraId="44200B08" w14:textId="77777777" w:rsidR="00A8101D" w:rsidRPr="00233010"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1C540142" w14:textId="77777777" w:rsidR="00A8101D" w:rsidRPr="00233010" w:rsidRDefault="00A8101D" w:rsidP="00A8101D">
            <w:pPr>
              <w:pStyle w:val="TAL"/>
              <w:rPr>
                <w:lang w:val="en-US"/>
              </w:rPr>
            </w:pPr>
            <w:r w:rsidRPr="00233010">
              <w:t>Config</w:t>
            </w:r>
            <w:r w:rsidRPr="00233010">
              <w:rPr>
                <w:rFonts w:eastAsia="Malgun Gothic"/>
                <w:szCs w:val="18"/>
              </w:rPr>
              <w:t xml:space="preserve"> 2,5</w:t>
            </w:r>
          </w:p>
        </w:tc>
        <w:tc>
          <w:tcPr>
            <w:tcW w:w="851" w:type="dxa"/>
            <w:tcBorders>
              <w:top w:val="nil"/>
              <w:left w:val="single" w:sz="4" w:space="0" w:color="auto"/>
              <w:bottom w:val="nil"/>
              <w:right w:val="single" w:sz="4" w:space="0" w:color="auto"/>
            </w:tcBorders>
            <w:shd w:val="clear" w:color="auto" w:fill="auto"/>
            <w:hideMark/>
          </w:tcPr>
          <w:p w14:paraId="5DC1022A" w14:textId="77777777" w:rsidR="00A8101D" w:rsidRPr="00233010" w:rsidRDefault="00A8101D" w:rsidP="00A8101D">
            <w:pPr>
              <w:pStyle w:val="TAC"/>
              <w:rPr>
                <w:lang w:val="en-US"/>
              </w:rPr>
            </w:pPr>
          </w:p>
        </w:tc>
        <w:tc>
          <w:tcPr>
            <w:tcW w:w="5102" w:type="dxa"/>
            <w:gridSpan w:val="6"/>
            <w:tcBorders>
              <w:top w:val="single" w:sz="4" w:space="0" w:color="auto"/>
              <w:left w:val="single" w:sz="4" w:space="0" w:color="auto"/>
              <w:bottom w:val="single" w:sz="4" w:space="0" w:color="auto"/>
              <w:right w:val="single" w:sz="4" w:space="0" w:color="auto"/>
            </w:tcBorders>
            <w:hideMark/>
          </w:tcPr>
          <w:p w14:paraId="507CE025" w14:textId="77777777" w:rsidR="00A8101D" w:rsidRPr="00233010" w:rsidRDefault="00A8101D" w:rsidP="00A8101D">
            <w:pPr>
              <w:pStyle w:val="TAC"/>
              <w:rPr>
                <w:lang w:val="en-US"/>
              </w:rPr>
            </w:pPr>
            <w:r w:rsidRPr="00233010">
              <w:rPr>
                <w:lang w:val="en-US"/>
              </w:rPr>
              <w:t>TDDConf.1.1</w:t>
            </w:r>
          </w:p>
        </w:tc>
      </w:tr>
      <w:tr w:rsidR="00A8101D" w:rsidRPr="00233010" w14:paraId="0C68A3DA" w14:textId="77777777" w:rsidTr="00A8101D">
        <w:trPr>
          <w:trHeight w:val="283"/>
          <w:jc w:val="center"/>
        </w:trPr>
        <w:tc>
          <w:tcPr>
            <w:tcW w:w="1694" w:type="dxa"/>
            <w:gridSpan w:val="2"/>
            <w:tcBorders>
              <w:top w:val="nil"/>
              <w:left w:val="single" w:sz="4" w:space="0" w:color="auto"/>
              <w:bottom w:val="single" w:sz="4" w:space="0" w:color="auto"/>
              <w:right w:val="single" w:sz="4" w:space="0" w:color="auto"/>
            </w:tcBorders>
            <w:shd w:val="clear" w:color="auto" w:fill="auto"/>
            <w:hideMark/>
          </w:tcPr>
          <w:p w14:paraId="3115F6F9" w14:textId="77777777" w:rsidR="00A8101D" w:rsidRPr="00233010"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32B081EE" w14:textId="77777777" w:rsidR="00A8101D" w:rsidRPr="00233010" w:rsidRDefault="00A8101D" w:rsidP="00A8101D">
            <w:pPr>
              <w:pStyle w:val="TAL"/>
              <w:rPr>
                <w:lang w:val="en-US"/>
              </w:rPr>
            </w:pPr>
            <w:r w:rsidRPr="00233010">
              <w:t>Config</w:t>
            </w:r>
            <w:r w:rsidRPr="00233010">
              <w:rPr>
                <w:rFonts w:eastAsia="Malgun Gothic"/>
                <w:szCs w:val="18"/>
              </w:rPr>
              <w:t xml:space="preserve"> 3,6</w:t>
            </w:r>
          </w:p>
        </w:tc>
        <w:tc>
          <w:tcPr>
            <w:tcW w:w="851" w:type="dxa"/>
            <w:tcBorders>
              <w:top w:val="nil"/>
              <w:left w:val="single" w:sz="4" w:space="0" w:color="auto"/>
              <w:bottom w:val="single" w:sz="4" w:space="0" w:color="auto"/>
              <w:right w:val="single" w:sz="4" w:space="0" w:color="auto"/>
            </w:tcBorders>
            <w:shd w:val="clear" w:color="auto" w:fill="auto"/>
            <w:hideMark/>
          </w:tcPr>
          <w:p w14:paraId="38754846" w14:textId="77777777" w:rsidR="00A8101D" w:rsidRPr="00233010" w:rsidRDefault="00A8101D" w:rsidP="00A8101D">
            <w:pPr>
              <w:pStyle w:val="TAC"/>
              <w:rPr>
                <w:lang w:val="en-US"/>
              </w:rPr>
            </w:pPr>
          </w:p>
        </w:tc>
        <w:tc>
          <w:tcPr>
            <w:tcW w:w="5102" w:type="dxa"/>
            <w:gridSpan w:val="6"/>
            <w:tcBorders>
              <w:top w:val="single" w:sz="4" w:space="0" w:color="auto"/>
              <w:left w:val="single" w:sz="4" w:space="0" w:color="auto"/>
              <w:bottom w:val="single" w:sz="4" w:space="0" w:color="auto"/>
              <w:right w:val="single" w:sz="4" w:space="0" w:color="auto"/>
            </w:tcBorders>
            <w:hideMark/>
          </w:tcPr>
          <w:p w14:paraId="066283D8" w14:textId="77777777" w:rsidR="00A8101D" w:rsidRPr="00233010" w:rsidRDefault="00A8101D" w:rsidP="00A8101D">
            <w:pPr>
              <w:pStyle w:val="TAC"/>
              <w:rPr>
                <w:lang w:val="en-US" w:eastAsia="zh-CN"/>
              </w:rPr>
            </w:pPr>
            <w:r w:rsidRPr="00233010">
              <w:rPr>
                <w:lang w:val="en-US"/>
              </w:rPr>
              <w:t>TDDConf.</w:t>
            </w:r>
            <w:r w:rsidRPr="00233010">
              <w:rPr>
                <w:lang w:val="en-US" w:eastAsia="zh-CN"/>
              </w:rPr>
              <w:t>2.1</w:t>
            </w:r>
          </w:p>
        </w:tc>
      </w:tr>
      <w:tr w:rsidR="00A8101D" w:rsidRPr="00233010" w14:paraId="41A44F68" w14:textId="77777777" w:rsidTr="00A8101D">
        <w:trPr>
          <w:trHeight w:val="283"/>
          <w:jc w:val="center"/>
        </w:trPr>
        <w:tc>
          <w:tcPr>
            <w:tcW w:w="1694" w:type="dxa"/>
            <w:gridSpan w:val="2"/>
            <w:tcBorders>
              <w:top w:val="single" w:sz="4" w:space="0" w:color="auto"/>
              <w:left w:val="single" w:sz="4" w:space="0" w:color="auto"/>
              <w:bottom w:val="nil"/>
              <w:right w:val="single" w:sz="4" w:space="0" w:color="auto"/>
            </w:tcBorders>
            <w:shd w:val="clear" w:color="auto" w:fill="auto"/>
            <w:hideMark/>
          </w:tcPr>
          <w:p w14:paraId="2562A662" w14:textId="77777777" w:rsidR="00A8101D" w:rsidRPr="00233010" w:rsidRDefault="00A8101D" w:rsidP="00A8101D">
            <w:pPr>
              <w:pStyle w:val="TAL"/>
              <w:rPr>
                <w:lang w:val="en-US"/>
              </w:rPr>
            </w:pPr>
            <w:proofErr w:type="spellStart"/>
            <w:r w:rsidRPr="00233010">
              <w:rPr>
                <w:lang w:val="en-US"/>
              </w:rPr>
              <w:t>BW</w:t>
            </w:r>
            <w:r w:rsidRPr="00233010">
              <w:rPr>
                <w:vertAlign w:val="subscript"/>
                <w:lang w:val="en-US"/>
              </w:rPr>
              <w:t>channel</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495BC51" w14:textId="77777777" w:rsidR="00A8101D" w:rsidRPr="00233010" w:rsidRDefault="00A8101D" w:rsidP="00A8101D">
            <w:pPr>
              <w:pStyle w:val="TAL"/>
              <w:rPr>
                <w:lang w:val="en-US"/>
              </w:rPr>
            </w:pPr>
            <w:r w:rsidRPr="00233010">
              <w:t>Config</w:t>
            </w:r>
            <w:r w:rsidRPr="00233010">
              <w:rPr>
                <w:rFonts w:eastAsia="Malgun Gothic"/>
                <w:szCs w:val="18"/>
              </w:rPr>
              <w:t xml:space="preserve"> 1,4</w:t>
            </w:r>
          </w:p>
        </w:tc>
        <w:tc>
          <w:tcPr>
            <w:tcW w:w="851" w:type="dxa"/>
            <w:tcBorders>
              <w:top w:val="single" w:sz="4" w:space="0" w:color="auto"/>
              <w:left w:val="single" w:sz="4" w:space="0" w:color="auto"/>
              <w:bottom w:val="nil"/>
              <w:right w:val="single" w:sz="4" w:space="0" w:color="auto"/>
            </w:tcBorders>
            <w:shd w:val="clear" w:color="auto" w:fill="auto"/>
            <w:hideMark/>
          </w:tcPr>
          <w:p w14:paraId="0F664A8B" w14:textId="77777777" w:rsidR="00A8101D" w:rsidRPr="00233010" w:rsidRDefault="00A8101D" w:rsidP="00A8101D">
            <w:pPr>
              <w:pStyle w:val="TAC"/>
              <w:rPr>
                <w:lang w:val="en-US"/>
              </w:rPr>
            </w:pPr>
            <w:r w:rsidRPr="00233010">
              <w:rPr>
                <w:lang w:val="en-US"/>
              </w:rPr>
              <w:t>MHz</w:t>
            </w:r>
          </w:p>
        </w:tc>
        <w:tc>
          <w:tcPr>
            <w:tcW w:w="5102" w:type="dxa"/>
            <w:gridSpan w:val="6"/>
            <w:tcBorders>
              <w:top w:val="single" w:sz="4" w:space="0" w:color="auto"/>
              <w:left w:val="single" w:sz="4" w:space="0" w:color="auto"/>
              <w:bottom w:val="single" w:sz="4" w:space="0" w:color="auto"/>
              <w:right w:val="single" w:sz="4" w:space="0" w:color="auto"/>
            </w:tcBorders>
            <w:hideMark/>
          </w:tcPr>
          <w:p w14:paraId="6246652D" w14:textId="77777777" w:rsidR="00A8101D" w:rsidRPr="00233010" w:rsidRDefault="00A8101D" w:rsidP="00A8101D">
            <w:pPr>
              <w:pStyle w:val="TAC"/>
              <w:rPr>
                <w:rFonts w:eastAsia="Malgun Gothic"/>
                <w:szCs w:val="18"/>
                <w:lang w:val="de-DE"/>
              </w:rPr>
            </w:pPr>
            <w:r w:rsidRPr="00233010">
              <w:rPr>
                <w:rFonts w:eastAsia="Malgun Gothic"/>
                <w:szCs w:val="18"/>
              </w:rPr>
              <w:t xml:space="preserve">10: </w:t>
            </w:r>
            <w:r w:rsidRPr="00233010">
              <w:rPr>
                <w:rFonts w:eastAsia="Malgun Gothic"/>
                <w:szCs w:val="18"/>
                <w:lang w:val="de-DE"/>
              </w:rPr>
              <w:t>N</w:t>
            </w:r>
            <w:r w:rsidRPr="00233010">
              <w:rPr>
                <w:rFonts w:eastAsia="Malgun Gothic"/>
                <w:szCs w:val="18"/>
                <w:vertAlign w:val="subscript"/>
                <w:lang w:val="de-DE"/>
              </w:rPr>
              <w:t>RB,c</w:t>
            </w:r>
            <w:r w:rsidRPr="00233010">
              <w:rPr>
                <w:rFonts w:eastAsia="Malgun Gothic"/>
                <w:szCs w:val="18"/>
                <w:lang w:val="de-DE"/>
              </w:rPr>
              <w:t xml:space="preserve"> = 52</w:t>
            </w:r>
          </w:p>
        </w:tc>
      </w:tr>
      <w:tr w:rsidR="00A8101D" w:rsidRPr="00233010" w14:paraId="2FFD878C" w14:textId="77777777" w:rsidTr="00A8101D">
        <w:trPr>
          <w:trHeight w:val="283"/>
          <w:jc w:val="center"/>
        </w:trPr>
        <w:tc>
          <w:tcPr>
            <w:tcW w:w="1694" w:type="dxa"/>
            <w:gridSpan w:val="2"/>
            <w:tcBorders>
              <w:top w:val="nil"/>
              <w:left w:val="single" w:sz="4" w:space="0" w:color="auto"/>
              <w:bottom w:val="nil"/>
              <w:right w:val="single" w:sz="4" w:space="0" w:color="auto"/>
            </w:tcBorders>
            <w:shd w:val="clear" w:color="auto" w:fill="auto"/>
            <w:hideMark/>
          </w:tcPr>
          <w:p w14:paraId="57871D60" w14:textId="77777777" w:rsidR="00A8101D" w:rsidRPr="00233010"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757EC87C" w14:textId="77777777" w:rsidR="00A8101D" w:rsidRPr="00233010" w:rsidRDefault="00A8101D" w:rsidP="00A8101D">
            <w:pPr>
              <w:pStyle w:val="TAL"/>
              <w:rPr>
                <w:lang w:val="en-US"/>
              </w:rPr>
            </w:pPr>
            <w:r w:rsidRPr="00233010">
              <w:t>Config</w:t>
            </w:r>
            <w:r w:rsidRPr="00233010">
              <w:rPr>
                <w:rFonts w:eastAsia="Malgun Gothic"/>
                <w:szCs w:val="18"/>
              </w:rPr>
              <w:t xml:space="preserve"> 2,5</w:t>
            </w:r>
          </w:p>
        </w:tc>
        <w:tc>
          <w:tcPr>
            <w:tcW w:w="851" w:type="dxa"/>
            <w:tcBorders>
              <w:top w:val="nil"/>
              <w:left w:val="single" w:sz="4" w:space="0" w:color="auto"/>
              <w:bottom w:val="nil"/>
              <w:right w:val="single" w:sz="4" w:space="0" w:color="auto"/>
            </w:tcBorders>
            <w:shd w:val="clear" w:color="auto" w:fill="auto"/>
            <w:hideMark/>
          </w:tcPr>
          <w:p w14:paraId="1BDE2A5F" w14:textId="77777777" w:rsidR="00A8101D" w:rsidRPr="00233010" w:rsidRDefault="00A8101D" w:rsidP="00A8101D">
            <w:pPr>
              <w:pStyle w:val="TAC"/>
              <w:rPr>
                <w:lang w:val="en-US"/>
              </w:rPr>
            </w:pPr>
          </w:p>
        </w:tc>
        <w:tc>
          <w:tcPr>
            <w:tcW w:w="5102" w:type="dxa"/>
            <w:gridSpan w:val="6"/>
            <w:tcBorders>
              <w:top w:val="single" w:sz="4" w:space="0" w:color="auto"/>
              <w:left w:val="single" w:sz="4" w:space="0" w:color="auto"/>
              <w:bottom w:val="single" w:sz="4" w:space="0" w:color="auto"/>
              <w:right w:val="single" w:sz="4" w:space="0" w:color="auto"/>
            </w:tcBorders>
            <w:hideMark/>
          </w:tcPr>
          <w:p w14:paraId="350C3296" w14:textId="77777777" w:rsidR="00A8101D" w:rsidRPr="00233010" w:rsidRDefault="00A8101D" w:rsidP="00A8101D">
            <w:pPr>
              <w:pStyle w:val="TAC"/>
              <w:rPr>
                <w:rFonts w:eastAsia="Malgun Gothic"/>
                <w:szCs w:val="18"/>
              </w:rPr>
            </w:pPr>
            <w:r w:rsidRPr="00233010">
              <w:rPr>
                <w:rFonts w:eastAsia="Malgun Gothic"/>
                <w:szCs w:val="18"/>
              </w:rPr>
              <w:t xml:space="preserve">10: </w:t>
            </w:r>
            <w:r w:rsidRPr="00233010">
              <w:rPr>
                <w:rFonts w:eastAsia="Malgun Gothic"/>
                <w:szCs w:val="18"/>
                <w:lang w:val="de-DE"/>
              </w:rPr>
              <w:t>N</w:t>
            </w:r>
            <w:r w:rsidRPr="00233010">
              <w:rPr>
                <w:rFonts w:eastAsia="Malgun Gothic"/>
                <w:szCs w:val="18"/>
                <w:vertAlign w:val="subscript"/>
                <w:lang w:val="de-DE"/>
              </w:rPr>
              <w:t>RB,c</w:t>
            </w:r>
            <w:r w:rsidRPr="00233010">
              <w:rPr>
                <w:rFonts w:eastAsia="Malgun Gothic"/>
                <w:szCs w:val="18"/>
                <w:lang w:val="de-DE"/>
              </w:rPr>
              <w:t xml:space="preserve"> = 52</w:t>
            </w:r>
          </w:p>
        </w:tc>
      </w:tr>
      <w:tr w:rsidR="00A8101D" w:rsidRPr="00233010" w14:paraId="2FB87B31" w14:textId="77777777" w:rsidTr="00A8101D">
        <w:trPr>
          <w:trHeight w:val="283"/>
          <w:jc w:val="center"/>
        </w:trPr>
        <w:tc>
          <w:tcPr>
            <w:tcW w:w="1694" w:type="dxa"/>
            <w:gridSpan w:val="2"/>
            <w:tcBorders>
              <w:top w:val="nil"/>
              <w:left w:val="single" w:sz="4" w:space="0" w:color="auto"/>
              <w:bottom w:val="single" w:sz="4" w:space="0" w:color="auto"/>
              <w:right w:val="single" w:sz="4" w:space="0" w:color="auto"/>
            </w:tcBorders>
            <w:shd w:val="clear" w:color="auto" w:fill="auto"/>
            <w:hideMark/>
          </w:tcPr>
          <w:p w14:paraId="2C45E4A5" w14:textId="77777777" w:rsidR="00A8101D" w:rsidRPr="00233010"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10615F2B" w14:textId="77777777" w:rsidR="00A8101D" w:rsidRPr="00233010" w:rsidRDefault="00A8101D" w:rsidP="00A8101D">
            <w:pPr>
              <w:pStyle w:val="TAL"/>
              <w:rPr>
                <w:lang w:val="en-US"/>
              </w:rPr>
            </w:pPr>
            <w:r w:rsidRPr="00233010">
              <w:t>Config</w:t>
            </w:r>
            <w:r w:rsidRPr="00233010">
              <w:rPr>
                <w:rFonts w:eastAsia="Malgun Gothic"/>
                <w:szCs w:val="18"/>
              </w:rPr>
              <w:t xml:space="preserve"> 3,6</w:t>
            </w:r>
          </w:p>
        </w:tc>
        <w:tc>
          <w:tcPr>
            <w:tcW w:w="851" w:type="dxa"/>
            <w:tcBorders>
              <w:top w:val="nil"/>
              <w:left w:val="single" w:sz="4" w:space="0" w:color="auto"/>
              <w:bottom w:val="single" w:sz="4" w:space="0" w:color="auto"/>
              <w:right w:val="single" w:sz="4" w:space="0" w:color="auto"/>
            </w:tcBorders>
            <w:shd w:val="clear" w:color="auto" w:fill="auto"/>
            <w:hideMark/>
          </w:tcPr>
          <w:p w14:paraId="028CA434" w14:textId="77777777" w:rsidR="00A8101D" w:rsidRPr="00233010" w:rsidRDefault="00A8101D" w:rsidP="00A8101D">
            <w:pPr>
              <w:pStyle w:val="TAC"/>
              <w:rPr>
                <w:lang w:val="en-US"/>
              </w:rPr>
            </w:pPr>
          </w:p>
        </w:tc>
        <w:tc>
          <w:tcPr>
            <w:tcW w:w="5102" w:type="dxa"/>
            <w:gridSpan w:val="6"/>
            <w:tcBorders>
              <w:top w:val="single" w:sz="4" w:space="0" w:color="auto"/>
              <w:left w:val="single" w:sz="4" w:space="0" w:color="auto"/>
              <w:bottom w:val="single" w:sz="4" w:space="0" w:color="auto"/>
              <w:right w:val="single" w:sz="4" w:space="0" w:color="auto"/>
            </w:tcBorders>
            <w:hideMark/>
          </w:tcPr>
          <w:p w14:paraId="68841F7A" w14:textId="77777777" w:rsidR="00A8101D" w:rsidRPr="00233010" w:rsidRDefault="00A8101D" w:rsidP="00A8101D">
            <w:pPr>
              <w:pStyle w:val="TAC"/>
              <w:rPr>
                <w:rFonts w:eastAsia="Malgun Gothic"/>
                <w:szCs w:val="18"/>
              </w:rPr>
            </w:pPr>
            <w:r w:rsidRPr="00233010">
              <w:rPr>
                <w:rFonts w:eastAsia="Malgun Gothic"/>
                <w:szCs w:val="18"/>
              </w:rPr>
              <w:t xml:space="preserve">40: </w:t>
            </w:r>
            <w:r w:rsidRPr="00233010">
              <w:rPr>
                <w:rFonts w:eastAsia="Malgun Gothic"/>
                <w:szCs w:val="18"/>
                <w:lang w:val="de-DE"/>
              </w:rPr>
              <w:t>N</w:t>
            </w:r>
            <w:r w:rsidRPr="00233010">
              <w:rPr>
                <w:rFonts w:eastAsia="Malgun Gothic"/>
                <w:szCs w:val="18"/>
                <w:vertAlign w:val="subscript"/>
                <w:lang w:val="de-DE"/>
              </w:rPr>
              <w:t>RB,c</w:t>
            </w:r>
            <w:r w:rsidRPr="00233010">
              <w:rPr>
                <w:rFonts w:eastAsia="Malgun Gothic"/>
                <w:szCs w:val="18"/>
                <w:lang w:val="de-DE"/>
              </w:rPr>
              <w:t xml:space="preserve"> = 106</w:t>
            </w:r>
          </w:p>
        </w:tc>
      </w:tr>
      <w:tr w:rsidR="00A8101D" w:rsidRPr="00233010" w14:paraId="388CD4BD" w14:textId="77777777" w:rsidTr="00A8101D">
        <w:trPr>
          <w:trHeight w:val="283"/>
          <w:jc w:val="center"/>
        </w:trPr>
        <w:tc>
          <w:tcPr>
            <w:tcW w:w="1694" w:type="dxa"/>
            <w:gridSpan w:val="2"/>
            <w:tcBorders>
              <w:top w:val="single" w:sz="4" w:space="0" w:color="auto"/>
              <w:left w:val="single" w:sz="4" w:space="0" w:color="auto"/>
              <w:bottom w:val="nil"/>
              <w:right w:val="single" w:sz="4" w:space="0" w:color="auto"/>
            </w:tcBorders>
            <w:shd w:val="clear" w:color="auto" w:fill="auto"/>
            <w:hideMark/>
          </w:tcPr>
          <w:p w14:paraId="535AD88C" w14:textId="77777777" w:rsidR="00A8101D" w:rsidRPr="00233010" w:rsidRDefault="00A8101D" w:rsidP="00A8101D">
            <w:pPr>
              <w:pStyle w:val="TAL"/>
              <w:rPr>
                <w:lang w:val="en-US"/>
              </w:rPr>
            </w:pPr>
            <w:r w:rsidRPr="00233010">
              <w:rPr>
                <w:lang w:val="en-US"/>
              </w:rPr>
              <w:t>BWP BW</w:t>
            </w:r>
          </w:p>
        </w:tc>
        <w:tc>
          <w:tcPr>
            <w:tcW w:w="1701" w:type="dxa"/>
            <w:tcBorders>
              <w:top w:val="single" w:sz="4" w:space="0" w:color="auto"/>
              <w:left w:val="single" w:sz="4" w:space="0" w:color="auto"/>
              <w:bottom w:val="single" w:sz="4" w:space="0" w:color="auto"/>
              <w:right w:val="single" w:sz="4" w:space="0" w:color="auto"/>
            </w:tcBorders>
            <w:hideMark/>
          </w:tcPr>
          <w:p w14:paraId="5F325337" w14:textId="77777777" w:rsidR="00A8101D" w:rsidRPr="00233010" w:rsidRDefault="00A8101D" w:rsidP="00A8101D">
            <w:pPr>
              <w:pStyle w:val="TAL"/>
            </w:pPr>
            <w:r w:rsidRPr="00233010">
              <w:t>Config</w:t>
            </w:r>
            <w:r w:rsidRPr="00233010">
              <w:rPr>
                <w:rFonts w:eastAsia="Malgun Gothic"/>
                <w:szCs w:val="18"/>
              </w:rPr>
              <w:t xml:space="preserve"> 1,4</w:t>
            </w:r>
          </w:p>
        </w:tc>
        <w:tc>
          <w:tcPr>
            <w:tcW w:w="851" w:type="dxa"/>
            <w:tcBorders>
              <w:top w:val="single" w:sz="4" w:space="0" w:color="auto"/>
              <w:left w:val="single" w:sz="4" w:space="0" w:color="auto"/>
              <w:bottom w:val="nil"/>
              <w:right w:val="single" w:sz="4" w:space="0" w:color="auto"/>
            </w:tcBorders>
            <w:shd w:val="clear" w:color="auto" w:fill="auto"/>
            <w:hideMark/>
          </w:tcPr>
          <w:p w14:paraId="28AF5573" w14:textId="77777777" w:rsidR="00A8101D" w:rsidRPr="00233010" w:rsidRDefault="00A8101D" w:rsidP="00A8101D">
            <w:pPr>
              <w:pStyle w:val="TAC"/>
              <w:rPr>
                <w:lang w:val="en-US" w:eastAsia="zh-CN"/>
              </w:rPr>
            </w:pPr>
            <w:r w:rsidRPr="00233010">
              <w:rPr>
                <w:lang w:val="en-US" w:eastAsia="zh-CN"/>
              </w:rPr>
              <w:t>MHz</w:t>
            </w:r>
          </w:p>
        </w:tc>
        <w:tc>
          <w:tcPr>
            <w:tcW w:w="5102" w:type="dxa"/>
            <w:gridSpan w:val="6"/>
            <w:tcBorders>
              <w:top w:val="single" w:sz="4" w:space="0" w:color="auto"/>
              <w:left w:val="single" w:sz="4" w:space="0" w:color="auto"/>
              <w:bottom w:val="single" w:sz="4" w:space="0" w:color="auto"/>
              <w:right w:val="single" w:sz="4" w:space="0" w:color="auto"/>
            </w:tcBorders>
            <w:hideMark/>
          </w:tcPr>
          <w:p w14:paraId="696DE8E7" w14:textId="77777777" w:rsidR="00A8101D" w:rsidRPr="00233010" w:rsidRDefault="00A8101D" w:rsidP="00A8101D">
            <w:pPr>
              <w:pStyle w:val="TAC"/>
              <w:rPr>
                <w:rFonts w:eastAsia="Malgun Gothic"/>
                <w:szCs w:val="18"/>
              </w:rPr>
            </w:pPr>
            <w:r w:rsidRPr="00233010">
              <w:rPr>
                <w:rFonts w:eastAsia="Malgun Gothic"/>
                <w:szCs w:val="18"/>
              </w:rPr>
              <w:t xml:space="preserve">10: </w:t>
            </w:r>
            <w:r w:rsidRPr="00233010">
              <w:rPr>
                <w:rFonts w:eastAsia="Malgun Gothic"/>
                <w:szCs w:val="18"/>
                <w:lang w:val="de-DE"/>
              </w:rPr>
              <w:t>N</w:t>
            </w:r>
            <w:r w:rsidRPr="00233010">
              <w:rPr>
                <w:rFonts w:eastAsia="Malgun Gothic"/>
                <w:szCs w:val="18"/>
                <w:vertAlign w:val="subscript"/>
                <w:lang w:val="de-DE"/>
              </w:rPr>
              <w:t>RB,c</w:t>
            </w:r>
            <w:r w:rsidRPr="00233010">
              <w:rPr>
                <w:rFonts w:eastAsia="Malgun Gothic"/>
                <w:szCs w:val="18"/>
                <w:lang w:val="de-DE"/>
              </w:rPr>
              <w:t xml:space="preserve"> = 52</w:t>
            </w:r>
          </w:p>
        </w:tc>
      </w:tr>
      <w:tr w:rsidR="00A8101D" w:rsidRPr="00233010" w14:paraId="5C312169" w14:textId="77777777" w:rsidTr="00A8101D">
        <w:trPr>
          <w:trHeight w:val="283"/>
          <w:jc w:val="center"/>
        </w:trPr>
        <w:tc>
          <w:tcPr>
            <w:tcW w:w="1694" w:type="dxa"/>
            <w:gridSpan w:val="2"/>
            <w:tcBorders>
              <w:top w:val="nil"/>
              <w:left w:val="single" w:sz="4" w:space="0" w:color="auto"/>
              <w:bottom w:val="nil"/>
              <w:right w:val="single" w:sz="4" w:space="0" w:color="auto"/>
            </w:tcBorders>
            <w:shd w:val="clear" w:color="auto" w:fill="auto"/>
            <w:hideMark/>
          </w:tcPr>
          <w:p w14:paraId="0DCA22F1" w14:textId="77777777" w:rsidR="00A8101D" w:rsidRPr="00233010"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1EAB2795" w14:textId="77777777" w:rsidR="00A8101D" w:rsidRPr="00233010" w:rsidRDefault="00A8101D" w:rsidP="00A8101D">
            <w:pPr>
              <w:pStyle w:val="TAL"/>
            </w:pPr>
            <w:r w:rsidRPr="00233010">
              <w:t>Config</w:t>
            </w:r>
            <w:r w:rsidRPr="00233010">
              <w:rPr>
                <w:rFonts w:eastAsia="Malgun Gothic"/>
                <w:szCs w:val="18"/>
              </w:rPr>
              <w:t xml:space="preserve"> 2,5</w:t>
            </w:r>
          </w:p>
        </w:tc>
        <w:tc>
          <w:tcPr>
            <w:tcW w:w="851" w:type="dxa"/>
            <w:tcBorders>
              <w:top w:val="nil"/>
              <w:left w:val="single" w:sz="4" w:space="0" w:color="auto"/>
              <w:bottom w:val="nil"/>
              <w:right w:val="single" w:sz="4" w:space="0" w:color="auto"/>
            </w:tcBorders>
            <w:shd w:val="clear" w:color="auto" w:fill="auto"/>
            <w:hideMark/>
          </w:tcPr>
          <w:p w14:paraId="271A432A" w14:textId="77777777" w:rsidR="00A8101D" w:rsidRPr="00233010" w:rsidRDefault="00A8101D" w:rsidP="00A8101D">
            <w:pPr>
              <w:pStyle w:val="TAC"/>
              <w:rPr>
                <w:lang w:val="en-US" w:eastAsia="zh-CN"/>
              </w:rPr>
            </w:pPr>
          </w:p>
        </w:tc>
        <w:tc>
          <w:tcPr>
            <w:tcW w:w="5102" w:type="dxa"/>
            <w:gridSpan w:val="6"/>
            <w:tcBorders>
              <w:top w:val="single" w:sz="4" w:space="0" w:color="auto"/>
              <w:left w:val="single" w:sz="4" w:space="0" w:color="auto"/>
              <w:bottom w:val="single" w:sz="4" w:space="0" w:color="auto"/>
              <w:right w:val="single" w:sz="4" w:space="0" w:color="auto"/>
            </w:tcBorders>
            <w:hideMark/>
          </w:tcPr>
          <w:p w14:paraId="358F7966" w14:textId="77777777" w:rsidR="00A8101D" w:rsidRPr="00233010" w:rsidRDefault="00A8101D" w:rsidP="00A8101D">
            <w:pPr>
              <w:pStyle w:val="TAC"/>
              <w:rPr>
                <w:rFonts w:eastAsia="Malgun Gothic"/>
                <w:szCs w:val="18"/>
              </w:rPr>
            </w:pPr>
            <w:r w:rsidRPr="00233010">
              <w:rPr>
                <w:rFonts w:eastAsia="Malgun Gothic"/>
                <w:szCs w:val="18"/>
              </w:rPr>
              <w:t xml:space="preserve">10: </w:t>
            </w:r>
            <w:r w:rsidRPr="00233010">
              <w:rPr>
                <w:rFonts w:eastAsia="Malgun Gothic"/>
                <w:szCs w:val="18"/>
                <w:lang w:val="de-DE"/>
              </w:rPr>
              <w:t>N</w:t>
            </w:r>
            <w:r w:rsidRPr="00233010">
              <w:rPr>
                <w:rFonts w:eastAsia="Malgun Gothic"/>
                <w:szCs w:val="18"/>
                <w:vertAlign w:val="subscript"/>
                <w:lang w:val="de-DE"/>
              </w:rPr>
              <w:t>RB,c</w:t>
            </w:r>
            <w:r w:rsidRPr="00233010">
              <w:rPr>
                <w:rFonts w:eastAsia="Malgun Gothic"/>
                <w:szCs w:val="18"/>
                <w:lang w:val="de-DE"/>
              </w:rPr>
              <w:t xml:space="preserve"> = 52</w:t>
            </w:r>
          </w:p>
        </w:tc>
      </w:tr>
      <w:tr w:rsidR="00A8101D" w:rsidRPr="00233010" w14:paraId="11BF5100" w14:textId="77777777" w:rsidTr="00A8101D">
        <w:trPr>
          <w:trHeight w:val="283"/>
          <w:jc w:val="center"/>
        </w:trPr>
        <w:tc>
          <w:tcPr>
            <w:tcW w:w="1694" w:type="dxa"/>
            <w:gridSpan w:val="2"/>
            <w:tcBorders>
              <w:top w:val="nil"/>
              <w:left w:val="single" w:sz="4" w:space="0" w:color="auto"/>
              <w:bottom w:val="single" w:sz="4" w:space="0" w:color="auto"/>
              <w:right w:val="single" w:sz="4" w:space="0" w:color="auto"/>
            </w:tcBorders>
            <w:shd w:val="clear" w:color="auto" w:fill="auto"/>
            <w:hideMark/>
          </w:tcPr>
          <w:p w14:paraId="63DB8D70" w14:textId="77777777" w:rsidR="00A8101D" w:rsidRPr="00233010"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78CDE8C9" w14:textId="77777777" w:rsidR="00A8101D" w:rsidRPr="00233010" w:rsidRDefault="00A8101D" w:rsidP="00A8101D">
            <w:pPr>
              <w:pStyle w:val="TAL"/>
            </w:pPr>
            <w:r w:rsidRPr="00233010">
              <w:t>Config</w:t>
            </w:r>
            <w:r w:rsidRPr="00233010">
              <w:rPr>
                <w:rFonts w:eastAsia="Malgun Gothic"/>
                <w:szCs w:val="18"/>
              </w:rPr>
              <w:t xml:space="preserve"> 3,6</w:t>
            </w:r>
          </w:p>
        </w:tc>
        <w:tc>
          <w:tcPr>
            <w:tcW w:w="851" w:type="dxa"/>
            <w:tcBorders>
              <w:top w:val="nil"/>
              <w:left w:val="single" w:sz="4" w:space="0" w:color="auto"/>
              <w:bottom w:val="single" w:sz="4" w:space="0" w:color="auto"/>
              <w:right w:val="single" w:sz="4" w:space="0" w:color="auto"/>
            </w:tcBorders>
            <w:shd w:val="clear" w:color="auto" w:fill="auto"/>
            <w:hideMark/>
          </w:tcPr>
          <w:p w14:paraId="0E6864D4" w14:textId="77777777" w:rsidR="00A8101D" w:rsidRPr="00233010" w:rsidRDefault="00A8101D" w:rsidP="00A8101D">
            <w:pPr>
              <w:pStyle w:val="TAC"/>
              <w:rPr>
                <w:lang w:val="en-US" w:eastAsia="zh-CN"/>
              </w:rPr>
            </w:pPr>
          </w:p>
        </w:tc>
        <w:tc>
          <w:tcPr>
            <w:tcW w:w="5102" w:type="dxa"/>
            <w:gridSpan w:val="6"/>
            <w:tcBorders>
              <w:top w:val="single" w:sz="4" w:space="0" w:color="auto"/>
              <w:left w:val="single" w:sz="4" w:space="0" w:color="auto"/>
              <w:bottom w:val="single" w:sz="4" w:space="0" w:color="auto"/>
              <w:right w:val="single" w:sz="4" w:space="0" w:color="auto"/>
            </w:tcBorders>
            <w:hideMark/>
          </w:tcPr>
          <w:p w14:paraId="55F0CB97" w14:textId="77777777" w:rsidR="00A8101D" w:rsidRPr="00233010" w:rsidRDefault="00A8101D" w:rsidP="00A8101D">
            <w:pPr>
              <w:pStyle w:val="TAC"/>
              <w:rPr>
                <w:rFonts w:eastAsia="Malgun Gothic"/>
                <w:szCs w:val="18"/>
              </w:rPr>
            </w:pPr>
            <w:r w:rsidRPr="00233010">
              <w:rPr>
                <w:rFonts w:eastAsia="Malgun Gothic"/>
                <w:szCs w:val="18"/>
              </w:rPr>
              <w:t xml:space="preserve">40: </w:t>
            </w:r>
            <w:proofErr w:type="spellStart"/>
            <w:r w:rsidRPr="00233010">
              <w:rPr>
                <w:rFonts w:eastAsia="Malgun Gothic"/>
                <w:szCs w:val="18"/>
              </w:rPr>
              <w:t>N</w:t>
            </w:r>
            <w:r w:rsidRPr="00233010">
              <w:rPr>
                <w:rFonts w:eastAsia="Malgun Gothic"/>
                <w:szCs w:val="18"/>
                <w:vertAlign w:val="subscript"/>
              </w:rPr>
              <w:t>RB,c</w:t>
            </w:r>
            <w:proofErr w:type="spellEnd"/>
            <w:r w:rsidRPr="00233010">
              <w:rPr>
                <w:rFonts w:eastAsia="Malgun Gothic"/>
                <w:szCs w:val="18"/>
              </w:rPr>
              <w:t xml:space="preserve"> = 106</w:t>
            </w:r>
          </w:p>
        </w:tc>
      </w:tr>
      <w:tr w:rsidR="00A8101D" w:rsidRPr="00233010" w14:paraId="5A4EAAD9" w14:textId="77777777" w:rsidTr="00A8101D">
        <w:trPr>
          <w:trHeight w:val="283"/>
          <w:jc w:val="center"/>
        </w:trPr>
        <w:tc>
          <w:tcPr>
            <w:tcW w:w="3395" w:type="dxa"/>
            <w:gridSpan w:val="3"/>
            <w:tcBorders>
              <w:top w:val="single" w:sz="4" w:space="0" w:color="auto"/>
              <w:left w:val="single" w:sz="4" w:space="0" w:color="auto"/>
              <w:bottom w:val="single" w:sz="4" w:space="0" w:color="auto"/>
              <w:right w:val="single" w:sz="4" w:space="0" w:color="auto"/>
            </w:tcBorders>
            <w:hideMark/>
          </w:tcPr>
          <w:p w14:paraId="73932B1D" w14:textId="77777777" w:rsidR="00A8101D" w:rsidRPr="00233010" w:rsidRDefault="00A8101D" w:rsidP="00A8101D">
            <w:pPr>
              <w:pStyle w:val="TAL"/>
            </w:pPr>
            <w:r w:rsidRPr="00233010">
              <w:rPr>
                <w:lang w:val="en-US"/>
              </w:rPr>
              <w:t>DR</w:t>
            </w:r>
            <w:r w:rsidRPr="00233010">
              <w:rPr>
                <w:lang w:val="en-US" w:eastAsia="zh-CN"/>
              </w:rPr>
              <w:t>X</w:t>
            </w:r>
            <w:r w:rsidRPr="00233010">
              <w:rPr>
                <w:lang w:val="en-US"/>
              </w:rPr>
              <w:t xml:space="preserve"> Cycle</w:t>
            </w:r>
          </w:p>
        </w:tc>
        <w:tc>
          <w:tcPr>
            <w:tcW w:w="851" w:type="dxa"/>
            <w:tcBorders>
              <w:top w:val="single" w:sz="4" w:space="0" w:color="auto"/>
              <w:left w:val="single" w:sz="4" w:space="0" w:color="auto"/>
              <w:bottom w:val="single" w:sz="4" w:space="0" w:color="auto"/>
              <w:right w:val="single" w:sz="4" w:space="0" w:color="auto"/>
            </w:tcBorders>
            <w:hideMark/>
          </w:tcPr>
          <w:p w14:paraId="6FE9E7A0" w14:textId="77777777" w:rsidR="00A8101D" w:rsidRPr="00233010" w:rsidRDefault="00A8101D" w:rsidP="00A8101D">
            <w:pPr>
              <w:pStyle w:val="TAC"/>
              <w:rPr>
                <w:lang w:val="en-US"/>
              </w:rPr>
            </w:pPr>
            <w:proofErr w:type="spellStart"/>
            <w:r w:rsidRPr="00233010">
              <w:rPr>
                <w:lang w:val="en-US"/>
              </w:rPr>
              <w:t>ms</w:t>
            </w:r>
            <w:proofErr w:type="spellEnd"/>
          </w:p>
        </w:tc>
        <w:tc>
          <w:tcPr>
            <w:tcW w:w="5102" w:type="dxa"/>
            <w:gridSpan w:val="6"/>
            <w:tcBorders>
              <w:top w:val="single" w:sz="4" w:space="0" w:color="auto"/>
              <w:left w:val="single" w:sz="4" w:space="0" w:color="auto"/>
              <w:bottom w:val="single" w:sz="4" w:space="0" w:color="auto"/>
              <w:right w:val="single" w:sz="4" w:space="0" w:color="auto"/>
            </w:tcBorders>
            <w:hideMark/>
          </w:tcPr>
          <w:p w14:paraId="7B67DB22" w14:textId="77777777" w:rsidR="00A8101D" w:rsidRPr="00233010" w:rsidRDefault="00A8101D" w:rsidP="00A8101D">
            <w:pPr>
              <w:pStyle w:val="TAC"/>
              <w:rPr>
                <w:lang w:val="en-US"/>
              </w:rPr>
            </w:pPr>
            <w:r w:rsidRPr="00233010">
              <w:rPr>
                <w:lang w:val="en-US"/>
              </w:rPr>
              <w:t>Not Applicable</w:t>
            </w:r>
          </w:p>
        </w:tc>
      </w:tr>
      <w:tr w:rsidR="00A8101D" w:rsidRPr="00233010" w14:paraId="6EF0E6D2" w14:textId="77777777" w:rsidTr="00A8101D">
        <w:trPr>
          <w:trHeight w:val="510"/>
          <w:jc w:val="center"/>
        </w:trPr>
        <w:tc>
          <w:tcPr>
            <w:tcW w:w="1694" w:type="dxa"/>
            <w:gridSpan w:val="2"/>
            <w:tcBorders>
              <w:top w:val="single" w:sz="4" w:space="0" w:color="auto"/>
              <w:left w:val="single" w:sz="4" w:space="0" w:color="auto"/>
              <w:bottom w:val="nil"/>
              <w:right w:val="single" w:sz="4" w:space="0" w:color="auto"/>
            </w:tcBorders>
            <w:shd w:val="clear" w:color="auto" w:fill="auto"/>
            <w:hideMark/>
          </w:tcPr>
          <w:p w14:paraId="16FD3EA5" w14:textId="77777777" w:rsidR="00A8101D" w:rsidRPr="00233010" w:rsidRDefault="00A8101D" w:rsidP="00A8101D">
            <w:pPr>
              <w:pStyle w:val="TAL"/>
              <w:rPr>
                <w:lang w:val="en-US"/>
              </w:rPr>
            </w:pPr>
            <w:r w:rsidRPr="00233010">
              <w:rPr>
                <w:lang w:val="en-US"/>
              </w:rPr>
              <w:t xml:space="preserve">PDSCH Reference measurement channel </w:t>
            </w:r>
          </w:p>
        </w:tc>
        <w:tc>
          <w:tcPr>
            <w:tcW w:w="1701" w:type="dxa"/>
            <w:tcBorders>
              <w:top w:val="single" w:sz="4" w:space="0" w:color="auto"/>
              <w:left w:val="single" w:sz="4" w:space="0" w:color="auto"/>
              <w:bottom w:val="single" w:sz="4" w:space="0" w:color="auto"/>
              <w:right w:val="single" w:sz="4" w:space="0" w:color="auto"/>
            </w:tcBorders>
            <w:hideMark/>
          </w:tcPr>
          <w:p w14:paraId="0C59046E" w14:textId="77777777" w:rsidR="00A8101D" w:rsidRPr="00233010" w:rsidRDefault="00A8101D" w:rsidP="00A8101D">
            <w:pPr>
              <w:pStyle w:val="TAL"/>
              <w:rPr>
                <w:lang w:val="en-US"/>
              </w:rPr>
            </w:pPr>
            <w:r w:rsidRPr="00233010">
              <w:t>Config</w:t>
            </w:r>
            <w:r w:rsidRPr="00233010">
              <w:rPr>
                <w:rFonts w:eastAsia="Malgun Gothic"/>
                <w:szCs w:val="18"/>
              </w:rPr>
              <w:t xml:space="preserve"> 1,4</w:t>
            </w:r>
          </w:p>
        </w:tc>
        <w:tc>
          <w:tcPr>
            <w:tcW w:w="851" w:type="dxa"/>
            <w:tcBorders>
              <w:top w:val="single" w:sz="4" w:space="0" w:color="auto"/>
              <w:left w:val="single" w:sz="4" w:space="0" w:color="auto"/>
              <w:bottom w:val="nil"/>
              <w:right w:val="single" w:sz="4" w:space="0" w:color="auto"/>
            </w:tcBorders>
            <w:shd w:val="clear" w:color="auto" w:fill="auto"/>
          </w:tcPr>
          <w:p w14:paraId="4E0BA42F" w14:textId="77777777" w:rsidR="00A8101D" w:rsidRPr="00233010" w:rsidRDefault="00A8101D" w:rsidP="00A8101D">
            <w:pPr>
              <w:pStyle w:val="TAC"/>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2FA69011" w14:textId="77777777" w:rsidR="00A8101D" w:rsidRPr="00F521D0" w:rsidRDefault="00A8101D" w:rsidP="00A8101D">
            <w:pPr>
              <w:pStyle w:val="TAC"/>
            </w:pPr>
            <w:r w:rsidRPr="00F521D0">
              <w:t>SR.1.1 FDD</w:t>
            </w:r>
          </w:p>
        </w:tc>
        <w:tc>
          <w:tcPr>
            <w:tcW w:w="851" w:type="dxa"/>
            <w:tcBorders>
              <w:top w:val="single" w:sz="4" w:space="0" w:color="auto"/>
              <w:left w:val="single" w:sz="4" w:space="0" w:color="auto"/>
              <w:bottom w:val="nil"/>
              <w:right w:val="single" w:sz="4" w:space="0" w:color="auto"/>
            </w:tcBorders>
            <w:shd w:val="clear" w:color="auto" w:fill="auto"/>
            <w:hideMark/>
          </w:tcPr>
          <w:p w14:paraId="23F1B2B8" w14:textId="77777777" w:rsidR="00A8101D" w:rsidRPr="00F521D0" w:rsidRDefault="00A8101D" w:rsidP="00A8101D">
            <w:pPr>
              <w:pStyle w:val="TAC"/>
            </w:pPr>
            <w:r w:rsidRPr="00F521D0">
              <w:t>-</w:t>
            </w:r>
          </w:p>
        </w:tc>
        <w:tc>
          <w:tcPr>
            <w:tcW w:w="850" w:type="dxa"/>
            <w:tcBorders>
              <w:top w:val="single" w:sz="4" w:space="0" w:color="auto"/>
              <w:left w:val="single" w:sz="4" w:space="0" w:color="auto"/>
              <w:bottom w:val="single" w:sz="4" w:space="0" w:color="auto"/>
              <w:right w:val="single" w:sz="4" w:space="0" w:color="auto"/>
            </w:tcBorders>
            <w:hideMark/>
          </w:tcPr>
          <w:p w14:paraId="0A620ED2" w14:textId="77777777" w:rsidR="00A8101D" w:rsidRPr="00F521D0" w:rsidRDefault="00A8101D" w:rsidP="00A8101D">
            <w:pPr>
              <w:pStyle w:val="TAC"/>
            </w:pPr>
            <w:r w:rsidRPr="00F521D0">
              <w:t>SR.1.1 FDD</w:t>
            </w:r>
          </w:p>
        </w:tc>
        <w:tc>
          <w:tcPr>
            <w:tcW w:w="993" w:type="dxa"/>
            <w:tcBorders>
              <w:top w:val="single" w:sz="4" w:space="0" w:color="auto"/>
              <w:left w:val="single" w:sz="4" w:space="0" w:color="auto"/>
              <w:bottom w:val="nil"/>
              <w:right w:val="single" w:sz="4" w:space="0" w:color="auto"/>
            </w:tcBorders>
            <w:shd w:val="clear" w:color="auto" w:fill="auto"/>
            <w:hideMark/>
          </w:tcPr>
          <w:p w14:paraId="6EDF36D3" w14:textId="77777777" w:rsidR="00A8101D" w:rsidRPr="00F521D0" w:rsidRDefault="00A8101D" w:rsidP="00A8101D">
            <w:pPr>
              <w:pStyle w:val="TAC"/>
            </w:pPr>
            <w:r w:rsidRPr="00F521D0">
              <w:t>-</w:t>
            </w:r>
          </w:p>
        </w:tc>
        <w:tc>
          <w:tcPr>
            <w:tcW w:w="708" w:type="dxa"/>
            <w:tcBorders>
              <w:top w:val="single" w:sz="4" w:space="0" w:color="auto"/>
              <w:left w:val="single" w:sz="4" w:space="0" w:color="auto"/>
              <w:bottom w:val="single" w:sz="4" w:space="0" w:color="auto"/>
              <w:right w:val="single" w:sz="4" w:space="0" w:color="auto"/>
            </w:tcBorders>
            <w:hideMark/>
          </w:tcPr>
          <w:p w14:paraId="044720C3" w14:textId="77777777" w:rsidR="00A8101D" w:rsidRPr="00F521D0" w:rsidRDefault="00A8101D" w:rsidP="00A8101D">
            <w:pPr>
              <w:pStyle w:val="TAC"/>
            </w:pPr>
            <w:r w:rsidRPr="00F521D0">
              <w:t>SR.1.1 FDD</w:t>
            </w:r>
          </w:p>
        </w:tc>
        <w:tc>
          <w:tcPr>
            <w:tcW w:w="850" w:type="dxa"/>
            <w:tcBorders>
              <w:top w:val="single" w:sz="4" w:space="0" w:color="auto"/>
              <w:left w:val="single" w:sz="4" w:space="0" w:color="auto"/>
              <w:bottom w:val="nil"/>
              <w:right w:val="single" w:sz="4" w:space="0" w:color="auto"/>
            </w:tcBorders>
            <w:shd w:val="clear" w:color="auto" w:fill="auto"/>
            <w:hideMark/>
          </w:tcPr>
          <w:p w14:paraId="37C07FBA" w14:textId="77777777" w:rsidR="00A8101D" w:rsidRPr="00F521D0" w:rsidRDefault="00A8101D" w:rsidP="00A8101D">
            <w:pPr>
              <w:pStyle w:val="TAC"/>
            </w:pPr>
            <w:r w:rsidRPr="00F521D0">
              <w:t>-</w:t>
            </w:r>
          </w:p>
        </w:tc>
      </w:tr>
      <w:tr w:rsidR="00A8101D" w:rsidRPr="00233010" w14:paraId="4D3B96B4" w14:textId="77777777" w:rsidTr="00A8101D">
        <w:trPr>
          <w:trHeight w:val="510"/>
          <w:jc w:val="center"/>
        </w:trPr>
        <w:tc>
          <w:tcPr>
            <w:tcW w:w="1694" w:type="dxa"/>
            <w:gridSpan w:val="2"/>
            <w:tcBorders>
              <w:top w:val="nil"/>
              <w:left w:val="single" w:sz="4" w:space="0" w:color="auto"/>
              <w:bottom w:val="nil"/>
              <w:right w:val="single" w:sz="4" w:space="0" w:color="auto"/>
            </w:tcBorders>
            <w:shd w:val="clear" w:color="auto" w:fill="auto"/>
            <w:hideMark/>
          </w:tcPr>
          <w:p w14:paraId="2AD407D7" w14:textId="77777777" w:rsidR="00A8101D" w:rsidRPr="00233010"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233D9F32" w14:textId="77777777" w:rsidR="00A8101D" w:rsidRPr="00233010" w:rsidRDefault="00A8101D" w:rsidP="00A8101D">
            <w:pPr>
              <w:pStyle w:val="TAL"/>
              <w:rPr>
                <w:lang w:val="en-US"/>
              </w:rPr>
            </w:pPr>
            <w:r w:rsidRPr="00233010">
              <w:t>Config</w:t>
            </w:r>
            <w:r w:rsidRPr="00233010">
              <w:rPr>
                <w:rFonts w:eastAsia="Malgun Gothic"/>
                <w:szCs w:val="18"/>
              </w:rPr>
              <w:t xml:space="preserve"> 2,5</w:t>
            </w:r>
          </w:p>
        </w:tc>
        <w:tc>
          <w:tcPr>
            <w:tcW w:w="851" w:type="dxa"/>
            <w:tcBorders>
              <w:top w:val="nil"/>
              <w:left w:val="single" w:sz="4" w:space="0" w:color="auto"/>
              <w:bottom w:val="nil"/>
              <w:right w:val="single" w:sz="4" w:space="0" w:color="auto"/>
            </w:tcBorders>
            <w:shd w:val="clear" w:color="auto" w:fill="auto"/>
            <w:hideMark/>
          </w:tcPr>
          <w:p w14:paraId="0E10FDB6" w14:textId="77777777" w:rsidR="00A8101D" w:rsidRPr="00233010" w:rsidRDefault="00A8101D" w:rsidP="00A8101D">
            <w:pPr>
              <w:pStyle w:val="TAC"/>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3CE1D99A" w14:textId="77777777" w:rsidR="00A8101D" w:rsidRPr="00F521D0" w:rsidRDefault="00A8101D" w:rsidP="00A8101D">
            <w:pPr>
              <w:pStyle w:val="TAC"/>
            </w:pPr>
            <w:r w:rsidRPr="00F521D0">
              <w:t>SR.1.1 TDD</w:t>
            </w:r>
          </w:p>
        </w:tc>
        <w:tc>
          <w:tcPr>
            <w:tcW w:w="851" w:type="dxa"/>
            <w:tcBorders>
              <w:top w:val="nil"/>
              <w:left w:val="single" w:sz="4" w:space="0" w:color="auto"/>
              <w:bottom w:val="nil"/>
              <w:right w:val="single" w:sz="4" w:space="0" w:color="auto"/>
            </w:tcBorders>
            <w:shd w:val="clear" w:color="auto" w:fill="auto"/>
            <w:hideMark/>
          </w:tcPr>
          <w:p w14:paraId="3F65C269" w14:textId="77777777" w:rsidR="00A8101D" w:rsidRPr="00F521D0" w:rsidRDefault="00A8101D" w:rsidP="00A8101D">
            <w:pPr>
              <w:pStyle w:val="TAC"/>
            </w:pPr>
          </w:p>
        </w:tc>
        <w:tc>
          <w:tcPr>
            <w:tcW w:w="850" w:type="dxa"/>
            <w:tcBorders>
              <w:top w:val="single" w:sz="4" w:space="0" w:color="auto"/>
              <w:left w:val="single" w:sz="4" w:space="0" w:color="auto"/>
              <w:bottom w:val="single" w:sz="4" w:space="0" w:color="auto"/>
              <w:right w:val="single" w:sz="4" w:space="0" w:color="auto"/>
            </w:tcBorders>
            <w:hideMark/>
          </w:tcPr>
          <w:p w14:paraId="3DE00B57" w14:textId="77777777" w:rsidR="00A8101D" w:rsidRPr="00F521D0" w:rsidRDefault="00A8101D" w:rsidP="00A8101D">
            <w:pPr>
              <w:pStyle w:val="TAC"/>
            </w:pPr>
            <w:r w:rsidRPr="00F521D0">
              <w:t>SR.1.1 TDD</w:t>
            </w:r>
          </w:p>
        </w:tc>
        <w:tc>
          <w:tcPr>
            <w:tcW w:w="993" w:type="dxa"/>
            <w:tcBorders>
              <w:top w:val="nil"/>
              <w:left w:val="single" w:sz="4" w:space="0" w:color="auto"/>
              <w:bottom w:val="nil"/>
              <w:right w:val="single" w:sz="4" w:space="0" w:color="auto"/>
            </w:tcBorders>
            <w:shd w:val="clear" w:color="auto" w:fill="auto"/>
            <w:hideMark/>
          </w:tcPr>
          <w:p w14:paraId="571FD03C" w14:textId="77777777" w:rsidR="00A8101D" w:rsidRPr="00F521D0" w:rsidRDefault="00A8101D" w:rsidP="00A8101D">
            <w:pPr>
              <w:pStyle w:val="TAC"/>
            </w:pPr>
          </w:p>
        </w:tc>
        <w:tc>
          <w:tcPr>
            <w:tcW w:w="708" w:type="dxa"/>
            <w:tcBorders>
              <w:top w:val="single" w:sz="4" w:space="0" w:color="auto"/>
              <w:left w:val="single" w:sz="4" w:space="0" w:color="auto"/>
              <w:bottom w:val="single" w:sz="4" w:space="0" w:color="auto"/>
              <w:right w:val="single" w:sz="4" w:space="0" w:color="auto"/>
            </w:tcBorders>
            <w:hideMark/>
          </w:tcPr>
          <w:p w14:paraId="7A848082" w14:textId="77777777" w:rsidR="00A8101D" w:rsidRPr="00F521D0" w:rsidRDefault="00A8101D" w:rsidP="00A8101D">
            <w:pPr>
              <w:pStyle w:val="TAC"/>
            </w:pPr>
            <w:r w:rsidRPr="00F521D0">
              <w:t>SR.1.1 TDD</w:t>
            </w:r>
          </w:p>
        </w:tc>
        <w:tc>
          <w:tcPr>
            <w:tcW w:w="850" w:type="dxa"/>
            <w:tcBorders>
              <w:top w:val="nil"/>
              <w:left w:val="single" w:sz="4" w:space="0" w:color="auto"/>
              <w:bottom w:val="nil"/>
              <w:right w:val="single" w:sz="4" w:space="0" w:color="auto"/>
            </w:tcBorders>
            <w:shd w:val="clear" w:color="auto" w:fill="auto"/>
            <w:hideMark/>
          </w:tcPr>
          <w:p w14:paraId="4842FEF3" w14:textId="77777777" w:rsidR="00A8101D" w:rsidRPr="00F521D0" w:rsidRDefault="00A8101D" w:rsidP="00A8101D">
            <w:pPr>
              <w:pStyle w:val="TAC"/>
            </w:pPr>
          </w:p>
        </w:tc>
      </w:tr>
      <w:tr w:rsidR="00A8101D" w:rsidRPr="00233010" w14:paraId="50A303BF" w14:textId="77777777" w:rsidTr="00A8101D">
        <w:trPr>
          <w:trHeight w:val="510"/>
          <w:jc w:val="center"/>
        </w:trPr>
        <w:tc>
          <w:tcPr>
            <w:tcW w:w="1694" w:type="dxa"/>
            <w:gridSpan w:val="2"/>
            <w:tcBorders>
              <w:top w:val="nil"/>
              <w:left w:val="single" w:sz="4" w:space="0" w:color="auto"/>
              <w:bottom w:val="single" w:sz="4" w:space="0" w:color="auto"/>
              <w:right w:val="single" w:sz="4" w:space="0" w:color="auto"/>
            </w:tcBorders>
            <w:shd w:val="clear" w:color="auto" w:fill="auto"/>
            <w:hideMark/>
          </w:tcPr>
          <w:p w14:paraId="02115CD9" w14:textId="77777777" w:rsidR="00A8101D" w:rsidRPr="00233010"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6F23A20F" w14:textId="77777777" w:rsidR="00A8101D" w:rsidRPr="00233010" w:rsidRDefault="00A8101D" w:rsidP="00A8101D">
            <w:pPr>
              <w:pStyle w:val="TAL"/>
              <w:rPr>
                <w:lang w:val="en-US"/>
              </w:rPr>
            </w:pPr>
            <w:r w:rsidRPr="00233010">
              <w:t>Config</w:t>
            </w:r>
            <w:r w:rsidRPr="00233010">
              <w:rPr>
                <w:rFonts w:eastAsia="Malgun Gothic"/>
                <w:szCs w:val="18"/>
              </w:rPr>
              <w:t xml:space="preserve"> 3,6</w:t>
            </w:r>
          </w:p>
        </w:tc>
        <w:tc>
          <w:tcPr>
            <w:tcW w:w="851" w:type="dxa"/>
            <w:tcBorders>
              <w:top w:val="nil"/>
              <w:left w:val="single" w:sz="4" w:space="0" w:color="auto"/>
              <w:bottom w:val="single" w:sz="4" w:space="0" w:color="auto"/>
              <w:right w:val="single" w:sz="4" w:space="0" w:color="auto"/>
            </w:tcBorders>
            <w:shd w:val="clear" w:color="auto" w:fill="auto"/>
            <w:hideMark/>
          </w:tcPr>
          <w:p w14:paraId="450D0041" w14:textId="77777777" w:rsidR="00A8101D" w:rsidRPr="00233010" w:rsidRDefault="00A8101D" w:rsidP="00A8101D">
            <w:pPr>
              <w:pStyle w:val="TAC"/>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ECF9043" w14:textId="77777777" w:rsidR="00A8101D" w:rsidRPr="00F521D0" w:rsidRDefault="00A8101D" w:rsidP="00A8101D">
            <w:pPr>
              <w:pStyle w:val="TAC"/>
            </w:pPr>
            <w:r w:rsidRPr="00F521D0">
              <w:t>SR.2.1 TDD</w:t>
            </w:r>
          </w:p>
        </w:tc>
        <w:tc>
          <w:tcPr>
            <w:tcW w:w="851" w:type="dxa"/>
            <w:tcBorders>
              <w:top w:val="nil"/>
              <w:left w:val="single" w:sz="4" w:space="0" w:color="auto"/>
              <w:bottom w:val="single" w:sz="4" w:space="0" w:color="auto"/>
              <w:right w:val="single" w:sz="4" w:space="0" w:color="auto"/>
            </w:tcBorders>
            <w:shd w:val="clear" w:color="auto" w:fill="auto"/>
            <w:hideMark/>
          </w:tcPr>
          <w:p w14:paraId="1BDE1B3B" w14:textId="77777777" w:rsidR="00A8101D" w:rsidRPr="00F521D0" w:rsidRDefault="00A8101D" w:rsidP="00A8101D">
            <w:pPr>
              <w:pStyle w:val="TAC"/>
            </w:pPr>
          </w:p>
        </w:tc>
        <w:tc>
          <w:tcPr>
            <w:tcW w:w="850" w:type="dxa"/>
            <w:tcBorders>
              <w:top w:val="single" w:sz="4" w:space="0" w:color="auto"/>
              <w:left w:val="single" w:sz="4" w:space="0" w:color="auto"/>
              <w:bottom w:val="single" w:sz="4" w:space="0" w:color="auto"/>
              <w:right w:val="single" w:sz="4" w:space="0" w:color="auto"/>
            </w:tcBorders>
            <w:hideMark/>
          </w:tcPr>
          <w:p w14:paraId="32C76573" w14:textId="77777777" w:rsidR="00A8101D" w:rsidRPr="00F521D0" w:rsidRDefault="00A8101D" w:rsidP="00A8101D">
            <w:pPr>
              <w:pStyle w:val="TAC"/>
            </w:pPr>
            <w:r w:rsidRPr="00F521D0">
              <w:t>SR.2.1 TDD</w:t>
            </w:r>
          </w:p>
        </w:tc>
        <w:tc>
          <w:tcPr>
            <w:tcW w:w="993" w:type="dxa"/>
            <w:tcBorders>
              <w:top w:val="nil"/>
              <w:left w:val="single" w:sz="4" w:space="0" w:color="auto"/>
              <w:bottom w:val="single" w:sz="4" w:space="0" w:color="auto"/>
              <w:right w:val="single" w:sz="4" w:space="0" w:color="auto"/>
            </w:tcBorders>
            <w:shd w:val="clear" w:color="auto" w:fill="auto"/>
            <w:hideMark/>
          </w:tcPr>
          <w:p w14:paraId="268BBD67" w14:textId="77777777" w:rsidR="00A8101D" w:rsidRPr="00F521D0" w:rsidRDefault="00A8101D" w:rsidP="00A8101D">
            <w:pPr>
              <w:pStyle w:val="TAC"/>
            </w:pPr>
          </w:p>
        </w:tc>
        <w:tc>
          <w:tcPr>
            <w:tcW w:w="708" w:type="dxa"/>
            <w:tcBorders>
              <w:top w:val="single" w:sz="4" w:space="0" w:color="auto"/>
              <w:left w:val="single" w:sz="4" w:space="0" w:color="auto"/>
              <w:bottom w:val="single" w:sz="4" w:space="0" w:color="auto"/>
              <w:right w:val="single" w:sz="4" w:space="0" w:color="auto"/>
            </w:tcBorders>
            <w:hideMark/>
          </w:tcPr>
          <w:p w14:paraId="59EDDCFA" w14:textId="77777777" w:rsidR="00A8101D" w:rsidRPr="00F521D0" w:rsidRDefault="00A8101D" w:rsidP="00A8101D">
            <w:pPr>
              <w:pStyle w:val="TAC"/>
            </w:pPr>
            <w:r w:rsidRPr="00F521D0">
              <w:t>SR.2.1 TDD</w:t>
            </w:r>
          </w:p>
        </w:tc>
        <w:tc>
          <w:tcPr>
            <w:tcW w:w="850" w:type="dxa"/>
            <w:tcBorders>
              <w:top w:val="nil"/>
              <w:left w:val="single" w:sz="4" w:space="0" w:color="auto"/>
              <w:bottom w:val="single" w:sz="4" w:space="0" w:color="auto"/>
              <w:right w:val="single" w:sz="4" w:space="0" w:color="auto"/>
            </w:tcBorders>
            <w:shd w:val="clear" w:color="auto" w:fill="auto"/>
            <w:hideMark/>
          </w:tcPr>
          <w:p w14:paraId="15434461" w14:textId="77777777" w:rsidR="00A8101D" w:rsidRPr="00F521D0" w:rsidRDefault="00A8101D" w:rsidP="00A8101D">
            <w:pPr>
              <w:pStyle w:val="TAC"/>
            </w:pPr>
          </w:p>
        </w:tc>
      </w:tr>
      <w:tr w:rsidR="00A8101D" w:rsidRPr="00233010" w14:paraId="733CB740" w14:textId="77777777" w:rsidTr="00A8101D">
        <w:trPr>
          <w:trHeight w:val="510"/>
          <w:jc w:val="center"/>
        </w:trPr>
        <w:tc>
          <w:tcPr>
            <w:tcW w:w="1694" w:type="dxa"/>
            <w:gridSpan w:val="2"/>
            <w:tcBorders>
              <w:top w:val="single" w:sz="4" w:space="0" w:color="auto"/>
              <w:left w:val="single" w:sz="4" w:space="0" w:color="auto"/>
              <w:bottom w:val="nil"/>
              <w:right w:val="single" w:sz="4" w:space="0" w:color="auto"/>
            </w:tcBorders>
            <w:shd w:val="clear" w:color="auto" w:fill="auto"/>
            <w:hideMark/>
          </w:tcPr>
          <w:p w14:paraId="18D38D4E" w14:textId="77777777" w:rsidR="00A8101D" w:rsidRPr="00233010" w:rsidRDefault="00A8101D" w:rsidP="00A8101D">
            <w:pPr>
              <w:pStyle w:val="TAL"/>
              <w:rPr>
                <w:lang w:val="en-US"/>
              </w:rPr>
            </w:pPr>
            <w:r w:rsidRPr="00233010">
              <w:rPr>
                <w:rFonts w:cs="v5.0.0"/>
                <w:lang w:eastAsia="zh-CN"/>
              </w:rPr>
              <w:t xml:space="preserve">RMSI </w:t>
            </w:r>
            <w:r w:rsidRPr="00233010">
              <w:rPr>
                <w:rFonts w:cs="v5.0.0"/>
              </w:rPr>
              <w:t>CORESET Reference Channel</w:t>
            </w:r>
          </w:p>
        </w:tc>
        <w:tc>
          <w:tcPr>
            <w:tcW w:w="1701" w:type="dxa"/>
            <w:tcBorders>
              <w:top w:val="single" w:sz="4" w:space="0" w:color="auto"/>
              <w:left w:val="single" w:sz="4" w:space="0" w:color="auto"/>
              <w:bottom w:val="single" w:sz="4" w:space="0" w:color="auto"/>
              <w:right w:val="single" w:sz="4" w:space="0" w:color="auto"/>
            </w:tcBorders>
            <w:hideMark/>
          </w:tcPr>
          <w:p w14:paraId="06E0B7CA" w14:textId="77777777" w:rsidR="00A8101D" w:rsidRPr="00233010" w:rsidRDefault="00A8101D" w:rsidP="00A8101D">
            <w:pPr>
              <w:pStyle w:val="TAL"/>
              <w:rPr>
                <w:lang w:val="en-US"/>
              </w:rPr>
            </w:pPr>
            <w:r w:rsidRPr="00233010">
              <w:t>Config</w:t>
            </w:r>
            <w:r w:rsidRPr="00233010">
              <w:rPr>
                <w:rFonts w:eastAsia="Malgun Gothic"/>
                <w:szCs w:val="18"/>
              </w:rPr>
              <w:t xml:space="preserve"> 1,4</w:t>
            </w:r>
          </w:p>
        </w:tc>
        <w:tc>
          <w:tcPr>
            <w:tcW w:w="851" w:type="dxa"/>
            <w:tcBorders>
              <w:top w:val="single" w:sz="4" w:space="0" w:color="auto"/>
              <w:left w:val="single" w:sz="4" w:space="0" w:color="auto"/>
              <w:bottom w:val="nil"/>
              <w:right w:val="single" w:sz="4" w:space="0" w:color="auto"/>
            </w:tcBorders>
            <w:shd w:val="clear" w:color="auto" w:fill="auto"/>
          </w:tcPr>
          <w:p w14:paraId="75F77AAD" w14:textId="77777777" w:rsidR="00A8101D" w:rsidRPr="00233010" w:rsidRDefault="00A8101D" w:rsidP="00A8101D">
            <w:pPr>
              <w:pStyle w:val="TAC"/>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322A24D4" w14:textId="77777777" w:rsidR="00A8101D" w:rsidRPr="00F521D0" w:rsidRDefault="00A8101D" w:rsidP="00A8101D">
            <w:pPr>
              <w:pStyle w:val="TAC"/>
            </w:pPr>
            <w:r w:rsidRPr="00F521D0">
              <w:t>CR.1.1 FDD</w:t>
            </w:r>
          </w:p>
        </w:tc>
        <w:tc>
          <w:tcPr>
            <w:tcW w:w="851" w:type="dxa"/>
            <w:tcBorders>
              <w:top w:val="single" w:sz="4" w:space="0" w:color="auto"/>
              <w:left w:val="single" w:sz="4" w:space="0" w:color="auto"/>
              <w:bottom w:val="nil"/>
              <w:right w:val="single" w:sz="4" w:space="0" w:color="auto"/>
            </w:tcBorders>
            <w:shd w:val="clear" w:color="auto" w:fill="auto"/>
            <w:hideMark/>
          </w:tcPr>
          <w:p w14:paraId="15D394BD" w14:textId="77777777" w:rsidR="00A8101D" w:rsidRPr="00F521D0" w:rsidRDefault="00A8101D" w:rsidP="00A8101D">
            <w:pPr>
              <w:pStyle w:val="TAC"/>
            </w:pPr>
            <w:r w:rsidRPr="00F521D0">
              <w:t>-</w:t>
            </w:r>
          </w:p>
        </w:tc>
        <w:tc>
          <w:tcPr>
            <w:tcW w:w="850" w:type="dxa"/>
            <w:tcBorders>
              <w:top w:val="single" w:sz="4" w:space="0" w:color="auto"/>
              <w:left w:val="single" w:sz="4" w:space="0" w:color="auto"/>
              <w:bottom w:val="single" w:sz="4" w:space="0" w:color="auto"/>
              <w:right w:val="single" w:sz="4" w:space="0" w:color="auto"/>
            </w:tcBorders>
            <w:hideMark/>
          </w:tcPr>
          <w:p w14:paraId="70FDC137" w14:textId="77777777" w:rsidR="00A8101D" w:rsidRPr="00F521D0" w:rsidRDefault="00A8101D" w:rsidP="00A8101D">
            <w:pPr>
              <w:pStyle w:val="TAC"/>
            </w:pPr>
            <w:r w:rsidRPr="00F521D0">
              <w:t>CR.1.1 FDD</w:t>
            </w:r>
          </w:p>
        </w:tc>
        <w:tc>
          <w:tcPr>
            <w:tcW w:w="993" w:type="dxa"/>
            <w:tcBorders>
              <w:top w:val="single" w:sz="4" w:space="0" w:color="auto"/>
              <w:left w:val="single" w:sz="4" w:space="0" w:color="auto"/>
              <w:bottom w:val="nil"/>
              <w:right w:val="single" w:sz="4" w:space="0" w:color="auto"/>
            </w:tcBorders>
            <w:shd w:val="clear" w:color="auto" w:fill="auto"/>
            <w:hideMark/>
          </w:tcPr>
          <w:p w14:paraId="51EA61C7" w14:textId="77777777" w:rsidR="00A8101D" w:rsidRPr="00F521D0" w:rsidRDefault="00A8101D" w:rsidP="00A8101D">
            <w:pPr>
              <w:pStyle w:val="TAC"/>
            </w:pPr>
            <w:r w:rsidRPr="00F521D0">
              <w:t>-</w:t>
            </w:r>
          </w:p>
        </w:tc>
        <w:tc>
          <w:tcPr>
            <w:tcW w:w="708" w:type="dxa"/>
            <w:tcBorders>
              <w:top w:val="single" w:sz="4" w:space="0" w:color="auto"/>
              <w:left w:val="single" w:sz="4" w:space="0" w:color="auto"/>
              <w:bottom w:val="single" w:sz="4" w:space="0" w:color="auto"/>
              <w:right w:val="single" w:sz="4" w:space="0" w:color="auto"/>
            </w:tcBorders>
            <w:hideMark/>
          </w:tcPr>
          <w:p w14:paraId="27B5E071" w14:textId="77777777" w:rsidR="00A8101D" w:rsidRPr="00F521D0" w:rsidRDefault="00A8101D" w:rsidP="00A8101D">
            <w:pPr>
              <w:pStyle w:val="TAC"/>
            </w:pPr>
            <w:r w:rsidRPr="00F521D0">
              <w:t>CR.1.1 FDD</w:t>
            </w:r>
          </w:p>
        </w:tc>
        <w:tc>
          <w:tcPr>
            <w:tcW w:w="850" w:type="dxa"/>
            <w:tcBorders>
              <w:top w:val="single" w:sz="4" w:space="0" w:color="auto"/>
              <w:left w:val="single" w:sz="4" w:space="0" w:color="auto"/>
              <w:bottom w:val="nil"/>
              <w:right w:val="single" w:sz="4" w:space="0" w:color="auto"/>
            </w:tcBorders>
            <w:shd w:val="clear" w:color="auto" w:fill="auto"/>
            <w:hideMark/>
          </w:tcPr>
          <w:p w14:paraId="07701E07" w14:textId="77777777" w:rsidR="00A8101D" w:rsidRPr="00F521D0" w:rsidRDefault="00A8101D" w:rsidP="00A8101D">
            <w:pPr>
              <w:pStyle w:val="TAC"/>
            </w:pPr>
            <w:r w:rsidRPr="00F521D0">
              <w:t>-</w:t>
            </w:r>
          </w:p>
        </w:tc>
      </w:tr>
      <w:tr w:rsidR="00A8101D" w:rsidRPr="00233010" w14:paraId="51647DD4" w14:textId="77777777" w:rsidTr="00A8101D">
        <w:trPr>
          <w:trHeight w:val="510"/>
          <w:jc w:val="center"/>
        </w:trPr>
        <w:tc>
          <w:tcPr>
            <w:tcW w:w="1694" w:type="dxa"/>
            <w:gridSpan w:val="2"/>
            <w:tcBorders>
              <w:top w:val="nil"/>
              <w:left w:val="single" w:sz="4" w:space="0" w:color="auto"/>
              <w:bottom w:val="nil"/>
              <w:right w:val="single" w:sz="4" w:space="0" w:color="auto"/>
            </w:tcBorders>
            <w:shd w:val="clear" w:color="auto" w:fill="auto"/>
            <w:hideMark/>
          </w:tcPr>
          <w:p w14:paraId="7B4F01BD" w14:textId="77777777" w:rsidR="00A8101D" w:rsidRPr="00233010"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2102BAA8" w14:textId="77777777" w:rsidR="00A8101D" w:rsidRPr="00233010" w:rsidRDefault="00A8101D" w:rsidP="00A8101D">
            <w:pPr>
              <w:pStyle w:val="TAL"/>
              <w:rPr>
                <w:rFonts w:cs="v5.0.0"/>
              </w:rPr>
            </w:pPr>
            <w:r w:rsidRPr="00233010">
              <w:t>Config</w:t>
            </w:r>
            <w:r w:rsidRPr="00233010">
              <w:rPr>
                <w:rFonts w:eastAsia="Malgun Gothic"/>
                <w:szCs w:val="18"/>
              </w:rPr>
              <w:t xml:space="preserve"> 2,5</w:t>
            </w:r>
          </w:p>
        </w:tc>
        <w:tc>
          <w:tcPr>
            <w:tcW w:w="851" w:type="dxa"/>
            <w:tcBorders>
              <w:top w:val="nil"/>
              <w:left w:val="single" w:sz="4" w:space="0" w:color="auto"/>
              <w:bottom w:val="nil"/>
              <w:right w:val="single" w:sz="4" w:space="0" w:color="auto"/>
            </w:tcBorders>
            <w:shd w:val="clear" w:color="auto" w:fill="auto"/>
            <w:hideMark/>
          </w:tcPr>
          <w:p w14:paraId="00BF706A" w14:textId="77777777" w:rsidR="00A8101D" w:rsidRPr="00233010" w:rsidRDefault="00A8101D" w:rsidP="00A8101D">
            <w:pPr>
              <w:pStyle w:val="TAC"/>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4B483A85" w14:textId="77777777" w:rsidR="00A8101D" w:rsidRPr="00F521D0" w:rsidRDefault="00A8101D" w:rsidP="00A8101D">
            <w:pPr>
              <w:pStyle w:val="TAC"/>
            </w:pPr>
            <w:r w:rsidRPr="00F521D0">
              <w:t>CR.1.1 TDD</w:t>
            </w:r>
          </w:p>
        </w:tc>
        <w:tc>
          <w:tcPr>
            <w:tcW w:w="851" w:type="dxa"/>
            <w:tcBorders>
              <w:top w:val="nil"/>
              <w:left w:val="single" w:sz="4" w:space="0" w:color="auto"/>
              <w:bottom w:val="nil"/>
              <w:right w:val="single" w:sz="4" w:space="0" w:color="auto"/>
            </w:tcBorders>
            <w:shd w:val="clear" w:color="auto" w:fill="auto"/>
            <w:hideMark/>
          </w:tcPr>
          <w:p w14:paraId="2CF9DA02" w14:textId="77777777" w:rsidR="00A8101D" w:rsidRPr="00F521D0" w:rsidRDefault="00A8101D" w:rsidP="00A8101D">
            <w:pPr>
              <w:pStyle w:val="TAC"/>
            </w:pPr>
          </w:p>
        </w:tc>
        <w:tc>
          <w:tcPr>
            <w:tcW w:w="850" w:type="dxa"/>
            <w:tcBorders>
              <w:top w:val="single" w:sz="4" w:space="0" w:color="auto"/>
              <w:left w:val="single" w:sz="4" w:space="0" w:color="auto"/>
              <w:bottom w:val="single" w:sz="4" w:space="0" w:color="auto"/>
              <w:right w:val="single" w:sz="4" w:space="0" w:color="auto"/>
            </w:tcBorders>
            <w:hideMark/>
          </w:tcPr>
          <w:p w14:paraId="082D4DEE" w14:textId="77777777" w:rsidR="00A8101D" w:rsidRPr="00F521D0" w:rsidRDefault="00A8101D" w:rsidP="00A8101D">
            <w:pPr>
              <w:pStyle w:val="TAC"/>
            </w:pPr>
            <w:r w:rsidRPr="00F521D0">
              <w:t>CR.1.1 TDD</w:t>
            </w:r>
          </w:p>
        </w:tc>
        <w:tc>
          <w:tcPr>
            <w:tcW w:w="993" w:type="dxa"/>
            <w:tcBorders>
              <w:top w:val="nil"/>
              <w:left w:val="single" w:sz="4" w:space="0" w:color="auto"/>
              <w:bottom w:val="nil"/>
              <w:right w:val="single" w:sz="4" w:space="0" w:color="auto"/>
            </w:tcBorders>
            <w:shd w:val="clear" w:color="auto" w:fill="auto"/>
            <w:hideMark/>
          </w:tcPr>
          <w:p w14:paraId="4D1356B6" w14:textId="77777777" w:rsidR="00A8101D" w:rsidRPr="00F521D0" w:rsidRDefault="00A8101D" w:rsidP="00A8101D">
            <w:pPr>
              <w:pStyle w:val="TAC"/>
            </w:pPr>
          </w:p>
        </w:tc>
        <w:tc>
          <w:tcPr>
            <w:tcW w:w="708" w:type="dxa"/>
            <w:tcBorders>
              <w:top w:val="single" w:sz="4" w:space="0" w:color="auto"/>
              <w:left w:val="single" w:sz="4" w:space="0" w:color="auto"/>
              <w:bottom w:val="single" w:sz="4" w:space="0" w:color="auto"/>
              <w:right w:val="single" w:sz="4" w:space="0" w:color="auto"/>
            </w:tcBorders>
            <w:hideMark/>
          </w:tcPr>
          <w:p w14:paraId="79F2673E" w14:textId="77777777" w:rsidR="00A8101D" w:rsidRPr="00F521D0" w:rsidRDefault="00A8101D" w:rsidP="00A8101D">
            <w:pPr>
              <w:pStyle w:val="TAC"/>
            </w:pPr>
            <w:r w:rsidRPr="00F521D0">
              <w:t>CR.1.1 TDD</w:t>
            </w:r>
          </w:p>
        </w:tc>
        <w:tc>
          <w:tcPr>
            <w:tcW w:w="850" w:type="dxa"/>
            <w:tcBorders>
              <w:top w:val="nil"/>
              <w:left w:val="single" w:sz="4" w:space="0" w:color="auto"/>
              <w:bottom w:val="nil"/>
              <w:right w:val="single" w:sz="4" w:space="0" w:color="auto"/>
            </w:tcBorders>
            <w:shd w:val="clear" w:color="auto" w:fill="auto"/>
            <w:hideMark/>
          </w:tcPr>
          <w:p w14:paraId="636FC1A3" w14:textId="77777777" w:rsidR="00A8101D" w:rsidRPr="00F521D0" w:rsidRDefault="00A8101D" w:rsidP="00A8101D">
            <w:pPr>
              <w:pStyle w:val="TAC"/>
            </w:pPr>
          </w:p>
        </w:tc>
      </w:tr>
      <w:tr w:rsidR="00A8101D" w:rsidRPr="00233010" w14:paraId="211938B2" w14:textId="77777777" w:rsidTr="00A8101D">
        <w:trPr>
          <w:trHeight w:val="510"/>
          <w:jc w:val="center"/>
        </w:trPr>
        <w:tc>
          <w:tcPr>
            <w:tcW w:w="1694" w:type="dxa"/>
            <w:gridSpan w:val="2"/>
            <w:tcBorders>
              <w:top w:val="nil"/>
              <w:left w:val="single" w:sz="4" w:space="0" w:color="auto"/>
              <w:bottom w:val="single" w:sz="4" w:space="0" w:color="auto"/>
              <w:right w:val="single" w:sz="4" w:space="0" w:color="auto"/>
            </w:tcBorders>
            <w:shd w:val="clear" w:color="auto" w:fill="auto"/>
            <w:hideMark/>
          </w:tcPr>
          <w:p w14:paraId="173C1246" w14:textId="77777777" w:rsidR="00A8101D" w:rsidRPr="00233010"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7695BC40" w14:textId="77777777" w:rsidR="00A8101D" w:rsidRPr="00233010" w:rsidRDefault="00A8101D" w:rsidP="00A8101D">
            <w:pPr>
              <w:pStyle w:val="TAL"/>
              <w:rPr>
                <w:rFonts w:cs="v5.0.0"/>
              </w:rPr>
            </w:pPr>
            <w:r w:rsidRPr="00233010">
              <w:t>Config</w:t>
            </w:r>
            <w:r w:rsidRPr="00233010">
              <w:rPr>
                <w:rFonts w:eastAsia="Malgun Gothic"/>
                <w:szCs w:val="18"/>
              </w:rPr>
              <w:t xml:space="preserve"> 3,6</w:t>
            </w:r>
          </w:p>
        </w:tc>
        <w:tc>
          <w:tcPr>
            <w:tcW w:w="851" w:type="dxa"/>
            <w:tcBorders>
              <w:top w:val="nil"/>
              <w:left w:val="single" w:sz="4" w:space="0" w:color="auto"/>
              <w:bottom w:val="single" w:sz="4" w:space="0" w:color="auto"/>
              <w:right w:val="single" w:sz="4" w:space="0" w:color="auto"/>
            </w:tcBorders>
            <w:shd w:val="clear" w:color="auto" w:fill="auto"/>
            <w:hideMark/>
          </w:tcPr>
          <w:p w14:paraId="6963E59F" w14:textId="77777777" w:rsidR="00A8101D" w:rsidRPr="00233010" w:rsidRDefault="00A8101D" w:rsidP="00A8101D">
            <w:pPr>
              <w:pStyle w:val="TAC"/>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386D0710" w14:textId="77777777" w:rsidR="00A8101D" w:rsidRPr="00F521D0" w:rsidRDefault="00A8101D" w:rsidP="00A8101D">
            <w:pPr>
              <w:pStyle w:val="TAC"/>
            </w:pPr>
            <w:r w:rsidRPr="00F521D0">
              <w:t>CR.2.1 TDD</w:t>
            </w:r>
          </w:p>
        </w:tc>
        <w:tc>
          <w:tcPr>
            <w:tcW w:w="851" w:type="dxa"/>
            <w:tcBorders>
              <w:top w:val="nil"/>
              <w:left w:val="single" w:sz="4" w:space="0" w:color="auto"/>
              <w:bottom w:val="single" w:sz="4" w:space="0" w:color="auto"/>
              <w:right w:val="single" w:sz="4" w:space="0" w:color="auto"/>
            </w:tcBorders>
            <w:shd w:val="clear" w:color="auto" w:fill="auto"/>
            <w:hideMark/>
          </w:tcPr>
          <w:p w14:paraId="49B4C5C8" w14:textId="77777777" w:rsidR="00A8101D" w:rsidRPr="00F521D0" w:rsidRDefault="00A8101D" w:rsidP="00A8101D">
            <w:pPr>
              <w:pStyle w:val="TAC"/>
            </w:pPr>
          </w:p>
        </w:tc>
        <w:tc>
          <w:tcPr>
            <w:tcW w:w="850" w:type="dxa"/>
            <w:tcBorders>
              <w:top w:val="single" w:sz="4" w:space="0" w:color="auto"/>
              <w:left w:val="single" w:sz="4" w:space="0" w:color="auto"/>
              <w:bottom w:val="single" w:sz="4" w:space="0" w:color="auto"/>
              <w:right w:val="single" w:sz="4" w:space="0" w:color="auto"/>
            </w:tcBorders>
            <w:hideMark/>
          </w:tcPr>
          <w:p w14:paraId="371462BF" w14:textId="77777777" w:rsidR="00A8101D" w:rsidRPr="00F521D0" w:rsidRDefault="00A8101D" w:rsidP="00A8101D">
            <w:pPr>
              <w:pStyle w:val="TAC"/>
            </w:pPr>
            <w:r w:rsidRPr="00F521D0">
              <w:t>CR.2.1 TDD</w:t>
            </w:r>
          </w:p>
        </w:tc>
        <w:tc>
          <w:tcPr>
            <w:tcW w:w="993" w:type="dxa"/>
            <w:tcBorders>
              <w:top w:val="nil"/>
              <w:left w:val="single" w:sz="4" w:space="0" w:color="auto"/>
              <w:bottom w:val="single" w:sz="4" w:space="0" w:color="auto"/>
              <w:right w:val="single" w:sz="4" w:space="0" w:color="auto"/>
            </w:tcBorders>
            <w:shd w:val="clear" w:color="auto" w:fill="auto"/>
            <w:hideMark/>
          </w:tcPr>
          <w:p w14:paraId="241D121B" w14:textId="77777777" w:rsidR="00A8101D" w:rsidRPr="00F521D0" w:rsidRDefault="00A8101D" w:rsidP="00A8101D">
            <w:pPr>
              <w:pStyle w:val="TAC"/>
            </w:pPr>
          </w:p>
        </w:tc>
        <w:tc>
          <w:tcPr>
            <w:tcW w:w="708" w:type="dxa"/>
            <w:tcBorders>
              <w:top w:val="single" w:sz="4" w:space="0" w:color="auto"/>
              <w:left w:val="single" w:sz="4" w:space="0" w:color="auto"/>
              <w:bottom w:val="single" w:sz="4" w:space="0" w:color="auto"/>
              <w:right w:val="single" w:sz="4" w:space="0" w:color="auto"/>
            </w:tcBorders>
            <w:hideMark/>
          </w:tcPr>
          <w:p w14:paraId="0A4C4BB0" w14:textId="77777777" w:rsidR="00A8101D" w:rsidRPr="00F521D0" w:rsidRDefault="00A8101D" w:rsidP="00A8101D">
            <w:pPr>
              <w:pStyle w:val="TAC"/>
            </w:pPr>
            <w:r w:rsidRPr="00F521D0">
              <w:t>CR.2.1 TDD</w:t>
            </w:r>
          </w:p>
        </w:tc>
        <w:tc>
          <w:tcPr>
            <w:tcW w:w="850" w:type="dxa"/>
            <w:tcBorders>
              <w:top w:val="nil"/>
              <w:left w:val="single" w:sz="4" w:space="0" w:color="auto"/>
              <w:bottom w:val="single" w:sz="4" w:space="0" w:color="auto"/>
              <w:right w:val="single" w:sz="4" w:space="0" w:color="auto"/>
            </w:tcBorders>
            <w:shd w:val="clear" w:color="auto" w:fill="auto"/>
            <w:hideMark/>
          </w:tcPr>
          <w:p w14:paraId="2C00430E" w14:textId="77777777" w:rsidR="00A8101D" w:rsidRPr="00F521D0" w:rsidRDefault="00A8101D" w:rsidP="00A8101D">
            <w:pPr>
              <w:pStyle w:val="TAC"/>
            </w:pPr>
          </w:p>
        </w:tc>
      </w:tr>
      <w:tr w:rsidR="00A8101D" w:rsidRPr="00233010" w14:paraId="0C10ECD6" w14:textId="77777777" w:rsidTr="00A8101D">
        <w:trPr>
          <w:trHeight w:val="510"/>
          <w:jc w:val="center"/>
        </w:trPr>
        <w:tc>
          <w:tcPr>
            <w:tcW w:w="1694" w:type="dxa"/>
            <w:gridSpan w:val="2"/>
            <w:tcBorders>
              <w:top w:val="single" w:sz="4" w:space="0" w:color="auto"/>
              <w:left w:val="single" w:sz="4" w:space="0" w:color="auto"/>
              <w:bottom w:val="nil"/>
              <w:right w:val="single" w:sz="4" w:space="0" w:color="auto"/>
            </w:tcBorders>
            <w:shd w:val="clear" w:color="auto" w:fill="auto"/>
            <w:hideMark/>
          </w:tcPr>
          <w:p w14:paraId="5FA0B883" w14:textId="77777777" w:rsidR="00A8101D" w:rsidRPr="00233010" w:rsidRDefault="00A8101D" w:rsidP="00A8101D">
            <w:pPr>
              <w:pStyle w:val="TAL"/>
              <w:rPr>
                <w:lang w:val="en-US"/>
              </w:rPr>
            </w:pPr>
            <w:r w:rsidRPr="00233010">
              <w:rPr>
                <w:rFonts w:cs="v5.0.0"/>
                <w:lang w:eastAsia="zh-CN"/>
              </w:rPr>
              <w:t xml:space="preserve">Dedicated </w:t>
            </w:r>
            <w:r w:rsidRPr="00233010">
              <w:rPr>
                <w:rFonts w:cs="v5.0.0"/>
              </w:rPr>
              <w:t>CORESET Reference Channel</w:t>
            </w:r>
          </w:p>
        </w:tc>
        <w:tc>
          <w:tcPr>
            <w:tcW w:w="1701" w:type="dxa"/>
            <w:tcBorders>
              <w:top w:val="single" w:sz="4" w:space="0" w:color="auto"/>
              <w:left w:val="single" w:sz="4" w:space="0" w:color="auto"/>
              <w:bottom w:val="single" w:sz="4" w:space="0" w:color="auto"/>
              <w:right w:val="single" w:sz="4" w:space="0" w:color="auto"/>
            </w:tcBorders>
            <w:hideMark/>
          </w:tcPr>
          <w:p w14:paraId="33D36E1B" w14:textId="77777777" w:rsidR="00A8101D" w:rsidRPr="00233010" w:rsidRDefault="00A8101D" w:rsidP="00A8101D">
            <w:pPr>
              <w:pStyle w:val="TAL"/>
              <w:rPr>
                <w:lang w:val="en-US"/>
              </w:rPr>
            </w:pPr>
            <w:r w:rsidRPr="00233010">
              <w:t>Config</w:t>
            </w:r>
            <w:r w:rsidRPr="00233010">
              <w:rPr>
                <w:rFonts w:eastAsia="Malgun Gothic"/>
                <w:szCs w:val="18"/>
              </w:rPr>
              <w:t xml:space="preserve"> 1,4</w:t>
            </w:r>
          </w:p>
        </w:tc>
        <w:tc>
          <w:tcPr>
            <w:tcW w:w="851" w:type="dxa"/>
            <w:tcBorders>
              <w:top w:val="single" w:sz="4" w:space="0" w:color="auto"/>
              <w:left w:val="single" w:sz="4" w:space="0" w:color="auto"/>
              <w:bottom w:val="nil"/>
              <w:right w:val="single" w:sz="4" w:space="0" w:color="auto"/>
            </w:tcBorders>
            <w:shd w:val="clear" w:color="auto" w:fill="auto"/>
          </w:tcPr>
          <w:p w14:paraId="5133C698" w14:textId="77777777" w:rsidR="00A8101D" w:rsidRPr="00233010" w:rsidRDefault="00A8101D" w:rsidP="00A8101D">
            <w:pPr>
              <w:pStyle w:val="TAC"/>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4A568551" w14:textId="77777777" w:rsidR="00A8101D" w:rsidRPr="00F521D0" w:rsidRDefault="00A8101D" w:rsidP="00A8101D">
            <w:pPr>
              <w:pStyle w:val="TAC"/>
            </w:pPr>
            <w:r w:rsidRPr="00F521D0">
              <w:t>CCR.1.1 FDD</w:t>
            </w:r>
          </w:p>
        </w:tc>
        <w:tc>
          <w:tcPr>
            <w:tcW w:w="851" w:type="dxa"/>
            <w:tcBorders>
              <w:top w:val="single" w:sz="4" w:space="0" w:color="auto"/>
              <w:left w:val="single" w:sz="4" w:space="0" w:color="auto"/>
              <w:bottom w:val="nil"/>
              <w:right w:val="single" w:sz="4" w:space="0" w:color="auto"/>
            </w:tcBorders>
            <w:shd w:val="clear" w:color="auto" w:fill="auto"/>
            <w:hideMark/>
          </w:tcPr>
          <w:p w14:paraId="744554EE" w14:textId="77777777" w:rsidR="00A8101D" w:rsidRPr="00F521D0" w:rsidRDefault="00A8101D" w:rsidP="00A8101D">
            <w:pPr>
              <w:pStyle w:val="TAC"/>
            </w:pPr>
            <w:r w:rsidRPr="00F521D0">
              <w:t>-</w:t>
            </w:r>
          </w:p>
        </w:tc>
        <w:tc>
          <w:tcPr>
            <w:tcW w:w="850" w:type="dxa"/>
            <w:tcBorders>
              <w:top w:val="single" w:sz="4" w:space="0" w:color="auto"/>
              <w:left w:val="single" w:sz="4" w:space="0" w:color="auto"/>
              <w:bottom w:val="single" w:sz="4" w:space="0" w:color="auto"/>
              <w:right w:val="single" w:sz="4" w:space="0" w:color="auto"/>
            </w:tcBorders>
            <w:hideMark/>
          </w:tcPr>
          <w:p w14:paraId="22D82CDE" w14:textId="77777777" w:rsidR="00A8101D" w:rsidRPr="00F521D0" w:rsidRDefault="00A8101D" w:rsidP="00A8101D">
            <w:pPr>
              <w:pStyle w:val="TAC"/>
            </w:pPr>
            <w:r w:rsidRPr="00F521D0">
              <w:t>CCR.1.1 FDD</w:t>
            </w:r>
          </w:p>
        </w:tc>
        <w:tc>
          <w:tcPr>
            <w:tcW w:w="993" w:type="dxa"/>
            <w:tcBorders>
              <w:top w:val="single" w:sz="4" w:space="0" w:color="auto"/>
              <w:left w:val="single" w:sz="4" w:space="0" w:color="auto"/>
              <w:bottom w:val="nil"/>
              <w:right w:val="single" w:sz="4" w:space="0" w:color="auto"/>
            </w:tcBorders>
            <w:shd w:val="clear" w:color="auto" w:fill="auto"/>
            <w:hideMark/>
          </w:tcPr>
          <w:p w14:paraId="5A3E049B" w14:textId="77777777" w:rsidR="00A8101D" w:rsidRPr="00F521D0" w:rsidRDefault="00A8101D" w:rsidP="00A8101D">
            <w:pPr>
              <w:pStyle w:val="TAC"/>
            </w:pPr>
            <w:r w:rsidRPr="00F521D0">
              <w:t>-</w:t>
            </w:r>
          </w:p>
        </w:tc>
        <w:tc>
          <w:tcPr>
            <w:tcW w:w="708" w:type="dxa"/>
            <w:tcBorders>
              <w:top w:val="single" w:sz="4" w:space="0" w:color="auto"/>
              <w:left w:val="single" w:sz="4" w:space="0" w:color="auto"/>
              <w:bottom w:val="single" w:sz="4" w:space="0" w:color="auto"/>
              <w:right w:val="single" w:sz="4" w:space="0" w:color="auto"/>
            </w:tcBorders>
            <w:hideMark/>
          </w:tcPr>
          <w:p w14:paraId="1843A4D9" w14:textId="77777777" w:rsidR="00A8101D" w:rsidRPr="00F521D0" w:rsidRDefault="00A8101D" w:rsidP="00A8101D">
            <w:pPr>
              <w:pStyle w:val="TAC"/>
            </w:pPr>
            <w:r w:rsidRPr="00F521D0">
              <w:t>CCR.1.1 FDD</w:t>
            </w:r>
          </w:p>
        </w:tc>
        <w:tc>
          <w:tcPr>
            <w:tcW w:w="850" w:type="dxa"/>
            <w:tcBorders>
              <w:top w:val="single" w:sz="4" w:space="0" w:color="auto"/>
              <w:left w:val="single" w:sz="4" w:space="0" w:color="auto"/>
              <w:bottom w:val="nil"/>
              <w:right w:val="single" w:sz="4" w:space="0" w:color="auto"/>
            </w:tcBorders>
            <w:shd w:val="clear" w:color="auto" w:fill="auto"/>
            <w:hideMark/>
          </w:tcPr>
          <w:p w14:paraId="7617D9F1" w14:textId="77777777" w:rsidR="00A8101D" w:rsidRPr="00F521D0" w:rsidRDefault="00A8101D" w:rsidP="00A8101D">
            <w:pPr>
              <w:pStyle w:val="TAC"/>
            </w:pPr>
            <w:r w:rsidRPr="00F521D0">
              <w:t>-</w:t>
            </w:r>
          </w:p>
        </w:tc>
      </w:tr>
      <w:tr w:rsidR="00A8101D" w:rsidRPr="00233010" w14:paraId="3653B52B" w14:textId="77777777" w:rsidTr="00A8101D">
        <w:trPr>
          <w:trHeight w:val="510"/>
          <w:jc w:val="center"/>
        </w:trPr>
        <w:tc>
          <w:tcPr>
            <w:tcW w:w="1694" w:type="dxa"/>
            <w:gridSpan w:val="2"/>
            <w:tcBorders>
              <w:top w:val="nil"/>
              <w:left w:val="single" w:sz="4" w:space="0" w:color="auto"/>
              <w:bottom w:val="nil"/>
              <w:right w:val="single" w:sz="4" w:space="0" w:color="auto"/>
            </w:tcBorders>
            <w:shd w:val="clear" w:color="auto" w:fill="auto"/>
            <w:hideMark/>
          </w:tcPr>
          <w:p w14:paraId="005A9202" w14:textId="77777777" w:rsidR="00A8101D" w:rsidRPr="00233010"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2D9FF60C" w14:textId="77777777" w:rsidR="00A8101D" w:rsidRPr="00233010" w:rsidRDefault="00A8101D" w:rsidP="00A8101D">
            <w:pPr>
              <w:pStyle w:val="TAL"/>
              <w:rPr>
                <w:rFonts w:cs="v5.0.0"/>
              </w:rPr>
            </w:pPr>
            <w:r w:rsidRPr="00233010">
              <w:t>Config</w:t>
            </w:r>
            <w:r w:rsidRPr="00233010">
              <w:rPr>
                <w:rFonts w:eastAsia="Malgun Gothic"/>
                <w:szCs w:val="18"/>
              </w:rPr>
              <w:t xml:space="preserve"> 2,5</w:t>
            </w:r>
          </w:p>
        </w:tc>
        <w:tc>
          <w:tcPr>
            <w:tcW w:w="851" w:type="dxa"/>
            <w:tcBorders>
              <w:top w:val="nil"/>
              <w:left w:val="single" w:sz="4" w:space="0" w:color="auto"/>
              <w:bottom w:val="nil"/>
              <w:right w:val="single" w:sz="4" w:space="0" w:color="auto"/>
            </w:tcBorders>
            <w:shd w:val="clear" w:color="auto" w:fill="auto"/>
            <w:hideMark/>
          </w:tcPr>
          <w:p w14:paraId="6CAF015A" w14:textId="77777777" w:rsidR="00A8101D" w:rsidRPr="00233010" w:rsidRDefault="00A8101D" w:rsidP="00A8101D">
            <w:pPr>
              <w:pStyle w:val="TAC"/>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0D3BD81" w14:textId="77777777" w:rsidR="00A8101D" w:rsidRPr="00F521D0" w:rsidRDefault="00A8101D" w:rsidP="00A8101D">
            <w:pPr>
              <w:pStyle w:val="TAC"/>
            </w:pPr>
            <w:r w:rsidRPr="00F521D0">
              <w:t>CCR.1.1 TDD</w:t>
            </w:r>
          </w:p>
        </w:tc>
        <w:tc>
          <w:tcPr>
            <w:tcW w:w="851" w:type="dxa"/>
            <w:tcBorders>
              <w:top w:val="nil"/>
              <w:left w:val="single" w:sz="4" w:space="0" w:color="auto"/>
              <w:bottom w:val="nil"/>
              <w:right w:val="single" w:sz="4" w:space="0" w:color="auto"/>
            </w:tcBorders>
            <w:shd w:val="clear" w:color="auto" w:fill="auto"/>
            <w:hideMark/>
          </w:tcPr>
          <w:p w14:paraId="2619AF3E" w14:textId="77777777" w:rsidR="00A8101D" w:rsidRPr="00F521D0" w:rsidRDefault="00A8101D" w:rsidP="00A8101D">
            <w:pPr>
              <w:pStyle w:val="TAC"/>
            </w:pPr>
          </w:p>
        </w:tc>
        <w:tc>
          <w:tcPr>
            <w:tcW w:w="850" w:type="dxa"/>
            <w:tcBorders>
              <w:top w:val="single" w:sz="4" w:space="0" w:color="auto"/>
              <w:left w:val="single" w:sz="4" w:space="0" w:color="auto"/>
              <w:bottom w:val="single" w:sz="4" w:space="0" w:color="auto"/>
              <w:right w:val="single" w:sz="4" w:space="0" w:color="auto"/>
            </w:tcBorders>
            <w:hideMark/>
          </w:tcPr>
          <w:p w14:paraId="4264ABE6" w14:textId="77777777" w:rsidR="00A8101D" w:rsidRPr="00F521D0" w:rsidRDefault="00A8101D" w:rsidP="00A8101D">
            <w:pPr>
              <w:pStyle w:val="TAC"/>
            </w:pPr>
            <w:r w:rsidRPr="00F521D0">
              <w:t>CCR.1.1 TDD</w:t>
            </w:r>
          </w:p>
        </w:tc>
        <w:tc>
          <w:tcPr>
            <w:tcW w:w="993" w:type="dxa"/>
            <w:tcBorders>
              <w:top w:val="nil"/>
              <w:left w:val="single" w:sz="4" w:space="0" w:color="auto"/>
              <w:bottom w:val="nil"/>
              <w:right w:val="single" w:sz="4" w:space="0" w:color="auto"/>
            </w:tcBorders>
            <w:shd w:val="clear" w:color="auto" w:fill="auto"/>
            <w:hideMark/>
          </w:tcPr>
          <w:p w14:paraId="2B23703F" w14:textId="77777777" w:rsidR="00A8101D" w:rsidRPr="00F521D0" w:rsidRDefault="00A8101D" w:rsidP="00A8101D">
            <w:pPr>
              <w:pStyle w:val="TAC"/>
            </w:pPr>
          </w:p>
        </w:tc>
        <w:tc>
          <w:tcPr>
            <w:tcW w:w="708" w:type="dxa"/>
            <w:tcBorders>
              <w:top w:val="single" w:sz="4" w:space="0" w:color="auto"/>
              <w:left w:val="single" w:sz="4" w:space="0" w:color="auto"/>
              <w:bottom w:val="single" w:sz="4" w:space="0" w:color="auto"/>
              <w:right w:val="single" w:sz="4" w:space="0" w:color="auto"/>
            </w:tcBorders>
            <w:hideMark/>
          </w:tcPr>
          <w:p w14:paraId="0995E4A0" w14:textId="77777777" w:rsidR="00A8101D" w:rsidRPr="00F521D0" w:rsidRDefault="00A8101D" w:rsidP="00A8101D">
            <w:pPr>
              <w:pStyle w:val="TAC"/>
            </w:pPr>
            <w:r w:rsidRPr="00F521D0">
              <w:t>CCR.1.1 TDD</w:t>
            </w:r>
          </w:p>
        </w:tc>
        <w:tc>
          <w:tcPr>
            <w:tcW w:w="850" w:type="dxa"/>
            <w:tcBorders>
              <w:top w:val="nil"/>
              <w:left w:val="single" w:sz="4" w:space="0" w:color="auto"/>
              <w:bottom w:val="nil"/>
              <w:right w:val="single" w:sz="4" w:space="0" w:color="auto"/>
            </w:tcBorders>
            <w:shd w:val="clear" w:color="auto" w:fill="auto"/>
            <w:hideMark/>
          </w:tcPr>
          <w:p w14:paraId="56708964" w14:textId="77777777" w:rsidR="00A8101D" w:rsidRPr="00F521D0" w:rsidRDefault="00A8101D" w:rsidP="00A8101D">
            <w:pPr>
              <w:pStyle w:val="TAC"/>
            </w:pPr>
          </w:p>
        </w:tc>
      </w:tr>
      <w:tr w:rsidR="00A8101D" w:rsidRPr="00233010" w14:paraId="0259659C" w14:textId="77777777" w:rsidTr="00A8101D">
        <w:trPr>
          <w:trHeight w:val="510"/>
          <w:jc w:val="center"/>
        </w:trPr>
        <w:tc>
          <w:tcPr>
            <w:tcW w:w="1694" w:type="dxa"/>
            <w:gridSpan w:val="2"/>
            <w:tcBorders>
              <w:top w:val="nil"/>
              <w:left w:val="single" w:sz="4" w:space="0" w:color="auto"/>
              <w:bottom w:val="single" w:sz="4" w:space="0" w:color="auto"/>
              <w:right w:val="single" w:sz="4" w:space="0" w:color="auto"/>
            </w:tcBorders>
            <w:shd w:val="clear" w:color="auto" w:fill="auto"/>
            <w:hideMark/>
          </w:tcPr>
          <w:p w14:paraId="445A056B" w14:textId="77777777" w:rsidR="00A8101D" w:rsidRPr="00233010"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4C8EA8B2" w14:textId="77777777" w:rsidR="00A8101D" w:rsidRPr="00233010" w:rsidRDefault="00A8101D" w:rsidP="00A8101D">
            <w:pPr>
              <w:pStyle w:val="TAL"/>
              <w:rPr>
                <w:rFonts w:cs="v5.0.0"/>
              </w:rPr>
            </w:pPr>
            <w:r w:rsidRPr="00233010">
              <w:t>Config</w:t>
            </w:r>
            <w:r w:rsidRPr="00233010">
              <w:rPr>
                <w:rFonts w:eastAsia="Malgun Gothic"/>
                <w:szCs w:val="18"/>
              </w:rPr>
              <w:t xml:space="preserve"> 3,6</w:t>
            </w:r>
          </w:p>
        </w:tc>
        <w:tc>
          <w:tcPr>
            <w:tcW w:w="851" w:type="dxa"/>
            <w:tcBorders>
              <w:top w:val="nil"/>
              <w:left w:val="single" w:sz="4" w:space="0" w:color="auto"/>
              <w:bottom w:val="single" w:sz="4" w:space="0" w:color="auto"/>
              <w:right w:val="single" w:sz="4" w:space="0" w:color="auto"/>
            </w:tcBorders>
            <w:shd w:val="clear" w:color="auto" w:fill="auto"/>
            <w:hideMark/>
          </w:tcPr>
          <w:p w14:paraId="17EA91CD" w14:textId="77777777" w:rsidR="00A8101D" w:rsidRPr="00233010" w:rsidRDefault="00A8101D" w:rsidP="00A8101D">
            <w:pPr>
              <w:pStyle w:val="TAC"/>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CE836D9" w14:textId="77777777" w:rsidR="00A8101D" w:rsidRPr="00F521D0" w:rsidRDefault="00A8101D" w:rsidP="00A8101D">
            <w:pPr>
              <w:pStyle w:val="TAC"/>
            </w:pPr>
            <w:r w:rsidRPr="00F521D0">
              <w:t>CCR.2.1 TDD</w:t>
            </w:r>
          </w:p>
        </w:tc>
        <w:tc>
          <w:tcPr>
            <w:tcW w:w="851" w:type="dxa"/>
            <w:tcBorders>
              <w:top w:val="nil"/>
              <w:left w:val="single" w:sz="4" w:space="0" w:color="auto"/>
              <w:bottom w:val="single" w:sz="4" w:space="0" w:color="auto"/>
              <w:right w:val="single" w:sz="4" w:space="0" w:color="auto"/>
            </w:tcBorders>
            <w:shd w:val="clear" w:color="auto" w:fill="auto"/>
            <w:hideMark/>
          </w:tcPr>
          <w:p w14:paraId="138CE05A" w14:textId="77777777" w:rsidR="00A8101D" w:rsidRPr="00F521D0" w:rsidRDefault="00A8101D" w:rsidP="00A8101D">
            <w:pPr>
              <w:pStyle w:val="TAC"/>
            </w:pPr>
          </w:p>
        </w:tc>
        <w:tc>
          <w:tcPr>
            <w:tcW w:w="850" w:type="dxa"/>
            <w:tcBorders>
              <w:top w:val="single" w:sz="4" w:space="0" w:color="auto"/>
              <w:left w:val="single" w:sz="4" w:space="0" w:color="auto"/>
              <w:bottom w:val="single" w:sz="4" w:space="0" w:color="auto"/>
              <w:right w:val="single" w:sz="4" w:space="0" w:color="auto"/>
            </w:tcBorders>
            <w:hideMark/>
          </w:tcPr>
          <w:p w14:paraId="1E87950B" w14:textId="77777777" w:rsidR="00A8101D" w:rsidRPr="00F521D0" w:rsidRDefault="00A8101D" w:rsidP="00A8101D">
            <w:pPr>
              <w:pStyle w:val="TAC"/>
            </w:pPr>
            <w:r w:rsidRPr="00F521D0">
              <w:t>CCR.2.1 TDD</w:t>
            </w:r>
          </w:p>
        </w:tc>
        <w:tc>
          <w:tcPr>
            <w:tcW w:w="993" w:type="dxa"/>
            <w:tcBorders>
              <w:top w:val="nil"/>
              <w:left w:val="single" w:sz="4" w:space="0" w:color="auto"/>
              <w:bottom w:val="single" w:sz="4" w:space="0" w:color="auto"/>
              <w:right w:val="single" w:sz="4" w:space="0" w:color="auto"/>
            </w:tcBorders>
            <w:shd w:val="clear" w:color="auto" w:fill="auto"/>
            <w:hideMark/>
          </w:tcPr>
          <w:p w14:paraId="526D9140" w14:textId="77777777" w:rsidR="00A8101D" w:rsidRPr="00F521D0" w:rsidRDefault="00A8101D" w:rsidP="00A8101D">
            <w:pPr>
              <w:pStyle w:val="TAC"/>
            </w:pPr>
          </w:p>
        </w:tc>
        <w:tc>
          <w:tcPr>
            <w:tcW w:w="708" w:type="dxa"/>
            <w:tcBorders>
              <w:top w:val="single" w:sz="4" w:space="0" w:color="auto"/>
              <w:left w:val="single" w:sz="4" w:space="0" w:color="auto"/>
              <w:bottom w:val="single" w:sz="4" w:space="0" w:color="auto"/>
              <w:right w:val="single" w:sz="4" w:space="0" w:color="auto"/>
            </w:tcBorders>
            <w:hideMark/>
          </w:tcPr>
          <w:p w14:paraId="506A1E50" w14:textId="77777777" w:rsidR="00A8101D" w:rsidRPr="00F521D0" w:rsidRDefault="00A8101D" w:rsidP="00A8101D">
            <w:pPr>
              <w:pStyle w:val="TAC"/>
            </w:pPr>
            <w:r w:rsidRPr="00F521D0">
              <w:t>CCR.2.1 TDD</w:t>
            </w:r>
          </w:p>
        </w:tc>
        <w:tc>
          <w:tcPr>
            <w:tcW w:w="850" w:type="dxa"/>
            <w:tcBorders>
              <w:top w:val="nil"/>
              <w:left w:val="single" w:sz="4" w:space="0" w:color="auto"/>
              <w:bottom w:val="single" w:sz="4" w:space="0" w:color="auto"/>
              <w:right w:val="single" w:sz="4" w:space="0" w:color="auto"/>
            </w:tcBorders>
            <w:shd w:val="clear" w:color="auto" w:fill="auto"/>
            <w:hideMark/>
          </w:tcPr>
          <w:p w14:paraId="1219C9A4" w14:textId="77777777" w:rsidR="00A8101D" w:rsidRPr="00F521D0" w:rsidRDefault="00A8101D" w:rsidP="00A8101D">
            <w:pPr>
              <w:pStyle w:val="TAC"/>
            </w:pPr>
          </w:p>
        </w:tc>
      </w:tr>
      <w:tr w:rsidR="00A8101D" w:rsidRPr="00233010" w14:paraId="4E98F158" w14:textId="77777777" w:rsidTr="00A8101D">
        <w:trPr>
          <w:trHeight w:val="510"/>
          <w:jc w:val="center"/>
        </w:trPr>
        <w:tc>
          <w:tcPr>
            <w:tcW w:w="1694" w:type="dxa"/>
            <w:gridSpan w:val="2"/>
            <w:vMerge w:val="restart"/>
            <w:tcBorders>
              <w:top w:val="nil"/>
              <w:left w:val="single" w:sz="4" w:space="0" w:color="auto"/>
              <w:right w:val="single" w:sz="4" w:space="0" w:color="auto"/>
            </w:tcBorders>
            <w:shd w:val="clear" w:color="auto" w:fill="auto"/>
          </w:tcPr>
          <w:p w14:paraId="3A9BBAA9" w14:textId="77777777" w:rsidR="00A8101D" w:rsidRPr="00233010" w:rsidRDefault="00A8101D" w:rsidP="00A8101D">
            <w:pPr>
              <w:pStyle w:val="TAL"/>
              <w:rPr>
                <w:lang w:val="en-US"/>
              </w:rPr>
            </w:pPr>
            <w:r w:rsidRPr="00233010">
              <w:t>TRS configuration</w:t>
            </w:r>
          </w:p>
        </w:tc>
        <w:tc>
          <w:tcPr>
            <w:tcW w:w="1701" w:type="dxa"/>
            <w:tcBorders>
              <w:top w:val="single" w:sz="4" w:space="0" w:color="auto"/>
              <w:left w:val="single" w:sz="4" w:space="0" w:color="auto"/>
              <w:bottom w:val="single" w:sz="4" w:space="0" w:color="auto"/>
              <w:right w:val="single" w:sz="4" w:space="0" w:color="auto"/>
            </w:tcBorders>
          </w:tcPr>
          <w:p w14:paraId="0354A697" w14:textId="77777777" w:rsidR="00A8101D" w:rsidRPr="00233010" w:rsidRDefault="00A8101D" w:rsidP="00A8101D">
            <w:pPr>
              <w:pStyle w:val="TAL"/>
            </w:pPr>
            <w:r w:rsidRPr="00233010">
              <w:t>Config</w:t>
            </w:r>
            <w:r w:rsidRPr="00233010">
              <w:rPr>
                <w:rFonts w:eastAsia="Malgun Gothic"/>
                <w:szCs w:val="18"/>
              </w:rPr>
              <w:t xml:space="preserve"> 1,4</w:t>
            </w:r>
          </w:p>
        </w:tc>
        <w:tc>
          <w:tcPr>
            <w:tcW w:w="851" w:type="dxa"/>
            <w:tcBorders>
              <w:top w:val="nil"/>
              <w:left w:val="single" w:sz="4" w:space="0" w:color="auto"/>
              <w:bottom w:val="single" w:sz="4" w:space="0" w:color="auto"/>
              <w:right w:val="single" w:sz="4" w:space="0" w:color="auto"/>
            </w:tcBorders>
            <w:shd w:val="clear" w:color="auto" w:fill="auto"/>
          </w:tcPr>
          <w:p w14:paraId="61879405" w14:textId="77777777" w:rsidR="00A8101D" w:rsidRPr="00233010" w:rsidRDefault="00A8101D" w:rsidP="00A8101D">
            <w:pPr>
              <w:pStyle w:val="TAC"/>
              <w:rPr>
                <w:lang w:val="en-US"/>
              </w:rPr>
            </w:pPr>
          </w:p>
        </w:tc>
        <w:tc>
          <w:tcPr>
            <w:tcW w:w="850" w:type="dxa"/>
            <w:tcBorders>
              <w:top w:val="single" w:sz="4" w:space="0" w:color="auto"/>
              <w:left w:val="single" w:sz="4" w:space="0" w:color="auto"/>
              <w:bottom w:val="single" w:sz="4" w:space="0" w:color="auto"/>
              <w:right w:val="single" w:sz="4" w:space="0" w:color="auto"/>
            </w:tcBorders>
          </w:tcPr>
          <w:p w14:paraId="29466142" w14:textId="77777777" w:rsidR="00A8101D" w:rsidRPr="00F521D0" w:rsidRDefault="00A8101D" w:rsidP="00A8101D">
            <w:pPr>
              <w:pStyle w:val="TAC"/>
            </w:pPr>
            <w:r w:rsidRPr="00F521D0">
              <w:t>TRS.1.1 FDD</w:t>
            </w:r>
          </w:p>
        </w:tc>
        <w:tc>
          <w:tcPr>
            <w:tcW w:w="851" w:type="dxa"/>
            <w:tcBorders>
              <w:top w:val="nil"/>
              <w:left w:val="single" w:sz="4" w:space="0" w:color="auto"/>
              <w:bottom w:val="single" w:sz="4" w:space="0" w:color="auto"/>
              <w:right w:val="single" w:sz="4" w:space="0" w:color="auto"/>
            </w:tcBorders>
            <w:shd w:val="clear" w:color="auto" w:fill="auto"/>
          </w:tcPr>
          <w:p w14:paraId="0C0DD880" w14:textId="77777777" w:rsidR="00A8101D" w:rsidRPr="00F521D0" w:rsidRDefault="00A8101D" w:rsidP="00A8101D">
            <w:pPr>
              <w:pStyle w:val="TAC"/>
            </w:pPr>
            <w:r w:rsidRPr="00F521D0">
              <w:t>-</w:t>
            </w:r>
          </w:p>
        </w:tc>
        <w:tc>
          <w:tcPr>
            <w:tcW w:w="850" w:type="dxa"/>
            <w:tcBorders>
              <w:top w:val="single" w:sz="4" w:space="0" w:color="auto"/>
              <w:left w:val="single" w:sz="4" w:space="0" w:color="auto"/>
              <w:bottom w:val="single" w:sz="4" w:space="0" w:color="auto"/>
              <w:right w:val="single" w:sz="4" w:space="0" w:color="auto"/>
            </w:tcBorders>
          </w:tcPr>
          <w:p w14:paraId="0A3770D5" w14:textId="77777777" w:rsidR="00A8101D" w:rsidRPr="00F521D0" w:rsidRDefault="00A8101D" w:rsidP="00A8101D">
            <w:pPr>
              <w:pStyle w:val="TAC"/>
            </w:pPr>
            <w:r w:rsidRPr="00F521D0">
              <w:t>TRS.1.1 FDD</w:t>
            </w:r>
          </w:p>
        </w:tc>
        <w:tc>
          <w:tcPr>
            <w:tcW w:w="993" w:type="dxa"/>
            <w:tcBorders>
              <w:top w:val="nil"/>
              <w:left w:val="single" w:sz="4" w:space="0" w:color="auto"/>
              <w:bottom w:val="single" w:sz="4" w:space="0" w:color="auto"/>
              <w:right w:val="single" w:sz="4" w:space="0" w:color="auto"/>
            </w:tcBorders>
            <w:shd w:val="clear" w:color="auto" w:fill="auto"/>
          </w:tcPr>
          <w:p w14:paraId="0BF0560D" w14:textId="77777777" w:rsidR="00A8101D" w:rsidRPr="00F521D0" w:rsidRDefault="00A8101D" w:rsidP="00A8101D">
            <w:pPr>
              <w:pStyle w:val="TAC"/>
            </w:pPr>
            <w:r w:rsidRPr="00F521D0">
              <w:t>-</w:t>
            </w:r>
          </w:p>
        </w:tc>
        <w:tc>
          <w:tcPr>
            <w:tcW w:w="708" w:type="dxa"/>
            <w:tcBorders>
              <w:top w:val="single" w:sz="4" w:space="0" w:color="auto"/>
              <w:left w:val="single" w:sz="4" w:space="0" w:color="auto"/>
              <w:bottom w:val="single" w:sz="4" w:space="0" w:color="auto"/>
              <w:right w:val="single" w:sz="4" w:space="0" w:color="auto"/>
            </w:tcBorders>
          </w:tcPr>
          <w:p w14:paraId="1E21ECD1" w14:textId="77777777" w:rsidR="00A8101D" w:rsidRPr="00F521D0" w:rsidRDefault="00A8101D" w:rsidP="00A8101D">
            <w:pPr>
              <w:pStyle w:val="TAC"/>
            </w:pPr>
            <w:r w:rsidRPr="00F521D0">
              <w:t>TRS.1.1 FDD</w:t>
            </w:r>
          </w:p>
        </w:tc>
        <w:tc>
          <w:tcPr>
            <w:tcW w:w="850" w:type="dxa"/>
            <w:tcBorders>
              <w:top w:val="nil"/>
              <w:left w:val="single" w:sz="4" w:space="0" w:color="auto"/>
              <w:bottom w:val="single" w:sz="4" w:space="0" w:color="auto"/>
              <w:right w:val="single" w:sz="4" w:space="0" w:color="auto"/>
            </w:tcBorders>
            <w:shd w:val="clear" w:color="auto" w:fill="auto"/>
          </w:tcPr>
          <w:p w14:paraId="1686DB54" w14:textId="77777777" w:rsidR="00A8101D" w:rsidRPr="00F521D0" w:rsidRDefault="00A8101D" w:rsidP="00A8101D">
            <w:pPr>
              <w:pStyle w:val="TAC"/>
            </w:pPr>
            <w:r w:rsidRPr="00F521D0">
              <w:t>-</w:t>
            </w:r>
          </w:p>
        </w:tc>
      </w:tr>
      <w:tr w:rsidR="00A8101D" w:rsidRPr="00233010" w14:paraId="4A96ADD9" w14:textId="77777777" w:rsidTr="00A8101D">
        <w:trPr>
          <w:trHeight w:val="510"/>
          <w:jc w:val="center"/>
        </w:trPr>
        <w:tc>
          <w:tcPr>
            <w:tcW w:w="1694" w:type="dxa"/>
            <w:gridSpan w:val="2"/>
            <w:vMerge/>
            <w:tcBorders>
              <w:left w:val="single" w:sz="4" w:space="0" w:color="auto"/>
              <w:right w:val="single" w:sz="4" w:space="0" w:color="auto"/>
            </w:tcBorders>
            <w:shd w:val="clear" w:color="auto" w:fill="auto"/>
          </w:tcPr>
          <w:p w14:paraId="5C6F8FEA" w14:textId="77777777" w:rsidR="00A8101D" w:rsidRPr="00233010"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tcPr>
          <w:p w14:paraId="3EF0E0C5" w14:textId="77777777" w:rsidR="00A8101D" w:rsidRPr="00233010" w:rsidRDefault="00A8101D" w:rsidP="00A8101D">
            <w:pPr>
              <w:pStyle w:val="TAL"/>
            </w:pPr>
            <w:r w:rsidRPr="00233010">
              <w:t>Config</w:t>
            </w:r>
            <w:r w:rsidRPr="00233010">
              <w:rPr>
                <w:rFonts w:eastAsia="Malgun Gothic"/>
                <w:szCs w:val="18"/>
              </w:rPr>
              <w:t xml:space="preserve"> 2,5</w:t>
            </w:r>
          </w:p>
        </w:tc>
        <w:tc>
          <w:tcPr>
            <w:tcW w:w="851" w:type="dxa"/>
            <w:tcBorders>
              <w:top w:val="nil"/>
              <w:left w:val="single" w:sz="4" w:space="0" w:color="auto"/>
              <w:bottom w:val="single" w:sz="4" w:space="0" w:color="auto"/>
              <w:right w:val="single" w:sz="4" w:space="0" w:color="auto"/>
            </w:tcBorders>
            <w:shd w:val="clear" w:color="auto" w:fill="auto"/>
          </w:tcPr>
          <w:p w14:paraId="39EBBA76" w14:textId="77777777" w:rsidR="00A8101D" w:rsidRPr="00233010" w:rsidRDefault="00A8101D" w:rsidP="00A8101D">
            <w:pPr>
              <w:pStyle w:val="TAC"/>
              <w:rPr>
                <w:lang w:val="en-US"/>
              </w:rPr>
            </w:pPr>
          </w:p>
        </w:tc>
        <w:tc>
          <w:tcPr>
            <w:tcW w:w="850" w:type="dxa"/>
            <w:tcBorders>
              <w:top w:val="single" w:sz="4" w:space="0" w:color="auto"/>
              <w:left w:val="single" w:sz="4" w:space="0" w:color="auto"/>
              <w:bottom w:val="single" w:sz="4" w:space="0" w:color="auto"/>
              <w:right w:val="single" w:sz="4" w:space="0" w:color="auto"/>
            </w:tcBorders>
          </w:tcPr>
          <w:p w14:paraId="235D12FE" w14:textId="77777777" w:rsidR="00A8101D" w:rsidRPr="00F521D0" w:rsidRDefault="00A8101D" w:rsidP="00A8101D">
            <w:pPr>
              <w:pStyle w:val="TAC"/>
            </w:pPr>
            <w:r w:rsidRPr="00F521D0">
              <w:t>TRS.1.1 TDD</w:t>
            </w:r>
          </w:p>
        </w:tc>
        <w:tc>
          <w:tcPr>
            <w:tcW w:w="851" w:type="dxa"/>
            <w:tcBorders>
              <w:top w:val="nil"/>
              <w:left w:val="single" w:sz="4" w:space="0" w:color="auto"/>
              <w:bottom w:val="single" w:sz="4" w:space="0" w:color="auto"/>
              <w:right w:val="single" w:sz="4" w:space="0" w:color="auto"/>
            </w:tcBorders>
            <w:shd w:val="clear" w:color="auto" w:fill="auto"/>
          </w:tcPr>
          <w:p w14:paraId="44AE50BF" w14:textId="77777777" w:rsidR="00A8101D" w:rsidRPr="00F521D0" w:rsidRDefault="00A8101D" w:rsidP="00A8101D">
            <w:pPr>
              <w:pStyle w:val="TAC"/>
            </w:pPr>
          </w:p>
        </w:tc>
        <w:tc>
          <w:tcPr>
            <w:tcW w:w="850" w:type="dxa"/>
            <w:tcBorders>
              <w:top w:val="single" w:sz="4" w:space="0" w:color="auto"/>
              <w:left w:val="single" w:sz="4" w:space="0" w:color="auto"/>
              <w:bottom w:val="single" w:sz="4" w:space="0" w:color="auto"/>
              <w:right w:val="single" w:sz="4" w:space="0" w:color="auto"/>
            </w:tcBorders>
          </w:tcPr>
          <w:p w14:paraId="6E5C8B3F" w14:textId="77777777" w:rsidR="00A8101D" w:rsidRPr="00F521D0" w:rsidRDefault="00A8101D" w:rsidP="00A8101D">
            <w:pPr>
              <w:pStyle w:val="TAC"/>
            </w:pPr>
            <w:r w:rsidRPr="00F521D0">
              <w:t>TRS.1.1 TDD</w:t>
            </w:r>
          </w:p>
        </w:tc>
        <w:tc>
          <w:tcPr>
            <w:tcW w:w="993" w:type="dxa"/>
            <w:tcBorders>
              <w:top w:val="nil"/>
              <w:left w:val="single" w:sz="4" w:space="0" w:color="auto"/>
              <w:bottom w:val="single" w:sz="4" w:space="0" w:color="auto"/>
              <w:right w:val="single" w:sz="4" w:space="0" w:color="auto"/>
            </w:tcBorders>
            <w:shd w:val="clear" w:color="auto" w:fill="auto"/>
          </w:tcPr>
          <w:p w14:paraId="6F56E43F" w14:textId="77777777" w:rsidR="00A8101D" w:rsidRPr="00F521D0" w:rsidRDefault="00A8101D" w:rsidP="00A8101D">
            <w:pPr>
              <w:pStyle w:val="TAC"/>
            </w:pPr>
          </w:p>
        </w:tc>
        <w:tc>
          <w:tcPr>
            <w:tcW w:w="708" w:type="dxa"/>
            <w:tcBorders>
              <w:top w:val="single" w:sz="4" w:space="0" w:color="auto"/>
              <w:left w:val="single" w:sz="4" w:space="0" w:color="auto"/>
              <w:bottom w:val="single" w:sz="4" w:space="0" w:color="auto"/>
              <w:right w:val="single" w:sz="4" w:space="0" w:color="auto"/>
            </w:tcBorders>
          </w:tcPr>
          <w:p w14:paraId="737F4888" w14:textId="77777777" w:rsidR="00A8101D" w:rsidRPr="00F521D0" w:rsidRDefault="00A8101D" w:rsidP="00A8101D">
            <w:pPr>
              <w:pStyle w:val="TAC"/>
            </w:pPr>
            <w:r w:rsidRPr="00F521D0">
              <w:t>TRS.1.1 TDD</w:t>
            </w:r>
          </w:p>
        </w:tc>
        <w:tc>
          <w:tcPr>
            <w:tcW w:w="850" w:type="dxa"/>
            <w:tcBorders>
              <w:top w:val="nil"/>
              <w:left w:val="single" w:sz="4" w:space="0" w:color="auto"/>
              <w:bottom w:val="single" w:sz="4" w:space="0" w:color="auto"/>
              <w:right w:val="single" w:sz="4" w:space="0" w:color="auto"/>
            </w:tcBorders>
            <w:shd w:val="clear" w:color="auto" w:fill="auto"/>
          </w:tcPr>
          <w:p w14:paraId="750E8F26" w14:textId="77777777" w:rsidR="00A8101D" w:rsidRPr="00F521D0" w:rsidRDefault="00A8101D" w:rsidP="00A8101D">
            <w:pPr>
              <w:pStyle w:val="TAC"/>
            </w:pPr>
          </w:p>
        </w:tc>
      </w:tr>
      <w:tr w:rsidR="00A8101D" w:rsidRPr="00233010" w14:paraId="0FC4B1DC" w14:textId="77777777" w:rsidTr="00A8101D">
        <w:trPr>
          <w:trHeight w:val="510"/>
          <w:jc w:val="center"/>
        </w:trPr>
        <w:tc>
          <w:tcPr>
            <w:tcW w:w="1694" w:type="dxa"/>
            <w:gridSpan w:val="2"/>
            <w:vMerge/>
            <w:tcBorders>
              <w:left w:val="single" w:sz="4" w:space="0" w:color="auto"/>
              <w:bottom w:val="single" w:sz="4" w:space="0" w:color="auto"/>
              <w:right w:val="single" w:sz="4" w:space="0" w:color="auto"/>
            </w:tcBorders>
            <w:shd w:val="clear" w:color="auto" w:fill="auto"/>
          </w:tcPr>
          <w:p w14:paraId="11984037" w14:textId="77777777" w:rsidR="00A8101D" w:rsidRPr="00233010"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tcPr>
          <w:p w14:paraId="18E4446A" w14:textId="77777777" w:rsidR="00A8101D" w:rsidRPr="00233010" w:rsidRDefault="00A8101D" w:rsidP="00A8101D">
            <w:pPr>
              <w:pStyle w:val="TAL"/>
            </w:pPr>
            <w:r w:rsidRPr="00233010">
              <w:t>Config</w:t>
            </w:r>
            <w:r w:rsidRPr="00233010">
              <w:rPr>
                <w:rFonts w:eastAsia="Malgun Gothic"/>
                <w:szCs w:val="18"/>
              </w:rPr>
              <w:t xml:space="preserve"> 3,6</w:t>
            </w:r>
          </w:p>
        </w:tc>
        <w:tc>
          <w:tcPr>
            <w:tcW w:w="851" w:type="dxa"/>
            <w:tcBorders>
              <w:top w:val="nil"/>
              <w:left w:val="single" w:sz="4" w:space="0" w:color="auto"/>
              <w:bottom w:val="single" w:sz="4" w:space="0" w:color="auto"/>
              <w:right w:val="single" w:sz="4" w:space="0" w:color="auto"/>
            </w:tcBorders>
            <w:shd w:val="clear" w:color="auto" w:fill="auto"/>
          </w:tcPr>
          <w:p w14:paraId="08216676" w14:textId="77777777" w:rsidR="00A8101D" w:rsidRPr="00233010" w:rsidRDefault="00A8101D" w:rsidP="00A8101D">
            <w:pPr>
              <w:pStyle w:val="TAC"/>
              <w:rPr>
                <w:lang w:val="en-US"/>
              </w:rPr>
            </w:pPr>
          </w:p>
        </w:tc>
        <w:tc>
          <w:tcPr>
            <w:tcW w:w="850" w:type="dxa"/>
            <w:tcBorders>
              <w:top w:val="single" w:sz="4" w:space="0" w:color="auto"/>
              <w:left w:val="single" w:sz="4" w:space="0" w:color="auto"/>
              <w:bottom w:val="single" w:sz="4" w:space="0" w:color="auto"/>
              <w:right w:val="single" w:sz="4" w:space="0" w:color="auto"/>
            </w:tcBorders>
          </w:tcPr>
          <w:p w14:paraId="04646914" w14:textId="77777777" w:rsidR="00A8101D" w:rsidRPr="00F521D0" w:rsidRDefault="00A8101D" w:rsidP="00A8101D">
            <w:pPr>
              <w:pStyle w:val="TAC"/>
            </w:pPr>
            <w:r w:rsidRPr="00F521D0">
              <w:t>TRS.1.2 TDD</w:t>
            </w:r>
          </w:p>
        </w:tc>
        <w:tc>
          <w:tcPr>
            <w:tcW w:w="851" w:type="dxa"/>
            <w:tcBorders>
              <w:top w:val="nil"/>
              <w:left w:val="single" w:sz="4" w:space="0" w:color="auto"/>
              <w:bottom w:val="single" w:sz="4" w:space="0" w:color="auto"/>
              <w:right w:val="single" w:sz="4" w:space="0" w:color="auto"/>
            </w:tcBorders>
            <w:shd w:val="clear" w:color="auto" w:fill="auto"/>
          </w:tcPr>
          <w:p w14:paraId="1B1FDE30" w14:textId="77777777" w:rsidR="00A8101D" w:rsidRPr="00F521D0" w:rsidRDefault="00A8101D" w:rsidP="00A8101D">
            <w:pPr>
              <w:pStyle w:val="TAC"/>
            </w:pPr>
          </w:p>
        </w:tc>
        <w:tc>
          <w:tcPr>
            <w:tcW w:w="850" w:type="dxa"/>
            <w:tcBorders>
              <w:top w:val="single" w:sz="4" w:space="0" w:color="auto"/>
              <w:left w:val="single" w:sz="4" w:space="0" w:color="auto"/>
              <w:bottom w:val="single" w:sz="4" w:space="0" w:color="auto"/>
              <w:right w:val="single" w:sz="4" w:space="0" w:color="auto"/>
            </w:tcBorders>
          </w:tcPr>
          <w:p w14:paraId="309B9A93" w14:textId="77777777" w:rsidR="00A8101D" w:rsidRPr="00F521D0" w:rsidRDefault="00A8101D" w:rsidP="00A8101D">
            <w:pPr>
              <w:pStyle w:val="TAC"/>
            </w:pPr>
            <w:r w:rsidRPr="00F521D0">
              <w:t>TRS.1.2 TDD</w:t>
            </w:r>
          </w:p>
        </w:tc>
        <w:tc>
          <w:tcPr>
            <w:tcW w:w="993" w:type="dxa"/>
            <w:tcBorders>
              <w:top w:val="nil"/>
              <w:left w:val="single" w:sz="4" w:space="0" w:color="auto"/>
              <w:bottom w:val="single" w:sz="4" w:space="0" w:color="auto"/>
              <w:right w:val="single" w:sz="4" w:space="0" w:color="auto"/>
            </w:tcBorders>
            <w:shd w:val="clear" w:color="auto" w:fill="auto"/>
          </w:tcPr>
          <w:p w14:paraId="5C85C9A6" w14:textId="77777777" w:rsidR="00A8101D" w:rsidRPr="00F521D0" w:rsidRDefault="00A8101D" w:rsidP="00A8101D">
            <w:pPr>
              <w:pStyle w:val="TAC"/>
            </w:pPr>
          </w:p>
        </w:tc>
        <w:tc>
          <w:tcPr>
            <w:tcW w:w="708" w:type="dxa"/>
            <w:tcBorders>
              <w:top w:val="single" w:sz="4" w:space="0" w:color="auto"/>
              <w:left w:val="single" w:sz="4" w:space="0" w:color="auto"/>
              <w:bottom w:val="single" w:sz="4" w:space="0" w:color="auto"/>
              <w:right w:val="single" w:sz="4" w:space="0" w:color="auto"/>
            </w:tcBorders>
          </w:tcPr>
          <w:p w14:paraId="1395D3C1" w14:textId="77777777" w:rsidR="00A8101D" w:rsidRPr="00F521D0" w:rsidRDefault="00A8101D" w:rsidP="00A8101D">
            <w:pPr>
              <w:pStyle w:val="TAC"/>
            </w:pPr>
            <w:r w:rsidRPr="00F521D0">
              <w:t>TRS.1.2 TDD</w:t>
            </w:r>
          </w:p>
        </w:tc>
        <w:tc>
          <w:tcPr>
            <w:tcW w:w="850" w:type="dxa"/>
            <w:tcBorders>
              <w:top w:val="nil"/>
              <w:left w:val="single" w:sz="4" w:space="0" w:color="auto"/>
              <w:bottom w:val="single" w:sz="4" w:space="0" w:color="auto"/>
              <w:right w:val="single" w:sz="4" w:space="0" w:color="auto"/>
            </w:tcBorders>
            <w:shd w:val="clear" w:color="auto" w:fill="auto"/>
          </w:tcPr>
          <w:p w14:paraId="75E93C8C" w14:textId="77777777" w:rsidR="00A8101D" w:rsidRPr="00F521D0" w:rsidRDefault="00A8101D" w:rsidP="00A8101D">
            <w:pPr>
              <w:pStyle w:val="TAC"/>
            </w:pPr>
          </w:p>
        </w:tc>
      </w:tr>
      <w:tr w:rsidR="00A8101D" w:rsidRPr="00785438" w14:paraId="216D76FD" w14:textId="77777777" w:rsidTr="00A8101D">
        <w:trPr>
          <w:trHeight w:val="306"/>
          <w:jc w:val="center"/>
        </w:trPr>
        <w:tc>
          <w:tcPr>
            <w:tcW w:w="1694" w:type="dxa"/>
            <w:gridSpan w:val="2"/>
            <w:vMerge w:val="restart"/>
            <w:tcBorders>
              <w:top w:val="single" w:sz="4" w:space="0" w:color="auto"/>
              <w:left w:val="single" w:sz="4" w:space="0" w:color="auto"/>
              <w:right w:val="single" w:sz="4" w:space="0" w:color="auto"/>
            </w:tcBorders>
            <w:shd w:val="clear" w:color="auto" w:fill="auto"/>
          </w:tcPr>
          <w:p w14:paraId="07E80716" w14:textId="77777777" w:rsidR="00A8101D" w:rsidRPr="00687029" w:rsidRDefault="00A8101D" w:rsidP="00A8101D">
            <w:pPr>
              <w:pStyle w:val="TAL"/>
              <w:rPr>
                <w:lang w:val="en-US"/>
              </w:rPr>
            </w:pPr>
            <w:r w:rsidRPr="00CD6EDF">
              <w:rPr>
                <w:lang w:val="da-DK"/>
              </w:rPr>
              <w:t>CSI-RS configuration</w:t>
            </w:r>
            <w:r w:rsidRPr="00CD6EDF">
              <w:rPr>
                <w:rFonts w:cs="Arial"/>
                <w:lang w:val="da-DK"/>
              </w:rPr>
              <w:t xml:space="preserve"> for RRM</w:t>
            </w:r>
          </w:p>
          <w:p w14:paraId="6B649960" w14:textId="77777777" w:rsidR="00A8101D" w:rsidRPr="00785438"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tcPr>
          <w:p w14:paraId="0D5CF588" w14:textId="77777777" w:rsidR="00A8101D" w:rsidRPr="00785438" w:rsidRDefault="00A8101D" w:rsidP="00A8101D">
            <w:pPr>
              <w:pStyle w:val="TAL"/>
            </w:pPr>
            <w:r w:rsidRPr="00785438">
              <w:rPr>
                <w:lang w:eastAsia="zh-CN"/>
              </w:rPr>
              <w:t>Config 1,4</w:t>
            </w:r>
          </w:p>
        </w:tc>
        <w:tc>
          <w:tcPr>
            <w:tcW w:w="851" w:type="dxa"/>
            <w:tcBorders>
              <w:top w:val="single" w:sz="4" w:space="0" w:color="auto"/>
              <w:left w:val="single" w:sz="4" w:space="0" w:color="auto"/>
              <w:bottom w:val="nil"/>
              <w:right w:val="single" w:sz="4" w:space="0" w:color="auto"/>
            </w:tcBorders>
            <w:shd w:val="clear" w:color="auto" w:fill="auto"/>
            <w:vAlign w:val="center"/>
          </w:tcPr>
          <w:p w14:paraId="42442D69" w14:textId="77777777" w:rsidR="00A8101D" w:rsidRPr="00785438" w:rsidRDefault="00A8101D" w:rsidP="00A8101D">
            <w:pPr>
              <w:pStyle w:val="TAC"/>
              <w:rPr>
                <w:sz w:val="16"/>
                <w:szCs w:val="16"/>
                <w:lang w:val="en-US"/>
              </w:rPr>
            </w:pPr>
          </w:p>
        </w:tc>
        <w:tc>
          <w:tcPr>
            <w:tcW w:w="5102" w:type="dxa"/>
            <w:gridSpan w:val="6"/>
            <w:tcBorders>
              <w:top w:val="single" w:sz="4" w:space="0" w:color="auto"/>
              <w:left w:val="single" w:sz="4" w:space="0" w:color="auto"/>
              <w:bottom w:val="single" w:sz="4" w:space="0" w:color="auto"/>
              <w:right w:val="single" w:sz="4" w:space="0" w:color="auto"/>
            </w:tcBorders>
          </w:tcPr>
          <w:p w14:paraId="4C8EE82A" w14:textId="77777777" w:rsidR="00A8101D" w:rsidRPr="00F521D0" w:rsidRDefault="00A8101D" w:rsidP="00A8101D">
            <w:pPr>
              <w:pStyle w:val="TAC"/>
            </w:pPr>
            <w:r w:rsidRPr="00F521D0">
              <w:t>CSI-RS.RRM.FR1.1 FDD</w:t>
            </w:r>
          </w:p>
        </w:tc>
      </w:tr>
      <w:tr w:rsidR="00A8101D" w:rsidRPr="00785438" w14:paraId="6EC73AB0" w14:textId="77777777" w:rsidTr="00A8101D">
        <w:trPr>
          <w:trHeight w:val="281"/>
          <w:jc w:val="center"/>
        </w:trPr>
        <w:tc>
          <w:tcPr>
            <w:tcW w:w="1694" w:type="dxa"/>
            <w:gridSpan w:val="2"/>
            <w:vMerge/>
            <w:tcBorders>
              <w:left w:val="single" w:sz="4" w:space="0" w:color="auto"/>
              <w:right w:val="single" w:sz="4" w:space="0" w:color="auto"/>
            </w:tcBorders>
            <w:shd w:val="clear" w:color="auto" w:fill="auto"/>
          </w:tcPr>
          <w:p w14:paraId="7F7A98AE" w14:textId="77777777" w:rsidR="00A8101D" w:rsidRPr="00785438"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tcPr>
          <w:p w14:paraId="1D404413" w14:textId="77777777" w:rsidR="00A8101D" w:rsidRPr="00785438" w:rsidRDefault="00A8101D" w:rsidP="00A8101D">
            <w:pPr>
              <w:pStyle w:val="TAL"/>
            </w:pPr>
            <w:r w:rsidRPr="00785438">
              <w:rPr>
                <w:lang w:eastAsia="zh-CN"/>
              </w:rPr>
              <w:t>Config 2,5</w:t>
            </w:r>
          </w:p>
        </w:tc>
        <w:tc>
          <w:tcPr>
            <w:tcW w:w="851" w:type="dxa"/>
            <w:tcBorders>
              <w:top w:val="nil"/>
              <w:left w:val="single" w:sz="4" w:space="0" w:color="auto"/>
              <w:bottom w:val="nil"/>
              <w:right w:val="single" w:sz="4" w:space="0" w:color="auto"/>
            </w:tcBorders>
            <w:shd w:val="clear" w:color="auto" w:fill="auto"/>
            <w:vAlign w:val="center"/>
          </w:tcPr>
          <w:p w14:paraId="45803FEE" w14:textId="77777777" w:rsidR="00A8101D" w:rsidRPr="00785438" w:rsidRDefault="00A8101D" w:rsidP="00A8101D">
            <w:pPr>
              <w:pStyle w:val="TAC"/>
              <w:rPr>
                <w:sz w:val="16"/>
                <w:szCs w:val="16"/>
                <w:lang w:val="en-US"/>
              </w:rPr>
            </w:pPr>
          </w:p>
        </w:tc>
        <w:tc>
          <w:tcPr>
            <w:tcW w:w="5102" w:type="dxa"/>
            <w:gridSpan w:val="6"/>
            <w:tcBorders>
              <w:top w:val="single" w:sz="4" w:space="0" w:color="auto"/>
              <w:left w:val="single" w:sz="4" w:space="0" w:color="auto"/>
              <w:bottom w:val="single" w:sz="4" w:space="0" w:color="auto"/>
              <w:right w:val="single" w:sz="4" w:space="0" w:color="auto"/>
            </w:tcBorders>
          </w:tcPr>
          <w:p w14:paraId="64215BAF" w14:textId="77777777" w:rsidR="00A8101D" w:rsidRPr="00F521D0" w:rsidRDefault="00A8101D" w:rsidP="00A8101D">
            <w:pPr>
              <w:pStyle w:val="TAC"/>
            </w:pPr>
            <w:r w:rsidRPr="00F521D0">
              <w:t>CSI-RS.RRM.FR1.1 TDD</w:t>
            </w:r>
          </w:p>
        </w:tc>
      </w:tr>
      <w:tr w:rsidR="00A8101D" w:rsidRPr="00785438" w14:paraId="0D546120" w14:textId="77777777" w:rsidTr="00A8101D">
        <w:trPr>
          <w:trHeight w:val="272"/>
          <w:jc w:val="center"/>
        </w:trPr>
        <w:tc>
          <w:tcPr>
            <w:tcW w:w="1694" w:type="dxa"/>
            <w:gridSpan w:val="2"/>
            <w:vMerge/>
            <w:tcBorders>
              <w:left w:val="single" w:sz="4" w:space="0" w:color="auto"/>
              <w:bottom w:val="single" w:sz="4" w:space="0" w:color="auto"/>
              <w:right w:val="single" w:sz="4" w:space="0" w:color="auto"/>
            </w:tcBorders>
            <w:shd w:val="clear" w:color="auto" w:fill="auto"/>
          </w:tcPr>
          <w:p w14:paraId="6C236447" w14:textId="77777777" w:rsidR="00A8101D" w:rsidRPr="00785438" w:rsidRDefault="00A8101D" w:rsidP="00A8101D">
            <w:pPr>
              <w:pStyle w:val="TAL"/>
              <w:rPr>
                <w:lang w:val="en-US"/>
              </w:rPr>
            </w:pPr>
          </w:p>
        </w:tc>
        <w:tc>
          <w:tcPr>
            <w:tcW w:w="1701" w:type="dxa"/>
            <w:tcBorders>
              <w:top w:val="single" w:sz="4" w:space="0" w:color="auto"/>
              <w:left w:val="single" w:sz="4" w:space="0" w:color="auto"/>
              <w:bottom w:val="single" w:sz="4" w:space="0" w:color="auto"/>
              <w:right w:val="single" w:sz="4" w:space="0" w:color="auto"/>
            </w:tcBorders>
          </w:tcPr>
          <w:p w14:paraId="24CAD8D4" w14:textId="77777777" w:rsidR="00A8101D" w:rsidRPr="00785438" w:rsidRDefault="00A8101D" w:rsidP="00A8101D">
            <w:pPr>
              <w:pStyle w:val="TAL"/>
            </w:pPr>
            <w:r w:rsidRPr="00785438">
              <w:rPr>
                <w:lang w:eastAsia="zh-CN"/>
              </w:rPr>
              <w:t>Config 3,6</w:t>
            </w:r>
          </w:p>
        </w:tc>
        <w:tc>
          <w:tcPr>
            <w:tcW w:w="851" w:type="dxa"/>
            <w:tcBorders>
              <w:top w:val="nil"/>
              <w:left w:val="single" w:sz="4" w:space="0" w:color="auto"/>
              <w:bottom w:val="single" w:sz="4" w:space="0" w:color="auto"/>
              <w:right w:val="single" w:sz="4" w:space="0" w:color="auto"/>
            </w:tcBorders>
            <w:shd w:val="clear" w:color="auto" w:fill="auto"/>
            <w:vAlign w:val="center"/>
          </w:tcPr>
          <w:p w14:paraId="14ECF930" w14:textId="77777777" w:rsidR="00A8101D" w:rsidRPr="00785438" w:rsidRDefault="00A8101D" w:rsidP="00A8101D">
            <w:pPr>
              <w:pStyle w:val="TAC"/>
              <w:rPr>
                <w:sz w:val="16"/>
                <w:szCs w:val="16"/>
                <w:lang w:val="en-US"/>
              </w:rPr>
            </w:pPr>
          </w:p>
        </w:tc>
        <w:tc>
          <w:tcPr>
            <w:tcW w:w="5102" w:type="dxa"/>
            <w:gridSpan w:val="6"/>
            <w:tcBorders>
              <w:top w:val="single" w:sz="4" w:space="0" w:color="auto"/>
              <w:left w:val="single" w:sz="4" w:space="0" w:color="auto"/>
              <w:bottom w:val="single" w:sz="4" w:space="0" w:color="auto"/>
              <w:right w:val="single" w:sz="4" w:space="0" w:color="auto"/>
            </w:tcBorders>
          </w:tcPr>
          <w:p w14:paraId="62205471" w14:textId="77777777" w:rsidR="00A8101D" w:rsidRPr="00F521D0" w:rsidRDefault="00A8101D" w:rsidP="00A8101D">
            <w:pPr>
              <w:pStyle w:val="TAC"/>
            </w:pPr>
            <w:r w:rsidRPr="00F521D0">
              <w:t>CSI-RS.RRM.FR1.2 TDD</w:t>
            </w:r>
          </w:p>
        </w:tc>
      </w:tr>
      <w:tr w:rsidR="00A8101D" w:rsidRPr="00785438" w14:paraId="593CD656" w14:textId="77777777" w:rsidTr="00A8101D">
        <w:trPr>
          <w:trHeight w:val="283"/>
          <w:jc w:val="center"/>
        </w:trPr>
        <w:tc>
          <w:tcPr>
            <w:tcW w:w="3395" w:type="dxa"/>
            <w:gridSpan w:val="3"/>
            <w:tcBorders>
              <w:top w:val="single" w:sz="4" w:space="0" w:color="auto"/>
              <w:left w:val="single" w:sz="4" w:space="0" w:color="auto"/>
              <w:bottom w:val="single" w:sz="4" w:space="0" w:color="auto"/>
              <w:right w:val="single" w:sz="4" w:space="0" w:color="auto"/>
            </w:tcBorders>
            <w:hideMark/>
          </w:tcPr>
          <w:p w14:paraId="791EB594" w14:textId="77777777" w:rsidR="00A8101D" w:rsidRPr="00785438" w:rsidRDefault="00A8101D" w:rsidP="00A8101D">
            <w:pPr>
              <w:pStyle w:val="TAL"/>
              <w:rPr>
                <w:lang w:val="da-DK"/>
              </w:rPr>
            </w:pPr>
            <w:r w:rsidRPr="00785438">
              <w:rPr>
                <w:lang w:val="da-DK"/>
              </w:rPr>
              <w:t>OCNG Patterns</w:t>
            </w:r>
          </w:p>
        </w:tc>
        <w:tc>
          <w:tcPr>
            <w:tcW w:w="851" w:type="dxa"/>
            <w:tcBorders>
              <w:top w:val="single" w:sz="4" w:space="0" w:color="auto"/>
              <w:left w:val="single" w:sz="4" w:space="0" w:color="auto"/>
              <w:bottom w:val="single" w:sz="4" w:space="0" w:color="auto"/>
              <w:right w:val="single" w:sz="4" w:space="0" w:color="auto"/>
            </w:tcBorders>
          </w:tcPr>
          <w:p w14:paraId="2A28EE5F" w14:textId="77777777" w:rsidR="00A8101D" w:rsidRPr="00785438" w:rsidRDefault="00A8101D" w:rsidP="00A8101D">
            <w:pPr>
              <w:pStyle w:val="TAC"/>
              <w:rPr>
                <w:lang w:val="da-DK"/>
              </w:rPr>
            </w:pPr>
          </w:p>
        </w:tc>
        <w:tc>
          <w:tcPr>
            <w:tcW w:w="5102" w:type="dxa"/>
            <w:gridSpan w:val="6"/>
            <w:tcBorders>
              <w:top w:val="single" w:sz="4" w:space="0" w:color="auto"/>
              <w:left w:val="single" w:sz="4" w:space="0" w:color="auto"/>
              <w:bottom w:val="single" w:sz="4" w:space="0" w:color="auto"/>
              <w:right w:val="single" w:sz="4" w:space="0" w:color="auto"/>
            </w:tcBorders>
            <w:hideMark/>
          </w:tcPr>
          <w:p w14:paraId="7F4D72DF" w14:textId="77777777" w:rsidR="00A8101D" w:rsidRPr="00F521D0" w:rsidRDefault="00A8101D" w:rsidP="00A8101D">
            <w:pPr>
              <w:pStyle w:val="TAC"/>
            </w:pPr>
            <w:r w:rsidRPr="00F521D0">
              <w:t>OCNG pattern 1</w:t>
            </w:r>
          </w:p>
        </w:tc>
      </w:tr>
      <w:tr w:rsidR="00A8101D" w:rsidRPr="00785438" w14:paraId="75D6C67F" w14:textId="77777777" w:rsidTr="00A8101D">
        <w:trPr>
          <w:trHeight w:val="283"/>
          <w:jc w:val="center"/>
        </w:trPr>
        <w:tc>
          <w:tcPr>
            <w:tcW w:w="1694" w:type="dxa"/>
            <w:gridSpan w:val="2"/>
            <w:tcBorders>
              <w:top w:val="single" w:sz="4" w:space="0" w:color="auto"/>
              <w:left w:val="single" w:sz="4" w:space="0" w:color="auto"/>
              <w:bottom w:val="nil"/>
              <w:right w:val="single" w:sz="4" w:space="0" w:color="auto"/>
            </w:tcBorders>
            <w:shd w:val="clear" w:color="auto" w:fill="auto"/>
          </w:tcPr>
          <w:p w14:paraId="0DF78EDE" w14:textId="77777777" w:rsidR="00A8101D" w:rsidRPr="00687029" w:rsidRDefault="00A8101D" w:rsidP="00A8101D">
            <w:pPr>
              <w:pStyle w:val="TAL"/>
              <w:rPr>
                <w:lang w:val="da-DK"/>
              </w:rPr>
            </w:pPr>
            <w:r w:rsidRPr="00CD6EDF">
              <w:rPr>
                <w:szCs w:val="18"/>
              </w:rPr>
              <w:t>Time offset with Cell 2</w:t>
            </w:r>
            <w:r w:rsidRPr="00687029">
              <w:rPr>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14:paraId="6D308428" w14:textId="77777777" w:rsidR="00A8101D" w:rsidRPr="00785438" w:rsidRDefault="00A8101D" w:rsidP="00A8101D">
            <w:pPr>
              <w:pStyle w:val="TAL"/>
              <w:rPr>
                <w:lang w:eastAsia="zh-CN"/>
              </w:rPr>
            </w:pPr>
            <w:r w:rsidRPr="00785438">
              <w:rPr>
                <w:szCs w:val="18"/>
              </w:rPr>
              <w:t>Config</w:t>
            </w:r>
            <w:r w:rsidRPr="00785438">
              <w:rPr>
                <w:rFonts w:eastAsia="Malgun Gothic"/>
                <w:szCs w:val="18"/>
              </w:rPr>
              <w:t xml:space="preserve"> </w:t>
            </w:r>
            <w:r>
              <w:rPr>
                <w:rFonts w:hint="eastAsia"/>
                <w:szCs w:val="18"/>
                <w:lang w:eastAsia="zh-CN"/>
              </w:rPr>
              <w:t>1,2,4,5</w:t>
            </w:r>
          </w:p>
        </w:tc>
        <w:tc>
          <w:tcPr>
            <w:tcW w:w="851" w:type="dxa"/>
            <w:tcBorders>
              <w:top w:val="single" w:sz="4" w:space="0" w:color="auto"/>
              <w:left w:val="single" w:sz="4" w:space="0" w:color="auto"/>
              <w:bottom w:val="single" w:sz="4" w:space="0" w:color="auto"/>
              <w:right w:val="single" w:sz="4" w:space="0" w:color="auto"/>
            </w:tcBorders>
          </w:tcPr>
          <w:p w14:paraId="794AE47E" w14:textId="77777777" w:rsidR="00A8101D" w:rsidRPr="00785438" w:rsidRDefault="00A8101D" w:rsidP="00A8101D">
            <w:pPr>
              <w:pStyle w:val="TAC"/>
              <w:rPr>
                <w:lang w:val="da-DK"/>
              </w:rPr>
            </w:pPr>
            <w:r w:rsidRPr="00FE2E37">
              <w:rPr>
                <w:szCs w:val="18"/>
              </w:rPr>
              <w:sym w:font="Symbol" w:char="F06D"/>
            </w:r>
            <w:r w:rsidRPr="00785438">
              <w:rPr>
                <w:kern w:val="2"/>
                <w:szCs w:val="18"/>
              </w:rPr>
              <w:t>s</w:t>
            </w:r>
          </w:p>
        </w:tc>
        <w:tc>
          <w:tcPr>
            <w:tcW w:w="850" w:type="dxa"/>
            <w:tcBorders>
              <w:top w:val="single" w:sz="4" w:space="0" w:color="auto"/>
              <w:left w:val="single" w:sz="4" w:space="0" w:color="auto"/>
              <w:bottom w:val="single" w:sz="4" w:space="0" w:color="auto"/>
              <w:right w:val="single" w:sz="4" w:space="0" w:color="auto"/>
            </w:tcBorders>
            <w:vAlign w:val="center"/>
          </w:tcPr>
          <w:p w14:paraId="492CC09E" w14:textId="77777777" w:rsidR="00A8101D" w:rsidRPr="00785438" w:rsidRDefault="00A8101D" w:rsidP="00A8101D">
            <w:pPr>
              <w:pStyle w:val="TAC"/>
            </w:pPr>
            <w:r w:rsidRPr="00785438">
              <w:rPr>
                <w:szCs w:val="18"/>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14:paraId="54E63734" w14:textId="77777777" w:rsidR="00A8101D" w:rsidRPr="00687029" w:rsidRDefault="00A8101D" w:rsidP="00A8101D">
            <w:pPr>
              <w:pStyle w:val="TAC"/>
            </w:pPr>
            <w:r>
              <w:rPr>
                <w:szCs w:val="18"/>
                <w:lang w:eastAsia="zh-CN"/>
              </w:rPr>
              <w:t>4.7</w:t>
            </w:r>
          </w:p>
        </w:tc>
        <w:tc>
          <w:tcPr>
            <w:tcW w:w="850" w:type="dxa"/>
            <w:tcBorders>
              <w:top w:val="single" w:sz="4" w:space="0" w:color="auto"/>
              <w:left w:val="single" w:sz="4" w:space="0" w:color="auto"/>
              <w:bottom w:val="single" w:sz="4" w:space="0" w:color="auto"/>
              <w:right w:val="single" w:sz="4" w:space="0" w:color="auto"/>
            </w:tcBorders>
            <w:vAlign w:val="center"/>
          </w:tcPr>
          <w:p w14:paraId="1EE09C83" w14:textId="77777777" w:rsidR="00A8101D" w:rsidRPr="00687029" w:rsidRDefault="00A8101D" w:rsidP="00A8101D">
            <w:pPr>
              <w:pStyle w:val="TAC"/>
            </w:pPr>
            <w:r w:rsidRPr="00687029">
              <w:rPr>
                <w:szCs w:val="18"/>
                <w:lang w:eastAsia="zh-CN"/>
              </w:rPr>
              <w:t>-</w:t>
            </w:r>
          </w:p>
        </w:tc>
        <w:tc>
          <w:tcPr>
            <w:tcW w:w="993" w:type="dxa"/>
            <w:tcBorders>
              <w:top w:val="single" w:sz="4" w:space="0" w:color="auto"/>
              <w:left w:val="single" w:sz="4" w:space="0" w:color="auto"/>
              <w:bottom w:val="single" w:sz="4" w:space="0" w:color="auto"/>
              <w:right w:val="single" w:sz="4" w:space="0" w:color="auto"/>
            </w:tcBorders>
            <w:vAlign w:val="center"/>
          </w:tcPr>
          <w:p w14:paraId="29E1002B" w14:textId="77777777" w:rsidR="00A8101D" w:rsidRPr="00687029" w:rsidRDefault="00A8101D" w:rsidP="00A8101D">
            <w:pPr>
              <w:pStyle w:val="TAC"/>
            </w:pPr>
            <w:r>
              <w:rPr>
                <w:szCs w:val="18"/>
                <w:lang w:eastAsia="zh-CN"/>
              </w:rPr>
              <w:t>4.7</w:t>
            </w:r>
          </w:p>
        </w:tc>
        <w:tc>
          <w:tcPr>
            <w:tcW w:w="708" w:type="dxa"/>
            <w:tcBorders>
              <w:top w:val="single" w:sz="4" w:space="0" w:color="auto"/>
              <w:left w:val="single" w:sz="4" w:space="0" w:color="auto"/>
              <w:bottom w:val="single" w:sz="4" w:space="0" w:color="auto"/>
              <w:right w:val="single" w:sz="4" w:space="0" w:color="auto"/>
            </w:tcBorders>
            <w:vAlign w:val="center"/>
          </w:tcPr>
          <w:p w14:paraId="37D03C66" w14:textId="77777777" w:rsidR="00A8101D" w:rsidRPr="00785438" w:rsidRDefault="00A8101D" w:rsidP="00A8101D">
            <w:pPr>
              <w:pStyle w:val="TAC"/>
            </w:pPr>
            <w:r w:rsidRPr="00785438">
              <w:rPr>
                <w:szCs w:val="18"/>
                <w:lang w:eastAsia="zh-CN"/>
              </w:rPr>
              <w:t>-</w:t>
            </w:r>
          </w:p>
        </w:tc>
        <w:tc>
          <w:tcPr>
            <w:tcW w:w="850" w:type="dxa"/>
            <w:tcBorders>
              <w:top w:val="single" w:sz="4" w:space="0" w:color="auto"/>
              <w:left w:val="single" w:sz="4" w:space="0" w:color="auto"/>
              <w:bottom w:val="single" w:sz="4" w:space="0" w:color="auto"/>
              <w:right w:val="single" w:sz="4" w:space="0" w:color="auto"/>
            </w:tcBorders>
            <w:vAlign w:val="center"/>
          </w:tcPr>
          <w:p w14:paraId="4AA9F988" w14:textId="77777777" w:rsidR="00A8101D" w:rsidRPr="00687029" w:rsidRDefault="00A8101D" w:rsidP="00A8101D">
            <w:pPr>
              <w:pStyle w:val="TAC"/>
            </w:pPr>
            <w:r>
              <w:rPr>
                <w:szCs w:val="18"/>
                <w:lang w:eastAsia="zh-CN"/>
              </w:rPr>
              <w:t>4.7</w:t>
            </w:r>
          </w:p>
        </w:tc>
      </w:tr>
      <w:tr w:rsidR="00A8101D" w:rsidRPr="00785438" w14:paraId="3C548A4D" w14:textId="77777777" w:rsidTr="00A8101D">
        <w:trPr>
          <w:trHeight w:val="283"/>
          <w:jc w:val="center"/>
        </w:trPr>
        <w:tc>
          <w:tcPr>
            <w:tcW w:w="1694" w:type="dxa"/>
            <w:gridSpan w:val="2"/>
            <w:tcBorders>
              <w:top w:val="nil"/>
              <w:left w:val="single" w:sz="4" w:space="0" w:color="auto"/>
              <w:bottom w:val="single" w:sz="4" w:space="0" w:color="auto"/>
              <w:right w:val="single" w:sz="4" w:space="0" w:color="auto"/>
            </w:tcBorders>
            <w:shd w:val="clear" w:color="auto" w:fill="auto"/>
          </w:tcPr>
          <w:p w14:paraId="4B89EC26" w14:textId="77777777" w:rsidR="00A8101D" w:rsidRPr="00785438" w:rsidRDefault="00A8101D" w:rsidP="00A8101D">
            <w:pPr>
              <w:pStyle w:val="TAL"/>
              <w:rPr>
                <w:lang w:val="da-DK"/>
              </w:rPr>
            </w:pPr>
          </w:p>
        </w:tc>
        <w:tc>
          <w:tcPr>
            <w:tcW w:w="1701" w:type="dxa"/>
            <w:tcBorders>
              <w:top w:val="single" w:sz="4" w:space="0" w:color="auto"/>
              <w:left w:val="single" w:sz="4" w:space="0" w:color="auto"/>
              <w:bottom w:val="single" w:sz="4" w:space="0" w:color="auto"/>
              <w:right w:val="single" w:sz="4" w:space="0" w:color="auto"/>
            </w:tcBorders>
          </w:tcPr>
          <w:p w14:paraId="05354AF2" w14:textId="77777777" w:rsidR="00A8101D" w:rsidRPr="0050013E" w:rsidRDefault="00A8101D" w:rsidP="00A8101D">
            <w:pPr>
              <w:pStyle w:val="TAL"/>
              <w:rPr>
                <w:lang w:eastAsia="zh-CN"/>
              </w:rPr>
            </w:pPr>
            <w:r w:rsidRPr="00785438">
              <w:rPr>
                <w:szCs w:val="18"/>
              </w:rPr>
              <w:t>Config</w:t>
            </w:r>
            <w:r w:rsidRPr="00785438">
              <w:rPr>
                <w:rFonts w:eastAsia="Malgun Gothic"/>
                <w:szCs w:val="18"/>
              </w:rPr>
              <w:t xml:space="preserve"> </w:t>
            </w:r>
            <w:r>
              <w:rPr>
                <w:rFonts w:hint="eastAsia"/>
                <w:szCs w:val="18"/>
                <w:lang w:eastAsia="zh-CN"/>
              </w:rPr>
              <w:t>3,6</w:t>
            </w:r>
          </w:p>
        </w:tc>
        <w:tc>
          <w:tcPr>
            <w:tcW w:w="851" w:type="dxa"/>
            <w:tcBorders>
              <w:top w:val="single" w:sz="4" w:space="0" w:color="auto"/>
              <w:left w:val="single" w:sz="4" w:space="0" w:color="auto"/>
              <w:bottom w:val="single" w:sz="4" w:space="0" w:color="auto"/>
              <w:right w:val="single" w:sz="4" w:space="0" w:color="auto"/>
            </w:tcBorders>
          </w:tcPr>
          <w:p w14:paraId="6888D0EC" w14:textId="77777777" w:rsidR="00A8101D" w:rsidRPr="00687029" w:rsidRDefault="00A8101D" w:rsidP="00A8101D">
            <w:pPr>
              <w:pStyle w:val="TAC"/>
              <w:rPr>
                <w:lang w:val="da-DK"/>
              </w:rPr>
            </w:pPr>
            <w:r w:rsidRPr="00687029">
              <w:rPr>
                <w:szCs w:val="18"/>
              </w:rPr>
              <w:sym w:font="Symbol" w:char="F06D"/>
            </w:r>
            <w:r w:rsidRPr="00687029">
              <w:rPr>
                <w:szCs w:val="18"/>
              </w:rPr>
              <w:t>s</w:t>
            </w:r>
          </w:p>
        </w:tc>
        <w:tc>
          <w:tcPr>
            <w:tcW w:w="850" w:type="dxa"/>
            <w:tcBorders>
              <w:top w:val="single" w:sz="4" w:space="0" w:color="auto"/>
              <w:left w:val="single" w:sz="4" w:space="0" w:color="auto"/>
              <w:bottom w:val="single" w:sz="4" w:space="0" w:color="auto"/>
              <w:right w:val="single" w:sz="4" w:space="0" w:color="auto"/>
            </w:tcBorders>
            <w:vAlign w:val="center"/>
          </w:tcPr>
          <w:p w14:paraId="63C3D19D" w14:textId="77777777" w:rsidR="00A8101D" w:rsidRPr="00785438" w:rsidRDefault="00A8101D" w:rsidP="00A8101D">
            <w:pPr>
              <w:pStyle w:val="TAC"/>
            </w:pPr>
            <w:r w:rsidRPr="00785438">
              <w:rPr>
                <w:szCs w:val="18"/>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14:paraId="6A4D52BE" w14:textId="77777777" w:rsidR="00A8101D" w:rsidRPr="00687029" w:rsidRDefault="00A8101D" w:rsidP="00A8101D">
            <w:pPr>
              <w:pStyle w:val="TAC"/>
            </w:pPr>
            <w:r>
              <w:rPr>
                <w:szCs w:val="18"/>
                <w:lang w:eastAsia="zh-CN"/>
              </w:rPr>
              <w:t>2.35</w:t>
            </w:r>
          </w:p>
        </w:tc>
        <w:tc>
          <w:tcPr>
            <w:tcW w:w="850" w:type="dxa"/>
            <w:tcBorders>
              <w:top w:val="single" w:sz="4" w:space="0" w:color="auto"/>
              <w:left w:val="single" w:sz="4" w:space="0" w:color="auto"/>
              <w:bottom w:val="single" w:sz="4" w:space="0" w:color="auto"/>
              <w:right w:val="single" w:sz="4" w:space="0" w:color="auto"/>
            </w:tcBorders>
            <w:vAlign w:val="center"/>
          </w:tcPr>
          <w:p w14:paraId="336C33A4" w14:textId="77777777" w:rsidR="00A8101D" w:rsidRPr="00785438" w:rsidRDefault="00A8101D" w:rsidP="00A8101D">
            <w:pPr>
              <w:pStyle w:val="TAC"/>
            </w:pPr>
            <w:r w:rsidRPr="00785438">
              <w:rPr>
                <w:szCs w:val="18"/>
                <w:lang w:eastAsia="zh-CN"/>
              </w:rPr>
              <w:t>-</w:t>
            </w:r>
          </w:p>
        </w:tc>
        <w:tc>
          <w:tcPr>
            <w:tcW w:w="993" w:type="dxa"/>
            <w:tcBorders>
              <w:top w:val="single" w:sz="4" w:space="0" w:color="auto"/>
              <w:left w:val="single" w:sz="4" w:space="0" w:color="auto"/>
              <w:bottom w:val="single" w:sz="4" w:space="0" w:color="auto"/>
              <w:right w:val="single" w:sz="4" w:space="0" w:color="auto"/>
            </w:tcBorders>
            <w:vAlign w:val="center"/>
          </w:tcPr>
          <w:p w14:paraId="5905F4A4" w14:textId="77777777" w:rsidR="00A8101D" w:rsidRPr="00687029" w:rsidRDefault="00A8101D" w:rsidP="00A8101D">
            <w:pPr>
              <w:pStyle w:val="TAC"/>
            </w:pPr>
            <w:r>
              <w:rPr>
                <w:szCs w:val="18"/>
                <w:lang w:eastAsia="zh-CN"/>
              </w:rPr>
              <w:t>2.35</w:t>
            </w:r>
          </w:p>
        </w:tc>
        <w:tc>
          <w:tcPr>
            <w:tcW w:w="708" w:type="dxa"/>
            <w:tcBorders>
              <w:top w:val="single" w:sz="4" w:space="0" w:color="auto"/>
              <w:left w:val="single" w:sz="4" w:space="0" w:color="auto"/>
              <w:bottom w:val="single" w:sz="4" w:space="0" w:color="auto"/>
              <w:right w:val="single" w:sz="4" w:space="0" w:color="auto"/>
            </w:tcBorders>
            <w:vAlign w:val="center"/>
          </w:tcPr>
          <w:p w14:paraId="54871E27" w14:textId="77777777" w:rsidR="00A8101D" w:rsidRPr="00785438" w:rsidRDefault="00A8101D" w:rsidP="00A8101D">
            <w:pPr>
              <w:pStyle w:val="TAC"/>
            </w:pPr>
            <w:r w:rsidRPr="00785438">
              <w:rPr>
                <w:szCs w:val="18"/>
                <w:lang w:eastAsia="zh-CN"/>
              </w:rPr>
              <w:t>-</w:t>
            </w:r>
          </w:p>
        </w:tc>
        <w:tc>
          <w:tcPr>
            <w:tcW w:w="850" w:type="dxa"/>
            <w:tcBorders>
              <w:top w:val="single" w:sz="4" w:space="0" w:color="auto"/>
              <w:left w:val="single" w:sz="4" w:space="0" w:color="auto"/>
              <w:bottom w:val="single" w:sz="4" w:space="0" w:color="auto"/>
              <w:right w:val="single" w:sz="4" w:space="0" w:color="auto"/>
            </w:tcBorders>
            <w:vAlign w:val="center"/>
          </w:tcPr>
          <w:p w14:paraId="5E9CB18E" w14:textId="77777777" w:rsidR="00A8101D" w:rsidRPr="00687029" w:rsidRDefault="00A8101D" w:rsidP="00A8101D">
            <w:pPr>
              <w:pStyle w:val="TAC"/>
            </w:pPr>
            <w:r>
              <w:rPr>
                <w:szCs w:val="18"/>
                <w:lang w:eastAsia="zh-CN"/>
              </w:rPr>
              <w:t>2.35</w:t>
            </w:r>
          </w:p>
        </w:tc>
      </w:tr>
      <w:tr w:rsidR="00A8101D" w:rsidRPr="00233010" w14:paraId="284D751D" w14:textId="77777777" w:rsidTr="00A8101D">
        <w:trPr>
          <w:trHeight w:val="283"/>
          <w:jc w:val="center"/>
        </w:trPr>
        <w:tc>
          <w:tcPr>
            <w:tcW w:w="1694" w:type="dxa"/>
            <w:gridSpan w:val="2"/>
            <w:tcBorders>
              <w:top w:val="single" w:sz="4" w:space="0" w:color="auto"/>
              <w:left w:val="single" w:sz="4" w:space="0" w:color="auto"/>
              <w:bottom w:val="nil"/>
              <w:right w:val="single" w:sz="4" w:space="0" w:color="auto"/>
            </w:tcBorders>
            <w:shd w:val="clear" w:color="auto" w:fill="auto"/>
            <w:hideMark/>
          </w:tcPr>
          <w:p w14:paraId="124A6D2A" w14:textId="77777777" w:rsidR="00A8101D" w:rsidRPr="00233010" w:rsidRDefault="00A8101D" w:rsidP="00A8101D">
            <w:pPr>
              <w:pStyle w:val="TAL"/>
              <w:rPr>
                <w:lang w:val="da-DK"/>
              </w:rPr>
            </w:pPr>
            <w:r w:rsidRPr="00233010">
              <w:rPr>
                <w:lang w:val="da-DK"/>
              </w:rPr>
              <w:lastRenderedPageBreak/>
              <w:t>SMTC configuration</w:t>
            </w:r>
          </w:p>
        </w:tc>
        <w:tc>
          <w:tcPr>
            <w:tcW w:w="1701" w:type="dxa"/>
            <w:tcBorders>
              <w:top w:val="single" w:sz="4" w:space="0" w:color="auto"/>
              <w:left w:val="single" w:sz="4" w:space="0" w:color="auto"/>
              <w:bottom w:val="single" w:sz="4" w:space="0" w:color="auto"/>
              <w:right w:val="single" w:sz="4" w:space="0" w:color="auto"/>
            </w:tcBorders>
            <w:hideMark/>
          </w:tcPr>
          <w:p w14:paraId="4C4A98C8" w14:textId="77777777" w:rsidR="00A8101D" w:rsidRPr="00233010" w:rsidRDefault="00A8101D" w:rsidP="00A8101D">
            <w:pPr>
              <w:pStyle w:val="TAL"/>
              <w:rPr>
                <w:lang w:val="da-DK"/>
              </w:rPr>
            </w:pPr>
            <w:r w:rsidRPr="00233010">
              <w:t>Config</w:t>
            </w:r>
            <w:r w:rsidRPr="00233010">
              <w:rPr>
                <w:rFonts w:eastAsia="Malgun Gothic"/>
                <w:szCs w:val="18"/>
              </w:rPr>
              <w:t xml:space="preserve"> </w:t>
            </w:r>
            <w:r w:rsidRPr="00233010">
              <w:t>1,4</w:t>
            </w:r>
          </w:p>
        </w:tc>
        <w:tc>
          <w:tcPr>
            <w:tcW w:w="851" w:type="dxa"/>
            <w:tcBorders>
              <w:top w:val="single" w:sz="4" w:space="0" w:color="auto"/>
              <w:left w:val="single" w:sz="4" w:space="0" w:color="auto"/>
              <w:bottom w:val="nil"/>
              <w:right w:val="single" w:sz="4" w:space="0" w:color="auto"/>
            </w:tcBorders>
            <w:shd w:val="clear" w:color="auto" w:fill="auto"/>
          </w:tcPr>
          <w:p w14:paraId="64D41728" w14:textId="77777777" w:rsidR="00A8101D" w:rsidRPr="00233010" w:rsidRDefault="00A8101D" w:rsidP="00A8101D">
            <w:pPr>
              <w:pStyle w:val="TAC"/>
              <w:rPr>
                <w:lang w:val="da-DK"/>
              </w:rPr>
            </w:pPr>
          </w:p>
        </w:tc>
        <w:tc>
          <w:tcPr>
            <w:tcW w:w="5102" w:type="dxa"/>
            <w:gridSpan w:val="6"/>
            <w:tcBorders>
              <w:top w:val="single" w:sz="4" w:space="0" w:color="auto"/>
              <w:left w:val="single" w:sz="4" w:space="0" w:color="auto"/>
              <w:bottom w:val="single" w:sz="4" w:space="0" w:color="auto"/>
              <w:right w:val="single" w:sz="4" w:space="0" w:color="auto"/>
            </w:tcBorders>
          </w:tcPr>
          <w:p w14:paraId="378945F4" w14:textId="77777777" w:rsidR="00A8101D" w:rsidRPr="00233010" w:rsidRDefault="00A8101D" w:rsidP="00A8101D">
            <w:pPr>
              <w:pStyle w:val="TAC"/>
              <w:rPr>
                <w:lang w:val="en-US"/>
              </w:rPr>
            </w:pPr>
            <w:r w:rsidRPr="000116B0">
              <w:t>SMTC.2</w:t>
            </w:r>
          </w:p>
        </w:tc>
      </w:tr>
      <w:tr w:rsidR="00A8101D" w:rsidRPr="00233010" w14:paraId="326B62D4" w14:textId="77777777" w:rsidTr="00A8101D">
        <w:trPr>
          <w:trHeight w:val="160"/>
          <w:jc w:val="center"/>
        </w:trPr>
        <w:tc>
          <w:tcPr>
            <w:tcW w:w="1694" w:type="dxa"/>
            <w:gridSpan w:val="2"/>
            <w:tcBorders>
              <w:top w:val="nil"/>
              <w:left w:val="single" w:sz="4" w:space="0" w:color="auto"/>
              <w:bottom w:val="single" w:sz="4" w:space="0" w:color="auto"/>
              <w:right w:val="single" w:sz="4" w:space="0" w:color="auto"/>
            </w:tcBorders>
            <w:shd w:val="clear" w:color="auto" w:fill="auto"/>
            <w:hideMark/>
          </w:tcPr>
          <w:p w14:paraId="3E929A59" w14:textId="77777777" w:rsidR="00A8101D" w:rsidRPr="00233010" w:rsidRDefault="00A8101D" w:rsidP="00A8101D">
            <w:pPr>
              <w:pStyle w:val="TAL"/>
              <w:rPr>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193826BF" w14:textId="77777777" w:rsidR="00A8101D" w:rsidRPr="00233010" w:rsidRDefault="00A8101D" w:rsidP="00A8101D">
            <w:pPr>
              <w:pStyle w:val="TAL"/>
              <w:rPr>
                <w:lang w:val="da-DK"/>
              </w:rPr>
            </w:pPr>
            <w:r w:rsidRPr="00233010">
              <w:t>Config</w:t>
            </w:r>
            <w:r w:rsidRPr="00233010">
              <w:rPr>
                <w:rFonts w:eastAsia="Malgun Gothic"/>
                <w:szCs w:val="18"/>
              </w:rPr>
              <w:t xml:space="preserve"> 2,</w:t>
            </w:r>
            <w:r w:rsidRPr="00233010">
              <w:t>3,5,6</w:t>
            </w:r>
          </w:p>
        </w:tc>
        <w:tc>
          <w:tcPr>
            <w:tcW w:w="851" w:type="dxa"/>
            <w:tcBorders>
              <w:top w:val="nil"/>
              <w:left w:val="single" w:sz="4" w:space="0" w:color="auto"/>
              <w:bottom w:val="nil"/>
              <w:right w:val="single" w:sz="4" w:space="0" w:color="auto"/>
            </w:tcBorders>
            <w:shd w:val="clear" w:color="auto" w:fill="auto"/>
            <w:hideMark/>
          </w:tcPr>
          <w:p w14:paraId="1A331BC5" w14:textId="77777777" w:rsidR="00A8101D" w:rsidRPr="00233010" w:rsidRDefault="00A8101D" w:rsidP="00A8101D">
            <w:pPr>
              <w:pStyle w:val="TAC"/>
              <w:rPr>
                <w:lang w:val="da-DK"/>
              </w:rPr>
            </w:pPr>
          </w:p>
        </w:tc>
        <w:tc>
          <w:tcPr>
            <w:tcW w:w="5102" w:type="dxa"/>
            <w:gridSpan w:val="6"/>
            <w:tcBorders>
              <w:top w:val="single" w:sz="4" w:space="0" w:color="auto"/>
              <w:left w:val="single" w:sz="4" w:space="0" w:color="auto"/>
              <w:bottom w:val="single" w:sz="4" w:space="0" w:color="auto"/>
              <w:right w:val="single" w:sz="4" w:space="0" w:color="auto"/>
            </w:tcBorders>
          </w:tcPr>
          <w:p w14:paraId="35BD18C1" w14:textId="77777777" w:rsidR="00A8101D" w:rsidRPr="00233010" w:rsidRDefault="00A8101D" w:rsidP="00A8101D">
            <w:pPr>
              <w:pStyle w:val="TAC"/>
              <w:rPr>
                <w:lang w:eastAsia="zh-CN"/>
              </w:rPr>
            </w:pPr>
            <w:r w:rsidRPr="000116B0">
              <w:t>SMTC.</w:t>
            </w:r>
            <w:r>
              <w:rPr>
                <w:rFonts w:hint="eastAsia"/>
                <w:lang w:eastAsia="zh-CN"/>
              </w:rPr>
              <w:t>1</w:t>
            </w:r>
          </w:p>
        </w:tc>
      </w:tr>
      <w:tr w:rsidR="00A8101D" w:rsidRPr="00233010" w14:paraId="2A9C23C4" w14:textId="77777777" w:rsidTr="00A8101D">
        <w:trPr>
          <w:trHeight w:val="80"/>
          <w:jc w:val="center"/>
        </w:trPr>
        <w:tc>
          <w:tcPr>
            <w:tcW w:w="1694" w:type="dxa"/>
            <w:gridSpan w:val="2"/>
            <w:tcBorders>
              <w:top w:val="single" w:sz="4" w:space="0" w:color="auto"/>
              <w:left w:val="single" w:sz="4" w:space="0" w:color="auto"/>
              <w:bottom w:val="nil"/>
              <w:right w:val="single" w:sz="4" w:space="0" w:color="auto"/>
            </w:tcBorders>
            <w:shd w:val="clear" w:color="auto" w:fill="auto"/>
            <w:hideMark/>
          </w:tcPr>
          <w:p w14:paraId="5CBB3A21" w14:textId="77777777" w:rsidR="00A8101D" w:rsidRPr="00233010" w:rsidRDefault="00A8101D" w:rsidP="00A8101D">
            <w:pPr>
              <w:pStyle w:val="TAL"/>
              <w:rPr>
                <w:lang w:val="da-DK" w:eastAsia="zh-CN"/>
              </w:rPr>
            </w:pPr>
            <w:r w:rsidRPr="00233010">
              <w:rPr>
                <w:lang w:val="da-DK" w:eastAsia="zh-CN"/>
              </w:rPr>
              <w:t xml:space="preserve"> SSB configuration</w:t>
            </w:r>
          </w:p>
        </w:tc>
        <w:tc>
          <w:tcPr>
            <w:tcW w:w="1701" w:type="dxa"/>
            <w:tcBorders>
              <w:top w:val="single" w:sz="4" w:space="0" w:color="auto"/>
              <w:left w:val="single" w:sz="4" w:space="0" w:color="auto"/>
              <w:bottom w:val="single" w:sz="4" w:space="0" w:color="auto"/>
              <w:right w:val="single" w:sz="4" w:space="0" w:color="auto"/>
            </w:tcBorders>
            <w:hideMark/>
          </w:tcPr>
          <w:p w14:paraId="15B1D909" w14:textId="77777777" w:rsidR="00A8101D" w:rsidRPr="00233010" w:rsidRDefault="00A8101D" w:rsidP="00A8101D">
            <w:pPr>
              <w:pStyle w:val="TAL"/>
            </w:pPr>
            <w:r w:rsidRPr="00233010">
              <w:t>Config</w:t>
            </w:r>
            <w:r w:rsidRPr="00233010">
              <w:rPr>
                <w:rFonts w:eastAsia="Malgun Gothic"/>
                <w:szCs w:val="18"/>
              </w:rPr>
              <w:t xml:space="preserve"> </w:t>
            </w:r>
            <w:r w:rsidRPr="00233010">
              <w:t>1,2,4,5</w:t>
            </w:r>
          </w:p>
        </w:tc>
        <w:tc>
          <w:tcPr>
            <w:tcW w:w="851" w:type="dxa"/>
            <w:tcBorders>
              <w:top w:val="nil"/>
              <w:left w:val="single" w:sz="4" w:space="0" w:color="auto"/>
              <w:bottom w:val="nil"/>
              <w:right w:val="single" w:sz="4" w:space="0" w:color="auto"/>
            </w:tcBorders>
            <w:shd w:val="clear" w:color="auto" w:fill="auto"/>
            <w:hideMark/>
          </w:tcPr>
          <w:p w14:paraId="62DFE7F6" w14:textId="77777777" w:rsidR="00A8101D" w:rsidRPr="00233010" w:rsidRDefault="00A8101D" w:rsidP="00A8101D">
            <w:pPr>
              <w:pStyle w:val="TAC"/>
              <w:rPr>
                <w:lang w:val="da-DK"/>
              </w:rPr>
            </w:pPr>
          </w:p>
        </w:tc>
        <w:tc>
          <w:tcPr>
            <w:tcW w:w="5102" w:type="dxa"/>
            <w:gridSpan w:val="6"/>
            <w:tcBorders>
              <w:top w:val="single" w:sz="4" w:space="0" w:color="auto"/>
              <w:left w:val="single" w:sz="4" w:space="0" w:color="auto"/>
              <w:bottom w:val="single" w:sz="4" w:space="0" w:color="auto"/>
              <w:right w:val="single" w:sz="4" w:space="0" w:color="auto"/>
            </w:tcBorders>
            <w:hideMark/>
          </w:tcPr>
          <w:p w14:paraId="42D2C353" w14:textId="77777777" w:rsidR="00A8101D" w:rsidRPr="00233010" w:rsidRDefault="00A8101D" w:rsidP="00A8101D">
            <w:pPr>
              <w:pStyle w:val="TAC"/>
              <w:rPr>
                <w:lang w:eastAsia="zh-CN"/>
              </w:rPr>
            </w:pPr>
            <w:r w:rsidRPr="00F521D0">
              <w:t>SSB.1 FR1</w:t>
            </w:r>
          </w:p>
        </w:tc>
      </w:tr>
      <w:tr w:rsidR="00A8101D" w:rsidRPr="00233010" w14:paraId="598CB3B1" w14:textId="77777777" w:rsidTr="00A8101D">
        <w:trPr>
          <w:trHeight w:val="120"/>
          <w:jc w:val="center"/>
        </w:trPr>
        <w:tc>
          <w:tcPr>
            <w:tcW w:w="1694" w:type="dxa"/>
            <w:gridSpan w:val="2"/>
            <w:tcBorders>
              <w:top w:val="nil"/>
              <w:left w:val="single" w:sz="4" w:space="0" w:color="auto"/>
              <w:bottom w:val="single" w:sz="4" w:space="0" w:color="auto"/>
              <w:right w:val="single" w:sz="4" w:space="0" w:color="auto"/>
            </w:tcBorders>
            <w:shd w:val="clear" w:color="auto" w:fill="auto"/>
            <w:hideMark/>
          </w:tcPr>
          <w:p w14:paraId="4314DD29" w14:textId="77777777" w:rsidR="00A8101D" w:rsidRPr="00233010" w:rsidRDefault="00A8101D" w:rsidP="00A8101D">
            <w:pPr>
              <w:pStyle w:val="TAL"/>
              <w:rPr>
                <w:lang w:val="da-DK"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2754843" w14:textId="77777777" w:rsidR="00A8101D" w:rsidRPr="00233010" w:rsidRDefault="00A8101D" w:rsidP="00A8101D">
            <w:pPr>
              <w:pStyle w:val="TAL"/>
              <w:rPr>
                <w:lang w:val="da-DK"/>
              </w:rPr>
            </w:pPr>
            <w:r w:rsidRPr="00233010">
              <w:t>Config</w:t>
            </w:r>
            <w:r w:rsidRPr="00233010">
              <w:rPr>
                <w:rFonts w:eastAsia="Malgun Gothic"/>
                <w:szCs w:val="18"/>
              </w:rPr>
              <w:t xml:space="preserve"> </w:t>
            </w:r>
            <w:r w:rsidRPr="00233010">
              <w:t>3,6</w:t>
            </w:r>
          </w:p>
        </w:tc>
        <w:tc>
          <w:tcPr>
            <w:tcW w:w="851" w:type="dxa"/>
            <w:tcBorders>
              <w:top w:val="nil"/>
              <w:left w:val="single" w:sz="4" w:space="0" w:color="auto"/>
              <w:bottom w:val="single" w:sz="4" w:space="0" w:color="auto"/>
              <w:right w:val="single" w:sz="4" w:space="0" w:color="auto"/>
            </w:tcBorders>
            <w:shd w:val="clear" w:color="auto" w:fill="auto"/>
            <w:hideMark/>
          </w:tcPr>
          <w:p w14:paraId="3861E810" w14:textId="77777777" w:rsidR="00A8101D" w:rsidRPr="00233010" w:rsidRDefault="00A8101D" w:rsidP="00A8101D">
            <w:pPr>
              <w:pStyle w:val="TAC"/>
              <w:rPr>
                <w:lang w:val="da-DK"/>
              </w:rPr>
            </w:pPr>
          </w:p>
        </w:tc>
        <w:tc>
          <w:tcPr>
            <w:tcW w:w="5102" w:type="dxa"/>
            <w:gridSpan w:val="6"/>
            <w:tcBorders>
              <w:top w:val="single" w:sz="4" w:space="0" w:color="auto"/>
              <w:left w:val="single" w:sz="4" w:space="0" w:color="auto"/>
              <w:bottom w:val="single" w:sz="4" w:space="0" w:color="auto"/>
              <w:right w:val="single" w:sz="4" w:space="0" w:color="auto"/>
            </w:tcBorders>
            <w:hideMark/>
          </w:tcPr>
          <w:p w14:paraId="1F1090B8" w14:textId="77777777" w:rsidR="00A8101D" w:rsidRPr="00233010" w:rsidRDefault="00A8101D" w:rsidP="00A8101D">
            <w:pPr>
              <w:pStyle w:val="TAC"/>
              <w:rPr>
                <w:lang w:eastAsia="zh-CN"/>
              </w:rPr>
            </w:pPr>
            <w:r w:rsidRPr="00F521D0">
              <w:t>SSB.</w:t>
            </w:r>
            <w:r>
              <w:rPr>
                <w:rFonts w:hint="eastAsia"/>
                <w:lang w:eastAsia="zh-CN"/>
              </w:rPr>
              <w:t>2</w:t>
            </w:r>
            <w:r w:rsidRPr="00F521D0">
              <w:t xml:space="preserve"> FR1</w:t>
            </w:r>
          </w:p>
        </w:tc>
      </w:tr>
      <w:tr w:rsidR="00A8101D" w:rsidRPr="00233010" w14:paraId="5D39CA3E" w14:textId="77777777" w:rsidTr="00A8101D">
        <w:trPr>
          <w:trHeight w:val="283"/>
          <w:jc w:val="center"/>
        </w:trPr>
        <w:tc>
          <w:tcPr>
            <w:tcW w:w="1694" w:type="dxa"/>
            <w:gridSpan w:val="2"/>
            <w:tcBorders>
              <w:top w:val="single" w:sz="4" w:space="0" w:color="auto"/>
              <w:left w:val="single" w:sz="4" w:space="0" w:color="auto"/>
              <w:bottom w:val="nil"/>
              <w:right w:val="single" w:sz="4" w:space="0" w:color="auto"/>
            </w:tcBorders>
            <w:shd w:val="clear" w:color="auto" w:fill="auto"/>
            <w:hideMark/>
          </w:tcPr>
          <w:p w14:paraId="05D666C5" w14:textId="77777777" w:rsidR="00A8101D" w:rsidRPr="00233010" w:rsidRDefault="00A8101D" w:rsidP="00A8101D">
            <w:pPr>
              <w:pStyle w:val="TAL"/>
              <w:rPr>
                <w:lang w:val="da-DK"/>
              </w:rPr>
            </w:pPr>
            <w:r w:rsidRPr="00233010">
              <w:rPr>
                <w:lang w:val="da-DK"/>
              </w:rPr>
              <w:t xml:space="preserve">PDSCH/PDCCH </w:t>
            </w:r>
          </w:p>
        </w:tc>
        <w:tc>
          <w:tcPr>
            <w:tcW w:w="1701" w:type="dxa"/>
            <w:tcBorders>
              <w:top w:val="single" w:sz="4" w:space="0" w:color="auto"/>
              <w:left w:val="single" w:sz="4" w:space="0" w:color="auto"/>
              <w:bottom w:val="single" w:sz="4" w:space="0" w:color="auto"/>
              <w:right w:val="single" w:sz="4" w:space="0" w:color="auto"/>
            </w:tcBorders>
            <w:hideMark/>
          </w:tcPr>
          <w:p w14:paraId="0D314266" w14:textId="77777777" w:rsidR="00A8101D" w:rsidRPr="00233010" w:rsidRDefault="00A8101D" w:rsidP="00A8101D">
            <w:pPr>
              <w:pStyle w:val="TAL"/>
              <w:rPr>
                <w:lang w:val="da-DK"/>
              </w:rPr>
            </w:pPr>
            <w:r w:rsidRPr="00233010">
              <w:t>Config</w:t>
            </w:r>
            <w:r w:rsidRPr="00233010">
              <w:rPr>
                <w:rFonts w:eastAsia="Malgun Gothic"/>
                <w:szCs w:val="18"/>
              </w:rPr>
              <w:t xml:space="preserve"> </w:t>
            </w:r>
            <w:r w:rsidRPr="00233010">
              <w:t>1,2,4,5</w:t>
            </w:r>
          </w:p>
        </w:tc>
        <w:tc>
          <w:tcPr>
            <w:tcW w:w="851" w:type="dxa"/>
            <w:tcBorders>
              <w:top w:val="single" w:sz="4" w:space="0" w:color="auto"/>
              <w:left w:val="single" w:sz="4" w:space="0" w:color="auto"/>
              <w:bottom w:val="nil"/>
              <w:right w:val="single" w:sz="4" w:space="0" w:color="auto"/>
            </w:tcBorders>
            <w:shd w:val="clear" w:color="auto" w:fill="auto"/>
            <w:hideMark/>
          </w:tcPr>
          <w:p w14:paraId="35CD0AB0" w14:textId="77777777" w:rsidR="00A8101D" w:rsidRPr="00233010" w:rsidRDefault="00A8101D" w:rsidP="00A8101D">
            <w:pPr>
              <w:pStyle w:val="TAC"/>
              <w:rPr>
                <w:lang w:val="da-DK"/>
              </w:rPr>
            </w:pPr>
            <w:r w:rsidRPr="00233010">
              <w:rPr>
                <w:lang w:val="da-DK"/>
              </w:rPr>
              <w:t>kHz</w:t>
            </w:r>
          </w:p>
        </w:tc>
        <w:tc>
          <w:tcPr>
            <w:tcW w:w="5102" w:type="dxa"/>
            <w:gridSpan w:val="6"/>
            <w:tcBorders>
              <w:top w:val="single" w:sz="4" w:space="0" w:color="auto"/>
              <w:left w:val="single" w:sz="4" w:space="0" w:color="auto"/>
              <w:bottom w:val="single" w:sz="4" w:space="0" w:color="auto"/>
              <w:right w:val="single" w:sz="4" w:space="0" w:color="auto"/>
            </w:tcBorders>
            <w:hideMark/>
          </w:tcPr>
          <w:p w14:paraId="161FCE4B" w14:textId="77777777" w:rsidR="00A8101D" w:rsidRPr="00233010" w:rsidRDefault="00A8101D" w:rsidP="00A8101D">
            <w:pPr>
              <w:pStyle w:val="TAC"/>
              <w:rPr>
                <w:lang w:val="en-US"/>
              </w:rPr>
            </w:pPr>
            <w:r w:rsidRPr="00233010">
              <w:rPr>
                <w:lang w:val="en-US"/>
              </w:rPr>
              <w:t>15 kHz</w:t>
            </w:r>
          </w:p>
        </w:tc>
      </w:tr>
      <w:tr w:rsidR="00A8101D" w:rsidRPr="00233010" w14:paraId="6F4D12E0" w14:textId="77777777" w:rsidTr="00A8101D">
        <w:trPr>
          <w:trHeight w:val="283"/>
          <w:jc w:val="center"/>
        </w:trPr>
        <w:tc>
          <w:tcPr>
            <w:tcW w:w="1694" w:type="dxa"/>
            <w:gridSpan w:val="2"/>
            <w:tcBorders>
              <w:top w:val="nil"/>
              <w:left w:val="single" w:sz="4" w:space="0" w:color="auto"/>
              <w:bottom w:val="single" w:sz="4" w:space="0" w:color="auto"/>
              <w:right w:val="single" w:sz="4" w:space="0" w:color="auto"/>
            </w:tcBorders>
            <w:shd w:val="clear" w:color="auto" w:fill="auto"/>
            <w:hideMark/>
          </w:tcPr>
          <w:p w14:paraId="0D1092CE" w14:textId="77777777" w:rsidR="00A8101D" w:rsidRPr="00233010" w:rsidRDefault="00A8101D" w:rsidP="00A8101D">
            <w:pPr>
              <w:pStyle w:val="TAL"/>
              <w:rPr>
                <w:lang w:val="da-DK"/>
              </w:rPr>
            </w:pPr>
            <w:r w:rsidRPr="00233010">
              <w:rPr>
                <w:lang w:val="da-DK"/>
              </w:rPr>
              <w:t>subcarrier spacing</w:t>
            </w:r>
          </w:p>
        </w:tc>
        <w:tc>
          <w:tcPr>
            <w:tcW w:w="1701" w:type="dxa"/>
            <w:tcBorders>
              <w:top w:val="single" w:sz="4" w:space="0" w:color="auto"/>
              <w:left w:val="single" w:sz="4" w:space="0" w:color="auto"/>
              <w:bottom w:val="single" w:sz="4" w:space="0" w:color="auto"/>
              <w:right w:val="single" w:sz="4" w:space="0" w:color="auto"/>
            </w:tcBorders>
            <w:hideMark/>
          </w:tcPr>
          <w:p w14:paraId="4FDC99FD" w14:textId="77777777" w:rsidR="00A8101D" w:rsidRPr="00233010" w:rsidRDefault="00A8101D" w:rsidP="00A8101D">
            <w:pPr>
              <w:pStyle w:val="TAL"/>
              <w:rPr>
                <w:lang w:val="da-DK"/>
              </w:rPr>
            </w:pPr>
            <w:r w:rsidRPr="00233010">
              <w:t>Config</w:t>
            </w:r>
            <w:r w:rsidRPr="00233010">
              <w:rPr>
                <w:rFonts w:eastAsia="Malgun Gothic"/>
                <w:szCs w:val="18"/>
              </w:rPr>
              <w:t xml:space="preserve"> </w:t>
            </w:r>
            <w:r w:rsidRPr="00233010">
              <w:t>3,6</w:t>
            </w:r>
          </w:p>
        </w:tc>
        <w:tc>
          <w:tcPr>
            <w:tcW w:w="851" w:type="dxa"/>
            <w:tcBorders>
              <w:top w:val="nil"/>
              <w:left w:val="single" w:sz="4" w:space="0" w:color="auto"/>
              <w:bottom w:val="single" w:sz="4" w:space="0" w:color="auto"/>
              <w:right w:val="single" w:sz="4" w:space="0" w:color="auto"/>
            </w:tcBorders>
            <w:shd w:val="clear" w:color="auto" w:fill="auto"/>
            <w:hideMark/>
          </w:tcPr>
          <w:p w14:paraId="5D0C5EBE" w14:textId="77777777" w:rsidR="00A8101D" w:rsidRPr="00233010" w:rsidRDefault="00A8101D" w:rsidP="00A8101D">
            <w:pPr>
              <w:pStyle w:val="TAC"/>
              <w:rPr>
                <w:lang w:val="da-DK"/>
              </w:rPr>
            </w:pPr>
          </w:p>
        </w:tc>
        <w:tc>
          <w:tcPr>
            <w:tcW w:w="5102" w:type="dxa"/>
            <w:gridSpan w:val="6"/>
            <w:tcBorders>
              <w:top w:val="single" w:sz="4" w:space="0" w:color="auto"/>
              <w:left w:val="single" w:sz="4" w:space="0" w:color="auto"/>
              <w:bottom w:val="single" w:sz="4" w:space="0" w:color="auto"/>
              <w:right w:val="single" w:sz="4" w:space="0" w:color="auto"/>
            </w:tcBorders>
            <w:hideMark/>
          </w:tcPr>
          <w:p w14:paraId="3E9B8514" w14:textId="77777777" w:rsidR="00A8101D" w:rsidRPr="00233010" w:rsidRDefault="00A8101D" w:rsidP="00A8101D">
            <w:pPr>
              <w:pStyle w:val="TAC"/>
              <w:rPr>
                <w:lang w:val="en-US"/>
              </w:rPr>
            </w:pPr>
            <w:r w:rsidRPr="00233010">
              <w:rPr>
                <w:lang w:val="en-US"/>
              </w:rPr>
              <w:t>30</w:t>
            </w:r>
            <w:r w:rsidRPr="00233010">
              <w:rPr>
                <w:lang w:val="en-US" w:eastAsia="zh-CN"/>
              </w:rPr>
              <w:t xml:space="preserve"> </w:t>
            </w:r>
            <w:r w:rsidRPr="00233010">
              <w:rPr>
                <w:lang w:val="en-US"/>
              </w:rPr>
              <w:t>kHz</w:t>
            </w:r>
          </w:p>
        </w:tc>
      </w:tr>
      <w:tr w:rsidR="00A8101D" w:rsidRPr="00233010" w14:paraId="4D2010A3" w14:textId="77777777" w:rsidTr="00A8101D">
        <w:trPr>
          <w:jc w:val="center"/>
        </w:trPr>
        <w:tc>
          <w:tcPr>
            <w:tcW w:w="3395" w:type="dxa"/>
            <w:gridSpan w:val="3"/>
            <w:tcBorders>
              <w:top w:val="single" w:sz="4" w:space="0" w:color="auto"/>
              <w:left w:val="single" w:sz="4" w:space="0" w:color="auto"/>
              <w:bottom w:val="single" w:sz="4" w:space="0" w:color="auto"/>
              <w:right w:val="single" w:sz="4" w:space="0" w:color="auto"/>
            </w:tcBorders>
            <w:hideMark/>
          </w:tcPr>
          <w:p w14:paraId="7ADA0791" w14:textId="77777777" w:rsidR="00A8101D" w:rsidRPr="00F521D0" w:rsidRDefault="00A8101D" w:rsidP="00A8101D">
            <w:pPr>
              <w:pStyle w:val="TAL"/>
              <w:rPr>
                <w:rFonts w:cs="Arial"/>
                <w:szCs w:val="18"/>
                <w:lang w:val="en-US"/>
              </w:rPr>
            </w:pPr>
            <w:r w:rsidRPr="00F521D0">
              <w:rPr>
                <w:rFonts w:cs="Arial"/>
                <w:szCs w:val="18"/>
                <w:lang w:eastAsia="ja-JP"/>
              </w:rPr>
              <w:t>EPRE ratio of PSS to SSS</w:t>
            </w:r>
          </w:p>
        </w:tc>
        <w:tc>
          <w:tcPr>
            <w:tcW w:w="851" w:type="dxa"/>
            <w:tcBorders>
              <w:top w:val="single" w:sz="4" w:space="0" w:color="auto"/>
              <w:left w:val="single" w:sz="4" w:space="0" w:color="auto"/>
              <w:bottom w:val="nil"/>
              <w:right w:val="single" w:sz="4" w:space="0" w:color="auto"/>
            </w:tcBorders>
            <w:shd w:val="clear" w:color="auto" w:fill="auto"/>
            <w:hideMark/>
          </w:tcPr>
          <w:p w14:paraId="196150F8" w14:textId="77777777" w:rsidR="00A8101D" w:rsidRPr="00F521D0" w:rsidRDefault="00A8101D" w:rsidP="00A8101D">
            <w:pPr>
              <w:pStyle w:val="TAC"/>
              <w:rPr>
                <w:szCs w:val="18"/>
                <w:lang w:val="en-US"/>
              </w:rPr>
            </w:pPr>
            <w:r w:rsidRPr="00F521D0">
              <w:rPr>
                <w:szCs w:val="18"/>
                <w:lang w:eastAsia="ja-JP"/>
              </w:rPr>
              <w:t>dB</w:t>
            </w:r>
          </w:p>
        </w:tc>
        <w:tc>
          <w:tcPr>
            <w:tcW w:w="850" w:type="dxa"/>
            <w:tcBorders>
              <w:top w:val="single" w:sz="4" w:space="0" w:color="auto"/>
              <w:left w:val="single" w:sz="4" w:space="0" w:color="auto"/>
              <w:bottom w:val="nil"/>
              <w:right w:val="single" w:sz="4" w:space="0" w:color="auto"/>
            </w:tcBorders>
            <w:shd w:val="clear" w:color="auto" w:fill="auto"/>
            <w:hideMark/>
          </w:tcPr>
          <w:p w14:paraId="456C0758" w14:textId="77777777" w:rsidR="00A8101D" w:rsidRPr="00F521D0" w:rsidRDefault="00A8101D" w:rsidP="00A8101D">
            <w:pPr>
              <w:pStyle w:val="TAC"/>
              <w:rPr>
                <w:szCs w:val="18"/>
                <w:lang w:val="en-US"/>
              </w:rPr>
            </w:pPr>
            <w:r w:rsidRPr="00F521D0">
              <w:rPr>
                <w:szCs w:val="18"/>
                <w:lang w:eastAsia="ja-JP"/>
              </w:rPr>
              <w:t>0</w:t>
            </w:r>
          </w:p>
        </w:tc>
        <w:tc>
          <w:tcPr>
            <w:tcW w:w="851" w:type="dxa"/>
            <w:tcBorders>
              <w:top w:val="single" w:sz="4" w:space="0" w:color="auto"/>
              <w:left w:val="single" w:sz="4" w:space="0" w:color="auto"/>
              <w:bottom w:val="nil"/>
              <w:right w:val="single" w:sz="4" w:space="0" w:color="auto"/>
            </w:tcBorders>
            <w:shd w:val="clear" w:color="auto" w:fill="auto"/>
            <w:hideMark/>
          </w:tcPr>
          <w:p w14:paraId="5C629F39" w14:textId="77777777" w:rsidR="00A8101D" w:rsidRPr="00F521D0" w:rsidRDefault="00A8101D" w:rsidP="00A8101D">
            <w:pPr>
              <w:pStyle w:val="TAC"/>
              <w:rPr>
                <w:szCs w:val="18"/>
                <w:lang w:val="en-US"/>
              </w:rPr>
            </w:pPr>
            <w:r w:rsidRPr="00F521D0">
              <w:rPr>
                <w:szCs w:val="18"/>
                <w:lang w:eastAsia="ja-JP"/>
              </w:rPr>
              <w:t>0</w:t>
            </w:r>
          </w:p>
        </w:tc>
        <w:tc>
          <w:tcPr>
            <w:tcW w:w="850" w:type="dxa"/>
            <w:tcBorders>
              <w:top w:val="single" w:sz="4" w:space="0" w:color="auto"/>
              <w:left w:val="single" w:sz="4" w:space="0" w:color="auto"/>
              <w:bottom w:val="nil"/>
              <w:right w:val="single" w:sz="4" w:space="0" w:color="auto"/>
            </w:tcBorders>
            <w:shd w:val="clear" w:color="auto" w:fill="auto"/>
            <w:hideMark/>
          </w:tcPr>
          <w:p w14:paraId="4E8328E5" w14:textId="77777777" w:rsidR="00A8101D" w:rsidRPr="00F521D0" w:rsidRDefault="00A8101D" w:rsidP="00A8101D">
            <w:pPr>
              <w:pStyle w:val="TAC"/>
              <w:rPr>
                <w:szCs w:val="18"/>
                <w:lang w:val="en-US"/>
              </w:rPr>
            </w:pPr>
            <w:r w:rsidRPr="00F521D0">
              <w:rPr>
                <w:szCs w:val="18"/>
                <w:lang w:eastAsia="ja-JP"/>
              </w:rPr>
              <w:t>0</w:t>
            </w:r>
          </w:p>
        </w:tc>
        <w:tc>
          <w:tcPr>
            <w:tcW w:w="993" w:type="dxa"/>
            <w:tcBorders>
              <w:top w:val="single" w:sz="4" w:space="0" w:color="auto"/>
              <w:left w:val="single" w:sz="4" w:space="0" w:color="auto"/>
              <w:bottom w:val="nil"/>
              <w:right w:val="single" w:sz="4" w:space="0" w:color="auto"/>
            </w:tcBorders>
            <w:shd w:val="clear" w:color="auto" w:fill="auto"/>
            <w:hideMark/>
          </w:tcPr>
          <w:p w14:paraId="18C4B535" w14:textId="77777777" w:rsidR="00A8101D" w:rsidRPr="00F521D0" w:rsidRDefault="00A8101D" w:rsidP="00A8101D">
            <w:pPr>
              <w:pStyle w:val="TAC"/>
              <w:rPr>
                <w:szCs w:val="18"/>
                <w:lang w:val="en-US"/>
              </w:rPr>
            </w:pPr>
            <w:r w:rsidRPr="00F521D0">
              <w:rPr>
                <w:szCs w:val="18"/>
                <w:lang w:eastAsia="ja-JP"/>
              </w:rPr>
              <w:t>0</w:t>
            </w:r>
          </w:p>
        </w:tc>
        <w:tc>
          <w:tcPr>
            <w:tcW w:w="708" w:type="dxa"/>
            <w:tcBorders>
              <w:top w:val="single" w:sz="4" w:space="0" w:color="auto"/>
              <w:left w:val="single" w:sz="4" w:space="0" w:color="auto"/>
              <w:bottom w:val="nil"/>
              <w:right w:val="single" w:sz="4" w:space="0" w:color="auto"/>
            </w:tcBorders>
            <w:shd w:val="clear" w:color="auto" w:fill="auto"/>
            <w:hideMark/>
          </w:tcPr>
          <w:p w14:paraId="4D6867D4" w14:textId="77777777" w:rsidR="00A8101D" w:rsidRPr="00F521D0" w:rsidRDefault="00A8101D" w:rsidP="00A8101D">
            <w:pPr>
              <w:pStyle w:val="TAC"/>
              <w:rPr>
                <w:szCs w:val="18"/>
                <w:lang w:val="en-US"/>
              </w:rPr>
            </w:pPr>
            <w:r w:rsidRPr="00F521D0">
              <w:rPr>
                <w:szCs w:val="18"/>
                <w:lang w:eastAsia="ja-JP"/>
              </w:rPr>
              <w:t>0</w:t>
            </w:r>
          </w:p>
        </w:tc>
        <w:tc>
          <w:tcPr>
            <w:tcW w:w="850" w:type="dxa"/>
            <w:tcBorders>
              <w:top w:val="single" w:sz="4" w:space="0" w:color="auto"/>
              <w:left w:val="single" w:sz="4" w:space="0" w:color="auto"/>
              <w:bottom w:val="nil"/>
              <w:right w:val="single" w:sz="4" w:space="0" w:color="auto"/>
            </w:tcBorders>
            <w:shd w:val="clear" w:color="auto" w:fill="auto"/>
            <w:hideMark/>
          </w:tcPr>
          <w:p w14:paraId="396404FC" w14:textId="77777777" w:rsidR="00A8101D" w:rsidRPr="00F521D0" w:rsidRDefault="00A8101D" w:rsidP="00A8101D">
            <w:pPr>
              <w:pStyle w:val="TAC"/>
              <w:rPr>
                <w:szCs w:val="18"/>
                <w:lang w:val="en-US"/>
              </w:rPr>
            </w:pPr>
            <w:r w:rsidRPr="00F521D0">
              <w:rPr>
                <w:szCs w:val="18"/>
                <w:lang w:eastAsia="ja-JP"/>
              </w:rPr>
              <w:t>0</w:t>
            </w:r>
          </w:p>
        </w:tc>
      </w:tr>
      <w:tr w:rsidR="00A8101D" w:rsidRPr="00233010" w14:paraId="3D4B0727" w14:textId="77777777" w:rsidTr="00A8101D">
        <w:trPr>
          <w:jc w:val="center"/>
        </w:trPr>
        <w:tc>
          <w:tcPr>
            <w:tcW w:w="3395" w:type="dxa"/>
            <w:gridSpan w:val="3"/>
            <w:tcBorders>
              <w:top w:val="single" w:sz="4" w:space="0" w:color="auto"/>
              <w:left w:val="single" w:sz="4" w:space="0" w:color="auto"/>
              <w:bottom w:val="single" w:sz="4" w:space="0" w:color="auto"/>
              <w:right w:val="single" w:sz="4" w:space="0" w:color="auto"/>
            </w:tcBorders>
            <w:hideMark/>
          </w:tcPr>
          <w:p w14:paraId="622B15EE" w14:textId="77777777" w:rsidR="00A8101D" w:rsidRPr="00F521D0" w:rsidRDefault="00A8101D" w:rsidP="00A8101D">
            <w:pPr>
              <w:pStyle w:val="TAL"/>
              <w:rPr>
                <w:rFonts w:cs="Arial"/>
                <w:szCs w:val="18"/>
                <w:lang w:val="en-US"/>
              </w:rPr>
            </w:pPr>
            <w:r w:rsidRPr="00F521D0">
              <w:rPr>
                <w:rFonts w:cs="Arial"/>
                <w:szCs w:val="18"/>
                <w:lang w:eastAsia="ja-JP"/>
              </w:rPr>
              <w:t>EPRE ratio of PBCH DMRS to SSS</w:t>
            </w:r>
          </w:p>
        </w:tc>
        <w:tc>
          <w:tcPr>
            <w:tcW w:w="851" w:type="dxa"/>
            <w:tcBorders>
              <w:top w:val="nil"/>
              <w:left w:val="single" w:sz="4" w:space="0" w:color="auto"/>
              <w:bottom w:val="nil"/>
              <w:right w:val="single" w:sz="4" w:space="0" w:color="auto"/>
            </w:tcBorders>
            <w:shd w:val="clear" w:color="auto" w:fill="auto"/>
            <w:hideMark/>
          </w:tcPr>
          <w:p w14:paraId="29F527B3"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3D00C882"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hideMark/>
          </w:tcPr>
          <w:p w14:paraId="6218EBD5"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711C2497"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hideMark/>
          </w:tcPr>
          <w:p w14:paraId="5FB4A95E" w14:textId="77777777" w:rsidR="00A8101D" w:rsidRPr="00F521D0" w:rsidRDefault="00A8101D" w:rsidP="00A8101D">
            <w:pPr>
              <w:pStyle w:val="TAC"/>
              <w:rPr>
                <w:szCs w:val="18"/>
                <w:lang w:val="en-US"/>
              </w:rPr>
            </w:pPr>
          </w:p>
        </w:tc>
        <w:tc>
          <w:tcPr>
            <w:tcW w:w="708" w:type="dxa"/>
            <w:tcBorders>
              <w:top w:val="nil"/>
              <w:left w:val="single" w:sz="4" w:space="0" w:color="auto"/>
              <w:bottom w:val="nil"/>
              <w:right w:val="single" w:sz="4" w:space="0" w:color="auto"/>
            </w:tcBorders>
            <w:shd w:val="clear" w:color="auto" w:fill="auto"/>
            <w:hideMark/>
          </w:tcPr>
          <w:p w14:paraId="30D2665F"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12AE2195" w14:textId="77777777" w:rsidR="00A8101D" w:rsidRPr="00F521D0" w:rsidRDefault="00A8101D" w:rsidP="00A8101D">
            <w:pPr>
              <w:pStyle w:val="TAC"/>
              <w:rPr>
                <w:szCs w:val="18"/>
                <w:lang w:val="en-US"/>
              </w:rPr>
            </w:pPr>
          </w:p>
        </w:tc>
      </w:tr>
      <w:tr w:rsidR="00A8101D" w:rsidRPr="00233010" w14:paraId="2E9E43B5" w14:textId="77777777" w:rsidTr="00A8101D">
        <w:trPr>
          <w:jc w:val="center"/>
        </w:trPr>
        <w:tc>
          <w:tcPr>
            <w:tcW w:w="3395" w:type="dxa"/>
            <w:gridSpan w:val="3"/>
            <w:tcBorders>
              <w:top w:val="single" w:sz="4" w:space="0" w:color="auto"/>
              <w:left w:val="single" w:sz="4" w:space="0" w:color="auto"/>
              <w:bottom w:val="single" w:sz="4" w:space="0" w:color="auto"/>
              <w:right w:val="single" w:sz="4" w:space="0" w:color="auto"/>
            </w:tcBorders>
            <w:hideMark/>
          </w:tcPr>
          <w:p w14:paraId="025E3B96" w14:textId="77777777" w:rsidR="00A8101D" w:rsidRPr="00F521D0" w:rsidRDefault="00A8101D" w:rsidP="00A8101D">
            <w:pPr>
              <w:pStyle w:val="TAL"/>
              <w:rPr>
                <w:rFonts w:cs="Arial"/>
                <w:szCs w:val="18"/>
                <w:lang w:val="en-US"/>
              </w:rPr>
            </w:pPr>
            <w:r w:rsidRPr="00F521D0">
              <w:rPr>
                <w:rFonts w:cs="Arial"/>
                <w:szCs w:val="18"/>
                <w:lang w:eastAsia="ja-JP"/>
              </w:rPr>
              <w:t>EPRE ratio of PBCH to PBCH DMRS</w:t>
            </w:r>
          </w:p>
        </w:tc>
        <w:tc>
          <w:tcPr>
            <w:tcW w:w="851" w:type="dxa"/>
            <w:tcBorders>
              <w:top w:val="nil"/>
              <w:left w:val="single" w:sz="4" w:space="0" w:color="auto"/>
              <w:bottom w:val="nil"/>
              <w:right w:val="single" w:sz="4" w:space="0" w:color="auto"/>
            </w:tcBorders>
            <w:shd w:val="clear" w:color="auto" w:fill="auto"/>
            <w:hideMark/>
          </w:tcPr>
          <w:p w14:paraId="7420A9DA"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24211187"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hideMark/>
          </w:tcPr>
          <w:p w14:paraId="23AA1FDE"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5095477D"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hideMark/>
          </w:tcPr>
          <w:p w14:paraId="09E456F6" w14:textId="77777777" w:rsidR="00A8101D" w:rsidRPr="00F521D0" w:rsidRDefault="00A8101D" w:rsidP="00A8101D">
            <w:pPr>
              <w:pStyle w:val="TAC"/>
              <w:rPr>
                <w:szCs w:val="18"/>
                <w:lang w:val="en-US"/>
              </w:rPr>
            </w:pPr>
          </w:p>
        </w:tc>
        <w:tc>
          <w:tcPr>
            <w:tcW w:w="708" w:type="dxa"/>
            <w:tcBorders>
              <w:top w:val="nil"/>
              <w:left w:val="single" w:sz="4" w:space="0" w:color="auto"/>
              <w:bottom w:val="nil"/>
              <w:right w:val="single" w:sz="4" w:space="0" w:color="auto"/>
            </w:tcBorders>
            <w:shd w:val="clear" w:color="auto" w:fill="auto"/>
            <w:hideMark/>
          </w:tcPr>
          <w:p w14:paraId="17E8D8F6"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5AD814AE" w14:textId="77777777" w:rsidR="00A8101D" w:rsidRPr="00F521D0" w:rsidRDefault="00A8101D" w:rsidP="00A8101D">
            <w:pPr>
              <w:pStyle w:val="TAC"/>
              <w:rPr>
                <w:szCs w:val="18"/>
                <w:lang w:val="en-US"/>
              </w:rPr>
            </w:pPr>
          </w:p>
        </w:tc>
      </w:tr>
      <w:tr w:rsidR="00A8101D" w:rsidRPr="00233010" w14:paraId="0994E268" w14:textId="77777777" w:rsidTr="00A8101D">
        <w:trPr>
          <w:jc w:val="center"/>
        </w:trPr>
        <w:tc>
          <w:tcPr>
            <w:tcW w:w="3395" w:type="dxa"/>
            <w:gridSpan w:val="3"/>
            <w:tcBorders>
              <w:top w:val="single" w:sz="4" w:space="0" w:color="auto"/>
              <w:left w:val="single" w:sz="4" w:space="0" w:color="auto"/>
              <w:bottom w:val="single" w:sz="4" w:space="0" w:color="auto"/>
              <w:right w:val="single" w:sz="4" w:space="0" w:color="auto"/>
            </w:tcBorders>
            <w:hideMark/>
          </w:tcPr>
          <w:p w14:paraId="08985132" w14:textId="77777777" w:rsidR="00A8101D" w:rsidRPr="00F521D0" w:rsidRDefault="00A8101D" w:rsidP="00A8101D">
            <w:pPr>
              <w:pStyle w:val="TAL"/>
              <w:rPr>
                <w:rFonts w:cs="Arial"/>
                <w:szCs w:val="18"/>
                <w:lang w:val="en-US"/>
              </w:rPr>
            </w:pPr>
            <w:r w:rsidRPr="00F521D0">
              <w:rPr>
                <w:rFonts w:cs="Arial"/>
                <w:szCs w:val="18"/>
                <w:lang w:eastAsia="ja-JP"/>
              </w:rPr>
              <w:t>EPRE ratio of PDCCH DMRS to SSS</w:t>
            </w:r>
          </w:p>
        </w:tc>
        <w:tc>
          <w:tcPr>
            <w:tcW w:w="851" w:type="dxa"/>
            <w:tcBorders>
              <w:top w:val="nil"/>
              <w:left w:val="single" w:sz="4" w:space="0" w:color="auto"/>
              <w:bottom w:val="nil"/>
              <w:right w:val="single" w:sz="4" w:space="0" w:color="auto"/>
            </w:tcBorders>
            <w:shd w:val="clear" w:color="auto" w:fill="auto"/>
            <w:hideMark/>
          </w:tcPr>
          <w:p w14:paraId="566FA7DB"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14875B59"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hideMark/>
          </w:tcPr>
          <w:p w14:paraId="27C81031"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4121FDBE"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hideMark/>
          </w:tcPr>
          <w:p w14:paraId="501048F9" w14:textId="77777777" w:rsidR="00A8101D" w:rsidRPr="00F521D0" w:rsidRDefault="00A8101D" w:rsidP="00A8101D">
            <w:pPr>
              <w:pStyle w:val="TAC"/>
              <w:rPr>
                <w:szCs w:val="18"/>
                <w:lang w:val="en-US"/>
              </w:rPr>
            </w:pPr>
          </w:p>
        </w:tc>
        <w:tc>
          <w:tcPr>
            <w:tcW w:w="708" w:type="dxa"/>
            <w:tcBorders>
              <w:top w:val="nil"/>
              <w:left w:val="single" w:sz="4" w:space="0" w:color="auto"/>
              <w:bottom w:val="nil"/>
              <w:right w:val="single" w:sz="4" w:space="0" w:color="auto"/>
            </w:tcBorders>
            <w:shd w:val="clear" w:color="auto" w:fill="auto"/>
            <w:hideMark/>
          </w:tcPr>
          <w:p w14:paraId="1BCC6854"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0BCB1943" w14:textId="77777777" w:rsidR="00A8101D" w:rsidRPr="00F521D0" w:rsidRDefault="00A8101D" w:rsidP="00A8101D">
            <w:pPr>
              <w:pStyle w:val="TAC"/>
              <w:rPr>
                <w:szCs w:val="18"/>
                <w:lang w:val="en-US"/>
              </w:rPr>
            </w:pPr>
          </w:p>
        </w:tc>
      </w:tr>
      <w:tr w:rsidR="00A8101D" w:rsidRPr="00233010" w14:paraId="10467FB1" w14:textId="77777777" w:rsidTr="00A8101D">
        <w:trPr>
          <w:jc w:val="center"/>
        </w:trPr>
        <w:tc>
          <w:tcPr>
            <w:tcW w:w="3395" w:type="dxa"/>
            <w:gridSpan w:val="3"/>
            <w:tcBorders>
              <w:top w:val="single" w:sz="4" w:space="0" w:color="auto"/>
              <w:left w:val="single" w:sz="4" w:space="0" w:color="auto"/>
              <w:bottom w:val="single" w:sz="4" w:space="0" w:color="auto"/>
              <w:right w:val="single" w:sz="4" w:space="0" w:color="auto"/>
            </w:tcBorders>
            <w:hideMark/>
          </w:tcPr>
          <w:p w14:paraId="2FBE52B3" w14:textId="77777777" w:rsidR="00A8101D" w:rsidRPr="00F521D0" w:rsidRDefault="00A8101D" w:rsidP="00A8101D">
            <w:pPr>
              <w:pStyle w:val="TAL"/>
              <w:rPr>
                <w:rFonts w:cs="Arial"/>
                <w:szCs w:val="18"/>
                <w:lang w:val="en-US"/>
              </w:rPr>
            </w:pPr>
            <w:r w:rsidRPr="00F521D0">
              <w:rPr>
                <w:rFonts w:cs="Arial"/>
                <w:szCs w:val="18"/>
                <w:lang w:eastAsia="ja-JP"/>
              </w:rPr>
              <w:t>EPRE ratio of PDCCH to PDCCH DMRS</w:t>
            </w:r>
          </w:p>
        </w:tc>
        <w:tc>
          <w:tcPr>
            <w:tcW w:w="851" w:type="dxa"/>
            <w:tcBorders>
              <w:top w:val="nil"/>
              <w:left w:val="single" w:sz="4" w:space="0" w:color="auto"/>
              <w:bottom w:val="nil"/>
              <w:right w:val="single" w:sz="4" w:space="0" w:color="auto"/>
            </w:tcBorders>
            <w:shd w:val="clear" w:color="auto" w:fill="auto"/>
            <w:hideMark/>
          </w:tcPr>
          <w:p w14:paraId="3377693B"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070CCBDD"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hideMark/>
          </w:tcPr>
          <w:p w14:paraId="10F57F15"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3518F909"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hideMark/>
          </w:tcPr>
          <w:p w14:paraId="1A168EC9" w14:textId="77777777" w:rsidR="00A8101D" w:rsidRPr="00F521D0" w:rsidRDefault="00A8101D" w:rsidP="00A8101D">
            <w:pPr>
              <w:pStyle w:val="TAC"/>
              <w:rPr>
                <w:szCs w:val="18"/>
                <w:lang w:val="en-US"/>
              </w:rPr>
            </w:pPr>
          </w:p>
        </w:tc>
        <w:tc>
          <w:tcPr>
            <w:tcW w:w="708" w:type="dxa"/>
            <w:tcBorders>
              <w:top w:val="nil"/>
              <w:left w:val="single" w:sz="4" w:space="0" w:color="auto"/>
              <w:bottom w:val="nil"/>
              <w:right w:val="single" w:sz="4" w:space="0" w:color="auto"/>
            </w:tcBorders>
            <w:shd w:val="clear" w:color="auto" w:fill="auto"/>
            <w:hideMark/>
          </w:tcPr>
          <w:p w14:paraId="6E70778E"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6BA767D0" w14:textId="77777777" w:rsidR="00A8101D" w:rsidRPr="00F521D0" w:rsidRDefault="00A8101D" w:rsidP="00A8101D">
            <w:pPr>
              <w:pStyle w:val="TAC"/>
              <w:rPr>
                <w:szCs w:val="18"/>
                <w:lang w:val="en-US"/>
              </w:rPr>
            </w:pPr>
          </w:p>
        </w:tc>
      </w:tr>
      <w:tr w:rsidR="00A8101D" w:rsidRPr="00233010" w14:paraId="28E70657" w14:textId="77777777" w:rsidTr="00A8101D">
        <w:trPr>
          <w:jc w:val="center"/>
        </w:trPr>
        <w:tc>
          <w:tcPr>
            <w:tcW w:w="3395" w:type="dxa"/>
            <w:gridSpan w:val="3"/>
            <w:tcBorders>
              <w:top w:val="single" w:sz="4" w:space="0" w:color="auto"/>
              <w:left w:val="single" w:sz="4" w:space="0" w:color="auto"/>
              <w:bottom w:val="single" w:sz="4" w:space="0" w:color="auto"/>
              <w:right w:val="single" w:sz="4" w:space="0" w:color="auto"/>
            </w:tcBorders>
            <w:hideMark/>
          </w:tcPr>
          <w:p w14:paraId="7B9D56C7" w14:textId="77777777" w:rsidR="00A8101D" w:rsidRPr="00F521D0" w:rsidRDefault="00A8101D" w:rsidP="00A8101D">
            <w:pPr>
              <w:pStyle w:val="TAL"/>
              <w:rPr>
                <w:rFonts w:cs="Arial"/>
                <w:szCs w:val="18"/>
                <w:lang w:val="en-US"/>
              </w:rPr>
            </w:pPr>
            <w:r w:rsidRPr="00F521D0">
              <w:rPr>
                <w:rFonts w:cs="Arial"/>
                <w:szCs w:val="18"/>
                <w:lang w:eastAsia="ja-JP"/>
              </w:rPr>
              <w:t xml:space="preserve">EPRE ratio of PDSCH DMRS to SSS </w:t>
            </w:r>
          </w:p>
        </w:tc>
        <w:tc>
          <w:tcPr>
            <w:tcW w:w="851" w:type="dxa"/>
            <w:tcBorders>
              <w:top w:val="nil"/>
              <w:left w:val="single" w:sz="4" w:space="0" w:color="auto"/>
              <w:bottom w:val="nil"/>
              <w:right w:val="single" w:sz="4" w:space="0" w:color="auto"/>
            </w:tcBorders>
            <w:shd w:val="clear" w:color="auto" w:fill="auto"/>
            <w:hideMark/>
          </w:tcPr>
          <w:p w14:paraId="5E171A4F"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37593905"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hideMark/>
          </w:tcPr>
          <w:p w14:paraId="74ED3301"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4ACAA46D"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hideMark/>
          </w:tcPr>
          <w:p w14:paraId="5B12B533" w14:textId="77777777" w:rsidR="00A8101D" w:rsidRPr="00F521D0" w:rsidRDefault="00A8101D" w:rsidP="00A8101D">
            <w:pPr>
              <w:pStyle w:val="TAC"/>
              <w:rPr>
                <w:szCs w:val="18"/>
                <w:lang w:val="en-US"/>
              </w:rPr>
            </w:pPr>
          </w:p>
        </w:tc>
        <w:tc>
          <w:tcPr>
            <w:tcW w:w="708" w:type="dxa"/>
            <w:tcBorders>
              <w:top w:val="nil"/>
              <w:left w:val="single" w:sz="4" w:space="0" w:color="auto"/>
              <w:bottom w:val="nil"/>
              <w:right w:val="single" w:sz="4" w:space="0" w:color="auto"/>
            </w:tcBorders>
            <w:shd w:val="clear" w:color="auto" w:fill="auto"/>
            <w:hideMark/>
          </w:tcPr>
          <w:p w14:paraId="77BE49EE"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5A271896" w14:textId="77777777" w:rsidR="00A8101D" w:rsidRPr="00F521D0" w:rsidRDefault="00A8101D" w:rsidP="00A8101D">
            <w:pPr>
              <w:pStyle w:val="TAC"/>
              <w:rPr>
                <w:szCs w:val="18"/>
                <w:lang w:val="en-US"/>
              </w:rPr>
            </w:pPr>
          </w:p>
        </w:tc>
      </w:tr>
      <w:tr w:rsidR="00A8101D" w:rsidRPr="00233010" w14:paraId="55F8EC25" w14:textId="77777777" w:rsidTr="00A8101D">
        <w:trPr>
          <w:jc w:val="center"/>
        </w:trPr>
        <w:tc>
          <w:tcPr>
            <w:tcW w:w="3395" w:type="dxa"/>
            <w:gridSpan w:val="3"/>
            <w:tcBorders>
              <w:top w:val="single" w:sz="4" w:space="0" w:color="auto"/>
              <w:left w:val="single" w:sz="4" w:space="0" w:color="auto"/>
              <w:bottom w:val="single" w:sz="4" w:space="0" w:color="auto"/>
              <w:right w:val="single" w:sz="4" w:space="0" w:color="auto"/>
            </w:tcBorders>
            <w:hideMark/>
          </w:tcPr>
          <w:p w14:paraId="41EAF4E6" w14:textId="77777777" w:rsidR="00A8101D" w:rsidRPr="00F521D0" w:rsidRDefault="00A8101D" w:rsidP="00A8101D">
            <w:pPr>
              <w:pStyle w:val="TAL"/>
              <w:rPr>
                <w:rFonts w:cs="Arial"/>
                <w:szCs w:val="18"/>
                <w:lang w:val="en-US"/>
              </w:rPr>
            </w:pPr>
            <w:r w:rsidRPr="00F521D0">
              <w:rPr>
                <w:rFonts w:cs="Arial"/>
                <w:szCs w:val="18"/>
                <w:lang w:eastAsia="ja-JP"/>
              </w:rPr>
              <w:t xml:space="preserve">EPRE ratio of PDSCH to PDSCH </w:t>
            </w:r>
          </w:p>
        </w:tc>
        <w:tc>
          <w:tcPr>
            <w:tcW w:w="851" w:type="dxa"/>
            <w:tcBorders>
              <w:top w:val="nil"/>
              <w:left w:val="single" w:sz="4" w:space="0" w:color="auto"/>
              <w:bottom w:val="nil"/>
              <w:right w:val="single" w:sz="4" w:space="0" w:color="auto"/>
            </w:tcBorders>
            <w:shd w:val="clear" w:color="auto" w:fill="auto"/>
            <w:hideMark/>
          </w:tcPr>
          <w:p w14:paraId="6DC1E55B"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4288D10A"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hideMark/>
          </w:tcPr>
          <w:p w14:paraId="15C84593"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3F21E32E"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hideMark/>
          </w:tcPr>
          <w:p w14:paraId="12154031" w14:textId="77777777" w:rsidR="00A8101D" w:rsidRPr="00F521D0" w:rsidRDefault="00A8101D" w:rsidP="00A8101D">
            <w:pPr>
              <w:pStyle w:val="TAC"/>
              <w:rPr>
                <w:szCs w:val="18"/>
                <w:lang w:val="en-US"/>
              </w:rPr>
            </w:pPr>
          </w:p>
        </w:tc>
        <w:tc>
          <w:tcPr>
            <w:tcW w:w="708" w:type="dxa"/>
            <w:tcBorders>
              <w:top w:val="nil"/>
              <w:left w:val="single" w:sz="4" w:space="0" w:color="auto"/>
              <w:bottom w:val="nil"/>
              <w:right w:val="single" w:sz="4" w:space="0" w:color="auto"/>
            </w:tcBorders>
            <w:shd w:val="clear" w:color="auto" w:fill="auto"/>
            <w:hideMark/>
          </w:tcPr>
          <w:p w14:paraId="544C6188"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11466E0F" w14:textId="77777777" w:rsidR="00A8101D" w:rsidRPr="00F521D0" w:rsidRDefault="00A8101D" w:rsidP="00A8101D">
            <w:pPr>
              <w:pStyle w:val="TAC"/>
              <w:rPr>
                <w:szCs w:val="18"/>
                <w:lang w:val="en-US"/>
              </w:rPr>
            </w:pPr>
          </w:p>
        </w:tc>
      </w:tr>
      <w:tr w:rsidR="00A8101D" w:rsidRPr="00233010" w14:paraId="71CF20D7" w14:textId="77777777" w:rsidTr="00A8101D">
        <w:trPr>
          <w:jc w:val="center"/>
        </w:trPr>
        <w:tc>
          <w:tcPr>
            <w:tcW w:w="3395" w:type="dxa"/>
            <w:gridSpan w:val="3"/>
            <w:tcBorders>
              <w:top w:val="single" w:sz="4" w:space="0" w:color="auto"/>
              <w:left w:val="single" w:sz="4" w:space="0" w:color="auto"/>
              <w:bottom w:val="single" w:sz="4" w:space="0" w:color="auto"/>
              <w:right w:val="single" w:sz="4" w:space="0" w:color="auto"/>
            </w:tcBorders>
            <w:hideMark/>
          </w:tcPr>
          <w:p w14:paraId="49883835" w14:textId="77777777" w:rsidR="00A8101D" w:rsidRPr="00F521D0" w:rsidRDefault="00A8101D" w:rsidP="00A8101D">
            <w:pPr>
              <w:pStyle w:val="TAL"/>
              <w:rPr>
                <w:rFonts w:cs="Arial"/>
                <w:szCs w:val="18"/>
                <w:lang w:val="en-US"/>
              </w:rPr>
            </w:pPr>
            <w:r w:rsidRPr="00F521D0">
              <w:rPr>
                <w:rFonts w:cs="Arial"/>
                <w:szCs w:val="18"/>
                <w:lang w:eastAsia="ja-JP"/>
              </w:rPr>
              <w:t>EPRE ratio of OCNG DMRS to SSS(Note 1)</w:t>
            </w:r>
          </w:p>
        </w:tc>
        <w:tc>
          <w:tcPr>
            <w:tcW w:w="851" w:type="dxa"/>
            <w:tcBorders>
              <w:top w:val="nil"/>
              <w:left w:val="single" w:sz="4" w:space="0" w:color="auto"/>
              <w:bottom w:val="nil"/>
              <w:right w:val="single" w:sz="4" w:space="0" w:color="auto"/>
            </w:tcBorders>
            <w:shd w:val="clear" w:color="auto" w:fill="auto"/>
            <w:hideMark/>
          </w:tcPr>
          <w:p w14:paraId="09E13142"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1F2B68F3"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hideMark/>
          </w:tcPr>
          <w:p w14:paraId="5F66000D"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671CE164"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hideMark/>
          </w:tcPr>
          <w:p w14:paraId="59FF9E08" w14:textId="77777777" w:rsidR="00A8101D" w:rsidRPr="00F521D0" w:rsidRDefault="00A8101D" w:rsidP="00A8101D">
            <w:pPr>
              <w:pStyle w:val="TAC"/>
              <w:rPr>
                <w:szCs w:val="18"/>
                <w:lang w:val="en-US"/>
              </w:rPr>
            </w:pPr>
          </w:p>
        </w:tc>
        <w:tc>
          <w:tcPr>
            <w:tcW w:w="708" w:type="dxa"/>
            <w:tcBorders>
              <w:top w:val="nil"/>
              <w:left w:val="single" w:sz="4" w:space="0" w:color="auto"/>
              <w:bottom w:val="nil"/>
              <w:right w:val="single" w:sz="4" w:space="0" w:color="auto"/>
            </w:tcBorders>
            <w:shd w:val="clear" w:color="auto" w:fill="auto"/>
            <w:hideMark/>
          </w:tcPr>
          <w:p w14:paraId="3E5E778B"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491CD2C8" w14:textId="77777777" w:rsidR="00A8101D" w:rsidRPr="00F521D0" w:rsidRDefault="00A8101D" w:rsidP="00A8101D">
            <w:pPr>
              <w:pStyle w:val="TAC"/>
              <w:rPr>
                <w:szCs w:val="18"/>
                <w:lang w:val="en-US"/>
              </w:rPr>
            </w:pPr>
          </w:p>
        </w:tc>
      </w:tr>
      <w:tr w:rsidR="00A8101D" w:rsidRPr="00233010" w14:paraId="38B1BA01" w14:textId="77777777" w:rsidTr="00A8101D">
        <w:trPr>
          <w:jc w:val="center"/>
        </w:trPr>
        <w:tc>
          <w:tcPr>
            <w:tcW w:w="3395" w:type="dxa"/>
            <w:gridSpan w:val="3"/>
            <w:tcBorders>
              <w:top w:val="single" w:sz="4" w:space="0" w:color="auto"/>
              <w:left w:val="single" w:sz="4" w:space="0" w:color="auto"/>
              <w:bottom w:val="single" w:sz="4" w:space="0" w:color="auto"/>
              <w:right w:val="single" w:sz="4" w:space="0" w:color="auto"/>
            </w:tcBorders>
            <w:hideMark/>
          </w:tcPr>
          <w:p w14:paraId="322BBE4F" w14:textId="77777777" w:rsidR="00A8101D" w:rsidRPr="00F521D0" w:rsidRDefault="00A8101D" w:rsidP="00A8101D">
            <w:pPr>
              <w:pStyle w:val="TAL"/>
              <w:rPr>
                <w:rFonts w:cs="Arial"/>
                <w:szCs w:val="18"/>
                <w:lang w:val="en-US"/>
              </w:rPr>
            </w:pPr>
            <w:r w:rsidRPr="00F521D0">
              <w:rPr>
                <w:rFonts w:cs="Arial"/>
                <w:szCs w:val="18"/>
                <w:lang w:eastAsia="ja-JP"/>
              </w:rPr>
              <w:t>EPRE ratio of OCNG to OCNG DMRS (Note 1)</w:t>
            </w:r>
          </w:p>
        </w:tc>
        <w:tc>
          <w:tcPr>
            <w:tcW w:w="851" w:type="dxa"/>
            <w:tcBorders>
              <w:top w:val="nil"/>
              <w:left w:val="single" w:sz="4" w:space="0" w:color="auto"/>
              <w:bottom w:val="single" w:sz="4" w:space="0" w:color="auto"/>
              <w:right w:val="single" w:sz="4" w:space="0" w:color="auto"/>
            </w:tcBorders>
            <w:shd w:val="clear" w:color="auto" w:fill="auto"/>
            <w:hideMark/>
          </w:tcPr>
          <w:p w14:paraId="5330AD3F"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0D732DD8" w14:textId="77777777" w:rsidR="00A8101D" w:rsidRPr="00F521D0" w:rsidRDefault="00A8101D" w:rsidP="00A8101D">
            <w:pPr>
              <w:pStyle w:val="TAC"/>
              <w:rPr>
                <w:szCs w:val="18"/>
                <w:lang w:val="en-US"/>
              </w:rPr>
            </w:pPr>
          </w:p>
        </w:tc>
        <w:tc>
          <w:tcPr>
            <w:tcW w:w="851" w:type="dxa"/>
            <w:tcBorders>
              <w:top w:val="nil"/>
              <w:left w:val="single" w:sz="4" w:space="0" w:color="auto"/>
              <w:bottom w:val="single" w:sz="4" w:space="0" w:color="auto"/>
              <w:right w:val="single" w:sz="4" w:space="0" w:color="auto"/>
            </w:tcBorders>
            <w:shd w:val="clear" w:color="auto" w:fill="auto"/>
            <w:hideMark/>
          </w:tcPr>
          <w:p w14:paraId="16B276C9"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5783C327" w14:textId="77777777" w:rsidR="00A8101D" w:rsidRPr="00F521D0" w:rsidRDefault="00A8101D" w:rsidP="00A8101D">
            <w:pPr>
              <w:pStyle w:val="TAC"/>
              <w:rPr>
                <w:szCs w:val="18"/>
                <w:lang w:val="en-US"/>
              </w:rPr>
            </w:pPr>
          </w:p>
        </w:tc>
        <w:tc>
          <w:tcPr>
            <w:tcW w:w="993" w:type="dxa"/>
            <w:tcBorders>
              <w:top w:val="nil"/>
              <w:left w:val="single" w:sz="4" w:space="0" w:color="auto"/>
              <w:bottom w:val="single" w:sz="4" w:space="0" w:color="auto"/>
              <w:right w:val="single" w:sz="4" w:space="0" w:color="auto"/>
            </w:tcBorders>
            <w:shd w:val="clear" w:color="auto" w:fill="auto"/>
            <w:hideMark/>
          </w:tcPr>
          <w:p w14:paraId="74E2899A" w14:textId="77777777" w:rsidR="00A8101D" w:rsidRPr="00F521D0" w:rsidRDefault="00A8101D" w:rsidP="00A8101D">
            <w:pPr>
              <w:pStyle w:val="TAC"/>
              <w:rPr>
                <w:szCs w:val="18"/>
                <w:lang w:val="en-US"/>
              </w:rPr>
            </w:pPr>
          </w:p>
        </w:tc>
        <w:tc>
          <w:tcPr>
            <w:tcW w:w="708" w:type="dxa"/>
            <w:tcBorders>
              <w:top w:val="nil"/>
              <w:left w:val="single" w:sz="4" w:space="0" w:color="auto"/>
              <w:bottom w:val="single" w:sz="4" w:space="0" w:color="auto"/>
              <w:right w:val="single" w:sz="4" w:space="0" w:color="auto"/>
            </w:tcBorders>
            <w:shd w:val="clear" w:color="auto" w:fill="auto"/>
            <w:hideMark/>
          </w:tcPr>
          <w:p w14:paraId="31C5E25D"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0F89E8B9" w14:textId="77777777" w:rsidR="00A8101D" w:rsidRPr="00F521D0" w:rsidRDefault="00A8101D" w:rsidP="00A8101D">
            <w:pPr>
              <w:pStyle w:val="TAC"/>
              <w:rPr>
                <w:szCs w:val="18"/>
                <w:lang w:val="en-US"/>
              </w:rPr>
            </w:pPr>
          </w:p>
        </w:tc>
      </w:tr>
      <w:tr w:rsidR="00A8101D" w:rsidRPr="00233010" w14:paraId="0FDA252F" w14:textId="77777777" w:rsidTr="00A8101D">
        <w:trPr>
          <w:trHeight w:val="75"/>
          <w:jc w:val="center"/>
        </w:trPr>
        <w:tc>
          <w:tcPr>
            <w:tcW w:w="845" w:type="dxa"/>
            <w:tcBorders>
              <w:top w:val="single" w:sz="4" w:space="0" w:color="auto"/>
              <w:left w:val="single" w:sz="4" w:space="0" w:color="auto"/>
              <w:bottom w:val="nil"/>
              <w:right w:val="single" w:sz="4" w:space="0" w:color="auto"/>
            </w:tcBorders>
            <w:shd w:val="clear" w:color="auto" w:fill="auto"/>
            <w:hideMark/>
          </w:tcPr>
          <w:p w14:paraId="15398611" w14:textId="77777777" w:rsidR="00A8101D" w:rsidRPr="00F521D0" w:rsidRDefault="00A8101D" w:rsidP="00A8101D">
            <w:pPr>
              <w:pStyle w:val="TAL"/>
              <w:rPr>
                <w:rFonts w:cs="Arial"/>
                <w:szCs w:val="18"/>
                <w:vertAlign w:val="superscript"/>
                <w:lang w:val="en-US"/>
              </w:rPr>
            </w:pPr>
            <w:r w:rsidRPr="00F521D0">
              <w:rPr>
                <w:rFonts w:eastAsia="Calibri" w:cs="Arial"/>
                <w:position w:val="-12"/>
                <w:szCs w:val="18"/>
                <w:lang w:val="en-US"/>
              </w:rPr>
              <w:object w:dxaOrig="285" w:dyaOrig="285" w14:anchorId="61695442">
                <v:shape id="_x0000_i1049" type="#_x0000_t75" style="width:15.8pt;height:15.8pt" o:ole="" fillcolor="window">
                  <v:imagedata r:id="rId17" o:title=""/>
                </v:shape>
                <o:OLEObject Type="Embed" ProgID="Equation.3" ShapeID="_x0000_i1049" DrawAspect="Content" ObjectID="_1785777510" r:id="rId44"/>
              </w:object>
            </w:r>
            <w:r w:rsidRPr="00F521D0">
              <w:rPr>
                <w:rFonts w:cs="Arial"/>
                <w:szCs w:val="18"/>
                <w:vertAlign w:val="superscript"/>
                <w:lang w:val="en-US"/>
              </w:rPr>
              <w:t>Note2</w:t>
            </w:r>
          </w:p>
        </w:tc>
        <w:tc>
          <w:tcPr>
            <w:tcW w:w="849" w:type="dxa"/>
            <w:tcBorders>
              <w:top w:val="single" w:sz="4" w:space="0" w:color="auto"/>
              <w:left w:val="single" w:sz="4" w:space="0" w:color="auto"/>
              <w:bottom w:val="nil"/>
              <w:right w:val="single" w:sz="4" w:space="0" w:color="auto"/>
            </w:tcBorders>
            <w:shd w:val="clear" w:color="auto" w:fill="auto"/>
            <w:hideMark/>
          </w:tcPr>
          <w:p w14:paraId="5AD8FB83" w14:textId="77777777" w:rsidR="00A8101D" w:rsidRPr="00F521D0" w:rsidRDefault="00A8101D" w:rsidP="00A8101D">
            <w:pPr>
              <w:pStyle w:val="TAL"/>
              <w:rPr>
                <w:rFonts w:cs="Arial"/>
                <w:szCs w:val="18"/>
                <w:vertAlign w:val="superscript"/>
                <w:lang w:val="en-US"/>
              </w:rPr>
            </w:pPr>
            <w:r w:rsidRPr="00F521D0">
              <w:rPr>
                <w:rFonts w:cs="Arial"/>
                <w:szCs w:val="18"/>
              </w:rPr>
              <w:t>Config</w:t>
            </w:r>
            <w:r w:rsidRPr="00F521D0">
              <w:rPr>
                <w:rFonts w:eastAsia="Malgun Gothic" w:cs="Arial"/>
                <w:szCs w:val="18"/>
              </w:rPr>
              <w:t xml:space="preserve"> </w:t>
            </w:r>
            <w:r w:rsidRPr="00F521D0">
              <w:rPr>
                <w:rFonts w:cs="Arial"/>
                <w:szCs w:val="18"/>
                <w:lang w:val="en-US"/>
              </w:rPr>
              <w:t>1,2,4,5</w:t>
            </w:r>
          </w:p>
        </w:tc>
        <w:tc>
          <w:tcPr>
            <w:tcW w:w="1701" w:type="dxa"/>
            <w:tcBorders>
              <w:top w:val="single" w:sz="4" w:space="0" w:color="auto"/>
              <w:left w:val="single" w:sz="4" w:space="0" w:color="auto"/>
              <w:bottom w:val="single" w:sz="4" w:space="0" w:color="auto"/>
              <w:right w:val="single" w:sz="4" w:space="0" w:color="auto"/>
            </w:tcBorders>
            <w:hideMark/>
          </w:tcPr>
          <w:p w14:paraId="5135B96A" w14:textId="77777777" w:rsidR="00A8101D" w:rsidRPr="00F521D0" w:rsidRDefault="00A8101D" w:rsidP="00A8101D">
            <w:pPr>
              <w:pStyle w:val="TAL"/>
              <w:rPr>
                <w:rFonts w:cs="Arial"/>
                <w:szCs w:val="18"/>
                <w:lang w:eastAsia="zh-CN"/>
              </w:rPr>
            </w:pPr>
            <w:r w:rsidRPr="00F521D0">
              <w:rPr>
                <w:rFonts w:cs="Arial"/>
                <w:szCs w:val="18"/>
              </w:rPr>
              <w:t>NR_FDD_FR1_A</w:t>
            </w:r>
          </w:p>
          <w:p w14:paraId="1516F5C5" w14:textId="77777777" w:rsidR="00A8101D" w:rsidRPr="00F521D0" w:rsidRDefault="00A8101D" w:rsidP="00A8101D">
            <w:pPr>
              <w:pStyle w:val="TAL"/>
              <w:rPr>
                <w:rFonts w:cs="Arial"/>
                <w:szCs w:val="18"/>
                <w:lang w:val="en-US" w:eastAsia="zh-CN"/>
              </w:rPr>
            </w:pPr>
            <w:r w:rsidRPr="00F521D0">
              <w:rPr>
                <w:rFonts w:cs="Arial"/>
                <w:szCs w:val="18"/>
                <w:lang w:val="en-US" w:eastAsia="zh-CN"/>
              </w:rPr>
              <w:t>NR_TDD_FR1_A</w:t>
            </w:r>
          </w:p>
          <w:p w14:paraId="2CDF4D60" w14:textId="77777777" w:rsidR="00A8101D" w:rsidRPr="00F521D0" w:rsidRDefault="00A8101D" w:rsidP="00A8101D">
            <w:pPr>
              <w:pStyle w:val="TAL"/>
              <w:rPr>
                <w:rFonts w:cs="Arial"/>
                <w:szCs w:val="18"/>
                <w:lang w:val="en-US" w:eastAsia="zh-CN"/>
              </w:rPr>
            </w:pPr>
            <w:r w:rsidRPr="00F521D0">
              <w:rPr>
                <w:rFonts w:cs="Arial"/>
                <w:szCs w:val="18"/>
                <w:lang w:val="en-US" w:eastAsia="zh-CN"/>
              </w:rPr>
              <w:t>NR_SDL_FR1_A</w:t>
            </w:r>
          </w:p>
        </w:tc>
        <w:tc>
          <w:tcPr>
            <w:tcW w:w="851" w:type="dxa"/>
            <w:tcBorders>
              <w:top w:val="single" w:sz="4" w:space="0" w:color="auto"/>
              <w:left w:val="single" w:sz="4" w:space="0" w:color="auto"/>
              <w:bottom w:val="nil"/>
              <w:right w:val="single" w:sz="4" w:space="0" w:color="auto"/>
            </w:tcBorders>
            <w:shd w:val="clear" w:color="auto" w:fill="auto"/>
            <w:hideMark/>
          </w:tcPr>
          <w:p w14:paraId="0DA8284E" w14:textId="77777777" w:rsidR="00A8101D" w:rsidRPr="00F521D0" w:rsidRDefault="00A8101D" w:rsidP="00A8101D">
            <w:pPr>
              <w:pStyle w:val="TAC"/>
              <w:rPr>
                <w:szCs w:val="18"/>
                <w:lang w:val="en-US"/>
              </w:rPr>
            </w:pPr>
            <w:r w:rsidRPr="00F521D0">
              <w:rPr>
                <w:szCs w:val="18"/>
                <w:lang w:val="en-US"/>
              </w:rPr>
              <w:t>dBm/15kHz</w:t>
            </w:r>
          </w:p>
        </w:tc>
        <w:tc>
          <w:tcPr>
            <w:tcW w:w="850" w:type="dxa"/>
            <w:tcBorders>
              <w:top w:val="single" w:sz="4" w:space="0" w:color="auto"/>
              <w:left w:val="single" w:sz="4" w:space="0" w:color="auto"/>
              <w:bottom w:val="nil"/>
              <w:right w:val="single" w:sz="4" w:space="0" w:color="auto"/>
            </w:tcBorders>
            <w:shd w:val="clear" w:color="auto" w:fill="auto"/>
            <w:hideMark/>
          </w:tcPr>
          <w:p w14:paraId="071EF64E" w14:textId="77777777" w:rsidR="00A8101D" w:rsidRPr="00F521D0" w:rsidRDefault="00A8101D" w:rsidP="00A8101D">
            <w:pPr>
              <w:pStyle w:val="TAC"/>
              <w:rPr>
                <w:szCs w:val="18"/>
                <w:lang w:val="en-US" w:eastAsia="zh-CN"/>
              </w:rPr>
            </w:pPr>
            <w:r w:rsidRPr="00F521D0">
              <w:rPr>
                <w:szCs w:val="18"/>
                <w:lang w:val="en-US" w:eastAsia="zh-CN"/>
              </w:rPr>
              <w:t>-80.18</w:t>
            </w:r>
          </w:p>
        </w:tc>
        <w:tc>
          <w:tcPr>
            <w:tcW w:w="851" w:type="dxa"/>
            <w:tcBorders>
              <w:top w:val="single" w:sz="4" w:space="0" w:color="auto"/>
              <w:left w:val="single" w:sz="4" w:space="0" w:color="auto"/>
              <w:bottom w:val="nil"/>
              <w:right w:val="single" w:sz="4" w:space="0" w:color="auto"/>
            </w:tcBorders>
            <w:shd w:val="clear" w:color="auto" w:fill="auto"/>
          </w:tcPr>
          <w:p w14:paraId="49DBCA21" w14:textId="77777777" w:rsidR="00A8101D" w:rsidRPr="00F521D0" w:rsidRDefault="00A8101D" w:rsidP="00A8101D">
            <w:pPr>
              <w:pStyle w:val="TAC"/>
              <w:rPr>
                <w:szCs w:val="18"/>
                <w:lang w:val="en-US" w:eastAsia="zh-CN"/>
              </w:rPr>
            </w:pPr>
            <w:r w:rsidRPr="00F521D0">
              <w:rPr>
                <w:szCs w:val="18"/>
                <w:lang w:val="en-US" w:eastAsia="zh-CN"/>
              </w:rPr>
              <w:t>-80.18</w:t>
            </w:r>
          </w:p>
        </w:tc>
        <w:tc>
          <w:tcPr>
            <w:tcW w:w="850" w:type="dxa"/>
            <w:tcBorders>
              <w:top w:val="single" w:sz="4" w:space="0" w:color="auto"/>
              <w:left w:val="single" w:sz="4" w:space="0" w:color="auto"/>
              <w:bottom w:val="nil"/>
              <w:right w:val="single" w:sz="4" w:space="0" w:color="auto"/>
            </w:tcBorders>
            <w:shd w:val="clear" w:color="auto" w:fill="auto"/>
            <w:hideMark/>
          </w:tcPr>
          <w:p w14:paraId="0FE62BE2" w14:textId="77777777" w:rsidR="00A8101D" w:rsidRPr="00F521D0" w:rsidRDefault="00A8101D" w:rsidP="00A8101D">
            <w:pPr>
              <w:pStyle w:val="TAC"/>
              <w:rPr>
                <w:szCs w:val="18"/>
                <w:lang w:val="en-US"/>
              </w:rPr>
            </w:pPr>
            <w:r w:rsidRPr="00F521D0">
              <w:rPr>
                <w:szCs w:val="18"/>
                <w:lang w:val="en-US" w:eastAsia="zh-CN"/>
              </w:rPr>
              <w:t>-106</w:t>
            </w:r>
          </w:p>
        </w:tc>
        <w:tc>
          <w:tcPr>
            <w:tcW w:w="993" w:type="dxa"/>
            <w:tcBorders>
              <w:top w:val="single" w:sz="4" w:space="0" w:color="auto"/>
              <w:left w:val="single" w:sz="4" w:space="0" w:color="auto"/>
              <w:bottom w:val="nil"/>
              <w:right w:val="single" w:sz="4" w:space="0" w:color="auto"/>
            </w:tcBorders>
            <w:shd w:val="clear" w:color="auto" w:fill="auto"/>
          </w:tcPr>
          <w:p w14:paraId="0C2E330E" w14:textId="77777777" w:rsidR="00A8101D" w:rsidRPr="00F521D0" w:rsidRDefault="00A8101D" w:rsidP="00A8101D">
            <w:pPr>
              <w:pStyle w:val="TAC"/>
              <w:rPr>
                <w:szCs w:val="18"/>
                <w:lang w:val="en-US"/>
              </w:rPr>
            </w:pPr>
            <w:r w:rsidRPr="00F521D0">
              <w:rPr>
                <w:szCs w:val="18"/>
                <w:lang w:val="en-US" w:eastAsia="zh-CN"/>
              </w:rPr>
              <w:t>-106</w:t>
            </w:r>
          </w:p>
        </w:tc>
        <w:tc>
          <w:tcPr>
            <w:tcW w:w="708" w:type="dxa"/>
            <w:tcBorders>
              <w:top w:val="single" w:sz="4" w:space="0" w:color="auto"/>
              <w:left w:val="single" w:sz="4" w:space="0" w:color="auto"/>
              <w:bottom w:val="single" w:sz="4" w:space="0" w:color="auto"/>
              <w:right w:val="single" w:sz="4" w:space="0" w:color="auto"/>
            </w:tcBorders>
            <w:hideMark/>
          </w:tcPr>
          <w:p w14:paraId="63694B2B" w14:textId="77777777" w:rsidR="00A8101D" w:rsidRPr="00F521D0" w:rsidRDefault="00A8101D" w:rsidP="00A8101D">
            <w:pPr>
              <w:pStyle w:val="TAC"/>
              <w:rPr>
                <w:szCs w:val="18"/>
                <w:lang w:val="en-US"/>
              </w:rPr>
            </w:pPr>
            <w:r w:rsidRPr="00F521D0">
              <w:rPr>
                <w:szCs w:val="18"/>
              </w:rPr>
              <w:t>-116</w:t>
            </w:r>
          </w:p>
        </w:tc>
        <w:tc>
          <w:tcPr>
            <w:tcW w:w="850" w:type="dxa"/>
            <w:tcBorders>
              <w:top w:val="single" w:sz="4" w:space="0" w:color="auto"/>
              <w:left w:val="single" w:sz="4" w:space="0" w:color="auto"/>
              <w:bottom w:val="single" w:sz="4" w:space="0" w:color="auto"/>
              <w:right w:val="single" w:sz="4" w:space="0" w:color="auto"/>
            </w:tcBorders>
          </w:tcPr>
          <w:p w14:paraId="59759B78" w14:textId="77777777" w:rsidR="00A8101D" w:rsidRPr="00F521D0" w:rsidRDefault="00A8101D" w:rsidP="00A8101D">
            <w:pPr>
              <w:pStyle w:val="TAC"/>
              <w:rPr>
                <w:szCs w:val="18"/>
                <w:lang w:val="en-US"/>
              </w:rPr>
            </w:pPr>
            <w:r w:rsidRPr="00F521D0">
              <w:rPr>
                <w:szCs w:val="18"/>
              </w:rPr>
              <w:t>-116</w:t>
            </w:r>
          </w:p>
        </w:tc>
      </w:tr>
      <w:tr w:rsidR="00A8101D" w:rsidRPr="00233010" w14:paraId="57EA2800" w14:textId="77777777" w:rsidTr="00A8101D">
        <w:trPr>
          <w:trHeight w:val="75"/>
          <w:jc w:val="center"/>
        </w:trPr>
        <w:tc>
          <w:tcPr>
            <w:tcW w:w="845" w:type="dxa"/>
            <w:tcBorders>
              <w:top w:val="nil"/>
              <w:left w:val="single" w:sz="4" w:space="0" w:color="auto"/>
              <w:bottom w:val="nil"/>
              <w:right w:val="single" w:sz="4" w:space="0" w:color="auto"/>
            </w:tcBorders>
            <w:shd w:val="clear" w:color="auto" w:fill="auto"/>
            <w:hideMark/>
          </w:tcPr>
          <w:p w14:paraId="3ED146B4"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nil"/>
              <w:right w:val="single" w:sz="4" w:space="0" w:color="auto"/>
            </w:tcBorders>
            <w:shd w:val="clear" w:color="auto" w:fill="auto"/>
            <w:hideMark/>
          </w:tcPr>
          <w:p w14:paraId="7D923DEE" w14:textId="77777777" w:rsidR="00A8101D" w:rsidRPr="00F521D0" w:rsidRDefault="00A8101D" w:rsidP="00A8101D">
            <w:pPr>
              <w:pStyle w:val="TAL"/>
              <w:rPr>
                <w:rFonts w:cs="Arial"/>
                <w:szCs w:val="18"/>
                <w:vertAlign w:val="superscript"/>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6E5ECBCB" w14:textId="77777777" w:rsidR="00A8101D" w:rsidRPr="00F521D0" w:rsidRDefault="00A8101D" w:rsidP="00A8101D">
            <w:pPr>
              <w:pStyle w:val="TAL"/>
              <w:rPr>
                <w:rFonts w:cs="Arial"/>
                <w:szCs w:val="18"/>
                <w:lang w:val="en-US"/>
              </w:rPr>
            </w:pPr>
            <w:r w:rsidRPr="00F521D0">
              <w:rPr>
                <w:rFonts w:cs="Arial"/>
                <w:szCs w:val="18"/>
                <w:lang w:val="sv-SE"/>
              </w:rPr>
              <w:t>NR_FDD_FR1_B</w:t>
            </w:r>
          </w:p>
        </w:tc>
        <w:tc>
          <w:tcPr>
            <w:tcW w:w="851" w:type="dxa"/>
            <w:tcBorders>
              <w:top w:val="nil"/>
              <w:left w:val="single" w:sz="4" w:space="0" w:color="auto"/>
              <w:bottom w:val="nil"/>
              <w:right w:val="single" w:sz="4" w:space="0" w:color="auto"/>
            </w:tcBorders>
            <w:shd w:val="clear" w:color="auto" w:fill="auto"/>
            <w:hideMark/>
          </w:tcPr>
          <w:p w14:paraId="45BD2029"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038790A7" w14:textId="77777777" w:rsidR="00A8101D" w:rsidRPr="00F521D0" w:rsidRDefault="00A8101D" w:rsidP="00A8101D">
            <w:pPr>
              <w:pStyle w:val="TAC"/>
              <w:rPr>
                <w:szCs w:val="18"/>
                <w:lang w:val="en-US" w:eastAsia="zh-CN"/>
              </w:rPr>
            </w:pPr>
          </w:p>
        </w:tc>
        <w:tc>
          <w:tcPr>
            <w:tcW w:w="851" w:type="dxa"/>
            <w:tcBorders>
              <w:top w:val="nil"/>
              <w:left w:val="single" w:sz="4" w:space="0" w:color="auto"/>
              <w:bottom w:val="nil"/>
              <w:right w:val="single" w:sz="4" w:space="0" w:color="auto"/>
            </w:tcBorders>
            <w:shd w:val="clear" w:color="auto" w:fill="auto"/>
          </w:tcPr>
          <w:p w14:paraId="02C4FC49" w14:textId="77777777" w:rsidR="00A8101D" w:rsidRPr="00F521D0" w:rsidRDefault="00A8101D" w:rsidP="00A8101D">
            <w:pPr>
              <w:pStyle w:val="TAC"/>
              <w:rPr>
                <w:szCs w:val="18"/>
                <w:lang w:val="en-US" w:eastAsia="zh-CN"/>
              </w:rPr>
            </w:pPr>
          </w:p>
        </w:tc>
        <w:tc>
          <w:tcPr>
            <w:tcW w:w="850" w:type="dxa"/>
            <w:tcBorders>
              <w:top w:val="nil"/>
              <w:left w:val="single" w:sz="4" w:space="0" w:color="auto"/>
              <w:bottom w:val="nil"/>
              <w:right w:val="single" w:sz="4" w:space="0" w:color="auto"/>
            </w:tcBorders>
            <w:shd w:val="clear" w:color="auto" w:fill="auto"/>
            <w:hideMark/>
          </w:tcPr>
          <w:p w14:paraId="5A0F370A"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tcPr>
          <w:p w14:paraId="14BF4F28"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0A4C77D1" w14:textId="77777777" w:rsidR="00A8101D" w:rsidRPr="00F521D0" w:rsidRDefault="00A8101D" w:rsidP="00A8101D">
            <w:pPr>
              <w:pStyle w:val="TAC"/>
              <w:rPr>
                <w:szCs w:val="18"/>
                <w:lang w:val="en-US"/>
              </w:rPr>
            </w:pPr>
            <w:r w:rsidRPr="00F521D0">
              <w:rPr>
                <w:szCs w:val="18"/>
              </w:rPr>
              <w:t>-115.5</w:t>
            </w:r>
          </w:p>
        </w:tc>
        <w:tc>
          <w:tcPr>
            <w:tcW w:w="850" w:type="dxa"/>
            <w:tcBorders>
              <w:top w:val="single" w:sz="4" w:space="0" w:color="auto"/>
              <w:left w:val="single" w:sz="4" w:space="0" w:color="auto"/>
              <w:bottom w:val="single" w:sz="4" w:space="0" w:color="auto"/>
              <w:right w:val="single" w:sz="4" w:space="0" w:color="auto"/>
            </w:tcBorders>
          </w:tcPr>
          <w:p w14:paraId="329D4EF0" w14:textId="77777777" w:rsidR="00A8101D" w:rsidRPr="00F521D0" w:rsidRDefault="00A8101D" w:rsidP="00A8101D">
            <w:pPr>
              <w:pStyle w:val="TAC"/>
              <w:rPr>
                <w:szCs w:val="18"/>
                <w:lang w:val="en-US"/>
              </w:rPr>
            </w:pPr>
            <w:r w:rsidRPr="00F521D0">
              <w:rPr>
                <w:szCs w:val="18"/>
              </w:rPr>
              <w:t>-115.5</w:t>
            </w:r>
          </w:p>
        </w:tc>
      </w:tr>
      <w:tr w:rsidR="00A8101D" w:rsidRPr="00233010" w14:paraId="5F4C3077" w14:textId="77777777" w:rsidTr="00A8101D">
        <w:trPr>
          <w:trHeight w:val="75"/>
          <w:jc w:val="center"/>
        </w:trPr>
        <w:tc>
          <w:tcPr>
            <w:tcW w:w="845" w:type="dxa"/>
            <w:tcBorders>
              <w:top w:val="nil"/>
              <w:left w:val="single" w:sz="4" w:space="0" w:color="auto"/>
              <w:bottom w:val="nil"/>
              <w:right w:val="single" w:sz="4" w:space="0" w:color="auto"/>
            </w:tcBorders>
            <w:shd w:val="clear" w:color="auto" w:fill="auto"/>
            <w:hideMark/>
          </w:tcPr>
          <w:p w14:paraId="4D0D6788"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nil"/>
              <w:right w:val="single" w:sz="4" w:space="0" w:color="auto"/>
            </w:tcBorders>
            <w:shd w:val="clear" w:color="auto" w:fill="auto"/>
            <w:hideMark/>
          </w:tcPr>
          <w:p w14:paraId="1649BCF4" w14:textId="77777777" w:rsidR="00A8101D" w:rsidRPr="00F521D0" w:rsidRDefault="00A8101D" w:rsidP="00A8101D">
            <w:pPr>
              <w:pStyle w:val="TAL"/>
              <w:rPr>
                <w:rFonts w:cs="Arial"/>
                <w:szCs w:val="18"/>
                <w:vertAlign w:val="superscript"/>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25E28960" w14:textId="77777777" w:rsidR="00A8101D" w:rsidRPr="00F521D0" w:rsidRDefault="00A8101D" w:rsidP="00A8101D">
            <w:pPr>
              <w:pStyle w:val="TAL"/>
              <w:rPr>
                <w:rFonts w:cs="Arial"/>
                <w:szCs w:val="18"/>
                <w:lang w:val="sv-SE" w:eastAsia="zh-CN"/>
              </w:rPr>
            </w:pPr>
            <w:r w:rsidRPr="00F521D0">
              <w:rPr>
                <w:rFonts w:cs="Arial"/>
                <w:szCs w:val="18"/>
                <w:lang w:val="sv-SE"/>
              </w:rPr>
              <w:t>NR_TDD_FR1_</w:t>
            </w:r>
            <w:r w:rsidRPr="00F521D0">
              <w:rPr>
                <w:rFonts w:cs="Arial"/>
                <w:szCs w:val="18"/>
                <w:lang w:val="sv-SE" w:eastAsia="zh-CN"/>
              </w:rPr>
              <w:t>C</w:t>
            </w:r>
          </w:p>
        </w:tc>
        <w:tc>
          <w:tcPr>
            <w:tcW w:w="851" w:type="dxa"/>
            <w:tcBorders>
              <w:top w:val="nil"/>
              <w:left w:val="single" w:sz="4" w:space="0" w:color="auto"/>
              <w:bottom w:val="nil"/>
              <w:right w:val="single" w:sz="4" w:space="0" w:color="auto"/>
            </w:tcBorders>
            <w:shd w:val="clear" w:color="auto" w:fill="auto"/>
            <w:hideMark/>
          </w:tcPr>
          <w:p w14:paraId="7EBCEC35"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30BEA045" w14:textId="77777777" w:rsidR="00A8101D" w:rsidRPr="00F521D0" w:rsidRDefault="00A8101D" w:rsidP="00A8101D">
            <w:pPr>
              <w:pStyle w:val="TAC"/>
              <w:rPr>
                <w:szCs w:val="18"/>
                <w:lang w:val="en-US" w:eastAsia="zh-CN"/>
              </w:rPr>
            </w:pPr>
          </w:p>
        </w:tc>
        <w:tc>
          <w:tcPr>
            <w:tcW w:w="851" w:type="dxa"/>
            <w:tcBorders>
              <w:top w:val="nil"/>
              <w:left w:val="single" w:sz="4" w:space="0" w:color="auto"/>
              <w:bottom w:val="nil"/>
              <w:right w:val="single" w:sz="4" w:space="0" w:color="auto"/>
            </w:tcBorders>
            <w:shd w:val="clear" w:color="auto" w:fill="auto"/>
          </w:tcPr>
          <w:p w14:paraId="1C174A04" w14:textId="77777777" w:rsidR="00A8101D" w:rsidRPr="00F521D0" w:rsidRDefault="00A8101D" w:rsidP="00A8101D">
            <w:pPr>
              <w:pStyle w:val="TAC"/>
              <w:rPr>
                <w:szCs w:val="18"/>
                <w:lang w:val="en-US" w:eastAsia="zh-CN"/>
              </w:rPr>
            </w:pPr>
          </w:p>
        </w:tc>
        <w:tc>
          <w:tcPr>
            <w:tcW w:w="850" w:type="dxa"/>
            <w:tcBorders>
              <w:top w:val="nil"/>
              <w:left w:val="single" w:sz="4" w:space="0" w:color="auto"/>
              <w:bottom w:val="nil"/>
              <w:right w:val="single" w:sz="4" w:space="0" w:color="auto"/>
            </w:tcBorders>
            <w:shd w:val="clear" w:color="auto" w:fill="auto"/>
            <w:hideMark/>
          </w:tcPr>
          <w:p w14:paraId="447F31DA"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tcPr>
          <w:p w14:paraId="5EA84D16"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79A23D79" w14:textId="77777777" w:rsidR="00A8101D" w:rsidRPr="00F521D0" w:rsidRDefault="00A8101D" w:rsidP="00A8101D">
            <w:pPr>
              <w:pStyle w:val="TAC"/>
              <w:rPr>
                <w:szCs w:val="18"/>
                <w:lang w:val="en-US" w:eastAsia="zh-CN"/>
              </w:rPr>
            </w:pPr>
            <w:r w:rsidRPr="00F521D0">
              <w:rPr>
                <w:szCs w:val="18"/>
              </w:rPr>
              <w:t>-115</w:t>
            </w:r>
          </w:p>
        </w:tc>
        <w:tc>
          <w:tcPr>
            <w:tcW w:w="850" w:type="dxa"/>
            <w:tcBorders>
              <w:top w:val="single" w:sz="4" w:space="0" w:color="auto"/>
              <w:left w:val="single" w:sz="4" w:space="0" w:color="auto"/>
              <w:bottom w:val="single" w:sz="4" w:space="0" w:color="auto"/>
              <w:right w:val="single" w:sz="4" w:space="0" w:color="auto"/>
            </w:tcBorders>
          </w:tcPr>
          <w:p w14:paraId="601D4E28" w14:textId="77777777" w:rsidR="00A8101D" w:rsidRPr="00F521D0" w:rsidRDefault="00A8101D" w:rsidP="00A8101D">
            <w:pPr>
              <w:pStyle w:val="TAC"/>
              <w:rPr>
                <w:szCs w:val="18"/>
                <w:lang w:val="en-US" w:eastAsia="zh-CN"/>
              </w:rPr>
            </w:pPr>
            <w:r w:rsidRPr="00F521D0">
              <w:rPr>
                <w:szCs w:val="18"/>
              </w:rPr>
              <w:t>-115</w:t>
            </w:r>
          </w:p>
        </w:tc>
      </w:tr>
      <w:tr w:rsidR="00A8101D" w:rsidRPr="00233010" w14:paraId="57EA17B4" w14:textId="77777777" w:rsidTr="00A8101D">
        <w:trPr>
          <w:trHeight w:val="75"/>
          <w:jc w:val="center"/>
        </w:trPr>
        <w:tc>
          <w:tcPr>
            <w:tcW w:w="845" w:type="dxa"/>
            <w:tcBorders>
              <w:top w:val="nil"/>
              <w:left w:val="single" w:sz="4" w:space="0" w:color="auto"/>
              <w:bottom w:val="nil"/>
              <w:right w:val="single" w:sz="4" w:space="0" w:color="auto"/>
            </w:tcBorders>
            <w:shd w:val="clear" w:color="auto" w:fill="auto"/>
            <w:hideMark/>
          </w:tcPr>
          <w:p w14:paraId="08EC4091"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nil"/>
              <w:right w:val="single" w:sz="4" w:space="0" w:color="auto"/>
            </w:tcBorders>
            <w:shd w:val="clear" w:color="auto" w:fill="auto"/>
            <w:hideMark/>
          </w:tcPr>
          <w:p w14:paraId="6A75AD66" w14:textId="77777777" w:rsidR="00A8101D" w:rsidRPr="00F521D0" w:rsidRDefault="00A8101D" w:rsidP="00A8101D">
            <w:pPr>
              <w:pStyle w:val="TAL"/>
              <w:rPr>
                <w:rFonts w:cs="Arial"/>
                <w:szCs w:val="18"/>
                <w:vertAlign w:val="superscript"/>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3F8A2122" w14:textId="77777777" w:rsidR="00A8101D" w:rsidRPr="00F521D0" w:rsidRDefault="00A8101D" w:rsidP="00A8101D">
            <w:pPr>
              <w:pStyle w:val="TAL"/>
              <w:rPr>
                <w:rFonts w:cs="Arial"/>
                <w:szCs w:val="18"/>
                <w:lang w:val="sv-SE" w:eastAsia="zh-CN"/>
              </w:rPr>
            </w:pPr>
            <w:r w:rsidRPr="00F521D0">
              <w:rPr>
                <w:rFonts w:cs="Arial"/>
                <w:szCs w:val="18"/>
                <w:lang w:val="sv-SE"/>
              </w:rPr>
              <w:t>NR_FDD_FR1_D</w:t>
            </w:r>
          </w:p>
          <w:p w14:paraId="3125F197" w14:textId="77777777" w:rsidR="00A8101D" w:rsidRPr="00F521D0" w:rsidRDefault="00A8101D" w:rsidP="00A8101D">
            <w:pPr>
              <w:pStyle w:val="TAL"/>
              <w:rPr>
                <w:rFonts w:cs="Arial"/>
                <w:szCs w:val="18"/>
                <w:lang w:val="sv-FI" w:eastAsia="zh-CN"/>
              </w:rPr>
            </w:pPr>
            <w:r w:rsidRPr="00F521D0">
              <w:rPr>
                <w:rFonts w:cs="Arial"/>
                <w:szCs w:val="18"/>
                <w:lang w:val="sv-SE" w:eastAsia="zh-CN"/>
              </w:rPr>
              <w:t>NR_TDD_FR1_D</w:t>
            </w:r>
          </w:p>
        </w:tc>
        <w:tc>
          <w:tcPr>
            <w:tcW w:w="851" w:type="dxa"/>
            <w:tcBorders>
              <w:top w:val="nil"/>
              <w:left w:val="single" w:sz="4" w:space="0" w:color="auto"/>
              <w:bottom w:val="nil"/>
              <w:right w:val="single" w:sz="4" w:space="0" w:color="auto"/>
            </w:tcBorders>
            <w:shd w:val="clear" w:color="auto" w:fill="auto"/>
            <w:hideMark/>
          </w:tcPr>
          <w:p w14:paraId="17B1F856" w14:textId="77777777" w:rsidR="00A8101D" w:rsidRPr="00F521D0" w:rsidRDefault="00A8101D" w:rsidP="00A8101D">
            <w:pPr>
              <w:pStyle w:val="TAC"/>
              <w:rPr>
                <w:szCs w:val="18"/>
                <w:lang w:val="sv-FI"/>
              </w:rPr>
            </w:pPr>
          </w:p>
        </w:tc>
        <w:tc>
          <w:tcPr>
            <w:tcW w:w="850" w:type="dxa"/>
            <w:tcBorders>
              <w:top w:val="nil"/>
              <w:left w:val="single" w:sz="4" w:space="0" w:color="auto"/>
              <w:bottom w:val="nil"/>
              <w:right w:val="single" w:sz="4" w:space="0" w:color="auto"/>
            </w:tcBorders>
            <w:shd w:val="clear" w:color="auto" w:fill="auto"/>
            <w:hideMark/>
          </w:tcPr>
          <w:p w14:paraId="2190C3DA" w14:textId="77777777" w:rsidR="00A8101D" w:rsidRPr="00F521D0" w:rsidRDefault="00A8101D" w:rsidP="00A8101D">
            <w:pPr>
              <w:pStyle w:val="TAC"/>
              <w:rPr>
                <w:szCs w:val="18"/>
                <w:lang w:val="sv-FI" w:eastAsia="zh-CN"/>
              </w:rPr>
            </w:pPr>
          </w:p>
        </w:tc>
        <w:tc>
          <w:tcPr>
            <w:tcW w:w="851" w:type="dxa"/>
            <w:tcBorders>
              <w:top w:val="nil"/>
              <w:left w:val="single" w:sz="4" w:space="0" w:color="auto"/>
              <w:bottom w:val="nil"/>
              <w:right w:val="single" w:sz="4" w:space="0" w:color="auto"/>
            </w:tcBorders>
            <w:shd w:val="clear" w:color="auto" w:fill="auto"/>
          </w:tcPr>
          <w:p w14:paraId="49B6360C" w14:textId="77777777" w:rsidR="00A8101D" w:rsidRPr="00F521D0" w:rsidRDefault="00A8101D" w:rsidP="00A8101D">
            <w:pPr>
              <w:pStyle w:val="TAC"/>
              <w:rPr>
                <w:szCs w:val="18"/>
                <w:lang w:val="sv-FI" w:eastAsia="zh-CN"/>
              </w:rPr>
            </w:pPr>
          </w:p>
        </w:tc>
        <w:tc>
          <w:tcPr>
            <w:tcW w:w="850" w:type="dxa"/>
            <w:tcBorders>
              <w:top w:val="nil"/>
              <w:left w:val="single" w:sz="4" w:space="0" w:color="auto"/>
              <w:bottom w:val="nil"/>
              <w:right w:val="single" w:sz="4" w:space="0" w:color="auto"/>
            </w:tcBorders>
            <w:shd w:val="clear" w:color="auto" w:fill="auto"/>
            <w:hideMark/>
          </w:tcPr>
          <w:p w14:paraId="6E443882" w14:textId="77777777" w:rsidR="00A8101D" w:rsidRPr="00F521D0" w:rsidRDefault="00A8101D" w:rsidP="00A8101D">
            <w:pPr>
              <w:pStyle w:val="TAC"/>
              <w:rPr>
                <w:szCs w:val="18"/>
                <w:lang w:val="sv-FI"/>
              </w:rPr>
            </w:pPr>
          </w:p>
        </w:tc>
        <w:tc>
          <w:tcPr>
            <w:tcW w:w="993" w:type="dxa"/>
            <w:tcBorders>
              <w:top w:val="nil"/>
              <w:left w:val="single" w:sz="4" w:space="0" w:color="auto"/>
              <w:bottom w:val="nil"/>
              <w:right w:val="single" w:sz="4" w:space="0" w:color="auto"/>
            </w:tcBorders>
            <w:shd w:val="clear" w:color="auto" w:fill="auto"/>
          </w:tcPr>
          <w:p w14:paraId="4A38BE60" w14:textId="77777777" w:rsidR="00A8101D" w:rsidRPr="00F521D0" w:rsidRDefault="00A8101D" w:rsidP="00A8101D">
            <w:pPr>
              <w:pStyle w:val="TAC"/>
              <w:rPr>
                <w:szCs w:val="18"/>
                <w:lang w:val="sv-FI"/>
              </w:rPr>
            </w:pPr>
          </w:p>
        </w:tc>
        <w:tc>
          <w:tcPr>
            <w:tcW w:w="708" w:type="dxa"/>
            <w:tcBorders>
              <w:top w:val="single" w:sz="4" w:space="0" w:color="auto"/>
              <w:left w:val="single" w:sz="4" w:space="0" w:color="auto"/>
              <w:bottom w:val="single" w:sz="4" w:space="0" w:color="auto"/>
              <w:right w:val="single" w:sz="4" w:space="0" w:color="auto"/>
            </w:tcBorders>
            <w:hideMark/>
          </w:tcPr>
          <w:p w14:paraId="7DEC391F" w14:textId="77777777" w:rsidR="00A8101D" w:rsidRPr="00F521D0" w:rsidRDefault="00A8101D" w:rsidP="00A8101D">
            <w:pPr>
              <w:pStyle w:val="TAC"/>
              <w:rPr>
                <w:szCs w:val="18"/>
                <w:lang w:val="en-US"/>
              </w:rPr>
            </w:pPr>
            <w:r w:rsidRPr="00F521D0">
              <w:rPr>
                <w:szCs w:val="18"/>
              </w:rPr>
              <w:t>-114.5</w:t>
            </w:r>
          </w:p>
        </w:tc>
        <w:tc>
          <w:tcPr>
            <w:tcW w:w="850" w:type="dxa"/>
            <w:tcBorders>
              <w:top w:val="single" w:sz="4" w:space="0" w:color="auto"/>
              <w:left w:val="single" w:sz="4" w:space="0" w:color="auto"/>
              <w:bottom w:val="single" w:sz="4" w:space="0" w:color="auto"/>
              <w:right w:val="single" w:sz="4" w:space="0" w:color="auto"/>
            </w:tcBorders>
          </w:tcPr>
          <w:p w14:paraId="6A5848B4" w14:textId="77777777" w:rsidR="00A8101D" w:rsidRPr="00F521D0" w:rsidRDefault="00A8101D" w:rsidP="00A8101D">
            <w:pPr>
              <w:pStyle w:val="TAC"/>
              <w:rPr>
                <w:szCs w:val="18"/>
                <w:lang w:val="en-US"/>
              </w:rPr>
            </w:pPr>
            <w:r w:rsidRPr="00F521D0">
              <w:rPr>
                <w:szCs w:val="18"/>
              </w:rPr>
              <w:t>-114.5</w:t>
            </w:r>
          </w:p>
        </w:tc>
      </w:tr>
      <w:tr w:rsidR="00A8101D" w:rsidRPr="00233010" w14:paraId="09D3A36A" w14:textId="77777777" w:rsidTr="00A8101D">
        <w:trPr>
          <w:trHeight w:val="75"/>
          <w:jc w:val="center"/>
        </w:trPr>
        <w:tc>
          <w:tcPr>
            <w:tcW w:w="845" w:type="dxa"/>
            <w:tcBorders>
              <w:top w:val="nil"/>
              <w:left w:val="single" w:sz="4" w:space="0" w:color="auto"/>
              <w:bottom w:val="nil"/>
              <w:right w:val="single" w:sz="4" w:space="0" w:color="auto"/>
            </w:tcBorders>
            <w:shd w:val="clear" w:color="auto" w:fill="auto"/>
            <w:hideMark/>
          </w:tcPr>
          <w:p w14:paraId="4A9C26F6"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nil"/>
              <w:right w:val="single" w:sz="4" w:space="0" w:color="auto"/>
            </w:tcBorders>
            <w:shd w:val="clear" w:color="auto" w:fill="auto"/>
            <w:hideMark/>
          </w:tcPr>
          <w:p w14:paraId="638F8BA6" w14:textId="77777777" w:rsidR="00A8101D" w:rsidRPr="00F521D0" w:rsidRDefault="00A8101D" w:rsidP="00A8101D">
            <w:pPr>
              <w:pStyle w:val="TAL"/>
              <w:rPr>
                <w:rFonts w:cs="Arial"/>
                <w:szCs w:val="18"/>
                <w:vertAlign w:val="superscript"/>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14ED48CF" w14:textId="77777777" w:rsidR="00A8101D" w:rsidRPr="00F521D0" w:rsidRDefault="00A8101D" w:rsidP="00A8101D">
            <w:pPr>
              <w:pStyle w:val="TAL"/>
              <w:rPr>
                <w:rFonts w:cs="Arial"/>
                <w:szCs w:val="18"/>
                <w:lang w:val="sv-SE" w:eastAsia="zh-CN"/>
              </w:rPr>
            </w:pPr>
            <w:r w:rsidRPr="00F521D0">
              <w:rPr>
                <w:rFonts w:cs="Arial"/>
                <w:szCs w:val="18"/>
                <w:lang w:val="sv-SE"/>
              </w:rPr>
              <w:t>NR_FDD_FR1_E</w:t>
            </w:r>
          </w:p>
          <w:p w14:paraId="6E0ED715" w14:textId="77777777" w:rsidR="00A8101D" w:rsidRPr="00F521D0" w:rsidRDefault="00A8101D" w:rsidP="00A8101D">
            <w:pPr>
              <w:pStyle w:val="TAL"/>
              <w:rPr>
                <w:rFonts w:cs="Arial"/>
                <w:szCs w:val="18"/>
                <w:lang w:val="de-DE" w:eastAsia="zh-CN"/>
              </w:rPr>
            </w:pPr>
            <w:r w:rsidRPr="00F521D0">
              <w:rPr>
                <w:rFonts w:cs="Arial"/>
                <w:szCs w:val="18"/>
                <w:lang w:val="sv-SE" w:eastAsia="zh-CN"/>
              </w:rPr>
              <w:t>NR_TDD_FR1_E</w:t>
            </w:r>
          </w:p>
        </w:tc>
        <w:tc>
          <w:tcPr>
            <w:tcW w:w="851" w:type="dxa"/>
            <w:tcBorders>
              <w:top w:val="nil"/>
              <w:left w:val="single" w:sz="4" w:space="0" w:color="auto"/>
              <w:bottom w:val="nil"/>
              <w:right w:val="single" w:sz="4" w:space="0" w:color="auto"/>
            </w:tcBorders>
            <w:shd w:val="clear" w:color="auto" w:fill="auto"/>
            <w:hideMark/>
          </w:tcPr>
          <w:p w14:paraId="4A5E2F13" w14:textId="77777777" w:rsidR="00A8101D" w:rsidRPr="00F521D0" w:rsidRDefault="00A8101D" w:rsidP="00A8101D">
            <w:pPr>
              <w:pStyle w:val="TAC"/>
              <w:rPr>
                <w:szCs w:val="18"/>
                <w:lang w:val="de-DE"/>
              </w:rPr>
            </w:pPr>
          </w:p>
        </w:tc>
        <w:tc>
          <w:tcPr>
            <w:tcW w:w="850" w:type="dxa"/>
            <w:tcBorders>
              <w:top w:val="nil"/>
              <w:left w:val="single" w:sz="4" w:space="0" w:color="auto"/>
              <w:bottom w:val="nil"/>
              <w:right w:val="single" w:sz="4" w:space="0" w:color="auto"/>
            </w:tcBorders>
            <w:shd w:val="clear" w:color="auto" w:fill="auto"/>
            <w:hideMark/>
          </w:tcPr>
          <w:p w14:paraId="1A40BBDA" w14:textId="77777777" w:rsidR="00A8101D" w:rsidRPr="00F521D0" w:rsidRDefault="00A8101D" w:rsidP="00A8101D">
            <w:pPr>
              <w:pStyle w:val="TAC"/>
              <w:rPr>
                <w:szCs w:val="18"/>
                <w:lang w:val="de-DE" w:eastAsia="zh-CN"/>
              </w:rPr>
            </w:pPr>
          </w:p>
        </w:tc>
        <w:tc>
          <w:tcPr>
            <w:tcW w:w="851" w:type="dxa"/>
            <w:tcBorders>
              <w:top w:val="nil"/>
              <w:left w:val="single" w:sz="4" w:space="0" w:color="auto"/>
              <w:bottom w:val="nil"/>
              <w:right w:val="single" w:sz="4" w:space="0" w:color="auto"/>
            </w:tcBorders>
            <w:shd w:val="clear" w:color="auto" w:fill="auto"/>
          </w:tcPr>
          <w:p w14:paraId="40736CC4" w14:textId="77777777" w:rsidR="00A8101D" w:rsidRPr="00F521D0" w:rsidRDefault="00A8101D" w:rsidP="00A8101D">
            <w:pPr>
              <w:pStyle w:val="TAC"/>
              <w:rPr>
                <w:szCs w:val="18"/>
                <w:lang w:val="de-DE" w:eastAsia="zh-CN"/>
              </w:rPr>
            </w:pPr>
          </w:p>
        </w:tc>
        <w:tc>
          <w:tcPr>
            <w:tcW w:w="850" w:type="dxa"/>
            <w:tcBorders>
              <w:top w:val="nil"/>
              <w:left w:val="single" w:sz="4" w:space="0" w:color="auto"/>
              <w:bottom w:val="nil"/>
              <w:right w:val="single" w:sz="4" w:space="0" w:color="auto"/>
            </w:tcBorders>
            <w:shd w:val="clear" w:color="auto" w:fill="auto"/>
            <w:hideMark/>
          </w:tcPr>
          <w:p w14:paraId="27207B7D" w14:textId="77777777" w:rsidR="00A8101D" w:rsidRPr="00F521D0" w:rsidRDefault="00A8101D" w:rsidP="00A8101D">
            <w:pPr>
              <w:pStyle w:val="TAC"/>
              <w:rPr>
                <w:szCs w:val="18"/>
                <w:lang w:val="de-DE"/>
              </w:rPr>
            </w:pPr>
          </w:p>
        </w:tc>
        <w:tc>
          <w:tcPr>
            <w:tcW w:w="993" w:type="dxa"/>
            <w:tcBorders>
              <w:top w:val="nil"/>
              <w:left w:val="single" w:sz="4" w:space="0" w:color="auto"/>
              <w:bottom w:val="nil"/>
              <w:right w:val="single" w:sz="4" w:space="0" w:color="auto"/>
            </w:tcBorders>
            <w:shd w:val="clear" w:color="auto" w:fill="auto"/>
          </w:tcPr>
          <w:p w14:paraId="242E2D8C" w14:textId="77777777" w:rsidR="00A8101D" w:rsidRPr="00F521D0" w:rsidRDefault="00A8101D" w:rsidP="00A8101D">
            <w:pPr>
              <w:pStyle w:val="TAC"/>
              <w:rPr>
                <w:szCs w:val="18"/>
                <w:lang w:val="de-DE"/>
              </w:rPr>
            </w:pPr>
          </w:p>
        </w:tc>
        <w:tc>
          <w:tcPr>
            <w:tcW w:w="708" w:type="dxa"/>
            <w:tcBorders>
              <w:top w:val="single" w:sz="4" w:space="0" w:color="auto"/>
              <w:left w:val="single" w:sz="4" w:space="0" w:color="auto"/>
              <w:bottom w:val="single" w:sz="4" w:space="0" w:color="auto"/>
              <w:right w:val="single" w:sz="4" w:space="0" w:color="auto"/>
            </w:tcBorders>
            <w:hideMark/>
          </w:tcPr>
          <w:p w14:paraId="1A96241C" w14:textId="77777777" w:rsidR="00A8101D" w:rsidRPr="00F521D0" w:rsidRDefault="00A8101D" w:rsidP="00A8101D">
            <w:pPr>
              <w:pStyle w:val="TAC"/>
              <w:rPr>
                <w:szCs w:val="18"/>
                <w:lang w:val="en-US"/>
              </w:rPr>
            </w:pPr>
            <w:r w:rsidRPr="00F521D0">
              <w:rPr>
                <w:szCs w:val="18"/>
              </w:rPr>
              <w:t>-114</w:t>
            </w:r>
          </w:p>
        </w:tc>
        <w:tc>
          <w:tcPr>
            <w:tcW w:w="850" w:type="dxa"/>
            <w:tcBorders>
              <w:top w:val="single" w:sz="4" w:space="0" w:color="auto"/>
              <w:left w:val="single" w:sz="4" w:space="0" w:color="auto"/>
              <w:bottom w:val="single" w:sz="4" w:space="0" w:color="auto"/>
              <w:right w:val="single" w:sz="4" w:space="0" w:color="auto"/>
            </w:tcBorders>
          </w:tcPr>
          <w:p w14:paraId="0CF40E42" w14:textId="77777777" w:rsidR="00A8101D" w:rsidRPr="00F521D0" w:rsidRDefault="00A8101D" w:rsidP="00A8101D">
            <w:pPr>
              <w:pStyle w:val="TAC"/>
              <w:rPr>
                <w:szCs w:val="18"/>
                <w:lang w:val="en-US"/>
              </w:rPr>
            </w:pPr>
            <w:r w:rsidRPr="00F521D0">
              <w:rPr>
                <w:szCs w:val="18"/>
              </w:rPr>
              <w:t>-114</w:t>
            </w:r>
          </w:p>
        </w:tc>
      </w:tr>
      <w:tr w:rsidR="00A8101D" w:rsidRPr="00233010" w14:paraId="0B0F9A7F" w14:textId="77777777" w:rsidTr="00A8101D">
        <w:trPr>
          <w:trHeight w:val="113"/>
          <w:jc w:val="center"/>
        </w:trPr>
        <w:tc>
          <w:tcPr>
            <w:tcW w:w="845" w:type="dxa"/>
            <w:tcBorders>
              <w:top w:val="nil"/>
              <w:left w:val="single" w:sz="4" w:space="0" w:color="auto"/>
              <w:bottom w:val="nil"/>
              <w:right w:val="single" w:sz="4" w:space="0" w:color="auto"/>
            </w:tcBorders>
            <w:shd w:val="clear" w:color="auto" w:fill="auto"/>
            <w:hideMark/>
          </w:tcPr>
          <w:p w14:paraId="1730DE25"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nil"/>
              <w:right w:val="single" w:sz="4" w:space="0" w:color="auto"/>
            </w:tcBorders>
            <w:shd w:val="clear" w:color="auto" w:fill="auto"/>
            <w:hideMark/>
          </w:tcPr>
          <w:p w14:paraId="48C6F39A" w14:textId="77777777" w:rsidR="00A8101D" w:rsidRPr="00F521D0" w:rsidRDefault="00A8101D" w:rsidP="00A8101D">
            <w:pPr>
              <w:pStyle w:val="TAL"/>
              <w:rPr>
                <w:rFonts w:cs="Arial"/>
                <w:szCs w:val="18"/>
                <w:vertAlign w:val="superscript"/>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137C43B3" w14:textId="77777777" w:rsidR="00A8101D" w:rsidRPr="00F521D0" w:rsidRDefault="00A8101D" w:rsidP="00A8101D">
            <w:pPr>
              <w:pStyle w:val="TAL"/>
              <w:rPr>
                <w:rFonts w:cs="Arial"/>
                <w:szCs w:val="18"/>
                <w:lang w:val="en-US"/>
              </w:rPr>
            </w:pPr>
            <w:r w:rsidRPr="00F521D0">
              <w:rPr>
                <w:rFonts w:cs="Arial"/>
                <w:szCs w:val="18"/>
                <w:lang w:val="sv-SE"/>
              </w:rPr>
              <w:t>NR_FDD_FR1_G</w:t>
            </w:r>
          </w:p>
        </w:tc>
        <w:tc>
          <w:tcPr>
            <w:tcW w:w="851" w:type="dxa"/>
            <w:tcBorders>
              <w:top w:val="nil"/>
              <w:left w:val="single" w:sz="4" w:space="0" w:color="auto"/>
              <w:bottom w:val="nil"/>
              <w:right w:val="single" w:sz="4" w:space="0" w:color="auto"/>
            </w:tcBorders>
            <w:shd w:val="clear" w:color="auto" w:fill="auto"/>
            <w:hideMark/>
          </w:tcPr>
          <w:p w14:paraId="213DDAF5"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5D05B3EE" w14:textId="77777777" w:rsidR="00A8101D" w:rsidRPr="00F521D0" w:rsidRDefault="00A8101D" w:rsidP="00A8101D">
            <w:pPr>
              <w:pStyle w:val="TAC"/>
              <w:rPr>
                <w:szCs w:val="18"/>
                <w:lang w:val="en-US" w:eastAsia="zh-CN"/>
              </w:rPr>
            </w:pPr>
          </w:p>
        </w:tc>
        <w:tc>
          <w:tcPr>
            <w:tcW w:w="851" w:type="dxa"/>
            <w:tcBorders>
              <w:top w:val="nil"/>
              <w:left w:val="single" w:sz="4" w:space="0" w:color="auto"/>
              <w:bottom w:val="nil"/>
              <w:right w:val="single" w:sz="4" w:space="0" w:color="auto"/>
            </w:tcBorders>
            <w:shd w:val="clear" w:color="auto" w:fill="auto"/>
          </w:tcPr>
          <w:p w14:paraId="3ED4A3E0" w14:textId="77777777" w:rsidR="00A8101D" w:rsidRPr="00F521D0" w:rsidRDefault="00A8101D" w:rsidP="00A8101D">
            <w:pPr>
              <w:pStyle w:val="TAC"/>
              <w:rPr>
                <w:szCs w:val="18"/>
                <w:lang w:val="en-US" w:eastAsia="zh-CN"/>
              </w:rPr>
            </w:pPr>
          </w:p>
        </w:tc>
        <w:tc>
          <w:tcPr>
            <w:tcW w:w="850" w:type="dxa"/>
            <w:tcBorders>
              <w:top w:val="nil"/>
              <w:left w:val="single" w:sz="4" w:space="0" w:color="auto"/>
              <w:bottom w:val="nil"/>
              <w:right w:val="single" w:sz="4" w:space="0" w:color="auto"/>
            </w:tcBorders>
            <w:shd w:val="clear" w:color="auto" w:fill="auto"/>
            <w:hideMark/>
          </w:tcPr>
          <w:p w14:paraId="7E9FB039"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tcPr>
          <w:p w14:paraId="4F387178"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4365DEB0" w14:textId="77777777" w:rsidR="00A8101D" w:rsidRPr="00F521D0" w:rsidRDefault="00A8101D" w:rsidP="00A8101D">
            <w:pPr>
              <w:pStyle w:val="TAC"/>
              <w:rPr>
                <w:szCs w:val="18"/>
                <w:lang w:val="en-US"/>
              </w:rPr>
            </w:pPr>
            <w:r w:rsidRPr="00F521D0">
              <w:rPr>
                <w:szCs w:val="18"/>
              </w:rPr>
              <w:t>-113</w:t>
            </w:r>
          </w:p>
        </w:tc>
        <w:tc>
          <w:tcPr>
            <w:tcW w:w="850" w:type="dxa"/>
            <w:tcBorders>
              <w:top w:val="single" w:sz="4" w:space="0" w:color="auto"/>
              <w:left w:val="single" w:sz="4" w:space="0" w:color="auto"/>
              <w:bottom w:val="single" w:sz="4" w:space="0" w:color="auto"/>
              <w:right w:val="single" w:sz="4" w:space="0" w:color="auto"/>
            </w:tcBorders>
          </w:tcPr>
          <w:p w14:paraId="361CD477" w14:textId="77777777" w:rsidR="00A8101D" w:rsidRPr="00F521D0" w:rsidRDefault="00A8101D" w:rsidP="00A8101D">
            <w:pPr>
              <w:pStyle w:val="TAC"/>
              <w:rPr>
                <w:szCs w:val="18"/>
                <w:lang w:val="en-US"/>
              </w:rPr>
            </w:pPr>
            <w:r w:rsidRPr="00F521D0">
              <w:rPr>
                <w:szCs w:val="18"/>
              </w:rPr>
              <w:t>-113</w:t>
            </w:r>
          </w:p>
        </w:tc>
      </w:tr>
      <w:tr w:rsidR="00A8101D" w:rsidRPr="00233010" w14:paraId="12D7A0D7" w14:textId="77777777" w:rsidTr="00A8101D">
        <w:trPr>
          <w:trHeight w:val="113"/>
          <w:jc w:val="center"/>
        </w:trPr>
        <w:tc>
          <w:tcPr>
            <w:tcW w:w="845" w:type="dxa"/>
            <w:tcBorders>
              <w:top w:val="nil"/>
              <w:left w:val="single" w:sz="4" w:space="0" w:color="auto"/>
              <w:bottom w:val="nil"/>
              <w:right w:val="single" w:sz="4" w:space="0" w:color="auto"/>
            </w:tcBorders>
            <w:shd w:val="clear" w:color="auto" w:fill="auto"/>
            <w:hideMark/>
          </w:tcPr>
          <w:p w14:paraId="70A6B5A1"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single" w:sz="4" w:space="0" w:color="auto"/>
              <w:right w:val="single" w:sz="4" w:space="0" w:color="auto"/>
            </w:tcBorders>
            <w:shd w:val="clear" w:color="auto" w:fill="auto"/>
            <w:hideMark/>
          </w:tcPr>
          <w:p w14:paraId="4692C3DE" w14:textId="77777777" w:rsidR="00A8101D" w:rsidRPr="00F521D0" w:rsidRDefault="00A8101D" w:rsidP="00A8101D">
            <w:pPr>
              <w:pStyle w:val="TAL"/>
              <w:rPr>
                <w:rFonts w:cs="Arial"/>
                <w:szCs w:val="18"/>
                <w:vertAlign w:val="superscript"/>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07710886" w14:textId="77777777" w:rsidR="00A8101D" w:rsidRPr="00F521D0" w:rsidRDefault="00A8101D" w:rsidP="00A8101D">
            <w:pPr>
              <w:pStyle w:val="TAL"/>
              <w:rPr>
                <w:rFonts w:cs="Arial"/>
                <w:szCs w:val="18"/>
                <w:lang w:val="en-US"/>
              </w:rPr>
            </w:pPr>
            <w:r w:rsidRPr="00F521D0">
              <w:rPr>
                <w:rFonts w:cs="Arial"/>
                <w:szCs w:val="18"/>
                <w:lang w:val="sv-SE"/>
              </w:rPr>
              <w:t>NR_FDD_FR1_H</w:t>
            </w:r>
          </w:p>
        </w:tc>
        <w:tc>
          <w:tcPr>
            <w:tcW w:w="851" w:type="dxa"/>
            <w:tcBorders>
              <w:top w:val="nil"/>
              <w:left w:val="single" w:sz="4" w:space="0" w:color="auto"/>
              <w:bottom w:val="single" w:sz="4" w:space="0" w:color="auto"/>
              <w:right w:val="single" w:sz="4" w:space="0" w:color="auto"/>
            </w:tcBorders>
            <w:shd w:val="clear" w:color="auto" w:fill="auto"/>
            <w:hideMark/>
          </w:tcPr>
          <w:p w14:paraId="1660AD3C"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15E2A540" w14:textId="77777777" w:rsidR="00A8101D" w:rsidRPr="00F521D0" w:rsidRDefault="00A8101D" w:rsidP="00A8101D">
            <w:pPr>
              <w:pStyle w:val="TAC"/>
              <w:rPr>
                <w:szCs w:val="18"/>
                <w:lang w:val="en-US" w:eastAsia="zh-CN"/>
              </w:rPr>
            </w:pPr>
          </w:p>
        </w:tc>
        <w:tc>
          <w:tcPr>
            <w:tcW w:w="851" w:type="dxa"/>
            <w:tcBorders>
              <w:top w:val="nil"/>
              <w:left w:val="single" w:sz="4" w:space="0" w:color="auto"/>
              <w:bottom w:val="single" w:sz="4" w:space="0" w:color="auto"/>
              <w:right w:val="single" w:sz="4" w:space="0" w:color="auto"/>
            </w:tcBorders>
            <w:shd w:val="clear" w:color="auto" w:fill="auto"/>
          </w:tcPr>
          <w:p w14:paraId="32EA428C" w14:textId="77777777" w:rsidR="00A8101D" w:rsidRPr="00F521D0" w:rsidRDefault="00A8101D" w:rsidP="00A8101D">
            <w:pPr>
              <w:pStyle w:val="TAC"/>
              <w:rPr>
                <w:szCs w:val="18"/>
                <w:lang w:val="en-US" w:eastAsia="zh-CN"/>
              </w:rPr>
            </w:pPr>
          </w:p>
        </w:tc>
        <w:tc>
          <w:tcPr>
            <w:tcW w:w="850" w:type="dxa"/>
            <w:tcBorders>
              <w:top w:val="nil"/>
              <w:left w:val="single" w:sz="4" w:space="0" w:color="auto"/>
              <w:bottom w:val="single" w:sz="4" w:space="0" w:color="auto"/>
              <w:right w:val="single" w:sz="4" w:space="0" w:color="auto"/>
            </w:tcBorders>
            <w:shd w:val="clear" w:color="auto" w:fill="auto"/>
            <w:hideMark/>
          </w:tcPr>
          <w:p w14:paraId="6007B479" w14:textId="77777777" w:rsidR="00A8101D" w:rsidRPr="00F521D0" w:rsidRDefault="00A8101D" w:rsidP="00A8101D">
            <w:pPr>
              <w:pStyle w:val="TAC"/>
              <w:rPr>
                <w:szCs w:val="18"/>
                <w:lang w:val="en-US"/>
              </w:rPr>
            </w:pPr>
          </w:p>
        </w:tc>
        <w:tc>
          <w:tcPr>
            <w:tcW w:w="993" w:type="dxa"/>
            <w:tcBorders>
              <w:top w:val="nil"/>
              <w:left w:val="single" w:sz="4" w:space="0" w:color="auto"/>
              <w:bottom w:val="single" w:sz="4" w:space="0" w:color="auto"/>
              <w:right w:val="single" w:sz="4" w:space="0" w:color="auto"/>
            </w:tcBorders>
            <w:shd w:val="clear" w:color="auto" w:fill="auto"/>
          </w:tcPr>
          <w:p w14:paraId="22A367F7"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71D838AF" w14:textId="77777777" w:rsidR="00A8101D" w:rsidRPr="00F521D0" w:rsidRDefault="00A8101D" w:rsidP="00A8101D">
            <w:pPr>
              <w:pStyle w:val="TAC"/>
              <w:rPr>
                <w:szCs w:val="18"/>
                <w:lang w:val="en-US"/>
              </w:rPr>
            </w:pPr>
            <w:r w:rsidRPr="00F521D0">
              <w:rPr>
                <w:szCs w:val="18"/>
              </w:rPr>
              <w:t>-112.5</w:t>
            </w:r>
          </w:p>
        </w:tc>
        <w:tc>
          <w:tcPr>
            <w:tcW w:w="850" w:type="dxa"/>
            <w:tcBorders>
              <w:top w:val="single" w:sz="4" w:space="0" w:color="auto"/>
              <w:left w:val="single" w:sz="4" w:space="0" w:color="auto"/>
              <w:bottom w:val="single" w:sz="4" w:space="0" w:color="auto"/>
              <w:right w:val="single" w:sz="4" w:space="0" w:color="auto"/>
            </w:tcBorders>
          </w:tcPr>
          <w:p w14:paraId="0F037622" w14:textId="77777777" w:rsidR="00A8101D" w:rsidRPr="00F521D0" w:rsidRDefault="00A8101D" w:rsidP="00A8101D">
            <w:pPr>
              <w:pStyle w:val="TAC"/>
              <w:rPr>
                <w:szCs w:val="18"/>
                <w:lang w:val="en-US"/>
              </w:rPr>
            </w:pPr>
            <w:r w:rsidRPr="00F521D0">
              <w:rPr>
                <w:szCs w:val="18"/>
              </w:rPr>
              <w:t>-112.5</w:t>
            </w:r>
          </w:p>
        </w:tc>
      </w:tr>
      <w:tr w:rsidR="00A8101D" w:rsidRPr="00233010" w14:paraId="4DB3AC30" w14:textId="77777777" w:rsidTr="00A8101D">
        <w:trPr>
          <w:trHeight w:val="113"/>
          <w:jc w:val="center"/>
        </w:trPr>
        <w:tc>
          <w:tcPr>
            <w:tcW w:w="845" w:type="dxa"/>
            <w:tcBorders>
              <w:top w:val="nil"/>
              <w:left w:val="single" w:sz="4" w:space="0" w:color="auto"/>
              <w:bottom w:val="nil"/>
              <w:right w:val="single" w:sz="4" w:space="0" w:color="auto"/>
            </w:tcBorders>
            <w:shd w:val="clear" w:color="auto" w:fill="auto"/>
            <w:hideMark/>
          </w:tcPr>
          <w:p w14:paraId="75420B34" w14:textId="77777777" w:rsidR="00A8101D" w:rsidRPr="00F521D0" w:rsidRDefault="00A8101D" w:rsidP="00A8101D">
            <w:pPr>
              <w:pStyle w:val="TAL"/>
              <w:rPr>
                <w:rFonts w:cs="Arial"/>
                <w:szCs w:val="18"/>
                <w:lang w:val="en-US"/>
              </w:rPr>
            </w:pPr>
          </w:p>
        </w:tc>
        <w:tc>
          <w:tcPr>
            <w:tcW w:w="849" w:type="dxa"/>
            <w:tcBorders>
              <w:top w:val="single" w:sz="4" w:space="0" w:color="auto"/>
              <w:left w:val="single" w:sz="4" w:space="0" w:color="auto"/>
              <w:bottom w:val="nil"/>
              <w:right w:val="single" w:sz="4" w:space="0" w:color="auto"/>
            </w:tcBorders>
            <w:shd w:val="clear" w:color="auto" w:fill="auto"/>
            <w:hideMark/>
          </w:tcPr>
          <w:p w14:paraId="01B4C574" w14:textId="77777777" w:rsidR="00A8101D" w:rsidRPr="00F521D0" w:rsidRDefault="00A8101D" w:rsidP="00A8101D">
            <w:pPr>
              <w:pStyle w:val="TAL"/>
              <w:rPr>
                <w:rFonts w:cs="Arial"/>
                <w:szCs w:val="18"/>
                <w:lang w:val="en-US"/>
              </w:rPr>
            </w:pPr>
            <w:r w:rsidRPr="00F521D0">
              <w:rPr>
                <w:rFonts w:cs="Arial"/>
                <w:szCs w:val="18"/>
              </w:rPr>
              <w:t>Config</w:t>
            </w:r>
            <w:r w:rsidRPr="00F521D0">
              <w:rPr>
                <w:rFonts w:eastAsia="Malgun Gothic" w:cs="Arial"/>
                <w:szCs w:val="18"/>
              </w:rPr>
              <w:t xml:space="preserve"> </w:t>
            </w:r>
            <w:r w:rsidRPr="00F521D0">
              <w:rPr>
                <w:rFonts w:cs="Arial"/>
                <w:szCs w:val="18"/>
                <w:lang w:val="en-US"/>
              </w:rPr>
              <w:t>3,6</w:t>
            </w:r>
          </w:p>
        </w:tc>
        <w:tc>
          <w:tcPr>
            <w:tcW w:w="1701" w:type="dxa"/>
            <w:tcBorders>
              <w:top w:val="single" w:sz="4" w:space="0" w:color="auto"/>
              <w:left w:val="single" w:sz="4" w:space="0" w:color="auto"/>
              <w:bottom w:val="single" w:sz="4" w:space="0" w:color="auto"/>
              <w:right w:val="single" w:sz="4" w:space="0" w:color="auto"/>
            </w:tcBorders>
            <w:hideMark/>
          </w:tcPr>
          <w:p w14:paraId="0F07947D" w14:textId="77777777" w:rsidR="00A8101D" w:rsidRPr="00F521D0" w:rsidRDefault="00A8101D" w:rsidP="00A8101D">
            <w:pPr>
              <w:pStyle w:val="TAL"/>
              <w:rPr>
                <w:rFonts w:cs="Arial"/>
                <w:szCs w:val="18"/>
                <w:lang w:eastAsia="zh-CN"/>
              </w:rPr>
            </w:pPr>
            <w:r w:rsidRPr="00F521D0">
              <w:rPr>
                <w:rFonts w:cs="Arial"/>
                <w:szCs w:val="18"/>
              </w:rPr>
              <w:t>NR_FDD_FR1_A</w:t>
            </w:r>
          </w:p>
          <w:p w14:paraId="30D82C5F" w14:textId="77777777" w:rsidR="00A8101D" w:rsidRPr="00F521D0" w:rsidRDefault="00A8101D" w:rsidP="00A8101D">
            <w:pPr>
              <w:pStyle w:val="TAL"/>
              <w:rPr>
                <w:rFonts w:cs="Arial"/>
                <w:szCs w:val="18"/>
                <w:lang w:val="en-US" w:eastAsia="zh-CN"/>
              </w:rPr>
            </w:pPr>
            <w:r w:rsidRPr="00F521D0">
              <w:rPr>
                <w:rFonts w:cs="Arial"/>
                <w:szCs w:val="18"/>
                <w:lang w:val="en-US" w:eastAsia="zh-CN"/>
              </w:rPr>
              <w:t>NR_TDD_FR1_A</w:t>
            </w:r>
          </w:p>
          <w:p w14:paraId="702B0263" w14:textId="77777777" w:rsidR="00A8101D" w:rsidRPr="00F521D0" w:rsidRDefault="00A8101D" w:rsidP="00A8101D">
            <w:pPr>
              <w:pStyle w:val="TAL"/>
              <w:rPr>
                <w:rFonts w:cs="Arial"/>
                <w:szCs w:val="18"/>
                <w:lang w:val="sv-SE"/>
              </w:rPr>
            </w:pPr>
            <w:r w:rsidRPr="00F521D0">
              <w:rPr>
                <w:rFonts w:cs="Arial"/>
                <w:szCs w:val="18"/>
                <w:lang w:val="en-US" w:eastAsia="zh-CN"/>
              </w:rPr>
              <w:t>NR_SDL_FR1_A</w:t>
            </w:r>
          </w:p>
        </w:tc>
        <w:tc>
          <w:tcPr>
            <w:tcW w:w="851" w:type="dxa"/>
            <w:tcBorders>
              <w:top w:val="single" w:sz="4" w:space="0" w:color="auto"/>
              <w:left w:val="single" w:sz="4" w:space="0" w:color="auto"/>
              <w:bottom w:val="nil"/>
              <w:right w:val="single" w:sz="4" w:space="0" w:color="auto"/>
            </w:tcBorders>
            <w:shd w:val="clear" w:color="auto" w:fill="auto"/>
            <w:hideMark/>
          </w:tcPr>
          <w:p w14:paraId="3D0793EA" w14:textId="77777777" w:rsidR="00A8101D" w:rsidRPr="00F521D0" w:rsidRDefault="00A8101D" w:rsidP="00A8101D">
            <w:pPr>
              <w:pStyle w:val="TAC"/>
              <w:rPr>
                <w:rFonts w:eastAsia="Calibri"/>
                <w:szCs w:val="18"/>
                <w:lang w:val="en-US"/>
              </w:rPr>
            </w:pPr>
            <w:r w:rsidRPr="00F521D0">
              <w:rPr>
                <w:rFonts w:eastAsia="Calibri"/>
                <w:szCs w:val="18"/>
                <w:lang w:val="en-US"/>
              </w:rPr>
              <w:t>dBm/15kHz</w:t>
            </w:r>
          </w:p>
        </w:tc>
        <w:tc>
          <w:tcPr>
            <w:tcW w:w="850" w:type="dxa"/>
            <w:tcBorders>
              <w:top w:val="single" w:sz="4" w:space="0" w:color="auto"/>
              <w:left w:val="single" w:sz="4" w:space="0" w:color="auto"/>
              <w:bottom w:val="nil"/>
              <w:right w:val="single" w:sz="4" w:space="0" w:color="auto"/>
            </w:tcBorders>
            <w:shd w:val="clear" w:color="auto" w:fill="auto"/>
            <w:hideMark/>
          </w:tcPr>
          <w:p w14:paraId="66C24CE6" w14:textId="77777777" w:rsidR="00A8101D" w:rsidRPr="00F521D0" w:rsidRDefault="00A8101D" w:rsidP="00A8101D">
            <w:pPr>
              <w:pStyle w:val="TAC"/>
              <w:rPr>
                <w:szCs w:val="18"/>
                <w:lang w:val="en-US" w:eastAsia="zh-CN"/>
              </w:rPr>
            </w:pPr>
            <w:r w:rsidRPr="00F521D0">
              <w:rPr>
                <w:szCs w:val="18"/>
                <w:lang w:val="en-US" w:eastAsia="zh-CN"/>
              </w:rPr>
              <w:t>-86.27</w:t>
            </w:r>
          </w:p>
        </w:tc>
        <w:tc>
          <w:tcPr>
            <w:tcW w:w="851" w:type="dxa"/>
            <w:tcBorders>
              <w:top w:val="single" w:sz="4" w:space="0" w:color="auto"/>
              <w:left w:val="single" w:sz="4" w:space="0" w:color="auto"/>
              <w:bottom w:val="nil"/>
              <w:right w:val="single" w:sz="4" w:space="0" w:color="auto"/>
            </w:tcBorders>
            <w:shd w:val="clear" w:color="auto" w:fill="auto"/>
          </w:tcPr>
          <w:p w14:paraId="470D0C0A" w14:textId="77777777" w:rsidR="00A8101D" w:rsidRPr="00F521D0" w:rsidRDefault="00A8101D" w:rsidP="00A8101D">
            <w:pPr>
              <w:pStyle w:val="TAC"/>
              <w:rPr>
                <w:szCs w:val="18"/>
                <w:lang w:val="en-US" w:eastAsia="zh-CN"/>
              </w:rPr>
            </w:pPr>
            <w:r w:rsidRPr="00F521D0">
              <w:rPr>
                <w:szCs w:val="18"/>
                <w:lang w:val="en-US" w:eastAsia="zh-CN"/>
              </w:rPr>
              <w:t>-86.27</w:t>
            </w:r>
          </w:p>
        </w:tc>
        <w:tc>
          <w:tcPr>
            <w:tcW w:w="850" w:type="dxa"/>
            <w:tcBorders>
              <w:top w:val="single" w:sz="4" w:space="0" w:color="auto"/>
              <w:left w:val="single" w:sz="4" w:space="0" w:color="auto"/>
              <w:bottom w:val="nil"/>
              <w:right w:val="single" w:sz="4" w:space="0" w:color="auto"/>
            </w:tcBorders>
            <w:shd w:val="clear" w:color="auto" w:fill="auto"/>
            <w:hideMark/>
          </w:tcPr>
          <w:p w14:paraId="5A93B878" w14:textId="77777777" w:rsidR="00A8101D" w:rsidRPr="00F521D0" w:rsidRDefault="00A8101D" w:rsidP="00A8101D">
            <w:pPr>
              <w:pStyle w:val="TAC"/>
              <w:rPr>
                <w:szCs w:val="18"/>
                <w:lang w:val="en-US" w:eastAsia="zh-CN"/>
              </w:rPr>
            </w:pPr>
            <w:r w:rsidRPr="00F521D0">
              <w:rPr>
                <w:szCs w:val="18"/>
                <w:lang w:val="en-US" w:eastAsia="zh-CN"/>
              </w:rPr>
              <w:t>-113</w:t>
            </w:r>
          </w:p>
        </w:tc>
        <w:tc>
          <w:tcPr>
            <w:tcW w:w="993" w:type="dxa"/>
            <w:tcBorders>
              <w:top w:val="single" w:sz="4" w:space="0" w:color="auto"/>
              <w:left w:val="single" w:sz="4" w:space="0" w:color="auto"/>
              <w:bottom w:val="nil"/>
              <w:right w:val="single" w:sz="4" w:space="0" w:color="auto"/>
            </w:tcBorders>
            <w:shd w:val="clear" w:color="auto" w:fill="auto"/>
          </w:tcPr>
          <w:p w14:paraId="7018AF74" w14:textId="77777777" w:rsidR="00A8101D" w:rsidRPr="00F521D0" w:rsidRDefault="00A8101D" w:rsidP="00A8101D">
            <w:pPr>
              <w:pStyle w:val="TAC"/>
              <w:rPr>
                <w:szCs w:val="18"/>
                <w:lang w:val="en-US" w:eastAsia="zh-CN"/>
              </w:rPr>
            </w:pPr>
            <w:r w:rsidRPr="00F521D0">
              <w:rPr>
                <w:szCs w:val="18"/>
                <w:lang w:val="en-US" w:eastAsia="zh-CN"/>
              </w:rPr>
              <w:t>-113</w:t>
            </w:r>
          </w:p>
        </w:tc>
        <w:tc>
          <w:tcPr>
            <w:tcW w:w="708" w:type="dxa"/>
            <w:tcBorders>
              <w:top w:val="single" w:sz="4" w:space="0" w:color="auto"/>
              <w:left w:val="single" w:sz="4" w:space="0" w:color="auto"/>
              <w:bottom w:val="single" w:sz="4" w:space="0" w:color="auto"/>
              <w:right w:val="single" w:sz="4" w:space="0" w:color="auto"/>
            </w:tcBorders>
            <w:hideMark/>
          </w:tcPr>
          <w:p w14:paraId="7E0FE980" w14:textId="77777777" w:rsidR="00A8101D" w:rsidRPr="00F521D0" w:rsidRDefault="00A8101D" w:rsidP="00A8101D">
            <w:pPr>
              <w:pStyle w:val="TAC"/>
              <w:rPr>
                <w:szCs w:val="18"/>
                <w:lang w:val="en-US"/>
              </w:rPr>
            </w:pPr>
            <w:r w:rsidRPr="00F521D0">
              <w:rPr>
                <w:szCs w:val="18"/>
              </w:rPr>
              <w:t>-116</w:t>
            </w:r>
          </w:p>
        </w:tc>
        <w:tc>
          <w:tcPr>
            <w:tcW w:w="850" w:type="dxa"/>
            <w:tcBorders>
              <w:top w:val="single" w:sz="4" w:space="0" w:color="auto"/>
              <w:left w:val="single" w:sz="4" w:space="0" w:color="auto"/>
              <w:bottom w:val="single" w:sz="4" w:space="0" w:color="auto"/>
              <w:right w:val="single" w:sz="4" w:space="0" w:color="auto"/>
            </w:tcBorders>
          </w:tcPr>
          <w:p w14:paraId="437DD726" w14:textId="77777777" w:rsidR="00A8101D" w:rsidRPr="00F521D0" w:rsidRDefault="00A8101D" w:rsidP="00A8101D">
            <w:pPr>
              <w:pStyle w:val="TAC"/>
              <w:rPr>
                <w:szCs w:val="18"/>
                <w:lang w:val="en-US"/>
              </w:rPr>
            </w:pPr>
            <w:r w:rsidRPr="00F521D0">
              <w:rPr>
                <w:szCs w:val="18"/>
              </w:rPr>
              <w:t>-116</w:t>
            </w:r>
          </w:p>
        </w:tc>
      </w:tr>
      <w:tr w:rsidR="00A8101D" w:rsidRPr="00233010" w14:paraId="268A32EA" w14:textId="77777777" w:rsidTr="00A8101D">
        <w:trPr>
          <w:trHeight w:val="113"/>
          <w:jc w:val="center"/>
        </w:trPr>
        <w:tc>
          <w:tcPr>
            <w:tcW w:w="845" w:type="dxa"/>
            <w:tcBorders>
              <w:top w:val="nil"/>
              <w:left w:val="single" w:sz="4" w:space="0" w:color="auto"/>
              <w:bottom w:val="nil"/>
              <w:right w:val="single" w:sz="4" w:space="0" w:color="auto"/>
            </w:tcBorders>
            <w:shd w:val="clear" w:color="auto" w:fill="auto"/>
            <w:hideMark/>
          </w:tcPr>
          <w:p w14:paraId="00E1900C"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685FD155" w14:textId="77777777" w:rsidR="00A8101D" w:rsidRPr="00F521D0" w:rsidRDefault="00A8101D" w:rsidP="00A8101D">
            <w:pPr>
              <w:pStyle w:val="TAL"/>
              <w:rPr>
                <w:rFonts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3EEE93D4" w14:textId="77777777" w:rsidR="00A8101D" w:rsidRPr="00F521D0" w:rsidRDefault="00A8101D" w:rsidP="00A8101D">
            <w:pPr>
              <w:pStyle w:val="TAL"/>
              <w:rPr>
                <w:rFonts w:cs="Arial"/>
                <w:szCs w:val="18"/>
                <w:lang w:val="sv-SE"/>
              </w:rPr>
            </w:pPr>
            <w:r w:rsidRPr="00F521D0">
              <w:rPr>
                <w:rFonts w:cs="Arial"/>
                <w:szCs w:val="18"/>
                <w:lang w:val="sv-SE"/>
              </w:rPr>
              <w:t>NR_FDD_FR1_B</w:t>
            </w:r>
          </w:p>
        </w:tc>
        <w:tc>
          <w:tcPr>
            <w:tcW w:w="851" w:type="dxa"/>
            <w:tcBorders>
              <w:top w:val="nil"/>
              <w:left w:val="single" w:sz="4" w:space="0" w:color="auto"/>
              <w:bottom w:val="nil"/>
              <w:right w:val="single" w:sz="4" w:space="0" w:color="auto"/>
            </w:tcBorders>
            <w:shd w:val="clear" w:color="auto" w:fill="auto"/>
            <w:hideMark/>
          </w:tcPr>
          <w:p w14:paraId="61AA0B2C" w14:textId="77777777" w:rsidR="00A8101D" w:rsidRPr="00F521D0" w:rsidRDefault="00A8101D" w:rsidP="00A8101D">
            <w:pPr>
              <w:pStyle w:val="TAC"/>
              <w:rPr>
                <w:rFonts w:eastAsia="Calibri"/>
                <w:szCs w:val="18"/>
                <w:lang w:val="en-US"/>
              </w:rPr>
            </w:pPr>
          </w:p>
        </w:tc>
        <w:tc>
          <w:tcPr>
            <w:tcW w:w="850" w:type="dxa"/>
            <w:tcBorders>
              <w:top w:val="nil"/>
              <w:left w:val="single" w:sz="4" w:space="0" w:color="auto"/>
              <w:bottom w:val="nil"/>
              <w:right w:val="single" w:sz="4" w:space="0" w:color="auto"/>
            </w:tcBorders>
            <w:shd w:val="clear" w:color="auto" w:fill="auto"/>
            <w:hideMark/>
          </w:tcPr>
          <w:p w14:paraId="537B8B0C" w14:textId="77777777" w:rsidR="00A8101D" w:rsidRPr="00F521D0" w:rsidRDefault="00A8101D" w:rsidP="00A8101D">
            <w:pPr>
              <w:pStyle w:val="TAC"/>
              <w:rPr>
                <w:szCs w:val="18"/>
                <w:lang w:val="en-US" w:eastAsia="zh-CN"/>
              </w:rPr>
            </w:pPr>
          </w:p>
        </w:tc>
        <w:tc>
          <w:tcPr>
            <w:tcW w:w="851" w:type="dxa"/>
            <w:tcBorders>
              <w:top w:val="nil"/>
              <w:left w:val="single" w:sz="4" w:space="0" w:color="auto"/>
              <w:bottom w:val="nil"/>
              <w:right w:val="single" w:sz="4" w:space="0" w:color="auto"/>
            </w:tcBorders>
            <w:shd w:val="clear" w:color="auto" w:fill="auto"/>
          </w:tcPr>
          <w:p w14:paraId="4592330F" w14:textId="77777777" w:rsidR="00A8101D" w:rsidRPr="00F521D0" w:rsidRDefault="00A8101D" w:rsidP="00A8101D">
            <w:pPr>
              <w:pStyle w:val="TAC"/>
              <w:rPr>
                <w:szCs w:val="18"/>
                <w:lang w:val="en-US" w:eastAsia="zh-CN"/>
              </w:rPr>
            </w:pPr>
          </w:p>
        </w:tc>
        <w:tc>
          <w:tcPr>
            <w:tcW w:w="850" w:type="dxa"/>
            <w:tcBorders>
              <w:top w:val="nil"/>
              <w:left w:val="single" w:sz="4" w:space="0" w:color="auto"/>
              <w:bottom w:val="nil"/>
              <w:right w:val="single" w:sz="4" w:space="0" w:color="auto"/>
            </w:tcBorders>
            <w:shd w:val="clear" w:color="auto" w:fill="auto"/>
            <w:hideMark/>
          </w:tcPr>
          <w:p w14:paraId="14BDAF47" w14:textId="77777777" w:rsidR="00A8101D" w:rsidRPr="00F521D0" w:rsidRDefault="00A8101D" w:rsidP="00A8101D">
            <w:pPr>
              <w:pStyle w:val="TAC"/>
              <w:rPr>
                <w:szCs w:val="18"/>
                <w:lang w:val="en-US" w:eastAsia="zh-CN"/>
              </w:rPr>
            </w:pPr>
          </w:p>
        </w:tc>
        <w:tc>
          <w:tcPr>
            <w:tcW w:w="993" w:type="dxa"/>
            <w:tcBorders>
              <w:top w:val="nil"/>
              <w:left w:val="single" w:sz="4" w:space="0" w:color="auto"/>
              <w:bottom w:val="nil"/>
              <w:right w:val="single" w:sz="4" w:space="0" w:color="auto"/>
            </w:tcBorders>
            <w:shd w:val="clear" w:color="auto" w:fill="auto"/>
          </w:tcPr>
          <w:p w14:paraId="4BF9EEB0" w14:textId="77777777" w:rsidR="00A8101D" w:rsidRPr="00F521D0" w:rsidRDefault="00A8101D" w:rsidP="00A8101D">
            <w:pPr>
              <w:pStyle w:val="TAC"/>
              <w:rPr>
                <w:szCs w:val="18"/>
                <w:lang w:val="en-US" w:eastAsia="zh-CN"/>
              </w:rPr>
            </w:pPr>
          </w:p>
        </w:tc>
        <w:tc>
          <w:tcPr>
            <w:tcW w:w="708" w:type="dxa"/>
            <w:tcBorders>
              <w:top w:val="single" w:sz="4" w:space="0" w:color="auto"/>
              <w:left w:val="single" w:sz="4" w:space="0" w:color="auto"/>
              <w:bottom w:val="single" w:sz="4" w:space="0" w:color="auto"/>
              <w:right w:val="single" w:sz="4" w:space="0" w:color="auto"/>
            </w:tcBorders>
            <w:hideMark/>
          </w:tcPr>
          <w:p w14:paraId="4E46C31C" w14:textId="77777777" w:rsidR="00A8101D" w:rsidRPr="00F521D0" w:rsidRDefault="00A8101D" w:rsidP="00A8101D">
            <w:pPr>
              <w:pStyle w:val="TAC"/>
              <w:rPr>
                <w:szCs w:val="18"/>
                <w:lang w:val="en-US"/>
              </w:rPr>
            </w:pPr>
            <w:r w:rsidRPr="00F521D0">
              <w:rPr>
                <w:szCs w:val="18"/>
              </w:rPr>
              <w:t>-115.5</w:t>
            </w:r>
          </w:p>
        </w:tc>
        <w:tc>
          <w:tcPr>
            <w:tcW w:w="850" w:type="dxa"/>
            <w:tcBorders>
              <w:top w:val="single" w:sz="4" w:space="0" w:color="auto"/>
              <w:left w:val="single" w:sz="4" w:space="0" w:color="auto"/>
              <w:bottom w:val="single" w:sz="4" w:space="0" w:color="auto"/>
              <w:right w:val="single" w:sz="4" w:space="0" w:color="auto"/>
            </w:tcBorders>
          </w:tcPr>
          <w:p w14:paraId="0BB7D59A" w14:textId="77777777" w:rsidR="00A8101D" w:rsidRPr="00F521D0" w:rsidRDefault="00A8101D" w:rsidP="00A8101D">
            <w:pPr>
              <w:pStyle w:val="TAC"/>
              <w:rPr>
                <w:szCs w:val="18"/>
                <w:lang w:val="en-US"/>
              </w:rPr>
            </w:pPr>
            <w:r w:rsidRPr="00F521D0">
              <w:rPr>
                <w:szCs w:val="18"/>
              </w:rPr>
              <w:t>-115.5</w:t>
            </w:r>
          </w:p>
        </w:tc>
      </w:tr>
      <w:tr w:rsidR="00A8101D" w:rsidRPr="00233010" w14:paraId="22D03EC0" w14:textId="77777777" w:rsidTr="00A8101D">
        <w:trPr>
          <w:trHeight w:val="113"/>
          <w:jc w:val="center"/>
        </w:trPr>
        <w:tc>
          <w:tcPr>
            <w:tcW w:w="845" w:type="dxa"/>
            <w:tcBorders>
              <w:top w:val="nil"/>
              <w:left w:val="single" w:sz="4" w:space="0" w:color="auto"/>
              <w:bottom w:val="nil"/>
              <w:right w:val="single" w:sz="4" w:space="0" w:color="auto"/>
            </w:tcBorders>
            <w:shd w:val="clear" w:color="auto" w:fill="auto"/>
            <w:hideMark/>
          </w:tcPr>
          <w:p w14:paraId="1ECFF6CE"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2B3BEE5D" w14:textId="77777777" w:rsidR="00A8101D" w:rsidRPr="00F521D0" w:rsidRDefault="00A8101D" w:rsidP="00A8101D">
            <w:pPr>
              <w:pStyle w:val="TAL"/>
              <w:rPr>
                <w:rFonts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35344219" w14:textId="77777777" w:rsidR="00A8101D" w:rsidRPr="00F521D0" w:rsidRDefault="00A8101D" w:rsidP="00A8101D">
            <w:pPr>
              <w:pStyle w:val="TAL"/>
              <w:rPr>
                <w:rFonts w:cs="Arial"/>
                <w:szCs w:val="18"/>
                <w:lang w:val="sv-SE"/>
              </w:rPr>
            </w:pPr>
            <w:r w:rsidRPr="00F521D0">
              <w:rPr>
                <w:rFonts w:cs="Arial"/>
                <w:szCs w:val="18"/>
                <w:lang w:val="sv-SE"/>
              </w:rPr>
              <w:t>NR_TDD_FR1_</w:t>
            </w:r>
            <w:r w:rsidRPr="00F521D0">
              <w:rPr>
                <w:rFonts w:cs="Arial"/>
                <w:szCs w:val="18"/>
                <w:lang w:val="sv-SE" w:eastAsia="zh-CN"/>
              </w:rPr>
              <w:t>C</w:t>
            </w:r>
          </w:p>
        </w:tc>
        <w:tc>
          <w:tcPr>
            <w:tcW w:w="851" w:type="dxa"/>
            <w:tcBorders>
              <w:top w:val="nil"/>
              <w:left w:val="single" w:sz="4" w:space="0" w:color="auto"/>
              <w:bottom w:val="nil"/>
              <w:right w:val="single" w:sz="4" w:space="0" w:color="auto"/>
            </w:tcBorders>
            <w:shd w:val="clear" w:color="auto" w:fill="auto"/>
            <w:hideMark/>
          </w:tcPr>
          <w:p w14:paraId="30D88A88" w14:textId="77777777" w:rsidR="00A8101D" w:rsidRPr="00F521D0" w:rsidRDefault="00A8101D" w:rsidP="00A8101D">
            <w:pPr>
              <w:pStyle w:val="TAC"/>
              <w:rPr>
                <w:rFonts w:eastAsia="Calibri"/>
                <w:szCs w:val="18"/>
                <w:lang w:val="en-US"/>
              </w:rPr>
            </w:pPr>
          </w:p>
        </w:tc>
        <w:tc>
          <w:tcPr>
            <w:tcW w:w="850" w:type="dxa"/>
            <w:tcBorders>
              <w:top w:val="nil"/>
              <w:left w:val="single" w:sz="4" w:space="0" w:color="auto"/>
              <w:bottom w:val="nil"/>
              <w:right w:val="single" w:sz="4" w:space="0" w:color="auto"/>
            </w:tcBorders>
            <w:shd w:val="clear" w:color="auto" w:fill="auto"/>
            <w:hideMark/>
          </w:tcPr>
          <w:p w14:paraId="7E4747E3" w14:textId="77777777" w:rsidR="00A8101D" w:rsidRPr="00F521D0" w:rsidRDefault="00A8101D" w:rsidP="00A8101D">
            <w:pPr>
              <w:pStyle w:val="TAC"/>
              <w:rPr>
                <w:szCs w:val="18"/>
                <w:lang w:val="en-US" w:eastAsia="zh-CN"/>
              </w:rPr>
            </w:pPr>
          </w:p>
        </w:tc>
        <w:tc>
          <w:tcPr>
            <w:tcW w:w="851" w:type="dxa"/>
            <w:tcBorders>
              <w:top w:val="nil"/>
              <w:left w:val="single" w:sz="4" w:space="0" w:color="auto"/>
              <w:bottom w:val="nil"/>
              <w:right w:val="single" w:sz="4" w:space="0" w:color="auto"/>
            </w:tcBorders>
            <w:shd w:val="clear" w:color="auto" w:fill="auto"/>
          </w:tcPr>
          <w:p w14:paraId="0F9DD06B" w14:textId="77777777" w:rsidR="00A8101D" w:rsidRPr="00F521D0" w:rsidRDefault="00A8101D" w:rsidP="00A8101D">
            <w:pPr>
              <w:pStyle w:val="TAC"/>
              <w:rPr>
                <w:szCs w:val="18"/>
                <w:lang w:val="en-US" w:eastAsia="zh-CN"/>
              </w:rPr>
            </w:pPr>
          </w:p>
        </w:tc>
        <w:tc>
          <w:tcPr>
            <w:tcW w:w="850" w:type="dxa"/>
            <w:tcBorders>
              <w:top w:val="nil"/>
              <w:left w:val="single" w:sz="4" w:space="0" w:color="auto"/>
              <w:bottom w:val="nil"/>
              <w:right w:val="single" w:sz="4" w:space="0" w:color="auto"/>
            </w:tcBorders>
            <w:shd w:val="clear" w:color="auto" w:fill="auto"/>
            <w:hideMark/>
          </w:tcPr>
          <w:p w14:paraId="34516393" w14:textId="77777777" w:rsidR="00A8101D" w:rsidRPr="00F521D0" w:rsidRDefault="00A8101D" w:rsidP="00A8101D">
            <w:pPr>
              <w:pStyle w:val="TAC"/>
              <w:rPr>
                <w:szCs w:val="18"/>
                <w:lang w:val="en-US" w:eastAsia="zh-CN"/>
              </w:rPr>
            </w:pPr>
          </w:p>
        </w:tc>
        <w:tc>
          <w:tcPr>
            <w:tcW w:w="993" w:type="dxa"/>
            <w:tcBorders>
              <w:top w:val="nil"/>
              <w:left w:val="single" w:sz="4" w:space="0" w:color="auto"/>
              <w:bottom w:val="nil"/>
              <w:right w:val="single" w:sz="4" w:space="0" w:color="auto"/>
            </w:tcBorders>
            <w:shd w:val="clear" w:color="auto" w:fill="auto"/>
          </w:tcPr>
          <w:p w14:paraId="3165DBEA" w14:textId="77777777" w:rsidR="00A8101D" w:rsidRPr="00F521D0" w:rsidRDefault="00A8101D" w:rsidP="00A8101D">
            <w:pPr>
              <w:pStyle w:val="TAC"/>
              <w:rPr>
                <w:szCs w:val="18"/>
                <w:lang w:val="en-US" w:eastAsia="zh-CN"/>
              </w:rPr>
            </w:pPr>
          </w:p>
        </w:tc>
        <w:tc>
          <w:tcPr>
            <w:tcW w:w="708" w:type="dxa"/>
            <w:tcBorders>
              <w:top w:val="single" w:sz="4" w:space="0" w:color="auto"/>
              <w:left w:val="single" w:sz="4" w:space="0" w:color="auto"/>
              <w:bottom w:val="single" w:sz="4" w:space="0" w:color="auto"/>
              <w:right w:val="single" w:sz="4" w:space="0" w:color="auto"/>
            </w:tcBorders>
            <w:hideMark/>
          </w:tcPr>
          <w:p w14:paraId="2BB26DDC" w14:textId="77777777" w:rsidR="00A8101D" w:rsidRPr="00F521D0" w:rsidRDefault="00A8101D" w:rsidP="00A8101D">
            <w:pPr>
              <w:pStyle w:val="TAC"/>
              <w:rPr>
                <w:szCs w:val="18"/>
                <w:lang w:val="en-US"/>
              </w:rPr>
            </w:pPr>
            <w:r w:rsidRPr="00F521D0">
              <w:rPr>
                <w:szCs w:val="18"/>
              </w:rPr>
              <w:t>-115</w:t>
            </w:r>
          </w:p>
        </w:tc>
        <w:tc>
          <w:tcPr>
            <w:tcW w:w="850" w:type="dxa"/>
            <w:tcBorders>
              <w:top w:val="single" w:sz="4" w:space="0" w:color="auto"/>
              <w:left w:val="single" w:sz="4" w:space="0" w:color="auto"/>
              <w:bottom w:val="single" w:sz="4" w:space="0" w:color="auto"/>
              <w:right w:val="single" w:sz="4" w:space="0" w:color="auto"/>
            </w:tcBorders>
          </w:tcPr>
          <w:p w14:paraId="772D6031" w14:textId="77777777" w:rsidR="00A8101D" w:rsidRPr="00F521D0" w:rsidRDefault="00A8101D" w:rsidP="00A8101D">
            <w:pPr>
              <w:pStyle w:val="TAC"/>
              <w:rPr>
                <w:szCs w:val="18"/>
                <w:lang w:val="en-US"/>
              </w:rPr>
            </w:pPr>
            <w:r w:rsidRPr="00F521D0">
              <w:rPr>
                <w:szCs w:val="18"/>
              </w:rPr>
              <w:t>-115</w:t>
            </w:r>
          </w:p>
        </w:tc>
      </w:tr>
      <w:tr w:rsidR="00A8101D" w:rsidRPr="00233010" w14:paraId="66ABFD7F" w14:textId="77777777" w:rsidTr="00A8101D">
        <w:trPr>
          <w:trHeight w:val="113"/>
          <w:jc w:val="center"/>
        </w:trPr>
        <w:tc>
          <w:tcPr>
            <w:tcW w:w="845" w:type="dxa"/>
            <w:tcBorders>
              <w:top w:val="nil"/>
              <w:left w:val="single" w:sz="4" w:space="0" w:color="auto"/>
              <w:bottom w:val="nil"/>
              <w:right w:val="single" w:sz="4" w:space="0" w:color="auto"/>
            </w:tcBorders>
            <w:shd w:val="clear" w:color="auto" w:fill="auto"/>
            <w:hideMark/>
          </w:tcPr>
          <w:p w14:paraId="2A040479"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772C5CB0" w14:textId="77777777" w:rsidR="00A8101D" w:rsidRPr="00F521D0" w:rsidRDefault="00A8101D" w:rsidP="00A8101D">
            <w:pPr>
              <w:pStyle w:val="TAL"/>
              <w:rPr>
                <w:rFonts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7BECB7C2" w14:textId="77777777" w:rsidR="00A8101D" w:rsidRPr="00F521D0" w:rsidRDefault="00A8101D" w:rsidP="00A8101D">
            <w:pPr>
              <w:pStyle w:val="TAL"/>
              <w:rPr>
                <w:rFonts w:cs="Arial"/>
                <w:szCs w:val="18"/>
                <w:lang w:val="sv-SE" w:eastAsia="zh-CN"/>
              </w:rPr>
            </w:pPr>
            <w:r w:rsidRPr="00F521D0">
              <w:rPr>
                <w:rFonts w:cs="Arial"/>
                <w:szCs w:val="18"/>
                <w:lang w:val="sv-SE"/>
              </w:rPr>
              <w:t>NR_FDD_FR1_D</w:t>
            </w:r>
          </w:p>
          <w:p w14:paraId="43527600" w14:textId="77777777" w:rsidR="00A8101D" w:rsidRPr="00F521D0" w:rsidRDefault="00A8101D" w:rsidP="00A8101D">
            <w:pPr>
              <w:pStyle w:val="TAL"/>
              <w:rPr>
                <w:rFonts w:cs="Arial"/>
                <w:szCs w:val="18"/>
                <w:lang w:val="sv-SE"/>
              </w:rPr>
            </w:pPr>
            <w:r w:rsidRPr="00F521D0">
              <w:rPr>
                <w:rFonts w:cs="Arial"/>
                <w:szCs w:val="18"/>
                <w:lang w:val="sv-SE" w:eastAsia="zh-CN"/>
              </w:rPr>
              <w:t>NR_TDD_FR1_D</w:t>
            </w:r>
          </w:p>
        </w:tc>
        <w:tc>
          <w:tcPr>
            <w:tcW w:w="851" w:type="dxa"/>
            <w:tcBorders>
              <w:top w:val="nil"/>
              <w:left w:val="single" w:sz="4" w:space="0" w:color="auto"/>
              <w:bottom w:val="nil"/>
              <w:right w:val="single" w:sz="4" w:space="0" w:color="auto"/>
            </w:tcBorders>
            <w:shd w:val="clear" w:color="auto" w:fill="auto"/>
            <w:hideMark/>
          </w:tcPr>
          <w:p w14:paraId="4D85C6D3" w14:textId="77777777" w:rsidR="00A8101D" w:rsidRPr="00F521D0" w:rsidRDefault="00A8101D" w:rsidP="00A8101D">
            <w:pPr>
              <w:pStyle w:val="TAC"/>
              <w:rPr>
                <w:rFonts w:eastAsia="Calibri"/>
                <w:szCs w:val="18"/>
                <w:lang w:val="sv-FI"/>
              </w:rPr>
            </w:pPr>
          </w:p>
        </w:tc>
        <w:tc>
          <w:tcPr>
            <w:tcW w:w="850" w:type="dxa"/>
            <w:tcBorders>
              <w:top w:val="nil"/>
              <w:left w:val="single" w:sz="4" w:space="0" w:color="auto"/>
              <w:bottom w:val="nil"/>
              <w:right w:val="single" w:sz="4" w:space="0" w:color="auto"/>
            </w:tcBorders>
            <w:shd w:val="clear" w:color="auto" w:fill="auto"/>
            <w:hideMark/>
          </w:tcPr>
          <w:p w14:paraId="20296AEA" w14:textId="77777777" w:rsidR="00A8101D" w:rsidRPr="00F521D0" w:rsidRDefault="00A8101D" w:rsidP="00A8101D">
            <w:pPr>
              <w:pStyle w:val="TAC"/>
              <w:rPr>
                <w:szCs w:val="18"/>
                <w:lang w:val="sv-FI" w:eastAsia="zh-CN"/>
              </w:rPr>
            </w:pPr>
          </w:p>
        </w:tc>
        <w:tc>
          <w:tcPr>
            <w:tcW w:w="851" w:type="dxa"/>
            <w:tcBorders>
              <w:top w:val="nil"/>
              <w:left w:val="single" w:sz="4" w:space="0" w:color="auto"/>
              <w:bottom w:val="nil"/>
              <w:right w:val="single" w:sz="4" w:space="0" w:color="auto"/>
            </w:tcBorders>
            <w:shd w:val="clear" w:color="auto" w:fill="auto"/>
          </w:tcPr>
          <w:p w14:paraId="6FF759D0" w14:textId="77777777" w:rsidR="00A8101D" w:rsidRPr="00F521D0" w:rsidRDefault="00A8101D" w:rsidP="00A8101D">
            <w:pPr>
              <w:pStyle w:val="TAC"/>
              <w:rPr>
                <w:szCs w:val="18"/>
                <w:lang w:val="sv-FI" w:eastAsia="zh-CN"/>
              </w:rPr>
            </w:pPr>
          </w:p>
        </w:tc>
        <w:tc>
          <w:tcPr>
            <w:tcW w:w="850" w:type="dxa"/>
            <w:tcBorders>
              <w:top w:val="nil"/>
              <w:left w:val="single" w:sz="4" w:space="0" w:color="auto"/>
              <w:bottom w:val="nil"/>
              <w:right w:val="single" w:sz="4" w:space="0" w:color="auto"/>
            </w:tcBorders>
            <w:shd w:val="clear" w:color="auto" w:fill="auto"/>
            <w:hideMark/>
          </w:tcPr>
          <w:p w14:paraId="7F3D7359" w14:textId="77777777" w:rsidR="00A8101D" w:rsidRPr="00F521D0" w:rsidRDefault="00A8101D" w:rsidP="00A8101D">
            <w:pPr>
              <w:pStyle w:val="TAC"/>
              <w:rPr>
                <w:szCs w:val="18"/>
                <w:lang w:val="sv-FI" w:eastAsia="zh-CN"/>
              </w:rPr>
            </w:pPr>
          </w:p>
        </w:tc>
        <w:tc>
          <w:tcPr>
            <w:tcW w:w="993" w:type="dxa"/>
            <w:tcBorders>
              <w:top w:val="nil"/>
              <w:left w:val="single" w:sz="4" w:space="0" w:color="auto"/>
              <w:bottom w:val="nil"/>
              <w:right w:val="single" w:sz="4" w:space="0" w:color="auto"/>
            </w:tcBorders>
            <w:shd w:val="clear" w:color="auto" w:fill="auto"/>
          </w:tcPr>
          <w:p w14:paraId="737F2806" w14:textId="77777777" w:rsidR="00A8101D" w:rsidRPr="00F521D0" w:rsidRDefault="00A8101D" w:rsidP="00A8101D">
            <w:pPr>
              <w:pStyle w:val="TAC"/>
              <w:rPr>
                <w:szCs w:val="18"/>
                <w:lang w:val="sv-FI" w:eastAsia="zh-CN"/>
              </w:rPr>
            </w:pPr>
          </w:p>
        </w:tc>
        <w:tc>
          <w:tcPr>
            <w:tcW w:w="708" w:type="dxa"/>
            <w:tcBorders>
              <w:top w:val="single" w:sz="4" w:space="0" w:color="auto"/>
              <w:left w:val="single" w:sz="4" w:space="0" w:color="auto"/>
              <w:bottom w:val="single" w:sz="4" w:space="0" w:color="auto"/>
              <w:right w:val="single" w:sz="4" w:space="0" w:color="auto"/>
            </w:tcBorders>
            <w:hideMark/>
          </w:tcPr>
          <w:p w14:paraId="702F5068" w14:textId="77777777" w:rsidR="00A8101D" w:rsidRPr="00F521D0" w:rsidRDefault="00A8101D" w:rsidP="00A8101D">
            <w:pPr>
              <w:pStyle w:val="TAC"/>
              <w:rPr>
                <w:szCs w:val="18"/>
                <w:lang w:val="en-US"/>
              </w:rPr>
            </w:pPr>
            <w:r w:rsidRPr="00F521D0">
              <w:rPr>
                <w:szCs w:val="18"/>
              </w:rPr>
              <w:t>-114.5</w:t>
            </w:r>
          </w:p>
        </w:tc>
        <w:tc>
          <w:tcPr>
            <w:tcW w:w="850" w:type="dxa"/>
            <w:tcBorders>
              <w:top w:val="single" w:sz="4" w:space="0" w:color="auto"/>
              <w:left w:val="single" w:sz="4" w:space="0" w:color="auto"/>
              <w:bottom w:val="single" w:sz="4" w:space="0" w:color="auto"/>
              <w:right w:val="single" w:sz="4" w:space="0" w:color="auto"/>
            </w:tcBorders>
          </w:tcPr>
          <w:p w14:paraId="622CAB14" w14:textId="77777777" w:rsidR="00A8101D" w:rsidRPr="00F521D0" w:rsidRDefault="00A8101D" w:rsidP="00A8101D">
            <w:pPr>
              <w:pStyle w:val="TAC"/>
              <w:rPr>
                <w:szCs w:val="18"/>
                <w:lang w:val="en-US"/>
              </w:rPr>
            </w:pPr>
            <w:r w:rsidRPr="00F521D0">
              <w:rPr>
                <w:szCs w:val="18"/>
              </w:rPr>
              <w:t>-114.5</w:t>
            </w:r>
          </w:p>
        </w:tc>
      </w:tr>
      <w:tr w:rsidR="00A8101D" w:rsidRPr="00233010" w14:paraId="3748B8B1" w14:textId="77777777" w:rsidTr="00A8101D">
        <w:trPr>
          <w:trHeight w:val="113"/>
          <w:jc w:val="center"/>
        </w:trPr>
        <w:tc>
          <w:tcPr>
            <w:tcW w:w="845" w:type="dxa"/>
            <w:tcBorders>
              <w:top w:val="nil"/>
              <w:left w:val="single" w:sz="4" w:space="0" w:color="auto"/>
              <w:bottom w:val="nil"/>
              <w:right w:val="single" w:sz="4" w:space="0" w:color="auto"/>
            </w:tcBorders>
            <w:shd w:val="clear" w:color="auto" w:fill="auto"/>
            <w:hideMark/>
          </w:tcPr>
          <w:p w14:paraId="6F28EC2B"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0FF91134" w14:textId="77777777" w:rsidR="00A8101D" w:rsidRPr="00F521D0" w:rsidRDefault="00A8101D" w:rsidP="00A8101D">
            <w:pPr>
              <w:pStyle w:val="TAL"/>
              <w:rPr>
                <w:rFonts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6115BACD" w14:textId="77777777" w:rsidR="00A8101D" w:rsidRPr="00F521D0" w:rsidRDefault="00A8101D" w:rsidP="00A8101D">
            <w:pPr>
              <w:pStyle w:val="TAL"/>
              <w:rPr>
                <w:rFonts w:cs="Arial"/>
                <w:szCs w:val="18"/>
                <w:lang w:val="sv-SE" w:eastAsia="zh-CN"/>
              </w:rPr>
            </w:pPr>
            <w:r w:rsidRPr="00F521D0">
              <w:rPr>
                <w:rFonts w:cs="Arial"/>
                <w:szCs w:val="18"/>
                <w:lang w:val="sv-SE"/>
              </w:rPr>
              <w:t>NR_FDD_FR1_E</w:t>
            </w:r>
          </w:p>
          <w:p w14:paraId="19AC2C2F" w14:textId="77777777" w:rsidR="00A8101D" w:rsidRPr="00F521D0" w:rsidRDefault="00A8101D" w:rsidP="00A8101D">
            <w:pPr>
              <w:pStyle w:val="TAL"/>
              <w:rPr>
                <w:rFonts w:cs="Arial"/>
                <w:szCs w:val="18"/>
                <w:lang w:val="sv-SE"/>
              </w:rPr>
            </w:pPr>
            <w:r w:rsidRPr="00F521D0">
              <w:rPr>
                <w:rFonts w:cs="Arial"/>
                <w:szCs w:val="18"/>
                <w:lang w:val="sv-SE" w:eastAsia="zh-CN"/>
              </w:rPr>
              <w:t>NR_TDD_FR1_E</w:t>
            </w:r>
          </w:p>
        </w:tc>
        <w:tc>
          <w:tcPr>
            <w:tcW w:w="851" w:type="dxa"/>
            <w:tcBorders>
              <w:top w:val="nil"/>
              <w:left w:val="single" w:sz="4" w:space="0" w:color="auto"/>
              <w:bottom w:val="nil"/>
              <w:right w:val="single" w:sz="4" w:space="0" w:color="auto"/>
            </w:tcBorders>
            <w:shd w:val="clear" w:color="auto" w:fill="auto"/>
            <w:hideMark/>
          </w:tcPr>
          <w:p w14:paraId="7D27B527" w14:textId="77777777" w:rsidR="00A8101D" w:rsidRPr="00F521D0" w:rsidRDefault="00A8101D" w:rsidP="00A8101D">
            <w:pPr>
              <w:pStyle w:val="TAC"/>
              <w:rPr>
                <w:rFonts w:eastAsia="Calibri"/>
                <w:szCs w:val="18"/>
                <w:lang w:val="de-DE"/>
              </w:rPr>
            </w:pPr>
          </w:p>
        </w:tc>
        <w:tc>
          <w:tcPr>
            <w:tcW w:w="850" w:type="dxa"/>
            <w:tcBorders>
              <w:top w:val="nil"/>
              <w:left w:val="single" w:sz="4" w:space="0" w:color="auto"/>
              <w:bottom w:val="nil"/>
              <w:right w:val="single" w:sz="4" w:space="0" w:color="auto"/>
            </w:tcBorders>
            <w:shd w:val="clear" w:color="auto" w:fill="auto"/>
            <w:hideMark/>
          </w:tcPr>
          <w:p w14:paraId="775D8E34" w14:textId="77777777" w:rsidR="00A8101D" w:rsidRPr="00F521D0" w:rsidRDefault="00A8101D" w:rsidP="00A8101D">
            <w:pPr>
              <w:pStyle w:val="TAC"/>
              <w:rPr>
                <w:szCs w:val="18"/>
                <w:lang w:val="de-DE" w:eastAsia="zh-CN"/>
              </w:rPr>
            </w:pPr>
          </w:p>
        </w:tc>
        <w:tc>
          <w:tcPr>
            <w:tcW w:w="851" w:type="dxa"/>
            <w:tcBorders>
              <w:top w:val="nil"/>
              <w:left w:val="single" w:sz="4" w:space="0" w:color="auto"/>
              <w:bottom w:val="nil"/>
              <w:right w:val="single" w:sz="4" w:space="0" w:color="auto"/>
            </w:tcBorders>
            <w:shd w:val="clear" w:color="auto" w:fill="auto"/>
          </w:tcPr>
          <w:p w14:paraId="5B25569A" w14:textId="77777777" w:rsidR="00A8101D" w:rsidRPr="00F521D0" w:rsidRDefault="00A8101D" w:rsidP="00A8101D">
            <w:pPr>
              <w:pStyle w:val="TAC"/>
              <w:rPr>
                <w:szCs w:val="18"/>
                <w:lang w:val="de-DE" w:eastAsia="zh-CN"/>
              </w:rPr>
            </w:pPr>
          </w:p>
        </w:tc>
        <w:tc>
          <w:tcPr>
            <w:tcW w:w="850" w:type="dxa"/>
            <w:tcBorders>
              <w:top w:val="nil"/>
              <w:left w:val="single" w:sz="4" w:space="0" w:color="auto"/>
              <w:bottom w:val="nil"/>
              <w:right w:val="single" w:sz="4" w:space="0" w:color="auto"/>
            </w:tcBorders>
            <w:shd w:val="clear" w:color="auto" w:fill="auto"/>
            <w:hideMark/>
          </w:tcPr>
          <w:p w14:paraId="42783992" w14:textId="77777777" w:rsidR="00A8101D" w:rsidRPr="00F521D0" w:rsidRDefault="00A8101D" w:rsidP="00A8101D">
            <w:pPr>
              <w:pStyle w:val="TAC"/>
              <w:rPr>
                <w:szCs w:val="18"/>
                <w:lang w:val="de-DE" w:eastAsia="zh-CN"/>
              </w:rPr>
            </w:pPr>
          </w:p>
        </w:tc>
        <w:tc>
          <w:tcPr>
            <w:tcW w:w="993" w:type="dxa"/>
            <w:tcBorders>
              <w:top w:val="nil"/>
              <w:left w:val="single" w:sz="4" w:space="0" w:color="auto"/>
              <w:bottom w:val="nil"/>
              <w:right w:val="single" w:sz="4" w:space="0" w:color="auto"/>
            </w:tcBorders>
            <w:shd w:val="clear" w:color="auto" w:fill="auto"/>
          </w:tcPr>
          <w:p w14:paraId="194577E6" w14:textId="77777777" w:rsidR="00A8101D" w:rsidRPr="00F521D0" w:rsidRDefault="00A8101D" w:rsidP="00A8101D">
            <w:pPr>
              <w:pStyle w:val="TAC"/>
              <w:rPr>
                <w:szCs w:val="18"/>
                <w:lang w:val="de-DE" w:eastAsia="zh-CN"/>
              </w:rPr>
            </w:pPr>
          </w:p>
        </w:tc>
        <w:tc>
          <w:tcPr>
            <w:tcW w:w="708" w:type="dxa"/>
            <w:tcBorders>
              <w:top w:val="single" w:sz="4" w:space="0" w:color="auto"/>
              <w:left w:val="single" w:sz="4" w:space="0" w:color="auto"/>
              <w:bottom w:val="single" w:sz="4" w:space="0" w:color="auto"/>
              <w:right w:val="single" w:sz="4" w:space="0" w:color="auto"/>
            </w:tcBorders>
            <w:hideMark/>
          </w:tcPr>
          <w:p w14:paraId="19156E93" w14:textId="77777777" w:rsidR="00A8101D" w:rsidRPr="00F521D0" w:rsidRDefault="00A8101D" w:rsidP="00A8101D">
            <w:pPr>
              <w:pStyle w:val="TAC"/>
              <w:rPr>
                <w:szCs w:val="18"/>
                <w:lang w:val="en-US"/>
              </w:rPr>
            </w:pPr>
            <w:r w:rsidRPr="00F521D0">
              <w:rPr>
                <w:szCs w:val="18"/>
              </w:rPr>
              <w:t>-114</w:t>
            </w:r>
          </w:p>
        </w:tc>
        <w:tc>
          <w:tcPr>
            <w:tcW w:w="850" w:type="dxa"/>
            <w:tcBorders>
              <w:top w:val="single" w:sz="4" w:space="0" w:color="auto"/>
              <w:left w:val="single" w:sz="4" w:space="0" w:color="auto"/>
              <w:bottom w:val="single" w:sz="4" w:space="0" w:color="auto"/>
              <w:right w:val="single" w:sz="4" w:space="0" w:color="auto"/>
            </w:tcBorders>
          </w:tcPr>
          <w:p w14:paraId="663FC3D5" w14:textId="77777777" w:rsidR="00A8101D" w:rsidRPr="00F521D0" w:rsidRDefault="00A8101D" w:rsidP="00A8101D">
            <w:pPr>
              <w:pStyle w:val="TAC"/>
              <w:rPr>
                <w:szCs w:val="18"/>
                <w:lang w:val="en-US"/>
              </w:rPr>
            </w:pPr>
            <w:r w:rsidRPr="00F521D0">
              <w:rPr>
                <w:szCs w:val="18"/>
              </w:rPr>
              <w:t>-114</w:t>
            </w:r>
          </w:p>
        </w:tc>
      </w:tr>
      <w:tr w:rsidR="00A8101D" w:rsidRPr="00233010" w14:paraId="36FEB831" w14:textId="77777777" w:rsidTr="00A8101D">
        <w:trPr>
          <w:trHeight w:val="113"/>
          <w:jc w:val="center"/>
        </w:trPr>
        <w:tc>
          <w:tcPr>
            <w:tcW w:w="845" w:type="dxa"/>
            <w:tcBorders>
              <w:top w:val="nil"/>
              <w:left w:val="single" w:sz="4" w:space="0" w:color="auto"/>
              <w:bottom w:val="nil"/>
              <w:right w:val="single" w:sz="4" w:space="0" w:color="auto"/>
            </w:tcBorders>
            <w:shd w:val="clear" w:color="auto" w:fill="auto"/>
            <w:hideMark/>
          </w:tcPr>
          <w:p w14:paraId="7BE230DE"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2F79BB4C" w14:textId="77777777" w:rsidR="00A8101D" w:rsidRPr="00F521D0" w:rsidRDefault="00A8101D" w:rsidP="00A8101D">
            <w:pPr>
              <w:pStyle w:val="TAL"/>
              <w:rPr>
                <w:rFonts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6C1315D1" w14:textId="77777777" w:rsidR="00A8101D" w:rsidRPr="00F521D0" w:rsidRDefault="00A8101D" w:rsidP="00A8101D">
            <w:pPr>
              <w:pStyle w:val="TAL"/>
              <w:rPr>
                <w:rFonts w:cs="Arial"/>
                <w:szCs w:val="18"/>
                <w:lang w:val="sv-SE"/>
              </w:rPr>
            </w:pPr>
            <w:r w:rsidRPr="00F521D0">
              <w:rPr>
                <w:rFonts w:cs="Arial"/>
                <w:szCs w:val="18"/>
                <w:lang w:val="sv-SE"/>
              </w:rPr>
              <w:t>NR_FDD_FR1_G</w:t>
            </w:r>
          </w:p>
        </w:tc>
        <w:tc>
          <w:tcPr>
            <w:tcW w:w="851" w:type="dxa"/>
            <w:tcBorders>
              <w:top w:val="nil"/>
              <w:left w:val="single" w:sz="4" w:space="0" w:color="auto"/>
              <w:bottom w:val="nil"/>
              <w:right w:val="single" w:sz="4" w:space="0" w:color="auto"/>
            </w:tcBorders>
            <w:shd w:val="clear" w:color="auto" w:fill="auto"/>
            <w:hideMark/>
          </w:tcPr>
          <w:p w14:paraId="3338F082" w14:textId="77777777" w:rsidR="00A8101D" w:rsidRPr="00F521D0" w:rsidRDefault="00A8101D" w:rsidP="00A8101D">
            <w:pPr>
              <w:pStyle w:val="TAC"/>
              <w:rPr>
                <w:rFonts w:eastAsia="Calibri"/>
                <w:szCs w:val="18"/>
                <w:lang w:val="en-US"/>
              </w:rPr>
            </w:pPr>
          </w:p>
        </w:tc>
        <w:tc>
          <w:tcPr>
            <w:tcW w:w="850" w:type="dxa"/>
            <w:tcBorders>
              <w:top w:val="nil"/>
              <w:left w:val="single" w:sz="4" w:space="0" w:color="auto"/>
              <w:bottom w:val="nil"/>
              <w:right w:val="single" w:sz="4" w:space="0" w:color="auto"/>
            </w:tcBorders>
            <w:shd w:val="clear" w:color="auto" w:fill="auto"/>
            <w:hideMark/>
          </w:tcPr>
          <w:p w14:paraId="2A6F6F30" w14:textId="77777777" w:rsidR="00A8101D" w:rsidRPr="00F521D0" w:rsidRDefault="00A8101D" w:rsidP="00A8101D">
            <w:pPr>
              <w:pStyle w:val="TAC"/>
              <w:rPr>
                <w:szCs w:val="18"/>
                <w:lang w:val="en-US" w:eastAsia="zh-CN"/>
              </w:rPr>
            </w:pPr>
          </w:p>
        </w:tc>
        <w:tc>
          <w:tcPr>
            <w:tcW w:w="851" w:type="dxa"/>
            <w:tcBorders>
              <w:top w:val="nil"/>
              <w:left w:val="single" w:sz="4" w:space="0" w:color="auto"/>
              <w:bottom w:val="nil"/>
              <w:right w:val="single" w:sz="4" w:space="0" w:color="auto"/>
            </w:tcBorders>
            <w:shd w:val="clear" w:color="auto" w:fill="auto"/>
          </w:tcPr>
          <w:p w14:paraId="1009549D" w14:textId="77777777" w:rsidR="00A8101D" w:rsidRPr="00F521D0" w:rsidRDefault="00A8101D" w:rsidP="00A8101D">
            <w:pPr>
              <w:pStyle w:val="TAC"/>
              <w:rPr>
                <w:szCs w:val="18"/>
                <w:lang w:val="en-US" w:eastAsia="zh-CN"/>
              </w:rPr>
            </w:pPr>
          </w:p>
        </w:tc>
        <w:tc>
          <w:tcPr>
            <w:tcW w:w="850" w:type="dxa"/>
            <w:tcBorders>
              <w:top w:val="nil"/>
              <w:left w:val="single" w:sz="4" w:space="0" w:color="auto"/>
              <w:bottom w:val="nil"/>
              <w:right w:val="single" w:sz="4" w:space="0" w:color="auto"/>
            </w:tcBorders>
            <w:shd w:val="clear" w:color="auto" w:fill="auto"/>
            <w:hideMark/>
          </w:tcPr>
          <w:p w14:paraId="50FFCC26" w14:textId="77777777" w:rsidR="00A8101D" w:rsidRPr="00F521D0" w:rsidRDefault="00A8101D" w:rsidP="00A8101D">
            <w:pPr>
              <w:pStyle w:val="TAC"/>
              <w:rPr>
                <w:szCs w:val="18"/>
                <w:lang w:val="en-US" w:eastAsia="zh-CN"/>
              </w:rPr>
            </w:pPr>
          </w:p>
        </w:tc>
        <w:tc>
          <w:tcPr>
            <w:tcW w:w="993" w:type="dxa"/>
            <w:tcBorders>
              <w:top w:val="nil"/>
              <w:left w:val="single" w:sz="4" w:space="0" w:color="auto"/>
              <w:bottom w:val="nil"/>
              <w:right w:val="single" w:sz="4" w:space="0" w:color="auto"/>
            </w:tcBorders>
            <w:shd w:val="clear" w:color="auto" w:fill="auto"/>
          </w:tcPr>
          <w:p w14:paraId="0047A1BB" w14:textId="77777777" w:rsidR="00A8101D" w:rsidRPr="00F521D0" w:rsidRDefault="00A8101D" w:rsidP="00A8101D">
            <w:pPr>
              <w:pStyle w:val="TAC"/>
              <w:rPr>
                <w:szCs w:val="18"/>
                <w:lang w:val="en-US" w:eastAsia="zh-CN"/>
              </w:rPr>
            </w:pPr>
          </w:p>
        </w:tc>
        <w:tc>
          <w:tcPr>
            <w:tcW w:w="708" w:type="dxa"/>
            <w:tcBorders>
              <w:top w:val="single" w:sz="4" w:space="0" w:color="auto"/>
              <w:left w:val="single" w:sz="4" w:space="0" w:color="auto"/>
              <w:bottom w:val="single" w:sz="4" w:space="0" w:color="auto"/>
              <w:right w:val="single" w:sz="4" w:space="0" w:color="auto"/>
            </w:tcBorders>
            <w:hideMark/>
          </w:tcPr>
          <w:p w14:paraId="571420D4" w14:textId="77777777" w:rsidR="00A8101D" w:rsidRPr="00F521D0" w:rsidRDefault="00A8101D" w:rsidP="00A8101D">
            <w:pPr>
              <w:pStyle w:val="TAC"/>
              <w:rPr>
                <w:szCs w:val="18"/>
                <w:lang w:val="en-US"/>
              </w:rPr>
            </w:pPr>
            <w:r w:rsidRPr="00F521D0">
              <w:rPr>
                <w:szCs w:val="18"/>
              </w:rPr>
              <w:t>-113</w:t>
            </w:r>
          </w:p>
        </w:tc>
        <w:tc>
          <w:tcPr>
            <w:tcW w:w="850" w:type="dxa"/>
            <w:tcBorders>
              <w:top w:val="single" w:sz="4" w:space="0" w:color="auto"/>
              <w:left w:val="single" w:sz="4" w:space="0" w:color="auto"/>
              <w:bottom w:val="single" w:sz="4" w:space="0" w:color="auto"/>
              <w:right w:val="single" w:sz="4" w:space="0" w:color="auto"/>
            </w:tcBorders>
          </w:tcPr>
          <w:p w14:paraId="3A3C5110" w14:textId="77777777" w:rsidR="00A8101D" w:rsidRPr="00F521D0" w:rsidRDefault="00A8101D" w:rsidP="00A8101D">
            <w:pPr>
              <w:pStyle w:val="TAC"/>
              <w:rPr>
                <w:szCs w:val="18"/>
                <w:lang w:val="en-US"/>
              </w:rPr>
            </w:pPr>
            <w:r w:rsidRPr="00F521D0">
              <w:rPr>
                <w:szCs w:val="18"/>
              </w:rPr>
              <w:t>-113</w:t>
            </w:r>
          </w:p>
        </w:tc>
      </w:tr>
      <w:tr w:rsidR="00A8101D" w:rsidRPr="00233010" w14:paraId="72EB4159" w14:textId="77777777" w:rsidTr="00A8101D">
        <w:trPr>
          <w:trHeight w:val="113"/>
          <w:jc w:val="center"/>
        </w:trPr>
        <w:tc>
          <w:tcPr>
            <w:tcW w:w="845" w:type="dxa"/>
            <w:tcBorders>
              <w:top w:val="nil"/>
              <w:left w:val="single" w:sz="4" w:space="0" w:color="auto"/>
              <w:bottom w:val="single" w:sz="4" w:space="0" w:color="auto"/>
              <w:right w:val="single" w:sz="4" w:space="0" w:color="auto"/>
            </w:tcBorders>
            <w:shd w:val="clear" w:color="auto" w:fill="auto"/>
            <w:hideMark/>
          </w:tcPr>
          <w:p w14:paraId="64ED006C"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single" w:sz="4" w:space="0" w:color="auto"/>
              <w:right w:val="single" w:sz="4" w:space="0" w:color="auto"/>
            </w:tcBorders>
            <w:shd w:val="clear" w:color="auto" w:fill="auto"/>
            <w:hideMark/>
          </w:tcPr>
          <w:p w14:paraId="73361A27" w14:textId="77777777" w:rsidR="00A8101D" w:rsidRPr="00F521D0" w:rsidRDefault="00A8101D" w:rsidP="00A8101D">
            <w:pPr>
              <w:pStyle w:val="TAL"/>
              <w:rPr>
                <w:rFonts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7D965216" w14:textId="77777777" w:rsidR="00A8101D" w:rsidRPr="00F521D0" w:rsidRDefault="00A8101D" w:rsidP="00A8101D">
            <w:pPr>
              <w:pStyle w:val="TAL"/>
              <w:rPr>
                <w:rFonts w:cs="Arial"/>
                <w:szCs w:val="18"/>
                <w:lang w:val="sv-SE"/>
              </w:rPr>
            </w:pPr>
            <w:r w:rsidRPr="00F521D0">
              <w:rPr>
                <w:rFonts w:cs="Arial"/>
                <w:szCs w:val="18"/>
                <w:lang w:val="sv-SE"/>
              </w:rPr>
              <w:t>NR_FDD_FR1_H</w:t>
            </w:r>
          </w:p>
        </w:tc>
        <w:tc>
          <w:tcPr>
            <w:tcW w:w="851" w:type="dxa"/>
            <w:tcBorders>
              <w:top w:val="nil"/>
              <w:left w:val="single" w:sz="4" w:space="0" w:color="auto"/>
              <w:bottom w:val="single" w:sz="4" w:space="0" w:color="auto"/>
              <w:right w:val="single" w:sz="4" w:space="0" w:color="auto"/>
            </w:tcBorders>
            <w:shd w:val="clear" w:color="auto" w:fill="auto"/>
            <w:hideMark/>
          </w:tcPr>
          <w:p w14:paraId="0AD80304" w14:textId="77777777" w:rsidR="00A8101D" w:rsidRPr="00F521D0" w:rsidRDefault="00A8101D" w:rsidP="00A8101D">
            <w:pPr>
              <w:pStyle w:val="TAC"/>
              <w:rPr>
                <w:rFonts w:eastAsia="Calibri"/>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1BF86F05" w14:textId="77777777" w:rsidR="00A8101D" w:rsidRPr="00F521D0" w:rsidRDefault="00A8101D" w:rsidP="00A8101D">
            <w:pPr>
              <w:pStyle w:val="TAC"/>
              <w:rPr>
                <w:szCs w:val="18"/>
                <w:lang w:val="en-US" w:eastAsia="zh-CN"/>
              </w:rPr>
            </w:pPr>
          </w:p>
        </w:tc>
        <w:tc>
          <w:tcPr>
            <w:tcW w:w="851" w:type="dxa"/>
            <w:tcBorders>
              <w:top w:val="nil"/>
              <w:left w:val="single" w:sz="4" w:space="0" w:color="auto"/>
              <w:bottom w:val="single" w:sz="4" w:space="0" w:color="auto"/>
              <w:right w:val="single" w:sz="4" w:space="0" w:color="auto"/>
            </w:tcBorders>
            <w:shd w:val="clear" w:color="auto" w:fill="auto"/>
          </w:tcPr>
          <w:p w14:paraId="24C7DFFF" w14:textId="77777777" w:rsidR="00A8101D" w:rsidRPr="00F521D0" w:rsidRDefault="00A8101D" w:rsidP="00A8101D">
            <w:pPr>
              <w:pStyle w:val="TAC"/>
              <w:rPr>
                <w:szCs w:val="18"/>
                <w:lang w:val="en-US" w:eastAsia="zh-CN"/>
              </w:rPr>
            </w:pPr>
          </w:p>
        </w:tc>
        <w:tc>
          <w:tcPr>
            <w:tcW w:w="850" w:type="dxa"/>
            <w:tcBorders>
              <w:top w:val="nil"/>
              <w:left w:val="single" w:sz="4" w:space="0" w:color="auto"/>
              <w:bottom w:val="single" w:sz="4" w:space="0" w:color="auto"/>
              <w:right w:val="single" w:sz="4" w:space="0" w:color="auto"/>
            </w:tcBorders>
            <w:shd w:val="clear" w:color="auto" w:fill="auto"/>
            <w:hideMark/>
          </w:tcPr>
          <w:p w14:paraId="22E8F090" w14:textId="77777777" w:rsidR="00A8101D" w:rsidRPr="00F521D0" w:rsidRDefault="00A8101D" w:rsidP="00A8101D">
            <w:pPr>
              <w:pStyle w:val="TAC"/>
              <w:rPr>
                <w:szCs w:val="18"/>
                <w:lang w:val="en-US" w:eastAsia="zh-CN"/>
              </w:rPr>
            </w:pPr>
          </w:p>
        </w:tc>
        <w:tc>
          <w:tcPr>
            <w:tcW w:w="993" w:type="dxa"/>
            <w:tcBorders>
              <w:top w:val="nil"/>
              <w:left w:val="single" w:sz="4" w:space="0" w:color="auto"/>
              <w:bottom w:val="single" w:sz="4" w:space="0" w:color="auto"/>
              <w:right w:val="single" w:sz="4" w:space="0" w:color="auto"/>
            </w:tcBorders>
            <w:shd w:val="clear" w:color="auto" w:fill="auto"/>
          </w:tcPr>
          <w:p w14:paraId="5D617D42" w14:textId="77777777" w:rsidR="00A8101D" w:rsidRPr="00F521D0" w:rsidRDefault="00A8101D" w:rsidP="00A8101D">
            <w:pPr>
              <w:pStyle w:val="TAC"/>
              <w:rPr>
                <w:szCs w:val="18"/>
                <w:lang w:val="en-US" w:eastAsia="zh-CN"/>
              </w:rPr>
            </w:pPr>
          </w:p>
        </w:tc>
        <w:tc>
          <w:tcPr>
            <w:tcW w:w="708" w:type="dxa"/>
            <w:tcBorders>
              <w:top w:val="single" w:sz="4" w:space="0" w:color="auto"/>
              <w:left w:val="single" w:sz="4" w:space="0" w:color="auto"/>
              <w:bottom w:val="single" w:sz="4" w:space="0" w:color="auto"/>
              <w:right w:val="single" w:sz="4" w:space="0" w:color="auto"/>
            </w:tcBorders>
            <w:hideMark/>
          </w:tcPr>
          <w:p w14:paraId="000F289E" w14:textId="77777777" w:rsidR="00A8101D" w:rsidRPr="00F521D0" w:rsidRDefault="00A8101D" w:rsidP="00A8101D">
            <w:pPr>
              <w:pStyle w:val="TAC"/>
              <w:rPr>
                <w:szCs w:val="18"/>
                <w:lang w:val="en-US"/>
              </w:rPr>
            </w:pPr>
            <w:r w:rsidRPr="00F521D0">
              <w:rPr>
                <w:szCs w:val="18"/>
              </w:rPr>
              <w:t>-112.5</w:t>
            </w:r>
          </w:p>
        </w:tc>
        <w:tc>
          <w:tcPr>
            <w:tcW w:w="850" w:type="dxa"/>
            <w:tcBorders>
              <w:top w:val="single" w:sz="4" w:space="0" w:color="auto"/>
              <w:left w:val="single" w:sz="4" w:space="0" w:color="auto"/>
              <w:bottom w:val="single" w:sz="4" w:space="0" w:color="auto"/>
              <w:right w:val="single" w:sz="4" w:space="0" w:color="auto"/>
            </w:tcBorders>
          </w:tcPr>
          <w:p w14:paraId="6095EE7E" w14:textId="77777777" w:rsidR="00A8101D" w:rsidRPr="00F521D0" w:rsidRDefault="00A8101D" w:rsidP="00A8101D">
            <w:pPr>
              <w:pStyle w:val="TAC"/>
              <w:rPr>
                <w:szCs w:val="18"/>
                <w:lang w:val="en-US"/>
              </w:rPr>
            </w:pPr>
            <w:r w:rsidRPr="00F521D0">
              <w:rPr>
                <w:szCs w:val="18"/>
              </w:rPr>
              <w:t>-112.5</w:t>
            </w:r>
          </w:p>
        </w:tc>
      </w:tr>
      <w:tr w:rsidR="00A8101D" w:rsidRPr="00233010" w14:paraId="5F5EE27D" w14:textId="77777777" w:rsidTr="00A8101D">
        <w:trPr>
          <w:trHeight w:val="43"/>
          <w:jc w:val="center"/>
        </w:trPr>
        <w:tc>
          <w:tcPr>
            <w:tcW w:w="845" w:type="dxa"/>
            <w:tcBorders>
              <w:top w:val="single" w:sz="4" w:space="0" w:color="auto"/>
              <w:left w:val="single" w:sz="4" w:space="0" w:color="auto"/>
              <w:bottom w:val="nil"/>
              <w:right w:val="single" w:sz="4" w:space="0" w:color="auto"/>
            </w:tcBorders>
            <w:shd w:val="clear" w:color="auto" w:fill="auto"/>
            <w:hideMark/>
          </w:tcPr>
          <w:p w14:paraId="4636D82F" w14:textId="77777777" w:rsidR="00A8101D" w:rsidRPr="00F521D0" w:rsidRDefault="00A8101D" w:rsidP="00A8101D">
            <w:pPr>
              <w:pStyle w:val="TAL"/>
              <w:rPr>
                <w:rFonts w:cs="Arial"/>
                <w:szCs w:val="18"/>
                <w:vertAlign w:val="superscript"/>
                <w:lang w:val="en-US"/>
              </w:rPr>
            </w:pPr>
            <w:r w:rsidRPr="00F521D0">
              <w:rPr>
                <w:rFonts w:eastAsia="Calibri" w:cs="Arial"/>
                <w:position w:val="-12"/>
                <w:szCs w:val="18"/>
                <w:lang w:val="en-US"/>
              </w:rPr>
              <w:object w:dxaOrig="285" w:dyaOrig="285" w14:anchorId="20D24D22">
                <v:shape id="_x0000_i1050" type="#_x0000_t75" style="width:15.8pt;height:15.8pt" o:ole="" fillcolor="window">
                  <v:imagedata r:id="rId17" o:title=""/>
                </v:shape>
                <o:OLEObject Type="Embed" ProgID="Equation.3" ShapeID="_x0000_i1050" DrawAspect="Content" ObjectID="_1785777511" r:id="rId45"/>
              </w:object>
            </w:r>
            <w:r w:rsidRPr="00F521D0">
              <w:rPr>
                <w:rFonts w:cs="Arial"/>
                <w:szCs w:val="18"/>
                <w:vertAlign w:val="superscript"/>
                <w:lang w:val="en-US"/>
              </w:rPr>
              <w:t>Note2</w:t>
            </w:r>
          </w:p>
        </w:tc>
        <w:tc>
          <w:tcPr>
            <w:tcW w:w="849" w:type="dxa"/>
            <w:tcBorders>
              <w:top w:val="single" w:sz="4" w:space="0" w:color="auto"/>
              <w:left w:val="single" w:sz="4" w:space="0" w:color="auto"/>
              <w:bottom w:val="nil"/>
              <w:right w:val="single" w:sz="4" w:space="0" w:color="auto"/>
            </w:tcBorders>
            <w:shd w:val="clear" w:color="auto" w:fill="auto"/>
            <w:hideMark/>
          </w:tcPr>
          <w:p w14:paraId="41106FCC" w14:textId="77777777" w:rsidR="00A8101D" w:rsidRPr="00F521D0" w:rsidRDefault="00A8101D" w:rsidP="00A8101D">
            <w:pPr>
              <w:pStyle w:val="TAL"/>
              <w:rPr>
                <w:rFonts w:eastAsia="Calibri" w:cs="Arial"/>
                <w:szCs w:val="18"/>
                <w:lang w:val="en-US"/>
              </w:rPr>
            </w:pPr>
            <w:r w:rsidRPr="00F521D0">
              <w:rPr>
                <w:rFonts w:cs="Arial"/>
                <w:szCs w:val="18"/>
              </w:rPr>
              <w:t>Config</w:t>
            </w:r>
            <w:r w:rsidRPr="00F521D0">
              <w:rPr>
                <w:rFonts w:eastAsia="Malgun Gothic" w:cs="Arial"/>
                <w:szCs w:val="18"/>
              </w:rPr>
              <w:t xml:space="preserve"> </w:t>
            </w:r>
            <w:r w:rsidRPr="00F521D0">
              <w:rPr>
                <w:rFonts w:cs="Arial"/>
                <w:szCs w:val="18"/>
                <w:lang w:val="en-US"/>
              </w:rPr>
              <w:t>1,2,4,5</w:t>
            </w:r>
          </w:p>
        </w:tc>
        <w:tc>
          <w:tcPr>
            <w:tcW w:w="1701" w:type="dxa"/>
            <w:tcBorders>
              <w:top w:val="single" w:sz="4" w:space="0" w:color="auto"/>
              <w:left w:val="single" w:sz="4" w:space="0" w:color="auto"/>
              <w:bottom w:val="single" w:sz="4" w:space="0" w:color="auto"/>
              <w:right w:val="single" w:sz="4" w:space="0" w:color="auto"/>
            </w:tcBorders>
            <w:hideMark/>
          </w:tcPr>
          <w:p w14:paraId="2E9DAE17" w14:textId="77777777" w:rsidR="00A8101D" w:rsidRPr="00F521D0" w:rsidRDefault="00A8101D" w:rsidP="00A8101D">
            <w:pPr>
              <w:pStyle w:val="TAL"/>
              <w:rPr>
                <w:rFonts w:cs="Arial"/>
                <w:szCs w:val="18"/>
                <w:lang w:eastAsia="zh-CN"/>
              </w:rPr>
            </w:pPr>
            <w:r w:rsidRPr="00F521D0">
              <w:rPr>
                <w:rFonts w:cs="Arial"/>
                <w:szCs w:val="18"/>
              </w:rPr>
              <w:t>NR_FDD_FR1_A</w:t>
            </w:r>
          </w:p>
          <w:p w14:paraId="722C7F0B" w14:textId="77777777" w:rsidR="00A8101D" w:rsidRPr="00F521D0" w:rsidRDefault="00A8101D" w:rsidP="00A8101D">
            <w:pPr>
              <w:pStyle w:val="TAL"/>
              <w:rPr>
                <w:rFonts w:cs="Arial"/>
                <w:szCs w:val="18"/>
                <w:lang w:eastAsia="zh-CN"/>
              </w:rPr>
            </w:pPr>
            <w:r w:rsidRPr="00F521D0">
              <w:rPr>
                <w:rFonts w:cs="Arial"/>
                <w:szCs w:val="18"/>
                <w:lang w:eastAsia="zh-CN"/>
              </w:rPr>
              <w:t>NR_TDD_FR1_A</w:t>
            </w:r>
          </w:p>
          <w:p w14:paraId="3012CF45" w14:textId="77777777" w:rsidR="00A8101D" w:rsidRPr="00F521D0" w:rsidRDefault="00A8101D" w:rsidP="00A8101D">
            <w:pPr>
              <w:pStyle w:val="TAL"/>
              <w:rPr>
                <w:rFonts w:eastAsia="Calibri" w:cs="Arial"/>
                <w:szCs w:val="18"/>
                <w:lang w:val="en-US"/>
              </w:rPr>
            </w:pPr>
            <w:r w:rsidRPr="00F521D0">
              <w:rPr>
                <w:rFonts w:cs="Arial"/>
                <w:szCs w:val="18"/>
                <w:lang w:val="en-US" w:eastAsia="zh-CN"/>
              </w:rPr>
              <w:t>NR_SDL_FR1_A</w:t>
            </w:r>
          </w:p>
        </w:tc>
        <w:tc>
          <w:tcPr>
            <w:tcW w:w="851" w:type="dxa"/>
            <w:tcBorders>
              <w:top w:val="single" w:sz="4" w:space="0" w:color="auto"/>
              <w:left w:val="single" w:sz="4" w:space="0" w:color="auto"/>
              <w:bottom w:val="nil"/>
              <w:right w:val="single" w:sz="4" w:space="0" w:color="auto"/>
            </w:tcBorders>
            <w:shd w:val="clear" w:color="auto" w:fill="auto"/>
          </w:tcPr>
          <w:p w14:paraId="5CA650B9" w14:textId="77777777" w:rsidR="00A8101D" w:rsidRPr="00F521D0" w:rsidRDefault="00A8101D" w:rsidP="00A8101D">
            <w:pPr>
              <w:pStyle w:val="TAC"/>
              <w:rPr>
                <w:szCs w:val="18"/>
                <w:lang w:val="en-US"/>
              </w:rPr>
            </w:pPr>
            <w:r w:rsidRPr="00F521D0">
              <w:rPr>
                <w:szCs w:val="18"/>
                <w:lang w:val="en-US"/>
              </w:rPr>
              <w:t>dBm/SCS</w:t>
            </w:r>
          </w:p>
        </w:tc>
        <w:tc>
          <w:tcPr>
            <w:tcW w:w="850" w:type="dxa"/>
            <w:tcBorders>
              <w:top w:val="single" w:sz="4" w:space="0" w:color="auto"/>
              <w:left w:val="single" w:sz="4" w:space="0" w:color="auto"/>
              <w:bottom w:val="nil"/>
              <w:right w:val="single" w:sz="4" w:space="0" w:color="auto"/>
            </w:tcBorders>
            <w:shd w:val="clear" w:color="auto" w:fill="auto"/>
            <w:hideMark/>
          </w:tcPr>
          <w:p w14:paraId="7373AE0F" w14:textId="77777777" w:rsidR="00A8101D" w:rsidRPr="00F521D0" w:rsidRDefault="00A8101D" w:rsidP="00A8101D">
            <w:pPr>
              <w:pStyle w:val="TAC"/>
              <w:rPr>
                <w:szCs w:val="18"/>
                <w:lang w:val="en-US"/>
              </w:rPr>
            </w:pPr>
            <w:r w:rsidRPr="00F521D0">
              <w:rPr>
                <w:szCs w:val="18"/>
                <w:lang w:val="en-US" w:eastAsia="zh-CN"/>
              </w:rPr>
              <w:t>-80.18</w:t>
            </w:r>
          </w:p>
        </w:tc>
        <w:tc>
          <w:tcPr>
            <w:tcW w:w="851" w:type="dxa"/>
            <w:tcBorders>
              <w:top w:val="single" w:sz="4" w:space="0" w:color="auto"/>
              <w:left w:val="single" w:sz="4" w:space="0" w:color="auto"/>
              <w:bottom w:val="nil"/>
              <w:right w:val="single" w:sz="4" w:space="0" w:color="auto"/>
            </w:tcBorders>
            <w:shd w:val="clear" w:color="auto" w:fill="auto"/>
          </w:tcPr>
          <w:p w14:paraId="37E96205" w14:textId="77777777" w:rsidR="00A8101D" w:rsidRPr="00F521D0" w:rsidRDefault="00A8101D" w:rsidP="00A8101D">
            <w:pPr>
              <w:pStyle w:val="TAC"/>
              <w:rPr>
                <w:szCs w:val="18"/>
                <w:lang w:val="en-US"/>
              </w:rPr>
            </w:pPr>
            <w:r w:rsidRPr="00F521D0">
              <w:rPr>
                <w:szCs w:val="18"/>
                <w:lang w:val="en-US" w:eastAsia="zh-CN"/>
              </w:rPr>
              <w:t>-80.18</w:t>
            </w:r>
          </w:p>
        </w:tc>
        <w:tc>
          <w:tcPr>
            <w:tcW w:w="850" w:type="dxa"/>
            <w:tcBorders>
              <w:top w:val="single" w:sz="4" w:space="0" w:color="auto"/>
              <w:left w:val="single" w:sz="4" w:space="0" w:color="auto"/>
              <w:bottom w:val="nil"/>
              <w:right w:val="single" w:sz="4" w:space="0" w:color="auto"/>
            </w:tcBorders>
            <w:shd w:val="clear" w:color="auto" w:fill="auto"/>
            <w:hideMark/>
          </w:tcPr>
          <w:p w14:paraId="0F623B4D" w14:textId="77777777" w:rsidR="00A8101D" w:rsidRPr="00F521D0" w:rsidRDefault="00A8101D" w:rsidP="00A8101D">
            <w:pPr>
              <w:pStyle w:val="TAC"/>
              <w:rPr>
                <w:szCs w:val="18"/>
                <w:lang w:val="en-US"/>
              </w:rPr>
            </w:pPr>
            <w:r w:rsidRPr="00F521D0">
              <w:rPr>
                <w:szCs w:val="18"/>
                <w:lang w:val="en-US" w:eastAsia="zh-CN"/>
              </w:rPr>
              <w:t>-106</w:t>
            </w:r>
          </w:p>
        </w:tc>
        <w:tc>
          <w:tcPr>
            <w:tcW w:w="993" w:type="dxa"/>
            <w:tcBorders>
              <w:top w:val="single" w:sz="4" w:space="0" w:color="auto"/>
              <w:left w:val="single" w:sz="4" w:space="0" w:color="auto"/>
              <w:bottom w:val="nil"/>
              <w:right w:val="single" w:sz="4" w:space="0" w:color="auto"/>
            </w:tcBorders>
            <w:shd w:val="clear" w:color="auto" w:fill="auto"/>
          </w:tcPr>
          <w:p w14:paraId="4689B883" w14:textId="77777777" w:rsidR="00A8101D" w:rsidRPr="00F521D0" w:rsidRDefault="00A8101D" w:rsidP="00A8101D">
            <w:pPr>
              <w:pStyle w:val="TAC"/>
              <w:rPr>
                <w:szCs w:val="18"/>
                <w:lang w:val="en-US"/>
              </w:rPr>
            </w:pPr>
            <w:r w:rsidRPr="00F521D0">
              <w:rPr>
                <w:szCs w:val="18"/>
                <w:lang w:val="en-US" w:eastAsia="zh-CN"/>
              </w:rPr>
              <w:t>-106</w:t>
            </w:r>
          </w:p>
        </w:tc>
        <w:tc>
          <w:tcPr>
            <w:tcW w:w="708" w:type="dxa"/>
            <w:tcBorders>
              <w:top w:val="single" w:sz="4" w:space="0" w:color="auto"/>
              <w:left w:val="single" w:sz="4" w:space="0" w:color="auto"/>
              <w:bottom w:val="single" w:sz="4" w:space="0" w:color="auto"/>
              <w:right w:val="single" w:sz="4" w:space="0" w:color="auto"/>
            </w:tcBorders>
            <w:hideMark/>
          </w:tcPr>
          <w:p w14:paraId="2C7854A1" w14:textId="77777777" w:rsidR="00A8101D" w:rsidRPr="00F521D0" w:rsidRDefault="00A8101D" w:rsidP="00A8101D">
            <w:pPr>
              <w:pStyle w:val="TAC"/>
              <w:rPr>
                <w:szCs w:val="18"/>
                <w:lang w:val="en-US"/>
              </w:rPr>
            </w:pPr>
            <w:r w:rsidRPr="00F521D0">
              <w:rPr>
                <w:szCs w:val="18"/>
              </w:rPr>
              <w:t>-116</w:t>
            </w:r>
          </w:p>
        </w:tc>
        <w:tc>
          <w:tcPr>
            <w:tcW w:w="850" w:type="dxa"/>
            <w:tcBorders>
              <w:top w:val="single" w:sz="4" w:space="0" w:color="auto"/>
              <w:left w:val="single" w:sz="4" w:space="0" w:color="auto"/>
              <w:bottom w:val="single" w:sz="4" w:space="0" w:color="auto"/>
              <w:right w:val="single" w:sz="4" w:space="0" w:color="auto"/>
            </w:tcBorders>
          </w:tcPr>
          <w:p w14:paraId="1F537291" w14:textId="77777777" w:rsidR="00A8101D" w:rsidRPr="00F521D0" w:rsidRDefault="00A8101D" w:rsidP="00A8101D">
            <w:pPr>
              <w:pStyle w:val="TAC"/>
              <w:rPr>
                <w:szCs w:val="18"/>
                <w:lang w:val="en-US"/>
              </w:rPr>
            </w:pPr>
            <w:r w:rsidRPr="00F521D0">
              <w:rPr>
                <w:szCs w:val="18"/>
              </w:rPr>
              <w:t>-116</w:t>
            </w:r>
          </w:p>
        </w:tc>
      </w:tr>
      <w:tr w:rsidR="00A8101D" w:rsidRPr="00233010" w14:paraId="4946DBD8" w14:textId="77777777" w:rsidTr="00A8101D">
        <w:trPr>
          <w:trHeight w:val="43"/>
          <w:jc w:val="center"/>
        </w:trPr>
        <w:tc>
          <w:tcPr>
            <w:tcW w:w="845" w:type="dxa"/>
            <w:tcBorders>
              <w:top w:val="nil"/>
              <w:left w:val="single" w:sz="4" w:space="0" w:color="auto"/>
              <w:bottom w:val="nil"/>
              <w:right w:val="single" w:sz="4" w:space="0" w:color="auto"/>
            </w:tcBorders>
            <w:shd w:val="clear" w:color="auto" w:fill="auto"/>
            <w:hideMark/>
          </w:tcPr>
          <w:p w14:paraId="5623CFFE"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nil"/>
              <w:right w:val="single" w:sz="4" w:space="0" w:color="auto"/>
            </w:tcBorders>
            <w:shd w:val="clear" w:color="auto" w:fill="auto"/>
            <w:hideMark/>
          </w:tcPr>
          <w:p w14:paraId="36EF2368" w14:textId="77777777" w:rsidR="00A8101D" w:rsidRPr="00F521D0" w:rsidRDefault="00A8101D" w:rsidP="00A8101D">
            <w:pPr>
              <w:pStyle w:val="TAL"/>
              <w:rPr>
                <w:rFonts w:eastAsia="Calibri"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0F2E2859" w14:textId="77777777" w:rsidR="00A8101D" w:rsidRPr="00F521D0" w:rsidRDefault="00A8101D" w:rsidP="00A8101D">
            <w:pPr>
              <w:pStyle w:val="TAL"/>
              <w:rPr>
                <w:rFonts w:eastAsia="Calibri" w:cs="Arial"/>
                <w:szCs w:val="18"/>
                <w:lang w:val="en-US"/>
              </w:rPr>
            </w:pPr>
            <w:r w:rsidRPr="00F521D0">
              <w:rPr>
                <w:rFonts w:cs="Arial"/>
                <w:szCs w:val="18"/>
                <w:lang w:val="sv-SE"/>
              </w:rPr>
              <w:t>NR_FDD_FR1_B</w:t>
            </w:r>
          </w:p>
        </w:tc>
        <w:tc>
          <w:tcPr>
            <w:tcW w:w="851" w:type="dxa"/>
            <w:tcBorders>
              <w:top w:val="nil"/>
              <w:left w:val="single" w:sz="4" w:space="0" w:color="auto"/>
              <w:bottom w:val="nil"/>
              <w:right w:val="single" w:sz="4" w:space="0" w:color="auto"/>
            </w:tcBorders>
            <w:shd w:val="clear" w:color="auto" w:fill="auto"/>
            <w:hideMark/>
          </w:tcPr>
          <w:p w14:paraId="78CE9075"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2788C633"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tcPr>
          <w:p w14:paraId="4528695F"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3A5F28FE"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tcPr>
          <w:p w14:paraId="6FB47D0D"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7A2E4152" w14:textId="77777777" w:rsidR="00A8101D" w:rsidRPr="00F521D0" w:rsidRDefault="00A8101D" w:rsidP="00A8101D">
            <w:pPr>
              <w:pStyle w:val="TAC"/>
              <w:rPr>
                <w:szCs w:val="18"/>
                <w:lang w:val="en-US" w:eastAsia="zh-CN"/>
              </w:rPr>
            </w:pPr>
            <w:r w:rsidRPr="00F521D0">
              <w:rPr>
                <w:szCs w:val="18"/>
              </w:rPr>
              <w:t>-115.5</w:t>
            </w:r>
          </w:p>
        </w:tc>
        <w:tc>
          <w:tcPr>
            <w:tcW w:w="850" w:type="dxa"/>
            <w:tcBorders>
              <w:top w:val="single" w:sz="4" w:space="0" w:color="auto"/>
              <w:left w:val="single" w:sz="4" w:space="0" w:color="auto"/>
              <w:bottom w:val="single" w:sz="4" w:space="0" w:color="auto"/>
              <w:right w:val="single" w:sz="4" w:space="0" w:color="auto"/>
            </w:tcBorders>
          </w:tcPr>
          <w:p w14:paraId="5B8CF2AE" w14:textId="77777777" w:rsidR="00A8101D" w:rsidRPr="00F521D0" w:rsidRDefault="00A8101D" w:rsidP="00A8101D">
            <w:pPr>
              <w:pStyle w:val="TAC"/>
              <w:rPr>
                <w:szCs w:val="18"/>
                <w:lang w:val="en-US" w:eastAsia="zh-CN"/>
              </w:rPr>
            </w:pPr>
            <w:r w:rsidRPr="00F521D0">
              <w:rPr>
                <w:szCs w:val="18"/>
              </w:rPr>
              <w:t>-115.5</w:t>
            </w:r>
          </w:p>
        </w:tc>
      </w:tr>
      <w:tr w:rsidR="00A8101D" w:rsidRPr="00233010" w14:paraId="57AB6389" w14:textId="77777777" w:rsidTr="00A8101D">
        <w:trPr>
          <w:trHeight w:val="43"/>
          <w:jc w:val="center"/>
        </w:trPr>
        <w:tc>
          <w:tcPr>
            <w:tcW w:w="845" w:type="dxa"/>
            <w:tcBorders>
              <w:top w:val="nil"/>
              <w:left w:val="single" w:sz="4" w:space="0" w:color="auto"/>
              <w:bottom w:val="nil"/>
              <w:right w:val="single" w:sz="4" w:space="0" w:color="auto"/>
            </w:tcBorders>
            <w:shd w:val="clear" w:color="auto" w:fill="auto"/>
            <w:hideMark/>
          </w:tcPr>
          <w:p w14:paraId="3E6CD71E"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nil"/>
              <w:right w:val="single" w:sz="4" w:space="0" w:color="auto"/>
            </w:tcBorders>
            <w:shd w:val="clear" w:color="auto" w:fill="auto"/>
            <w:hideMark/>
          </w:tcPr>
          <w:p w14:paraId="70857815" w14:textId="77777777" w:rsidR="00A8101D" w:rsidRPr="00F521D0" w:rsidRDefault="00A8101D" w:rsidP="00A8101D">
            <w:pPr>
              <w:pStyle w:val="TAL"/>
              <w:rPr>
                <w:rFonts w:eastAsia="Calibri"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4B5CA3D5" w14:textId="77777777" w:rsidR="00A8101D" w:rsidRPr="00F521D0" w:rsidRDefault="00A8101D" w:rsidP="00A8101D">
            <w:pPr>
              <w:pStyle w:val="TAL"/>
              <w:rPr>
                <w:rFonts w:eastAsia="Calibri" w:cs="Arial"/>
                <w:szCs w:val="18"/>
                <w:lang w:val="en-US"/>
              </w:rPr>
            </w:pPr>
            <w:r w:rsidRPr="00F521D0">
              <w:rPr>
                <w:rFonts w:cs="Arial"/>
                <w:szCs w:val="18"/>
                <w:lang w:eastAsia="zh-CN"/>
              </w:rPr>
              <w:t>NR_TDD_FR1_C</w:t>
            </w:r>
          </w:p>
        </w:tc>
        <w:tc>
          <w:tcPr>
            <w:tcW w:w="851" w:type="dxa"/>
            <w:tcBorders>
              <w:top w:val="nil"/>
              <w:left w:val="single" w:sz="4" w:space="0" w:color="auto"/>
              <w:bottom w:val="nil"/>
              <w:right w:val="single" w:sz="4" w:space="0" w:color="auto"/>
            </w:tcBorders>
            <w:shd w:val="clear" w:color="auto" w:fill="auto"/>
            <w:hideMark/>
          </w:tcPr>
          <w:p w14:paraId="3C05F2ED"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4B45520D"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tcPr>
          <w:p w14:paraId="3D69A267"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18880F8E"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tcPr>
          <w:p w14:paraId="36C96EA9"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68A72C73" w14:textId="77777777" w:rsidR="00A8101D" w:rsidRPr="00F521D0" w:rsidRDefault="00A8101D" w:rsidP="00A8101D">
            <w:pPr>
              <w:pStyle w:val="TAC"/>
              <w:rPr>
                <w:szCs w:val="18"/>
                <w:lang w:val="en-US" w:eastAsia="zh-CN"/>
              </w:rPr>
            </w:pPr>
            <w:r w:rsidRPr="00F521D0">
              <w:rPr>
                <w:szCs w:val="18"/>
              </w:rPr>
              <w:t>-115</w:t>
            </w:r>
          </w:p>
        </w:tc>
        <w:tc>
          <w:tcPr>
            <w:tcW w:w="850" w:type="dxa"/>
            <w:tcBorders>
              <w:top w:val="single" w:sz="4" w:space="0" w:color="auto"/>
              <w:left w:val="single" w:sz="4" w:space="0" w:color="auto"/>
              <w:bottom w:val="single" w:sz="4" w:space="0" w:color="auto"/>
              <w:right w:val="single" w:sz="4" w:space="0" w:color="auto"/>
            </w:tcBorders>
          </w:tcPr>
          <w:p w14:paraId="7061168F" w14:textId="77777777" w:rsidR="00A8101D" w:rsidRPr="00F521D0" w:rsidRDefault="00A8101D" w:rsidP="00A8101D">
            <w:pPr>
              <w:pStyle w:val="TAC"/>
              <w:rPr>
                <w:szCs w:val="18"/>
                <w:lang w:val="en-US" w:eastAsia="zh-CN"/>
              </w:rPr>
            </w:pPr>
            <w:r w:rsidRPr="00F521D0">
              <w:rPr>
                <w:szCs w:val="18"/>
              </w:rPr>
              <w:t>-115</w:t>
            </w:r>
          </w:p>
        </w:tc>
      </w:tr>
      <w:tr w:rsidR="00A8101D" w:rsidRPr="00233010" w14:paraId="51FED897" w14:textId="77777777" w:rsidTr="00A8101D">
        <w:trPr>
          <w:trHeight w:val="43"/>
          <w:jc w:val="center"/>
        </w:trPr>
        <w:tc>
          <w:tcPr>
            <w:tcW w:w="845" w:type="dxa"/>
            <w:tcBorders>
              <w:top w:val="nil"/>
              <w:left w:val="single" w:sz="4" w:space="0" w:color="auto"/>
              <w:bottom w:val="nil"/>
              <w:right w:val="single" w:sz="4" w:space="0" w:color="auto"/>
            </w:tcBorders>
            <w:shd w:val="clear" w:color="auto" w:fill="auto"/>
            <w:hideMark/>
          </w:tcPr>
          <w:p w14:paraId="651654B6"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nil"/>
              <w:right w:val="single" w:sz="4" w:space="0" w:color="auto"/>
            </w:tcBorders>
            <w:shd w:val="clear" w:color="auto" w:fill="auto"/>
            <w:hideMark/>
          </w:tcPr>
          <w:p w14:paraId="24BCB112" w14:textId="77777777" w:rsidR="00A8101D" w:rsidRPr="00F521D0" w:rsidRDefault="00A8101D" w:rsidP="00A8101D">
            <w:pPr>
              <w:pStyle w:val="TAL"/>
              <w:rPr>
                <w:rFonts w:eastAsia="Calibri"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75E1C90A" w14:textId="77777777" w:rsidR="00A8101D" w:rsidRPr="00F521D0" w:rsidRDefault="00A8101D" w:rsidP="00A8101D">
            <w:pPr>
              <w:pStyle w:val="TAL"/>
              <w:rPr>
                <w:rFonts w:cs="Arial"/>
                <w:szCs w:val="18"/>
                <w:lang w:val="sv-SE" w:eastAsia="zh-CN"/>
              </w:rPr>
            </w:pPr>
            <w:r w:rsidRPr="00F521D0">
              <w:rPr>
                <w:rFonts w:cs="Arial"/>
                <w:szCs w:val="18"/>
                <w:lang w:val="sv-SE"/>
              </w:rPr>
              <w:t>NR_FDD_FR1_D</w:t>
            </w:r>
          </w:p>
          <w:p w14:paraId="71EA8C1A" w14:textId="77777777" w:rsidR="00A8101D" w:rsidRPr="00F521D0" w:rsidRDefault="00A8101D" w:rsidP="00A8101D">
            <w:pPr>
              <w:pStyle w:val="TAL"/>
              <w:rPr>
                <w:rFonts w:eastAsia="Calibri" w:cs="Arial"/>
                <w:szCs w:val="18"/>
                <w:lang w:val="sv-FI"/>
              </w:rPr>
            </w:pPr>
            <w:r w:rsidRPr="00F521D0">
              <w:rPr>
                <w:rFonts w:cs="Arial"/>
                <w:szCs w:val="18"/>
                <w:lang w:val="sv-SE" w:eastAsia="zh-CN"/>
              </w:rPr>
              <w:t>NR_TDD_FR1_D</w:t>
            </w:r>
          </w:p>
        </w:tc>
        <w:tc>
          <w:tcPr>
            <w:tcW w:w="851" w:type="dxa"/>
            <w:tcBorders>
              <w:top w:val="nil"/>
              <w:left w:val="single" w:sz="4" w:space="0" w:color="auto"/>
              <w:bottom w:val="nil"/>
              <w:right w:val="single" w:sz="4" w:space="0" w:color="auto"/>
            </w:tcBorders>
            <w:shd w:val="clear" w:color="auto" w:fill="auto"/>
            <w:hideMark/>
          </w:tcPr>
          <w:p w14:paraId="4E0DAADE" w14:textId="77777777" w:rsidR="00A8101D" w:rsidRPr="00F521D0" w:rsidRDefault="00A8101D" w:rsidP="00A8101D">
            <w:pPr>
              <w:pStyle w:val="TAC"/>
              <w:rPr>
                <w:szCs w:val="18"/>
                <w:lang w:val="sv-FI"/>
              </w:rPr>
            </w:pPr>
          </w:p>
        </w:tc>
        <w:tc>
          <w:tcPr>
            <w:tcW w:w="850" w:type="dxa"/>
            <w:tcBorders>
              <w:top w:val="nil"/>
              <w:left w:val="single" w:sz="4" w:space="0" w:color="auto"/>
              <w:bottom w:val="nil"/>
              <w:right w:val="single" w:sz="4" w:space="0" w:color="auto"/>
            </w:tcBorders>
            <w:shd w:val="clear" w:color="auto" w:fill="auto"/>
            <w:hideMark/>
          </w:tcPr>
          <w:p w14:paraId="7D60F65D" w14:textId="77777777" w:rsidR="00A8101D" w:rsidRPr="00F521D0" w:rsidRDefault="00A8101D" w:rsidP="00A8101D">
            <w:pPr>
              <w:pStyle w:val="TAC"/>
              <w:rPr>
                <w:szCs w:val="18"/>
                <w:lang w:val="sv-FI"/>
              </w:rPr>
            </w:pPr>
          </w:p>
        </w:tc>
        <w:tc>
          <w:tcPr>
            <w:tcW w:w="851" w:type="dxa"/>
            <w:tcBorders>
              <w:top w:val="nil"/>
              <w:left w:val="single" w:sz="4" w:space="0" w:color="auto"/>
              <w:bottom w:val="nil"/>
              <w:right w:val="single" w:sz="4" w:space="0" w:color="auto"/>
            </w:tcBorders>
            <w:shd w:val="clear" w:color="auto" w:fill="auto"/>
          </w:tcPr>
          <w:p w14:paraId="0BD84753" w14:textId="77777777" w:rsidR="00A8101D" w:rsidRPr="00F521D0" w:rsidRDefault="00A8101D" w:rsidP="00A8101D">
            <w:pPr>
              <w:pStyle w:val="TAC"/>
              <w:rPr>
                <w:szCs w:val="18"/>
                <w:lang w:val="sv-FI"/>
              </w:rPr>
            </w:pPr>
          </w:p>
        </w:tc>
        <w:tc>
          <w:tcPr>
            <w:tcW w:w="850" w:type="dxa"/>
            <w:tcBorders>
              <w:top w:val="nil"/>
              <w:left w:val="single" w:sz="4" w:space="0" w:color="auto"/>
              <w:bottom w:val="nil"/>
              <w:right w:val="single" w:sz="4" w:space="0" w:color="auto"/>
            </w:tcBorders>
            <w:shd w:val="clear" w:color="auto" w:fill="auto"/>
            <w:hideMark/>
          </w:tcPr>
          <w:p w14:paraId="0334E03F" w14:textId="77777777" w:rsidR="00A8101D" w:rsidRPr="00F521D0" w:rsidRDefault="00A8101D" w:rsidP="00A8101D">
            <w:pPr>
              <w:pStyle w:val="TAC"/>
              <w:rPr>
                <w:szCs w:val="18"/>
                <w:lang w:val="sv-FI"/>
              </w:rPr>
            </w:pPr>
          </w:p>
        </w:tc>
        <w:tc>
          <w:tcPr>
            <w:tcW w:w="993" w:type="dxa"/>
            <w:tcBorders>
              <w:top w:val="nil"/>
              <w:left w:val="single" w:sz="4" w:space="0" w:color="auto"/>
              <w:bottom w:val="nil"/>
              <w:right w:val="single" w:sz="4" w:space="0" w:color="auto"/>
            </w:tcBorders>
            <w:shd w:val="clear" w:color="auto" w:fill="auto"/>
          </w:tcPr>
          <w:p w14:paraId="1E8B80FE" w14:textId="77777777" w:rsidR="00A8101D" w:rsidRPr="00F521D0" w:rsidRDefault="00A8101D" w:rsidP="00A8101D">
            <w:pPr>
              <w:pStyle w:val="TAC"/>
              <w:rPr>
                <w:szCs w:val="18"/>
                <w:lang w:val="sv-FI"/>
              </w:rPr>
            </w:pPr>
          </w:p>
        </w:tc>
        <w:tc>
          <w:tcPr>
            <w:tcW w:w="708" w:type="dxa"/>
            <w:tcBorders>
              <w:top w:val="single" w:sz="4" w:space="0" w:color="auto"/>
              <w:left w:val="single" w:sz="4" w:space="0" w:color="auto"/>
              <w:bottom w:val="single" w:sz="4" w:space="0" w:color="auto"/>
              <w:right w:val="single" w:sz="4" w:space="0" w:color="auto"/>
            </w:tcBorders>
            <w:hideMark/>
          </w:tcPr>
          <w:p w14:paraId="68E05B47" w14:textId="77777777" w:rsidR="00A8101D" w:rsidRPr="00F521D0" w:rsidRDefault="00A8101D" w:rsidP="00A8101D">
            <w:pPr>
              <w:pStyle w:val="TAC"/>
              <w:rPr>
                <w:szCs w:val="18"/>
                <w:lang w:val="en-US" w:eastAsia="zh-CN"/>
              </w:rPr>
            </w:pPr>
            <w:r w:rsidRPr="00F521D0">
              <w:rPr>
                <w:szCs w:val="18"/>
              </w:rPr>
              <w:t>-114.5</w:t>
            </w:r>
          </w:p>
        </w:tc>
        <w:tc>
          <w:tcPr>
            <w:tcW w:w="850" w:type="dxa"/>
            <w:tcBorders>
              <w:top w:val="single" w:sz="4" w:space="0" w:color="auto"/>
              <w:left w:val="single" w:sz="4" w:space="0" w:color="auto"/>
              <w:bottom w:val="single" w:sz="4" w:space="0" w:color="auto"/>
              <w:right w:val="single" w:sz="4" w:space="0" w:color="auto"/>
            </w:tcBorders>
          </w:tcPr>
          <w:p w14:paraId="021A9CD2" w14:textId="77777777" w:rsidR="00A8101D" w:rsidRPr="00F521D0" w:rsidRDefault="00A8101D" w:rsidP="00A8101D">
            <w:pPr>
              <w:pStyle w:val="TAC"/>
              <w:rPr>
                <w:szCs w:val="18"/>
                <w:lang w:val="en-US" w:eastAsia="zh-CN"/>
              </w:rPr>
            </w:pPr>
            <w:r w:rsidRPr="00F521D0">
              <w:rPr>
                <w:szCs w:val="18"/>
              </w:rPr>
              <w:t>-114.5</w:t>
            </w:r>
          </w:p>
        </w:tc>
      </w:tr>
      <w:tr w:rsidR="00A8101D" w:rsidRPr="00233010" w14:paraId="535C4910" w14:textId="77777777" w:rsidTr="00A8101D">
        <w:trPr>
          <w:trHeight w:val="43"/>
          <w:jc w:val="center"/>
        </w:trPr>
        <w:tc>
          <w:tcPr>
            <w:tcW w:w="845" w:type="dxa"/>
            <w:tcBorders>
              <w:top w:val="nil"/>
              <w:left w:val="single" w:sz="4" w:space="0" w:color="auto"/>
              <w:bottom w:val="nil"/>
              <w:right w:val="single" w:sz="4" w:space="0" w:color="auto"/>
            </w:tcBorders>
            <w:shd w:val="clear" w:color="auto" w:fill="auto"/>
            <w:hideMark/>
          </w:tcPr>
          <w:p w14:paraId="38C7EA75"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nil"/>
              <w:right w:val="single" w:sz="4" w:space="0" w:color="auto"/>
            </w:tcBorders>
            <w:shd w:val="clear" w:color="auto" w:fill="auto"/>
            <w:hideMark/>
          </w:tcPr>
          <w:p w14:paraId="687A4D90" w14:textId="77777777" w:rsidR="00A8101D" w:rsidRPr="00F521D0" w:rsidRDefault="00A8101D" w:rsidP="00A8101D">
            <w:pPr>
              <w:pStyle w:val="TAL"/>
              <w:rPr>
                <w:rFonts w:eastAsia="Calibri"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36FE7CF5" w14:textId="77777777" w:rsidR="00A8101D" w:rsidRPr="00F521D0" w:rsidRDefault="00A8101D" w:rsidP="00A8101D">
            <w:pPr>
              <w:pStyle w:val="TAL"/>
              <w:rPr>
                <w:rFonts w:cs="Arial"/>
                <w:szCs w:val="18"/>
                <w:lang w:val="sv-SE" w:eastAsia="zh-CN"/>
              </w:rPr>
            </w:pPr>
            <w:r w:rsidRPr="00F521D0">
              <w:rPr>
                <w:rFonts w:cs="Arial"/>
                <w:szCs w:val="18"/>
                <w:lang w:val="sv-SE"/>
              </w:rPr>
              <w:t>NR_FDD_FR1_E</w:t>
            </w:r>
          </w:p>
          <w:p w14:paraId="5C0C8F34" w14:textId="77777777" w:rsidR="00A8101D" w:rsidRPr="00F521D0" w:rsidRDefault="00A8101D" w:rsidP="00A8101D">
            <w:pPr>
              <w:pStyle w:val="TAL"/>
              <w:rPr>
                <w:rFonts w:eastAsia="Calibri" w:cs="Arial"/>
                <w:szCs w:val="18"/>
                <w:lang w:val="de-DE"/>
              </w:rPr>
            </w:pPr>
            <w:r w:rsidRPr="00F521D0">
              <w:rPr>
                <w:rFonts w:cs="Arial"/>
                <w:szCs w:val="18"/>
                <w:lang w:val="sv-SE" w:eastAsia="zh-CN"/>
              </w:rPr>
              <w:t>NR_TDD_FR1_E</w:t>
            </w:r>
          </w:p>
        </w:tc>
        <w:tc>
          <w:tcPr>
            <w:tcW w:w="851" w:type="dxa"/>
            <w:tcBorders>
              <w:top w:val="nil"/>
              <w:left w:val="single" w:sz="4" w:space="0" w:color="auto"/>
              <w:bottom w:val="nil"/>
              <w:right w:val="single" w:sz="4" w:space="0" w:color="auto"/>
            </w:tcBorders>
            <w:shd w:val="clear" w:color="auto" w:fill="auto"/>
            <w:hideMark/>
          </w:tcPr>
          <w:p w14:paraId="68DEB3AD" w14:textId="77777777" w:rsidR="00A8101D" w:rsidRPr="00F521D0" w:rsidRDefault="00A8101D" w:rsidP="00A8101D">
            <w:pPr>
              <w:pStyle w:val="TAC"/>
              <w:rPr>
                <w:szCs w:val="18"/>
                <w:lang w:val="de-DE"/>
              </w:rPr>
            </w:pPr>
          </w:p>
        </w:tc>
        <w:tc>
          <w:tcPr>
            <w:tcW w:w="850" w:type="dxa"/>
            <w:tcBorders>
              <w:top w:val="nil"/>
              <w:left w:val="single" w:sz="4" w:space="0" w:color="auto"/>
              <w:bottom w:val="nil"/>
              <w:right w:val="single" w:sz="4" w:space="0" w:color="auto"/>
            </w:tcBorders>
            <w:shd w:val="clear" w:color="auto" w:fill="auto"/>
            <w:hideMark/>
          </w:tcPr>
          <w:p w14:paraId="429FE25E" w14:textId="77777777" w:rsidR="00A8101D" w:rsidRPr="00F521D0" w:rsidRDefault="00A8101D" w:rsidP="00A8101D">
            <w:pPr>
              <w:pStyle w:val="TAC"/>
              <w:rPr>
                <w:szCs w:val="18"/>
                <w:lang w:val="de-DE"/>
              </w:rPr>
            </w:pPr>
          </w:p>
        </w:tc>
        <w:tc>
          <w:tcPr>
            <w:tcW w:w="851" w:type="dxa"/>
            <w:tcBorders>
              <w:top w:val="nil"/>
              <w:left w:val="single" w:sz="4" w:space="0" w:color="auto"/>
              <w:bottom w:val="nil"/>
              <w:right w:val="single" w:sz="4" w:space="0" w:color="auto"/>
            </w:tcBorders>
            <w:shd w:val="clear" w:color="auto" w:fill="auto"/>
          </w:tcPr>
          <w:p w14:paraId="0ABC06EB" w14:textId="77777777" w:rsidR="00A8101D" w:rsidRPr="00F521D0" w:rsidRDefault="00A8101D" w:rsidP="00A8101D">
            <w:pPr>
              <w:pStyle w:val="TAC"/>
              <w:rPr>
                <w:szCs w:val="18"/>
                <w:lang w:val="de-DE"/>
              </w:rPr>
            </w:pPr>
          </w:p>
        </w:tc>
        <w:tc>
          <w:tcPr>
            <w:tcW w:w="850" w:type="dxa"/>
            <w:tcBorders>
              <w:top w:val="nil"/>
              <w:left w:val="single" w:sz="4" w:space="0" w:color="auto"/>
              <w:bottom w:val="nil"/>
              <w:right w:val="single" w:sz="4" w:space="0" w:color="auto"/>
            </w:tcBorders>
            <w:shd w:val="clear" w:color="auto" w:fill="auto"/>
            <w:hideMark/>
          </w:tcPr>
          <w:p w14:paraId="6A6225E2" w14:textId="77777777" w:rsidR="00A8101D" w:rsidRPr="00F521D0" w:rsidRDefault="00A8101D" w:rsidP="00A8101D">
            <w:pPr>
              <w:pStyle w:val="TAC"/>
              <w:rPr>
                <w:szCs w:val="18"/>
                <w:lang w:val="de-DE"/>
              </w:rPr>
            </w:pPr>
          </w:p>
        </w:tc>
        <w:tc>
          <w:tcPr>
            <w:tcW w:w="993" w:type="dxa"/>
            <w:tcBorders>
              <w:top w:val="nil"/>
              <w:left w:val="single" w:sz="4" w:space="0" w:color="auto"/>
              <w:bottom w:val="nil"/>
              <w:right w:val="single" w:sz="4" w:space="0" w:color="auto"/>
            </w:tcBorders>
            <w:shd w:val="clear" w:color="auto" w:fill="auto"/>
          </w:tcPr>
          <w:p w14:paraId="52543800" w14:textId="77777777" w:rsidR="00A8101D" w:rsidRPr="00F521D0" w:rsidRDefault="00A8101D" w:rsidP="00A8101D">
            <w:pPr>
              <w:pStyle w:val="TAC"/>
              <w:rPr>
                <w:szCs w:val="18"/>
                <w:lang w:val="de-DE"/>
              </w:rPr>
            </w:pPr>
          </w:p>
        </w:tc>
        <w:tc>
          <w:tcPr>
            <w:tcW w:w="708" w:type="dxa"/>
            <w:tcBorders>
              <w:top w:val="single" w:sz="4" w:space="0" w:color="auto"/>
              <w:left w:val="single" w:sz="4" w:space="0" w:color="auto"/>
              <w:bottom w:val="single" w:sz="4" w:space="0" w:color="auto"/>
              <w:right w:val="single" w:sz="4" w:space="0" w:color="auto"/>
            </w:tcBorders>
            <w:hideMark/>
          </w:tcPr>
          <w:p w14:paraId="03F53D3B" w14:textId="77777777" w:rsidR="00A8101D" w:rsidRPr="00F521D0" w:rsidRDefault="00A8101D" w:rsidP="00A8101D">
            <w:pPr>
              <w:pStyle w:val="TAC"/>
              <w:rPr>
                <w:szCs w:val="18"/>
                <w:lang w:val="en-US" w:eastAsia="zh-CN"/>
              </w:rPr>
            </w:pPr>
            <w:r w:rsidRPr="00F521D0">
              <w:rPr>
                <w:szCs w:val="18"/>
              </w:rPr>
              <w:t>-114</w:t>
            </w:r>
          </w:p>
        </w:tc>
        <w:tc>
          <w:tcPr>
            <w:tcW w:w="850" w:type="dxa"/>
            <w:tcBorders>
              <w:top w:val="single" w:sz="4" w:space="0" w:color="auto"/>
              <w:left w:val="single" w:sz="4" w:space="0" w:color="auto"/>
              <w:bottom w:val="single" w:sz="4" w:space="0" w:color="auto"/>
              <w:right w:val="single" w:sz="4" w:space="0" w:color="auto"/>
            </w:tcBorders>
          </w:tcPr>
          <w:p w14:paraId="723AC31E" w14:textId="77777777" w:rsidR="00A8101D" w:rsidRPr="00F521D0" w:rsidRDefault="00A8101D" w:rsidP="00A8101D">
            <w:pPr>
              <w:pStyle w:val="TAC"/>
              <w:rPr>
                <w:szCs w:val="18"/>
                <w:lang w:val="en-US" w:eastAsia="zh-CN"/>
              </w:rPr>
            </w:pPr>
            <w:r w:rsidRPr="00F521D0">
              <w:rPr>
                <w:szCs w:val="18"/>
              </w:rPr>
              <w:t>-114</w:t>
            </w:r>
          </w:p>
        </w:tc>
      </w:tr>
      <w:tr w:rsidR="00A8101D" w:rsidRPr="00233010" w14:paraId="59ADA738" w14:textId="77777777" w:rsidTr="00A8101D">
        <w:trPr>
          <w:trHeight w:val="43"/>
          <w:jc w:val="center"/>
        </w:trPr>
        <w:tc>
          <w:tcPr>
            <w:tcW w:w="845" w:type="dxa"/>
            <w:tcBorders>
              <w:top w:val="nil"/>
              <w:left w:val="single" w:sz="4" w:space="0" w:color="auto"/>
              <w:bottom w:val="nil"/>
              <w:right w:val="single" w:sz="4" w:space="0" w:color="auto"/>
            </w:tcBorders>
            <w:shd w:val="clear" w:color="auto" w:fill="auto"/>
            <w:hideMark/>
          </w:tcPr>
          <w:p w14:paraId="166BCBB3"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nil"/>
              <w:right w:val="single" w:sz="4" w:space="0" w:color="auto"/>
            </w:tcBorders>
            <w:shd w:val="clear" w:color="auto" w:fill="auto"/>
            <w:hideMark/>
          </w:tcPr>
          <w:p w14:paraId="4072402F" w14:textId="77777777" w:rsidR="00A8101D" w:rsidRPr="00F521D0" w:rsidRDefault="00A8101D" w:rsidP="00A8101D">
            <w:pPr>
              <w:pStyle w:val="TAL"/>
              <w:rPr>
                <w:rFonts w:eastAsia="Calibri"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7A1520B7" w14:textId="77777777" w:rsidR="00A8101D" w:rsidRPr="00F521D0" w:rsidRDefault="00A8101D" w:rsidP="00A8101D">
            <w:pPr>
              <w:pStyle w:val="TAL"/>
              <w:rPr>
                <w:rFonts w:eastAsia="Calibri" w:cs="Arial"/>
                <w:szCs w:val="18"/>
                <w:lang w:val="en-US"/>
              </w:rPr>
            </w:pPr>
            <w:r w:rsidRPr="00F521D0">
              <w:rPr>
                <w:rFonts w:cs="Arial"/>
                <w:szCs w:val="18"/>
                <w:lang w:val="sv-SE"/>
              </w:rPr>
              <w:t>NR_FDD_FR1_G</w:t>
            </w:r>
          </w:p>
        </w:tc>
        <w:tc>
          <w:tcPr>
            <w:tcW w:w="851" w:type="dxa"/>
            <w:tcBorders>
              <w:top w:val="nil"/>
              <w:left w:val="single" w:sz="4" w:space="0" w:color="auto"/>
              <w:bottom w:val="nil"/>
              <w:right w:val="single" w:sz="4" w:space="0" w:color="auto"/>
            </w:tcBorders>
            <w:shd w:val="clear" w:color="auto" w:fill="auto"/>
            <w:hideMark/>
          </w:tcPr>
          <w:p w14:paraId="1794FDED"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49DE20DF"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tcPr>
          <w:p w14:paraId="699FF88E"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390F4EDB"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tcPr>
          <w:p w14:paraId="1B50F749"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0C2B6930" w14:textId="77777777" w:rsidR="00A8101D" w:rsidRPr="00F521D0" w:rsidRDefault="00A8101D" w:rsidP="00A8101D">
            <w:pPr>
              <w:pStyle w:val="TAC"/>
              <w:rPr>
                <w:szCs w:val="18"/>
                <w:lang w:val="en-US" w:eastAsia="zh-CN"/>
              </w:rPr>
            </w:pPr>
            <w:r w:rsidRPr="00F521D0">
              <w:rPr>
                <w:szCs w:val="18"/>
              </w:rPr>
              <w:t>-113</w:t>
            </w:r>
          </w:p>
        </w:tc>
        <w:tc>
          <w:tcPr>
            <w:tcW w:w="850" w:type="dxa"/>
            <w:tcBorders>
              <w:top w:val="single" w:sz="4" w:space="0" w:color="auto"/>
              <w:left w:val="single" w:sz="4" w:space="0" w:color="auto"/>
              <w:bottom w:val="single" w:sz="4" w:space="0" w:color="auto"/>
              <w:right w:val="single" w:sz="4" w:space="0" w:color="auto"/>
            </w:tcBorders>
          </w:tcPr>
          <w:p w14:paraId="786F1CB8" w14:textId="77777777" w:rsidR="00A8101D" w:rsidRPr="00F521D0" w:rsidRDefault="00A8101D" w:rsidP="00A8101D">
            <w:pPr>
              <w:pStyle w:val="TAC"/>
              <w:rPr>
                <w:szCs w:val="18"/>
                <w:lang w:val="en-US" w:eastAsia="zh-CN"/>
              </w:rPr>
            </w:pPr>
            <w:r w:rsidRPr="00F521D0">
              <w:rPr>
                <w:szCs w:val="18"/>
              </w:rPr>
              <w:t>-113</w:t>
            </w:r>
          </w:p>
        </w:tc>
      </w:tr>
      <w:tr w:rsidR="00A8101D" w:rsidRPr="00233010" w14:paraId="6C97E27F" w14:textId="77777777" w:rsidTr="00A8101D">
        <w:trPr>
          <w:trHeight w:val="43"/>
          <w:jc w:val="center"/>
        </w:trPr>
        <w:tc>
          <w:tcPr>
            <w:tcW w:w="845" w:type="dxa"/>
            <w:tcBorders>
              <w:top w:val="nil"/>
              <w:left w:val="single" w:sz="4" w:space="0" w:color="auto"/>
              <w:bottom w:val="nil"/>
              <w:right w:val="single" w:sz="4" w:space="0" w:color="auto"/>
            </w:tcBorders>
            <w:shd w:val="clear" w:color="auto" w:fill="auto"/>
            <w:hideMark/>
          </w:tcPr>
          <w:p w14:paraId="75F4EA3B"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single" w:sz="4" w:space="0" w:color="auto"/>
              <w:right w:val="single" w:sz="4" w:space="0" w:color="auto"/>
            </w:tcBorders>
            <w:shd w:val="clear" w:color="auto" w:fill="auto"/>
            <w:hideMark/>
          </w:tcPr>
          <w:p w14:paraId="4FCABFEF" w14:textId="77777777" w:rsidR="00A8101D" w:rsidRPr="00F521D0" w:rsidRDefault="00A8101D" w:rsidP="00A8101D">
            <w:pPr>
              <w:pStyle w:val="TAL"/>
              <w:rPr>
                <w:rFonts w:eastAsia="Calibri"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3032203F" w14:textId="77777777" w:rsidR="00A8101D" w:rsidRPr="00F521D0" w:rsidRDefault="00A8101D" w:rsidP="00A8101D">
            <w:pPr>
              <w:pStyle w:val="TAL"/>
              <w:rPr>
                <w:rFonts w:eastAsia="Calibri" w:cs="Arial"/>
                <w:szCs w:val="18"/>
                <w:lang w:val="en-US"/>
              </w:rPr>
            </w:pPr>
            <w:r w:rsidRPr="00F521D0">
              <w:rPr>
                <w:rFonts w:cs="Arial"/>
                <w:szCs w:val="18"/>
                <w:lang w:val="sv-SE"/>
              </w:rPr>
              <w:t>NR_FDD_FR1_H</w:t>
            </w:r>
          </w:p>
        </w:tc>
        <w:tc>
          <w:tcPr>
            <w:tcW w:w="851" w:type="dxa"/>
            <w:tcBorders>
              <w:top w:val="nil"/>
              <w:left w:val="single" w:sz="4" w:space="0" w:color="auto"/>
              <w:bottom w:val="nil"/>
              <w:right w:val="single" w:sz="4" w:space="0" w:color="auto"/>
            </w:tcBorders>
            <w:shd w:val="clear" w:color="auto" w:fill="auto"/>
            <w:hideMark/>
          </w:tcPr>
          <w:p w14:paraId="0E0BE45C"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79445E3B" w14:textId="77777777" w:rsidR="00A8101D" w:rsidRPr="00F521D0" w:rsidRDefault="00A8101D" w:rsidP="00A8101D">
            <w:pPr>
              <w:pStyle w:val="TAC"/>
              <w:rPr>
                <w:szCs w:val="18"/>
                <w:lang w:val="en-US"/>
              </w:rPr>
            </w:pPr>
          </w:p>
        </w:tc>
        <w:tc>
          <w:tcPr>
            <w:tcW w:w="851" w:type="dxa"/>
            <w:tcBorders>
              <w:top w:val="nil"/>
              <w:left w:val="single" w:sz="4" w:space="0" w:color="auto"/>
              <w:bottom w:val="single" w:sz="4" w:space="0" w:color="auto"/>
              <w:right w:val="single" w:sz="4" w:space="0" w:color="auto"/>
            </w:tcBorders>
            <w:shd w:val="clear" w:color="auto" w:fill="auto"/>
          </w:tcPr>
          <w:p w14:paraId="4EE00235"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02C18000" w14:textId="77777777" w:rsidR="00A8101D" w:rsidRPr="00F521D0" w:rsidRDefault="00A8101D" w:rsidP="00A8101D">
            <w:pPr>
              <w:pStyle w:val="TAC"/>
              <w:rPr>
                <w:szCs w:val="18"/>
                <w:lang w:val="en-US"/>
              </w:rPr>
            </w:pPr>
          </w:p>
        </w:tc>
        <w:tc>
          <w:tcPr>
            <w:tcW w:w="993" w:type="dxa"/>
            <w:tcBorders>
              <w:top w:val="nil"/>
              <w:left w:val="single" w:sz="4" w:space="0" w:color="auto"/>
              <w:bottom w:val="single" w:sz="4" w:space="0" w:color="auto"/>
              <w:right w:val="single" w:sz="4" w:space="0" w:color="auto"/>
            </w:tcBorders>
            <w:shd w:val="clear" w:color="auto" w:fill="auto"/>
          </w:tcPr>
          <w:p w14:paraId="5458442F"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593CA427" w14:textId="77777777" w:rsidR="00A8101D" w:rsidRPr="00F521D0" w:rsidRDefault="00A8101D" w:rsidP="00A8101D">
            <w:pPr>
              <w:pStyle w:val="TAC"/>
              <w:rPr>
                <w:szCs w:val="18"/>
                <w:lang w:val="en-US" w:eastAsia="zh-CN"/>
              </w:rPr>
            </w:pPr>
            <w:r w:rsidRPr="00F521D0">
              <w:rPr>
                <w:szCs w:val="18"/>
              </w:rPr>
              <w:t>-112.5</w:t>
            </w:r>
          </w:p>
        </w:tc>
        <w:tc>
          <w:tcPr>
            <w:tcW w:w="850" w:type="dxa"/>
            <w:tcBorders>
              <w:top w:val="single" w:sz="4" w:space="0" w:color="auto"/>
              <w:left w:val="single" w:sz="4" w:space="0" w:color="auto"/>
              <w:bottom w:val="single" w:sz="4" w:space="0" w:color="auto"/>
              <w:right w:val="single" w:sz="4" w:space="0" w:color="auto"/>
            </w:tcBorders>
          </w:tcPr>
          <w:p w14:paraId="06725E4A" w14:textId="77777777" w:rsidR="00A8101D" w:rsidRPr="00F521D0" w:rsidRDefault="00A8101D" w:rsidP="00A8101D">
            <w:pPr>
              <w:pStyle w:val="TAC"/>
              <w:rPr>
                <w:szCs w:val="18"/>
                <w:lang w:val="en-US" w:eastAsia="zh-CN"/>
              </w:rPr>
            </w:pPr>
            <w:r w:rsidRPr="00F521D0">
              <w:rPr>
                <w:szCs w:val="18"/>
              </w:rPr>
              <w:t>-112.5</w:t>
            </w:r>
          </w:p>
        </w:tc>
      </w:tr>
      <w:tr w:rsidR="00A8101D" w:rsidRPr="00233010" w14:paraId="4AF9026E" w14:textId="77777777" w:rsidTr="00A8101D">
        <w:trPr>
          <w:trHeight w:val="58"/>
          <w:jc w:val="center"/>
        </w:trPr>
        <w:tc>
          <w:tcPr>
            <w:tcW w:w="845" w:type="dxa"/>
            <w:tcBorders>
              <w:top w:val="nil"/>
              <w:left w:val="single" w:sz="4" w:space="0" w:color="auto"/>
              <w:bottom w:val="nil"/>
              <w:right w:val="single" w:sz="4" w:space="0" w:color="auto"/>
            </w:tcBorders>
            <w:shd w:val="clear" w:color="auto" w:fill="auto"/>
            <w:hideMark/>
          </w:tcPr>
          <w:p w14:paraId="19D90306" w14:textId="77777777" w:rsidR="00A8101D" w:rsidRPr="00F521D0" w:rsidRDefault="00A8101D" w:rsidP="00A8101D">
            <w:pPr>
              <w:pStyle w:val="TAL"/>
              <w:rPr>
                <w:rFonts w:cs="Arial"/>
                <w:szCs w:val="18"/>
                <w:vertAlign w:val="superscript"/>
                <w:lang w:val="en-US"/>
              </w:rPr>
            </w:pPr>
          </w:p>
        </w:tc>
        <w:tc>
          <w:tcPr>
            <w:tcW w:w="849" w:type="dxa"/>
            <w:tcBorders>
              <w:top w:val="single" w:sz="4" w:space="0" w:color="auto"/>
              <w:left w:val="single" w:sz="4" w:space="0" w:color="auto"/>
              <w:bottom w:val="nil"/>
              <w:right w:val="single" w:sz="4" w:space="0" w:color="auto"/>
            </w:tcBorders>
            <w:shd w:val="clear" w:color="auto" w:fill="auto"/>
            <w:hideMark/>
          </w:tcPr>
          <w:p w14:paraId="3555AB69" w14:textId="77777777" w:rsidR="00A8101D" w:rsidRPr="00F521D0" w:rsidRDefault="00A8101D" w:rsidP="00A8101D">
            <w:pPr>
              <w:pStyle w:val="TAL"/>
              <w:rPr>
                <w:rFonts w:eastAsia="Calibri" w:cs="Arial"/>
                <w:szCs w:val="18"/>
                <w:lang w:val="en-US"/>
              </w:rPr>
            </w:pPr>
            <w:r w:rsidRPr="00F521D0">
              <w:rPr>
                <w:rFonts w:cs="Arial"/>
                <w:szCs w:val="18"/>
              </w:rPr>
              <w:t>Config</w:t>
            </w:r>
            <w:r w:rsidRPr="00F521D0">
              <w:rPr>
                <w:rFonts w:eastAsia="Malgun Gothic" w:cs="Arial"/>
                <w:szCs w:val="18"/>
              </w:rPr>
              <w:t xml:space="preserve"> </w:t>
            </w:r>
            <w:r w:rsidRPr="00F521D0">
              <w:rPr>
                <w:rFonts w:cs="Arial"/>
                <w:szCs w:val="18"/>
                <w:lang w:val="en-US"/>
              </w:rPr>
              <w:t>3,6</w:t>
            </w:r>
          </w:p>
        </w:tc>
        <w:tc>
          <w:tcPr>
            <w:tcW w:w="1701" w:type="dxa"/>
            <w:tcBorders>
              <w:top w:val="single" w:sz="4" w:space="0" w:color="auto"/>
              <w:left w:val="single" w:sz="4" w:space="0" w:color="auto"/>
              <w:bottom w:val="single" w:sz="4" w:space="0" w:color="auto"/>
              <w:right w:val="single" w:sz="4" w:space="0" w:color="auto"/>
            </w:tcBorders>
            <w:hideMark/>
          </w:tcPr>
          <w:p w14:paraId="329DB7C2" w14:textId="77777777" w:rsidR="00A8101D" w:rsidRPr="00F521D0" w:rsidRDefault="00A8101D" w:rsidP="00A8101D">
            <w:pPr>
              <w:pStyle w:val="TAL"/>
              <w:rPr>
                <w:rFonts w:cs="Arial"/>
                <w:szCs w:val="18"/>
                <w:lang w:eastAsia="zh-CN"/>
              </w:rPr>
            </w:pPr>
            <w:r w:rsidRPr="00F521D0">
              <w:rPr>
                <w:rFonts w:cs="Arial"/>
                <w:szCs w:val="18"/>
              </w:rPr>
              <w:t>NR_FDD_FR1_A</w:t>
            </w:r>
          </w:p>
          <w:p w14:paraId="679F546E" w14:textId="77777777" w:rsidR="00A8101D" w:rsidRPr="00F521D0" w:rsidRDefault="00A8101D" w:rsidP="00A8101D">
            <w:pPr>
              <w:pStyle w:val="TAL"/>
              <w:rPr>
                <w:rFonts w:cs="Arial"/>
                <w:szCs w:val="18"/>
                <w:lang w:eastAsia="zh-CN"/>
              </w:rPr>
            </w:pPr>
            <w:r w:rsidRPr="00F521D0">
              <w:rPr>
                <w:rFonts w:cs="Arial"/>
                <w:szCs w:val="18"/>
                <w:lang w:eastAsia="zh-CN"/>
              </w:rPr>
              <w:t>NR_TDD_FR1_A</w:t>
            </w:r>
          </w:p>
          <w:p w14:paraId="667700B0" w14:textId="77777777" w:rsidR="00A8101D" w:rsidRPr="00F521D0" w:rsidRDefault="00A8101D" w:rsidP="00A8101D">
            <w:pPr>
              <w:pStyle w:val="TAL"/>
              <w:rPr>
                <w:rFonts w:eastAsia="Calibri" w:cs="Arial"/>
                <w:szCs w:val="18"/>
                <w:lang w:val="en-US" w:eastAsia="zh-CN"/>
              </w:rPr>
            </w:pPr>
            <w:r w:rsidRPr="00F521D0">
              <w:rPr>
                <w:rFonts w:cs="Arial"/>
                <w:szCs w:val="18"/>
                <w:lang w:val="en-US" w:eastAsia="zh-CN"/>
              </w:rPr>
              <w:t>NR_SDL_FR1_A</w:t>
            </w:r>
          </w:p>
        </w:tc>
        <w:tc>
          <w:tcPr>
            <w:tcW w:w="851" w:type="dxa"/>
            <w:tcBorders>
              <w:top w:val="nil"/>
              <w:left w:val="single" w:sz="4" w:space="0" w:color="auto"/>
              <w:bottom w:val="nil"/>
              <w:right w:val="single" w:sz="4" w:space="0" w:color="auto"/>
            </w:tcBorders>
            <w:shd w:val="clear" w:color="auto" w:fill="auto"/>
            <w:hideMark/>
          </w:tcPr>
          <w:p w14:paraId="7E623C05" w14:textId="77777777" w:rsidR="00A8101D" w:rsidRPr="00F521D0" w:rsidRDefault="00A8101D" w:rsidP="00A8101D">
            <w:pPr>
              <w:pStyle w:val="TAC"/>
              <w:rPr>
                <w:szCs w:val="18"/>
                <w:lang w:val="en-US"/>
              </w:rPr>
            </w:pPr>
          </w:p>
        </w:tc>
        <w:tc>
          <w:tcPr>
            <w:tcW w:w="850" w:type="dxa"/>
            <w:tcBorders>
              <w:top w:val="single" w:sz="4" w:space="0" w:color="auto"/>
              <w:left w:val="single" w:sz="4" w:space="0" w:color="auto"/>
              <w:bottom w:val="nil"/>
              <w:right w:val="single" w:sz="4" w:space="0" w:color="auto"/>
            </w:tcBorders>
            <w:shd w:val="clear" w:color="auto" w:fill="auto"/>
            <w:hideMark/>
          </w:tcPr>
          <w:p w14:paraId="19A59516" w14:textId="77777777" w:rsidR="00A8101D" w:rsidRPr="00F521D0" w:rsidRDefault="00A8101D" w:rsidP="00A8101D">
            <w:pPr>
              <w:pStyle w:val="TAC"/>
              <w:rPr>
                <w:szCs w:val="18"/>
                <w:lang w:val="en-US"/>
              </w:rPr>
            </w:pPr>
            <w:r w:rsidRPr="00F521D0">
              <w:rPr>
                <w:szCs w:val="18"/>
                <w:lang w:val="en-US" w:eastAsia="zh-CN"/>
              </w:rPr>
              <w:t>-83.27</w:t>
            </w:r>
          </w:p>
        </w:tc>
        <w:tc>
          <w:tcPr>
            <w:tcW w:w="851" w:type="dxa"/>
            <w:tcBorders>
              <w:top w:val="single" w:sz="4" w:space="0" w:color="auto"/>
              <w:left w:val="single" w:sz="4" w:space="0" w:color="auto"/>
              <w:bottom w:val="nil"/>
              <w:right w:val="single" w:sz="4" w:space="0" w:color="auto"/>
            </w:tcBorders>
            <w:shd w:val="clear" w:color="auto" w:fill="auto"/>
          </w:tcPr>
          <w:p w14:paraId="00553DD8" w14:textId="77777777" w:rsidR="00A8101D" w:rsidRPr="00F521D0" w:rsidRDefault="00A8101D" w:rsidP="00A8101D">
            <w:pPr>
              <w:pStyle w:val="TAC"/>
              <w:rPr>
                <w:szCs w:val="18"/>
                <w:lang w:val="en-US"/>
              </w:rPr>
            </w:pPr>
            <w:r w:rsidRPr="00F521D0">
              <w:rPr>
                <w:szCs w:val="18"/>
                <w:lang w:val="en-US" w:eastAsia="zh-CN"/>
              </w:rPr>
              <w:t>-83.27</w:t>
            </w:r>
          </w:p>
        </w:tc>
        <w:tc>
          <w:tcPr>
            <w:tcW w:w="850" w:type="dxa"/>
            <w:tcBorders>
              <w:top w:val="single" w:sz="4" w:space="0" w:color="auto"/>
              <w:left w:val="single" w:sz="4" w:space="0" w:color="auto"/>
              <w:bottom w:val="nil"/>
              <w:right w:val="single" w:sz="4" w:space="0" w:color="auto"/>
            </w:tcBorders>
            <w:shd w:val="clear" w:color="auto" w:fill="auto"/>
            <w:hideMark/>
          </w:tcPr>
          <w:p w14:paraId="61323A91" w14:textId="77777777" w:rsidR="00A8101D" w:rsidRPr="00F521D0" w:rsidRDefault="00A8101D" w:rsidP="00A8101D">
            <w:pPr>
              <w:pStyle w:val="TAC"/>
              <w:rPr>
                <w:szCs w:val="18"/>
                <w:lang w:val="en-US"/>
              </w:rPr>
            </w:pPr>
            <w:r w:rsidRPr="00F521D0">
              <w:rPr>
                <w:szCs w:val="18"/>
                <w:lang w:val="en-US" w:eastAsia="zh-CN"/>
              </w:rPr>
              <w:t>-110</w:t>
            </w:r>
          </w:p>
        </w:tc>
        <w:tc>
          <w:tcPr>
            <w:tcW w:w="993" w:type="dxa"/>
            <w:tcBorders>
              <w:top w:val="single" w:sz="4" w:space="0" w:color="auto"/>
              <w:left w:val="single" w:sz="4" w:space="0" w:color="auto"/>
              <w:bottom w:val="nil"/>
              <w:right w:val="single" w:sz="4" w:space="0" w:color="auto"/>
            </w:tcBorders>
            <w:shd w:val="clear" w:color="auto" w:fill="auto"/>
          </w:tcPr>
          <w:p w14:paraId="5EFDC83C" w14:textId="77777777" w:rsidR="00A8101D" w:rsidRPr="00F521D0" w:rsidRDefault="00A8101D" w:rsidP="00A8101D">
            <w:pPr>
              <w:pStyle w:val="TAC"/>
              <w:rPr>
                <w:szCs w:val="18"/>
                <w:lang w:val="en-US"/>
              </w:rPr>
            </w:pPr>
            <w:r w:rsidRPr="00F521D0">
              <w:rPr>
                <w:szCs w:val="18"/>
                <w:lang w:val="en-US" w:eastAsia="zh-CN"/>
              </w:rPr>
              <w:t>-110</w:t>
            </w:r>
          </w:p>
        </w:tc>
        <w:tc>
          <w:tcPr>
            <w:tcW w:w="708" w:type="dxa"/>
            <w:tcBorders>
              <w:top w:val="single" w:sz="4" w:space="0" w:color="auto"/>
              <w:left w:val="single" w:sz="4" w:space="0" w:color="auto"/>
              <w:bottom w:val="single" w:sz="4" w:space="0" w:color="auto"/>
              <w:right w:val="single" w:sz="4" w:space="0" w:color="auto"/>
            </w:tcBorders>
            <w:hideMark/>
          </w:tcPr>
          <w:p w14:paraId="48F77BD0" w14:textId="77777777" w:rsidR="00A8101D" w:rsidRPr="00F521D0" w:rsidRDefault="00A8101D" w:rsidP="00A8101D">
            <w:pPr>
              <w:pStyle w:val="TAC"/>
              <w:rPr>
                <w:szCs w:val="18"/>
                <w:lang w:val="en-US"/>
              </w:rPr>
            </w:pPr>
            <w:r w:rsidRPr="00F521D0">
              <w:rPr>
                <w:szCs w:val="18"/>
              </w:rPr>
              <w:t>-113</w:t>
            </w:r>
          </w:p>
        </w:tc>
        <w:tc>
          <w:tcPr>
            <w:tcW w:w="850" w:type="dxa"/>
            <w:tcBorders>
              <w:top w:val="single" w:sz="4" w:space="0" w:color="auto"/>
              <w:left w:val="single" w:sz="4" w:space="0" w:color="auto"/>
              <w:bottom w:val="single" w:sz="4" w:space="0" w:color="auto"/>
              <w:right w:val="single" w:sz="4" w:space="0" w:color="auto"/>
            </w:tcBorders>
          </w:tcPr>
          <w:p w14:paraId="5955C87B" w14:textId="77777777" w:rsidR="00A8101D" w:rsidRPr="00F521D0" w:rsidRDefault="00A8101D" w:rsidP="00A8101D">
            <w:pPr>
              <w:pStyle w:val="TAC"/>
              <w:rPr>
                <w:szCs w:val="18"/>
                <w:lang w:val="en-US"/>
              </w:rPr>
            </w:pPr>
            <w:r w:rsidRPr="00F521D0">
              <w:rPr>
                <w:szCs w:val="18"/>
              </w:rPr>
              <w:t>-113</w:t>
            </w:r>
          </w:p>
        </w:tc>
      </w:tr>
      <w:tr w:rsidR="00A8101D" w:rsidRPr="00233010" w14:paraId="34C8E35F" w14:textId="77777777" w:rsidTr="00A8101D">
        <w:trPr>
          <w:trHeight w:val="57"/>
          <w:jc w:val="center"/>
        </w:trPr>
        <w:tc>
          <w:tcPr>
            <w:tcW w:w="845" w:type="dxa"/>
            <w:tcBorders>
              <w:top w:val="nil"/>
              <w:left w:val="single" w:sz="4" w:space="0" w:color="auto"/>
              <w:bottom w:val="nil"/>
              <w:right w:val="single" w:sz="4" w:space="0" w:color="auto"/>
            </w:tcBorders>
            <w:shd w:val="clear" w:color="auto" w:fill="auto"/>
            <w:hideMark/>
          </w:tcPr>
          <w:p w14:paraId="4DDF1771"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nil"/>
              <w:right w:val="single" w:sz="4" w:space="0" w:color="auto"/>
            </w:tcBorders>
            <w:shd w:val="clear" w:color="auto" w:fill="auto"/>
            <w:hideMark/>
          </w:tcPr>
          <w:p w14:paraId="02932FF5" w14:textId="77777777" w:rsidR="00A8101D" w:rsidRPr="00F521D0" w:rsidRDefault="00A8101D" w:rsidP="00A8101D">
            <w:pPr>
              <w:pStyle w:val="TAL"/>
              <w:rPr>
                <w:rFonts w:eastAsia="Calibri"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63A37EAD" w14:textId="77777777" w:rsidR="00A8101D" w:rsidRPr="00F521D0" w:rsidRDefault="00A8101D" w:rsidP="00A8101D">
            <w:pPr>
              <w:pStyle w:val="TAL"/>
              <w:rPr>
                <w:rFonts w:eastAsia="Calibri" w:cs="Arial"/>
                <w:szCs w:val="18"/>
                <w:lang w:val="en-US"/>
              </w:rPr>
            </w:pPr>
            <w:r w:rsidRPr="00F521D0">
              <w:rPr>
                <w:rFonts w:cs="Arial"/>
                <w:szCs w:val="18"/>
                <w:lang w:val="sv-SE"/>
              </w:rPr>
              <w:t>NR_FDD_FR1_B</w:t>
            </w:r>
          </w:p>
        </w:tc>
        <w:tc>
          <w:tcPr>
            <w:tcW w:w="851" w:type="dxa"/>
            <w:tcBorders>
              <w:top w:val="nil"/>
              <w:left w:val="single" w:sz="4" w:space="0" w:color="auto"/>
              <w:bottom w:val="nil"/>
              <w:right w:val="single" w:sz="4" w:space="0" w:color="auto"/>
            </w:tcBorders>
            <w:shd w:val="clear" w:color="auto" w:fill="auto"/>
            <w:hideMark/>
          </w:tcPr>
          <w:p w14:paraId="123FA74B"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2F0196B4"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tcPr>
          <w:p w14:paraId="6AFF428B"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5DA8AF74"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tcPr>
          <w:p w14:paraId="2B5FD0C8"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15D941C1" w14:textId="77777777" w:rsidR="00A8101D" w:rsidRPr="00F521D0" w:rsidRDefault="00A8101D" w:rsidP="00A8101D">
            <w:pPr>
              <w:pStyle w:val="TAC"/>
              <w:rPr>
                <w:szCs w:val="18"/>
                <w:lang w:val="en-US"/>
              </w:rPr>
            </w:pPr>
            <w:r w:rsidRPr="00F521D0">
              <w:rPr>
                <w:szCs w:val="18"/>
              </w:rPr>
              <w:t>-112.5</w:t>
            </w:r>
          </w:p>
        </w:tc>
        <w:tc>
          <w:tcPr>
            <w:tcW w:w="850" w:type="dxa"/>
            <w:tcBorders>
              <w:top w:val="single" w:sz="4" w:space="0" w:color="auto"/>
              <w:left w:val="single" w:sz="4" w:space="0" w:color="auto"/>
              <w:bottom w:val="single" w:sz="4" w:space="0" w:color="auto"/>
              <w:right w:val="single" w:sz="4" w:space="0" w:color="auto"/>
            </w:tcBorders>
          </w:tcPr>
          <w:p w14:paraId="4ABC4C53" w14:textId="77777777" w:rsidR="00A8101D" w:rsidRPr="00F521D0" w:rsidRDefault="00A8101D" w:rsidP="00A8101D">
            <w:pPr>
              <w:pStyle w:val="TAC"/>
              <w:rPr>
                <w:szCs w:val="18"/>
                <w:lang w:val="en-US"/>
              </w:rPr>
            </w:pPr>
            <w:r w:rsidRPr="00F521D0">
              <w:rPr>
                <w:szCs w:val="18"/>
              </w:rPr>
              <w:t>-112.5</w:t>
            </w:r>
          </w:p>
        </w:tc>
      </w:tr>
      <w:tr w:rsidR="00A8101D" w:rsidRPr="00233010" w14:paraId="67872CF5" w14:textId="77777777" w:rsidTr="00A8101D">
        <w:trPr>
          <w:trHeight w:val="57"/>
          <w:jc w:val="center"/>
        </w:trPr>
        <w:tc>
          <w:tcPr>
            <w:tcW w:w="845" w:type="dxa"/>
            <w:tcBorders>
              <w:top w:val="nil"/>
              <w:left w:val="single" w:sz="4" w:space="0" w:color="auto"/>
              <w:bottom w:val="nil"/>
              <w:right w:val="single" w:sz="4" w:space="0" w:color="auto"/>
            </w:tcBorders>
            <w:shd w:val="clear" w:color="auto" w:fill="auto"/>
            <w:hideMark/>
          </w:tcPr>
          <w:p w14:paraId="19C77779"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nil"/>
              <w:right w:val="single" w:sz="4" w:space="0" w:color="auto"/>
            </w:tcBorders>
            <w:shd w:val="clear" w:color="auto" w:fill="auto"/>
            <w:hideMark/>
          </w:tcPr>
          <w:p w14:paraId="143F2D22" w14:textId="77777777" w:rsidR="00A8101D" w:rsidRPr="00F521D0" w:rsidRDefault="00A8101D" w:rsidP="00A8101D">
            <w:pPr>
              <w:pStyle w:val="TAL"/>
              <w:rPr>
                <w:rFonts w:eastAsia="Calibri"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56B33277" w14:textId="77777777" w:rsidR="00A8101D" w:rsidRPr="00F521D0" w:rsidRDefault="00A8101D" w:rsidP="00A8101D">
            <w:pPr>
              <w:pStyle w:val="TAL"/>
              <w:rPr>
                <w:rFonts w:cs="Arial"/>
                <w:szCs w:val="18"/>
                <w:lang w:val="sv-SE"/>
              </w:rPr>
            </w:pPr>
            <w:r w:rsidRPr="00F521D0">
              <w:rPr>
                <w:rFonts w:cs="Arial"/>
                <w:szCs w:val="18"/>
                <w:lang w:eastAsia="zh-CN"/>
              </w:rPr>
              <w:t>NR_TDD_FR1_C</w:t>
            </w:r>
          </w:p>
        </w:tc>
        <w:tc>
          <w:tcPr>
            <w:tcW w:w="851" w:type="dxa"/>
            <w:tcBorders>
              <w:top w:val="nil"/>
              <w:left w:val="single" w:sz="4" w:space="0" w:color="auto"/>
              <w:bottom w:val="nil"/>
              <w:right w:val="single" w:sz="4" w:space="0" w:color="auto"/>
            </w:tcBorders>
            <w:shd w:val="clear" w:color="auto" w:fill="auto"/>
            <w:hideMark/>
          </w:tcPr>
          <w:p w14:paraId="33A3D327"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2EE8436E"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tcPr>
          <w:p w14:paraId="1F6F98A6"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173FC8F0"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tcPr>
          <w:p w14:paraId="050C4E3F"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44227D0F" w14:textId="77777777" w:rsidR="00A8101D" w:rsidRPr="00F521D0" w:rsidRDefault="00A8101D" w:rsidP="00A8101D">
            <w:pPr>
              <w:pStyle w:val="TAC"/>
              <w:rPr>
                <w:szCs w:val="18"/>
                <w:lang w:val="en-US" w:eastAsia="zh-CN"/>
              </w:rPr>
            </w:pPr>
            <w:r w:rsidRPr="00F521D0">
              <w:rPr>
                <w:szCs w:val="18"/>
              </w:rPr>
              <w:t>-112</w:t>
            </w:r>
          </w:p>
        </w:tc>
        <w:tc>
          <w:tcPr>
            <w:tcW w:w="850" w:type="dxa"/>
            <w:tcBorders>
              <w:top w:val="single" w:sz="4" w:space="0" w:color="auto"/>
              <w:left w:val="single" w:sz="4" w:space="0" w:color="auto"/>
              <w:bottom w:val="single" w:sz="4" w:space="0" w:color="auto"/>
              <w:right w:val="single" w:sz="4" w:space="0" w:color="auto"/>
            </w:tcBorders>
          </w:tcPr>
          <w:p w14:paraId="7A248ECC" w14:textId="77777777" w:rsidR="00A8101D" w:rsidRPr="00F521D0" w:rsidRDefault="00A8101D" w:rsidP="00A8101D">
            <w:pPr>
              <w:pStyle w:val="TAC"/>
              <w:rPr>
                <w:szCs w:val="18"/>
                <w:lang w:val="en-US" w:eastAsia="zh-CN"/>
              </w:rPr>
            </w:pPr>
            <w:r w:rsidRPr="00F521D0">
              <w:rPr>
                <w:szCs w:val="18"/>
              </w:rPr>
              <w:t>-112</w:t>
            </w:r>
          </w:p>
        </w:tc>
      </w:tr>
      <w:tr w:rsidR="00A8101D" w:rsidRPr="00233010" w14:paraId="39D0E2B6" w14:textId="77777777" w:rsidTr="00A8101D">
        <w:trPr>
          <w:trHeight w:val="57"/>
          <w:jc w:val="center"/>
        </w:trPr>
        <w:tc>
          <w:tcPr>
            <w:tcW w:w="845" w:type="dxa"/>
            <w:tcBorders>
              <w:top w:val="nil"/>
              <w:left w:val="single" w:sz="4" w:space="0" w:color="auto"/>
              <w:bottom w:val="nil"/>
              <w:right w:val="single" w:sz="4" w:space="0" w:color="auto"/>
            </w:tcBorders>
            <w:shd w:val="clear" w:color="auto" w:fill="auto"/>
            <w:hideMark/>
          </w:tcPr>
          <w:p w14:paraId="47D48ECA"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nil"/>
              <w:right w:val="single" w:sz="4" w:space="0" w:color="auto"/>
            </w:tcBorders>
            <w:shd w:val="clear" w:color="auto" w:fill="auto"/>
            <w:hideMark/>
          </w:tcPr>
          <w:p w14:paraId="4076C8C7" w14:textId="77777777" w:rsidR="00A8101D" w:rsidRPr="00F521D0" w:rsidRDefault="00A8101D" w:rsidP="00A8101D">
            <w:pPr>
              <w:pStyle w:val="TAL"/>
              <w:rPr>
                <w:rFonts w:eastAsia="Calibri"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28015BA0" w14:textId="77777777" w:rsidR="00A8101D" w:rsidRPr="00F521D0" w:rsidRDefault="00A8101D" w:rsidP="00A8101D">
            <w:pPr>
              <w:pStyle w:val="TAL"/>
              <w:rPr>
                <w:rFonts w:cs="Arial"/>
                <w:szCs w:val="18"/>
                <w:lang w:val="sv-SE" w:eastAsia="zh-CN"/>
              </w:rPr>
            </w:pPr>
            <w:r w:rsidRPr="00F521D0">
              <w:rPr>
                <w:rFonts w:cs="Arial"/>
                <w:szCs w:val="18"/>
                <w:lang w:val="sv-SE"/>
              </w:rPr>
              <w:t>NR_FDD_FR1_D</w:t>
            </w:r>
          </w:p>
          <w:p w14:paraId="5724E117" w14:textId="77777777" w:rsidR="00A8101D" w:rsidRPr="00F521D0" w:rsidRDefault="00A8101D" w:rsidP="00A8101D">
            <w:pPr>
              <w:pStyle w:val="TAL"/>
              <w:rPr>
                <w:rFonts w:eastAsia="Calibri" w:cs="Arial"/>
                <w:szCs w:val="18"/>
                <w:lang w:val="sv-FI" w:eastAsia="zh-CN"/>
              </w:rPr>
            </w:pPr>
            <w:r w:rsidRPr="00F521D0">
              <w:rPr>
                <w:rFonts w:cs="Arial"/>
                <w:szCs w:val="18"/>
                <w:lang w:val="sv-SE" w:eastAsia="zh-CN"/>
              </w:rPr>
              <w:t>NR_TDD_FR1_D</w:t>
            </w:r>
          </w:p>
        </w:tc>
        <w:tc>
          <w:tcPr>
            <w:tcW w:w="851" w:type="dxa"/>
            <w:tcBorders>
              <w:top w:val="nil"/>
              <w:left w:val="single" w:sz="4" w:space="0" w:color="auto"/>
              <w:bottom w:val="nil"/>
              <w:right w:val="single" w:sz="4" w:space="0" w:color="auto"/>
            </w:tcBorders>
            <w:shd w:val="clear" w:color="auto" w:fill="auto"/>
            <w:hideMark/>
          </w:tcPr>
          <w:p w14:paraId="3CDC12A3" w14:textId="77777777" w:rsidR="00A8101D" w:rsidRPr="00F521D0" w:rsidRDefault="00A8101D" w:rsidP="00A8101D">
            <w:pPr>
              <w:pStyle w:val="TAC"/>
              <w:rPr>
                <w:szCs w:val="18"/>
                <w:lang w:val="sv-FI"/>
              </w:rPr>
            </w:pPr>
          </w:p>
        </w:tc>
        <w:tc>
          <w:tcPr>
            <w:tcW w:w="850" w:type="dxa"/>
            <w:tcBorders>
              <w:top w:val="nil"/>
              <w:left w:val="single" w:sz="4" w:space="0" w:color="auto"/>
              <w:bottom w:val="nil"/>
              <w:right w:val="single" w:sz="4" w:space="0" w:color="auto"/>
            </w:tcBorders>
            <w:shd w:val="clear" w:color="auto" w:fill="auto"/>
            <w:hideMark/>
          </w:tcPr>
          <w:p w14:paraId="61C3C48A" w14:textId="77777777" w:rsidR="00A8101D" w:rsidRPr="00F521D0" w:rsidRDefault="00A8101D" w:rsidP="00A8101D">
            <w:pPr>
              <w:pStyle w:val="TAC"/>
              <w:rPr>
                <w:szCs w:val="18"/>
                <w:lang w:val="sv-FI"/>
              </w:rPr>
            </w:pPr>
          </w:p>
        </w:tc>
        <w:tc>
          <w:tcPr>
            <w:tcW w:w="851" w:type="dxa"/>
            <w:tcBorders>
              <w:top w:val="nil"/>
              <w:left w:val="single" w:sz="4" w:space="0" w:color="auto"/>
              <w:bottom w:val="nil"/>
              <w:right w:val="single" w:sz="4" w:space="0" w:color="auto"/>
            </w:tcBorders>
            <w:shd w:val="clear" w:color="auto" w:fill="auto"/>
          </w:tcPr>
          <w:p w14:paraId="2E57CD5B" w14:textId="77777777" w:rsidR="00A8101D" w:rsidRPr="00F521D0" w:rsidRDefault="00A8101D" w:rsidP="00A8101D">
            <w:pPr>
              <w:pStyle w:val="TAC"/>
              <w:rPr>
                <w:szCs w:val="18"/>
                <w:lang w:val="sv-FI"/>
              </w:rPr>
            </w:pPr>
          </w:p>
        </w:tc>
        <w:tc>
          <w:tcPr>
            <w:tcW w:w="850" w:type="dxa"/>
            <w:tcBorders>
              <w:top w:val="nil"/>
              <w:left w:val="single" w:sz="4" w:space="0" w:color="auto"/>
              <w:bottom w:val="nil"/>
              <w:right w:val="single" w:sz="4" w:space="0" w:color="auto"/>
            </w:tcBorders>
            <w:shd w:val="clear" w:color="auto" w:fill="auto"/>
            <w:hideMark/>
          </w:tcPr>
          <w:p w14:paraId="796DF31F" w14:textId="77777777" w:rsidR="00A8101D" w:rsidRPr="00F521D0" w:rsidRDefault="00A8101D" w:rsidP="00A8101D">
            <w:pPr>
              <w:pStyle w:val="TAC"/>
              <w:rPr>
                <w:szCs w:val="18"/>
                <w:lang w:val="sv-FI"/>
              </w:rPr>
            </w:pPr>
          </w:p>
        </w:tc>
        <w:tc>
          <w:tcPr>
            <w:tcW w:w="993" w:type="dxa"/>
            <w:tcBorders>
              <w:top w:val="nil"/>
              <w:left w:val="single" w:sz="4" w:space="0" w:color="auto"/>
              <w:bottom w:val="nil"/>
              <w:right w:val="single" w:sz="4" w:space="0" w:color="auto"/>
            </w:tcBorders>
            <w:shd w:val="clear" w:color="auto" w:fill="auto"/>
          </w:tcPr>
          <w:p w14:paraId="0A14EF04" w14:textId="77777777" w:rsidR="00A8101D" w:rsidRPr="00F521D0" w:rsidRDefault="00A8101D" w:rsidP="00A8101D">
            <w:pPr>
              <w:pStyle w:val="TAC"/>
              <w:rPr>
                <w:szCs w:val="18"/>
                <w:lang w:val="sv-FI"/>
              </w:rPr>
            </w:pPr>
          </w:p>
        </w:tc>
        <w:tc>
          <w:tcPr>
            <w:tcW w:w="708" w:type="dxa"/>
            <w:tcBorders>
              <w:top w:val="single" w:sz="4" w:space="0" w:color="auto"/>
              <w:left w:val="single" w:sz="4" w:space="0" w:color="auto"/>
              <w:bottom w:val="single" w:sz="4" w:space="0" w:color="auto"/>
              <w:right w:val="single" w:sz="4" w:space="0" w:color="auto"/>
            </w:tcBorders>
            <w:hideMark/>
          </w:tcPr>
          <w:p w14:paraId="60221E94" w14:textId="77777777" w:rsidR="00A8101D" w:rsidRPr="00F521D0" w:rsidRDefault="00A8101D" w:rsidP="00A8101D">
            <w:pPr>
              <w:pStyle w:val="TAC"/>
              <w:rPr>
                <w:szCs w:val="18"/>
                <w:lang w:val="en-US"/>
              </w:rPr>
            </w:pPr>
            <w:r w:rsidRPr="00F521D0">
              <w:rPr>
                <w:szCs w:val="18"/>
              </w:rPr>
              <w:t>-111.5</w:t>
            </w:r>
          </w:p>
        </w:tc>
        <w:tc>
          <w:tcPr>
            <w:tcW w:w="850" w:type="dxa"/>
            <w:tcBorders>
              <w:top w:val="single" w:sz="4" w:space="0" w:color="auto"/>
              <w:left w:val="single" w:sz="4" w:space="0" w:color="auto"/>
              <w:bottom w:val="single" w:sz="4" w:space="0" w:color="auto"/>
              <w:right w:val="single" w:sz="4" w:space="0" w:color="auto"/>
            </w:tcBorders>
          </w:tcPr>
          <w:p w14:paraId="17FC0177" w14:textId="77777777" w:rsidR="00A8101D" w:rsidRPr="00F521D0" w:rsidRDefault="00A8101D" w:rsidP="00A8101D">
            <w:pPr>
              <w:pStyle w:val="TAC"/>
              <w:rPr>
                <w:szCs w:val="18"/>
                <w:lang w:val="en-US"/>
              </w:rPr>
            </w:pPr>
            <w:r w:rsidRPr="00F521D0">
              <w:rPr>
                <w:szCs w:val="18"/>
              </w:rPr>
              <w:t>-111.5</w:t>
            </w:r>
          </w:p>
        </w:tc>
      </w:tr>
      <w:tr w:rsidR="00A8101D" w:rsidRPr="00233010" w14:paraId="5E3CACF4" w14:textId="77777777" w:rsidTr="00A8101D">
        <w:trPr>
          <w:trHeight w:val="57"/>
          <w:jc w:val="center"/>
        </w:trPr>
        <w:tc>
          <w:tcPr>
            <w:tcW w:w="845" w:type="dxa"/>
            <w:tcBorders>
              <w:top w:val="nil"/>
              <w:left w:val="single" w:sz="4" w:space="0" w:color="auto"/>
              <w:bottom w:val="nil"/>
              <w:right w:val="single" w:sz="4" w:space="0" w:color="auto"/>
            </w:tcBorders>
            <w:shd w:val="clear" w:color="auto" w:fill="auto"/>
            <w:hideMark/>
          </w:tcPr>
          <w:p w14:paraId="1D96279A"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nil"/>
              <w:right w:val="single" w:sz="4" w:space="0" w:color="auto"/>
            </w:tcBorders>
            <w:shd w:val="clear" w:color="auto" w:fill="auto"/>
            <w:hideMark/>
          </w:tcPr>
          <w:p w14:paraId="2479FD5D" w14:textId="77777777" w:rsidR="00A8101D" w:rsidRPr="00F521D0" w:rsidRDefault="00A8101D" w:rsidP="00A8101D">
            <w:pPr>
              <w:pStyle w:val="TAL"/>
              <w:rPr>
                <w:rFonts w:eastAsia="Calibri"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76F99806" w14:textId="77777777" w:rsidR="00A8101D" w:rsidRPr="00F521D0" w:rsidRDefault="00A8101D" w:rsidP="00A8101D">
            <w:pPr>
              <w:pStyle w:val="TAL"/>
              <w:rPr>
                <w:rFonts w:cs="Arial"/>
                <w:szCs w:val="18"/>
                <w:lang w:val="sv-SE" w:eastAsia="zh-CN"/>
              </w:rPr>
            </w:pPr>
            <w:r w:rsidRPr="00F521D0">
              <w:rPr>
                <w:rFonts w:cs="Arial"/>
                <w:szCs w:val="18"/>
                <w:lang w:val="sv-SE"/>
              </w:rPr>
              <w:t>NR_FDD_FR1_E</w:t>
            </w:r>
          </w:p>
          <w:p w14:paraId="604A03B5" w14:textId="77777777" w:rsidR="00A8101D" w:rsidRPr="00F521D0" w:rsidRDefault="00A8101D" w:rsidP="00A8101D">
            <w:pPr>
              <w:pStyle w:val="TAL"/>
              <w:rPr>
                <w:rFonts w:eastAsia="Calibri" w:cs="Arial"/>
                <w:szCs w:val="18"/>
                <w:lang w:val="de-DE" w:eastAsia="zh-CN"/>
              </w:rPr>
            </w:pPr>
            <w:r w:rsidRPr="00F521D0">
              <w:rPr>
                <w:rFonts w:cs="Arial"/>
                <w:szCs w:val="18"/>
                <w:lang w:val="sv-SE" w:eastAsia="zh-CN"/>
              </w:rPr>
              <w:t>NR_TDD_FR1_E</w:t>
            </w:r>
          </w:p>
        </w:tc>
        <w:tc>
          <w:tcPr>
            <w:tcW w:w="851" w:type="dxa"/>
            <w:tcBorders>
              <w:top w:val="nil"/>
              <w:left w:val="single" w:sz="4" w:space="0" w:color="auto"/>
              <w:bottom w:val="nil"/>
              <w:right w:val="single" w:sz="4" w:space="0" w:color="auto"/>
            </w:tcBorders>
            <w:shd w:val="clear" w:color="auto" w:fill="auto"/>
            <w:hideMark/>
          </w:tcPr>
          <w:p w14:paraId="127D1564" w14:textId="77777777" w:rsidR="00A8101D" w:rsidRPr="00F521D0" w:rsidRDefault="00A8101D" w:rsidP="00A8101D">
            <w:pPr>
              <w:pStyle w:val="TAC"/>
              <w:rPr>
                <w:szCs w:val="18"/>
                <w:lang w:val="de-DE"/>
              </w:rPr>
            </w:pPr>
          </w:p>
        </w:tc>
        <w:tc>
          <w:tcPr>
            <w:tcW w:w="850" w:type="dxa"/>
            <w:tcBorders>
              <w:top w:val="nil"/>
              <w:left w:val="single" w:sz="4" w:space="0" w:color="auto"/>
              <w:bottom w:val="nil"/>
              <w:right w:val="single" w:sz="4" w:space="0" w:color="auto"/>
            </w:tcBorders>
            <w:shd w:val="clear" w:color="auto" w:fill="auto"/>
            <w:hideMark/>
          </w:tcPr>
          <w:p w14:paraId="63AA609D" w14:textId="77777777" w:rsidR="00A8101D" w:rsidRPr="00F521D0" w:rsidRDefault="00A8101D" w:rsidP="00A8101D">
            <w:pPr>
              <w:pStyle w:val="TAC"/>
              <w:rPr>
                <w:szCs w:val="18"/>
                <w:lang w:val="de-DE"/>
              </w:rPr>
            </w:pPr>
          </w:p>
        </w:tc>
        <w:tc>
          <w:tcPr>
            <w:tcW w:w="851" w:type="dxa"/>
            <w:tcBorders>
              <w:top w:val="nil"/>
              <w:left w:val="single" w:sz="4" w:space="0" w:color="auto"/>
              <w:bottom w:val="nil"/>
              <w:right w:val="single" w:sz="4" w:space="0" w:color="auto"/>
            </w:tcBorders>
            <w:shd w:val="clear" w:color="auto" w:fill="auto"/>
          </w:tcPr>
          <w:p w14:paraId="1A494539" w14:textId="77777777" w:rsidR="00A8101D" w:rsidRPr="00F521D0" w:rsidRDefault="00A8101D" w:rsidP="00A8101D">
            <w:pPr>
              <w:pStyle w:val="TAC"/>
              <w:rPr>
                <w:szCs w:val="18"/>
                <w:lang w:val="de-DE"/>
              </w:rPr>
            </w:pPr>
          </w:p>
        </w:tc>
        <w:tc>
          <w:tcPr>
            <w:tcW w:w="850" w:type="dxa"/>
            <w:tcBorders>
              <w:top w:val="nil"/>
              <w:left w:val="single" w:sz="4" w:space="0" w:color="auto"/>
              <w:bottom w:val="nil"/>
              <w:right w:val="single" w:sz="4" w:space="0" w:color="auto"/>
            </w:tcBorders>
            <w:shd w:val="clear" w:color="auto" w:fill="auto"/>
            <w:hideMark/>
          </w:tcPr>
          <w:p w14:paraId="07F15B8D" w14:textId="77777777" w:rsidR="00A8101D" w:rsidRPr="00F521D0" w:rsidRDefault="00A8101D" w:rsidP="00A8101D">
            <w:pPr>
              <w:pStyle w:val="TAC"/>
              <w:rPr>
                <w:szCs w:val="18"/>
                <w:lang w:val="de-DE"/>
              </w:rPr>
            </w:pPr>
          </w:p>
        </w:tc>
        <w:tc>
          <w:tcPr>
            <w:tcW w:w="993" w:type="dxa"/>
            <w:tcBorders>
              <w:top w:val="nil"/>
              <w:left w:val="single" w:sz="4" w:space="0" w:color="auto"/>
              <w:bottom w:val="nil"/>
              <w:right w:val="single" w:sz="4" w:space="0" w:color="auto"/>
            </w:tcBorders>
            <w:shd w:val="clear" w:color="auto" w:fill="auto"/>
          </w:tcPr>
          <w:p w14:paraId="5151DA68" w14:textId="77777777" w:rsidR="00A8101D" w:rsidRPr="00F521D0" w:rsidRDefault="00A8101D" w:rsidP="00A8101D">
            <w:pPr>
              <w:pStyle w:val="TAC"/>
              <w:rPr>
                <w:szCs w:val="18"/>
                <w:lang w:val="de-DE"/>
              </w:rPr>
            </w:pPr>
          </w:p>
        </w:tc>
        <w:tc>
          <w:tcPr>
            <w:tcW w:w="708" w:type="dxa"/>
            <w:tcBorders>
              <w:top w:val="single" w:sz="4" w:space="0" w:color="auto"/>
              <w:left w:val="single" w:sz="4" w:space="0" w:color="auto"/>
              <w:bottom w:val="single" w:sz="4" w:space="0" w:color="auto"/>
              <w:right w:val="single" w:sz="4" w:space="0" w:color="auto"/>
            </w:tcBorders>
            <w:hideMark/>
          </w:tcPr>
          <w:p w14:paraId="4C34ABBC" w14:textId="77777777" w:rsidR="00A8101D" w:rsidRPr="00F521D0" w:rsidRDefault="00A8101D" w:rsidP="00A8101D">
            <w:pPr>
              <w:pStyle w:val="TAC"/>
              <w:rPr>
                <w:szCs w:val="18"/>
                <w:lang w:val="en-US"/>
              </w:rPr>
            </w:pPr>
            <w:r w:rsidRPr="00F521D0">
              <w:rPr>
                <w:szCs w:val="18"/>
              </w:rPr>
              <w:t>-111</w:t>
            </w:r>
          </w:p>
        </w:tc>
        <w:tc>
          <w:tcPr>
            <w:tcW w:w="850" w:type="dxa"/>
            <w:tcBorders>
              <w:top w:val="single" w:sz="4" w:space="0" w:color="auto"/>
              <w:left w:val="single" w:sz="4" w:space="0" w:color="auto"/>
              <w:bottom w:val="single" w:sz="4" w:space="0" w:color="auto"/>
              <w:right w:val="single" w:sz="4" w:space="0" w:color="auto"/>
            </w:tcBorders>
          </w:tcPr>
          <w:p w14:paraId="1BAD30FA" w14:textId="77777777" w:rsidR="00A8101D" w:rsidRPr="00F521D0" w:rsidRDefault="00A8101D" w:rsidP="00A8101D">
            <w:pPr>
              <w:pStyle w:val="TAC"/>
              <w:rPr>
                <w:szCs w:val="18"/>
                <w:lang w:val="en-US"/>
              </w:rPr>
            </w:pPr>
            <w:r w:rsidRPr="00F521D0">
              <w:rPr>
                <w:szCs w:val="18"/>
              </w:rPr>
              <w:t>-111</w:t>
            </w:r>
          </w:p>
        </w:tc>
      </w:tr>
      <w:tr w:rsidR="00A8101D" w:rsidRPr="00233010" w14:paraId="46F10C52" w14:textId="77777777" w:rsidTr="00A8101D">
        <w:trPr>
          <w:trHeight w:val="57"/>
          <w:jc w:val="center"/>
        </w:trPr>
        <w:tc>
          <w:tcPr>
            <w:tcW w:w="845" w:type="dxa"/>
            <w:tcBorders>
              <w:top w:val="nil"/>
              <w:left w:val="single" w:sz="4" w:space="0" w:color="auto"/>
              <w:bottom w:val="nil"/>
              <w:right w:val="single" w:sz="4" w:space="0" w:color="auto"/>
            </w:tcBorders>
            <w:shd w:val="clear" w:color="auto" w:fill="auto"/>
            <w:hideMark/>
          </w:tcPr>
          <w:p w14:paraId="58C3E714"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nil"/>
              <w:right w:val="single" w:sz="4" w:space="0" w:color="auto"/>
            </w:tcBorders>
            <w:shd w:val="clear" w:color="auto" w:fill="auto"/>
            <w:hideMark/>
          </w:tcPr>
          <w:p w14:paraId="6E84CD51" w14:textId="77777777" w:rsidR="00A8101D" w:rsidRPr="00F521D0" w:rsidRDefault="00A8101D" w:rsidP="00A8101D">
            <w:pPr>
              <w:pStyle w:val="TAL"/>
              <w:rPr>
                <w:rFonts w:eastAsia="Calibri"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77C5A192" w14:textId="77777777" w:rsidR="00A8101D" w:rsidRPr="00F521D0" w:rsidRDefault="00A8101D" w:rsidP="00A8101D">
            <w:pPr>
              <w:pStyle w:val="TAL"/>
              <w:rPr>
                <w:rFonts w:eastAsia="Calibri" w:cs="Arial"/>
                <w:szCs w:val="18"/>
                <w:lang w:val="en-US"/>
              </w:rPr>
            </w:pPr>
            <w:r w:rsidRPr="00F521D0">
              <w:rPr>
                <w:rFonts w:cs="Arial"/>
                <w:szCs w:val="18"/>
                <w:lang w:val="sv-SE"/>
              </w:rPr>
              <w:t>NR_FDD_FR1_G</w:t>
            </w:r>
          </w:p>
        </w:tc>
        <w:tc>
          <w:tcPr>
            <w:tcW w:w="851" w:type="dxa"/>
            <w:tcBorders>
              <w:top w:val="nil"/>
              <w:left w:val="single" w:sz="4" w:space="0" w:color="auto"/>
              <w:bottom w:val="nil"/>
              <w:right w:val="single" w:sz="4" w:space="0" w:color="auto"/>
            </w:tcBorders>
            <w:shd w:val="clear" w:color="auto" w:fill="auto"/>
            <w:hideMark/>
          </w:tcPr>
          <w:p w14:paraId="73D455B2"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33E89104"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tcPr>
          <w:p w14:paraId="7C1009F6"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0E5B1576"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tcPr>
          <w:p w14:paraId="57530358"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26B418A4" w14:textId="77777777" w:rsidR="00A8101D" w:rsidRPr="00F521D0" w:rsidRDefault="00A8101D" w:rsidP="00A8101D">
            <w:pPr>
              <w:pStyle w:val="TAC"/>
              <w:rPr>
                <w:szCs w:val="18"/>
                <w:lang w:val="en-US"/>
              </w:rPr>
            </w:pPr>
            <w:r w:rsidRPr="00F521D0">
              <w:rPr>
                <w:szCs w:val="18"/>
              </w:rPr>
              <w:t>-110</w:t>
            </w:r>
          </w:p>
        </w:tc>
        <w:tc>
          <w:tcPr>
            <w:tcW w:w="850" w:type="dxa"/>
            <w:tcBorders>
              <w:top w:val="single" w:sz="4" w:space="0" w:color="auto"/>
              <w:left w:val="single" w:sz="4" w:space="0" w:color="auto"/>
              <w:bottom w:val="single" w:sz="4" w:space="0" w:color="auto"/>
              <w:right w:val="single" w:sz="4" w:space="0" w:color="auto"/>
            </w:tcBorders>
          </w:tcPr>
          <w:p w14:paraId="662224F7" w14:textId="77777777" w:rsidR="00A8101D" w:rsidRPr="00F521D0" w:rsidRDefault="00A8101D" w:rsidP="00A8101D">
            <w:pPr>
              <w:pStyle w:val="TAC"/>
              <w:rPr>
                <w:szCs w:val="18"/>
                <w:lang w:val="en-US"/>
              </w:rPr>
            </w:pPr>
            <w:r w:rsidRPr="00F521D0">
              <w:rPr>
                <w:szCs w:val="18"/>
              </w:rPr>
              <w:t>-110</w:t>
            </w:r>
          </w:p>
        </w:tc>
      </w:tr>
      <w:tr w:rsidR="00A8101D" w:rsidRPr="00233010" w14:paraId="0A4455FF" w14:textId="77777777" w:rsidTr="00A8101D">
        <w:trPr>
          <w:trHeight w:val="57"/>
          <w:jc w:val="center"/>
        </w:trPr>
        <w:tc>
          <w:tcPr>
            <w:tcW w:w="845" w:type="dxa"/>
            <w:tcBorders>
              <w:top w:val="nil"/>
              <w:left w:val="single" w:sz="4" w:space="0" w:color="auto"/>
              <w:bottom w:val="single" w:sz="4" w:space="0" w:color="auto"/>
              <w:right w:val="single" w:sz="4" w:space="0" w:color="auto"/>
            </w:tcBorders>
            <w:shd w:val="clear" w:color="auto" w:fill="auto"/>
            <w:hideMark/>
          </w:tcPr>
          <w:p w14:paraId="2872718B" w14:textId="77777777" w:rsidR="00A8101D" w:rsidRPr="00F521D0" w:rsidRDefault="00A8101D" w:rsidP="00A8101D">
            <w:pPr>
              <w:pStyle w:val="TAL"/>
              <w:rPr>
                <w:rFonts w:cs="Arial"/>
                <w:szCs w:val="18"/>
                <w:vertAlign w:val="superscript"/>
                <w:lang w:val="en-US"/>
              </w:rPr>
            </w:pPr>
          </w:p>
        </w:tc>
        <w:tc>
          <w:tcPr>
            <w:tcW w:w="849" w:type="dxa"/>
            <w:tcBorders>
              <w:top w:val="nil"/>
              <w:left w:val="single" w:sz="4" w:space="0" w:color="auto"/>
              <w:bottom w:val="single" w:sz="4" w:space="0" w:color="auto"/>
              <w:right w:val="single" w:sz="4" w:space="0" w:color="auto"/>
            </w:tcBorders>
            <w:shd w:val="clear" w:color="auto" w:fill="auto"/>
            <w:hideMark/>
          </w:tcPr>
          <w:p w14:paraId="497AAD79" w14:textId="77777777" w:rsidR="00A8101D" w:rsidRPr="00F521D0" w:rsidRDefault="00A8101D" w:rsidP="00A8101D">
            <w:pPr>
              <w:pStyle w:val="TAL"/>
              <w:rPr>
                <w:rFonts w:eastAsia="Calibri"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025DDBD8" w14:textId="77777777" w:rsidR="00A8101D" w:rsidRPr="00F521D0" w:rsidRDefault="00A8101D" w:rsidP="00A8101D">
            <w:pPr>
              <w:pStyle w:val="TAL"/>
              <w:rPr>
                <w:rFonts w:eastAsia="Calibri" w:cs="Arial"/>
                <w:szCs w:val="18"/>
                <w:lang w:val="en-US"/>
              </w:rPr>
            </w:pPr>
            <w:r w:rsidRPr="00F521D0">
              <w:rPr>
                <w:rFonts w:cs="Arial"/>
                <w:szCs w:val="18"/>
                <w:lang w:val="sv-SE"/>
              </w:rPr>
              <w:t>NR_FDD_FR1_H</w:t>
            </w:r>
          </w:p>
        </w:tc>
        <w:tc>
          <w:tcPr>
            <w:tcW w:w="851" w:type="dxa"/>
            <w:tcBorders>
              <w:top w:val="nil"/>
              <w:left w:val="single" w:sz="4" w:space="0" w:color="auto"/>
              <w:bottom w:val="single" w:sz="4" w:space="0" w:color="auto"/>
              <w:right w:val="single" w:sz="4" w:space="0" w:color="auto"/>
            </w:tcBorders>
            <w:shd w:val="clear" w:color="auto" w:fill="auto"/>
            <w:hideMark/>
          </w:tcPr>
          <w:p w14:paraId="65C79B9F"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35AA1EC5" w14:textId="77777777" w:rsidR="00A8101D" w:rsidRPr="00F521D0" w:rsidRDefault="00A8101D" w:rsidP="00A8101D">
            <w:pPr>
              <w:pStyle w:val="TAC"/>
              <w:rPr>
                <w:szCs w:val="18"/>
                <w:lang w:val="en-US"/>
              </w:rPr>
            </w:pPr>
          </w:p>
        </w:tc>
        <w:tc>
          <w:tcPr>
            <w:tcW w:w="851" w:type="dxa"/>
            <w:tcBorders>
              <w:top w:val="nil"/>
              <w:left w:val="single" w:sz="4" w:space="0" w:color="auto"/>
              <w:bottom w:val="single" w:sz="4" w:space="0" w:color="auto"/>
              <w:right w:val="single" w:sz="4" w:space="0" w:color="auto"/>
            </w:tcBorders>
            <w:shd w:val="clear" w:color="auto" w:fill="auto"/>
          </w:tcPr>
          <w:p w14:paraId="5A6B4DA5"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618EAA3A" w14:textId="77777777" w:rsidR="00A8101D" w:rsidRPr="00F521D0" w:rsidRDefault="00A8101D" w:rsidP="00A8101D">
            <w:pPr>
              <w:pStyle w:val="TAC"/>
              <w:rPr>
                <w:szCs w:val="18"/>
                <w:lang w:val="en-US"/>
              </w:rPr>
            </w:pPr>
          </w:p>
        </w:tc>
        <w:tc>
          <w:tcPr>
            <w:tcW w:w="993" w:type="dxa"/>
            <w:tcBorders>
              <w:top w:val="nil"/>
              <w:left w:val="single" w:sz="4" w:space="0" w:color="auto"/>
              <w:bottom w:val="single" w:sz="4" w:space="0" w:color="auto"/>
              <w:right w:val="single" w:sz="4" w:space="0" w:color="auto"/>
            </w:tcBorders>
            <w:shd w:val="clear" w:color="auto" w:fill="auto"/>
          </w:tcPr>
          <w:p w14:paraId="39255381"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68014CEF" w14:textId="77777777" w:rsidR="00A8101D" w:rsidRPr="00F521D0" w:rsidRDefault="00A8101D" w:rsidP="00A8101D">
            <w:pPr>
              <w:pStyle w:val="TAC"/>
              <w:rPr>
                <w:szCs w:val="18"/>
                <w:lang w:val="en-US"/>
              </w:rPr>
            </w:pPr>
            <w:r w:rsidRPr="00F521D0">
              <w:rPr>
                <w:szCs w:val="18"/>
              </w:rPr>
              <w:t>-109.5</w:t>
            </w:r>
          </w:p>
        </w:tc>
        <w:tc>
          <w:tcPr>
            <w:tcW w:w="850" w:type="dxa"/>
            <w:tcBorders>
              <w:top w:val="single" w:sz="4" w:space="0" w:color="auto"/>
              <w:left w:val="single" w:sz="4" w:space="0" w:color="auto"/>
              <w:bottom w:val="single" w:sz="4" w:space="0" w:color="auto"/>
              <w:right w:val="single" w:sz="4" w:space="0" w:color="auto"/>
            </w:tcBorders>
          </w:tcPr>
          <w:p w14:paraId="14F15B32" w14:textId="77777777" w:rsidR="00A8101D" w:rsidRPr="00F521D0" w:rsidRDefault="00A8101D" w:rsidP="00A8101D">
            <w:pPr>
              <w:pStyle w:val="TAC"/>
              <w:rPr>
                <w:szCs w:val="18"/>
                <w:lang w:val="en-US"/>
              </w:rPr>
            </w:pPr>
            <w:r w:rsidRPr="00F521D0">
              <w:rPr>
                <w:szCs w:val="18"/>
              </w:rPr>
              <w:t>-109.5</w:t>
            </w:r>
          </w:p>
        </w:tc>
      </w:tr>
      <w:tr w:rsidR="00A8101D" w:rsidRPr="00233010" w14:paraId="2EC282D5" w14:textId="77777777" w:rsidTr="00A8101D">
        <w:trPr>
          <w:jc w:val="center"/>
        </w:trPr>
        <w:tc>
          <w:tcPr>
            <w:tcW w:w="3395" w:type="dxa"/>
            <w:gridSpan w:val="3"/>
            <w:tcBorders>
              <w:top w:val="single" w:sz="4" w:space="0" w:color="auto"/>
              <w:left w:val="single" w:sz="4" w:space="0" w:color="auto"/>
              <w:bottom w:val="single" w:sz="4" w:space="0" w:color="auto"/>
              <w:right w:val="single" w:sz="4" w:space="0" w:color="auto"/>
            </w:tcBorders>
            <w:hideMark/>
          </w:tcPr>
          <w:p w14:paraId="7AA3E064" w14:textId="56BCEC95" w:rsidR="00A8101D" w:rsidRPr="003F4EF8" w:rsidRDefault="00A8101D" w:rsidP="00A8101D">
            <w:pPr>
              <w:pStyle w:val="TAL"/>
              <w:rPr>
                <w:rFonts w:cs="Arial"/>
                <w:szCs w:val="18"/>
                <w:lang w:val="en-US"/>
              </w:rPr>
            </w:pPr>
            <w:r w:rsidRPr="00F521D0">
              <w:rPr>
                <w:rFonts w:eastAsia="Calibri" w:cs="Arial"/>
                <w:i/>
                <w:position w:val="-12"/>
                <w:szCs w:val="18"/>
                <w:lang w:val="en-US"/>
              </w:rPr>
              <w:object w:dxaOrig="570" w:dyaOrig="285" w14:anchorId="3EE5CD12">
                <v:shape id="_x0000_i1051" type="#_x0000_t75" style="width:31.3pt;height:15.8pt" o:ole="" fillcolor="window">
                  <v:imagedata r:id="rId20" o:title=""/>
                </v:shape>
                <o:OLEObject Type="Embed" ProgID="Equation.3" ShapeID="_x0000_i1051" DrawAspect="Content" ObjectID="_1785777512" r:id="rId46"/>
              </w:object>
            </w:r>
            <w:ins w:id="248" w:author="Huawei" w:date="2024-07-29T11:07:00Z">
              <w:r w:rsidR="003F4EF8">
                <w:rPr>
                  <w:rFonts w:eastAsia="Calibri" w:cs="Arial"/>
                  <w:szCs w:val="18"/>
                  <w:lang w:val="en-US"/>
                </w:rPr>
                <w:t xml:space="preserve"> for SSB</w:t>
              </w:r>
            </w:ins>
          </w:p>
        </w:tc>
        <w:tc>
          <w:tcPr>
            <w:tcW w:w="851" w:type="dxa"/>
            <w:tcBorders>
              <w:top w:val="single" w:sz="4" w:space="0" w:color="auto"/>
              <w:left w:val="single" w:sz="4" w:space="0" w:color="auto"/>
              <w:bottom w:val="single" w:sz="4" w:space="0" w:color="auto"/>
              <w:right w:val="single" w:sz="4" w:space="0" w:color="auto"/>
            </w:tcBorders>
            <w:hideMark/>
          </w:tcPr>
          <w:p w14:paraId="7BE4447A" w14:textId="77777777" w:rsidR="00A8101D" w:rsidRPr="00F521D0" w:rsidRDefault="00A8101D" w:rsidP="00A8101D">
            <w:pPr>
              <w:pStyle w:val="TAC"/>
              <w:rPr>
                <w:szCs w:val="18"/>
                <w:lang w:val="en-US"/>
              </w:rPr>
            </w:pPr>
            <w:r w:rsidRPr="00F521D0">
              <w:rPr>
                <w:szCs w:val="18"/>
                <w:lang w:val="en-US"/>
              </w:rPr>
              <w:t>dB</w:t>
            </w:r>
          </w:p>
        </w:tc>
        <w:tc>
          <w:tcPr>
            <w:tcW w:w="850" w:type="dxa"/>
            <w:tcBorders>
              <w:top w:val="single" w:sz="4" w:space="0" w:color="auto"/>
              <w:left w:val="single" w:sz="4" w:space="0" w:color="auto"/>
              <w:bottom w:val="single" w:sz="4" w:space="0" w:color="auto"/>
              <w:right w:val="single" w:sz="4" w:space="0" w:color="auto"/>
            </w:tcBorders>
            <w:hideMark/>
          </w:tcPr>
          <w:p w14:paraId="7F23E8BD" w14:textId="77777777" w:rsidR="00A8101D" w:rsidRPr="00F521D0" w:rsidRDefault="00A8101D" w:rsidP="00A8101D">
            <w:pPr>
              <w:pStyle w:val="TAC"/>
              <w:rPr>
                <w:szCs w:val="18"/>
                <w:lang w:val="en-US"/>
              </w:rPr>
            </w:pPr>
            <w:r w:rsidRPr="00F521D0">
              <w:rPr>
                <w:szCs w:val="18"/>
                <w:lang w:val="en-US" w:eastAsia="zh-CN"/>
              </w:rPr>
              <w:t>-1.75</w:t>
            </w:r>
          </w:p>
        </w:tc>
        <w:tc>
          <w:tcPr>
            <w:tcW w:w="851" w:type="dxa"/>
            <w:tcBorders>
              <w:top w:val="single" w:sz="4" w:space="0" w:color="auto"/>
              <w:left w:val="single" w:sz="4" w:space="0" w:color="auto"/>
              <w:bottom w:val="single" w:sz="4" w:space="0" w:color="auto"/>
              <w:right w:val="single" w:sz="4" w:space="0" w:color="auto"/>
            </w:tcBorders>
          </w:tcPr>
          <w:p w14:paraId="1FA49492" w14:textId="77777777" w:rsidR="00A8101D" w:rsidRPr="00F521D0" w:rsidRDefault="00A8101D" w:rsidP="00A8101D">
            <w:pPr>
              <w:pStyle w:val="TAC"/>
              <w:rPr>
                <w:szCs w:val="18"/>
                <w:lang w:val="en-US"/>
              </w:rPr>
            </w:pPr>
            <w:r w:rsidRPr="00F521D0">
              <w:rPr>
                <w:szCs w:val="18"/>
                <w:lang w:val="en-US" w:eastAsia="zh-CN"/>
              </w:rPr>
              <w:t>-1.75</w:t>
            </w:r>
          </w:p>
        </w:tc>
        <w:tc>
          <w:tcPr>
            <w:tcW w:w="850" w:type="dxa"/>
            <w:tcBorders>
              <w:top w:val="single" w:sz="4" w:space="0" w:color="auto"/>
              <w:left w:val="single" w:sz="4" w:space="0" w:color="auto"/>
              <w:bottom w:val="single" w:sz="4" w:space="0" w:color="auto"/>
              <w:right w:val="single" w:sz="4" w:space="0" w:color="auto"/>
            </w:tcBorders>
            <w:hideMark/>
          </w:tcPr>
          <w:p w14:paraId="07E46CE6" w14:textId="77777777" w:rsidR="00A8101D" w:rsidRPr="00F521D0" w:rsidRDefault="00A8101D" w:rsidP="00A8101D">
            <w:pPr>
              <w:pStyle w:val="TAC"/>
              <w:rPr>
                <w:szCs w:val="18"/>
                <w:lang w:val="en-US"/>
              </w:rPr>
            </w:pPr>
            <w:r w:rsidRPr="00F521D0">
              <w:rPr>
                <w:szCs w:val="18"/>
                <w:lang w:val="en-US" w:eastAsia="zh-CN"/>
              </w:rPr>
              <w:t>-1.75</w:t>
            </w:r>
          </w:p>
        </w:tc>
        <w:tc>
          <w:tcPr>
            <w:tcW w:w="993" w:type="dxa"/>
            <w:tcBorders>
              <w:top w:val="single" w:sz="4" w:space="0" w:color="auto"/>
              <w:left w:val="single" w:sz="4" w:space="0" w:color="auto"/>
              <w:bottom w:val="single" w:sz="4" w:space="0" w:color="auto"/>
              <w:right w:val="single" w:sz="4" w:space="0" w:color="auto"/>
            </w:tcBorders>
          </w:tcPr>
          <w:p w14:paraId="61326E72" w14:textId="77777777" w:rsidR="00A8101D" w:rsidRPr="00F521D0" w:rsidRDefault="00A8101D" w:rsidP="00A8101D">
            <w:pPr>
              <w:pStyle w:val="TAC"/>
              <w:rPr>
                <w:szCs w:val="18"/>
                <w:lang w:val="en-US"/>
              </w:rPr>
            </w:pPr>
            <w:r w:rsidRPr="00F521D0">
              <w:rPr>
                <w:szCs w:val="18"/>
                <w:lang w:val="en-US" w:eastAsia="zh-CN"/>
              </w:rPr>
              <w:t>-1.75</w:t>
            </w:r>
          </w:p>
        </w:tc>
        <w:tc>
          <w:tcPr>
            <w:tcW w:w="708" w:type="dxa"/>
            <w:tcBorders>
              <w:top w:val="single" w:sz="4" w:space="0" w:color="auto"/>
              <w:left w:val="single" w:sz="4" w:space="0" w:color="auto"/>
              <w:bottom w:val="single" w:sz="4" w:space="0" w:color="auto"/>
              <w:right w:val="single" w:sz="4" w:space="0" w:color="auto"/>
            </w:tcBorders>
            <w:hideMark/>
          </w:tcPr>
          <w:p w14:paraId="66C402C6" w14:textId="77777777" w:rsidR="00A8101D" w:rsidRPr="00F521D0" w:rsidRDefault="00A8101D" w:rsidP="00A8101D">
            <w:pPr>
              <w:pStyle w:val="TAC"/>
              <w:rPr>
                <w:szCs w:val="18"/>
                <w:lang w:val="en-US"/>
              </w:rPr>
            </w:pPr>
            <w:r w:rsidRPr="00F521D0">
              <w:rPr>
                <w:szCs w:val="18"/>
                <w:lang w:val="en-US" w:eastAsia="zh-CN"/>
              </w:rPr>
              <w:t>3</w:t>
            </w:r>
          </w:p>
        </w:tc>
        <w:tc>
          <w:tcPr>
            <w:tcW w:w="850" w:type="dxa"/>
            <w:tcBorders>
              <w:top w:val="single" w:sz="4" w:space="0" w:color="auto"/>
              <w:left w:val="single" w:sz="4" w:space="0" w:color="auto"/>
              <w:bottom w:val="single" w:sz="4" w:space="0" w:color="auto"/>
              <w:right w:val="single" w:sz="4" w:space="0" w:color="auto"/>
            </w:tcBorders>
            <w:hideMark/>
          </w:tcPr>
          <w:p w14:paraId="08AB4D56" w14:textId="77777777" w:rsidR="00A8101D" w:rsidRPr="00F521D0" w:rsidRDefault="00A8101D" w:rsidP="00A8101D">
            <w:pPr>
              <w:pStyle w:val="TAC"/>
              <w:rPr>
                <w:szCs w:val="18"/>
                <w:lang w:val="en-US"/>
              </w:rPr>
            </w:pPr>
            <w:r w:rsidRPr="00F521D0">
              <w:rPr>
                <w:szCs w:val="18"/>
                <w:lang w:val="en-US" w:eastAsia="zh-CN"/>
              </w:rPr>
              <w:t>-1.75</w:t>
            </w:r>
          </w:p>
        </w:tc>
      </w:tr>
      <w:tr w:rsidR="003F4EF8" w:rsidRPr="00233010" w14:paraId="2DCAD2CC" w14:textId="77777777" w:rsidTr="00A8101D">
        <w:trPr>
          <w:jc w:val="center"/>
          <w:ins w:id="249" w:author="Huawei" w:date="2024-07-29T11:06:00Z"/>
        </w:trPr>
        <w:tc>
          <w:tcPr>
            <w:tcW w:w="3395" w:type="dxa"/>
            <w:gridSpan w:val="3"/>
            <w:tcBorders>
              <w:top w:val="single" w:sz="4" w:space="0" w:color="auto"/>
              <w:left w:val="single" w:sz="4" w:space="0" w:color="auto"/>
              <w:bottom w:val="single" w:sz="4" w:space="0" w:color="auto"/>
              <w:right w:val="single" w:sz="4" w:space="0" w:color="auto"/>
            </w:tcBorders>
          </w:tcPr>
          <w:p w14:paraId="796579FB" w14:textId="17BB06B6" w:rsidR="003F4EF8" w:rsidRPr="00F521D0" w:rsidRDefault="003F4EF8" w:rsidP="003F4EF8">
            <w:pPr>
              <w:pStyle w:val="TAL"/>
              <w:rPr>
                <w:ins w:id="250" w:author="Huawei" w:date="2024-07-29T11:06:00Z"/>
                <w:rFonts w:eastAsia="Calibri" w:cs="Arial"/>
                <w:i/>
                <w:szCs w:val="18"/>
                <w:lang w:val="en-US"/>
              </w:rPr>
            </w:pPr>
            <w:ins w:id="251" w:author="Huawei" w:date="2024-07-29T11:06:00Z">
              <w:r w:rsidRPr="00F521D0">
                <w:rPr>
                  <w:rFonts w:eastAsia="Calibri" w:cs="Arial"/>
                  <w:i/>
                  <w:position w:val="-12"/>
                  <w:szCs w:val="18"/>
                  <w:lang w:val="en-US"/>
                </w:rPr>
                <w:object w:dxaOrig="570" w:dyaOrig="285" w14:anchorId="25AB2B17">
                  <v:shape id="_x0000_i1052" type="#_x0000_t75" style="width:31.3pt;height:15.8pt" o:ole="" fillcolor="window">
                    <v:imagedata r:id="rId20" o:title=""/>
                  </v:shape>
                  <o:OLEObject Type="Embed" ProgID="Equation.3" ShapeID="_x0000_i1052" DrawAspect="Content" ObjectID="_1785777513" r:id="rId47"/>
                </w:object>
              </w:r>
            </w:ins>
            <w:ins w:id="252" w:author="Huawei" w:date="2024-07-29T11:07:00Z">
              <w:r>
                <w:rPr>
                  <w:rFonts w:eastAsia="Calibri" w:cs="Arial"/>
                  <w:szCs w:val="18"/>
                  <w:lang w:val="en-US"/>
                </w:rPr>
                <w:t xml:space="preserve"> for CSI-RS</w:t>
              </w:r>
            </w:ins>
          </w:p>
        </w:tc>
        <w:tc>
          <w:tcPr>
            <w:tcW w:w="851" w:type="dxa"/>
            <w:tcBorders>
              <w:top w:val="single" w:sz="4" w:space="0" w:color="auto"/>
              <w:left w:val="single" w:sz="4" w:space="0" w:color="auto"/>
              <w:bottom w:val="single" w:sz="4" w:space="0" w:color="auto"/>
              <w:right w:val="single" w:sz="4" w:space="0" w:color="auto"/>
            </w:tcBorders>
          </w:tcPr>
          <w:p w14:paraId="45057B9C" w14:textId="5DD6E399" w:rsidR="003F4EF8" w:rsidRPr="00F521D0" w:rsidRDefault="003F4EF8" w:rsidP="003F4EF8">
            <w:pPr>
              <w:pStyle w:val="TAC"/>
              <w:rPr>
                <w:ins w:id="253" w:author="Huawei" w:date="2024-07-29T11:06:00Z"/>
                <w:szCs w:val="18"/>
                <w:lang w:val="en-US"/>
              </w:rPr>
            </w:pPr>
            <w:ins w:id="254" w:author="Huawei" w:date="2024-07-29T11:06:00Z">
              <w:r w:rsidRPr="00F521D0">
                <w:rPr>
                  <w:szCs w:val="18"/>
                  <w:lang w:val="en-US"/>
                </w:rPr>
                <w:t>dB</w:t>
              </w:r>
            </w:ins>
          </w:p>
        </w:tc>
        <w:tc>
          <w:tcPr>
            <w:tcW w:w="850" w:type="dxa"/>
            <w:tcBorders>
              <w:top w:val="single" w:sz="4" w:space="0" w:color="auto"/>
              <w:left w:val="single" w:sz="4" w:space="0" w:color="auto"/>
              <w:bottom w:val="single" w:sz="4" w:space="0" w:color="auto"/>
              <w:right w:val="single" w:sz="4" w:space="0" w:color="auto"/>
            </w:tcBorders>
          </w:tcPr>
          <w:p w14:paraId="7E63D906" w14:textId="17E65DBE" w:rsidR="003F4EF8" w:rsidRPr="00F521D0" w:rsidRDefault="003F4EF8" w:rsidP="003F4EF8">
            <w:pPr>
              <w:pStyle w:val="TAC"/>
              <w:rPr>
                <w:ins w:id="255" w:author="Huawei" w:date="2024-07-29T11:06:00Z"/>
                <w:szCs w:val="18"/>
                <w:lang w:val="en-US" w:eastAsia="zh-CN"/>
              </w:rPr>
            </w:pPr>
            <w:ins w:id="256" w:author="Huawei" w:date="2024-07-29T11:06:00Z">
              <w:r w:rsidRPr="00F521D0">
                <w:rPr>
                  <w:szCs w:val="18"/>
                  <w:lang w:val="en-US" w:eastAsia="zh-CN"/>
                </w:rPr>
                <w:t>-1.75</w:t>
              </w:r>
            </w:ins>
          </w:p>
        </w:tc>
        <w:tc>
          <w:tcPr>
            <w:tcW w:w="851" w:type="dxa"/>
            <w:tcBorders>
              <w:top w:val="single" w:sz="4" w:space="0" w:color="auto"/>
              <w:left w:val="single" w:sz="4" w:space="0" w:color="auto"/>
              <w:bottom w:val="single" w:sz="4" w:space="0" w:color="auto"/>
              <w:right w:val="single" w:sz="4" w:space="0" w:color="auto"/>
            </w:tcBorders>
          </w:tcPr>
          <w:p w14:paraId="5789B4B6" w14:textId="7BA710D8" w:rsidR="003F4EF8" w:rsidRPr="00F521D0" w:rsidRDefault="003F4EF8" w:rsidP="003F4EF8">
            <w:pPr>
              <w:pStyle w:val="TAC"/>
              <w:rPr>
                <w:ins w:id="257" w:author="Huawei" w:date="2024-07-29T11:06:00Z"/>
                <w:szCs w:val="18"/>
                <w:lang w:val="en-US" w:eastAsia="zh-CN"/>
              </w:rPr>
            </w:pPr>
            <w:ins w:id="258" w:author="Huawei" w:date="2024-07-29T11:06:00Z">
              <w:r w:rsidRPr="00F521D0">
                <w:rPr>
                  <w:szCs w:val="18"/>
                  <w:lang w:val="en-US" w:eastAsia="zh-CN"/>
                </w:rPr>
                <w:t>-1.75</w:t>
              </w:r>
            </w:ins>
          </w:p>
        </w:tc>
        <w:tc>
          <w:tcPr>
            <w:tcW w:w="850" w:type="dxa"/>
            <w:tcBorders>
              <w:top w:val="single" w:sz="4" w:space="0" w:color="auto"/>
              <w:left w:val="single" w:sz="4" w:space="0" w:color="auto"/>
              <w:bottom w:val="single" w:sz="4" w:space="0" w:color="auto"/>
              <w:right w:val="single" w:sz="4" w:space="0" w:color="auto"/>
            </w:tcBorders>
          </w:tcPr>
          <w:p w14:paraId="58E69BEF" w14:textId="533E31F8" w:rsidR="003F4EF8" w:rsidRPr="00F521D0" w:rsidRDefault="003F4EF8" w:rsidP="003F4EF8">
            <w:pPr>
              <w:pStyle w:val="TAC"/>
              <w:rPr>
                <w:ins w:id="259" w:author="Huawei" w:date="2024-07-29T11:06:00Z"/>
                <w:szCs w:val="18"/>
                <w:lang w:val="en-US" w:eastAsia="zh-CN"/>
              </w:rPr>
            </w:pPr>
            <w:ins w:id="260" w:author="Huawei" w:date="2024-07-29T11:06:00Z">
              <w:r w:rsidRPr="00F521D0">
                <w:rPr>
                  <w:szCs w:val="18"/>
                  <w:lang w:val="en-US" w:eastAsia="zh-CN"/>
                </w:rPr>
                <w:t>-1.75</w:t>
              </w:r>
            </w:ins>
          </w:p>
        </w:tc>
        <w:tc>
          <w:tcPr>
            <w:tcW w:w="993" w:type="dxa"/>
            <w:tcBorders>
              <w:top w:val="single" w:sz="4" w:space="0" w:color="auto"/>
              <w:left w:val="single" w:sz="4" w:space="0" w:color="auto"/>
              <w:bottom w:val="single" w:sz="4" w:space="0" w:color="auto"/>
              <w:right w:val="single" w:sz="4" w:space="0" w:color="auto"/>
            </w:tcBorders>
          </w:tcPr>
          <w:p w14:paraId="21F8F64B" w14:textId="140FC88B" w:rsidR="003F4EF8" w:rsidRPr="00F521D0" w:rsidRDefault="003F4EF8" w:rsidP="003F4EF8">
            <w:pPr>
              <w:pStyle w:val="TAC"/>
              <w:rPr>
                <w:ins w:id="261" w:author="Huawei" w:date="2024-07-29T11:06:00Z"/>
                <w:szCs w:val="18"/>
                <w:lang w:val="en-US" w:eastAsia="zh-CN"/>
              </w:rPr>
            </w:pPr>
            <w:ins w:id="262" w:author="Huawei" w:date="2024-07-29T11:06:00Z">
              <w:r w:rsidRPr="00F521D0">
                <w:rPr>
                  <w:szCs w:val="18"/>
                  <w:lang w:val="en-US" w:eastAsia="zh-CN"/>
                </w:rPr>
                <w:t>-1.75</w:t>
              </w:r>
            </w:ins>
          </w:p>
        </w:tc>
        <w:tc>
          <w:tcPr>
            <w:tcW w:w="708" w:type="dxa"/>
            <w:tcBorders>
              <w:top w:val="single" w:sz="4" w:space="0" w:color="auto"/>
              <w:left w:val="single" w:sz="4" w:space="0" w:color="auto"/>
              <w:bottom w:val="single" w:sz="4" w:space="0" w:color="auto"/>
              <w:right w:val="single" w:sz="4" w:space="0" w:color="auto"/>
            </w:tcBorders>
          </w:tcPr>
          <w:p w14:paraId="670D663F" w14:textId="3C8D40FB" w:rsidR="003F4EF8" w:rsidRPr="00F521D0" w:rsidRDefault="003F4EF8" w:rsidP="003F4EF8">
            <w:pPr>
              <w:pStyle w:val="TAC"/>
              <w:rPr>
                <w:ins w:id="263" w:author="Huawei" w:date="2024-07-29T11:06:00Z"/>
                <w:szCs w:val="18"/>
                <w:lang w:val="en-US" w:eastAsia="zh-CN"/>
              </w:rPr>
            </w:pPr>
            <w:ins w:id="264" w:author="Huawei" w:date="2024-07-29T11:06:00Z">
              <w:r w:rsidRPr="00F521D0">
                <w:rPr>
                  <w:szCs w:val="18"/>
                  <w:lang w:val="en-US" w:eastAsia="zh-CN"/>
                </w:rPr>
                <w:t>3</w:t>
              </w:r>
            </w:ins>
          </w:p>
        </w:tc>
        <w:tc>
          <w:tcPr>
            <w:tcW w:w="850" w:type="dxa"/>
            <w:tcBorders>
              <w:top w:val="single" w:sz="4" w:space="0" w:color="auto"/>
              <w:left w:val="single" w:sz="4" w:space="0" w:color="auto"/>
              <w:bottom w:val="single" w:sz="4" w:space="0" w:color="auto"/>
              <w:right w:val="single" w:sz="4" w:space="0" w:color="auto"/>
            </w:tcBorders>
          </w:tcPr>
          <w:p w14:paraId="08187846" w14:textId="1202B7C6" w:rsidR="003F4EF8" w:rsidRPr="00F521D0" w:rsidRDefault="003F4EF8" w:rsidP="003F4EF8">
            <w:pPr>
              <w:pStyle w:val="TAC"/>
              <w:rPr>
                <w:ins w:id="265" w:author="Huawei" w:date="2024-07-29T11:06:00Z"/>
                <w:szCs w:val="18"/>
                <w:lang w:val="en-US" w:eastAsia="zh-CN"/>
              </w:rPr>
            </w:pPr>
            <w:ins w:id="266" w:author="Huawei" w:date="2024-07-29T11:06:00Z">
              <w:r w:rsidRPr="00F521D0">
                <w:rPr>
                  <w:szCs w:val="18"/>
                  <w:lang w:val="en-US" w:eastAsia="zh-CN"/>
                </w:rPr>
                <w:t>-1.75</w:t>
              </w:r>
            </w:ins>
          </w:p>
        </w:tc>
      </w:tr>
      <w:tr w:rsidR="00A8101D" w:rsidRPr="00233010" w14:paraId="232962D0" w14:textId="77777777" w:rsidTr="00A8101D">
        <w:trPr>
          <w:jc w:val="center"/>
        </w:trPr>
        <w:tc>
          <w:tcPr>
            <w:tcW w:w="3395" w:type="dxa"/>
            <w:gridSpan w:val="3"/>
            <w:tcBorders>
              <w:top w:val="single" w:sz="4" w:space="0" w:color="auto"/>
              <w:left w:val="single" w:sz="4" w:space="0" w:color="auto"/>
              <w:bottom w:val="single" w:sz="4" w:space="0" w:color="auto"/>
              <w:right w:val="single" w:sz="4" w:space="0" w:color="auto"/>
            </w:tcBorders>
            <w:hideMark/>
          </w:tcPr>
          <w:p w14:paraId="7721EDC2" w14:textId="2BBABDE2" w:rsidR="00A8101D" w:rsidRPr="00F521D0" w:rsidRDefault="00A8101D" w:rsidP="00A8101D">
            <w:pPr>
              <w:pStyle w:val="TAL"/>
              <w:rPr>
                <w:rFonts w:cs="Arial"/>
                <w:szCs w:val="18"/>
                <w:lang w:val="en-US"/>
              </w:rPr>
            </w:pPr>
            <w:r w:rsidRPr="00F521D0">
              <w:rPr>
                <w:rFonts w:eastAsia="Calibri" w:cs="Arial"/>
                <w:position w:val="-12"/>
                <w:szCs w:val="18"/>
                <w:lang w:val="en-US"/>
              </w:rPr>
              <w:object w:dxaOrig="870" w:dyaOrig="285" w14:anchorId="10F8FC77">
                <v:shape id="_x0000_i1053" type="#_x0000_t75" style="width:46.3pt;height:15.8pt" o:ole="" fillcolor="window">
                  <v:imagedata r:id="rId23" o:title=""/>
                </v:shape>
                <o:OLEObject Type="Embed" ProgID="Equation.3" ShapeID="_x0000_i1053" DrawAspect="Content" ObjectID="_1785777514" r:id="rId48"/>
              </w:object>
            </w:r>
            <w:ins w:id="267" w:author="Huawei" w:date="2024-07-29T11:07:00Z">
              <w:r w:rsidR="003F4EF8">
                <w:rPr>
                  <w:rFonts w:eastAsia="Calibri" w:cs="Arial"/>
                  <w:szCs w:val="18"/>
                  <w:lang w:val="en-US"/>
                </w:rPr>
                <w:t xml:space="preserve"> for SSB</w:t>
              </w:r>
            </w:ins>
          </w:p>
        </w:tc>
        <w:tc>
          <w:tcPr>
            <w:tcW w:w="851" w:type="dxa"/>
            <w:tcBorders>
              <w:top w:val="single" w:sz="4" w:space="0" w:color="auto"/>
              <w:left w:val="single" w:sz="4" w:space="0" w:color="auto"/>
              <w:bottom w:val="single" w:sz="4" w:space="0" w:color="auto"/>
              <w:right w:val="single" w:sz="4" w:space="0" w:color="auto"/>
            </w:tcBorders>
            <w:hideMark/>
          </w:tcPr>
          <w:p w14:paraId="6BAB1725" w14:textId="77777777" w:rsidR="00A8101D" w:rsidRPr="00F521D0" w:rsidRDefault="00A8101D" w:rsidP="00A8101D">
            <w:pPr>
              <w:pStyle w:val="TAC"/>
              <w:rPr>
                <w:szCs w:val="18"/>
                <w:lang w:val="en-US"/>
              </w:rPr>
            </w:pPr>
            <w:r w:rsidRPr="00F521D0">
              <w:rPr>
                <w:szCs w:val="18"/>
                <w:lang w:val="en-US"/>
              </w:rPr>
              <w:t>dB</w:t>
            </w:r>
          </w:p>
        </w:tc>
        <w:tc>
          <w:tcPr>
            <w:tcW w:w="850" w:type="dxa"/>
            <w:tcBorders>
              <w:top w:val="single" w:sz="4" w:space="0" w:color="auto"/>
              <w:left w:val="single" w:sz="4" w:space="0" w:color="auto"/>
              <w:bottom w:val="single" w:sz="4" w:space="0" w:color="auto"/>
              <w:right w:val="single" w:sz="4" w:space="0" w:color="auto"/>
            </w:tcBorders>
            <w:hideMark/>
          </w:tcPr>
          <w:p w14:paraId="1DA3E765" w14:textId="77777777" w:rsidR="00A8101D" w:rsidRPr="00F521D0" w:rsidRDefault="00A8101D" w:rsidP="00A8101D">
            <w:pPr>
              <w:pStyle w:val="TAC"/>
              <w:rPr>
                <w:szCs w:val="18"/>
                <w:lang w:val="en-US"/>
              </w:rPr>
            </w:pPr>
            <w:r w:rsidRPr="00F521D0">
              <w:rPr>
                <w:szCs w:val="18"/>
                <w:lang w:val="en-US" w:eastAsia="zh-CN"/>
              </w:rPr>
              <w:t>-1.75</w:t>
            </w:r>
          </w:p>
        </w:tc>
        <w:tc>
          <w:tcPr>
            <w:tcW w:w="851" w:type="dxa"/>
            <w:tcBorders>
              <w:top w:val="single" w:sz="4" w:space="0" w:color="auto"/>
              <w:left w:val="single" w:sz="4" w:space="0" w:color="auto"/>
              <w:bottom w:val="single" w:sz="4" w:space="0" w:color="auto"/>
              <w:right w:val="single" w:sz="4" w:space="0" w:color="auto"/>
            </w:tcBorders>
          </w:tcPr>
          <w:p w14:paraId="33F0D865" w14:textId="77777777" w:rsidR="00A8101D" w:rsidRPr="00F521D0" w:rsidRDefault="00A8101D" w:rsidP="00A8101D">
            <w:pPr>
              <w:pStyle w:val="TAC"/>
              <w:rPr>
                <w:szCs w:val="18"/>
                <w:lang w:val="en-US"/>
              </w:rPr>
            </w:pPr>
            <w:r w:rsidRPr="00F521D0">
              <w:rPr>
                <w:szCs w:val="18"/>
                <w:lang w:val="en-US" w:eastAsia="zh-CN"/>
              </w:rPr>
              <w:t>-1.75</w:t>
            </w:r>
          </w:p>
        </w:tc>
        <w:tc>
          <w:tcPr>
            <w:tcW w:w="850" w:type="dxa"/>
            <w:tcBorders>
              <w:top w:val="single" w:sz="4" w:space="0" w:color="auto"/>
              <w:left w:val="single" w:sz="4" w:space="0" w:color="auto"/>
              <w:bottom w:val="single" w:sz="4" w:space="0" w:color="auto"/>
              <w:right w:val="single" w:sz="4" w:space="0" w:color="auto"/>
            </w:tcBorders>
            <w:hideMark/>
          </w:tcPr>
          <w:p w14:paraId="39AA7834" w14:textId="77777777" w:rsidR="00A8101D" w:rsidRPr="00F521D0" w:rsidRDefault="00A8101D" w:rsidP="00A8101D">
            <w:pPr>
              <w:pStyle w:val="TAC"/>
              <w:rPr>
                <w:szCs w:val="18"/>
                <w:lang w:val="en-US"/>
              </w:rPr>
            </w:pPr>
            <w:r w:rsidRPr="00F521D0">
              <w:rPr>
                <w:szCs w:val="18"/>
                <w:lang w:val="en-US" w:eastAsia="zh-CN"/>
              </w:rPr>
              <w:t>-1.75</w:t>
            </w:r>
          </w:p>
        </w:tc>
        <w:tc>
          <w:tcPr>
            <w:tcW w:w="993" w:type="dxa"/>
            <w:tcBorders>
              <w:top w:val="single" w:sz="4" w:space="0" w:color="auto"/>
              <w:left w:val="single" w:sz="4" w:space="0" w:color="auto"/>
              <w:bottom w:val="single" w:sz="4" w:space="0" w:color="auto"/>
              <w:right w:val="single" w:sz="4" w:space="0" w:color="auto"/>
            </w:tcBorders>
          </w:tcPr>
          <w:p w14:paraId="5BD230BD" w14:textId="77777777" w:rsidR="00A8101D" w:rsidRPr="00F521D0" w:rsidRDefault="00A8101D" w:rsidP="00A8101D">
            <w:pPr>
              <w:pStyle w:val="TAC"/>
              <w:rPr>
                <w:szCs w:val="18"/>
                <w:lang w:val="en-US"/>
              </w:rPr>
            </w:pPr>
            <w:r w:rsidRPr="00F521D0">
              <w:rPr>
                <w:szCs w:val="18"/>
                <w:lang w:val="en-US" w:eastAsia="zh-CN"/>
              </w:rPr>
              <w:t>-1.75</w:t>
            </w:r>
          </w:p>
        </w:tc>
        <w:tc>
          <w:tcPr>
            <w:tcW w:w="708" w:type="dxa"/>
            <w:tcBorders>
              <w:top w:val="single" w:sz="4" w:space="0" w:color="auto"/>
              <w:left w:val="single" w:sz="4" w:space="0" w:color="auto"/>
              <w:bottom w:val="single" w:sz="4" w:space="0" w:color="auto"/>
              <w:right w:val="single" w:sz="4" w:space="0" w:color="auto"/>
            </w:tcBorders>
            <w:hideMark/>
          </w:tcPr>
          <w:p w14:paraId="29A4B84D" w14:textId="77777777" w:rsidR="00A8101D" w:rsidRPr="00F521D0" w:rsidRDefault="00A8101D" w:rsidP="00A8101D">
            <w:pPr>
              <w:pStyle w:val="TAC"/>
              <w:rPr>
                <w:szCs w:val="18"/>
                <w:lang w:val="en-US"/>
              </w:rPr>
            </w:pPr>
            <w:r w:rsidRPr="00F521D0">
              <w:rPr>
                <w:szCs w:val="18"/>
                <w:lang w:val="en-US" w:eastAsia="zh-CN"/>
              </w:rPr>
              <w:t>3</w:t>
            </w:r>
          </w:p>
        </w:tc>
        <w:tc>
          <w:tcPr>
            <w:tcW w:w="850" w:type="dxa"/>
            <w:tcBorders>
              <w:top w:val="single" w:sz="4" w:space="0" w:color="auto"/>
              <w:left w:val="single" w:sz="4" w:space="0" w:color="auto"/>
              <w:bottom w:val="single" w:sz="4" w:space="0" w:color="auto"/>
              <w:right w:val="single" w:sz="4" w:space="0" w:color="auto"/>
            </w:tcBorders>
            <w:hideMark/>
          </w:tcPr>
          <w:p w14:paraId="2F3F1C31" w14:textId="77777777" w:rsidR="00A8101D" w:rsidRPr="00F521D0" w:rsidRDefault="00A8101D" w:rsidP="00A8101D">
            <w:pPr>
              <w:pStyle w:val="TAC"/>
              <w:rPr>
                <w:szCs w:val="18"/>
                <w:lang w:val="en-US"/>
              </w:rPr>
            </w:pPr>
            <w:r w:rsidRPr="00F521D0">
              <w:rPr>
                <w:szCs w:val="18"/>
                <w:lang w:val="en-US" w:eastAsia="zh-CN"/>
              </w:rPr>
              <w:t>-1.75</w:t>
            </w:r>
          </w:p>
        </w:tc>
      </w:tr>
      <w:tr w:rsidR="003F4EF8" w:rsidRPr="00233010" w14:paraId="33DFCA7F" w14:textId="77777777" w:rsidTr="00A8101D">
        <w:trPr>
          <w:jc w:val="center"/>
          <w:ins w:id="268" w:author="Huawei" w:date="2024-07-29T11:06:00Z"/>
        </w:trPr>
        <w:tc>
          <w:tcPr>
            <w:tcW w:w="3395" w:type="dxa"/>
            <w:gridSpan w:val="3"/>
            <w:tcBorders>
              <w:top w:val="single" w:sz="4" w:space="0" w:color="auto"/>
              <w:left w:val="single" w:sz="4" w:space="0" w:color="auto"/>
              <w:bottom w:val="single" w:sz="4" w:space="0" w:color="auto"/>
              <w:right w:val="single" w:sz="4" w:space="0" w:color="auto"/>
            </w:tcBorders>
          </w:tcPr>
          <w:p w14:paraId="5500069A" w14:textId="0ADF37B1" w:rsidR="003F4EF8" w:rsidRPr="00F521D0" w:rsidRDefault="003F4EF8" w:rsidP="003F4EF8">
            <w:pPr>
              <w:pStyle w:val="TAL"/>
              <w:rPr>
                <w:ins w:id="269" w:author="Huawei" w:date="2024-07-29T11:06:00Z"/>
                <w:rFonts w:eastAsia="Calibri" w:cs="Arial"/>
                <w:szCs w:val="18"/>
                <w:lang w:val="en-US"/>
              </w:rPr>
            </w:pPr>
            <w:ins w:id="270" w:author="Huawei" w:date="2024-07-29T11:07:00Z">
              <w:r w:rsidRPr="00F521D0">
                <w:rPr>
                  <w:rFonts w:eastAsia="Calibri" w:cs="Arial"/>
                  <w:position w:val="-12"/>
                  <w:szCs w:val="18"/>
                  <w:lang w:val="en-US"/>
                </w:rPr>
                <w:object w:dxaOrig="870" w:dyaOrig="285" w14:anchorId="0FE904FF">
                  <v:shape id="_x0000_i1054" type="#_x0000_t75" style="width:46.3pt;height:15.8pt" o:ole="" fillcolor="window">
                    <v:imagedata r:id="rId23" o:title=""/>
                  </v:shape>
                  <o:OLEObject Type="Embed" ProgID="Equation.3" ShapeID="_x0000_i1054" DrawAspect="Content" ObjectID="_1785777515" r:id="rId49"/>
                </w:object>
              </w:r>
            </w:ins>
            <w:ins w:id="271" w:author="Huawei" w:date="2024-07-29T11:07:00Z">
              <w:r>
                <w:rPr>
                  <w:rFonts w:eastAsia="Calibri" w:cs="Arial"/>
                  <w:szCs w:val="18"/>
                  <w:lang w:val="en-US"/>
                </w:rPr>
                <w:t xml:space="preserve"> for CSI-RS</w:t>
              </w:r>
            </w:ins>
          </w:p>
        </w:tc>
        <w:tc>
          <w:tcPr>
            <w:tcW w:w="851" w:type="dxa"/>
            <w:tcBorders>
              <w:top w:val="single" w:sz="4" w:space="0" w:color="auto"/>
              <w:left w:val="single" w:sz="4" w:space="0" w:color="auto"/>
              <w:bottom w:val="single" w:sz="4" w:space="0" w:color="auto"/>
              <w:right w:val="single" w:sz="4" w:space="0" w:color="auto"/>
            </w:tcBorders>
          </w:tcPr>
          <w:p w14:paraId="7D0A1F01" w14:textId="0D179181" w:rsidR="003F4EF8" w:rsidRPr="00F521D0" w:rsidRDefault="003F4EF8" w:rsidP="003F4EF8">
            <w:pPr>
              <w:pStyle w:val="TAC"/>
              <w:rPr>
                <w:ins w:id="272" w:author="Huawei" w:date="2024-07-29T11:06:00Z"/>
                <w:szCs w:val="18"/>
                <w:lang w:val="en-US"/>
              </w:rPr>
            </w:pPr>
            <w:ins w:id="273" w:author="Huawei" w:date="2024-07-29T11:07:00Z">
              <w:r w:rsidRPr="00F521D0">
                <w:rPr>
                  <w:szCs w:val="18"/>
                  <w:lang w:val="en-US"/>
                </w:rPr>
                <w:t>dB</w:t>
              </w:r>
            </w:ins>
          </w:p>
        </w:tc>
        <w:tc>
          <w:tcPr>
            <w:tcW w:w="850" w:type="dxa"/>
            <w:tcBorders>
              <w:top w:val="single" w:sz="4" w:space="0" w:color="auto"/>
              <w:left w:val="single" w:sz="4" w:space="0" w:color="auto"/>
              <w:bottom w:val="single" w:sz="4" w:space="0" w:color="auto"/>
              <w:right w:val="single" w:sz="4" w:space="0" w:color="auto"/>
            </w:tcBorders>
          </w:tcPr>
          <w:p w14:paraId="08545A22" w14:textId="5C35B7BC" w:rsidR="003F4EF8" w:rsidRPr="00F521D0" w:rsidRDefault="003F4EF8" w:rsidP="003F4EF8">
            <w:pPr>
              <w:pStyle w:val="TAC"/>
              <w:rPr>
                <w:ins w:id="274" w:author="Huawei" w:date="2024-07-29T11:06:00Z"/>
                <w:szCs w:val="18"/>
                <w:lang w:val="en-US" w:eastAsia="zh-CN"/>
              </w:rPr>
            </w:pPr>
            <w:ins w:id="275" w:author="Huawei" w:date="2024-07-29T11:07:00Z">
              <w:r w:rsidRPr="00F521D0">
                <w:rPr>
                  <w:szCs w:val="18"/>
                  <w:lang w:val="en-US" w:eastAsia="zh-CN"/>
                </w:rPr>
                <w:t>-1.75</w:t>
              </w:r>
            </w:ins>
          </w:p>
        </w:tc>
        <w:tc>
          <w:tcPr>
            <w:tcW w:w="851" w:type="dxa"/>
            <w:tcBorders>
              <w:top w:val="single" w:sz="4" w:space="0" w:color="auto"/>
              <w:left w:val="single" w:sz="4" w:space="0" w:color="auto"/>
              <w:bottom w:val="single" w:sz="4" w:space="0" w:color="auto"/>
              <w:right w:val="single" w:sz="4" w:space="0" w:color="auto"/>
            </w:tcBorders>
          </w:tcPr>
          <w:p w14:paraId="27128C11" w14:textId="13D69824" w:rsidR="003F4EF8" w:rsidRPr="00F521D0" w:rsidRDefault="003F4EF8" w:rsidP="003F4EF8">
            <w:pPr>
              <w:pStyle w:val="TAC"/>
              <w:rPr>
                <w:ins w:id="276" w:author="Huawei" w:date="2024-07-29T11:06:00Z"/>
                <w:szCs w:val="18"/>
                <w:lang w:val="en-US" w:eastAsia="zh-CN"/>
              </w:rPr>
            </w:pPr>
            <w:ins w:id="277" w:author="Huawei" w:date="2024-07-29T11:07:00Z">
              <w:r w:rsidRPr="00F521D0">
                <w:rPr>
                  <w:szCs w:val="18"/>
                  <w:lang w:val="en-US" w:eastAsia="zh-CN"/>
                </w:rPr>
                <w:t>-1.75</w:t>
              </w:r>
            </w:ins>
          </w:p>
        </w:tc>
        <w:tc>
          <w:tcPr>
            <w:tcW w:w="850" w:type="dxa"/>
            <w:tcBorders>
              <w:top w:val="single" w:sz="4" w:space="0" w:color="auto"/>
              <w:left w:val="single" w:sz="4" w:space="0" w:color="auto"/>
              <w:bottom w:val="single" w:sz="4" w:space="0" w:color="auto"/>
              <w:right w:val="single" w:sz="4" w:space="0" w:color="auto"/>
            </w:tcBorders>
          </w:tcPr>
          <w:p w14:paraId="0D94271E" w14:textId="2A9765AF" w:rsidR="003F4EF8" w:rsidRPr="00F521D0" w:rsidRDefault="003F4EF8" w:rsidP="003F4EF8">
            <w:pPr>
              <w:pStyle w:val="TAC"/>
              <w:rPr>
                <w:ins w:id="278" w:author="Huawei" w:date="2024-07-29T11:06:00Z"/>
                <w:szCs w:val="18"/>
                <w:lang w:val="en-US" w:eastAsia="zh-CN"/>
              </w:rPr>
            </w:pPr>
            <w:ins w:id="279" w:author="Huawei" w:date="2024-07-29T11:07:00Z">
              <w:r w:rsidRPr="00F521D0">
                <w:rPr>
                  <w:szCs w:val="18"/>
                  <w:lang w:val="en-US" w:eastAsia="zh-CN"/>
                </w:rPr>
                <w:t>-1.75</w:t>
              </w:r>
            </w:ins>
          </w:p>
        </w:tc>
        <w:tc>
          <w:tcPr>
            <w:tcW w:w="993" w:type="dxa"/>
            <w:tcBorders>
              <w:top w:val="single" w:sz="4" w:space="0" w:color="auto"/>
              <w:left w:val="single" w:sz="4" w:space="0" w:color="auto"/>
              <w:bottom w:val="single" w:sz="4" w:space="0" w:color="auto"/>
              <w:right w:val="single" w:sz="4" w:space="0" w:color="auto"/>
            </w:tcBorders>
          </w:tcPr>
          <w:p w14:paraId="07AD738F" w14:textId="0D24C4CB" w:rsidR="003F4EF8" w:rsidRPr="00F521D0" w:rsidRDefault="003F4EF8" w:rsidP="003F4EF8">
            <w:pPr>
              <w:pStyle w:val="TAC"/>
              <w:rPr>
                <w:ins w:id="280" w:author="Huawei" w:date="2024-07-29T11:06:00Z"/>
                <w:szCs w:val="18"/>
                <w:lang w:val="en-US" w:eastAsia="zh-CN"/>
              </w:rPr>
            </w:pPr>
            <w:ins w:id="281" w:author="Huawei" w:date="2024-07-29T11:07:00Z">
              <w:r w:rsidRPr="00F521D0">
                <w:rPr>
                  <w:szCs w:val="18"/>
                  <w:lang w:val="en-US" w:eastAsia="zh-CN"/>
                </w:rPr>
                <w:t>-1.75</w:t>
              </w:r>
            </w:ins>
          </w:p>
        </w:tc>
        <w:tc>
          <w:tcPr>
            <w:tcW w:w="708" w:type="dxa"/>
            <w:tcBorders>
              <w:top w:val="single" w:sz="4" w:space="0" w:color="auto"/>
              <w:left w:val="single" w:sz="4" w:space="0" w:color="auto"/>
              <w:bottom w:val="single" w:sz="4" w:space="0" w:color="auto"/>
              <w:right w:val="single" w:sz="4" w:space="0" w:color="auto"/>
            </w:tcBorders>
          </w:tcPr>
          <w:p w14:paraId="2436D745" w14:textId="569E4788" w:rsidR="003F4EF8" w:rsidRPr="00F521D0" w:rsidRDefault="003F4EF8" w:rsidP="003F4EF8">
            <w:pPr>
              <w:pStyle w:val="TAC"/>
              <w:rPr>
                <w:ins w:id="282" w:author="Huawei" w:date="2024-07-29T11:06:00Z"/>
                <w:szCs w:val="18"/>
                <w:lang w:val="en-US" w:eastAsia="zh-CN"/>
              </w:rPr>
            </w:pPr>
            <w:ins w:id="283" w:author="Huawei" w:date="2024-07-29T11:07:00Z">
              <w:r w:rsidRPr="00F521D0">
                <w:rPr>
                  <w:szCs w:val="18"/>
                  <w:lang w:val="en-US" w:eastAsia="zh-CN"/>
                </w:rPr>
                <w:t>3</w:t>
              </w:r>
            </w:ins>
          </w:p>
        </w:tc>
        <w:tc>
          <w:tcPr>
            <w:tcW w:w="850" w:type="dxa"/>
            <w:tcBorders>
              <w:top w:val="single" w:sz="4" w:space="0" w:color="auto"/>
              <w:left w:val="single" w:sz="4" w:space="0" w:color="auto"/>
              <w:bottom w:val="single" w:sz="4" w:space="0" w:color="auto"/>
              <w:right w:val="single" w:sz="4" w:space="0" w:color="auto"/>
            </w:tcBorders>
          </w:tcPr>
          <w:p w14:paraId="66ED2CE2" w14:textId="112B178F" w:rsidR="003F4EF8" w:rsidRPr="00F521D0" w:rsidRDefault="003F4EF8" w:rsidP="003F4EF8">
            <w:pPr>
              <w:pStyle w:val="TAC"/>
              <w:rPr>
                <w:ins w:id="284" w:author="Huawei" w:date="2024-07-29T11:06:00Z"/>
                <w:szCs w:val="18"/>
                <w:lang w:val="en-US" w:eastAsia="zh-CN"/>
              </w:rPr>
            </w:pPr>
            <w:ins w:id="285" w:author="Huawei" w:date="2024-07-29T11:07:00Z">
              <w:r w:rsidRPr="00F521D0">
                <w:rPr>
                  <w:szCs w:val="18"/>
                  <w:lang w:val="en-US" w:eastAsia="zh-CN"/>
                </w:rPr>
                <w:t>-1.75</w:t>
              </w:r>
            </w:ins>
          </w:p>
        </w:tc>
      </w:tr>
      <w:tr w:rsidR="00A8101D" w:rsidRPr="00233010" w14:paraId="6B65B899" w14:textId="77777777" w:rsidTr="00A8101D">
        <w:trPr>
          <w:trHeight w:val="43"/>
          <w:jc w:val="center"/>
        </w:trPr>
        <w:tc>
          <w:tcPr>
            <w:tcW w:w="845" w:type="dxa"/>
            <w:tcBorders>
              <w:top w:val="single" w:sz="4" w:space="0" w:color="auto"/>
              <w:left w:val="single" w:sz="4" w:space="0" w:color="auto"/>
              <w:bottom w:val="nil"/>
              <w:right w:val="single" w:sz="4" w:space="0" w:color="auto"/>
            </w:tcBorders>
            <w:shd w:val="clear" w:color="auto" w:fill="auto"/>
            <w:hideMark/>
          </w:tcPr>
          <w:p w14:paraId="05C08555" w14:textId="77777777" w:rsidR="00A8101D" w:rsidRPr="00F521D0" w:rsidRDefault="00A8101D" w:rsidP="00A8101D">
            <w:pPr>
              <w:pStyle w:val="TAL"/>
              <w:rPr>
                <w:rFonts w:eastAsia="Calibri" w:cs="Arial"/>
                <w:szCs w:val="18"/>
                <w:lang w:val="en-US"/>
              </w:rPr>
            </w:pPr>
            <w:r w:rsidRPr="00F521D0">
              <w:rPr>
                <w:rFonts w:cs="Arial"/>
                <w:szCs w:val="18"/>
                <w:lang w:val="en-US"/>
              </w:rPr>
              <w:t>CSI-RSRP</w:t>
            </w:r>
            <w:r w:rsidRPr="00F521D0">
              <w:rPr>
                <w:rFonts w:cs="Arial"/>
                <w:szCs w:val="18"/>
                <w:vertAlign w:val="superscript"/>
                <w:lang w:val="en-US"/>
              </w:rPr>
              <w:t>Note3</w:t>
            </w:r>
          </w:p>
        </w:tc>
        <w:tc>
          <w:tcPr>
            <w:tcW w:w="849" w:type="dxa"/>
            <w:tcBorders>
              <w:top w:val="single" w:sz="4" w:space="0" w:color="auto"/>
              <w:left w:val="single" w:sz="4" w:space="0" w:color="auto"/>
              <w:bottom w:val="nil"/>
              <w:right w:val="single" w:sz="4" w:space="0" w:color="auto"/>
            </w:tcBorders>
            <w:shd w:val="clear" w:color="auto" w:fill="auto"/>
            <w:hideMark/>
          </w:tcPr>
          <w:p w14:paraId="45C7B118" w14:textId="77777777" w:rsidR="00A8101D" w:rsidRPr="00F521D0" w:rsidRDefault="00A8101D" w:rsidP="00A8101D">
            <w:pPr>
              <w:pStyle w:val="TAL"/>
              <w:rPr>
                <w:rFonts w:eastAsia="Calibri" w:cs="Arial"/>
                <w:szCs w:val="18"/>
                <w:lang w:val="en-US" w:eastAsia="zh-CN"/>
              </w:rPr>
            </w:pPr>
            <w:r w:rsidRPr="00F521D0">
              <w:rPr>
                <w:rFonts w:cs="Arial"/>
                <w:szCs w:val="18"/>
              </w:rPr>
              <w:t>Config</w:t>
            </w:r>
            <w:r w:rsidRPr="00F521D0">
              <w:rPr>
                <w:rFonts w:eastAsia="Malgun Gothic" w:cs="Arial"/>
                <w:szCs w:val="18"/>
              </w:rPr>
              <w:t xml:space="preserve"> </w:t>
            </w:r>
            <w:r w:rsidRPr="00F521D0">
              <w:rPr>
                <w:rFonts w:cs="Arial"/>
                <w:szCs w:val="18"/>
                <w:lang w:val="en-US"/>
              </w:rPr>
              <w:t>1,2,4,5</w:t>
            </w:r>
          </w:p>
        </w:tc>
        <w:tc>
          <w:tcPr>
            <w:tcW w:w="1701" w:type="dxa"/>
            <w:tcBorders>
              <w:top w:val="single" w:sz="4" w:space="0" w:color="auto"/>
              <w:left w:val="single" w:sz="4" w:space="0" w:color="auto"/>
              <w:bottom w:val="single" w:sz="4" w:space="0" w:color="auto"/>
              <w:right w:val="single" w:sz="4" w:space="0" w:color="auto"/>
            </w:tcBorders>
            <w:hideMark/>
          </w:tcPr>
          <w:p w14:paraId="18E1CDCC" w14:textId="77777777" w:rsidR="00A8101D" w:rsidRPr="00F521D0" w:rsidRDefault="00A8101D" w:rsidP="00A8101D">
            <w:pPr>
              <w:pStyle w:val="TAL"/>
              <w:rPr>
                <w:rFonts w:cs="Arial"/>
                <w:szCs w:val="18"/>
                <w:lang w:eastAsia="zh-CN"/>
              </w:rPr>
            </w:pPr>
            <w:r w:rsidRPr="00F521D0">
              <w:rPr>
                <w:rFonts w:cs="Arial"/>
                <w:szCs w:val="18"/>
              </w:rPr>
              <w:t>NR_FDD_FR1_A</w:t>
            </w:r>
          </w:p>
          <w:p w14:paraId="29A0CA0D" w14:textId="77777777" w:rsidR="00A8101D" w:rsidRPr="00F521D0" w:rsidRDefault="00A8101D" w:rsidP="00A8101D">
            <w:pPr>
              <w:pStyle w:val="TAL"/>
              <w:rPr>
                <w:rFonts w:cs="Arial"/>
                <w:szCs w:val="18"/>
                <w:lang w:eastAsia="zh-CN"/>
              </w:rPr>
            </w:pPr>
            <w:r w:rsidRPr="00F521D0">
              <w:rPr>
                <w:rFonts w:cs="Arial"/>
                <w:szCs w:val="18"/>
                <w:lang w:eastAsia="zh-CN"/>
              </w:rPr>
              <w:t>NR_TDD_FR1_A</w:t>
            </w:r>
          </w:p>
          <w:p w14:paraId="18741E61" w14:textId="77777777" w:rsidR="00A8101D" w:rsidRPr="00F521D0" w:rsidRDefault="00A8101D" w:rsidP="00A8101D">
            <w:pPr>
              <w:pStyle w:val="TAL"/>
              <w:rPr>
                <w:rFonts w:eastAsia="Calibri" w:cs="Arial"/>
                <w:szCs w:val="18"/>
                <w:lang w:val="en-US"/>
              </w:rPr>
            </w:pPr>
            <w:r w:rsidRPr="00F521D0">
              <w:rPr>
                <w:rFonts w:cs="Arial"/>
                <w:szCs w:val="18"/>
                <w:lang w:val="en-US" w:eastAsia="zh-CN"/>
              </w:rPr>
              <w:t>NR_SDL_FR1_A</w:t>
            </w:r>
          </w:p>
        </w:tc>
        <w:tc>
          <w:tcPr>
            <w:tcW w:w="851" w:type="dxa"/>
            <w:tcBorders>
              <w:top w:val="single" w:sz="4" w:space="0" w:color="auto"/>
              <w:left w:val="single" w:sz="4" w:space="0" w:color="auto"/>
              <w:bottom w:val="nil"/>
              <w:right w:val="single" w:sz="4" w:space="0" w:color="auto"/>
            </w:tcBorders>
            <w:shd w:val="clear" w:color="auto" w:fill="auto"/>
            <w:hideMark/>
          </w:tcPr>
          <w:p w14:paraId="39BE37EB" w14:textId="77777777" w:rsidR="00A8101D" w:rsidRPr="00F521D0" w:rsidRDefault="00A8101D" w:rsidP="00A8101D">
            <w:pPr>
              <w:pStyle w:val="TAC"/>
              <w:rPr>
                <w:szCs w:val="18"/>
                <w:lang w:val="en-US"/>
              </w:rPr>
            </w:pPr>
            <w:r w:rsidRPr="00F521D0">
              <w:rPr>
                <w:szCs w:val="18"/>
                <w:lang w:val="en-US"/>
              </w:rPr>
              <w:t>dBm/SCS</w:t>
            </w:r>
          </w:p>
        </w:tc>
        <w:tc>
          <w:tcPr>
            <w:tcW w:w="850" w:type="dxa"/>
            <w:tcBorders>
              <w:top w:val="single" w:sz="4" w:space="0" w:color="auto"/>
              <w:left w:val="single" w:sz="4" w:space="0" w:color="auto"/>
              <w:bottom w:val="nil"/>
              <w:right w:val="single" w:sz="4" w:space="0" w:color="auto"/>
            </w:tcBorders>
            <w:shd w:val="clear" w:color="auto" w:fill="auto"/>
            <w:hideMark/>
          </w:tcPr>
          <w:p w14:paraId="5174138D" w14:textId="77777777" w:rsidR="00A8101D" w:rsidRPr="00F521D0" w:rsidRDefault="00A8101D" w:rsidP="00A8101D">
            <w:pPr>
              <w:pStyle w:val="TAC"/>
              <w:rPr>
                <w:szCs w:val="18"/>
                <w:lang w:val="en-US"/>
              </w:rPr>
            </w:pPr>
            <w:r w:rsidRPr="00F521D0">
              <w:rPr>
                <w:szCs w:val="18"/>
                <w:lang w:val="en-US" w:eastAsia="zh-CN"/>
              </w:rPr>
              <w:t>-81.93</w:t>
            </w:r>
          </w:p>
        </w:tc>
        <w:tc>
          <w:tcPr>
            <w:tcW w:w="851" w:type="dxa"/>
            <w:tcBorders>
              <w:top w:val="single" w:sz="4" w:space="0" w:color="auto"/>
              <w:left w:val="single" w:sz="4" w:space="0" w:color="auto"/>
              <w:bottom w:val="nil"/>
              <w:right w:val="single" w:sz="4" w:space="0" w:color="auto"/>
            </w:tcBorders>
            <w:shd w:val="clear" w:color="auto" w:fill="auto"/>
            <w:hideMark/>
          </w:tcPr>
          <w:p w14:paraId="6D1EF89D" w14:textId="77777777" w:rsidR="00A8101D" w:rsidRPr="00F521D0" w:rsidRDefault="00A8101D" w:rsidP="00A8101D">
            <w:pPr>
              <w:pStyle w:val="TAC"/>
              <w:rPr>
                <w:szCs w:val="18"/>
                <w:lang w:val="en-US"/>
              </w:rPr>
            </w:pPr>
            <w:r w:rsidRPr="00F521D0">
              <w:rPr>
                <w:szCs w:val="18"/>
                <w:lang w:val="en-US" w:eastAsia="zh-CN"/>
              </w:rPr>
              <w:t>-81.93</w:t>
            </w:r>
          </w:p>
        </w:tc>
        <w:tc>
          <w:tcPr>
            <w:tcW w:w="850" w:type="dxa"/>
            <w:tcBorders>
              <w:top w:val="single" w:sz="4" w:space="0" w:color="auto"/>
              <w:left w:val="single" w:sz="4" w:space="0" w:color="auto"/>
              <w:bottom w:val="nil"/>
              <w:right w:val="single" w:sz="4" w:space="0" w:color="auto"/>
            </w:tcBorders>
            <w:shd w:val="clear" w:color="auto" w:fill="auto"/>
            <w:hideMark/>
          </w:tcPr>
          <w:p w14:paraId="58348A8E" w14:textId="77777777" w:rsidR="00A8101D" w:rsidRPr="00F521D0" w:rsidRDefault="00A8101D" w:rsidP="00A8101D">
            <w:pPr>
              <w:pStyle w:val="TAC"/>
              <w:rPr>
                <w:szCs w:val="18"/>
                <w:lang w:val="en-US"/>
              </w:rPr>
            </w:pPr>
            <w:r w:rsidRPr="00F521D0">
              <w:rPr>
                <w:szCs w:val="18"/>
                <w:lang w:val="en-US" w:eastAsia="zh-CN"/>
              </w:rPr>
              <w:t>-107.75</w:t>
            </w:r>
          </w:p>
        </w:tc>
        <w:tc>
          <w:tcPr>
            <w:tcW w:w="993" w:type="dxa"/>
            <w:tcBorders>
              <w:top w:val="single" w:sz="4" w:space="0" w:color="auto"/>
              <w:left w:val="single" w:sz="4" w:space="0" w:color="auto"/>
              <w:bottom w:val="nil"/>
              <w:right w:val="single" w:sz="4" w:space="0" w:color="auto"/>
            </w:tcBorders>
            <w:shd w:val="clear" w:color="auto" w:fill="auto"/>
            <w:hideMark/>
          </w:tcPr>
          <w:p w14:paraId="72B45C99" w14:textId="77777777" w:rsidR="00A8101D" w:rsidRPr="00F521D0" w:rsidRDefault="00A8101D" w:rsidP="00A8101D">
            <w:pPr>
              <w:pStyle w:val="TAC"/>
              <w:rPr>
                <w:szCs w:val="18"/>
                <w:lang w:val="en-US"/>
              </w:rPr>
            </w:pPr>
            <w:r w:rsidRPr="00F521D0">
              <w:rPr>
                <w:szCs w:val="18"/>
                <w:lang w:val="en-US" w:eastAsia="zh-CN"/>
              </w:rPr>
              <w:t>-107.75</w:t>
            </w:r>
          </w:p>
        </w:tc>
        <w:tc>
          <w:tcPr>
            <w:tcW w:w="708" w:type="dxa"/>
            <w:tcBorders>
              <w:top w:val="single" w:sz="4" w:space="0" w:color="auto"/>
              <w:left w:val="single" w:sz="4" w:space="0" w:color="auto"/>
              <w:bottom w:val="single" w:sz="4" w:space="0" w:color="auto"/>
              <w:right w:val="single" w:sz="4" w:space="0" w:color="auto"/>
            </w:tcBorders>
            <w:hideMark/>
          </w:tcPr>
          <w:p w14:paraId="0C5152D2" w14:textId="77777777" w:rsidR="00A8101D" w:rsidRPr="00F521D0" w:rsidRDefault="00A8101D" w:rsidP="00A8101D">
            <w:pPr>
              <w:pStyle w:val="TAC"/>
              <w:rPr>
                <w:szCs w:val="18"/>
                <w:lang w:val="en-US" w:eastAsia="zh-CN"/>
              </w:rPr>
            </w:pPr>
            <w:r w:rsidRPr="00F521D0">
              <w:rPr>
                <w:szCs w:val="18"/>
              </w:rPr>
              <w:t>-11</w:t>
            </w:r>
            <w:r w:rsidRPr="00F521D0">
              <w:rPr>
                <w:szCs w:val="18"/>
                <w:lang w:eastAsia="zh-CN"/>
              </w:rPr>
              <w:t>3</w:t>
            </w:r>
          </w:p>
        </w:tc>
        <w:tc>
          <w:tcPr>
            <w:tcW w:w="850" w:type="dxa"/>
            <w:tcBorders>
              <w:top w:val="single" w:sz="4" w:space="0" w:color="auto"/>
              <w:left w:val="single" w:sz="4" w:space="0" w:color="auto"/>
              <w:bottom w:val="single" w:sz="4" w:space="0" w:color="auto"/>
              <w:right w:val="single" w:sz="4" w:space="0" w:color="auto"/>
            </w:tcBorders>
            <w:hideMark/>
          </w:tcPr>
          <w:p w14:paraId="26E2F1DF" w14:textId="77777777" w:rsidR="00A8101D" w:rsidRPr="00F521D0" w:rsidRDefault="00A8101D" w:rsidP="00A8101D">
            <w:pPr>
              <w:pStyle w:val="TAC"/>
              <w:rPr>
                <w:szCs w:val="18"/>
                <w:lang w:val="en-US"/>
              </w:rPr>
            </w:pPr>
            <w:r w:rsidRPr="00F521D0">
              <w:rPr>
                <w:szCs w:val="18"/>
              </w:rPr>
              <w:t>-11</w:t>
            </w:r>
            <w:r w:rsidRPr="00F521D0">
              <w:rPr>
                <w:szCs w:val="18"/>
                <w:lang w:eastAsia="zh-CN"/>
              </w:rPr>
              <w:t>7.75</w:t>
            </w:r>
          </w:p>
        </w:tc>
      </w:tr>
      <w:tr w:rsidR="00A8101D" w:rsidRPr="00233010" w14:paraId="606B366A" w14:textId="77777777" w:rsidTr="00A8101D">
        <w:trPr>
          <w:trHeight w:val="43"/>
          <w:jc w:val="center"/>
        </w:trPr>
        <w:tc>
          <w:tcPr>
            <w:tcW w:w="845" w:type="dxa"/>
            <w:tcBorders>
              <w:top w:val="nil"/>
              <w:left w:val="single" w:sz="4" w:space="0" w:color="auto"/>
              <w:bottom w:val="nil"/>
              <w:right w:val="single" w:sz="4" w:space="0" w:color="auto"/>
            </w:tcBorders>
            <w:shd w:val="clear" w:color="auto" w:fill="auto"/>
            <w:hideMark/>
          </w:tcPr>
          <w:p w14:paraId="3867B573" w14:textId="77777777" w:rsidR="00A8101D" w:rsidRPr="00F521D0" w:rsidRDefault="00A8101D" w:rsidP="00A8101D">
            <w:pPr>
              <w:pStyle w:val="TAL"/>
              <w:rPr>
                <w:rFonts w:eastAsia="Calibri"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7DA8DDF5" w14:textId="77777777" w:rsidR="00A8101D" w:rsidRPr="00F521D0" w:rsidRDefault="00A8101D" w:rsidP="00A8101D">
            <w:pPr>
              <w:pStyle w:val="TAL"/>
              <w:rPr>
                <w:rFonts w:eastAsia="Calibri"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257F065" w14:textId="77777777" w:rsidR="00A8101D" w:rsidRPr="00F521D0" w:rsidRDefault="00A8101D" w:rsidP="00A8101D">
            <w:pPr>
              <w:pStyle w:val="TAL"/>
              <w:rPr>
                <w:rFonts w:eastAsia="Calibri" w:cs="Arial"/>
                <w:szCs w:val="18"/>
                <w:lang w:val="en-US"/>
              </w:rPr>
            </w:pPr>
            <w:r w:rsidRPr="00F521D0">
              <w:rPr>
                <w:rFonts w:cs="Arial"/>
                <w:szCs w:val="18"/>
                <w:lang w:val="sv-SE"/>
              </w:rPr>
              <w:t>NR_FDD_FR1_B</w:t>
            </w:r>
          </w:p>
        </w:tc>
        <w:tc>
          <w:tcPr>
            <w:tcW w:w="851" w:type="dxa"/>
            <w:tcBorders>
              <w:top w:val="nil"/>
              <w:left w:val="single" w:sz="4" w:space="0" w:color="auto"/>
              <w:bottom w:val="nil"/>
              <w:right w:val="single" w:sz="4" w:space="0" w:color="auto"/>
            </w:tcBorders>
            <w:shd w:val="clear" w:color="auto" w:fill="auto"/>
            <w:hideMark/>
          </w:tcPr>
          <w:p w14:paraId="12AE3E37"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4195908F"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hideMark/>
          </w:tcPr>
          <w:p w14:paraId="21D789DB"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64D04A1B"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hideMark/>
          </w:tcPr>
          <w:p w14:paraId="25B7ECD0"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1C04BCD5" w14:textId="77777777" w:rsidR="00A8101D" w:rsidRPr="00F521D0" w:rsidRDefault="00A8101D" w:rsidP="00A8101D">
            <w:pPr>
              <w:pStyle w:val="TAC"/>
              <w:rPr>
                <w:szCs w:val="18"/>
                <w:lang w:val="en-US" w:eastAsia="zh-CN"/>
              </w:rPr>
            </w:pPr>
            <w:r w:rsidRPr="00F521D0">
              <w:rPr>
                <w:szCs w:val="18"/>
              </w:rPr>
              <w:t>-11</w:t>
            </w:r>
            <w:r w:rsidRPr="00F521D0">
              <w:rPr>
                <w:szCs w:val="18"/>
                <w:lang w:eastAsia="zh-CN"/>
              </w:rPr>
              <w:t>2</w:t>
            </w:r>
            <w:r w:rsidRPr="00F521D0">
              <w:rPr>
                <w:szCs w:val="18"/>
              </w:rPr>
              <w:t>.5</w:t>
            </w:r>
          </w:p>
        </w:tc>
        <w:tc>
          <w:tcPr>
            <w:tcW w:w="850" w:type="dxa"/>
            <w:tcBorders>
              <w:top w:val="single" w:sz="4" w:space="0" w:color="auto"/>
              <w:left w:val="single" w:sz="4" w:space="0" w:color="auto"/>
              <w:bottom w:val="single" w:sz="4" w:space="0" w:color="auto"/>
              <w:right w:val="single" w:sz="4" w:space="0" w:color="auto"/>
            </w:tcBorders>
            <w:hideMark/>
          </w:tcPr>
          <w:p w14:paraId="7CCD05FA" w14:textId="77777777" w:rsidR="00A8101D" w:rsidRPr="00F521D0" w:rsidRDefault="00A8101D" w:rsidP="00A8101D">
            <w:pPr>
              <w:pStyle w:val="TAC"/>
              <w:rPr>
                <w:szCs w:val="18"/>
                <w:lang w:val="en-US"/>
              </w:rPr>
            </w:pPr>
            <w:r w:rsidRPr="00F521D0">
              <w:rPr>
                <w:szCs w:val="18"/>
              </w:rPr>
              <w:t>-11</w:t>
            </w:r>
            <w:r w:rsidRPr="00F521D0">
              <w:rPr>
                <w:szCs w:val="18"/>
                <w:lang w:eastAsia="zh-CN"/>
              </w:rPr>
              <w:t>7</w:t>
            </w:r>
            <w:r w:rsidRPr="00F521D0">
              <w:rPr>
                <w:szCs w:val="18"/>
              </w:rPr>
              <w:t>.</w:t>
            </w:r>
            <w:r w:rsidRPr="00F521D0">
              <w:rPr>
                <w:szCs w:val="18"/>
                <w:lang w:eastAsia="zh-CN"/>
              </w:rPr>
              <w:t>25</w:t>
            </w:r>
          </w:p>
        </w:tc>
      </w:tr>
      <w:tr w:rsidR="00A8101D" w:rsidRPr="00233010" w14:paraId="2A389CFA" w14:textId="77777777" w:rsidTr="00A8101D">
        <w:trPr>
          <w:trHeight w:val="43"/>
          <w:jc w:val="center"/>
        </w:trPr>
        <w:tc>
          <w:tcPr>
            <w:tcW w:w="845" w:type="dxa"/>
            <w:tcBorders>
              <w:top w:val="nil"/>
              <w:left w:val="single" w:sz="4" w:space="0" w:color="auto"/>
              <w:bottom w:val="nil"/>
              <w:right w:val="single" w:sz="4" w:space="0" w:color="auto"/>
            </w:tcBorders>
            <w:shd w:val="clear" w:color="auto" w:fill="auto"/>
            <w:hideMark/>
          </w:tcPr>
          <w:p w14:paraId="0C135E3F" w14:textId="77777777" w:rsidR="00A8101D" w:rsidRPr="00F521D0" w:rsidRDefault="00A8101D" w:rsidP="00A8101D">
            <w:pPr>
              <w:pStyle w:val="TAL"/>
              <w:rPr>
                <w:rFonts w:eastAsia="Calibri"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5E135347" w14:textId="77777777" w:rsidR="00A8101D" w:rsidRPr="00F521D0" w:rsidRDefault="00A8101D" w:rsidP="00A8101D">
            <w:pPr>
              <w:pStyle w:val="TAL"/>
              <w:rPr>
                <w:rFonts w:eastAsia="Calibri"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66EB412" w14:textId="77777777" w:rsidR="00A8101D" w:rsidRPr="00F521D0" w:rsidRDefault="00A8101D" w:rsidP="00A8101D">
            <w:pPr>
              <w:pStyle w:val="TAL"/>
              <w:rPr>
                <w:rFonts w:eastAsia="Calibri" w:cs="Arial"/>
                <w:szCs w:val="18"/>
                <w:lang w:val="en-US"/>
              </w:rPr>
            </w:pPr>
            <w:r w:rsidRPr="00F521D0">
              <w:rPr>
                <w:rFonts w:cs="Arial"/>
                <w:szCs w:val="18"/>
                <w:lang w:eastAsia="zh-CN"/>
              </w:rPr>
              <w:t>NR_TDD_FR1_C</w:t>
            </w:r>
          </w:p>
        </w:tc>
        <w:tc>
          <w:tcPr>
            <w:tcW w:w="851" w:type="dxa"/>
            <w:tcBorders>
              <w:top w:val="nil"/>
              <w:left w:val="single" w:sz="4" w:space="0" w:color="auto"/>
              <w:bottom w:val="nil"/>
              <w:right w:val="single" w:sz="4" w:space="0" w:color="auto"/>
            </w:tcBorders>
            <w:shd w:val="clear" w:color="auto" w:fill="auto"/>
            <w:hideMark/>
          </w:tcPr>
          <w:p w14:paraId="7FFED1E1"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6DC69F8B"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hideMark/>
          </w:tcPr>
          <w:p w14:paraId="77E38C9B"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6F9612E9"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hideMark/>
          </w:tcPr>
          <w:p w14:paraId="6B60778B"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6ED6F5EC" w14:textId="77777777" w:rsidR="00A8101D" w:rsidRPr="00F521D0" w:rsidRDefault="00A8101D" w:rsidP="00A8101D">
            <w:pPr>
              <w:pStyle w:val="TAC"/>
              <w:rPr>
                <w:szCs w:val="18"/>
                <w:lang w:val="en-US"/>
              </w:rPr>
            </w:pPr>
            <w:r w:rsidRPr="00F521D0">
              <w:rPr>
                <w:szCs w:val="18"/>
              </w:rPr>
              <w:t>-11</w:t>
            </w:r>
            <w:r w:rsidRPr="00F521D0">
              <w:rPr>
                <w:szCs w:val="18"/>
                <w:lang w:eastAsia="zh-CN"/>
              </w:rPr>
              <w:t>2</w:t>
            </w:r>
          </w:p>
        </w:tc>
        <w:tc>
          <w:tcPr>
            <w:tcW w:w="850" w:type="dxa"/>
            <w:tcBorders>
              <w:top w:val="single" w:sz="4" w:space="0" w:color="auto"/>
              <w:left w:val="single" w:sz="4" w:space="0" w:color="auto"/>
              <w:bottom w:val="single" w:sz="4" w:space="0" w:color="auto"/>
              <w:right w:val="single" w:sz="4" w:space="0" w:color="auto"/>
            </w:tcBorders>
            <w:hideMark/>
          </w:tcPr>
          <w:p w14:paraId="47A54443" w14:textId="77777777" w:rsidR="00A8101D" w:rsidRPr="00F521D0" w:rsidRDefault="00A8101D" w:rsidP="00A8101D">
            <w:pPr>
              <w:pStyle w:val="TAC"/>
              <w:rPr>
                <w:szCs w:val="18"/>
                <w:lang w:val="en-US"/>
              </w:rPr>
            </w:pPr>
            <w:r w:rsidRPr="00F521D0">
              <w:rPr>
                <w:szCs w:val="18"/>
              </w:rPr>
              <w:t>-11</w:t>
            </w:r>
            <w:r w:rsidRPr="00F521D0">
              <w:rPr>
                <w:szCs w:val="18"/>
                <w:lang w:eastAsia="zh-CN"/>
              </w:rPr>
              <w:t>6.75</w:t>
            </w:r>
          </w:p>
        </w:tc>
      </w:tr>
      <w:tr w:rsidR="00A8101D" w:rsidRPr="00233010" w14:paraId="02C8E4E5" w14:textId="77777777" w:rsidTr="00A8101D">
        <w:trPr>
          <w:trHeight w:val="43"/>
          <w:jc w:val="center"/>
        </w:trPr>
        <w:tc>
          <w:tcPr>
            <w:tcW w:w="845" w:type="dxa"/>
            <w:tcBorders>
              <w:top w:val="nil"/>
              <w:left w:val="single" w:sz="4" w:space="0" w:color="auto"/>
              <w:bottom w:val="nil"/>
              <w:right w:val="single" w:sz="4" w:space="0" w:color="auto"/>
            </w:tcBorders>
            <w:shd w:val="clear" w:color="auto" w:fill="auto"/>
            <w:hideMark/>
          </w:tcPr>
          <w:p w14:paraId="58EAE61B" w14:textId="77777777" w:rsidR="00A8101D" w:rsidRPr="00F521D0" w:rsidRDefault="00A8101D" w:rsidP="00A8101D">
            <w:pPr>
              <w:pStyle w:val="TAL"/>
              <w:rPr>
                <w:rFonts w:eastAsia="Calibri"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468A77FE" w14:textId="77777777" w:rsidR="00A8101D" w:rsidRPr="00F521D0" w:rsidRDefault="00A8101D" w:rsidP="00A8101D">
            <w:pPr>
              <w:pStyle w:val="TAL"/>
              <w:rPr>
                <w:rFonts w:eastAsia="Calibri"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92A317A" w14:textId="77777777" w:rsidR="00A8101D" w:rsidRPr="00F521D0" w:rsidRDefault="00A8101D" w:rsidP="00A8101D">
            <w:pPr>
              <w:pStyle w:val="TAL"/>
              <w:rPr>
                <w:rFonts w:cs="Arial"/>
                <w:szCs w:val="18"/>
                <w:lang w:val="sv-SE" w:eastAsia="zh-CN"/>
              </w:rPr>
            </w:pPr>
            <w:r w:rsidRPr="00F521D0">
              <w:rPr>
                <w:rFonts w:cs="Arial"/>
                <w:szCs w:val="18"/>
                <w:lang w:val="sv-SE"/>
              </w:rPr>
              <w:t>NR_FDD_FR1_D</w:t>
            </w:r>
          </w:p>
          <w:p w14:paraId="72B8E5DE" w14:textId="77777777" w:rsidR="00A8101D" w:rsidRPr="00F521D0" w:rsidRDefault="00A8101D" w:rsidP="00A8101D">
            <w:pPr>
              <w:pStyle w:val="TAL"/>
              <w:rPr>
                <w:rFonts w:eastAsia="Calibri" w:cs="Arial"/>
                <w:szCs w:val="18"/>
                <w:lang w:val="sv-SE"/>
              </w:rPr>
            </w:pPr>
            <w:r w:rsidRPr="00F521D0">
              <w:rPr>
                <w:rFonts w:cs="Arial"/>
                <w:szCs w:val="18"/>
                <w:lang w:val="sv-SE" w:eastAsia="zh-CN"/>
              </w:rPr>
              <w:t>NR_TDD_FR1_D</w:t>
            </w:r>
          </w:p>
        </w:tc>
        <w:tc>
          <w:tcPr>
            <w:tcW w:w="851" w:type="dxa"/>
            <w:tcBorders>
              <w:top w:val="nil"/>
              <w:left w:val="single" w:sz="4" w:space="0" w:color="auto"/>
              <w:bottom w:val="nil"/>
              <w:right w:val="single" w:sz="4" w:space="0" w:color="auto"/>
            </w:tcBorders>
            <w:shd w:val="clear" w:color="auto" w:fill="auto"/>
            <w:hideMark/>
          </w:tcPr>
          <w:p w14:paraId="3A57599A" w14:textId="77777777" w:rsidR="00A8101D" w:rsidRPr="00F521D0" w:rsidRDefault="00A8101D" w:rsidP="00A8101D">
            <w:pPr>
              <w:pStyle w:val="TAC"/>
              <w:rPr>
                <w:szCs w:val="18"/>
                <w:lang w:val="sv-FI"/>
              </w:rPr>
            </w:pPr>
          </w:p>
        </w:tc>
        <w:tc>
          <w:tcPr>
            <w:tcW w:w="850" w:type="dxa"/>
            <w:tcBorders>
              <w:top w:val="nil"/>
              <w:left w:val="single" w:sz="4" w:space="0" w:color="auto"/>
              <w:bottom w:val="nil"/>
              <w:right w:val="single" w:sz="4" w:space="0" w:color="auto"/>
            </w:tcBorders>
            <w:shd w:val="clear" w:color="auto" w:fill="auto"/>
            <w:hideMark/>
          </w:tcPr>
          <w:p w14:paraId="44154EC6" w14:textId="77777777" w:rsidR="00A8101D" w:rsidRPr="00F521D0" w:rsidRDefault="00A8101D" w:rsidP="00A8101D">
            <w:pPr>
              <w:pStyle w:val="TAC"/>
              <w:rPr>
                <w:szCs w:val="18"/>
                <w:lang w:val="sv-FI"/>
              </w:rPr>
            </w:pPr>
          </w:p>
        </w:tc>
        <w:tc>
          <w:tcPr>
            <w:tcW w:w="851" w:type="dxa"/>
            <w:tcBorders>
              <w:top w:val="nil"/>
              <w:left w:val="single" w:sz="4" w:space="0" w:color="auto"/>
              <w:bottom w:val="nil"/>
              <w:right w:val="single" w:sz="4" w:space="0" w:color="auto"/>
            </w:tcBorders>
            <w:shd w:val="clear" w:color="auto" w:fill="auto"/>
            <w:hideMark/>
          </w:tcPr>
          <w:p w14:paraId="007BD601" w14:textId="77777777" w:rsidR="00A8101D" w:rsidRPr="00F521D0" w:rsidRDefault="00A8101D" w:rsidP="00A8101D">
            <w:pPr>
              <w:pStyle w:val="TAC"/>
              <w:rPr>
                <w:szCs w:val="18"/>
                <w:lang w:val="sv-FI"/>
              </w:rPr>
            </w:pPr>
          </w:p>
        </w:tc>
        <w:tc>
          <w:tcPr>
            <w:tcW w:w="850" w:type="dxa"/>
            <w:tcBorders>
              <w:top w:val="nil"/>
              <w:left w:val="single" w:sz="4" w:space="0" w:color="auto"/>
              <w:bottom w:val="nil"/>
              <w:right w:val="single" w:sz="4" w:space="0" w:color="auto"/>
            </w:tcBorders>
            <w:shd w:val="clear" w:color="auto" w:fill="auto"/>
            <w:hideMark/>
          </w:tcPr>
          <w:p w14:paraId="29CD9033" w14:textId="77777777" w:rsidR="00A8101D" w:rsidRPr="00F521D0" w:rsidRDefault="00A8101D" w:rsidP="00A8101D">
            <w:pPr>
              <w:pStyle w:val="TAC"/>
              <w:rPr>
                <w:szCs w:val="18"/>
                <w:lang w:val="sv-FI"/>
              </w:rPr>
            </w:pPr>
          </w:p>
        </w:tc>
        <w:tc>
          <w:tcPr>
            <w:tcW w:w="993" w:type="dxa"/>
            <w:tcBorders>
              <w:top w:val="nil"/>
              <w:left w:val="single" w:sz="4" w:space="0" w:color="auto"/>
              <w:bottom w:val="nil"/>
              <w:right w:val="single" w:sz="4" w:space="0" w:color="auto"/>
            </w:tcBorders>
            <w:shd w:val="clear" w:color="auto" w:fill="auto"/>
            <w:hideMark/>
          </w:tcPr>
          <w:p w14:paraId="4E21B1F8" w14:textId="77777777" w:rsidR="00A8101D" w:rsidRPr="00F521D0" w:rsidRDefault="00A8101D" w:rsidP="00A8101D">
            <w:pPr>
              <w:pStyle w:val="TAC"/>
              <w:rPr>
                <w:szCs w:val="18"/>
                <w:lang w:val="sv-FI"/>
              </w:rPr>
            </w:pPr>
          </w:p>
        </w:tc>
        <w:tc>
          <w:tcPr>
            <w:tcW w:w="708" w:type="dxa"/>
            <w:tcBorders>
              <w:top w:val="single" w:sz="4" w:space="0" w:color="auto"/>
              <w:left w:val="single" w:sz="4" w:space="0" w:color="auto"/>
              <w:bottom w:val="single" w:sz="4" w:space="0" w:color="auto"/>
              <w:right w:val="single" w:sz="4" w:space="0" w:color="auto"/>
            </w:tcBorders>
            <w:hideMark/>
          </w:tcPr>
          <w:p w14:paraId="7DB55A55" w14:textId="77777777" w:rsidR="00A8101D" w:rsidRPr="00F521D0" w:rsidRDefault="00A8101D" w:rsidP="00A8101D">
            <w:pPr>
              <w:pStyle w:val="TAC"/>
              <w:rPr>
                <w:szCs w:val="18"/>
                <w:lang w:val="en-US"/>
              </w:rPr>
            </w:pPr>
            <w:r w:rsidRPr="00F521D0">
              <w:rPr>
                <w:szCs w:val="18"/>
              </w:rPr>
              <w:t>-11</w:t>
            </w:r>
            <w:r w:rsidRPr="00F521D0">
              <w:rPr>
                <w:szCs w:val="18"/>
                <w:lang w:eastAsia="zh-CN"/>
              </w:rPr>
              <w:t>1</w:t>
            </w:r>
            <w:r w:rsidRPr="00F521D0">
              <w:rPr>
                <w:szCs w:val="18"/>
              </w:rPr>
              <w:t>.5</w:t>
            </w:r>
          </w:p>
        </w:tc>
        <w:tc>
          <w:tcPr>
            <w:tcW w:w="850" w:type="dxa"/>
            <w:tcBorders>
              <w:top w:val="single" w:sz="4" w:space="0" w:color="auto"/>
              <w:left w:val="single" w:sz="4" w:space="0" w:color="auto"/>
              <w:bottom w:val="single" w:sz="4" w:space="0" w:color="auto"/>
              <w:right w:val="single" w:sz="4" w:space="0" w:color="auto"/>
            </w:tcBorders>
            <w:hideMark/>
          </w:tcPr>
          <w:p w14:paraId="3157724E" w14:textId="77777777" w:rsidR="00A8101D" w:rsidRPr="00F521D0" w:rsidRDefault="00A8101D" w:rsidP="00A8101D">
            <w:pPr>
              <w:pStyle w:val="TAC"/>
              <w:rPr>
                <w:szCs w:val="18"/>
                <w:lang w:val="en-US"/>
              </w:rPr>
            </w:pPr>
            <w:r w:rsidRPr="00F521D0">
              <w:rPr>
                <w:szCs w:val="18"/>
              </w:rPr>
              <w:t>-11</w:t>
            </w:r>
            <w:r w:rsidRPr="00F521D0">
              <w:rPr>
                <w:szCs w:val="18"/>
                <w:lang w:eastAsia="zh-CN"/>
              </w:rPr>
              <w:t>6.2</w:t>
            </w:r>
            <w:r w:rsidRPr="00F521D0">
              <w:rPr>
                <w:szCs w:val="18"/>
              </w:rPr>
              <w:t>5</w:t>
            </w:r>
          </w:p>
        </w:tc>
      </w:tr>
      <w:tr w:rsidR="00A8101D" w:rsidRPr="00233010" w14:paraId="3A790071" w14:textId="77777777" w:rsidTr="00A8101D">
        <w:trPr>
          <w:trHeight w:val="43"/>
          <w:jc w:val="center"/>
        </w:trPr>
        <w:tc>
          <w:tcPr>
            <w:tcW w:w="845" w:type="dxa"/>
            <w:tcBorders>
              <w:top w:val="nil"/>
              <w:left w:val="single" w:sz="4" w:space="0" w:color="auto"/>
              <w:bottom w:val="nil"/>
              <w:right w:val="single" w:sz="4" w:space="0" w:color="auto"/>
            </w:tcBorders>
            <w:shd w:val="clear" w:color="auto" w:fill="auto"/>
            <w:hideMark/>
          </w:tcPr>
          <w:p w14:paraId="7001CE66" w14:textId="77777777" w:rsidR="00A8101D" w:rsidRPr="00F521D0" w:rsidRDefault="00A8101D" w:rsidP="00A8101D">
            <w:pPr>
              <w:pStyle w:val="TAL"/>
              <w:rPr>
                <w:rFonts w:eastAsia="Calibri"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10581B84" w14:textId="77777777" w:rsidR="00A8101D" w:rsidRPr="00F521D0" w:rsidRDefault="00A8101D" w:rsidP="00A8101D">
            <w:pPr>
              <w:pStyle w:val="TAL"/>
              <w:rPr>
                <w:rFonts w:eastAsia="Calibri"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F24561F" w14:textId="77777777" w:rsidR="00A8101D" w:rsidRPr="00F521D0" w:rsidRDefault="00A8101D" w:rsidP="00A8101D">
            <w:pPr>
              <w:pStyle w:val="TAL"/>
              <w:rPr>
                <w:rFonts w:cs="Arial"/>
                <w:szCs w:val="18"/>
                <w:lang w:val="sv-SE" w:eastAsia="zh-CN"/>
              </w:rPr>
            </w:pPr>
            <w:r w:rsidRPr="00F521D0">
              <w:rPr>
                <w:rFonts w:cs="Arial"/>
                <w:szCs w:val="18"/>
                <w:lang w:val="sv-SE"/>
              </w:rPr>
              <w:t>NR_FDD_FR1_E</w:t>
            </w:r>
          </w:p>
          <w:p w14:paraId="50089B75" w14:textId="77777777" w:rsidR="00A8101D" w:rsidRPr="00F521D0" w:rsidRDefault="00A8101D" w:rsidP="00A8101D">
            <w:pPr>
              <w:pStyle w:val="TAL"/>
              <w:rPr>
                <w:rFonts w:eastAsia="Calibri" w:cs="Arial"/>
                <w:szCs w:val="18"/>
                <w:lang w:val="sv-SE"/>
              </w:rPr>
            </w:pPr>
            <w:r w:rsidRPr="00F521D0">
              <w:rPr>
                <w:rFonts w:cs="Arial"/>
                <w:szCs w:val="18"/>
                <w:lang w:val="sv-SE" w:eastAsia="zh-CN"/>
              </w:rPr>
              <w:t>NR_TDD_FR1_E</w:t>
            </w:r>
          </w:p>
        </w:tc>
        <w:tc>
          <w:tcPr>
            <w:tcW w:w="851" w:type="dxa"/>
            <w:tcBorders>
              <w:top w:val="nil"/>
              <w:left w:val="single" w:sz="4" w:space="0" w:color="auto"/>
              <w:bottom w:val="nil"/>
              <w:right w:val="single" w:sz="4" w:space="0" w:color="auto"/>
            </w:tcBorders>
            <w:shd w:val="clear" w:color="auto" w:fill="auto"/>
            <w:hideMark/>
          </w:tcPr>
          <w:p w14:paraId="7540BA2E" w14:textId="77777777" w:rsidR="00A8101D" w:rsidRPr="00F521D0" w:rsidRDefault="00A8101D" w:rsidP="00A8101D">
            <w:pPr>
              <w:pStyle w:val="TAC"/>
              <w:rPr>
                <w:szCs w:val="18"/>
                <w:lang w:val="de-DE"/>
              </w:rPr>
            </w:pPr>
          </w:p>
        </w:tc>
        <w:tc>
          <w:tcPr>
            <w:tcW w:w="850" w:type="dxa"/>
            <w:tcBorders>
              <w:top w:val="nil"/>
              <w:left w:val="single" w:sz="4" w:space="0" w:color="auto"/>
              <w:bottom w:val="nil"/>
              <w:right w:val="single" w:sz="4" w:space="0" w:color="auto"/>
            </w:tcBorders>
            <w:shd w:val="clear" w:color="auto" w:fill="auto"/>
            <w:hideMark/>
          </w:tcPr>
          <w:p w14:paraId="4F337F61" w14:textId="77777777" w:rsidR="00A8101D" w:rsidRPr="00F521D0" w:rsidRDefault="00A8101D" w:rsidP="00A8101D">
            <w:pPr>
              <w:pStyle w:val="TAC"/>
              <w:rPr>
                <w:szCs w:val="18"/>
                <w:lang w:val="de-DE"/>
              </w:rPr>
            </w:pPr>
          </w:p>
        </w:tc>
        <w:tc>
          <w:tcPr>
            <w:tcW w:w="851" w:type="dxa"/>
            <w:tcBorders>
              <w:top w:val="nil"/>
              <w:left w:val="single" w:sz="4" w:space="0" w:color="auto"/>
              <w:bottom w:val="nil"/>
              <w:right w:val="single" w:sz="4" w:space="0" w:color="auto"/>
            </w:tcBorders>
            <w:shd w:val="clear" w:color="auto" w:fill="auto"/>
            <w:hideMark/>
          </w:tcPr>
          <w:p w14:paraId="05AA9212" w14:textId="77777777" w:rsidR="00A8101D" w:rsidRPr="00F521D0" w:rsidRDefault="00A8101D" w:rsidP="00A8101D">
            <w:pPr>
              <w:pStyle w:val="TAC"/>
              <w:rPr>
                <w:szCs w:val="18"/>
                <w:lang w:val="de-DE"/>
              </w:rPr>
            </w:pPr>
          </w:p>
        </w:tc>
        <w:tc>
          <w:tcPr>
            <w:tcW w:w="850" w:type="dxa"/>
            <w:tcBorders>
              <w:top w:val="nil"/>
              <w:left w:val="single" w:sz="4" w:space="0" w:color="auto"/>
              <w:bottom w:val="nil"/>
              <w:right w:val="single" w:sz="4" w:space="0" w:color="auto"/>
            </w:tcBorders>
            <w:shd w:val="clear" w:color="auto" w:fill="auto"/>
            <w:hideMark/>
          </w:tcPr>
          <w:p w14:paraId="7BB26A3E" w14:textId="77777777" w:rsidR="00A8101D" w:rsidRPr="00F521D0" w:rsidRDefault="00A8101D" w:rsidP="00A8101D">
            <w:pPr>
              <w:pStyle w:val="TAC"/>
              <w:rPr>
                <w:szCs w:val="18"/>
                <w:lang w:val="de-DE"/>
              </w:rPr>
            </w:pPr>
          </w:p>
        </w:tc>
        <w:tc>
          <w:tcPr>
            <w:tcW w:w="993" w:type="dxa"/>
            <w:tcBorders>
              <w:top w:val="nil"/>
              <w:left w:val="single" w:sz="4" w:space="0" w:color="auto"/>
              <w:bottom w:val="nil"/>
              <w:right w:val="single" w:sz="4" w:space="0" w:color="auto"/>
            </w:tcBorders>
            <w:shd w:val="clear" w:color="auto" w:fill="auto"/>
            <w:hideMark/>
          </w:tcPr>
          <w:p w14:paraId="06A2C516" w14:textId="77777777" w:rsidR="00A8101D" w:rsidRPr="00F521D0" w:rsidRDefault="00A8101D" w:rsidP="00A8101D">
            <w:pPr>
              <w:pStyle w:val="TAC"/>
              <w:rPr>
                <w:szCs w:val="18"/>
                <w:lang w:val="de-DE"/>
              </w:rPr>
            </w:pPr>
          </w:p>
        </w:tc>
        <w:tc>
          <w:tcPr>
            <w:tcW w:w="708" w:type="dxa"/>
            <w:tcBorders>
              <w:top w:val="single" w:sz="4" w:space="0" w:color="auto"/>
              <w:left w:val="single" w:sz="4" w:space="0" w:color="auto"/>
              <w:bottom w:val="single" w:sz="4" w:space="0" w:color="auto"/>
              <w:right w:val="single" w:sz="4" w:space="0" w:color="auto"/>
            </w:tcBorders>
            <w:hideMark/>
          </w:tcPr>
          <w:p w14:paraId="2D6F9A83" w14:textId="77777777" w:rsidR="00A8101D" w:rsidRPr="00F521D0" w:rsidRDefault="00A8101D" w:rsidP="00A8101D">
            <w:pPr>
              <w:pStyle w:val="TAC"/>
              <w:rPr>
                <w:szCs w:val="18"/>
                <w:lang w:val="en-US"/>
              </w:rPr>
            </w:pPr>
            <w:r w:rsidRPr="00F521D0">
              <w:rPr>
                <w:szCs w:val="18"/>
              </w:rPr>
              <w:t>-11</w:t>
            </w:r>
            <w:r w:rsidRPr="00F521D0">
              <w:rPr>
                <w:szCs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2D874BF0" w14:textId="77777777" w:rsidR="00A8101D" w:rsidRPr="00F521D0" w:rsidRDefault="00A8101D" w:rsidP="00A8101D">
            <w:pPr>
              <w:pStyle w:val="TAC"/>
              <w:rPr>
                <w:szCs w:val="18"/>
                <w:lang w:val="en-US"/>
              </w:rPr>
            </w:pPr>
            <w:r w:rsidRPr="00F521D0">
              <w:rPr>
                <w:szCs w:val="18"/>
              </w:rPr>
              <w:t>-11</w:t>
            </w:r>
            <w:r w:rsidRPr="00F521D0">
              <w:rPr>
                <w:szCs w:val="18"/>
                <w:lang w:eastAsia="zh-CN"/>
              </w:rPr>
              <w:t>5.75</w:t>
            </w:r>
          </w:p>
        </w:tc>
      </w:tr>
      <w:tr w:rsidR="00A8101D" w:rsidRPr="00233010" w14:paraId="5419C765" w14:textId="77777777" w:rsidTr="00A8101D">
        <w:trPr>
          <w:trHeight w:val="43"/>
          <w:jc w:val="center"/>
        </w:trPr>
        <w:tc>
          <w:tcPr>
            <w:tcW w:w="845" w:type="dxa"/>
            <w:tcBorders>
              <w:top w:val="nil"/>
              <w:left w:val="single" w:sz="4" w:space="0" w:color="auto"/>
              <w:bottom w:val="nil"/>
              <w:right w:val="single" w:sz="4" w:space="0" w:color="auto"/>
            </w:tcBorders>
            <w:shd w:val="clear" w:color="auto" w:fill="auto"/>
            <w:hideMark/>
          </w:tcPr>
          <w:p w14:paraId="4F12C91D" w14:textId="77777777" w:rsidR="00A8101D" w:rsidRPr="00F521D0" w:rsidRDefault="00A8101D" w:rsidP="00A8101D">
            <w:pPr>
              <w:pStyle w:val="TAL"/>
              <w:rPr>
                <w:rFonts w:eastAsia="Calibri"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1EBA441D" w14:textId="77777777" w:rsidR="00A8101D" w:rsidRPr="00F521D0" w:rsidRDefault="00A8101D" w:rsidP="00A8101D">
            <w:pPr>
              <w:pStyle w:val="TAL"/>
              <w:rPr>
                <w:rFonts w:eastAsia="Calibri"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AD3D98F" w14:textId="77777777" w:rsidR="00A8101D" w:rsidRPr="00F521D0" w:rsidRDefault="00A8101D" w:rsidP="00A8101D">
            <w:pPr>
              <w:pStyle w:val="TAL"/>
              <w:rPr>
                <w:rFonts w:eastAsia="Calibri" w:cs="Arial"/>
                <w:szCs w:val="18"/>
                <w:lang w:val="en-US"/>
              </w:rPr>
            </w:pPr>
            <w:r w:rsidRPr="00F521D0">
              <w:rPr>
                <w:rFonts w:cs="Arial"/>
                <w:szCs w:val="18"/>
                <w:lang w:val="sv-SE"/>
              </w:rPr>
              <w:t>NR_FDD_FR1_G</w:t>
            </w:r>
          </w:p>
        </w:tc>
        <w:tc>
          <w:tcPr>
            <w:tcW w:w="851" w:type="dxa"/>
            <w:tcBorders>
              <w:top w:val="nil"/>
              <w:left w:val="single" w:sz="4" w:space="0" w:color="auto"/>
              <w:bottom w:val="nil"/>
              <w:right w:val="single" w:sz="4" w:space="0" w:color="auto"/>
            </w:tcBorders>
            <w:shd w:val="clear" w:color="auto" w:fill="auto"/>
            <w:hideMark/>
          </w:tcPr>
          <w:p w14:paraId="5C4E38A9"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3FE09305"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hideMark/>
          </w:tcPr>
          <w:p w14:paraId="257508AD"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15DA90DE"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hideMark/>
          </w:tcPr>
          <w:p w14:paraId="7CF45B14"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45570494" w14:textId="77777777" w:rsidR="00A8101D" w:rsidRPr="00F521D0" w:rsidRDefault="00A8101D" w:rsidP="00A8101D">
            <w:pPr>
              <w:pStyle w:val="TAC"/>
              <w:rPr>
                <w:szCs w:val="18"/>
                <w:lang w:val="en-US"/>
              </w:rPr>
            </w:pPr>
            <w:r w:rsidRPr="00F521D0">
              <w:rPr>
                <w:szCs w:val="18"/>
              </w:rPr>
              <w:t>-11</w:t>
            </w:r>
            <w:r w:rsidRPr="00F521D0">
              <w:rPr>
                <w:szCs w:val="18"/>
                <w:lang w:eastAsia="zh-CN"/>
              </w:rPr>
              <w:t>0</w:t>
            </w:r>
          </w:p>
        </w:tc>
        <w:tc>
          <w:tcPr>
            <w:tcW w:w="850" w:type="dxa"/>
            <w:tcBorders>
              <w:top w:val="single" w:sz="4" w:space="0" w:color="auto"/>
              <w:left w:val="single" w:sz="4" w:space="0" w:color="auto"/>
              <w:bottom w:val="single" w:sz="4" w:space="0" w:color="auto"/>
              <w:right w:val="single" w:sz="4" w:space="0" w:color="auto"/>
            </w:tcBorders>
            <w:hideMark/>
          </w:tcPr>
          <w:p w14:paraId="3657746A" w14:textId="77777777" w:rsidR="00A8101D" w:rsidRPr="00F521D0" w:rsidRDefault="00A8101D" w:rsidP="00A8101D">
            <w:pPr>
              <w:pStyle w:val="TAC"/>
              <w:rPr>
                <w:szCs w:val="18"/>
                <w:lang w:val="en-US"/>
              </w:rPr>
            </w:pPr>
            <w:r w:rsidRPr="00F521D0">
              <w:rPr>
                <w:szCs w:val="18"/>
              </w:rPr>
              <w:t>-11</w:t>
            </w:r>
            <w:r w:rsidRPr="00F521D0">
              <w:rPr>
                <w:szCs w:val="18"/>
                <w:lang w:eastAsia="zh-CN"/>
              </w:rPr>
              <w:t>4.75</w:t>
            </w:r>
          </w:p>
        </w:tc>
      </w:tr>
      <w:tr w:rsidR="00A8101D" w:rsidRPr="00233010" w14:paraId="12AEC4E0" w14:textId="77777777" w:rsidTr="00A8101D">
        <w:trPr>
          <w:trHeight w:val="43"/>
          <w:jc w:val="center"/>
        </w:trPr>
        <w:tc>
          <w:tcPr>
            <w:tcW w:w="845" w:type="dxa"/>
            <w:tcBorders>
              <w:top w:val="nil"/>
              <w:left w:val="single" w:sz="4" w:space="0" w:color="auto"/>
              <w:bottom w:val="nil"/>
              <w:right w:val="single" w:sz="4" w:space="0" w:color="auto"/>
            </w:tcBorders>
            <w:shd w:val="clear" w:color="auto" w:fill="auto"/>
            <w:hideMark/>
          </w:tcPr>
          <w:p w14:paraId="7C035311" w14:textId="77777777" w:rsidR="00A8101D" w:rsidRPr="00F521D0" w:rsidRDefault="00A8101D" w:rsidP="00A8101D">
            <w:pPr>
              <w:pStyle w:val="TAL"/>
              <w:rPr>
                <w:rFonts w:eastAsia="Calibri" w:cs="Arial"/>
                <w:szCs w:val="18"/>
                <w:lang w:val="en-US"/>
              </w:rPr>
            </w:pPr>
          </w:p>
        </w:tc>
        <w:tc>
          <w:tcPr>
            <w:tcW w:w="849" w:type="dxa"/>
            <w:tcBorders>
              <w:top w:val="nil"/>
              <w:left w:val="single" w:sz="4" w:space="0" w:color="auto"/>
              <w:bottom w:val="single" w:sz="4" w:space="0" w:color="auto"/>
              <w:right w:val="single" w:sz="4" w:space="0" w:color="auto"/>
            </w:tcBorders>
            <w:shd w:val="clear" w:color="auto" w:fill="auto"/>
            <w:hideMark/>
          </w:tcPr>
          <w:p w14:paraId="2696AA2A" w14:textId="77777777" w:rsidR="00A8101D" w:rsidRPr="00F521D0" w:rsidRDefault="00A8101D" w:rsidP="00A8101D">
            <w:pPr>
              <w:pStyle w:val="TAL"/>
              <w:rPr>
                <w:rFonts w:eastAsia="Calibri"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D0AD1D0" w14:textId="77777777" w:rsidR="00A8101D" w:rsidRPr="00F521D0" w:rsidRDefault="00A8101D" w:rsidP="00A8101D">
            <w:pPr>
              <w:pStyle w:val="TAL"/>
              <w:rPr>
                <w:rFonts w:eastAsia="Calibri" w:cs="Arial"/>
                <w:szCs w:val="18"/>
                <w:lang w:val="en-US"/>
              </w:rPr>
            </w:pPr>
            <w:r w:rsidRPr="00F521D0">
              <w:rPr>
                <w:rFonts w:cs="Arial"/>
                <w:szCs w:val="18"/>
                <w:lang w:val="sv-SE"/>
              </w:rPr>
              <w:t>NR_FDD_FR1_H</w:t>
            </w:r>
          </w:p>
        </w:tc>
        <w:tc>
          <w:tcPr>
            <w:tcW w:w="851" w:type="dxa"/>
            <w:tcBorders>
              <w:top w:val="nil"/>
              <w:left w:val="single" w:sz="4" w:space="0" w:color="auto"/>
              <w:bottom w:val="nil"/>
              <w:right w:val="single" w:sz="4" w:space="0" w:color="auto"/>
            </w:tcBorders>
            <w:shd w:val="clear" w:color="auto" w:fill="auto"/>
            <w:hideMark/>
          </w:tcPr>
          <w:p w14:paraId="2320207C"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228AFBB5" w14:textId="77777777" w:rsidR="00A8101D" w:rsidRPr="00F521D0" w:rsidRDefault="00A8101D" w:rsidP="00A8101D">
            <w:pPr>
              <w:pStyle w:val="TAC"/>
              <w:rPr>
                <w:szCs w:val="18"/>
                <w:lang w:val="en-US"/>
              </w:rPr>
            </w:pPr>
          </w:p>
        </w:tc>
        <w:tc>
          <w:tcPr>
            <w:tcW w:w="851" w:type="dxa"/>
            <w:tcBorders>
              <w:top w:val="nil"/>
              <w:left w:val="single" w:sz="4" w:space="0" w:color="auto"/>
              <w:bottom w:val="single" w:sz="4" w:space="0" w:color="auto"/>
              <w:right w:val="single" w:sz="4" w:space="0" w:color="auto"/>
            </w:tcBorders>
            <w:shd w:val="clear" w:color="auto" w:fill="auto"/>
            <w:hideMark/>
          </w:tcPr>
          <w:p w14:paraId="48E70D3E"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62F3F018" w14:textId="77777777" w:rsidR="00A8101D" w:rsidRPr="00F521D0" w:rsidRDefault="00A8101D" w:rsidP="00A8101D">
            <w:pPr>
              <w:pStyle w:val="TAC"/>
              <w:rPr>
                <w:szCs w:val="18"/>
                <w:lang w:val="en-US"/>
              </w:rPr>
            </w:pPr>
          </w:p>
        </w:tc>
        <w:tc>
          <w:tcPr>
            <w:tcW w:w="993" w:type="dxa"/>
            <w:tcBorders>
              <w:top w:val="nil"/>
              <w:left w:val="single" w:sz="4" w:space="0" w:color="auto"/>
              <w:bottom w:val="single" w:sz="4" w:space="0" w:color="auto"/>
              <w:right w:val="single" w:sz="4" w:space="0" w:color="auto"/>
            </w:tcBorders>
            <w:shd w:val="clear" w:color="auto" w:fill="auto"/>
            <w:hideMark/>
          </w:tcPr>
          <w:p w14:paraId="434EAA20"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3BE16C8F" w14:textId="77777777" w:rsidR="00A8101D" w:rsidRPr="00F521D0" w:rsidRDefault="00A8101D" w:rsidP="00A8101D">
            <w:pPr>
              <w:pStyle w:val="TAC"/>
              <w:rPr>
                <w:szCs w:val="18"/>
                <w:lang w:val="en-US"/>
              </w:rPr>
            </w:pPr>
            <w:r w:rsidRPr="00F521D0">
              <w:rPr>
                <w:szCs w:val="18"/>
              </w:rPr>
              <w:t>-1</w:t>
            </w:r>
            <w:r w:rsidRPr="00F521D0">
              <w:rPr>
                <w:szCs w:val="18"/>
                <w:lang w:eastAsia="zh-CN"/>
              </w:rPr>
              <w:t>09</w:t>
            </w:r>
            <w:r w:rsidRPr="00F521D0">
              <w:rPr>
                <w:szCs w:val="18"/>
              </w:rPr>
              <w:t>.5</w:t>
            </w:r>
          </w:p>
        </w:tc>
        <w:tc>
          <w:tcPr>
            <w:tcW w:w="850" w:type="dxa"/>
            <w:tcBorders>
              <w:top w:val="single" w:sz="4" w:space="0" w:color="auto"/>
              <w:left w:val="single" w:sz="4" w:space="0" w:color="auto"/>
              <w:bottom w:val="single" w:sz="4" w:space="0" w:color="auto"/>
              <w:right w:val="single" w:sz="4" w:space="0" w:color="auto"/>
            </w:tcBorders>
            <w:hideMark/>
          </w:tcPr>
          <w:p w14:paraId="520E891B" w14:textId="77777777" w:rsidR="00A8101D" w:rsidRPr="00F521D0" w:rsidRDefault="00A8101D" w:rsidP="00A8101D">
            <w:pPr>
              <w:pStyle w:val="TAC"/>
              <w:rPr>
                <w:szCs w:val="18"/>
                <w:lang w:val="en-US"/>
              </w:rPr>
            </w:pPr>
            <w:r w:rsidRPr="00F521D0">
              <w:rPr>
                <w:szCs w:val="18"/>
              </w:rPr>
              <w:t>-11</w:t>
            </w:r>
            <w:r w:rsidRPr="00F521D0">
              <w:rPr>
                <w:szCs w:val="18"/>
                <w:lang w:eastAsia="zh-CN"/>
              </w:rPr>
              <w:t>4</w:t>
            </w:r>
            <w:r w:rsidRPr="00F521D0">
              <w:rPr>
                <w:szCs w:val="18"/>
              </w:rPr>
              <w:t>.</w:t>
            </w:r>
            <w:r w:rsidRPr="00F521D0">
              <w:rPr>
                <w:szCs w:val="18"/>
                <w:lang w:eastAsia="zh-CN"/>
              </w:rPr>
              <w:t>2</w:t>
            </w:r>
            <w:r w:rsidRPr="00F521D0">
              <w:rPr>
                <w:szCs w:val="18"/>
              </w:rPr>
              <w:t>5</w:t>
            </w:r>
          </w:p>
        </w:tc>
      </w:tr>
      <w:tr w:rsidR="00A8101D" w:rsidRPr="00233010" w14:paraId="2A34FE38" w14:textId="77777777" w:rsidTr="00A8101D">
        <w:trPr>
          <w:trHeight w:val="150"/>
          <w:jc w:val="center"/>
        </w:trPr>
        <w:tc>
          <w:tcPr>
            <w:tcW w:w="845" w:type="dxa"/>
            <w:tcBorders>
              <w:top w:val="nil"/>
              <w:left w:val="single" w:sz="4" w:space="0" w:color="auto"/>
              <w:bottom w:val="nil"/>
              <w:right w:val="single" w:sz="4" w:space="0" w:color="auto"/>
            </w:tcBorders>
            <w:shd w:val="clear" w:color="auto" w:fill="auto"/>
            <w:hideMark/>
          </w:tcPr>
          <w:p w14:paraId="55C386B6" w14:textId="77777777" w:rsidR="00A8101D" w:rsidRPr="00F521D0" w:rsidRDefault="00A8101D" w:rsidP="00A8101D">
            <w:pPr>
              <w:pStyle w:val="TAL"/>
              <w:rPr>
                <w:rFonts w:eastAsia="Calibri" w:cs="Arial"/>
                <w:szCs w:val="18"/>
                <w:lang w:val="en-US"/>
              </w:rPr>
            </w:pPr>
          </w:p>
        </w:tc>
        <w:tc>
          <w:tcPr>
            <w:tcW w:w="849" w:type="dxa"/>
            <w:tcBorders>
              <w:top w:val="single" w:sz="4" w:space="0" w:color="auto"/>
              <w:left w:val="single" w:sz="4" w:space="0" w:color="auto"/>
              <w:bottom w:val="nil"/>
              <w:right w:val="single" w:sz="4" w:space="0" w:color="auto"/>
            </w:tcBorders>
            <w:shd w:val="clear" w:color="auto" w:fill="auto"/>
            <w:hideMark/>
          </w:tcPr>
          <w:p w14:paraId="4913DCF1" w14:textId="77777777" w:rsidR="00A8101D" w:rsidRPr="00F521D0" w:rsidRDefault="00A8101D" w:rsidP="00A8101D">
            <w:pPr>
              <w:pStyle w:val="TAL"/>
              <w:rPr>
                <w:rFonts w:cs="Arial"/>
                <w:szCs w:val="18"/>
                <w:lang w:val="en-US" w:eastAsia="zh-CN"/>
              </w:rPr>
            </w:pPr>
            <w:r w:rsidRPr="00F521D0">
              <w:rPr>
                <w:rFonts w:cs="Arial"/>
                <w:szCs w:val="18"/>
              </w:rPr>
              <w:t>Config</w:t>
            </w:r>
            <w:r w:rsidRPr="00F521D0">
              <w:rPr>
                <w:rFonts w:eastAsia="Malgun Gothic" w:cs="Arial"/>
                <w:szCs w:val="18"/>
              </w:rPr>
              <w:t xml:space="preserve"> </w:t>
            </w:r>
            <w:r w:rsidRPr="00F521D0">
              <w:rPr>
                <w:rFonts w:cs="Arial"/>
                <w:szCs w:val="18"/>
                <w:lang w:val="en-US"/>
              </w:rPr>
              <w:t>3,6</w:t>
            </w:r>
          </w:p>
        </w:tc>
        <w:tc>
          <w:tcPr>
            <w:tcW w:w="1701" w:type="dxa"/>
            <w:tcBorders>
              <w:top w:val="single" w:sz="4" w:space="0" w:color="auto"/>
              <w:left w:val="single" w:sz="4" w:space="0" w:color="auto"/>
              <w:bottom w:val="single" w:sz="4" w:space="0" w:color="auto"/>
              <w:right w:val="single" w:sz="4" w:space="0" w:color="auto"/>
            </w:tcBorders>
            <w:hideMark/>
          </w:tcPr>
          <w:p w14:paraId="1A0FE7D0" w14:textId="77777777" w:rsidR="00A8101D" w:rsidRPr="00F521D0" w:rsidRDefault="00A8101D" w:rsidP="00A8101D">
            <w:pPr>
              <w:pStyle w:val="TAL"/>
              <w:rPr>
                <w:rFonts w:cs="Arial"/>
                <w:szCs w:val="18"/>
                <w:lang w:eastAsia="zh-CN"/>
              </w:rPr>
            </w:pPr>
            <w:r w:rsidRPr="00F521D0">
              <w:rPr>
                <w:rFonts w:cs="Arial"/>
                <w:szCs w:val="18"/>
              </w:rPr>
              <w:t>NR_FDD_FR1_A</w:t>
            </w:r>
          </w:p>
          <w:p w14:paraId="6F3CDD5E" w14:textId="77777777" w:rsidR="00A8101D" w:rsidRPr="00F521D0" w:rsidRDefault="00A8101D" w:rsidP="00A8101D">
            <w:pPr>
              <w:pStyle w:val="TAL"/>
              <w:rPr>
                <w:rFonts w:cs="Arial"/>
                <w:szCs w:val="18"/>
                <w:lang w:eastAsia="zh-CN"/>
              </w:rPr>
            </w:pPr>
            <w:r w:rsidRPr="00F521D0">
              <w:rPr>
                <w:rFonts w:cs="Arial"/>
                <w:szCs w:val="18"/>
                <w:lang w:eastAsia="zh-CN"/>
              </w:rPr>
              <w:t>NR_TDD_FR1_A</w:t>
            </w:r>
          </w:p>
          <w:p w14:paraId="0D0551F1" w14:textId="77777777" w:rsidR="00A8101D" w:rsidRPr="00F521D0" w:rsidRDefault="00A8101D" w:rsidP="00A8101D">
            <w:pPr>
              <w:pStyle w:val="TAL"/>
              <w:rPr>
                <w:rFonts w:cs="Arial"/>
                <w:szCs w:val="18"/>
                <w:lang w:val="en-US" w:eastAsia="zh-CN"/>
              </w:rPr>
            </w:pPr>
            <w:r w:rsidRPr="00F521D0">
              <w:rPr>
                <w:rFonts w:cs="Arial"/>
                <w:szCs w:val="18"/>
                <w:lang w:val="en-US" w:eastAsia="zh-CN"/>
              </w:rPr>
              <w:t>NR_SDL_FR1_A</w:t>
            </w:r>
          </w:p>
        </w:tc>
        <w:tc>
          <w:tcPr>
            <w:tcW w:w="851" w:type="dxa"/>
            <w:tcBorders>
              <w:top w:val="nil"/>
              <w:left w:val="single" w:sz="4" w:space="0" w:color="auto"/>
              <w:bottom w:val="nil"/>
              <w:right w:val="single" w:sz="4" w:space="0" w:color="auto"/>
            </w:tcBorders>
            <w:shd w:val="clear" w:color="auto" w:fill="auto"/>
            <w:hideMark/>
          </w:tcPr>
          <w:p w14:paraId="20254885" w14:textId="77777777" w:rsidR="00A8101D" w:rsidRPr="00F521D0" w:rsidRDefault="00A8101D" w:rsidP="00A8101D">
            <w:pPr>
              <w:pStyle w:val="TAC"/>
              <w:rPr>
                <w:szCs w:val="18"/>
                <w:lang w:val="en-US"/>
              </w:rPr>
            </w:pPr>
          </w:p>
        </w:tc>
        <w:tc>
          <w:tcPr>
            <w:tcW w:w="850" w:type="dxa"/>
            <w:tcBorders>
              <w:top w:val="single" w:sz="4" w:space="0" w:color="auto"/>
              <w:left w:val="single" w:sz="4" w:space="0" w:color="auto"/>
              <w:bottom w:val="nil"/>
              <w:right w:val="single" w:sz="4" w:space="0" w:color="auto"/>
            </w:tcBorders>
            <w:shd w:val="clear" w:color="auto" w:fill="auto"/>
            <w:hideMark/>
          </w:tcPr>
          <w:p w14:paraId="515BD21C" w14:textId="77777777" w:rsidR="00A8101D" w:rsidRPr="00F521D0" w:rsidRDefault="00A8101D" w:rsidP="00A8101D">
            <w:pPr>
              <w:pStyle w:val="TAC"/>
              <w:rPr>
                <w:szCs w:val="18"/>
                <w:lang w:val="en-US"/>
              </w:rPr>
            </w:pPr>
            <w:r w:rsidRPr="00F521D0">
              <w:rPr>
                <w:szCs w:val="18"/>
                <w:lang w:val="en-US" w:eastAsia="zh-CN"/>
              </w:rPr>
              <w:t>-85.02</w:t>
            </w:r>
          </w:p>
        </w:tc>
        <w:tc>
          <w:tcPr>
            <w:tcW w:w="851" w:type="dxa"/>
            <w:tcBorders>
              <w:top w:val="single" w:sz="4" w:space="0" w:color="auto"/>
              <w:left w:val="single" w:sz="4" w:space="0" w:color="auto"/>
              <w:bottom w:val="nil"/>
              <w:right w:val="single" w:sz="4" w:space="0" w:color="auto"/>
            </w:tcBorders>
            <w:shd w:val="clear" w:color="auto" w:fill="auto"/>
            <w:hideMark/>
          </w:tcPr>
          <w:p w14:paraId="4A985410" w14:textId="77777777" w:rsidR="00A8101D" w:rsidRPr="00F521D0" w:rsidRDefault="00A8101D" w:rsidP="00A8101D">
            <w:pPr>
              <w:pStyle w:val="TAC"/>
              <w:rPr>
                <w:szCs w:val="18"/>
                <w:lang w:val="en-US"/>
              </w:rPr>
            </w:pPr>
            <w:r w:rsidRPr="00F521D0">
              <w:rPr>
                <w:szCs w:val="18"/>
                <w:lang w:val="en-US" w:eastAsia="zh-CN"/>
              </w:rPr>
              <w:t>-85.02</w:t>
            </w:r>
          </w:p>
        </w:tc>
        <w:tc>
          <w:tcPr>
            <w:tcW w:w="850" w:type="dxa"/>
            <w:tcBorders>
              <w:top w:val="single" w:sz="4" w:space="0" w:color="auto"/>
              <w:left w:val="single" w:sz="4" w:space="0" w:color="auto"/>
              <w:bottom w:val="nil"/>
              <w:right w:val="single" w:sz="4" w:space="0" w:color="auto"/>
            </w:tcBorders>
            <w:shd w:val="clear" w:color="auto" w:fill="auto"/>
            <w:hideMark/>
          </w:tcPr>
          <w:p w14:paraId="50DDC620" w14:textId="77777777" w:rsidR="00A8101D" w:rsidRPr="00F521D0" w:rsidRDefault="00A8101D" w:rsidP="00A8101D">
            <w:pPr>
              <w:pStyle w:val="TAC"/>
              <w:rPr>
                <w:szCs w:val="18"/>
                <w:lang w:val="en-US"/>
              </w:rPr>
            </w:pPr>
            <w:r w:rsidRPr="00F521D0">
              <w:rPr>
                <w:szCs w:val="18"/>
                <w:lang w:val="en-US" w:eastAsia="zh-CN"/>
              </w:rPr>
              <w:t>-111.75</w:t>
            </w:r>
          </w:p>
        </w:tc>
        <w:tc>
          <w:tcPr>
            <w:tcW w:w="993" w:type="dxa"/>
            <w:tcBorders>
              <w:top w:val="single" w:sz="4" w:space="0" w:color="auto"/>
              <w:left w:val="single" w:sz="4" w:space="0" w:color="auto"/>
              <w:bottom w:val="nil"/>
              <w:right w:val="single" w:sz="4" w:space="0" w:color="auto"/>
            </w:tcBorders>
            <w:shd w:val="clear" w:color="auto" w:fill="auto"/>
            <w:hideMark/>
          </w:tcPr>
          <w:p w14:paraId="67068B12" w14:textId="77777777" w:rsidR="00A8101D" w:rsidRPr="00F521D0" w:rsidRDefault="00A8101D" w:rsidP="00A8101D">
            <w:pPr>
              <w:pStyle w:val="TAC"/>
              <w:rPr>
                <w:szCs w:val="18"/>
                <w:lang w:val="en-US" w:eastAsia="zh-CN"/>
              </w:rPr>
            </w:pPr>
            <w:r w:rsidRPr="00F521D0">
              <w:rPr>
                <w:szCs w:val="18"/>
                <w:lang w:val="en-US" w:eastAsia="zh-CN"/>
              </w:rPr>
              <w:t>-111.75</w:t>
            </w:r>
          </w:p>
        </w:tc>
        <w:tc>
          <w:tcPr>
            <w:tcW w:w="708" w:type="dxa"/>
            <w:tcBorders>
              <w:top w:val="single" w:sz="4" w:space="0" w:color="auto"/>
              <w:left w:val="single" w:sz="4" w:space="0" w:color="auto"/>
              <w:bottom w:val="single" w:sz="4" w:space="0" w:color="auto"/>
              <w:right w:val="single" w:sz="4" w:space="0" w:color="auto"/>
            </w:tcBorders>
            <w:hideMark/>
          </w:tcPr>
          <w:p w14:paraId="01121C64" w14:textId="77777777" w:rsidR="00A8101D" w:rsidRPr="00F521D0" w:rsidRDefault="00A8101D" w:rsidP="00A8101D">
            <w:pPr>
              <w:pStyle w:val="TAC"/>
              <w:rPr>
                <w:szCs w:val="18"/>
                <w:lang w:val="en-US"/>
              </w:rPr>
            </w:pPr>
            <w:r w:rsidRPr="00F521D0">
              <w:rPr>
                <w:szCs w:val="18"/>
              </w:rPr>
              <w:t>-11</w:t>
            </w:r>
            <w:r w:rsidRPr="00F521D0">
              <w:rPr>
                <w:szCs w:val="18"/>
                <w:lang w:eastAsia="zh-CN"/>
              </w:rPr>
              <w:t>0</w:t>
            </w:r>
          </w:p>
        </w:tc>
        <w:tc>
          <w:tcPr>
            <w:tcW w:w="850" w:type="dxa"/>
            <w:tcBorders>
              <w:top w:val="single" w:sz="4" w:space="0" w:color="auto"/>
              <w:left w:val="single" w:sz="4" w:space="0" w:color="auto"/>
              <w:bottom w:val="single" w:sz="4" w:space="0" w:color="auto"/>
              <w:right w:val="single" w:sz="4" w:space="0" w:color="auto"/>
            </w:tcBorders>
            <w:hideMark/>
          </w:tcPr>
          <w:p w14:paraId="2ED7DC8E" w14:textId="77777777" w:rsidR="00A8101D" w:rsidRPr="00F521D0" w:rsidRDefault="00A8101D" w:rsidP="00A8101D">
            <w:pPr>
              <w:pStyle w:val="TAC"/>
              <w:rPr>
                <w:szCs w:val="18"/>
                <w:lang w:val="en-US"/>
              </w:rPr>
            </w:pPr>
            <w:r w:rsidRPr="00F521D0">
              <w:rPr>
                <w:szCs w:val="18"/>
              </w:rPr>
              <w:t>-11</w:t>
            </w:r>
            <w:r w:rsidRPr="00F521D0">
              <w:rPr>
                <w:szCs w:val="18"/>
                <w:lang w:eastAsia="zh-CN"/>
              </w:rPr>
              <w:t>4.75</w:t>
            </w:r>
          </w:p>
        </w:tc>
      </w:tr>
      <w:tr w:rsidR="00A8101D" w:rsidRPr="00233010" w14:paraId="6E52C886" w14:textId="77777777" w:rsidTr="00A8101D">
        <w:trPr>
          <w:trHeight w:val="150"/>
          <w:jc w:val="center"/>
        </w:trPr>
        <w:tc>
          <w:tcPr>
            <w:tcW w:w="845" w:type="dxa"/>
            <w:tcBorders>
              <w:top w:val="nil"/>
              <w:left w:val="single" w:sz="4" w:space="0" w:color="auto"/>
              <w:bottom w:val="nil"/>
              <w:right w:val="single" w:sz="4" w:space="0" w:color="auto"/>
            </w:tcBorders>
            <w:shd w:val="clear" w:color="auto" w:fill="auto"/>
            <w:hideMark/>
          </w:tcPr>
          <w:p w14:paraId="4E096606" w14:textId="77777777" w:rsidR="00A8101D" w:rsidRPr="00F521D0" w:rsidRDefault="00A8101D" w:rsidP="00A8101D">
            <w:pPr>
              <w:pStyle w:val="TAL"/>
              <w:rPr>
                <w:rFonts w:eastAsia="Calibri"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599BD4CC"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A3F8BBF" w14:textId="77777777" w:rsidR="00A8101D" w:rsidRPr="00F521D0" w:rsidRDefault="00A8101D" w:rsidP="00A8101D">
            <w:pPr>
              <w:pStyle w:val="TAL"/>
              <w:rPr>
                <w:rFonts w:cs="Arial"/>
                <w:szCs w:val="18"/>
                <w:lang w:val="en-US"/>
              </w:rPr>
            </w:pPr>
            <w:r w:rsidRPr="00F521D0">
              <w:rPr>
                <w:rFonts w:cs="Arial"/>
                <w:szCs w:val="18"/>
                <w:lang w:val="sv-SE"/>
              </w:rPr>
              <w:t>NR_FDD_FR1_B</w:t>
            </w:r>
          </w:p>
        </w:tc>
        <w:tc>
          <w:tcPr>
            <w:tcW w:w="851" w:type="dxa"/>
            <w:tcBorders>
              <w:top w:val="nil"/>
              <w:left w:val="single" w:sz="4" w:space="0" w:color="auto"/>
              <w:bottom w:val="nil"/>
              <w:right w:val="single" w:sz="4" w:space="0" w:color="auto"/>
            </w:tcBorders>
            <w:shd w:val="clear" w:color="auto" w:fill="auto"/>
            <w:hideMark/>
          </w:tcPr>
          <w:p w14:paraId="02E0FEF9"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0CA24F1B"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hideMark/>
          </w:tcPr>
          <w:p w14:paraId="49C17E93"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1F21ADFA"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hideMark/>
          </w:tcPr>
          <w:p w14:paraId="6A1C1F8B" w14:textId="77777777" w:rsidR="00A8101D" w:rsidRPr="00F521D0" w:rsidRDefault="00A8101D" w:rsidP="00A8101D">
            <w:pPr>
              <w:pStyle w:val="TAC"/>
              <w:rPr>
                <w:szCs w:val="18"/>
                <w:lang w:val="en-US" w:eastAsia="zh-CN"/>
              </w:rPr>
            </w:pPr>
          </w:p>
        </w:tc>
        <w:tc>
          <w:tcPr>
            <w:tcW w:w="708" w:type="dxa"/>
            <w:tcBorders>
              <w:top w:val="single" w:sz="4" w:space="0" w:color="auto"/>
              <w:left w:val="single" w:sz="4" w:space="0" w:color="auto"/>
              <w:bottom w:val="single" w:sz="4" w:space="0" w:color="auto"/>
              <w:right w:val="single" w:sz="4" w:space="0" w:color="auto"/>
            </w:tcBorders>
            <w:hideMark/>
          </w:tcPr>
          <w:p w14:paraId="53F2FB86" w14:textId="77777777" w:rsidR="00A8101D" w:rsidRPr="00F521D0" w:rsidRDefault="00A8101D" w:rsidP="00A8101D">
            <w:pPr>
              <w:pStyle w:val="TAC"/>
              <w:rPr>
                <w:szCs w:val="18"/>
                <w:lang w:val="en-US"/>
              </w:rPr>
            </w:pPr>
            <w:r w:rsidRPr="00F521D0">
              <w:rPr>
                <w:szCs w:val="18"/>
              </w:rPr>
              <w:t>-1</w:t>
            </w:r>
            <w:r w:rsidRPr="00F521D0">
              <w:rPr>
                <w:szCs w:val="18"/>
                <w:lang w:eastAsia="zh-CN"/>
              </w:rPr>
              <w:t>09</w:t>
            </w:r>
            <w:r w:rsidRPr="00F521D0">
              <w:rPr>
                <w:szCs w:val="18"/>
              </w:rPr>
              <w:t>.5</w:t>
            </w:r>
          </w:p>
        </w:tc>
        <w:tc>
          <w:tcPr>
            <w:tcW w:w="850" w:type="dxa"/>
            <w:tcBorders>
              <w:top w:val="single" w:sz="4" w:space="0" w:color="auto"/>
              <w:left w:val="single" w:sz="4" w:space="0" w:color="auto"/>
              <w:bottom w:val="single" w:sz="4" w:space="0" w:color="auto"/>
              <w:right w:val="single" w:sz="4" w:space="0" w:color="auto"/>
            </w:tcBorders>
            <w:hideMark/>
          </w:tcPr>
          <w:p w14:paraId="2BA83054" w14:textId="77777777" w:rsidR="00A8101D" w:rsidRPr="00F521D0" w:rsidRDefault="00A8101D" w:rsidP="00A8101D">
            <w:pPr>
              <w:pStyle w:val="TAC"/>
              <w:rPr>
                <w:szCs w:val="18"/>
                <w:lang w:val="en-US"/>
              </w:rPr>
            </w:pPr>
            <w:r w:rsidRPr="00F521D0">
              <w:rPr>
                <w:szCs w:val="18"/>
              </w:rPr>
              <w:t>-11</w:t>
            </w:r>
            <w:r w:rsidRPr="00F521D0">
              <w:rPr>
                <w:szCs w:val="18"/>
                <w:lang w:eastAsia="zh-CN"/>
              </w:rPr>
              <w:t>4</w:t>
            </w:r>
            <w:r w:rsidRPr="00F521D0">
              <w:rPr>
                <w:szCs w:val="18"/>
              </w:rPr>
              <w:t>.</w:t>
            </w:r>
            <w:r w:rsidRPr="00F521D0">
              <w:rPr>
                <w:szCs w:val="18"/>
                <w:lang w:eastAsia="zh-CN"/>
              </w:rPr>
              <w:t>2</w:t>
            </w:r>
            <w:r w:rsidRPr="00F521D0">
              <w:rPr>
                <w:szCs w:val="18"/>
              </w:rPr>
              <w:t>5</w:t>
            </w:r>
          </w:p>
        </w:tc>
      </w:tr>
      <w:tr w:rsidR="00A8101D" w:rsidRPr="00233010" w14:paraId="6BCB049C" w14:textId="77777777" w:rsidTr="00A8101D">
        <w:trPr>
          <w:trHeight w:val="150"/>
          <w:jc w:val="center"/>
        </w:trPr>
        <w:tc>
          <w:tcPr>
            <w:tcW w:w="845" w:type="dxa"/>
            <w:tcBorders>
              <w:top w:val="nil"/>
              <w:left w:val="single" w:sz="4" w:space="0" w:color="auto"/>
              <w:bottom w:val="nil"/>
              <w:right w:val="single" w:sz="4" w:space="0" w:color="auto"/>
            </w:tcBorders>
            <w:shd w:val="clear" w:color="auto" w:fill="auto"/>
            <w:hideMark/>
          </w:tcPr>
          <w:p w14:paraId="78E3BDDA" w14:textId="77777777" w:rsidR="00A8101D" w:rsidRPr="00F521D0" w:rsidRDefault="00A8101D" w:rsidP="00A8101D">
            <w:pPr>
              <w:pStyle w:val="TAL"/>
              <w:rPr>
                <w:rFonts w:eastAsia="Calibri"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53F75A17"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34814F9" w14:textId="77777777" w:rsidR="00A8101D" w:rsidRPr="00F521D0" w:rsidRDefault="00A8101D" w:rsidP="00A8101D">
            <w:pPr>
              <w:pStyle w:val="TAL"/>
              <w:rPr>
                <w:rFonts w:cs="Arial"/>
                <w:szCs w:val="18"/>
                <w:lang w:val="sv-SE"/>
              </w:rPr>
            </w:pPr>
            <w:r w:rsidRPr="00F521D0">
              <w:rPr>
                <w:rFonts w:cs="Arial"/>
                <w:szCs w:val="18"/>
                <w:lang w:eastAsia="zh-CN"/>
              </w:rPr>
              <w:t>NR_TDD_FR1_C</w:t>
            </w:r>
          </w:p>
        </w:tc>
        <w:tc>
          <w:tcPr>
            <w:tcW w:w="851" w:type="dxa"/>
            <w:tcBorders>
              <w:top w:val="nil"/>
              <w:left w:val="single" w:sz="4" w:space="0" w:color="auto"/>
              <w:bottom w:val="nil"/>
              <w:right w:val="single" w:sz="4" w:space="0" w:color="auto"/>
            </w:tcBorders>
            <w:shd w:val="clear" w:color="auto" w:fill="auto"/>
            <w:hideMark/>
          </w:tcPr>
          <w:p w14:paraId="0F596E86"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74F1CAE4"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hideMark/>
          </w:tcPr>
          <w:p w14:paraId="7B018037"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03A0B3B2"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hideMark/>
          </w:tcPr>
          <w:p w14:paraId="471A74ED" w14:textId="77777777" w:rsidR="00A8101D" w:rsidRPr="00F521D0" w:rsidRDefault="00A8101D" w:rsidP="00A8101D">
            <w:pPr>
              <w:pStyle w:val="TAC"/>
              <w:rPr>
                <w:szCs w:val="18"/>
                <w:lang w:val="en-US" w:eastAsia="zh-CN"/>
              </w:rPr>
            </w:pPr>
          </w:p>
        </w:tc>
        <w:tc>
          <w:tcPr>
            <w:tcW w:w="708" w:type="dxa"/>
            <w:tcBorders>
              <w:top w:val="single" w:sz="4" w:space="0" w:color="auto"/>
              <w:left w:val="single" w:sz="4" w:space="0" w:color="auto"/>
              <w:bottom w:val="single" w:sz="4" w:space="0" w:color="auto"/>
              <w:right w:val="single" w:sz="4" w:space="0" w:color="auto"/>
            </w:tcBorders>
            <w:hideMark/>
          </w:tcPr>
          <w:p w14:paraId="5D0489F4" w14:textId="77777777" w:rsidR="00A8101D" w:rsidRPr="00F521D0" w:rsidRDefault="00A8101D" w:rsidP="00A8101D">
            <w:pPr>
              <w:pStyle w:val="TAC"/>
              <w:rPr>
                <w:szCs w:val="18"/>
                <w:lang w:val="en-US" w:eastAsia="zh-CN"/>
              </w:rPr>
            </w:pPr>
            <w:r w:rsidRPr="00F521D0">
              <w:rPr>
                <w:szCs w:val="18"/>
              </w:rPr>
              <w:t>-1</w:t>
            </w:r>
            <w:r w:rsidRPr="00F521D0">
              <w:rPr>
                <w:szCs w:val="18"/>
                <w:lang w:eastAsia="zh-CN"/>
              </w:rPr>
              <w:t>09</w:t>
            </w:r>
          </w:p>
        </w:tc>
        <w:tc>
          <w:tcPr>
            <w:tcW w:w="850" w:type="dxa"/>
            <w:tcBorders>
              <w:top w:val="single" w:sz="4" w:space="0" w:color="auto"/>
              <w:left w:val="single" w:sz="4" w:space="0" w:color="auto"/>
              <w:bottom w:val="single" w:sz="4" w:space="0" w:color="auto"/>
              <w:right w:val="single" w:sz="4" w:space="0" w:color="auto"/>
            </w:tcBorders>
            <w:hideMark/>
          </w:tcPr>
          <w:p w14:paraId="122D3806" w14:textId="77777777" w:rsidR="00A8101D" w:rsidRPr="00F521D0" w:rsidRDefault="00A8101D" w:rsidP="00A8101D">
            <w:pPr>
              <w:pStyle w:val="TAC"/>
              <w:rPr>
                <w:szCs w:val="18"/>
                <w:lang w:val="en-US" w:eastAsia="zh-CN"/>
              </w:rPr>
            </w:pPr>
            <w:r w:rsidRPr="00F521D0">
              <w:rPr>
                <w:szCs w:val="18"/>
              </w:rPr>
              <w:t>-11</w:t>
            </w:r>
            <w:r w:rsidRPr="00F521D0">
              <w:rPr>
                <w:szCs w:val="18"/>
                <w:lang w:eastAsia="zh-CN"/>
              </w:rPr>
              <w:t>3.75</w:t>
            </w:r>
          </w:p>
        </w:tc>
      </w:tr>
      <w:tr w:rsidR="00A8101D" w:rsidRPr="00233010" w14:paraId="4EB8A2DA" w14:textId="77777777" w:rsidTr="00A8101D">
        <w:trPr>
          <w:trHeight w:val="150"/>
          <w:jc w:val="center"/>
        </w:trPr>
        <w:tc>
          <w:tcPr>
            <w:tcW w:w="845" w:type="dxa"/>
            <w:tcBorders>
              <w:top w:val="nil"/>
              <w:left w:val="single" w:sz="4" w:space="0" w:color="auto"/>
              <w:bottom w:val="nil"/>
              <w:right w:val="single" w:sz="4" w:space="0" w:color="auto"/>
            </w:tcBorders>
            <w:shd w:val="clear" w:color="auto" w:fill="auto"/>
            <w:hideMark/>
          </w:tcPr>
          <w:p w14:paraId="667CCAFB" w14:textId="77777777" w:rsidR="00A8101D" w:rsidRPr="00F521D0" w:rsidRDefault="00A8101D" w:rsidP="00A8101D">
            <w:pPr>
              <w:pStyle w:val="TAL"/>
              <w:rPr>
                <w:rFonts w:eastAsia="Calibri"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5C83F831"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DD5570D" w14:textId="77777777" w:rsidR="00A8101D" w:rsidRPr="00F521D0" w:rsidRDefault="00A8101D" w:rsidP="00A8101D">
            <w:pPr>
              <w:pStyle w:val="TAL"/>
              <w:rPr>
                <w:rFonts w:cs="Arial"/>
                <w:szCs w:val="18"/>
                <w:lang w:val="sv-SE" w:eastAsia="zh-CN"/>
              </w:rPr>
            </w:pPr>
            <w:r w:rsidRPr="00F521D0">
              <w:rPr>
                <w:rFonts w:cs="Arial"/>
                <w:szCs w:val="18"/>
                <w:lang w:val="sv-SE"/>
              </w:rPr>
              <w:t>NR_FDD_FR1_D</w:t>
            </w:r>
          </w:p>
          <w:p w14:paraId="0C79731B" w14:textId="77777777" w:rsidR="00A8101D" w:rsidRPr="00F521D0" w:rsidRDefault="00A8101D" w:rsidP="00A8101D">
            <w:pPr>
              <w:pStyle w:val="TAL"/>
              <w:rPr>
                <w:rFonts w:cs="Arial"/>
                <w:szCs w:val="18"/>
                <w:lang w:val="sv-SE" w:eastAsia="zh-CN"/>
              </w:rPr>
            </w:pPr>
            <w:r w:rsidRPr="00F521D0">
              <w:rPr>
                <w:rFonts w:cs="Arial"/>
                <w:szCs w:val="18"/>
                <w:lang w:val="sv-SE" w:eastAsia="zh-CN"/>
              </w:rPr>
              <w:t>NR_TDD_FR1_D</w:t>
            </w:r>
          </w:p>
        </w:tc>
        <w:tc>
          <w:tcPr>
            <w:tcW w:w="851" w:type="dxa"/>
            <w:tcBorders>
              <w:top w:val="nil"/>
              <w:left w:val="single" w:sz="4" w:space="0" w:color="auto"/>
              <w:bottom w:val="nil"/>
              <w:right w:val="single" w:sz="4" w:space="0" w:color="auto"/>
            </w:tcBorders>
            <w:shd w:val="clear" w:color="auto" w:fill="auto"/>
            <w:hideMark/>
          </w:tcPr>
          <w:p w14:paraId="2A417D12" w14:textId="77777777" w:rsidR="00A8101D" w:rsidRPr="00F521D0" w:rsidRDefault="00A8101D" w:rsidP="00A8101D">
            <w:pPr>
              <w:pStyle w:val="TAC"/>
              <w:rPr>
                <w:szCs w:val="18"/>
                <w:lang w:val="sv-FI"/>
              </w:rPr>
            </w:pPr>
          </w:p>
        </w:tc>
        <w:tc>
          <w:tcPr>
            <w:tcW w:w="850" w:type="dxa"/>
            <w:tcBorders>
              <w:top w:val="nil"/>
              <w:left w:val="single" w:sz="4" w:space="0" w:color="auto"/>
              <w:bottom w:val="nil"/>
              <w:right w:val="single" w:sz="4" w:space="0" w:color="auto"/>
            </w:tcBorders>
            <w:shd w:val="clear" w:color="auto" w:fill="auto"/>
            <w:hideMark/>
          </w:tcPr>
          <w:p w14:paraId="2D67E01A" w14:textId="77777777" w:rsidR="00A8101D" w:rsidRPr="00F521D0" w:rsidRDefault="00A8101D" w:rsidP="00A8101D">
            <w:pPr>
              <w:pStyle w:val="TAC"/>
              <w:rPr>
                <w:szCs w:val="18"/>
                <w:lang w:val="sv-FI"/>
              </w:rPr>
            </w:pPr>
          </w:p>
        </w:tc>
        <w:tc>
          <w:tcPr>
            <w:tcW w:w="851" w:type="dxa"/>
            <w:tcBorders>
              <w:top w:val="nil"/>
              <w:left w:val="single" w:sz="4" w:space="0" w:color="auto"/>
              <w:bottom w:val="nil"/>
              <w:right w:val="single" w:sz="4" w:space="0" w:color="auto"/>
            </w:tcBorders>
            <w:shd w:val="clear" w:color="auto" w:fill="auto"/>
            <w:hideMark/>
          </w:tcPr>
          <w:p w14:paraId="050D00A5" w14:textId="77777777" w:rsidR="00A8101D" w:rsidRPr="00F521D0" w:rsidRDefault="00A8101D" w:rsidP="00A8101D">
            <w:pPr>
              <w:pStyle w:val="TAC"/>
              <w:rPr>
                <w:szCs w:val="18"/>
                <w:lang w:val="sv-FI"/>
              </w:rPr>
            </w:pPr>
          </w:p>
        </w:tc>
        <w:tc>
          <w:tcPr>
            <w:tcW w:w="850" w:type="dxa"/>
            <w:tcBorders>
              <w:top w:val="nil"/>
              <w:left w:val="single" w:sz="4" w:space="0" w:color="auto"/>
              <w:bottom w:val="nil"/>
              <w:right w:val="single" w:sz="4" w:space="0" w:color="auto"/>
            </w:tcBorders>
            <w:shd w:val="clear" w:color="auto" w:fill="auto"/>
            <w:hideMark/>
          </w:tcPr>
          <w:p w14:paraId="5EDE5A16" w14:textId="77777777" w:rsidR="00A8101D" w:rsidRPr="00F521D0" w:rsidRDefault="00A8101D" w:rsidP="00A8101D">
            <w:pPr>
              <w:pStyle w:val="TAC"/>
              <w:rPr>
                <w:szCs w:val="18"/>
                <w:lang w:val="sv-FI"/>
              </w:rPr>
            </w:pPr>
          </w:p>
        </w:tc>
        <w:tc>
          <w:tcPr>
            <w:tcW w:w="993" w:type="dxa"/>
            <w:tcBorders>
              <w:top w:val="nil"/>
              <w:left w:val="single" w:sz="4" w:space="0" w:color="auto"/>
              <w:bottom w:val="nil"/>
              <w:right w:val="single" w:sz="4" w:space="0" w:color="auto"/>
            </w:tcBorders>
            <w:shd w:val="clear" w:color="auto" w:fill="auto"/>
            <w:hideMark/>
          </w:tcPr>
          <w:p w14:paraId="1332D4E9" w14:textId="77777777" w:rsidR="00A8101D" w:rsidRPr="00F521D0" w:rsidRDefault="00A8101D" w:rsidP="00A8101D">
            <w:pPr>
              <w:pStyle w:val="TAC"/>
              <w:rPr>
                <w:szCs w:val="18"/>
                <w:lang w:val="sv-FI" w:eastAsia="zh-CN"/>
              </w:rPr>
            </w:pPr>
          </w:p>
        </w:tc>
        <w:tc>
          <w:tcPr>
            <w:tcW w:w="708" w:type="dxa"/>
            <w:tcBorders>
              <w:top w:val="single" w:sz="4" w:space="0" w:color="auto"/>
              <w:left w:val="single" w:sz="4" w:space="0" w:color="auto"/>
              <w:bottom w:val="single" w:sz="4" w:space="0" w:color="auto"/>
              <w:right w:val="single" w:sz="4" w:space="0" w:color="auto"/>
            </w:tcBorders>
            <w:hideMark/>
          </w:tcPr>
          <w:p w14:paraId="201EBD19" w14:textId="77777777" w:rsidR="00A8101D" w:rsidRPr="00F521D0" w:rsidRDefault="00A8101D" w:rsidP="00A8101D">
            <w:pPr>
              <w:pStyle w:val="TAC"/>
              <w:rPr>
                <w:szCs w:val="18"/>
                <w:lang w:val="en-US"/>
              </w:rPr>
            </w:pPr>
            <w:r w:rsidRPr="00F521D0">
              <w:rPr>
                <w:szCs w:val="18"/>
              </w:rPr>
              <w:t>-1</w:t>
            </w:r>
            <w:r w:rsidRPr="00F521D0">
              <w:rPr>
                <w:szCs w:val="18"/>
                <w:lang w:eastAsia="zh-CN"/>
              </w:rPr>
              <w:t>08</w:t>
            </w:r>
            <w:r w:rsidRPr="00F521D0">
              <w:rPr>
                <w:szCs w:val="18"/>
              </w:rPr>
              <w:t>.5</w:t>
            </w:r>
          </w:p>
        </w:tc>
        <w:tc>
          <w:tcPr>
            <w:tcW w:w="850" w:type="dxa"/>
            <w:tcBorders>
              <w:top w:val="single" w:sz="4" w:space="0" w:color="auto"/>
              <w:left w:val="single" w:sz="4" w:space="0" w:color="auto"/>
              <w:bottom w:val="single" w:sz="4" w:space="0" w:color="auto"/>
              <w:right w:val="single" w:sz="4" w:space="0" w:color="auto"/>
            </w:tcBorders>
            <w:hideMark/>
          </w:tcPr>
          <w:p w14:paraId="56492260" w14:textId="77777777" w:rsidR="00A8101D" w:rsidRPr="00F521D0" w:rsidRDefault="00A8101D" w:rsidP="00A8101D">
            <w:pPr>
              <w:pStyle w:val="TAC"/>
              <w:rPr>
                <w:szCs w:val="18"/>
                <w:lang w:val="en-US"/>
              </w:rPr>
            </w:pPr>
            <w:r w:rsidRPr="00F521D0">
              <w:rPr>
                <w:szCs w:val="18"/>
              </w:rPr>
              <w:t>-11</w:t>
            </w:r>
            <w:r w:rsidRPr="00F521D0">
              <w:rPr>
                <w:szCs w:val="18"/>
                <w:lang w:eastAsia="zh-CN"/>
              </w:rPr>
              <w:t>3</w:t>
            </w:r>
            <w:r w:rsidRPr="00F521D0">
              <w:rPr>
                <w:szCs w:val="18"/>
              </w:rPr>
              <w:t>.</w:t>
            </w:r>
            <w:r w:rsidRPr="00F521D0">
              <w:rPr>
                <w:szCs w:val="18"/>
                <w:lang w:eastAsia="zh-CN"/>
              </w:rPr>
              <w:t>2</w:t>
            </w:r>
            <w:r w:rsidRPr="00F521D0">
              <w:rPr>
                <w:szCs w:val="18"/>
              </w:rPr>
              <w:t>5</w:t>
            </w:r>
          </w:p>
        </w:tc>
      </w:tr>
      <w:tr w:rsidR="00A8101D" w:rsidRPr="00233010" w14:paraId="7B4A3727" w14:textId="77777777" w:rsidTr="00A8101D">
        <w:trPr>
          <w:trHeight w:val="150"/>
          <w:jc w:val="center"/>
        </w:trPr>
        <w:tc>
          <w:tcPr>
            <w:tcW w:w="845" w:type="dxa"/>
            <w:tcBorders>
              <w:top w:val="nil"/>
              <w:left w:val="single" w:sz="4" w:space="0" w:color="auto"/>
              <w:bottom w:val="nil"/>
              <w:right w:val="single" w:sz="4" w:space="0" w:color="auto"/>
            </w:tcBorders>
            <w:shd w:val="clear" w:color="auto" w:fill="auto"/>
            <w:hideMark/>
          </w:tcPr>
          <w:p w14:paraId="1C4C6734" w14:textId="77777777" w:rsidR="00A8101D" w:rsidRPr="00F521D0" w:rsidRDefault="00A8101D" w:rsidP="00A8101D">
            <w:pPr>
              <w:pStyle w:val="TAL"/>
              <w:rPr>
                <w:rFonts w:eastAsia="Calibri"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3A1FFFD8"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8A6E605" w14:textId="77777777" w:rsidR="00A8101D" w:rsidRPr="00F521D0" w:rsidRDefault="00A8101D" w:rsidP="00A8101D">
            <w:pPr>
              <w:pStyle w:val="TAL"/>
              <w:rPr>
                <w:rFonts w:cs="Arial"/>
                <w:szCs w:val="18"/>
                <w:lang w:val="sv-SE" w:eastAsia="zh-CN"/>
              </w:rPr>
            </w:pPr>
            <w:r w:rsidRPr="00F521D0">
              <w:rPr>
                <w:rFonts w:cs="Arial"/>
                <w:szCs w:val="18"/>
                <w:lang w:val="sv-SE"/>
              </w:rPr>
              <w:t>NR_FDD_FR1_E</w:t>
            </w:r>
          </w:p>
          <w:p w14:paraId="35D344E1" w14:textId="77777777" w:rsidR="00A8101D" w:rsidRPr="00F521D0" w:rsidRDefault="00A8101D" w:rsidP="00A8101D">
            <w:pPr>
              <w:pStyle w:val="TAL"/>
              <w:rPr>
                <w:rFonts w:cs="Arial"/>
                <w:szCs w:val="18"/>
                <w:lang w:val="sv-SE" w:eastAsia="zh-CN"/>
              </w:rPr>
            </w:pPr>
            <w:r w:rsidRPr="00F521D0">
              <w:rPr>
                <w:rFonts w:cs="Arial"/>
                <w:szCs w:val="18"/>
                <w:lang w:val="sv-SE" w:eastAsia="zh-CN"/>
              </w:rPr>
              <w:t>NR_TDD_FR1_E</w:t>
            </w:r>
          </w:p>
        </w:tc>
        <w:tc>
          <w:tcPr>
            <w:tcW w:w="851" w:type="dxa"/>
            <w:tcBorders>
              <w:top w:val="nil"/>
              <w:left w:val="single" w:sz="4" w:space="0" w:color="auto"/>
              <w:bottom w:val="nil"/>
              <w:right w:val="single" w:sz="4" w:space="0" w:color="auto"/>
            </w:tcBorders>
            <w:shd w:val="clear" w:color="auto" w:fill="auto"/>
            <w:hideMark/>
          </w:tcPr>
          <w:p w14:paraId="05063758" w14:textId="77777777" w:rsidR="00A8101D" w:rsidRPr="00F521D0" w:rsidRDefault="00A8101D" w:rsidP="00A8101D">
            <w:pPr>
              <w:pStyle w:val="TAC"/>
              <w:rPr>
                <w:szCs w:val="18"/>
                <w:lang w:val="de-DE"/>
              </w:rPr>
            </w:pPr>
          </w:p>
        </w:tc>
        <w:tc>
          <w:tcPr>
            <w:tcW w:w="850" w:type="dxa"/>
            <w:tcBorders>
              <w:top w:val="nil"/>
              <w:left w:val="single" w:sz="4" w:space="0" w:color="auto"/>
              <w:bottom w:val="nil"/>
              <w:right w:val="single" w:sz="4" w:space="0" w:color="auto"/>
            </w:tcBorders>
            <w:shd w:val="clear" w:color="auto" w:fill="auto"/>
            <w:hideMark/>
          </w:tcPr>
          <w:p w14:paraId="5A85E902" w14:textId="77777777" w:rsidR="00A8101D" w:rsidRPr="00F521D0" w:rsidRDefault="00A8101D" w:rsidP="00A8101D">
            <w:pPr>
              <w:pStyle w:val="TAC"/>
              <w:rPr>
                <w:szCs w:val="18"/>
                <w:lang w:val="de-DE"/>
              </w:rPr>
            </w:pPr>
          </w:p>
        </w:tc>
        <w:tc>
          <w:tcPr>
            <w:tcW w:w="851" w:type="dxa"/>
            <w:tcBorders>
              <w:top w:val="nil"/>
              <w:left w:val="single" w:sz="4" w:space="0" w:color="auto"/>
              <w:bottom w:val="nil"/>
              <w:right w:val="single" w:sz="4" w:space="0" w:color="auto"/>
            </w:tcBorders>
            <w:shd w:val="clear" w:color="auto" w:fill="auto"/>
            <w:hideMark/>
          </w:tcPr>
          <w:p w14:paraId="5E48DAD9" w14:textId="77777777" w:rsidR="00A8101D" w:rsidRPr="00F521D0" w:rsidRDefault="00A8101D" w:rsidP="00A8101D">
            <w:pPr>
              <w:pStyle w:val="TAC"/>
              <w:rPr>
                <w:szCs w:val="18"/>
                <w:lang w:val="de-DE"/>
              </w:rPr>
            </w:pPr>
          </w:p>
        </w:tc>
        <w:tc>
          <w:tcPr>
            <w:tcW w:w="850" w:type="dxa"/>
            <w:tcBorders>
              <w:top w:val="nil"/>
              <w:left w:val="single" w:sz="4" w:space="0" w:color="auto"/>
              <w:bottom w:val="nil"/>
              <w:right w:val="single" w:sz="4" w:space="0" w:color="auto"/>
            </w:tcBorders>
            <w:shd w:val="clear" w:color="auto" w:fill="auto"/>
            <w:hideMark/>
          </w:tcPr>
          <w:p w14:paraId="2C00B0F7" w14:textId="77777777" w:rsidR="00A8101D" w:rsidRPr="00F521D0" w:rsidRDefault="00A8101D" w:rsidP="00A8101D">
            <w:pPr>
              <w:pStyle w:val="TAC"/>
              <w:rPr>
                <w:szCs w:val="18"/>
                <w:lang w:val="de-DE"/>
              </w:rPr>
            </w:pPr>
          </w:p>
        </w:tc>
        <w:tc>
          <w:tcPr>
            <w:tcW w:w="993" w:type="dxa"/>
            <w:tcBorders>
              <w:top w:val="nil"/>
              <w:left w:val="single" w:sz="4" w:space="0" w:color="auto"/>
              <w:bottom w:val="nil"/>
              <w:right w:val="single" w:sz="4" w:space="0" w:color="auto"/>
            </w:tcBorders>
            <w:shd w:val="clear" w:color="auto" w:fill="auto"/>
            <w:hideMark/>
          </w:tcPr>
          <w:p w14:paraId="3191D06B" w14:textId="77777777" w:rsidR="00A8101D" w:rsidRPr="00F521D0" w:rsidRDefault="00A8101D" w:rsidP="00A8101D">
            <w:pPr>
              <w:pStyle w:val="TAC"/>
              <w:rPr>
                <w:szCs w:val="18"/>
                <w:lang w:val="de-DE" w:eastAsia="zh-CN"/>
              </w:rPr>
            </w:pPr>
          </w:p>
        </w:tc>
        <w:tc>
          <w:tcPr>
            <w:tcW w:w="708" w:type="dxa"/>
            <w:tcBorders>
              <w:top w:val="single" w:sz="4" w:space="0" w:color="auto"/>
              <w:left w:val="single" w:sz="4" w:space="0" w:color="auto"/>
              <w:bottom w:val="single" w:sz="4" w:space="0" w:color="auto"/>
              <w:right w:val="single" w:sz="4" w:space="0" w:color="auto"/>
            </w:tcBorders>
            <w:hideMark/>
          </w:tcPr>
          <w:p w14:paraId="41F566CC" w14:textId="77777777" w:rsidR="00A8101D" w:rsidRPr="00F521D0" w:rsidRDefault="00A8101D" w:rsidP="00A8101D">
            <w:pPr>
              <w:pStyle w:val="TAC"/>
              <w:rPr>
                <w:szCs w:val="18"/>
                <w:lang w:val="en-US"/>
              </w:rPr>
            </w:pPr>
            <w:r w:rsidRPr="00F521D0">
              <w:rPr>
                <w:szCs w:val="18"/>
              </w:rPr>
              <w:t>-1</w:t>
            </w:r>
            <w:r w:rsidRPr="00F521D0">
              <w:rPr>
                <w:szCs w:val="18"/>
                <w:lang w:eastAsia="zh-CN"/>
              </w:rPr>
              <w:t>08</w:t>
            </w:r>
          </w:p>
        </w:tc>
        <w:tc>
          <w:tcPr>
            <w:tcW w:w="850" w:type="dxa"/>
            <w:tcBorders>
              <w:top w:val="single" w:sz="4" w:space="0" w:color="auto"/>
              <w:left w:val="single" w:sz="4" w:space="0" w:color="auto"/>
              <w:bottom w:val="single" w:sz="4" w:space="0" w:color="auto"/>
              <w:right w:val="single" w:sz="4" w:space="0" w:color="auto"/>
            </w:tcBorders>
            <w:hideMark/>
          </w:tcPr>
          <w:p w14:paraId="7E757659" w14:textId="77777777" w:rsidR="00A8101D" w:rsidRPr="00F521D0" w:rsidRDefault="00A8101D" w:rsidP="00A8101D">
            <w:pPr>
              <w:pStyle w:val="TAC"/>
              <w:rPr>
                <w:szCs w:val="18"/>
                <w:lang w:val="en-US"/>
              </w:rPr>
            </w:pPr>
            <w:r w:rsidRPr="00F521D0">
              <w:rPr>
                <w:szCs w:val="18"/>
              </w:rPr>
              <w:t>-11</w:t>
            </w:r>
            <w:r w:rsidRPr="00F521D0">
              <w:rPr>
                <w:szCs w:val="18"/>
                <w:lang w:eastAsia="zh-CN"/>
              </w:rPr>
              <w:t>2.75</w:t>
            </w:r>
          </w:p>
        </w:tc>
      </w:tr>
      <w:tr w:rsidR="00A8101D" w:rsidRPr="00233010" w14:paraId="78423A1C" w14:textId="77777777" w:rsidTr="00A8101D">
        <w:trPr>
          <w:trHeight w:val="150"/>
          <w:jc w:val="center"/>
        </w:trPr>
        <w:tc>
          <w:tcPr>
            <w:tcW w:w="845" w:type="dxa"/>
            <w:tcBorders>
              <w:top w:val="nil"/>
              <w:left w:val="single" w:sz="4" w:space="0" w:color="auto"/>
              <w:bottom w:val="nil"/>
              <w:right w:val="single" w:sz="4" w:space="0" w:color="auto"/>
            </w:tcBorders>
            <w:shd w:val="clear" w:color="auto" w:fill="auto"/>
            <w:hideMark/>
          </w:tcPr>
          <w:p w14:paraId="6932D910" w14:textId="77777777" w:rsidR="00A8101D" w:rsidRPr="00F521D0" w:rsidRDefault="00A8101D" w:rsidP="00A8101D">
            <w:pPr>
              <w:pStyle w:val="TAL"/>
              <w:rPr>
                <w:rFonts w:eastAsia="Calibri"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5EBE2B6E"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094F506" w14:textId="77777777" w:rsidR="00A8101D" w:rsidRPr="00F521D0" w:rsidRDefault="00A8101D" w:rsidP="00A8101D">
            <w:pPr>
              <w:pStyle w:val="TAL"/>
              <w:rPr>
                <w:rFonts w:cs="Arial"/>
                <w:szCs w:val="18"/>
                <w:lang w:val="en-US"/>
              </w:rPr>
            </w:pPr>
            <w:r w:rsidRPr="00F521D0">
              <w:rPr>
                <w:rFonts w:cs="Arial"/>
                <w:szCs w:val="18"/>
                <w:lang w:val="sv-SE"/>
              </w:rPr>
              <w:t>NR_FDD_FR1_G</w:t>
            </w:r>
          </w:p>
        </w:tc>
        <w:tc>
          <w:tcPr>
            <w:tcW w:w="851" w:type="dxa"/>
            <w:tcBorders>
              <w:top w:val="nil"/>
              <w:left w:val="single" w:sz="4" w:space="0" w:color="auto"/>
              <w:bottom w:val="nil"/>
              <w:right w:val="single" w:sz="4" w:space="0" w:color="auto"/>
            </w:tcBorders>
            <w:shd w:val="clear" w:color="auto" w:fill="auto"/>
            <w:hideMark/>
          </w:tcPr>
          <w:p w14:paraId="2D88CDC2"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744A5880"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hideMark/>
          </w:tcPr>
          <w:p w14:paraId="63321C36"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14712B3F"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hideMark/>
          </w:tcPr>
          <w:p w14:paraId="5494CB61" w14:textId="77777777" w:rsidR="00A8101D" w:rsidRPr="00F521D0" w:rsidRDefault="00A8101D" w:rsidP="00A8101D">
            <w:pPr>
              <w:pStyle w:val="TAC"/>
              <w:rPr>
                <w:szCs w:val="18"/>
                <w:lang w:val="en-US" w:eastAsia="zh-CN"/>
              </w:rPr>
            </w:pPr>
          </w:p>
        </w:tc>
        <w:tc>
          <w:tcPr>
            <w:tcW w:w="708" w:type="dxa"/>
            <w:tcBorders>
              <w:top w:val="single" w:sz="4" w:space="0" w:color="auto"/>
              <w:left w:val="single" w:sz="4" w:space="0" w:color="auto"/>
              <w:bottom w:val="single" w:sz="4" w:space="0" w:color="auto"/>
              <w:right w:val="single" w:sz="4" w:space="0" w:color="auto"/>
            </w:tcBorders>
            <w:hideMark/>
          </w:tcPr>
          <w:p w14:paraId="6B4B2A9E" w14:textId="77777777" w:rsidR="00A8101D" w:rsidRPr="00F521D0" w:rsidRDefault="00A8101D" w:rsidP="00A8101D">
            <w:pPr>
              <w:pStyle w:val="TAC"/>
              <w:rPr>
                <w:szCs w:val="18"/>
                <w:lang w:val="en-US"/>
              </w:rPr>
            </w:pPr>
            <w:r w:rsidRPr="00F521D0">
              <w:rPr>
                <w:szCs w:val="18"/>
              </w:rPr>
              <w:t>-1</w:t>
            </w:r>
            <w:r w:rsidRPr="00F521D0">
              <w:rPr>
                <w:szCs w:val="18"/>
                <w:lang w:eastAsia="zh-CN"/>
              </w:rPr>
              <w:t>07</w:t>
            </w:r>
          </w:p>
        </w:tc>
        <w:tc>
          <w:tcPr>
            <w:tcW w:w="850" w:type="dxa"/>
            <w:tcBorders>
              <w:top w:val="single" w:sz="4" w:space="0" w:color="auto"/>
              <w:left w:val="single" w:sz="4" w:space="0" w:color="auto"/>
              <w:bottom w:val="single" w:sz="4" w:space="0" w:color="auto"/>
              <w:right w:val="single" w:sz="4" w:space="0" w:color="auto"/>
            </w:tcBorders>
            <w:hideMark/>
          </w:tcPr>
          <w:p w14:paraId="3DAEDC32" w14:textId="77777777" w:rsidR="00A8101D" w:rsidRPr="00F521D0" w:rsidRDefault="00A8101D" w:rsidP="00A8101D">
            <w:pPr>
              <w:pStyle w:val="TAC"/>
              <w:rPr>
                <w:szCs w:val="18"/>
                <w:lang w:val="en-US"/>
              </w:rPr>
            </w:pPr>
            <w:r w:rsidRPr="00F521D0">
              <w:rPr>
                <w:szCs w:val="18"/>
              </w:rPr>
              <w:t>-11</w:t>
            </w:r>
            <w:r w:rsidRPr="00F521D0">
              <w:rPr>
                <w:szCs w:val="18"/>
                <w:lang w:eastAsia="zh-CN"/>
              </w:rPr>
              <w:t>1.75</w:t>
            </w:r>
          </w:p>
        </w:tc>
      </w:tr>
      <w:tr w:rsidR="00A8101D" w:rsidRPr="00233010" w14:paraId="6023330D" w14:textId="77777777" w:rsidTr="00A8101D">
        <w:trPr>
          <w:trHeight w:val="150"/>
          <w:jc w:val="center"/>
        </w:trPr>
        <w:tc>
          <w:tcPr>
            <w:tcW w:w="845" w:type="dxa"/>
            <w:tcBorders>
              <w:top w:val="nil"/>
              <w:left w:val="single" w:sz="4" w:space="0" w:color="auto"/>
              <w:bottom w:val="single" w:sz="4" w:space="0" w:color="auto"/>
              <w:right w:val="single" w:sz="4" w:space="0" w:color="auto"/>
            </w:tcBorders>
            <w:shd w:val="clear" w:color="auto" w:fill="auto"/>
            <w:hideMark/>
          </w:tcPr>
          <w:p w14:paraId="1FBC3D1C" w14:textId="77777777" w:rsidR="00A8101D" w:rsidRPr="00F521D0" w:rsidRDefault="00A8101D" w:rsidP="00A8101D">
            <w:pPr>
              <w:pStyle w:val="TAL"/>
              <w:rPr>
                <w:rFonts w:eastAsia="Calibri" w:cs="Arial"/>
                <w:szCs w:val="18"/>
                <w:lang w:val="en-US"/>
              </w:rPr>
            </w:pPr>
          </w:p>
        </w:tc>
        <w:tc>
          <w:tcPr>
            <w:tcW w:w="849" w:type="dxa"/>
            <w:tcBorders>
              <w:top w:val="nil"/>
              <w:left w:val="single" w:sz="4" w:space="0" w:color="auto"/>
              <w:bottom w:val="single" w:sz="4" w:space="0" w:color="auto"/>
              <w:right w:val="single" w:sz="4" w:space="0" w:color="auto"/>
            </w:tcBorders>
            <w:shd w:val="clear" w:color="auto" w:fill="auto"/>
            <w:hideMark/>
          </w:tcPr>
          <w:p w14:paraId="1381153F"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A18BC98" w14:textId="77777777" w:rsidR="00A8101D" w:rsidRPr="00F521D0" w:rsidRDefault="00A8101D" w:rsidP="00A8101D">
            <w:pPr>
              <w:pStyle w:val="TAL"/>
              <w:rPr>
                <w:rFonts w:cs="Arial"/>
                <w:szCs w:val="18"/>
                <w:lang w:val="en-US"/>
              </w:rPr>
            </w:pPr>
            <w:r w:rsidRPr="00F521D0">
              <w:rPr>
                <w:rFonts w:cs="Arial"/>
                <w:szCs w:val="18"/>
                <w:lang w:val="sv-SE"/>
              </w:rPr>
              <w:t>NR_FDD_FR1_H</w:t>
            </w:r>
          </w:p>
        </w:tc>
        <w:tc>
          <w:tcPr>
            <w:tcW w:w="851" w:type="dxa"/>
            <w:tcBorders>
              <w:top w:val="nil"/>
              <w:left w:val="single" w:sz="4" w:space="0" w:color="auto"/>
              <w:bottom w:val="single" w:sz="4" w:space="0" w:color="auto"/>
              <w:right w:val="single" w:sz="4" w:space="0" w:color="auto"/>
            </w:tcBorders>
            <w:shd w:val="clear" w:color="auto" w:fill="auto"/>
            <w:hideMark/>
          </w:tcPr>
          <w:p w14:paraId="02080198"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0831C6B1" w14:textId="77777777" w:rsidR="00A8101D" w:rsidRPr="00F521D0" w:rsidRDefault="00A8101D" w:rsidP="00A8101D">
            <w:pPr>
              <w:pStyle w:val="TAC"/>
              <w:rPr>
                <w:szCs w:val="18"/>
                <w:lang w:val="en-US"/>
              </w:rPr>
            </w:pPr>
          </w:p>
        </w:tc>
        <w:tc>
          <w:tcPr>
            <w:tcW w:w="851" w:type="dxa"/>
            <w:tcBorders>
              <w:top w:val="nil"/>
              <w:left w:val="single" w:sz="4" w:space="0" w:color="auto"/>
              <w:bottom w:val="single" w:sz="4" w:space="0" w:color="auto"/>
              <w:right w:val="single" w:sz="4" w:space="0" w:color="auto"/>
            </w:tcBorders>
            <w:shd w:val="clear" w:color="auto" w:fill="auto"/>
            <w:hideMark/>
          </w:tcPr>
          <w:p w14:paraId="78A016B1"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30938372" w14:textId="77777777" w:rsidR="00A8101D" w:rsidRPr="00F521D0" w:rsidRDefault="00A8101D" w:rsidP="00A8101D">
            <w:pPr>
              <w:pStyle w:val="TAC"/>
              <w:rPr>
                <w:szCs w:val="18"/>
                <w:lang w:val="en-US"/>
              </w:rPr>
            </w:pPr>
          </w:p>
        </w:tc>
        <w:tc>
          <w:tcPr>
            <w:tcW w:w="993" w:type="dxa"/>
            <w:tcBorders>
              <w:top w:val="nil"/>
              <w:left w:val="single" w:sz="4" w:space="0" w:color="auto"/>
              <w:bottom w:val="single" w:sz="4" w:space="0" w:color="auto"/>
              <w:right w:val="single" w:sz="4" w:space="0" w:color="auto"/>
            </w:tcBorders>
            <w:shd w:val="clear" w:color="auto" w:fill="auto"/>
            <w:hideMark/>
          </w:tcPr>
          <w:p w14:paraId="26268069" w14:textId="77777777" w:rsidR="00A8101D" w:rsidRPr="00F521D0" w:rsidRDefault="00A8101D" w:rsidP="00A8101D">
            <w:pPr>
              <w:pStyle w:val="TAC"/>
              <w:rPr>
                <w:szCs w:val="18"/>
                <w:lang w:val="en-US" w:eastAsia="zh-CN"/>
              </w:rPr>
            </w:pPr>
          </w:p>
        </w:tc>
        <w:tc>
          <w:tcPr>
            <w:tcW w:w="708" w:type="dxa"/>
            <w:tcBorders>
              <w:top w:val="single" w:sz="4" w:space="0" w:color="auto"/>
              <w:left w:val="single" w:sz="4" w:space="0" w:color="auto"/>
              <w:bottom w:val="single" w:sz="4" w:space="0" w:color="auto"/>
              <w:right w:val="single" w:sz="4" w:space="0" w:color="auto"/>
            </w:tcBorders>
            <w:hideMark/>
          </w:tcPr>
          <w:p w14:paraId="2E190760" w14:textId="77777777" w:rsidR="00A8101D" w:rsidRPr="00F521D0" w:rsidRDefault="00A8101D" w:rsidP="00A8101D">
            <w:pPr>
              <w:pStyle w:val="TAC"/>
              <w:rPr>
                <w:szCs w:val="18"/>
                <w:lang w:val="en-US"/>
              </w:rPr>
            </w:pPr>
            <w:r w:rsidRPr="00F521D0">
              <w:rPr>
                <w:szCs w:val="18"/>
              </w:rPr>
              <w:t>-10</w:t>
            </w:r>
            <w:r w:rsidRPr="00F521D0">
              <w:rPr>
                <w:szCs w:val="18"/>
                <w:lang w:eastAsia="zh-CN"/>
              </w:rPr>
              <w:t>6</w:t>
            </w:r>
            <w:r w:rsidRPr="00F521D0">
              <w:rPr>
                <w:szCs w:val="18"/>
              </w:rPr>
              <w:t>.5</w:t>
            </w:r>
          </w:p>
        </w:tc>
        <w:tc>
          <w:tcPr>
            <w:tcW w:w="850" w:type="dxa"/>
            <w:tcBorders>
              <w:top w:val="single" w:sz="4" w:space="0" w:color="auto"/>
              <w:left w:val="single" w:sz="4" w:space="0" w:color="auto"/>
              <w:bottom w:val="single" w:sz="4" w:space="0" w:color="auto"/>
              <w:right w:val="single" w:sz="4" w:space="0" w:color="auto"/>
            </w:tcBorders>
            <w:hideMark/>
          </w:tcPr>
          <w:p w14:paraId="113CAF71" w14:textId="77777777" w:rsidR="00A8101D" w:rsidRPr="00F521D0" w:rsidRDefault="00A8101D" w:rsidP="00A8101D">
            <w:pPr>
              <w:pStyle w:val="TAC"/>
              <w:rPr>
                <w:szCs w:val="18"/>
                <w:lang w:val="en-US"/>
              </w:rPr>
            </w:pPr>
            <w:r w:rsidRPr="00F521D0">
              <w:rPr>
                <w:szCs w:val="18"/>
              </w:rPr>
              <w:t>-1</w:t>
            </w:r>
            <w:r w:rsidRPr="00F521D0">
              <w:rPr>
                <w:szCs w:val="18"/>
                <w:lang w:eastAsia="zh-CN"/>
              </w:rPr>
              <w:t>11</w:t>
            </w:r>
            <w:r w:rsidRPr="00F521D0">
              <w:rPr>
                <w:szCs w:val="18"/>
              </w:rPr>
              <w:t>.</w:t>
            </w:r>
            <w:r w:rsidRPr="00F521D0">
              <w:rPr>
                <w:szCs w:val="18"/>
                <w:lang w:eastAsia="zh-CN"/>
              </w:rPr>
              <w:t>2</w:t>
            </w:r>
            <w:r w:rsidRPr="00F521D0">
              <w:rPr>
                <w:szCs w:val="18"/>
              </w:rPr>
              <w:t>5</w:t>
            </w:r>
          </w:p>
        </w:tc>
      </w:tr>
      <w:tr w:rsidR="00A8101D" w:rsidRPr="00233010" w14:paraId="57806964" w14:textId="77777777" w:rsidTr="00A8101D">
        <w:trPr>
          <w:trHeight w:val="150"/>
          <w:jc w:val="center"/>
        </w:trPr>
        <w:tc>
          <w:tcPr>
            <w:tcW w:w="1694" w:type="dxa"/>
            <w:gridSpan w:val="2"/>
            <w:tcBorders>
              <w:top w:val="single" w:sz="4" w:space="0" w:color="auto"/>
              <w:left w:val="single" w:sz="4" w:space="0" w:color="auto"/>
              <w:bottom w:val="nil"/>
              <w:right w:val="single" w:sz="4" w:space="0" w:color="auto"/>
            </w:tcBorders>
            <w:shd w:val="clear" w:color="auto" w:fill="auto"/>
            <w:hideMark/>
          </w:tcPr>
          <w:p w14:paraId="416A71FC" w14:textId="77777777" w:rsidR="00A8101D" w:rsidRPr="00F521D0" w:rsidRDefault="00A8101D" w:rsidP="00A8101D">
            <w:pPr>
              <w:pStyle w:val="TAL"/>
              <w:rPr>
                <w:rFonts w:cs="Arial"/>
                <w:szCs w:val="18"/>
                <w:lang w:val="en-US"/>
              </w:rPr>
            </w:pPr>
            <w:r w:rsidRPr="00F521D0">
              <w:rPr>
                <w:rFonts w:cs="Arial"/>
                <w:szCs w:val="18"/>
                <w:lang w:val="en-US"/>
              </w:rPr>
              <w:t>CSI-RSRQ</w:t>
            </w:r>
            <w:r w:rsidRPr="00F521D0">
              <w:rPr>
                <w:rFonts w:cs="Arial"/>
                <w:szCs w:val="18"/>
                <w:vertAlign w:val="superscript"/>
                <w:lang w:val="en-US"/>
              </w:rPr>
              <w:t xml:space="preserve"> Note3</w:t>
            </w:r>
          </w:p>
        </w:tc>
        <w:tc>
          <w:tcPr>
            <w:tcW w:w="1701" w:type="dxa"/>
            <w:tcBorders>
              <w:top w:val="single" w:sz="4" w:space="0" w:color="auto"/>
              <w:left w:val="single" w:sz="4" w:space="0" w:color="auto"/>
              <w:bottom w:val="single" w:sz="4" w:space="0" w:color="auto"/>
              <w:right w:val="single" w:sz="4" w:space="0" w:color="auto"/>
            </w:tcBorders>
            <w:hideMark/>
          </w:tcPr>
          <w:p w14:paraId="2BA3987B" w14:textId="77777777" w:rsidR="00A8101D" w:rsidRPr="00F521D0" w:rsidRDefault="00A8101D" w:rsidP="00A8101D">
            <w:pPr>
              <w:pStyle w:val="TAL"/>
              <w:rPr>
                <w:rFonts w:cs="Arial"/>
                <w:szCs w:val="18"/>
                <w:lang w:eastAsia="zh-CN"/>
              </w:rPr>
            </w:pPr>
            <w:r w:rsidRPr="00F521D0">
              <w:rPr>
                <w:rFonts w:cs="Arial"/>
                <w:szCs w:val="18"/>
              </w:rPr>
              <w:t>NR_FDD_FR1_A</w:t>
            </w:r>
          </w:p>
          <w:p w14:paraId="3E1D688C" w14:textId="77777777" w:rsidR="00A8101D" w:rsidRPr="00F521D0" w:rsidRDefault="00A8101D" w:rsidP="00A8101D">
            <w:pPr>
              <w:pStyle w:val="TAL"/>
              <w:rPr>
                <w:rFonts w:cs="Arial"/>
                <w:szCs w:val="18"/>
              </w:rPr>
            </w:pPr>
            <w:r w:rsidRPr="00F521D0">
              <w:rPr>
                <w:rFonts w:cs="Arial"/>
                <w:szCs w:val="18"/>
                <w:lang w:eastAsia="zh-CN"/>
              </w:rPr>
              <w:t>NR_TDD_FR1_A</w:t>
            </w:r>
          </w:p>
        </w:tc>
        <w:tc>
          <w:tcPr>
            <w:tcW w:w="851" w:type="dxa"/>
            <w:tcBorders>
              <w:top w:val="single" w:sz="4" w:space="0" w:color="auto"/>
              <w:left w:val="single" w:sz="4" w:space="0" w:color="auto"/>
              <w:bottom w:val="nil"/>
              <w:right w:val="single" w:sz="4" w:space="0" w:color="auto"/>
            </w:tcBorders>
            <w:shd w:val="clear" w:color="auto" w:fill="auto"/>
          </w:tcPr>
          <w:p w14:paraId="09408FBD" w14:textId="77777777" w:rsidR="00A8101D" w:rsidRPr="00F521D0" w:rsidRDefault="00A8101D" w:rsidP="00A8101D">
            <w:pPr>
              <w:pStyle w:val="TAC"/>
              <w:rPr>
                <w:szCs w:val="18"/>
                <w:lang w:val="en-US"/>
              </w:rPr>
            </w:pPr>
            <w:r w:rsidRPr="00F521D0">
              <w:rPr>
                <w:szCs w:val="18"/>
                <w:lang w:val="en-US"/>
              </w:rPr>
              <w:t>dB</w:t>
            </w:r>
          </w:p>
        </w:tc>
        <w:tc>
          <w:tcPr>
            <w:tcW w:w="850" w:type="dxa"/>
            <w:tcBorders>
              <w:top w:val="single" w:sz="4" w:space="0" w:color="auto"/>
              <w:left w:val="single" w:sz="4" w:space="0" w:color="auto"/>
              <w:bottom w:val="nil"/>
              <w:right w:val="single" w:sz="4" w:space="0" w:color="auto"/>
            </w:tcBorders>
            <w:shd w:val="clear" w:color="auto" w:fill="auto"/>
            <w:hideMark/>
          </w:tcPr>
          <w:p w14:paraId="0CD70713" w14:textId="77777777" w:rsidR="00A8101D" w:rsidRPr="00F521D0" w:rsidRDefault="00A8101D" w:rsidP="00A8101D">
            <w:pPr>
              <w:pStyle w:val="TAC"/>
              <w:rPr>
                <w:szCs w:val="18"/>
                <w:lang w:val="en-US" w:eastAsia="zh-CN"/>
              </w:rPr>
            </w:pPr>
            <w:r w:rsidRPr="00F521D0">
              <w:rPr>
                <w:szCs w:val="18"/>
                <w:lang w:val="en-US" w:eastAsia="zh-CN"/>
              </w:rPr>
              <w:t>-14.77</w:t>
            </w:r>
          </w:p>
        </w:tc>
        <w:tc>
          <w:tcPr>
            <w:tcW w:w="851" w:type="dxa"/>
            <w:tcBorders>
              <w:top w:val="single" w:sz="4" w:space="0" w:color="auto"/>
              <w:left w:val="single" w:sz="4" w:space="0" w:color="auto"/>
              <w:bottom w:val="nil"/>
              <w:right w:val="single" w:sz="4" w:space="0" w:color="auto"/>
            </w:tcBorders>
            <w:shd w:val="clear" w:color="auto" w:fill="auto"/>
            <w:hideMark/>
          </w:tcPr>
          <w:p w14:paraId="30372D55" w14:textId="77777777" w:rsidR="00A8101D" w:rsidRPr="00F521D0" w:rsidRDefault="00A8101D" w:rsidP="00A8101D">
            <w:pPr>
              <w:pStyle w:val="TAC"/>
              <w:rPr>
                <w:szCs w:val="18"/>
                <w:lang w:val="en-US" w:eastAsia="zh-CN"/>
              </w:rPr>
            </w:pPr>
            <w:r w:rsidRPr="00F521D0">
              <w:rPr>
                <w:szCs w:val="18"/>
                <w:lang w:val="en-US" w:eastAsia="zh-CN"/>
              </w:rPr>
              <w:t>-14.77</w:t>
            </w:r>
          </w:p>
        </w:tc>
        <w:tc>
          <w:tcPr>
            <w:tcW w:w="850" w:type="dxa"/>
            <w:tcBorders>
              <w:top w:val="single" w:sz="4" w:space="0" w:color="auto"/>
              <w:left w:val="single" w:sz="4" w:space="0" w:color="auto"/>
              <w:bottom w:val="nil"/>
              <w:right w:val="single" w:sz="4" w:space="0" w:color="auto"/>
            </w:tcBorders>
            <w:shd w:val="clear" w:color="auto" w:fill="auto"/>
            <w:hideMark/>
          </w:tcPr>
          <w:p w14:paraId="4FD2F004" w14:textId="77777777" w:rsidR="00A8101D" w:rsidRPr="00F521D0" w:rsidRDefault="00A8101D" w:rsidP="00A8101D">
            <w:pPr>
              <w:pStyle w:val="TAC"/>
              <w:rPr>
                <w:szCs w:val="18"/>
                <w:lang w:val="en-US" w:eastAsia="zh-CN"/>
              </w:rPr>
            </w:pPr>
            <w:r w:rsidRPr="00F521D0">
              <w:rPr>
                <w:szCs w:val="18"/>
                <w:lang w:val="en-US" w:eastAsia="zh-CN"/>
              </w:rPr>
              <w:t>-40.59</w:t>
            </w:r>
          </w:p>
        </w:tc>
        <w:tc>
          <w:tcPr>
            <w:tcW w:w="993" w:type="dxa"/>
            <w:tcBorders>
              <w:top w:val="single" w:sz="4" w:space="0" w:color="auto"/>
              <w:left w:val="single" w:sz="4" w:space="0" w:color="auto"/>
              <w:bottom w:val="nil"/>
              <w:right w:val="single" w:sz="4" w:space="0" w:color="auto"/>
            </w:tcBorders>
            <w:shd w:val="clear" w:color="auto" w:fill="auto"/>
            <w:hideMark/>
          </w:tcPr>
          <w:p w14:paraId="6A4EB6FF" w14:textId="77777777" w:rsidR="00A8101D" w:rsidRPr="00F521D0" w:rsidRDefault="00A8101D" w:rsidP="00A8101D">
            <w:pPr>
              <w:pStyle w:val="TAC"/>
              <w:rPr>
                <w:szCs w:val="18"/>
                <w:lang w:val="en-US" w:eastAsia="zh-CN"/>
              </w:rPr>
            </w:pPr>
            <w:r w:rsidRPr="00F521D0">
              <w:rPr>
                <w:szCs w:val="18"/>
                <w:lang w:val="en-US" w:eastAsia="zh-CN"/>
              </w:rPr>
              <w:t>-40.59</w:t>
            </w:r>
          </w:p>
        </w:tc>
        <w:tc>
          <w:tcPr>
            <w:tcW w:w="708" w:type="dxa"/>
            <w:tcBorders>
              <w:top w:val="single" w:sz="4" w:space="0" w:color="auto"/>
              <w:left w:val="single" w:sz="4" w:space="0" w:color="auto"/>
              <w:bottom w:val="nil"/>
              <w:right w:val="single" w:sz="4" w:space="0" w:color="auto"/>
            </w:tcBorders>
            <w:shd w:val="clear" w:color="auto" w:fill="auto"/>
            <w:hideMark/>
          </w:tcPr>
          <w:p w14:paraId="68CF43E7" w14:textId="77777777" w:rsidR="00A8101D" w:rsidRPr="00F521D0" w:rsidRDefault="00A8101D" w:rsidP="00A8101D">
            <w:pPr>
              <w:pStyle w:val="TAC"/>
              <w:rPr>
                <w:szCs w:val="18"/>
                <w:lang w:val="en-US"/>
              </w:rPr>
            </w:pPr>
            <w:r w:rsidRPr="00F521D0">
              <w:rPr>
                <w:szCs w:val="18"/>
                <w:lang w:val="en-US"/>
              </w:rPr>
              <w:t>-12.56</w:t>
            </w:r>
          </w:p>
        </w:tc>
        <w:tc>
          <w:tcPr>
            <w:tcW w:w="850" w:type="dxa"/>
            <w:tcBorders>
              <w:top w:val="single" w:sz="4" w:space="0" w:color="auto"/>
              <w:left w:val="single" w:sz="4" w:space="0" w:color="auto"/>
              <w:bottom w:val="nil"/>
              <w:right w:val="single" w:sz="4" w:space="0" w:color="auto"/>
            </w:tcBorders>
            <w:shd w:val="clear" w:color="auto" w:fill="auto"/>
            <w:hideMark/>
          </w:tcPr>
          <w:p w14:paraId="726CEB01" w14:textId="77777777" w:rsidR="00A8101D" w:rsidRPr="00F521D0" w:rsidRDefault="00A8101D" w:rsidP="00A8101D">
            <w:pPr>
              <w:pStyle w:val="TAC"/>
              <w:rPr>
                <w:szCs w:val="18"/>
                <w:lang w:val="en-US"/>
              </w:rPr>
            </w:pPr>
            <w:r w:rsidRPr="00F521D0">
              <w:rPr>
                <w:szCs w:val="18"/>
                <w:lang w:val="en-US"/>
              </w:rPr>
              <w:t>-14.76</w:t>
            </w:r>
          </w:p>
        </w:tc>
      </w:tr>
      <w:tr w:rsidR="00A8101D" w:rsidRPr="00233010" w14:paraId="1E462563" w14:textId="77777777" w:rsidTr="00A8101D">
        <w:trPr>
          <w:trHeight w:val="150"/>
          <w:jc w:val="center"/>
        </w:trPr>
        <w:tc>
          <w:tcPr>
            <w:tcW w:w="1694" w:type="dxa"/>
            <w:gridSpan w:val="2"/>
            <w:tcBorders>
              <w:top w:val="nil"/>
              <w:left w:val="single" w:sz="4" w:space="0" w:color="auto"/>
              <w:bottom w:val="nil"/>
              <w:right w:val="single" w:sz="4" w:space="0" w:color="auto"/>
            </w:tcBorders>
            <w:shd w:val="clear" w:color="auto" w:fill="auto"/>
            <w:hideMark/>
          </w:tcPr>
          <w:p w14:paraId="74580E0C" w14:textId="77777777" w:rsidR="00A8101D" w:rsidRPr="00F521D0" w:rsidRDefault="00A8101D" w:rsidP="00A8101D">
            <w:pPr>
              <w:pStyle w:val="TAL"/>
              <w:rPr>
                <w:rFonts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711FD1B3" w14:textId="77777777" w:rsidR="00A8101D" w:rsidRPr="00F521D0" w:rsidRDefault="00A8101D" w:rsidP="00A8101D">
            <w:pPr>
              <w:pStyle w:val="TAL"/>
              <w:rPr>
                <w:rFonts w:cs="Arial"/>
                <w:szCs w:val="18"/>
                <w:lang w:val="sv-SE"/>
              </w:rPr>
            </w:pPr>
            <w:r w:rsidRPr="00F521D0">
              <w:rPr>
                <w:rFonts w:cs="Arial"/>
                <w:szCs w:val="18"/>
                <w:lang w:val="sv-SE"/>
              </w:rPr>
              <w:t>NR_FDD_FR1_B</w:t>
            </w:r>
          </w:p>
        </w:tc>
        <w:tc>
          <w:tcPr>
            <w:tcW w:w="851" w:type="dxa"/>
            <w:tcBorders>
              <w:top w:val="nil"/>
              <w:left w:val="single" w:sz="4" w:space="0" w:color="auto"/>
              <w:bottom w:val="nil"/>
              <w:right w:val="single" w:sz="4" w:space="0" w:color="auto"/>
            </w:tcBorders>
            <w:shd w:val="clear" w:color="auto" w:fill="auto"/>
            <w:hideMark/>
          </w:tcPr>
          <w:p w14:paraId="6CBCBD3B"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1FB46E5B" w14:textId="77777777" w:rsidR="00A8101D" w:rsidRPr="00F521D0" w:rsidRDefault="00A8101D" w:rsidP="00A8101D">
            <w:pPr>
              <w:pStyle w:val="TAC"/>
              <w:rPr>
                <w:szCs w:val="18"/>
                <w:lang w:val="en-US" w:eastAsia="zh-CN"/>
              </w:rPr>
            </w:pPr>
          </w:p>
        </w:tc>
        <w:tc>
          <w:tcPr>
            <w:tcW w:w="851" w:type="dxa"/>
            <w:tcBorders>
              <w:top w:val="nil"/>
              <w:left w:val="single" w:sz="4" w:space="0" w:color="auto"/>
              <w:bottom w:val="nil"/>
              <w:right w:val="single" w:sz="4" w:space="0" w:color="auto"/>
            </w:tcBorders>
            <w:shd w:val="clear" w:color="auto" w:fill="auto"/>
            <w:hideMark/>
          </w:tcPr>
          <w:p w14:paraId="67FA5E84" w14:textId="77777777" w:rsidR="00A8101D" w:rsidRPr="00F521D0" w:rsidRDefault="00A8101D" w:rsidP="00A8101D">
            <w:pPr>
              <w:pStyle w:val="TAC"/>
              <w:rPr>
                <w:szCs w:val="18"/>
                <w:lang w:val="en-US" w:eastAsia="zh-CN"/>
              </w:rPr>
            </w:pPr>
          </w:p>
        </w:tc>
        <w:tc>
          <w:tcPr>
            <w:tcW w:w="850" w:type="dxa"/>
            <w:tcBorders>
              <w:top w:val="nil"/>
              <w:left w:val="single" w:sz="4" w:space="0" w:color="auto"/>
              <w:bottom w:val="nil"/>
              <w:right w:val="single" w:sz="4" w:space="0" w:color="auto"/>
            </w:tcBorders>
            <w:shd w:val="clear" w:color="auto" w:fill="auto"/>
            <w:hideMark/>
          </w:tcPr>
          <w:p w14:paraId="0B08D668" w14:textId="77777777" w:rsidR="00A8101D" w:rsidRPr="00F521D0" w:rsidRDefault="00A8101D" w:rsidP="00A8101D">
            <w:pPr>
              <w:pStyle w:val="TAC"/>
              <w:rPr>
                <w:szCs w:val="18"/>
                <w:lang w:val="en-US" w:eastAsia="zh-CN"/>
              </w:rPr>
            </w:pPr>
          </w:p>
        </w:tc>
        <w:tc>
          <w:tcPr>
            <w:tcW w:w="993" w:type="dxa"/>
            <w:tcBorders>
              <w:top w:val="nil"/>
              <w:left w:val="single" w:sz="4" w:space="0" w:color="auto"/>
              <w:bottom w:val="nil"/>
              <w:right w:val="single" w:sz="4" w:space="0" w:color="auto"/>
            </w:tcBorders>
            <w:shd w:val="clear" w:color="auto" w:fill="auto"/>
            <w:hideMark/>
          </w:tcPr>
          <w:p w14:paraId="6D160F32" w14:textId="77777777" w:rsidR="00A8101D" w:rsidRPr="00F521D0" w:rsidRDefault="00A8101D" w:rsidP="00A8101D">
            <w:pPr>
              <w:pStyle w:val="TAC"/>
              <w:rPr>
                <w:szCs w:val="18"/>
                <w:lang w:val="en-US" w:eastAsia="zh-CN"/>
              </w:rPr>
            </w:pPr>
          </w:p>
        </w:tc>
        <w:tc>
          <w:tcPr>
            <w:tcW w:w="708" w:type="dxa"/>
            <w:tcBorders>
              <w:top w:val="nil"/>
              <w:left w:val="single" w:sz="4" w:space="0" w:color="auto"/>
              <w:bottom w:val="nil"/>
              <w:right w:val="single" w:sz="4" w:space="0" w:color="auto"/>
            </w:tcBorders>
            <w:shd w:val="clear" w:color="auto" w:fill="auto"/>
            <w:hideMark/>
          </w:tcPr>
          <w:p w14:paraId="0251F2F2"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1CE1D21B" w14:textId="77777777" w:rsidR="00A8101D" w:rsidRPr="00F521D0" w:rsidRDefault="00A8101D" w:rsidP="00A8101D">
            <w:pPr>
              <w:pStyle w:val="TAC"/>
              <w:rPr>
                <w:szCs w:val="18"/>
                <w:lang w:val="en-US"/>
              </w:rPr>
            </w:pPr>
          </w:p>
        </w:tc>
      </w:tr>
      <w:tr w:rsidR="00A8101D" w:rsidRPr="00233010" w14:paraId="6152FC08" w14:textId="77777777" w:rsidTr="00A8101D">
        <w:trPr>
          <w:trHeight w:val="150"/>
          <w:jc w:val="center"/>
        </w:trPr>
        <w:tc>
          <w:tcPr>
            <w:tcW w:w="1694" w:type="dxa"/>
            <w:gridSpan w:val="2"/>
            <w:tcBorders>
              <w:top w:val="nil"/>
              <w:left w:val="single" w:sz="4" w:space="0" w:color="auto"/>
              <w:bottom w:val="nil"/>
              <w:right w:val="single" w:sz="4" w:space="0" w:color="auto"/>
            </w:tcBorders>
            <w:shd w:val="clear" w:color="auto" w:fill="auto"/>
            <w:hideMark/>
          </w:tcPr>
          <w:p w14:paraId="04150DB3" w14:textId="77777777" w:rsidR="00A8101D" w:rsidRPr="00F521D0" w:rsidRDefault="00A8101D" w:rsidP="00A8101D">
            <w:pPr>
              <w:pStyle w:val="TAL"/>
              <w:rPr>
                <w:rFonts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36BB517D" w14:textId="77777777" w:rsidR="00A8101D" w:rsidRPr="00F521D0" w:rsidRDefault="00A8101D" w:rsidP="00A8101D">
            <w:pPr>
              <w:pStyle w:val="TAL"/>
              <w:rPr>
                <w:rFonts w:cs="Arial"/>
                <w:szCs w:val="18"/>
                <w:lang w:val="sv-SE"/>
              </w:rPr>
            </w:pPr>
            <w:r w:rsidRPr="00F521D0">
              <w:rPr>
                <w:rFonts w:cs="Arial"/>
                <w:szCs w:val="18"/>
                <w:lang w:eastAsia="zh-CN"/>
              </w:rPr>
              <w:t>NR_TDD_FR1_C</w:t>
            </w:r>
          </w:p>
        </w:tc>
        <w:tc>
          <w:tcPr>
            <w:tcW w:w="851" w:type="dxa"/>
            <w:tcBorders>
              <w:top w:val="nil"/>
              <w:left w:val="single" w:sz="4" w:space="0" w:color="auto"/>
              <w:bottom w:val="nil"/>
              <w:right w:val="single" w:sz="4" w:space="0" w:color="auto"/>
            </w:tcBorders>
            <w:shd w:val="clear" w:color="auto" w:fill="auto"/>
            <w:hideMark/>
          </w:tcPr>
          <w:p w14:paraId="4B31EA7F"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54FDEBEB" w14:textId="77777777" w:rsidR="00A8101D" w:rsidRPr="00F521D0" w:rsidRDefault="00A8101D" w:rsidP="00A8101D">
            <w:pPr>
              <w:pStyle w:val="TAC"/>
              <w:rPr>
                <w:szCs w:val="18"/>
                <w:lang w:val="en-US" w:eastAsia="zh-CN"/>
              </w:rPr>
            </w:pPr>
          </w:p>
        </w:tc>
        <w:tc>
          <w:tcPr>
            <w:tcW w:w="851" w:type="dxa"/>
            <w:tcBorders>
              <w:top w:val="nil"/>
              <w:left w:val="single" w:sz="4" w:space="0" w:color="auto"/>
              <w:bottom w:val="nil"/>
              <w:right w:val="single" w:sz="4" w:space="0" w:color="auto"/>
            </w:tcBorders>
            <w:shd w:val="clear" w:color="auto" w:fill="auto"/>
            <w:hideMark/>
          </w:tcPr>
          <w:p w14:paraId="2C5071C9" w14:textId="77777777" w:rsidR="00A8101D" w:rsidRPr="00F521D0" w:rsidRDefault="00A8101D" w:rsidP="00A8101D">
            <w:pPr>
              <w:pStyle w:val="TAC"/>
              <w:rPr>
                <w:szCs w:val="18"/>
                <w:lang w:val="en-US" w:eastAsia="zh-CN"/>
              </w:rPr>
            </w:pPr>
          </w:p>
        </w:tc>
        <w:tc>
          <w:tcPr>
            <w:tcW w:w="850" w:type="dxa"/>
            <w:tcBorders>
              <w:top w:val="nil"/>
              <w:left w:val="single" w:sz="4" w:space="0" w:color="auto"/>
              <w:bottom w:val="nil"/>
              <w:right w:val="single" w:sz="4" w:space="0" w:color="auto"/>
            </w:tcBorders>
            <w:shd w:val="clear" w:color="auto" w:fill="auto"/>
            <w:hideMark/>
          </w:tcPr>
          <w:p w14:paraId="2529F693" w14:textId="77777777" w:rsidR="00A8101D" w:rsidRPr="00F521D0" w:rsidRDefault="00A8101D" w:rsidP="00A8101D">
            <w:pPr>
              <w:pStyle w:val="TAC"/>
              <w:rPr>
                <w:szCs w:val="18"/>
                <w:lang w:val="en-US" w:eastAsia="zh-CN"/>
              </w:rPr>
            </w:pPr>
          </w:p>
        </w:tc>
        <w:tc>
          <w:tcPr>
            <w:tcW w:w="993" w:type="dxa"/>
            <w:tcBorders>
              <w:top w:val="nil"/>
              <w:left w:val="single" w:sz="4" w:space="0" w:color="auto"/>
              <w:bottom w:val="nil"/>
              <w:right w:val="single" w:sz="4" w:space="0" w:color="auto"/>
            </w:tcBorders>
            <w:shd w:val="clear" w:color="auto" w:fill="auto"/>
            <w:hideMark/>
          </w:tcPr>
          <w:p w14:paraId="55E534FA" w14:textId="77777777" w:rsidR="00A8101D" w:rsidRPr="00F521D0" w:rsidRDefault="00A8101D" w:rsidP="00A8101D">
            <w:pPr>
              <w:pStyle w:val="TAC"/>
              <w:rPr>
                <w:szCs w:val="18"/>
                <w:lang w:val="en-US" w:eastAsia="zh-CN"/>
              </w:rPr>
            </w:pPr>
          </w:p>
        </w:tc>
        <w:tc>
          <w:tcPr>
            <w:tcW w:w="708" w:type="dxa"/>
            <w:tcBorders>
              <w:top w:val="nil"/>
              <w:left w:val="single" w:sz="4" w:space="0" w:color="auto"/>
              <w:bottom w:val="nil"/>
              <w:right w:val="single" w:sz="4" w:space="0" w:color="auto"/>
            </w:tcBorders>
            <w:shd w:val="clear" w:color="auto" w:fill="auto"/>
            <w:hideMark/>
          </w:tcPr>
          <w:p w14:paraId="552E30E9"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68174F88" w14:textId="77777777" w:rsidR="00A8101D" w:rsidRPr="00F521D0" w:rsidRDefault="00A8101D" w:rsidP="00A8101D">
            <w:pPr>
              <w:pStyle w:val="TAC"/>
              <w:rPr>
                <w:szCs w:val="18"/>
                <w:lang w:val="en-US"/>
              </w:rPr>
            </w:pPr>
          </w:p>
        </w:tc>
      </w:tr>
      <w:tr w:rsidR="00A8101D" w:rsidRPr="00233010" w14:paraId="238E4264" w14:textId="77777777" w:rsidTr="00A8101D">
        <w:trPr>
          <w:trHeight w:val="150"/>
          <w:jc w:val="center"/>
        </w:trPr>
        <w:tc>
          <w:tcPr>
            <w:tcW w:w="1694" w:type="dxa"/>
            <w:gridSpan w:val="2"/>
            <w:tcBorders>
              <w:top w:val="nil"/>
              <w:left w:val="single" w:sz="4" w:space="0" w:color="auto"/>
              <w:bottom w:val="nil"/>
              <w:right w:val="single" w:sz="4" w:space="0" w:color="auto"/>
            </w:tcBorders>
            <w:shd w:val="clear" w:color="auto" w:fill="auto"/>
            <w:hideMark/>
          </w:tcPr>
          <w:p w14:paraId="479BA0C3" w14:textId="77777777" w:rsidR="00A8101D" w:rsidRPr="00F521D0" w:rsidRDefault="00A8101D" w:rsidP="00A8101D">
            <w:pPr>
              <w:pStyle w:val="TAL"/>
              <w:rPr>
                <w:rFonts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38733B39" w14:textId="77777777" w:rsidR="00A8101D" w:rsidRPr="00F521D0" w:rsidRDefault="00A8101D" w:rsidP="00A8101D">
            <w:pPr>
              <w:pStyle w:val="TAL"/>
              <w:rPr>
                <w:rFonts w:cs="Arial"/>
                <w:szCs w:val="18"/>
                <w:lang w:val="sv-SE" w:eastAsia="zh-CN"/>
              </w:rPr>
            </w:pPr>
            <w:r w:rsidRPr="00F521D0">
              <w:rPr>
                <w:rFonts w:cs="Arial"/>
                <w:szCs w:val="18"/>
                <w:lang w:val="sv-SE"/>
              </w:rPr>
              <w:t>NR_FDD_FR1_D</w:t>
            </w:r>
          </w:p>
          <w:p w14:paraId="37B3C024" w14:textId="77777777" w:rsidR="00A8101D" w:rsidRPr="00F521D0" w:rsidRDefault="00A8101D" w:rsidP="00A8101D">
            <w:pPr>
              <w:pStyle w:val="TAL"/>
              <w:rPr>
                <w:rFonts w:cs="Arial"/>
                <w:szCs w:val="18"/>
                <w:lang w:val="sv-SE"/>
              </w:rPr>
            </w:pPr>
            <w:r w:rsidRPr="00F521D0">
              <w:rPr>
                <w:rFonts w:cs="Arial"/>
                <w:szCs w:val="18"/>
                <w:lang w:val="sv-FI" w:eastAsia="zh-CN"/>
              </w:rPr>
              <w:t>NR_TDD_FR1_D</w:t>
            </w:r>
          </w:p>
        </w:tc>
        <w:tc>
          <w:tcPr>
            <w:tcW w:w="851" w:type="dxa"/>
            <w:tcBorders>
              <w:top w:val="nil"/>
              <w:left w:val="single" w:sz="4" w:space="0" w:color="auto"/>
              <w:bottom w:val="nil"/>
              <w:right w:val="single" w:sz="4" w:space="0" w:color="auto"/>
            </w:tcBorders>
            <w:shd w:val="clear" w:color="auto" w:fill="auto"/>
            <w:hideMark/>
          </w:tcPr>
          <w:p w14:paraId="05DEF508" w14:textId="77777777" w:rsidR="00A8101D" w:rsidRPr="00F521D0" w:rsidRDefault="00A8101D" w:rsidP="00A8101D">
            <w:pPr>
              <w:pStyle w:val="TAC"/>
              <w:rPr>
                <w:szCs w:val="18"/>
                <w:lang w:val="sv-FI"/>
              </w:rPr>
            </w:pPr>
          </w:p>
        </w:tc>
        <w:tc>
          <w:tcPr>
            <w:tcW w:w="850" w:type="dxa"/>
            <w:tcBorders>
              <w:top w:val="nil"/>
              <w:left w:val="single" w:sz="4" w:space="0" w:color="auto"/>
              <w:bottom w:val="nil"/>
              <w:right w:val="single" w:sz="4" w:space="0" w:color="auto"/>
            </w:tcBorders>
            <w:shd w:val="clear" w:color="auto" w:fill="auto"/>
            <w:hideMark/>
          </w:tcPr>
          <w:p w14:paraId="556AE01D" w14:textId="77777777" w:rsidR="00A8101D" w:rsidRPr="00F521D0" w:rsidRDefault="00A8101D" w:rsidP="00A8101D">
            <w:pPr>
              <w:pStyle w:val="TAC"/>
              <w:rPr>
                <w:szCs w:val="18"/>
                <w:lang w:val="sv-FI" w:eastAsia="zh-CN"/>
              </w:rPr>
            </w:pPr>
          </w:p>
        </w:tc>
        <w:tc>
          <w:tcPr>
            <w:tcW w:w="851" w:type="dxa"/>
            <w:tcBorders>
              <w:top w:val="nil"/>
              <w:left w:val="single" w:sz="4" w:space="0" w:color="auto"/>
              <w:bottom w:val="nil"/>
              <w:right w:val="single" w:sz="4" w:space="0" w:color="auto"/>
            </w:tcBorders>
            <w:shd w:val="clear" w:color="auto" w:fill="auto"/>
            <w:hideMark/>
          </w:tcPr>
          <w:p w14:paraId="002498D2" w14:textId="77777777" w:rsidR="00A8101D" w:rsidRPr="00F521D0" w:rsidRDefault="00A8101D" w:rsidP="00A8101D">
            <w:pPr>
              <w:pStyle w:val="TAC"/>
              <w:rPr>
                <w:szCs w:val="18"/>
                <w:lang w:val="sv-FI" w:eastAsia="zh-CN"/>
              </w:rPr>
            </w:pPr>
          </w:p>
        </w:tc>
        <w:tc>
          <w:tcPr>
            <w:tcW w:w="850" w:type="dxa"/>
            <w:tcBorders>
              <w:top w:val="nil"/>
              <w:left w:val="single" w:sz="4" w:space="0" w:color="auto"/>
              <w:bottom w:val="nil"/>
              <w:right w:val="single" w:sz="4" w:space="0" w:color="auto"/>
            </w:tcBorders>
            <w:shd w:val="clear" w:color="auto" w:fill="auto"/>
            <w:hideMark/>
          </w:tcPr>
          <w:p w14:paraId="1707736D" w14:textId="77777777" w:rsidR="00A8101D" w:rsidRPr="00F521D0" w:rsidRDefault="00A8101D" w:rsidP="00A8101D">
            <w:pPr>
              <w:pStyle w:val="TAC"/>
              <w:rPr>
                <w:szCs w:val="18"/>
                <w:lang w:val="sv-FI" w:eastAsia="zh-CN"/>
              </w:rPr>
            </w:pPr>
          </w:p>
        </w:tc>
        <w:tc>
          <w:tcPr>
            <w:tcW w:w="993" w:type="dxa"/>
            <w:tcBorders>
              <w:top w:val="nil"/>
              <w:left w:val="single" w:sz="4" w:space="0" w:color="auto"/>
              <w:bottom w:val="nil"/>
              <w:right w:val="single" w:sz="4" w:space="0" w:color="auto"/>
            </w:tcBorders>
            <w:shd w:val="clear" w:color="auto" w:fill="auto"/>
            <w:hideMark/>
          </w:tcPr>
          <w:p w14:paraId="13E3ECDA" w14:textId="77777777" w:rsidR="00A8101D" w:rsidRPr="00F521D0" w:rsidRDefault="00A8101D" w:rsidP="00A8101D">
            <w:pPr>
              <w:pStyle w:val="TAC"/>
              <w:rPr>
                <w:szCs w:val="18"/>
                <w:lang w:val="sv-FI" w:eastAsia="zh-CN"/>
              </w:rPr>
            </w:pPr>
          </w:p>
        </w:tc>
        <w:tc>
          <w:tcPr>
            <w:tcW w:w="708" w:type="dxa"/>
            <w:tcBorders>
              <w:top w:val="nil"/>
              <w:left w:val="single" w:sz="4" w:space="0" w:color="auto"/>
              <w:bottom w:val="nil"/>
              <w:right w:val="single" w:sz="4" w:space="0" w:color="auto"/>
            </w:tcBorders>
            <w:shd w:val="clear" w:color="auto" w:fill="auto"/>
            <w:hideMark/>
          </w:tcPr>
          <w:p w14:paraId="2A021748" w14:textId="77777777" w:rsidR="00A8101D" w:rsidRPr="00F521D0" w:rsidRDefault="00A8101D" w:rsidP="00A8101D">
            <w:pPr>
              <w:pStyle w:val="TAC"/>
              <w:rPr>
                <w:szCs w:val="18"/>
                <w:lang w:val="sv-FI"/>
              </w:rPr>
            </w:pPr>
          </w:p>
        </w:tc>
        <w:tc>
          <w:tcPr>
            <w:tcW w:w="850" w:type="dxa"/>
            <w:tcBorders>
              <w:top w:val="nil"/>
              <w:left w:val="single" w:sz="4" w:space="0" w:color="auto"/>
              <w:bottom w:val="nil"/>
              <w:right w:val="single" w:sz="4" w:space="0" w:color="auto"/>
            </w:tcBorders>
            <w:shd w:val="clear" w:color="auto" w:fill="auto"/>
            <w:hideMark/>
          </w:tcPr>
          <w:p w14:paraId="2D43F802" w14:textId="77777777" w:rsidR="00A8101D" w:rsidRPr="00F521D0" w:rsidRDefault="00A8101D" w:rsidP="00A8101D">
            <w:pPr>
              <w:pStyle w:val="TAC"/>
              <w:rPr>
                <w:szCs w:val="18"/>
                <w:lang w:val="sv-FI"/>
              </w:rPr>
            </w:pPr>
          </w:p>
        </w:tc>
      </w:tr>
      <w:tr w:rsidR="00A8101D" w:rsidRPr="00233010" w14:paraId="093FB2BE" w14:textId="77777777" w:rsidTr="00A8101D">
        <w:trPr>
          <w:trHeight w:val="150"/>
          <w:jc w:val="center"/>
        </w:trPr>
        <w:tc>
          <w:tcPr>
            <w:tcW w:w="1694" w:type="dxa"/>
            <w:gridSpan w:val="2"/>
            <w:tcBorders>
              <w:top w:val="nil"/>
              <w:left w:val="single" w:sz="4" w:space="0" w:color="auto"/>
              <w:bottom w:val="nil"/>
              <w:right w:val="single" w:sz="4" w:space="0" w:color="auto"/>
            </w:tcBorders>
            <w:shd w:val="clear" w:color="auto" w:fill="auto"/>
            <w:hideMark/>
          </w:tcPr>
          <w:p w14:paraId="2395ABC1" w14:textId="77777777" w:rsidR="00A8101D" w:rsidRPr="00F521D0" w:rsidRDefault="00A8101D" w:rsidP="00A8101D">
            <w:pPr>
              <w:pStyle w:val="TAL"/>
              <w:rPr>
                <w:rFonts w:cs="Arial"/>
                <w:szCs w:val="18"/>
                <w:lang w:val="sv-FI"/>
              </w:rPr>
            </w:pPr>
          </w:p>
        </w:tc>
        <w:tc>
          <w:tcPr>
            <w:tcW w:w="1701" w:type="dxa"/>
            <w:tcBorders>
              <w:top w:val="single" w:sz="4" w:space="0" w:color="auto"/>
              <w:left w:val="single" w:sz="4" w:space="0" w:color="auto"/>
              <w:bottom w:val="single" w:sz="4" w:space="0" w:color="auto"/>
              <w:right w:val="single" w:sz="4" w:space="0" w:color="auto"/>
            </w:tcBorders>
            <w:hideMark/>
          </w:tcPr>
          <w:p w14:paraId="3FEAD225" w14:textId="77777777" w:rsidR="00A8101D" w:rsidRPr="00F521D0" w:rsidRDefault="00A8101D" w:rsidP="00A8101D">
            <w:pPr>
              <w:pStyle w:val="TAL"/>
              <w:rPr>
                <w:rFonts w:cs="Arial"/>
                <w:szCs w:val="18"/>
                <w:lang w:val="sv-SE" w:eastAsia="zh-CN"/>
              </w:rPr>
            </w:pPr>
            <w:r w:rsidRPr="00F521D0">
              <w:rPr>
                <w:rFonts w:cs="Arial"/>
                <w:szCs w:val="18"/>
                <w:lang w:val="sv-SE"/>
              </w:rPr>
              <w:t>NR_FDD_FR1_E</w:t>
            </w:r>
          </w:p>
          <w:p w14:paraId="2E8CB6C6" w14:textId="77777777" w:rsidR="00A8101D" w:rsidRPr="00F521D0" w:rsidRDefault="00A8101D" w:rsidP="00A8101D">
            <w:pPr>
              <w:pStyle w:val="TAL"/>
              <w:rPr>
                <w:rFonts w:cs="Arial"/>
                <w:szCs w:val="18"/>
                <w:lang w:val="sv-SE"/>
              </w:rPr>
            </w:pPr>
            <w:r w:rsidRPr="00F521D0">
              <w:rPr>
                <w:rFonts w:cs="Arial"/>
                <w:szCs w:val="18"/>
                <w:lang w:val="de-DE" w:eastAsia="zh-CN"/>
              </w:rPr>
              <w:t>NR_TDD_FR1_E</w:t>
            </w:r>
          </w:p>
        </w:tc>
        <w:tc>
          <w:tcPr>
            <w:tcW w:w="851" w:type="dxa"/>
            <w:tcBorders>
              <w:top w:val="nil"/>
              <w:left w:val="single" w:sz="4" w:space="0" w:color="auto"/>
              <w:bottom w:val="nil"/>
              <w:right w:val="single" w:sz="4" w:space="0" w:color="auto"/>
            </w:tcBorders>
            <w:shd w:val="clear" w:color="auto" w:fill="auto"/>
            <w:hideMark/>
          </w:tcPr>
          <w:p w14:paraId="674CA1E5" w14:textId="77777777" w:rsidR="00A8101D" w:rsidRPr="00F521D0" w:rsidRDefault="00A8101D" w:rsidP="00A8101D">
            <w:pPr>
              <w:pStyle w:val="TAC"/>
              <w:rPr>
                <w:szCs w:val="18"/>
                <w:lang w:val="de-DE"/>
              </w:rPr>
            </w:pPr>
          </w:p>
        </w:tc>
        <w:tc>
          <w:tcPr>
            <w:tcW w:w="850" w:type="dxa"/>
            <w:tcBorders>
              <w:top w:val="nil"/>
              <w:left w:val="single" w:sz="4" w:space="0" w:color="auto"/>
              <w:bottom w:val="nil"/>
              <w:right w:val="single" w:sz="4" w:space="0" w:color="auto"/>
            </w:tcBorders>
            <w:shd w:val="clear" w:color="auto" w:fill="auto"/>
            <w:hideMark/>
          </w:tcPr>
          <w:p w14:paraId="01EBB17A" w14:textId="77777777" w:rsidR="00A8101D" w:rsidRPr="00F521D0" w:rsidRDefault="00A8101D" w:rsidP="00A8101D">
            <w:pPr>
              <w:pStyle w:val="TAC"/>
              <w:rPr>
                <w:szCs w:val="18"/>
                <w:lang w:val="de-DE" w:eastAsia="zh-CN"/>
              </w:rPr>
            </w:pPr>
          </w:p>
        </w:tc>
        <w:tc>
          <w:tcPr>
            <w:tcW w:w="851" w:type="dxa"/>
            <w:tcBorders>
              <w:top w:val="nil"/>
              <w:left w:val="single" w:sz="4" w:space="0" w:color="auto"/>
              <w:bottom w:val="nil"/>
              <w:right w:val="single" w:sz="4" w:space="0" w:color="auto"/>
            </w:tcBorders>
            <w:shd w:val="clear" w:color="auto" w:fill="auto"/>
            <w:hideMark/>
          </w:tcPr>
          <w:p w14:paraId="4A043C48" w14:textId="77777777" w:rsidR="00A8101D" w:rsidRPr="00F521D0" w:rsidRDefault="00A8101D" w:rsidP="00A8101D">
            <w:pPr>
              <w:pStyle w:val="TAC"/>
              <w:rPr>
                <w:szCs w:val="18"/>
                <w:lang w:val="de-DE" w:eastAsia="zh-CN"/>
              </w:rPr>
            </w:pPr>
          </w:p>
        </w:tc>
        <w:tc>
          <w:tcPr>
            <w:tcW w:w="850" w:type="dxa"/>
            <w:tcBorders>
              <w:top w:val="nil"/>
              <w:left w:val="single" w:sz="4" w:space="0" w:color="auto"/>
              <w:bottom w:val="nil"/>
              <w:right w:val="single" w:sz="4" w:space="0" w:color="auto"/>
            </w:tcBorders>
            <w:shd w:val="clear" w:color="auto" w:fill="auto"/>
            <w:hideMark/>
          </w:tcPr>
          <w:p w14:paraId="1F898162" w14:textId="77777777" w:rsidR="00A8101D" w:rsidRPr="00F521D0" w:rsidRDefault="00A8101D" w:rsidP="00A8101D">
            <w:pPr>
              <w:pStyle w:val="TAC"/>
              <w:rPr>
                <w:szCs w:val="18"/>
                <w:lang w:val="de-DE" w:eastAsia="zh-CN"/>
              </w:rPr>
            </w:pPr>
          </w:p>
        </w:tc>
        <w:tc>
          <w:tcPr>
            <w:tcW w:w="993" w:type="dxa"/>
            <w:tcBorders>
              <w:top w:val="nil"/>
              <w:left w:val="single" w:sz="4" w:space="0" w:color="auto"/>
              <w:bottom w:val="nil"/>
              <w:right w:val="single" w:sz="4" w:space="0" w:color="auto"/>
            </w:tcBorders>
            <w:shd w:val="clear" w:color="auto" w:fill="auto"/>
            <w:hideMark/>
          </w:tcPr>
          <w:p w14:paraId="7935544E" w14:textId="77777777" w:rsidR="00A8101D" w:rsidRPr="00F521D0" w:rsidRDefault="00A8101D" w:rsidP="00A8101D">
            <w:pPr>
              <w:pStyle w:val="TAC"/>
              <w:rPr>
                <w:szCs w:val="18"/>
                <w:lang w:val="de-DE" w:eastAsia="zh-CN"/>
              </w:rPr>
            </w:pPr>
          </w:p>
        </w:tc>
        <w:tc>
          <w:tcPr>
            <w:tcW w:w="708" w:type="dxa"/>
            <w:tcBorders>
              <w:top w:val="nil"/>
              <w:left w:val="single" w:sz="4" w:space="0" w:color="auto"/>
              <w:bottom w:val="nil"/>
              <w:right w:val="single" w:sz="4" w:space="0" w:color="auto"/>
            </w:tcBorders>
            <w:shd w:val="clear" w:color="auto" w:fill="auto"/>
            <w:hideMark/>
          </w:tcPr>
          <w:p w14:paraId="0DF02E06" w14:textId="77777777" w:rsidR="00A8101D" w:rsidRPr="00F521D0" w:rsidRDefault="00A8101D" w:rsidP="00A8101D">
            <w:pPr>
              <w:pStyle w:val="TAC"/>
              <w:rPr>
                <w:szCs w:val="18"/>
                <w:lang w:val="de-DE"/>
              </w:rPr>
            </w:pPr>
          </w:p>
        </w:tc>
        <w:tc>
          <w:tcPr>
            <w:tcW w:w="850" w:type="dxa"/>
            <w:tcBorders>
              <w:top w:val="nil"/>
              <w:left w:val="single" w:sz="4" w:space="0" w:color="auto"/>
              <w:bottom w:val="nil"/>
              <w:right w:val="single" w:sz="4" w:space="0" w:color="auto"/>
            </w:tcBorders>
            <w:shd w:val="clear" w:color="auto" w:fill="auto"/>
            <w:hideMark/>
          </w:tcPr>
          <w:p w14:paraId="52224F0E" w14:textId="77777777" w:rsidR="00A8101D" w:rsidRPr="00F521D0" w:rsidRDefault="00A8101D" w:rsidP="00A8101D">
            <w:pPr>
              <w:pStyle w:val="TAC"/>
              <w:rPr>
                <w:szCs w:val="18"/>
                <w:lang w:val="de-DE"/>
              </w:rPr>
            </w:pPr>
          </w:p>
        </w:tc>
      </w:tr>
      <w:tr w:rsidR="00A8101D" w:rsidRPr="00233010" w14:paraId="3142C418" w14:textId="77777777" w:rsidTr="00A8101D">
        <w:trPr>
          <w:trHeight w:val="150"/>
          <w:jc w:val="center"/>
        </w:trPr>
        <w:tc>
          <w:tcPr>
            <w:tcW w:w="1694" w:type="dxa"/>
            <w:gridSpan w:val="2"/>
            <w:tcBorders>
              <w:top w:val="nil"/>
              <w:left w:val="single" w:sz="4" w:space="0" w:color="auto"/>
              <w:bottom w:val="nil"/>
              <w:right w:val="single" w:sz="4" w:space="0" w:color="auto"/>
            </w:tcBorders>
            <w:shd w:val="clear" w:color="auto" w:fill="auto"/>
            <w:hideMark/>
          </w:tcPr>
          <w:p w14:paraId="6BB8D0A7" w14:textId="77777777" w:rsidR="00A8101D" w:rsidRPr="00F521D0" w:rsidRDefault="00A8101D" w:rsidP="00A8101D">
            <w:pPr>
              <w:pStyle w:val="TAL"/>
              <w:rPr>
                <w:rFonts w:cs="Arial"/>
                <w:szCs w:val="18"/>
                <w:lang w:val="de-DE"/>
              </w:rPr>
            </w:pPr>
          </w:p>
        </w:tc>
        <w:tc>
          <w:tcPr>
            <w:tcW w:w="1701" w:type="dxa"/>
            <w:tcBorders>
              <w:top w:val="single" w:sz="4" w:space="0" w:color="auto"/>
              <w:left w:val="single" w:sz="4" w:space="0" w:color="auto"/>
              <w:bottom w:val="single" w:sz="4" w:space="0" w:color="auto"/>
              <w:right w:val="single" w:sz="4" w:space="0" w:color="auto"/>
            </w:tcBorders>
            <w:hideMark/>
          </w:tcPr>
          <w:p w14:paraId="2C298843" w14:textId="77777777" w:rsidR="00A8101D" w:rsidRPr="00F521D0" w:rsidRDefault="00A8101D" w:rsidP="00A8101D">
            <w:pPr>
              <w:pStyle w:val="TAL"/>
              <w:rPr>
                <w:rFonts w:cs="Arial"/>
                <w:szCs w:val="18"/>
                <w:lang w:val="sv-SE"/>
              </w:rPr>
            </w:pPr>
            <w:r w:rsidRPr="00F521D0">
              <w:rPr>
                <w:rFonts w:cs="Arial"/>
                <w:szCs w:val="18"/>
                <w:lang w:val="sv-SE"/>
              </w:rPr>
              <w:t>NR_FDD_FR1_G</w:t>
            </w:r>
          </w:p>
        </w:tc>
        <w:tc>
          <w:tcPr>
            <w:tcW w:w="851" w:type="dxa"/>
            <w:tcBorders>
              <w:top w:val="nil"/>
              <w:left w:val="single" w:sz="4" w:space="0" w:color="auto"/>
              <w:bottom w:val="nil"/>
              <w:right w:val="single" w:sz="4" w:space="0" w:color="auto"/>
            </w:tcBorders>
            <w:shd w:val="clear" w:color="auto" w:fill="auto"/>
            <w:hideMark/>
          </w:tcPr>
          <w:p w14:paraId="505D33E7"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229CFC49" w14:textId="77777777" w:rsidR="00A8101D" w:rsidRPr="00F521D0" w:rsidRDefault="00A8101D" w:rsidP="00A8101D">
            <w:pPr>
              <w:pStyle w:val="TAC"/>
              <w:rPr>
                <w:szCs w:val="18"/>
                <w:lang w:val="en-US" w:eastAsia="zh-CN"/>
              </w:rPr>
            </w:pPr>
          </w:p>
        </w:tc>
        <w:tc>
          <w:tcPr>
            <w:tcW w:w="851" w:type="dxa"/>
            <w:tcBorders>
              <w:top w:val="nil"/>
              <w:left w:val="single" w:sz="4" w:space="0" w:color="auto"/>
              <w:bottom w:val="nil"/>
              <w:right w:val="single" w:sz="4" w:space="0" w:color="auto"/>
            </w:tcBorders>
            <w:shd w:val="clear" w:color="auto" w:fill="auto"/>
            <w:hideMark/>
          </w:tcPr>
          <w:p w14:paraId="7B874E6A" w14:textId="77777777" w:rsidR="00A8101D" w:rsidRPr="00F521D0" w:rsidRDefault="00A8101D" w:rsidP="00A8101D">
            <w:pPr>
              <w:pStyle w:val="TAC"/>
              <w:rPr>
                <w:szCs w:val="18"/>
                <w:lang w:val="en-US" w:eastAsia="zh-CN"/>
              </w:rPr>
            </w:pPr>
          </w:p>
        </w:tc>
        <w:tc>
          <w:tcPr>
            <w:tcW w:w="850" w:type="dxa"/>
            <w:tcBorders>
              <w:top w:val="nil"/>
              <w:left w:val="single" w:sz="4" w:space="0" w:color="auto"/>
              <w:bottom w:val="nil"/>
              <w:right w:val="single" w:sz="4" w:space="0" w:color="auto"/>
            </w:tcBorders>
            <w:shd w:val="clear" w:color="auto" w:fill="auto"/>
            <w:hideMark/>
          </w:tcPr>
          <w:p w14:paraId="10D826CE" w14:textId="77777777" w:rsidR="00A8101D" w:rsidRPr="00F521D0" w:rsidRDefault="00A8101D" w:rsidP="00A8101D">
            <w:pPr>
              <w:pStyle w:val="TAC"/>
              <w:rPr>
                <w:szCs w:val="18"/>
                <w:lang w:val="en-US" w:eastAsia="zh-CN"/>
              </w:rPr>
            </w:pPr>
          </w:p>
        </w:tc>
        <w:tc>
          <w:tcPr>
            <w:tcW w:w="993" w:type="dxa"/>
            <w:tcBorders>
              <w:top w:val="nil"/>
              <w:left w:val="single" w:sz="4" w:space="0" w:color="auto"/>
              <w:bottom w:val="nil"/>
              <w:right w:val="single" w:sz="4" w:space="0" w:color="auto"/>
            </w:tcBorders>
            <w:shd w:val="clear" w:color="auto" w:fill="auto"/>
            <w:hideMark/>
          </w:tcPr>
          <w:p w14:paraId="4F556EB3" w14:textId="77777777" w:rsidR="00A8101D" w:rsidRPr="00F521D0" w:rsidRDefault="00A8101D" w:rsidP="00A8101D">
            <w:pPr>
              <w:pStyle w:val="TAC"/>
              <w:rPr>
                <w:szCs w:val="18"/>
                <w:lang w:val="en-US" w:eastAsia="zh-CN"/>
              </w:rPr>
            </w:pPr>
          </w:p>
        </w:tc>
        <w:tc>
          <w:tcPr>
            <w:tcW w:w="708" w:type="dxa"/>
            <w:tcBorders>
              <w:top w:val="nil"/>
              <w:left w:val="single" w:sz="4" w:space="0" w:color="auto"/>
              <w:bottom w:val="nil"/>
              <w:right w:val="single" w:sz="4" w:space="0" w:color="auto"/>
            </w:tcBorders>
            <w:shd w:val="clear" w:color="auto" w:fill="auto"/>
            <w:hideMark/>
          </w:tcPr>
          <w:p w14:paraId="1B8495E8"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4877A6B2" w14:textId="77777777" w:rsidR="00A8101D" w:rsidRPr="00F521D0" w:rsidRDefault="00A8101D" w:rsidP="00A8101D">
            <w:pPr>
              <w:pStyle w:val="TAC"/>
              <w:rPr>
                <w:szCs w:val="18"/>
                <w:lang w:val="en-US"/>
              </w:rPr>
            </w:pPr>
          </w:p>
        </w:tc>
      </w:tr>
      <w:tr w:rsidR="00A8101D" w:rsidRPr="00233010" w14:paraId="620E99C5" w14:textId="77777777" w:rsidTr="00A8101D">
        <w:trPr>
          <w:trHeight w:val="150"/>
          <w:jc w:val="center"/>
        </w:trPr>
        <w:tc>
          <w:tcPr>
            <w:tcW w:w="1694" w:type="dxa"/>
            <w:gridSpan w:val="2"/>
            <w:tcBorders>
              <w:top w:val="nil"/>
              <w:left w:val="single" w:sz="4" w:space="0" w:color="auto"/>
              <w:bottom w:val="single" w:sz="4" w:space="0" w:color="auto"/>
              <w:right w:val="single" w:sz="4" w:space="0" w:color="auto"/>
            </w:tcBorders>
            <w:shd w:val="clear" w:color="auto" w:fill="auto"/>
            <w:hideMark/>
          </w:tcPr>
          <w:p w14:paraId="6969A6DB" w14:textId="77777777" w:rsidR="00A8101D" w:rsidRPr="00F521D0" w:rsidRDefault="00A8101D" w:rsidP="00A8101D">
            <w:pPr>
              <w:pStyle w:val="TAL"/>
              <w:rPr>
                <w:rFonts w:cs="Arial"/>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15330D1B" w14:textId="77777777" w:rsidR="00A8101D" w:rsidRPr="00F521D0" w:rsidRDefault="00A8101D" w:rsidP="00A8101D">
            <w:pPr>
              <w:pStyle w:val="TAL"/>
              <w:rPr>
                <w:rFonts w:cs="Arial"/>
                <w:szCs w:val="18"/>
                <w:lang w:val="sv-SE"/>
              </w:rPr>
            </w:pPr>
            <w:r w:rsidRPr="00F521D0">
              <w:rPr>
                <w:rFonts w:cs="Arial"/>
                <w:szCs w:val="18"/>
                <w:lang w:val="sv-SE"/>
              </w:rPr>
              <w:t>NR_FDD_FR1_H</w:t>
            </w:r>
          </w:p>
        </w:tc>
        <w:tc>
          <w:tcPr>
            <w:tcW w:w="851" w:type="dxa"/>
            <w:tcBorders>
              <w:top w:val="nil"/>
              <w:left w:val="single" w:sz="4" w:space="0" w:color="auto"/>
              <w:bottom w:val="single" w:sz="4" w:space="0" w:color="auto"/>
              <w:right w:val="single" w:sz="4" w:space="0" w:color="auto"/>
            </w:tcBorders>
            <w:shd w:val="clear" w:color="auto" w:fill="auto"/>
            <w:hideMark/>
          </w:tcPr>
          <w:p w14:paraId="628A8DB6"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786B7533" w14:textId="77777777" w:rsidR="00A8101D" w:rsidRPr="00F521D0" w:rsidRDefault="00A8101D" w:rsidP="00A8101D">
            <w:pPr>
              <w:pStyle w:val="TAC"/>
              <w:rPr>
                <w:szCs w:val="18"/>
                <w:lang w:val="en-US" w:eastAsia="zh-CN"/>
              </w:rPr>
            </w:pPr>
          </w:p>
        </w:tc>
        <w:tc>
          <w:tcPr>
            <w:tcW w:w="851" w:type="dxa"/>
            <w:tcBorders>
              <w:top w:val="nil"/>
              <w:left w:val="single" w:sz="4" w:space="0" w:color="auto"/>
              <w:bottom w:val="single" w:sz="4" w:space="0" w:color="auto"/>
              <w:right w:val="single" w:sz="4" w:space="0" w:color="auto"/>
            </w:tcBorders>
            <w:shd w:val="clear" w:color="auto" w:fill="auto"/>
            <w:hideMark/>
          </w:tcPr>
          <w:p w14:paraId="4D7C2FEB" w14:textId="77777777" w:rsidR="00A8101D" w:rsidRPr="00F521D0" w:rsidRDefault="00A8101D" w:rsidP="00A8101D">
            <w:pPr>
              <w:pStyle w:val="TAC"/>
              <w:rPr>
                <w:szCs w:val="18"/>
                <w:lang w:val="en-US" w:eastAsia="zh-CN"/>
              </w:rPr>
            </w:pPr>
          </w:p>
        </w:tc>
        <w:tc>
          <w:tcPr>
            <w:tcW w:w="850" w:type="dxa"/>
            <w:tcBorders>
              <w:top w:val="nil"/>
              <w:left w:val="single" w:sz="4" w:space="0" w:color="auto"/>
              <w:bottom w:val="single" w:sz="4" w:space="0" w:color="auto"/>
              <w:right w:val="single" w:sz="4" w:space="0" w:color="auto"/>
            </w:tcBorders>
            <w:shd w:val="clear" w:color="auto" w:fill="auto"/>
            <w:hideMark/>
          </w:tcPr>
          <w:p w14:paraId="30473718" w14:textId="77777777" w:rsidR="00A8101D" w:rsidRPr="00F521D0" w:rsidRDefault="00A8101D" w:rsidP="00A8101D">
            <w:pPr>
              <w:pStyle w:val="TAC"/>
              <w:rPr>
                <w:szCs w:val="18"/>
                <w:lang w:val="en-US" w:eastAsia="zh-CN"/>
              </w:rPr>
            </w:pPr>
          </w:p>
        </w:tc>
        <w:tc>
          <w:tcPr>
            <w:tcW w:w="993" w:type="dxa"/>
            <w:tcBorders>
              <w:top w:val="nil"/>
              <w:left w:val="single" w:sz="4" w:space="0" w:color="auto"/>
              <w:bottom w:val="single" w:sz="4" w:space="0" w:color="auto"/>
              <w:right w:val="single" w:sz="4" w:space="0" w:color="auto"/>
            </w:tcBorders>
            <w:shd w:val="clear" w:color="auto" w:fill="auto"/>
            <w:hideMark/>
          </w:tcPr>
          <w:p w14:paraId="37195CB3" w14:textId="77777777" w:rsidR="00A8101D" w:rsidRPr="00F521D0" w:rsidRDefault="00A8101D" w:rsidP="00A8101D">
            <w:pPr>
              <w:pStyle w:val="TAC"/>
              <w:rPr>
                <w:szCs w:val="18"/>
                <w:lang w:val="en-US" w:eastAsia="zh-CN"/>
              </w:rPr>
            </w:pPr>
          </w:p>
        </w:tc>
        <w:tc>
          <w:tcPr>
            <w:tcW w:w="708" w:type="dxa"/>
            <w:tcBorders>
              <w:top w:val="nil"/>
              <w:left w:val="single" w:sz="4" w:space="0" w:color="auto"/>
              <w:bottom w:val="single" w:sz="4" w:space="0" w:color="auto"/>
              <w:right w:val="single" w:sz="4" w:space="0" w:color="auto"/>
            </w:tcBorders>
            <w:shd w:val="clear" w:color="auto" w:fill="auto"/>
            <w:hideMark/>
          </w:tcPr>
          <w:p w14:paraId="630615B8"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7B7C13C0" w14:textId="77777777" w:rsidR="00A8101D" w:rsidRPr="00F521D0" w:rsidRDefault="00A8101D" w:rsidP="00A8101D">
            <w:pPr>
              <w:pStyle w:val="TAC"/>
              <w:rPr>
                <w:szCs w:val="18"/>
                <w:lang w:val="en-US"/>
              </w:rPr>
            </w:pPr>
          </w:p>
        </w:tc>
      </w:tr>
      <w:tr w:rsidR="00A8101D" w:rsidRPr="00233010" w14:paraId="6E11E254" w14:textId="77777777" w:rsidTr="00A8101D">
        <w:trPr>
          <w:trHeight w:val="216"/>
          <w:jc w:val="center"/>
        </w:trPr>
        <w:tc>
          <w:tcPr>
            <w:tcW w:w="845" w:type="dxa"/>
            <w:tcBorders>
              <w:top w:val="single" w:sz="4" w:space="0" w:color="auto"/>
              <w:left w:val="single" w:sz="4" w:space="0" w:color="auto"/>
              <w:bottom w:val="nil"/>
              <w:right w:val="single" w:sz="4" w:space="0" w:color="auto"/>
            </w:tcBorders>
            <w:shd w:val="clear" w:color="auto" w:fill="auto"/>
            <w:hideMark/>
          </w:tcPr>
          <w:p w14:paraId="652DFF7E" w14:textId="77777777" w:rsidR="00A8101D" w:rsidRPr="00F521D0" w:rsidRDefault="00A8101D" w:rsidP="00A8101D">
            <w:pPr>
              <w:pStyle w:val="TAL"/>
              <w:rPr>
                <w:rFonts w:cs="Arial"/>
                <w:szCs w:val="18"/>
                <w:lang w:val="en-US"/>
              </w:rPr>
            </w:pPr>
            <w:r w:rsidRPr="00F521D0">
              <w:rPr>
                <w:rFonts w:cs="Arial"/>
                <w:szCs w:val="18"/>
                <w:lang w:val="en-US"/>
              </w:rPr>
              <w:t>Io</w:t>
            </w:r>
            <w:r w:rsidRPr="00F521D0">
              <w:rPr>
                <w:rFonts w:cs="Arial"/>
                <w:szCs w:val="18"/>
                <w:vertAlign w:val="superscript"/>
                <w:lang w:val="en-US"/>
              </w:rPr>
              <w:t>Note3</w:t>
            </w:r>
          </w:p>
        </w:tc>
        <w:tc>
          <w:tcPr>
            <w:tcW w:w="849" w:type="dxa"/>
            <w:tcBorders>
              <w:top w:val="single" w:sz="4" w:space="0" w:color="auto"/>
              <w:left w:val="single" w:sz="4" w:space="0" w:color="auto"/>
              <w:bottom w:val="nil"/>
              <w:right w:val="single" w:sz="4" w:space="0" w:color="auto"/>
            </w:tcBorders>
            <w:shd w:val="clear" w:color="auto" w:fill="auto"/>
            <w:hideMark/>
          </w:tcPr>
          <w:p w14:paraId="30AF7850" w14:textId="77777777" w:rsidR="00A8101D" w:rsidRPr="00F521D0" w:rsidRDefault="00A8101D" w:rsidP="00A8101D">
            <w:pPr>
              <w:pStyle w:val="TAL"/>
              <w:rPr>
                <w:rFonts w:cs="Arial"/>
                <w:szCs w:val="18"/>
                <w:lang w:val="en-US" w:eastAsia="zh-CN"/>
              </w:rPr>
            </w:pPr>
            <w:r w:rsidRPr="00F521D0">
              <w:rPr>
                <w:rFonts w:cs="Arial"/>
                <w:szCs w:val="18"/>
              </w:rPr>
              <w:t>Config</w:t>
            </w:r>
            <w:r w:rsidRPr="00F521D0">
              <w:rPr>
                <w:rFonts w:eastAsia="Malgun Gothic" w:cs="Arial"/>
                <w:szCs w:val="18"/>
              </w:rPr>
              <w:t xml:space="preserve"> </w:t>
            </w:r>
            <w:r w:rsidRPr="00F521D0">
              <w:rPr>
                <w:rFonts w:cs="Arial"/>
                <w:szCs w:val="18"/>
                <w:lang w:val="en-US"/>
              </w:rPr>
              <w:t>1,2,4,5</w:t>
            </w:r>
          </w:p>
        </w:tc>
        <w:tc>
          <w:tcPr>
            <w:tcW w:w="1701" w:type="dxa"/>
            <w:tcBorders>
              <w:top w:val="single" w:sz="4" w:space="0" w:color="auto"/>
              <w:left w:val="single" w:sz="4" w:space="0" w:color="auto"/>
              <w:bottom w:val="single" w:sz="4" w:space="0" w:color="auto"/>
              <w:right w:val="single" w:sz="4" w:space="0" w:color="auto"/>
            </w:tcBorders>
            <w:hideMark/>
          </w:tcPr>
          <w:p w14:paraId="56A77259" w14:textId="77777777" w:rsidR="00A8101D" w:rsidRPr="00F521D0" w:rsidRDefault="00A8101D" w:rsidP="00A8101D">
            <w:pPr>
              <w:pStyle w:val="TAL"/>
              <w:rPr>
                <w:rFonts w:cs="Arial"/>
                <w:szCs w:val="18"/>
                <w:lang w:eastAsia="zh-CN"/>
              </w:rPr>
            </w:pPr>
            <w:r w:rsidRPr="00F521D0">
              <w:rPr>
                <w:rFonts w:cs="Arial"/>
                <w:szCs w:val="18"/>
              </w:rPr>
              <w:t>NR_FDD_FR1_A</w:t>
            </w:r>
          </w:p>
          <w:p w14:paraId="70DA9FA3" w14:textId="77777777" w:rsidR="00A8101D" w:rsidRPr="00F521D0" w:rsidRDefault="00A8101D" w:rsidP="00A8101D">
            <w:pPr>
              <w:pStyle w:val="TAL"/>
              <w:rPr>
                <w:rFonts w:cs="Arial"/>
                <w:szCs w:val="18"/>
                <w:lang w:eastAsia="zh-CN"/>
              </w:rPr>
            </w:pPr>
            <w:r w:rsidRPr="00F521D0">
              <w:rPr>
                <w:rFonts w:cs="Arial"/>
                <w:szCs w:val="18"/>
                <w:lang w:eastAsia="zh-CN"/>
              </w:rPr>
              <w:t>NR_TDD_FR1_A</w:t>
            </w:r>
          </w:p>
          <w:p w14:paraId="0E2B3238" w14:textId="77777777" w:rsidR="00A8101D" w:rsidRPr="00F521D0" w:rsidRDefault="00A8101D" w:rsidP="00A8101D">
            <w:pPr>
              <w:pStyle w:val="TAL"/>
              <w:rPr>
                <w:rFonts w:cs="Arial"/>
                <w:szCs w:val="18"/>
                <w:lang w:val="en-US"/>
              </w:rPr>
            </w:pPr>
            <w:r w:rsidRPr="00F521D0">
              <w:rPr>
                <w:rFonts w:cs="Arial"/>
                <w:szCs w:val="18"/>
                <w:lang w:val="en-US" w:eastAsia="zh-CN"/>
              </w:rPr>
              <w:t>NR_SDL_FR1_A</w:t>
            </w:r>
          </w:p>
        </w:tc>
        <w:tc>
          <w:tcPr>
            <w:tcW w:w="851" w:type="dxa"/>
            <w:tcBorders>
              <w:top w:val="single" w:sz="4" w:space="0" w:color="auto"/>
              <w:left w:val="single" w:sz="4" w:space="0" w:color="auto"/>
              <w:bottom w:val="nil"/>
              <w:right w:val="single" w:sz="4" w:space="0" w:color="auto"/>
            </w:tcBorders>
            <w:shd w:val="clear" w:color="auto" w:fill="auto"/>
            <w:hideMark/>
          </w:tcPr>
          <w:p w14:paraId="2A324784" w14:textId="77777777" w:rsidR="00A8101D" w:rsidRPr="00F521D0" w:rsidRDefault="00A8101D" w:rsidP="00A8101D">
            <w:pPr>
              <w:pStyle w:val="TAC"/>
              <w:rPr>
                <w:szCs w:val="18"/>
                <w:lang w:val="en-US"/>
              </w:rPr>
            </w:pPr>
            <w:r w:rsidRPr="00F521D0">
              <w:rPr>
                <w:szCs w:val="18"/>
                <w:lang w:val="en-US"/>
              </w:rPr>
              <w:t>dBm/</w:t>
            </w:r>
          </w:p>
          <w:p w14:paraId="65EE5D21" w14:textId="77777777" w:rsidR="00A8101D" w:rsidRPr="00F521D0" w:rsidRDefault="00A8101D" w:rsidP="00A8101D">
            <w:pPr>
              <w:pStyle w:val="TAC"/>
              <w:rPr>
                <w:szCs w:val="18"/>
                <w:lang w:val="en-US"/>
              </w:rPr>
            </w:pPr>
            <w:r w:rsidRPr="00F521D0">
              <w:rPr>
                <w:szCs w:val="18"/>
                <w:lang w:val="en-US"/>
              </w:rPr>
              <w:t>9.36MHz</w:t>
            </w:r>
          </w:p>
        </w:tc>
        <w:tc>
          <w:tcPr>
            <w:tcW w:w="850" w:type="dxa"/>
            <w:tcBorders>
              <w:top w:val="single" w:sz="4" w:space="0" w:color="auto"/>
              <w:left w:val="single" w:sz="4" w:space="0" w:color="auto"/>
              <w:bottom w:val="nil"/>
              <w:right w:val="single" w:sz="4" w:space="0" w:color="auto"/>
            </w:tcBorders>
            <w:shd w:val="clear" w:color="auto" w:fill="auto"/>
            <w:hideMark/>
          </w:tcPr>
          <w:p w14:paraId="0477B473" w14:textId="77777777" w:rsidR="00A8101D" w:rsidRPr="00F521D0" w:rsidRDefault="00A8101D" w:rsidP="00A8101D">
            <w:pPr>
              <w:pStyle w:val="TAC"/>
              <w:rPr>
                <w:szCs w:val="18"/>
                <w:lang w:val="en-US"/>
              </w:rPr>
            </w:pPr>
            <w:r w:rsidRPr="00F521D0">
              <w:rPr>
                <w:szCs w:val="18"/>
                <w:lang w:val="en-US" w:eastAsia="zh-CN"/>
              </w:rPr>
              <w:t>-50</w:t>
            </w:r>
          </w:p>
        </w:tc>
        <w:tc>
          <w:tcPr>
            <w:tcW w:w="851" w:type="dxa"/>
            <w:tcBorders>
              <w:top w:val="single" w:sz="4" w:space="0" w:color="auto"/>
              <w:left w:val="single" w:sz="4" w:space="0" w:color="auto"/>
              <w:bottom w:val="nil"/>
              <w:right w:val="single" w:sz="4" w:space="0" w:color="auto"/>
            </w:tcBorders>
            <w:shd w:val="clear" w:color="auto" w:fill="auto"/>
          </w:tcPr>
          <w:p w14:paraId="7F52641C" w14:textId="77777777" w:rsidR="00A8101D" w:rsidRPr="00F521D0" w:rsidRDefault="00A8101D" w:rsidP="00A8101D">
            <w:pPr>
              <w:pStyle w:val="TAC"/>
              <w:rPr>
                <w:szCs w:val="18"/>
                <w:lang w:val="en-US"/>
              </w:rPr>
            </w:pPr>
            <w:r w:rsidRPr="00F521D0">
              <w:rPr>
                <w:szCs w:val="18"/>
                <w:lang w:val="en-US" w:eastAsia="zh-CN"/>
              </w:rPr>
              <w:t>-50</w:t>
            </w:r>
          </w:p>
        </w:tc>
        <w:tc>
          <w:tcPr>
            <w:tcW w:w="850" w:type="dxa"/>
            <w:tcBorders>
              <w:top w:val="single" w:sz="4" w:space="0" w:color="auto"/>
              <w:left w:val="single" w:sz="4" w:space="0" w:color="auto"/>
              <w:bottom w:val="nil"/>
              <w:right w:val="single" w:sz="4" w:space="0" w:color="auto"/>
            </w:tcBorders>
            <w:shd w:val="clear" w:color="auto" w:fill="auto"/>
            <w:hideMark/>
          </w:tcPr>
          <w:p w14:paraId="16D77931" w14:textId="77777777" w:rsidR="00A8101D" w:rsidRPr="00F521D0" w:rsidRDefault="00A8101D" w:rsidP="00A8101D">
            <w:pPr>
              <w:pStyle w:val="TAC"/>
              <w:rPr>
                <w:szCs w:val="18"/>
                <w:lang w:val="en-US"/>
              </w:rPr>
            </w:pPr>
            <w:r w:rsidRPr="00F521D0">
              <w:rPr>
                <w:szCs w:val="18"/>
                <w:lang w:val="en-US" w:eastAsia="zh-CN"/>
              </w:rPr>
              <w:t>-75.83</w:t>
            </w:r>
          </w:p>
        </w:tc>
        <w:tc>
          <w:tcPr>
            <w:tcW w:w="993" w:type="dxa"/>
            <w:tcBorders>
              <w:top w:val="single" w:sz="4" w:space="0" w:color="auto"/>
              <w:left w:val="single" w:sz="4" w:space="0" w:color="auto"/>
              <w:bottom w:val="nil"/>
              <w:right w:val="single" w:sz="4" w:space="0" w:color="auto"/>
            </w:tcBorders>
            <w:shd w:val="clear" w:color="auto" w:fill="auto"/>
          </w:tcPr>
          <w:p w14:paraId="6350F962" w14:textId="77777777" w:rsidR="00A8101D" w:rsidRPr="00F521D0" w:rsidRDefault="00A8101D" w:rsidP="00A8101D">
            <w:pPr>
              <w:pStyle w:val="TAC"/>
              <w:rPr>
                <w:szCs w:val="18"/>
                <w:lang w:val="en-US"/>
              </w:rPr>
            </w:pPr>
            <w:r w:rsidRPr="00F521D0">
              <w:rPr>
                <w:szCs w:val="18"/>
                <w:lang w:val="en-US" w:eastAsia="zh-CN"/>
              </w:rPr>
              <w:t>-75.83</w:t>
            </w:r>
          </w:p>
        </w:tc>
        <w:tc>
          <w:tcPr>
            <w:tcW w:w="708" w:type="dxa"/>
            <w:tcBorders>
              <w:top w:val="single" w:sz="4" w:space="0" w:color="auto"/>
              <w:left w:val="single" w:sz="4" w:space="0" w:color="auto"/>
              <w:bottom w:val="single" w:sz="4" w:space="0" w:color="auto"/>
              <w:right w:val="single" w:sz="4" w:space="0" w:color="auto"/>
            </w:tcBorders>
            <w:hideMark/>
          </w:tcPr>
          <w:p w14:paraId="347C015D" w14:textId="77777777" w:rsidR="00A8101D" w:rsidRPr="00F521D0" w:rsidRDefault="00A8101D" w:rsidP="00A8101D">
            <w:pPr>
              <w:pStyle w:val="TAC"/>
              <w:rPr>
                <w:szCs w:val="18"/>
                <w:lang w:val="en-US" w:eastAsia="zh-CN"/>
              </w:rPr>
            </w:pPr>
            <w:r w:rsidRPr="00F521D0">
              <w:rPr>
                <w:szCs w:val="18"/>
                <w:lang w:val="en-US"/>
              </w:rPr>
              <w:t>-83.28</w:t>
            </w:r>
          </w:p>
        </w:tc>
        <w:tc>
          <w:tcPr>
            <w:tcW w:w="850" w:type="dxa"/>
            <w:tcBorders>
              <w:top w:val="single" w:sz="4" w:space="0" w:color="auto"/>
              <w:left w:val="single" w:sz="4" w:space="0" w:color="auto"/>
              <w:bottom w:val="single" w:sz="4" w:space="0" w:color="auto"/>
              <w:right w:val="single" w:sz="4" w:space="0" w:color="auto"/>
            </w:tcBorders>
            <w:hideMark/>
          </w:tcPr>
          <w:p w14:paraId="144D21AF" w14:textId="77777777" w:rsidR="00A8101D" w:rsidRPr="00F521D0" w:rsidRDefault="00A8101D" w:rsidP="00A8101D">
            <w:pPr>
              <w:pStyle w:val="TAC"/>
              <w:rPr>
                <w:szCs w:val="18"/>
                <w:lang w:val="en-US" w:eastAsia="zh-CN"/>
              </w:rPr>
            </w:pPr>
            <w:r w:rsidRPr="00F521D0">
              <w:rPr>
                <w:szCs w:val="18"/>
                <w:lang w:val="en-US"/>
              </w:rPr>
              <w:t>-85.8</w:t>
            </w:r>
            <w:r w:rsidRPr="00F521D0">
              <w:rPr>
                <w:szCs w:val="18"/>
                <w:lang w:val="en-US" w:eastAsia="zh-CN"/>
              </w:rPr>
              <w:t>3</w:t>
            </w:r>
          </w:p>
        </w:tc>
      </w:tr>
      <w:tr w:rsidR="00A8101D" w:rsidRPr="00233010" w14:paraId="767C02AF" w14:textId="77777777" w:rsidTr="00A8101D">
        <w:trPr>
          <w:trHeight w:val="227"/>
          <w:jc w:val="center"/>
        </w:trPr>
        <w:tc>
          <w:tcPr>
            <w:tcW w:w="845" w:type="dxa"/>
            <w:tcBorders>
              <w:top w:val="nil"/>
              <w:left w:val="single" w:sz="4" w:space="0" w:color="auto"/>
              <w:bottom w:val="nil"/>
              <w:right w:val="single" w:sz="4" w:space="0" w:color="auto"/>
            </w:tcBorders>
            <w:shd w:val="clear" w:color="auto" w:fill="auto"/>
            <w:hideMark/>
          </w:tcPr>
          <w:p w14:paraId="3F24B3B7"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7E0F4F6A"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C6690D7" w14:textId="77777777" w:rsidR="00A8101D" w:rsidRPr="00F521D0" w:rsidRDefault="00A8101D" w:rsidP="00A8101D">
            <w:pPr>
              <w:pStyle w:val="TAL"/>
              <w:rPr>
                <w:rFonts w:cs="Arial"/>
                <w:szCs w:val="18"/>
                <w:lang w:val="en-US"/>
              </w:rPr>
            </w:pPr>
            <w:r w:rsidRPr="00F521D0">
              <w:rPr>
                <w:rFonts w:cs="Arial"/>
                <w:szCs w:val="18"/>
                <w:lang w:val="sv-SE"/>
              </w:rPr>
              <w:t>NR_FDD_FR1_B</w:t>
            </w:r>
          </w:p>
        </w:tc>
        <w:tc>
          <w:tcPr>
            <w:tcW w:w="851" w:type="dxa"/>
            <w:tcBorders>
              <w:top w:val="nil"/>
              <w:left w:val="single" w:sz="4" w:space="0" w:color="auto"/>
              <w:bottom w:val="nil"/>
              <w:right w:val="single" w:sz="4" w:space="0" w:color="auto"/>
            </w:tcBorders>
            <w:shd w:val="clear" w:color="auto" w:fill="auto"/>
            <w:hideMark/>
          </w:tcPr>
          <w:p w14:paraId="75CF6158"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2FD6539F"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tcPr>
          <w:p w14:paraId="4C52CEE8"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1FD87373"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tcPr>
          <w:p w14:paraId="4DD1BC19"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0229E334" w14:textId="77777777" w:rsidR="00A8101D" w:rsidRPr="00F521D0" w:rsidRDefault="00A8101D" w:rsidP="00A8101D">
            <w:pPr>
              <w:pStyle w:val="TAC"/>
              <w:rPr>
                <w:szCs w:val="18"/>
                <w:lang w:val="en-US"/>
              </w:rPr>
            </w:pPr>
            <w:r w:rsidRPr="00F521D0">
              <w:rPr>
                <w:szCs w:val="18"/>
                <w:lang w:val="en-US"/>
              </w:rPr>
              <w:t>-8</w:t>
            </w:r>
            <w:r w:rsidRPr="00F521D0">
              <w:rPr>
                <w:szCs w:val="18"/>
                <w:lang w:val="en-US" w:eastAsia="zh-CN"/>
              </w:rPr>
              <w:t>2</w:t>
            </w:r>
            <w:r w:rsidRPr="00F521D0">
              <w:rPr>
                <w:szCs w:val="18"/>
                <w:lang w:val="en-US"/>
              </w:rPr>
              <w:t>.</w:t>
            </w:r>
            <w:r w:rsidRPr="00F521D0">
              <w:rPr>
                <w:szCs w:val="18"/>
                <w:lang w:val="en-US" w:eastAsia="zh-CN"/>
              </w:rPr>
              <w:t>7</w:t>
            </w:r>
            <w:r w:rsidRPr="00F521D0">
              <w:rPr>
                <w:szCs w:val="18"/>
                <w:lang w:val="en-US"/>
              </w:rPr>
              <w:t>8</w:t>
            </w:r>
          </w:p>
        </w:tc>
        <w:tc>
          <w:tcPr>
            <w:tcW w:w="850" w:type="dxa"/>
            <w:tcBorders>
              <w:top w:val="single" w:sz="4" w:space="0" w:color="auto"/>
              <w:left w:val="single" w:sz="4" w:space="0" w:color="auto"/>
              <w:bottom w:val="single" w:sz="4" w:space="0" w:color="auto"/>
              <w:right w:val="single" w:sz="4" w:space="0" w:color="auto"/>
            </w:tcBorders>
            <w:hideMark/>
          </w:tcPr>
          <w:p w14:paraId="1BFDE662" w14:textId="77777777" w:rsidR="00A8101D" w:rsidRPr="00F521D0" w:rsidRDefault="00A8101D" w:rsidP="00A8101D">
            <w:pPr>
              <w:pStyle w:val="TAC"/>
              <w:rPr>
                <w:szCs w:val="18"/>
                <w:lang w:val="en-US"/>
              </w:rPr>
            </w:pPr>
            <w:r w:rsidRPr="00F521D0">
              <w:rPr>
                <w:szCs w:val="18"/>
                <w:lang w:val="en-US"/>
              </w:rPr>
              <w:t>-85.</w:t>
            </w:r>
            <w:r w:rsidRPr="00F521D0">
              <w:rPr>
                <w:szCs w:val="18"/>
                <w:lang w:val="en-US" w:eastAsia="zh-CN"/>
              </w:rPr>
              <w:t>33</w:t>
            </w:r>
          </w:p>
        </w:tc>
      </w:tr>
      <w:tr w:rsidR="00A8101D" w:rsidRPr="00233010" w14:paraId="77053141" w14:textId="77777777" w:rsidTr="00A8101D">
        <w:trPr>
          <w:trHeight w:val="227"/>
          <w:jc w:val="center"/>
        </w:trPr>
        <w:tc>
          <w:tcPr>
            <w:tcW w:w="845" w:type="dxa"/>
            <w:tcBorders>
              <w:top w:val="nil"/>
              <w:left w:val="single" w:sz="4" w:space="0" w:color="auto"/>
              <w:bottom w:val="nil"/>
              <w:right w:val="single" w:sz="4" w:space="0" w:color="auto"/>
            </w:tcBorders>
            <w:shd w:val="clear" w:color="auto" w:fill="auto"/>
            <w:hideMark/>
          </w:tcPr>
          <w:p w14:paraId="0E7FF68D"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5E22462E"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3EB2D13" w14:textId="77777777" w:rsidR="00A8101D" w:rsidRPr="00F521D0" w:rsidRDefault="00A8101D" w:rsidP="00A8101D">
            <w:pPr>
              <w:pStyle w:val="TAL"/>
              <w:rPr>
                <w:rFonts w:cs="Arial"/>
                <w:szCs w:val="18"/>
                <w:lang w:val="sv-SE"/>
              </w:rPr>
            </w:pPr>
            <w:r w:rsidRPr="00F521D0">
              <w:rPr>
                <w:rFonts w:cs="Arial"/>
                <w:szCs w:val="18"/>
                <w:lang w:eastAsia="zh-CN"/>
              </w:rPr>
              <w:t>NR_TDD_FR1_C</w:t>
            </w:r>
          </w:p>
        </w:tc>
        <w:tc>
          <w:tcPr>
            <w:tcW w:w="851" w:type="dxa"/>
            <w:tcBorders>
              <w:top w:val="nil"/>
              <w:left w:val="single" w:sz="4" w:space="0" w:color="auto"/>
              <w:bottom w:val="nil"/>
              <w:right w:val="single" w:sz="4" w:space="0" w:color="auto"/>
            </w:tcBorders>
            <w:shd w:val="clear" w:color="auto" w:fill="auto"/>
            <w:hideMark/>
          </w:tcPr>
          <w:p w14:paraId="502D0DFD"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6B7E85D0"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tcPr>
          <w:p w14:paraId="6FE073C5"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10C64C79"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tcPr>
          <w:p w14:paraId="227073D5"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4F187CDB" w14:textId="77777777" w:rsidR="00A8101D" w:rsidRPr="00F521D0" w:rsidRDefault="00A8101D" w:rsidP="00A8101D">
            <w:pPr>
              <w:pStyle w:val="TAC"/>
              <w:rPr>
                <w:szCs w:val="18"/>
                <w:lang w:val="en-US" w:eastAsia="zh-CN"/>
              </w:rPr>
            </w:pPr>
            <w:r w:rsidRPr="00F521D0">
              <w:rPr>
                <w:szCs w:val="18"/>
                <w:lang w:val="en-US"/>
              </w:rPr>
              <w:t>-8</w:t>
            </w:r>
            <w:r w:rsidRPr="00F521D0">
              <w:rPr>
                <w:szCs w:val="18"/>
                <w:lang w:val="en-US" w:eastAsia="zh-CN"/>
              </w:rPr>
              <w:t>2</w:t>
            </w:r>
            <w:r w:rsidRPr="00F521D0">
              <w:rPr>
                <w:szCs w:val="18"/>
                <w:lang w:val="en-US"/>
              </w:rPr>
              <w:t>.</w:t>
            </w:r>
            <w:r w:rsidRPr="00F521D0">
              <w:rPr>
                <w:szCs w:val="18"/>
                <w:lang w:val="en-US" w:eastAsia="zh-CN"/>
              </w:rPr>
              <w:t>2</w:t>
            </w:r>
            <w:r w:rsidRPr="00F521D0">
              <w:rPr>
                <w:szCs w:val="18"/>
                <w:lang w:val="en-US"/>
              </w:rPr>
              <w:t>8</w:t>
            </w:r>
          </w:p>
        </w:tc>
        <w:tc>
          <w:tcPr>
            <w:tcW w:w="850" w:type="dxa"/>
            <w:tcBorders>
              <w:top w:val="single" w:sz="4" w:space="0" w:color="auto"/>
              <w:left w:val="single" w:sz="4" w:space="0" w:color="auto"/>
              <w:bottom w:val="single" w:sz="4" w:space="0" w:color="auto"/>
              <w:right w:val="single" w:sz="4" w:space="0" w:color="auto"/>
            </w:tcBorders>
            <w:hideMark/>
          </w:tcPr>
          <w:p w14:paraId="797ACC86" w14:textId="77777777" w:rsidR="00A8101D" w:rsidRPr="00F521D0" w:rsidRDefault="00A8101D" w:rsidP="00A8101D">
            <w:pPr>
              <w:pStyle w:val="TAC"/>
              <w:rPr>
                <w:szCs w:val="18"/>
                <w:lang w:val="en-US" w:eastAsia="zh-CN"/>
              </w:rPr>
            </w:pPr>
            <w:r w:rsidRPr="00F521D0">
              <w:rPr>
                <w:szCs w:val="18"/>
                <w:lang w:val="en-US"/>
              </w:rPr>
              <w:t>-8</w:t>
            </w:r>
            <w:r w:rsidRPr="00F521D0">
              <w:rPr>
                <w:szCs w:val="18"/>
                <w:lang w:val="en-US" w:eastAsia="zh-CN"/>
              </w:rPr>
              <w:t>4</w:t>
            </w:r>
            <w:r w:rsidRPr="00F521D0">
              <w:rPr>
                <w:szCs w:val="18"/>
                <w:lang w:val="en-US"/>
              </w:rPr>
              <w:t>.</w:t>
            </w:r>
            <w:r w:rsidRPr="00F521D0">
              <w:rPr>
                <w:szCs w:val="18"/>
                <w:lang w:val="en-US" w:eastAsia="zh-CN"/>
              </w:rPr>
              <w:t>83</w:t>
            </w:r>
          </w:p>
        </w:tc>
      </w:tr>
      <w:tr w:rsidR="00A8101D" w:rsidRPr="00233010" w14:paraId="3D9C8476" w14:textId="77777777" w:rsidTr="00A8101D">
        <w:trPr>
          <w:trHeight w:val="165"/>
          <w:jc w:val="center"/>
        </w:trPr>
        <w:tc>
          <w:tcPr>
            <w:tcW w:w="845" w:type="dxa"/>
            <w:tcBorders>
              <w:top w:val="nil"/>
              <w:left w:val="single" w:sz="4" w:space="0" w:color="auto"/>
              <w:bottom w:val="nil"/>
              <w:right w:val="single" w:sz="4" w:space="0" w:color="auto"/>
            </w:tcBorders>
            <w:shd w:val="clear" w:color="auto" w:fill="auto"/>
            <w:hideMark/>
          </w:tcPr>
          <w:p w14:paraId="1D3F7F21"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27FCD9D9"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A3E30E6" w14:textId="77777777" w:rsidR="00A8101D" w:rsidRPr="00F521D0" w:rsidRDefault="00A8101D" w:rsidP="00A8101D">
            <w:pPr>
              <w:pStyle w:val="TAL"/>
              <w:rPr>
                <w:rFonts w:cs="Arial"/>
                <w:szCs w:val="18"/>
                <w:lang w:val="sv-SE" w:eastAsia="zh-CN"/>
              </w:rPr>
            </w:pPr>
            <w:r w:rsidRPr="00F521D0">
              <w:rPr>
                <w:rFonts w:cs="Arial"/>
                <w:szCs w:val="18"/>
                <w:lang w:val="sv-SE"/>
              </w:rPr>
              <w:t>NR_FDD_FR1_D</w:t>
            </w:r>
          </w:p>
          <w:p w14:paraId="2EE6C3F1" w14:textId="77777777" w:rsidR="00A8101D" w:rsidRPr="00F521D0" w:rsidRDefault="00A8101D" w:rsidP="00A8101D">
            <w:pPr>
              <w:pStyle w:val="TAL"/>
              <w:rPr>
                <w:rFonts w:cs="Arial"/>
                <w:szCs w:val="18"/>
                <w:lang w:val="sv-SE"/>
              </w:rPr>
            </w:pPr>
            <w:r w:rsidRPr="00F521D0">
              <w:rPr>
                <w:rFonts w:cs="Arial"/>
                <w:szCs w:val="18"/>
                <w:lang w:val="sv-SE" w:eastAsia="zh-CN"/>
              </w:rPr>
              <w:t>NR_TDD_FR1_D</w:t>
            </w:r>
          </w:p>
        </w:tc>
        <w:tc>
          <w:tcPr>
            <w:tcW w:w="851" w:type="dxa"/>
            <w:tcBorders>
              <w:top w:val="nil"/>
              <w:left w:val="single" w:sz="4" w:space="0" w:color="auto"/>
              <w:bottom w:val="nil"/>
              <w:right w:val="single" w:sz="4" w:space="0" w:color="auto"/>
            </w:tcBorders>
            <w:shd w:val="clear" w:color="auto" w:fill="auto"/>
            <w:hideMark/>
          </w:tcPr>
          <w:p w14:paraId="65F7CCF7" w14:textId="77777777" w:rsidR="00A8101D" w:rsidRPr="00F521D0" w:rsidRDefault="00A8101D" w:rsidP="00A8101D">
            <w:pPr>
              <w:pStyle w:val="TAC"/>
              <w:rPr>
                <w:szCs w:val="18"/>
                <w:lang w:val="sv-FI"/>
              </w:rPr>
            </w:pPr>
          </w:p>
        </w:tc>
        <w:tc>
          <w:tcPr>
            <w:tcW w:w="850" w:type="dxa"/>
            <w:tcBorders>
              <w:top w:val="nil"/>
              <w:left w:val="single" w:sz="4" w:space="0" w:color="auto"/>
              <w:bottom w:val="nil"/>
              <w:right w:val="single" w:sz="4" w:space="0" w:color="auto"/>
            </w:tcBorders>
            <w:shd w:val="clear" w:color="auto" w:fill="auto"/>
            <w:hideMark/>
          </w:tcPr>
          <w:p w14:paraId="6E7F0674" w14:textId="77777777" w:rsidR="00A8101D" w:rsidRPr="00F521D0" w:rsidRDefault="00A8101D" w:rsidP="00A8101D">
            <w:pPr>
              <w:pStyle w:val="TAC"/>
              <w:rPr>
                <w:szCs w:val="18"/>
                <w:lang w:val="sv-FI"/>
              </w:rPr>
            </w:pPr>
          </w:p>
        </w:tc>
        <w:tc>
          <w:tcPr>
            <w:tcW w:w="851" w:type="dxa"/>
            <w:tcBorders>
              <w:top w:val="nil"/>
              <w:left w:val="single" w:sz="4" w:space="0" w:color="auto"/>
              <w:bottom w:val="nil"/>
              <w:right w:val="single" w:sz="4" w:space="0" w:color="auto"/>
            </w:tcBorders>
            <w:shd w:val="clear" w:color="auto" w:fill="auto"/>
          </w:tcPr>
          <w:p w14:paraId="1A279178" w14:textId="77777777" w:rsidR="00A8101D" w:rsidRPr="00F521D0" w:rsidRDefault="00A8101D" w:rsidP="00A8101D">
            <w:pPr>
              <w:pStyle w:val="TAC"/>
              <w:rPr>
                <w:szCs w:val="18"/>
                <w:lang w:val="sv-FI"/>
              </w:rPr>
            </w:pPr>
          </w:p>
        </w:tc>
        <w:tc>
          <w:tcPr>
            <w:tcW w:w="850" w:type="dxa"/>
            <w:tcBorders>
              <w:top w:val="nil"/>
              <w:left w:val="single" w:sz="4" w:space="0" w:color="auto"/>
              <w:bottom w:val="nil"/>
              <w:right w:val="single" w:sz="4" w:space="0" w:color="auto"/>
            </w:tcBorders>
            <w:shd w:val="clear" w:color="auto" w:fill="auto"/>
            <w:hideMark/>
          </w:tcPr>
          <w:p w14:paraId="7B046FD9" w14:textId="77777777" w:rsidR="00A8101D" w:rsidRPr="00F521D0" w:rsidRDefault="00A8101D" w:rsidP="00A8101D">
            <w:pPr>
              <w:pStyle w:val="TAC"/>
              <w:rPr>
                <w:szCs w:val="18"/>
                <w:lang w:val="sv-FI"/>
              </w:rPr>
            </w:pPr>
          </w:p>
        </w:tc>
        <w:tc>
          <w:tcPr>
            <w:tcW w:w="993" w:type="dxa"/>
            <w:tcBorders>
              <w:top w:val="nil"/>
              <w:left w:val="single" w:sz="4" w:space="0" w:color="auto"/>
              <w:bottom w:val="nil"/>
              <w:right w:val="single" w:sz="4" w:space="0" w:color="auto"/>
            </w:tcBorders>
            <w:shd w:val="clear" w:color="auto" w:fill="auto"/>
          </w:tcPr>
          <w:p w14:paraId="7443CE11" w14:textId="77777777" w:rsidR="00A8101D" w:rsidRPr="00F521D0" w:rsidRDefault="00A8101D" w:rsidP="00A8101D">
            <w:pPr>
              <w:pStyle w:val="TAC"/>
              <w:rPr>
                <w:szCs w:val="18"/>
                <w:lang w:val="sv-FI"/>
              </w:rPr>
            </w:pPr>
          </w:p>
        </w:tc>
        <w:tc>
          <w:tcPr>
            <w:tcW w:w="708" w:type="dxa"/>
            <w:tcBorders>
              <w:top w:val="single" w:sz="4" w:space="0" w:color="auto"/>
              <w:left w:val="single" w:sz="4" w:space="0" w:color="auto"/>
              <w:bottom w:val="single" w:sz="4" w:space="0" w:color="auto"/>
              <w:right w:val="single" w:sz="4" w:space="0" w:color="auto"/>
            </w:tcBorders>
            <w:hideMark/>
          </w:tcPr>
          <w:p w14:paraId="6845544A" w14:textId="77777777" w:rsidR="00A8101D" w:rsidRPr="00F521D0" w:rsidRDefault="00A8101D" w:rsidP="00A8101D">
            <w:pPr>
              <w:pStyle w:val="TAC"/>
              <w:rPr>
                <w:szCs w:val="18"/>
                <w:lang w:val="en-US"/>
              </w:rPr>
            </w:pPr>
            <w:r w:rsidRPr="00F521D0">
              <w:rPr>
                <w:szCs w:val="18"/>
                <w:lang w:val="en-US"/>
              </w:rPr>
              <w:t>-8</w:t>
            </w:r>
            <w:r w:rsidRPr="00F521D0">
              <w:rPr>
                <w:szCs w:val="18"/>
                <w:lang w:val="en-US" w:eastAsia="zh-CN"/>
              </w:rPr>
              <w:t>1</w:t>
            </w:r>
            <w:r w:rsidRPr="00F521D0">
              <w:rPr>
                <w:szCs w:val="18"/>
                <w:lang w:val="en-US"/>
              </w:rPr>
              <w:t>.</w:t>
            </w:r>
            <w:r w:rsidRPr="00F521D0">
              <w:rPr>
                <w:szCs w:val="18"/>
                <w:lang w:val="en-US" w:eastAsia="zh-CN"/>
              </w:rPr>
              <w:t>7</w:t>
            </w:r>
            <w:r w:rsidRPr="00F521D0">
              <w:rPr>
                <w:szCs w:val="18"/>
                <w:lang w:val="en-US"/>
              </w:rPr>
              <w:t>8</w:t>
            </w:r>
          </w:p>
        </w:tc>
        <w:tc>
          <w:tcPr>
            <w:tcW w:w="850" w:type="dxa"/>
            <w:tcBorders>
              <w:top w:val="single" w:sz="4" w:space="0" w:color="auto"/>
              <w:left w:val="single" w:sz="4" w:space="0" w:color="auto"/>
              <w:bottom w:val="single" w:sz="4" w:space="0" w:color="auto"/>
              <w:right w:val="single" w:sz="4" w:space="0" w:color="auto"/>
            </w:tcBorders>
            <w:hideMark/>
          </w:tcPr>
          <w:p w14:paraId="46BF8D4C" w14:textId="77777777" w:rsidR="00A8101D" w:rsidRPr="00F521D0" w:rsidRDefault="00A8101D" w:rsidP="00A8101D">
            <w:pPr>
              <w:pStyle w:val="TAC"/>
              <w:rPr>
                <w:szCs w:val="18"/>
                <w:lang w:val="en-US"/>
              </w:rPr>
            </w:pPr>
            <w:r w:rsidRPr="00F521D0">
              <w:rPr>
                <w:szCs w:val="18"/>
                <w:lang w:val="en-US"/>
              </w:rPr>
              <w:t>-8</w:t>
            </w:r>
            <w:r w:rsidRPr="00F521D0">
              <w:rPr>
                <w:szCs w:val="18"/>
                <w:lang w:val="en-US" w:eastAsia="zh-CN"/>
              </w:rPr>
              <w:t>4</w:t>
            </w:r>
            <w:r w:rsidRPr="00F521D0">
              <w:rPr>
                <w:szCs w:val="18"/>
                <w:lang w:val="en-US"/>
              </w:rPr>
              <w:t>.</w:t>
            </w:r>
            <w:r w:rsidRPr="00F521D0">
              <w:rPr>
                <w:szCs w:val="18"/>
                <w:lang w:val="en-US" w:eastAsia="zh-CN"/>
              </w:rPr>
              <w:t>33</w:t>
            </w:r>
          </w:p>
        </w:tc>
      </w:tr>
      <w:tr w:rsidR="00A8101D" w:rsidRPr="00233010" w14:paraId="02E9728A" w14:textId="77777777" w:rsidTr="00A8101D">
        <w:trPr>
          <w:trHeight w:val="240"/>
          <w:jc w:val="center"/>
        </w:trPr>
        <w:tc>
          <w:tcPr>
            <w:tcW w:w="845" w:type="dxa"/>
            <w:tcBorders>
              <w:top w:val="nil"/>
              <w:left w:val="single" w:sz="4" w:space="0" w:color="auto"/>
              <w:bottom w:val="nil"/>
              <w:right w:val="single" w:sz="4" w:space="0" w:color="auto"/>
            </w:tcBorders>
            <w:shd w:val="clear" w:color="auto" w:fill="auto"/>
            <w:hideMark/>
          </w:tcPr>
          <w:p w14:paraId="38927344"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655CCDB8"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44CF9C4" w14:textId="77777777" w:rsidR="00A8101D" w:rsidRPr="00F521D0" w:rsidRDefault="00A8101D" w:rsidP="00A8101D">
            <w:pPr>
              <w:pStyle w:val="TAL"/>
              <w:rPr>
                <w:rFonts w:cs="Arial"/>
                <w:szCs w:val="18"/>
                <w:lang w:val="sv-SE" w:eastAsia="zh-CN"/>
              </w:rPr>
            </w:pPr>
            <w:r w:rsidRPr="00F521D0">
              <w:rPr>
                <w:rFonts w:cs="Arial"/>
                <w:szCs w:val="18"/>
                <w:lang w:val="sv-SE"/>
              </w:rPr>
              <w:t>NR_FDD_FR1_E</w:t>
            </w:r>
          </w:p>
          <w:p w14:paraId="08169997" w14:textId="77777777" w:rsidR="00A8101D" w:rsidRPr="00F521D0" w:rsidRDefault="00A8101D" w:rsidP="00A8101D">
            <w:pPr>
              <w:pStyle w:val="TAL"/>
              <w:rPr>
                <w:rFonts w:cs="Arial"/>
                <w:szCs w:val="18"/>
                <w:lang w:val="sv-SE"/>
              </w:rPr>
            </w:pPr>
            <w:r w:rsidRPr="00F521D0">
              <w:rPr>
                <w:rFonts w:cs="Arial"/>
                <w:szCs w:val="18"/>
                <w:lang w:val="sv-SE" w:eastAsia="zh-CN"/>
              </w:rPr>
              <w:t>NR_TDD_FR1_E</w:t>
            </w:r>
          </w:p>
        </w:tc>
        <w:tc>
          <w:tcPr>
            <w:tcW w:w="851" w:type="dxa"/>
            <w:tcBorders>
              <w:top w:val="nil"/>
              <w:left w:val="single" w:sz="4" w:space="0" w:color="auto"/>
              <w:bottom w:val="nil"/>
              <w:right w:val="single" w:sz="4" w:space="0" w:color="auto"/>
            </w:tcBorders>
            <w:shd w:val="clear" w:color="auto" w:fill="auto"/>
            <w:hideMark/>
          </w:tcPr>
          <w:p w14:paraId="660EF0F9" w14:textId="77777777" w:rsidR="00A8101D" w:rsidRPr="00F521D0" w:rsidRDefault="00A8101D" w:rsidP="00A8101D">
            <w:pPr>
              <w:pStyle w:val="TAC"/>
              <w:rPr>
                <w:szCs w:val="18"/>
                <w:lang w:val="de-DE"/>
              </w:rPr>
            </w:pPr>
          </w:p>
        </w:tc>
        <w:tc>
          <w:tcPr>
            <w:tcW w:w="850" w:type="dxa"/>
            <w:tcBorders>
              <w:top w:val="nil"/>
              <w:left w:val="single" w:sz="4" w:space="0" w:color="auto"/>
              <w:bottom w:val="nil"/>
              <w:right w:val="single" w:sz="4" w:space="0" w:color="auto"/>
            </w:tcBorders>
            <w:shd w:val="clear" w:color="auto" w:fill="auto"/>
            <w:hideMark/>
          </w:tcPr>
          <w:p w14:paraId="663F665C" w14:textId="77777777" w:rsidR="00A8101D" w:rsidRPr="00F521D0" w:rsidRDefault="00A8101D" w:rsidP="00A8101D">
            <w:pPr>
              <w:pStyle w:val="TAC"/>
              <w:rPr>
                <w:szCs w:val="18"/>
                <w:lang w:val="de-DE"/>
              </w:rPr>
            </w:pPr>
          </w:p>
        </w:tc>
        <w:tc>
          <w:tcPr>
            <w:tcW w:w="851" w:type="dxa"/>
            <w:tcBorders>
              <w:top w:val="nil"/>
              <w:left w:val="single" w:sz="4" w:space="0" w:color="auto"/>
              <w:bottom w:val="nil"/>
              <w:right w:val="single" w:sz="4" w:space="0" w:color="auto"/>
            </w:tcBorders>
            <w:shd w:val="clear" w:color="auto" w:fill="auto"/>
          </w:tcPr>
          <w:p w14:paraId="2946B276" w14:textId="77777777" w:rsidR="00A8101D" w:rsidRPr="00F521D0" w:rsidRDefault="00A8101D" w:rsidP="00A8101D">
            <w:pPr>
              <w:pStyle w:val="TAC"/>
              <w:rPr>
                <w:szCs w:val="18"/>
                <w:lang w:val="de-DE"/>
              </w:rPr>
            </w:pPr>
          </w:p>
        </w:tc>
        <w:tc>
          <w:tcPr>
            <w:tcW w:w="850" w:type="dxa"/>
            <w:tcBorders>
              <w:top w:val="nil"/>
              <w:left w:val="single" w:sz="4" w:space="0" w:color="auto"/>
              <w:bottom w:val="nil"/>
              <w:right w:val="single" w:sz="4" w:space="0" w:color="auto"/>
            </w:tcBorders>
            <w:shd w:val="clear" w:color="auto" w:fill="auto"/>
            <w:hideMark/>
          </w:tcPr>
          <w:p w14:paraId="183926F2" w14:textId="77777777" w:rsidR="00A8101D" w:rsidRPr="00F521D0" w:rsidRDefault="00A8101D" w:rsidP="00A8101D">
            <w:pPr>
              <w:pStyle w:val="TAC"/>
              <w:rPr>
                <w:szCs w:val="18"/>
                <w:lang w:val="de-DE"/>
              </w:rPr>
            </w:pPr>
          </w:p>
        </w:tc>
        <w:tc>
          <w:tcPr>
            <w:tcW w:w="993" w:type="dxa"/>
            <w:tcBorders>
              <w:top w:val="nil"/>
              <w:left w:val="single" w:sz="4" w:space="0" w:color="auto"/>
              <w:bottom w:val="nil"/>
              <w:right w:val="single" w:sz="4" w:space="0" w:color="auto"/>
            </w:tcBorders>
            <w:shd w:val="clear" w:color="auto" w:fill="auto"/>
          </w:tcPr>
          <w:p w14:paraId="6397CFBA" w14:textId="77777777" w:rsidR="00A8101D" w:rsidRPr="00F521D0" w:rsidRDefault="00A8101D" w:rsidP="00A8101D">
            <w:pPr>
              <w:pStyle w:val="TAC"/>
              <w:rPr>
                <w:szCs w:val="18"/>
                <w:lang w:val="de-DE"/>
              </w:rPr>
            </w:pPr>
          </w:p>
        </w:tc>
        <w:tc>
          <w:tcPr>
            <w:tcW w:w="708" w:type="dxa"/>
            <w:tcBorders>
              <w:top w:val="single" w:sz="4" w:space="0" w:color="auto"/>
              <w:left w:val="single" w:sz="4" w:space="0" w:color="auto"/>
              <w:bottom w:val="single" w:sz="4" w:space="0" w:color="auto"/>
              <w:right w:val="single" w:sz="4" w:space="0" w:color="auto"/>
            </w:tcBorders>
            <w:hideMark/>
          </w:tcPr>
          <w:p w14:paraId="52090D27" w14:textId="77777777" w:rsidR="00A8101D" w:rsidRPr="00F521D0" w:rsidRDefault="00A8101D" w:rsidP="00A8101D">
            <w:pPr>
              <w:pStyle w:val="TAC"/>
              <w:rPr>
                <w:szCs w:val="18"/>
                <w:lang w:val="en-US"/>
              </w:rPr>
            </w:pPr>
            <w:r w:rsidRPr="00F521D0">
              <w:rPr>
                <w:szCs w:val="18"/>
                <w:lang w:val="en-US"/>
              </w:rPr>
              <w:t>-8</w:t>
            </w:r>
            <w:r w:rsidRPr="00F521D0">
              <w:rPr>
                <w:szCs w:val="18"/>
                <w:lang w:val="en-US" w:eastAsia="zh-CN"/>
              </w:rPr>
              <w:t>1</w:t>
            </w:r>
            <w:r w:rsidRPr="00F521D0">
              <w:rPr>
                <w:szCs w:val="18"/>
                <w:lang w:val="en-US"/>
              </w:rPr>
              <w:t>.</w:t>
            </w:r>
            <w:r w:rsidRPr="00F521D0">
              <w:rPr>
                <w:szCs w:val="18"/>
                <w:lang w:val="en-US" w:eastAsia="zh-CN"/>
              </w:rPr>
              <w:t>2</w:t>
            </w:r>
            <w:r w:rsidRPr="00F521D0">
              <w:rPr>
                <w:szCs w:val="18"/>
                <w:lang w:val="en-US"/>
              </w:rPr>
              <w:t>8</w:t>
            </w:r>
          </w:p>
        </w:tc>
        <w:tc>
          <w:tcPr>
            <w:tcW w:w="850" w:type="dxa"/>
            <w:tcBorders>
              <w:top w:val="single" w:sz="4" w:space="0" w:color="auto"/>
              <w:left w:val="single" w:sz="4" w:space="0" w:color="auto"/>
              <w:bottom w:val="single" w:sz="4" w:space="0" w:color="auto"/>
              <w:right w:val="single" w:sz="4" w:space="0" w:color="auto"/>
            </w:tcBorders>
            <w:hideMark/>
          </w:tcPr>
          <w:p w14:paraId="404A714D" w14:textId="77777777" w:rsidR="00A8101D" w:rsidRPr="00F521D0" w:rsidRDefault="00A8101D" w:rsidP="00A8101D">
            <w:pPr>
              <w:pStyle w:val="TAC"/>
              <w:rPr>
                <w:szCs w:val="18"/>
                <w:lang w:val="en-US"/>
              </w:rPr>
            </w:pPr>
            <w:r w:rsidRPr="00F521D0">
              <w:rPr>
                <w:szCs w:val="18"/>
                <w:lang w:val="en-US"/>
              </w:rPr>
              <w:t>-8</w:t>
            </w:r>
            <w:r w:rsidRPr="00F521D0">
              <w:rPr>
                <w:szCs w:val="18"/>
                <w:lang w:val="en-US" w:eastAsia="zh-CN"/>
              </w:rPr>
              <w:t>3</w:t>
            </w:r>
            <w:r w:rsidRPr="00F521D0">
              <w:rPr>
                <w:szCs w:val="18"/>
                <w:lang w:val="en-US"/>
              </w:rPr>
              <w:t>.</w:t>
            </w:r>
            <w:r w:rsidRPr="00F521D0">
              <w:rPr>
                <w:szCs w:val="18"/>
                <w:lang w:val="en-US" w:eastAsia="zh-CN"/>
              </w:rPr>
              <w:t>83</w:t>
            </w:r>
          </w:p>
        </w:tc>
      </w:tr>
      <w:tr w:rsidR="00A8101D" w:rsidRPr="00233010" w14:paraId="0E12D40D" w14:textId="77777777" w:rsidTr="00A8101D">
        <w:trPr>
          <w:trHeight w:val="129"/>
          <w:jc w:val="center"/>
        </w:trPr>
        <w:tc>
          <w:tcPr>
            <w:tcW w:w="845" w:type="dxa"/>
            <w:tcBorders>
              <w:top w:val="nil"/>
              <w:left w:val="single" w:sz="4" w:space="0" w:color="auto"/>
              <w:bottom w:val="nil"/>
              <w:right w:val="single" w:sz="4" w:space="0" w:color="auto"/>
            </w:tcBorders>
            <w:shd w:val="clear" w:color="auto" w:fill="auto"/>
            <w:hideMark/>
          </w:tcPr>
          <w:p w14:paraId="50DBCA42"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1AEB33AD"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C2A3B54" w14:textId="77777777" w:rsidR="00A8101D" w:rsidRPr="00F521D0" w:rsidRDefault="00A8101D" w:rsidP="00A8101D">
            <w:pPr>
              <w:pStyle w:val="TAL"/>
              <w:rPr>
                <w:rFonts w:cs="Arial"/>
                <w:szCs w:val="18"/>
                <w:lang w:val="en-US"/>
              </w:rPr>
            </w:pPr>
            <w:r w:rsidRPr="00F521D0">
              <w:rPr>
                <w:rFonts w:cs="Arial"/>
                <w:szCs w:val="18"/>
                <w:lang w:val="sv-SE"/>
              </w:rPr>
              <w:t>NR_FDD_FR1_G</w:t>
            </w:r>
          </w:p>
        </w:tc>
        <w:tc>
          <w:tcPr>
            <w:tcW w:w="851" w:type="dxa"/>
            <w:tcBorders>
              <w:top w:val="nil"/>
              <w:left w:val="single" w:sz="4" w:space="0" w:color="auto"/>
              <w:bottom w:val="nil"/>
              <w:right w:val="single" w:sz="4" w:space="0" w:color="auto"/>
            </w:tcBorders>
            <w:shd w:val="clear" w:color="auto" w:fill="auto"/>
            <w:hideMark/>
          </w:tcPr>
          <w:p w14:paraId="0B32EA4C"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3B5324D9"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tcPr>
          <w:p w14:paraId="7FB97E5B"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0A316DFC" w14:textId="77777777" w:rsidR="00A8101D" w:rsidRPr="00F521D0" w:rsidRDefault="00A8101D" w:rsidP="00A8101D">
            <w:pPr>
              <w:pStyle w:val="TAC"/>
              <w:rPr>
                <w:szCs w:val="18"/>
                <w:lang w:val="en-US"/>
              </w:rPr>
            </w:pPr>
          </w:p>
        </w:tc>
        <w:tc>
          <w:tcPr>
            <w:tcW w:w="993" w:type="dxa"/>
            <w:tcBorders>
              <w:top w:val="nil"/>
              <w:left w:val="single" w:sz="4" w:space="0" w:color="auto"/>
              <w:bottom w:val="nil"/>
              <w:right w:val="single" w:sz="4" w:space="0" w:color="auto"/>
            </w:tcBorders>
            <w:shd w:val="clear" w:color="auto" w:fill="auto"/>
          </w:tcPr>
          <w:p w14:paraId="25551904"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4CAD7855" w14:textId="77777777" w:rsidR="00A8101D" w:rsidRPr="00F521D0" w:rsidRDefault="00A8101D" w:rsidP="00A8101D">
            <w:pPr>
              <w:pStyle w:val="TAC"/>
              <w:rPr>
                <w:szCs w:val="18"/>
                <w:lang w:val="en-US"/>
              </w:rPr>
            </w:pPr>
            <w:r w:rsidRPr="00F521D0">
              <w:rPr>
                <w:szCs w:val="18"/>
                <w:lang w:val="en-US"/>
              </w:rPr>
              <w:t>-8</w:t>
            </w:r>
            <w:r w:rsidRPr="00F521D0">
              <w:rPr>
                <w:szCs w:val="18"/>
                <w:lang w:val="en-US" w:eastAsia="zh-CN"/>
              </w:rPr>
              <w:t>0</w:t>
            </w:r>
            <w:r w:rsidRPr="00F521D0">
              <w:rPr>
                <w:szCs w:val="18"/>
                <w:lang w:val="en-US"/>
              </w:rPr>
              <w:t>.</w:t>
            </w:r>
            <w:r w:rsidRPr="00F521D0">
              <w:rPr>
                <w:szCs w:val="18"/>
                <w:lang w:val="en-US" w:eastAsia="zh-CN"/>
              </w:rPr>
              <w:t>2</w:t>
            </w:r>
            <w:r w:rsidRPr="00F521D0">
              <w:rPr>
                <w:szCs w:val="18"/>
                <w:lang w:val="en-US"/>
              </w:rPr>
              <w:t>8</w:t>
            </w:r>
          </w:p>
        </w:tc>
        <w:tc>
          <w:tcPr>
            <w:tcW w:w="850" w:type="dxa"/>
            <w:tcBorders>
              <w:top w:val="single" w:sz="4" w:space="0" w:color="auto"/>
              <w:left w:val="single" w:sz="4" w:space="0" w:color="auto"/>
              <w:bottom w:val="single" w:sz="4" w:space="0" w:color="auto"/>
              <w:right w:val="single" w:sz="4" w:space="0" w:color="auto"/>
            </w:tcBorders>
            <w:hideMark/>
          </w:tcPr>
          <w:p w14:paraId="35EE3277" w14:textId="77777777" w:rsidR="00A8101D" w:rsidRPr="00F521D0" w:rsidRDefault="00A8101D" w:rsidP="00A8101D">
            <w:pPr>
              <w:pStyle w:val="TAC"/>
              <w:rPr>
                <w:szCs w:val="18"/>
                <w:lang w:val="en-US"/>
              </w:rPr>
            </w:pPr>
            <w:r w:rsidRPr="00F521D0">
              <w:rPr>
                <w:szCs w:val="18"/>
                <w:lang w:val="en-US"/>
              </w:rPr>
              <w:t>-8</w:t>
            </w:r>
            <w:r w:rsidRPr="00F521D0">
              <w:rPr>
                <w:szCs w:val="18"/>
                <w:lang w:val="en-US" w:eastAsia="zh-CN"/>
              </w:rPr>
              <w:t>2</w:t>
            </w:r>
            <w:r w:rsidRPr="00F521D0">
              <w:rPr>
                <w:szCs w:val="18"/>
                <w:lang w:val="en-US"/>
              </w:rPr>
              <w:t>.</w:t>
            </w:r>
            <w:r w:rsidRPr="00F521D0">
              <w:rPr>
                <w:szCs w:val="18"/>
                <w:lang w:val="en-US" w:eastAsia="zh-CN"/>
              </w:rPr>
              <w:t>83</w:t>
            </w:r>
          </w:p>
        </w:tc>
      </w:tr>
      <w:tr w:rsidR="00A8101D" w:rsidRPr="00233010" w14:paraId="0D4940A5" w14:textId="77777777" w:rsidTr="00A8101D">
        <w:trPr>
          <w:trHeight w:val="62"/>
          <w:jc w:val="center"/>
        </w:trPr>
        <w:tc>
          <w:tcPr>
            <w:tcW w:w="845" w:type="dxa"/>
            <w:tcBorders>
              <w:top w:val="nil"/>
              <w:left w:val="single" w:sz="4" w:space="0" w:color="auto"/>
              <w:bottom w:val="nil"/>
              <w:right w:val="single" w:sz="4" w:space="0" w:color="auto"/>
            </w:tcBorders>
            <w:shd w:val="clear" w:color="auto" w:fill="auto"/>
            <w:hideMark/>
          </w:tcPr>
          <w:p w14:paraId="035DC1E1"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single" w:sz="4" w:space="0" w:color="auto"/>
              <w:right w:val="single" w:sz="4" w:space="0" w:color="auto"/>
            </w:tcBorders>
            <w:shd w:val="clear" w:color="auto" w:fill="auto"/>
            <w:hideMark/>
          </w:tcPr>
          <w:p w14:paraId="3EE38F55"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AFE8B5E" w14:textId="77777777" w:rsidR="00A8101D" w:rsidRPr="00F521D0" w:rsidRDefault="00A8101D" w:rsidP="00A8101D">
            <w:pPr>
              <w:pStyle w:val="TAL"/>
              <w:rPr>
                <w:rFonts w:cs="Arial"/>
                <w:szCs w:val="18"/>
                <w:lang w:val="en-US"/>
              </w:rPr>
            </w:pPr>
            <w:r w:rsidRPr="00F521D0">
              <w:rPr>
                <w:rFonts w:cs="Arial"/>
                <w:szCs w:val="18"/>
                <w:lang w:val="sv-SE"/>
              </w:rPr>
              <w:t>NR_FDD_FR1_H</w:t>
            </w:r>
          </w:p>
        </w:tc>
        <w:tc>
          <w:tcPr>
            <w:tcW w:w="851" w:type="dxa"/>
            <w:tcBorders>
              <w:top w:val="nil"/>
              <w:left w:val="single" w:sz="4" w:space="0" w:color="auto"/>
              <w:bottom w:val="single" w:sz="4" w:space="0" w:color="auto"/>
              <w:right w:val="single" w:sz="4" w:space="0" w:color="auto"/>
            </w:tcBorders>
            <w:shd w:val="clear" w:color="auto" w:fill="auto"/>
            <w:hideMark/>
          </w:tcPr>
          <w:p w14:paraId="523566AB"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65B09FEF" w14:textId="77777777" w:rsidR="00A8101D" w:rsidRPr="00F521D0" w:rsidRDefault="00A8101D" w:rsidP="00A8101D">
            <w:pPr>
              <w:pStyle w:val="TAC"/>
              <w:rPr>
                <w:szCs w:val="18"/>
                <w:lang w:val="en-US"/>
              </w:rPr>
            </w:pPr>
          </w:p>
        </w:tc>
        <w:tc>
          <w:tcPr>
            <w:tcW w:w="851" w:type="dxa"/>
            <w:tcBorders>
              <w:top w:val="nil"/>
              <w:left w:val="single" w:sz="4" w:space="0" w:color="auto"/>
              <w:bottom w:val="single" w:sz="4" w:space="0" w:color="auto"/>
              <w:right w:val="single" w:sz="4" w:space="0" w:color="auto"/>
            </w:tcBorders>
            <w:shd w:val="clear" w:color="auto" w:fill="auto"/>
          </w:tcPr>
          <w:p w14:paraId="43F490A8"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185E480A" w14:textId="77777777" w:rsidR="00A8101D" w:rsidRPr="00F521D0" w:rsidRDefault="00A8101D" w:rsidP="00A8101D">
            <w:pPr>
              <w:pStyle w:val="TAC"/>
              <w:rPr>
                <w:szCs w:val="18"/>
                <w:lang w:val="en-US"/>
              </w:rPr>
            </w:pPr>
          </w:p>
        </w:tc>
        <w:tc>
          <w:tcPr>
            <w:tcW w:w="993" w:type="dxa"/>
            <w:tcBorders>
              <w:top w:val="nil"/>
              <w:left w:val="single" w:sz="4" w:space="0" w:color="auto"/>
              <w:bottom w:val="single" w:sz="4" w:space="0" w:color="auto"/>
              <w:right w:val="single" w:sz="4" w:space="0" w:color="auto"/>
            </w:tcBorders>
            <w:shd w:val="clear" w:color="auto" w:fill="auto"/>
          </w:tcPr>
          <w:p w14:paraId="73FE544A" w14:textId="77777777" w:rsidR="00A8101D" w:rsidRPr="00F521D0" w:rsidRDefault="00A8101D" w:rsidP="00A8101D">
            <w:pPr>
              <w:pStyle w:val="TAC"/>
              <w:rPr>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14:paraId="7EF47E9C" w14:textId="77777777" w:rsidR="00A8101D" w:rsidRPr="00F521D0" w:rsidRDefault="00A8101D" w:rsidP="00A8101D">
            <w:pPr>
              <w:pStyle w:val="TAC"/>
              <w:rPr>
                <w:szCs w:val="18"/>
                <w:lang w:val="en-US"/>
              </w:rPr>
            </w:pPr>
            <w:r w:rsidRPr="00F521D0">
              <w:rPr>
                <w:szCs w:val="18"/>
                <w:lang w:val="en-US"/>
              </w:rPr>
              <w:t>-</w:t>
            </w:r>
            <w:r w:rsidRPr="00F521D0">
              <w:rPr>
                <w:szCs w:val="18"/>
                <w:lang w:val="en-US" w:eastAsia="zh-CN"/>
              </w:rPr>
              <w:t>79</w:t>
            </w:r>
            <w:r w:rsidRPr="00F521D0">
              <w:rPr>
                <w:szCs w:val="18"/>
                <w:lang w:val="en-US"/>
              </w:rPr>
              <w:t>.</w:t>
            </w:r>
            <w:r w:rsidRPr="00F521D0">
              <w:rPr>
                <w:szCs w:val="18"/>
                <w:lang w:val="en-US" w:eastAsia="zh-CN"/>
              </w:rPr>
              <w:t>7</w:t>
            </w:r>
            <w:r w:rsidRPr="00F521D0">
              <w:rPr>
                <w:szCs w:val="18"/>
                <w:lang w:val="en-US"/>
              </w:rPr>
              <w:t>8</w:t>
            </w:r>
          </w:p>
        </w:tc>
        <w:tc>
          <w:tcPr>
            <w:tcW w:w="850" w:type="dxa"/>
            <w:tcBorders>
              <w:top w:val="single" w:sz="4" w:space="0" w:color="auto"/>
              <w:left w:val="single" w:sz="4" w:space="0" w:color="auto"/>
              <w:bottom w:val="single" w:sz="4" w:space="0" w:color="auto"/>
              <w:right w:val="single" w:sz="4" w:space="0" w:color="auto"/>
            </w:tcBorders>
            <w:hideMark/>
          </w:tcPr>
          <w:p w14:paraId="04AA1DE3" w14:textId="77777777" w:rsidR="00A8101D" w:rsidRPr="00F521D0" w:rsidRDefault="00A8101D" w:rsidP="00A8101D">
            <w:pPr>
              <w:pStyle w:val="TAC"/>
              <w:rPr>
                <w:szCs w:val="18"/>
                <w:lang w:val="en-US"/>
              </w:rPr>
            </w:pPr>
            <w:r w:rsidRPr="00F521D0">
              <w:rPr>
                <w:szCs w:val="18"/>
                <w:lang w:val="en-US"/>
              </w:rPr>
              <w:t>-8</w:t>
            </w:r>
            <w:r w:rsidRPr="00F521D0">
              <w:rPr>
                <w:szCs w:val="18"/>
                <w:lang w:val="en-US" w:eastAsia="zh-CN"/>
              </w:rPr>
              <w:t>2</w:t>
            </w:r>
            <w:r w:rsidRPr="00F521D0">
              <w:rPr>
                <w:szCs w:val="18"/>
                <w:lang w:val="en-US"/>
              </w:rPr>
              <w:t>.</w:t>
            </w:r>
            <w:r w:rsidRPr="00F521D0">
              <w:rPr>
                <w:szCs w:val="18"/>
                <w:lang w:val="en-US" w:eastAsia="zh-CN"/>
              </w:rPr>
              <w:t>33</w:t>
            </w:r>
          </w:p>
        </w:tc>
      </w:tr>
      <w:tr w:rsidR="00A8101D" w:rsidRPr="00233010" w14:paraId="4166C599" w14:textId="77777777" w:rsidTr="00A8101D">
        <w:trPr>
          <w:trHeight w:val="75"/>
          <w:jc w:val="center"/>
        </w:trPr>
        <w:tc>
          <w:tcPr>
            <w:tcW w:w="845" w:type="dxa"/>
            <w:tcBorders>
              <w:top w:val="nil"/>
              <w:left w:val="single" w:sz="4" w:space="0" w:color="auto"/>
              <w:bottom w:val="nil"/>
              <w:right w:val="single" w:sz="4" w:space="0" w:color="auto"/>
            </w:tcBorders>
            <w:shd w:val="clear" w:color="auto" w:fill="auto"/>
            <w:hideMark/>
          </w:tcPr>
          <w:p w14:paraId="4E41AFBD" w14:textId="77777777" w:rsidR="00A8101D" w:rsidRPr="00F521D0" w:rsidRDefault="00A8101D" w:rsidP="00A8101D">
            <w:pPr>
              <w:pStyle w:val="TAL"/>
              <w:rPr>
                <w:rFonts w:cs="Arial"/>
                <w:szCs w:val="18"/>
                <w:lang w:val="en-US"/>
              </w:rPr>
            </w:pPr>
          </w:p>
        </w:tc>
        <w:tc>
          <w:tcPr>
            <w:tcW w:w="849" w:type="dxa"/>
            <w:tcBorders>
              <w:top w:val="single" w:sz="4" w:space="0" w:color="auto"/>
              <w:left w:val="single" w:sz="4" w:space="0" w:color="auto"/>
              <w:bottom w:val="nil"/>
              <w:right w:val="single" w:sz="4" w:space="0" w:color="auto"/>
            </w:tcBorders>
            <w:shd w:val="clear" w:color="auto" w:fill="auto"/>
            <w:hideMark/>
          </w:tcPr>
          <w:p w14:paraId="48FFCF89" w14:textId="77777777" w:rsidR="00A8101D" w:rsidRPr="00F521D0" w:rsidRDefault="00A8101D" w:rsidP="00A8101D">
            <w:pPr>
              <w:pStyle w:val="TAL"/>
              <w:rPr>
                <w:rFonts w:cs="Arial"/>
                <w:szCs w:val="18"/>
                <w:lang w:val="en-US" w:eastAsia="zh-CN"/>
              </w:rPr>
            </w:pPr>
            <w:r w:rsidRPr="00F521D0">
              <w:rPr>
                <w:rFonts w:cs="Arial"/>
                <w:szCs w:val="18"/>
              </w:rPr>
              <w:t>Config</w:t>
            </w:r>
            <w:r w:rsidRPr="00F521D0">
              <w:rPr>
                <w:rFonts w:eastAsia="Malgun Gothic" w:cs="Arial"/>
                <w:szCs w:val="18"/>
              </w:rPr>
              <w:t xml:space="preserve"> </w:t>
            </w:r>
            <w:r w:rsidRPr="00F521D0">
              <w:rPr>
                <w:rFonts w:eastAsia="Calibri" w:cs="Arial"/>
                <w:szCs w:val="18"/>
                <w:lang w:val="en-US"/>
              </w:rPr>
              <w:t>3,6</w:t>
            </w:r>
          </w:p>
        </w:tc>
        <w:tc>
          <w:tcPr>
            <w:tcW w:w="1701" w:type="dxa"/>
            <w:tcBorders>
              <w:top w:val="single" w:sz="4" w:space="0" w:color="auto"/>
              <w:left w:val="single" w:sz="4" w:space="0" w:color="auto"/>
              <w:bottom w:val="single" w:sz="4" w:space="0" w:color="auto"/>
              <w:right w:val="single" w:sz="4" w:space="0" w:color="auto"/>
            </w:tcBorders>
            <w:hideMark/>
          </w:tcPr>
          <w:p w14:paraId="18C98780" w14:textId="77777777" w:rsidR="00A8101D" w:rsidRPr="00F521D0" w:rsidRDefault="00A8101D" w:rsidP="00A8101D">
            <w:pPr>
              <w:pStyle w:val="TAL"/>
              <w:rPr>
                <w:rFonts w:cs="Arial"/>
                <w:szCs w:val="18"/>
                <w:lang w:eastAsia="zh-CN"/>
              </w:rPr>
            </w:pPr>
            <w:r w:rsidRPr="00F521D0">
              <w:rPr>
                <w:rFonts w:cs="Arial"/>
                <w:szCs w:val="18"/>
              </w:rPr>
              <w:t>NR_FDD_FR1_A</w:t>
            </w:r>
          </w:p>
          <w:p w14:paraId="065FECFB" w14:textId="77777777" w:rsidR="00A8101D" w:rsidRPr="00F521D0" w:rsidRDefault="00A8101D" w:rsidP="00A8101D">
            <w:pPr>
              <w:pStyle w:val="TAL"/>
              <w:rPr>
                <w:rFonts w:cs="Arial"/>
                <w:szCs w:val="18"/>
                <w:lang w:eastAsia="zh-CN"/>
              </w:rPr>
            </w:pPr>
            <w:r w:rsidRPr="00F521D0">
              <w:rPr>
                <w:rFonts w:cs="Arial"/>
                <w:szCs w:val="18"/>
                <w:lang w:eastAsia="zh-CN"/>
              </w:rPr>
              <w:t>NR_TDD_FR1_A</w:t>
            </w:r>
          </w:p>
          <w:p w14:paraId="2913047E" w14:textId="77777777" w:rsidR="00A8101D" w:rsidRPr="00F521D0" w:rsidRDefault="00A8101D" w:rsidP="00A8101D">
            <w:pPr>
              <w:pStyle w:val="TAL"/>
              <w:rPr>
                <w:rFonts w:cs="Arial"/>
                <w:szCs w:val="18"/>
                <w:lang w:val="en-US" w:eastAsia="zh-CN"/>
              </w:rPr>
            </w:pPr>
            <w:r w:rsidRPr="00F521D0">
              <w:rPr>
                <w:rFonts w:cs="Arial"/>
                <w:szCs w:val="18"/>
                <w:lang w:val="en-US" w:eastAsia="zh-CN"/>
              </w:rPr>
              <w:t>NR_SDL_FR1_A</w:t>
            </w:r>
          </w:p>
        </w:tc>
        <w:tc>
          <w:tcPr>
            <w:tcW w:w="851" w:type="dxa"/>
            <w:tcBorders>
              <w:top w:val="single" w:sz="4" w:space="0" w:color="auto"/>
              <w:left w:val="single" w:sz="4" w:space="0" w:color="auto"/>
              <w:bottom w:val="nil"/>
              <w:right w:val="single" w:sz="4" w:space="0" w:color="auto"/>
            </w:tcBorders>
            <w:shd w:val="clear" w:color="auto" w:fill="auto"/>
            <w:hideMark/>
          </w:tcPr>
          <w:p w14:paraId="59A02F29" w14:textId="77777777" w:rsidR="00A8101D" w:rsidRPr="00F521D0" w:rsidRDefault="00A8101D" w:rsidP="00A8101D">
            <w:pPr>
              <w:pStyle w:val="TAC"/>
              <w:rPr>
                <w:szCs w:val="18"/>
                <w:lang w:val="en-US"/>
              </w:rPr>
            </w:pPr>
            <w:r w:rsidRPr="00F521D0">
              <w:rPr>
                <w:szCs w:val="18"/>
                <w:lang w:val="en-US"/>
              </w:rPr>
              <w:t>dBm/</w:t>
            </w:r>
          </w:p>
          <w:p w14:paraId="713E2C7B" w14:textId="77777777" w:rsidR="00A8101D" w:rsidRPr="00F521D0" w:rsidRDefault="00A8101D" w:rsidP="00A8101D">
            <w:pPr>
              <w:pStyle w:val="TAC"/>
              <w:rPr>
                <w:szCs w:val="18"/>
                <w:lang w:val="en-US"/>
              </w:rPr>
            </w:pPr>
            <w:r w:rsidRPr="00F521D0">
              <w:rPr>
                <w:szCs w:val="18"/>
                <w:lang w:val="en-US"/>
              </w:rPr>
              <w:t>38.16MHz</w:t>
            </w:r>
          </w:p>
        </w:tc>
        <w:tc>
          <w:tcPr>
            <w:tcW w:w="850" w:type="dxa"/>
            <w:tcBorders>
              <w:top w:val="single" w:sz="4" w:space="0" w:color="auto"/>
              <w:left w:val="single" w:sz="4" w:space="0" w:color="auto"/>
              <w:bottom w:val="nil"/>
              <w:right w:val="single" w:sz="4" w:space="0" w:color="auto"/>
            </w:tcBorders>
            <w:shd w:val="clear" w:color="auto" w:fill="auto"/>
            <w:hideMark/>
          </w:tcPr>
          <w:p w14:paraId="793D5CCC" w14:textId="77777777" w:rsidR="00A8101D" w:rsidRPr="00F521D0" w:rsidRDefault="00A8101D" w:rsidP="00A8101D">
            <w:pPr>
              <w:pStyle w:val="TAC"/>
              <w:rPr>
                <w:szCs w:val="18"/>
                <w:lang w:val="en-US"/>
              </w:rPr>
            </w:pPr>
            <w:r w:rsidRPr="00F521D0">
              <w:rPr>
                <w:szCs w:val="18"/>
                <w:lang w:val="en-US" w:eastAsia="zh-CN"/>
              </w:rPr>
              <w:t>-50</w:t>
            </w:r>
          </w:p>
        </w:tc>
        <w:tc>
          <w:tcPr>
            <w:tcW w:w="851" w:type="dxa"/>
            <w:tcBorders>
              <w:top w:val="single" w:sz="4" w:space="0" w:color="auto"/>
              <w:left w:val="single" w:sz="4" w:space="0" w:color="auto"/>
              <w:bottom w:val="nil"/>
              <w:right w:val="single" w:sz="4" w:space="0" w:color="auto"/>
            </w:tcBorders>
            <w:shd w:val="clear" w:color="auto" w:fill="auto"/>
          </w:tcPr>
          <w:p w14:paraId="421DF086" w14:textId="77777777" w:rsidR="00A8101D" w:rsidRPr="00F521D0" w:rsidRDefault="00A8101D" w:rsidP="00A8101D">
            <w:pPr>
              <w:pStyle w:val="TAC"/>
              <w:rPr>
                <w:szCs w:val="18"/>
                <w:lang w:val="en-US"/>
              </w:rPr>
            </w:pPr>
            <w:r w:rsidRPr="00F521D0">
              <w:rPr>
                <w:szCs w:val="18"/>
                <w:lang w:val="en-US" w:eastAsia="zh-CN"/>
              </w:rPr>
              <w:t>-50</w:t>
            </w:r>
          </w:p>
        </w:tc>
        <w:tc>
          <w:tcPr>
            <w:tcW w:w="850" w:type="dxa"/>
            <w:tcBorders>
              <w:top w:val="single" w:sz="4" w:space="0" w:color="auto"/>
              <w:left w:val="single" w:sz="4" w:space="0" w:color="auto"/>
              <w:bottom w:val="nil"/>
              <w:right w:val="single" w:sz="4" w:space="0" w:color="auto"/>
            </w:tcBorders>
            <w:shd w:val="clear" w:color="auto" w:fill="auto"/>
            <w:hideMark/>
          </w:tcPr>
          <w:p w14:paraId="11A12C9C" w14:textId="77777777" w:rsidR="00A8101D" w:rsidRPr="00F521D0" w:rsidRDefault="00A8101D" w:rsidP="00A8101D">
            <w:pPr>
              <w:pStyle w:val="TAC"/>
              <w:rPr>
                <w:szCs w:val="18"/>
                <w:lang w:val="en-US" w:eastAsia="zh-CN"/>
              </w:rPr>
            </w:pPr>
            <w:r w:rsidRPr="00F521D0">
              <w:rPr>
                <w:szCs w:val="18"/>
                <w:lang w:val="en-US" w:eastAsia="zh-CN"/>
              </w:rPr>
              <w:t>-76.73</w:t>
            </w:r>
          </w:p>
        </w:tc>
        <w:tc>
          <w:tcPr>
            <w:tcW w:w="993" w:type="dxa"/>
            <w:tcBorders>
              <w:top w:val="single" w:sz="4" w:space="0" w:color="auto"/>
              <w:left w:val="single" w:sz="4" w:space="0" w:color="auto"/>
              <w:bottom w:val="nil"/>
              <w:right w:val="single" w:sz="4" w:space="0" w:color="auto"/>
            </w:tcBorders>
            <w:shd w:val="clear" w:color="auto" w:fill="auto"/>
          </w:tcPr>
          <w:p w14:paraId="6F390DAC" w14:textId="77777777" w:rsidR="00A8101D" w:rsidRPr="00F521D0" w:rsidRDefault="00A8101D" w:rsidP="00A8101D">
            <w:pPr>
              <w:pStyle w:val="TAC"/>
              <w:rPr>
                <w:szCs w:val="18"/>
                <w:lang w:val="en-US" w:eastAsia="zh-CN"/>
              </w:rPr>
            </w:pPr>
            <w:r w:rsidRPr="00F521D0">
              <w:rPr>
                <w:szCs w:val="18"/>
                <w:lang w:val="en-US" w:eastAsia="zh-CN"/>
              </w:rPr>
              <w:t>-76.73</w:t>
            </w:r>
          </w:p>
        </w:tc>
        <w:tc>
          <w:tcPr>
            <w:tcW w:w="708" w:type="dxa"/>
            <w:tcBorders>
              <w:top w:val="single" w:sz="4" w:space="0" w:color="auto"/>
              <w:left w:val="single" w:sz="4" w:space="0" w:color="auto"/>
              <w:bottom w:val="single" w:sz="4" w:space="0" w:color="auto"/>
              <w:right w:val="single" w:sz="4" w:space="0" w:color="auto"/>
            </w:tcBorders>
            <w:hideMark/>
          </w:tcPr>
          <w:p w14:paraId="7ACE77BE" w14:textId="77777777" w:rsidR="00A8101D" w:rsidRPr="00F521D0" w:rsidRDefault="00A8101D" w:rsidP="00A8101D">
            <w:pPr>
              <w:pStyle w:val="TAC"/>
              <w:rPr>
                <w:szCs w:val="18"/>
                <w:lang w:val="en-US" w:eastAsia="zh-CN"/>
              </w:rPr>
            </w:pPr>
            <w:r w:rsidRPr="00F521D0">
              <w:rPr>
                <w:szCs w:val="18"/>
                <w:lang w:val="en-US"/>
              </w:rPr>
              <w:t>-77.19</w:t>
            </w:r>
          </w:p>
        </w:tc>
        <w:tc>
          <w:tcPr>
            <w:tcW w:w="850" w:type="dxa"/>
            <w:tcBorders>
              <w:top w:val="single" w:sz="4" w:space="0" w:color="auto"/>
              <w:left w:val="single" w:sz="4" w:space="0" w:color="auto"/>
              <w:bottom w:val="single" w:sz="4" w:space="0" w:color="auto"/>
              <w:right w:val="single" w:sz="4" w:space="0" w:color="auto"/>
            </w:tcBorders>
            <w:hideMark/>
          </w:tcPr>
          <w:p w14:paraId="5DD4A264" w14:textId="77777777" w:rsidR="00A8101D" w:rsidRPr="00F521D0" w:rsidRDefault="00A8101D" w:rsidP="00A8101D">
            <w:pPr>
              <w:pStyle w:val="TAC"/>
              <w:rPr>
                <w:szCs w:val="18"/>
                <w:lang w:val="en-US" w:eastAsia="zh-CN"/>
              </w:rPr>
            </w:pPr>
            <w:r w:rsidRPr="00F521D0">
              <w:rPr>
                <w:szCs w:val="18"/>
                <w:lang w:val="en-US"/>
              </w:rPr>
              <w:t>-79.73</w:t>
            </w:r>
          </w:p>
        </w:tc>
      </w:tr>
      <w:tr w:rsidR="00A8101D" w:rsidRPr="00233010" w14:paraId="1CF63CF8" w14:textId="77777777" w:rsidTr="00A8101D">
        <w:trPr>
          <w:trHeight w:val="75"/>
          <w:jc w:val="center"/>
        </w:trPr>
        <w:tc>
          <w:tcPr>
            <w:tcW w:w="845" w:type="dxa"/>
            <w:tcBorders>
              <w:top w:val="nil"/>
              <w:left w:val="single" w:sz="4" w:space="0" w:color="auto"/>
              <w:bottom w:val="nil"/>
              <w:right w:val="single" w:sz="4" w:space="0" w:color="auto"/>
            </w:tcBorders>
            <w:shd w:val="clear" w:color="auto" w:fill="auto"/>
            <w:hideMark/>
          </w:tcPr>
          <w:p w14:paraId="1EB74E4F"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7943EA5D"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D82DE6F" w14:textId="77777777" w:rsidR="00A8101D" w:rsidRPr="00F521D0" w:rsidRDefault="00A8101D" w:rsidP="00A8101D">
            <w:pPr>
              <w:pStyle w:val="TAL"/>
              <w:rPr>
                <w:rFonts w:cs="Arial"/>
                <w:szCs w:val="18"/>
                <w:lang w:val="en-US"/>
              </w:rPr>
            </w:pPr>
            <w:r w:rsidRPr="00F521D0">
              <w:rPr>
                <w:rFonts w:cs="Arial"/>
                <w:szCs w:val="18"/>
                <w:lang w:val="sv-SE"/>
              </w:rPr>
              <w:t>NR_FDD_FR1_B</w:t>
            </w:r>
          </w:p>
        </w:tc>
        <w:tc>
          <w:tcPr>
            <w:tcW w:w="851" w:type="dxa"/>
            <w:tcBorders>
              <w:top w:val="nil"/>
              <w:left w:val="single" w:sz="4" w:space="0" w:color="auto"/>
              <w:bottom w:val="nil"/>
              <w:right w:val="single" w:sz="4" w:space="0" w:color="auto"/>
            </w:tcBorders>
            <w:shd w:val="clear" w:color="auto" w:fill="auto"/>
            <w:hideMark/>
          </w:tcPr>
          <w:p w14:paraId="609C0A7C"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5D4B1FCC"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tcPr>
          <w:p w14:paraId="260FAC67"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4255B659" w14:textId="77777777" w:rsidR="00A8101D" w:rsidRPr="00F521D0" w:rsidRDefault="00A8101D" w:rsidP="00A8101D">
            <w:pPr>
              <w:pStyle w:val="TAC"/>
              <w:rPr>
                <w:szCs w:val="18"/>
                <w:lang w:val="en-US" w:eastAsia="zh-CN"/>
              </w:rPr>
            </w:pPr>
          </w:p>
        </w:tc>
        <w:tc>
          <w:tcPr>
            <w:tcW w:w="993" w:type="dxa"/>
            <w:tcBorders>
              <w:top w:val="nil"/>
              <w:left w:val="single" w:sz="4" w:space="0" w:color="auto"/>
              <w:bottom w:val="nil"/>
              <w:right w:val="single" w:sz="4" w:space="0" w:color="auto"/>
            </w:tcBorders>
            <w:shd w:val="clear" w:color="auto" w:fill="auto"/>
          </w:tcPr>
          <w:p w14:paraId="6D414062" w14:textId="77777777" w:rsidR="00A8101D" w:rsidRPr="00F521D0" w:rsidRDefault="00A8101D" w:rsidP="00A8101D">
            <w:pPr>
              <w:pStyle w:val="TAC"/>
              <w:rPr>
                <w:szCs w:val="18"/>
                <w:lang w:val="en-US" w:eastAsia="zh-CN"/>
              </w:rPr>
            </w:pPr>
          </w:p>
        </w:tc>
        <w:tc>
          <w:tcPr>
            <w:tcW w:w="708" w:type="dxa"/>
            <w:tcBorders>
              <w:top w:val="single" w:sz="4" w:space="0" w:color="auto"/>
              <w:left w:val="single" w:sz="4" w:space="0" w:color="auto"/>
              <w:bottom w:val="single" w:sz="4" w:space="0" w:color="auto"/>
              <w:right w:val="single" w:sz="4" w:space="0" w:color="auto"/>
            </w:tcBorders>
            <w:hideMark/>
          </w:tcPr>
          <w:p w14:paraId="7B4FD773" w14:textId="77777777" w:rsidR="00A8101D" w:rsidRPr="00F521D0" w:rsidRDefault="00A8101D" w:rsidP="00A8101D">
            <w:pPr>
              <w:pStyle w:val="TAC"/>
              <w:rPr>
                <w:szCs w:val="18"/>
                <w:lang w:val="en-US"/>
              </w:rPr>
            </w:pPr>
            <w:r w:rsidRPr="00F521D0">
              <w:rPr>
                <w:szCs w:val="18"/>
                <w:lang w:val="en-US"/>
              </w:rPr>
              <w:t>-7</w:t>
            </w:r>
            <w:r w:rsidRPr="00F521D0">
              <w:rPr>
                <w:szCs w:val="18"/>
                <w:lang w:val="en-US" w:eastAsia="zh-CN"/>
              </w:rPr>
              <w:t>6</w:t>
            </w:r>
            <w:r w:rsidRPr="00F521D0">
              <w:rPr>
                <w:szCs w:val="18"/>
                <w:lang w:val="en-US"/>
              </w:rPr>
              <w:t>.</w:t>
            </w:r>
            <w:r w:rsidRPr="00F521D0">
              <w:rPr>
                <w:szCs w:val="18"/>
                <w:lang w:val="en-US" w:eastAsia="zh-CN"/>
              </w:rPr>
              <w:t>6</w:t>
            </w:r>
            <w:r w:rsidRPr="00F521D0">
              <w:rPr>
                <w:szCs w:val="18"/>
                <w:lang w:val="en-US"/>
              </w:rPr>
              <w:t>9</w:t>
            </w:r>
          </w:p>
        </w:tc>
        <w:tc>
          <w:tcPr>
            <w:tcW w:w="850" w:type="dxa"/>
            <w:tcBorders>
              <w:top w:val="single" w:sz="4" w:space="0" w:color="auto"/>
              <w:left w:val="single" w:sz="4" w:space="0" w:color="auto"/>
              <w:bottom w:val="single" w:sz="4" w:space="0" w:color="auto"/>
              <w:right w:val="single" w:sz="4" w:space="0" w:color="auto"/>
            </w:tcBorders>
            <w:hideMark/>
          </w:tcPr>
          <w:p w14:paraId="41094DB0" w14:textId="77777777" w:rsidR="00A8101D" w:rsidRPr="00F521D0" w:rsidRDefault="00A8101D" w:rsidP="00A8101D">
            <w:pPr>
              <w:pStyle w:val="TAC"/>
              <w:rPr>
                <w:szCs w:val="18"/>
                <w:lang w:val="en-US"/>
              </w:rPr>
            </w:pPr>
            <w:r w:rsidRPr="00F521D0">
              <w:rPr>
                <w:szCs w:val="18"/>
                <w:lang w:val="en-US"/>
              </w:rPr>
              <w:t>-79.</w:t>
            </w:r>
            <w:r w:rsidRPr="00F521D0">
              <w:rPr>
                <w:szCs w:val="18"/>
                <w:lang w:val="en-US" w:eastAsia="zh-CN"/>
              </w:rPr>
              <w:t>2</w:t>
            </w:r>
            <w:r w:rsidRPr="00F521D0">
              <w:rPr>
                <w:szCs w:val="18"/>
                <w:lang w:val="en-US"/>
              </w:rPr>
              <w:t>3</w:t>
            </w:r>
          </w:p>
        </w:tc>
      </w:tr>
      <w:tr w:rsidR="00A8101D" w:rsidRPr="00233010" w14:paraId="065C89A2" w14:textId="77777777" w:rsidTr="00A8101D">
        <w:trPr>
          <w:trHeight w:val="75"/>
          <w:jc w:val="center"/>
        </w:trPr>
        <w:tc>
          <w:tcPr>
            <w:tcW w:w="845" w:type="dxa"/>
            <w:tcBorders>
              <w:top w:val="nil"/>
              <w:left w:val="single" w:sz="4" w:space="0" w:color="auto"/>
              <w:bottom w:val="nil"/>
              <w:right w:val="single" w:sz="4" w:space="0" w:color="auto"/>
            </w:tcBorders>
            <w:shd w:val="clear" w:color="auto" w:fill="auto"/>
            <w:hideMark/>
          </w:tcPr>
          <w:p w14:paraId="2D8DBC61"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31809740"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D374D11" w14:textId="77777777" w:rsidR="00A8101D" w:rsidRPr="00F521D0" w:rsidRDefault="00A8101D" w:rsidP="00A8101D">
            <w:pPr>
              <w:pStyle w:val="TAL"/>
              <w:rPr>
                <w:rFonts w:cs="Arial"/>
                <w:szCs w:val="18"/>
                <w:lang w:val="sv-SE"/>
              </w:rPr>
            </w:pPr>
            <w:r w:rsidRPr="00F521D0">
              <w:rPr>
                <w:rFonts w:cs="Arial"/>
                <w:szCs w:val="18"/>
                <w:lang w:eastAsia="zh-CN"/>
              </w:rPr>
              <w:t>NR_TDD_FR1_C</w:t>
            </w:r>
          </w:p>
        </w:tc>
        <w:tc>
          <w:tcPr>
            <w:tcW w:w="851" w:type="dxa"/>
            <w:tcBorders>
              <w:top w:val="nil"/>
              <w:left w:val="single" w:sz="4" w:space="0" w:color="auto"/>
              <w:bottom w:val="nil"/>
              <w:right w:val="single" w:sz="4" w:space="0" w:color="auto"/>
            </w:tcBorders>
            <w:shd w:val="clear" w:color="auto" w:fill="auto"/>
            <w:hideMark/>
          </w:tcPr>
          <w:p w14:paraId="3D943E59"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7B28A682"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tcPr>
          <w:p w14:paraId="6188C2AF"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56A19E59" w14:textId="77777777" w:rsidR="00A8101D" w:rsidRPr="00F521D0" w:rsidRDefault="00A8101D" w:rsidP="00A8101D">
            <w:pPr>
              <w:pStyle w:val="TAC"/>
              <w:rPr>
                <w:szCs w:val="18"/>
                <w:lang w:val="en-US" w:eastAsia="zh-CN"/>
              </w:rPr>
            </w:pPr>
          </w:p>
        </w:tc>
        <w:tc>
          <w:tcPr>
            <w:tcW w:w="993" w:type="dxa"/>
            <w:tcBorders>
              <w:top w:val="nil"/>
              <w:left w:val="single" w:sz="4" w:space="0" w:color="auto"/>
              <w:bottom w:val="nil"/>
              <w:right w:val="single" w:sz="4" w:space="0" w:color="auto"/>
            </w:tcBorders>
            <w:shd w:val="clear" w:color="auto" w:fill="auto"/>
          </w:tcPr>
          <w:p w14:paraId="11448FF5" w14:textId="77777777" w:rsidR="00A8101D" w:rsidRPr="00F521D0" w:rsidRDefault="00A8101D" w:rsidP="00A8101D">
            <w:pPr>
              <w:pStyle w:val="TAC"/>
              <w:rPr>
                <w:szCs w:val="18"/>
                <w:lang w:val="en-US" w:eastAsia="zh-CN"/>
              </w:rPr>
            </w:pPr>
          </w:p>
        </w:tc>
        <w:tc>
          <w:tcPr>
            <w:tcW w:w="708" w:type="dxa"/>
            <w:tcBorders>
              <w:top w:val="single" w:sz="4" w:space="0" w:color="auto"/>
              <w:left w:val="single" w:sz="4" w:space="0" w:color="auto"/>
              <w:bottom w:val="single" w:sz="4" w:space="0" w:color="auto"/>
              <w:right w:val="single" w:sz="4" w:space="0" w:color="auto"/>
            </w:tcBorders>
            <w:hideMark/>
          </w:tcPr>
          <w:p w14:paraId="0E535265" w14:textId="77777777" w:rsidR="00A8101D" w:rsidRPr="00F521D0" w:rsidRDefault="00A8101D" w:rsidP="00A8101D">
            <w:pPr>
              <w:pStyle w:val="TAC"/>
              <w:rPr>
                <w:szCs w:val="18"/>
                <w:lang w:val="en-US" w:eastAsia="zh-CN"/>
              </w:rPr>
            </w:pPr>
            <w:r w:rsidRPr="00F521D0">
              <w:rPr>
                <w:szCs w:val="18"/>
                <w:lang w:val="en-US"/>
              </w:rPr>
              <w:t>-7</w:t>
            </w:r>
            <w:r w:rsidRPr="00F521D0">
              <w:rPr>
                <w:szCs w:val="18"/>
                <w:lang w:val="en-US" w:eastAsia="zh-CN"/>
              </w:rPr>
              <w:t>6</w:t>
            </w:r>
            <w:r w:rsidRPr="00F521D0">
              <w:rPr>
                <w:szCs w:val="18"/>
                <w:lang w:val="en-US"/>
              </w:rPr>
              <w:t>.</w:t>
            </w:r>
            <w:r w:rsidRPr="00F521D0">
              <w:rPr>
                <w:szCs w:val="18"/>
                <w:lang w:val="en-US" w:eastAsia="zh-CN"/>
              </w:rPr>
              <w:t>1</w:t>
            </w:r>
            <w:r w:rsidRPr="00F521D0">
              <w:rPr>
                <w:szCs w:val="18"/>
                <w:lang w:val="en-US"/>
              </w:rPr>
              <w:t>9</w:t>
            </w:r>
          </w:p>
        </w:tc>
        <w:tc>
          <w:tcPr>
            <w:tcW w:w="850" w:type="dxa"/>
            <w:tcBorders>
              <w:top w:val="single" w:sz="4" w:space="0" w:color="auto"/>
              <w:left w:val="single" w:sz="4" w:space="0" w:color="auto"/>
              <w:bottom w:val="single" w:sz="4" w:space="0" w:color="auto"/>
              <w:right w:val="single" w:sz="4" w:space="0" w:color="auto"/>
            </w:tcBorders>
            <w:hideMark/>
          </w:tcPr>
          <w:p w14:paraId="2D8C9C7F" w14:textId="77777777" w:rsidR="00A8101D" w:rsidRPr="00F521D0" w:rsidRDefault="00A8101D" w:rsidP="00A8101D">
            <w:pPr>
              <w:pStyle w:val="TAC"/>
              <w:rPr>
                <w:szCs w:val="18"/>
                <w:lang w:val="en-US" w:eastAsia="zh-CN"/>
              </w:rPr>
            </w:pPr>
            <w:r w:rsidRPr="00F521D0">
              <w:rPr>
                <w:szCs w:val="18"/>
                <w:lang w:val="en-US"/>
              </w:rPr>
              <w:t>-7</w:t>
            </w:r>
            <w:r w:rsidRPr="00F521D0">
              <w:rPr>
                <w:szCs w:val="18"/>
                <w:lang w:val="en-US" w:eastAsia="zh-CN"/>
              </w:rPr>
              <w:t>8</w:t>
            </w:r>
            <w:r w:rsidRPr="00F521D0">
              <w:rPr>
                <w:szCs w:val="18"/>
                <w:lang w:val="en-US"/>
              </w:rPr>
              <w:t>.</w:t>
            </w:r>
            <w:r w:rsidRPr="00F521D0">
              <w:rPr>
                <w:szCs w:val="18"/>
                <w:lang w:val="en-US" w:eastAsia="zh-CN"/>
              </w:rPr>
              <w:t>7</w:t>
            </w:r>
            <w:r w:rsidRPr="00F521D0">
              <w:rPr>
                <w:szCs w:val="18"/>
                <w:lang w:val="en-US"/>
              </w:rPr>
              <w:t>3</w:t>
            </w:r>
          </w:p>
        </w:tc>
      </w:tr>
      <w:tr w:rsidR="00A8101D" w:rsidRPr="00233010" w14:paraId="70668BF5" w14:textId="77777777" w:rsidTr="00A8101D">
        <w:trPr>
          <w:trHeight w:val="75"/>
          <w:jc w:val="center"/>
        </w:trPr>
        <w:tc>
          <w:tcPr>
            <w:tcW w:w="845" w:type="dxa"/>
            <w:tcBorders>
              <w:top w:val="nil"/>
              <w:left w:val="single" w:sz="4" w:space="0" w:color="auto"/>
              <w:bottom w:val="nil"/>
              <w:right w:val="single" w:sz="4" w:space="0" w:color="auto"/>
            </w:tcBorders>
            <w:shd w:val="clear" w:color="auto" w:fill="auto"/>
            <w:hideMark/>
          </w:tcPr>
          <w:p w14:paraId="2718C8FF"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7CE39A80"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2AB25B9" w14:textId="77777777" w:rsidR="00A8101D" w:rsidRPr="00F521D0" w:rsidRDefault="00A8101D" w:rsidP="00A8101D">
            <w:pPr>
              <w:pStyle w:val="TAL"/>
              <w:rPr>
                <w:rFonts w:cs="Arial"/>
                <w:szCs w:val="18"/>
                <w:lang w:val="sv-SE" w:eastAsia="zh-CN"/>
              </w:rPr>
            </w:pPr>
            <w:r w:rsidRPr="00F521D0">
              <w:rPr>
                <w:rFonts w:cs="Arial"/>
                <w:szCs w:val="18"/>
                <w:lang w:val="sv-SE"/>
              </w:rPr>
              <w:t>NR_FDD_FR1_D</w:t>
            </w:r>
          </w:p>
          <w:p w14:paraId="3AD3028C" w14:textId="77777777" w:rsidR="00A8101D" w:rsidRPr="00F521D0" w:rsidRDefault="00A8101D" w:rsidP="00A8101D">
            <w:pPr>
              <w:pStyle w:val="TAL"/>
              <w:rPr>
                <w:rFonts w:cs="Arial"/>
                <w:szCs w:val="18"/>
                <w:lang w:val="sv-SE" w:eastAsia="zh-CN"/>
              </w:rPr>
            </w:pPr>
            <w:r w:rsidRPr="00F521D0">
              <w:rPr>
                <w:rFonts w:cs="Arial"/>
                <w:szCs w:val="18"/>
                <w:lang w:val="sv-SE" w:eastAsia="zh-CN"/>
              </w:rPr>
              <w:t>NR_TDD_FR1_D</w:t>
            </w:r>
          </w:p>
        </w:tc>
        <w:tc>
          <w:tcPr>
            <w:tcW w:w="851" w:type="dxa"/>
            <w:tcBorders>
              <w:top w:val="nil"/>
              <w:left w:val="single" w:sz="4" w:space="0" w:color="auto"/>
              <w:bottom w:val="nil"/>
              <w:right w:val="single" w:sz="4" w:space="0" w:color="auto"/>
            </w:tcBorders>
            <w:shd w:val="clear" w:color="auto" w:fill="auto"/>
            <w:hideMark/>
          </w:tcPr>
          <w:p w14:paraId="4C15949E" w14:textId="77777777" w:rsidR="00A8101D" w:rsidRPr="00F521D0" w:rsidRDefault="00A8101D" w:rsidP="00A8101D">
            <w:pPr>
              <w:pStyle w:val="TAC"/>
              <w:rPr>
                <w:szCs w:val="18"/>
                <w:lang w:val="sv-FI"/>
              </w:rPr>
            </w:pPr>
          </w:p>
        </w:tc>
        <w:tc>
          <w:tcPr>
            <w:tcW w:w="850" w:type="dxa"/>
            <w:tcBorders>
              <w:top w:val="nil"/>
              <w:left w:val="single" w:sz="4" w:space="0" w:color="auto"/>
              <w:bottom w:val="nil"/>
              <w:right w:val="single" w:sz="4" w:space="0" w:color="auto"/>
            </w:tcBorders>
            <w:shd w:val="clear" w:color="auto" w:fill="auto"/>
            <w:hideMark/>
          </w:tcPr>
          <w:p w14:paraId="72F3507B" w14:textId="77777777" w:rsidR="00A8101D" w:rsidRPr="00F521D0" w:rsidRDefault="00A8101D" w:rsidP="00A8101D">
            <w:pPr>
              <w:pStyle w:val="TAC"/>
              <w:rPr>
                <w:szCs w:val="18"/>
                <w:lang w:val="sv-FI"/>
              </w:rPr>
            </w:pPr>
          </w:p>
        </w:tc>
        <w:tc>
          <w:tcPr>
            <w:tcW w:w="851" w:type="dxa"/>
            <w:tcBorders>
              <w:top w:val="nil"/>
              <w:left w:val="single" w:sz="4" w:space="0" w:color="auto"/>
              <w:bottom w:val="nil"/>
              <w:right w:val="single" w:sz="4" w:space="0" w:color="auto"/>
            </w:tcBorders>
            <w:shd w:val="clear" w:color="auto" w:fill="auto"/>
          </w:tcPr>
          <w:p w14:paraId="7B636BC7" w14:textId="77777777" w:rsidR="00A8101D" w:rsidRPr="00F521D0" w:rsidRDefault="00A8101D" w:rsidP="00A8101D">
            <w:pPr>
              <w:pStyle w:val="TAC"/>
              <w:rPr>
                <w:szCs w:val="18"/>
                <w:lang w:val="sv-FI"/>
              </w:rPr>
            </w:pPr>
          </w:p>
        </w:tc>
        <w:tc>
          <w:tcPr>
            <w:tcW w:w="850" w:type="dxa"/>
            <w:tcBorders>
              <w:top w:val="nil"/>
              <w:left w:val="single" w:sz="4" w:space="0" w:color="auto"/>
              <w:bottom w:val="nil"/>
              <w:right w:val="single" w:sz="4" w:space="0" w:color="auto"/>
            </w:tcBorders>
            <w:shd w:val="clear" w:color="auto" w:fill="auto"/>
            <w:hideMark/>
          </w:tcPr>
          <w:p w14:paraId="302A9D1E" w14:textId="77777777" w:rsidR="00A8101D" w:rsidRPr="00F521D0" w:rsidRDefault="00A8101D" w:rsidP="00A8101D">
            <w:pPr>
              <w:pStyle w:val="TAC"/>
              <w:rPr>
                <w:szCs w:val="18"/>
                <w:lang w:val="sv-FI" w:eastAsia="zh-CN"/>
              </w:rPr>
            </w:pPr>
          </w:p>
        </w:tc>
        <w:tc>
          <w:tcPr>
            <w:tcW w:w="993" w:type="dxa"/>
            <w:tcBorders>
              <w:top w:val="nil"/>
              <w:left w:val="single" w:sz="4" w:space="0" w:color="auto"/>
              <w:bottom w:val="nil"/>
              <w:right w:val="single" w:sz="4" w:space="0" w:color="auto"/>
            </w:tcBorders>
            <w:shd w:val="clear" w:color="auto" w:fill="auto"/>
          </w:tcPr>
          <w:p w14:paraId="6DDA4A0F" w14:textId="77777777" w:rsidR="00A8101D" w:rsidRPr="00F521D0" w:rsidRDefault="00A8101D" w:rsidP="00A8101D">
            <w:pPr>
              <w:pStyle w:val="TAC"/>
              <w:rPr>
                <w:szCs w:val="18"/>
                <w:lang w:val="sv-FI" w:eastAsia="zh-CN"/>
              </w:rPr>
            </w:pPr>
          </w:p>
        </w:tc>
        <w:tc>
          <w:tcPr>
            <w:tcW w:w="708" w:type="dxa"/>
            <w:tcBorders>
              <w:top w:val="single" w:sz="4" w:space="0" w:color="auto"/>
              <w:left w:val="single" w:sz="4" w:space="0" w:color="auto"/>
              <w:bottom w:val="single" w:sz="4" w:space="0" w:color="auto"/>
              <w:right w:val="single" w:sz="4" w:space="0" w:color="auto"/>
            </w:tcBorders>
            <w:hideMark/>
          </w:tcPr>
          <w:p w14:paraId="6A580A32" w14:textId="77777777" w:rsidR="00A8101D" w:rsidRPr="00F521D0" w:rsidRDefault="00A8101D" w:rsidP="00A8101D">
            <w:pPr>
              <w:pStyle w:val="TAC"/>
              <w:rPr>
                <w:szCs w:val="18"/>
                <w:lang w:val="en-US"/>
              </w:rPr>
            </w:pPr>
            <w:r w:rsidRPr="00F521D0">
              <w:rPr>
                <w:szCs w:val="18"/>
                <w:lang w:val="en-US"/>
              </w:rPr>
              <w:t>-7</w:t>
            </w:r>
            <w:r w:rsidRPr="00F521D0">
              <w:rPr>
                <w:szCs w:val="18"/>
                <w:lang w:val="en-US" w:eastAsia="zh-CN"/>
              </w:rPr>
              <w:t>5</w:t>
            </w:r>
            <w:r w:rsidRPr="00F521D0">
              <w:rPr>
                <w:szCs w:val="18"/>
                <w:lang w:val="en-US"/>
              </w:rPr>
              <w:t>.</w:t>
            </w:r>
            <w:r w:rsidRPr="00F521D0">
              <w:rPr>
                <w:szCs w:val="18"/>
                <w:lang w:val="en-US" w:eastAsia="zh-CN"/>
              </w:rPr>
              <w:t>6</w:t>
            </w:r>
            <w:r w:rsidRPr="00F521D0">
              <w:rPr>
                <w:szCs w:val="18"/>
                <w:lang w:val="en-US"/>
              </w:rPr>
              <w:t>9</w:t>
            </w:r>
          </w:p>
        </w:tc>
        <w:tc>
          <w:tcPr>
            <w:tcW w:w="850" w:type="dxa"/>
            <w:tcBorders>
              <w:top w:val="single" w:sz="4" w:space="0" w:color="auto"/>
              <w:left w:val="single" w:sz="4" w:space="0" w:color="auto"/>
              <w:bottom w:val="single" w:sz="4" w:space="0" w:color="auto"/>
              <w:right w:val="single" w:sz="4" w:space="0" w:color="auto"/>
            </w:tcBorders>
            <w:hideMark/>
          </w:tcPr>
          <w:p w14:paraId="4E8C1DF8" w14:textId="77777777" w:rsidR="00A8101D" w:rsidRPr="00F521D0" w:rsidRDefault="00A8101D" w:rsidP="00A8101D">
            <w:pPr>
              <w:pStyle w:val="TAC"/>
              <w:rPr>
                <w:szCs w:val="18"/>
                <w:lang w:val="en-US"/>
              </w:rPr>
            </w:pPr>
            <w:r w:rsidRPr="00F521D0">
              <w:rPr>
                <w:szCs w:val="18"/>
                <w:lang w:val="en-US"/>
              </w:rPr>
              <w:t>-7</w:t>
            </w:r>
            <w:r w:rsidRPr="00F521D0">
              <w:rPr>
                <w:szCs w:val="18"/>
                <w:lang w:val="en-US" w:eastAsia="zh-CN"/>
              </w:rPr>
              <w:t>8</w:t>
            </w:r>
            <w:r w:rsidRPr="00F521D0">
              <w:rPr>
                <w:szCs w:val="18"/>
                <w:lang w:val="en-US"/>
              </w:rPr>
              <w:t>.</w:t>
            </w:r>
            <w:r w:rsidRPr="00F521D0">
              <w:rPr>
                <w:szCs w:val="18"/>
                <w:lang w:val="en-US" w:eastAsia="zh-CN"/>
              </w:rPr>
              <w:t>2</w:t>
            </w:r>
            <w:r w:rsidRPr="00F521D0">
              <w:rPr>
                <w:szCs w:val="18"/>
                <w:lang w:val="en-US"/>
              </w:rPr>
              <w:t>3</w:t>
            </w:r>
          </w:p>
        </w:tc>
      </w:tr>
      <w:tr w:rsidR="00A8101D" w:rsidRPr="00233010" w14:paraId="7EEE0E04" w14:textId="77777777" w:rsidTr="00A8101D">
        <w:trPr>
          <w:trHeight w:val="75"/>
          <w:jc w:val="center"/>
        </w:trPr>
        <w:tc>
          <w:tcPr>
            <w:tcW w:w="845" w:type="dxa"/>
            <w:tcBorders>
              <w:top w:val="nil"/>
              <w:left w:val="single" w:sz="4" w:space="0" w:color="auto"/>
              <w:bottom w:val="nil"/>
              <w:right w:val="single" w:sz="4" w:space="0" w:color="auto"/>
            </w:tcBorders>
            <w:shd w:val="clear" w:color="auto" w:fill="auto"/>
            <w:hideMark/>
          </w:tcPr>
          <w:p w14:paraId="2914202E"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04234707"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8688180" w14:textId="77777777" w:rsidR="00A8101D" w:rsidRPr="00F521D0" w:rsidRDefault="00A8101D" w:rsidP="00A8101D">
            <w:pPr>
              <w:pStyle w:val="TAL"/>
              <w:rPr>
                <w:rFonts w:cs="Arial"/>
                <w:szCs w:val="18"/>
                <w:lang w:val="sv-SE" w:eastAsia="zh-CN"/>
              </w:rPr>
            </w:pPr>
            <w:r w:rsidRPr="00F521D0">
              <w:rPr>
                <w:rFonts w:cs="Arial"/>
                <w:szCs w:val="18"/>
                <w:lang w:val="sv-SE"/>
              </w:rPr>
              <w:t>NR_FDD_FR1_E</w:t>
            </w:r>
          </w:p>
          <w:p w14:paraId="3C3D00EA" w14:textId="77777777" w:rsidR="00A8101D" w:rsidRPr="00F521D0" w:rsidRDefault="00A8101D" w:rsidP="00A8101D">
            <w:pPr>
              <w:pStyle w:val="TAL"/>
              <w:rPr>
                <w:rFonts w:cs="Arial"/>
                <w:szCs w:val="18"/>
                <w:lang w:val="sv-SE" w:eastAsia="zh-CN"/>
              </w:rPr>
            </w:pPr>
            <w:r w:rsidRPr="00F521D0">
              <w:rPr>
                <w:rFonts w:cs="Arial"/>
                <w:szCs w:val="18"/>
                <w:lang w:val="sv-SE" w:eastAsia="zh-CN"/>
              </w:rPr>
              <w:t>NR_TDD_FR1_E</w:t>
            </w:r>
          </w:p>
        </w:tc>
        <w:tc>
          <w:tcPr>
            <w:tcW w:w="851" w:type="dxa"/>
            <w:tcBorders>
              <w:top w:val="nil"/>
              <w:left w:val="single" w:sz="4" w:space="0" w:color="auto"/>
              <w:bottom w:val="nil"/>
              <w:right w:val="single" w:sz="4" w:space="0" w:color="auto"/>
            </w:tcBorders>
            <w:shd w:val="clear" w:color="auto" w:fill="auto"/>
            <w:hideMark/>
          </w:tcPr>
          <w:p w14:paraId="0B58DCB0" w14:textId="77777777" w:rsidR="00A8101D" w:rsidRPr="00F521D0" w:rsidRDefault="00A8101D" w:rsidP="00A8101D">
            <w:pPr>
              <w:pStyle w:val="TAC"/>
              <w:rPr>
                <w:szCs w:val="18"/>
                <w:lang w:val="de-DE"/>
              </w:rPr>
            </w:pPr>
          </w:p>
        </w:tc>
        <w:tc>
          <w:tcPr>
            <w:tcW w:w="850" w:type="dxa"/>
            <w:tcBorders>
              <w:top w:val="nil"/>
              <w:left w:val="single" w:sz="4" w:space="0" w:color="auto"/>
              <w:bottom w:val="nil"/>
              <w:right w:val="single" w:sz="4" w:space="0" w:color="auto"/>
            </w:tcBorders>
            <w:shd w:val="clear" w:color="auto" w:fill="auto"/>
            <w:hideMark/>
          </w:tcPr>
          <w:p w14:paraId="6B1710F2" w14:textId="77777777" w:rsidR="00A8101D" w:rsidRPr="00F521D0" w:rsidRDefault="00A8101D" w:rsidP="00A8101D">
            <w:pPr>
              <w:pStyle w:val="TAC"/>
              <w:rPr>
                <w:szCs w:val="18"/>
                <w:lang w:val="de-DE"/>
              </w:rPr>
            </w:pPr>
          </w:p>
        </w:tc>
        <w:tc>
          <w:tcPr>
            <w:tcW w:w="851" w:type="dxa"/>
            <w:tcBorders>
              <w:top w:val="nil"/>
              <w:left w:val="single" w:sz="4" w:space="0" w:color="auto"/>
              <w:bottom w:val="nil"/>
              <w:right w:val="single" w:sz="4" w:space="0" w:color="auto"/>
            </w:tcBorders>
            <w:shd w:val="clear" w:color="auto" w:fill="auto"/>
          </w:tcPr>
          <w:p w14:paraId="6EF1F8EA" w14:textId="77777777" w:rsidR="00A8101D" w:rsidRPr="00F521D0" w:rsidRDefault="00A8101D" w:rsidP="00A8101D">
            <w:pPr>
              <w:pStyle w:val="TAC"/>
              <w:rPr>
                <w:szCs w:val="18"/>
                <w:lang w:val="de-DE"/>
              </w:rPr>
            </w:pPr>
          </w:p>
        </w:tc>
        <w:tc>
          <w:tcPr>
            <w:tcW w:w="850" w:type="dxa"/>
            <w:tcBorders>
              <w:top w:val="nil"/>
              <w:left w:val="single" w:sz="4" w:space="0" w:color="auto"/>
              <w:bottom w:val="nil"/>
              <w:right w:val="single" w:sz="4" w:space="0" w:color="auto"/>
            </w:tcBorders>
            <w:shd w:val="clear" w:color="auto" w:fill="auto"/>
            <w:hideMark/>
          </w:tcPr>
          <w:p w14:paraId="53E72384" w14:textId="77777777" w:rsidR="00A8101D" w:rsidRPr="00F521D0" w:rsidRDefault="00A8101D" w:rsidP="00A8101D">
            <w:pPr>
              <w:pStyle w:val="TAC"/>
              <w:rPr>
                <w:szCs w:val="18"/>
                <w:lang w:val="de-DE" w:eastAsia="zh-CN"/>
              </w:rPr>
            </w:pPr>
          </w:p>
        </w:tc>
        <w:tc>
          <w:tcPr>
            <w:tcW w:w="993" w:type="dxa"/>
            <w:tcBorders>
              <w:top w:val="nil"/>
              <w:left w:val="single" w:sz="4" w:space="0" w:color="auto"/>
              <w:bottom w:val="nil"/>
              <w:right w:val="single" w:sz="4" w:space="0" w:color="auto"/>
            </w:tcBorders>
            <w:shd w:val="clear" w:color="auto" w:fill="auto"/>
          </w:tcPr>
          <w:p w14:paraId="654A5831" w14:textId="77777777" w:rsidR="00A8101D" w:rsidRPr="00F521D0" w:rsidRDefault="00A8101D" w:rsidP="00A8101D">
            <w:pPr>
              <w:pStyle w:val="TAC"/>
              <w:rPr>
                <w:szCs w:val="18"/>
                <w:lang w:val="de-DE" w:eastAsia="zh-CN"/>
              </w:rPr>
            </w:pPr>
          </w:p>
        </w:tc>
        <w:tc>
          <w:tcPr>
            <w:tcW w:w="708" w:type="dxa"/>
            <w:tcBorders>
              <w:top w:val="single" w:sz="4" w:space="0" w:color="auto"/>
              <w:left w:val="single" w:sz="4" w:space="0" w:color="auto"/>
              <w:bottom w:val="single" w:sz="4" w:space="0" w:color="auto"/>
              <w:right w:val="single" w:sz="4" w:space="0" w:color="auto"/>
            </w:tcBorders>
            <w:hideMark/>
          </w:tcPr>
          <w:p w14:paraId="70263673" w14:textId="77777777" w:rsidR="00A8101D" w:rsidRPr="00F521D0" w:rsidRDefault="00A8101D" w:rsidP="00A8101D">
            <w:pPr>
              <w:pStyle w:val="TAC"/>
              <w:rPr>
                <w:szCs w:val="18"/>
                <w:lang w:val="en-US"/>
              </w:rPr>
            </w:pPr>
            <w:r w:rsidRPr="00F521D0">
              <w:rPr>
                <w:szCs w:val="18"/>
                <w:lang w:val="en-US"/>
              </w:rPr>
              <w:t>-7</w:t>
            </w:r>
            <w:r w:rsidRPr="00F521D0">
              <w:rPr>
                <w:szCs w:val="18"/>
                <w:lang w:val="en-US" w:eastAsia="zh-CN"/>
              </w:rPr>
              <w:t>5</w:t>
            </w:r>
            <w:r w:rsidRPr="00F521D0">
              <w:rPr>
                <w:szCs w:val="18"/>
                <w:lang w:val="en-US"/>
              </w:rPr>
              <w:t>.</w:t>
            </w:r>
            <w:r w:rsidRPr="00F521D0">
              <w:rPr>
                <w:szCs w:val="18"/>
                <w:lang w:val="en-US" w:eastAsia="zh-CN"/>
              </w:rPr>
              <w:t>1</w:t>
            </w:r>
            <w:r w:rsidRPr="00F521D0">
              <w:rPr>
                <w:szCs w:val="18"/>
                <w:lang w:val="en-US"/>
              </w:rPr>
              <w:t>9</w:t>
            </w:r>
          </w:p>
        </w:tc>
        <w:tc>
          <w:tcPr>
            <w:tcW w:w="850" w:type="dxa"/>
            <w:tcBorders>
              <w:top w:val="single" w:sz="4" w:space="0" w:color="auto"/>
              <w:left w:val="single" w:sz="4" w:space="0" w:color="auto"/>
              <w:bottom w:val="single" w:sz="4" w:space="0" w:color="auto"/>
              <w:right w:val="single" w:sz="4" w:space="0" w:color="auto"/>
            </w:tcBorders>
            <w:hideMark/>
          </w:tcPr>
          <w:p w14:paraId="0503D424" w14:textId="77777777" w:rsidR="00A8101D" w:rsidRPr="00F521D0" w:rsidRDefault="00A8101D" w:rsidP="00A8101D">
            <w:pPr>
              <w:pStyle w:val="TAC"/>
              <w:rPr>
                <w:szCs w:val="18"/>
                <w:lang w:val="en-US"/>
              </w:rPr>
            </w:pPr>
            <w:r w:rsidRPr="00F521D0">
              <w:rPr>
                <w:szCs w:val="18"/>
                <w:lang w:val="en-US"/>
              </w:rPr>
              <w:t>-7</w:t>
            </w:r>
            <w:r w:rsidRPr="00F521D0">
              <w:rPr>
                <w:szCs w:val="18"/>
                <w:lang w:val="en-US" w:eastAsia="zh-CN"/>
              </w:rPr>
              <w:t>7</w:t>
            </w:r>
            <w:r w:rsidRPr="00F521D0">
              <w:rPr>
                <w:szCs w:val="18"/>
                <w:lang w:val="en-US"/>
              </w:rPr>
              <w:t>.</w:t>
            </w:r>
            <w:r w:rsidRPr="00F521D0">
              <w:rPr>
                <w:szCs w:val="18"/>
                <w:lang w:val="en-US" w:eastAsia="zh-CN"/>
              </w:rPr>
              <w:t>7</w:t>
            </w:r>
            <w:r w:rsidRPr="00F521D0">
              <w:rPr>
                <w:szCs w:val="18"/>
                <w:lang w:val="en-US"/>
              </w:rPr>
              <w:t>3</w:t>
            </w:r>
          </w:p>
        </w:tc>
      </w:tr>
      <w:tr w:rsidR="00A8101D" w:rsidRPr="00233010" w14:paraId="310E7E53" w14:textId="77777777" w:rsidTr="00A8101D">
        <w:trPr>
          <w:trHeight w:val="75"/>
          <w:jc w:val="center"/>
        </w:trPr>
        <w:tc>
          <w:tcPr>
            <w:tcW w:w="845" w:type="dxa"/>
            <w:tcBorders>
              <w:top w:val="nil"/>
              <w:left w:val="single" w:sz="4" w:space="0" w:color="auto"/>
              <w:bottom w:val="nil"/>
              <w:right w:val="single" w:sz="4" w:space="0" w:color="auto"/>
            </w:tcBorders>
            <w:shd w:val="clear" w:color="auto" w:fill="auto"/>
            <w:hideMark/>
          </w:tcPr>
          <w:p w14:paraId="0D9C9E5A"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nil"/>
              <w:right w:val="single" w:sz="4" w:space="0" w:color="auto"/>
            </w:tcBorders>
            <w:shd w:val="clear" w:color="auto" w:fill="auto"/>
            <w:hideMark/>
          </w:tcPr>
          <w:p w14:paraId="4C738F94"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857F30A" w14:textId="77777777" w:rsidR="00A8101D" w:rsidRPr="00F521D0" w:rsidRDefault="00A8101D" w:rsidP="00A8101D">
            <w:pPr>
              <w:pStyle w:val="TAL"/>
              <w:rPr>
                <w:rFonts w:cs="Arial"/>
                <w:szCs w:val="18"/>
                <w:lang w:val="en-US"/>
              </w:rPr>
            </w:pPr>
            <w:r w:rsidRPr="00F521D0">
              <w:rPr>
                <w:rFonts w:cs="Arial"/>
                <w:szCs w:val="18"/>
                <w:lang w:val="sv-SE"/>
              </w:rPr>
              <w:t>NR_FDD_FR1_G</w:t>
            </w:r>
          </w:p>
        </w:tc>
        <w:tc>
          <w:tcPr>
            <w:tcW w:w="851" w:type="dxa"/>
            <w:tcBorders>
              <w:top w:val="nil"/>
              <w:left w:val="single" w:sz="4" w:space="0" w:color="auto"/>
              <w:bottom w:val="nil"/>
              <w:right w:val="single" w:sz="4" w:space="0" w:color="auto"/>
            </w:tcBorders>
            <w:shd w:val="clear" w:color="auto" w:fill="auto"/>
            <w:hideMark/>
          </w:tcPr>
          <w:p w14:paraId="31138B0B"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55C9F89D" w14:textId="77777777" w:rsidR="00A8101D" w:rsidRPr="00F521D0" w:rsidRDefault="00A8101D" w:rsidP="00A8101D">
            <w:pPr>
              <w:pStyle w:val="TAC"/>
              <w:rPr>
                <w:szCs w:val="18"/>
                <w:lang w:val="en-US"/>
              </w:rPr>
            </w:pPr>
          </w:p>
        </w:tc>
        <w:tc>
          <w:tcPr>
            <w:tcW w:w="851" w:type="dxa"/>
            <w:tcBorders>
              <w:top w:val="nil"/>
              <w:left w:val="single" w:sz="4" w:space="0" w:color="auto"/>
              <w:bottom w:val="nil"/>
              <w:right w:val="single" w:sz="4" w:space="0" w:color="auto"/>
            </w:tcBorders>
            <w:shd w:val="clear" w:color="auto" w:fill="auto"/>
          </w:tcPr>
          <w:p w14:paraId="40539426" w14:textId="77777777" w:rsidR="00A8101D" w:rsidRPr="00F521D0" w:rsidRDefault="00A8101D" w:rsidP="00A8101D">
            <w:pPr>
              <w:pStyle w:val="TAC"/>
              <w:rPr>
                <w:szCs w:val="18"/>
                <w:lang w:val="en-US"/>
              </w:rPr>
            </w:pPr>
          </w:p>
        </w:tc>
        <w:tc>
          <w:tcPr>
            <w:tcW w:w="850" w:type="dxa"/>
            <w:tcBorders>
              <w:top w:val="nil"/>
              <w:left w:val="single" w:sz="4" w:space="0" w:color="auto"/>
              <w:bottom w:val="nil"/>
              <w:right w:val="single" w:sz="4" w:space="0" w:color="auto"/>
            </w:tcBorders>
            <w:shd w:val="clear" w:color="auto" w:fill="auto"/>
            <w:hideMark/>
          </w:tcPr>
          <w:p w14:paraId="61674BF8" w14:textId="77777777" w:rsidR="00A8101D" w:rsidRPr="00F521D0" w:rsidRDefault="00A8101D" w:rsidP="00A8101D">
            <w:pPr>
              <w:pStyle w:val="TAC"/>
              <w:rPr>
                <w:szCs w:val="18"/>
                <w:lang w:val="en-US" w:eastAsia="zh-CN"/>
              </w:rPr>
            </w:pPr>
          </w:p>
        </w:tc>
        <w:tc>
          <w:tcPr>
            <w:tcW w:w="993" w:type="dxa"/>
            <w:tcBorders>
              <w:top w:val="nil"/>
              <w:left w:val="single" w:sz="4" w:space="0" w:color="auto"/>
              <w:bottom w:val="nil"/>
              <w:right w:val="single" w:sz="4" w:space="0" w:color="auto"/>
            </w:tcBorders>
            <w:shd w:val="clear" w:color="auto" w:fill="auto"/>
          </w:tcPr>
          <w:p w14:paraId="52DA64F3" w14:textId="77777777" w:rsidR="00A8101D" w:rsidRPr="00F521D0" w:rsidRDefault="00A8101D" w:rsidP="00A8101D">
            <w:pPr>
              <w:pStyle w:val="TAC"/>
              <w:rPr>
                <w:szCs w:val="18"/>
                <w:lang w:val="en-US" w:eastAsia="zh-CN"/>
              </w:rPr>
            </w:pPr>
          </w:p>
        </w:tc>
        <w:tc>
          <w:tcPr>
            <w:tcW w:w="708" w:type="dxa"/>
            <w:tcBorders>
              <w:top w:val="single" w:sz="4" w:space="0" w:color="auto"/>
              <w:left w:val="single" w:sz="4" w:space="0" w:color="auto"/>
              <w:bottom w:val="single" w:sz="4" w:space="0" w:color="auto"/>
              <w:right w:val="single" w:sz="4" w:space="0" w:color="auto"/>
            </w:tcBorders>
            <w:hideMark/>
          </w:tcPr>
          <w:p w14:paraId="1F5FA1C9" w14:textId="77777777" w:rsidR="00A8101D" w:rsidRPr="00F521D0" w:rsidRDefault="00A8101D" w:rsidP="00A8101D">
            <w:pPr>
              <w:pStyle w:val="TAC"/>
              <w:rPr>
                <w:szCs w:val="18"/>
                <w:lang w:val="en-US"/>
              </w:rPr>
            </w:pPr>
            <w:r w:rsidRPr="00F521D0">
              <w:rPr>
                <w:szCs w:val="18"/>
                <w:lang w:val="en-US"/>
              </w:rPr>
              <w:t>-7</w:t>
            </w:r>
            <w:r w:rsidRPr="00F521D0">
              <w:rPr>
                <w:szCs w:val="18"/>
                <w:lang w:val="en-US" w:eastAsia="zh-CN"/>
              </w:rPr>
              <w:t>4</w:t>
            </w:r>
            <w:r w:rsidRPr="00F521D0">
              <w:rPr>
                <w:szCs w:val="18"/>
                <w:lang w:val="en-US"/>
              </w:rPr>
              <w:t>.</w:t>
            </w:r>
            <w:r w:rsidRPr="00F521D0">
              <w:rPr>
                <w:szCs w:val="18"/>
                <w:lang w:val="en-US" w:eastAsia="zh-CN"/>
              </w:rPr>
              <w:t>1</w:t>
            </w:r>
            <w:r w:rsidRPr="00F521D0">
              <w:rPr>
                <w:szCs w:val="18"/>
                <w:lang w:val="en-US"/>
              </w:rPr>
              <w:t>9</w:t>
            </w:r>
          </w:p>
        </w:tc>
        <w:tc>
          <w:tcPr>
            <w:tcW w:w="850" w:type="dxa"/>
            <w:tcBorders>
              <w:top w:val="single" w:sz="4" w:space="0" w:color="auto"/>
              <w:left w:val="single" w:sz="4" w:space="0" w:color="auto"/>
              <w:bottom w:val="single" w:sz="4" w:space="0" w:color="auto"/>
              <w:right w:val="single" w:sz="4" w:space="0" w:color="auto"/>
            </w:tcBorders>
            <w:hideMark/>
          </w:tcPr>
          <w:p w14:paraId="32CE57E3" w14:textId="77777777" w:rsidR="00A8101D" w:rsidRPr="00F521D0" w:rsidRDefault="00A8101D" w:rsidP="00A8101D">
            <w:pPr>
              <w:pStyle w:val="TAC"/>
              <w:rPr>
                <w:szCs w:val="18"/>
                <w:lang w:val="en-US"/>
              </w:rPr>
            </w:pPr>
            <w:r w:rsidRPr="00F521D0">
              <w:rPr>
                <w:szCs w:val="18"/>
                <w:lang w:val="en-US"/>
              </w:rPr>
              <w:t>-7</w:t>
            </w:r>
            <w:r w:rsidRPr="00F521D0">
              <w:rPr>
                <w:szCs w:val="18"/>
                <w:lang w:val="en-US" w:eastAsia="zh-CN"/>
              </w:rPr>
              <w:t>6</w:t>
            </w:r>
            <w:r w:rsidRPr="00F521D0">
              <w:rPr>
                <w:szCs w:val="18"/>
                <w:lang w:val="en-US"/>
              </w:rPr>
              <w:t>.</w:t>
            </w:r>
            <w:r w:rsidRPr="00F521D0">
              <w:rPr>
                <w:szCs w:val="18"/>
                <w:lang w:val="en-US" w:eastAsia="zh-CN"/>
              </w:rPr>
              <w:t>7</w:t>
            </w:r>
            <w:r w:rsidRPr="00F521D0">
              <w:rPr>
                <w:szCs w:val="18"/>
                <w:lang w:val="en-US"/>
              </w:rPr>
              <w:t>3</w:t>
            </w:r>
          </w:p>
        </w:tc>
      </w:tr>
      <w:tr w:rsidR="00A8101D" w:rsidRPr="00233010" w14:paraId="4746FAE1" w14:textId="77777777" w:rsidTr="00A8101D">
        <w:trPr>
          <w:trHeight w:val="75"/>
          <w:jc w:val="center"/>
        </w:trPr>
        <w:tc>
          <w:tcPr>
            <w:tcW w:w="845" w:type="dxa"/>
            <w:tcBorders>
              <w:top w:val="nil"/>
              <w:left w:val="single" w:sz="4" w:space="0" w:color="auto"/>
              <w:bottom w:val="single" w:sz="4" w:space="0" w:color="auto"/>
              <w:right w:val="single" w:sz="4" w:space="0" w:color="auto"/>
            </w:tcBorders>
            <w:shd w:val="clear" w:color="auto" w:fill="auto"/>
            <w:hideMark/>
          </w:tcPr>
          <w:p w14:paraId="14110E59" w14:textId="77777777" w:rsidR="00A8101D" w:rsidRPr="00F521D0" w:rsidRDefault="00A8101D" w:rsidP="00A8101D">
            <w:pPr>
              <w:pStyle w:val="TAL"/>
              <w:rPr>
                <w:rFonts w:cs="Arial"/>
                <w:szCs w:val="18"/>
                <w:lang w:val="en-US"/>
              </w:rPr>
            </w:pPr>
          </w:p>
        </w:tc>
        <w:tc>
          <w:tcPr>
            <w:tcW w:w="849" w:type="dxa"/>
            <w:tcBorders>
              <w:top w:val="nil"/>
              <w:left w:val="single" w:sz="4" w:space="0" w:color="auto"/>
              <w:bottom w:val="single" w:sz="4" w:space="0" w:color="auto"/>
              <w:right w:val="single" w:sz="4" w:space="0" w:color="auto"/>
            </w:tcBorders>
            <w:shd w:val="clear" w:color="auto" w:fill="auto"/>
            <w:hideMark/>
          </w:tcPr>
          <w:p w14:paraId="6D6017CA" w14:textId="77777777" w:rsidR="00A8101D" w:rsidRPr="00F521D0" w:rsidRDefault="00A8101D" w:rsidP="00A8101D">
            <w:pPr>
              <w:pStyle w:val="TAL"/>
              <w:rPr>
                <w:rFonts w:cs="Arial"/>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A7D87B6" w14:textId="77777777" w:rsidR="00A8101D" w:rsidRPr="00F521D0" w:rsidRDefault="00A8101D" w:rsidP="00A8101D">
            <w:pPr>
              <w:pStyle w:val="TAL"/>
              <w:rPr>
                <w:rFonts w:cs="Arial"/>
                <w:szCs w:val="18"/>
                <w:lang w:val="en-US"/>
              </w:rPr>
            </w:pPr>
            <w:r w:rsidRPr="00F521D0">
              <w:rPr>
                <w:rFonts w:cs="Arial"/>
                <w:szCs w:val="18"/>
                <w:lang w:val="sv-SE"/>
              </w:rPr>
              <w:t>NR_FDD_FR1_H</w:t>
            </w:r>
          </w:p>
        </w:tc>
        <w:tc>
          <w:tcPr>
            <w:tcW w:w="851" w:type="dxa"/>
            <w:tcBorders>
              <w:top w:val="nil"/>
              <w:left w:val="single" w:sz="4" w:space="0" w:color="auto"/>
              <w:bottom w:val="single" w:sz="4" w:space="0" w:color="auto"/>
              <w:right w:val="single" w:sz="4" w:space="0" w:color="auto"/>
            </w:tcBorders>
            <w:shd w:val="clear" w:color="auto" w:fill="auto"/>
            <w:hideMark/>
          </w:tcPr>
          <w:p w14:paraId="5CCC172C"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1CA1ECD2" w14:textId="77777777" w:rsidR="00A8101D" w:rsidRPr="00F521D0" w:rsidRDefault="00A8101D" w:rsidP="00A8101D">
            <w:pPr>
              <w:pStyle w:val="TAC"/>
              <w:rPr>
                <w:szCs w:val="18"/>
                <w:lang w:val="en-US"/>
              </w:rPr>
            </w:pPr>
          </w:p>
        </w:tc>
        <w:tc>
          <w:tcPr>
            <w:tcW w:w="851" w:type="dxa"/>
            <w:tcBorders>
              <w:top w:val="nil"/>
              <w:left w:val="single" w:sz="4" w:space="0" w:color="auto"/>
              <w:bottom w:val="single" w:sz="4" w:space="0" w:color="auto"/>
              <w:right w:val="single" w:sz="4" w:space="0" w:color="auto"/>
            </w:tcBorders>
            <w:shd w:val="clear" w:color="auto" w:fill="auto"/>
          </w:tcPr>
          <w:p w14:paraId="0B06F51B" w14:textId="77777777" w:rsidR="00A8101D" w:rsidRPr="00F521D0" w:rsidRDefault="00A8101D" w:rsidP="00A8101D">
            <w:pPr>
              <w:pStyle w:val="TAC"/>
              <w:rPr>
                <w:szCs w:val="18"/>
                <w:lang w:val="en-US"/>
              </w:rPr>
            </w:pPr>
          </w:p>
        </w:tc>
        <w:tc>
          <w:tcPr>
            <w:tcW w:w="850" w:type="dxa"/>
            <w:tcBorders>
              <w:top w:val="nil"/>
              <w:left w:val="single" w:sz="4" w:space="0" w:color="auto"/>
              <w:bottom w:val="single" w:sz="4" w:space="0" w:color="auto"/>
              <w:right w:val="single" w:sz="4" w:space="0" w:color="auto"/>
            </w:tcBorders>
            <w:shd w:val="clear" w:color="auto" w:fill="auto"/>
            <w:hideMark/>
          </w:tcPr>
          <w:p w14:paraId="24F5C4DB" w14:textId="77777777" w:rsidR="00A8101D" w:rsidRPr="00F521D0" w:rsidRDefault="00A8101D" w:rsidP="00A8101D">
            <w:pPr>
              <w:pStyle w:val="TAC"/>
              <w:rPr>
                <w:szCs w:val="18"/>
                <w:lang w:val="en-US" w:eastAsia="zh-CN"/>
              </w:rPr>
            </w:pPr>
          </w:p>
        </w:tc>
        <w:tc>
          <w:tcPr>
            <w:tcW w:w="993" w:type="dxa"/>
            <w:tcBorders>
              <w:top w:val="nil"/>
              <w:left w:val="single" w:sz="4" w:space="0" w:color="auto"/>
              <w:bottom w:val="single" w:sz="4" w:space="0" w:color="auto"/>
              <w:right w:val="single" w:sz="4" w:space="0" w:color="auto"/>
            </w:tcBorders>
            <w:shd w:val="clear" w:color="auto" w:fill="auto"/>
          </w:tcPr>
          <w:p w14:paraId="038DDA4E" w14:textId="77777777" w:rsidR="00A8101D" w:rsidRPr="00F521D0" w:rsidRDefault="00A8101D" w:rsidP="00A8101D">
            <w:pPr>
              <w:pStyle w:val="TAC"/>
              <w:rPr>
                <w:szCs w:val="18"/>
                <w:lang w:val="en-US" w:eastAsia="zh-CN"/>
              </w:rPr>
            </w:pPr>
          </w:p>
        </w:tc>
        <w:tc>
          <w:tcPr>
            <w:tcW w:w="708" w:type="dxa"/>
            <w:tcBorders>
              <w:top w:val="single" w:sz="4" w:space="0" w:color="auto"/>
              <w:left w:val="single" w:sz="4" w:space="0" w:color="auto"/>
              <w:bottom w:val="single" w:sz="4" w:space="0" w:color="auto"/>
              <w:right w:val="single" w:sz="4" w:space="0" w:color="auto"/>
            </w:tcBorders>
            <w:hideMark/>
          </w:tcPr>
          <w:p w14:paraId="73FCA685" w14:textId="77777777" w:rsidR="00A8101D" w:rsidRPr="00F521D0" w:rsidRDefault="00A8101D" w:rsidP="00A8101D">
            <w:pPr>
              <w:pStyle w:val="TAC"/>
              <w:rPr>
                <w:szCs w:val="18"/>
                <w:lang w:val="en-US"/>
              </w:rPr>
            </w:pPr>
            <w:r w:rsidRPr="00F521D0">
              <w:rPr>
                <w:szCs w:val="18"/>
                <w:lang w:val="en-US"/>
              </w:rPr>
              <w:t>-7</w:t>
            </w:r>
            <w:r w:rsidRPr="00F521D0">
              <w:rPr>
                <w:szCs w:val="18"/>
                <w:lang w:val="en-US" w:eastAsia="zh-CN"/>
              </w:rPr>
              <w:t>3</w:t>
            </w:r>
            <w:r w:rsidRPr="00F521D0">
              <w:rPr>
                <w:szCs w:val="18"/>
                <w:lang w:val="en-US"/>
              </w:rPr>
              <w:t>.</w:t>
            </w:r>
            <w:r w:rsidRPr="00F521D0">
              <w:rPr>
                <w:szCs w:val="18"/>
                <w:lang w:val="en-US" w:eastAsia="zh-CN"/>
              </w:rPr>
              <w:t>6</w:t>
            </w:r>
            <w:r w:rsidRPr="00F521D0">
              <w:rPr>
                <w:szCs w:val="18"/>
                <w:lang w:val="en-US"/>
              </w:rPr>
              <w:t>9</w:t>
            </w:r>
          </w:p>
        </w:tc>
        <w:tc>
          <w:tcPr>
            <w:tcW w:w="850" w:type="dxa"/>
            <w:tcBorders>
              <w:top w:val="single" w:sz="4" w:space="0" w:color="auto"/>
              <w:left w:val="single" w:sz="4" w:space="0" w:color="auto"/>
              <w:bottom w:val="single" w:sz="4" w:space="0" w:color="auto"/>
              <w:right w:val="single" w:sz="4" w:space="0" w:color="auto"/>
            </w:tcBorders>
            <w:hideMark/>
          </w:tcPr>
          <w:p w14:paraId="3E8D2165" w14:textId="77777777" w:rsidR="00A8101D" w:rsidRPr="00F521D0" w:rsidRDefault="00A8101D" w:rsidP="00A8101D">
            <w:pPr>
              <w:pStyle w:val="TAC"/>
              <w:rPr>
                <w:szCs w:val="18"/>
                <w:lang w:val="en-US"/>
              </w:rPr>
            </w:pPr>
            <w:r w:rsidRPr="00F521D0">
              <w:rPr>
                <w:szCs w:val="18"/>
                <w:lang w:val="en-US"/>
              </w:rPr>
              <w:t>-7</w:t>
            </w:r>
            <w:r w:rsidRPr="00F521D0">
              <w:rPr>
                <w:szCs w:val="18"/>
                <w:lang w:val="en-US" w:eastAsia="zh-CN"/>
              </w:rPr>
              <w:t>6</w:t>
            </w:r>
            <w:r w:rsidRPr="00F521D0">
              <w:rPr>
                <w:szCs w:val="18"/>
                <w:lang w:val="en-US"/>
              </w:rPr>
              <w:t>.</w:t>
            </w:r>
            <w:r w:rsidRPr="00F521D0">
              <w:rPr>
                <w:szCs w:val="18"/>
                <w:lang w:val="en-US" w:eastAsia="zh-CN"/>
              </w:rPr>
              <w:t>5</w:t>
            </w:r>
            <w:r w:rsidRPr="00F521D0">
              <w:rPr>
                <w:szCs w:val="18"/>
                <w:lang w:val="en-US"/>
              </w:rPr>
              <w:t>3</w:t>
            </w:r>
          </w:p>
        </w:tc>
      </w:tr>
      <w:tr w:rsidR="00A8101D" w:rsidRPr="00233010" w14:paraId="52DF03E1" w14:textId="77777777" w:rsidTr="00A8101D">
        <w:trPr>
          <w:jc w:val="center"/>
        </w:trPr>
        <w:tc>
          <w:tcPr>
            <w:tcW w:w="3395" w:type="dxa"/>
            <w:gridSpan w:val="3"/>
            <w:tcBorders>
              <w:top w:val="single" w:sz="4" w:space="0" w:color="auto"/>
              <w:left w:val="single" w:sz="4" w:space="0" w:color="auto"/>
              <w:bottom w:val="single" w:sz="4" w:space="0" w:color="auto"/>
              <w:right w:val="single" w:sz="4" w:space="0" w:color="auto"/>
            </w:tcBorders>
            <w:hideMark/>
          </w:tcPr>
          <w:p w14:paraId="091365C1" w14:textId="77777777" w:rsidR="00A8101D" w:rsidRPr="00F521D0" w:rsidRDefault="00A8101D" w:rsidP="00A8101D">
            <w:pPr>
              <w:pStyle w:val="TAL"/>
              <w:rPr>
                <w:rFonts w:cs="Arial"/>
                <w:szCs w:val="18"/>
                <w:lang w:val="en-US"/>
              </w:rPr>
            </w:pPr>
            <w:r w:rsidRPr="00F521D0">
              <w:rPr>
                <w:rFonts w:cs="Arial"/>
                <w:szCs w:val="18"/>
                <w:lang w:val="en-US"/>
              </w:rPr>
              <w:t>Propagation condition</w:t>
            </w:r>
          </w:p>
        </w:tc>
        <w:tc>
          <w:tcPr>
            <w:tcW w:w="851" w:type="dxa"/>
            <w:tcBorders>
              <w:top w:val="single" w:sz="4" w:space="0" w:color="auto"/>
              <w:left w:val="single" w:sz="4" w:space="0" w:color="auto"/>
              <w:bottom w:val="single" w:sz="4" w:space="0" w:color="auto"/>
              <w:right w:val="single" w:sz="4" w:space="0" w:color="auto"/>
            </w:tcBorders>
          </w:tcPr>
          <w:p w14:paraId="483352B0" w14:textId="77777777" w:rsidR="00A8101D" w:rsidRPr="00F521D0" w:rsidRDefault="00A8101D" w:rsidP="00A8101D">
            <w:pPr>
              <w:pStyle w:val="TAC"/>
              <w:rPr>
                <w:szCs w:val="18"/>
                <w:lang w:val="en-US"/>
              </w:rPr>
            </w:pPr>
          </w:p>
        </w:tc>
        <w:tc>
          <w:tcPr>
            <w:tcW w:w="850" w:type="dxa"/>
            <w:tcBorders>
              <w:top w:val="single" w:sz="4" w:space="0" w:color="auto"/>
              <w:left w:val="single" w:sz="4" w:space="0" w:color="auto"/>
              <w:bottom w:val="single" w:sz="4" w:space="0" w:color="auto"/>
              <w:right w:val="single" w:sz="4" w:space="0" w:color="auto"/>
            </w:tcBorders>
            <w:hideMark/>
          </w:tcPr>
          <w:p w14:paraId="73F7FEE7" w14:textId="77777777" w:rsidR="00A8101D" w:rsidRPr="00F521D0" w:rsidRDefault="00A8101D" w:rsidP="00A8101D">
            <w:pPr>
              <w:pStyle w:val="TAC"/>
              <w:rPr>
                <w:szCs w:val="18"/>
                <w:lang w:val="en-US"/>
              </w:rPr>
            </w:pPr>
            <w:r w:rsidRPr="00F521D0">
              <w:rPr>
                <w:szCs w:val="18"/>
                <w:lang w:val="en-US"/>
              </w:rPr>
              <w:t>AWGN</w:t>
            </w:r>
          </w:p>
        </w:tc>
        <w:tc>
          <w:tcPr>
            <w:tcW w:w="851" w:type="dxa"/>
            <w:tcBorders>
              <w:top w:val="single" w:sz="4" w:space="0" w:color="auto"/>
              <w:left w:val="single" w:sz="4" w:space="0" w:color="auto"/>
              <w:bottom w:val="single" w:sz="4" w:space="0" w:color="auto"/>
              <w:right w:val="single" w:sz="4" w:space="0" w:color="auto"/>
            </w:tcBorders>
            <w:hideMark/>
          </w:tcPr>
          <w:p w14:paraId="0BFAE360" w14:textId="77777777" w:rsidR="00A8101D" w:rsidRPr="00F521D0" w:rsidRDefault="00A8101D" w:rsidP="00A8101D">
            <w:pPr>
              <w:pStyle w:val="TAC"/>
              <w:rPr>
                <w:szCs w:val="18"/>
                <w:lang w:val="en-US"/>
              </w:rPr>
            </w:pPr>
            <w:r w:rsidRPr="00F521D0">
              <w:rPr>
                <w:szCs w:val="18"/>
                <w:lang w:val="en-US"/>
              </w:rPr>
              <w:t>AWGN</w:t>
            </w:r>
          </w:p>
        </w:tc>
        <w:tc>
          <w:tcPr>
            <w:tcW w:w="850" w:type="dxa"/>
            <w:tcBorders>
              <w:top w:val="single" w:sz="4" w:space="0" w:color="auto"/>
              <w:left w:val="single" w:sz="4" w:space="0" w:color="auto"/>
              <w:bottom w:val="single" w:sz="4" w:space="0" w:color="auto"/>
              <w:right w:val="single" w:sz="4" w:space="0" w:color="auto"/>
            </w:tcBorders>
            <w:hideMark/>
          </w:tcPr>
          <w:p w14:paraId="32F18C4E" w14:textId="77777777" w:rsidR="00A8101D" w:rsidRPr="00F521D0" w:rsidRDefault="00A8101D" w:rsidP="00A8101D">
            <w:pPr>
              <w:pStyle w:val="TAC"/>
              <w:rPr>
                <w:szCs w:val="18"/>
                <w:lang w:val="en-US"/>
              </w:rPr>
            </w:pPr>
            <w:r w:rsidRPr="00F521D0">
              <w:rPr>
                <w:szCs w:val="18"/>
                <w:lang w:val="en-US"/>
              </w:rPr>
              <w:t>AWGN</w:t>
            </w:r>
          </w:p>
        </w:tc>
        <w:tc>
          <w:tcPr>
            <w:tcW w:w="993" w:type="dxa"/>
            <w:tcBorders>
              <w:top w:val="single" w:sz="4" w:space="0" w:color="auto"/>
              <w:left w:val="single" w:sz="4" w:space="0" w:color="auto"/>
              <w:bottom w:val="single" w:sz="4" w:space="0" w:color="auto"/>
              <w:right w:val="single" w:sz="4" w:space="0" w:color="auto"/>
            </w:tcBorders>
            <w:hideMark/>
          </w:tcPr>
          <w:p w14:paraId="77A0492D" w14:textId="77777777" w:rsidR="00A8101D" w:rsidRPr="00F521D0" w:rsidRDefault="00A8101D" w:rsidP="00A8101D">
            <w:pPr>
              <w:pStyle w:val="TAC"/>
              <w:rPr>
                <w:szCs w:val="18"/>
                <w:lang w:val="en-US"/>
              </w:rPr>
            </w:pPr>
            <w:r w:rsidRPr="00F521D0">
              <w:rPr>
                <w:szCs w:val="18"/>
                <w:lang w:val="en-US"/>
              </w:rPr>
              <w:t>AWGN</w:t>
            </w:r>
          </w:p>
        </w:tc>
        <w:tc>
          <w:tcPr>
            <w:tcW w:w="708" w:type="dxa"/>
            <w:tcBorders>
              <w:top w:val="single" w:sz="4" w:space="0" w:color="auto"/>
              <w:left w:val="single" w:sz="4" w:space="0" w:color="auto"/>
              <w:bottom w:val="single" w:sz="4" w:space="0" w:color="auto"/>
              <w:right w:val="single" w:sz="4" w:space="0" w:color="auto"/>
            </w:tcBorders>
            <w:hideMark/>
          </w:tcPr>
          <w:p w14:paraId="5B243011" w14:textId="77777777" w:rsidR="00A8101D" w:rsidRPr="00F521D0" w:rsidRDefault="00A8101D" w:rsidP="00A8101D">
            <w:pPr>
              <w:pStyle w:val="TAC"/>
              <w:rPr>
                <w:szCs w:val="18"/>
                <w:lang w:val="en-US"/>
              </w:rPr>
            </w:pPr>
            <w:r w:rsidRPr="00F521D0">
              <w:rPr>
                <w:szCs w:val="18"/>
                <w:lang w:val="en-US"/>
              </w:rPr>
              <w:t>AWGN</w:t>
            </w:r>
          </w:p>
        </w:tc>
        <w:tc>
          <w:tcPr>
            <w:tcW w:w="850" w:type="dxa"/>
            <w:tcBorders>
              <w:top w:val="single" w:sz="4" w:space="0" w:color="auto"/>
              <w:left w:val="single" w:sz="4" w:space="0" w:color="auto"/>
              <w:bottom w:val="single" w:sz="4" w:space="0" w:color="auto"/>
              <w:right w:val="single" w:sz="4" w:space="0" w:color="auto"/>
            </w:tcBorders>
            <w:hideMark/>
          </w:tcPr>
          <w:p w14:paraId="1654EB99" w14:textId="77777777" w:rsidR="00A8101D" w:rsidRPr="00F521D0" w:rsidRDefault="00A8101D" w:rsidP="00A8101D">
            <w:pPr>
              <w:pStyle w:val="TAC"/>
              <w:rPr>
                <w:szCs w:val="18"/>
                <w:lang w:val="en-US"/>
              </w:rPr>
            </w:pPr>
            <w:r w:rsidRPr="00F521D0">
              <w:rPr>
                <w:szCs w:val="18"/>
                <w:lang w:val="en-US"/>
              </w:rPr>
              <w:t>AWGN</w:t>
            </w:r>
          </w:p>
        </w:tc>
      </w:tr>
      <w:tr w:rsidR="00A8101D" w:rsidRPr="00233010" w14:paraId="74938196" w14:textId="77777777" w:rsidTr="00A8101D">
        <w:trPr>
          <w:jc w:val="center"/>
        </w:trPr>
        <w:tc>
          <w:tcPr>
            <w:tcW w:w="9348" w:type="dxa"/>
            <w:gridSpan w:val="10"/>
            <w:tcBorders>
              <w:top w:val="single" w:sz="4" w:space="0" w:color="auto"/>
              <w:left w:val="single" w:sz="4" w:space="0" w:color="auto"/>
              <w:bottom w:val="single" w:sz="4" w:space="0" w:color="auto"/>
              <w:right w:val="single" w:sz="4" w:space="0" w:color="auto"/>
            </w:tcBorders>
            <w:vAlign w:val="center"/>
            <w:hideMark/>
          </w:tcPr>
          <w:p w14:paraId="50A4AA86" w14:textId="77777777" w:rsidR="00A8101D" w:rsidRPr="00233010" w:rsidRDefault="00A8101D" w:rsidP="00A8101D">
            <w:pPr>
              <w:pStyle w:val="TAN"/>
              <w:rPr>
                <w:lang w:val="en-US"/>
              </w:rPr>
            </w:pPr>
            <w:r w:rsidRPr="00233010">
              <w:rPr>
                <w:lang w:val="en-US"/>
              </w:rPr>
              <w:t>Note 1:</w:t>
            </w:r>
            <w:r w:rsidRPr="00233010">
              <w:rPr>
                <w:lang w:val="en-US"/>
              </w:rPr>
              <w:tab/>
              <w:t>OCNG shall be used such that both cells are fully allocated and a constant total transmitted power spectral density is achieved for all OFDM symbols.</w:t>
            </w:r>
          </w:p>
          <w:p w14:paraId="582EC413" w14:textId="77777777" w:rsidR="00A8101D" w:rsidRPr="00233010" w:rsidRDefault="00A8101D" w:rsidP="00A8101D">
            <w:pPr>
              <w:pStyle w:val="TAN"/>
              <w:rPr>
                <w:lang w:val="en-US"/>
              </w:rPr>
            </w:pPr>
            <w:r w:rsidRPr="00233010">
              <w:rPr>
                <w:lang w:val="en-US"/>
              </w:rPr>
              <w:t>Note 2:</w:t>
            </w:r>
            <w:r w:rsidRPr="00233010">
              <w:rPr>
                <w:lang w:val="en-US"/>
              </w:rPr>
              <w:tab/>
              <w:t xml:space="preserve">Interference from other cells and noise sources not specified in the test is assumed to be constant over subcarriers and time and shall be modelled as AWGN of appropriate power for </w:t>
            </w:r>
            <w:r w:rsidRPr="00233010">
              <w:rPr>
                <w:rFonts w:eastAsia="Calibri" w:cs="v4.2.0"/>
                <w:position w:val="-12"/>
                <w:szCs w:val="22"/>
                <w:lang w:val="en-US"/>
              </w:rPr>
              <w:object w:dxaOrig="285" w:dyaOrig="285" w14:anchorId="3AFA1B4D">
                <v:shape id="_x0000_i1055" type="#_x0000_t75" style="width:15.8pt;height:15.8pt" o:ole="" fillcolor="window">
                  <v:imagedata r:id="rId17" o:title=""/>
                </v:shape>
                <o:OLEObject Type="Embed" ProgID="Equation.3" ShapeID="_x0000_i1055" DrawAspect="Content" ObjectID="_1785777516" r:id="rId50"/>
              </w:object>
            </w:r>
            <w:r w:rsidRPr="00233010">
              <w:rPr>
                <w:lang w:val="en-US"/>
              </w:rPr>
              <w:t xml:space="preserve"> to be fulfilled.</w:t>
            </w:r>
          </w:p>
          <w:p w14:paraId="1524EE3D" w14:textId="77777777" w:rsidR="00A8101D" w:rsidRPr="00233010" w:rsidRDefault="00A8101D" w:rsidP="00A8101D">
            <w:pPr>
              <w:pStyle w:val="TAN"/>
              <w:rPr>
                <w:lang w:val="en-US"/>
              </w:rPr>
            </w:pPr>
            <w:r w:rsidRPr="00233010">
              <w:rPr>
                <w:lang w:val="en-US"/>
              </w:rPr>
              <w:t>Note 3:</w:t>
            </w:r>
            <w:r w:rsidRPr="00233010">
              <w:rPr>
                <w:lang w:val="en-US"/>
              </w:rPr>
              <w:tab/>
              <w:t>CSI-RSRQ, CSI-RSRP, and Io levels have been derived from other parameters for information purposes. They are not settable parameters themselves.</w:t>
            </w:r>
          </w:p>
          <w:p w14:paraId="44D44BC3" w14:textId="77777777" w:rsidR="00A8101D" w:rsidRPr="00233010" w:rsidRDefault="00A8101D" w:rsidP="00A8101D">
            <w:pPr>
              <w:pStyle w:val="TAN"/>
              <w:rPr>
                <w:lang w:val="en-US"/>
              </w:rPr>
            </w:pPr>
            <w:r w:rsidRPr="00233010">
              <w:rPr>
                <w:lang w:val="en-US"/>
              </w:rPr>
              <w:t>Note 4:</w:t>
            </w:r>
            <w:r w:rsidRPr="00233010">
              <w:rPr>
                <w:lang w:val="en-US"/>
              </w:rPr>
              <w:tab/>
              <w:t>CSI-RSRQ, CSI-RSRP minimum requirements are specified assuming independent interference and noise at each receiver antenna port.</w:t>
            </w:r>
          </w:p>
          <w:p w14:paraId="1F6B5B1F" w14:textId="77777777" w:rsidR="00A8101D" w:rsidRPr="00233010" w:rsidRDefault="00A8101D" w:rsidP="00A8101D">
            <w:pPr>
              <w:pStyle w:val="TAN"/>
              <w:rPr>
                <w:lang w:val="en-US"/>
              </w:rPr>
            </w:pPr>
            <w:r w:rsidRPr="00233010">
              <w:rPr>
                <w:lang w:val="en-US"/>
              </w:rPr>
              <w:t>Note 5:</w:t>
            </w:r>
            <w:r w:rsidRPr="00233010">
              <w:rPr>
                <w:lang w:val="en-US"/>
              </w:rPr>
              <w:tab/>
              <w:t>NR operating band groups are as defined in Section 3.5.2.</w:t>
            </w:r>
          </w:p>
        </w:tc>
      </w:tr>
    </w:tbl>
    <w:p w14:paraId="59DF42B7" w14:textId="77777777" w:rsidR="00A8101D" w:rsidRPr="00233010" w:rsidRDefault="00A8101D" w:rsidP="00A8101D"/>
    <w:p w14:paraId="650F3D9F" w14:textId="77777777" w:rsidR="00A8101D" w:rsidRPr="00233010" w:rsidRDefault="00A8101D" w:rsidP="00A8101D">
      <w:pPr>
        <w:pStyle w:val="5"/>
        <w:rPr>
          <w:b/>
        </w:rPr>
      </w:pPr>
      <w:r w:rsidRPr="00233010">
        <w:t>A.4.7.</w:t>
      </w:r>
      <w:r>
        <w:t>9</w:t>
      </w:r>
      <w:r w:rsidRPr="00233010">
        <w:t>.</w:t>
      </w:r>
      <w:r w:rsidRPr="00233010">
        <w:rPr>
          <w:lang w:eastAsia="zh-CN"/>
        </w:rPr>
        <w:t>2</w:t>
      </w:r>
      <w:r w:rsidRPr="00233010">
        <w:t>.3</w:t>
      </w:r>
      <w:r w:rsidRPr="00233010">
        <w:tab/>
        <w:t>Test Requirements</w:t>
      </w:r>
    </w:p>
    <w:p w14:paraId="14BBE01F" w14:textId="77777777" w:rsidR="00A8101D" w:rsidRDefault="00A8101D" w:rsidP="00A8101D">
      <w:r w:rsidRPr="00233010">
        <w:t>The CSI-RSRQ measurement accuracy shall fulfil the requirements in section 10.1.</w:t>
      </w:r>
      <w:r w:rsidRPr="00233010">
        <w:rPr>
          <w:lang w:eastAsia="zh-CN"/>
        </w:rPr>
        <w:t>9</w:t>
      </w:r>
      <w:r w:rsidRPr="00233010">
        <w:t>.</w:t>
      </w:r>
    </w:p>
    <w:p w14:paraId="0691B332" w14:textId="77777777" w:rsidR="00A8101D" w:rsidRPr="00233010" w:rsidRDefault="00A8101D" w:rsidP="00A8101D"/>
    <w:p w14:paraId="1E9445E8" w14:textId="77777777" w:rsidR="00A8101D" w:rsidRPr="00105294" w:rsidRDefault="00A8101D" w:rsidP="00A8101D">
      <w:pPr>
        <w:pStyle w:val="30"/>
      </w:pPr>
      <w:r w:rsidRPr="00105294">
        <w:t>A.</w:t>
      </w:r>
      <w:r>
        <w:t>4.7.10</w:t>
      </w:r>
      <w:r w:rsidRPr="00105294">
        <w:tab/>
        <w:t>CSI-SINR</w:t>
      </w:r>
    </w:p>
    <w:p w14:paraId="394A865C" w14:textId="77777777" w:rsidR="00A8101D" w:rsidRPr="00105294" w:rsidRDefault="00A8101D" w:rsidP="00A8101D">
      <w:pPr>
        <w:pStyle w:val="40"/>
        <w:rPr>
          <w:snapToGrid w:val="0"/>
        </w:rPr>
      </w:pPr>
      <w:r w:rsidRPr="00105294">
        <w:rPr>
          <w:snapToGrid w:val="0"/>
        </w:rPr>
        <w:t>A.</w:t>
      </w:r>
      <w:r>
        <w:rPr>
          <w:snapToGrid w:val="0"/>
        </w:rPr>
        <w:t>4.7.10</w:t>
      </w:r>
      <w:r w:rsidRPr="00105294">
        <w:rPr>
          <w:snapToGrid w:val="0"/>
        </w:rPr>
        <w:t>.1</w:t>
      </w:r>
      <w:r w:rsidRPr="00105294">
        <w:rPr>
          <w:snapToGrid w:val="0"/>
        </w:rPr>
        <w:tab/>
        <w:t>EN-DC Intra-frequency measurement accuracy with FR1 serving cell and FR1 target cell</w:t>
      </w:r>
    </w:p>
    <w:p w14:paraId="7B115049" w14:textId="77777777" w:rsidR="00A8101D" w:rsidRPr="00105294" w:rsidRDefault="00A8101D" w:rsidP="00A8101D">
      <w:pPr>
        <w:pStyle w:val="5"/>
        <w:rPr>
          <w:b/>
          <w:snapToGrid w:val="0"/>
        </w:rPr>
      </w:pPr>
      <w:r w:rsidRPr="00105294">
        <w:rPr>
          <w:snapToGrid w:val="0"/>
        </w:rPr>
        <w:t>A.</w:t>
      </w:r>
      <w:r>
        <w:rPr>
          <w:snapToGrid w:val="0"/>
        </w:rPr>
        <w:t>4.7.10</w:t>
      </w:r>
      <w:r w:rsidRPr="00105294">
        <w:rPr>
          <w:snapToGrid w:val="0"/>
        </w:rPr>
        <w:t>.1.1</w:t>
      </w:r>
      <w:r w:rsidRPr="00105294">
        <w:rPr>
          <w:snapToGrid w:val="0"/>
        </w:rPr>
        <w:tab/>
        <w:t>Test Purpose and Environment</w:t>
      </w:r>
    </w:p>
    <w:p w14:paraId="6241EAB1" w14:textId="77777777" w:rsidR="00A8101D" w:rsidRPr="00105294" w:rsidRDefault="00A8101D" w:rsidP="00A8101D">
      <w:r w:rsidRPr="00105294">
        <w:t xml:space="preserve">The purpose of this test is to verify that the CSI-SINR measurement accuracy is within the specified limits. This test will verify the requirements in clause </w:t>
      </w:r>
      <w:r w:rsidRPr="00F521D0">
        <w:rPr>
          <w:lang w:eastAsia="zh-CN"/>
        </w:rPr>
        <w:t>10.1.12</w:t>
      </w:r>
      <w:r w:rsidRPr="00105294">
        <w:t>.</w:t>
      </w:r>
    </w:p>
    <w:p w14:paraId="15D570FA" w14:textId="77777777" w:rsidR="00A8101D" w:rsidRPr="00105294" w:rsidRDefault="00A8101D" w:rsidP="00A8101D">
      <w:pPr>
        <w:pStyle w:val="5"/>
        <w:rPr>
          <w:b/>
          <w:snapToGrid w:val="0"/>
        </w:rPr>
      </w:pPr>
      <w:r w:rsidRPr="00105294">
        <w:rPr>
          <w:snapToGrid w:val="0"/>
        </w:rPr>
        <w:t>A.</w:t>
      </w:r>
      <w:r>
        <w:rPr>
          <w:snapToGrid w:val="0"/>
        </w:rPr>
        <w:t>4.7.10</w:t>
      </w:r>
      <w:r w:rsidRPr="00105294">
        <w:rPr>
          <w:snapToGrid w:val="0"/>
        </w:rPr>
        <w:t>.1.2</w:t>
      </w:r>
      <w:r w:rsidRPr="00105294">
        <w:rPr>
          <w:snapToGrid w:val="0"/>
        </w:rPr>
        <w:tab/>
        <w:t>Test Parameters</w:t>
      </w:r>
    </w:p>
    <w:p w14:paraId="385BF725" w14:textId="77777777" w:rsidR="00A8101D" w:rsidRPr="00105294" w:rsidRDefault="00A8101D" w:rsidP="00A8101D">
      <w:r w:rsidRPr="00105294">
        <w:t>In this test case all cells are on the same carrier frequency. Supported test configuration are shown in Table A.</w:t>
      </w:r>
      <w:r>
        <w:t>4.7.10</w:t>
      </w:r>
      <w:r w:rsidRPr="00105294">
        <w:t>.1.2-1. The absolute accuracy of CSI-SINR intra-frequency measurement is tested by using the parameters in Table A.</w:t>
      </w:r>
      <w:r>
        <w:t>4.7.10</w:t>
      </w:r>
      <w:r w:rsidRPr="00105294">
        <w:t xml:space="preserve">.1.2-2. The configuration of cell 1 (E-UTRA </w:t>
      </w:r>
      <w:proofErr w:type="spellStart"/>
      <w:r w:rsidRPr="00105294">
        <w:t>PCell</w:t>
      </w:r>
      <w:proofErr w:type="spellEnd"/>
      <w:r w:rsidRPr="00105294">
        <w:t xml:space="preserve">) is specified in clause A.3.7.2.1. In all test cases, Cell 2 is the </w:t>
      </w:r>
      <w:proofErr w:type="spellStart"/>
      <w:r w:rsidRPr="00105294">
        <w:t>PSCell</w:t>
      </w:r>
      <w:proofErr w:type="spellEnd"/>
      <w:r w:rsidRPr="00105294">
        <w:t xml:space="preserve"> and Cell 3 is the target cell. CSI-RS for mobility configured for Cell 2 is associated to the SSB of Cell 2, and CSI-RS for mobility configured for Cell 3 is associated to the SSB of Cell 3.</w:t>
      </w:r>
    </w:p>
    <w:p w14:paraId="3B25157E" w14:textId="77777777" w:rsidR="00A8101D" w:rsidRPr="00105294" w:rsidRDefault="00A8101D" w:rsidP="00A8101D">
      <w:pPr>
        <w:pStyle w:val="TH"/>
      </w:pPr>
      <w:r w:rsidRPr="00105294">
        <w:t>Table A.</w:t>
      </w:r>
      <w:r>
        <w:t>4.7.10</w:t>
      </w:r>
      <w:r w:rsidRPr="00105294">
        <w:t>.1.2-1: CSI-SINR Intra frequency CSI-SINR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A8101D" w:rsidRPr="00105294" w14:paraId="1F89FFCF"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18B64E74" w14:textId="77777777" w:rsidR="00A8101D" w:rsidRPr="00105294" w:rsidRDefault="00A8101D" w:rsidP="00A8101D">
            <w:pPr>
              <w:pStyle w:val="TAH"/>
            </w:pPr>
            <w:r w:rsidRPr="00105294">
              <w:t>Config</w:t>
            </w:r>
          </w:p>
        </w:tc>
        <w:tc>
          <w:tcPr>
            <w:tcW w:w="7481" w:type="dxa"/>
            <w:tcBorders>
              <w:top w:val="single" w:sz="4" w:space="0" w:color="auto"/>
              <w:left w:val="single" w:sz="4" w:space="0" w:color="auto"/>
              <w:bottom w:val="single" w:sz="4" w:space="0" w:color="auto"/>
              <w:right w:val="single" w:sz="4" w:space="0" w:color="auto"/>
            </w:tcBorders>
            <w:vAlign w:val="center"/>
            <w:hideMark/>
          </w:tcPr>
          <w:p w14:paraId="24EC7D27" w14:textId="77777777" w:rsidR="00A8101D" w:rsidRPr="00105294" w:rsidRDefault="00A8101D" w:rsidP="00A8101D">
            <w:pPr>
              <w:pStyle w:val="TAH"/>
            </w:pPr>
            <w:r w:rsidRPr="00105294">
              <w:t>Description</w:t>
            </w:r>
          </w:p>
        </w:tc>
      </w:tr>
      <w:tr w:rsidR="00A8101D" w:rsidRPr="00105294" w14:paraId="0669990A"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0C277C59" w14:textId="77777777" w:rsidR="00A8101D" w:rsidRPr="00105294" w:rsidRDefault="00A8101D" w:rsidP="00A8101D">
            <w:pPr>
              <w:pStyle w:val="TAL"/>
            </w:pPr>
            <w:r w:rsidRPr="00105294">
              <w:t>1</w:t>
            </w:r>
          </w:p>
        </w:tc>
        <w:tc>
          <w:tcPr>
            <w:tcW w:w="7481" w:type="dxa"/>
            <w:tcBorders>
              <w:top w:val="single" w:sz="4" w:space="0" w:color="auto"/>
              <w:left w:val="single" w:sz="4" w:space="0" w:color="auto"/>
              <w:bottom w:val="single" w:sz="4" w:space="0" w:color="auto"/>
              <w:right w:val="single" w:sz="4" w:space="0" w:color="auto"/>
            </w:tcBorders>
            <w:vAlign w:val="center"/>
            <w:hideMark/>
          </w:tcPr>
          <w:p w14:paraId="61DA1522" w14:textId="77777777" w:rsidR="00A8101D" w:rsidRPr="00105294" w:rsidRDefault="00A8101D" w:rsidP="00A8101D">
            <w:pPr>
              <w:pStyle w:val="TAL"/>
            </w:pPr>
            <w:r w:rsidRPr="00105294">
              <w:t xml:space="preserve">LTE FDD, NR 15 kHz </w:t>
            </w:r>
            <w:r>
              <w:rPr>
                <w:rFonts w:hint="eastAsia"/>
                <w:lang w:eastAsia="zh-CN"/>
              </w:rPr>
              <w:t xml:space="preserve">SSB and </w:t>
            </w:r>
            <w:r w:rsidRPr="00105294">
              <w:t>CSI-RS SCS, 10 MHz bandwidth, FDD duplex mode</w:t>
            </w:r>
          </w:p>
        </w:tc>
      </w:tr>
      <w:tr w:rsidR="00A8101D" w:rsidRPr="00105294" w14:paraId="0FDED360"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1C20C663" w14:textId="77777777" w:rsidR="00A8101D" w:rsidRPr="00105294" w:rsidRDefault="00A8101D" w:rsidP="00A8101D">
            <w:pPr>
              <w:pStyle w:val="TAL"/>
            </w:pPr>
            <w:r w:rsidRPr="00105294">
              <w:t>2</w:t>
            </w:r>
          </w:p>
        </w:tc>
        <w:tc>
          <w:tcPr>
            <w:tcW w:w="7481" w:type="dxa"/>
            <w:tcBorders>
              <w:top w:val="single" w:sz="4" w:space="0" w:color="auto"/>
              <w:left w:val="single" w:sz="4" w:space="0" w:color="auto"/>
              <w:bottom w:val="single" w:sz="4" w:space="0" w:color="auto"/>
              <w:right w:val="single" w:sz="4" w:space="0" w:color="auto"/>
            </w:tcBorders>
            <w:vAlign w:val="center"/>
            <w:hideMark/>
          </w:tcPr>
          <w:p w14:paraId="30678ED2" w14:textId="77777777" w:rsidR="00A8101D" w:rsidRPr="00105294" w:rsidRDefault="00A8101D" w:rsidP="00A8101D">
            <w:pPr>
              <w:pStyle w:val="TAL"/>
            </w:pPr>
            <w:r w:rsidRPr="00105294">
              <w:t xml:space="preserve">LTE FDD, NR 15 kHz </w:t>
            </w:r>
            <w:r>
              <w:rPr>
                <w:rFonts w:hint="eastAsia"/>
                <w:lang w:eastAsia="zh-CN"/>
              </w:rPr>
              <w:t>SSB and</w:t>
            </w:r>
            <w:r w:rsidRPr="00105294">
              <w:t xml:space="preserve"> CSI-RS SCS, 10 MHz bandwidth, TDD duplex mode</w:t>
            </w:r>
          </w:p>
        </w:tc>
      </w:tr>
      <w:tr w:rsidR="00A8101D" w:rsidRPr="00105294" w14:paraId="1881C415"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725FCF7B" w14:textId="77777777" w:rsidR="00A8101D" w:rsidRPr="00105294" w:rsidRDefault="00A8101D" w:rsidP="00A8101D">
            <w:pPr>
              <w:pStyle w:val="TAL"/>
            </w:pPr>
            <w:r w:rsidRPr="00105294">
              <w:t>3</w:t>
            </w:r>
          </w:p>
        </w:tc>
        <w:tc>
          <w:tcPr>
            <w:tcW w:w="7481" w:type="dxa"/>
            <w:tcBorders>
              <w:top w:val="single" w:sz="4" w:space="0" w:color="auto"/>
              <w:left w:val="single" w:sz="4" w:space="0" w:color="auto"/>
              <w:bottom w:val="single" w:sz="4" w:space="0" w:color="auto"/>
              <w:right w:val="single" w:sz="4" w:space="0" w:color="auto"/>
            </w:tcBorders>
            <w:vAlign w:val="center"/>
            <w:hideMark/>
          </w:tcPr>
          <w:p w14:paraId="60A79812" w14:textId="77777777" w:rsidR="00A8101D" w:rsidRPr="00105294" w:rsidRDefault="00A8101D" w:rsidP="00A8101D">
            <w:pPr>
              <w:pStyle w:val="TAL"/>
            </w:pPr>
            <w:r w:rsidRPr="00105294">
              <w:t xml:space="preserve">LTE FDD, NR 30 kHz </w:t>
            </w:r>
            <w:r>
              <w:rPr>
                <w:rFonts w:hint="eastAsia"/>
                <w:lang w:eastAsia="zh-CN"/>
              </w:rPr>
              <w:t>SSB and</w:t>
            </w:r>
            <w:r w:rsidRPr="00105294">
              <w:t xml:space="preserve"> CSI-RS SCS, 40 MHz bandwidth, TDD duplex mode</w:t>
            </w:r>
          </w:p>
        </w:tc>
      </w:tr>
      <w:tr w:rsidR="00A8101D" w:rsidRPr="00105294" w14:paraId="0CE398B0"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454C0F6D" w14:textId="77777777" w:rsidR="00A8101D" w:rsidRPr="00105294" w:rsidRDefault="00A8101D" w:rsidP="00A8101D">
            <w:pPr>
              <w:pStyle w:val="TAL"/>
            </w:pPr>
            <w:r w:rsidRPr="00105294">
              <w:t>4</w:t>
            </w:r>
          </w:p>
        </w:tc>
        <w:tc>
          <w:tcPr>
            <w:tcW w:w="7481" w:type="dxa"/>
            <w:tcBorders>
              <w:top w:val="single" w:sz="4" w:space="0" w:color="auto"/>
              <w:left w:val="single" w:sz="4" w:space="0" w:color="auto"/>
              <w:bottom w:val="single" w:sz="4" w:space="0" w:color="auto"/>
              <w:right w:val="single" w:sz="4" w:space="0" w:color="auto"/>
            </w:tcBorders>
            <w:vAlign w:val="center"/>
            <w:hideMark/>
          </w:tcPr>
          <w:p w14:paraId="11F8B279" w14:textId="77777777" w:rsidR="00A8101D" w:rsidRPr="00105294" w:rsidRDefault="00A8101D" w:rsidP="00A8101D">
            <w:pPr>
              <w:pStyle w:val="TAL"/>
            </w:pPr>
            <w:r w:rsidRPr="00105294">
              <w:t xml:space="preserve">LTE TDD, NR 15 kHz </w:t>
            </w:r>
            <w:r>
              <w:rPr>
                <w:rFonts w:hint="eastAsia"/>
                <w:lang w:eastAsia="zh-CN"/>
              </w:rPr>
              <w:t>SSB and</w:t>
            </w:r>
            <w:r w:rsidRPr="00105294">
              <w:t xml:space="preserve"> CSI-RS SCS, 10 MHz bandwidth, FDD duplex mode</w:t>
            </w:r>
          </w:p>
        </w:tc>
      </w:tr>
      <w:tr w:rsidR="00A8101D" w:rsidRPr="00105294" w14:paraId="66200519"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12654B6B" w14:textId="77777777" w:rsidR="00A8101D" w:rsidRPr="00105294" w:rsidRDefault="00A8101D" w:rsidP="00A8101D">
            <w:pPr>
              <w:pStyle w:val="TAL"/>
            </w:pPr>
            <w:r w:rsidRPr="00105294">
              <w:t>5</w:t>
            </w:r>
          </w:p>
        </w:tc>
        <w:tc>
          <w:tcPr>
            <w:tcW w:w="7481" w:type="dxa"/>
            <w:tcBorders>
              <w:top w:val="single" w:sz="4" w:space="0" w:color="auto"/>
              <w:left w:val="single" w:sz="4" w:space="0" w:color="auto"/>
              <w:bottom w:val="single" w:sz="4" w:space="0" w:color="auto"/>
              <w:right w:val="single" w:sz="4" w:space="0" w:color="auto"/>
            </w:tcBorders>
            <w:vAlign w:val="center"/>
            <w:hideMark/>
          </w:tcPr>
          <w:p w14:paraId="530AF32E" w14:textId="77777777" w:rsidR="00A8101D" w:rsidRPr="00105294" w:rsidRDefault="00A8101D" w:rsidP="00A8101D">
            <w:pPr>
              <w:pStyle w:val="TAL"/>
            </w:pPr>
            <w:r w:rsidRPr="00105294">
              <w:t xml:space="preserve">LTE TDD, NR 15 kHz </w:t>
            </w:r>
            <w:r>
              <w:rPr>
                <w:rFonts w:hint="eastAsia"/>
                <w:lang w:eastAsia="zh-CN"/>
              </w:rPr>
              <w:t>SSB and</w:t>
            </w:r>
            <w:r w:rsidRPr="00105294">
              <w:t xml:space="preserve"> CSI-RS SCS, 10 MHz bandwidth, TDD duplex mode</w:t>
            </w:r>
          </w:p>
        </w:tc>
      </w:tr>
      <w:tr w:rsidR="00A8101D" w:rsidRPr="00105294" w14:paraId="74909E36"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757084AB" w14:textId="77777777" w:rsidR="00A8101D" w:rsidRPr="00105294" w:rsidRDefault="00A8101D" w:rsidP="00A8101D">
            <w:pPr>
              <w:pStyle w:val="TAL"/>
            </w:pPr>
            <w:r w:rsidRPr="00105294">
              <w:t>6</w:t>
            </w:r>
          </w:p>
        </w:tc>
        <w:tc>
          <w:tcPr>
            <w:tcW w:w="7481" w:type="dxa"/>
            <w:tcBorders>
              <w:top w:val="single" w:sz="4" w:space="0" w:color="auto"/>
              <w:left w:val="single" w:sz="4" w:space="0" w:color="auto"/>
              <w:bottom w:val="single" w:sz="4" w:space="0" w:color="auto"/>
              <w:right w:val="single" w:sz="4" w:space="0" w:color="auto"/>
            </w:tcBorders>
            <w:vAlign w:val="center"/>
            <w:hideMark/>
          </w:tcPr>
          <w:p w14:paraId="789E863C" w14:textId="77777777" w:rsidR="00A8101D" w:rsidRPr="00105294" w:rsidRDefault="00A8101D" w:rsidP="00A8101D">
            <w:pPr>
              <w:pStyle w:val="TAL"/>
            </w:pPr>
            <w:r w:rsidRPr="00105294">
              <w:t xml:space="preserve">LTE TDD, NR 30 kHz </w:t>
            </w:r>
            <w:r>
              <w:rPr>
                <w:rFonts w:hint="eastAsia"/>
                <w:lang w:eastAsia="zh-CN"/>
              </w:rPr>
              <w:t>SSB and</w:t>
            </w:r>
            <w:r w:rsidRPr="00105294">
              <w:t xml:space="preserve"> CSI-RS SCS, 40 MHz bandwidth, TDD duplex mode</w:t>
            </w:r>
          </w:p>
        </w:tc>
      </w:tr>
      <w:tr w:rsidR="00A8101D" w:rsidRPr="00105294" w14:paraId="3BCE5CF0" w14:textId="77777777" w:rsidTr="00A8101D">
        <w:tc>
          <w:tcPr>
            <w:tcW w:w="9857" w:type="dxa"/>
            <w:gridSpan w:val="2"/>
            <w:tcBorders>
              <w:top w:val="single" w:sz="4" w:space="0" w:color="auto"/>
              <w:left w:val="single" w:sz="4" w:space="0" w:color="auto"/>
              <w:bottom w:val="single" w:sz="4" w:space="0" w:color="auto"/>
              <w:right w:val="single" w:sz="4" w:space="0" w:color="auto"/>
            </w:tcBorders>
            <w:hideMark/>
          </w:tcPr>
          <w:p w14:paraId="6B12658A" w14:textId="77777777" w:rsidR="00A8101D" w:rsidRPr="00105294" w:rsidRDefault="00A8101D" w:rsidP="00A8101D">
            <w:pPr>
              <w:pStyle w:val="TAN"/>
            </w:pPr>
            <w:r w:rsidRPr="00105294">
              <w:t>Note:</w:t>
            </w:r>
            <w:r w:rsidRPr="00105294">
              <w:tab/>
              <w:t>The UE is only required to be tested in one of the supported test configurations</w:t>
            </w:r>
          </w:p>
        </w:tc>
      </w:tr>
    </w:tbl>
    <w:p w14:paraId="76D03C20" w14:textId="77777777" w:rsidR="00A8101D" w:rsidRPr="00105294" w:rsidRDefault="00A8101D" w:rsidP="00A8101D">
      <w:pPr>
        <w:rPr>
          <w:rFonts w:eastAsia="PMingLiU"/>
        </w:rPr>
      </w:pPr>
    </w:p>
    <w:p w14:paraId="2D9F88C5" w14:textId="77777777" w:rsidR="00A8101D" w:rsidRPr="00105294" w:rsidRDefault="00A8101D" w:rsidP="00A8101D">
      <w:pPr>
        <w:pStyle w:val="TH"/>
      </w:pPr>
      <w:r w:rsidRPr="00105294">
        <w:lastRenderedPageBreak/>
        <w:t>Table A.</w:t>
      </w:r>
      <w:r>
        <w:t>4.7.10</w:t>
      </w:r>
      <w:r w:rsidRPr="00105294">
        <w:t>.1.2-2: CSI-SINR Intra frequency test parameters</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33"/>
        <w:gridCol w:w="1068"/>
        <w:gridCol w:w="20"/>
        <w:gridCol w:w="1712"/>
        <w:gridCol w:w="626"/>
        <w:gridCol w:w="1134"/>
        <w:gridCol w:w="1014"/>
        <w:gridCol w:w="35"/>
        <w:gridCol w:w="793"/>
        <w:gridCol w:w="142"/>
        <w:gridCol w:w="740"/>
      </w:tblGrid>
      <w:tr w:rsidR="00A8101D" w:rsidRPr="00105294" w14:paraId="08AA5AD1" w14:textId="77777777" w:rsidTr="00A8101D">
        <w:trPr>
          <w:jc w:val="center"/>
        </w:trPr>
        <w:tc>
          <w:tcPr>
            <w:tcW w:w="3796" w:type="dxa"/>
            <w:gridSpan w:val="5"/>
            <w:tcBorders>
              <w:top w:val="single" w:sz="4" w:space="0" w:color="auto"/>
              <w:left w:val="single" w:sz="4" w:space="0" w:color="auto"/>
              <w:bottom w:val="nil"/>
              <w:right w:val="single" w:sz="4" w:space="0" w:color="auto"/>
            </w:tcBorders>
            <w:vAlign w:val="center"/>
            <w:hideMark/>
          </w:tcPr>
          <w:p w14:paraId="5C4EABD5" w14:textId="77777777" w:rsidR="00A8101D" w:rsidRPr="00105294" w:rsidRDefault="00A8101D" w:rsidP="00A8101D">
            <w:pPr>
              <w:pStyle w:val="TAH"/>
              <w:rPr>
                <w:lang w:val="en-US"/>
              </w:rPr>
            </w:pPr>
            <w:r w:rsidRPr="00105294">
              <w:rPr>
                <w:lang w:val="en-US"/>
              </w:rPr>
              <w:lastRenderedPageBreak/>
              <w:t>Parameter</w:t>
            </w:r>
          </w:p>
        </w:tc>
        <w:tc>
          <w:tcPr>
            <w:tcW w:w="626" w:type="dxa"/>
            <w:tcBorders>
              <w:top w:val="single" w:sz="4" w:space="0" w:color="auto"/>
              <w:left w:val="single" w:sz="4" w:space="0" w:color="auto"/>
              <w:bottom w:val="nil"/>
              <w:right w:val="single" w:sz="4" w:space="0" w:color="auto"/>
            </w:tcBorders>
            <w:vAlign w:val="center"/>
            <w:hideMark/>
          </w:tcPr>
          <w:p w14:paraId="5122E20B" w14:textId="77777777" w:rsidR="00A8101D" w:rsidRPr="00105294" w:rsidRDefault="00A8101D" w:rsidP="00A8101D">
            <w:pPr>
              <w:pStyle w:val="TAH"/>
              <w:rPr>
                <w:lang w:val="en-US"/>
              </w:rPr>
            </w:pPr>
            <w:r w:rsidRPr="00105294">
              <w:rPr>
                <w:lang w:val="en-US"/>
              </w:rPr>
              <w:t>Unit</w:t>
            </w:r>
          </w:p>
        </w:tc>
        <w:tc>
          <w:tcPr>
            <w:tcW w:w="2148" w:type="dxa"/>
            <w:gridSpan w:val="2"/>
            <w:tcBorders>
              <w:top w:val="single" w:sz="4" w:space="0" w:color="auto"/>
              <w:left w:val="single" w:sz="4" w:space="0" w:color="auto"/>
              <w:bottom w:val="single" w:sz="4" w:space="0" w:color="auto"/>
              <w:right w:val="single" w:sz="4" w:space="0" w:color="auto"/>
            </w:tcBorders>
            <w:vAlign w:val="center"/>
            <w:hideMark/>
          </w:tcPr>
          <w:p w14:paraId="4246ADC4" w14:textId="77777777" w:rsidR="00A8101D" w:rsidRPr="00105294" w:rsidRDefault="00A8101D" w:rsidP="00A8101D">
            <w:pPr>
              <w:pStyle w:val="TAH"/>
              <w:rPr>
                <w:lang w:val="en-US"/>
              </w:rPr>
            </w:pPr>
            <w:r w:rsidRPr="00105294">
              <w:rPr>
                <w:lang w:val="en-US"/>
              </w:rPr>
              <w:t>Test 1</w:t>
            </w: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2C851604" w14:textId="77777777" w:rsidR="00A8101D" w:rsidRPr="00105294" w:rsidRDefault="00A8101D" w:rsidP="00A8101D">
            <w:pPr>
              <w:pStyle w:val="TAH"/>
              <w:rPr>
                <w:lang w:val="en-US"/>
              </w:rPr>
            </w:pPr>
            <w:r w:rsidRPr="00105294">
              <w:rPr>
                <w:lang w:val="en-US"/>
              </w:rPr>
              <w:t>Test 2</w:t>
            </w:r>
          </w:p>
        </w:tc>
      </w:tr>
      <w:tr w:rsidR="00A8101D" w:rsidRPr="00105294" w14:paraId="5B02F8A0" w14:textId="77777777" w:rsidTr="00A8101D">
        <w:trPr>
          <w:jc w:val="center"/>
        </w:trPr>
        <w:tc>
          <w:tcPr>
            <w:tcW w:w="3796" w:type="dxa"/>
            <w:gridSpan w:val="5"/>
            <w:tcBorders>
              <w:top w:val="nil"/>
              <w:left w:val="single" w:sz="4" w:space="0" w:color="auto"/>
              <w:bottom w:val="single" w:sz="4" w:space="0" w:color="auto"/>
              <w:right w:val="single" w:sz="4" w:space="0" w:color="auto"/>
            </w:tcBorders>
            <w:vAlign w:val="center"/>
            <w:hideMark/>
          </w:tcPr>
          <w:p w14:paraId="0A6AC2B8" w14:textId="77777777" w:rsidR="00A8101D" w:rsidRPr="00105294" w:rsidRDefault="00A8101D" w:rsidP="00A8101D">
            <w:pPr>
              <w:pStyle w:val="TAH"/>
              <w:rPr>
                <w:lang w:val="en-US"/>
              </w:rPr>
            </w:pPr>
          </w:p>
        </w:tc>
        <w:tc>
          <w:tcPr>
            <w:tcW w:w="626" w:type="dxa"/>
            <w:tcBorders>
              <w:top w:val="nil"/>
              <w:left w:val="single" w:sz="4" w:space="0" w:color="auto"/>
              <w:bottom w:val="single" w:sz="4" w:space="0" w:color="auto"/>
              <w:right w:val="single" w:sz="4" w:space="0" w:color="auto"/>
            </w:tcBorders>
            <w:vAlign w:val="center"/>
            <w:hideMark/>
          </w:tcPr>
          <w:p w14:paraId="3CBCC890" w14:textId="77777777" w:rsidR="00A8101D" w:rsidRPr="00105294" w:rsidRDefault="00A8101D" w:rsidP="00A8101D">
            <w:pPr>
              <w:pStyle w:val="TAH"/>
              <w:rPr>
                <w:rFonts w:ascii="CG Times (WN)" w:hAnsi="CG Times (WN)"/>
                <w:lang w:val="en-US"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670D3C" w14:textId="77777777" w:rsidR="00A8101D" w:rsidRPr="00105294" w:rsidRDefault="00A8101D" w:rsidP="00A8101D">
            <w:pPr>
              <w:pStyle w:val="TAH"/>
              <w:rPr>
                <w:lang w:val="en-US"/>
              </w:rPr>
            </w:pPr>
            <w:r w:rsidRPr="00105294">
              <w:rPr>
                <w:lang w:val="en-US"/>
              </w:rPr>
              <w:t>Cell 2</w:t>
            </w:r>
          </w:p>
        </w:tc>
        <w:tc>
          <w:tcPr>
            <w:tcW w:w="1014" w:type="dxa"/>
            <w:tcBorders>
              <w:top w:val="single" w:sz="4" w:space="0" w:color="auto"/>
              <w:left w:val="single" w:sz="4" w:space="0" w:color="auto"/>
              <w:bottom w:val="single" w:sz="4" w:space="0" w:color="auto"/>
              <w:right w:val="single" w:sz="4" w:space="0" w:color="auto"/>
            </w:tcBorders>
            <w:vAlign w:val="center"/>
            <w:hideMark/>
          </w:tcPr>
          <w:p w14:paraId="5973973A" w14:textId="77777777" w:rsidR="00A8101D" w:rsidRPr="00105294" w:rsidRDefault="00A8101D" w:rsidP="00A8101D">
            <w:pPr>
              <w:pStyle w:val="TAH"/>
              <w:rPr>
                <w:lang w:val="en-US"/>
              </w:rPr>
            </w:pPr>
            <w:r w:rsidRPr="00105294">
              <w:rPr>
                <w:lang w:val="en-US"/>
              </w:rPr>
              <w:t>Cell 3</w:t>
            </w:r>
          </w:p>
        </w:tc>
        <w:tc>
          <w:tcPr>
            <w:tcW w:w="970" w:type="dxa"/>
            <w:gridSpan w:val="3"/>
            <w:tcBorders>
              <w:top w:val="single" w:sz="4" w:space="0" w:color="auto"/>
              <w:left w:val="single" w:sz="4" w:space="0" w:color="auto"/>
              <w:bottom w:val="single" w:sz="4" w:space="0" w:color="auto"/>
              <w:right w:val="single" w:sz="4" w:space="0" w:color="auto"/>
            </w:tcBorders>
            <w:vAlign w:val="center"/>
            <w:hideMark/>
          </w:tcPr>
          <w:p w14:paraId="427D8382" w14:textId="77777777" w:rsidR="00A8101D" w:rsidRPr="00105294" w:rsidRDefault="00A8101D" w:rsidP="00A8101D">
            <w:pPr>
              <w:pStyle w:val="TAH"/>
              <w:rPr>
                <w:lang w:val="en-US"/>
              </w:rPr>
            </w:pPr>
            <w:r w:rsidRPr="00105294">
              <w:rPr>
                <w:lang w:val="en-US"/>
              </w:rPr>
              <w:t>Cell 2</w:t>
            </w:r>
          </w:p>
        </w:tc>
        <w:tc>
          <w:tcPr>
            <w:tcW w:w="740" w:type="dxa"/>
            <w:tcBorders>
              <w:top w:val="single" w:sz="4" w:space="0" w:color="auto"/>
              <w:left w:val="single" w:sz="4" w:space="0" w:color="auto"/>
              <w:bottom w:val="single" w:sz="4" w:space="0" w:color="auto"/>
              <w:right w:val="single" w:sz="4" w:space="0" w:color="auto"/>
            </w:tcBorders>
            <w:vAlign w:val="center"/>
            <w:hideMark/>
          </w:tcPr>
          <w:p w14:paraId="642ADA3B" w14:textId="77777777" w:rsidR="00A8101D" w:rsidRPr="00105294" w:rsidRDefault="00A8101D" w:rsidP="00A8101D">
            <w:pPr>
              <w:pStyle w:val="TAH"/>
              <w:rPr>
                <w:lang w:val="en-US"/>
              </w:rPr>
            </w:pPr>
            <w:r w:rsidRPr="00105294">
              <w:rPr>
                <w:lang w:val="en-US"/>
              </w:rPr>
              <w:t>Cell 3</w:t>
            </w:r>
          </w:p>
        </w:tc>
      </w:tr>
      <w:tr w:rsidR="00A8101D" w:rsidRPr="00105294" w14:paraId="175C4126"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1C09013F" w14:textId="77777777" w:rsidR="00A8101D" w:rsidRPr="00105294" w:rsidRDefault="00A8101D" w:rsidP="00A8101D">
            <w:pPr>
              <w:pStyle w:val="TAL"/>
              <w:rPr>
                <w:lang w:val="it-IT"/>
              </w:rPr>
            </w:pPr>
            <w:r w:rsidRPr="00105294">
              <w:rPr>
                <w:lang w:val="it-IT"/>
              </w:rPr>
              <w:t>SSB ARFCN</w:t>
            </w:r>
          </w:p>
        </w:tc>
        <w:tc>
          <w:tcPr>
            <w:tcW w:w="626" w:type="dxa"/>
            <w:tcBorders>
              <w:top w:val="single" w:sz="4" w:space="0" w:color="auto"/>
              <w:left w:val="single" w:sz="4" w:space="0" w:color="auto"/>
              <w:bottom w:val="single" w:sz="4" w:space="0" w:color="auto"/>
              <w:right w:val="single" w:sz="4" w:space="0" w:color="auto"/>
            </w:tcBorders>
          </w:tcPr>
          <w:p w14:paraId="20818FAD" w14:textId="77777777" w:rsidR="00A8101D" w:rsidRPr="00105294" w:rsidRDefault="00A8101D" w:rsidP="00A8101D">
            <w:pPr>
              <w:pStyle w:val="TAC"/>
              <w:rPr>
                <w:lang w:val="it-IT"/>
              </w:rPr>
            </w:pPr>
          </w:p>
        </w:tc>
        <w:tc>
          <w:tcPr>
            <w:tcW w:w="2148" w:type="dxa"/>
            <w:gridSpan w:val="2"/>
            <w:tcBorders>
              <w:top w:val="single" w:sz="4" w:space="0" w:color="auto"/>
              <w:left w:val="single" w:sz="4" w:space="0" w:color="auto"/>
              <w:bottom w:val="single" w:sz="4" w:space="0" w:color="auto"/>
              <w:right w:val="single" w:sz="4" w:space="0" w:color="auto"/>
            </w:tcBorders>
            <w:hideMark/>
          </w:tcPr>
          <w:p w14:paraId="2571A5C2" w14:textId="77777777" w:rsidR="00A8101D" w:rsidRPr="00105294" w:rsidRDefault="00A8101D" w:rsidP="00A8101D">
            <w:pPr>
              <w:pStyle w:val="TAC"/>
              <w:rPr>
                <w:lang w:val="en-US"/>
              </w:rPr>
            </w:pPr>
            <w:r w:rsidRPr="00105294">
              <w:rPr>
                <w:lang w:val="en-US"/>
              </w:rPr>
              <w:t>freq1</w:t>
            </w:r>
          </w:p>
        </w:tc>
        <w:tc>
          <w:tcPr>
            <w:tcW w:w="1710" w:type="dxa"/>
            <w:gridSpan w:val="4"/>
            <w:tcBorders>
              <w:top w:val="single" w:sz="4" w:space="0" w:color="auto"/>
              <w:left w:val="single" w:sz="4" w:space="0" w:color="auto"/>
              <w:bottom w:val="single" w:sz="4" w:space="0" w:color="auto"/>
              <w:right w:val="single" w:sz="4" w:space="0" w:color="auto"/>
            </w:tcBorders>
            <w:hideMark/>
          </w:tcPr>
          <w:p w14:paraId="13F0C903" w14:textId="77777777" w:rsidR="00A8101D" w:rsidRPr="00105294" w:rsidRDefault="00A8101D" w:rsidP="00A8101D">
            <w:pPr>
              <w:pStyle w:val="TAC"/>
              <w:rPr>
                <w:lang w:val="en-US"/>
              </w:rPr>
            </w:pPr>
            <w:r w:rsidRPr="00105294">
              <w:rPr>
                <w:lang w:val="en-US"/>
              </w:rPr>
              <w:t>freq1</w:t>
            </w:r>
          </w:p>
        </w:tc>
      </w:tr>
      <w:tr w:rsidR="00A8101D" w:rsidRPr="00105294" w14:paraId="0E480B4D" w14:textId="77777777" w:rsidTr="00A8101D">
        <w:trPr>
          <w:jc w:val="center"/>
        </w:trPr>
        <w:tc>
          <w:tcPr>
            <w:tcW w:w="2084" w:type="dxa"/>
            <w:gridSpan w:val="4"/>
            <w:tcBorders>
              <w:top w:val="single" w:sz="4" w:space="0" w:color="auto"/>
              <w:left w:val="single" w:sz="4" w:space="0" w:color="auto"/>
              <w:bottom w:val="nil"/>
              <w:right w:val="single" w:sz="4" w:space="0" w:color="auto"/>
            </w:tcBorders>
            <w:hideMark/>
          </w:tcPr>
          <w:p w14:paraId="493C061A" w14:textId="77777777" w:rsidR="00A8101D" w:rsidRPr="00105294" w:rsidRDefault="00A8101D" w:rsidP="00A8101D">
            <w:pPr>
              <w:pStyle w:val="TAL"/>
              <w:rPr>
                <w:lang w:val="en-US"/>
              </w:rPr>
            </w:pPr>
            <w:r w:rsidRPr="00105294">
              <w:rPr>
                <w:lang w:val="en-US"/>
              </w:rPr>
              <w:t>Duplex mode</w:t>
            </w:r>
          </w:p>
        </w:tc>
        <w:tc>
          <w:tcPr>
            <w:tcW w:w="1712" w:type="dxa"/>
            <w:tcBorders>
              <w:top w:val="single" w:sz="4" w:space="0" w:color="auto"/>
              <w:left w:val="single" w:sz="4" w:space="0" w:color="auto"/>
              <w:bottom w:val="single" w:sz="4" w:space="0" w:color="auto"/>
              <w:right w:val="single" w:sz="4" w:space="0" w:color="auto"/>
            </w:tcBorders>
            <w:hideMark/>
          </w:tcPr>
          <w:p w14:paraId="1EC2EF3C" w14:textId="77777777" w:rsidR="00A8101D" w:rsidRPr="00105294" w:rsidRDefault="00A8101D" w:rsidP="00A8101D">
            <w:pPr>
              <w:pStyle w:val="TAL"/>
              <w:rPr>
                <w:lang w:val="en-US"/>
              </w:rPr>
            </w:pPr>
            <w:r w:rsidRPr="00105294">
              <w:t>Config 1,4</w:t>
            </w:r>
          </w:p>
        </w:tc>
        <w:tc>
          <w:tcPr>
            <w:tcW w:w="626" w:type="dxa"/>
            <w:tcBorders>
              <w:top w:val="single" w:sz="4" w:space="0" w:color="auto"/>
              <w:left w:val="single" w:sz="4" w:space="0" w:color="auto"/>
              <w:bottom w:val="nil"/>
              <w:right w:val="single" w:sz="4" w:space="0" w:color="auto"/>
            </w:tcBorders>
          </w:tcPr>
          <w:p w14:paraId="376097D4" w14:textId="77777777" w:rsidR="00A8101D" w:rsidRPr="00105294" w:rsidRDefault="00A8101D" w:rsidP="00A8101D">
            <w:pPr>
              <w:pStyle w:val="TAC"/>
              <w:rPr>
                <w:lang w:val="en-US"/>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0FAD815A" w14:textId="77777777" w:rsidR="00A8101D" w:rsidRPr="00105294" w:rsidRDefault="00A8101D" w:rsidP="00A8101D">
            <w:pPr>
              <w:pStyle w:val="TAC"/>
              <w:rPr>
                <w:lang w:val="en-US"/>
              </w:rPr>
            </w:pPr>
            <w:r w:rsidRPr="00105294">
              <w:rPr>
                <w:lang w:val="en-US"/>
              </w:rPr>
              <w:t>FDD</w:t>
            </w:r>
          </w:p>
        </w:tc>
      </w:tr>
      <w:tr w:rsidR="00A8101D" w:rsidRPr="00105294" w14:paraId="0DA7EE15" w14:textId="77777777" w:rsidTr="00A8101D">
        <w:trPr>
          <w:jc w:val="center"/>
        </w:trPr>
        <w:tc>
          <w:tcPr>
            <w:tcW w:w="2084" w:type="dxa"/>
            <w:gridSpan w:val="4"/>
            <w:tcBorders>
              <w:top w:val="nil"/>
              <w:left w:val="single" w:sz="4" w:space="0" w:color="auto"/>
              <w:bottom w:val="single" w:sz="4" w:space="0" w:color="auto"/>
              <w:right w:val="single" w:sz="4" w:space="0" w:color="auto"/>
            </w:tcBorders>
            <w:hideMark/>
          </w:tcPr>
          <w:p w14:paraId="7CE645E3"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29140928" w14:textId="77777777" w:rsidR="00A8101D" w:rsidRPr="00105294" w:rsidRDefault="00A8101D" w:rsidP="00A8101D">
            <w:pPr>
              <w:pStyle w:val="TAL"/>
              <w:rPr>
                <w:lang w:val="en-US"/>
              </w:rPr>
            </w:pPr>
            <w:r w:rsidRPr="00105294">
              <w:t>Config 2,3,5,6</w:t>
            </w:r>
          </w:p>
        </w:tc>
        <w:tc>
          <w:tcPr>
            <w:tcW w:w="626" w:type="dxa"/>
            <w:tcBorders>
              <w:top w:val="nil"/>
              <w:left w:val="single" w:sz="4" w:space="0" w:color="auto"/>
              <w:bottom w:val="single" w:sz="4" w:space="0" w:color="auto"/>
              <w:right w:val="single" w:sz="4" w:space="0" w:color="auto"/>
            </w:tcBorders>
            <w:hideMark/>
          </w:tcPr>
          <w:p w14:paraId="00B00865" w14:textId="77777777" w:rsidR="00A8101D" w:rsidRPr="00105294" w:rsidRDefault="00A8101D" w:rsidP="00A8101D">
            <w:pPr>
              <w:pStyle w:val="TAC"/>
              <w:rPr>
                <w:lang w:val="en-US"/>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7C3EBB64" w14:textId="77777777" w:rsidR="00A8101D" w:rsidRPr="00105294" w:rsidRDefault="00A8101D" w:rsidP="00A8101D">
            <w:pPr>
              <w:pStyle w:val="TAC"/>
              <w:rPr>
                <w:lang w:val="en-US"/>
              </w:rPr>
            </w:pPr>
            <w:r w:rsidRPr="00105294">
              <w:rPr>
                <w:lang w:val="en-US"/>
              </w:rPr>
              <w:t>TDD</w:t>
            </w:r>
          </w:p>
        </w:tc>
      </w:tr>
      <w:tr w:rsidR="00A8101D" w:rsidRPr="00105294" w14:paraId="6EBCFEB4" w14:textId="77777777" w:rsidTr="00A8101D">
        <w:trPr>
          <w:jc w:val="center"/>
        </w:trPr>
        <w:tc>
          <w:tcPr>
            <w:tcW w:w="2084" w:type="dxa"/>
            <w:gridSpan w:val="4"/>
            <w:tcBorders>
              <w:top w:val="single" w:sz="4" w:space="0" w:color="auto"/>
              <w:left w:val="single" w:sz="4" w:space="0" w:color="auto"/>
              <w:bottom w:val="nil"/>
              <w:right w:val="single" w:sz="4" w:space="0" w:color="auto"/>
            </w:tcBorders>
            <w:hideMark/>
          </w:tcPr>
          <w:p w14:paraId="7E65594B" w14:textId="77777777" w:rsidR="00A8101D" w:rsidRPr="00105294" w:rsidRDefault="00A8101D" w:rsidP="00A8101D">
            <w:pPr>
              <w:pStyle w:val="TAL"/>
              <w:rPr>
                <w:lang w:val="en-US"/>
              </w:rPr>
            </w:pPr>
            <w:r w:rsidRPr="00105294">
              <w:rPr>
                <w:lang w:val="en-US"/>
              </w:rPr>
              <w:t>TDD configuration</w:t>
            </w:r>
          </w:p>
        </w:tc>
        <w:tc>
          <w:tcPr>
            <w:tcW w:w="1712" w:type="dxa"/>
            <w:tcBorders>
              <w:top w:val="single" w:sz="4" w:space="0" w:color="auto"/>
              <w:left w:val="single" w:sz="4" w:space="0" w:color="auto"/>
              <w:bottom w:val="single" w:sz="4" w:space="0" w:color="auto"/>
              <w:right w:val="single" w:sz="4" w:space="0" w:color="auto"/>
            </w:tcBorders>
            <w:hideMark/>
          </w:tcPr>
          <w:p w14:paraId="111F7EE5" w14:textId="77777777" w:rsidR="00A8101D" w:rsidRPr="00105294" w:rsidRDefault="00A8101D" w:rsidP="00A8101D">
            <w:pPr>
              <w:pStyle w:val="TAL"/>
              <w:rPr>
                <w:lang w:val="en-US"/>
              </w:rPr>
            </w:pPr>
            <w:r w:rsidRPr="00105294">
              <w:t>Config</w:t>
            </w:r>
            <w:r w:rsidRPr="00105294">
              <w:rPr>
                <w:rFonts w:eastAsia="Malgun Gothic"/>
                <w:szCs w:val="18"/>
              </w:rPr>
              <w:t xml:space="preserve"> 1,4</w:t>
            </w:r>
          </w:p>
        </w:tc>
        <w:tc>
          <w:tcPr>
            <w:tcW w:w="626" w:type="dxa"/>
            <w:tcBorders>
              <w:top w:val="single" w:sz="4" w:space="0" w:color="auto"/>
              <w:left w:val="single" w:sz="4" w:space="0" w:color="auto"/>
              <w:bottom w:val="nil"/>
              <w:right w:val="single" w:sz="4" w:space="0" w:color="auto"/>
            </w:tcBorders>
          </w:tcPr>
          <w:p w14:paraId="0053D95B" w14:textId="77777777" w:rsidR="00A8101D" w:rsidRPr="00105294" w:rsidRDefault="00A8101D" w:rsidP="00A8101D">
            <w:pPr>
              <w:pStyle w:val="TAC"/>
              <w:rPr>
                <w:lang w:val="en-US"/>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2BC63A72" w14:textId="77777777" w:rsidR="00A8101D" w:rsidRPr="00105294" w:rsidRDefault="00A8101D" w:rsidP="00A8101D">
            <w:pPr>
              <w:pStyle w:val="TAC"/>
              <w:rPr>
                <w:lang w:val="en-US"/>
              </w:rPr>
            </w:pPr>
            <w:r w:rsidRPr="00105294">
              <w:rPr>
                <w:lang w:val="en-US"/>
              </w:rPr>
              <w:t>Not Applicable</w:t>
            </w:r>
          </w:p>
        </w:tc>
      </w:tr>
      <w:tr w:rsidR="00A8101D" w:rsidRPr="00105294" w14:paraId="657C7E35" w14:textId="77777777" w:rsidTr="00A8101D">
        <w:trPr>
          <w:jc w:val="center"/>
        </w:trPr>
        <w:tc>
          <w:tcPr>
            <w:tcW w:w="2084" w:type="dxa"/>
            <w:gridSpan w:val="4"/>
            <w:tcBorders>
              <w:top w:val="nil"/>
              <w:left w:val="single" w:sz="4" w:space="0" w:color="auto"/>
              <w:bottom w:val="nil"/>
              <w:right w:val="single" w:sz="4" w:space="0" w:color="auto"/>
            </w:tcBorders>
            <w:hideMark/>
          </w:tcPr>
          <w:p w14:paraId="63843F11"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63745CCB" w14:textId="77777777" w:rsidR="00A8101D" w:rsidRPr="00105294" w:rsidRDefault="00A8101D" w:rsidP="00A8101D">
            <w:pPr>
              <w:pStyle w:val="TAL"/>
              <w:rPr>
                <w:rFonts w:eastAsia="PMingLiU"/>
                <w:lang w:val="en-US"/>
              </w:rPr>
            </w:pPr>
            <w:r w:rsidRPr="00105294">
              <w:t>Config</w:t>
            </w:r>
            <w:r w:rsidRPr="00105294">
              <w:rPr>
                <w:rFonts w:eastAsia="Malgun Gothic"/>
                <w:szCs w:val="18"/>
              </w:rPr>
              <w:t xml:space="preserve"> 2,5</w:t>
            </w:r>
          </w:p>
        </w:tc>
        <w:tc>
          <w:tcPr>
            <w:tcW w:w="626" w:type="dxa"/>
            <w:tcBorders>
              <w:top w:val="nil"/>
              <w:left w:val="single" w:sz="4" w:space="0" w:color="auto"/>
              <w:bottom w:val="nil"/>
              <w:right w:val="single" w:sz="4" w:space="0" w:color="auto"/>
            </w:tcBorders>
            <w:hideMark/>
          </w:tcPr>
          <w:p w14:paraId="0218CDFD" w14:textId="77777777" w:rsidR="00A8101D" w:rsidRPr="00105294" w:rsidRDefault="00A8101D" w:rsidP="00A8101D">
            <w:pPr>
              <w:pStyle w:val="TAC"/>
              <w:rPr>
                <w:rFonts w:eastAsia="PMingLiU"/>
                <w:lang w:val="en-US"/>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0CA30827" w14:textId="77777777" w:rsidR="00A8101D" w:rsidRPr="00105294" w:rsidRDefault="00A8101D" w:rsidP="00A8101D">
            <w:pPr>
              <w:pStyle w:val="TAC"/>
              <w:rPr>
                <w:lang w:val="en-US"/>
              </w:rPr>
            </w:pPr>
            <w:r w:rsidRPr="00105294">
              <w:rPr>
                <w:lang w:val="en-US"/>
              </w:rPr>
              <w:t>TDDConf.1.1</w:t>
            </w:r>
          </w:p>
        </w:tc>
      </w:tr>
      <w:tr w:rsidR="00A8101D" w:rsidRPr="00105294" w14:paraId="251101BE" w14:textId="77777777" w:rsidTr="00A8101D">
        <w:trPr>
          <w:jc w:val="center"/>
        </w:trPr>
        <w:tc>
          <w:tcPr>
            <w:tcW w:w="2084" w:type="dxa"/>
            <w:gridSpan w:val="4"/>
            <w:tcBorders>
              <w:top w:val="nil"/>
              <w:left w:val="single" w:sz="4" w:space="0" w:color="auto"/>
              <w:bottom w:val="single" w:sz="4" w:space="0" w:color="auto"/>
              <w:right w:val="single" w:sz="4" w:space="0" w:color="auto"/>
            </w:tcBorders>
            <w:hideMark/>
          </w:tcPr>
          <w:p w14:paraId="7402B75E"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2741994C" w14:textId="77777777" w:rsidR="00A8101D" w:rsidRPr="00105294" w:rsidRDefault="00A8101D" w:rsidP="00A8101D">
            <w:pPr>
              <w:pStyle w:val="TAL"/>
              <w:rPr>
                <w:rFonts w:eastAsia="PMingLiU"/>
                <w:lang w:val="en-US"/>
              </w:rPr>
            </w:pPr>
            <w:r w:rsidRPr="00105294">
              <w:t>Config</w:t>
            </w:r>
            <w:r w:rsidRPr="00105294">
              <w:rPr>
                <w:rFonts w:eastAsia="Malgun Gothic"/>
                <w:szCs w:val="18"/>
              </w:rPr>
              <w:t xml:space="preserve"> 3,6</w:t>
            </w:r>
          </w:p>
        </w:tc>
        <w:tc>
          <w:tcPr>
            <w:tcW w:w="626" w:type="dxa"/>
            <w:tcBorders>
              <w:top w:val="nil"/>
              <w:left w:val="single" w:sz="4" w:space="0" w:color="auto"/>
              <w:bottom w:val="single" w:sz="4" w:space="0" w:color="auto"/>
              <w:right w:val="single" w:sz="4" w:space="0" w:color="auto"/>
            </w:tcBorders>
            <w:hideMark/>
          </w:tcPr>
          <w:p w14:paraId="1AA2ADBC" w14:textId="77777777" w:rsidR="00A8101D" w:rsidRPr="00105294" w:rsidRDefault="00A8101D" w:rsidP="00A8101D">
            <w:pPr>
              <w:pStyle w:val="TAC"/>
              <w:rPr>
                <w:rFonts w:eastAsia="PMingLiU"/>
                <w:lang w:val="en-US"/>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6DEFD6D1" w14:textId="77777777" w:rsidR="00A8101D" w:rsidRPr="00105294" w:rsidRDefault="00A8101D" w:rsidP="00A8101D">
            <w:pPr>
              <w:pStyle w:val="TAC"/>
              <w:rPr>
                <w:lang w:val="en-US"/>
              </w:rPr>
            </w:pPr>
            <w:r w:rsidRPr="00105294">
              <w:rPr>
                <w:lang w:val="en-US"/>
              </w:rPr>
              <w:t>TDDConf.2.1</w:t>
            </w:r>
          </w:p>
        </w:tc>
      </w:tr>
      <w:tr w:rsidR="00A8101D" w:rsidRPr="00105294" w14:paraId="780A89FE"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187CAC91" w14:textId="77777777" w:rsidR="00A8101D" w:rsidRPr="00105294" w:rsidRDefault="00A8101D" w:rsidP="00A8101D">
            <w:pPr>
              <w:pStyle w:val="TAL"/>
              <w:rPr>
                <w:rFonts w:eastAsia="PMingLiU"/>
              </w:rPr>
            </w:pPr>
            <w:r w:rsidRPr="00105294">
              <w:t>Downlink initial BWP configuration</w:t>
            </w:r>
          </w:p>
        </w:tc>
        <w:tc>
          <w:tcPr>
            <w:tcW w:w="626" w:type="dxa"/>
            <w:tcBorders>
              <w:top w:val="single" w:sz="4" w:space="0" w:color="auto"/>
              <w:left w:val="single" w:sz="4" w:space="0" w:color="auto"/>
              <w:bottom w:val="single" w:sz="4" w:space="0" w:color="auto"/>
              <w:right w:val="single" w:sz="4" w:space="0" w:color="auto"/>
            </w:tcBorders>
          </w:tcPr>
          <w:p w14:paraId="01F508A7" w14:textId="77777777" w:rsidR="00A8101D" w:rsidRPr="00105294" w:rsidRDefault="00A8101D" w:rsidP="00A8101D">
            <w:pPr>
              <w:pStyle w:val="TAC"/>
            </w:pPr>
          </w:p>
        </w:tc>
        <w:tc>
          <w:tcPr>
            <w:tcW w:w="3858" w:type="dxa"/>
            <w:gridSpan w:val="6"/>
            <w:tcBorders>
              <w:top w:val="single" w:sz="4" w:space="0" w:color="auto"/>
              <w:left w:val="single" w:sz="4" w:space="0" w:color="auto"/>
              <w:bottom w:val="single" w:sz="4" w:space="0" w:color="auto"/>
              <w:right w:val="single" w:sz="4" w:space="0" w:color="auto"/>
            </w:tcBorders>
            <w:hideMark/>
          </w:tcPr>
          <w:p w14:paraId="30599735" w14:textId="77777777" w:rsidR="00A8101D" w:rsidRPr="00105294" w:rsidRDefault="00A8101D" w:rsidP="00A8101D">
            <w:pPr>
              <w:pStyle w:val="TAC"/>
            </w:pPr>
            <w:r w:rsidRPr="00105294">
              <w:t>DLBWP.0.1</w:t>
            </w:r>
          </w:p>
        </w:tc>
      </w:tr>
      <w:tr w:rsidR="00A8101D" w:rsidRPr="00105294" w14:paraId="144F16F4"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475CDFE4" w14:textId="77777777" w:rsidR="00A8101D" w:rsidRPr="00105294" w:rsidRDefault="00A8101D" w:rsidP="00A8101D">
            <w:pPr>
              <w:pStyle w:val="TAL"/>
            </w:pPr>
            <w:r w:rsidRPr="00105294">
              <w:t>Downlink dedicated BWP configuration</w:t>
            </w:r>
          </w:p>
        </w:tc>
        <w:tc>
          <w:tcPr>
            <w:tcW w:w="626" w:type="dxa"/>
            <w:tcBorders>
              <w:top w:val="single" w:sz="4" w:space="0" w:color="auto"/>
              <w:left w:val="single" w:sz="4" w:space="0" w:color="auto"/>
              <w:bottom w:val="single" w:sz="4" w:space="0" w:color="auto"/>
              <w:right w:val="single" w:sz="4" w:space="0" w:color="auto"/>
            </w:tcBorders>
          </w:tcPr>
          <w:p w14:paraId="5106092A" w14:textId="77777777" w:rsidR="00A8101D" w:rsidRPr="00105294" w:rsidRDefault="00A8101D" w:rsidP="00A8101D">
            <w:pPr>
              <w:pStyle w:val="TAC"/>
            </w:pPr>
          </w:p>
        </w:tc>
        <w:tc>
          <w:tcPr>
            <w:tcW w:w="3858" w:type="dxa"/>
            <w:gridSpan w:val="6"/>
            <w:tcBorders>
              <w:top w:val="single" w:sz="4" w:space="0" w:color="auto"/>
              <w:left w:val="single" w:sz="4" w:space="0" w:color="auto"/>
              <w:bottom w:val="single" w:sz="4" w:space="0" w:color="auto"/>
              <w:right w:val="single" w:sz="4" w:space="0" w:color="auto"/>
            </w:tcBorders>
            <w:hideMark/>
          </w:tcPr>
          <w:p w14:paraId="6F9A7A34" w14:textId="77777777" w:rsidR="00A8101D" w:rsidRPr="00105294" w:rsidRDefault="00A8101D" w:rsidP="00A8101D">
            <w:pPr>
              <w:pStyle w:val="TAC"/>
            </w:pPr>
            <w:r w:rsidRPr="00105294">
              <w:t>DLBWP.1.1</w:t>
            </w:r>
          </w:p>
        </w:tc>
      </w:tr>
      <w:tr w:rsidR="00A8101D" w:rsidRPr="00105294" w14:paraId="5C670B3C"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39303E12" w14:textId="77777777" w:rsidR="00A8101D" w:rsidRPr="00105294" w:rsidRDefault="00A8101D" w:rsidP="00A8101D">
            <w:pPr>
              <w:pStyle w:val="TAL"/>
            </w:pPr>
            <w:r w:rsidRPr="00105294">
              <w:t>Uplink initial BWP configuration</w:t>
            </w:r>
          </w:p>
        </w:tc>
        <w:tc>
          <w:tcPr>
            <w:tcW w:w="626" w:type="dxa"/>
            <w:tcBorders>
              <w:top w:val="single" w:sz="4" w:space="0" w:color="auto"/>
              <w:left w:val="single" w:sz="4" w:space="0" w:color="auto"/>
              <w:bottom w:val="single" w:sz="4" w:space="0" w:color="auto"/>
              <w:right w:val="single" w:sz="4" w:space="0" w:color="auto"/>
            </w:tcBorders>
          </w:tcPr>
          <w:p w14:paraId="0ACA118F" w14:textId="77777777" w:rsidR="00A8101D" w:rsidRPr="00105294" w:rsidRDefault="00A8101D" w:rsidP="00A8101D">
            <w:pPr>
              <w:pStyle w:val="TAC"/>
            </w:pPr>
          </w:p>
        </w:tc>
        <w:tc>
          <w:tcPr>
            <w:tcW w:w="3858" w:type="dxa"/>
            <w:gridSpan w:val="6"/>
            <w:tcBorders>
              <w:top w:val="single" w:sz="4" w:space="0" w:color="auto"/>
              <w:left w:val="single" w:sz="4" w:space="0" w:color="auto"/>
              <w:bottom w:val="single" w:sz="4" w:space="0" w:color="auto"/>
              <w:right w:val="single" w:sz="4" w:space="0" w:color="auto"/>
            </w:tcBorders>
            <w:hideMark/>
          </w:tcPr>
          <w:p w14:paraId="05104656" w14:textId="77777777" w:rsidR="00A8101D" w:rsidRPr="00105294" w:rsidRDefault="00A8101D" w:rsidP="00A8101D">
            <w:pPr>
              <w:pStyle w:val="TAC"/>
            </w:pPr>
            <w:r w:rsidRPr="00105294">
              <w:t>ULBWP.0.1</w:t>
            </w:r>
          </w:p>
        </w:tc>
      </w:tr>
      <w:tr w:rsidR="00A8101D" w:rsidRPr="00105294" w14:paraId="76FE6204"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7826ED43" w14:textId="77777777" w:rsidR="00A8101D" w:rsidRPr="00105294" w:rsidRDefault="00A8101D" w:rsidP="00A8101D">
            <w:pPr>
              <w:pStyle w:val="TAL"/>
            </w:pPr>
            <w:r w:rsidRPr="00105294">
              <w:t>Uplink dedicated BWP configuration</w:t>
            </w:r>
          </w:p>
        </w:tc>
        <w:tc>
          <w:tcPr>
            <w:tcW w:w="626" w:type="dxa"/>
            <w:tcBorders>
              <w:top w:val="single" w:sz="4" w:space="0" w:color="auto"/>
              <w:left w:val="single" w:sz="4" w:space="0" w:color="auto"/>
              <w:bottom w:val="single" w:sz="4" w:space="0" w:color="auto"/>
              <w:right w:val="single" w:sz="4" w:space="0" w:color="auto"/>
            </w:tcBorders>
          </w:tcPr>
          <w:p w14:paraId="086915D6" w14:textId="77777777" w:rsidR="00A8101D" w:rsidRPr="00105294" w:rsidRDefault="00A8101D" w:rsidP="00A8101D">
            <w:pPr>
              <w:pStyle w:val="TAC"/>
            </w:pPr>
          </w:p>
        </w:tc>
        <w:tc>
          <w:tcPr>
            <w:tcW w:w="3858" w:type="dxa"/>
            <w:gridSpan w:val="6"/>
            <w:tcBorders>
              <w:top w:val="single" w:sz="4" w:space="0" w:color="auto"/>
              <w:left w:val="single" w:sz="4" w:space="0" w:color="auto"/>
              <w:bottom w:val="single" w:sz="4" w:space="0" w:color="auto"/>
              <w:right w:val="single" w:sz="4" w:space="0" w:color="auto"/>
            </w:tcBorders>
            <w:hideMark/>
          </w:tcPr>
          <w:p w14:paraId="427754D6" w14:textId="77777777" w:rsidR="00A8101D" w:rsidRPr="00105294" w:rsidRDefault="00A8101D" w:rsidP="00A8101D">
            <w:pPr>
              <w:pStyle w:val="TAC"/>
            </w:pPr>
            <w:r w:rsidRPr="00105294">
              <w:t>ULBWP.1.1</w:t>
            </w:r>
          </w:p>
        </w:tc>
      </w:tr>
      <w:tr w:rsidR="00A8101D" w:rsidRPr="00105294" w14:paraId="18A07E73"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18033036" w14:textId="77777777" w:rsidR="00A8101D" w:rsidRPr="00105294" w:rsidRDefault="00A8101D" w:rsidP="00A8101D">
            <w:pPr>
              <w:pStyle w:val="TAL"/>
            </w:pPr>
            <w:r w:rsidRPr="00105294">
              <w:rPr>
                <w:lang w:val="en-US"/>
              </w:rPr>
              <w:t>DRX Cycle configuration</w:t>
            </w:r>
          </w:p>
        </w:tc>
        <w:tc>
          <w:tcPr>
            <w:tcW w:w="626" w:type="dxa"/>
            <w:tcBorders>
              <w:top w:val="single" w:sz="4" w:space="0" w:color="auto"/>
              <w:left w:val="single" w:sz="4" w:space="0" w:color="auto"/>
              <w:bottom w:val="single" w:sz="4" w:space="0" w:color="auto"/>
              <w:right w:val="single" w:sz="4" w:space="0" w:color="auto"/>
            </w:tcBorders>
            <w:hideMark/>
          </w:tcPr>
          <w:p w14:paraId="4D5D4BBA" w14:textId="77777777" w:rsidR="00A8101D" w:rsidRPr="00105294" w:rsidRDefault="00A8101D" w:rsidP="00A8101D">
            <w:pPr>
              <w:pStyle w:val="TAC"/>
              <w:rPr>
                <w:lang w:val="en-US"/>
              </w:rPr>
            </w:pPr>
            <w:proofErr w:type="spellStart"/>
            <w:r w:rsidRPr="00105294">
              <w:rPr>
                <w:lang w:val="en-US"/>
              </w:rPr>
              <w:t>ms</w:t>
            </w:r>
            <w:proofErr w:type="spellEnd"/>
          </w:p>
        </w:tc>
        <w:tc>
          <w:tcPr>
            <w:tcW w:w="3858" w:type="dxa"/>
            <w:gridSpan w:val="6"/>
            <w:tcBorders>
              <w:top w:val="single" w:sz="4" w:space="0" w:color="auto"/>
              <w:left w:val="single" w:sz="4" w:space="0" w:color="auto"/>
              <w:bottom w:val="single" w:sz="4" w:space="0" w:color="auto"/>
              <w:right w:val="single" w:sz="4" w:space="0" w:color="auto"/>
            </w:tcBorders>
            <w:hideMark/>
          </w:tcPr>
          <w:p w14:paraId="0F2EFCAF" w14:textId="77777777" w:rsidR="00A8101D" w:rsidRPr="00105294" w:rsidRDefault="00A8101D" w:rsidP="00A8101D">
            <w:pPr>
              <w:pStyle w:val="TAC"/>
              <w:rPr>
                <w:lang w:val="en-US"/>
              </w:rPr>
            </w:pPr>
            <w:r w:rsidRPr="00105294">
              <w:rPr>
                <w:lang w:val="en-US"/>
              </w:rPr>
              <w:t>Not Applicable</w:t>
            </w:r>
          </w:p>
        </w:tc>
      </w:tr>
      <w:tr w:rsidR="00A8101D" w:rsidRPr="00105294" w14:paraId="736A6360" w14:textId="77777777" w:rsidTr="00A8101D">
        <w:trPr>
          <w:jc w:val="center"/>
        </w:trPr>
        <w:tc>
          <w:tcPr>
            <w:tcW w:w="2064" w:type="dxa"/>
            <w:gridSpan w:val="3"/>
            <w:tcBorders>
              <w:top w:val="single" w:sz="4" w:space="0" w:color="auto"/>
              <w:left w:val="single" w:sz="4" w:space="0" w:color="auto"/>
              <w:bottom w:val="nil"/>
              <w:right w:val="single" w:sz="4" w:space="0" w:color="auto"/>
            </w:tcBorders>
            <w:hideMark/>
          </w:tcPr>
          <w:p w14:paraId="601FB015" w14:textId="77777777" w:rsidR="00A8101D" w:rsidRPr="00105294" w:rsidRDefault="00A8101D" w:rsidP="00A8101D">
            <w:pPr>
              <w:pStyle w:val="TAL"/>
              <w:rPr>
                <w:rFonts w:eastAsia="PMingLiU"/>
                <w:lang w:val="en-US"/>
              </w:rPr>
            </w:pPr>
            <w:r w:rsidRPr="00105294">
              <w:rPr>
                <w:lang w:val="en-US"/>
              </w:rPr>
              <w:t>TRS configuration</w:t>
            </w:r>
          </w:p>
        </w:tc>
        <w:tc>
          <w:tcPr>
            <w:tcW w:w="1732" w:type="dxa"/>
            <w:gridSpan w:val="2"/>
            <w:tcBorders>
              <w:top w:val="single" w:sz="4" w:space="0" w:color="auto"/>
              <w:left w:val="single" w:sz="4" w:space="0" w:color="auto"/>
              <w:bottom w:val="single" w:sz="4" w:space="0" w:color="auto"/>
              <w:right w:val="single" w:sz="4" w:space="0" w:color="auto"/>
            </w:tcBorders>
            <w:hideMark/>
          </w:tcPr>
          <w:p w14:paraId="3AB2F936" w14:textId="77777777" w:rsidR="00A8101D" w:rsidRPr="00105294" w:rsidRDefault="00A8101D" w:rsidP="00A8101D">
            <w:pPr>
              <w:pStyle w:val="TAL"/>
              <w:rPr>
                <w:lang w:val="en-US"/>
              </w:rPr>
            </w:pPr>
            <w:r w:rsidRPr="00105294">
              <w:t>Config</w:t>
            </w:r>
            <w:r w:rsidRPr="00105294">
              <w:rPr>
                <w:rFonts w:eastAsia="Malgun Gothic"/>
                <w:szCs w:val="18"/>
              </w:rPr>
              <w:t xml:space="preserve"> 1, 4</w:t>
            </w:r>
          </w:p>
        </w:tc>
        <w:tc>
          <w:tcPr>
            <w:tcW w:w="626" w:type="dxa"/>
            <w:tcBorders>
              <w:top w:val="single" w:sz="4" w:space="0" w:color="auto"/>
              <w:left w:val="single" w:sz="4" w:space="0" w:color="auto"/>
              <w:bottom w:val="single" w:sz="4" w:space="0" w:color="auto"/>
              <w:right w:val="single" w:sz="4" w:space="0" w:color="auto"/>
            </w:tcBorders>
          </w:tcPr>
          <w:p w14:paraId="7F0F4F73" w14:textId="77777777" w:rsidR="00A8101D" w:rsidRPr="00105294" w:rsidRDefault="00A8101D" w:rsidP="00A8101D">
            <w:pPr>
              <w:pStyle w:val="TAC"/>
              <w:rPr>
                <w:lang w:val="en-US"/>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0967EFE2" w14:textId="77777777" w:rsidR="00A8101D" w:rsidRPr="00105294" w:rsidRDefault="00A8101D" w:rsidP="00A8101D">
            <w:pPr>
              <w:pStyle w:val="TAC"/>
              <w:rPr>
                <w:lang w:val="en-US"/>
              </w:rPr>
            </w:pPr>
            <w:r w:rsidRPr="00105294">
              <w:t>TRS.1.1 FDD</w:t>
            </w:r>
          </w:p>
        </w:tc>
      </w:tr>
      <w:tr w:rsidR="00A8101D" w:rsidRPr="00105294" w14:paraId="498433EC" w14:textId="77777777" w:rsidTr="00A8101D">
        <w:trPr>
          <w:jc w:val="center"/>
        </w:trPr>
        <w:tc>
          <w:tcPr>
            <w:tcW w:w="2064" w:type="dxa"/>
            <w:gridSpan w:val="3"/>
            <w:tcBorders>
              <w:top w:val="nil"/>
              <w:left w:val="single" w:sz="4" w:space="0" w:color="auto"/>
              <w:bottom w:val="nil"/>
              <w:right w:val="single" w:sz="4" w:space="0" w:color="auto"/>
            </w:tcBorders>
            <w:hideMark/>
          </w:tcPr>
          <w:p w14:paraId="53735581" w14:textId="77777777" w:rsidR="00A8101D" w:rsidRPr="00105294" w:rsidRDefault="00A8101D" w:rsidP="00A8101D">
            <w:pPr>
              <w:pStyle w:val="TAL"/>
              <w:rPr>
                <w:lang w:val="en-US"/>
              </w:rPr>
            </w:pPr>
          </w:p>
        </w:tc>
        <w:tc>
          <w:tcPr>
            <w:tcW w:w="1732" w:type="dxa"/>
            <w:gridSpan w:val="2"/>
            <w:tcBorders>
              <w:top w:val="single" w:sz="4" w:space="0" w:color="auto"/>
              <w:left w:val="single" w:sz="4" w:space="0" w:color="auto"/>
              <w:bottom w:val="single" w:sz="4" w:space="0" w:color="auto"/>
              <w:right w:val="single" w:sz="4" w:space="0" w:color="auto"/>
            </w:tcBorders>
            <w:hideMark/>
          </w:tcPr>
          <w:p w14:paraId="0AA42AFB" w14:textId="77777777" w:rsidR="00A8101D" w:rsidRPr="00105294" w:rsidRDefault="00A8101D" w:rsidP="00A8101D">
            <w:pPr>
              <w:pStyle w:val="TAL"/>
              <w:rPr>
                <w:lang w:val="en-US"/>
              </w:rPr>
            </w:pPr>
            <w:r w:rsidRPr="00105294">
              <w:t>Config</w:t>
            </w:r>
            <w:r w:rsidRPr="00105294">
              <w:rPr>
                <w:rFonts w:eastAsia="Malgun Gothic"/>
                <w:szCs w:val="18"/>
              </w:rPr>
              <w:t xml:space="preserve"> 2, 5</w:t>
            </w:r>
          </w:p>
        </w:tc>
        <w:tc>
          <w:tcPr>
            <w:tcW w:w="626" w:type="dxa"/>
            <w:tcBorders>
              <w:top w:val="single" w:sz="4" w:space="0" w:color="auto"/>
              <w:left w:val="single" w:sz="4" w:space="0" w:color="auto"/>
              <w:bottom w:val="single" w:sz="4" w:space="0" w:color="auto"/>
              <w:right w:val="single" w:sz="4" w:space="0" w:color="auto"/>
            </w:tcBorders>
          </w:tcPr>
          <w:p w14:paraId="57118EFD" w14:textId="77777777" w:rsidR="00A8101D" w:rsidRPr="00105294" w:rsidRDefault="00A8101D" w:rsidP="00A8101D">
            <w:pPr>
              <w:pStyle w:val="TAC"/>
              <w:rPr>
                <w:lang w:val="en-US"/>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57A75567" w14:textId="77777777" w:rsidR="00A8101D" w:rsidRPr="00105294" w:rsidRDefault="00A8101D" w:rsidP="00A8101D">
            <w:pPr>
              <w:pStyle w:val="TAC"/>
            </w:pPr>
            <w:r w:rsidRPr="00105294">
              <w:t>TRS.1.1 TDD</w:t>
            </w:r>
          </w:p>
        </w:tc>
      </w:tr>
      <w:tr w:rsidR="00A8101D" w:rsidRPr="00105294" w14:paraId="4EB016D1" w14:textId="77777777" w:rsidTr="00A8101D">
        <w:trPr>
          <w:jc w:val="center"/>
        </w:trPr>
        <w:tc>
          <w:tcPr>
            <w:tcW w:w="2064" w:type="dxa"/>
            <w:gridSpan w:val="3"/>
            <w:tcBorders>
              <w:top w:val="nil"/>
              <w:left w:val="single" w:sz="4" w:space="0" w:color="auto"/>
              <w:bottom w:val="single" w:sz="4" w:space="0" w:color="auto"/>
              <w:right w:val="single" w:sz="4" w:space="0" w:color="auto"/>
            </w:tcBorders>
            <w:hideMark/>
          </w:tcPr>
          <w:p w14:paraId="6FC8C6F6" w14:textId="77777777" w:rsidR="00A8101D" w:rsidRPr="00105294" w:rsidRDefault="00A8101D" w:rsidP="00A8101D">
            <w:pPr>
              <w:pStyle w:val="TAL"/>
            </w:pPr>
          </w:p>
        </w:tc>
        <w:tc>
          <w:tcPr>
            <w:tcW w:w="1732" w:type="dxa"/>
            <w:gridSpan w:val="2"/>
            <w:tcBorders>
              <w:top w:val="single" w:sz="4" w:space="0" w:color="auto"/>
              <w:left w:val="single" w:sz="4" w:space="0" w:color="auto"/>
              <w:bottom w:val="single" w:sz="4" w:space="0" w:color="auto"/>
              <w:right w:val="single" w:sz="4" w:space="0" w:color="auto"/>
            </w:tcBorders>
            <w:hideMark/>
          </w:tcPr>
          <w:p w14:paraId="0485D098" w14:textId="77777777" w:rsidR="00A8101D" w:rsidRPr="00105294" w:rsidRDefault="00A8101D" w:rsidP="00A8101D">
            <w:pPr>
              <w:pStyle w:val="TAL"/>
              <w:rPr>
                <w:lang w:val="en-US"/>
              </w:rPr>
            </w:pPr>
            <w:r w:rsidRPr="00105294">
              <w:t>Config</w:t>
            </w:r>
            <w:r w:rsidRPr="00105294">
              <w:rPr>
                <w:rFonts w:eastAsia="Malgun Gothic"/>
                <w:szCs w:val="18"/>
              </w:rPr>
              <w:t xml:space="preserve"> 3, 6</w:t>
            </w:r>
          </w:p>
        </w:tc>
        <w:tc>
          <w:tcPr>
            <w:tcW w:w="626" w:type="dxa"/>
            <w:tcBorders>
              <w:top w:val="single" w:sz="4" w:space="0" w:color="auto"/>
              <w:left w:val="single" w:sz="4" w:space="0" w:color="auto"/>
              <w:bottom w:val="single" w:sz="4" w:space="0" w:color="auto"/>
              <w:right w:val="single" w:sz="4" w:space="0" w:color="auto"/>
            </w:tcBorders>
          </w:tcPr>
          <w:p w14:paraId="1CA00933" w14:textId="77777777" w:rsidR="00A8101D" w:rsidRPr="00105294" w:rsidRDefault="00A8101D" w:rsidP="00A8101D">
            <w:pPr>
              <w:pStyle w:val="TAC"/>
              <w:rPr>
                <w:lang w:val="en-US"/>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428DA2EC" w14:textId="77777777" w:rsidR="00A8101D" w:rsidRPr="00105294" w:rsidRDefault="00A8101D" w:rsidP="00A8101D">
            <w:pPr>
              <w:pStyle w:val="TAC"/>
            </w:pPr>
            <w:r w:rsidRPr="00105294">
              <w:t>TRS.1.2 TDD</w:t>
            </w:r>
          </w:p>
        </w:tc>
      </w:tr>
      <w:tr w:rsidR="00A8101D" w:rsidRPr="00105294" w14:paraId="0C1BAFBA" w14:textId="77777777" w:rsidTr="00A8101D">
        <w:trPr>
          <w:jc w:val="center"/>
        </w:trPr>
        <w:tc>
          <w:tcPr>
            <w:tcW w:w="2084" w:type="dxa"/>
            <w:gridSpan w:val="4"/>
            <w:tcBorders>
              <w:top w:val="single" w:sz="4" w:space="0" w:color="auto"/>
              <w:left w:val="single" w:sz="4" w:space="0" w:color="auto"/>
              <w:bottom w:val="nil"/>
              <w:right w:val="single" w:sz="4" w:space="0" w:color="auto"/>
            </w:tcBorders>
            <w:hideMark/>
          </w:tcPr>
          <w:p w14:paraId="54683D05" w14:textId="77777777" w:rsidR="00A8101D" w:rsidRPr="00105294" w:rsidRDefault="00A8101D" w:rsidP="00A8101D">
            <w:pPr>
              <w:pStyle w:val="TAL"/>
              <w:rPr>
                <w:lang w:val="en-US"/>
              </w:rPr>
            </w:pPr>
            <w:r w:rsidRPr="00105294">
              <w:rPr>
                <w:lang w:val="en-US"/>
              </w:rPr>
              <w:t xml:space="preserve">PDSCH Reference measurement channel </w:t>
            </w:r>
          </w:p>
        </w:tc>
        <w:tc>
          <w:tcPr>
            <w:tcW w:w="1712" w:type="dxa"/>
            <w:tcBorders>
              <w:top w:val="single" w:sz="4" w:space="0" w:color="auto"/>
              <w:left w:val="single" w:sz="4" w:space="0" w:color="auto"/>
              <w:bottom w:val="single" w:sz="4" w:space="0" w:color="auto"/>
              <w:right w:val="single" w:sz="4" w:space="0" w:color="auto"/>
            </w:tcBorders>
            <w:hideMark/>
          </w:tcPr>
          <w:p w14:paraId="3DF9D4A3" w14:textId="77777777" w:rsidR="00A8101D" w:rsidRPr="00105294" w:rsidRDefault="00A8101D" w:rsidP="00A8101D">
            <w:pPr>
              <w:pStyle w:val="TAL"/>
              <w:rPr>
                <w:lang w:val="en-US"/>
              </w:rPr>
            </w:pPr>
            <w:r w:rsidRPr="00105294">
              <w:t>Config</w:t>
            </w:r>
            <w:r w:rsidRPr="00105294">
              <w:rPr>
                <w:rFonts w:eastAsia="Malgun Gothic"/>
                <w:szCs w:val="18"/>
              </w:rPr>
              <w:t xml:space="preserve"> 1,4</w:t>
            </w:r>
          </w:p>
        </w:tc>
        <w:tc>
          <w:tcPr>
            <w:tcW w:w="626" w:type="dxa"/>
            <w:tcBorders>
              <w:top w:val="single" w:sz="4" w:space="0" w:color="auto"/>
              <w:left w:val="single" w:sz="4" w:space="0" w:color="auto"/>
              <w:bottom w:val="nil"/>
              <w:right w:val="single" w:sz="4" w:space="0" w:color="auto"/>
            </w:tcBorders>
          </w:tcPr>
          <w:p w14:paraId="345F59AA" w14:textId="77777777" w:rsidR="00A8101D" w:rsidRPr="00105294" w:rsidRDefault="00A8101D" w:rsidP="00A8101D">
            <w:pPr>
              <w:pStyle w:val="TAC"/>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48FFB08A" w14:textId="77777777" w:rsidR="00A8101D" w:rsidRPr="002540B1" w:rsidRDefault="00A8101D" w:rsidP="00A8101D">
            <w:pPr>
              <w:pStyle w:val="TAC"/>
            </w:pPr>
            <w:r w:rsidRPr="002540B1">
              <w:t>SR.1.1 FDD</w:t>
            </w:r>
          </w:p>
        </w:tc>
        <w:tc>
          <w:tcPr>
            <w:tcW w:w="1014" w:type="dxa"/>
            <w:tcBorders>
              <w:top w:val="single" w:sz="4" w:space="0" w:color="auto"/>
              <w:left w:val="single" w:sz="4" w:space="0" w:color="auto"/>
              <w:bottom w:val="nil"/>
              <w:right w:val="single" w:sz="4" w:space="0" w:color="auto"/>
            </w:tcBorders>
            <w:hideMark/>
          </w:tcPr>
          <w:p w14:paraId="1424798C" w14:textId="77777777" w:rsidR="00A8101D" w:rsidRPr="00105294" w:rsidRDefault="00A8101D" w:rsidP="00A8101D">
            <w:pPr>
              <w:pStyle w:val="TAC"/>
              <w:rPr>
                <w:sz w:val="16"/>
                <w:lang w:val="en-US"/>
              </w:rPr>
            </w:pPr>
            <w:r w:rsidRPr="00105294">
              <w:rPr>
                <w:sz w:val="16"/>
                <w:lang w:val="en-US"/>
              </w:rPr>
              <w:t>-</w:t>
            </w:r>
          </w:p>
        </w:tc>
        <w:tc>
          <w:tcPr>
            <w:tcW w:w="970" w:type="dxa"/>
            <w:gridSpan w:val="3"/>
            <w:tcBorders>
              <w:top w:val="single" w:sz="4" w:space="0" w:color="auto"/>
              <w:left w:val="single" w:sz="4" w:space="0" w:color="auto"/>
              <w:bottom w:val="single" w:sz="4" w:space="0" w:color="auto"/>
              <w:right w:val="single" w:sz="4" w:space="0" w:color="auto"/>
            </w:tcBorders>
            <w:hideMark/>
          </w:tcPr>
          <w:p w14:paraId="5657BA69" w14:textId="77777777" w:rsidR="00A8101D" w:rsidRPr="002540B1" w:rsidRDefault="00A8101D" w:rsidP="00A8101D">
            <w:pPr>
              <w:pStyle w:val="TAC"/>
            </w:pPr>
            <w:r w:rsidRPr="002540B1">
              <w:t>SR.1.1 FDD</w:t>
            </w:r>
          </w:p>
        </w:tc>
        <w:tc>
          <w:tcPr>
            <w:tcW w:w="740" w:type="dxa"/>
            <w:tcBorders>
              <w:top w:val="single" w:sz="4" w:space="0" w:color="auto"/>
              <w:left w:val="single" w:sz="4" w:space="0" w:color="auto"/>
              <w:bottom w:val="nil"/>
              <w:right w:val="single" w:sz="4" w:space="0" w:color="auto"/>
            </w:tcBorders>
            <w:hideMark/>
          </w:tcPr>
          <w:p w14:paraId="7E974414" w14:textId="77777777" w:rsidR="00A8101D" w:rsidRPr="00105294" w:rsidRDefault="00A8101D" w:rsidP="00A8101D">
            <w:pPr>
              <w:pStyle w:val="TAC"/>
              <w:rPr>
                <w:lang w:val="en-US"/>
              </w:rPr>
            </w:pPr>
            <w:r w:rsidRPr="00105294">
              <w:rPr>
                <w:lang w:val="en-US"/>
              </w:rPr>
              <w:t>-</w:t>
            </w:r>
          </w:p>
        </w:tc>
      </w:tr>
      <w:tr w:rsidR="00A8101D" w:rsidRPr="00105294" w14:paraId="6727854B" w14:textId="77777777" w:rsidTr="00A8101D">
        <w:trPr>
          <w:jc w:val="center"/>
        </w:trPr>
        <w:tc>
          <w:tcPr>
            <w:tcW w:w="2084" w:type="dxa"/>
            <w:gridSpan w:val="4"/>
            <w:tcBorders>
              <w:top w:val="nil"/>
              <w:left w:val="single" w:sz="4" w:space="0" w:color="auto"/>
              <w:bottom w:val="nil"/>
              <w:right w:val="single" w:sz="4" w:space="0" w:color="auto"/>
            </w:tcBorders>
            <w:hideMark/>
          </w:tcPr>
          <w:p w14:paraId="1D311ACF"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7FDE3F6D" w14:textId="77777777" w:rsidR="00A8101D" w:rsidRPr="00105294" w:rsidRDefault="00A8101D" w:rsidP="00A8101D">
            <w:pPr>
              <w:pStyle w:val="TAL"/>
              <w:rPr>
                <w:lang w:val="en-US"/>
              </w:rPr>
            </w:pPr>
            <w:r w:rsidRPr="00105294">
              <w:t>Config</w:t>
            </w:r>
            <w:r w:rsidRPr="00105294">
              <w:rPr>
                <w:rFonts w:eastAsia="Malgun Gothic"/>
                <w:szCs w:val="18"/>
              </w:rPr>
              <w:t xml:space="preserve"> 2,5</w:t>
            </w:r>
          </w:p>
        </w:tc>
        <w:tc>
          <w:tcPr>
            <w:tcW w:w="626" w:type="dxa"/>
            <w:tcBorders>
              <w:top w:val="nil"/>
              <w:left w:val="single" w:sz="4" w:space="0" w:color="auto"/>
              <w:bottom w:val="nil"/>
              <w:right w:val="single" w:sz="4" w:space="0" w:color="auto"/>
            </w:tcBorders>
            <w:hideMark/>
          </w:tcPr>
          <w:p w14:paraId="0C343CB3" w14:textId="77777777" w:rsidR="00A8101D" w:rsidRPr="00105294" w:rsidRDefault="00A8101D" w:rsidP="00A8101D">
            <w:pPr>
              <w:pStyle w:val="TAC"/>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4B095B7E" w14:textId="77777777" w:rsidR="00A8101D" w:rsidRPr="002540B1" w:rsidRDefault="00A8101D" w:rsidP="00A8101D">
            <w:pPr>
              <w:pStyle w:val="TAC"/>
            </w:pPr>
            <w:r w:rsidRPr="002540B1">
              <w:t>SR.1.1 TDD</w:t>
            </w:r>
          </w:p>
        </w:tc>
        <w:tc>
          <w:tcPr>
            <w:tcW w:w="1014" w:type="dxa"/>
            <w:tcBorders>
              <w:top w:val="nil"/>
              <w:left w:val="single" w:sz="4" w:space="0" w:color="auto"/>
              <w:bottom w:val="nil"/>
              <w:right w:val="single" w:sz="4" w:space="0" w:color="auto"/>
            </w:tcBorders>
            <w:hideMark/>
          </w:tcPr>
          <w:p w14:paraId="4107E104" w14:textId="77777777" w:rsidR="00A8101D" w:rsidRPr="00105294" w:rsidRDefault="00A8101D" w:rsidP="00A8101D">
            <w:pPr>
              <w:pStyle w:val="TAC"/>
              <w:rPr>
                <w:sz w:val="16"/>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66503409" w14:textId="77777777" w:rsidR="00A8101D" w:rsidRPr="002540B1" w:rsidRDefault="00A8101D" w:rsidP="00A8101D">
            <w:pPr>
              <w:pStyle w:val="TAC"/>
            </w:pPr>
            <w:r w:rsidRPr="002540B1">
              <w:t>SR.1.1 TDD</w:t>
            </w:r>
          </w:p>
        </w:tc>
        <w:tc>
          <w:tcPr>
            <w:tcW w:w="740" w:type="dxa"/>
            <w:tcBorders>
              <w:top w:val="nil"/>
              <w:left w:val="single" w:sz="4" w:space="0" w:color="auto"/>
              <w:bottom w:val="nil"/>
              <w:right w:val="single" w:sz="4" w:space="0" w:color="auto"/>
            </w:tcBorders>
            <w:hideMark/>
          </w:tcPr>
          <w:p w14:paraId="2DE93874" w14:textId="77777777" w:rsidR="00A8101D" w:rsidRPr="00105294" w:rsidRDefault="00A8101D" w:rsidP="00A8101D">
            <w:pPr>
              <w:pStyle w:val="TAC"/>
              <w:rPr>
                <w:sz w:val="16"/>
              </w:rPr>
            </w:pPr>
          </w:p>
        </w:tc>
      </w:tr>
      <w:tr w:rsidR="00A8101D" w:rsidRPr="00105294" w14:paraId="35411763" w14:textId="77777777" w:rsidTr="00A8101D">
        <w:trPr>
          <w:jc w:val="center"/>
        </w:trPr>
        <w:tc>
          <w:tcPr>
            <w:tcW w:w="2084" w:type="dxa"/>
            <w:gridSpan w:val="4"/>
            <w:tcBorders>
              <w:top w:val="nil"/>
              <w:left w:val="single" w:sz="4" w:space="0" w:color="auto"/>
              <w:bottom w:val="single" w:sz="4" w:space="0" w:color="auto"/>
              <w:right w:val="single" w:sz="4" w:space="0" w:color="auto"/>
            </w:tcBorders>
            <w:hideMark/>
          </w:tcPr>
          <w:p w14:paraId="72316F33"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6D83F960" w14:textId="77777777" w:rsidR="00A8101D" w:rsidRPr="00105294" w:rsidRDefault="00A8101D" w:rsidP="00A8101D">
            <w:pPr>
              <w:pStyle w:val="TAL"/>
              <w:rPr>
                <w:lang w:val="en-US"/>
              </w:rPr>
            </w:pPr>
            <w:r w:rsidRPr="00105294">
              <w:t>Config</w:t>
            </w:r>
            <w:r w:rsidRPr="00105294">
              <w:rPr>
                <w:rFonts w:eastAsia="Malgun Gothic"/>
                <w:szCs w:val="18"/>
              </w:rPr>
              <w:t xml:space="preserve"> 3,6</w:t>
            </w:r>
          </w:p>
        </w:tc>
        <w:tc>
          <w:tcPr>
            <w:tcW w:w="626" w:type="dxa"/>
            <w:tcBorders>
              <w:top w:val="nil"/>
              <w:left w:val="single" w:sz="4" w:space="0" w:color="auto"/>
              <w:bottom w:val="single" w:sz="4" w:space="0" w:color="auto"/>
              <w:right w:val="single" w:sz="4" w:space="0" w:color="auto"/>
            </w:tcBorders>
            <w:hideMark/>
          </w:tcPr>
          <w:p w14:paraId="7B02CFD5" w14:textId="77777777" w:rsidR="00A8101D" w:rsidRPr="00105294" w:rsidRDefault="00A8101D" w:rsidP="00A8101D">
            <w:pPr>
              <w:pStyle w:val="TAC"/>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35EC173D" w14:textId="77777777" w:rsidR="00A8101D" w:rsidRPr="002540B1" w:rsidRDefault="00A8101D" w:rsidP="00A8101D">
            <w:pPr>
              <w:pStyle w:val="TAC"/>
            </w:pPr>
            <w:r w:rsidRPr="002540B1">
              <w:t>SR.2.1 TDD</w:t>
            </w:r>
          </w:p>
        </w:tc>
        <w:tc>
          <w:tcPr>
            <w:tcW w:w="1014" w:type="dxa"/>
            <w:tcBorders>
              <w:top w:val="nil"/>
              <w:left w:val="single" w:sz="4" w:space="0" w:color="auto"/>
              <w:bottom w:val="single" w:sz="4" w:space="0" w:color="auto"/>
              <w:right w:val="single" w:sz="4" w:space="0" w:color="auto"/>
            </w:tcBorders>
            <w:hideMark/>
          </w:tcPr>
          <w:p w14:paraId="3D44588D" w14:textId="77777777" w:rsidR="00A8101D" w:rsidRPr="00105294" w:rsidRDefault="00A8101D" w:rsidP="00A8101D">
            <w:pPr>
              <w:pStyle w:val="TAC"/>
              <w:rPr>
                <w:sz w:val="16"/>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0205E774" w14:textId="77777777" w:rsidR="00A8101D" w:rsidRPr="002540B1" w:rsidRDefault="00A8101D" w:rsidP="00A8101D">
            <w:pPr>
              <w:pStyle w:val="TAC"/>
            </w:pPr>
            <w:r w:rsidRPr="002540B1">
              <w:t>SR</w:t>
            </w:r>
            <w:r>
              <w:rPr>
                <w:rFonts w:hint="eastAsia"/>
                <w:lang w:eastAsia="zh-CN"/>
              </w:rPr>
              <w:t>.</w:t>
            </w:r>
            <w:r w:rsidRPr="002540B1">
              <w:t>2.1 TDD</w:t>
            </w:r>
          </w:p>
        </w:tc>
        <w:tc>
          <w:tcPr>
            <w:tcW w:w="740" w:type="dxa"/>
            <w:tcBorders>
              <w:top w:val="nil"/>
              <w:left w:val="single" w:sz="4" w:space="0" w:color="auto"/>
              <w:bottom w:val="single" w:sz="4" w:space="0" w:color="auto"/>
              <w:right w:val="single" w:sz="4" w:space="0" w:color="auto"/>
            </w:tcBorders>
            <w:hideMark/>
          </w:tcPr>
          <w:p w14:paraId="378CF288" w14:textId="77777777" w:rsidR="00A8101D" w:rsidRPr="00105294" w:rsidRDefault="00A8101D" w:rsidP="00A8101D">
            <w:pPr>
              <w:pStyle w:val="TAC"/>
              <w:rPr>
                <w:sz w:val="16"/>
              </w:rPr>
            </w:pPr>
          </w:p>
        </w:tc>
      </w:tr>
      <w:tr w:rsidR="00A8101D" w:rsidRPr="00105294" w14:paraId="600487B5" w14:textId="77777777" w:rsidTr="00A8101D">
        <w:trPr>
          <w:jc w:val="center"/>
        </w:trPr>
        <w:tc>
          <w:tcPr>
            <w:tcW w:w="2084" w:type="dxa"/>
            <w:gridSpan w:val="4"/>
            <w:tcBorders>
              <w:top w:val="single" w:sz="4" w:space="0" w:color="auto"/>
              <w:left w:val="single" w:sz="4" w:space="0" w:color="auto"/>
              <w:bottom w:val="nil"/>
              <w:right w:val="single" w:sz="4" w:space="0" w:color="auto"/>
            </w:tcBorders>
            <w:hideMark/>
          </w:tcPr>
          <w:p w14:paraId="1D2B027D" w14:textId="77777777" w:rsidR="00A8101D" w:rsidRPr="00105294" w:rsidRDefault="00A8101D" w:rsidP="00A8101D">
            <w:pPr>
              <w:pStyle w:val="TAL"/>
              <w:rPr>
                <w:lang w:val="en-US"/>
              </w:rPr>
            </w:pPr>
            <w:r w:rsidRPr="00105294">
              <w:rPr>
                <w:rFonts w:cs="v5.0.0"/>
              </w:rPr>
              <w:t>RMSI CORESET Reference Channel</w:t>
            </w:r>
          </w:p>
        </w:tc>
        <w:tc>
          <w:tcPr>
            <w:tcW w:w="1712" w:type="dxa"/>
            <w:tcBorders>
              <w:top w:val="single" w:sz="4" w:space="0" w:color="auto"/>
              <w:left w:val="single" w:sz="4" w:space="0" w:color="auto"/>
              <w:bottom w:val="single" w:sz="4" w:space="0" w:color="auto"/>
              <w:right w:val="single" w:sz="4" w:space="0" w:color="auto"/>
            </w:tcBorders>
            <w:hideMark/>
          </w:tcPr>
          <w:p w14:paraId="160B40DE" w14:textId="77777777" w:rsidR="00A8101D" w:rsidRPr="00105294" w:rsidRDefault="00A8101D" w:rsidP="00A8101D">
            <w:pPr>
              <w:pStyle w:val="TAL"/>
            </w:pPr>
            <w:r w:rsidRPr="00105294">
              <w:t>Config</w:t>
            </w:r>
            <w:r w:rsidRPr="00105294">
              <w:rPr>
                <w:szCs w:val="18"/>
              </w:rPr>
              <w:t xml:space="preserve"> 1,4</w:t>
            </w:r>
          </w:p>
        </w:tc>
        <w:tc>
          <w:tcPr>
            <w:tcW w:w="626" w:type="dxa"/>
            <w:tcBorders>
              <w:top w:val="single" w:sz="4" w:space="0" w:color="auto"/>
              <w:left w:val="single" w:sz="4" w:space="0" w:color="auto"/>
              <w:bottom w:val="nil"/>
              <w:right w:val="single" w:sz="4" w:space="0" w:color="auto"/>
            </w:tcBorders>
          </w:tcPr>
          <w:p w14:paraId="48C434C1" w14:textId="77777777" w:rsidR="00A8101D" w:rsidRPr="00105294" w:rsidRDefault="00A8101D" w:rsidP="00A8101D">
            <w:pPr>
              <w:pStyle w:val="TAC"/>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2A289B1E" w14:textId="77777777" w:rsidR="00A8101D" w:rsidRPr="002540B1" w:rsidRDefault="00A8101D" w:rsidP="00A8101D">
            <w:pPr>
              <w:pStyle w:val="TAC"/>
            </w:pPr>
            <w:r w:rsidRPr="002540B1">
              <w:t>CR.1.1 FDD</w:t>
            </w:r>
          </w:p>
        </w:tc>
        <w:tc>
          <w:tcPr>
            <w:tcW w:w="1014" w:type="dxa"/>
            <w:tcBorders>
              <w:top w:val="single" w:sz="4" w:space="0" w:color="auto"/>
              <w:left w:val="single" w:sz="4" w:space="0" w:color="auto"/>
              <w:bottom w:val="nil"/>
              <w:right w:val="single" w:sz="4" w:space="0" w:color="auto"/>
            </w:tcBorders>
            <w:hideMark/>
          </w:tcPr>
          <w:p w14:paraId="72D3A0EB" w14:textId="77777777" w:rsidR="00A8101D" w:rsidRPr="00105294" w:rsidRDefault="00A8101D" w:rsidP="00A8101D">
            <w:pPr>
              <w:pStyle w:val="TAC"/>
              <w:rPr>
                <w:sz w:val="16"/>
                <w:lang w:val="en-US"/>
              </w:rPr>
            </w:pPr>
            <w:r w:rsidRPr="00105294">
              <w:rPr>
                <w:sz w:val="16"/>
                <w:lang w:val="en-US"/>
              </w:rPr>
              <w:t>-</w:t>
            </w:r>
          </w:p>
        </w:tc>
        <w:tc>
          <w:tcPr>
            <w:tcW w:w="970" w:type="dxa"/>
            <w:gridSpan w:val="3"/>
            <w:tcBorders>
              <w:top w:val="single" w:sz="4" w:space="0" w:color="auto"/>
              <w:left w:val="single" w:sz="4" w:space="0" w:color="auto"/>
              <w:bottom w:val="single" w:sz="4" w:space="0" w:color="auto"/>
              <w:right w:val="single" w:sz="4" w:space="0" w:color="auto"/>
            </w:tcBorders>
            <w:hideMark/>
          </w:tcPr>
          <w:p w14:paraId="3BD13B1A" w14:textId="77777777" w:rsidR="00A8101D" w:rsidRPr="002540B1" w:rsidRDefault="00A8101D" w:rsidP="00A8101D">
            <w:pPr>
              <w:pStyle w:val="TAC"/>
            </w:pPr>
            <w:r w:rsidRPr="002540B1">
              <w:t>CR.1.1 FDD</w:t>
            </w:r>
          </w:p>
        </w:tc>
        <w:tc>
          <w:tcPr>
            <w:tcW w:w="740" w:type="dxa"/>
            <w:tcBorders>
              <w:top w:val="single" w:sz="4" w:space="0" w:color="auto"/>
              <w:left w:val="single" w:sz="4" w:space="0" w:color="auto"/>
              <w:bottom w:val="nil"/>
              <w:right w:val="single" w:sz="4" w:space="0" w:color="auto"/>
            </w:tcBorders>
          </w:tcPr>
          <w:p w14:paraId="64D5254B" w14:textId="77777777" w:rsidR="00A8101D" w:rsidRPr="00105294" w:rsidRDefault="00A8101D" w:rsidP="00A8101D">
            <w:pPr>
              <w:pStyle w:val="TAC"/>
              <w:rPr>
                <w:lang w:val="en-US"/>
              </w:rPr>
            </w:pPr>
          </w:p>
        </w:tc>
      </w:tr>
      <w:tr w:rsidR="00A8101D" w:rsidRPr="00105294" w14:paraId="238C6D46" w14:textId="77777777" w:rsidTr="00A8101D">
        <w:trPr>
          <w:jc w:val="center"/>
        </w:trPr>
        <w:tc>
          <w:tcPr>
            <w:tcW w:w="2084" w:type="dxa"/>
            <w:gridSpan w:val="4"/>
            <w:tcBorders>
              <w:top w:val="nil"/>
              <w:left w:val="single" w:sz="4" w:space="0" w:color="auto"/>
              <w:bottom w:val="nil"/>
              <w:right w:val="single" w:sz="4" w:space="0" w:color="auto"/>
            </w:tcBorders>
            <w:hideMark/>
          </w:tcPr>
          <w:p w14:paraId="28D72650"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60E592B1" w14:textId="77777777" w:rsidR="00A8101D" w:rsidRPr="00105294" w:rsidRDefault="00A8101D" w:rsidP="00A8101D">
            <w:pPr>
              <w:pStyle w:val="TAL"/>
            </w:pPr>
            <w:r w:rsidRPr="00105294">
              <w:t>Config</w:t>
            </w:r>
            <w:r w:rsidRPr="00105294">
              <w:rPr>
                <w:szCs w:val="18"/>
              </w:rPr>
              <w:t xml:space="preserve"> 2,5</w:t>
            </w:r>
          </w:p>
        </w:tc>
        <w:tc>
          <w:tcPr>
            <w:tcW w:w="626" w:type="dxa"/>
            <w:tcBorders>
              <w:top w:val="nil"/>
              <w:left w:val="single" w:sz="4" w:space="0" w:color="auto"/>
              <w:bottom w:val="nil"/>
              <w:right w:val="single" w:sz="4" w:space="0" w:color="auto"/>
            </w:tcBorders>
            <w:hideMark/>
          </w:tcPr>
          <w:p w14:paraId="62398304" w14:textId="77777777" w:rsidR="00A8101D" w:rsidRPr="00105294" w:rsidRDefault="00A8101D" w:rsidP="00A8101D">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53640DD0" w14:textId="77777777" w:rsidR="00A8101D" w:rsidRPr="002540B1" w:rsidRDefault="00A8101D" w:rsidP="00A8101D">
            <w:pPr>
              <w:pStyle w:val="TAC"/>
            </w:pPr>
            <w:r w:rsidRPr="002540B1">
              <w:t>CR.1.1 TDD</w:t>
            </w:r>
          </w:p>
        </w:tc>
        <w:tc>
          <w:tcPr>
            <w:tcW w:w="1014" w:type="dxa"/>
            <w:tcBorders>
              <w:top w:val="nil"/>
              <w:left w:val="single" w:sz="4" w:space="0" w:color="auto"/>
              <w:bottom w:val="nil"/>
              <w:right w:val="single" w:sz="4" w:space="0" w:color="auto"/>
            </w:tcBorders>
            <w:hideMark/>
          </w:tcPr>
          <w:p w14:paraId="4072CAD7" w14:textId="77777777" w:rsidR="00A8101D" w:rsidRPr="00105294" w:rsidRDefault="00A8101D" w:rsidP="00A8101D">
            <w:pPr>
              <w:pStyle w:val="TAC"/>
              <w:rPr>
                <w:sz w:val="16"/>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0EDC71A0" w14:textId="77777777" w:rsidR="00A8101D" w:rsidRPr="002540B1" w:rsidRDefault="00A8101D" w:rsidP="00A8101D">
            <w:pPr>
              <w:pStyle w:val="TAC"/>
            </w:pPr>
            <w:r w:rsidRPr="002540B1">
              <w:t>CR.1.1 TDD</w:t>
            </w:r>
          </w:p>
        </w:tc>
        <w:tc>
          <w:tcPr>
            <w:tcW w:w="740" w:type="dxa"/>
            <w:tcBorders>
              <w:top w:val="nil"/>
              <w:left w:val="single" w:sz="4" w:space="0" w:color="auto"/>
              <w:bottom w:val="nil"/>
              <w:right w:val="single" w:sz="4" w:space="0" w:color="auto"/>
            </w:tcBorders>
            <w:hideMark/>
          </w:tcPr>
          <w:p w14:paraId="39FFC098" w14:textId="77777777" w:rsidR="00A8101D" w:rsidRPr="00105294" w:rsidRDefault="00A8101D" w:rsidP="00A8101D">
            <w:pPr>
              <w:pStyle w:val="TAC"/>
              <w:rPr>
                <w:sz w:val="16"/>
              </w:rPr>
            </w:pPr>
          </w:p>
        </w:tc>
      </w:tr>
      <w:tr w:rsidR="00A8101D" w:rsidRPr="00105294" w14:paraId="1237E51C" w14:textId="77777777" w:rsidTr="00A8101D">
        <w:trPr>
          <w:jc w:val="center"/>
        </w:trPr>
        <w:tc>
          <w:tcPr>
            <w:tcW w:w="2084" w:type="dxa"/>
            <w:gridSpan w:val="4"/>
            <w:tcBorders>
              <w:top w:val="nil"/>
              <w:left w:val="single" w:sz="4" w:space="0" w:color="auto"/>
              <w:bottom w:val="single" w:sz="4" w:space="0" w:color="auto"/>
              <w:right w:val="single" w:sz="4" w:space="0" w:color="auto"/>
            </w:tcBorders>
            <w:hideMark/>
          </w:tcPr>
          <w:p w14:paraId="5D48D90A"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4EBB40D4" w14:textId="77777777" w:rsidR="00A8101D" w:rsidRPr="00105294" w:rsidRDefault="00A8101D" w:rsidP="00A8101D">
            <w:pPr>
              <w:pStyle w:val="TAL"/>
            </w:pPr>
            <w:r w:rsidRPr="00105294">
              <w:t>Config</w:t>
            </w:r>
            <w:r w:rsidRPr="00105294">
              <w:rPr>
                <w:szCs w:val="18"/>
              </w:rPr>
              <w:t xml:space="preserve"> 3,6</w:t>
            </w:r>
          </w:p>
        </w:tc>
        <w:tc>
          <w:tcPr>
            <w:tcW w:w="626" w:type="dxa"/>
            <w:tcBorders>
              <w:top w:val="nil"/>
              <w:left w:val="single" w:sz="4" w:space="0" w:color="auto"/>
              <w:bottom w:val="single" w:sz="4" w:space="0" w:color="auto"/>
              <w:right w:val="single" w:sz="4" w:space="0" w:color="auto"/>
            </w:tcBorders>
            <w:hideMark/>
          </w:tcPr>
          <w:p w14:paraId="00B2E9F3" w14:textId="77777777" w:rsidR="00A8101D" w:rsidRPr="00105294" w:rsidRDefault="00A8101D" w:rsidP="00A8101D">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6AC5B617" w14:textId="77777777" w:rsidR="00A8101D" w:rsidRPr="002540B1" w:rsidRDefault="00A8101D" w:rsidP="00A8101D">
            <w:pPr>
              <w:pStyle w:val="TAC"/>
            </w:pPr>
            <w:r w:rsidRPr="002540B1">
              <w:t>CR.2.1 TDD</w:t>
            </w:r>
          </w:p>
        </w:tc>
        <w:tc>
          <w:tcPr>
            <w:tcW w:w="1014" w:type="dxa"/>
            <w:tcBorders>
              <w:top w:val="nil"/>
              <w:left w:val="single" w:sz="4" w:space="0" w:color="auto"/>
              <w:bottom w:val="single" w:sz="4" w:space="0" w:color="auto"/>
              <w:right w:val="single" w:sz="4" w:space="0" w:color="auto"/>
            </w:tcBorders>
            <w:hideMark/>
          </w:tcPr>
          <w:p w14:paraId="3DE76DA5" w14:textId="77777777" w:rsidR="00A8101D" w:rsidRPr="00105294" w:rsidRDefault="00A8101D" w:rsidP="00A8101D">
            <w:pPr>
              <w:pStyle w:val="TAC"/>
              <w:rPr>
                <w:sz w:val="16"/>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7266177F" w14:textId="77777777" w:rsidR="00A8101D" w:rsidRPr="002540B1" w:rsidRDefault="00A8101D" w:rsidP="00A8101D">
            <w:pPr>
              <w:pStyle w:val="TAC"/>
            </w:pPr>
            <w:r w:rsidRPr="002540B1">
              <w:t>CR.2.1 TDD</w:t>
            </w:r>
          </w:p>
        </w:tc>
        <w:tc>
          <w:tcPr>
            <w:tcW w:w="740" w:type="dxa"/>
            <w:tcBorders>
              <w:top w:val="nil"/>
              <w:left w:val="single" w:sz="4" w:space="0" w:color="auto"/>
              <w:bottom w:val="single" w:sz="4" w:space="0" w:color="auto"/>
              <w:right w:val="single" w:sz="4" w:space="0" w:color="auto"/>
            </w:tcBorders>
            <w:hideMark/>
          </w:tcPr>
          <w:p w14:paraId="51A06B0E" w14:textId="77777777" w:rsidR="00A8101D" w:rsidRPr="00105294" w:rsidRDefault="00A8101D" w:rsidP="00A8101D">
            <w:pPr>
              <w:pStyle w:val="TAC"/>
              <w:rPr>
                <w:sz w:val="16"/>
              </w:rPr>
            </w:pPr>
          </w:p>
        </w:tc>
      </w:tr>
      <w:tr w:rsidR="00A8101D" w:rsidRPr="00105294" w14:paraId="0B030705" w14:textId="77777777" w:rsidTr="00A8101D">
        <w:trPr>
          <w:jc w:val="center"/>
        </w:trPr>
        <w:tc>
          <w:tcPr>
            <w:tcW w:w="2084" w:type="dxa"/>
            <w:gridSpan w:val="4"/>
            <w:tcBorders>
              <w:top w:val="single" w:sz="4" w:space="0" w:color="auto"/>
              <w:left w:val="single" w:sz="4" w:space="0" w:color="auto"/>
              <w:bottom w:val="nil"/>
              <w:right w:val="single" w:sz="4" w:space="0" w:color="auto"/>
            </w:tcBorders>
            <w:hideMark/>
          </w:tcPr>
          <w:p w14:paraId="055D21AA" w14:textId="77777777" w:rsidR="00A8101D" w:rsidRPr="00105294" w:rsidRDefault="00A8101D" w:rsidP="00A8101D">
            <w:pPr>
              <w:pStyle w:val="TAL"/>
              <w:rPr>
                <w:lang w:val="en-US"/>
              </w:rPr>
            </w:pPr>
            <w:r w:rsidRPr="00105294">
              <w:rPr>
                <w:rFonts w:cs="v5.0.0"/>
              </w:rPr>
              <w:t>Dedicated CORESET Reference Channel</w:t>
            </w:r>
          </w:p>
        </w:tc>
        <w:tc>
          <w:tcPr>
            <w:tcW w:w="1712" w:type="dxa"/>
            <w:tcBorders>
              <w:top w:val="single" w:sz="4" w:space="0" w:color="auto"/>
              <w:left w:val="single" w:sz="4" w:space="0" w:color="auto"/>
              <w:bottom w:val="single" w:sz="4" w:space="0" w:color="auto"/>
              <w:right w:val="single" w:sz="4" w:space="0" w:color="auto"/>
            </w:tcBorders>
            <w:hideMark/>
          </w:tcPr>
          <w:p w14:paraId="60E13CF7" w14:textId="77777777" w:rsidR="00A8101D" w:rsidRPr="00105294" w:rsidRDefault="00A8101D" w:rsidP="00A8101D">
            <w:pPr>
              <w:pStyle w:val="TAL"/>
              <w:rPr>
                <w:lang w:val="en-US"/>
              </w:rPr>
            </w:pPr>
            <w:r w:rsidRPr="00105294">
              <w:t>Config</w:t>
            </w:r>
            <w:r w:rsidRPr="00105294">
              <w:rPr>
                <w:rFonts w:eastAsia="Malgun Gothic"/>
                <w:szCs w:val="18"/>
              </w:rPr>
              <w:t xml:space="preserve"> 1,4</w:t>
            </w:r>
          </w:p>
        </w:tc>
        <w:tc>
          <w:tcPr>
            <w:tcW w:w="626" w:type="dxa"/>
            <w:tcBorders>
              <w:top w:val="single" w:sz="4" w:space="0" w:color="auto"/>
              <w:left w:val="single" w:sz="4" w:space="0" w:color="auto"/>
              <w:bottom w:val="nil"/>
              <w:right w:val="single" w:sz="4" w:space="0" w:color="auto"/>
            </w:tcBorders>
          </w:tcPr>
          <w:p w14:paraId="3BECB123" w14:textId="77777777" w:rsidR="00A8101D" w:rsidRPr="00105294" w:rsidRDefault="00A8101D" w:rsidP="00A8101D">
            <w:pPr>
              <w:pStyle w:val="TAC"/>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02546AA7" w14:textId="77777777" w:rsidR="00A8101D" w:rsidRPr="002540B1" w:rsidRDefault="00A8101D" w:rsidP="00A8101D">
            <w:pPr>
              <w:pStyle w:val="TAC"/>
            </w:pPr>
            <w:r w:rsidRPr="002540B1">
              <w:t>CCR.1.1 FDD</w:t>
            </w:r>
          </w:p>
        </w:tc>
        <w:tc>
          <w:tcPr>
            <w:tcW w:w="1014" w:type="dxa"/>
            <w:tcBorders>
              <w:top w:val="single" w:sz="4" w:space="0" w:color="auto"/>
              <w:left w:val="single" w:sz="4" w:space="0" w:color="auto"/>
              <w:bottom w:val="nil"/>
              <w:right w:val="single" w:sz="4" w:space="0" w:color="auto"/>
            </w:tcBorders>
            <w:hideMark/>
          </w:tcPr>
          <w:p w14:paraId="7B8C4176" w14:textId="77777777" w:rsidR="00A8101D" w:rsidRPr="00105294" w:rsidRDefault="00A8101D" w:rsidP="00A8101D">
            <w:pPr>
              <w:pStyle w:val="TAC"/>
              <w:rPr>
                <w:sz w:val="16"/>
                <w:lang w:val="en-US"/>
              </w:rPr>
            </w:pPr>
            <w:r w:rsidRPr="00105294">
              <w:rPr>
                <w:sz w:val="16"/>
                <w:lang w:val="en-US"/>
              </w:rPr>
              <w:t>-</w:t>
            </w:r>
          </w:p>
        </w:tc>
        <w:tc>
          <w:tcPr>
            <w:tcW w:w="970" w:type="dxa"/>
            <w:gridSpan w:val="3"/>
            <w:tcBorders>
              <w:top w:val="single" w:sz="4" w:space="0" w:color="auto"/>
              <w:left w:val="single" w:sz="4" w:space="0" w:color="auto"/>
              <w:bottom w:val="single" w:sz="4" w:space="0" w:color="auto"/>
              <w:right w:val="single" w:sz="4" w:space="0" w:color="auto"/>
            </w:tcBorders>
            <w:hideMark/>
          </w:tcPr>
          <w:p w14:paraId="4EB83FEF" w14:textId="77777777" w:rsidR="00A8101D" w:rsidRPr="002540B1" w:rsidRDefault="00A8101D" w:rsidP="00A8101D">
            <w:pPr>
              <w:pStyle w:val="TAC"/>
            </w:pPr>
            <w:r w:rsidRPr="002540B1">
              <w:t>CCR.1.1 FDD</w:t>
            </w:r>
          </w:p>
        </w:tc>
        <w:tc>
          <w:tcPr>
            <w:tcW w:w="740" w:type="dxa"/>
            <w:tcBorders>
              <w:top w:val="single" w:sz="4" w:space="0" w:color="auto"/>
              <w:left w:val="single" w:sz="4" w:space="0" w:color="auto"/>
              <w:bottom w:val="nil"/>
              <w:right w:val="single" w:sz="4" w:space="0" w:color="auto"/>
            </w:tcBorders>
            <w:hideMark/>
          </w:tcPr>
          <w:p w14:paraId="0D798C2B" w14:textId="77777777" w:rsidR="00A8101D" w:rsidRPr="00105294" w:rsidRDefault="00A8101D" w:rsidP="00A8101D">
            <w:pPr>
              <w:pStyle w:val="TAC"/>
              <w:rPr>
                <w:lang w:val="en-US"/>
              </w:rPr>
            </w:pPr>
            <w:r w:rsidRPr="00105294">
              <w:rPr>
                <w:lang w:val="en-US"/>
              </w:rPr>
              <w:t>-</w:t>
            </w:r>
          </w:p>
        </w:tc>
      </w:tr>
      <w:tr w:rsidR="00A8101D" w:rsidRPr="00105294" w14:paraId="57D01794" w14:textId="77777777" w:rsidTr="00A8101D">
        <w:trPr>
          <w:jc w:val="center"/>
        </w:trPr>
        <w:tc>
          <w:tcPr>
            <w:tcW w:w="2084" w:type="dxa"/>
            <w:gridSpan w:val="4"/>
            <w:tcBorders>
              <w:top w:val="nil"/>
              <w:left w:val="single" w:sz="4" w:space="0" w:color="auto"/>
              <w:bottom w:val="nil"/>
              <w:right w:val="single" w:sz="4" w:space="0" w:color="auto"/>
            </w:tcBorders>
            <w:hideMark/>
          </w:tcPr>
          <w:p w14:paraId="0E31038A"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09618BDE" w14:textId="77777777" w:rsidR="00A8101D" w:rsidRPr="00105294" w:rsidRDefault="00A8101D" w:rsidP="00A8101D">
            <w:pPr>
              <w:pStyle w:val="TAL"/>
              <w:rPr>
                <w:rFonts w:cs="v5.0.0"/>
              </w:rPr>
            </w:pPr>
            <w:r w:rsidRPr="00105294">
              <w:t>Config</w:t>
            </w:r>
            <w:r w:rsidRPr="00105294">
              <w:rPr>
                <w:rFonts w:eastAsia="Malgun Gothic"/>
                <w:szCs w:val="18"/>
              </w:rPr>
              <w:t xml:space="preserve"> 2,5</w:t>
            </w:r>
          </w:p>
        </w:tc>
        <w:tc>
          <w:tcPr>
            <w:tcW w:w="626" w:type="dxa"/>
            <w:tcBorders>
              <w:top w:val="nil"/>
              <w:left w:val="single" w:sz="4" w:space="0" w:color="auto"/>
              <w:bottom w:val="nil"/>
              <w:right w:val="single" w:sz="4" w:space="0" w:color="auto"/>
            </w:tcBorders>
            <w:hideMark/>
          </w:tcPr>
          <w:p w14:paraId="7E3F891A" w14:textId="77777777" w:rsidR="00A8101D" w:rsidRPr="00105294" w:rsidRDefault="00A8101D" w:rsidP="00A8101D">
            <w:pPr>
              <w:pStyle w:val="TAC"/>
              <w:rPr>
                <w:rFonts w:cs="v5.0.0"/>
              </w:rPr>
            </w:pPr>
          </w:p>
        </w:tc>
        <w:tc>
          <w:tcPr>
            <w:tcW w:w="1134" w:type="dxa"/>
            <w:tcBorders>
              <w:top w:val="single" w:sz="4" w:space="0" w:color="auto"/>
              <w:left w:val="single" w:sz="4" w:space="0" w:color="auto"/>
              <w:bottom w:val="single" w:sz="4" w:space="0" w:color="auto"/>
              <w:right w:val="single" w:sz="4" w:space="0" w:color="auto"/>
            </w:tcBorders>
            <w:hideMark/>
          </w:tcPr>
          <w:p w14:paraId="667BB942" w14:textId="77777777" w:rsidR="00A8101D" w:rsidRPr="002540B1" w:rsidRDefault="00A8101D" w:rsidP="00A8101D">
            <w:pPr>
              <w:pStyle w:val="TAC"/>
            </w:pPr>
            <w:r w:rsidRPr="002540B1">
              <w:t>CCR.1.1 TDD</w:t>
            </w:r>
          </w:p>
        </w:tc>
        <w:tc>
          <w:tcPr>
            <w:tcW w:w="1014" w:type="dxa"/>
            <w:tcBorders>
              <w:top w:val="nil"/>
              <w:left w:val="single" w:sz="4" w:space="0" w:color="auto"/>
              <w:bottom w:val="nil"/>
              <w:right w:val="single" w:sz="4" w:space="0" w:color="auto"/>
            </w:tcBorders>
            <w:hideMark/>
          </w:tcPr>
          <w:p w14:paraId="337EFAE9" w14:textId="77777777" w:rsidR="00A8101D" w:rsidRPr="00105294" w:rsidRDefault="00A8101D" w:rsidP="00A8101D">
            <w:pPr>
              <w:pStyle w:val="TAC"/>
              <w:rPr>
                <w:sz w:val="16"/>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296C7FA2" w14:textId="77777777" w:rsidR="00A8101D" w:rsidRPr="002540B1" w:rsidRDefault="00A8101D" w:rsidP="00A8101D">
            <w:pPr>
              <w:pStyle w:val="TAC"/>
            </w:pPr>
            <w:r w:rsidRPr="002540B1">
              <w:t>CCR.1.1 TDD</w:t>
            </w:r>
          </w:p>
        </w:tc>
        <w:tc>
          <w:tcPr>
            <w:tcW w:w="740" w:type="dxa"/>
            <w:tcBorders>
              <w:top w:val="nil"/>
              <w:left w:val="single" w:sz="4" w:space="0" w:color="auto"/>
              <w:bottom w:val="nil"/>
              <w:right w:val="single" w:sz="4" w:space="0" w:color="auto"/>
            </w:tcBorders>
            <w:hideMark/>
          </w:tcPr>
          <w:p w14:paraId="42692C2A" w14:textId="77777777" w:rsidR="00A8101D" w:rsidRPr="00105294" w:rsidRDefault="00A8101D" w:rsidP="00A8101D">
            <w:pPr>
              <w:pStyle w:val="TAC"/>
              <w:rPr>
                <w:sz w:val="16"/>
              </w:rPr>
            </w:pPr>
          </w:p>
        </w:tc>
      </w:tr>
      <w:tr w:rsidR="00A8101D" w:rsidRPr="00105294" w14:paraId="367D6C91" w14:textId="77777777" w:rsidTr="00A8101D">
        <w:trPr>
          <w:jc w:val="center"/>
        </w:trPr>
        <w:tc>
          <w:tcPr>
            <w:tcW w:w="2084" w:type="dxa"/>
            <w:gridSpan w:val="4"/>
            <w:tcBorders>
              <w:top w:val="nil"/>
              <w:left w:val="single" w:sz="4" w:space="0" w:color="auto"/>
              <w:bottom w:val="single" w:sz="4" w:space="0" w:color="auto"/>
              <w:right w:val="single" w:sz="4" w:space="0" w:color="auto"/>
            </w:tcBorders>
            <w:hideMark/>
          </w:tcPr>
          <w:p w14:paraId="65257E2D"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6A667663" w14:textId="77777777" w:rsidR="00A8101D" w:rsidRPr="00105294" w:rsidRDefault="00A8101D" w:rsidP="00A8101D">
            <w:pPr>
              <w:pStyle w:val="TAL"/>
              <w:rPr>
                <w:rFonts w:cs="v5.0.0"/>
              </w:rPr>
            </w:pPr>
            <w:r w:rsidRPr="00105294">
              <w:t>Config</w:t>
            </w:r>
            <w:r w:rsidRPr="00105294">
              <w:rPr>
                <w:rFonts w:eastAsia="Malgun Gothic"/>
                <w:szCs w:val="18"/>
              </w:rPr>
              <w:t xml:space="preserve"> 3,6</w:t>
            </w:r>
          </w:p>
        </w:tc>
        <w:tc>
          <w:tcPr>
            <w:tcW w:w="626" w:type="dxa"/>
            <w:tcBorders>
              <w:top w:val="nil"/>
              <w:left w:val="single" w:sz="4" w:space="0" w:color="auto"/>
              <w:bottom w:val="single" w:sz="4" w:space="0" w:color="auto"/>
              <w:right w:val="single" w:sz="4" w:space="0" w:color="auto"/>
            </w:tcBorders>
            <w:hideMark/>
          </w:tcPr>
          <w:p w14:paraId="77D89F56" w14:textId="77777777" w:rsidR="00A8101D" w:rsidRPr="00105294" w:rsidRDefault="00A8101D" w:rsidP="00A8101D">
            <w:pPr>
              <w:pStyle w:val="TAC"/>
              <w:rPr>
                <w:rFonts w:cs="v5.0.0"/>
              </w:rPr>
            </w:pPr>
          </w:p>
        </w:tc>
        <w:tc>
          <w:tcPr>
            <w:tcW w:w="1134" w:type="dxa"/>
            <w:tcBorders>
              <w:top w:val="single" w:sz="4" w:space="0" w:color="auto"/>
              <w:left w:val="single" w:sz="4" w:space="0" w:color="auto"/>
              <w:bottom w:val="single" w:sz="4" w:space="0" w:color="auto"/>
              <w:right w:val="single" w:sz="4" w:space="0" w:color="auto"/>
            </w:tcBorders>
            <w:hideMark/>
          </w:tcPr>
          <w:p w14:paraId="4C658B3F" w14:textId="77777777" w:rsidR="00A8101D" w:rsidRPr="002540B1" w:rsidRDefault="00A8101D" w:rsidP="00A8101D">
            <w:pPr>
              <w:pStyle w:val="TAC"/>
            </w:pPr>
            <w:r w:rsidRPr="002540B1">
              <w:t>CCR.2.1 TDD</w:t>
            </w:r>
          </w:p>
        </w:tc>
        <w:tc>
          <w:tcPr>
            <w:tcW w:w="1014" w:type="dxa"/>
            <w:tcBorders>
              <w:top w:val="nil"/>
              <w:left w:val="single" w:sz="4" w:space="0" w:color="auto"/>
              <w:bottom w:val="single" w:sz="4" w:space="0" w:color="auto"/>
              <w:right w:val="single" w:sz="4" w:space="0" w:color="auto"/>
            </w:tcBorders>
            <w:hideMark/>
          </w:tcPr>
          <w:p w14:paraId="6E9BC407" w14:textId="77777777" w:rsidR="00A8101D" w:rsidRPr="00105294" w:rsidRDefault="00A8101D" w:rsidP="00A8101D">
            <w:pPr>
              <w:pStyle w:val="TAC"/>
              <w:rPr>
                <w:sz w:val="16"/>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68BC4012" w14:textId="77777777" w:rsidR="00A8101D" w:rsidRPr="002540B1" w:rsidRDefault="00A8101D" w:rsidP="00A8101D">
            <w:pPr>
              <w:pStyle w:val="TAC"/>
            </w:pPr>
            <w:r w:rsidRPr="002540B1">
              <w:t>CCR.2.1 TDD</w:t>
            </w:r>
          </w:p>
        </w:tc>
        <w:tc>
          <w:tcPr>
            <w:tcW w:w="740" w:type="dxa"/>
            <w:tcBorders>
              <w:top w:val="nil"/>
              <w:left w:val="single" w:sz="4" w:space="0" w:color="auto"/>
              <w:bottom w:val="single" w:sz="4" w:space="0" w:color="auto"/>
              <w:right w:val="single" w:sz="4" w:space="0" w:color="auto"/>
            </w:tcBorders>
            <w:hideMark/>
          </w:tcPr>
          <w:p w14:paraId="18F2D260" w14:textId="77777777" w:rsidR="00A8101D" w:rsidRPr="00105294" w:rsidRDefault="00A8101D" w:rsidP="00A8101D">
            <w:pPr>
              <w:pStyle w:val="TAC"/>
              <w:rPr>
                <w:sz w:val="16"/>
              </w:rPr>
            </w:pPr>
          </w:p>
        </w:tc>
      </w:tr>
      <w:tr w:rsidR="00A8101D" w:rsidRPr="00105294" w14:paraId="6F1D4F51"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04BAB94A" w14:textId="77777777" w:rsidR="00A8101D" w:rsidRPr="00105294" w:rsidRDefault="00A8101D" w:rsidP="00A8101D">
            <w:pPr>
              <w:pStyle w:val="TAL"/>
              <w:rPr>
                <w:lang w:val="da-DK"/>
              </w:rPr>
            </w:pPr>
            <w:r w:rsidRPr="00105294">
              <w:rPr>
                <w:lang w:val="da-DK"/>
              </w:rPr>
              <w:t>OCNG Patterns</w:t>
            </w:r>
          </w:p>
        </w:tc>
        <w:tc>
          <w:tcPr>
            <w:tcW w:w="626" w:type="dxa"/>
            <w:tcBorders>
              <w:top w:val="single" w:sz="4" w:space="0" w:color="auto"/>
              <w:left w:val="single" w:sz="4" w:space="0" w:color="auto"/>
              <w:bottom w:val="single" w:sz="4" w:space="0" w:color="auto"/>
              <w:right w:val="single" w:sz="4" w:space="0" w:color="auto"/>
            </w:tcBorders>
          </w:tcPr>
          <w:p w14:paraId="0A6311B8" w14:textId="77777777" w:rsidR="00A8101D" w:rsidRPr="00105294" w:rsidRDefault="00A8101D" w:rsidP="00A8101D">
            <w:pPr>
              <w:pStyle w:val="TAC"/>
              <w:rPr>
                <w:lang w:val="da-DK"/>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15AB7E69" w14:textId="77777777" w:rsidR="00A8101D" w:rsidRPr="00105294" w:rsidRDefault="00A8101D" w:rsidP="00A8101D">
            <w:pPr>
              <w:pStyle w:val="TAC"/>
              <w:rPr>
                <w:lang w:val="en-US"/>
              </w:rPr>
            </w:pPr>
            <w:r w:rsidRPr="00105294">
              <w:rPr>
                <w:snapToGrid w:val="0"/>
              </w:rPr>
              <w:t>OP.1</w:t>
            </w:r>
          </w:p>
        </w:tc>
      </w:tr>
      <w:tr w:rsidR="00A8101D" w:rsidRPr="00105294" w14:paraId="52E707F7"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5278DA13" w14:textId="77777777" w:rsidR="00A8101D" w:rsidRPr="00105294" w:rsidRDefault="00A8101D" w:rsidP="00A8101D">
            <w:pPr>
              <w:pStyle w:val="TAL"/>
              <w:rPr>
                <w:lang w:val="da-DK"/>
              </w:rPr>
            </w:pPr>
            <w:r w:rsidRPr="00105294">
              <w:rPr>
                <w:lang w:val="da-DK"/>
              </w:rPr>
              <w:t>SS-RSSI-Measurement</w:t>
            </w:r>
          </w:p>
        </w:tc>
        <w:tc>
          <w:tcPr>
            <w:tcW w:w="626" w:type="dxa"/>
            <w:tcBorders>
              <w:top w:val="single" w:sz="4" w:space="0" w:color="auto"/>
              <w:left w:val="single" w:sz="4" w:space="0" w:color="auto"/>
              <w:bottom w:val="single" w:sz="4" w:space="0" w:color="auto"/>
              <w:right w:val="single" w:sz="4" w:space="0" w:color="auto"/>
            </w:tcBorders>
          </w:tcPr>
          <w:p w14:paraId="0152EA4A" w14:textId="77777777" w:rsidR="00A8101D" w:rsidRPr="00105294" w:rsidRDefault="00A8101D" w:rsidP="00A8101D">
            <w:pPr>
              <w:pStyle w:val="TAC"/>
              <w:rPr>
                <w:lang w:val="da-DK"/>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64F2D520" w14:textId="77777777" w:rsidR="00A8101D" w:rsidRPr="00105294" w:rsidRDefault="00A8101D" w:rsidP="00A8101D">
            <w:pPr>
              <w:pStyle w:val="TAC"/>
              <w:rPr>
                <w:snapToGrid w:val="0"/>
              </w:rPr>
            </w:pPr>
            <w:r w:rsidRPr="00105294">
              <w:rPr>
                <w:lang w:val="en-US"/>
              </w:rPr>
              <w:t>Not Applicable</w:t>
            </w:r>
          </w:p>
        </w:tc>
      </w:tr>
      <w:tr w:rsidR="00A8101D" w:rsidRPr="00105294" w14:paraId="5912D437" w14:textId="77777777" w:rsidTr="00A8101D">
        <w:trPr>
          <w:jc w:val="center"/>
        </w:trPr>
        <w:tc>
          <w:tcPr>
            <w:tcW w:w="2084" w:type="dxa"/>
            <w:gridSpan w:val="4"/>
            <w:tcBorders>
              <w:top w:val="single" w:sz="4" w:space="0" w:color="auto"/>
              <w:left w:val="single" w:sz="4" w:space="0" w:color="auto"/>
              <w:bottom w:val="nil"/>
              <w:right w:val="single" w:sz="4" w:space="0" w:color="auto"/>
            </w:tcBorders>
            <w:hideMark/>
          </w:tcPr>
          <w:p w14:paraId="04295DC9" w14:textId="77777777" w:rsidR="00A8101D" w:rsidRPr="00105294" w:rsidRDefault="00A8101D" w:rsidP="00A8101D">
            <w:pPr>
              <w:pStyle w:val="TAL"/>
              <w:rPr>
                <w:lang w:val="da-DK"/>
              </w:rPr>
            </w:pPr>
            <w:r w:rsidRPr="00105294">
              <w:rPr>
                <w:szCs w:val="18"/>
              </w:rPr>
              <w:t>Time offset with Cell 2</w:t>
            </w:r>
          </w:p>
        </w:tc>
        <w:tc>
          <w:tcPr>
            <w:tcW w:w="1712" w:type="dxa"/>
            <w:tcBorders>
              <w:top w:val="single" w:sz="4" w:space="0" w:color="auto"/>
              <w:left w:val="single" w:sz="4" w:space="0" w:color="auto"/>
              <w:bottom w:val="single" w:sz="4" w:space="0" w:color="auto"/>
              <w:right w:val="single" w:sz="4" w:space="0" w:color="auto"/>
            </w:tcBorders>
          </w:tcPr>
          <w:p w14:paraId="41FF8D56" w14:textId="77777777" w:rsidR="00A8101D" w:rsidRPr="0050013E" w:rsidRDefault="00A8101D" w:rsidP="00A8101D">
            <w:pPr>
              <w:pStyle w:val="TAL"/>
              <w:rPr>
                <w:lang w:eastAsia="zh-CN"/>
              </w:rPr>
            </w:pPr>
            <w:r w:rsidRPr="00105294">
              <w:rPr>
                <w:szCs w:val="18"/>
              </w:rPr>
              <w:t>Config</w:t>
            </w:r>
            <w:r w:rsidRPr="00105294">
              <w:rPr>
                <w:rFonts w:eastAsia="Malgun Gothic"/>
                <w:szCs w:val="18"/>
              </w:rPr>
              <w:t xml:space="preserve"> </w:t>
            </w:r>
            <w:r>
              <w:rPr>
                <w:rFonts w:hint="eastAsia"/>
                <w:szCs w:val="18"/>
                <w:lang w:eastAsia="zh-CN"/>
              </w:rPr>
              <w:t>1,2,4,5</w:t>
            </w:r>
          </w:p>
        </w:tc>
        <w:tc>
          <w:tcPr>
            <w:tcW w:w="626" w:type="dxa"/>
            <w:tcBorders>
              <w:top w:val="single" w:sz="4" w:space="0" w:color="auto"/>
              <w:left w:val="single" w:sz="4" w:space="0" w:color="auto"/>
              <w:bottom w:val="single" w:sz="4" w:space="0" w:color="auto"/>
              <w:right w:val="single" w:sz="4" w:space="0" w:color="auto"/>
            </w:tcBorders>
          </w:tcPr>
          <w:p w14:paraId="03DDE141" w14:textId="77777777" w:rsidR="00A8101D" w:rsidRPr="00105294" w:rsidRDefault="00A8101D" w:rsidP="00A8101D">
            <w:pPr>
              <w:pStyle w:val="TAC"/>
              <w:rPr>
                <w:lang w:val="da-DK"/>
              </w:rPr>
            </w:pPr>
            <w:r w:rsidRPr="00105294">
              <w:rPr>
                <w:szCs w:val="18"/>
              </w:rPr>
              <w:sym w:font="Symbol" w:char="F06D"/>
            </w:r>
            <w:r w:rsidRPr="00105294">
              <w:rPr>
                <w:szCs w:val="18"/>
              </w:rPr>
              <w:t>s</w:t>
            </w:r>
          </w:p>
        </w:tc>
        <w:tc>
          <w:tcPr>
            <w:tcW w:w="1134" w:type="dxa"/>
            <w:tcBorders>
              <w:top w:val="single" w:sz="4" w:space="0" w:color="auto"/>
              <w:left w:val="single" w:sz="4" w:space="0" w:color="auto"/>
              <w:bottom w:val="single" w:sz="4" w:space="0" w:color="auto"/>
              <w:right w:val="single" w:sz="4" w:space="0" w:color="auto"/>
            </w:tcBorders>
            <w:vAlign w:val="center"/>
          </w:tcPr>
          <w:p w14:paraId="72173940" w14:textId="77777777" w:rsidR="00A8101D" w:rsidRPr="00105294" w:rsidRDefault="00A8101D" w:rsidP="00A8101D">
            <w:pPr>
              <w:pStyle w:val="TAC"/>
              <w:rPr>
                <w:szCs w:val="18"/>
                <w:highlight w:val="yellow"/>
              </w:rPr>
            </w:pPr>
            <w:r>
              <w:rPr>
                <w:lang w:eastAsia="zh-CN"/>
              </w:rPr>
              <w:t xml:space="preserve"> 2.35</w:t>
            </w: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7FFC46C1" w14:textId="77777777" w:rsidR="00A8101D" w:rsidRPr="00105294" w:rsidRDefault="00A8101D" w:rsidP="00A8101D">
            <w:pPr>
              <w:pStyle w:val="TAC"/>
            </w:pPr>
            <w:r>
              <w:rPr>
                <w:lang w:eastAsia="zh-CN"/>
              </w:rPr>
              <w:t xml:space="preserve"> 2.35</w:t>
            </w:r>
          </w:p>
        </w:tc>
        <w:tc>
          <w:tcPr>
            <w:tcW w:w="793" w:type="dxa"/>
            <w:tcBorders>
              <w:top w:val="single" w:sz="4" w:space="0" w:color="auto"/>
              <w:left w:val="single" w:sz="4" w:space="0" w:color="auto"/>
              <w:bottom w:val="single" w:sz="4" w:space="0" w:color="auto"/>
              <w:right w:val="single" w:sz="4" w:space="0" w:color="auto"/>
            </w:tcBorders>
            <w:vAlign w:val="center"/>
          </w:tcPr>
          <w:p w14:paraId="0C3359B8" w14:textId="77777777" w:rsidR="00A8101D" w:rsidRPr="00105294" w:rsidRDefault="00A8101D" w:rsidP="00A8101D">
            <w:pPr>
              <w:pStyle w:val="TAC"/>
              <w:rPr>
                <w:highlight w:val="yellow"/>
              </w:rPr>
            </w:pPr>
            <w:r>
              <w:rPr>
                <w:lang w:eastAsia="zh-CN"/>
              </w:rPr>
              <w:t xml:space="preserve"> 2.35</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2905A835" w14:textId="77777777" w:rsidR="00A8101D" w:rsidRPr="00105294" w:rsidRDefault="00A8101D" w:rsidP="00A8101D">
            <w:pPr>
              <w:pStyle w:val="TAC"/>
              <w:rPr>
                <w:highlight w:val="yellow"/>
              </w:rPr>
            </w:pPr>
            <w:r>
              <w:rPr>
                <w:lang w:eastAsia="zh-CN"/>
              </w:rPr>
              <w:t xml:space="preserve"> 2.35</w:t>
            </w:r>
          </w:p>
        </w:tc>
      </w:tr>
      <w:tr w:rsidR="00A8101D" w:rsidRPr="00105294" w14:paraId="7C10873E" w14:textId="77777777" w:rsidTr="00A8101D">
        <w:trPr>
          <w:jc w:val="center"/>
        </w:trPr>
        <w:tc>
          <w:tcPr>
            <w:tcW w:w="2084" w:type="dxa"/>
            <w:gridSpan w:val="4"/>
            <w:tcBorders>
              <w:top w:val="nil"/>
              <w:left w:val="single" w:sz="4" w:space="0" w:color="auto"/>
              <w:bottom w:val="single" w:sz="4" w:space="0" w:color="auto"/>
              <w:right w:val="single" w:sz="4" w:space="0" w:color="auto"/>
            </w:tcBorders>
          </w:tcPr>
          <w:p w14:paraId="42642F73" w14:textId="77777777" w:rsidR="00A8101D" w:rsidRPr="00105294" w:rsidRDefault="00A8101D" w:rsidP="00A8101D">
            <w:pPr>
              <w:pStyle w:val="TAL"/>
              <w:rPr>
                <w:lang w:val="da-DK"/>
              </w:rPr>
            </w:pPr>
          </w:p>
        </w:tc>
        <w:tc>
          <w:tcPr>
            <w:tcW w:w="1712" w:type="dxa"/>
            <w:tcBorders>
              <w:top w:val="single" w:sz="4" w:space="0" w:color="auto"/>
              <w:left w:val="single" w:sz="4" w:space="0" w:color="auto"/>
              <w:bottom w:val="single" w:sz="4" w:space="0" w:color="auto"/>
              <w:right w:val="single" w:sz="4" w:space="0" w:color="auto"/>
            </w:tcBorders>
          </w:tcPr>
          <w:p w14:paraId="187D3715" w14:textId="77777777" w:rsidR="00A8101D" w:rsidRPr="0050013E" w:rsidRDefault="00A8101D" w:rsidP="00A8101D">
            <w:pPr>
              <w:pStyle w:val="TAL"/>
              <w:rPr>
                <w:lang w:eastAsia="zh-CN"/>
              </w:rPr>
            </w:pPr>
            <w:r w:rsidRPr="00105294">
              <w:rPr>
                <w:szCs w:val="18"/>
              </w:rPr>
              <w:t>Config</w:t>
            </w:r>
            <w:r w:rsidRPr="00105294">
              <w:rPr>
                <w:rFonts w:eastAsia="Malgun Gothic"/>
                <w:szCs w:val="18"/>
              </w:rPr>
              <w:t xml:space="preserve"> </w:t>
            </w:r>
            <w:r>
              <w:rPr>
                <w:rFonts w:hint="eastAsia"/>
                <w:szCs w:val="18"/>
                <w:lang w:eastAsia="zh-CN"/>
              </w:rPr>
              <w:t>3.6</w:t>
            </w:r>
          </w:p>
        </w:tc>
        <w:tc>
          <w:tcPr>
            <w:tcW w:w="626" w:type="dxa"/>
            <w:tcBorders>
              <w:top w:val="single" w:sz="4" w:space="0" w:color="auto"/>
              <w:left w:val="single" w:sz="4" w:space="0" w:color="auto"/>
              <w:bottom w:val="single" w:sz="4" w:space="0" w:color="auto"/>
              <w:right w:val="single" w:sz="4" w:space="0" w:color="auto"/>
            </w:tcBorders>
          </w:tcPr>
          <w:p w14:paraId="16B6CE1D" w14:textId="77777777" w:rsidR="00A8101D" w:rsidRPr="00105294" w:rsidRDefault="00A8101D" w:rsidP="00A8101D">
            <w:pPr>
              <w:pStyle w:val="TAC"/>
              <w:rPr>
                <w:lang w:val="da-DK"/>
              </w:rPr>
            </w:pPr>
            <w:r w:rsidRPr="00105294">
              <w:rPr>
                <w:szCs w:val="18"/>
              </w:rPr>
              <w:sym w:font="Symbol" w:char="F06D"/>
            </w:r>
            <w:r w:rsidRPr="00105294">
              <w:rPr>
                <w:szCs w:val="18"/>
              </w:rPr>
              <w:t>s</w:t>
            </w:r>
          </w:p>
        </w:tc>
        <w:tc>
          <w:tcPr>
            <w:tcW w:w="1134" w:type="dxa"/>
            <w:tcBorders>
              <w:top w:val="single" w:sz="4" w:space="0" w:color="auto"/>
              <w:left w:val="single" w:sz="4" w:space="0" w:color="auto"/>
              <w:bottom w:val="single" w:sz="4" w:space="0" w:color="auto"/>
              <w:right w:val="single" w:sz="4" w:space="0" w:color="auto"/>
            </w:tcBorders>
            <w:vAlign w:val="center"/>
          </w:tcPr>
          <w:p w14:paraId="7E0DEBD3" w14:textId="77777777" w:rsidR="00A8101D" w:rsidRPr="00105294" w:rsidRDefault="00A8101D" w:rsidP="00A8101D">
            <w:pPr>
              <w:pStyle w:val="TAC"/>
              <w:rPr>
                <w:highlight w:val="yellow"/>
              </w:rPr>
            </w:pPr>
            <w:r>
              <w:rPr>
                <w:rFonts w:hint="eastAsia"/>
                <w:lang w:eastAsia="zh-CN"/>
              </w:rPr>
              <w:t>1.17</w:t>
            </w: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771CEDD1" w14:textId="77777777" w:rsidR="00A8101D" w:rsidRPr="00105294" w:rsidRDefault="00A8101D" w:rsidP="00A8101D">
            <w:pPr>
              <w:pStyle w:val="TAC"/>
            </w:pPr>
            <w:r>
              <w:rPr>
                <w:rFonts w:hint="eastAsia"/>
                <w:lang w:eastAsia="zh-CN"/>
              </w:rPr>
              <w:t xml:space="preserve"> 1.17</w:t>
            </w:r>
          </w:p>
        </w:tc>
        <w:tc>
          <w:tcPr>
            <w:tcW w:w="793" w:type="dxa"/>
            <w:tcBorders>
              <w:top w:val="single" w:sz="4" w:space="0" w:color="auto"/>
              <w:left w:val="single" w:sz="4" w:space="0" w:color="auto"/>
              <w:bottom w:val="single" w:sz="4" w:space="0" w:color="auto"/>
              <w:right w:val="single" w:sz="4" w:space="0" w:color="auto"/>
            </w:tcBorders>
            <w:vAlign w:val="center"/>
          </w:tcPr>
          <w:p w14:paraId="2BDC67FC" w14:textId="77777777" w:rsidR="00A8101D" w:rsidRPr="00105294" w:rsidRDefault="00A8101D" w:rsidP="00A8101D">
            <w:pPr>
              <w:pStyle w:val="TAC"/>
              <w:rPr>
                <w:highlight w:val="yellow"/>
              </w:rPr>
            </w:pPr>
            <w:r>
              <w:rPr>
                <w:rFonts w:hint="eastAsia"/>
                <w:lang w:eastAsia="zh-CN"/>
              </w:rPr>
              <w:t xml:space="preserve"> 1.17</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418DE82B" w14:textId="77777777" w:rsidR="00A8101D" w:rsidRPr="00105294" w:rsidRDefault="00A8101D" w:rsidP="00A8101D">
            <w:pPr>
              <w:pStyle w:val="TAC"/>
              <w:rPr>
                <w:highlight w:val="yellow"/>
              </w:rPr>
            </w:pPr>
            <w:r>
              <w:rPr>
                <w:rFonts w:hint="eastAsia"/>
                <w:lang w:eastAsia="zh-CN"/>
              </w:rPr>
              <w:t xml:space="preserve"> 1.17</w:t>
            </w:r>
          </w:p>
        </w:tc>
      </w:tr>
      <w:tr w:rsidR="00A8101D" w:rsidRPr="00105294" w14:paraId="7F62D7B2" w14:textId="77777777" w:rsidTr="00A8101D">
        <w:trPr>
          <w:jc w:val="center"/>
        </w:trPr>
        <w:tc>
          <w:tcPr>
            <w:tcW w:w="2084" w:type="dxa"/>
            <w:gridSpan w:val="4"/>
            <w:tcBorders>
              <w:top w:val="single" w:sz="4" w:space="0" w:color="auto"/>
              <w:left w:val="single" w:sz="4" w:space="0" w:color="auto"/>
              <w:bottom w:val="nil"/>
              <w:right w:val="single" w:sz="4" w:space="0" w:color="auto"/>
            </w:tcBorders>
            <w:hideMark/>
          </w:tcPr>
          <w:p w14:paraId="21215C9F" w14:textId="77777777" w:rsidR="00A8101D" w:rsidRPr="00105294" w:rsidRDefault="00A8101D" w:rsidP="00A8101D">
            <w:pPr>
              <w:pStyle w:val="TAL"/>
              <w:rPr>
                <w:lang w:val="da-DK"/>
              </w:rPr>
            </w:pPr>
            <w:r w:rsidRPr="00105294">
              <w:rPr>
                <w:szCs w:val="18"/>
              </w:rPr>
              <w:t xml:space="preserve">SMTC </w:t>
            </w:r>
            <w:proofErr w:type="spellStart"/>
            <w:r w:rsidRPr="00105294">
              <w:rPr>
                <w:szCs w:val="18"/>
              </w:rPr>
              <w:t>configruation</w:t>
            </w:r>
            <w:proofErr w:type="spellEnd"/>
          </w:p>
        </w:tc>
        <w:tc>
          <w:tcPr>
            <w:tcW w:w="1712" w:type="dxa"/>
            <w:tcBorders>
              <w:top w:val="single" w:sz="4" w:space="0" w:color="auto"/>
              <w:left w:val="single" w:sz="4" w:space="0" w:color="auto"/>
              <w:bottom w:val="single" w:sz="4" w:space="0" w:color="auto"/>
              <w:right w:val="single" w:sz="4" w:space="0" w:color="auto"/>
            </w:tcBorders>
            <w:hideMark/>
          </w:tcPr>
          <w:p w14:paraId="17EB066C" w14:textId="77777777" w:rsidR="00A8101D" w:rsidRPr="00105294" w:rsidRDefault="00A8101D" w:rsidP="00A8101D">
            <w:pPr>
              <w:pStyle w:val="TAL"/>
            </w:pPr>
            <w:r w:rsidRPr="00105294">
              <w:rPr>
                <w:szCs w:val="18"/>
              </w:rPr>
              <w:t>Config</w:t>
            </w:r>
            <w:r w:rsidRPr="00105294">
              <w:rPr>
                <w:rFonts w:eastAsia="Malgun Gothic"/>
                <w:szCs w:val="18"/>
              </w:rPr>
              <w:t xml:space="preserve"> 1,4</w:t>
            </w:r>
          </w:p>
        </w:tc>
        <w:tc>
          <w:tcPr>
            <w:tcW w:w="626" w:type="dxa"/>
            <w:tcBorders>
              <w:top w:val="single" w:sz="4" w:space="0" w:color="auto"/>
              <w:left w:val="single" w:sz="4" w:space="0" w:color="auto"/>
              <w:bottom w:val="single" w:sz="4" w:space="0" w:color="auto"/>
              <w:right w:val="single" w:sz="4" w:space="0" w:color="auto"/>
            </w:tcBorders>
          </w:tcPr>
          <w:p w14:paraId="2E621BBA" w14:textId="77777777" w:rsidR="00A8101D" w:rsidRPr="00105294" w:rsidRDefault="00A8101D" w:rsidP="00A8101D">
            <w:pPr>
              <w:pStyle w:val="TAC"/>
              <w:rPr>
                <w:lang w:val="da-DK"/>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04CE74C8" w14:textId="77777777" w:rsidR="00A8101D" w:rsidRPr="00105294" w:rsidRDefault="00A8101D" w:rsidP="00A8101D">
            <w:pPr>
              <w:pStyle w:val="TAC"/>
            </w:pPr>
            <w:r w:rsidRPr="00105294">
              <w:rPr>
                <w:szCs w:val="18"/>
              </w:rPr>
              <w:t>SMTC.2</w:t>
            </w:r>
          </w:p>
        </w:tc>
      </w:tr>
      <w:tr w:rsidR="00A8101D" w:rsidRPr="00105294" w14:paraId="09705250" w14:textId="77777777" w:rsidTr="00A8101D">
        <w:trPr>
          <w:jc w:val="center"/>
        </w:trPr>
        <w:tc>
          <w:tcPr>
            <w:tcW w:w="2084" w:type="dxa"/>
            <w:gridSpan w:val="4"/>
            <w:tcBorders>
              <w:top w:val="nil"/>
              <w:left w:val="single" w:sz="4" w:space="0" w:color="auto"/>
              <w:bottom w:val="single" w:sz="4" w:space="0" w:color="auto"/>
              <w:right w:val="single" w:sz="4" w:space="0" w:color="auto"/>
            </w:tcBorders>
          </w:tcPr>
          <w:p w14:paraId="0DF9CCF7" w14:textId="77777777" w:rsidR="00A8101D" w:rsidRPr="00105294" w:rsidRDefault="00A8101D" w:rsidP="00A8101D">
            <w:pPr>
              <w:pStyle w:val="TAL"/>
              <w:rPr>
                <w:lang w:val="da-DK"/>
              </w:rPr>
            </w:pPr>
          </w:p>
        </w:tc>
        <w:tc>
          <w:tcPr>
            <w:tcW w:w="1712" w:type="dxa"/>
            <w:tcBorders>
              <w:top w:val="single" w:sz="4" w:space="0" w:color="auto"/>
              <w:left w:val="single" w:sz="4" w:space="0" w:color="auto"/>
              <w:bottom w:val="single" w:sz="4" w:space="0" w:color="auto"/>
              <w:right w:val="single" w:sz="4" w:space="0" w:color="auto"/>
            </w:tcBorders>
            <w:hideMark/>
          </w:tcPr>
          <w:p w14:paraId="4338D89A" w14:textId="77777777" w:rsidR="00A8101D" w:rsidRPr="00105294" w:rsidRDefault="00A8101D" w:rsidP="00A8101D">
            <w:pPr>
              <w:pStyle w:val="TAL"/>
            </w:pPr>
            <w:r w:rsidRPr="00105294">
              <w:rPr>
                <w:szCs w:val="18"/>
              </w:rPr>
              <w:t>Config</w:t>
            </w:r>
            <w:r w:rsidRPr="00105294">
              <w:rPr>
                <w:rFonts w:eastAsia="Malgun Gothic"/>
                <w:szCs w:val="18"/>
              </w:rPr>
              <w:t xml:space="preserve"> 2,3,5,6</w:t>
            </w:r>
          </w:p>
        </w:tc>
        <w:tc>
          <w:tcPr>
            <w:tcW w:w="626" w:type="dxa"/>
            <w:tcBorders>
              <w:top w:val="single" w:sz="4" w:space="0" w:color="auto"/>
              <w:left w:val="single" w:sz="4" w:space="0" w:color="auto"/>
              <w:bottom w:val="single" w:sz="4" w:space="0" w:color="auto"/>
              <w:right w:val="single" w:sz="4" w:space="0" w:color="auto"/>
            </w:tcBorders>
          </w:tcPr>
          <w:p w14:paraId="76DA609C" w14:textId="77777777" w:rsidR="00A8101D" w:rsidRPr="00105294" w:rsidRDefault="00A8101D" w:rsidP="00A8101D">
            <w:pPr>
              <w:pStyle w:val="TAC"/>
              <w:rPr>
                <w:lang w:val="da-DK"/>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32B94A9E" w14:textId="77777777" w:rsidR="00A8101D" w:rsidRPr="00105294" w:rsidRDefault="00A8101D" w:rsidP="00A8101D">
            <w:pPr>
              <w:pStyle w:val="TAC"/>
            </w:pPr>
            <w:r w:rsidRPr="00105294">
              <w:rPr>
                <w:szCs w:val="18"/>
              </w:rPr>
              <w:t>SMTC.1</w:t>
            </w:r>
          </w:p>
        </w:tc>
      </w:tr>
      <w:tr w:rsidR="00A8101D" w:rsidRPr="00105294" w14:paraId="21F0352F" w14:textId="77777777" w:rsidTr="00A8101D">
        <w:trPr>
          <w:jc w:val="center"/>
        </w:trPr>
        <w:tc>
          <w:tcPr>
            <w:tcW w:w="2084" w:type="dxa"/>
            <w:gridSpan w:val="4"/>
            <w:tcBorders>
              <w:top w:val="single" w:sz="4" w:space="0" w:color="auto"/>
              <w:left w:val="single" w:sz="4" w:space="0" w:color="auto"/>
              <w:bottom w:val="nil"/>
              <w:right w:val="single" w:sz="4" w:space="0" w:color="auto"/>
            </w:tcBorders>
            <w:hideMark/>
          </w:tcPr>
          <w:p w14:paraId="35128268" w14:textId="77777777" w:rsidR="00A8101D" w:rsidRPr="00105294" w:rsidRDefault="00A8101D" w:rsidP="00A8101D">
            <w:pPr>
              <w:pStyle w:val="TAL"/>
              <w:rPr>
                <w:lang w:val="da-DK"/>
              </w:rPr>
            </w:pPr>
            <w:r w:rsidRPr="00105294">
              <w:rPr>
                <w:lang w:val="da-DK"/>
              </w:rPr>
              <w:t>SSB configuration</w:t>
            </w:r>
          </w:p>
        </w:tc>
        <w:tc>
          <w:tcPr>
            <w:tcW w:w="1712" w:type="dxa"/>
            <w:tcBorders>
              <w:top w:val="single" w:sz="4" w:space="0" w:color="auto"/>
              <w:left w:val="single" w:sz="4" w:space="0" w:color="auto"/>
              <w:bottom w:val="single" w:sz="4" w:space="0" w:color="auto"/>
              <w:right w:val="single" w:sz="4" w:space="0" w:color="auto"/>
            </w:tcBorders>
            <w:hideMark/>
          </w:tcPr>
          <w:p w14:paraId="2221A43A" w14:textId="77777777" w:rsidR="00A8101D" w:rsidRPr="00105294" w:rsidRDefault="00A8101D" w:rsidP="00A8101D">
            <w:pPr>
              <w:pStyle w:val="TAL"/>
              <w:rPr>
                <w:lang w:val="da-DK"/>
              </w:rPr>
            </w:pPr>
            <w:r w:rsidRPr="00105294">
              <w:t>Config</w:t>
            </w:r>
            <w:r w:rsidRPr="00105294">
              <w:rPr>
                <w:rFonts w:eastAsia="Malgun Gothic"/>
                <w:szCs w:val="18"/>
              </w:rPr>
              <w:t xml:space="preserve"> </w:t>
            </w:r>
            <w:r w:rsidRPr="00105294">
              <w:t>1,2,4,5</w:t>
            </w:r>
          </w:p>
        </w:tc>
        <w:tc>
          <w:tcPr>
            <w:tcW w:w="626" w:type="dxa"/>
            <w:tcBorders>
              <w:top w:val="single" w:sz="4" w:space="0" w:color="auto"/>
              <w:left w:val="single" w:sz="4" w:space="0" w:color="auto"/>
              <w:bottom w:val="nil"/>
              <w:right w:val="single" w:sz="4" w:space="0" w:color="auto"/>
            </w:tcBorders>
          </w:tcPr>
          <w:p w14:paraId="7FA613BE" w14:textId="77777777" w:rsidR="00A8101D" w:rsidRPr="00105294" w:rsidRDefault="00A8101D" w:rsidP="00A8101D">
            <w:pPr>
              <w:pStyle w:val="TAC"/>
              <w:rPr>
                <w:lang w:val="da-DK"/>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21505597" w14:textId="77777777" w:rsidR="00A8101D" w:rsidRPr="00105294" w:rsidRDefault="00A8101D" w:rsidP="00A8101D">
            <w:pPr>
              <w:pStyle w:val="TAC"/>
              <w:rPr>
                <w:lang w:val="en-US"/>
              </w:rPr>
            </w:pPr>
            <w:r w:rsidRPr="00105294">
              <w:t>SSB.1 FR1</w:t>
            </w:r>
          </w:p>
        </w:tc>
      </w:tr>
      <w:tr w:rsidR="00A8101D" w:rsidRPr="00105294" w14:paraId="73E13AE1" w14:textId="77777777" w:rsidTr="00A8101D">
        <w:trPr>
          <w:jc w:val="center"/>
        </w:trPr>
        <w:tc>
          <w:tcPr>
            <w:tcW w:w="2084" w:type="dxa"/>
            <w:gridSpan w:val="4"/>
            <w:tcBorders>
              <w:top w:val="nil"/>
              <w:left w:val="single" w:sz="4" w:space="0" w:color="auto"/>
              <w:bottom w:val="single" w:sz="4" w:space="0" w:color="auto"/>
              <w:right w:val="single" w:sz="4" w:space="0" w:color="auto"/>
            </w:tcBorders>
            <w:hideMark/>
          </w:tcPr>
          <w:p w14:paraId="17350FD0"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69AC59D4" w14:textId="77777777" w:rsidR="00A8101D" w:rsidRPr="00105294" w:rsidRDefault="00A8101D" w:rsidP="00A8101D">
            <w:pPr>
              <w:pStyle w:val="TAL"/>
              <w:rPr>
                <w:lang w:val="da-DK"/>
              </w:rPr>
            </w:pPr>
            <w:r w:rsidRPr="00105294">
              <w:t>Config</w:t>
            </w:r>
            <w:r w:rsidRPr="00105294">
              <w:rPr>
                <w:rFonts w:eastAsia="Malgun Gothic"/>
                <w:szCs w:val="18"/>
              </w:rPr>
              <w:t xml:space="preserve"> </w:t>
            </w:r>
            <w:r w:rsidRPr="00105294">
              <w:t>3,6</w:t>
            </w:r>
          </w:p>
        </w:tc>
        <w:tc>
          <w:tcPr>
            <w:tcW w:w="626" w:type="dxa"/>
            <w:tcBorders>
              <w:top w:val="nil"/>
              <w:left w:val="single" w:sz="4" w:space="0" w:color="auto"/>
              <w:bottom w:val="single" w:sz="4" w:space="0" w:color="auto"/>
              <w:right w:val="single" w:sz="4" w:space="0" w:color="auto"/>
            </w:tcBorders>
            <w:hideMark/>
          </w:tcPr>
          <w:p w14:paraId="13FF0DDC" w14:textId="77777777" w:rsidR="00A8101D" w:rsidRPr="00105294" w:rsidRDefault="00A8101D" w:rsidP="00A8101D">
            <w:pPr>
              <w:pStyle w:val="TAC"/>
              <w:rPr>
                <w:lang w:val="da-DK"/>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3AC35D5B" w14:textId="77777777" w:rsidR="00A8101D" w:rsidRPr="00105294" w:rsidRDefault="00A8101D" w:rsidP="00A8101D">
            <w:pPr>
              <w:pStyle w:val="TAC"/>
            </w:pPr>
            <w:r w:rsidRPr="00105294">
              <w:t>SSB.2 FR1</w:t>
            </w:r>
          </w:p>
        </w:tc>
      </w:tr>
      <w:tr w:rsidR="00A8101D" w:rsidRPr="00206812" w14:paraId="6D2C37A1" w14:textId="77777777" w:rsidTr="00A8101D">
        <w:trPr>
          <w:jc w:val="center"/>
        </w:trPr>
        <w:tc>
          <w:tcPr>
            <w:tcW w:w="2084" w:type="dxa"/>
            <w:gridSpan w:val="4"/>
            <w:vMerge w:val="restart"/>
            <w:tcBorders>
              <w:top w:val="nil"/>
              <w:left w:val="single" w:sz="4" w:space="0" w:color="auto"/>
              <w:bottom w:val="single" w:sz="4" w:space="0" w:color="auto"/>
              <w:right w:val="single" w:sz="4" w:space="0" w:color="auto"/>
            </w:tcBorders>
            <w:hideMark/>
          </w:tcPr>
          <w:p w14:paraId="229CCD3D" w14:textId="77777777" w:rsidR="00A8101D" w:rsidRPr="00105294" w:rsidRDefault="00A8101D" w:rsidP="00A8101D">
            <w:pPr>
              <w:pStyle w:val="TAL"/>
              <w:rPr>
                <w:lang w:val="da-DK" w:eastAsia="zh-CN"/>
              </w:rPr>
            </w:pPr>
            <w:r w:rsidRPr="00105294">
              <w:rPr>
                <w:lang w:val="da-DK" w:eastAsia="zh-CN"/>
              </w:rPr>
              <w:t>CSI-RS configuration for RRM</w:t>
            </w:r>
          </w:p>
        </w:tc>
        <w:tc>
          <w:tcPr>
            <w:tcW w:w="1712" w:type="dxa"/>
            <w:tcBorders>
              <w:top w:val="single" w:sz="4" w:space="0" w:color="auto"/>
              <w:left w:val="single" w:sz="4" w:space="0" w:color="auto"/>
              <w:bottom w:val="single" w:sz="4" w:space="0" w:color="auto"/>
              <w:right w:val="single" w:sz="4" w:space="0" w:color="auto"/>
            </w:tcBorders>
            <w:hideMark/>
          </w:tcPr>
          <w:p w14:paraId="747A6E9B" w14:textId="77777777" w:rsidR="00A8101D" w:rsidRPr="00105294" w:rsidRDefault="00A8101D" w:rsidP="00A8101D">
            <w:pPr>
              <w:pStyle w:val="TAL"/>
            </w:pPr>
            <w:r w:rsidRPr="00105294">
              <w:t>Config</w:t>
            </w:r>
            <w:r w:rsidRPr="00105294">
              <w:rPr>
                <w:rFonts w:eastAsia="Malgun Gothic"/>
                <w:szCs w:val="18"/>
              </w:rPr>
              <w:t xml:space="preserve"> </w:t>
            </w:r>
            <w:r w:rsidRPr="00105294">
              <w:t>1,4</w:t>
            </w:r>
          </w:p>
        </w:tc>
        <w:tc>
          <w:tcPr>
            <w:tcW w:w="626" w:type="dxa"/>
            <w:tcBorders>
              <w:top w:val="nil"/>
              <w:left w:val="single" w:sz="4" w:space="0" w:color="auto"/>
              <w:bottom w:val="single" w:sz="4" w:space="0" w:color="auto"/>
              <w:right w:val="single" w:sz="4" w:space="0" w:color="auto"/>
            </w:tcBorders>
          </w:tcPr>
          <w:p w14:paraId="17F21B29" w14:textId="77777777" w:rsidR="00A8101D" w:rsidRPr="00105294" w:rsidRDefault="00A8101D" w:rsidP="00A8101D">
            <w:pPr>
              <w:pStyle w:val="TAC"/>
              <w:rPr>
                <w:lang w:val="da-DK"/>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3E08A845" w14:textId="77777777" w:rsidR="00A8101D" w:rsidRPr="00B711AE" w:rsidRDefault="00A8101D" w:rsidP="00A8101D">
            <w:pPr>
              <w:pStyle w:val="TAC"/>
              <w:rPr>
                <w:highlight w:val="yellow"/>
                <w:lang w:val="da-DK"/>
              </w:rPr>
            </w:pPr>
            <w:r w:rsidRPr="00B711AE">
              <w:rPr>
                <w:lang w:val="da-DK" w:eastAsia="zh-CN"/>
              </w:rPr>
              <w:t>CSI-RS.RRM.FR1.1 FDD</w:t>
            </w:r>
          </w:p>
        </w:tc>
      </w:tr>
      <w:tr w:rsidR="00A8101D" w:rsidRPr="00206812" w14:paraId="3348E295" w14:textId="77777777" w:rsidTr="00A8101D">
        <w:trPr>
          <w:jc w:val="center"/>
        </w:trPr>
        <w:tc>
          <w:tcPr>
            <w:tcW w:w="2084" w:type="dxa"/>
            <w:gridSpan w:val="4"/>
            <w:vMerge/>
            <w:tcBorders>
              <w:top w:val="nil"/>
              <w:left w:val="single" w:sz="4" w:space="0" w:color="auto"/>
              <w:bottom w:val="single" w:sz="4" w:space="0" w:color="auto"/>
              <w:right w:val="single" w:sz="4" w:space="0" w:color="auto"/>
            </w:tcBorders>
            <w:vAlign w:val="center"/>
            <w:hideMark/>
          </w:tcPr>
          <w:p w14:paraId="545F1027" w14:textId="77777777" w:rsidR="00A8101D" w:rsidRPr="00105294" w:rsidRDefault="00A8101D" w:rsidP="00A8101D">
            <w:pPr>
              <w:pStyle w:val="TAL"/>
              <w:rPr>
                <w:lang w:val="da-DK" w:eastAsia="zh-CN"/>
              </w:rPr>
            </w:pPr>
          </w:p>
        </w:tc>
        <w:tc>
          <w:tcPr>
            <w:tcW w:w="1712" w:type="dxa"/>
            <w:tcBorders>
              <w:top w:val="single" w:sz="4" w:space="0" w:color="auto"/>
              <w:left w:val="single" w:sz="4" w:space="0" w:color="auto"/>
              <w:bottom w:val="single" w:sz="4" w:space="0" w:color="auto"/>
              <w:right w:val="single" w:sz="4" w:space="0" w:color="auto"/>
            </w:tcBorders>
            <w:hideMark/>
          </w:tcPr>
          <w:p w14:paraId="5DFB7AF6" w14:textId="77777777" w:rsidR="00A8101D" w:rsidRPr="00105294" w:rsidRDefault="00A8101D" w:rsidP="00A8101D">
            <w:pPr>
              <w:pStyle w:val="TAL"/>
            </w:pPr>
            <w:r w:rsidRPr="00105294">
              <w:t>Config</w:t>
            </w:r>
            <w:r w:rsidRPr="00105294">
              <w:rPr>
                <w:rFonts w:eastAsia="Malgun Gothic"/>
                <w:szCs w:val="18"/>
              </w:rPr>
              <w:t xml:space="preserve"> </w:t>
            </w:r>
            <w:r w:rsidRPr="00105294">
              <w:t>2,5</w:t>
            </w:r>
          </w:p>
        </w:tc>
        <w:tc>
          <w:tcPr>
            <w:tcW w:w="626" w:type="dxa"/>
            <w:tcBorders>
              <w:top w:val="nil"/>
              <w:left w:val="single" w:sz="4" w:space="0" w:color="auto"/>
              <w:bottom w:val="single" w:sz="4" w:space="0" w:color="auto"/>
              <w:right w:val="single" w:sz="4" w:space="0" w:color="auto"/>
            </w:tcBorders>
          </w:tcPr>
          <w:p w14:paraId="13A9248F" w14:textId="77777777" w:rsidR="00A8101D" w:rsidRPr="00105294" w:rsidRDefault="00A8101D" w:rsidP="00A8101D">
            <w:pPr>
              <w:pStyle w:val="TAC"/>
              <w:rPr>
                <w:lang w:val="da-DK"/>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5AEC38B8" w14:textId="77777777" w:rsidR="00A8101D" w:rsidRPr="00B711AE" w:rsidRDefault="00A8101D" w:rsidP="00A8101D">
            <w:pPr>
              <w:pStyle w:val="TAC"/>
              <w:rPr>
                <w:highlight w:val="yellow"/>
                <w:lang w:val="da-DK"/>
              </w:rPr>
            </w:pPr>
            <w:r w:rsidRPr="00B711AE">
              <w:rPr>
                <w:lang w:val="da-DK" w:eastAsia="zh-CN"/>
              </w:rPr>
              <w:t>CSI-RS.RRM.FR1.1 TDD</w:t>
            </w:r>
          </w:p>
        </w:tc>
      </w:tr>
      <w:tr w:rsidR="00A8101D" w:rsidRPr="00206812" w14:paraId="3D7ED6B0" w14:textId="77777777" w:rsidTr="00A8101D">
        <w:trPr>
          <w:jc w:val="center"/>
        </w:trPr>
        <w:tc>
          <w:tcPr>
            <w:tcW w:w="2084" w:type="dxa"/>
            <w:gridSpan w:val="4"/>
            <w:vMerge/>
            <w:tcBorders>
              <w:top w:val="nil"/>
              <w:left w:val="single" w:sz="4" w:space="0" w:color="auto"/>
              <w:bottom w:val="single" w:sz="4" w:space="0" w:color="auto"/>
              <w:right w:val="single" w:sz="4" w:space="0" w:color="auto"/>
            </w:tcBorders>
            <w:vAlign w:val="center"/>
            <w:hideMark/>
          </w:tcPr>
          <w:p w14:paraId="0E292BA6" w14:textId="77777777" w:rsidR="00A8101D" w:rsidRPr="00105294" w:rsidRDefault="00A8101D" w:rsidP="00A8101D">
            <w:pPr>
              <w:pStyle w:val="TAL"/>
              <w:rPr>
                <w:lang w:val="da-DK" w:eastAsia="zh-CN"/>
              </w:rPr>
            </w:pPr>
          </w:p>
        </w:tc>
        <w:tc>
          <w:tcPr>
            <w:tcW w:w="1712" w:type="dxa"/>
            <w:tcBorders>
              <w:top w:val="single" w:sz="4" w:space="0" w:color="auto"/>
              <w:left w:val="single" w:sz="4" w:space="0" w:color="auto"/>
              <w:bottom w:val="single" w:sz="4" w:space="0" w:color="auto"/>
              <w:right w:val="single" w:sz="4" w:space="0" w:color="auto"/>
            </w:tcBorders>
            <w:hideMark/>
          </w:tcPr>
          <w:p w14:paraId="5C7C37A6" w14:textId="77777777" w:rsidR="00A8101D" w:rsidRPr="00105294" w:rsidRDefault="00A8101D" w:rsidP="00A8101D">
            <w:pPr>
              <w:pStyle w:val="TAL"/>
            </w:pPr>
            <w:r w:rsidRPr="00105294">
              <w:t>Config</w:t>
            </w:r>
            <w:r w:rsidRPr="00105294">
              <w:rPr>
                <w:rFonts w:eastAsia="Malgun Gothic"/>
                <w:szCs w:val="18"/>
              </w:rPr>
              <w:t xml:space="preserve"> </w:t>
            </w:r>
            <w:r w:rsidRPr="00105294">
              <w:t>3,6</w:t>
            </w:r>
          </w:p>
        </w:tc>
        <w:tc>
          <w:tcPr>
            <w:tcW w:w="626" w:type="dxa"/>
            <w:tcBorders>
              <w:top w:val="nil"/>
              <w:left w:val="single" w:sz="4" w:space="0" w:color="auto"/>
              <w:bottom w:val="single" w:sz="4" w:space="0" w:color="auto"/>
              <w:right w:val="single" w:sz="4" w:space="0" w:color="auto"/>
            </w:tcBorders>
          </w:tcPr>
          <w:p w14:paraId="246FCBED" w14:textId="77777777" w:rsidR="00A8101D" w:rsidRPr="00105294" w:rsidRDefault="00A8101D" w:rsidP="00A8101D">
            <w:pPr>
              <w:pStyle w:val="TAC"/>
              <w:rPr>
                <w:lang w:val="da-DK"/>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6FEEF6CC" w14:textId="77777777" w:rsidR="00A8101D" w:rsidRPr="00B711AE" w:rsidRDefault="00A8101D" w:rsidP="00A8101D">
            <w:pPr>
              <w:pStyle w:val="TAC"/>
              <w:rPr>
                <w:lang w:val="da-DK" w:eastAsia="zh-CN"/>
              </w:rPr>
            </w:pPr>
            <w:r w:rsidRPr="00B711AE">
              <w:rPr>
                <w:lang w:val="da-DK" w:eastAsia="zh-CN"/>
              </w:rPr>
              <w:t>CSI-RS.RRM.FR1.2 TDD</w:t>
            </w:r>
          </w:p>
        </w:tc>
      </w:tr>
      <w:tr w:rsidR="00A8101D" w:rsidRPr="00105294" w14:paraId="78BEA46E" w14:textId="77777777" w:rsidTr="00A8101D">
        <w:trPr>
          <w:jc w:val="center"/>
        </w:trPr>
        <w:tc>
          <w:tcPr>
            <w:tcW w:w="2084" w:type="dxa"/>
            <w:gridSpan w:val="4"/>
            <w:vMerge w:val="restart"/>
            <w:tcBorders>
              <w:top w:val="single" w:sz="4" w:space="0" w:color="auto"/>
              <w:left w:val="single" w:sz="4" w:space="0" w:color="auto"/>
              <w:bottom w:val="single" w:sz="4" w:space="0" w:color="auto"/>
              <w:right w:val="single" w:sz="4" w:space="0" w:color="auto"/>
            </w:tcBorders>
            <w:hideMark/>
          </w:tcPr>
          <w:p w14:paraId="45FEEB0A" w14:textId="77777777" w:rsidR="00A8101D" w:rsidRPr="00105294" w:rsidRDefault="00A8101D" w:rsidP="00A8101D">
            <w:pPr>
              <w:pStyle w:val="TAL"/>
              <w:rPr>
                <w:lang w:val="da-DK"/>
              </w:rPr>
            </w:pPr>
            <w:r w:rsidRPr="00105294">
              <w:rPr>
                <w:lang w:val="da-DK"/>
              </w:rPr>
              <w:t>PDSCH/PDCCH subcarrier spacing</w:t>
            </w:r>
          </w:p>
        </w:tc>
        <w:tc>
          <w:tcPr>
            <w:tcW w:w="1712" w:type="dxa"/>
            <w:tcBorders>
              <w:top w:val="single" w:sz="4" w:space="0" w:color="auto"/>
              <w:left w:val="single" w:sz="4" w:space="0" w:color="auto"/>
              <w:bottom w:val="single" w:sz="4" w:space="0" w:color="auto"/>
              <w:right w:val="single" w:sz="4" w:space="0" w:color="auto"/>
            </w:tcBorders>
            <w:hideMark/>
          </w:tcPr>
          <w:p w14:paraId="5F8BB4F3" w14:textId="77777777" w:rsidR="00A8101D" w:rsidRPr="00105294" w:rsidRDefault="00A8101D" w:rsidP="00A8101D">
            <w:pPr>
              <w:pStyle w:val="TAL"/>
              <w:rPr>
                <w:lang w:val="da-DK"/>
              </w:rPr>
            </w:pPr>
            <w:r w:rsidRPr="00105294">
              <w:t>Config</w:t>
            </w:r>
            <w:r w:rsidRPr="00105294">
              <w:rPr>
                <w:rFonts w:eastAsia="Malgun Gothic"/>
                <w:szCs w:val="18"/>
              </w:rPr>
              <w:t xml:space="preserve"> </w:t>
            </w:r>
            <w:r w:rsidRPr="00105294">
              <w:t>1,2,4,5</w:t>
            </w:r>
          </w:p>
        </w:tc>
        <w:tc>
          <w:tcPr>
            <w:tcW w:w="626" w:type="dxa"/>
            <w:vMerge w:val="restart"/>
            <w:tcBorders>
              <w:top w:val="single" w:sz="4" w:space="0" w:color="auto"/>
              <w:left w:val="single" w:sz="4" w:space="0" w:color="auto"/>
              <w:bottom w:val="single" w:sz="4" w:space="0" w:color="auto"/>
              <w:right w:val="single" w:sz="4" w:space="0" w:color="auto"/>
            </w:tcBorders>
            <w:hideMark/>
          </w:tcPr>
          <w:p w14:paraId="0DA9B1B6" w14:textId="77777777" w:rsidR="00A8101D" w:rsidRPr="00105294" w:rsidRDefault="00A8101D" w:rsidP="00A8101D">
            <w:pPr>
              <w:pStyle w:val="TAC"/>
              <w:rPr>
                <w:lang w:val="da-DK"/>
              </w:rPr>
            </w:pPr>
            <w:r w:rsidRPr="00105294">
              <w:rPr>
                <w:lang w:val="da-DK"/>
              </w:rPr>
              <w:t>kHz</w:t>
            </w:r>
          </w:p>
        </w:tc>
        <w:tc>
          <w:tcPr>
            <w:tcW w:w="3858" w:type="dxa"/>
            <w:gridSpan w:val="6"/>
            <w:tcBorders>
              <w:top w:val="single" w:sz="4" w:space="0" w:color="auto"/>
              <w:left w:val="single" w:sz="4" w:space="0" w:color="auto"/>
              <w:bottom w:val="single" w:sz="4" w:space="0" w:color="auto"/>
              <w:right w:val="single" w:sz="4" w:space="0" w:color="auto"/>
            </w:tcBorders>
            <w:hideMark/>
          </w:tcPr>
          <w:p w14:paraId="42134804" w14:textId="77777777" w:rsidR="00A8101D" w:rsidRPr="00105294" w:rsidRDefault="00A8101D" w:rsidP="00A8101D">
            <w:pPr>
              <w:pStyle w:val="TAC"/>
              <w:rPr>
                <w:lang w:val="en-US"/>
              </w:rPr>
            </w:pPr>
            <w:r w:rsidRPr="00105294">
              <w:rPr>
                <w:lang w:val="en-US"/>
              </w:rPr>
              <w:t>15</w:t>
            </w:r>
          </w:p>
        </w:tc>
      </w:tr>
      <w:tr w:rsidR="00A8101D" w:rsidRPr="00105294" w14:paraId="3892B006" w14:textId="77777777" w:rsidTr="00A8101D">
        <w:trPr>
          <w:jc w:val="center"/>
        </w:trPr>
        <w:tc>
          <w:tcPr>
            <w:tcW w:w="2084" w:type="dxa"/>
            <w:gridSpan w:val="4"/>
            <w:vMerge/>
            <w:tcBorders>
              <w:top w:val="single" w:sz="4" w:space="0" w:color="auto"/>
              <w:left w:val="single" w:sz="4" w:space="0" w:color="auto"/>
              <w:bottom w:val="single" w:sz="4" w:space="0" w:color="auto"/>
              <w:right w:val="single" w:sz="4" w:space="0" w:color="auto"/>
            </w:tcBorders>
            <w:vAlign w:val="center"/>
            <w:hideMark/>
          </w:tcPr>
          <w:p w14:paraId="44B70E24" w14:textId="77777777" w:rsidR="00A8101D" w:rsidRPr="00105294" w:rsidRDefault="00A8101D" w:rsidP="00A8101D">
            <w:pPr>
              <w:pStyle w:val="TAL"/>
              <w:rPr>
                <w:lang w:val="da-DK"/>
              </w:rPr>
            </w:pPr>
          </w:p>
        </w:tc>
        <w:tc>
          <w:tcPr>
            <w:tcW w:w="1712" w:type="dxa"/>
            <w:tcBorders>
              <w:top w:val="single" w:sz="4" w:space="0" w:color="auto"/>
              <w:left w:val="single" w:sz="4" w:space="0" w:color="auto"/>
              <w:bottom w:val="single" w:sz="4" w:space="0" w:color="auto"/>
              <w:right w:val="single" w:sz="4" w:space="0" w:color="auto"/>
            </w:tcBorders>
            <w:hideMark/>
          </w:tcPr>
          <w:p w14:paraId="3DA6506C" w14:textId="77777777" w:rsidR="00A8101D" w:rsidRPr="00105294" w:rsidRDefault="00A8101D" w:rsidP="00A8101D">
            <w:pPr>
              <w:pStyle w:val="TAL"/>
              <w:rPr>
                <w:lang w:val="da-DK"/>
              </w:rPr>
            </w:pPr>
            <w:r w:rsidRPr="00105294">
              <w:t>Config</w:t>
            </w:r>
            <w:r w:rsidRPr="00105294">
              <w:rPr>
                <w:rFonts w:eastAsia="Malgun Gothic"/>
                <w:szCs w:val="18"/>
              </w:rPr>
              <w:t xml:space="preserve"> </w:t>
            </w:r>
            <w:r w:rsidRPr="00105294">
              <w:t>3,6</w:t>
            </w: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306814CE" w14:textId="77777777" w:rsidR="00A8101D" w:rsidRPr="00105294" w:rsidRDefault="00A8101D" w:rsidP="00A8101D">
            <w:pPr>
              <w:pStyle w:val="TAC"/>
              <w:rPr>
                <w:lang w:val="da-DK"/>
              </w:rPr>
            </w:pPr>
          </w:p>
        </w:tc>
        <w:tc>
          <w:tcPr>
            <w:tcW w:w="3858" w:type="dxa"/>
            <w:gridSpan w:val="6"/>
            <w:tcBorders>
              <w:top w:val="single" w:sz="4" w:space="0" w:color="auto"/>
              <w:left w:val="single" w:sz="4" w:space="0" w:color="auto"/>
              <w:bottom w:val="single" w:sz="4" w:space="0" w:color="auto"/>
              <w:right w:val="single" w:sz="4" w:space="0" w:color="auto"/>
            </w:tcBorders>
            <w:hideMark/>
          </w:tcPr>
          <w:p w14:paraId="23F2E6F3" w14:textId="77777777" w:rsidR="00A8101D" w:rsidRPr="00105294" w:rsidRDefault="00A8101D" w:rsidP="00A8101D">
            <w:pPr>
              <w:pStyle w:val="TAC"/>
              <w:rPr>
                <w:lang w:val="en-US"/>
              </w:rPr>
            </w:pPr>
            <w:r w:rsidRPr="00105294">
              <w:rPr>
                <w:lang w:val="en-US"/>
              </w:rPr>
              <w:t>30</w:t>
            </w:r>
          </w:p>
        </w:tc>
      </w:tr>
      <w:tr w:rsidR="00A8101D" w:rsidRPr="00105294" w14:paraId="364D4BDD"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6E77B569" w14:textId="77777777" w:rsidR="00A8101D" w:rsidRPr="00105294" w:rsidRDefault="00A8101D" w:rsidP="00A8101D">
            <w:pPr>
              <w:pStyle w:val="TAL"/>
              <w:rPr>
                <w:lang w:val="en-US"/>
              </w:rPr>
            </w:pPr>
            <w:r w:rsidRPr="00105294">
              <w:rPr>
                <w:sz w:val="16"/>
                <w:szCs w:val="16"/>
                <w:lang w:eastAsia="ja-JP"/>
              </w:rPr>
              <w:t>EPRE ratio of PSS to SSS</w:t>
            </w:r>
          </w:p>
        </w:tc>
        <w:tc>
          <w:tcPr>
            <w:tcW w:w="626" w:type="dxa"/>
            <w:tcBorders>
              <w:top w:val="single" w:sz="4" w:space="0" w:color="auto"/>
              <w:left w:val="single" w:sz="4" w:space="0" w:color="auto"/>
              <w:bottom w:val="nil"/>
              <w:right w:val="single" w:sz="4" w:space="0" w:color="auto"/>
            </w:tcBorders>
            <w:hideMark/>
          </w:tcPr>
          <w:p w14:paraId="0177782E" w14:textId="77777777" w:rsidR="00A8101D" w:rsidRPr="00105294" w:rsidRDefault="00A8101D" w:rsidP="00A8101D">
            <w:pPr>
              <w:pStyle w:val="TAC"/>
              <w:rPr>
                <w:lang w:val="en-US"/>
              </w:rPr>
            </w:pPr>
            <w:r w:rsidRPr="00105294">
              <w:rPr>
                <w:sz w:val="16"/>
                <w:szCs w:val="16"/>
                <w:lang w:eastAsia="ja-JP"/>
              </w:rPr>
              <w:t>dB</w:t>
            </w:r>
          </w:p>
        </w:tc>
        <w:tc>
          <w:tcPr>
            <w:tcW w:w="1134" w:type="dxa"/>
            <w:tcBorders>
              <w:top w:val="single" w:sz="4" w:space="0" w:color="auto"/>
              <w:left w:val="single" w:sz="4" w:space="0" w:color="auto"/>
              <w:bottom w:val="nil"/>
              <w:right w:val="single" w:sz="4" w:space="0" w:color="auto"/>
            </w:tcBorders>
            <w:hideMark/>
          </w:tcPr>
          <w:p w14:paraId="5F4A3A13" w14:textId="77777777" w:rsidR="00A8101D" w:rsidRPr="00105294" w:rsidRDefault="00A8101D" w:rsidP="00A8101D">
            <w:pPr>
              <w:pStyle w:val="TAC"/>
              <w:rPr>
                <w:lang w:val="en-US"/>
              </w:rPr>
            </w:pPr>
            <w:r w:rsidRPr="00105294">
              <w:rPr>
                <w:sz w:val="16"/>
                <w:szCs w:val="16"/>
                <w:lang w:eastAsia="ja-JP"/>
              </w:rPr>
              <w:t>0</w:t>
            </w:r>
          </w:p>
        </w:tc>
        <w:tc>
          <w:tcPr>
            <w:tcW w:w="1014" w:type="dxa"/>
            <w:tcBorders>
              <w:top w:val="single" w:sz="4" w:space="0" w:color="auto"/>
              <w:left w:val="single" w:sz="4" w:space="0" w:color="auto"/>
              <w:bottom w:val="nil"/>
              <w:right w:val="single" w:sz="4" w:space="0" w:color="auto"/>
            </w:tcBorders>
            <w:hideMark/>
          </w:tcPr>
          <w:p w14:paraId="3DA2E20A" w14:textId="77777777" w:rsidR="00A8101D" w:rsidRPr="00105294" w:rsidRDefault="00A8101D" w:rsidP="00A8101D">
            <w:pPr>
              <w:pStyle w:val="TAC"/>
              <w:rPr>
                <w:lang w:val="en-US"/>
              </w:rPr>
            </w:pPr>
            <w:r w:rsidRPr="00105294">
              <w:rPr>
                <w:sz w:val="16"/>
                <w:szCs w:val="16"/>
                <w:lang w:eastAsia="ja-JP"/>
              </w:rPr>
              <w:t>0</w:t>
            </w:r>
          </w:p>
        </w:tc>
        <w:tc>
          <w:tcPr>
            <w:tcW w:w="970" w:type="dxa"/>
            <w:gridSpan w:val="3"/>
            <w:tcBorders>
              <w:top w:val="single" w:sz="4" w:space="0" w:color="auto"/>
              <w:left w:val="single" w:sz="4" w:space="0" w:color="auto"/>
              <w:bottom w:val="nil"/>
              <w:right w:val="single" w:sz="4" w:space="0" w:color="auto"/>
            </w:tcBorders>
            <w:hideMark/>
          </w:tcPr>
          <w:p w14:paraId="2CC67798" w14:textId="77777777" w:rsidR="00A8101D" w:rsidRPr="00105294" w:rsidRDefault="00A8101D" w:rsidP="00A8101D">
            <w:pPr>
              <w:pStyle w:val="TAC"/>
              <w:rPr>
                <w:lang w:val="en-US"/>
              </w:rPr>
            </w:pPr>
            <w:r w:rsidRPr="00105294">
              <w:rPr>
                <w:sz w:val="16"/>
                <w:szCs w:val="16"/>
                <w:lang w:eastAsia="ja-JP"/>
              </w:rPr>
              <w:t>0</w:t>
            </w:r>
          </w:p>
        </w:tc>
        <w:tc>
          <w:tcPr>
            <w:tcW w:w="740" w:type="dxa"/>
            <w:tcBorders>
              <w:top w:val="single" w:sz="4" w:space="0" w:color="auto"/>
              <w:left w:val="single" w:sz="4" w:space="0" w:color="auto"/>
              <w:bottom w:val="nil"/>
              <w:right w:val="single" w:sz="4" w:space="0" w:color="auto"/>
            </w:tcBorders>
            <w:hideMark/>
          </w:tcPr>
          <w:p w14:paraId="54E6D384" w14:textId="77777777" w:rsidR="00A8101D" w:rsidRPr="00105294" w:rsidRDefault="00A8101D" w:rsidP="00A8101D">
            <w:pPr>
              <w:pStyle w:val="TAC"/>
              <w:rPr>
                <w:lang w:val="en-US"/>
              </w:rPr>
            </w:pPr>
            <w:r w:rsidRPr="00105294">
              <w:rPr>
                <w:sz w:val="16"/>
                <w:szCs w:val="16"/>
                <w:lang w:eastAsia="ja-JP"/>
              </w:rPr>
              <w:t>0</w:t>
            </w:r>
          </w:p>
        </w:tc>
      </w:tr>
      <w:tr w:rsidR="00A8101D" w:rsidRPr="00105294" w14:paraId="190CCD1D"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4E64401D" w14:textId="77777777" w:rsidR="00A8101D" w:rsidRPr="00105294" w:rsidRDefault="00A8101D" w:rsidP="00A8101D">
            <w:pPr>
              <w:pStyle w:val="TAL"/>
              <w:rPr>
                <w:lang w:val="en-US"/>
              </w:rPr>
            </w:pPr>
            <w:r w:rsidRPr="00105294">
              <w:rPr>
                <w:sz w:val="16"/>
                <w:szCs w:val="16"/>
                <w:lang w:eastAsia="ja-JP"/>
              </w:rPr>
              <w:t>EPRE ratio of PBCH DMRS to SSS</w:t>
            </w:r>
          </w:p>
        </w:tc>
        <w:tc>
          <w:tcPr>
            <w:tcW w:w="626" w:type="dxa"/>
            <w:tcBorders>
              <w:top w:val="nil"/>
              <w:left w:val="single" w:sz="4" w:space="0" w:color="auto"/>
              <w:bottom w:val="nil"/>
              <w:right w:val="single" w:sz="4" w:space="0" w:color="auto"/>
            </w:tcBorders>
            <w:hideMark/>
          </w:tcPr>
          <w:p w14:paraId="76FC88C6" w14:textId="77777777" w:rsidR="00A8101D" w:rsidRPr="00105294" w:rsidRDefault="00A8101D" w:rsidP="00A8101D">
            <w:pPr>
              <w:pStyle w:val="TAC"/>
              <w:rPr>
                <w:lang w:val="en-US"/>
              </w:rPr>
            </w:pPr>
          </w:p>
        </w:tc>
        <w:tc>
          <w:tcPr>
            <w:tcW w:w="1134" w:type="dxa"/>
            <w:tcBorders>
              <w:top w:val="nil"/>
              <w:left w:val="single" w:sz="4" w:space="0" w:color="auto"/>
              <w:bottom w:val="nil"/>
              <w:right w:val="single" w:sz="4" w:space="0" w:color="auto"/>
            </w:tcBorders>
            <w:hideMark/>
          </w:tcPr>
          <w:p w14:paraId="511817E1"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2458E7A2" w14:textId="77777777" w:rsidR="00A8101D" w:rsidRPr="00105294" w:rsidRDefault="00A8101D" w:rsidP="00A8101D">
            <w:pPr>
              <w:pStyle w:val="TAC"/>
              <w:rPr>
                <w:rFonts w:ascii="CG Times (WN)" w:hAnsi="CG Times (WN)"/>
                <w:lang w:val="en-US" w:eastAsia="zh-CN"/>
              </w:rPr>
            </w:pPr>
          </w:p>
        </w:tc>
        <w:tc>
          <w:tcPr>
            <w:tcW w:w="970" w:type="dxa"/>
            <w:gridSpan w:val="3"/>
            <w:tcBorders>
              <w:top w:val="nil"/>
              <w:left w:val="single" w:sz="4" w:space="0" w:color="auto"/>
              <w:bottom w:val="nil"/>
              <w:right w:val="single" w:sz="4" w:space="0" w:color="auto"/>
            </w:tcBorders>
            <w:hideMark/>
          </w:tcPr>
          <w:p w14:paraId="01BB03FA" w14:textId="77777777" w:rsidR="00A8101D" w:rsidRPr="00105294" w:rsidRDefault="00A8101D" w:rsidP="00A8101D">
            <w:pPr>
              <w:pStyle w:val="TAC"/>
              <w:rPr>
                <w:rFonts w:ascii="CG Times (WN)" w:hAnsi="CG Times (WN)"/>
                <w:lang w:val="en-US" w:eastAsia="zh-CN"/>
              </w:rPr>
            </w:pPr>
          </w:p>
        </w:tc>
        <w:tc>
          <w:tcPr>
            <w:tcW w:w="740" w:type="dxa"/>
            <w:tcBorders>
              <w:top w:val="nil"/>
              <w:left w:val="single" w:sz="4" w:space="0" w:color="auto"/>
              <w:bottom w:val="nil"/>
              <w:right w:val="single" w:sz="4" w:space="0" w:color="auto"/>
            </w:tcBorders>
            <w:hideMark/>
          </w:tcPr>
          <w:p w14:paraId="7E94444A" w14:textId="77777777" w:rsidR="00A8101D" w:rsidRPr="00105294" w:rsidRDefault="00A8101D" w:rsidP="00A8101D">
            <w:pPr>
              <w:pStyle w:val="TAC"/>
              <w:rPr>
                <w:rFonts w:ascii="CG Times (WN)" w:hAnsi="CG Times (WN)"/>
                <w:lang w:val="en-US" w:eastAsia="zh-CN"/>
              </w:rPr>
            </w:pPr>
          </w:p>
        </w:tc>
      </w:tr>
      <w:tr w:rsidR="00A8101D" w:rsidRPr="00105294" w14:paraId="6B470CB4"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1B259041" w14:textId="77777777" w:rsidR="00A8101D" w:rsidRPr="00105294" w:rsidRDefault="00A8101D" w:rsidP="00A8101D">
            <w:pPr>
              <w:pStyle w:val="TAL"/>
              <w:rPr>
                <w:lang w:val="en-US"/>
              </w:rPr>
            </w:pPr>
            <w:r w:rsidRPr="00105294">
              <w:rPr>
                <w:sz w:val="16"/>
                <w:szCs w:val="16"/>
                <w:lang w:eastAsia="ja-JP"/>
              </w:rPr>
              <w:t>EPRE ratio of PBCH to PBCH DMRS</w:t>
            </w:r>
          </w:p>
        </w:tc>
        <w:tc>
          <w:tcPr>
            <w:tcW w:w="626" w:type="dxa"/>
            <w:tcBorders>
              <w:top w:val="nil"/>
              <w:left w:val="single" w:sz="4" w:space="0" w:color="auto"/>
              <w:bottom w:val="nil"/>
              <w:right w:val="single" w:sz="4" w:space="0" w:color="auto"/>
            </w:tcBorders>
            <w:hideMark/>
          </w:tcPr>
          <w:p w14:paraId="0B1BC25E" w14:textId="77777777" w:rsidR="00A8101D" w:rsidRPr="00105294" w:rsidRDefault="00A8101D" w:rsidP="00A8101D">
            <w:pPr>
              <w:pStyle w:val="TAC"/>
              <w:rPr>
                <w:lang w:val="en-US"/>
              </w:rPr>
            </w:pPr>
          </w:p>
        </w:tc>
        <w:tc>
          <w:tcPr>
            <w:tcW w:w="1134" w:type="dxa"/>
            <w:tcBorders>
              <w:top w:val="nil"/>
              <w:left w:val="single" w:sz="4" w:space="0" w:color="auto"/>
              <w:bottom w:val="nil"/>
              <w:right w:val="single" w:sz="4" w:space="0" w:color="auto"/>
            </w:tcBorders>
            <w:hideMark/>
          </w:tcPr>
          <w:p w14:paraId="42FC3ED4"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62032B12" w14:textId="77777777" w:rsidR="00A8101D" w:rsidRPr="00105294" w:rsidRDefault="00A8101D" w:rsidP="00A8101D">
            <w:pPr>
              <w:pStyle w:val="TAC"/>
              <w:rPr>
                <w:rFonts w:ascii="CG Times (WN)" w:hAnsi="CG Times (WN)"/>
                <w:lang w:val="en-US" w:eastAsia="zh-CN"/>
              </w:rPr>
            </w:pPr>
          </w:p>
        </w:tc>
        <w:tc>
          <w:tcPr>
            <w:tcW w:w="970" w:type="dxa"/>
            <w:gridSpan w:val="3"/>
            <w:tcBorders>
              <w:top w:val="nil"/>
              <w:left w:val="single" w:sz="4" w:space="0" w:color="auto"/>
              <w:bottom w:val="nil"/>
              <w:right w:val="single" w:sz="4" w:space="0" w:color="auto"/>
            </w:tcBorders>
            <w:hideMark/>
          </w:tcPr>
          <w:p w14:paraId="2E984C7F" w14:textId="77777777" w:rsidR="00A8101D" w:rsidRPr="00105294" w:rsidRDefault="00A8101D" w:rsidP="00A8101D">
            <w:pPr>
              <w:pStyle w:val="TAC"/>
              <w:rPr>
                <w:rFonts w:ascii="CG Times (WN)" w:hAnsi="CG Times (WN)"/>
                <w:lang w:val="en-US" w:eastAsia="zh-CN"/>
              </w:rPr>
            </w:pPr>
          </w:p>
        </w:tc>
        <w:tc>
          <w:tcPr>
            <w:tcW w:w="740" w:type="dxa"/>
            <w:tcBorders>
              <w:top w:val="nil"/>
              <w:left w:val="single" w:sz="4" w:space="0" w:color="auto"/>
              <w:bottom w:val="nil"/>
              <w:right w:val="single" w:sz="4" w:space="0" w:color="auto"/>
            </w:tcBorders>
            <w:hideMark/>
          </w:tcPr>
          <w:p w14:paraId="23BB80C0" w14:textId="77777777" w:rsidR="00A8101D" w:rsidRPr="00105294" w:rsidRDefault="00A8101D" w:rsidP="00A8101D">
            <w:pPr>
              <w:pStyle w:val="TAC"/>
              <w:rPr>
                <w:rFonts w:ascii="CG Times (WN)" w:hAnsi="CG Times (WN)"/>
                <w:lang w:val="en-US" w:eastAsia="zh-CN"/>
              </w:rPr>
            </w:pPr>
          </w:p>
        </w:tc>
      </w:tr>
      <w:tr w:rsidR="00A8101D" w:rsidRPr="00105294" w14:paraId="4163AB0F"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1FBF561F" w14:textId="77777777" w:rsidR="00A8101D" w:rsidRPr="00105294" w:rsidRDefault="00A8101D" w:rsidP="00A8101D">
            <w:pPr>
              <w:pStyle w:val="TAL"/>
              <w:rPr>
                <w:lang w:val="en-US"/>
              </w:rPr>
            </w:pPr>
            <w:r w:rsidRPr="00105294">
              <w:rPr>
                <w:sz w:val="16"/>
                <w:szCs w:val="16"/>
                <w:lang w:eastAsia="ja-JP"/>
              </w:rPr>
              <w:t>EPRE ratio of PDCCH DMRS to SSS</w:t>
            </w:r>
          </w:p>
        </w:tc>
        <w:tc>
          <w:tcPr>
            <w:tcW w:w="626" w:type="dxa"/>
            <w:tcBorders>
              <w:top w:val="nil"/>
              <w:left w:val="single" w:sz="4" w:space="0" w:color="auto"/>
              <w:bottom w:val="nil"/>
              <w:right w:val="single" w:sz="4" w:space="0" w:color="auto"/>
            </w:tcBorders>
            <w:hideMark/>
          </w:tcPr>
          <w:p w14:paraId="0A579924" w14:textId="77777777" w:rsidR="00A8101D" w:rsidRPr="00105294" w:rsidRDefault="00A8101D" w:rsidP="00A8101D">
            <w:pPr>
              <w:pStyle w:val="TAC"/>
              <w:rPr>
                <w:lang w:val="en-US"/>
              </w:rPr>
            </w:pPr>
          </w:p>
        </w:tc>
        <w:tc>
          <w:tcPr>
            <w:tcW w:w="1134" w:type="dxa"/>
            <w:tcBorders>
              <w:top w:val="nil"/>
              <w:left w:val="single" w:sz="4" w:space="0" w:color="auto"/>
              <w:bottom w:val="nil"/>
              <w:right w:val="single" w:sz="4" w:space="0" w:color="auto"/>
            </w:tcBorders>
            <w:hideMark/>
          </w:tcPr>
          <w:p w14:paraId="5D9A9E31"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0FB3ACC6" w14:textId="77777777" w:rsidR="00A8101D" w:rsidRPr="00105294" w:rsidRDefault="00A8101D" w:rsidP="00A8101D">
            <w:pPr>
              <w:pStyle w:val="TAC"/>
              <w:rPr>
                <w:rFonts w:ascii="CG Times (WN)" w:hAnsi="CG Times (WN)"/>
                <w:lang w:val="en-US" w:eastAsia="zh-CN"/>
              </w:rPr>
            </w:pPr>
          </w:p>
        </w:tc>
        <w:tc>
          <w:tcPr>
            <w:tcW w:w="970" w:type="dxa"/>
            <w:gridSpan w:val="3"/>
            <w:tcBorders>
              <w:top w:val="nil"/>
              <w:left w:val="single" w:sz="4" w:space="0" w:color="auto"/>
              <w:bottom w:val="nil"/>
              <w:right w:val="single" w:sz="4" w:space="0" w:color="auto"/>
            </w:tcBorders>
            <w:hideMark/>
          </w:tcPr>
          <w:p w14:paraId="7AF7DBC7" w14:textId="77777777" w:rsidR="00A8101D" w:rsidRPr="00105294" w:rsidRDefault="00A8101D" w:rsidP="00A8101D">
            <w:pPr>
              <w:pStyle w:val="TAC"/>
              <w:rPr>
                <w:rFonts w:ascii="CG Times (WN)" w:hAnsi="CG Times (WN)"/>
                <w:lang w:val="en-US" w:eastAsia="zh-CN"/>
              </w:rPr>
            </w:pPr>
          </w:p>
        </w:tc>
        <w:tc>
          <w:tcPr>
            <w:tcW w:w="740" w:type="dxa"/>
            <w:tcBorders>
              <w:top w:val="nil"/>
              <w:left w:val="single" w:sz="4" w:space="0" w:color="auto"/>
              <w:bottom w:val="nil"/>
              <w:right w:val="single" w:sz="4" w:space="0" w:color="auto"/>
            </w:tcBorders>
            <w:hideMark/>
          </w:tcPr>
          <w:p w14:paraId="11B755CF" w14:textId="77777777" w:rsidR="00A8101D" w:rsidRPr="00105294" w:rsidRDefault="00A8101D" w:rsidP="00A8101D">
            <w:pPr>
              <w:pStyle w:val="TAC"/>
              <w:rPr>
                <w:rFonts w:ascii="CG Times (WN)" w:hAnsi="CG Times (WN)"/>
                <w:lang w:val="en-US" w:eastAsia="zh-CN"/>
              </w:rPr>
            </w:pPr>
          </w:p>
        </w:tc>
      </w:tr>
      <w:tr w:rsidR="00A8101D" w:rsidRPr="00105294" w14:paraId="053CE1C3"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27A63585" w14:textId="77777777" w:rsidR="00A8101D" w:rsidRPr="00105294" w:rsidRDefault="00A8101D" w:rsidP="00A8101D">
            <w:pPr>
              <w:pStyle w:val="TAL"/>
              <w:rPr>
                <w:lang w:val="en-US"/>
              </w:rPr>
            </w:pPr>
            <w:r w:rsidRPr="00105294">
              <w:rPr>
                <w:sz w:val="16"/>
                <w:szCs w:val="16"/>
                <w:lang w:eastAsia="ja-JP"/>
              </w:rPr>
              <w:t>EPRE ratio of PDCCH to PDCCH DMRS</w:t>
            </w:r>
          </w:p>
        </w:tc>
        <w:tc>
          <w:tcPr>
            <w:tcW w:w="626" w:type="dxa"/>
            <w:tcBorders>
              <w:top w:val="nil"/>
              <w:left w:val="single" w:sz="4" w:space="0" w:color="auto"/>
              <w:bottom w:val="nil"/>
              <w:right w:val="single" w:sz="4" w:space="0" w:color="auto"/>
            </w:tcBorders>
            <w:hideMark/>
          </w:tcPr>
          <w:p w14:paraId="2E5FE557" w14:textId="77777777" w:rsidR="00A8101D" w:rsidRPr="00105294" w:rsidRDefault="00A8101D" w:rsidP="00A8101D">
            <w:pPr>
              <w:pStyle w:val="TAC"/>
              <w:rPr>
                <w:lang w:val="en-US"/>
              </w:rPr>
            </w:pPr>
          </w:p>
        </w:tc>
        <w:tc>
          <w:tcPr>
            <w:tcW w:w="1134" w:type="dxa"/>
            <w:tcBorders>
              <w:top w:val="nil"/>
              <w:left w:val="single" w:sz="4" w:space="0" w:color="auto"/>
              <w:bottom w:val="nil"/>
              <w:right w:val="single" w:sz="4" w:space="0" w:color="auto"/>
            </w:tcBorders>
            <w:hideMark/>
          </w:tcPr>
          <w:p w14:paraId="2FEE1306"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5B5C8D8B" w14:textId="77777777" w:rsidR="00A8101D" w:rsidRPr="00105294" w:rsidRDefault="00A8101D" w:rsidP="00A8101D">
            <w:pPr>
              <w:pStyle w:val="TAC"/>
              <w:rPr>
                <w:rFonts w:ascii="CG Times (WN)" w:hAnsi="CG Times (WN)"/>
                <w:lang w:val="en-US" w:eastAsia="zh-CN"/>
              </w:rPr>
            </w:pPr>
          </w:p>
        </w:tc>
        <w:tc>
          <w:tcPr>
            <w:tcW w:w="970" w:type="dxa"/>
            <w:gridSpan w:val="3"/>
            <w:tcBorders>
              <w:top w:val="nil"/>
              <w:left w:val="single" w:sz="4" w:space="0" w:color="auto"/>
              <w:bottom w:val="nil"/>
              <w:right w:val="single" w:sz="4" w:space="0" w:color="auto"/>
            </w:tcBorders>
            <w:hideMark/>
          </w:tcPr>
          <w:p w14:paraId="08AEE876" w14:textId="77777777" w:rsidR="00A8101D" w:rsidRPr="00105294" w:rsidRDefault="00A8101D" w:rsidP="00A8101D">
            <w:pPr>
              <w:pStyle w:val="TAC"/>
              <w:rPr>
                <w:rFonts w:ascii="CG Times (WN)" w:hAnsi="CG Times (WN)"/>
                <w:lang w:val="en-US" w:eastAsia="zh-CN"/>
              </w:rPr>
            </w:pPr>
          </w:p>
        </w:tc>
        <w:tc>
          <w:tcPr>
            <w:tcW w:w="740" w:type="dxa"/>
            <w:tcBorders>
              <w:top w:val="nil"/>
              <w:left w:val="single" w:sz="4" w:space="0" w:color="auto"/>
              <w:bottom w:val="nil"/>
              <w:right w:val="single" w:sz="4" w:space="0" w:color="auto"/>
            </w:tcBorders>
            <w:hideMark/>
          </w:tcPr>
          <w:p w14:paraId="3918BDFA" w14:textId="77777777" w:rsidR="00A8101D" w:rsidRPr="00105294" w:rsidRDefault="00A8101D" w:rsidP="00A8101D">
            <w:pPr>
              <w:pStyle w:val="TAC"/>
              <w:rPr>
                <w:rFonts w:ascii="CG Times (WN)" w:hAnsi="CG Times (WN)"/>
                <w:lang w:val="en-US" w:eastAsia="zh-CN"/>
              </w:rPr>
            </w:pPr>
          </w:p>
        </w:tc>
      </w:tr>
      <w:tr w:rsidR="00A8101D" w:rsidRPr="00105294" w14:paraId="75F354CC"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0BADA353" w14:textId="77777777" w:rsidR="00A8101D" w:rsidRPr="00105294" w:rsidRDefault="00A8101D" w:rsidP="00A8101D">
            <w:pPr>
              <w:pStyle w:val="TAL"/>
              <w:rPr>
                <w:lang w:val="en-US"/>
              </w:rPr>
            </w:pPr>
            <w:r w:rsidRPr="00105294">
              <w:rPr>
                <w:sz w:val="16"/>
                <w:szCs w:val="16"/>
                <w:lang w:eastAsia="ja-JP"/>
              </w:rPr>
              <w:t xml:space="preserve">EPRE ratio of PDSCH DMRS to SSS </w:t>
            </w:r>
          </w:p>
        </w:tc>
        <w:tc>
          <w:tcPr>
            <w:tcW w:w="626" w:type="dxa"/>
            <w:tcBorders>
              <w:top w:val="nil"/>
              <w:left w:val="single" w:sz="4" w:space="0" w:color="auto"/>
              <w:bottom w:val="nil"/>
              <w:right w:val="single" w:sz="4" w:space="0" w:color="auto"/>
            </w:tcBorders>
            <w:hideMark/>
          </w:tcPr>
          <w:p w14:paraId="1F5F6472" w14:textId="77777777" w:rsidR="00A8101D" w:rsidRPr="00105294" w:rsidRDefault="00A8101D" w:rsidP="00A8101D">
            <w:pPr>
              <w:pStyle w:val="TAC"/>
              <w:rPr>
                <w:lang w:val="en-US"/>
              </w:rPr>
            </w:pPr>
          </w:p>
        </w:tc>
        <w:tc>
          <w:tcPr>
            <w:tcW w:w="1134" w:type="dxa"/>
            <w:tcBorders>
              <w:top w:val="nil"/>
              <w:left w:val="single" w:sz="4" w:space="0" w:color="auto"/>
              <w:bottom w:val="nil"/>
              <w:right w:val="single" w:sz="4" w:space="0" w:color="auto"/>
            </w:tcBorders>
            <w:hideMark/>
          </w:tcPr>
          <w:p w14:paraId="299D3338"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0EC2C1F7" w14:textId="77777777" w:rsidR="00A8101D" w:rsidRPr="00105294" w:rsidRDefault="00A8101D" w:rsidP="00A8101D">
            <w:pPr>
              <w:pStyle w:val="TAC"/>
              <w:rPr>
                <w:rFonts w:ascii="CG Times (WN)" w:hAnsi="CG Times (WN)"/>
                <w:lang w:val="en-US" w:eastAsia="zh-CN"/>
              </w:rPr>
            </w:pPr>
          </w:p>
        </w:tc>
        <w:tc>
          <w:tcPr>
            <w:tcW w:w="970" w:type="dxa"/>
            <w:gridSpan w:val="3"/>
            <w:tcBorders>
              <w:top w:val="nil"/>
              <w:left w:val="single" w:sz="4" w:space="0" w:color="auto"/>
              <w:bottom w:val="nil"/>
              <w:right w:val="single" w:sz="4" w:space="0" w:color="auto"/>
            </w:tcBorders>
            <w:hideMark/>
          </w:tcPr>
          <w:p w14:paraId="6097D34E" w14:textId="77777777" w:rsidR="00A8101D" w:rsidRPr="00105294" w:rsidRDefault="00A8101D" w:rsidP="00A8101D">
            <w:pPr>
              <w:pStyle w:val="TAC"/>
              <w:rPr>
                <w:rFonts w:ascii="CG Times (WN)" w:hAnsi="CG Times (WN)"/>
                <w:lang w:val="en-US" w:eastAsia="zh-CN"/>
              </w:rPr>
            </w:pPr>
          </w:p>
        </w:tc>
        <w:tc>
          <w:tcPr>
            <w:tcW w:w="740" w:type="dxa"/>
            <w:tcBorders>
              <w:top w:val="nil"/>
              <w:left w:val="single" w:sz="4" w:space="0" w:color="auto"/>
              <w:bottom w:val="nil"/>
              <w:right w:val="single" w:sz="4" w:space="0" w:color="auto"/>
            </w:tcBorders>
            <w:hideMark/>
          </w:tcPr>
          <w:p w14:paraId="3B92487A" w14:textId="77777777" w:rsidR="00A8101D" w:rsidRPr="00105294" w:rsidRDefault="00A8101D" w:rsidP="00A8101D">
            <w:pPr>
              <w:pStyle w:val="TAC"/>
              <w:rPr>
                <w:rFonts w:ascii="CG Times (WN)" w:hAnsi="CG Times (WN)"/>
                <w:lang w:val="en-US" w:eastAsia="zh-CN"/>
              </w:rPr>
            </w:pPr>
          </w:p>
        </w:tc>
      </w:tr>
      <w:tr w:rsidR="00A8101D" w:rsidRPr="00105294" w14:paraId="62F9D4D9"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13090635" w14:textId="77777777" w:rsidR="00A8101D" w:rsidRPr="00105294" w:rsidRDefault="00A8101D" w:rsidP="00A8101D">
            <w:pPr>
              <w:pStyle w:val="TAL"/>
              <w:rPr>
                <w:lang w:val="en-US"/>
              </w:rPr>
            </w:pPr>
            <w:r w:rsidRPr="00105294">
              <w:rPr>
                <w:sz w:val="16"/>
                <w:szCs w:val="16"/>
                <w:lang w:eastAsia="ja-JP"/>
              </w:rPr>
              <w:t xml:space="preserve">EPRE ratio of PDSCH to PDSCH </w:t>
            </w:r>
          </w:p>
        </w:tc>
        <w:tc>
          <w:tcPr>
            <w:tcW w:w="626" w:type="dxa"/>
            <w:tcBorders>
              <w:top w:val="nil"/>
              <w:left w:val="single" w:sz="4" w:space="0" w:color="auto"/>
              <w:bottom w:val="nil"/>
              <w:right w:val="single" w:sz="4" w:space="0" w:color="auto"/>
            </w:tcBorders>
            <w:hideMark/>
          </w:tcPr>
          <w:p w14:paraId="5C3FC88A" w14:textId="77777777" w:rsidR="00A8101D" w:rsidRPr="00105294" w:rsidRDefault="00A8101D" w:rsidP="00A8101D">
            <w:pPr>
              <w:pStyle w:val="TAC"/>
              <w:rPr>
                <w:lang w:val="en-US"/>
              </w:rPr>
            </w:pPr>
          </w:p>
        </w:tc>
        <w:tc>
          <w:tcPr>
            <w:tcW w:w="1134" w:type="dxa"/>
            <w:tcBorders>
              <w:top w:val="nil"/>
              <w:left w:val="single" w:sz="4" w:space="0" w:color="auto"/>
              <w:bottom w:val="nil"/>
              <w:right w:val="single" w:sz="4" w:space="0" w:color="auto"/>
            </w:tcBorders>
            <w:hideMark/>
          </w:tcPr>
          <w:p w14:paraId="15FD3332"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2DA1CF92" w14:textId="77777777" w:rsidR="00A8101D" w:rsidRPr="00105294" w:rsidRDefault="00A8101D" w:rsidP="00A8101D">
            <w:pPr>
              <w:pStyle w:val="TAC"/>
              <w:rPr>
                <w:rFonts w:ascii="CG Times (WN)" w:hAnsi="CG Times (WN)"/>
                <w:lang w:val="en-US" w:eastAsia="zh-CN"/>
              </w:rPr>
            </w:pPr>
          </w:p>
        </w:tc>
        <w:tc>
          <w:tcPr>
            <w:tcW w:w="970" w:type="dxa"/>
            <w:gridSpan w:val="3"/>
            <w:tcBorders>
              <w:top w:val="nil"/>
              <w:left w:val="single" w:sz="4" w:space="0" w:color="auto"/>
              <w:bottom w:val="nil"/>
              <w:right w:val="single" w:sz="4" w:space="0" w:color="auto"/>
            </w:tcBorders>
            <w:hideMark/>
          </w:tcPr>
          <w:p w14:paraId="33A4D5AD" w14:textId="77777777" w:rsidR="00A8101D" w:rsidRPr="00105294" w:rsidRDefault="00A8101D" w:rsidP="00A8101D">
            <w:pPr>
              <w:pStyle w:val="TAC"/>
              <w:rPr>
                <w:rFonts w:ascii="CG Times (WN)" w:hAnsi="CG Times (WN)"/>
                <w:lang w:val="en-US" w:eastAsia="zh-CN"/>
              </w:rPr>
            </w:pPr>
          </w:p>
        </w:tc>
        <w:tc>
          <w:tcPr>
            <w:tcW w:w="740" w:type="dxa"/>
            <w:tcBorders>
              <w:top w:val="nil"/>
              <w:left w:val="single" w:sz="4" w:space="0" w:color="auto"/>
              <w:bottom w:val="nil"/>
              <w:right w:val="single" w:sz="4" w:space="0" w:color="auto"/>
            </w:tcBorders>
            <w:hideMark/>
          </w:tcPr>
          <w:p w14:paraId="55A62C2E" w14:textId="77777777" w:rsidR="00A8101D" w:rsidRPr="00105294" w:rsidRDefault="00A8101D" w:rsidP="00A8101D">
            <w:pPr>
              <w:pStyle w:val="TAC"/>
              <w:rPr>
                <w:rFonts w:ascii="CG Times (WN)" w:hAnsi="CG Times (WN)"/>
                <w:lang w:val="en-US" w:eastAsia="zh-CN"/>
              </w:rPr>
            </w:pPr>
          </w:p>
        </w:tc>
      </w:tr>
      <w:tr w:rsidR="00A8101D" w:rsidRPr="00105294" w14:paraId="4EFC15FB"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25677781" w14:textId="77777777" w:rsidR="00A8101D" w:rsidRPr="00105294" w:rsidRDefault="00A8101D" w:rsidP="00A8101D">
            <w:pPr>
              <w:pStyle w:val="TAL"/>
              <w:rPr>
                <w:lang w:val="en-US"/>
              </w:rPr>
            </w:pPr>
            <w:r w:rsidRPr="00105294">
              <w:rPr>
                <w:sz w:val="16"/>
                <w:szCs w:val="16"/>
                <w:lang w:eastAsia="ja-JP"/>
              </w:rPr>
              <w:t>EPRE ratio of OCNG DMRS to SSS(Note 1)</w:t>
            </w:r>
          </w:p>
        </w:tc>
        <w:tc>
          <w:tcPr>
            <w:tcW w:w="626" w:type="dxa"/>
            <w:tcBorders>
              <w:top w:val="nil"/>
              <w:left w:val="single" w:sz="4" w:space="0" w:color="auto"/>
              <w:bottom w:val="nil"/>
              <w:right w:val="single" w:sz="4" w:space="0" w:color="auto"/>
            </w:tcBorders>
            <w:hideMark/>
          </w:tcPr>
          <w:p w14:paraId="0D604E35" w14:textId="77777777" w:rsidR="00A8101D" w:rsidRPr="00105294" w:rsidRDefault="00A8101D" w:rsidP="00A8101D">
            <w:pPr>
              <w:pStyle w:val="TAC"/>
              <w:rPr>
                <w:lang w:val="en-US"/>
              </w:rPr>
            </w:pPr>
          </w:p>
        </w:tc>
        <w:tc>
          <w:tcPr>
            <w:tcW w:w="1134" w:type="dxa"/>
            <w:tcBorders>
              <w:top w:val="nil"/>
              <w:left w:val="single" w:sz="4" w:space="0" w:color="auto"/>
              <w:bottom w:val="nil"/>
              <w:right w:val="single" w:sz="4" w:space="0" w:color="auto"/>
            </w:tcBorders>
            <w:hideMark/>
          </w:tcPr>
          <w:p w14:paraId="42A4FF86"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4EEBA154" w14:textId="77777777" w:rsidR="00A8101D" w:rsidRPr="00105294" w:rsidRDefault="00A8101D" w:rsidP="00A8101D">
            <w:pPr>
              <w:pStyle w:val="TAC"/>
              <w:rPr>
                <w:rFonts w:ascii="CG Times (WN)" w:hAnsi="CG Times (WN)"/>
                <w:lang w:val="en-US" w:eastAsia="zh-CN"/>
              </w:rPr>
            </w:pPr>
          </w:p>
        </w:tc>
        <w:tc>
          <w:tcPr>
            <w:tcW w:w="970" w:type="dxa"/>
            <w:gridSpan w:val="3"/>
            <w:tcBorders>
              <w:top w:val="nil"/>
              <w:left w:val="single" w:sz="4" w:space="0" w:color="auto"/>
              <w:bottom w:val="nil"/>
              <w:right w:val="single" w:sz="4" w:space="0" w:color="auto"/>
            </w:tcBorders>
            <w:hideMark/>
          </w:tcPr>
          <w:p w14:paraId="4098F1B3" w14:textId="77777777" w:rsidR="00A8101D" w:rsidRPr="00105294" w:rsidRDefault="00A8101D" w:rsidP="00A8101D">
            <w:pPr>
              <w:pStyle w:val="TAC"/>
              <w:rPr>
                <w:rFonts w:ascii="CG Times (WN)" w:hAnsi="CG Times (WN)"/>
                <w:lang w:val="en-US" w:eastAsia="zh-CN"/>
              </w:rPr>
            </w:pPr>
          </w:p>
        </w:tc>
        <w:tc>
          <w:tcPr>
            <w:tcW w:w="740" w:type="dxa"/>
            <w:tcBorders>
              <w:top w:val="nil"/>
              <w:left w:val="single" w:sz="4" w:space="0" w:color="auto"/>
              <w:bottom w:val="nil"/>
              <w:right w:val="single" w:sz="4" w:space="0" w:color="auto"/>
            </w:tcBorders>
            <w:hideMark/>
          </w:tcPr>
          <w:p w14:paraId="467D463B" w14:textId="77777777" w:rsidR="00A8101D" w:rsidRPr="00105294" w:rsidRDefault="00A8101D" w:rsidP="00A8101D">
            <w:pPr>
              <w:pStyle w:val="TAC"/>
              <w:rPr>
                <w:rFonts w:ascii="CG Times (WN)" w:hAnsi="CG Times (WN)"/>
                <w:lang w:val="en-US" w:eastAsia="zh-CN"/>
              </w:rPr>
            </w:pPr>
          </w:p>
        </w:tc>
      </w:tr>
      <w:tr w:rsidR="00A8101D" w:rsidRPr="00105294" w14:paraId="1FB3556D"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37E42224" w14:textId="77777777" w:rsidR="00A8101D" w:rsidRPr="00105294" w:rsidRDefault="00A8101D" w:rsidP="00A8101D">
            <w:pPr>
              <w:pStyle w:val="TAL"/>
              <w:rPr>
                <w:lang w:val="en-US"/>
              </w:rPr>
            </w:pPr>
            <w:r w:rsidRPr="00105294">
              <w:rPr>
                <w:sz w:val="16"/>
                <w:szCs w:val="16"/>
                <w:lang w:eastAsia="ja-JP"/>
              </w:rPr>
              <w:t>EPRE ratio of OCNG to OCNG DMRS (Note 1)</w:t>
            </w:r>
          </w:p>
        </w:tc>
        <w:tc>
          <w:tcPr>
            <w:tcW w:w="626" w:type="dxa"/>
            <w:tcBorders>
              <w:top w:val="nil"/>
              <w:left w:val="single" w:sz="4" w:space="0" w:color="auto"/>
              <w:bottom w:val="single" w:sz="4" w:space="0" w:color="auto"/>
              <w:right w:val="single" w:sz="4" w:space="0" w:color="auto"/>
            </w:tcBorders>
            <w:hideMark/>
          </w:tcPr>
          <w:p w14:paraId="45FE7E64" w14:textId="77777777" w:rsidR="00A8101D" w:rsidRPr="00105294" w:rsidRDefault="00A8101D" w:rsidP="00A8101D">
            <w:pPr>
              <w:pStyle w:val="TAC"/>
              <w:rPr>
                <w:lang w:val="en-US"/>
              </w:rPr>
            </w:pPr>
          </w:p>
        </w:tc>
        <w:tc>
          <w:tcPr>
            <w:tcW w:w="1134" w:type="dxa"/>
            <w:tcBorders>
              <w:top w:val="nil"/>
              <w:left w:val="single" w:sz="4" w:space="0" w:color="auto"/>
              <w:bottom w:val="single" w:sz="4" w:space="0" w:color="auto"/>
              <w:right w:val="single" w:sz="4" w:space="0" w:color="auto"/>
            </w:tcBorders>
            <w:hideMark/>
          </w:tcPr>
          <w:p w14:paraId="4F43AED3"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single" w:sz="4" w:space="0" w:color="auto"/>
              <w:right w:val="single" w:sz="4" w:space="0" w:color="auto"/>
            </w:tcBorders>
            <w:hideMark/>
          </w:tcPr>
          <w:p w14:paraId="7296AF17" w14:textId="77777777" w:rsidR="00A8101D" w:rsidRPr="00105294" w:rsidRDefault="00A8101D" w:rsidP="00A8101D">
            <w:pPr>
              <w:pStyle w:val="TAC"/>
              <w:rPr>
                <w:rFonts w:ascii="CG Times (WN)" w:hAnsi="CG Times (WN)"/>
                <w:lang w:val="en-US" w:eastAsia="zh-CN"/>
              </w:rPr>
            </w:pPr>
          </w:p>
        </w:tc>
        <w:tc>
          <w:tcPr>
            <w:tcW w:w="970" w:type="dxa"/>
            <w:gridSpan w:val="3"/>
            <w:tcBorders>
              <w:top w:val="nil"/>
              <w:left w:val="single" w:sz="4" w:space="0" w:color="auto"/>
              <w:bottom w:val="single" w:sz="4" w:space="0" w:color="auto"/>
              <w:right w:val="single" w:sz="4" w:space="0" w:color="auto"/>
            </w:tcBorders>
            <w:hideMark/>
          </w:tcPr>
          <w:p w14:paraId="19C7E86A" w14:textId="77777777" w:rsidR="00A8101D" w:rsidRPr="00105294" w:rsidRDefault="00A8101D" w:rsidP="00A8101D">
            <w:pPr>
              <w:pStyle w:val="TAC"/>
              <w:rPr>
                <w:rFonts w:ascii="CG Times (WN)" w:hAnsi="CG Times (WN)"/>
                <w:lang w:val="en-US" w:eastAsia="zh-CN"/>
              </w:rPr>
            </w:pPr>
          </w:p>
        </w:tc>
        <w:tc>
          <w:tcPr>
            <w:tcW w:w="740" w:type="dxa"/>
            <w:tcBorders>
              <w:top w:val="nil"/>
              <w:left w:val="single" w:sz="4" w:space="0" w:color="auto"/>
              <w:bottom w:val="single" w:sz="4" w:space="0" w:color="auto"/>
              <w:right w:val="single" w:sz="4" w:space="0" w:color="auto"/>
            </w:tcBorders>
            <w:hideMark/>
          </w:tcPr>
          <w:p w14:paraId="252BE315" w14:textId="77777777" w:rsidR="00A8101D" w:rsidRPr="00105294" w:rsidRDefault="00A8101D" w:rsidP="00A8101D">
            <w:pPr>
              <w:pStyle w:val="TAC"/>
              <w:rPr>
                <w:rFonts w:ascii="CG Times (WN)" w:hAnsi="CG Times (WN)"/>
                <w:lang w:val="en-US" w:eastAsia="zh-CN"/>
              </w:rPr>
            </w:pPr>
          </w:p>
        </w:tc>
      </w:tr>
      <w:tr w:rsidR="00A8101D" w:rsidRPr="00105294" w14:paraId="287A7FBE" w14:textId="77777777" w:rsidTr="00A8101D">
        <w:trPr>
          <w:jc w:val="center"/>
        </w:trPr>
        <w:tc>
          <w:tcPr>
            <w:tcW w:w="2084" w:type="dxa"/>
            <w:gridSpan w:val="4"/>
            <w:tcBorders>
              <w:top w:val="single" w:sz="4" w:space="0" w:color="auto"/>
              <w:left w:val="single" w:sz="4" w:space="0" w:color="auto"/>
              <w:bottom w:val="nil"/>
              <w:right w:val="single" w:sz="4" w:space="0" w:color="auto"/>
            </w:tcBorders>
            <w:hideMark/>
          </w:tcPr>
          <w:p w14:paraId="3DE1044C" w14:textId="77777777" w:rsidR="00A8101D" w:rsidRPr="00105294" w:rsidRDefault="00A8101D" w:rsidP="00A8101D">
            <w:pPr>
              <w:pStyle w:val="TAL"/>
              <w:rPr>
                <w:vertAlign w:val="superscript"/>
                <w:lang w:val="en-US"/>
              </w:rPr>
            </w:pPr>
            <w:r w:rsidRPr="00105294">
              <w:rPr>
                <w:rFonts w:eastAsia="Calibri"/>
                <w:noProof/>
                <w:position w:val="-12"/>
                <w:lang w:val="en-US"/>
              </w:rPr>
              <w:object w:dxaOrig="408" w:dyaOrig="312" w14:anchorId="27F62A0C">
                <v:shape id="_x0000_i1056" type="#_x0000_t75" style="width:20.9pt;height:15.8pt" o:ole="" fillcolor="window">
                  <v:imagedata r:id="rId17" o:title=""/>
                </v:shape>
                <o:OLEObject Type="Embed" ProgID="Equation.3" ShapeID="_x0000_i1056" DrawAspect="Content" ObjectID="_1785777517" r:id="rId51"/>
              </w:object>
            </w:r>
            <w:r w:rsidRPr="00105294">
              <w:rPr>
                <w:vertAlign w:val="superscript"/>
                <w:lang w:val="en-US"/>
              </w:rPr>
              <w:t>Note2</w:t>
            </w:r>
          </w:p>
        </w:tc>
        <w:tc>
          <w:tcPr>
            <w:tcW w:w="1712" w:type="dxa"/>
            <w:tcBorders>
              <w:top w:val="single" w:sz="4" w:space="0" w:color="auto"/>
              <w:left w:val="single" w:sz="4" w:space="0" w:color="auto"/>
              <w:bottom w:val="single" w:sz="4" w:space="0" w:color="auto"/>
              <w:right w:val="single" w:sz="4" w:space="0" w:color="auto"/>
            </w:tcBorders>
            <w:hideMark/>
          </w:tcPr>
          <w:p w14:paraId="7C6EBF4F" w14:textId="77777777" w:rsidR="00A8101D" w:rsidRPr="00105294" w:rsidRDefault="00A8101D" w:rsidP="00A8101D">
            <w:pPr>
              <w:pStyle w:val="TAL"/>
              <w:rPr>
                <w:lang w:val="en-US"/>
              </w:rPr>
            </w:pPr>
            <w:r w:rsidRPr="00105294">
              <w:t xml:space="preserve">NR_FDD_FR1_A, NR_TDD_FR1_A </w:t>
            </w:r>
            <w:r w:rsidRPr="00105294">
              <w:rPr>
                <w:vertAlign w:val="superscript"/>
              </w:rPr>
              <w:t>NOTE 6</w:t>
            </w:r>
          </w:p>
        </w:tc>
        <w:tc>
          <w:tcPr>
            <w:tcW w:w="626" w:type="dxa"/>
            <w:tcBorders>
              <w:top w:val="single" w:sz="4" w:space="0" w:color="auto"/>
              <w:left w:val="single" w:sz="4" w:space="0" w:color="auto"/>
              <w:bottom w:val="nil"/>
              <w:right w:val="single" w:sz="4" w:space="0" w:color="auto"/>
            </w:tcBorders>
            <w:hideMark/>
          </w:tcPr>
          <w:p w14:paraId="3FAE2286" w14:textId="77777777" w:rsidR="00A8101D" w:rsidRPr="00105294" w:rsidRDefault="00A8101D" w:rsidP="00A8101D">
            <w:pPr>
              <w:pStyle w:val="TAC"/>
              <w:rPr>
                <w:lang w:val="en-US"/>
              </w:rPr>
            </w:pPr>
            <w:r w:rsidRPr="00105294">
              <w:rPr>
                <w:lang w:val="en-US"/>
              </w:rPr>
              <w:t>dBm/15kHz</w:t>
            </w:r>
          </w:p>
        </w:tc>
        <w:tc>
          <w:tcPr>
            <w:tcW w:w="2148" w:type="dxa"/>
            <w:gridSpan w:val="2"/>
            <w:tcBorders>
              <w:top w:val="single" w:sz="4" w:space="0" w:color="auto"/>
              <w:left w:val="single" w:sz="4" w:space="0" w:color="auto"/>
              <w:bottom w:val="nil"/>
              <w:right w:val="single" w:sz="4" w:space="0" w:color="auto"/>
            </w:tcBorders>
            <w:hideMark/>
          </w:tcPr>
          <w:p w14:paraId="166F4D04" w14:textId="77777777" w:rsidR="00A8101D" w:rsidRPr="00105294" w:rsidRDefault="00A8101D" w:rsidP="00A8101D">
            <w:pPr>
              <w:pStyle w:val="TAC"/>
              <w:rPr>
                <w:lang w:val="en-US"/>
              </w:rPr>
            </w:pPr>
            <w:r w:rsidRPr="00105294">
              <w:rPr>
                <w:lang w:val="en-US"/>
              </w:rPr>
              <w:t>-93</w:t>
            </w:r>
          </w:p>
        </w:tc>
        <w:tc>
          <w:tcPr>
            <w:tcW w:w="1710" w:type="dxa"/>
            <w:gridSpan w:val="4"/>
            <w:tcBorders>
              <w:top w:val="single" w:sz="4" w:space="0" w:color="auto"/>
              <w:left w:val="single" w:sz="4" w:space="0" w:color="auto"/>
              <w:bottom w:val="single" w:sz="4" w:space="0" w:color="auto"/>
              <w:right w:val="single" w:sz="4" w:space="0" w:color="auto"/>
            </w:tcBorders>
            <w:hideMark/>
          </w:tcPr>
          <w:p w14:paraId="46EA603B" w14:textId="77777777" w:rsidR="00A8101D" w:rsidRPr="00105294" w:rsidRDefault="00A8101D" w:rsidP="00A8101D">
            <w:pPr>
              <w:pStyle w:val="TAC"/>
              <w:rPr>
                <w:lang w:val="en-US"/>
              </w:rPr>
            </w:pPr>
            <w:r w:rsidRPr="00105294">
              <w:rPr>
                <w:lang w:val="en-US"/>
              </w:rPr>
              <w:t>-116</w:t>
            </w:r>
          </w:p>
        </w:tc>
      </w:tr>
      <w:tr w:rsidR="00A8101D" w:rsidRPr="00105294" w14:paraId="7986C423" w14:textId="77777777" w:rsidTr="00A8101D">
        <w:trPr>
          <w:jc w:val="center"/>
        </w:trPr>
        <w:tc>
          <w:tcPr>
            <w:tcW w:w="2084" w:type="dxa"/>
            <w:gridSpan w:val="4"/>
            <w:tcBorders>
              <w:top w:val="nil"/>
              <w:left w:val="single" w:sz="4" w:space="0" w:color="auto"/>
              <w:bottom w:val="nil"/>
              <w:right w:val="single" w:sz="4" w:space="0" w:color="auto"/>
            </w:tcBorders>
            <w:hideMark/>
          </w:tcPr>
          <w:p w14:paraId="7E835A5C"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102E806C" w14:textId="77777777" w:rsidR="00A8101D" w:rsidRPr="00105294" w:rsidRDefault="00A8101D" w:rsidP="00A8101D">
            <w:pPr>
              <w:pStyle w:val="TAL"/>
              <w:rPr>
                <w:lang w:val="en-US"/>
              </w:rPr>
            </w:pPr>
            <w:r w:rsidRPr="00105294">
              <w:rPr>
                <w:lang w:val="sv-SE"/>
              </w:rPr>
              <w:t>NR_FDD_FR1_B</w:t>
            </w:r>
          </w:p>
        </w:tc>
        <w:tc>
          <w:tcPr>
            <w:tcW w:w="626" w:type="dxa"/>
            <w:tcBorders>
              <w:top w:val="nil"/>
              <w:left w:val="single" w:sz="4" w:space="0" w:color="auto"/>
              <w:bottom w:val="nil"/>
              <w:right w:val="single" w:sz="4" w:space="0" w:color="auto"/>
            </w:tcBorders>
            <w:hideMark/>
          </w:tcPr>
          <w:p w14:paraId="63017298" w14:textId="77777777" w:rsidR="00A8101D" w:rsidRPr="00105294" w:rsidRDefault="00A8101D" w:rsidP="00A8101D">
            <w:pPr>
              <w:pStyle w:val="TAC"/>
              <w:rPr>
                <w:lang w:val="en-US"/>
              </w:rPr>
            </w:pPr>
          </w:p>
        </w:tc>
        <w:tc>
          <w:tcPr>
            <w:tcW w:w="2148" w:type="dxa"/>
            <w:gridSpan w:val="2"/>
            <w:tcBorders>
              <w:top w:val="nil"/>
              <w:left w:val="single" w:sz="4" w:space="0" w:color="auto"/>
              <w:bottom w:val="nil"/>
              <w:right w:val="single" w:sz="4" w:space="0" w:color="auto"/>
            </w:tcBorders>
            <w:hideMark/>
          </w:tcPr>
          <w:p w14:paraId="4996165F"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DE51C98" w14:textId="77777777" w:rsidR="00A8101D" w:rsidRPr="00105294" w:rsidRDefault="00A8101D" w:rsidP="00A8101D">
            <w:pPr>
              <w:pStyle w:val="TAC"/>
              <w:rPr>
                <w:lang w:val="en-US"/>
              </w:rPr>
            </w:pPr>
            <w:r w:rsidRPr="00105294">
              <w:rPr>
                <w:lang w:val="en-US"/>
              </w:rPr>
              <w:t>-115.5</w:t>
            </w:r>
          </w:p>
        </w:tc>
      </w:tr>
      <w:tr w:rsidR="00A8101D" w:rsidRPr="00105294" w14:paraId="5D5FC3B3" w14:textId="77777777" w:rsidTr="00A8101D">
        <w:trPr>
          <w:jc w:val="center"/>
        </w:trPr>
        <w:tc>
          <w:tcPr>
            <w:tcW w:w="2084" w:type="dxa"/>
            <w:gridSpan w:val="4"/>
            <w:tcBorders>
              <w:top w:val="nil"/>
              <w:left w:val="single" w:sz="4" w:space="0" w:color="auto"/>
              <w:bottom w:val="nil"/>
              <w:right w:val="single" w:sz="4" w:space="0" w:color="auto"/>
            </w:tcBorders>
            <w:hideMark/>
          </w:tcPr>
          <w:p w14:paraId="421F7983"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4C8567BD" w14:textId="77777777" w:rsidR="00A8101D" w:rsidRPr="00105294" w:rsidRDefault="00A8101D" w:rsidP="00A8101D">
            <w:pPr>
              <w:pStyle w:val="TAL"/>
              <w:rPr>
                <w:lang w:val="en-US"/>
              </w:rPr>
            </w:pPr>
            <w:r w:rsidRPr="00105294">
              <w:rPr>
                <w:lang w:val="sv-SE"/>
              </w:rPr>
              <w:t>NR_TDD_FR1_C</w:t>
            </w:r>
          </w:p>
        </w:tc>
        <w:tc>
          <w:tcPr>
            <w:tcW w:w="626" w:type="dxa"/>
            <w:tcBorders>
              <w:top w:val="nil"/>
              <w:left w:val="single" w:sz="4" w:space="0" w:color="auto"/>
              <w:bottom w:val="nil"/>
              <w:right w:val="single" w:sz="4" w:space="0" w:color="auto"/>
            </w:tcBorders>
            <w:hideMark/>
          </w:tcPr>
          <w:p w14:paraId="34E98CA3" w14:textId="77777777" w:rsidR="00A8101D" w:rsidRPr="00105294" w:rsidRDefault="00A8101D" w:rsidP="00A8101D">
            <w:pPr>
              <w:pStyle w:val="TAC"/>
              <w:rPr>
                <w:lang w:val="en-US"/>
              </w:rPr>
            </w:pPr>
          </w:p>
        </w:tc>
        <w:tc>
          <w:tcPr>
            <w:tcW w:w="2148" w:type="dxa"/>
            <w:gridSpan w:val="2"/>
            <w:tcBorders>
              <w:top w:val="nil"/>
              <w:left w:val="single" w:sz="4" w:space="0" w:color="auto"/>
              <w:bottom w:val="nil"/>
              <w:right w:val="single" w:sz="4" w:space="0" w:color="auto"/>
            </w:tcBorders>
            <w:hideMark/>
          </w:tcPr>
          <w:p w14:paraId="7EC50DEC"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68B4063A" w14:textId="77777777" w:rsidR="00A8101D" w:rsidRPr="00105294" w:rsidRDefault="00A8101D" w:rsidP="00A8101D">
            <w:pPr>
              <w:pStyle w:val="TAC"/>
              <w:rPr>
                <w:lang w:val="en-US"/>
              </w:rPr>
            </w:pPr>
            <w:r w:rsidRPr="00105294">
              <w:rPr>
                <w:lang w:val="en-US"/>
              </w:rPr>
              <w:t>-115</w:t>
            </w:r>
          </w:p>
        </w:tc>
      </w:tr>
      <w:tr w:rsidR="00A8101D" w:rsidRPr="00105294" w14:paraId="09227D3F" w14:textId="77777777" w:rsidTr="00A8101D">
        <w:trPr>
          <w:jc w:val="center"/>
        </w:trPr>
        <w:tc>
          <w:tcPr>
            <w:tcW w:w="2084" w:type="dxa"/>
            <w:gridSpan w:val="4"/>
            <w:tcBorders>
              <w:top w:val="nil"/>
              <w:left w:val="single" w:sz="4" w:space="0" w:color="auto"/>
              <w:bottom w:val="nil"/>
              <w:right w:val="single" w:sz="4" w:space="0" w:color="auto"/>
            </w:tcBorders>
            <w:hideMark/>
          </w:tcPr>
          <w:p w14:paraId="3DE381B2"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5BF35112" w14:textId="77777777" w:rsidR="00A8101D" w:rsidRPr="00105294" w:rsidRDefault="00A8101D" w:rsidP="00A8101D">
            <w:pPr>
              <w:pStyle w:val="TAL"/>
              <w:rPr>
                <w:lang w:val="sv-FI"/>
              </w:rPr>
            </w:pPr>
            <w:r w:rsidRPr="00105294">
              <w:rPr>
                <w:lang w:val="sv-SE"/>
              </w:rPr>
              <w:t>NR_FDD_FR1_D, NR_TDD_FR1_D</w:t>
            </w:r>
          </w:p>
        </w:tc>
        <w:tc>
          <w:tcPr>
            <w:tcW w:w="626" w:type="dxa"/>
            <w:tcBorders>
              <w:top w:val="nil"/>
              <w:left w:val="single" w:sz="4" w:space="0" w:color="auto"/>
              <w:bottom w:val="nil"/>
              <w:right w:val="single" w:sz="4" w:space="0" w:color="auto"/>
            </w:tcBorders>
            <w:hideMark/>
          </w:tcPr>
          <w:p w14:paraId="2079FD5A" w14:textId="77777777" w:rsidR="00A8101D" w:rsidRPr="00105294" w:rsidRDefault="00A8101D" w:rsidP="00A8101D">
            <w:pPr>
              <w:pStyle w:val="TAC"/>
              <w:rPr>
                <w:lang w:val="sv-FI"/>
              </w:rPr>
            </w:pPr>
          </w:p>
        </w:tc>
        <w:tc>
          <w:tcPr>
            <w:tcW w:w="2148" w:type="dxa"/>
            <w:gridSpan w:val="2"/>
            <w:tcBorders>
              <w:top w:val="nil"/>
              <w:left w:val="single" w:sz="4" w:space="0" w:color="auto"/>
              <w:bottom w:val="nil"/>
              <w:right w:val="single" w:sz="4" w:space="0" w:color="auto"/>
            </w:tcBorders>
            <w:hideMark/>
          </w:tcPr>
          <w:p w14:paraId="02F9290F"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BA8E33E" w14:textId="77777777" w:rsidR="00A8101D" w:rsidRPr="00105294" w:rsidRDefault="00A8101D" w:rsidP="00A8101D">
            <w:pPr>
              <w:pStyle w:val="TAC"/>
              <w:rPr>
                <w:lang w:val="en-US"/>
              </w:rPr>
            </w:pPr>
            <w:r w:rsidRPr="00105294">
              <w:rPr>
                <w:lang w:val="en-US"/>
              </w:rPr>
              <w:t>-114.5</w:t>
            </w:r>
          </w:p>
        </w:tc>
      </w:tr>
      <w:tr w:rsidR="00A8101D" w:rsidRPr="00105294" w14:paraId="0DCD4284" w14:textId="77777777" w:rsidTr="00A8101D">
        <w:trPr>
          <w:jc w:val="center"/>
        </w:trPr>
        <w:tc>
          <w:tcPr>
            <w:tcW w:w="2084" w:type="dxa"/>
            <w:gridSpan w:val="4"/>
            <w:tcBorders>
              <w:top w:val="nil"/>
              <w:left w:val="single" w:sz="4" w:space="0" w:color="auto"/>
              <w:bottom w:val="nil"/>
              <w:right w:val="single" w:sz="4" w:space="0" w:color="auto"/>
            </w:tcBorders>
            <w:hideMark/>
          </w:tcPr>
          <w:p w14:paraId="0B2B9B74"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22F76225" w14:textId="77777777" w:rsidR="00A8101D" w:rsidRPr="00105294" w:rsidRDefault="00A8101D" w:rsidP="00A8101D">
            <w:pPr>
              <w:pStyle w:val="TAL"/>
              <w:rPr>
                <w:lang w:val="sv-FI"/>
              </w:rPr>
            </w:pPr>
            <w:r w:rsidRPr="00105294">
              <w:rPr>
                <w:lang w:val="sv-SE"/>
              </w:rPr>
              <w:t>NR_FDD_FR1_E, NR_TDD_FR1_E</w:t>
            </w:r>
          </w:p>
        </w:tc>
        <w:tc>
          <w:tcPr>
            <w:tcW w:w="626" w:type="dxa"/>
            <w:tcBorders>
              <w:top w:val="nil"/>
              <w:left w:val="single" w:sz="4" w:space="0" w:color="auto"/>
              <w:bottom w:val="nil"/>
              <w:right w:val="single" w:sz="4" w:space="0" w:color="auto"/>
            </w:tcBorders>
            <w:hideMark/>
          </w:tcPr>
          <w:p w14:paraId="077CF758" w14:textId="77777777" w:rsidR="00A8101D" w:rsidRPr="00105294" w:rsidRDefault="00A8101D" w:rsidP="00A8101D">
            <w:pPr>
              <w:pStyle w:val="TAC"/>
              <w:rPr>
                <w:lang w:val="sv-FI"/>
              </w:rPr>
            </w:pPr>
          </w:p>
        </w:tc>
        <w:tc>
          <w:tcPr>
            <w:tcW w:w="2148" w:type="dxa"/>
            <w:gridSpan w:val="2"/>
            <w:tcBorders>
              <w:top w:val="nil"/>
              <w:left w:val="single" w:sz="4" w:space="0" w:color="auto"/>
              <w:bottom w:val="nil"/>
              <w:right w:val="single" w:sz="4" w:space="0" w:color="auto"/>
            </w:tcBorders>
            <w:hideMark/>
          </w:tcPr>
          <w:p w14:paraId="60298C89"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5014BFF" w14:textId="77777777" w:rsidR="00A8101D" w:rsidRPr="00105294" w:rsidRDefault="00A8101D" w:rsidP="00A8101D">
            <w:pPr>
              <w:pStyle w:val="TAC"/>
              <w:rPr>
                <w:lang w:val="en-US"/>
              </w:rPr>
            </w:pPr>
            <w:r w:rsidRPr="00105294">
              <w:rPr>
                <w:lang w:val="en-US"/>
              </w:rPr>
              <w:t>-114</w:t>
            </w:r>
          </w:p>
        </w:tc>
      </w:tr>
      <w:tr w:rsidR="00A8101D" w:rsidRPr="00105294" w14:paraId="2ACF1ED4" w14:textId="77777777" w:rsidTr="00A8101D">
        <w:trPr>
          <w:jc w:val="center"/>
        </w:trPr>
        <w:tc>
          <w:tcPr>
            <w:tcW w:w="2084" w:type="dxa"/>
            <w:gridSpan w:val="4"/>
            <w:tcBorders>
              <w:top w:val="nil"/>
              <w:left w:val="single" w:sz="4" w:space="0" w:color="auto"/>
              <w:bottom w:val="nil"/>
              <w:right w:val="single" w:sz="4" w:space="0" w:color="auto"/>
            </w:tcBorders>
          </w:tcPr>
          <w:p w14:paraId="167D835E" w14:textId="77777777" w:rsidR="00A8101D" w:rsidRPr="00105294" w:rsidRDefault="00A8101D" w:rsidP="00A8101D">
            <w:pPr>
              <w:pStyle w:val="TAL"/>
              <w:rPr>
                <w:vertAlign w:val="superscript"/>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68257693" w14:textId="77777777" w:rsidR="00A8101D" w:rsidRPr="00105294" w:rsidRDefault="00A8101D" w:rsidP="00A8101D">
            <w:pPr>
              <w:pStyle w:val="TAL"/>
              <w:rPr>
                <w:lang w:val="sv-SE"/>
              </w:rPr>
            </w:pPr>
            <w:r w:rsidRPr="00105294">
              <w:rPr>
                <w:lang w:val="sv-SE"/>
              </w:rPr>
              <w:t>NR_FDD_FR1_F</w:t>
            </w:r>
          </w:p>
        </w:tc>
        <w:tc>
          <w:tcPr>
            <w:tcW w:w="626" w:type="dxa"/>
            <w:tcBorders>
              <w:top w:val="nil"/>
              <w:left w:val="single" w:sz="4" w:space="0" w:color="auto"/>
              <w:bottom w:val="nil"/>
              <w:right w:val="single" w:sz="4" w:space="0" w:color="auto"/>
            </w:tcBorders>
          </w:tcPr>
          <w:p w14:paraId="0042E5E9" w14:textId="77777777" w:rsidR="00A8101D" w:rsidRPr="00105294" w:rsidRDefault="00A8101D" w:rsidP="00A8101D">
            <w:pPr>
              <w:pStyle w:val="TAC"/>
              <w:rPr>
                <w:lang w:val="en-US"/>
              </w:rPr>
            </w:pPr>
          </w:p>
        </w:tc>
        <w:tc>
          <w:tcPr>
            <w:tcW w:w="2148" w:type="dxa"/>
            <w:gridSpan w:val="2"/>
            <w:tcBorders>
              <w:top w:val="nil"/>
              <w:left w:val="single" w:sz="4" w:space="0" w:color="auto"/>
              <w:bottom w:val="nil"/>
              <w:right w:val="single" w:sz="4" w:space="0" w:color="auto"/>
            </w:tcBorders>
          </w:tcPr>
          <w:p w14:paraId="217ABC77" w14:textId="77777777" w:rsidR="00A8101D" w:rsidRPr="00105294" w:rsidRDefault="00A8101D" w:rsidP="00A8101D">
            <w:pPr>
              <w:pStyle w:val="TAC"/>
              <w:rPr>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C9CEA22" w14:textId="77777777" w:rsidR="00A8101D" w:rsidRPr="00105294" w:rsidRDefault="00A8101D" w:rsidP="00A8101D">
            <w:pPr>
              <w:pStyle w:val="TAC"/>
              <w:rPr>
                <w:lang w:val="en-US"/>
              </w:rPr>
            </w:pPr>
            <w:r w:rsidRPr="00105294">
              <w:rPr>
                <w:lang w:val="en-US"/>
              </w:rPr>
              <w:t>-113.5</w:t>
            </w:r>
          </w:p>
        </w:tc>
      </w:tr>
      <w:tr w:rsidR="00A8101D" w:rsidRPr="00105294" w14:paraId="694B32CE" w14:textId="77777777" w:rsidTr="00A8101D">
        <w:trPr>
          <w:jc w:val="center"/>
        </w:trPr>
        <w:tc>
          <w:tcPr>
            <w:tcW w:w="2084" w:type="dxa"/>
            <w:gridSpan w:val="4"/>
            <w:tcBorders>
              <w:top w:val="nil"/>
              <w:left w:val="single" w:sz="4" w:space="0" w:color="auto"/>
              <w:bottom w:val="nil"/>
              <w:right w:val="single" w:sz="4" w:space="0" w:color="auto"/>
            </w:tcBorders>
            <w:hideMark/>
          </w:tcPr>
          <w:p w14:paraId="66DE63E2"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7CAAD021" w14:textId="77777777" w:rsidR="00A8101D" w:rsidRPr="00105294" w:rsidRDefault="00A8101D" w:rsidP="00A8101D">
            <w:pPr>
              <w:pStyle w:val="TAL"/>
              <w:rPr>
                <w:lang w:val="en-US"/>
              </w:rPr>
            </w:pPr>
            <w:r w:rsidRPr="00105294">
              <w:rPr>
                <w:lang w:val="sv-SE"/>
              </w:rPr>
              <w:t>NR_FDD_FR1_G</w:t>
            </w:r>
          </w:p>
        </w:tc>
        <w:tc>
          <w:tcPr>
            <w:tcW w:w="626" w:type="dxa"/>
            <w:tcBorders>
              <w:top w:val="nil"/>
              <w:left w:val="single" w:sz="4" w:space="0" w:color="auto"/>
              <w:bottom w:val="nil"/>
              <w:right w:val="single" w:sz="4" w:space="0" w:color="auto"/>
            </w:tcBorders>
            <w:hideMark/>
          </w:tcPr>
          <w:p w14:paraId="3FFF8BEE" w14:textId="77777777" w:rsidR="00A8101D" w:rsidRPr="00105294" w:rsidRDefault="00A8101D" w:rsidP="00A8101D">
            <w:pPr>
              <w:pStyle w:val="TAC"/>
              <w:rPr>
                <w:lang w:val="en-US"/>
              </w:rPr>
            </w:pPr>
          </w:p>
        </w:tc>
        <w:tc>
          <w:tcPr>
            <w:tcW w:w="2148" w:type="dxa"/>
            <w:gridSpan w:val="2"/>
            <w:tcBorders>
              <w:top w:val="nil"/>
              <w:left w:val="single" w:sz="4" w:space="0" w:color="auto"/>
              <w:bottom w:val="nil"/>
              <w:right w:val="single" w:sz="4" w:space="0" w:color="auto"/>
            </w:tcBorders>
            <w:hideMark/>
          </w:tcPr>
          <w:p w14:paraId="49A812BC"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FE39801" w14:textId="77777777" w:rsidR="00A8101D" w:rsidRPr="00105294" w:rsidRDefault="00A8101D" w:rsidP="00A8101D">
            <w:pPr>
              <w:pStyle w:val="TAC"/>
              <w:rPr>
                <w:lang w:val="en-US"/>
              </w:rPr>
            </w:pPr>
            <w:r w:rsidRPr="00105294">
              <w:rPr>
                <w:lang w:val="en-US"/>
              </w:rPr>
              <w:t>-113</w:t>
            </w:r>
          </w:p>
        </w:tc>
      </w:tr>
      <w:tr w:rsidR="00A8101D" w:rsidRPr="00105294" w14:paraId="17069A27" w14:textId="77777777" w:rsidTr="00A8101D">
        <w:trPr>
          <w:jc w:val="center"/>
        </w:trPr>
        <w:tc>
          <w:tcPr>
            <w:tcW w:w="2084" w:type="dxa"/>
            <w:gridSpan w:val="4"/>
            <w:tcBorders>
              <w:top w:val="nil"/>
              <w:left w:val="single" w:sz="4" w:space="0" w:color="auto"/>
              <w:bottom w:val="single" w:sz="4" w:space="0" w:color="auto"/>
              <w:right w:val="single" w:sz="4" w:space="0" w:color="auto"/>
            </w:tcBorders>
            <w:hideMark/>
          </w:tcPr>
          <w:p w14:paraId="04E8FDE1"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79604992" w14:textId="77777777" w:rsidR="00A8101D" w:rsidRPr="00105294" w:rsidRDefault="00A8101D" w:rsidP="00A8101D">
            <w:pPr>
              <w:pStyle w:val="TAL"/>
              <w:rPr>
                <w:lang w:val="en-US"/>
              </w:rPr>
            </w:pPr>
            <w:r w:rsidRPr="00105294">
              <w:rPr>
                <w:lang w:val="sv-SE"/>
              </w:rPr>
              <w:t>NR_FDD_FR1_H</w:t>
            </w:r>
          </w:p>
        </w:tc>
        <w:tc>
          <w:tcPr>
            <w:tcW w:w="626" w:type="dxa"/>
            <w:tcBorders>
              <w:top w:val="nil"/>
              <w:left w:val="single" w:sz="4" w:space="0" w:color="auto"/>
              <w:bottom w:val="single" w:sz="4" w:space="0" w:color="auto"/>
              <w:right w:val="single" w:sz="4" w:space="0" w:color="auto"/>
            </w:tcBorders>
            <w:hideMark/>
          </w:tcPr>
          <w:p w14:paraId="7DF36603" w14:textId="77777777" w:rsidR="00A8101D" w:rsidRPr="00105294" w:rsidRDefault="00A8101D" w:rsidP="00A8101D">
            <w:pPr>
              <w:pStyle w:val="TAC"/>
              <w:rPr>
                <w:lang w:val="en-US"/>
              </w:rPr>
            </w:pPr>
          </w:p>
        </w:tc>
        <w:tc>
          <w:tcPr>
            <w:tcW w:w="2148" w:type="dxa"/>
            <w:gridSpan w:val="2"/>
            <w:tcBorders>
              <w:top w:val="nil"/>
              <w:left w:val="single" w:sz="4" w:space="0" w:color="auto"/>
              <w:bottom w:val="single" w:sz="4" w:space="0" w:color="auto"/>
              <w:right w:val="single" w:sz="4" w:space="0" w:color="auto"/>
            </w:tcBorders>
            <w:hideMark/>
          </w:tcPr>
          <w:p w14:paraId="7D9D8A94"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FDA5BF5" w14:textId="77777777" w:rsidR="00A8101D" w:rsidRPr="00105294" w:rsidRDefault="00A8101D" w:rsidP="00A8101D">
            <w:pPr>
              <w:pStyle w:val="TAC"/>
              <w:rPr>
                <w:lang w:val="en-US"/>
              </w:rPr>
            </w:pPr>
            <w:r w:rsidRPr="00105294">
              <w:rPr>
                <w:lang w:val="en-US"/>
              </w:rPr>
              <w:t>-112.5</w:t>
            </w:r>
          </w:p>
        </w:tc>
      </w:tr>
      <w:tr w:rsidR="00A8101D" w:rsidRPr="00105294" w14:paraId="71B368CD" w14:textId="77777777" w:rsidTr="00A8101D">
        <w:trPr>
          <w:jc w:val="center"/>
        </w:trPr>
        <w:tc>
          <w:tcPr>
            <w:tcW w:w="963" w:type="dxa"/>
            <w:tcBorders>
              <w:top w:val="single" w:sz="4" w:space="0" w:color="auto"/>
              <w:left w:val="single" w:sz="4" w:space="0" w:color="auto"/>
              <w:bottom w:val="nil"/>
              <w:right w:val="single" w:sz="4" w:space="0" w:color="auto"/>
            </w:tcBorders>
            <w:hideMark/>
          </w:tcPr>
          <w:p w14:paraId="73547CF7" w14:textId="77777777" w:rsidR="00A8101D" w:rsidRPr="00105294" w:rsidRDefault="00A8101D" w:rsidP="00A8101D">
            <w:pPr>
              <w:pStyle w:val="TAL"/>
              <w:rPr>
                <w:vertAlign w:val="superscript"/>
                <w:lang w:val="en-US"/>
              </w:rPr>
            </w:pPr>
            <w:r w:rsidRPr="00105294">
              <w:rPr>
                <w:rFonts w:eastAsia="Calibri"/>
                <w:noProof/>
                <w:position w:val="-12"/>
                <w:lang w:val="en-US"/>
              </w:rPr>
              <w:object w:dxaOrig="408" w:dyaOrig="312" w14:anchorId="29B7D65E">
                <v:shape id="_x0000_i1057" type="#_x0000_t75" style="width:20.9pt;height:15.8pt" o:ole="" fillcolor="window">
                  <v:imagedata r:id="rId17" o:title=""/>
                </v:shape>
                <o:OLEObject Type="Embed" ProgID="Equation.3" ShapeID="_x0000_i1057" DrawAspect="Content" ObjectID="_1785777518" r:id="rId52"/>
              </w:object>
            </w:r>
            <w:r w:rsidRPr="00105294">
              <w:rPr>
                <w:vertAlign w:val="superscript"/>
                <w:lang w:val="en-US"/>
              </w:rPr>
              <w:t>Note2</w:t>
            </w:r>
          </w:p>
        </w:tc>
        <w:tc>
          <w:tcPr>
            <w:tcW w:w="2833" w:type="dxa"/>
            <w:gridSpan w:val="4"/>
            <w:tcBorders>
              <w:top w:val="single" w:sz="4" w:space="0" w:color="auto"/>
              <w:left w:val="single" w:sz="4" w:space="0" w:color="auto"/>
              <w:bottom w:val="single" w:sz="4" w:space="0" w:color="auto"/>
              <w:right w:val="single" w:sz="4" w:space="0" w:color="auto"/>
            </w:tcBorders>
            <w:hideMark/>
          </w:tcPr>
          <w:p w14:paraId="0B4B15C8" w14:textId="77777777" w:rsidR="00A8101D" w:rsidRPr="00105294" w:rsidRDefault="00A8101D" w:rsidP="00A8101D">
            <w:pPr>
              <w:pStyle w:val="TAL"/>
              <w:rPr>
                <w:rFonts w:eastAsia="Calibri"/>
                <w:lang w:val="en-US"/>
              </w:rPr>
            </w:pPr>
            <w:r w:rsidRPr="00105294">
              <w:t>Config</w:t>
            </w:r>
            <w:r w:rsidRPr="00105294">
              <w:rPr>
                <w:rFonts w:eastAsia="Malgun Gothic"/>
                <w:szCs w:val="18"/>
              </w:rPr>
              <w:t xml:space="preserve"> </w:t>
            </w:r>
            <w:r w:rsidRPr="00105294">
              <w:rPr>
                <w:lang w:val="en-US"/>
              </w:rPr>
              <w:t>1,2,4,5</w:t>
            </w:r>
          </w:p>
        </w:tc>
        <w:tc>
          <w:tcPr>
            <w:tcW w:w="626" w:type="dxa"/>
            <w:tcBorders>
              <w:top w:val="single" w:sz="4" w:space="0" w:color="auto"/>
              <w:left w:val="single" w:sz="4" w:space="0" w:color="auto"/>
              <w:bottom w:val="nil"/>
              <w:right w:val="single" w:sz="4" w:space="0" w:color="auto"/>
            </w:tcBorders>
            <w:hideMark/>
          </w:tcPr>
          <w:p w14:paraId="5A8F4B7B" w14:textId="77777777" w:rsidR="00A8101D" w:rsidRPr="00105294" w:rsidRDefault="00A8101D" w:rsidP="00A8101D">
            <w:pPr>
              <w:pStyle w:val="TAC"/>
              <w:rPr>
                <w:rFonts w:eastAsia="PMingLiU"/>
                <w:lang w:val="en-US"/>
              </w:rPr>
            </w:pPr>
            <w:r w:rsidRPr="00105294">
              <w:rPr>
                <w:lang w:val="en-US"/>
              </w:rPr>
              <w:t>dBm/SCS</w:t>
            </w:r>
          </w:p>
        </w:tc>
        <w:tc>
          <w:tcPr>
            <w:tcW w:w="2148" w:type="dxa"/>
            <w:gridSpan w:val="2"/>
            <w:tcBorders>
              <w:top w:val="single" w:sz="4" w:space="0" w:color="auto"/>
              <w:left w:val="single" w:sz="4" w:space="0" w:color="auto"/>
              <w:bottom w:val="single" w:sz="4" w:space="0" w:color="auto"/>
              <w:right w:val="single" w:sz="4" w:space="0" w:color="auto"/>
            </w:tcBorders>
            <w:hideMark/>
          </w:tcPr>
          <w:p w14:paraId="464FA5DE" w14:textId="77777777" w:rsidR="00A8101D" w:rsidRPr="00105294" w:rsidRDefault="00A8101D" w:rsidP="00A8101D">
            <w:pPr>
              <w:pStyle w:val="TAC"/>
              <w:rPr>
                <w:lang w:val="en-US"/>
              </w:rPr>
            </w:pPr>
            <w:r w:rsidRPr="00105294">
              <w:rPr>
                <w:lang w:val="en-US"/>
              </w:rPr>
              <w:t>-93</w:t>
            </w:r>
          </w:p>
        </w:tc>
        <w:tc>
          <w:tcPr>
            <w:tcW w:w="1710" w:type="dxa"/>
            <w:gridSpan w:val="4"/>
            <w:tcBorders>
              <w:top w:val="single" w:sz="4" w:space="0" w:color="auto"/>
              <w:left w:val="single" w:sz="4" w:space="0" w:color="auto"/>
              <w:bottom w:val="single" w:sz="4" w:space="0" w:color="auto"/>
              <w:right w:val="single" w:sz="4" w:space="0" w:color="auto"/>
            </w:tcBorders>
            <w:hideMark/>
          </w:tcPr>
          <w:p w14:paraId="789B1CF9" w14:textId="77777777" w:rsidR="00A8101D" w:rsidRPr="00105294" w:rsidRDefault="00A8101D" w:rsidP="00A8101D">
            <w:pPr>
              <w:pStyle w:val="TAC"/>
              <w:rPr>
                <w:lang w:val="en-US"/>
              </w:rPr>
            </w:pPr>
            <w:r w:rsidRPr="00105294">
              <w:rPr>
                <w:lang w:val="en-US"/>
              </w:rPr>
              <w:t xml:space="preserve">Same as </w:t>
            </w:r>
            <w:proofErr w:type="spellStart"/>
            <w:r w:rsidRPr="00105294">
              <w:rPr>
                <w:lang w:val="en-US"/>
              </w:rPr>
              <w:t>Noc</w:t>
            </w:r>
            <w:proofErr w:type="spellEnd"/>
            <w:r w:rsidRPr="00105294">
              <w:rPr>
                <w:lang w:val="en-US"/>
              </w:rPr>
              <w:t xml:space="preserve"> for 15kHz</w:t>
            </w:r>
          </w:p>
        </w:tc>
      </w:tr>
      <w:tr w:rsidR="00A8101D" w:rsidRPr="00105294" w14:paraId="01F750DE" w14:textId="77777777" w:rsidTr="00A8101D">
        <w:trPr>
          <w:jc w:val="center"/>
        </w:trPr>
        <w:tc>
          <w:tcPr>
            <w:tcW w:w="963" w:type="dxa"/>
            <w:tcBorders>
              <w:top w:val="nil"/>
              <w:left w:val="single" w:sz="4" w:space="0" w:color="auto"/>
              <w:bottom w:val="nil"/>
              <w:right w:val="single" w:sz="4" w:space="0" w:color="auto"/>
            </w:tcBorders>
            <w:hideMark/>
          </w:tcPr>
          <w:p w14:paraId="0AC8737E" w14:textId="77777777" w:rsidR="00A8101D" w:rsidRPr="00105294" w:rsidRDefault="00A8101D" w:rsidP="00A8101D">
            <w:pPr>
              <w:pStyle w:val="TAL"/>
              <w:rPr>
                <w:lang w:val="en-US"/>
              </w:rPr>
            </w:pPr>
          </w:p>
        </w:tc>
        <w:tc>
          <w:tcPr>
            <w:tcW w:w="1121" w:type="dxa"/>
            <w:gridSpan w:val="3"/>
            <w:tcBorders>
              <w:top w:val="single" w:sz="4" w:space="0" w:color="auto"/>
              <w:left w:val="single" w:sz="4" w:space="0" w:color="auto"/>
              <w:bottom w:val="nil"/>
              <w:right w:val="single" w:sz="4" w:space="0" w:color="auto"/>
            </w:tcBorders>
            <w:hideMark/>
          </w:tcPr>
          <w:p w14:paraId="4703555B" w14:textId="77777777" w:rsidR="00A8101D" w:rsidRPr="00105294" w:rsidRDefault="00A8101D" w:rsidP="00A8101D">
            <w:pPr>
              <w:pStyle w:val="TAL"/>
              <w:rPr>
                <w:rFonts w:eastAsia="Calibri"/>
                <w:lang w:val="en-US"/>
              </w:rPr>
            </w:pPr>
            <w:r w:rsidRPr="00105294">
              <w:t>Config</w:t>
            </w:r>
            <w:r w:rsidRPr="00105294">
              <w:rPr>
                <w:rFonts w:eastAsia="Malgun Gothic"/>
                <w:szCs w:val="18"/>
              </w:rPr>
              <w:t xml:space="preserve"> </w:t>
            </w:r>
            <w:r w:rsidRPr="00105294">
              <w:rPr>
                <w:lang w:val="en-US"/>
              </w:rPr>
              <w:t>3,6</w:t>
            </w:r>
          </w:p>
        </w:tc>
        <w:tc>
          <w:tcPr>
            <w:tcW w:w="1712" w:type="dxa"/>
            <w:tcBorders>
              <w:top w:val="single" w:sz="4" w:space="0" w:color="auto"/>
              <w:left w:val="single" w:sz="4" w:space="0" w:color="auto"/>
              <w:bottom w:val="single" w:sz="4" w:space="0" w:color="auto"/>
              <w:right w:val="single" w:sz="4" w:space="0" w:color="auto"/>
            </w:tcBorders>
            <w:hideMark/>
          </w:tcPr>
          <w:p w14:paraId="65EE60D1" w14:textId="77777777" w:rsidR="00A8101D" w:rsidRPr="00105294" w:rsidRDefault="00A8101D" w:rsidP="00A8101D">
            <w:pPr>
              <w:pStyle w:val="TAL"/>
              <w:rPr>
                <w:rFonts w:eastAsia="Calibri"/>
                <w:lang w:val="en-US"/>
              </w:rPr>
            </w:pPr>
            <w:r w:rsidRPr="00105294">
              <w:t xml:space="preserve">NR_FDD_FR1_A, NR_TDD_FR1_A </w:t>
            </w:r>
            <w:r w:rsidRPr="00105294">
              <w:rPr>
                <w:vertAlign w:val="superscript"/>
              </w:rPr>
              <w:t>NOTE 6</w:t>
            </w:r>
          </w:p>
        </w:tc>
        <w:tc>
          <w:tcPr>
            <w:tcW w:w="626" w:type="dxa"/>
            <w:tcBorders>
              <w:top w:val="nil"/>
              <w:left w:val="single" w:sz="4" w:space="0" w:color="auto"/>
              <w:bottom w:val="nil"/>
              <w:right w:val="single" w:sz="4" w:space="0" w:color="auto"/>
            </w:tcBorders>
            <w:hideMark/>
          </w:tcPr>
          <w:p w14:paraId="05052D30" w14:textId="77777777" w:rsidR="00A8101D" w:rsidRPr="00105294" w:rsidRDefault="00A8101D" w:rsidP="00A8101D">
            <w:pPr>
              <w:pStyle w:val="TAC"/>
              <w:rPr>
                <w:rFonts w:eastAsia="Calibri"/>
                <w:lang w:val="en-US"/>
              </w:rPr>
            </w:pPr>
          </w:p>
        </w:tc>
        <w:tc>
          <w:tcPr>
            <w:tcW w:w="2148" w:type="dxa"/>
            <w:gridSpan w:val="2"/>
            <w:tcBorders>
              <w:top w:val="single" w:sz="4" w:space="0" w:color="auto"/>
              <w:left w:val="single" w:sz="4" w:space="0" w:color="auto"/>
              <w:bottom w:val="nil"/>
              <w:right w:val="single" w:sz="4" w:space="0" w:color="auto"/>
            </w:tcBorders>
            <w:hideMark/>
          </w:tcPr>
          <w:p w14:paraId="32A33632" w14:textId="77777777" w:rsidR="00A8101D" w:rsidRPr="00105294" w:rsidRDefault="00A8101D" w:rsidP="00A8101D">
            <w:pPr>
              <w:pStyle w:val="TAC"/>
              <w:rPr>
                <w:rFonts w:eastAsia="PMingLiU"/>
                <w:lang w:val="en-US"/>
              </w:rPr>
            </w:pPr>
            <w:r w:rsidRPr="00105294">
              <w:rPr>
                <w:lang w:val="en-US"/>
              </w:rPr>
              <w:t>-90</w:t>
            </w:r>
          </w:p>
        </w:tc>
        <w:tc>
          <w:tcPr>
            <w:tcW w:w="1710" w:type="dxa"/>
            <w:gridSpan w:val="4"/>
            <w:tcBorders>
              <w:top w:val="single" w:sz="4" w:space="0" w:color="auto"/>
              <w:left w:val="single" w:sz="4" w:space="0" w:color="auto"/>
              <w:bottom w:val="single" w:sz="4" w:space="0" w:color="auto"/>
              <w:right w:val="single" w:sz="4" w:space="0" w:color="auto"/>
            </w:tcBorders>
            <w:hideMark/>
          </w:tcPr>
          <w:p w14:paraId="3A62F900" w14:textId="77777777" w:rsidR="00A8101D" w:rsidRPr="00105294" w:rsidRDefault="00A8101D" w:rsidP="00A8101D">
            <w:pPr>
              <w:pStyle w:val="TAC"/>
              <w:rPr>
                <w:lang w:val="en-US"/>
              </w:rPr>
            </w:pPr>
            <w:r w:rsidRPr="00105294">
              <w:rPr>
                <w:lang w:val="en-US"/>
              </w:rPr>
              <w:t>-113</w:t>
            </w:r>
          </w:p>
        </w:tc>
      </w:tr>
      <w:tr w:rsidR="00A8101D" w:rsidRPr="00105294" w14:paraId="3350254C" w14:textId="77777777" w:rsidTr="00A8101D">
        <w:trPr>
          <w:jc w:val="center"/>
        </w:trPr>
        <w:tc>
          <w:tcPr>
            <w:tcW w:w="963" w:type="dxa"/>
            <w:tcBorders>
              <w:top w:val="nil"/>
              <w:left w:val="single" w:sz="4" w:space="0" w:color="auto"/>
              <w:bottom w:val="nil"/>
              <w:right w:val="single" w:sz="4" w:space="0" w:color="auto"/>
            </w:tcBorders>
            <w:hideMark/>
          </w:tcPr>
          <w:p w14:paraId="07E5FC4A" w14:textId="77777777" w:rsidR="00A8101D" w:rsidRPr="00105294" w:rsidRDefault="00A8101D" w:rsidP="00A8101D">
            <w:pPr>
              <w:pStyle w:val="TAL"/>
              <w:rPr>
                <w:lang w:val="en-US"/>
              </w:rPr>
            </w:pPr>
          </w:p>
        </w:tc>
        <w:tc>
          <w:tcPr>
            <w:tcW w:w="1121" w:type="dxa"/>
            <w:gridSpan w:val="3"/>
            <w:tcBorders>
              <w:top w:val="nil"/>
              <w:left w:val="single" w:sz="4" w:space="0" w:color="auto"/>
              <w:bottom w:val="nil"/>
              <w:right w:val="single" w:sz="4" w:space="0" w:color="auto"/>
            </w:tcBorders>
            <w:hideMark/>
          </w:tcPr>
          <w:p w14:paraId="1D0C59BC"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7DDB4A44" w14:textId="77777777" w:rsidR="00A8101D" w:rsidRPr="00105294" w:rsidRDefault="00A8101D" w:rsidP="00A8101D">
            <w:pPr>
              <w:pStyle w:val="TAL"/>
              <w:rPr>
                <w:rFonts w:eastAsia="Calibri"/>
                <w:lang w:val="en-US"/>
              </w:rPr>
            </w:pPr>
            <w:r w:rsidRPr="00105294">
              <w:rPr>
                <w:lang w:val="sv-SE"/>
              </w:rPr>
              <w:t>NR_FDD_FR1_B</w:t>
            </w:r>
          </w:p>
        </w:tc>
        <w:tc>
          <w:tcPr>
            <w:tcW w:w="626" w:type="dxa"/>
            <w:tcBorders>
              <w:top w:val="nil"/>
              <w:left w:val="single" w:sz="4" w:space="0" w:color="auto"/>
              <w:bottom w:val="nil"/>
              <w:right w:val="single" w:sz="4" w:space="0" w:color="auto"/>
            </w:tcBorders>
            <w:hideMark/>
          </w:tcPr>
          <w:p w14:paraId="60BD0082" w14:textId="77777777" w:rsidR="00A8101D" w:rsidRPr="00105294" w:rsidRDefault="00A8101D" w:rsidP="00A8101D">
            <w:pPr>
              <w:pStyle w:val="TAC"/>
              <w:rPr>
                <w:rFonts w:eastAsia="Calibri"/>
                <w:lang w:val="en-US"/>
              </w:rPr>
            </w:pPr>
          </w:p>
        </w:tc>
        <w:tc>
          <w:tcPr>
            <w:tcW w:w="2148" w:type="dxa"/>
            <w:gridSpan w:val="2"/>
            <w:tcBorders>
              <w:top w:val="nil"/>
              <w:left w:val="single" w:sz="4" w:space="0" w:color="auto"/>
              <w:bottom w:val="nil"/>
              <w:right w:val="single" w:sz="4" w:space="0" w:color="auto"/>
            </w:tcBorders>
            <w:hideMark/>
          </w:tcPr>
          <w:p w14:paraId="4DC96FBD"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3D090CF" w14:textId="77777777" w:rsidR="00A8101D" w:rsidRPr="00105294" w:rsidRDefault="00A8101D" w:rsidP="00A8101D">
            <w:pPr>
              <w:pStyle w:val="TAC"/>
              <w:rPr>
                <w:rFonts w:eastAsia="PMingLiU"/>
                <w:lang w:val="en-US"/>
              </w:rPr>
            </w:pPr>
            <w:r w:rsidRPr="00105294">
              <w:rPr>
                <w:lang w:val="en-US"/>
              </w:rPr>
              <w:t>-112.5</w:t>
            </w:r>
          </w:p>
        </w:tc>
      </w:tr>
      <w:tr w:rsidR="00A8101D" w:rsidRPr="00105294" w14:paraId="4F124F39" w14:textId="77777777" w:rsidTr="00A8101D">
        <w:trPr>
          <w:jc w:val="center"/>
        </w:trPr>
        <w:tc>
          <w:tcPr>
            <w:tcW w:w="963" w:type="dxa"/>
            <w:tcBorders>
              <w:top w:val="nil"/>
              <w:left w:val="single" w:sz="4" w:space="0" w:color="auto"/>
              <w:bottom w:val="nil"/>
              <w:right w:val="single" w:sz="4" w:space="0" w:color="auto"/>
            </w:tcBorders>
            <w:hideMark/>
          </w:tcPr>
          <w:p w14:paraId="24B3B51E" w14:textId="77777777" w:rsidR="00A8101D" w:rsidRPr="00105294" w:rsidRDefault="00A8101D" w:rsidP="00A8101D">
            <w:pPr>
              <w:pStyle w:val="TAL"/>
              <w:rPr>
                <w:rFonts w:eastAsia="PMingLiU"/>
                <w:lang w:val="en-US"/>
              </w:rPr>
            </w:pPr>
          </w:p>
        </w:tc>
        <w:tc>
          <w:tcPr>
            <w:tcW w:w="1121" w:type="dxa"/>
            <w:gridSpan w:val="3"/>
            <w:tcBorders>
              <w:top w:val="nil"/>
              <w:left w:val="single" w:sz="4" w:space="0" w:color="auto"/>
              <w:bottom w:val="nil"/>
              <w:right w:val="single" w:sz="4" w:space="0" w:color="auto"/>
            </w:tcBorders>
            <w:hideMark/>
          </w:tcPr>
          <w:p w14:paraId="1D3817F1"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0BFB3C70" w14:textId="77777777" w:rsidR="00A8101D" w:rsidRPr="00105294" w:rsidRDefault="00A8101D" w:rsidP="00A8101D">
            <w:pPr>
              <w:pStyle w:val="TAL"/>
              <w:rPr>
                <w:rFonts w:eastAsia="Calibri"/>
                <w:lang w:val="en-US"/>
              </w:rPr>
            </w:pPr>
            <w:r w:rsidRPr="00105294">
              <w:rPr>
                <w:lang w:val="sv-SE"/>
              </w:rPr>
              <w:t>NR_TDD_FR1_C</w:t>
            </w:r>
          </w:p>
        </w:tc>
        <w:tc>
          <w:tcPr>
            <w:tcW w:w="626" w:type="dxa"/>
            <w:tcBorders>
              <w:top w:val="nil"/>
              <w:left w:val="single" w:sz="4" w:space="0" w:color="auto"/>
              <w:bottom w:val="nil"/>
              <w:right w:val="single" w:sz="4" w:space="0" w:color="auto"/>
            </w:tcBorders>
            <w:hideMark/>
          </w:tcPr>
          <w:p w14:paraId="404A5DE5" w14:textId="77777777" w:rsidR="00A8101D" w:rsidRPr="00105294" w:rsidRDefault="00A8101D" w:rsidP="00A8101D">
            <w:pPr>
              <w:pStyle w:val="TAC"/>
              <w:rPr>
                <w:rFonts w:eastAsia="Calibri"/>
                <w:lang w:val="en-US"/>
              </w:rPr>
            </w:pPr>
          </w:p>
        </w:tc>
        <w:tc>
          <w:tcPr>
            <w:tcW w:w="2148" w:type="dxa"/>
            <w:gridSpan w:val="2"/>
            <w:tcBorders>
              <w:top w:val="nil"/>
              <w:left w:val="single" w:sz="4" w:space="0" w:color="auto"/>
              <w:bottom w:val="nil"/>
              <w:right w:val="single" w:sz="4" w:space="0" w:color="auto"/>
            </w:tcBorders>
            <w:hideMark/>
          </w:tcPr>
          <w:p w14:paraId="0000DF6E"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C882C25" w14:textId="77777777" w:rsidR="00A8101D" w:rsidRPr="00105294" w:rsidRDefault="00A8101D" w:rsidP="00A8101D">
            <w:pPr>
              <w:pStyle w:val="TAC"/>
              <w:rPr>
                <w:rFonts w:eastAsia="PMingLiU"/>
                <w:lang w:val="en-US"/>
              </w:rPr>
            </w:pPr>
            <w:r w:rsidRPr="00105294">
              <w:rPr>
                <w:lang w:val="en-US"/>
              </w:rPr>
              <w:t>-112</w:t>
            </w:r>
          </w:p>
        </w:tc>
      </w:tr>
      <w:tr w:rsidR="00A8101D" w:rsidRPr="00105294" w14:paraId="582C860B" w14:textId="77777777" w:rsidTr="00A8101D">
        <w:trPr>
          <w:jc w:val="center"/>
        </w:trPr>
        <w:tc>
          <w:tcPr>
            <w:tcW w:w="963" w:type="dxa"/>
            <w:tcBorders>
              <w:top w:val="nil"/>
              <w:left w:val="single" w:sz="4" w:space="0" w:color="auto"/>
              <w:bottom w:val="nil"/>
              <w:right w:val="single" w:sz="4" w:space="0" w:color="auto"/>
            </w:tcBorders>
            <w:hideMark/>
          </w:tcPr>
          <w:p w14:paraId="0C7625C9" w14:textId="77777777" w:rsidR="00A8101D" w:rsidRPr="00105294" w:rsidRDefault="00A8101D" w:rsidP="00A8101D">
            <w:pPr>
              <w:pStyle w:val="TAL"/>
              <w:rPr>
                <w:rFonts w:eastAsia="PMingLiU"/>
                <w:lang w:val="en-US"/>
              </w:rPr>
            </w:pPr>
          </w:p>
        </w:tc>
        <w:tc>
          <w:tcPr>
            <w:tcW w:w="1121" w:type="dxa"/>
            <w:gridSpan w:val="3"/>
            <w:tcBorders>
              <w:top w:val="nil"/>
              <w:left w:val="single" w:sz="4" w:space="0" w:color="auto"/>
              <w:bottom w:val="nil"/>
              <w:right w:val="single" w:sz="4" w:space="0" w:color="auto"/>
            </w:tcBorders>
            <w:hideMark/>
          </w:tcPr>
          <w:p w14:paraId="2B944EF6"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73A5FD05" w14:textId="77777777" w:rsidR="00A8101D" w:rsidRPr="00105294" w:rsidRDefault="00A8101D" w:rsidP="00A8101D">
            <w:pPr>
              <w:pStyle w:val="TAL"/>
              <w:rPr>
                <w:rFonts w:eastAsia="Calibri"/>
                <w:lang w:val="sv-FI"/>
              </w:rPr>
            </w:pPr>
            <w:r w:rsidRPr="00105294">
              <w:rPr>
                <w:lang w:val="sv-SE"/>
              </w:rPr>
              <w:t>NR_FDD_FR1_D, NR_TDD_FR1_D</w:t>
            </w:r>
          </w:p>
        </w:tc>
        <w:tc>
          <w:tcPr>
            <w:tcW w:w="626" w:type="dxa"/>
            <w:tcBorders>
              <w:top w:val="nil"/>
              <w:left w:val="single" w:sz="4" w:space="0" w:color="auto"/>
              <w:bottom w:val="nil"/>
              <w:right w:val="single" w:sz="4" w:space="0" w:color="auto"/>
            </w:tcBorders>
            <w:hideMark/>
          </w:tcPr>
          <w:p w14:paraId="41E897DC" w14:textId="77777777" w:rsidR="00A8101D" w:rsidRPr="00105294" w:rsidRDefault="00A8101D" w:rsidP="00A8101D">
            <w:pPr>
              <w:pStyle w:val="TAC"/>
              <w:rPr>
                <w:rFonts w:eastAsia="Calibri"/>
                <w:lang w:val="sv-FI"/>
              </w:rPr>
            </w:pPr>
          </w:p>
        </w:tc>
        <w:tc>
          <w:tcPr>
            <w:tcW w:w="2148" w:type="dxa"/>
            <w:gridSpan w:val="2"/>
            <w:tcBorders>
              <w:top w:val="nil"/>
              <w:left w:val="single" w:sz="4" w:space="0" w:color="auto"/>
              <w:bottom w:val="nil"/>
              <w:right w:val="single" w:sz="4" w:space="0" w:color="auto"/>
            </w:tcBorders>
            <w:hideMark/>
          </w:tcPr>
          <w:p w14:paraId="1316B442"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690DF994" w14:textId="77777777" w:rsidR="00A8101D" w:rsidRPr="00105294" w:rsidRDefault="00A8101D" w:rsidP="00A8101D">
            <w:pPr>
              <w:pStyle w:val="TAC"/>
              <w:rPr>
                <w:rFonts w:eastAsia="PMingLiU"/>
                <w:lang w:val="en-US"/>
              </w:rPr>
            </w:pPr>
            <w:r w:rsidRPr="00105294">
              <w:rPr>
                <w:lang w:val="en-US"/>
              </w:rPr>
              <w:t>-111.5</w:t>
            </w:r>
          </w:p>
        </w:tc>
      </w:tr>
      <w:tr w:rsidR="00A8101D" w:rsidRPr="00105294" w14:paraId="6241576E" w14:textId="77777777" w:rsidTr="00A8101D">
        <w:trPr>
          <w:jc w:val="center"/>
        </w:trPr>
        <w:tc>
          <w:tcPr>
            <w:tcW w:w="963" w:type="dxa"/>
            <w:tcBorders>
              <w:top w:val="nil"/>
              <w:left w:val="single" w:sz="4" w:space="0" w:color="auto"/>
              <w:bottom w:val="nil"/>
              <w:right w:val="single" w:sz="4" w:space="0" w:color="auto"/>
            </w:tcBorders>
            <w:hideMark/>
          </w:tcPr>
          <w:p w14:paraId="3F1F47B0" w14:textId="77777777" w:rsidR="00A8101D" w:rsidRPr="00105294" w:rsidRDefault="00A8101D" w:rsidP="00A8101D">
            <w:pPr>
              <w:pStyle w:val="TAL"/>
              <w:rPr>
                <w:rFonts w:eastAsia="PMingLiU"/>
                <w:lang w:val="en-US"/>
              </w:rPr>
            </w:pPr>
          </w:p>
        </w:tc>
        <w:tc>
          <w:tcPr>
            <w:tcW w:w="1121" w:type="dxa"/>
            <w:gridSpan w:val="3"/>
            <w:tcBorders>
              <w:top w:val="nil"/>
              <w:left w:val="single" w:sz="4" w:space="0" w:color="auto"/>
              <w:bottom w:val="nil"/>
              <w:right w:val="single" w:sz="4" w:space="0" w:color="auto"/>
            </w:tcBorders>
            <w:hideMark/>
          </w:tcPr>
          <w:p w14:paraId="2E0DEFCC"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67B53C2D" w14:textId="77777777" w:rsidR="00A8101D" w:rsidRPr="00105294" w:rsidRDefault="00A8101D" w:rsidP="00A8101D">
            <w:pPr>
              <w:pStyle w:val="TAL"/>
              <w:rPr>
                <w:rFonts w:eastAsia="Calibri"/>
                <w:lang w:val="sv-FI"/>
              </w:rPr>
            </w:pPr>
            <w:r w:rsidRPr="00105294">
              <w:rPr>
                <w:lang w:val="sv-SE"/>
              </w:rPr>
              <w:t>NR_FDD_FR1_E, NR_TDD_FR1_E</w:t>
            </w:r>
          </w:p>
        </w:tc>
        <w:tc>
          <w:tcPr>
            <w:tcW w:w="626" w:type="dxa"/>
            <w:tcBorders>
              <w:top w:val="nil"/>
              <w:left w:val="single" w:sz="4" w:space="0" w:color="auto"/>
              <w:bottom w:val="nil"/>
              <w:right w:val="single" w:sz="4" w:space="0" w:color="auto"/>
            </w:tcBorders>
            <w:hideMark/>
          </w:tcPr>
          <w:p w14:paraId="2ED266BC" w14:textId="77777777" w:rsidR="00A8101D" w:rsidRPr="00105294" w:rsidRDefault="00A8101D" w:rsidP="00A8101D">
            <w:pPr>
              <w:pStyle w:val="TAC"/>
              <w:rPr>
                <w:rFonts w:eastAsia="Calibri"/>
                <w:lang w:val="sv-FI"/>
              </w:rPr>
            </w:pPr>
          </w:p>
        </w:tc>
        <w:tc>
          <w:tcPr>
            <w:tcW w:w="2148" w:type="dxa"/>
            <w:gridSpan w:val="2"/>
            <w:tcBorders>
              <w:top w:val="nil"/>
              <w:left w:val="single" w:sz="4" w:space="0" w:color="auto"/>
              <w:bottom w:val="nil"/>
              <w:right w:val="single" w:sz="4" w:space="0" w:color="auto"/>
            </w:tcBorders>
            <w:hideMark/>
          </w:tcPr>
          <w:p w14:paraId="58BC12B6"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226B6D8" w14:textId="77777777" w:rsidR="00A8101D" w:rsidRPr="00105294" w:rsidRDefault="00A8101D" w:rsidP="00A8101D">
            <w:pPr>
              <w:pStyle w:val="TAC"/>
              <w:rPr>
                <w:rFonts w:eastAsia="PMingLiU"/>
                <w:lang w:val="en-US"/>
              </w:rPr>
            </w:pPr>
            <w:r w:rsidRPr="00105294">
              <w:rPr>
                <w:lang w:val="en-US"/>
              </w:rPr>
              <w:t>-111</w:t>
            </w:r>
          </w:p>
        </w:tc>
      </w:tr>
      <w:tr w:rsidR="00A8101D" w:rsidRPr="00105294" w14:paraId="4759C4BC" w14:textId="77777777" w:rsidTr="00A8101D">
        <w:trPr>
          <w:jc w:val="center"/>
        </w:trPr>
        <w:tc>
          <w:tcPr>
            <w:tcW w:w="963" w:type="dxa"/>
            <w:tcBorders>
              <w:top w:val="nil"/>
              <w:left w:val="single" w:sz="4" w:space="0" w:color="auto"/>
              <w:bottom w:val="nil"/>
              <w:right w:val="single" w:sz="4" w:space="0" w:color="auto"/>
            </w:tcBorders>
          </w:tcPr>
          <w:p w14:paraId="7FC4046D" w14:textId="77777777" w:rsidR="00A8101D" w:rsidRPr="00105294" w:rsidRDefault="00A8101D" w:rsidP="00A8101D">
            <w:pPr>
              <w:pStyle w:val="TAL"/>
              <w:rPr>
                <w:vertAlign w:val="superscript"/>
                <w:lang w:val="en-US"/>
              </w:rPr>
            </w:pPr>
          </w:p>
        </w:tc>
        <w:tc>
          <w:tcPr>
            <w:tcW w:w="1121" w:type="dxa"/>
            <w:gridSpan w:val="3"/>
            <w:tcBorders>
              <w:top w:val="nil"/>
              <w:left w:val="single" w:sz="4" w:space="0" w:color="auto"/>
              <w:bottom w:val="nil"/>
              <w:right w:val="single" w:sz="4" w:space="0" w:color="auto"/>
            </w:tcBorders>
          </w:tcPr>
          <w:p w14:paraId="1DEAD843" w14:textId="77777777" w:rsidR="00A8101D" w:rsidRPr="00105294" w:rsidRDefault="00A8101D" w:rsidP="00A8101D">
            <w:pPr>
              <w:pStyle w:val="TAL"/>
              <w:rPr>
                <w:rFonts w:eastAsia="Calibri"/>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5577562F" w14:textId="77777777" w:rsidR="00A8101D" w:rsidRPr="00105294" w:rsidRDefault="00A8101D" w:rsidP="00A8101D">
            <w:pPr>
              <w:pStyle w:val="TAL"/>
              <w:rPr>
                <w:lang w:val="sv-SE"/>
              </w:rPr>
            </w:pPr>
            <w:r w:rsidRPr="00105294">
              <w:rPr>
                <w:lang w:val="sv-SE"/>
              </w:rPr>
              <w:t>NR_FDD_FR1_F</w:t>
            </w:r>
          </w:p>
        </w:tc>
        <w:tc>
          <w:tcPr>
            <w:tcW w:w="626" w:type="dxa"/>
            <w:tcBorders>
              <w:top w:val="nil"/>
              <w:left w:val="single" w:sz="4" w:space="0" w:color="auto"/>
              <w:bottom w:val="nil"/>
              <w:right w:val="single" w:sz="4" w:space="0" w:color="auto"/>
            </w:tcBorders>
          </w:tcPr>
          <w:p w14:paraId="5E322CBA" w14:textId="77777777" w:rsidR="00A8101D" w:rsidRPr="00105294" w:rsidRDefault="00A8101D" w:rsidP="00A8101D">
            <w:pPr>
              <w:pStyle w:val="TAC"/>
              <w:rPr>
                <w:rFonts w:eastAsia="PMingLiU"/>
                <w:lang w:val="en-US"/>
              </w:rPr>
            </w:pPr>
          </w:p>
        </w:tc>
        <w:tc>
          <w:tcPr>
            <w:tcW w:w="2148" w:type="dxa"/>
            <w:gridSpan w:val="2"/>
            <w:tcBorders>
              <w:top w:val="nil"/>
              <w:left w:val="single" w:sz="4" w:space="0" w:color="auto"/>
              <w:bottom w:val="nil"/>
              <w:right w:val="single" w:sz="4" w:space="0" w:color="auto"/>
            </w:tcBorders>
          </w:tcPr>
          <w:p w14:paraId="45EACBBD" w14:textId="77777777" w:rsidR="00A8101D" w:rsidRPr="00105294" w:rsidRDefault="00A8101D" w:rsidP="00A8101D">
            <w:pPr>
              <w:pStyle w:val="TAC"/>
              <w:rPr>
                <w:rFonts w:eastAsia="PMingLiU"/>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B96E847" w14:textId="77777777" w:rsidR="00A8101D" w:rsidRPr="00105294" w:rsidRDefault="00A8101D" w:rsidP="00A8101D">
            <w:pPr>
              <w:pStyle w:val="TAC"/>
              <w:rPr>
                <w:lang w:val="en-US"/>
              </w:rPr>
            </w:pPr>
            <w:r w:rsidRPr="00105294">
              <w:rPr>
                <w:lang w:val="en-US"/>
              </w:rPr>
              <w:t>-110.5</w:t>
            </w:r>
          </w:p>
        </w:tc>
      </w:tr>
      <w:tr w:rsidR="00A8101D" w:rsidRPr="00105294" w14:paraId="268E469F" w14:textId="77777777" w:rsidTr="00A8101D">
        <w:trPr>
          <w:jc w:val="center"/>
        </w:trPr>
        <w:tc>
          <w:tcPr>
            <w:tcW w:w="963" w:type="dxa"/>
            <w:tcBorders>
              <w:top w:val="nil"/>
              <w:left w:val="single" w:sz="4" w:space="0" w:color="auto"/>
              <w:bottom w:val="nil"/>
              <w:right w:val="single" w:sz="4" w:space="0" w:color="auto"/>
            </w:tcBorders>
            <w:hideMark/>
          </w:tcPr>
          <w:p w14:paraId="59DD2B13" w14:textId="77777777" w:rsidR="00A8101D" w:rsidRPr="00105294" w:rsidRDefault="00A8101D" w:rsidP="00A8101D">
            <w:pPr>
              <w:pStyle w:val="TAL"/>
              <w:rPr>
                <w:lang w:val="en-US"/>
              </w:rPr>
            </w:pPr>
          </w:p>
        </w:tc>
        <w:tc>
          <w:tcPr>
            <w:tcW w:w="1121" w:type="dxa"/>
            <w:gridSpan w:val="3"/>
            <w:tcBorders>
              <w:top w:val="nil"/>
              <w:left w:val="single" w:sz="4" w:space="0" w:color="auto"/>
              <w:bottom w:val="nil"/>
              <w:right w:val="single" w:sz="4" w:space="0" w:color="auto"/>
            </w:tcBorders>
            <w:hideMark/>
          </w:tcPr>
          <w:p w14:paraId="14CA5C62"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3246E555" w14:textId="77777777" w:rsidR="00A8101D" w:rsidRPr="00105294" w:rsidRDefault="00A8101D" w:rsidP="00A8101D">
            <w:pPr>
              <w:pStyle w:val="TAL"/>
              <w:rPr>
                <w:rFonts w:eastAsia="Calibri"/>
                <w:lang w:val="en-US"/>
              </w:rPr>
            </w:pPr>
            <w:r w:rsidRPr="00105294">
              <w:rPr>
                <w:lang w:val="sv-SE"/>
              </w:rPr>
              <w:t>NR_FDD_FR1_G</w:t>
            </w:r>
          </w:p>
        </w:tc>
        <w:tc>
          <w:tcPr>
            <w:tcW w:w="626" w:type="dxa"/>
            <w:tcBorders>
              <w:top w:val="nil"/>
              <w:left w:val="single" w:sz="4" w:space="0" w:color="auto"/>
              <w:bottom w:val="nil"/>
              <w:right w:val="single" w:sz="4" w:space="0" w:color="auto"/>
            </w:tcBorders>
            <w:hideMark/>
          </w:tcPr>
          <w:p w14:paraId="64D8BD87" w14:textId="77777777" w:rsidR="00A8101D" w:rsidRPr="00105294" w:rsidRDefault="00A8101D" w:rsidP="00A8101D">
            <w:pPr>
              <w:pStyle w:val="TAC"/>
              <w:rPr>
                <w:rFonts w:eastAsia="Calibri"/>
                <w:lang w:val="en-US"/>
              </w:rPr>
            </w:pPr>
          </w:p>
        </w:tc>
        <w:tc>
          <w:tcPr>
            <w:tcW w:w="2148" w:type="dxa"/>
            <w:gridSpan w:val="2"/>
            <w:tcBorders>
              <w:top w:val="nil"/>
              <w:left w:val="single" w:sz="4" w:space="0" w:color="auto"/>
              <w:bottom w:val="nil"/>
              <w:right w:val="single" w:sz="4" w:space="0" w:color="auto"/>
            </w:tcBorders>
            <w:hideMark/>
          </w:tcPr>
          <w:p w14:paraId="69EBC11A"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45BF337" w14:textId="77777777" w:rsidR="00A8101D" w:rsidRPr="00105294" w:rsidRDefault="00A8101D" w:rsidP="00A8101D">
            <w:pPr>
              <w:pStyle w:val="TAC"/>
              <w:rPr>
                <w:rFonts w:eastAsia="PMingLiU"/>
                <w:lang w:val="en-US"/>
              </w:rPr>
            </w:pPr>
            <w:r w:rsidRPr="00105294">
              <w:rPr>
                <w:lang w:val="en-US"/>
              </w:rPr>
              <w:t>-110</w:t>
            </w:r>
          </w:p>
        </w:tc>
      </w:tr>
      <w:tr w:rsidR="00A8101D" w:rsidRPr="00105294" w14:paraId="4C65E4AC" w14:textId="77777777" w:rsidTr="00A8101D">
        <w:trPr>
          <w:jc w:val="center"/>
        </w:trPr>
        <w:tc>
          <w:tcPr>
            <w:tcW w:w="963" w:type="dxa"/>
            <w:tcBorders>
              <w:top w:val="nil"/>
              <w:left w:val="single" w:sz="4" w:space="0" w:color="auto"/>
              <w:bottom w:val="single" w:sz="4" w:space="0" w:color="auto"/>
              <w:right w:val="single" w:sz="4" w:space="0" w:color="auto"/>
            </w:tcBorders>
            <w:hideMark/>
          </w:tcPr>
          <w:p w14:paraId="3B37F9BC" w14:textId="77777777" w:rsidR="00A8101D" w:rsidRPr="00105294" w:rsidRDefault="00A8101D" w:rsidP="00A8101D">
            <w:pPr>
              <w:pStyle w:val="TAL"/>
              <w:rPr>
                <w:rFonts w:eastAsia="PMingLiU"/>
                <w:lang w:val="en-US"/>
              </w:rPr>
            </w:pPr>
          </w:p>
        </w:tc>
        <w:tc>
          <w:tcPr>
            <w:tcW w:w="1121" w:type="dxa"/>
            <w:gridSpan w:val="3"/>
            <w:tcBorders>
              <w:top w:val="nil"/>
              <w:left w:val="single" w:sz="4" w:space="0" w:color="auto"/>
              <w:bottom w:val="single" w:sz="4" w:space="0" w:color="auto"/>
              <w:right w:val="single" w:sz="4" w:space="0" w:color="auto"/>
            </w:tcBorders>
            <w:hideMark/>
          </w:tcPr>
          <w:p w14:paraId="6D746F12"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26D5F436" w14:textId="77777777" w:rsidR="00A8101D" w:rsidRPr="00105294" w:rsidRDefault="00A8101D" w:rsidP="00A8101D">
            <w:pPr>
              <w:pStyle w:val="TAL"/>
              <w:rPr>
                <w:rFonts w:eastAsia="Calibri"/>
                <w:lang w:val="en-US"/>
              </w:rPr>
            </w:pPr>
            <w:r w:rsidRPr="00105294">
              <w:rPr>
                <w:lang w:val="sv-SE"/>
              </w:rPr>
              <w:t>NR_FDD_FR1_H</w:t>
            </w:r>
          </w:p>
        </w:tc>
        <w:tc>
          <w:tcPr>
            <w:tcW w:w="626" w:type="dxa"/>
            <w:tcBorders>
              <w:top w:val="nil"/>
              <w:left w:val="single" w:sz="4" w:space="0" w:color="auto"/>
              <w:bottom w:val="single" w:sz="4" w:space="0" w:color="auto"/>
              <w:right w:val="single" w:sz="4" w:space="0" w:color="auto"/>
            </w:tcBorders>
            <w:hideMark/>
          </w:tcPr>
          <w:p w14:paraId="79067A08" w14:textId="77777777" w:rsidR="00A8101D" w:rsidRPr="00105294" w:rsidRDefault="00A8101D" w:rsidP="00A8101D">
            <w:pPr>
              <w:pStyle w:val="TAC"/>
              <w:rPr>
                <w:rFonts w:eastAsia="Calibri"/>
                <w:lang w:val="en-US"/>
              </w:rPr>
            </w:pPr>
          </w:p>
        </w:tc>
        <w:tc>
          <w:tcPr>
            <w:tcW w:w="2148" w:type="dxa"/>
            <w:gridSpan w:val="2"/>
            <w:tcBorders>
              <w:top w:val="nil"/>
              <w:left w:val="single" w:sz="4" w:space="0" w:color="auto"/>
              <w:bottom w:val="single" w:sz="4" w:space="0" w:color="auto"/>
              <w:right w:val="single" w:sz="4" w:space="0" w:color="auto"/>
            </w:tcBorders>
            <w:hideMark/>
          </w:tcPr>
          <w:p w14:paraId="08846A83"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AF6E2C1" w14:textId="77777777" w:rsidR="00A8101D" w:rsidRPr="00105294" w:rsidRDefault="00A8101D" w:rsidP="00A8101D">
            <w:pPr>
              <w:pStyle w:val="TAC"/>
              <w:rPr>
                <w:rFonts w:eastAsia="PMingLiU"/>
                <w:lang w:val="en-US"/>
              </w:rPr>
            </w:pPr>
            <w:r w:rsidRPr="00105294">
              <w:rPr>
                <w:lang w:val="en-US"/>
              </w:rPr>
              <w:t>-109.5</w:t>
            </w:r>
          </w:p>
        </w:tc>
      </w:tr>
      <w:tr w:rsidR="00A8101D" w:rsidRPr="00105294" w14:paraId="15464673"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7C027D29" w14:textId="052E8831" w:rsidR="00A8101D" w:rsidRPr="003F4EF8" w:rsidRDefault="00A8101D" w:rsidP="00A8101D">
            <w:pPr>
              <w:pStyle w:val="TAL"/>
              <w:rPr>
                <w:lang w:val="en-US"/>
              </w:rPr>
            </w:pPr>
            <w:r w:rsidRPr="00105294">
              <w:rPr>
                <w:rFonts w:eastAsia="Calibri"/>
                <w:i/>
                <w:noProof/>
                <w:position w:val="-12"/>
                <w:lang w:val="en-US"/>
              </w:rPr>
              <w:object w:dxaOrig="612" w:dyaOrig="312" w14:anchorId="0CA79CFB">
                <v:shape id="_x0000_i1058" type="#_x0000_t75" style="width:31.3pt;height:15.8pt" o:ole="" fillcolor="window">
                  <v:imagedata r:id="rId20" o:title=""/>
                </v:shape>
                <o:OLEObject Type="Embed" ProgID="Equation.3" ShapeID="_x0000_i1058" DrawAspect="Content" ObjectID="_1785777519" r:id="rId53"/>
              </w:object>
            </w:r>
            <w:ins w:id="286" w:author="Huawei" w:date="2024-07-29T11:07:00Z">
              <w:r w:rsidR="003F4EF8">
                <w:rPr>
                  <w:rFonts w:eastAsia="Calibri"/>
                  <w:noProof/>
                  <w:lang w:val="en-US"/>
                </w:rPr>
                <w:t xml:space="preserve"> for SSB</w:t>
              </w:r>
            </w:ins>
          </w:p>
        </w:tc>
        <w:tc>
          <w:tcPr>
            <w:tcW w:w="626" w:type="dxa"/>
            <w:tcBorders>
              <w:top w:val="single" w:sz="4" w:space="0" w:color="auto"/>
              <w:left w:val="single" w:sz="4" w:space="0" w:color="auto"/>
              <w:bottom w:val="single" w:sz="4" w:space="0" w:color="auto"/>
              <w:right w:val="single" w:sz="4" w:space="0" w:color="auto"/>
            </w:tcBorders>
            <w:hideMark/>
          </w:tcPr>
          <w:p w14:paraId="06889691" w14:textId="77777777" w:rsidR="00A8101D" w:rsidRPr="00105294" w:rsidRDefault="00A8101D" w:rsidP="00A8101D">
            <w:pPr>
              <w:pStyle w:val="TAC"/>
              <w:rPr>
                <w:lang w:val="en-US"/>
              </w:rPr>
            </w:pPr>
            <w:r w:rsidRPr="00105294">
              <w:rPr>
                <w:lang w:val="en-US"/>
              </w:rPr>
              <w:t>dB</w:t>
            </w:r>
          </w:p>
        </w:tc>
        <w:tc>
          <w:tcPr>
            <w:tcW w:w="1134" w:type="dxa"/>
            <w:tcBorders>
              <w:top w:val="single" w:sz="4" w:space="0" w:color="auto"/>
              <w:left w:val="single" w:sz="4" w:space="0" w:color="auto"/>
              <w:bottom w:val="single" w:sz="4" w:space="0" w:color="auto"/>
              <w:right w:val="single" w:sz="4" w:space="0" w:color="auto"/>
            </w:tcBorders>
            <w:hideMark/>
          </w:tcPr>
          <w:p w14:paraId="4104F824" w14:textId="77777777" w:rsidR="00A8101D" w:rsidRPr="00105294" w:rsidRDefault="00A8101D" w:rsidP="00A8101D">
            <w:pPr>
              <w:pStyle w:val="TAC"/>
              <w:rPr>
                <w:lang w:val="en-US"/>
              </w:rPr>
            </w:pPr>
            <w:r w:rsidRPr="00105294">
              <w:t>0</w:t>
            </w:r>
          </w:p>
        </w:tc>
        <w:tc>
          <w:tcPr>
            <w:tcW w:w="1014" w:type="dxa"/>
            <w:tcBorders>
              <w:top w:val="single" w:sz="4" w:space="0" w:color="auto"/>
              <w:left w:val="single" w:sz="4" w:space="0" w:color="auto"/>
              <w:bottom w:val="single" w:sz="4" w:space="0" w:color="auto"/>
              <w:right w:val="single" w:sz="4" w:space="0" w:color="auto"/>
            </w:tcBorders>
            <w:hideMark/>
          </w:tcPr>
          <w:p w14:paraId="76B05125" w14:textId="77777777" w:rsidR="00A8101D" w:rsidRPr="00105294" w:rsidRDefault="00A8101D" w:rsidP="00A8101D">
            <w:pPr>
              <w:pStyle w:val="TAC"/>
              <w:rPr>
                <w:lang w:val="en-US"/>
              </w:rPr>
            </w:pPr>
            <w:r w:rsidRPr="00105294">
              <w:t>-3.19</w:t>
            </w:r>
          </w:p>
        </w:tc>
        <w:tc>
          <w:tcPr>
            <w:tcW w:w="970" w:type="dxa"/>
            <w:gridSpan w:val="3"/>
            <w:tcBorders>
              <w:top w:val="single" w:sz="4" w:space="0" w:color="auto"/>
              <w:left w:val="single" w:sz="4" w:space="0" w:color="auto"/>
              <w:bottom w:val="single" w:sz="4" w:space="0" w:color="auto"/>
              <w:right w:val="single" w:sz="4" w:space="0" w:color="auto"/>
            </w:tcBorders>
            <w:hideMark/>
          </w:tcPr>
          <w:p w14:paraId="6525F100" w14:textId="77777777" w:rsidR="00A8101D" w:rsidRPr="00105294" w:rsidRDefault="00A8101D" w:rsidP="00A8101D">
            <w:pPr>
              <w:pStyle w:val="TAC"/>
              <w:rPr>
                <w:lang w:val="en-US"/>
              </w:rPr>
            </w:pPr>
            <w:r w:rsidRPr="00105294">
              <w:rPr>
                <w:lang w:val="en-US"/>
              </w:rPr>
              <w:t>-5.46</w:t>
            </w:r>
          </w:p>
        </w:tc>
        <w:tc>
          <w:tcPr>
            <w:tcW w:w="740" w:type="dxa"/>
            <w:tcBorders>
              <w:top w:val="single" w:sz="4" w:space="0" w:color="auto"/>
              <w:left w:val="single" w:sz="4" w:space="0" w:color="auto"/>
              <w:bottom w:val="single" w:sz="4" w:space="0" w:color="auto"/>
              <w:right w:val="single" w:sz="4" w:space="0" w:color="auto"/>
            </w:tcBorders>
            <w:hideMark/>
          </w:tcPr>
          <w:p w14:paraId="7B9B70E0" w14:textId="77777777" w:rsidR="00A8101D" w:rsidRPr="00105294" w:rsidRDefault="00A8101D" w:rsidP="00A8101D">
            <w:pPr>
              <w:pStyle w:val="TAC"/>
              <w:rPr>
                <w:lang w:val="en-US"/>
              </w:rPr>
            </w:pPr>
            <w:r w:rsidRPr="00105294">
              <w:rPr>
                <w:lang w:val="en-US"/>
              </w:rPr>
              <w:t>-5.46</w:t>
            </w:r>
          </w:p>
        </w:tc>
      </w:tr>
      <w:tr w:rsidR="003F4EF8" w:rsidRPr="00105294" w14:paraId="3DF7B9E8" w14:textId="77777777" w:rsidTr="00A8101D">
        <w:trPr>
          <w:jc w:val="center"/>
          <w:ins w:id="287" w:author="Huawei" w:date="2024-07-29T11:07:00Z"/>
        </w:trPr>
        <w:tc>
          <w:tcPr>
            <w:tcW w:w="3796" w:type="dxa"/>
            <w:gridSpan w:val="5"/>
            <w:tcBorders>
              <w:top w:val="single" w:sz="4" w:space="0" w:color="auto"/>
              <w:left w:val="single" w:sz="4" w:space="0" w:color="auto"/>
              <w:bottom w:val="single" w:sz="4" w:space="0" w:color="auto"/>
              <w:right w:val="single" w:sz="4" w:space="0" w:color="auto"/>
            </w:tcBorders>
          </w:tcPr>
          <w:p w14:paraId="3D2F3663" w14:textId="5AD3B356" w:rsidR="003F4EF8" w:rsidRPr="00105294" w:rsidRDefault="003F4EF8" w:rsidP="003F4EF8">
            <w:pPr>
              <w:pStyle w:val="TAL"/>
              <w:rPr>
                <w:ins w:id="288" w:author="Huawei" w:date="2024-07-29T11:07:00Z"/>
                <w:rFonts w:eastAsia="Calibri"/>
                <w:i/>
                <w:noProof/>
                <w:lang w:val="en-US"/>
              </w:rPr>
            </w:pPr>
            <w:ins w:id="289" w:author="Huawei" w:date="2024-07-29T11:08:00Z">
              <w:r w:rsidRPr="00105294">
                <w:rPr>
                  <w:rFonts w:eastAsia="Calibri"/>
                  <w:i/>
                  <w:noProof/>
                  <w:position w:val="-12"/>
                  <w:lang w:val="en-US"/>
                </w:rPr>
                <w:object w:dxaOrig="612" w:dyaOrig="312" w14:anchorId="7C8D1B21">
                  <v:shape id="_x0000_i1059" type="#_x0000_t75" style="width:31.3pt;height:15.8pt" o:ole="" fillcolor="window">
                    <v:imagedata r:id="rId20" o:title=""/>
                  </v:shape>
                  <o:OLEObject Type="Embed" ProgID="Equation.3" ShapeID="_x0000_i1059" DrawAspect="Content" ObjectID="_1785777520" r:id="rId54"/>
                </w:object>
              </w:r>
            </w:ins>
            <w:ins w:id="290" w:author="Huawei" w:date="2024-07-29T11:08:00Z">
              <w:r>
                <w:rPr>
                  <w:rFonts w:eastAsia="Calibri"/>
                  <w:noProof/>
                  <w:lang w:val="en-US"/>
                </w:rPr>
                <w:t xml:space="preserve"> for CSI-RS</w:t>
              </w:r>
            </w:ins>
          </w:p>
        </w:tc>
        <w:tc>
          <w:tcPr>
            <w:tcW w:w="626" w:type="dxa"/>
            <w:tcBorders>
              <w:top w:val="single" w:sz="4" w:space="0" w:color="auto"/>
              <w:left w:val="single" w:sz="4" w:space="0" w:color="auto"/>
              <w:bottom w:val="single" w:sz="4" w:space="0" w:color="auto"/>
              <w:right w:val="single" w:sz="4" w:space="0" w:color="auto"/>
            </w:tcBorders>
          </w:tcPr>
          <w:p w14:paraId="5746366D" w14:textId="38D3943D" w:rsidR="003F4EF8" w:rsidRPr="00105294" w:rsidRDefault="003F4EF8" w:rsidP="003F4EF8">
            <w:pPr>
              <w:pStyle w:val="TAC"/>
              <w:rPr>
                <w:ins w:id="291" w:author="Huawei" w:date="2024-07-29T11:07:00Z"/>
                <w:lang w:val="en-US"/>
              </w:rPr>
            </w:pPr>
            <w:ins w:id="292" w:author="Huawei" w:date="2024-07-29T11:08:00Z">
              <w:r w:rsidRPr="00105294">
                <w:rPr>
                  <w:lang w:val="en-US"/>
                </w:rPr>
                <w:t>dB</w:t>
              </w:r>
            </w:ins>
          </w:p>
        </w:tc>
        <w:tc>
          <w:tcPr>
            <w:tcW w:w="1134" w:type="dxa"/>
            <w:tcBorders>
              <w:top w:val="single" w:sz="4" w:space="0" w:color="auto"/>
              <w:left w:val="single" w:sz="4" w:space="0" w:color="auto"/>
              <w:bottom w:val="single" w:sz="4" w:space="0" w:color="auto"/>
              <w:right w:val="single" w:sz="4" w:space="0" w:color="auto"/>
            </w:tcBorders>
          </w:tcPr>
          <w:p w14:paraId="3BA2D1DC" w14:textId="27EABBEF" w:rsidR="003F4EF8" w:rsidRPr="00105294" w:rsidRDefault="003F4EF8" w:rsidP="003F4EF8">
            <w:pPr>
              <w:pStyle w:val="TAC"/>
              <w:rPr>
                <w:ins w:id="293" w:author="Huawei" w:date="2024-07-29T11:07:00Z"/>
              </w:rPr>
            </w:pPr>
            <w:ins w:id="294" w:author="Huawei" w:date="2024-07-29T11:08:00Z">
              <w:r w:rsidRPr="00105294">
                <w:t>0</w:t>
              </w:r>
            </w:ins>
          </w:p>
        </w:tc>
        <w:tc>
          <w:tcPr>
            <w:tcW w:w="1014" w:type="dxa"/>
            <w:tcBorders>
              <w:top w:val="single" w:sz="4" w:space="0" w:color="auto"/>
              <w:left w:val="single" w:sz="4" w:space="0" w:color="auto"/>
              <w:bottom w:val="single" w:sz="4" w:space="0" w:color="auto"/>
              <w:right w:val="single" w:sz="4" w:space="0" w:color="auto"/>
            </w:tcBorders>
          </w:tcPr>
          <w:p w14:paraId="7059ABBA" w14:textId="73387625" w:rsidR="003F4EF8" w:rsidRPr="00105294" w:rsidRDefault="003F4EF8" w:rsidP="003F4EF8">
            <w:pPr>
              <w:pStyle w:val="TAC"/>
              <w:rPr>
                <w:ins w:id="295" w:author="Huawei" w:date="2024-07-29T11:07:00Z"/>
              </w:rPr>
            </w:pPr>
            <w:ins w:id="296" w:author="Huawei" w:date="2024-07-29T11:08:00Z">
              <w:r w:rsidRPr="00105294">
                <w:t>-3.19</w:t>
              </w:r>
            </w:ins>
          </w:p>
        </w:tc>
        <w:tc>
          <w:tcPr>
            <w:tcW w:w="970" w:type="dxa"/>
            <w:gridSpan w:val="3"/>
            <w:tcBorders>
              <w:top w:val="single" w:sz="4" w:space="0" w:color="auto"/>
              <w:left w:val="single" w:sz="4" w:space="0" w:color="auto"/>
              <w:bottom w:val="single" w:sz="4" w:space="0" w:color="auto"/>
              <w:right w:val="single" w:sz="4" w:space="0" w:color="auto"/>
            </w:tcBorders>
          </w:tcPr>
          <w:p w14:paraId="3B1DF15C" w14:textId="58195DBB" w:rsidR="003F4EF8" w:rsidRPr="00105294" w:rsidRDefault="003F4EF8" w:rsidP="003F4EF8">
            <w:pPr>
              <w:pStyle w:val="TAC"/>
              <w:rPr>
                <w:ins w:id="297" w:author="Huawei" w:date="2024-07-29T11:07:00Z"/>
                <w:lang w:val="en-US"/>
              </w:rPr>
            </w:pPr>
            <w:ins w:id="298" w:author="Huawei" w:date="2024-07-29T11:08:00Z">
              <w:r w:rsidRPr="00105294">
                <w:rPr>
                  <w:lang w:val="en-US"/>
                </w:rPr>
                <w:t>-5.46</w:t>
              </w:r>
            </w:ins>
          </w:p>
        </w:tc>
        <w:tc>
          <w:tcPr>
            <w:tcW w:w="740" w:type="dxa"/>
            <w:tcBorders>
              <w:top w:val="single" w:sz="4" w:space="0" w:color="auto"/>
              <w:left w:val="single" w:sz="4" w:space="0" w:color="auto"/>
              <w:bottom w:val="single" w:sz="4" w:space="0" w:color="auto"/>
              <w:right w:val="single" w:sz="4" w:space="0" w:color="auto"/>
            </w:tcBorders>
          </w:tcPr>
          <w:p w14:paraId="06C13AC1" w14:textId="602DA52D" w:rsidR="003F4EF8" w:rsidRPr="00105294" w:rsidRDefault="003F4EF8" w:rsidP="003F4EF8">
            <w:pPr>
              <w:pStyle w:val="TAC"/>
              <w:rPr>
                <w:ins w:id="299" w:author="Huawei" w:date="2024-07-29T11:07:00Z"/>
                <w:lang w:val="en-US"/>
              </w:rPr>
            </w:pPr>
            <w:ins w:id="300" w:author="Huawei" w:date="2024-07-29T11:08:00Z">
              <w:r w:rsidRPr="00105294">
                <w:rPr>
                  <w:lang w:val="en-US"/>
                </w:rPr>
                <w:t>-5.46</w:t>
              </w:r>
            </w:ins>
          </w:p>
        </w:tc>
      </w:tr>
      <w:tr w:rsidR="00A8101D" w:rsidRPr="00105294" w14:paraId="53EB228C"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44097408" w14:textId="67E5417F" w:rsidR="00A8101D" w:rsidRPr="00105294" w:rsidRDefault="00A8101D" w:rsidP="00A8101D">
            <w:pPr>
              <w:pStyle w:val="TAL"/>
              <w:rPr>
                <w:lang w:val="en-US"/>
              </w:rPr>
            </w:pPr>
            <w:r w:rsidRPr="00105294">
              <w:rPr>
                <w:rFonts w:eastAsia="Calibri"/>
                <w:noProof/>
                <w:position w:val="-12"/>
                <w:lang w:val="en-US"/>
              </w:rPr>
              <w:object w:dxaOrig="936" w:dyaOrig="312" w14:anchorId="153E11F1">
                <v:shape id="_x0000_i1060" type="#_x0000_t75" style="width:46.55pt;height:15.8pt" o:ole="" fillcolor="window">
                  <v:imagedata r:id="rId23" o:title=""/>
                </v:shape>
                <o:OLEObject Type="Embed" ProgID="Equation.3" ShapeID="_x0000_i1060" DrawAspect="Content" ObjectID="_1785777521" r:id="rId55"/>
              </w:object>
            </w:r>
            <w:ins w:id="301" w:author="Huawei" w:date="2024-07-29T11:08:00Z">
              <w:r w:rsidR="003F4EF8">
                <w:rPr>
                  <w:rFonts w:eastAsia="Calibri"/>
                  <w:noProof/>
                  <w:lang w:val="en-US"/>
                </w:rPr>
                <w:t xml:space="preserve"> for SSB</w:t>
              </w:r>
            </w:ins>
          </w:p>
        </w:tc>
        <w:tc>
          <w:tcPr>
            <w:tcW w:w="626" w:type="dxa"/>
            <w:tcBorders>
              <w:top w:val="single" w:sz="4" w:space="0" w:color="auto"/>
              <w:left w:val="single" w:sz="4" w:space="0" w:color="auto"/>
              <w:bottom w:val="single" w:sz="4" w:space="0" w:color="auto"/>
              <w:right w:val="single" w:sz="4" w:space="0" w:color="auto"/>
            </w:tcBorders>
            <w:hideMark/>
          </w:tcPr>
          <w:p w14:paraId="39B530F9" w14:textId="77777777" w:rsidR="00A8101D" w:rsidRPr="00105294" w:rsidRDefault="00A8101D" w:rsidP="00A8101D">
            <w:pPr>
              <w:pStyle w:val="TAC"/>
              <w:rPr>
                <w:lang w:val="en-US"/>
              </w:rPr>
            </w:pPr>
            <w:r w:rsidRPr="00105294">
              <w:rPr>
                <w:lang w:val="en-US"/>
              </w:rPr>
              <w:t>dB</w:t>
            </w:r>
          </w:p>
        </w:tc>
        <w:tc>
          <w:tcPr>
            <w:tcW w:w="1134" w:type="dxa"/>
            <w:tcBorders>
              <w:top w:val="single" w:sz="4" w:space="0" w:color="auto"/>
              <w:left w:val="single" w:sz="4" w:space="0" w:color="auto"/>
              <w:bottom w:val="single" w:sz="4" w:space="0" w:color="auto"/>
              <w:right w:val="single" w:sz="4" w:space="0" w:color="auto"/>
            </w:tcBorders>
            <w:hideMark/>
          </w:tcPr>
          <w:p w14:paraId="772480AB" w14:textId="77777777" w:rsidR="00A8101D" w:rsidRPr="00105294" w:rsidRDefault="00A8101D" w:rsidP="00A8101D">
            <w:pPr>
              <w:pStyle w:val="TAC"/>
              <w:rPr>
                <w:lang w:val="en-US"/>
              </w:rPr>
            </w:pPr>
            <w:r w:rsidRPr="00105294">
              <w:rPr>
                <w:lang w:val="en-US"/>
              </w:rPr>
              <w:t>4.54</w:t>
            </w:r>
          </w:p>
        </w:tc>
        <w:tc>
          <w:tcPr>
            <w:tcW w:w="1014" w:type="dxa"/>
            <w:tcBorders>
              <w:top w:val="single" w:sz="4" w:space="0" w:color="auto"/>
              <w:left w:val="single" w:sz="4" w:space="0" w:color="auto"/>
              <w:bottom w:val="single" w:sz="4" w:space="0" w:color="auto"/>
              <w:right w:val="single" w:sz="4" w:space="0" w:color="auto"/>
            </w:tcBorders>
            <w:hideMark/>
          </w:tcPr>
          <w:p w14:paraId="4E691383" w14:textId="77777777" w:rsidR="00A8101D" w:rsidRPr="00105294" w:rsidRDefault="00A8101D" w:rsidP="00A8101D">
            <w:pPr>
              <w:pStyle w:val="TAC"/>
              <w:rPr>
                <w:lang w:val="en-US"/>
              </w:rPr>
            </w:pPr>
            <w:r w:rsidRPr="00105294">
              <w:rPr>
                <w:lang w:val="en-US"/>
              </w:rPr>
              <w:t>2.66</w:t>
            </w:r>
          </w:p>
        </w:tc>
        <w:tc>
          <w:tcPr>
            <w:tcW w:w="970" w:type="dxa"/>
            <w:gridSpan w:val="3"/>
            <w:tcBorders>
              <w:top w:val="single" w:sz="4" w:space="0" w:color="auto"/>
              <w:left w:val="single" w:sz="4" w:space="0" w:color="auto"/>
              <w:bottom w:val="single" w:sz="4" w:space="0" w:color="auto"/>
              <w:right w:val="single" w:sz="4" w:space="0" w:color="auto"/>
            </w:tcBorders>
            <w:hideMark/>
          </w:tcPr>
          <w:p w14:paraId="301E57F1" w14:textId="77777777" w:rsidR="00A8101D" w:rsidRPr="00105294" w:rsidRDefault="00A8101D" w:rsidP="00A8101D">
            <w:pPr>
              <w:pStyle w:val="TAC"/>
              <w:rPr>
                <w:lang w:val="en-US"/>
              </w:rPr>
            </w:pPr>
            <w:r w:rsidRPr="00105294">
              <w:rPr>
                <w:lang w:val="en-US"/>
              </w:rPr>
              <w:t>-4</w:t>
            </w:r>
          </w:p>
        </w:tc>
        <w:tc>
          <w:tcPr>
            <w:tcW w:w="740" w:type="dxa"/>
            <w:tcBorders>
              <w:top w:val="single" w:sz="4" w:space="0" w:color="auto"/>
              <w:left w:val="single" w:sz="4" w:space="0" w:color="auto"/>
              <w:bottom w:val="single" w:sz="4" w:space="0" w:color="auto"/>
              <w:right w:val="single" w:sz="4" w:space="0" w:color="auto"/>
            </w:tcBorders>
            <w:hideMark/>
          </w:tcPr>
          <w:p w14:paraId="172079BE" w14:textId="77777777" w:rsidR="00A8101D" w:rsidRPr="00105294" w:rsidRDefault="00A8101D" w:rsidP="00A8101D">
            <w:pPr>
              <w:pStyle w:val="TAC"/>
              <w:rPr>
                <w:lang w:val="en-US"/>
              </w:rPr>
            </w:pPr>
            <w:r w:rsidRPr="00105294">
              <w:rPr>
                <w:lang w:val="en-US"/>
              </w:rPr>
              <w:t>-4</w:t>
            </w:r>
          </w:p>
        </w:tc>
      </w:tr>
      <w:tr w:rsidR="003F4EF8" w:rsidRPr="00105294" w14:paraId="643DE610" w14:textId="77777777" w:rsidTr="00A8101D">
        <w:trPr>
          <w:jc w:val="center"/>
          <w:ins w:id="302" w:author="Huawei" w:date="2024-07-29T11:07:00Z"/>
        </w:trPr>
        <w:tc>
          <w:tcPr>
            <w:tcW w:w="3796" w:type="dxa"/>
            <w:gridSpan w:val="5"/>
            <w:tcBorders>
              <w:top w:val="single" w:sz="4" w:space="0" w:color="auto"/>
              <w:left w:val="single" w:sz="4" w:space="0" w:color="auto"/>
              <w:bottom w:val="single" w:sz="4" w:space="0" w:color="auto"/>
              <w:right w:val="single" w:sz="4" w:space="0" w:color="auto"/>
            </w:tcBorders>
          </w:tcPr>
          <w:p w14:paraId="41E8260A" w14:textId="26744317" w:rsidR="003F4EF8" w:rsidRPr="00105294" w:rsidRDefault="003F4EF8" w:rsidP="003F4EF8">
            <w:pPr>
              <w:pStyle w:val="TAL"/>
              <w:rPr>
                <w:ins w:id="303" w:author="Huawei" w:date="2024-07-29T11:07:00Z"/>
                <w:rFonts w:eastAsia="Calibri"/>
                <w:noProof/>
                <w:lang w:val="en-US"/>
              </w:rPr>
            </w:pPr>
            <w:ins w:id="304" w:author="Huawei" w:date="2024-07-29T11:08:00Z">
              <w:r w:rsidRPr="00105294">
                <w:rPr>
                  <w:rFonts w:eastAsia="Calibri"/>
                  <w:noProof/>
                  <w:position w:val="-12"/>
                  <w:lang w:val="en-US"/>
                </w:rPr>
                <w:object w:dxaOrig="936" w:dyaOrig="312" w14:anchorId="758611D9">
                  <v:shape id="_x0000_i1061" type="#_x0000_t75" style="width:46.55pt;height:15.8pt" o:ole="" fillcolor="window">
                    <v:imagedata r:id="rId23" o:title=""/>
                  </v:shape>
                  <o:OLEObject Type="Embed" ProgID="Equation.3" ShapeID="_x0000_i1061" DrawAspect="Content" ObjectID="_1785777522" r:id="rId56"/>
                </w:object>
              </w:r>
            </w:ins>
            <w:ins w:id="305" w:author="Huawei" w:date="2024-07-29T11:08:00Z">
              <w:r>
                <w:rPr>
                  <w:rFonts w:eastAsia="Calibri"/>
                  <w:noProof/>
                  <w:lang w:val="en-US"/>
                </w:rPr>
                <w:t xml:space="preserve"> for CSI-RS</w:t>
              </w:r>
            </w:ins>
          </w:p>
        </w:tc>
        <w:tc>
          <w:tcPr>
            <w:tcW w:w="626" w:type="dxa"/>
            <w:tcBorders>
              <w:top w:val="single" w:sz="4" w:space="0" w:color="auto"/>
              <w:left w:val="single" w:sz="4" w:space="0" w:color="auto"/>
              <w:bottom w:val="single" w:sz="4" w:space="0" w:color="auto"/>
              <w:right w:val="single" w:sz="4" w:space="0" w:color="auto"/>
            </w:tcBorders>
          </w:tcPr>
          <w:p w14:paraId="0208206F" w14:textId="2B26009A" w:rsidR="003F4EF8" w:rsidRPr="00105294" w:rsidRDefault="003F4EF8" w:rsidP="003F4EF8">
            <w:pPr>
              <w:pStyle w:val="TAC"/>
              <w:rPr>
                <w:ins w:id="306" w:author="Huawei" w:date="2024-07-29T11:07:00Z"/>
                <w:lang w:val="en-US"/>
              </w:rPr>
            </w:pPr>
            <w:ins w:id="307" w:author="Huawei" w:date="2024-07-29T11:08:00Z">
              <w:r w:rsidRPr="00105294">
                <w:rPr>
                  <w:lang w:val="en-US"/>
                </w:rPr>
                <w:t>dB</w:t>
              </w:r>
            </w:ins>
          </w:p>
        </w:tc>
        <w:tc>
          <w:tcPr>
            <w:tcW w:w="1134" w:type="dxa"/>
            <w:tcBorders>
              <w:top w:val="single" w:sz="4" w:space="0" w:color="auto"/>
              <w:left w:val="single" w:sz="4" w:space="0" w:color="auto"/>
              <w:bottom w:val="single" w:sz="4" w:space="0" w:color="auto"/>
              <w:right w:val="single" w:sz="4" w:space="0" w:color="auto"/>
            </w:tcBorders>
          </w:tcPr>
          <w:p w14:paraId="0CD0EACA" w14:textId="6BF1EA69" w:rsidR="003F4EF8" w:rsidRPr="00105294" w:rsidRDefault="003F4EF8" w:rsidP="003F4EF8">
            <w:pPr>
              <w:pStyle w:val="TAC"/>
              <w:rPr>
                <w:ins w:id="308" w:author="Huawei" w:date="2024-07-29T11:07:00Z"/>
                <w:lang w:val="en-US"/>
              </w:rPr>
            </w:pPr>
            <w:ins w:id="309" w:author="Huawei" w:date="2024-07-29T11:08:00Z">
              <w:r w:rsidRPr="00105294">
                <w:rPr>
                  <w:lang w:val="en-US"/>
                </w:rPr>
                <w:t>4.54</w:t>
              </w:r>
            </w:ins>
          </w:p>
        </w:tc>
        <w:tc>
          <w:tcPr>
            <w:tcW w:w="1014" w:type="dxa"/>
            <w:tcBorders>
              <w:top w:val="single" w:sz="4" w:space="0" w:color="auto"/>
              <w:left w:val="single" w:sz="4" w:space="0" w:color="auto"/>
              <w:bottom w:val="single" w:sz="4" w:space="0" w:color="auto"/>
              <w:right w:val="single" w:sz="4" w:space="0" w:color="auto"/>
            </w:tcBorders>
          </w:tcPr>
          <w:p w14:paraId="45CBFE28" w14:textId="3ABAAF83" w:rsidR="003F4EF8" w:rsidRPr="00105294" w:rsidRDefault="003F4EF8" w:rsidP="003F4EF8">
            <w:pPr>
              <w:pStyle w:val="TAC"/>
              <w:rPr>
                <w:ins w:id="310" w:author="Huawei" w:date="2024-07-29T11:07:00Z"/>
                <w:lang w:val="en-US"/>
              </w:rPr>
            </w:pPr>
            <w:ins w:id="311" w:author="Huawei" w:date="2024-07-29T11:08:00Z">
              <w:r w:rsidRPr="00105294">
                <w:rPr>
                  <w:lang w:val="en-US"/>
                </w:rPr>
                <w:t>2.66</w:t>
              </w:r>
            </w:ins>
          </w:p>
        </w:tc>
        <w:tc>
          <w:tcPr>
            <w:tcW w:w="970" w:type="dxa"/>
            <w:gridSpan w:val="3"/>
            <w:tcBorders>
              <w:top w:val="single" w:sz="4" w:space="0" w:color="auto"/>
              <w:left w:val="single" w:sz="4" w:space="0" w:color="auto"/>
              <w:bottom w:val="single" w:sz="4" w:space="0" w:color="auto"/>
              <w:right w:val="single" w:sz="4" w:space="0" w:color="auto"/>
            </w:tcBorders>
          </w:tcPr>
          <w:p w14:paraId="3DE22CE6" w14:textId="26EC07B0" w:rsidR="003F4EF8" w:rsidRPr="00105294" w:rsidRDefault="003F4EF8" w:rsidP="003F4EF8">
            <w:pPr>
              <w:pStyle w:val="TAC"/>
              <w:rPr>
                <w:ins w:id="312" w:author="Huawei" w:date="2024-07-29T11:07:00Z"/>
                <w:lang w:val="en-US"/>
              </w:rPr>
            </w:pPr>
            <w:ins w:id="313" w:author="Huawei" w:date="2024-07-29T11:08:00Z">
              <w:r w:rsidRPr="00105294">
                <w:rPr>
                  <w:lang w:val="en-US"/>
                </w:rPr>
                <w:t>-4</w:t>
              </w:r>
            </w:ins>
          </w:p>
        </w:tc>
        <w:tc>
          <w:tcPr>
            <w:tcW w:w="740" w:type="dxa"/>
            <w:tcBorders>
              <w:top w:val="single" w:sz="4" w:space="0" w:color="auto"/>
              <w:left w:val="single" w:sz="4" w:space="0" w:color="auto"/>
              <w:bottom w:val="single" w:sz="4" w:space="0" w:color="auto"/>
              <w:right w:val="single" w:sz="4" w:space="0" w:color="auto"/>
            </w:tcBorders>
          </w:tcPr>
          <w:p w14:paraId="28E13F16" w14:textId="47EFAF46" w:rsidR="003F4EF8" w:rsidRPr="00105294" w:rsidRDefault="003F4EF8" w:rsidP="003F4EF8">
            <w:pPr>
              <w:pStyle w:val="TAC"/>
              <w:rPr>
                <w:ins w:id="314" w:author="Huawei" w:date="2024-07-29T11:07:00Z"/>
                <w:lang w:val="en-US"/>
              </w:rPr>
            </w:pPr>
            <w:ins w:id="315" w:author="Huawei" w:date="2024-07-29T11:08:00Z">
              <w:r w:rsidRPr="00105294">
                <w:rPr>
                  <w:lang w:val="en-US"/>
                </w:rPr>
                <w:t>-4</w:t>
              </w:r>
            </w:ins>
          </w:p>
        </w:tc>
      </w:tr>
      <w:tr w:rsidR="00A8101D" w:rsidRPr="00105294" w14:paraId="52AD4DB9" w14:textId="77777777" w:rsidTr="00A8101D">
        <w:trPr>
          <w:jc w:val="center"/>
        </w:trPr>
        <w:tc>
          <w:tcPr>
            <w:tcW w:w="963" w:type="dxa"/>
            <w:tcBorders>
              <w:top w:val="single" w:sz="4" w:space="0" w:color="auto"/>
              <w:left w:val="single" w:sz="4" w:space="0" w:color="auto"/>
              <w:bottom w:val="nil"/>
              <w:right w:val="single" w:sz="4" w:space="0" w:color="auto"/>
            </w:tcBorders>
            <w:hideMark/>
          </w:tcPr>
          <w:p w14:paraId="7E993B5C" w14:textId="77777777" w:rsidR="00A8101D" w:rsidRPr="00105294" w:rsidRDefault="00A8101D" w:rsidP="00A8101D">
            <w:pPr>
              <w:pStyle w:val="TAL"/>
              <w:rPr>
                <w:rFonts w:eastAsia="Calibri"/>
                <w:lang w:val="en-US"/>
              </w:rPr>
            </w:pPr>
            <w:r w:rsidRPr="00105294">
              <w:rPr>
                <w:lang w:val="en-US"/>
              </w:rPr>
              <w:t>CSI-RSRP</w:t>
            </w:r>
            <w:r w:rsidRPr="00105294">
              <w:rPr>
                <w:vertAlign w:val="superscript"/>
                <w:lang w:val="en-US"/>
              </w:rPr>
              <w:t>Note3</w:t>
            </w:r>
          </w:p>
        </w:tc>
        <w:tc>
          <w:tcPr>
            <w:tcW w:w="1121" w:type="dxa"/>
            <w:gridSpan w:val="3"/>
            <w:tcBorders>
              <w:top w:val="single" w:sz="4" w:space="0" w:color="auto"/>
              <w:left w:val="single" w:sz="4" w:space="0" w:color="auto"/>
              <w:bottom w:val="nil"/>
              <w:right w:val="single" w:sz="4" w:space="0" w:color="auto"/>
            </w:tcBorders>
            <w:hideMark/>
          </w:tcPr>
          <w:p w14:paraId="578724D8" w14:textId="77777777" w:rsidR="00A8101D" w:rsidRPr="00105294" w:rsidRDefault="00A8101D" w:rsidP="00A8101D">
            <w:pPr>
              <w:pStyle w:val="TAL"/>
              <w:rPr>
                <w:rFonts w:eastAsia="Calibri"/>
                <w:lang w:val="en-US"/>
              </w:rPr>
            </w:pPr>
            <w:r w:rsidRPr="00105294">
              <w:t>Config</w:t>
            </w:r>
            <w:r w:rsidRPr="00105294">
              <w:rPr>
                <w:rFonts w:eastAsia="Malgun Gothic"/>
                <w:szCs w:val="18"/>
              </w:rPr>
              <w:t xml:space="preserve"> </w:t>
            </w:r>
            <w:r w:rsidRPr="00105294">
              <w:rPr>
                <w:lang w:val="en-US"/>
              </w:rPr>
              <w:t>1,2,4,5</w:t>
            </w:r>
          </w:p>
        </w:tc>
        <w:tc>
          <w:tcPr>
            <w:tcW w:w="1712" w:type="dxa"/>
            <w:tcBorders>
              <w:top w:val="single" w:sz="4" w:space="0" w:color="auto"/>
              <w:left w:val="single" w:sz="4" w:space="0" w:color="auto"/>
              <w:bottom w:val="single" w:sz="4" w:space="0" w:color="auto"/>
              <w:right w:val="single" w:sz="4" w:space="0" w:color="auto"/>
            </w:tcBorders>
            <w:hideMark/>
          </w:tcPr>
          <w:p w14:paraId="769D4603" w14:textId="77777777" w:rsidR="00A8101D" w:rsidRPr="00105294" w:rsidRDefault="00A8101D" w:rsidP="00A8101D">
            <w:pPr>
              <w:pStyle w:val="TAL"/>
              <w:rPr>
                <w:rFonts w:eastAsia="Calibri"/>
                <w:lang w:val="en-US"/>
              </w:rPr>
            </w:pPr>
            <w:r w:rsidRPr="00105294">
              <w:t>NR_FDD_FR1_A, NR_TDD_FR1_A</w:t>
            </w:r>
          </w:p>
        </w:tc>
        <w:tc>
          <w:tcPr>
            <w:tcW w:w="626" w:type="dxa"/>
            <w:tcBorders>
              <w:top w:val="single" w:sz="4" w:space="0" w:color="auto"/>
              <w:left w:val="single" w:sz="4" w:space="0" w:color="auto"/>
              <w:bottom w:val="nil"/>
              <w:right w:val="single" w:sz="4" w:space="0" w:color="auto"/>
            </w:tcBorders>
            <w:hideMark/>
          </w:tcPr>
          <w:p w14:paraId="0A93CF3D" w14:textId="77777777" w:rsidR="00A8101D" w:rsidRPr="00105294" w:rsidRDefault="00A8101D" w:rsidP="00A8101D">
            <w:pPr>
              <w:pStyle w:val="TAC"/>
              <w:rPr>
                <w:rFonts w:eastAsia="PMingLiU"/>
                <w:lang w:val="en-US"/>
              </w:rPr>
            </w:pPr>
            <w:r w:rsidRPr="00105294">
              <w:rPr>
                <w:lang w:val="en-US"/>
              </w:rPr>
              <w:t>dBm/SCS</w:t>
            </w:r>
          </w:p>
        </w:tc>
        <w:tc>
          <w:tcPr>
            <w:tcW w:w="1134" w:type="dxa"/>
            <w:tcBorders>
              <w:top w:val="single" w:sz="4" w:space="0" w:color="auto"/>
              <w:left w:val="single" w:sz="4" w:space="0" w:color="auto"/>
              <w:bottom w:val="nil"/>
              <w:right w:val="single" w:sz="4" w:space="0" w:color="auto"/>
            </w:tcBorders>
            <w:hideMark/>
          </w:tcPr>
          <w:p w14:paraId="63820B3C" w14:textId="77777777" w:rsidR="00A8101D" w:rsidRPr="00105294" w:rsidRDefault="00A8101D" w:rsidP="00A8101D">
            <w:pPr>
              <w:pStyle w:val="TAC"/>
              <w:rPr>
                <w:lang w:val="en-US"/>
              </w:rPr>
            </w:pPr>
            <w:r w:rsidRPr="00105294">
              <w:rPr>
                <w:lang w:val="en-US"/>
              </w:rPr>
              <w:t>-88.46</w:t>
            </w:r>
          </w:p>
        </w:tc>
        <w:tc>
          <w:tcPr>
            <w:tcW w:w="1014" w:type="dxa"/>
            <w:tcBorders>
              <w:top w:val="single" w:sz="4" w:space="0" w:color="auto"/>
              <w:left w:val="single" w:sz="4" w:space="0" w:color="auto"/>
              <w:bottom w:val="nil"/>
              <w:right w:val="single" w:sz="4" w:space="0" w:color="auto"/>
            </w:tcBorders>
            <w:hideMark/>
          </w:tcPr>
          <w:p w14:paraId="0EF5DFDB" w14:textId="77777777" w:rsidR="00A8101D" w:rsidRPr="00105294" w:rsidRDefault="00A8101D" w:rsidP="00A8101D">
            <w:pPr>
              <w:pStyle w:val="TAC"/>
              <w:rPr>
                <w:lang w:val="en-US"/>
              </w:rPr>
            </w:pPr>
            <w:r w:rsidRPr="00105294">
              <w:rPr>
                <w:lang w:val="en-US"/>
              </w:rPr>
              <w:t>-90.34</w:t>
            </w:r>
          </w:p>
        </w:tc>
        <w:tc>
          <w:tcPr>
            <w:tcW w:w="970" w:type="dxa"/>
            <w:gridSpan w:val="3"/>
            <w:tcBorders>
              <w:top w:val="single" w:sz="4" w:space="0" w:color="auto"/>
              <w:left w:val="single" w:sz="4" w:space="0" w:color="auto"/>
              <w:bottom w:val="single" w:sz="4" w:space="0" w:color="auto"/>
              <w:right w:val="single" w:sz="4" w:space="0" w:color="auto"/>
            </w:tcBorders>
            <w:hideMark/>
          </w:tcPr>
          <w:p w14:paraId="09998CFC" w14:textId="77777777" w:rsidR="00A8101D" w:rsidRPr="00105294" w:rsidRDefault="00A8101D" w:rsidP="00A8101D">
            <w:pPr>
              <w:pStyle w:val="TAC"/>
              <w:rPr>
                <w:lang w:val="en-US"/>
              </w:rPr>
            </w:pPr>
            <w:r w:rsidRPr="00105294">
              <w:t>-120</w:t>
            </w:r>
          </w:p>
        </w:tc>
        <w:tc>
          <w:tcPr>
            <w:tcW w:w="740" w:type="dxa"/>
            <w:tcBorders>
              <w:top w:val="single" w:sz="4" w:space="0" w:color="auto"/>
              <w:left w:val="single" w:sz="4" w:space="0" w:color="auto"/>
              <w:bottom w:val="single" w:sz="4" w:space="0" w:color="auto"/>
              <w:right w:val="single" w:sz="4" w:space="0" w:color="auto"/>
            </w:tcBorders>
            <w:hideMark/>
          </w:tcPr>
          <w:p w14:paraId="62C24A67" w14:textId="77777777" w:rsidR="00A8101D" w:rsidRPr="00105294" w:rsidRDefault="00A8101D" w:rsidP="00A8101D">
            <w:pPr>
              <w:pStyle w:val="TAC"/>
              <w:rPr>
                <w:lang w:val="en-US"/>
              </w:rPr>
            </w:pPr>
            <w:r w:rsidRPr="00105294">
              <w:t>-120</w:t>
            </w:r>
          </w:p>
        </w:tc>
      </w:tr>
      <w:tr w:rsidR="00A8101D" w:rsidRPr="00105294" w14:paraId="533DAEFF" w14:textId="77777777" w:rsidTr="00A8101D">
        <w:trPr>
          <w:jc w:val="center"/>
        </w:trPr>
        <w:tc>
          <w:tcPr>
            <w:tcW w:w="963" w:type="dxa"/>
            <w:tcBorders>
              <w:top w:val="nil"/>
              <w:left w:val="single" w:sz="4" w:space="0" w:color="auto"/>
              <w:bottom w:val="nil"/>
              <w:right w:val="single" w:sz="4" w:space="0" w:color="auto"/>
            </w:tcBorders>
            <w:hideMark/>
          </w:tcPr>
          <w:p w14:paraId="5D8B9928" w14:textId="77777777" w:rsidR="00A8101D" w:rsidRPr="00105294" w:rsidRDefault="00A8101D" w:rsidP="00A8101D">
            <w:pPr>
              <w:pStyle w:val="TAL"/>
              <w:rPr>
                <w:lang w:val="en-US"/>
              </w:rPr>
            </w:pPr>
          </w:p>
        </w:tc>
        <w:tc>
          <w:tcPr>
            <w:tcW w:w="1121" w:type="dxa"/>
            <w:gridSpan w:val="3"/>
            <w:tcBorders>
              <w:top w:val="nil"/>
              <w:left w:val="single" w:sz="4" w:space="0" w:color="auto"/>
              <w:bottom w:val="nil"/>
              <w:right w:val="single" w:sz="4" w:space="0" w:color="auto"/>
            </w:tcBorders>
            <w:hideMark/>
          </w:tcPr>
          <w:p w14:paraId="4F7F8366"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69E0C129" w14:textId="77777777" w:rsidR="00A8101D" w:rsidRPr="00105294" w:rsidRDefault="00A8101D" w:rsidP="00A8101D">
            <w:pPr>
              <w:pStyle w:val="TAL"/>
              <w:rPr>
                <w:rFonts w:eastAsia="Calibri"/>
                <w:lang w:val="en-US"/>
              </w:rPr>
            </w:pPr>
            <w:r w:rsidRPr="00105294">
              <w:rPr>
                <w:lang w:val="sv-SE"/>
              </w:rPr>
              <w:t>NR_FDD_FR1_B</w:t>
            </w:r>
          </w:p>
        </w:tc>
        <w:tc>
          <w:tcPr>
            <w:tcW w:w="626" w:type="dxa"/>
            <w:tcBorders>
              <w:top w:val="nil"/>
              <w:left w:val="single" w:sz="4" w:space="0" w:color="auto"/>
              <w:bottom w:val="nil"/>
              <w:right w:val="single" w:sz="4" w:space="0" w:color="auto"/>
            </w:tcBorders>
            <w:hideMark/>
          </w:tcPr>
          <w:p w14:paraId="6E5F2B51" w14:textId="77777777" w:rsidR="00A8101D" w:rsidRPr="00105294" w:rsidRDefault="00A8101D" w:rsidP="00A8101D">
            <w:pPr>
              <w:pStyle w:val="TAC"/>
              <w:rPr>
                <w:rFonts w:eastAsia="Calibri"/>
                <w:lang w:val="en-US"/>
              </w:rPr>
            </w:pPr>
          </w:p>
        </w:tc>
        <w:tc>
          <w:tcPr>
            <w:tcW w:w="1134" w:type="dxa"/>
            <w:tcBorders>
              <w:top w:val="nil"/>
              <w:left w:val="single" w:sz="4" w:space="0" w:color="auto"/>
              <w:bottom w:val="nil"/>
              <w:right w:val="single" w:sz="4" w:space="0" w:color="auto"/>
            </w:tcBorders>
            <w:hideMark/>
          </w:tcPr>
          <w:p w14:paraId="540DB211"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2C7528E4" w14:textId="77777777" w:rsidR="00A8101D" w:rsidRPr="00105294" w:rsidRDefault="00A8101D" w:rsidP="00A8101D">
            <w:pPr>
              <w:pStyle w:val="TAC"/>
              <w:rPr>
                <w:rFonts w:ascii="CG Times (WN)" w:hAnsi="CG Times (WN)"/>
                <w:lang w:val="en-US" w:eastAsia="zh-CN"/>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25AE9031" w14:textId="77777777" w:rsidR="00A8101D" w:rsidRPr="00105294" w:rsidRDefault="00A8101D" w:rsidP="00A8101D">
            <w:pPr>
              <w:pStyle w:val="TAC"/>
              <w:rPr>
                <w:rFonts w:eastAsia="PMingLiU"/>
                <w:lang w:val="en-US"/>
              </w:rPr>
            </w:pPr>
            <w:r w:rsidRPr="00105294">
              <w:t>-119.5</w:t>
            </w:r>
          </w:p>
        </w:tc>
        <w:tc>
          <w:tcPr>
            <w:tcW w:w="740" w:type="dxa"/>
            <w:tcBorders>
              <w:top w:val="single" w:sz="4" w:space="0" w:color="auto"/>
              <w:left w:val="single" w:sz="4" w:space="0" w:color="auto"/>
              <w:bottom w:val="single" w:sz="4" w:space="0" w:color="auto"/>
              <w:right w:val="single" w:sz="4" w:space="0" w:color="auto"/>
            </w:tcBorders>
            <w:hideMark/>
          </w:tcPr>
          <w:p w14:paraId="34DE67B7" w14:textId="77777777" w:rsidR="00A8101D" w:rsidRPr="00105294" w:rsidRDefault="00A8101D" w:rsidP="00A8101D">
            <w:pPr>
              <w:pStyle w:val="TAC"/>
              <w:rPr>
                <w:lang w:val="en-US"/>
              </w:rPr>
            </w:pPr>
            <w:r w:rsidRPr="00105294">
              <w:t>-119.5</w:t>
            </w:r>
          </w:p>
        </w:tc>
      </w:tr>
      <w:tr w:rsidR="00A8101D" w:rsidRPr="00105294" w14:paraId="400CD3AA" w14:textId="77777777" w:rsidTr="00A8101D">
        <w:trPr>
          <w:jc w:val="center"/>
        </w:trPr>
        <w:tc>
          <w:tcPr>
            <w:tcW w:w="963" w:type="dxa"/>
            <w:tcBorders>
              <w:top w:val="nil"/>
              <w:left w:val="single" w:sz="4" w:space="0" w:color="auto"/>
              <w:bottom w:val="nil"/>
              <w:right w:val="single" w:sz="4" w:space="0" w:color="auto"/>
            </w:tcBorders>
            <w:hideMark/>
          </w:tcPr>
          <w:p w14:paraId="006F4C79" w14:textId="77777777" w:rsidR="00A8101D" w:rsidRPr="00105294" w:rsidRDefault="00A8101D" w:rsidP="00A8101D">
            <w:pPr>
              <w:pStyle w:val="TAL"/>
              <w:rPr>
                <w:lang w:val="en-US"/>
              </w:rPr>
            </w:pPr>
          </w:p>
        </w:tc>
        <w:tc>
          <w:tcPr>
            <w:tcW w:w="1121" w:type="dxa"/>
            <w:gridSpan w:val="3"/>
            <w:tcBorders>
              <w:top w:val="nil"/>
              <w:left w:val="single" w:sz="4" w:space="0" w:color="auto"/>
              <w:bottom w:val="nil"/>
              <w:right w:val="single" w:sz="4" w:space="0" w:color="auto"/>
            </w:tcBorders>
            <w:hideMark/>
          </w:tcPr>
          <w:p w14:paraId="48D57DA5"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41420BEB" w14:textId="77777777" w:rsidR="00A8101D" w:rsidRPr="00105294" w:rsidRDefault="00A8101D" w:rsidP="00A8101D">
            <w:pPr>
              <w:pStyle w:val="TAL"/>
              <w:rPr>
                <w:rFonts w:eastAsia="Calibri"/>
                <w:lang w:val="en-US"/>
              </w:rPr>
            </w:pPr>
            <w:r w:rsidRPr="00105294">
              <w:rPr>
                <w:lang w:val="sv-SE"/>
              </w:rPr>
              <w:t>NR_TDD_FR1_C</w:t>
            </w:r>
          </w:p>
        </w:tc>
        <w:tc>
          <w:tcPr>
            <w:tcW w:w="626" w:type="dxa"/>
            <w:tcBorders>
              <w:top w:val="nil"/>
              <w:left w:val="single" w:sz="4" w:space="0" w:color="auto"/>
              <w:bottom w:val="nil"/>
              <w:right w:val="single" w:sz="4" w:space="0" w:color="auto"/>
            </w:tcBorders>
            <w:hideMark/>
          </w:tcPr>
          <w:p w14:paraId="1DD007AC" w14:textId="77777777" w:rsidR="00A8101D" w:rsidRPr="00105294" w:rsidRDefault="00A8101D" w:rsidP="00A8101D">
            <w:pPr>
              <w:pStyle w:val="TAC"/>
              <w:rPr>
                <w:rFonts w:eastAsia="Calibri"/>
                <w:lang w:val="en-US"/>
              </w:rPr>
            </w:pPr>
          </w:p>
        </w:tc>
        <w:tc>
          <w:tcPr>
            <w:tcW w:w="1134" w:type="dxa"/>
            <w:tcBorders>
              <w:top w:val="nil"/>
              <w:left w:val="single" w:sz="4" w:space="0" w:color="auto"/>
              <w:bottom w:val="nil"/>
              <w:right w:val="single" w:sz="4" w:space="0" w:color="auto"/>
            </w:tcBorders>
            <w:hideMark/>
          </w:tcPr>
          <w:p w14:paraId="50C30808"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6517FDBC" w14:textId="77777777" w:rsidR="00A8101D" w:rsidRPr="00105294" w:rsidRDefault="00A8101D" w:rsidP="00A8101D">
            <w:pPr>
              <w:pStyle w:val="TAC"/>
              <w:rPr>
                <w:rFonts w:ascii="CG Times (WN)" w:hAnsi="CG Times (WN)"/>
                <w:lang w:val="en-US" w:eastAsia="zh-CN"/>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646E058A" w14:textId="77777777" w:rsidR="00A8101D" w:rsidRPr="00105294" w:rsidRDefault="00A8101D" w:rsidP="00A8101D">
            <w:pPr>
              <w:pStyle w:val="TAC"/>
              <w:rPr>
                <w:rFonts w:eastAsia="PMingLiU"/>
                <w:lang w:val="en-US"/>
              </w:rPr>
            </w:pPr>
            <w:r w:rsidRPr="00105294">
              <w:t>-119</w:t>
            </w:r>
          </w:p>
        </w:tc>
        <w:tc>
          <w:tcPr>
            <w:tcW w:w="740" w:type="dxa"/>
            <w:tcBorders>
              <w:top w:val="single" w:sz="4" w:space="0" w:color="auto"/>
              <w:left w:val="single" w:sz="4" w:space="0" w:color="auto"/>
              <w:bottom w:val="single" w:sz="4" w:space="0" w:color="auto"/>
              <w:right w:val="single" w:sz="4" w:space="0" w:color="auto"/>
            </w:tcBorders>
            <w:hideMark/>
          </w:tcPr>
          <w:p w14:paraId="6BD75CB7" w14:textId="77777777" w:rsidR="00A8101D" w:rsidRPr="00105294" w:rsidRDefault="00A8101D" w:rsidP="00A8101D">
            <w:pPr>
              <w:pStyle w:val="TAC"/>
              <w:rPr>
                <w:lang w:val="en-US"/>
              </w:rPr>
            </w:pPr>
            <w:r w:rsidRPr="00105294">
              <w:t>-119</w:t>
            </w:r>
          </w:p>
        </w:tc>
      </w:tr>
      <w:tr w:rsidR="00A8101D" w:rsidRPr="00105294" w14:paraId="7C4A8645" w14:textId="77777777" w:rsidTr="00A8101D">
        <w:trPr>
          <w:jc w:val="center"/>
        </w:trPr>
        <w:tc>
          <w:tcPr>
            <w:tcW w:w="963" w:type="dxa"/>
            <w:tcBorders>
              <w:top w:val="nil"/>
              <w:left w:val="single" w:sz="4" w:space="0" w:color="auto"/>
              <w:bottom w:val="nil"/>
              <w:right w:val="single" w:sz="4" w:space="0" w:color="auto"/>
            </w:tcBorders>
            <w:hideMark/>
          </w:tcPr>
          <w:p w14:paraId="4720EBE9" w14:textId="77777777" w:rsidR="00A8101D" w:rsidRPr="00105294" w:rsidRDefault="00A8101D" w:rsidP="00A8101D">
            <w:pPr>
              <w:pStyle w:val="TAL"/>
              <w:rPr>
                <w:lang w:val="en-US"/>
              </w:rPr>
            </w:pPr>
          </w:p>
        </w:tc>
        <w:tc>
          <w:tcPr>
            <w:tcW w:w="1121" w:type="dxa"/>
            <w:gridSpan w:val="3"/>
            <w:tcBorders>
              <w:top w:val="nil"/>
              <w:left w:val="single" w:sz="4" w:space="0" w:color="auto"/>
              <w:bottom w:val="nil"/>
              <w:right w:val="single" w:sz="4" w:space="0" w:color="auto"/>
            </w:tcBorders>
            <w:hideMark/>
          </w:tcPr>
          <w:p w14:paraId="55072A9A"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0EFA3170" w14:textId="77777777" w:rsidR="00A8101D" w:rsidRPr="00105294" w:rsidRDefault="00A8101D" w:rsidP="00A8101D">
            <w:pPr>
              <w:pStyle w:val="TAL"/>
              <w:rPr>
                <w:rFonts w:eastAsia="Calibri"/>
                <w:lang w:val="sv-FI"/>
              </w:rPr>
            </w:pPr>
            <w:r w:rsidRPr="00105294">
              <w:rPr>
                <w:lang w:val="sv-SE"/>
              </w:rPr>
              <w:t>NR_FDD_FR1_D, NR_TDD_FR1_D</w:t>
            </w:r>
          </w:p>
        </w:tc>
        <w:tc>
          <w:tcPr>
            <w:tcW w:w="626" w:type="dxa"/>
            <w:tcBorders>
              <w:top w:val="nil"/>
              <w:left w:val="single" w:sz="4" w:space="0" w:color="auto"/>
              <w:bottom w:val="nil"/>
              <w:right w:val="single" w:sz="4" w:space="0" w:color="auto"/>
            </w:tcBorders>
            <w:hideMark/>
          </w:tcPr>
          <w:p w14:paraId="2F4740D9" w14:textId="77777777" w:rsidR="00A8101D" w:rsidRPr="00105294" w:rsidRDefault="00A8101D" w:rsidP="00A8101D">
            <w:pPr>
              <w:pStyle w:val="TAC"/>
              <w:rPr>
                <w:rFonts w:eastAsia="Calibri"/>
                <w:lang w:val="sv-FI"/>
              </w:rPr>
            </w:pPr>
          </w:p>
        </w:tc>
        <w:tc>
          <w:tcPr>
            <w:tcW w:w="1134" w:type="dxa"/>
            <w:tcBorders>
              <w:top w:val="nil"/>
              <w:left w:val="single" w:sz="4" w:space="0" w:color="auto"/>
              <w:bottom w:val="nil"/>
              <w:right w:val="single" w:sz="4" w:space="0" w:color="auto"/>
            </w:tcBorders>
            <w:hideMark/>
          </w:tcPr>
          <w:p w14:paraId="5B8F9049"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2D9F16FD" w14:textId="77777777" w:rsidR="00A8101D" w:rsidRPr="00105294" w:rsidRDefault="00A8101D" w:rsidP="00A8101D">
            <w:pPr>
              <w:pStyle w:val="TAC"/>
              <w:rPr>
                <w:rFonts w:ascii="CG Times (WN)" w:hAnsi="CG Times (WN)"/>
                <w:lang w:val="en-US" w:eastAsia="zh-CN"/>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4B41B2EA" w14:textId="77777777" w:rsidR="00A8101D" w:rsidRPr="00105294" w:rsidRDefault="00A8101D" w:rsidP="00A8101D">
            <w:pPr>
              <w:pStyle w:val="TAC"/>
              <w:rPr>
                <w:rFonts w:eastAsia="PMingLiU"/>
                <w:lang w:val="en-US"/>
              </w:rPr>
            </w:pPr>
            <w:r w:rsidRPr="00105294">
              <w:t>-118.5</w:t>
            </w:r>
          </w:p>
        </w:tc>
        <w:tc>
          <w:tcPr>
            <w:tcW w:w="740" w:type="dxa"/>
            <w:tcBorders>
              <w:top w:val="single" w:sz="4" w:space="0" w:color="auto"/>
              <w:left w:val="single" w:sz="4" w:space="0" w:color="auto"/>
              <w:bottom w:val="single" w:sz="4" w:space="0" w:color="auto"/>
              <w:right w:val="single" w:sz="4" w:space="0" w:color="auto"/>
            </w:tcBorders>
            <w:hideMark/>
          </w:tcPr>
          <w:p w14:paraId="32798E08" w14:textId="77777777" w:rsidR="00A8101D" w:rsidRPr="00105294" w:rsidRDefault="00A8101D" w:rsidP="00A8101D">
            <w:pPr>
              <w:pStyle w:val="TAC"/>
              <w:rPr>
                <w:lang w:val="en-US"/>
              </w:rPr>
            </w:pPr>
            <w:r w:rsidRPr="00105294">
              <w:t>-118.5</w:t>
            </w:r>
          </w:p>
        </w:tc>
      </w:tr>
      <w:tr w:rsidR="00A8101D" w:rsidRPr="00105294" w14:paraId="304E8EF1" w14:textId="77777777" w:rsidTr="00A8101D">
        <w:trPr>
          <w:jc w:val="center"/>
        </w:trPr>
        <w:tc>
          <w:tcPr>
            <w:tcW w:w="963" w:type="dxa"/>
            <w:tcBorders>
              <w:top w:val="nil"/>
              <w:left w:val="single" w:sz="4" w:space="0" w:color="auto"/>
              <w:bottom w:val="nil"/>
              <w:right w:val="single" w:sz="4" w:space="0" w:color="auto"/>
            </w:tcBorders>
            <w:hideMark/>
          </w:tcPr>
          <w:p w14:paraId="520DFC34" w14:textId="77777777" w:rsidR="00A8101D" w:rsidRPr="00105294" w:rsidRDefault="00A8101D" w:rsidP="00A8101D">
            <w:pPr>
              <w:pStyle w:val="TAL"/>
              <w:rPr>
                <w:lang w:val="en-US"/>
              </w:rPr>
            </w:pPr>
          </w:p>
        </w:tc>
        <w:tc>
          <w:tcPr>
            <w:tcW w:w="1121" w:type="dxa"/>
            <w:gridSpan w:val="3"/>
            <w:tcBorders>
              <w:top w:val="nil"/>
              <w:left w:val="single" w:sz="4" w:space="0" w:color="auto"/>
              <w:bottom w:val="nil"/>
              <w:right w:val="single" w:sz="4" w:space="0" w:color="auto"/>
            </w:tcBorders>
            <w:hideMark/>
          </w:tcPr>
          <w:p w14:paraId="7D912988"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44F35405" w14:textId="77777777" w:rsidR="00A8101D" w:rsidRPr="00105294" w:rsidRDefault="00A8101D" w:rsidP="00A8101D">
            <w:pPr>
              <w:pStyle w:val="TAL"/>
              <w:rPr>
                <w:rFonts w:eastAsia="Calibri"/>
                <w:lang w:val="sv-FI"/>
              </w:rPr>
            </w:pPr>
            <w:r w:rsidRPr="00105294">
              <w:rPr>
                <w:lang w:val="sv-SE"/>
              </w:rPr>
              <w:t>NR_FDD_FR1_E, NR_TDD_FR1_E</w:t>
            </w:r>
          </w:p>
        </w:tc>
        <w:tc>
          <w:tcPr>
            <w:tcW w:w="626" w:type="dxa"/>
            <w:tcBorders>
              <w:top w:val="nil"/>
              <w:left w:val="single" w:sz="4" w:space="0" w:color="auto"/>
              <w:bottom w:val="nil"/>
              <w:right w:val="single" w:sz="4" w:space="0" w:color="auto"/>
            </w:tcBorders>
            <w:hideMark/>
          </w:tcPr>
          <w:p w14:paraId="45EB2958" w14:textId="77777777" w:rsidR="00A8101D" w:rsidRPr="00105294" w:rsidRDefault="00A8101D" w:rsidP="00A8101D">
            <w:pPr>
              <w:pStyle w:val="TAC"/>
              <w:rPr>
                <w:rFonts w:eastAsia="Calibri"/>
                <w:lang w:val="sv-FI"/>
              </w:rPr>
            </w:pPr>
          </w:p>
        </w:tc>
        <w:tc>
          <w:tcPr>
            <w:tcW w:w="1134" w:type="dxa"/>
            <w:tcBorders>
              <w:top w:val="nil"/>
              <w:left w:val="single" w:sz="4" w:space="0" w:color="auto"/>
              <w:bottom w:val="nil"/>
              <w:right w:val="single" w:sz="4" w:space="0" w:color="auto"/>
            </w:tcBorders>
            <w:hideMark/>
          </w:tcPr>
          <w:p w14:paraId="699DF387"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6B9464B9" w14:textId="77777777" w:rsidR="00A8101D" w:rsidRPr="00105294" w:rsidRDefault="00A8101D" w:rsidP="00A8101D">
            <w:pPr>
              <w:pStyle w:val="TAC"/>
              <w:rPr>
                <w:rFonts w:ascii="CG Times (WN)" w:hAnsi="CG Times (WN)"/>
                <w:lang w:val="en-US" w:eastAsia="zh-CN"/>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36E8EF84" w14:textId="77777777" w:rsidR="00A8101D" w:rsidRPr="00105294" w:rsidRDefault="00A8101D" w:rsidP="00A8101D">
            <w:pPr>
              <w:pStyle w:val="TAC"/>
              <w:rPr>
                <w:rFonts w:eastAsia="PMingLiU"/>
                <w:lang w:val="en-US"/>
              </w:rPr>
            </w:pPr>
            <w:r w:rsidRPr="00105294">
              <w:t>-118</w:t>
            </w:r>
          </w:p>
        </w:tc>
        <w:tc>
          <w:tcPr>
            <w:tcW w:w="740" w:type="dxa"/>
            <w:tcBorders>
              <w:top w:val="single" w:sz="4" w:space="0" w:color="auto"/>
              <w:left w:val="single" w:sz="4" w:space="0" w:color="auto"/>
              <w:bottom w:val="single" w:sz="4" w:space="0" w:color="auto"/>
              <w:right w:val="single" w:sz="4" w:space="0" w:color="auto"/>
            </w:tcBorders>
            <w:hideMark/>
          </w:tcPr>
          <w:p w14:paraId="21395A6B" w14:textId="77777777" w:rsidR="00A8101D" w:rsidRPr="00105294" w:rsidRDefault="00A8101D" w:rsidP="00A8101D">
            <w:pPr>
              <w:pStyle w:val="TAC"/>
              <w:rPr>
                <w:lang w:val="en-US"/>
              </w:rPr>
            </w:pPr>
            <w:r w:rsidRPr="00105294">
              <w:t>-118</w:t>
            </w:r>
          </w:p>
        </w:tc>
      </w:tr>
      <w:tr w:rsidR="00A8101D" w:rsidRPr="00105294" w14:paraId="15FE8C7A" w14:textId="77777777" w:rsidTr="00A8101D">
        <w:trPr>
          <w:jc w:val="center"/>
        </w:trPr>
        <w:tc>
          <w:tcPr>
            <w:tcW w:w="963" w:type="dxa"/>
            <w:tcBorders>
              <w:top w:val="nil"/>
              <w:left w:val="single" w:sz="4" w:space="0" w:color="auto"/>
              <w:bottom w:val="nil"/>
              <w:right w:val="single" w:sz="4" w:space="0" w:color="auto"/>
            </w:tcBorders>
          </w:tcPr>
          <w:p w14:paraId="50CE85BF" w14:textId="77777777" w:rsidR="00A8101D" w:rsidRPr="00105294" w:rsidRDefault="00A8101D" w:rsidP="00A8101D">
            <w:pPr>
              <w:pStyle w:val="TAL"/>
              <w:rPr>
                <w:rFonts w:eastAsia="Calibri"/>
                <w:lang w:val="en-US"/>
              </w:rPr>
            </w:pPr>
          </w:p>
        </w:tc>
        <w:tc>
          <w:tcPr>
            <w:tcW w:w="1121" w:type="dxa"/>
            <w:gridSpan w:val="3"/>
            <w:tcBorders>
              <w:top w:val="nil"/>
              <w:left w:val="single" w:sz="4" w:space="0" w:color="auto"/>
              <w:bottom w:val="nil"/>
              <w:right w:val="single" w:sz="4" w:space="0" w:color="auto"/>
            </w:tcBorders>
          </w:tcPr>
          <w:p w14:paraId="1DEDD432" w14:textId="77777777" w:rsidR="00A8101D" w:rsidRPr="00105294" w:rsidRDefault="00A8101D" w:rsidP="00A8101D">
            <w:pPr>
              <w:pStyle w:val="TAL"/>
              <w:rPr>
                <w:rFonts w:eastAsia="Calibri"/>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47F2338B" w14:textId="77777777" w:rsidR="00A8101D" w:rsidRPr="00105294" w:rsidRDefault="00A8101D" w:rsidP="00A8101D">
            <w:pPr>
              <w:pStyle w:val="TAL"/>
              <w:rPr>
                <w:lang w:val="sv-SE"/>
              </w:rPr>
            </w:pPr>
            <w:r w:rsidRPr="00105294">
              <w:rPr>
                <w:lang w:val="sv-SE"/>
              </w:rPr>
              <w:t>NR_FDD_FR1_F</w:t>
            </w:r>
          </w:p>
        </w:tc>
        <w:tc>
          <w:tcPr>
            <w:tcW w:w="626" w:type="dxa"/>
            <w:tcBorders>
              <w:top w:val="nil"/>
              <w:left w:val="single" w:sz="4" w:space="0" w:color="auto"/>
              <w:bottom w:val="nil"/>
              <w:right w:val="single" w:sz="4" w:space="0" w:color="auto"/>
            </w:tcBorders>
          </w:tcPr>
          <w:p w14:paraId="31B029DF" w14:textId="77777777" w:rsidR="00A8101D" w:rsidRPr="00105294" w:rsidRDefault="00A8101D" w:rsidP="00A8101D">
            <w:pPr>
              <w:pStyle w:val="TAC"/>
              <w:rPr>
                <w:rFonts w:eastAsia="PMingLiU"/>
                <w:lang w:val="en-US"/>
              </w:rPr>
            </w:pPr>
          </w:p>
        </w:tc>
        <w:tc>
          <w:tcPr>
            <w:tcW w:w="1134" w:type="dxa"/>
            <w:tcBorders>
              <w:top w:val="nil"/>
              <w:left w:val="single" w:sz="4" w:space="0" w:color="auto"/>
              <w:bottom w:val="nil"/>
              <w:right w:val="single" w:sz="4" w:space="0" w:color="auto"/>
            </w:tcBorders>
          </w:tcPr>
          <w:p w14:paraId="4E4329B3" w14:textId="77777777" w:rsidR="00A8101D" w:rsidRPr="00105294" w:rsidRDefault="00A8101D" w:rsidP="00A8101D">
            <w:pPr>
              <w:pStyle w:val="TAC"/>
              <w:rPr>
                <w:lang w:val="en-US"/>
              </w:rPr>
            </w:pPr>
          </w:p>
        </w:tc>
        <w:tc>
          <w:tcPr>
            <w:tcW w:w="1014" w:type="dxa"/>
            <w:tcBorders>
              <w:top w:val="nil"/>
              <w:left w:val="single" w:sz="4" w:space="0" w:color="auto"/>
              <w:bottom w:val="nil"/>
              <w:right w:val="single" w:sz="4" w:space="0" w:color="auto"/>
            </w:tcBorders>
          </w:tcPr>
          <w:p w14:paraId="01A3A221" w14:textId="77777777" w:rsidR="00A8101D" w:rsidRPr="00105294" w:rsidRDefault="00A8101D" w:rsidP="00A8101D">
            <w:pPr>
              <w:pStyle w:val="TAC"/>
              <w:rPr>
                <w:lang w:val="en-US"/>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7D8F8741" w14:textId="77777777" w:rsidR="00A8101D" w:rsidRPr="00105294" w:rsidRDefault="00A8101D" w:rsidP="00A8101D">
            <w:pPr>
              <w:pStyle w:val="TAC"/>
            </w:pPr>
            <w:r w:rsidRPr="00105294">
              <w:t>-117.5</w:t>
            </w:r>
          </w:p>
        </w:tc>
        <w:tc>
          <w:tcPr>
            <w:tcW w:w="740" w:type="dxa"/>
            <w:tcBorders>
              <w:top w:val="single" w:sz="4" w:space="0" w:color="auto"/>
              <w:left w:val="single" w:sz="4" w:space="0" w:color="auto"/>
              <w:bottom w:val="single" w:sz="4" w:space="0" w:color="auto"/>
              <w:right w:val="single" w:sz="4" w:space="0" w:color="auto"/>
            </w:tcBorders>
            <w:hideMark/>
          </w:tcPr>
          <w:p w14:paraId="0644BC75" w14:textId="77777777" w:rsidR="00A8101D" w:rsidRPr="00105294" w:rsidRDefault="00A8101D" w:rsidP="00A8101D">
            <w:pPr>
              <w:pStyle w:val="TAC"/>
            </w:pPr>
            <w:r w:rsidRPr="00105294">
              <w:t>-117.5</w:t>
            </w:r>
          </w:p>
        </w:tc>
      </w:tr>
      <w:tr w:rsidR="00A8101D" w:rsidRPr="00105294" w14:paraId="2AB0AED6" w14:textId="77777777" w:rsidTr="00A8101D">
        <w:trPr>
          <w:jc w:val="center"/>
        </w:trPr>
        <w:tc>
          <w:tcPr>
            <w:tcW w:w="963" w:type="dxa"/>
            <w:tcBorders>
              <w:top w:val="nil"/>
              <w:left w:val="single" w:sz="4" w:space="0" w:color="auto"/>
              <w:bottom w:val="nil"/>
              <w:right w:val="single" w:sz="4" w:space="0" w:color="auto"/>
            </w:tcBorders>
            <w:hideMark/>
          </w:tcPr>
          <w:p w14:paraId="615FF218" w14:textId="77777777" w:rsidR="00A8101D" w:rsidRPr="00105294" w:rsidRDefault="00A8101D" w:rsidP="00A8101D">
            <w:pPr>
              <w:pStyle w:val="TAL"/>
            </w:pPr>
          </w:p>
        </w:tc>
        <w:tc>
          <w:tcPr>
            <w:tcW w:w="1121" w:type="dxa"/>
            <w:gridSpan w:val="3"/>
            <w:tcBorders>
              <w:top w:val="nil"/>
              <w:left w:val="single" w:sz="4" w:space="0" w:color="auto"/>
              <w:bottom w:val="nil"/>
              <w:right w:val="single" w:sz="4" w:space="0" w:color="auto"/>
            </w:tcBorders>
            <w:hideMark/>
          </w:tcPr>
          <w:p w14:paraId="38D77163"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3C25C7AB" w14:textId="77777777" w:rsidR="00A8101D" w:rsidRPr="00105294" w:rsidRDefault="00A8101D" w:rsidP="00A8101D">
            <w:pPr>
              <w:pStyle w:val="TAL"/>
              <w:rPr>
                <w:rFonts w:eastAsia="Calibri"/>
                <w:lang w:val="en-US"/>
              </w:rPr>
            </w:pPr>
            <w:r w:rsidRPr="00105294">
              <w:rPr>
                <w:lang w:val="sv-SE"/>
              </w:rPr>
              <w:t>NR_FDD_FR1_G</w:t>
            </w:r>
          </w:p>
        </w:tc>
        <w:tc>
          <w:tcPr>
            <w:tcW w:w="626" w:type="dxa"/>
            <w:tcBorders>
              <w:top w:val="nil"/>
              <w:left w:val="single" w:sz="4" w:space="0" w:color="auto"/>
              <w:bottom w:val="nil"/>
              <w:right w:val="single" w:sz="4" w:space="0" w:color="auto"/>
            </w:tcBorders>
            <w:hideMark/>
          </w:tcPr>
          <w:p w14:paraId="1069C9C2" w14:textId="77777777" w:rsidR="00A8101D" w:rsidRPr="00105294" w:rsidRDefault="00A8101D" w:rsidP="00A8101D">
            <w:pPr>
              <w:pStyle w:val="TAC"/>
              <w:rPr>
                <w:rFonts w:eastAsia="Calibri"/>
                <w:lang w:val="en-US"/>
              </w:rPr>
            </w:pPr>
          </w:p>
        </w:tc>
        <w:tc>
          <w:tcPr>
            <w:tcW w:w="1134" w:type="dxa"/>
            <w:tcBorders>
              <w:top w:val="nil"/>
              <w:left w:val="single" w:sz="4" w:space="0" w:color="auto"/>
              <w:bottom w:val="nil"/>
              <w:right w:val="single" w:sz="4" w:space="0" w:color="auto"/>
            </w:tcBorders>
            <w:hideMark/>
          </w:tcPr>
          <w:p w14:paraId="456DDAC3"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226E4907" w14:textId="77777777" w:rsidR="00A8101D" w:rsidRPr="00105294" w:rsidRDefault="00A8101D" w:rsidP="00A8101D">
            <w:pPr>
              <w:pStyle w:val="TAC"/>
              <w:rPr>
                <w:rFonts w:ascii="CG Times (WN)" w:hAnsi="CG Times (WN)"/>
                <w:lang w:val="en-US" w:eastAsia="zh-CN"/>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7BF45161" w14:textId="77777777" w:rsidR="00A8101D" w:rsidRPr="00105294" w:rsidRDefault="00A8101D" w:rsidP="00A8101D">
            <w:pPr>
              <w:pStyle w:val="TAC"/>
              <w:rPr>
                <w:rFonts w:eastAsia="PMingLiU"/>
                <w:lang w:val="en-US"/>
              </w:rPr>
            </w:pPr>
            <w:r w:rsidRPr="00105294">
              <w:t>-117</w:t>
            </w:r>
          </w:p>
        </w:tc>
        <w:tc>
          <w:tcPr>
            <w:tcW w:w="740" w:type="dxa"/>
            <w:tcBorders>
              <w:top w:val="single" w:sz="4" w:space="0" w:color="auto"/>
              <w:left w:val="single" w:sz="4" w:space="0" w:color="auto"/>
              <w:bottom w:val="single" w:sz="4" w:space="0" w:color="auto"/>
              <w:right w:val="single" w:sz="4" w:space="0" w:color="auto"/>
            </w:tcBorders>
            <w:hideMark/>
          </w:tcPr>
          <w:p w14:paraId="66E2ED26" w14:textId="77777777" w:rsidR="00A8101D" w:rsidRPr="00105294" w:rsidRDefault="00A8101D" w:rsidP="00A8101D">
            <w:pPr>
              <w:pStyle w:val="TAC"/>
              <w:rPr>
                <w:lang w:val="en-US"/>
              </w:rPr>
            </w:pPr>
            <w:r w:rsidRPr="00105294">
              <w:t>-117</w:t>
            </w:r>
          </w:p>
        </w:tc>
      </w:tr>
      <w:tr w:rsidR="00A8101D" w:rsidRPr="00105294" w14:paraId="4754F261" w14:textId="77777777" w:rsidTr="00A8101D">
        <w:trPr>
          <w:jc w:val="center"/>
        </w:trPr>
        <w:tc>
          <w:tcPr>
            <w:tcW w:w="963" w:type="dxa"/>
            <w:tcBorders>
              <w:top w:val="nil"/>
              <w:left w:val="single" w:sz="4" w:space="0" w:color="auto"/>
              <w:bottom w:val="nil"/>
              <w:right w:val="single" w:sz="4" w:space="0" w:color="auto"/>
            </w:tcBorders>
            <w:hideMark/>
          </w:tcPr>
          <w:p w14:paraId="57300E06" w14:textId="77777777" w:rsidR="00A8101D" w:rsidRPr="00105294" w:rsidRDefault="00A8101D" w:rsidP="00A8101D">
            <w:pPr>
              <w:pStyle w:val="TAL"/>
              <w:rPr>
                <w:lang w:val="en-US"/>
              </w:rPr>
            </w:pPr>
          </w:p>
        </w:tc>
        <w:tc>
          <w:tcPr>
            <w:tcW w:w="1121" w:type="dxa"/>
            <w:gridSpan w:val="3"/>
            <w:tcBorders>
              <w:top w:val="nil"/>
              <w:left w:val="single" w:sz="4" w:space="0" w:color="auto"/>
              <w:bottom w:val="single" w:sz="4" w:space="0" w:color="auto"/>
              <w:right w:val="single" w:sz="4" w:space="0" w:color="auto"/>
            </w:tcBorders>
            <w:hideMark/>
          </w:tcPr>
          <w:p w14:paraId="6996E48D"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5CCAF666" w14:textId="77777777" w:rsidR="00A8101D" w:rsidRPr="00105294" w:rsidRDefault="00A8101D" w:rsidP="00A8101D">
            <w:pPr>
              <w:pStyle w:val="TAL"/>
              <w:rPr>
                <w:rFonts w:eastAsia="Calibri"/>
                <w:lang w:val="en-US"/>
              </w:rPr>
            </w:pPr>
            <w:r w:rsidRPr="00105294">
              <w:rPr>
                <w:lang w:val="sv-SE"/>
              </w:rPr>
              <w:t>NR_FDD_FR1_H</w:t>
            </w:r>
          </w:p>
        </w:tc>
        <w:tc>
          <w:tcPr>
            <w:tcW w:w="626" w:type="dxa"/>
            <w:tcBorders>
              <w:top w:val="nil"/>
              <w:left w:val="single" w:sz="4" w:space="0" w:color="auto"/>
              <w:bottom w:val="nil"/>
              <w:right w:val="single" w:sz="4" w:space="0" w:color="auto"/>
            </w:tcBorders>
            <w:hideMark/>
          </w:tcPr>
          <w:p w14:paraId="715B8696" w14:textId="77777777" w:rsidR="00A8101D" w:rsidRPr="00105294" w:rsidRDefault="00A8101D" w:rsidP="00A8101D">
            <w:pPr>
              <w:pStyle w:val="TAC"/>
              <w:rPr>
                <w:rFonts w:eastAsia="Calibri"/>
                <w:lang w:val="en-US"/>
              </w:rPr>
            </w:pPr>
          </w:p>
        </w:tc>
        <w:tc>
          <w:tcPr>
            <w:tcW w:w="1134" w:type="dxa"/>
            <w:tcBorders>
              <w:top w:val="nil"/>
              <w:left w:val="single" w:sz="4" w:space="0" w:color="auto"/>
              <w:bottom w:val="single" w:sz="4" w:space="0" w:color="auto"/>
              <w:right w:val="single" w:sz="4" w:space="0" w:color="auto"/>
            </w:tcBorders>
            <w:hideMark/>
          </w:tcPr>
          <w:p w14:paraId="5F471908"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single" w:sz="4" w:space="0" w:color="auto"/>
              <w:right w:val="single" w:sz="4" w:space="0" w:color="auto"/>
            </w:tcBorders>
            <w:hideMark/>
          </w:tcPr>
          <w:p w14:paraId="45984184" w14:textId="77777777" w:rsidR="00A8101D" w:rsidRPr="00105294" w:rsidRDefault="00A8101D" w:rsidP="00A8101D">
            <w:pPr>
              <w:pStyle w:val="TAC"/>
              <w:rPr>
                <w:rFonts w:ascii="CG Times (WN)" w:hAnsi="CG Times (WN)"/>
                <w:lang w:val="en-US" w:eastAsia="zh-CN"/>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7D163739" w14:textId="77777777" w:rsidR="00A8101D" w:rsidRPr="00105294" w:rsidRDefault="00A8101D" w:rsidP="00A8101D">
            <w:pPr>
              <w:pStyle w:val="TAC"/>
              <w:rPr>
                <w:rFonts w:eastAsia="PMingLiU"/>
                <w:lang w:val="en-US"/>
              </w:rPr>
            </w:pPr>
            <w:r w:rsidRPr="00105294">
              <w:t>-116.5</w:t>
            </w:r>
          </w:p>
        </w:tc>
        <w:tc>
          <w:tcPr>
            <w:tcW w:w="740" w:type="dxa"/>
            <w:tcBorders>
              <w:top w:val="single" w:sz="4" w:space="0" w:color="auto"/>
              <w:left w:val="single" w:sz="4" w:space="0" w:color="auto"/>
              <w:bottom w:val="single" w:sz="4" w:space="0" w:color="auto"/>
              <w:right w:val="single" w:sz="4" w:space="0" w:color="auto"/>
            </w:tcBorders>
            <w:hideMark/>
          </w:tcPr>
          <w:p w14:paraId="5851707B" w14:textId="77777777" w:rsidR="00A8101D" w:rsidRPr="00105294" w:rsidRDefault="00A8101D" w:rsidP="00A8101D">
            <w:pPr>
              <w:pStyle w:val="TAC"/>
              <w:rPr>
                <w:lang w:val="en-US"/>
              </w:rPr>
            </w:pPr>
            <w:r w:rsidRPr="00105294">
              <w:t>-116.5</w:t>
            </w:r>
          </w:p>
        </w:tc>
      </w:tr>
      <w:tr w:rsidR="00A8101D" w:rsidRPr="00105294" w14:paraId="6205BF1F" w14:textId="77777777" w:rsidTr="00A8101D">
        <w:trPr>
          <w:jc w:val="center"/>
        </w:trPr>
        <w:tc>
          <w:tcPr>
            <w:tcW w:w="963" w:type="dxa"/>
            <w:tcBorders>
              <w:top w:val="nil"/>
              <w:left w:val="single" w:sz="4" w:space="0" w:color="auto"/>
              <w:bottom w:val="nil"/>
              <w:right w:val="single" w:sz="4" w:space="0" w:color="auto"/>
            </w:tcBorders>
            <w:hideMark/>
          </w:tcPr>
          <w:p w14:paraId="20E348F5" w14:textId="77777777" w:rsidR="00A8101D" w:rsidRPr="00105294" w:rsidRDefault="00A8101D" w:rsidP="00A8101D">
            <w:pPr>
              <w:pStyle w:val="TAL"/>
              <w:rPr>
                <w:lang w:val="en-US"/>
              </w:rPr>
            </w:pPr>
          </w:p>
        </w:tc>
        <w:tc>
          <w:tcPr>
            <w:tcW w:w="1121" w:type="dxa"/>
            <w:gridSpan w:val="3"/>
            <w:tcBorders>
              <w:top w:val="single" w:sz="4" w:space="0" w:color="auto"/>
              <w:left w:val="single" w:sz="4" w:space="0" w:color="auto"/>
              <w:bottom w:val="nil"/>
              <w:right w:val="single" w:sz="4" w:space="0" w:color="auto"/>
            </w:tcBorders>
            <w:hideMark/>
          </w:tcPr>
          <w:p w14:paraId="4A72B10D" w14:textId="77777777" w:rsidR="00A8101D" w:rsidRPr="00105294" w:rsidRDefault="00A8101D" w:rsidP="00A8101D">
            <w:pPr>
              <w:pStyle w:val="TAL"/>
              <w:rPr>
                <w:lang w:val="en-US"/>
              </w:rPr>
            </w:pPr>
            <w:r w:rsidRPr="00105294">
              <w:t>Config</w:t>
            </w:r>
            <w:r w:rsidRPr="00105294">
              <w:rPr>
                <w:rFonts w:eastAsia="Malgun Gothic"/>
                <w:szCs w:val="18"/>
              </w:rPr>
              <w:t xml:space="preserve"> </w:t>
            </w:r>
            <w:r w:rsidRPr="00105294">
              <w:rPr>
                <w:lang w:val="en-US"/>
              </w:rPr>
              <w:t>3,6</w:t>
            </w:r>
          </w:p>
        </w:tc>
        <w:tc>
          <w:tcPr>
            <w:tcW w:w="1712" w:type="dxa"/>
            <w:tcBorders>
              <w:top w:val="single" w:sz="4" w:space="0" w:color="auto"/>
              <w:left w:val="single" w:sz="4" w:space="0" w:color="auto"/>
              <w:bottom w:val="single" w:sz="4" w:space="0" w:color="auto"/>
              <w:right w:val="single" w:sz="4" w:space="0" w:color="auto"/>
            </w:tcBorders>
            <w:hideMark/>
          </w:tcPr>
          <w:p w14:paraId="2CFF1598" w14:textId="77777777" w:rsidR="00A8101D" w:rsidRPr="00105294" w:rsidRDefault="00A8101D" w:rsidP="00A8101D">
            <w:pPr>
              <w:pStyle w:val="TAL"/>
              <w:rPr>
                <w:lang w:val="en-US"/>
              </w:rPr>
            </w:pPr>
            <w:r w:rsidRPr="00105294">
              <w:t xml:space="preserve">NR_FDD_FR1_A, NR_TDD_FR1_A </w:t>
            </w:r>
            <w:r w:rsidRPr="00105294">
              <w:rPr>
                <w:vertAlign w:val="superscript"/>
              </w:rPr>
              <w:t>NOTE 6</w:t>
            </w:r>
          </w:p>
        </w:tc>
        <w:tc>
          <w:tcPr>
            <w:tcW w:w="626" w:type="dxa"/>
            <w:tcBorders>
              <w:top w:val="nil"/>
              <w:left w:val="single" w:sz="4" w:space="0" w:color="auto"/>
              <w:bottom w:val="nil"/>
              <w:right w:val="single" w:sz="4" w:space="0" w:color="auto"/>
            </w:tcBorders>
            <w:hideMark/>
          </w:tcPr>
          <w:p w14:paraId="50EC21D7" w14:textId="77777777" w:rsidR="00A8101D" w:rsidRPr="00105294" w:rsidRDefault="00A8101D" w:rsidP="00A8101D">
            <w:pPr>
              <w:pStyle w:val="TAC"/>
              <w:rPr>
                <w:lang w:val="en-US"/>
              </w:rPr>
            </w:pPr>
          </w:p>
        </w:tc>
        <w:tc>
          <w:tcPr>
            <w:tcW w:w="1134" w:type="dxa"/>
            <w:tcBorders>
              <w:top w:val="single" w:sz="4" w:space="0" w:color="auto"/>
              <w:left w:val="single" w:sz="4" w:space="0" w:color="auto"/>
              <w:bottom w:val="nil"/>
              <w:right w:val="single" w:sz="4" w:space="0" w:color="auto"/>
            </w:tcBorders>
            <w:hideMark/>
          </w:tcPr>
          <w:p w14:paraId="0DDB02BC" w14:textId="77777777" w:rsidR="00A8101D" w:rsidRPr="00105294" w:rsidRDefault="00A8101D" w:rsidP="00A8101D">
            <w:pPr>
              <w:pStyle w:val="TAC"/>
              <w:rPr>
                <w:lang w:val="en-US"/>
              </w:rPr>
            </w:pPr>
            <w:r w:rsidRPr="00105294">
              <w:rPr>
                <w:lang w:val="en-US"/>
              </w:rPr>
              <w:t>-85.46</w:t>
            </w:r>
          </w:p>
        </w:tc>
        <w:tc>
          <w:tcPr>
            <w:tcW w:w="1014" w:type="dxa"/>
            <w:tcBorders>
              <w:top w:val="single" w:sz="4" w:space="0" w:color="auto"/>
              <w:left w:val="single" w:sz="4" w:space="0" w:color="auto"/>
              <w:bottom w:val="nil"/>
              <w:right w:val="single" w:sz="4" w:space="0" w:color="auto"/>
            </w:tcBorders>
            <w:hideMark/>
          </w:tcPr>
          <w:p w14:paraId="2604A0AB" w14:textId="77777777" w:rsidR="00A8101D" w:rsidRPr="00105294" w:rsidRDefault="00A8101D" w:rsidP="00A8101D">
            <w:pPr>
              <w:pStyle w:val="TAC"/>
              <w:rPr>
                <w:lang w:val="en-US"/>
              </w:rPr>
            </w:pPr>
            <w:r w:rsidRPr="00105294">
              <w:rPr>
                <w:lang w:val="en-US"/>
              </w:rPr>
              <w:t>-87.34</w:t>
            </w:r>
          </w:p>
        </w:tc>
        <w:tc>
          <w:tcPr>
            <w:tcW w:w="970" w:type="dxa"/>
            <w:gridSpan w:val="3"/>
            <w:tcBorders>
              <w:top w:val="single" w:sz="4" w:space="0" w:color="auto"/>
              <w:left w:val="single" w:sz="4" w:space="0" w:color="auto"/>
              <w:bottom w:val="single" w:sz="4" w:space="0" w:color="auto"/>
              <w:right w:val="single" w:sz="4" w:space="0" w:color="auto"/>
            </w:tcBorders>
            <w:hideMark/>
          </w:tcPr>
          <w:p w14:paraId="1A9486B5" w14:textId="77777777" w:rsidR="00A8101D" w:rsidRPr="00105294" w:rsidRDefault="00A8101D" w:rsidP="00A8101D">
            <w:pPr>
              <w:pStyle w:val="TAC"/>
              <w:rPr>
                <w:sz w:val="16"/>
                <w:lang w:val="en-US"/>
              </w:rPr>
            </w:pPr>
            <w:r w:rsidRPr="00105294">
              <w:t>-117</w:t>
            </w:r>
          </w:p>
        </w:tc>
        <w:tc>
          <w:tcPr>
            <w:tcW w:w="740" w:type="dxa"/>
            <w:tcBorders>
              <w:top w:val="single" w:sz="4" w:space="0" w:color="auto"/>
              <w:left w:val="single" w:sz="4" w:space="0" w:color="auto"/>
              <w:bottom w:val="single" w:sz="4" w:space="0" w:color="auto"/>
              <w:right w:val="single" w:sz="4" w:space="0" w:color="auto"/>
            </w:tcBorders>
            <w:hideMark/>
          </w:tcPr>
          <w:p w14:paraId="4F008546" w14:textId="77777777" w:rsidR="00A8101D" w:rsidRPr="00105294" w:rsidRDefault="00A8101D" w:rsidP="00A8101D">
            <w:pPr>
              <w:pStyle w:val="TAC"/>
              <w:rPr>
                <w:sz w:val="16"/>
                <w:lang w:val="en-US"/>
              </w:rPr>
            </w:pPr>
            <w:r w:rsidRPr="00105294">
              <w:t>-117</w:t>
            </w:r>
          </w:p>
        </w:tc>
      </w:tr>
      <w:tr w:rsidR="00A8101D" w:rsidRPr="00105294" w14:paraId="6EAC6391" w14:textId="77777777" w:rsidTr="00A8101D">
        <w:trPr>
          <w:jc w:val="center"/>
        </w:trPr>
        <w:tc>
          <w:tcPr>
            <w:tcW w:w="963" w:type="dxa"/>
            <w:tcBorders>
              <w:top w:val="nil"/>
              <w:left w:val="single" w:sz="4" w:space="0" w:color="auto"/>
              <w:bottom w:val="nil"/>
              <w:right w:val="single" w:sz="4" w:space="0" w:color="auto"/>
            </w:tcBorders>
            <w:hideMark/>
          </w:tcPr>
          <w:p w14:paraId="1181E94C" w14:textId="77777777" w:rsidR="00A8101D" w:rsidRPr="00105294" w:rsidRDefault="00A8101D" w:rsidP="00A8101D">
            <w:pPr>
              <w:pStyle w:val="TAL"/>
              <w:rPr>
                <w:sz w:val="16"/>
                <w:lang w:val="en-US"/>
              </w:rPr>
            </w:pPr>
          </w:p>
        </w:tc>
        <w:tc>
          <w:tcPr>
            <w:tcW w:w="1121" w:type="dxa"/>
            <w:gridSpan w:val="3"/>
            <w:tcBorders>
              <w:top w:val="nil"/>
              <w:left w:val="single" w:sz="4" w:space="0" w:color="auto"/>
              <w:bottom w:val="nil"/>
              <w:right w:val="single" w:sz="4" w:space="0" w:color="auto"/>
            </w:tcBorders>
            <w:hideMark/>
          </w:tcPr>
          <w:p w14:paraId="3FDFC4B4"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0689FACC" w14:textId="77777777" w:rsidR="00A8101D" w:rsidRPr="00105294" w:rsidRDefault="00A8101D" w:rsidP="00A8101D">
            <w:pPr>
              <w:pStyle w:val="TAL"/>
              <w:rPr>
                <w:lang w:val="en-US"/>
              </w:rPr>
            </w:pPr>
            <w:r w:rsidRPr="00105294">
              <w:rPr>
                <w:lang w:val="sv-SE"/>
              </w:rPr>
              <w:t>NR_FDD_FR1_B</w:t>
            </w:r>
          </w:p>
        </w:tc>
        <w:tc>
          <w:tcPr>
            <w:tcW w:w="626" w:type="dxa"/>
            <w:tcBorders>
              <w:top w:val="nil"/>
              <w:left w:val="single" w:sz="4" w:space="0" w:color="auto"/>
              <w:bottom w:val="nil"/>
              <w:right w:val="single" w:sz="4" w:space="0" w:color="auto"/>
            </w:tcBorders>
            <w:hideMark/>
          </w:tcPr>
          <w:p w14:paraId="76670992" w14:textId="77777777" w:rsidR="00A8101D" w:rsidRPr="00105294" w:rsidRDefault="00A8101D" w:rsidP="00A8101D">
            <w:pPr>
              <w:pStyle w:val="TAC"/>
              <w:rPr>
                <w:lang w:val="en-US"/>
              </w:rPr>
            </w:pPr>
          </w:p>
        </w:tc>
        <w:tc>
          <w:tcPr>
            <w:tcW w:w="1134" w:type="dxa"/>
            <w:tcBorders>
              <w:top w:val="nil"/>
              <w:left w:val="single" w:sz="4" w:space="0" w:color="auto"/>
              <w:bottom w:val="nil"/>
              <w:right w:val="single" w:sz="4" w:space="0" w:color="auto"/>
            </w:tcBorders>
            <w:hideMark/>
          </w:tcPr>
          <w:p w14:paraId="69E71F59"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62AA762B" w14:textId="77777777" w:rsidR="00A8101D" w:rsidRPr="00105294" w:rsidRDefault="00A8101D" w:rsidP="00A8101D">
            <w:pPr>
              <w:pStyle w:val="TAC"/>
              <w:rPr>
                <w:rFonts w:ascii="CG Times (WN)" w:hAnsi="CG Times (WN)"/>
                <w:lang w:val="en-US" w:eastAsia="zh-CN"/>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40842B7C" w14:textId="77777777" w:rsidR="00A8101D" w:rsidRPr="00105294" w:rsidRDefault="00A8101D" w:rsidP="00A8101D">
            <w:pPr>
              <w:pStyle w:val="TAC"/>
              <w:rPr>
                <w:sz w:val="16"/>
                <w:lang w:val="en-US"/>
              </w:rPr>
            </w:pPr>
            <w:r w:rsidRPr="00105294">
              <w:t>-116.5</w:t>
            </w:r>
          </w:p>
        </w:tc>
        <w:tc>
          <w:tcPr>
            <w:tcW w:w="740" w:type="dxa"/>
            <w:tcBorders>
              <w:top w:val="single" w:sz="4" w:space="0" w:color="auto"/>
              <w:left w:val="single" w:sz="4" w:space="0" w:color="auto"/>
              <w:bottom w:val="single" w:sz="4" w:space="0" w:color="auto"/>
              <w:right w:val="single" w:sz="4" w:space="0" w:color="auto"/>
            </w:tcBorders>
            <w:hideMark/>
          </w:tcPr>
          <w:p w14:paraId="2985020D" w14:textId="77777777" w:rsidR="00A8101D" w:rsidRPr="00105294" w:rsidRDefault="00A8101D" w:rsidP="00A8101D">
            <w:pPr>
              <w:pStyle w:val="TAC"/>
              <w:rPr>
                <w:sz w:val="16"/>
                <w:lang w:val="en-US"/>
              </w:rPr>
            </w:pPr>
            <w:r w:rsidRPr="00105294">
              <w:t>-116.5</w:t>
            </w:r>
          </w:p>
        </w:tc>
      </w:tr>
      <w:tr w:rsidR="00A8101D" w:rsidRPr="00105294" w14:paraId="542C0B43" w14:textId="77777777" w:rsidTr="00A8101D">
        <w:trPr>
          <w:jc w:val="center"/>
        </w:trPr>
        <w:tc>
          <w:tcPr>
            <w:tcW w:w="963" w:type="dxa"/>
            <w:tcBorders>
              <w:top w:val="nil"/>
              <w:left w:val="single" w:sz="4" w:space="0" w:color="auto"/>
              <w:bottom w:val="nil"/>
              <w:right w:val="single" w:sz="4" w:space="0" w:color="auto"/>
            </w:tcBorders>
            <w:hideMark/>
          </w:tcPr>
          <w:p w14:paraId="6674B061" w14:textId="77777777" w:rsidR="00A8101D" w:rsidRPr="00105294" w:rsidRDefault="00A8101D" w:rsidP="00A8101D">
            <w:pPr>
              <w:pStyle w:val="TAL"/>
              <w:rPr>
                <w:sz w:val="16"/>
                <w:lang w:val="en-US"/>
              </w:rPr>
            </w:pPr>
          </w:p>
        </w:tc>
        <w:tc>
          <w:tcPr>
            <w:tcW w:w="1121" w:type="dxa"/>
            <w:gridSpan w:val="3"/>
            <w:tcBorders>
              <w:top w:val="nil"/>
              <w:left w:val="single" w:sz="4" w:space="0" w:color="auto"/>
              <w:bottom w:val="nil"/>
              <w:right w:val="single" w:sz="4" w:space="0" w:color="auto"/>
            </w:tcBorders>
            <w:hideMark/>
          </w:tcPr>
          <w:p w14:paraId="259F5913"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6D28ED97" w14:textId="77777777" w:rsidR="00A8101D" w:rsidRPr="00105294" w:rsidRDefault="00A8101D" w:rsidP="00A8101D">
            <w:pPr>
              <w:pStyle w:val="TAL"/>
              <w:rPr>
                <w:lang w:val="en-US"/>
              </w:rPr>
            </w:pPr>
            <w:r w:rsidRPr="00105294">
              <w:rPr>
                <w:lang w:val="sv-SE"/>
              </w:rPr>
              <w:t>NR_TDD_FR1_C</w:t>
            </w:r>
          </w:p>
        </w:tc>
        <w:tc>
          <w:tcPr>
            <w:tcW w:w="626" w:type="dxa"/>
            <w:tcBorders>
              <w:top w:val="nil"/>
              <w:left w:val="single" w:sz="4" w:space="0" w:color="auto"/>
              <w:bottom w:val="nil"/>
              <w:right w:val="single" w:sz="4" w:space="0" w:color="auto"/>
            </w:tcBorders>
            <w:hideMark/>
          </w:tcPr>
          <w:p w14:paraId="562FA2D4" w14:textId="77777777" w:rsidR="00A8101D" w:rsidRPr="00105294" w:rsidRDefault="00A8101D" w:rsidP="00A8101D">
            <w:pPr>
              <w:pStyle w:val="TAC"/>
              <w:rPr>
                <w:lang w:val="en-US"/>
              </w:rPr>
            </w:pPr>
          </w:p>
        </w:tc>
        <w:tc>
          <w:tcPr>
            <w:tcW w:w="1134" w:type="dxa"/>
            <w:tcBorders>
              <w:top w:val="nil"/>
              <w:left w:val="single" w:sz="4" w:space="0" w:color="auto"/>
              <w:bottom w:val="nil"/>
              <w:right w:val="single" w:sz="4" w:space="0" w:color="auto"/>
            </w:tcBorders>
            <w:hideMark/>
          </w:tcPr>
          <w:p w14:paraId="7C868B49"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509A5B6A" w14:textId="77777777" w:rsidR="00A8101D" w:rsidRPr="00105294" w:rsidRDefault="00A8101D" w:rsidP="00A8101D">
            <w:pPr>
              <w:pStyle w:val="TAC"/>
              <w:rPr>
                <w:rFonts w:ascii="CG Times (WN)" w:hAnsi="CG Times (WN)"/>
                <w:lang w:val="en-US" w:eastAsia="zh-CN"/>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4CB1E0ED" w14:textId="77777777" w:rsidR="00A8101D" w:rsidRPr="00105294" w:rsidRDefault="00A8101D" w:rsidP="00A8101D">
            <w:pPr>
              <w:pStyle w:val="TAC"/>
              <w:rPr>
                <w:sz w:val="16"/>
                <w:lang w:val="en-US"/>
              </w:rPr>
            </w:pPr>
            <w:r w:rsidRPr="00105294">
              <w:t>-116</w:t>
            </w:r>
          </w:p>
        </w:tc>
        <w:tc>
          <w:tcPr>
            <w:tcW w:w="740" w:type="dxa"/>
            <w:tcBorders>
              <w:top w:val="single" w:sz="4" w:space="0" w:color="auto"/>
              <w:left w:val="single" w:sz="4" w:space="0" w:color="auto"/>
              <w:bottom w:val="single" w:sz="4" w:space="0" w:color="auto"/>
              <w:right w:val="single" w:sz="4" w:space="0" w:color="auto"/>
            </w:tcBorders>
            <w:hideMark/>
          </w:tcPr>
          <w:p w14:paraId="5F0EC1C2" w14:textId="77777777" w:rsidR="00A8101D" w:rsidRPr="00105294" w:rsidRDefault="00A8101D" w:rsidP="00A8101D">
            <w:pPr>
              <w:pStyle w:val="TAC"/>
              <w:rPr>
                <w:sz w:val="16"/>
                <w:lang w:val="en-US"/>
              </w:rPr>
            </w:pPr>
            <w:r w:rsidRPr="00105294">
              <w:t>-116</w:t>
            </w:r>
          </w:p>
        </w:tc>
      </w:tr>
      <w:tr w:rsidR="00A8101D" w:rsidRPr="00105294" w14:paraId="7DB4BD95" w14:textId="77777777" w:rsidTr="00A8101D">
        <w:trPr>
          <w:jc w:val="center"/>
        </w:trPr>
        <w:tc>
          <w:tcPr>
            <w:tcW w:w="963" w:type="dxa"/>
            <w:tcBorders>
              <w:top w:val="nil"/>
              <w:left w:val="single" w:sz="4" w:space="0" w:color="auto"/>
              <w:bottom w:val="nil"/>
              <w:right w:val="single" w:sz="4" w:space="0" w:color="auto"/>
            </w:tcBorders>
            <w:hideMark/>
          </w:tcPr>
          <w:p w14:paraId="38B8F6BC" w14:textId="77777777" w:rsidR="00A8101D" w:rsidRPr="00105294" w:rsidRDefault="00A8101D" w:rsidP="00A8101D">
            <w:pPr>
              <w:pStyle w:val="TAL"/>
              <w:rPr>
                <w:sz w:val="16"/>
                <w:lang w:val="en-US"/>
              </w:rPr>
            </w:pPr>
          </w:p>
        </w:tc>
        <w:tc>
          <w:tcPr>
            <w:tcW w:w="1121" w:type="dxa"/>
            <w:gridSpan w:val="3"/>
            <w:tcBorders>
              <w:top w:val="nil"/>
              <w:left w:val="single" w:sz="4" w:space="0" w:color="auto"/>
              <w:bottom w:val="nil"/>
              <w:right w:val="single" w:sz="4" w:space="0" w:color="auto"/>
            </w:tcBorders>
            <w:hideMark/>
          </w:tcPr>
          <w:p w14:paraId="2ADE6BA1"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31D3D775" w14:textId="77777777" w:rsidR="00A8101D" w:rsidRPr="00105294" w:rsidRDefault="00A8101D" w:rsidP="00A8101D">
            <w:pPr>
              <w:pStyle w:val="TAL"/>
              <w:rPr>
                <w:lang w:val="sv-FI"/>
              </w:rPr>
            </w:pPr>
            <w:r w:rsidRPr="00105294">
              <w:rPr>
                <w:lang w:val="sv-SE"/>
              </w:rPr>
              <w:t>NR_FDD_FR1_D, NR_TDD_FR1_D</w:t>
            </w:r>
          </w:p>
        </w:tc>
        <w:tc>
          <w:tcPr>
            <w:tcW w:w="626" w:type="dxa"/>
            <w:tcBorders>
              <w:top w:val="nil"/>
              <w:left w:val="single" w:sz="4" w:space="0" w:color="auto"/>
              <w:bottom w:val="nil"/>
              <w:right w:val="single" w:sz="4" w:space="0" w:color="auto"/>
            </w:tcBorders>
            <w:hideMark/>
          </w:tcPr>
          <w:p w14:paraId="26FD606C" w14:textId="77777777" w:rsidR="00A8101D" w:rsidRPr="00105294" w:rsidRDefault="00A8101D" w:rsidP="00A8101D">
            <w:pPr>
              <w:pStyle w:val="TAC"/>
              <w:rPr>
                <w:lang w:val="sv-FI"/>
              </w:rPr>
            </w:pPr>
          </w:p>
        </w:tc>
        <w:tc>
          <w:tcPr>
            <w:tcW w:w="1134" w:type="dxa"/>
            <w:tcBorders>
              <w:top w:val="nil"/>
              <w:left w:val="single" w:sz="4" w:space="0" w:color="auto"/>
              <w:bottom w:val="nil"/>
              <w:right w:val="single" w:sz="4" w:space="0" w:color="auto"/>
            </w:tcBorders>
            <w:hideMark/>
          </w:tcPr>
          <w:p w14:paraId="6168DC8F"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0EE2452D" w14:textId="77777777" w:rsidR="00A8101D" w:rsidRPr="00105294" w:rsidRDefault="00A8101D" w:rsidP="00A8101D">
            <w:pPr>
              <w:pStyle w:val="TAC"/>
              <w:rPr>
                <w:rFonts w:ascii="CG Times (WN)" w:hAnsi="CG Times (WN)"/>
                <w:lang w:val="en-US" w:eastAsia="zh-CN"/>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1984800E" w14:textId="77777777" w:rsidR="00A8101D" w:rsidRPr="00105294" w:rsidRDefault="00A8101D" w:rsidP="00A8101D">
            <w:pPr>
              <w:pStyle w:val="TAC"/>
              <w:rPr>
                <w:sz w:val="16"/>
                <w:lang w:val="en-US"/>
              </w:rPr>
            </w:pPr>
            <w:r w:rsidRPr="00105294">
              <w:t>-115.5</w:t>
            </w:r>
          </w:p>
        </w:tc>
        <w:tc>
          <w:tcPr>
            <w:tcW w:w="740" w:type="dxa"/>
            <w:tcBorders>
              <w:top w:val="single" w:sz="4" w:space="0" w:color="auto"/>
              <w:left w:val="single" w:sz="4" w:space="0" w:color="auto"/>
              <w:bottom w:val="single" w:sz="4" w:space="0" w:color="auto"/>
              <w:right w:val="single" w:sz="4" w:space="0" w:color="auto"/>
            </w:tcBorders>
            <w:hideMark/>
          </w:tcPr>
          <w:p w14:paraId="0B314F1D" w14:textId="77777777" w:rsidR="00A8101D" w:rsidRPr="00105294" w:rsidRDefault="00A8101D" w:rsidP="00A8101D">
            <w:pPr>
              <w:pStyle w:val="TAC"/>
              <w:rPr>
                <w:sz w:val="16"/>
                <w:lang w:val="en-US"/>
              </w:rPr>
            </w:pPr>
            <w:r w:rsidRPr="00105294">
              <w:t>-115.5</w:t>
            </w:r>
          </w:p>
        </w:tc>
      </w:tr>
      <w:tr w:rsidR="00A8101D" w:rsidRPr="00105294" w14:paraId="24E9E108" w14:textId="77777777" w:rsidTr="00A8101D">
        <w:trPr>
          <w:jc w:val="center"/>
        </w:trPr>
        <w:tc>
          <w:tcPr>
            <w:tcW w:w="963" w:type="dxa"/>
            <w:tcBorders>
              <w:top w:val="nil"/>
              <w:left w:val="single" w:sz="4" w:space="0" w:color="auto"/>
              <w:bottom w:val="nil"/>
              <w:right w:val="single" w:sz="4" w:space="0" w:color="auto"/>
            </w:tcBorders>
            <w:hideMark/>
          </w:tcPr>
          <w:p w14:paraId="19DA0A39" w14:textId="77777777" w:rsidR="00A8101D" w:rsidRPr="00105294" w:rsidRDefault="00A8101D" w:rsidP="00A8101D">
            <w:pPr>
              <w:pStyle w:val="TAL"/>
              <w:rPr>
                <w:sz w:val="16"/>
                <w:lang w:val="en-US"/>
              </w:rPr>
            </w:pPr>
          </w:p>
        </w:tc>
        <w:tc>
          <w:tcPr>
            <w:tcW w:w="1121" w:type="dxa"/>
            <w:gridSpan w:val="3"/>
            <w:tcBorders>
              <w:top w:val="nil"/>
              <w:left w:val="single" w:sz="4" w:space="0" w:color="auto"/>
              <w:bottom w:val="nil"/>
              <w:right w:val="single" w:sz="4" w:space="0" w:color="auto"/>
            </w:tcBorders>
            <w:hideMark/>
          </w:tcPr>
          <w:p w14:paraId="5CC6E161"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54C13AAD" w14:textId="77777777" w:rsidR="00A8101D" w:rsidRPr="00105294" w:rsidRDefault="00A8101D" w:rsidP="00A8101D">
            <w:pPr>
              <w:pStyle w:val="TAL"/>
              <w:rPr>
                <w:lang w:val="sv-FI"/>
              </w:rPr>
            </w:pPr>
            <w:r w:rsidRPr="00105294">
              <w:rPr>
                <w:lang w:val="sv-SE"/>
              </w:rPr>
              <w:t>NR_FDD_FR1_E, NR_TDD_FR1_E</w:t>
            </w:r>
          </w:p>
        </w:tc>
        <w:tc>
          <w:tcPr>
            <w:tcW w:w="626" w:type="dxa"/>
            <w:tcBorders>
              <w:top w:val="nil"/>
              <w:left w:val="single" w:sz="4" w:space="0" w:color="auto"/>
              <w:bottom w:val="nil"/>
              <w:right w:val="single" w:sz="4" w:space="0" w:color="auto"/>
            </w:tcBorders>
            <w:hideMark/>
          </w:tcPr>
          <w:p w14:paraId="13F4E308" w14:textId="77777777" w:rsidR="00A8101D" w:rsidRPr="00105294" w:rsidRDefault="00A8101D" w:rsidP="00A8101D">
            <w:pPr>
              <w:pStyle w:val="TAC"/>
              <w:rPr>
                <w:lang w:val="sv-FI"/>
              </w:rPr>
            </w:pPr>
          </w:p>
        </w:tc>
        <w:tc>
          <w:tcPr>
            <w:tcW w:w="1134" w:type="dxa"/>
            <w:tcBorders>
              <w:top w:val="nil"/>
              <w:left w:val="single" w:sz="4" w:space="0" w:color="auto"/>
              <w:bottom w:val="nil"/>
              <w:right w:val="single" w:sz="4" w:space="0" w:color="auto"/>
            </w:tcBorders>
            <w:hideMark/>
          </w:tcPr>
          <w:p w14:paraId="34B657C3"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5251B3F9" w14:textId="77777777" w:rsidR="00A8101D" w:rsidRPr="00105294" w:rsidRDefault="00A8101D" w:rsidP="00A8101D">
            <w:pPr>
              <w:pStyle w:val="TAC"/>
              <w:rPr>
                <w:rFonts w:ascii="CG Times (WN)" w:hAnsi="CG Times (WN)"/>
                <w:lang w:val="en-US" w:eastAsia="zh-CN"/>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23723305" w14:textId="77777777" w:rsidR="00A8101D" w:rsidRPr="00105294" w:rsidRDefault="00A8101D" w:rsidP="00A8101D">
            <w:pPr>
              <w:pStyle w:val="TAC"/>
              <w:rPr>
                <w:sz w:val="16"/>
                <w:lang w:val="en-US"/>
              </w:rPr>
            </w:pPr>
            <w:r w:rsidRPr="00105294">
              <w:t>-115</w:t>
            </w:r>
          </w:p>
        </w:tc>
        <w:tc>
          <w:tcPr>
            <w:tcW w:w="740" w:type="dxa"/>
            <w:tcBorders>
              <w:top w:val="single" w:sz="4" w:space="0" w:color="auto"/>
              <w:left w:val="single" w:sz="4" w:space="0" w:color="auto"/>
              <w:bottom w:val="single" w:sz="4" w:space="0" w:color="auto"/>
              <w:right w:val="single" w:sz="4" w:space="0" w:color="auto"/>
            </w:tcBorders>
            <w:hideMark/>
          </w:tcPr>
          <w:p w14:paraId="6F1C1F4E" w14:textId="77777777" w:rsidR="00A8101D" w:rsidRPr="00105294" w:rsidRDefault="00A8101D" w:rsidP="00A8101D">
            <w:pPr>
              <w:pStyle w:val="TAC"/>
              <w:rPr>
                <w:sz w:val="16"/>
                <w:lang w:val="en-US"/>
              </w:rPr>
            </w:pPr>
            <w:r w:rsidRPr="00105294">
              <w:t>-115</w:t>
            </w:r>
          </w:p>
        </w:tc>
      </w:tr>
      <w:tr w:rsidR="00A8101D" w:rsidRPr="00105294" w14:paraId="5C4FE5A1" w14:textId="77777777" w:rsidTr="00A8101D">
        <w:trPr>
          <w:jc w:val="center"/>
        </w:trPr>
        <w:tc>
          <w:tcPr>
            <w:tcW w:w="963" w:type="dxa"/>
            <w:tcBorders>
              <w:top w:val="nil"/>
              <w:left w:val="single" w:sz="4" w:space="0" w:color="auto"/>
              <w:bottom w:val="nil"/>
              <w:right w:val="single" w:sz="4" w:space="0" w:color="auto"/>
            </w:tcBorders>
          </w:tcPr>
          <w:p w14:paraId="3B6AC6C0" w14:textId="77777777" w:rsidR="00A8101D" w:rsidRPr="00105294" w:rsidRDefault="00A8101D" w:rsidP="00A8101D">
            <w:pPr>
              <w:pStyle w:val="TAL"/>
              <w:rPr>
                <w:rFonts w:eastAsia="Calibri"/>
                <w:lang w:val="en-US"/>
              </w:rPr>
            </w:pPr>
          </w:p>
        </w:tc>
        <w:tc>
          <w:tcPr>
            <w:tcW w:w="1121" w:type="dxa"/>
            <w:gridSpan w:val="3"/>
            <w:tcBorders>
              <w:top w:val="nil"/>
              <w:left w:val="single" w:sz="4" w:space="0" w:color="auto"/>
              <w:bottom w:val="nil"/>
              <w:right w:val="single" w:sz="4" w:space="0" w:color="auto"/>
            </w:tcBorders>
          </w:tcPr>
          <w:p w14:paraId="0A577B3C"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591F6B36" w14:textId="77777777" w:rsidR="00A8101D" w:rsidRPr="00105294" w:rsidRDefault="00A8101D" w:rsidP="00A8101D">
            <w:pPr>
              <w:pStyle w:val="TAL"/>
              <w:rPr>
                <w:lang w:val="sv-SE"/>
              </w:rPr>
            </w:pPr>
            <w:r w:rsidRPr="00105294">
              <w:rPr>
                <w:lang w:val="sv-SE"/>
              </w:rPr>
              <w:t>NR_FDD_FR1_F</w:t>
            </w:r>
          </w:p>
        </w:tc>
        <w:tc>
          <w:tcPr>
            <w:tcW w:w="626" w:type="dxa"/>
            <w:tcBorders>
              <w:top w:val="nil"/>
              <w:left w:val="single" w:sz="4" w:space="0" w:color="auto"/>
              <w:bottom w:val="nil"/>
              <w:right w:val="single" w:sz="4" w:space="0" w:color="auto"/>
            </w:tcBorders>
          </w:tcPr>
          <w:p w14:paraId="2560DC39" w14:textId="77777777" w:rsidR="00A8101D" w:rsidRPr="00105294" w:rsidRDefault="00A8101D" w:rsidP="00A8101D">
            <w:pPr>
              <w:pStyle w:val="TAC"/>
              <w:rPr>
                <w:rFonts w:eastAsia="PMingLiU"/>
                <w:lang w:val="en-US"/>
              </w:rPr>
            </w:pPr>
          </w:p>
        </w:tc>
        <w:tc>
          <w:tcPr>
            <w:tcW w:w="1134" w:type="dxa"/>
            <w:tcBorders>
              <w:top w:val="nil"/>
              <w:left w:val="single" w:sz="4" w:space="0" w:color="auto"/>
              <w:bottom w:val="nil"/>
              <w:right w:val="single" w:sz="4" w:space="0" w:color="auto"/>
            </w:tcBorders>
          </w:tcPr>
          <w:p w14:paraId="0FED35E0" w14:textId="77777777" w:rsidR="00A8101D" w:rsidRPr="00105294" w:rsidRDefault="00A8101D" w:rsidP="00A8101D">
            <w:pPr>
              <w:pStyle w:val="TAC"/>
              <w:rPr>
                <w:lang w:val="en-US"/>
              </w:rPr>
            </w:pPr>
          </w:p>
        </w:tc>
        <w:tc>
          <w:tcPr>
            <w:tcW w:w="1014" w:type="dxa"/>
            <w:tcBorders>
              <w:top w:val="nil"/>
              <w:left w:val="single" w:sz="4" w:space="0" w:color="auto"/>
              <w:bottom w:val="nil"/>
              <w:right w:val="single" w:sz="4" w:space="0" w:color="auto"/>
            </w:tcBorders>
          </w:tcPr>
          <w:p w14:paraId="1A388A93" w14:textId="77777777" w:rsidR="00A8101D" w:rsidRPr="00105294" w:rsidRDefault="00A8101D" w:rsidP="00A8101D">
            <w:pPr>
              <w:pStyle w:val="TAC"/>
              <w:rPr>
                <w:lang w:val="en-US"/>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0628E5B9" w14:textId="77777777" w:rsidR="00A8101D" w:rsidRPr="00105294" w:rsidRDefault="00A8101D" w:rsidP="00A8101D">
            <w:pPr>
              <w:pStyle w:val="TAC"/>
            </w:pPr>
            <w:r w:rsidRPr="00105294">
              <w:t>-114.5</w:t>
            </w:r>
          </w:p>
        </w:tc>
        <w:tc>
          <w:tcPr>
            <w:tcW w:w="740" w:type="dxa"/>
            <w:tcBorders>
              <w:top w:val="single" w:sz="4" w:space="0" w:color="auto"/>
              <w:left w:val="single" w:sz="4" w:space="0" w:color="auto"/>
              <w:bottom w:val="single" w:sz="4" w:space="0" w:color="auto"/>
              <w:right w:val="single" w:sz="4" w:space="0" w:color="auto"/>
            </w:tcBorders>
            <w:hideMark/>
          </w:tcPr>
          <w:p w14:paraId="6A01A626" w14:textId="77777777" w:rsidR="00A8101D" w:rsidRPr="00105294" w:rsidRDefault="00A8101D" w:rsidP="00A8101D">
            <w:pPr>
              <w:pStyle w:val="TAC"/>
            </w:pPr>
            <w:r w:rsidRPr="00105294">
              <w:t>-114.5</w:t>
            </w:r>
          </w:p>
        </w:tc>
      </w:tr>
      <w:tr w:rsidR="00A8101D" w:rsidRPr="00105294" w14:paraId="333E8C58" w14:textId="77777777" w:rsidTr="00A8101D">
        <w:trPr>
          <w:jc w:val="center"/>
        </w:trPr>
        <w:tc>
          <w:tcPr>
            <w:tcW w:w="963" w:type="dxa"/>
            <w:tcBorders>
              <w:top w:val="nil"/>
              <w:left w:val="single" w:sz="4" w:space="0" w:color="auto"/>
              <w:bottom w:val="nil"/>
              <w:right w:val="single" w:sz="4" w:space="0" w:color="auto"/>
            </w:tcBorders>
            <w:hideMark/>
          </w:tcPr>
          <w:p w14:paraId="00294BED" w14:textId="77777777" w:rsidR="00A8101D" w:rsidRPr="00105294" w:rsidRDefault="00A8101D" w:rsidP="00A8101D">
            <w:pPr>
              <w:pStyle w:val="TAL"/>
            </w:pPr>
          </w:p>
        </w:tc>
        <w:tc>
          <w:tcPr>
            <w:tcW w:w="1121" w:type="dxa"/>
            <w:gridSpan w:val="3"/>
            <w:tcBorders>
              <w:top w:val="nil"/>
              <w:left w:val="single" w:sz="4" w:space="0" w:color="auto"/>
              <w:bottom w:val="nil"/>
              <w:right w:val="single" w:sz="4" w:space="0" w:color="auto"/>
            </w:tcBorders>
            <w:hideMark/>
          </w:tcPr>
          <w:p w14:paraId="4B526EEE"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34768445" w14:textId="77777777" w:rsidR="00A8101D" w:rsidRPr="00105294" w:rsidRDefault="00A8101D" w:rsidP="00A8101D">
            <w:pPr>
              <w:pStyle w:val="TAL"/>
              <w:rPr>
                <w:lang w:val="en-US"/>
              </w:rPr>
            </w:pPr>
            <w:r w:rsidRPr="00105294">
              <w:rPr>
                <w:lang w:val="sv-SE"/>
              </w:rPr>
              <w:t>NR_FDD_FR1_G</w:t>
            </w:r>
          </w:p>
        </w:tc>
        <w:tc>
          <w:tcPr>
            <w:tcW w:w="626" w:type="dxa"/>
            <w:tcBorders>
              <w:top w:val="nil"/>
              <w:left w:val="single" w:sz="4" w:space="0" w:color="auto"/>
              <w:bottom w:val="nil"/>
              <w:right w:val="single" w:sz="4" w:space="0" w:color="auto"/>
            </w:tcBorders>
            <w:hideMark/>
          </w:tcPr>
          <w:p w14:paraId="41BD0AD5" w14:textId="77777777" w:rsidR="00A8101D" w:rsidRPr="00105294" w:rsidRDefault="00A8101D" w:rsidP="00A8101D">
            <w:pPr>
              <w:pStyle w:val="TAC"/>
              <w:rPr>
                <w:lang w:val="en-US"/>
              </w:rPr>
            </w:pPr>
          </w:p>
        </w:tc>
        <w:tc>
          <w:tcPr>
            <w:tcW w:w="1134" w:type="dxa"/>
            <w:tcBorders>
              <w:top w:val="nil"/>
              <w:left w:val="single" w:sz="4" w:space="0" w:color="auto"/>
              <w:bottom w:val="nil"/>
              <w:right w:val="single" w:sz="4" w:space="0" w:color="auto"/>
            </w:tcBorders>
            <w:hideMark/>
          </w:tcPr>
          <w:p w14:paraId="0C5556F6"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40F5DD14" w14:textId="77777777" w:rsidR="00A8101D" w:rsidRPr="00105294" w:rsidRDefault="00A8101D" w:rsidP="00A8101D">
            <w:pPr>
              <w:pStyle w:val="TAC"/>
              <w:rPr>
                <w:rFonts w:ascii="CG Times (WN)" w:hAnsi="CG Times (WN)"/>
                <w:lang w:val="en-US" w:eastAsia="zh-CN"/>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332F2D92" w14:textId="77777777" w:rsidR="00A8101D" w:rsidRPr="00105294" w:rsidRDefault="00A8101D" w:rsidP="00A8101D">
            <w:pPr>
              <w:pStyle w:val="TAC"/>
              <w:rPr>
                <w:sz w:val="16"/>
                <w:lang w:val="en-US"/>
              </w:rPr>
            </w:pPr>
            <w:r w:rsidRPr="00105294">
              <w:t>-114</w:t>
            </w:r>
          </w:p>
        </w:tc>
        <w:tc>
          <w:tcPr>
            <w:tcW w:w="740" w:type="dxa"/>
            <w:tcBorders>
              <w:top w:val="single" w:sz="4" w:space="0" w:color="auto"/>
              <w:left w:val="single" w:sz="4" w:space="0" w:color="auto"/>
              <w:bottom w:val="single" w:sz="4" w:space="0" w:color="auto"/>
              <w:right w:val="single" w:sz="4" w:space="0" w:color="auto"/>
            </w:tcBorders>
            <w:hideMark/>
          </w:tcPr>
          <w:p w14:paraId="33F403B2" w14:textId="77777777" w:rsidR="00A8101D" w:rsidRPr="00105294" w:rsidRDefault="00A8101D" w:rsidP="00A8101D">
            <w:pPr>
              <w:pStyle w:val="TAC"/>
              <w:rPr>
                <w:sz w:val="16"/>
                <w:lang w:val="en-US"/>
              </w:rPr>
            </w:pPr>
            <w:r w:rsidRPr="00105294">
              <w:t>-114</w:t>
            </w:r>
          </w:p>
        </w:tc>
      </w:tr>
      <w:tr w:rsidR="00A8101D" w:rsidRPr="00105294" w14:paraId="16DA320A" w14:textId="77777777" w:rsidTr="00A8101D">
        <w:trPr>
          <w:jc w:val="center"/>
        </w:trPr>
        <w:tc>
          <w:tcPr>
            <w:tcW w:w="963" w:type="dxa"/>
            <w:tcBorders>
              <w:top w:val="nil"/>
              <w:left w:val="single" w:sz="4" w:space="0" w:color="auto"/>
              <w:bottom w:val="single" w:sz="4" w:space="0" w:color="auto"/>
              <w:right w:val="single" w:sz="4" w:space="0" w:color="auto"/>
            </w:tcBorders>
            <w:hideMark/>
          </w:tcPr>
          <w:p w14:paraId="019AED28" w14:textId="77777777" w:rsidR="00A8101D" w:rsidRPr="00105294" w:rsidRDefault="00A8101D" w:rsidP="00A8101D">
            <w:pPr>
              <w:pStyle w:val="TAL"/>
              <w:rPr>
                <w:sz w:val="16"/>
                <w:lang w:val="en-US"/>
              </w:rPr>
            </w:pPr>
          </w:p>
        </w:tc>
        <w:tc>
          <w:tcPr>
            <w:tcW w:w="1121" w:type="dxa"/>
            <w:gridSpan w:val="3"/>
            <w:tcBorders>
              <w:top w:val="nil"/>
              <w:left w:val="single" w:sz="4" w:space="0" w:color="auto"/>
              <w:bottom w:val="single" w:sz="4" w:space="0" w:color="auto"/>
              <w:right w:val="single" w:sz="4" w:space="0" w:color="auto"/>
            </w:tcBorders>
            <w:hideMark/>
          </w:tcPr>
          <w:p w14:paraId="2F88BB33"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2B8258B0" w14:textId="77777777" w:rsidR="00A8101D" w:rsidRPr="00105294" w:rsidRDefault="00A8101D" w:rsidP="00A8101D">
            <w:pPr>
              <w:pStyle w:val="TAL"/>
              <w:rPr>
                <w:lang w:val="en-US"/>
              </w:rPr>
            </w:pPr>
            <w:r w:rsidRPr="00105294">
              <w:rPr>
                <w:lang w:val="sv-SE"/>
              </w:rPr>
              <w:t>NR_FDD_FR1_H</w:t>
            </w:r>
          </w:p>
        </w:tc>
        <w:tc>
          <w:tcPr>
            <w:tcW w:w="626" w:type="dxa"/>
            <w:tcBorders>
              <w:top w:val="nil"/>
              <w:left w:val="single" w:sz="4" w:space="0" w:color="auto"/>
              <w:bottom w:val="single" w:sz="4" w:space="0" w:color="auto"/>
              <w:right w:val="single" w:sz="4" w:space="0" w:color="auto"/>
            </w:tcBorders>
            <w:hideMark/>
          </w:tcPr>
          <w:p w14:paraId="42913004" w14:textId="77777777" w:rsidR="00A8101D" w:rsidRPr="00105294" w:rsidRDefault="00A8101D" w:rsidP="00A8101D">
            <w:pPr>
              <w:pStyle w:val="TAC"/>
              <w:rPr>
                <w:lang w:val="en-US"/>
              </w:rPr>
            </w:pPr>
          </w:p>
        </w:tc>
        <w:tc>
          <w:tcPr>
            <w:tcW w:w="1134" w:type="dxa"/>
            <w:tcBorders>
              <w:top w:val="nil"/>
              <w:left w:val="single" w:sz="4" w:space="0" w:color="auto"/>
              <w:bottom w:val="single" w:sz="4" w:space="0" w:color="auto"/>
              <w:right w:val="single" w:sz="4" w:space="0" w:color="auto"/>
            </w:tcBorders>
            <w:hideMark/>
          </w:tcPr>
          <w:p w14:paraId="56EBE401"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single" w:sz="4" w:space="0" w:color="auto"/>
              <w:right w:val="single" w:sz="4" w:space="0" w:color="auto"/>
            </w:tcBorders>
            <w:hideMark/>
          </w:tcPr>
          <w:p w14:paraId="3296D4BA" w14:textId="77777777" w:rsidR="00A8101D" w:rsidRPr="00105294" w:rsidRDefault="00A8101D" w:rsidP="00A8101D">
            <w:pPr>
              <w:pStyle w:val="TAC"/>
              <w:rPr>
                <w:rFonts w:ascii="CG Times (WN)" w:hAnsi="CG Times (WN)"/>
                <w:lang w:val="en-US" w:eastAsia="zh-CN"/>
              </w:rPr>
            </w:pPr>
          </w:p>
        </w:tc>
        <w:tc>
          <w:tcPr>
            <w:tcW w:w="970" w:type="dxa"/>
            <w:gridSpan w:val="3"/>
            <w:tcBorders>
              <w:top w:val="single" w:sz="4" w:space="0" w:color="auto"/>
              <w:left w:val="single" w:sz="4" w:space="0" w:color="auto"/>
              <w:bottom w:val="single" w:sz="4" w:space="0" w:color="auto"/>
              <w:right w:val="single" w:sz="4" w:space="0" w:color="auto"/>
            </w:tcBorders>
            <w:hideMark/>
          </w:tcPr>
          <w:p w14:paraId="5F6BBFA8" w14:textId="77777777" w:rsidR="00A8101D" w:rsidRPr="00105294" w:rsidRDefault="00A8101D" w:rsidP="00A8101D">
            <w:pPr>
              <w:pStyle w:val="TAC"/>
              <w:rPr>
                <w:sz w:val="16"/>
                <w:lang w:val="en-US"/>
              </w:rPr>
            </w:pPr>
            <w:r w:rsidRPr="00105294">
              <w:t>-113.5</w:t>
            </w:r>
          </w:p>
        </w:tc>
        <w:tc>
          <w:tcPr>
            <w:tcW w:w="740" w:type="dxa"/>
            <w:tcBorders>
              <w:top w:val="single" w:sz="4" w:space="0" w:color="auto"/>
              <w:left w:val="single" w:sz="4" w:space="0" w:color="auto"/>
              <w:bottom w:val="single" w:sz="4" w:space="0" w:color="auto"/>
              <w:right w:val="single" w:sz="4" w:space="0" w:color="auto"/>
            </w:tcBorders>
            <w:hideMark/>
          </w:tcPr>
          <w:p w14:paraId="43A472F0" w14:textId="77777777" w:rsidR="00A8101D" w:rsidRPr="00105294" w:rsidRDefault="00A8101D" w:rsidP="00A8101D">
            <w:pPr>
              <w:pStyle w:val="TAC"/>
              <w:rPr>
                <w:sz w:val="16"/>
                <w:lang w:val="en-US"/>
              </w:rPr>
            </w:pPr>
            <w:r w:rsidRPr="00105294">
              <w:t>-113.5</w:t>
            </w:r>
          </w:p>
        </w:tc>
      </w:tr>
      <w:tr w:rsidR="00A8101D" w:rsidRPr="00105294" w14:paraId="61FB1416" w14:textId="77777777" w:rsidTr="00A8101D">
        <w:trPr>
          <w:jc w:val="center"/>
        </w:trPr>
        <w:tc>
          <w:tcPr>
            <w:tcW w:w="2084" w:type="dxa"/>
            <w:gridSpan w:val="4"/>
            <w:tcBorders>
              <w:top w:val="single" w:sz="4" w:space="0" w:color="auto"/>
              <w:left w:val="single" w:sz="4" w:space="0" w:color="auto"/>
              <w:bottom w:val="nil"/>
              <w:right w:val="single" w:sz="4" w:space="0" w:color="auto"/>
            </w:tcBorders>
            <w:hideMark/>
          </w:tcPr>
          <w:p w14:paraId="4BBE5CBC" w14:textId="77777777" w:rsidR="00A8101D" w:rsidRPr="00105294" w:rsidRDefault="00A8101D" w:rsidP="00A8101D">
            <w:pPr>
              <w:pStyle w:val="TAL"/>
              <w:rPr>
                <w:lang w:val="en-US"/>
              </w:rPr>
            </w:pPr>
            <w:r w:rsidRPr="00105294">
              <w:rPr>
                <w:lang w:val="en-US"/>
              </w:rPr>
              <w:t>CSI-SINR</w:t>
            </w:r>
            <w:r w:rsidRPr="00105294">
              <w:rPr>
                <w:vertAlign w:val="superscript"/>
                <w:lang w:val="en-US"/>
              </w:rPr>
              <w:t xml:space="preserve"> Note3</w:t>
            </w:r>
          </w:p>
        </w:tc>
        <w:tc>
          <w:tcPr>
            <w:tcW w:w="1712" w:type="dxa"/>
            <w:tcBorders>
              <w:top w:val="single" w:sz="4" w:space="0" w:color="auto"/>
              <w:left w:val="single" w:sz="4" w:space="0" w:color="auto"/>
              <w:bottom w:val="single" w:sz="4" w:space="0" w:color="auto"/>
              <w:right w:val="single" w:sz="4" w:space="0" w:color="auto"/>
            </w:tcBorders>
            <w:hideMark/>
          </w:tcPr>
          <w:p w14:paraId="60F86D7D" w14:textId="77777777" w:rsidR="00A8101D" w:rsidRPr="00105294" w:rsidRDefault="00A8101D" w:rsidP="00A8101D">
            <w:pPr>
              <w:pStyle w:val="TAL"/>
            </w:pPr>
            <w:r w:rsidRPr="00105294">
              <w:t xml:space="preserve">NR_FDD_FR1_A, NR_TDD_FR1_A </w:t>
            </w:r>
            <w:r w:rsidRPr="00105294">
              <w:rPr>
                <w:vertAlign w:val="superscript"/>
              </w:rPr>
              <w:t>NOTE 6</w:t>
            </w:r>
          </w:p>
        </w:tc>
        <w:tc>
          <w:tcPr>
            <w:tcW w:w="626" w:type="dxa"/>
            <w:tcBorders>
              <w:top w:val="single" w:sz="4" w:space="0" w:color="auto"/>
              <w:left w:val="single" w:sz="4" w:space="0" w:color="auto"/>
              <w:bottom w:val="nil"/>
              <w:right w:val="single" w:sz="4" w:space="0" w:color="auto"/>
            </w:tcBorders>
            <w:hideMark/>
          </w:tcPr>
          <w:p w14:paraId="358D4268" w14:textId="77777777" w:rsidR="00A8101D" w:rsidRPr="00105294" w:rsidRDefault="00A8101D" w:rsidP="00A8101D">
            <w:pPr>
              <w:pStyle w:val="TAC"/>
              <w:rPr>
                <w:lang w:val="en-US"/>
              </w:rPr>
            </w:pPr>
            <w:r w:rsidRPr="00105294">
              <w:rPr>
                <w:lang w:val="en-US"/>
              </w:rPr>
              <w:t>dB</w:t>
            </w:r>
          </w:p>
        </w:tc>
        <w:tc>
          <w:tcPr>
            <w:tcW w:w="1134" w:type="dxa"/>
            <w:tcBorders>
              <w:top w:val="single" w:sz="4" w:space="0" w:color="auto"/>
              <w:left w:val="single" w:sz="4" w:space="0" w:color="auto"/>
              <w:bottom w:val="nil"/>
              <w:right w:val="single" w:sz="4" w:space="0" w:color="auto"/>
            </w:tcBorders>
            <w:hideMark/>
          </w:tcPr>
          <w:p w14:paraId="07395C23" w14:textId="77777777" w:rsidR="00A8101D" w:rsidRPr="00105294" w:rsidRDefault="00A8101D" w:rsidP="00A8101D">
            <w:pPr>
              <w:pStyle w:val="TAC"/>
            </w:pPr>
            <w:r w:rsidRPr="00105294">
              <w:t>0</w:t>
            </w:r>
          </w:p>
        </w:tc>
        <w:tc>
          <w:tcPr>
            <w:tcW w:w="1014" w:type="dxa"/>
            <w:tcBorders>
              <w:top w:val="single" w:sz="4" w:space="0" w:color="auto"/>
              <w:left w:val="single" w:sz="4" w:space="0" w:color="auto"/>
              <w:bottom w:val="nil"/>
              <w:right w:val="single" w:sz="4" w:space="0" w:color="auto"/>
            </w:tcBorders>
            <w:hideMark/>
          </w:tcPr>
          <w:p w14:paraId="3E9061B6" w14:textId="77777777" w:rsidR="00A8101D" w:rsidRPr="00105294" w:rsidRDefault="00A8101D" w:rsidP="00A8101D">
            <w:pPr>
              <w:pStyle w:val="TAC"/>
            </w:pPr>
            <w:r w:rsidRPr="00105294">
              <w:t>-3.19</w:t>
            </w:r>
          </w:p>
        </w:tc>
        <w:tc>
          <w:tcPr>
            <w:tcW w:w="970" w:type="dxa"/>
            <w:gridSpan w:val="3"/>
            <w:tcBorders>
              <w:top w:val="single" w:sz="4" w:space="0" w:color="auto"/>
              <w:left w:val="single" w:sz="4" w:space="0" w:color="auto"/>
              <w:bottom w:val="nil"/>
              <w:right w:val="single" w:sz="4" w:space="0" w:color="auto"/>
            </w:tcBorders>
            <w:hideMark/>
          </w:tcPr>
          <w:p w14:paraId="44016965" w14:textId="77777777" w:rsidR="00A8101D" w:rsidRPr="00105294" w:rsidRDefault="00A8101D" w:rsidP="00A8101D">
            <w:pPr>
              <w:pStyle w:val="TAC"/>
            </w:pPr>
            <w:r w:rsidRPr="00105294">
              <w:t>-5.46</w:t>
            </w:r>
          </w:p>
        </w:tc>
        <w:tc>
          <w:tcPr>
            <w:tcW w:w="740" w:type="dxa"/>
            <w:tcBorders>
              <w:top w:val="single" w:sz="4" w:space="0" w:color="auto"/>
              <w:left w:val="single" w:sz="4" w:space="0" w:color="auto"/>
              <w:bottom w:val="nil"/>
              <w:right w:val="single" w:sz="4" w:space="0" w:color="auto"/>
            </w:tcBorders>
            <w:hideMark/>
          </w:tcPr>
          <w:p w14:paraId="05351F36" w14:textId="77777777" w:rsidR="00A8101D" w:rsidRPr="00105294" w:rsidRDefault="00A8101D" w:rsidP="00A8101D">
            <w:pPr>
              <w:pStyle w:val="TAC"/>
            </w:pPr>
            <w:r w:rsidRPr="00105294">
              <w:t>-5.46</w:t>
            </w:r>
          </w:p>
        </w:tc>
      </w:tr>
      <w:tr w:rsidR="00A8101D" w:rsidRPr="00105294" w14:paraId="1498F441" w14:textId="77777777" w:rsidTr="00A8101D">
        <w:trPr>
          <w:jc w:val="center"/>
        </w:trPr>
        <w:tc>
          <w:tcPr>
            <w:tcW w:w="2084" w:type="dxa"/>
            <w:gridSpan w:val="4"/>
            <w:tcBorders>
              <w:top w:val="nil"/>
              <w:left w:val="single" w:sz="4" w:space="0" w:color="auto"/>
              <w:bottom w:val="nil"/>
              <w:right w:val="single" w:sz="4" w:space="0" w:color="auto"/>
            </w:tcBorders>
            <w:hideMark/>
          </w:tcPr>
          <w:p w14:paraId="783E760B" w14:textId="77777777" w:rsidR="00A8101D" w:rsidRPr="00105294" w:rsidRDefault="00A8101D" w:rsidP="00A8101D">
            <w:pPr>
              <w:pStyle w:val="TAL"/>
            </w:pPr>
          </w:p>
        </w:tc>
        <w:tc>
          <w:tcPr>
            <w:tcW w:w="1712" w:type="dxa"/>
            <w:tcBorders>
              <w:top w:val="single" w:sz="4" w:space="0" w:color="auto"/>
              <w:left w:val="single" w:sz="4" w:space="0" w:color="auto"/>
              <w:bottom w:val="single" w:sz="4" w:space="0" w:color="auto"/>
              <w:right w:val="single" w:sz="4" w:space="0" w:color="auto"/>
            </w:tcBorders>
            <w:hideMark/>
          </w:tcPr>
          <w:p w14:paraId="0F436CF9" w14:textId="77777777" w:rsidR="00A8101D" w:rsidRPr="00105294" w:rsidRDefault="00A8101D" w:rsidP="00A8101D">
            <w:pPr>
              <w:pStyle w:val="TAL"/>
              <w:rPr>
                <w:lang w:val="sv-SE"/>
              </w:rPr>
            </w:pPr>
            <w:r w:rsidRPr="00105294">
              <w:rPr>
                <w:lang w:val="sv-SE"/>
              </w:rPr>
              <w:t>NR_FDD_FR1_B</w:t>
            </w:r>
          </w:p>
        </w:tc>
        <w:tc>
          <w:tcPr>
            <w:tcW w:w="626" w:type="dxa"/>
            <w:tcBorders>
              <w:top w:val="nil"/>
              <w:left w:val="single" w:sz="4" w:space="0" w:color="auto"/>
              <w:bottom w:val="nil"/>
              <w:right w:val="single" w:sz="4" w:space="0" w:color="auto"/>
            </w:tcBorders>
            <w:hideMark/>
          </w:tcPr>
          <w:p w14:paraId="28B8525E" w14:textId="77777777" w:rsidR="00A8101D" w:rsidRPr="00105294" w:rsidRDefault="00A8101D" w:rsidP="00A8101D">
            <w:pPr>
              <w:pStyle w:val="TAC"/>
              <w:rPr>
                <w:lang w:val="sv-SE"/>
              </w:rPr>
            </w:pPr>
          </w:p>
        </w:tc>
        <w:tc>
          <w:tcPr>
            <w:tcW w:w="1134" w:type="dxa"/>
            <w:tcBorders>
              <w:top w:val="nil"/>
              <w:left w:val="single" w:sz="4" w:space="0" w:color="auto"/>
              <w:bottom w:val="nil"/>
              <w:right w:val="single" w:sz="4" w:space="0" w:color="auto"/>
            </w:tcBorders>
            <w:hideMark/>
          </w:tcPr>
          <w:p w14:paraId="423CA5AF"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2BACF3A2" w14:textId="77777777" w:rsidR="00A8101D" w:rsidRPr="00105294" w:rsidRDefault="00A8101D" w:rsidP="00A8101D">
            <w:pPr>
              <w:pStyle w:val="TAC"/>
              <w:rPr>
                <w:rFonts w:ascii="CG Times (WN)" w:hAnsi="CG Times (WN)"/>
                <w:lang w:val="en-US" w:eastAsia="zh-CN"/>
              </w:rPr>
            </w:pPr>
          </w:p>
        </w:tc>
        <w:tc>
          <w:tcPr>
            <w:tcW w:w="970" w:type="dxa"/>
            <w:gridSpan w:val="3"/>
            <w:tcBorders>
              <w:top w:val="nil"/>
              <w:left w:val="single" w:sz="4" w:space="0" w:color="auto"/>
              <w:bottom w:val="nil"/>
              <w:right w:val="single" w:sz="4" w:space="0" w:color="auto"/>
            </w:tcBorders>
            <w:hideMark/>
          </w:tcPr>
          <w:p w14:paraId="250B4527" w14:textId="77777777" w:rsidR="00A8101D" w:rsidRPr="00105294" w:rsidRDefault="00A8101D" w:rsidP="00A8101D">
            <w:pPr>
              <w:pStyle w:val="TAC"/>
              <w:rPr>
                <w:rFonts w:ascii="CG Times (WN)" w:hAnsi="CG Times (WN)"/>
                <w:lang w:val="en-US" w:eastAsia="zh-CN"/>
              </w:rPr>
            </w:pPr>
          </w:p>
        </w:tc>
        <w:tc>
          <w:tcPr>
            <w:tcW w:w="740" w:type="dxa"/>
            <w:tcBorders>
              <w:top w:val="nil"/>
              <w:left w:val="single" w:sz="4" w:space="0" w:color="auto"/>
              <w:bottom w:val="nil"/>
              <w:right w:val="single" w:sz="4" w:space="0" w:color="auto"/>
            </w:tcBorders>
            <w:hideMark/>
          </w:tcPr>
          <w:p w14:paraId="3C689E98" w14:textId="77777777" w:rsidR="00A8101D" w:rsidRPr="00105294" w:rsidRDefault="00A8101D" w:rsidP="00A8101D">
            <w:pPr>
              <w:pStyle w:val="TAC"/>
              <w:rPr>
                <w:rFonts w:ascii="CG Times (WN)" w:hAnsi="CG Times (WN)"/>
                <w:lang w:val="en-US" w:eastAsia="zh-CN"/>
              </w:rPr>
            </w:pPr>
          </w:p>
        </w:tc>
      </w:tr>
      <w:tr w:rsidR="00A8101D" w:rsidRPr="00105294" w14:paraId="690244D7" w14:textId="77777777" w:rsidTr="00A8101D">
        <w:trPr>
          <w:jc w:val="center"/>
        </w:trPr>
        <w:tc>
          <w:tcPr>
            <w:tcW w:w="2084" w:type="dxa"/>
            <w:gridSpan w:val="4"/>
            <w:tcBorders>
              <w:top w:val="nil"/>
              <w:left w:val="single" w:sz="4" w:space="0" w:color="auto"/>
              <w:bottom w:val="nil"/>
              <w:right w:val="single" w:sz="4" w:space="0" w:color="auto"/>
            </w:tcBorders>
            <w:hideMark/>
          </w:tcPr>
          <w:p w14:paraId="4ADF1C95"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6C585818" w14:textId="77777777" w:rsidR="00A8101D" w:rsidRPr="00105294" w:rsidRDefault="00A8101D" w:rsidP="00A8101D">
            <w:pPr>
              <w:pStyle w:val="TAL"/>
              <w:rPr>
                <w:lang w:val="sv-SE"/>
              </w:rPr>
            </w:pPr>
            <w:r w:rsidRPr="00105294">
              <w:rPr>
                <w:lang w:val="sv-SE"/>
              </w:rPr>
              <w:t>NR_TDD_FR1_C</w:t>
            </w:r>
          </w:p>
        </w:tc>
        <w:tc>
          <w:tcPr>
            <w:tcW w:w="626" w:type="dxa"/>
            <w:tcBorders>
              <w:top w:val="nil"/>
              <w:left w:val="single" w:sz="4" w:space="0" w:color="auto"/>
              <w:bottom w:val="nil"/>
              <w:right w:val="single" w:sz="4" w:space="0" w:color="auto"/>
            </w:tcBorders>
            <w:hideMark/>
          </w:tcPr>
          <w:p w14:paraId="14387400" w14:textId="77777777" w:rsidR="00A8101D" w:rsidRPr="00105294" w:rsidRDefault="00A8101D" w:rsidP="00A8101D">
            <w:pPr>
              <w:pStyle w:val="TAC"/>
              <w:rPr>
                <w:lang w:val="sv-SE"/>
              </w:rPr>
            </w:pPr>
          </w:p>
        </w:tc>
        <w:tc>
          <w:tcPr>
            <w:tcW w:w="1134" w:type="dxa"/>
            <w:tcBorders>
              <w:top w:val="nil"/>
              <w:left w:val="single" w:sz="4" w:space="0" w:color="auto"/>
              <w:bottom w:val="nil"/>
              <w:right w:val="single" w:sz="4" w:space="0" w:color="auto"/>
            </w:tcBorders>
            <w:hideMark/>
          </w:tcPr>
          <w:p w14:paraId="54C6F166"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6F27C83E" w14:textId="77777777" w:rsidR="00A8101D" w:rsidRPr="00105294" w:rsidRDefault="00A8101D" w:rsidP="00A8101D">
            <w:pPr>
              <w:pStyle w:val="TAC"/>
              <w:rPr>
                <w:rFonts w:ascii="CG Times (WN)" w:hAnsi="CG Times (WN)"/>
                <w:lang w:val="en-US" w:eastAsia="zh-CN"/>
              </w:rPr>
            </w:pPr>
          </w:p>
        </w:tc>
        <w:tc>
          <w:tcPr>
            <w:tcW w:w="970" w:type="dxa"/>
            <w:gridSpan w:val="3"/>
            <w:tcBorders>
              <w:top w:val="nil"/>
              <w:left w:val="single" w:sz="4" w:space="0" w:color="auto"/>
              <w:bottom w:val="nil"/>
              <w:right w:val="single" w:sz="4" w:space="0" w:color="auto"/>
            </w:tcBorders>
            <w:hideMark/>
          </w:tcPr>
          <w:p w14:paraId="6439EBD5" w14:textId="77777777" w:rsidR="00A8101D" w:rsidRPr="00105294" w:rsidRDefault="00A8101D" w:rsidP="00A8101D">
            <w:pPr>
              <w:pStyle w:val="TAC"/>
              <w:rPr>
                <w:rFonts w:ascii="CG Times (WN)" w:hAnsi="CG Times (WN)"/>
                <w:lang w:val="en-US" w:eastAsia="zh-CN"/>
              </w:rPr>
            </w:pPr>
          </w:p>
        </w:tc>
        <w:tc>
          <w:tcPr>
            <w:tcW w:w="740" w:type="dxa"/>
            <w:tcBorders>
              <w:top w:val="nil"/>
              <w:left w:val="single" w:sz="4" w:space="0" w:color="auto"/>
              <w:bottom w:val="nil"/>
              <w:right w:val="single" w:sz="4" w:space="0" w:color="auto"/>
            </w:tcBorders>
            <w:hideMark/>
          </w:tcPr>
          <w:p w14:paraId="1D192738" w14:textId="77777777" w:rsidR="00A8101D" w:rsidRPr="00105294" w:rsidRDefault="00A8101D" w:rsidP="00A8101D">
            <w:pPr>
              <w:pStyle w:val="TAC"/>
              <w:rPr>
                <w:rFonts w:ascii="CG Times (WN)" w:hAnsi="CG Times (WN)"/>
                <w:lang w:val="en-US" w:eastAsia="zh-CN"/>
              </w:rPr>
            </w:pPr>
          </w:p>
        </w:tc>
      </w:tr>
      <w:tr w:rsidR="00A8101D" w:rsidRPr="00105294" w14:paraId="223ED772" w14:textId="77777777" w:rsidTr="00A8101D">
        <w:trPr>
          <w:jc w:val="center"/>
        </w:trPr>
        <w:tc>
          <w:tcPr>
            <w:tcW w:w="2084" w:type="dxa"/>
            <w:gridSpan w:val="4"/>
            <w:tcBorders>
              <w:top w:val="nil"/>
              <w:left w:val="single" w:sz="4" w:space="0" w:color="auto"/>
              <w:bottom w:val="nil"/>
              <w:right w:val="single" w:sz="4" w:space="0" w:color="auto"/>
            </w:tcBorders>
            <w:hideMark/>
          </w:tcPr>
          <w:p w14:paraId="1717E079"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0A0B38CF" w14:textId="77777777" w:rsidR="00A8101D" w:rsidRPr="00105294" w:rsidRDefault="00A8101D" w:rsidP="00A8101D">
            <w:pPr>
              <w:pStyle w:val="TAL"/>
              <w:rPr>
                <w:lang w:val="sv-SE"/>
              </w:rPr>
            </w:pPr>
            <w:r w:rsidRPr="00105294">
              <w:rPr>
                <w:lang w:val="sv-SE"/>
              </w:rPr>
              <w:t>NR_FDD_FR1_D, NR_TDD_FR1_D</w:t>
            </w:r>
          </w:p>
        </w:tc>
        <w:tc>
          <w:tcPr>
            <w:tcW w:w="626" w:type="dxa"/>
            <w:tcBorders>
              <w:top w:val="nil"/>
              <w:left w:val="single" w:sz="4" w:space="0" w:color="auto"/>
              <w:bottom w:val="nil"/>
              <w:right w:val="single" w:sz="4" w:space="0" w:color="auto"/>
            </w:tcBorders>
            <w:hideMark/>
          </w:tcPr>
          <w:p w14:paraId="6B8F0F2D" w14:textId="77777777" w:rsidR="00A8101D" w:rsidRPr="00105294" w:rsidRDefault="00A8101D" w:rsidP="00A8101D">
            <w:pPr>
              <w:pStyle w:val="TAC"/>
              <w:rPr>
                <w:lang w:val="sv-SE"/>
              </w:rPr>
            </w:pPr>
          </w:p>
        </w:tc>
        <w:tc>
          <w:tcPr>
            <w:tcW w:w="1134" w:type="dxa"/>
            <w:tcBorders>
              <w:top w:val="nil"/>
              <w:left w:val="single" w:sz="4" w:space="0" w:color="auto"/>
              <w:bottom w:val="nil"/>
              <w:right w:val="single" w:sz="4" w:space="0" w:color="auto"/>
            </w:tcBorders>
            <w:hideMark/>
          </w:tcPr>
          <w:p w14:paraId="6A46111B"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1D0B180B" w14:textId="77777777" w:rsidR="00A8101D" w:rsidRPr="00105294" w:rsidRDefault="00A8101D" w:rsidP="00A8101D">
            <w:pPr>
              <w:pStyle w:val="TAC"/>
              <w:rPr>
                <w:rFonts w:ascii="CG Times (WN)" w:hAnsi="CG Times (WN)"/>
                <w:lang w:val="en-US" w:eastAsia="zh-CN"/>
              </w:rPr>
            </w:pPr>
          </w:p>
        </w:tc>
        <w:tc>
          <w:tcPr>
            <w:tcW w:w="970" w:type="dxa"/>
            <w:gridSpan w:val="3"/>
            <w:tcBorders>
              <w:top w:val="nil"/>
              <w:left w:val="single" w:sz="4" w:space="0" w:color="auto"/>
              <w:bottom w:val="nil"/>
              <w:right w:val="single" w:sz="4" w:space="0" w:color="auto"/>
            </w:tcBorders>
            <w:hideMark/>
          </w:tcPr>
          <w:p w14:paraId="4DA632AA" w14:textId="77777777" w:rsidR="00A8101D" w:rsidRPr="00105294" w:rsidRDefault="00A8101D" w:rsidP="00A8101D">
            <w:pPr>
              <w:pStyle w:val="TAC"/>
              <w:rPr>
                <w:rFonts w:ascii="CG Times (WN)" w:hAnsi="CG Times (WN)"/>
                <w:lang w:val="en-US" w:eastAsia="zh-CN"/>
              </w:rPr>
            </w:pPr>
          </w:p>
        </w:tc>
        <w:tc>
          <w:tcPr>
            <w:tcW w:w="740" w:type="dxa"/>
            <w:tcBorders>
              <w:top w:val="nil"/>
              <w:left w:val="single" w:sz="4" w:space="0" w:color="auto"/>
              <w:bottom w:val="nil"/>
              <w:right w:val="single" w:sz="4" w:space="0" w:color="auto"/>
            </w:tcBorders>
            <w:hideMark/>
          </w:tcPr>
          <w:p w14:paraId="7BF28756" w14:textId="77777777" w:rsidR="00A8101D" w:rsidRPr="00105294" w:rsidRDefault="00A8101D" w:rsidP="00A8101D">
            <w:pPr>
              <w:pStyle w:val="TAC"/>
              <w:rPr>
                <w:rFonts w:ascii="CG Times (WN)" w:hAnsi="CG Times (WN)"/>
                <w:lang w:val="en-US" w:eastAsia="zh-CN"/>
              </w:rPr>
            </w:pPr>
          </w:p>
        </w:tc>
      </w:tr>
      <w:tr w:rsidR="00A8101D" w:rsidRPr="00105294" w14:paraId="0D0F15EE" w14:textId="77777777" w:rsidTr="00A8101D">
        <w:trPr>
          <w:jc w:val="center"/>
        </w:trPr>
        <w:tc>
          <w:tcPr>
            <w:tcW w:w="2084" w:type="dxa"/>
            <w:gridSpan w:val="4"/>
            <w:tcBorders>
              <w:top w:val="nil"/>
              <w:left w:val="single" w:sz="4" w:space="0" w:color="auto"/>
              <w:bottom w:val="nil"/>
              <w:right w:val="single" w:sz="4" w:space="0" w:color="auto"/>
            </w:tcBorders>
            <w:hideMark/>
          </w:tcPr>
          <w:p w14:paraId="5FDBE4CA"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11E4F1F4" w14:textId="77777777" w:rsidR="00A8101D" w:rsidRPr="00105294" w:rsidRDefault="00A8101D" w:rsidP="00A8101D">
            <w:pPr>
              <w:pStyle w:val="TAL"/>
              <w:rPr>
                <w:lang w:val="sv-SE"/>
              </w:rPr>
            </w:pPr>
            <w:r w:rsidRPr="00105294">
              <w:rPr>
                <w:lang w:val="sv-SE"/>
              </w:rPr>
              <w:t>NR_FDD_FR1_E, NR_TDD_FR1_E</w:t>
            </w:r>
          </w:p>
        </w:tc>
        <w:tc>
          <w:tcPr>
            <w:tcW w:w="626" w:type="dxa"/>
            <w:tcBorders>
              <w:top w:val="nil"/>
              <w:left w:val="single" w:sz="4" w:space="0" w:color="auto"/>
              <w:bottom w:val="nil"/>
              <w:right w:val="single" w:sz="4" w:space="0" w:color="auto"/>
            </w:tcBorders>
            <w:hideMark/>
          </w:tcPr>
          <w:p w14:paraId="1722C595" w14:textId="77777777" w:rsidR="00A8101D" w:rsidRPr="00105294" w:rsidRDefault="00A8101D" w:rsidP="00A8101D">
            <w:pPr>
              <w:pStyle w:val="TAC"/>
              <w:rPr>
                <w:lang w:val="sv-SE"/>
              </w:rPr>
            </w:pPr>
          </w:p>
        </w:tc>
        <w:tc>
          <w:tcPr>
            <w:tcW w:w="1134" w:type="dxa"/>
            <w:tcBorders>
              <w:top w:val="nil"/>
              <w:left w:val="single" w:sz="4" w:space="0" w:color="auto"/>
              <w:bottom w:val="nil"/>
              <w:right w:val="single" w:sz="4" w:space="0" w:color="auto"/>
            </w:tcBorders>
            <w:hideMark/>
          </w:tcPr>
          <w:p w14:paraId="2C02917D"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79943043" w14:textId="77777777" w:rsidR="00A8101D" w:rsidRPr="00105294" w:rsidRDefault="00A8101D" w:rsidP="00A8101D">
            <w:pPr>
              <w:pStyle w:val="TAC"/>
              <w:rPr>
                <w:rFonts w:ascii="CG Times (WN)" w:hAnsi="CG Times (WN)"/>
                <w:lang w:val="en-US" w:eastAsia="zh-CN"/>
              </w:rPr>
            </w:pPr>
          </w:p>
        </w:tc>
        <w:tc>
          <w:tcPr>
            <w:tcW w:w="970" w:type="dxa"/>
            <w:gridSpan w:val="3"/>
            <w:tcBorders>
              <w:top w:val="nil"/>
              <w:left w:val="single" w:sz="4" w:space="0" w:color="auto"/>
              <w:bottom w:val="nil"/>
              <w:right w:val="single" w:sz="4" w:space="0" w:color="auto"/>
            </w:tcBorders>
            <w:hideMark/>
          </w:tcPr>
          <w:p w14:paraId="450C81F6" w14:textId="77777777" w:rsidR="00A8101D" w:rsidRPr="00105294" w:rsidRDefault="00A8101D" w:rsidP="00A8101D">
            <w:pPr>
              <w:pStyle w:val="TAC"/>
              <w:rPr>
                <w:rFonts w:ascii="CG Times (WN)" w:hAnsi="CG Times (WN)"/>
                <w:lang w:val="en-US" w:eastAsia="zh-CN"/>
              </w:rPr>
            </w:pPr>
          </w:p>
        </w:tc>
        <w:tc>
          <w:tcPr>
            <w:tcW w:w="740" w:type="dxa"/>
            <w:tcBorders>
              <w:top w:val="nil"/>
              <w:left w:val="single" w:sz="4" w:space="0" w:color="auto"/>
              <w:bottom w:val="nil"/>
              <w:right w:val="single" w:sz="4" w:space="0" w:color="auto"/>
            </w:tcBorders>
            <w:hideMark/>
          </w:tcPr>
          <w:p w14:paraId="0BE28B85" w14:textId="77777777" w:rsidR="00A8101D" w:rsidRPr="00105294" w:rsidRDefault="00A8101D" w:rsidP="00A8101D">
            <w:pPr>
              <w:pStyle w:val="TAC"/>
              <w:rPr>
                <w:rFonts w:ascii="CG Times (WN)" w:hAnsi="CG Times (WN)"/>
                <w:lang w:val="en-US" w:eastAsia="zh-CN"/>
              </w:rPr>
            </w:pPr>
          </w:p>
        </w:tc>
      </w:tr>
      <w:tr w:rsidR="00A8101D" w:rsidRPr="00105294" w14:paraId="172E8369" w14:textId="77777777" w:rsidTr="00A8101D">
        <w:trPr>
          <w:jc w:val="center"/>
        </w:trPr>
        <w:tc>
          <w:tcPr>
            <w:tcW w:w="2084" w:type="dxa"/>
            <w:gridSpan w:val="4"/>
            <w:tcBorders>
              <w:top w:val="nil"/>
              <w:left w:val="single" w:sz="4" w:space="0" w:color="auto"/>
              <w:bottom w:val="nil"/>
              <w:right w:val="single" w:sz="4" w:space="0" w:color="auto"/>
            </w:tcBorders>
          </w:tcPr>
          <w:p w14:paraId="16C9102C" w14:textId="77777777" w:rsidR="00A8101D" w:rsidRPr="00105294" w:rsidRDefault="00A8101D" w:rsidP="00A8101D">
            <w:pPr>
              <w:pStyle w:val="TAL"/>
              <w:rPr>
                <w:lang w:val="sv-FI"/>
              </w:rPr>
            </w:pPr>
          </w:p>
        </w:tc>
        <w:tc>
          <w:tcPr>
            <w:tcW w:w="1712" w:type="dxa"/>
            <w:tcBorders>
              <w:top w:val="single" w:sz="4" w:space="0" w:color="auto"/>
              <w:left w:val="single" w:sz="4" w:space="0" w:color="auto"/>
              <w:bottom w:val="single" w:sz="4" w:space="0" w:color="auto"/>
              <w:right w:val="single" w:sz="4" w:space="0" w:color="auto"/>
            </w:tcBorders>
            <w:hideMark/>
          </w:tcPr>
          <w:p w14:paraId="3A7E311D" w14:textId="77777777" w:rsidR="00A8101D" w:rsidRPr="00105294" w:rsidRDefault="00A8101D" w:rsidP="00A8101D">
            <w:pPr>
              <w:pStyle w:val="TAL"/>
              <w:rPr>
                <w:lang w:val="sv-SE"/>
              </w:rPr>
            </w:pPr>
            <w:r w:rsidRPr="00105294">
              <w:rPr>
                <w:lang w:val="sv-SE"/>
              </w:rPr>
              <w:t>NR_FDD_FR1_F</w:t>
            </w:r>
          </w:p>
        </w:tc>
        <w:tc>
          <w:tcPr>
            <w:tcW w:w="626" w:type="dxa"/>
            <w:tcBorders>
              <w:top w:val="nil"/>
              <w:left w:val="single" w:sz="4" w:space="0" w:color="auto"/>
              <w:bottom w:val="nil"/>
              <w:right w:val="single" w:sz="4" w:space="0" w:color="auto"/>
            </w:tcBorders>
          </w:tcPr>
          <w:p w14:paraId="162F0A2B" w14:textId="77777777" w:rsidR="00A8101D" w:rsidRPr="00105294" w:rsidRDefault="00A8101D" w:rsidP="00A8101D">
            <w:pPr>
              <w:pStyle w:val="TAC"/>
              <w:rPr>
                <w:lang w:val="en-US"/>
              </w:rPr>
            </w:pPr>
          </w:p>
        </w:tc>
        <w:tc>
          <w:tcPr>
            <w:tcW w:w="1134" w:type="dxa"/>
            <w:tcBorders>
              <w:top w:val="nil"/>
              <w:left w:val="single" w:sz="4" w:space="0" w:color="auto"/>
              <w:bottom w:val="nil"/>
              <w:right w:val="single" w:sz="4" w:space="0" w:color="auto"/>
            </w:tcBorders>
          </w:tcPr>
          <w:p w14:paraId="25A5C4ED" w14:textId="77777777" w:rsidR="00A8101D" w:rsidRPr="00105294" w:rsidRDefault="00A8101D" w:rsidP="00A8101D">
            <w:pPr>
              <w:pStyle w:val="TAC"/>
            </w:pPr>
          </w:p>
        </w:tc>
        <w:tc>
          <w:tcPr>
            <w:tcW w:w="1014" w:type="dxa"/>
            <w:tcBorders>
              <w:top w:val="nil"/>
              <w:left w:val="single" w:sz="4" w:space="0" w:color="auto"/>
              <w:bottom w:val="nil"/>
              <w:right w:val="single" w:sz="4" w:space="0" w:color="auto"/>
            </w:tcBorders>
          </w:tcPr>
          <w:p w14:paraId="63807F81" w14:textId="77777777" w:rsidR="00A8101D" w:rsidRPr="00105294" w:rsidRDefault="00A8101D" w:rsidP="00A8101D">
            <w:pPr>
              <w:pStyle w:val="TAC"/>
            </w:pPr>
          </w:p>
        </w:tc>
        <w:tc>
          <w:tcPr>
            <w:tcW w:w="970" w:type="dxa"/>
            <w:gridSpan w:val="3"/>
            <w:tcBorders>
              <w:top w:val="nil"/>
              <w:left w:val="single" w:sz="4" w:space="0" w:color="auto"/>
              <w:bottom w:val="nil"/>
              <w:right w:val="single" w:sz="4" w:space="0" w:color="auto"/>
            </w:tcBorders>
          </w:tcPr>
          <w:p w14:paraId="53A855AC" w14:textId="77777777" w:rsidR="00A8101D" w:rsidRPr="00105294" w:rsidRDefault="00A8101D" w:rsidP="00A8101D">
            <w:pPr>
              <w:pStyle w:val="TAC"/>
            </w:pPr>
          </w:p>
        </w:tc>
        <w:tc>
          <w:tcPr>
            <w:tcW w:w="740" w:type="dxa"/>
            <w:tcBorders>
              <w:top w:val="nil"/>
              <w:left w:val="single" w:sz="4" w:space="0" w:color="auto"/>
              <w:bottom w:val="nil"/>
              <w:right w:val="single" w:sz="4" w:space="0" w:color="auto"/>
            </w:tcBorders>
          </w:tcPr>
          <w:p w14:paraId="7BEB9134" w14:textId="77777777" w:rsidR="00A8101D" w:rsidRPr="00105294" w:rsidRDefault="00A8101D" w:rsidP="00A8101D">
            <w:pPr>
              <w:pStyle w:val="TAC"/>
            </w:pPr>
          </w:p>
        </w:tc>
      </w:tr>
      <w:tr w:rsidR="00A8101D" w:rsidRPr="00105294" w14:paraId="19003458" w14:textId="77777777" w:rsidTr="00A8101D">
        <w:trPr>
          <w:jc w:val="center"/>
        </w:trPr>
        <w:tc>
          <w:tcPr>
            <w:tcW w:w="2084" w:type="dxa"/>
            <w:gridSpan w:val="4"/>
            <w:tcBorders>
              <w:top w:val="nil"/>
              <w:left w:val="single" w:sz="4" w:space="0" w:color="auto"/>
              <w:bottom w:val="nil"/>
              <w:right w:val="single" w:sz="4" w:space="0" w:color="auto"/>
            </w:tcBorders>
            <w:hideMark/>
          </w:tcPr>
          <w:p w14:paraId="6E740F02" w14:textId="77777777" w:rsidR="00A8101D" w:rsidRPr="00105294" w:rsidRDefault="00A8101D" w:rsidP="00A8101D">
            <w:pPr>
              <w:pStyle w:val="TAL"/>
            </w:pPr>
          </w:p>
        </w:tc>
        <w:tc>
          <w:tcPr>
            <w:tcW w:w="1712" w:type="dxa"/>
            <w:tcBorders>
              <w:top w:val="single" w:sz="4" w:space="0" w:color="auto"/>
              <w:left w:val="single" w:sz="4" w:space="0" w:color="auto"/>
              <w:bottom w:val="single" w:sz="4" w:space="0" w:color="auto"/>
              <w:right w:val="single" w:sz="4" w:space="0" w:color="auto"/>
            </w:tcBorders>
            <w:hideMark/>
          </w:tcPr>
          <w:p w14:paraId="7570C4F2" w14:textId="77777777" w:rsidR="00A8101D" w:rsidRPr="00105294" w:rsidRDefault="00A8101D" w:rsidP="00A8101D">
            <w:pPr>
              <w:pStyle w:val="TAL"/>
              <w:rPr>
                <w:lang w:val="sv-SE"/>
              </w:rPr>
            </w:pPr>
            <w:r w:rsidRPr="00105294">
              <w:rPr>
                <w:lang w:val="sv-SE"/>
              </w:rPr>
              <w:t>NR_FDD_FR1_G</w:t>
            </w:r>
          </w:p>
        </w:tc>
        <w:tc>
          <w:tcPr>
            <w:tcW w:w="626" w:type="dxa"/>
            <w:tcBorders>
              <w:top w:val="nil"/>
              <w:left w:val="single" w:sz="4" w:space="0" w:color="auto"/>
              <w:bottom w:val="nil"/>
              <w:right w:val="single" w:sz="4" w:space="0" w:color="auto"/>
            </w:tcBorders>
            <w:hideMark/>
          </w:tcPr>
          <w:p w14:paraId="0240769F" w14:textId="77777777" w:rsidR="00A8101D" w:rsidRPr="00105294" w:rsidRDefault="00A8101D" w:rsidP="00A8101D">
            <w:pPr>
              <w:pStyle w:val="TAC"/>
              <w:rPr>
                <w:lang w:val="sv-SE"/>
              </w:rPr>
            </w:pPr>
          </w:p>
        </w:tc>
        <w:tc>
          <w:tcPr>
            <w:tcW w:w="1134" w:type="dxa"/>
            <w:tcBorders>
              <w:top w:val="nil"/>
              <w:left w:val="single" w:sz="4" w:space="0" w:color="auto"/>
              <w:bottom w:val="nil"/>
              <w:right w:val="single" w:sz="4" w:space="0" w:color="auto"/>
            </w:tcBorders>
            <w:hideMark/>
          </w:tcPr>
          <w:p w14:paraId="7E136B3A"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nil"/>
              <w:right w:val="single" w:sz="4" w:space="0" w:color="auto"/>
            </w:tcBorders>
            <w:hideMark/>
          </w:tcPr>
          <w:p w14:paraId="4A059C7D" w14:textId="77777777" w:rsidR="00A8101D" w:rsidRPr="00105294" w:rsidRDefault="00A8101D" w:rsidP="00A8101D">
            <w:pPr>
              <w:pStyle w:val="TAC"/>
              <w:rPr>
                <w:rFonts w:ascii="CG Times (WN)" w:hAnsi="CG Times (WN)"/>
                <w:lang w:val="en-US" w:eastAsia="zh-CN"/>
              </w:rPr>
            </w:pPr>
          </w:p>
        </w:tc>
        <w:tc>
          <w:tcPr>
            <w:tcW w:w="970" w:type="dxa"/>
            <w:gridSpan w:val="3"/>
            <w:tcBorders>
              <w:top w:val="nil"/>
              <w:left w:val="single" w:sz="4" w:space="0" w:color="auto"/>
              <w:bottom w:val="nil"/>
              <w:right w:val="single" w:sz="4" w:space="0" w:color="auto"/>
            </w:tcBorders>
            <w:hideMark/>
          </w:tcPr>
          <w:p w14:paraId="54514119" w14:textId="77777777" w:rsidR="00A8101D" w:rsidRPr="00105294" w:rsidRDefault="00A8101D" w:rsidP="00A8101D">
            <w:pPr>
              <w:pStyle w:val="TAC"/>
              <w:rPr>
                <w:rFonts w:ascii="CG Times (WN)" w:hAnsi="CG Times (WN)"/>
                <w:lang w:val="en-US" w:eastAsia="zh-CN"/>
              </w:rPr>
            </w:pPr>
          </w:p>
        </w:tc>
        <w:tc>
          <w:tcPr>
            <w:tcW w:w="740" w:type="dxa"/>
            <w:tcBorders>
              <w:top w:val="nil"/>
              <w:left w:val="single" w:sz="4" w:space="0" w:color="auto"/>
              <w:bottom w:val="nil"/>
              <w:right w:val="single" w:sz="4" w:space="0" w:color="auto"/>
            </w:tcBorders>
            <w:hideMark/>
          </w:tcPr>
          <w:p w14:paraId="4C3B462E" w14:textId="77777777" w:rsidR="00A8101D" w:rsidRPr="00105294" w:rsidRDefault="00A8101D" w:rsidP="00A8101D">
            <w:pPr>
              <w:pStyle w:val="TAC"/>
              <w:rPr>
                <w:rFonts w:ascii="CG Times (WN)" w:hAnsi="CG Times (WN)"/>
                <w:lang w:val="en-US" w:eastAsia="zh-CN"/>
              </w:rPr>
            </w:pPr>
          </w:p>
        </w:tc>
      </w:tr>
      <w:tr w:rsidR="00A8101D" w:rsidRPr="00105294" w14:paraId="42801C13" w14:textId="77777777" w:rsidTr="00A8101D">
        <w:trPr>
          <w:jc w:val="center"/>
        </w:trPr>
        <w:tc>
          <w:tcPr>
            <w:tcW w:w="2084" w:type="dxa"/>
            <w:gridSpan w:val="4"/>
            <w:tcBorders>
              <w:top w:val="nil"/>
              <w:left w:val="single" w:sz="4" w:space="0" w:color="auto"/>
              <w:bottom w:val="single" w:sz="4" w:space="0" w:color="auto"/>
              <w:right w:val="single" w:sz="4" w:space="0" w:color="auto"/>
            </w:tcBorders>
            <w:hideMark/>
          </w:tcPr>
          <w:p w14:paraId="37E4E172"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62A9A535" w14:textId="77777777" w:rsidR="00A8101D" w:rsidRPr="00105294" w:rsidRDefault="00A8101D" w:rsidP="00A8101D">
            <w:pPr>
              <w:pStyle w:val="TAL"/>
              <w:rPr>
                <w:lang w:val="sv-SE"/>
              </w:rPr>
            </w:pPr>
            <w:r w:rsidRPr="00105294">
              <w:rPr>
                <w:lang w:val="sv-SE"/>
              </w:rPr>
              <w:t>NR_FDD_FR1_H</w:t>
            </w:r>
          </w:p>
        </w:tc>
        <w:tc>
          <w:tcPr>
            <w:tcW w:w="626" w:type="dxa"/>
            <w:tcBorders>
              <w:top w:val="nil"/>
              <w:left w:val="single" w:sz="4" w:space="0" w:color="auto"/>
              <w:bottom w:val="single" w:sz="4" w:space="0" w:color="auto"/>
              <w:right w:val="single" w:sz="4" w:space="0" w:color="auto"/>
            </w:tcBorders>
            <w:hideMark/>
          </w:tcPr>
          <w:p w14:paraId="2133D772" w14:textId="77777777" w:rsidR="00A8101D" w:rsidRPr="00105294" w:rsidRDefault="00A8101D" w:rsidP="00A8101D">
            <w:pPr>
              <w:pStyle w:val="TAC"/>
              <w:rPr>
                <w:lang w:val="sv-SE"/>
              </w:rPr>
            </w:pPr>
          </w:p>
        </w:tc>
        <w:tc>
          <w:tcPr>
            <w:tcW w:w="1134" w:type="dxa"/>
            <w:tcBorders>
              <w:top w:val="nil"/>
              <w:left w:val="single" w:sz="4" w:space="0" w:color="auto"/>
              <w:bottom w:val="single" w:sz="4" w:space="0" w:color="auto"/>
              <w:right w:val="single" w:sz="4" w:space="0" w:color="auto"/>
            </w:tcBorders>
            <w:hideMark/>
          </w:tcPr>
          <w:p w14:paraId="5CDCE72F" w14:textId="77777777" w:rsidR="00A8101D" w:rsidRPr="00105294" w:rsidRDefault="00A8101D" w:rsidP="00A8101D">
            <w:pPr>
              <w:pStyle w:val="TAC"/>
              <w:rPr>
                <w:rFonts w:ascii="CG Times (WN)" w:hAnsi="CG Times (WN)"/>
                <w:lang w:val="en-US" w:eastAsia="zh-CN"/>
              </w:rPr>
            </w:pPr>
          </w:p>
        </w:tc>
        <w:tc>
          <w:tcPr>
            <w:tcW w:w="1014" w:type="dxa"/>
            <w:tcBorders>
              <w:top w:val="nil"/>
              <w:left w:val="single" w:sz="4" w:space="0" w:color="auto"/>
              <w:bottom w:val="single" w:sz="4" w:space="0" w:color="auto"/>
              <w:right w:val="single" w:sz="4" w:space="0" w:color="auto"/>
            </w:tcBorders>
            <w:hideMark/>
          </w:tcPr>
          <w:p w14:paraId="219DEDD0" w14:textId="77777777" w:rsidR="00A8101D" w:rsidRPr="00105294" w:rsidRDefault="00A8101D" w:rsidP="00A8101D">
            <w:pPr>
              <w:pStyle w:val="TAC"/>
              <w:rPr>
                <w:rFonts w:ascii="CG Times (WN)" w:hAnsi="CG Times (WN)"/>
                <w:lang w:val="en-US" w:eastAsia="zh-CN"/>
              </w:rPr>
            </w:pPr>
          </w:p>
        </w:tc>
        <w:tc>
          <w:tcPr>
            <w:tcW w:w="970" w:type="dxa"/>
            <w:gridSpan w:val="3"/>
            <w:tcBorders>
              <w:top w:val="nil"/>
              <w:left w:val="single" w:sz="4" w:space="0" w:color="auto"/>
              <w:bottom w:val="single" w:sz="4" w:space="0" w:color="auto"/>
              <w:right w:val="single" w:sz="4" w:space="0" w:color="auto"/>
            </w:tcBorders>
            <w:hideMark/>
          </w:tcPr>
          <w:p w14:paraId="42B90214" w14:textId="77777777" w:rsidR="00A8101D" w:rsidRPr="00105294" w:rsidRDefault="00A8101D" w:rsidP="00A8101D">
            <w:pPr>
              <w:pStyle w:val="TAC"/>
              <w:rPr>
                <w:rFonts w:ascii="CG Times (WN)" w:hAnsi="CG Times (WN)"/>
                <w:lang w:val="en-US" w:eastAsia="zh-CN"/>
              </w:rPr>
            </w:pPr>
          </w:p>
        </w:tc>
        <w:tc>
          <w:tcPr>
            <w:tcW w:w="740" w:type="dxa"/>
            <w:tcBorders>
              <w:top w:val="nil"/>
              <w:left w:val="single" w:sz="4" w:space="0" w:color="auto"/>
              <w:bottom w:val="single" w:sz="4" w:space="0" w:color="auto"/>
              <w:right w:val="single" w:sz="4" w:space="0" w:color="auto"/>
            </w:tcBorders>
            <w:hideMark/>
          </w:tcPr>
          <w:p w14:paraId="4E9197F9" w14:textId="77777777" w:rsidR="00A8101D" w:rsidRPr="00105294" w:rsidRDefault="00A8101D" w:rsidP="00A8101D">
            <w:pPr>
              <w:pStyle w:val="TAC"/>
              <w:rPr>
                <w:rFonts w:ascii="CG Times (WN)" w:hAnsi="CG Times (WN)"/>
                <w:lang w:val="en-US" w:eastAsia="zh-CN"/>
              </w:rPr>
            </w:pPr>
          </w:p>
        </w:tc>
      </w:tr>
      <w:tr w:rsidR="00A8101D" w:rsidRPr="00105294" w14:paraId="420F6BF7" w14:textId="77777777" w:rsidTr="00A8101D">
        <w:trPr>
          <w:jc w:val="center"/>
        </w:trPr>
        <w:tc>
          <w:tcPr>
            <w:tcW w:w="996" w:type="dxa"/>
            <w:gridSpan w:val="2"/>
            <w:tcBorders>
              <w:top w:val="single" w:sz="4" w:space="0" w:color="auto"/>
              <w:left w:val="single" w:sz="4" w:space="0" w:color="auto"/>
              <w:bottom w:val="nil"/>
              <w:right w:val="single" w:sz="4" w:space="0" w:color="auto"/>
            </w:tcBorders>
            <w:hideMark/>
          </w:tcPr>
          <w:p w14:paraId="47C1DEF7" w14:textId="77777777" w:rsidR="00A8101D" w:rsidRPr="00105294" w:rsidRDefault="00A8101D" w:rsidP="00A8101D">
            <w:pPr>
              <w:pStyle w:val="TAL"/>
              <w:rPr>
                <w:lang w:val="en-US"/>
              </w:rPr>
            </w:pPr>
            <w:r w:rsidRPr="00105294">
              <w:rPr>
                <w:lang w:val="en-US"/>
              </w:rPr>
              <w:t>Io</w:t>
            </w:r>
            <w:r w:rsidRPr="00105294">
              <w:rPr>
                <w:vertAlign w:val="superscript"/>
                <w:lang w:val="en-US"/>
              </w:rPr>
              <w:t>Note3</w:t>
            </w:r>
          </w:p>
        </w:tc>
        <w:tc>
          <w:tcPr>
            <w:tcW w:w="1088" w:type="dxa"/>
            <w:gridSpan w:val="2"/>
            <w:tcBorders>
              <w:top w:val="single" w:sz="4" w:space="0" w:color="auto"/>
              <w:left w:val="single" w:sz="4" w:space="0" w:color="auto"/>
              <w:bottom w:val="nil"/>
              <w:right w:val="single" w:sz="4" w:space="0" w:color="auto"/>
            </w:tcBorders>
            <w:hideMark/>
          </w:tcPr>
          <w:p w14:paraId="7393904E" w14:textId="77777777" w:rsidR="00A8101D" w:rsidRPr="00105294" w:rsidRDefault="00A8101D" w:rsidP="00A8101D">
            <w:pPr>
              <w:pStyle w:val="TAL"/>
              <w:rPr>
                <w:lang w:val="en-US"/>
              </w:rPr>
            </w:pPr>
            <w:r w:rsidRPr="00105294">
              <w:t>Config</w:t>
            </w:r>
            <w:r w:rsidRPr="00105294">
              <w:rPr>
                <w:rFonts w:eastAsia="Malgun Gothic"/>
                <w:szCs w:val="18"/>
              </w:rPr>
              <w:t xml:space="preserve"> </w:t>
            </w:r>
            <w:r w:rsidRPr="00105294">
              <w:rPr>
                <w:lang w:val="en-US"/>
              </w:rPr>
              <w:t>1,2,4,5</w:t>
            </w:r>
          </w:p>
        </w:tc>
        <w:tc>
          <w:tcPr>
            <w:tcW w:w="1712" w:type="dxa"/>
            <w:tcBorders>
              <w:top w:val="single" w:sz="4" w:space="0" w:color="auto"/>
              <w:left w:val="single" w:sz="4" w:space="0" w:color="auto"/>
              <w:bottom w:val="single" w:sz="4" w:space="0" w:color="auto"/>
              <w:right w:val="single" w:sz="4" w:space="0" w:color="auto"/>
            </w:tcBorders>
            <w:hideMark/>
          </w:tcPr>
          <w:p w14:paraId="7F13F3B9" w14:textId="77777777" w:rsidR="00A8101D" w:rsidRPr="00105294" w:rsidRDefault="00A8101D" w:rsidP="00A8101D">
            <w:pPr>
              <w:pStyle w:val="TAL"/>
              <w:rPr>
                <w:lang w:val="en-US"/>
              </w:rPr>
            </w:pPr>
            <w:r w:rsidRPr="00105294">
              <w:t xml:space="preserve">NR_FDD_FR1_A, NR_TDD_FR1_A </w:t>
            </w:r>
            <w:r w:rsidRPr="00105294">
              <w:rPr>
                <w:vertAlign w:val="superscript"/>
              </w:rPr>
              <w:t>NOTE 6</w:t>
            </w:r>
          </w:p>
        </w:tc>
        <w:tc>
          <w:tcPr>
            <w:tcW w:w="626" w:type="dxa"/>
            <w:tcBorders>
              <w:top w:val="single" w:sz="4" w:space="0" w:color="auto"/>
              <w:left w:val="single" w:sz="4" w:space="0" w:color="auto"/>
              <w:bottom w:val="nil"/>
              <w:right w:val="single" w:sz="4" w:space="0" w:color="auto"/>
            </w:tcBorders>
            <w:hideMark/>
          </w:tcPr>
          <w:p w14:paraId="3B79F5EC" w14:textId="77777777" w:rsidR="00A8101D" w:rsidRPr="00105294" w:rsidRDefault="00A8101D" w:rsidP="00A8101D">
            <w:pPr>
              <w:pStyle w:val="TAC"/>
              <w:rPr>
                <w:lang w:val="en-US"/>
              </w:rPr>
            </w:pPr>
            <w:r w:rsidRPr="00105294">
              <w:rPr>
                <w:lang w:val="en-US"/>
              </w:rPr>
              <w:t>dBm/</w:t>
            </w:r>
          </w:p>
          <w:p w14:paraId="50DC1FFF" w14:textId="77777777" w:rsidR="00A8101D" w:rsidRPr="00105294" w:rsidRDefault="00A8101D" w:rsidP="00A8101D">
            <w:pPr>
              <w:pStyle w:val="TAC"/>
              <w:rPr>
                <w:lang w:val="en-US"/>
              </w:rPr>
            </w:pPr>
            <w:r w:rsidRPr="00105294">
              <w:rPr>
                <w:lang w:val="en-US"/>
              </w:rPr>
              <w:t>9.36MHz</w:t>
            </w:r>
          </w:p>
        </w:tc>
        <w:tc>
          <w:tcPr>
            <w:tcW w:w="2148" w:type="dxa"/>
            <w:gridSpan w:val="2"/>
            <w:tcBorders>
              <w:top w:val="single" w:sz="4" w:space="0" w:color="auto"/>
              <w:left w:val="single" w:sz="4" w:space="0" w:color="auto"/>
              <w:bottom w:val="nil"/>
              <w:right w:val="single" w:sz="4" w:space="0" w:color="auto"/>
            </w:tcBorders>
            <w:hideMark/>
          </w:tcPr>
          <w:p w14:paraId="27C45B7F" w14:textId="77777777" w:rsidR="00A8101D" w:rsidRPr="00105294" w:rsidRDefault="00A8101D" w:rsidP="00A8101D">
            <w:pPr>
              <w:pStyle w:val="TAC"/>
              <w:rPr>
                <w:lang w:val="en-US"/>
              </w:rPr>
            </w:pPr>
            <w:r w:rsidRPr="00105294">
              <w:t>-57.5</w:t>
            </w:r>
          </w:p>
        </w:tc>
        <w:tc>
          <w:tcPr>
            <w:tcW w:w="1710" w:type="dxa"/>
            <w:gridSpan w:val="4"/>
            <w:tcBorders>
              <w:top w:val="single" w:sz="4" w:space="0" w:color="auto"/>
              <w:left w:val="single" w:sz="4" w:space="0" w:color="auto"/>
              <w:bottom w:val="single" w:sz="4" w:space="0" w:color="auto"/>
              <w:right w:val="single" w:sz="4" w:space="0" w:color="auto"/>
            </w:tcBorders>
            <w:hideMark/>
          </w:tcPr>
          <w:p w14:paraId="32F6D328" w14:textId="77777777" w:rsidR="00A8101D" w:rsidRPr="00105294" w:rsidRDefault="00A8101D" w:rsidP="00A8101D">
            <w:pPr>
              <w:pStyle w:val="TAC"/>
              <w:rPr>
                <w:lang w:val="en-US"/>
              </w:rPr>
            </w:pPr>
            <w:r w:rsidRPr="00105294">
              <w:t>-85.51</w:t>
            </w:r>
          </w:p>
        </w:tc>
      </w:tr>
      <w:tr w:rsidR="00A8101D" w:rsidRPr="00105294" w14:paraId="06744E52" w14:textId="77777777" w:rsidTr="00A8101D">
        <w:trPr>
          <w:jc w:val="center"/>
        </w:trPr>
        <w:tc>
          <w:tcPr>
            <w:tcW w:w="996" w:type="dxa"/>
            <w:gridSpan w:val="2"/>
            <w:tcBorders>
              <w:top w:val="nil"/>
              <w:left w:val="single" w:sz="4" w:space="0" w:color="auto"/>
              <w:bottom w:val="nil"/>
              <w:right w:val="single" w:sz="4" w:space="0" w:color="auto"/>
            </w:tcBorders>
            <w:hideMark/>
          </w:tcPr>
          <w:p w14:paraId="64ADB2AD" w14:textId="77777777" w:rsidR="00A8101D" w:rsidRPr="00105294" w:rsidRDefault="00A8101D" w:rsidP="00A8101D">
            <w:pPr>
              <w:pStyle w:val="TAL"/>
              <w:rPr>
                <w:lang w:val="en-US"/>
              </w:rPr>
            </w:pPr>
          </w:p>
        </w:tc>
        <w:tc>
          <w:tcPr>
            <w:tcW w:w="1088" w:type="dxa"/>
            <w:gridSpan w:val="2"/>
            <w:tcBorders>
              <w:top w:val="nil"/>
              <w:left w:val="single" w:sz="4" w:space="0" w:color="auto"/>
              <w:bottom w:val="nil"/>
              <w:right w:val="single" w:sz="4" w:space="0" w:color="auto"/>
            </w:tcBorders>
            <w:hideMark/>
          </w:tcPr>
          <w:p w14:paraId="76AC8FC7"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5514CBF0" w14:textId="77777777" w:rsidR="00A8101D" w:rsidRPr="00105294" w:rsidRDefault="00A8101D" w:rsidP="00A8101D">
            <w:pPr>
              <w:pStyle w:val="TAL"/>
              <w:rPr>
                <w:lang w:val="en-US"/>
              </w:rPr>
            </w:pPr>
            <w:r w:rsidRPr="00105294">
              <w:rPr>
                <w:lang w:val="sv-SE"/>
              </w:rPr>
              <w:t>NR_FDD_FR1_B</w:t>
            </w:r>
          </w:p>
        </w:tc>
        <w:tc>
          <w:tcPr>
            <w:tcW w:w="626" w:type="dxa"/>
            <w:tcBorders>
              <w:top w:val="nil"/>
              <w:left w:val="single" w:sz="4" w:space="0" w:color="auto"/>
              <w:bottom w:val="nil"/>
              <w:right w:val="single" w:sz="4" w:space="0" w:color="auto"/>
            </w:tcBorders>
            <w:hideMark/>
          </w:tcPr>
          <w:p w14:paraId="19E09FC4" w14:textId="77777777" w:rsidR="00A8101D" w:rsidRPr="00105294" w:rsidRDefault="00A8101D" w:rsidP="00A8101D">
            <w:pPr>
              <w:pStyle w:val="TAC"/>
              <w:rPr>
                <w:lang w:val="en-US"/>
              </w:rPr>
            </w:pPr>
          </w:p>
        </w:tc>
        <w:tc>
          <w:tcPr>
            <w:tcW w:w="2148" w:type="dxa"/>
            <w:gridSpan w:val="2"/>
            <w:tcBorders>
              <w:top w:val="nil"/>
              <w:left w:val="single" w:sz="4" w:space="0" w:color="auto"/>
              <w:bottom w:val="nil"/>
              <w:right w:val="single" w:sz="4" w:space="0" w:color="auto"/>
            </w:tcBorders>
            <w:hideMark/>
          </w:tcPr>
          <w:p w14:paraId="595DD30E"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F76AA68" w14:textId="77777777" w:rsidR="00A8101D" w:rsidRPr="00105294" w:rsidRDefault="00A8101D" w:rsidP="00A8101D">
            <w:pPr>
              <w:pStyle w:val="TAC"/>
              <w:rPr>
                <w:lang w:val="en-US"/>
              </w:rPr>
            </w:pPr>
            <w:r w:rsidRPr="00105294">
              <w:t>-85.01</w:t>
            </w:r>
          </w:p>
        </w:tc>
      </w:tr>
      <w:tr w:rsidR="00A8101D" w:rsidRPr="00105294" w14:paraId="45E59D4F" w14:textId="77777777" w:rsidTr="00A8101D">
        <w:trPr>
          <w:jc w:val="center"/>
        </w:trPr>
        <w:tc>
          <w:tcPr>
            <w:tcW w:w="996" w:type="dxa"/>
            <w:gridSpan w:val="2"/>
            <w:tcBorders>
              <w:top w:val="nil"/>
              <w:left w:val="single" w:sz="4" w:space="0" w:color="auto"/>
              <w:bottom w:val="nil"/>
              <w:right w:val="single" w:sz="4" w:space="0" w:color="auto"/>
            </w:tcBorders>
            <w:hideMark/>
          </w:tcPr>
          <w:p w14:paraId="36ED610D" w14:textId="77777777" w:rsidR="00A8101D" w:rsidRPr="00105294" w:rsidRDefault="00A8101D" w:rsidP="00A8101D">
            <w:pPr>
              <w:pStyle w:val="TAL"/>
              <w:rPr>
                <w:lang w:val="en-US"/>
              </w:rPr>
            </w:pPr>
          </w:p>
        </w:tc>
        <w:tc>
          <w:tcPr>
            <w:tcW w:w="1088" w:type="dxa"/>
            <w:gridSpan w:val="2"/>
            <w:tcBorders>
              <w:top w:val="nil"/>
              <w:left w:val="single" w:sz="4" w:space="0" w:color="auto"/>
              <w:bottom w:val="nil"/>
              <w:right w:val="single" w:sz="4" w:space="0" w:color="auto"/>
            </w:tcBorders>
            <w:hideMark/>
          </w:tcPr>
          <w:p w14:paraId="4BB11194"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62FC3D25" w14:textId="77777777" w:rsidR="00A8101D" w:rsidRPr="00105294" w:rsidRDefault="00A8101D" w:rsidP="00A8101D">
            <w:pPr>
              <w:pStyle w:val="TAL"/>
              <w:rPr>
                <w:lang w:val="en-US"/>
              </w:rPr>
            </w:pPr>
            <w:r w:rsidRPr="00105294">
              <w:rPr>
                <w:lang w:val="sv-SE"/>
              </w:rPr>
              <w:t>NR_TDD_FR1_C</w:t>
            </w:r>
          </w:p>
        </w:tc>
        <w:tc>
          <w:tcPr>
            <w:tcW w:w="626" w:type="dxa"/>
            <w:tcBorders>
              <w:top w:val="nil"/>
              <w:left w:val="single" w:sz="4" w:space="0" w:color="auto"/>
              <w:bottom w:val="nil"/>
              <w:right w:val="single" w:sz="4" w:space="0" w:color="auto"/>
            </w:tcBorders>
            <w:hideMark/>
          </w:tcPr>
          <w:p w14:paraId="01C2A13E" w14:textId="77777777" w:rsidR="00A8101D" w:rsidRPr="00105294" w:rsidRDefault="00A8101D" w:rsidP="00A8101D">
            <w:pPr>
              <w:pStyle w:val="TAC"/>
              <w:rPr>
                <w:lang w:val="en-US"/>
              </w:rPr>
            </w:pPr>
          </w:p>
        </w:tc>
        <w:tc>
          <w:tcPr>
            <w:tcW w:w="2148" w:type="dxa"/>
            <w:gridSpan w:val="2"/>
            <w:tcBorders>
              <w:top w:val="nil"/>
              <w:left w:val="single" w:sz="4" w:space="0" w:color="auto"/>
              <w:bottom w:val="nil"/>
              <w:right w:val="single" w:sz="4" w:space="0" w:color="auto"/>
            </w:tcBorders>
            <w:hideMark/>
          </w:tcPr>
          <w:p w14:paraId="22B0711C"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65F011BE" w14:textId="77777777" w:rsidR="00A8101D" w:rsidRPr="00105294" w:rsidRDefault="00A8101D" w:rsidP="00A8101D">
            <w:pPr>
              <w:pStyle w:val="TAC"/>
              <w:rPr>
                <w:lang w:val="en-US"/>
              </w:rPr>
            </w:pPr>
            <w:r w:rsidRPr="00105294">
              <w:t>-84.51</w:t>
            </w:r>
          </w:p>
        </w:tc>
      </w:tr>
      <w:tr w:rsidR="00A8101D" w:rsidRPr="00105294" w14:paraId="76C95450" w14:textId="77777777" w:rsidTr="00A8101D">
        <w:trPr>
          <w:jc w:val="center"/>
        </w:trPr>
        <w:tc>
          <w:tcPr>
            <w:tcW w:w="996" w:type="dxa"/>
            <w:gridSpan w:val="2"/>
            <w:tcBorders>
              <w:top w:val="nil"/>
              <w:left w:val="single" w:sz="4" w:space="0" w:color="auto"/>
              <w:bottom w:val="nil"/>
              <w:right w:val="single" w:sz="4" w:space="0" w:color="auto"/>
            </w:tcBorders>
            <w:hideMark/>
          </w:tcPr>
          <w:p w14:paraId="14D0C023" w14:textId="77777777" w:rsidR="00A8101D" w:rsidRPr="00105294" w:rsidRDefault="00A8101D" w:rsidP="00A8101D">
            <w:pPr>
              <w:pStyle w:val="TAL"/>
              <w:rPr>
                <w:lang w:val="en-US"/>
              </w:rPr>
            </w:pPr>
          </w:p>
        </w:tc>
        <w:tc>
          <w:tcPr>
            <w:tcW w:w="1088" w:type="dxa"/>
            <w:gridSpan w:val="2"/>
            <w:tcBorders>
              <w:top w:val="nil"/>
              <w:left w:val="single" w:sz="4" w:space="0" w:color="auto"/>
              <w:bottom w:val="nil"/>
              <w:right w:val="single" w:sz="4" w:space="0" w:color="auto"/>
            </w:tcBorders>
            <w:hideMark/>
          </w:tcPr>
          <w:p w14:paraId="2767A96D"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4EDB829A" w14:textId="77777777" w:rsidR="00A8101D" w:rsidRPr="00105294" w:rsidRDefault="00A8101D" w:rsidP="00A8101D">
            <w:pPr>
              <w:pStyle w:val="TAL"/>
              <w:rPr>
                <w:lang w:val="sv-FI"/>
              </w:rPr>
            </w:pPr>
            <w:r w:rsidRPr="00105294">
              <w:rPr>
                <w:lang w:val="sv-SE"/>
              </w:rPr>
              <w:t>NR_FDD_FR1_D, NR_TDD_FR1_D</w:t>
            </w:r>
          </w:p>
        </w:tc>
        <w:tc>
          <w:tcPr>
            <w:tcW w:w="626" w:type="dxa"/>
            <w:tcBorders>
              <w:top w:val="nil"/>
              <w:left w:val="single" w:sz="4" w:space="0" w:color="auto"/>
              <w:bottom w:val="nil"/>
              <w:right w:val="single" w:sz="4" w:space="0" w:color="auto"/>
            </w:tcBorders>
            <w:hideMark/>
          </w:tcPr>
          <w:p w14:paraId="562E3D23" w14:textId="77777777" w:rsidR="00A8101D" w:rsidRPr="00105294" w:rsidRDefault="00A8101D" w:rsidP="00A8101D">
            <w:pPr>
              <w:pStyle w:val="TAC"/>
              <w:rPr>
                <w:lang w:val="sv-FI"/>
              </w:rPr>
            </w:pPr>
          </w:p>
        </w:tc>
        <w:tc>
          <w:tcPr>
            <w:tcW w:w="2148" w:type="dxa"/>
            <w:gridSpan w:val="2"/>
            <w:tcBorders>
              <w:top w:val="nil"/>
              <w:left w:val="single" w:sz="4" w:space="0" w:color="auto"/>
              <w:bottom w:val="nil"/>
              <w:right w:val="single" w:sz="4" w:space="0" w:color="auto"/>
            </w:tcBorders>
            <w:hideMark/>
          </w:tcPr>
          <w:p w14:paraId="46EC56D5"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3CC1187" w14:textId="77777777" w:rsidR="00A8101D" w:rsidRPr="00105294" w:rsidRDefault="00A8101D" w:rsidP="00A8101D">
            <w:pPr>
              <w:pStyle w:val="TAC"/>
              <w:rPr>
                <w:lang w:val="en-US"/>
              </w:rPr>
            </w:pPr>
            <w:r w:rsidRPr="00105294">
              <w:t>-84.01</w:t>
            </w:r>
          </w:p>
        </w:tc>
      </w:tr>
      <w:tr w:rsidR="00A8101D" w:rsidRPr="00105294" w14:paraId="3B528117" w14:textId="77777777" w:rsidTr="00A8101D">
        <w:trPr>
          <w:jc w:val="center"/>
        </w:trPr>
        <w:tc>
          <w:tcPr>
            <w:tcW w:w="996" w:type="dxa"/>
            <w:gridSpan w:val="2"/>
            <w:tcBorders>
              <w:top w:val="nil"/>
              <w:left w:val="single" w:sz="4" w:space="0" w:color="auto"/>
              <w:bottom w:val="nil"/>
              <w:right w:val="single" w:sz="4" w:space="0" w:color="auto"/>
            </w:tcBorders>
            <w:hideMark/>
          </w:tcPr>
          <w:p w14:paraId="24B46D09" w14:textId="77777777" w:rsidR="00A8101D" w:rsidRPr="00105294" w:rsidRDefault="00A8101D" w:rsidP="00A8101D">
            <w:pPr>
              <w:pStyle w:val="TAL"/>
              <w:rPr>
                <w:lang w:val="en-US"/>
              </w:rPr>
            </w:pPr>
          </w:p>
        </w:tc>
        <w:tc>
          <w:tcPr>
            <w:tcW w:w="1088" w:type="dxa"/>
            <w:gridSpan w:val="2"/>
            <w:tcBorders>
              <w:top w:val="nil"/>
              <w:left w:val="single" w:sz="4" w:space="0" w:color="auto"/>
              <w:bottom w:val="nil"/>
              <w:right w:val="single" w:sz="4" w:space="0" w:color="auto"/>
            </w:tcBorders>
            <w:hideMark/>
          </w:tcPr>
          <w:p w14:paraId="38C7C25E"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627870A8" w14:textId="77777777" w:rsidR="00A8101D" w:rsidRPr="00105294" w:rsidRDefault="00A8101D" w:rsidP="00A8101D">
            <w:pPr>
              <w:pStyle w:val="TAL"/>
              <w:rPr>
                <w:lang w:val="sv-FI"/>
              </w:rPr>
            </w:pPr>
            <w:r w:rsidRPr="00105294">
              <w:rPr>
                <w:lang w:val="sv-SE"/>
              </w:rPr>
              <w:t>NR_FDD_FR1_E, NR_TDD_FR1_E</w:t>
            </w:r>
          </w:p>
        </w:tc>
        <w:tc>
          <w:tcPr>
            <w:tcW w:w="626" w:type="dxa"/>
            <w:tcBorders>
              <w:top w:val="nil"/>
              <w:left w:val="single" w:sz="4" w:space="0" w:color="auto"/>
              <w:bottom w:val="nil"/>
              <w:right w:val="single" w:sz="4" w:space="0" w:color="auto"/>
            </w:tcBorders>
            <w:hideMark/>
          </w:tcPr>
          <w:p w14:paraId="4186B512" w14:textId="77777777" w:rsidR="00A8101D" w:rsidRPr="00105294" w:rsidRDefault="00A8101D" w:rsidP="00A8101D">
            <w:pPr>
              <w:pStyle w:val="TAC"/>
              <w:rPr>
                <w:lang w:val="sv-FI"/>
              </w:rPr>
            </w:pPr>
          </w:p>
        </w:tc>
        <w:tc>
          <w:tcPr>
            <w:tcW w:w="2148" w:type="dxa"/>
            <w:gridSpan w:val="2"/>
            <w:tcBorders>
              <w:top w:val="nil"/>
              <w:left w:val="single" w:sz="4" w:space="0" w:color="auto"/>
              <w:bottom w:val="nil"/>
              <w:right w:val="single" w:sz="4" w:space="0" w:color="auto"/>
            </w:tcBorders>
            <w:hideMark/>
          </w:tcPr>
          <w:p w14:paraId="67DD5DC9"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263D797" w14:textId="77777777" w:rsidR="00A8101D" w:rsidRPr="00105294" w:rsidRDefault="00A8101D" w:rsidP="00A8101D">
            <w:pPr>
              <w:pStyle w:val="TAC"/>
              <w:rPr>
                <w:lang w:val="en-US"/>
              </w:rPr>
            </w:pPr>
            <w:r w:rsidRPr="00105294">
              <w:t>-83.51</w:t>
            </w:r>
          </w:p>
        </w:tc>
      </w:tr>
      <w:tr w:rsidR="00A8101D" w:rsidRPr="00105294" w14:paraId="6D11A127" w14:textId="77777777" w:rsidTr="00A8101D">
        <w:trPr>
          <w:jc w:val="center"/>
        </w:trPr>
        <w:tc>
          <w:tcPr>
            <w:tcW w:w="996" w:type="dxa"/>
            <w:gridSpan w:val="2"/>
            <w:tcBorders>
              <w:top w:val="nil"/>
              <w:left w:val="single" w:sz="4" w:space="0" w:color="auto"/>
              <w:bottom w:val="nil"/>
              <w:right w:val="single" w:sz="4" w:space="0" w:color="auto"/>
            </w:tcBorders>
          </w:tcPr>
          <w:p w14:paraId="672F22E6" w14:textId="77777777" w:rsidR="00A8101D" w:rsidRPr="00105294" w:rsidRDefault="00A8101D" w:rsidP="00A8101D">
            <w:pPr>
              <w:pStyle w:val="TAL"/>
              <w:rPr>
                <w:lang w:val="en-US"/>
              </w:rPr>
            </w:pPr>
          </w:p>
        </w:tc>
        <w:tc>
          <w:tcPr>
            <w:tcW w:w="1088" w:type="dxa"/>
            <w:gridSpan w:val="2"/>
            <w:tcBorders>
              <w:top w:val="nil"/>
              <w:left w:val="single" w:sz="4" w:space="0" w:color="auto"/>
              <w:bottom w:val="nil"/>
              <w:right w:val="single" w:sz="4" w:space="0" w:color="auto"/>
            </w:tcBorders>
          </w:tcPr>
          <w:p w14:paraId="165ABFB4"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32791051" w14:textId="77777777" w:rsidR="00A8101D" w:rsidRPr="00105294" w:rsidRDefault="00A8101D" w:rsidP="00A8101D">
            <w:pPr>
              <w:pStyle w:val="TAL"/>
              <w:rPr>
                <w:lang w:val="sv-SE"/>
              </w:rPr>
            </w:pPr>
            <w:r w:rsidRPr="00105294">
              <w:rPr>
                <w:lang w:val="sv-SE"/>
              </w:rPr>
              <w:t>NR_FDD_FR1_F</w:t>
            </w:r>
          </w:p>
        </w:tc>
        <w:tc>
          <w:tcPr>
            <w:tcW w:w="626" w:type="dxa"/>
            <w:tcBorders>
              <w:top w:val="nil"/>
              <w:left w:val="single" w:sz="4" w:space="0" w:color="auto"/>
              <w:bottom w:val="nil"/>
              <w:right w:val="single" w:sz="4" w:space="0" w:color="auto"/>
            </w:tcBorders>
          </w:tcPr>
          <w:p w14:paraId="6973C88B" w14:textId="77777777" w:rsidR="00A8101D" w:rsidRPr="00105294" w:rsidRDefault="00A8101D" w:rsidP="00A8101D">
            <w:pPr>
              <w:pStyle w:val="TAC"/>
              <w:rPr>
                <w:lang w:val="en-US"/>
              </w:rPr>
            </w:pPr>
          </w:p>
        </w:tc>
        <w:tc>
          <w:tcPr>
            <w:tcW w:w="2148" w:type="dxa"/>
            <w:gridSpan w:val="2"/>
            <w:tcBorders>
              <w:top w:val="nil"/>
              <w:left w:val="single" w:sz="4" w:space="0" w:color="auto"/>
              <w:bottom w:val="nil"/>
              <w:right w:val="single" w:sz="4" w:space="0" w:color="auto"/>
            </w:tcBorders>
          </w:tcPr>
          <w:p w14:paraId="19E16386" w14:textId="77777777" w:rsidR="00A8101D" w:rsidRPr="00105294" w:rsidRDefault="00A8101D" w:rsidP="00A8101D">
            <w:pPr>
              <w:pStyle w:val="TAC"/>
              <w:rPr>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6B3DC26" w14:textId="77777777" w:rsidR="00A8101D" w:rsidRPr="00105294" w:rsidRDefault="00A8101D" w:rsidP="00A8101D">
            <w:pPr>
              <w:pStyle w:val="TAC"/>
            </w:pPr>
            <w:r w:rsidRPr="00105294">
              <w:t>-83.01</w:t>
            </w:r>
          </w:p>
        </w:tc>
      </w:tr>
      <w:tr w:rsidR="00A8101D" w:rsidRPr="00105294" w14:paraId="23322367" w14:textId="77777777" w:rsidTr="00A8101D">
        <w:trPr>
          <w:jc w:val="center"/>
        </w:trPr>
        <w:tc>
          <w:tcPr>
            <w:tcW w:w="996" w:type="dxa"/>
            <w:gridSpan w:val="2"/>
            <w:tcBorders>
              <w:top w:val="nil"/>
              <w:left w:val="single" w:sz="4" w:space="0" w:color="auto"/>
              <w:bottom w:val="nil"/>
              <w:right w:val="single" w:sz="4" w:space="0" w:color="auto"/>
            </w:tcBorders>
            <w:hideMark/>
          </w:tcPr>
          <w:p w14:paraId="58603F0A" w14:textId="77777777" w:rsidR="00A8101D" w:rsidRPr="00105294" w:rsidRDefault="00A8101D" w:rsidP="00A8101D">
            <w:pPr>
              <w:pStyle w:val="TAL"/>
            </w:pPr>
          </w:p>
        </w:tc>
        <w:tc>
          <w:tcPr>
            <w:tcW w:w="1088" w:type="dxa"/>
            <w:gridSpan w:val="2"/>
            <w:tcBorders>
              <w:top w:val="nil"/>
              <w:left w:val="single" w:sz="4" w:space="0" w:color="auto"/>
              <w:bottom w:val="nil"/>
              <w:right w:val="single" w:sz="4" w:space="0" w:color="auto"/>
            </w:tcBorders>
            <w:hideMark/>
          </w:tcPr>
          <w:p w14:paraId="7F5F55CB"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076B53EC" w14:textId="77777777" w:rsidR="00A8101D" w:rsidRPr="00105294" w:rsidRDefault="00A8101D" w:rsidP="00A8101D">
            <w:pPr>
              <w:pStyle w:val="TAL"/>
              <w:rPr>
                <w:lang w:val="en-US"/>
              </w:rPr>
            </w:pPr>
            <w:r w:rsidRPr="00105294">
              <w:rPr>
                <w:lang w:val="sv-SE"/>
              </w:rPr>
              <w:t>NR_FDD_FR1_G</w:t>
            </w:r>
          </w:p>
        </w:tc>
        <w:tc>
          <w:tcPr>
            <w:tcW w:w="626" w:type="dxa"/>
            <w:tcBorders>
              <w:top w:val="nil"/>
              <w:left w:val="single" w:sz="4" w:space="0" w:color="auto"/>
              <w:bottom w:val="nil"/>
              <w:right w:val="single" w:sz="4" w:space="0" w:color="auto"/>
            </w:tcBorders>
            <w:hideMark/>
          </w:tcPr>
          <w:p w14:paraId="3B7F2BEC" w14:textId="77777777" w:rsidR="00A8101D" w:rsidRPr="00105294" w:rsidRDefault="00A8101D" w:rsidP="00A8101D">
            <w:pPr>
              <w:pStyle w:val="TAC"/>
              <w:rPr>
                <w:lang w:val="en-US"/>
              </w:rPr>
            </w:pPr>
          </w:p>
        </w:tc>
        <w:tc>
          <w:tcPr>
            <w:tcW w:w="2148" w:type="dxa"/>
            <w:gridSpan w:val="2"/>
            <w:tcBorders>
              <w:top w:val="nil"/>
              <w:left w:val="single" w:sz="4" w:space="0" w:color="auto"/>
              <w:bottom w:val="nil"/>
              <w:right w:val="single" w:sz="4" w:space="0" w:color="auto"/>
            </w:tcBorders>
            <w:hideMark/>
          </w:tcPr>
          <w:p w14:paraId="18C4D680"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265B734" w14:textId="77777777" w:rsidR="00A8101D" w:rsidRPr="00105294" w:rsidRDefault="00A8101D" w:rsidP="00A8101D">
            <w:pPr>
              <w:pStyle w:val="TAC"/>
              <w:rPr>
                <w:lang w:val="en-US"/>
              </w:rPr>
            </w:pPr>
            <w:r w:rsidRPr="00105294">
              <w:t>-82.51</w:t>
            </w:r>
          </w:p>
        </w:tc>
      </w:tr>
      <w:tr w:rsidR="00A8101D" w:rsidRPr="00105294" w14:paraId="635795FA" w14:textId="77777777" w:rsidTr="00A8101D">
        <w:trPr>
          <w:jc w:val="center"/>
        </w:trPr>
        <w:tc>
          <w:tcPr>
            <w:tcW w:w="996" w:type="dxa"/>
            <w:gridSpan w:val="2"/>
            <w:tcBorders>
              <w:top w:val="nil"/>
              <w:left w:val="single" w:sz="4" w:space="0" w:color="auto"/>
              <w:bottom w:val="nil"/>
              <w:right w:val="single" w:sz="4" w:space="0" w:color="auto"/>
            </w:tcBorders>
            <w:hideMark/>
          </w:tcPr>
          <w:p w14:paraId="5584F444" w14:textId="77777777" w:rsidR="00A8101D" w:rsidRPr="00105294" w:rsidRDefault="00A8101D" w:rsidP="00A8101D">
            <w:pPr>
              <w:pStyle w:val="TAL"/>
              <w:rPr>
                <w:lang w:val="en-US"/>
              </w:rPr>
            </w:pPr>
          </w:p>
        </w:tc>
        <w:tc>
          <w:tcPr>
            <w:tcW w:w="1088" w:type="dxa"/>
            <w:gridSpan w:val="2"/>
            <w:tcBorders>
              <w:top w:val="nil"/>
              <w:left w:val="single" w:sz="4" w:space="0" w:color="auto"/>
              <w:bottom w:val="single" w:sz="4" w:space="0" w:color="auto"/>
              <w:right w:val="single" w:sz="4" w:space="0" w:color="auto"/>
            </w:tcBorders>
            <w:hideMark/>
          </w:tcPr>
          <w:p w14:paraId="689BCA57"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3BAE4C30" w14:textId="77777777" w:rsidR="00A8101D" w:rsidRPr="00105294" w:rsidRDefault="00A8101D" w:rsidP="00A8101D">
            <w:pPr>
              <w:pStyle w:val="TAL"/>
              <w:rPr>
                <w:lang w:val="en-US"/>
              </w:rPr>
            </w:pPr>
            <w:r w:rsidRPr="00105294">
              <w:rPr>
                <w:lang w:val="sv-SE"/>
              </w:rPr>
              <w:t>NR_FDD_FR1_H</w:t>
            </w:r>
          </w:p>
        </w:tc>
        <w:tc>
          <w:tcPr>
            <w:tcW w:w="626" w:type="dxa"/>
            <w:tcBorders>
              <w:top w:val="nil"/>
              <w:left w:val="single" w:sz="4" w:space="0" w:color="auto"/>
              <w:bottom w:val="single" w:sz="4" w:space="0" w:color="auto"/>
              <w:right w:val="single" w:sz="4" w:space="0" w:color="auto"/>
            </w:tcBorders>
            <w:hideMark/>
          </w:tcPr>
          <w:p w14:paraId="28ADAC73" w14:textId="77777777" w:rsidR="00A8101D" w:rsidRPr="00105294" w:rsidRDefault="00A8101D" w:rsidP="00A8101D">
            <w:pPr>
              <w:pStyle w:val="TAC"/>
              <w:rPr>
                <w:lang w:val="en-US"/>
              </w:rPr>
            </w:pPr>
          </w:p>
        </w:tc>
        <w:tc>
          <w:tcPr>
            <w:tcW w:w="2148" w:type="dxa"/>
            <w:gridSpan w:val="2"/>
            <w:tcBorders>
              <w:top w:val="nil"/>
              <w:left w:val="single" w:sz="4" w:space="0" w:color="auto"/>
              <w:bottom w:val="single" w:sz="4" w:space="0" w:color="auto"/>
              <w:right w:val="single" w:sz="4" w:space="0" w:color="auto"/>
            </w:tcBorders>
            <w:hideMark/>
          </w:tcPr>
          <w:p w14:paraId="29BD778B"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649FD913" w14:textId="77777777" w:rsidR="00A8101D" w:rsidRPr="00105294" w:rsidRDefault="00A8101D" w:rsidP="00A8101D">
            <w:pPr>
              <w:pStyle w:val="TAC"/>
              <w:rPr>
                <w:lang w:val="en-US"/>
              </w:rPr>
            </w:pPr>
            <w:r w:rsidRPr="00105294">
              <w:t>-82.01</w:t>
            </w:r>
          </w:p>
        </w:tc>
      </w:tr>
      <w:tr w:rsidR="00A8101D" w:rsidRPr="00105294" w14:paraId="0AA00082" w14:textId="77777777" w:rsidTr="00A8101D">
        <w:trPr>
          <w:jc w:val="center"/>
        </w:trPr>
        <w:tc>
          <w:tcPr>
            <w:tcW w:w="996" w:type="dxa"/>
            <w:gridSpan w:val="2"/>
            <w:tcBorders>
              <w:top w:val="nil"/>
              <w:left w:val="single" w:sz="4" w:space="0" w:color="auto"/>
              <w:bottom w:val="nil"/>
              <w:right w:val="single" w:sz="4" w:space="0" w:color="auto"/>
            </w:tcBorders>
            <w:hideMark/>
          </w:tcPr>
          <w:p w14:paraId="32217D20" w14:textId="77777777" w:rsidR="00A8101D" w:rsidRPr="00105294" w:rsidRDefault="00A8101D" w:rsidP="00A8101D">
            <w:pPr>
              <w:pStyle w:val="TAL"/>
              <w:rPr>
                <w:lang w:val="en-US"/>
              </w:rPr>
            </w:pPr>
          </w:p>
        </w:tc>
        <w:tc>
          <w:tcPr>
            <w:tcW w:w="1088" w:type="dxa"/>
            <w:gridSpan w:val="2"/>
            <w:tcBorders>
              <w:top w:val="single" w:sz="4" w:space="0" w:color="auto"/>
              <w:left w:val="single" w:sz="4" w:space="0" w:color="auto"/>
              <w:bottom w:val="nil"/>
              <w:right w:val="single" w:sz="4" w:space="0" w:color="auto"/>
            </w:tcBorders>
            <w:hideMark/>
          </w:tcPr>
          <w:p w14:paraId="49C9FE47" w14:textId="77777777" w:rsidR="00A8101D" w:rsidRPr="00105294" w:rsidRDefault="00A8101D" w:rsidP="00A8101D">
            <w:pPr>
              <w:pStyle w:val="TAL"/>
              <w:rPr>
                <w:lang w:val="en-US"/>
              </w:rPr>
            </w:pPr>
            <w:r w:rsidRPr="00105294">
              <w:t>Config</w:t>
            </w:r>
            <w:r w:rsidRPr="00105294">
              <w:rPr>
                <w:rFonts w:eastAsia="Malgun Gothic"/>
                <w:szCs w:val="18"/>
              </w:rPr>
              <w:t xml:space="preserve"> </w:t>
            </w:r>
            <w:r w:rsidRPr="00105294">
              <w:rPr>
                <w:rFonts w:eastAsia="Calibri"/>
                <w:lang w:val="en-US"/>
              </w:rPr>
              <w:t>3,6</w:t>
            </w:r>
          </w:p>
        </w:tc>
        <w:tc>
          <w:tcPr>
            <w:tcW w:w="1712" w:type="dxa"/>
            <w:tcBorders>
              <w:top w:val="single" w:sz="4" w:space="0" w:color="auto"/>
              <w:left w:val="single" w:sz="4" w:space="0" w:color="auto"/>
              <w:bottom w:val="single" w:sz="4" w:space="0" w:color="auto"/>
              <w:right w:val="single" w:sz="4" w:space="0" w:color="auto"/>
            </w:tcBorders>
            <w:hideMark/>
          </w:tcPr>
          <w:p w14:paraId="652CD8D6" w14:textId="77777777" w:rsidR="00A8101D" w:rsidRPr="00105294" w:rsidRDefault="00A8101D" w:rsidP="00A8101D">
            <w:pPr>
              <w:pStyle w:val="TAL"/>
              <w:rPr>
                <w:lang w:val="en-US"/>
              </w:rPr>
            </w:pPr>
            <w:r w:rsidRPr="00105294">
              <w:t xml:space="preserve">NR_FDD_FR1_A, NR_TDD_FR1_A </w:t>
            </w:r>
            <w:r w:rsidRPr="00105294">
              <w:rPr>
                <w:vertAlign w:val="superscript"/>
              </w:rPr>
              <w:t>NOTE 6</w:t>
            </w:r>
          </w:p>
        </w:tc>
        <w:tc>
          <w:tcPr>
            <w:tcW w:w="626" w:type="dxa"/>
            <w:tcBorders>
              <w:top w:val="single" w:sz="4" w:space="0" w:color="auto"/>
              <w:left w:val="single" w:sz="4" w:space="0" w:color="auto"/>
              <w:bottom w:val="nil"/>
              <w:right w:val="single" w:sz="4" w:space="0" w:color="auto"/>
            </w:tcBorders>
            <w:hideMark/>
          </w:tcPr>
          <w:p w14:paraId="04876AEE" w14:textId="77777777" w:rsidR="00A8101D" w:rsidRPr="00105294" w:rsidRDefault="00A8101D" w:rsidP="00A8101D">
            <w:pPr>
              <w:pStyle w:val="TAC"/>
              <w:rPr>
                <w:lang w:val="en-US"/>
              </w:rPr>
            </w:pPr>
            <w:r w:rsidRPr="00105294">
              <w:rPr>
                <w:lang w:val="en-US"/>
              </w:rPr>
              <w:t>dBm/</w:t>
            </w:r>
          </w:p>
          <w:p w14:paraId="5A1DD020" w14:textId="77777777" w:rsidR="00A8101D" w:rsidRPr="00105294" w:rsidRDefault="00A8101D" w:rsidP="00A8101D">
            <w:pPr>
              <w:pStyle w:val="TAC"/>
              <w:rPr>
                <w:lang w:val="en-US"/>
              </w:rPr>
            </w:pPr>
            <w:r w:rsidRPr="00105294">
              <w:rPr>
                <w:lang w:val="en-US"/>
              </w:rPr>
              <w:t>38.16MHz</w:t>
            </w:r>
          </w:p>
        </w:tc>
        <w:tc>
          <w:tcPr>
            <w:tcW w:w="2148" w:type="dxa"/>
            <w:gridSpan w:val="2"/>
            <w:tcBorders>
              <w:top w:val="single" w:sz="4" w:space="0" w:color="auto"/>
              <w:left w:val="single" w:sz="4" w:space="0" w:color="auto"/>
              <w:bottom w:val="nil"/>
              <w:right w:val="single" w:sz="4" w:space="0" w:color="auto"/>
            </w:tcBorders>
            <w:hideMark/>
          </w:tcPr>
          <w:p w14:paraId="44C64726" w14:textId="77777777" w:rsidR="00A8101D" w:rsidRPr="00105294" w:rsidRDefault="00A8101D" w:rsidP="00A8101D">
            <w:pPr>
              <w:pStyle w:val="TAC"/>
              <w:rPr>
                <w:lang w:val="en-US"/>
              </w:rPr>
            </w:pPr>
            <w:r w:rsidRPr="00105294">
              <w:t>-51.41</w:t>
            </w:r>
          </w:p>
        </w:tc>
        <w:tc>
          <w:tcPr>
            <w:tcW w:w="1710" w:type="dxa"/>
            <w:gridSpan w:val="4"/>
            <w:tcBorders>
              <w:top w:val="single" w:sz="4" w:space="0" w:color="auto"/>
              <w:left w:val="single" w:sz="4" w:space="0" w:color="auto"/>
              <w:bottom w:val="single" w:sz="4" w:space="0" w:color="auto"/>
              <w:right w:val="single" w:sz="4" w:space="0" w:color="auto"/>
            </w:tcBorders>
            <w:hideMark/>
          </w:tcPr>
          <w:p w14:paraId="05A44963" w14:textId="77777777" w:rsidR="00A8101D" w:rsidRPr="00105294" w:rsidRDefault="00A8101D" w:rsidP="00A8101D">
            <w:pPr>
              <w:pStyle w:val="TAC"/>
              <w:rPr>
                <w:rFonts w:eastAsia="PMingLiU"/>
                <w:lang w:val="en-US"/>
              </w:rPr>
            </w:pPr>
            <w:r w:rsidRPr="00105294">
              <w:t>-79.41</w:t>
            </w:r>
          </w:p>
        </w:tc>
      </w:tr>
      <w:tr w:rsidR="00A8101D" w:rsidRPr="00105294" w14:paraId="65A2A37A" w14:textId="77777777" w:rsidTr="00A8101D">
        <w:trPr>
          <w:jc w:val="center"/>
        </w:trPr>
        <w:tc>
          <w:tcPr>
            <w:tcW w:w="996" w:type="dxa"/>
            <w:gridSpan w:val="2"/>
            <w:tcBorders>
              <w:top w:val="nil"/>
              <w:left w:val="single" w:sz="4" w:space="0" w:color="auto"/>
              <w:bottom w:val="nil"/>
              <w:right w:val="single" w:sz="4" w:space="0" w:color="auto"/>
            </w:tcBorders>
            <w:hideMark/>
          </w:tcPr>
          <w:p w14:paraId="37402EC7" w14:textId="77777777" w:rsidR="00A8101D" w:rsidRPr="00105294" w:rsidRDefault="00A8101D" w:rsidP="00A8101D">
            <w:pPr>
              <w:pStyle w:val="TAL"/>
              <w:rPr>
                <w:rFonts w:eastAsia="PMingLiU"/>
                <w:lang w:val="en-US"/>
              </w:rPr>
            </w:pPr>
          </w:p>
        </w:tc>
        <w:tc>
          <w:tcPr>
            <w:tcW w:w="1088" w:type="dxa"/>
            <w:gridSpan w:val="2"/>
            <w:tcBorders>
              <w:top w:val="nil"/>
              <w:left w:val="single" w:sz="4" w:space="0" w:color="auto"/>
              <w:bottom w:val="nil"/>
              <w:right w:val="single" w:sz="4" w:space="0" w:color="auto"/>
            </w:tcBorders>
            <w:hideMark/>
          </w:tcPr>
          <w:p w14:paraId="344F60EF"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64468617" w14:textId="77777777" w:rsidR="00A8101D" w:rsidRPr="00105294" w:rsidRDefault="00A8101D" w:rsidP="00A8101D">
            <w:pPr>
              <w:pStyle w:val="TAL"/>
              <w:rPr>
                <w:lang w:val="en-US"/>
              </w:rPr>
            </w:pPr>
            <w:r w:rsidRPr="00105294">
              <w:rPr>
                <w:lang w:val="sv-SE"/>
              </w:rPr>
              <w:t>NR_FDD_FR1_B</w:t>
            </w:r>
          </w:p>
        </w:tc>
        <w:tc>
          <w:tcPr>
            <w:tcW w:w="626" w:type="dxa"/>
            <w:tcBorders>
              <w:top w:val="nil"/>
              <w:left w:val="single" w:sz="4" w:space="0" w:color="auto"/>
              <w:bottom w:val="nil"/>
              <w:right w:val="single" w:sz="4" w:space="0" w:color="auto"/>
            </w:tcBorders>
            <w:hideMark/>
          </w:tcPr>
          <w:p w14:paraId="00931553" w14:textId="77777777" w:rsidR="00A8101D" w:rsidRPr="00105294" w:rsidRDefault="00A8101D" w:rsidP="00A8101D">
            <w:pPr>
              <w:pStyle w:val="TAC"/>
              <w:rPr>
                <w:lang w:val="en-US"/>
              </w:rPr>
            </w:pPr>
          </w:p>
        </w:tc>
        <w:tc>
          <w:tcPr>
            <w:tcW w:w="2148" w:type="dxa"/>
            <w:gridSpan w:val="2"/>
            <w:tcBorders>
              <w:top w:val="nil"/>
              <w:left w:val="single" w:sz="4" w:space="0" w:color="auto"/>
              <w:bottom w:val="nil"/>
              <w:right w:val="single" w:sz="4" w:space="0" w:color="auto"/>
            </w:tcBorders>
            <w:hideMark/>
          </w:tcPr>
          <w:p w14:paraId="25A5B306"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60D1A48D" w14:textId="77777777" w:rsidR="00A8101D" w:rsidRPr="00105294" w:rsidRDefault="00A8101D" w:rsidP="00A8101D">
            <w:pPr>
              <w:pStyle w:val="TAC"/>
              <w:rPr>
                <w:lang w:val="en-US"/>
              </w:rPr>
            </w:pPr>
            <w:r w:rsidRPr="00105294">
              <w:t>-78.91</w:t>
            </w:r>
          </w:p>
        </w:tc>
      </w:tr>
      <w:tr w:rsidR="00A8101D" w:rsidRPr="00105294" w14:paraId="5B110B2F" w14:textId="77777777" w:rsidTr="00A8101D">
        <w:trPr>
          <w:jc w:val="center"/>
        </w:trPr>
        <w:tc>
          <w:tcPr>
            <w:tcW w:w="996" w:type="dxa"/>
            <w:gridSpan w:val="2"/>
            <w:tcBorders>
              <w:top w:val="nil"/>
              <w:left w:val="single" w:sz="4" w:space="0" w:color="auto"/>
              <w:bottom w:val="nil"/>
              <w:right w:val="single" w:sz="4" w:space="0" w:color="auto"/>
            </w:tcBorders>
            <w:hideMark/>
          </w:tcPr>
          <w:p w14:paraId="2B667735" w14:textId="77777777" w:rsidR="00A8101D" w:rsidRPr="00105294" w:rsidRDefault="00A8101D" w:rsidP="00A8101D">
            <w:pPr>
              <w:pStyle w:val="TAL"/>
              <w:rPr>
                <w:lang w:val="en-US"/>
              </w:rPr>
            </w:pPr>
          </w:p>
        </w:tc>
        <w:tc>
          <w:tcPr>
            <w:tcW w:w="1088" w:type="dxa"/>
            <w:gridSpan w:val="2"/>
            <w:tcBorders>
              <w:top w:val="nil"/>
              <w:left w:val="single" w:sz="4" w:space="0" w:color="auto"/>
              <w:bottom w:val="nil"/>
              <w:right w:val="single" w:sz="4" w:space="0" w:color="auto"/>
            </w:tcBorders>
            <w:hideMark/>
          </w:tcPr>
          <w:p w14:paraId="14F7F7B6"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07E6B13A" w14:textId="77777777" w:rsidR="00A8101D" w:rsidRPr="00105294" w:rsidRDefault="00A8101D" w:rsidP="00A8101D">
            <w:pPr>
              <w:pStyle w:val="TAL"/>
              <w:rPr>
                <w:lang w:val="en-US"/>
              </w:rPr>
            </w:pPr>
            <w:r w:rsidRPr="00105294">
              <w:rPr>
                <w:lang w:val="sv-SE"/>
              </w:rPr>
              <w:t>NR_TDD_FR1_C</w:t>
            </w:r>
          </w:p>
        </w:tc>
        <w:tc>
          <w:tcPr>
            <w:tcW w:w="626" w:type="dxa"/>
            <w:tcBorders>
              <w:top w:val="nil"/>
              <w:left w:val="single" w:sz="4" w:space="0" w:color="auto"/>
              <w:bottom w:val="nil"/>
              <w:right w:val="single" w:sz="4" w:space="0" w:color="auto"/>
            </w:tcBorders>
            <w:hideMark/>
          </w:tcPr>
          <w:p w14:paraId="3829A2B6" w14:textId="77777777" w:rsidR="00A8101D" w:rsidRPr="00105294" w:rsidRDefault="00A8101D" w:rsidP="00A8101D">
            <w:pPr>
              <w:pStyle w:val="TAC"/>
              <w:rPr>
                <w:lang w:val="en-US"/>
              </w:rPr>
            </w:pPr>
          </w:p>
        </w:tc>
        <w:tc>
          <w:tcPr>
            <w:tcW w:w="2148" w:type="dxa"/>
            <w:gridSpan w:val="2"/>
            <w:tcBorders>
              <w:top w:val="nil"/>
              <w:left w:val="single" w:sz="4" w:space="0" w:color="auto"/>
              <w:bottom w:val="nil"/>
              <w:right w:val="single" w:sz="4" w:space="0" w:color="auto"/>
            </w:tcBorders>
            <w:hideMark/>
          </w:tcPr>
          <w:p w14:paraId="3053F324"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FA36972" w14:textId="77777777" w:rsidR="00A8101D" w:rsidRPr="00105294" w:rsidRDefault="00A8101D" w:rsidP="00A8101D">
            <w:pPr>
              <w:pStyle w:val="TAC"/>
              <w:rPr>
                <w:lang w:val="en-US"/>
              </w:rPr>
            </w:pPr>
            <w:r w:rsidRPr="00105294">
              <w:t>-78.41</w:t>
            </w:r>
          </w:p>
        </w:tc>
      </w:tr>
      <w:tr w:rsidR="00A8101D" w:rsidRPr="00105294" w14:paraId="26B109EA" w14:textId="77777777" w:rsidTr="00A8101D">
        <w:trPr>
          <w:jc w:val="center"/>
        </w:trPr>
        <w:tc>
          <w:tcPr>
            <w:tcW w:w="996" w:type="dxa"/>
            <w:gridSpan w:val="2"/>
            <w:tcBorders>
              <w:top w:val="nil"/>
              <w:left w:val="single" w:sz="4" w:space="0" w:color="auto"/>
              <w:bottom w:val="nil"/>
              <w:right w:val="single" w:sz="4" w:space="0" w:color="auto"/>
            </w:tcBorders>
            <w:hideMark/>
          </w:tcPr>
          <w:p w14:paraId="37E702EF" w14:textId="77777777" w:rsidR="00A8101D" w:rsidRPr="00105294" w:rsidRDefault="00A8101D" w:rsidP="00A8101D">
            <w:pPr>
              <w:pStyle w:val="TAL"/>
              <w:rPr>
                <w:lang w:val="en-US"/>
              </w:rPr>
            </w:pPr>
          </w:p>
        </w:tc>
        <w:tc>
          <w:tcPr>
            <w:tcW w:w="1088" w:type="dxa"/>
            <w:gridSpan w:val="2"/>
            <w:tcBorders>
              <w:top w:val="nil"/>
              <w:left w:val="single" w:sz="4" w:space="0" w:color="auto"/>
              <w:bottom w:val="nil"/>
              <w:right w:val="single" w:sz="4" w:space="0" w:color="auto"/>
            </w:tcBorders>
            <w:hideMark/>
          </w:tcPr>
          <w:p w14:paraId="34686424"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23D68056" w14:textId="77777777" w:rsidR="00A8101D" w:rsidRPr="00105294" w:rsidRDefault="00A8101D" w:rsidP="00A8101D">
            <w:pPr>
              <w:pStyle w:val="TAL"/>
              <w:rPr>
                <w:lang w:val="sv-FI"/>
              </w:rPr>
            </w:pPr>
            <w:r w:rsidRPr="00105294">
              <w:rPr>
                <w:lang w:val="sv-SE"/>
              </w:rPr>
              <w:t>NR_FDD_FR1_D, NR_TDD_FR1_D</w:t>
            </w:r>
          </w:p>
        </w:tc>
        <w:tc>
          <w:tcPr>
            <w:tcW w:w="626" w:type="dxa"/>
            <w:tcBorders>
              <w:top w:val="nil"/>
              <w:left w:val="single" w:sz="4" w:space="0" w:color="auto"/>
              <w:bottom w:val="nil"/>
              <w:right w:val="single" w:sz="4" w:space="0" w:color="auto"/>
            </w:tcBorders>
            <w:hideMark/>
          </w:tcPr>
          <w:p w14:paraId="7706331D" w14:textId="77777777" w:rsidR="00A8101D" w:rsidRPr="00105294" w:rsidRDefault="00A8101D" w:rsidP="00A8101D">
            <w:pPr>
              <w:pStyle w:val="TAC"/>
              <w:rPr>
                <w:lang w:val="sv-FI"/>
              </w:rPr>
            </w:pPr>
          </w:p>
        </w:tc>
        <w:tc>
          <w:tcPr>
            <w:tcW w:w="2148" w:type="dxa"/>
            <w:gridSpan w:val="2"/>
            <w:tcBorders>
              <w:top w:val="nil"/>
              <w:left w:val="single" w:sz="4" w:space="0" w:color="auto"/>
              <w:bottom w:val="nil"/>
              <w:right w:val="single" w:sz="4" w:space="0" w:color="auto"/>
            </w:tcBorders>
            <w:hideMark/>
          </w:tcPr>
          <w:p w14:paraId="43E3D180"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5E8FFFB" w14:textId="77777777" w:rsidR="00A8101D" w:rsidRPr="00105294" w:rsidRDefault="00A8101D" w:rsidP="00A8101D">
            <w:pPr>
              <w:pStyle w:val="TAC"/>
              <w:rPr>
                <w:lang w:val="en-US"/>
              </w:rPr>
            </w:pPr>
            <w:r w:rsidRPr="00105294">
              <w:t>-77.91</w:t>
            </w:r>
          </w:p>
        </w:tc>
      </w:tr>
      <w:tr w:rsidR="00A8101D" w:rsidRPr="00105294" w14:paraId="29969E2C" w14:textId="77777777" w:rsidTr="00A8101D">
        <w:trPr>
          <w:jc w:val="center"/>
        </w:trPr>
        <w:tc>
          <w:tcPr>
            <w:tcW w:w="996" w:type="dxa"/>
            <w:gridSpan w:val="2"/>
            <w:tcBorders>
              <w:top w:val="nil"/>
              <w:left w:val="single" w:sz="4" w:space="0" w:color="auto"/>
              <w:bottom w:val="nil"/>
              <w:right w:val="single" w:sz="4" w:space="0" w:color="auto"/>
            </w:tcBorders>
            <w:hideMark/>
          </w:tcPr>
          <w:p w14:paraId="70D625A7" w14:textId="77777777" w:rsidR="00A8101D" w:rsidRPr="00105294" w:rsidRDefault="00A8101D" w:rsidP="00A8101D">
            <w:pPr>
              <w:pStyle w:val="TAL"/>
              <w:rPr>
                <w:lang w:val="en-US"/>
              </w:rPr>
            </w:pPr>
          </w:p>
        </w:tc>
        <w:tc>
          <w:tcPr>
            <w:tcW w:w="1088" w:type="dxa"/>
            <w:gridSpan w:val="2"/>
            <w:tcBorders>
              <w:top w:val="nil"/>
              <w:left w:val="single" w:sz="4" w:space="0" w:color="auto"/>
              <w:bottom w:val="nil"/>
              <w:right w:val="single" w:sz="4" w:space="0" w:color="auto"/>
            </w:tcBorders>
            <w:hideMark/>
          </w:tcPr>
          <w:p w14:paraId="626F7B17"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69D21245" w14:textId="77777777" w:rsidR="00A8101D" w:rsidRPr="00105294" w:rsidRDefault="00A8101D" w:rsidP="00A8101D">
            <w:pPr>
              <w:pStyle w:val="TAL"/>
              <w:rPr>
                <w:lang w:val="sv-FI"/>
              </w:rPr>
            </w:pPr>
            <w:r w:rsidRPr="00105294">
              <w:rPr>
                <w:lang w:val="sv-SE"/>
              </w:rPr>
              <w:t>NR_FDD_FR1_E, NR_TDD_FR1_E</w:t>
            </w:r>
          </w:p>
        </w:tc>
        <w:tc>
          <w:tcPr>
            <w:tcW w:w="626" w:type="dxa"/>
            <w:tcBorders>
              <w:top w:val="nil"/>
              <w:left w:val="single" w:sz="4" w:space="0" w:color="auto"/>
              <w:bottom w:val="nil"/>
              <w:right w:val="single" w:sz="4" w:space="0" w:color="auto"/>
            </w:tcBorders>
            <w:hideMark/>
          </w:tcPr>
          <w:p w14:paraId="3B13D701" w14:textId="77777777" w:rsidR="00A8101D" w:rsidRPr="00105294" w:rsidRDefault="00A8101D" w:rsidP="00A8101D">
            <w:pPr>
              <w:pStyle w:val="TAC"/>
              <w:rPr>
                <w:lang w:val="sv-FI"/>
              </w:rPr>
            </w:pPr>
          </w:p>
        </w:tc>
        <w:tc>
          <w:tcPr>
            <w:tcW w:w="2148" w:type="dxa"/>
            <w:gridSpan w:val="2"/>
            <w:tcBorders>
              <w:top w:val="nil"/>
              <w:left w:val="single" w:sz="4" w:space="0" w:color="auto"/>
              <w:bottom w:val="nil"/>
              <w:right w:val="single" w:sz="4" w:space="0" w:color="auto"/>
            </w:tcBorders>
            <w:hideMark/>
          </w:tcPr>
          <w:p w14:paraId="032C1776"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D8CB207" w14:textId="77777777" w:rsidR="00A8101D" w:rsidRPr="00105294" w:rsidRDefault="00A8101D" w:rsidP="00A8101D">
            <w:pPr>
              <w:pStyle w:val="TAC"/>
              <w:rPr>
                <w:lang w:val="en-US"/>
              </w:rPr>
            </w:pPr>
            <w:r w:rsidRPr="00105294">
              <w:t>-77.41</w:t>
            </w:r>
          </w:p>
        </w:tc>
      </w:tr>
      <w:tr w:rsidR="00A8101D" w:rsidRPr="00105294" w14:paraId="068BD0A6" w14:textId="77777777" w:rsidTr="00A8101D">
        <w:trPr>
          <w:jc w:val="center"/>
        </w:trPr>
        <w:tc>
          <w:tcPr>
            <w:tcW w:w="996" w:type="dxa"/>
            <w:gridSpan w:val="2"/>
            <w:tcBorders>
              <w:top w:val="nil"/>
              <w:left w:val="single" w:sz="4" w:space="0" w:color="auto"/>
              <w:bottom w:val="nil"/>
              <w:right w:val="single" w:sz="4" w:space="0" w:color="auto"/>
            </w:tcBorders>
          </w:tcPr>
          <w:p w14:paraId="123ED07C" w14:textId="77777777" w:rsidR="00A8101D" w:rsidRPr="00105294" w:rsidRDefault="00A8101D" w:rsidP="00A8101D">
            <w:pPr>
              <w:pStyle w:val="TAL"/>
              <w:rPr>
                <w:lang w:val="en-US"/>
              </w:rPr>
            </w:pPr>
          </w:p>
        </w:tc>
        <w:tc>
          <w:tcPr>
            <w:tcW w:w="1088" w:type="dxa"/>
            <w:gridSpan w:val="2"/>
            <w:tcBorders>
              <w:top w:val="nil"/>
              <w:left w:val="single" w:sz="4" w:space="0" w:color="auto"/>
              <w:bottom w:val="nil"/>
              <w:right w:val="single" w:sz="4" w:space="0" w:color="auto"/>
            </w:tcBorders>
          </w:tcPr>
          <w:p w14:paraId="0ED0D800" w14:textId="77777777" w:rsidR="00A8101D" w:rsidRPr="00105294" w:rsidRDefault="00A8101D" w:rsidP="00A8101D">
            <w:pPr>
              <w:pStyle w:val="TAL"/>
              <w:rPr>
                <w:lang w:val="en-US"/>
              </w:rPr>
            </w:pPr>
          </w:p>
        </w:tc>
        <w:tc>
          <w:tcPr>
            <w:tcW w:w="1712" w:type="dxa"/>
            <w:tcBorders>
              <w:top w:val="single" w:sz="4" w:space="0" w:color="auto"/>
              <w:left w:val="single" w:sz="4" w:space="0" w:color="auto"/>
              <w:bottom w:val="single" w:sz="4" w:space="0" w:color="auto"/>
              <w:right w:val="single" w:sz="4" w:space="0" w:color="auto"/>
            </w:tcBorders>
            <w:hideMark/>
          </w:tcPr>
          <w:p w14:paraId="7CFB3F41" w14:textId="77777777" w:rsidR="00A8101D" w:rsidRPr="00105294" w:rsidRDefault="00A8101D" w:rsidP="00A8101D">
            <w:pPr>
              <w:pStyle w:val="TAL"/>
              <w:rPr>
                <w:lang w:val="sv-SE"/>
              </w:rPr>
            </w:pPr>
            <w:r w:rsidRPr="00105294">
              <w:rPr>
                <w:lang w:val="sv-SE"/>
              </w:rPr>
              <w:t>NR_FDD_FR1_F</w:t>
            </w:r>
          </w:p>
        </w:tc>
        <w:tc>
          <w:tcPr>
            <w:tcW w:w="626" w:type="dxa"/>
            <w:tcBorders>
              <w:top w:val="nil"/>
              <w:left w:val="single" w:sz="4" w:space="0" w:color="auto"/>
              <w:bottom w:val="nil"/>
              <w:right w:val="single" w:sz="4" w:space="0" w:color="auto"/>
            </w:tcBorders>
          </w:tcPr>
          <w:p w14:paraId="4DB696DA" w14:textId="77777777" w:rsidR="00A8101D" w:rsidRPr="00105294" w:rsidRDefault="00A8101D" w:rsidP="00A8101D">
            <w:pPr>
              <w:pStyle w:val="TAC"/>
              <w:rPr>
                <w:lang w:val="en-US"/>
              </w:rPr>
            </w:pPr>
          </w:p>
        </w:tc>
        <w:tc>
          <w:tcPr>
            <w:tcW w:w="2148" w:type="dxa"/>
            <w:gridSpan w:val="2"/>
            <w:tcBorders>
              <w:top w:val="nil"/>
              <w:left w:val="single" w:sz="4" w:space="0" w:color="auto"/>
              <w:bottom w:val="nil"/>
              <w:right w:val="single" w:sz="4" w:space="0" w:color="auto"/>
            </w:tcBorders>
          </w:tcPr>
          <w:p w14:paraId="70C5F4F2" w14:textId="77777777" w:rsidR="00A8101D" w:rsidRPr="00105294" w:rsidRDefault="00A8101D" w:rsidP="00A8101D">
            <w:pPr>
              <w:pStyle w:val="TAC"/>
              <w:rPr>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552DA40" w14:textId="77777777" w:rsidR="00A8101D" w:rsidRPr="00105294" w:rsidRDefault="00A8101D" w:rsidP="00A8101D">
            <w:pPr>
              <w:pStyle w:val="TAC"/>
            </w:pPr>
            <w:r w:rsidRPr="00105294">
              <w:t>-76.91</w:t>
            </w:r>
          </w:p>
        </w:tc>
      </w:tr>
      <w:tr w:rsidR="00A8101D" w:rsidRPr="00105294" w14:paraId="758AF890" w14:textId="77777777" w:rsidTr="00A8101D">
        <w:trPr>
          <w:jc w:val="center"/>
        </w:trPr>
        <w:tc>
          <w:tcPr>
            <w:tcW w:w="996" w:type="dxa"/>
            <w:gridSpan w:val="2"/>
            <w:tcBorders>
              <w:top w:val="nil"/>
              <w:left w:val="single" w:sz="4" w:space="0" w:color="auto"/>
              <w:bottom w:val="nil"/>
              <w:right w:val="single" w:sz="4" w:space="0" w:color="auto"/>
            </w:tcBorders>
            <w:hideMark/>
          </w:tcPr>
          <w:p w14:paraId="3CD02C79" w14:textId="77777777" w:rsidR="00A8101D" w:rsidRPr="00105294" w:rsidRDefault="00A8101D" w:rsidP="00A8101D">
            <w:pPr>
              <w:pStyle w:val="TAL"/>
            </w:pPr>
          </w:p>
        </w:tc>
        <w:tc>
          <w:tcPr>
            <w:tcW w:w="1088" w:type="dxa"/>
            <w:gridSpan w:val="2"/>
            <w:tcBorders>
              <w:top w:val="nil"/>
              <w:left w:val="single" w:sz="4" w:space="0" w:color="auto"/>
              <w:bottom w:val="nil"/>
              <w:right w:val="single" w:sz="4" w:space="0" w:color="auto"/>
            </w:tcBorders>
            <w:hideMark/>
          </w:tcPr>
          <w:p w14:paraId="1946F254"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51CB4839" w14:textId="77777777" w:rsidR="00A8101D" w:rsidRPr="00105294" w:rsidRDefault="00A8101D" w:rsidP="00A8101D">
            <w:pPr>
              <w:pStyle w:val="TAL"/>
              <w:rPr>
                <w:lang w:val="en-US"/>
              </w:rPr>
            </w:pPr>
            <w:r w:rsidRPr="00105294">
              <w:rPr>
                <w:lang w:val="sv-SE"/>
              </w:rPr>
              <w:t>NR_FDD_FR1_G</w:t>
            </w:r>
          </w:p>
        </w:tc>
        <w:tc>
          <w:tcPr>
            <w:tcW w:w="626" w:type="dxa"/>
            <w:tcBorders>
              <w:top w:val="nil"/>
              <w:left w:val="single" w:sz="4" w:space="0" w:color="auto"/>
              <w:bottom w:val="nil"/>
              <w:right w:val="single" w:sz="4" w:space="0" w:color="auto"/>
            </w:tcBorders>
            <w:hideMark/>
          </w:tcPr>
          <w:p w14:paraId="7E9E8606" w14:textId="77777777" w:rsidR="00A8101D" w:rsidRPr="00105294" w:rsidRDefault="00A8101D" w:rsidP="00A8101D">
            <w:pPr>
              <w:pStyle w:val="TAC"/>
              <w:rPr>
                <w:lang w:val="en-US"/>
              </w:rPr>
            </w:pPr>
          </w:p>
        </w:tc>
        <w:tc>
          <w:tcPr>
            <w:tcW w:w="2148" w:type="dxa"/>
            <w:gridSpan w:val="2"/>
            <w:tcBorders>
              <w:top w:val="nil"/>
              <w:left w:val="single" w:sz="4" w:space="0" w:color="auto"/>
              <w:bottom w:val="nil"/>
              <w:right w:val="single" w:sz="4" w:space="0" w:color="auto"/>
            </w:tcBorders>
            <w:hideMark/>
          </w:tcPr>
          <w:p w14:paraId="228893C9"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6C9A4661" w14:textId="77777777" w:rsidR="00A8101D" w:rsidRPr="00105294" w:rsidRDefault="00A8101D" w:rsidP="00A8101D">
            <w:pPr>
              <w:pStyle w:val="TAC"/>
              <w:rPr>
                <w:lang w:val="en-US"/>
              </w:rPr>
            </w:pPr>
            <w:r w:rsidRPr="00105294">
              <w:t>-76.41</w:t>
            </w:r>
          </w:p>
        </w:tc>
      </w:tr>
      <w:tr w:rsidR="00A8101D" w:rsidRPr="00105294" w14:paraId="33A9C845" w14:textId="77777777" w:rsidTr="00A8101D">
        <w:trPr>
          <w:jc w:val="center"/>
        </w:trPr>
        <w:tc>
          <w:tcPr>
            <w:tcW w:w="996" w:type="dxa"/>
            <w:gridSpan w:val="2"/>
            <w:tcBorders>
              <w:top w:val="nil"/>
              <w:left w:val="single" w:sz="4" w:space="0" w:color="auto"/>
              <w:bottom w:val="single" w:sz="4" w:space="0" w:color="auto"/>
              <w:right w:val="single" w:sz="4" w:space="0" w:color="auto"/>
            </w:tcBorders>
            <w:hideMark/>
          </w:tcPr>
          <w:p w14:paraId="6F6E99EE" w14:textId="77777777" w:rsidR="00A8101D" w:rsidRPr="00105294" w:rsidRDefault="00A8101D" w:rsidP="00A8101D">
            <w:pPr>
              <w:pStyle w:val="TAL"/>
              <w:rPr>
                <w:lang w:val="en-US"/>
              </w:rPr>
            </w:pPr>
          </w:p>
        </w:tc>
        <w:tc>
          <w:tcPr>
            <w:tcW w:w="1088" w:type="dxa"/>
            <w:gridSpan w:val="2"/>
            <w:tcBorders>
              <w:top w:val="nil"/>
              <w:left w:val="single" w:sz="4" w:space="0" w:color="auto"/>
              <w:bottom w:val="single" w:sz="4" w:space="0" w:color="auto"/>
              <w:right w:val="single" w:sz="4" w:space="0" w:color="auto"/>
            </w:tcBorders>
            <w:hideMark/>
          </w:tcPr>
          <w:p w14:paraId="011435C7" w14:textId="77777777" w:rsidR="00A8101D" w:rsidRPr="00105294" w:rsidRDefault="00A8101D" w:rsidP="00A8101D">
            <w:pPr>
              <w:pStyle w:val="TAL"/>
              <w:rPr>
                <w:rFonts w:ascii="CG Times (WN)" w:hAnsi="CG Times (WN)"/>
                <w:lang w:val="en-US" w:eastAsia="zh-CN"/>
              </w:rPr>
            </w:pPr>
          </w:p>
        </w:tc>
        <w:tc>
          <w:tcPr>
            <w:tcW w:w="1712" w:type="dxa"/>
            <w:tcBorders>
              <w:top w:val="single" w:sz="4" w:space="0" w:color="auto"/>
              <w:left w:val="single" w:sz="4" w:space="0" w:color="auto"/>
              <w:bottom w:val="single" w:sz="4" w:space="0" w:color="auto"/>
              <w:right w:val="single" w:sz="4" w:space="0" w:color="auto"/>
            </w:tcBorders>
            <w:hideMark/>
          </w:tcPr>
          <w:p w14:paraId="7F5FBF92" w14:textId="77777777" w:rsidR="00A8101D" w:rsidRPr="00105294" w:rsidRDefault="00A8101D" w:rsidP="00A8101D">
            <w:pPr>
              <w:pStyle w:val="TAL"/>
              <w:rPr>
                <w:lang w:val="en-US"/>
              </w:rPr>
            </w:pPr>
            <w:r w:rsidRPr="00105294">
              <w:rPr>
                <w:lang w:val="sv-SE"/>
              </w:rPr>
              <w:t>NR_FDD_FR1_H</w:t>
            </w:r>
          </w:p>
        </w:tc>
        <w:tc>
          <w:tcPr>
            <w:tcW w:w="626" w:type="dxa"/>
            <w:tcBorders>
              <w:top w:val="nil"/>
              <w:left w:val="single" w:sz="4" w:space="0" w:color="auto"/>
              <w:bottom w:val="single" w:sz="4" w:space="0" w:color="auto"/>
              <w:right w:val="single" w:sz="4" w:space="0" w:color="auto"/>
            </w:tcBorders>
            <w:hideMark/>
          </w:tcPr>
          <w:p w14:paraId="174551A8" w14:textId="77777777" w:rsidR="00A8101D" w:rsidRPr="00105294" w:rsidRDefault="00A8101D" w:rsidP="00A8101D">
            <w:pPr>
              <w:pStyle w:val="TAC"/>
              <w:rPr>
                <w:lang w:val="en-US"/>
              </w:rPr>
            </w:pPr>
          </w:p>
        </w:tc>
        <w:tc>
          <w:tcPr>
            <w:tcW w:w="2148" w:type="dxa"/>
            <w:gridSpan w:val="2"/>
            <w:tcBorders>
              <w:top w:val="nil"/>
              <w:left w:val="single" w:sz="4" w:space="0" w:color="auto"/>
              <w:bottom w:val="single" w:sz="4" w:space="0" w:color="auto"/>
              <w:right w:val="single" w:sz="4" w:space="0" w:color="auto"/>
            </w:tcBorders>
            <w:hideMark/>
          </w:tcPr>
          <w:p w14:paraId="595A6495"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BD19E10" w14:textId="77777777" w:rsidR="00A8101D" w:rsidRPr="00105294" w:rsidRDefault="00A8101D" w:rsidP="00A8101D">
            <w:pPr>
              <w:pStyle w:val="TAC"/>
              <w:rPr>
                <w:lang w:val="en-US"/>
              </w:rPr>
            </w:pPr>
            <w:r w:rsidRPr="00105294">
              <w:t>-75.91</w:t>
            </w:r>
          </w:p>
        </w:tc>
      </w:tr>
      <w:tr w:rsidR="00A8101D" w:rsidRPr="00105294" w14:paraId="396BB9B8"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1374CDAB" w14:textId="77777777" w:rsidR="00A8101D" w:rsidRPr="00105294" w:rsidRDefault="00A8101D" w:rsidP="00A8101D">
            <w:pPr>
              <w:pStyle w:val="TAL"/>
              <w:rPr>
                <w:lang w:val="en-US"/>
              </w:rPr>
            </w:pPr>
            <w:r w:rsidRPr="00105294">
              <w:rPr>
                <w:lang w:val="en-US"/>
              </w:rPr>
              <w:t>Propagation condition</w:t>
            </w:r>
          </w:p>
        </w:tc>
        <w:tc>
          <w:tcPr>
            <w:tcW w:w="626" w:type="dxa"/>
            <w:tcBorders>
              <w:top w:val="single" w:sz="4" w:space="0" w:color="auto"/>
              <w:left w:val="single" w:sz="4" w:space="0" w:color="auto"/>
              <w:bottom w:val="single" w:sz="4" w:space="0" w:color="auto"/>
              <w:right w:val="single" w:sz="4" w:space="0" w:color="auto"/>
            </w:tcBorders>
            <w:hideMark/>
          </w:tcPr>
          <w:p w14:paraId="0302E15B" w14:textId="77777777" w:rsidR="00A8101D" w:rsidRPr="00105294" w:rsidRDefault="00A8101D" w:rsidP="00A8101D">
            <w:pPr>
              <w:pStyle w:val="TAC"/>
              <w:rPr>
                <w:lang w:val="en-US"/>
              </w:rPr>
            </w:pPr>
            <w:r w:rsidRPr="00105294">
              <w:rPr>
                <w:lang w:val="en-US"/>
              </w:rPr>
              <w:t>-</w:t>
            </w:r>
          </w:p>
        </w:tc>
        <w:tc>
          <w:tcPr>
            <w:tcW w:w="3858" w:type="dxa"/>
            <w:gridSpan w:val="6"/>
            <w:tcBorders>
              <w:top w:val="single" w:sz="4" w:space="0" w:color="auto"/>
              <w:left w:val="single" w:sz="4" w:space="0" w:color="auto"/>
              <w:bottom w:val="single" w:sz="4" w:space="0" w:color="auto"/>
              <w:right w:val="single" w:sz="4" w:space="0" w:color="auto"/>
            </w:tcBorders>
            <w:hideMark/>
          </w:tcPr>
          <w:p w14:paraId="208C176F" w14:textId="77777777" w:rsidR="00A8101D" w:rsidRPr="00105294" w:rsidRDefault="00A8101D" w:rsidP="00A8101D">
            <w:pPr>
              <w:pStyle w:val="TAC"/>
              <w:rPr>
                <w:lang w:val="en-US"/>
              </w:rPr>
            </w:pPr>
            <w:r w:rsidRPr="00105294">
              <w:rPr>
                <w:lang w:val="en-US"/>
              </w:rPr>
              <w:t>AWGN</w:t>
            </w:r>
          </w:p>
        </w:tc>
      </w:tr>
      <w:tr w:rsidR="00A8101D" w:rsidRPr="00105294" w14:paraId="16CD4C18" w14:textId="77777777" w:rsidTr="00A8101D">
        <w:trPr>
          <w:jc w:val="center"/>
        </w:trPr>
        <w:tc>
          <w:tcPr>
            <w:tcW w:w="3796" w:type="dxa"/>
            <w:gridSpan w:val="5"/>
            <w:tcBorders>
              <w:top w:val="single" w:sz="4" w:space="0" w:color="auto"/>
              <w:left w:val="single" w:sz="4" w:space="0" w:color="auto"/>
              <w:bottom w:val="single" w:sz="4" w:space="0" w:color="auto"/>
              <w:right w:val="single" w:sz="4" w:space="0" w:color="auto"/>
            </w:tcBorders>
            <w:hideMark/>
          </w:tcPr>
          <w:p w14:paraId="74C0A1C1" w14:textId="77777777" w:rsidR="00A8101D" w:rsidRPr="00105294" w:rsidRDefault="00A8101D" w:rsidP="00A8101D">
            <w:pPr>
              <w:pStyle w:val="TAL"/>
              <w:rPr>
                <w:lang w:val="en-US"/>
              </w:rPr>
            </w:pPr>
            <w:r w:rsidRPr="00105294">
              <w:rPr>
                <w:lang w:val="en-US"/>
              </w:rPr>
              <w:t>Antenna configuration</w:t>
            </w:r>
          </w:p>
        </w:tc>
        <w:tc>
          <w:tcPr>
            <w:tcW w:w="626" w:type="dxa"/>
            <w:tcBorders>
              <w:top w:val="single" w:sz="4" w:space="0" w:color="auto"/>
              <w:left w:val="single" w:sz="4" w:space="0" w:color="auto"/>
              <w:bottom w:val="single" w:sz="4" w:space="0" w:color="auto"/>
              <w:right w:val="single" w:sz="4" w:space="0" w:color="auto"/>
            </w:tcBorders>
            <w:hideMark/>
          </w:tcPr>
          <w:p w14:paraId="1D0A681F" w14:textId="77777777" w:rsidR="00A8101D" w:rsidRPr="00105294" w:rsidRDefault="00A8101D" w:rsidP="00A8101D">
            <w:pPr>
              <w:pStyle w:val="TAC"/>
              <w:rPr>
                <w:lang w:val="en-US"/>
              </w:rPr>
            </w:pPr>
            <w:r w:rsidRPr="00105294">
              <w:rPr>
                <w:lang w:val="en-US"/>
              </w:rPr>
              <w:t>-</w:t>
            </w:r>
          </w:p>
        </w:tc>
        <w:tc>
          <w:tcPr>
            <w:tcW w:w="3858" w:type="dxa"/>
            <w:gridSpan w:val="6"/>
            <w:tcBorders>
              <w:top w:val="single" w:sz="4" w:space="0" w:color="auto"/>
              <w:left w:val="single" w:sz="4" w:space="0" w:color="auto"/>
              <w:bottom w:val="single" w:sz="4" w:space="0" w:color="auto"/>
              <w:right w:val="single" w:sz="4" w:space="0" w:color="auto"/>
            </w:tcBorders>
            <w:hideMark/>
          </w:tcPr>
          <w:p w14:paraId="33491C3E" w14:textId="77777777" w:rsidR="00A8101D" w:rsidRPr="00105294" w:rsidRDefault="00A8101D" w:rsidP="00A8101D">
            <w:pPr>
              <w:pStyle w:val="TAC"/>
              <w:rPr>
                <w:lang w:val="en-US"/>
              </w:rPr>
            </w:pPr>
            <w:r w:rsidRPr="00105294">
              <w:rPr>
                <w:lang w:val="en-US"/>
              </w:rPr>
              <w:t>1x2</w:t>
            </w:r>
          </w:p>
        </w:tc>
      </w:tr>
      <w:tr w:rsidR="00A8101D" w:rsidRPr="00105294" w14:paraId="7196F76A" w14:textId="77777777" w:rsidTr="00A8101D">
        <w:trPr>
          <w:jc w:val="center"/>
        </w:trPr>
        <w:tc>
          <w:tcPr>
            <w:tcW w:w="8280" w:type="dxa"/>
            <w:gridSpan w:val="12"/>
            <w:tcBorders>
              <w:top w:val="single" w:sz="4" w:space="0" w:color="auto"/>
              <w:left w:val="single" w:sz="4" w:space="0" w:color="auto"/>
              <w:bottom w:val="single" w:sz="4" w:space="0" w:color="auto"/>
              <w:right w:val="single" w:sz="4" w:space="0" w:color="auto"/>
            </w:tcBorders>
            <w:vAlign w:val="center"/>
            <w:hideMark/>
          </w:tcPr>
          <w:p w14:paraId="5CECF8D4" w14:textId="77777777" w:rsidR="00A8101D" w:rsidRPr="00105294" w:rsidRDefault="00A8101D" w:rsidP="00A8101D">
            <w:pPr>
              <w:pStyle w:val="TAN"/>
              <w:rPr>
                <w:lang w:val="en-US"/>
              </w:rPr>
            </w:pPr>
            <w:r w:rsidRPr="00105294">
              <w:rPr>
                <w:lang w:val="en-US"/>
              </w:rPr>
              <w:t>Note 1:</w:t>
            </w:r>
            <w:r w:rsidRPr="00105294">
              <w:rPr>
                <w:lang w:val="en-US"/>
              </w:rPr>
              <w:tab/>
              <w:t>OCNG shall be used such that both cells are fully allocated and a constant total transmitted power spectral density is achieved for all OFDM symbols.</w:t>
            </w:r>
          </w:p>
          <w:p w14:paraId="0A12BB21" w14:textId="77777777" w:rsidR="00A8101D" w:rsidRPr="00105294" w:rsidRDefault="00A8101D" w:rsidP="00A8101D">
            <w:pPr>
              <w:pStyle w:val="TAN"/>
              <w:rPr>
                <w:lang w:val="en-US"/>
              </w:rPr>
            </w:pPr>
            <w:r w:rsidRPr="00105294">
              <w:rPr>
                <w:lang w:val="en-US"/>
              </w:rPr>
              <w:t>Note 2:</w:t>
            </w:r>
            <w:r w:rsidRPr="00105294">
              <w:rPr>
                <w:lang w:val="en-US"/>
              </w:rPr>
              <w:tab/>
              <w:t xml:space="preserve">Interference from other cells and noise sources not specified in the test is assumed to be constant over subcarriers and time and shall be modelled as AWGN of appropriate power for </w:t>
            </w:r>
            <w:r w:rsidRPr="00105294">
              <w:rPr>
                <w:rFonts w:eastAsia="Calibri" w:cs="v4.2.0"/>
                <w:noProof/>
                <w:position w:val="-12"/>
                <w:lang w:val="en-US"/>
              </w:rPr>
              <w:object w:dxaOrig="408" w:dyaOrig="312" w14:anchorId="09430C57">
                <v:shape id="_x0000_i1062" type="#_x0000_t75" style="width:20.9pt;height:15.8pt" o:ole="" fillcolor="window">
                  <v:imagedata r:id="rId17" o:title=""/>
                </v:shape>
                <o:OLEObject Type="Embed" ProgID="Equation.3" ShapeID="_x0000_i1062" DrawAspect="Content" ObjectID="_1785777523" r:id="rId57"/>
              </w:object>
            </w:r>
            <w:r w:rsidRPr="00105294">
              <w:rPr>
                <w:lang w:val="en-US"/>
              </w:rPr>
              <w:t xml:space="preserve"> to be fulfilled.</w:t>
            </w:r>
          </w:p>
          <w:p w14:paraId="0BA199DD" w14:textId="77777777" w:rsidR="00A8101D" w:rsidRPr="00105294" w:rsidRDefault="00A8101D" w:rsidP="00A8101D">
            <w:pPr>
              <w:pStyle w:val="TAN"/>
              <w:rPr>
                <w:lang w:val="en-US"/>
              </w:rPr>
            </w:pPr>
            <w:r w:rsidRPr="00105294">
              <w:rPr>
                <w:lang w:val="en-US"/>
              </w:rPr>
              <w:t>Note 3:</w:t>
            </w:r>
            <w:r w:rsidRPr="00105294">
              <w:rPr>
                <w:lang w:val="en-US"/>
              </w:rPr>
              <w:tab/>
              <w:t>CSI-SINR, CSI-RSRP, and Io levels have been derived from other parameters for information purposes. They are not settable parameters themselves.</w:t>
            </w:r>
          </w:p>
          <w:p w14:paraId="51986197" w14:textId="77777777" w:rsidR="00A8101D" w:rsidRPr="00105294" w:rsidRDefault="00A8101D" w:rsidP="00A8101D">
            <w:pPr>
              <w:pStyle w:val="TAN"/>
              <w:rPr>
                <w:lang w:val="en-US"/>
              </w:rPr>
            </w:pPr>
            <w:r w:rsidRPr="00105294">
              <w:rPr>
                <w:lang w:val="en-US"/>
              </w:rPr>
              <w:t>Note 4:</w:t>
            </w:r>
            <w:r w:rsidRPr="00105294">
              <w:rPr>
                <w:lang w:val="en-US"/>
              </w:rPr>
              <w:tab/>
              <w:t>CSI-SINR, CSI-RSRP minimum requirements are specified assuming independent interference and noise at each receiver antenna port.</w:t>
            </w:r>
          </w:p>
          <w:p w14:paraId="5DE4C16F" w14:textId="77777777" w:rsidR="00A8101D" w:rsidRPr="00105294" w:rsidRDefault="00A8101D" w:rsidP="00A8101D">
            <w:pPr>
              <w:pStyle w:val="TAN"/>
              <w:rPr>
                <w:lang w:val="en-US"/>
              </w:rPr>
            </w:pPr>
            <w:r w:rsidRPr="00105294">
              <w:rPr>
                <w:lang w:val="en-US"/>
              </w:rPr>
              <w:t>Note 5:</w:t>
            </w:r>
            <w:r w:rsidRPr="00105294">
              <w:rPr>
                <w:lang w:val="en-US"/>
              </w:rPr>
              <w:tab/>
              <w:t xml:space="preserve">NR operating band groups are as defined in Clause 3.5.2. </w:t>
            </w:r>
          </w:p>
          <w:p w14:paraId="2BDDA886" w14:textId="77777777" w:rsidR="00A8101D" w:rsidRPr="00105294" w:rsidRDefault="00A8101D" w:rsidP="00A8101D">
            <w:pPr>
              <w:pStyle w:val="TAN"/>
              <w:rPr>
                <w:lang w:val="en-US"/>
              </w:rPr>
            </w:pPr>
            <w:r w:rsidRPr="00105294">
              <w:rPr>
                <w:lang w:val="en-US"/>
              </w:rPr>
              <w:t xml:space="preserve">Note 6: </w:t>
            </w:r>
            <w:r w:rsidRPr="00105294">
              <w:rPr>
                <w:lang w:val="en-US"/>
              </w:rPr>
              <w:tab/>
              <w:t>The test configuration excludes support for band n51 and it is not required to run this test on band n51 in this release of the specification</w:t>
            </w:r>
          </w:p>
        </w:tc>
      </w:tr>
    </w:tbl>
    <w:p w14:paraId="479E9C70" w14:textId="77777777" w:rsidR="00A8101D" w:rsidRPr="00105294" w:rsidRDefault="00A8101D" w:rsidP="00A8101D">
      <w:pPr>
        <w:rPr>
          <w:rFonts w:eastAsia="PMingLiU"/>
        </w:rPr>
      </w:pPr>
    </w:p>
    <w:p w14:paraId="2AE44324" w14:textId="77777777" w:rsidR="00A8101D" w:rsidRPr="00105294" w:rsidRDefault="00A8101D" w:rsidP="00A8101D">
      <w:pPr>
        <w:pStyle w:val="5"/>
        <w:rPr>
          <w:b/>
          <w:snapToGrid w:val="0"/>
        </w:rPr>
      </w:pPr>
      <w:r w:rsidRPr="00105294">
        <w:rPr>
          <w:snapToGrid w:val="0"/>
        </w:rPr>
        <w:t>A.</w:t>
      </w:r>
      <w:r>
        <w:rPr>
          <w:snapToGrid w:val="0"/>
        </w:rPr>
        <w:t>4.7.10</w:t>
      </w:r>
      <w:r w:rsidRPr="00105294">
        <w:rPr>
          <w:snapToGrid w:val="0"/>
        </w:rPr>
        <w:t>.1.3</w:t>
      </w:r>
      <w:r w:rsidRPr="00105294">
        <w:rPr>
          <w:snapToGrid w:val="0"/>
        </w:rPr>
        <w:tab/>
        <w:t>Test Requirements</w:t>
      </w:r>
    </w:p>
    <w:p w14:paraId="11F07660" w14:textId="77777777" w:rsidR="00A8101D" w:rsidRPr="00105294" w:rsidRDefault="00A8101D" w:rsidP="00A8101D">
      <w:pPr>
        <w:rPr>
          <w:rFonts w:eastAsia="等线"/>
          <w:lang w:eastAsia="zh-CN"/>
        </w:rPr>
      </w:pPr>
      <w:r w:rsidRPr="00105294">
        <w:t xml:space="preserve">The CSI-SINR measurement accuracy shall fulfil the requirements in clause </w:t>
      </w:r>
      <w:r w:rsidRPr="001853AA">
        <w:rPr>
          <w:lang w:eastAsia="zh-CN"/>
        </w:rPr>
        <w:t>10.1.12</w:t>
      </w:r>
      <w:r w:rsidRPr="00105294">
        <w:t>.</w:t>
      </w:r>
    </w:p>
    <w:p w14:paraId="50FA007D" w14:textId="77777777" w:rsidR="00A8101D" w:rsidRPr="00105294" w:rsidRDefault="00A8101D" w:rsidP="00A8101D">
      <w:pPr>
        <w:rPr>
          <w:rFonts w:eastAsia="等线"/>
          <w:lang w:eastAsia="zh-CN"/>
        </w:rPr>
      </w:pPr>
    </w:p>
    <w:p w14:paraId="21F19D6B" w14:textId="77777777" w:rsidR="00A8101D" w:rsidRPr="00105294" w:rsidRDefault="00A8101D" w:rsidP="00A8101D">
      <w:pPr>
        <w:pStyle w:val="40"/>
        <w:rPr>
          <w:rFonts w:eastAsia="PMingLiU"/>
          <w:lang w:eastAsia="zh-CN"/>
        </w:rPr>
      </w:pPr>
      <w:r w:rsidRPr="00105294">
        <w:t>A.</w:t>
      </w:r>
      <w:r>
        <w:t>4.7.10</w:t>
      </w:r>
      <w:r w:rsidRPr="00105294">
        <w:rPr>
          <w:lang w:eastAsia="zh-CN"/>
        </w:rPr>
        <w:t>.2</w:t>
      </w:r>
      <w:r w:rsidRPr="00105294">
        <w:tab/>
      </w:r>
      <w:r w:rsidRPr="00105294">
        <w:rPr>
          <w:lang w:eastAsia="zh-CN"/>
        </w:rPr>
        <w:t>EN-DC Inter-frequency measurement accuracy with FR1 serving cell and FR1 target cell</w:t>
      </w:r>
    </w:p>
    <w:p w14:paraId="4D30DBD3" w14:textId="77777777" w:rsidR="00A8101D" w:rsidRPr="00105294" w:rsidRDefault="00A8101D" w:rsidP="00A8101D">
      <w:pPr>
        <w:pStyle w:val="5"/>
        <w:rPr>
          <w:b/>
          <w:snapToGrid w:val="0"/>
        </w:rPr>
      </w:pPr>
      <w:r w:rsidRPr="00105294">
        <w:rPr>
          <w:snapToGrid w:val="0"/>
        </w:rPr>
        <w:t>A.</w:t>
      </w:r>
      <w:r>
        <w:rPr>
          <w:snapToGrid w:val="0"/>
        </w:rPr>
        <w:t>4.7.10</w:t>
      </w:r>
      <w:r w:rsidRPr="00105294">
        <w:rPr>
          <w:snapToGrid w:val="0"/>
        </w:rPr>
        <w:t>.</w:t>
      </w:r>
      <w:r w:rsidRPr="00105294">
        <w:rPr>
          <w:snapToGrid w:val="0"/>
          <w:lang w:eastAsia="zh-CN"/>
        </w:rPr>
        <w:t>2</w:t>
      </w:r>
      <w:r w:rsidRPr="00105294">
        <w:rPr>
          <w:snapToGrid w:val="0"/>
        </w:rPr>
        <w:t>.1</w:t>
      </w:r>
      <w:r w:rsidRPr="00105294">
        <w:rPr>
          <w:snapToGrid w:val="0"/>
        </w:rPr>
        <w:tab/>
        <w:t>Test Purpose and Environment</w:t>
      </w:r>
    </w:p>
    <w:p w14:paraId="666E1234" w14:textId="77777777" w:rsidR="00A8101D" w:rsidRPr="00105294" w:rsidRDefault="00A8101D" w:rsidP="00A8101D">
      <w:r w:rsidRPr="00105294">
        <w:t xml:space="preserve">The purpose of this test is to verify that the CSI-SINR measurement accuracy is within the specified limits. This test will verify the requirements in clause </w:t>
      </w:r>
      <w:r w:rsidRPr="001853AA">
        <w:rPr>
          <w:lang w:eastAsia="zh-CN"/>
        </w:rPr>
        <w:t>10.1.14.2.1 and 10.1.14.2.2</w:t>
      </w:r>
      <w:r>
        <w:rPr>
          <w:rFonts w:hint="eastAsia"/>
          <w:lang w:eastAsia="zh-CN"/>
        </w:rPr>
        <w:t xml:space="preserve"> </w:t>
      </w:r>
      <w:r w:rsidRPr="00105294">
        <w:rPr>
          <w:lang w:eastAsia="zh-CN"/>
        </w:rPr>
        <w:t>for inter</w:t>
      </w:r>
      <w:r>
        <w:rPr>
          <w:rFonts w:hint="eastAsia"/>
          <w:lang w:eastAsia="zh-CN"/>
        </w:rPr>
        <w:t>-</w:t>
      </w:r>
      <w:r w:rsidRPr="00105294">
        <w:rPr>
          <w:lang w:eastAsia="zh-CN"/>
        </w:rPr>
        <w:t>frequency measurement</w:t>
      </w:r>
      <w:r w:rsidRPr="00105294">
        <w:t>.</w:t>
      </w:r>
    </w:p>
    <w:p w14:paraId="27BD4BF4" w14:textId="77777777" w:rsidR="00A8101D" w:rsidRPr="00105294" w:rsidRDefault="00A8101D" w:rsidP="00A8101D">
      <w:pPr>
        <w:pStyle w:val="5"/>
        <w:rPr>
          <w:b/>
        </w:rPr>
      </w:pPr>
      <w:r w:rsidRPr="00105294">
        <w:t>A.</w:t>
      </w:r>
      <w:r>
        <w:t>4.7.10</w:t>
      </w:r>
      <w:r w:rsidRPr="00105294">
        <w:t>.</w:t>
      </w:r>
      <w:r w:rsidRPr="00105294">
        <w:rPr>
          <w:lang w:eastAsia="zh-CN"/>
        </w:rPr>
        <w:t>2</w:t>
      </w:r>
      <w:r w:rsidRPr="00105294">
        <w:t>.2</w:t>
      </w:r>
      <w:r w:rsidRPr="00105294">
        <w:tab/>
        <w:t>Test Parameters</w:t>
      </w:r>
    </w:p>
    <w:p w14:paraId="24179B2C" w14:textId="77777777" w:rsidR="00A8101D" w:rsidRPr="00105294" w:rsidRDefault="00A8101D" w:rsidP="00A8101D">
      <w:pPr>
        <w:jc w:val="both"/>
        <w:rPr>
          <w:lang w:eastAsia="zh-CN"/>
        </w:rPr>
      </w:pPr>
      <w:r w:rsidRPr="00105294">
        <w:t xml:space="preserve">In this test case </w:t>
      </w:r>
      <w:r w:rsidRPr="00105294">
        <w:rPr>
          <w:lang w:eastAsia="zh-CN"/>
        </w:rPr>
        <w:t>the two</w:t>
      </w:r>
      <w:r w:rsidRPr="00105294">
        <w:t xml:space="preserve"> </w:t>
      </w:r>
      <w:r w:rsidRPr="00105294">
        <w:rPr>
          <w:lang w:eastAsia="zh-CN"/>
        </w:rPr>
        <w:t xml:space="preserve">NR </w:t>
      </w:r>
      <w:r w:rsidRPr="00105294">
        <w:t>cells</w:t>
      </w:r>
      <w:r w:rsidRPr="00105294">
        <w:rPr>
          <w:lang w:eastAsia="zh-CN"/>
        </w:rPr>
        <w:t xml:space="preserve"> (i.e., Cell 2 and Cell 3)</w:t>
      </w:r>
      <w:r w:rsidRPr="00105294">
        <w:t xml:space="preserve"> are on </w:t>
      </w:r>
      <w:r w:rsidRPr="00105294">
        <w:rPr>
          <w:lang w:eastAsia="zh-CN"/>
        </w:rPr>
        <w:t>different</w:t>
      </w:r>
      <w:r w:rsidRPr="00105294">
        <w:t xml:space="preserve"> carrier frequenc</w:t>
      </w:r>
      <w:r w:rsidRPr="00105294">
        <w:rPr>
          <w:lang w:eastAsia="zh-CN"/>
        </w:rPr>
        <w:t>ies and measurement gaps are provided</w:t>
      </w:r>
      <w:r w:rsidRPr="00105294">
        <w:t>.</w:t>
      </w:r>
      <w:r w:rsidRPr="00105294">
        <w:rPr>
          <w:lang w:eastAsia="zh-CN"/>
        </w:rPr>
        <w:t xml:space="preserve"> </w:t>
      </w:r>
      <w:r w:rsidRPr="00105294">
        <w:t>Supported test configuration</w:t>
      </w:r>
      <w:r w:rsidRPr="00105294">
        <w:rPr>
          <w:lang w:eastAsia="zh-CN"/>
        </w:rPr>
        <w:t>s</w:t>
      </w:r>
      <w:r w:rsidRPr="00105294">
        <w:t xml:space="preserve"> are shown in Table A.</w:t>
      </w:r>
      <w:r>
        <w:t>4.7.10</w:t>
      </w:r>
      <w:r w:rsidRPr="00105294">
        <w:t>.</w:t>
      </w:r>
      <w:r w:rsidRPr="00105294">
        <w:rPr>
          <w:lang w:eastAsia="zh-CN"/>
        </w:rPr>
        <w:t>2</w:t>
      </w:r>
      <w:r w:rsidRPr="00105294">
        <w:t xml:space="preserve">.2-1. </w:t>
      </w:r>
      <w:r w:rsidRPr="00105294">
        <w:rPr>
          <w:lang w:eastAsia="zh-CN"/>
        </w:rPr>
        <w:t>Both</w:t>
      </w:r>
      <w:r w:rsidRPr="00105294">
        <w:t xml:space="preserve"> absolute </w:t>
      </w:r>
      <w:r w:rsidRPr="00105294">
        <w:rPr>
          <w:lang w:eastAsia="zh-CN"/>
        </w:rPr>
        <w:t xml:space="preserve">accuracy and relative </w:t>
      </w:r>
      <w:r w:rsidRPr="00105294">
        <w:t>accurac</w:t>
      </w:r>
      <w:r w:rsidRPr="00105294">
        <w:rPr>
          <w:lang w:eastAsia="zh-CN"/>
        </w:rPr>
        <w:t>y</w:t>
      </w:r>
      <w:r w:rsidRPr="00105294">
        <w:t xml:space="preserve"> </w:t>
      </w:r>
      <w:r w:rsidRPr="00105294">
        <w:rPr>
          <w:lang w:eastAsia="zh-CN"/>
        </w:rPr>
        <w:t xml:space="preserve">requirements </w:t>
      </w:r>
      <w:r w:rsidRPr="00105294">
        <w:t>of CSI-SINR int</w:t>
      </w:r>
      <w:r w:rsidRPr="00105294">
        <w:rPr>
          <w:lang w:eastAsia="zh-CN"/>
        </w:rPr>
        <w:t>er</w:t>
      </w:r>
      <w:r w:rsidRPr="00105294">
        <w:t xml:space="preserve">-frequency measurement </w:t>
      </w:r>
      <w:r w:rsidRPr="00105294">
        <w:rPr>
          <w:lang w:eastAsia="zh-CN"/>
        </w:rPr>
        <w:t>are</w:t>
      </w:r>
      <w:r w:rsidRPr="00105294">
        <w:t xml:space="preserve"> test</w:t>
      </w:r>
      <w:r w:rsidRPr="00105294">
        <w:rPr>
          <w:lang w:eastAsia="zh-CN"/>
        </w:rPr>
        <w:t>ed</w:t>
      </w:r>
      <w:r w:rsidRPr="00105294">
        <w:t xml:space="preserve"> by using </w:t>
      </w:r>
      <w:r w:rsidRPr="00105294">
        <w:rPr>
          <w:lang w:eastAsia="zh-CN"/>
        </w:rPr>
        <w:t>test</w:t>
      </w:r>
      <w:r w:rsidRPr="00105294">
        <w:t xml:space="preserve"> parameters in Table A.</w:t>
      </w:r>
      <w:r>
        <w:t>4.7.10</w:t>
      </w:r>
      <w:r w:rsidRPr="00105294">
        <w:t>.</w:t>
      </w:r>
      <w:r w:rsidRPr="00105294">
        <w:rPr>
          <w:lang w:eastAsia="zh-CN"/>
        </w:rPr>
        <w:t>2</w:t>
      </w:r>
      <w:r w:rsidRPr="00105294">
        <w:t>.2-</w:t>
      </w:r>
      <w:r w:rsidRPr="00105294">
        <w:rPr>
          <w:lang w:eastAsia="zh-CN"/>
        </w:rPr>
        <w:t>2</w:t>
      </w:r>
      <w:r w:rsidRPr="00105294">
        <w:t xml:space="preserve">. In all test cases, Cell 2 is the </w:t>
      </w:r>
      <w:proofErr w:type="spellStart"/>
      <w:r w:rsidRPr="00105294">
        <w:t>PSCell</w:t>
      </w:r>
      <w:proofErr w:type="spellEnd"/>
      <w:r w:rsidRPr="00105294">
        <w:rPr>
          <w:lang w:eastAsia="zh-CN"/>
        </w:rPr>
        <w:t xml:space="preserve"> and </w:t>
      </w:r>
      <w:r w:rsidRPr="00105294">
        <w:t>Cell 3 is target cell. Cell 1 is the E-UTRA cell of which specific test parameters for this test case are specified in Table A.3.7.2.1-1. CSI-RS for mobility configured for Cell 2 is associated to the SSB of Cell 2, and CSI-RS for mobility configured for Cell 3 is associated to the SSB of Cell 3.</w:t>
      </w:r>
    </w:p>
    <w:p w14:paraId="38A89E0F" w14:textId="77777777" w:rsidR="00A8101D" w:rsidRPr="00105294" w:rsidRDefault="00A8101D" w:rsidP="00A8101D">
      <w:pPr>
        <w:pStyle w:val="TH"/>
      </w:pPr>
      <w:r w:rsidRPr="00105294">
        <w:lastRenderedPageBreak/>
        <w:t>Table A.</w:t>
      </w:r>
      <w:r>
        <w:t>4.7.10</w:t>
      </w:r>
      <w:r w:rsidRPr="00105294">
        <w:t>.</w:t>
      </w:r>
      <w:r w:rsidRPr="00105294">
        <w:rPr>
          <w:lang w:eastAsia="zh-CN"/>
        </w:rPr>
        <w:t>2</w:t>
      </w:r>
      <w:r w:rsidRPr="00105294">
        <w:t xml:space="preserve">.2-1: CSI-SINR </w:t>
      </w:r>
      <w:r w:rsidRPr="00105294">
        <w:rPr>
          <w:lang w:eastAsia="zh-CN"/>
        </w:rPr>
        <w:t xml:space="preserve">Inter </w:t>
      </w:r>
      <w:r w:rsidRPr="00105294">
        <w:t>frequency CSI-SINR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A8101D" w:rsidRPr="00105294" w14:paraId="1FB579A4"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37C46C55" w14:textId="77777777" w:rsidR="00A8101D" w:rsidRPr="00105294" w:rsidRDefault="00A8101D" w:rsidP="00A8101D">
            <w:pPr>
              <w:pStyle w:val="TAH"/>
            </w:pPr>
            <w:r w:rsidRPr="00105294">
              <w:t>Config</w:t>
            </w:r>
          </w:p>
        </w:tc>
        <w:tc>
          <w:tcPr>
            <w:tcW w:w="7481" w:type="dxa"/>
            <w:tcBorders>
              <w:top w:val="single" w:sz="4" w:space="0" w:color="auto"/>
              <w:left w:val="single" w:sz="4" w:space="0" w:color="auto"/>
              <w:bottom w:val="single" w:sz="4" w:space="0" w:color="auto"/>
              <w:right w:val="single" w:sz="4" w:space="0" w:color="auto"/>
            </w:tcBorders>
            <w:vAlign w:val="center"/>
            <w:hideMark/>
          </w:tcPr>
          <w:p w14:paraId="057CCC47" w14:textId="77777777" w:rsidR="00A8101D" w:rsidRPr="00105294" w:rsidRDefault="00A8101D" w:rsidP="00A8101D">
            <w:pPr>
              <w:pStyle w:val="TAH"/>
            </w:pPr>
            <w:r w:rsidRPr="00105294">
              <w:t>Description</w:t>
            </w:r>
          </w:p>
        </w:tc>
      </w:tr>
      <w:tr w:rsidR="00A8101D" w:rsidRPr="00105294" w14:paraId="0CFC0530"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100844C0" w14:textId="77777777" w:rsidR="00A8101D" w:rsidRPr="00105294" w:rsidRDefault="00A8101D" w:rsidP="00A8101D">
            <w:pPr>
              <w:pStyle w:val="TAL"/>
            </w:pPr>
            <w:r w:rsidRPr="00105294">
              <w:t>1</w:t>
            </w:r>
          </w:p>
        </w:tc>
        <w:tc>
          <w:tcPr>
            <w:tcW w:w="7481" w:type="dxa"/>
            <w:tcBorders>
              <w:top w:val="single" w:sz="4" w:space="0" w:color="auto"/>
              <w:left w:val="single" w:sz="4" w:space="0" w:color="auto"/>
              <w:bottom w:val="single" w:sz="4" w:space="0" w:color="auto"/>
              <w:right w:val="single" w:sz="4" w:space="0" w:color="auto"/>
            </w:tcBorders>
            <w:vAlign w:val="center"/>
            <w:hideMark/>
          </w:tcPr>
          <w:p w14:paraId="284227C2" w14:textId="77777777" w:rsidR="00A8101D" w:rsidRPr="00105294" w:rsidRDefault="00A8101D" w:rsidP="00A8101D">
            <w:pPr>
              <w:pStyle w:val="TAL"/>
            </w:pPr>
            <w:r w:rsidRPr="00105294">
              <w:t xml:space="preserve">LTE FDD, NR 15 kHz </w:t>
            </w:r>
            <w:r>
              <w:rPr>
                <w:rFonts w:hint="eastAsia"/>
                <w:lang w:eastAsia="zh-CN"/>
              </w:rPr>
              <w:t xml:space="preserve">SSB and </w:t>
            </w:r>
            <w:r w:rsidRPr="00105294">
              <w:t>CSI-RS SCS, 10 MHz bandwidth, FDD duplex mode</w:t>
            </w:r>
          </w:p>
        </w:tc>
      </w:tr>
      <w:tr w:rsidR="00A8101D" w:rsidRPr="00105294" w14:paraId="6EF0271C"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3B5FAF65" w14:textId="77777777" w:rsidR="00A8101D" w:rsidRPr="00105294" w:rsidRDefault="00A8101D" w:rsidP="00A8101D">
            <w:pPr>
              <w:pStyle w:val="TAL"/>
            </w:pPr>
            <w:r w:rsidRPr="00105294">
              <w:t>2</w:t>
            </w:r>
          </w:p>
        </w:tc>
        <w:tc>
          <w:tcPr>
            <w:tcW w:w="7481" w:type="dxa"/>
            <w:tcBorders>
              <w:top w:val="single" w:sz="4" w:space="0" w:color="auto"/>
              <w:left w:val="single" w:sz="4" w:space="0" w:color="auto"/>
              <w:bottom w:val="single" w:sz="4" w:space="0" w:color="auto"/>
              <w:right w:val="single" w:sz="4" w:space="0" w:color="auto"/>
            </w:tcBorders>
            <w:vAlign w:val="center"/>
            <w:hideMark/>
          </w:tcPr>
          <w:p w14:paraId="60D88EEE" w14:textId="77777777" w:rsidR="00A8101D" w:rsidRPr="00105294" w:rsidRDefault="00A8101D" w:rsidP="00A8101D">
            <w:pPr>
              <w:pStyle w:val="TAL"/>
            </w:pPr>
            <w:r w:rsidRPr="00105294">
              <w:t xml:space="preserve">LTE FDD, NR 15 kHz </w:t>
            </w:r>
            <w:r>
              <w:rPr>
                <w:rFonts w:hint="eastAsia"/>
                <w:lang w:eastAsia="zh-CN"/>
              </w:rPr>
              <w:t>SSB and</w:t>
            </w:r>
            <w:r w:rsidRPr="00105294">
              <w:t xml:space="preserve"> CSI-RS SCS, 10 MHz bandwidth, TDD duplex mode</w:t>
            </w:r>
          </w:p>
        </w:tc>
      </w:tr>
      <w:tr w:rsidR="00A8101D" w:rsidRPr="00105294" w14:paraId="12DD59A7"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0E195788" w14:textId="77777777" w:rsidR="00A8101D" w:rsidRPr="00105294" w:rsidRDefault="00A8101D" w:rsidP="00A8101D">
            <w:pPr>
              <w:pStyle w:val="TAL"/>
            </w:pPr>
            <w:r w:rsidRPr="00105294">
              <w:t>3</w:t>
            </w:r>
          </w:p>
        </w:tc>
        <w:tc>
          <w:tcPr>
            <w:tcW w:w="7481" w:type="dxa"/>
            <w:tcBorders>
              <w:top w:val="single" w:sz="4" w:space="0" w:color="auto"/>
              <w:left w:val="single" w:sz="4" w:space="0" w:color="auto"/>
              <w:bottom w:val="single" w:sz="4" w:space="0" w:color="auto"/>
              <w:right w:val="single" w:sz="4" w:space="0" w:color="auto"/>
            </w:tcBorders>
            <w:vAlign w:val="center"/>
            <w:hideMark/>
          </w:tcPr>
          <w:p w14:paraId="7D3FC7B5" w14:textId="77777777" w:rsidR="00A8101D" w:rsidRPr="00105294" w:rsidRDefault="00A8101D" w:rsidP="00A8101D">
            <w:pPr>
              <w:pStyle w:val="TAL"/>
            </w:pPr>
            <w:r w:rsidRPr="00105294">
              <w:t xml:space="preserve">LTE FDD, NR 30 kHz </w:t>
            </w:r>
            <w:r>
              <w:rPr>
                <w:rFonts w:hint="eastAsia"/>
                <w:lang w:eastAsia="zh-CN"/>
              </w:rPr>
              <w:t>SSB and</w:t>
            </w:r>
            <w:r w:rsidRPr="00105294">
              <w:t xml:space="preserve"> CSI-RS SCS, 40 MHz bandwidth, TDD duplex mode</w:t>
            </w:r>
          </w:p>
        </w:tc>
      </w:tr>
      <w:tr w:rsidR="00A8101D" w:rsidRPr="00105294" w14:paraId="5A225B8C"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50C5088D" w14:textId="77777777" w:rsidR="00A8101D" w:rsidRPr="00105294" w:rsidRDefault="00A8101D" w:rsidP="00A8101D">
            <w:pPr>
              <w:pStyle w:val="TAL"/>
            </w:pPr>
            <w:r w:rsidRPr="00105294">
              <w:t>4</w:t>
            </w:r>
          </w:p>
        </w:tc>
        <w:tc>
          <w:tcPr>
            <w:tcW w:w="7481" w:type="dxa"/>
            <w:tcBorders>
              <w:top w:val="single" w:sz="4" w:space="0" w:color="auto"/>
              <w:left w:val="single" w:sz="4" w:space="0" w:color="auto"/>
              <w:bottom w:val="single" w:sz="4" w:space="0" w:color="auto"/>
              <w:right w:val="single" w:sz="4" w:space="0" w:color="auto"/>
            </w:tcBorders>
            <w:vAlign w:val="center"/>
            <w:hideMark/>
          </w:tcPr>
          <w:p w14:paraId="31E5DB7F" w14:textId="77777777" w:rsidR="00A8101D" w:rsidRPr="00105294" w:rsidRDefault="00A8101D" w:rsidP="00A8101D">
            <w:pPr>
              <w:pStyle w:val="TAL"/>
            </w:pPr>
            <w:r w:rsidRPr="00105294">
              <w:t xml:space="preserve">LTE TDD, NR 15 kHz </w:t>
            </w:r>
            <w:r>
              <w:rPr>
                <w:rFonts w:hint="eastAsia"/>
                <w:lang w:eastAsia="zh-CN"/>
              </w:rPr>
              <w:t>SSB and</w:t>
            </w:r>
            <w:r w:rsidRPr="00105294">
              <w:t xml:space="preserve"> CSI-RS SCS, 10 MHz bandwidth, FDD duplex mode</w:t>
            </w:r>
          </w:p>
        </w:tc>
      </w:tr>
      <w:tr w:rsidR="00A8101D" w:rsidRPr="00105294" w14:paraId="27E92692"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731EDD7A" w14:textId="77777777" w:rsidR="00A8101D" w:rsidRPr="00105294" w:rsidRDefault="00A8101D" w:rsidP="00A8101D">
            <w:pPr>
              <w:pStyle w:val="TAL"/>
            </w:pPr>
            <w:r w:rsidRPr="00105294">
              <w:t>5</w:t>
            </w:r>
          </w:p>
        </w:tc>
        <w:tc>
          <w:tcPr>
            <w:tcW w:w="7481" w:type="dxa"/>
            <w:tcBorders>
              <w:top w:val="single" w:sz="4" w:space="0" w:color="auto"/>
              <w:left w:val="single" w:sz="4" w:space="0" w:color="auto"/>
              <w:bottom w:val="single" w:sz="4" w:space="0" w:color="auto"/>
              <w:right w:val="single" w:sz="4" w:space="0" w:color="auto"/>
            </w:tcBorders>
            <w:vAlign w:val="center"/>
            <w:hideMark/>
          </w:tcPr>
          <w:p w14:paraId="02238670" w14:textId="77777777" w:rsidR="00A8101D" w:rsidRPr="00105294" w:rsidRDefault="00A8101D" w:rsidP="00A8101D">
            <w:pPr>
              <w:pStyle w:val="TAL"/>
            </w:pPr>
            <w:r w:rsidRPr="00105294">
              <w:t xml:space="preserve">LTE TDD, NR 15 kHz </w:t>
            </w:r>
            <w:r>
              <w:rPr>
                <w:rFonts w:hint="eastAsia"/>
                <w:lang w:eastAsia="zh-CN"/>
              </w:rPr>
              <w:t>SSB and</w:t>
            </w:r>
            <w:r w:rsidRPr="00105294">
              <w:t xml:space="preserve"> CSI-RS SCS, 10 MHz bandwidth, TDD duplex mode</w:t>
            </w:r>
          </w:p>
        </w:tc>
      </w:tr>
      <w:tr w:rsidR="00A8101D" w:rsidRPr="00105294" w14:paraId="646D4CFC" w14:textId="77777777" w:rsidTr="00A8101D">
        <w:tc>
          <w:tcPr>
            <w:tcW w:w="2376" w:type="dxa"/>
            <w:tcBorders>
              <w:top w:val="single" w:sz="4" w:space="0" w:color="auto"/>
              <w:left w:val="single" w:sz="4" w:space="0" w:color="auto"/>
              <w:bottom w:val="single" w:sz="4" w:space="0" w:color="auto"/>
              <w:right w:val="single" w:sz="4" w:space="0" w:color="auto"/>
            </w:tcBorders>
            <w:vAlign w:val="center"/>
            <w:hideMark/>
          </w:tcPr>
          <w:p w14:paraId="36796524" w14:textId="77777777" w:rsidR="00A8101D" w:rsidRPr="00105294" w:rsidRDefault="00A8101D" w:rsidP="00A8101D">
            <w:pPr>
              <w:pStyle w:val="TAL"/>
            </w:pPr>
            <w:r w:rsidRPr="00105294">
              <w:t>6</w:t>
            </w:r>
          </w:p>
        </w:tc>
        <w:tc>
          <w:tcPr>
            <w:tcW w:w="7481" w:type="dxa"/>
            <w:tcBorders>
              <w:top w:val="single" w:sz="4" w:space="0" w:color="auto"/>
              <w:left w:val="single" w:sz="4" w:space="0" w:color="auto"/>
              <w:bottom w:val="single" w:sz="4" w:space="0" w:color="auto"/>
              <w:right w:val="single" w:sz="4" w:space="0" w:color="auto"/>
            </w:tcBorders>
            <w:vAlign w:val="center"/>
            <w:hideMark/>
          </w:tcPr>
          <w:p w14:paraId="6A29E619" w14:textId="77777777" w:rsidR="00A8101D" w:rsidRPr="00105294" w:rsidRDefault="00A8101D" w:rsidP="00A8101D">
            <w:pPr>
              <w:pStyle w:val="TAL"/>
            </w:pPr>
            <w:r w:rsidRPr="00105294">
              <w:t xml:space="preserve">LTE TDD, NR 30 kHz </w:t>
            </w:r>
            <w:r>
              <w:rPr>
                <w:rFonts w:hint="eastAsia"/>
                <w:lang w:eastAsia="zh-CN"/>
              </w:rPr>
              <w:t>SSB and</w:t>
            </w:r>
            <w:r w:rsidRPr="00105294">
              <w:t xml:space="preserve"> CSI-RS SCS, 40 MHz bandwidth, TDD duplex mode</w:t>
            </w:r>
          </w:p>
        </w:tc>
      </w:tr>
      <w:tr w:rsidR="00A8101D" w:rsidRPr="00105294" w14:paraId="3F1278A1" w14:textId="77777777" w:rsidTr="00A8101D">
        <w:tc>
          <w:tcPr>
            <w:tcW w:w="9857" w:type="dxa"/>
            <w:gridSpan w:val="2"/>
            <w:tcBorders>
              <w:top w:val="single" w:sz="4" w:space="0" w:color="auto"/>
              <w:left w:val="single" w:sz="4" w:space="0" w:color="auto"/>
              <w:bottom w:val="single" w:sz="4" w:space="0" w:color="auto"/>
              <w:right w:val="single" w:sz="4" w:space="0" w:color="auto"/>
            </w:tcBorders>
            <w:vAlign w:val="center"/>
            <w:hideMark/>
          </w:tcPr>
          <w:p w14:paraId="502F3BB5" w14:textId="77777777" w:rsidR="00A8101D" w:rsidRPr="00105294" w:rsidRDefault="00A8101D" w:rsidP="00A8101D">
            <w:pPr>
              <w:pStyle w:val="TAN"/>
            </w:pPr>
            <w:r w:rsidRPr="00105294">
              <w:t>Note:</w:t>
            </w:r>
            <w:r w:rsidRPr="00105294">
              <w:tab/>
              <w:t>The UE is only required to be tested in one of the supported test configurations</w:t>
            </w:r>
          </w:p>
        </w:tc>
      </w:tr>
    </w:tbl>
    <w:p w14:paraId="42AA8537" w14:textId="77777777" w:rsidR="00A8101D" w:rsidRPr="00105294" w:rsidRDefault="00A8101D" w:rsidP="00A8101D">
      <w:pPr>
        <w:rPr>
          <w:rFonts w:eastAsia="PMingLiU"/>
          <w:lang w:eastAsia="zh-CN"/>
        </w:rPr>
      </w:pPr>
    </w:p>
    <w:p w14:paraId="22C568D2" w14:textId="77777777" w:rsidR="00A8101D" w:rsidRPr="00105294" w:rsidRDefault="00A8101D" w:rsidP="00A8101D">
      <w:pPr>
        <w:pStyle w:val="TH"/>
      </w:pPr>
      <w:r w:rsidRPr="00105294">
        <w:lastRenderedPageBreak/>
        <w:t>Table A.</w:t>
      </w:r>
      <w:r>
        <w:t>4.7.10</w:t>
      </w:r>
      <w:r w:rsidRPr="00105294">
        <w:t>.</w:t>
      </w:r>
      <w:r w:rsidRPr="00105294">
        <w:rPr>
          <w:lang w:eastAsia="zh-CN"/>
        </w:rPr>
        <w:t>2</w:t>
      </w:r>
      <w:r w:rsidRPr="00105294">
        <w:t>.2-1: CSI-SINR Int</w:t>
      </w:r>
      <w:r w:rsidRPr="00105294">
        <w:rPr>
          <w:lang w:eastAsia="zh-CN"/>
        </w:rPr>
        <w:t>er</w:t>
      </w:r>
      <w:r w:rsidRPr="00105294">
        <w:t xml:space="preserve"> frequency test parameters</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104"/>
        <w:gridCol w:w="18"/>
        <w:gridCol w:w="1715"/>
        <w:gridCol w:w="970"/>
        <w:gridCol w:w="810"/>
        <w:gridCol w:w="15"/>
        <w:gridCol w:w="795"/>
        <w:gridCol w:w="30"/>
        <w:gridCol w:w="780"/>
        <w:gridCol w:w="45"/>
        <w:gridCol w:w="765"/>
        <w:gridCol w:w="60"/>
        <w:gridCol w:w="750"/>
        <w:gridCol w:w="75"/>
        <w:gridCol w:w="825"/>
      </w:tblGrid>
      <w:tr w:rsidR="00A8101D" w:rsidRPr="00105294" w14:paraId="4361C4A0" w14:textId="77777777" w:rsidTr="00A8101D">
        <w:trPr>
          <w:jc w:val="center"/>
        </w:trPr>
        <w:tc>
          <w:tcPr>
            <w:tcW w:w="3800" w:type="dxa"/>
            <w:gridSpan w:val="4"/>
            <w:tcBorders>
              <w:top w:val="single" w:sz="4" w:space="0" w:color="auto"/>
              <w:left w:val="single" w:sz="4" w:space="0" w:color="auto"/>
              <w:bottom w:val="nil"/>
              <w:right w:val="single" w:sz="4" w:space="0" w:color="auto"/>
            </w:tcBorders>
            <w:vAlign w:val="center"/>
            <w:hideMark/>
          </w:tcPr>
          <w:p w14:paraId="0A5311F7" w14:textId="77777777" w:rsidR="00A8101D" w:rsidRPr="00105294" w:rsidRDefault="00A8101D" w:rsidP="00A8101D">
            <w:pPr>
              <w:pStyle w:val="TAH"/>
              <w:rPr>
                <w:lang w:val="en-US"/>
              </w:rPr>
            </w:pPr>
            <w:r w:rsidRPr="00105294">
              <w:rPr>
                <w:lang w:val="en-US"/>
              </w:rPr>
              <w:lastRenderedPageBreak/>
              <w:t>Parameter</w:t>
            </w:r>
          </w:p>
        </w:tc>
        <w:tc>
          <w:tcPr>
            <w:tcW w:w="970" w:type="dxa"/>
            <w:tcBorders>
              <w:top w:val="single" w:sz="4" w:space="0" w:color="auto"/>
              <w:left w:val="single" w:sz="4" w:space="0" w:color="auto"/>
              <w:bottom w:val="nil"/>
              <w:right w:val="single" w:sz="4" w:space="0" w:color="auto"/>
            </w:tcBorders>
            <w:vAlign w:val="center"/>
            <w:hideMark/>
          </w:tcPr>
          <w:p w14:paraId="2FE4E3C2" w14:textId="77777777" w:rsidR="00A8101D" w:rsidRPr="00105294" w:rsidRDefault="00A8101D" w:rsidP="00A8101D">
            <w:pPr>
              <w:pStyle w:val="TAH"/>
              <w:rPr>
                <w:lang w:val="en-US"/>
              </w:rPr>
            </w:pPr>
            <w:r w:rsidRPr="00105294">
              <w:rPr>
                <w:lang w:val="en-US"/>
              </w:rPr>
              <w:t>Unit</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7B0257B3" w14:textId="77777777" w:rsidR="00A8101D" w:rsidRPr="00105294" w:rsidRDefault="00A8101D" w:rsidP="00A8101D">
            <w:pPr>
              <w:pStyle w:val="TAH"/>
              <w:rPr>
                <w:lang w:val="en-US"/>
              </w:rPr>
            </w:pPr>
            <w:r w:rsidRPr="00105294">
              <w:rPr>
                <w:lang w:val="en-US"/>
              </w:rPr>
              <w:t>Test 1</w:t>
            </w:r>
          </w:p>
        </w:tc>
        <w:tc>
          <w:tcPr>
            <w:tcW w:w="1620" w:type="dxa"/>
            <w:gridSpan w:val="4"/>
            <w:tcBorders>
              <w:top w:val="single" w:sz="4" w:space="0" w:color="auto"/>
              <w:left w:val="single" w:sz="4" w:space="0" w:color="auto"/>
              <w:bottom w:val="single" w:sz="4" w:space="0" w:color="auto"/>
              <w:right w:val="single" w:sz="4" w:space="0" w:color="auto"/>
            </w:tcBorders>
            <w:vAlign w:val="center"/>
            <w:hideMark/>
          </w:tcPr>
          <w:p w14:paraId="23EB6025" w14:textId="77777777" w:rsidR="00A8101D" w:rsidRPr="00105294" w:rsidRDefault="00A8101D" w:rsidP="00A8101D">
            <w:pPr>
              <w:pStyle w:val="TAH"/>
              <w:rPr>
                <w:lang w:val="en-US"/>
              </w:rPr>
            </w:pPr>
            <w:r w:rsidRPr="00105294">
              <w:rPr>
                <w:lang w:val="en-US"/>
              </w:rPr>
              <w:t>Test 2</w:t>
            </w: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17D4377F" w14:textId="77777777" w:rsidR="00A8101D" w:rsidRPr="00105294" w:rsidRDefault="00A8101D" w:rsidP="00A8101D">
            <w:pPr>
              <w:pStyle w:val="TAH"/>
              <w:rPr>
                <w:lang w:val="en-US"/>
              </w:rPr>
            </w:pPr>
            <w:r w:rsidRPr="00105294">
              <w:rPr>
                <w:lang w:val="en-US"/>
              </w:rPr>
              <w:t>Test 3</w:t>
            </w:r>
          </w:p>
        </w:tc>
      </w:tr>
      <w:tr w:rsidR="00A8101D" w:rsidRPr="00105294" w14:paraId="0E4F143E" w14:textId="77777777" w:rsidTr="00A8101D">
        <w:trPr>
          <w:jc w:val="center"/>
        </w:trPr>
        <w:tc>
          <w:tcPr>
            <w:tcW w:w="3800" w:type="dxa"/>
            <w:gridSpan w:val="4"/>
            <w:tcBorders>
              <w:top w:val="nil"/>
              <w:left w:val="single" w:sz="4" w:space="0" w:color="auto"/>
              <w:bottom w:val="single" w:sz="4" w:space="0" w:color="auto"/>
              <w:right w:val="single" w:sz="4" w:space="0" w:color="auto"/>
            </w:tcBorders>
            <w:vAlign w:val="center"/>
            <w:hideMark/>
          </w:tcPr>
          <w:p w14:paraId="18C0FE87" w14:textId="77777777" w:rsidR="00A8101D" w:rsidRPr="00105294" w:rsidRDefault="00A8101D" w:rsidP="00A8101D">
            <w:pPr>
              <w:pStyle w:val="TAH"/>
              <w:rPr>
                <w:lang w:val="en-US"/>
              </w:rPr>
            </w:pPr>
          </w:p>
        </w:tc>
        <w:tc>
          <w:tcPr>
            <w:tcW w:w="970" w:type="dxa"/>
            <w:tcBorders>
              <w:top w:val="nil"/>
              <w:left w:val="single" w:sz="4" w:space="0" w:color="auto"/>
              <w:bottom w:val="single" w:sz="4" w:space="0" w:color="auto"/>
              <w:right w:val="single" w:sz="4" w:space="0" w:color="auto"/>
            </w:tcBorders>
            <w:vAlign w:val="center"/>
            <w:hideMark/>
          </w:tcPr>
          <w:p w14:paraId="3EF130B3" w14:textId="77777777" w:rsidR="00A8101D" w:rsidRPr="00105294" w:rsidRDefault="00A8101D" w:rsidP="00A8101D">
            <w:pPr>
              <w:pStyle w:val="TAH"/>
              <w:rPr>
                <w:rFonts w:ascii="CG Times (WN)" w:hAnsi="CG Times (WN)"/>
                <w:lang w:val="en-US" w:eastAsia="zh-CN"/>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45E60A95" w14:textId="77777777" w:rsidR="00A8101D" w:rsidRPr="00105294" w:rsidRDefault="00A8101D" w:rsidP="00A8101D">
            <w:pPr>
              <w:pStyle w:val="TAH"/>
              <w:rPr>
                <w:lang w:val="en-US"/>
              </w:rPr>
            </w:pPr>
            <w:r w:rsidRPr="00105294">
              <w:rPr>
                <w:lang w:val="en-US"/>
              </w:rPr>
              <w:t>Cell 2</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2530E1E1" w14:textId="77777777" w:rsidR="00A8101D" w:rsidRPr="00105294" w:rsidRDefault="00A8101D" w:rsidP="00A8101D">
            <w:pPr>
              <w:pStyle w:val="TAH"/>
              <w:rPr>
                <w:lang w:val="en-US"/>
              </w:rPr>
            </w:pPr>
            <w:r w:rsidRPr="00105294">
              <w:rPr>
                <w:lang w:val="en-US"/>
              </w:rPr>
              <w:t>Cell 3</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5F562FDB" w14:textId="77777777" w:rsidR="00A8101D" w:rsidRPr="00105294" w:rsidRDefault="00A8101D" w:rsidP="00A8101D">
            <w:pPr>
              <w:pStyle w:val="TAH"/>
              <w:rPr>
                <w:lang w:val="en-US"/>
              </w:rPr>
            </w:pPr>
            <w:r w:rsidRPr="00105294">
              <w:rPr>
                <w:lang w:val="en-US"/>
              </w:rPr>
              <w:t>Cell 2</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876CA77" w14:textId="77777777" w:rsidR="00A8101D" w:rsidRPr="00105294" w:rsidRDefault="00A8101D" w:rsidP="00A8101D">
            <w:pPr>
              <w:pStyle w:val="TAH"/>
              <w:rPr>
                <w:lang w:val="en-US"/>
              </w:rPr>
            </w:pPr>
            <w:r w:rsidRPr="00105294">
              <w:rPr>
                <w:lang w:val="en-US"/>
              </w:rPr>
              <w:t>Cell 3</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5041EBE8" w14:textId="77777777" w:rsidR="00A8101D" w:rsidRPr="00105294" w:rsidRDefault="00A8101D" w:rsidP="00A8101D">
            <w:pPr>
              <w:pStyle w:val="TAH"/>
              <w:rPr>
                <w:lang w:val="en-US"/>
              </w:rPr>
            </w:pPr>
            <w:r w:rsidRPr="00105294">
              <w:rPr>
                <w:lang w:val="en-US"/>
              </w:rPr>
              <w:t>Cell 2</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0C03F15C" w14:textId="77777777" w:rsidR="00A8101D" w:rsidRPr="00105294" w:rsidRDefault="00A8101D" w:rsidP="00A8101D">
            <w:pPr>
              <w:pStyle w:val="TAH"/>
              <w:rPr>
                <w:lang w:val="en-US"/>
              </w:rPr>
            </w:pPr>
            <w:r w:rsidRPr="00105294">
              <w:rPr>
                <w:lang w:val="en-US"/>
              </w:rPr>
              <w:t>Cell 3</w:t>
            </w:r>
          </w:p>
        </w:tc>
      </w:tr>
      <w:tr w:rsidR="00A8101D" w:rsidRPr="00105294" w14:paraId="7C74F395" w14:textId="77777777" w:rsidTr="00A8101D">
        <w:trPr>
          <w:jc w:val="center"/>
        </w:trPr>
        <w:tc>
          <w:tcPr>
            <w:tcW w:w="3800" w:type="dxa"/>
            <w:gridSpan w:val="4"/>
            <w:tcBorders>
              <w:top w:val="single" w:sz="4" w:space="0" w:color="auto"/>
              <w:left w:val="single" w:sz="4" w:space="0" w:color="auto"/>
              <w:bottom w:val="single" w:sz="4" w:space="0" w:color="auto"/>
              <w:right w:val="single" w:sz="4" w:space="0" w:color="auto"/>
            </w:tcBorders>
            <w:vAlign w:val="center"/>
            <w:hideMark/>
          </w:tcPr>
          <w:p w14:paraId="0AC83C62" w14:textId="77777777" w:rsidR="00A8101D" w:rsidRPr="00105294" w:rsidRDefault="00A8101D" w:rsidP="00A8101D">
            <w:pPr>
              <w:pStyle w:val="TAH"/>
              <w:rPr>
                <w:lang w:val="it-IT"/>
              </w:rPr>
            </w:pPr>
            <w:r w:rsidRPr="00105294">
              <w:rPr>
                <w:lang w:val="it-IT"/>
              </w:rPr>
              <w:t>SSB ARFCN</w:t>
            </w:r>
          </w:p>
        </w:tc>
        <w:tc>
          <w:tcPr>
            <w:tcW w:w="970" w:type="dxa"/>
            <w:tcBorders>
              <w:top w:val="single" w:sz="4" w:space="0" w:color="auto"/>
              <w:left w:val="single" w:sz="4" w:space="0" w:color="auto"/>
              <w:bottom w:val="single" w:sz="4" w:space="0" w:color="auto"/>
              <w:right w:val="single" w:sz="4" w:space="0" w:color="auto"/>
            </w:tcBorders>
            <w:vAlign w:val="center"/>
          </w:tcPr>
          <w:p w14:paraId="3EC1355F" w14:textId="77777777" w:rsidR="00A8101D" w:rsidRPr="00105294" w:rsidRDefault="00A8101D" w:rsidP="00A8101D">
            <w:pPr>
              <w:pStyle w:val="TAH"/>
              <w:rPr>
                <w:lang w:val="it-IT"/>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5295914" w14:textId="77777777" w:rsidR="00A8101D" w:rsidRPr="00105294" w:rsidRDefault="00A8101D" w:rsidP="00A8101D">
            <w:pPr>
              <w:pStyle w:val="TAH"/>
              <w:rPr>
                <w:lang w:val="en-US"/>
              </w:rPr>
            </w:pPr>
            <w:r w:rsidRPr="00105294">
              <w:rPr>
                <w:lang w:val="en-US"/>
              </w:rPr>
              <w:t>freq1</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6E4B0664" w14:textId="77777777" w:rsidR="00A8101D" w:rsidRPr="00105294" w:rsidRDefault="00A8101D" w:rsidP="00A8101D">
            <w:pPr>
              <w:pStyle w:val="TAH"/>
              <w:rPr>
                <w:lang w:val="en-US" w:eastAsia="zh-CN"/>
              </w:rPr>
            </w:pPr>
            <w:r w:rsidRPr="00105294">
              <w:rPr>
                <w:lang w:val="en-US" w:eastAsia="zh-CN"/>
              </w:rPr>
              <w:t>freq2</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4F411806" w14:textId="77777777" w:rsidR="00A8101D" w:rsidRPr="00105294" w:rsidRDefault="00A8101D" w:rsidP="00A8101D">
            <w:pPr>
              <w:pStyle w:val="TAH"/>
              <w:rPr>
                <w:lang w:val="en-US"/>
              </w:rPr>
            </w:pPr>
            <w:r w:rsidRPr="00105294">
              <w:rPr>
                <w:lang w:val="en-US"/>
              </w:rPr>
              <w:t>freq1</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F437506" w14:textId="77777777" w:rsidR="00A8101D" w:rsidRPr="00105294" w:rsidRDefault="00A8101D" w:rsidP="00A8101D">
            <w:pPr>
              <w:pStyle w:val="TAH"/>
              <w:rPr>
                <w:lang w:val="en-US" w:eastAsia="zh-CN"/>
              </w:rPr>
            </w:pPr>
            <w:r w:rsidRPr="00105294">
              <w:rPr>
                <w:lang w:val="en-US" w:eastAsia="zh-CN"/>
              </w:rPr>
              <w:t>freq2</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29ED2EAA" w14:textId="77777777" w:rsidR="00A8101D" w:rsidRPr="00105294" w:rsidRDefault="00A8101D" w:rsidP="00A8101D">
            <w:pPr>
              <w:pStyle w:val="TAH"/>
              <w:rPr>
                <w:lang w:val="en-US"/>
              </w:rPr>
            </w:pPr>
            <w:r w:rsidRPr="00105294">
              <w:rPr>
                <w:lang w:val="en-US"/>
              </w:rPr>
              <w:t>freq1</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0B23EE2D" w14:textId="77777777" w:rsidR="00A8101D" w:rsidRPr="00105294" w:rsidRDefault="00A8101D" w:rsidP="00A8101D">
            <w:pPr>
              <w:pStyle w:val="TAH"/>
              <w:rPr>
                <w:lang w:val="en-US" w:eastAsia="zh-CN"/>
              </w:rPr>
            </w:pPr>
            <w:r w:rsidRPr="00105294">
              <w:rPr>
                <w:lang w:val="en-US" w:eastAsia="zh-CN"/>
              </w:rPr>
              <w:t>freq2</w:t>
            </w:r>
          </w:p>
        </w:tc>
      </w:tr>
      <w:tr w:rsidR="00A8101D" w:rsidRPr="00105294" w14:paraId="7E42DFDB" w14:textId="77777777" w:rsidTr="00A8101D">
        <w:trPr>
          <w:trHeight w:val="105"/>
          <w:jc w:val="center"/>
        </w:trPr>
        <w:tc>
          <w:tcPr>
            <w:tcW w:w="2085" w:type="dxa"/>
            <w:gridSpan w:val="3"/>
            <w:tcBorders>
              <w:top w:val="single" w:sz="4" w:space="0" w:color="auto"/>
              <w:left w:val="single" w:sz="4" w:space="0" w:color="auto"/>
              <w:bottom w:val="nil"/>
              <w:right w:val="single" w:sz="4" w:space="0" w:color="auto"/>
            </w:tcBorders>
            <w:hideMark/>
          </w:tcPr>
          <w:p w14:paraId="2DB1A705" w14:textId="77777777" w:rsidR="00A8101D" w:rsidRPr="00105294" w:rsidRDefault="00A8101D" w:rsidP="00A8101D">
            <w:pPr>
              <w:pStyle w:val="TAL"/>
              <w:rPr>
                <w:lang w:val="en-US"/>
              </w:rPr>
            </w:pPr>
            <w:r w:rsidRPr="00105294">
              <w:rPr>
                <w:lang w:val="en-US"/>
              </w:rPr>
              <w:t>Duplex mode</w:t>
            </w:r>
          </w:p>
        </w:tc>
        <w:tc>
          <w:tcPr>
            <w:tcW w:w="1715" w:type="dxa"/>
            <w:tcBorders>
              <w:top w:val="single" w:sz="4" w:space="0" w:color="auto"/>
              <w:left w:val="single" w:sz="4" w:space="0" w:color="auto"/>
              <w:bottom w:val="single" w:sz="4" w:space="0" w:color="auto"/>
              <w:right w:val="single" w:sz="4" w:space="0" w:color="auto"/>
            </w:tcBorders>
            <w:hideMark/>
          </w:tcPr>
          <w:p w14:paraId="13614974" w14:textId="77777777" w:rsidR="00A8101D" w:rsidRPr="00105294" w:rsidRDefault="00A8101D" w:rsidP="00A8101D">
            <w:pPr>
              <w:pStyle w:val="TAL"/>
              <w:rPr>
                <w:lang w:val="en-US"/>
              </w:rPr>
            </w:pPr>
            <w:r w:rsidRPr="00105294">
              <w:t>Config 1,4</w:t>
            </w:r>
          </w:p>
        </w:tc>
        <w:tc>
          <w:tcPr>
            <w:tcW w:w="970" w:type="dxa"/>
            <w:tcBorders>
              <w:top w:val="single" w:sz="4" w:space="0" w:color="auto"/>
              <w:left w:val="single" w:sz="4" w:space="0" w:color="auto"/>
              <w:bottom w:val="nil"/>
              <w:right w:val="single" w:sz="4" w:space="0" w:color="auto"/>
            </w:tcBorders>
          </w:tcPr>
          <w:p w14:paraId="164BAA6E" w14:textId="77777777" w:rsidR="00A8101D" w:rsidRPr="00105294" w:rsidRDefault="00A8101D" w:rsidP="00A8101D">
            <w:pPr>
              <w:pStyle w:val="TAC"/>
              <w:rPr>
                <w:lang w:val="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6FD5F5C8" w14:textId="77777777" w:rsidR="00A8101D" w:rsidRPr="00105294" w:rsidRDefault="00A8101D" w:rsidP="00A8101D">
            <w:pPr>
              <w:pStyle w:val="TAC"/>
              <w:rPr>
                <w:lang w:val="en-US"/>
              </w:rPr>
            </w:pPr>
            <w:r w:rsidRPr="00105294">
              <w:rPr>
                <w:lang w:val="en-US"/>
              </w:rPr>
              <w:t>FDD</w:t>
            </w:r>
          </w:p>
        </w:tc>
      </w:tr>
      <w:tr w:rsidR="00A8101D" w:rsidRPr="00105294" w14:paraId="01127559" w14:textId="77777777" w:rsidTr="00A8101D">
        <w:trPr>
          <w:trHeight w:val="105"/>
          <w:jc w:val="center"/>
        </w:trPr>
        <w:tc>
          <w:tcPr>
            <w:tcW w:w="2085" w:type="dxa"/>
            <w:gridSpan w:val="3"/>
            <w:tcBorders>
              <w:top w:val="nil"/>
              <w:left w:val="single" w:sz="4" w:space="0" w:color="auto"/>
              <w:bottom w:val="single" w:sz="4" w:space="0" w:color="auto"/>
              <w:right w:val="single" w:sz="4" w:space="0" w:color="auto"/>
            </w:tcBorders>
            <w:hideMark/>
          </w:tcPr>
          <w:p w14:paraId="6692CB78" w14:textId="77777777" w:rsidR="00A8101D" w:rsidRPr="00105294" w:rsidRDefault="00A8101D" w:rsidP="00A8101D">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28949EA0" w14:textId="77777777" w:rsidR="00A8101D" w:rsidRPr="00105294" w:rsidRDefault="00A8101D" w:rsidP="00A8101D">
            <w:pPr>
              <w:pStyle w:val="TAL"/>
              <w:rPr>
                <w:lang w:val="en-US"/>
              </w:rPr>
            </w:pPr>
            <w:r w:rsidRPr="00105294">
              <w:t>Config 2,3,5,6</w:t>
            </w:r>
          </w:p>
        </w:tc>
        <w:tc>
          <w:tcPr>
            <w:tcW w:w="970" w:type="dxa"/>
            <w:tcBorders>
              <w:top w:val="nil"/>
              <w:left w:val="single" w:sz="4" w:space="0" w:color="auto"/>
              <w:bottom w:val="single" w:sz="4" w:space="0" w:color="auto"/>
              <w:right w:val="single" w:sz="4" w:space="0" w:color="auto"/>
            </w:tcBorders>
            <w:hideMark/>
          </w:tcPr>
          <w:p w14:paraId="68962668" w14:textId="77777777" w:rsidR="00A8101D" w:rsidRPr="00105294" w:rsidRDefault="00A8101D" w:rsidP="00A8101D">
            <w:pPr>
              <w:pStyle w:val="TAC"/>
              <w:rPr>
                <w:lang w:val="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634C4C28" w14:textId="77777777" w:rsidR="00A8101D" w:rsidRPr="00105294" w:rsidRDefault="00A8101D" w:rsidP="00A8101D">
            <w:pPr>
              <w:pStyle w:val="TAC"/>
              <w:rPr>
                <w:lang w:val="en-US"/>
              </w:rPr>
            </w:pPr>
            <w:r w:rsidRPr="00105294">
              <w:rPr>
                <w:lang w:val="en-US"/>
              </w:rPr>
              <w:t>TDD</w:t>
            </w:r>
          </w:p>
        </w:tc>
      </w:tr>
      <w:tr w:rsidR="00A8101D" w:rsidRPr="00105294" w14:paraId="35C02403" w14:textId="77777777" w:rsidTr="00A8101D">
        <w:trPr>
          <w:trHeight w:val="283"/>
          <w:jc w:val="center"/>
        </w:trPr>
        <w:tc>
          <w:tcPr>
            <w:tcW w:w="2085" w:type="dxa"/>
            <w:gridSpan w:val="3"/>
            <w:tcBorders>
              <w:top w:val="single" w:sz="4" w:space="0" w:color="auto"/>
              <w:left w:val="single" w:sz="4" w:space="0" w:color="auto"/>
              <w:bottom w:val="nil"/>
              <w:right w:val="single" w:sz="4" w:space="0" w:color="auto"/>
            </w:tcBorders>
            <w:hideMark/>
          </w:tcPr>
          <w:p w14:paraId="3C2C9081" w14:textId="77777777" w:rsidR="00A8101D" w:rsidRPr="00105294" w:rsidRDefault="00A8101D" w:rsidP="00A8101D">
            <w:pPr>
              <w:pStyle w:val="TAL"/>
              <w:rPr>
                <w:lang w:val="en-US"/>
              </w:rPr>
            </w:pPr>
            <w:r w:rsidRPr="00105294">
              <w:rPr>
                <w:lang w:val="en-US"/>
              </w:rPr>
              <w:t>TDD configuration</w:t>
            </w:r>
          </w:p>
        </w:tc>
        <w:tc>
          <w:tcPr>
            <w:tcW w:w="1715" w:type="dxa"/>
            <w:tcBorders>
              <w:top w:val="single" w:sz="4" w:space="0" w:color="auto"/>
              <w:left w:val="single" w:sz="4" w:space="0" w:color="auto"/>
              <w:bottom w:val="single" w:sz="4" w:space="0" w:color="auto"/>
              <w:right w:val="single" w:sz="4" w:space="0" w:color="auto"/>
            </w:tcBorders>
            <w:hideMark/>
          </w:tcPr>
          <w:p w14:paraId="14B06F0C" w14:textId="77777777" w:rsidR="00A8101D" w:rsidRPr="00105294" w:rsidRDefault="00A8101D" w:rsidP="00A8101D">
            <w:pPr>
              <w:pStyle w:val="TAL"/>
              <w:rPr>
                <w:lang w:val="en-US"/>
              </w:rPr>
            </w:pPr>
            <w:r w:rsidRPr="00105294">
              <w:t>Config</w:t>
            </w:r>
            <w:r w:rsidRPr="00105294">
              <w:rPr>
                <w:rFonts w:eastAsia="Malgun Gothic"/>
                <w:szCs w:val="18"/>
              </w:rPr>
              <w:t xml:space="preserve"> 1,4</w:t>
            </w:r>
          </w:p>
        </w:tc>
        <w:tc>
          <w:tcPr>
            <w:tcW w:w="970" w:type="dxa"/>
            <w:tcBorders>
              <w:top w:val="single" w:sz="4" w:space="0" w:color="auto"/>
              <w:left w:val="single" w:sz="4" w:space="0" w:color="auto"/>
              <w:bottom w:val="nil"/>
              <w:right w:val="single" w:sz="4" w:space="0" w:color="auto"/>
            </w:tcBorders>
          </w:tcPr>
          <w:p w14:paraId="4FA0D78E" w14:textId="77777777" w:rsidR="00A8101D" w:rsidRPr="00105294" w:rsidRDefault="00A8101D" w:rsidP="00A8101D">
            <w:pPr>
              <w:pStyle w:val="TAC"/>
              <w:rPr>
                <w:lang w:val="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687A4544" w14:textId="77777777" w:rsidR="00A8101D" w:rsidRPr="00105294" w:rsidRDefault="00A8101D" w:rsidP="00A8101D">
            <w:pPr>
              <w:pStyle w:val="TAC"/>
              <w:rPr>
                <w:lang w:val="en-US"/>
              </w:rPr>
            </w:pPr>
            <w:r w:rsidRPr="00105294">
              <w:rPr>
                <w:lang w:val="en-US"/>
              </w:rPr>
              <w:t>Not Applicable</w:t>
            </w:r>
          </w:p>
        </w:tc>
      </w:tr>
      <w:tr w:rsidR="00A8101D" w:rsidRPr="00105294" w14:paraId="2D0D111E" w14:textId="77777777" w:rsidTr="00A8101D">
        <w:trPr>
          <w:trHeight w:val="283"/>
          <w:jc w:val="center"/>
        </w:trPr>
        <w:tc>
          <w:tcPr>
            <w:tcW w:w="2085" w:type="dxa"/>
            <w:gridSpan w:val="3"/>
            <w:tcBorders>
              <w:top w:val="nil"/>
              <w:left w:val="single" w:sz="4" w:space="0" w:color="auto"/>
              <w:bottom w:val="nil"/>
              <w:right w:val="single" w:sz="4" w:space="0" w:color="auto"/>
            </w:tcBorders>
            <w:hideMark/>
          </w:tcPr>
          <w:p w14:paraId="2732468E" w14:textId="77777777" w:rsidR="00A8101D" w:rsidRPr="00105294" w:rsidRDefault="00A8101D" w:rsidP="00A8101D">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4EC989A8" w14:textId="77777777" w:rsidR="00A8101D" w:rsidRPr="00105294" w:rsidRDefault="00A8101D" w:rsidP="00A8101D">
            <w:pPr>
              <w:pStyle w:val="TAL"/>
              <w:rPr>
                <w:rFonts w:eastAsia="PMingLiU"/>
                <w:lang w:val="en-US"/>
              </w:rPr>
            </w:pPr>
            <w:r w:rsidRPr="00105294">
              <w:t>Config</w:t>
            </w:r>
            <w:r w:rsidRPr="00105294">
              <w:rPr>
                <w:rFonts w:eastAsia="Malgun Gothic"/>
                <w:szCs w:val="18"/>
              </w:rPr>
              <w:t xml:space="preserve"> 2,5</w:t>
            </w:r>
          </w:p>
        </w:tc>
        <w:tc>
          <w:tcPr>
            <w:tcW w:w="970" w:type="dxa"/>
            <w:tcBorders>
              <w:top w:val="nil"/>
              <w:left w:val="single" w:sz="4" w:space="0" w:color="auto"/>
              <w:bottom w:val="nil"/>
              <w:right w:val="single" w:sz="4" w:space="0" w:color="auto"/>
            </w:tcBorders>
            <w:hideMark/>
          </w:tcPr>
          <w:p w14:paraId="24B2C43B" w14:textId="77777777" w:rsidR="00A8101D" w:rsidRPr="00105294" w:rsidRDefault="00A8101D" w:rsidP="00A8101D">
            <w:pPr>
              <w:pStyle w:val="TAC"/>
              <w:rPr>
                <w:rFonts w:eastAsia="PMingLiU"/>
                <w:lang w:val="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791EC8DF" w14:textId="77777777" w:rsidR="00A8101D" w:rsidRPr="00105294" w:rsidRDefault="00A8101D" w:rsidP="00A8101D">
            <w:pPr>
              <w:pStyle w:val="TAC"/>
              <w:rPr>
                <w:lang w:val="en-US"/>
              </w:rPr>
            </w:pPr>
            <w:r w:rsidRPr="00105294">
              <w:rPr>
                <w:lang w:val="en-US"/>
              </w:rPr>
              <w:t>TDDConf.1.1</w:t>
            </w:r>
          </w:p>
        </w:tc>
      </w:tr>
      <w:tr w:rsidR="00A8101D" w:rsidRPr="00105294" w14:paraId="4E66A8E9" w14:textId="77777777" w:rsidTr="00A8101D">
        <w:trPr>
          <w:trHeight w:val="283"/>
          <w:jc w:val="center"/>
        </w:trPr>
        <w:tc>
          <w:tcPr>
            <w:tcW w:w="2085" w:type="dxa"/>
            <w:gridSpan w:val="3"/>
            <w:tcBorders>
              <w:top w:val="nil"/>
              <w:left w:val="single" w:sz="4" w:space="0" w:color="auto"/>
              <w:bottom w:val="single" w:sz="4" w:space="0" w:color="auto"/>
              <w:right w:val="single" w:sz="4" w:space="0" w:color="auto"/>
            </w:tcBorders>
            <w:hideMark/>
          </w:tcPr>
          <w:p w14:paraId="69567A59" w14:textId="77777777" w:rsidR="00A8101D" w:rsidRPr="00105294" w:rsidRDefault="00A8101D" w:rsidP="00A8101D">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35A088FE" w14:textId="77777777" w:rsidR="00A8101D" w:rsidRPr="00105294" w:rsidRDefault="00A8101D" w:rsidP="00A8101D">
            <w:pPr>
              <w:pStyle w:val="TAL"/>
              <w:rPr>
                <w:rFonts w:eastAsia="PMingLiU"/>
                <w:lang w:val="en-US"/>
              </w:rPr>
            </w:pPr>
            <w:r w:rsidRPr="00105294">
              <w:t>Config</w:t>
            </w:r>
            <w:r w:rsidRPr="00105294">
              <w:rPr>
                <w:rFonts w:eastAsia="Malgun Gothic"/>
                <w:szCs w:val="18"/>
              </w:rPr>
              <w:t xml:space="preserve"> 3,6</w:t>
            </w:r>
          </w:p>
        </w:tc>
        <w:tc>
          <w:tcPr>
            <w:tcW w:w="970" w:type="dxa"/>
            <w:tcBorders>
              <w:top w:val="nil"/>
              <w:left w:val="single" w:sz="4" w:space="0" w:color="auto"/>
              <w:bottom w:val="single" w:sz="4" w:space="0" w:color="auto"/>
              <w:right w:val="single" w:sz="4" w:space="0" w:color="auto"/>
            </w:tcBorders>
            <w:hideMark/>
          </w:tcPr>
          <w:p w14:paraId="6AB437E3" w14:textId="77777777" w:rsidR="00A8101D" w:rsidRPr="00105294" w:rsidRDefault="00A8101D" w:rsidP="00A8101D">
            <w:pPr>
              <w:pStyle w:val="TAC"/>
              <w:rPr>
                <w:rFonts w:eastAsia="PMingLiU"/>
                <w:lang w:val="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1ED0E179" w14:textId="77777777" w:rsidR="00A8101D" w:rsidRPr="00105294" w:rsidRDefault="00A8101D" w:rsidP="00A8101D">
            <w:pPr>
              <w:pStyle w:val="TAC"/>
              <w:rPr>
                <w:lang w:val="en-US" w:eastAsia="zh-CN"/>
              </w:rPr>
            </w:pPr>
            <w:r w:rsidRPr="00105294">
              <w:rPr>
                <w:lang w:val="en-US"/>
              </w:rPr>
              <w:t>TDDConf.</w:t>
            </w:r>
            <w:r w:rsidRPr="00105294">
              <w:rPr>
                <w:lang w:val="en-US" w:eastAsia="zh-CN"/>
              </w:rPr>
              <w:t>2.1</w:t>
            </w:r>
          </w:p>
        </w:tc>
      </w:tr>
      <w:tr w:rsidR="00A8101D" w:rsidRPr="00105294" w14:paraId="18D8E705" w14:textId="77777777" w:rsidTr="00A8101D">
        <w:trPr>
          <w:trHeight w:val="255"/>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536AD733" w14:textId="77777777" w:rsidR="00A8101D" w:rsidRPr="00105294" w:rsidRDefault="00A8101D" w:rsidP="00A8101D">
            <w:pPr>
              <w:pStyle w:val="TAL"/>
            </w:pPr>
            <w:r w:rsidRPr="00105294">
              <w:t>Downlink initial BWP configuration</w:t>
            </w:r>
          </w:p>
        </w:tc>
        <w:tc>
          <w:tcPr>
            <w:tcW w:w="970" w:type="dxa"/>
            <w:tcBorders>
              <w:top w:val="single" w:sz="4" w:space="0" w:color="auto"/>
              <w:left w:val="single" w:sz="4" w:space="0" w:color="auto"/>
              <w:bottom w:val="single" w:sz="4" w:space="0" w:color="auto"/>
              <w:right w:val="single" w:sz="4" w:space="0" w:color="auto"/>
            </w:tcBorders>
          </w:tcPr>
          <w:p w14:paraId="44CE903A" w14:textId="77777777" w:rsidR="00A8101D" w:rsidRPr="00105294" w:rsidRDefault="00A8101D" w:rsidP="00A8101D">
            <w:pPr>
              <w:pStyle w:val="TAC"/>
            </w:pPr>
          </w:p>
        </w:tc>
        <w:tc>
          <w:tcPr>
            <w:tcW w:w="4950" w:type="dxa"/>
            <w:gridSpan w:val="11"/>
            <w:tcBorders>
              <w:top w:val="single" w:sz="4" w:space="0" w:color="auto"/>
              <w:left w:val="single" w:sz="4" w:space="0" w:color="auto"/>
              <w:bottom w:val="single" w:sz="4" w:space="0" w:color="auto"/>
              <w:right w:val="single" w:sz="4" w:space="0" w:color="auto"/>
            </w:tcBorders>
            <w:hideMark/>
          </w:tcPr>
          <w:p w14:paraId="437FCC99" w14:textId="77777777" w:rsidR="00A8101D" w:rsidRPr="00105294" w:rsidRDefault="00A8101D" w:rsidP="00A8101D">
            <w:pPr>
              <w:pStyle w:val="TAC"/>
            </w:pPr>
            <w:r w:rsidRPr="00105294">
              <w:t>DLBWP.0.1</w:t>
            </w:r>
          </w:p>
        </w:tc>
      </w:tr>
      <w:tr w:rsidR="00A8101D" w:rsidRPr="00105294" w14:paraId="2E8ECF95" w14:textId="77777777" w:rsidTr="00A8101D">
        <w:trPr>
          <w:trHeight w:val="283"/>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542371B3" w14:textId="77777777" w:rsidR="00A8101D" w:rsidRPr="00105294" w:rsidRDefault="00A8101D" w:rsidP="00A8101D">
            <w:pPr>
              <w:pStyle w:val="TAL"/>
            </w:pPr>
            <w:r w:rsidRPr="00105294">
              <w:t>Downlink dedicated BWP configuration</w:t>
            </w:r>
          </w:p>
        </w:tc>
        <w:tc>
          <w:tcPr>
            <w:tcW w:w="970" w:type="dxa"/>
            <w:tcBorders>
              <w:top w:val="single" w:sz="4" w:space="0" w:color="auto"/>
              <w:left w:val="single" w:sz="4" w:space="0" w:color="auto"/>
              <w:bottom w:val="single" w:sz="4" w:space="0" w:color="auto"/>
              <w:right w:val="single" w:sz="4" w:space="0" w:color="auto"/>
            </w:tcBorders>
          </w:tcPr>
          <w:p w14:paraId="6ECDB36C" w14:textId="77777777" w:rsidR="00A8101D" w:rsidRPr="00105294" w:rsidRDefault="00A8101D" w:rsidP="00A8101D">
            <w:pPr>
              <w:pStyle w:val="TAC"/>
            </w:pPr>
          </w:p>
        </w:tc>
        <w:tc>
          <w:tcPr>
            <w:tcW w:w="4950" w:type="dxa"/>
            <w:gridSpan w:val="11"/>
            <w:tcBorders>
              <w:top w:val="single" w:sz="4" w:space="0" w:color="auto"/>
              <w:left w:val="single" w:sz="4" w:space="0" w:color="auto"/>
              <w:bottom w:val="single" w:sz="4" w:space="0" w:color="auto"/>
              <w:right w:val="single" w:sz="4" w:space="0" w:color="auto"/>
            </w:tcBorders>
            <w:hideMark/>
          </w:tcPr>
          <w:p w14:paraId="64691671" w14:textId="77777777" w:rsidR="00A8101D" w:rsidRPr="00105294" w:rsidRDefault="00A8101D" w:rsidP="00A8101D">
            <w:pPr>
              <w:pStyle w:val="TAC"/>
            </w:pPr>
            <w:r w:rsidRPr="00105294">
              <w:t>DLBWP.1.1</w:t>
            </w:r>
          </w:p>
        </w:tc>
      </w:tr>
      <w:tr w:rsidR="00A8101D" w:rsidRPr="00105294" w14:paraId="444C01A4" w14:textId="77777777" w:rsidTr="00A8101D">
        <w:trPr>
          <w:trHeight w:val="283"/>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37BE5B80" w14:textId="77777777" w:rsidR="00A8101D" w:rsidRPr="00105294" w:rsidRDefault="00A8101D" w:rsidP="00A8101D">
            <w:pPr>
              <w:pStyle w:val="TAL"/>
            </w:pPr>
            <w:r w:rsidRPr="00105294">
              <w:t>Uplink initial BWP configuration</w:t>
            </w:r>
          </w:p>
        </w:tc>
        <w:tc>
          <w:tcPr>
            <w:tcW w:w="970" w:type="dxa"/>
            <w:tcBorders>
              <w:top w:val="single" w:sz="4" w:space="0" w:color="auto"/>
              <w:left w:val="single" w:sz="4" w:space="0" w:color="auto"/>
              <w:bottom w:val="single" w:sz="4" w:space="0" w:color="auto"/>
              <w:right w:val="single" w:sz="4" w:space="0" w:color="auto"/>
            </w:tcBorders>
          </w:tcPr>
          <w:p w14:paraId="1CC90535" w14:textId="77777777" w:rsidR="00A8101D" w:rsidRPr="00105294" w:rsidRDefault="00A8101D" w:rsidP="00A8101D">
            <w:pPr>
              <w:pStyle w:val="TAC"/>
            </w:pPr>
          </w:p>
        </w:tc>
        <w:tc>
          <w:tcPr>
            <w:tcW w:w="4950" w:type="dxa"/>
            <w:gridSpan w:val="11"/>
            <w:tcBorders>
              <w:top w:val="single" w:sz="4" w:space="0" w:color="auto"/>
              <w:left w:val="single" w:sz="4" w:space="0" w:color="auto"/>
              <w:bottom w:val="single" w:sz="4" w:space="0" w:color="auto"/>
              <w:right w:val="single" w:sz="4" w:space="0" w:color="auto"/>
            </w:tcBorders>
            <w:hideMark/>
          </w:tcPr>
          <w:p w14:paraId="66D99592" w14:textId="77777777" w:rsidR="00A8101D" w:rsidRPr="00105294" w:rsidRDefault="00A8101D" w:rsidP="00A8101D">
            <w:pPr>
              <w:pStyle w:val="TAC"/>
            </w:pPr>
            <w:r w:rsidRPr="00105294">
              <w:t>ULBWP.0.1</w:t>
            </w:r>
          </w:p>
        </w:tc>
      </w:tr>
      <w:tr w:rsidR="00A8101D" w:rsidRPr="00105294" w14:paraId="79025A5D" w14:textId="77777777" w:rsidTr="00A8101D">
        <w:trPr>
          <w:trHeight w:val="283"/>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32E7D73B" w14:textId="77777777" w:rsidR="00A8101D" w:rsidRPr="00105294" w:rsidRDefault="00A8101D" w:rsidP="00A8101D">
            <w:pPr>
              <w:pStyle w:val="TAL"/>
            </w:pPr>
            <w:r w:rsidRPr="00105294">
              <w:t>Uplink dedicated BWP configuration</w:t>
            </w:r>
          </w:p>
        </w:tc>
        <w:tc>
          <w:tcPr>
            <w:tcW w:w="970" w:type="dxa"/>
            <w:tcBorders>
              <w:top w:val="single" w:sz="4" w:space="0" w:color="auto"/>
              <w:left w:val="single" w:sz="4" w:space="0" w:color="auto"/>
              <w:bottom w:val="single" w:sz="4" w:space="0" w:color="auto"/>
              <w:right w:val="single" w:sz="4" w:space="0" w:color="auto"/>
            </w:tcBorders>
          </w:tcPr>
          <w:p w14:paraId="0338C66F" w14:textId="77777777" w:rsidR="00A8101D" w:rsidRPr="00105294" w:rsidRDefault="00A8101D" w:rsidP="00A8101D">
            <w:pPr>
              <w:pStyle w:val="TAC"/>
            </w:pPr>
          </w:p>
        </w:tc>
        <w:tc>
          <w:tcPr>
            <w:tcW w:w="4950" w:type="dxa"/>
            <w:gridSpan w:val="11"/>
            <w:tcBorders>
              <w:top w:val="single" w:sz="4" w:space="0" w:color="auto"/>
              <w:left w:val="single" w:sz="4" w:space="0" w:color="auto"/>
              <w:bottom w:val="single" w:sz="4" w:space="0" w:color="auto"/>
              <w:right w:val="single" w:sz="4" w:space="0" w:color="auto"/>
            </w:tcBorders>
            <w:hideMark/>
          </w:tcPr>
          <w:p w14:paraId="34213531" w14:textId="77777777" w:rsidR="00A8101D" w:rsidRPr="00105294" w:rsidRDefault="00A8101D" w:rsidP="00A8101D">
            <w:pPr>
              <w:pStyle w:val="TAC"/>
            </w:pPr>
            <w:r w:rsidRPr="00105294">
              <w:t>ULBWP.1.1</w:t>
            </w:r>
          </w:p>
        </w:tc>
      </w:tr>
      <w:tr w:rsidR="00A8101D" w:rsidRPr="00105294" w14:paraId="6D2DE72C" w14:textId="77777777" w:rsidTr="00A8101D">
        <w:trPr>
          <w:trHeight w:val="283"/>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6A519027" w14:textId="77777777" w:rsidR="00A8101D" w:rsidRPr="00105294" w:rsidRDefault="00A8101D" w:rsidP="00A8101D">
            <w:pPr>
              <w:pStyle w:val="TAL"/>
            </w:pPr>
            <w:r w:rsidRPr="00105294">
              <w:rPr>
                <w:lang w:val="en-US"/>
              </w:rPr>
              <w:t>DR</w:t>
            </w:r>
            <w:r w:rsidRPr="00105294">
              <w:rPr>
                <w:lang w:val="en-US" w:eastAsia="zh-CN"/>
              </w:rPr>
              <w:t>X</w:t>
            </w:r>
            <w:r w:rsidRPr="00105294">
              <w:rPr>
                <w:lang w:val="en-US"/>
              </w:rPr>
              <w:t xml:space="preserve"> Cycle configuration</w:t>
            </w:r>
          </w:p>
        </w:tc>
        <w:tc>
          <w:tcPr>
            <w:tcW w:w="970" w:type="dxa"/>
            <w:tcBorders>
              <w:top w:val="single" w:sz="4" w:space="0" w:color="auto"/>
              <w:left w:val="single" w:sz="4" w:space="0" w:color="auto"/>
              <w:bottom w:val="single" w:sz="4" w:space="0" w:color="auto"/>
              <w:right w:val="single" w:sz="4" w:space="0" w:color="auto"/>
            </w:tcBorders>
            <w:hideMark/>
          </w:tcPr>
          <w:p w14:paraId="5614176F" w14:textId="77777777" w:rsidR="00A8101D" w:rsidRPr="00105294" w:rsidRDefault="00A8101D" w:rsidP="00A8101D">
            <w:pPr>
              <w:pStyle w:val="TAC"/>
              <w:rPr>
                <w:lang w:val="en-US"/>
              </w:rPr>
            </w:pPr>
            <w:proofErr w:type="spellStart"/>
            <w:r w:rsidRPr="00105294">
              <w:rPr>
                <w:lang w:val="en-US"/>
              </w:rPr>
              <w:t>ms</w:t>
            </w:r>
            <w:proofErr w:type="spellEnd"/>
          </w:p>
        </w:tc>
        <w:tc>
          <w:tcPr>
            <w:tcW w:w="4950" w:type="dxa"/>
            <w:gridSpan w:val="11"/>
            <w:tcBorders>
              <w:top w:val="single" w:sz="4" w:space="0" w:color="auto"/>
              <w:left w:val="single" w:sz="4" w:space="0" w:color="auto"/>
              <w:bottom w:val="single" w:sz="4" w:space="0" w:color="auto"/>
              <w:right w:val="single" w:sz="4" w:space="0" w:color="auto"/>
            </w:tcBorders>
            <w:hideMark/>
          </w:tcPr>
          <w:p w14:paraId="5BD3F369" w14:textId="77777777" w:rsidR="00A8101D" w:rsidRPr="00105294" w:rsidRDefault="00A8101D" w:rsidP="00A8101D">
            <w:pPr>
              <w:pStyle w:val="TAC"/>
              <w:rPr>
                <w:lang w:val="en-US"/>
              </w:rPr>
            </w:pPr>
            <w:r w:rsidRPr="00105294">
              <w:rPr>
                <w:lang w:val="en-US"/>
              </w:rPr>
              <w:t>Not Applicable</w:t>
            </w:r>
          </w:p>
        </w:tc>
      </w:tr>
      <w:tr w:rsidR="00A8101D" w:rsidRPr="00105294" w14:paraId="4B4EC5FC" w14:textId="77777777" w:rsidTr="00A8101D">
        <w:trPr>
          <w:trHeight w:val="283"/>
          <w:jc w:val="center"/>
        </w:trPr>
        <w:tc>
          <w:tcPr>
            <w:tcW w:w="2067" w:type="dxa"/>
            <w:gridSpan w:val="2"/>
            <w:tcBorders>
              <w:top w:val="single" w:sz="4" w:space="0" w:color="auto"/>
              <w:left w:val="single" w:sz="4" w:space="0" w:color="auto"/>
              <w:bottom w:val="nil"/>
              <w:right w:val="single" w:sz="4" w:space="0" w:color="auto"/>
            </w:tcBorders>
            <w:hideMark/>
          </w:tcPr>
          <w:p w14:paraId="150A6FA2" w14:textId="77777777" w:rsidR="00A8101D" w:rsidRPr="00105294" w:rsidRDefault="00A8101D" w:rsidP="00A8101D">
            <w:pPr>
              <w:pStyle w:val="TAL"/>
              <w:rPr>
                <w:rFonts w:eastAsia="PMingLiU"/>
                <w:lang w:val="en-US"/>
              </w:rPr>
            </w:pPr>
            <w:r w:rsidRPr="00105294">
              <w:rPr>
                <w:lang w:val="en-US"/>
              </w:rPr>
              <w:t>TRS configuration</w:t>
            </w:r>
          </w:p>
        </w:tc>
        <w:tc>
          <w:tcPr>
            <w:tcW w:w="1733" w:type="dxa"/>
            <w:gridSpan w:val="2"/>
            <w:tcBorders>
              <w:top w:val="single" w:sz="4" w:space="0" w:color="auto"/>
              <w:left w:val="single" w:sz="4" w:space="0" w:color="auto"/>
              <w:bottom w:val="single" w:sz="4" w:space="0" w:color="auto"/>
              <w:right w:val="single" w:sz="4" w:space="0" w:color="auto"/>
            </w:tcBorders>
            <w:hideMark/>
          </w:tcPr>
          <w:p w14:paraId="4C695C03" w14:textId="77777777" w:rsidR="00A8101D" w:rsidRPr="00105294" w:rsidRDefault="00A8101D" w:rsidP="00A8101D">
            <w:pPr>
              <w:pStyle w:val="TAL"/>
              <w:rPr>
                <w:lang w:val="en-US"/>
              </w:rPr>
            </w:pPr>
            <w:r w:rsidRPr="00105294">
              <w:t>Config</w:t>
            </w:r>
            <w:r w:rsidRPr="00105294">
              <w:rPr>
                <w:rFonts w:eastAsia="Malgun Gothic"/>
                <w:szCs w:val="18"/>
              </w:rPr>
              <w:t xml:space="preserve"> 1, 4</w:t>
            </w:r>
          </w:p>
        </w:tc>
        <w:tc>
          <w:tcPr>
            <w:tcW w:w="970" w:type="dxa"/>
            <w:tcBorders>
              <w:top w:val="single" w:sz="4" w:space="0" w:color="auto"/>
              <w:left w:val="single" w:sz="4" w:space="0" w:color="auto"/>
              <w:bottom w:val="single" w:sz="4" w:space="0" w:color="auto"/>
              <w:right w:val="single" w:sz="4" w:space="0" w:color="auto"/>
            </w:tcBorders>
          </w:tcPr>
          <w:p w14:paraId="00FBC7D8" w14:textId="77777777" w:rsidR="00A8101D" w:rsidRPr="00105294" w:rsidRDefault="00A8101D" w:rsidP="00A8101D">
            <w:pPr>
              <w:pStyle w:val="TAC"/>
              <w:rPr>
                <w:lang w:val="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562E5A65" w14:textId="77777777" w:rsidR="00A8101D" w:rsidRPr="00105294" w:rsidRDefault="00A8101D" w:rsidP="00A8101D">
            <w:pPr>
              <w:pStyle w:val="TAC"/>
              <w:rPr>
                <w:lang w:val="en-US"/>
              </w:rPr>
            </w:pPr>
            <w:r w:rsidRPr="00105294">
              <w:t>TRS.1.1 FDD</w:t>
            </w:r>
          </w:p>
        </w:tc>
      </w:tr>
      <w:tr w:rsidR="00A8101D" w:rsidRPr="00105294" w14:paraId="00F7EE2A" w14:textId="77777777" w:rsidTr="00A8101D">
        <w:trPr>
          <w:trHeight w:val="283"/>
          <w:jc w:val="center"/>
        </w:trPr>
        <w:tc>
          <w:tcPr>
            <w:tcW w:w="2067" w:type="dxa"/>
            <w:gridSpan w:val="2"/>
            <w:tcBorders>
              <w:top w:val="nil"/>
              <w:left w:val="single" w:sz="4" w:space="0" w:color="auto"/>
              <w:bottom w:val="nil"/>
              <w:right w:val="single" w:sz="4" w:space="0" w:color="auto"/>
            </w:tcBorders>
            <w:hideMark/>
          </w:tcPr>
          <w:p w14:paraId="280E2C11" w14:textId="77777777" w:rsidR="00A8101D" w:rsidRPr="00105294" w:rsidRDefault="00A8101D" w:rsidP="00A8101D">
            <w:pPr>
              <w:pStyle w:val="TAL"/>
              <w:rPr>
                <w:lang w:val="en-US"/>
              </w:rPr>
            </w:pPr>
          </w:p>
        </w:tc>
        <w:tc>
          <w:tcPr>
            <w:tcW w:w="1733" w:type="dxa"/>
            <w:gridSpan w:val="2"/>
            <w:tcBorders>
              <w:top w:val="single" w:sz="4" w:space="0" w:color="auto"/>
              <w:left w:val="single" w:sz="4" w:space="0" w:color="auto"/>
              <w:bottom w:val="single" w:sz="4" w:space="0" w:color="auto"/>
              <w:right w:val="single" w:sz="4" w:space="0" w:color="auto"/>
            </w:tcBorders>
            <w:hideMark/>
          </w:tcPr>
          <w:p w14:paraId="42BD41A5" w14:textId="77777777" w:rsidR="00A8101D" w:rsidRPr="00105294" w:rsidRDefault="00A8101D" w:rsidP="00A8101D">
            <w:pPr>
              <w:pStyle w:val="TAL"/>
              <w:rPr>
                <w:lang w:val="en-US"/>
              </w:rPr>
            </w:pPr>
            <w:r w:rsidRPr="00105294">
              <w:t>Config</w:t>
            </w:r>
            <w:r w:rsidRPr="00105294">
              <w:rPr>
                <w:rFonts w:eastAsia="Malgun Gothic"/>
                <w:szCs w:val="18"/>
              </w:rPr>
              <w:t xml:space="preserve"> 2, 5</w:t>
            </w:r>
          </w:p>
        </w:tc>
        <w:tc>
          <w:tcPr>
            <w:tcW w:w="970" w:type="dxa"/>
            <w:tcBorders>
              <w:top w:val="single" w:sz="4" w:space="0" w:color="auto"/>
              <w:left w:val="single" w:sz="4" w:space="0" w:color="auto"/>
              <w:bottom w:val="single" w:sz="4" w:space="0" w:color="auto"/>
              <w:right w:val="single" w:sz="4" w:space="0" w:color="auto"/>
            </w:tcBorders>
          </w:tcPr>
          <w:p w14:paraId="718C3CFE" w14:textId="77777777" w:rsidR="00A8101D" w:rsidRPr="00105294" w:rsidRDefault="00A8101D" w:rsidP="00A8101D">
            <w:pPr>
              <w:pStyle w:val="TAC"/>
              <w:rPr>
                <w:lang w:val="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2C0CC540" w14:textId="77777777" w:rsidR="00A8101D" w:rsidRPr="00105294" w:rsidRDefault="00A8101D" w:rsidP="00A8101D">
            <w:pPr>
              <w:pStyle w:val="TAC"/>
            </w:pPr>
            <w:r w:rsidRPr="00105294">
              <w:t>TRS.1.1 TDD</w:t>
            </w:r>
          </w:p>
        </w:tc>
      </w:tr>
      <w:tr w:rsidR="00A8101D" w:rsidRPr="00105294" w14:paraId="54F48C9B" w14:textId="77777777" w:rsidTr="00A8101D">
        <w:trPr>
          <w:trHeight w:val="283"/>
          <w:jc w:val="center"/>
        </w:trPr>
        <w:tc>
          <w:tcPr>
            <w:tcW w:w="2067" w:type="dxa"/>
            <w:gridSpan w:val="2"/>
            <w:tcBorders>
              <w:top w:val="nil"/>
              <w:left w:val="single" w:sz="4" w:space="0" w:color="auto"/>
              <w:bottom w:val="single" w:sz="4" w:space="0" w:color="auto"/>
              <w:right w:val="single" w:sz="4" w:space="0" w:color="auto"/>
            </w:tcBorders>
            <w:hideMark/>
          </w:tcPr>
          <w:p w14:paraId="4278606E" w14:textId="77777777" w:rsidR="00A8101D" w:rsidRPr="00105294" w:rsidRDefault="00A8101D" w:rsidP="00A8101D">
            <w:pPr>
              <w:pStyle w:val="TAL"/>
            </w:pPr>
          </w:p>
        </w:tc>
        <w:tc>
          <w:tcPr>
            <w:tcW w:w="1733" w:type="dxa"/>
            <w:gridSpan w:val="2"/>
            <w:tcBorders>
              <w:top w:val="single" w:sz="4" w:space="0" w:color="auto"/>
              <w:left w:val="single" w:sz="4" w:space="0" w:color="auto"/>
              <w:bottom w:val="single" w:sz="4" w:space="0" w:color="auto"/>
              <w:right w:val="single" w:sz="4" w:space="0" w:color="auto"/>
            </w:tcBorders>
            <w:hideMark/>
          </w:tcPr>
          <w:p w14:paraId="1F182505" w14:textId="77777777" w:rsidR="00A8101D" w:rsidRPr="00105294" w:rsidRDefault="00A8101D" w:rsidP="00A8101D">
            <w:pPr>
              <w:pStyle w:val="TAL"/>
              <w:rPr>
                <w:lang w:val="en-US"/>
              </w:rPr>
            </w:pPr>
            <w:r w:rsidRPr="00105294">
              <w:t>Config</w:t>
            </w:r>
            <w:r w:rsidRPr="00105294">
              <w:rPr>
                <w:rFonts w:eastAsia="Malgun Gothic"/>
                <w:szCs w:val="18"/>
              </w:rPr>
              <w:t xml:space="preserve"> 3, 6</w:t>
            </w:r>
          </w:p>
        </w:tc>
        <w:tc>
          <w:tcPr>
            <w:tcW w:w="970" w:type="dxa"/>
            <w:tcBorders>
              <w:top w:val="single" w:sz="4" w:space="0" w:color="auto"/>
              <w:left w:val="single" w:sz="4" w:space="0" w:color="auto"/>
              <w:bottom w:val="single" w:sz="4" w:space="0" w:color="auto"/>
              <w:right w:val="single" w:sz="4" w:space="0" w:color="auto"/>
            </w:tcBorders>
          </w:tcPr>
          <w:p w14:paraId="7C50F393" w14:textId="77777777" w:rsidR="00A8101D" w:rsidRPr="00105294" w:rsidRDefault="00A8101D" w:rsidP="00A8101D">
            <w:pPr>
              <w:pStyle w:val="TAC"/>
              <w:rPr>
                <w:lang w:val="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489D4889" w14:textId="77777777" w:rsidR="00A8101D" w:rsidRPr="00105294" w:rsidRDefault="00A8101D" w:rsidP="00A8101D">
            <w:pPr>
              <w:pStyle w:val="TAC"/>
            </w:pPr>
            <w:r w:rsidRPr="00105294">
              <w:t>TRS.1.2 TDD</w:t>
            </w:r>
          </w:p>
        </w:tc>
      </w:tr>
      <w:tr w:rsidR="00A8101D" w:rsidRPr="00105294" w14:paraId="2C34B811" w14:textId="77777777" w:rsidTr="00A8101D">
        <w:trPr>
          <w:trHeight w:val="510"/>
          <w:jc w:val="center"/>
        </w:trPr>
        <w:tc>
          <w:tcPr>
            <w:tcW w:w="2085" w:type="dxa"/>
            <w:gridSpan w:val="3"/>
            <w:tcBorders>
              <w:top w:val="single" w:sz="4" w:space="0" w:color="auto"/>
              <w:left w:val="single" w:sz="4" w:space="0" w:color="auto"/>
              <w:bottom w:val="nil"/>
              <w:right w:val="single" w:sz="4" w:space="0" w:color="auto"/>
            </w:tcBorders>
            <w:hideMark/>
          </w:tcPr>
          <w:p w14:paraId="44C2F22C" w14:textId="77777777" w:rsidR="00A8101D" w:rsidRPr="00105294" w:rsidRDefault="00A8101D" w:rsidP="00A8101D">
            <w:pPr>
              <w:pStyle w:val="TAL"/>
              <w:rPr>
                <w:lang w:val="en-US"/>
              </w:rPr>
            </w:pPr>
            <w:r w:rsidRPr="00105294">
              <w:rPr>
                <w:lang w:val="en-US"/>
              </w:rPr>
              <w:t xml:space="preserve">PDSCH Reference measurement channel </w:t>
            </w:r>
          </w:p>
        </w:tc>
        <w:tc>
          <w:tcPr>
            <w:tcW w:w="1715" w:type="dxa"/>
            <w:tcBorders>
              <w:top w:val="single" w:sz="4" w:space="0" w:color="auto"/>
              <w:left w:val="single" w:sz="4" w:space="0" w:color="auto"/>
              <w:bottom w:val="single" w:sz="4" w:space="0" w:color="auto"/>
              <w:right w:val="single" w:sz="4" w:space="0" w:color="auto"/>
            </w:tcBorders>
            <w:hideMark/>
          </w:tcPr>
          <w:p w14:paraId="05D14FFD" w14:textId="77777777" w:rsidR="00A8101D" w:rsidRPr="00105294" w:rsidRDefault="00A8101D" w:rsidP="00A8101D">
            <w:pPr>
              <w:pStyle w:val="TAL"/>
              <w:rPr>
                <w:lang w:val="en-US"/>
              </w:rPr>
            </w:pPr>
            <w:r w:rsidRPr="00105294">
              <w:t>Config</w:t>
            </w:r>
            <w:r w:rsidRPr="00105294">
              <w:rPr>
                <w:rFonts w:eastAsia="Malgun Gothic"/>
                <w:szCs w:val="18"/>
              </w:rPr>
              <w:t xml:space="preserve"> 1,4</w:t>
            </w:r>
          </w:p>
        </w:tc>
        <w:tc>
          <w:tcPr>
            <w:tcW w:w="970" w:type="dxa"/>
            <w:tcBorders>
              <w:top w:val="single" w:sz="4" w:space="0" w:color="auto"/>
              <w:left w:val="single" w:sz="4" w:space="0" w:color="auto"/>
              <w:bottom w:val="nil"/>
              <w:right w:val="single" w:sz="4" w:space="0" w:color="auto"/>
            </w:tcBorders>
          </w:tcPr>
          <w:p w14:paraId="49F653C2" w14:textId="77777777" w:rsidR="00A8101D" w:rsidRPr="00105294" w:rsidRDefault="00A8101D" w:rsidP="00A8101D">
            <w:pPr>
              <w:pStyle w:val="TAC"/>
              <w:rPr>
                <w:lang w:val="en-US"/>
              </w:rPr>
            </w:pPr>
          </w:p>
        </w:tc>
        <w:tc>
          <w:tcPr>
            <w:tcW w:w="810" w:type="dxa"/>
            <w:tcBorders>
              <w:top w:val="single" w:sz="4" w:space="0" w:color="auto"/>
              <w:left w:val="single" w:sz="4" w:space="0" w:color="auto"/>
              <w:bottom w:val="single" w:sz="4" w:space="0" w:color="auto"/>
              <w:right w:val="single" w:sz="4" w:space="0" w:color="auto"/>
            </w:tcBorders>
            <w:hideMark/>
          </w:tcPr>
          <w:p w14:paraId="09F811D2" w14:textId="77777777" w:rsidR="00A8101D" w:rsidRPr="002540B1" w:rsidRDefault="00A8101D" w:rsidP="00A8101D">
            <w:pPr>
              <w:pStyle w:val="TAC"/>
            </w:pPr>
            <w:r w:rsidRPr="002540B1">
              <w:t>SR.1.1 FDD</w:t>
            </w:r>
          </w:p>
        </w:tc>
        <w:tc>
          <w:tcPr>
            <w:tcW w:w="810" w:type="dxa"/>
            <w:gridSpan w:val="2"/>
            <w:tcBorders>
              <w:top w:val="single" w:sz="4" w:space="0" w:color="auto"/>
              <w:left w:val="single" w:sz="4" w:space="0" w:color="auto"/>
              <w:bottom w:val="nil"/>
              <w:right w:val="single" w:sz="4" w:space="0" w:color="auto"/>
            </w:tcBorders>
            <w:hideMark/>
          </w:tcPr>
          <w:p w14:paraId="0CD05EB0" w14:textId="77777777" w:rsidR="00A8101D" w:rsidRPr="002540B1" w:rsidRDefault="00A8101D" w:rsidP="00A8101D">
            <w:pPr>
              <w:pStyle w:val="TAC"/>
            </w:pPr>
            <w:r w:rsidRPr="002540B1">
              <w:t>-</w:t>
            </w:r>
          </w:p>
        </w:tc>
        <w:tc>
          <w:tcPr>
            <w:tcW w:w="810" w:type="dxa"/>
            <w:gridSpan w:val="2"/>
            <w:tcBorders>
              <w:top w:val="single" w:sz="4" w:space="0" w:color="auto"/>
              <w:left w:val="single" w:sz="4" w:space="0" w:color="auto"/>
              <w:bottom w:val="single" w:sz="4" w:space="0" w:color="auto"/>
              <w:right w:val="single" w:sz="4" w:space="0" w:color="auto"/>
            </w:tcBorders>
            <w:hideMark/>
          </w:tcPr>
          <w:p w14:paraId="30CD3EA9" w14:textId="77777777" w:rsidR="00A8101D" w:rsidRPr="002540B1" w:rsidRDefault="00A8101D" w:rsidP="00A8101D">
            <w:pPr>
              <w:pStyle w:val="TAC"/>
            </w:pPr>
            <w:r w:rsidRPr="002540B1">
              <w:t>SR.1.1 FDD</w:t>
            </w:r>
          </w:p>
        </w:tc>
        <w:tc>
          <w:tcPr>
            <w:tcW w:w="810" w:type="dxa"/>
            <w:gridSpan w:val="2"/>
            <w:tcBorders>
              <w:top w:val="single" w:sz="4" w:space="0" w:color="auto"/>
              <w:left w:val="single" w:sz="4" w:space="0" w:color="auto"/>
              <w:bottom w:val="nil"/>
              <w:right w:val="single" w:sz="4" w:space="0" w:color="auto"/>
            </w:tcBorders>
            <w:hideMark/>
          </w:tcPr>
          <w:p w14:paraId="4CE9A020" w14:textId="77777777" w:rsidR="00A8101D" w:rsidRPr="002540B1" w:rsidRDefault="00A8101D" w:rsidP="00A8101D">
            <w:pPr>
              <w:pStyle w:val="TAC"/>
            </w:pPr>
            <w:r w:rsidRPr="002540B1">
              <w:t>-</w:t>
            </w:r>
          </w:p>
        </w:tc>
        <w:tc>
          <w:tcPr>
            <w:tcW w:w="810" w:type="dxa"/>
            <w:gridSpan w:val="2"/>
            <w:tcBorders>
              <w:top w:val="single" w:sz="4" w:space="0" w:color="auto"/>
              <w:left w:val="single" w:sz="4" w:space="0" w:color="auto"/>
              <w:bottom w:val="single" w:sz="4" w:space="0" w:color="auto"/>
              <w:right w:val="single" w:sz="4" w:space="0" w:color="auto"/>
            </w:tcBorders>
            <w:hideMark/>
          </w:tcPr>
          <w:p w14:paraId="39B0D773" w14:textId="77777777" w:rsidR="00A8101D" w:rsidRPr="002540B1" w:rsidRDefault="00A8101D" w:rsidP="00A8101D">
            <w:pPr>
              <w:pStyle w:val="TAC"/>
            </w:pPr>
            <w:r w:rsidRPr="002540B1">
              <w:t>SR.1.1 FDD</w:t>
            </w:r>
          </w:p>
        </w:tc>
        <w:tc>
          <w:tcPr>
            <w:tcW w:w="900" w:type="dxa"/>
            <w:gridSpan w:val="2"/>
            <w:tcBorders>
              <w:top w:val="single" w:sz="4" w:space="0" w:color="auto"/>
              <w:left w:val="single" w:sz="4" w:space="0" w:color="auto"/>
              <w:bottom w:val="nil"/>
              <w:right w:val="single" w:sz="4" w:space="0" w:color="auto"/>
            </w:tcBorders>
            <w:hideMark/>
          </w:tcPr>
          <w:p w14:paraId="504618DD" w14:textId="77777777" w:rsidR="00A8101D" w:rsidRPr="002540B1" w:rsidRDefault="00A8101D" w:rsidP="00A8101D">
            <w:pPr>
              <w:pStyle w:val="TAC"/>
            </w:pPr>
            <w:r w:rsidRPr="002540B1">
              <w:t>-</w:t>
            </w:r>
          </w:p>
        </w:tc>
      </w:tr>
      <w:tr w:rsidR="00A8101D" w:rsidRPr="00105294" w14:paraId="7AC06F88" w14:textId="77777777" w:rsidTr="00A8101D">
        <w:trPr>
          <w:trHeight w:val="510"/>
          <w:jc w:val="center"/>
        </w:trPr>
        <w:tc>
          <w:tcPr>
            <w:tcW w:w="2085" w:type="dxa"/>
            <w:gridSpan w:val="3"/>
            <w:tcBorders>
              <w:top w:val="nil"/>
              <w:left w:val="single" w:sz="4" w:space="0" w:color="auto"/>
              <w:bottom w:val="nil"/>
              <w:right w:val="single" w:sz="4" w:space="0" w:color="auto"/>
            </w:tcBorders>
            <w:hideMark/>
          </w:tcPr>
          <w:p w14:paraId="7D863F96" w14:textId="77777777" w:rsidR="00A8101D" w:rsidRPr="00105294" w:rsidRDefault="00A8101D" w:rsidP="00A8101D">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22424E69" w14:textId="77777777" w:rsidR="00A8101D" w:rsidRPr="00105294" w:rsidRDefault="00A8101D" w:rsidP="00A8101D">
            <w:pPr>
              <w:pStyle w:val="TAL"/>
              <w:rPr>
                <w:lang w:val="en-US"/>
              </w:rPr>
            </w:pPr>
            <w:r w:rsidRPr="00105294">
              <w:t>Config</w:t>
            </w:r>
            <w:r w:rsidRPr="00105294">
              <w:rPr>
                <w:rFonts w:eastAsia="Malgun Gothic"/>
                <w:szCs w:val="18"/>
              </w:rPr>
              <w:t xml:space="preserve"> 2,5</w:t>
            </w:r>
          </w:p>
        </w:tc>
        <w:tc>
          <w:tcPr>
            <w:tcW w:w="970" w:type="dxa"/>
            <w:tcBorders>
              <w:top w:val="nil"/>
              <w:left w:val="single" w:sz="4" w:space="0" w:color="auto"/>
              <w:bottom w:val="nil"/>
              <w:right w:val="single" w:sz="4" w:space="0" w:color="auto"/>
            </w:tcBorders>
            <w:hideMark/>
          </w:tcPr>
          <w:p w14:paraId="64C6E1CB" w14:textId="77777777" w:rsidR="00A8101D" w:rsidRPr="00105294" w:rsidRDefault="00A8101D" w:rsidP="00A8101D">
            <w:pPr>
              <w:pStyle w:val="TAC"/>
              <w:rPr>
                <w:lang w:val="en-US"/>
              </w:rPr>
            </w:pPr>
          </w:p>
        </w:tc>
        <w:tc>
          <w:tcPr>
            <w:tcW w:w="810" w:type="dxa"/>
            <w:tcBorders>
              <w:top w:val="single" w:sz="4" w:space="0" w:color="auto"/>
              <w:left w:val="single" w:sz="4" w:space="0" w:color="auto"/>
              <w:bottom w:val="single" w:sz="4" w:space="0" w:color="auto"/>
              <w:right w:val="single" w:sz="4" w:space="0" w:color="auto"/>
            </w:tcBorders>
            <w:hideMark/>
          </w:tcPr>
          <w:p w14:paraId="3CD105CF" w14:textId="77777777" w:rsidR="00A8101D" w:rsidRPr="002540B1" w:rsidRDefault="00A8101D" w:rsidP="00A8101D">
            <w:pPr>
              <w:pStyle w:val="TAC"/>
            </w:pPr>
            <w:r w:rsidRPr="002540B1">
              <w:t>SR.1.1 TDD</w:t>
            </w:r>
          </w:p>
        </w:tc>
        <w:tc>
          <w:tcPr>
            <w:tcW w:w="810" w:type="dxa"/>
            <w:gridSpan w:val="2"/>
            <w:tcBorders>
              <w:top w:val="nil"/>
              <w:left w:val="single" w:sz="4" w:space="0" w:color="auto"/>
              <w:bottom w:val="nil"/>
              <w:right w:val="single" w:sz="4" w:space="0" w:color="auto"/>
            </w:tcBorders>
            <w:hideMark/>
          </w:tcPr>
          <w:p w14:paraId="39D8A09B" w14:textId="77777777" w:rsidR="00A8101D" w:rsidRPr="002540B1" w:rsidRDefault="00A8101D" w:rsidP="00A8101D">
            <w:pPr>
              <w:pStyle w:val="TAC"/>
            </w:pPr>
          </w:p>
        </w:tc>
        <w:tc>
          <w:tcPr>
            <w:tcW w:w="810" w:type="dxa"/>
            <w:gridSpan w:val="2"/>
            <w:tcBorders>
              <w:top w:val="single" w:sz="4" w:space="0" w:color="auto"/>
              <w:left w:val="single" w:sz="4" w:space="0" w:color="auto"/>
              <w:bottom w:val="single" w:sz="4" w:space="0" w:color="auto"/>
              <w:right w:val="single" w:sz="4" w:space="0" w:color="auto"/>
            </w:tcBorders>
            <w:hideMark/>
          </w:tcPr>
          <w:p w14:paraId="46961BF2" w14:textId="77777777" w:rsidR="00A8101D" w:rsidRPr="002540B1" w:rsidRDefault="00A8101D" w:rsidP="00A8101D">
            <w:pPr>
              <w:pStyle w:val="TAC"/>
            </w:pPr>
            <w:r w:rsidRPr="002540B1">
              <w:t>SR.1.1 TDD</w:t>
            </w:r>
          </w:p>
        </w:tc>
        <w:tc>
          <w:tcPr>
            <w:tcW w:w="810" w:type="dxa"/>
            <w:gridSpan w:val="2"/>
            <w:tcBorders>
              <w:top w:val="nil"/>
              <w:left w:val="single" w:sz="4" w:space="0" w:color="auto"/>
              <w:bottom w:val="nil"/>
              <w:right w:val="single" w:sz="4" w:space="0" w:color="auto"/>
            </w:tcBorders>
            <w:hideMark/>
          </w:tcPr>
          <w:p w14:paraId="07BAF141" w14:textId="77777777" w:rsidR="00A8101D" w:rsidRPr="002540B1" w:rsidRDefault="00A8101D" w:rsidP="00A8101D">
            <w:pPr>
              <w:pStyle w:val="TAC"/>
            </w:pPr>
          </w:p>
        </w:tc>
        <w:tc>
          <w:tcPr>
            <w:tcW w:w="810" w:type="dxa"/>
            <w:gridSpan w:val="2"/>
            <w:tcBorders>
              <w:top w:val="single" w:sz="4" w:space="0" w:color="auto"/>
              <w:left w:val="single" w:sz="4" w:space="0" w:color="auto"/>
              <w:bottom w:val="single" w:sz="4" w:space="0" w:color="auto"/>
              <w:right w:val="single" w:sz="4" w:space="0" w:color="auto"/>
            </w:tcBorders>
            <w:hideMark/>
          </w:tcPr>
          <w:p w14:paraId="29C5F207" w14:textId="77777777" w:rsidR="00A8101D" w:rsidRPr="002540B1" w:rsidRDefault="00A8101D" w:rsidP="00A8101D">
            <w:pPr>
              <w:pStyle w:val="TAC"/>
            </w:pPr>
            <w:r w:rsidRPr="002540B1">
              <w:t>SR.1.1 TDD</w:t>
            </w:r>
          </w:p>
        </w:tc>
        <w:tc>
          <w:tcPr>
            <w:tcW w:w="900" w:type="dxa"/>
            <w:gridSpan w:val="2"/>
            <w:tcBorders>
              <w:top w:val="nil"/>
              <w:left w:val="single" w:sz="4" w:space="0" w:color="auto"/>
              <w:bottom w:val="nil"/>
              <w:right w:val="single" w:sz="4" w:space="0" w:color="auto"/>
            </w:tcBorders>
            <w:hideMark/>
          </w:tcPr>
          <w:p w14:paraId="29E2BEDA" w14:textId="77777777" w:rsidR="00A8101D" w:rsidRPr="002540B1" w:rsidRDefault="00A8101D" w:rsidP="00A8101D">
            <w:pPr>
              <w:pStyle w:val="TAC"/>
            </w:pPr>
          </w:p>
        </w:tc>
      </w:tr>
      <w:tr w:rsidR="00A8101D" w:rsidRPr="00105294" w14:paraId="2AB5435A" w14:textId="77777777" w:rsidTr="00A8101D">
        <w:trPr>
          <w:trHeight w:val="510"/>
          <w:jc w:val="center"/>
        </w:trPr>
        <w:tc>
          <w:tcPr>
            <w:tcW w:w="2085" w:type="dxa"/>
            <w:gridSpan w:val="3"/>
            <w:tcBorders>
              <w:top w:val="nil"/>
              <w:left w:val="single" w:sz="4" w:space="0" w:color="auto"/>
              <w:bottom w:val="single" w:sz="4" w:space="0" w:color="auto"/>
              <w:right w:val="single" w:sz="4" w:space="0" w:color="auto"/>
            </w:tcBorders>
            <w:hideMark/>
          </w:tcPr>
          <w:p w14:paraId="4383B967"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F6C8E25" w14:textId="77777777" w:rsidR="00A8101D" w:rsidRPr="00105294" w:rsidRDefault="00A8101D" w:rsidP="00A8101D">
            <w:pPr>
              <w:pStyle w:val="TAL"/>
              <w:rPr>
                <w:lang w:val="en-US"/>
              </w:rPr>
            </w:pPr>
            <w:r w:rsidRPr="00105294">
              <w:t>Config</w:t>
            </w:r>
            <w:r w:rsidRPr="00105294">
              <w:rPr>
                <w:rFonts w:eastAsia="Malgun Gothic"/>
                <w:szCs w:val="18"/>
              </w:rPr>
              <w:t xml:space="preserve"> 3,6</w:t>
            </w:r>
          </w:p>
        </w:tc>
        <w:tc>
          <w:tcPr>
            <w:tcW w:w="970" w:type="dxa"/>
            <w:tcBorders>
              <w:top w:val="nil"/>
              <w:left w:val="single" w:sz="4" w:space="0" w:color="auto"/>
              <w:bottom w:val="single" w:sz="4" w:space="0" w:color="auto"/>
              <w:right w:val="single" w:sz="4" w:space="0" w:color="auto"/>
            </w:tcBorders>
            <w:hideMark/>
          </w:tcPr>
          <w:p w14:paraId="7295E03B" w14:textId="77777777" w:rsidR="00A8101D" w:rsidRPr="00105294" w:rsidRDefault="00A8101D" w:rsidP="00A8101D">
            <w:pPr>
              <w:pStyle w:val="TAC"/>
              <w:rPr>
                <w:lang w:val="en-US"/>
              </w:rPr>
            </w:pPr>
          </w:p>
        </w:tc>
        <w:tc>
          <w:tcPr>
            <w:tcW w:w="810" w:type="dxa"/>
            <w:tcBorders>
              <w:top w:val="single" w:sz="4" w:space="0" w:color="auto"/>
              <w:left w:val="single" w:sz="4" w:space="0" w:color="auto"/>
              <w:bottom w:val="single" w:sz="4" w:space="0" w:color="auto"/>
              <w:right w:val="single" w:sz="4" w:space="0" w:color="auto"/>
            </w:tcBorders>
            <w:hideMark/>
          </w:tcPr>
          <w:p w14:paraId="7AC81983" w14:textId="77777777" w:rsidR="00A8101D" w:rsidRPr="002540B1" w:rsidRDefault="00A8101D" w:rsidP="00A8101D">
            <w:pPr>
              <w:pStyle w:val="TAC"/>
            </w:pPr>
            <w:r w:rsidRPr="002540B1">
              <w:t>SR.2.1 TDD</w:t>
            </w:r>
          </w:p>
        </w:tc>
        <w:tc>
          <w:tcPr>
            <w:tcW w:w="810" w:type="dxa"/>
            <w:gridSpan w:val="2"/>
            <w:tcBorders>
              <w:top w:val="nil"/>
              <w:left w:val="single" w:sz="4" w:space="0" w:color="auto"/>
              <w:bottom w:val="single" w:sz="4" w:space="0" w:color="auto"/>
              <w:right w:val="single" w:sz="4" w:space="0" w:color="auto"/>
            </w:tcBorders>
            <w:hideMark/>
          </w:tcPr>
          <w:p w14:paraId="6987ADF3" w14:textId="77777777" w:rsidR="00A8101D" w:rsidRPr="002540B1" w:rsidRDefault="00A8101D" w:rsidP="00A8101D">
            <w:pPr>
              <w:pStyle w:val="TAC"/>
            </w:pPr>
          </w:p>
        </w:tc>
        <w:tc>
          <w:tcPr>
            <w:tcW w:w="810" w:type="dxa"/>
            <w:gridSpan w:val="2"/>
            <w:tcBorders>
              <w:top w:val="single" w:sz="4" w:space="0" w:color="auto"/>
              <w:left w:val="single" w:sz="4" w:space="0" w:color="auto"/>
              <w:bottom w:val="single" w:sz="4" w:space="0" w:color="auto"/>
              <w:right w:val="single" w:sz="4" w:space="0" w:color="auto"/>
            </w:tcBorders>
            <w:hideMark/>
          </w:tcPr>
          <w:p w14:paraId="15292AC2" w14:textId="77777777" w:rsidR="00A8101D" w:rsidRPr="002540B1" w:rsidRDefault="00A8101D" w:rsidP="00A8101D">
            <w:pPr>
              <w:pStyle w:val="TAC"/>
            </w:pPr>
            <w:r w:rsidRPr="002540B1">
              <w:t>SR.2.1 TDD</w:t>
            </w:r>
          </w:p>
        </w:tc>
        <w:tc>
          <w:tcPr>
            <w:tcW w:w="810" w:type="dxa"/>
            <w:gridSpan w:val="2"/>
            <w:tcBorders>
              <w:top w:val="nil"/>
              <w:left w:val="single" w:sz="4" w:space="0" w:color="auto"/>
              <w:bottom w:val="single" w:sz="4" w:space="0" w:color="auto"/>
              <w:right w:val="single" w:sz="4" w:space="0" w:color="auto"/>
            </w:tcBorders>
            <w:hideMark/>
          </w:tcPr>
          <w:p w14:paraId="675A0208" w14:textId="77777777" w:rsidR="00A8101D" w:rsidRPr="002540B1" w:rsidRDefault="00A8101D" w:rsidP="00A8101D">
            <w:pPr>
              <w:pStyle w:val="TAC"/>
            </w:pPr>
          </w:p>
        </w:tc>
        <w:tc>
          <w:tcPr>
            <w:tcW w:w="810" w:type="dxa"/>
            <w:gridSpan w:val="2"/>
            <w:tcBorders>
              <w:top w:val="single" w:sz="4" w:space="0" w:color="auto"/>
              <w:left w:val="single" w:sz="4" w:space="0" w:color="auto"/>
              <w:bottom w:val="single" w:sz="4" w:space="0" w:color="auto"/>
              <w:right w:val="single" w:sz="4" w:space="0" w:color="auto"/>
            </w:tcBorders>
            <w:hideMark/>
          </w:tcPr>
          <w:p w14:paraId="030CD789" w14:textId="77777777" w:rsidR="00A8101D" w:rsidRPr="002540B1" w:rsidRDefault="00A8101D" w:rsidP="00A8101D">
            <w:pPr>
              <w:pStyle w:val="TAC"/>
            </w:pPr>
            <w:r w:rsidRPr="002540B1">
              <w:t>SR.2.1 TDD</w:t>
            </w:r>
          </w:p>
        </w:tc>
        <w:tc>
          <w:tcPr>
            <w:tcW w:w="900" w:type="dxa"/>
            <w:gridSpan w:val="2"/>
            <w:tcBorders>
              <w:top w:val="nil"/>
              <w:left w:val="single" w:sz="4" w:space="0" w:color="auto"/>
              <w:bottom w:val="single" w:sz="4" w:space="0" w:color="auto"/>
              <w:right w:val="single" w:sz="4" w:space="0" w:color="auto"/>
            </w:tcBorders>
            <w:hideMark/>
          </w:tcPr>
          <w:p w14:paraId="1EB54218" w14:textId="77777777" w:rsidR="00A8101D" w:rsidRPr="002540B1" w:rsidRDefault="00A8101D" w:rsidP="00A8101D">
            <w:pPr>
              <w:pStyle w:val="TAC"/>
            </w:pPr>
          </w:p>
        </w:tc>
      </w:tr>
      <w:tr w:rsidR="00A8101D" w:rsidRPr="00105294" w14:paraId="70733636" w14:textId="77777777" w:rsidTr="00A8101D">
        <w:trPr>
          <w:trHeight w:val="510"/>
          <w:jc w:val="center"/>
        </w:trPr>
        <w:tc>
          <w:tcPr>
            <w:tcW w:w="2085" w:type="dxa"/>
            <w:gridSpan w:val="3"/>
            <w:tcBorders>
              <w:top w:val="single" w:sz="4" w:space="0" w:color="auto"/>
              <w:left w:val="single" w:sz="4" w:space="0" w:color="auto"/>
              <w:bottom w:val="nil"/>
              <w:right w:val="single" w:sz="4" w:space="0" w:color="auto"/>
            </w:tcBorders>
            <w:hideMark/>
          </w:tcPr>
          <w:p w14:paraId="06E599C2" w14:textId="77777777" w:rsidR="00A8101D" w:rsidRPr="00105294" w:rsidRDefault="00A8101D" w:rsidP="00A8101D">
            <w:pPr>
              <w:pStyle w:val="TAL"/>
              <w:rPr>
                <w:lang w:val="en-US"/>
              </w:rPr>
            </w:pPr>
            <w:r w:rsidRPr="00105294">
              <w:rPr>
                <w:rFonts w:cs="v5.0.0"/>
                <w:lang w:eastAsia="zh-CN"/>
              </w:rPr>
              <w:t xml:space="preserve">RMSI </w:t>
            </w:r>
            <w:r w:rsidRPr="00105294">
              <w:rPr>
                <w:rFonts w:cs="v5.0.0"/>
              </w:rPr>
              <w:t>CORESET Reference Channel</w:t>
            </w:r>
          </w:p>
        </w:tc>
        <w:tc>
          <w:tcPr>
            <w:tcW w:w="1715" w:type="dxa"/>
            <w:tcBorders>
              <w:top w:val="single" w:sz="4" w:space="0" w:color="auto"/>
              <w:left w:val="single" w:sz="4" w:space="0" w:color="auto"/>
              <w:bottom w:val="single" w:sz="4" w:space="0" w:color="auto"/>
              <w:right w:val="single" w:sz="4" w:space="0" w:color="auto"/>
            </w:tcBorders>
            <w:hideMark/>
          </w:tcPr>
          <w:p w14:paraId="31485496" w14:textId="77777777" w:rsidR="00A8101D" w:rsidRPr="00105294" w:rsidRDefault="00A8101D" w:rsidP="00A8101D">
            <w:pPr>
              <w:pStyle w:val="TAL"/>
              <w:rPr>
                <w:lang w:val="en-US"/>
              </w:rPr>
            </w:pPr>
            <w:r w:rsidRPr="00105294">
              <w:t>Config</w:t>
            </w:r>
            <w:r w:rsidRPr="00105294">
              <w:rPr>
                <w:rFonts w:eastAsia="Malgun Gothic"/>
                <w:szCs w:val="18"/>
              </w:rPr>
              <w:t xml:space="preserve"> 1,4</w:t>
            </w:r>
          </w:p>
        </w:tc>
        <w:tc>
          <w:tcPr>
            <w:tcW w:w="970" w:type="dxa"/>
            <w:tcBorders>
              <w:top w:val="single" w:sz="4" w:space="0" w:color="auto"/>
              <w:left w:val="single" w:sz="4" w:space="0" w:color="auto"/>
              <w:bottom w:val="nil"/>
              <w:right w:val="single" w:sz="4" w:space="0" w:color="auto"/>
            </w:tcBorders>
          </w:tcPr>
          <w:p w14:paraId="3EE1BF4E" w14:textId="77777777" w:rsidR="00A8101D" w:rsidRPr="00105294" w:rsidRDefault="00A8101D" w:rsidP="00A8101D">
            <w:pPr>
              <w:pStyle w:val="TAC"/>
              <w:rPr>
                <w:lang w:val="en-US"/>
              </w:rPr>
            </w:pPr>
          </w:p>
        </w:tc>
        <w:tc>
          <w:tcPr>
            <w:tcW w:w="810" w:type="dxa"/>
            <w:tcBorders>
              <w:top w:val="single" w:sz="4" w:space="0" w:color="auto"/>
              <w:left w:val="single" w:sz="4" w:space="0" w:color="auto"/>
              <w:bottom w:val="single" w:sz="4" w:space="0" w:color="auto"/>
              <w:right w:val="single" w:sz="4" w:space="0" w:color="auto"/>
            </w:tcBorders>
            <w:hideMark/>
          </w:tcPr>
          <w:p w14:paraId="7574F1BE" w14:textId="77777777" w:rsidR="00A8101D" w:rsidRPr="002540B1" w:rsidRDefault="00A8101D" w:rsidP="00A8101D">
            <w:pPr>
              <w:pStyle w:val="TAC"/>
            </w:pPr>
            <w:r w:rsidRPr="002540B1">
              <w:t>CR.1.1 FDD</w:t>
            </w:r>
          </w:p>
        </w:tc>
        <w:tc>
          <w:tcPr>
            <w:tcW w:w="810" w:type="dxa"/>
            <w:gridSpan w:val="2"/>
            <w:tcBorders>
              <w:top w:val="single" w:sz="4" w:space="0" w:color="auto"/>
              <w:left w:val="single" w:sz="4" w:space="0" w:color="auto"/>
              <w:bottom w:val="nil"/>
              <w:right w:val="single" w:sz="4" w:space="0" w:color="auto"/>
            </w:tcBorders>
            <w:hideMark/>
          </w:tcPr>
          <w:p w14:paraId="226B0122" w14:textId="77777777" w:rsidR="00A8101D" w:rsidRPr="002540B1" w:rsidRDefault="00A8101D" w:rsidP="00A8101D">
            <w:pPr>
              <w:pStyle w:val="TAC"/>
            </w:pPr>
            <w:r w:rsidRPr="002540B1">
              <w:t>-</w:t>
            </w:r>
          </w:p>
        </w:tc>
        <w:tc>
          <w:tcPr>
            <w:tcW w:w="810" w:type="dxa"/>
            <w:gridSpan w:val="2"/>
            <w:tcBorders>
              <w:top w:val="single" w:sz="4" w:space="0" w:color="auto"/>
              <w:left w:val="single" w:sz="4" w:space="0" w:color="auto"/>
              <w:bottom w:val="single" w:sz="4" w:space="0" w:color="auto"/>
              <w:right w:val="single" w:sz="4" w:space="0" w:color="auto"/>
            </w:tcBorders>
            <w:hideMark/>
          </w:tcPr>
          <w:p w14:paraId="7E17399C" w14:textId="77777777" w:rsidR="00A8101D" w:rsidRPr="002540B1" w:rsidRDefault="00A8101D" w:rsidP="00A8101D">
            <w:pPr>
              <w:pStyle w:val="TAC"/>
            </w:pPr>
            <w:r w:rsidRPr="002540B1">
              <w:t>CR.1.1 FDD</w:t>
            </w:r>
          </w:p>
        </w:tc>
        <w:tc>
          <w:tcPr>
            <w:tcW w:w="810" w:type="dxa"/>
            <w:gridSpan w:val="2"/>
            <w:tcBorders>
              <w:top w:val="single" w:sz="4" w:space="0" w:color="auto"/>
              <w:left w:val="single" w:sz="4" w:space="0" w:color="auto"/>
              <w:bottom w:val="nil"/>
              <w:right w:val="single" w:sz="4" w:space="0" w:color="auto"/>
            </w:tcBorders>
            <w:hideMark/>
          </w:tcPr>
          <w:p w14:paraId="5C0A01B8" w14:textId="77777777" w:rsidR="00A8101D" w:rsidRPr="002540B1" w:rsidRDefault="00A8101D" w:rsidP="00A8101D">
            <w:pPr>
              <w:pStyle w:val="TAC"/>
            </w:pPr>
            <w:r w:rsidRPr="002540B1">
              <w:t>-</w:t>
            </w:r>
          </w:p>
        </w:tc>
        <w:tc>
          <w:tcPr>
            <w:tcW w:w="810" w:type="dxa"/>
            <w:gridSpan w:val="2"/>
            <w:tcBorders>
              <w:top w:val="single" w:sz="4" w:space="0" w:color="auto"/>
              <w:left w:val="single" w:sz="4" w:space="0" w:color="auto"/>
              <w:bottom w:val="single" w:sz="4" w:space="0" w:color="auto"/>
              <w:right w:val="single" w:sz="4" w:space="0" w:color="auto"/>
            </w:tcBorders>
            <w:hideMark/>
          </w:tcPr>
          <w:p w14:paraId="06F0C6FD" w14:textId="77777777" w:rsidR="00A8101D" w:rsidRPr="002540B1" w:rsidRDefault="00A8101D" w:rsidP="00A8101D">
            <w:pPr>
              <w:pStyle w:val="TAC"/>
            </w:pPr>
            <w:r w:rsidRPr="002540B1">
              <w:t>CR.1.1 FDD</w:t>
            </w:r>
          </w:p>
        </w:tc>
        <w:tc>
          <w:tcPr>
            <w:tcW w:w="900" w:type="dxa"/>
            <w:gridSpan w:val="2"/>
            <w:tcBorders>
              <w:top w:val="single" w:sz="4" w:space="0" w:color="auto"/>
              <w:left w:val="single" w:sz="4" w:space="0" w:color="auto"/>
              <w:bottom w:val="nil"/>
              <w:right w:val="single" w:sz="4" w:space="0" w:color="auto"/>
            </w:tcBorders>
            <w:hideMark/>
          </w:tcPr>
          <w:p w14:paraId="5E0E94E6" w14:textId="77777777" w:rsidR="00A8101D" w:rsidRPr="002540B1" w:rsidRDefault="00A8101D" w:rsidP="00A8101D">
            <w:pPr>
              <w:pStyle w:val="TAC"/>
            </w:pPr>
            <w:r w:rsidRPr="002540B1">
              <w:t>-</w:t>
            </w:r>
          </w:p>
        </w:tc>
      </w:tr>
      <w:tr w:rsidR="00A8101D" w:rsidRPr="00105294" w14:paraId="7A5E7BDB" w14:textId="77777777" w:rsidTr="00A8101D">
        <w:trPr>
          <w:trHeight w:val="510"/>
          <w:jc w:val="center"/>
        </w:trPr>
        <w:tc>
          <w:tcPr>
            <w:tcW w:w="2085" w:type="dxa"/>
            <w:gridSpan w:val="3"/>
            <w:tcBorders>
              <w:top w:val="nil"/>
              <w:left w:val="single" w:sz="4" w:space="0" w:color="auto"/>
              <w:bottom w:val="nil"/>
              <w:right w:val="single" w:sz="4" w:space="0" w:color="auto"/>
            </w:tcBorders>
            <w:hideMark/>
          </w:tcPr>
          <w:p w14:paraId="0EF39CB9" w14:textId="77777777" w:rsidR="00A8101D" w:rsidRPr="00105294" w:rsidRDefault="00A8101D" w:rsidP="00A8101D">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32D01649" w14:textId="77777777" w:rsidR="00A8101D" w:rsidRPr="00105294" w:rsidRDefault="00A8101D" w:rsidP="00A8101D">
            <w:pPr>
              <w:pStyle w:val="TAL"/>
              <w:rPr>
                <w:rFonts w:cs="v5.0.0"/>
              </w:rPr>
            </w:pPr>
            <w:r w:rsidRPr="00105294">
              <w:t>Config</w:t>
            </w:r>
            <w:r w:rsidRPr="00105294">
              <w:rPr>
                <w:rFonts w:eastAsia="Malgun Gothic"/>
                <w:szCs w:val="18"/>
              </w:rPr>
              <w:t xml:space="preserve"> 2,5</w:t>
            </w:r>
          </w:p>
        </w:tc>
        <w:tc>
          <w:tcPr>
            <w:tcW w:w="970" w:type="dxa"/>
            <w:tcBorders>
              <w:top w:val="nil"/>
              <w:left w:val="single" w:sz="4" w:space="0" w:color="auto"/>
              <w:bottom w:val="nil"/>
              <w:right w:val="single" w:sz="4" w:space="0" w:color="auto"/>
            </w:tcBorders>
            <w:hideMark/>
          </w:tcPr>
          <w:p w14:paraId="73F3C762" w14:textId="77777777" w:rsidR="00A8101D" w:rsidRPr="00105294" w:rsidRDefault="00A8101D" w:rsidP="00A8101D">
            <w:pPr>
              <w:pStyle w:val="TAC"/>
              <w:rPr>
                <w:rFonts w:cs="v5.0.0"/>
              </w:rPr>
            </w:pPr>
          </w:p>
        </w:tc>
        <w:tc>
          <w:tcPr>
            <w:tcW w:w="810" w:type="dxa"/>
            <w:tcBorders>
              <w:top w:val="single" w:sz="4" w:space="0" w:color="auto"/>
              <w:left w:val="single" w:sz="4" w:space="0" w:color="auto"/>
              <w:bottom w:val="single" w:sz="4" w:space="0" w:color="auto"/>
              <w:right w:val="single" w:sz="4" w:space="0" w:color="auto"/>
            </w:tcBorders>
            <w:hideMark/>
          </w:tcPr>
          <w:p w14:paraId="6A34E4C6" w14:textId="77777777" w:rsidR="00A8101D" w:rsidRPr="002540B1" w:rsidRDefault="00A8101D" w:rsidP="00A8101D">
            <w:pPr>
              <w:pStyle w:val="TAC"/>
            </w:pPr>
            <w:r w:rsidRPr="002540B1">
              <w:t>CR.1.1 TDD</w:t>
            </w:r>
          </w:p>
        </w:tc>
        <w:tc>
          <w:tcPr>
            <w:tcW w:w="810" w:type="dxa"/>
            <w:gridSpan w:val="2"/>
            <w:tcBorders>
              <w:top w:val="nil"/>
              <w:left w:val="single" w:sz="4" w:space="0" w:color="auto"/>
              <w:bottom w:val="nil"/>
              <w:right w:val="single" w:sz="4" w:space="0" w:color="auto"/>
            </w:tcBorders>
            <w:hideMark/>
          </w:tcPr>
          <w:p w14:paraId="0A39689C" w14:textId="77777777" w:rsidR="00A8101D" w:rsidRPr="002540B1" w:rsidRDefault="00A8101D" w:rsidP="00A8101D">
            <w:pPr>
              <w:pStyle w:val="TAC"/>
            </w:pPr>
          </w:p>
        </w:tc>
        <w:tc>
          <w:tcPr>
            <w:tcW w:w="810" w:type="dxa"/>
            <w:gridSpan w:val="2"/>
            <w:tcBorders>
              <w:top w:val="single" w:sz="4" w:space="0" w:color="auto"/>
              <w:left w:val="single" w:sz="4" w:space="0" w:color="auto"/>
              <w:bottom w:val="single" w:sz="4" w:space="0" w:color="auto"/>
              <w:right w:val="single" w:sz="4" w:space="0" w:color="auto"/>
            </w:tcBorders>
            <w:hideMark/>
          </w:tcPr>
          <w:p w14:paraId="576ED2A1" w14:textId="77777777" w:rsidR="00A8101D" w:rsidRPr="002540B1" w:rsidRDefault="00A8101D" w:rsidP="00A8101D">
            <w:pPr>
              <w:pStyle w:val="TAC"/>
            </w:pPr>
            <w:r w:rsidRPr="002540B1">
              <w:t>CR.1.1 TDD</w:t>
            </w:r>
          </w:p>
        </w:tc>
        <w:tc>
          <w:tcPr>
            <w:tcW w:w="810" w:type="dxa"/>
            <w:gridSpan w:val="2"/>
            <w:tcBorders>
              <w:top w:val="nil"/>
              <w:left w:val="single" w:sz="4" w:space="0" w:color="auto"/>
              <w:bottom w:val="nil"/>
              <w:right w:val="single" w:sz="4" w:space="0" w:color="auto"/>
            </w:tcBorders>
            <w:hideMark/>
          </w:tcPr>
          <w:p w14:paraId="51935FE6" w14:textId="77777777" w:rsidR="00A8101D" w:rsidRPr="002540B1" w:rsidRDefault="00A8101D" w:rsidP="00A8101D">
            <w:pPr>
              <w:pStyle w:val="TAC"/>
            </w:pPr>
          </w:p>
        </w:tc>
        <w:tc>
          <w:tcPr>
            <w:tcW w:w="810" w:type="dxa"/>
            <w:gridSpan w:val="2"/>
            <w:tcBorders>
              <w:top w:val="single" w:sz="4" w:space="0" w:color="auto"/>
              <w:left w:val="single" w:sz="4" w:space="0" w:color="auto"/>
              <w:bottom w:val="single" w:sz="4" w:space="0" w:color="auto"/>
              <w:right w:val="single" w:sz="4" w:space="0" w:color="auto"/>
            </w:tcBorders>
            <w:hideMark/>
          </w:tcPr>
          <w:p w14:paraId="1DD2EC99" w14:textId="77777777" w:rsidR="00A8101D" w:rsidRPr="002540B1" w:rsidRDefault="00A8101D" w:rsidP="00A8101D">
            <w:pPr>
              <w:pStyle w:val="TAC"/>
            </w:pPr>
            <w:r w:rsidRPr="002540B1">
              <w:t>CR.1.1 TDD</w:t>
            </w:r>
          </w:p>
        </w:tc>
        <w:tc>
          <w:tcPr>
            <w:tcW w:w="900" w:type="dxa"/>
            <w:gridSpan w:val="2"/>
            <w:tcBorders>
              <w:top w:val="nil"/>
              <w:left w:val="single" w:sz="4" w:space="0" w:color="auto"/>
              <w:bottom w:val="nil"/>
              <w:right w:val="single" w:sz="4" w:space="0" w:color="auto"/>
            </w:tcBorders>
            <w:hideMark/>
          </w:tcPr>
          <w:p w14:paraId="3FCB6E97" w14:textId="77777777" w:rsidR="00A8101D" w:rsidRPr="002540B1" w:rsidRDefault="00A8101D" w:rsidP="00A8101D">
            <w:pPr>
              <w:pStyle w:val="TAC"/>
            </w:pPr>
          </w:p>
        </w:tc>
      </w:tr>
      <w:tr w:rsidR="00A8101D" w:rsidRPr="00105294" w14:paraId="46947DD6" w14:textId="77777777" w:rsidTr="00A8101D">
        <w:trPr>
          <w:trHeight w:val="510"/>
          <w:jc w:val="center"/>
        </w:trPr>
        <w:tc>
          <w:tcPr>
            <w:tcW w:w="2085" w:type="dxa"/>
            <w:gridSpan w:val="3"/>
            <w:tcBorders>
              <w:top w:val="nil"/>
              <w:left w:val="single" w:sz="4" w:space="0" w:color="auto"/>
              <w:bottom w:val="single" w:sz="4" w:space="0" w:color="auto"/>
              <w:right w:val="single" w:sz="4" w:space="0" w:color="auto"/>
            </w:tcBorders>
            <w:hideMark/>
          </w:tcPr>
          <w:p w14:paraId="15C27B12"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0F8146A" w14:textId="77777777" w:rsidR="00A8101D" w:rsidRPr="00105294" w:rsidRDefault="00A8101D" w:rsidP="00A8101D">
            <w:pPr>
              <w:pStyle w:val="TAL"/>
              <w:rPr>
                <w:rFonts w:cs="v5.0.0"/>
              </w:rPr>
            </w:pPr>
            <w:r w:rsidRPr="00105294">
              <w:t>Config</w:t>
            </w:r>
            <w:r w:rsidRPr="00105294">
              <w:rPr>
                <w:rFonts w:eastAsia="Malgun Gothic"/>
                <w:szCs w:val="18"/>
              </w:rPr>
              <w:t xml:space="preserve"> 3,6</w:t>
            </w:r>
          </w:p>
        </w:tc>
        <w:tc>
          <w:tcPr>
            <w:tcW w:w="970" w:type="dxa"/>
            <w:tcBorders>
              <w:top w:val="nil"/>
              <w:left w:val="single" w:sz="4" w:space="0" w:color="auto"/>
              <w:bottom w:val="single" w:sz="4" w:space="0" w:color="auto"/>
              <w:right w:val="single" w:sz="4" w:space="0" w:color="auto"/>
            </w:tcBorders>
            <w:hideMark/>
          </w:tcPr>
          <w:p w14:paraId="28340D29" w14:textId="77777777" w:rsidR="00A8101D" w:rsidRPr="00105294" w:rsidRDefault="00A8101D" w:rsidP="00A8101D">
            <w:pPr>
              <w:pStyle w:val="TAC"/>
              <w:rPr>
                <w:rFonts w:cs="v5.0.0"/>
              </w:rPr>
            </w:pPr>
          </w:p>
        </w:tc>
        <w:tc>
          <w:tcPr>
            <w:tcW w:w="810" w:type="dxa"/>
            <w:tcBorders>
              <w:top w:val="single" w:sz="4" w:space="0" w:color="auto"/>
              <w:left w:val="single" w:sz="4" w:space="0" w:color="auto"/>
              <w:bottom w:val="single" w:sz="4" w:space="0" w:color="auto"/>
              <w:right w:val="single" w:sz="4" w:space="0" w:color="auto"/>
            </w:tcBorders>
            <w:hideMark/>
          </w:tcPr>
          <w:p w14:paraId="6FE9B1E3" w14:textId="77777777" w:rsidR="00A8101D" w:rsidRPr="002540B1" w:rsidRDefault="00A8101D" w:rsidP="00A8101D">
            <w:pPr>
              <w:pStyle w:val="TAC"/>
            </w:pPr>
            <w:r w:rsidRPr="002540B1">
              <w:t>CR.2.1 TDD</w:t>
            </w:r>
          </w:p>
        </w:tc>
        <w:tc>
          <w:tcPr>
            <w:tcW w:w="810" w:type="dxa"/>
            <w:gridSpan w:val="2"/>
            <w:tcBorders>
              <w:top w:val="nil"/>
              <w:left w:val="single" w:sz="4" w:space="0" w:color="auto"/>
              <w:bottom w:val="single" w:sz="4" w:space="0" w:color="auto"/>
              <w:right w:val="single" w:sz="4" w:space="0" w:color="auto"/>
            </w:tcBorders>
            <w:hideMark/>
          </w:tcPr>
          <w:p w14:paraId="735A430E" w14:textId="77777777" w:rsidR="00A8101D" w:rsidRPr="002540B1" w:rsidRDefault="00A8101D" w:rsidP="00A8101D">
            <w:pPr>
              <w:pStyle w:val="TAC"/>
            </w:pPr>
          </w:p>
        </w:tc>
        <w:tc>
          <w:tcPr>
            <w:tcW w:w="810" w:type="dxa"/>
            <w:gridSpan w:val="2"/>
            <w:tcBorders>
              <w:top w:val="single" w:sz="4" w:space="0" w:color="auto"/>
              <w:left w:val="single" w:sz="4" w:space="0" w:color="auto"/>
              <w:bottom w:val="single" w:sz="4" w:space="0" w:color="auto"/>
              <w:right w:val="single" w:sz="4" w:space="0" w:color="auto"/>
            </w:tcBorders>
            <w:hideMark/>
          </w:tcPr>
          <w:p w14:paraId="68CB5802" w14:textId="77777777" w:rsidR="00A8101D" w:rsidRPr="002540B1" w:rsidRDefault="00A8101D" w:rsidP="00A8101D">
            <w:pPr>
              <w:pStyle w:val="TAC"/>
            </w:pPr>
            <w:r w:rsidRPr="002540B1">
              <w:t>CR.2.1 TDD</w:t>
            </w:r>
          </w:p>
        </w:tc>
        <w:tc>
          <w:tcPr>
            <w:tcW w:w="810" w:type="dxa"/>
            <w:gridSpan w:val="2"/>
            <w:tcBorders>
              <w:top w:val="nil"/>
              <w:left w:val="single" w:sz="4" w:space="0" w:color="auto"/>
              <w:bottom w:val="single" w:sz="4" w:space="0" w:color="auto"/>
              <w:right w:val="single" w:sz="4" w:space="0" w:color="auto"/>
            </w:tcBorders>
            <w:hideMark/>
          </w:tcPr>
          <w:p w14:paraId="5BFC4288" w14:textId="77777777" w:rsidR="00A8101D" w:rsidRPr="002540B1" w:rsidRDefault="00A8101D" w:rsidP="00A8101D">
            <w:pPr>
              <w:pStyle w:val="TAC"/>
            </w:pPr>
          </w:p>
        </w:tc>
        <w:tc>
          <w:tcPr>
            <w:tcW w:w="810" w:type="dxa"/>
            <w:gridSpan w:val="2"/>
            <w:tcBorders>
              <w:top w:val="single" w:sz="4" w:space="0" w:color="auto"/>
              <w:left w:val="single" w:sz="4" w:space="0" w:color="auto"/>
              <w:bottom w:val="single" w:sz="4" w:space="0" w:color="auto"/>
              <w:right w:val="single" w:sz="4" w:space="0" w:color="auto"/>
            </w:tcBorders>
            <w:hideMark/>
          </w:tcPr>
          <w:p w14:paraId="77913445" w14:textId="77777777" w:rsidR="00A8101D" w:rsidRPr="002540B1" w:rsidRDefault="00A8101D" w:rsidP="00A8101D">
            <w:pPr>
              <w:pStyle w:val="TAC"/>
            </w:pPr>
            <w:r w:rsidRPr="002540B1">
              <w:t>CR.2.1 TDD</w:t>
            </w:r>
          </w:p>
        </w:tc>
        <w:tc>
          <w:tcPr>
            <w:tcW w:w="900" w:type="dxa"/>
            <w:gridSpan w:val="2"/>
            <w:tcBorders>
              <w:top w:val="nil"/>
              <w:left w:val="single" w:sz="4" w:space="0" w:color="auto"/>
              <w:bottom w:val="single" w:sz="4" w:space="0" w:color="auto"/>
              <w:right w:val="single" w:sz="4" w:space="0" w:color="auto"/>
            </w:tcBorders>
            <w:hideMark/>
          </w:tcPr>
          <w:p w14:paraId="188F253E" w14:textId="77777777" w:rsidR="00A8101D" w:rsidRPr="002540B1" w:rsidRDefault="00A8101D" w:rsidP="00A8101D">
            <w:pPr>
              <w:pStyle w:val="TAC"/>
            </w:pPr>
          </w:p>
        </w:tc>
      </w:tr>
      <w:tr w:rsidR="00A8101D" w:rsidRPr="00105294" w14:paraId="7203D819" w14:textId="77777777" w:rsidTr="00A8101D">
        <w:trPr>
          <w:trHeight w:val="510"/>
          <w:jc w:val="center"/>
        </w:trPr>
        <w:tc>
          <w:tcPr>
            <w:tcW w:w="2085" w:type="dxa"/>
            <w:gridSpan w:val="3"/>
            <w:tcBorders>
              <w:top w:val="single" w:sz="4" w:space="0" w:color="auto"/>
              <w:left w:val="single" w:sz="4" w:space="0" w:color="auto"/>
              <w:bottom w:val="nil"/>
              <w:right w:val="single" w:sz="4" w:space="0" w:color="auto"/>
            </w:tcBorders>
            <w:hideMark/>
          </w:tcPr>
          <w:p w14:paraId="49AC4B11" w14:textId="77777777" w:rsidR="00A8101D" w:rsidRPr="00105294" w:rsidRDefault="00A8101D" w:rsidP="00A8101D">
            <w:pPr>
              <w:pStyle w:val="TAL"/>
              <w:rPr>
                <w:lang w:val="en-US"/>
              </w:rPr>
            </w:pPr>
            <w:r w:rsidRPr="00105294">
              <w:rPr>
                <w:rFonts w:cs="v5.0.0"/>
                <w:lang w:eastAsia="zh-CN"/>
              </w:rPr>
              <w:t xml:space="preserve">Dedicated </w:t>
            </w:r>
            <w:r w:rsidRPr="00105294">
              <w:rPr>
                <w:rFonts w:cs="v5.0.0"/>
              </w:rPr>
              <w:t>CORESET Reference Channel</w:t>
            </w:r>
          </w:p>
        </w:tc>
        <w:tc>
          <w:tcPr>
            <w:tcW w:w="1715" w:type="dxa"/>
            <w:tcBorders>
              <w:top w:val="single" w:sz="4" w:space="0" w:color="auto"/>
              <w:left w:val="single" w:sz="4" w:space="0" w:color="auto"/>
              <w:bottom w:val="single" w:sz="4" w:space="0" w:color="auto"/>
              <w:right w:val="single" w:sz="4" w:space="0" w:color="auto"/>
            </w:tcBorders>
            <w:hideMark/>
          </w:tcPr>
          <w:p w14:paraId="71C89A39" w14:textId="77777777" w:rsidR="00A8101D" w:rsidRPr="00105294" w:rsidRDefault="00A8101D" w:rsidP="00A8101D">
            <w:pPr>
              <w:pStyle w:val="TAL"/>
              <w:rPr>
                <w:lang w:val="en-US"/>
              </w:rPr>
            </w:pPr>
            <w:r w:rsidRPr="00105294">
              <w:t>Config</w:t>
            </w:r>
            <w:r w:rsidRPr="00105294">
              <w:rPr>
                <w:rFonts w:eastAsia="Malgun Gothic"/>
                <w:szCs w:val="18"/>
              </w:rPr>
              <w:t xml:space="preserve"> 1,4</w:t>
            </w:r>
          </w:p>
        </w:tc>
        <w:tc>
          <w:tcPr>
            <w:tcW w:w="970" w:type="dxa"/>
            <w:tcBorders>
              <w:top w:val="single" w:sz="4" w:space="0" w:color="auto"/>
              <w:left w:val="single" w:sz="4" w:space="0" w:color="auto"/>
              <w:bottom w:val="nil"/>
              <w:right w:val="single" w:sz="4" w:space="0" w:color="auto"/>
            </w:tcBorders>
          </w:tcPr>
          <w:p w14:paraId="37D16EC0" w14:textId="77777777" w:rsidR="00A8101D" w:rsidRPr="00105294" w:rsidRDefault="00A8101D" w:rsidP="00A8101D">
            <w:pPr>
              <w:pStyle w:val="TAC"/>
              <w:rPr>
                <w:lang w:val="en-US"/>
              </w:rPr>
            </w:pPr>
          </w:p>
        </w:tc>
        <w:tc>
          <w:tcPr>
            <w:tcW w:w="810" w:type="dxa"/>
            <w:tcBorders>
              <w:top w:val="single" w:sz="4" w:space="0" w:color="auto"/>
              <w:left w:val="single" w:sz="4" w:space="0" w:color="auto"/>
              <w:bottom w:val="single" w:sz="4" w:space="0" w:color="auto"/>
              <w:right w:val="single" w:sz="4" w:space="0" w:color="auto"/>
            </w:tcBorders>
            <w:hideMark/>
          </w:tcPr>
          <w:p w14:paraId="789280E8" w14:textId="77777777" w:rsidR="00A8101D" w:rsidRPr="002540B1" w:rsidRDefault="00A8101D" w:rsidP="00A8101D">
            <w:pPr>
              <w:pStyle w:val="TAC"/>
            </w:pPr>
            <w:r w:rsidRPr="002540B1">
              <w:t>CCR.1.1 FDD</w:t>
            </w:r>
          </w:p>
        </w:tc>
        <w:tc>
          <w:tcPr>
            <w:tcW w:w="810" w:type="dxa"/>
            <w:gridSpan w:val="2"/>
            <w:tcBorders>
              <w:top w:val="single" w:sz="4" w:space="0" w:color="auto"/>
              <w:left w:val="single" w:sz="4" w:space="0" w:color="auto"/>
              <w:bottom w:val="nil"/>
              <w:right w:val="single" w:sz="4" w:space="0" w:color="auto"/>
            </w:tcBorders>
            <w:hideMark/>
          </w:tcPr>
          <w:p w14:paraId="27683739" w14:textId="77777777" w:rsidR="00A8101D" w:rsidRPr="002540B1" w:rsidRDefault="00A8101D" w:rsidP="00A8101D">
            <w:pPr>
              <w:pStyle w:val="TAC"/>
            </w:pPr>
            <w:r w:rsidRPr="002540B1">
              <w:t>-</w:t>
            </w:r>
          </w:p>
        </w:tc>
        <w:tc>
          <w:tcPr>
            <w:tcW w:w="810" w:type="dxa"/>
            <w:gridSpan w:val="2"/>
            <w:tcBorders>
              <w:top w:val="single" w:sz="4" w:space="0" w:color="auto"/>
              <w:left w:val="single" w:sz="4" w:space="0" w:color="auto"/>
              <w:bottom w:val="single" w:sz="4" w:space="0" w:color="auto"/>
              <w:right w:val="single" w:sz="4" w:space="0" w:color="auto"/>
            </w:tcBorders>
            <w:hideMark/>
          </w:tcPr>
          <w:p w14:paraId="641B51C2" w14:textId="77777777" w:rsidR="00A8101D" w:rsidRPr="002540B1" w:rsidRDefault="00A8101D" w:rsidP="00A8101D">
            <w:pPr>
              <w:pStyle w:val="TAC"/>
            </w:pPr>
            <w:r w:rsidRPr="002540B1">
              <w:t>CCR.1.1 FDD</w:t>
            </w:r>
          </w:p>
        </w:tc>
        <w:tc>
          <w:tcPr>
            <w:tcW w:w="810" w:type="dxa"/>
            <w:gridSpan w:val="2"/>
            <w:tcBorders>
              <w:top w:val="single" w:sz="4" w:space="0" w:color="auto"/>
              <w:left w:val="single" w:sz="4" w:space="0" w:color="auto"/>
              <w:bottom w:val="nil"/>
              <w:right w:val="single" w:sz="4" w:space="0" w:color="auto"/>
            </w:tcBorders>
            <w:hideMark/>
          </w:tcPr>
          <w:p w14:paraId="071C6755" w14:textId="77777777" w:rsidR="00A8101D" w:rsidRPr="002540B1" w:rsidRDefault="00A8101D" w:rsidP="00A8101D">
            <w:pPr>
              <w:pStyle w:val="TAC"/>
            </w:pPr>
            <w:r w:rsidRPr="002540B1">
              <w:t>-</w:t>
            </w:r>
          </w:p>
        </w:tc>
        <w:tc>
          <w:tcPr>
            <w:tcW w:w="810" w:type="dxa"/>
            <w:gridSpan w:val="2"/>
            <w:tcBorders>
              <w:top w:val="single" w:sz="4" w:space="0" w:color="auto"/>
              <w:left w:val="single" w:sz="4" w:space="0" w:color="auto"/>
              <w:bottom w:val="single" w:sz="4" w:space="0" w:color="auto"/>
              <w:right w:val="single" w:sz="4" w:space="0" w:color="auto"/>
            </w:tcBorders>
            <w:hideMark/>
          </w:tcPr>
          <w:p w14:paraId="67B4D1E9" w14:textId="77777777" w:rsidR="00A8101D" w:rsidRPr="002540B1" w:rsidRDefault="00A8101D" w:rsidP="00A8101D">
            <w:pPr>
              <w:pStyle w:val="TAC"/>
            </w:pPr>
            <w:r w:rsidRPr="002540B1">
              <w:t>CCR.1.1 FDD</w:t>
            </w:r>
          </w:p>
        </w:tc>
        <w:tc>
          <w:tcPr>
            <w:tcW w:w="900" w:type="dxa"/>
            <w:gridSpan w:val="2"/>
            <w:vMerge w:val="restart"/>
            <w:tcBorders>
              <w:top w:val="single" w:sz="4" w:space="0" w:color="auto"/>
              <w:left w:val="single" w:sz="4" w:space="0" w:color="auto"/>
              <w:bottom w:val="single" w:sz="4" w:space="0" w:color="auto"/>
              <w:right w:val="single" w:sz="4" w:space="0" w:color="auto"/>
            </w:tcBorders>
            <w:hideMark/>
          </w:tcPr>
          <w:p w14:paraId="1EE5D407" w14:textId="77777777" w:rsidR="00A8101D" w:rsidRPr="002540B1" w:rsidRDefault="00A8101D" w:rsidP="00A8101D">
            <w:pPr>
              <w:pStyle w:val="TAC"/>
            </w:pPr>
            <w:r w:rsidRPr="002540B1">
              <w:t>-</w:t>
            </w:r>
          </w:p>
        </w:tc>
      </w:tr>
      <w:tr w:rsidR="00A8101D" w:rsidRPr="00105294" w14:paraId="7B16A2F6" w14:textId="77777777" w:rsidTr="00A8101D">
        <w:trPr>
          <w:trHeight w:val="510"/>
          <w:jc w:val="center"/>
        </w:trPr>
        <w:tc>
          <w:tcPr>
            <w:tcW w:w="2085" w:type="dxa"/>
            <w:gridSpan w:val="3"/>
            <w:tcBorders>
              <w:top w:val="nil"/>
              <w:left w:val="single" w:sz="4" w:space="0" w:color="auto"/>
              <w:bottom w:val="nil"/>
              <w:right w:val="single" w:sz="4" w:space="0" w:color="auto"/>
            </w:tcBorders>
            <w:hideMark/>
          </w:tcPr>
          <w:p w14:paraId="188622D5" w14:textId="77777777" w:rsidR="00A8101D" w:rsidRPr="00105294" w:rsidRDefault="00A8101D" w:rsidP="00A8101D">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6CF300A5" w14:textId="77777777" w:rsidR="00A8101D" w:rsidRPr="00105294" w:rsidRDefault="00A8101D" w:rsidP="00A8101D">
            <w:pPr>
              <w:pStyle w:val="TAL"/>
              <w:rPr>
                <w:rFonts w:cs="v5.0.0"/>
              </w:rPr>
            </w:pPr>
            <w:r w:rsidRPr="00105294">
              <w:t>Config</w:t>
            </w:r>
            <w:r w:rsidRPr="00105294">
              <w:rPr>
                <w:rFonts w:eastAsia="Malgun Gothic"/>
                <w:szCs w:val="18"/>
              </w:rPr>
              <w:t xml:space="preserve"> 2,5</w:t>
            </w:r>
          </w:p>
        </w:tc>
        <w:tc>
          <w:tcPr>
            <w:tcW w:w="970" w:type="dxa"/>
            <w:tcBorders>
              <w:top w:val="nil"/>
              <w:left w:val="single" w:sz="4" w:space="0" w:color="auto"/>
              <w:bottom w:val="nil"/>
              <w:right w:val="single" w:sz="4" w:space="0" w:color="auto"/>
            </w:tcBorders>
            <w:hideMark/>
          </w:tcPr>
          <w:p w14:paraId="416CADC8" w14:textId="77777777" w:rsidR="00A8101D" w:rsidRPr="00105294" w:rsidRDefault="00A8101D" w:rsidP="00A8101D">
            <w:pPr>
              <w:pStyle w:val="TAC"/>
              <w:rPr>
                <w:rFonts w:cs="v5.0.0"/>
              </w:rPr>
            </w:pPr>
          </w:p>
        </w:tc>
        <w:tc>
          <w:tcPr>
            <w:tcW w:w="810" w:type="dxa"/>
            <w:tcBorders>
              <w:top w:val="single" w:sz="4" w:space="0" w:color="auto"/>
              <w:left w:val="single" w:sz="4" w:space="0" w:color="auto"/>
              <w:bottom w:val="single" w:sz="4" w:space="0" w:color="auto"/>
              <w:right w:val="single" w:sz="4" w:space="0" w:color="auto"/>
            </w:tcBorders>
            <w:hideMark/>
          </w:tcPr>
          <w:p w14:paraId="0153A49B" w14:textId="77777777" w:rsidR="00A8101D" w:rsidRPr="002540B1" w:rsidRDefault="00A8101D" w:rsidP="00A8101D">
            <w:pPr>
              <w:pStyle w:val="TAC"/>
            </w:pPr>
            <w:r w:rsidRPr="002540B1">
              <w:t>CCR.1.1 TDD</w:t>
            </w:r>
          </w:p>
        </w:tc>
        <w:tc>
          <w:tcPr>
            <w:tcW w:w="810" w:type="dxa"/>
            <w:gridSpan w:val="2"/>
            <w:tcBorders>
              <w:top w:val="nil"/>
              <w:left w:val="single" w:sz="4" w:space="0" w:color="auto"/>
              <w:bottom w:val="nil"/>
              <w:right w:val="single" w:sz="4" w:space="0" w:color="auto"/>
            </w:tcBorders>
            <w:hideMark/>
          </w:tcPr>
          <w:p w14:paraId="00DE84B6" w14:textId="77777777" w:rsidR="00A8101D" w:rsidRPr="002540B1" w:rsidRDefault="00A8101D" w:rsidP="00A8101D">
            <w:pPr>
              <w:pStyle w:val="TAC"/>
            </w:pPr>
          </w:p>
        </w:tc>
        <w:tc>
          <w:tcPr>
            <w:tcW w:w="810" w:type="dxa"/>
            <w:gridSpan w:val="2"/>
            <w:tcBorders>
              <w:top w:val="single" w:sz="4" w:space="0" w:color="auto"/>
              <w:left w:val="single" w:sz="4" w:space="0" w:color="auto"/>
              <w:bottom w:val="single" w:sz="4" w:space="0" w:color="auto"/>
              <w:right w:val="single" w:sz="4" w:space="0" w:color="auto"/>
            </w:tcBorders>
            <w:hideMark/>
          </w:tcPr>
          <w:p w14:paraId="7395E8A5" w14:textId="77777777" w:rsidR="00A8101D" w:rsidRPr="002540B1" w:rsidRDefault="00A8101D" w:rsidP="00A8101D">
            <w:pPr>
              <w:pStyle w:val="TAC"/>
            </w:pPr>
            <w:r w:rsidRPr="002540B1">
              <w:t>CCR.1.1 TDD</w:t>
            </w:r>
          </w:p>
        </w:tc>
        <w:tc>
          <w:tcPr>
            <w:tcW w:w="810" w:type="dxa"/>
            <w:gridSpan w:val="2"/>
            <w:tcBorders>
              <w:top w:val="nil"/>
              <w:left w:val="single" w:sz="4" w:space="0" w:color="auto"/>
              <w:bottom w:val="nil"/>
              <w:right w:val="single" w:sz="4" w:space="0" w:color="auto"/>
            </w:tcBorders>
            <w:hideMark/>
          </w:tcPr>
          <w:p w14:paraId="590B05ED" w14:textId="77777777" w:rsidR="00A8101D" w:rsidRPr="002540B1" w:rsidRDefault="00A8101D" w:rsidP="00A8101D">
            <w:pPr>
              <w:pStyle w:val="TAC"/>
            </w:pPr>
          </w:p>
        </w:tc>
        <w:tc>
          <w:tcPr>
            <w:tcW w:w="810" w:type="dxa"/>
            <w:gridSpan w:val="2"/>
            <w:tcBorders>
              <w:top w:val="single" w:sz="4" w:space="0" w:color="auto"/>
              <w:left w:val="single" w:sz="4" w:space="0" w:color="auto"/>
              <w:bottom w:val="single" w:sz="4" w:space="0" w:color="auto"/>
              <w:right w:val="single" w:sz="4" w:space="0" w:color="auto"/>
            </w:tcBorders>
            <w:hideMark/>
          </w:tcPr>
          <w:p w14:paraId="16EF29B2" w14:textId="77777777" w:rsidR="00A8101D" w:rsidRPr="002540B1" w:rsidRDefault="00A8101D" w:rsidP="00A8101D">
            <w:pPr>
              <w:pStyle w:val="TAC"/>
            </w:pPr>
            <w:r w:rsidRPr="002540B1">
              <w:t>CCR.1.1 TDD</w:t>
            </w:r>
          </w:p>
        </w:tc>
        <w:tc>
          <w:tcPr>
            <w:tcW w:w="900" w:type="dxa"/>
            <w:gridSpan w:val="2"/>
            <w:vMerge/>
            <w:tcBorders>
              <w:top w:val="single" w:sz="4" w:space="0" w:color="auto"/>
              <w:left w:val="single" w:sz="4" w:space="0" w:color="auto"/>
              <w:bottom w:val="single" w:sz="4" w:space="0" w:color="auto"/>
              <w:right w:val="single" w:sz="4" w:space="0" w:color="auto"/>
            </w:tcBorders>
            <w:vAlign w:val="center"/>
            <w:hideMark/>
          </w:tcPr>
          <w:p w14:paraId="701F47E9" w14:textId="77777777" w:rsidR="00A8101D" w:rsidRPr="00105294" w:rsidRDefault="00A8101D" w:rsidP="00A8101D">
            <w:pPr>
              <w:pStyle w:val="TAC"/>
              <w:rPr>
                <w:lang w:val="en-US"/>
              </w:rPr>
            </w:pPr>
          </w:p>
        </w:tc>
      </w:tr>
      <w:tr w:rsidR="00A8101D" w:rsidRPr="00105294" w14:paraId="286257C6" w14:textId="77777777" w:rsidTr="00A8101D">
        <w:trPr>
          <w:trHeight w:val="510"/>
          <w:jc w:val="center"/>
        </w:trPr>
        <w:tc>
          <w:tcPr>
            <w:tcW w:w="2085" w:type="dxa"/>
            <w:gridSpan w:val="3"/>
            <w:tcBorders>
              <w:top w:val="nil"/>
              <w:left w:val="single" w:sz="4" w:space="0" w:color="auto"/>
              <w:bottom w:val="single" w:sz="4" w:space="0" w:color="auto"/>
              <w:right w:val="single" w:sz="4" w:space="0" w:color="auto"/>
            </w:tcBorders>
            <w:hideMark/>
          </w:tcPr>
          <w:p w14:paraId="2E76B82C" w14:textId="77777777" w:rsidR="00A8101D" w:rsidRPr="00105294" w:rsidRDefault="00A8101D" w:rsidP="00A8101D">
            <w:pPr>
              <w:pStyle w:val="TAL"/>
              <w:rPr>
                <w:sz w:val="16"/>
              </w:rPr>
            </w:pPr>
          </w:p>
        </w:tc>
        <w:tc>
          <w:tcPr>
            <w:tcW w:w="1715" w:type="dxa"/>
            <w:tcBorders>
              <w:top w:val="single" w:sz="4" w:space="0" w:color="auto"/>
              <w:left w:val="single" w:sz="4" w:space="0" w:color="auto"/>
              <w:bottom w:val="single" w:sz="4" w:space="0" w:color="auto"/>
              <w:right w:val="single" w:sz="4" w:space="0" w:color="auto"/>
            </w:tcBorders>
            <w:hideMark/>
          </w:tcPr>
          <w:p w14:paraId="1B842CC1" w14:textId="77777777" w:rsidR="00A8101D" w:rsidRPr="00105294" w:rsidRDefault="00A8101D" w:rsidP="00A8101D">
            <w:pPr>
              <w:pStyle w:val="TAL"/>
              <w:rPr>
                <w:rFonts w:cs="v5.0.0"/>
              </w:rPr>
            </w:pPr>
            <w:r w:rsidRPr="00105294">
              <w:t>Config</w:t>
            </w:r>
            <w:r w:rsidRPr="00105294">
              <w:rPr>
                <w:rFonts w:eastAsia="Malgun Gothic"/>
                <w:szCs w:val="18"/>
              </w:rPr>
              <w:t xml:space="preserve"> 3,6</w:t>
            </w:r>
          </w:p>
        </w:tc>
        <w:tc>
          <w:tcPr>
            <w:tcW w:w="970" w:type="dxa"/>
            <w:tcBorders>
              <w:top w:val="nil"/>
              <w:left w:val="single" w:sz="4" w:space="0" w:color="auto"/>
              <w:bottom w:val="single" w:sz="4" w:space="0" w:color="auto"/>
              <w:right w:val="single" w:sz="4" w:space="0" w:color="auto"/>
            </w:tcBorders>
            <w:hideMark/>
          </w:tcPr>
          <w:p w14:paraId="38B5A781" w14:textId="77777777" w:rsidR="00A8101D" w:rsidRPr="00105294" w:rsidRDefault="00A8101D" w:rsidP="00A8101D">
            <w:pPr>
              <w:pStyle w:val="TAC"/>
              <w:rPr>
                <w:rFonts w:cs="v5.0.0"/>
              </w:rPr>
            </w:pPr>
          </w:p>
        </w:tc>
        <w:tc>
          <w:tcPr>
            <w:tcW w:w="810" w:type="dxa"/>
            <w:tcBorders>
              <w:top w:val="single" w:sz="4" w:space="0" w:color="auto"/>
              <w:left w:val="single" w:sz="4" w:space="0" w:color="auto"/>
              <w:bottom w:val="single" w:sz="4" w:space="0" w:color="auto"/>
              <w:right w:val="single" w:sz="4" w:space="0" w:color="auto"/>
            </w:tcBorders>
            <w:hideMark/>
          </w:tcPr>
          <w:p w14:paraId="2BE7CCF7" w14:textId="77777777" w:rsidR="00A8101D" w:rsidRPr="002540B1" w:rsidRDefault="00A8101D" w:rsidP="00A8101D">
            <w:pPr>
              <w:pStyle w:val="TAC"/>
            </w:pPr>
            <w:r w:rsidRPr="002540B1">
              <w:t>CCR.2.1 TDD</w:t>
            </w:r>
          </w:p>
        </w:tc>
        <w:tc>
          <w:tcPr>
            <w:tcW w:w="810" w:type="dxa"/>
            <w:gridSpan w:val="2"/>
            <w:tcBorders>
              <w:top w:val="nil"/>
              <w:left w:val="single" w:sz="4" w:space="0" w:color="auto"/>
              <w:bottom w:val="single" w:sz="4" w:space="0" w:color="auto"/>
              <w:right w:val="single" w:sz="4" w:space="0" w:color="auto"/>
            </w:tcBorders>
            <w:hideMark/>
          </w:tcPr>
          <w:p w14:paraId="76AEF60B" w14:textId="77777777" w:rsidR="00A8101D" w:rsidRPr="002540B1" w:rsidRDefault="00A8101D" w:rsidP="00A8101D">
            <w:pPr>
              <w:pStyle w:val="TAC"/>
            </w:pPr>
          </w:p>
        </w:tc>
        <w:tc>
          <w:tcPr>
            <w:tcW w:w="810" w:type="dxa"/>
            <w:gridSpan w:val="2"/>
            <w:tcBorders>
              <w:top w:val="single" w:sz="4" w:space="0" w:color="auto"/>
              <w:left w:val="single" w:sz="4" w:space="0" w:color="auto"/>
              <w:bottom w:val="single" w:sz="4" w:space="0" w:color="auto"/>
              <w:right w:val="single" w:sz="4" w:space="0" w:color="auto"/>
            </w:tcBorders>
            <w:hideMark/>
          </w:tcPr>
          <w:p w14:paraId="31220DCA" w14:textId="77777777" w:rsidR="00A8101D" w:rsidRPr="002540B1" w:rsidRDefault="00A8101D" w:rsidP="00A8101D">
            <w:pPr>
              <w:pStyle w:val="TAC"/>
            </w:pPr>
            <w:r w:rsidRPr="002540B1">
              <w:t>CCR.2.1 TDD</w:t>
            </w:r>
          </w:p>
        </w:tc>
        <w:tc>
          <w:tcPr>
            <w:tcW w:w="810" w:type="dxa"/>
            <w:gridSpan w:val="2"/>
            <w:tcBorders>
              <w:top w:val="nil"/>
              <w:left w:val="single" w:sz="4" w:space="0" w:color="auto"/>
              <w:bottom w:val="single" w:sz="4" w:space="0" w:color="auto"/>
              <w:right w:val="single" w:sz="4" w:space="0" w:color="auto"/>
            </w:tcBorders>
            <w:hideMark/>
          </w:tcPr>
          <w:p w14:paraId="0277D9B9" w14:textId="77777777" w:rsidR="00A8101D" w:rsidRPr="002540B1" w:rsidRDefault="00A8101D" w:rsidP="00A8101D">
            <w:pPr>
              <w:pStyle w:val="TAC"/>
            </w:pPr>
          </w:p>
        </w:tc>
        <w:tc>
          <w:tcPr>
            <w:tcW w:w="810" w:type="dxa"/>
            <w:gridSpan w:val="2"/>
            <w:tcBorders>
              <w:top w:val="single" w:sz="4" w:space="0" w:color="auto"/>
              <w:left w:val="single" w:sz="4" w:space="0" w:color="auto"/>
              <w:bottom w:val="single" w:sz="4" w:space="0" w:color="auto"/>
              <w:right w:val="single" w:sz="4" w:space="0" w:color="auto"/>
            </w:tcBorders>
            <w:hideMark/>
          </w:tcPr>
          <w:p w14:paraId="4AE851CB" w14:textId="77777777" w:rsidR="00A8101D" w:rsidRPr="002540B1" w:rsidRDefault="00A8101D" w:rsidP="00A8101D">
            <w:pPr>
              <w:pStyle w:val="TAC"/>
            </w:pPr>
            <w:r w:rsidRPr="002540B1">
              <w:t>CCR.2.1 TDD</w:t>
            </w:r>
          </w:p>
        </w:tc>
        <w:tc>
          <w:tcPr>
            <w:tcW w:w="900" w:type="dxa"/>
            <w:gridSpan w:val="2"/>
            <w:vMerge/>
            <w:tcBorders>
              <w:top w:val="single" w:sz="4" w:space="0" w:color="auto"/>
              <w:left w:val="single" w:sz="4" w:space="0" w:color="auto"/>
              <w:bottom w:val="single" w:sz="4" w:space="0" w:color="auto"/>
              <w:right w:val="single" w:sz="4" w:space="0" w:color="auto"/>
            </w:tcBorders>
            <w:vAlign w:val="center"/>
            <w:hideMark/>
          </w:tcPr>
          <w:p w14:paraId="4D96AC71" w14:textId="77777777" w:rsidR="00A8101D" w:rsidRPr="00105294" w:rsidRDefault="00A8101D" w:rsidP="00A8101D">
            <w:pPr>
              <w:pStyle w:val="TAC"/>
              <w:rPr>
                <w:lang w:val="en-US"/>
              </w:rPr>
            </w:pPr>
          </w:p>
        </w:tc>
      </w:tr>
      <w:tr w:rsidR="00A8101D" w:rsidRPr="00105294" w14:paraId="171A49D4" w14:textId="77777777" w:rsidTr="00A8101D">
        <w:trPr>
          <w:trHeight w:val="283"/>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5FCE0FE9" w14:textId="77777777" w:rsidR="00A8101D" w:rsidRPr="00105294" w:rsidRDefault="00A8101D" w:rsidP="00A8101D">
            <w:pPr>
              <w:pStyle w:val="TAL"/>
              <w:rPr>
                <w:lang w:val="da-DK"/>
              </w:rPr>
            </w:pPr>
            <w:r w:rsidRPr="00105294">
              <w:rPr>
                <w:lang w:val="da-DK"/>
              </w:rPr>
              <w:t>OCNG Patterns</w:t>
            </w:r>
          </w:p>
        </w:tc>
        <w:tc>
          <w:tcPr>
            <w:tcW w:w="970" w:type="dxa"/>
            <w:tcBorders>
              <w:top w:val="single" w:sz="4" w:space="0" w:color="auto"/>
              <w:left w:val="single" w:sz="4" w:space="0" w:color="auto"/>
              <w:bottom w:val="single" w:sz="4" w:space="0" w:color="auto"/>
              <w:right w:val="single" w:sz="4" w:space="0" w:color="auto"/>
            </w:tcBorders>
          </w:tcPr>
          <w:p w14:paraId="7F453455" w14:textId="77777777" w:rsidR="00A8101D" w:rsidRPr="00105294" w:rsidRDefault="00A8101D" w:rsidP="00A8101D">
            <w:pPr>
              <w:pStyle w:val="TAC"/>
              <w:rPr>
                <w:lang w:val="da-DK"/>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1CF5A727" w14:textId="77777777" w:rsidR="00A8101D" w:rsidRPr="00105294" w:rsidRDefault="00A8101D" w:rsidP="00A8101D">
            <w:pPr>
              <w:pStyle w:val="TAC"/>
              <w:rPr>
                <w:lang w:val="en-US"/>
              </w:rPr>
            </w:pPr>
            <w:r w:rsidRPr="00105294">
              <w:rPr>
                <w:snapToGrid w:val="0"/>
              </w:rPr>
              <w:t>OP.1</w:t>
            </w:r>
          </w:p>
        </w:tc>
      </w:tr>
      <w:tr w:rsidR="00A8101D" w:rsidRPr="00105294" w14:paraId="48AEACDE" w14:textId="77777777" w:rsidTr="00A8101D">
        <w:trPr>
          <w:trHeight w:val="283"/>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668F0881" w14:textId="77777777" w:rsidR="00A8101D" w:rsidRPr="00105294" w:rsidRDefault="00A8101D" w:rsidP="00A8101D">
            <w:pPr>
              <w:pStyle w:val="TAL"/>
              <w:rPr>
                <w:lang w:val="da-DK"/>
              </w:rPr>
            </w:pPr>
            <w:r w:rsidRPr="00105294">
              <w:rPr>
                <w:lang w:val="da-DK"/>
              </w:rPr>
              <w:t>SS-RSSI-Measurement</w:t>
            </w:r>
          </w:p>
        </w:tc>
        <w:tc>
          <w:tcPr>
            <w:tcW w:w="970" w:type="dxa"/>
            <w:tcBorders>
              <w:top w:val="single" w:sz="4" w:space="0" w:color="auto"/>
              <w:left w:val="single" w:sz="4" w:space="0" w:color="auto"/>
              <w:bottom w:val="single" w:sz="4" w:space="0" w:color="auto"/>
              <w:right w:val="single" w:sz="4" w:space="0" w:color="auto"/>
            </w:tcBorders>
          </w:tcPr>
          <w:p w14:paraId="18462970" w14:textId="77777777" w:rsidR="00A8101D" w:rsidRPr="00105294" w:rsidRDefault="00A8101D" w:rsidP="00A8101D">
            <w:pPr>
              <w:pStyle w:val="TAC"/>
              <w:rPr>
                <w:lang w:val="da-DK"/>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56B068BB" w14:textId="77777777" w:rsidR="00A8101D" w:rsidRPr="00105294" w:rsidRDefault="00A8101D" w:rsidP="00A8101D">
            <w:pPr>
              <w:pStyle w:val="TAC"/>
              <w:rPr>
                <w:snapToGrid w:val="0"/>
              </w:rPr>
            </w:pPr>
            <w:r w:rsidRPr="00105294">
              <w:rPr>
                <w:lang w:val="en-US"/>
              </w:rPr>
              <w:t>Not Applicable</w:t>
            </w:r>
          </w:p>
        </w:tc>
      </w:tr>
      <w:tr w:rsidR="00A8101D" w:rsidRPr="00105294" w14:paraId="586B35C2" w14:textId="77777777" w:rsidTr="00A8101D">
        <w:trPr>
          <w:trHeight w:val="283"/>
          <w:jc w:val="center"/>
        </w:trPr>
        <w:tc>
          <w:tcPr>
            <w:tcW w:w="2085" w:type="dxa"/>
            <w:gridSpan w:val="3"/>
            <w:tcBorders>
              <w:top w:val="single" w:sz="4" w:space="0" w:color="auto"/>
              <w:left w:val="single" w:sz="4" w:space="0" w:color="auto"/>
              <w:bottom w:val="nil"/>
              <w:right w:val="single" w:sz="4" w:space="0" w:color="auto"/>
            </w:tcBorders>
            <w:hideMark/>
          </w:tcPr>
          <w:p w14:paraId="702A9FCE" w14:textId="77777777" w:rsidR="00A8101D" w:rsidRPr="00105294" w:rsidRDefault="00A8101D" w:rsidP="00A8101D">
            <w:pPr>
              <w:pStyle w:val="TAL"/>
              <w:rPr>
                <w:lang w:val="da-DK"/>
              </w:rPr>
            </w:pPr>
            <w:r w:rsidRPr="00105294">
              <w:t>Time offset with Cell 2</w:t>
            </w:r>
          </w:p>
        </w:tc>
        <w:tc>
          <w:tcPr>
            <w:tcW w:w="1715" w:type="dxa"/>
            <w:tcBorders>
              <w:top w:val="single" w:sz="4" w:space="0" w:color="auto"/>
              <w:left w:val="single" w:sz="4" w:space="0" w:color="auto"/>
              <w:bottom w:val="single" w:sz="4" w:space="0" w:color="auto"/>
              <w:right w:val="single" w:sz="4" w:space="0" w:color="auto"/>
            </w:tcBorders>
          </w:tcPr>
          <w:p w14:paraId="2E4195E7" w14:textId="77777777" w:rsidR="00A8101D" w:rsidRPr="001A1C11" w:rsidRDefault="00A8101D" w:rsidP="00A8101D">
            <w:pPr>
              <w:pStyle w:val="TAL"/>
              <w:rPr>
                <w:lang w:eastAsia="zh-CN"/>
              </w:rPr>
            </w:pPr>
            <w:r w:rsidRPr="00105294">
              <w:t>Config</w:t>
            </w:r>
            <w:r w:rsidRPr="00105294">
              <w:rPr>
                <w:rFonts w:eastAsia="Malgun Gothic"/>
                <w:szCs w:val="18"/>
              </w:rPr>
              <w:t xml:space="preserve"> </w:t>
            </w:r>
            <w:r>
              <w:rPr>
                <w:rFonts w:hint="eastAsia"/>
                <w:szCs w:val="18"/>
                <w:lang w:eastAsia="zh-CN"/>
              </w:rPr>
              <w:t>1,2,4,5</w:t>
            </w:r>
          </w:p>
        </w:tc>
        <w:tc>
          <w:tcPr>
            <w:tcW w:w="970" w:type="dxa"/>
            <w:tcBorders>
              <w:top w:val="single" w:sz="4" w:space="0" w:color="auto"/>
              <w:left w:val="single" w:sz="4" w:space="0" w:color="auto"/>
              <w:bottom w:val="single" w:sz="4" w:space="0" w:color="auto"/>
              <w:right w:val="single" w:sz="4" w:space="0" w:color="auto"/>
            </w:tcBorders>
          </w:tcPr>
          <w:p w14:paraId="25208055" w14:textId="77777777" w:rsidR="00A8101D" w:rsidRPr="00105294" w:rsidRDefault="00A8101D" w:rsidP="00A8101D">
            <w:pPr>
              <w:pStyle w:val="TAC"/>
              <w:rPr>
                <w:lang w:val="da-DK"/>
              </w:rPr>
            </w:pPr>
            <w:r w:rsidRPr="00105294">
              <w:rPr>
                <w:rFonts w:cs="v4.2.0"/>
                <w:szCs w:val="18"/>
              </w:rPr>
              <w:sym w:font="Symbol" w:char="F06D"/>
            </w:r>
            <w:r w:rsidRPr="00105294">
              <w:rPr>
                <w:rFonts w:cs="v4.2.0"/>
                <w:szCs w:val="18"/>
              </w:rPr>
              <w:t>s</w:t>
            </w:r>
          </w:p>
        </w:tc>
        <w:tc>
          <w:tcPr>
            <w:tcW w:w="825" w:type="dxa"/>
            <w:gridSpan w:val="2"/>
            <w:tcBorders>
              <w:top w:val="single" w:sz="4" w:space="0" w:color="auto"/>
              <w:left w:val="single" w:sz="4" w:space="0" w:color="auto"/>
              <w:bottom w:val="single" w:sz="4" w:space="0" w:color="auto"/>
              <w:right w:val="single" w:sz="4" w:space="0" w:color="auto"/>
            </w:tcBorders>
          </w:tcPr>
          <w:p w14:paraId="6AE8064E" w14:textId="77777777" w:rsidR="00A8101D" w:rsidRPr="00105294" w:rsidRDefault="00A8101D" w:rsidP="00A8101D">
            <w:pPr>
              <w:pStyle w:val="TAC"/>
            </w:pPr>
            <w:r w:rsidRPr="00105294">
              <w:t>-</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6246DED6" w14:textId="77777777" w:rsidR="00A8101D" w:rsidRPr="00105294" w:rsidRDefault="00A8101D" w:rsidP="00A8101D">
            <w:pPr>
              <w:pStyle w:val="TAC"/>
              <w:rPr>
                <w:lang w:eastAsia="zh-CN"/>
              </w:rPr>
            </w:pPr>
            <w:r>
              <w:rPr>
                <w:lang w:eastAsia="zh-CN"/>
              </w:rPr>
              <w:t xml:space="preserve"> 2.35</w:t>
            </w:r>
          </w:p>
        </w:tc>
        <w:tc>
          <w:tcPr>
            <w:tcW w:w="825" w:type="dxa"/>
            <w:gridSpan w:val="2"/>
            <w:tcBorders>
              <w:top w:val="single" w:sz="4" w:space="0" w:color="auto"/>
              <w:left w:val="single" w:sz="4" w:space="0" w:color="auto"/>
              <w:bottom w:val="single" w:sz="4" w:space="0" w:color="auto"/>
              <w:right w:val="single" w:sz="4" w:space="0" w:color="auto"/>
            </w:tcBorders>
          </w:tcPr>
          <w:p w14:paraId="53DFA55D" w14:textId="77777777" w:rsidR="00A8101D" w:rsidRPr="00105294" w:rsidRDefault="00A8101D" w:rsidP="00A8101D">
            <w:pPr>
              <w:pStyle w:val="TAC"/>
            </w:pPr>
            <w:r w:rsidRPr="00105294">
              <w:t>-</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45D7B0A9" w14:textId="77777777" w:rsidR="00A8101D" w:rsidRPr="00105294" w:rsidRDefault="00A8101D" w:rsidP="00A8101D">
            <w:pPr>
              <w:pStyle w:val="TAC"/>
            </w:pPr>
            <w:r>
              <w:rPr>
                <w:lang w:eastAsia="zh-CN"/>
              </w:rPr>
              <w:t xml:space="preserve"> 2.35</w:t>
            </w:r>
          </w:p>
        </w:tc>
        <w:tc>
          <w:tcPr>
            <w:tcW w:w="825" w:type="dxa"/>
            <w:gridSpan w:val="2"/>
            <w:tcBorders>
              <w:top w:val="single" w:sz="4" w:space="0" w:color="auto"/>
              <w:left w:val="single" w:sz="4" w:space="0" w:color="auto"/>
              <w:bottom w:val="single" w:sz="4" w:space="0" w:color="auto"/>
              <w:right w:val="single" w:sz="4" w:space="0" w:color="auto"/>
            </w:tcBorders>
          </w:tcPr>
          <w:p w14:paraId="7EA10EFE" w14:textId="77777777" w:rsidR="00A8101D" w:rsidRPr="00105294" w:rsidRDefault="00A8101D" w:rsidP="00A8101D">
            <w:pPr>
              <w:pStyle w:val="TAC"/>
            </w:pPr>
            <w:r w:rsidRPr="00105294">
              <w:t>-</w:t>
            </w:r>
          </w:p>
        </w:tc>
        <w:tc>
          <w:tcPr>
            <w:tcW w:w="825" w:type="dxa"/>
            <w:tcBorders>
              <w:top w:val="single" w:sz="4" w:space="0" w:color="auto"/>
              <w:left w:val="single" w:sz="4" w:space="0" w:color="auto"/>
              <w:bottom w:val="single" w:sz="4" w:space="0" w:color="auto"/>
              <w:right w:val="single" w:sz="4" w:space="0" w:color="auto"/>
            </w:tcBorders>
            <w:vAlign w:val="center"/>
          </w:tcPr>
          <w:p w14:paraId="03C9310B" w14:textId="77777777" w:rsidR="00A8101D" w:rsidRPr="00105294" w:rsidRDefault="00A8101D" w:rsidP="00A8101D">
            <w:pPr>
              <w:pStyle w:val="TAC"/>
            </w:pPr>
            <w:r>
              <w:rPr>
                <w:lang w:eastAsia="zh-CN"/>
              </w:rPr>
              <w:t xml:space="preserve"> 2.35</w:t>
            </w:r>
          </w:p>
        </w:tc>
      </w:tr>
      <w:tr w:rsidR="00A8101D" w:rsidRPr="00105294" w14:paraId="6D2A2AEB" w14:textId="77777777" w:rsidTr="00A8101D">
        <w:trPr>
          <w:trHeight w:val="283"/>
          <w:jc w:val="center"/>
        </w:trPr>
        <w:tc>
          <w:tcPr>
            <w:tcW w:w="2085" w:type="dxa"/>
            <w:gridSpan w:val="3"/>
            <w:tcBorders>
              <w:top w:val="nil"/>
              <w:left w:val="single" w:sz="4" w:space="0" w:color="auto"/>
              <w:bottom w:val="single" w:sz="4" w:space="0" w:color="auto"/>
              <w:right w:val="single" w:sz="4" w:space="0" w:color="auto"/>
            </w:tcBorders>
          </w:tcPr>
          <w:p w14:paraId="23FA2740" w14:textId="77777777" w:rsidR="00A8101D" w:rsidRPr="00105294" w:rsidRDefault="00A8101D" w:rsidP="00A8101D">
            <w:pPr>
              <w:pStyle w:val="TAL"/>
              <w:rPr>
                <w:lang w:val="da-DK"/>
              </w:rPr>
            </w:pPr>
          </w:p>
        </w:tc>
        <w:tc>
          <w:tcPr>
            <w:tcW w:w="1715" w:type="dxa"/>
            <w:tcBorders>
              <w:top w:val="single" w:sz="4" w:space="0" w:color="auto"/>
              <w:left w:val="single" w:sz="4" w:space="0" w:color="auto"/>
              <w:bottom w:val="single" w:sz="4" w:space="0" w:color="auto"/>
              <w:right w:val="single" w:sz="4" w:space="0" w:color="auto"/>
            </w:tcBorders>
          </w:tcPr>
          <w:p w14:paraId="4EC07893" w14:textId="77777777" w:rsidR="00A8101D" w:rsidRPr="001A1C11" w:rsidRDefault="00A8101D" w:rsidP="00A8101D">
            <w:pPr>
              <w:pStyle w:val="TAL"/>
              <w:rPr>
                <w:lang w:eastAsia="zh-CN"/>
              </w:rPr>
            </w:pPr>
            <w:r w:rsidRPr="00105294">
              <w:t>Config</w:t>
            </w:r>
            <w:r w:rsidRPr="00105294">
              <w:rPr>
                <w:rFonts w:eastAsia="Malgun Gothic"/>
                <w:szCs w:val="18"/>
              </w:rPr>
              <w:t xml:space="preserve"> </w:t>
            </w:r>
            <w:r>
              <w:rPr>
                <w:rFonts w:hint="eastAsia"/>
                <w:szCs w:val="18"/>
                <w:lang w:eastAsia="zh-CN"/>
              </w:rPr>
              <w:t>3,6</w:t>
            </w:r>
          </w:p>
        </w:tc>
        <w:tc>
          <w:tcPr>
            <w:tcW w:w="970" w:type="dxa"/>
            <w:tcBorders>
              <w:top w:val="single" w:sz="4" w:space="0" w:color="auto"/>
              <w:left w:val="single" w:sz="4" w:space="0" w:color="auto"/>
              <w:bottom w:val="single" w:sz="4" w:space="0" w:color="auto"/>
              <w:right w:val="single" w:sz="4" w:space="0" w:color="auto"/>
            </w:tcBorders>
          </w:tcPr>
          <w:p w14:paraId="48DE6D54" w14:textId="77777777" w:rsidR="00A8101D" w:rsidRPr="00105294" w:rsidRDefault="00A8101D" w:rsidP="00A8101D">
            <w:pPr>
              <w:pStyle w:val="TAC"/>
              <w:rPr>
                <w:lang w:val="da-DK"/>
              </w:rPr>
            </w:pPr>
            <w:r w:rsidRPr="00105294">
              <w:rPr>
                <w:rFonts w:cs="v4.2.0"/>
                <w:szCs w:val="18"/>
              </w:rPr>
              <w:sym w:font="Symbol" w:char="F06D"/>
            </w:r>
            <w:r w:rsidRPr="00105294">
              <w:rPr>
                <w:rFonts w:cs="v4.2.0"/>
                <w:szCs w:val="18"/>
              </w:rPr>
              <w:t>s</w:t>
            </w:r>
          </w:p>
        </w:tc>
        <w:tc>
          <w:tcPr>
            <w:tcW w:w="825" w:type="dxa"/>
            <w:gridSpan w:val="2"/>
            <w:tcBorders>
              <w:top w:val="single" w:sz="4" w:space="0" w:color="auto"/>
              <w:left w:val="single" w:sz="4" w:space="0" w:color="auto"/>
              <w:bottom w:val="single" w:sz="4" w:space="0" w:color="auto"/>
              <w:right w:val="single" w:sz="4" w:space="0" w:color="auto"/>
            </w:tcBorders>
          </w:tcPr>
          <w:p w14:paraId="181505C3" w14:textId="77777777" w:rsidR="00A8101D" w:rsidRPr="00105294" w:rsidRDefault="00A8101D" w:rsidP="00A8101D">
            <w:pPr>
              <w:pStyle w:val="TAC"/>
            </w:pPr>
            <w:r w:rsidRPr="00105294">
              <w:t>-</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798ABFEF" w14:textId="77777777" w:rsidR="00A8101D" w:rsidRPr="00105294" w:rsidRDefault="00A8101D" w:rsidP="00A8101D">
            <w:pPr>
              <w:pStyle w:val="TAC"/>
              <w:rPr>
                <w:lang w:eastAsia="zh-CN"/>
              </w:rPr>
            </w:pPr>
            <w:r>
              <w:rPr>
                <w:rFonts w:hint="eastAsia"/>
                <w:lang w:eastAsia="zh-CN"/>
              </w:rPr>
              <w:t>1.17</w:t>
            </w:r>
          </w:p>
        </w:tc>
        <w:tc>
          <w:tcPr>
            <w:tcW w:w="825" w:type="dxa"/>
            <w:gridSpan w:val="2"/>
            <w:tcBorders>
              <w:top w:val="single" w:sz="4" w:space="0" w:color="auto"/>
              <w:left w:val="single" w:sz="4" w:space="0" w:color="auto"/>
              <w:bottom w:val="single" w:sz="4" w:space="0" w:color="auto"/>
              <w:right w:val="single" w:sz="4" w:space="0" w:color="auto"/>
            </w:tcBorders>
          </w:tcPr>
          <w:p w14:paraId="5AF23992" w14:textId="77777777" w:rsidR="00A8101D" w:rsidRPr="00105294" w:rsidRDefault="00A8101D" w:rsidP="00A8101D">
            <w:pPr>
              <w:pStyle w:val="TAC"/>
            </w:pPr>
            <w:r w:rsidRPr="00105294">
              <w:t>-</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199778B9" w14:textId="77777777" w:rsidR="00A8101D" w:rsidRPr="00105294" w:rsidRDefault="00A8101D" w:rsidP="00A8101D">
            <w:pPr>
              <w:pStyle w:val="TAC"/>
            </w:pPr>
            <w:r>
              <w:rPr>
                <w:rFonts w:hint="eastAsia"/>
                <w:lang w:eastAsia="zh-CN"/>
              </w:rPr>
              <w:t xml:space="preserve"> 1.17</w:t>
            </w:r>
          </w:p>
        </w:tc>
        <w:tc>
          <w:tcPr>
            <w:tcW w:w="825" w:type="dxa"/>
            <w:gridSpan w:val="2"/>
            <w:tcBorders>
              <w:top w:val="single" w:sz="4" w:space="0" w:color="auto"/>
              <w:left w:val="single" w:sz="4" w:space="0" w:color="auto"/>
              <w:bottom w:val="single" w:sz="4" w:space="0" w:color="auto"/>
              <w:right w:val="single" w:sz="4" w:space="0" w:color="auto"/>
            </w:tcBorders>
          </w:tcPr>
          <w:p w14:paraId="62FF0D26" w14:textId="77777777" w:rsidR="00A8101D" w:rsidRPr="00105294" w:rsidRDefault="00A8101D" w:rsidP="00A8101D">
            <w:pPr>
              <w:pStyle w:val="TAC"/>
            </w:pPr>
            <w:r w:rsidRPr="00105294">
              <w:t>-</w:t>
            </w:r>
          </w:p>
        </w:tc>
        <w:tc>
          <w:tcPr>
            <w:tcW w:w="825" w:type="dxa"/>
            <w:tcBorders>
              <w:top w:val="single" w:sz="4" w:space="0" w:color="auto"/>
              <w:left w:val="single" w:sz="4" w:space="0" w:color="auto"/>
              <w:bottom w:val="single" w:sz="4" w:space="0" w:color="auto"/>
              <w:right w:val="single" w:sz="4" w:space="0" w:color="auto"/>
            </w:tcBorders>
            <w:vAlign w:val="center"/>
          </w:tcPr>
          <w:p w14:paraId="6DA850A1" w14:textId="77777777" w:rsidR="00A8101D" w:rsidRPr="00105294" w:rsidRDefault="00A8101D" w:rsidP="00A8101D">
            <w:pPr>
              <w:pStyle w:val="TAC"/>
            </w:pPr>
            <w:r>
              <w:rPr>
                <w:rFonts w:hint="eastAsia"/>
                <w:lang w:eastAsia="zh-CN"/>
              </w:rPr>
              <w:t xml:space="preserve"> 1.17</w:t>
            </w:r>
          </w:p>
        </w:tc>
      </w:tr>
      <w:tr w:rsidR="00A8101D" w:rsidRPr="00105294" w14:paraId="3C46E403" w14:textId="77777777" w:rsidTr="00A8101D">
        <w:trPr>
          <w:trHeight w:val="283"/>
          <w:jc w:val="center"/>
        </w:trPr>
        <w:tc>
          <w:tcPr>
            <w:tcW w:w="2085" w:type="dxa"/>
            <w:gridSpan w:val="3"/>
            <w:tcBorders>
              <w:top w:val="single" w:sz="4" w:space="0" w:color="auto"/>
              <w:left w:val="single" w:sz="4" w:space="0" w:color="auto"/>
              <w:bottom w:val="nil"/>
              <w:right w:val="single" w:sz="4" w:space="0" w:color="auto"/>
            </w:tcBorders>
            <w:hideMark/>
          </w:tcPr>
          <w:p w14:paraId="05BD7216" w14:textId="77777777" w:rsidR="00A8101D" w:rsidRPr="00105294" w:rsidRDefault="00A8101D" w:rsidP="00A8101D">
            <w:pPr>
              <w:pStyle w:val="TAL"/>
              <w:rPr>
                <w:lang w:val="da-DK"/>
              </w:rPr>
            </w:pPr>
            <w:r w:rsidRPr="00105294">
              <w:t>SMTC configuration</w:t>
            </w:r>
          </w:p>
        </w:tc>
        <w:tc>
          <w:tcPr>
            <w:tcW w:w="1715" w:type="dxa"/>
            <w:tcBorders>
              <w:top w:val="single" w:sz="4" w:space="0" w:color="auto"/>
              <w:left w:val="single" w:sz="4" w:space="0" w:color="auto"/>
              <w:bottom w:val="single" w:sz="4" w:space="0" w:color="auto"/>
              <w:right w:val="single" w:sz="4" w:space="0" w:color="auto"/>
            </w:tcBorders>
            <w:hideMark/>
          </w:tcPr>
          <w:p w14:paraId="4FCE5B15" w14:textId="77777777" w:rsidR="00A8101D" w:rsidRPr="00105294" w:rsidRDefault="00A8101D" w:rsidP="00A8101D">
            <w:pPr>
              <w:pStyle w:val="TAL"/>
            </w:pPr>
            <w:r w:rsidRPr="00105294">
              <w:t>Config</w:t>
            </w:r>
            <w:r w:rsidRPr="00105294">
              <w:rPr>
                <w:rFonts w:eastAsia="Malgun Gothic"/>
                <w:szCs w:val="18"/>
              </w:rPr>
              <w:t xml:space="preserve"> 1,4</w:t>
            </w:r>
          </w:p>
        </w:tc>
        <w:tc>
          <w:tcPr>
            <w:tcW w:w="970" w:type="dxa"/>
            <w:tcBorders>
              <w:top w:val="single" w:sz="4" w:space="0" w:color="auto"/>
              <w:left w:val="single" w:sz="4" w:space="0" w:color="auto"/>
              <w:bottom w:val="single" w:sz="4" w:space="0" w:color="auto"/>
              <w:right w:val="single" w:sz="4" w:space="0" w:color="auto"/>
            </w:tcBorders>
          </w:tcPr>
          <w:p w14:paraId="3A890B19" w14:textId="77777777" w:rsidR="00A8101D" w:rsidRPr="00105294" w:rsidRDefault="00A8101D" w:rsidP="00A8101D">
            <w:pPr>
              <w:pStyle w:val="TAC"/>
              <w:rPr>
                <w:lang w:val="da-DK"/>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367B8916" w14:textId="77777777" w:rsidR="00A8101D" w:rsidRPr="00105294" w:rsidRDefault="00A8101D" w:rsidP="00A8101D">
            <w:pPr>
              <w:pStyle w:val="TAC"/>
            </w:pPr>
            <w:r w:rsidRPr="00105294">
              <w:t>SMTC.2</w:t>
            </w:r>
          </w:p>
        </w:tc>
      </w:tr>
      <w:tr w:rsidR="00A8101D" w:rsidRPr="00105294" w14:paraId="34E3FFB6" w14:textId="77777777" w:rsidTr="00A8101D">
        <w:trPr>
          <w:trHeight w:val="283"/>
          <w:jc w:val="center"/>
        </w:trPr>
        <w:tc>
          <w:tcPr>
            <w:tcW w:w="2085" w:type="dxa"/>
            <w:gridSpan w:val="3"/>
            <w:tcBorders>
              <w:top w:val="nil"/>
              <w:left w:val="single" w:sz="4" w:space="0" w:color="auto"/>
              <w:bottom w:val="single" w:sz="4" w:space="0" w:color="auto"/>
              <w:right w:val="single" w:sz="4" w:space="0" w:color="auto"/>
            </w:tcBorders>
          </w:tcPr>
          <w:p w14:paraId="06A62AD3" w14:textId="77777777" w:rsidR="00A8101D" w:rsidRPr="00105294" w:rsidRDefault="00A8101D" w:rsidP="00A8101D">
            <w:pPr>
              <w:pStyle w:val="TAL"/>
              <w:rPr>
                <w:lang w:val="da-DK"/>
              </w:rPr>
            </w:pPr>
          </w:p>
        </w:tc>
        <w:tc>
          <w:tcPr>
            <w:tcW w:w="1715" w:type="dxa"/>
            <w:tcBorders>
              <w:top w:val="single" w:sz="4" w:space="0" w:color="auto"/>
              <w:left w:val="single" w:sz="4" w:space="0" w:color="auto"/>
              <w:bottom w:val="single" w:sz="4" w:space="0" w:color="auto"/>
              <w:right w:val="single" w:sz="4" w:space="0" w:color="auto"/>
            </w:tcBorders>
            <w:hideMark/>
          </w:tcPr>
          <w:p w14:paraId="2FC58B10" w14:textId="77777777" w:rsidR="00A8101D" w:rsidRPr="00105294" w:rsidRDefault="00A8101D" w:rsidP="00A8101D">
            <w:pPr>
              <w:pStyle w:val="TAL"/>
            </w:pPr>
            <w:r w:rsidRPr="00105294">
              <w:t>Config</w:t>
            </w:r>
            <w:r w:rsidRPr="00105294">
              <w:rPr>
                <w:rFonts w:eastAsia="Malgun Gothic"/>
                <w:szCs w:val="18"/>
              </w:rPr>
              <w:t xml:space="preserve"> 2,3,5,6</w:t>
            </w:r>
          </w:p>
        </w:tc>
        <w:tc>
          <w:tcPr>
            <w:tcW w:w="970" w:type="dxa"/>
            <w:tcBorders>
              <w:top w:val="single" w:sz="4" w:space="0" w:color="auto"/>
              <w:left w:val="single" w:sz="4" w:space="0" w:color="auto"/>
              <w:bottom w:val="single" w:sz="4" w:space="0" w:color="auto"/>
              <w:right w:val="single" w:sz="4" w:space="0" w:color="auto"/>
            </w:tcBorders>
          </w:tcPr>
          <w:p w14:paraId="4874B74F" w14:textId="77777777" w:rsidR="00A8101D" w:rsidRPr="00105294" w:rsidRDefault="00A8101D" w:rsidP="00A8101D">
            <w:pPr>
              <w:pStyle w:val="TAC"/>
              <w:rPr>
                <w:lang w:val="da-DK"/>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40A92B04" w14:textId="77777777" w:rsidR="00A8101D" w:rsidRPr="00105294" w:rsidRDefault="00A8101D" w:rsidP="00A8101D">
            <w:pPr>
              <w:pStyle w:val="TAC"/>
            </w:pPr>
            <w:r w:rsidRPr="00105294">
              <w:t>SMTC.1</w:t>
            </w:r>
          </w:p>
        </w:tc>
      </w:tr>
      <w:tr w:rsidR="00A8101D" w:rsidRPr="00105294" w14:paraId="28D927B8" w14:textId="77777777" w:rsidTr="00A8101D">
        <w:trPr>
          <w:trHeight w:val="283"/>
          <w:jc w:val="center"/>
        </w:trPr>
        <w:tc>
          <w:tcPr>
            <w:tcW w:w="2085" w:type="dxa"/>
            <w:gridSpan w:val="3"/>
            <w:tcBorders>
              <w:top w:val="single" w:sz="4" w:space="0" w:color="auto"/>
              <w:left w:val="single" w:sz="4" w:space="0" w:color="auto"/>
              <w:bottom w:val="nil"/>
              <w:right w:val="single" w:sz="4" w:space="0" w:color="auto"/>
            </w:tcBorders>
            <w:hideMark/>
          </w:tcPr>
          <w:p w14:paraId="29D5B8FE" w14:textId="77777777" w:rsidR="00A8101D" w:rsidRPr="00105294" w:rsidRDefault="00A8101D" w:rsidP="00A8101D">
            <w:pPr>
              <w:pStyle w:val="TAL"/>
              <w:rPr>
                <w:lang w:val="da-DK"/>
              </w:rPr>
            </w:pPr>
            <w:r w:rsidRPr="00105294">
              <w:rPr>
                <w:lang w:val="da-DK"/>
              </w:rPr>
              <w:t>SSB configuration</w:t>
            </w:r>
          </w:p>
        </w:tc>
        <w:tc>
          <w:tcPr>
            <w:tcW w:w="1715" w:type="dxa"/>
            <w:tcBorders>
              <w:top w:val="single" w:sz="4" w:space="0" w:color="auto"/>
              <w:left w:val="single" w:sz="4" w:space="0" w:color="auto"/>
              <w:bottom w:val="single" w:sz="4" w:space="0" w:color="auto"/>
              <w:right w:val="single" w:sz="4" w:space="0" w:color="auto"/>
            </w:tcBorders>
            <w:hideMark/>
          </w:tcPr>
          <w:p w14:paraId="0726B3E1" w14:textId="77777777" w:rsidR="00A8101D" w:rsidRPr="00105294" w:rsidRDefault="00A8101D" w:rsidP="00A8101D">
            <w:pPr>
              <w:pStyle w:val="TAL"/>
              <w:rPr>
                <w:lang w:val="da-DK"/>
              </w:rPr>
            </w:pPr>
            <w:r w:rsidRPr="00105294">
              <w:t>Config</w:t>
            </w:r>
            <w:r w:rsidRPr="00105294">
              <w:rPr>
                <w:rFonts w:eastAsia="Malgun Gothic"/>
                <w:szCs w:val="18"/>
              </w:rPr>
              <w:t xml:space="preserve"> </w:t>
            </w:r>
            <w:r w:rsidRPr="00105294">
              <w:t>1,2,4,5</w:t>
            </w:r>
          </w:p>
        </w:tc>
        <w:tc>
          <w:tcPr>
            <w:tcW w:w="970" w:type="dxa"/>
            <w:tcBorders>
              <w:top w:val="single" w:sz="4" w:space="0" w:color="auto"/>
              <w:left w:val="single" w:sz="4" w:space="0" w:color="auto"/>
              <w:bottom w:val="nil"/>
              <w:right w:val="single" w:sz="4" w:space="0" w:color="auto"/>
            </w:tcBorders>
          </w:tcPr>
          <w:p w14:paraId="72CF7CC7" w14:textId="77777777" w:rsidR="00A8101D" w:rsidRPr="00105294" w:rsidRDefault="00A8101D" w:rsidP="00A8101D">
            <w:pPr>
              <w:pStyle w:val="TAC"/>
              <w:rPr>
                <w:lang w:val="da-DK"/>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1CF2C76B" w14:textId="77777777" w:rsidR="00A8101D" w:rsidRPr="00105294" w:rsidRDefault="00A8101D" w:rsidP="00A8101D">
            <w:pPr>
              <w:pStyle w:val="TAC"/>
              <w:rPr>
                <w:lang w:val="en-US"/>
              </w:rPr>
            </w:pPr>
            <w:r w:rsidRPr="00105294">
              <w:t>SSB.1 FR1</w:t>
            </w:r>
          </w:p>
        </w:tc>
      </w:tr>
      <w:tr w:rsidR="00A8101D" w:rsidRPr="00105294" w14:paraId="53BC060E" w14:textId="77777777" w:rsidTr="00A8101D">
        <w:trPr>
          <w:trHeight w:val="283"/>
          <w:jc w:val="center"/>
        </w:trPr>
        <w:tc>
          <w:tcPr>
            <w:tcW w:w="2085" w:type="dxa"/>
            <w:gridSpan w:val="3"/>
            <w:tcBorders>
              <w:top w:val="nil"/>
              <w:left w:val="single" w:sz="4" w:space="0" w:color="auto"/>
              <w:bottom w:val="single" w:sz="4" w:space="0" w:color="auto"/>
              <w:right w:val="single" w:sz="4" w:space="0" w:color="auto"/>
            </w:tcBorders>
            <w:hideMark/>
          </w:tcPr>
          <w:p w14:paraId="2DD57B23" w14:textId="77777777" w:rsidR="00A8101D" w:rsidRPr="00105294" w:rsidRDefault="00A8101D" w:rsidP="00A8101D">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71E1B784" w14:textId="77777777" w:rsidR="00A8101D" w:rsidRPr="00105294" w:rsidRDefault="00A8101D" w:rsidP="00A8101D">
            <w:pPr>
              <w:pStyle w:val="TAL"/>
              <w:rPr>
                <w:lang w:val="da-DK"/>
              </w:rPr>
            </w:pPr>
            <w:r w:rsidRPr="00105294">
              <w:t>Config</w:t>
            </w:r>
            <w:r w:rsidRPr="00105294">
              <w:rPr>
                <w:rFonts w:eastAsia="Malgun Gothic"/>
                <w:szCs w:val="18"/>
              </w:rPr>
              <w:t xml:space="preserve"> </w:t>
            </w:r>
            <w:r w:rsidRPr="00105294">
              <w:t>3,6</w:t>
            </w:r>
          </w:p>
        </w:tc>
        <w:tc>
          <w:tcPr>
            <w:tcW w:w="970" w:type="dxa"/>
            <w:tcBorders>
              <w:top w:val="nil"/>
              <w:left w:val="single" w:sz="4" w:space="0" w:color="auto"/>
              <w:bottom w:val="single" w:sz="4" w:space="0" w:color="auto"/>
              <w:right w:val="single" w:sz="4" w:space="0" w:color="auto"/>
            </w:tcBorders>
            <w:hideMark/>
          </w:tcPr>
          <w:p w14:paraId="7B4A3FEE" w14:textId="77777777" w:rsidR="00A8101D" w:rsidRPr="00105294" w:rsidRDefault="00A8101D" w:rsidP="00A8101D">
            <w:pPr>
              <w:pStyle w:val="TAC"/>
              <w:rPr>
                <w:lang w:val="da-DK"/>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6A838CC3" w14:textId="77777777" w:rsidR="00A8101D" w:rsidRPr="00105294" w:rsidRDefault="00A8101D" w:rsidP="00A8101D">
            <w:pPr>
              <w:pStyle w:val="TAC"/>
            </w:pPr>
            <w:r w:rsidRPr="00105294">
              <w:t>SSB.2 FR1</w:t>
            </w:r>
          </w:p>
        </w:tc>
      </w:tr>
      <w:tr w:rsidR="00A8101D" w:rsidRPr="00206812" w14:paraId="78CBA8CA" w14:textId="77777777" w:rsidTr="00A8101D">
        <w:trPr>
          <w:trHeight w:val="283"/>
          <w:jc w:val="center"/>
        </w:trPr>
        <w:tc>
          <w:tcPr>
            <w:tcW w:w="2085" w:type="dxa"/>
            <w:gridSpan w:val="3"/>
            <w:vMerge w:val="restart"/>
            <w:tcBorders>
              <w:top w:val="nil"/>
              <w:left w:val="single" w:sz="4" w:space="0" w:color="auto"/>
              <w:bottom w:val="single" w:sz="4" w:space="0" w:color="auto"/>
              <w:right w:val="single" w:sz="4" w:space="0" w:color="auto"/>
            </w:tcBorders>
            <w:hideMark/>
          </w:tcPr>
          <w:p w14:paraId="6F413288" w14:textId="77777777" w:rsidR="00A8101D" w:rsidRPr="00105294" w:rsidRDefault="00A8101D" w:rsidP="00A8101D">
            <w:pPr>
              <w:pStyle w:val="TAL"/>
              <w:rPr>
                <w:lang w:val="da-DK"/>
              </w:rPr>
            </w:pPr>
            <w:r w:rsidRPr="00105294">
              <w:rPr>
                <w:lang w:val="da-DK" w:eastAsia="zh-CN"/>
              </w:rPr>
              <w:t>CSI-RS configuration for RRM</w:t>
            </w:r>
          </w:p>
        </w:tc>
        <w:tc>
          <w:tcPr>
            <w:tcW w:w="1715" w:type="dxa"/>
            <w:tcBorders>
              <w:top w:val="single" w:sz="4" w:space="0" w:color="auto"/>
              <w:left w:val="single" w:sz="4" w:space="0" w:color="auto"/>
              <w:bottom w:val="single" w:sz="4" w:space="0" w:color="auto"/>
              <w:right w:val="single" w:sz="4" w:space="0" w:color="auto"/>
            </w:tcBorders>
            <w:hideMark/>
          </w:tcPr>
          <w:p w14:paraId="333C7761" w14:textId="77777777" w:rsidR="00A8101D" w:rsidRPr="00105294" w:rsidRDefault="00A8101D" w:rsidP="00A8101D">
            <w:pPr>
              <w:pStyle w:val="TAL"/>
            </w:pPr>
            <w:r w:rsidRPr="00105294">
              <w:t>Config</w:t>
            </w:r>
            <w:r w:rsidRPr="00105294">
              <w:rPr>
                <w:rFonts w:eastAsia="Malgun Gothic"/>
                <w:szCs w:val="18"/>
              </w:rPr>
              <w:t xml:space="preserve"> </w:t>
            </w:r>
            <w:r w:rsidRPr="00105294">
              <w:t>1,4</w:t>
            </w:r>
          </w:p>
        </w:tc>
        <w:tc>
          <w:tcPr>
            <w:tcW w:w="970" w:type="dxa"/>
            <w:tcBorders>
              <w:top w:val="nil"/>
              <w:left w:val="single" w:sz="4" w:space="0" w:color="auto"/>
              <w:bottom w:val="single" w:sz="4" w:space="0" w:color="auto"/>
              <w:right w:val="single" w:sz="4" w:space="0" w:color="auto"/>
            </w:tcBorders>
          </w:tcPr>
          <w:p w14:paraId="31BC9456" w14:textId="77777777" w:rsidR="00A8101D" w:rsidRPr="00105294" w:rsidRDefault="00A8101D" w:rsidP="00A8101D">
            <w:pPr>
              <w:pStyle w:val="TAC"/>
              <w:rPr>
                <w:lang w:val="da-DK"/>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2A9387C0" w14:textId="77777777" w:rsidR="00A8101D" w:rsidRPr="00B711AE" w:rsidRDefault="00A8101D" w:rsidP="00A8101D">
            <w:pPr>
              <w:pStyle w:val="TAC"/>
              <w:rPr>
                <w:lang w:val="da-DK"/>
              </w:rPr>
            </w:pPr>
            <w:r w:rsidRPr="00B711AE">
              <w:rPr>
                <w:lang w:val="da-DK" w:eastAsia="zh-CN"/>
              </w:rPr>
              <w:t>CSI-RS.RRM.FR1.1 FDD</w:t>
            </w:r>
          </w:p>
        </w:tc>
      </w:tr>
      <w:tr w:rsidR="00A8101D" w:rsidRPr="00206812" w14:paraId="49D9E131" w14:textId="77777777" w:rsidTr="00A8101D">
        <w:trPr>
          <w:trHeight w:val="283"/>
          <w:jc w:val="center"/>
        </w:trPr>
        <w:tc>
          <w:tcPr>
            <w:tcW w:w="2085" w:type="dxa"/>
            <w:gridSpan w:val="3"/>
            <w:vMerge/>
            <w:tcBorders>
              <w:top w:val="nil"/>
              <w:left w:val="single" w:sz="4" w:space="0" w:color="auto"/>
              <w:bottom w:val="single" w:sz="4" w:space="0" w:color="auto"/>
              <w:right w:val="single" w:sz="4" w:space="0" w:color="auto"/>
            </w:tcBorders>
            <w:vAlign w:val="center"/>
            <w:hideMark/>
          </w:tcPr>
          <w:p w14:paraId="381737A2" w14:textId="77777777" w:rsidR="00A8101D" w:rsidRPr="00105294" w:rsidRDefault="00A8101D" w:rsidP="00A8101D">
            <w:pPr>
              <w:pStyle w:val="TAL"/>
              <w:rPr>
                <w:lang w:val="da-DK"/>
              </w:rPr>
            </w:pPr>
          </w:p>
        </w:tc>
        <w:tc>
          <w:tcPr>
            <w:tcW w:w="1715" w:type="dxa"/>
            <w:tcBorders>
              <w:top w:val="single" w:sz="4" w:space="0" w:color="auto"/>
              <w:left w:val="single" w:sz="4" w:space="0" w:color="auto"/>
              <w:bottom w:val="single" w:sz="4" w:space="0" w:color="auto"/>
              <w:right w:val="single" w:sz="4" w:space="0" w:color="auto"/>
            </w:tcBorders>
            <w:hideMark/>
          </w:tcPr>
          <w:p w14:paraId="6DBE0B34" w14:textId="77777777" w:rsidR="00A8101D" w:rsidRPr="00105294" w:rsidRDefault="00A8101D" w:rsidP="00A8101D">
            <w:pPr>
              <w:pStyle w:val="TAL"/>
            </w:pPr>
            <w:r w:rsidRPr="00105294">
              <w:t>Config</w:t>
            </w:r>
            <w:r w:rsidRPr="00105294">
              <w:rPr>
                <w:rFonts w:eastAsia="Malgun Gothic"/>
                <w:szCs w:val="18"/>
              </w:rPr>
              <w:t xml:space="preserve"> </w:t>
            </w:r>
            <w:r w:rsidRPr="00105294">
              <w:t>2,5</w:t>
            </w:r>
          </w:p>
        </w:tc>
        <w:tc>
          <w:tcPr>
            <w:tcW w:w="970" w:type="dxa"/>
            <w:tcBorders>
              <w:top w:val="nil"/>
              <w:left w:val="single" w:sz="4" w:space="0" w:color="auto"/>
              <w:bottom w:val="single" w:sz="4" w:space="0" w:color="auto"/>
              <w:right w:val="single" w:sz="4" w:space="0" w:color="auto"/>
            </w:tcBorders>
          </w:tcPr>
          <w:p w14:paraId="2EC0C36D" w14:textId="77777777" w:rsidR="00A8101D" w:rsidRPr="00105294" w:rsidRDefault="00A8101D" w:rsidP="00A8101D">
            <w:pPr>
              <w:pStyle w:val="TAC"/>
              <w:rPr>
                <w:lang w:val="da-DK"/>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3415F80D" w14:textId="77777777" w:rsidR="00A8101D" w:rsidRPr="00B711AE" w:rsidRDefault="00A8101D" w:rsidP="00A8101D">
            <w:pPr>
              <w:pStyle w:val="TAC"/>
              <w:rPr>
                <w:lang w:val="da-DK"/>
              </w:rPr>
            </w:pPr>
            <w:r w:rsidRPr="00B711AE">
              <w:rPr>
                <w:lang w:val="da-DK" w:eastAsia="zh-CN"/>
              </w:rPr>
              <w:t>CSI-RS.RRM.FR1.1 TDD</w:t>
            </w:r>
          </w:p>
        </w:tc>
      </w:tr>
      <w:tr w:rsidR="00A8101D" w:rsidRPr="00206812" w14:paraId="6FD48B86" w14:textId="77777777" w:rsidTr="00A8101D">
        <w:trPr>
          <w:trHeight w:val="283"/>
          <w:jc w:val="center"/>
        </w:trPr>
        <w:tc>
          <w:tcPr>
            <w:tcW w:w="2085" w:type="dxa"/>
            <w:gridSpan w:val="3"/>
            <w:vMerge/>
            <w:tcBorders>
              <w:top w:val="nil"/>
              <w:left w:val="single" w:sz="4" w:space="0" w:color="auto"/>
              <w:bottom w:val="single" w:sz="4" w:space="0" w:color="auto"/>
              <w:right w:val="single" w:sz="4" w:space="0" w:color="auto"/>
            </w:tcBorders>
            <w:vAlign w:val="center"/>
            <w:hideMark/>
          </w:tcPr>
          <w:p w14:paraId="46A0DFCE" w14:textId="77777777" w:rsidR="00A8101D" w:rsidRPr="00105294" w:rsidRDefault="00A8101D" w:rsidP="00A8101D">
            <w:pPr>
              <w:pStyle w:val="TAL"/>
              <w:rPr>
                <w:lang w:val="da-DK"/>
              </w:rPr>
            </w:pPr>
          </w:p>
        </w:tc>
        <w:tc>
          <w:tcPr>
            <w:tcW w:w="1715" w:type="dxa"/>
            <w:tcBorders>
              <w:top w:val="single" w:sz="4" w:space="0" w:color="auto"/>
              <w:left w:val="single" w:sz="4" w:space="0" w:color="auto"/>
              <w:bottom w:val="single" w:sz="4" w:space="0" w:color="auto"/>
              <w:right w:val="single" w:sz="4" w:space="0" w:color="auto"/>
            </w:tcBorders>
            <w:hideMark/>
          </w:tcPr>
          <w:p w14:paraId="24B6B4DC" w14:textId="77777777" w:rsidR="00A8101D" w:rsidRPr="00105294" w:rsidRDefault="00A8101D" w:rsidP="00A8101D">
            <w:pPr>
              <w:pStyle w:val="TAL"/>
            </w:pPr>
            <w:r w:rsidRPr="00105294">
              <w:t>Config</w:t>
            </w:r>
            <w:r w:rsidRPr="00105294">
              <w:rPr>
                <w:rFonts w:eastAsia="Malgun Gothic"/>
                <w:szCs w:val="18"/>
              </w:rPr>
              <w:t xml:space="preserve"> </w:t>
            </w:r>
            <w:r w:rsidRPr="00105294">
              <w:t>3,6</w:t>
            </w:r>
          </w:p>
        </w:tc>
        <w:tc>
          <w:tcPr>
            <w:tcW w:w="970" w:type="dxa"/>
            <w:tcBorders>
              <w:top w:val="nil"/>
              <w:left w:val="single" w:sz="4" w:space="0" w:color="auto"/>
              <w:bottom w:val="single" w:sz="4" w:space="0" w:color="auto"/>
              <w:right w:val="single" w:sz="4" w:space="0" w:color="auto"/>
            </w:tcBorders>
          </w:tcPr>
          <w:p w14:paraId="1045194B" w14:textId="77777777" w:rsidR="00A8101D" w:rsidRPr="00105294" w:rsidRDefault="00A8101D" w:rsidP="00A8101D">
            <w:pPr>
              <w:pStyle w:val="TAC"/>
              <w:rPr>
                <w:lang w:val="da-DK"/>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45E7FCA8" w14:textId="77777777" w:rsidR="00A8101D" w:rsidRPr="00B711AE" w:rsidRDefault="00A8101D" w:rsidP="00A8101D">
            <w:pPr>
              <w:pStyle w:val="TAC"/>
              <w:rPr>
                <w:lang w:val="da-DK"/>
              </w:rPr>
            </w:pPr>
            <w:r w:rsidRPr="00B711AE">
              <w:rPr>
                <w:lang w:val="da-DK" w:eastAsia="zh-CN"/>
              </w:rPr>
              <w:t>CSI-RS.RRM.FR1.2 TDD</w:t>
            </w:r>
          </w:p>
        </w:tc>
      </w:tr>
      <w:tr w:rsidR="00A8101D" w:rsidRPr="00105294" w14:paraId="3C7014A0" w14:textId="77777777" w:rsidTr="00A8101D">
        <w:trPr>
          <w:trHeight w:val="283"/>
          <w:jc w:val="center"/>
        </w:trPr>
        <w:tc>
          <w:tcPr>
            <w:tcW w:w="2085" w:type="dxa"/>
            <w:gridSpan w:val="3"/>
            <w:tcBorders>
              <w:top w:val="single" w:sz="4" w:space="0" w:color="auto"/>
              <w:left w:val="single" w:sz="4" w:space="0" w:color="auto"/>
              <w:bottom w:val="nil"/>
              <w:right w:val="single" w:sz="4" w:space="0" w:color="auto"/>
            </w:tcBorders>
            <w:hideMark/>
          </w:tcPr>
          <w:p w14:paraId="47F9935B" w14:textId="77777777" w:rsidR="00A8101D" w:rsidRPr="00105294" w:rsidRDefault="00A8101D" w:rsidP="00A8101D">
            <w:pPr>
              <w:pStyle w:val="TAL"/>
              <w:rPr>
                <w:lang w:val="da-DK"/>
              </w:rPr>
            </w:pPr>
            <w:r w:rsidRPr="00105294">
              <w:rPr>
                <w:lang w:val="da-DK"/>
              </w:rPr>
              <w:t>PDSCH/PDCCH subcarrier spacing</w:t>
            </w:r>
          </w:p>
        </w:tc>
        <w:tc>
          <w:tcPr>
            <w:tcW w:w="1715" w:type="dxa"/>
            <w:tcBorders>
              <w:top w:val="single" w:sz="4" w:space="0" w:color="auto"/>
              <w:left w:val="single" w:sz="4" w:space="0" w:color="auto"/>
              <w:bottom w:val="single" w:sz="4" w:space="0" w:color="auto"/>
              <w:right w:val="single" w:sz="4" w:space="0" w:color="auto"/>
            </w:tcBorders>
            <w:hideMark/>
          </w:tcPr>
          <w:p w14:paraId="4C96F7AE" w14:textId="77777777" w:rsidR="00A8101D" w:rsidRPr="00105294" w:rsidRDefault="00A8101D" w:rsidP="00A8101D">
            <w:pPr>
              <w:pStyle w:val="TAL"/>
              <w:rPr>
                <w:lang w:val="da-DK"/>
              </w:rPr>
            </w:pPr>
            <w:r w:rsidRPr="00105294">
              <w:t>Config</w:t>
            </w:r>
            <w:r w:rsidRPr="00105294">
              <w:rPr>
                <w:rFonts w:eastAsia="Malgun Gothic"/>
                <w:szCs w:val="18"/>
              </w:rPr>
              <w:t xml:space="preserve"> </w:t>
            </w:r>
            <w:r w:rsidRPr="00105294">
              <w:t>1,2,4,5</w:t>
            </w:r>
          </w:p>
        </w:tc>
        <w:tc>
          <w:tcPr>
            <w:tcW w:w="970" w:type="dxa"/>
            <w:tcBorders>
              <w:top w:val="single" w:sz="4" w:space="0" w:color="auto"/>
              <w:left w:val="single" w:sz="4" w:space="0" w:color="auto"/>
              <w:bottom w:val="nil"/>
              <w:right w:val="single" w:sz="4" w:space="0" w:color="auto"/>
            </w:tcBorders>
            <w:hideMark/>
          </w:tcPr>
          <w:p w14:paraId="56A89E15" w14:textId="77777777" w:rsidR="00A8101D" w:rsidRPr="00105294" w:rsidRDefault="00A8101D" w:rsidP="00A8101D">
            <w:pPr>
              <w:pStyle w:val="TAC"/>
              <w:rPr>
                <w:lang w:val="da-DK"/>
              </w:rPr>
            </w:pPr>
            <w:r w:rsidRPr="00105294">
              <w:rPr>
                <w:lang w:val="da-DK"/>
              </w:rPr>
              <w:t>kHz</w:t>
            </w:r>
          </w:p>
        </w:tc>
        <w:tc>
          <w:tcPr>
            <w:tcW w:w="4950" w:type="dxa"/>
            <w:gridSpan w:val="11"/>
            <w:tcBorders>
              <w:top w:val="single" w:sz="4" w:space="0" w:color="auto"/>
              <w:left w:val="single" w:sz="4" w:space="0" w:color="auto"/>
              <w:bottom w:val="single" w:sz="4" w:space="0" w:color="auto"/>
              <w:right w:val="single" w:sz="4" w:space="0" w:color="auto"/>
            </w:tcBorders>
            <w:hideMark/>
          </w:tcPr>
          <w:p w14:paraId="1DC57D99" w14:textId="77777777" w:rsidR="00A8101D" w:rsidRPr="00105294" w:rsidRDefault="00A8101D" w:rsidP="00A8101D">
            <w:pPr>
              <w:pStyle w:val="TAC"/>
              <w:rPr>
                <w:lang w:val="en-US"/>
              </w:rPr>
            </w:pPr>
            <w:r w:rsidRPr="00105294">
              <w:rPr>
                <w:lang w:val="en-US"/>
              </w:rPr>
              <w:t>15</w:t>
            </w:r>
          </w:p>
        </w:tc>
      </w:tr>
      <w:tr w:rsidR="00A8101D" w:rsidRPr="00105294" w14:paraId="1DFD22B4" w14:textId="77777777" w:rsidTr="00A8101D">
        <w:trPr>
          <w:trHeight w:val="283"/>
          <w:jc w:val="center"/>
        </w:trPr>
        <w:tc>
          <w:tcPr>
            <w:tcW w:w="2085" w:type="dxa"/>
            <w:gridSpan w:val="3"/>
            <w:tcBorders>
              <w:top w:val="nil"/>
              <w:left w:val="single" w:sz="4" w:space="0" w:color="auto"/>
              <w:bottom w:val="single" w:sz="4" w:space="0" w:color="auto"/>
              <w:right w:val="single" w:sz="4" w:space="0" w:color="auto"/>
            </w:tcBorders>
            <w:hideMark/>
          </w:tcPr>
          <w:p w14:paraId="32D400E3" w14:textId="77777777" w:rsidR="00A8101D" w:rsidRPr="00105294" w:rsidRDefault="00A8101D" w:rsidP="00A8101D">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0A32D83D" w14:textId="77777777" w:rsidR="00A8101D" w:rsidRPr="00105294" w:rsidRDefault="00A8101D" w:rsidP="00A8101D">
            <w:pPr>
              <w:pStyle w:val="TAL"/>
              <w:rPr>
                <w:lang w:val="da-DK"/>
              </w:rPr>
            </w:pPr>
            <w:r w:rsidRPr="00105294">
              <w:t>Config</w:t>
            </w:r>
            <w:r w:rsidRPr="00105294">
              <w:rPr>
                <w:rFonts w:eastAsia="Malgun Gothic"/>
                <w:szCs w:val="18"/>
              </w:rPr>
              <w:t xml:space="preserve"> </w:t>
            </w:r>
            <w:r w:rsidRPr="00105294">
              <w:t>3,6</w:t>
            </w:r>
          </w:p>
        </w:tc>
        <w:tc>
          <w:tcPr>
            <w:tcW w:w="970" w:type="dxa"/>
            <w:tcBorders>
              <w:top w:val="nil"/>
              <w:left w:val="single" w:sz="4" w:space="0" w:color="auto"/>
              <w:bottom w:val="single" w:sz="4" w:space="0" w:color="auto"/>
              <w:right w:val="single" w:sz="4" w:space="0" w:color="auto"/>
            </w:tcBorders>
            <w:hideMark/>
          </w:tcPr>
          <w:p w14:paraId="5B9E527B" w14:textId="77777777" w:rsidR="00A8101D" w:rsidRPr="00105294" w:rsidRDefault="00A8101D" w:rsidP="00A8101D">
            <w:pPr>
              <w:pStyle w:val="TAC"/>
              <w:rPr>
                <w:lang w:val="da-DK"/>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63CF2CF8" w14:textId="77777777" w:rsidR="00A8101D" w:rsidRPr="00105294" w:rsidRDefault="00A8101D" w:rsidP="00A8101D">
            <w:pPr>
              <w:pStyle w:val="TAC"/>
              <w:rPr>
                <w:lang w:val="en-US"/>
              </w:rPr>
            </w:pPr>
            <w:r w:rsidRPr="00105294">
              <w:rPr>
                <w:lang w:val="en-US"/>
              </w:rPr>
              <w:t>30</w:t>
            </w:r>
          </w:p>
        </w:tc>
      </w:tr>
      <w:tr w:rsidR="00A8101D" w:rsidRPr="00105294" w14:paraId="3284D0F7" w14:textId="77777777" w:rsidTr="00A8101D">
        <w:trPr>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1329097E" w14:textId="77777777" w:rsidR="00A8101D" w:rsidRPr="00105294" w:rsidRDefault="00A8101D" w:rsidP="00A8101D">
            <w:pPr>
              <w:pStyle w:val="TAL"/>
              <w:rPr>
                <w:lang w:val="en-US"/>
              </w:rPr>
            </w:pPr>
            <w:r w:rsidRPr="00105294">
              <w:rPr>
                <w:sz w:val="16"/>
                <w:szCs w:val="16"/>
                <w:lang w:eastAsia="ja-JP"/>
              </w:rPr>
              <w:t>EPRE ratio of PSS to SSS</w:t>
            </w:r>
          </w:p>
        </w:tc>
        <w:tc>
          <w:tcPr>
            <w:tcW w:w="970" w:type="dxa"/>
            <w:tcBorders>
              <w:top w:val="single" w:sz="4" w:space="0" w:color="auto"/>
              <w:left w:val="single" w:sz="4" w:space="0" w:color="auto"/>
              <w:bottom w:val="nil"/>
              <w:right w:val="single" w:sz="4" w:space="0" w:color="auto"/>
            </w:tcBorders>
            <w:hideMark/>
          </w:tcPr>
          <w:p w14:paraId="285DDFCC" w14:textId="77777777" w:rsidR="00A8101D" w:rsidRPr="00105294" w:rsidRDefault="00A8101D" w:rsidP="00A8101D">
            <w:pPr>
              <w:pStyle w:val="TAC"/>
              <w:rPr>
                <w:lang w:val="en-US"/>
              </w:rPr>
            </w:pPr>
            <w:r w:rsidRPr="00105294">
              <w:rPr>
                <w:sz w:val="16"/>
                <w:szCs w:val="16"/>
                <w:lang w:eastAsia="ja-JP"/>
              </w:rPr>
              <w:t>dB</w:t>
            </w:r>
          </w:p>
        </w:tc>
        <w:tc>
          <w:tcPr>
            <w:tcW w:w="810" w:type="dxa"/>
            <w:tcBorders>
              <w:top w:val="single" w:sz="4" w:space="0" w:color="auto"/>
              <w:left w:val="single" w:sz="4" w:space="0" w:color="auto"/>
              <w:bottom w:val="nil"/>
              <w:right w:val="single" w:sz="4" w:space="0" w:color="auto"/>
            </w:tcBorders>
            <w:hideMark/>
          </w:tcPr>
          <w:p w14:paraId="345F515A" w14:textId="77777777" w:rsidR="00A8101D" w:rsidRPr="00105294" w:rsidRDefault="00A8101D" w:rsidP="00A8101D">
            <w:pPr>
              <w:pStyle w:val="TAC"/>
              <w:rPr>
                <w:lang w:val="en-US"/>
              </w:rPr>
            </w:pPr>
            <w:r w:rsidRPr="00105294">
              <w:rPr>
                <w:sz w:val="16"/>
                <w:szCs w:val="16"/>
                <w:lang w:eastAsia="ja-JP"/>
              </w:rPr>
              <w:t>0</w:t>
            </w:r>
          </w:p>
        </w:tc>
        <w:tc>
          <w:tcPr>
            <w:tcW w:w="810" w:type="dxa"/>
            <w:gridSpan w:val="2"/>
            <w:tcBorders>
              <w:top w:val="single" w:sz="4" w:space="0" w:color="auto"/>
              <w:left w:val="single" w:sz="4" w:space="0" w:color="auto"/>
              <w:bottom w:val="nil"/>
              <w:right w:val="single" w:sz="4" w:space="0" w:color="auto"/>
            </w:tcBorders>
            <w:hideMark/>
          </w:tcPr>
          <w:p w14:paraId="47C0C508" w14:textId="77777777" w:rsidR="00A8101D" w:rsidRPr="00105294" w:rsidRDefault="00A8101D" w:rsidP="00A8101D">
            <w:pPr>
              <w:pStyle w:val="TAC"/>
              <w:rPr>
                <w:lang w:val="en-US"/>
              </w:rPr>
            </w:pPr>
            <w:r w:rsidRPr="00105294">
              <w:rPr>
                <w:sz w:val="16"/>
                <w:szCs w:val="16"/>
                <w:lang w:eastAsia="ja-JP"/>
              </w:rPr>
              <w:t>0</w:t>
            </w:r>
          </w:p>
        </w:tc>
        <w:tc>
          <w:tcPr>
            <w:tcW w:w="810" w:type="dxa"/>
            <w:gridSpan w:val="2"/>
            <w:tcBorders>
              <w:top w:val="single" w:sz="4" w:space="0" w:color="auto"/>
              <w:left w:val="single" w:sz="4" w:space="0" w:color="auto"/>
              <w:bottom w:val="nil"/>
              <w:right w:val="single" w:sz="4" w:space="0" w:color="auto"/>
            </w:tcBorders>
            <w:hideMark/>
          </w:tcPr>
          <w:p w14:paraId="4953ADDB" w14:textId="77777777" w:rsidR="00A8101D" w:rsidRPr="00105294" w:rsidRDefault="00A8101D" w:rsidP="00A8101D">
            <w:pPr>
              <w:pStyle w:val="TAC"/>
              <w:rPr>
                <w:lang w:val="en-US"/>
              </w:rPr>
            </w:pPr>
            <w:r w:rsidRPr="00105294">
              <w:rPr>
                <w:sz w:val="16"/>
                <w:szCs w:val="16"/>
                <w:lang w:eastAsia="ja-JP"/>
              </w:rPr>
              <w:t>0</w:t>
            </w:r>
          </w:p>
        </w:tc>
        <w:tc>
          <w:tcPr>
            <w:tcW w:w="810" w:type="dxa"/>
            <w:gridSpan w:val="2"/>
            <w:tcBorders>
              <w:top w:val="single" w:sz="4" w:space="0" w:color="auto"/>
              <w:left w:val="single" w:sz="4" w:space="0" w:color="auto"/>
              <w:bottom w:val="nil"/>
              <w:right w:val="single" w:sz="4" w:space="0" w:color="auto"/>
            </w:tcBorders>
            <w:hideMark/>
          </w:tcPr>
          <w:p w14:paraId="2A417E41" w14:textId="77777777" w:rsidR="00A8101D" w:rsidRPr="00105294" w:rsidRDefault="00A8101D" w:rsidP="00A8101D">
            <w:pPr>
              <w:pStyle w:val="TAC"/>
              <w:rPr>
                <w:lang w:val="en-US"/>
              </w:rPr>
            </w:pPr>
            <w:r w:rsidRPr="00105294">
              <w:rPr>
                <w:sz w:val="16"/>
                <w:szCs w:val="16"/>
                <w:lang w:eastAsia="ja-JP"/>
              </w:rPr>
              <w:t>0</w:t>
            </w:r>
          </w:p>
        </w:tc>
        <w:tc>
          <w:tcPr>
            <w:tcW w:w="810" w:type="dxa"/>
            <w:gridSpan w:val="2"/>
            <w:tcBorders>
              <w:top w:val="single" w:sz="4" w:space="0" w:color="auto"/>
              <w:left w:val="single" w:sz="4" w:space="0" w:color="auto"/>
              <w:bottom w:val="nil"/>
              <w:right w:val="single" w:sz="4" w:space="0" w:color="auto"/>
            </w:tcBorders>
            <w:hideMark/>
          </w:tcPr>
          <w:p w14:paraId="2D955955" w14:textId="77777777" w:rsidR="00A8101D" w:rsidRPr="00105294" w:rsidRDefault="00A8101D" w:rsidP="00A8101D">
            <w:pPr>
              <w:pStyle w:val="TAC"/>
              <w:rPr>
                <w:lang w:val="en-US"/>
              </w:rPr>
            </w:pPr>
            <w:r w:rsidRPr="00105294">
              <w:rPr>
                <w:sz w:val="16"/>
                <w:szCs w:val="16"/>
                <w:lang w:eastAsia="ja-JP"/>
              </w:rPr>
              <w:t>0</w:t>
            </w:r>
          </w:p>
        </w:tc>
        <w:tc>
          <w:tcPr>
            <w:tcW w:w="900" w:type="dxa"/>
            <w:gridSpan w:val="2"/>
            <w:tcBorders>
              <w:top w:val="single" w:sz="4" w:space="0" w:color="auto"/>
              <w:left w:val="single" w:sz="4" w:space="0" w:color="auto"/>
              <w:bottom w:val="nil"/>
              <w:right w:val="single" w:sz="4" w:space="0" w:color="auto"/>
            </w:tcBorders>
            <w:hideMark/>
          </w:tcPr>
          <w:p w14:paraId="5590E3ED" w14:textId="77777777" w:rsidR="00A8101D" w:rsidRPr="00105294" w:rsidRDefault="00A8101D" w:rsidP="00A8101D">
            <w:pPr>
              <w:pStyle w:val="TAC"/>
              <w:rPr>
                <w:lang w:val="en-US"/>
              </w:rPr>
            </w:pPr>
            <w:r w:rsidRPr="00105294">
              <w:rPr>
                <w:sz w:val="16"/>
                <w:szCs w:val="16"/>
                <w:lang w:eastAsia="ja-JP"/>
              </w:rPr>
              <w:t>0</w:t>
            </w:r>
          </w:p>
        </w:tc>
      </w:tr>
      <w:tr w:rsidR="00A8101D" w:rsidRPr="00105294" w14:paraId="153A588A" w14:textId="77777777" w:rsidTr="00A8101D">
        <w:trPr>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2C5173B7" w14:textId="77777777" w:rsidR="00A8101D" w:rsidRPr="00105294" w:rsidRDefault="00A8101D" w:rsidP="00A8101D">
            <w:pPr>
              <w:pStyle w:val="TAL"/>
              <w:rPr>
                <w:lang w:val="en-US"/>
              </w:rPr>
            </w:pPr>
            <w:r w:rsidRPr="00105294">
              <w:rPr>
                <w:sz w:val="16"/>
                <w:szCs w:val="16"/>
                <w:lang w:eastAsia="ja-JP"/>
              </w:rPr>
              <w:t>EPRE ratio of PBCH DMRS to SSS</w:t>
            </w:r>
          </w:p>
        </w:tc>
        <w:tc>
          <w:tcPr>
            <w:tcW w:w="970" w:type="dxa"/>
            <w:tcBorders>
              <w:top w:val="nil"/>
              <w:left w:val="single" w:sz="4" w:space="0" w:color="auto"/>
              <w:bottom w:val="nil"/>
              <w:right w:val="single" w:sz="4" w:space="0" w:color="auto"/>
            </w:tcBorders>
            <w:hideMark/>
          </w:tcPr>
          <w:p w14:paraId="4BD1011B" w14:textId="77777777" w:rsidR="00A8101D" w:rsidRPr="00105294" w:rsidRDefault="00A8101D" w:rsidP="00A8101D">
            <w:pPr>
              <w:pStyle w:val="TAC"/>
              <w:rPr>
                <w:lang w:val="en-US"/>
              </w:rPr>
            </w:pPr>
          </w:p>
        </w:tc>
        <w:tc>
          <w:tcPr>
            <w:tcW w:w="810" w:type="dxa"/>
            <w:tcBorders>
              <w:top w:val="nil"/>
              <w:left w:val="single" w:sz="4" w:space="0" w:color="auto"/>
              <w:bottom w:val="nil"/>
              <w:right w:val="single" w:sz="4" w:space="0" w:color="auto"/>
            </w:tcBorders>
            <w:hideMark/>
          </w:tcPr>
          <w:p w14:paraId="2C24498B"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7262015"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5CA97D26"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6D330B7F"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5A4CE82B" w14:textId="77777777" w:rsidR="00A8101D" w:rsidRPr="00105294" w:rsidRDefault="00A8101D" w:rsidP="00A8101D">
            <w:pPr>
              <w:pStyle w:val="TAC"/>
              <w:rPr>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53739C27" w14:textId="77777777" w:rsidR="00A8101D" w:rsidRPr="00105294" w:rsidRDefault="00A8101D" w:rsidP="00A8101D">
            <w:pPr>
              <w:pStyle w:val="TAC"/>
              <w:rPr>
                <w:rFonts w:ascii="CG Times (WN)" w:hAnsi="CG Times (WN)"/>
                <w:lang w:val="en-US" w:eastAsia="zh-CN"/>
              </w:rPr>
            </w:pPr>
          </w:p>
        </w:tc>
      </w:tr>
      <w:tr w:rsidR="00A8101D" w:rsidRPr="00105294" w14:paraId="07E6275B" w14:textId="77777777" w:rsidTr="00A8101D">
        <w:trPr>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7A636DD6" w14:textId="77777777" w:rsidR="00A8101D" w:rsidRPr="00105294" w:rsidRDefault="00A8101D" w:rsidP="00A8101D">
            <w:pPr>
              <w:pStyle w:val="TAL"/>
              <w:rPr>
                <w:lang w:val="en-US"/>
              </w:rPr>
            </w:pPr>
            <w:r w:rsidRPr="00105294">
              <w:rPr>
                <w:sz w:val="16"/>
                <w:szCs w:val="16"/>
                <w:lang w:eastAsia="ja-JP"/>
              </w:rPr>
              <w:t>EPRE ratio of PBCH to PBCH DMRS</w:t>
            </w:r>
          </w:p>
        </w:tc>
        <w:tc>
          <w:tcPr>
            <w:tcW w:w="970" w:type="dxa"/>
            <w:tcBorders>
              <w:top w:val="nil"/>
              <w:left w:val="single" w:sz="4" w:space="0" w:color="auto"/>
              <w:bottom w:val="nil"/>
              <w:right w:val="single" w:sz="4" w:space="0" w:color="auto"/>
            </w:tcBorders>
            <w:hideMark/>
          </w:tcPr>
          <w:p w14:paraId="5379A46D" w14:textId="77777777" w:rsidR="00A8101D" w:rsidRPr="00105294" w:rsidRDefault="00A8101D" w:rsidP="00A8101D">
            <w:pPr>
              <w:pStyle w:val="TAC"/>
              <w:rPr>
                <w:lang w:val="en-US"/>
              </w:rPr>
            </w:pPr>
          </w:p>
        </w:tc>
        <w:tc>
          <w:tcPr>
            <w:tcW w:w="810" w:type="dxa"/>
            <w:tcBorders>
              <w:top w:val="nil"/>
              <w:left w:val="single" w:sz="4" w:space="0" w:color="auto"/>
              <w:bottom w:val="nil"/>
              <w:right w:val="single" w:sz="4" w:space="0" w:color="auto"/>
            </w:tcBorders>
            <w:hideMark/>
          </w:tcPr>
          <w:p w14:paraId="7CA5C2D5"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7E307264"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23A160D7"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10CCAFC"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62D3E5D5" w14:textId="77777777" w:rsidR="00A8101D" w:rsidRPr="00105294" w:rsidRDefault="00A8101D" w:rsidP="00A8101D">
            <w:pPr>
              <w:pStyle w:val="TAC"/>
              <w:rPr>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762516BC" w14:textId="77777777" w:rsidR="00A8101D" w:rsidRPr="00105294" w:rsidRDefault="00A8101D" w:rsidP="00A8101D">
            <w:pPr>
              <w:pStyle w:val="TAC"/>
              <w:rPr>
                <w:rFonts w:ascii="CG Times (WN)" w:hAnsi="CG Times (WN)"/>
                <w:lang w:val="en-US" w:eastAsia="zh-CN"/>
              </w:rPr>
            </w:pPr>
          </w:p>
        </w:tc>
      </w:tr>
      <w:tr w:rsidR="00A8101D" w:rsidRPr="00105294" w14:paraId="1C8A6F29" w14:textId="77777777" w:rsidTr="00A8101D">
        <w:trPr>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238087AE" w14:textId="77777777" w:rsidR="00A8101D" w:rsidRPr="00105294" w:rsidRDefault="00A8101D" w:rsidP="00A8101D">
            <w:pPr>
              <w:pStyle w:val="TAL"/>
              <w:rPr>
                <w:lang w:val="en-US"/>
              </w:rPr>
            </w:pPr>
            <w:r w:rsidRPr="00105294">
              <w:rPr>
                <w:sz w:val="16"/>
                <w:szCs w:val="16"/>
                <w:lang w:eastAsia="ja-JP"/>
              </w:rPr>
              <w:t>EPRE ratio of PDCCH DMRS to SSS</w:t>
            </w:r>
          </w:p>
        </w:tc>
        <w:tc>
          <w:tcPr>
            <w:tcW w:w="970" w:type="dxa"/>
            <w:tcBorders>
              <w:top w:val="nil"/>
              <w:left w:val="single" w:sz="4" w:space="0" w:color="auto"/>
              <w:bottom w:val="nil"/>
              <w:right w:val="single" w:sz="4" w:space="0" w:color="auto"/>
            </w:tcBorders>
            <w:hideMark/>
          </w:tcPr>
          <w:p w14:paraId="14E1EBD7" w14:textId="77777777" w:rsidR="00A8101D" w:rsidRPr="00105294" w:rsidRDefault="00A8101D" w:rsidP="00A8101D">
            <w:pPr>
              <w:pStyle w:val="TAC"/>
              <w:rPr>
                <w:lang w:val="en-US"/>
              </w:rPr>
            </w:pPr>
          </w:p>
        </w:tc>
        <w:tc>
          <w:tcPr>
            <w:tcW w:w="810" w:type="dxa"/>
            <w:tcBorders>
              <w:top w:val="nil"/>
              <w:left w:val="single" w:sz="4" w:space="0" w:color="auto"/>
              <w:bottom w:val="nil"/>
              <w:right w:val="single" w:sz="4" w:space="0" w:color="auto"/>
            </w:tcBorders>
            <w:hideMark/>
          </w:tcPr>
          <w:p w14:paraId="3A21517A"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2B3F7BE8"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3D812ACE"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1F53EB2B"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71718B4A" w14:textId="77777777" w:rsidR="00A8101D" w:rsidRPr="00105294" w:rsidRDefault="00A8101D" w:rsidP="00A8101D">
            <w:pPr>
              <w:pStyle w:val="TAC"/>
              <w:rPr>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2BF97857" w14:textId="77777777" w:rsidR="00A8101D" w:rsidRPr="00105294" w:rsidRDefault="00A8101D" w:rsidP="00A8101D">
            <w:pPr>
              <w:pStyle w:val="TAC"/>
              <w:rPr>
                <w:rFonts w:ascii="CG Times (WN)" w:hAnsi="CG Times (WN)"/>
                <w:lang w:val="en-US" w:eastAsia="zh-CN"/>
              </w:rPr>
            </w:pPr>
          </w:p>
        </w:tc>
      </w:tr>
      <w:tr w:rsidR="00A8101D" w:rsidRPr="00105294" w14:paraId="11E5B744" w14:textId="77777777" w:rsidTr="00A8101D">
        <w:trPr>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05D72B4D" w14:textId="77777777" w:rsidR="00A8101D" w:rsidRPr="00105294" w:rsidRDefault="00A8101D" w:rsidP="00A8101D">
            <w:pPr>
              <w:pStyle w:val="TAL"/>
              <w:rPr>
                <w:lang w:val="en-US"/>
              </w:rPr>
            </w:pPr>
            <w:r w:rsidRPr="00105294">
              <w:rPr>
                <w:sz w:val="16"/>
                <w:szCs w:val="16"/>
                <w:lang w:eastAsia="ja-JP"/>
              </w:rPr>
              <w:t>EPRE ratio of PDCCH to PDCCH DMRS</w:t>
            </w:r>
          </w:p>
        </w:tc>
        <w:tc>
          <w:tcPr>
            <w:tcW w:w="970" w:type="dxa"/>
            <w:tcBorders>
              <w:top w:val="nil"/>
              <w:left w:val="single" w:sz="4" w:space="0" w:color="auto"/>
              <w:bottom w:val="nil"/>
              <w:right w:val="single" w:sz="4" w:space="0" w:color="auto"/>
            </w:tcBorders>
            <w:hideMark/>
          </w:tcPr>
          <w:p w14:paraId="2AA4CD51" w14:textId="77777777" w:rsidR="00A8101D" w:rsidRPr="00105294" w:rsidRDefault="00A8101D" w:rsidP="00A8101D">
            <w:pPr>
              <w:pStyle w:val="TAC"/>
              <w:rPr>
                <w:lang w:val="en-US"/>
              </w:rPr>
            </w:pPr>
          </w:p>
        </w:tc>
        <w:tc>
          <w:tcPr>
            <w:tcW w:w="810" w:type="dxa"/>
            <w:tcBorders>
              <w:top w:val="nil"/>
              <w:left w:val="single" w:sz="4" w:space="0" w:color="auto"/>
              <w:bottom w:val="nil"/>
              <w:right w:val="single" w:sz="4" w:space="0" w:color="auto"/>
            </w:tcBorders>
            <w:hideMark/>
          </w:tcPr>
          <w:p w14:paraId="0F655394"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3D43FC41"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743118E2"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1A949D0D"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5259B471" w14:textId="77777777" w:rsidR="00A8101D" w:rsidRPr="00105294" w:rsidRDefault="00A8101D" w:rsidP="00A8101D">
            <w:pPr>
              <w:pStyle w:val="TAC"/>
              <w:rPr>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566C4025" w14:textId="77777777" w:rsidR="00A8101D" w:rsidRPr="00105294" w:rsidRDefault="00A8101D" w:rsidP="00A8101D">
            <w:pPr>
              <w:pStyle w:val="TAC"/>
              <w:rPr>
                <w:rFonts w:ascii="CG Times (WN)" w:hAnsi="CG Times (WN)"/>
                <w:lang w:val="en-US" w:eastAsia="zh-CN"/>
              </w:rPr>
            </w:pPr>
          </w:p>
        </w:tc>
      </w:tr>
      <w:tr w:rsidR="00A8101D" w:rsidRPr="00105294" w14:paraId="7B8A7AED" w14:textId="77777777" w:rsidTr="00A8101D">
        <w:trPr>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34B46DCA" w14:textId="77777777" w:rsidR="00A8101D" w:rsidRPr="00105294" w:rsidRDefault="00A8101D" w:rsidP="00A8101D">
            <w:pPr>
              <w:pStyle w:val="TAL"/>
              <w:rPr>
                <w:lang w:val="en-US"/>
              </w:rPr>
            </w:pPr>
            <w:r w:rsidRPr="00105294">
              <w:rPr>
                <w:sz w:val="16"/>
                <w:szCs w:val="16"/>
                <w:lang w:eastAsia="ja-JP"/>
              </w:rPr>
              <w:t xml:space="preserve">EPRE ratio of PDSCH DMRS to SSS </w:t>
            </w:r>
          </w:p>
        </w:tc>
        <w:tc>
          <w:tcPr>
            <w:tcW w:w="970" w:type="dxa"/>
            <w:tcBorders>
              <w:top w:val="nil"/>
              <w:left w:val="single" w:sz="4" w:space="0" w:color="auto"/>
              <w:bottom w:val="nil"/>
              <w:right w:val="single" w:sz="4" w:space="0" w:color="auto"/>
            </w:tcBorders>
            <w:hideMark/>
          </w:tcPr>
          <w:p w14:paraId="08E4C02B" w14:textId="77777777" w:rsidR="00A8101D" w:rsidRPr="00105294" w:rsidRDefault="00A8101D" w:rsidP="00A8101D">
            <w:pPr>
              <w:pStyle w:val="TAC"/>
              <w:rPr>
                <w:lang w:val="en-US"/>
              </w:rPr>
            </w:pPr>
          </w:p>
        </w:tc>
        <w:tc>
          <w:tcPr>
            <w:tcW w:w="810" w:type="dxa"/>
            <w:tcBorders>
              <w:top w:val="nil"/>
              <w:left w:val="single" w:sz="4" w:space="0" w:color="auto"/>
              <w:bottom w:val="nil"/>
              <w:right w:val="single" w:sz="4" w:space="0" w:color="auto"/>
            </w:tcBorders>
            <w:hideMark/>
          </w:tcPr>
          <w:p w14:paraId="4AACE6AC"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661A1F09"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13259236"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2366D159"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3A7A11DC" w14:textId="77777777" w:rsidR="00A8101D" w:rsidRPr="00105294" w:rsidRDefault="00A8101D" w:rsidP="00A8101D">
            <w:pPr>
              <w:pStyle w:val="TAC"/>
              <w:rPr>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780BE62E" w14:textId="77777777" w:rsidR="00A8101D" w:rsidRPr="00105294" w:rsidRDefault="00A8101D" w:rsidP="00A8101D">
            <w:pPr>
              <w:pStyle w:val="TAC"/>
              <w:rPr>
                <w:rFonts w:ascii="CG Times (WN)" w:hAnsi="CG Times (WN)"/>
                <w:lang w:val="en-US" w:eastAsia="zh-CN"/>
              </w:rPr>
            </w:pPr>
          </w:p>
        </w:tc>
      </w:tr>
      <w:tr w:rsidR="00A8101D" w:rsidRPr="00105294" w14:paraId="77F5D622" w14:textId="77777777" w:rsidTr="00A8101D">
        <w:trPr>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0A9ADEFF" w14:textId="77777777" w:rsidR="00A8101D" w:rsidRPr="00105294" w:rsidRDefault="00A8101D" w:rsidP="00A8101D">
            <w:pPr>
              <w:pStyle w:val="TAL"/>
              <w:rPr>
                <w:lang w:val="en-US"/>
              </w:rPr>
            </w:pPr>
            <w:r w:rsidRPr="00105294">
              <w:rPr>
                <w:sz w:val="16"/>
                <w:szCs w:val="16"/>
                <w:lang w:eastAsia="ja-JP"/>
              </w:rPr>
              <w:lastRenderedPageBreak/>
              <w:t xml:space="preserve">EPRE ratio of PDSCH to PDSCH </w:t>
            </w:r>
          </w:p>
        </w:tc>
        <w:tc>
          <w:tcPr>
            <w:tcW w:w="970" w:type="dxa"/>
            <w:tcBorders>
              <w:top w:val="nil"/>
              <w:left w:val="single" w:sz="4" w:space="0" w:color="auto"/>
              <w:bottom w:val="nil"/>
              <w:right w:val="single" w:sz="4" w:space="0" w:color="auto"/>
            </w:tcBorders>
            <w:hideMark/>
          </w:tcPr>
          <w:p w14:paraId="72698AB7" w14:textId="77777777" w:rsidR="00A8101D" w:rsidRPr="00105294" w:rsidRDefault="00A8101D" w:rsidP="00A8101D">
            <w:pPr>
              <w:pStyle w:val="TAC"/>
              <w:rPr>
                <w:lang w:val="en-US"/>
              </w:rPr>
            </w:pPr>
          </w:p>
        </w:tc>
        <w:tc>
          <w:tcPr>
            <w:tcW w:w="810" w:type="dxa"/>
            <w:tcBorders>
              <w:top w:val="nil"/>
              <w:left w:val="single" w:sz="4" w:space="0" w:color="auto"/>
              <w:bottom w:val="nil"/>
              <w:right w:val="single" w:sz="4" w:space="0" w:color="auto"/>
            </w:tcBorders>
            <w:hideMark/>
          </w:tcPr>
          <w:p w14:paraId="55FB8384"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2CF154AB"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149E54F"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AEEE296"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9777AFE" w14:textId="77777777" w:rsidR="00A8101D" w:rsidRPr="00105294" w:rsidRDefault="00A8101D" w:rsidP="00A8101D">
            <w:pPr>
              <w:pStyle w:val="TAC"/>
              <w:rPr>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07B64EB3" w14:textId="77777777" w:rsidR="00A8101D" w:rsidRPr="00105294" w:rsidRDefault="00A8101D" w:rsidP="00A8101D">
            <w:pPr>
              <w:pStyle w:val="TAC"/>
              <w:rPr>
                <w:rFonts w:ascii="CG Times (WN)" w:hAnsi="CG Times (WN)"/>
                <w:lang w:val="en-US" w:eastAsia="zh-CN"/>
              </w:rPr>
            </w:pPr>
          </w:p>
        </w:tc>
      </w:tr>
      <w:tr w:rsidR="00A8101D" w:rsidRPr="00105294" w14:paraId="3918378C" w14:textId="77777777" w:rsidTr="00A8101D">
        <w:trPr>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2D24BD88" w14:textId="77777777" w:rsidR="00A8101D" w:rsidRPr="00105294" w:rsidRDefault="00A8101D" w:rsidP="00A8101D">
            <w:pPr>
              <w:pStyle w:val="TAL"/>
              <w:rPr>
                <w:lang w:val="en-US"/>
              </w:rPr>
            </w:pPr>
            <w:r w:rsidRPr="00105294">
              <w:rPr>
                <w:sz w:val="16"/>
                <w:szCs w:val="16"/>
                <w:lang w:eastAsia="ja-JP"/>
              </w:rPr>
              <w:t>EPRE ratio of OCNG DMRS to SSS(Note 1)</w:t>
            </w:r>
          </w:p>
        </w:tc>
        <w:tc>
          <w:tcPr>
            <w:tcW w:w="970" w:type="dxa"/>
            <w:tcBorders>
              <w:top w:val="nil"/>
              <w:left w:val="single" w:sz="4" w:space="0" w:color="auto"/>
              <w:bottom w:val="nil"/>
              <w:right w:val="single" w:sz="4" w:space="0" w:color="auto"/>
            </w:tcBorders>
            <w:hideMark/>
          </w:tcPr>
          <w:p w14:paraId="7587C286" w14:textId="77777777" w:rsidR="00A8101D" w:rsidRPr="00105294" w:rsidRDefault="00A8101D" w:rsidP="00A8101D">
            <w:pPr>
              <w:pStyle w:val="TAC"/>
              <w:rPr>
                <w:lang w:val="en-US"/>
              </w:rPr>
            </w:pPr>
          </w:p>
        </w:tc>
        <w:tc>
          <w:tcPr>
            <w:tcW w:w="810" w:type="dxa"/>
            <w:tcBorders>
              <w:top w:val="nil"/>
              <w:left w:val="single" w:sz="4" w:space="0" w:color="auto"/>
              <w:bottom w:val="nil"/>
              <w:right w:val="single" w:sz="4" w:space="0" w:color="auto"/>
            </w:tcBorders>
            <w:hideMark/>
          </w:tcPr>
          <w:p w14:paraId="743E90C1"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1F44228B"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13EDEDAA"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29C34AF5"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41F5552" w14:textId="77777777" w:rsidR="00A8101D" w:rsidRPr="00105294" w:rsidRDefault="00A8101D" w:rsidP="00A8101D">
            <w:pPr>
              <w:pStyle w:val="TAC"/>
              <w:rPr>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01190D19" w14:textId="77777777" w:rsidR="00A8101D" w:rsidRPr="00105294" w:rsidRDefault="00A8101D" w:rsidP="00A8101D">
            <w:pPr>
              <w:pStyle w:val="TAC"/>
              <w:rPr>
                <w:rFonts w:ascii="CG Times (WN)" w:hAnsi="CG Times (WN)"/>
                <w:lang w:val="en-US" w:eastAsia="zh-CN"/>
              </w:rPr>
            </w:pPr>
          </w:p>
        </w:tc>
      </w:tr>
      <w:tr w:rsidR="00A8101D" w:rsidRPr="00105294" w14:paraId="68DFBF66" w14:textId="77777777" w:rsidTr="00A8101D">
        <w:trPr>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7117C9ED" w14:textId="77777777" w:rsidR="00A8101D" w:rsidRPr="00105294" w:rsidRDefault="00A8101D" w:rsidP="00A8101D">
            <w:pPr>
              <w:pStyle w:val="TAL"/>
              <w:rPr>
                <w:lang w:val="en-US"/>
              </w:rPr>
            </w:pPr>
            <w:r w:rsidRPr="00105294">
              <w:rPr>
                <w:sz w:val="16"/>
                <w:szCs w:val="16"/>
                <w:lang w:eastAsia="ja-JP"/>
              </w:rPr>
              <w:t>EPRE ratio of OCNG to OCNG DMRS (Note 1)</w:t>
            </w:r>
          </w:p>
        </w:tc>
        <w:tc>
          <w:tcPr>
            <w:tcW w:w="970" w:type="dxa"/>
            <w:tcBorders>
              <w:top w:val="nil"/>
              <w:left w:val="single" w:sz="4" w:space="0" w:color="auto"/>
              <w:bottom w:val="single" w:sz="4" w:space="0" w:color="auto"/>
              <w:right w:val="single" w:sz="4" w:space="0" w:color="auto"/>
            </w:tcBorders>
            <w:hideMark/>
          </w:tcPr>
          <w:p w14:paraId="38AA8D1F" w14:textId="77777777" w:rsidR="00A8101D" w:rsidRPr="00105294" w:rsidRDefault="00A8101D" w:rsidP="00A8101D">
            <w:pPr>
              <w:pStyle w:val="TAC"/>
              <w:rPr>
                <w:lang w:val="en-US"/>
              </w:rPr>
            </w:pPr>
          </w:p>
        </w:tc>
        <w:tc>
          <w:tcPr>
            <w:tcW w:w="810" w:type="dxa"/>
            <w:tcBorders>
              <w:top w:val="nil"/>
              <w:left w:val="single" w:sz="4" w:space="0" w:color="auto"/>
              <w:bottom w:val="single" w:sz="4" w:space="0" w:color="auto"/>
              <w:right w:val="single" w:sz="4" w:space="0" w:color="auto"/>
            </w:tcBorders>
            <w:hideMark/>
          </w:tcPr>
          <w:p w14:paraId="01F4BA34"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24980B7F"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77FDE03A"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619000C9" w14:textId="77777777" w:rsidR="00A8101D" w:rsidRPr="00105294" w:rsidRDefault="00A8101D" w:rsidP="00A8101D">
            <w:pPr>
              <w:pStyle w:val="TAC"/>
              <w:rPr>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6C7B18A0" w14:textId="77777777" w:rsidR="00A8101D" w:rsidRPr="00105294" w:rsidRDefault="00A8101D" w:rsidP="00A8101D">
            <w:pPr>
              <w:pStyle w:val="TAC"/>
              <w:rPr>
                <w:rFonts w:ascii="CG Times (WN)" w:hAnsi="CG Times (WN)"/>
                <w:lang w:val="en-US" w:eastAsia="zh-CN"/>
              </w:rPr>
            </w:pPr>
          </w:p>
        </w:tc>
        <w:tc>
          <w:tcPr>
            <w:tcW w:w="900" w:type="dxa"/>
            <w:gridSpan w:val="2"/>
            <w:tcBorders>
              <w:top w:val="nil"/>
              <w:left w:val="single" w:sz="4" w:space="0" w:color="auto"/>
              <w:bottom w:val="single" w:sz="4" w:space="0" w:color="auto"/>
              <w:right w:val="single" w:sz="4" w:space="0" w:color="auto"/>
            </w:tcBorders>
            <w:hideMark/>
          </w:tcPr>
          <w:p w14:paraId="496CAAC2" w14:textId="77777777" w:rsidR="00A8101D" w:rsidRPr="00105294" w:rsidRDefault="00A8101D" w:rsidP="00A8101D">
            <w:pPr>
              <w:pStyle w:val="TAC"/>
              <w:rPr>
                <w:rFonts w:ascii="CG Times (WN)" w:hAnsi="CG Times (WN)"/>
                <w:lang w:val="en-US" w:eastAsia="zh-CN"/>
              </w:rPr>
            </w:pPr>
          </w:p>
        </w:tc>
      </w:tr>
      <w:tr w:rsidR="00A8101D" w:rsidRPr="00105294" w14:paraId="65D3A6B1" w14:textId="77777777" w:rsidTr="00A8101D">
        <w:trPr>
          <w:trHeight w:val="75"/>
          <w:jc w:val="center"/>
        </w:trPr>
        <w:tc>
          <w:tcPr>
            <w:tcW w:w="963" w:type="dxa"/>
            <w:tcBorders>
              <w:top w:val="single" w:sz="4" w:space="0" w:color="auto"/>
              <w:left w:val="single" w:sz="4" w:space="0" w:color="auto"/>
              <w:bottom w:val="nil"/>
              <w:right w:val="single" w:sz="4" w:space="0" w:color="auto"/>
            </w:tcBorders>
            <w:hideMark/>
          </w:tcPr>
          <w:p w14:paraId="6ABE8D9C" w14:textId="77777777" w:rsidR="00A8101D" w:rsidRPr="00105294" w:rsidRDefault="00A8101D" w:rsidP="00A8101D">
            <w:pPr>
              <w:pStyle w:val="TAL"/>
              <w:rPr>
                <w:vertAlign w:val="superscript"/>
                <w:lang w:val="en-US"/>
              </w:rPr>
            </w:pPr>
            <w:r w:rsidRPr="00105294">
              <w:rPr>
                <w:rFonts w:eastAsia="Calibri"/>
                <w:noProof/>
                <w:position w:val="-12"/>
                <w:lang w:val="en-US"/>
              </w:rPr>
              <w:object w:dxaOrig="408" w:dyaOrig="312" w14:anchorId="6C3D2B83">
                <v:shape id="_x0000_i1063" type="#_x0000_t75" style="width:20.9pt;height:15.8pt" o:ole="" fillcolor="window">
                  <v:imagedata r:id="rId17" o:title=""/>
                </v:shape>
                <o:OLEObject Type="Embed" ProgID="Equation.3" ShapeID="_x0000_i1063" DrawAspect="Content" ObjectID="_1785777524" r:id="rId58"/>
              </w:object>
            </w:r>
            <w:r w:rsidRPr="00105294">
              <w:rPr>
                <w:vertAlign w:val="superscript"/>
                <w:lang w:val="en-US"/>
              </w:rPr>
              <w:t>Note2</w:t>
            </w:r>
          </w:p>
        </w:tc>
        <w:tc>
          <w:tcPr>
            <w:tcW w:w="1122" w:type="dxa"/>
            <w:gridSpan w:val="2"/>
            <w:tcBorders>
              <w:top w:val="single" w:sz="4" w:space="0" w:color="auto"/>
              <w:left w:val="single" w:sz="4" w:space="0" w:color="auto"/>
              <w:bottom w:val="nil"/>
              <w:right w:val="single" w:sz="4" w:space="0" w:color="auto"/>
            </w:tcBorders>
            <w:hideMark/>
          </w:tcPr>
          <w:p w14:paraId="2B4B868B" w14:textId="77777777" w:rsidR="00A8101D" w:rsidRPr="00105294" w:rsidRDefault="00A8101D" w:rsidP="00A8101D">
            <w:pPr>
              <w:pStyle w:val="TAL"/>
              <w:rPr>
                <w:vertAlign w:val="superscript"/>
                <w:lang w:val="en-US"/>
              </w:rPr>
            </w:pPr>
            <w:r w:rsidRPr="00105294">
              <w:t>Config</w:t>
            </w:r>
            <w:r w:rsidRPr="00105294">
              <w:rPr>
                <w:rFonts w:eastAsia="Malgun Gothic"/>
                <w:szCs w:val="18"/>
              </w:rPr>
              <w:t xml:space="preserve"> </w:t>
            </w:r>
            <w:r w:rsidRPr="00105294">
              <w:rPr>
                <w:lang w:val="en-US"/>
              </w:rPr>
              <w:t>1,2,4,5</w:t>
            </w:r>
          </w:p>
        </w:tc>
        <w:tc>
          <w:tcPr>
            <w:tcW w:w="1715" w:type="dxa"/>
            <w:tcBorders>
              <w:top w:val="single" w:sz="4" w:space="0" w:color="auto"/>
              <w:left w:val="single" w:sz="4" w:space="0" w:color="auto"/>
              <w:bottom w:val="single" w:sz="4" w:space="0" w:color="auto"/>
              <w:right w:val="single" w:sz="4" w:space="0" w:color="auto"/>
            </w:tcBorders>
            <w:hideMark/>
          </w:tcPr>
          <w:p w14:paraId="0B75596B" w14:textId="77777777" w:rsidR="00A8101D" w:rsidRPr="00105294" w:rsidRDefault="00A8101D" w:rsidP="00A8101D">
            <w:pPr>
              <w:pStyle w:val="TAL"/>
              <w:rPr>
                <w:lang w:eastAsia="zh-CN"/>
              </w:rPr>
            </w:pPr>
            <w:r w:rsidRPr="00105294">
              <w:t>NR_FDD_FR1_A</w:t>
            </w:r>
          </w:p>
          <w:p w14:paraId="2FF405F6" w14:textId="77777777" w:rsidR="00A8101D" w:rsidRPr="00105294" w:rsidRDefault="00A8101D" w:rsidP="00A8101D">
            <w:pPr>
              <w:pStyle w:val="TAL"/>
              <w:rPr>
                <w:lang w:val="en-US" w:eastAsia="zh-CN"/>
              </w:rPr>
            </w:pPr>
            <w:r w:rsidRPr="00105294">
              <w:rPr>
                <w:lang w:val="en-US" w:eastAsia="zh-CN"/>
              </w:rPr>
              <w:t xml:space="preserve">NR_TDD_FR1_A </w:t>
            </w:r>
            <w:r w:rsidRPr="00105294">
              <w:rPr>
                <w:vertAlign w:val="superscript"/>
                <w:lang w:val="en-US" w:eastAsia="zh-CN"/>
              </w:rPr>
              <w:t>NOTE 6</w:t>
            </w:r>
          </w:p>
        </w:tc>
        <w:tc>
          <w:tcPr>
            <w:tcW w:w="970" w:type="dxa"/>
            <w:tcBorders>
              <w:top w:val="single" w:sz="4" w:space="0" w:color="auto"/>
              <w:left w:val="single" w:sz="4" w:space="0" w:color="auto"/>
              <w:bottom w:val="nil"/>
              <w:right w:val="single" w:sz="4" w:space="0" w:color="auto"/>
            </w:tcBorders>
            <w:hideMark/>
          </w:tcPr>
          <w:p w14:paraId="3F9568A9" w14:textId="77777777" w:rsidR="00A8101D" w:rsidRPr="00105294" w:rsidRDefault="00A8101D" w:rsidP="00A8101D">
            <w:pPr>
              <w:pStyle w:val="TAC"/>
              <w:rPr>
                <w:lang w:val="en-US"/>
              </w:rPr>
            </w:pPr>
            <w:r w:rsidRPr="00105294">
              <w:rPr>
                <w:lang w:val="en-US"/>
              </w:rPr>
              <w:t>dBm/15kHz</w:t>
            </w:r>
          </w:p>
        </w:tc>
        <w:tc>
          <w:tcPr>
            <w:tcW w:w="1620" w:type="dxa"/>
            <w:gridSpan w:val="3"/>
            <w:tcBorders>
              <w:top w:val="single" w:sz="4" w:space="0" w:color="auto"/>
              <w:left w:val="single" w:sz="4" w:space="0" w:color="auto"/>
              <w:bottom w:val="nil"/>
              <w:right w:val="single" w:sz="4" w:space="0" w:color="auto"/>
            </w:tcBorders>
            <w:hideMark/>
          </w:tcPr>
          <w:p w14:paraId="61DD015F" w14:textId="77777777" w:rsidR="00A8101D" w:rsidRPr="00105294" w:rsidRDefault="00A8101D" w:rsidP="00A8101D">
            <w:pPr>
              <w:pStyle w:val="TAC"/>
              <w:rPr>
                <w:lang w:val="en-US" w:eastAsia="zh-CN"/>
              </w:rPr>
            </w:pPr>
            <w:r w:rsidRPr="00105294">
              <w:rPr>
                <w:lang w:val="en-US"/>
              </w:rPr>
              <w:t>-88</w:t>
            </w:r>
          </w:p>
        </w:tc>
        <w:tc>
          <w:tcPr>
            <w:tcW w:w="1620" w:type="dxa"/>
            <w:gridSpan w:val="4"/>
            <w:tcBorders>
              <w:top w:val="single" w:sz="4" w:space="0" w:color="auto"/>
              <w:left w:val="single" w:sz="4" w:space="0" w:color="auto"/>
              <w:bottom w:val="nil"/>
              <w:right w:val="single" w:sz="4" w:space="0" w:color="auto"/>
            </w:tcBorders>
            <w:hideMark/>
          </w:tcPr>
          <w:p w14:paraId="768A7B84" w14:textId="77777777" w:rsidR="00A8101D" w:rsidRPr="00105294" w:rsidRDefault="00A8101D" w:rsidP="00A8101D">
            <w:pPr>
              <w:pStyle w:val="TAC"/>
              <w:rPr>
                <w:lang w:val="en-US"/>
              </w:rPr>
            </w:pPr>
            <w:r w:rsidRPr="00105294">
              <w:rPr>
                <w:lang w:val="en-US"/>
              </w:rPr>
              <w:t>-108.5</w:t>
            </w:r>
          </w:p>
        </w:tc>
        <w:tc>
          <w:tcPr>
            <w:tcW w:w="1710" w:type="dxa"/>
            <w:gridSpan w:val="4"/>
            <w:tcBorders>
              <w:top w:val="single" w:sz="4" w:space="0" w:color="auto"/>
              <w:left w:val="single" w:sz="4" w:space="0" w:color="auto"/>
              <w:bottom w:val="single" w:sz="4" w:space="0" w:color="auto"/>
              <w:right w:val="single" w:sz="4" w:space="0" w:color="auto"/>
            </w:tcBorders>
            <w:hideMark/>
          </w:tcPr>
          <w:p w14:paraId="39B16745" w14:textId="77777777" w:rsidR="00A8101D" w:rsidRPr="00105294" w:rsidRDefault="00A8101D" w:rsidP="00A8101D">
            <w:pPr>
              <w:pStyle w:val="TAC"/>
              <w:rPr>
                <w:lang w:val="en-US"/>
              </w:rPr>
            </w:pPr>
            <w:r w:rsidRPr="00105294">
              <w:rPr>
                <w:lang w:val="en-US"/>
              </w:rPr>
              <w:t>-119.5</w:t>
            </w:r>
          </w:p>
        </w:tc>
      </w:tr>
      <w:tr w:rsidR="00A8101D" w:rsidRPr="00105294" w14:paraId="0394D439" w14:textId="77777777" w:rsidTr="00A8101D">
        <w:trPr>
          <w:trHeight w:val="75"/>
          <w:jc w:val="center"/>
        </w:trPr>
        <w:tc>
          <w:tcPr>
            <w:tcW w:w="963" w:type="dxa"/>
            <w:tcBorders>
              <w:top w:val="nil"/>
              <w:left w:val="single" w:sz="4" w:space="0" w:color="auto"/>
              <w:bottom w:val="nil"/>
              <w:right w:val="single" w:sz="4" w:space="0" w:color="auto"/>
            </w:tcBorders>
            <w:hideMark/>
          </w:tcPr>
          <w:p w14:paraId="03AED256"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64C7CE49"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041A454" w14:textId="77777777" w:rsidR="00A8101D" w:rsidRPr="00105294" w:rsidRDefault="00A8101D" w:rsidP="00A8101D">
            <w:pPr>
              <w:pStyle w:val="TAL"/>
              <w:rPr>
                <w:lang w:val="en-US"/>
              </w:rPr>
            </w:pPr>
            <w:r w:rsidRPr="00105294">
              <w:rPr>
                <w:lang w:val="sv-SE"/>
              </w:rPr>
              <w:t>NR_FDD_FR1_B</w:t>
            </w:r>
          </w:p>
        </w:tc>
        <w:tc>
          <w:tcPr>
            <w:tcW w:w="970" w:type="dxa"/>
            <w:tcBorders>
              <w:top w:val="nil"/>
              <w:left w:val="single" w:sz="4" w:space="0" w:color="auto"/>
              <w:bottom w:val="nil"/>
              <w:right w:val="single" w:sz="4" w:space="0" w:color="auto"/>
            </w:tcBorders>
            <w:hideMark/>
          </w:tcPr>
          <w:p w14:paraId="514A143D" w14:textId="77777777" w:rsidR="00A8101D" w:rsidRPr="00105294" w:rsidRDefault="00A8101D" w:rsidP="00A8101D">
            <w:pPr>
              <w:pStyle w:val="TAC"/>
              <w:rPr>
                <w:lang w:val="en-US"/>
              </w:rPr>
            </w:pPr>
          </w:p>
        </w:tc>
        <w:tc>
          <w:tcPr>
            <w:tcW w:w="1620" w:type="dxa"/>
            <w:gridSpan w:val="3"/>
            <w:tcBorders>
              <w:top w:val="nil"/>
              <w:left w:val="single" w:sz="4" w:space="0" w:color="auto"/>
              <w:bottom w:val="nil"/>
              <w:right w:val="single" w:sz="4" w:space="0" w:color="auto"/>
            </w:tcBorders>
            <w:hideMark/>
          </w:tcPr>
          <w:p w14:paraId="21F74D51"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75DD825"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639D45D" w14:textId="77777777" w:rsidR="00A8101D" w:rsidRPr="00105294" w:rsidRDefault="00A8101D" w:rsidP="00A8101D">
            <w:pPr>
              <w:pStyle w:val="TAC"/>
              <w:rPr>
                <w:lang w:val="en-US"/>
              </w:rPr>
            </w:pPr>
            <w:r w:rsidRPr="00105294">
              <w:rPr>
                <w:lang w:val="en-US"/>
              </w:rPr>
              <w:t>-119</w:t>
            </w:r>
          </w:p>
        </w:tc>
      </w:tr>
      <w:tr w:rsidR="00A8101D" w:rsidRPr="00105294" w14:paraId="47B52E89" w14:textId="77777777" w:rsidTr="00A8101D">
        <w:trPr>
          <w:trHeight w:val="75"/>
          <w:jc w:val="center"/>
        </w:trPr>
        <w:tc>
          <w:tcPr>
            <w:tcW w:w="963" w:type="dxa"/>
            <w:tcBorders>
              <w:top w:val="nil"/>
              <w:left w:val="single" w:sz="4" w:space="0" w:color="auto"/>
              <w:bottom w:val="nil"/>
              <w:right w:val="single" w:sz="4" w:space="0" w:color="auto"/>
            </w:tcBorders>
            <w:hideMark/>
          </w:tcPr>
          <w:p w14:paraId="7F9E396A"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740D85E0"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5D5D1A5" w14:textId="77777777" w:rsidR="00A8101D" w:rsidRPr="00105294" w:rsidRDefault="00A8101D" w:rsidP="00A8101D">
            <w:pPr>
              <w:pStyle w:val="TAL"/>
              <w:rPr>
                <w:lang w:val="sv-SE" w:eastAsia="zh-CN"/>
              </w:rPr>
            </w:pPr>
            <w:r w:rsidRPr="00105294">
              <w:rPr>
                <w:lang w:val="sv-SE"/>
              </w:rPr>
              <w:t>NR_TDD_FR1_</w:t>
            </w:r>
            <w:r w:rsidRPr="00105294">
              <w:rPr>
                <w:lang w:val="sv-SE" w:eastAsia="zh-CN"/>
              </w:rPr>
              <w:t>C</w:t>
            </w:r>
          </w:p>
        </w:tc>
        <w:tc>
          <w:tcPr>
            <w:tcW w:w="970" w:type="dxa"/>
            <w:tcBorders>
              <w:top w:val="nil"/>
              <w:left w:val="single" w:sz="4" w:space="0" w:color="auto"/>
              <w:bottom w:val="nil"/>
              <w:right w:val="single" w:sz="4" w:space="0" w:color="auto"/>
            </w:tcBorders>
            <w:hideMark/>
          </w:tcPr>
          <w:p w14:paraId="36D876BE" w14:textId="77777777" w:rsidR="00A8101D" w:rsidRPr="00105294" w:rsidRDefault="00A8101D" w:rsidP="00A8101D">
            <w:pPr>
              <w:pStyle w:val="TAC"/>
              <w:rPr>
                <w:lang w:val="sv-SE" w:eastAsia="zh-CN"/>
              </w:rPr>
            </w:pPr>
          </w:p>
        </w:tc>
        <w:tc>
          <w:tcPr>
            <w:tcW w:w="1620" w:type="dxa"/>
            <w:gridSpan w:val="3"/>
            <w:tcBorders>
              <w:top w:val="nil"/>
              <w:left w:val="single" w:sz="4" w:space="0" w:color="auto"/>
              <w:bottom w:val="nil"/>
              <w:right w:val="single" w:sz="4" w:space="0" w:color="auto"/>
            </w:tcBorders>
            <w:hideMark/>
          </w:tcPr>
          <w:p w14:paraId="29501BA9"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0141E48F"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7EA0456" w14:textId="77777777" w:rsidR="00A8101D" w:rsidRPr="00105294" w:rsidRDefault="00A8101D" w:rsidP="00A8101D">
            <w:pPr>
              <w:pStyle w:val="TAC"/>
              <w:rPr>
                <w:lang w:val="en-US" w:eastAsia="zh-CN"/>
              </w:rPr>
            </w:pPr>
            <w:r w:rsidRPr="00105294">
              <w:rPr>
                <w:lang w:val="en-US"/>
              </w:rPr>
              <w:t>-118.5</w:t>
            </w:r>
          </w:p>
        </w:tc>
      </w:tr>
      <w:tr w:rsidR="00A8101D" w:rsidRPr="00105294" w14:paraId="2BB6F2D6" w14:textId="77777777" w:rsidTr="00A8101D">
        <w:trPr>
          <w:trHeight w:val="75"/>
          <w:jc w:val="center"/>
        </w:trPr>
        <w:tc>
          <w:tcPr>
            <w:tcW w:w="963" w:type="dxa"/>
            <w:tcBorders>
              <w:top w:val="nil"/>
              <w:left w:val="single" w:sz="4" w:space="0" w:color="auto"/>
              <w:bottom w:val="nil"/>
              <w:right w:val="single" w:sz="4" w:space="0" w:color="auto"/>
            </w:tcBorders>
            <w:hideMark/>
          </w:tcPr>
          <w:p w14:paraId="0CC7142A" w14:textId="77777777" w:rsidR="00A8101D" w:rsidRPr="00105294" w:rsidRDefault="00A8101D" w:rsidP="00A8101D">
            <w:pPr>
              <w:pStyle w:val="TAL"/>
              <w:rPr>
                <w:lang w:val="en-US" w:eastAsia="zh-CN"/>
              </w:rPr>
            </w:pPr>
          </w:p>
        </w:tc>
        <w:tc>
          <w:tcPr>
            <w:tcW w:w="1122" w:type="dxa"/>
            <w:gridSpan w:val="2"/>
            <w:tcBorders>
              <w:top w:val="nil"/>
              <w:left w:val="single" w:sz="4" w:space="0" w:color="auto"/>
              <w:bottom w:val="nil"/>
              <w:right w:val="single" w:sz="4" w:space="0" w:color="auto"/>
            </w:tcBorders>
            <w:hideMark/>
          </w:tcPr>
          <w:p w14:paraId="4C5D534B"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3513B64" w14:textId="77777777" w:rsidR="00A8101D" w:rsidRPr="00105294" w:rsidRDefault="00A8101D" w:rsidP="00A8101D">
            <w:pPr>
              <w:pStyle w:val="TAL"/>
              <w:rPr>
                <w:lang w:val="sv-SE" w:eastAsia="zh-CN"/>
              </w:rPr>
            </w:pPr>
            <w:r w:rsidRPr="00105294">
              <w:rPr>
                <w:lang w:val="sv-SE"/>
              </w:rPr>
              <w:t>NR_FDD_FR1_D</w:t>
            </w:r>
          </w:p>
          <w:p w14:paraId="4E602852" w14:textId="77777777" w:rsidR="00A8101D" w:rsidRPr="00105294" w:rsidRDefault="00A8101D" w:rsidP="00A8101D">
            <w:pPr>
              <w:pStyle w:val="TAL"/>
              <w:rPr>
                <w:lang w:val="sv-FI" w:eastAsia="zh-CN"/>
              </w:rPr>
            </w:pPr>
            <w:r w:rsidRPr="00105294">
              <w:rPr>
                <w:lang w:val="sv-FI" w:eastAsia="zh-CN"/>
              </w:rPr>
              <w:t>NR_TDD_FR1_D</w:t>
            </w:r>
          </w:p>
        </w:tc>
        <w:tc>
          <w:tcPr>
            <w:tcW w:w="970" w:type="dxa"/>
            <w:tcBorders>
              <w:top w:val="nil"/>
              <w:left w:val="single" w:sz="4" w:space="0" w:color="auto"/>
              <w:bottom w:val="nil"/>
              <w:right w:val="single" w:sz="4" w:space="0" w:color="auto"/>
            </w:tcBorders>
            <w:hideMark/>
          </w:tcPr>
          <w:p w14:paraId="59F7A615" w14:textId="77777777" w:rsidR="00A8101D" w:rsidRPr="00105294" w:rsidRDefault="00A8101D" w:rsidP="00A8101D">
            <w:pPr>
              <w:pStyle w:val="TAC"/>
              <w:rPr>
                <w:lang w:val="sv-FI" w:eastAsia="zh-CN"/>
              </w:rPr>
            </w:pPr>
          </w:p>
        </w:tc>
        <w:tc>
          <w:tcPr>
            <w:tcW w:w="1620" w:type="dxa"/>
            <w:gridSpan w:val="3"/>
            <w:tcBorders>
              <w:top w:val="nil"/>
              <w:left w:val="single" w:sz="4" w:space="0" w:color="auto"/>
              <w:bottom w:val="nil"/>
              <w:right w:val="single" w:sz="4" w:space="0" w:color="auto"/>
            </w:tcBorders>
            <w:hideMark/>
          </w:tcPr>
          <w:p w14:paraId="0CAB5ABC"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4C48F60"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3BD2EBE" w14:textId="77777777" w:rsidR="00A8101D" w:rsidRPr="00105294" w:rsidRDefault="00A8101D" w:rsidP="00A8101D">
            <w:pPr>
              <w:pStyle w:val="TAC"/>
              <w:rPr>
                <w:lang w:val="en-US"/>
              </w:rPr>
            </w:pPr>
            <w:r w:rsidRPr="00105294">
              <w:rPr>
                <w:lang w:val="en-US"/>
              </w:rPr>
              <w:t>-118</w:t>
            </w:r>
          </w:p>
        </w:tc>
      </w:tr>
      <w:tr w:rsidR="00A8101D" w:rsidRPr="00105294" w14:paraId="41930CD1" w14:textId="77777777" w:rsidTr="00A8101D">
        <w:trPr>
          <w:trHeight w:val="75"/>
          <w:jc w:val="center"/>
        </w:trPr>
        <w:tc>
          <w:tcPr>
            <w:tcW w:w="963" w:type="dxa"/>
            <w:tcBorders>
              <w:top w:val="nil"/>
              <w:left w:val="single" w:sz="4" w:space="0" w:color="auto"/>
              <w:bottom w:val="nil"/>
              <w:right w:val="single" w:sz="4" w:space="0" w:color="auto"/>
            </w:tcBorders>
            <w:hideMark/>
          </w:tcPr>
          <w:p w14:paraId="248EBDFB"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131B0F8B"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02FF44E" w14:textId="77777777" w:rsidR="00A8101D" w:rsidRPr="00105294" w:rsidRDefault="00A8101D" w:rsidP="00A8101D">
            <w:pPr>
              <w:pStyle w:val="TAL"/>
              <w:rPr>
                <w:lang w:val="sv-SE" w:eastAsia="zh-CN"/>
              </w:rPr>
            </w:pPr>
            <w:r w:rsidRPr="00105294">
              <w:rPr>
                <w:lang w:val="sv-SE"/>
              </w:rPr>
              <w:t>NR_FDD_FR1_E</w:t>
            </w:r>
          </w:p>
          <w:p w14:paraId="1ABC1FA4" w14:textId="77777777" w:rsidR="00A8101D" w:rsidRPr="00105294" w:rsidRDefault="00A8101D" w:rsidP="00A8101D">
            <w:pPr>
              <w:pStyle w:val="TAL"/>
              <w:rPr>
                <w:lang w:val="sv-FI" w:eastAsia="zh-CN"/>
              </w:rPr>
            </w:pPr>
            <w:r w:rsidRPr="00105294">
              <w:rPr>
                <w:lang w:val="sv-FI" w:eastAsia="zh-CN"/>
              </w:rPr>
              <w:t>NR_TDD_FR1_E</w:t>
            </w:r>
          </w:p>
        </w:tc>
        <w:tc>
          <w:tcPr>
            <w:tcW w:w="970" w:type="dxa"/>
            <w:tcBorders>
              <w:top w:val="nil"/>
              <w:left w:val="single" w:sz="4" w:space="0" w:color="auto"/>
              <w:bottom w:val="nil"/>
              <w:right w:val="single" w:sz="4" w:space="0" w:color="auto"/>
            </w:tcBorders>
            <w:hideMark/>
          </w:tcPr>
          <w:p w14:paraId="3E169F1C" w14:textId="77777777" w:rsidR="00A8101D" w:rsidRPr="00105294" w:rsidRDefault="00A8101D" w:rsidP="00A8101D">
            <w:pPr>
              <w:pStyle w:val="TAC"/>
              <w:rPr>
                <w:lang w:val="sv-FI" w:eastAsia="zh-CN"/>
              </w:rPr>
            </w:pPr>
          </w:p>
        </w:tc>
        <w:tc>
          <w:tcPr>
            <w:tcW w:w="1620" w:type="dxa"/>
            <w:gridSpan w:val="3"/>
            <w:tcBorders>
              <w:top w:val="nil"/>
              <w:left w:val="single" w:sz="4" w:space="0" w:color="auto"/>
              <w:bottom w:val="nil"/>
              <w:right w:val="single" w:sz="4" w:space="0" w:color="auto"/>
            </w:tcBorders>
            <w:hideMark/>
          </w:tcPr>
          <w:p w14:paraId="04E2C86C"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0B2F8325"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8C6E6DA" w14:textId="77777777" w:rsidR="00A8101D" w:rsidRPr="00105294" w:rsidRDefault="00A8101D" w:rsidP="00A8101D">
            <w:pPr>
              <w:pStyle w:val="TAC"/>
              <w:rPr>
                <w:lang w:val="en-US"/>
              </w:rPr>
            </w:pPr>
            <w:r w:rsidRPr="00105294">
              <w:rPr>
                <w:lang w:val="en-US"/>
              </w:rPr>
              <w:t>-117.5</w:t>
            </w:r>
          </w:p>
        </w:tc>
      </w:tr>
      <w:tr w:rsidR="00A8101D" w:rsidRPr="00105294" w14:paraId="00E23DC2" w14:textId="77777777" w:rsidTr="00A8101D">
        <w:trPr>
          <w:trHeight w:val="113"/>
          <w:jc w:val="center"/>
        </w:trPr>
        <w:tc>
          <w:tcPr>
            <w:tcW w:w="963" w:type="dxa"/>
            <w:tcBorders>
              <w:top w:val="nil"/>
              <w:left w:val="single" w:sz="4" w:space="0" w:color="auto"/>
              <w:bottom w:val="nil"/>
              <w:right w:val="single" w:sz="4" w:space="0" w:color="auto"/>
            </w:tcBorders>
          </w:tcPr>
          <w:p w14:paraId="415F7CAD" w14:textId="77777777" w:rsidR="00A8101D" w:rsidRPr="00105294" w:rsidRDefault="00A8101D" w:rsidP="00A8101D">
            <w:pPr>
              <w:pStyle w:val="TAL"/>
              <w:rPr>
                <w:vertAlign w:val="superscript"/>
                <w:lang w:val="en-US"/>
              </w:rPr>
            </w:pPr>
          </w:p>
        </w:tc>
        <w:tc>
          <w:tcPr>
            <w:tcW w:w="1122" w:type="dxa"/>
            <w:gridSpan w:val="2"/>
            <w:tcBorders>
              <w:top w:val="nil"/>
              <w:left w:val="single" w:sz="4" w:space="0" w:color="auto"/>
              <w:bottom w:val="nil"/>
              <w:right w:val="single" w:sz="4" w:space="0" w:color="auto"/>
            </w:tcBorders>
          </w:tcPr>
          <w:p w14:paraId="073ECF05" w14:textId="77777777" w:rsidR="00A8101D" w:rsidRPr="00105294" w:rsidRDefault="00A8101D" w:rsidP="00A8101D">
            <w:pPr>
              <w:pStyle w:val="TAL"/>
              <w:rPr>
                <w:vertAlign w:val="superscript"/>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0F98A1F3" w14:textId="77777777" w:rsidR="00A8101D" w:rsidRPr="00105294" w:rsidRDefault="00A8101D" w:rsidP="00A8101D">
            <w:pPr>
              <w:pStyle w:val="TAL"/>
              <w:rPr>
                <w:lang w:val="sv-SE"/>
              </w:rPr>
            </w:pPr>
            <w:r w:rsidRPr="00105294">
              <w:rPr>
                <w:lang w:val="sv-SE"/>
              </w:rPr>
              <w:t>NR_FDD_FR1_F</w:t>
            </w:r>
          </w:p>
        </w:tc>
        <w:tc>
          <w:tcPr>
            <w:tcW w:w="970" w:type="dxa"/>
            <w:tcBorders>
              <w:top w:val="nil"/>
              <w:left w:val="single" w:sz="4" w:space="0" w:color="auto"/>
              <w:bottom w:val="nil"/>
              <w:right w:val="single" w:sz="4" w:space="0" w:color="auto"/>
            </w:tcBorders>
          </w:tcPr>
          <w:p w14:paraId="6D89A46B" w14:textId="77777777" w:rsidR="00A8101D" w:rsidRPr="00105294" w:rsidRDefault="00A8101D" w:rsidP="00A8101D">
            <w:pPr>
              <w:pStyle w:val="TAC"/>
              <w:rPr>
                <w:lang w:val="en-US"/>
              </w:rPr>
            </w:pPr>
          </w:p>
        </w:tc>
        <w:tc>
          <w:tcPr>
            <w:tcW w:w="1620" w:type="dxa"/>
            <w:gridSpan w:val="3"/>
            <w:tcBorders>
              <w:top w:val="nil"/>
              <w:left w:val="single" w:sz="4" w:space="0" w:color="auto"/>
              <w:bottom w:val="nil"/>
              <w:right w:val="single" w:sz="4" w:space="0" w:color="auto"/>
            </w:tcBorders>
          </w:tcPr>
          <w:p w14:paraId="54757F1A" w14:textId="77777777" w:rsidR="00A8101D" w:rsidRPr="00105294" w:rsidRDefault="00A8101D" w:rsidP="00A8101D">
            <w:pPr>
              <w:pStyle w:val="TAC"/>
              <w:rPr>
                <w:lang w:val="en-US" w:eastAsia="zh-CN"/>
              </w:rPr>
            </w:pPr>
          </w:p>
        </w:tc>
        <w:tc>
          <w:tcPr>
            <w:tcW w:w="1620" w:type="dxa"/>
            <w:gridSpan w:val="4"/>
            <w:tcBorders>
              <w:top w:val="nil"/>
              <w:left w:val="single" w:sz="4" w:space="0" w:color="auto"/>
              <w:bottom w:val="nil"/>
              <w:right w:val="single" w:sz="4" w:space="0" w:color="auto"/>
            </w:tcBorders>
          </w:tcPr>
          <w:p w14:paraId="3A99E761" w14:textId="77777777" w:rsidR="00A8101D" w:rsidRPr="00105294" w:rsidRDefault="00A8101D" w:rsidP="00A8101D">
            <w:pPr>
              <w:pStyle w:val="TAC"/>
              <w:rPr>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D4E5366" w14:textId="77777777" w:rsidR="00A8101D" w:rsidRPr="00105294" w:rsidRDefault="00A8101D" w:rsidP="00A8101D">
            <w:pPr>
              <w:pStyle w:val="TAC"/>
              <w:rPr>
                <w:lang w:val="en-US"/>
              </w:rPr>
            </w:pPr>
            <w:r w:rsidRPr="00105294">
              <w:rPr>
                <w:lang w:val="en-US"/>
              </w:rPr>
              <w:t>-117</w:t>
            </w:r>
          </w:p>
        </w:tc>
      </w:tr>
      <w:tr w:rsidR="00A8101D" w:rsidRPr="00105294" w14:paraId="65474DBC" w14:textId="77777777" w:rsidTr="00A8101D">
        <w:trPr>
          <w:trHeight w:val="113"/>
          <w:jc w:val="center"/>
        </w:trPr>
        <w:tc>
          <w:tcPr>
            <w:tcW w:w="963" w:type="dxa"/>
            <w:tcBorders>
              <w:top w:val="nil"/>
              <w:left w:val="single" w:sz="4" w:space="0" w:color="auto"/>
              <w:bottom w:val="nil"/>
              <w:right w:val="single" w:sz="4" w:space="0" w:color="auto"/>
            </w:tcBorders>
            <w:hideMark/>
          </w:tcPr>
          <w:p w14:paraId="0267FCD1"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6A5AA063"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1C7DFBA" w14:textId="77777777" w:rsidR="00A8101D" w:rsidRPr="00105294" w:rsidRDefault="00A8101D" w:rsidP="00A8101D">
            <w:pPr>
              <w:pStyle w:val="TAL"/>
              <w:rPr>
                <w:lang w:val="en-US"/>
              </w:rPr>
            </w:pPr>
            <w:r w:rsidRPr="00105294">
              <w:rPr>
                <w:lang w:val="sv-SE"/>
              </w:rPr>
              <w:t>NR_FDD_FR1_G</w:t>
            </w:r>
          </w:p>
        </w:tc>
        <w:tc>
          <w:tcPr>
            <w:tcW w:w="970" w:type="dxa"/>
            <w:tcBorders>
              <w:top w:val="nil"/>
              <w:left w:val="single" w:sz="4" w:space="0" w:color="auto"/>
              <w:bottom w:val="nil"/>
              <w:right w:val="single" w:sz="4" w:space="0" w:color="auto"/>
            </w:tcBorders>
            <w:hideMark/>
          </w:tcPr>
          <w:p w14:paraId="5BDEA10F" w14:textId="77777777" w:rsidR="00A8101D" w:rsidRPr="00105294" w:rsidRDefault="00A8101D" w:rsidP="00A8101D">
            <w:pPr>
              <w:pStyle w:val="TAC"/>
              <w:rPr>
                <w:lang w:val="en-US"/>
              </w:rPr>
            </w:pPr>
          </w:p>
        </w:tc>
        <w:tc>
          <w:tcPr>
            <w:tcW w:w="1620" w:type="dxa"/>
            <w:gridSpan w:val="3"/>
            <w:tcBorders>
              <w:top w:val="nil"/>
              <w:left w:val="single" w:sz="4" w:space="0" w:color="auto"/>
              <w:bottom w:val="nil"/>
              <w:right w:val="single" w:sz="4" w:space="0" w:color="auto"/>
            </w:tcBorders>
            <w:hideMark/>
          </w:tcPr>
          <w:p w14:paraId="06D5A906"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DC20639"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77597A5" w14:textId="77777777" w:rsidR="00A8101D" w:rsidRPr="00105294" w:rsidRDefault="00A8101D" w:rsidP="00A8101D">
            <w:pPr>
              <w:pStyle w:val="TAC"/>
              <w:rPr>
                <w:lang w:val="en-US"/>
              </w:rPr>
            </w:pPr>
            <w:r w:rsidRPr="00105294">
              <w:rPr>
                <w:lang w:val="en-US"/>
              </w:rPr>
              <w:t>-116.5</w:t>
            </w:r>
          </w:p>
        </w:tc>
      </w:tr>
      <w:tr w:rsidR="00A8101D" w:rsidRPr="00105294" w14:paraId="28F0535E" w14:textId="77777777" w:rsidTr="00A8101D">
        <w:trPr>
          <w:trHeight w:val="113"/>
          <w:jc w:val="center"/>
        </w:trPr>
        <w:tc>
          <w:tcPr>
            <w:tcW w:w="963" w:type="dxa"/>
            <w:tcBorders>
              <w:top w:val="nil"/>
              <w:left w:val="single" w:sz="4" w:space="0" w:color="auto"/>
              <w:bottom w:val="single" w:sz="4" w:space="0" w:color="auto"/>
              <w:right w:val="single" w:sz="4" w:space="0" w:color="auto"/>
            </w:tcBorders>
            <w:hideMark/>
          </w:tcPr>
          <w:p w14:paraId="7B7E195C" w14:textId="77777777" w:rsidR="00A8101D" w:rsidRPr="00105294" w:rsidRDefault="00A8101D" w:rsidP="00A8101D">
            <w:pPr>
              <w:pStyle w:val="TAL"/>
              <w:rPr>
                <w:lang w:val="en-US"/>
              </w:rPr>
            </w:pPr>
          </w:p>
        </w:tc>
        <w:tc>
          <w:tcPr>
            <w:tcW w:w="1122" w:type="dxa"/>
            <w:gridSpan w:val="2"/>
            <w:tcBorders>
              <w:top w:val="nil"/>
              <w:left w:val="single" w:sz="4" w:space="0" w:color="auto"/>
              <w:bottom w:val="single" w:sz="4" w:space="0" w:color="auto"/>
              <w:right w:val="single" w:sz="4" w:space="0" w:color="auto"/>
            </w:tcBorders>
            <w:hideMark/>
          </w:tcPr>
          <w:p w14:paraId="2F9FC620"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F807C17" w14:textId="77777777" w:rsidR="00A8101D" w:rsidRPr="00105294" w:rsidRDefault="00A8101D" w:rsidP="00A8101D">
            <w:pPr>
              <w:pStyle w:val="TAL"/>
              <w:rPr>
                <w:lang w:val="en-US"/>
              </w:rPr>
            </w:pPr>
            <w:r w:rsidRPr="00105294">
              <w:rPr>
                <w:lang w:val="sv-SE"/>
              </w:rPr>
              <w:t>NR_FDD_FR1_H</w:t>
            </w:r>
          </w:p>
        </w:tc>
        <w:tc>
          <w:tcPr>
            <w:tcW w:w="970" w:type="dxa"/>
            <w:tcBorders>
              <w:top w:val="nil"/>
              <w:left w:val="single" w:sz="4" w:space="0" w:color="auto"/>
              <w:bottom w:val="single" w:sz="4" w:space="0" w:color="auto"/>
              <w:right w:val="single" w:sz="4" w:space="0" w:color="auto"/>
            </w:tcBorders>
            <w:hideMark/>
          </w:tcPr>
          <w:p w14:paraId="1F253641" w14:textId="77777777" w:rsidR="00A8101D" w:rsidRPr="00105294" w:rsidRDefault="00A8101D" w:rsidP="00A8101D">
            <w:pPr>
              <w:pStyle w:val="TAC"/>
              <w:rPr>
                <w:lang w:val="en-US"/>
              </w:rPr>
            </w:pPr>
          </w:p>
        </w:tc>
        <w:tc>
          <w:tcPr>
            <w:tcW w:w="1620" w:type="dxa"/>
            <w:gridSpan w:val="3"/>
            <w:tcBorders>
              <w:top w:val="nil"/>
              <w:left w:val="single" w:sz="4" w:space="0" w:color="auto"/>
              <w:bottom w:val="single" w:sz="4" w:space="0" w:color="auto"/>
              <w:right w:val="single" w:sz="4" w:space="0" w:color="auto"/>
            </w:tcBorders>
            <w:hideMark/>
          </w:tcPr>
          <w:p w14:paraId="719F226B"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00F855AA"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1FB18B9" w14:textId="77777777" w:rsidR="00A8101D" w:rsidRPr="00105294" w:rsidRDefault="00A8101D" w:rsidP="00A8101D">
            <w:pPr>
              <w:pStyle w:val="TAC"/>
              <w:rPr>
                <w:lang w:val="en-US"/>
              </w:rPr>
            </w:pPr>
            <w:r w:rsidRPr="00105294">
              <w:rPr>
                <w:lang w:val="en-US"/>
              </w:rPr>
              <w:t>-116</w:t>
            </w:r>
          </w:p>
        </w:tc>
      </w:tr>
      <w:tr w:rsidR="00A8101D" w:rsidRPr="00105294" w14:paraId="6A01DB7C" w14:textId="77777777" w:rsidTr="00A8101D">
        <w:trPr>
          <w:trHeight w:val="399"/>
          <w:jc w:val="center"/>
        </w:trPr>
        <w:tc>
          <w:tcPr>
            <w:tcW w:w="963" w:type="dxa"/>
            <w:tcBorders>
              <w:top w:val="single" w:sz="4" w:space="0" w:color="auto"/>
              <w:left w:val="single" w:sz="4" w:space="0" w:color="auto"/>
              <w:bottom w:val="nil"/>
              <w:right w:val="single" w:sz="4" w:space="0" w:color="auto"/>
            </w:tcBorders>
            <w:hideMark/>
          </w:tcPr>
          <w:p w14:paraId="26BAFA24" w14:textId="77777777" w:rsidR="00A8101D" w:rsidRPr="00105294" w:rsidRDefault="00A8101D" w:rsidP="00A8101D">
            <w:pPr>
              <w:pStyle w:val="TAL"/>
              <w:rPr>
                <w:vertAlign w:val="superscript"/>
                <w:lang w:val="en-US"/>
              </w:rPr>
            </w:pPr>
            <w:r w:rsidRPr="00105294">
              <w:rPr>
                <w:rFonts w:eastAsia="Calibri"/>
                <w:noProof/>
                <w:position w:val="-12"/>
                <w:lang w:val="en-US"/>
              </w:rPr>
              <w:object w:dxaOrig="408" w:dyaOrig="312" w14:anchorId="01BB2C7E">
                <v:shape id="_x0000_i1064" type="#_x0000_t75" style="width:20.9pt;height:15.8pt" o:ole="" fillcolor="window">
                  <v:imagedata r:id="rId17" o:title=""/>
                </v:shape>
                <o:OLEObject Type="Embed" ProgID="Equation.3" ShapeID="_x0000_i1064" DrawAspect="Content" ObjectID="_1785777525" r:id="rId59"/>
              </w:object>
            </w:r>
            <w:r w:rsidRPr="00105294">
              <w:rPr>
                <w:vertAlign w:val="superscript"/>
                <w:lang w:val="en-US"/>
              </w:rPr>
              <w:t>Note2</w:t>
            </w:r>
          </w:p>
        </w:tc>
        <w:tc>
          <w:tcPr>
            <w:tcW w:w="2837" w:type="dxa"/>
            <w:gridSpan w:val="3"/>
            <w:tcBorders>
              <w:top w:val="single" w:sz="4" w:space="0" w:color="auto"/>
              <w:left w:val="single" w:sz="4" w:space="0" w:color="auto"/>
              <w:bottom w:val="single" w:sz="4" w:space="0" w:color="auto"/>
              <w:right w:val="single" w:sz="4" w:space="0" w:color="auto"/>
            </w:tcBorders>
            <w:hideMark/>
          </w:tcPr>
          <w:p w14:paraId="6E1B0B5F" w14:textId="77777777" w:rsidR="00A8101D" w:rsidRPr="00105294" w:rsidRDefault="00A8101D" w:rsidP="00A8101D">
            <w:pPr>
              <w:pStyle w:val="TAL"/>
              <w:rPr>
                <w:lang w:val="en-US"/>
              </w:rPr>
            </w:pPr>
            <w:r w:rsidRPr="00105294">
              <w:rPr>
                <w:lang w:val="en-US"/>
              </w:rPr>
              <w:t>Config</w:t>
            </w:r>
            <w:r w:rsidRPr="00105294">
              <w:rPr>
                <w:rFonts w:eastAsia="PMingLiU"/>
                <w:lang w:val="en-US"/>
              </w:rPr>
              <w:t xml:space="preserve"> </w:t>
            </w:r>
            <w:r w:rsidRPr="00105294">
              <w:rPr>
                <w:lang w:val="en-US"/>
              </w:rPr>
              <w:t>1,2,4,5</w:t>
            </w:r>
          </w:p>
        </w:tc>
        <w:tc>
          <w:tcPr>
            <w:tcW w:w="970" w:type="dxa"/>
            <w:tcBorders>
              <w:top w:val="single" w:sz="4" w:space="0" w:color="auto"/>
              <w:left w:val="single" w:sz="4" w:space="0" w:color="auto"/>
              <w:bottom w:val="nil"/>
              <w:right w:val="single" w:sz="4" w:space="0" w:color="auto"/>
            </w:tcBorders>
            <w:hideMark/>
          </w:tcPr>
          <w:p w14:paraId="1E90229E" w14:textId="77777777" w:rsidR="00A8101D" w:rsidRPr="00105294" w:rsidRDefault="00A8101D" w:rsidP="00A8101D">
            <w:pPr>
              <w:pStyle w:val="TAC"/>
              <w:rPr>
                <w:lang w:val="en-US"/>
              </w:rPr>
            </w:pPr>
            <w:r w:rsidRPr="00105294">
              <w:rPr>
                <w:lang w:val="en-US"/>
              </w:rPr>
              <w:t>dBm/SCS</w:t>
            </w:r>
          </w:p>
        </w:tc>
        <w:tc>
          <w:tcPr>
            <w:tcW w:w="1620" w:type="dxa"/>
            <w:gridSpan w:val="3"/>
            <w:tcBorders>
              <w:top w:val="single" w:sz="4" w:space="0" w:color="auto"/>
              <w:left w:val="single" w:sz="4" w:space="0" w:color="auto"/>
              <w:bottom w:val="single" w:sz="4" w:space="0" w:color="auto"/>
              <w:right w:val="single" w:sz="4" w:space="0" w:color="auto"/>
            </w:tcBorders>
            <w:hideMark/>
          </w:tcPr>
          <w:p w14:paraId="1A8CB87B" w14:textId="77777777" w:rsidR="00A8101D" w:rsidRPr="00105294" w:rsidRDefault="00A8101D" w:rsidP="00A8101D">
            <w:pPr>
              <w:pStyle w:val="TAC"/>
              <w:rPr>
                <w:lang w:val="en-US"/>
              </w:rPr>
            </w:pPr>
            <w:r w:rsidRPr="00105294">
              <w:rPr>
                <w:lang w:val="en-US"/>
              </w:rPr>
              <w:t>-88</w:t>
            </w:r>
          </w:p>
        </w:tc>
        <w:tc>
          <w:tcPr>
            <w:tcW w:w="1620" w:type="dxa"/>
            <w:gridSpan w:val="4"/>
            <w:tcBorders>
              <w:top w:val="single" w:sz="4" w:space="0" w:color="auto"/>
              <w:left w:val="single" w:sz="4" w:space="0" w:color="auto"/>
              <w:bottom w:val="single" w:sz="4" w:space="0" w:color="auto"/>
              <w:right w:val="single" w:sz="4" w:space="0" w:color="auto"/>
            </w:tcBorders>
            <w:hideMark/>
          </w:tcPr>
          <w:p w14:paraId="238DF930" w14:textId="77777777" w:rsidR="00A8101D" w:rsidRPr="00105294" w:rsidRDefault="00A8101D" w:rsidP="00A8101D">
            <w:pPr>
              <w:pStyle w:val="TAC"/>
              <w:rPr>
                <w:lang w:val="en-US"/>
              </w:rPr>
            </w:pPr>
            <w:r w:rsidRPr="00105294">
              <w:rPr>
                <w:lang w:val="en-US"/>
              </w:rPr>
              <w:t>-108.5</w:t>
            </w:r>
          </w:p>
        </w:tc>
        <w:tc>
          <w:tcPr>
            <w:tcW w:w="1710" w:type="dxa"/>
            <w:gridSpan w:val="4"/>
            <w:tcBorders>
              <w:top w:val="single" w:sz="4" w:space="0" w:color="auto"/>
              <w:left w:val="single" w:sz="4" w:space="0" w:color="auto"/>
              <w:bottom w:val="single" w:sz="4" w:space="0" w:color="auto"/>
              <w:right w:val="single" w:sz="4" w:space="0" w:color="auto"/>
            </w:tcBorders>
            <w:hideMark/>
          </w:tcPr>
          <w:p w14:paraId="189D6A40" w14:textId="77777777" w:rsidR="00A8101D" w:rsidRPr="00105294" w:rsidRDefault="00A8101D" w:rsidP="00A8101D">
            <w:pPr>
              <w:pStyle w:val="TAC"/>
              <w:rPr>
                <w:lang w:val="en-US"/>
              </w:rPr>
            </w:pPr>
            <w:r w:rsidRPr="00105294">
              <w:rPr>
                <w:lang w:val="en-US"/>
              </w:rPr>
              <w:t xml:space="preserve">Same as </w:t>
            </w:r>
            <w:proofErr w:type="spellStart"/>
            <w:r w:rsidRPr="00105294">
              <w:rPr>
                <w:lang w:val="en-US"/>
              </w:rPr>
              <w:t>Noc</w:t>
            </w:r>
            <w:proofErr w:type="spellEnd"/>
            <w:r w:rsidRPr="00105294">
              <w:rPr>
                <w:lang w:val="en-US"/>
              </w:rPr>
              <w:t xml:space="preserve"> for 15kHz</w:t>
            </w:r>
          </w:p>
        </w:tc>
      </w:tr>
      <w:tr w:rsidR="00A8101D" w:rsidRPr="00105294" w14:paraId="5C301527" w14:textId="77777777" w:rsidTr="00A8101D">
        <w:trPr>
          <w:trHeight w:val="58"/>
          <w:jc w:val="center"/>
        </w:trPr>
        <w:tc>
          <w:tcPr>
            <w:tcW w:w="963" w:type="dxa"/>
            <w:tcBorders>
              <w:top w:val="nil"/>
              <w:left w:val="single" w:sz="4" w:space="0" w:color="auto"/>
              <w:bottom w:val="nil"/>
              <w:right w:val="single" w:sz="4" w:space="0" w:color="auto"/>
            </w:tcBorders>
            <w:hideMark/>
          </w:tcPr>
          <w:p w14:paraId="644E13C3" w14:textId="77777777" w:rsidR="00A8101D" w:rsidRPr="00105294" w:rsidRDefault="00A8101D" w:rsidP="00A8101D">
            <w:pPr>
              <w:pStyle w:val="TAL"/>
              <w:rPr>
                <w:lang w:val="en-US"/>
              </w:rPr>
            </w:pPr>
          </w:p>
        </w:tc>
        <w:tc>
          <w:tcPr>
            <w:tcW w:w="1122" w:type="dxa"/>
            <w:gridSpan w:val="2"/>
            <w:tcBorders>
              <w:top w:val="single" w:sz="4" w:space="0" w:color="auto"/>
              <w:left w:val="single" w:sz="4" w:space="0" w:color="auto"/>
              <w:bottom w:val="nil"/>
              <w:right w:val="single" w:sz="4" w:space="0" w:color="auto"/>
            </w:tcBorders>
            <w:hideMark/>
          </w:tcPr>
          <w:p w14:paraId="22591960" w14:textId="77777777" w:rsidR="00A8101D" w:rsidRPr="00105294" w:rsidRDefault="00A8101D" w:rsidP="00A8101D">
            <w:pPr>
              <w:pStyle w:val="TAL"/>
              <w:rPr>
                <w:rFonts w:eastAsia="Calibri"/>
                <w:lang w:val="en-US"/>
              </w:rPr>
            </w:pPr>
            <w:r w:rsidRPr="00105294">
              <w:t>Config</w:t>
            </w:r>
            <w:r w:rsidRPr="00105294">
              <w:rPr>
                <w:rFonts w:eastAsia="Malgun Gothic"/>
                <w:szCs w:val="18"/>
              </w:rPr>
              <w:t xml:space="preserve"> </w:t>
            </w:r>
            <w:r w:rsidRPr="00105294">
              <w:rPr>
                <w:lang w:val="en-US"/>
              </w:rPr>
              <w:t>3,6</w:t>
            </w:r>
          </w:p>
        </w:tc>
        <w:tc>
          <w:tcPr>
            <w:tcW w:w="1715" w:type="dxa"/>
            <w:tcBorders>
              <w:top w:val="single" w:sz="4" w:space="0" w:color="auto"/>
              <w:left w:val="single" w:sz="4" w:space="0" w:color="auto"/>
              <w:bottom w:val="single" w:sz="4" w:space="0" w:color="auto"/>
              <w:right w:val="single" w:sz="4" w:space="0" w:color="auto"/>
            </w:tcBorders>
            <w:hideMark/>
          </w:tcPr>
          <w:p w14:paraId="4F2F432D" w14:textId="77777777" w:rsidR="00A8101D" w:rsidRPr="00105294" w:rsidRDefault="00A8101D" w:rsidP="00A8101D">
            <w:pPr>
              <w:pStyle w:val="TAL"/>
              <w:rPr>
                <w:rFonts w:eastAsia="PMingLiU"/>
                <w:lang w:eastAsia="zh-CN"/>
              </w:rPr>
            </w:pPr>
            <w:r w:rsidRPr="00105294">
              <w:t>NR_FDD_FR1_A</w:t>
            </w:r>
          </w:p>
          <w:p w14:paraId="6331043D" w14:textId="77777777" w:rsidR="00A8101D" w:rsidRPr="00105294" w:rsidRDefault="00A8101D" w:rsidP="00A8101D">
            <w:pPr>
              <w:pStyle w:val="TAL"/>
              <w:rPr>
                <w:lang w:eastAsia="zh-CN"/>
              </w:rPr>
            </w:pPr>
            <w:r w:rsidRPr="00105294">
              <w:rPr>
                <w:lang w:eastAsia="zh-CN"/>
              </w:rPr>
              <w:t xml:space="preserve">NR_TDD_FR1_A </w:t>
            </w:r>
            <w:r w:rsidRPr="00105294">
              <w:rPr>
                <w:vertAlign w:val="superscript"/>
                <w:lang w:eastAsia="zh-CN"/>
              </w:rPr>
              <w:t>NOTE 6</w:t>
            </w:r>
          </w:p>
        </w:tc>
        <w:tc>
          <w:tcPr>
            <w:tcW w:w="970" w:type="dxa"/>
            <w:tcBorders>
              <w:top w:val="nil"/>
              <w:left w:val="single" w:sz="4" w:space="0" w:color="auto"/>
              <w:bottom w:val="nil"/>
              <w:right w:val="single" w:sz="4" w:space="0" w:color="auto"/>
            </w:tcBorders>
            <w:hideMark/>
          </w:tcPr>
          <w:p w14:paraId="6A7C91C4" w14:textId="77777777" w:rsidR="00A8101D" w:rsidRPr="00105294" w:rsidRDefault="00A8101D" w:rsidP="00A8101D">
            <w:pPr>
              <w:pStyle w:val="TAC"/>
              <w:rPr>
                <w:lang w:eastAsia="zh-CN"/>
              </w:rPr>
            </w:pPr>
          </w:p>
        </w:tc>
        <w:tc>
          <w:tcPr>
            <w:tcW w:w="1620" w:type="dxa"/>
            <w:gridSpan w:val="3"/>
            <w:tcBorders>
              <w:top w:val="single" w:sz="4" w:space="0" w:color="auto"/>
              <w:left w:val="single" w:sz="4" w:space="0" w:color="auto"/>
              <w:bottom w:val="nil"/>
              <w:right w:val="single" w:sz="4" w:space="0" w:color="auto"/>
            </w:tcBorders>
            <w:hideMark/>
          </w:tcPr>
          <w:p w14:paraId="47F104D6" w14:textId="77777777" w:rsidR="00A8101D" w:rsidRPr="00105294" w:rsidRDefault="00A8101D" w:rsidP="00A8101D">
            <w:pPr>
              <w:pStyle w:val="TAC"/>
              <w:rPr>
                <w:rFonts w:eastAsia="PMingLiU"/>
                <w:lang w:val="en-US"/>
              </w:rPr>
            </w:pPr>
            <w:r w:rsidRPr="00105294">
              <w:rPr>
                <w:lang w:val="en-US"/>
              </w:rPr>
              <w:t>-85</w:t>
            </w:r>
          </w:p>
        </w:tc>
        <w:tc>
          <w:tcPr>
            <w:tcW w:w="1620" w:type="dxa"/>
            <w:gridSpan w:val="4"/>
            <w:tcBorders>
              <w:top w:val="single" w:sz="4" w:space="0" w:color="auto"/>
              <w:left w:val="single" w:sz="4" w:space="0" w:color="auto"/>
              <w:bottom w:val="nil"/>
              <w:right w:val="single" w:sz="4" w:space="0" w:color="auto"/>
            </w:tcBorders>
            <w:hideMark/>
          </w:tcPr>
          <w:p w14:paraId="04537085" w14:textId="77777777" w:rsidR="00A8101D" w:rsidRPr="00105294" w:rsidRDefault="00A8101D" w:rsidP="00A8101D">
            <w:pPr>
              <w:pStyle w:val="TAC"/>
              <w:rPr>
                <w:lang w:val="en-US"/>
              </w:rPr>
            </w:pPr>
            <w:r w:rsidRPr="00105294">
              <w:rPr>
                <w:lang w:val="en-US"/>
              </w:rPr>
              <w:t>-105.5</w:t>
            </w:r>
          </w:p>
        </w:tc>
        <w:tc>
          <w:tcPr>
            <w:tcW w:w="1710" w:type="dxa"/>
            <w:gridSpan w:val="4"/>
            <w:tcBorders>
              <w:top w:val="single" w:sz="4" w:space="0" w:color="auto"/>
              <w:left w:val="single" w:sz="4" w:space="0" w:color="auto"/>
              <w:bottom w:val="single" w:sz="4" w:space="0" w:color="auto"/>
              <w:right w:val="single" w:sz="4" w:space="0" w:color="auto"/>
            </w:tcBorders>
            <w:hideMark/>
          </w:tcPr>
          <w:p w14:paraId="10104B94" w14:textId="77777777" w:rsidR="00A8101D" w:rsidRPr="00105294" w:rsidRDefault="00A8101D" w:rsidP="00A8101D">
            <w:pPr>
              <w:pStyle w:val="TAC"/>
              <w:rPr>
                <w:lang w:val="en-US"/>
              </w:rPr>
            </w:pPr>
            <w:r w:rsidRPr="00105294">
              <w:rPr>
                <w:lang w:val="en-US"/>
              </w:rPr>
              <w:t>-116.5</w:t>
            </w:r>
          </w:p>
        </w:tc>
      </w:tr>
      <w:tr w:rsidR="00A8101D" w:rsidRPr="00105294" w14:paraId="255C8157" w14:textId="77777777" w:rsidTr="00A8101D">
        <w:trPr>
          <w:trHeight w:val="57"/>
          <w:jc w:val="center"/>
        </w:trPr>
        <w:tc>
          <w:tcPr>
            <w:tcW w:w="963" w:type="dxa"/>
            <w:tcBorders>
              <w:top w:val="nil"/>
              <w:left w:val="single" w:sz="4" w:space="0" w:color="auto"/>
              <w:bottom w:val="nil"/>
              <w:right w:val="single" w:sz="4" w:space="0" w:color="auto"/>
            </w:tcBorders>
            <w:hideMark/>
          </w:tcPr>
          <w:p w14:paraId="3BA84F56"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42F86BBC"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F49EECD" w14:textId="77777777" w:rsidR="00A8101D" w:rsidRPr="00105294" w:rsidRDefault="00A8101D" w:rsidP="00A8101D">
            <w:pPr>
              <w:pStyle w:val="TAL"/>
              <w:rPr>
                <w:rFonts w:eastAsia="Calibri"/>
                <w:lang w:val="en-US"/>
              </w:rPr>
            </w:pPr>
            <w:r w:rsidRPr="00105294">
              <w:rPr>
                <w:lang w:val="sv-SE"/>
              </w:rPr>
              <w:t>NR_FDD_FR1_B</w:t>
            </w:r>
          </w:p>
        </w:tc>
        <w:tc>
          <w:tcPr>
            <w:tcW w:w="970" w:type="dxa"/>
            <w:tcBorders>
              <w:top w:val="nil"/>
              <w:left w:val="single" w:sz="4" w:space="0" w:color="auto"/>
              <w:bottom w:val="nil"/>
              <w:right w:val="single" w:sz="4" w:space="0" w:color="auto"/>
            </w:tcBorders>
            <w:hideMark/>
          </w:tcPr>
          <w:p w14:paraId="625B10B4" w14:textId="77777777" w:rsidR="00A8101D" w:rsidRPr="00105294" w:rsidRDefault="00A8101D" w:rsidP="00A8101D">
            <w:pPr>
              <w:pStyle w:val="TAC"/>
              <w:rPr>
                <w:rFonts w:eastAsia="Calibri"/>
                <w:lang w:val="en-US"/>
              </w:rPr>
            </w:pPr>
          </w:p>
        </w:tc>
        <w:tc>
          <w:tcPr>
            <w:tcW w:w="1620" w:type="dxa"/>
            <w:gridSpan w:val="3"/>
            <w:tcBorders>
              <w:top w:val="nil"/>
              <w:left w:val="single" w:sz="4" w:space="0" w:color="auto"/>
              <w:bottom w:val="nil"/>
              <w:right w:val="single" w:sz="4" w:space="0" w:color="auto"/>
            </w:tcBorders>
            <w:hideMark/>
          </w:tcPr>
          <w:p w14:paraId="5A9CA840"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6EF7771"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6BC5FBDF" w14:textId="77777777" w:rsidR="00A8101D" w:rsidRPr="00105294" w:rsidRDefault="00A8101D" w:rsidP="00A8101D">
            <w:pPr>
              <w:pStyle w:val="TAC"/>
              <w:rPr>
                <w:rFonts w:eastAsia="PMingLiU"/>
                <w:lang w:val="en-US"/>
              </w:rPr>
            </w:pPr>
            <w:r w:rsidRPr="00105294">
              <w:rPr>
                <w:lang w:val="en-US"/>
              </w:rPr>
              <w:t>-116</w:t>
            </w:r>
          </w:p>
        </w:tc>
      </w:tr>
      <w:tr w:rsidR="00A8101D" w:rsidRPr="00105294" w14:paraId="081AD110" w14:textId="77777777" w:rsidTr="00A8101D">
        <w:trPr>
          <w:trHeight w:val="57"/>
          <w:jc w:val="center"/>
        </w:trPr>
        <w:tc>
          <w:tcPr>
            <w:tcW w:w="963" w:type="dxa"/>
            <w:tcBorders>
              <w:top w:val="nil"/>
              <w:left w:val="single" w:sz="4" w:space="0" w:color="auto"/>
              <w:bottom w:val="nil"/>
              <w:right w:val="single" w:sz="4" w:space="0" w:color="auto"/>
            </w:tcBorders>
            <w:hideMark/>
          </w:tcPr>
          <w:p w14:paraId="68DAACA9" w14:textId="77777777" w:rsidR="00A8101D" w:rsidRPr="00105294" w:rsidRDefault="00A8101D" w:rsidP="00A8101D">
            <w:pPr>
              <w:pStyle w:val="TAL"/>
              <w:rPr>
                <w:rFonts w:eastAsia="PMingLiU"/>
                <w:lang w:val="en-US"/>
              </w:rPr>
            </w:pPr>
          </w:p>
        </w:tc>
        <w:tc>
          <w:tcPr>
            <w:tcW w:w="1122" w:type="dxa"/>
            <w:gridSpan w:val="2"/>
            <w:tcBorders>
              <w:top w:val="nil"/>
              <w:left w:val="single" w:sz="4" w:space="0" w:color="auto"/>
              <w:bottom w:val="nil"/>
              <w:right w:val="single" w:sz="4" w:space="0" w:color="auto"/>
            </w:tcBorders>
            <w:hideMark/>
          </w:tcPr>
          <w:p w14:paraId="281EC93B"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01A9D3F" w14:textId="77777777" w:rsidR="00A8101D" w:rsidRPr="00105294" w:rsidRDefault="00A8101D" w:rsidP="00A8101D">
            <w:pPr>
              <w:pStyle w:val="TAL"/>
              <w:rPr>
                <w:lang w:val="sv-SE"/>
              </w:rPr>
            </w:pPr>
            <w:r w:rsidRPr="00105294">
              <w:rPr>
                <w:lang w:eastAsia="zh-CN"/>
              </w:rPr>
              <w:t>NR_TDD_FR1_C</w:t>
            </w:r>
          </w:p>
        </w:tc>
        <w:tc>
          <w:tcPr>
            <w:tcW w:w="970" w:type="dxa"/>
            <w:tcBorders>
              <w:top w:val="nil"/>
              <w:left w:val="single" w:sz="4" w:space="0" w:color="auto"/>
              <w:bottom w:val="nil"/>
              <w:right w:val="single" w:sz="4" w:space="0" w:color="auto"/>
            </w:tcBorders>
            <w:hideMark/>
          </w:tcPr>
          <w:p w14:paraId="580F584C" w14:textId="77777777" w:rsidR="00A8101D" w:rsidRPr="00105294" w:rsidRDefault="00A8101D" w:rsidP="00A8101D">
            <w:pPr>
              <w:pStyle w:val="TAC"/>
              <w:rPr>
                <w:lang w:val="sv-SE"/>
              </w:rPr>
            </w:pPr>
          </w:p>
        </w:tc>
        <w:tc>
          <w:tcPr>
            <w:tcW w:w="1620" w:type="dxa"/>
            <w:gridSpan w:val="3"/>
            <w:tcBorders>
              <w:top w:val="nil"/>
              <w:left w:val="single" w:sz="4" w:space="0" w:color="auto"/>
              <w:bottom w:val="nil"/>
              <w:right w:val="single" w:sz="4" w:space="0" w:color="auto"/>
            </w:tcBorders>
            <w:hideMark/>
          </w:tcPr>
          <w:p w14:paraId="5FBB305A"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B3AD73F"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B604A9B" w14:textId="77777777" w:rsidR="00A8101D" w:rsidRPr="00105294" w:rsidRDefault="00A8101D" w:rsidP="00A8101D">
            <w:pPr>
              <w:pStyle w:val="TAC"/>
              <w:rPr>
                <w:lang w:val="en-US" w:eastAsia="zh-CN"/>
              </w:rPr>
            </w:pPr>
            <w:r w:rsidRPr="00105294">
              <w:rPr>
                <w:lang w:val="en-US"/>
              </w:rPr>
              <w:t>-115.5</w:t>
            </w:r>
          </w:p>
        </w:tc>
      </w:tr>
      <w:tr w:rsidR="00A8101D" w:rsidRPr="00105294" w14:paraId="7590B5E6" w14:textId="77777777" w:rsidTr="00A8101D">
        <w:trPr>
          <w:trHeight w:val="57"/>
          <w:jc w:val="center"/>
        </w:trPr>
        <w:tc>
          <w:tcPr>
            <w:tcW w:w="963" w:type="dxa"/>
            <w:tcBorders>
              <w:top w:val="nil"/>
              <w:left w:val="single" w:sz="4" w:space="0" w:color="auto"/>
              <w:bottom w:val="nil"/>
              <w:right w:val="single" w:sz="4" w:space="0" w:color="auto"/>
            </w:tcBorders>
            <w:hideMark/>
          </w:tcPr>
          <w:p w14:paraId="07D3017F" w14:textId="77777777" w:rsidR="00A8101D" w:rsidRPr="00105294" w:rsidRDefault="00A8101D" w:rsidP="00A8101D">
            <w:pPr>
              <w:pStyle w:val="TAL"/>
              <w:rPr>
                <w:lang w:val="en-US" w:eastAsia="zh-CN"/>
              </w:rPr>
            </w:pPr>
          </w:p>
        </w:tc>
        <w:tc>
          <w:tcPr>
            <w:tcW w:w="1122" w:type="dxa"/>
            <w:gridSpan w:val="2"/>
            <w:tcBorders>
              <w:top w:val="nil"/>
              <w:left w:val="single" w:sz="4" w:space="0" w:color="auto"/>
              <w:bottom w:val="nil"/>
              <w:right w:val="single" w:sz="4" w:space="0" w:color="auto"/>
            </w:tcBorders>
            <w:hideMark/>
          </w:tcPr>
          <w:p w14:paraId="44ED1ED5"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7C4A5F9" w14:textId="77777777" w:rsidR="00A8101D" w:rsidRPr="00105294" w:rsidRDefault="00A8101D" w:rsidP="00A8101D">
            <w:pPr>
              <w:pStyle w:val="TAL"/>
              <w:rPr>
                <w:lang w:val="sv-SE" w:eastAsia="zh-CN"/>
              </w:rPr>
            </w:pPr>
            <w:r w:rsidRPr="00105294">
              <w:rPr>
                <w:lang w:val="sv-SE"/>
              </w:rPr>
              <w:t>NR_FDD_FR1_D</w:t>
            </w:r>
          </w:p>
          <w:p w14:paraId="2E201E12" w14:textId="77777777" w:rsidR="00A8101D" w:rsidRPr="00105294" w:rsidRDefault="00A8101D" w:rsidP="00A8101D">
            <w:pPr>
              <w:pStyle w:val="TAL"/>
              <w:rPr>
                <w:rFonts w:eastAsia="Calibri"/>
                <w:lang w:val="sv-FI" w:eastAsia="zh-CN"/>
              </w:rPr>
            </w:pPr>
            <w:r w:rsidRPr="00105294">
              <w:rPr>
                <w:lang w:val="sv-FI" w:eastAsia="zh-CN"/>
              </w:rPr>
              <w:t>NR_TDD_FR1_D</w:t>
            </w:r>
          </w:p>
        </w:tc>
        <w:tc>
          <w:tcPr>
            <w:tcW w:w="970" w:type="dxa"/>
            <w:tcBorders>
              <w:top w:val="nil"/>
              <w:left w:val="single" w:sz="4" w:space="0" w:color="auto"/>
              <w:bottom w:val="nil"/>
              <w:right w:val="single" w:sz="4" w:space="0" w:color="auto"/>
            </w:tcBorders>
            <w:hideMark/>
          </w:tcPr>
          <w:p w14:paraId="212E5F80" w14:textId="77777777" w:rsidR="00A8101D" w:rsidRPr="00105294" w:rsidRDefault="00A8101D" w:rsidP="00A8101D">
            <w:pPr>
              <w:pStyle w:val="TAC"/>
              <w:rPr>
                <w:rFonts w:eastAsia="Calibri"/>
                <w:lang w:val="sv-FI" w:eastAsia="zh-CN"/>
              </w:rPr>
            </w:pPr>
          </w:p>
        </w:tc>
        <w:tc>
          <w:tcPr>
            <w:tcW w:w="1620" w:type="dxa"/>
            <w:gridSpan w:val="3"/>
            <w:tcBorders>
              <w:top w:val="nil"/>
              <w:left w:val="single" w:sz="4" w:space="0" w:color="auto"/>
              <w:bottom w:val="nil"/>
              <w:right w:val="single" w:sz="4" w:space="0" w:color="auto"/>
            </w:tcBorders>
            <w:hideMark/>
          </w:tcPr>
          <w:p w14:paraId="0B126581"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5BCCBB96"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8454C65" w14:textId="77777777" w:rsidR="00A8101D" w:rsidRPr="00105294" w:rsidRDefault="00A8101D" w:rsidP="00A8101D">
            <w:pPr>
              <w:pStyle w:val="TAC"/>
              <w:rPr>
                <w:rFonts w:eastAsia="PMingLiU"/>
                <w:lang w:val="en-US"/>
              </w:rPr>
            </w:pPr>
            <w:r w:rsidRPr="00105294">
              <w:rPr>
                <w:lang w:val="en-US"/>
              </w:rPr>
              <w:t>-115</w:t>
            </w:r>
          </w:p>
        </w:tc>
      </w:tr>
      <w:tr w:rsidR="00A8101D" w:rsidRPr="00105294" w14:paraId="19186D2F" w14:textId="77777777" w:rsidTr="00A8101D">
        <w:trPr>
          <w:trHeight w:val="57"/>
          <w:jc w:val="center"/>
        </w:trPr>
        <w:tc>
          <w:tcPr>
            <w:tcW w:w="963" w:type="dxa"/>
            <w:tcBorders>
              <w:top w:val="nil"/>
              <w:left w:val="single" w:sz="4" w:space="0" w:color="auto"/>
              <w:bottom w:val="nil"/>
              <w:right w:val="single" w:sz="4" w:space="0" w:color="auto"/>
            </w:tcBorders>
            <w:hideMark/>
          </w:tcPr>
          <w:p w14:paraId="4B9F3862" w14:textId="77777777" w:rsidR="00A8101D" w:rsidRPr="00105294" w:rsidRDefault="00A8101D" w:rsidP="00A8101D">
            <w:pPr>
              <w:pStyle w:val="TAL"/>
              <w:rPr>
                <w:rFonts w:eastAsia="PMingLiU"/>
                <w:lang w:val="en-US"/>
              </w:rPr>
            </w:pPr>
          </w:p>
        </w:tc>
        <w:tc>
          <w:tcPr>
            <w:tcW w:w="1122" w:type="dxa"/>
            <w:gridSpan w:val="2"/>
            <w:tcBorders>
              <w:top w:val="nil"/>
              <w:left w:val="single" w:sz="4" w:space="0" w:color="auto"/>
              <w:bottom w:val="nil"/>
              <w:right w:val="single" w:sz="4" w:space="0" w:color="auto"/>
            </w:tcBorders>
            <w:hideMark/>
          </w:tcPr>
          <w:p w14:paraId="3642DCF2"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E23057C" w14:textId="77777777" w:rsidR="00A8101D" w:rsidRPr="00105294" w:rsidRDefault="00A8101D" w:rsidP="00A8101D">
            <w:pPr>
              <w:pStyle w:val="TAL"/>
              <w:rPr>
                <w:lang w:val="sv-SE" w:eastAsia="zh-CN"/>
              </w:rPr>
            </w:pPr>
            <w:r w:rsidRPr="00105294">
              <w:rPr>
                <w:lang w:val="sv-SE"/>
              </w:rPr>
              <w:t>NR_FDD_FR1_E</w:t>
            </w:r>
          </w:p>
          <w:p w14:paraId="60962A28" w14:textId="77777777" w:rsidR="00A8101D" w:rsidRPr="00105294" w:rsidRDefault="00A8101D" w:rsidP="00A8101D">
            <w:pPr>
              <w:pStyle w:val="TAL"/>
              <w:rPr>
                <w:rFonts w:eastAsia="Calibri"/>
                <w:lang w:val="sv-FI" w:eastAsia="zh-CN"/>
              </w:rPr>
            </w:pPr>
            <w:r w:rsidRPr="00105294">
              <w:rPr>
                <w:lang w:val="sv-FI" w:eastAsia="zh-CN"/>
              </w:rPr>
              <w:t>NR_TDD_FR1_E</w:t>
            </w:r>
          </w:p>
        </w:tc>
        <w:tc>
          <w:tcPr>
            <w:tcW w:w="970" w:type="dxa"/>
            <w:tcBorders>
              <w:top w:val="nil"/>
              <w:left w:val="single" w:sz="4" w:space="0" w:color="auto"/>
              <w:bottom w:val="nil"/>
              <w:right w:val="single" w:sz="4" w:space="0" w:color="auto"/>
            </w:tcBorders>
            <w:hideMark/>
          </w:tcPr>
          <w:p w14:paraId="7BDC1EA3" w14:textId="77777777" w:rsidR="00A8101D" w:rsidRPr="00105294" w:rsidRDefault="00A8101D" w:rsidP="00A8101D">
            <w:pPr>
              <w:pStyle w:val="TAC"/>
              <w:rPr>
                <w:rFonts w:eastAsia="Calibri"/>
                <w:lang w:val="sv-FI" w:eastAsia="zh-CN"/>
              </w:rPr>
            </w:pPr>
          </w:p>
        </w:tc>
        <w:tc>
          <w:tcPr>
            <w:tcW w:w="1620" w:type="dxa"/>
            <w:gridSpan w:val="3"/>
            <w:tcBorders>
              <w:top w:val="nil"/>
              <w:left w:val="single" w:sz="4" w:space="0" w:color="auto"/>
              <w:bottom w:val="nil"/>
              <w:right w:val="single" w:sz="4" w:space="0" w:color="auto"/>
            </w:tcBorders>
            <w:hideMark/>
          </w:tcPr>
          <w:p w14:paraId="469058D0"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AABF84F"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261B2E3" w14:textId="77777777" w:rsidR="00A8101D" w:rsidRPr="00105294" w:rsidRDefault="00A8101D" w:rsidP="00A8101D">
            <w:pPr>
              <w:pStyle w:val="TAC"/>
              <w:rPr>
                <w:rFonts w:eastAsia="PMingLiU"/>
                <w:lang w:val="en-US"/>
              </w:rPr>
            </w:pPr>
            <w:r w:rsidRPr="00105294">
              <w:rPr>
                <w:lang w:val="en-US"/>
              </w:rPr>
              <w:t>-114.5</w:t>
            </w:r>
          </w:p>
        </w:tc>
      </w:tr>
      <w:tr w:rsidR="00A8101D" w:rsidRPr="00105294" w14:paraId="587D0967" w14:textId="77777777" w:rsidTr="00A8101D">
        <w:trPr>
          <w:trHeight w:val="57"/>
          <w:jc w:val="center"/>
        </w:trPr>
        <w:tc>
          <w:tcPr>
            <w:tcW w:w="963" w:type="dxa"/>
            <w:tcBorders>
              <w:top w:val="nil"/>
              <w:left w:val="single" w:sz="4" w:space="0" w:color="auto"/>
              <w:bottom w:val="nil"/>
              <w:right w:val="single" w:sz="4" w:space="0" w:color="auto"/>
            </w:tcBorders>
          </w:tcPr>
          <w:p w14:paraId="592158D3" w14:textId="77777777" w:rsidR="00A8101D" w:rsidRPr="00105294" w:rsidRDefault="00A8101D" w:rsidP="00A8101D">
            <w:pPr>
              <w:pStyle w:val="TAL"/>
              <w:rPr>
                <w:vertAlign w:val="superscript"/>
                <w:lang w:val="en-US"/>
              </w:rPr>
            </w:pPr>
          </w:p>
        </w:tc>
        <w:tc>
          <w:tcPr>
            <w:tcW w:w="1122" w:type="dxa"/>
            <w:gridSpan w:val="2"/>
            <w:tcBorders>
              <w:top w:val="nil"/>
              <w:left w:val="single" w:sz="4" w:space="0" w:color="auto"/>
              <w:bottom w:val="nil"/>
              <w:right w:val="single" w:sz="4" w:space="0" w:color="auto"/>
            </w:tcBorders>
          </w:tcPr>
          <w:p w14:paraId="6F596BB2" w14:textId="77777777" w:rsidR="00A8101D" w:rsidRPr="00105294" w:rsidRDefault="00A8101D" w:rsidP="00A8101D">
            <w:pPr>
              <w:pStyle w:val="TAL"/>
              <w:rPr>
                <w:rFonts w:eastAsia="Calibri"/>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54856BB9" w14:textId="77777777" w:rsidR="00A8101D" w:rsidRPr="00105294" w:rsidRDefault="00A8101D" w:rsidP="00A8101D">
            <w:pPr>
              <w:pStyle w:val="TAL"/>
              <w:rPr>
                <w:lang w:val="sv-SE"/>
              </w:rPr>
            </w:pPr>
            <w:r w:rsidRPr="00105294">
              <w:rPr>
                <w:lang w:val="sv-SE"/>
              </w:rPr>
              <w:t>NR_FDD_FR1_F</w:t>
            </w:r>
          </w:p>
        </w:tc>
        <w:tc>
          <w:tcPr>
            <w:tcW w:w="970" w:type="dxa"/>
            <w:tcBorders>
              <w:top w:val="nil"/>
              <w:left w:val="single" w:sz="4" w:space="0" w:color="auto"/>
              <w:bottom w:val="nil"/>
              <w:right w:val="single" w:sz="4" w:space="0" w:color="auto"/>
            </w:tcBorders>
          </w:tcPr>
          <w:p w14:paraId="1D826CF4" w14:textId="77777777" w:rsidR="00A8101D" w:rsidRPr="00105294" w:rsidRDefault="00A8101D" w:rsidP="00A8101D">
            <w:pPr>
              <w:pStyle w:val="TAC"/>
              <w:rPr>
                <w:lang w:val="en-US"/>
              </w:rPr>
            </w:pPr>
          </w:p>
        </w:tc>
        <w:tc>
          <w:tcPr>
            <w:tcW w:w="1620" w:type="dxa"/>
            <w:gridSpan w:val="3"/>
            <w:tcBorders>
              <w:top w:val="nil"/>
              <w:left w:val="single" w:sz="4" w:space="0" w:color="auto"/>
              <w:bottom w:val="nil"/>
              <w:right w:val="single" w:sz="4" w:space="0" w:color="auto"/>
            </w:tcBorders>
          </w:tcPr>
          <w:p w14:paraId="2F9A90D4" w14:textId="77777777" w:rsidR="00A8101D" w:rsidRPr="00105294" w:rsidRDefault="00A8101D" w:rsidP="00A8101D">
            <w:pPr>
              <w:pStyle w:val="TAC"/>
              <w:rPr>
                <w:rFonts w:eastAsia="PMingLiU"/>
                <w:lang w:val="en-US"/>
              </w:rPr>
            </w:pPr>
          </w:p>
        </w:tc>
        <w:tc>
          <w:tcPr>
            <w:tcW w:w="1620" w:type="dxa"/>
            <w:gridSpan w:val="4"/>
            <w:tcBorders>
              <w:top w:val="nil"/>
              <w:left w:val="single" w:sz="4" w:space="0" w:color="auto"/>
              <w:bottom w:val="nil"/>
              <w:right w:val="single" w:sz="4" w:space="0" w:color="auto"/>
            </w:tcBorders>
          </w:tcPr>
          <w:p w14:paraId="57B2D3BB" w14:textId="77777777" w:rsidR="00A8101D" w:rsidRPr="00105294" w:rsidRDefault="00A8101D" w:rsidP="00A8101D">
            <w:pPr>
              <w:pStyle w:val="TAC"/>
              <w:rPr>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271880D" w14:textId="77777777" w:rsidR="00A8101D" w:rsidRPr="00105294" w:rsidRDefault="00A8101D" w:rsidP="00A8101D">
            <w:pPr>
              <w:pStyle w:val="TAC"/>
              <w:rPr>
                <w:lang w:val="en-US"/>
              </w:rPr>
            </w:pPr>
            <w:r w:rsidRPr="00105294">
              <w:rPr>
                <w:lang w:val="en-US"/>
              </w:rPr>
              <w:t>-114</w:t>
            </w:r>
          </w:p>
        </w:tc>
      </w:tr>
      <w:tr w:rsidR="00A8101D" w:rsidRPr="00105294" w14:paraId="265620C0" w14:textId="77777777" w:rsidTr="00A8101D">
        <w:trPr>
          <w:trHeight w:val="57"/>
          <w:jc w:val="center"/>
        </w:trPr>
        <w:tc>
          <w:tcPr>
            <w:tcW w:w="963" w:type="dxa"/>
            <w:tcBorders>
              <w:top w:val="nil"/>
              <w:left w:val="single" w:sz="4" w:space="0" w:color="auto"/>
              <w:bottom w:val="nil"/>
              <w:right w:val="single" w:sz="4" w:space="0" w:color="auto"/>
            </w:tcBorders>
            <w:hideMark/>
          </w:tcPr>
          <w:p w14:paraId="4FDE947A"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28F2F7EB"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0C1DC5EB" w14:textId="77777777" w:rsidR="00A8101D" w:rsidRPr="00105294" w:rsidRDefault="00A8101D" w:rsidP="00A8101D">
            <w:pPr>
              <w:pStyle w:val="TAL"/>
              <w:rPr>
                <w:rFonts w:eastAsia="Calibri"/>
                <w:lang w:val="en-US"/>
              </w:rPr>
            </w:pPr>
            <w:r w:rsidRPr="00105294">
              <w:rPr>
                <w:lang w:val="sv-SE"/>
              </w:rPr>
              <w:t>NR_FDD_FR1_G</w:t>
            </w:r>
          </w:p>
        </w:tc>
        <w:tc>
          <w:tcPr>
            <w:tcW w:w="970" w:type="dxa"/>
            <w:tcBorders>
              <w:top w:val="nil"/>
              <w:left w:val="single" w:sz="4" w:space="0" w:color="auto"/>
              <w:bottom w:val="nil"/>
              <w:right w:val="single" w:sz="4" w:space="0" w:color="auto"/>
            </w:tcBorders>
            <w:hideMark/>
          </w:tcPr>
          <w:p w14:paraId="6D3E9026" w14:textId="77777777" w:rsidR="00A8101D" w:rsidRPr="00105294" w:rsidRDefault="00A8101D" w:rsidP="00A8101D">
            <w:pPr>
              <w:pStyle w:val="TAC"/>
              <w:rPr>
                <w:rFonts w:eastAsia="Calibri"/>
                <w:lang w:val="en-US"/>
              </w:rPr>
            </w:pPr>
          </w:p>
        </w:tc>
        <w:tc>
          <w:tcPr>
            <w:tcW w:w="1620" w:type="dxa"/>
            <w:gridSpan w:val="3"/>
            <w:tcBorders>
              <w:top w:val="nil"/>
              <w:left w:val="single" w:sz="4" w:space="0" w:color="auto"/>
              <w:bottom w:val="nil"/>
              <w:right w:val="single" w:sz="4" w:space="0" w:color="auto"/>
            </w:tcBorders>
            <w:hideMark/>
          </w:tcPr>
          <w:p w14:paraId="142D0276"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1DC417B3"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6CDF5AA" w14:textId="77777777" w:rsidR="00A8101D" w:rsidRPr="00105294" w:rsidRDefault="00A8101D" w:rsidP="00A8101D">
            <w:pPr>
              <w:pStyle w:val="TAC"/>
              <w:rPr>
                <w:rFonts w:eastAsia="PMingLiU"/>
                <w:lang w:val="en-US"/>
              </w:rPr>
            </w:pPr>
            <w:r w:rsidRPr="00105294">
              <w:rPr>
                <w:lang w:val="en-US"/>
              </w:rPr>
              <w:t>-114.5</w:t>
            </w:r>
          </w:p>
        </w:tc>
      </w:tr>
      <w:tr w:rsidR="00A8101D" w:rsidRPr="00105294" w14:paraId="5357B854" w14:textId="77777777" w:rsidTr="00A8101D">
        <w:trPr>
          <w:trHeight w:val="57"/>
          <w:jc w:val="center"/>
        </w:trPr>
        <w:tc>
          <w:tcPr>
            <w:tcW w:w="963" w:type="dxa"/>
            <w:tcBorders>
              <w:top w:val="nil"/>
              <w:left w:val="single" w:sz="4" w:space="0" w:color="auto"/>
              <w:bottom w:val="single" w:sz="4" w:space="0" w:color="auto"/>
              <w:right w:val="single" w:sz="4" w:space="0" w:color="auto"/>
            </w:tcBorders>
            <w:hideMark/>
          </w:tcPr>
          <w:p w14:paraId="51331CBF" w14:textId="77777777" w:rsidR="00A8101D" w:rsidRPr="00105294" w:rsidRDefault="00A8101D" w:rsidP="00A8101D">
            <w:pPr>
              <w:pStyle w:val="TAL"/>
              <w:rPr>
                <w:rFonts w:eastAsia="PMingLiU"/>
                <w:lang w:val="en-US"/>
              </w:rPr>
            </w:pPr>
          </w:p>
        </w:tc>
        <w:tc>
          <w:tcPr>
            <w:tcW w:w="1122" w:type="dxa"/>
            <w:gridSpan w:val="2"/>
            <w:tcBorders>
              <w:top w:val="nil"/>
              <w:left w:val="single" w:sz="4" w:space="0" w:color="auto"/>
              <w:bottom w:val="single" w:sz="4" w:space="0" w:color="auto"/>
              <w:right w:val="single" w:sz="4" w:space="0" w:color="auto"/>
            </w:tcBorders>
            <w:hideMark/>
          </w:tcPr>
          <w:p w14:paraId="30E2B1AA"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03C69E47" w14:textId="77777777" w:rsidR="00A8101D" w:rsidRPr="00105294" w:rsidRDefault="00A8101D" w:rsidP="00A8101D">
            <w:pPr>
              <w:pStyle w:val="TAL"/>
              <w:rPr>
                <w:rFonts w:eastAsia="Calibri"/>
                <w:lang w:val="en-US"/>
              </w:rPr>
            </w:pPr>
            <w:r w:rsidRPr="00105294">
              <w:rPr>
                <w:lang w:val="sv-SE"/>
              </w:rPr>
              <w:t>NR_FDD_FR1_H</w:t>
            </w:r>
          </w:p>
        </w:tc>
        <w:tc>
          <w:tcPr>
            <w:tcW w:w="970" w:type="dxa"/>
            <w:tcBorders>
              <w:top w:val="nil"/>
              <w:left w:val="single" w:sz="4" w:space="0" w:color="auto"/>
              <w:bottom w:val="single" w:sz="4" w:space="0" w:color="auto"/>
              <w:right w:val="single" w:sz="4" w:space="0" w:color="auto"/>
            </w:tcBorders>
            <w:hideMark/>
          </w:tcPr>
          <w:p w14:paraId="75B2C343" w14:textId="77777777" w:rsidR="00A8101D" w:rsidRPr="00105294" w:rsidRDefault="00A8101D" w:rsidP="00A8101D">
            <w:pPr>
              <w:pStyle w:val="TAC"/>
              <w:rPr>
                <w:rFonts w:eastAsia="Calibri"/>
                <w:lang w:val="en-US"/>
              </w:rPr>
            </w:pPr>
          </w:p>
        </w:tc>
        <w:tc>
          <w:tcPr>
            <w:tcW w:w="1620" w:type="dxa"/>
            <w:gridSpan w:val="3"/>
            <w:tcBorders>
              <w:top w:val="nil"/>
              <w:left w:val="single" w:sz="4" w:space="0" w:color="auto"/>
              <w:bottom w:val="single" w:sz="4" w:space="0" w:color="auto"/>
              <w:right w:val="single" w:sz="4" w:space="0" w:color="auto"/>
            </w:tcBorders>
            <w:hideMark/>
          </w:tcPr>
          <w:p w14:paraId="65F9C764"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3A633074"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A46A5EA" w14:textId="77777777" w:rsidR="00A8101D" w:rsidRPr="00105294" w:rsidRDefault="00A8101D" w:rsidP="00A8101D">
            <w:pPr>
              <w:pStyle w:val="TAC"/>
              <w:rPr>
                <w:rFonts w:eastAsia="PMingLiU"/>
                <w:lang w:val="en-US"/>
              </w:rPr>
            </w:pPr>
            <w:r w:rsidRPr="00105294">
              <w:rPr>
                <w:lang w:val="en-US"/>
              </w:rPr>
              <w:t>-113</w:t>
            </w:r>
          </w:p>
        </w:tc>
      </w:tr>
      <w:tr w:rsidR="00A8101D" w:rsidRPr="00105294" w14:paraId="71590739" w14:textId="77777777" w:rsidTr="00A8101D">
        <w:trPr>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674762CD" w14:textId="35236D83" w:rsidR="00A8101D" w:rsidRPr="003F4EF8" w:rsidRDefault="00A8101D" w:rsidP="00A8101D">
            <w:pPr>
              <w:pStyle w:val="TAL"/>
              <w:rPr>
                <w:lang w:val="en-US"/>
                <w:rPrChange w:id="316" w:author="Huawei" w:date="2024-07-29T11:08:00Z">
                  <w:rPr>
                    <w:i/>
                    <w:lang w:val="en-US"/>
                  </w:rPr>
                </w:rPrChange>
              </w:rPr>
            </w:pPr>
            <w:r w:rsidRPr="00105294">
              <w:rPr>
                <w:rFonts w:eastAsia="Calibri"/>
                <w:i/>
                <w:noProof/>
                <w:position w:val="-12"/>
                <w:lang w:val="en-US"/>
              </w:rPr>
              <w:object w:dxaOrig="612" w:dyaOrig="312" w14:anchorId="04A68078">
                <v:shape id="_x0000_i1065" type="#_x0000_t75" style="width:32.1pt;height:15.8pt" o:ole="" fillcolor="window">
                  <v:imagedata r:id="rId20" o:title=""/>
                </v:shape>
                <o:OLEObject Type="Embed" ProgID="Equation.3" ShapeID="_x0000_i1065" DrawAspect="Content" ObjectID="_1785777526" r:id="rId60"/>
              </w:object>
            </w:r>
            <w:ins w:id="317" w:author="Huawei" w:date="2024-07-29T11:08:00Z">
              <w:r w:rsidR="003F4EF8">
                <w:rPr>
                  <w:rFonts w:eastAsia="Calibri"/>
                  <w:noProof/>
                  <w:lang w:val="en-US"/>
                </w:rPr>
                <w:t xml:space="preserve"> for SSB</w:t>
              </w:r>
            </w:ins>
          </w:p>
        </w:tc>
        <w:tc>
          <w:tcPr>
            <w:tcW w:w="970" w:type="dxa"/>
            <w:tcBorders>
              <w:top w:val="single" w:sz="4" w:space="0" w:color="auto"/>
              <w:left w:val="single" w:sz="4" w:space="0" w:color="auto"/>
              <w:bottom w:val="single" w:sz="4" w:space="0" w:color="auto"/>
              <w:right w:val="single" w:sz="4" w:space="0" w:color="auto"/>
            </w:tcBorders>
            <w:hideMark/>
          </w:tcPr>
          <w:p w14:paraId="38A64F14" w14:textId="77777777" w:rsidR="00A8101D" w:rsidRPr="00105294" w:rsidRDefault="00A8101D" w:rsidP="00A8101D">
            <w:pPr>
              <w:pStyle w:val="TAC"/>
              <w:rPr>
                <w:lang w:val="en-US"/>
              </w:rPr>
            </w:pPr>
            <w:r w:rsidRPr="00105294">
              <w:rPr>
                <w:lang w:val="en-US"/>
              </w:rPr>
              <w:t>dB</w:t>
            </w:r>
          </w:p>
        </w:tc>
        <w:tc>
          <w:tcPr>
            <w:tcW w:w="1620" w:type="dxa"/>
            <w:gridSpan w:val="3"/>
            <w:tcBorders>
              <w:top w:val="single" w:sz="4" w:space="0" w:color="auto"/>
              <w:left w:val="single" w:sz="4" w:space="0" w:color="auto"/>
              <w:bottom w:val="single" w:sz="4" w:space="0" w:color="auto"/>
              <w:right w:val="single" w:sz="4" w:space="0" w:color="auto"/>
            </w:tcBorders>
            <w:hideMark/>
          </w:tcPr>
          <w:p w14:paraId="5F348EBA" w14:textId="77777777" w:rsidR="00A8101D" w:rsidRPr="00105294" w:rsidRDefault="00A8101D" w:rsidP="00A8101D">
            <w:pPr>
              <w:pStyle w:val="TAC"/>
            </w:pPr>
            <w:r w:rsidRPr="00105294">
              <w:t>-1.75</w:t>
            </w:r>
          </w:p>
        </w:tc>
        <w:tc>
          <w:tcPr>
            <w:tcW w:w="1620" w:type="dxa"/>
            <w:gridSpan w:val="4"/>
            <w:tcBorders>
              <w:top w:val="single" w:sz="4" w:space="0" w:color="auto"/>
              <w:left w:val="single" w:sz="4" w:space="0" w:color="auto"/>
              <w:bottom w:val="single" w:sz="4" w:space="0" w:color="auto"/>
              <w:right w:val="single" w:sz="4" w:space="0" w:color="auto"/>
            </w:tcBorders>
            <w:hideMark/>
          </w:tcPr>
          <w:p w14:paraId="7E5454F3" w14:textId="77777777" w:rsidR="00A8101D" w:rsidRPr="00105294" w:rsidRDefault="00A8101D" w:rsidP="00A8101D">
            <w:pPr>
              <w:pStyle w:val="TAC"/>
            </w:pPr>
            <w:r w:rsidRPr="00105294">
              <w:t>20</w:t>
            </w:r>
          </w:p>
        </w:tc>
        <w:tc>
          <w:tcPr>
            <w:tcW w:w="1710" w:type="dxa"/>
            <w:gridSpan w:val="4"/>
            <w:tcBorders>
              <w:top w:val="single" w:sz="4" w:space="0" w:color="auto"/>
              <w:left w:val="single" w:sz="4" w:space="0" w:color="auto"/>
              <w:bottom w:val="single" w:sz="4" w:space="0" w:color="auto"/>
              <w:right w:val="single" w:sz="4" w:space="0" w:color="auto"/>
            </w:tcBorders>
            <w:hideMark/>
          </w:tcPr>
          <w:p w14:paraId="044BF740" w14:textId="77777777" w:rsidR="00A8101D" w:rsidRPr="00105294" w:rsidRDefault="00A8101D" w:rsidP="00A8101D">
            <w:pPr>
              <w:pStyle w:val="TAC"/>
            </w:pPr>
            <w:r w:rsidRPr="00105294">
              <w:t>-4.0</w:t>
            </w:r>
          </w:p>
        </w:tc>
      </w:tr>
      <w:tr w:rsidR="003F4EF8" w:rsidRPr="00105294" w14:paraId="57ADECBC" w14:textId="77777777" w:rsidTr="00A8101D">
        <w:trPr>
          <w:jc w:val="center"/>
          <w:ins w:id="318" w:author="Huawei" w:date="2024-07-29T11:08:00Z"/>
        </w:trPr>
        <w:tc>
          <w:tcPr>
            <w:tcW w:w="3800" w:type="dxa"/>
            <w:gridSpan w:val="4"/>
            <w:tcBorders>
              <w:top w:val="single" w:sz="4" w:space="0" w:color="auto"/>
              <w:left w:val="single" w:sz="4" w:space="0" w:color="auto"/>
              <w:bottom w:val="single" w:sz="4" w:space="0" w:color="auto"/>
              <w:right w:val="single" w:sz="4" w:space="0" w:color="auto"/>
            </w:tcBorders>
          </w:tcPr>
          <w:p w14:paraId="3468AF0F" w14:textId="1FBC7538" w:rsidR="003F4EF8" w:rsidRPr="00105294" w:rsidRDefault="003F4EF8" w:rsidP="003F4EF8">
            <w:pPr>
              <w:pStyle w:val="TAL"/>
              <w:rPr>
                <w:ins w:id="319" w:author="Huawei" w:date="2024-07-29T11:08:00Z"/>
                <w:rFonts w:eastAsia="Calibri"/>
                <w:i/>
                <w:noProof/>
                <w:lang w:val="en-US"/>
              </w:rPr>
            </w:pPr>
            <w:ins w:id="320" w:author="Huawei" w:date="2024-07-29T11:08:00Z">
              <w:r w:rsidRPr="00105294">
                <w:rPr>
                  <w:rFonts w:eastAsia="Calibri"/>
                  <w:i/>
                  <w:noProof/>
                  <w:position w:val="-12"/>
                  <w:lang w:val="en-US"/>
                </w:rPr>
                <w:object w:dxaOrig="612" w:dyaOrig="312" w14:anchorId="47A2D5A3">
                  <v:shape id="_x0000_i1066" type="#_x0000_t75" style="width:32.1pt;height:15.8pt" o:ole="" fillcolor="window">
                    <v:imagedata r:id="rId20" o:title=""/>
                  </v:shape>
                  <o:OLEObject Type="Embed" ProgID="Equation.3" ShapeID="_x0000_i1066" DrawAspect="Content" ObjectID="_1785777527" r:id="rId61"/>
                </w:object>
              </w:r>
            </w:ins>
            <w:ins w:id="321" w:author="Huawei" w:date="2024-07-29T11:08:00Z">
              <w:r>
                <w:rPr>
                  <w:rFonts w:eastAsia="Calibri"/>
                  <w:noProof/>
                  <w:lang w:val="en-US"/>
                </w:rPr>
                <w:t xml:space="preserve"> for CSI-RS</w:t>
              </w:r>
            </w:ins>
          </w:p>
        </w:tc>
        <w:tc>
          <w:tcPr>
            <w:tcW w:w="970" w:type="dxa"/>
            <w:tcBorders>
              <w:top w:val="single" w:sz="4" w:space="0" w:color="auto"/>
              <w:left w:val="single" w:sz="4" w:space="0" w:color="auto"/>
              <w:bottom w:val="single" w:sz="4" w:space="0" w:color="auto"/>
              <w:right w:val="single" w:sz="4" w:space="0" w:color="auto"/>
            </w:tcBorders>
          </w:tcPr>
          <w:p w14:paraId="2F10967C" w14:textId="5FF361A1" w:rsidR="003F4EF8" w:rsidRPr="00105294" w:rsidRDefault="003F4EF8" w:rsidP="003F4EF8">
            <w:pPr>
              <w:pStyle w:val="TAC"/>
              <w:rPr>
                <w:ins w:id="322" w:author="Huawei" w:date="2024-07-29T11:08:00Z"/>
                <w:lang w:val="en-US"/>
              </w:rPr>
            </w:pPr>
            <w:ins w:id="323" w:author="Huawei" w:date="2024-07-29T11:08:00Z">
              <w:r w:rsidRPr="00105294">
                <w:rPr>
                  <w:lang w:val="en-US"/>
                </w:rPr>
                <w:t>dB</w:t>
              </w:r>
            </w:ins>
          </w:p>
        </w:tc>
        <w:tc>
          <w:tcPr>
            <w:tcW w:w="1620" w:type="dxa"/>
            <w:gridSpan w:val="3"/>
            <w:tcBorders>
              <w:top w:val="single" w:sz="4" w:space="0" w:color="auto"/>
              <w:left w:val="single" w:sz="4" w:space="0" w:color="auto"/>
              <w:bottom w:val="single" w:sz="4" w:space="0" w:color="auto"/>
              <w:right w:val="single" w:sz="4" w:space="0" w:color="auto"/>
            </w:tcBorders>
          </w:tcPr>
          <w:p w14:paraId="2A69EA31" w14:textId="16F54471" w:rsidR="003F4EF8" w:rsidRPr="00105294" w:rsidRDefault="003F4EF8" w:rsidP="003F4EF8">
            <w:pPr>
              <w:pStyle w:val="TAC"/>
              <w:rPr>
                <w:ins w:id="324" w:author="Huawei" w:date="2024-07-29T11:08:00Z"/>
              </w:rPr>
            </w:pPr>
            <w:ins w:id="325" w:author="Huawei" w:date="2024-07-29T11:08:00Z">
              <w:r w:rsidRPr="00105294">
                <w:t>-1.75</w:t>
              </w:r>
            </w:ins>
          </w:p>
        </w:tc>
        <w:tc>
          <w:tcPr>
            <w:tcW w:w="1620" w:type="dxa"/>
            <w:gridSpan w:val="4"/>
            <w:tcBorders>
              <w:top w:val="single" w:sz="4" w:space="0" w:color="auto"/>
              <w:left w:val="single" w:sz="4" w:space="0" w:color="auto"/>
              <w:bottom w:val="single" w:sz="4" w:space="0" w:color="auto"/>
              <w:right w:val="single" w:sz="4" w:space="0" w:color="auto"/>
            </w:tcBorders>
          </w:tcPr>
          <w:p w14:paraId="3C4A16CB" w14:textId="5A4F6C8E" w:rsidR="003F4EF8" w:rsidRPr="00105294" w:rsidRDefault="003F4EF8" w:rsidP="003F4EF8">
            <w:pPr>
              <w:pStyle w:val="TAC"/>
              <w:rPr>
                <w:ins w:id="326" w:author="Huawei" w:date="2024-07-29T11:08:00Z"/>
              </w:rPr>
            </w:pPr>
            <w:ins w:id="327" w:author="Huawei" w:date="2024-07-29T11:08:00Z">
              <w:r w:rsidRPr="00105294">
                <w:t>20</w:t>
              </w:r>
            </w:ins>
          </w:p>
        </w:tc>
        <w:tc>
          <w:tcPr>
            <w:tcW w:w="1710" w:type="dxa"/>
            <w:gridSpan w:val="4"/>
            <w:tcBorders>
              <w:top w:val="single" w:sz="4" w:space="0" w:color="auto"/>
              <w:left w:val="single" w:sz="4" w:space="0" w:color="auto"/>
              <w:bottom w:val="single" w:sz="4" w:space="0" w:color="auto"/>
              <w:right w:val="single" w:sz="4" w:space="0" w:color="auto"/>
            </w:tcBorders>
          </w:tcPr>
          <w:p w14:paraId="01593E0B" w14:textId="340464B2" w:rsidR="003F4EF8" w:rsidRPr="00105294" w:rsidRDefault="003F4EF8" w:rsidP="003F4EF8">
            <w:pPr>
              <w:pStyle w:val="TAC"/>
              <w:rPr>
                <w:ins w:id="328" w:author="Huawei" w:date="2024-07-29T11:08:00Z"/>
              </w:rPr>
            </w:pPr>
            <w:ins w:id="329" w:author="Huawei" w:date="2024-07-29T11:08:00Z">
              <w:r w:rsidRPr="00105294">
                <w:t>-4.0</w:t>
              </w:r>
            </w:ins>
          </w:p>
        </w:tc>
      </w:tr>
      <w:tr w:rsidR="00A8101D" w:rsidRPr="00105294" w14:paraId="71FAB970" w14:textId="77777777" w:rsidTr="00A8101D">
        <w:trPr>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7F76FFA7" w14:textId="4E35196F" w:rsidR="00A8101D" w:rsidRPr="00105294" w:rsidRDefault="00A8101D" w:rsidP="00A8101D">
            <w:pPr>
              <w:pStyle w:val="TAL"/>
              <w:rPr>
                <w:lang w:val="en-US"/>
              </w:rPr>
            </w:pPr>
            <w:r w:rsidRPr="00105294">
              <w:rPr>
                <w:rFonts w:eastAsia="Calibri"/>
                <w:noProof/>
                <w:position w:val="-12"/>
                <w:lang w:val="en-US"/>
              </w:rPr>
              <w:object w:dxaOrig="936" w:dyaOrig="312" w14:anchorId="029B32E6">
                <v:shape id="_x0000_i1067" type="#_x0000_t75" style="width:47.4pt;height:15.8pt" o:ole="" fillcolor="window">
                  <v:imagedata r:id="rId23" o:title=""/>
                </v:shape>
                <o:OLEObject Type="Embed" ProgID="Equation.3" ShapeID="_x0000_i1067" DrawAspect="Content" ObjectID="_1785777528" r:id="rId62"/>
              </w:object>
            </w:r>
            <w:ins w:id="330" w:author="Huawei" w:date="2024-07-29T11:09:00Z">
              <w:r w:rsidR="003F4EF8">
                <w:rPr>
                  <w:rFonts w:eastAsia="Calibri"/>
                  <w:noProof/>
                  <w:lang w:val="en-US"/>
                </w:rPr>
                <w:t xml:space="preserve"> for SSB</w:t>
              </w:r>
            </w:ins>
          </w:p>
        </w:tc>
        <w:tc>
          <w:tcPr>
            <w:tcW w:w="970" w:type="dxa"/>
            <w:tcBorders>
              <w:top w:val="single" w:sz="4" w:space="0" w:color="auto"/>
              <w:left w:val="single" w:sz="4" w:space="0" w:color="auto"/>
              <w:bottom w:val="single" w:sz="4" w:space="0" w:color="auto"/>
              <w:right w:val="single" w:sz="4" w:space="0" w:color="auto"/>
            </w:tcBorders>
            <w:hideMark/>
          </w:tcPr>
          <w:p w14:paraId="133AA3E1" w14:textId="77777777" w:rsidR="00A8101D" w:rsidRPr="00105294" w:rsidRDefault="00A8101D" w:rsidP="00A8101D">
            <w:pPr>
              <w:pStyle w:val="TAC"/>
              <w:rPr>
                <w:lang w:val="en-US"/>
              </w:rPr>
            </w:pPr>
            <w:r w:rsidRPr="00105294">
              <w:rPr>
                <w:lang w:val="en-US"/>
              </w:rPr>
              <w:t>dB</w:t>
            </w:r>
          </w:p>
        </w:tc>
        <w:tc>
          <w:tcPr>
            <w:tcW w:w="1620" w:type="dxa"/>
            <w:gridSpan w:val="3"/>
            <w:tcBorders>
              <w:top w:val="single" w:sz="4" w:space="0" w:color="auto"/>
              <w:left w:val="single" w:sz="4" w:space="0" w:color="auto"/>
              <w:bottom w:val="single" w:sz="4" w:space="0" w:color="auto"/>
              <w:right w:val="single" w:sz="4" w:space="0" w:color="auto"/>
            </w:tcBorders>
            <w:hideMark/>
          </w:tcPr>
          <w:p w14:paraId="4BADAC1B" w14:textId="77777777" w:rsidR="00A8101D" w:rsidRPr="00105294" w:rsidRDefault="00A8101D" w:rsidP="00A8101D">
            <w:pPr>
              <w:pStyle w:val="TAC"/>
              <w:rPr>
                <w:lang w:val="en-US"/>
              </w:rPr>
            </w:pPr>
            <w:r w:rsidRPr="00105294">
              <w:t>-1.75</w:t>
            </w:r>
          </w:p>
        </w:tc>
        <w:tc>
          <w:tcPr>
            <w:tcW w:w="1620" w:type="dxa"/>
            <w:gridSpan w:val="4"/>
            <w:tcBorders>
              <w:top w:val="single" w:sz="4" w:space="0" w:color="auto"/>
              <w:left w:val="single" w:sz="4" w:space="0" w:color="auto"/>
              <w:bottom w:val="single" w:sz="4" w:space="0" w:color="auto"/>
              <w:right w:val="single" w:sz="4" w:space="0" w:color="auto"/>
            </w:tcBorders>
            <w:hideMark/>
          </w:tcPr>
          <w:p w14:paraId="60B05894" w14:textId="77777777" w:rsidR="00A8101D" w:rsidRPr="00105294" w:rsidRDefault="00A8101D" w:rsidP="00A8101D">
            <w:pPr>
              <w:pStyle w:val="TAC"/>
              <w:rPr>
                <w:lang w:val="en-US"/>
              </w:rPr>
            </w:pPr>
            <w:r w:rsidRPr="00105294">
              <w:t>20</w:t>
            </w:r>
          </w:p>
        </w:tc>
        <w:tc>
          <w:tcPr>
            <w:tcW w:w="1710" w:type="dxa"/>
            <w:gridSpan w:val="4"/>
            <w:tcBorders>
              <w:top w:val="single" w:sz="4" w:space="0" w:color="auto"/>
              <w:left w:val="single" w:sz="4" w:space="0" w:color="auto"/>
              <w:bottom w:val="single" w:sz="4" w:space="0" w:color="auto"/>
              <w:right w:val="single" w:sz="4" w:space="0" w:color="auto"/>
            </w:tcBorders>
            <w:hideMark/>
          </w:tcPr>
          <w:p w14:paraId="68431E9F" w14:textId="77777777" w:rsidR="00A8101D" w:rsidRPr="00105294" w:rsidRDefault="00A8101D" w:rsidP="00A8101D">
            <w:pPr>
              <w:pStyle w:val="TAC"/>
              <w:rPr>
                <w:lang w:val="en-US"/>
              </w:rPr>
            </w:pPr>
            <w:r w:rsidRPr="00105294">
              <w:t>-4.0</w:t>
            </w:r>
          </w:p>
        </w:tc>
      </w:tr>
      <w:tr w:rsidR="003F4EF8" w:rsidRPr="00105294" w14:paraId="5F31A29F" w14:textId="77777777" w:rsidTr="00A8101D">
        <w:trPr>
          <w:jc w:val="center"/>
          <w:ins w:id="331" w:author="Huawei" w:date="2024-07-29T11:08:00Z"/>
        </w:trPr>
        <w:tc>
          <w:tcPr>
            <w:tcW w:w="3800" w:type="dxa"/>
            <w:gridSpan w:val="4"/>
            <w:tcBorders>
              <w:top w:val="single" w:sz="4" w:space="0" w:color="auto"/>
              <w:left w:val="single" w:sz="4" w:space="0" w:color="auto"/>
              <w:bottom w:val="single" w:sz="4" w:space="0" w:color="auto"/>
              <w:right w:val="single" w:sz="4" w:space="0" w:color="auto"/>
            </w:tcBorders>
          </w:tcPr>
          <w:p w14:paraId="16B6BDDC" w14:textId="251EBAED" w:rsidR="003F4EF8" w:rsidRPr="00105294" w:rsidRDefault="003F4EF8" w:rsidP="003F4EF8">
            <w:pPr>
              <w:pStyle w:val="TAL"/>
              <w:rPr>
                <w:ins w:id="332" w:author="Huawei" w:date="2024-07-29T11:08:00Z"/>
                <w:rFonts w:eastAsia="Calibri"/>
                <w:noProof/>
                <w:lang w:val="en-US"/>
              </w:rPr>
            </w:pPr>
            <w:ins w:id="333" w:author="Huawei" w:date="2024-07-29T11:08:00Z">
              <w:r w:rsidRPr="00105294">
                <w:rPr>
                  <w:rFonts w:eastAsia="Calibri"/>
                  <w:noProof/>
                  <w:position w:val="-12"/>
                  <w:lang w:val="en-US"/>
                </w:rPr>
                <w:object w:dxaOrig="936" w:dyaOrig="312" w14:anchorId="41B1A274">
                  <v:shape id="_x0000_i1068" type="#_x0000_t75" style="width:47.4pt;height:15.8pt" o:ole="" fillcolor="window">
                    <v:imagedata r:id="rId23" o:title=""/>
                  </v:shape>
                  <o:OLEObject Type="Embed" ProgID="Equation.3" ShapeID="_x0000_i1068" DrawAspect="Content" ObjectID="_1785777529" r:id="rId63"/>
                </w:object>
              </w:r>
            </w:ins>
            <w:ins w:id="334" w:author="Huawei" w:date="2024-07-29T11:09:00Z">
              <w:r>
                <w:rPr>
                  <w:rFonts w:eastAsia="Calibri"/>
                  <w:noProof/>
                  <w:lang w:val="en-US"/>
                </w:rPr>
                <w:t xml:space="preserve"> for CSI-RS</w:t>
              </w:r>
            </w:ins>
          </w:p>
        </w:tc>
        <w:tc>
          <w:tcPr>
            <w:tcW w:w="970" w:type="dxa"/>
            <w:tcBorders>
              <w:top w:val="single" w:sz="4" w:space="0" w:color="auto"/>
              <w:left w:val="single" w:sz="4" w:space="0" w:color="auto"/>
              <w:bottom w:val="single" w:sz="4" w:space="0" w:color="auto"/>
              <w:right w:val="single" w:sz="4" w:space="0" w:color="auto"/>
            </w:tcBorders>
          </w:tcPr>
          <w:p w14:paraId="7B9E6567" w14:textId="08B1937B" w:rsidR="003F4EF8" w:rsidRPr="00105294" w:rsidRDefault="003F4EF8" w:rsidP="003F4EF8">
            <w:pPr>
              <w:pStyle w:val="TAC"/>
              <w:rPr>
                <w:ins w:id="335" w:author="Huawei" w:date="2024-07-29T11:08:00Z"/>
                <w:lang w:val="en-US"/>
              </w:rPr>
            </w:pPr>
            <w:ins w:id="336" w:author="Huawei" w:date="2024-07-29T11:08:00Z">
              <w:r w:rsidRPr="00105294">
                <w:rPr>
                  <w:lang w:val="en-US"/>
                </w:rPr>
                <w:t>dB</w:t>
              </w:r>
            </w:ins>
          </w:p>
        </w:tc>
        <w:tc>
          <w:tcPr>
            <w:tcW w:w="1620" w:type="dxa"/>
            <w:gridSpan w:val="3"/>
            <w:tcBorders>
              <w:top w:val="single" w:sz="4" w:space="0" w:color="auto"/>
              <w:left w:val="single" w:sz="4" w:space="0" w:color="auto"/>
              <w:bottom w:val="single" w:sz="4" w:space="0" w:color="auto"/>
              <w:right w:val="single" w:sz="4" w:space="0" w:color="auto"/>
            </w:tcBorders>
          </w:tcPr>
          <w:p w14:paraId="06A52160" w14:textId="1F738903" w:rsidR="003F4EF8" w:rsidRPr="00105294" w:rsidRDefault="003F4EF8" w:rsidP="003F4EF8">
            <w:pPr>
              <w:pStyle w:val="TAC"/>
              <w:rPr>
                <w:ins w:id="337" w:author="Huawei" w:date="2024-07-29T11:08:00Z"/>
              </w:rPr>
            </w:pPr>
            <w:ins w:id="338" w:author="Huawei" w:date="2024-07-29T11:08:00Z">
              <w:r w:rsidRPr="00105294">
                <w:t>-1.75</w:t>
              </w:r>
            </w:ins>
          </w:p>
        </w:tc>
        <w:tc>
          <w:tcPr>
            <w:tcW w:w="1620" w:type="dxa"/>
            <w:gridSpan w:val="4"/>
            <w:tcBorders>
              <w:top w:val="single" w:sz="4" w:space="0" w:color="auto"/>
              <w:left w:val="single" w:sz="4" w:space="0" w:color="auto"/>
              <w:bottom w:val="single" w:sz="4" w:space="0" w:color="auto"/>
              <w:right w:val="single" w:sz="4" w:space="0" w:color="auto"/>
            </w:tcBorders>
          </w:tcPr>
          <w:p w14:paraId="07FE0438" w14:textId="2E5BFBD4" w:rsidR="003F4EF8" w:rsidRPr="00105294" w:rsidRDefault="003F4EF8" w:rsidP="003F4EF8">
            <w:pPr>
              <w:pStyle w:val="TAC"/>
              <w:rPr>
                <w:ins w:id="339" w:author="Huawei" w:date="2024-07-29T11:08:00Z"/>
              </w:rPr>
            </w:pPr>
            <w:ins w:id="340" w:author="Huawei" w:date="2024-07-29T11:08:00Z">
              <w:r w:rsidRPr="00105294">
                <w:t>20</w:t>
              </w:r>
            </w:ins>
          </w:p>
        </w:tc>
        <w:tc>
          <w:tcPr>
            <w:tcW w:w="1710" w:type="dxa"/>
            <w:gridSpan w:val="4"/>
            <w:tcBorders>
              <w:top w:val="single" w:sz="4" w:space="0" w:color="auto"/>
              <w:left w:val="single" w:sz="4" w:space="0" w:color="auto"/>
              <w:bottom w:val="single" w:sz="4" w:space="0" w:color="auto"/>
              <w:right w:val="single" w:sz="4" w:space="0" w:color="auto"/>
            </w:tcBorders>
          </w:tcPr>
          <w:p w14:paraId="36F48F7E" w14:textId="19D8AF49" w:rsidR="003F4EF8" w:rsidRPr="00105294" w:rsidRDefault="003F4EF8" w:rsidP="003F4EF8">
            <w:pPr>
              <w:pStyle w:val="TAC"/>
              <w:rPr>
                <w:ins w:id="341" w:author="Huawei" w:date="2024-07-29T11:08:00Z"/>
              </w:rPr>
            </w:pPr>
            <w:ins w:id="342" w:author="Huawei" w:date="2024-07-29T11:08:00Z">
              <w:r w:rsidRPr="00105294">
                <w:t>-4.0</w:t>
              </w:r>
            </w:ins>
          </w:p>
        </w:tc>
      </w:tr>
      <w:tr w:rsidR="00A8101D" w:rsidRPr="00105294" w14:paraId="0AAC65B1" w14:textId="77777777" w:rsidTr="00A8101D">
        <w:trPr>
          <w:trHeight w:val="43"/>
          <w:jc w:val="center"/>
        </w:trPr>
        <w:tc>
          <w:tcPr>
            <w:tcW w:w="963" w:type="dxa"/>
            <w:tcBorders>
              <w:top w:val="single" w:sz="4" w:space="0" w:color="auto"/>
              <w:left w:val="single" w:sz="4" w:space="0" w:color="auto"/>
              <w:bottom w:val="nil"/>
              <w:right w:val="single" w:sz="4" w:space="0" w:color="auto"/>
            </w:tcBorders>
            <w:hideMark/>
          </w:tcPr>
          <w:p w14:paraId="3AA8EB4F" w14:textId="77777777" w:rsidR="00A8101D" w:rsidRPr="00105294" w:rsidRDefault="00A8101D" w:rsidP="00A8101D">
            <w:pPr>
              <w:pStyle w:val="TAL"/>
              <w:rPr>
                <w:rFonts w:eastAsia="Calibri"/>
                <w:lang w:val="en-US"/>
              </w:rPr>
            </w:pPr>
            <w:r w:rsidRPr="00105294">
              <w:rPr>
                <w:lang w:val="en-US"/>
              </w:rPr>
              <w:t>CSI-RSRP</w:t>
            </w:r>
            <w:r w:rsidRPr="00105294">
              <w:rPr>
                <w:vertAlign w:val="superscript"/>
                <w:lang w:val="en-US"/>
              </w:rPr>
              <w:t>Note3</w:t>
            </w:r>
          </w:p>
        </w:tc>
        <w:tc>
          <w:tcPr>
            <w:tcW w:w="1122" w:type="dxa"/>
            <w:gridSpan w:val="2"/>
            <w:tcBorders>
              <w:top w:val="single" w:sz="4" w:space="0" w:color="auto"/>
              <w:left w:val="single" w:sz="4" w:space="0" w:color="auto"/>
              <w:bottom w:val="nil"/>
              <w:right w:val="single" w:sz="4" w:space="0" w:color="auto"/>
            </w:tcBorders>
            <w:hideMark/>
          </w:tcPr>
          <w:p w14:paraId="7D5805A5" w14:textId="77777777" w:rsidR="00A8101D" w:rsidRPr="00105294" w:rsidRDefault="00A8101D" w:rsidP="00A8101D">
            <w:pPr>
              <w:pStyle w:val="TAL"/>
              <w:rPr>
                <w:rFonts w:eastAsia="Calibri"/>
                <w:lang w:val="en-US" w:eastAsia="zh-CN"/>
              </w:rPr>
            </w:pPr>
            <w:r w:rsidRPr="00105294">
              <w:t>Config</w:t>
            </w:r>
            <w:r w:rsidRPr="00105294">
              <w:rPr>
                <w:rFonts w:eastAsia="Malgun Gothic"/>
                <w:szCs w:val="18"/>
              </w:rPr>
              <w:t xml:space="preserve"> </w:t>
            </w:r>
            <w:r w:rsidRPr="00105294">
              <w:rPr>
                <w:lang w:val="en-US"/>
              </w:rPr>
              <w:t>1,2,4,5</w:t>
            </w:r>
          </w:p>
        </w:tc>
        <w:tc>
          <w:tcPr>
            <w:tcW w:w="1715" w:type="dxa"/>
            <w:tcBorders>
              <w:top w:val="single" w:sz="4" w:space="0" w:color="auto"/>
              <w:left w:val="single" w:sz="4" w:space="0" w:color="auto"/>
              <w:bottom w:val="single" w:sz="4" w:space="0" w:color="auto"/>
              <w:right w:val="single" w:sz="4" w:space="0" w:color="auto"/>
            </w:tcBorders>
            <w:hideMark/>
          </w:tcPr>
          <w:p w14:paraId="34DD83E0" w14:textId="77777777" w:rsidR="00A8101D" w:rsidRPr="00105294" w:rsidRDefault="00A8101D" w:rsidP="00A8101D">
            <w:pPr>
              <w:pStyle w:val="TAL"/>
              <w:rPr>
                <w:rFonts w:eastAsia="PMingLiU"/>
                <w:lang w:eastAsia="zh-CN"/>
              </w:rPr>
            </w:pPr>
            <w:r w:rsidRPr="00105294">
              <w:t>NR_FDD_FR1_A</w:t>
            </w:r>
          </w:p>
          <w:p w14:paraId="311908CF" w14:textId="77777777" w:rsidR="00A8101D" w:rsidRPr="00105294" w:rsidRDefault="00A8101D" w:rsidP="00A8101D">
            <w:pPr>
              <w:pStyle w:val="TAL"/>
              <w:rPr>
                <w:lang w:eastAsia="zh-CN"/>
              </w:rPr>
            </w:pPr>
            <w:r w:rsidRPr="00105294">
              <w:rPr>
                <w:lang w:eastAsia="zh-CN"/>
              </w:rPr>
              <w:t xml:space="preserve">NR_TDD_FR1_A </w:t>
            </w:r>
            <w:r w:rsidRPr="00105294">
              <w:rPr>
                <w:vertAlign w:val="superscript"/>
                <w:lang w:eastAsia="zh-CN"/>
              </w:rPr>
              <w:t>NOTE 6</w:t>
            </w:r>
          </w:p>
        </w:tc>
        <w:tc>
          <w:tcPr>
            <w:tcW w:w="970" w:type="dxa"/>
            <w:tcBorders>
              <w:top w:val="single" w:sz="4" w:space="0" w:color="auto"/>
              <w:left w:val="single" w:sz="4" w:space="0" w:color="auto"/>
              <w:bottom w:val="nil"/>
              <w:right w:val="single" w:sz="4" w:space="0" w:color="auto"/>
            </w:tcBorders>
            <w:hideMark/>
          </w:tcPr>
          <w:p w14:paraId="2873BE46" w14:textId="77777777" w:rsidR="00A8101D" w:rsidRPr="00105294" w:rsidRDefault="00A8101D" w:rsidP="00A8101D">
            <w:pPr>
              <w:pStyle w:val="TAC"/>
              <w:rPr>
                <w:rFonts w:eastAsia="PMingLiU"/>
                <w:lang w:val="en-US"/>
              </w:rPr>
            </w:pPr>
            <w:r w:rsidRPr="00105294">
              <w:rPr>
                <w:lang w:val="en-US"/>
              </w:rPr>
              <w:t>dBm/SCS</w:t>
            </w:r>
          </w:p>
        </w:tc>
        <w:tc>
          <w:tcPr>
            <w:tcW w:w="1620" w:type="dxa"/>
            <w:gridSpan w:val="3"/>
            <w:tcBorders>
              <w:top w:val="single" w:sz="4" w:space="0" w:color="auto"/>
              <w:left w:val="single" w:sz="4" w:space="0" w:color="auto"/>
              <w:bottom w:val="nil"/>
              <w:right w:val="single" w:sz="4" w:space="0" w:color="auto"/>
            </w:tcBorders>
            <w:hideMark/>
          </w:tcPr>
          <w:p w14:paraId="7B574B6F" w14:textId="77777777" w:rsidR="00A8101D" w:rsidRPr="00105294" w:rsidRDefault="00A8101D" w:rsidP="00A8101D">
            <w:pPr>
              <w:pStyle w:val="TAC"/>
              <w:rPr>
                <w:lang w:val="en-US"/>
              </w:rPr>
            </w:pPr>
            <w:r w:rsidRPr="00105294">
              <w:rPr>
                <w:lang w:val="en-US"/>
              </w:rPr>
              <w:t>-89.75</w:t>
            </w:r>
          </w:p>
        </w:tc>
        <w:tc>
          <w:tcPr>
            <w:tcW w:w="1620" w:type="dxa"/>
            <w:gridSpan w:val="4"/>
            <w:tcBorders>
              <w:top w:val="single" w:sz="4" w:space="0" w:color="auto"/>
              <w:left w:val="single" w:sz="4" w:space="0" w:color="auto"/>
              <w:bottom w:val="nil"/>
              <w:right w:val="single" w:sz="4" w:space="0" w:color="auto"/>
            </w:tcBorders>
            <w:hideMark/>
          </w:tcPr>
          <w:p w14:paraId="5EF5D084" w14:textId="77777777" w:rsidR="00A8101D" w:rsidRPr="00105294" w:rsidRDefault="00A8101D" w:rsidP="00A8101D">
            <w:pPr>
              <w:pStyle w:val="TAC"/>
              <w:rPr>
                <w:lang w:val="en-US"/>
              </w:rPr>
            </w:pPr>
            <w:r w:rsidRPr="00105294">
              <w:rPr>
                <w:lang w:val="en-US"/>
              </w:rPr>
              <w:t>-</w:t>
            </w:r>
            <w:r w:rsidRPr="00105294">
              <w:rPr>
                <w:lang w:val="en-US" w:eastAsia="zh-TW"/>
              </w:rPr>
              <w:t>8</w:t>
            </w:r>
            <w:r w:rsidRPr="00105294">
              <w:rPr>
                <w:lang w:val="en-US"/>
              </w:rPr>
              <w:t>8.5</w:t>
            </w:r>
          </w:p>
        </w:tc>
        <w:tc>
          <w:tcPr>
            <w:tcW w:w="1710" w:type="dxa"/>
            <w:gridSpan w:val="4"/>
            <w:tcBorders>
              <w:top w:val="single" w:sz="4" w:space="0" w:color="auto"/>
              <w:left w:val="single" w:sz="4" w:space="0" w:color="auto"/>
              <w:bottom w:val="single" w:sz="4" w:space="0" w:color="auto"/>
              <w:right w:val="single" w:sz="4" w:space="0" w:color="auto"/>
            </w:tcBorders>
            <w:hideMark/>
          </w:tcPr>
          <w:p w14:paraId="174D4713" w14:textId="77777777" w:rsidR="00A8101D" w:rsidRPr="00105294" w:rsidRDefault="00A8101D" w:rsidP="00A8101D">
            <w:pPr>
              <w:pStyle w:val="TAC"/>
              <w:rPr>
                <w:lang w:val="en-US"/>
              </w:rPr>
            </w:pPr>
            <w:r w:rsidRPr="00105294">
              <w:rPr>
                <w:lang w:val="en-US"/>
              </w:rPr>
              <w:t>-123.5</w:t>
            </w:r>
          </w:p>
        </w:tc>
      </w:tr>
      <w:tr w:rsidR="00A8101D" w:rsidRPr="00105294" w14:paraId="5B3003D0" w14:textId="77777777" w:rsidTr="00A8101D">
        <w:trPr>
          <w:trHeight w:val="43"/>
          <w:jc w:val="center"/>
        </w:trPr>
        <w:tc>
          <w:tcPr>
            <w:tcW w:w="963" w:type="dxa"/>
            <w:tcBorders>
              <w:top w:val="nil"/>
              <w:left w:val="single" w:sz="4" w:space="0" w:color="auto"/>
              <w:bottom w:val="nil"/>
              <w:right w:val="single" w:sz="4" w:space="0" w:color="auto"/>
            </w:tcBorders>
            <w:hideMark/>
          </w:tcPr>
          <w:p w14:paraId="12C5FD36"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508FC626"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6B18F39" w14:textId="77777777" w:rsidR="00A8101D" w:rsidRPr="00105294" w:rsidRDefault="00A8101D" w:rsidP="00A8101D">
            <w:pPr>
              <w:pStyle w:val="TAL"/>
              <w:rPr>
                <w:rFonts w:eastAsia="Calibri"/>
                <w:lang w:val="en-US"/>
              </w:rPr>
            </w:pPr>
            <w:r w:rsidRPr="00105294">
              <w:rPr>
                <w:lang w:val="sv-SE"/>
              </w:rPr>
              <w:t>NR_FDD_FR1_B</w:t>
            </w:r>
          </w:p>
        </w:tc>
        <w:tc>
          <w:tcPr>
            <w:tcW w:w="970" w:type="dxa"/>
            <w:tcBorders>
              <w:top w:val="nil"/>
              <w:left w:val="single" w:sz="4" w:space="0" w:color="auto"/>
              <w:bottom w:val="nil"/>
              <w:right w:val="single" w:sz="4" w:space="0" w:color="auto"/>
            </w:tcBorders>
            <w:hideMark/>
          </w:tcPr>
          <w:p w14:paraId="54D05B5E" w14:textId="77777777" w:rsidR="00A8101D" w:rsidRPr="00105294" w:rsidRDefault="00A8101D" w:rsidP="00A8101D">
            <w:pPr>
              <w:pStyle w:val="TAC"/>
              <w:rPr>
                <w:rFonts w:eastAsia="Calibri"/>
                <w:lang w:val="en-US"/>
              </w:rPr>
            </w:pPr>
          </w:p>
        </w:tc>
        <w:tc>
          <w:tcPr>
            <w:tcW w:w="1620" w:type="dxa"/>
            <w:gridSpan w:val="3"/>
            <w:tcBorders>
              <w:top w:val="nil"/>
              <w:left w:val="single" w:sz="4" w:space="0" w:color="auto"/>
              <w:bottom w:val="nil"/>
              <w:right w:val="single" w:sz="4" w:space="0" w:color="auto"/>
            </w:tcBorders>
            <w:hideMark/>
          </w:tcPr>
          <w:p w14:paraId="584E00EF"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386BE38"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33C4BAD" w14:textId="77777777" w:rsidR="00A8101D" w:rsidRPr="00105294" w:rsidRDefault="00A8101D" w:rsidP="00A8101D">
            <w:pPr>
              <w:pStyle w:val="TAC"/>
              <w:rPr>
                <w:lang w:val="en-US"/>
              </w:rPr>
            </w:pPr>
            <w:r w:rsidRPr="00105294">
              <w:rPr>
                <w:lang w:val="en-US"/>
              </w:rPr>
              <w:t>-123</w:t>
            </w:r>
          </w:p>
        </w:tc>
      </w:tr>
      <w:tr w:rsidR="00A8101D" w:rsidRPr="00105294" w14:paraId="3528672B" w14:textId="77777777" w:rsidTr="00A8101D">
        <w:trPr>
          <w:trHeight w:val="43"/>
          <w:jc w:val="center"/>
        </w:trPr>
        <w:tc>
          <w:tcPr>
            <w:tcW w:w="963" w:type="dxa"/>
            <w:tcBorders>
              <w:top w:val="nil"/>
              <w:left w:val="single" w:sz="4" w:space="0" w:color="auto"/>
              <w:bottom w:val="nil"/>
              <w:right w:val="single" w:sz="4" w:space="0" w:color="auto"/>
            </w:tcBorders>
            <w:hideMark/>
          </w:tcPr>
          <w:p w14:paraId="5C0F25D7"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4C2B9CCB"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02B02F8" w14:textId="77777777" w:rsidR="00A8101D" w:rsidRPr="00105294" w:rsidRDefault="00A8101D" w:rsidP="00A8101D">
            <w:pPr>
              <w:pStyle w:val="TAL"/>
              <w:rPr>
                <w:rFonts w:eastAsia="Calibri"/>
                <w:lang w:val="en-US"/>
              </w:rPr>
            </w:pPr>
            <w:r w:rsidRPr="00105294">
              <w:rPr>
                <w:lang w:eastAsia="zh-CN"/>
              </w:rPr>
              <w:t>NR_TDD_FR1_C</w:t>
            </w:r>
          </w:p>
        </w:tc>
        <w:tc>
          <w:tcPr>
            <w:tcW w:w="970" w:type="dxa"/>
            <w:tcBorders>
              <w:top w:val="nil"/>
              <w:left w:val="single" w:sz="4" w:space="0" w:color="auto"/>
              <w:bottom w:val="nil"/>
              <w:right w:val="single" w:sz="4" w:space="0" w:color="auto"/>
            </w:tcBorders>
            <w:hideMark/>
          </w:tcPr>
          <w:p w14:paraId="4D1DBB29" w14:textId="77777777" w:rsidR="00A8101D" w:rsidRPr="00105294" w:rsidRDefault="00A8101D" w:rsidP="00A8101D">
            <w:pPr>
              <w:pStyle w:val="TAC"/>
              <w:rPr>
                <w:rFonts w:eastAsia="Calibri"/>
                <w:lang w:val="en-US"/>
              </w:rPr>
            </w:pPr>
          </w:p>
        </w:tc>
        <w:tc>
          <w:tcPr>
            <w:tcW w:w="1620" w:type="dxa"/>
            <w:gridSpan w:val="3"/>
            <w:tcBorders>
              <w:top w:val="nil"/>
              <w:left w:val="single" w:sz="4" w:space="0" w:color="auto"/>
              <w:bottom w:val="nil"/>
              <w:right w:val="single" w:sz="4" w:space="0" w:color="auto"/>
            </w:tcBorders>
            <w:hideMark/>
          </w:tcPr>
          <w:p w14:paraId="08A1F049"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78BD292"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A1A11C4" w14:textId="77777777" w:rsidR="00A8101D" w:rsidRPr="00105294" w:rsidRDefault="00A8101D" w:rsidP="00A8101D">
            <w:pPr>
              <w:pStyle w:val="TAC"/>
              <w:rPr>
                <w:lang w:val="en-US"/>
              </w:rPr>
            </w:pPr>
            <w:r w:rsidRPr="00105294">
              <w:rPr>
                <w:lang w:val="en-US"/>
              </w:rPr>
              <w:t>-122.5</w:t>
            </w:r>
          </w:p>
        </w:tc>
      </w:tr>
      <w:tr w:rsidR="00A8101D" w:rsidRPr="00105294" w14:paraId="1A54FB62" w14:textId="77777777" w:rsidTr="00A8101D">
        <w:trPr>
          <w:trHeight w:val="43"/>
          <w:jc w:val="center"/>
        </w:trPr>
        <w:tc>
          <w:tcPr>
            <w:tcW w:w="963" w:type="dxa"/>
            <w:tcBorders>
              <w:top w:val="nil"/>
              <w:left w:val="single" w:sz="4" w:space="0" w:color="auto"/>
              <w:bottom w:val="nil"/>
              <w:right w:val="single" w:sz="4" w:space="0" w:color="auto"/>
            </w:tcBorders>
            <w:hideMark/>
          </w:tcPr>
          <w:p w14:paraId="6A0AA3BA"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3537FEDF"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03984DB" w14:textId="77777777" w:rsidR="00A8101D" w:rsidRPr="00105294" w:rsidRDefault="00A8101D" w:rsidP="00A8101D">
            <w:pPr>
              <w:pStyle w:val="TAL"/>
              <w:rPr>
                <w:lang w:val="sv-SE" w:eastAsia="zh-CN"/>
              </w:rPr>
            </w:pPr>
            <w:r w:rsidRPr="00105294">
              <w:rPr>
                <w:lang w:val="sv-SE"/>
              </w:rPr>
              <w:t>NR_FDD_FR1_D</w:t>
            </w:r>
          </w:p>
          <w:p w14:paraId="79AAA936" w14:textId="77777777" w:rsidR="00A8101D" w:rsidRPr="00105294" w:rsidRDefault="00A8101D" w:rsidP="00A8101D">
            <w:pPr>
              <w:pStyle w:val="TAL"/>
              <w:rPr>
                <w:rFonts w:eastAsia="Calibri"/>
                <w:lang w:val="sv-FI"/>
              </w:rPr>
            </w:pPr>
            <w:r w:rsidRPr="00105294">
              <w:rPr>
                <w:lang w:val="sv-FI" w:eastAsia="zh-CN"/>
              </w:rPr>
              <w:t>NR_TDD_FR1_D</w:t>
            </w:r>
          </w:p>
        </w:tc>
        <w:tc>
          <w:tcPr>
            <w:tcW w:w="970" w:type="dxa"/>
            <w:tcBorders>
              <w:top w:val="nil"/>
              <w:left w:val="single" w:sz="4" w:space="0" w:color="auto"/>
              <w:bottom w:val="nil"/>
              <w:right w:val="single" w:sz="4" w:space="0" w:color="auto"/>
            </w:tcBorders>
            <w:hideMark/>
          </w:tcPr>
          <w:p w14:paraId="232A6CC9" w14:textId="77777777" w:rsidR="00A8101D" w:rsidRPr="00105294" w:rsidRDefault="00A8101D" w:rsidP="00A8101D">
            <w:pPr>
              <w:pStyle w:val="TAC"/>
              <w:rPr>
                <w:rFonts w:eastAsia="Calibri"/>
                <w:lang w:val="sv-FI"/>
              </w:rPr>
            </w:pPr>
          </w:p>
        </w:tc>
        <w:tc>
          <w:tcPr>
            <w:tcW w:w="1620" w:type="dxa"/>
            <w:gridSpan w:val="3"/>
            <w:tcBorders>
              <w:top w:val="nil"/>
              <w:left w:val="single" w:sz="4" w:space="0" w:color="auto"/>
              <w:bottom w:val="nil"/>
              <w:right w:val="single" w:sz="4" w:space="0" w:color="auto"/>
            </w:tcBorders>
            <w:hideMark/>
          </w:tcPr>
          <w:p w14:paraId="2D9C31B7"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5C2BF306"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D171A34" w14:textId="77777777" w:rsidR="00A8101D" w:rsidRPr="00105294" w:rsidRDefault="00A8101D" w:rsidP="00A8101D">
            <w:pPr>
              <w:pStyle w:val="TAC"/>
              <w:rPr>
                <w:lang w:val="en-US"/>
              </w:rPr>
            </w:pPr>
            <w:r w:rsidRPr="00105294">
              <w:rPr>
                <w:lang w:val="en-US"/>
              </w:rPr>
              <w:t>-122</w:t>
            </w:r>
          </w:p>
        </w:tc>
      </w:tr>
      <w:tr w:rsidR="00A8101D" w:rsidRPr="00105294" w14:paraId="180FEC76" w14:textId="77777777" w:rsidTr="00A8101D">
        <w:trPr>
          <w:trHeight w:val="43"/>
          <w:jc w:val="center"/>
        </w:trPr>
        <w:tc>
          <w:tcPr>
            <w:tcW w:w="963" w:type="dxa"/>
            <w:tcBorders>
              <w:top w:val="nil"/>
              <w:left w:val="single" w:sz="4" w:space="0" w:color="auto"/>
              <w:bottom w:val="nil"/>
              <w:right w:val="single" w:sz="4" w:space="0" w:color="auto"/>
            </w:tcBorders>
            <w:hideMark/>
          </w:tcPr>
          <w:p w14:paraId="493CA4CF"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368B7A9B"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FEB6B3F" w14:textId="77777777" w:rsidR="00A8101D" w:rsidRPr="00105294" w:rsidRDefault="00A8101D" w:rsidP="00A8101D">
            <w:pPr>
              <w:pStyle w:val="TAL"/>
              <w:rPr>
                <w:lang w:val="sv-SE" w:eastAsia="zh-CN"/>
              </w:rPr>
            </w:pPr>
            <w:r w:rsidRPr="00105294">
              <w:rPr>
                <w:lang w:val="sv-SE"/>
              </w:rPr>
              <w:t>NR_FDD_FR1_E</w:t>
            </w:r>
          </w:p>
          <w:p w14:paraId="257E08AF" w14:textId="77777777" w:rsidR="00A8101D" w:rsidRPr="00105294" w:rsidRDefault="00A8101D" w:rsidP="00A8101D">
            <w:pPr>
              <w:pStyle w:val="TAL"/>
              <w:rPr>
                <w:rFonts w:eastAsia="Calibri"/>
                <w:lang w:val="sv-FI"/>
              </w:rPr>
            </w:pPr>
            <w:r w:rsidRPr="00105294">
              <w:rPr>
                <w:lang w:val="sv-FI" w:eastAsia="zh-CN"/>
              </w:rPr>
              <w:t>NR_TDD_FR1_E</w:t>
            </w:r>
          </w:p>
        </w:tc>
        <w:tc>
          <w:tcPr>
            <w:tcW w:w="970" w:type="dxa"/>
            <w:tcBorders>
              <w:top w:val="nil"/>
              <w:left w:val="single" w:sz="4" w:space="0" w:color="auto"/>
              <w:bottom w:val="nil"/>
              <w:right w:val="single" w:sz="4" w:space="0" w:color="auto"/>
            </w:tcBorders>
            <w:hideMark/>
          </w:tcPr>
          <w:p w14:paraId="6F1FEF46" w14:textId="77777777" w:rsidR="00A8101D" w:rsidRPr="00105294" w:rsidRDefault="00A8101D" w:rsidP="00A8101D">
            <w:pPr>
              <w:pStyle w:val="TAC"/>
              <w:rPr>
                <w:rFonts w:eastAsia="Calibri"/>
                <w:lang w:val="sv-FI"/>
              </w:rPr>
            </w:pPr>
          </w:p>
        </w:tc>
        <w:tc>
          <w:tcPr>
            <w:tcW w:w="1620" w:type="dxa"/>
            <w:gridSpan w:val="3"/>
            <w:tcBorders>
              <w:top w:val="nil"/>
              <w:left w:val="single" w:sz="4" w:space="0" w:color="auto"/>
              <w:bottom w:val="nil"/>
              <w:right w:val="single" w:sz="4" w:space="0" w:color="auto"/>
            </w:tcBorders>
            <w:hideMark/>
          </w:tcPr>
          <w:p w14:paraId="372B3822"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101532D1"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84B33D3" w14:textId="77777777" w:rsidR="00A8101D" w:rsidRPr="00105294" w:rsidRDefault="00A8101D" w:rsidP="00A8101D">
            <w:pPr>
              <w:pStyle w:val="TAC"/>
              <w:rPr>
                <w:lang w:val="en-US"/>
              </w:rPr>
            </w:pPr>
            <w:r w:rsidRPr="00105294">
              <w:rPr>
                <w:lang w:val="en-US"/>
              </w:rPr>
              <w:t>-121.5</w:t>
            </w:r>
          </w:p>
        </w:tc>
      </w:tr>
      <w:tr w:rsidR="00A8101D" w:rsidRPr="00105294" w14:paraId="784EC204" w14:textId="77777777" w:rsidTr="00A8101D">
        <w:trPr>
          <w:trHeight w:val="43"/>
          <w:jc w:val="center"/>
        </w:trPr>
        <w:tc>
          <w:tcPr>
            <w:tcW w:w="963" w:type="dxa"/>
            <w:tcBorders>
              <w:top w:val="nil"/>
              <w:left w:val="single" w:sz="4" w:space="0" w:color="auto"/>
              <w:bottom w:val="nil"/>
              <w:right w:val="single" w:sz="4" w:space="0" w:color="auto"/>
            </w:tcBorders>
          </w:tcPr>
          <w:p w14:paraId="35EF374C" w14:textId="77777777" w:rsidR="00A8101D" w:rsidRPr="00105294" w:rsidRDefault="00A8101D" w:rsidP="00A8101D">
            <w:pPr>
              <w:pStyle w:val="TAL"/>
              <w:rPr>
                <w:rFonts w:eastAsia="Calibri"/>
                <w:lang w:val="en-US"/>
              </w:rPr>
            </w:pPr>
          </w:p>
        </w:tc>
        <w:tc>
          <w:tcPr>
            <w:tcW w:w="1122" w:type="dxa"/>
            <w:gridSpan w:val="2"/>
            <w:tcBorders>
              <w:top w:val="nil"/>
              <w:left w:val="single" w:sz="4" w:space="0" w:color="auto"/>
              <w:bottom w:val="nil"/>
              <w:right w:val="single" w:sz="4" w:space="0" w:color="auto"/>
            </w:tcBorders>
          </w:tcPr>
          <w:p w14:paraId="35291C93" w14:textId="77777777" w:rsidR="00A8101D" w:rsidRPr="00105294" w:rsidRDefault="00A8101D" w:rsidP="00A8101D">
            <w:pPr>
              <w:pStyle w:val="TAL"/>
              <w:rPr>
                <w:rFonts w:eastAsia="Calibri"/>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053A1590" w14:textId="77777777" w:rsidR="00A8101D" w:rsidRPr="00105294" w:rsidRDefault="00A8101D" w:rsidP="00A8101D">
            <w:pPr>
              <w:pStyle w:val="TAL"/>
              <w:rPr>
                <w:lang w:val="sv-SE"/>
              </w:rPr>
            </w:pPr>
            <w:r w:rsidRPr="00105294">
              <w:rPr>
                <w:lang w:val="sv-SE"/>
              </w:rPr>
              <w:t>NR_FDD_FR1_F</w:t>
            </w:r>
          </w:p>
        </w:tc>
        <w:tc>
          <w:tcPr>
            <w:tcW w:w="970" w:type="dxa"/>
            <w:tcBorders>
              <w:top w:val="nil"/>
              <w:left w:val="single" w:sz="4" w:space="0" w:color="auto"/>
              <w:bottom w:val="nil"/>
              <w:right w:val="single" w:sz="4" w:space="0" w:color="auto"/>
            </w:tcBorders>
          </w:tcPr>
          <w:p w14:paraId="2059E6D8" w14:textId="77777777" w:rsidR="00A8101D" w:rsidRPr="00105294" w:rsidRDefault="00A8101D" w:rsidP="00A8101D">
            <w:pPr>
              <w:pStyle w:val="TAC"/>
              <w:rPr>
                <w:rFonts w:eastAsia="PMingLiU"/>
                <w:lang w:val="en-US"/>
              </w:rPr>
            </w:pPr>
          </w:p>
        </w:tc>
        <w:tc>
          <w:tcPr>
            <w:tcW w:w="1620" w:type="dxa"/>
            <w:gridSpan w:val="3"/>
            <w:tcBorders>
              <w:top w:val="nil"/>
              <w:left w:val="single" w:sz="4" w:space="0" w:color="auto"/>
              <w:bottom w:val="nil"/>
              <w:right w:val="single" w:sz="4" w:space="0" w:color="auto"/>
            </w:tcBorders>
          </w:tcPr>
          <w:p w14:paraId="33F9A26B" w14:textId="77777777" w:rsidR="00A8101D" w:rsidRPr="00105294" w:rsidRDefault="00A8101D" w:rsidP="00A8101D">
            <w:pPr>
              <w:pStyle w:val="TAC"/>
              <w:rPr>
                <w:lang w:val="en-US"/>
              </w:rPr>
            </w:pPr>
          </w:p>
        </w:tc>
        <w:tc>
          <w:tcPr>
            <w:tcW w:w="1620" w:type="dxa"/>
            <w:gridSpan w:val="4"/>
            <w:tcBorders>
              <w:top w:val="nil"/>
              <w:left w:val="single" w:sz="4" w:space="0" w:color="auto"/>
              <w:bottom w:val="nil"/>
              <w:right w:val="single" w:sz="4" w:space="0" w:color="auto"/>
            </w:tcBorders>
          </w:tcPr>
          <w:p w14:paraId="0AD8B452" w14:textId="77777777" w:rsidR="00A8101D" w:rsidRPr="00105294" w:rsidRDefault="00A8101D" w:rsidP="00A8101D">
            <w:pPr>
              <w:pStyle w:val="TAC"/>
              <w:rPr>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68A7246" w14:textId="77777777" w:rsidR="00A8101D" w:rsidRPr="00105294" w:rsidRDefault="00A8101D" w:rsidP="00A8101D">
            <w:pPr>
              <w:pStyle w:val="TAC"/>
              <w:rPr>
                <w:lang w:val="en-US"/>
              </w:rPr>
            </w:pPr>
            <w:r w:rsidRPr="00105294">
              <w:rPr>
                <w:lang w:val="en-US"/>
              </w:rPr>
              <w:t>-121</w:t>
            </w:r>
          </w:p>
        </w:tc>
      </w:tr>
      <w:tr w:rsidR="00A8101D" w:rsidRPr="00105294" w14:paraId="00633A42" w14:textId="77777777" w:rsidTr="00A8101D">
        <w:trPr>
          <w:trHeight w:val="43"/>
          <w:jc w:val="center"/>
        </w:trPr>
        <w:tc>
          <w:tcPr>
            <w:tcW w:w="963" w:type="dxa"/>
            <w:tcBorders>
              <w:top w:val="nil"/>
              <w:left w:val="single" w:sz="4" w:space="0" w:color="auto"/>
              <w:bottom w:val="nil"/>
              <w:right w:val="single" w:sz="4" w:space="0" w:color="auto"/>
            </w:tcBorders>
            <w:hideMark/>
          </w:tcPr>
          <w:p w14:paraId="00760473"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4A955FF5"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F8F0BFA" w14:textId="77777777" w:rsidR="00A8101D" w:rsidRPr="00105294" w:rsidRDefault="00A8101D" w:rsidP="00A8101D">
            <w:pPr>
              <w:pStyle w:val="TAL"/>
              <w:rPr>
                <w:rFonts w:eastAsia="Calibri"/>
                <w:lang w:val="en-US"/>
              </w:rPr>
            </w:pPr>
            <w:r w:rsidRPr="00105294">
              <w:rPr>
                <w:lang w:val="sv-SE"/>
              </w:rPr>
              <w:t>NR_FDD_FR1_G</w:t>
            </w:r>
          </w:p>
        </w:tc>
        <w:tc>
          <w:tcPr>
            <w:tcW w:w="970" w:type="dxa"/>
            <w:tcBorders>
              <w:top w:val="nil"/>
              <w:left w:val="single" w:sz="4" w:space="0" w:color="auto"/>
              <w:bottom w:val="nil"/>
              <w:right w:val="single" w:sz="4" w:space="0" w:color="auto"/>
            </w:tcBorders>
            <w:hideMark/>
          </w:tcPr>
          <w:p w14:paraId="0DCB5030" w14:textId="77777777" w:rsidR="00A8101D" w:rsidRPr="00105294" w:rsidRDefault="00A8101D" w:rsidP="00A8101D">
            <w:pPr>
              <w:pStyle w:val="TAC"/>
              <w:rPr>
                <w:rFonts w:eastAsia="Calibri"/>
                <w:lang w:val="en-US"/>
              </w:rPr>
            </w:pPr>
          </w:p>
        </w:tc>
        <w:tc>
          <w:tcPr>
            <w:tcW w:w="1620" w:type="dxa"/>
            <w:gridSpan w:val="3"/>
            <w:tcBorders>
              <w:top w:val="nil"/>
              <w:left w:val="single" w:sz="4" w:space="0" w:color="auto"/>
              <w:bottom w:val="nil"/>
              <w:right w:val="single" w:sz="4" w:space="0" w:color="auto"/>
            </w:tcBorders>
            <w:hideMark/>
          </w:tcPr>
          <w:p w14:paraId="4BCFF729"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0449C2CE"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CC30353" w14:textId="77777777" w:rsidR="00A8101D" w:rsidRPr="00105294" w:rsidRDefault="00A8101D" w:rsidP="00A8101D">
            <w:pPr>
              <w:pStyle w:val="TAC"/>
              <w:rPr>
                <w:lang w:val="en-US"/>
              </w:rPr>
            </w:pPr>
            <w:r w:rsidRPr="00105294">
              <w:rPr>
                <w:lang w:val="en-US"/>
              </w:rPr>
              <w:t>-120.5</w:t>
            </w:r>
          </w:p>
        </w:tc>
      </w:tr>
      <w:tr w:rsidR="00A8101D" w:rsidRPr="00105294" w14:paraId="080B969F" w14:textId="77777777" w:rsidTr="00A8101D">
        <w:trPr>
          <w:trHeight w:val="43"/>
          <w:jc w:val="center"/>
        </w:trPr>
        <w:tc>
          <w:tcPr>
            <w:tcW w:w="963" w:type="dxa"/>
            <w:tcBorders>
              <w:top w:val="nil"/>
              <w:left w:val="single" w:sz="4" w:space="0" w:color="auto"/>
              <w:bottom w:val="nil"/>
              <w:right w:val="single" w:sz="4" w:space="0" w:color="auto"/>
            </w:tcBorders>
            <w:hideMark/>
          </w:tcPr>
          <w:p w14:paraId="79BEA4CE" w14:textId="77777777" w:rsidR="00A8101D" w:rsidRPr="00105294" w:rsidRDefault="00A8101D" w:rsidP="00A8101D">
            <w:pPr>
              <w:pStyle w:val="TAL"/>
              <w:rPr>
                <w:lang w:val="en-US"/>
              </w:rPr>
            </w:pPr>
          </w:p>
        </w:tc>
        <w:tc>
          <w:tcPr>
            <w:tcW w:w="1122" w:type="dxa"/>
            <w:gridSpan w:val="2"/>
            <w:tcBorders>
              <w:top w:val="nil"/>
              <w:left w:val="single" w:sz="4" w:space="0" w:color="auto"/>
              <w:bottom w:val="single" w:sz="4" w:space="0" w:color="auto"/>
              <w:right w:val="single" w:sz="4" w:space="0" w:color="auto"/>
            </w:tcBorders>
            <w:hideMark/>
          </w:tcPr>
          <w:p w14:paraId="21C560D6"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C20A61E" w14:textId="77777777" w:rsidR="00A8101D" w:rsidRPr="00105294" w:rsidRDefault="00A8101D" w:rsidP="00A8101D">
            <w:pPr>
              <w:pStyle w:val="TAL"/>
              <w:rPr>
                <w:rFonts w:eastAsia="Calibri"/>
                <w:lang w:val="en-US"/>
              </w:rPr>
            </w:pPr>
            <w:r w:rsidRPr="00105294">
              <w:rPr>
                <w:lang w:val="sv-SE"/>
              </w:rPr>
              <w:t>NR_FDD_FR1_H</w:t>
            </w:r>
          </w:p>
        </w:tc>
        <w:tc>
          <w:tcPr>
            <w:tcW w:w="970" w:type="dxa"/>
            <w:tcBorders>
              <w:top w:val="nil"/>
              <w:left w:val="single" w:sz="4" w:space="0" w:color="auto"/>
              <w:bottom w:val="nil"/>
              <w:right w:val="single" w:sz="4" w:space="0" w:color="auto"/>
            </w:tcBorders>
            <w:hideMark/>
          </w:tcPr>
          <w:p w14:paraId="7B91A576" w14:textId="77777777" w:rsidR="00A8101D" w:rsidRPr="00105294" w:rsidRDefault="00A8101D" w:rsidP="00A8101D">
            <w:pPr>
              <w:pStyle w:val="TAC"/>
              <w:rPr>
                <w:rFonts w:eastAsia="Calibri"/>
                <w:lang w:val="en-US"/>
              </w:rPr>
            </w:pPr>
          </w:p>
        </w:tc>
        <w:tc>
          <w:tcPr>
            <w:tcW w:w="1620" w:type="dxa"/>
            <w:gridSpan w:val="3"/>
            <w:tcBorders>
              <w:top w:val="nil"/>
              <w:left w:val="single" w:sz="4" w:space="0" w:color="auto"/>
              <w:bottom w:val="single" w:sz="4" w:space="0" w:color="auto"/>
              <w:right w:val="single" w:sz="4" w:space="0" w:color="auto"/>
            </w:tcBorders>
            <w:hideMark/>
          </w:tcPr>
          <w:p w14:paraId="1D859488"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289FF834"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C01B1B8" w14:textId="77777777" w:rsidR="00A8101D" w:rsidRPr="00105294" w:rsidRDefault="00A8101D" w:rsidP="00A8101D">
            <w:pPr>
              <w:pStyle w:val="TAC"/>
              <w:rPr>
                <w:lang w:val="en-US"/>
              </w:rPr>
            </w:pPr>
            <w:r w:rsidRPr="00105294">
              <w:rPr>
                <w:lang w:val="en-US"/>
              </w:rPr>
              <w:t>-120</w:t>
            </w:r>
          </w:p>
        </w:tc>
      </w:tr>
      <w:tr w:rsidR="00A8101D" w:rsidRPr="00105294" w14:paraId="390B18A2" w14:textId="77777777" w:rsidTr="00A8101D">
        <w:trPr>
          <w:trHeight w:val="150"/>
          <w:jc w:val="center"/>
        </w:trPr>
        <w:tc>
          <w:tcPr>
            <w:tcW w:w="963" w:type="dxa"/>
            <w:tcBorders>
              <w:top w:val="nil"/>
              <w:left w:val="single" w:sz="4" w:space="0" w:color="auto"/>
              <w:bottom w:val="nil"/>
              <w:right w:val="single" w:sz="4" w:space="0" w:color="auto"/>
            </w:tcBorders>
            <w:hideMark/>
          </w:tcPr>
          <w:p w14:paraId="3F9DFCC5" w14:textId="77777777" w:rsidR="00A8101D" w:rsidRPr="00105294" w:rsidRDefault="00A8101D" w:rsidP="00A8101D">
            <w:pPr>
              <w:pStyle w:val="TAL"/>
              <w:rPr>
                <w:lang w:val="en-US"/>
              </w:rPr>
            </w:pPr>
          </w:p>
        </w:tc>
        <w:tc>
          <w:tcPr>
            <w:tcW w:w="1122" w:type="dxa"/>
            <w:gridSpan w:val="2"/>
            <w:tcBorders>
              <w:top w:val="single" w:sz="4" w:space="0" w:color="auto"/>
              <w:left w:val="single" w:sz="4" w:space="0" w:color="auto"/>
              <w:bottom w:val="nil"/>
              <w:right w:val="single" w:sz="4" w:space="0" w:color="auto"/>
            </w:tcBorders>
            <w:hideMark/>
          </w:tcPr>
          <w:p w14:paraId="2AF6F573" w14:textId="77777777" w:rsidR="00A8101D" w:rsidRPr="00105294" w:rsidRDefault="00A8101D" w:rsidP="00A8101D">
            <w:pPr>
              <w:pStyle w:val="TAL"/>
              <w:rPr>
                <w:lang w:val="en-US" w:eastAsia="zh-CN"/>
              </w:rPr>
            </w:pPr>
            <w:r w:rsidRPr="00105294">
              <w:t>Config</w:t>
            </w:r>
            <w:r w:rsidRPr="00105294">
              <w:rPr>
                <w:rFonts w:eastAsia="Malgun Gothic"/>
                <w:szCs w:val="18"/>
              </w:rPr>
              <w:t xml:space="preserve"> </w:t>
            </w:r>
            <w:r w:rsidRPr="00105294">
              <w:rPr>
                <w:lang w:val="en-US"/>
              </w:rPr>
              <w:t>3,6</w:t>
            </w:r>
          </w:p>
        </w:tc>
        <w:tc>
          <w:tcPr>
            <w:tcW w:w="1715" w:type="dxa"/>
            <w:tcBorders>
              <w:top w:val="single" w:sz="4" w:space="0" w:color="auto"/>
              <w:left w:val="single" w:sz="4" w:space="0" w:color="auto"/>
              <w:bottom w:val="single" w:sz="4" w:space="0" w:color="auto"/>
              <w:right w:val="single" w:sz="4" w:space="0" w:color="auto"/>
            </w:tcBorders>
            <w:hideMark/>
          </w:tcPr>
          <w:p w14:paraId="5F32F51F" w14:textId="77777777" w:rsidR="00A8101D" w:rsidRPr="00105294" w:rsidRDefault="00A8101D" w:rsidP="00A8101D">
            <w:pPr>
              <w:pStyle w:val="TAL"/>
              <w:rPr>
                <w:lang w:eastAsia="zh-CN"/>
              </w:rPr>
            </w:pPr>
            <w:r w:rsidRPr="00105294">
              <w:t>NR_FDD_FR1_A</w:t>
            </w:r>
          </w:p>
          <w:p w14:paraId="40F296E1" w14:textId="77777777" w:rsidR="00A8101D" w:rsidRPr="00105294" w:rsidRDefault="00A8101D" w:rsidP="00A8101D">
            <w:pPr>
              <w:pStyle w:val="TAL"/>
              <w:rPr>
                <w:lang w:eastAsia="zh-CN"/>
              </w:rPr>
            </w:pPr>
            <w:r w:rsidRPr="00105294">
              <w:rPr>
                <w:lang w:eastAsia="zh-CN"/>
              </w:rPr>
              <w:t xml:space="preserve">NR_TDD_FR1_A </w:t>
            </w:r>
            <w:r w:rsidRPr="00105294">
              <w:rPr>
                <w:vertAlign w:val="superscript"/>
                <w:lang w:eastAsia="zh-CN"/>
              </w:rPr>
              <w:t>NOTE 6</w:t>
            </w:r>
          </w:p>
        </w:tc>
        <w:tc>
          <w:tcPr>
            <w:tcW w:w="970" w:type="dxa"/>
            <w:tcBorders>
              <w:top w:val="nil"/>
              <w:left w:val="single" w:sz="4" w:space="0" w:color="auto"/>
              <w:bottom w:val="nil"/>
              <w:right w:val="single" w:sz="4" w:space="0" w:color="auto"/>
            </w:tcBorders>
            <w:hideMark/>
          </w:tcPr>
          <w:p w14:paraId="35930FCE" w14:textId="77777777" w:rsidR="00A8101D" w:rsidRPr="00105294" w:rsidRDefault="00A8101D" w:rsidP="00A8101D">
            <w:pPr>
              <w:pStyle w:val="TAC"/>
              <w:rPr>
                <w:lang w:eastAsia="zh-CN"/>
              </w:rPr>
            </w:pPr>
          </w:p>
        </w:tc>
        <w:tc>
          <w:tcPr>
            <w:tcW w:w="1620" w:type="dxa"/>
            <w:gridSpan w:val="3"/>
            <w:tcBorders>
              <w:top w:val="single" w:sz="4" w:space="0" w:color="auto"/>
              <w:left w:val="single" w:sz="4" w:space="0" w:color="auto"/>
              <w:bottom w:val="nil"/>
              <w:right w:val="single" w:sz="4" w:space="0" w:color="auto"/>
            </w:tcBorders>
            <w:hideMark/>
          </w:tcPr>
          <w:p w14:paraId="65D2120C" w14:textId="77777777" w:rsidR="00A8101D" w:rsidRPr="00105294" w:rsidRDefault="00A8101D" w:rsidP="00A8101D">
            <w:pPr>
              <w:pStyle w:val="TAC"/>
              <w:rPr>
                <w:lang w:val="en-US"/>
              </w:rPr>
            </w:pPr>
            <w:r w:rsidRPr="00105294">
              <w:rPr>
                <w:lang w:val="en-US"/>
              </w:rPr>
              <w:t>-</w:t>
            </w:r>
            <w:r w:rsidRPr="00105294">
              <w:rPr>
                <w:lang w:val="en-US" w:eastAsia="zh-TW"/>
              </w:rPr>
              <w:t>86</w:t>
            </w:r>
            <w:r w:rsidRPr="00105294">
              <w:rPr>
                <w:lang w:val="en-US"/>
              </w:rPr>
              <w:t>.75</w:t>
            </w:r>
          </w:p>
        </w:tc>
        <w:tc>
          <w:tcPr>
            <w:tcW w:w="1620" w:type="dxa"/>
            <w:gridSpan w:val="4"/>
            <w:tcBorders>
              <w:top w:val="single" w:sz="4" w:space="0" w:color="auto"/>
              <w:left w:val="single" w:sz="4" w:space="0" w:color="auto"/>
              <w:bottom w:val="nil"/>
              <w:right w:val="single" w:sz="4" w:space="0" w:color="auto"/>
            </w:tcBorders>
            <w:hideMark/>
          </w:tcPr>
          <w:p w14:paraId="470B49C0" w14:textId="77777777" w:rsidR="00A8101D" w:rsidRPr="00105294" w:rsidRDefault="00A8101D" w:rsidP="00A8101D">
            <w:pPr>
              <w:pStyle w:val="TAC"/>
              <w:rPr>
                <w:lang w:val="en-US" w:eastAsia="zh-CN"/>
              </w:rPr>
            </w:pPr>
            <w:r w:rsidRPr="00105294">
              <w:rPr>
                <w:lang w:val="en-US"/>
              </w:rPr>
              <w:t>-</w:t>
            </w:r>
            <w:r w:rsidRPr="00105294">
              <w:rPr>
                <w:lang w:val="en-US" w:eastAsia="zh-TW"/>
              </w:rPr>
              <w:t>85</w:t>
            </w:r>
            <w:r w:rsidRPr="00105294">
              <w:rPr>
                <w:lang w:val="en-US"/>
              </w:rPr>
              <w:t>.5</w:t>
            </w:r>
          </w:p>
        </w:tc>
        <w:tc>
          <w:tcPr>
            <w:tcW w:w="1710" w:type="dxa"/>
            <w:gridSpan w:val="4"/>
            <w:tcBorders>
              <w:top w:val="single" w:sz="4" w:space="0" w:color="auto"/>
              <w:left w:val="single" w:sz="4" w:space="0" w:color="auto"/>
              <w:bottom w:val="single" w:sz="4" w:space="0" w:color="auto"/>
              <w:right w:val="single" w:sz="4" w:space="0" w:color="auto"/>
            </w:tcBorders>
            <w:hideMark/>
          </w:tcPr>
          <w:p w14:paraId="17191A1A" w14:textId="77777777" w:rsidR="00A8101D" w:rsidRPr="00105294" w:rsidRDefault="00A8101D" w:rsidP="00A8101D">
            <w:pPr>
              <w:pStyle w:val="TAC"/>
              <w:rPr>
                <w:sz w:val="16"/>
                <w:lang w:val="en-US"/>
              </w:rPr>
            </w:pPr>
            <w:r w:rsidRPr="00105294">
              <w:rPr>
                <w:lang w:val="en-US"/>
              </w:rPr>
              <w:t>-1</w:t>
            </w:r>
            <w:r w:rsidRPr="00105294">
              <w:rPr>
                <w:lang w:val="en-US" w:eastAsia="zh-TW"/>
              </w:rPr>
              <w:t>20</w:t>
            </w:r>
            <w:r w:rsidRPr="00105294">
              <w:rPr>
                <w:lang w:val="en-US"/>
              </w:rPr>
              <w:t>.5</w:t>
            </w:r>
          </w:p>
        </w:tc>
      </w:tr>
      <w:tr w:rsidR="00A8101D" w:rsidRPr="00105294" w14:paraId="7040A854" w14:textId="77777777" w:rsidTr="00A8101D">
        <w:trPr>
          <w:trHeight w:val="150"/>
          <w:jc w:val="center"/>
        </w:trPr>
        <w:tc>
          <w:tcPr>
            <w:tcW w:w="963" w:type="dxa"/>
            <w:tcBorders>
              <w:top w:val="nil"/>
              <w:left w:val="single" w:sz="4" w:space="0" w:color="auto"/>
              <w:bottom w:val="nil"/>
              <w:right w:val="single" w:sz="4" w:space="0" w:color="auto"/>
            </w:tcBorders>
            <w:hideMark/>
          </w:tcPr>
          <w:p w14:paraId="79BCD9BD" w14:textId="77777777" w:rsidR="00A8101D" w:rsidRPr="00105294" w:rsidRDefault="00A8101D" w:rsidP="00A8101D">
            <w:pPr>
              <w:pStyle w:val="TAL"/>
              <w:rPr>
                <w:sz w:val="16"/>
                <w:lang w:val="en-US"/>
              </w:rPr>
            </w:pPr>
          </w:p>
        </w:tc>
        <w:tc>
          <w:tcPr>
            <w:tcW w:w="1122" w:type="dxa"/>
            <w:gridSpan w:val="2"/>
            <w:tcBorders>
              <w:top w:val="nil"/>
              <w:left w:val="single" w:sz="4" w:space="0" w:color="auto"/>
              <w:bottom w:val="nil"/>
              <w:right w:val="single" w:sz="4" w:space="0" w:color="auto"/>
            </w:tcBorders>
            <w:hideMark/>
          </w:tcPr>
          <w:p w14:paraId="5CFA0E29"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7FFE2750" w14:textId="77777777" w:rsidR="00A8101D" w:rsidRPr="00105294" w:rsidRDefault="00A8101D" w:rsidP="00A8101D">
            <w:pPr>
              <w:pStyle w:val="TAL"/>
              <w:rPr>
                <w:lang w:val="en-US"/>
              </w:rPr>
            </w:pPr>
            <w:r w:rsidRPr="00105294">
              <w:rPr>
                <w:lang w:val="sv-SE"/>
              </w:rPr>
              <w:t>NR_FDD_FR1_B</w:t>
            </w:r>
          </w:p>
        </w:tc>
        <w:tc>
          <w:tcPr>
            <w:tcW w:w="970" w:type="dxa"/>
            <w:tcBorders>
              <w:top w:val="nil"/>
              <w:left w:val="single" w:sz="4" w:space="0" w:color="auto"/>
              <w:bottom w:val="nil"/>
              <w:right w:val="single" w:sz="4" w:space="0" w:color="auto"/>
            </w:tcBorders>
            <w:hideMark/>
          </w:tcPr>
          <w:p w14:paraId="543721E5" w14:textId="77777777" w:rsidR="00A8101D" w:rsidRPr="00105294" w:rsidRDefault="00A8101D" w:rsidP="00A8101D">
            <w:pPr>
              <w:pStyle w:val="TAC"/>
              <w:rPr>
                <w:lang w:val="en-US"/>
              </w:rPr>
            </w:pPr>
          </w:p>
        </w:tc>
        <w:tc>
          <w:tcPr>
            <w:tcW w:w="1620" w:type="dxa"/>
            <w:gridSpan w:val="3"/>
            <w:tcBorders>
              <w:top w:val="nil"/>
              <w:left w:val="single" w:sz="4" w:space="0" w:color="auto"/>
              <w:bottom w:val="nil"/>
              <w:right w:val="single" w:sz="4" w:space="0" w:color="auto"/>
            </w:tcBorders>
            <w:hideMark/>
          </w:tcPr>
          <w:p w14:paraId="621C3584"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6F3DF54C"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6F8577A" w14:textId="77777777" w:rsidR="00A8101D" w:rsidRPr="00105294" w:rsidRDefault="00A8101D" w:rsidP="00A8101D">
            <w:pPr>
              <w:pStyle w:val="TAC"/>
              <w:rPr>
                <w:sz w:val="16"/>
                <w:lang w:val="en-US"/>
              </w:rPr>
            </w:pPr>
            <w:r w:rsidRPr="00105294">
              <w:rPr>
                <w:lang w:val="en-US"/>
              </w:rPr>
              <w:t>-1</w:t>
            </w:r>
            <w:r w:rsidRPr="00105294">
              <w:rPr>
                <w:lang w:val="en-US" w:eastAsia="zh-TW"/>
              </w:rPr>
              <w:t>20</w:t>
            </w:r>
          </w:p>
        </w:tc>
      </w:tr>
      <w:tr w:rsidR="00A8101D" w:rsidRPr="00105294" w14:paraId="3AC2E1B0" w14:textId="77777777" w:rsidTr="00A8101D">
        <w:trPr>
          <w:trHeight w:val="150"/>
          <w:jc w:val="center"/>
        </w:trPr>
        <w:tc>
          <w:tcPr>
            <w:tcW w:w="963" w:type="dxa"/>
            <w:tcBorders>
              <w:top w:val="nil"/>
              <w:left w:val="single" w:sz="4" w:space="0" w:color="auto"/>
              <w:bottom w:val="nil"/>
              <w:right w:val="single" w:sz="4" w:space="0" w:color="auto"/>
            </w:tcBorders>
            <w:hideMark/>
          </w:tcPr>
          <w:p w14:paraId="7B868384" w14:textId="77777777" w:rsidR="00A8101D" w:rsidRPr="00105294" w:rsidRDefault="00A8101D" w:rsidP="00A8101D">
            <w:pPr>
              <w:pStyle w:val="TAL"/>
              <w:rPr>
                <w:sz w:val="16"/>
                <w:lang w:val="en-US"/>
              </w:rPr>
            </w:pPr>
          </w:p>
        </w:tc>
        <w:tc>
          <w:tcPr>
            <w:tcW w:w="1122" w:type="dxa"/>
            <w:gridSpan w:val="2"/>
            <w:tcBorders>
              <w:top w:val="nil"/>
              <w:left w:val="single" w:sz="4" w:space="0" w:color="auto"/>
              <w:bottom w:val="nil"/>
              <w:right w:val="single" w:sz="4" w:space="0" w:color="auto"/>
            </w:tcBorders>
            <w:hideMark/>
          </w:tcPr>
          <w:p w14:paraId="72705975"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B24DD1B" w14:textId="77777777" w:rsidR="00A8101D" w:rsidRPr="00105294" w:rsidRDefault="00A8101D" w:rsidP="00A8101D">
            <w:pPr>
              <w:pStyle w:val="TAL"/>
              <w:rPr>
                <w:lang w:val="sv-SE"/>
              </w:rPr>
            </w:pPr>
            <w:r w:rsidRPr="00105294">
              <w:rPr>
                <w:lang w:eastAsia="zh-CN"/>
              </w:rPr>
              <w:t>NR_TDD_FR1_C</w:t>
            </w:r>
          </w:p>
        </w:tc>
        <w:tc>
          <w:tcPr>
            <w:tcW w:w="970" w:type="dxa"/>
            <w:tcBorders>
              <w:top w:val="nil"/>
              <w:left w:val="single" w:sz="4" w:space="0" w:color="auto"/>
              <w:bottom w:val="nil"/>
              <w:right w:val="single" w:sz="4" w:space="0" w:color="auto"/>
            </w:tcBorders>
            <w:hideMark/>
          </w:tcPr>
          <w:p w14:paraId="30433B89" w14:textId="77777777" w:rsidR="00A8101D" w:rsidRPr="00105294" w:rsidRDefault="00A8101D" w:rsidP="00A8101D">
            <w:pPr>
              <w:pStyle w:val="TAC"/>
              <w:rPr>
                <w:lang w:val="sv-SE"/>
              </w:rPr>
            </w:pPr>
          </w:p>
        </w:tc>
        <w:tc>
          <w:tcPr>
            <w:tcW w:w="1620" w:type="dxa"/>
            <w:gridSpan w:val="3"/>
            <w:tcBorders>
              <w:top w:val="nil"/>
              <w:left w:val="single" w:sz="4" w:space="0" w:color="auto"/>
              <w:bottom w:val="nil"/>
              <w:right w:val="single" w:sz="4" w:space="0" w:color="auto"/>
            </w:tcBorders>
            <w:hideMark/>
          </w:tcPr>
          <w:p w14:paraId="1E4FD1BC"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772DE067"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606B7B8" w14:textId="77777777" w:rsidR="00A8101D" w:rsidRPr="00105294" w:rsidRDefault="00A8101D" w:rsidP="00A8101D">
            <w:pPr>
              <w:pStyle w:val="TAC"/>
              <w:rPr>
                <w:lang w:val="en-US" w:eastAsia="zh-CN"/>
              </w:rPr>
            </w:pPr>
            <w:r w:rsidRPr="00105294">
              <w:rPr>
                <w:lang w:val="en-US"/>
              </w:rPr>
              <w:t>-1</w:t>
            </w:r>
            <w:r w:rsidRPr="00105294">
              <w:rPr>
                <w:lang w:val="en-US" w:eastAsia="zh-TW"/>
              </w:rPr>
              <w:t>19</w:t>
            </w:r>
            <w:r w:rsidRPr="00105294">
              <w:rPr>
                <w:lang w:val="en-US"/>
              </w:rPr>
              <w:t>.5</w:t>
            </w:r>
          </w:p>
        </w:tc>
      </w:tr>
      <w:tr w:rsidR="00A8101D" w:rsidRPr="00105294" w14:paraId="12EE7718" w14:textId="77777777" w:rsidTr="00A8101D">
        <w:trPr>
          <w:trHeight w:val="150"/>
          <w:jc w:val="center"/>
        </w:trPr>
        <w:tc>
          <w:tcPr>
            <w:tcW w:w="963" w:type="dxa"/>
            <w:tcBorders>
              <w:top w:val="nil"/>
              <w:left w:val="single" w:sz="4" w:space="0" w:color="auto"/>
              <w:bottom w:val="nil"/>
              <w:right w:val="single" w:sz="4" w:space="0" w:color="auto"/>
            </w:tcBorders>
            <w:hideMark/>
          </w:tcPr>
          <w:p w14:paraId="61590097" w14:textId="77777777" w:rsidR="00A8101D" w:rsidRPr="00105294" w:rsidRDefault="00A8101D" w:rsidP="00A8101D">
            <w:pPr>
              <w:pStyle w:val="TAL"/>
              <w:rPr>
                <w:lang w:val="en-US" w:eastAsia="zh-CN"/>
              </w:rPr>
            </w:pPr>
          </w:p>
        </w:tc>
        <w:tc>
          <w:tcPr>
            <w:tcW w:w="1122" w:type="dxa"/>
            <w:gridSpan w:val="2"/>
            <w:tcBorders>
              <w:top w:val="nil"/>
              <w:left w:val="single" w:sz="4" w:space="0" w:color="auto"/>
              <w:bottom w:val="nil"/>
              <w:right w:val="single" w:sz="4" w:space="0" w:color="auto"/>
            </w:tcBorders>
            <w:hideMark/>
          </w:tcPr>
          <w:p w14:paraId="2E789106"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26069CC" w14:textId="77777777" w:rsidR="00A8101D" w:rsidRPr="00105294" w:rsidRDefault="00A8101D" w:rsidP="00A8101D">
            <w:pPr>
              <w:pStyle w:val="TAL"/>
              <w:rPr>
                <w:lang w:val="sv-SE" w:eastAsia="zh-CN"/>
              </w:rPr>
            </w:pPr>
            <w:r w:rsidRPr="00105294">
              <w:rPr>
                <w:lang w:val="sv-SE"/>
              </w:rPr>
              <w:t>NR_FDD_FR1_D</w:t>
            </w:r>
          </w:p>
          <w:p w14:paraId="27C7900D" w14:textId="77777777" w:rsidR="00A8101D" w:rsidRPr="00105294" w:rsidRDefault="00A8101D" w:rsidP="00A8101D">
            <w:pPr>
              <w:pStyle w:val="TAL"/>
              <w:rPr>
                <w:lang w:val="sv-FI" w:eastAsia="zh-CN"/>
              </w:rPr>
            </w:pPr>
            <w:r w:rsidRPr="00105294">
              <w:rPr>
                <w:lang w:val="sv-FI" w:eastAsia="zh-CN"/>
              </w:rPr>
              <w:t>NR_TDD_FR1_D</w:t>
            </w:r>
          </w:p>
        </w:tc>
        <w:tc>
          <w:tcPr>
            <w:tcW w:w="970" w:type="dxa"/>
            <w:tcBorders>
              <w:top w:val="nil"/>
              <w:left w:val="single" w:sz="4" w:space="0" w:color="auto"/>
              <w:bottom w:val="nil"/>
              <w:right w:val="single" w:sz="4" w:space="0" w:color="auto"/>
            </w:tcBorders>
            <w:hideMark/>
          </w:tcPr>
          <w:p w14:paraId="2DEE0D81" w14:textId="77777777" w:rsidR="00A8101D" w:rsidRPr="00105294" w:rsidRDefault="00A8101D" w:rsidP="00A8101D">
            <w:pPr>
              <w:pStyle w:val="TAC"/>
              <w:rPr>
                <w:lang w:val="sv-FI" w:eastAsia="zh-CN"/>
              </w:rPr>
            </w:pPr>
          </w:p>
        </w:tc>
        <w:tc>
          <w:tcPr>
            <w:tcW w:w="1620" w:type="dxa"/>
            <w:gridSpan w:val="3"/>
            <w:tcBorders>
              <w:top w:val="nil"/>
              <w:left w:val="single" w:sz="4" w:space="0" w:color="auto"/>
              <w:bottom w:val="nil"/>
              <w:right w:val="single" w:sz="4" w:space="0" w:color="auto"/>
            </w:tcBorders>
            <w:hideMark/>
          </w:tcPr>
          <w:p w14:paraId="2088CBFB"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3B0625EA"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5E951A7" w14:textId="77777777" w:rsidR="00A8101D" w:rsidRPr="00105294" w:rsidRDefault="00A8101D" w:rsidP="00A8101D">
            <w:pPr>
              <w:pStyle w:val="TAC"/>
              <w:rPr>
                <w:sz w:val="16"/>
                <w:lang w:val="en-US"/>
              </w:rPr>
            </w:pPr>
            <w:r w:rsidRPr="00105294">
              <w:rPr>
                <w:lang w:val="en-US"/>
              </w:rPr>
              <w:t>-1</w:t>
            </w:r>
            <w:r w:rsidRPr="00105294">
              <w:rPr>
                <w:lang w:val="en-US" w:eastAsia="zh-TW"/>
              </w:rPr>
              <w:t>19</w:t>
            </w:r>
          </w:p>
        </w:tc>
      </w:tr>
      <w:tr w:rsidR="00A8101D" w:rsidRPr="00105294" w14:paraId="441FC4CE" w14:textId="77777777" w:rsidTr="00A8101D">
        <w:trPr>
          <w:trHeight w:val="150"/>
          <w:jc w:val="center"/>
        </w:trPr>
        <w:tc>
          <w:tcPr>
            <w:tcW w:w="963" w:type="dxa"/>
            <w:tcBorders>
              <w:top w:val="nil"/>
              <w:left w:val="single" w:sz="4" w:space="0" w:color="auto"/>
              <w:bottom w:val="nil"/>
              <w:right w:val="single" w:sz="4" w:space="0" w:color="auto"/>
            </w:tcBorders>
            <w:hideMark/>
          </w:tcPr>
          <w:p w14:paraId="615B9E45" w14:textId="77777777" w:rsidR="00A8101D" w:rsidRPr="00105294" w:rsidRDefault="00A8101D" w:rsidP="00A8101D">
            <w:pPr>
              <w:pStyle w:val="TAL"/>
              <w:rPr>
                <w:sz w:val="16"/>
                <w:lang w:val="en-US"/>
              </w:rPr>
            </w:pPr>
          </w:p>
        </w:tc>
        <w:tc>
          <w:tcPr>
            <w:tcW w:w="1122" w:type="dxa"/>
            <w:gridSpan w:val="2"/>
            <w:tcBorders>
              <w:top w:val="nil"/>
              <w:left w:val="single" w:sz="4" w:space="0" w:color="auto"/>
              <w:bottom w:val="nil"/>
              <w:right w:val="single" w:sz="4" w:space="0" w:color="auto"/>
            </w:tcBorders>
            <w:hideMark/>
          </w:tcPr>
          <w:p w14:paraId="12D3B302"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E870374" w14:textId="77777777" w:rsidR="00A8101D" w:rsidRPr="00105294" w:rsidRDefault="00A8101D" w:rsidP="00A8101D">
            <w:pPr>
              <w:pStyle w:val="TAL"/>
              <w:rPr>
                <w:lang w:val="sv-SE" w:eastAsia="zh-CN"/>
              </w:rPr>
            </w:pPr>
            <w:r w:rsidRPr="00105294">
              <w:rPr>
                <w:lang w:val="sv-SE"/>
              </w:rPr>
              <w:t>NR_FDD_FR1_E</w:t>
            </w:r>
          </w:p>
          <w:p w14:paraId="7C9C6E06" w14:textId="77777777" w:rsidR="00A8101D" w:rsidRPr="00105294" w:rsidRDefault="00A8101D" w:rsidP="00A8101D">
            <w:pPr>
              <w:pStyle w:val="TAL"/>
              <w:rPr>
                <w:lang w:val="sv-FI" w:eastAsia="zh-CN"/>
              </w:rPr>
            </w:pPr>
            <w:r w:rsidRPr="00105294">
              <w:rPr>
                <w:lang w:val="sv-FI" w:eastAsia="zh-CN"/>
              </w:rPr>
              <w:t>NR_TDD_FR1_E</w:t>
            </w:r>
          </w:p>
        </w:tc>
        <w:tc>
          <w:tcPr>
            <w:tcW w:w="970" w:type="dxa"/>
            <w:tcBorders>
              <w:top w:val="nil"/>
              <w:left w:val="single" w:sz="4" w:space="0" w:color="auto"/>
              <w:bottom w:val="nil"/>
              <w:right w:val="single" w:sz="4" w:space="0" w:color="auto"/>
            </w:tcBorders>
            <w:hideMark/>
          </w:tcPr>
          <w:p w14:paraId="1835EA2C" w14:textId="77777777" w:rsidR="00A8101D" w:rsidRPr="00105294" w:rsidRDefault="00A8101D" w:rsidP="00A8101D">
            <w:pPr>
              <w:pStyle w:val="TAC"/>
              <w:rPr>
                <w:lang w:val="sv-FI" w:eastAsia="zh-CN"/>
              </w:rPr>
            </w:pPr>
          </w:p>
        </w:tc>
        <w:tc>
          <w:tcPr>
            <w:tcW w:w="1620" w:type="dxa"/>
            <w:gridSpan w:val="3"/>
            <w:tcBorders>
              <w:top w:val="nil"/>
              <w:left w:val="single" w:sz="4" w:space="0" w:color="auto"/>
              <w:bottom w:val="nil"/>
              <w:right w:val="single" w:sz="4" w:space="0" w:color="auto"/>
            </w:tcBorders>
            <w:hideMark/>
          </w:tcPr>
          <w:p w14:paraId="6765558D"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358FEB93"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6D4D28B6" w14:textId="77777777" w:rsidR="00A8101D" w:rsidRPr="00105294" w:rsidRDefault="00A8101D" w:rsidP="00A8101D">
            <w:pPr>
              <w:pStyle w:val="TAC"/>
              <w:rPr>
                <w:sz w:val="16"/>
                <w:lang w:val="en-US"/>
              </w:rPr>
            </w:pPr>
            <w:r w:rsidRPr="00105294">
              <w:rPr>
                <w:lang w:val="en-US"/>
              </w:rPr>
              <w:t>-1</w:t>
            </w:r>
            <w:r w:rsidRPr="00105294">
              <w:rPr>
                <w:lang w:val="en-US" w:eastAsia="zh-TW"/>
              </w:rPr>
              <w:t>18</w:t>
            </w:r>
            <w:r w:rsidRPr="00105294">
              <w:rPr>
                <w:lang w:val="en-US"/>
              </w:rPr>
              <w:t>.5</w:t>
            </w:r>
          </w:p>
        </w:tc>
      </w:tr>
      <w:tr w:rsidR="00A8101D" w:rsidRPr="00105294" w14:paraId="2E92756A" w14:textId="77777777" w:rsidTr="00A8101D">
        <w:trPr>
          <w:trHeight w:val="150"/>
          <w:jc w:val="center"/>
        </w:trPr>
        <w:tc>
          <w:tcPr>
            <w:tcW w:w="963" w:type="dxa"/>
            <w:tcBorders>
              <w:top w:val="nil"/>
              <w:left w:val="single" w:sz="4" w:space="0" w:color="auto"/>
              <w:bottom w:val="nil"/>
              <w:right w:val="single" w:sz="4" w:space="0" w:color="auto"/>
            </w:tcBorders>
          </w:tcPr>
          <w:p w14:paraId="11CDE1E3" w14:textId="77777777" w:rsidR="00A8101D" w:rsidRPr="00105294" w:rsidRDefault="00A8101D" w:rsidP="00A8101D">
            <w:pPr>
              <w:pStyle w:val="TAL"/>
              <w:rPr>
                <w:rFonts w:eastAsia="Calibri"/>
                <w:lang w:val="en-US"/>
              </w:rPr>
            </w:pPr>
          </w:p>
        </w:tc>
        <w:tc>
          <w:tcPr>
            <w:tcW w:w="1122" w:type="dxa"/>
            <w:gridSpan w:val="2"/>
            <w:tcBorders>
              <w:top w:val="nil"/>
              <w:left w:val="single" w:sz="4" w:space="0" w:color="auto"/>
              <w:bottom w:val="nil"/>
              <w:right w:val="single" w:sz="4" w:space="0" w:color="auto"/>
            </w:tcBorders>
          </w:tcPr>
          <w:p w14:paraId="225F8D25" w14:textId="77777777" w:rsidR="00A8101D" w:rsidRPr="00105294" w:rsidRDefault="00A8101D" w:rsidP="00A8101D">
            <w:pPr>
              <w:pStyle w:val="TAL"/>
              <w:rPr>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6B68973" w14:textId="77777777" w:rsidR="00A8101D" w:rsidRPr="00105294" w:rsidRDefault="00A8101D" w:rsidP="00A8101D">
            <w:pPr>
              <w:pStyle w:val="TAL"/>
              <w:rPr>
                <w:lang w:val="sv-SE"/>
              </w:rPr>
            </w:pPr>
            <w:r w:rsidRPr="00105294">
              <w:rPr>
                <w:lang w:val="sv-SE"/>
              </w:rPr>
              <w:t>NR_FDD_FR1_F</w:t>
            </w:r>
          </w:p>
        </w:tc>
        <w:tc>
          <w:tcPr>
            <w:tcW w:w="970" w:type="dxa"/>
            <w:tcBorders>
              <w:top w:val="nil"/>
              <w:left w:val="single" w:sz="4" w:space="0" w:color="auto"/>
              <w:bottom w:val="nil"/>
              <w:right w:val="single" w:sz="4" w:space="0" w:color="auto"/>
            </w:tcBorders>
          </w:tcPr>
          <w:p w14:paraId="63C3E5C7" w14:textId="77777777" w:rsidR="00A8101D" w:rsidRPr="00105294" w:rsidRDefault="00A8101D" w:rsidP="00A8101D">
            <w:pPr>
              <w:pStyle w:val="TAC"/>
              <w:rPr>
                <w:rFonts w:eastAsia="PMingLiU"/>
                <w:lang w:val="en-US"/>
              </w:rPr>
            </w:pPr>
          </w:p>
        </w:tc>
        <w:tc>
          <w:tcPr>
            <w:tcW w:w="1620" w:type="dxa"/>
            <w:gridSpan w:val="3"/>
            <w:tcBorders>
              <w:top w:val="nil"/>
              <w:left w:val="single" w:sz="4" w:space="0" w:color="auto"/>
              <w:bottom w:val="nil"/>
              <w:right w:val="single" w:sz="4" w:space="0" w:color="auto"/>
            </w:tcBorders>
          </w:tcPr>
          <w:p w14:paraId="6D52FDCC" w14:textId="77777777" w:rsidR="00A8101D" w:rsidRPr="00105294" w:rsidRDefault="00A8101D" w:rsidP="00A8101D">
            <w:pPr>
              <w:pStyle w:val="TAC"/>
              <w:rPr>
                <w:lang w:val="en-US"/>
              </w:rPr>
            </w:pPr>
          </w:p>
        </w:tc>
        <w:tc>
          <w:tcPr>
            <w:tcW w:w="1620" w:type="dxa"/>
            <w:gridSpan w:val="4"/>
            <w:tcBorders>
              <w:top w:val="nil"/>
              <w:left w:val="single" w:sz="4" w:space="0" w:color="auto"/>
              <w:bottom w:val="nil"/>
              <w:right w:val="single" w:sz="4" w:space="0" w:color="auto"/>
            </w:tcBorders>
          </w:tcPr>
          <w:p w14:paraId="23DF7AA4" w14:textId="77777777" w:rsidR="00A8101D" w:rsidRPr="00105294" w:rsidRDefault="00A8101D" w:rsidP="00A8101D">
            <w:pPr>
              <w:pStyle w:val="TAC"/>
              <w:rPr>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F709F0C" w14:textId="77777777" w:rsidR="00A8101D" w:rsidRPr="00105294" w:rsidRDefault="00A8101D" w:rsidP="00A8101D">
            <w:pPr>
              <w:pStyle w:val="TAC"/>
              <w:rPr>
                <w:lang w:val="en-US"/>
              </w:rPr>
            </w:pPr>
            <w:r w:rsidRPr="00105294">
              <w:rPr>
                <w:lang w:val="en-US"/>
              </w:rPr>
              <w:t>-118</w:t>
            </w:r>
          </w:p>
        </w:tc>
      </w:tr>
      <w:tr w:rsidR="00A8101D" w:rsidRPr="00105294" w14:paraId="03C3468C" w14:textId="77777777" w:rsidTr="00A8101D">
        <w:trPr>
          <w:trHeight w:val="150"/>
          <w:jc w:val="center"/>
        </w:trPr>
        <w:tc>
          <w:tcPr>
            <w:tcW w:w="963" w:type="dxa"/>
            <w:tcBorders>
              <w:top w:val="nil"/>
              <w:left w:val="single" w:sz="4" w:space="0" w:color="auto"/>
              <w:bottom w:val="nil"/>
              <w:right w:val="single" w:sz="4" w:space="0" w:color="auto"/>
            </w:tcBorders>
            <w:hideMark/>
          </w:tcPr>
          <w:p w14:paraId="43AF261F"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31563919"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3D932A5" w14:textId="77777777" w:rsidR="00A8101D" w:rsidRPr="00105294" w:rsidRDefault="00A8101D" w:rsidP="00A8101D">
            <w:pPr>
              <w:pStyle w:val="TAL"/>
              <w:rPr>
                <w:lang w:val="en-US"/>
              </w:rPr>
            </w:pPr>
            <w:r w:rsidRPr="00105294">
              <w:rPr>
                <w:lang w:val="sv-SE"/>
              </w:rPr>
              <w:t>NR_FDD_FR1_G</w:t>
            </w:r>
          </w:p>
        </w:tc>
        <w:tc>
          <w:tcPr>
            <w:tcW w:w="970" w:type="dxa"/>
            <w:tcBorders>
              <w:top w:val="nil"/>
              <w:left w:val="single" w:sz="4" w:space="0" w:color="auto"/>
              <w:bottom w:val="nil"/>
              <w:right w:val="single" w:sz="4" w:space="0" w:color="auto"/>
            </w:tcBorders>
            <w:hideMark/>
          </w:tcPr>
          <w:p w14:paraId="4E78D77B" w14:textId="77777777" w:rsidR="00A8101D" w:rsidRPr="00105294" w:rsidRDefault="00A8101D" w:rsidP="00A8101D">
            <w:pPr>
              <w:pStyle w:val="TAC"/>
              <w:rPr>
                <w:lang w:val="en-US"/>
              </w:rPr>
            </w:pPr>
          </w:p>
        </w:tc>
        <w:tc>
          <w:tcPr>
            <w:tcW w:w="1620" w:type="dxa"/>
            <w:gridSpan w:val="3"/>
            <w:tcBorders>
              <w:top w:val="nil"/>
              <w:left w:val="single" w:sz="4" w:space="0" w:color="auto"/>
              <w:bottom w:val="nil"/>
              <w:right w:val="single" w:sz="4" w:space="0" w:color="auto"/>
            </w:tcBorders>
            <w:hideMark/>
          </w:tcPr>
          <w:p w14:paraId="0CEF66F9"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574E1767"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69E4A60E" w14:textId="77777777" w:rsidR="00A8101D" w:rsidRPr="00105294" w:rsidRDefault="00A8101D" w:rsidP="00A8101D">
            <w:pPr>
              <w:pStyle w:val="TAC"/>
              <w:rPr>
                <w:sz w:val="16"/>
                <w:lang w:val="en-US"/>
              </w:rPr>
            </w:pPr>
            <w:r w:rsidRPr="00105294">
              <w:rPr>
                <w:lang w:val="en-US"/>
              </w:rPr>
              <w:t>-1</w:t>
            </w:r>
            <w:r w:rsidRPr="00105294">
              <w:rPr>
                <w:lang w:val="en-US" w:eastAsia="zh-TW"/>
              </w:rPr>
              <w:t>17</w:t>
            </w:r>
            <w:r w:rsidRPr="00105294">
              <w:rPr>
                <w:lang w:val="en-US"/>
              </w:rPr>
              <w:t>.5</w:t>
            </w:r>
          </w:p>
        </w:tc>
      </w:tr>
      <w:tr w:rsidR="00A8101D" w:rsidRPr="00105294" w14:paraId="61814E33" w14:textId="77777777" w:rsidTr="00A8101D">
        <w:trPr>
          <w:trHeight w:val="150"/>
          <w:jc w:val="center"/>
        </w:trPr>
        <w:tc>
          <w:tcPr>
            <w:tcW w:w="963" w:type="dxa"/>
            <w:tcBorders>
              <w:top w:val="nil"/>
              <w:left w:val="single" w:sz="4" w:space="0" w:color="auto"/>
              <w:bottom w:val="single" w:sz="4" w:space="0" w:color="auto"/>
              <w:right w:val="single" w:sz="4" w:space="0" w:color="auto"/>
            </w:tcBorders>
            <w:hideMark/>
          </w:tcPr>
          <w:p w14:paraId="75762C11" w14:textId="77777777" w:rsidR="00A8101D" w:rsidRPr="00105294" w:rsidRDefault="00A8101D" w:rsidP="00A8101D">
            <w:pPr>
              <w:pStyle w:val="TAL"/>
              <w:rPr>
                <w:sz w:val="16"/>
                <w:lang w:val="en-US"/>
              </w:rPr>
            </w:pPr>
          </w:p>
        </w:tc>
        <w:tc>
          <w:tcPr>
            <w:tcW w:w="1122" w:type="dxa"/>
            <w:gridSpan w:val="2"/>
            <w:tcBorders>
              <w:top w:val="nil"/>
              <w:left w:val="single" w:sz="4" w:space="0" w:color="auto"/>
              <w:bottom w:val="single" w:sz="4" w:space="0" w:color="auto"/>
              <w:right w:val="single" w:sz="4" w:space="0" w:color="auto"/>
            </w:tcBorders>
            <w:hideMark/>
          </w:tcPr>
          <w:p w14:paraId="518585C1"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0A692771" w14:textId="77777777" w:rsidR="00A8101D" w:rsidRPr="00105294" w:rsidRDefault="00A8101D" w:rsidP="00A8101D">
            <w:pPr>
              <w:pStyle w:val="TAL"/>
              <w:rPr>
                <w:lang w:val="en-US"/>
              </w:rPr>
            </w:pPr>
            <w:r w:rsidRPr="00105294">
              <w:rPr>
                <w:lang w:val="sv-SE"/>
              </w:rPr>
              <w:t>NR_FDD_FR1_H</w:t>
            </w:r>
          </w:p>
        </w:tc>
        <w:tc>
          <w:tcPr>
            <w:tcW w:w="970" w:type="dxa"/>
            <w:tcBorders>
              <w:top w:val="nil"/>
              <w:left w:val="single" w:sz="4" w:space="0" w:color="auto"/>
              <w:bottom w:val="single" w:sz="4" w:space="0" w:color="auto"/>
              <w:right w:val="single" w:sz="4" w:space="0" w:color="auto"/>
            </w:tcBorders>
            <w:hideMark/>
          </w:tcPr>
          <w:p w14:paraId="7F1AC3DB" w14:textId="77777777" w:rsidR="00A8101D" w:rsidRPr="00105294" w:rsidRDefault="00A8101D" w:rsidP="00A8101D">
            <w:pPr>
              <w:pStyle w:val="TAC"/>
              <w:rPr>
                <w:lang w:val="en-US"/>
              </w:rPr>
            </w:pPr>
          </w:p>
        </w:tc>
        <w:tc>
          <w:tcPr>
            <w:tcW w:w="1620" w:type="dxa"/>
            <w:gridSpan w:val="3"/>
            <w:tcBorders>
              <w:top w:val="nil"/>
              <w:left w:val="single" w:sz="4" w:space="0" w:color="auto"/>
              <w:bottom w:val="single" w:sz="4" w:space="0" w:color="auto"/>
              <w:right w:val="single" w:sz="4" w:space="0" w:color="auto"/>
            </w:tcBorders>
            <w:hideMark/>
          </w:tcPr>
          <w:p w14:paraId="40D8B666"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54DA3B0C"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3182CF3" w14:textId="77777777" w:rsidR="00A8101D" w:rsidRPr="00105294" w:rsidRDefault="00A8101D" w:rsidP="00A8101D">
            <w:pPr>
              <w:pStyle w:val="TAC"/>
              <w:rPr>
                <w:sz w:val="16"/>
                <w:lang w:val="en-US"/>
              </w:rPr>
            </w:pPr>
            <w:r w:rsidRPr="00105294">
              <w:rPr>
                <w:lang w:val="en-US"/>
              </w:rPr>
              <w:t>-1</w:t>
            </w:r>
            <w:r w:rsidRPr="00105294">
              <w:rPr>
                <w:lang w:val="en-US" w:eastAsia="zh-TW"/>
              </w:rPr>
              <w:t>17</w:t>
            </w:r>
          </w:p>
        </w:tc>
      </w:tr>
      <w:tr w:rsidR="00A8101D" w:rsidRPr="00105294" w14:paraId="7BA0FD10" w14:textId="77777777" w:rsidTr="00A8101D">
        <w:trPr>
          <w:trHeight w:val="150"/>
          <w:jc w:val="center"/>
        </w:trPr>
        <w:tc>
          <w:tcPr>
            <w:tcW w:w="2085" w:type="dxa"/>
            <w:gridSpan w:val="3"/>
            <w:tcBorders>
              <w:top w:val="single" w:sz="4" w:space="0" w:color="auto"/>
              <w:left w:val="single" w:sz="4" w:space="0" w:color="auto"/>
              <w:bottom w:val="nil"/>
              <w:right w:val="single" w:sz="4" w:space="0" w:color="auto"/>
            </w:tcBorders>
            <w:hideMark/>
          </w:tcPr>
          <w:p w14:paraId="38A1F842" w14:textId="77777777" w:rsidR="00A8101D" w:rsidRPr="00105294" w:rsidRDefault="00A8101D" w:rsidP="00A8101D">
            <w:pPr>
              <w:pStyle w:val="TAL"/>
              <w:rPr>
                <w:lang w:val="en-US"/>
              </w:rPr>
            </w:pPr>
            <w:r w:rsidRPr="00105294">
              <w:rPr>
                <w:lang w:val="en-US"/>
              </w:rPr>
              <w:t>CSI-SINR</w:t>
            </w:r>
            <w:r w:rsidRPr="00105294">
              <w:rPr>
                <w:vertAlign w:val="superscript"/>
                <w:lang w:val="en-US"/>
              </w:rPr>
              <w:t xml:space="preserve"> Note3</w:t>
            </w:r>
          </w:p>
        </w:tc>
        <w:tc>
          <w:tcPr>
            <w:tcW w:w="1715" w:type="dxa"/>
            <w:tcBorders>
              <w:top w:val="single" w:sz="4" w:space="0" w:color="auto"/>
              <w:left w:val="single" w:sz="4" w:space="0" w:color="auto"/>
              <w:bottom w:val="single" w:sz="4" w:space="0" w:color="auto"/>
              <w:right w:val="single" w:sz="4" w:space="0" w:color="auto"/>
            </w:tcBorders>
            <w:hideMark/>
          </w:tcPr>
          <w:p w14:paraId="38BDCDE0" w14:textId="77777777" w:rsidR="00A8101D" w:rsidRPr="00105294" w:rsidRDefault="00A8101D" w:rsidP="00A8101D">
            <w:pPr>
              <w:pStyle w:val="TAL"/>
              <w:rPr>
                <w:lang w:eastAsia="zh-CN"/>
              </w:rPr>
            </w:pPr>
            <w:r w:rsidRPr="00105294">
              <w:t>NR_FDD_FR1_A</w:t>
            </w:r>
          </w:p>
          <w:p w14:paraId="648FD24E" w14:textId="77777777" w:rsidR="00A8101D" w:rsidRPr="00105294" w:rsidRDefault="00A8101D" w:rsidP="00A8101D">
            <w:pPr>
              <w:pStyle w:val="TAL"/>
              <w:rPr>
                <w:lang w:eastAsia="zh-CN"/>
              </w:rPr>
            </w:pPr>
            <w:r w:rsidRPr="00105294">
              <w:rPr>
                <w:lang w:eastAsia="zh-CN"/>
              </w:rPr>
              <w:t xml:space="preserve">NR_TDD_FR1_A </w:t>
            </w:r>
            <w:r w:rsidRPr="00105294">
              <w:rPr>
                <w:vertAlign w:val="superscript"/>
                <w:lang w:eastAsia="zh-CN"/>
              </w:rPr>
              <w:t>NOTE 6</w:t>
            </w:r>
          </w:p>
        </w:tc>
        <w:tc>
          <w:tcPr>
            <w:tcW w:w="970" w:type="dxa"/>
            <w:tcBorders>
              <w:top w:val="single" w:sz="4" w:space="0" w:color="auto"/>
              <w:left w:val="single" w:sz="4" w:space="0" w:color="auto"/>
              <w:bottom w:val="nil"/>
              <w:right w:val="single" w:sz="4" w:space="0" w:color="auto"/>
            </w:tcBorders>
            <w:hideMark/>
          </w:tcPr>
          <w:p w14:paraId="7C83E28F" w14:textId="77777777" w:rsidR="00A8101D" w:rsidRPr="00105294" w:rsidRDefault="00A8101D" w:rsidP="00A8101D">
            <w:pPr>
              <w:pStyle w:val="TAC"/>
              <w:rPr>
                <w:lang w:val="en-US"/>
              </w:rPr>
            </w:pPr>
            <w:r w:rsidRPr="00105294">
              <w:rPr>
                <w:lang w:val="en-US"/>
              </w:rPr>
              <w:t>dB</w:t>
            </w:r>
          </w:p>
        </w:tc>
        <w:tc>
          <w:tcPr>
            <w:tcW w:w="1620" w:type="dxa"/>
            <w:gridSpan w:val="3"/>
            <w:tcBorders>
              <w:top w:val="single" w:sz="4" w:space="0" w:color="auto"/>
              <w:left w:val="single" w:sz="4" w:space="0" w:color="auto"/>
              <w:bottom w:val="nil"/>
              <w:right w:val="single" w:sz="4" w:space="0" w:color="auto"/>
            </w:tcBorders>
            <w:hideMark/>
          </w:tcPr>
          <w:p w14:paraId="6A977B30" w14:textId="77777777" w:rsidR="00A8101D" w:rsidRPr="00105294" w:rsidRDefault="00A8101D" w:rsidP="00A8101D">
            <w:pPr>
              <w:pStyle w:val="TAC"/>
            </w:pPr>
            <w:r w:rsidRPr="00105294">
              <w:t>-1.75</w:t>
            </w:r>
          </w:p>
        </w:tc>
        <w:tc>
          <w:tcPr>
            <w:tcW w:w="1620" w:type="dxa"/>
            <w:gridSpan w:val="4"/>
            <w:tcBorders>
              <w:top w:val="single" w:sz="4" w:space="0" w:color="auto"/>
              <w:left w:val="single" w:sz="4" w:space="0" w:color="auto"/>
              <w:bottom w:val="nil"/>
              <w:right w:val="single" w:sz="4" w:space="0" w:color="auto"/>
            </w:tcBorders>
            <w:hideMark/>
          </w:tcPr>
          <w:p w14:paraId="505DC85D" w14:textId="77777777" w:rsidR="00A8101D" w:rsidRPr="00105294" w:rsidRDefault="00A8101D" w:rsidP="00A8101D">
            <w:pPr>
              <w:pStyle w:val="TAC"/>
            </w:pPr>
            <w:r w:rsidRPr="00105294">
              <w:t>20</w:t>
            </w:r>
          </w:p>
        </w:tc>
        <w:tc>
          <w:tcPr>
            <w:tcW w:w="1710" w:type="dxa"/>
            <w:gridSpan w:val="4"/>
            <w:tcBorders>
              <w:top w:val="single" w:sz="4" w:space="0" w:color="auto"/>
              <w:left w:val="single" w:sz="4" w:space="0" w:color="auto"/>
              <w:bottom w:val="nil"/>
              <w:right w:val="single" w:sz="4" w:space="0" w:color="auto"/>
            </w:tcBorders>
            <w:hideMark/>
          </w:tcPr>
          <w:p w14:paraId="38DC6F27" w14:textId="77777777" w:rsidR="00A8101D" w:rsidRPr="00105294" w:rsidRDefault="00A8101D" w:rsidP="00A8101D">
            <w:pPr>
              <w:pStyle w:val="TAC"/>
            </w:pPr>
            <w:r w:rsidRPr="00105294">
              <w:t>-4.0</w:t>
            </w:r>
          </w:p>
        </w:tc>
      </w:tr>
      <w:tr w:rsidR="00A8101D" w:rsidRPr="00105294" w14:paraId="6D339AB8" w14:textId="77777777" w:rsidTr="00A8101D">
        <w:trPr>
          <w:trHeight w:val="150"/>
          <w:jc w:val="center"/>
        </w:trPr>
        <w:tc>
          <w:tcPr>
            <w:tcW w:w="2085" w:type="dxa"/>
            <w:gridSpan w:val="3"/>
            <w:tcBorders>
              <w:top w:val="nil"/>
              <w:left w:val="single" w:sz="4" w:space="0" w:color="auto"/>
              <w:bottom w:val="nil"/>
              <w:right w:val="single" w:sz="4" w:space="0" w:color="auto"/>
            </w:tcBorders>
            <w:hideMark/>
          </w:tcPr>
          <w:p w14:paraId="6A193D1B" w14:textId="77777777" w:rsidR="00A8101D" w:rsidRPr="00105294" w:rsidRDefault="00A8101D" w:rsidP="00A8101D">
            <w:pPr>
              <w:pStyle w:val="TAL"/>
            </w:pPr>
          </w:p>
        </w:tc>
        <w:tc>
          <w:tcPr>
            <w:tcW w:w="1715" w:type="dxa"/>
            <w:tcBorders>
              <w:top w:val="single" w:sz="4" w:space="0" w:color="auto"/>
              <w:left w:val="single" w:sz="4" w:space="0" w:color="auto"/>
              <w:bottom w:val="single" w:sz="4" w:space="0" w:color="auto"/>
              <w:right w:val="single" w:sz="4" w:space="0" w:color="auto"/>
            </w:tcBorders>
            <w:hideMark/>
          </w:tcPr>
          <w:p w14:paraId="654A1D08" w14:textId="77777777" w:rsidR="00A8101D" w:rsidRPr="00105294" w:rsidRDefault="00A8101D" w:rsidP="00A8101D">
            <w:pPr>
              <w:pStyle w:val="TAL"/>
              <w:rPr>
                <w:lang w:val="sv-SE"/>
              </w:rPr>
            </w:pPr>
            <w:r w:rsidRPr="00105294">
              <w:rPr>
                <w:lang w:val="sv-SE"/>
              </w:rPr>
              <w:t>NR_FDD_FR1_B</w:t>
            </w:r>
          </w:p>
        </w:tc>
        <w:tc>
          <w:tcPr>
            <w:tcW w:w="970" w:type="dxa"/>
            <w:tcBorders>
              <w:top w:val="nil"/>
              <w:left w:val="single" w:sz="4" w:space="0" w:color="auto"/>
              <w:bottom w:val="nil"/>
              <w:right w:val="single" w:sz="4" w:space="0" w:color="auto"/>
            </w:tcBorders>
            <w:hideMark/>
          </w:tcPr>
          <w:p w14:paraId="6748AF25" w14:textId="77777777" w:rsidR="00A8101D" w:rsidRPr="00105294" w:rsidRDefault="00A8101D" w:rsidP="00A8101D">
            <w:pPr>
              <w:pStyle w:val="TAC"/>
              <w:rPr>
                <w:lang w:val="sv-SE"/>
              </w:rPr>
            </w:pPr>
          </w:p>
        </w:tc>
        <w:tc>
          <w:tcPr>
            <w:tcW w:w="1620" w:type="dxa"/>
            <w:gridSpan w:val="3"/>
            <w:tcBorders>
              <w:top w:val="nil"/>
              <w:left w:val="single" w:sz="4" w:space="0" w:color="auto"/>
              <w:bottom w:val="nil"/>
              <w:right w:val="single" w:sz="4" w:space="0" w:color="auto"/>
            </w:tcBorders>
            <w:hideMark/>
          </w:tcPr>
          <w:p w14:paraId="6A740637"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001F5BC7" w14:textId="77777777" w:rsidR="00A8101D" w:rsidRPr="00105294" w:rsidRDefault="00A8101D" w:rsidP="00A8101D">
            <w:pPr>
              <w:pStyle w:val="TAC"/>
              <w:rPr>
                <w:rFonts w:ascii="CG Times (WN)" w:hAnsi="CG Times (WN)"/>
                <w:lang w:val="en-US" w:eastAsia="zh-CN"/>
              </w:rPr>
            </w:pPr>
          </w:p>
        </w:tc>
        <w:tc>
          <w:tcPr>
            <w:tcW w:w="1710" w:type="dxa"/>
            <w:gridSpan w:val="4"/>
            <w:tcBorders>
              <w:top w:val="nil"/>
              <w:left w:val="single" w:sz="4" w:space="0" w:color="auto"/>
              <w:bottom w:val="nil"/>
              <w:right w:val="single" w:sz="4" w:space="0" w:color="auto"/>
            </w:tcBorders>
            <w:hideMark/>
          </w:tcPr>
          <w:p w14:paraId="4E109511" w14:textId="77777777" w:rsidR="00A8101D" w:rsidRPr="00105294" w:rsidRDefault="00A8101D" w:rsidP="00A8101D">
            <w:pPr>
              <w:pStyle w:val="TAC"/>
              <w:rPr>
                <w:rFonts w:ascii="CG Times (WN)" w:hAnsi="CG Times (WN)"/>
                <w:lang w:val="en-US" w:eastAsia="zh-CN"/>
              </w:rPr>
            </w:pPr>
          </w:p>
        </w:tc>
      </w:tr>
      <w:tr w:rsidR="00A8101D" w:rsidRPr="00105294" w14:paraId="17893B51" w14:textId="77777777" w:rsidTr="00A8101D">
        <w:trPr>
          <w:trHeight w:val="150"/>
          <w:jc w:val="center"/>
        </w:trPr>
        <w:tc>
          <w:tcPr>
            <w:tcW w:w="2085" w:type="dxa"/>
            <w:gridSpan w:val="3"/>
            <w:tcBorders>
              <w:top w:val="nil"/>
              <w:left w:val="single" w:sz="4" w:space="0" w:color="auto"/>
              <w:bottom w:val="nil"/>
              <w:right w:val="single" w:sz="4" w:space="0" w:color="auto"/>
            </w:tcBorders>
            <w:hideMark/>
          </w:tcPr>
          <w:p w14:paraId="6FC3827F"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A723381" w14:textId="77777777" w:rsidR="00A8101D" w:rsidRPr="00105294" w:rsidRDefault="00A8101D" w:rsidP="00A8101D">
            <w:pPr>
              <w:pStyle w:val="TAL"/>
              <w:rPr>
                <w:lang w:val="sv-SE"/>
              </w:rPr>
            </w:pPr>
            <w:r w:rsidRPr="00105294">
              <w:rPr>
                <w:lang w:eastAsia="zh-CN"/>
              </w:rPr>
              <w:t>NR_TDD_FR1_C</w:t>
            </w:r>
          </w:p>
        </w:tc>
        <w:tc>
          <w:tcPr>
            <w:tcW w:w="970" w:type="dxa"/>
            <w:tcBorders>
              <w:top w:val="nil"/>
              <w:left w:val="single" w:sz="4" w:space="0" w:color="auto"/>
              <w:bottom w:val="nil"/>
              <w:right w:val="single" w:sz="4" w:space="0" w:color="auto"/>
            </w:tcBorders>
            <w:hideMark/>
          </w:tcPr>
          <w:p w14:paraId="4A2EAEF5" w14:textId="77777777" w:rsidR="00A8101D" w:rsidRPr="00105294" w:rsidRDefault="00A8101D" w:rsidP="00A8101D">
            <w:pPr>
              <w:pStyle w:val="TAC"/>
              <w:rPr>
                <w:lang w:val="sv-SE"/>
              </w:rPr>
            </w:pPr>
          </w:p>
        </w:tc>
        <w:tc>
          <w:tcPr>
            <w:tcW w:w="1620" w:type="dxa"/>
            <w:gridSpan w:val="3"/>
            <w:tcBorders>
              <w:top w:val="nil"/>
              <w:left w:val="single" w:sz="4" w:space="0" w:color="auto"/>
              <w:bottom w:val="nil"/>
              <w:right w:val="single" w:sz="4" w:space="0" w:color="auto"/>
            </w:tcBorders>
            <w:hideMark/>
          </w:tcPr>
          <w:p w14:paraId="7BFAD7B3"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6131E10A" w14:textId="77777777" w:rsidR="00A8101D" w:rsidRPr="00105294" w:rsidRDefault="00A8101D" w:rsidP="00A8101D">
            <w:pPr>
              <w:pStyle w:val="TAC"/>
              <w:rPr>
                <w:rFonts w:ascii="CG Times (WN)" w:hAnsi="CG Times (WN)"/>
                <w:lang w:val="en-US" w:eastAsia="zh-CN"/>
              </w:rPr>
            </w:pPr>
          </w:p>
        </w:tc>
        <w:tc>
          <w:tcPr>
            <w:tcW w:w="1710" w:type="dxa"/>
            <w:gridSpan w:val="4"/>
            <w:tcBorders>
              <w:top w:val="nil"/>
              <w:left w:val="single" w:sz="4" w:space="0" w:color="auto"/>
              <w:bottom w:val="nil"/>
              <w:right w:val="single" w:sz="4" w:space="0" w:color="auto"/>
            </w:tcBorders>
            <w:hideMark/>
          </w:tcPr>
          <w:p w14:paraId="519335F1" w14:textId="77777777" w:rsidR="00A8101D" w:rsidRPr="00105294" w:rsidRDefault="00A8101D" w:rsidP="00A8101D">
            <w:pPr>
              <w:pStyle w:val="TAC"/>
              <w:rPr>
                <w:rFonts w:ascii="CG Times (WN)" w:hAnsi="CG Times (WN)"/>
                <w:lang w:val="en-US" w:eastAsia="zh-CN"/>
              </w:rPr>
            </w:pPr>
          </w:p>
        </w:tc>
      </w:tr>
      <w:tr w:rsidR="00A8101D" w:rsidRPr="00105294" w14:paraId="767774CC" w14:textId="77777777" w:rsidTr="00A8101D">
        <w:trPr>
          <w:trHeight w:val="150"/>
          <w:jc w:val="center"/>
        </w:trPr>
        <w:tc>
          <w:tcPr>
            <w:tcW w:w="2085" w:type="dxa"/>
            <w:gridSpan w:val="3"/>
            <w:tcBorders>
              <w:top w:val="nil"/>
              <w:left w:val="single" w:sz="4" w:space="0" w:color="auto"/>
              <w:bottom w:val="nil"/>
              <w:right w:val="single" w:sz="4" w:space="0" w:color="auto"/>
            </w:tcBorders>
            <w:hideMark/>
          </w:tcPr>
          <w:p w14:paraId="06B540F6"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7289C91F" w14:textId="77777777" w:rsidR="00A8101D" w:rsidRPr="00105294" w:rsidRDefault="00A8101D" w:rsidP="00A8101D">
            <w:pPr>
              <w:pStyle w:val="TAL"/>
              <w:rPr>
                <w:lang w:val="sv-SE" w:eastAsia="zh-CN"/>
              </w:rPr>
            </w:pPr>
            <w:r w:rsidRPr="00105294">
              <w:rPr>
                <w:lang w:val="sv-SE"/>
              </w:rPr>
              <w:t>NR_FDD_FR1_D</w:t>
            </w:r>
          </w:p>
          <w:p w14:paraId="2AF5AD76" w14:textId="77777777" w:rsidR="00A8101D" w:rsidRPr="00105294" w:rsidRDefault="00A8101D" w:rsidP="00A8101D">
            <w:pPr>
              <w:pStyle w:val="TAL"/>
              <w:rPr>
                <w:lang w:val="sv-SE"/>
              </w:rPr>
            </w:pPr>
            <w:r w:rsidRPr="00105294">
              <w:rPr>
                <w:lang w:val="sv-FI" w:eastAsia="zh-CN"/>
              </w:rPr>
              <w:t>NR_TDD_FR1_D</w:t>
            </w:r>
          </w:p>
        </w:tc>
        <w:tc>
          <w:tcPr>
            <w:tcW w:w="970" w:type="dxa"/>
            <w:tcBorders>
              <w:top w:val="nil"/>
              <w:left w:val="single" w:sz="4" w:space="0" w:color="auto"/>
              <w:bottom w:val="nil"/>
              <w:right w:val="single" w:sz="4" w:space="0" w:color="auto"/>
            </w:tcBorders>
            <w:hideMark/>
          </w:tcPr>
          <w:p w14:paraId="2E0C63CE" w14:textId="77777777" w:rsidR="00A8101D" w:rsidRPr="00105294" w:rsidRDefault="00A8101D" w:rsidP="00A8101D">
            <w:pPr>
              <w:pStyle w:val="TAC"/>
              <w:rPr>
                <w:lang w:val="sv-SE"/>
              </w:rPr>
            </w:pPr>
          </w:p>
        </w:tc>
        <w:tc>
          <w:tcPr>
            <w:tcW w:w="1620" w:type="dxa"/>
            <w:gridSpan w:val="3"/>
            <w:tcBorders>
              <w:top w:val="nil"/>
              <w:left w:val="single" w:sz="4" w:space="0" w:color="auto"/>
              <w:bottom w:val="nil"/>
              <w:right w:val="single" w:sz="4" w:space="0" w:color="auto"/>
            </w:tcBorders>
            <w:hideMark/>
          </w:tcPr>
          <w:p w14:paraId="2C5DAACE"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06E79EE" w14:textId="77777777" w:rsidR="00A8101D" w:rsidRPr="00105294" w:rsidRDefault="00A8101D" w:rsidP="00A8101D">
            <w:pPr>
              <w:pStyle w:val="TAC"/>
              <w:rPr>
                <w:rFonts w:ascii="CG Times (WN)" w:hAnsi="CG Times (WN)"/>
                <w:lang w:val="en-US" w:eastAsia="zh-CN"/>
              </w:rPr>
            </w:pPr>
          </w:p>
        </w:tc>
        <w:tc>
          <w:tcPr>
            <w:tcW w:w="1710" w:type="dxa"/>
            <w:gridSpan w:val="4"/>
            <w:tcBorders>
              <w:top w:val="nil"/>
              <w:left w:val="single" w:sz="4" w:space="0" w:color="auto"/>
              <w:bottom w:val="nil"/>
              <w:right w:val="single" w:sz="4" w:space="0" w:color="auto"/>
            </w:tcBorders>
            <w:hideMark/>
          </w:tcPr>
          <w:p w14:paraId="494851D0" w14:textId="77777777" w:rsidR="00A8101D" w:rsidRPr="00105294" w:rsidRDefault="00A8101D" w:rsidP="00A8101D">
            <w:pPr>
              <w:pStyle w:val="TAC"/>
              <w:rPr>
                <w:rFonts w:ascii="CG Times (WN)" w:hAnsi="CG Times (WN)"/>
                <w:lang w:val="en-US" w:eastAsia="zh-CN"/>
              </w:rPr>
            </w:pPr>
          </w:p>
        </w:tc>
      </w:tr>
      <w:tr w:rsidR="00A8101D" w:rsidRPr="00105294" w14:paraId="2D15440D" w14:textId="77777777" w:rsidTr="00A8101D">
        <w:trPr>
          <w:trHeight w:val="150"/>
          <w:jc w:val="center"/>
        </w:trPr>
        <w:tc>
          <w:tcPr>
            <w:tcW w:w="2085" w:type="dxa"/>
            <w:gridSpan w:val="3"/>
            <w:tcBorders>
              <w:top w:val="nil"/>
              <w:left w:val="single" w:sz="4" w:space="0" w:color="auto"/>
              <w:bottom w:val="nil"/>
              <w:right w:val="single" w:sz="4" w:space="0" w:color="auto"/>
            </w:tcBorders>
            <w:hideMark/>
          </w:tcPr>
          <w:p w14:paraId="5FC8A6F3"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FB9A766" w14:textId="77777777" w:rsidR="00A8101D" w:rsidRPr="00105294" w:rsidRDefault="00A8101D" w:rsidP="00A8101D">
            <w:pPr>
              <w:pStyle w:val="TAL"/>
              <w:rPr>
                <w:lang w:val="sv-SE" w:eastAsia="zh-CN"/>
              </w:rPr>
            </w:pPr>
            <w:r w:rsidRPr="00105294">
              <w:rPr>
                <w:lang w:val="sv-SE"/>
              </w:rPr>
              <w:t>NR_FDD_FR1_E</w:t>
            </w:r>
          </w:p>
          <w:p w14:paraId="0057B5D9" w14:textId="77777777" w:rsidR="00A8101D" w:rsidRPr="00105294" w:rsidRDefault="00A8101D" w:rsidP="00A8101D">
            <w:pPr>
              <w:pStyle w:val="TAL"/>
              <w:rPr>
                <w:lang w:val="sv-SE"/>
              </w:rPr>
            </w:pPr>
            <w:r w:rsidRPr="00105294">
              <w:rPr>
                <w:lang w:val="sv-FI" w:eastAsia="zh-CN"/>
              </w:rPr>
              <w:t>NR_TDD_FR1_E</w:t>
            </w:r>
          </w:p>
        </w:tc>
        <w:tc>
          <w:tcPr>
            <w:tcW w:w="970" w:type="dxa"/>
            <w:tcBorders>
              <w:top w:val="nil"/>
              <w:left w:val="single" w:sz="4" w:space="0" w:color="auto"/>
              <w:bottom w:val="nil"/>
              <w:right w:val="single" w:sz="4" w:space="0" w:color="auto"/>
            </w:tcBorders>
            <w:hideMark/>
          </w:tcPr>
          <w:p w14:paraId="3FE7E561" w14:textId="77777777" w:rsidR="00A8101D" w:rsidRPr="00105294" w:rsidRDefault="00A8101D" w:rsidP="00A8101D">
            <w:pPr>
              <w:pStyle w:val="TAC"/>
              <w:rPr>
                <w:lang w:val="sv-SE"/>
              </w:rPr>
            </w:pPr>
          </w:p>
        </w:tc>
        <w:tc>
          <w:tcPr>
            <w:tcW w:w="1620" w:type="dxa"/>
            <w:gridSpan w:val="3"/>
            <w:tcBorders>
              <w:top w:val="nil"/>
              <w:left w:val="single" w:sz="4" w:space="0" w:color="auto"/>
              <w:bottom w:val="nil"/>
              <w:right w:val="single" w:sz="4" w:space="0" w:color="auto"/>
            </w:tcBorders>
            <w:hideMark/>
          </w:tcPr>
          <w:p w14:paraId="3E577FC6"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3DCDA65F" w14:textId="77777777" w:rsidR="00A8101D" w:rsidRPr="00105294" w:rsidRDefault="00A8101D" w:rsidP="00A8101D">
            <w:pPr>
              <w:pStyle w:val="TAC"/>
              <w:rPr>
                <w:rFonts w:ascii="CG Times (WN)" w:hAnsi="CG Times (WN)"/>
                <w:lang w:val="en-US" w:eastAsia="zh-CN"/>
              </w:rPr>
            </w:pPr>
          </w:p>
        </w:tc>
        <w:tc>
          <w:tcPr>
            <w:tcW w:w="1710" w:type="dxa"/>
            <w:gridSpan w:val="4"/>
            <w:tcBorders>
              <w:top w:val="nil"/>
              <w:left w:val="single" w:sz="4" w:space="0" w:color="auto"/>
              <w:bottom w:val="nil"/>
              <w:right w:val="single" w:sz="4" w:space="0" w:color="auto"/>
            </w:tcBorders>
            <w:hideMark/>
          </w:tcPr>
          <w:p w14:paraId="15746361" w14:textId="77777777" w:rsidR="00A8101D" w:rsidRPr="00105294" w:rsidRDefault="00A8101D" w:rsidP="00A8101D">
            <w:pPr>
              <w:pStyle w:val="TAC"/>
              <w:rPr>
                <w:rFonts w:ascii="CG Times (WN)" w:hAnsi="CG Times (WN)"/>
                <w:lang w:val="en-US" w:eastAsia="zh-CN"/>
              </w:rPr>
            </w:pPr>
          </w:p>
        </w:tc>
      </w:tr>
      <w:tr w:rsidR="00A8101D" w:rsidRPr="00105294" w14:paraId="3414C623" w14:textId="77777777" w:rsidTr="00A8101D">
        <w:trPr>
          <w:trHeight w:val="150"/>
          <w:jc w:val="center"/>
        </w:trPr>
        <w:tc>
          <w:tcPr>
            <w:tcW w:w="2085" w:type="dxa"/>
            <w:gridSpan w:val="3"/>
            <w:tcBorders>
              <w:top w:val="nil"/>
              <w:left w:val="single" w:sz="4" w:space="0" w:color="auto"/>
              <w:bottom w:val="nil"/>
              <w:right w:val="single" w:sz="4" w:space="0" w:color="auto"/>
            </w:tcBorders>
          </w:tcPr>
          <w:p w14:paraId="23E068F6" w14:textId="77777777" w:rsidR="00A8101D" w:rsidRPr="00105294" w:rsidRDefault="00A8101D" w:rsidP="00A8101D">
            <w:pPr>
              <w:pStyle w:val="TAL"/>
              <w:rPr>
                <w:lang w:val="sv-FI"/>
              </w:rPr>
            </w:pPr>
          </w:p>
        </w:tc>
        <w:tc>
          <w:tcPr>
            <w:tcW w:w="1715" w:type="dxa"/>
            <w:tcBorders>
              <w:top w:val="single" w:sz="4" w:space="0" w:color="auto"/>
              <w:left w:val="single" w:sz="4" w:space="0" w:color="auto"/>
              <w:bottom w:val="single" w:sz="4" w:space="0" w:color="auto"/>
              <w:right w:val="single" w:sz="4" w:space="0" w:color="auto"/>
            </w:tcBorders>
            <w:hideMark/>
          </w:tcPr>
          <w:p w14:paraId="73276EB8" w14:textId="77777777" w:rsidR="00A8101D" w:rsidRPr="00105294" w:rsidRDefault="00A8101D" w:rsidP="00A8101D">
            <w:pPr>
              <w:pStyle w:val="TAL"/>
              <w:rPr>
                <w:lang w:val="sv-SE"/>
              </w:rPr>
            </w:pPr>
            <w:r w:rsidRPr="00105294">
              <w:rPr>
                <w:lang w:val="sv-SE"/>
              </w:rPr>
              <w:t>NR_FDD_FR1_F</w:t>
            </w:r>
          </w:p>
        </w:tc>
        <w:tc>
          <w:tcPr>
            <w:tcW w:w="970" w:type="dxa"/>
            <w:tcBorders>
              <w:top w:val="nil"/>
              <w:left w:val="single" w:sz="4" w:space="0" w:color="auto"/>
              <w:bottom w:val="nil"/>
              <w:right w:val="single" w:sz="4" w:space="0" w:color="auto"/>
            </w:tcBorders>
          </w:tcPr>
          <w:p w14:paraId="4ACF8261" w14:textId="77777777" w:rsidR="00A8101D" w:rsidRPr="00105294" w:rsidRDefault="00A8101D" w:rsidP="00A8101D">
            <w:pPr>
              <w:pStyle w:val="TAC"/>
              <w:rPr>
                <w:lang w:val="en-US"/>
              </w:rPr>
            </w:pPr>
          </w:p>
        </w:tc>
        <w:tc>
          <w:tcPr>
            <w:tcW w:w="1620" w:type="dxa"/>
            <w:gridSpan w:val="3"/>
            <w:tcBorders>
              <w:top w:val="nil"/>
              <w:left w:val="single" w:sz="4" w:space="0" w:color="auto"/>
              <w:bottom w:val="nil"/>
              <w:right w:val="single" w:sz="4" w:space="0" w:color="auto"/>
            </w:tcBorders>
          </w:tcPr>
          <w:p w14:paraId="15C98EB2" w14:textId="77777777" w:rsidR="00A8101D" w:rsidRPr="00105294" w:rsidRDefault="00A8101D" w:rsidP="00A8101D">
            <w:pPr>
              <w:pStyle w:val="TAC"/>
            </w:pPr>
          </w:p>
        </w:tc>
        <w:tc>
          <w:tcPr>
            <w:tcW w:w="1620" w:type="dxa"/>
            <w:gridSpan w:val="4"/>
            <w:tcBorders>
              <w:top w:val="nil"/>
              <w:left w:val="single" w:sz="4" w:space="0" w:color="auto"/>
              <w:bottom w:val="nil"/>
              <w:right w:val="single" w:sz="4" w:space="0" w:color="auto"/>
            </w:tcBorders>
          </w:tcPr>
          <w:p w14:paraId="7073F2C4" w14:textId="77777777" w:rsidR="00A8101D" w:rsidRPr="00105294" w:rsidRDefault="00A8101D" w:rsidP="00A8101D">
            <w:pPr>
              <w:pStyle w:val="TAC"/>
            </w:pPr>
          </w:p>
        </w:tc>
        <w:tc>
          <w:tcPr>
            <w:tcW w:w="1710" w:type="dxa"/>
            <w:gridSpan w:val="4"/>
            <w:tcBorders>
              <w:top w:val="nil"/>
              <w:left w:val="single" w:sz="4" w:space="0" w:color="auto"/>
              <w:bottom w:val="nil"/>
              <w:right w:val="single" w:sz="4" w:space="0" w:color="auto"/>
            </w:tcBorders>
          </w:tcPr>
          <w:p w14:paraId="2B353A92" w14:textId="77777777" w:rsidR="00A8101D" w:rsidRPr="00105294" w:rsidRDefault="00A8101D" w:rsidP="00A8101D">
            <w:pPr>
              <w:pStyle w:val="TAC"/>
            </w:pPr>
          </w:p>
        </w:tc>
      </w:tr>
      <w:tr w:rsidR="00A8101D" w:rsidRPr="00105294" w14:paraId="20DB9FC9" w14:textId="77777777" w:rsidTr="00A8101D">
        <w:trPr>
          <w:trHeight w:val="150"/>
          <w:jc w:val="center"/>
        </w:trPr>
        <w:tc>
          <w:tcPr>
            <w:tcW w:w="2085" w:type="dxa"/>
            <w:gridSpan w:val="3"/>
            <w:tcBorders>
              <w:top w:val="nil"/>
              <w:left w:val="single" w:sz="4" w:space="0" w:color="auto"/>
              <w:bottom w:val="nil"/>
              <w:right w:val="single" w:sz="4" w:space="0" w:color="auto"/>
            </w:tcBorders>
            <w:hideMark/>
          </w:tcPr>
          <w:p w14:paraId="1C01F10D" w14:textId="77777777" w:rsidR="00A8101D" w:rsidRPr="00105294" w:rsidRDefault="00A8101D" w:rsidP="00A8101D">
            <w:pPr>
              <w:pStyle w:val="TAL"/>
            </w:pPr>
          </w:p>
        </w:tc>
        <w:tc>
          <w:tcPr>
            <w:tcW w:w="1715" w:type="dxa"/>
            <w:tcBorders>
              <w:top w:val="single" w:sz="4" w:space="0" w:color="auto"/>
              <w:left w:val="single" w:sz="4" w:space="0" w:color="auto"/>
              <w:bottom w:val="single" w:sz="4" w:space="0" w:color="auto"/>
              <w:right w:val="single" w:sz="4" w:space="0" w:color="auto"/>
            </w:tcBorders>
            <w:hideMark/>
          </w:tcPr>
          <w:p w14:paraId="11894C61" w14:textId="77777777" w:rsidR="00A8101D" w:rsidRPr="00105294" w:rsidRDefault="00A8101D" w:rsidP="00A8101D">
            <w:pPr>
              <w:pStyle w:val="TAL"/>
              <w:rPr>
                <w:lang w:val="sv-SE"/>
              </w:rPr>
            </w:pPr>
            <w:r w:rsidRPr="00105294">
              <w:rPr>
                <w:lang w:val="sv-SE"/>
              </w:rPr>
              <w:t>NR_FDD_FR1_G</w:t>
            </w:r>
          </w:p>
        </w:tc>
        <w:tc>
          <w:tcPr>
            <w:tcW w:w="970" w:type="dxa"/>
            <w:tcBorders>
              <w:top w:val="nil"/>
              <w:left w:val="single" w:sz="4" w:space="0" w:color="auto"/>
              <w:bottom w:val="nil"/>
              <w:right w:val="single" w:sz="4" w:space="0" w:color="auto"/>
            </w:tcBorders>
            <w:hideMark/>
          </w:tcPr>
          <w:p w14:paraId="5B43D1BF" w14:textId="77777777" w:rsidR="00A8101D" w:rsidRPr="00105294" w:rsidRDefault="00A8101D" w:rsidP="00A8101D">
            <w:pPr>
              <w:pStyle w:val="TAC"/>
              <w:rPr>
                <w:lang w:val="sv-SE"/>
              </w:rPr>
            </w:pPr>
          </w:p>
        </w:tc>
        <w:tc>
          <w:tcPr>
            <w:tcW w:w="1620" w:type="dxa"/>
            <w:gridSpan w:val="3"/>
            <w:tcBorders>
              <w:top w:val="nil"/>
              <w:left w:val="single" w:sz="4" w:space="0" w:color="auto"/>
              <w:bottom w:val="nil"/>
              <w:right w:val="single" w:sz="4" w:space="0" w:color="auto"/>
            </w:tcBorders>
            <w:hideMark/>
          </w:tcPr>
          <w:p w14:paraId="53D2622E"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90D57BA" w14:textId="77777777" w:rsidR="00A8101D" w:rsidRPr="00105294" w:rsidRDefault="00A8101D" w:rsidP="00A8101D">
            <w:pPr>
              <w:pStyle w:val="TAC"/>
              <w:rPr>
                <w:rFonts w:ascii="CG Times (WN)" w:hAnsi="CG Times (WN)"/>
                <w:lang w:val="en-US" w:eastAsia="zh-CN"/>
              </w:rPr>
            </w:pPr>
          </w:p>
        </w:tc>
        <w:tc>
          <w:tcPr>
            <w:tcW w:w="1710" w:type="dxa"/>
            <w:gridSpan w:val="4"/>
            <w:tcBorders>
              <w:top w:val="nil"/>
              <w:left w:val="single" w:sz="4" w:space="0" w:color="auto"/>
              <w:bottom w:val="nil"/>
              <w:right w:val="single" w:sz="4" w:space="0" w:color="auto"/>
            </w:tcBorders>
            <w:hideMark/>
          </w:tcPr>
          <w:p w14:paraId="1FEB4C52" w14:textId="77777777" w:rsidR="00A8101D" w:rsidRPr="00105294" w:rsidRDefault="00A8101D" w:rsidP="00A8101D">
            <w:pPr>
              <w:pStyle w:val="TAC"/>
              <w:rPr>
                <w:rFonts w:ascii="CG Times (WN)" w:hAnsi="CG Times (WN)"/>
                <w:lang w:val="en-US" w:eastAsia="zh-CN"/>
              </w:rPr>
            </w:pPr>
          </w:p>
        </w:tc>
      </w:tr>
      <w:tr w:rsidR="00A8101D" w:rsidRPr="00105294" w14:paraId="5893804B" w14:textId="77777777" w:rsidTr="00A8101D">
        <w:trPr>
          <w:trHeight w:val="150"/>
          <w:jc w:val="center"/>
        </w:trPr>
        <w:tc>
          <w:tcPr>
            <w:tcW w:w="2085" w:type="dxa"/>
            <w:gridSpan w:val="3"/>
            <w:tcBorders>
              <w:top w:val="nil"/>
              <w:left w:val="single" w:sz="4" w:space="0" w:color="auto"/>
              <w:bottom w:val="single" w:sz="4" w:space="0" w:color="auto"/>
              <w:right w:val="single" w:sz="4" w:space="0" w:color="auto"/>
            </w:tcBorders>
            <w:hideMark/>
          </w:tcPr>
          <w:p w14:paraId="248DAC20"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A1113C0" w14:textId="77777777" w:rsidR="00A8101D" w:rsidRPr="00105294" w:rsidRDefault="00A8101D" w:rsidP="00A8101D">
            <w:pPr>
              <w:pStyle w:val="TAL"/>
              <w:rPr>
                <w:lang w:val="sv-SE"/>
              </w:rPr>
            </w:pPr>
            <w:r w:rsidRPr="00105294">
              <w:rPr>
                <w:lang w:val="sv-SE"/>
              </w:rPr>
              <w:t>NR_FDD_FR1_H</w:t>
            </w:r>
          </w:p>
        </w:tc>
        <w:tc>
          <w:tcPr>
            <w:tcW w:w="970" w:type="dxa"/>
            <w:tcBorders>
              <w:top w:val="nil"/>
              <w:left w:val="single" w:sz="4" w:space="0" w:color="auto"/>
              <w:bottom w:val="single" w:sz="4" w:space="0" w:color="auto"/>
              <w:right w:val="single" w:sz="4" w:space="0" w:color="auto"/>
            </w:tcBorders>
            <w:hideMark/>
          </w:tcPr>
          <w:p w14:paraId="2C2F9B92" w14:textId="77777777" w:rsidR="00A8101D" w:rsidRPr="00105294" w:rsidRDefault="00A8101D" w:rsidP="00A8101D">
            <w:pPr>
              <w:pStyle w:val="TAC"/>
              <w:rPr>
                <w:lang w:val="sv-SE"/>
              </w:rPr>
            </w:pPr>
          </w:p>
        </w:tc>
        <w:tc>
          <w:tcPr>
            <w:tcW w:w="1620" w:type="dxa"/>
            <w:gridSpan w:val="3"/>
            <w:tcBorders>
              <w:top w:val="nil"/>
              <w:left w:val="single" w:sz="4" w:space="0" w:color="auto"/>
              <w:bottom w:val="single" w:sz="4" w:space="0" w:color="auto"/>
              <w:right w:val="single" w:sz="4" w:space="0" w:color="auto"/>
            </w:tcBorders>
            <w:hideMark/>
          </w:tcPr>
          <w:p w14:paraId="396FFC51"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182F85D2" w14:textId="77777777" w:rsidR="00A8101D" w:rsidRPr="00105294" w:rsidRDefault="00A8101D" w:rsidP="00A8101D">
            <w:pPr>
              <w:pStyle w:val="TAC"/>
              <w:rPr>
                <w:rFonts w:ascii="CG Times (WN)" w:hAnsi="CG Times (WN)"/>
                <w:lang w:val="en-US" w:eastAsia="zh-CN"/>
              </w:rPr>
            </w:pPr>
          </w:p>
        </w:tc>
        <w:tc>
          <w:tcPr>
            <w:tcW w:w="1710" w:type="dxa"/>
            <w:gridSpan w:val="4"/>
            <w:tcBorders>
              <w:top w:val="nil"/>
              <w:left w:val="single" w:sz="4" w:space="0" w:color="auto"/>
              <w:bottom w:val="single" w:sz="4" w:space="0" w:color="auto"/>
              <w:right w:val="single" w:sz="4" w:space="0" w:color="auto"/>
            </w:tcBorders>
            <w:hideMark/>
          </w:tcPr>
          <w:p w14:paraId="722D8D52" w14:textId="77777777" w:rsidR="00A8101D" w:rsidRPr="00105294" w:rsidRDefault="00A8101D" w:rsidP="00A8101D">
            <w:pPr>
              <w:pStyle w:val="TAC"/>
              <w:rPr>
                <w:rFonts w:ascii="CG Times (WN)" w:hAnsi="CG Times (WN)"/>
                <w:lang w:val="en-US" w:eastAsia="zh-CN"/>
              </w:rPr>
            </w:pPr>
          </w:p>
        </w:tc>
      </w:tr>
      <w:tr w:rsidR="00A8101D" w:rsidRPr="00105294" w14:paraId="2B03276D" w14:textId="77777777" w:rsidTr="00A8101D">
        <w:trPr>
          <w:trHeight w:val="216"/>
          <w:jc w:val="center"/>
        </w:trPr>
        <w:tc>
          <w:tcPr>
            <w:tcW w:w="963" w:type="dxa"/>
            <w:tcBorders>
              <w:top w:val="single" w:sz="4" w:space="0" w:color="auto"/>
              <w:left w:val="single" w:sz="4" w:space="0" w:color="auto"/>
              <w:bottom w:val="nil"/>
              <w:right w:val="single" w:sz="4" w:space="0" w:color="auto"/>
            </w:tcBorders>
            <w:hideMark/>
          </w:tcPr>
          <w:p w14:paraId="2DADA0AD" w14:textId="77777777" w:rsidR="00A8101D" w:rsidRPr="00105294" w:rsidRDefault="00A8101D" w:rsidP="00A8101D">
            <w:pPr>
              <w:pStyle w:val="TAL"/>
              <w:rPr>
                <w:lang w:val="en-US"/>
              </w:rPr>
            </w:pPr>
            <w:r w:rsidRPr="00105294">
              <w:rPr>
                <w:lang w:val="en-US"/>
              </w:rPr>
              <w:t>Io</w:t>
            </w:r>
            <w:r w:rsidRPr="00105294">
              <w:rPr>
                <w:vertAlign w:val="superscript"/>
                <w:lang w:val="en-US"/>
              </w:rPr>
              <w:t>Note3</w:t>
            </w:r>
          </w:p>
        </w:tc>
        <w:tc>
          <w:tcPr>
            <w:tcW w:w="1122" w:type="dxa"/>
            <w:gridSpan w:val="2"/>
            <w:tcBorders>
              <w:top w:val="single" w:sz="4" w:space="0" w:color="auto"/>
              <w:left w:val="single" w:sz="4" w:space="0" w:color="auto"/>
              <w:bottom w:val="nil"/>
              <w:right w:val="single" w:sz="4" w:space="0" w:color="auto"/>
            </w:tcBorders>
            <w:hideMark/>
          </w:tcPr>
          <w:p w14:paraId="78F9E81B" w14:textId="77777777" w:rsidR="00A8101D" w:rsidRPr="00105294" w:rsidRDefault="00A8101D" w:rsidP="00A8101D">
            <w:pPr>
              <w:pStyle w:val="TAL"/>
              <w:rPr>
                <w:lang w:val="en-US" w:eastAsia="zh-CN"/>
              </w:rPr>
            </w:pPr>
            <w:r w:rsidRPr="00105294">
              <w:t>Config</w:t>
            </w:r>
            <w:r w:rsidRPr="00105294">
              <w:rPr>
                <w:rFonts w:eastAsia="Malgun Gothic"/>
                <w:szCs w:val="18"/>
              </w:rPr>
              <w:t xml:space="preserve"> </w:t>
            </w:r>
            <w:r w:rsidRPr="00105294">
              <w:rPr>
                <w:lang w:val="en-US"/>
              </w:rPr>
              <w:t>1,2,4,5</w:t>
            </w:r>
          </w:p>
        </w:tc>
        <w:tc>
          <w:tcPr>
            <w:tcW w:w="1715" w:type="dxa"/>
            <w:tcBorders>
              <w:top w:val="single" w:sz="4" w:space="0" w:color="auto"/>
              <w:left w:val="single" w:sz="4" w:space="0" w:color="auto"/>
              <w:bottom w:val="single" w:sz="4" w:space="0" w:color="auto"/>
              <w:right w:val="single" w:sz="4" w:space="0" w:color="auto"/>
            </w:tcBorders>
            <w:hideMark/>
          </w:tcPr>
          <w:p w14:paraId="264A5D27" w14:textId="77777777" w:rsidR="00A8101D" w:rsidRPr="00105294" w:rsidRDefault="00A8101D" w:rsidP="00A8101D">
            <w:pPr>
              <w:pStyle w:val="TAL"/>
              <w:rPr>
                <w:lang w:eastAsia="zh-CN"/>
              </w:rPr>
            </w:pPr>
            <w:r w:rsidRPr="00105294">
              <w:t>NR_FDD_FR1_A</w:t>
            </w:r>
          </w:p>
          <w:p w14:paraId="0DE47910" w14:textId="77777777" w:rsidR="00A8101D" w:rsidRPr="00105294" w:rsidRDefault="00A8101D" w:rsidP="00A8101D">
            <w:pPr>
              <w:pStyle w:val="TAL"/>
              <w:rPr>
                <w:lang w:eastAsia="zh-CN"/>
              </w:rPr>
            </w:pPr>
            <w:r w:rsidRPr="00105294">
              <w:rPr>
                <w:lang w:eastAsia="zh-CN"/>
              </w:rPr>
              <w:t xml:space="preserve">NR_TDD_FR1_A </w:t>
            </w:r>
            <w:r w:rsidRPr="00105294">
              <w:rPr>
                <w:vertAlign w:val="superscript"/>
                <w:lang w:eastAsia="zh-CN"/>
              </w:rPr>
              <w:t>NOTE 6</w:t>
            </w:r>
          </w:p>
        </w:tc>
        <w:tc>
          <w:tcPr>
            <w:tcW w:w="970" w:type="dxa"/>
            <w:tcBorders>
              <w:top w:val="single" w:sz="4" w:space="0" w:color="auto"/>
              <w:left w:val="single" w:sz="4" w:space="0" w:color="auto"/>
              <w:bottom w:val="nil"/>
              <w:right w:val="single" w:sz="4" w:space="0" w:color="auto"/>
            </w:tcBorders>
            <w:hideMark/>
          </w:tcPr>
          <w:p w14:paraId="110510C4" w14:textId="77777777" w:rsidR="00A8101D" w:rsidRPr="00105294" w:rsidRDefault="00A8101D" w:rsidP="00A8101D">
            <w:pPr>
              <w:pStyle w:val="TAC"/>
              <w:rPr>
                <w:lang w:val="en-US"/>
              </w:rPr>
            </w:pPr>
            <w:r w:rsidRPr="00105294">
              <w:rPr>
                <w:lang w:val="en-US"/>
              </w:rPr>
              <w:t>dBm/</w:t>
            </w:r>
          </w:p>
          <w:p w14:paraId="0A60DA4A" w14:textId="77777777" w:rsidR="00A8101D" w:rsidRPr="00105294" w:rsidRDefault="00A8101D" w:rsidP="00A8101D">
            <w:pPr>
              <w:pStyle w:val="TAC"/>
              <w:rPr>
                <w:lang w:val="en-US"/>
              </w:rPr>
            </w:pPr>
            <w:r w:rsidRPr="00105294">
              <w:rPr>
                <w:lang w:val="en-US"/>
              </w:rPr>
              <w:t>9.36MHz</w:t>
            </w:r>
          </w:p>
        </w:tc>
        <w:tc>
          <w:tcPr>
            <w:tcW w:w="1620" w:type="dxa"/>
            <w:gridSpan w:val="3"/>
            <w:tcBorders>
              <w:top w:val="single" w:sz="4" w:space="0" w:color="auto"/>
              <w:left w:val="single" w:sz="4" w:space="0" w:color="auto"/>
              <w:bottom w:val="nil"/>
              <w:right w:val="single" w:sz="4" w:space="0" w:color="auto"/>
            </w:tcBorders>
            <w:hideMark/>
          </w:tcPr>
          <w:p w14:paraId="40A30D5E" w14:textId="77777777" w:rsidR="00A8101D" w:rsidRPr="00105294" w:rsidRDefault="00A8101D" w:rsidP="00A8101D">
            <w:pPr>
              <w:pStyle w:val="TAC"/>
              <w:rPr>
                <w:lang w:val="en-US"/>
              </w:rPr>
            </w:pPr>
            <w:r w:rsidRPr="00105294">
              <w:rPr>
                <w:lang w:val="en-US"/>
              </w:rPr>
              <w:t>-57.83</w:t>
            </w:r>
          </w:p>
        </w:tc>
        <w:tc>
          <w:tcPr>
            <w:tcW w:w="1620" w:type="dxa"/>
            <w:gridSpan w:val="4"/>
            <w:tcBorders>
              <w:top w:val="single" w:sz="4" w:space="0" w:color="auto"/>
              <w:left w:val="single" w:sz="4" w:space="0" w:color="auto"/>
              <w:bottom w:val="nil"/>
              <w:right w:val="single" w:sz="4" w:space="0" w:color="auto"/>
            </w:tcBorders>
            <w:hideMark/>
          </w:tcPr>
          <w:p w14:paraId="4A44A9BD" w14:textId="77777777" w:rsidR="00A8101D" w:rsidRPr="00105294" w:rsidRDefault="00A8101D" w:rsidP="00A8101D">
            <w:pPr>
              <w:pStyle w:val="TAC"/>
              <w:rPr>
                <w:lang w:val="en-US"/>
              </w:rPr>
            </w:pPr>
            <w:r w:rsidRPr="00105294">
              <w:rPr>
                <w:lang w:val="en-US"/>
              </w:rPr>
              <w:t>-60.5</w:t>
            </w:r>
          </w:p>
        </w:tc>
        <w:tc>
          <w:tcPr>
            <w:tcW w:w="1710" w:type="dxa"/>
            <w:gridSpan w:val="4"/>
            <w:tcBorders>
              <w:top w:val="single" w:sz="4" w:space="0" w:color="auto"/>
              <w:left w:val="single" w:sz="4" w:space="0" w:color="auto"/>
              <w:bottom w:val="single" w:sz="4" w:space="0" w:color="auto"/>
              <w:right w:val="single" w:sz="4" w:space="0" w:color="auto"/>
            </w:tcBorders>
            <w:hideMark/>
          </w:tcPr>
          <w:p w14:paraId="4730824A" w14:textId="77777777" w:rsidR="00A8101D" w:rsidRPr="00105294" w:rsidRDefault="00A8101D" w:rsidP="00A8101D">
            <w:pPr>
              <w:pStyle w:val="TAC"/>
              <w:rPr>
                <w:lang w:val="en-US"/>
              </w:rPr>
            </w:pPr>
            <w:r w:rsidRPr="00105294">
              <w:rPr>
                <w:lang w:val="en-US"/>
              </w:rPr>
              <w:t>-90.09</w:t>
            </w:r>
          </w:p>
        </w:tc>
      </w:tr>
      <w:tr w:rsidR="00A8101D" w:rsidRPr="00105294" w14:paraId="2A00F5C3" w14:textId="77777777" w:rsidTr="00A8101D">
        <w:trPr>
          <w:trHeight w:val="227"/>
          <w:jc w:val="center"/>
        </w:trPr>
        <w:tc>
          <w:tcPr>
            <w:tcW w:w="963" w:type="dxa"/>
            <w:tcBorders>
              <w:top w:val="nil"/>
              <w:left w:val="single" w:sz="4" w:space="0" w:color="auto"/>
              <w:bottom w:val="nil"/>
              <w:right w:val="single" w:sz="4" w:space="0" w:color="auto"/>
            </w:tcBorders>
            <w:hideMark/>
          </w:tcPr>
          <w:p w14:paraId="330C5292"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7AC879EF"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77FAD04A" w14:textId="77777777" w:rsidR="00A8101D" w:rsidRPr="00105294" w:rsidRDefault="00A8101D" w:rsidP="00A8101D">
            <w:pPr>
              <w:pStyle w:val="TAL"/>
              <w:rPr>
                <w:lang w:val="en-US"/>
              </w:rPr>
            </w:pPr>
            <w:r w:rsidRPr="00105294">
              <w:rPr>
                <w:lang w:val="sv-SE"/>
              </w:rPr>
              <w:t>NR_FDD_FR1_B</w:t>
            </w:r>
          </w:p>
        </w:tc>
        <w:tc>
          <w:tcPr>
            <w:tcW w:w="970" w:type="dxa"/>
            <w:tcBorders>
              <w:top w:val="nil"/>
              <w:left w:val="single" w:sz="4" w:space="0" w:color="auto"/>
              <w:bottom w:val="nil"/>
              <w:right w:val="single" w:sz="4" w:space="0" w:color="auto"/>
            </w:tcBorders>
            <w:hideMark/>
          </w:tcPr>
          <w:p w14:paraId="6C159A7F" w14:textId="77777777" w:rsidR="00A8101D" w:rsidRPr="00105294" w:rsidRDefault="00A8101D" w:rsidP="00A8101D">
            <w:pPr>
              <w:pStyle w:val="TAC"/>
              <w:rPr>
                <w:lang w:val="en-US"/>
              </w:rPr>
            </w:pPr>
          </w:p>
        </w:tc>
        <w:tc>
          <w:tcPr>
            <w:tcW w:w="1620" w:type="dxa"/>
            <w:gridSpan w:val="3"/>
            <w:tcBorders>
              <w:top w:val="nil"/>
              <w:left w:val="single" w:sz="4" w:space="0" w:color="auto"/>
              <w:bottom w:val="nil"/>
              <w:right w:val="single" w:sz="4" w:space="0" w:color="auto"/>
            </w:tcBorders>
            <w:hideMark/>
          </w:tcPr>
          <w:p w14:paraId="13D4DE78"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68675D76"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607956BA" w14:textId="77777777" w:rsidR="00A8101D" w:rsidRPr="00105294" w:rsidRDefault="00A8101D" w:rsidP="00A8101D">
            <w:pPr>
              <w:pStyle w:val="TAC"/>
              <w:rPr>
                <w:lang w:val="en-US"/>
              </w:rPr>
            </w:pPr>
            <w:r w:rsidRPr="00105294">
              <w:rPr>
                <w:lang w:val="en-US"/>
              </w:rPr>
              <w:t>-89.59</w:t>
            </w:r>
          </w:p>
        </w:tc>
      </w:tr>
      <w:tr w:rsidR="00A8101D" w:rsidRPr="00105294" w14:paraId="3ECE7C44" w14:textId="77777777" w:rsidTr="00A8101D">
        <w:trPr>
          <w:trHeight w:val="227"/>
          <w:jc w:val="center"/>
        </w:trPr>
        <w:tc>
          <w:tcPr>
            <w:tcW w:w="963" w:type="dxa"/>
            <w:tcBorders>
              <w:top w:val="nil"/>
              <w:left w:val="single" w:sz="4" w:space="0" w:color="auto"/>
              <w:bottom w:val="nil"/>
              <w:right w:val="single" w:sz="4" w:space="0" w:color="auto"/>
            </w:tcBorders>
            <w:hideMark/>
          </w:tcPr>
          <w:p w14:paraId="01E10BAA"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318939B9"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78783430" w14:textId="77777777" w:rsidR="00A8101D" w:rsidRPr="00105294" w:rsidRDefault="00A8101D" w:rsidP="00A8101D">
            <w:pPr>
              <w:pStyle w:val="TAL"/>
              <w:rPr>
                <w:lang w:val="sv-SE"/>
              </w:rPr>
            </w:pPr>
            <w:r w:rsidRPr="00105294">
              <w:rPr>
                <w:lang w:eastAsia="zh-CN"/>
              </w:rPr>
              <w:t>NR_TDD_FR1_C</w:t>
            </w:r>
          </w:p>
        </w:tc>
        <w:tc>
          <w:tcPr>
            <w:tcW w:w="970" w:type="dxa"/>
            <w:tcBorders>
              <w:top w:val="nil"/>
              <w:left w:val="single" w:sz="4" w:space="0" w:color="auto"/>
              <w:bottom w:val="nil"/>
              <w:right w:val="single" w:sz="4" w:space="0" w:color="auto"/>
            </w:tcBorders>
            <w:hideMark/>
          </w:tcPr>
          <w:p w14:paraId="36771F4E" w14:textId="77777777" w:rsidR="00A8101D" w:rsidRPr="00105294" w:rsidRDefault="00A8101D" w:rsidP="00A8101D">
            <w:pPr>
              <w:pStyle w:val="TAC"/>
              <w:rPr>
                <w:lang w:val="sv-SE"/>
              </w:rPr>
            </w:pPr>
          </w:p>
        </w:tc>
        <w:tc>
          <w:tcPr>
            <w:tcW w:w="1620" w:type="dxa"/>
            <w:gridSpan w:val="3"/>
            <w:tcBorders>
              <w:top w:val="nil"/>
              <w:left w:val="single" w:sz="4" w:space="0" w:color="auto"/>
              <w:bottom w:val="nil"/>
              <w:right w:val="single" w:sz="4" w:space="0" w:color="auto"/>
            </w:tcBorders>
            <w:hideMark/>
          </w:tcPr>
          <w:p w14:paraId="12F8D592"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6F25FA88"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F0931F6" w14:textId="77777777" w:rsidR="00A8101D" w:rsidRPr="00105294" w:rsidRDefault="00A8101D" w:rsidP="00A8101D">
            <w:pPr>
              <w:pStyle w:val="TAC"/>
              <w:rPr>
                <w:lang w:val="en-US" w:eastAsia="zh-CN"/>
              </w:rPr>
            </w:pPr>
            <w:r w:rsidRPr="00105294">
              <w:rPr>
                <w:lang w:val="en-US"/>
              </w:rPr>
              <w:t>-89.09</w:t>
            </w:r>
          </w:p>
        </w:tc>
      </w:tr>
      <w:tr w:rsidR="00A8101D" w:rsidRPr="00105294" w14:paraId="4B8BFFD4" w14:textId="77777777" w:rsidTr="00A8101D">
        <w:trPr>
          <w:trHeight w:val="165"/>
          <w:jc w:val="center"/>
        </w:trPr>
        <w:tc>
          <w:tcPr>
            <w:tcW w:w="963" w:type="dxa"/>
            <w:tcBorders>
              <w:top w:val="nil"/>
              <w:left w:val="single" w:sz="4" w:space="0" w:color="auto"/>
              <w:bottom w:val="nil"/>
              <w:right w:val="single" w:sz="4" w:space="0" w:color="auto"/>
            </w:tcBorders>
            <w:hideMark/>
          </w:tcPr>
          <w:p w14:paraId="128204A3" w14:textId="77777777" w:rsidR="00A8101D" w:rsidRPr="00105294" w:rsidRDefault="00A8101D" w:rsidP="00A8101D">
            <w:pPr>
              <w:pStyle w:val="TAL"/>
              <w:rPr>
                <w:lang w:val="en-US" w:eastAsia="zh-CN"/>
              </w:rPr>
            </w:pPr>
          </w:p>
        </w:tc>
        <w:tc>
          <w:tcPr>
            <w:tcW w:w="1122" w:type="dxa"/>
            <w:gridSpan w:val="2"/>
            <w:tcBorders>
              <w:top w:val="nil"/>
              <w:left w:val="single" w:sz="4" w:space="0" w:color="auto"/>
              <w:bottom w:val="nil"/>
              <w:right w:val="single" w:sz="4" w:space="0" w:color="auto"/>
            </w:tcBorders>
            <w:hideMark/>
          </w:tcPr>
          <w:p w14:paraId="20F8A314"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7D950323" w14:textId="77777777" w:rsidR="00A8101D" w:rsidRPr="00105294" w:rsidRDefault="00A8101D" w:rsidP="00A8101D">
            <w:pPr>
              <w:pStyle w:val="TAL"/>
              <w:rPr>
                <w:lang w:val="sv-SE" w:eastAsia="zh-CN"/>
              </w:rPr>
            </w:pPr>
            <w:r w:rsidRPr="00105294">
              <w:rPr>
                <w:lang w:val="sv-SE"/>
              </w:rPr>
              <w:t>NR_FDD_FR1_D</w:t>
            </w:r>
          </w:p>
          <w:p w14:paraId="58A663DA" w14:textId="77777777" w:rsidR="00A8101D" w:rsidRPr="00105294" w:rsidRDefault="00A8101D" w:rsidP="00A8101D">
            <w:pPr>
              <w:pStyle w:val="TAL"/>
              <w:rPr>
                <w:lang w:val="sv-FI"/>
              </w:rPr>
            </w:pPr>
            <w:r w:rsidRPr="00105294">
              <w:rPr>
                <w:lang w:val="sv-FI" w:eastAsia="zh-CN"/>
              </w:rPr>
              <w:t>NR_TDD_FR1_D</w:t>
            </w:r>
          </w:p>
        </w:tc>
        <w:tc>
          <w:tcPr>
            <w:tcW w:w="970" w:type="dxa"/>
            <w:tcBorders>
              <w:top w:val="nil"/>
              <w:left w:val="single" w:sz="4" w:space="0" w:color="auto"/>
              <w:bottom w:val="nil"/>
              <w:right w:val="single" w:sz="4" w:space="0" w:color="auto"/>
            </w:tcBorders>
            <w:hideMark/>
          </w:tcPr>
          <w:p w14:paraId="02519211" w14:textId="77777777" w:rsidR="00A8101D" w:rsidRPr="00105294" w:rsidRDefault="00A8101D" w:rsidP="00A8101D">
            <w:pPr>
              <w:pStyle w:val="TAC"/>
              <w:rPr>
                <w:lang w:val="sv-FI"/>
              </w:rPr>
            </w:pPr>
          </w:p>
        </w:tc>
        <w:tc>
          <w:tcPr>
            <w:tcW w:w="1620" w:type="dxa"/>
            <w:gridSpan w:val="3"/>
            <w:tcBorders>
              <w:top w:val="nil"/>
              <w:left w:val="single" w:sz="4" w:space="0" w:color="auto"/>
              <w:bottom w:val="nil"/>
              <w:right w:val="single" w:sz="4" w:space="0" w:color="auto"/>
            </w:tcBorders>
            <w:hideMark/>
          </w:tcPr>
          <w:p w14:paraId="0E5D50EC"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CF630CD"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BBAE264" w14:textId="77777777" w:rsidR="00A8101D" w:rsidRPr="00105294" w:rsidRDefault="00A8101D" w:rsidP="00A8101D">
            <w:pPr>
              <w:pStyle w:val="TAC"/>
              <w:rPr>
                <w:lang w:val="en-US"/>
              </w:rPr>
            </w:pPr>
            <w:r w:rsidRPr="00105294">
              <w:rPr>
                <w:lang w:val="en-US"/>
              </w:rPr>
              <w:t>-88.59</w:t>
            </w:r>
          </w:p>
        </w:tc>
      </w:tr>
      <w:tr w:rsidR="00A8101D" w:rsidRPr="00105294" w14:paraId="73971108" w14:textId="77777777" w:rsidTr="00A8101D">
        <w:trPr>
          <w:trHeight w:val="240"/>
          <w:jc w:val="center"/>
        </w:trPr>
        <w:tc>
          <w:tcPr>
            <w:tcW w:w="963" w:type="dxa"/>
            <w:tcBorders>
              <w:top w:val="nil"/>
              <w:left w:val="single" w:sz="4" w:space="0" w:color="auto"/>
              <w:bottom w:val="nil"/>
              <w:right w:val="single" w:sz="4" w:space="0" w:color="auto"/>
            </w:tcBorders>
            <w:hideMark/>
          </w:tcPr>
          <w:p w14:paraId="54E23843"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059550CA"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C48FED1" w14:textId="77777777" w:rsidR="00A8101D" w:rsidRPr="00105294" w:rsidRDefault="00A8101D" w:rsidP="00A8101D">
            <w:pPr>
              <w:pStyle w:val="TAL"/>
              <w:rPr>
                <w:lang w:val="sv-SE" w:eastAsia="zh-CN"/>
              </w:rPr>
            </w:pPr>
            <w:r w:rsidRPr="00105294">
              <w:rPr>
                <w:lang w:val="sv-SE"/>
              </w:rPr>
              <w:t>NR_FDD_FR1_E</w:t>
            </w:r>
          </w:p>
          <w:p w14:paraId="276482ED" w14:textId="77777777" w:rsidR="00A8101D" w:rsidRPr="00105294" w:rsidRDefault="00A8101D" w:rsidP="00A8101D">
            <w:pPr>
              <w:pStyle w:val="TAL"/>
              <w:rPr>
                <w:lang w:val="sv-FI"/>
              </w:rPr>
            </w:pPr>
            <w:r w:rsidRPr="00105294">
              <w:rPr>
                <w:lang w:val="sv-FI" w:eastAsia="zh-CN"/>
              </w:rPr>
              <w:t>NR_TDD_FR1_E</w:t>
            </w:r>
          </w:p>
        </w:tc>
        <w:tc>
          <w:tcPr>
            <w:tcW w:w="970" w:type="dxa"/>
            <w:tcBorders>
              <w:top w:val="nil"/>
              <w:left w:val="single" w:sz="4" w:space="0" w:color="auto"/>
              <w:bottom w:val="nil"/>
              <w:right w:val="single" w:sz="4" w:space="0" w:color="auto"/>
            </w:tcBorders>
            <w:hideMark/>
          </w:tcPr>
          <w:p w14:paraId="55FF8042" w14:textId="77777777" w:rsidR="00A8101D" w:rsidRPr="00105294" w:rsidRDefault="00A8101D" w:rsidP="00A8101D">
            <w:pPr>
              <w:pStyle w:val="TAC"/>
              <w:rPr>
                <w:lang w:val="sv-FI"/>
              </w:rPr>
            </w:pPr>
          </w:p>
        </w:tc>
        <w:tc>
          <w:tcPr>
            <w:tcW w:w="1620" w:type="dxa"/>
            <w:gridSpan w:val="3"/>
            <w:tcBorders>
              <w:top w:val="nil"/>
              <w:left w:val="single" w:sz="4" w:space="0" w:color="auto"/>
              <w:bottom w:val="nil"/>
              <w:right w:val="single" w:sz="4" w:space="0" w:color="auto"/>
            </w:tcBorders>
            <w:hideMark/>
          </w:tcPr>
          <w:p w14:paraId="45E84CBA"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7BD452DC"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B7BB337" w14:textId="77777777" w:rsidR="00A8101D" w:rsidRPr="00105294" w:rsidRDefault="00A8101D" w:rsidP="00A8101D">
            <w:pPr>
              <w:pStyle w:val="TAC"/>
              <w:rPr>
                <w:lang w:val="en-US"/>
              </w:rPr>
            </w:pPr>
            <w:r w:rsidRPr="00105294">
              <w:rPr>
                <w:lang w:val="en-US"/>
              </w:rPr>
              <w:t>-88.09</w:t>
            </w:r>
          </w:p>
        </w:tc>
      </w:tr>
      <w:tr w:rsidR="00A8101D" w:rsidRPr="00105294" w14:paraId="47BE5ABE" w14:textId="77777777" w:rsidTr="00A8101D">
        <w:trPr>
          <w:trHeight w:val="129"/>
          <w:jc w:val="center"/>
        </w:trPr>
        <w:tc>
          <w:tcPr>
            <w:tcW w:w="963" w:type="dxa"/>
            <w:tcBorders>
              <w:top w:val="nil"/>
              <w:left w:val="single" w:sz="4" w:space="0" w:color="auto"/>
              <w:bottom w:val="nil"/>
              <w:right w:val="single" w:sz="4" w:space="0" w:color="auto"/>
            </w:tcBorders>
          </w:tcPr>
          <w:p w14:paraId="057547C3"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tcPr>
          <w:p w14:paraId="7F4EAE05" w14:textId="77777777" w:rsidR="00A8101D" w:rsidRPr="00105294" w:rsidRDefault="00A8101D" w:rsidP="00A8101D">
            <w:pPr>
              <w:pStyle w:val="TAL"/>
              <w:rPr>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08770023" w14:textId="77777777" w:rsidR="00A8101D" w:rsidRPr="00105294" w:rsidRDefault="00A8101D" w:rsidP="00A8101D">
            <w:pPr>
              <w:pStyle w:val="TAL"/>
              <w:rPr>
                <w:lang w:val="sv-SE"/>
              </w:rPr>
            </w:pPr>
            <w:r w:rsidRPr="00105294">
              <w:rPr>
                <w:lang w:val="sv-SE"/>
              </w:rPr>
              <w:t>NR_FDD_FR1_F</w:t>
            </w:r>
          </w:p>
        </w:tc>
        <w:tc>
          <w:tcPr>
            <w:tcW w:w="970" w:type="dxa"/>
            <w:tcBorders>
              <w:top w:val="nil"/>
              <w:left w:val="single" w:sz="4" w:space="0" w:color="auto"/>
              <w:bottom w:val="nil"/>
              <w:right w:val="single" w:sz="4" w:space="0" w:color="auto"/>
            </w:tcBorders>
          </w:tcPr>
          <w:p w14:paraId="584CFE2E" w14:textId="77777777" w:rsidR="00A8101D" w:rsidRPr="00105294" w:rsidRDefault="00A8101D" w:rsidP="00A8101D">
            <w:pPr>
              <w:pStyle w:val="TAC"/>
              <w:rPr>
                <w:lang w:val="en-US"/>
              </w:rPr>
            </w:pPr>
          </w:p>
        </w:tc>
        <w:tc>
          <w:tcPr>
            <w:tcW w:w="1620" w:type="dxa"/>
            <w:gridSpan w:val="3"/>
            <w:tcBorders>
              <w:top w:val="nil"/>
              <w:left w:val="single" w:sz="4" w:space="0" w:color="auto"/>
              <w:bottom w:val="nil"/>
              <w:right w:val="single" w:sz="4" w:space="0" w:color="auto"/>
            </w:tcBorders>
          </w:tcPr>
          <w:p w14:paraId="1CBFFEC8" w14:textId="77777777" w:rsidR="00A8101D" w:rsidRPr="00105294" w:rsidRDefault="00A8101D" w:rsidP="00A8101D">
            <w:pPr>
              <w:pStyle w:val="TAC"/>
              <w:rPr>
                <w:lang w:val="en-US"/>
              </w:rPr>
            </w:pPr>
          </w:p>
        </w:tc>
        <w:tc>
          <w:tcPr>
            <w:tcW w:w="1620" w:type="dxa"/>
            <w:gridSpan w:val="4"/>
            <w:tcBorders>
              <w:top w:val="nil"/>
              <w:left w:val="single" w:sz="4" w:space="0" w:color="auto"/>
              <w:bottom w:val="nil"/>
              <w:right w:val="single" w:sz="4" w:space="0" w:color="auto"/>
            </w:tcBorders>
          </w:tcPr>
          <w:p w14:paraId="0C9E10DB" w14:textId="77777777" w:rsidR="00A8101D" w:rsidRPr="00105294" w:rsidRDefault="00A8101D" w:rsidP="00A8101D">
            <w:pPr>
              <w:pStyle w:val="TAC"/>
              <w:rPr>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6F95F00" w14:textId="77777777" w:rsidR="00A8101D" w:rsidRPr="00105294" w:rsidRDefault="00A8101D" w:rsidP="00A8101D">
            <w:pPr>
              <w:pStyle w:val="TAC"/>
              <w:rPr>
                <w:lang w:val="en-US"/>
              </w:rPr>
            </w:pPr>
            <w:r w:rsidRPr="00105294">
              <w:rPr>
                <w:lang w:val="en-US"/>
              </w:rPr>
              <w:t>-87.59</w:t>
            </w:r>
          </w:p>
        </w:tc>
      </w:tr>
      <w:tr w:rsidR="00A8101D" w:rsidRPr="00105294" w14:paraId="1914B049" w14:textId="77777777" w:rsidTr="00A8101D">
        <w:trPr>
          <w:trHeight w:val="129"/>
          <w:jc w:val="center"/>
        </w:trPr>
        <w:tc>
          <w:tcPr>
            <w:tcW w:w="963" w:type="dxa"/>
            <w:tcBorders>
              <w:top w:val="nil"/>
              <w:left w:val="single" w:sz="4" w:space="0" w:color="auto"/>
              <w:bottom w:val="nil"/>
              <w:right w:val="single" w:sz="4" w:space="0" w:color="auto"/>
            </w:tcBorders>
            <w:hideMark/>
          </w:tcPr>
          <w:p w14:paraId="6CABF965"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1C8B97BF"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2493E33" w14:textId="77777777" w:rsidR="00A8101D" w:rsidRPr="00105294" w:rsidRDefault="00A8101D" w:rsidP="00A8101D">
            <w:pPr>
              <w:pStyle w:val="TAL"/>
              <w:rPr>
                <w:lang w:val="en-US"/>
              </w:rPr>
            </w:pPr>
            <w:r w:rsidRPr="00105294">
              <w:rPr>
                <w:lang w:val="sv-SE"/>
              </w:rPr>
              <w:t>NR_FDD_FR1_G</w:t>
            </w:r>
          </w:p>
        </w:tc>
        <w:tc>
          <w:tcPr>
            <w:tcW w:w="970" w:type="dxa"/>
            <w:tcBorders>
              <w:top w:val="nil"/>
              <w:left w:val="single" w:sz="4" w:space="0" w:color="auto"/>
              <w:bottom w:val="nil"/>
              <w:right w:val="single" w:sz="4" w:space="0" w:color="auto"/>
            </w:tcBorders>
            <w:hideMark/>
          </w:tcPr>
          <w:p w14:paraId="3EE3ECC4" w14:textId="77777777" w:rsidR="00A8101D" w:rsidRPr="00105294" w:rsidRDefault="00A8101D" w:rsidP="00A8101D">
            <w:pPr>
              <w:pStyle w:val="TAC"/>
              <w:rPr>
                <w:lang w:val="en-US"/>
              </w:rPr>
            </w:pPr>
          </w:p>
        </w:tc>
        <w:tc>
          <w:tcPr>
            <w:tcW w:w="1620" w:type="dxa"/>
            <w:gridSpan w:val="3"/>
            <w:tcBorders>
              <w:top w:val="nil"/>
              <w:left w:val="single" w:sz="4" w:space="0" w:color="auto"/>
              <w:bottom w:val="nil"/>
              <w:right w:val="single" w:sz="4" w:space="0" w:color="auto"/>
            </w:tcBorders>
            <w:hideMark/>
          </w:tcPr>
          <w:p w14:paraId="48FEE48F"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7593151E"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69E1191" w14:textId="77777777" w:rsidR="00A8101D" w:rsidRPr="00105294" w:rsidRDefault="00A8101D" w:rsidP="00A8101D">
            <w:pPr>
              <w:pStyle w:val="TAC"/>
              <w:rPr>
                <w:lang w:val="en-US"/>
              </w:rPr>
            </w:pPr>
            <w:r w:rsidRPr="00105294">
              <w:rPr>
                <w:lang w:val="en-US"/>
              </w:rPr>
              <w:t>-87.09</w:t>
            </w:r>
          </w:p>
        </w:tc>
      </w:tr>
      <w:tr w:rsidR="00A8101D" w:rsidRPr="00105294" w14:paraId="16CD62F1" w14:textId="77777777" w:rsidTr="00A8101D">
        <w:trPr>
          <w:trHeight w:val="62"/>
          <w:jc w:val="center"/>
        </w:trPr>
        <w:tc>
          <w:tcPr>
            <w:tcW w:w="963" w:type="dxa"/>
            <w:tcBorders>
              <w:top w:val="nil"/>
              <w:left w:val="single" w:sz="4" w:space="0" w:color="auto"/>
              <w:bottom w:val="nil"/>
              <w:right w:val="single" w:sz="4" w:space="0" w:color="auto"/>
            </w:tcBorders>
            <w:hideMark/>
          </w:tcPr>
          <w:p w14:paraId="49BB945F" w14:textId="77777777" w:rsidR="00A8101D" w:rsidRPr="00105294" w:rsidRDefault="00A8101D" w:rsidP="00A8101D">
            <w:pPr>
              <w:pStyle w:val="TAL"/>
              <w:rPr>
                <w:lang w:val="en-US"/>
              </w:rPr>
            </w:pPr>
          </w:p>
        </w:tc>
        <w:tc>
          <w:tcPr>
            <w:tcW w:w="1122" w:type="dxa"/>
            <w:gridSpan w:val="2"/>
            <w:tcBorders>
              <w:top w:val="nil"/>
              <w:left w:val="single" w:sz="4" w:space="0" w:color="auto"/>
              <w:bottom w:val="single" w:sz="4" w:space="0" w:color="auto"/>
              <w:right w:val="single" w:sz="4" w:space="0" w:color="auto"/>
            </w:tcBorders>
            <w:hideMark/>
          </w:tcPr>
          <w:p w14:paraId="3C37CEAA"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400148B" w14:textId="77777777" w:rsidR="00A8101D" w:rsidRPr="00105294" w:rsidRDefault="00A8101D" w:rsidP="00A8101D">
            <w:pPr>
              <w:pStyle w:val="TAL"/>
              <w:rPr>
                <w:lang w:val="en-US"/>
              </w:rPr>
            </w:pPr>
            <w:r w:rsidRPr="00105294">
              <w:rPr>
                <w:lang w:val="sv-SE"/>
              </w:rPr>
              <w:t>NR_FDD_FR1_H</w:t>
            </w:r>
          </w:p>
        </w:tc>
        <w:tc>
          <w:tcPr>
            <w:tcW w:w="970" w:type="dxa"/>
            <w:tcBorders>
              <w:top w:val="nil"/>
              <w:left w:val="single" w:sz="4" w:space="0" w:color="auto"/>
              <w:bottom w:val="single" w:sz="4" w:space="0" w:color="auto"/>
              <w:right w:val="single" w:sz="4" w:space="0" w:color="auto"/>
            </w:tcBorders>
            <w:hideMark/>
          </w:tcPr>
          <w:p w14:paraId="5220E898" w14:textId="77777777" w:rsidR="00A8101D" w:rsidRPr="00105294" w:rsidRDefault="00A8101D" w:rsidP="00A8101D">
            <w:pPr>
              <w:pStyle w:val="TAC"/>
              <w:rPr>
                <w:lang w:val="en-US"/>
              </w:rPr>
            </w:pPr>
          </w:p>
        </w:tc>
        <w:tc>
          <w:tcPr>
            <w:tcW w:w="1620" w:type="dxa"/>
            <w:gridSpan w:val="3"/>
            <w:tcBorders>
              <w:top w:val="nil"/>
              <w:left w:val="single" w:sz="4" w:space="0" w:color="auto"/>
              <w:bottom w:val="single" w:sz="4" w:space="0" w:color="auto"/>
              <w:right w:val="single" w:sz="4" w:space="0" w:color="auto"/>
            </w:tcBorders>
            <w:hideMark/>
          </w:tcPr>
          <w:p w14:paraId="5387EFBA"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21048A9D"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6466CEC" w14:textId="77777777" w:rsidR="00A8101D" w:rsidRPr="00105294" w:rsidRDefault="00A8101D" w:rsidP="00A8101D">
            <w:pPr>
              <w:pStyle w:val="TAC"/>
              <w:rPr>
                <w:lang w:val="en-US"/>
              </w:rPr>
            </w:pPr>
            <w:r w:rsidRPr="00105294">
              <w:rPr>
                <w:lang w:val="en-US"/>
              </w:rPr>
              <w:t>-86.59</w:t>
            </w:r>
          </w:p>
        </w:tc>
      </w:tr>
      <w:tr w:rsidR="00A8101D" w:rsidRPr="00105294" w14:paraId="74A95C0A" w14:textId="77777777" w:rsidTr="00A8101D">
        <w:trPr>
          <w:trHeight w:val="75"/>
          <w:jc w:val="center"/>
        </w:trPr>
        <w:tc>
          <w:tcPr>
            <w:tcW w:w="963" w:type="dxa"/>
            <w:tcBorders>
              <w:top w:val="nil"/>
              <w:left w:val="single" w:sz="4" w:space="0" w:color="auto"/>
              <w:bottom w:val="nil"/>
              <w:right w:val="single" w:sz="4" w:space="0" w:color="auto"/>
            </w:tcBorders>
            <w:hideMark/>
          </w:tcPr>
          <w:p w14:paraId="60597CC8" w14:textId="77777777" w:rsidR="00A8101D" w:rsidRPr="00105294" w:rsidRDefault="00A8101D" w:rsidP="00A8101D">
            <w:pPr>
              <w:pStyle w:val="TAL"/>
              <w:rPr>
                <w:lang w:val="en-US"/>
              </w:rPr>
            </w:pPr>
          </w:p>
        </w:tc>
        <w:tc>
          <w:tcPr>
            <w:tcW w:w="1122" w:type="dxa"/>
            <w:gridSpan w:val="2"/>
            <w:tcBorders>
              <w:top w:val="single" w:sz="4" w:space="0" w:color="auto"/>
              <w:left w:val="single" w:sz="4" w:space="0" w:color="auto"/>
              <w:bottom w:val="nil"/>
              <w:right w:val="single" w:sz="4" w:space="0" w:color="auto"/>
            </w:tcBorders>
            <w:hideMark/>
          </w:tcPr>
          <w:p w14:paraId="6414FE90" w14:textId="77777777" w:rsidR="00A8101D" w:rsidRPr="00105294" w:rsidRDefault="00A8101D" w:rsidP="00A8101D">
            <w:pPr>
              <w:pStyle w:val="TAL"/>
              <w:rPr>
                <w:lang w:val="en-US" w:eastAsia="zh-CN"/>
              </w:rPr>
            </w:pPr>
            <w:r w:rsidRPr="00105294">
              <w:t>Config</w:t>
            </w:r>
            <w:r w:rsidRPr="00105294">
              <w:rPr>
                <w:rFonts w:eastAsia="Malgun Gothic"/>
                <w:szCs w:val="18"/>
              </w:rPr>
              <w:t xml:space="preserve"> </w:t>
            </w:r>
            <w:r w:rsidRPr="00105294">
              <w:rPr>
                <w:rFonts w:eastAsia="Calibri"/>
                <w:lang w:val="en-US"/>
              </w:rPr>
              <w:t>3,6</w:t>
            </w:r>
          </w:p>
        </w:tc>
        <w:tc>
          <w:tcPr>
            <w:tcW w:w="1715" w:type="dxa"/>
            <w:tcBorders>
              <w:top w:val="single" w:sz="4" w:space="0" w:color="auto"/>
              <w:left w:val="single" w:sz="4" w:space="0" w:color="auto"/>
              <w:bottom w:val="single" w:sz="4" w:space="0" w:color="auto"/>
              <w:right w:val="single" w:sz="4" w:space="0" w:color="auto"/>
            </w:tcBorders>
            <w:hideMark/>
          </w:tcPr>
          <w:p w14:paraId="1476C876" w14:textId="77777777" w:rsidR="00A8101D" w:rsidRPr="00105294" w:rsidRDefault="00A8101D" w:rsidP="00A8101D">
            <w:pPr>
              <w:pStyle w:val="TAL"/>
              <w:rPr>
                <w:lang w:eastAsia="zh-CN"/>
              </w:rPr>
            </w:pPr>
            <w:r w:rsidRPr="00105294">
              <w:t>NR_FDD_FR1_A</w:t>
            </w:r>
          </w:p>
          <w:p w14:paraId="2BF50ACB" w14:textId="77777777" w:rsidR="00A8101D" w:rsidRPr="00105294" w:rsidRDefault="00A8101D" w:rsidP="00A8101D">
            <w:pPr>
              <w:pStyle w:val="TAL"/>
              <w:rPr>
                <w:lang w:eastAsia="zh-CN"/>
              </w:rPr>
            </w:pPr>
            <w:r w:rsidRPr="00105294">
              <w:rPr>
                <w:lang w:eastAsia="zh-CN"/>
              </w:rPr>
              <w:t xml:space="preserve">NR_TDD_FR1_A </w:t>
            </w:r>
            <w:r w:rsidRPr="00105294">
              <w:rPr>
                <w:vertAlign w:val="superscript"/>
                <w:lang w:eastAsia="zh-CN"/>
              </w:rPr>
              <w:t>NOTE 6</w:t>
            </w:r>
          </w:p>
        </w:tc>
        <w:tc>
          <w:tcPr>
            <w:tcW w:w="970" w:type="dxa"/>
            <w:tcBorders>
              <w:top w:val="single" w:sz="4" w:space="0" w:color="auto"/>
              <w:left w:val="single" w:sz="4" w:space="0" w:color="auto"/>
              <w:bottom w:val="nil"/>
              <w:right w:val="single" w:sz="4" w:space="0" w:color="auto"/>
            </w:tcBorders>
            <w:hideMark/>
          </w:tcPr>
          <w:p w14:paraId="72ABE2DD" w14:textId="77777777" w:rsidR="00A8101D" w:rsidRPr="00105294" w:rsidRDefault="00A8101D" w:rsidP="00A8101D">
            <w:pPr>
              <w:pStyle w:val="TAC"/>
              <w:rPr>
                <w:lang w:val="en-US"/>
              </w:rPr>
            </w:pPr>
            <w:r w:rsidRPr="00105294">
              <w:rPr>
                <w:lang w:val="en-US"/>
              </w:rPr>
              <w:t>dBm/</w:t>
            </w:r>
          </w:p>
          <w:p w14:paraId="472B1F50" w14:textId="77777777" w:rsidR="00A8101D" w:rsidRPr="00105294" w:rsidRDefault="00A8101D" w:rsidP="00A8101D">
            <w:pPr>
              <w:pStyle w:val="TAC"/>
              <w:rPr>
                <w:lang w:val="en-US"/>
              </w:rPr>
            </w:pPr>
            <w:r w:rsidRPr="00105294">
              <w:rPr>
                <w:lang w:val="en-US"/>
              </w:rPr>
              <w:t>38.16MHz</w:t>
            </w:r>
          </w:p>
        </w:tc>
        <w:tc>
          <w:tcPr>
            <w:tcW w:w="1620" w:type="dxa"/>
            <w:gridSpan w:val="3"/>
            <w:tcBorders>
              <w:top w:val="single" w:sz="4" w:space="0" w:color="auto"/>
              <w:left w:val="single" w:sz="4" w:space="0" w:color="auto"/>
              <w:bottom w:val="nil"/>
              <w:right w:val="single" w:sz="4" w:space="0" w:color="auto"/>
            </w:tcBorders>
            <w:hideMark/>
          </w:tcPr>
          <w:p w14:paraId="5C5D109C" w14:textId="77777777" w:rsidR="00A8101D" w:rsidRPr="00105294" w:rsidRDefault="00A8101D" w:rsidP="00A8101D">
            <w:pPr>
              <w:pStyle w:val="TAC"/>
              <w:rPr>
                <w:lang w:val="en-US"/>
              </w:rPr>
            </w:pPr>
            <w:r w:rsidRPr="00105294">
              <w:rPr>
                <w:lang w:val="en-US"/>
              </w:rPr>
              <w:t>-51.73</w:t>
            </w:r>
          </w:p>
        </w:tc>
        <w:tc>
          <w:tcPr>
            <w:tcW w:w="1620" w:type="dxa"/>
            <w:gridSpan w:val="4"/>
            <w:tcBorders>
              <w:top w:val="single" w:sz="4" w:space="0" w:color="auto"/>
              <w:left w:val="single" w:sz="4" w:space="0" w:color="auto"/>
              <w:bottom w:val="nil"/>
              <w:right w:val="single" w:sz="4" w:space="0" w:color="auto"/>
            </w:tcBorders>
            <w:hideMark/>
          </w:tcPr>
          <w:p w14:paraId="7953149F" w14:textId="77777777" w:rsidR="00A8101D" w:rsidRPr="00105294" w:rsidRDefault="00A8101D" w:rsidP="00A8101D">
            <w:pPr>
              <w:pStyle w:val="TAC"/>
              <w:rPr>
                <w:lang w:val="en-US" w:eastAsia="zh-CN"/>
              </w:rPr>
            </w:pPr>
            <w:r w:rsidRPr="00105294">
              <w:rPr>
                <w:lang w:val="en-US"/>
              </w:rPr>
              <w:t>-54.41</w:t>
            </w:r>
          </w:p>
        </w:tc>
        <w:tc>
          <w:tcPr>
            <w:tcW w:w="1710" w:type="dxa"/>
            <w:gridSpan w:val="4"/>
            <w:tcBorders>
              <w:top w:val="single" w:sz="4" w:space="0" w:color="auto"/>
              <w:left w:val="single" w:sz="4" w:space="0" w:color="auto"/>
              <w:bottom w:val="single" w:sz="4" w:space="0" w:color="auto"/>
              <w:right w:val="single" w:sz="4" w:space="0" w:color="auto"/>
            </w:tcBorders>
            <w:hideMark/>
          </w:tcPr>
          <w:p w14:paraId="034B23CF" w14:textId="77777777" w:rsidR="00A8101D" w:rsidRPr="00105294" w:rsidRDefault="00A8101D" w:rsidP="00A8101D">
            <w:pPr>
              <w:pStyle w:val="TAC"/>
              <w:rPr>
                <w:rFonts w:eastAsia="PMingLiU"/>
                <w:lang w:val="en-US"/>
              </w:rPr>
            </w:pPr>
            <w:r w:rsidRPr="00105294">
              <w:rPr>
                <w:lang w:val="en-US"/>
              </w:rPr>
              <w:t>-84</w:t>
            </w:r>
          </w:p>
        </w:tc>
      </w:tr>
      <w:tr w:rsidR="00A8101D" w:rsidRPr="00105294" w14:paraId="2EDFD8A4" w14:textId="77777777" w:rsidTr="00A8101D">
        <w:trPr>
          <w:trHeight w:val="75"/>
          <w:jc w:val="center"/>
        </w:trPr>
        <w:tc>
          <w:tcPr>
            <w:tcW w:w="963" w:type="dxa"/>
            <w:tcBorders>
              <w:top w:val="nil"/>
              <w:left w:val="single" w:sz="4" w:space="0" w:color="auto"/>
              <w:bottom w:val="nil"/>
              <w:right w:val="single" w:sz="4" w:space="0" w:color="auto"/>
            </w:tcBorders>
            <w:hideMark/>
          </w:tcPr>
          <w:p w14:paraId="203CF368" w14:textId="77777777" w:rsidR="00A8101D" w:rsidRPr="00105294" w:rsidRDefault="00A8101D" w:rsidP="00A8101D">
            <w:pPr>
              <w:pStyle w:val="TAL"/>
              <w:rPr>
                <w:rFonts w:eastAsia="PMingLiU"/>
                <w:lang w:val="en-US"/>
              </w:rPr>
            </w:pPr>
          </w:p>
        </w:tc>
        <w:tc>
          <w:tcPr>
            <w:tcW w:w="1122" w:type="dxa"/>
            <w:gridSpan w:val="2"/>
            <w:tcBorders>
              <w:top w:val="nil"/>
              <w:left w:val="single" w:sz="4" w:space="0" w:color="auto"/>
              <w:bottom w:val="nil"/>
              <w:right w:val="single" w:sz="4" w:space="0" w:color="auto"/>
            </w:tcBorders>
            <w:hideMark/>
          </w:tcPr>
          <w:p w14:paraId="5D52AC6E"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7ADD506" w14:textId="77777777" w:rsidR="00A8101D" w:rsidRPr="00105294" w:rsidRDefault="00A8101D" w:rsidP="00A8101D">
            <w:pPr>
              <w:pStyle w:val="TAL"/>
              <w:rPr>
                <w:lang w:val="en-US"/>
              </w:rPr>
            </w:pPr>
            <w:r w:rsidRPr="00105294">
              <w:rPr>
                <w:lang w:val="sv-SE"/>
              </w:rPr>
              <w:t>NR_FDD_FR1_B</w:t>
            </w:r>
          </w:p>
        </w:tc>
        <w:tc>
          <w:tcPr>
            <w:tcW w:w="970" w:type="dxa"/>
            <w:tcBorders>
              <w:top w:val="nil"/>
              <w:left w:val="single" w:sz="4" w:space="0" w:color="auto"/>
              <w:bottom w:val="nil"/>
              <w:right w:val="single" w:sz="4" w:space="0" w:color="auto"/>
            </w:tcBorders>
            <w:hideMark/>
          </w:tcPr>
          <w:p w14:paraId="72D21195" w14:textId="77777777" w:rsidR="00A8101D" w:rsidRPr="00105294" w:rsidRDefault="00A8101D" w:rsidP="00A8101D">
            <w:pPr>
              <w:pStyle w:val="TAC"/>
              <w:rPr>
                <w:lang w:val="en-US"/>
              </w:rPr>
            </w:pPr>
          </w:p>
        </w:tc>
        <w:tc>
          <w:tcPr>
            <w:tcW w:w="1620" w:type="dxa"/>
            <w:gridSpan w:val="3"/>
            <w:tcBorders>
              <w:top w:val="nil"/>
              <w:left w:val="single" w:sz="4" w:space="0" w:color="auto"/>
              <w:bottom w:val="nil"/>
              <w:right w:val="single" w:sz="4" w:space="0" w:color="auto"/>
            </w:tcBorders>
            <w:hideMark/>
          </w:tcPr>
          <w:p w14:paraId="7FF96920"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1E42F553"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9CA3F02" w14:textId="77777777" w:rsidR="00A8101D" w:rsidRPr="00105294" w:rsidRDefault="00A8101D" w:rsidP="00A8101D">
            <w:pPr>
              <w:pStyle w:val="TAC"/>
              <w:rPr>
                <w:lang w:val="en-US"/>
              </w:rPr>
            </w:pPr>
            <w:r w:rsidRPr="00105294">
              <w:rPr>
                <w:lang w:val="en-US"/>
              </w:rPr>
              <w:t>-83.5</w:t>
            </w:r>
          </w:p>
        </w:tc>
      </w:tr>
      <w:tr w:rsidR="00A8101D" w:rsidRPr="00105294" w14:paraId="2E75F6A3" w14:textId="77777777" w:rsidTr="00A8101D">
        <w:trPr>
          <w:trHeight w:val="75"/>
          <w:jc w:val="center"/>
        </w:trPr>
        <w:tc>
          <w:tcPr>
            <w:tcW w:w="963" w:type="dxa"/>
            <w:tcBorders>
              <w:top w:val="nil"/>
              <w:left w:val="single" w:sz="4" w:space="0" w:color="auto"/>
              <w:bottom w:val="nil"/>
              <w:right w:val="single" w:sz="4" w:space="0" w:color="auto"/>
            </w:tcBorders>
            <w:hideMark/>
          </w:tcPr>
          <w:p w14:paraId="5C86C5CC"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395F021F"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0CE11F07" w14:textId="77777777" w:rsidR="00A8101D" w:rsidRPr="00105294" w:rsidRDefault="00A8101D" w:rsidP="00A8101D">
            <w:pPr>
              <w:pStyle w:val="TAL"/>
              <w:rPr>
                <w:lang w:val="sv-SE"/>
              </w:rPr>
            </w:pPr>
            <w:r w:rsidRPr="00105294">
              <w:rPr>
                <w:lang w:eastAsia="zh-CN"/>
              </w:rPr>
              <w:t>NR_TDD_FR1_C</w:t>
            </w:r>
          </w:p>
        </w:tc>
        <w:tc>
          <w:tcPr>
            <w:tcW w:w="970" w:type="dxa"/>
            <w:tcBorders>
              <w:top w:val="nil"/>
              <w:left w:val="single" w:sz="4" w:space="0" w:color="auto"/>
              <w:bottom w:val="nil"/>
              <w:right w:val="single" w:sz="4" w:space="0" w:color="auto"/>
            </w:tcBorders>
            <w:hideMark/>
          </w:tcPr>
          <w:p w14:paraId="33701920" w14:textId="77777777" w:rsidR="00A8101D" w:rsidRPr="00105294" w:rsidRDefault="00A8101D" w:rsidP="00A8101D">
            <w:pPr>
              <w:pStyle w:val="TAC"/>
              <w:rPr>
                <w:lang w:val="sv-SE"/>
              </w:rPr>
            </w:pPr>
          </w:p>
        </w:tc>
        <w:tc>
          <w:tcPr>
            <w:tcW w:w="1620" w:type="dxa"/>
            <w:gridSpan w:val="3"/>
            <w:tcBorders>
              <w:top w:val="nil"/>
              <w:left w:val="single" w:sz="4" w:space="0" w:color="auto"/>
              <w:bottom w:val="nil"/>
              <w:right w:val="single" w:sz="4" w:space="0" w:color="auto"/>
            </w:tcBorders>
            <w:hideMark/>
          </w:tcPr>
          <w:p w14:paraId="6E80A256"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57E0A28B"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FC89E83" w14:textId="77777777" w:rsidR="00A8101D" w:rsidRPr="00105294" w:rsidRDefault="00A8101D" w:rsidP="00A8101D">
            <w:pPr>
              <w:pStyle w:val="TAC"/>
              <w:rPr>
                <w:lang w:val="en-US" w:eastAsia="zh-CN"/>
              </w:rPr>
            </w:pPr>
            <w:r w:rsidRPr="00105294">
              <w:rPr>
                <w:lang w:val="en-US"/>
              </w:rPr>
              <w:t>-83</w:t>
            </w:r>
          </w:p>
        </w:tc>
      </w:tr>
      <w:tr w:rsidR="00A8101D" w:rsidRPr="00105294" w14:paraId="4CFD70AA" w14:textId="77777777" w:rsidTr="00A8101D">
        <w:trPr>
          <w:trHeight w:val="75"/>
          <w:jc w:val="center"/>
        </w:trPr>
        <w:tc>
          <w:tcPr>
            <w:tcW w:w="963" w:type="dxa"/>
            <w:tcBorders>
              <w:top w:val="nil"/>
              <w:left w:val="single" w:sz="4" w:space="0" w:color="auto"/>
              <w:bottom w:val="nil"/>
              <w:right w:val="single" w:sz="4" w:space="0" w:color="auto"/>
            </w:tcBorders>
            <w:hideMark/>
          </w:tcPr>
          <w:p w14:paraId="7E838608" w14:textId="77777777" w:rsidR="00A8101D" w:rsidRPr="00105294" w:rsidRDefault="00A8101D" w:rsidP="00A8101D">
            <w:pPr>
              <w:pStyle w:val="TAL"/>
              <w:rPr>
                <w:lang w:val="en-US" w:eastAsia="zh-CN"/>
              </w:rPr>
            </w:pPr>
          </w:p>
        </w:tc>
        <w:tc>
          <w:tcPr>
            <w:tcW w:w="1122" w:type="dxa"/>
            <w:gridSpan w:val="2"/>
            <w:tcBorders>
              <w:top w:val="nil"/>
              <w:left w:val="single" w:sz="4" w:space="0" w:color="auto"/>
              <w:bottom w:val="nil"/>
              <w:right w:val="single" w:sz="4" w:space="0" w:color="auto"/>
            </w:tcBorders>
            <w:hideMark/>
          </w:tcPr>
          <w:p w14:paraId="16B9D14D"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719F3C21" w14:textId="77777777" w:rsidR="00A8101D" w:rsidRPr="00105294" w:rsidRDefault="00A8101D" w:rsidP="00A8101D">
            <w:pPr>
              <w:pStyle w:val="TAL"/>
              <w:rPr>
                <w:lang w:val="sv-SE" w:eastAsia="zh-CN"/>
              </w:rPr>
            </w:pPr>
            <w:r w:rsidRPr="00105294">
              <w:rPr>
                <w:lang w:val="sv-SE"/>
              </w:rPr>
              <w:t>NR_FDD_FR1_D</w:t>
            </w:r>
          </w:p>
          <w:p w14:paraId="04D2B0EF" w14:textId="77777777" w:rsidR="00A8101D" w:rsidRPr="00105294" w:rsidRDefault="00A8101D" w:rsidP="00A8101D">
            <w:pPr>
              <w:pStyle w:val="TAL"/>
              <w:rPr>
                <w:lang w:val="sv-FI" w:eastAsia="zh-CN"/>
              </w:rPr>
            </w:pPr>
            <w:r w:rsidRPr="00105294">
              <w:rPr>
                <w:lang w:val="sv-FI" w:eastAsia="zh-CN"/>
              </w:rPr>
              <w:t>NR_TDD_FR1_D</w:t>
            </w:r>
          </w:p>
        </w:tc>
        <w:tc>
          <w:tcPr>
            <w:tcW w:w="970" w:type="dxa"/>
            <w:tcBorders>
              <w:top w:val="nil"/>
              <w:left w:val="single" w:sz="4" w:space="0" w:color="auto"/>
              <w:bottom w:val="nil"/>
              <w:right w:val="single" w:sz="4" w:space="0" w:color="auto"/>
            </w:tcBorders>
            <w:hideMark/>
          </w:tcPr>
          <w:p w14:paraId="21DA6684" w14:textId="77777777" w:rsidR="00A8101D" w:rsidRPr="00105294" w:rsidRDefault="00A8101D" w:rsidP="00A8101D">
            <w:pPr>
              <w:pStyle w:val="TAC"/>
              <w:rPr>
                <w:lang w:val="sv-FI" w:eastAsia="zh-CN"/>
              </w:rPr>
            </w:pPr>
          </w:p>
        </w:tc>
        <w:tc>
          <w:tcPr>
            <w:tcW w:w="1620" w:type="dxa"/>
            <w:gridSpan w:val="3"/>
            <w:tcBorders>
              <w:top w:val="nil"/>
              <w:left w:val="single" w:sz="4" w:space="0" w:color="auto"/>
              <w:bottom w:val="nil"/>
              <w:right w:val="single" w:sz="4" w:space="0" w:color="auto"/>
            </w:tcBorders>
            <w:hideMark/>
          </w:tcPr>
          <w:p w14:paraId="529B9771"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360D9A73"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2EB03CC" w14:textId="77777777" w:rsidR="00A8101D" w:rsidRPr="00105294" w:rsidRDefault="00A8101D" w:rsidP="00A8101D">
            <w:pPr>
              <w:pStyle w:val="TAC"/>
              <w:rPr>
                <w:lang w:val="en-US"/>
              </w:rPr>
            </w:pPr>
            <w:r w:rsidRPr="00105294">
              <w:rPr>
                <w:lang w:val="en-US"/>
              </w:rPr>
              <w:t>-82.5</w:t>
            </w:r>
          </w:p>
        </w:tc>
      </w:tr>
      <w:tr w:rsidR="00A8101D" w:rsidRPr="00105294" w14:paraId="134BC59E" w14:textId="77777777" w:rsidTr="00A8101D">
        <w:trPr>
          <w:trHeight w:val="75"/>
          <w:jc w:val="center"/>
        </w:trPr>
        <w:tc>
          <w:tcPr>
            <w:tcW w:w="963" w:type="dxa"/>
            <w:tcBorders>
              <w:top w:val="nil"/>
              <w:left w:val="single" w:sz="4" w:space="0" w:color="auto"/>
              <w:bottom w:val="nil"/>
              <w:right w:val="single" w:sz="4" w:space="0" w:color="auto"/>
            </w:tcBorders>
            <w:hideMark/>
          </w:tcPr>
          <w:p w14:paraId="31D81582"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49BDD758"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2FB30E0" w14:textId="77777777" w:rsidR="00A8101D" w:rsidRPr="00105294" w:rsidRDefault="00A8101D" w:rsidP="00A8101D">
            <w:pPr>
              <w:pStyle w:val="TAL"/>
              <w:rPr>
                <w:lang w:val="sv-SE" w:eastAsia="zh-CN"/>
              </w:rPr>
            </w:pPr>
            <w:r w:rsidRPr="00105294">
              <w:rPr>
                <w:lang w:val="sv-SE"/>
              </w:rPr>
              <w:t>NR_FDD_FR1_E</w:t>
            </w:r>
          </w:p>
          <w:p w14:paraId="498EB60D" w14:textId="77777777" w:rsidR="00A8101D" w:rsidRPr="00105294" w:rsidRDefault="00A8101D" w:rsidP="00A8101D">
            <w:pPr>
              <w:pStyle w:val="TAL"/>
              <w:rPr>
                <w:lang w:val="sv-FI" w:eastAsia="zh-CN"/>
              </w:rPr>
            </w:pPr>
            <w:r w:rsidRPr="00105294">
              <w:rPr>
                <w:lang w:val="sv-FI" w:eastAsia="zh-CN"/>
              </w:rPr>
              <w:t>NR_TDD_FR1_E</w:t>
            </w:r>
          </w:p>
        </w:tc>
        <w:tc>
          <w:tcPr>
            <w:tcW w:w="970" w:type="dxa"/>
            <w:tcBorders>
              <w:top w:val="nil"/>
              <w:left w:val="single" w:sz="4" w:space="0" w:color="auto"/>
              <w:bottom w:val="nil"/>
              <w:right w:val="single" w:sz="4" w:space="0" w:color="auto"/>
            </w:tcBorders>
            <w:hideMark/>
          </w:tcPr>
          <w:p w14:paraId="02EADECD" w14:textId="77777777" w:rsidR="00A8101D" w:rsidRPr="00105294" w:rsidRDefault="00A8101D" w:rsidP="00A8101D">
            <w:pPr>
              <w:pStyle w:val="TAC"/>
              <w:rPr>
                <w:lang w:val="sv-FI" w:eastAsia="zh-CN"/>
              </w:rPr>
            </w:pPr>
          </w:p>
        </w:tc>
        <w:tc>
          <w:tcPr>
            <w:tcW w:w="1620" w:type="dxa"/>
            <w:gridSpan w:val="3"/>
            <w:tcBorders>
              <w:top w:val="nil"/>
              <w:left w:val="single" w:sz="4" w:space="0" w:color="auto"/>
              <w:bottom w:val="nil"/>
              <w:right w:val="single" w:sz="4" w:space="0" w:color="auto"/>
            </w:tcBorders>
            <w:hideMark/>
          </w:tcPr>
          <w:p w14:paraId="07721C4B"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3FB4171B"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AE73792" w14:textId="77777777" w:rsidR="00A8101D" w:rsidRPr="00105294" w:rsidRDefault="00A8101D" w:rsidP="00A8101D">
            <w:pPr>
              <w:pStyle w:val="TAC"/>
              <w:rPr>
                <w:lang w:val="en-US"/>
              </w:rPr>
            </w:pPr>
            <w:r w:rsidRPr="00105294">
              <w:rPr>
                <w:lang w:val="en-US"/>
              </w:rPr>
              <w:t>-82</w:t>
            </w:r>
          </w:p>
        </w:tc>
      </w:tr>
      <w:tr w:rsidR="00A8101D" w:rsidRPr="00105294" w14:paraId="3D8E14B5" w14:textId="77777777" w:rsidTr="00A8101D">
        <w:trPr>
          <w:trHeight w:val="75"/>
          <w:jc w:val="center"/>
        </w:trPr>
        <w:tc>
          <w:tcPr>
            <w:tcW w:w="963" w:type="dxa"/>
            <w:tcBorders>
              <w:top w:val="nil"/>
              <w:left w:val="single" w:sz="4" w:space="0" w:color="auto"/>
              <w:bottom w:val="nil"/>
              <w:right w:val="single" w:sz="4" w:space="0" w:color="auto"/>
            </w:tcBorders>
          </w:tcPr>
          <w:p w14:paraId="5CE8EF53"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tcPr>
          <w:p w14:paraId="6F323471" w14:textId="77777777" w:rsidR="00A8101D" w:rsidRPr="00105294" w:rsidRDefault="00A8101D" w:rsidP="00A8101D">
            <w:pPr>
              <w:pStyle w:val="TAL"/>
              <w:rPr>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7412C577" w14:textId="77777777" w:rsidR="00A8101D" w:rsidRPr="00105294" w:rsidRDefault="00A8101D" w:rsidP="00A8101D">
            <w:pPr>
              <w:pStyle w:val="TAL"/>
              <w:rPr>
                <w:lang w:val="sv-SE"/>
              </w:rPr>
            </w:pPr>
            <w:r w:rsidRPr="00105294">
              <w:rPr>
                <w:lang w:val="sv-SE"/>
              </w:rPr>
              <w:t>NR_FDD_FR1_F</w:t>
            </w:r>
          </w:p>
        </w:tc>
        <w:tc>
          <w:tcPr>
            <w:tcW w:w="970" w:type="dxa"/>
            <w:tcBorders>
              <w:top w:val="nil"/>
              <w:left w:val="single" w:sz="4" w:space="0" w:color="auto"/>
              <w:bottom w:val="nil"/>
              <w:right w:val="single" w:sz="4" w:space="0" w:color="auto"/>
            </w:tcBorders>
          </w:tcPr>
          <w:p w14:paraId="0F2E4E29" w14:textId="77777777" w:rsidR="00A8101D" w:rsidRPr="00105294" w:rsidRDefault="00A8101D" w:rsidP="00A8101D">
            <w:pPr>
              <w:pStyle w:val="TAC"/>
              <w:rPr>
                <w:lang w:val="en-US"/>
              </w:rPr>
            </w:pPr>
          </w:p>
        </w:tc>
        <w:tc>
          <w:tcPr>
            <w:tcW w:w="1620" w:type="dxa"/>
            <w:gridSpan w:val="3"/>
            <w:tcBorders>
              <w:top w:val="nil"/>
              <w:left w:val="single" w:sz="4" w:space="0" w:color="auto"/>
              <w:bottom w:val="nil"/>
              <w:right w:val="single" w:sz="4" w:space="0" w:color="auto"/>
            </w:tcBorders>
          </w:tcPr>
          <w:p w14:paraId="7E792BF8" w14:textId="77777777" w:rsidR="00A8101D" w:rsidRPr="00105294" w:rsidRDefault="00A8101D" w:rsidP="00A8101D">
            <w:pPr>
              <w:pStyle w:val="TAC"/>
              <w:rPr>
                <w:lang w:val="en-US"/>
              </w:rPr>
            </w:pPr>
          </w:p>
        </w:tc>
        <w:tc>
          <w:tcPr>
            <w:tcW w:w="1620" w:type="dxa"/>
            <w:gridSpan w:val="4"/>
            <w:tcBorders>
              <w:top w:val="nil"/>
              <w:left w:val="single" w:sz="4" w:space="0" w:color="auto"/>
              <w:bottom w:val="nil"/>
              <w:right w:val="single" w:sz="4" w:space="0" w:color="auto"/>
            </w:tcBorders>
          </w:tcPr>
          <w:p w14:paraId="0998C853" w14:textId="77777777" w:rsidR="00A8101D" w:rsidRPr="00105294" w:rsidRDefault="00A8101D" w:rsidP="00A8101D">
            <w:pPr>
              <w:pStyle w:val="TAC"/>
              <w:rPr>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549DC1D" w14:textId="77777777" w:rsidR="00A8101D" w:rsidRPr="00105294" w:rsidRDefault="00A8101D" w:rsidP="00A8101D">
            <w:pPr>
              <w:pStyle w:val="TAC"/>
              <w:rPr>
                <w:lang w:val="en-US"/>
              </w:rPr>
            </w:pPr>
            <w:r w:rsidRPr="00105294">
              <w:rPr>
                <w:lang w:val="en-US"/>
              </w:rPr>
              <w:t>-81.5</w:t>
            </w:r>
          </w:p>
        </w:tc>
      </w:tr>
      <w:tr w:rsidR="00A8101D" w:rsidRPr="00105294" w14:paraId="7D35B348" w14:textId="77777777" w:rsidTr="00A8101D">
        <w:trPr>
          <w:trHeight w:val="75"/>
          <w:jc w:val="center"/>
        </w:trPr>
        <w:tc>
          <w:tcPr>
            <w:tcW w:w="963" w:type="dxa"/>
            <w:tcBorders>
              <w:top w:val="nil"/>
              <w:left w:val="single" w:sz="4" w:space="0" w:color="auto"/>
              <w:bottom w:val="nil"/>
              <w:right w:val="single" w:sz="4" w:space="0" w:color="auto"/>
            </w:tcBorders>
            <w:hideMark/>
          </w:tcPr>
          <w:p w14:paraId="0EBD4B3C" w14:textId="77777777" w:rsidR="00A8101D" w:rsidRPr="00105294" w:rsidRDefault="00A8101D" w:rsidP="00A8101D">
            <w:pPr>
              <w:pStyle w:val="TAL"/>
              <w:rPr>
                <w:lang w:val="en-US"/>
              </w:rPr>
            </w:pPr>
          </w:p>
        </w:tc>
        <w:tc>
          <w:tcPr>
            <w:tcW w:w="1122" w:type="dxa"/>
            <w:gridSpan w:val="2"/>
            <w:tcBorders>
              <w:top w:val="nil"/>
              <w:left w:val="single" w:sz="4" w:space="0" w:color="auto"/>
              <w:bottom w:val="nil"/>
              <w:right w:val="single" w:sz="4" w:space="0" w:color="auto"/>
            </w:tcBorders>
            <w:hideMark/>
          </w:tcPr>
          <w:p w14:paraId="0EFBEA5B"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715A6951" w14:textId="77777777" w:rsidR="00A8101D" w:rsidRPr="00105294" w:rsidRDefault="00A8101D" w:rsidP="00A8101D">
            <w:pPr>
              <w:pStyle w:val="TAL"/>
              <w:rPr>
                <w:lang w:val="en-US"/>
              </w:rPr>
            </w:pPr>
            <w:r w:rsidRPr="00105294">
              <w:rPr>
                <w:lang w:val="sv-SE"/>
              </w:rPr>
              <w:t>NR_FDD_FR1_G</w:t>
            </w:r>
          </w:p>
        </w:tc>
        <w:tc>
          <w:tcPr>
            <w:tcW w:w="970" w:type="dxa"/>
            <w:tcBorders>
              <w:top w:val="nil"/>
              <w:left w:val="single" w:sz="4" w:space="0" w:color="auto"/>
              <w:bottom w:val="nil"/>
              <w:right w:val="single" w:sz="4" w:space="0" w:color="auto"/>
            </w:tcBorders>
            <w:hideMark/>
          </w:tcPr>
          <w:p w14:paraId="34873479" w14:textId="77777777" w:rsidR="00A8101D" w:rsidRPr="00105294" w:rsidRDefault="00A8101D" w:rsidP="00A8101D">
            <w:pPr>
              <w:pStyle w:val="TAC"/>
              <w:rPr>
                <w:lang w:val="en-US"/>
              </w:rPr>
            </w:pPr>
          </w:p>
        </w:tc>
        <w:tc>
          <w:tcPr>
            <w:tcW w:w="1620" w:type="dxa"/>
            <w:gridSpan w:val="3"/>
            <w:tcBorders>
              <w:top w:val="nil"/>
              <w:left w:val="single" w:sz="4" w:space="0" w:color="auto"/>
              <w:bottom w:val="nil"/>
              <w:right w:val="single" w:sz="4" w:space="0" w:color="auto"/>
            </w:tcBorders>
            <w:hideMark/>
          </w:tcPr>
          <w:p w14:paraId="41F4DD19"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69D2EB6F"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B9EFBFB" w14:textId="77777777" w:rsidR="00A8101D" w:rsidRPr="00105294" w:rsidRDefault="00A8101D" w:rsidP="00A8101D">
            <w:pPr>
              <w:pStyle w:val="TAC"/>
              <w:rPr>
                <w:lang w:val="en-US"/>
              </w:rPr>
            </w:pPr>
            <w:r w:rsidRPr="00105294">
              <w:rPr>
                <w:lang w:val="en-US"/>
              </w:rPr>
              <w:t>-81</w:t>
            </w:r>
          </w:p>
        </w:tc>
      </w:tr>
      <w:tr w:rsidR="00A8101D" w:rsidRPr="00105294" w14:paraId="43848F4F" w14:textId="77777777" w:rsidTr="00A8101D">
        <w:trPr>
          <w:trHeight w:val="75"/>
          <w:jc w:val="center"/>
        </w:trPr>
        <w:tc>
          <w:tcPr>
            <w:tcW w:w="963" w:type="dxa"/>
            <w:tcBorders>
              <w:top w:val="nil"/>
              <w:left w:val="single" w:sz="4" w:space="0" w:color="auto"/>
              <w:bottom w:val="single" w:sz="4" w:space="0" w:color="auto"/>
              <w:right w:val="single" w:sz="4" w:space="0" w:color="auto"/>
            </w:tcBorders>
            <w:hideMark/>
          </w:tcPr>
          <w:p w14:paraId="102BCEF7" w14:textId="77777777" w:rsidR="00A8101D" w:rsidRPr="00105294" w:rsidRDefault="00A8101D" w:rsidP="00A8101D">
            <w:pPr>
              <w:pStyle w:val="TAL"/>
              <w:rPr>
                <w:lang w:val="en-US"/>
              </w:rPr>
            </w:pPr>
          </w:p>
        </w:tc>
        <w:tc>
          <w:tcPr>
            <w:tcW w:w="1122" w:type="dxa"/>
            <w:gridSpan w:val="2"/>
            <w:tcBorders>
              <w:top w:val="nil"/>
              <w:left w:val="single" w:sz="4" w:space="0" w:color="auto"/>
              <w:bottom w:val="single" w:sz="4" w:space="0" w:color="auto"/>
              <w:right w:val="single" w:sz="4" w:space="0" w:color="auto"/>
            </w:tcBorders>
            <w:hideMark/>
          </w:tcPr>
          <w:p w14:paraId="7BAF8C4E" w14:textId="77777777" w:rsidR="00A8101D" w:rsidRPr="00105294" w:rsidRDefault="00A8101D" w:rsidP="00A8101D">
            <w:pPr>
              <w:pStyle w:val="TAL"/>
              <w:rPr>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8A67D7B" w14:textId="77777777" w:rsidR="00A8101D" w:rsidRPr="00105294" w:rsidRDefault="00A8101D" w:rsidP="00A8101D">
            <w:pPr>
              <w:pStyle w:val="TAL"/>
              <w:rPr>
                <w:lang w:val="en-US"/>
              </w:rPr>
            </w:pPr>
            <w:r w:rsidRPr="00105294">
              <w:rPr>
                <w:lang w:val="sv-SE"/>
              </w:rPr>
              <w:t>NR_FDD_FR1_H</w:t>
            </w:r>
          </w:p>
        </w:tc>
        <w:tc>
          <w:tcPr>
            <w:tcW w:w="970" w:type="dxa"/>
            <w:tcBorders>
              <w:top w:val="nil"/>
              <w:left w:val="single" w:sz="4" w:space="0" w:color="auto"/>
              <w:bottom w:val="single" w:sz="4" w:space="0" w:color="auto"/>
              <w:right w:val="single" w:sz="4" w:space="0" w:color="auto"/>
            </w:tcBorders>
            <w:hideMark/>
          </w:tcPr>
          <w:p w14:paraId="462895F3" w14:textId="77777777" w:rsidR="00A8101D" w:rsidRPr="00105294" w:rsidRDefault="00A8101D" w:rsidP="00A8101D">
            <w:pPr>
              <w:pStyle w:val="TAC"/>
              <w:rPr>
                <w:lang w:val="en-US"/>
              </w:rPr>
            </w:pPr>
          </w:p>
        </w:tc>
        <w:tc>
          <w:tcPr>
            <w:tcW w:w="1620" w:type="dxa"/>
            <w:gridSpan w:val="3"/>
            <w:tcBorders>
              <w:top w:val="nil"/>
              <w:left w:val="single" w:sz="4" w:space="0" w:color="auto"/>
              <w:bottom w:val="single" w:sz="4" w:space="0" w:color="auto"/>
              <w:right w:val="single" w:sz="4" w:space="0" w:color="auto"/>
            </w:tcBorders>
            <w:hideMark/>
          </w:tcPr>
          <w:p w14:paraId="1E0D62F2" w14:textId="77777777" w:rsidR="00A8101D" w:rsidRPr="00105294" w:rsidRDefault="00A8101D" w:rsidP="00A8101D">
            <w:pPr>
              <w:pStyle w:val="TAC"/>
              <w:rPr>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0299A553" w14:textId="77777777" w:rsidR="00A8101D" w:rsidRPr="00105294" w:rsidRDefault="00A8101D" w:rsidP="00A8101D">
            <w:pPr>
              <w:pStyle w:val="TAC"/>
              <w:rPr>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B681899" w14:textId="77777777" w:rsidR="00A8101D" w:rsidRPr="00105294" w:rsidRDefault="00A8101D" w:rsidP="00A8101D">
            <w:pPr>
              <w:pStyle w:val="TAC"/>
              <w:rPr>
                <w:lang w:val="en-US"/>
              </w:rPr>
            </w:pPr>
            <w:r w:rsidRPr="00105294">
              <w:rPr>
                <w:lang w:val="en-US"/>
              </w:rPr>
              <w:t>-80.5</w:t>
            </w:r>
          </w:p>
        </w:tc>
      </w:tr>
      <w:tr w:rsidR="00A8101D" w:rsidRPr="00105294" w14:paraId="43FB5259" w14:textId="77777777" w:rsidTr="00A8101D">
        <w:trPr>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4F7A9F7E" w14:textId="77777777" w:rsidR="00A8101D" w:rsidRPr="00105294" w:rsidRDefault="00A8101D" w:rsidP="00A8101D">
            <w:pPr>
              <w:pStyle w:val="TAL"/>
              <w:rPr>
                <w:lang w:val="en-US"/>
              </w:rPr>
            </w:pPr>
            <w:r w:rsidRPr="00105294">
              <w:rPr>
                <w:lang w:val="en-US"/>
              </w:rPr>
              <w:t>Propagation condition</w:t>
            </w:r>
          </w:p>
        </w:tc>
        <w:tc>
          <w:tcPr>
            <w:tcW w:w="970" w:type="dxa"/>
            <w:tcBorders>
              <w:top w:val="single" w:sz="4" w:space="0" w:color="auto"/>
              <w:left w:val="single" w:sz="4" w:space="0" w:color="auto"/>
              <w:bottom w:val="single" w:sz="4" w:space="0" w:color="auto"/>
              <w:right w:val="single" w:sz="4" w:space="0" w:color="auto"/>
            </w:tcBorders>
            <w:hideMark/>
          </w:tcPr>
          <w:p w14:paraId="2E457DCA" w14:textId="77777777" w:rsidR="00A8101D" w:rsidRPr="00105294" w:rsidRDefault="00A8101D" w:rsidP="00A8101D">
            <w:pPr>
              <w:pStyle w:val="TAC"/>
              <w:rPr>
                <w:lang w:val="en-US"/>
              </w:rPr>
            </w:pPr>
            <w:r w:rsidRPr="00105294">
              <w:rPr>
                <w:lang w:val="en-US"/>
              </w:rPr>
              <w:t>-</w:t>
            </w:r>
          </w:p>
        </w:tc>
        <w:tc>
          <w:tcPr>
            <w:tcW w:w="4950" w:type="dxa"/>
            <w:gridSpan w:val="11"/>
            <w:tcBorders>
              <w:top w:val="single" w:sz="4" w:space="0" w:color="auto"/>
              <w:left w:val="single" w:sz="4" w:space="0" w:color="auto"/>
              <w:bottom w:val="single" w:sz="4" w:space="0" w:color="auto"/>
              <w:right w:val="single" w:sz="4" w:space="0" w:color="auto"/>
            </w:tcBorders>
            <w:hideMark/>
          </w:tcPr>
          <w:p w14:paraId="3AF78021" w14:textId="77777777" w:rsidR="00A8101D" w:rsidRPr="00105294" w:rsidRDefault="00A8101D" w:rsidP="00A8101D">
            <w:pPr>
              <w:pStyle w:val="TAC"/>
              <w:rPr>
                <w:lang w:val="en-US"/>
              </w:rPr>
            </w:pPr>
            <w:r w:rsidRPr="00105294">
              <w:rPr>
                <w:lang w:val="en-US"/>
              </w:rPr>
              <w:t>AWGN</w:t>
            </w:r>
          </w:p>
        </w:tc>
      </w:tr>
      <w:tr w:rsidR="00A8101D" w:rsidRPr="00105294" w14:paraId="4128B3F4" w14:textId="77777777" w:rsidTr="00A8101D">
        <w:trPr>
          <w:jc w:val="center"/>
        </w:trPr>
        <w:tc>
          <w:tcPr>
            <w:tcW w:w="3800" w:type="dxa"/>
            <w:gridSpan w:val="4"/>
            <w:tcBorders>
              <w:top w:val="single" w:sz="4" w:space="0" w:color="auto"/>
              <w:left w:val="single" w:sz="4" w:space="0" w:color="auto"/>
              <w:bottom w:val="single" w:sz="4" w:space="0" w:color="auto"/>
              <w:right w:val="single" w:sz="4" w:space="0" w:color="auto"/>
            </w:tcBorders>
            <w:hideMark/>
          </w:tcPr>
          <w:p w14:paraId="1B92EA70" w14:textId="77777777" w:rsidR="00A8101D" w:rsidRPr="00105294" w:rsidRDefault="00A8101D" w:rsidP="00A8101D">
            <w:pPr>
              <w:pStyle w:val="TAL"/>
              <w:rPr>
                <w:lang w:val="en-US"/>
              </w:rPr>
            </w:pPr>
            <w:r w:rsidRPr="00105294">
              <w:rPr>
                <w:lang w:val="en-US"/>
              </w:rPr>
              <w:t>Antenna configuration</w:t>
            </w:r>
          </w:p>
        </w:tc>
        <w:tc>
          <w:tcPr>
            <w:tcW w:w="970" w:type="dxa"/>
            <w:tcBorders>
              <w:top w:val="single" w:sz="4" w:space="0" w:color="auto"/>
              <w:left w:val="single" w:sz="4" w:space="0" w:color="auto"/>
              <w:bottom w:val="single" w:sz="4" w:space="0" w:color="auto"/>
              <w:right w:val="single" w:sz="4" w:space="0" w:color="auto"/>
            </w:tcBorders>
            <w:hideMark/>
          </w:tcPr>
          <w:p w14:paraId="6E3896D0" w14:textId="77777777" w:rsidR="00A8101D" w:rsidRPr="00105294" w:rsidRDefault="00A8101D" w:rsidP="00A8101D">
            <w:pPr>
              <w:pStyle w:val="TAC"/>
              <w:rPr>
                <w:lang w:val="en-US"/>
              </w:rPr>
            </w:pPr>
            <w:r w:rsidRPr="00105294">
              <w:rPr>
                <w:lang w:val="en-US"/>
              </w:rPr>
              <w:t>-</w:t>
            </w:r>
          </w:p>
        </w:tc>
        <w:tc>
          <w:tcPr>
            <w:tcW w:w="4950" w:type="dxa"/>
            <w:gridSpan w:val="11"/>
            <w:tcBorders>
              <w:top w:val="single" w:sz="4" w:space="0" w:color="auto"/>
              <w:left w:val="single" w:sz="4" w:space="0" w:color="auto"/>
              <w:bottom w:val="single" w:sz="4" w:space="0" w:color="auto"/>
              <w:right w:val="single" w:sz="4" w:space="0" w:color="auto"/>
            </w:tcBorders>
            <w:hideMark/>
          </w:tcPr>
          <w:p w14:paraId="0BFE9863" w14:textId="77777777" w:rsidR="00A8101D" w:rsidRPr="00105294" w:rsidRDefault="00A8101D" w:rsidP="00A8101D">
            <w:pPr>
              <w:pStyle w:val="TAC"/>
              <w:rPr>
                <w:lang w:val="en-US"/>
              </w:rPr>
            </w:pPr>
            <w:r w:rsidRPr="00105294">
              <w:rPr>
                <w:lang w:val="en-US"/>
              </w:rPr>
              <w:t>1x2</w:t>
            </w:r>
          </w:p>
        </w:tc>
      </w:tr>
      <w:tr w:rsidR="00A8101D" w:rsidRPr="00105294" w14:paraId="50745484" w14:textId="77777777" w:rsidTr="00A8101D">
        <w:trPr>
          <w:jc w:val="center"/>
        </w:trPr>
        <w:tc>
          <w:tcPr>
            <w:tcW w:w="9720" w:type="dxa"/>
            <w:gridSpan w:val="16"/>
            <w:tcBorders>
              <w:top w:val="single" w:sz="4" w:space="0" w:color="auto"/>
              <w:left w:val="single" w:sz="4" w:space="0" w:color="auto"/>
              <w:bottom w:val="single" w:sz="4" w:space="0" w:color="auto"/>
              <w:right w:val="single" w:sz="4" w:space="0" w:color="auto"/>
            </w:tcBorders>
            <w:vAlign w:val="center"/>
            <w:hideMark/>
          </w:tcPr>
          <w:p w14:paraId="518C7500" w14:textId="77777777" w:rsidR="00A8101D" w:rsidRPr="00105294" w:rsidRDefault="00A8101D" w:rsidP="00A8101D">
            <w:pPr>
              <w:pStyle w:val="TAN"/>
              <w:rPr>
                <w:lang w:val="en-US"/>
              </w:rPr>
            </w:pPr>
            <w:r w:rsidRPr="00105294">
              <w:rPr>
                <w:lang w:val="en-US"/>
              </w:rPr>
              <w:t>Note 1:</w:t>
            </w:r>
            <w:r w:rsidRPr="00105294">
              <w:rPr>
                <w:lang w:val="en-US"/>
              </w:rPr>
              <w:tab/>
              <w:t>OCNG shall be used such that both cells are fully allocated and a constant total transmitted power spectral density is achieved for all OFDM symbols.</w:t>
            </w:r>
          </w:p>
          <w:p w14:paraId="14716748" w14:textId="77777777" w:rsidR="00A8101D" w:rsidRPr="00105294" w:rsidRDefault="00A8101D" w:rsidP="00A8101D">
            <w:pPr>
              <w:pStyle w:val="TAN"/>
              <w:rPr>
                <w:lang w:val="en-US"/>
              </w:rPr>
            </w:pPr>
            <w:r w:rsidRPr="00105294">
              <w:rPr>
                <w:lang w:val="en-US"/>
              </w:rPr>
              <w:t>Note 2:</w:t>
            </w:r>
            <w:r w:rsidRPr="00105294">
              <w:rPr>
                <w:lang w:val="en-US"/>
              </w:rPr>
              <w:tab/>
              <w:t xml:space="preserve">Interference from other cells and noise sources not specified in the test is assumed to be constant over subcarriers and time and shall be modelled as AWGN of appropriate power for </w:t>
            </w:r>
            <w:r w:rsidRPr="00105294">
              <w:rPr>
                <w:rFonts w:eastAsia="Calibri" w:cs="v4.2.0"/>
                <w:noProof/>
                <w:position w:val="-12"/>
                <w:lang w:val="en-US"/>
              </w:rPr>
              <w:object w:dxaOrig="408" w:dyaOrig="312" w14:anchorId="16FC479D">
                <v:shape id="_x0000_i1069" type="#_x0000_t75" style="width:20.9pt;height:15.8pt" o:ole="" fillcolor="window">
                  <v:imagedata r:id="rId17" o:title=""/>
                </v:shape>
                <o:OLEObject Type="Embed" ProgID="Equation.3" ShapeID="_x0000_i1069" DrawAspect="Content" ObjectID="_1785777530" r:id="rId64"/>
              </w:object>
            </w:r>
            <w:r w:rsidRPr="00105294">
              <w:rPr>
                <w:lang w:val="en-US"/>
              </w:rPr>
              <w:t xml:space="preserve"> to be fulfilled.</w:t>
            </w:r>
          </w:p>
          <w:p w14:paraId="5D93E64F" w14:textId="77777777" w:rsidR="00A8101D" w:rsidRPr="00105294" w:rsidRDefault="00A8101D" w:rsidP="00A8101D">
            <w:pPr>
              <w:pStyle w:val="TAN"/>
              <w:rPr>
                <w:lang w:val="en-US"/>
              </w:rPr>
            </w:pPr>
            <w:r w:rsidRPr="00105294">
              <w:rPr>
                <w:lang w:val="en-US"/>
              </w:rPr>
              <w:t>Note 3:</w:t>
            </w:r>
            <w:r w:rsidRPr="00105294">
              <w:rPr>
                <w:lang w:val="en-US"/>
              </w:rPr>
              <w:tab/>
              <w:t>CSI-SINR, CSI-RSRP, and Io levels have been derived from other parameters for information purposes. They are not settable parameters themselves.</w:t>
            </w:r>
          </w:p>
          <w:p w14:paraId="0DF74489" w14:textId="77777777" w:rsidR="00A8101D" w:rsidRPr="00105294" w:rsidRDefault="00A8101D" w:rsidP="00A8101D">
            <w:pPr>
              <w:pStyle w:val="TAN"/>
              <w:rPr>
                <w:lang w:val="en-US"/>
              </w:rPr>
            </w:pPr>
            <w:r w:rsidRPr="00105294">
              <w:rPr>
                <w:lang w:val="en-US"/>
              </w:rPr>
              <w:t>Note 4:</w:t>
            </w:r>
            <w:r w:rsidRPr="00105294">
              <w:rPr>
                <w:lang w:val="en-US"/>
              </w:rPr>
              <w:tab/>
              <w:t>CSI-SINR, CSI-RSRP minimum requirements are specified assuming independent interference and noise at each receiver antenna port.</w:t>
            </w:r>
          </w:p>
          <w:p w14:paraId="620CFB75" w14:textId="77777777" w:rsidR="00A8101D" w:rsidRPr="00105294" w:rsidRDefault="00A8101D" w:rsidP="00A8101D">
            <w:pPr>
              <w:pStyle w:val="TAN"/>
              <w:rPr>
                <w:lang w:val="en-US"/>
              </w:rPr>
            </w:pPr>
            <w:r w:rsidRPr="00105294">
              <w:rPr>
                <w:lang w:val="en-US"/>
              </w:rPr>
              <w:t>Note 5:</w:t>
            </w:r>
            <w:r w:rsidRPr="00105294">
              <w:rPr>
                <w:lang w:val="en-US"/>
              </w:rPr>
              <w:tab/>
              <w:t>NR operating band groups are as defined in Clause 3.5.2.</w:t>
            </w:r>
          </w:p>
          <w:p w14:paraId="2717A07B" w14:textId="77777777" w:rsidR="00A8101D" w:rsidRPr="00105294" w:rsidRDefault="00A8101D" w:rsidP="00A8101D">
            <w:pPr>
              <w:pStyle w:val="TAN"/>
              <w:rPr>
                <w:lang w:val="en-US"/>
              </w:rPr>
            </w:pPr>
            <w:r w:rsidRPr="00105294">
              <w:rPr>
                <w:lang w:val="en-US"/>
              </w:rPr>
              <w:t xml:space="preserve">Note 6: </w:t>
            </w:r>
            <w:r w:rsidRPr="00105294">
              <w:rPr>
                <w:lang w:val="en-US"/>
              </w:rPr>
              <w:tab/>
              <w:t>The test configuration excludes support for band n51 and it is not required to run this test on band n51 in this release of the specification</w:t>
            </w:r>
          </w:p>
        </w:tc>
      </w:tr>
    </w:tbl>
    <w:p w14:paraId="19DB30E2" w14:textId="77777777" w:rsidR="00A8101D" w:rsidRPr="00105294" w:rsidRDefault="00A8101D" w:rsidP="00A8101D">
      <w:pPr>
        <w:rPr>
          <w:rFonts w:eastAsia="PMingLiU"/>
        </w:rPr>
      </w:pPr>
    </w:p>
    <w:p w14:paraId="08EF1B48" w14:textId="77777777" w:rsidR="00A8101D" w:rsidRPr="00105294" w:rsidRDefault="00A8101D" w:rsidP="00A8101D">
      <w:pPr>
        <w:pStyle w:val="5"/>
        <w:rPr>
          <w:b/>
        </w:rPr>
      </w:pPr>
      <w:r w:rsidRPr="00105294">
        <w:t>A.</w:t>
      </w:r>
      <w:r>
        <w:t>4.7.10</w:t>
      </w:r>
      <w:r w:rsidRPr="00105294">
        <w:t>.</w:t>
      </w:r>
      <w:r w:rsidRPr="00105294">
        <w:rPr>
          <w:lang w:eastAsia="zh-CN"/>
        </w:rPr>
        <w:t>2</w:t>
      </w:r>
      <w:r w:rsidRPr="00105294">
        <w:t>.3</w:t>
      </w:r>
      <w:r w:rsidRPr="00105294">
        <w:tab/>
        <w:t>Test Requirements</w:t>
      </w:r>
    </w:p>
    <w:p w14:paraId="57F65014" w14:textId="77777777" w:rsidR="00A8101D" w:rsidRPr="00105294" w:rsidRDefault="00A8101D" w:rsidP="00A8101D">
      <w:r w:rsidRPr="00105294">
        <w:t xml:space="preserve">The CSI-SINR measurement accuracy shall fulfil the requirements in clause </w:t>
      </w:r>
      <w:r>
        <w:rPr>
          <w:rFonts w:hint="eastAsia"/>
          <w:lang w:eastAsia="zh-CN"/>
        </w:rPr>
        <w:t>10.1.14.2.1</w:t>
      </w:r>
      <w:r w:rsidRPr="00105294">
        <w:rPr>
          <w:lang w:eastAsia="zh-CN"/>
        </w:rPr>
        <w:t xml:space="preserve"> and </w:t>
      </w:r>
      <w:r>
        <w:rPr>
          <w:rFonts w:hint="eastAsia"/>
          <w:lang w:eastAsia="zh-CN"/>
        </w:rPr>
        <w:t>10.1.14.2.2</w:t>
      </w:r>
      <w:r w:rsidRPr="00105294">
        <w:t>.</w:t>
      </w:r>
    </w:p>
    <w:p w14:paraId="5F29C5A4" w14:textId="77777777" w:rsidR="003F4EF8" w:rsidRDefault="003F4EF8" w:rsidP="003F4EF8">
      <w:pPr>
        <w:jc w:val="center"/>
        <w:rPr>
          <w:rFonts w:eastAsia="宋体"/>
          <w:noProof/>
          <w:highlight w:val="yellow"/>
          <w:lang w:eastAsia="zh-CN"/>
        </w:rPr>
      </w:pPr>
      <w:r>
        <w:rPr>
          <w:rFonts w:eastAsia="宋体"/>
          <w:noProof/>
          <w:highlight w:val="yellow"/>
          <w:lang w:eastAsia="zh-CN"/>
        </w:rPr>
        <w:t>&lt;End of Change 2&gt;</w:t>
      </w:r>
    </w:p>
    <w:p w14:paraId="38D929C9" w14:textId="608FFEA4" w:rsidR="00A8101D" w:rsidRDefault="00A8101D" w:rsidP="0009440A">
      <w:pPr>
        <w:jc w:val="center"/>
        <w:rPr>
          <w:rFonts w:eastAsia="宋体"/>
          <w:noProof/>
          <w:highlight w:val="yellow"/>
          <w:lang w:eastAsia="zh-CN"/>
        </w:rPr>
      </w:pPr>
    </w:p>
    <w:p w14:paraId="0F28C029" w14:textId="4F9173A3" w:rsidR="003F4EF8" w:rsidRPr="00A8101D" w:rsidRDefault="003F4EF8" w:rsidP="0009440A">
      <w:pPr>
        <w:jc w:val="center"/>
        <w:rPr>
          <w:rFonts w:eastAsia="宋体"/>
          <w:noProof/>
          <w:highlight w:val="yellow"/>
          <w:lang w:eastAsia="zh-CN"/>
        </w:rPr>
      </w:pPr>
      <w:r>
        <w:rPr>
          <w:rFonts w:eastAsia="宋体"/>
          <w:noProof/>
          <w:highlight w:val="yellow"/>
          <w:lang w:eastAsia="zh-CN"/>
        </w:rPr>
        <w:t>&lt;Start of Change 3&gt;</w:t>
      </w:r>
    </w:p>
    <w:p w14:paraId="7169005C" w14:textId="77777777" w:rsidR="005C0B36" w:rsidRDefault="005C0B36" w:rsidP="005C0B36">
      <w:pPr>
        <w:pStyle w:val="30"/>
        <w:rPr>
          <w:rFonts w:eastAsia="宋体"/>
        </w:rPr>
      </w:pPr>
      <w:r>
        <w:rPr>
          <w:rFonts w:eastAsia="宋体"/>
        </w:rPr>
        <w:t>A.5.6.7</w:t>
      </w:r>
      <w:r w:rsidRPr="009324D1">
        <w:rPr>
          <w:rFonts w:eastAsia="宋体"/>
        </w:rPr>
        <w:tab/>
      </w:r>
      <w:r>
        <w:rPr>
          <w:rFonts w:eastAsia="宋体"/>
        </w:rPr>
        <w:t xml:space="preserve">CSI-RS based </w:t>
      </w:r>
      <w:r w:rsidRPr="009324D1">
        <w:rPr>
          <w:rFonts w:eastAsia="宋体"/>
        </w:rPr>
        <w:t>Intra-frequency Measurements</w:t>
      </w:r>
      <w:r>
        <w:rPr>
          <w:rFonts w:eastAsia="宋体"/>
        </w:rPr>
        <w:t xml:space="preserve"> </w:t>
      </w:r>
    </w:p>
    <w:p w14:paraId="643FAE33" w14:textId="77777777" w:rsidR="005C0B36" w:rsidRPr="00140129" w:rsidRDefault="005C0B36" w:rsidP="005C0B36">
      <w:pPr>
        <w:pStyle w:val="40"/>
        <w:rPr>
          <w:rFonts w:eastAsia="宋体"/>
          <w:snapToGrid w:val="0"/>
        </w:rPr>
      </w:pPr>
      <w:r>
        <w:rPr>
          <w:rFonts w:eastAsia="宋体"/>
          <w:snapToGrid w:val="0"/>
        </w:rPr>
        <w:t>A.5.6.7</w:t>
      </w:r>
      <w:r w:rsidRPr="00140129">
        <w:rPr>
          <w:rFonts w:eastAsia="宋体"/>
          <w:snapToGrid w:val="0"/>
        </w:rPr>
        <w:t>.1</w:t>
      </w:r>
      <w:r w:rsidRPr="00140129">
        <w:rPr>
          <w:rFonts w:eastAsia="宋体"/>
          <w:snapToGrid w:val="0"/>
        </w:rPr>
        <w:tab/>
        <w:t>EN-DC event triggered reporting test without gap under non-DRX</w:t>
      </w:r>
    </w:p>
    <w:p w14:paraId="7A0AC034" w14:textId="77777777" w:rsidR="005C0B36" w:rsidRPr="00687029" w:rsidRDefault="005C0B36" w:rsidP="005C0B36">
      <w:pPr>
        <w:pStyle w:val="5"/>
        <w:rPr>
          <w:rFonts w:eastAsia="宋体"/>
          <w:snapToGrid w:val="0"/>
        </w:rPr>
      </w:pPr>
      <w:r>
        <w:rPr>
          <w:rFonts w:eastAsia="宋体"/>
          <w:snapToGrid w:val="0"/>
        </w:rPr>
        <w:t>A.5.6.7</w:t>
      </w:r>
      <w:r w:rsidRPr="00687029">
        <w:rPr>
          <w:rFonts w:eastAsia="宋体"/>
          <w:snapToGrid w:val="0"/>
        </w:rPr>
        <w:t>.1.1</w:t>
      </w:r>
      <w:r w:rsidRPr="00687029">
        <w:rPr>
          <w:rFonts w:eastAsia="宋体"/>
          <w:snapToGrid w:val="0"/>
        </w:rPr>
        <w:tab/>
        <w:t>Test purpose and Environment</w:t>
      </w:r>
    </w:p>
    <w:p w14:paraId="097C7764" w14:textId="77777777" w:rsidR="005C0B36" w:rsidRPr="00687029" w:rsidRDefault="005C0B36" w:rsidP="005C0B36">
      <w:pPr>
        <w:rPr>
          <w:rFonts w:eastAsia="宋体"/>
        </w:rPr>
      </w:pPr>
      <w:r w:rsidRPr="00687029">
        <w:rPr>
          <w:rFonts w:eastAsia="宋体" w:cs="v4.2.0"/>
        </w:rPr>
        <w:t xml:space="preserve">The purpose of this test is to verify that the UE makes correct reporting of an event. This test will partly verify the intra-frequency cell </w:t>
      </w:r>
      <w:r w:rsidRPr="00F265AA">
        <w:rPr>
          <w:rFonts w:eastAsia="宋体" w:cs="v4.2.0"/>
        </w:rPr>
        <w:t>identification</w:t>
      </w:r>
      <w:r w:rsidRPr="00687029">
        <w:rPr>
          <w:rFonts w:eastAsia="宋体" w:cs="v4.2.0"/>
        </w:rPr>
        <w:t xml:space="preserve"> requirements in clause </w:t>
      </w:r>
      <w:r>
        <w:rPr>
          <w:rFonts w:eastAsia="宋体" w:cs="v4.2.0" w:hint="eastAsia"/>
        </w:rPr>
        <w:t>e</w:t>
      </w:r>
      <w:r w:rsidRPr="00687029">
        <w:rPr>
          <w:rFonts w:eastAsia="宋体" w:cs="v4.2.0"/>
        </w:rPr>
        <w:t xml:space="preserve">. </w:t>
      </w:r>
      <w:r w:rsidRPr="00687029">
        <w:rPr>
          <w:rFonts w:eastAsia="宋体"/>
        </w:rPr>
        <w:t xml:space="preserve">Supported test configurations are shown in table </w:t>
      </w:r>
      <w:r>
        <w:rPr>
          <w:rFonts w:eastAsia="宋体"/>
        </w:rPr>
        <w:t>A.5.6.7</w:t>
      </w:r>
      <w:r w:rsidRPr="00F265AA">
        <w:rPr>
          <w:rFonts w:eastAsia="宋体"/>
        </w:rPr>
        <w:t>.1.1-1</w:t>
      </w:r>
      <w:r w:rsidRPr="00687029">
        <w:rPr>
          <w:rFonts w:eastAsia="宋体"/>
        </w:rPr>
        <w:t>.</w:t>
      </w:r>
    </w:p>
    <w:p w14:paraId="06FCEB68" w14:textId="77777777" w:rsidR="005C0B36" w:rsidRPr="00687029" w:rsidRDefault="005C0B36" w:rsidP="005C0B36">
      <w:pPr>
        <w:pStyle w:val="TH"/>
        <w:rPr>
          <w:rFonts w:eastAsia="宋体"/>
        </w:rPr>
      </w:pPr>
      <w:r w:rsidRPr="00CD6EDF">
        <w:rPr>
          <w:rFonts w:eastAsia="宋体"/>
        </w:rPr>
        <w:lastRenderedPageBreak/>
        <w:t xml:space="preserve">Table </w:t>
      </w:r>
      <w:r>
        <w:rPr>
          <w:rFonts w:eastAsia="宋体"/>
        </w:rPr>
        <w:t>5.6.7</w:t>
      </w:r>
      <w:r w:rsidRPr="00CD6EDF">
        <w:rPr>
          <w:rFonts w:eastAsia="宋体"/>
        </w:rPr>
        <w:t>.1.1-1:</w:t>
      </w:r>
      <w:r w:rsidRPr="00687029">
        <w:rPr>
          <w:rFonts w:eastAsia="宋体"/>
        </w:rPr>
        <w:t xml:space="preserve">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915"/>
      </w:tblGrid>
      <w:tr w:rsidR="005C0B36" w:rsidRPr="00785438" w14:paraId="5ABB433F" w14:textId="77777777" w:rsidTr="005C0B36">
        <w:tc>
          <w:tcPr>
            <w:tcW w:w="1435" w:type="dxa"/>
            <w:tcBorders>
              <w:top w:val="single" w:sz="4" w:space="0" w:color="auto"/>
              <w:left w:val="single" w:sz="4" w:space="0" w:color="auto"/>
              <w:bottom w:val="single" w:sz="4" w:space="0" w:color="auto"/>
              <w:right w:val="single" w:sz="4" w:space="0" w:color="auto"/>
            </w:tcBorders>
            <w:hideMark/>
          </w:tcPr>
          <w:p w14:paraId="2FDFB179" w14:textId="77777777" w:rsidR="005C0B36" w:rsidRPr="00687029" w:rsidRDefault="005C0B36" w:rsidP="005C0B36">
            <w:pPr>
              <w:keepNext/>
              <w:keepLines/>
              <w:spacing w:after="0" w:line="256" w:lineRule="auto"/>
              <w:jc w:val="center"/>
              <w:rPr>
                <w:rFonts w:ascii="Arial" w:eastAsia="宋体" w:hAnsi="Arial"/>
                <w:b/>
                <w:sz w:val="18"/>
              </w:rPr>
            </w:pPr>
            <w:r w:rsidRPr="00687029">
              <w:rPr>
                <w:rFonts w:ascii="Arial" w:eastAsia="宋体" w:hAnsi="Arial"/>
                <w:b/>
                <w:sz w:val="18"/>
              </w:rPr>
              <w:t>Configuration</w:t>
            </w:r>
          </w:p>
        </w:tc>
        <w:tc>
          <w:tcPr>
            <w:tcW w:w="7915" w:type="dxa"/>
            <w:tcBorders>
              <w:top w:val="single" w:sz="4" w:space="0" w:color="auto"/>
              <w:left w:val="single" w:sz="4" w:space="0" w:color="auto"/>
              <w:bottom w:val="single" w:sz="4" w:space="0" w:color="auto"/>
              <w:right w:val="single" w:sz="4" w:space="0" w:color="auto"/>
            </w:tcBorders>
            <w:hideMark/>
          </w:tcPr>
          <w:p w14:paraId="33A84DBE" w14:textId="77777777" w:rsidR="005C0B36" w:rsidRPr="00785438" w:rsidRDefault="005C0B36" w:rsidP="005C0B36">
            <w:pPr>
              <w:keepNext/>
              <w:keepLines/>
              <w:spacing w:after="0" w:line="256" w:lineRule="auto"/>
              <w:jc w:val="center"/>
              <w:rPr>
                <w:rFonts w:ascii="Arial" w:eastAsia="宋体" w:hAnsi="Arial"/>
                <w:b/>
                <w:sz w:val="18"/>
              </w:rPr>
            </w:pPr>
            <w:r w:rsidRPr="00785438">
              <w:rPr>
                <w:rFonts w:ascii="Arial" w:eastAsia="宋体" w:hAnsi="Arial"/>
                <w:b/>
                <w:sz w:val="18"/>
              </w:rPr>
              <w:t>Description</w:t>
            </w:r>
          </w:p>
        </w:tc>
      </w:tr>
      <w:tr w:rsidR="005C0B36" w:rsidRPr="00785438" w14:paraId="56F95799" w14:textId="77777777" w:rsidTr="005C0B36">
        <w:tc>
          <w:tcPr>
            <w:tcW w:w="1435" w:type="dxa"/>
            <w:tcBorders>
              <w:top w:val="single" w:sz="4" w:space="0" w:color="auto"/>
              <w:left w:val="single" w:sz="4" w:space="0" w:color="auto"/>
              <w:bottom w:val="single" w:sz="4" w:space="0" w:color="auto"/>
              <w:right w:val="single" w:sz="4" w:space="0" w:color="auto"/>
            </w:tcBorders>
            <w:hideMark/>
          </w:tcPr>
          <w:p w14:paraId="5D0F9DD4" w14:textId="77777777" w:rsidR="005C0B36" w:rsidRPr="00CD6EDF" w:rsidRDefault="005C0B36" w:rsidP="005C0B36">
            <w:pPr>
              <w:keepNext/>
              <w:keepLines/>
              <w:spacing w:after="0" w:line="256" w:lineRule="auto"/>
              <w:rPr>
                <w:rFonts w:ascii="Arial" w:eastAsia="宋体" w:hAnsi="Arial"/>
                <w:sz w:val="18"/>
              </w:rPr>
            </w:pPr>
            <w:r w:rsidRPr="00CD6EDF">
              <w:rPr>
                <w:rFonts w:ascii="Arial" w:eastAsia="宋体" w:hAnsi="Arial"/>
                <w:sz w:val="18"/>
              </w:rPr>
              <w:t>1</w:t>
            </w:r>
          </w:p>
        </w:tc>
        <w:tc>
          <w:tcPr>
            <w:tcW w:w="7915" w:type="dxa"/>
            <w:tcBorders>
              <w:top w:val="single" w:sz="4" w:space="0" w:color="auto"/>
              <w:left w:val="single" w:sz="4" w:space="0" w:color="auto"/>
              <w:bottom w:val="single" w:sz="4" w:space="0" w:color="auto"/>
              <w:right w:val="single" w:sz="4" w:space="0" w:color="auto"/>
            </w:tcBorders>
            <w:hideMark/>
          </w:tcPr>
          <w:p w14:paraId="3B26B4F8" w14:textId="77777777" w:rsidR="005C0B36" w:rsidRPr="00CD6EDF" w:rsidRDefault="005C0B36" w:rsidP="005C0B36">
            <w:pPr>
              <w:keepNext/>
              <w:keepLines/>
              <w:spacing w:after="0" w:line="256" w:lineRule="auto"/>
              <w:rPr>
                <w:rFonts w:ascii="Arial" w:eastAsia="宋体" w:hAnsi="Arial"/>
                <w:sz w:val="18"/>
              </w:rPr>
            </w:pPr>
            <w:r w:rsidRPr="00CD6EDF">
              <w:rPr>
                <w:rFonts w:ascii="Arial" w:eastAsia="宋体" w:hAnsi="Arial"/>
                <w:sz w:val="18"/>
              </w:rPr>
              <w:t>LTE FDD, 120 kHz SSB SCS, 120Khz CSI-RS SCS, 100 MHz bandwidth, TDD duplex mode</w:t>
            </w:r>
          </w:p>
        </w:tc>
      </w:tr>
      <w:tr w:rsidR="005C0B36" w:rsidRPr="00785438" w14:paraId="713FAF10" w14:textId="77777777" w:rsidTr="005C0B36">
        <w:tc>
          <w:tcPr>
            <w:tcW w:w="1435" w:type="dxa"/>
            <w:tcBorders>
              <w:top w:val="single" w:sz="4" w:space="0" w:color="auto"/>
              <w:left w:val="single" w:sz="4" w:space="0" w:color="auto"/>
              <w:bottom w:val="single" w:sz="4" w:space="0" w:color="auto"/>
              <w:right w:val="single" w:sz="4" w:space="0" w:color="auto"/>
            </w:tcBorders>
            <w:hideMark/>
          </w:tcPr>
          <w:p w14:paraId="36A269B1" w14:textId="77777777" w:rsidR="005C0B36" w:rsidRPr="00CD6EDF" w:rsidRDefault="005C0B36" w:rsidP="005C0B36">
            <w:pPr>
              <w:keepNext/>
              <w:keepLines/>
              <w:spacing w:after="0" w:line="256" w:lineRule="auto"/>
              <w:rPr>
                <w:rFonts w:ascii="Arial" w:eastAsia="宋体" w:hAnsi="Arial"/>
                <w:sz w:val="18"/>
              </w:rPr>
            </w:pPr>
            <w:r w:rsidRPr="00CD6EDF">
              <w:rPr>
                <w:rFonts w:ascii="Arial" w:eastAsia="宋体" w:hAnsi="Arial"/>
                <w:sz w:val="18"/>
              </w:rPr>
              <w:t>2</w:t>
            </w:r>
          </w:p>
        </w:tc>
        <w:tc>
          <w:tcPr>
            <w:tcW w:w="7915" w:type="dxa"/>
            <w:tcBorders>
              <w:top w:val="single" w:sz="4" w:space="0" w:color="auto"/>
              <w:left w:val="single" w:sz="4" w:space="0" w:color="auto"/>
              <w:bottom w:val="single" w:sz="4" w:space="0" w:color="auto"/>
              <w:right w:val="single" w:sz="4" w:space="0" w:color="auto"/>
            </w:tcBorders>
            <w:hideMark/>
          </w:tcPr>
          <w:p w14:paraId="0FBD6E5D" w14:textId="77777777" w:rsidR="005C0B36" w:rsidRPr="00CD6EDF" w:rsidRDefault="005C0B36" w:rsidP="005C0B36">
            <w:pPr>
              <w:keepNext/>
              <w:keepLines/>
              <w:spacing w:after="0" w:line="256" w:lineRule="auto"/>
              <w:rPr>
                <w:rFonts w:ascii="Arial" w:eastAsia="宋体" w:hAnsi="Arial"/>
                <w:sz w:val="18"/>
              </w:rPr>
            </w:pPr>
            <w:r w:rsidRPr="00CD6EDF">
              <w:rPr>
                <w:rFonts w:ascii="Arial" w:eastAsia="宋体" w:hAnsi="Arial"/>
                <w:sz w:val="18"/>
              </w:rPr>
              <w:t>LTE TDD, 120 kHz SSB SCS, 120Khz CSI-RS SCS, 100 MHz bandwidth, TDD duplex mode</w:t>
            </w:r>
          </w:p>
        </w:tc>
      </w:tr>
      <w:tr w:rsidR="005C0B36" w:rsidRPr="00785438" w14:paraId="36F1B7BD" w14:textId="77777777" w:rsidTr="005C0B36">
        <w:tc>
          <w:tcPr>
            <w:tcW w:w="9350" w:type="dxa"/>
            <w:gridSpan w:val="2"/>
            <w:tcBorders>
              <w:top w:val="single" w:sz="4" w:space="0" w:color="auto"/>
              <w:left w:val="single" w:sz="4" w:space="0" w:color="auto"/>
              <w:bottom w:val="single" w:sz="4" w:space="0" w:color="auto"/>
              <w:right w:val="single" w:sz="4" w:space="0" w:color="auto"/>
            </w:tcBorders>
            <w:hideMark/>
          </w:tcPr>
          <w:p w14:paraId="332BEB61" w14:textId="77777777" w:rsidR="005C0B36" w:rsidRPr="00785438" w:rsidRDefault="005C0B36" w:rsidP="005C0B36">
            <w:pPr>
              <w:keepNext/>
              <w:keepLines/>
              <w:spacing w:after="0" w:line="256" w:lineRule="auto"/>
              <w:ind w:left="851" w:hanging="851"/>
              <w:rPr>
                <w:rFonts w:ascii="Arial" w:eastAsia="宋体" w:hAnsi="Arial"/>
                <w:sz w:val="18"/>
              </w:rPr>
            </w:pPr>
            <w:r w:rsidRPr="00785438">
              <w:rPr>
                <w:rFonts w:ascii="Arial" w:eastAsia="宋体" w:hAnsi="Arial"/>
                <w:sz w:val="18"/>
              </w:rPr>
              <w:t>Note:</w:t>
            </w:r>
            <w:r w:rsidRPr="00785438">
              <w:rPr>
                <w:rFonts w:ascii="Arial" w:eastAsia="宋体" w:hAnsi="Arial"/>
                <w:sz w:val="18"/>
              </w:rPr>
              <w:tab/>
              <w:t>The UE is only required to be tested in one of the supported test configurations.</w:t>
            </w:r>
          </w:p>
        </w:tc>
      </w:tr>
    </w:tbl>
    <w:p w14:paraId="72229CC8" w14:textId="77777777" w:rsidR="005C0B36" w:rsidRPr="0066501E" w:rsidRDefault="005C0B36" w:rsidP="005C0B36">
      <w:pPr>
        <w:rPr>
          <w:rFonts w:eastAsia="宋体" w:cs="v4.2.0"/>
        </w:rPr>
      </w:pPr>
    </w:p>
    <w:p w14:paraId="34E59DAB" w14:textId="77777777" w:rsidR="005C0B36" w:rsidRPr="00687029" w:rsidRDefault="005C0B36" w:rsidP="005C0B36">
      <w:pPr>
        <w:rPr>
          <w:rFonts w:eastAsia="宋体" w:cs="v4.2.0"/>
        </w:rPr>
      </w:pPr>
      <w:r w:rsidRPr="00785438">
        <w:rPr>
          <w:rFonts w:eastAsia="宋体" w:cs="v4.2.0"/>
        </w:rPr>
        <w:t xml:space="preserve">There are three cells in the test, E-UTRAN </w:t>
      </w:r>
      <w:proofErr w:type="spellStart"/>
      <w:r w:rsidRPr="00785438">
        <w:rPr>
          <w:rFonts w:eastAsia="宋体" w:cs="v4.2.0"/>
        </w:rPr>
        <w:t>PCell</w:t>
      </w:r>
      <w:proofErr w:type="spellEnd"/>
      <w:r w:rsidRPr="00785438">
        <w:rPr>
          <w:rFonts w:eastAsia="宋体" w:cs="v4.2.0"/>
        </w:rPr>
        <w:t xml:space="preserve"> (Cell 1), FR2 </w:t>
      </w:r>
      <w:proofErr w:type="spellStart"/>
      <w:r w:rsidRPr="00785438">
        <w:rPr>
          <w:rFonts w:eastAsia="宋体" w:cs="v4.2.0"/>
        </w:rPr>
        <w:t>PSCell</w:t>
      </w:r>
      <w:proofErr w:type="spellEnd"/>
      <w:r w:rsidRPr="00785438">
        <w:rPr>
          <w:rFonts w:eastAsia="宋体" w:cs="v4.2.0"/>
        </w:rPr>
        <w:t xml:space="preserve"> (Cell 2) and a FR2 neighbour cell (Cell 3) on the same frequency as the </w:t>
      </w:r>
      <w:proofErr w:type="spellStart"/>
      <w:r w:rsidRPr="00785438">
        <w:rPr>
          <w:rFonts w:eastAsia="宋体" w:cs="v4.2.0"/>
        </w:rPr>
        <w:t>PSCell</w:t>
      </w:r>
      <w:proofErr w:type="spellEnd"/>
      <w:r w:rsidRPr="00785438">
        <w:rPr>
          <w:rFonts w:eastAsia="宋体" w:cs="v4.2.0"/>
        </w:rPr>
        <w:t xml:space="preserve">. The test parameters and applicability for Cell 1 are defined in A.3.7.2. The test parameters for the Cell 2 and Cell 3 are given in </w:t>
      </w:r>
      <w:r w:rsidRPr="00CD6EDF">
        <w:rPr>
          <w:rFonts w:eastAsia="宋体" w:cs="v4.2.0"/>
        </w:rPr>
        <w:t xml:space="preserve">Table </w:t>
      </w:r>
      <w:r>
        <w:rPr>
          <w:rFonts w:eastAsia="宋体" w:cs="v4.2.0"/>
        </w:rPr>
        <w:t>A.5.6.7</w:t>
      </w:r>
      <w:r w:rsidRPr="00CD6EDF">
        <w:rPr>
          <w:rFonts w:eastAsia="宋体" w:cs="v4.2.0"/>
        </w:rPr>
        <w:t xml:space="preserve">.1.1-2, </w:t>
      </w:r>
      <w:r>
        <w:rPr>
          <w:rFonts w:eastAsia="宋体" w:cs="v4.2.0"/>
        </w:rPr>
        <w:t>A.5.6.7</w:t>
      </w:r>
      <w:r w:rsidRPr="00CD6EDF">
        <w:rPr>
          <w:rFonts w:eastAsia="宋体" w:cs="v4.2.0"/>
        </w:rPr>
        <w:t xml:space="preserve">.1.1-3 and </w:t>
      </w:r>
      <w:r>
        <w:rPr>
          <w:rFonts w:eastAsia="宋体" w:cs="v4.2.0"/>
        </w:rPr>
        <w:t>A.5.6.7</w:t>
      </w:r>
      <w:r w:rsidRPr="00CD6EDF">
        <w:rPr>
          <w:rFonts w:eastAsia="宋体" w:cs="v4.2.0"/>
        </w:rPr>
        <w:t>.1.1-4</w:t>
      </w:r>
      <w:r w:rsidRPr="00687029">
        <w:rPr>
          <w:rFonts w:eastAsia="宋体" w:cs="v4.2.0"/>
        </w:rPr>
        <w:t xml:space="preserve"> below.</w:t>
      </w:r>
    </w:p>
    <w:p w14:paraId="67DE6A15" w14:textId="77777777" w:rsidR="005C0B36" w:rsidRPr="00140129" w:rsidRDefault="005C0B36" w:rsidP="005C0B36">
      <w:pPr>
        <w:rPr>
          <w:rFonts w:eastAsia="宋体" w:cs="v4.2.0"/>
        </w:rPr>
      </w:pPr>
      <w:r w:rsidRPr="00687029">
        <w:rPr>
          <w:rFonts w:eastAsia="宋体" w:cs="v4.2.0"/>
        </w:rPr>
        <w:t xml:space="preserve">In the measurement control information, a measurement object is configured for the frequency of the </w:t>
      </w:r>
      <w:proofErr w:type="spellStart"/>
      <w:r w:rsidRPr="00687029">
        <w:rPr>
          <w:rFonts w:eastAsia="宋体" w:cs="v4.2.0"/>
        </w:rPr>
        <w:t>PSCell</w:t>
      </w:r>
      <w:proofErr w:type="spellEnd"/>
      <w:r w:rsidRPr="00687029">
        <w:rPr>
          <w:rFonts w:eastAsia="宋体" w:cs="v4.2.0"/>
        </w:rPr>
        <w:t>, and it is indicated to the UE that event-triggered reporting with Event A3 is used.</w:t>
      </w:r>
    </w:p>
    <w:p w14:paraId="5A9893F9" w14:textId="77777777" w:rsidR="005C0B36" w:rsidRPr="00140129" w:rsidRDefault="005C0B36" w:rsidP="005C0B36">
      <w:pPr>
        <w:rPr>
          <w:rFonts w:eastAsia="宋体" w:cs="v4.2.0"/>
        </w:rPr>
      </w:pPr>
      <w:r w:rsidRPr="00140129">
        <w:rPr>
          <w:rFonts w:eastAsia="宋体" w:cs="v4.2.0"/>
        </w:rPr>
        <w:t>The test consists of two successive time periods, with time duration of T1, and T2 respectively. During time duration T1, the UE shall not have any timing information of cell 3.</w:t>
      </w:r>
    </w:p>
    <w:p w14:paraId="2A71AA53" w14:textId="77777777" w:rsidR="005C0B36" w:rsidRPr="00140129" w:rsidRDefault="005C0B36" w:rsidP="005C0B36">
      <w:pPr>
        <w:pStyle w:val="TH"/>
        <w:rPr>
          <w:rFonts w:eastAsia="宋体"/>
        </w:rPr>
      </w:pPr>
      <w:r w:rsidRPr="00F521D0">
        <w:rPr>
          <w:rFonts w:eastAsia="宋体"/>
        </w:rPr>
        <w:t xml:space="preserve">Table </w:t>
      </w:r>
      <w:r>
        <w:rPr>
          <w:rFonts w:eastAsia="宋体"/>
        </w:rPr>
        <w:t>A.5.6.7</w:t>
      </w:r>
      <w:r w:rsidRPr="00F521D0">
        <w:rPr>
          <w:rFonts w:eastAsia="宋体"/>
        </w:rPr>
        <w:t>.1.1-2</w:t>
      </w:r>
      <w:r w:rsidRPr="00140129">
        <w:rPr>
          <w:rFonts w:eastAsia="宋体"/>
        </w:rPr>
        <w:t xml:space="preserve">: General test parameters for intra-frequency event triggered reporting for EN-DC with </w:t>
      </w:r>
      <w:proofErr w:type="spellStart"/>
      <w:r w:rsidRPr="00140129">
        <w:rPr>
          <w:rFonts w:eastAsia="宋体"/>
        </w:rPr>
        <w:t>PSCell</w:t>
      </w:r>
      <w:proofErr w:type="spellEnd"/>
      <w:r w:rsidRPr="00140129">
        <w:rPr>
          <w:rFonts w:eastAsia="宋体"/>
        </w:rPr>
        <w:t xml:space="preserve"> in FR2 without gap without DRX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567"/>
        <w:gridCol w:w="847"/>
        <w:gridCol w:w="2044"/>
        <w:gridCol w:w="3445"/>
      </w:tblGrid>
      <w:tr w:rsidR="005C0B36" w:rsidRPr="00140129" w14:paraId="3886C343" w14:textId="77777777" w:rsidTr="005C0B36">
        <w:trPr>
          <w:cantSplit/>
          <w:trHeight w:val="90"/>
        </w:trPr>
        <w:tc>
          <w:tcPr>
            <w:tcW w:w="2796" w:type="dxa"/>
            <w:tcBorders>
              <w:top w:val="single" w:sz="4" w:space="0" w:color="auto"/>
              <w:left w:val="single" w:sz="4" w:space="0" w:color="auto"/>
              <w:bottom w:val="single" w:sz="4" w:space="0" w:color="auto"/>
              <w:right w:val="single" w:sz="4" w:space="0" w:color="auto"/>
            </w:tcBorders>
            <w:hideMark/>
          </w:tcPr>
          <w:p w14:paraId="659FF716" w14:textId="77777777" w:rsidR="005C0B36" w:rsidRPr="00140129" w:rsidRDefault="005C0B36" w:rsidP="005C0B36">
            <w:pPr>
              <w:keepNext/>
              <w:keepLines/>
              <w:spacing w:after="0" w:line="256" w:lineRule="auto"/>
              <w:jc w:val="center"/>
              <w:rPr>
                <w:rFonts w:ascii="Arial" w:eastAsia="宋体" w:hAnsi="Arial" w:cs="Arial"/>
                <w:b/>
                <w:sz w:val="18"/>
              </w:rPr>
            </w:pPr>
            <w:r w:rsidRPr="00140129">
              <w:rPr>
                <w:rFonts w:ascii="Arial" w:eastAsia="宋体" w:hAnsi="Arial" w:cs="v4.2.0"/>
                <w:b/>
                <w:sz w:val="18"/>
              </w:rPr>
              <w:t>Parameter</w:t>
            </w:r>
          </w:p>
        </w:tc>
        <w:tc>
          <w:tcPr>
            <w:tcW w:w="567" w:type="dxa"/>
            <w:tcBorders>
              <w:top w:val="single" w:sz="4" w:space="0" w:color="auto"/>
              <w:left w:val="single" w:sz="4" w:space="0" w:color="auto"/>
              <w:bottom w:val="single" w:sz="4" w:space="0" w:color="auto"/>
              <w:right w:val="single" w:sz="4" w:space="0" w:color="auto"/>
            </w:tcBorders>
            <w:hideMark/>
          </w:tcPr>
          <w:p w14:paraId="44D6E507" w14:textId="77777777" w:rsidR="005C0B36" w:rsidRPr="00140129" w:rsidRDefault="005C0B36" w:rsidP="005C0B36">
            <w:pPr>
              <w:keepNext/>
              <w:keepLines/>
              <w:spacing w:after="0" w:line="256" w:lineRule="auto"/>
              <w:jc w:val="center"/>
              <w:rPr>
                <w:rFonts w:ascii="Arial" w:eastAsia="宋体" w:hAnsi="Arial" w:cs="Arial"/>
                <w:b/>
                <w:sz w:val="18"/>
              </w:rPr>
            </w:pPr>
            <w:r w:rsidRPr="00140129">
              <w:rPr>
                <w:rFonts w:ascii="Arial" w:eastAsia="宋体" w:hAnsi="Arial" w:cs="v4.2.0"/>
                <w:b/>
                <w:sz w:val="18"/>
              </w:rPr>
              <w:t>Unit</w:t>
            </w:r>
          </w:p>
        </w:tc>
        <w:tc>
          <w:tcPr>
            <w:tcW w:w="850" w:type="dxa"/>
            <w:tcBorders>
              <w:top w:val="single" w:sz="4" w:space="0" w:color="auto"/>
              <w:left w:val="single" w:sz="4" w:space="0" w:color="auto"/>
              <w:bottom w:val="single" w:sz="4" w:space="0" w:color="auto"/>
              <w:right w:val="single" w:sz="4" w:space="0" w:color="auto"/>
            </w:tcBorders>
            <w:hideMark/>
          </w:tcPr>
          <w:p w14:paraId="031D15D0" w14:textId="77777777" w:rsidR="005C0B36" w:rsidRPr="00140129" w:rsidRDefault="005C0B36" w:rsidP="005C0B36">
            <w:pPr>
              <w:keepNext/>
              <w:keepLines/>
              <w:spacing w:after="0" w:line="256" w:lineRule="auto"/>
              <w:jc w:val="center"/>
              <w:rPr>
                <w:rFonts w:ascii="Arial" w:eastAsia="宋体" w:hAnsi="Arial" w:cs="v4.2.0"/>
                <w:b/>
                <w:sz w:val="18"/>
              </w:rPr>
            </w:pPr>
            <w:r w:rsidRPr="00140129">
              <w:rPr>
                <w:rFonts w:ascii="Arial" w:eastAsia="宋体" w:hAnsi="Arial" w:cs="v4.2.0"/>
                <w:b/>
                <w:sz w:val="18"/>
              </w:rPr>
              <w:t>Config</w:t>
            </w:r>
          </w:p>
        </w:tc>
        <w:tc>
          <w:tcPr>
            <w:tcW w:w="2100" w:type="dxa"/>
            <w:tcBorders>
              <w:top w:val="single" w:sz="4" w:space="0" w:color="auto"/>
              <w:left w:val="single" w:sz="4" w:space="0" w:color="auto"/>
              <w:bottom w:val="single" w:sz="4" w:space="0" w:color="auto"/>
              <w:right w:val="single" w:sz="4" w:space="0" w:color="auto"/>
            </w:tcBorders>
            <w:hideMark/>
          </w:tcPr>
          <w:p w14:paraId="0DDA7EFE" w14:textId="77777777" w:rsidR="005C0B36" w:rsidRPr="00140129" w:rsidRDefault="005C0B36" w:rsidP="005C0B36">
            <w:pPr>
              <w:keepNext/>
              <w:keepLines/>
              <w:spacing w:after="0" w:line="256" w:lineRule="auto"/>
              <w:jc w:val="center"/>
              <w:rPr>
                <w:rFonts w:ascii="Arial" w:eastAsia="宋体" w:hAnsi="Arial" w:cs="Arial"/>
                <w:b/>
                <w:sz w:val="18"/>
              </w:rPr>
            </w:pPr>
            <w:r w:rsidRPr="00140129">
              <w:rPr>
                <w:rFonts w:ascii="Arial" w:eastAsia="宋体" w:hAnsi="Arial" w:cs="v4.2.0"/>
                <w:b/>
                <w:sz w:val="18"/>
              </w:rPr>
              <w:t>Value</w:t>
            </w:r>
          </w:p>
        </w:tc>
        <w:tc>
          <w:tcPr>
            <w:tcW w:w="3542" w:type="dxa"/>
            <w:tcBorders>
              <w:top w:val="single" w:sz="4" w:space="0" w:color="auto"/>
              <w:left w:val="single" w:sz="4" w:space="0" w:color="auto"/>
              <w:bottom w:val="single" w:sz="4" w:space="0" w:color="auto"/>
              <w:right w:val="single" w:sz="4" w:space="0" w:color="auto"/>
            </w:tcBorders>
            <w:hideMark/>
          </w:tcPr>
          <w:p w14:paraId="1246931F" w14:textId="77777777" w:rsidR="005C0B36" w:rsidRPr="00140129" w:rsidRDefault="005C0B36" w:rsidP="005C0B36">
            <w:pPr>
              <w:keepNext/>
              <w:keepLines/>
              <w:spacing w:after="0" w:line="256" w:lineRule="auto"/>
              <w:jc w:val="center"/>
              <w:rPr>
                <w:rFonts w:ascii="Arial" w:eastAsia="宋体" w:hAnsi="Arial" w:cs="Arial"/>
                <w:b/>
                <w:sz w:val="18"/>
              </w:rPr>
            </w:pPr>
            <w:r w:rsidRPr="00140129">
              <w:rPr>
                <w:rFonts w:ascii="Arial" w:eastAsia="宋体" w:hAnsi="Arial" w:cs="v4.2.0"/>
                <w:b/>
                <w:sz w:val="18"/>
              </w:rPr>
              <w:t>Comment</w:t>
            </w:r>
          </w:p>
        </w:tc>
      </w:tr>
      <w:tr w:rsidR="005C0B36" w:rsidRPr="00140129" w14:paraId="7D89FA4B" w14:textId="77777777" w:rsidTr="005C0B36">
        <w:trPr>
          <w:cantSplit/>
        </w:trPr>
        <w:tc>
          <w:tcPr>
            <w:tcW w:w="2796" w:type="dxa"/>
            <w:tcBorders>
              <w:top w:val="single" w:sz="4" w:space="0" w:color="auto"/>
              <w:left w:val="single" w:sz="4" w:space="0" w:color="auto"/>
              <w:bottom w:val="single" w:sz="4" w:space="0" w:color="auto"/>
              <w:right w:val="single" w:sz="4" w:space="0" w:color="auto"/>
            </w:tcBorders>
            <w:hideMark/>
          </w:tcPr>
          <w:p w14:paraId="24FDA141" w14:textId="77777777" w:rsidR="005C0B36" w:rsidRPr="00140129" w:rsidRDefault="005C0B36" w:rsidP="005C0B36">
            <w:pPr>
              <w:keepNext/>
              <w:keepLines/>
              <w:spacing w:after="0"/>
              <w:rPr>
                <w:rFonts w:ascii="Arial" w:eastAsia="宋体" w:hAnsi="Arial" w:cs="Arial"/>
                <w:sz w:val="18"/>
              </w:rPr>
            </w:pPr>
            <w:r w:rsidRPr="00140129">
              <w:rPr>
                <w:rFonts w:ascii="Arial" w:eastAsia="宋体" w:hAnsi="Arial"/>
                <w:sz w:val="18"/>
              </w:rPr>
              <w:t>Active cell</w:t>
            </w:r>
          </w:p>
        </w:tc>
        <w:tc>
          <w:tcPr>
            <w:tcW w:w="567" w:type="dxa"/>
            <w:tcBorders>
              <w:top w:val="single" w:sz="4" w:space="0" w:color="auto"/>
              <w:left w:val="single" w:sz="4" w:space="0" w:color="auto"/>
              <w:bottom w:val="single" w:sz="4" w:space="0" w:color="auto"/>
              <w:right w:val="single" w:sz="4" w:space="0" w:color="auto"/>
            </w:tcBorders>
          </w:tcPr>
          <w:p w14:paraId="31201221" w14:textId="77777777" w:rsidR="005C0B36" w:rsidRPr="00140129" w:rsidRDefault="005C0B36" w:rsidP="005C0B36">
            <w:pPr>
              <w:keepNext/>
              <w:keepLines/>
              <w:spacing w:after="0"/>
              <w:jc w:val="center"/>
              <w:rPr>
                <w:rFonts w:ascii="Arial" w:eastAsia="宋体" w:hAnsi="Arial"/>
                <w:sz w:val="18"/>
              </w:rPr>
            </w:pPr>
          </w:p>
        </w:tc>
        <w:tc>
          <w:tcPr>
            <w:tcW w:w="850" w:type="dxa"/>
            <w:tcBorders>
              <w:top w:val="single" w:sz="4" w:space="0" w:color="auto"/>
              <w:left w:val="single" w:sz="4" w:space="0" w:color="auto"/>
              <w:bottom w:val="single" w:sz="4" w:space="0" w:color="auto"/>
              <w:right w:val="single" w:sz="4" w:space="0" w:color="auto"/>
            </w:tcBorders>
          </w:tcPr>
          <w:p w14:paraId="36645BD3"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sz w:val="18"/>
              </w:rPr>
              <w:t>1,2</w:t>
            </w:r>
          </w:p>
        </w:tc>
        <w:tc>
          <w:tcPr>
            <w:tcW w:w="2100" w:type="dxa"/>
            <w:tcBorders>
              <w:top w:val="single" w:sz="4" w:space="0" w:color="auto"/>
              <w:left w:val="single" w:sz="4" w:space="0" w:color="auto"/>
              <w:bottom w:val="single" w:sz="4" w:space="0" w:color="auto"/>
              <w:right w:val="single" w:sz="4" w:space="0" w:color="auto"/>
            </w:tcBorders>
            <w:hideMark/>
          </w:tcPr>
          <w:p w14:paraId="43236D57"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 xml:space="preserve">E-UTRAN </w:t>
            </w:r>
            <w:proofErr w:type="spellStart"/>
            <w:r w:rsidRPr="00140129">
              <w:rPr>
                <w:rFonts w:ascii="Arial" w:eastAsia="宋体" w:hAnsi="Arial" w:cs="v4.2.0"/>
                <w:sz w:val="18"/>
              </w:rPr>
              <w:t>PCell</w:t>
            </w:r>
            <w:proofErr w:type="spellEnd"/>
            <w:r w:rsidRPr="00140129">
              <w:rPr>
                <w:rFonts w:ascii="Arial" w:eastAsia="宋体" w:hAnsi="Arial" w:cs="v4.2.0"/>
                <w:sz w:val="18"/>
              </w:rPr>
              <w:t xml:space="preserve"> (Cell 1)</w:t>
            </w:r>
          </w:p>
          <w:p w14:paraId="41268B95" w14:textId="77777777" w:rsidR="005C0B36" w:rsidRPr="00140129" w:rsidRDefault="005C0B36" w:rsidP="005C0B36">
            <w:pPr>
              <w:keepNext/>
              <w:keepLines/>
              <w:spacing w:after="0"/>
              <w:jc w:val="center"/>
              <w:rPr>
                <w:rFonts w:ascii="Arial" w:eastAsia="宋体" w:hAnsi="Arial"/>
                <w:sz w:val="18"/>
              </w:rPr>
            </w:pPr>
            <w:proofErr w:type="spellStart"/>
            <w:r w:rsidRPr="00140129">
              <w:rPr>
                <w:rFonts w:ascii="Arial" w:eastAsia="宋体" w:hAnsi="Arial" w:cs="v4.2.0"/>
                <w:sz w:val="18"/>
              </w:rPr>
              <w:t>PSCell</w:t>
            </w:r>
            <w:proofErr w:type="spellEnd"/>
            <w:r w:rsidRPr="00140129">
              <w:rPr>
                <w:rFonts w:ascii="Arial" w:eastAsia="宋体" w:hAnsi="Arial" w:cs="v4.2.0"/>
                <w:sz w:val="18"/>
              </w:rPr>
              <w:t xml:space="preserve"> (Cell 2)</w:t>
            </w:r>
          </w:p>
        </w:tc>
        <w:tc>
          <w:tcPr>
            <w:tcW w:w="3542" w:type="dxa"/>
            <w:tcBorders>
              <w:top w:val="single" w:sz="4" w:space="0" w:color="auto"/>
              <w:left w:val="single" w:sz="4" w:space="0" w:color="auto"/>
              <w:bottom w:val="single" w:sz="4" w:space="0" w:color="auto"/>
              <w:right w:val="single" w:sz="4" w:space="0" w:color="auto"/>
            </w:tcBorders>
          </w:tcPr>
          <w:p w14:paraId="7EC598F5" w14:textId="77777777" w:rsidR="005C0B36" w:rsidRPr="00140129" w:rsidRDefault="005C0B36" w:rsidP="005C0B36">
            <w:pPr>
              <w:keepNext/>
              <w:keepLines/>
              <w:spacing w:after="0"/>
              <w:jc w:val="center"/>
              <w:rPr>
                <w:rFonts w:ascii="Arial" w:eastAsia="宋体" w:hAnsi="Arial"/>
                <w:sz w:val="18"/>
              </w:rPr>
            </w:pPr>
          </w:p>
        </w:tc>
      </w:tr>
      <w:tr w:rsidR="005C0B36" w:rsidRPr="00140129" w14:paraId="56C27956" w14:textId="77777777" w:rsidTr="005C0B36">
        <w:trPr>
          <w:cantSplit/>
        </w:trPr>
        <w:tc>
          <w:tcPr>
            <w:tcW w:w="2796" w:type="dxa"/>
            <w:tcBorders>
              <w:top w:val="single" w:sz="4" w:space="0" w:color="auto"/>
              <w:left w:val="single" w:sz="4" w:space="0" w:color="auto"/>
              <w:bottom w:val="single" w:sz="4" w:space="0" w:color="auto"/>
              <w:right w:val="single" w:sz="4" w:space="0" w:color="auto"/>
            </w:tcBorders>
            <w:hideMark/>
          </w:tcPr>
          <w:p w14:paraId="315402DD" w14:textId="77777777" w:rsidR="005C0B36" w:rsidRPr="00140129" w:rsidRDefault="005C0B36" w:rsidP="005C0B36">
            <w:pPr>
              <w:keepNext/>
              <w:keepLines/>
              <w:spacing w:after="0"/>
              <w:rPr>
                <w:rFonts w:ascii="Arial" w:eastAsia="宋体" w:hAnsi="Arial" w:cs="Arial"/>
                <w:sz w:val="18"/>
              </w:rPr>
            </w:pPr>
            <w:r w:rsidRPr="00140129">
              <w:rPr>
                <w:rFonts w:ascii="Arial" w:eastAsia="宋体" w:hAnsi="Arial"/>
                <w:sz w:val="18"/>
              </w:rPr>
              <w:t>Neighbour cell</w:t>
            </w:r>
          </w:p>
        </w:tc>
        <w:tc>
          <w:tcPr>
            <w:tcW w:w="567" w:type="dxa"/>
            <w:tcBorders>
              <w:top w:val="single" w:sz="4" w:space="0" w:color="auto"/>
              <w:left w:val="single" w:sz="4" w:space="0" w:color="auto"/>
              <w:bottom w:val="single" w:sz="4" w:space="0" w:color="auto"/>
              <w:right w:val="single" w:sz="4" w:space="0" w:color="auto"/>
            </w:tcBorders>
          </w:tcPr>
          <w:p w14:paraId="7EFE963F" w14:textId="77777777" w:rsidR="005C0B36" w:rsidRPr="00140129" w:rsidRDefault="005C0B36" w:rsidP="005C0B36">
            <w:pPr>
              <w:keepNext/>
              <w:keepLines/>
              <w:spacing w:after="0"/>
              <w:jc w:val="center"/>
              <w:rPr>
                <w:rFonts w:ascii="Arial" w:eastAsia="宋体" w:hAnsi="Arial"/>
                <w:sz w:val="18"/>
              </w:rPr>
            </w:pPr>
          </w:p>
        </w:tc>
        <w:tc>
          <w:tcPr>
            <w:tcW w:w="850" w:type="dxa"/>
            <w:tcBorders>
              <w:top w:val="single" w:sz="4" w:space="0" w:color="auto"/>
              <w:left w:val="single" w:sz="4" w:space="0" w:color="auto"/>
              <w:bottom w:val="single" w:sz="4" w:space="0" w:color="auto"/>
              <w:right w:val="single" w:sz="4" w:space="0" w:color="auto"/>
            </w:tcBorders>
          </w:tcPr>
          <w:p w14:paraId="07D6F769"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sz w:val="18"/>
              </w:rPr>
              <w:t>1,2</w:t>
            </w:r>
          </w:p>
        </w:tc>
        <w:tc>
          <w:tcPr>
            <w:tcW w:w="2100" w:type="dxa"/>
            <w:tcBorders>
              <w:top w:val="single" w:sz="4" w:space="0" w:color="auto"/>
              <w:left w:val="single" w:sz="4" w:space="0" w:color="auto"/>
              <w:bottom w:val="single" w:sz="4" w:space="0" w:color="auto"/>
              <w:right w:val="single" w:sz="4" w:space="0" w:color="auto"/>
            </w:tcBorders>
            <w:hideMark/>
          </w:tcPr>
          <w:p w14:paraId="5CDE28D2"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Cell 3</w:t>
            </w:r>
          </w:p>
        </w:tc>
        <w:tc>
          <w:tcPr>
            <w:tcW w:w="3542" w:type="dxa"/>
            <w:tcBorders>
              <w:top w:val="single" w:sz="4" w:space="0" w:color="auto"/>
              <w:left w:val="single" w:sz="4" w:space="0" w:color="auto"/>
              <w:bottom w:val="single" w:sz="4" w:space="0" w:color="auto"/>
              <w:right w:val="single" w:sz="4" w:space="0" w:color="auto"/>
            </w:tcBorders>
            <w:hideMark/>
          </w:tcPr>
          <w:p w14:paraId="51D0EA89"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Cell to be identified.</w:t>
            </w:r>
          </w:p>
        </w:tc>
      </w:tr>
      <w:tr w:rsidR="005C0B36" w:rsidRPr="00140129" w14:paraId="4D023845" w14:textId="77777777" w:rsidTr="005C0B36">
        <w:trPr>
          <w:cantSplit/>
        </w:trPr>
        <w:tc>
          <w:tcPr>
            <w:tcW w:w="2796" w:type="dxa"/>
            <w:tcBorders>
              <w:top w:val="single" w:sz="4" w:space="0" w:color="auto"/>
              <w:left w:val="single" w:sz="4" w:space="0" w:color="auto"/>
              <w:bottom w:val="single" w:sz="4" w:space="0" w:color="auto"/>
              <w:right w:val="single" w:sz="4" w:space="0" w:color="auto"/>
            </w:tcBorders>
            <w:hideMark/>
          </w:tcPr>
          <w:p w14:paraId="7DB5C3D6" w14:textId="77777777" w:rsidR="005C0B36" w:rsidRPr="00140129" w:rsidRDefault="005C0B36" w:rsidP="005C0B36">
            <w:pPr>
              <w:keepNext/>
              <w:keepLines/>
              <w:spacing w:after="0"/>
              <w:rPr>
                <w:rFonts w:ascii="Arial" w:eastAsia="宋体" w:hAnsi="Arial" w:cs="Arial"/>
                <w:sz w:val="18"/>
                <w:lang w:val="it-IT"/>
              </w:rPr>
            </w:pPr>
            <w:r w:rsidRPr="00140129">
              <w:rPr>
                <w:rFonts w:ascii="Arial" w:eastAsia="宋体" w:hAnsi="Arial"/>
                <w:sz w:val="18"/>
                <w:lang w:val="it-IT"/>
              </w:rPr>
              <w:t>RF Channel Number</w:t>
            </w:r>
          </w:p>
        </w:tc>
        <w:tc>
          <w:tcPr>
            <w:tcW w:w="567" w:type="dxa"/>
            <w:tcBorders>
              <w:top w:val="single" w:sz="4" w:space="0" w:color="auto"/>
              <w:left w:val="single" w:sz="4" w:space="0" w:color="auto"/>
              <w:bottom w:val="single" w:sz="4" w:space="0" w:color="auto"/>
              <w:right w:val="single" w:sz="4" w:space="0" w:color="auto"/>
            </w:tcBorders>
          </w:tcPr>
          <w:p w14:paraId="4126E2A7" w14:textId="77777777" w:rsidR="005C0B36" w:rsidRPr="00140129" w:rsidRDefault="005C0B36" w:rsidP="005C0B36">
            <w:pPr>
              <w:keepNext/>
              <w:keepLines/>
              <w:spacing w:after="0"/>
              <w:jc w:val="center"/>
              <w:rPr>
                <w:rFonts w:ascii="Arial" w:eastAsia="宋体" w:hAnsi="Arial"/>
                <w:sz w:val="18"/>
                <w:lang w:val="it-IT"/>
              </w:rPr>
            </w:pPr>
          </w:p>
        </w:tc>
        <w:tc>
          <w:tcPr>
            <w:tcW w:w="850" w:type="dxa"/>
            <w:tcBorders>
              <w:top w:val="single" w:sz="4" w:space="0" w:color="auto"/>
              <w:left w:val="single" w:sz="4" w:space="0" w:color="auto"/>
              <w:bottom w:val="single" w:sz="4" w:space="0" w:color="auto"/>
              <w:right w:val="single" w:sz="4" w:space="0" w:color="auto"/>
            </w:tcBorders>
          </w:tcPr>
          <w:p w14:paraId="0BD1E887"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sz w:val="18"/>
              </w:rPr>
              <w:t>1,2</w:t>
            </w:r>
          </w:p>
        </w:tc>
        <w:tc>
          <w:tcPr>
            <w:tcW w:w="2100" w:type="dxa"/>
            <w:tcBorders>
              <w:top w:val="single" w:sz="4" w:space="0" w:color="auto"/>
              <w:left w:val="single" w:sz="4" w:space="0" w:color="auto"/>
              <w:bottom w:val="single" w:sz="4" w:space="0" w:color="auto"/>
              <w:right w:val="single" w:sz="4" w:space="0" w:color="auto"/>
            </w:tcBorders>
            <w:hideMark/>
          </w:tcPr>
          <w:p w14:paraId="0ED23DF1"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1: Cell 1</w:t>
            </w:r>
          </w:p>
          <w:p w14:paraId="329EF130"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2: Cell 2 and Cell 3</w:t>
            </w:r>
          </w:p>
        </w:tc>
        <w:tc>
          <w:tcPr>
            <w:tcW w:w="3542" w:type="dxa"/>
            <w:tcBorders>
              <w:top w:val="single" w:sz="4" w:space="0" w:color="auto"/>
              <w:left w:val="single" w:sz="4" w:space="0" w:color="auto"/>
              <w:bottom w:val="single" w:sz="4" w:space="0" w:color="auto"/>
              <w:right w:val="single" w:sz="4" w:space="0" w:color="auto"/>
            </w:tcBorders>
            <w:hideMark/>
          </w:tcPr>
          <w:p w14:paraId="16977F7A"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One TDD carrier frequency is used for the NR cells and one TDD or FDD carrier frequency is used for E-UTRAN cell.</w:t>
            </w:r>
          </w:p>
        </w:tc>
      </w:tr>
      <w:tr w:rsidR="005C0B36" w:rsidRPr="00140129" w14:paraId="7198FEAE" w14:textId="77777777" w:rsidTr="005C0B36">
        <w:trPr>
          <w:cantSplit/>
        </w:trPr>
        <w:tc>
          <w:tcPr>
            <w:tcW w:w="2796" w:type="dxa"/>
            <w:tcBorders>
              <w:top w:val="single" w:sz="4" w:space="0" w:color="auto"/>
              <w:left w:val="single" w:sz="4" w:space="0" w:color="auto"/>
              <w:bottom w:val="single" w:sz="4" w:space="0" w:color="auto"/>
              <w:right w:val="single" w:sz="4" w:space="0" w:color="auto"/>
            </w:tcBorders>
            <w:hideMark/>
          </w:tcPr>
          <w:p w14:paraId="69359DCF" w14:textId="77777777" w:rsidR="005C0B36" w:rsidRPr="00140129" w:rsidRDefault="005C0B36" w:rsidP="005C0B36">
            <w:pPr>
              <w:keepNext/>
              <w:keepLines/>
              <w:spacing w:after="0"/>
              <w:rPr>
                <w:rFonts w:ascii="Arial" w:eastAsia="宋体" w:hAnsi="Arial"/>
                <w:sz w:val="18"/>
                <w:lang w:val="it-IT"/>
              </w:rPr>
            </w:pPr>
            <w:r w:rsidRPr="00140129">
              <w:rPr>
                <w:rFonts w:ascii="Arial" w:eastAsia="宋体" w:hAnsi="Arial"/>
                <w:sz w:val="18"/>
              </w:rPr>
              <w:t>SMTC configuration</w:t>
            </w:r>
          </w:p>
        </w:tc>
        <w:tc>
          <w:tcPr>
            <w:tcW w:w="567" w:type="dxa"/>
            <w:tcBorders>
              <w:top w:val="single" w:sz="4" w:space="0" w:color="auto"/>
              <w:left w:val="single" w:sz="4" w:space="0" w:color="auto"/>
              <w:bottom w:val="single" w:sz="4" w:space="0" w:color="auto"/>
              <w:right w:val="single" w:sz="4" w:space="0" w:color="auto"/>
            </w:tcBorders>
          </w:tcPr>
          <w:p w14:paraId="48F3F9DF" w14:textId="77777777" w:rsidR="005C0B36" w:rsidRPr="00140129" w:rsidRDefault="005C0B36" w:rsidP="005C0B36">
            <w:pPr>
              <w:keepNext/>
              <w:keepLines/>
              <w:spacing w:after="0"/>
              <w:jc w:val="center"/>
              <w:rPr>
                <w:rFonts w:ascii="Arial" w:eastAsia="宋体" w:hAnsi="Arial"/>
                <w:sz w:val="18"/>
                <w:lang w:val="it-IT"/>
              </w:rPr>
            </w:pPr>
          </w:p>
        </w:tc>
        <w:tc>
          <w:tcPr>
            <w:tcW w:w="850" w:type="dxa"/>
            <w:tcBorders>
              <w:top w:val="single" w:sz="4" w:space="0" w:color="auto"/>
              <w:left w:val="single" w:sz="4" w:space="0" w:color="auto"/>
              <w:bottom w:val="single" w:sz="4" w:space="0" w:color="auto"/>
              <w:right w:val="single" w:sz="4" w:space="0" w:color="auto"/>
            </w:tcBorders>
          </w:tcPr>
          <w:p w14:paraId="52C5BA86"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sz w:val="18"/>
              </w:rPr>
              <w:t>1,2</w:t>
            </w:r>
          </w:p>
        </w:tc>
        <w:tc>
          <w:tcPr>
            <w:tcW w:w="2100" w:type="dxa"/>
            <w:tcBorders>
              <w:top w:val="single" w:sz="4" w:space="0" w:color="auto"/>
              <w:left w:val="single" w:sz="4" w:space="0" w:color="auto"/>
              <w:bottom w:val="single" w:sz="4" w:space="0" w:color="auto"/>
              <w:right w:val="single" w:sz="4" w:space="0" w:color="auto"/>
            </w:tcBorders>
            <w:hideMark/>
          </w:tcPr>
          <w:p w14:paraId="069190B5"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SMTC.1</w:t>
            </w:r>
          </w:p>
        </w:tc>
        <w:tc>
          <w:tcPr>
            <w:tcW w:w="3542" w:type="dxa"/>
            <w:tcBorders>
              <w:top w:val="single" w:sz="4" w:space="0" w:color="auto"/>
              <w:left w:val="single" w:sz="4" w:space="0" w:color="auto"/>
              <w:bottom w:val="single" w:sz="4" w:space="0" w:color="auto"/>
              <w:right w:val="single" w:sz="4" w:space="0" w:color="auto"/>
            </w:tcBorders>
          </w:tcPr>
          <w:p w14:paraId="1969240E" w14:textId="77777777" w:rsidR="005C0B36" w:rsidRPr="00140129" w:rsidRDefault="005C0B36" w:rsidP="005C0B36">
            <w:pPr>
              <w:keepNext/>
              <w:keepLines/>
              <w:spacing w:after="0"/>
              <w:jc w:val="center"/>
              <w:rPr>
                <w:rFonts w:ascii="Arial" w:eastAsia="宋体" w:hAnsi="Arial" w:cs="v4.2.0"/>
                <w:sz w:val="18"/>
              </w:rPr>
            </w:pPr>
          </w:p>
        </w:tc>
      </w:tr>
      <w:tr w:rsidR="005C0B36" w:rsidRPr="00140129" w14:paraId="2B9BCB68" w14:textId="77777777" w:rsidTr="005C0B36">
        <w:trPr>
          <w:cantSplit/>
        </w:trPr>
        <w:tc>
          <w:tcPr>
            <w:tcW w:w="2796" w:type="dxa"/>
            <w:tcBorders>
              <w:top w:val="single" w:sz="4" w:space="0" w:color="auto"/>
              <w:left w:val="single" w:sz="4" w:space="0" w:color="auto"/>
              <w:bottom w:val="single" w:sz="4" w:space="0" w:color="auto"/>
              <w:right w:val="single" w:sz="4" w:space="0" w:color="auto"/>
            </w:tcBorders>
            <w:hideMark/>
          </w:tcPr>
          <w:p w14:paraId="156F5200" w14:textId="77777777" w:rsidR="005C0B36" w:rsidRPr="00140129" w:rsidRDefault="005C0B36" w:rsidP="005C0B36">
            <w:pPr>
              <w:keepNext/>
              <w:keepLines/>
              <w:spacing w:after="0"/>
              <w:rPr>
                <w:rFonts w:ascii="Arial" w:eastAsia="宋体" w:hAnsi="Arial" w:cs="Arial"/>
                <w:sz w:val="18"/>
              </w:rPr>
            </w:pPr>
            <w:r w:rsidRPr="00140129">
              <w:rPr>
                <w:rFonts w:ascii="Arial" w:eastAsia="宋体" w:hAnsi="Arial"/>
                <w:sz w:val="18"/>
              </w:rPr>
              <w:t>A3-Offset</w:t>
            </w:r>
          </w:p>
        </w:tc>
        <w:tc>
          <w:tcPr>
            <w:tcW w:w="567" w:type="dxa"/>
            <w:tcBorders>
              <w:top w:val="single" w:sz="4" w:space="0" w:color="auto"/>
              <w:left w:val="single" w:sz="4" w:space="0" w:color="auto"/>
              <w:bottom w:val="single" w:sz="4" w:space="0" w:color="auto"/>
              <w:right w:val="single" w:sz="4" w:space="0" w:color="auto"/>
            </w:tcBorders>
            <w:hideMark/>
          </w:tcPr>
          <w:p w14:paraId="6AA975FB"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dB</w:t>
            </w:r>
          </w:p>
        </w:tc>
        <w:tc>
          <w:tcPr>
            <w:tcW w:w="850" w:type="dxa"/>
            <w:tcBorders>
              <w:top w:val="single" w:sz="4" w:space="0" w:color="auto"/>
              <w:left w:val="single" w:sz="4" w:space="0" w:color="auto"/>
              <w:bottom w:val="single" w:sz="4" w:space="0" w:color="auto"/>
              <w:right w:val="single" w:sz="4" w:space="0" w:color="auto"/>
            </w:tcBorders>
          </w:tcPr>
          <w:p w14:paraId="02200FEE"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bCs/>
                <w:sz w:val="18"/>
              </w:rPr>
              <w:t>1,2</w:t>
            </w:r>
          </w:p>
        </w:tc>
        <w:tc>
          <w:tcPr>
            <w:tcW w:w="2100" w:type="dxa"/>
            <w:tcBorders>
              <w:top w:val="single" w:sz="4" w:space="0" w:color="auto"/>
              <w:left w:val="single" w:sz="4" w:space="0" w:color="auto"/>
              <w:bottom w:val="single" w:sz="4" w:space="0" w:color="auto"/>
              <w:right w:val="single" w:sz="4" w:space="0" w:color="auto"/>
            </w:tcBorders>
            <w:hideMark/>
          </w:tcPr>
          <w:p w14:paraId="230FC699"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-6</w:t>
            </w:r>
          </w:p>
        </w:tc>
        <w:tc>
          <w:tcPr>
            <w:tcW w:w="3542" w:type="dxa"/>
            <w:tcBorders>
              <w:top w:val="single" w:sz="4" w:space="0" w:color="auto"/>
              <w:left w:val="single" w:sz="4" w:space="0" w:color="auto"/>
              <w:bottom w:val="single" w:sz="4" w:space="0" w:color="auto"/>
              <w:right w:val="single" w:sz="4" w:space="0" w:color="auto"/>
            </w:tcBorders>
          </w:tcPr>
          <w:p w14:paraId="2F42AAB6" w14:textId="77777777" w:rsidR="005C0B36" w:rsidRPr="00140129" w:rsidRDefault="005C0B36" w:rsidP="005C0B36">
            <w:pPr>
              <w:keepNext/>
              <w:keepLines/>
              <w:spacing w:after="0"/>
              <w:jc w:val="center"/>
              <w:rPr>
                <w:rFonts w:ascii="Arial" w:eastAsia="宋体" w:hAnsi="Arial"/>
                <w:sz w:val="18"/>
              </w:rPr>
            </w:pPr>
          </w:p>
        </w:tc>
      </w:tr>
      <w:tr w:rsidR="005C0B36" w:rsidRPr="00140129" w14:paraId="7E863AAD" w14:textId="77777777" w:rsidTr="005C0B36">
        <w:trPr>
          <w:cantSplit/>
        </w:trPr>
        <w:tc>
          <w:tcPr>
            <w:tcW w:w="2796" w:type="dxa"/>
            <w:tcBorders>
              <w:top w:val="single" w:sz="4" w:space="0" w:color="auto"/>
              <w:left w:val="single" w:sz="4" w:space="0" w:color="auto"/>
              <w:bottom w:val="single" w:sz="4" w:space="0" w:color="auto"/>
              <w:right w:val="single" w:sz="4" w:space="0" w:color="auto"/>
            </w:tcBorders>
            <w:hideMark/>
          </w:tcPr>
          <w:p w14:paraId="12D70C9B" w14:textId="77777777" w:rsidR="005C0B36" w:rsidRPr="00140129" w:rsidRDefault="005C0B36" w:rsidP="005C0B36">
            <w:pPr>
              <w:keepNext/>
              <w:keepLines/>
              <w:spacing w:after="0"/>
              <w:rPr>
                <w:rFonts w:ascii="Arial" w:eastAsia="宋体" w:hAnsi="Arial" w:cs="Arial"/>
                <w:sz w:val="18"/>
              </w:rPr>
            </w:pPr>
            <w:r w:rsidRPr="00140129">
              <w:rPr>
                <w:rFonts w:ascii="Arial" w:eastAsia="宋体" w:hAnsi="Arial"/>
                <w:sz w:val="18"/>
              </w:rPr>
              <w:t>CP length</w:t>
            </w:r>
          </w:p>
        </w:tc>
        <w:tc>
          <w:tcPr>
            <w:tcW w:w="567" w:type="dxa"/>
            <w:tcBorders>
              <w:top w:val="single" w:sz="4" w:space="0" w:color="auto"/>
              <w:left w:val="single" w:sz="4" w:space="0" w:color="auto"/>
              <w:bottom w:val="single" w:sz="4" w:space="0" w:color="auto"/>
              <w:right w:val="single" w:sz="4" w:space="0" w:color="auto"/>
            </w:tcBorders>
          </w:tcPr>
          <w:p w14:paraId="5F0B5625" w14:textId="77777777" w:rsidR="005C0B36" w:rsidRPr="00140129" w:rsidRDefault="005C0B36" w:rsidP="005C0B36">
            <w:pPr>
              <w:keepNext/>
              <w:keepLines/>
              <w:spacing w:after="0"/>
              <w:jc w:val="center"/>
              <w:rPr>
                <w:rFonts w:ascii="Arial" w:eastAsia="宋体" w:hAnsi="Arial"/>
                <w:sz w:val="18"/>
              </w:rPr>
            </w:pPr>
          </w:p>
        </w:tc>
        <w:tc>
          <w:tcPr>
            <w:tcW w:w="850" w:type="dxa"/>
            <w:tcBorders>
              <w:top w:val="single" w:sz="4" w:space="0" w:color="auto"/>
              <w:left w:val="single" w:sz="4" w:space="0" w:color="auto"/>
              <w:bottom w:val="single" w:sz="4" w:space="0" w:color="auto"/>
              <w:right w:val="single" w:sz="4" w:space="0" w:color="auto"/>
            </w:tcBorders>
          </w:tcPr>
          <w:p w14:paraId="50F4C05A"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bCs/>
                <w:sz w:val="18"/>
              </w:rPr>
              <w:t>1,2</w:t>
            </w:r>
          </w:p>
        </w:tc>
        <w:tc>
          <w:tcPr>
            <w:tcW w:w="2100" w:type="dxa"/>
            <w:tcBorders>
              <w:top w:val="single" w:sz="4" w:space="0" w:color="auto"/>
              <w:left w:val="single" w:sz="4" w:space="0" w:color="auto"/>
              <w:bottom w:val="single" w:sz="4" w:space="0" w:color="auto"/>
              <w:right w:val="single" w:sz="4" w:space="0" w:color="auto"/>
            </w:tcBorders>
            <w:hideMark/>
          </w:tcPr>
          <w:p w14:paraId="588420A6"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Normal</w:t>
            </w:r>
          </w:p>
        </w:tc>
        <w:tc>
          <w:tcPr>
            <w:tcW w:w="3542" w:type="dxa"/>
            <w:tcBorders>
              <w:top w:val="single" w:sz="4" w:space="0" w:color="auto"/>
              <w:left w:val="single" w:sz="4" w:space="0" w:color="auto"/>
              <w:bottom w:val="single" w:sz="4" w:space="0" w:color="auto"/>
              <w:right w:val="single" w:sz="4" w:space="0" w:color="auto"/>
            </w:tcBorders>
          </w:tcPr>
          <w:p w14:paraId="5FE565FB" w14:textId="77777777" w:rsidR="005C0B36" w:rsidRPr="00140129" w:rsidRDefault="005C0B36" w:rsidP="005C0B36">
            <w:pPr>
              <w:keepNext/>
              <w:keepLines/>
              <w:spacing w:after="0"/>
              <w:jc w:val="center"/>
              <w:rPr>
                <w:rFonts w:ascii="Arial" w:eastAsia="宋体" w:hAnsi="Arial"/>
                <w:sz w:val="18"/>
              </w:rPr>
            </w:pPr>
          </w:p>
        </w:tc>
      </w:tr>
      <w:tr w:rsidR="005C0B36" w:rsidRPr="00140129" w14:paraId="49F248C1" w14:textId="77777777" w:rsidTr="005C0B36">
        <w:trPr>
          <w:cantSplit/>
        </w:trPr>
        <w:tc>
          <w:tcPr>
            <w:tcW w:w="2796" w:type="dxa"/>
            <w:tcBorders>
              <w:top w:val="single" w:sz="4" w:space="0" w:color="auto"/>
              <w:left w:val="single" w:sz="4" w:space="0" w:color="auto"/>
              <w:bottom w:val="single" w:sz="4" w:space="0" w:color="auto"/>
              <w:right w:val="single" w:sz="4" w:space="0" w:color="auto"/>
            </w:tcBorders>
            <w:hideMark/>
          </w:tcPr>
          <w:p w14:paraId="7E85FFA5" w14:textId="77777777" w:rsidR="005C0B36" w:rsidRPr="00140129" w:rsidRDefault="005C0B36" w:rsidP="005C0B36">
            <w:pPr>
              <w:keepNext/>
              <w:keepLines/>
              <w:spacing w:after="0"/>
              <w:rPr>
                <w:rFonts w:ascii="Arial" w:eastAsia="宋体" w:hAnsi="Arial" w:cs="Arial"/>
                <w:sz w:val="18"/>
              </w:rPr>
            </w:pPr>
            <w:r w:rsidRPr="00140129">
              <w:rPr>
                <w:rFonts w:ascii="Arial" w:eastAsia="宋体" w:hAnsi="Arial"/>
                <w:sz w:val="18"/>
              </w:rPr>
              <w:t>Hysteresis</w:t>
            </w:r>
          </w:p>
        </w:tc>
        <w:tc>
          <w:tcPr>
            <w:tcW w:w="567" w:type="dxa"/>
            <w:tcBorders>
              <w:top w:val="single" w:sz="4" w:space="0" w:color="auto"/>
              <w:left w:val="single" w:sz="4" w:space="0" w:color="auto"/>
              <w:bottom w:val="single" w:sz="4" w:space="0" w:color="auto"/>
              <w:right w:val="single" w:sz="4" w:space="0" w:color="auto"/>
            </w:tcBorders>
            <w:hideMark/>
          </w:tcPr>
          <w:p w14:paraId="75AD666F"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dB</w:t>
            </w:r>
          </w:p>
        </w:tc>
        <w:tc>
          <w:tcPr>
            <w:tcW w:w="850" w:type="dxa"/>
            <w:tcBorders>
              <w:top w:val="single" w:sz="4" w:space="0" w:color="auto"/>
              <w:left w:val="single" w:sz="4" w:space="0" w:color="auto"/>
              <w:bottom w:val="single" w:sz="4" w:space="0" w:color="auto"/>
              <w:right w:val="single" w:sz="4" w:space="0" w:color="auto"/>
            </w:tcBorders>
          </w:tcPr>
          <w:p w14:paraId="183F9628"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bCs/>
                <w:sz w:val="18"/>
              </w:rPr>
              <w:t>1,2</w:t>
            </w:r>
          </w:p>
        </w:tc>
        <w:tc>
          <w:tcPr>
            <w:tcW w:w="2100" w:type="dxa"/>
            <w:tcBorders>
              <w:top w:val="single" w:sz="4" w:space="0" w:color="auto"/>
              <w:left w:val="single" w:sz="4" w:space="0" w:color="auto"/>
              <w:bottom w:val="single" w:sz="4" w:space="0" w:color="auto"/>
              <w:right w:val="single" w:sz="4" w:space="0" w:color="auto"/>
            </w:tcBorders>
            <w:hideMark/>
          </w:tcPr>
          <w:p w14:paraId="5A702A50"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0</w:t>
            </w:r>
          </w:p>
        </w:tc>
        <w:tc>
          <w:tcPr>
            <w:tcW w:w="3542" w:type="dxa"/>
            <w:tcBorders>
              <w:top w:val="single" w:sz="4" w:space="0" w:color="auto"/>
              <w:left w:val="single" w:sz="4" w:space="0" w:color="auto"/>
              <w:bottom w:val="single" w:sz="4" w:space="0" w:color="auto"/>
              <w:right w:val="single" w:sz="4" w:space="0" w:color="auto"/>
            </w:tcBorders>
          </w:tcPr>
          <w:p w14:paraId="1C14183B" w14:textId="77777777" w:rsidR="005C0B36" w:rsidRPr="00140129" w:rsidRDefault="005C0B36" w:rsidP="005C0B36">
            <w:pPr>
              <w:keepNext/>
              <w:keepLines/>
              <w:spacing w:after="0"/>
              <w:jc w:val="center"/>
              <w:rPr>
                <w:rFonts w:ascii="Arial" w:eastAsia="宋体" w:hAnsi="Arial"/>
                <w:sz w:val="18"/>
              </w:rPr>
            </w:pPr>
          </w:p>
        </w:tc>
      </w:tr>
      <w:tr w:rsidR="005C0B36" w:rsidRPr="00140129" w14:paraId="2D84BD40" w14:textId="77777777" w:rsidTr="005C0B36">
        <w:trPr>
          <w:cantSplit/>
        </w:trPr>
        <w:tc>
          <w:tcPr>
            <w:tcW w:w="2796" w:type="dxa"/>
            <w:tcBorders>
              <w:top w:val="single" w:sz="4" w:space="0" w:color="auto"/>
              <w:left w:val="single" w:sz="4" w:space="0" w:color="auto"/>
              <w:bottom w:val="single" w:sz="4" w:space="0" w:color="auto"/>
              <w:right w:val="single" w:sz="4" w:space="0" w:color="auto"/>
            </w:tcBorders>
            <w:hideMark/>
          </w:tcPr>
          <w:p w14:paraId="6EDDEC3A" w14:textId="77777777" w:rsidR="005C0B36" w:rsidRPr="00140129" w:rsidRDefault="005C0B36" w:rsidP="005C0B36">
            <w:pPr>
              <w:keepNext/>
              <w:keepLines/>
              <w:spacing w:after="0"/>
              <w:rPr>
                <w:rFonts w:ascii="Arial" w:eastAsia="宋体" w:hAnsi="Arial" w:cs="Arial"/>
                <w:sz w:val="18"/>
              </w:rPr>
            </w:pPr>
            <w:r w:rsidRPr="00140129">
              <w:rPr>
                <w:rFonts w:ascii="Arial" w:eastAsia="宋体" w:hAnsi="Arial"/>
                <w:sz w:val="18"/>
              </w:rPr>
              <w:t>Time To Trigger</w:t>
            </w:r>
          </w:p>
        </w:tc>
        <w:tc>
          <w:tcPr>
            <w:tcW w:w="567" w:type="dxa"/>
            <w:tcBorders>
              <w:top w:val="single" w:sz="4" w:space="0" w:color="auto"/>
              <w:left w:val="single" w:sz="4" w:space="0" w:color="auto"/>
              <w:bottom w:val="single" w:sz="4" w:space="0" w:color="auto"/>
              <w:right w:val="single" w:sz="4" w:space="0" w:color="auto"/>
            </w:tcBorders>
            <w:hideMark/>
          </w:tcPr>
          <w:p w14:paraId="52BC5E49"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s</w:t>
            </w:r>
          </w:p>
        </w:tc>
        <w:tc>
          <w:tcPr>
            <w:tcW w:w="850" w:type="dxa"/>
            <w:tcBorders>
              <w:top w:val="single" w:sz="4" w:space="0" w:color="auto"/>
              <w:left w:val="single" w:sz="4" w:space="0" w:color="auto"/>
              <w:bottom w:val="single" w:sz="4" w:space="0" w:color="auto"/>
              <w:right w:val="single" w:sz="4" w:space="0" w:color="auto"/>
            </w:tcBorders>
          </w:tcPr>
          <w:p w14:paraId="1F7A020B"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bCs/>
                <w:sz w:val="18"/>
              </w:rPr>
              <w:t>1,2</w:t>
            </w:r>
          </w:p>
        </w:tc>
        <w:tc>
          <w:tcPr>
            <w:tcW w:w="2100" w:type="dxa"/>
            <w:tcBorders>
              <w:top w:val="single" w:sz="4" w:space="0" w:color="auto"/>
              <w:left w:val="single" w:sz="4" w:space="0" w:color="auto"/>
              <w:bottom w:val="single" w:sz="4" w:space="0" w:color="auto"/>
              <w:right w:val="single" w:sz="4" w:space="0" w:color="auto"/>
            </w:tcBorders>
            <w:hideMark/>
          </w:tcPr>
          <w:p w14:paraId="26AD2C93"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0</w:t>
            </w:r>
          </w:p>
        </w:tc>
        <w:tc>
          <w:tcPr>
            <w:tcW w:w="3542" w:type="dxa"/>
            <w:tcBorders>
              <w:top w:val="single" w:sz="4" w:space="0" w:color="auto"/>
              <w:left w:val="single" w:sz="4" w:space="0" w:color="auto"/>
              <w:bottom w:val="single" w:sz="4" w:space="0" w:color="auto"/>
              <w:right w:val="single" w:sz="4" w:space="0" w:color="auto"/>
            </w:tcBorders>
          </w:tcPr>
          <w:p w14:paraId="5C93CF4E" w14:textId="77777777" w:rsidR="005C0B36" w:rsidRPr="00140129" w:rsidRDefault="005C0B36" w:rsidP="005C0B36">
            <w:pPr>
              <w:keepNext/>
              <w:keepLines/>
              <w:spacing w:after="0"/>
              <w:jc w:val="center"/>
              <w:rPr>
                <w:rFonts w:ascii="Arial" w:eastAsia="宋体" w:hAnsi="Arial"/>
                <w:sz w:val="18"/>
              </w:rPr>
            </w:pPr>
          </w:p>
        </w:tc>
      </w:tr>
      <w:tr w:rsidR="005C0B36" w:rsidRPr="00140129" w14:paraId="16F3D1CC" w14:textId="77777777" w:rsidTr="005C0B36">
        <w:trPr>
          <w:cantSplit/>
        </w:trPr>
        <w:tc>
          <w:tcPr>
            <w:tcW w:w="2796" w:type="dxa"/>
            <w:tcBorders>
              <w:top w:val="single" w:sz="4" w:space="0" w:color="auto"/>
              <w:left w:val="single" w:sz="4" w:space="0" w:color="auto"/>
              <w:bottom w:val="single" w:sz="4" w:space="0" w:color="auto"/>
              <w:right w:val="single" w:sz="4" w:space="0" w:color="auto"/>
            </w:tcBorders>
            <w:hideMark/>
          </w:tcPr>
          <w:p w14:paraId="585D18E4" w14:textId="77777777" w:rsidR="005C0B36" w:rsidRPr="00140129" w:rsidRDefault="005C0B36" w:rsidP="005C0B36">
            <w:pPr>
              <w:keepNext/>
              <w:keepLines/>
              <w:spacing w:after="0"/>
              <w:rPr>
                <w:rFonts w:ascii="Arial" w:eastAsia="宋体" w:hAnsi="Arial" w:cs="Arial"/>
                <w:sz w:val="18"/>
              </w:rPr>
            </w:pPr>
            <w:r w:rsidRPr="00140129">
              <w:rPr>
                <w:rFonts w:ascii="Arial" w:eastAsia="宋体" w:hAnsi="Arial" w:cs="Arial"/>
                <w:sz w:val="18"/>
              </w:rPr>
              <w:t>Filter coefficient</w:t>
            </w:r>
          </w:p>
        </w:tc>
        <w:tc>
          <w:tcPr>
            <w:tcW w:w="567" w:type="dxa"/>
            <w:tcBorders>
              <w:top w:val="single" w:sz="4" w:space="0" w:color="auto"/>
              <w:left w:val="single" w:sz="4" w:space="0" w:color="auto"/>
              <w:bottom w:val="single" w:sz="4" w:space="0" w:color="auto"/>
              <w:right w:val="single" w:sz="4" w:space="0" w:color="auto"/>
            </w:tcBorders>
          </w:tcPr>
          <w:p w14:paraId="0690B81A" w14:textId="77777777" w:rsidR="005C0B36" w:rsidRPr="00140129" w:rsidRDefault="005C0B36" w:rsidP="005C0B36">
            <w:pPr>
              <w:keepNext/>
              <w:keepLines/>
              <w:spacing w:after="0"/>
              <w:jc w:val="center"/>
              <w:rPr>
                <w:rFonts w:ascii="Arial" w:eastAsia="宋体" w:hAnsi="Arial"/>
                <w:sz w:val="18"/>
              </w:rPr>
            </w:pPr>
          </w:p>
        </w:tc>
        <w:tc>
          <w:tcPr>
            <w:tcW w:w="850" w:type="dxa"/>
            <w:tcBorders>
              <w:top w:val="single" w:sz="4" w:space="0" w:color="auto"/>
              <w:left w:val="single" w:sz="4" w:space="0" w:color="auto"/>
              <w:bottom w:val="single" w:sz="4" w:space="0" w:color="auto"/>
              <w:right w:val="single" w:sz="4" w:space="0" w:color="auto"/>
            </w:tcBorders>
          </w:tcPr>
          <w:p w14:paraId="78F365AE"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bCs/>
                <w:sz w:val="18"/>
              </w:rPr>
              <w:t>1,2</w:t>
            </w:r>
          </w:p>
        </w:tc>
        <w:tc>
          <w:tcPr>
            <w:tcW w:w="2100" w:type="dxa"/>
            <w:tcBorders>
              <w:top w:val="single" w:sz="4" w:space="0" w:color="auto"/>
              <w:left w:val="single" w:sz="4" w:space="0" w:color="auto"/>
              <w:bottom w:val="single" w:sz="4" w:space="0" w:color="auto"/>
              <w:right w:val="single" w:sz="4" w:space="0" w:color="auto"/>
            </w:tcBorders>
            <w:hideMark/>
          </w:tcPr>
          <w:p w14:paraId="2C90B2CE"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0</w:t>
            </w:r>
          </w:p>
        </w:tc>
        <w:tc>
          <w:tcPr>
            <w:tcW w:w="3542" w:type="dxa"/>
            <w:tcBorders>
              <w:top w:val="single" w:sz="4" w:space="0" w:color="auto"/>
              <w:left w:val="single" w:sz="4" w:space="0" w:color="auto"/>
              <w:bottom w:val="single" w:sz="4" w:space="0" w:color="auto"/>
              <w:right w:val="single" w:sz="4" w:space="0" w:color="auto"/>
            </w:tcBorders>
            <w:hideMark/>
          </w:tcPr>
          <w:p w14:paraId="46286692"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L3 filtering is not used</w:t>
            </w:r>
          </w:p>
        </w:tc>
      </w:tr>
      <w:tr w:rsidR="005C0B36" w:rsidRPr="00140129" w14:paraId="5C62C899" w14:textId="77777777" w:rsidTr="005C0B36">
        <w:trPr>
          <w:cantSplit/>
        </w:trPr>
        <w:tc>
          <w:tcPr>
            <w:tcW w:w="2796" w:type="dxa"/>
            <w:tcBorders>
              <w:top w:val="single" w:sz="4" w:space="0" w:color="auto"/>
              <w:left w:val="single" w:sz="4" w:space="0" w:color="auto"/>
              <w:bottom w:val="single" w:sz="4" w:space="0" w:color="auto"/>
              <w:right w:val="single" w:sz="4" w:space="0" w:color="auto"/>
            </w:tcBorders>
            <w:hideMark/>
          </w:tcPr>
          <w:p w14:paraId="22C44206" w14:textId="77777777" w:rsidR="005C0B36" w:rsidRPr="00140129" w:rsidRDefault="005C0B36" w:rsidP="005C0B36">
            <w:pPr>
              <w:keepNext/>
              <w:keepLines/>
              <w:spacing w:after="0"/>
              <w:rPr>
                <w:rFonts w:ascii="Arial" w:eastAsia="宋体" w:hAnsi="Arial" w:cs="Arial"/>
                <w:sz w:val="18"/>
              </w:rPr>
            </w:pPr>
            <w:r w:rsidRPr="00140129">
              <w:rPr>
                <w:rFonts w:ascii="Arial" w:eastAsia="宋体" w:hAnsi="Arial" w:cs="Arial"/>
                <w:sz w:val="18"/>
              </w:rPr>
              <w:t>DRX</w:t>
            </w:r>
          </w:p>
        </w:tc>
        <w:tc>
          <w:tcPr>
            <w:tcW w:w="567" w:type="dxa"/>
            <w:tcBorders>
              <w:top w:val="single" w:sz="4" w:space="0" w:color="auto"/>
              <w:left w:val="single" w:sz="4" w:space="0" w:color="auto"/>
              <w:bottom w:val="single" w:sz="4" w:space="0" w:color="auto"/>
              <w:right w:val="single" w:sz="4" w:space="0" w:color="auto"/>
            </w:tcBorders>
          </w:tcPr>
          <w:p w14:paraId="5E259B85" w14:textId="77777777" w:rsidR="005C0B36" w:rsidRPr="00140129" w:rsidRDefault="005C0B36" w:rsidP="005C0B36">
            <w:pPr>
              <w:keepNext/>
              <w:keepLines/>
              <w:spacing w:after="0"/>
              <w:jc w:val="center"/>
              <w:rPr>
                <w:rFonts w:ascii="Arial" w:eastAsia="宋体" w:hAnsi="Arial"/>
                <w:sz w:val="18"/>
              </w:rPr>
            </w:pPr>
          </w:p>
        </w:tc>
        <w:tc>
          <w:tcPr>
            <w:tcW w:w="850" w:type="dxa"/>
            <w:tcBorders>
              <w:top w:val="single" w:sz="4" w:space="0" w:color="auto"/>
              <w:left w:val="single" w:sz="4" w:space="0" w:color="auto"/>
              <w:bottom w:val="single" w:sz="4" w:space="0" w:color="auto"/>
              <w:right w:val="single" w:sz="4" w:space="0" w:color="auto"/>
            </w:tcBorders>
          </w:tcPr>
          <w:p w14:paraId="63CC381F" w14:textId="77777777" w:rsidR="005C0B36" w:rsidRPr="00140129" w:rsidRDefault="005C0B36" w:rsidP="005C0B36">
            <w:pPr>
              <w:keepNext/>
              <w:keepLines/>
              <w:spacing w:after="0"/>
              <w:jc w:val="center"/>
              <w:rPr>
                <w:rFonts w:ascii="Arial" w:eastAsia="宋体" w:hAnsi="Arial"/>
                <w:sz w:val="18"/>
              </w:rPr>
            </w:pPr>
            <w:r>
              <w:rPr>
                <w:rFonts w:ascii="Arial" w:eastAsia="宋体" w:hAnsi="Arial" w:cs="v4.2.0"/>
                <w:bCs/>
                <w:sz w:val="18"/>
              </w:rPr>
              <w:t>1,2</w:t>
            </w:r>
          </w:p>
        </w:tc>
        <w:tc>
          <w:tcPr>
            <w:tcW w:w="2100" w:type="dxa"/>
            <w:tcBorders>
              <w:top w:val="single" w:sz="4" w:space="0" w:color="auto"/>
              <w:left w:val="single" w:sz="4" w:space="0" w:color="auto"/>
              <w:bottom w:val="single" w:sz="4" w:space="0" w:color="auto"/>
              <w:right w:val="single" w:sz="4" w:space="0" w:color="auto"/>
            </w:tcBorders>
            <w:hideMark/>
          </w:tcPr>
          <w:p w14:paraId="2C91F24D"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OFF</w:t>
            </w:r>
          </w:p>
        </w:tc>
        <w:tc>
          <w:tcPr>
            <w:tcW w:w="3542" w:type="dxa"/>
            <w:tcBorders>
              <w:top w:val="single" w:sz="4" w:space="0" w:color="auto"/>
              <w:left w:val="single" w:sz="4" w:space="0" w:color="auto"/>
              <w:bottom w:val="single" w:sz="4" w:space="0" w:color="auto"/>
              <w:right w:val="single" w:sz="4" w:space="0" w:color="auto"/>
            </w:tcBorders>
            <w:hideMark/>
          </w:tcPr>
          <w:p w14:paraId="7609432B" w14:textId="77777777" w:rsidR="005C0B36" w:rsidRPr="00140129" w:rsidRDefault="005C0B36" w:rsidP="005C0B36">
            <w:pPr>
              <w:keepNext/>
              <w:keepLines/>
              <w:spacing w:after="0"/>
              <w:jc w:val="center"/>
              <w:rPr>
                <w:rFonts w:ascii="Arial" w:eastAsia="宋体" w:hAnsi="Arial"/>
                <w:sz w:val="18"/>
              </w:rPr>
            </w:pPr>
          </w:p>
        </w:tc>
      </w:tr>
      <w:tr w:rsidR="005C0B36" w:rsidRPr="00140129" w14:paraId="6B4B3E47" w14:textId="77777777" w:rsidTr="005C0B36">
        <w:trPr>
          <w:cantSplit/>
        </w:trPr>
        <w:tc>
          <w:tcPr>
            <w:tcW w:w="2796" w:type="dxa"/>
            <w:tcBorders>
              <w:top w:val="single" w:sz="4" w:space="0" w:color="auto"/>
              <w:left w:val="single" w:sz="4" w:space="0" w:color="auto"/>
              <w:bottom w:val="single" w:sz="4" w:space="0" w:color="auto"/>
              <w:right w:val="single" w:sz="4" w:space="0" w:color="auto"/>
            </w:tcBorders>
            <w:hideMark/>
          </w:tcPr>
          <w:p w14:paraId="54B678B6" w14:textId="77777777" w:rsidR="005C0B36" w:rsidRPr="00140129" w:rsidRDefault="005C0B36" w:rsidP="005C0B36">
            <w:pPr>
              <w:keepNext/>
              <w:keepLines/>
              <w:spacing w:after="0"/>
              <w:rPr>
                <w:rFonts w:ascii="Arial" w:eastAsia="宋体" w:hAnsi="Arial" w:cs="Arial"/>
                <w:sz w:val="18"/>
              </w:rPr>
            </w:pPr>
            <w:r w:rsidRPr="00140129">
              <w:rPr>
                <w:rFonts w:ascii="Arial" w:eastAsia="宋体" w:hAnsi="Arial" w:cs="Arial"/>
                <w:sz w:val="18"/>
              </w:rPr>
              <w:t>Time offset between Cell 1 and Cell 2</w:t>
            </w:r>
          </w:p>
        </w:tc>
        <w:tc>
          <w:tcPr>
            <w:tcW w:w="567" w:type="dxa"/>
            <w:tcBorders>
              <w:top w:val="single" w:sz="4" w:space="0" w:color="auto"/>
              <w:left w:val="single" w:sz="4" w:space="0" w:color="auto"/>
              <w:bottom w:val="single" w:sz="4" w:space="0" w:color="auto"/>
              <w:right w:val="single" w:sz="4" w:space="0" w:color="auto"/>
            </w:tcBorders>
          </w:tcPr>
          <w:p w14:paraId="7741C3DE" w14:textId="77777777" w:rsidR="005C0B36" w:rsidRPr="00140129" w:rsidRDefault="005C0B36" w:rsidP="005C0B36">
            <w:pPr>
              <w:keepNext/>
              <w:keepLines/>
              <w:spacing w:after="0"/>
              <w:jc w:val="center"/>
              <w:rPr>
                <w:rFonts w:ascii="Arial" w:eastAsia="宋体" w:hAnsi="Arial"/>
                <w:sz w:val="18"/>
              </w:rPr>
            </w:pPr>
            <w:r w:rsidRPr="00CD6EDF">
              <w:rPr>
                <w:rFonts w:ascii="Arial" w:eastAsia="宋体" w:hAnsi="Arial" w:cs="Arial"/>
                <w:sz w:val="18"/>
                <w:szCs w:val="18"/>
              </w:rPr>
              <w:sym w:font="Symbol" w:char="F06D"/>
            </w:r>
            <w:r>
              <w:rPr>
                <w:rFonts w:ascii="Arial" w:eastAsia="宋体" w:hAnsi="Arial" w:cs="Arial"/>
                <w:sz w:val="18"/>
                <w:szCs w:val="18"/>
                <w:lang w:eastAsia="ja-JP"/>
              </w:rPr>
              <w:t>s</w:t>
            </w:r>
          </w:p>
        </w:tc>
        <w:tc>
          <w:tcPr>
            <w:tcW w:w="850" w:type="dxa"/>
            <w:tcBorders>
              <w:top w:val="single" w:sz="4" w:space="0" w:color="auto"/>
              <w:left w:val="single" w:sz="4" w:space="0" w:color="auto"/>
              <w:bottom w:val="single" w:sz="4" w:space="0" w:color="auto"/>
              <w:right w:val="single" w:sz="4" w:space="0" w:color="auto"/>
            </w:tcBorders>
          </w:tcPr>
          <w:p w14:paraId="31040F1D"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bCs/>
                <w:sz w:val="18"/>
              </w:rPr>
              <w:t>1,2</w:t>
            </w:r>
          </w:p>
        </w:tc>
        <w:tc>
          <w:tcPr>
            <w:tcW w:w="2100" w:type="dxa"/>
            <w:tcBorders>
              <w:top w:val="single" w:sz="4" w:space="0" w:color="auto"/>
              <w:left w:val="single" w:sz="4" w:space="0" w:color="auto"/>
              <w:bottom w:val="single" w:sz="4" w:space="0" w:color="auto"/>
              <w:right w:val="single" w:sz="4" w:space="0" w:color="auto"/>
            </w:tcBorders>
            <w:shd w:val="clear" w:color="auto" w:fill="auto"/>
          </w:tcPr>
          <w:p w14:paraId="03C4A1EE" w14:textId="77777777" w:rsidR="005C0B36" w:rsidRPr="00747B83" w:rsidRDefault="005C0B36" w:rsidP="005C0B36">
            <w:pPr>
              <w:keepNext/>
              <w:keepLines/>
              <w:spacing w:after="0"/>
              <w:jc w:val="center"/>
              <w:rPr>
                <w:rFonts w:ascii="Arial" w:eastAsia="宋体" w:hAnsi="Arial"/>
                <w:sz w:val="18"/>
                <w:highlight w:val="yellow"/>
              </w:rPr>
            </w:pPr>
            <w:r>
              <w:rPr>
                <w:rFonts w:ascii="Arial" w:eastAsia="宋体" w:hAnsi="Arial" w:cs="v4.2.0" w:hint="eastAsia"/>
                <w:sz w:val="18"/>
              </w:rPr>
              <w:t>3</w:t>
            </w:r>
          </w:p>
        </w:tc>
        <w:tc>
          <w:tcPr>
            <w:tcW w:w="3542" w:type="dxa"/>
            <w:tcBorders>
              <w:top w:val="single" w:sz="4" w:space="0" w:color="auto"/>
              <w:left w:val="single" w:sz="4" w:space="0" w:color="auto"/>
              <w:bottom w:val="single" w:sz="4" w:space="0" w:color="auto"/>
              <w:right w:val="single" w:sz="4" w:space="0" w:color="auto"/>
            </w:tcBorders>
            <w:hideMark/>
          </w:tcPr>
          <w:p w14:paraId="2984EB7F"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Synchronous EN-DC</w:t>
            </w:r>
          </w:p>
        </w:tc>
      </w:tr>
      <w:tr w:rsidR="005C0B36" w:rsidRPr="00140129" w14:paraId="5FBCFDC4" w14:textId="77777777" w:rsidTr="005C0B36">
        <w:trPr>
          <w:cantSplit/>
        </w:trPr>
        <w:tc>
          <w:tcPr>
            <w:tcW w:w="2796" w:type="dxa"/>
            <w:tcBorders>
              <w:top w:val="single" w:sz="4" w:space="0" w:color="auto"/>
              <w:left w:val="single" w:sz="4" w:space="0" w:color="auto"/>
              <w:bottom w:val="single" w:sz="4" w:space="0" w:color="auto"/>
              <w:right w:val="single" w:sz="4" w:space="0" w:color="auto"/>
            </w:tcBorders>
            <w:hideMark/>
          </w:tcPr>
          <w:p w14:paraId="40A10D26" w14:textId="77777777" w:rsidR="005C0B36" w:rsidRPr="00140129" w:rsidRDefault="005C0B36" w:rsidP="005C0B36">
            <w:pPr>
              <w:keepNext/>
              <w:keepLines/>
              <w:spacing w:after="0"/>
              <w:rPr>
                <w:rFonts w:ascii="Arial" w:eastAsia="宋体" w:hAnsi="Arial" w:cs="Arial"/>
                <w:sz w:val="18"/>
              </w:rPr>
            </w:pPr>
            <w:r w:rsidRPr="00140129">
              <w:rPr>
                <w:rFonts w:ascii="Arial" w:eastAsia="宋体" w:hAnsi="Arial" w:cs="Arial"/>
                <w:sz w:val="18"/>
              </w:rPr>
              <w:t>Time offset between Cell 2 and Cell 3</w:t>
            </w:r>
          </w:p>
        </w:tc>
        <w:tc>
          <w:tcPr>
            <w:tcW w:w="567" w:type="dxa"/>
            <w:tcBorders>
              <w:top w:val="single" w:sz="4" w:space="0" w:color="auto"/>
              <w:left w:val="single" w:sz="4" w:space="0" w:color="auto"/>
              <w:bottom w:val="single" w:sz="4" w:space="0" w:color="auto"/>
              <w:right w:val="single" w:sz="4" w:space="0" w:color="auto"/>
            </w:tcBorders>
          </w:tcPr>
          <w:p w14:paraId="7D823F3F" w14:textId="77777777" w:rsidR="005C0B36" w:rsidRPr="00140129" w:rsidRDefault="005C0B36" w:rsidP="005C0B36">
            <w:pPr>
              <w:keepNext/>
              <w:keepLines/>
              <w:spacing w:after="0"/>
              <w:jc w:val="center"/>
              <w:rPr>
                <w:rFonts w:ascii="Arial" w:eastAsia="宋体" w:hAnsi="Arial"/>
                <w:sz w:val="18"/>
              </w:rPr>
            </w:pPr>
            <w:r w:rsidRPr="00CD6EDF">
              <w:rPr>
                <w:rFonts w:ascii="Arial" w:eastAsia="宋体" w:hAnsi="Arial" w:cs="Arial"/>
                <w:sz w:val="18"/>
                <w:szCs w:val="18"/>
              </w:rPr>
              <w:sym w:font="Symbol" w:char="F06D"/>
            </w:r>
            <w:r>
              <w:rPr>
                <w:rFonts w:ascii="Arial" w:eastAsia="宋体" w:hAnsi="Arial" w:cs="Arial"/>
                <w:sz w:val="18"/>
                <w:szCs w:val="18"/>
                <w:lang w:eastAsia="ja-JP"/>
              </w:rPr>
              <w:t>s</w:t>
            </w:r>
          </w:p>
        </w:tc>
        <w:tc>
          <w:tcPr>
            <w:tcW w:w="850" w:type="dxa"/>
            <w:tcBorders>
              <w:top w:val="single" w:sz="4" w:space="0" w:color="auto"/>
              <w:left w:val="single" w:sz="4" w:space="0" w:color="auto"/>
              <w:bottom w:val="single" w:sz="4" w:space="0" w:color="auto"/>
              <w:right w:val="single" w:sz="4" w:space="0" w:color="auto"/>
            </w:tcBorders>
          </w:tcPr>
          <w:p w14:paraId="08C148EE"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bCs/>
                <w:sz w:val="18"/>
              </w:rPr>
              <w:t>1,2</w:t>
            </w:r>
          </w:p>
        </w:tc>
        <w:tc>
          <w:tcPr>
            <w:tcW w:w="2100" w:type="dxa"/>
            <w:tcBorders>
              <w:top w:val="single" w:sz="4" w:space="0" w:color="auto"/>
              <w:left w:val="single" w:sz="4" w:space="0" w:color="auto"/>
              <w:bottom w:val="single" w:sz="4" w:space="0" w:color="auto"/>
              <w:right w:val="single" w:sz="4" w:space="0" w:color="auto"/>
            </w:tcBorders>
          </w:tcPr>
          <w:p w14:paraId="7A177B72" w14:textId="77777777" w:rsidR="005C0B36" w:rsidRPr="00747B83" w:rsidRDefault="005C0B36" w:rsidP="005C0B36">
            <w:pPr>
              <w:keepNext/>
              <w:keepLines/>
              <w:spacing w:after="0"/>
              <w:jc w:val="center"/>
              <w:rPr>
                <w:rFonts w:ascii="Arial" w:eastAsia="宋体" w:hAnsi="Arial"/>
                <w:sz w:val="18"/>
                <w:highlight w:val="yellow"/>
              </w:rPr>
            </w:pPr>
            <w:r>
              <w:rPr>
                <w:rFonts w:ascii="Arial" w:eastAsia="宋体" w:hAnsi="Arial" w:cs="v4.2.0" w:hint="eastAsia"/>
                <w:sz w:val="18"/>
              </w:rPr>
              <w:t>0.58</w:t>
            </w:r>
          </w:p>
        </w:tc>
        <w:tc>
          <w:tcPr>
            <w:tcW w:w="3542" w:type="dxa"/>
            <w:tcBorders>
              <w:top w:val="single" w:sz="4" w:space="0" w:color="auto"/>
              <w:left w:val="single" w:sz="4" w:space="0" w:color="auto"/>
              <w:bottom w:val="single" w:sz="4" w:space="0" w:color="auto"/>
              <w:right w:val="single" w:sz="4" w:space="0" w:color="auto"/>
            </w:tcBorders>
            <w:hideMark/>
          </w:tcPr>
          <w:p w14:paraId="71E7ABF6" w14:textId="13C0A6F7" w:rsidR="005C0B36" w:rsidRPr="00140129" w:rsidRDefault="00B00F8E" w:rsidP="005C0B36">
            <w:pPr>
              <w:keepNext/>
              <w:keepLines/>
              <w:spacing w:after="0"/>
              <w:jc w:val="center"/>
              <w:rPr>
                <w:rFonts w:ascii="Arial" w:eastAsia="宋体" w:hAnsi="Arial"/>
                <w:sz w:val="18"/>
              </w:rPr>
            </w:pPr>
            <w:ins w:id="343" w:author="Huawei" w:date="2024-08-21T20:16:00Z">
              <w:r w:rsidRPr="007B6C30">
                <w:rPr>
                  <w:rFonts w:ascii="Arial" w:eastAsia="宋体" w:hAnsi="Arial" w:cs="v4.2.0"/>
                  <w:sz w:val="18"/>
                  <w:szCs w:val="22"/>
                  <w:lang w:val="en-US"/>
                </w:rPr>
                <w:t>The timing of Cell 3 is</w:t>
              </w:r>
              <w:r>
                <w:rPr>
                  <w:rFonts w:ascii="Arial" w:eastAsia="宋体" w:hAnsi="Arial" w:cs="v4.2.0" w:hint="eastAsia"/>
                  <w:sz w:val="18"/>
                  <w:szCs w:val="22"/>
                  <w:lang w:val="en-US"/>
                </w:rPr>
                <w:t xml:space="preserve"> CP</w:t>
              </w:r>
              <w:r w:rsidRPr="007B6C30">
                <w:rPr>
                  <w:rFonts w:ascii="Arial" w:eastAsia="宋体" w:hAnsi="Arial" w:cs="v4.2.0"/>
                  <w:sz w:val="18"/>
                  <w:szCs w:val="22"/>
                  <w:lang w:val="en-US"/>
                </w:rPr>
                <w:t xml:space="preserve"> later than the timing of Cell 2.</w:t>
              </w:r>
            </w:ins>
            <w:del w:id="344" w:author="Huawei" w:date="2024-08-21T20:16:00Z">
              <w:r w:rsidR="005C0B36" w:rsidRPr="00140129" w:rsidDel="00B00F8E">
                <w:rPr>
                  <w:rFonts w:ascii="Arial" w:eastAsia="宋体" w:hAnsi="Arial" w:cs="v4.2.0"/>
                  <w:sz w:val="18"/>
                </w:rPr>
                <w:delText>Synchronous cells</w:delText>
              </w:r>
            </w:del>
          </w:p>
        </w:tc>
      </w:tr>
      <w:tr w:rsidR="005C0B36" w:rsidRPr="00140129" w14:paraId="22A343C1" w14:textId="77777777" w:rsidTr="005C0B36">
        <w:trPr>
          <w:cantSplit/>
        </w:trPr>
        <w:tc>
          <w:tcPr>
            <w:tcW w:w="2796" w:type="dxa"/>
            <w:tcBorders>
              <w:top w:val="single" w:sz="4" w:space="0" w:color="auto"/>
              <w:left w:val="single" w:sz="4" w:space="0" w:color="auto"/>
              <w:bottom w:val="single" w:sz="4" w:space="0" w:color="auto"/>
              <w:right w:val="single" w:sz="4" w:space="0" w:color="auto"/>
            </w:tcBorders>
            <w:hideMark/>
          </w:tcPr>
          <w:p w14:paraId="70603CB7" w14:textId="77777777" w:rsidR="005C0B36" w:rsidRPr="00140129" w:rsidRDefault="005C0B36" w:rsidP="005C0B36">
            <w:pPr>
              <w:keepNext/>
              <w:keepLines/>
              <w:spacing w:after="0"/>
              <w:rPr>
                <w:rFonts w:ascii="Arial" w:eastAsia="宋体" w:hAnsi="Arial" w:cs="Arial"/>
                <w:sz w:val="18"/>
              </w:rPr>
            </w:pPr>
            <w:r w:rsidRPr="00140129">
              <w:rPr>
                <w:rFonts w:ascii="Arial" w:eastAsia="宋体" w:hAnsi="Arial"/>
                <w:sz w:val="18"/>
              </w:rPr>
              <w:t>T1</w:t>
            </w:r>
          </w:p>
        </w:tc>
        <w:tc>
          <w:tcPr>
            <w:tcW w:w="567" w:type="dxa"/>
            <w:tcBorders>
              <w:top w:val="single" w:sz="4" w:space="0" w:color="auto"/>
              <w:left w:val="single" w:sz="4" w:space="0" w:color="auto"/>
              <w:bottom w:val="single" w:sz="4" w:space="0" w:color="auto"/>
              <w:right w:val="single" w:sz="4" w:space="0" w:color="auto"/>
            </w:tcBorders>
            <w:hideMark/>
          </w:tcPr>
          <w:p w14:paraId="370623A1"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s</w:t>
            </w:r>
          </w:p>
        </w:tc>
        <w:tc>
          <w:tcPr>
            <w:tcW w:w="850" w:type="dxa"/>
            <w:tcBorders>
              <w:top w:val="single" w:sz="4" w:space="0" w:color="auto"/>
              <w:left w:val="single" w:sz="4" w:space="0" w:color="auto"/>
              <w:bottom w:val="single" w:sz="4" w:space="0" w:color="auto"/>
              <w:right w:val="single" w:sz="4" w:space="0" w:color="auto"/>
            </w:tcBorders>
          </w:tcPr>
          <w:p w14:paraId="0191A7BE"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bCs/>
                <w:sz w:val="18"/>
              </w:rPr>
              <w:t>1,2</w:t>
            </w:r>
          </w:p>
        </w:tc>
        <w:tc>
          <w:tcPr>
            <w:tcW w:w="2100" w:type="dxa"/>
            <w:tcBorders>
              <w:top w:val="single" w:sz="4" w:space="0" w:color="auto"/>
              <w:left w:val="single" w:sz="4" w:space="0" w:color="auto"/>
              <w:bottom w:val="single" w:sz="4" w:space="0" w:color="auto"/>
              <w:right w:val="single" w:sz="4" w:space="0" w:color="auto"/>
            </w:tcBorders>
            <w:hideMark/>
          </w:tcPr>
          <w:p w14:paraId="4BDCC5BE"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5</w:t>
            </w:r>
          </w:p>
        </w:tc>
        <w:tc>
          <w:tcPr>
            <w:tcW w:w="3542" w:type="dxa"/>
            <w:tcBorders>
              <w:top w:val="single" w:sz="4" w:space="0" w:color="auto"/>
              <w:left w:val="single" w:sz="4" w:space="0" w:color="auto"/>
              <w:bottom w:val="single" w:sz="4" w:space="0" w:color="auto"/>
              <w:right w:val="single" w:sz="4" w:space="0" w:color="auto"/>
            </w:tcBorders>
          </w:tcPr>
          <w:p w14:paraId="6F9AD9D2" w14:textId="77777777" w:rsidR="005C0B36" w:rsidRPr="00140129" w:rsidRDefault="005C0B36" w:rsidP="005C0B36">
            <w:pPr>
              <w:keepNext/>
              <w:keepLines/>
              <w:spacing w:after="0"/>
              <w:jc w:val="center"/>
              <w:rPr>
                <w:rFonts w:ascii="Arial" w:eastAsia="宋体" w:hAnsi="Arial"/>
                <w:sz w:val="18"/>
              </w:rPr>
            </w:pPr>
          </w:p>
        </w:tc>
      </w:tr>
      <w:tr w:rsidR="005C0B36" w:rsidRPr="00140129" w14:paraId="2F0EA861" w14:textId="77777777" w:rsidTr="005C0B36">
        <w:trPr>
          <w:cantSplit/>
        </w:trPr>
        <w:tc>
          <w:tcPr>
            <w:tcW w:w="2796" w:type="dxa"/>
            <w:tcBorders>
              <w:top w:val="single" w:sz="4" w:space="0" w:color="auto"/>
              <w:left w:val="single" w:sz="4" w:space="0" w:color="auto"/>
              <w:bottom w:val="single" w:sz="4" w:space="0" w:color="auto"/>
              <w:right w:val="single" w:sz="4" w:space="0" w:color="auto"/>
            </w:tcBorders>
            <w:hideMark/>
          </w:tcPr>
          <w:p w14:paraId="6C6AFD55" w14:textId="77777777" w:rsidR="005C0B36" w:rsidRPr="00140129" w:rsidRDefault="005C0B36" w:rsidP="005C0B36">
            <w:pPr>
              <w:keepNext/>
              <w:keepLines/>
              <w:spacing w:after="0"/>
              <w:rPr>
                <w:rFonts w:ascii="Arial" w:eastAsia="宋体" w:hAnsi="Arial" w:cs="Arial"/>
                <w:sz w:val="18"/>
              </w:rPr>
            </w:pPr>
            <w:r w:rsidRPr="00140129">
              <w:rPr>
                <w:rFonts w:ascii="Arial" w:eastAsia="宋体" w:hAnsi="Arial"/>
                <w:sz w:val="18"/>
              </w:rPr>
              <w:t>T2</w:t>
            </w:r>
          </w:p>
        </w:tc>
        <w:tc>
          <w:tcPr>
            <w:tcW w:w="567" w:type="dxa"/>
            <w:tcBorders>
              <w:top w:val="single" w:sz="4" w:space="0" w:color="auto"/>
              <w:left w:val="single" w:sz="4" w:space="0" w:color="auto"/>
              <w:bottom w:val="single" w:sz="4" w:space="0" w:color="auto"/>
              <w:right w:val="single" w:sz="4" w:space="0" w:color="auto"/>
            </w:tcBorders>
            <w:hideMark/>
          </w:tcPr>
          <w:p w14:paraId="5F8584E3"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s</w:t>
            </w:r>
          </w:p>
        </w:tc>
        <w:tc>
          <w:tcPr>
            <w:tcW w:w="850" w:type="dxa"/>
            <w:tcBorders>
              <w:top w:val="single" w:sz="4" w:space="0" w:color="auto"/>
              <w:left w:val="single" w:sz="4" w:space="0" w:color="auto"/>
              <w:bottom w:val="single" w:sz="4" w:space="0" w:color="auto"/>
              <w:right w:val="single" w:sz="4" w:space="0" w:color="auto"/>
            </w:tcBorders>
          </w:tcPr>
          <w:p w14:paraId="2047DE98"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bCs/>
                <w:sz w:val="18"/>
              </w:rPr>
              <w:t>1,2</w:t>
            </w:r>
          </w:p>
        </w:tc>
        <w:tc>
          <w:tcPr>
            <w:tcW w:w="2100" w:type="dxa"/>
            <w:tcBorders>
              <w:top w:val="single" w:sz="4" w:space="0" w:color="auto"/>
              <w:left w:val="single" w:sz="4" w:space="0" w:color="auto"/>
              <w:bottom w:val="single" w:sz="4" w:space="0" w:color="auto"/>
              <w:right w:val="single" w:sz="4" w:space="0" w:color="auto"/>
            </w:tcBorders>
            <w:hideMark/>
          </w:tcPr>
          <w:p w14:paraId="003336CD"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sz w:val="18"/>
              </w:rPr>
              <w:t>5</w:t>
            </w:r>
          </w:p>
        </w:tc>
        <w:tc>
          <w:tcPr>
            <w:tcW w:w="3542" w:type="dxa"/>
            <w:tcBorders>
              <w:top w:val="single" w:sz="4" w:space="0" w:color="auto"/>
              <w:left w:val="single" w:sz="4" w:space="0" w:color="auto"/>
              <w:bottom w:val="single" w:sz="4" w:space="0" w:color="auto"/>
              <w:right w:val="single" w:sz="4" w:space="0" w:color="auto"/>
            </w:tcBorders>
          </w:tcPr>
          <w:p w14:paraId="47CA182F" w14:textId="77777777" w:rsidR="005C0B36" w:rsidRPr="00140129" w:rsidRDefault="005C0B36" w:rsidP="005C0B36">
            <w:pPr>
              <w:keepNext/>
              <w:keepLines/>
              <w:spacing w:after="0"/>
              <w:jc w:val="center"/>
              <w:rPr>
                <w:rFonts w:ascii="Arial" w:eastAsia="宋体" w:hAnsi="Arial"/>
                <w:sz w:val="18"/>
              </w:rPr>
            </w:pPr>
          </w:p>
        </w:tc>
      </w:tr>
    </w:tbl>
    <w:p w14:paraId="605E6947" w14:textId="77777777" w:rsidR="005C0B36" w:rsidRPr="00140129" w:rsidRDefault="005C0B36" w:rsidP="005C0B36">
      <w:pPr>
        <w:rPr>
          <w:rFonts w:eastAsia="宋体"/>
        </w:rPr>
      </w:pPr>
    </w:p>
    <w:p w14:paraId="20F9B30B" w14:textId="77777777" w:rsidR="005C0B36" w:rsidRPr="00140129" w:rsidRDefault="005C0B36" w:rsidP="005C0B36">
      <w:pPr>
        <w:pStyle w:val="TH"/>
        <w:rPr>
          <w:rFonts w:eastAsia="宋体"/>
        </w:rPr>
      </w:pPr>
      <w:r w:rsidRPr="00F521D0">
        <w:rPr>
          <w:rFonts w:eastAsia="宋体"/>
        </w:rPr>
        <w:lastRenderedPageBreak/>
        <w:t xml:space="preserve">Table </w:t>
      </w:r>
      <w:r>
        <w:rPr>
          <w:rFonts w:eastAsia="宋体"/>
        </w:rPr>
        <w:t>A.5.6.7</w:t>
      </w:r>
      <w:r w:rsidRPr="00F521D0">
        <w:rPr>
          <w:rFonts w:eastAsia="宋体"/>
        </w:rPr>
        <w:t>.1.1-3:</w:t>
      </w:r>
      <w:r w:rsidRPr="00140129">
        <w:rPr>
          <w:rFonts w:eastAsia="宋体"/>
        </w:rPr>
        <w:t xml:space="preserve"> NR Cell specific test parameters for intra-frequency event triggered reporting for EN-DC with </w:t>
      </w:r>
      <w:proofErr w:type="spellStart"/>
      <w:r w:rsidRPr="00140129">
        <w:rPr>
          <w:rFonts w:eastAsia="宋体"/>
        </w:rPr>
        <w:t>PSCell</w:t>
      </w:r>
      <w:proofErr w:type="spellEnd"/>
      <w:r w:rsidRPr="00140129">
        <w:rPr>
          <w:rFonts w:eastAsia="宋体"/>
        </w:rPr>
        <w:t xml:space="preserve"> in FR2 without gap without DRX</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1474"/>
        <w:gridCol w:w="1306"/>
        <w:gridCol w:w="1245"/>
        <w:gridCol w:w="645"/>
        <w:gridCol w:w="1127"/>
        <w:gridCol w:w="921"/>
      </w:tblGrid>
      <w:tr w:rsidR="005C0B36" w:rsidRPr="00140129" w14:paraId="1947ABB6" w14:textId="77777777" w:rsidTr="005C0B36">
        <w:trPr>
          <w:cantSplit/>
          <w:jc w:val="center"/>
        </w:trPr>
        <w:tc>
          <w:tcPr>
            <w:tcW w:w="1895" w:type="dxa"/>
            <w:tcBorders>
              <w:top w:val="single" w:sz="4" w:space="0" w:color="auto"/>
              <w:left w:val="single" w:sz="4" w:space="0" w:color="auto"/>
              <w:bottom w:val="nil"/>
              <w:right w:val="single" w:sz="4" w:space="0" w:color="auto"/>
            </w:tcBorders>
            <w:shd w:val="clear" w:color="auto" w:fill="auto"/>
            <w:hideMark/>
          </w:tcPr>
          <w:p w14:paraId="26567634" w14:textId="77777777" w:rsidR="005C0B36" w:rsidRPr="00140129" w:rsidRDefault="005C0B36" w:rsidP="005C0B36">
            <w:pPr>
              <w:keepNext/>
              <w:keepLines/>
              <w:spacing w:after="0"/>
              <w:jc w:val="center"/>
              <w:rPr>
                <w:rFonts w:ascii="Arial" w:eastAsia="宋体" w:hAnsi="Arial" w:cs="Arial"/>
                <w:b/>
                <w:sz w:val="18"/>
              </w:rPr>
            </w:pPr>
            <w:r w:rsidRPr="00140129">
              <w:rPr>
                <w:rFonts w:ascii="Arial" w:eastAsia="宋体" w:hAnsi="Arial"/>
                <w:b/>
                <w:sz w:val="18"/>
              </w:rPr>
              <w:t>Parameter</w:t>
            </w:r>
          </w:p>
        </w:tc>
        <w:tc>
          <w:tcPr>
            <w:tcW w:w="1474" w:type="dxa"/>
            <w:tcBorders>
              <w:top w:val="single" w:sz="4" w:space="0" w:color="auto"/>
              <w:left w:val="single" w:sz="4" w:space="0" w:color="auto"/>
              <w:bottom w:val="nil"/>
              <w:right w:val="single" w:sz="4" w:space="0" w:color="auto"/>
            </w:tcBorders>
            <w:shd w:val="clear" w:color="auto" w:fill="auto"/>
            <w:hideMark/>
          </w:tcPr>
          <w:p w14:paraId="5E016E1F" w14:textId="77777777" w:rsidR="005C0B36" w:rsidRPr="00140129" w:rsidRDefault="005C0B36" w:rsidP="005C0B36">
            <w:pPr>
              <w:keepNext/>
              <w:keepLines/>
              <w:spacing w:after="0"/>
              <w:jc w:val="center"/>
              <w:rPr>
                <w:rFonts w:ascii="Arial" w:eastAsia="宋体" w:hAnsi="Arial" w:cs="Arial"/>
                <w:b/>
                <w:sz w:val="18"/>
              </w:rPr>
            </w:pPr>
            <w:r w:rsidRPr="00140129">
              <w:rPr>
                <w:rFonts w:ascii="Arial" w:eastAsia="宋体" w:hAnsi="Arial"/>
                <w:b/>
                <w:sz w:val="18"/>
              </w:rPr>
              <w:t>Unit</w:t>
            </w:r>
          </w:p>
        </w:tc>
        <w:tc>
          <w:tcPr>
            <w:tcW w:w="1306" w:type="dxa"/>
            <w:tcBorders>
              <w:top w:val="single" w:sz="4" w:space="0" w:color="auto"/>
              <w:left w:val="single" w:sz="4" w:space="0" w:color="auto"/>
              <w:bottom w:val="nil"/>
              <w:right w:val="single" w:sz="4" w:space="0" w:color="auto"/>
            </w:tcBorders>
            <w:shd w:val="clear" w:color="auto" w:fill="auto"/>
            <w:hideMark/>
          </w:tcPr>
          <w:p w14:paraId="77EA952B" w14:textId="77777777" w:rsidR="005C0B36" w:rsidRPr="00140129" w:rsidRDefault="005C0B36" w:rsidP="005C0B36">
            <w:pPr>
              <w:keepNext/>
              <w:keepLines/>
              <w:spacing w:after="0"/>
              <w:jc w:val="center"/>
              <w:rPr>
                <w:rFonts w:ascii="Arial" w:eastAsia="宋体" w:hAnsi="Arial"/>
                <w:b/>
                <w:sz w:val="18"/>
              </w:rPr>
            </w:pPr>
            <w:r w:rsidRPr="00140129">
              <w:rPr>
                <w:rFonts w:ascii="Arial" w:eastAsia="宋体" w:hAnsi="Arial"/>
                <w:b/>
                <w:sz w:val="18"/>
              </w:rPr>
              <w:t>Config</w:t>
            </w:r>
          </w:p>
        </w:tc>
        <w:tc>
          <w:tcPr>
            <w:tcW w:w="1890" w:type="dxa"/>
            <w:gridSpan w:val="2"/>
            <w:tcBorders>
              <w:top w:val="single" w:sz="4" w:space="0" w:color="auto"/>
              <w:left w:val="single" w:sz="4" w:space="0" w:color="auto"/>
              <w:bottom w:val="single" w:sz="4" w:space="0" w:color="auto"/>
              <w:right w:val="single" w:sz="4" w:space="0" w:color="auto"/>
            </w:tcBorders>
            <w:hideMark/>
          </w:tcPr>
          <w:p w14:paraId="7D6980C3" w14:textId="77777777" w:rsidR="005C0B36" w:rsidRPr="00140129" w:rsidRDefault="005C0B36" w:rsidP="005C0B36">
            <w:pPr>
              <w:keepNext/>
              <w:keepLines/>
              <w:spacing w:after="0"/>
              <w:jc w:val="center"/>
              <w:rPr>
                <w:rFonts w:ascii="Arial" w:eastAsia="宋体" w:hAnsi="Arial" w:cs="Arial"/>
                <w:b/>
                <w:sz w:val="18"/>
              </w:rPr>
            </w:pPr>
            <w:r w:rsidRPr="00140129">
              <w:rPr>
                <w:rFonts w:ascii="Arial" w:eastAsia="宋体" w:hAnsi="Arial"/>
                <w:b/>
                <w:sz w:val="18"/>
              </w:rPr>
              <w:t>Cell 2</w:t>
            </w:r>
          </w:p>
        </w:tc>
        <w:tc>
          <w:tcPr>
            <w:tcW w:w="2048" w:type="dxa"/>
            <w:gridSpan w:val="2"/>
            <w:tcBorders>
              <w:top w:val="single" w:sz="4" w:space="0" w:color="auto"/>
              <w:left w:val="single" w:sz="4" w:space="0" w:color="auto"/>
              <w:bottom w:val="single" w:sz="4" w:space="0" w:color="auto"/>
              <w:right w:val="single" w:sz="4" w:space="0" w:color="auto"/>
            </w:tcBorders>
            <w:hideMark/>
          </w:tcPr>
          <w:p w14:paraId="537DB9A4" w14:textId="77777777" w:rsidR="005C0B36" w:rsidRPr="00140129" w:rsidRDefault="005C0B36" w:rsidP="005C0B36">
            <w:pPr>
              <w:keepNext/>
              <w:keepLines/>
              <w:spacing w:after="0"/>
              <w:jc w:val="center"/>
              <w:rPr>
                <w:rFonts w:ascii="Arial" w:eastAsia="宋体" w:hAnsi="Arial"/>
                <w:b/>
                <w:sz w:val="18"/>
              </w:rPr>
            </w:pPr>
            <w:r w:rsidRPr="00140129">
              <w:rPr>
                <w:rFonts w:ascii="Arial" w:eastAsia="宋体" w:hAnsi="Arial"/>
                <w:b/>
                <w:sz w:val="18"/>
              </w:rPr>
              <w:t>Cell 3</w:t>
            </w:r>
          </w:p>
        </w:tc>
      </w:tr>
      <w:tr w:rsidR="005C0B36" w:rsidRPr="00140129" w14:paraId="46C0834C" w14:textId="77777777" w:rsidTr="005C0B36">
        <w:trPr>
          <w:cantSplit/>
          <w:jc w:val="center"/>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932481" w14:textId="77777777" w:rsidR="005C0B36" w:rsidRPr="00140129" w:rsidRDefault="005C0B36" w:rsidP="005C0B36">
            <w:pPr>
              <w:keepNext/>
              <w:keepLines/>
              <w:spacing w:after="0"/>
              <w:jc w:val="center"/>
              <w:rPr>
                <w:rFonts w:ascii="Arial" w:eastAsia="宋体" w:hAnsi="Arial" w:cs="Arial"/>
                <w:b/>
                <w:sz w:val="18"/>
              </w:rPr>
            </w:pPr>
          </w:p>
        </w:tc>
        <w:tc>
          <w:tcPr>
            <w:tcW w:w="1474" w:type="dxa"/>
            <w:tcBorders>
              <w:top w:val="nil"/>
              <w:left w:val="single" w:sz="4" w:space="0" w:color="auto"/>
              <w:bottom w:val="single" w:sz="4" w:space="0" w:color="auto"/>
              <w:right w:val="single" w:sz="4" w:space="0" w:color="auto"/>
            </w:tcBorders>
            <w:shd w:val="clear" w:color="auto" w:fill="auto"/>
            <w:vAlign w:val="center"/>
            <w:hideMark/>
          </w:tcPr>
          <w:p w14:paraId="40EC5C54" w14:textId="77777777" w:rsidR="005C0B36" w:rsidRPr="00140129" w:rsidRDefault="005C0B36" w:rsidP="005C0B36">
            <w:pPr>
              <w:keepNext/>
              <w:keepLines/>
              <w:spacing w:after="0"/>
              <w:jc w:val="center"/>
              <w:rPr>
                <w:rFonts w:ascii="Arial" w:eastAsia="宋体" w:hAnsi="Arial" w:cs="Arial"/>
                <w:b/>
                <w:sz w:val="18"/>
              </w:rPr>
            </w:pPr>
          </w:p>
        </w:tc>
        <w:tc>
          <w:tcPr>
            <w:tcW w:w="1306" w:type="dxa"/>
            <w:tcBorders>
              <w:top w:val="nil"/>
              <w:left w:val="single" w:sz="4" w:space="0" w:color="auto"/>
              <w:bottom w:val="single" w:sz="4" w:space="0" w:color="auto"/>
              <w:right w:val="single" w:sz="4" w:space="0" w:color="auto"/>
            </w:tcBorders>
            <w:shd w:val="clear" w:color="auto" w:fill="auto"/>
            <w:vAlign w:val="center"/>
            <w:hideMark/>
          </w:tcPr>
          <w:p w14:paraId="469ED8E8" w14:textId="77777777" w:rsidR="005C0B36" w:rsidRPr="00140129" w:rsidRDefault="005C0B36" w:rsidP="005C0B36">
            <w:pPr>
              <w:keepNext/>
              <w:keepLines/>
              <w:spacing w:after="0"/>
              <w:jc w:val="center"/>
              <w:rPr>
                <w:rFonts w:ascii="Arial" w:eastAsia="宋体" w:hAnsi="Arial"/>
                <w:b/>
                <w:sz w:val="18"/>
              </w:rPr>
            </w:pPr>
          </w:p>
        </w:tc>
        <w:tc>
          <w:tcPr>
            <w:tcW w:w="1245" w:type="dxa"/>
            <w:tcBorders>
              <w:top w:val="single" w:sz="4" w:space="0" w:color="auto"/>
              <w:left w:val="single" w:sz="4" w:space="0" w:color="auto"/>
              <w:bottom w:val="single" w:sz="4" w:space="0" w:color="auto"/>
              <w:right w:val="single" w:sz="4" w:space="0" w:color="auto"/>
            </w:tcBorders>
            <w:hideMark/>
          </w:tcPr>
          <w:p w14:paraId="56F426AE" w14:textId="77777777" w:rsidR="005C0B36" w:rsidRPr="00140129" w:rsidRDefault="005C0B36" w:rsidP="005C0B36">
            <w:pPr>
              <w:keepNext/>
              <w:keepLines/>
              <w:spacing w:after="0"/>
              <w:jc w:val="center"/>
              <w:rPr>
                <w:rFonts w:ascii="Arial" w:eastAsia="宋体" w:hAnsi="Arial" w:cs="Arial"/>
                <w:b/>
                <w:sz w:val="18"/>
              </w:rPr>
            </w:pPr>
            <w:r w:rsidRPr="00140129">
              <w:rPr>
                <w:rFonts w:ascii="Arial" w:eastAsia="宋体" w:hAnsi="Arial"/>
                <w:b/>
                <w:sz w:val="18"/>
              </w:rPr>
              <w:t>T1</w:t>
            </w:r>
          </w:p>
        </w:tc>
        <w:tc>
          <w:tcPr>
            <w:tcW w:w="645" w:type="dxa"/>
            <w:tcBorders>
              <w:top w:val="single" w:sz="4" w:space="0" w:color="auto"/>
              <w:left w:val="single" w:sz="4" w:space="0" w:color="auto"/>
              <w:bottom w:val="single" w:sz="4" w:space="0" w:color="auto"/>
              <w:right w:val="single" w:sz="4" w:space="0" w:color="auto"/>
            </w:tcBorders>
            <w:hideMark/>
          </w:tcPr>
          <w:p w14:paraId="6F7CB85A" w14:textId="77777777" w:rsidR="005C0B36" w:rsidRPr="00140129" w:rsidRDefault="005C0B36" w:rsidP="005C0B36">
            <w:pPr>
              <w:keepNext/>
              <w:keepLines/>
              <w:spacing w:after="0"/>
              <w:jc w:val="center"/>
              <w:rPr>
                <w:rFonts w:ascii="Arial" w:eastAsia="宋体" w:hAnsi="Arial" w:cs="Arial"/>
                <w:b/>
                <w:sz w:val="18"/>
              </w:rPr>
            </w:pPr>
            <w:r w:rsidRPr="00140129">
              <w:rPr>
                <w:rFonts w:ascii="Arial" w:eastAsia="宋体" w:hAnsi="Arial"/>
                <w:b/>
                <w:sz w:val="18"/>
              </w:rPr>
              <w:t>T2</w:t>
            </w:r>
          </w:p>
        </w:tc>
        <w:tc>
          <w:tcPr>
            <w:tcW w:w="1127" w:type="dxa"/>
            <w:tcBorders>
              <w:top w:val="single" w:sz="4" w:space="0" w:color="auto"/>
              <w:left w:val="single" w:sz="4" w:space="0" w:color="auto"/>
              <w:bottom w:val="single" w:sz="4" w:space="0" w:color="auto"/>
              <w:right w:val="single" w:sz="4" w:space="0" w:color="auto"/>
            </w:tcBorders>
            <w:hideMark/>
          </w:tcPr>
          <w:p w14:paraId="1EB9380D" w14:textId="77777777" w:rsidR="005C0B36" w:rsidRPr="00140129" w:rsidRDefault="005C0B36" w:rsidP="005C0B36">
            <w:pPr>
              <w:keepNext/>
              <w:keepLines/>
              <w:spacing w:after="0"/>
              <w:jc w:val="center"/>
              <w:rPr>
                <w:rFonts w:ascii="Arial" w:eastAsia="宋体" w:hAnsi="Arial"/>
                <w:b/>
                <w:sz w:val="18"/>
              </w:rPr>
            </w:pPr>
            <w:r w:rsidRPr="00140129">
              <w:rPr>
                <w:rFonts w:ascii="Arial" w:eastAsia="宋体" w:hAnsi="Arial"/>
                <w:b/>
                <w:sz w:val="18"/>
              </w:rPr>
              <w:t>T1</w:t>
            </w:r>
          </w:p>
        </w:tc>
        <w:tc>
          <w:tcPr>
            <w:tcW w:w="921" w:type="dxa"/>
            <w:tcBorders>
              <w:top w:val="single" w:sz="4" w:space="0" w:color="auto"/>
              <w:left w:val="single" w:sz="4" w:space="0" w:color="auto"/>
              <w:bottom w:val="single" w:sz="4" w:space="0" w:color="auto"/>
              <w:right w:val="single" w:sz="4" w:space="0" w:color="auto"/>
            </w:tcBorders>
            <w:hideMark/>
          </w:tcPr>
          <w:p w14:paraId="42A81F2B" w14:textId="77777777" w:rsidR="005C0B36" w:rsidRPr="00140129" w:rsidRDefault="005C0B36" w:rsidP="005C0B36">
            <w:pPr>
              <w:keepNext/>
              <w:keepLines/>
              <w:spacing w:after="0"/>
              <w:jc w:val="center"/>
              <w:rPr>
                <w:rFonts w:ascii="Arial" w:eastAsia="宋体" w:hAnsi="Arial"/>
                <w:b/>
                <w:sz w:val="18"/>
              </w:rPr>
            </w:pPr>
            <w:r w:rsidRPr="00140129">
              <w:rPr>
                <w:rFonts w:ascii="Arial" w:eastAsia="宋体" w:hAnsi="Arial"/>
                <w:b/>
                <w:sz w:val="18"/>
              </w:rPr>
              <w:t>T2</w:t>
            </w:r>
          </w:p>
        </w:tc>
      </w:tr>
      <w:tr w:rsidR="005C0B36" w:rsidRPr="00140129" w14:paraId="5EE164A5" w14:textId="77777777" w:rsidTr="005C0B36">
        <w:trPr>
          <w:cantSplit/>
          <w:jc w:val="center"/>
        </w:trPr>
        <w:tc>
          <w:tcPr>
            <w:tcW w:w="1895" w:type="dxa"/>
            <w:tcBorders>
              <w:top w:val="single" w:sz="4" w:space="0" w:color="auto"/>
              <w:left w:val="single" w:sz="4" w:space="0" w:color="auto"/>
              <w:bottom w:val="single" w:sz="4" w:space="0" w:color="auto"/>
              <w:right w:val="single" w:sz="4" w:space="0" w:color="auto"/>
            </w:tcBorders>
            <w:hideMark/>
          </w:tcPr>
          <w:p w14:paraId="6279C9CF" w14:textId="77777777" w:rsidR="005C0B36" w:rsidRPr="00140129" w:rsidRDefault="005C0B36" w:rsidP="005C0B36">
            <w:pPr>
              <w:keepNext/>
              <w:keepLines/>
              <w:spacing w:after="0"/>
              <w:rPr>
                <w:rFonts w:ascii="Arial" w:eastAsia="宋体" w:hAnsi="Arial"/>
                <w:sz w:val="18"/>
                <w:lang w:val="it-IT"/>
              </w:rPr>
            </w:pPr>
            <w:r w:rsidRPr="00140129">
              <w:rPr>
                <w:rFonts w:ascii="Arial" w:eastAsia="宋体" w:hAnsi="Arial"/>
                <w:sz w:val="18"/>
                <w:lang w:val="it-IT"/>
              </w:rPr>
              <w:t xml:space="preserve">TDD configuration </w:t>
            </w:r>
          </w:p>
        </w:tc>
        <w:tc>
          <w:tcPr>
            <w:tcW w:w="1474" w:type="dxa"/>
            <w:tcBorders>
              <w:top w:val="single" w:sz="4" w:space="0" w:color="auto"/>
              <w:left w:val="single" w:sz="4" w:space="0" w:color="auto"/>
              <w:bottom w:val="single" w:sz="4" w:space="0" w:color="auto"/>
              <w:right w:val="single" w:sz="4" w:space="0" w:color="auto"/>
            </w:tcBorders>
          </w:tcPr>
          <w:p w14:paraId="753FE3CF" w14:textId="77777777" w:rsidR="005C0B36" w:rsidRPr="00140129" w:rsidRDefault="005C0B36" w:rsidP="005C0B36">
            <w:pPr>
              <w:keepNext/>
              <w:keepLines/>
              <w:spacing w:after="0"/>
              <w:jc w:val="center"/>
              <w:rPr>
                <w:rFonts w:ascii="Arial" w:eastAsia="宋体" w:hAnsi="Arial"/>
                <w:sz w:val="18"/>
                <w:lang w:val="it-IT"/>
              </w:rPr>
            </w:pPr>
          </w:p>
        </w:tc>
        <w:tc>
          <w:tcPr>
            <w:tcW w:w="1306" w:type="dxa"/>
            <w:tcBorders>
              <w:top w:val="single" w:sz="4" w:space="0" w:color="auto"/>
              <w:left w:val="single" w:sz="4" w:space="0" w:color="auto"/>
              <w:bottom w:val="single" w:sz="4" w:space="0" w:color="auto"/>
              <w:right w:val="single" w:sz="4" w:space="0" w:color="auto"/>
            </w:tcBorders>
          </w:tcPr>
          <w:p w14:paraId="2F1385B2" w14:textId="77777777" w:rsidR="005C0B36" w:rsidRPr="00140129" w:rsidRDefault="005C0B36" w:rsidP="005C0B36">
            <w:pPr>
              <w:keepNext/>
              <w:keepLines/>
              <w:spacing w:after="0"/>
              <w:jc w:val="center"/>
              <w:rPr>
                <w:rFonts w:ascii="Arial" w:eastAsia="宋体" w:hAnsi="Arial" w:cs="v4.2.0"/>
                <w:bCs/>
                <w:sz w:val="18"/>
              </w:rPr>
            </w:pPr>
            <w:r>
              <w:rPr>
                <w:rFonts w:ascii="Arial" w:eastAsia="宋体" w:hAnsi="Arial" w:cs="v4.2.0"/>
                <w:bCs/>
                <w:sz w:val="18"/>
              </w:rPr>
              <w:t>1,2</w:t>
            </w:r>
          </w:p>
        </w:tc>
        <w:tc>
          <w:tcPr>
            <w:tcW w:w="1890" w:type="dxa"/>
            <w:gridSpan w:val="2"/>
            <w:tcBorders>
              <w:top w:val="single" w:sz="4" w:space="0" w:color="auto"/>
              <w:left w:val="single" w:sz="4" w:space="0" w:color="auto"/>
              <w:bottom w:val="single" w:sz="4" w:space="0" w:color="auto"/>
              <w:right w:val="single" w:sz="4" w:space="0" w:color="auto"/>
            </w:tcBorders>
            <w:hideMark/>
          </w:tcPr>
          <w:p w14:paraId="1AFCBD22"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TDDConf.3.1</w:t>
            </w:r>
          </w:p>
        </w:tc>
        <w:tc>
          <w:tcPr>
            <w:tcW w:w="2048" w:type="dxa"/>
            <w:gridSpan w:val="2"/>
            <w:tcBorders>
              <w:top w:val="single" w:sz="4" w:space="0" w:color="auto"/>
              <w:left w:val="single" w:sz="4" w:space="0" w:color="auto"/>
              <w:bottom w:val="single" w:sz="4" w:space="0" w:color="auto"/>
              <w:right w:val="single" w:sz="4" w:space="0" w:color="auto"/>
            </w:tcBorders>
            <w:hideMark/>
          </w:tcPr>
          <w:p w14:paraId="6CF06F0E"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TDDConf.3.1</w:t>
            </w:r>
          </w:p>
        </w:tc>
      </w:tr>
      <w:tr w:rsidR="005C0B36" w:rsidRPr="00140129" w14:paraId="10666EA1" w14:textId="77777777" w:rsidTr="005C0B36">
        <w:trPr>
          <w:cantSplit/>
          <w:jc w:val="center"/>
        </w:trPr>
        <w:tc>
          <w:tcPr>
            <w:tcW w:w="1895" w:type="dxa"/>
            <w:tcBorders>
              <w:top w:val="single" w:sz="4" w:space="0" w:color="auto"/>
              <w:left w:val="single" w:sz="4" w:space="0" w:color="auto"/>
              <w:bottom w:val="single" w:sz="4" w:space="0" w:color="auto"/>
              <w:right w:val="single" w:sz="4" w:space="0" w:color="auto"/>
            </w:tcBorders>
          </w:tcPr>
          <w:p w14:paraId="07DEF1D3" w14:textId="77777777" w:rsidR="005C0B36" w:rsidRPr="00140129" w:rsidRDefault="005C0B36" w:rsidP="005C0B36">
            <w:pPr>
              <w:keepNext/>
              <w:keepLines/>
              <w:spacing w:after="0"/>
              <w:rPr>
                <w:rFonts w:ascii="Arial" w:eastAsia="宋体" w:hAnsi="Arial"/>
                <w:sz w:val="18"/>
                <w:lang w:val="it-IT"/>
              </w:rPr>
            </w:pPr>
            <w:proofErr w:type="spellStart"/>
            <w:r w:rsidRPr="00140129">
              <w:rPr>
                <w:rFonts w:ascii="Arial" w:eastAsia="宋体" w:hAnsi="Arial"/>
                <w:bCs/>
                <w:sz w:val="18"/>
              </w:rPr>
              <w:t>BW</w:t>
            </w:r>
            <w:r w:rsidRPr="00140129">
              <w:rPr>
                <w:rFonts w:ascii="Arial" w:eastAsia="宋体" w:hAnsi="Arial"/>
                <w:sz w:val="18"/>
                <w:vertAlign w:val="subscript"/>
              </w:rPr>
              <w:t>channel</w:t>
            </w:r>
            <w:proofErr w:type="spellEnd"/>
          </w:p>
        </w:tc>
        <w:tc>
          <w:tcPr>
            <w:tcW w:w="1474" w:type="dxa"/>
            <w:tcBorders>
              <w:top w:val="single" w:sz="4" w:space="0" w:color="auto"/>
              <w:left w:val="single" w:sz="4" w:space="0" w:color="auto"/>
              <w:bottom w:val="single" w:sz="4" w:space="0" w:color="auto"/>
              <w:right w:val="single" w:sz="4" w:space="0" w:color="auto"/>
            </w:tcBorders>
          </w:tcPr>
          <w:p w14:paraId="0EEFE400" w14:textId="77777777" w:rsidR="005C0B36" w:rsidRPr="00140129" w:rsidRDefault="005C0B36" w:rsidP="005C0B36">
            <w:pPr>
              <w:keepNext/>
              <w:keepLines/>
              <w:spacing w:after="0"/>
              <w:jc w:val="center"/>
              <w:rPr>
                <w:rFonts w:ascii="Arial" w:eastAsia="宋体" w:hAnsi="Arial"/>
                <w:sz w:val="18"/>
                <w:lang w:val="it-IT"/>
              </w:rPr>
            </w:pPr>
            <w:r w:rsidRPr="00140129">
              <w:rPr>
                <w:rFonts w:ascii="Arial" w:eastAsia="宋体" w:hAnsi="Arial" w:cs="v4.2.0"/>
                <w:sz w:val="18"/>
              </w:rPr>
              <w:t>MHz</w:t>
            </w:r>
          </w:p>
        </w:tc>
        <w:tc>
          <w:tcPr>
            <w:tcW w:w="1306" w:type="dxa"/>
            <w:tcBorders>
              <w:top w:val="single" w:sz="4" w:space="0" w:color="auto"/>
              <w:left w:val="single" w:sz="4" w:space="0" w:color="auto"/>
              <w:bottom w:val="single" w:sz="4" w:space="0" w:color="auto"/>
              <w:right w:val="single" w:sz="4" w:space="0" w:color="auto"/>
            </w:tcBorders>
          </w:tcPr>
          <w:p w14:paraId="240A9E42" w14:textId="77777777" w:rsidR="005C0B36" w:rsidRPr="00140129" w:rsidRDefault="005C0B36" w:rsidP="005C0B36">
            <w:pPr>
              <w:keepNext/>
              <w:keepLines/>
              <w:spacing w:after="0"/>
              <w:jc w:val="center"/>
              <w:rPr>
                <w:rFonts w:ascii="Arial" w:eastAsia="宋体" w:hAnsi="Arial" w:cs="v4.2.0"/>
                <w:bCs/>
                <w:sz w:val="18"/>
              </w:rPr>
            </w:pPr>
            <w:r>
              <w:rPr>
                <w:rFonts w:ascii="Arial" w:eastAsia="宋体" w:hAnsi="Arial" w:cs="v4.2.0"/>
                <w:bCs/>
                <w:sz w:val="18"/>
              </w:rPr>
              <w:t>1,2</w:t>
            </w:r>
          </w:p>
        </w:tc>
        <w:tc>
          <w:tcPr>
            <w:tcW w:w="1890" w:type="dxa"/>
            <w:gridSpan w:val="2"/>
            <w:tcBorders>
              <w:top w:val="single" w:sz="4" w:space="0" w:color="auto"/>
              <w:left w:val="single" w:sz="4" w:space="0" w:color="auto"/>
              <w:bottom w:val="single" w:sz="4" w:space="0" w:color="auto"/>
              <w:right w:val="single" w:sz="4" w:space="0" w:color="auto"/>
            </w:tcBorders>
          </w:tcPr>
          <w:p w14:paraId="4665FDAD"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sz w:val="18"/>
                <w:szCs w:val="18"/>
                <w:lang w:val="de-DE"/>
              </w:rPr>
              <w:t>100: N</w:t>
            </w:r>
            <w:r w:rsidRPr="00140129">
              <w:rPr>
                <w:rFonts w:ascii="Arial" w:eastAsia="宋体" w:hAnsi="Arial"/>
                <w:sz w:val="18"/>
                <w:szCs w:val="18"/>
                <w:vertAlign w:val="subscript"/>
                <w:lang w:val="de-DE"/>
              </w:rPr>
              <w:t xml:space="preserve">RB,c </w:t>
            </w:r>
            <w:r w:rsidRPr="00140129">
              <w:rPr>
                <w:rFonts w:ascii="Arial" w:eastAsia="宋体" w:hAnsi="Arial"/>
                <w:sz w:val="18"/>
                <w:szCs w:val="18"/>
                <w:lang w:val="de-DE"/>
              </w:rPr>
              <w:t>= 66</w:t>
            </w:r>
          </w:p>
        </w:tc>
        <w:tc>
          <w:tcPr>
            <w:tcW w:w="2048" w:type="dxa"/>
            <w:gridSpan w:val="2"/>
            <w:tcBorders>
              <w:top w:val="single" w:sz="4" w:space="0" w:color="auto"/>
              <w:left w:val="single" w:sz="4" w:space="0" w:color="auto"/>
              <w:bottom w:val="single" w:sz="4" w:space="0" w:color="auto"/>
              <w:right w:val="single" w:sz="4" w:space="0" w:color="auto"/>
            </w:tcBorders>
          </w:tcPr>
          <w:p w14:paraId="51C1BC6C"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sz w:val="18"/>
                <w:szCs w:val="18"/>
                <w:lang w:val="de-DE"/>
              </w:rPr>
              <w:t>100: N</w:t>
            </w:r>
            <w:r w:rsidRPr="00140129">
              <w:rPr>
                <w:rFonts w:ascii="Arial" w:eastAsia="宋体" w:hAnsi="Arial"/>
                <w:sz w:val="18"/>
                <w:szCs w:val="18"/>
                <w:vertAlign w:val="subscript"/>
                <w:lang w:val="de-DE"/>
              </w:rPr>
              <w:t xml:space="preserve">RB,c </w:t>
            </w:r>
            <w:r w:rsidRPr="00140129">
              <w:rPr>
                <w:rFonts w:ascii="Arial" w:eastAsia="宋体" w:hAnsi="Arial"/>
                <w:sz w:val="18"/>
                <w:szCs w:val="18"/>
                <w:lang w:val="de-DE"/>
              </w:rPr>
              <w:t>= 66</w:t>
            </w:r>
          </w:p>
        </w:tc>
      </w:tr>
      <w:tr w:rsidR="005C0B36" w:rsidRPr="00140129" w14:paraId="1DDFA421" w14:textId="77777777" w:rsidTr="005C0B36">
        <w:trPr>
          <w:cantSplit/>
          <w:jc w:val="center"/>
        </w:trPr>
        <w:tc>
          <w:tcPr>
            <w:tcW w:w="1895" w:type="dxa"/>
            <w:tcBorders>
              <w:top w:val="single" w:sz="4" w:space="0" w:color="auto"/>
              <w:left w:val="single" w:sz="4" w:space="0" w:color="auto"/>
              <w:bottom w:val="single" w:sz="4" w:space="0" w:color="auto"/>
              <w:right w:val="single" w:sz="4" w:space="0" w:color="auto"/>
            </w:tcBorders>
            <w:hideMark/>
          </w:tcPr>
          <w:p w14:paraId="44AEBF79" w14:textId="77777777" w:rsidR="005C0B36" w:rsidRPr="00140129" w:rsidRDefault="005C0B36" w:rsidP="005C0B36">
            <w:pPr>
              <w:keepNext/>
              <w:keepLines/>
              <w:spacing w:after="0"/>
              <w:rPr>
                <w:rFonts w:ascii="Arial" w:eastAsia="宋体" w:hAnsi="Arial"/>
                <w:sz w:val="18"/>
                <w:lang w:val="it-IT"/>
              </w:rPr>
            </w:pPr>
            <w:proofErr w:type="spellStart"/>
            <w:r w:rsidRPr="00140129">
              <w:rPr>
                <w:rFonts w:ascii="Arial" w:eastAsia="宋体" w:hAnsi="Arial"/>
                <w:bCs/>
                <w:sz w:val="18"/>
              </w:rPr>
              <w:t>Intial</w:t>
            </w:r>
            <w:proofErr w:type="spellEnd"/>
            <w:r w:rsidRPr="00140129">
              <w:rPr>
                <w:rFonts w:ascii="Arial" w:eastAsia="宋体" w:hAnsi="Arial"/>
                <w:bCs/>
                <w:sz w:val="18"/>
              </w:rPr>
              <w:t xml:space="preserve"> BWP configuration</w:t>
            </w:r>
          </w:p>
        </w:tc>
        <w:tc>
          <w:tcPr>
            <w:tcW w:w="1474" w:type="dxa"/>
            <w:tcBorders>
              <w:top w:val="single" w:sz="4" w:space="0" w:color="auto"/>
              <w:left w:val="single" w:sz="4" w:space="0" w:color="auto"/>
              <w:bottom w:val="single" w:sz="4" w:space="0" w:color="auto"/>
              <w:right w:val="single" w:sz="4" w:space="0" w:color="auto"/>
            </w:tcBorders>
          </w:tcPr>
          <w:p w14:paraId="7EF46C81" w14:textId="77777777" w:rsidR="005C0B36" w:rsidRPr="00140129" w:rsidRDefault="005C0B36" w:rsidP="005C0B36">
            <w:pPr>
              <w:keepNext/>
              <w:keepLines/>
              <w:spacing w:after="0"/>
              <w:jc w:val="center"/>
              <w:rPr>
                <w:rFonts w:ascii="Arial" w:eastAsia="宋体" w:hAnsi="Arial"/>
                <w:sz w:val="18"/>
                <w:lang w:val="it-IT"/>
              </w:rPr>
            </w:pPr>
          </w:p>
        </w:tc>
        <w:tc>
          <w:tcPr>
            <w:tcW w:w="1306" w:type="dxa"/>
            <w:tcBorders>
              <w:top w:val="single" w:sz="4" w:space="0" w:color="auto"/>
              <w:left w:val="single" w:sz="4" w:space="0" w:color="auto"/>
              <w:bottom w:val="single" w:sz="4" w:space="0" w:color="auto"/>
              <w:right w:val="single" w:sz="4" w:space="0" w:color="auto"/>
            </w:tcBorders>
          </w:tcPr>
          <w:p w14:paraId="01F3921E" w14:textId="77777777" w:rsidR="005C0B36" w:rsidRPr="00140129" w:rsidRDefault="005C0B36" w:rsidP="005C0B36">
            <w:pPr>
              <w:keepNext/>
              <w:keepLines/>
              <w:spacing w:after="0"/>
              <w:jc w:val="center"/>
              <w:rPr>
                <w:rFonts w:ascii="Arial" w:eastAsia="宋体" w:hAnsi="Arial" w:cs="v4.2.0"/>
                <w:bCs/>
                <w:sz w:val="18"/>
              </w:rPr>
            </w:pPr>
            <w:r>
              <w:rPr>
                <w:rFonts w:ascii="Arial" w:eastAsia="宋体" w:hAnsi="Arial" w:cs="v4.2.0"/>
                <w:sz w:val="18"/>
              </w:rPr>
              <w:t>1,2</w:t>
            </w:r>
          </w:p>
        </w:tc>
        <w:tc>
          <w:tcPr>
            <w:tcW w:w="1890" w:type="dxa"/>
            <w:gridSpan w:val="2"/>
            <w:tcBorders>
              <w:top w:val="single" w:sz="4" w:space="0" w:color="auto"/>
              <w:left w:val="single" w:sz="4" w:space="0" w:color="auto"/>
              <w:bottom w:val="single" w:sz="4" w:space="0" w:color="auto"/>
              <w:right w:val="single" w:sz="4" w:space="0" w:color="auto"/>
            </w:tcBorders>
            <w:hideMark/>
          </w:tcPr>
          <w:p w14:paraId="7839491C"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DLBWP.0.1</w:t>
            </w:r>
          </w:p>
          <w:p w14:paraId="48B6AA90"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ULBWP.0.1</w:t>
            </w:r>
          </w:p>
        </w:tc>
        <w:tc>
          <w:tcPr>
            <w:tcW w:w="2048" w:type="dxa"/>
            <w:gridSpan w:val="2"/>
            <w:tcBorders>
              <w:top w:val="single" w:sz="4" w:space="0" w:color="auto"/>
              <w:left w:val="single" w:sz="4" w:space="0" w:color="auto"/>
              <w:bottom w:val="single" w:sz="4" w:space="0" w:color="auto"/>
              <w:right w:val="single" w:sz="4" w:space="0" w:color="auto"/>
            </w:tcBorders>
            <w:hideMark/>
          </w:tcPr>
          <w:p w14:paraId="22BA3CBE"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DLBWP.0.1</w:t>
            </w:r>
          </w:p>
          <w:p w14:paraId="5DB9041D"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ULBWP.0.1</w:t>
            </w:r>
          </w:p>
        </w:tc>
      </w:tr>
      <w:tr w:rsidR="005C0B36" w:rsidRPr="00140129" w14:paraId="2DD696C5" w14:textId="77777777" w:rsidTr="005C0B36">
        <w:trPr>
          <w:cantSplit/>
          <w:jc w:val="center"/>
        </w:trPr>
        <w:tc>
          <w:tcPr>
            <w:tcW w:w="1895" w:type="dxa"/>
            <w:tcBorders>
              <w:top w:val="single" w:sz="4" w:space="0" w:color="auto"/>
              <w:left w:val="single" w:sz="4" w:space="0" w:color="auto"/>
              <w:bottom w:val="single" w:sz="4" w:space="0" w:color="auto"/>
              <w:right w:val="single" w:sz="4" w:space="0" w:color="auto"/>
            </w:tcBorders>
            <w:hideMark/>
          </w:tcPr>
          <w:p w14:paraId="27A8466E" w14:textId="77777777" w:rsidR="005C0B36" w:rsidRPr="00140129" w:rsidRDefault="005C0B36" w:rsidP="005C0B36">
            <w:pPr>
              <w:keepNext/>
              <w:keepLines/>
              <w:spacing w:after="0"/>
              <w:rPr>
                <w:rFonts w:ascii="Arial" w:eastAsia="宋体" w:hAnsi="Arial"/>
                <w:bCs/>
                <w:sz w:val="18"/>
              </w:rPr>
            </w:pPr>
            <w:r w:rsidRPr="00140129">
              <w:rPr>
                <w:rFonts w:ascii="Arial" w:eastAsia="宋体" w:hAnsi="Arial"/>
                <w:bCs/>
                <w:sz w:val="18"/>
              </w:rPr>
              <w:t>Active DL BWP configuration</w:t>
            </w:r>
          </w:p>
        </w:tc>
        <w:tc>
          <w:tcPr>
            <w:tcW w:w="1474" w:type="dxa"/>
            <w:tcBorders>
              <w:top w:val="single" w:sz="4" w:space="0" w:color="auto"/>
              <w:left w:val="single" w:sz="4" w:space="0" w:color="auto"/>
              <w:bottom w:val="single" w:sz="4" w:space="0" w:color="auto"/>
              <w:right w:val="single" w:sz="4" w:space="0" w:color="auto"/>
            </w:tcBorders>
          </w:tcPr>
          <w:p w14:paraId="7DA2A587" w14:textId="77777777" w:rsidR="005C0B36" w:rsidRPr="00140129" w:rsidRDefault="005C0B36" w:rsidP="005C0B36">
            <w:pPr>
              <w:keepNext/>
              <w:keepLines/>
              <w:spacing w:after="0"/>
              <w:jc w:val="center"/>
              <w:rPr>
                <w:rFonts w:ascii="Arial" w:eastAsia="宋体" w:hAnsi="Arial"/>
                <w:sz w:val="18"/>
                <w:lang w:val="it-IT"/>
              </w:rPr>
            </w:pPr>
          </w:p>
        </w:tc>
        <w:tc>
          <w:tcPr>
            <w:tcW w:w="1306" w:type="dxa"/>
            <w:tcBorders>
              <w:top w:val="single" w:sz="4" w:space="0" w:color="auto"/>
              <w:left w:val="single" w:sz="4" w:space="0" w:color="auto"/>
              <w:bottom w:val="single" w:sz="4" w:space="0" w:color="auto"/>
              <w:right w:val="single" w:sz="4" w:space="0" w:color="auto"/>
            </w:tcBorders>
          </w:tcPr>
          <w:p w14:paraId="63B51564"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sz w:val="18"/>
              </w:rPr>
              <w:t>1,2</w:t>
            </w:r>
          </w:p>
        </w:tc>
        <w:tc>
          <w:tcPr>
            <w:tcW w:w="1890" w:type="dxa"/>
            <w:gridSpan w:val="2"/>
            <w:tcBorders>
              <w:top w:val="single" w:sz="4" w:space="0" w:color="auto"/>
              <w:left w:val="single" w:sz="4" w:space="0" w:color="auto"/>
              <w:bottom w:val="single" w:sz="4" w:space="0" w:color="auto"/>
              <w:right w:val="single" w:sz="4" w:space="0" w:color="auto"/>
            </w:tcBorders>
            <w:hideMark/>
          </w:tcPr>
          <w:p w14:paraId="35028627"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DLBWP.1.1</w:t>
            </w:r>
          </w:p>
        </w:tc>
        <w:tc>
          <w:tcPr>
            <w:tcW w:w="2048" w:type="dxa"/>
            <w:gridSpan w:val="2"/>
            <w:tcBorders>
              <w:top w:val="single" w:sz="4" w:space="0" w:color="auto"/>
              <w:left w:val="single" w:sz="4" w:space="0" w:color="auto"/>
              <w:bottom w:val="single" w:sz="4" w:space="0" w:color="auto"/>
              <w:right w:val="single" w:sz="4" w:space="0" w:color="auto"/>
            </w:tcBorders>
            <w:hideMark/>
          </w:tcPr>
          <w:p w14:paraId="3CE1646E"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DLBWP.1.1</w:t>
            </w:r>
          </w:p>
        </w:tc>
      </w:tr>
      <w:tr w:rsidR="005C0B36" w:rsidRPr="00140129" w14:paraId="04AA8609" w14:textId="77777777" w:rsidTr="005C0B36">
        <w:trPr>
          <w:cantSplit/>
          <w:jc w:val="center"/>
        </w:trPr>
        <w:tc>
          <w:tcPr>
            <w:tcW w:w="1895" w:type="dxa"/>
            <w:tcBorders>
              <w:top w:val="single" w:sz="4" w:space="0" w:color="auto"/>
              <w:left w:val="single" w:sz="4" w:space="0" w:color="auto"/>
              <w:bottom w:val="single" w:sz="4" w:space="0" w:color="auto"/>
              <w:right w:val="single" w:sz="4" w:space="0" w:color="auto"/>
            </w:tcBorders>
            <w:hideMark/>
          </w:tcPr>
          <w:p w14:paraId="1C62CFFF" w14:textId="77777777" w:rsidR="005C0B36" w:rsidRPr="00140129" w:rsidRDefault="005C0B36" w:rsidP="005C0B36">
            <w:pPr>
              <w:keepNext/>
              <w:keepLines/>
              <w:spacing w:after="0"/>
              <w:rPr>
                <w:rFonts w:ascii="Arial" w:eastAsia="宋体" w:hAnsi="Arial"/>
                <w:bCs/>
                <w:sz w:val="18"/>
              </w:rPr>
            </w:pPr>
            <w:r w:rsidRPr="00140129">
              <w:rPr>
                <w:rFonts w:ascii="Arial" w:eastAsia="宋体" w:hAnsi="Arial"/>
                <w:bCs/>
                <w:sz w:val="18"/>
              </w:rPr>
              <w:t>Active UL BWP configuration</w:t>
            </w:r>
          </w:p>
        </w:tc>
        <w:tc>
          <w:tcPr>
            <w:tcW w:w="1474" w:type="dxa"/>
            <w:tcBorders>
              <w:top w:val="single" w:sz="4" w:space="0" w:color="auto"/>
              <w:left w:val="single" w:sz="4" w:space="0" w:color="auto"/>
              <w:bottom w:val="single" w:sz="4" w:space="0" w:color="auto"/>
              <w:right w:val="single" w:sz="4" w:space="0" w:color="auto"/>
            </w:tcBorders>
          </w:tcPr>
          <w:p w14:paraId="15D2279B" w14:textId="77777777" w:rsidR="005C0B36" w:rsidRPr="00140129" w:rsidRDefault="005C0B36" w:rsidP="005C0B36">
            <w:pPr>
              <w:keepNext/>
              <w:keepLines/>
              <w:spacing w:after="0"/>
              <w:jc w:val="center"/>
              <w:rPr>
                <w:rFonts w:ascii="Arial" w:eastAsia="宋体" w:hAnsi="Arial"/>
                <w:sz w:val="18"/>
                <w:lang w:val="it-IT"/>
              </w:rPr>
            </w:pPr>
          </w:p>
        </w:tc>
        <w:tc>
          <w:tcPr>
            <w:tcW w:w="1306" w:type="dxa"/>
            <w:tcBorders>
              <w:top w:val="single" w:sz="4" w:space="0" w:color="auto"/>
              <w:left w:val="single" w:sz="4" w:space="0" w:color="auto"/>
              <w:bottom w:val="single" w:sz="4" w:space="0" w:color="auto"/>
              <w:right w:val="single" w:sz="4" w:space="0" w:color="auto"/>
            </w:tcBorders>
          </w:tcPr>
          <w:p w14:paraId="3A46211A"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sz w:val="18"/>
              </w:rPr>
              <w:t>1,2</w:t>
            </w:r>
          </w:p>
        </w:tc>
        <w:tc>
          <w:tcPr>
            <w:tcW w:w="1890" w:type="dxa"/>
            <w:gridSpan w:val="2"/>
            <w:tcBorders>
              <w:top w:val="single" w:sz="4" w:space="0" w:color="auto"/>
              <w:left w:val="single" w:sz="4" w:space="0" w:color="auto"/>
              <w:bottom w:val="single" w:sz="4" w:space="0" w:color="auto"/>
              <w:right w:val="single" w:sz="4" w:space="0" w:color="auto"/>
            </w:tcBorders>
            <w:hideMark/>
          </w:tcPr>
          <w:p w14:paraId="2F70BA56"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ULBWP.1.1</w:t>
            </w:r>
          </w:p>
        </w:tc>
        <w:tc>
          <w:tcPr>
            <w:tcW w:w="2048" w:type="dxa"/>
            <w:gridSpan w:val="2"/>
            <w:tcBorders>
              <w:top w:val="single" w:sz="4" w:space="0" w:color="auto"/>
              <w:left w:val="single" w:sz="4" w:space="0" w:color="auto"/>
              <w:bottom w:val="single" w:sz="4" w:space="0" w:color="auto"/>
              <w:right w:val="single" w:sz="4" w:space="0" w:color="auto"/>
            </w:tcBorders>
            <w:hideMark/>
          </w:tcPr>
          <w:p w14:paraId="12A9518F"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ULBWP.1.1</w:t>
            </w:r>
          </w:p>
        </w:tc>
      </w:tr>
      <w:tr w:rsidR="005C0B36" w:rsidRPr="00140129" w14:paraId="35C06F98" w14:textId="77777777" w:rsidTr="005C0B36">
        <w:trPr>
          <w:cantSplit/>
          <w:jc w:val="center"/>
        </w:trPr>
        <w:tc>
          <w:tcPr>
            <w:tcW w:w="1895" w:type="dxa"/>
            <w:tcBorders>
              <w:top w:val="single" w:sz="4" w:space="0" w:color="auto"/>
              <w:left w:val="single" w:sz="4" w:space="0" w:color="auto"/>
              <w:bottom w:val="single" w:sz="4" w:space="0" w:color="auto"/>
              <w:right w:val="single" w:sz="4" w:space="0" w:color="auto"/>
            </w:tcBorders>
            <w:hideMark/>
          </w:tcPr>
          <w:p w14:paraId="1CE4CBC2" w14:textId="77777777" w:rsidR="005C0B36" w:rsidRPr="00140129" w:rsidRDefault="005C0B36" w:rsidP="005C0B36">
            <w:pPr>
              <w:keepNext/>
              <w:keepLines/>
              <w:spacing w:after="0"/>
              <w:rPr>
                <w:rFonts w:ascii="Arial" w:eastAsia="宋体" w:hAnsi="Arial"/>
                <w:bCs/>
                <w:sz w:val="18"/>
              </w:rPr>
            </w:pPr>
            <w:r w:rsidRPr="00140129">
              <w:rPr>
                <w:rFonts w:ascii="Arial" w:eastAsia="宋体" w:hAnsi="Arial"/>
                <w:bCs/>
                <w:sz w:val="18"/>
              </w:rPr>
              <w:t>RLM-RS</w:t>
            </w:r>
          </w:p>
        </w:tc>
        <w:tc>
          <w:tcPr>
            <w:tcW w:w="1474" w:type="dxa"/>
            <w:tcBorders>
              <w:top w:val="single" w:sz="4" w:space="0" w:color="auto"/>
              <w:left w:val="single" w:sz="4" w:space="0" w:color="auto"/>
              <w:bottom w:val="single" w:sz="4" w:space="0" w:color="auto"/>
              <w:right w:val="single" w:sz="4" w:space="0" w:color="auto"/>
            </w:tcBorders>
          </w:tcPr>
          <w:p w14:paraId="106985B4" w14:textId="77777777" w:rsidR="005C0B36" w:rsidRPr="00140129" w:rsidRDefault="005C0B36" w:rsidP="005C0B36">
            <w:pPr>
              <w:keepNext/>
              <w:keepLines/>
              <w:spacing w:after="0"/>
              <w:jc w:val="center"/>
              <w:rPr>
                <w:rFonts w:ascii="Arial" w:eastAsia="宋体" w:hAnsi="Arial"/>
                <w:sz w:val="18"/>
                <w:lang w:val="it-IT"/>
              </w:rPr>
            </w:pPr>
          </w:p>
        </w:tc>
        <w:tc>
          <w:tcPr>
            <w:tcW w:w="1306" w:type="dxa"/>
            <w:tcBorders>
              <w:top w:val="single" w:sz="4" w:space="0" w:color="auto"/>
              <w:left w:val="single" w:sz="4" w:space="0" w:color="auto"/>
              <w:bottom w:val="single" w:sz="4" w:space="0" w:color="auto"/>
              <w:right w:val="single" w:sz="4" w:space="0" w:color="auto"/>
            </w:tcBorders>
          </w:tcPr>
          <w:p w14:paraId="3B3B1505"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sz w:val="18"/>
              </w:rPr>
              <w:t>1,2</w:t>
            </w:r>
          </w:p>
        </w:tc>
        <w:tc>
          <w:tcPr>
            <w:tcW w:w="1890" w:type="dxa"/>
            <w:gridSpan w:val="2"/>
            <w:tcBorders>
              <w:top w:val="single" w:sz="4" w:space="0" w:color="auto"/>
              <w:left w:val="single" w:sz="4" w:space="0" w:color="auto"/>
              <w:bottom w:val="single" w:sz="4" w:space="0" w:color="auto"/>
              <w:right w:val="single" w:sz="4" w:space="0" w:color="auto"/>
            </w:tcBorders>
            <w:hideMark/>
          </w:tcPr>
          <w:p w14:paraId="64A2375B"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SSB</w:t>
            </w:r>
          </w:p>
        </w:tc>
        <w:tc>
          <w:tcPr>
            <w:tcW w:w="2048" w:type="dxa"/>
            <w:gridSpan w:val="2"/>
            <w:tcBorders>
              <w:top w:val="single" w:sz="4" w:space="0" w:color="auto"/>
              <w:left w:val="single" w:sz="4" w:space="0" w:color="auto"/>
              <w:bottom w:val="single" w:sz="4" w:space="0" w:color="auto"/>
              <w:right w:val="single" w:sz="4" w:space="0" w:color="auto"/>
            </w:tcBorders>
            <w:hideMark/>
          </w:tcPr>
          <w:p w14:paraId="3E329665"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SSB</w:t>
            </w:r>
          </w:p>
        </w:tc>
      </w:tr>
      <w:tr w:rsidR="005C0B36" w:rsidRPr="00140129" w14:paraId="25FFE8FB" w14:textId="77777777" w:rsidTr="005C0B36">
        <w:trPr>
          <w:cantSplit/>
          <w:jc w:val="center"/>
        </w:trPr>
        <w:tc>
          <w:tcPr>
            <w:tcW w:w="1895" w:type="dxa"/>
            <w:tcBorders>
              <w:top w:val="single" w:sz="4" w:space="0" w:color="auto"/>
              <w:left w:val="single" w:sz="4" w:space="0" w:color="auto"/>
              <w:bottom w:val="single" w:sz="4" w:space="0" w:color="auto"/>
              <w:right w:val="single" w:sz="4" w:space="0" w:color="auto"/>
            </w:tcBorders>
            <w:hideMark/>
          </w:tcPr>
          <w:p w14:paraId="3285D7F6" w14:textId="77777777" w:rsidR="005C0B36" w:rsidRPr="00140129" w:rsidRDefault="005C0B36" w:rsidP="005C0B36">
            <w:pPr>
              <w:keepNext/>
              <w:keepLines/>
              <w:spacing w:after="0"/>
              <w:rPr>
                <w:rFonts w:ascii="Arial" w:eastAsia="宋体" w:hAnsi="Arial"/>
                <w:sz w:val="18"/>
                <w:lang w:val="it-IT"/>
              </w:rPr>
            </w:pPr>
            <w:r w:rsidRPr="00140129">
              <w:rPr>
                <w:rFonts w:ascii="Arial" w:eastAsia="宋体" w:hAnsi="Arial"/>
                <w:sz w:val="18"/>
              </w:rPr>
              <w:t>PDSCH RMC configuration</w:t>
            </w:r>
          </w:p>
        </w:tc>
        <w:tc>
          <w:tcPr>
            <w:tcW w:w="1474" w:type="dxa"/>
            <w:tcBorders>
              <w:top w:val="single" w:sz="4" w:space="0" w:color="auto"/>
              <w:left w:val="single" w:sz="4" w:space="0" w:color="auto"/>
              <w:bottom w:val="single" w:sz="4" w:space="0" w:color="auto"/>
              <w:right w:val="single" w:sz="4" w:space="0" w:color="auto"/>
            </w:tcBorders>
          </w:tcPr>
          <w:p w14:paraId="53BAC59E" w14:textId="77777777" w:rsidR="005C0B36" w:rsidRPr="00140129" w:rsidRDefault="005C0B36" w:rsidP="005C0B36">
            <w:pPr>
              <w:keepNext/>
              <w:keepLines/>
              <w:spacing w:after="0"/>
              <w:jc w:val="center"/>
              <w:rPr>
                <w:rFonts w:ascii="Arial" w:eastAsia="宋体" w:hAnsi="Arial"/>
                <w:sz w:val="18"/>
                <w:lang w:val="it-IT"/>
              </w:rPr>
            </w:pPr>
          </w:p>
        </w:tc>
        <w:tc>
          <w:tcPr>
            <w:tcW w:w="1306" w:type="dxa"/>
            <w:tcBorders>
              <w:top w:val="single" w:sz="4" w:space="0" w:color="auto"/>
              <w:left w:val="single" w:sz="4" w:space="0" w:color="auto"/>
              <w:bottom w:val="single" w:sz="4" w:space="0" w:color="auto"/>
              <w:right w:val="single" w:sz="4" w:space="0" w:color="auto"/>
            </w:tcBorders>
          </w:tcPr>
          <w:p w14:paraId="3F3C22A7"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bCs/>
                <w:sz w:val="18"/>
              </w:rPr>
              <w:t>1,2</w:t>
            </w:r>
          </w:p>
        </w:tc>
        <w:tc>
          <w:tcPr>
            <w:tcW w:w="1890" w:type="dxa"/>
            <w:gridSpan w:val="2"/>
            <w:tcBorders>
              <w:top w:val="single" w:sz="4" w:space="0" w:color="auto"/>
              <w:left w:val="single" w:sz="4" w:space="0" w:color="auto"/>
              <w:bottom w:val="single" w:sz="4" w:space="0" w:color="auto"/>
              <w:right w:val="single" w:sz="4" w:space="0" w:color="auto"/>
            </w:tcBorders>
            <w:hideMark/>
          </w:tcPr>
          <w:p w14:paraId="010A3BDC"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SR.3.1 TDD</w:t>
            </w:r>
          </w:p>
        </w:tc>
        <w:tc>
          <w:tcPr>
            <w:tcW w:w="2048" w:type="dxa"/>
            <w:gridSpan w:val="2"/>
            <w:tcBorders>
              <w:top w:val="single" w:sz="4" w:space="0" w:color="auto"/>
              <w:left w:val="single" w:sz="4" w:space="0" w:color="auto"/>
              <w:bottom w:val="single" w:sz="4" w:space="0" w:color="auto"/>
              <w:right w:val="single" w:sz="4" w:space="0" w:color="auto"/>
            </w:tcBorders>
            <w:hideMark/>
          </w:tcPr>
          <w:p w14:paraId="00A71C93"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N/A</w:t>
            </w:r>
          </w:p>
        </w:tc>
      </w:tr>
      <w:tr w:rsidR="005C0B36" w:rsidRPr="00140129" w14:paraId="375A184D" w14:textId="77777777" w:rsidTr="005C0B36">
        <w:trPr>
          <w:cantSplit/>
          <w:jc w:val="center"/>
        </w:trPr>
        <w:tc>
          <w:tcPr>
            <w:tcW w:w="1895" w:type="dxa"/>
            <w:tcBorders>
              <w:top w:val="single" w:sz="4" w:space="0" w:color="auto"/>
              <w:left w:val="single" w:sz="4" w:space="0" w:color="auto"/>
              <w:bottom w:val="single" w:sz="4" w:space="0" w:color="auto"/>
              <w:right w:val="single" w:sz="4" w:space="0" w:color="auto"/>
            </w:tcBorders>
            <w:hideMark/>
          </w:tcPr>
          <w:p w14:paraId="65999F49" w14:textId="77777777" w:rsidR="005C0B36" w:rsidRPr="00140129" w:rsidRDefault="005C0B36" w:rsidP="005C0B36">
            <w:pPr>
              <w:keepNext/>
              <w:keepLines/>
              <w:spacing w:after="0"/>
              <w:rPr>
                <w:rFonts w:ascii="Arial" w:eastAsia="宋体" w:hAnsi="Arial"/>
                <w:sz w:val="18"/>
                <w:lang w:val="it-IT"/>
              </w:rPr>
            </w:pPr>
            <w:r w:rsidRPr="00140129">
              <w:rPr>
                <w:rFonts w:ascii="Arial" w:eastAsia="宋体" w:hAnsi="Arial"/>
                <w:sz w:val="18"/>
              </w:rPr>
              <w:t>RMSI CORESET RMC configuration</w:t>
            </w:r>
          </w:p>
        </w:tc>
        <w:tc>
          <w:tcPr>
            <w:tcW w:w="1474" w:type="dxa"/>
            <w:tcBorders>
              <w:top w:val="single" w:sz="4" w:space="0" w:color="auto"/>
              <w:left w:val="single" w:sz="4" w:space="0" w:color="auto"/>
              <w:bottom w:val="single" w:sz="4" w:space="0" w:color="auto"/>
              <w:right w:val="single" w:sz="4" w:space="0" w:color="auto"/>
            </w:tcBorders>
          </w:tcPr>
          <w:p w14:paraId="5180AA9E" w14:textId="77777777" w:rsidR="005C0B36" w:rsidRPr="00140129" w:rsidRDefault="005C0B36" w:rsidP="005C0B36">
            <w:pPr>
              <w:keepNext/>
              <w:keepLines/>
              <w:spacing w:after="0"/>
              <w:jc w:val="center"/>
              <w:rPr>
                <w:rFonts w:ascii="Arial" w:eastAsia="宋体" w:hAnsi="Arial"/>
                <w:sz w:val="18"/>
                <w:lang w:val="it-IT"/>
              </w:rPr>
            </w:pPr>
          </w:p>
        </w:tc>
        <w:tc>
          <w:tcPr>
            <w:tcW w:w="1306" w:type="dxa"/>
            <w:tcBorders>
              <w:top w:val="single" w:sz="4" w:space="0" w:color="auto"/>
              <w:left w:val="single" w:sz="4" w:space="0" w:color="auto"/>
              <w:bottom w:val="single" w:sz="4" w:space="0" w:color="auto"/>
              <w:right w:val="single" w:sz="4" w:space="0" w:color="auto"/>
            </w:tcBorders>
          </w:tcPr>
          <w:p w14:paraId="501E518E"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bCs/>
                <w:sz w:val="18"/>
              </w:rPr>
              <w:t>1,2</w:t>
            </w:r>
          </w:p>
        </w:tc>
        <w:tc>
          <w:tcPr>
            <w:tcW w:w="1890" w:type="dxa"/>
            <w:gridSpan w:val="2"/>
            <w:tcBorders>
              <w:top w:val="single" w:sz="4" w:space="0" w:color="auto"/>
              <w:left w:val="single" w:sz="4" w:space="0" w:color="auto"/>
              <w:bottom w:val="single" w:sz="4" w:space="0" w:color="auto"/>
              <w:right w:val="single" w:sz="4" w:space="0" w:color="auto"/>
            </w:tcBorders>
            <w:hideMark/>
          </w:tcPr>
          <w:p w14:paraId="362B8C7A"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CR.3.1 TDD</w:t>
            </w:r>
          </w:p>
        </w:tc>
        <w:tc>
          <w:tcPr>
            <w:tcW w:w="2048" w:type="dxa"/>
            <w:gridSpan w:val="2"/>
            <w:tcBorders>
              <w:top w:val="single" w:sz="4" w:space="0" w:color="auto"/>
              <w:left w:val="single" w:sz="4" w:space="0" w:color="auto"/>
              <w:bottom w:val="single" w:sz="4" w:space="0" w:color="auto"/>
              <w:right w:val="single" w:sz="4" w:space="0" w:color="auto"/>
            </w:tcBorders>
            <w:hideMark/>
          </w:tcPr>
          <w:p w14:paraId="3FB900A2"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CR.3.1 TDD</w:t>
            </w:r>
          </w:p>
        </w:tc>
      </w:tr>
      <w:tr w:rsidR="005C0B36" w:rsidRPr="00140129" w14:paraId="7D10F83A" w14:textId="77777777" w:rsidTr="005C0B36">
        <w:trPr>
          <w:cantSplit/>
          <w:jc w:val="center"/>
        </w:trPr>
        <w:tc>
          <w:tcPr>
            <w:tcW w:w="1895" w:type="dxa"/>
            <w:tcBorders>
              <w:top w:val="single" w:sz="4" w:space="0" w:color="auto"/>
              <w:left w:val="single" w:sz="4" w:space="0" w:color="auto"/>
              <w:bottom w:val="single" w:sz="4" w:space="0" w:color="auto"/>
              <w:right w:val="single" w:sz="4" w:space="0" w:color="auto"/>
            </w:tcBorders>
            <w:hideMark/>
          </w:tcPr>
          <w:p w14:paraId="16630676" w14:textId="77777777" w:rsidR="005C0B36" w:rsidRPr="00140129" w:rsidRDefault="005C0B36" w:rsidP="005C0B36">
            <w:pPr>
              <w:keepNext/>
              <w:keepLines/>
              <w:spacing w:after="0"/>
              <w:rPr>
                <w:rFonts w:ascii="Arial" w:eastAsia="宋体" w:hAnsi="Arial"/>
                <w:sz w:val="18"/>
              </w:rPr>
            </w:pPr>
            <w:r w:rsidRPr="00140129">
              <w:rPr>
                <w:rFonts w:ascii="Arial" w:eastAsia="宋体" w:hAnsi="Arial"/>
                <w:sz w:val="18"/>
              </w:rPr>
              <w:t>Dedicated CORESET RMC configuration</w:t>
            </w:r>
          </w:p>
        </w:tc>
        <w:tc>
          <w:tcPr>
            <w:tcW w:w="1474" w:type="dxa"/>
            <w:tcBorders>
              <w:top w:val="single" w:sz="4" w:space="0" w:color="auto"/>
              <w:left w:val="single" w:sz="4" w:space="0" w:color="auto"/>
              <w:bottom w:val="single" w:sz="4" w:space="0" w:color="auto"/>
              <w:right w:val="single" w:sz="4" w:space="0" w:color="auto"/>
            </w:tcBorders>
          </w:tcPr>
          <w:p w14:paraId="6FFB9117" w14:textId="77777777" w:rsidR="005C0B36" w:rsidRPr="00140129" w:rsidRDefault="005C0B36" w:rsidP="005C0B36">
            <w:pPr>
              <w:keepNext/>
              <w:keepLines/>
              <w:spacing w:after="0"/>
              <w:jc w:val="center"/>
              <w:rPr>
                <w:rFonts w:ascii="Arial" w:eastAsia="宋体" w:hAnsi="Arial"/>
                <w:sz w:val="18"/>
                <w:lang w:val="it-IT"/>
              </w:rPr>
            </w:pPr>
          </w:p>
        </w:tc>
        <w:tc>
          <w:tcPr>
            <w:tcW w:w="1306" w:type="dxa"/>
            <w:tcBorders>
              <w:top w:val="single" w:sz="4" w:space="0" w:color="auto"/>
              <w:left w:val="single" w:sz="4" w:space="0" w:color="auto"/>
              <w:bottom w:val="single" w:sz="4" w:space="0" w:color="auto"/>
              <w:right w:val="single" w:sz="4" w:space="0" w:color="auto"/>
            </w:tcBorders>
          </w:tcPr>
          <w:p w14:paraId="20FA1059" w14:textId="77777777" w:rsidR="005C0B36" w:rsidRPr="00140129" w:rsidRDefault="005C0B36" w:rsidP="005C0B36">
            <w:pPr>
              <w:keepNext/>
              <w:keepLines/>
              <w:spacing w:after="0"/>
              <w:jc w:val="center"/>
              <w:rPr>
                <w:rFonts w:ascii="Arial" w:eastAsia="宋体" w:hAnsi="Arial" w:cs="v4.2.0"/>
                <w:bCs/>
                <w:sz w:val="18"/>
              </w:rPr>
            </w:pPr>
            <w:r>
              <w:rPr>
                <w:rFonts w:ascii="Arial" w:eastAsia="宋体" w:hAnsi="Arial" w:cs="v4.2.0"/>
                <w:bCs/>
                <w:sz w:val="18"/>
              </w:rPr>
              <w:t>1,2</w:t>
            </w:r>
          </w:p>
        </w:tc>
        <w:tc>
          <w:tcPr>
            <w:tcW w:w="1890" w:type="dxa"/>
            <w:gridSpan w:val="2"/>
            <w:tcBorders>
              <w:top w:val="single" w:sz="4" w:space="0" w:color="auto"/>
              <w:left w:val="single" w:sz="4" w:space="0" w:color="auto"/>
              <w:bottom w:val="single" w:sz="4" w:space="0" w:color="auto"/>
              <w:right w:val="single" w:sz="4" w:space="0" w:color="auto"/>
            </w:tcBorders>
            <w:hideMark/>
          </w:tcPr>
          <w:p w14:paraId="3451FCE0"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CCR.3.1 TDD</w:t>
            </w:r>
          </w:p>
        </w:tc>
        <w:tc>
          <w:tcPr>
            <w:tcW w:w="2048" w:type="dxa"/>
            <w:gridSpan w:val="2"/>
            <w:tcBorders>
              <w:top w:val="single" w:sz="4" w:space="0" w:color="auto"/>
              <w:left w:val="single" w:sz="4" w:space="0" w:color="auto"/>
              <w:bottom w:val="single" w:sz="4" w:space="0" w:color="auto"/>
              <w:right w:val="single" w:sz="4" w:space="0" w:color="auto"/>
            </w:tcBorders>
            <w:hideMark/>
          </w:tcPr>
          <w:p w14:paraId="485EEF59"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CCR.3.1 TDD</w:t>
            </w:r>
          </w:p>
        </w:tc>
      </w:tr>
      <w:tr w:rsidR="005C0B36" w:rsidRPr="00140129" w14:paraId="15A354C7" w14:textId="77777777" w:rsidTr="005C0B36">
        <w:trPr>
          <w:cantSplit/>
          <w:jc w:val="center"/>
        </w:trPr>
        <w:tc>
          <w:tcPr>
            <w:tcW w:w="1895" w:type="dxa"/>
            <w:tcBorders>
              <w:top w:val="single" w:sz="4" w:space="0" w:color="auto"/>
              <w:left w:val="single" w:sz="4" w:space="0" w:color="auto"/>
              <w:bottom w:val="single" w:sz="4" w:space="0" w:color="auto"/>
              <w:right w:val="single" w:sz="4" w:space="0" w:color="auto"/>
            </w:tcBorders>
            <w:hideMark/>
          </w:tcPr>
          <w:p w14:paraId="0F0FD38B" w14:textId="77777777" w:rsidR="005C0B36" w:rsidRPr="00140129" w:rsidRDefault="005C0B36" w:rsidP="005C0B36">
            <w:pPr>
              <w:keepNext/>
              <w:keepLines/>
              <w:spacing w:after="0"/>
              <w:rPr>
                <w:rFonts w:ascii="Arial" w:eastAsia="宋体" w:hAnsi="Arial"/>
                <w:sz w:val="18"/>
              </w:rPr>
            </w:pPr>
            <w:r w:rsidRPr="00140129">
              <w:rPr>
                <w:rFonts w:ascii="Arial" w:eastAsia="宋体" w:hAnsi="Arial"/>
                <w:bCs/>
                <w:sz w:val="18"/>
              </w:rPr>
              <w:t>OCNG Patterns</w:t>
            </w:r>
          </w:p>
        </w:tc>
        <w:tc>
          <w:tcPr>
            <w:tcW w:w="1474" w:type="dxa"/>
            <w:tcBorders>
              <w:top w:val="single" w:sz="4" w:space="0" w:color="auto"/>
              <w:left w:val="single" w:sz="4" w:space="0" w:color="auto"/>
              <w:bottom w:val="single" w:sz="4" w:space="0" w:color="auto"/>
              <w:right w:val="single" w:sz="4" w:space="0" w:color="auto"/>
            </w:tcBorders>
          </w:tcPr>
          <w:p w14:paraId="6D332262" w14:textId="77777777" w:rsidR="005C0B36" w:rsidRPr="00140129" w:rsidRDefault="005C0B36" w:rsidP="005C0B36">
            <w:pPr>
              <w:keepNext/>
              <w:keepLines/>
              <w:spacing w:after="0"/>
              <w:jc w:val="center"/>
              <w:rPr>
                <w:rFonts w:ascii="Arial" w:eastAsia="宋体" w:hAnsi="Arial"/>
                <w:sz w:val="18"/>
              </w:rPr>
            </w:pPr>
          </w:p>
        </w:tc>
        <w:tc>
          <w:tcPr>
            <w:tcW w:w="1306" w:type="dxa"/>
            <w:tcBorders>
              <w:top w:val="single" w:sz="4" w:space="0" w:color="auto"/>
              <w:left w:val="single" w:sz="4" w:space="0" w:color="auto"/>
              <w:bottom w:val="single" w:sz="4" w:space="0" w:color="auto"/>
              <w:right w:val="single" w:sz="4" w:space="0" w:color="auto"/>
            </w:tcBorders>
          </w:tcPr>
          <w:p w14:paraId="5DBAEDDB" w14:textId="77777777" w:rsidR="005C0B36" w:rsidRPr="00140129" w:rsidRDefault="005C0B36" w:rsidP="005C0B36">
            <w:pPr>
              <w:keepNext/>
              <w:keepLines/>
              <w:spacing w:after="0"/>
              <w:jc w:val="center"/>
              <w:rPr>
                <w:rFonts w:ascii="Arial" w:eastAsia="宋体" w:hAnsi="Arial"/>
                <w:sz w:val="18"/>
                <w:lang w:eastAsia="x-none"/>
              </w:rPr>
            </w:pPr>
            <w:r>
              <w:rPr>
                <w:rFonts w:ascii="Arial" w:eastAsia="宋体" w:hAnsi="Arial" w:cs="v4.2.0"/>
                <w:bCs/>
                <w:sz w:val="18"/>
              </w:rPr>
              <w:t>1,2</w:t>
            </w:r>
          </w:p>
        </w:tc>
        <w:tc>
          <w:tcPr>
            <w:tcW w:w="1890" w:type="dxa"/>
            <w:gridSpan w:val="2"/>
            <w:tcBorders>
              <w:top w:val="single" w:sz="4" w:space="0" w:color="auto"/>
              <w:left w:val="single" w:sz="4" w:space="0" w:color="auto"/>
              <w:bottom w:val="single" w:sz="4" w:space="0" w:color="auto"/>
              <w:right w:val="single" w:sz="4" w:space="0" w:color="auto"/>
            </w:tcBorders>
            <w:hideMark/>
          </w:tcPr>
          <w:p w14:paraId="6743C5E5"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sz w:val="18"/>
                <w:lang w:eastAsia="x-none"/>
              </w:rPr>
              <w:t>OP.1</w:t>
            </w:r>
          </w:p>
        </w:tc>
        <w:tc>
          <w:tcPr>
            <w:tcW w:w="2048" w:type="dxa"/>
            <w:gridSpan w:val="2"/>
            <w:tcBorders>
              <w:top w:val="single" w:sz="4" w:space="0" w:color="auto"/>
              <w:left w:val="single" w:sz="4" w:space="0" w:color="auto"/>
              <w:bottom w:val="single" w:sz="4" w:space="0" w:color="auto"/>
              <w:right w:val="single" w:sz="4" w:space="0" w:color="auto"/>
            </w:tcBorders>
            <w:hideMark/>
          </w:tcPr>
          <w:p w14:paraId="2E0BCC24"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lang w:eastAsia="x-none"/>
              </w:rPr>
              <w:t>OP.1</w:t>
            </w:r>
          </w:p>
        </w:tc>
      </w:tr>
      <w:tr w:rsidR="005C0B36" w:rsidRPr="00140129" w14:paraId="16174C88" w14:textId="77777777" w:rsidTr="005C0B36">
        <w:trPr>
          <w:cantSplit/>
          <w:jc w:val="center"/>
        </w:trPr>
        <w:tc>
          <w:tcPr>
            <w:tcW w:w="1895" w:type="dxa"/>
            <w:tcBorders>
              <w:top w:val="single" w:sz="4" w:space="0" w:color="auto"/>
              <w:left w:val="single" w:sz="4" w:space="0" w:color="auto"/>
              <w:bottom w:val="single" w:sz="4" w:space="0" w:color="auto"/>
              <w:right w:val="single" w:sz="4" w:space="0" w:color="auto"/>
            </w:tcBorders>
            <w:hideMark/>
          </w:tcPr>
          <w:p w14:paraId="35F805A6" w14:textId="77777777" w:rsidR="005C0B36" w:rsidRPr="00140129" w:rsidRDefault="005C0B36" w:rsidP="005C0B36">
            <w:pPr>
              <w:keepNext/>
              <w:keepLines/>
              <w:spacing w:after="0"/>
              <w:rPr>
                <w:rFonts w:ascii="Arial" w:eastAsia="宋体" w:hAnsi="Arial"/>
                <w:bCs/>
                <w:sz w:val="18"/>
              </w:rPr>
            </w:pPr>
            <w:r w:rsidRPr="00140129">
              <w:rPr>
                <w:rFonts w:ascii="Arial" w:eastAsia="宋体" w:hAnsi="Arial"/>
                <w:bCs/>
                <w:sz w:val="18"/>
              </w:rPr>
              <w:t>TRS configuration</w:t>
            </w:r>
          </w:p>
        </w:tc>
        <w:tc>
          <w:tcPr>
            <w:tcW w:w="1474" w:type="dxa"/>
            <w:tcBorders>
              <w:top w:val="single" w:sz="4" w:space="0" w:color="auto"/>
              <w:left w:val="single" w:sz="4" w:space="0" w:color="auto"/>
              <w:bottom w:val="single" w:sz="4" w:space="0" w:color="auto"/>
              <w:right w:val="single" w:sz="4" w:space="0" w:color="auto"/>
            </w:tcBorders>
          </w:tcPr>
          <w:p w14:paraId="06FD835B" w14:textId="77777777" w:rsidR="005C0B36" w:rsidRPr="00140129" w:rsidRDefault="005C0B36" w:rsidP="005C0B36">
            <w:pPr>
              <w:keepNext/>
              <w:keepLines/>
              <w:spacing w:after="0"/>
              <w:jc w:val="center"/>
              <w:rPr>
                <w:rFonts w:ascii="Arial" w:eastAsia="宋体" w:hAnsi="Arial"/>
                <w:sz w:val="18"/>
              </w:rPr>
            </w:pPr>
          </w:p>
        </w:tc>
        <w:tc>
          <w:tcPr>
            <w:tcW w:w="1306" w:type="dxa"/>
            <w:tcBorders>
              <w:top w:val="single" w:sz="4" w:space="0" w:color="auto"/>
              <w:left w:val="single" w:sz="4" w:space="0" w:color="auto"/>
              <w:bottom w:val="single" w:sz="4" w:space="0" w:color="auto"/>
              <w:right w:val="single" w:sz="4" w:space="0" w:color="auto"/>
            </w:tcBorders>
          </w:tcPr>
          <w:p w14:paraId="46A4E990" w14:textId="77777777" w:rsidR="005C0B36" w:rsidRPr="00140129" w:rsidRDefault="005C0B36" w:rsidP="005C0B36">
            <w:pPr>
              <w:keepNext/>
              <w:keepLines/>
              <w:spacing w:after="0"/>
              <w:jc w:val="center"/>
              <w:rPr>
                <w:rFonts w:ascii="Arial" w:eastAsia="宋体" w:hAnsi="Arial" w:cs="v4.2.0"/>
                <w:bCs/>
                <w:sz w:val="18"/>
              </w:rPr>
            </w:pPr>
            <w:r>
              <w:rPr>
                <w:rFonts w:ascii="Arial" w:eastAsia="宋体" w:hAnsi="Arial" w:cs="v4.2.0"/>
                <w:bCs/>
                <w:sz w:val="18"/>
              </w:rPr>
              <w:t>1,2</w:t>
            </w:r>
          </w:p>
        </w:tc>
        <w:tc>
          <w:tcPr>
            <w:tcW w:w="1890" w:type="dxa"/>
            <w:gridSpan w:val="2"/>
            <w:tcBorders>
              <w:top w:val="single" w:sz="4" w:space="0" w:color="auto"/>
              <w:left w:val="single" w:sz="4" w:space="0" w:color="auto"/>
              <w:bottom w:val="single" w:sz="4" w:space="0" w:color="auto"/>
              <w:right w:val="single" w:sz="4" w:space="0" w:color="auto"/>
            </w:tcBorders>
            <w:hideMark/>
          </w:tcPr>
          <w:p w14:paraId="3FA1194C"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TRS.2.1 TDD</w:t>
            </w:r>
          </w:p>
        </w:tc>
        <w:tc>
          <w:tcPr>
            <w:tcW w:w="2048" w:type="dxa"/>
            <w:gridSpan w:val="2"/>
            <w:tcBorders>
              <w:top w:val="single" w:sz="4" w:space="0" w:color="auto"/>
              <w:left w:val="single" w:sz="4" w:space="0" w:color="auto"/>
              <w:bottom w:val="single" w:sz="4" w:space="0" w:color="auto"/>
              <w:right w:val="single" w:sz="4" w:space="0" w:color="auto"/>
            </w:tcBorders>
            <w:hideMark/>
          </w:tcPr>
          <w:p w14:paraId="2254463D" w14:textId="77777777" w:rsidR="005C0B36" w:rsidRPr="00140129" w:rsidRDefault="005C0B36" w:rsidP="005C0B36">
            <w:pPr>
              <w:keepNext/>
              <w:keepLines/>
              <w:spacing w:after="0"/>
              <w:jc w:val="center"/>
              <w:rPr>
                <w:rFonts w:ascii="Arial" w:eastAsia="宋体" w:hAnsi="Arial"/>
                <w:sz w:val="18"/>
                <w:lang w:eastAsia="x-none"/>
              </w:rPr>
            </w:pPr>
            <w:r w:rsidRPr="00140129">
              <w:rPr>
                <w:rFonts w:ascii="Arial" w:eastAsia="宋体" w:hAnsi="Arial" w:cs="v4.2.0"/>
                <w:sz w:val="18"/>
              </w:rPr>
              <w:t>N/A</w:t>
            </w:r>
          </w:p>
        </w:tc>
      </w:tr>
      <w:tr w:rsidR="005C0B36" w:rsidRPr="00140129" w14:paraId="09D15361" w14:textId="77777777" w:rsidTr="005C0B36">
        <w:trPr>
          <w:cantSplit/>
          <w:trHeight w:val="430"/>
          <w:jc w:val="center"/>
        </w:trPr>
        <w:tc>
          <w:tcPr>
            <w:tcW w:w="1895" w:type="dxa"/>
            <w:tcBorders>
              <w:top w:val="single" w:sz="4" w:space="0" w:color="auto"/>
              <w:left w:val="single" w:sz="4" w:space="0" w:color="auto"/>
              <w:bottom w:val="single" w:sz="4" w:space="0" w:color="auto"/>
              <w:right w:val="single" w:sz="4" w:space="0" w:color="auto"/>
            </w:tcBorders>
            <w:shd w:val="clear" w:color="auto" w:fill="auto"/>
            <w:hideMark/>
          </w:tcPr>
          <w:p w14:paraId="16DFC3FE" w14:textId="77777777" w:rsidR="005C0B36" w:rsidRPr="00140129" w:rsidRDefault="005C0B36" w:rsidP="005C0B36">
            <w:pPr>
              <w:keepNext/>
              <w:keepLines/>
              <w:spacing w:after="0"/>
              <w:rPr>
                <w:rFonts w:ascii="Arial" w:eastAsia="宋体" w:hAnsi="Arial"/>
                <w:bCs/>
                <w:sz w:val="18"/>
              </w:rPr>
            </w:pPr>
            <w:r w:rsidRPr="00140129">
              <w:rPr>
                <w:rFonts w:ascii="Arial" w:eastAsia="宋体" w:hAnsi="Arial"/>
                <w:bCs/>
                <w:sz w:val="18"/>
              </w:rPr>
              <w:t>PDSCH/PDCCH TCI state</w:t>
            </w:r>
          </w:p>
        </w:tc>
        <w:tc>
          <w:tcPr>
            <w:tcW w:w="1474" w:type="dxa"/>
            <w:tcBorders>
              <w:top w:val="single" w:sz="4" w:space="0" w:color="auto"/>
              <w:left w:val="single" w:sz="4" w:space="0" w:color="auto"/>
              <w:bottom w:val="single" w:sz="4" w:space="0" w:color="auto"/>
              <w:right w:val="single" w:sz="4" w:space="0" w:color="auto"/>
            </w:tcBorders>
          </w:tcPr>
          <w:p w14:paraId="216E9ECC" w14:textId="77777777" w:rsidR="005C0B36" w:rsidRPr="00140129" w:rsidRDefault="005C0B36" w:rsidP="005C0B36">
            <w:pPr>
              <w:keepNext/>
              <w:keepLines/>
              <w:spacing w:after="0"/>
              <w:jc w:val="center"/>
              <w:rPr>
                <w:rFonts w:ascii="Arial" w:eastAsia="宋体" w:hAnsi="Arial"/>
                <w:sz w:val="18"/>
              </w:rPr>
            </w:pPr>
          </w:p>
        </w:tc>
        <w:tc>
          <w:tcPr>
            <w:tcW w:w="1306" w:type="dxa"/>
            <w:tcBorders>
              <w:top w:val="single" w:sz="4" w:space="0" w:color="auto"/>
              <w:left w:val="single" w:sz="4" w:space="0" w:color="auto"/>
              <w:right w:val="single" w:sz="4" w:space="0" w:color="auto"/>
            </w:tcBorders>
          </w:tcPr>
          <w:p w14:paraId="2BCEC271" w14:textId="77777777" w:rsidR="005C0B36" w:rsidRPr="00140129" w:rsidRDefault="005C0B36" w:rsidP="005C0B36">
            <w:pPr>
              <w:keepNext/>
              <w:keepLines/>
              <w:spacing w:after="0"/>
              <w:jc w:val="center"/>
              <w:rPr>
                <w:rFonts w:ascii="Arial" w:eastAsia="宋体" w:hAnsi="Arial" w:cs="v4.2.0"/>
                <w:bCs/>
                <w:sz w:val="18"/>
              </w:rPr>
            </w:pPr>
            <w:r>
              <w:rPr>
                <w:rFonts w:ascii="Arial" w:eastAsia="宋体" w:hAnsi="Arial" w:cs="v4.2.0"/>
                <w:bCs/>
                <w:sz w:val="18"/>
              </w:rPr>
              <w:t>1,2</w:t>
            </w:r>
          </w:p>
        </w:tc>
        <w:tc>
          <w:tcPr>
            <w:tcW w:w="1890" w:type="dxa"/>
            <w:gridSpan w:val="2"/>
            <w:tcBorders>
              <w:top w:val="single" w:sz="4" w:space="0" w:color="auto"/>
              <w:left w:val="single" w:sz="4" w:space="0" w:color="auto"/>
              <w:right w:val="single" w:sz="4" w:space="0" w:color="auto"/>
            </w:tcBorders>
            <w:hideMark/>
          </w:tcPr>
          <w:p w14:paraId="360623B8"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TCI.State.2</w:t>
            </w:r>
          </w:p>
        </w:tc>
        <w:tc>
          <w:tcPr>
            <w:tcW w:w="2048" w:type="dxa"/>
            <w:gridSpan w:val="2"/>
            <w:tcBorders>
              <w:top w:val="single" w:sz="4" w:space="0" w:color="auto"/>
              <w:left w:val="single" w:sz="4" w:space="0" w:color="auto"/>
              <w:right w:val="single" w:sz="4" w:space="0" w:color="auto"/>
            </w:tcBorders>
            <w:hideMark/>
          </w:tcPr>
          <w:p w14:paraId="24952C4D" w14:textId="77777777" w:rsidR="005C0B36" w:rsidRPr="00140129" w:rsidRDefault="005C0B36" w:rsidP="005C0B36">
            <w:pPr>
              <w:keepNext/>
              <w:keepLines/>
              <w:spacing w:after="0"/>
              <w:jc w:val="center"/>
              <w:rPr>
                <w:rFonts w:ascii="Arial" w:eastAsia="宋体" w:hAnsi="Arial"/>
                <w:sz w:val="18"/>
                <w:lang w:eastAsia="x-none"/>
              </w:rPr>
            </w:pPr>
            <w:r w:rsidRPr="00140129">
              <w:rPr>
                <w:rFonts w:ascii="Arial" w:eastAsia="宋体" w:hAnsi="Arial" w:cs="v4.2.0"/>
                <w:sz w:val="18"/>
              </w:rPr>
              <w:t>N/A</w:t>
            </w:r>
          </w:p>
        </w:tc>
      </w:tr>
      <w:tr w:rsidR="005C0B36" w:rsidRPr="00140129" w14:paraId="76B9C9EA" w14:textId="77777777" w:rsidTr="005C0B36">
        <w:trPr>
          <w:cantSplit/>
          <w:trHeight w:val="430"/>
          <w:jc w:val="center"/>
        </w:trPr>
        <w:tc>
          <w:tcPr>
            <w:tcW w:w="1895" w:type="dxa"/>
            <w:tcBorders>
              <w:top w:val="single" w:sz="4" w:space="0" w:color="auto"/>
              <w:left w:val="single" w:sz="4" w:space="0" w:color="auto"/>
              <w:bottom w:val="single" w:sz="4" w:space="0" w:color="auto"/>
              <w:right w:val="single" w:sz="4" w:space="0" w:color="auto"/>
            </w:tcBorders>
            <w:shd w:val="clear" w:color="auto" w:fill="auto"/>
          </w:tcPr>
          <w:p w14:paraId="3E7855B4" w14:textId="77777777" w:rsidR="005C0B36" w:rsidRPr="00587E6E" w:rsidRDefault="005C0B36" w:rsidP="005C0B36">
            <w:pPr>
              <w:keepNext/>
              <w:keepLines/>
              <w:spacing w:after="0"/>
              <w:rPr>
                <w:rFonts w:ascii="Arial" w:eastAsia="宋体" w:hAnsi="Arial"/>
                <w:bCs/>
                <w:sz w:val="18"/>
              </w:rPr>
            </w:pPr>
            <w:r w:rsidRPr="00837F96">
              <w:rPr>
                <w:rFonts w:ascii="Arial" w:eastAsia="宋体" w:hAnsi="Arial"/>
                <w:bCs/>
                <w:sz w:val="18"/>
              </w:rPr>
              <w:t>SMTC configuration</w:t>
            </w:r>
          </w:p>
        </w:tc>
        <w:tc>
          <w:tcPr>
            <w:tcW w:w="1474" w:type="dxa"/>
            <w:tcBorders>
              <w:top w:val="single" w:sz="4" w:space="0" w:color="auto"/>
              <w:left w:val="single" w:sz="4" w:space="0" w:color="auto"/>
              <w:bottom w:val="single" w:sz="4" w:space="0" w:color="auto"/>
              <w:right w:val="single" w:sz="4" w:space="0" w:color="auto"/>
            </w:tcBorders>
          </w:tcPr>
          <w:p w14:paraId="297CAD57" w14:textId="77777777" w:rsidR="005C0B36" w:rsidRPr="00587E6E" w:rsidRDefault="005C0B36" w:rsidP="005C0B36">
            <w:pPr>
              <w:keepNext/>
              <w:keepLines/>
              <w:spacing w:after="0"/>
              <w:jc w:val="center"/>
              <w:rPr>
                <w:rFonts w:ascii="Arial" w:eastAsia="宋体" w:hAnsi="Arial"/>
                <w:sz w:val="18"/>
              </w:rPr>
            </w:pPr>
          </w:p>
        </w:tc>
        <w:tc>
          <w:tcPr>
            <w:tcW w:w="1306" w:type="dxa"/>
            <w:tcBorders>
              <w:top w:val="single" w:sz="4" w:space="0" w:color="auto"/>
              <w:left w:val="single" w:sz="4" w:space="0" w:color="auto"/>
              <w:right w:val="single" w:sz="4" w:space="0" w:color="auto"/>
            </w:tcBorders>
          </w:tcPr>
          <w:p w14:paraId="2F129901" w14:textId="77777777" w:rsidR="005C0B36" w:rsidRPr="00587E6E" w:rsidRDefault="005C0B36" w:rsidP="005C0B36">
            <w:pPr>
              <w:keepNext/>
              <w:keepLines/>
              <w:spacing w:after="0"/>
              <w:jc w:val="center"/>
              <w:rPr>
                <w:rFonts w:ascii="Arial" w:eastAsia="宋体" w:hAnsi="Arial" w:cs="v4.2.0"/>
                <w:bCs/>
                <w:sz w:val="18"/>
              </w:rPr>
            </w:pPr>
            <w:r w:rsidRPr="00837F96">
              <w:rPr>
                <w:rFonts w:ascii="Arial" w:eastAsia="宋体" w:hAnsi="Arial" w:cs="v4.2.0"/>
                <w:bCs/>
                <w:sz w:val="18"/>
              </w:rPr>
              <w:t>1, 2</w:t>
            </w:r>
          </w:p>
        </w:tc>
        <w:tc>
          <w:tcPr>
            <w:tcW w:w="1890" w:type="dxa"/>
            <w:gridSpan w:val="2"/>
            <w:tcBorders>
              <w:top w:val="single" w:sz="4" w:space="0" w:color="auto"/>
              <w:left w:val="single" w:sz="4" w:space="0" w:color="auto"/>
              <w:right w:val="single" w:sz="4" w:space="0" w:color="auto"/>
            </w:tcBorders>
          </w:tcPr>
          <w:p w14:paraId="77849041" w14:textId="77777777" w:rsidR="005C0B36" w:rsidRPr="00587E6E" w:rsidRDefault="005C0B36" w:rsidP="005C0B36">
            <w:pPr>
              <w:keepNext/>
              <w:keepLines/>
              <w:spacing w:after="0"/>
              <w:jc w:val="center"/>
              <w:rPr>
                <w:rFonts w:ascii="Arial" w:eastAsia="宋体" w:hAnsi="Arial"/>
                <w:sz w:val="18"/>
              </w:rPr>
            </w:pPr>
            <w:r w:rsidRPr="00837F96">
              <w:rPr>
                <w:rFonts w:ascii="Arial" w:eastAsia="宋体" w:hAnsi="Arial"/>
                <w:sz w:val="18"/>
              </w:rPr>
              <w:t>SMTC.1</w:t>
            </w:r>
          </w:p>
        </w:tc>
        <w:tc>
          <w:tcPr>
            <w:tcW w:w="2048" w:type="dxa"/>
            <w:gridSpan w:val="2"/>
            <w:tcBorders>
              <w:top w:val="single" w:sz="4" w:space="0" w:color="auto"/>
              <w:left w:val="single" w:sz="4" w:space="0" w:color="auto"/>
              <w:right w:val="single" w:sz="4" w:space="0" w:color="auto"/>
            </w:tcBorders>
          </w:tcPr>
          <w:p w14:paraId="339F0619" w14:textId="77777777" w:rsidR="005C0B36" w:rsidRPr="00587E6E" w:rsidRDefault="005C0B36" w:rsidP="005C0B36">
            <w:pPr>
              <w:keepNext/>
              <w:keepLines/>
              <w:spacing w:after="0"/>
              <w:jc w:val="center"/>
              <w:rPr>
                <w:rFonts w:ascii="Arial" w:eastAsia="宋体" w:hAnsi="Arial" w:cs="v4.2.0"/>
                <w:sz w:val="18"/>
              </w:rPr>
            </w:pPr>
            <w:r w:rsidRPr="00837F96">
              <w:rPr>
                <w:rFonts w:ascii="Arial" w:eastAsia="宋体" w:hAnsi="Arial"/>
                <w:sz w:val="18"/>
              </w:rPr>
              <w:t>SMTC.1</w:t>
            </w:r>
          </w:p>
        </w:tc>
      </w:tr>
      <w:tr w:rsidR="005C0B36" w:rsidRPr="00140129" w14:paraId="433FBDFD" w14:textId="77777777" w:rsidTr="005C0B36">
        <w:trPr>
          <w:cantSplit/>
          <w:trHeight w:val="84"/>
          <w:jc w:val="center"/>
        </w:trPr>
        <w:tc>
          <w:tcPr>
            <w:tcW w:w="1895" w:type="dxa"/>
            <w:tcBorders>
              <w:top w:val="single" w:sz="4" w:space="0" w:color="auto"/>
              <w:left w:val="single" w:sz="4" w:space="0" w:color="auto"/>
              <w:bottom w:val="nil"/>
              <w:right w:val="single" w:sz="4" w:space="0" w:color="auto"/>
            </w:tcBorders>
            <w:shd w:val="clear" w:color="auto" w:fill="auto"/>
            <w:hideMark/>
          </w:tcPr>
          <w:p w14:paraId="5084183C" w14:textId="77777777" w:rsidR="005C0B36" w:rsidRPr="00140129" w:rsidRDefault="005C0B36" w:rsidP="005C0B36">
            <w:pPr>
              <w:keepNext/>
              <w:keepLines/>
              <w:spacing w:after="0"/>
              <w:rPr>
                <w:rFonts w:ascii="Arial" w:eastAsia="宋体" w:hAnsi="Arial"/>
                <w:bCs/>
                <w:sz w:val="18"/>
              </w:rPr>
            </w:pPr>
            <w:r w:rsidRPr="00140129">
              <w:rPr>
                <w:rFonts w:ascii="Arial" w:eastAsia="宋体" w:hAnsi="Arial"/>
                <w:bCs/>
                <w:sz w:val="18"/>
              </w:rPr>
              <w:t>SSB configuration</w:t>
            </w:r>
          </w:p>
        </w:tc>
        <w:tc>
          <w:tcPr>
            <w:tcW w:w="1474" w:type="dxa"/>
            <w:tcBorders>
              <w:top w:val="single" w:sz="4" w:space="0" w:color="auto"/>
              <w:left w:val="single" w:sz="4" w:space="0" w:color="auto"/>
              <w:bottom w:val="nil"/>
              <w:right w:val="single" w:sz="4" w:space="0" w:color="auto"/>
            </w:tcBorders>
            <w:shd w:val="clear" w:color="auto" w:fill="auto"/>
          </w:tcPr>
          <w:p w14:paraId="76A283F2" w14:textId="77777777" w:rsidR="005C0B36" w:rsidRPr="00140129" w:rsidRDefault="005C0B36" w:rsidP="005C0B36">
            <w:pPr>
              <w:keepNext/>
              <w:keepLines/>
              <w:spacing w:after="0"/>
              <w:jc w:val="center"/>
              <w:rPr>
                <w:rFonts w:ascii="Arial" w:eastAsia="宋体" w:hAnsi="Arial"/>
                <w:sz w:val="18"/>
              </w:rPr>
            </w:pPr>
          </w:p>
        </w:tc>
        <w:tc>
          <w:tcPr>
            <w:tcW w:w="1306" w:type="dxa"/>
            <w:tcBorders>
              <w:top w:val="single" w:sz="4" w:space="0" w:color="auto"/>
              <w:left w:val="single" w:sz="4" w:space="0" w:color="auto"/>
              <w:bottom w:val="single" w:sz="4" w:space="0" w:color="auto"/>
              <w:right w:val="single" w:sz="4" w:space="0" w:color="auto"/>
            </w:tcBorders>
          </w:tcPr>
          <w:p w14:paraId="53ACC610" w14:textId="77777777" w:rsidR="005C0B36" w:rsidRPr="00140129" w:rsidRDefault="005C0B36" w:rsidP="005C0B36">
            <w:pPr>
              <w:keepNext/>
              <w:keepLines/>
              <w:spacing w:after="0"/>
              <w:jc w:val="center"/>
              <w:rPr>
                <w:rFonts w:ascii="Arial" w:eastAsia="宋体" w:hAnsi="Arial" w:cs="v4.2.0"/>
                <w:bCs/>
                <w:sz w:val="18"/>
              </w:rPr>
            </w:pPr>
            <w:r>
              <w:rPr>
                <w:rFonts w:ascii="Arial" w:eastAsia="宋体" w:hAnsi="Arial" w:cs="v4.2.0"/>
                <w:bCs/>
                <w:sz w:val="18"/>
              </w:rPr>
              <w:t>1,</w:t>
            </w:r>
            <w:r w:rsidRPr="00140129">
              <w:rPr>
                <w:rFonts w:ascii="Arial" w:eastAsia="宋体" w:hAnsi="Arial" w:cs="v4.2.0"/>
                <w:bCs/>
                <w:sz w:val="18"/>
              </w:rPr>
              <w:t>2</w:t>
            </w:r>
          </w:p>
        </w:tc>
        <w:tc>
          <w:tcPr>
            <w:tcW w:w="1890" w:type="dxa"/>
            <w:gridSpan w:val="2"/>
            <w:tcBorders>
              <w:top w:val="single" w:sz="4" w:space="0" w:color="auto"/>
              <w:left w:val="single" w:sz="4" w:space="0" w:color="auto"/>
              <w:bottom w:val="single" w:sz="4" w:space="0" w:color="auto"/>
              <w:right w:val="single" w:sz="4" w:space="0" w:color="auto"/>
            </w:tcBorders>
            <w:hideMark/>
          </w:tcPr>
          <w:p w14:paraId="26372410" w14:textId="77777777" w:rsidR="005C0B36" w:rsidRPr="00140129" w:rsidRDefault="005C0B36" w:rsidP="005C0B36">
            <w:pPr>
              <w:keepNext/>
              <w:keepLines/>
              <w:spacing w:after="0"/>
              <w:jc w:val="center"/>
              <w:rPr>
                <w:rFonts w:ascii="Arial" w:eastAsia="宋体" w:hAnsi="Arial"/>
                <w:sz w:val="18"/>
                <w:lang w:eastAsia="x-none"/>
              </w:rPr>
            </w:pPr>
            <w:r w:rsidRPr="00140129">
              <w:rPr>
                <w:rFonts w:ascii="Arial" w:eastAsia="宋体" w:hAnsi="Arial"/>
                <w:sz w:val="18"/>
                <w:lang w:eastAsia="x-none"/>
              </w:rPr>
              <w:t>SSB.3 FR2</w:t>
            </w:r>
          </w:p>
        </w:tc>
        <w:tc>
          <w:tcPr>
            <w:tcW w:w="2048" w:type="dxa"/>
            <w:gridSpan w:val="2"/>
            <w:tcBorders>
              <w:top w:val="single" w:sz="4" w:space="0" w:color="auto"/>
              <w:left w:val="single" w:sz="4" w:space="0" w:color="auto"/>
              <w:bottom w:val="single" w:sz="4" w:space="0" w:color="auto"/>
              <w:right w:val="single" w:sz="4" w:space="0" w:color="auto"/>
            </w:tcBorders>
            <w:hideMark/>
          </w:tcPr>
          <w:p w14:paraId="2C6F41E5" w14:textId="77777777" w:rsidR="005C0B36" w:rsidRPr="00140129" w:rsidRDefault="005C0B36" w:rsidP="005C0B36">
            <w:pPr>
              <w:keepNext/>
              <w:keepLines/>
              <w:spacing w:after="0"/>
              <w:jc w:val="center"/>
              <w:rPr>
                <w:rFonts w:ascii="Arial" w:eastAsia="宋体" w:hAnsi="Arial"/>
                <w:sz w:val="18"/>
                <w:lang w:eastAsia="x-none"/>
              </w:rPr>
            </w:pPr>
            <w:r w:rsidRPr="00140129">
              <w:rPr>
                <w:rFonts w:ascii="Arial" w:eastAsia="宋体" w:hAnsi="Arial"/>
                <w:sz w:val="18"/>
                <w:lang w:eastAsia="x-none"/>
              </w:rPr>
              <w:t>SSB.3 FR2</w:t>
            </w:r>
          </w:p>
        </w:tc>
      </w:tr>
      <w:tr w:rsidR="005C0B36" w:rsidRPr="00140129" w14:paraId="72318C59" w14:textId="77777777" w:rsidTr="005C0B36">
        <w:trPr>
          <w:cantSplit/>
          <w:jc w:val="center"/>
        </w:trPr>
        <w:tc>
          <w:tcPr>
            <w:tcW w:w="1895" w:type="dxa"/>
            <w:tcBorders>
              <w:top w:val="single" w:sz="4" w:space="0" w:color="auto"/>
              <w:left w:val="single" w:sz="4" w:space="0" w:color="auto"/>
              <w:bottom w:val="single" w:sz="4" w:space="0" w:color="auto"/>
              <w:right w:val="single" w:sz="4" w:space="0" w:color="auto"/>
            </w:tcBorders>
            <w:hideMark/>
          </w:tcPr>
          <w:p w14:paraId="7F687DE7" w14:textId="77777777" w:rsidR="005C0B36" w:rsidRPr="00687029" w:rsidRDefault="005C0B36" w:rsidP="005C0B36">
            <w:pPr>
              <w:keepNext/>
              <w:keepLines/>
              <w:spacing w:after="0"/>
              <w:rPr>
                <w:rFonts w:ascii="Arial" w:eastAsia="宋体" w:hAnsi="Arial"/>
                <w:bCs/>
                <w:sz w:val="18"/>
              </w:rPr>
            </w:pPr>
            <w:r w:rsidRPr="00CD6EDF">
              <w:rPr>
                <w:rFonts w:ascii="Arial" w:eastAsia="宋体" w:hAnsi="Arial" w:cs="v4.2.0"/>
                <w:sz w:val="18"/>
              </w:rPr>
              <w:t>CSI-RS RRM configuration</w:t>
            </w:r>
          </w:p>
        </w:tc>
        <w:tc>
          <w:tcPr>
            <w:tcW w:w="1474" w:type="dxa"/>
            <w:tcBorders>
              <w:top w:val="single" w:sz="4" w:space="0" w:color="auto"/>
              <w:left w:val="single" w:sz="4" w:space="0" w:color="auto"/>
              <w:bottom w:val="single" w:sz="4" w:space="0" w:color="auto"/>
              <w:right w:val="single" w:sz="4" w:space="0" w:color="auto"/>
            </w:tcBorders>
          </w:tcPr>
          <w:p w14:paraId="66B315CE" w14:textId="77777777" w:rsidR="005C0B36" w:rsidRPr="00687029" w:rsidRDefault="005C0B36" w:rsidP="005C0B36">
            <w:pPr>
              <w:keepNext/>
              <w:keepLines/>
              <w:spacing w:after="0"/>
              <w:jc w:val="center"/>
              <w:rPr>
                <w:rFonts w:ascii="Arial" w:eastAsia="宋体" w:hAnsi="Arial"/>
                <w:sz w:val="18"/>
              </w:rPr>
            </w:pPr>
          </w:p>
        </w:tc>
        <w:tc>
          <w:tcPr>
            <w:tcW w:w="1306" w:type="dxa"/>
            <w:tcBorders>
              <w:top w:val="single" w:sz="4" w:space="0" w:color="auto"/>
              <w:left w:val="single" w:sz="4" w:space="0" w:color="auto"/>
              <w:bottom w:val="single" w:sz="4" w:space="0" w:color="auto"/>
              <w:right w:val="single" w:sz="4" w:space="0" w:color="auto"/>
            </w:tcBorders>
          </w:tcPr>
          <w:p w14:paraId="7F5868A8" w14:textId="77777777" w:rsidR="005C0B36" w:rsidRPr="00687029" w:rsidRDefault="005C0B36" w:rsidP="005C0B36">
            <w:pPr>
              <w:keepNext/>
              <w:keepLines/>
              <w:spacing w:after="0"/>
              <w:jc w:val="center"/>
              <w:rPr>
                <w:rFonts w:ascii="Arial" w:eastAsia="宋体" w:hAnsi="Arial" w:cs="v4.2.0"/>
                <w:bCs/>
                <w:sz w:val="18"/>
              </w:rPr>
            </w:pPr>
            <w:r>
              <w:rPr>
                <w:rFonts w:ascii="Arial" w:eastAsia="宋体" w:hAnsi="Arial" w:cs="v4.2.0"/>
                <w:bCs/>
                <w:sz w:val="18"/>
              </w:rPr>
              <w:t>1,2</w:t>
            </w:r>
          </w:p>
        </w:tc>
        <w:tc>
          <w:tcPr>
            <w:tcW w:w="1890" w:type="dxa"/>
            <w:gridSpan w:val="2"/>
            <w:tcBorders>
              <w:top w:val="single" w:sz="4" w:space="0" w:color="auto"/>
              <w:left w:val="single" w:sz="4" w:space="0" w:color="auto"/>
              <w:bottom w:val="single" w:sz="4" w:space="0" w:color="auto"/>
              <w:right w:val="single" w:sz="4" w:space="0" w:color="auto"/>
            </w:tcBorders>
          </w:tcPr>
          <w:p w14:paraId="7DB3F9A7" w14:textId="77777777" w:rsidR="005C0B36" w:rsidRPr="00CD6EDF" w:rsidRDefault="005C0B36" w:rsidP="005C0B36">
            <w:pPr>
              <w:keepNext/>
              <w:keepLines/>
              <w:spacing w:after="0"/>
              <w:jc w:val="center"/>
              <w:rPr>
                <w:rFonts w:ascii="Arial" w:eastAsia="宋体" w:hAnsi="Arial"/>
                <w:bCs/>
                <w:sz w:val="18"/>
              </w:rPr>
            </w:pPr>
            <w:r w:rsidRPr="00CD6EDF">
              <w:rPr>
                <w:rFonts w:ascii="Arial" w:eastAsia="宋体" w:hAnsi="Arial"/>
                <w:bCs/>
                <w:sz w:val="18"/>
                <w:lang w:eastAsia="ja-JP"/>
              </w:rPr>
              <w:t>CSI-RS.RRM.FR2.1 TDD</w:t>
            </w:r>
          </w:p>
        </w:tc>
        <w:tc>
          <w:tcPr>
            <w:tcW w:w="2048" w:type="dxa"/>
            <w:gridSpan w:val="2"/>
            <w:tcBorders>
              <w:top w:val="single" w:sz="4" w:space="0" w:color="auto"/>
              <w:left w:val="single" w:sz="4" w:space="0" w:color="auto"/>
              <w:bottom w:val="single" w:sz="4" w:space="0" w:color="auto"/>
              <w:right w:val="single" w:sz="4" w:space="0" w:color="auto"/>
            </w:tcBorders>
          </w:tcPr>
          <w:p w14:paraId="7C7D68FC" w14:textId="77777777" w:rsidR="005C0B36" w:rsidRPr="00CD6EDF" w:rsidRDefault="005C0B36" w:rsidP="005C0B36">
            <w:pPr>
              <w:keepNext/>
              <w:keepLines/>
              <w:spacing w:after="0"/>
              <w:jc w:val="center"/>
              <w:rPr>
                <w:rFonts w:ascii="Arial" w:eastAsia="宋体" w:hAnsi="Arial"/>
                <w:bCs/>
                <w:sz w:val="18"/>
                <w:lang w:eastAsia="x-none"/>
              </w:rPr>
            </w:pPr>
            <w:r w:rsidRPr="00CD6EDF">
              <w:rPr>
                <w:rFonts w:ascii="Arial" w:eastAsia="宋体" w:hAnsi="Arial"/>
                <w:bCs/>
                <w:sz w:val="18"/>
                <w:lang w:eastAsia="ja-JP"/>
              </w:rPr>
              <w:t>CSI-RS.RRM.FR2.1 TDD</w:t>
            </w:r>
          </w:p>
        </w:tc>
      </w:tr>
      <w:tr w:rsidR="005C0B36" w:rsidRPr="00140129" w14:paraId="6FC0FE9E" w14:textId="77777777" w:rsidTr="005C0B36">
        <w:trPr>
          <w:cantSplit/>
          <w:jc w:val="center"/>
        </w:trPr>
        <w:tc>
          <w:tcPr>
            <w:tcW w:w="1895" w:type="dxa"/>
            <w:tcBorders>
              <w:top w:val="single" w:sz="4" w:space="0" w:color="auto"/>
              <w:left w:val="single" w:sz="4" w:space="0" w:color="auto"/>
              <w:bottom w:val="single" w:sz="4" w:space="0" w:color="auto"/>
              <w:right w:val="single" w:sz="4" w:space="0" w:color="auto"/>
            </w:tcBorders>
            <w:hideMark/>
          </w:tcPr>
          <w:p w14:paraId="71E21576" w14:textId="77777777" w:rsidR="005C0B36" w:rsidRPr="00140129" w:rsidRDefault="005C0B36" w:rsidP="005C0B36">
            <w:pPr>
              <w:keepNext/>
              <w:keepLines/>
              <w:spacing w:after="0"/>
              <w:rPr>
                <w:rFonts w:ascii="Arial" w:eastAsia="宋体" w:hAnsi="Arial"/>
                <w:sz w:val="18"/>
              </w:rPr>
            </w:pPr>
            <w:r w:rsidRPr="00140129">
              <w:rPr>
                <w:rFonts w:ascii="Arial" w:eastAsia="宋体" w:hAnsi="Arial" w:cs="v4.2.0"/>
                <w:sz w:val="18"/>
              </w:rPr>
              <w:t xml:space="preserve">Propagation Condition </w:t>
            </w:r>
          </w:p>
        </w:tc>
        <w:tc>
          <w:tcPr>
            <w:tcW w:w="1474" w:type="dxa"/>
            <w:tcBorders>
              <w:top w:val="single" w:sz="4" w:space="0" w:color="auto"/>
              <w:left w:val="single" w:sz="4" w:space="0" w:color="auto"/>
              <w:bottom w:val="single" w:sz="4" w:space="0" w:color="auto"/>
              <w:right w:val="single" w:sz="4" w:space="0" w:color="auto"/>
            </w:tcBorders>
          </w:tcPr>
          <w:p w14:paraId="095E35B3" w14:textId="77777777" w:rsidR="005C0B36" w:rsidRPr="00140129" w:rsidRDefault="005C0B36" w:rsidP="005C0B36">
            <w:pPr>
              <w:keepNext/>
              <w:keepLines/>
              <w:spacing w:after="0"/>
              <w:jc w:val="center"/>
              <w:rPr>
                <w:rFonts w:ascii="Arial" w:eastAsia="宋体" w:hAnsi="Arial"/>
                <w:sz w:val="18"/>
              </w:rPr>
            </w:pPr>
          </w:p>
        </w:tc>
        <w:tc>
          <w:tcPr>
            <w:tcW w:w="1306" w:type="dxa"/>
            <w:tcBorders>
              <w:top w:val="single" w:sz="4" w:space="0" w:color="auto"/>
              <w:left w:val="single" w:sz="4" w:space="0" w:color="auto"/>
              <w:bottom w:val="single" w:sz="4" w:space="0" w:color="auto"/>
              <w:right w:val="single" w:sz="4" w:space="0" w:color="auto"/>
            </w:tcBorders>
          </w:tcPr>
          <w:p w14:paraId="7E3EC1CE" w14:textId="77777777" w:rsidR="005C0B36" w:rsidRPr="00140129" w:rsidRDefault="005C0B36" w:rsidP="005C0B36">
            <w:pPr>
              <w:keepNext/>
              <w:keepLines/>
              <w:spacing w:after="0"/>
              <w:jc w:val="center"/>
              <w:rPr>
                <w:rFonts w:ascii="Arial" w:eastAsia="宋体" w:hAnsi="Arial" w:cs="v4.2.0"/>
                <w:sz w:val="18"/>
              </w:rPr>
            </w:pPr>
            <w:r>
              <w:rPr>
                <w:rFonts w:ascii="Arial" w:eastAsia="宋体" w:hAnsi="Arial" w:cs="v4.2.0"/>
                <w:sz w:val="18"/>
              </w:rPr>
              <w:t>1,2</w:t>
            </w:r>
          </w:p>
        </w:tc>
        <w:tc>
          <w:tcPr>
            <w:tcW w:w="3938" w:type="dxa"/>
            <w:gridSpan w:val="4"/>
            <w:tcBorders>
              <w:top w:val="single" w:sz="4" w:space="0" w:color="auto"/>
              <w:left w:val="single" w:sz="4" w:space="0" w:color="auto"/>
              <w:bottom w:val="single" w:sz="4" w:space="0" w:color="auto"/>
              <w:right w:val="single" w:sz="4" w:space="0" w:color="auto"/>
            </w:tcBorders>
            <w:hideMark/>
          </w:tcPr>
          <w:p w14:paraId="489DFB5D" w14:textId="77777777" w:rsidR="005C0B36" w:rsidRPr="00140129" w:rsidRDefault="005C0B36" w:rsidP="005C0B36">
            <w:pPr>
              <w:keepNext/>
              <w:keepLines/>
              <w:spacing w:after="0"/>
              <w:jc w:val="center"/>
              <w:rPr>
                <w:rFonts w:ascii="Arial" w:eastAsia="宋体" w:hAnsi="Arial" w:cs="v4.2.0"/>
                <w:sz w:val="18"/>
              </w:rPr>
            </w:pPr>
            <w:r w:rsidRPr="00140129">
              <w:rPr>
                <w:rFonts w:ascii="Arial" w:eastAsia="宋体" w:hAnsi="Arial" w:cs="v4.2.0"/>
                <w:sz w:val="18"/>
              </w:rPr>
              <w:t>AWGN</w:t>
            </w:r>
          </w:p>
        </w:tc>
      </w:tr>
    </w:tbl>
    <w:p w14:paraId="59F4D973" w14:textId="77777777" w:rsidR="005C0B36" w:rsidRPr="00140129" w:rsidRDefault="005C0B36" w:rsidP="005C0B36">
      <w:pPr>
        <w:rPr>
          <w:rFonts w:eastAsia="宋体"/>
        </w:rPr>
      </w:pPr>
    </w:p>
    <w:p w14:paraId="2146F9E7" w14:textId="77777777" w:rsidR="005C0B36" w:rsidRPr="00140129" w:rsidRDefault="005C0B36" w:rsidP="005C0B36">
      <w:pPr>
        <w:pStyle w:val="TH"/>
        <w:rPr>
          <w:rFonts w:eastAsia="宋体"/>
        </w:rPr>
      </w:pPr>
      <w:r w:rsidRPr="00F521D0">
        <w:rPr>
          <w:rFonts w:eastAsia="宋体"/>
        </w:rPr>
        <w:lastRenderedPageBreak/>
        <w:t xml:space="preserve">Table </w:t>
      </w:r>
      <w:r>
        <w:rPr>
          <w:rFonts w:eastAsia="宋体"/>
        </w:rPr>
        <w:t>A.5.6.7</w:t>
      </w:r>
      <w:r w:rsidRPr="00F521D0">
        <w:rPr>
          <w:rFonts w:eastAsia="宋体"/>
        </w:rPr>
        <w:t>.1.1-4</w:t>
      </w:r>
      <w:r w:rsidRPr="00140129">
        <w:rPr>
          <w:rFonts w:eastAsia="宋体"/>
        </w:rPr>
        <w:t xml:space="preserve">: NR OTA Cell specific test parameters for intra-frequency event triggered reporting for EN-DC with </w:t>
      </w:r>
      <w:proofErr w:type="spellStart"/>
      <w:r w:rsidRPr="00140129">
        <w:rPr>
          <w:rFonts w:eastAsia="宋体"/>
        </w:rPr>
        <w:t>PSCell</w:t>
      </w:r>
      <w:proofErr w:type="spellEnd"/>
      <w:r w:rsidRPr="00140129">
        <w:rPr>
          <w:rFonts w:eastAsia="宋体"/>
        </w:rPr>
        <w:t xml:space="preserve"> in FR2 without gap without DRX</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306"/>
        <w:gridCol w:w="990"/>
        <w:gridCol w:w="900"/>
        <w:gridCol w:w="990"/>
        <w:gridCol w:w="1058"/>
      </w:tblGrid>
      <w:tr w:rsidR="005C0B36" w:rsidRPr="00140129" w14:paraId="6AFF712F" w14:textId="77777777" w:rsidTr="005C0B36">
        <w:trPr>
          <w:cantSplit/>
          <w:jc w:val="center"/>
        </w:trPr>
        <w:tc>
          <w:tcPr>
            <w:tcW w:w="1647" w:type="dxa"/>
            <w:tcBorders>
              <w:top w:val="single" w:sz="4" w:space="0" w:color="auto"/>
              <w:left w:val="single" w:sz="4" w:space="0" w:color="auto"/>
              <w:bottom w:val="nil"/>
              <w:right w:val="single" w:sz="4" w:space="0" w:color="auto"/>
            </w:tcBorders>
            <w:shd w:val="clear" w:color="auto" w:fill="auto"/>
            <w:hideMark/>
          </w:tcPr>
          <w:p w14:paraId="3AEDE6B0" w14:textId="77777777" w:rsidR="005C0B36" w:rsidRPr="00140129" w:rsidRDefault="005C0B36" w:rsidP="005C0B36">
            <w:pPr>
              <w:keepNext/>
              <w:keepLines/>
              <w:spacing w:after="0"/>
              <w:jc w:val="center"/>
              <w:rPr>
                <w:rFonts w:ascii="Arial" w:eastAsia="宋体" w:hAnsi="Arial" w:cs="Arial"/>
                <w:b/>
                <w:sz w:val="18"/>
              </w:rPr>
            </w:pPr>
            <w:r w:rsidRPr="00140129">
              <w:rPr>
                <w:rFonts w:ascii="Arial" w:eastAsia="宋体" w:hAnsi="Arial"/>
                <w:b/>
                <w:sz w:val="18"/>
              </w:rPr>
              <w:t>Parameter</w:t>
            </w:r>
          </w:p>
        </w:tc>
        <w:tc>
          <w:tcPr>
            <w:tcW w:w="1722" w:type="dxa"/>
            <w:tcBorders>
              <w:top w:val="single" w:sz="4" w:space="0" w:color="auto"/>
              <w:left w:val="single" w:sz="4" w:space="0" w:color="auto"/>
              <w:bottom w:val="nil"/>
              <w:right w:val="single" w:sz="4" w:space="0" w:color="auto"/>
            </w:tcBorders>
            <w:shd w:val="clear" w:color="auto" w:fill="auto"/>
            <w:hideMark/>
          </w:tcPr>
          <w:p w14:paraId="53B7CA9F" w14:textId="77777777" w:rsidR="005C0B36" w:rsidRPr="00140129" w:rsidRDefault="005C0B36" w:rsidP="005C0B36">
            <w:pPr>
              <w:keepNext/>
              <w:keepLines/>
              <w:spacing w:after="0"/>
              <w:jc w:val="center"/>
              <w:rPr>
                <w:rFonts w:ascii="Arial" w:eastAsia="宋体" w:hAnsi="Arial" w:cs="Arial"/>
                <w:b/>
                <w:sz w:val="18"/>
              </w:rPr>
            </w:pPr>
            <w:r w:rsidRPr="00140129">
              <w:rPr>
                <w:rFonts w:ascii="Arial" w:eastAsia="宋体" w:hAnsi="Arial"/>
                <w:b/>
                <w:sz w:val="18"/>
              </w:rPr>
              <w:t>Unit</w:t>
            </w:r>
          </w:p>
        </w:tc>
        <w:tc>
          <w:tcPr>
            <w:tcW w:w="1306" w:type="dxa"/>
            <w:tcBorders>
              <w:top w:val="single" w:sz="4" w:space="0" w:color="auto"/>
              <w:left w:val="single" w:sz="4" w:space="0" w:color="auto"/>
              <w:bottom w:val="nil"/>
              <w:right w:val="single" w:sz="4" w:space="0" w:color="auto"/>
            </w:tcBorders>
            <w:shd w:val="clear" w:color="auto" w:fill="auto"/>
            <w:hideMark/>
          </w:tcPr>
          <w:p w14:paraId="4CE52A0D" w14:textId="77777777" w:rsidR="005C0B36" w:rsidRPr="00140129" w:rsidRDefault="005C0B36" w:rsidP="005C0B36">
            <w:pPr>
              <w:keepNext/>
              <w:keepLines/>
              <w:spacing w:after="0"/>
              <w:jc w:val="center"/>
              <w:rPr>
                <w:rFonts w:ascii="Arial" w:eastAsia="宋体" w:hAnsi="Arial"/>
                <w:b/>
                <w:sz w:val="18"/>
              </w:rPr>
            </w:pPr>
            <w:r w:rsidRPr="00140129">
              <w:rPr>
                <w:rFonts w:ascii="Arial" w:eastAsia="宋体" w:hAnsi="Arial"/>
                <w:b/>
                <w:sz w:val="18"/>
              </w:rPr>
              <w:t>Config</w:t>
            </w:r>
          </w:p>
        </w:tc>
        <w:tc>
          <w:tcPr>
            <w:tcW w:w="1890" w:type="dxa"/>
            <w:gridSpan w:val="2"/>
            <w:tcBorders>
              <w:top w:val="single" w:sz="4" w:space="0" w:color="auto"/>
              <w:left w:val="single" w:sz="4" w:space="0" w:color="auto"/>
              <w:bottom w:val="single" w:sz="4" w:space="0" w:color="auto"/>
              <w:right w:val="single" w:sz="4" w:space="0" w:color="auto"/>
            </w:tcBorders>
            <w:hideMark/>
          </w:tcPr>
          <w:p w14:paraId="0E8B0AF8" w14:textId="77777777" w:rsidR="005C0B36" w:rsidRPr="00140129" w:rsidRDefault="005C0B36" w:rsidP="005C0B36">
            <w:pPr>
              <w:keepNext/>
              <w:keepLines/>
              <w:spacing w:after="0"/>
              <w:jc w:val="center"/>
              <w:rPr>
                <w:rFonts w:ascii="Arial" w:eastAsia="宋体" w:hAnsi="Arial" w:cs="Arial"/>
                <w:b/>
                <w:sz w:val="18"/>
              </w:rPr>
            </w:pPr>
            <w:r w:rsidRPr="00140129">
              <w:rPr>
                <w:rFonts w:ascii="Arial" w:eastAsia="宋体" w:hAnsi="Arial"/>
                <w:b/>
                <w:sz w:val="18"/>
              </w:rPr>
              <w:t>Cell 2</w:t>
            </w:r>
          </w:p>
        </w:tc>
        <w:tc>
          <w:tcPr>
            <w:tcW w:w="2048" w:type="dxa"/>
            <w:gridSpan w:val="2"/>
            <w:tcBorders>
              <w:top w:val="single" w:sz="4" w:space="0" w:color="auto"/>
              <w:left w:val="single" w:sz="4" w:space="0" w:color="auto"/>
              <w:bottom w:val="single" w:sz="4" w:space="0" w:color="auto"/>
              <w:right w:val="single" w:sz="4" w:space="0" w:color="auto"/>
            </w:tcBorders>
            <w:hideMark/>
          </w:tcPr>
          <w:p w14:paraId="07308232" w14:textId="77777777" w:rsidR="005C0B36" w:rsidRPr="00140129" w:rsidRDefault="005C0B36" w:rsidP="005C0B36">
            <w:pPr>
              <w:keepNext/>
              <w:keepLines/>
              <w:spacing w:after="0"/>
              <w:jc w:val="center"/>
              <w:rPr>
                <w:rFonts w:ascii="Arial" w:eastAsia="宋体" w:hAnsi="Arial"/>
                <w:b/>
                <w:sz w:val="18"/>
              </w:rPr>
            </w:pPr>
            <w:r w:rsidRPr="00140129">
              <w:rPr>
                <w:rFonts w:ascii="Arial" w:eastAsia="宋体" w:hAnsi="Arial"/>
                <w:b/>
                <w:sz w:val="18"/>
              </w:rPr>
              <w:t>Cell 3</w:t>
            </w:r>
          </w:p>
        </w:tc>
      </w:tr>
      <w:tr w:rsidR="005C0B36" w:rsidRPr="00140129" w14:paraId="0E5E439C" w14:textId="77777777" w:rsidTr="005C0B36">
        <w:trPr>
          <w:cantSplit/>
          <w:jc w:val="center"/>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64A5FAAE" w14:textId="77777777" w:rsidR="005C0B36" w:rsidRPr="00140129" w:rsidRDefault="005C0B36" w:rsidP="005C0B36">
            <w:pPr>
              <w:keepNext/>
              <w:keepLines/>
              <w:spacing w:after="0"/>
              <w:jc w:val="center"/>
              <w:rPr>
                <w:rFonts w:ascii="Arial" w:eastAsia="宋体" w:hAnsi="Arial" w:cs="Arial"/>
                <w:b/>
                <w:sz w:val="18"/>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14:paraId="4E8EC08C" w14:textId="77777777" w:rsidR="005C0B36" w:rsidRPr="00140129" w:rsidRDefault="005C0B36" w:rsidP="005C0B36">
            <w:pPr>
              <w:keepNext/>
              <w:keepLines/>
              <w:spacing w:after="0"/>
              <w:jc w:val="center"/>
              <w:rPr>
                <w:rFonts w:ascii="Arial" w:eastAsia="宋体" w:hAnsi="Arial" w:cs="Arial"/>
                <w:b/>
                <w:sz w:val="18"/>
              </w:rPr>
            </w:pPr>
          </w:p>
        </w:tc>
        <w:tc>
          <w:tcPr>
            <w:tcW w:w="1306" w:type="dxa"/>
            <w:tcBorders>
              <w:top w:val="nil"/>
              <w:left w:val="single" w:sz="4" w:space="0" w:color="auto"/>
              <w:bottom w:val="single" w:sz="4" w:space="0" w:color="auto"/>
              <w:right w:val="single" w:sz="4" w:space="0" w:color="auto"/>
            </w:tcBorders>
            <w:shd w:val="clear" w:color="auto" w:fill="auto"/>
            <w:vAlign w:val="center"/>
            <w:hideMark/>
          </w:tcPr>
          <w:p w14:paraId="557DA4CF" w14:textId="77777777" w:rsidR="005C0B36" w:rsidRPr="00140129" w:rsidRDefault="005C0B36" w:rsidP="005C0B36">
            <w:pPr>
              <w:keepNext/>
              <w:keepLines/>
              <w:spacing w:after="0"/>
              <w:jc w:val="center"/>
              <w:rPr>
                <w:rFonts w:ascii="Arial" w:eastAsia="宋体" w:hAnsi="Arial"/>
                <w:b/>
                <w:sz w:val="18"/>
              </w:rPr>
            </w:pPr>
          </w:p>
        </w:tc>
        <w:tc>
          <w:tcPr>
            <w:tcW w:w="990" w:type="dxa"/>
            <w:tcBorders>
              <w:top w:val="single" w:sz="4" w:space="0" w:color="auto"/>
              <w:left w:val="single" w:sz="4" w:space="0" w:color="auto"/>
              <w:bottom w:val="single" w:sz="4" w:space="0" w:color="auto"/>
              <w:right w:val="single" w:sz="4" w:space="0" w:color="auto"/>
            </w:tcBorders>
            <w:hideMark/>
          </w:tcPr>
          <w:p w14:paraId="50286CE5" w14:textId="77777777" w:rsidR="005C0B36" w:rsidRPr="00140129" w:rsidRDefault="005C0B36" w:rsidP="005C0B36">
            <w:pPr>
              <w:keepNext/>
              <w:keepLines/>
              <w:spacing w:after="0"/>
              <w:jc w:val="center"/>
              <w:rPr>
                <w:rFonts w:ascii="Arial" w:eastAsia="宋体" w:hAnsi="Arial" w:cs="Arial"/>
                <w:b/>
                <w:sz w:val="18"/>
              </w:rPr>
            </w:pPr>
            <w:r w:rsidRPr="00140129">
              <w:rPr>
                <w:rFonts w:ascii="Arial" w:eastAsia="宋体" w:hAnsi="Arial"/>
                <w:b/>
                <w:sz w:val="18"/>
              </w:rPr>
              <w:t>T1</w:t>
            </w:r>
          </w:p>
        </w:tc>
        <w:tc>
          <w:tcPr>
            <w:tcW w:w="900" w:type="dxa"/>
            <w:tcBorders>
              <w:top w:val="single" w:sz="4" w:space="0" w:color="auto"/>
              <w:left w:val="single" w:sz="4" w:space="0" w:color="auto"/>
              <w:bottom w:val="single" w:sz="4" w:space="0" w:color="auto"/>
              <w:right w:val="single" w:sz="4" w:space="0" w:color="auto"/>
            </w:tcBorders>
            <w:hideMark/>
          </w:tcPr>
          <w:p w14:paraId="39E662E9" w14:textId="77777777" w:rsidR="005C0B36" w:rsidRPr="00140129" w:rsidRDefault="005C0B36" w:rsidP="005C0B36">
            <w:pPr>
              <w:keepNext/>
              <w:keepLines/>
              <w:spacing w:after="0"/>
              <w:jc w:val="center"/>
              <w:rPr>
                <w:rFonts w:ascii="Arial" w:eastAsia="宋体" w:hAnsi="Arial" w:cs="Arial"/>
                <w:b/>
                <w:sz w:val="18"/>
              </w:rPr>
            </w:pPr>
            <w:r w:rsidRPr="00140129">
              <w:rPr>
                <w:rFonts w:ascii="Arial" w:eastAsia="宋体" w:hAnsi="Arial"/>
                <w:b/>
                <w:sz w:val="18"/>
              </w:rPr>
              <w:t>T2</w:t>
            </w:r>
          </w:p>
        </w:tc>
        <w:tc>
          <w:tcPr>
            <w:tcW w:w="990" w:type="dxa"/>
            <w:tcBorders>
              <w:top w:val="single" w:sz="4" w:space="0" w:color="auto"/>
              <w:left w:val="single" w:sz="4" w:space="0" w:color="auto"/>
              <w:bottom w:val="single" w:sz="4" w:space="0" w:color="auto"/>
              <w:right w:val="single" w:sz="4" w:space="0" w:color="auto"/>
            </w:tcBorders>
            <w:hideMark/>
          </w:tcPr>
          <w:p w14:paraId="566D56B1" w14:textId="77777777" w:rsidR="005C0B36" w:rsidRPr="00140129" w:rsidRDefault="005C0B36" w:rsidP="005C0B36">
            <w:pPr>
              <w:keepNext/>
              <w:keepLines/>
              <w:spacing w:after="0"/>
              <w:jc w:val="center"/>
              <w:rPr>
                <w:rFonts w:ascii="Arial" w:eastAsia="宋体" w:hAnsi="Arial"/>
                <w:b/>
                <w:sz w:val="18"/>
              </w:rPr>
            </w:pPr>
            <w:r w:rsidRPr="00140129">
              <w:rPr>
                <w:rFonts w:ascii="Arial" w:eastAsia="宋体" w:hAnsi="Arial"/>
                <w:b/>
                <w:sz w:val="18"/>
              </w:rPr>
              <w:t>T1</w:t>
            </w:r>
          </w:p>
        </w:tc>
        <w:tc>
          <w:tcPr>
            <w:tcW w:w="1058" w:type="dxa"/>
            <w:tcBorders>
              <w:top w:val="single" w:sz="4" w:space="0" w:color="auto"/>
              <w:left w:val="single" w:sz="4" w:space="0" w:color="auto"/>
              <w:bottom w:val="single" w:sz="4" w:space="0" w:color="auto"/>
              <w:right w:val="single" w:sz="4" w:space="0" w:color="auto"/>
            </w:tcBorders>
            <w:hideMark/>
          </w:tcPr>
          <w:p w14:paraId="3BA39A2B" w14:textId="77777777" w:rsidR="005C0B36" w:rsidRPr="00140129" w:rsidRDefault="005C0B36" w:rsidP="005C0B36">
            <w:pPr>
              <w:keepNext/>
              <w:keepLines/>
              <w:spacing w:after="0"/>
              <w:jc w:val="center"/>
              <w:rPr>
                <w:rFonts w:ascii="Arial" w:eastAsia="宋体" w:hAnsi="Arial"/>
                <w:b/>
                <w:sz w:val="18"/>
              </w:rPr>
            </w:pPr>
            <w:r w:rsidRPr="00140129">
              <w:rPr>
                <w:rFonts w:ascii="Arial" w:eastAsia="宋体" w:hAnsi="Arial"/>
                <w:b/>
                <w:sz w:val="18"/>
              </w:rPr>
              <w:t>T2</w:t>
            </w:r>
          </w:p>
        </w:tc>
      </w:tr>
      <w:tr w:rsidR="005C0B36" w:rsidRPr="00140129" w14:paraId="4CB2F1A6" w14:textId="77777777" w:rsidTr="005C0B36">
        <w:trPr>
          <w:cantSplit/>
          <w:trHeight w:val="219"/>
          <w:jc w:val="center"/>
        </w:trPr>
        <w:tc>
          <w:tcPr>
            <w:tcW w:w="1647" w:type="dxa"/>
            <w:tcBorders>
              <w:top w:val="single" w:sz="4" w:space="0" w:color="auto"/>
              <w:left w:val="single" w:sz="4" w:space="0" w:color="auto"/>
              <w:bottom w:val="nil"/>
              <w:right w:val="single" w:sz="4" w:space="0" w:color="auto"/>
            </w:tcBorders>
            <w:shd w:val="clear" w:color="auto" w:fill="auto"/>
            <w:hideMark/>
          </w:tcPr>
          <w:p w14:paraId="51545EEF" w14:textId="77777777" w:rsidR="005C0B36" w:rsidRPr="00140129" w:rsidRDefault="005C0B36" w:rsidP="005C0B36">
            <w:pPr>
              <w:keepNext/>
              <w:keepLines/>
              <w:spacing w:after="0"/>
              <w:rPr>
                <w:rFonts w:ascii="Arial" w:eastAsia="宋体" w:hAnsi="Arial"/>
                <w:sz w:val="18"/>
              </w:rPr>
            </w:pPr>
            <w:proofErr w:type="spellStart"/>
            <w:r w:rsidRPr="00140129">
              <w:rPr>
                <w:rFonts w:ascii="Arial" w:eastAsia="宋体" w:hAnsi="Arial"/>
                <w:sz w:val="18"/>
              </w:rPr>
              <w:t>AoA</w:t>
            </w:r>
            <w:proofErr w:type="spellEnd"/>
            <w:r w:rsidRPr="00140129">
              <w:rPr>
                <w:rFonts w:ascii="Arial" w:eastAsia="宋体" w:hAnsi="Arial"/>
                <w:sz w:val="18"/>
              </w:rPr>
              <w:t xml:space="preserve"> setup</w:t>
            </w:r>
          </w:p>
        </w:tc>
        <w:tc>
          <w:tcPr>
            <w:tcW w:w="1722" w:type="dxa"/>
            <w:tcBorders>
              <w:top w:val="single" w:sz="4" w:space="0" w:color="auto"/>
              <w:left w:val="single" w:sz="4" w:space="0" w:color="auto"/>
              <w:bottom w:val="nil"/>
              <w:right w:val="single" w:sz="4" w:space="0" w:color="auto"/>
            </w:tcBorders>
            <w:shd w:val="clear" w:color="auto" w:fill="auto"/>
          </w:tcPr>
          <w:p w14:paraId="2CCAD78F" w14:textId="77777777" w:rsidR="005C0B36" w:rsidRPr="00140129" w:rsidRDefault="005C0B36" w:rsidP="005C0B36">
            <w:pPr>
              <w:keepNext/>
              <w:keepLines/>
              <w:spacing w:after="0"/>
              <w:jc w:val="center"/>
              <w:rPr>
                <w:rFonts w:ascii="Arial" w:eastAsia="宋体" w:hAnsi="Arial"/>
                <w:sz w:val="18"/>
              </w:rPr>
            </w:pPr>
          </w:p>
        </w:tc>
        <w:tc>
          <w:tcPr>
            <w:tcW w:w="1306" w:type="dxa"/>
            <w:tcBorders>
              <w:top w:val="single" w:sz="4" w:space="0" w:color="auto"/>
              <w:left w:val="single" w:sz="4" w:space="0" w:color="auto"/>
              <w:bottom w:val="nil"/>
              <w:right w:val="single" w:sz="4" w:space="0" w:color="auto"/>
            </w:tcBorders>
            <w:shd w:val="clear" w:color="auto" w:fill="auto"/>
          </w:tcPr>
          <w:p w14:paraId="7CBC4F87" w14:textId="77777777" w:rsidR="005C0B36" w:rsidRPr="00140129" w:rsidRDefault="005C0B36" w:rsidP="005C0B36">
            <w:pPr>
              <w:keepNext/>
              <w:keepLines/>
              <w:spacing w:after="0"/>
              <w:jc w:val="center"/>
              <w:rPr>
                <w:rFonts w:ascii="Arial" w:eastAsia="宋体" w:hAnsi="Arial"/>
                <w:sz w:val="18"/>
              </w:rPr>
            </w:pPr>
            <w:r>
              <w:rPr>
                <w:rFonts w:ascii="Arial" w:eastAsia="宋体" w:hAnsi="Arial"/>
                <w:sz w:val="18"/>
              </w:rPr>
              <w:t>1,2</w:t>
            </w:r>
          </w:p>
        </w:tc>
        <w:tc>
          <w:tcPr>
            <w:tcW w:w="3938" w:type="dxa"/>
            <w:gridSpan w:val="4"/>
            <w:tcBorders>
              <w:top w:val="single" w:sz="4" w:space="0" w:color="auto"/>
              <w:left w:val="single" w:sz="4" w:space="0" w:color="auto"/>
              <w:bottom w:val="single" w:sz="4" w:space="0" w:color="auto"/>
              <w:right w:val="single" w:sz="4" w:space="0" w:color="auto"/>
            </w:tcBorders>
            <w:hideMark/>
          </w:tcPr>
          <w:p w14:paraId="5F43F24A"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Setup 3 defined in A.3.15.3</w:t>
            </w:r>
          </w:p>
        </w:tc>
      </w:tr>
      <w:tr w:rsidR="005C0B36" w:rsidRPr="00140129" w14:paraId="27EE4373" w14:textId="77777777" w:rsidTr="005C0B36">
        <w:trPr>
          <w:cantSplit/>
          <w:trHeight w:val="219"/>
          <w:jc w:val="center"/>
        </w:trPr>
        <w:tc>
          <w:tcPr>
            <w:tcW w:w="1647" w:type="dxa"/>
            <w:tcBorders>
              <w:top w:val="nil"/>
              <w:left w:val="single" w:sz="4" w:space="0" w:color="auto"/>
              <w:bottom w:val="single" w:sz="4" w:space="0" w:color="auto"/>
              <w:right w:val="single" w:sz="4" w:space="0" w:color="auto"/>
            </w:tcBorders>
            <w:shd w:val="clear" w:color="auto" w:fill="auto"/>
          </w:tcPr>
          <w:p w14:paraId="07ED554F" w14:textId="77777777" w:rsidR="005C0B36" w:rsidRPr="00140129" w:rsidRDefault="005C0B36" w:rsidP="005C0B36">
            <w:pPr>
              <w:keepNext/>
              <w:keepLines/>
              <w:spacing w:after="0"/>
              <w:rPr>
                <w:rFonts w:ascii="Arial" w:eastAsia="宋体" w:hAnsi="Arial"/>
                <w:noProof/>
                <w:position w:val="-12"/>
                <w:sz w:val="18"/>
              </w:rPr>
            </w:pPr>
          </w:p>
        </w:tc>
        <w:tc>
          <w:tcPr>
            <w:tcW w:w="1722" w:type="dxa"/>
            <w:tcBorders>
              <w:top w:val="nil"/>
              <w:left w:val="single" w:sz="4" w:space="0" w:color="auto"/>
              <w:bottom w:val="single" w:sz="4" w:space="0" w:color="auto"/>
              <w:right w:val="single" w:sz="4" w:space="0" w:color="auto"/>
            </w:tcBorders>
            <w:shd w:val="clear" w:color="auto" w:fill="auto"/>
          </w:tcPr>
          <w:p w14:paraId="36EE6FAC" w14:textId="77777777" w:rsidR="005C0B36" w:rsidRPr="00140129" w:rsidRDefault="005C0B36" w:rsidP="005C0B36">
            <w:pPr>
              <w:keepNext/>
              <w:keepLines/>
              <w:spacing w:after="0"/>
              <w:jc w:val="center"/>
              <w:rPr>
                <w:rFonts w:ascii="Arial" w:eastAsia="宋体" w:hAnsi="Arial"/>
                <w:sz w:val="18"/>
              </w:rPr>
            </w:pPr>
          </w:p>
        </w:tc>
        <w:tc>
          <w:tcPr>
            <w:tcW w:w="1306" w:type="dxa"/>
            <w:tcBorders>
              <w:top w:val="nil"/>
              <w:left w:val="single" w:sz="4" w:space="0" w:color="auto"/>
              <w:bottom w:val="single" w:sz="4" w:space="0" w:color="auto"/>
              <w:right w:val="single" w:sz="4" w:space="0" w:color="auto"/>
            </w:tcBorders>
            <w:shd w:val="clear" w:color="auto" w:fill="auto"/>
          </w:tcPr>
          <w:p w14:paraId="743EE742" w14:textId="77777777" w:rsidR="005C0B36" w:rsidRPr="00140129" w:rsidRDefault="005C0B36" w:rsidP="005C0B36">
            <w:pPr>
              <w:keepNext/>
              <w:keepLines/>
              <w:spacing w:after="0"/>
              <w:jc w:val="center"/>
              <w:rPr>
                <w:rFonts w:ascii="Arial" w:eastAsia="宋体" w:hAnsi="Arial"/>
                <w:sz w:val="18"/>
              </w:rPr>
            </w:pPr>
          </w:p>
        </w:tc>
        <w:tc>
          <w:tcPr>
            <w:tcW w:w="1890" w:type="dxa"/>
            <w:gridSpan w:val="2"/>
            <w:tcBorders>
              <w:top w:val="single" w:sz="4" w:space="0" w:color="auto"/>
              <w:left w:val="single" w:sz="4" w:space="0" w:color="auto"/>
              <w:bottom w:val="single" w:sz="4" w:space="0" w:color="auto"/>
              <w:right w:val="single" w:sz="4" w:space="0" w:color="auto"/>
            </w:tcBorders>
          </w:tcPr>
          <w:p w14:paraId="2C3ABDA6" w14:textId="77777777" w:rsidR="005C0B36" w:rsidRPr="00140129" w:rsidRDefault="005C0B36" w:rsidP="005C0B36">
            <w:pPr>
              <w:keepNext/>
              <w:keepLines/>
              <w:spacing w:after="0"/>
              <w:jc w:val="center"/>
              <w:rPr>
                <w:rFonts w:ascii="Arial" w:eastAsia="宋体" w:hAnsi="Arial"/>
                <w:b/>
                <w:sz w:val="18"/>
              </w:rPr>
            </w:pPr>
            <w:r w:rsidRPr="00140129">
              <w:rPr>
                <w:rFonts w:ascii="Arial" w:eastAsia="宋体" w:hAnsi="Arial"/>
                <w:b/>
                <w:sz w:val="18"/>
              </w:rPr>
              <w:t>AoA1</w:t>
            </w:r>
          </w:p>
        </w:tc>
        <w:tc>
          <w:tcPr>
            <w:tcW w:w="2048" w:type="dxa"/>
            <w:gridSpan w:val="2"/>
            <w:tcBorders>
              <w:top w:val="single" w:sz="4" w:space="0" w:color="auto"/>
              <w:left w:val="single" w:sz="4" w:space="0" w:color="auto"/>
              <w:bottom w:val="single" w:sz="4" w:space="0" w:color="auto"/>
              <w:right w:val="single" w:sz="4" w:space="0" w:color="auto"/>
            </w:tcBorders>
          </w:tcPr>
          <w:p w14:paraId="648A47B8" w14:textId="77777777" w:rsidR="005C0B36" w:rsidRPr="00140129" w:rsidRDefault="005C0B36" w:rsidP="005C0B36">
            <w:pPr>
              <w:keepNext/>
              <w:keepLines/>
              <w:spacing w:after="0"/>
              <w:jc w:val="center"/>
              <w:rPr>
                <w:rFonts w:ascii="Arial" w:eastAsia="宋体" w:hAnsi="Arial" w:cs="v4.2.0"/>
                <w:b/>
                <w:sz w:val="18"/>
              </w:rPr>
            </w:pPr>
            <w:r w:rsidRPr="00140129">
              <w:rPr>
                <w:rFonts w:ascii="Arial" w:eastAsia="宋体" w:hAnsi="Arial" w:cs="v4.2.0"/>
                <w:b/>
                <w:sz w:val="18"/>
              </w:rPr>
              <w:t>AoA2</w:t>
            </w:r>
          </w:p>
        </w:tc>
      </w:tr>
      <w:tr w:rsidR="005C0B36" w:rsidRPr="00140129" w14:paraId="039220FF" w14:textId="77777777" w:rsidTr="005C0B36">
        <w:trPr>
          <w:cantSplit/>
          <w:trHeight w:val="219"/>
          <w:jc w:val="center"/>
        </w:trPr>
        <w:tc>
          <w:tcPr>
            <w:tcW w:w="1647" w:type="dxa"/>
            <w:tcBorders>
              <w:left w:val="single" w:sz="4" w:space="0" w:color="auto"/>
              <w:bottom w:val="single" w:sz="4" w:space="0" w:color="auto"/>
              <w:right w:val="single" w:sz="4" w:space="0" w:color="auto"/>
            </w:tcBorders>
          </w:tcPr>
          <w:p w14:paraId="7A9E51F0" w14:textId="77777777" w:rsidR="005C0B36" w:rsidRPr="00140129" w:rsidRDefault="005C0B36" w:rsidP="005C0B36">
            <w:pPr>
              <w:keepNext/>
              <w:keepLines/>
              <w:spacing w:after="0"/>
              <w:rPr>
                <w:rFonts w:ascii="Arial" w:eastAsia="宋体" w:hAnsi="Arial"/>
                <w:noProof/>
                <w:position w:val="-12"/>
                <w:sz w:val="18"/>
              </w:rPr>
            </w:pPr>
            <w:r w:rsidRPr="00140129">
              <w:rPr>
                <w:rFonts w:ascii="Arial" w:eastAsia="宋体" w:hAnsi="Arial" w:cs="Arial"/>
                <w:sz w:val="18"/>
                <w:szCs w:val="18"/>
                <w:lang w:val="en-US"/>
              </w:rPr>
              <w:t xml:space="preserve">Assumption for UE </w:t>
            </w:r>
            <w:proofErr w:type="spellStart"/>
            <w:r w:rsidRPr="00140129">
              <w:rPr>
                <w:rFonts w:ascii="Arial" w:eastAsia="宋体" w:hAnsi="Arial" w:cs="Arial"/>
                <w:sz w:val="18"/>
                <w:szCs w:val="18"/>
                <w:lang w:val="en-US"/>
              </w:rPr>
              <w:t>beams</w:t>
            </w:r>
            <w:r w:rsidRPr="00140129">
              <w:rPr>
                <w:rFonts w:ascii="Arial" w:eastAsia="宋体" w:hAnsi="Arial" w:cs="Arial"/>
                <w:sz w:val="18"/>
                <w:szCs w:val="18"/>
                <w:vertAlign w:val="superscript"/>
                <w:lang w:val="en-US"/>
              </w:rPr>
              <w:t>Note</w:t>
            </w:r>
            <w:proofErr w:type="spellEnd"/>
            <w:r w:rsidRPr="00140129">
              <w:rPr>
                <w:rFonts w:ascii="Arial" w:eastAsia="宋体" w:hAnsi="Arial" w:cs="Arial"/>
                <w:sz w:val="18"/>
                <w:szCs w:val="18"/>
                <w:vertAlign w:val="superscript"/>
                <w:lang w:val="en-US"/>
              </w:rPr>
              <w:t xml:space="preserve"> 4</w:t>
            </w:r>
          </w:p>
        </w:tc>
        <w:tc>
          <w:tcPr>
            <w:tcW w:w="1722" w:type="dxa"/>
            <w:tcBorders>
              <w:left w:val="single" w:sz="4" w:space="0" w:color="auto"/>
              <w:bottom w:val="single" w:sz="4" w:space="0" w:color="auto"/>
              <w:right w:val="single" w:sz="4" w:space="0" w:color="auto"/>
            </w:tcBorders>
          </w:tcPr>
          <w:p w14:paraId="26BA691D" w14:textId="77777777" w:rsidR="005C0B36" w:rsidRPr="00140129" w:rsidRDefault="005C0B36" w:rsidP="005C0B36">
            <w:pPr>
              <w:keepNext/>
              <w:keepLines/>
              <w:spacing w:after="0"/>
              <w:jc w:val="center"/>
              <w:rPr>
                <w:rFonts w:ascii="Arial" w:eastAsia="宋体" w:hAnsi="Arial"/>
                <w:sz w:val="18"/>
              </w:rPr>
            </w:pPr>
          </w:p>
        </w:tc>
        <w:tc>
          <w:tcPr>
            <w:tcW w:w="1306" w:type="dxa"/>
            <w:tcBorders>
              <w:left w:val="single" w:sz="4" w:space="0" w:color="auto"/>
              <w:bottom w:val="single" w:sz="4" w:space="0" w:color="auto"/>
              <w:right w:val="single" w:sz="4" w:space="0" w:color="auto"/>
            </w:tcBorders>
          </w:tcPr>
          <w:p w14:paraId="585F3A00" w14:textId="77777777" w:rsidR="005C0B36" w:rsidRPr="00140129" w:rsidRDefault="005C0B36" w:rsidP="005C0B36">
            <w:pPr>
              <w:keepNext/>
              <w:keepLines/>
              <w:spacing w:after="0"/>
              <w:jc w:val="center"/>
              <w:rPr>
                <w:rFonts w:ascii="Arial" w:eastAsia="宋体" w:hAnsi="Arial"/>
                <w:sz w:val="18"/>
              </w:rPr>
            </w:pPr>
            <w:r>
              <w:rPr>
                <w:rFonts w:ascii="Arial" w:eastAsia="宋体" w:hAnsi="Arial" w:hint="eastAsia"/>
                <w:sz w:val="18"/>
              </w:rPr>
              <w:t>1,2</w:t>
            </w:r>
          </w:p>
        </w:tc>
        <w:tc>
          <w:tcPr>
            <w:tcW w:w="1890" w:type="dxa"/>
            <w:gridSpan w:val="2"/>
            <w:tcBorders>
              <w:top w:val="single" w:sz="4" w:space="0" w:color="auto"/>
              <w:left w:val="single" w:sz="4" w:space="0" w:color="auto"/>
              <w:bottom w:val="single" w:sz="4" w:space="0" w:color="auto"/>
              <w:right w:val="single" w:sz="4" w:space="0" w:color="auto"/>
            </w:tcBorders>
          </w:tcPr>
          <w:p w14:paraId="5841023E"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hint="eastAsia"/>
                <w:sz w:val="18"/>
              </w:rPr>
              <w:t>R</w:t>
            </w:r>
            <w:r w:rsidRPr="00140129">
              <w:rPr>
                <w:rFonts w:ascii="Arial" w:eastAsia="宋体" w:hAnsi="Arial"/>
                <w:sz w:val="18"/>
              </w:rPr>
              <w:t>ough</w:t>
            </w:r>
          </w:p>
        </w:tc>
        <w:tc>
          <w:tcPr>
            <w:tcW w:w="2048" w:type="dxa"/>
            <w:gridSpan w:val="2"/>
            <w:tcBorders>
              <w:top w:val="single" w:sz="4" w:space="0" w:color="auto"/>
              <w:left w:val="single" w:sz="4" w:space="0" w:color="auto"/>
              <w:bottom w:val="single" w:sz="4" w:space="0" w:color="auto"/>
              <w:right w:val="single" w:sz="4" w:space="0" w:color="auto"/>
            </w:tcBorders>
          </w:tcPr>
          <w:p w14:paraId="50FFE21C"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cs="v4.2.0" w:hint="eastAsia"/>
                <w:sz w:val="18"/>
              </w:rPr>
              <w:t>R</w:t>
            </w:r>
            <w:r w:rsidRPr="00140129">
              <w:rPr>
                <w:rFonts w:ascii="Arial" w:eastAsia="宋体" w:hAnsi="Arial" w:cs="v4.2.0"/>
                <w:sz w:val="18"/>
              </w:rPr>
              <w:t>ough</w:t>
            </w:r>
          </w:p>
        </w:tc>
      </w:tr>
      <w:tr w:rsidR="005C0B36" w:rsidRPr="00140129" w14:paraId="30C20FDC" w14:textId="77777777" w:rsidTr="005C0B36">
        <w:trPr>
          <w:cantSplit/>
          <w:trHeight w:val="219"/>
          <w:jc w:val="center"/>
        </w:trPr>
        <w:tc>
          <w:tcPr>
            <w:tcW w:w="1647" w:type="dxa"/>
            <w:tcBorders>
              <w:left w:val="single" w:sz="4" w:space="0" w:color="auto"/>
              <w:bottom w:val="single" w:sz="4" w:space="0" w:color="auto"/>
              <w:right w:val="single" w:sz="4" w:space="0" w:color="auto"/>
            </w:tcBorders>
          </w:tcPr>
          <w:p w14:paraId="18087B6E" w14:textId="7FF55928" w:rsidR="005C0B36" w:rsidRPr="00140129" w:rsidRDefault="005C0B36" w:rsidP="005C0B36">
            <w:pPr>
              <w:keepNext/>
              <w:keepLines/>
              <w:spacing w:after="0"/>
              <w:rPr>
                <w:rFonts w:ascii="Arial" w:eastAsia="宋体" w:hAnsi="Arial"/>
                <w:noProof/>
                <w:position w:val="-12"/>
                <w:sz w:val="18"/>
                <w:lang w:eastAsia="zh-CN"/>
              </w:rPr>
            </w:pPr>
            <w:r w:rsidRPr="00837F96">
              <w:rPr>
                <w:rFonts w:ascii="Arial" w:eastAsia="宋体" w:hAnsi="Arial" w:cs="Arial"/>
                <w:noProof/>
                <w:position w:val="-12"/>
                <w:sz w:val="18"/>
                <w:szCs w:val="22"/>
                <w:lang w:val="en-US"/>
              </w:rPr>
              <w:drawing>
                <wp:inline distT="0" distB="0" distL="0" distR="0" wp14:anchorId="2A22C7AD" wp14:editId="1352EE2C">
                  <wp:extent cx="401955" cy="24828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id="345" w:author="Huawei" w:date="2024-07-27T16:27:00Z">
              <w:r w:rsidR="00A860B6">
                <w:rPr>
                  <w:rFonts w:ascii="Arial" w:eastAsia="宋体" w:hAnsi="Arial"/>
                  <w:noProof/>
                  <w:position w:val="-12"/>
                  <w:sz w:val="18"/>
                  <w:lang w:eastAsia="zh-CN"/>
                </w:rPr>
                <w:t>for SSB</w:t>
              </w:r>
            </w:ins>
          </w:p>
        </w:tc>
        <w:tc>
          <w:tcPr>
            <w:tcW w:w="1722" w:type="dxa"/>
            <w:tcBorders>
              <w:left w:val="single" w:sz="4" w:space="0" w:color="auto"/>
              <w:bottom w:val="single" w:sz="4" w:space="0" w:color="auto"/>
              <w:right w:val="single" w:sz="4" w:space="0" w:color="auto"/>
            </w:tcBorders>
          </w:tcPr>
          <w:p w14:paraId="1873E58F"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dB</w:t>
            </w:r>
          </w:p>
        </w:tc>
        <w:tc>
          <w:tcPr>
            <w:tcW w:w="1306" w:type="dxa"/>
            <w:tcBorders>
              <w:left w:val="single" w:sz="4" w:space="0" w:color="auto"/>
              <w:bottom w:val="single" w:sz="4" w:space="0" w:color="auto"/>
              <w:right w:val="single" w:sz="4" w:space="0" w:color="auto"/>
            </w:tcBorders>
          </w:tcPr>
          <w:p w14:paraId="313A5413" w14:textId="77777777" w:rsidR="005C0B36" w:rsidRPr="00140129" w:rsidRDefault="005C0B36" w:rsidP="005C0B36">
            <w:pPr>
              <w:keepNext/>
              <w:keepLines/>
              <w:spacing w:after="0"/>
              <w:jc w:val="center"/>
              <w:rPr>
                <w:rFonts w:ascii="Arial" w:eastAsia="宋体" w:hAnsi="Arial"/>
                <w:sz w:val="18"/>
              </w:rPr>
            </w:pPr>
            <w:r>
              <w:rPr>
                <w:rFonts w:ascii="Arial" w:eastAsia="宋体" w:hAnsi="Arial"/>
                <w:sz w:val="18"/>
              </w:rPr>
              <w:t>1,2</w:t>
            </w:r>
          </w:p>
        </w:tc>
        <w:tc>
          <w:tcPr>
            <w:tcW w:w="990" w:type="dxa"/>
            <w:tcBorders>
              <w:top w:val="single" w:sz="4" w:space="0" w:color="auto"/>
              <w:left w:val="single" w:sz="4" w:space="0" w:color="auto"/>
              <w:bottom w:val="single" w:sz="4" w:space="0" w:color="auto"/>
              <w:right w:val="single" w:sz="4" w:space="0" w:color="auto"/>
            </w:tcBorders>
          </w:tcPr>
          <w:p w14:paraId="25B82E6D" w14:textId="77777777" w:rsidR="005C0B36" w:rsidRPr="00140129" w:rsidRDefault="005C0B36" w:rsidP="005C0B36">
            <w:pPr>
              <w:keepNext/>
              <w:keepLines/>
              <w:spacing w:after="0"/>
              <w:jc w:val="center"/>
              <w:rPr>
                <w:rFonts w:ascii="Arial" w:eastAsia="宋体" w:hAnsi="Arial"/>
                <w:b/>
                <w:sz w:val="18"/>
              </w:rPr>
            </w:pPr>
            <w:r w:rsidRPr="00140129">
              <w:rPr>
                <w:rFonts w:ascii="Arial" w:eastAsia="宋体" w:hAnsi="Arial"/>
                <w:sz w:val="18"/>
              </w:rPr>
              <w:t>4</w:t>
            </w:r>
          </w:p>
        </w:tc>
        <w:tc>
          <w:tcPr>
            <w:tcW w:w="900" w:type="dxa"/>
            <w:tcBorders>
              <w:top w:val="single" w:sz="4" w:space="0" w:color="auto"/>
              <w:left w:val="single" w:sz="4" w:space="0" w:color="auto"/>
              <w:bottom w:val="single" w:sz="4" w:space="0" w:color="auto"/>
              <w:right w:val="single" w:sz="4" w:space="0" w:color="auto"/>
            </w:tcBorders>
          </w:tcPr>
          <w:p w14:paraId="25D9D70D" w14:textId="77777777" w:rsidR="005C0B36" w:rsidRPr="00140129" w:rsidRDefault="005C0B36" w:rsidP="005C0B36">
            <w:pPr>
              <w:keepNext/>
              <w:keepLines/>
              <w:spacing w:after="0"/>
              <w:jc w:val="center"/>
              <w:rPr>
                <w:rFonts w:ascii="Arial" w:eastAsia="宋体" w:hAnsi="Arial"/>
                <w:b/>
                <w:sz w:val="18"/>
              </w:rPr>
            </w:pPr>
            <w:r w:rsidRPr="00140129">
              <w:rPr>
                <w:rFonts w:ascii="Arial" w:eastAsia="宋体" w:hAnsi="Arial"/>
                <w:sz w:val="18"/>
              </w:rPr>
              <w:t>4</w:t>
            </w:r>
          </w:p>
        </w:tc>
        <w:tc>
          <w:tcPr>
            <w:tcW w:w="990" w:type="dxa"/>
            <w:tcBorders>
              <w:top w:val="single" w:sz="4" w:space="0" w:color="auto"/>
              <w:left w:val="single" w:sz="4" w:space="0" w:color="auto"/>
              <w:bottom w:val="single" w:sz="4" w:space="0" w:color="auto"/>
              <w:right w:val="single" w:sz="4" w:space="0" w:color="auto"/>
            </w:tcBorders>
          </w:tcPr>
          <w:p w14:paraId="311BE431" w14:textId="77777777" w:rsidR="005C0B36" w:rsidRPr="00140129" w:rsidRDefault="005C0B36" w:rsidP="005C0B36">
            <w:pPr>
              <w:keepNext/>
              <w:keepLines/>
              <w:spacing w:after="0"/>
              <w:jc w:val="center"/>
              <w:rPr>
                <w:rFonts w:ascii="Arial" w:eastAsia="宋体" w:hAnsi="Arial" w:cs="v4.2.0"/>
                <w:b/>
                <w:sz w:val="18"/>
              </w:rPr>
            </w:pPr>
            <w:r w:rsidRPr="00140129">
              <w:rPr>
                <w:rFonts w:ascii="Arial" w:eastAsia="宋体" w:hAnsi="Arial"/>
                <w:sz w:val="18"/>
              </w:rPr>
              <w:t>-Infinity</w:t>
            </w:r>
          </w:p>
        </w:tc>
        <w:tc>
          <w:tcPr>
            <w:tcW w:w="1058" w:type="dxa"/>
            <w:tcBorders>
              <w:top w:val="single" w:sz="4" w:space="0" w:color="auto"/>
              <w:left w:val="single" w:sz="4" w:space="0" w:color="auto"/>
              <w:bottom w:val="single" w:sz="4" w:space="0" w:color="auto"/>
              <w:right w:val="single" w:sz="4" w:space="0" w:color="auto"/>
            </w:tcBorders>
          </w:tcPr>
          <w:p w14:paraId="160DF6CF" w14:textId="77777777" w:rsidR="005C0B36" w:rsidRPr="00140129" w:rsidRDefault="005C0B36" w:rsidP="005C0B36">
            <w:pPr>
              <w:keepNext/>
              <w:keepLines/>
              <w:spacing w:after="0"/>
              <w:jc w:val="center"/>
              <w:rPr>
                <w:rFonts w:ascii="Arial" w:eastAsia="宋体" w:hAnsi="Arial" w:cs="v4.2.0"/>
                <w:b/>
                <w:sz w:val="18"/>
              </w:rPr>
            </w:pPr>
            <w:r w:rsidRPr="00140129">
              <w:rPr>
                <w:rFonts w:ascii="Arial" w:eastAsia="宋体" w:hAnsi="Arial"/>
                <w:sz w:val="18"/>
              </w:rPr>
              <w:t>8</w:t>
            </w:r>
          </w:p>
        </w:tc>
      </w:tr>
      <w:tr w:rsidR="00A860B6" w:rsidRPr="00140129" w14:paraId="2F0827B7" w14:textId="77777777" w:rsidTr="005C0B36">
        <w:trPr>
          <w:cantSplit/>
          <w:trHeight w:val="219"/>
          <w:jc w:val="center"/>
          <w:ins w:id="346" w:author="Huawei" w:date="2024-07-27T16:27:00Z"/>
        </w:trPr>
        <w:tc>
          <w:tcPr>
            <w:tcW w:w="1647" w:type="dxa"/>
            <w:tcBorders>
              <w:left w:val="single" w:sz="4" w:space="0" w:color="auto"/>
              <w:bottom w:val="single" w:sz="4" w:space="0" w:color="auto"/>
              <w:right w:val="single" w:sz="4" w:space="0" w:color="auto"/>
            </w:tcBorders>
          </w:tcPr>
          <w:p w14:paraId="7EBCE8C2" w14:textId="428DC871" w:rsidR="00A860B6" w:rsidRPr="00837F96" w:rsidRDefault="00A860B6" w:rsidP="00A860B6">
            <w:pPr>
              <w:keepNext/>
              <w:keepLines/>
              <w:spacing w:after="0"/>
              <w:rPr>
                <w:ins w:id="347" w:author="Huawei" w:date="2024-07-27T16:27:00Z"/>
                <w:rFonts w:ascii="Arial" w:eastAsia="宋体" w:hAnsi="Arial" w:cs="Arial"/>
                <w:noProof/>
                <w:position w:val="-12"/>
                <w:sz w:val="18"/>
                <w:szCs w:val="22"/>
                <w:lang w:val="en-US"/>
              </w:rPr>
            </w:pPr>
            <w:ins w:id="348" w:author="Huawei" w:date="2024-07-27T16:27:00Z">
              <w:r w:rsidRPr="00837F96">
                <w:rPr>
                  <w:rFonts w:ascii="Arial" w:eastAsia="宋体" w:hAnsi="Arial" w:cs="Arial"/>
                  <w:noProof/>
                  <w:position w:val="-12"/>
                  <w:sz w:val="18"/>
                  <w:szCs w:val="22"/>
                  <w:lang w:val="en-US"/>
                </w:rPr>
                <w:drawing>
                  <wp:inline distT="0" distB="0" distL="0" distR="0" wp14:anchorId="64ADFC12" wp14:editId="01AC2079">
                    <wp:extent cx="401955" cy="248285"/>
                    <wp:effectExtent l="0" t="0" r="0" b="0"/>
                    <wp:docPr id="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Pr>
                  <w:rFonts w:ascii="Arial" w:eastAsia="宋体" w:hAnsi="Arial"/>
                  <w:noProof/>
                  <w:position w:val="-12"/>
                  <w:sz w:val="18"/>
                  <w:lang w:eastAsia="zh-CN"/>
                </w:rPr>
                <w:t>for CSI-RS</w:t>
              </w:r>
            </w:ins>
          </w:p>
        </w:tc>
        <w:tc>
          <w:tcPr>
            <w:tcW w:w="1722" w:type="dxa"/>
            <w:tcBorders>
              <w:left w:val="single" w:sz="4" w:space="0" w:color="auto"/>
              <w:bottom w:val="single" w:sz="4" w:space="0" w:color="auto"/>
              <w:right w:val="single" w:sz="4" w:space="0" w:color="auto"/>
            </w:tcBorders>
          </w:tcPr>
          <w:p w14:paraId="303A5E81" w14:textId="436684F1" w:rsidR="00A860B6" w:rsidRPr="00140129" w:rsidRDefault="00A860B6" w:rsidP="00A860B6">
            <w:pPr>
              <w:keepNext/>
              <w:keepLines/>
              <w:spacing w:after="0"/>
              <w:jc w:val="center"/>
              <w:rPr>
                <w:ins w:id="349" w:author="Huawei" w:date="2024-07-27T16:27:00Z"/>
                <w:rFonts w:ascii="Arial" w:eastAsia="宋体" w:hAnsi="Arial"/>
                <w:sz w:val="18"/>
              </w:rPr>
            </w:pPr>
            <w:ins w:id="350" w:author="Huawei" w:date="2024-07-27T16:27:00Z">
              <w:r w:rsidRPr="00140129">
                <w:rPr>
                  <w:rFonts w:ascii="Arial" w:eastAsia="宋体" w:hAnsi="Arial"/>
                  <w:sz w:val="18"/>
                </w:rPr>
                <w:t>dB</w:t>
              </w:r>
            </w:ins>
          </w:p>
        </w:tc>
        <w:tc>
          <w:tcPr>
            <w:tcW w:w="1306" w:type="dxa"/>
            <w:tcBorders>
              <w:left w:val="single" w:sz="4" w:space="0" w:color="auto"/>
              <w:bottom w:val="single" w:sz="4" w:space="0" w:color="auto"/>
              <w:right w:val="single" w:sz="4" w:space="0" w:color="auto"/>
            </w:tcBorders>
          </w:tcPr>
          <w:p w14:paraId="4A483E39" w14:textId="4F06FA3A" w:rsidR="00A860B6" w:rsidRDefault="00A860B6" w:rsidP="00A860B6">
            <w:pPr>
              <w:keepNext/>
              <w:keepLines/>
              <w:spacing w:after="0"/>
              <w:jc w:val="center"/>
              <w:rPr>
                <w:ins w:id="351" w:author="Huawei" w:date="2024-07-27T16:27:00Z"/>
                <w:rFonts w:ascii="Arial" w:eastAsia="宋体" w:hAnsi="Arial"/>
                <w:sz w:val="18"/>
              </w:rPr>
            </w:pPr>
            <w:ins w:id="352" w:author="Huawei" w:date="2024-07-27T16:27:00Z">
              <w:r>
                <w:rPr>
                  <w:rFonts w:ascii="Arial" w:eastAsia="宋体" w:hAnsi="Arial"/>
                  <w:sz w:val="18"/>
                </w:rPr>
                <w:t>1,2</w:t>
              </w:r>
            </w:ins>
          </w:p>
        </w:tc>
        <w:tc>
          <w:tcPr>
            <w:tcW w:w="990" w:type="dxa"/>
            <w:tcBorders>
              <w:top w:val="single" w:sz="4" w:space="0" w:color="auto"/>
              <w:left w:val="single" w:sz="4" w:space="0" w:color="auto"/>
              <w:bottom w:val="single" w:sz="4" w:space="0" w:color="auto"/>
              <w:right w:val="single" w:sz="4" w:space="0" w:color="auto"/>
            </w:tcBorders>
          </w:tcPr>
          <w:p w14:paraId="5087F5DC" w14:textId="59BA6A65" w:rsidR="00A860B6" w:rsidRPr="00140129" w:rsidRDefault="00A860B6" w:rsidP="00A860B6">
            <w:pPr>
              <w:keepNext/>
              <w:keepLines/>
              <w:spacing w:after="0"/>
              <w:jc w:val="center"/>
              <w:rPr>
                <w:ins w:id="353" w:author="Huawei" w:date="2024-07-27T16:27:00Z"/>
                <w:rFonts w:ascii="Arial" w:eastAsia="宋体" w:hAnsi="Arial"/>
                <w:sz w:val="18"/>
              </w:rPr>
            </w:pPr>
            <w:ins w:id="354" w:author="Huawei" w:date="2024-07-27T16:27:00Z">
              <w:r w:rsidRPr="00140129">
                <w:rPr>
                  <w:rFonts w:ascii="Arial" w:eastAsia="宋体" w:hAnsi="Arial"/>
                  <w:sz w:val="18"/>
                </w:rPr>
                <w:t>4</w:t>
              </w:r>
            </w:ins>
          </w:p>
        </w:tc>
        <w:tc>
          <w:tcPr>
            <w:tcW w:w="900" w:type="dxa"/>
            <w:tcBorders>
              <w:top w:val="single" w:sz="4" w:space="0" w:color="auto"/>
              <w:left w:val="single" w:sz="4" w:space="0" w:color="auto"/>
              <w:bottom w:val="single" w:sz="4" w:space="0" w:color="auto"/>
              <w:right w:val="single" w:sz="4" w:space="0" w:color="auto"/>
            </w:tcBorders>
          </w:tcPr>
          <w:p w14:paraId="0AEFDB02" w14:textId="5F909109" w:rsidR="00A860B6" w:rsidRPr="00140129" w:rsidRDefault="00A860B6" w:rsidP="00A860B6">
            <w:pPr>
              <w:keepNext/>
              <w:keepLines/>
              <w:spacing w:after="0"/>
              <w:jc w:val="center"/>
              <w:rPr>
                <w:ins w:id="355" w:author="Huawei" w:date="2024-07-27T16:27:00Z"/>
                <w:rFonts w:ascii="Arial" w:eastAsia="宋体" w:hAnsi="Arial"/>
                <w:sz w:val="18"/>
              </w:rPr>
            </w:pPr>
            <w:ins w:id="356" w:author="Huawei" w:date="2024-07-27T16:27:00Z">
              <w:r w:rsidRPr="00140129">
                <w:rPr>
                  <w:rFonts w:ascii="Arial" w:eastAsia="宋体" w:hAnsi="Arial"/>
                  <w:sz w:val="18"/>
                </w:rPr>
                <w:t>4</w:t>
              </w:r>
            </w:ins>
          </w:p>
        </w:tc>
        <w:tc>
          <w:tcPr>
            <w:tcW w:w="990" w:type="dxa"/>
            <w:tcBorders>
              <w:top w:val="single" w:sz="4" w:space="0" w:color="auto"/>
              <w:left w:val="single" w:sz="4" w:space="0" w:color="auto"/>
              <w:bottom w:val="single" w:sz="4" w:space="0" w:color="auto"/>
              <w:right w:val="single" w:sz="4" w:space="0" w:color="auto"/>
            </w:tcBorders>
          </w:tcPr>
          <w:p w14:paraId="2EB1864A" w14:textId="4818F922" w:rsidR="00A860B6" w:rsidRPr="00140129" w:rsidRDefault="00A860B6" w:rsidP="00A860B6">
            <w:pPr>
              <w:keepNext/>
              <w:keepLines/>
              <w:spacing w:after="0"/>
              <w:jc w:val="center"/>
              <w:rPr>
                <w:ins w:id="357" w:author="Huawei" w:date="2024-07-27T16:27:00Z"/>
                <w:rFonts w:ascii="Arial" w:eastAsia="宋体" w:hAnsi="Arial"/>
                <w:sz w:val="18"/>
              </w:rPr>
            </w:pPr>
            <w:ins w:id="358" w:author="Huawei" w:date="2024-07-27T16:27:00Z">
              <w:r w:rsidRPr="00140129">
                <w:rPr>
                  <w:rFonts w:ascii="Arial" w:eastAsia="宋体" w:hAnsi="Arial"/>
                  <w:sz w:val="18"/>
                </w:rPr>
                <w:t>-Infinity</w:t>
              </w:r>
            </w:ins>
          </w:p>
        </w:tc>
        <w:tc>
          <w:tcPr>
            <w:tcW w:w="1058" w:type="dxa"/>
            <w:tcBorders>
              <w:top w:val="single" w:sz="4" w:space="0" w:color="auto"/>
              <w:left w:val="single" w:sz="4" w:space="0" w:color="auto"/>
              <w:bottom w:val="single" w:sz="4" w:space="0" w:color="auto"/>
              <w:right w:val="single" w:sz="4" w:space="0" w:color="auto"/>
            </w:tcBorders>
          </w:tcPr>
          <w:p w14:paraId="6B797EF3" w14:textId="011A78A7" w:rsidR="00A860B6" w:rsidRPr="00140129" w:rsidRDefault="00A860B6" w:rsidP="00A860B6">
            <w:pPr>
              <w:keepNext/>
              <w:keepLines/>
              <w:spacing w:after="0"/>
              <w:jc w:val="center"/>
              <w:rPr>
                <w:ins w:id="359" w:author="Huawei" w:date="2024-07-27T16:27:00Z"/>
                <w:rFonts w:ascii="Arial" w:eastAsia="宋体" w:hAnsi="Arial"/>
                <w:sz w:val="18"/>
              </w:rPr>
            </w:pPr>
            <w:ins w:id="360" w:author="Huawei" w:date="2024-07-27T16:27:00Z">
              <w:r w:rsidRPr="00140129">
                <w:rPr>
                  <w:rFonts w:ascii="Arial" w:eastAsia="宋体" w:hAnsi="Arial"/>
                  <w:sz w:val="18"/>
                </w:rPr>
                <w:t>8</w:t>
              </w:r>
            </w:ins>
          </w:p>
        </w:tc>
      </w:tr>
      <w:tr w:rsidR="005C0B36" w:rsidRPr="00140129" w14:paraId="23EE4DAD" w14:textId="77777777" w:rsidTr="005C0B36">
        <w:trPr>
          <w:cantSplit/>
          <w:trHeight w:val="124"/>
          <w:jc w:val="center"/>
        </w:trPr>
        <w:tc>
          <w:tcPr>
            <w:tcW w:w="1647" w:type="dxa"/>
            <w:tcBorders>
              <w:top w:val="single" w:sz="4" w:space="0" w:color="auto"/>
              <w:left w:val="single" w:sz="4" w:space="0" w:color="auto"/>
              <w:bottom w:val="single" w:sz="4" w:space="0" w:color="auto"/>
              <w:right w:val="single" w:sz="4" w:space="0" w:color="auto"/>
            </w:tcBorders>
            <w:hideMark/>
          </w:tcPr>
          <w:p w14:paraId="1FE7284A" w14:textId="77777777" w:rsidR="005C0B36" w:rsidRPr="00140129" w:rsidRDefault="005C0B36" w:rsidP="005C0B36">
            <w:pPr>
              <w:keepNext/>
              <w:keepLines/>
              <w:spacing w:after="0"/>
              <w:rPr>
                <w:rFonts w:ascii="Arial" w:eastAsia="宋体" w:hAnsi="Arial" w:cs="Arial"/>
                <w:sz w:val="18"/>
              </w:rPr>
            </w:pPr>
            <w:r w:rsidRPr="00837F96">
              <w:rPr>
                <w:rFonts w:ascii="Arial" w:eastAsia="宋体" w:hAnsi="Arial" w:cs="v4.2.0"/>
                <w:noProof/>
                <w:position w:val="-12"/>
                <w:sz w:val="18"/>
                <w:lang w:val="en-US"/>
              </w:rPr>
              <w:drawing>
                <wp:inline distT="0" distB="0" distL="0" distR="0" wp14:anchorId="6F87DBE8" wp14:editId="4A0C4FE3">
                  <wp:extent cx="259080" cy="23812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40129">
              <w:rPr>
                <w:rFonts w:ascii="Arial" w:eastAsia="宋体" w:hAnsi="Arial" w:cs="Arial"/>
                <w:sz w:val="18"/>
                <w:vertAlign w:val="superscript"/>
              </w:rPr>
              <w:t xml:space="preserve"> Note 2</w:t>
            </w:r>
          </w:p>
        </w:tc>
        <w:tc>
          <w:tcPr>
            <w:tcW w:w="1722" w:type="dxa"/>
            <w:tcBorders>
              <w:top w:val="single" w:sz="4" w:space="0" w:color="auto"/>
              <w:left w:val="single" w:sz="4" w:space="0" w:color="auto"/>
              <w:bottom w:val="single" w:sz="4" w:space="0" w:color="auto"/>
              <w:right w:val="single" w:sz="4" w:space="0" w:color="auto"/>
            </w:tcBorders>
            <w:hideMark/>
          </w:tcPr>
          <w:p w14:paraId="02016FA9" w14:textId="77777777" w:rsidR="005C0B36" w:rsidRPr="00140129" w:rsidRDefault="005C0B36" w:rsidP="005C0B36">
            <w:pPr>
              <w:keepNext/>
              <w:keepLines/>
              <w:spacing w:after="0"/>
              <w:jc w:val="center"/>
              <w:rPr>
                <w:rFonts w:ascii="Arial" w:eastAsia="宋体" w:hAnsi="Arial" w:cs="Arial"/>
                <w:sz w:val="18"/>
              </w:rPr>
            </w:pPr>
            <w:r w:rsidRPr="00140129">
              <w:rPr>
                <w:rFonts w:ascii="Arial" w:eastAsia="宋体" w:hAnsi="Arial"/>
                <w:sz w:val="18"/>
              </w:rPr>
              <w:t xml:space="preserve">dBm/15 </w:t>
            </w:r>
            <w:proofErr w:type="spellStart"/>
            <w:r w:rsidRPr="00140129">
              <w:rPr>
                <w:rFonts w:ascii="Arial" w:eastAsia="宋体" w:hAnsi="Arial"/>
                <w:sz w:val="18"/>
              </w:rPr>
              <w:t>KHz</w:t>
            </w:r>
            <w:proofErr w:type="spellEnd"/>
          </w:p>
        </w:tc>
        <w:tc>
          <w:tcPr>
            <w:tcW w:w="1306" w:type="dxa"/>
            <w:tcBorders>
              <w:top w:val="single" w:sz="4" w:space="0" w:color="auto"/>
              <w:left w:val="single" w:sz="4" w:space="0" w:color="auto"/>
              <w:bottom w:val="single" w:sz="4" w:space="0" w:color="auto"/>
              <w:right w:val="single" w:sz="4" w:space="0" w:color="auto"/>
            </w:tcBorders>
          </w:tcPr>
          <w:p w14:paraId="0C255288" w14:textId="77777777" w:rsidR="005C0B36" w:rsidRPr="00140129" w:rsidRDefault="005C0B36" w:rsidP="005C0B36">
            <w:pPr>
              <w:keepNext/>
              <w:keepLines/>
              <w:spacing w:after="0"/>
              <w:jc w:val="center"/>
              <w:rPr>
                <w:rFonts w:ascii="Arial" w:eastAsia="宋体" w:hAnsi="Arial" w:cs="Arial"/>
                <w:sz w:val="18"/>
              </w:rPr>
            </w:pPr>
            <w:r>
              <w:rPr>
                <w:rFonts w:ascii="Arial" w:eastAsia="宋体" w:hAnsi="Arial" w:cs="Arial"/>
                <w:sz w:val="18"/>
              </w:rPr>
              <w:t>1,2</w:t>
            </w:r>
          </w:p>
        </w:tc>
        <w:tc>
          <w:tcPr>
            <w:tcW w:w="3938" w:type="dxa"/>
            <w:gridSpan w:val="4"/>
            <w:tcBorders>
              <w:top w:val="single" w:sz="4" w:space="0" w:color="auto"/>
              <w:left w:val="single" w:sz="4" w:space="0" w:color="auto"/>
              <w:bottom w:val="single" w:sz="4" w:space="0" w:color="auto"/>
              <w:right w:val="single" w:sz="4" w:space="0" w:color="auto"/>
            </w:tcBorders>
            <w:hideMark/>
          </w:tcPr>
          <w:p w14:paraId="0EDBDE5D" w14:textId="77777777" w:rsidR="005C0B36" w:rsidRPr="00140129" w:rsidRDefault="005C0B36" w:rsidP="005C0B36">
            <w:pPr>
              <w:keepNext/>
              <w:keepLines/>
              <w:spacing w:after="0"/>
              <w:jc w:val="center"/>
              <w:rPr>
                <w:rFonts w:ascii="Arial" w:eastAsia="宋体" w:hAnsi="Arial" w:cs="Arial"/>
                <w:sz w:val="18"/>
              </w:rPr>
            </w:pPr>
            <w:r w:rsidRPr="00140129">
              <w:rPr>
                <w:rFonts w:ascii="Arial" w:eastAsia="宋体" w:hAnsi="Arial" w:cs="Arial"/>
                <w:sz w:val="18"/>
              </w:rPr>
              <w:t>-102</w:t>
            </w:r>
          </w:p>
        </w:tc>
      </w:tr>
      <w:tr w:rsidR="005C0B36" w:rsidRPr="00140129" w14:paraId="54A44A22" w14:textId="77777777" w:rsidTr="005C0B36">
        <w:trPr>
          <w:cantSplit/>
          <w:trHeight w:val="162"/>
          <w:jc w:val="center"/>
        </w:trPr>
        <w:tc>
          <w:tcPr>
            <w:tcW w:w="1647" w:type="dxa"/>
            <w:tcBorders>
              <w:top w:val="single" w:sz="4" w:space="0" w:color="auto"/>
              <w:left w:val="single" w:sz="4" w:space="0" w:color="auto"/>
              <w:bottom w:val="nil"/>
              <w:right w:val="single" w:sz="4" w:space="0" w:color="auto"/>
            </w:tcBorders>
            <w:shd w:val="clear" w:color="auto" w:fill="auto"/>
            <w:hideMark/>
          </w:tcPr>
          <w:p w14:paraId="08269D69" w14:textId="77777777" w:rsidR="005C0B36" w:rsidRPr="00140129" w:rsidRDefault="005C0B36" w:rsidP="005C0B36">
            <w:pPr>
              <w:keepNext/>
              <w:keepLines/>
              <w:spacing w:after="0"/>
              <w:rPr>
                <w:rFonts w:ascii="Arial" w:eastAsia="宋体" w:hAnsi="Arial" w:cs="v4.2.0"/>
                <w:sz w:val="18"/>
              </w:rPr>
            </w:pPr>
            <w:r w:rsidRPr="00837F96">
              <w:rPr>
                <w:rFonts w:ascii="Arial" w:eastAsia="宋体" w:hAnsi="Arial" w:cs="v4.2.0"/>
                <w:noProof/>
                <w:position w:val="-12"/>
                <w:sz w:val="18"/>
                <w:lang w:val="en-US"/>
              </w:rPr>
              <w:drawing>
                <wp:inline distT="0" distB="0" distL="0" distR="0" wp14:anchorId="55619400" wp14:editId="1B77AA5B">
                  <wp:extent cx="259080" cy="2381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40129">
              <w:rPr>
                <w:rFonts w:ascii="Arial" w:eastAsia="宋体" w:hAnsi="Arial" w:cs="Arial"/>
                <w:sz w:val="18"/>
                <w:vertAlign w:val="superscript"/>
              </w:rPr>
              <w:t xml:space="preserve"> Note 2</w:t>
            </w:r>
          </w:p>
        </w:tc>
        <w:tc>
          <w:tcPr>
            <w:tcW w:w="1722" w:type="dxa"/>
            <w:tcBorders>
              <w:top w:val="single" w:sz="4" w:space="0" w:color="auto"/>
              <w:left w:val="single" w:sz="4" w:space="0" w:color="auto"/>
              <w:bottom w:val="nil"/>
              <w:right w:val="single" w:sz="4" w:space="0" w:color="auto"/>
            </w:tcBorders>
            <w:shd w:val="clear" w:color="auto" w:fill="auto"/>
            <w:hideMark/>
          </w:tcPr>
          <w:p w14:paraId="4C717FC7"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dBm/SCS</w:t>
            </w:r>
          </w:p>
        </w:tc>
        <w:tc>
          <w:tcPr>
            <w:tcW w:w="1306" w:type="dxa"/>
            <w:tcBorders>
              <w:top w:val="single" w:sz="4" w:space="0" w:color="auto"/>
              <w:left w:val="single" w:sz="4" w:space="0" w:color="auto"/>
              <w:bottom w:val="single" w:sz="4" w:space="0" w:color="auto"/>
              <w:right w:val="single" w:sz="4" w:space="0" w:color="auto"/>
            </w:tcBorders>
          </w:tcPr>
          <w:p w14:paraId="393FC115" w14:textId="77777777" w:rsidR="005C0B36" w:rsidRPr="00140129" w:rsidRDefault="005C0B36" w:rsidP="005C0B36">
            <w:pPr>
              <w:keepNext/>
              <w:keepLines/>
              <w:spacing w:after="0"/>
              <w:jc w:val="center"/>
              <w:rPr>
                <w:rFonts w:ascii="Arial" w:eastAsia="宋体" w:hAnsi="Arial" w:cs="Arial"/>
                <w:sz w:val="18"/>
              </w:rPr>
            </w:pPr>
            <w:r>
              <w:rPr>
                <w:rFonts w:ascii="Arial" w:eastAsia="宋体" w:hAnsi="Arial" w:cs="Arial"/>
                <w:sz w:val="18"/>
              </w:rPr>
              <w:t>1,</w:t>
            </w:r>
            <w:r w:rsidRPr="00140129">
              <w:rPr>
                <w:rFonts w:ascii="Arial" w:eastAsia="宋体" w:hAnsi="Arial" w:cs="Arial"/>
                <w:sz w:val="18"/>
              </w:rPr>
              <w:t>2</w:t>
            </w:r>
          </w:p>
        </w:tc>
        <w:tc>
          <w:tcPr>
            <w:tcW w:w="3938" w:type="dxa"/>
            <w:gridSpan w:val="4"/>
            <w:tcBorders>
              <w:top w:val="single" w:sz="4" w:space="0" w:color="auto"/>
              <w:left w:val="single" w:sz="4" w:space="0" w:color="auto"/>
              <w:bottom w:val="single" w:sz="4" w:space="0" w:color="auto"/>
              <w:right w:val="single" w:sz="4" w:space="0" w:color="auto"/>
            </w:tcBorders>
            <w:hideMark/>
          </w:tcPr>
          <w:p w14:paraId="5DDF253C" w14:textId="77777777" w:rsidR="005C0B36" w:rsidRPr="00140129" w:rsidRDefault="005C0B36" w:rsidP="005C0B36">
            <w:pPr>
              <w:keepNext/>
              <w:keepLines/>
              <w:spacing w:after="0"/>
              <w:jc w:val="center"/>
              <w:rPr>
                <w:rFonts w:ascii="Arial" w:eastAsia="宋体" w:hAnsi="Arial" w:cs="Arial"/>
                <w:sz w:val="18"/>
              </w:rPr>
            </w:pPr>
            <w:r w:rsidRPr="00140129">
              <w:rPr>
                <w:rFonts w:ascii="Arial" w:eastAsia="宋体" w:hAnsi="Arial" w:cs="Arial"/>
                <w:sz w:val="18"/>
              </w:rPr>
              <w:t>-93</w:t>
            </w:r>
          </w:p>
        </w:tc>
      </w:tr>
      <w:tr w:rsidR="005C0B36" w:rsidRPr="00140129" w14:paraId="2B92EEE5" w14:textId="77777777" w:rsidTr="005C0B36">
        <w:trPr>
          <w:cantSplit/>
          <w:trHeight w:val="90"/>
          <w:jc w:val="center"/>
        </w:trPr>
        <w:tc>
          <w:tcPr>
            <w:tcW w:w="1647" w:type="dxa"/>
            <w:tcBorders>
              <w:top w:val="single" w:sz="4" w:space="0" w:color="auto"/>
              <w:left w:val="single" w:sz="4" w:space="0" w:color="auto"/>
              <w:bottom w:val="nil"/>
              <w:right w:val="single" w:sz="4" w:space="0" w:color="auto"/>
            </w:tcBorders>
            <w:shd w:val="clear" w:color="auto" w:fill="auto"/>
            <w:hideMark/>
          </w:tcPr>
          <w:p w14:paraId="3DBCE44D" w14:textId="77777777" w:rsidR="005C0B36" w:rsidRPr="00140129" w:rsidRDefault="005C0B36" w:rsidP="005C0B36">
            <w:pPr>
              <w:keepNext/>
              <w:keepLines/>
              <w:spacing w:after="0"/>
              <w:rPr>
                <w:rFonts w:ascii="Arial" w:eastAsia="宋体" w:hAnsi="Arial" w:cs="v4.2.0"/>
                <w:sz w:val="18"/>
              </w:rPr>
            </w:pPr>
            <w:r w:rsidRPr="00140129">
              <w:rPr>
                <w:rFonts w:ascii="Arial" w:eastAsia="宋体" w:hAnsi="Arial" w:cs="v4.2.0"/>
                <w:sz w:val="18"/>
              </w:rPr>
              <w:t>SS-RSRP</w:t>
            </w:r>
          </w:p>
        </w:tc>
        <w:tc>
          <w:tcPr>
            <w:tcW w:w="1722" w:type="dxa"/>
            <w:tcBorders>
              <w:top w:val="single" w:sz="4" w:space="0" w:color="auto"/>
              <w:left w:val="single" w:sz="4" w:space="0" w:color="auto"/>
              <w:bottom w:val="nil"/>
              <w:right w:val="single" w:sz="4" w:space="0" w:color="auto"/>
            </w:tcBorders>
            <w:shd w:val="clear" w:color="auto" w:fill="auto"/>
            <w:hideMark/>
          </w:tcPr>
          <w:p w14:paraId="128F31AC"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dBm/SCS</w:t>
            </w:r>
          </w:p>
        </w:tc>
        <w:tc>
          <w:tcPr>
            <w:tcW w:w="1306" w:type="dxa"/>
            <w:tcBorders>
              <w:top w:val="single" w:sz="4" w:space="0" w:color="auto"/>
              <w:left w:val="single" w:sz="4" w:space="0" w:color="auto"/>
              <w:bottom w:val="single" w:sz="4" w:space="0" w:color="auto"/>
              <w:right w:val="single" w:sz="4" w:space="0" w:color="auto"/>
            </w:tcBorders>
          </w:tcPr>
          <w:p w14:paraId="1A7142D7" w14:textId="77777777" w:rsidR="005C0B36" w:rsidRPr="00140129" w:rsidRDefault="005C0B36" w:rsidP="005C0B36">
            <w:pPr>
              <w:keepNext/>
              <w:keepLines/>
              <w:spacing w:after="0"/>
              <w:jc w:val="center"/>
              <w:rPr>
                <w:rFonts w:ascii="Arial" w:eastAsia="宋体" w:hAnsi="Arial"/>
                <w:sz w:val="18"/>
              </w:rPr>
            </w:pPr>
            <w:r>
              <w:rPr>
                <w:rFonts w:ascii="Arial" w:eastAsia="宋体" w:hAnsi="Arial"/>
                <w:sz w:val="18"/>
              </w:rPr>
              <w:t>1,</w:t>
            </w:r>
            <w:r w:rsidRPr="00140129">
              <w:rPr>
                <w:rFonts w:ascii="Arial" w:eastAsia="宋体" w:hAnsi="Arial"/>
                <w:sz w:val="18"/>
              </w:rPr>
              <w:t>2</w:t>
            </w:r>
          </w:p>
        </w:tc>
        <w:tc>
          <w:tcPr>
            <w:tcW w:w="990" w:type="dxa"/>
            <w:tcBorders>
              <w:top w:val="single" w:sz="4" w:space="0" w:color="auto"/>
              <w:left w:val="single" w:sz="4" w:space="0" w:color="auto"/>
              <w:bottom w:val="single" w:sz="4" w:space="0" w:color="auto"/>
              <w:right w:val="single" w:sz="4" w:space="0" w:color="auto"/>
            </w:tcBorders>
            <w:hideMark/>
          </w:tcPr>
          <w:p w14:paraId="061E0428"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-89</w:t>
            </w:r>
          </w:p>
        </w:tc>
        <w:tc>
          <w:tcPr>
            <w:tcW w:w="900" w:type="dxa"/>
            <w:tcBorders>
              <w:top w:val="single" w:sz="4" w:space="0" w:color="auto"/>
              <w:left w:val="single" w:sz="4" w:space="0" w:color="auto"/>
              <w:bottom w:val="single" w:sz="4" w:space="0" w:color="auto"/>
              <w:right w:val="single" w:sz="4" w:space="0" w:color="auto"/>
            </w:tcBorders>
            <w:hideMark/>
          </w:tcPr>
          <w:p w14:paraId="48922209"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-89</w:t>
            </w:r>
          </w:p>
        </w:tc>
        <w:tc>
          <w:tcPr>
            <w:tcW w:w="990" w:type="dxa"/>
            <w:tcBorders>
              <w:top w:val="single" w:sz="4" w:space="0" w:color="auto"/>
              <w:left w:val="single" w:sz="4" w:space="0" w:color="auto"/>
              <w:bottom w:val="single" w:sz="4" w:space="0" w:color="auto"/>
              <w:right w:val="single" w:sz="4" w:space="0" w:color="auto"/>
            </w:tcBorders>
            <w:hideMark/>
          </w:tcPr>
          <w:p w14:paraId="29309341"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-Infinity</w:t>
            </w:r>
          </w:p>
        </w:tc>
        <w:tc>
          <w:tcPr>
            <w:tcW w:w="1058" w:type="dxa"/>
            <w:tcBorders>
              <w:top w:val="single" w:sz="4" w:space="0" w:color="auto"/>
              <w:left w:val="single" w:sz="4" w:space="0" w:color="auto"/>
              <w:bottom w:val="single" w:sz="4" w:space="0" w:color="auto"/>
              <w:right w:val="single" w:sz="4" w:space="0" w:color="auto"/>
            </w:tcBorders>
            <w:hideMark/>
          </w:tcPr>
          <w:p w14:paraId="478DF23D"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-85</w:t>
            </w:r>
          </w:p>
        </w:tc>
      </w:tr>
      <w:tr w:rsidR="005C0B36" w:rsidRPr="00645A48" w14:paraId="329141D3" w14:textId="77777777" w:rsidTr="005C0B36">
        <w:trPr>
          <w:cantSplit/>
          <w:trHeight w:val="90"/>
          <w:jc w:val="center"/>
        </w:trPr>
        <w:tc>
          <w:tcPr>
            <w:tcW w:w="1647" w:type="dxa"/>
            <w:tcBorders>
              <w:top w:val="single" w:sz="4" w:space="0" w:color="auto"/>
              <w:left w:val="single" w:sz="4" w:space="0" w:color="auto"/>
              <w:bottom w:val="nil"/>
              <w:right w:val="single" w:sz="4" w:space="0" w:color="auto"/>
            </w:tcBorders>
            <w:shd w:val="clear" w:color="auto" w:fill="auto"/>
            <w:hideMark/>
          </w:tcPr>
          <w:p w14:paraId="3EE38DC6" w14:textId="77777777" w:rsidR="005C0B36" w:rsidRPr="00CD6EDF" w:rsidRDefault="005C0B36" w:rsidP="005C0B36">
            <w:pPr>
              <w:keepNext/>
              <w:keepLines/>
              <w:spacing w:after="0"/>
              <w:rPr>
                <w:rFonts w:ascii="Arial" w:eastAsia="宋体" w:hAnsi="Arial" w:cs="v4.2.0"/>
                <w:sz w:val="18"/>
              </w:rPr>
            </w:pPr>
            <w:r w:rsidRPr="00CD6EDF">
              <w:rPr>
                <w:rFonts w:ascii="Arial" w:eastAsia="宋体" w:hAnsi="Arial" w:cs="v4.2.0"/>
                <w:sz w:val="18"/>
              </w:rPr>
              <w:t>CSI-RSRP</w:t>
            </w:r>
          </w:p>
        </w:tc>
        <w:tc>
          <w:tcPr>
            <w:tcW w:w="1722" w:type="dxa"/>
            <w:tcBorders>
              <w:top w:val="single" w:sz="4" w:space="0" w:color="auto"/>
              <w:left w:val="single" w:sz="4" w:space="0" w:color="auto"/>
              <w:bottom w:val="nil"/>
              <w:right w:val="single" w:sz="4" w:space="0" w:color="auto"/>
            </w:tcBorders>
            <w:shd w:val="clear" w:color="auto" w:fill="auto"/>
            <w:hideMark/>
          </w:tcPr>
          <w:p w14:paraId="3AC2C2D1" w14:textId="77777777" w:rsidR="005C0B36" w:rsidRPr="00CD6EDF" w:rsidRDefault="005C0B36" w:rsidP="005C0B36">
            <w:pPr>
              <w:keepNext/>
              <w:keepLines/>
              <w:spacing w:after="0"/>
              <w:jc w:val="center"/>
              <w:rPr>
                <w:rFonts w:ascii="Arial" w:eastAsia="宋体" w:hAnsi="Arial"/>
                <w:sz w:val="18"/>
              </w:rPr>
            </w:pPr>
            <w:r w:rsidRPr="00CD6EDF">
              <w:rPr>
                <w:rFonts w:ascii="Arial" w:eastAsia="宋体" w:hAnsi="Arial"/>
                <w:sz w:val="18"/>
              </w:rPr>
              <w:t>dBm/SCS</w:t>
            </w:r>
          </w:p>
        </w:tc>
        <w:tc>
          <w:tcPr>
            <w:tcW w:w="1306" w:type="dxa"/>
            <w:tcBorders>
              <w:top w:val="single" w:sz="4" w:space="0" w:color="auto"/>
              <w:left w:val="single" w:sz="4" w:space="0" w:color="auto"/>
              <w:bottom w:val="single" w:sz="4" w:space="0" w:color="auto"/>
              <w:right w:val="single" w:sz="4" w:space="0" w:color="auto"/>
            </w:tcBorders>
          </w:tcPr>
          <w:p w14:paraId="5CB89641" w14:textId="77777777" w:rsidR="005C0B36" w:rsidRPr="00CD6EDF" w:rsidRDefault="005C0B36" w:rsidP="005C0B36">
            <w:pPr>
              <w:keepNext/>
              <w:keepLines/>
              <w:spacing w:after="0"/>
              <w:jc w:val="center"/>
              <w:rPr>
                <w:rFonts w:ascii="Arial" w:eastAsia="宋体" w:hAnsi="Arial"/>
                <w:sz w:val="18"/>
              </w:rPr>
            </w:pPr>
            <w:r>
              <w:rPr>
                <w:rFonts w:ascii="Arial" w:eastAsia="宋体" w:hAnsi="Arial"/>
                <w:sz w:val="18"/>
              </w:rPr>
              <w:t>1,</w:t>
            </w:r>
            <w:r w:rsidRPr="00CD6EDF">
              <w:rPr>
                <w:rFonts w:ascii="Arial" w:eastAsia="宋体" w:hAnsi="Arial"/>
                <w:sz w:val="18"/>
              </w:rPr>
              <w:t>2</w:t>
            </w:r>
          </w:p>
        </w:tc>
        <w:tc>
          <w:tcPr>
            <w:tcW w:w="990" w:type="dxa"/>
            <w:tcBorders>
              <w:top w:val="single" w:sz="4" w:space="0" w:color="auto"/>
              <w:left w:val="single" w:sz="4" w:space="0" w:color="auto"/>
              <w:bottom w:val="single" w:sz="4" w:space="0" w:color="auto"/>
              <w:right w:val="single" w:sz="4" w:space="0" w:color="auto"/>
            </w:tcBorders>
            <w:hideMark/>
          </w:tcPr>
          <w:p w14:paraId="30691CA6" w14:textId="77777777" w:rsidR="005C0B36" w:rsidRPr="00CD6EDF" w:rsidRDefault="005C0B36" w:rsidP="005C0B36">
            <w:pPr>
              <w:keepNext/>
              <w:keepLines/>
              <w:spacing w:after="0"/>
              <w:jc w:val="center"/>
              <w:rPr>
                <w:rFonts w:ascii="Arial" w:eastAsia="宋体" w:hAnsi="Arial"/>
                <w:sz w:val="18"/>
              </w:rPr>
            </w:pPr>
            <w:r w:rsidRPr="00CD6EDF">
              <w:rPr>
                <w:rFonts w:ascii="Arial" w:eastAsia="宋体" w:hAnsi="Arial"/>
                <w:sz w:val="18"/>
              </w:rPr>
              <w:t>-89</w:t>
            </w:r>
          </w:p>
        </w:tc>
        <w:tc>
          <w:tcPr>
            <w:tcW w:w="900" w:type="dxa"/>
            <w:tcBorders>
              <w:top w:val="single" w:sz="4" w:space="0" w:color="auto"/>
              <w:left w:val="single" w:sz="4" w:space="0" w:color="auto"/>
              <w:bottom w:val="single" w:sz="4" w:space="0" w:color="auto"/>
              <w:right w:val="single" w:sz="4" w:space="0" w:color="auto"/>
            </w:tcBorders>
            <w:hideMark/>
          </w:tcPr>
          <w:p w14:paraId="4B7CC866" w14:textId="77777777" w:rsidR="005C0B36" w:rsidRPr="00CD6EDF" w:rsidRDefault="005C0B36" w:rsidP="005C0B36">
            <w:pPr>
              <w:keepNext/>
              <w:keepLines/>
              <w:spacing w:after="0"/>
              <w:jc w:val="center"/>
              <w:rPr>
                <w:rFonts w:ascii="Arial" w:eastAsia="宋体" w:hAnsi="Arial"/>
                <w:sz w:val="18"/>
              </w:rPr>
            </w:pPr>
            <w:r w:rsidRPr="00CD6EDF">
              <w:rPr>
                <w:rFonts w:ascii="Arial" w:eastAsia="宋体" w:hAnsi="Arial"/>
                <w:sz w:val="18"/>
              </w:rPr>
              <w:t>-89</w:t>
            </w:r>
          </w:p>
        </w:tc>
        <w:tc>
          <w:tcPr>
            <w:tcW w:w="990" w:type="dxa"/>
            <w:tcBorders>
              <w:top w:val="single" w:sz="4" w:space="0" w:color="auto"/>
              <w:left w:val="single" w:sz="4" w:space="0" w:color="auto"/>
              <w:bottom w:val="single" w:sz="4" w:space="0" w:color="auto"/>
              <w:right w:val="single" w:sz="4" w:space="0" w:color="auto"/>
            </w:tcBorders>
            <w:hideMark/>
          </w:tcPr>
          <w:p w14:paraId="0D20BE76" w14:textId="77777777" w:rsidR="005C0B36" w:rsidRPr="00CD6EDF" w:rsidRDefault="005C0B36" w:rsidP="005C0B36">
            <w:pPr>
              <w:keepNext/>
              <w:keepLines/>
              <w:spacing w:after="0"/>
              <w:jc w:val="center"/>
              <w:rPr>
                <w:rFonts w:ascii="Arial" w:eastAsia="宋体" w:hAnsi="Arial"/>
                <w:sz w:val="18"/>
              </w:rPr>
            </w:pPr>
            <w:r w:rsidRPr="00CD6EDF">
              <w:rPr>
                <w:rFonts w:ascii="Arial" w:eastAsia="宋体" w:hAnsi="Arial"/>
                <w:sz w:val="18"/>
              </w:rPr>
              <w:t>-Infinity</w:t>
            </w:r>
          </w:p>
        </w:tc>
        <w:tc>
          <w:tcPr>
            <w:tcW w:w="1058" w:type="dxa"/>
            <w:tcBorders>
              <w:top w:val="single" w:sz="4" w:space="0" w:color="auto"/>
              <w:left w:val="single" w:sz="4" w:space="0" w:color="auto"/>
              <w:bottom w:val="single" w:sz="4" w:space="0" w:color="auto"/>
              <w:right w:val="single" w:sz="4" w:space="0" w:color="auto"/>
            </w:tcBorders>
            <w:hideMark/>
          </w:tcPr>
          <w:p w14:paraId="3C375A55" w14:textId="77777777" w:rsidR="005C0B36" w:rsidRPr="00CD6EDF" w:rsidRDefault="005C0B36" w:rsidP="005C0B36">
            <w:pPr>
              <w:keepNext/>
              <w:keepLines/>
              <w:spacing w:after="0"/>
              <w:jc w:val="center"/>
              <w:rPr>
                <w:rFonts w:ascii="Arial" w:eastAsia="宋体" w:hAnsi="Arial"/>
                <w:sz w:val="18"/>
              </w:rPr>
            </w:pPr>
            <w:r w:rsidRPr="00CD6EDF">
              <w:rPr>
                <w:rFonts w:ascii="Arial" w:eastAsia="宋体" w:hAnsi="Arial"/>
                <w:sz w:val="18"/>
              </w:rPr>
              <w:t>-85</w:t>
            </w:r>
          </w:p>
        </w:tc>
      </w:tr>
      <w:tr w:rsidR="005C0B36" w:rsidRPr="00140129" w14:paraId="1F5D0A9E" w14:textId="77777777" w:rsidTr="005C0B36">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0997186B" w14:textId="593AD37D" w:rsidR="005C0B36" w:rsidRPr="00140129" w:rsidRDefault="005C0B36" w:rsidP="005C0B36">
            <w:pPr>
              <w:keepNext/>
              <w:keepLines/>
              <w:spacing w:after="0"/>
              <w:rPr>
                <w:rFonts w:ascii="Arial" w:eastAsia="宋体" w:hAnsi="Arial" w:cs="Arial"/>
                <w:sz w:val="18"/>
                <w:lang w:eastAsia="zh-CN"/>
              </w:rPr>
            </w:pPr>
            <w:r w:rsidRPr="00837F96">
              <w:rPr>
                <w:rFonts w:ascii="Arial" w:eastAsia="宋体" w:hAnsi="Arial" w:cs="v4.2.0"/>
                <w:noProof/>
                <w:position w:val="-12"/>
                <w:sz w:val="18"/>
                <w:lang w:val="en-US"/>
              </w:rPr>
              <w:drawing>
                <wp:inline distT="0" distB="0" distL="0" distR="0" wp14:anchorId="58CF1D2E" wp14:editId="1C9F496D">
                  <wp:extent cx="512445" cy="24828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id="361" w:author="Huawei" w:date="2024-07-27T16:27:00Z">
              <w:r w:rsidR="00A860B6">
                <w:rPr>
                  <w:rFonts w:ascii="Arial" w:eastAsia="宋体" w:hAnsi="Arial" w:cs="Arial" w:hint="eastAsia"/>
                  <w:sz w:val="18"/>
                  <w:lang w:eastAsia="zh-CN"/>
                </w:rPr>
                <w:t xml:space="preserve"> </w:t>
              </w:r>
              <w:r w:rsidR="00A860B6">
                <w:rPr>
                  <w:rFonts w:ascii="Arial" w:eastAsia="宋体" w:hAnsi="Arial" w:cs="Arial"/>
                  <w:sz w:val="18"/>
                  <w:lang w:eastAsia="zh-CN"/>
                </w:rPr>
                <w:t>for SSB</w:t>
              </w:r>
            </w:ins>
          </w:p>
        </w:tc>
        <w:tc>
          <w:tcPr>
            <w:tcW w:w="1722" w:type="dxa"/>
            <w:tcBorders>
              <w:top w:val="single" w:sz="4" w:space="0" w:color="auto"/>
              <w:left w:val="single" w:sz="4" w:space="0" w:color="auto"/>
              <w:bottom w:val="single" w:sz="4" w:space="0" w:color="auto"/>
              <w:right w:val="single" w:sz="4" w:space="0" w:color="auto"/>
            </w:tcBorders>
            <w:hideMark/>
          </w:tcPr>
          <w:p w14:paraId="04906F68" w14:textId="77777777" w:rsidR="005C0B36" w:rsidRPr="00140129" w:rsidRDefault="005C0B36" w:rsidP="005C0B36">
            <w:pPr>
              <w:keepNext/>
              <w:keepLines/>
              <w:spacing w:after="0"/>
              <w:jc w:val="center"/>
              <w:rPr>
                <w:rFonts w:ascii="Arial" w:eastAsia="宋体" w:hAnsi="Arial" w:cs="Arial"/>
                <w:sz w:val="18"/>
              </w:rPr>
            </w:pPr>
            <w:r w:rsidRPr="00140129">
              <w:rPr>
                <w:rFonts w:ascii="Arial" w:eastAsia="宋体" w:hAnsi="Arial"/>
                <w:sz w:val="18"/>
              </w:rPr>
              <w:t>dB</w:t>
            </w:r>
          </w:p>
        </w:tc>
        <w:tc>
          <w:tcPr>
            <w:tcW w:w="1306" w:type="dxa"/>
            <w:tcBorders>
              <w:top w:val="single" w:sz="4" w:space="0" w:color="auto"/>
              <w:left w:val="single" w:sz="4" w:space="0" w:color="auto"/>
              <w:bottom w:val="single" w:sz="4" w:space="0" w:color="auto"/>
              <w:right w:val="single" w:sz="4" w:space="0" w:color="auto"/>
            </w:tcBorders>
          </w:tcPr>
          <w:p w14:paraId="340E948A" w14:textId="77777777" w:rsidR="005C0B36" w:rsidRPr="00140129" w:rsidRDefault="005C0B36" w:rsidP="005C0B36">
            <w:pPr>
              <w:keepNext/>
              <w:keepLines/>
              <w:spacing w:after="0"/>
              <w:jc w:val="center"/>
              <w:rPr>
                <w:rFonts w:ascii="Arial" w:eastAsia="宋体" w:hAnsi="Arial"/>
                <w:sz w:val="18"/>
              </w:rPr>
            </w:pPr>
            <w:r>
              <w:rPr>
                <w:rFonts w:ascii="Arial" w:eastAsia="宋体" w:hAnsi="Arial"/>
                <w:sz w:val="18"/>
              </w:rPr>
              <w:t>1,2</w:t>
            </w:r>
          </w:p>
        </w:tc>
        <w:tc>
          <w:tcPr>
            <w:tcW w:w="990" w:type="dxa"/>
            <w:tcBorders>
              <w:top w:val="single" w:sz="4" w:space="0" w:color="auto"/>
              <w:left w:val="single" w:sz="4" w:space="0" w:color="auto"/>
              <w:bottom w:val="single" w:sz="4" w:space="0" w:color="auto"/>
              <w:right w:val="single" w:sz="4" w:space="0" w:color="auto"/>
            </w:tcBorders>
            <w:hideMark/>
          </w:tcPr>
          <w:p w14:paraId="2E654EF8" w14:textId="77777777" w:rsidR="005C0B36" w:rsidRPr="00140129" w:rsidRDefault="005C0B36" w:rsidP="005C0B36">
            <w:pPr>
              <w:keepNext/>
              <w:keepLines/>
              <w:spacing w:after="0"/>
              <w:jc w:val="center"/>
              <w:rPr>
                <w:rFonts w:ascii="Arial" w:eastAsia="宋体" w:hAnsi="Arial" w:cs="Arial"/>
                <w:sz w:val="18"/>
              </w:rPr>
            </w:pPr>
            <w:r w:rsidRPr="00140129">
              <w:rPr>
                <w:rFonts w:ascii="Arial" w:eastAsia="宋体" w:hAnsi="Arial"/>
                <w:sz w:val="18"/>
              </w:rPr>
              <w:t>4</w:t>
            </w:r>
          </w:p>
        </w:tc>
        <w:tc>
          <w:tcPr>
            <w:tcW w:w="900" w:type="dxa"/>
            <w:tcBorders>
              <w:top w:val="single" w:sz="4" w:space="0" w:color="auto"/>
              <w:left w:val="single" w:sz="4" w:space="0" w:color="auto"/>
              <w:bottom w:val="single" w:sz="4" w:space="0" w:color="auto"/>
              <w:right w:val="single" w:sz="4" w:space="0" w:color="auto"/>
            </w:tcBorders>
            <w:hideMark/>
          </w:tcPr>
          <w:p w14:paraId="7F935BF4" w14:textId="77777777" w:rsidR="005C0B36" w:rsidRPr="00140129" w:rsidRDefault="005C0B36" w:rsidP="005C0B36">
            <w:pPr>
              <w:keepNext/>
              <w:keepLines/>
              <w:spacing w:after="0"/>
              <w:jc w:val="center"/>
              <w:rPr>
                <w:rFonts w:ascii="Arial" w:eastAsia="宋体" w:hAnsi="Arial" w:cs="Arial"/>
                <w:sz w:val="18"/>
              </w:rPr>
            </w:pPr>
            <w:r w:rsidRPr="00140129">
              <w:rPr>
                <w:rFonts w:ascii="Arial" w:eastAsia="宋体" w:hAnsi="Arial"/>
                <w:sz w:val="18"/>
              </w:rPr>
              <w:t>4</w:t>
            </w:r>
          </w:p>
        </w:tc>
        <w:tc>
          <w:tcPr>
            <w:tcW w:w="990" w:type="dxa"/>
            <w:tcBorders>
              <w:top w:val="single" w:sz="4" w:space="0" w:color="auto"/>
              <w:left w:val="single" w:sz="4" w:space="0" w:color="auto"/>
              <w:bottom w:val="single" w:sz="4" w:space="0" w:color="auto"/>
              <w:right w:val="single" w:sz="4" w:space="0" w:color="auto"/>
            </w:tcBorders>
            <w:hideMark/>
          </w:tcPr>
          <w:p w14:paraId="533B9401"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-Infinity</w:t>
            </w:r>
          </w:p>
        </w:tc>
        <w:tc>
          <w:tcPr>
            <w:tcW w:w="1058" w:type="dxa"/>
            <w:tcBorders>
              <w:top w:val="single" w:sz="4" w:space="0" w:color="auto"/>
              <w:left w:val="single" w:sz="4" w:space="0" w:color="auto"/>
              <w:bottom w:val="single" w:sz="4" w:space="0" w:color="auto"/>
              <w:right w:val="single" w:sz="4" w:space="0" w:color="auto"/>
            </w:tcBorders>
            <w:hideMark/>
          </w:tcPr>
          <w:p w14:paraId="2FA9C7A6"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8</w:t>
            </w:r>
          </w:p>
        </w:tc>
      </w:tr>
      <w:tr w:rsidR="00A860B6" w:rsidRPr="00140129" w14:paraId="7595CA18" w14:textId="77777777" w:rsidTr="005C0B36">
        <w:trPr>
          <w:cantSplit/>
          <w:trHeight w:val="219"/>
          <w:jc w:val="center"/>
          <w:ins w:id="362" w:author="Huawei" w:date="2024-07-27T16:27:00Z"/>
        </w:trPr>
        <w:tc>
          <w:tcPr>
            <w:tcW w:w="1647" w:type="dxa"/>
            <w:tcBorders>
              <w:top w:val="single" w:sz="4" w:space="0" w:color="auto"/>
              <w:left w:val="single" w:sz="4" w:space="0" w:color="auto"/>
              <w:bottom w:val="single" w:sz="4" w:space="0" w:color="auto"/>
              <w:right w:val="single" w:sz="4" w:space="0" w:color="auto"/>
            </w:tcBorders>
          </w:tcPr>
          <w:p w14:paraId="14A274D1" w14:textId="74908BA7" w:rsidR="00A860B6" w:rsidRPr="00837F96" w:rsidRDefault="00A860B6" w:rsidP="00A860B6">
            <w:pPr>
              <w:keepNext/>
              <w:keepLines/>
              <w:spacing w:after="0"/>
              <w:rPr>
                <w:ins w:id="363" w:author="Huawei" w:date="2024-07-27T16:27:00Z"/>
                <w:rFonts w:ascii="Arial" w:eastAsia="宋体" w:hAnsi="Arial" w:cs="v4.2.0"/>
                <w:noProof/>
                <w:position w:val="-12"/>
                <w:sz w:val="18"/>
                <w:lang w:val="en-US"/>
              </w:rPr>
            </w:pPr>
            <w:ins w:id="364" w:author="Huawei" w:date="2024-07-27T16:27:00Z">
              <w:r w:rsidRPr="00837F96">
                <w:rPr>
                  <w:rFonts w:ascii="Arial" w:eastAsia="宋体" w:hAnsi="Arial" w:cs="v4.2.0"/>
                  <w:noProof/>
                  <w:position w:val="-12"/>
                  <w:sz w:val="18"/>
                  <w:lang w:val="en-US"/>
                </w:rPr>
                <w:drawing>
                  <wp:inline distT="0" distB="0" distL="0" distR="0" wp14:anchorId="32280021" wp14:editId="4399C409">
                    <wp:extent cx="512445" cy="248285"/>
                    <wp:effectExtent l="0" t="0" r="0" b="0"/>
                    <wp:docPr id="3"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r>
                <w:rPr>
                  <w:rFonts w:ascii="Arial" w:eastAsia="宋体" w:hAnsi="Arial" w:cs="Arial" w:hint="eastAsia"/>
                  <w:sz w:val="18"/>
                  <w:lang w:eastAsia="zh-CN"/>
                </w:rPr>
                <w:t xml:space="preserve"> </w:t>
              </w:r>
              <w:r>
                <w:rPr>
                  <w:rFonts w:ascii="Arial" w:eastAsia="宋体" w:hAnsi="Arial" w:cs="Arial"/>
                  <w:sz w:val="18"/>
                  <w:lang w:eastAsia="zh-CN"/>
                </w:rPr>
                <w:t>for CSI-RS</w:t>
              </w:r>
            </w:ins>
          </w:p>
        </w:tc>
        <w:tc>
          <w:tcPr>
            <w:tcW w:w="1722" w:type="dxa"/>
            <w:tcBorders>
              <w:top w:val="single" w:sz="4" w:space="0" w:color="auto"/>
              <w:left w:val="single" w:sz="4" w:space="0" w:color="auto"/>
              <w:bottom w:val="single" w:sz="4" w:space="0" w:color="auto"/>
              <w:right w:val="single" w:sz="4" w:space="0" w:color="auto"/>
            </w:tcBorders>
          </w:tcPr>
          <w:p w14:paraId="37683C49" w14:textId="7D026322" w:rsidR="00A860B6" w:rsidRPr="00140129" w:rsidRDefault="00A860B6" w:rsidP="00A860B6">
            <w:pPr>
              <w:keepNext/>
              <w:keepLines/>
              <w:spacing w:after="0"/>
              <w:jc w:val="center"/>
              <w:rPr>
                <w:ins w:id="365" w:author="Huawei" w:date="2024-07-27T16:27:00Z"/>
                <w:rFonts w:ascii="Arial" w:eastAsia="宋体" w:hAnsi="Arial"/>
                <w:sz w:val="18"/>
              </w:rPr>
            </w:pPr>
            <w:ins w:id="366" w:author="Huawei" w:date="2024-07-27T16:27:00Z">
              <w:r w:rsidRPr="00140129">
                <w:rPr>
                  <w:rFonts w:ascii="Arial" w:eastAsia="宋体" w:hAnsi="Arial"/>
                  <w:sz w:val="18"/>
                </w:rPr>
                <w:t>dB</w:t>
              </w:r>
            </w:ins>
          </w:p>
        </w:tc>
        <w:tc>
          <w:tcPr>
            <w:tcW w:w="1306" w:type="dxa"/>
            <w:tcBorders>
              <w:top w:val="single" w:sz="4" w:space="0" w:color="auto"/>
              <w:left w:val="single" w:sz="4" w:space="0" w:color="auto"/>
              <w:bottom w:val="single" w:sz="4" w:space="0" w:color="auto"/>
              <w:right w:val="single" w:sz="4" w:space="0" w:color="auto"/>
            </w:tcBorders>
          </w:tcPr>
          <w:p w14:paraId="34DD8580" w14:textId="5FA215B2" w:rsidR="00A860B6" w:rsidRDefault="00A860B6" w:rsidP="00A860B6">
            <w:pPr>
              <w:keepNext/>
              <w:keepLines/>
              <w:spacing w:after="0"/>
              <w:jc w:val="center"/>
              <w:rPr>
                <w:ins w:id="367" w:author="Huawei" w:date="2024-07-27T16:27:00Z"/>
                <w:rFonts w:ascii="Arial" w:eastAsia="宋体" w:hAnsi="Arial"/>
                <w:sz w:val="18"/>
              </w:rPr>
            </w:pPr>
            <w:ins w:id="368" w:author="Huawei" w:date="2024-07-27T16:27:00Z">
              <w:r>
                <w:rPr>
                  <w:rFonts w:ascii="Arial" w:eastAsia="宋体" w:hAnsi="Arial"/>
                  <w:sz w:val="18"/>
                </w:rPr>
                <w:t>1,2</w:t>
              </w:r>
            </w:ins>
          </w:p>
        </w:tc>
        <w:tc>
          <w:tcPr>
            <w:tcW w:w="990" w:type="dxa"/>
            <w:tcBorders>
              <w:top w:val="single" w:sz="4" w:space="0" w:color="auto"/>
              <w:left w:val="single" w:sz="4" w:space="0" w:color="auto"/>
              <w:bottom w:val="single" w:sz="4" w:space="0" w:color="auto"/>
              <w:right w:val="single" w:sz="4" w:space="0" w:color="auto"/>
            </w:tcBorders>
          </w:tcPr>
          <w:p w14:paraId="31575631" w14:textId="682741BA" w:rsidR="00A860B6" w:rsidRPr="00140129" w:rsidRDefault="00A860B6" w:rsidP="00A860B6">
            <w:pPr>
              <w:keepNext/>
              <w:keepLines/>
              <w:spacing w:after="0"/>
              <w:jc w:val="center"/>
              <w:rPr>
                <w:ins w:id="369" w:author="Huawei" w:date="2024-07-27T16:27:00Z"/>
                <w:rFonts w:ascii="Arial" w:eastAsia="宋体" w:hAnsi="Arial"/>
                <w:sz w:val="18"/>
              </w:rPr>
            </w:pPr>
            <w:ins w:id="370" w:author="Huawei" w:date="2024-07-27T16:27:00Z">
              <w:r w:rsidRPr="00140129">
                <w:rPr>
                  <w:rFonts w:ascii="Arial" w:eastAsia="宋体" w:hAnsi="Arial"/>
                  <w:sz w:val="18"/>
                </w:rPr>
                <w:t>4</w:t>
              </w:r>
            </w:ins>
          </w:p>
        </w:tc>
        <w:tc>
          <w:tcPr>
            <w:tcW w:w="900" w:type="dxa"/>
            <w:tcBorders>
              <w:top w:val="single" w:sz="4" w:space="0" w:color="auto"/>
              <w:left w:val="single" w:sz="4" w:space="0" w:color="auto"/>
              <w:bottom w:val="single" w:sz="4" w:space="0" w:color="auto"/>
              <w:right w:val="single" w:sz="4" w:space="0" w:color="auto"/>
            </w:tcBorders>
          </w:tcPr>
          <w:p w14:paraId="7E9275B5" w14:textId="45116445" w:rsidR="00A860B6" w:rsidRPr="00140129" w:rsidRDefault="00A860B6" w:rsidP="00A860B6">
            <w:pPr>
              <w:keepNext/>
              <w:keepLines/>
              <w:spacing w:after="0"/>
              <w:jc w:val="center"/>
              <w:rPr>
                <w:ins w:id="371" w:author="Huawei" w:date="2024-07-27T16:27:00Z"/>
                <w:rFonts w:ascii="Arial" w:eastAsia="宋体" w:hAnsi="Arial"/>
                <w:sz w:val="18"/>
              </w:rPr>
            </w:pPr>
            <w:ins w:id="372" w:author="Huawei" w:date="2024-07-27T16:27:00Z">
              <w:r w:rsidRPr="00140129">
                <w:rPr>
                  <w:rFonts w:ascii="Arial" w:eastAsia="宋体" w:hAnsi="Arial"/>
                  <w:sz w:val="18"/>
                </w:rPr>
                <w:t>4</w:t>
              </w:r>
            </w:ins>
          </w:p>
        </w:tc>
        <w:tc>
          <w:tcPr>
            <w:tcW w:w="990" w:type="dxa"/>
            <w:tcBorders>
              <w:top w:val="single" w:sz="4" w:space="0" w:color="auto"/>
              <w:left w:val="single" w:sz="4" w:space="0" w:color="auto"/>
              <w:bottom w:val="single" w:sz="4" w:space="0" w:color="auto"/>
              <w:right w:val="single" w:sz="4" w:space="0" w:color="auto"/>
            </w:tcBorders>
          </w:tcPr>
          <w:p w14:paraId="53BA8DC6" w14:textId="474093E4" w:rsidR="00A860B6" w:rsidRPr="00140129" w:rsidRDefault="00A860B6" w:rsidP="00A860B6">
            <w:pPr>
              <w:keepNext/>
              <w:keepLines/>
              <w:spacing w:after="0"/>
              <w:jc w:val="center"/>
              <w:rPr>
                <w:ins w:id="373" w:author="Huawei" w:date="2024-07-27T16:27:00Z"/>
                <w:rFonts w:ascii="Arial" w:eastAsia="宋体" w:hAnsi="Arial"/>
                <w:sz w:val="18"/>
              </w:rPr>
            </w:pPr>
            <w:ins w:id="374" w:author="Huawei" w:date="2024-07-27T16:27:00Z">
              <w:r w:rsidRPr="00140129">
                <w:rPr>
                  <w:rFonts w:ascii="Arial" w:eastAsia="宋体" w:hAnsi="Arial"/>
                  <w:sz w:val="18"/>
                </w:rPr>
                <w:t>-Infinity</w:t>
              </w:r>
            </w:ins>
          </w:p>
        </w:tc>
        <w:tc>
          <w:tcPr>
            <w:tcW w:w="1058" w:type="dxa"/>
            <w:tcBorders>
              <w:top w:val="single" w:sz="4" w:space="0" w:color="auto"/>
              <w:left w:val="single" w:sz="4" w:space="0" w:color="auto"/>
              <w:bottom w:val="single" w:sz="4" w:space="0" w:color="auto"/>
              <w:right w:val="single" w:sz="4" w:space="0" w:color="auto"/>
            </w:tcBorders>
          </w:tcPr>
          <w:p w14:paraId="36DDC9DC" w14:textId="13767017" w:rsidR="00A860B6" w:rsidRPr="00140129" w:rsidRDefault="00A860B6" w:rsidP="00A860B6">
            <w:pPr>
              <w:keepNext/>
              <w:keepLines/>
              <w:spacing w:after="0"/>
              <w:jc w:val="center"/>
              <w:rPr>
                <w:ins w:id="375" w:author="Huawei" w:date="2024-07-27T16:27:00Z"/>
                <w:rFonts w:ascii="Arial" w:eastAsia="宋体" w:hAnsi="Arial"/>
                <w:sz w:val="18"/>
              </w:rPr>
            </w:pPr>
            <w:ins w:id="376" w:author="Huawei" w:date="2024-07-27T16:27:00Z">
              <w:r w:rsidRPr="00140129">
                <w:rPr>
                  <w:rFonts w:ascii="Arial" w:eastAsia="宋体" w:hAnsi="Arial"/>
                  <w:sz w:val="18"/>
                </w:rPr>
                <w:t>8</w:t>
              </w:r>
            </w:ins>
          </w:p>
        </w:tc>
      </w:tr>
      <w:tr w:rsidR="005C0B36" w:rsidRPr="00140129" w14:paraId="113A6423" w14:textId="77777777" w:rsidTr="005C0B36">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4F6D04AC" w14:textId="77777777" w:rsidR="005C0B36" w:rsidRPr="00140129" w:rsidRDefault="005C0B36" w:rsidP="005C0B36">
            <w:pPr>
              <w:keepNext/>
              <w:keepLines/>
              <w:spacing w:after="0"/>
              <w:rPr>
                <w:rFonts w:ascii="Arial" w:eastAsia="宋体" w:hAnsi="Arial" w:cs="v4.2.0"/>
                <w:sz w:val="18"/>
              </w:rPr>
            </w:pPr>
            <w:r w:rsidRPr="00837F96">
              <w:rPr>
                <w:rFonts w:ascii="Arial" w:eastAsia="宋体" w:hAnsi="Arial" w:cs="v4.2.0"/>
                <w:noProof/>
                <w:position w:val="-6"/>
                <w:sz w:val="18"/>
                <w:lang w:val="en-US"/>
              </w:rPr>
              <w:drawing>
                <wp:inline distT="0" distB="0" distL="0" distR="0" wp14:anchorId="25D09AAA" wp14:editId="4ECA2AD9">
                  <wp:extent cx="168910" cy="16891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p>
        </w:tc>
        <w:tc>
          <w:tcPr>
            <w:tcW w:w="1722" w:type="dxa"/>
            <w:tcBorders>
              <w:top w:val="single" w:sz="4" w:space="0" w:color="auto"/>
              <w:left w:val="single" w:sz="4" w:space="0" w:color="auto"/>
              <w:bottom w:val="single" w:sz="4" w:space="0" w:color="auto"/>
              <w:right w:val="single" w:sz="4" w:space="0" w:color="auto"/>
            </w:tcBorders>
            <w:hideMark/>
          </w:tcPr>
          <w:p w14:paraId="245919F2"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dBm/95.04MHz</w:t>
            </w:r>
          </w:p>
        </w:tc>
        <w:tc>
          <w:tcPr>
            <w:tcW w:w="1306" w:type="dxa"/>
            <w:tcBorders>
              <w:top w:val="single" w:sz="4" w:space="0" w:color="auto"/>
              <w:left w:val="single" w:sz="4" w:space="0" w:color="auto"/>
              <w:bottom w:val="single" w:sz="4" w:space="0" w:color="auto"/>
              <w:right w:val="single" w:sz="4" w:space="0" w:color="auto"/>
            </w:tcBorders>
          </w:tcPr>
          <w:p w14:paraId="09451C21" w14:textId="77777777" w:rsidR="005C0B36" w:rsidRPr="00140129" w:rsidRDefault="005C0B36" w:rsidP="005C0B36">
            <w:pPr>
              <w:keepNext/>
              <w:keepLines/>
              <w:spacing w:after="0"/>
              <w:jc w:val="center"/>
              <w:rPr>
                <w:rFonts w:ascii="Arial" w:eastAsia="宋体" w:hAnsi="Arial"/>
                <w:sz w:val="18"/>
              </w:rPr>
            </w:pPr>
            <w:r>
              <w:rPr>
                <w:rFonts w:ascii="Arial" w:eastAsia="宋体" w:hAnsi="Arial"/>
                <w:sz w:val="18"/>
              </w:rPr>
              <w:t>1,2</w:t>
            </w:r>
          </w:p>
        </w:tc>
        <w:tc>
          <w:tcPr>
            <w:tcW w:w="1890" w:type="dxa"/>
            <w:gridSpan w:val="2"/>
            <w:tcBorders>
              <w:top w:val="single" w:sz="4" w:space="0" w:color="auto"/>
              <w:left w:val="single" w:sz="4" w:space="0" w:color="auto"/>
              <w:bottom w:val="single" w:sz="4" w:space="0" w:color="auto"/>
              <w:right w:val="single" w:sz="4" w:space="0" w:color="auto"/>
            </w:tcBorders>
            <w:hideMark/>
          </w:tcPr>
          <w:p w14:paraId="3B54CED8"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-58.56</w:t>
            </w:r>
          </w:p>
        </w:tc>
        <w:tc>
          <w:tcPr>
            <w:tcW w:w="2048" w:type="dxa"/>
            <w:gridSpan w:val="2"/>
            <w:tcBorders>
              <w:top w:val="single" w:sz="4" w:space="0" w:color="auto"/>
              <w:left w:val="single" w:sz="4" w:space="0" w:color="auto"/>
              <w:bottom w:val="single" w:sz="4" w:space="0" w:color="auto"/>
              <w:right w:val="single" w:sz="4" w:space="0" w:color="auto"/>
            </w:tcBorders>
            <w:hideMark/>
          </w:tcPr>
          <w:p w14:paraId="3F8FF86E" w14:textId="77777777" w:rsidR="005C0B36" w:rsidRPr="00140129" w:rsidRDefault="005C0B36" w:rsidP="005C0B36">
            <w:pPr>
              <w:keepNext/>
              <w:keepLines/>
              <w:spacing w:after="0"/>
              <w:jc w:val="center"/>
              <w:rPr>
                <w:rFonts w:ascii="Arial" w:eastAsia="宋体" w:hAnsi="Arial"/>
                <w:sz w:val="18"/>
              </w:rPr>
            </w:pPr>
            <w:r w:rsidRPr="00140129">
              <w:rPr>
                <w:rFonts w:ascii="Arial" w:eastAsia="宋体" w:hAnsi="Arial"/>
                <w:sz w:val="18"/>
              </w:rPr>
              <w:t>-55.38</w:t>
            </w:r>
          </w:p>
        </w:tc>
      </w:tr>
      <w:tr w:rsidR="005C0B36" w:rsidRPr="00140129" w14:paraId="6BE470DB" w14:textId="77777777" w:rsidTr="005C0B36">
        <w:trPr>
          <w:cantSplit/>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082053D5" w14:textId="77777777" w:rsidR="005C0B36" w:rsidRPr="00140129" w:rsidRDefault="005C0B36" w:rsidP="005C0B36">
            <w:pPr>
              <w:keepNext/>
              <w:keepLines/>
              <w:spacing w:after="0"/>
              <w:ind w:left="851" w:hanging="851"/>
              <w:rPr>
                <w:rFonts w:ascii="Arial" w:eastAsia="宋体" w:hAnsi="Arial"/>
                <w:sz w:val="18"/>
              </w:rPr>
            </w:pPr>
            <w:r w:rsidRPr="00140129">
              <w:rPr>
                <w:rFonts w:ascii="Arial" w:eastAsia="宋体" w:hAnsi="Arial"/>
                <w:sz w:val="18"/>
              </w:rPr>
              <w:t>Note 1:</w:t>
            </w:r>
            <w:r w:rsidRPr="00140129">
              <w:rPr>
                <w:rFonts w:ascii="Arial" w:eastAsia="宋体" w:hAnsi="Arial" w:cs="Arial"/>
                <w:sz w:val="18"/>
                <w:lang w:val="en-US"/>
              </w:rPr>
              <w:tab/>
            </w:r>
            <w:r w:rsidRPr="00140129">
              <w:rPr>
                <w:rFonts w:ascii="Arial" w:eastAsia="宋体" w:hAnsi="Arial"/>
                <w:sz w:val="18"/>
              </w:rPr>
              <w:t>The resources for uplink transmission are assigned to the UE prior to the start of time period T2.</w:t>
            </w:r>
          </w:p>
          <w:p w14:paraId="5B3CBFEF" w14:textId="77777777" w:rsidR="005C0B36" w:rsidRPr="00140129" w:rsidRDefault="005C0B36" w:rsidP="005C0B36">
            <w:pPr>
              <w:keepNext/>
              <w:keepLines/>
              <w:spacing w:after="0"/>
              <w:ind w:left="851" w:hanging="851"/>
              <w:rPr>
                <w:rFonts w:ascii="Arial" w:eastAsia="宋体" w:hAnsi="Arial"/>
                <w:sz w:val="18"/>
              </w:rPr>
            </w:pPr>
            <w:r w:rsidRPr="00140129">
              <w:rPr>
                <w:rFonts w:ascii="Arial" w:eastAsia="宋体" w:hAnsi="Arial"/>
                <w:sz w:val="18"/>
              </w:rPr>
              <w:t>Note 2:</w:t>
            </w:r>
            <w:r w:rsidRPr="00140129">
              <w:rPr>
                <w:rFonts w:ascii="Arial" w:eastAsia="宋体" w:hAnsi="Arial" w:cs="Arial"/>
                <w:sz w:val="18"/>
                <w:lang w:val="en-US"/>
              </w:rPr>
              <w:tab/>
            </w:r>
            <w:r w:rsidRPr="00140129">
              <w:rPr>
                <w:rFonts w:ascii="Arial" w:eastAsia="宋体" w:hAnsi="Arial"/>
                <w:sz w:val="18"/>
              </w:rPr>
              <w:t xml:space="preserve">Interference from other cells and noise sources not specified in the test is assumed to be constant over subcarriers and time and shall be modelled as AWGN of appropriate power for </w:t>
            </w:r>
            <w:r w:rsidRPr="00837F96">
              <w:rPr>
                <w:rFonts w:ascii="Arial" w:eastAsia="宋体" w:hAnsi="Arial" w:cs="v4.2.0"/>
                <w:noProof/>
                <w:position w:val="-12"/>
                <w:sz w:val="18"/>
                <w:lang w:val="en-US"/>
              </w:rPr>
              <w:drawing>
                <wp:inline distT="0" distB="0" distL="0" distR="0" wp14:anchorId="3CDA9E6C" wp14:editId="29FC7C0A">
                  <wp:extent cx="259080" cy="23812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40129">
              <w:rPr>
                <w:rFonts w:ascii="Arial" w:eastAsia="宋体" w:hAnsi="Arial"/>
                <w:sz w:val="18"/>
              </w:rPr>
              <w:t xml:space="preserve"> to be fulfilled.</w:t>
            </w:r>
          </w:p>
          <w:p w14:paraId="449C1E72" w14:textId="77777777" w:rsidR="005C0B36" w:rsidRPr="00140129" w:rsidRDefault="005C0B36" w:rsidP="005C0B36">
            <w:pPr>
              <w:keepNext/>
              <w:keepLines/>
              <w:spacing w:after="0"/>
              <w:ind w:left="851" w:hanging="851"/>
              <w:rPr>
                <w:rFonts w:ascii="Arial" w:eastAsia="宋体" w:hAnsi="Arial"/>
                <w:sz w:val="18"/>
              </w:rPr>
            </w:pPr>
            <w:r w:rsidRPr="00140129">
              <w:rPr>
                <w:rFonts w:ascii="Arial" w:eastAsia="宋体" w:hAnsi="Arial"/>
                <w:sz w:val="18"/>
              </w:rPr>
              <w:t>Note 3:</w:t>
            </w:r>
            <w:r w:rsidRPr="00140129">
              <w:rPr>
                <w:rFonts w:ascii="Arial" w:eastAsia="宋体" w:hAnsi="Arial" w:cs="Arial"/>
                <w:sz w:val="18"/>
                <w:lang w:val="en-US"/>
              </w:rPr>
              <w:tab/>
            </w:r>
            <w:r w:rsidRPr="00140129">
              <w:rPr>
                <w:rFonts w:ascii="Arial" w:eastAsia="宋体" w:hAnsi="Arial"/>
                <w:sz w:val="18"/>
              </w:rPr>
              <w:t>SS-RSRP levels have been derived from other parameters for information purposes. They are not settable parameters themselves.</w:t>
            </w:r>
          </w:p>
          <w:p w14:paraId="3448E776" w14:textId="77777777" w:rsidR="005C0B36" w:rsidRPr="00140129" w:rsidRDefault="005C0B36" w:rsidP="005C0B36">
            <w:pPr>
              <w:keepNext/>
              <w:keepLines/>
              <w:spacing w:after="0"/>
              <w:ind w:left="851" w:hanging="851"/>
              <w:rPr>
                <w:rFonts w:ascii="Arial" w:eastAsia="宋体" w:hAnsi="Arial"/>
                <w:sz w:val="18"/>
              </w:rPr>
            </w:pPr>
            <w:r w:rsidRPr="00140129">
              <w:rPr>
                <w:rFonts w:ascii="Arial" w:eastAsia="宋体" w:hAnsi="Arial"/>
                <w:sz w:val="18"/>
              </w:rPr>
              <w:t>Note 4:</w:t>
            </w:r>
            <w:r w:rsidRPr="00140129">
              <w:rPr>
                <w:rFonts w:ascii="Arial" w:eastAsia="宋体" w:hAnsi="Arial" w:cs="Arial"/>
                <w:sz w:val="18"/>
                <w:lang w:val="en-US"/>
              </w:rPr>
              <w:tab/>
            </w:r>
            <w:r w:rsidRPr="00140129">
              <w:rPr>
                <w:rFonts w:ascii="Arial" w:eastAsia="宋体" w:hAnsi="Arial" w:cs="Arial"/>
                <w:sz w:val="18"/>
              </w:rPr>
              <w:t>Information about types of UE beam is given in B.2.1.3, and does not limit UE implementation or test system implementation</w:t>
            </w:r>
            <w:r w:rsidRPr="00140129">
              <w:rPr>
                <w:rFonts w:ascii="Arial" w:eastAsia="宋体" w:hAnsi="Arial"/>
                <w:sz w:val="18"/>
              </w:rPr>
              <w:t>.</w:t>
            </w:r>
          </w:p>
        </w:tc>
      </w:tr>
    </w:tbl>
    <w:p w14:paraId="35CA7D57" w14:textId="77777777" w:rsidR="005C0B36" w:rsidRPr="00140129" w:rsidRDefault="005C0B36" w:rsidP="005C0B36">
      <w:pPr>
        <w:rPr>
          <w:rFonts w:eastAsia="宋体"/>
          <w:snapToGrid w:val="0"/>
        </w:rPr>
      </w:pPr>
    </w:p>
    <w:p w14:paraId="34374F25" w14:textId="77777777" w:rsidR="005C0B36" w:rsidRPr="00140129" w:rsidRDefault="005C0B36" w:rsidP="005C0B36">
      <w:pPr>
        <w:pStyle w:val="5"/>
        <w:rPr>
          <w:rFonts w:eastAsia="宋体"/>
          <w:snapToGrid w:val="0"/>
        </w:rPr>
      </w:pPr>
      <w:r>
        <w:rPr>
          <w:rFonts w:eastAsia="宋体"/>
          <w:snapToGrid w:val="0"/>
        </w:rPr>
        <w:t>A.5.6.7</w:t>
      </w:r>
      <w:r w:rsidRPr="00140129">
        <w:rPr>
          <w:rFonts w:eastAsia="宋体"/>
          <w:snapToGrid w:val="0"/>
        </w:rPr>
        <w:t>.1.2</w:t>
      </w:r>
      <w:r w:rsidRPr="00140129">
        <w:rPr>
          <w:rFonts w:eastAsia="宋体"/>
          <w:snapToGrid w:val="0"/>
        </w:rPr>
        <w:tab/>
        <w:t>Test Requirements</w:t>
      </w:r>
    </w:p>
    <w:p w14:paraId="48E3FE6E" w14:textId="77777777" w:rsidR="005C0B36" w:rsidRPr="00140129" w:rsidRDefault="005C0B36" w:rsidP="005C0B36">
      <w:pPr>
        <w:rPr>
          <w:rFonts w:eastAsia="宋体" w:cs="v4.2.0"/>
        </w:rPr>
      </w:pPr>
      <w:r w:rsidRPr="00140129">
        <w:rPr>
          <w:rFonts w:eastAsia="宋体" w:cs="v4.2.0"/>
        </w:rPr>
        <w:t xml:space="preserve">In the test, the UE shall send one Event A3 triggered measurement report, with a measurement reporting delay less than X </w:t>
      </w:r>
      <w:proofErr w:type="spellStart"/>
      <w:r w:rsidRPr="00140129">
        <w:rPr>
          <w:rFonts w:eastAsia="宋体" w:cs="v4.2.0"/>
        </w:rPr>
        <w:t>ms</w:t>
      </w:r>
      <w:proofErr w:type="spellEnd"/>
      <w:r w:rsidRPr="00140129">
        <w:rPr>
          <w:rFonts w:eastAsia="宋体" w:cs="v4.2.0"/>
        </w:rPr>
        <w:t xml:space="preserve"> from the beginning of time period T2, where X is</w:t>
      </w:r>
    </w:p>
    <w:p w14:paraId="6DA4A071" w14:textId="77777777" w:rsidR="005C0B36" w:rsidRPr="00140129" w:rsidRDefault="005C0B36" w:rsidP="005C0B36">
      <w:pPr>
        <w:ind w:left="568" w:hanging="284"/>
        <w:rPr>
          <w:rFonts w:eastAsia="宋体" w:cs="v4.2.0"/>
        </w:rPr>
      </w:pPr>
      <w:r w:rsidRPr="00140129">
        <w:rPr>
          <w:rFonts w:eastAsia="宋体" w:cs="v4.2.0"/>
        </w:rPr>
        <w:t>-</w:t>
      </w:r>
      <w:r w:rsidRPr="00140129">
        <w:rPr>
          <w:rFonts w:eastAsia="宋体" w:cs="v4.2.0"/>
        </w:rPr>
        <w:tab/>
      </w:r>
      <w:r>
        <w:rPr>
          <w:rFonts w:eastAsia="宋体" w:cs="v4.2.0" w:hint="eastAsia"/>
        </w:rPr>
        <w:t>3.2</w:t>
      </w:r>
      <w:r w:rsidRPr="00140129">
        <w:rPr>
          <w:rFonts w:eastAsia="宋体" w:cs="v4.2.0"/>
        </w:rPr>
        <w:t xml:space="preserve">s for </w:t>
      </w:r>
      <w:r w:rsidRPr="00140129">
        <w:rPr>
          <w:rFonts w:eastAsia="宋体"/>
        </w:rPr>
        <w:t>a UE supporting power class 1,</w:t>
      </w:r>
    </w:p>
    <w:p w14:paraId="5FAC1120" w14:textId="5A635CBB" w:rsidR="005C0B36" w:rsidRPr="00140129" w:rsidRDefault="005C0B36" w:rsidP="005C0B36">
      <w:pPr>
        <w:ind w:left="568" w:hanging="284"/>
        <w:rPr>
          <w:rFonts w:eastAsia="宋体" w:cs="v4.2.0"/>
        </w:rPr>
      </w:pPr>
      <w:r w:rsidRPr="00140129">
        <w:rPr>
          <w:rFonts w:eastAsia="宋体"/>
        </w:rPr>
        <w:t>-</w:t>
      </w:r>
      <w:r w:rsidRPr="00140129">
        <w:rPr>
          <w:rFonts w:eastAsia="宋体"/>
        </w:rPr>
        <w:tab/>
      </w:r>
      <w:del w:id="377" w:author="Huawei" w:date="2024-07-27T16:10:00Z">
        <w:r w:rsidDel="007D5604">
          <w:rPr>
            <w:rFonts w:eastAsia="宋体" w:hint="eastAsia"/>
          </w:rPr>
          <w:delText>2.16</w:delText>
        </w:r>
      </w:del>
      <w:ins w:id="378" w:author="Huawei" w:date="2024-07-27T16:10:00Z">
        <w:r w:rsidR="007D5604">
          <w:rPr>
            <w:rFonts w:eastAsia="宋体"/>
          </w:rPr>
          <w:t>2.4</w:t>
        </w:r>
      </w:ins>
      <w:r w:rsidRPr="00140129">
        <w:rPr>
          <w:rFonts w:eastAsia="宋体"/>
        </w:rPr>
        <w:t>s for a UE supporting power class 2, 3 and 4</w:t>
      </w:r>
    </w:p>
    <w:p w14:paraId="6719DF0D" w14:textId="77777777" w:rsidR="005C0B36" w:rsidRPr="00140129" w:rsidRDefault="005C0B36" w:rsidP="005C0B36">
      <w:pPr>
        <w:rPr>
          <w:rFonts w:eastAsia="宋体" w:cs="v4.2.0"/>
        </w:rPr>
      </w:pPr>
      <w:r w:rsidRPr="00CD6EDF">
        <w:rPr>
          <w:rFonts w:eastAsia="宋体" w:cs="v4.2.0"/>
        </w:rPr>
        <w:t xml:space="preserve">The UE is </w:t>
      </w:r>
      <w:r>
        <w:rPr>
          <w:rFonts w:eastAsia="宋体" w:cs="v4.2.0" w:hint="eastAsia"/>
        </w:rPr>
        <w:t xml:space="preserve">not </w:t>
      </w:r>
      <w:r w:rsidRPr="00CD6EDF">
        <w:rPr>
          <w:rFonts w:eastAsia="宋体" w:cs="v4.2.0"/>
        </w:rPr>
        <w:t>required to read the neighbour cell SSB index in this test in order to detect associated SSB for the CSI-RS resource of Cell 3.</w:t>
      </w:r>
    </w:p>
    <w:p w14:paraId="668EDB2C" w14:textId="77777777" w:rsidR="005C0B36" w:rsidRPr="00140129" w:rsidRDefault="005C0B36" w:rsidP="005C0B36">
      <w:pPr>
        <w:rPr>
          <w:rFonts w:eastAsia="宋体" w:cs="v4.2.0"/>
        </w:rPr>
      </w:pPr>
      <w:r w:rsidRPr="00140129">
        <w:rPr>
          <w:rFonts w:eastAsia="宋体" w:cs="v4.2.0"/>
        </w:rPr>
        <w:t>The UE shall not send event triggered measurement reports, as long as the reporting criteria are not fulfilled.</w:t>
      </w:r>
    </w:p>
    <w:p w14:paraId="117B24F1" w14:textId="77777777" w:rsidR="005C0B36" w:rsidRPr="00140129" w:rsidRDefault="005C0B36" w:rsidP="005C0B36">
      <w:pPr>
        <w:rPr>
          <w:rFonts w:eastAsia="宋体" w:cs="v4.2.0"/>
        </w:rPr>
      </w:pPr>
      <w:r w:rsidRPr="00140129">
        <w:rPr>
          <w:rFonts w:eastAsia="宋体" w:cs="v4.2.0"/>
        </w:rPr>
        <w:t>The rate of correct events observed during repeated tests shall be at least 90%.</w:t>
      </w:r>
    </w:p>
    <w:p w14:paraId="3C44F1FD" w14:textId="77777777" w:rsidR="005C0B36" w:rsidRDefault="005C0B36" w:rsidP="005C0B36">
      <w:pPr>
        <w:keepLines/>
        <w:ind w:left="1135" w:hanging="851"/>
        <w:rPr>
          <w:rFonts w:eastAsia="宋体"/>
        </w:rPr>
      </w:pPr>
      <w:r w:rsidRPr="00140129">
        <w:rPr>
          <w:rFonts w:eastAsia="宋体"/>
        </w:rPr>
        <w:t>NOTE:</w:t>
      </w:r>
      <w:r w:rsidRPr="00140129">
        <w:rPr>
          <w:rFonts w:eastAsia="宋体"/>
        </w:rPr>
        <w:tab/>
        <w:t>The actual overall delays measured in the test may be up to 2xTTIDCCH higher than the measurement reporting delays above because of TTI insertion uncertainty of the measurement report in DCCH.</w:t>
      </w:r>
    </w:p>
    <w:p w14:paraId="3C0458D8" w14:textId="77777777" w:rsidR="005C0B36" w:rsidRDefault="005C0B36" w:rsidP="005C0B36">
      <w:pPr>
        <w:rPr>
          <w:rFonts w:eastAsia="宋体"/>
        </w:rPr>
      </w:pPr>
    </w:p>
    <w:p w14:paraId="0DD11975" w14:textId="77777777" w:rsidR="005C0B36" w:rsidRPr="00767B92" w:rsidRDefault="005C0B36" w:rsidP="005C0B36">
      <w:pPr>
        <w:pStyle w:val="30"/>
        <w:rPr>
          <w:rFonts w:eastAsia="宋体"/>
        </w:rPr>
      </w:pPr>
      <w:r>
        <w:rPr>
          <w:rFonts w:eastAsia="宋体"/>
        </w:rPr>
        <w:lastRenderedPageBreak/>
        <w:t>A.5.6.8</w:t>
      </w:r>
      <w:r w:rsidRPr="009324D1">
        <w:rPr>
          <w:rFonts w:eastAsia="宋体"/>
        </w:rPr>
        <w:tab/>
      </w:r>
      <w:r>
        <w:rPr>
          <w:rFonts w:eastAsia="宋体"/>
        </w:rPr>
        <w:t xml:space="preserve">CSI-RS based </w:t>
      </w:r>
      <w:r w:rsidRPr="009324D1">
        <w:rPr>
          <w:rFonts w:eastAsia="宋体"/>
        </w:rPr>
        <w:t>Int</w:t>
      </w:r>
      <w:r>
        <w:rPr>
          <w:rFonts w:eastAsia="宋体"/>
        </w:rPr>
        <w:t>er</w:t>
      </w:r>
      <w:r w:rsidRPr="009324D1">
        <w:rPr>
          <w:rFonts w:eastAsia="宋体"/>
        </w:rPr>
        <w:t>-frequency Measurements</w:t>
      </w:r>
      <w:r>
        <w:rPr>
          <w:rFonts w:eastAsia="宋体"/>
        </w:rPr>
        <w:t xml:space="preserve"> </w:t>
      </w:r>
    </w:p>
    <w:p w14:paraId="29CA5FD1" w14:textId="77777777" w:rsidR="005C0B36" w:rsidRPr="00233010" w:rsidRDefault="005C0B36" w:rsidP="005C0B36">
      <w:pPr>
        <w:pStyle w:val="40"/>
        <w:rPr>
          <w:rFonts w:eastAsia="宋体"/>
        </w:rPr>
      </w:pPr>
      <w:r>
        <w:rPr>
          <w:rFonts w:eastAsia="宋体"/>
        </w:rPr>
        <w:t>A.5.6.8</w:t>
      </w:r>
      <w:r w:rsidRPr="00233010">
        <w:rPr>
          <w:rFonts w:eastAsia="宋体"/>
        </w:rPr>
        <w:t xml:space="preserve">.1 </w:t>
      </w:r>
      <w:r w:rsidRPr="00233010">
        <w:rPr>
          <w:rFonts w:eastAsia="宋体"/>
        </w:rPr>
        <w:tab/>
        <w:t>EN-DC event triggered reporting tests for NR FR2 cell when DRX is used</w:t>
      </w:r>
    </w:p>
    <w:p w14:paraId="53CAA53F" w14:textId="77777777" w:rsidR="005C0B36" w:rsidRPr="00233010" w:rsidRDefault="005C0B36" w:rsidP="005C0B36">
      <w:pPr>
        <w:pStyle w:val="5"/>
        <w:rPr>
          <w:rFonts w:eastAsia="宋体"/>
        </w:rPr>
      </w:pPr>
      <w:r>
        <w:rPr>
          <w:rFonts w:eastAsia="宋体"/>
        </w:rPr>
        <w:t>A.5.6.8</w:t>
      </w:r>
      <w:r w:rsidRPr="00233010">
        <w:rPr>
          <w:rFonts w:eastAsia="宋体"/>
        </w:rPr>
        <w:t>.1.1</w:t>
      </w:r>
      <w:r w:rsidRPr="00233010">
        <w:rPr>
          <w:rFonts w:eastAsia="宋体"/>
        </w:rPr>
        <w:tab/>
        <w:t>Test Purpose and Environment</w:t>
      </w:r>
    </w:p>
    <w:p w14:paraId="2032574D" w14:textId="77777777" w:rsidR="005C0B36" w:rsidRPr="00233010" w:rsidRDefault="005C0B36" w:rsidP="005C0B36">
      <w:pPr>
        <w:rPr>
          <w:rFonts w:eastAsia="宋体" w:cs="v4.2.0"/>
        </w:rPr>
      </w:pPr>
      <w:r w:rsidRPr="00233010">
        <w:rPr>
          <w:rFonts w:eastAsia="宋体" w:cs="v4.2.0"/>
        </w:rPr>
        <w:t>The purpose of this test is to verify that the UE makes correct reporting of an event. This test will partly verify the EN-DC inter-frequency NR cell search requirements in clause 9.10.3.</w:t>
      </w:r>
    </w:p>
    <w:p w14:paraId="464BF0A6" w14:textId="77777777" w:rsidR="005C0B36" w:rsidRPr="00233010" w:rsidRDefault="005C0B36" w:rsidP="005C0B36">
      <w:pPr>
        <w:rPr>
          <w:rFonts w:eastAsia="宋体" w:cs="v4.2.0"/>
        </w:rPr>
      </w:pPr>
      <w:r w:rsidRPr="00687029">
        <w:rPr>
          <w:rFonts w:eastAsia="宋体" w:cs="v4.2.0"/>
        </w:rPr>
        <w:t xml:space="preserve">In this test, there are three cells: LTE cell 1 as </w:t>
      </w:r>
      <w:proofErr w:type="spellStart"/>
      <w:r w:rsidRPr="00687029">
        <w:rPr>
          <w:rFonts w:eastAsia="宋体" w:cs="v4.2.0"/>
        </w:rPr>
        <w:t>PCell</w:t>
      </w:r>
      <w:proofErr w:type="spellEnd"/>
      <w:r w:rsidRPr="00687029">
        <w:rPr>
          <w:rFonts w:eastAsia="宋体" w:cs="v4.2.0"/>
        </w:rPr>
        <w:t xml:space="preserve"> on </w:t>
      </w:r>
      <w:r w:rsidRPr="00687029">
        <w:rPr>
          <w:rFonts w:eastAsia="宋体" w:cs="v4.2.0"/>
          <w:lang w:val="it-IT"/>
        </w:rPr>
        <w:t xml:space="preserve">E-UTRA RF channel 1, </w:t>
      </w:r>
      <w:r w:rsidRPr="00CD6EDF">
        <w:rPr>
          <w:rFonts w:eastAsia="宋体" w:cs="v4.2.0"/>
          <w:lang w:val="it-IT"/>
        </w:rPr>
        <w:t>NR cell 2 as PSCell in FR2 on NR RF channel 1</w:t>
      </w:r>
      <w:r w:rsidRPr="00CD6EDF">
        <w:rPr>
          <w:rFonts w:eastAsia="宋体" w:cs="v4.2.0"/>
        </w:rPr>
        <w:t xml:space="preserve"> and NR cell 3 as neighbour cell in FR2 on </w:t>
      </w:r>
      <w:r w:rsidRPr="00CD6EDF">
        <w:rPr>
          <w:rFonts w:eastAsia="宋体" w:cs="v4.2.0"/>
          <w:lang w:val="it-IT"/>
        </w:rPr>
        <w:t>NR RF channel 2</w:t>
      </w:r>
      <w:r w:rsidRPr="00687029">
        <w:rPr>
          <w:rFonts w:eastAsia="宋体" w:cs="v4.2.0"/>
          <w:lang w:val="it-IT"/>
        </w:rPr>
        <w:t>.</w:t>
      </w:r>
      <w:r w:rsidRPr="00687029">
        <w:rPr>
          <w:rFonts w:eastAsia="宋体" w:cs="v4.2.0"/>
        </w:rPr>
        <w:t xml:space="preserve">  The t</w:t>
      </w:r>
      <w:r w:rsidRPr="00233010">
        <w:rPr>
          <w:rFonts w:eastAsia="宋体" w:cs="v4.2.0"/>
        </w:rPr>
        <w:t xml:space="preserve">est parameters and configurations are given in Tables </w:t>
      </w:r>
      <w:r>
        <w:rPr>
          <w:rFonts w:eastAsia="宋体" w:cs="v4.2.0"/>
        </w:rPr>
        <w:t>A.5.6.8</w:t>
      </w:r>
      <w:r w:rsidRPr="00A166FE">
        <w:rPr>
          <w:rFonts w:eastAsia="宋体" w:cs="v4.2.0"/>
        </w:rPr>
        <w:t>.1.1</w:t>
      </w:r>
      <w:r w:rsidRPr="00233010">
        <w:rPr>
          <w:rFonts w:eastAsia="宋体" w:cs="v4.2.0"/>
        </w:rPr>
        <w:t>-1, A.</w:t>
      </w:r>
      <w:r w:rsidRPr="00A166FE">
        <w:t xml:space="preserve"> </w:t>
      </w:r>
      <w:r w:rsidRPr="00A166FE">
        <w:rPr>
          <w:rFonts w:eastAsia="宋体" w:cs="v4.2.0"/>
        </w:rPr>
        <w:t>5.6.5.1.1</w:t>
      </w:r>
      <w:r w:rsidRPr="00233010">
        <w:rPr>
          <w:rFonts w:eastAsia="宋体" w:cs="v4.2.0"/>
        </w:rPr>
        <w:t xml:space="preserve">-2, and </w:t>
      </w:r>
      <w:r>
        <w:rPr>
          <w:rFonts w:eastAsia="宋体" w:cs="v4.2.0"/>
        </w:rPr>
        <w:t>A.5.6.8</w:t>
      </w:r>
      <w:r w:rsidRPr="00A166FE">
        <w:rPr>
          <w:rFonts w:eastAsia="宋体" w:cs="v4.2.0"/>
        </w:rPr>
        <w:t>.1.1</w:t>
      </w:r>
      <w:r w:rsidRPr="00233010">
        <w:rPr>
          <w:rFonts w:eastAsia="宋体" w:cs="v4.2.0"/>
        </w:rPr>
        <w:t xml:space="preserve">-3. </w:t>
      </w:r>
    </w:p>
    <w:p w14:paraId="6A5BFBAD" w14:textId="424152B1" w:rsidR="005C0B36" w:rsidRPr="00233010" w:rsidRDefault="005C0B36" w:rsidP="005C0B36">
      <w:pPr>
        <w:rPr>
          <w:rFonts w:eastAsia="宋体" w:cs="v4.2.0"/>
        </w:rPr>
      </w:pPr>
      <w:r w:rsidRPr="00233010">
        <w:rPr>
          <w:rFonts w:eastAsia="宋体" w:cs="v4.2.0"/>
        </w:rPr>
        <w:t xml:space="preserve">In test </w:t>
      </w:r>
      <w:del w:id="379" w:author="Huawei" w:date="2024-07-27T16:10:00Z">
        <w:r w:rsidRPr="00233010" w:rsidDel="007D5604">
          <w:rPr>
            <w:rFonts w:eastAsia="宋体" w:cs="v4.2.0"/>
          </w:rPr>
          <w:delText>1&amp;2</w:delText>
        </w:r>
      </w:del>
      <w:ins w:id="380" w:author="Huawei" w:date="2024-07-27T16:10:00Z">
        <w:r w:rsidR="007D5604">
          <w:rPr>
            <w:rFonts w:eastAsia="宋体" w:cs="v4.2.0"/>
          </w:rPr>
          <w:t>1</w:t>
        </w:r>
      </w:ins>
      <w:r w:rsidRPr="00233010">
        <w:rPr>
          <w:rFonts w:eastAsia="宋体" w:cs="v4.2.0"/>
        </w:rPr>
        <w:t xml:space="preserve"> measurement gap pattern configuration # 0 as defined in Table </w:t>
      </w:r>
      <w:r>
        <w:rPr>
          <w:rFonts w:eastAsia="宋体" w:cs="v4.2.0"/>
        </w:rPr>
        <w:t>A.5.6.8</w:t>
      </w:r>
      <w:r w:rsidRPr="008C177F">
        <w:rPr>
          <w:rFonts w:eastAsia="宋体" w:cs="v4.2.0"/>
        </w:rPr>
        <w:t>.1.1</w:t>
      </w:r>
      <w:r w:rsidRPr="00233010">
        <w:rPr>
          <w:rFonts w:eastAsia="宋体" w:cs="v4.2.0"/>
        </w:rPr>
        <w:t xml:space="preserve">-2 is provided for UE that does not support per-FR gap and in test </w:t>
      </w:r>
      <w:del w:id="381" w:author="Huawei" w:date="2024-07-27T16:11:00Z">
        <w:r w:rsidRPr="00233010" w:rsidDel="007D5604">
          <w:rPr>
            <w:rFonts w:eastAsia="宋体" w:cs="v4.2.0"/>
          </w:rPr>
          <w:delText>3&amp;4</w:delText>
        </w:r>
      </w:del>
      <w:ins w:id="382" w:author="Huawei" w:date="2024-07-27T16:11:00Z">
        <w:r w:rsidR="007D5604">
          <w:rPr>
            <w:rFonts w:eastAsia="宋体" w:cs="v4.2.0"/>
          </w:rPr>
          <w:t>2</w:t>
        </w:r>
      </w:ins>
      <w:r w:rsidRPr="00233010">
        <w:rPr>
          <w:rFonts w:eastAsia="宋体" w:cs="v4.2.0"/>
        </w:rPr>
        <w:t xml:space="preserve"> measurement gap pattern configuration #13 as defined in Table </w:t>
      </w:r>
      <w:r>
        <w:rPr>
          <w:rFonts w:eastAsia="宋体" w:cs="v4.2.0"/>
        </w:rPr>
        <w:t>A.</w:t>
      </w:r>
      <w:r w:rsidRPr="00CB7178">
        <w:rPr>
          <w:rFonts w:eastAsia="宋体" w:cs="v4.2.0"/>
        </w:rPr>
        <w:t xml:space="preserve"> </w:t>
      </w:r>
      <w:r w:rsidRPr="008C177F">
        <w:rPr>
          <w:rFonts w:eastAsia="宋体" w:cs="v4.2.0"/>
        </w:rPr>
        <w:t>5.6.5.1.1</w:t>
      </w:r>
      <w:r w:rsidRPr="00233010">
        <w:rPr>
          <w:rFonts w:eastAsia="宋体" w:cs="v4.2.0"/>
        </w:rPr>
        <w:t>-2 is provided for UE that supports per-FR gap. If a UE supports per-FR gap and gap pattern configuration #</w:t>
      </w:r>
      <w:del w:id="383" w:author="Huawei" w:date="2024-07-27T16:11:00Z">
        <w:r w:rsidRPr="00233010" w:rsidDel="00EE123B">
          <w:rPr>
            <w:rFonts w:eastAsia="宋体" w:cs="v4.2.0"/>
          </w:rPr>
          <w:delText>4</w:delText>
        </w:r>
      </w:del>
      <w:ins w:id="384" w:author="Huawei" w:date="2024-07-27T16:11:00Z">
        <w:r w:rsidR="00EE123B">
          <w:rPr>
            <w:rFonts w:eastAsia="宋体" w:cs="v4.2.0"/>
          </w:rPr>
          <w:t>13</w:t>
        </w:r>
      </w:ins>
      <w:r w:rsidRPr="00233010">
        <w:rPr>
          <w:rFonts w:eastAsia="宋体" w:cs="v4.2.0"/>
        </w:rPr>
        <w:t>, it is only required to pass test</w:t>
      </w:r>
      <w:del w:id="385" w:author="Huawei" w:date="2024-07-27T16:11:00Z">
        <w:r w:rsidRPr="00233010" w:rsidDel="00EE123B">
          <w:rPr>
            <w:rFonts w:eastAsia="宋体" w:cs="v4.2.0"/>
          </w:rPr>
          <w:delText xml:space="preserve"> 3&amp;4</w:delText>
        </w:r>
      </w:del>
      <w:ins w:id="386" w:author="Huawei" w:date="2024-07-27T16:11:00Z">
        <w:r w:rsidR="00EE123B">
          <w:rPr>
            <w:rFonts w:eastAsia="宋体" w:cs="v4.2.0"/>
          </w:rPr>
          <w:t>2</w:t>
        </w:r>
      </w:ins>
      <w:r w:rsidRPr="00233010">
        <w:rPr>
          <w:rFonts w:eastAsia="宋体" w:cs="v4.2.0"/>
        </w:rPr>
        <w:t xml:space="preserve">. Otherwise it is only required to pass test </w:t>
      </w:r>
      <w:del w:id="387" w:author="Huawei" w:date="2024-07-27T16:11:00Z">
        <w:r w:rsidRPr="00233010" w:rsidDel="00EE123B">
          <w:rPr>
            <w:rFonts w:eastAsia="宋体" w:cs="v4.2.0"/>
          </w:rPr>
          <w:delText>1&amp;2</w:delText>
        </w:r>
      </w:del>
      <w:ins w:id="388" w:author="Huawei" w:date="2024-07-27T16:11:00Z">
        <w:r w:rsidR="00EE123B">
          <w:rPr>
            <w:rFonts w:eastAsia="宋体" w:cs="v4.2.0"/>
          </w:rPr>
          <w:t>1</w:t>
        </w:r>
      </w:ins>
      <w:r w:rsidRPr="00233010">
        <w:rPr>
          <w:rFonts w:eastAsia="宋体" w:cs="v4.2.0"/>
        </w:rPr>
        <w:t>.</w:t>
      </w:r>
    </w:p>
    <w:p w14:paraId="65D300D9" w14:textId="4524D75B" w:rsidR="005C0B36" w:rsidRPr="00233010" w:rsidRDefault="005C0B36" w:rsidP="005C0B36">
      <w:pPr>
        <w:rPr>
          <w:rFonts w:eastAsia="宋体" w:cs="v4.2.0"/>
        </w:rPr>
      </w:pPr>
      <w:r w:rsidRPr="00233010">
        <w:rPr>
          <w:rFonts w:eastAsia="宋体" w:cs="v4.2.0"/>
        </w:rPr>
        <w:t xml:space="preserve">In the measurement control information, it is indicated to the UE that event-triggered reporting with Event </w:t>
      </w:r>
      <w:del w:id="389" w:author="Huawei" w:date="2024-07-27T16:12:00Z">
        <w:r w:rsidRPr="00233010" w:rsidDel="00EE123B">
          <w:rPr>
            <w:rFonts w:eastAsia="宋体" w:cs="v4.2.0"/>
          </w:rPr>
          <w:delText xml:space="preserve">A4 </w:delText>
        </w:r>
      </w:del>
      <w:ins w:id="390" w:author="Huawei" w:date="2024-07-27T16:12:00Z">
        <w:r w:rsidR="00EE123B" w:rsidRPr="00233010">
          <w:rPr>
            <w:rFonts w:eastAsia="宋体" w:cs="v4.2.0"/>
          </w:rPr>
          <w:t>A</w:t>
        </w:r>
        <w:r w:rsidR="00EE123B">
          <w:rPr>
            <w:rFonts w:eastAsia="宋体" w:cs="v4.2.0"/>
          </w:rPr>
          <w:t>3</w:t>
        </w:r>
        <w:r w:rsidR="00EE123B" w:rsidRPr="00233010">
          <w:rPr>
            <w:rFonts w:eastAsia="宋体" w:cs="v4.2.0"/>
          </w:rPr>
          <w:t xml:space="preserve"> </w:t>
        </w:r>
      </w:ins>
      <w:r w:rsidRPr="00233010">
        <w:rPr>
          <w:rFonts w:eastAsia="宋体" w:cs="v4.2.0"/>
        </w:rPr>
        <w:t>is used. The test consists of two successive time periods, with time duration of T1, and T2 respectively. During time duration T1, the UE shall not have any timing information of NR cell 3.</w:t>
      </w:r>
    </w:p>
    <w:p w14:paraId="6AD47F56" w14:textId="77777777" w:rsidR="005C0B36" w:rsidRPr="00233010" w:rsidRDefault="005C0B36" w:rsidP="005C0B36">
      <w:pPr>
        <w:rPr>
          <w:rFonts w:eastAsia="宋体"/>
        </w:rPr>
      </w:pPr>
      <w:r w:rsidRPr="00233010">
        <w:rPr>
          <w:rFonts w:eastAsia="宋体" w:cs="v4.2.0"/>
        </w:rPr>
        <w:t>The configuration of LTE cell 1 is defined in table A.3.7.2.2-1.</w:t>
      </w:r>
      <w:r w:rsidRPr="00233010">
        <w:rPr>
          <w:rFonts w:eastAsia="宋体"/>
        </w:rPr>
        <w:t xml:space="preserve"> Supported test configurations are shown in table </w:t>
      </w:r>
      <w:r>
        <w:rPr>
          <w:rFonts w:eastAsia="宋体"/>
        </w:rPr>
        <w:t>A.5.6.8</w:t>
      </w:r>
      <w:r w:rsidRPr="008C177F">
        <w:rPr>
          <w:rFonts w:eastAsia="宋体"/>
        </w:rPr>
        <w:t>.1.1</w:t>
      </w:r>
      <w:r w:rsidRPr="00233010">
        <w:rPr>
          <w:rFonts w:eastAsia="宋体"/>
        </w:rPr>
        <w:t>-1.</w:t>
      </w:r>
    </w:p>
    <w:p w14:paraId="752605C4" w14:textId="77777777" w:rsidR="005C0B36" w:rsidRPr="00233010" w:rsidRDefault="005C0B36" w:rsidP="005C0B36">
      <w:pPr>
        <w:pStyle w:val="TH"/>
        <w:rPr>
          <w:rFonts w:eastAsia="宋体"/>
        </w:rPr>
      </w:pPr>
      <w:r w:rsidRPr="00233010">
        <w:rPr>
          <w:rFonts w:eastAsia="宋体"/>
        </w:rPr>
        <w:t xml:space="preserve">Table </w:t>
      </w:r>
      <w:r>
        <w:rPr>
          <w:rFonts w:eastAsia="宋体"/>
        </w:rPr>
        <w:t>A.5.6.8</w:t>
      </w:r>
      <w:r w:rsidRPr="00D86C2F">
        <w:rPr>
          <w:rFonts w:eastAsia="宋体"/>
        </w:rPr>
        <w:t>.1.1</w:t>
      </w:r>
      <w:r w:rsidRPr="00233010">
        <w:rPr>
          <w:rFonts w:eastAsia="宋体"/>
        </w:rPr>
        <w:t>-1 EN-DC event triggered reporting tests for FR2-FR2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967"/>
      </w:tblGrid>
      <w:tr w:rsidR="005C0B36" w:rsidRPr="00233010" w14:paraId="3BCB4DA8" w14:textId="77777777" w:rsidTr="005C0B36">
        <w:trPr>
          <w:jc w:val="center"/>
        </w:trPr>
        <w:tc>
          <w:tcPr>
            <w:tcW w:w="1526" w:type="dxa"/>
            <w:tcBorders>
              <w:top w:val="single" w:sz="4" w:space="0" w:color="auto"/>
              <w:left w:val="single" w:sz="4" w:space="0" w:color="auto"/>
              <w:bottom w:val="single" w:sz="4" w:space="0" w:color="auto"/>
              <w:right w:val="single" w:sz="4" w:space="0" w:color="auto"/>
            </w:tcBorders>
            <w:hideMark/>
          </w:tcPr>
          <w:p w14:paraId="4EB83666" w14:textId="77777777" w:rsidR="005C0B36" w:rsidRPr="00233010" w:rsidRDefault="005C0B36" w:rsidP="005C0B36">
            <w:pPr>
              <w:keepNext/>
              <w:keepLines/>
              <w:spacing w:after="0"/>
              <w:jc w:val="center"/>
              <w:rPr>
                <w:rFonts w:ascii="Arial" w:eastAsia="宋体" w:hAnsi="Arial"/>
                <w:b/>
                <w:sz w:val="18"/>
              </w:rPr>
            </w:pPr>
            <w:r w:rsidRPr="00233010">
              <w:rPr>
                <w:rFonts w:ascii="Arial" w:eastAsia="宋体" w:hAnsi="Arial"/>
                <w:b/>
                <w:sz w:val="18"/>
              </w:rPr>
              <w:t>Config</w:t>
            </w:r>
          </w:p>
        </w:tc>
        <w:tc>
          <w:tcPr>
            <w:tcW w:w="7967" w:type="dxa"/>
            <w:tcBorders>
              <w:top w:val="single" w:sz="4" w:space="0" w:color="auto"/>
              <w:left w:val="single" w:sz="4" w:space="0" w:color="auto"/>
              <w:bottom w:val="single" w:sz="4" w:space="0" w:color="auto"/>
              <w:right w:val="single" w:sz="4" w:space="0" w:color="auto"/>
            </w:tcBorders>
            <w:hideMark/>
          </w:tcPr>
          <w:p w14:paraId="0C0BCD2F" w14:textId="77777777" w:rsidR="005C0B36" w:rsidRPr="00233010" w:rsidRDefault="005C0B36" w:rsidP="005C0B36">
            <w:pPr>
              <w:keepNext/>
              <w:keepLines/>
              <w:spacing w:after="0"/>
              <w:jc w:val="center"/>
              <w:rPr>
                <w:rFonts w:ascii="Arial" w:eastAsia="宋体" w:hAnsi="Arial"/>
                <w:b/>
                <w:sz w:val="18"/>
              </w:rPr>
            </w:pPr>
            <w:r w:rsidRPr="00233010">
              <w:rPr>
                <w:rFonts w:ascii="Arial" w:eastAsia="宋体" w:hAnsi="Arial"/>
                <w:b/>
                <w:sz w:val="18"/>
              </w:rPr>
              <w:t xml:space="preserve">Description </w:t>
            </w:r>
          </w:p>
        </w:tc>
      </w:tr>
      <w:tr w:rsidR="005C0B36" w:rsidRPr="00233010" w14:paraId="76B2E52B" w14:textId="77777777" w:rsidTr="005C0B36">
        <w:trPr>
          <w:jc w:val="center"/>
        </w:trPr>
        <w:tc>
          <w:tcPr>
            <w:tcW w:w="1526" w:type="dxa"/>
            <w:tcBorders>
              <w:top w:val="single" w:sz="4" w:space="0" w:color="auto"/>
              <w:left w:val="single" w:sz="4" w:space="0" w:color="auto"/>
              <w:bottom w:val="single" w:sz="4" w:space="0" w:color="auto"/>
              <w:right w:val="single" w:sz="4" w:space="0" w:color="auto"/>
            </w:tcBorders>
            <w:hideMark/>
          </w:tcPr>
          <w:p w14:paraId="016EE7BF"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1</w:t>
            </w:r>
          </w:p>
        </w:tc>
        <w:tc>
          <w:tcPr>
            <w:tcW w:w="7967" w:type="dxa"/>
            <w:tcBorders>
              <w:top w:val="single" w:sz="4" w:space="0" w:color="auto"/>
              <w:left w:val="single" w:sz="4" w:space="0" w:color="auto"/>
              <w:bottom w:val="single" w:sz="4" w:space="0" w:color="auto"/>
              <w:right w:val="single" w:sz="4" w:space="0" w:color="auto"/>
            </w:tcBorders>
            <w:hideMark/>
          </w:tcPr>
          <w:p w14:paraId="16BD4954"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LTE FDD, 120 kHz SSB SCS, 120 kHz CSI-RS SCS,100 MHz bandwidth, TDD duplex mode</w:t>
            </w:r>
          </w:p>
        </w:tc>
      </w:tr>
      <w:tr w:rsidR="005C0B36" w:rsidRPr="00233010" w14:paraId="4C3260BB" w14:textId="77777777" w:rsidTr="005C0B36">
        <w:trPr>
          <w:jc w:val="center"/>
        </w:trPr>
        <w:tc>
          <w:tcPr>
            <w:tcW w:w="1526" w:type="dxa"/>
            <w:tcBorders>
              <w:top w:val="single" w:sz="4" w:space="0" w:color="auto"/>
              <w:left w:val="single" w:sz="4" w:space="0" w:color="auto"/>
              <w:bottom w:val="single" w:sz="4" w:space="0" w:color="auto"/>
              <w:right w:val="single" w:sz="4" w:space="0" w:color="auto"/>
            </w:tcBorders>
            <w:hideMark/>
          </w:tcPr>
          <w:p w14:paraId="480E9D2B"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2</w:t>
            </w:r>
          </w:p>
        </w:tc>
        <w:tc>
          <w:tcPr>
            <w:tcW w:w="7967" w:type="dxa"/>
            <w:tcBorders>
              <w:top w:val="single" w:sz="4" w:space="0" w:color="auto"/>
              <w:left w:val="single" w:sz="4" w:space="0" w:color="auto"/>
              <w:bottom w:val="single" w:sz="4" w:space="0" w:color="auto"/>
              <w:right w:val="single" w:sz="4" w:space="0" w:color="auto"/>
            </w:tcBorders>
            <w:hideMark/>
          </w:tcPr>
          <w:p w14:paraId="73B0441F"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LTE TDD, 120 kHz SSB SCS, 120 kHz CSI-RS SCS, 100 MHz bandwidth, TDD duplex mode</w:t>
            </w:r>
          </w:p>
        </w:tc>
      </w:tr>
      <w:tr w:rsidR="005C0B36" w:rsidRPr="00233010" w14:paraId="3A0D5698" w14:textId="77777777" w:rsidTr="005C0B36">
        <w:trPr>
          <w:jc w:val="center"/>
        </w:trPr>
        <w:tc>
          <w:tcPr>
            <w:tcW w:w="9493" w:type="dxa"/>
            <w:gridSpan w:val="2"/>
            <w:tcBorders>
              <w:top w:val="single" w:sz="4" w:space="0" w:color="auto"/>
              <w:left w:val="single" w:sz="4" w:space="0" w:color="auto"/>
              <w:bottom w:val="single" w:sz="4" w:space="0" w:color="auto"/>
              <w:right w:val="single" w:sz="4" w:space="0" w:color="auto"/>
            </w:tcBorders>
          </w:tcPr>
          <w:p w14:paraId="43B5CF5C" w14:textId="77777777" w:rsidR="005C0B36" w:rsidRPr="00233010" w:rsidRDefault="005C0B36" w:rsidP="005C0B36">
            <w:pPr>
              <w:keepNext/>
              <w:keepLines/>
              <w:spacing w:after="0"/>
              <w:ind w:left="851" w:hanging="851"/>
              <w:rPr>
                <w:rFonts w:ascii="Arial" w:eastAsia="宋体" w:hAnsi="Arial"/>
                <w:sz w:val="18"/>
              </w:rPr>
            </w:pPr>
            <w:r w:rsidRPr="00233010">
              <w:rPr>
                <w:rFonts w:ascii="Arial" w:eastAsia="宋体" w:hAnsi="Arial"/>
                <w:sz w:val="18"/>
              </w:rPr>
              <w:t xml:space="preserve">Note 1: </w:t>
            </w:r>
            <w:r w:rsidRPr="00233010">
              <w:rPr>
                <w:rFonts w:ascii="Arial" w:eastAsia="宋体" w:hAnsi="Arial" w:cs="Arial"/>
                <w:sz w:val="18"/>
                <w:lang w:val="en-US"/>
              </w:rPr>
              <w:tab/>
            </w:r>
            <w:r w:rsidRPr="00233010">
              <w:rPr>
                <w:rFonts w:ascii="Arial" w:eastAsia="宋体" w:hAnsi="Arial"/>
                <w:sz w:val="18"/>
              </w:rPr>
              <w:t>The UE is only required to be tested in one of the supported test configurations</w:t>
            </w:r>
          </w:p>
          <w:p w14:paraId="30E0C5B4" w14:textId="77777777" w:rsidR="005C0B36" w:rsidRPr="00233010" w:rsidRDefault="005C0B36" w:rsidP="005C0B36">
            <w:pPr>
              <w:keepNext/>
              <w:keepLines/>
              <w:spacing w:after="0"/>
              <w:rPr>
                <w:rFonts w:ascii="Arial" w:eastAsia="宋体" w:hAnsi="Arial"/>
                <w:sz w:val="18"/>
              </w:rPr>
            </w:pPr>
            <w:r w:rsidRPr="00233010">
              <w:rPr>
                <w:rFonts w:ascii="Arial" w:eastAsia="宋体" w:hAnsi="Arial"/>
                <w:sz w:val="18"/>
              </w:rPr>
              <w:t xml:space="preserve">Note 2: </w:t>
            </w:r>
            <w:r w:rsidRPr="00233010">
              <w:rPr>
                <w:rFonts w:ascii="Arial" w:eastAsia="宋体" w:hAnsi="Arial" w:cs="Arial"/>
                <w:sz w:val="18"/>
                <w:lang w:val="en-US"/>
              </w:rPr>
              <w:tab/>
            </w:r>
            <w:r w:rsidRPr="00233010">
              <w:rPr>
                <w:rFonts w:ascii="Arial" w:eastAsia="宋体" w:hAnsi="Arial"/>
                <w:sz w:val="18"/>
              </w:rPr>
              <w:t>target NR cell has the same SCS, BW and duplex mode as NR serving cell</w:t>
            </w:r>
          </w:p>
        </w:tc>
      </w:tr>
    </w:tbl>
    <w:p w14:paraId="2CBFD4A5" w14:textId="77777777" w:rsidR="005C0B36" w:rsidRPr="00233010" w:rsidRDefault="005C0B36" w:rsidP="005C0B36">
      <w:pPr>
        <w:rPr>
          <w:rFonts w:eastAsia="宋体"/>
        </w:rPr>
      </w:pPr>
    </w:p>
    <w:p w14:paraId="564D8619" w14:textId="77777777" w:rsidR="005C0B36" w:rsidRPr="00233010" w:rsidRDefault="005C0B36" w:rsidP="005C0B36">
      <w:pPr>
        <w:rPr>
          <w:rFonts w:eastAsia="宋体" w:cs="v4.2.0"/>
        </w:rPr>
      </w:pPr>
      <w:r w:rsidRPr="00233010">
        <w:rPr>
          <w:rFonts w:eastAsia="宋体" w:cs="v4.2.0"/>
        </w:rPr>
        <w:t xml:space="preserve">UE needs to be provided at least once every 500ms with new </w:t>
      </w:r>
      <w:r w:rsidRPr="00233010">
        <w:rPr>
          <w:rFonts w:eastAsia="宋体"/>
          <w:noProof/>
        </w:rPr>
        <w:t xml:space="preserve">Timing Advance </w:t>
      </w:r>
      <w:r w:rsidRPr="00233010">
        <w:rPr>
          <w:rFonts w:eastAsia="宋体"/>
        </w:rPr>
        <w:t xml:space="preserve">Command </w:t>
      </w:r>
      <w:r w:rsidRPr="00233010">
        <w:rPr>
          <w:rFonts w:eastAsia="宋体"/>
          <w:noProof/>
        </w:rPr>
        <w:t>MAC control element to restart the Time alignment timer to keep UE uplink time alignment. Furhtermore UE is allocated with PUSCH resource at every DRX cycle.</w:t>
      </w:r>
    </w:p>
    <w:p w14:paraId="771E43D9" w14:textId="77777777" w:rsidR="005C0B36" w:rsidRPr="00233010" w:rsidRDefault="005C0B36" w:rsidP="005C0B36">
      <w:pPr>
        <w:rPr>
          <w:rFonts w:eastAsia="宋体"/>
        </w:rPr>
      </w:pPr>
    </w:p>
    <w:p w14:paraId="5F1DC2B5" w14:textId="77777777" w:rsidR="005C0B36" w:rsidRPr="00233010" w:rsidRDefault="005C0B36" w:rsidP="005C0B36">
      <w:pPr>
        <w:pStyle w:val="TH"/>
        <w:rPr>
          <w:rFonts w:eastAsia="宋体"/>
        </w:rPr>
      </w:pPr>
      <w:r w:rsidRPr="00233010">
        <w:rPr>
          <w:rFonts w:eastAsia="宋体"/>
        </w:rPr>
        <w:lastRenderedPageBreak/>
        <w:t xml:space="preserve">Table </w:t>
      </w:r>
      <w:r>
        <w:rPr>
          <w:rFonts w:eastAsia="宋体"/>
        </w:rPr>
        <w:t>A.5.6.8</w:t>
      </w:r>
      <w:r w:rsidRPr="006247CC">
        <w:rPr>
          <w:rFonts w:eastAsia="宋体"/>
        </w:rPr>
        <w:t>.1.1</w:t>
      </w:r>
      <w:r w:rsidRPr="00233010">
        <w:rPr>
          <w:rFonts w:eastAsia="宋体"/>
        </w:rPr>
        <w:t>-2: General test parameters for EN-DC inter-frequency event triggered reporting with SSB time index detection with DRX</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595"/>
        <w:gridCol w:w="1366"/>
        <w:gridCol w:w="1252"/>
        <w:gridCol w:w="1253"/>
        <w:gridCol w:w="2991"/>
      </w:tblGrid>
      <w:tr w:rsidR="005C0B36" w:rsidRPr="00233010" w14:paraId="7C3263E5" w14:textId="77777777" w:rsidTr="005C0B36">
        <w:trPr>
          <w:cantSplit/>
          <w:trHeight w:val="80"/>
        </w:trPr>
        <w:tc>
          <w:tcPr>
            <w:tcW w:w="2084" w:type="dxa"/>
            <w:tcBorders>
              <w:bottom w:val="nil"/>
            </w:tcBorders>
            <w:shd w:val="clear" w:color="auto" w:fill="auto"/>
          </w:tcPr>
          <w:p w14:paraId="13C382BB" w14:textId="77777777" w:rsidR="005C0B36" w:rsidRPr="00233010" w:rsidRDefault="005C0B36" w:rsidP="005C0B36">
            <w:pPr>
              <w:keepNext/>
              <w:keepLines/>
              <w:spacing w:after="0"/>
              <w:jc w:val="center"/>
              <w:rPr>
                <w:rFonts w:ascii="Arial" w:eastAsia="宋体" w:hAnsi="Arial"/>
                <w:b/>
                <w:sz w:val="18"/>
              </w:rPr>
            </w:pPr>
            <w:r w:rsidRPr="00233010">
              <w:rPr>
                <w:rFonts w:ascii="Arial" w:eastAsia="宋体" w:hAnsi="Arial"/>
                <w:b/>
                <w:sz w:val="18"/>
              </w:rPr>
              <w:t>Parameter</w:t>
            </w:r>
          </w:p>
        </w:tc>
        <w:tc>
          <w:tcPr>
            <w:tcW w:w="595" w:type="dxa"/>
            <w:tcBorders>
              <w:bottom w:val="nil"/>
            </w:tcBorders>
            <w:shd w:val="clear" w:color="auto" w:fill="auto"/>
          </w:tcPr>
          <w:p w14:paraId="4E7B05C4" w14:textId="77777777" w:rsidR="005C0B36" w:rsidRPr="00233010" w:rsidRDefault="005C0B36" w:rsidP="005C0B36">
            <w:pPr>
              <w:keepNext/>
              <w:keepLines/>
              <w:spacing w:after="0"/>
              <w:jc w:val="center"/>
              <w:rPr>
                <w:rFonts w:ascii="Arial" w:eastAsia="宋体" w:hAnsi="Arial"/>
                <w:b/>
                <w:sz w:val="18"/>
              </w:rPr>
            </w:pPr>
            <w:r w:rsidRPr="00233010">
              <w:rPr>
                <w:rFonts w:ascii="Arial" w:eastAsia="宋体" w:hAnsi="Arial"/>
                <w:b/>
                <w:sz w:val="18"/>
              </w:rPr>
              <w:t>Unit</w:t>
            </w:r>
          </w:p>
        </w:tc>
        <w:tc>
          <w:tcPr>
            <w:tcW w:w="1366" w:type="dxa"/>
            <w:tcBorders>
              <w:bottom w:val="nil"/>
            </w:tcBorders>
            <w:shd w:val="clear" w:color="auto" w:fill="auto"/>
          </w:tcPr>
          <w:p w14:paraId="60991521" w14:textId="77777777" w:rsidR="005C0B36" w:rsidRPr="00233010" w:rsidRDefault="005C0B36" w:rsidP="005C0B36">
            <w:pPr>
              <w:keepNext/>
              <w:keepLines/>
              <w:spacing w:after="0"/>
              <w:jc w:val="center"/>
              <w:rPr>
                <w:rFonts w:ascii="Arial" w:eastAsia="宋体" w:hAnsi="Arial"/>
                <w:b/>
                <w:sz w:val="18"/>
              </w:rPr>
            </w:pPr>
            <w:r w:rsidRPr="00233010">
              <w:rPr>
                <w:rFonts w:ascii="Arial" w:eastAsia="宋体" w:hAnsi="Arial"/>
                <w:b/>
                <w:sz w:val="18"/>
              </w:rPr>
              <w:t xml:space="preserve">Test </w:t>
            </w:r>
          </w:p>
        </w:tc>
        <w:tc>
          <w:tcPr>
            <w:tcW w:w="2505" w:type="dxa"/>
            <w:gridSpan w:val="2"/>
          </w:tcPr>
          <w:p w14:paraId="6BCC8686" w14:textId="77777777" w:rsidR="005C0B36" w:rsidRPr="00233010" w:rsidRDefault="005C0B36" w:rsidP="005C0B36">
            <w:pPr>
              <w:keepNext/>
              <w:keepLines/>
              <w:spacing w:after="0"/>
              <w:jc w:val="center"/>
              <w:rPr>
                <w:rFonts w:ascii="Arial" w:eastAsia="宋体" w:hAnsi="Arial"/>
                <w:b/>
                <w:sz w:val="18"/>
              </w:rPr>
            </w:pPr>
            <w:r w:rsidRPr="00233010">
              <w:rPr>
                <w:rFonts w:ascii="Arial" w:eastAsia="宋体" w:hAnsi="Arial"/>
                <w:b/>
                <w:sz w:val="18"/>
              </w:rPr>
              <w:t>Value</w:t>
            </w:r>
          </w:p>
        </w:tc>
        <w:tc>
          <w:tcPr>
            <w:tcW w:w="2991" w:type="dxa"/>
            <w:tcBorders>
              <w:bottom w:val="nil"/>
            </w:tcBorders>
            <w:shd w:val="clear" w:color="auto" w:fill="auto"/>
          </w:tcPr>
          <w:p w14:paraId="2051C655" w14:textId="77777777" w:rsidR="005C0B36" w:rsidRPr="00233010" w:rsidRDefault="005C0B36" w:rsidP="005C0B36">
            <w:pPr>
              <w:keepNext/>
              <w:keepLines/>
              <w:spacing w:after="0"/>
              <w:jc w:val="center"/>
              <w:rPr>
                <w:rFonts w:ascii="Arial" w:eastAsia="宋体" w:hAnsi="Arial"/>
                <w:b/>
                <w:sz w:val="18"/>
              </w:rPr>
            </w:pPr>
            <w:r w:rsidRPr="00233010">
              <w:rPr>
                <w:rFonts w:ascii="Arial" w:eastAsia="宋体" w:hAnsi="Arial"/>
                <w:b/>
                <w:sz w:val="18"/>
              </w:rPr>
              <w:t>Comment</w:t>
            </w:r>
          </w:p>
        </w:tc>
      </w:tr>
      <w:tr w:rsidR="005C0B36" w:rsidRPr="00233010" w14:paraId="0837FC42" w14:textId="77777777" w:rsidTr="005C0B36">
        <w:trPr>
          <w:cantSplit/>
          <w:trHeight w:val="79"/>
        </w:trPr>
        <w:tc>
          <w:tcPr>
            <w:tcW w:w="2084" w:type="dxa"/>
            <w:tcBorders>
              <w:top w:val="nil"/>
            </w:tcBorders>
            <w:shd w:val="clear" w:color="auto" w:fill="auto"/>
          </w:tcPr>
          <w:p w14:paraId="342F5129" w14:textId="77777777" w:rsidR="005C0B36" w:rsidRPr="00233010" w:rsidRDefault="005C0B36" w:rsidP="005C0B36">
            <w:pPr>
              <w:keepNext/>
              <w:keepLines/>
              <w:spacing w:after="0"/>
              <w:jc w:val="center"/>
              <w:rPr>
                <w:rFonts w:ascii="Arial" w:eastAsia="宋体" w:hAnsi="Arial"/>
                <w:b/>
                <w:sz w:val="18"/>
              </w:rPr>
            </w:pPr>
          </w:p>
        </w:tc>
        <w:tc>
          <w:tcPr>
            <w:tcW w:w="595" w:type="dxa"/>
            <w:tcBorders>
              <w:top w:val="nil"/>
            </w:tcBorders>
            <w:shd w:val="clear" w:color="auto" w:fill="auto"/>
          </w:tcPr>
          <w:p w14:paraId="16496D3C" w14:textId="77777777" w:rsidR="005C0B36" w:rsidRPr="00233010" w:rsidRDefault="005C0B36" w:rsidP="005C0B36">
            <w:pPr>
              <w:keepNext/>
              <w:keepLines/>
              <w:spacing w:after="0"/>
              <w:jc w:val="center"/>
              <w:rPr>
                <w:rFonts w:ascii="Arial" w:eastAsia="宋体" w:hAnsi="Arial"/>
                <w:b/>
                <w:sz w:val="18"/>
              </w:rPr>
            </w:pPr>
          </w:p>
        </w:tc>
        <w:tc>
          <w:tcPr>
            <w:tcW w:w="1366" w:type="dxa"/>
            <w:tcBorders>
              <w:top w:val="nil"/>
            </w:tcBorders>
            <w:shd w:val="clear" w:color="auto" w:fill="auto"/>
          </w:tcPr>
          <w:p w14:paraId="19F05A63" w14:textId="77777777" w:rsidR="005C0B36" w:rsidRPr="00233010" w:rsidRDefault="005C0B36" w:rsidP="005C0B36">
            <w:pPr>
              <w:keepNext/>
              <w:keepLines/>
              <w:spacing w:after="0"/>
              <w:jc w:val="center"/>
              <w:rPr>
                <w:rFonts w:ascii="Arial" w:eastAsia="宋体" w:hAnsi="Arial"/>
                <w:b/>
                <w:sz w:val="18"/>
              </w:rPr>
            </w:pPr>
            <w:r w:rsidRPr="00233010">
              <w:rPr>
                <w:rFonts w:ascii="Arial" w:eastAsia="宋体" w:hAnsi="Arial"/>
                <w:b/>
                <w:sz w:val="18"/>
              </w:rPr>
              <w:t>configuration</w:t>
            </w:r>
          </w:p>
        </w:tc>
        <w:tc>
          <w:tcPr>
            <w:tcW w:w="1252" w:type="dxa"/>
          </w:tcPr>
          <w:p w14:paraId="34C8354C" w14:textId="77777777" w:rsidR="005C0B36" w:rsidRPr="00233010" w:rsidRDefault="005C0B36" w:rsidP="005C0B36">
            <w:pPr>
              <w:keepNext/>
              <w:keepLines/>
              <w:spacing w:after="0"/>
              <w:jc w:val="center"/>
              <w:rPr>
                <w:rFonts w:ascii="Arial" w:eastAsia="宋体" w:hAnsi="Arial"/>
                <w:b/>
                <w:sz w:val="18"/>
              </w:rPr>
            </w:pPr>
            <w:r w:rsidRPr="00233010">
              <w:rPr>
                <w:rFonts w:ascii="Arial" w:eastAsia="宋体" w:hAnsi="Arial"/>
                <w:b/>
                <w:sz w:val="18"/>
              </w:rPr>
              <w:t>Test 1</w:t>
            </w:r>
          </w:p>
        </w:tc>
        <w:tc>
          <w:tcPr>
            <w:tcW w:w="1253" w:type="dxa"/>
          </w:tcPr>
          <w:p w14:paraId="7FB17A53" w14:textId="19C1186A" w:rsidR="005C0B36" w:rsidRPr="00233010" w:rsidRDefault="005C0B36" w:rsidP="005C0B36">
            <w:pPr>
              <w:keepNext/>
              <w:keepLines/>
              <w:spacing w:after="0"/>
              <w:jc w:val="center"/>
              <w:rPr>
                <w:rFonts w:ascii="Arial" w:eastAsia="宋体" w:hAnsi="Arial"/>
                <w:b/>
                <w:sz w:val="18"/>
              </w:rPr>
            </w:pPr>
            <w:r w:rsidRPr="00233010">
              <w:rPr>
                <w:rFonts w:ascii="Arial" w:eastAsia="宋体" w:hAnsi="Arial"/>
                <w:b/>
                <w:sz w:val="18"/>
              </w:rPr>
              <w:t xml:space="preserve">Test </w:t>
            </w:r>
            <w:del w:id="391" w:author="Huawei" w:date="2024-07-29T10:11:00Z">
              <w:r w:rsidRPr="00233010" w:rsidDel="00CA0337">
                <w:rPr>
                  <w:rFonts w:ascii="Arial" w:eastAsia="宋体" w:hAnsi="Arial"/>
                  <w:b/>
                  <w:sz w:val="18"/>
                </w:rPr>
                <w:delText>3</w:delText>
              </w:r>
            </w:del>
            <w:ins w:id="392" w:author="Huawei" w:date="2024-07-29T10:11:00Z">
              <w:r w:rsidR="00CA0337">
                <w:rPr>
                  <w:rFonts w:ascii="Arial" w:eastAsia="宋体" w:hAnsi="Arial"/>
                  <w:b/>
                  <w:sz w:val="18"/>
                </w:rPr>
                <w:t>2</w:t>
              </w:r>
            </w:ins>
          </w:p>
        </w:tc>
        <w:tc>
          <w:tcPr>
            <w:tcW w:w="2991" w:type="dxa"/>
            <w:tcBorders>
              <w:top w:val="nil"/>
            </w:tcBorders>
            <w:shd w:val="clear" w:color="auto" w:fill="auto"/>
          </w:tcPr>
          <w:p w14:paraId="56AEBA90" w14:textId="77777777" w:rsidR="005C0B36" w:rsidRPr="00233010" w:rsidRDefault="005C0B36" w:rsidP="005C0B36">
            <w:pPr>
              <w:keepNext/>
              <w:keepLines/>
              <w:spacing w:after="0"/>
              <w:jc w:val="center"/>
              <w:rPr>
                <w:rFonts w:ascii="Arial" w:eastAsia="宋体" w:hAnsi="Arial"/>
                <w:b/>
                <w:sz w:val="18"/>
              </w:rPr>
            </w:pPr>
          </w:p>
        </w:tc>
      </w:tr>
      <w:tr w:rsidR="005C0B36" w:rsidRPr="00233010" w14:paraId="2176B406" w14:textId="77777777" w:rsidTr="005C0B36">
        <w:trPr>
          <w:cantSplit/>
          <w:trHeight w:val="198"/>
        </w:trPr>
        <w:tc>
          <w:tcPr>
            <w:tcW w:w="2084" w:type="dxa"/>
            <w:tcBorders>
              <w:bottom w:val="nil"/>
            </w:tcBorders>
          </w:tcPr>
          <w:p w14:paraId="66D53090" w14:textId="77777777" w:rsidR="005C0B36" w:rsidRPr="00233010" w:rsidRDefault="005C0B36" w:rsidP="005C0B36">
            <w:pPr>
              <w:keepNext/>
              <w:keepLines/>
              <w:spacing w:after="0"/>
              <w:rPr>
                <w:rFonts w:ascii="Arial" w:eastAsia="宋体" w:hAnsi="Arial" w:cs="v4.2.0"/>
                <w:sz w:val="18"/>
                <w:lang w:val="it-IT"/>
              </w:rPr>
            </w:pPr>
            <w:r w:rsidRPr="00233010">
              <w:rPr>
                <w:rFonts w:ascii="Arial" w:eastAsia="宋体" w:hAnsi="Arial"/>
                <w:sz w:val="18"/>
                <w:lang w:val="it-IT"/>
              </w:rPr>
              <w:t>E-UTRA RF Channel Number</w:t>
            </w:r>
          </w:p>
        </w:tc>
        <w:tc>
          <w:tcPr>
            <w:tcW w:w="595" w:type="dxa"/>
          </w:tcPr>
          <w:p w14:paraId="1BB4F42F" w14:textId="77777777" w:rsidR="005C0B36" w:rsidRPr="00233010" w:rsidRDefault="005C0B36" w:rsidP="005C0B36">
            <w:pPr>
              <w:keepNext/>
              <w:keepLines/>
              <w:spacing w:after="0"/>
              <w:jc w:val="center"/>
              <w:rPr>
                <w:rFonts w:ascii="Arial" w:eastAsia="宋体" w:hAnsi="Arial"/>
                <w:sz w:val="18"/>
                <w:lang w:val="sv-FI"/>
              </w:rPr>
            </w:pPr>
          </w:p>
        </w:tc>
        <w:tc>
          <w:tcPr>
            <w:tcW w:w="1366" w:type="dxa"/>
          </w:tcPr>
          <w:p w14:paraId="080869D2"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505" w:type="dxa"/>
            <w:gridSpan w:val="2"/>
          </w:tcPr>
          <w:p w14:paraId="45D0605A"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1</w:t>
            </w:r>
          </w:p>
        </w:tc>
        <w:tc>
          <w:tcPr>
            <w:tcW w:w="2991" w:type="dxa"/>
          </w:tcPr>
          <w:p w14:paraId="660D25F9"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One E-UTRAN TDD carrier frequencies is used.</w:t>
            </w:r>
          </w:p>
        </w:tc>
      </w:tr>
      <w:tr w:rsidR="005C0B36" w:rsidRPr="00233010" w14:paraId="35D48583" w14:textId="77777777" w:rsidTr="005C0B36">
        <w:trPr>
          <w:cantSplit/>
          <w:trHeight w:val="198"/>
        </w:trPr>
        <w:tc>
          <w:tcPr>
            <w:tcW w:w="2084" w:type="dxa"/>
            <w:tcBorders>
              <w:bottom w:val="nil"/>
            </w:tcBorders>
          </w:tcPr>
          <w:p w14:paraId="61E5199A" w14:textId="77777777" w:rsidR="005C0B36" w:rsidRPr="00233010" w:rsidRDefault="005C0B36" w:rsidP="005C0B36">
            <w:pPr>
              <w:keepNext/>
              <w:keepLines/>
              <w:spacing w:after="0"/>
              <w:rPr>
                <w:rFonts w:ascii="Arial" w:eastAsia="宋体" w:hAnsi="Arial" w:cs="v4.2.0"/>
                <w:sz w:val="18"/>
                <w:lang w:val="it-IT"/>
              </w:rPr>
            </w:pPr>
            <w:r w:rsidRPr="00233010">
              <w:rPr>
                <w:rFonts w:ascii="Arial" w:eastAsia="宋体" w:hAnsi="Arial"/>
                <w:sz w:val="18"/>
                <w:lang w:val="it-IT"/>
              </w:rPr>
              <w:t>NR RF Channel Number</w:t>
            </w:r>
          </w:p>
        </w:tc>
        <w:tc>
          <w:tcPr>
            <w:tcW w:w="595" w:type="dxa"/>
          </w:tcPr>
          <w:p w14:paraId="2D141777" w14:textId="77777777" w:rsidR="005C0B36" w:rsidRPr="00233010" w:rsidRDefault="005C0B36" w:rsidP="005C0B36">
            <w:pPr>
              <w:keepNext/>
              <w:keepLines/>
              <w:spacing w:after="0"/>
              <w:jc w:val="center"/>
              <w:rPr>
                <w:rFonts w:ascii="Arial" w:eastAsia="宋体" w:hAnsi="Arial"/>
                <w:sz w:val="18"/>
              </w:rPr>
            </w:pPr>
          </w:p>
        </w:tc>
        <w:tc>
          <w:tcPr>
            <w:tcW w:w="1366" w:type="dxa"/>
          </w:tcPr>
          <w:p w14:paraId="76D506FF"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505" w:type="dxa"/>
            <w:gridSpan w:val="2"/>
          </w:tcPr>
          <w:p w14:paraId="657A4B83"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1, 2</w:t>
            </w:r>
          </w:p>
        </w:tc>
        <w:tc>
          <w:tcPr>
            <w:tcW w:w="2991" w:type="dxa"/>
          </w:tcPr>
          <w:p w14:paraId="1FAFC991"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Two FR2 NR carrier frequencies is used.</w:t>
            </w:r>
          </w:p>
        </w:tc>
      </w:tr>
      <w:tr w:rsidR="005C0B36" w:rsidRPr="00233010" w14:paraId="7C6726C3" w14:textId="77777777" w:rsidTr="005C0B36">
        <w:trPr>
          <w:cantSplit/>
          <w:trHeight w:val="198"/>
        </w:trPr>
        <w:tc>
          <w:tcPr>
            <w:tcW w:w="2084" w:type="dxa"/>
            <w:tcBorders>
              <w:bottom w:val="nil"/>
            </w:tcBorders>
          </w:tcPr>
          <w:p w14:paraId="3512B128" w14:textId="77777777" w:rsidR="005C0B36" w:rsidRPr="00233010" w:rsidRDefault="005C0B36" w:rsidP="005C0B36">
            <w:pPr>
              <w:keepNext/>
              <w:keepLines/>
              <w:spacing w:after="0"/>
              <w:rPr>
                <w:rFonts w:ascii="Arial" w:eastAsia="宋体" w:hAnsi="Arial" w:cs="v4.2.0"/>
                <w:sz w:val="18"/>
                <w:lang w:val="it-IT"/>
              </w:rPr>
            </w:pPr>
            <w:r w:rsidRPr="00233010">
              <w:rPr>
                <w:rFonts w:ascii="Arial" w:eastAsia="宋体" w:hAnsi="Arial" w:cs="Arial"/>
                <w:sz w:val="18"/>
              </w:rPr>
              <w:t>Active cell</w:t>
            </w:r>
          </w:p>
        </w:tc>
        <w:tc>
          <w:tcPr>
            <w:tcW w:w="595" w:type="dxa"/>
          </w:tcPr>
          <w:p w14:paraId="292318B6" w14:textId="77777777" w:rsidR="005C0B36" w:rsidRPr="00233010" w:rsidRDefault="005C0B36" w:rsidP="005C0B36">
            <w:pPr>
              <w:keepNext/>
              <w:keepLines/>
              <w:spacing w:after="0"/>
              <w:jc w:val="center"/>
              <w:rPr>
                <w:rFonts w:ascii="Arial" w:eastAsia="宋体" w:hAnsi="Arial"/>
                <w:sz w:val="18"/>
              </w:rPr>
            </w:pPr>
          </w:p>
        </w:tc>
        <w:tc>
          <w:tcPr>
            <w:tcW w:w="1366" w:type="dxa"/>
          </w:tcPr>
          <w:p w14:paraId="4277B50A"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505" w:type="dxa"/>
            <w:gridSpan w:val="2"/>
          </w:tcPr>
          <w:p w14:paraId="05691FF2"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LTE Cell 1 (</w:t>
            </w:r>
            <w:proofErr w:type="spellStart"/>
            <w:r w:rsidRPr="00233010">
              <w:rPr>
                <w:rFonts w:ascii="Arial" w:eastAsia="宋体" w:hAnsi="Arial"/>
                <w:sz w:val="18"/>
              </w:rPr>
              <w:t>PCell</w:t>
            </w:r>
            <w:proofErr w:type="spellEnd"/>
            <w:r w:rsidRPr="00233010">
              <w:rPr>
                <w:rFonts w:ascii="Arial" w:eastAsia="宋体" w:hAnsi="Arial"/>
                <w:sz w:val="18"/>
              </w:rPr>
              <w:t>) and NR cell 2 (</w:t>
            </w:r>
            <w:proofErr w:type="spellStart"/>
            <w:r w:rsidRPr="00233010">
              <w:rPr>
                <w:rFonts w:ascii="Arial" w:eastAsia="宋体" w:hAnsi="Arial"/>
                <w:sz w:val="18"/>
              </w:rPr>
              <w:t>PScell</w:t>
            </w:r>
            <w:proofErr w:type="spellEnd"/>
            <w:r w:rsidRPr="00233010">
              <w:rPr>
                <w:rFonts w:ascii="Arial" w:eastAsia="宋体" w:hAnsi="Arial"/>
                <w:sz w:val="18"/>
              </w:rPr>
              <w:t>)</w:t>
            </w:r>
          </w:p>
        </w:tc>
        <w:tc>
          <w:tcPr>
            <w:tcW w:w="2991" w:type="dxa"/>
          </w:tcPr>
          <w:p w14:paraId="2CFB3C31"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 xml:space="preserve">LTE Cell 1 is on </w:t>
            </w:r>
            <w:r w:rsidRPr="00233010">
              <w:rPr>
                <w:rFonts w:ascii="Arial" w:eastAsia="宋体" w:hAnsi="Arial" w:cs="v4.2.0"/>
                <w:sz w:val="18"/>
                <w:lang w:val="it-IT"/>
              </w:rPr>
              <w:t xml:space="preserve">E-UTRA </w:t>
            </w:r>
            <w:r w:rsidRPr="00233010">
              <w:rPr>
                <w:rFonts w:ascii="Arial" w:eastAsia="宋体" w:hAnsi="Arial"/>
                <w:sz w:val="18"/>
              </w:rPr>
              <w:t>RF channel number 1.</w:t>
            </w:r>
          </w:p>
          <w:p w14:paraId="3D40DCE6"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 xml:space="preserve">NR Cell 2 is on </w:t>
            </w:r>
            <w:r w:rsidRPr="00233010">
              <w:rPr>
                <w:rFonts w:ascii="Arial" w:eastAsia="宋体" w:hAnsi="Arial" w:cs="v4.2.0"/>
                <w:sz w:val="18"/>
                <w:lang w:val="it-IT"/>
              </w:rPr>
              <w:t xml:space="preserve">NR RF channel </w:t>
            </w:r>
            <w:r w:rsidRPr="00233010">
              <w:rPr>
                <w:rFonts w:ascii="Arial" w:eastAsia="宋体" w:hAnsi="Arial"/>
                <w:sz w:val="18"/>
              </w:rPr>
              <w:t xml:space="preserve">number </w:t>
            </w:r>
            <w:r w:rsidRPr="00233010">
              <w:rPr>
                <w:rFonts w:ascii="Arial" w:eastAsia="宋体" w:hAnsi="Arial" w:cs="v4.2.0"/>
                <w:sz w:val="18"/>
                <w:lang w:val="it-IT"/>
              </w:rPr>
              <w:t>1.</w:t>
            </w:r>
          </w:p>
        </w:tc>
      </w:tr>
      <w:tr w:rsidR="005C0B36" w:rsidRPr="00233010" w14:paraId="3F553C3F" w14:textId="77777777" w:rsidTr="005C0B36">
        <w:trPr>
          <w:cantSplit/>
          <w:trHeight w:val="198"/>
        </w:trPr>
        <w:tc>
          <w:tcPr>
            <w:tcW w:w="2084" w:type="dxa"/>
            <w:tcBorders>
              <w:bottom w:val="nil"/>
            </w:tcBorders>
          </w:tcPr>
          <w:p w14:paraId="1C47046C" w14:textId="77777777" w:rsidR="005C0B36" w:rsidRPr="00233010" w:rsidRDefault="005C0B36" w:rsidP="005C0B36">
            <w:pPr>
              <w:keepNext/>
              <w:keepLines/>
              <w:spacing w:after="0"/>
              <w:rPr>
                <w:rFonts w:ascii="Arial" w:eastAsia="宋体" w:hAnsi="Arial" w:cs="v4.2.0"/>
                <w:sz w:val="18"/>
                <w:lang w:val="it-IT"/>
              </w:rPr>
            </w:pPr>
            <w:r w:rsidRPr="00233010">
              <w:rPr>
                <w:rFonts w:ascii="Arial" w:eastAsia="宋体" w:hAnsi="Arial" w:cs="Arial"/>
                <w:sz w:val="18"/>
              </w:rPr>
              <w:t>Neighbour cell</w:t>
            </w:r>
          </w:p>
        </w:tc>
        <w:tc>
          <w:tcPr>
            <w:tcW w:w="595" w:type="dxa"/>
          </w:tcPr>
          <w:p w14:paraId="6B816731" w14:textId="77777777" w:rsidR="005C0B36" w:rsidRPr="00233010" w:rsidRDefault="005C0B36" w:rsidP="005C0B36">
            <w:pPr>
              <w:keepNext/>
              <w:keepLines/>
              <w:spacing w:after="0"/>
              <w:jc w:val="center"/>
              <w:rPr>
                <w:rFonts w:ascii="Arial" w:eastAsia="宋体" w:hAnsi="Arial"/>
                <w:sz w:val="18"/>
              </w:rPr>
            </w:pPr>
          </w:p>
        </w:tc>
        <w:tc>
          <w:tcPr>
            <w:tcW w:w="1366" w:type="dxa"/>
          </w:tcPr>
          <w:p w14:paraId="5E60B956"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505" w:type="dxa"/>
            <w:gridSpan w:val="2"/>
          </w:tcPr>
          <w:p w14:paraId="3FB2FFDE"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NR cell 3</w:t>
            </w:r>
          </w:p>
        </w:tc>
        <w:tc>
          <w:tcPr>
            <w:tcW w:w="2991" w:type="dxa"/>
          </w:tcPr>
          <w:p w14:paraId="510EC981"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NR cell 3 is</w:t>
            </w:r>
            <w:r w:rsidRPr="00233010">
              <w:rPr>
                <w:rFonts w:ascii="Arial" w:eastAsia="宋体" w:hAnsi="Arial" w:cs="v4.2.0"/>
                <w:sz w:val="18"/>
                <w:lang w:val="it-IT"/>
              </w:rPr>
              <w:t xml:space="preserve"> on NR RF channel </w:t>
            </w:r>
            <w:r w:rsidRPr="00233010">
              <w:rPr>
                <w:rFonts w:ascii="Arial" w:eastAsia="宋体" w:hAnsi="Arial"/>
                <w:sz w:val="18"/>
              </w:rPr>
              <w:t xml:space="preserve">number </w:t>
            </w:r>
            <w:r w:rsidRPr="00233010">
              <w:rPr>
                <w:rFonts w:ascii="Arial" w:eastAsia="宋体" w:hAnsi="Arial" w:cs="v4.2.0"/>
                <w:sz w:val="18"/>
                <w:lang w:val="it-IT"/>
              </w:rPr>
              <w:t>2.</w:t>
            </w:r>
          </w:p>
        </w:tc>
      </w:tr>
      <w:tr w:rsidR="005C0B36" w:rsidRPr="00233010" w14:paraId="45327D94" w14:textId="77777777" w:rsidTr="005C0B36">
        <w:trPr>
          <w:cantSplit/>
          <w:trHeight w:val="198"/>
        </w:trPr>
        <w:tc>
          <w:tcPr>
            <w:tcW w:w="2084" w:type="dxa"/>
            <w:tcBorders>
              <w:bottom w:val="nil"/>
            </w:tcBorders>
          </w:tcPr>
          <w:p w14:paraId="43F50352" w14:textId="77777777" w:rsidR="005C0B36" w:rsidRPr="00233010" w:rsidRDefault="005C0B36" w:rsidP="005C0B36">
            <w:pPr>
              <w:keepNext/>
              <w:keepLines/>
              <w:spacing w:after="0"/>
              <w:rPr>
                <w:rFonts w:ascii="Arial" w:eastAsia="宋体" w:hAnsi="Arial" w:cs="v4.2.0"/>
                <w:sz w:val="18"/>
                <w:lang w:val="it-IT"/>
              </w:rPr>
            </w:pPr>
            <w:r w:rsidRPr="00233010">
              <w:rPr>
                <w:rFonts w:ascii="Arial" w:eastAsia="宋体" w:hAnsi="Arial" w:cs="Arial"/>
                <w:sz w:val="18"/>
              </w:rPr>
              <w:t>Gap Pattern Id</w:t>
            </w:r>
          </w:p>
        </w:tc>
        <w:tc>
          <w:tcPr>
            <w:tcW w:w="595" w:type="dxa"/>
          </w:tcPr>
          <w:p w14:paraId="298D30BD" w14:textId="77777777" w:rsidR="005C0B36" w:rsidRPr="00233010" w:rsidRDefault="005C0B36" w:rsidP="005C0B36">
            <w:pPr>
              <w:keepNext/>
              <w:keepLines/>
              <w:spacing w:after="0"/>
              <w:jc w:val="center"/>
              <w:rPr>
                <w:rFonts w:ascii="Arial" w:eastAsia="宋体" w:hAnsi="Arial"/>
                <w:sz w:val="18"/>
              </w:rPr>
            </w:pPr>
          </w:p>
        </w:tc>
        <w:tc>
          <w:tcPr>
            <w:tcW w:w="1366" w:type="dxa"/>
          </w:tcPr>
          <w:p w14:paraId="2893953C"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1252" w:type="dxa"/>
          </w:tcPr>
          <w:p w14:paraId="40D0D8B7"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0</w:t>
            </w:r>
          </w:p>
        </w:tc>
        <w:tc>
          <w:tcPr>
            <w:tcW w:w="1253" w:type="dxa"/>
          </w:tcPr>
          <w:p w14:paraId="2716CDFB"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13</w:t>
            </w:r>
          </w:p>
        </w:tc>
        <w:tc>
          <w:tcPr>
            <w:tcW w:w="2991" w:type="dxa"/>
          </w:tcPr>
          <w:p w14:paraId="30E8E66F"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As specified in clause 9.1.2-1.</w:t>
            </w:r>
          </w:p>
          <w:p w14:paraId="71DCF867" w14:textId="77777777" w:rsidR="005C0B36" w:rsidRPr="00233010" w:rsidRDefault="005C0B36" w:rsidP="005C0B36">
            <w:pPr>
              <w:keepNext/>
              <w:keepLines/>
              <w:spacing w:after="0"/>
              <w:jc w:val="center"/>
              <w:rPr>
                <w:rFonts w:ascii="Arial" w:eastAsia="宋体" w:hAnsi="Arial"/>
                <w:sz w:val="18"/>
              </w:rPr>
            </w:pPr>
          </w:p>
        </w:tc>
      </w:tr>
      <w:tr w:rsidR="005C0B36" w:rsidRPr="00233010" w14:paraId="164F9AE9" w14:textId="77777777" w:rsidTr="005C0B36">
        <w:trPr>
          <w:cantSplit/>
          <w:trHeight w:val="198"/>
        </w:trPr>
        <w:tc>
          <w:tcPr>
            <w:tcW w:w="2084" w:type="dxa"/>
            <w:tcBorders>
              <w:bottom w:val="nil"/>
            </w:tcBorders>
          </w:tcPr>
          <w:p w14:paraId="3D0881D7" w14:textId="77777777" w:rsidR="005C0B36" w:rsidRPr="00233010" w:rsidRDefault="005C0B36" w:rsidP="005C0B36">
            <w:pPr>
              <w:keepNext/>
              <w:keepLines/>
              <w:spacing w:after="0"/>
              <w:rPr>
                <w:rFonts w:ascii="Arial" w:eastAsia="宋体" w:hAnsi="Arial" w:cs="v4.2.0"/>
                <w:sz w:val="18"/>
                <w:lang w:val="it-IT"/>
              </w:rPr>
            </w:pPr>
            <w:r w:rsidRPr="00233010">
              <w:rPr>
                <w:rFonts w:ascii="Arial" w:eastAsia="宋体" w:hAnsi="Arial" w:cs="v4.2.0"/>
                <w:sz w:val="18"/>
                <w:lang w:val="it-IT"/>
              </w:rPr>
              <w:t>Measurement gap offset</w:t>
            </w:r>
          </w:p>
        </w:tc>
        <w:tc>
          <w:tcPr>
            <w:tcW w:w="595" w:type="dxa"/>
          </w:tcPr>
          <w:p w14:paraId="0A69DE3D" w14:textId="77777777" w:rsidR="005C0B36" w:rsidRPr="00233010" w:rsidRDefault="005C0B36" w:rsidP="005C0B36">
            <w:pPr>
              <w:keepNext/>
              <w:keepLines/>
              <w:spacing w:after="0"/>
              <w:jc w:val="center"/>
              <w:rPr>
                <w:rFonts w:ascii="Arial" w:eastAsia="宋体" w:hAnsi="Arial"/>
                <w:sz w:val="18"/>
              </w:rPr>
            </w:pPr>
          </w:p>
        </w:tc>
        <w:tc>
          <w:tcPr>
            <w:tcW w:w="1366" w:type="dxa"/>
          </w:tcPr>
          <w:p w14:paraId="1A7F886E"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1252" w:type="dxa"/>
          </w:tcPr>
          <w:p w14:paraId="29A19544"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39</w:t>
            </w:r>
          </w:p>
        </w:tc>
        <w:tc>
          <w:tcPr>
            <w:tcW w:w="1253" w:type="dxa"/>
          </w:tcPr>
          <w:p w14:paraId="36E8191C"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39</w:t>
            </w:r>
          </w:p>
        </w:tc>
        <w:tc>
          <w:tcPr>
            <w:tcW w:w="2991" w:type="dxa"/>
          </w:tcPr>
          <w:p w14:paraId="011824FC" w14:textId="77777777" w:rsidR="005C0B36" w:rsidRPr="00233010" w:rsidRDefault="005C0B36" w:rsidP="005C0B36">
            <w:pPr>
              <w:keepNext/>
              <w:keepLines/>
              <w:spacing w:after="0"/>
              <w:jc w:val="center"/>
              <w:rPr>
                <w:rFonts w:ascii="Arial" w:eastAsia="宋体" w:hAnsi="Arial"/>
                <w:sz w:val="18"/>
              </w:rPr>
            </w:pPr>
          </w:p>
        </w:tc>
      </w:tr>
      <w:tr w:rsidR="005C0B36" w:rsidRPr="00233010" w14:paraId="2C278AC6" w14:textId="77777777" w:rsidTr="005C0B36">
        <w:trPr>
          <w:cantSplit/>
          <w:trHeight w:val="198"/>
        </w:trPr>
        <w:tc>
          <w:tcPr>
            <w:tcW w:w="2084" w:type="dxa"/>
          </w:tcPr>
          <w:p w14:paraId="06F69B70" w14:textId="77777777" w:rsidR="005C0B36" w:rsidRPr="00233010" w:rsidRDefault="005C0B36" w:rsidP="005C0B36">
            <w:pPr>
              <w:keepNext/>
              <w:keepLines/>
              <w:spacing w:after="0"/>
              <w:rPr>
                <w:rFonts w:ascii="Arial" w:eastAsia="宋体" w:hAnsi="Arial"/>
                <w:i/>
                <w:sz w:val="18"/>
                <w:highlight w:val="yellow"/>
              </w:rPr>
            </w:pPr>
            <w:r w:rsidRPr="00233010">
              <w:rPr>
                <w:rFonts w:ascii="Arial" w:eastAsia="宋体" w:hAnsi="Arial" w:cs="v4.2.0"/>
                <w:bCs/>
                <w:sz w:val="18"/>
                <w:lang w:val="it-IT"/>
              </w:rPr>
              <w:t>SMTC-SSB parameters</w:t>
            </w:r>
          </w:p>
        </w:tc>
        <w:tc>
          <w:tcPr>
            <w:tcW w:w="595" w:type="dxa"/>
          </w:tcPr>
          <w:p w14:paraId="3DB5DEE8" w14:textId="77777777" w:rsidR="005C0B36" w:rsidRPr="00233010" w:rsidRDefault="005C0B36" w:rsidP="005C0B36">
            <w:pPr>
              <w:keepNext/>
              <w:keepLines/>
              <w:spacing w:after="0"/>
              <w:jc w:val="center"/>
              <w:rPr>
                <w:rFonts w:ascii="Arial" w:eastAsia="宋体" w:hAnsi="Arial"/>
                <w:sz w:val="18"/>
                <w:highlight w:val="yellow"/>
              </w:rPr>
            </w:pPr>
          </w:p>
        </w:tc>
        <w:tc>
          <w:tcPr>
            <w:tcW w:w="1366" w:type="dxa"/>
          </w:tcPr>
          <w:p w14:paraId="053549DB" w14:textId="77777777" w:rsidR="005C0B36" w:rsidRPr="00233010" w:rsidRDefault="005C0B36" w:rsidP="005C0B36">
            <w:pPr>
              <w:keepNext/>
              <w:keepLines/>
              <w:spacing w:after="0"/>
              <w:jc w:val="center"/>
              <w:rPr>
                <w:rFonts w:ascii="Arial" w:eastAsia="宋体" w:hAnsi="Arial"/>
                <w:sz w:val="18"/>
                <w:highlight w:val="yellow"/>
              </w:rPr>
            </w:pPr>
            <w:r w:rsidRPr="00233010">
              <w:rPr>
                <w:rFonts w:ascii="Arial" w:eastAsia="宋体" w:hAnsi="Arial"/>
                <w:sz w:val="18"/>
              </w:rPr>
              <w:t>Config 1,2</w:t>
            </w:r>
          </w:p>
        </w:tc>
        <w:tc>
          <w:tcPr>
            <w:tcW w:w="2505" w:type="dxa"/>
            <w:gridSpan w:val="2"/>
          </w:tcPr>
          <w:p w14:paraId="685F1100" w14:textId="77777777" w:rsidR="005C0B36" w:rsidRPr="00233010" w:rsidRDefault="005C0B36" w:rsidP="005C0B36">
            <w:pPr>
              <w:keepNext/>
              <w:keepLines/>
              <w:spacing w:after="0"/>
              <w:jc w:val="center"/>
              <w:rPr>
                <w:rFonts w:ascii="Arial" w:eastAsia="宋体" w:hAnsi="Arial"/>
                <w:sz w:val="18"/>
                <w:highlight w:val="yellow"/>
              </w:rPr>
            </w:pPr>
            <w:r w:rsidRPr="00233010">
              <w:rPr>
                <w:rFonts w:ascii="Arial" w:eastAsia="宋体" w:hAnsi="Arial"/>
                <w:sz w:val="18"/>
              </w:rPr>
              <w:t>SSB.3 FR2</w:t>
            </w:r>
          </w:p>
        </w:tc>
        <w:tc>
          <w:tcPr>
            <w:tcW w:w="2991" w:type="dxa"/>
          </w:tcPr>
          <w:p w14:paraId="221C20EB" w14:textId="77777777" w:rsidR="005C0B36" w:rsidRPr="00233010" w:rsidRDefault="005C0B36" w:rsidP="005C0B36">
            <w:pPr>
              <w:keepNext/>
              <w:keepLines/>
              <w:spacing w:after="0"/>
              <w:jc w:val="center"/>
              <w:rPr>
                <w:rFonts w:ascii="Arial" w:eastAsia="宋体" w:hAnsi="Arial"/>
                <w:sz w:val="18"/>
                <w:highlight w:val="yellow"/>
              </w:rPr>
            </w:pPr>
            <w:r w:rsidRPr="00233010">
              <w:rPr>
                <w:rFonts w:ascii="Arial" w:eastAsia="宋体" w:hAnsi="Arial"/>
                <w:sz w:val="18"/>
              </w:rPr>
              <w:t>As specified in clause A.3.10.2</w:t>
            </w:r>
          </w:p>
        </w:tc>
      </w:tr>
      <w:tr w:rsidR="005C0B36" w:rsidRPr="00233010" w14:paraId="30282749" w14:textId="77777777" w:rsidTr="005C0B36">
        <w:trPr>
          <w:cantSplit/>
          <w:trHeight w:val="198"/>
        </w:trPr>
        <w:tc>
          <w:tcPr>
            <w:tcW w:w="2084" w:type="dxa"/>
          </w:tcPr>
          <w:p w14:paraId="040398A3" w14:textId="77777777" w:rsidR="005C0B36" w:rsidRPr="00233010" w:rsidRDefault="005C0B36" w:rsidP="005C0B36">
            <w:pPr>
              <w:keepNext/>
              <w:keepLines/>
              <w:spacing w:after="0"/>
              <w:rPr>
                <w:rFonts w:ascii="Arial" w:eastAsia="宋体" w:hAnsi="Arial"/>
                <w:i/>
                <w:sz w:val="18"/>
              </w:rPr>
            </w:pPr>
            <w:r w:rsidRPr="00233010">
              <w:rPr>
                <w:rFonts w:ascii="Arial" w:eastAsia="宋体" w:hAnsi="Arial" w:cs="Arial"/>
                <w:sz w:val="18"/>
              </w:rPr>
              <w:t>A3-Offset</w:t>
            </w:r>
          </w:p>
        </w:tc>
        <w:tc>
          <w:tcPr>
            <w:tcW w:w="595" w:type="dxa"/>
          </w:tcPr>
          <w:p w14:paraId="19035C5D"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dB</w:t>
            </w:r>
          </w:p>
        </w:tc>
        <w:tc>
          <w:tcPr>
            <w:tcW w:w="1366" w:type="dxa"/>
          </w:tcPr>
          <w:p w14:paraId="30FB29A3"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505" w:type="dxa"/>
            <w:gridSpan w:val="2"/>
          </w:tcPr>
          <w:p w14:paraId="2E79217E"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-6</w:t>
            </w:r>
          </w:p>
        </w:tc>
        <w:tc>
          <w:tcPr>
            <w:tcW w:w="2991" w:type="dxa"/>
          </w:tcPr>
          <w:p w14:paraId="780698FD" w14:textId="77777777" w:rsidR="005C0B36" w:rsidRPr="00233010" w:rsidRDefault="005C0B36" w:rsidP="005C0B36">
            <w:pPr>
              <w:keepNext/>
              <w:keepLines/>
              <w:spacing w:after="0"/>
              <w:jc w:val="center"/>
              <w:rPr>
                <w:rFonts w:ascii="Arial" w:eastAsia="宋体" w:hAnsi="Arial"/>
                <w:sz w:val="18"/>
              </w:rPr>
            </w:pPr>
          </w:p>
        </w:tc>
      </w:tr>
      <w:tr w:rsidR="005C0B36" w:rsidRPr="00233010" w14:paraId="7D1EB7BB" w14:textId="77777777" w:rsidTr="005C0B36">
        <w:trPr>
          <w:cantSplit/>
          <w:trHeight w:val="198"/>
        </w:trPr>
        <w:tc>
          <w:tcPr>
            <w:tcW w:w="2084" w:type="dxa"/>
          </w:tcPr>
          <w:p w14:paraId="0F77DB49" w14:textId="77777777" w:rsidR="005C0B36" w:rsidRPr="00233010" w:rsidRDefault="005C0B36" w:rsidP="005C0B36">
            <w:pPr>
              <w:keepNext/>
              <w:keepLines/>
              <w:spacing w:after="0"/>
              <w:rPr>
                <w:rFonts w:ascii="Arial" w:eastAsia="宋体" w:hAnsi="Arial" w:cs="Arial"/>
                <w:sz w:val="18"/>
              </w:rPr>
            </w:pPr>
            <w:r w:rsidRPr="00233010">
              <w:rPr>
                <w:rFonts w:ascii="Arial" w:eastAsia="宋体" w:hAnsi="Arial" w:cs="Arial"/>
                <w:sz w:val="18"/>
              </w:rPr>
              <w:t>Hysteresis</w:t>
            </w:r>
          </w:p>
        </w:tc>
        <w:tc>
          <w:tcPr>
            <w:tcW w:w="595" w:type="dxa"/>
          </w:tcPr>
          <w:p w14:paraId="0424491A"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dB</w:t>
            </w:r>
          </w:p>
        </w:tc>
        <w:tc>
          <w:tcPr>
            <w:tcW w:w="1366" w:type="dxa"/>
          </w:tcPr>
          <w:p w14:paraId="7F152C27"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505" w:type="dxa"/>
            <w:gridSpan w:val="2"/>
          </w:tcPr>
          <w:p w14:paraId="6A4BDFD5"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0</w:t>
            </w:r>
          </w:p>
        </w:tc>
        <w:tc>
          <w:tcPr>
            <w:tcW w:w="2991" w:type="dxa"/>
          </w:tcPr>
          <w:p w14:paraId="7BD6DE65" w14:textId="77777777" w:rsidR="005C0B36" w:rsidRPr="00233010" w:rsidRDefault="005C0B36" w:rsidP="005C0B36">
            <w:pPr>
              <w:keepNext/>
              <w:keepLines/>
              <w:spacing w:after="0"/>
              <w:jc w:val="center"/>
              <w:rPr>
                <w:rFonts w:ascii="Arial" w:eastAsia="宋体" w:hAnsi="Arial"/>
                <w:sz w:val="18"/>
              </w:rPr>
            </w:pPr>
          </w:p>
        </w:tc>
      </w:tr>
      <w:tr w:rsidR="005C0B36" w:rsidRPr="00233010" w14:paraId="3FE5306C" w14:textId="77777777" w:rsidTr="005C0B36">
        <w:trPr>
          <w:cantSplit/>
          <w:trHeight w:val="198"/>
        </w:trPr>
        <w:tc>
          <w:tcPr>
            <w:tcW w:w="2084" w:type="dxa"/>
          </w:tcPr>
          <w:p w14:paraId="1E7B88A2" w14:textId="77777777" w:rsidR="005C0B36" w:rsidRPr="00233010" w:rsidRDefault="005C0B36" w:rsidP="005C0B36">
            <w:pPr>
              <w:keepNext/>
              <w:keepLines/>
              <w:spacing w:after="0"/>
              <w:rPr>
                <w:rFonts w:ascii="Arial" w:eastAsia="宋体" w:hAnsi="Arial"/>
                <w:i/>
                <w:sz w:val="18"/>
              </w:rPr>
            </w:pPr>
            <w:r w:rsidRPr="00233010">
              <w:rPr>
                <w:rFonts w:ascii="Arial" w:eastAsia="宋体" w:hAnsi="Arial" w:cs="Arial"/>
                <w:sz w:val="18"/>
              </w:rPr>
              <w:t>CP length</w:t>
            </w:r>
          </w:p>
        </w:tc>
        <w:tc>
          <w:tcPr>
            <w:tcW w:w="595" w:type="dxa"/>
          </w:tcPr>
          <w:p w14:paraId="04356088" w14:textId="77777777" w:rsidR="005C0B36" w:rsidRPr="00233010" w:rsidRDefault="005C0B36" w:rsidP="005C0B36">
            <w:pPr>
              <w:keepNext/>
              <w:keepLines/>
              <w:spacing w:after="0"/>
              <w:jc w:val="center"/>
              <w:rPr>
                <w:rFonts w:ascii="Arial" w:eastAsia="宋体" w:hAnsi="Arial"/>
                <w:sz w:val="18"/>
              </w:rPr>
            </w:pPr>
          </w:p>
        </w:tc>
        <w:tc>
          <w:tcPr>
            <w:tcW w:w="1366" w:type="dxa"/>
          </w:tcPr>
          <w:p w14:paraId="0EC5054B"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505" w:type="dxa"/>
            <w:gridSpan w:val="2"/>
          </w:tcPr>
          <w:p w14:paraId="3768D774"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Normal</w:t>
            </w:r>
          </w:p>
        </w:tc>
        <w:tc>
          <w:tcPr>
            <w:tcW w:w="2991" w:type="dxa"/>
          </w:tcPr>
          <w:p w14:paraId="4C1E4260" w14:textId="77777777" w:rsidR="005C0B36" w:rsidRPr="00233010" w:rsidRDefault="005C0B36" w:rsidP="005C0B36">
            <w:pPr>
              <w:keepNext/>
              <w:keepLines/>
              <w:spacing w:after="0"/>
              <w:jc w:val="center"/>
              <w:rPr>
                <w:rFonts w:ascii="Arial" w:eastAsia="宋体" w:hAnsi="Arial"/>
                <w:sz w:val="18"/>
              </w:rPr>
            </w:pPr>
          </w:p>
        </w:tc>
      </w:tr>
      <w:tr w:rsidR="005C0B36" w:rsidRPr="00233010" w14:paraId="03EE0325" w14:textId="77777777" w:rsidTr="005C0B36">
        <w:trPr>
          <w:cantSplit/>
          <w:trHeight w:val="198"/>
        </w:trPr>
        <w:tc>
          <w:tcPr>
            <w:tcW w:w="2084" w:type="dxa"/>
          </w:tcPr>
          <w:p w14:paraId="567F6704" w14:textId="77777777" w:rsidR="005C0B36" w:rsidRPr="00233010" w:rsidRDefault="005C0B36" w:rsidP="005C0B36">
            <w:pPr>
              <w:keepNext/>
              <w:keepLines/>
              <w:spacing w:after="0"/>
              <w:rPr>
                <w:rFonts w:ascii="Arial" w:eastAsia="宋体" w:hAnsi="Arial"/>
                <w:i/>
                <w:sz w:val="18"/>
              </w:rPr>
            </w:pPr>
            <w:proofErr w:type="spellStart"/>
            <w:r w:rsidRPr="00233010">
              <w:rPr>
                <w:rFonts w:ascii="Arial" w:eastAsia="宋体" w:hAnsi="Arial" w:cs="Arial"/>
                <w:sz w:val="18"/>
              </w:rPr>
              <w:t>TimeToTrigger</w:t>
            </w:r>
            <w:proofErr w:type="spellEnd"/>
          </w:p>
        </w:tc>
        <w:tc>
          <w:tcPr>
            <w:tcW w:w="595" w:type="dxa"/>
          </w:tcPr>
          <w:p w14:paraId="709FDEBD"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s</w:t>
            </w:r>
          </w:p>
        </w:tc>
        <w:tc>
          <w:tcPr>
            <w:tcW w:w="1366" w:type="dxa"/>
          </w:tcPr>
          <w:p w14:paraId="4030F424"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505" w:type="dxa"/>
            <w:gridSpan w:val="2"/>
          </w:tcPr>
          <w:p w14:paraId="3112F01B"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0</w:t>
            </w:r>
          </w:p>
        </w:tc>
        <w:tc>
          <w:tcPr>
            <w:tcW w:w="2991" w:type="dxa"/>
          </w:tcPr>
          <w:p w14:paraId="3E920C48" w14:textId="77777777" w:rsidR="005C0B36" w:rsidRPr="00233010" w:rsidRDefault="005C0B36" w:rsidP="005C0B36">
            <w:pPr>
              <w:keepNext/>
              <w:keepLines/>
              <w:spacing w:after="0"/>
              <w:jc w:val="center"/>
              <w:rPr>
                <w:rFonts w:ascii="Arial" w:eastAsia="宋体" w:hAnsi="Arial"/>
                <w:sz w:val="18"/>
              </w:rPr>
            </w:pPr>
          </w:p>
        </w:tc>
      </w:tr>
      <w:tr w:rsidR="005C0B36" w:rsidRPr="00233010" w14:paraId="52F2BEA2" w14:textId="77777777" w:rsidTr="005C0B36">
        <w:trPr>
          <w:cantSplit/>
          <w:trHeight w:val="198"/>
        </w:trPr>
        <w:tc>
          <w:tcPr>
            <w:tcW w:w="2084" w:type="dxa"/>
          </w:tcPr>
          <w:p w14:paraId="5CFB65E0" w14:textId="77777777" w:rsidR="005C0B36" w:rsidRPr="00233010" w:rsidRDefault="005C0B36" w:rsidP="005C0B36">
            <w:pPr>
              <w:keepNext/>
              <w:keepLines/>
              <w:spacing w:after="0"/>
              <w:rPr>
                <w:rFonts w:ascii="Arial" w:eastAsia="宋体" w:hAnsi="Arial"/>
                <w:i/>
                <w:sz w:val="18"/>
              </w:rPr>
            </w:pPr>
            <w:r w:rsidRPr="00233010">
              <w:rPr>
                <w:rFonts w:ascii="Arial" w:eastAsia="宋体" w:hAnsi="Arial" w:cs="Arial"/>
                <w:sz w:val="18"/>
              </w:rPr>
              <w:t>Filter coefficient</w:t>
            </w:r>
          </w:p>
        </w:tc>
        <w:tc>
          <w:tcPr>
            <w:tcW w:w="595" w:type="dxa"/>
          </w:tcPr>
          <w:p w14:paraId="33802E7F" w14:textId="77777777" w:rsidR="005C0B36" w:rsidRPr="00233010" w:rsidRDefault="005C0B36" w:rsidP="005C0B36">
            <w:pPr>
              <w:keepNext/>
              <w:keepLines/>
              <w:spacing w:after="0"/>
              <w:jc w:val="center"/>
              <w:rPr>
                <w:rFonts w:ascii="Arial" w:eastAsia="宋体" w:hAnsi="Arial"/>
                <w:sz w:val="18"/>
              </w:rPr>
            </w:pPr>
          </w:p>
        </w:tc>
        <w:tc>
          <w:tcPr>
            <w:tcW w:w="1366" w:type="dxa"/>
          </w:tcPr>
          <w:p w14:paraId="57849C18"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505" w:type="dxa"/>
            <w:gridSpan w:val="2"/>
          </w:tcPr>
          <w:p w14:paraId="15653C62"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0</w:t>
            </w:r>
          </w:p>
        </w:tc>
        <w:tc>
          <w:tcPr>
            <w:tcW w:w="2991" w:type="dxa"/>
          </w:tcPr>
          <w:p w14:paraId="67CA3226"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L3 filtering is not used</w:t>
            </w:r>
          </w:p>
        </w:tc>
      </w:tr>
      <w:tr w:rsidR="005C0B36" w:rsidRPr="00233010" w14:paraId="058FE7E6" w14:textId="77777777" w:rsidTr="005C0B36">
        <w:trPr>
          <w:cantSplit/>
          <w:trHeight w:val="198"/>
        </w:trPr>
        <w:tc>
          <w:tcPr>
            <w:tcW w:w="2084" w:type="dxa"/>
          </w:tcPr>
          <w:p w14:paraId="45883D18" w14:textId="77777777" w:rsidR="005C0B36" w:rsidRPr="00233010" w:rsidRDefault="005C0B36" w:rsidP="005C0B36">
            <w:pPr>
              <w:keepNext/>
              <w:keepLines/>
              <w:spacing w:after="0"/>
              <w:rPr>
                <w:rFonts w:ascii="Arial" w:eastAsia="宋体" w:hAnsi="Arial"/>
                <w:i/>
                <w:sz w:val="18"/>
              </w:rPr>
            </w:pPr>
            <w:r w:rsidRPr="00233010">
              <w:rPr>
                <w:rFonts w:ascii="Arial" w:eastAsia="宋体" w:hAnsi="Arial" w:cs="Arial"/>
                <w:sz w:val="18"/>
              </w:rPr>
              <w:t>DRX</w:t>
            </w:r>
          </w:p>
        </w:tc>
        <w:tc>
          <w:tcPr>
            <w:tcW w:w="595" w:type="dxa"/>
          </w:tcPr>
          <w:p w14:paraId="169C9F4F" w14:textId="77777777" w:rsidR="005C0B36" w:rsidRPr="00233010" w:rsidRDefault="005C0B36" w:rsidP="005C0B36">
            <w:pPr>
              <w:keepNext/>
              <w:keepLines/>
              <w:spacing w:after="0"/>
              <w:jc w:val="center"/>
              <w:rPr>
                <w:rFonts w:ascii="Arial" w:eastAsia="宋体" w:hAnsi="Arial"/>
                <w:sz w:val="18"/>
              </w:rPr>
            </w:pPr>
          </w:p>
        </w:tc>
        <w:tc>
          <w:tcPr>
            <w:tcW w:w="1366" w:type="dxa"/>
          </w:tcPr>
          <w:p w14:paraId="11984828"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505" w:type="dxa"/>
            <w:gridSpan w:val="2"/>
          </w:tcPr>
          <w:p w14:paraId="1A14F1B0" w14:textId="77777777" w:rsidR="005C0B36" w:rsidRPr="00233010" w:rsidRDefault="005C0B36" w:rsidP="005C0B36">
            <w:pPr>
              <w:keepNext/>
              <w:keepLines/>
              <w:spacing w:after="0"/>
              <w:jc w:val="center"/>
              <w:rPr>
                <w:rFonts w:ascii="Arial" w:eastAsia="宋体" w:hAnsi="Arial"/>
                <w:sz w:val="18"/>
                <w:highlight w:val="yellow"/>
              </w:rPr>
            </w:pPr>
            <w:r w:rsidRPr="00CD6EDF">
              <w:rPr>
                <w:rFonts w:ascii="Arial" w:eastAsia="宋体" w:hAnsi="Arial"/>
                <w:sz w:val="18"/>
              </w:rPr>
              <w:t>DRX.1</w:t>
            </w:r>
          </w:p>
        </w:tc>
        <w:tc>
          <w:tcPr>
            <w:tcW w:w="2991" w:type="dxa"/>
          </w:tcPr>
          <w:p w14:paraId="3088A788"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As specified in clause A.3.3.3</w:t>
            </w:r>
          </w:p>
        </w:tc>
      </w:tr>
      <w:tr w:rsidR="005C0B36" w:rsidRPr="00233010" w14:paraId="7A09F209" w14:textId="77777777" w:rsidTr="005C0B36">
        <w:trPr>
          <w:cantSplit/>
          <w:trHeight w:val="198"/>
        </w:trPr>
        <w:tc>
          <w:tcPr>
            <w:tcW w:w="2084" w:type="dxa"/>
            <w:tcBorders>
              <w:bottom w:val="single" w:sz="4" w:space="0" w:color="auto"/>
            </w:tcBorders>
          </w:tcPr>
          <w:p w14:paraId="7CC00DB6" w14:textId="77777777" w:rsidR="005C0B36" w:rsidRPr="00233010" w:rsidRDefault="005C0B36" w:rsidP="005C0B36">
            <w:pPr>
              <w:keepNext/>
              <w:keepLines/>
              <w:spacing w:after="0"/>
              <w:rPr>
                <w:rFonts w:ascii="Arial" w:eastAsia="宋体" w:hAnsi="Arial"/>
                <w:i/>
                <w:sz w:val="18"/>
              </w:rPr>
            </w:pPr>
            <w:r w:rsidRPr="00233010">
              <w:rPr>
                <w:rFonts w:ascii="Arial" w:eastAsia="宋体" w:hAnsi="Arial" w:cs="Arial"/>
                <w:sz w:val="18"/>
              </w:rPr>
              <w:t xml:space="preserve">Time offset between </w:t>
            </w:r>
            <w:proofErr w:type="spellStart"/>
            <w:r w:rsidRPr="00233010">
              <w:rPr>
                <w:rFonts w:ascii="Arial" w:eastAsia="宋体" w:hAnsi="Arial" w:cs="Arial"/>
                <w:sz w:val="18"/>
              </w:rPr>
              <w:t>PCell</w:t>
            </w:r>
            <w:proofErr w:type="spellEnd"/>
            <w:r w:rsidRPr="00233010">
              <w:rPr>
                <w:rFonts w:ascii="Arial" w:eastAsia="宋体" w:hAnsi="Arial" w:cs="Arial"/>
                <w:sz w:val="18"/>
              </w:rPr>
              <w:t xml:space="preserve"> and </w:t>
            </w:r>
            <w:proofErr w:type="spellStart"/>
            <w:r w:rsidRPr="00233010">
              <w:rPr>
                <w:rFonts w:ascii="Arial" w:eastAsia="宋体" w:hAnsi="Arial" w:cs="Arial"/>
                <w:sz w:val="18"/>
              </w:rPr>
              <w:t>PSCell</w:t>
            </w:r>
            <w:proofErr w:type="spellEnd"/>
          </w:p>
        </w:tc>
        <w:tc>
          <w:tcPr>
            <w:tcW w:w="595" w:type="dxa"/>
            <w:tcBorders>
              <w:bottom w:val="single" w:sz="4" w:space="0" w:color="auto"/>
            </w:tcBorders>
          </w:tcPr>
          <w:p w14:paraId="6EDAF0EE" w14:textId="77777777" w:rsidR="005C0B36" w:rsidRPr="00233010" w:rsidRDefault="005C0B36" w:rsidP="005C0B36">
            <w:pPr>
              <w:keepNext/>
              <w:keepLines/>
              <w:spacing w:after="0"/>
              <w:jc w:val="center"/>
              <w:rPr>
                <w:rFonts w:ascii="Arial" w:eastAsia="宋体" w:hAnsi="Arial"/>
                <w:sz w:val="18"/>
              </w:rPr>
            </w:pPr>
            <w:r w:rsidRPr="00CD6EDF">
              <w:rPr>
                <w:rFonts w:ascii="Arial" w:eastAsia="宋体" w:hAnsi="Arial" w:cs="Arial"/>
                <w:sz w:val="18"/>
                <w:szCs w:val="18"/>
              </w:rPr>
              <w:sym w:font="Symbol" w:char="F06D"/>
            </w:r>
            <w:r>
              <w:rPr>
                <w:rFonts w:ascii="Arial" w:eastAsia="宋体" w:hAnsi="Arial" w:cs="Arial"/>
                <w:sz w:val="18"/>
                <w:szCs w:val="18"/>
                <w:lang w:eastAsia="ja-JP"/>
              </w:rPr>
              <w:t>s</w:t>
            </w:r>
          </w:p>
        </w:tc>
        <w:tc>
          <w:tcPr>
            <w:tcW w:w="1366" w:type="dxa"/>
            <w:tcBorders>
              <w:bottom w:val="single" w:sz="4" w:space="0" w:color="auto"/>
            </w:tcBorders>
          </w:tcPr>
          <w:p w14:paraId="6059D75D"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505" w:type="dxa"/>
            <w:gridSpan w:val="2"/>
            <w:tcBorders>
              <w:bottom w:val="single" w:sz="4" w:space="0" w:color="auto"/>
            </w:tcBorders>
          </w:tcPr>
          <w:p w14:paraId="71A80331" w14:textId="77777777" w:rsidR="005C0B36" w:rsidRPr="00233010" w:rsidRDefault="005C0B36" w:rsidP="005C0B36">
            <w:pPr>
              <w:keepNext/>
              <w:keepLines/>
              <w:spacing w:after="0"/>
              <w:jc w:val="center"/>
              <w:rPr>
                <w:rFonts w:ascii="Arial" w:eastAsia="宋体" w:hAnsi="Arial"/>
                <w:sz w:val="18"/>
                <w:highlight w:val="yellow"/>
              </w:rPr>
            </w:pPr>
            <w:r>
              <w:rPr>
                <w:rFonts w:ascii="Arial" w:eastAsia="宋体" w:hAnsi="Arial" w:cs="v4.2.0" w:hint="eastAsia"/>
                <w:sz w:val="18"/>
              </w:rPr>
              <w:t>3</w:t>
            </w:r>
          </w:p>
        </w:tc>
        <w:tc>
          <w:tcPr>
            <w:tcW w:w="2991" w:type="dxa"/>
            <w:tcBorders>
              <w:bottom w:val="single" w:sz="4" w:space="0" w:color="auto"/>
            </w:tcBorders>
          </w:tcPr>
          <w:p w14:paraId="558F6B08" w14:textId="77777777" w:rsidR="005C0B36" w:rsidRPr="00233010" w:rsidRDefault="005C0B36" w:rsidP="005C0B36">
            <w:pPr>
              <w:keepNext/>
              <w:keepLines/>
              <w:spacing w:after="0"/>
              <w:jc w:val="center"/>
              <w:rPr>
                <w:rFonts w:ascii="Arial" w:eastAsia="宋体" w:hAnsi="Arial"/>
                <w:sz w:val="18"/>
                <w:highlight w:val="yellow"/>
              </w:rPr>
            </w:pPr>
            <w:r w:rsidRPr="00CD6EDF">
              <w:rPr>
                <w:rFonts w:ascii="Arial" w:eastAsia="宋体" w:hAnsi="Arial" w:cs="v4.2.0"/>
                <w:sz w:val="18"/>
              </w:rPr>
              <w:t>Synchronous EN-DC</w:t>
            </w:r>
          </w:p>
        </w:tc>
      </w:tr>
      <w:tr w:rsidR="005C0B36" w:rsidRPr="00233010" w14:paraId="44A1F99C" w14:textId="77777777" w:rsidTr="005C0B36">
        <w:trPr>
          <w:cantSplit/>
          <w:trHeight w:val="198"/>
        </w:trPr>
        <w:tc>
          <w:tcPr>
            <w:tcW w:w="2084" w:type="dxa"/>
            <w:tcBorders>
              <w:bottom w:val="single" w:sz="4" w:space="0" w:color="auto"/>
            </w:tcBorders>
          </w:tcPr>
          <w:p w14:paraId="6A974531" w14:textId="77777777" w:rsidR="005C0B36" w:rsidRPr="00233010" w:rsidRDefault="005C0B36" w:rsidP="005C0B36">
            <w:pPr>
              <w:keepNext/>
              <w:keepLines/>
              <w:spacing w:after="0"/>
              <w:rPr>
                <w:rFonts w:ascii="Arial" w:eastAsia="宋体" w:hAnsi="Arial"/>
                <w:i/>
                <w:sz w:val="18"/>
              </w:rPr>
            </w:pPr>
            <w:r w:rsidRPr="00233010">
              <w:rPr>
                <w:rFonts w:ascii="Arial" w:eastAsia="宋体" w:hAnsi="Arial" w:cs="Arial"/>
                <w:sz w:val="18"/>
              </w:rPr>
              <w:t>Time offset between serving and neighbour cells</w:t>
            </w:r>
          </w:p>
        </w:tc>
        <w:tc>
          <w:tcPr>
            <w:tcW w:w="595" w:type="dxa"/>
            <w:tcBorders>
              <w:bottom w:val="single" w:sz="4" w:space="0" w:color="auto"/>
            </w:tcBorders>
          </w:tcPr>
          <w:p w14:paraId="484667CE" w14:textId="77777777" w:rsidR="005C0B36" w:rsidRPr="00233010" w:rsidRDefault="005C0B36" w:rsidP="005C0B36">
            <w:pPr>
              <w:keepNext/>
              <w:keepLines/>
              <w:spacing w:after="0"/>
              <w:jc w:val="center"/>
              <w:rPr>
                <w:rFonts w:ascii="Arial" w:eastAsia="宋体" w:hAnsi="Arial"/>
                <w:sz w:val="18"/>
              </w:rPr>
            </w:pPr>
            <w:r w:rsidRPr="00CD6EDF">
              <w:rPr>
                <w:rFonts w:ascii="Arial" w:eastAsia="宋体" w:hAnsi="Arial" w:cs="Arial"/>
                <w:sz w:val="18"/>
                <w:szCs w:val="18"/>
              </w:rPr>
              <w:sym w:font="Symbol" w:char="F06D"/>
            </w:r>
            <w:r>
              <w:rPr>
                <w:rFonts w:ascii="Arial" w:eastAsia="宋体" w:hAnsi="Arial" w:cs="Arial"/>
                <w:sz w:val="18"/>
                <w:szCs w:val="18"/>
                <w:lang w:eastAsia="ja-JP"/>
              </w:rPr>
              <w:t>s</w:t>
            </w:r>
          </w:p>
        </w:tc>
        <w:tc>
          <w:tcPr>
            <w:tcW w:w="1366" w:type="dxa"/>
            <w:tcBorders>
              <w:bottom w:val="single" w:sz="4" w:space="0" w:color="auto"/>
            </w:tcBorders>
          </w:tcPr>
          <w:p w14:paraId="50091F1B"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505" w:type="dxa"/>
            <w:gridSpan w:val="2"/>
            <w:tcBorders>
              <w:bottom w:val="single" w:sz="4" w:space="0" w:color="auto"/>
            </w:tcBorders>
          </w:tcPr>
          <w:p w14:paraId="08FB1D69" w14:textId="77777777" w:rsidR="005C0B36" w:rsidRPr="00233010" w:rsidRDefault="005C0B36" w:rsidP="005C0B36">
            <w:pPr>
              <w:keepNext/>
              <w:keepLines/>
              <w:spacing w:after="0"/>
              <w:jc w:val="center"/>
              <w:rPr>
                <w:rFonts w:ascii="Arial" w:eastAsia="宋体" w:hAnsi="Arial"/>
                <w:sz w:val="18"/>
                <w:highlight w:val="yellow"/>
              </w:rPr>
            </w:pPr>
            <w:r>
              <w:rPr>
                <w:rFonts w:ascii="Arial" w:eastAsia="宋体" w:hAnsi="Arial" w:cs="v4.2.0" w:hint="eastAsia"/>
                <w:sz w:val="18"/>
              </w:rPr>
              <w:t>0.58</w:t>
            </w:r>
          </w:p>
        </w:tc>
        <w:tc>
          <w:tcPr>
            <w:tcW w:w="2991" w:type="dxa"/>
            <w:tcBorders>
              <w:bottom w:val="single" w:sz="4" w:space="0" w:color="auto"/>
            </w:tcBorders>
          </w:tcPr>
          <w:p w14:paraId="24A40D61" w14:textId="2A120EBF" w:rsidR="005C0B36" w:rsidRPr="00233010" w:rsidRDefault="00B00F8E" w:rsidP="005C0B36">
            <w:pPr>
              <w:keepNext/>
              <w:keepLines/>
              <w:spacing w:after="0"/>
              <w:jc w:val="center"/>
              <w:rPr>
                <w:rFonts w:ascii="Arial" w:eastAsia="宋体" w:hAnsi="Arial"/>
                <w:sz w:val="18"/>
                <w:highlight w:val="yellow"/>
              </w:rPr>
            </w:pPr>
            <w:ins w:id="393" w:author="Huawei" w:date="2024-08-21T20:16:00Z">
              <w:r w:rsidRPr="007B6C30">
                <w:rPr>
                  <w:rFonts w:ascii="Arial" w:eastAsia="宋体" w:hAnsi="Arial" w:cs="v4.2.0"/>
                  <w:sz w:val="18"/>
                  <w:szCs w:val="22"/>
                  <w:lang w:val="en-US"/>
                </w:rPr>
                <w:t>The timing of Cell 3 is</w:t>
              </w:r>
              <w:r>
                <w:rPr>
                  <w:rFonts w:ascii="Arial" w:eastAsia="宋体" w:hAnsi="Arial" w:cs="v4.2.0" w:hint="eastAsia"/>
                  <w:sz w:val="18"/>
                  <w:szCs w:val="22"/>
                  <w:lang w:val="en-US"/>
                </w:rPr>
                <w:t xml:space="preserve"> CP</w:t>
              </w:r>
              <w:r w:rsidRPr="007B6C30">
                <w:rPr>
                  <w:rFonts w:ascii="Arial" w:eastAsia="宋体" w:hAnsi="Arial" w:cs="v4.2.0"/>
                  <w:sz w:val="18"/>
                  <w:szCs w:val="22"/>
                  <w:lang w:val="en-US"/>
                </w:rPr>
                <w:t xml:space="preserve"> later than the timing of Cell 2.</w:t>
              </w:r>
            </w:ins>
            <w:del w:id="394" w:author="Huawei" w:date="2024-08-21T20:16:00Z">
              <w:r w:rsidR="005C0B36" w:rsidRPr="00CD6EDF" w:rsidDel="00B00F8E">
                <w:rPr>
                  <w:rFonts w:ascii="Arial" w:eastAsia="宋体" w:hAnsi="Arial" w:cs="v4.2.0"/>
                  <w:sz w:val="18"/>
                </w:rPr>
                <w:delText>Synchronous cells</w:delText>
              </w:r>
            </w:del>
          </w:p>
        </w:tc>
      </w:tr>
      <w:tr w:rsidR="005C0B36" w:rsidRPr="00233010" w14:paraId="73959F04" w14:textId="77777777" w:rsidTr="005C0B36">
        <w:trPr>
          <w:cantSplit/>
          <w:trHeight w:val="198"/>
        </w:trPr>
        <w:tc>
          <w:tcPr>
            <w:tcW w:w="2084" w:type="dxa"/>
          </w:tcPr>
          <w:p w14:paraId="14F1B86E" w14:textId="77777777" w:rsidR="005C0B36" w:rsidRPr="00233010" w:rsidRDefault="005C0B36" w:rsidP="005C0B36">
            <w:pPr>
              <w:keepNext/>
              <w:keepLines/>
              <w:spacing w:after="0"/>
              <w:rPr>
                <w:rFonts w:ascii="Arial" w:eastAsia="宋体" w:hAnsi="Arial"/>
                <w:i/>
                <w:sz w:val="18"/>
              </w:rPr>
            </w:pPr>
            <w:r w:rsidRPr="00233010">
              <w:rPr>
                <w:rFonts w:ascii="Arial" w:eastAsia="宋体" w:hAnsi="Arial" w:cs="Arial"/>
                <w:sz w:val="18"/>
              </w:rPr>
              <w:t>T1</w:t>
            </w:r>
          </w:p>
        </w:tc>
        <w:tc>
          <w:tcPr>
            <w:tcW w:w="595" w:type="dxa"/>
          </w:tcPr>
          <w:p w14:paraId="183D16E0"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s</w:t>
            </w:r>
          </w:p>
        </w:tc>
        <w:tc>
          <w:tcPr>
            <w:tcW w:w="1366" w:type="dxa"/>
          </w:tcPr>
          <w:p w14:paraId="7AA34AB7"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505" w:type="dxa"/>
            <w:gridSpan w:val="2"/>
          </w:tcPr>
          <w:p w14:paraId="65764949"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5</w:t>
            </w:r>
          </w:p>
        </w:tc>
        <w:tc>
          <w:tcPr>
            <w:tcW w:w="2991" w:type="dxa"/>
          </w:tcPr>
          <w:p w14:paraId="05E66AA3" w14:textId="77777777" w:rsidR="005C0B36" w:rsidRPr="00233010" w:rsidRDefault="005C0B36" w:rsidP="005C0B36">
            <w:pPr>
              <w:keepNext/>
              <w:keepLines/>
              <w:spacing w:after="0"/>
              <w:jc w:val="center"/>
              <w:rPr>
                <w:rFonts w:ascii="Arial" w:eastAsia="宋体" w:hAnsi="Arial"/>
                <w:sz w:val="18"/>
              </w:rPr>
            </w:pPr>
          </w:p>
        </w:tc>
      </w:tr>
      <w:tr w:rsidR="005C0B36" w:rsidRPr="00233010" w14:paraId="1E514EAD" w14:textId="77777777" w:rsidTr="005C0B36">
        <w:trPr>
          <w:cantSplit/>
          <w:trHeight w:val="198"/>
        </w:trPr>
        <w:tc>
          <w:tcPr>
            <w:tcW w:w="2084" w:type="dxa"/>
          </w:tcPr>
          <w:p w14:paraId="4E02584F" w14:textId="77777777" w:rsidR="005C0B36" w:rsidRPr="00233010" w:rsidRDefault="005C0B36" w:rsidP="005C0B36">
            <w:pPr>
              <w:keepNext/>
              <w:keepLines/>
              <w:spacing w:after="0"/>
              <w:rPr>
                <w:rFonts w:ascii="Arial" w:eastAsia="宋体" w:hAnsi="Arial"/>
                <w:i/>
                <w:sz w:val="18"/>
              </w:rPr>
            </w:pPr>
            <w:r w:rsidRPr="00233010">
              <w:rPr>
                <w:rFonts w:ascii="Arial" w:eastAsia="宋体" w:hAnsi="Arial" w:cs="Arial"/>
                <w:sz w:val="18"/>
              </w:rPr>
              <w:t>T2</w:t>
            </w:r>
          </w:p>
        </w:tc>
        <w:tc>
          <w:tcPr>
            <w:tcW w:w="595" w:type="dxa"/>
          </w:tcPr>
          <w:p w14:paraId="4B02B247"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s</w:t>
            </w:r>
          </w:p>
        </w:tc>
        <w:tc>
          <w:tcPr>
            <w:tcW w:w="1366" w:type="dxa"/>
          </w:tcPr>
          <w:p w14:paraId="417E36FE"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1252" w:type="dxa"/>
          </w:tcPr>
          <w:p w14:paraId="22108904" w14:textId="28CDA19C" w:rsidR="005C0B36" w:rsidRPr="00233010" w:rsidRDefault="005C0B36" w:rsidP="005C0B36">
            <w:pPr>
              <w:keepNext/>
              <w:keepLines/>
              <w:spacing w:after="0"/>
              <w:jc w:val="center"/>
              <w:rPr>
                <w:rFonts w:ascii="Arial" w:eastAsia="宋体" w:hAnsi="Arial"/>
                <w:sz w:val="18"/>
              </w:rPr>
            </w:pPr>
            <w:del w:id="395" w:author="Huawei" w:date="2024-08-21T10:13:00Z">
              <w:r w:rsidRPr="00233010" w:rsidDel="00D12FD7">
                <w:rPr>
                  <w:rFonts w:ascii="Arial" w:eastAsia="宋体" w:hAnsi="Arial"/>
                  <w:sz w:val="18"/>
                </w:rPr>
                <w:delText xml:space="preserve">11 </w:delText>
              </w:r>
            </w:del>
            <w:ins w:id="396" w:author="Huawei" w:date="2024-08-21T10:13:00Z">
              <w:r w:rsidR="00D12FD7">
                <w:rPr>
                  <w:rFonts w:ascii="Arial" w:eastAsia="宋体" w:hAnsi="Arial"/>
                  <w:sz w:val="18"/>
                </w:rPr>
                <w:t>21</w:t>
              </w:r>
              <w:r w:rsidR="00D12FD7" w:rsidRPr="00233010">
                <w:rPr>
                  <w:rFonts w:ascii="Arial" w:eastAsia="宋体" w:hAnsi="Arial"/>
                  <w:sz w:val="18"/>
                </w:rPr>
                <w:t xml:space="preserve"> </w:t>
              </w:r>
            </w:ins>
            <w:r w:rsidRPr="00233010">
              <w:rPr>
                <w:rFonts w:ascii="Arial" w:eastAsia="宋体" w:hAnsi="Arial"/>
                <w:sz w:val="18"/>
              </w:rPr>
              <w:t xml:space="preserve">for PC1; </w:t>
            </w:r>
            <w:del w:id="397" w:author="Huawei" w:date="2024-08-21T10:13:00Z">
              <w:r w:rsidRPr="00233010" w:rsidDel="00D12FD7">
                <w:rPr>
                  <w:rFonts w:ascii="Arial" w:eastAsia="宋体" w:hAnsi="Arial"/>
                  <w:sz w:val="18"/>
                </w:rPr>
                <w:delText>6.5</w:delText>
              </w:r>
            </w:del>
            <w:ins w:id="398" w:author="Huawei" w:date="2024-08-21T10:13:00Z">
              <w:r w:rsidR="00D12FD7">
                <w:rPr>
                  <w:rFonts w:ascii="Arial" w:eastAsia="宋体" w:hAnsi="Arial"/>
                  <w:sz w:val="18"/>
                </w:rPr>
                <w:t>13</w:t>
              </w:r>
            </w:ins>
            <w:r w:rsidRPr="00233010">
              <w:rPr>
                <w:rFonts w:ascii="Arial" w:eastAsia="宋体" w:hAnsi="Arial"/>
                <w:sz w:val="18"/>
              </w:rPr>
              <w:t xml:space="preserve"> for other PC</w:t>
            </w:r>
          </w:p>
        </w:tc>
        <w:tc>
          <w:tcPr>
            <w:tcW w:w="1253" w:type="dxa"/>
          </w:tcPr>
          <w:p w14:paraId="6F6510A7" w14:textId="0AB9A558" w:rsidR="005C0B36" w:rsidRPr="00233010" w:rsidRDefault="005C0B36" w:rsidP="005C0B36">
            <w:pPr>
              <w:keepNext/>
              <w:keepLines/>
              <w:spacing w:after="0"/>
              <w:jc w:val="center"/>
              <w:rPr>
                <w:rFonts w:ascii="Arial" w:eastAsia="宋体" w:hAnsi="Arial"/>
                <w:sz w:val="18"/>
              </w:rPr>
            </w:pPr>
            <w:del w:id="399" w:author="Huawei" w:date="2024-07-27T16:20:00Z">
              <w:r w:rsidRPr="00233010" w:rsidDel="00EE123B">
                <w:rPr>
                  <w:rFonts w:ascii="Arial" w:eastAsia="宋体" w:hAnsi="Arial"/>
                  <w:sz w:val="18"/>
                </w:rPr>
                <w:delText xml:space="preserve">11 </w:delText>
              </w:r>
            </w:del>
            <w:ins w:id="400" w:author="Huawei" w:date="2024-07-27T16:20:00Z">
              <w:r w:rsidR="00EE123B">
                <w:rPr>
                  <w:rFonts w:ascii="Arial" w:eastAsia="宋体" w:hAnsi="Arial"/>
                  <w:sz w:val="18"/>
                </w:rPr>
                <w:t>2</w:t>
              </w:r>
            </w:ins>
            <w:ins w:id="401" w:author="Huawei" w:date="2024-07-29T09:14:00Z">
              <w:r w:rsidR="003F51EC">
                <w:rPr>
                  <w:rFonts w:ascii="Arial" w:eastAsia="宋体" w:hAnsi="Arial"/>
                  <w:sz w:val="18"/>
                </w:rPr>
                <w:t>1</w:t>
              </w:r>
            </w:ins>
            <w:ins w:id="402" w:author="Huawei" w:date="2024-07-27T16:20:00Z">
              <w:r w:rsidR="00EE123B" w:rsidRPr="00233010">
                <w:rPr>
                  <w:rFonts w:ascii="Arial" w:eastAsia="宋体" w:hAnsi="Arial"/>
                  <w:sz w:val="18"/>
                </w:rPr>
                <w:t xml:space="preserve"> </w:t>
              </w:r>
            </w:ins>
            <w:r w:rsidRPr="00233010">
              <w:rPr>
                <w:rFonts w:ascii="Arial" w:eastAsia="宋体" w:hAnsi="Arial"/>
                <w:sz w:val="18"/>
              </w:rPr>
              <w:t xml:space="preserve">for PC1; </w:t>
            </w:r>
            <w:del w:id="403" w:author="Huawei" w:date="2024-07-27T16:20:00Z">
              <w:r w:rsidRPr="00233010" w:rsidDel="00EE123B">
                <w:rPr>
                  <w:rFonts w:ascii="Arial" w:eastAsia="宋体" w:hAnsi="Arial"/>
                  <w:sz w:val="18"/>
                </w:rPr>
                <w:delText>6.5</w:delText>
              </w:r>
            </w:del>
            <w:ins w:id="404" w:author="Huawei" w:date="2024-07-29T09:14:00Z">
              <w:r w:rsidR="003F51EC">
                <w:rPr>
                  <w:rFonts w:ascii="Arial" w:eastAsia="宋体" w:hAnsi="Arial"/>
                  <w:sz w:val="18"/>
                </w:rPr>
                <w:t>13</w:t>
              </w:r>
            </w:ins>
            <w:r w:rsidRPr="00233010">
              <w:rPr>
                <w:rFonts w:ascii="Arial" w:eastAsia="宋体" w:hAnsi="Arial"/>
                <w:sz w:val="18"/>
              </w:rPr>
              <w:t xml:space="preserve"> for other PC</w:t>
            </w:r>
          </w:p>
        </w:tc>
        <w:tc>
          <w:tcPr>
            <w:tcW w:w="2991" w:type="dxa"/>
          </w:tcPr>
          <w:p w14:paraId="133CCB56" w14:textId="77777777" w:rsidR="005C0B36" w:rsidRPr="00233010" w:rsidRDefault="005C0B36" w:rsidP="005C0B36">
            <w:pPr>
              <w:keepNext/>
              <w:keepLines/>
              <w:spacing w:after="0"/>
              <w:jc w:val="center"/>
              <w:rPr>
                <w:rFonts w:ascii="Arial" w:eastAsia="宋体" w:hAnsi="Arial"/>
                <w:sz w:val="18"/>
              </w:rPr>
            </w:pPr>
          </w:p>
        </w:tc>
      </w:tr>
    </w:tbl>
    <w:p w14:paraId="304411AC" w14:textId="77777777" w:rsidR="005C0B36" w:rsidRPr="00233010" w:rsidRDefault="005C0B36" w:rsidP="005C0B36">
      <w:pPr>
        <w:rPr>
          <w:rFonts w:eastAsia="宋体"/>
        </w:rPr>
      </w:pPr>
    </w:p>
    <w:p w14:paraId="3E66D09F" w14:textId="77777777" w:rsidR="005C0B36" w:rsidRPr="00233010" w:rsidRDefault="005C0B36" w:rsidP="005C0B36">
      <w:pPr>
        <w:pStyle w:val="TH"/>
        <w:rPr>
          <w:rFonts w:eastAsia="宋体"/>
        </w:rPr>
      </w:pPr>
      <w:r w:rsidRPr="00233010">
        <w:rPr>
          <w:rFonts w:eastAsia="宋体"/>
        </w:rPr>
        <w:t xml:space="preserve">Table </w:t>
      </w:r>
      <w:r>
        <w:rPr>
          <w:rFonts w:eastAsia="宋体"/>
        </w:rPr>
        <w:t>A.5.6.8</w:t>
      </w:r>
      <w:r w:rsidRPr="006247CC">
        <w:rPr>
          <w:rFonts w:eastAsia="宋体"/>
        </w:rPr>
        <w:t>.1.1</w:t>
      </w:r>
      <w:r w:rsidRPr="00233010">
        <w:rPr>
          <w:rFonts w:eastAsia="宋体"/>
        </w:rPr>
        <w:t xml:space="preserve">-3: Cell specific test parameters for EN-DC inter-frequency event triggered reporting with SSB time index detection </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1"/>
        <w:gridCol w:w="811"/>
        <w:gridCol w:w="1278"/>
        <w:gridCol w:w="1005"/>
        <w:gridCol w:w="1029"/>
        <w:gridCol w:w="934"/>
        <w:gridCol w:w="1208"/>
      </w:tblGrid>
      <w:tr w:rsidR="005C0B36" w:rsidRPr="00233010" w14:paraId="42608C26" w14:textId="77777777" w:rsidTr="00A860B6">
        <w:trPr>
          <w:cantSplit/>
          <w:trHeight w:val="150"/>
        </w:trPr>
        <w:tc>
          <w:tcPr>
            <w:tcW w:w="2681" w:type="dxa"/>
            <w:tcBorders>
              <w:top w:val="single" w:sz="4" w:space="0" w:color="auto"/>
              <w:left w:val="single" w:sz="4" w:space="0" w:color="auto"/>
              <w:bottom w:val="nil"/>
            </w:tcBorders>
            <w:shd w:val="clear" w:color="auto" w:fill="auto"/>
          </w:tcPr>
          <w:p w14:paraId="095E3523" w14:textId="77777777" w:rsidR="005C0B36" w:rsidRPr="00233010" w:rsidRDefault="005C0B36" w:rsidP="005C0B36">
            <w:pPr>
              <w:keepLines/>
              <w:spacing w:after="0"/>
              <w:jc w:val="center"/>
              <w:rPr>
                <w:rFonts w:ascii="Arial" w:eastAsia="宋体" w:hAnsi="Arial" w:cs="Arial"/>
                <w:b/>
                <w:sz w:val="18"/>
              </w:rPr>
            </w:pPr>
            <w:r w:rsidRPr="00233010">
              <w:rPr>
                <w:rFonts w:ascii="Arial" w:eastAsia="宋体" w:hAnsi="Arial"/>
                <w:b/>
                <w:sz w:val="18"/>
              </w:rPr>
              <w:t>Parameter</w:t>
            </w:r>
          </w:p>
        </w:tc>
        <w:tc>
          <w:tcPr>
            <w:tcW w:w="811" w:type="dxa"/>
            <w:tcBorders>
              <w:top w:val="single" w:sz="4" w:space="0" w:color="auto"/>
              <w:bottom w:val="nil"/>
            </w:tcBorders>
            <w:shd w:val="clear" w:color="auto" w:fill="auto"/>
          </w:tcPr>
          <w:p w14:paraId="7E293D3A" w14:textId="77777777" w:rsidR="005C0B36" w:rsidRPr="00233010" w:rsidRDefault="005C0B36" w:rsidP="005C0B36">
            <w:pPr>
              <w:keepLines/>
              <w:spacing w:after="0"/>
              <w:jc w:val="center"/>
              <w:rPr>
                <w:rFonts w:ascii="Arial" w:eastAsia="宋体" w:hAnsi="Arial" w:cs="Arial"/>
                <w:b/>
                <w:sz w:val="18"/>
              </w:rPr>
            </w:pPr>
            <w:r w:rsidRPr="00233010">
              <w:rPr>
                <w:rFonts w:ascii="Arial" w:eastAsia="宋体" w:hAnsi="Arial"/>
                <w:b/>
                <w:sz w:val="18"/>
              </w:rPr>
              <w:t>Unit</w:t>
            </w:r>
          </w:p>
        </w:tc>
        <w:tc>
          <w:tcPr>
            <w:tcW w:w="1278" w:type="dxa"/>
            <w:tcBorders>
              <w:top w:val="single" w:sz="4" w:space="0" w:color="auto"/>
              <w:bottom w:val="nil"/>
            </w:tcBorders>
            <w:shd w:val="clear" w:color="auto" w:fill="auto"/>
          </w:tcPr>
          <w:p w14:paraId="0F1EDF25" w14:textId="77777777" w:rsidR="005C0B36" w:rsidRPr="00233010" w:rsidRDefault="005C0B36" w:rsidP="005C0B36">
            <w:pPr>
              <w:keepLines/>
              <w:spacing w:after="0"/>
              <w:jc w:val="center"/>
              <w:rPr>
                <w:rFonts w:ascii="Arial" w:eastAsia="宋体" w:hAnsi="Arial"/>
                <w:b/>
                <w:sz w:val="18"/>
              </w:rPr>
            </w:pPr>
            <w:r w:rsidRPr="00233010">
              <w:rPr>
                <w:rFonts w:ascii="Arial" w:eastAsia="宋体" w:hAnsi="Arial" w:cs="Arial"/>
                <w:b/>
                <w:sz w:val="18"/>
              </w:rPr>
              <w:t xml:space="preserve">Test </w:t>
            </w:r>
          </w:p>
        </w:tc>
        <w:tc>
          <w:tcPr>
            <w:tcW w:w="2034" w:type="dxa"/>
            <w:gridSpan w:val="2"/>
            <w:tcBorders>
              <w:top w:val="single" w:sz="4" w:space="0" w:color="auto"/>
            </w:tcBorders>
          </w:tcPr>
          <w:p w14:paraId="2E6358B2" w14:textId="77777777" w:rsidR="005C0B36" w:rsidRPr="00233010" w:rsidRDefault="005C0B36" w:rsidP="005C0B36">
            <w:pPr>
              <w:keepLines/>
              <w:spacing w:after="0"/>
              <w:jc w:val="center"/>
              <w:rPr>
                <w:rFonts w:ascii="Arial" w:eastAsia="宋体" w:hAnsi="Arial" w:cs="Arial"/>
                <w:b/>
                <w:sz w:val="18"/>
              </w:rPr>
            </w:pPr>
            <w:r w:rsidRPr="00233010">
              <w:rPr>
                <w:rFonts w:ascii="Arial" w:eastAsia="宋体" w:hAnsi="Arial"/>
                <w:b/>
                <w:sz w:val="18"/>
              </w:rPr>
              <w:t>Cell 2</w:t>
            </w:r>
          </w:p>
        </w:tc>
        <w:tc>
          <w:tcPr>
            <w:tcW w:w="2142" w:type="dxa"/>
            <w:gridSpan w:val="2"/>
            <w:tcBorders>
              <w:top w:val="single" w:sz="4" w:space="0" w:color="auto"/>
              <w:right w:val="single" w:sz="4" w:space="0" w:color="auto"/>
            </w:tcBorders>
          </w:tcPr>
          <w:p w14:paraId="344E7EBB" w14:textId="77777777" w:rsidR="005C0B36" w:rsidRPr="00233010" w:rsidRDefault="005C0B36" w:rsidP="005C0B36">
            <w:pPr>
              <w:keepLines/>
              <w:spacing w:after="0"/>
              <w:jc w:val="center"/>
              <w:rPr>
                <w:rFonts w:ascii="Arial" w:eastAsia="宋体" w:hAnsi="Arial" w:cs="Arial"/>
                <w:b/>
                <w:sz w:val="18"/>
              </w:rPr>
            </w:pPr>
            <w:r w:rsidRPr="00233010">
              <w:rPr>
                <w:rFonts w:ascii="Arial" w:eastAsia="宋体" w:hAnsi="Arial"/>
                <w:b/>
                <w:sz w:val="18"/>
              </w:rPr>
              <w:t>Cell 3</w:t>
            </w:r>
          </w:p>
        </w:tc>
      </w:tr>
      <w:tr w:rsidR="005C0B36" w:rsidRPr="00233010" w14:paraId="486D1717" w14:textId="77777777" w:rsidTr="00A860B6">
        <w:trPr>
          <w:cantSplit/>
          <w:trHeight w:val="150"/>
        </w:trPr>
        <w:tc>
          <w:tcPr>
            <w:tcW w:w="2681" w:type="dxa"/>
            <w:tcBorders>
              <w:top w:val="nil"/>
              <w:left w:val="single" w:sz="4" w:space="0" w:color="auto"/>
              <w:bottom w:val="single" w:sz="4" w:space="0" w:color="auto"/>
            </w:tcBorders>
            <w:shd w:val="clear" w:color="auto" w:fill="auto"/>
          </w:tcPr>
          <w:p w14:paraId="0CED5AD6" w14:textId="77777777" w:rsidR="005C0B36" w:rsidRPr="00233010" w:rsidRDefault="005C0B36" w:rsidP="005C0B36">
            <w:pPr>
              <w:keepLines/>
              <w:spacing w:after="0"/>
              <w:jc w:val="center"/>
              <w:rPr>
                <w:rFonts w:ascii="Arial" w:eastAsia="宋体" w:hAnsi="Arial" w:cs="Arial"/>
                <w:b/>
                <w:sz w:val="18"/>
              </w:rPr>
            </w:pPr>
          </w:p>
        </w:tc>
        <w:tc>
          <w:tcPr>
            <w:tcW w:w="811" w:type="dxa"/>
            <w:tcBorders>
              <w:top w:val="nil"/>
              <w:bottom w:val="single" w:sz="4" w:space="0" w:color="auto"/>
            </w:tcBorders>
            <w:shd w:val="clear" w:color="auto" w:fill="auto"/>
          </w:tcPr>
          <w:p w14:paraId="08C26CBB" w14:textId="77777777" w:rsidR="005C0B36" w:rsidRPr="00233010" w:rsidRDefault="005C0B36" w:rsidP="005C0B36">
            <w:pPr>
              <w:keepLines/>
              <w:spacing w:after="0"/>
              <w:jc w:val="center"/>
              <w:rPr>
                <w:rFonts w:ascii="Arial" w:eastAsia="宋体" w:hAnsi="Arial" w:cs="Arial"/>
                <w:b/>
                <w:sz w:val="18"/>
              </w:rPr>
            </w:pPr>
          </w:p>
        </w:tc>
        <w:tc>
          <w:tcPr>
            <w:tcW w:w="1278" w:type="dxa"/>
            <w:tcBorders>
              <w:top w:val="nil"/>
              <w:bottom w:val="single" w:sz="4" w:space="0" w:color="auto"/>
            </w:tcBorders>
            <w:shd w:val="clear" w:color="auto" w:fill="auto"/>
          </w:tcPr>
          <w:p w14:paraId="25D20320" w14:textId="77777777" w:rsidR="005C0B36" w:rsidRPr="00233010" w:rsidRDefault="005C0B36" w:rsidP="005C0B36">
            <w:pPr>
              <w:keepLines/>
              <w:spacing w:after="0"/>
              <w:jc w:val="center"/>
              <w:rPr>
                <w:rFonts w:ascii="Arial" w:eastAsia="宋体" w:hAnsi="Arial"/>
                <w:b/>
                <w:sz w:val="18"/>
              </w:rPr>
            </w:pPr>
            <w:r w:rsidRPr="00233010">
              <w:rPr>
                <w:rFonts w:ascii="Arial" w:eastAsia="宋体" w:hAnsi="Arial" w:cs="Arial"/>
                <w:b/>
                <w:sz w:val="18"/>
              </w:rPr>
              <w:t>configuration</w:t>
            </w:r>
          </w:p>
        </w:tc>
        <w:tc>
          <w:tcPr>
            <w:tcW w:w="1005" w:type="dxa"/>
            <w:tcBorders>
              <w:bottom w:val="single" w:sz="4" w:space="0" w:color="auto"/>
            </w:tcBorders>
          </w:tcPr>
          <w:p w14:paraId="04CE9727" w14:textId="77777777" w:rsidR="005C0B36" w:rsidRPr="00233010" w:rsidRDefault="005C0B36" w:rsidP="005C0B36">
            <w:pPr>
              <w:keepLines/>
              <w:spacing w:after="0"/>
              <w:jc w:val="center"/>
              <w:rPr>
                <w:rFonts w:ascii="Arial" w:eastAsia="宋体" w:hAnsi="Arial" w:cs="Arial"/>
                <w:b/>
                <w:sz w:val="18"/>
              </w:rPr>
            </w:pPr>
            <w:r w:rsidRPr="00233010">
              <w:rPr>
                <w:rFonts w:ascii="Arial" w:eastAsia="宋体" w:hAnsi="Arial"/>
                <w:b/>
                <w:sz w:val="18"/>
              </w:rPr>
              <w:t>T1</w:t>
            </w:r>
          </w:p>
        </w:tc>
        <w:tc>
          <w:tcPr>
            <w:tcW w:w="1029" w:type="dxa"/>
            <w:tcBorders>
              <w:bottom w:val="single" w:sz="4" w:space="0" w:color="auto"/>
            </w:tcBorders>
          </w:tcPr>
          <w:p w14:paraId="0489734F" w14:textId="77777777" w:rsidR="005C0B36" w:rsidRPr="00233010" w:rsidRDefault="005C0B36" w:rsidP="005C0B36">
            <w:pPr>
              <w:keepLines/>
              <w:spacing w:after="0"/>
              <w:jc w:val="center"/>
              <w:rPr>
                <w:rFonts w:ascii="Arial" w:eastAsia="宋体" w:hAnsi="Arial" w:cs="Arial"/>
                <w:b/>
                <w:sz w:val="18"/>
              </w:rPr>
            </w:pPr>
            <w:r w:rsidRPr="00233010">
              <w:rPr>
                <w:rFonts w:ascii="Arial" w:eastAsia="宋体" w:hAnsi="Arial"/>
                <w:b/>
                <w:sz w:val="18"/>
              </w:rPr>
              <w:t>T2</w:t>
            </w:r>
          </w:p>
        </w:tc>
        <w:tc>
          <w:tcPr>
            <w:tcW w:w="934" w:type="dxa"/>
            <w:tcBorders>
              <w:bottom w:val="single" w:sz="4" w:space="0" w:color="auto"/>
            </w:tcBorders>
          </w:tcPr>
          <w:p w14:paraId="281963C2" w14:textId="77777777" w:rsidR="005C0B36" w:rsidRPr="00233010" w:rsidRDefault="005C0B36" w:rsidP="005C0B36">
            <w:pPr>
              <w:keepLines/>
              <w:spacing w:after="0"/>
              <w:jc w:val="center"/>
              <w:rPr>
                <w:rFonts w:ascii="Arial" w:eastAsia="宋体" w:hAnsi="Arial" w:cs="Arial"/>
                <w:b/>
                <w:sz w:val="18"/>
              </w:rPr>
            </w:pPr>
            <w:r w:rsidRPr="00233010">
              <w:rPr>
                <w:rFonts w:ascii="Arial" w:eastAsia="宋体" w:hAnsi="Arial"/>
                <w:b/>
                <w:sz w:val="18"/>
              </w:rPr>
              <w:t>T1</w:t>
            </w:r>
          </w:p>
        </w:tc>
        <w:tc>
          <w:tcPr>
            <w:tcW w:w="1208" w:type="dxa"/>
            <w:tcBorders>
              <w:bottom w:val="single" w:sz="4" w:space="0" w:color="auto"/>
            </w:tcBorders>
          </w:tcPr>
          <w:p w14:paraId="7114DCF2" w14:textId="77777777" w:rsidR="005C0B36" w:rsidRPr="00233010" w:rsidRDefault="005C0B36" w:rsidP="005C0B36">
            <w:pPr>
              <w:keepLines/>
              <w:spacing w:after="0"/>
              <w:jc w:val="center"/>
              <w:rPr>
                <w:rFonts w:ascii="Arial" w:eastAsia="宋体" w:hAnsi="Arial" w:cs="Arial"/>
                <w:b/>
                <w:sz w:val="18"/>
              </w:rPr>
            </w:pPr>
            <w:r w:rsidRPr="00233010">
              <w:rPr>
                <w:rFonts w:ascii="Arial" w:eastAsia="宋体" w:hAnsi="Arial"/>
                <w:b/>
                <w:sz w:val="18"/>
              </w:rPr>
              <w:t>T2</w:t>
            </w:r>
          </w:p>
        </w:tc>
      </w:tr>
      <w:tr w:rsidR="005C0B36" w:rsidRPr="00233010" w14:paraId="7D63F543" w14:textId="77777777" w:rsidTr="00A860B6">
        <w:trPr>
          <w:cantSplit/>
          <w:trHeight w:val="292"/>
        </w:trPr>
        <w:tc>
          <w:tcPr>
            <w:tcW w:w="2681" w:type="dxa"/>
            <w:tcBorders>
              <w:left w:val="single" w:sz="4" w:space="0" w:color="auto"/>
              <w:bottom w:val="single" w:sz="4" w:space="0" w:color="auto"/>
            </w:tcBorders>
          </w:tcPr>
          <w:p w14:paraId="1C1BABD8" w14:textId="77777777" w:rsidR="005C0B36" w:rsidRPr="00233010" w:rsidRDefault="005C0B36" w:rsidP="005C0B36">
            <w:pPr>
              <w:keepNext/>
              <w:keepLines/>
              <w:spacing w:after="0"/>
              <w:rPr>
                <w:rFonts w:ascii="Arial" w:eastAsia="宋体" w:hAnsi="Arial"/>
                <w:sz w:val="18"/>
                <w:lang w:val="it-IT"/>
              </w:rPr>
            </w:pPr>
            <w:r w:rsidRPr="00233010">
              <w:rPr>
                <w:rFonts w:ascii="Arial" w:eastAsia="宋体" w:hAnsi="Arial"/>
                <w:sz w:val="18"/>
                <w:lang w:val="it-IT"/>
              </w:rPr>
              <w:lastRenderedPageBreak/>
              <w:t>AoA setup</w:t>
            </w:r>
          </w:p>
        </w:tc>
        <w:tc>
          <w:tcPr>
            <w:tcW w:w="811" w:type="dxa"/>
            <w:tcBorders>
              <w:bottom w:val="single" w:sz="4" w:space="0" w:color="auto"/>
            </w:tcBorders>
          </w:tcPr>
          <w:p w14:paraId="6C9C32D1" w14:textId="77777777" w:rsidR="005C0B36" w:rsidRPr="00233010" w:rsidRDefault="005C0B36" w:rsidP="005C0B36">
            <w:pPr>
              <w:keepNext/>
              <w:keepLines/>
              <w:spacing w:after="0"/>
              <w:jc w:val="center"/>
              <w:rPr>
                <w:rFonts w:ascii="Arial" w:eastAsia="宋体" w:hAnsi="Arial"/>
                <w:sz w:val="18"/>
                <w:lang w:val="it-IT"/>
              </w:rPr>
            </w:pPr>
          </w:p>
        </w:tc>
        <w:tc>
          <w:tcPr>
            <w:tcW w:w="1278" w:type="dxa"/>
            <w:tcBorders>
              <w:bottom w:val="single" w:sz="4" w:space="0" w:color="auto"/>
            </w:tcBorders>
          </w:tcPr>
          <w:p w14:paraId="3F56625A"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cs="Arial"/>
                <w:sz w:val="18"/>
              </w:rPr>
              <w:t>Config 1,2</w:t>
            </w:r>
          </w:p>
        </w:tc>
        <w:tc>
          <w:tcPr>
            <w:tcW w:w="4176" w:type="dxa"/>
            <w:gridSpan w:val="4"/>
            <w:tcBorders>
              <w:bottom w:val="single" w:sz="4" w:space="0" w:color="auto"/>
            </w:tcBorders>
          </w:tcPr>
          <w:p w14:paraId="7007FC38" w14:textId="77777777" w:rsidR="005C0B36" w:rsidRPr="00233010" w:rsidRDefault="005C0B36" w:rsidP="005C0B36">
            <w:pPr>
              <w:keepNext/>
              <w:keepLines/>
              <w:spacing w:after="0"/>
              <w:jc w:val="center"/>
              <w:rPr>
                <w:rFonts w:ascii="Arial" w:eastAsia="宋体" w:hAnsi="Arial" w:cs="v4.2.0"/>
                <w:sz w:val="18"/>
              </w:rPr>
            </w:pPr>
            <w:r w:rsidRPr="00233010">
              <w:rPr>
                <w:rFonts w:ascii="Arial" w:eastAsia="宋体" w:hAnsi="Arial" w:cs="v4.2.0"/>
                <w:sz w:val="18"/>
              </w:rPr>
              <w:t>Setup 1 as specified in clause A.3.15</w:t>
            </w:r>
          </w:p>
        </w:tc>
      </w:tr>
      <w:tr w:rsidR="005C0B36" w:rsidRPr="00233010" w14:paraId="0B983D09" w14:textId="77777777" w:rsidTr="00A860B6">
        <w:trPr>
          <w:cantSplit/>
          <w:trHeight w:val="292"/>
        </w:trPr>
        <w:tc>
          <w:tcPr>
            <w:tcW w:w="2681" w:type="dxa"/>
            <w:tcBorders>
              <w:left w:val="single" w:sz="4" w:space="0" w:color="auto"/>
              <w:bottom w:val="single" w:sz="4" w:space="0" w:color="auto"/>
            </w:tcBorders>
          </w:tcPr>
          <w:p w14:paraId="7EC51488" w14:textId="77777777" w:rsidR="005C0B36" w:rsidRPr="00233010" w:rsidRDefault="005C0B36" w:rsidP="005C0B36">
            <w:pPr>
              <w:keepNext/>
              <w:keepLines/>
              <w:spacing w:after="0"/>
              <w:rPr>
                <w:rFonts w:ascii="Arial" w:eastAsia="宋体" w:hAnsi="Arial"/>
                <w:sz w:val="18"/>
                <w:lang w:val="it-IT"/>
              </w:rPr>
            </w:pPr>
            <w:r w:rsidRPr="00233010">
              <w:rPr>
                <w:rFonts w:ascii="Arial" w:eastAsia="宋体" w:hAnsi="Arial" w:cs="Arial"/>
                <w:sz w:val="18"/>
                <w:szCs w:val="18"/>
                <w:lang w:val="en-US"/>
              </w:rPr>
              <w:t xml:space="preserve">Assumption for UE </w:t>
            </w:r>
            <w:proofErr w:type="spellStart"/>
            <w:r w:rsidRPr="00233010">
              <w:rPr>
                <w:rFonts w:ascii="Arial" w:eastAsia="宋体" w:hAnsi="Arial" w:cs="Arial"/>
                <w:sz w:val="18"/>
                <w:szCs w:val="18"/>
                <w:lang w:val="en-US"/>
              </w:rPr>
              <w:t>beams</w:t>
            </w:r>
            <w:r w:rsidRPr="00233010">
              <w:rPr>
                <w:rFonts w:ascii="Arial" w:eastAsia="宋体" w:hAnsi="Arial" w:cs="Arial"/>
                <w:sz w:val="18"/>
                <w:szCs w:val="18"/>
                <w:vertAlign w:val="superscript"/>
                <w:lang w:val="en-US"/>
              </w:rPr>
              <w:t>Note</w:t>
            </w:r>
            <w:proofErr w:type="spellEnd"/>
            <w:r w:rsidRPr="00233010">
              <w:rPr>
                <w:rFonts w:ascii="Arial" w:eastAsia="宋体" w:hAnsi="Arial" w:cs="Arial"/>
                <w:sz w:val="18"/>
                <w:szCs w:val="18"/>
                <w:vertAlign w:val="superscript"/>
                <w:lang w:val="en-US"/>
              </w:rPr>
              <w:t xml:space="preserve"> 7</w:t>
            </w:r>
          </w:p>
        </w:tc>
        <w:tc>
          <w:tcPr>
            <w:tcW w:w="811" w:type="dxa"/>
            <w:tcBorders>
              <w:bottom w:val="single" w:sz="4" w:space="0" w:color="auto"/>
            </w:tcBorders>
          </w:tcPr>
          <w:p w14:paraId="69B195B9" w14:textId="77777777" w:rsidR="005C0B36" w:rsidRPr="00233010" w:rsidRDefault="005C0B36" w:rsidP="005C0B36">
            <w:pPr>
              <w:keepNext/>
              <w:keepLines/>
              <w:spacing w:after="0"/>
              <w:jc w:val="center"/>
              <w:rPr>
                <w:rFonts w:ascii="Arial" w:eastAsia="宋体" w:hAnsi="Arial"/>
                <w:sz w:val="18"/>
                <w:lang w:val="it-IT"/>
              </w:rPr>
            </w:pPr>
          </w:p>
        </w:tc>
        <w:tc>
          <w:tcPr>
            <w:tcW w:w="1278" w:type="dxa"/>
            <w:tcBorders>
              <w:bottom w:val="single" w:sz="4" w:space="0" w:color="auto"/>
            </w:tcBorders>
          </w:tcPr>
          <w:p w14:paraId="5CC9BED6" w14:textId="77777777" w:rsidR="005C0B36" w:rsidRPr="00233010" w:rsidRDefault="005C0B36" w:rsidP="005C0B36">
            <w:pPr>
              <w:keepNext/>
              <w:keepLines/>
              <w:spacing w:after="0"/>
              <w:jc w:val="center"/>
              <w:rPr>
                <w:rFonts w:ascii="Arial" w:eastAsia="宋体" w:hAnsi="Arial" w:cs="Arial"/>
                <w:sz w:val="18"/>
              </w:rPr>
            </w:pPr>
            <w:r w:rsidRPr="00233010">
              <w:rPr>
                <w:rFonts w:ascii="Arial" w:eastAsia="宋体" w:hAnsi="Arial"/>
                <w:sz w:val="18"/>
              </w:rPr>
              <w:t>Config 1,2</w:t>
            </w:r>
          </w:p>
        </w:tc>
        <w:tc>
          <w:tcPr>
            <w:tcW w:w="2034" w:type="dxa"/>
            <w:gridSpan w:val="2"/>
            <w:tcBorders>
              <w:bottom w:val="single" w:sz="4" w:space="0" w:color="auto"/>
            </w:tcBorders>
          </w:tcPr>
          <w:p w14:paraId="42AAEF69" w14:textId="77777777" w:rsidR="005C0B36" w:rsidRPr="00233010" w:rsidRDefault="005C0B36" w:rsidP="005C0B36">
            <w:pPr>
              <w:keepNext/>
              <w:keepLines/>
              <w:spacing w:after="0"/>
              <w:jc w:val="center"/>
              <w:rPr>
                <w:rFonts w:ascii="Arial" w:eastAsia="宋体" w:hAnsi="Arial" w:cs="v4.2.0"/>
                <w:sz w:val="18"/>
              </w:rPr>
            </w:pPr>
            <w:r w:rsidRPr="00233010">
              <w:rPr>
                <w:rFonts w:ascii="Arial" w:eastAsia="宋体" w:hAnsi="Arial" w:cs="v4.2.0" w:hint="eastAsia"/>
                <w:sz w:val="18"/>
              </w:rPr>
              <w:t>R</w:t>
            </w:r>
            <w:r w:rsidRPr="00233010">
              <w:rPr>
                <w:rFonts w:ascii="Arial" w:eastAsia="宋体" w:hAnsi="Arial" w:cs="v4.2.0"/>
                <w:sz w:val="18"/>
              </w:rPr>
              <w:t>ough</w:t>
            </w:r>
          </w:p>
        </w:tc>
        <w:tc>
          <w:tcPr>
            <w:tcW w:w="2142" w:type="dxa"/>
            <w:gridSpan w:val="2"/>
            <w:tcBorders>
              <w:bottom w:val="single" w:sz="4" w:space="0" w:color="auto"/>
            </w:tcBorders>
          </w:tcPr>
          <w:p w14:paraId="32AF568D" w14:textId="77777777" w:rsidR="005C0B36" w:rsidRPr="00233010" w:rsidRDefault="005C0B36" w:rsidP="005C0B36">
            <w:pPr>
              <w:keepNext/>
              <w:keepLines/>
              <w:spacing w:after="0"/>
              <w:jc w:val="center"/>
              <w:rPr>
                <w:rFonts w:ascii="Arial" w:eastAsia="宋体" w:hAnsi="Arial" w:cs="v4.2.0"/>
                <w:sz w:val="18"/>
              </w:rPr>
            </w:pPr>
            <w:r w:rsidRPr="00233010">
              <w:rPr>
                <w:rFonts w:ascii="Arial" w:eastAsia="宋体" w:hAnsi="Arial" w:cs="v4.2.0" w:hint="eastAsia"/>
                <w:sz w:val="18"/>
              </w:rPr>
              <w:t>R</w:t>
            </w:r>
            <w:r w:rsidRPr="00233010">
              <w:rPr>
                <w:rFonts w:ascii="Arial" w:eastAsia="宋体" w:hAnsi="Arial" w:cs="v4.2.0"/>
                <w:sz w:val="18"/>
              </w:rPr>
              <w:t>ough</w:t>
            </w:r>
          </w:p>
        </w:tc>
      </w:tr>
      <w:tr w:rsidR="005C0B36" w:rsidRPr="00233010" w14:paraId="5CA962FE" w14:textId="77777777" w:rsidTr="00A860B6">
        <w:trPr>
          <w:cantSplit/>
          <w:trHeight w:val="292"/>
        </w:trPr>
        <w:tc>
          <w:tcPr>
            <w:tcW w:w="2681" w:type="dxa"/>
            <w:tcBorders>
              <w:left w:val="single" w:sz="4" w:space="0" w:color="auto"/>
              <w:bottom w:val="single" w:sz="4" w:space="0" w:color="auto"/>
            </w:tcBorders>
          </w:tcPr>
          <w:p w14:paraId="6A6A45A1" w14:textId="77777777" w:rsidR="005C0B36" w:rsidRPr="00233010" w:rsidRDefault="005C0B36" w:rsidP="005C0B36">
            <w:pPr>
              <w:keepNext/>
              <w:keepLines/>
              <w:spacing w:after="0"/>
              <w:rPr>
                <w:rFonts w:ascii="Arial" w:eastAsia="宋体" w:hAnsi="Arial"/>
                <w:sz w:val="18"/>
                <w:lang w:val="it-IT"/>
              </w:rPr>
            </w:pPr>
            <w:r w:rsidRPr="00233010">
              <w:rPr>
                <w:rFonts w:ascii="Arial" w:eastAsia="宋体" w:hAnsi="Arial"/>
                <w:sz w:val="18"/>
                <w:lang w:val="it-IT"/>
              </w:rPr>
              <w:t>NR RF Channel Number</w:t>
            </w:r>
          </w:p>
        </w:tc>
        <w:tc>
          <w:tcPr>
            <w:tcW w:w="811" w:type="dxa"/>
            <w:tcBorders>
              <w:bottom w:val="single" w:sz="4" w:space="0" w:color="auto"/>
            </w:tcBorders>
          </w:tcPr>
          <w:p w14:paraId="09FE16A5" w14:textId="77777777" w:rsidR="005C0B36" w:rsidRPr="00233010" w:rsidRDefault="005C0B36" w:rsidP="005C0B36">
            <w:pPr>
              <w:keepNext/>
              <w:keepLines/>
              <w:spacing w:after="0"/>
              <w:jc w:val="center"/>
              <w:rPr>
                <w:rFonts w:ascii="Arial" w:eastAsia="宋体" w:hAnsi="Arial"/>
                <w:sz w:val="18"/>
                <w:lang w:val="it-IT"/>
              </w:rPr>
            </w:pPr>
          </w:p>
        </w:tc>
        <w:tc>
          <w:tcPr>
            <w:tcW w:w="1278" w:type="dxa"/>
            <w:tcBorders>
              <w:bottom w:val="single" w:sz="4" w:space="0" w:color="auto"/>
            </w:tcBorders>
          </w:tcPr>
          <w:p w14:paraId="73B773A8" w14:textId="77777777" w:rsidR="005C0B36" w:rsidRPr="00233010" w:rsidRDefault="005C0B36" w:rsidP="005C0B36">
            <w:pPr>
              <w:keepNext/>
              <w:keepLines/>
              <w:spacing w:after="0"/>
              <w:jc w:val="center"/>
              <w:rPr>
                <w:rFonts w:ascii="Arial" w:eastAsia="宋体" w:hAnsi="Arial" w:cs="v4.2.0"/>
                <w:sz w:val="18"/>
              </w:rPr>
            </w:pPr>
            <w:r w:rsidRPr="00233010">
              <w:rPr>
                <w:rFonts w:ascii="Arial" w:eastAsia="宋体" w:hAnsi="Arial"/>
                <w:sz w:val="18"/>
              </w:rPr>
              <w:t>Config 1,2</w:t>
            </w:r>
          </w:p>
        </w:tc>
        <w:tc>
          <w:tcPr>
            <w:tcW w:w="2034" w:type="dxa"/>
            <w:gridSpan w:val="2"/>
            <w:tcBorders>
              <w:bottom w:val="single" w:sz="4" w:space="0" w:color="auto"/>
            </w:tcBorders>
          </w:tcPr>
          <w:p w14:paraId="5FDCEB51"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cs="v4.2.0"/>
                <w:sz w:val="18"/>
              </w:rPr>
              <w:t>1</w:t>
            </w:r>
          </w:p>
        </w:tc>
        <w:tc>
          <w:tcPr>
            <w:tcW w:w="2142" w:type="dxa"/>
            <w:gridSpan w:val="2"/>
            <w:tcBorders>
              <w:bottom w:val="single" w:sz="4" w:space="0" w:color="auto"/>
            </w:tcBorders>
          </w:tcPr>
          <w:p w14:paraId="393C62DC"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cs="v4.2.0"/>
                <w:sz w:val="18"/>
              </w:rPr>
              <w:t>2</w:t>
            </w:r>
          </w:p>
        </w:tc>
      </w:tr>
      <w:tr w:rsidR="005C0B36" w:rsidRPr="00233010" w14:paraId="6E0975FA" w14:textId="77777777" w:rsidTr="00A860B6">
        <w:trPr>
          <w:cantSplit/>
          <w:trHeight w:val="150"/>
        </w:trPr>
        <w:tc>
          <w:tcPr>
            <w:tcW w:w="2681" w:type="dxa"/>
            <w:tcBorders>
              <w:left w:val="single" w:sz="4" w:space="0" w:color="auto"/>
              <w:bottom w:val="nil"/>
            </w:tcBorders>
            <w:shd w:val="clear" w:color="auto" w:fill="auto"/>
          </w:tcPr>
          <w:p w14:paraId="694798A4" w14:textId="77777777" w:rsidR="005C0B36" w:rsidRPr="00233010" w:rsidRDefault="005C0B36" w:rsidP="005C0B36">
            <w:pPr>
              <w:keepNext/>
              <w:keepLines/>
              <w:spacing w:after="0"/>
              <w:rPr>
                <w:rFonts w:ascii="Arial" w:eastAsia="宋体" w:hAnsi="Arial"/>
                <w:sz w:val="18"/>
                <w:lang w:val="en-US"/>
              </w:rPr>
            </w:pPr>
            <w:r w:rsidRPr="00233010">
              <w:rPr>
                <w:rFonts w:ascii="Arial" w:eastAsia="宋体" w:hAnsi="Arial"/>
                <w:sz w:val="18"/>
                <w:lang w:val="en-US"/>
              </w:rPr>
              <w:t>Duplex mode</w:t>
            </w:r>
          </w:p>
        </w:tc>
        <w:tc>
          <w:tcPr>
            <w:tcW w:w="811" w:type="dxa"/>
          </w:tcPr>
          <w:p w14:paraId="7AB7BAC5" w14:textId="77777777" w:rsidR="005C0B36" w:rsidRPr="00233010" w:rsidRDefault="005C0B36" w:rsidP="005C0B36">
            <w:pPr>
              <w:keepNext/>
              <w:keepLines/>
              <w:spacing w:after="0"/>
              <w:jc w:val="center"/>
              <w:rPr>
                <w:rFonts w:ascii="Arial" w:eastAsia="宋体" w:hAnsi="Arial" w:cs="v4.2.0"/>
                <w:sz w:val="18"/>
              </w:rPr>
            </w:pPr>
          </w:p>
        </w:tc>
        <w:tc>
          <w:tcPr>
            <w:tcW w:w="1278" w:type="dxa"/>
            <w:tcBorders>
              <w:bottom w:val="single" w:sz="4" w:space="0" w:color="auto"/>
            </w:tcBorders>
          </w:tcPr>
          <w:p w14:paraId="758506AF" w14:textId="77777777" w:rsidR="005C0B36" w:rsidRPr="00233010" w:rsidRDefault="005C0B36" w:rsidP="005C0B36">
            <w:pPr>
              <w:keepNext/>
              <w:keepLines/>
              <w:spacing w:after="0"/>
              <w:jc w:val="center"/>
              <w:rPr>
                <w:rFonts w:ascii="Arial" w:eastAsia="宋体" w:hAnsi="Arial"/>
                <w:sz w:val="18"/>
                <w:lang w:val="en-US"/>
              </w:rPr>
            </w:pPr>
            <w:r w:rsidRPr="00233010">
              <w:rPr>
                <w:rFonts w:ascii="Arial" w:eastAsia="宋体" w:hAnsi="Arial"/>
                <w:sz w:val="18"/>
              </w:rPr>
              <w:t>Config 1,2</w:t>
            </w:r>
          </w:p>
        </w:tc>
        <w:tc>
          <w:tcPr>
            <w:tcW w:w="2034" w:type="dxa"/>
            <w:gridSpan w:val="2"/>
            <w:tcBorders>
              <w:bottom w:val="single" w:sz="4" w:space="0" w:color="auto"/>
            </w:tcBorders>
          </w:tcPr>
          <w:p w14:paraId="0B5E4FCE" w14:textId="77777777" w:rsidR="005C0B36" w:rsidRPr="00233010" w:rsidRDefault="005C0B36" w:rsidP="005C0B36">
            <w:pPr>
              <w:keepNext/>
              <w:keepLines/>
              <w:spacing w:after="0"/>
              <w:jc w:val="center"/>
              <w:rPr>
                <w:rFonts w:ascii="Arial" w:eastAsia="宋体" w:hAnsi="Arial"/>
                <w:sz w:val="18"/>
                <w:lang w:val="en-US"/>
              </w:rPr>
            </w:pPr>
            <w:r w:rsidRPr="00233010">
              <w:rPr>
                <w:rFonts w:ascii="Arial" w:eastAsia="宋体" w:hAnsi="Arial"/>
                <w:sz w:val="18"/>
                <w:lang w:val="en-US"/>
              </w:rPr>
              <w:t>TDD</w:t>
            </w:r>
          </w:p>
        </w:tc>
        <w:tc>
          <w:tcPr>
            <w:tcW w:w="2142" w:type="dxa"/>
            <w:gridSpan w:val="2"/>
            <w:tcBorders>
              <w:bottom w:val="single" w:sz="4" w:space="0" w:color="auto"/>
            </w:tcBorders>
          </w:tcPr>
          <w:p w14:paraId="3C28386D" w14:textId="77777777" w:rsidR="005C0B36" w:rsidRPr="00233010" w:rsidRDefault="005C0B36" w:rsidP="005C0B36">
            <w:pPr>
              <w:keepNext/>
              <w:keepLines/>
              <w:spacing w:after="0"/>
              <w:jc w:val="center"/>
              <w:rPr>
                <w:rFonts w:ascii="Arial" w:eastAsia="宋体" w:hAnsi="Arial"/>
                <w:sz w:val="18"/>
                <w:lang w:val="en-US"/>
              </w:rPr>
            </w:pPr>
            <w:r w:rsidRPr="00233010">
              <w:rPr>
                <w:rFonts w:ascii="Arial" w:eastAsia="宋体" w:hAnsi="Arial"/>
                <w:sz w:val="18"/>
                <w:lang w:val="en-US"/>
              </w:rPr>
              <w:t>TDD</w:t>
            </w:r>
          </w:p>
        </w:tc>
      </w:tr>
      <w:tr w:rsidR="005C0B36" w:rsidRPr="00233010" w14:paraId="4A0685C4" w14:textId="77777777" w:rsidTr="00A860B6">
        <w:trPr>
          <w:cantSplit/>
          <w:trHeight w:val="150"/>
        </w:trPr>
        <w:tc>
          <w:tcPr>
            <w:tcW w:w="2681" w:type="dxa"/>
            <w:tcBorders>
              <w:left w:val="single" w:sz="4" w:space="0" w:color="auto"/>
              <w:bottom w:val="nil"/>
            </w:tcBorders>
            <w:shd w:val="clear" w:color="auto" w:fill="auto"/>
          </w:tcPr>
          <w:p w14:paraId="7BFFE37D" w14:textId="77777777" w:rsidR="005C0B36" w:rsidRPr="00233010" w:rsidRDefault="005C0B36" w:rsidP="005C0B36">
            <w:pPr>
              <w:keepNext/>
              <w:keepLines/>
              <w:spacing w:after="0"/>
              <w:rPr>
                <w:rFonts w:ascii="Arial" w:eastAsia="宋体" w:hAnsi="Arial"/>
                <w:sz w:val="18"/>
              </w:rPr>
            </w:pPr>
            <w:proofErr w:type="spellStart"/>
            <w:r w:rsidRPr="00233010">
              <w:rPr>
                <w:rFonts w:ascii="Arial" w:eastAsia="宋体" w:hAnsi="Arial"/>
                <w:bCs/>
                <w:sz w:val="18"/>
              </w:rPr>
              <w:t>BW</w:t>
            </w:r>
            <w:r w:rsidRPr="00233010">
              <w:rPr>
                <w:rFonts w:ascii="Arial" w:eastAsia="宋体" w:hAnsi="Arial"/>
                <w:sz w:val="18"/>
                <w:vertAlign w:val="subscript"/>
              </w:rPr>
              <w:t>channel</w:t>
            </w:r>
            <w:proofErr w:type="spellEnd"/>
          </w:p>
        </w:tc>
        <w:tc>
          <w:tcPr>
            <w:tcW w:w="811" w:type="dxa"/>
          </w:tcPr>
          <w:p w14:paraId="22C7335D"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cs="v4.2.0"/>
                <w:sz w:val="18"/>
              </w:rPr>
              <w:t>MHz</w:t>
            </w:r>
          </w:p>
        </w:tc>
        <w:tc>
          <w:tcPr>
            <w:tcW w:w="1278" w:type="dxa"/>
            <w:tcBorders>
              <w:bottom w:val="single" w:sz="4" w:space="0" w:color="auto"/>
            </w:tcBorders>
          </w:tcPr>
          <w:p w14:paraId="4F0A417D" w14:textId="77777777" w:rsidR="005C0B36" w:rsidRPr="00233010" w:rsidRDefault="005C0B36" w:rsidP="005C0B36">
            <w:pPr>
              <w:keepNext/>
              <w:keepLines/>
              <w:spacing w:after="0"/>
              <w:jc w:val="center"/>
              <w:rPr>
                <w:rFonts w:ascii="Arial" w:eastAsia="宋体" w:hAnsi="Arial"/>
                <w:sz w:val="18"/>
                <w:lang w:val="en-US"/>
              </w:rPr>
            </w:pPr>
            <w:r w:rsidRPr="00233010">
              <w:rPr>
                <w:rFonts w:ascii="Arial" w:eastAsia="宋体" w:hAnsi="Arial"/>
                <w:sz w:val="18"/>
              </w:rPr>
              <w:t>Config</w:t>
            </w:r>
            <w:r w:rsidRPr="00233010">
              <w:rPr>
                <w:rFonts w:ascii="Arial" w:eastAsia="宋体" w:hAnsi="Arial"/>
                <w:sz w:val="18"/>
                <w:szCs w:val="18"/>
              </w:rPr>
              <w:t xml:space="preserve"> 1,2</w:t>
            </w:r>
          </w:p>
        </w:tc>
        <w:tc>
          <w:tcPr>
            <w:tcW w:w="2034" w:type="dxa"/>
            <w:gridSpan w:val="2"/>
            <w:tcBorders>
              <w:bottom w:val="single" w:sz="4" w:space="0" w:color="auto"/>
            </w:tcBorders>
          </w:tcPr>
          <w:p w14:paraId="577F35EB" w14:textId="77777777" w:rsidR="005C0B36" w:rsidRPr="00233010" w:rsidRDefault="005C0B36" w:rsidP="005C0B36">
            <w:pPr>
              <w:keepNext/>
              <w:keepLines/>
              <w:spacing w:after="0"/>
              <w:jc w:val="center"/>
              <w:rPr>
                <w:rFonts w:ascii="Arial" w:eastAsia="宋体" w:hAnsi="Arial"/>
                <w:sz w:val="18"/>
                <w:szCs w:val="18"/>
                <w:lang w:val="de-DE"/>
              </w:rPr>
            </w:pPr>
            <w:r w:rsidRPr="00233010">
              <w:rPr>
                <w:rFonts w:ascii="Arial" w:eastAsia="宋体" w:hAnsi="Arial"/>
                <w:sz w:val="18"/>
                <w:szCs w:val="18"/>
              </w:rPr>
              <w:t xml:space="preserve">10: </w:t>
            </w:r>
            <w:r w:rsidRPr="00233010">
              <w:rPr>
                <w:rFonts w:ascii="Arial" w:eastAsia="宋体" w:hAnsi="Arial"/>
                <w:sz w:val="18"/>
                <w:szCs w:val="18"/>
                <w:lang w:val="de-DE"/>
              </w:rPr>
              <w:t>N</w:t>
            </w:r>
            <w:r w:rsidRPr="00233010">
              <w:rPr>
                <w:rFonts w:ascii="Arial" w:eastAsia="宋体" w:hAnsi="Arial"/>
                <w:sz w:val="18"/>
                <w:szCs w:val="18"/>
                <w:vertAlign w:val="subscript"/>
                <w:lang w:val="de-DE"/>
              </w:rPr>
              <w:t>RB,c</w:t>
            </w:r>
            <w:r w:rsidRPr="00233010">
              <w:rPr>
                <w:rFonts w:ascii="Arial" w:eastAsia="宋体" w:hAnsi="Arial"/>
                <w:sz w:val="18"/>
                <w:szCs w:val="18"/>
                <w:lang w:val="de-DE"/>
              </w:rPr>
              <w:t xml:space="preserve"> = 66</w:t>
            </w:r>
          </w:p>
        </w:tc>
        <w:tc>
          <w:tcPr>
            <w:tcW w:w="2142" w:type="dxa"/>
            <w:gridSpan w:val="2"/>
            <w:tcBorders>
              <w:bottom w:val="single" w:sz="4" w:space="0" w:color="auto"/>
            </w:tcBorders>
          </w:tcPr>
          <w:p w14:paraId="46446C96" w14:textId="77777777" w:rsidR="005C0B36" w:rsidRPr="00233010" w:rsidRDefault="005C0B36" w:rsidP="005C0B36">
            <w:pPr>
              <w:keepNext/>
              <w:keepLines/>
              <w:spacing w:after="0"/>
              <w:jc w:val="center"/>
              <w:rPr>
                <w:rFonts w:ascii="Arial" w:eastAsia="宋体" w:hAnsi="Arial"/>
                <w:sz w:val="18"/>
                <w:szCs w:val="18"/>
                <w:lang w:val="de-DE"/>
              </w:rPr>
            </w:pPr>
            <w:r w:rsidRPr="00233010">
              <w:rPr>
                <w:rFonts w:ascii="Arial" w:eastAsia="宋体" w:hAnsi="Arial"/>
                <w:sz w:val="18"/>
                <w:szCs w:val="18"/>
                <w:lang w:val="de-DE"/>
              </w:rPr>
              <w:t>100: N</w:t>
            </w:r>
            <w:r w:rsidRPr="00233010">
              <w:rPr>
                <w:rFonts w:ascii="Arial" w:eastAsia="宋体" w:hAnsi="Arial"/>
                <w:sz w:val="18"/>
                <w:szCs w:val="18"/>
                <w:vertAlign w:val="subscript"/>
                <w:lang w:val="de-DE"/>
              </w:rPr>
              <w:t xml:space="preserve">RB,c </w:t>
            </w:r>
            <w:r w:rsidRPr="00233010">
              <w:rPr>
                <w:rFonts w:ascii="Arial" w:eastAsia="宋体" w:hAnsi="Arial"/>
                <w:sz w:val="18"/>
                <w:szCs w:val="18"/>
                <w:lang w:val="de-DE"/>
              </w:rPr>
              <w:t>= 66</w:t>
            </w:r>
          </w:p>
        </w:tc>
      </w:tr>
      <w:tr w:rsidR="005C0B36" w:rsidRPr="00233010" w14:paraId="29775AC5" w14:textId="77777777" w:rsidTr="00A860B6">
        <w:trPr>
          <w:cantSplit/>
          <w:trHeight w:val="81"/>
        </w:trPr>
        <w:tc>
          <w:tcPr>
            <w:tcW w:w="2681" w:type="dxa"/>
            <w:tcBorders>
              <w:left w:val="single" w:sz="4" w:space="0" w:color="auto"/>
              <w:bottom w:val="nil"/>
            </w:tcBorders>
            <w:shd w:val="clear" w:color="auto" w:fill="auto"/>
          </w:tcPr>
          <w:p w14:paraId="774690C8" w14:textId="77777777" w:rsidR="005C0B36" w:rsidRPr="00233010" w:rsidRDefault="005C0B36" w:rsidP="005C0B36">
            <w:pPr>
              <w:keepNext/>
              <w:keepLines/>
              <w:spacing w:after="0"/>
              <w:rPr>
                <w:rFonts w:ascii="Arial" w:eastAsia="宋体" w:hAnsi="Arial"/>
                <w:bCs/>
                <w:sz w:val="18"/>
              </w:rPr>
            </w:pPr>
            <w:r w:rsidRPr="00233010">
              <w:rPr>
                <w:rFonts w:ascii="Arial" w:eastAsia="宋体" w:hAnsi="Arial"/>
                <w:sz w:val="18"/>
                <w:lang w:val="en-US"/>
              </w:rPr>
              <w:t>BWP BW</w:t>
            </w:r>
          </w:p>
        </w:tc>
        <w:tc>
          <w:tcPr>
            <w:tcW w:w="811" w:type="dxa"/>
          </w:tcPr>
          <w:p w14:paraId="692D4E07"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MHz</w:t>
            </w:r>
          </w:p>
        </w:tc>
        <w:tc>
          <w:tcPr>
            <w:tcW w:w="1278" w:type="dxa"/>
            <w:tcBorders>
              <w:bottom w:val="single" w:sz="4" w:space="0" w:color="auto"/>
            </w:tcBorders>
          </w:tcPr>
          <w:p w14:paraId="0A1748AD" w14:textId="77777777" w:rsidR="005C0B36" w:rsidRPr="00233010" w:rsidRDefault="005C0B36" w:rsidP="005C0B36">
            <w:pPr>
              <w:keepNext/>
              <w:keepLines/>
              <w:spacing w:after="0"/>
              <w:jc w:val="center"/>
              <w:rPr>
                <w:rFonts w:ascii="Arial" w:eastAsia="宋体" w:hAnsi="Arial"/>
                <w:sz w:val="18"/>
                <w:lang w:val="en-US"/>
              </w:rPr>
            </w:pPr>
            <w:r w:rsidRPr="00233010">
              <w:rPr>
                <w:rFonts w:ascii="Arial" w:eastAsia="宋体" w:hAnsi="Arial"/>
                <w:sz w:val="18"/>
              </w:rPr>
              <w:t>Config</w:t>
            </w:r>
            <w:r w:rsidRPr="00233010">
              <w:rPr>
                <w:rFonts w:ascii="Arial" w:eastAsia="宋体" w:hAnsi="Arial"/>
                <w:sz w:val="18"/>
                <w:szCs w:val="18"/>
              </w:rPr>
              <w:t xml:space="preserve"> 1,2</w:t>
            </w:r>
          </w:p>
        </w:tc>
        <w:tc>
          <w:tcPr>
            <w:tcW w:w="2034" w:type="dxa"/>
            <w:gridSpan w:val="2"/>
            <w:tcBorders>
              <w:bottom w:val="single" w:sz="4" w:space="0" w:color="auto"/>
            </w:tcBorders>
          </w:tcPr>
          <w:p w14:paraId="3A4BB811" w14:textId="77777777" w:rsidR="005C0B36" w:rsidRPr="00233010" w:rsidRDefault="005C0B36" w:rsidP="005C0B36">
            <w:pPr>
              <w:keepNext/>
              <w:keepLines/>
              <w:spacing w:after="0"/>
              <w:jc w:val="center"/>
              <w:rPr>
                <w:rFonts w:ascii="Arial" w:eastAsia="宋体" w:hAnsi="Arial"/>
                <w:sz w:val="18"/>
                <w:szCs w:val="18"/>
                <w:lang w:val="de-DE"/>
              </w:rPr>
            </w:pPr>
            <w:r w:rsidRPr="00233010">
              <w:rPr>
                <w:rFonts w:ascii="Arial" w:eastAsia="宋体" w:hAnsi="Arial"/>
                <w:sz w:val="18"/>
                <w:szCs w:val="18"/>
              </w:rPr>
              <w:t xml:space="preserve">10: </w:t>
            </w:r>
            <w:r w:rsidRPr="00233010">
              <w:rPr>
                <w:rFonts w:ascii="Arial" w:eastAsia="宋体" w:hAnsi="Arial"/>
                <w:sz w:val="18"/>
                <w:szCs w:val="18"/>
                <w:lang w:val="de-DE"/>
              </w:rPr>
              <w:t>N</w:t>
            </w:r>
            <w:r w:rsidRPr="00233010">
              <w:rPr>
                <w:rFonts w:ascii="Arial" w:eastAsia="宋体" w:hAnsi="Arial"/>
                <w:sz w:val="18"/>
                <w:szCs w:val="18"/>
                <w:vertAlign w:val="subscript"/>
                <w:lang w:val="de-DE"/>
              </w:rPr>
              <w:t>RB,c</w:t>
            </w:r>
            <w:r w:rsidRPr="00233010">
              <w:rPr>
                <w:rFonts w:ascii="Arial" w:eastAsia="宋体" w:hAnsi="Arial"/>
                <w:sz w:val="18"/>
                <w:szCs w:val="18"/>
                <w:lang w:val="de-DE"/>
              </w:rPr>
              <w:t xml:space="preserve"> = 66</w:t>
            </w:r>
          </w:p>
        </w:tc>
        <w:tc>
          <w:tcPr>
            <w:tcW w:w="2142" w:type="dxa"/>
            <w:gridSpan w:val="2"/>
            <w:tcBorders>
              <w:bottom w:val="single" w:sz="4" w:space="0" w:color="auto"/>
            </w:tcBorders>
          </w:tcPr>
          <w:p w14:paraId="05E125E4" w14:textId="77777777" w:rsidR="005C0B36" w:rsidRPr="00233010" w:rsidRDefault="005C0B36" w:rsidP="005C0B36">
            <w:pPr>
              <w:keepNext/>
              <w:keepLines/>
              <w:spacing w:after="0"/>
              <w:jc w:val="center"/>
              <w:rPr>
                <w:rFonts w:ascii="Arial" w:eastAsia="宋体" w:hAnsi="Arial"/>
                <w:sz w:val="18"/>
                <w:szCs w:val="18"/>
                <w:lang w:val="de-DE"/>
              </w:rPr>
            </w:pPr>
            <w:r w:rsidRPr="00233010">
              <w:rPr>
                <w:rFonts w:ascii="Arial" w:eastAsia="宋体" w:hAnsi="Arial"/>
                <w:sz w:val="18"/>
                <w:szCs w:val="18"/>
                <w:lang w:val="de-DE"/>
              </w:rPr>
              <w:t>100: N</w:t>
            </w:r>
            <w:r w:rsidRPr="00233010">
              <w:rPr>
                <w:rFonts w:ascii="Arial" w:eastAsia="宋体" w:hAnsi="Arial"/>
                <w:sz w:val="18"/>
                <w:szCs w:val="18"/>
                <w:vertAlign w:val="subscript"/>
                <w:lang w:val="de-DE"/>
              </w:rPr>
              <w:t xml:space="preserve">RB,c </w:t>
            </w:r>
            <w:r w:rsidRPr="00233010">
              <w:rPr>
                <w:rFonts w:ascii="Arial" w:eastAsia="宋体" w:hAnsi="Arial"/>
                <w:sz w:val="18"/>
                <w:szCs w:val="18"/>
                <w:lang w:val="de-DE"/>
              </w:rPr>
              <w:t>= 66</w:t>
            </w:r>
          </w:p>
        </w:tc>
      </w:tr>
      <w:tr w:rsidR="005C0B36" w:rsidRPr="00233010" w14:paraId="13D5FE7F" w14:textId="77777777" w:rsidTr="00A860B6">
        <w:trPr>
          <w:cantSplit/>
          <w:trHeight w:val="275"/>
        </w:trPr>
        <w:tc>
          <w:tcPr>
            <w:tcW w:w="2681" w:type="dxa"/>
            <w:tcBorders>
              <w:left w:val="single" w:sz="4" w:space="0" w:color="auto"/>
              <w:bottom w:val="single" w:sz="4" w:space="0" w:color="auto"/>
            </w:tcBorders>
          </w:tcPr>
          <w:p w14:paraId="62E20138" w14:textId="77777777" w:rsidR="005C0B36" w:rsidRPr="00233010" w:rsidRDefault="005C0B36" w:rsidP="005C0B36">
            <w:pPr>
              <w:keepNext/>
              <w:keepLines/>
              <w:spacing w:after="0"/>
              <w:rPr>
                <w:rFonts w:ascii="Arial" w:eastAsia="宋体" w:hAnsi="Arial"/>
                <w:sz w:val="18"/>
              </w:rPr>
            </w:pPr>
            <w:r w:rsidRPr="00233010">
              <w:rPr>
                <w:rFonts w:ascii="Arial" w:eastAsia="宋体" w:hAnsi="Arial"/>
                <w:bCs/>
                <w:sz w:val="18"/>
              </w:rPr>
              <w:t>TDD configuration</w:t>
            </w:r>
          </w:p>
        </w:tc>
        <w:tc>
          <w:tcPr>
            <w:tcW w:w="811" w:type="dxa"/>
            <w:tcBorders>
              <w:bottom w:val="single" w:sz="4" w:space="0" w:color="auto"/>
            </w:tcBorders>
          </w:tcPr>
          <w:p w14:paraId="1355B064" w14:textId="77777777" w:rsidR="005C0B36" w:rsidRPr="00233010" w:rsidRDefault="005C0B36" w:rsidP="005C0B36">
            <w:pPr>
              <w:keepNext/>
              <w:keepLines/>
              <w:spacing w:after="0"/>
              <w:jc w:val="center"/>
              <w:rPr>
                <w:rFonts w:ascii="Arial" w:eastAsia="宋体" w:hAnsi="Arial"/>
                <w:sz w:val="18"/>
              </w:rPr>
            </w:pPr>
          </w:p>
        </w:tc>
        <w:tc>
          <w:tcPr>
            <w:tcW w:w="1278" w:type="dxa"/>
            <w:tcBorders>
              <w:bottom w:val="single" w:sz="4" w:space="0" w:color="auto"/>
            </w:tcBorders>
          </w:tcPr>
          <w:p w14:paraId="595CA725"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w:t>
            </w:r>
            <w:r w:rsidRPr="00233010">
              <w:rPr>
                <w:rFonts w:ascii="Arial" w:eastAsia="宋体" w:hAnsi="Arial"/>
                <w:sz w:val="18"/>
                <w:szCs w:val="18"/>
              </w:rPr>
              <w:t xml:space="preserve"> 1,2</w:t>
            </w:r>
          </w:p>
        </w:tc>
        <w:tc>
          <w:tcPr>
            <w:tcW w:w="2034" w:type="dxa"/>
            <w:gridSpan w:val="2"/>
            <w:tcBorders>
              <w:bottom w:val="single" w:sz="4" w:space="0" w:color="auto"/>
            </w:tcBorders>
          </w:tcPr>
          <w:p w14:paraId="528526D5" w14:textId="77777777" w:rsidR="005C0B36" w:rsidRPr="00233010" w:rsidRDefault="005C0B36" w:rsidP="005C0B36">
            <w:pPr>
              <w:keepNext/>
              <w:keepLines/>
              <w:spacing w:after="0"/>
              <w:jc w:val="center"/>
              <w:rPr>
                <w:rFonts w:ascii="Arial" w:eastAsia="宋体" w:hAnsi="Arial" w:cs="v4.2.0"/>
                <w:sz w:val="18"/>
              </w:rPr>
            </w:pPr>
            <w:r w:rsidRPr="00233010">
              <w:rPr>
                <w:rFonts w:ascii="Arial" w:eastAsia="宋体" w:hAnsi="Arial"/>
                <w:bCs/>
                <w:sz w:val="18"/>
              </w:rPr>
              <w:t>TDDConf.3.1</w:t>
            </w:r>
          </w:p>
        </w:tc>
        <w:tc>
          <w:tcPr>
            <w:tcW w:w="2142" w:type="dxa"/>
            <w:gridSpan w:val="2"/>
            <w:tcBorders>
              <w:bottom w:val="single" w:sz="4" w:space="0" w:color="auto"/>
            </w:tcBorders>
          </w:tcPr>
          <w:p w14:paraId="592FA4E6" w14:textId="77777777" w:rsidR="005C0B36" w:rsidRPr="00233010" w:rsidRDefault="005C0B36" w:rsidP="005C0B36">
            <w:pPr>
              <w:keepNext/>
              <w:keepLines/>
              <w:spacing w:after="0"/>
              <w:jc w:val="center"/>
              <w:rPr>
                <w:rFonts w:ascii="Arial" w:eastAsia="宋体" w:hAnsi="Arial" w:cs="v4.2.0"/>
                <w:sz w:val="18"/>
              </w:rPr>
            </w:pPr>
            <w:r w:rsidRPr="00233010">
              <w:rPr>
                <w:rFonts w:ascii="Arial" w:eastAsia="宋体" w:hAnsi="Arial"/>
                <w:bCs/>
                <w:sz w:val="18"/>
              </w:rPr>
              <w:t>TDDConf.3.1</w:t>
            </w:r>
          </w:p>
        </w:tc>
      </w:tr>
      <w:tr w:rsidR="005C0B36" w:rsidRPr="00233010" w14:paraId="1FBEB298" w14:textId="77777777" w:rsidTr="00A860B6">
        <w:trPr>
          <w:cantSplit/>
          <w:trHeight w:val="265"/>
        </w:trPr>
        <w:tc>
          <w:tcPr>
            <w:tcW w:w="2681" w:type="dxa"/>
            <w:tcBorders>
              <w:left w:val="single" w:sz="4" w:space="0" w:color="auto"/>
              <w:bottom w:val="single" w:sz="4" w:space="0" w:color="auto"/>
            </w:tcBorders>
          </w:tcPr>
          <w:p w14:paraId="13911A0B" w14:textId="77777777" w:rsidR="005C0B36" w:rsidRPr="00233010" w:rsidRDefault="005C0B36" w:rsidP="005C0B36">
            <w:pPr>
              <w:keepNext/>
              <w:keepLines/>
              <w:spacing w:after="0"/>
              <w:rPr>
                <w:rFonts w:ascii="Arial" w:eastAsia="宋体" w:hAnsi="Arial"/>
                <w:sz w:val="18"/>
              </w:rPr>
            </w:pPr>
            <w:r w:rsidRPr="00233010">
              <w:rPr>
                <w:rFonts w:ascii="Arial" w:eastAsia="宋体" w:hAnsi="Arial"/>
                <w:bCs/>
                <w:sz w:val="18"/>
              </w:rPr>
              <w:t>Initial DL BWP</w:t>
            </w:r>
          </w:p>
        </w:tc>
        <w:tc>
          <w:tcPr>
            <w:tcW w:w="811" w:type="dxa"/>
            <w:tcBorders>
              <w:bottom w:val="single" w:sz="4" w:space="0" w:color="auto"/>
            </w:tcBorders>
          </w:tcPr>
          <w:p w14:paraId="40A0CB8C" w14:textId="77777777" w:rsidR="005C0B36" w:rsidRPr="00233010" w:rsidRDefault="005C0B36" w:rsidP="005C0B36">
            <w:pPr>
              <w:keepNext/>
              <w:keepLines/>
              <w:spacing w:after="0"/>
              <w:jc w:val="center"/>
              <w:rPr>
                <w:rFonts w:ascii="Arial" w:eastAsia="宋体" w:hAnsi="Arial"/>
                <w:sz w:val="18"/>
              </w:rPr>
            </w:pPr>
          </w:p>
        </w:tc>
        <w:tc>
          <w:tcPr>
            <w:tcW w:w="1278" w:type="dxa"/>
            <w:tcBorders>
              <w:bottom w:val="single" w:sz="4" w:space="0" w:color="auto"/>
            </w:tcBorders>
          </w:tcPr>
          <w:p w14:paraId="73AD927F"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034" w:type="dxa"/>
            <w:gridSpan w:val="2"/>
            <w:tcBorders>
              <w:bottom w:val="single" w:sz="4" w:space="0" w:color="auto"/>
            </w:tcBorders>
          </w:tcPr>
          <w:p w14:paraId="64DA0DC4" w14:textId="77777777" w:rsidR="005C0B36" w:rsidRPr="00233010" w:rsidRDefault="005C0B36" w:rsidP="005C0B36">
            <w:pPr>
              <w:keepNext/>
              <w:keepLines/>
              <w:spacing w:after="0"/>
              <w:jc w:val="center"/>
              <w:rPr>
                <w:rFonts w:ascii="Arial" w:eastAsia="宋体" w:hAnsi="Arial" w:cs="v4.2.0"/>
                <w:sz w:val="18"/>
              </w:rPr>
            </w:pPr>
            <w:r w:rsidRPr="00233010">
              <w:rPr>
                <w:rFonts w:ascii="Arial" w:eastAsia="宋体" w:hAnsi="Arial"/>
                <w:bCs/>
                <w:sz w:val="18"/>
              </w:rPr>
              <w:t>DLBWP.0.1</w:t>
            </w:r>
          </w:p>
        </w:tc>
        <w:tc>
          <w:tcPr>
            <w:tcW w:w="2142" w:type="dxa"/>
            <w:gridSpan w:val="2"/>
            <w:tcBorders>
              <w:bottom w:val="single" w:sz="4" w:space="0" w:color="auto"/>
            </w:tcBorders>
          </w:tcPr>
          <w:p w14:paraId="1C4F0D52" w14:textId="77777777" w:rsidR="005C0B36" w:rsidRPr="00233010" w:rsidRDefault="005C0B36" w:rsidP="005C0B36">
            <w:pPr>
              <w:keepNext/>
              <w:keepLines/>
              <w:spacing w:after="0"/>
              <w:jc w:val="center"/>
              <w:rPr>
                <w:rFonts w:ascii="Arial" w:eastAsia="宋体" w:hAnsi="Arial" w:cs="v4.2.0"/>
                <w:sz w:val="18"/>
              </w:rPr>
            </w:pPr>
            <w:r w:rsidRPr="00233010">
              <w:rPr>
                <w:rFonts w:ascii="Arial" w:eastAsia="宋体" w:hAnsi="Arial"/>
                <w:bCs/>
                <w:sz w:val="18"/>
              </w:rPr>
              <w:t>NA</w:t>
            </w:r>
          </w:p>
        </w:tc>
      </w:tr>
      <w:tr w:rsidR="005C0B36" w:rsidRPr="00233010" w14:paraId="0BE54D52" w14:textId="77777777" w:rsidTr="00A860B6">
        <w:trPr>
          <w:cantSplit/>
          <w:trHeight w:val="141"/>
        </w:trPr>
        <w:tc>
          <w:tcPr>
            <w:tcW w:w="2681" w:type="dxa"/>
            <w:tcBorders>
              <w:left w:val="single" w:sz="4" w:space="0" w:color="auto"/>
              <w:bottom w:val="single" w:sz="4" w:space="0" w:color="auto"/>
            </w:tcBorders>
          </w:tcPr>
          <w:p w14:paraId="71D646B6" w14:textId="77777777" w:rsidR="005C0B36" w:rsidRPr="00233010" w:rsidRDefault="005C0B36" w:rsidP="005C0B36">
            <w:pPr>
              <w:keepNext/>
              <w:keepLines/>
              <w:spacing w:after="0"/>
              <w:rPr>
                <w:rFonts w:ascii="Arial" w:eastAsia="宋体" w:hAnsi="Arial"/>
                <w:sz w:val="18"/>
              </w:rPr>
            </w:pPr>
            <w:r w:rsidRPr="00233010">
              <w:rPr>
                <w:rFonts w:ascii="Arial" w:eastAsia="宋体" w:hAnsi="Arial"/>
                <w:bCs/>
                <w:sz w:val="18"/>
              </w:rPr>
              <w:t>Initial UL BWP</w:t>
            </w:r>
          </w:p>
        </w:tc>
        <w:tc>
          <w:tcPr>
            <w:tcW w:w="811" w:type="dxa"/>
            <w:tcBorders>
              <w:bottom w:val="single" w:sz="4" w:space="0" w:color="auto"/>
            </w:tcBorders>
          </w:tcPr>
          <w:p w14:paraId="4463979F" w14:textId="77777777" w:rsidR="005C0B36" w:rsidRPr="00233010" w:rsidRDefault="005C0B36" w:rsidP="005C0B36">
            <w:pPr>
              <w:keepNext/>
              <w:keepLines/>
              <w:spacing w:after="0"/>
              <w:jc w:val="center"/>
              <w:rPr>
                <w:rFonts w:ascii="Arial" w:eastAsia="宋体" w:hAnsi="Arial"/>
                <w:sz w:val="18"/>
              </w:rPr>
            </w:pPr>
          </w:p>
        </w:tc>
        <w:tc>
          <w:tcPr>
            <w:tcW w:w="1278" w:type="dxa"/>
            <w:tcBorders>
              <w:bottom w:val="single" w:sz="4" w:space="0" w:color="auto"/>
            </w:tcBorders>
          </w:tcPr>
          <w:p w14:paraId="3BBC90FE"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034" w:type="dxa"/>
            <w:gridSpan w:val="2"/>
            <w:tcBorders>
              <w:bottom w:val="single" w:sz="4" w:space="0" w:color="auto"/>
            </w:tcBorders>
          </w:tcPr>
          <w:p w14:paraId="4C133F22" w14:textId="77777777" w:rsidR="005C0B36" w:rsidRPr="00233010" w:rsidRDefault="005C0B36" w:rsidP="005C0B36">
            <w:pPr>
              <w:keepNext/>
              <w:keepLines/>
              <w:spacing w:after="0"/>
              <w:jc w:val="center"/>
              <w:rPr>
                <w:rFonts w:ascii="Arial" w:eastAsia="宋体" w:hAnsi="Arial" w:cs="v4.2.0"/>
                <w:sz w:val="18"/>
              </w:rPr>
            </w:pPr>
            <w:r w:rsidRPr="00233010">
              <w:rPr>
                <w:rFonts w:ascii="Arial" w:eastAsia="宋体" w:hAnsi="Arial"/>
                <w:bCs/>
                <w:sz w:val="18"/>
              </w:rPr>
              <w:t>ULBWP.0.1</w:t>
            </w:r>
          </w:p>
        </w:tc>
        <w:tc>
          <w:tcPr>
            <w:tcW w:w="2142" w:type="dxa"/>
            <w:gridSpan w:val="2"/>
            <w:tcBorders>
              <w:bottom w:val="single" w:sz="4" w:space="0" w:color="auto"/>
            </w:tcBorders>
          </w:tcPr>
          <w:p w14:paraId="1969D38B" w14:textId="77777777" w:rsidR="005C0B36" w:rsidRPr="00233010" w:rsidRDefault="005C0B36" w:rsidP="005C0B36">
            <w:pPr>
              <w:keepNext/>
              <w:keepLines/>
              <w:spacing w:after="0"/>
              <w:jc w:val="center"/>
              <w:rPr>
                <w:rFonts w:ascii="Arial" w:eastAsia="宋体" w:hAnsi="Arial" w:cs="v4.2.0"/>
                <w:sz w:val="18"/>
              </w:rPr>
            </w:pPr>
          </w:p>
        </w:tc>
      </w:tr>
      <w:tr w:rsidR="005C0B36" w:rsidRPr="00233010" w14:paraId="1D288D86" w14:textId="77777777" w:rsidTr="00A860B6">
        <w:trPr>
          <w:cantSplit/>
          <w:trHeight w:val="180"/>
        </w:trPr>
        <w:tc>
          <w:tcPr>
            <w:tcW w:w="2681" w:type="dxa"/>
            <w:tcBorders>
              <w:top w:val="nil"/>
              <w:left w:val="single" w:sz="4" w:space="0" w:color="auto"/>
              <w:bottom w:val="single" w:sz="4" w:space="0" w:color="auto"/>
            </w:tcBorders>
            <w:shd w:val="clear" w:color="auto" w:fill="auto"/>
          </w:tcPr>
          <w:p w14:paraId="76D403C0" w14:textId="77777777" w:rsidR="005C0B36" w:rsidRPr="00233010" w:rsidRDefault="005C0B36" w:rsidP="005C0B36">
            <w:pPr>
              <w:keepNext/>
              <w:keepLines/>
              <w:spacing w:after="0"/>
              <w:rPr>
                <w:rFonts w:ascii="Arial" w:eastAsia="宋体" w:hAnsi="Arial"/>
                <w:sz w:val="18"/>
                <w:lang w:val="it-IT"/>
              </w:rPr>
            </w:pPr>
            <w:r w:rsidRPr="00233010">
              <w:rPr>
                <w:rFonts w:ascii="Arial" w:eastAsia="宋体" w:hAnsi="Arial"/>
                <w:bCs/>
                <w:sz w:val="18"/>
              </w:rPr>
              <w:t>Dedicated DL BWP</w:t>
            </w:r>
          </w:p>
        </w:tc>
        <w:tc>
          <w:tcPr>
            <w:tcW w:w="811" w:type="dxa"/>
            <w:tcBorders>
              <w:bottom w:val="single" w:sz="4" w:space="0" w:color="auto"/>
            </w:tcBorders>
          </w:tcPr>
          <w:p w14:paraId="3EA0C919" w14:textId="77777777" w:rsidR="005C0B36" w:rsidRPr="00233010" w:rsidRDefault="005C0B36" w:rsidP="005C0B36">
            <w:pPr>
              <w:keepNext/>
              <w:keepLines/>
              <w:spacing w:after="0"/>
              <w:jc w:val="center"/>
              <w:rPr>
                <w:rFonts w:ascii="Arial" w:eastAsia="宋体" w:hAnsi="Arial"/>
                <w:sz w:val="18"/>
                <w:lang w:val="it-IT"/>
              </w:rPr>
            </w:pPr>
          </w:p>
        </w:tc>
        <w:tc>
          <w:tcPr>
            <w:tcW w:w="1278" w:type="dxa"/>
            <w:tcBorders>
              <w:bottom w:val="single" w:sz="4" w:space="0" w:color="auto"/>
            </w:tcBorders>
          </w:tcPr>
          <w:p w14:paraId="394F90BC"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034" w:type="dxa"/>
            <w:gridSpan w:val="2"/>
            <w:tcBorders>
              <w:bottom w:val="single" w:sz="4" w:space="0" w:color="auto"/>
            </w:tcBorders>
          </w:tcPr>
          <w:p w14:paraId="3C704F2B" w14:textId="77777777" w:rsidR="005C0B36" w:rsidRPr="00233010" w:rsidRDefault="005C0B36" w:rsidP="005C0B36">
            <w:pPr>
              <w:keepNext/>
              <w:keepLines/>
              <w:spacing w:after="0"/>
              <w:jc w:val="center"/>
              <w:rPr>
                <w:rFonts w:ascii="Arial" w:eastAsia="宋体" w:hAnsi="Arial"/>
                <w:bCs/>
                <w:sz w:val="18"/>
              </w:rPr>
            </w:pPr>
            <w:r w:rsidRPr="00233010">
              <w:rPr>
                <w:rFonts w:ascii="Arial" w:eastAsia="宋体" w:hAnsi="Arial"/>
                <w:bCs/>
                <w:sz w:val="18"/>
              </w:rPr>
              <w:t>DLBWP.1.1</w:t>
            </w:r>
          </w:p>
        </w:tc>
        <w:tc>
          <w:tcPr>
            <w:tcW w:w="2142" w:type="dxa"/>
            <w:gridSpan w:val="2"/>
            <w:tcBorders>
              <w:top w:val="nil"/>
              <w:bottom w:val="single" w:sz="4" w:space="0" w:color="auto"/>
            </w:tcBorders>
            <w:shd w:val="clear" w:color="auto" w:fill="auto"/>
          </w:tcPr>
          <w:p w14:paraId="3B99FA6A" w14:textId="77777777" w:rsidR="005C0B36" w:rsidRPr="00233010" w:rsidRDefault="005C0B36" w:rsidP="005C0B36">
            <w:pPr>
              <w:keepNext/>
              <w:keepLines/>
              <w:spacing w:after="0"/>
              <w:jc w:val="center"/>
              <w:rPr>
                <w:rFonts w:ascii="Arial" w:eastAsia="宋体" w:hAnsi="Arial"/>
                <w:bCs/>
                <w:sz w:val="18"/>
              </w:rPr>
            </w:pPr>
            <w:r w:rsidRPr="00233010">
              <w:rPr>
                <w:rFonts w:ascii="Arial" w:eastAsia="宋体" w:hAnsi="Arial"/>
                <w:bCs/>
                <w:sz w:val="18"/>
              </w:rPr>
              <w:t>NA</w:t>
            </w:r>
          </w:p>
        </w:tc>
      </w:tr>
      <w:tr w:rsidR="005C0B36" w:rsidRPr="00233010" w14:paraId="0EC9FD3E" w14:textId="77777777" w:rsidTr="00A860B6">
        <w:trPr>
          <w:cantSplit/>
          <w:trHeight w:val="180"/>
        </w:trPr>
        <w:tc>
          <w:tcPr>
            <w:tcW w:w="2681" w:type="dxa"/>
            <w:tcBorders>
              <w:top w:val="nil"/>
              <w:left w:val="single" w:sz="4" w:space="0" w:color="auto"/>
              <w:bottom w:val="single" w:sz="4" w:space="0" w:color="auto"/>
            </w:tcBorders>
            <w:shd w:val="clear" w:color="auto" w:fill="auto"/>
          </w:tcPr>
          <w:p w14:paraId="37CA1F6D" w14:textId="77777777" w:rsidR="005C0B36" w:rsidRPr="00233010" w:rsidRDefault="005C0B36" w:rsidP="005C0B36">
            <w:pPr>
              <w:keepNext/>
              <w:keepLines/>
              <w:spacing w:after="0"/>
              <w:rPr>
                <w:rFonts w:ascii="Arial" w:eastAsia="宋体" w:hAnsi="Arial"/>
                <w:sz w:val="18"/>
                <w:lang w:val="it-IT"/>
              </w:rPr>
            </w:pPr>
            <w:r w:rsidRPr="00233010">
              <w:rPr>
                <w:rFonts w:ascii="Arial" w:eastAsia="宋体" w:hAnsi="Arial"/>
                <w:bCs/>
                <w:sz w:val="18"/>
              </w:rPr>
              <w:t>Dedicated UL BWP</w:t>
            </w:r>
          </w:p>
        </w:tc>
        <w:tc>
          <w:tcPr>
            <w:tcW w:w="811" w:type="dxa"/>
            <w:tcBorders>
              <w:bottom w:val="single" w:sz="4" w:space="0" w:color="auto"/>
            </w:tcBorders>
          </w:tcPr>
          <w:p w14:paraId="602478F4" w14:textId="77777777" w:rsidR="005C0B36" w:rsidRPr="00233010" w:rsidRDefault="005C0B36" w:rsidP="005C0B36">
            <w:pPr>
              <w:keepNext/>
              <w:keepLines/>
              <w:spacing w:after="0"/>
              <w:jc w:val="center"/>
              <w:rPr>
                <w:rFonts w:ascii="Arial" w:eastAsia="宋体" w:hAnsi="Arial"/>
                <w:sz w:val="18"/>
                <w:lang w:val="it-IT"/>
              </w:rPr>
            </w:pPr>
          </w:p>
        </w:tc>
        <w:tc>
          <w:tcPr>
            <w:tcW w:w="1278" w:type="dxa"/>
            <w:tcBorders>
              <w:bottom w:val="single" w:sz="4" w:space="0" w:color="auto"/>
            </w:tcBorders>
          </w:tcPr>
          <w:p w14:paraId="7241191B"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034" w:type="dxa"/>
            <w:gridSpan w:val="2"/>
            <w:tcBorders>
              <w:bottom w:val="single" w:sz="4" w:space="0" w:color="auto"/>
            </w:tcBorders>
          </w:tcPr>
          <w:p w14:paraId="466D134D" w14:textId="77777777" w:rsidR="005C0B36" w:rsidRPr="00233010" w:rsidRDefault="005C0B36" w:rsidP="005C0B36">
            <w:pPr>
              <w:keepNext/>
              <w:keepLines/>
              <w:spacing w:after="0"/>
              <w:jc w:val="center"/>
              <w:rPr>
                <w:rFonts w:ascii="Arial" w:eastAsia="宋体" w:hAnsi="Arial"/>
                <w:bCs/>
                <w:sz w:val="18"/>
              </w:rPr>
            </w:pPr>
            <w:r w:rsidRPr="00233010">
              <w:rPr>
                <w:rFonts w:ascii="Arial" w:eastAsia="宋体" w:hAnsi="Arial"/>
                <w:bCs/>
                <w:sz w:val="18"/>
              </w:rPr>
              <w:t>ULBWP.1.1</w:t>
            </w:r>
          </w:p>
        </w:tc>
        <w:tc>
          <w:tcPr>
            <w:tcW w:w="2142" w:type="dxa"/>
            <w:gridSpan w:val="2"/>
            <w:tcBorders>
              <w:top w:val="nil"/>
              <w:bottom w:val="single" w:sz="4" w:space="0" w:color="auto"/>
            </w:tcBorders>
            <w:shd w:val="clear" w:color="auto" w:fill="auto"/>
          </w:tcPr>
          <w:p w14:paraId="618A396D" w14:textId="77777777" w:rsidR="005C0B36" w:rsidRPr="00233010" w:rsidRDefault="005C0B36" w:rsidP="005C0B36">
            <w:pPr>
              <w:keepNext/>
              <w:keepLines/>
              <w:spacing w:after="0"/>
              <w:jc w:val="center"/>
              <w:rPr>
                <w:rFonts w:ascii="Arial" w:eastAsia="宋体" w:hAnsi="Arial"/>
                <w:bCs/>
                <w:sz w:val="18"/>
              </w:rPr>
            </w:pPr>
            <w:r w:rsidRPr="00233010">
              <w:rPr>
                <w:rFonts w:ascii="Arial" w:eastAsia="宋体" w:hAnsi="Arial"/>
                <w:bCs/>
                <w:sz w:val="18"/>
              </w:rPr>
              <w:t>NA</w:t>
            </w:r>
          </w:p>
        </w:tc>
      </w:tr>
      <w:tr w:rsidR="005C0B36" w:rsidRPr="00233010" w14:paraId="3929CA4F" w14:textId="77777777" w:rsidTr="00A860B6">
        <w:trPr>
          <w:cantSplit/>
          <w:trHeight w:val="180"/>
        </w:trPr>
        <w:tc>
          <w:tcPr>
            <w:tcW w:w="2681" w:type="dxa"/>
            <w:tcBorders>
              <w:top w:val="nil"/>
              <w:left w:val="single" w:sz="4" w:space="0" w:color="auto"/>
              <w:bottom w:val="single" w:sz="4" w:space="0" w:color="auto"/>
            </w:tcBorders>
            <w:shd w:val="clear" w:color="auto" w:fill="auto"/>
          </w:tcPr>
          <w:p w14:paraId="7604E38D" w14:textId="77777777" w:rsidR="005C0B36" w:rsidRPr="00233010" w:rsidRDefault="005C0B36" w:rsidP="005C0B36">
            <w:pPr>
              <w:keepNext/>
              <w:keepLines/>
              <w:spacing w:after="0"/>
              <w:rPr>
                <w:rFonts w:ascii="Arial" w:eastAsia="宋体" w:hAnsi="Arial"/>
                <w:sz w:val="18"/>
                <w:lang w:val="it-IT"/>
              </w:rPr>
            </w:pPr>
            <w:r w:rsidRPr="00233010">
              <w:rPr>
                <w:rFonts w:ascii="Arial" w:eastAsia="宋体" w:hAnsi="Arial"/>
                <w:bCs/>
                <w:sz w:val="18"/>
              </w:rPr>
              <w:t xml:space="preserve">OCNG Patterns defined in A.3.2.1.1 (OP.1) </w:t>
            </w:r>
          </w:p>
        </w:tc>
        <w:tc>
          <w:tcPr>
            <w:tcW w:w="811" w:type="dxa"/>
            <w:tcBorders>
              <w:bottom w:val="single" w:sz="4" w:space="0" w:color="auto"/>
            </w:tcBorders>
          </w:tcPr>
          <w:p w14:paraId="349A829F" w14:textId="77777777" w:rsidR="005C0B36" w:rsidRPr="00233010" w:rsidRDefault="005C0B36" w:rsidP="005C0B36">
            <w:pPr>
              <w:keepNext/>
              <w:keepLines/>
              <w:spacing w:after="0"/>
              <w:jc w:val="center"/>
              <w:rPr>
                <w:rFonts w:ascii="Arial" w:eastAsia="宋体" w:hAnsi="Arial"/>
                <w:sz w:val="18"/>
                <w:lang w:val="it-IT"/>
              </w:rPr>
            </w:pPr>
          </w:p>
        </w:tc>
        <w:tc>
          <w:tcPr>
            <w:tcW w:w="1278" w:type="dxa"/>
            <w:tcBorders>
              <w:bottom w:val="single" w:sz="4" w:space="0" w:color="auto"/>
            </w:tcBorders>
          </w:tcPr>
          <w:p w14:paraId="2691E4E8"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034" w:type="dxa"/>
            <w:gridSpan w:val="2"/>
            <w:tcBorders>
              <w:bottom w:val="single" w:sz="4" w:space="0" w:color="auto"/>
            </w:tcBorders>
          </w:tcPr>
          <w:p w14:paraId="46075546" w14:textId="77777777" w:rsidR="005C0B36" w:rsidRPr="00233010" w:rsidRDefault="005C0B36" w:rsidP="005C0B36">
            <w:pPr>
              <w:keepNext/>
              <w:keepLines/>
              <w:spacing w:after="0"/>
              <w:jc w:val="center"/>
              <w:rPr>
                <w:rFonts w:ascii="Arial" w:eastAsia="宋体" w:hAnsi="Arial"/>
                <w:bCs/>
                <w:sz w:val="18"/>
              </w:rPr>
            </w:pPr>
            <w:r w:rsidRPr="00233010">
              <w:rPr>
                <w:rFonts w:ascii="Arial" w:eastAsia="宋体" w:hAnsi="Arial"/>
                <w:sz w:val="18"/>
              </w:rPr>
              <w:t>OP.1</w:t>
            </w:r>
          </w:p>
        </w:tc>
        <w:tc>
          <w:tcPr>
            <w:tcW w:w="2142" w:type="dxa"/>
            <w:gridSpan w:val="2"/>
            <w:tcBorders>
              <w:top w:val="nil"/>
              <w:bottom w:val="single" w:sz="4" w:space="0" w:color="auto"/>
            </w:tcBorders>
            <w:shd w:val="clear" w:color="auto" w:fill="auto"/>
          </w:tcPr>
          <w:p w14:paraId="225F32BA" w14:textId="77777777" w:rsidR="005C0B36" w:rsidRPr="00233010" w:rsidRDefault="005C0B36" w:rsidP="005C0B36">
            <w:pPr>
              <w:keepNext/>
              <w:keepLines/>
              <w:spacing w:after="0"/>
              <w:jc w:val="center"/>
              <w:rPr>
                <w:rFonts w:ascii="Arial" w:eastAsia="宋体" w:hAnsi="Arial"/>
                <w:bCs/>
                <w:sz w:val="18"/>
              </w:rPr>
            </w:pPr>
            <w:r w:rsidRPr="00233010">
              <w:rPr>
                <w:rFonts w:ascii="Arial" w:eastAsia="宋体" w:hAnsi="Arial"/>
                <w:sz w:val="18"/>
              </w:rPr>
              <w:t>OP.1</w:t>
            </w:r>
          </w:p>
        </w:tc>
      </w:tr>
      <w:tr w:rsidR="005C0B36" w:rsidRPr="00233010" w14:paraId="0B1519D6" w14:textId="77777777" w:rsidTr="00A860B6">
        <w:trPr>
          <w:cantSplit/>
          <w:trHeight w:val="180"/>
        </w:trPr>
        <w:tc>
          <w:tcPr>
            <w:tcW w:w="2681" w:type="dxa"/>
            <w:tcBorders>
              <w:top w:val="nil"/>
              <w:left w:val="single" w:sz="4" w:space="0" w:color="auto"/>
              <w:bottom w:val="single" w:sz="4" w:space="0" w:color="auto"/>
            </w:tcBorders>
            <w:shd w:val="clear" w:color="auto" w:fill="auto"/>
          </w:tcPr>
          <w:p w14:paraId="13431025" w14:textId="77777777" w:rsidR="005C0B36" w:rsidRPr="00233010" w:rsidRDefault="005C0B36" w:rsidP="005C0B36">
            <w:pPr>
              <w:keepNext/>
              <w:keepLines/>
              <w:spacing w:after="0"/>
              <w:rPr>
                <w:rFonts w:ascii="Arial" w:eastAsia="宋体" w:hAnsi="Arial"/>
                <w:sz w:val="18"/>
                <w:lang w:val="it-IT"/>
              </w:rPr>
            </w:pPr>
            <w:r w:rsidRPr="00233010">
              <w:rPr>
                <w:rFonts w:ascii="Arial" w:eastAsia="宋体" w:hAnsi="Arial"/>
                <w:sz w:val="18"/>
                <w:lang w:val="en-US"/>
              </w:rPr>
              <w:t>PDSCH Reference measurement channel</w:t>
            </w:r>
          </w:p>
        </w:tc>
        <w:tc>
          <w:tcPr>
            <w:tcW w:w="811" w:type="dxa"/>
            <w:tcBorders>
              <w:bottom w:val="single" w:sz="4" w:space="0" w:color="auto"/>
            </w:tcBorders>
          </w:tcPr>
          <w:p w14:paraId="0ECF0DF2" w14:textId="77777777" w:rsidR="005C0B36" w:rsidRPr="00233010" w:rsidRDefault="005C0B36" w:rsidP="005C0B36">
            <w:pPr>
              <w:keepNext/>
              <w:keepLines/>
              <w:spacing w:after="0"/>
              <w:jc w:val="center"/>
              <w:rPr>
                <w:rFonts w:ascii="Arial" w:eastAsia="宋体" w:hAnsi="Arial"/>
                <w:sz w:val="18"/>
                <w:lang w:val="it-IT"/>
              </w:rPr>
            </w:pPr>
          </w:p>
        </w:tc>
        <w:tc>
          <w:tcPr>
            <w:tcW w:w="1278" w:type="dxa"/>
            <w:tcBorders>
              <w:bottom w:val="single" w:sz="4" w:space="0" w:color="auto"/>
            </w:tcBorders>
          </w:tcPr>
          <w:p w14:paraId="3856C0BA"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034" w:type="dxa"/>
            <w:gridSpan w:val="2"/>
            <w:tcBorders>
              <w:bottom w:val="single" w:sz="4" w:space="0" w:color="auto"/>
            </w:tcBorders>
          </w:tcPr>
          <w:p w14:paraId="732C61CE" w14:textId="77777777" w:rsidR="005C0B36" w:rsidRPr="00233010" w:rsidRDefault="005C0B36" w:rsidP="005C0B36">
            <w:pPr>
              <w:keepNext/>
              <w:keepLines/>
              <w:spacing w:after="0"/>
              <w:jc w:val="center"/>
              <w:rPr>
                <w:rFonts w:ascii="Arial" w:eastAsia="宋体" w:hAnsi="Arial"/>
                <w:bCs/>
                <w:sz w:val="18"/>
              </w:rPr>
            </w:pPr>
            <w:r w:rsidRPr="00233010">
              <w:rPr>
                <w:rFonts w:ascii="Arial" w:eastAsia="宋体" w:hAnsi="Arial"/>
                <w:sz w:val="18"/>
              </w:rPr>
              <w:t>SR.3.1 TDD</w:t>
            </w:r>
          </w:p>
        </w:tc>
        <w:tc>
          <w:tcPr>
            <w:tcW w:w="2142" w:type="dxa"/>
            <w:gridSpan w:val="2"/>
            <w:tcBorders>
              <w:top w:val="nil"/>
              <w:bottom w:val="single" w:sz="4" w:space="0" w:color="auto"/>
            </w:tcBorders>
            <w:shd w:val="clear" w:color="auto" w:fill="auto"/>
          </w:tcPr>
          <w:p w14:paraId="08B10B8F" w14:textId="77777777" w:rsidR="005C0B36" w:rsidRPr="00233010" w:rsidRDefault="005C0B36" w:rsidP="005C0B36">
            <w:pPr>
              <w:keepNext/>
              <w:keepLines/>
              <w:spacing w:after="0"/>
              <w:jc w:val="center"/>
              <w:rPr>
                <w:rFonts w:ascii="Arial" w:eastAsia="宋体" w:hAnsi="Arial"/>
                <w:bCs/>
                <w:sz w:val="18"/>
              </w:rPr>
            </w:pPr>
            <w:r w:rsidRPr="00233010">
              <w:rPr>
                <w:rFonts w:ascii="Arial" w:eastAsia="宋体" w:hAnsi="Arial"/>
                <w:sz w:val="18"/>
              </w:rPr>
              <w:t>-</w:t>
            </w:r>
          </w:p>
        </w:tc>
      </w:tr>
      <w:tr w:rsidR="005C0B36" w:rsidRPr="00233010" w14:paraId="50BAB54C" w14:textId="77777777" w:rsidTr="00A860B6">
        <w:trPr>
          <w:cantSplit/>
          <w:trHeight w:val="180"/>
        </w:trPr>
        <w:tc>
          <w:tcPr>
            <w:tcW w:w="2681" w:type="dxa"/>
            <w:tcBorders>
              <w:top w:val="nil"/>
              <w:left w:val="single" w:sz="4" w:space="0" w:color="auto"/>
              <w:bottom w:val="single" w:sz="4" w:space="0" w:color="auto"/>
            </w:tcBorders>
            <w:shd w:val="clear" w:color="auto" w:fill="auto"/>
          </w:tcPr>
          <w:p w14:paraId="438CD2A6" w14:textId="77777777" w:rsidR="005C0B36" w:rsidRPr="00233010" w:rsidRDefault="005C0B36" w:rsidP="005C0B36">
            <w:pPr>
              <w:keepNext/>
              <w:keepLines/>
              <w:spacing w:after="0"/>
              <w:rPr>
                <w:rFonts w:ascii="Arial" w:eastAsia="宋体" w:hAnsi="Arial"/>
                <w:sz w:val="18"/>
                <w:lang w:val="en-US"/>
              </w:rPr>
            </w:pPr>
            <w:r w:rsidRPr="00233010">
              <w:rPr>
                <w:rFonts w:ascii="Arial" w:eastAsia="宋体" w:hAnsi="Arial"/>
                <w:sz w:val="18"/>
                <w:lang w:val="da-DK"/>
              </w:rPr>
              <w:t>PDSCH/PDCCH subcarrier spacing</w:t>
            </w:r>
          </w:p>
        </w:tc>
        <w:tc>
          <w:tcPr>
            <w:tcW w:w="811" w:type="dxa"/>
            <w:tcBorders>
              <w:bottom w:val="single" w:sz="4" w:space="0" w:color="auto"/>
            </w:tcBorders>
          </w:tcPr>
          <w:p w14:paraId="0C7A1515" w14:textId="77777777" w:rsidR="005C0B36" w:rsidRPr="00233010" w:rsidRDefault="005C0B36" w:rsidP="005C0B36">
            <w:pPr>
              <w:keepNext/>
              <w:keepLines/>
              <w:spacing w:after="0"/>
              <w:jc w:val="center"/>
              <w:rPr>
                <w:rFonts w:ascii="Arial" w:eastAsia="宋体" w:hAnsi="Arial"/>
                <w:sz w:val="18"/>
                <w:lang w:val="it-IT"/>
              </w:rPr>
            </w:pPr>
            <w:r w:rsidRPr="00233010">
              <w:rPr>
                <w:rFonts w:ascii="Arial" w:eastAsia="宋体" w:hAnsi="Arial"/>
                <w:sz w:val="18"/>
                <w:lang w:val="it-IT"/>
              </w:rPr>
              <w:t>kHz</w:t>
            </w:r>
          </w:p>
        </w:tc>
        <w:tc>
          <w:tcPr>
            <w:tcW w:w="1278" w:type="dxa"/>
            <w:tcBorders>
              <w:bottom w:val="single" w:sz="4" w:space="0" w:color="auto"/>
            </w:tcBorders>
          </w:tcPr>
          <w:p w14:paraId="428773E3"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w:t>
            </w:r>
            <w:r w:rsidRPr="00233010">
              <w:rPr>
                <w:rFonts w:ascii="Arial" w:eastAsia="宋体" w:hAnsi="Arial"/>
                <w:sz w:val="18"/>
                <w:szCs w:val="18"/>
              </w:rPr>
              <w:t xml:space="preserve"> </w:t>
            </w:r>
            <w:r w:rsidRPr="00233010">
              <w:rPr>
                <w:rFonts w:ascii="Arial" w:eastAsia="宋体" w:hAnsi="Arial"/>
                <w:sz w:val="18"/>
              </w:rPr>
              <w:t>1,2</w:t>
            </w:r>
          </w:p>
        </w:tc>
        <w:tc>
          <w:tcPr>
            <w:tcW w:w="2034" w:type="dxa"/>
            <w:gridSpan w:val="2"/>
            <w:tcBorders>
              <w:bottom w:val="single" w:sz="4" w:space="0" w:color="auto"/>
            </w:tcBorders>
          </w:tcPr>
          <w:p w14:paraId="61759A36"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lang w:val="en-US"/>
              </w:rPr>
              <w:t>120</w:t>
            </w:r>
          </w:p>
        </w:tc>
        <w:tc>
          <w:tcPr>
            <w:tcW w:w="2142" w:type="dxa"/>
            <w:gridSpan w:val="2"/>
            <w:tcBorders>
              <w:top w:val="nil"/>
              <w:bottom w:val="single" w:sz="4" w:space="0" w:color="auto"/>
            </w:tcBorders>
            <w:shd w:val="clear" w:color="auto" w:fill="auto"/>
          </w:tcPr>
          <w:p w14:paraId="77AA0625"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lang w:val="en-US"/>
              </w:rPr>
              <w:t>120</w:t>
            </w:r>
          </w:p>
        </w:tc>
      </w:tr>
      <w:tr w:rsidR="005C0B36" w:rsidRPr="00233010" w14:paraId="1950F34F" w14:textId="77777777" w:rsidTr="00A860B6">
        <w:trPr>
          <w:cantSplit/>
          <w:trHeight w:val="180"/>
        </w:trPr>
        <w:tc>
          <w:tcPr>
            <w:tcW w:w="2681" w:type="dxa"/>
            <w:tcBorders>
              <w:top w:val="nil"/>
              <w:left w:val="single" w:sz="4" w:space="0" w:color="auto"/>
              <w:bottom w:val="single" w:sz="4" w:space="0" w:color="auto"/>
            </w:tcBorders>
            <w:shd w:val="clear" w:color="auto" w:fill="auto"/>
          </w:tcPr>
          <w:p w14:paraId="25CA0831" w14:textId="77777777" w:rsidR="005C0B36" w:rsidRPr="00233010" w:rsidRDefault="005C0B36" w:rsidP="005C0B36">
            <w:pPr>
              <w:keepNext/>
              <w:keepLines/>
              <w:spacing w:after="0"/>
              <w:rPr>
                <w:rFonts w:ascii="Arial" w:eastAsia="宋体" w:hAnsi="Arial"/>
                <w:sz w:val="18"/>
                <w:lang w:val="en-US"/>
              </w:rPr>
            </w:pPr>
            <w:r w:rsidRPr="00233010">
              <w:rPr>
                <w:rFonts w:ascii="Arial" w:eastAsia="宋体" w:hAnsi="Arial" w:cs="v5.0.0"/>
                <w:sz w:val="18"/>
              </w:rPr>
              <w:t>CORESET Reference Channel</w:t>
            </w:r>
          </w:p>
        </w:tc>
        <w:tc>
          <w:tcPr>
            <w:tcW w:w="811" w:type="dxa"/>
            <w:tcBorders>
              <w:bottom w:val="single" w:sz="4" w:space="0" w:color="auto"/>
            </w:tcBorders>
          </w:tcPr>
          <w:p w14:paraId="52A902A3" w14:textId="77777777" w:rsidR="005C0B36" w:rsidRPr="00233010" w:rsidRDefault="005C0B36" w:rsidP="005C0B36">
            <w:pPr>
              <w:keepNext/>
              <w:keepLines/>
              <w:spacing w:after="0"/>
              <w:jc w:val="center"/>
              <w:rPr>
                <w:rFonts w:ascii="Arial" w:eastAsia="宋体" w:hAnsi="Arial"/>
                <w:sz w:val="18"/>
                <w:lang w:val="it-IT"/>
              </w:rPr>
            </w:pPr>
          </w:p>
        </w:tc>
        <w:tc>
          <w:tcPr>
            <w:tcW w:w="1278" w:type="dxa"/>
            <w:tcBorders>
              <w:bottom w:val="single" w:sz="4" w:space="0" w:color="auto"/>
            </w:tcBorders>
          </w:tcPr>
          <w:p w14:paraId="38D701F4"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2034" w:type="dxa"/>
            <w:gridSpan w:val="2"/>
            <w:tcBorders>
              <w:bottom w:val="single" w:sz="4" w:space="0" w:color="auto"/>
            </w:tcBorders>
          </w:tcPr>
          <w:p w14:paraId="2B72C635"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CR.3.1 TDD</w:t>
            </w:r>
          </w:p>
        </w:tc>
        <w:tc>
          <w:tcPr>
            <w:tcW w:w="2142" w:type="dxa"/>
            <w:gridSpan w:val="2"/>
            <w:tcBorders>
              <w:top w:val="nil"/>
              <w:bottom w:val="single" w:sz="4" w:space="0" w:color="auto"/>
            </w:tcBorders>
            <w:shd w:val="clear" w:color="auto" w:fill="auto"/>
          </w:tcPr>
          <w:p w14:paraId="6D2AAD8D"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cs="v4.2.0"/>
                <w:sz w:val="18"/>
              </w:rPr>
              <w:t>-</w:t>
            </w:r>
          </w:p>
        </w:tc>
      </w:tr>
      <w:tr w:rsidR="005C0B36" w:rsidRPr="00233010" w14:paraId="3A21BE38" w14:textId="77777777" w:rsidTr="00A860B6">
        <w:trPr>
          <w:cantSplit/>
          <w:trHeight w:val="180"/>
        </w:trPr>
        <w:tc>
          <w:tcPr>
            <w:tcW w:w="2681" w:type="dxa"/>
            <w:tcBorders>
              <w:top w:val="nil"/>
              <w:left w:val="single" w:sz="4" w:space="0" w:color="auto"/>
              <w:bottom w:val="single" w:sz="4" w:space="0" w:color="auto"/>
            </w:tcBorders>
            <w:shd w:val="clear" w:color="auto" w:fill="auto"/>
          </w:tcPr>
          <w:p w14:paraId="5192E58E" w14:textId="77777777" w:rsidR="005C0B36" w:rsidRPr="00233010" w:rsidRDefault="005C0B36" w:rsidP="005C0B36">
            <w:pPr>
              <w:keepNext/>
              <w:keepLines/>
              <w:spacing w:after="0"/>
              <w:rPr>
                <w:rFonts w:ascii="Arial" w:eastAsia="宋体" w:hAnsi="Arial"/>
                <w:sz w:val="18"/>
                <w:lang w:val="en-US"/>
              </w:rPr>
            </w:pPr>
            <w:r w:rsidRPr="00233010">
              <w:rPr>
                <w:rFonts w:ascii="Arial" w:eastAsia="宋体" w:hAnsi="Arial"/>
                <w:bCs/>
                <w:sz w:val="18"/>
              </w:rPr>
              <w:t>TRS configuration</w:t>
            </w:r>
          </w:p>
        </w:tc>
        <w:tc>
          <w:tcPr>
            <w:tcW w:w="811" w:type="dxa"/>
            <w:tcBorders>
              <w:bottom w:val="single" w:sz="4" w:space="0" w:color="auto"/>
            </w:tcBorders>
          </w:tcPr>
          <w:p w14:paraId="0B7D59D9" w14:textId="77777777" w:rsidR="005C0B36" w:rsidRPr="00233010" w:rsidRDefault="005C0B36" w:rsidP="005C0B36">
            <w:pPr>
              <w:keepNext/>
              <w:keepLines/>
              <w:spacing w:after="0"/>
              <w:jc w:val="center"/>
              <w:rPr>
                <w:rFonts w:ascii="Arial" w:eastAsia="宋体" w:hAnsi="Arial"/>
                <w:sz w:val="18"/>
                <w:lang w:val="it-IT"/>
              </w:rPr>
            </w:pPr>
          </w:p>
        </w:tc>
        <w:tc>
          <w:tcPr>
            <w:tcW w:w="1278" w:type="dxa"/>
            <w:tcBorders>
              <w:bottom w:val="single" w:sz="4" w:space="0" w:color="auto"/>
            </w:tcBorders>
          </w:tcPr>
          <w:p w14:paraId="62EC8477"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w:t>
            </w:r>
            <w:r w:rsidRPr="00233010">
              <w:rPr>
                <w:rFonts w:ascii="Arial" w:eastAsia="宋体" w:hAnsi="Arial"/>
                <w:sz w:val="18"/>
                <w:szCs w:val="18"/>
              </w:rPr>
              <w:t xml:space="preserve"> 1,2</w:t>
            </w:r>
          </w:p>
        </w:tc>
        <w:tc>
          <w:tcPr>
            <w:tcW w:w="2034" w:type="dxa"/>
            <w:gridSpan w:val="2"/>
            <w:tcBorders>
              <w:bottom w:val="single" w:sz="4" w:space="0" w:color="auto"/>
            </w:tcBorders>
          </w:tcPr>
          <w:p w14:paraId="26A2B0A2"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szCs w:val="18"/>
              </w:rPr>
              <w:t>TRS.2.1 TDD</w:t>
            </w:r>
          </w:p>
        </w:tc>
        <w:tc>
          <w:tcPr>
            <w:tcW w:w="2142" w:type="dxa"/>
            <w:gridSpan w:val="2"/>
            <w:tcBorders>
              <w:top w:val="nil"/>
              <w:bottom w:val="single" w:sz="4" w:space="0" w:color="auto"/>
            </w:tcBorders>
            <w:shd w:val="clear" w:color="auto" w:fill="auto"/>
          </w:tcPr>
          <w:p w14:paraId="4A5F03CD"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NA</w:t>
            </w:r>
          </w:p>
        </w:tc>
      </w:tr>
      <w:tr w:rsidR="005C0B36" w:rsidRPr="00233010" w14:paraId="0CDAFC28" w14:textId="77777777" w:rsidTr="00A860B6">
        <w:trPr>
          <w:cantSplit/>
          <w:trHeight w:val="180"/>
        </w:trPr>
        <w:tc>
          <w:tcPr>
            <w:tcW w:w="2681" w:type="dxa"/>
            <w:tcBorders>
              <w:top w:val="nil"/>
              <w:left w:val="single" w:sz="4" w:space="0" w:color="auto"/>
              <w:bottom w:val="single" w:sz="4" w:space="0" w:color="auto"/>
            </w:tcBorders>
            <w:shd w:val="clear" w:color="auto" w:fill="auto"/>
          </w:tcPr>
          <w:p w14:paraId="3B8B2FA7" w14:textId="77777777" w:rsidR="005C0B36" w:rsidRPr="00233010" w:rsidRDefault="005C0B36" w:rsidP="005C0B36">
            <w:pPr>
              <w:keepNext/>
              <w:keepLines/>
              <w:spacing w:after="0"/>
              <w:rPr>
                <w:rFonts w:ascii="Arial" w:eastAsia="宋体" w:hAnsi="Arial"/>
                <w:sz w:val="18"/>
                <w:lang w:val="en-US"/>
              </w:rPr>
            </w:pPr>
            <w:r w:rsidRPr="00233010">
              <w:rPr>
                <w:rFonts w:ascii="Arial" w:eastAsia="宋体" w:hAnsi="Arial"/>
                <w:bCs/>
                <w:sz w:val="18"/>
              </w:rPr>
              <w:t>TCI configuration</w:t>
            </w:r>
          </w:p>
        </w:tc>
        <w:tc>
          <w:tcPr>
            <w:tcW w:w="811" w:type="dxa"/>
            <w:tcBorders>
              <w:bottom w:val="single" w:sz="4" w:space="0" w:color="auto"/>
            </w:tcBorders>
          </w:tcPr>
          <w:p w14:paraId="65AFF42E" w14:textId="77777777" w:rsidR="005C0B36" w:rsidRPr="00233010" w:rsidRDefault="005C0B36" w:rsidP="005C0B36">
            <w:pPr>
              <w:keepNext/>
              <w:keepLines/>
              <w:spacing w:after="0"/>
              <w:jc w:val="center"/>
              <w:rPr>
                <w:rFonts w:ascii="Arial" w:eastAsia="宋体" w:hAnsi="Arial"/>
                <w:sz w:val="18"/>
                <w:lang w:val="it-IT"/>
              </w:rPr>
            </w:pPr>
          </w:p>
        </w:tc>
        <w:tc>
          <w:tcPr>
            <w:tcW w:w="1278" w:type="dxa"/>
            <w:tcBorders>
              <w:bottom w:val="single" w:sz="4" w:space="0" w:color="auto"/>
            </w:tcBorders>
          </w:tcPr>
          <w:p w14:paraId="2A3772BC"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w:t>
            </w:r>
            <w:r w:rsidRPr="00233010">
              <w:rPr>
                <w:rFonts w:ascii="Arial" w:eastAsia="宋体" w:hAnsi="Arial"/>
                <w:sz w:val="18"/>
                <w:szCs w:val="18"/>
              </w:rPr>
              <w:t xml:space="preserve"> 1,2</w:t>
            </w:r>
          </w:p>
        </w:tc>
        <w:tc>
          <w:tcPr>
            <w:tcW w:w="2034" w:type="dxa"/>
            <w:gridSpan w:val="2"/>
            <w:tcBorders>
              <w:bottom w:val="single" w:sz="4" w:space="0" w:color="auto"/>
            </w:tcBorders>
          </w:tcPr>
          <w:p w14:paraId="2C3970F6"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CSI-RS.Config.0</w:t>
            </w:r>
          </w:p>
        </w:tc>
        <w:tc>
          <w:tcPr>
            <w:tcW w:w="2142" w:type="dxa"/>
            <w:gridSpan w:val="2"/>
            <w:tcBorders>
              <w:top w:val="nil"/>
              <w:bottom w:val="single" w:sz="4" w:space="0" w:color="auto"/>
            </w:tcBorders>
            <w:shd w:val="clear" w:color="auto" w:fill="auto"/>
          </w:tcPr>
          <w:p w14:paraId="32AF5EF7"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NA</w:t>
            </w:r>
          </w:p>
        </w:tc>
      </w:tr>
      <w:tr w:rsidR="005C0B36" w:rsidRPr="00233010" w14:paraId="68371C1A" w14:textId="77777777" w:rsidTr="00A860B6">
        <w:trPr>
          <w:cantSplit/>
          <w:trHeight w:val="180"/>
        </w:trPr>
        <w:tc>
          <w:tcPr>
            <w:tcW w:w="2681" w:type="dxa"/>
            <w:tcBorders>
              <w:top w:val="nil"/>
              <w:left w:val="single" w:sz="4" w:space="0" w:color="auto"/>
              <w:bottom w:val="single" w:sz="4" w:space="0" w:color="auto"/>
            </w:tcBorders>
            <w:shd w:val="clear" w:color="auto" w:fill="auto"/>
          </w:tcPr>
          <w:p w14:paraId="48083684" w14:textId="77777777" w:rsidR="005C0B36" w:rsidRPr="00233010" w:rsidRDefault="005C0B36" w:rsidP="005C0B36">
            <w:pPr>
              <w:keepNext/>
              <w:keepLines/>
              <w:spacing w:after="0"/>
              <w:rPr>
                <w:rFonts w:ascii="Arial" w:eastAsia="宋体" w:hAnsi="Arial"/>
                <w:bCs/>
                <w:sz w:val="18"/>
              </w:rPr>
            </w:pPr>
            <w:r w:rsidRPr="00233010">
              <w:rPr>
                <w:rFonts w:ascii="Arial" w:eastAsia="宋体" w:hAnsi="Arial"/>
                <w:sz w:val="18"/>
              </w:rPr>
              <w:t>SMTC configuration defined in A.3.11</w:t>
            </w:r>
          </w:p>
        </w:tc>
        <w:tc>
          <w:tcPr>
            <w:tcW w:w="811" w:type="dxa"/>
            <w:tcBorders>
              <w:bottom w:val="single" w:sz="4" w:space="0" w:color="auto"/>
            </w:tcBorders>
          </w:tcPr>
          <w:p w14:paraId="7E203154" w14:textId="77777777" w:rsidR="005C0B36" w:rsidRPr="00233010" w:rsidRDefault="005C0B36" w:rsidP="005C0B36">
            <w:pPr>
              <w:keepNext/>
              <w:keepLines/>
              <w:spacing w:after="0"/>
              <w:jc w:val="center"/>
              <w:rPr>
                <w:rFonts w:ascii="Arial" w:eastAsia="宋体" w:hAnsi="Arial"/>
                <w:sz w:val="18"/>
                <w:lang w:val="it-IT"/>
              </w:rPr>
            </w:pPr>
          </w:p>
        </w:tc>
        <w:tc>
          <w:tcPr>
            <w:tcW w:w="1278" w:type="dxa"/>
            <w:tcBorders>
              <w:bottom w:val="single" w:sz="4" w:space="0" w:color="auto"/>
            </w:tcBorders>
          </w:tcPr>
          <w:p w14:paraId="34115961"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w:t>
            </w:r>
            <w:r w:rsidRPr="00233010">
              <w:rPr>
                <w:rFonts w:ascii="Arial" w:eastAsia="宋体" w:hAnsi="Arial"/>
                <w:sz w:val="18"/>
                <w:szCs w:val="18"/>
              </w:rPr>
              <w:t xml:space="preserve"> </w:t>
            </w:r>
            <w:r w:rsidRPr="00233010">
              <w:rPr>
                <w:rFonts w:ascii="Arial" w:eastAsia="宋体" w:hAnsi="Arial"/>
                <w:sz w:val="18"/>
              </w:rPr>
              <w:t>1,2</w:t>
            </w:r>
          </w:p>
        </w:tc>
        <w:tc>
          <w:tcPr>
            <w:tcW w:w="2034" w:type="dxa"/>
            <w:gridSpan w:val="2"/>
            <w:tcBorders>
              <w:bottom w:val="single" w:sz="4" w:space="0" w:color="auto"/>
            </w:tcBorders>
          </w:tcPr>
          <w:p w14:paraId="189EAD71" w14:textId="77777777" w:rsidR="005C0B36" w:rsidRPr="00233010" w:rsidRDefault="005C0B36" w:rsidP="005C0B36">
            <w:pPr>
              <w:keepNext/>
              <w:keepLines/>
              <w:spacing w:after="0"/>
              <w:jc w:val="center"/>
              <w:rPr>
                <w:rFonts w:ascii="Arial" w:eastAsia="宋体" w:hAnsi="Arial"/>
                <w:bCs/>
                <w:sz w:val="18"/>
              </w:rPr>
            </w:pPr>
            <w:r w:rsidRPr="00233010">
              <w:rPr>
                <w:rFonts w:ascii="Arial" w:eastAsia="宋体" w:hAnsi="Arial"/>
                <w:sz w:val="18"/>
              </w:rPr>
              <w:t>SMTC.1</w:t>
            </w:r>
          </w:p>
        </w:tc>
        <w:tc>
          <w:tcPr>
            <w:tcW w:w="2142" w:type="dxa"/>
            <w:gridSpan w:val="2"/>
            <w:tcBorders>
              <w:top w:val="nil"/>
              <w:bottom w:val="single" w:sz="4" w:space="0" w:color="auto"/>
            </w:tcBorders>
            <w:shd w:val="clear" w:color="auto" w:fill="auto"/>
          </w:tcPr>
          <w:p w14:paraId="1A707B4E" w14:textId="77777777" w:rsidR="005C0B36" w:rsidRPr="00233010" w:rsidRDefault="005C0B36" w:rsidP="005C0B36">
            <w:pPr>
              <w:keepNext/>
              <w:keepLines/>
              <w:spacing w:after="0"/>
              <w:jc w:val="center"/>
              <w:rPr>
                <w:rFonts w:ascii="Arial" w:eastAsia="宋体" w:hAnsi="Arial"/>
                <w:bCs/>
                <w:sz w:val="18"/>
              </w:rPr>
            </w:pPr>
            <w:r w:rsidRPr="00233010">
              <w:rPr>
                <w:rFonts w:ascii="Arial" w:eastAsia="宋体" w:hAnsi="Arial"/>
                <w:sz w:val="18"/>
              </w:rPr>
              <w:t>SMTC.1</w:t>
            </w:r>
          </w:p>
        </w:tc>
      </w:tr>
      <w:tr w:rsidR="005C0B36" w:rsidRPr="00233010" w14:paraId="3C99F1B6" w14:textId="77777777" w:rsidTr="00A860B6">
        <w:trPr>
          <w:cantSplit/>
          <w:trHeight w:val="180"/>
        </w:trPr>
        <w:tc>
          <w:tcPr>
            <w:tcW w:w="2681" w:type="dxa"/>
            <w:tcBorders>
              <w:top w:val="nil"/>
              <w:left w:val="single" w:sz="4" w:space="0" w:color="auto"/>
              <w:bottom w:val="single" w:sz="4" w:space="0" w:color="auto"/>
            </w:tcBorders>
            <w:shd w:val="clear" w:color="auto" w:fill="auto"/>
          </w:tcPr>
          <w:p w14:paraId="253DF733" w14:textId="77777777" w:rsidR="005C0B36" w:rsidRPr="00CD6EDF" w:rsidRDefault="005C0B36" w:rsidP="005C0B36">
            <w:pPr>
              <w:keepNext/>
              <w:keepLines/>
              <w:spacing w:after="0"/>
              <w:rPr>
                <w:rFonts w:ascii="Arial" w:eastAsia="宋体" w:hAnsi="Arial"/>
                <w:sz w:val="18"/>
              </w:rPr>
            </w:pPr>
            <w:bookmarkStart w:id="405" w:name="_Hlk55915475"/>
            <w:r w:rsidRPr="00CD6EDF">
              <w:rPr>
                <w:rFonts w:ascii="Arial" w:eastAsia="宋体" w:hAnsi="Arial" w:cs="v4.2.0"/>
                <w:sz w:val="18"/>
              </w:rPr>
              <w:t>CSI-RS RRM configuration</w:t>
            </w:r>
          </w:p>
        </w:tc>
        <w:tc>
          <w:tcPr>
            <w:tcW w:w="811" w:type="dxa"/>
            <w:tcBorders>
              <w:bottom w:val="single" w:sz="4" w:space="0" w:color="auto"/>
            </w:tcBorders>
          </w:tcPr>
          <w:p w14:paraId="55412CA1" w14:textId="77777777" w:rsidR="005C0B36" w:rsidRPr="00687029" w:rsidRDefault="005C0B36" w:rsidP="005C0B36">
            <w:pPr>
              <w:keepNext/>
              <w:keepLines/>
              <w:spacing w:after="0"/>
              <w:jc w:val="center"/>
              <w:rPr>
                <w:rFonts w:ascii="Arial" w:eastAsia="宋体" w:hAnsi="Arial"/>
                <w:sz w:val="18"/>
                <w:lang w:val="it-IT"/>
              </w:rPr>
            </w:pPr>
          </w:p>
        </w:tc>
        <w:tc>
          <w:tcPr>
            <w:tcW w:w="1278" w:type="dxa"/>
            <w:tcBorders>
              <w:bottom w:val="single" w:sz="4" w:space="0" w:color="auto"/>
            </w:tcBorders>
          </w:tcPr>
          <w:p w14:paraId="4059F2CE" w14:textId="77777777" w:rsidR="005C0B36" w:rsidRPr="00CD6EDF" w:rsidRDefault="005C0B36" w:rsidP="005C0B36">
            <w:pPr>
              <w:keepNext/>
              <w:keepLines/>
              <w:spacing w:after="0"/>
              <w:jc w:val="center"/>
              <w:rPr>
                <w:rFonts w:ascii="Arial" w:eastAsia="宋体" w:hAnsi="Arial"/>
                <w:sz w:val="18"/>
              </w:rPr>
            </w:pPr>
            <w:r w:rsidRPr="00CD6EDF">
              <w:rPr>
                <w:rFonts w:ascii="Arial" w:eastAsia="宋体" w:hAnsi="Arial"/>
                <w:sz w:val="18"/>
              </w:rPr>
              <w:t>Config</w:t>
            </w:r>
            <w:r w:rsidRPr="00CD6EDF">
              <w:rPr>
                <w:rFonts w:ascii="Arial" w:eastAsia="宋体" w:hAnsi="Arial"/>
                <w:sz w:val="18"/>
                <w:szCs w:val="18"/>
              </w:rPr>
              <w:t xml:space="preserve"> </w:t>
            </w:r>
            <w:r w:rsidRPr="00CD6EDF">
              <w:rPr>
                <w:rFonts w:ascii="Arial" w:eastAsia="宋体" w:hAnsi="Arial"/>
                <w:sz w:val="18"/>
              </w:rPr>
              <w:t>1,2</w:t>
            </w:r>
          </w:p>
        </w:tc>
        <w:tc>
          <w:tcPr>
            <w:tcW w:w="2034" w:type="dxa"/>
            <w:gridSpan w:val="2"/>
            <w:tcBorders>
              <w:bottom w:val="single" w:sz="4" w:space="0" w:color="auto"/>
            </w:tcBorders>
          </w:tcPr>
          <w:p w14:paraId="55C4AC44" w14:textId="77777777" w:rsidR="005C0B36" w:rsidRPr="00CD6EDF" w:rsidRDefault="005C0B36" w:rsidP="005C0B36">
            <w:pPr>
              <w:keepNext/>
              <w:keepLines/>
              <w:spacing w:after="0"/>
              <w:jc w:val="center"/>
              <w:rPr>
                <w:rFonts w:ascii="Arial" w:eastAsia="宋体" w:hAnsi="Arial"/>
                <w:sz w:val="18"/>
              </w:rPr>
            </w:pPr>
            <w:r w:rsidRPr="00CD6EDF">
              <w:rPr>
                <w:rFonts w:ascii="Arial" w:eastAsia="宋体" w:hAnsi="Arial"/>
                <w:bCs/>
                <w:sz w:val="18"/>
                <w:lang w:eastAsia="ja-JP"/>
              </w:rPr>
              <w:t>CSI-RS.RRM.FR2.1 TDD</w:t>
            </w:r>
          </w:p>
        </w:tc>
        <w:tc>
          <w:tcPr>
            <w:tcW w:w="2142" w:type="dxa"/>
            <w:gridSpan w:val="2"/>
            <w:tcBorders>
              <w:top w:val="nil"/>
              <w:bottom w:val="single" w:sz="4" w:space="0" w:color="auto"/>
            </w:tcBorders>
            <w:shd w:val="clear" w:color="auto" w:fill="auto"/>
          </w:tcPr>
          <w:p w14:paraId="751187F6" w14:textId="77777777" w:rsidR="005C0B36" w:rsidRPr="00CD6EDF" w:rsidRDefault="005C0B36" w:rsidP="005C0B36">
            <w:pPr>
              <w:keepNext/>
              <w:keepLines/>
              <w:spacing w:after="0"/>
              <w:jc w:val="center"/>
              <w:rPr>
                <w:rFonts w:ascii="Arial" w:eastAsia="宋体" w:hAnsi="Arial"/>
                <w:sz w:val="18"/>
              </w:rPr>
            </w:pPr>
            <w:r w:rsidRPr="00CD6EDF">
              <w:rPr>
                <w:rFonts w:ascii="Arial" w:eastAsia="宋体" w:hAnsi="Arial"/>
                <w:bCs/>
                <w:sz w:val="18"/>
                <w:lang w:eastAsia="ja-JP"/>
              </w:rPr>
              <w:t>CSI-RS.RRM.FR2.1 TDD</w:t>
            </w:r>
          </w:p>
        </w:tc>
      </w:tr>
      <w:bookmarkEnd w:id="405"/>
      <w:tr w:rsidR="005C0B36" w:rsidRPr="00233010" w14:paraId="2E3B9E25" w14:textId="77777777" w:rsidTr="00A860B6">
        <w:trPr>
          <w:cantSplit/>
          <w:trHeight w:val="180"/>
        </w:trPr>
        <w:tc>
          <w:tcPr>
            <w:tcW w:w="2681" w:type="dxa"/>
            <w:tcBorders>
              <w:top w:val="single" w:sz="4" w:space="0" w:color="auto"/>
              <w:left w:val="single" w:sz="4" w:space="0" w:color="auto"/>
              <w:bottom w:val="single" w:sz="4" w:space="0" w:color="auto"/>
            </w:tcBorders>
            <w:shd w:val="clear" w:color="auto" w:fill="auto"/>
            <w:vAlign w:val="center"/>
          </w:tcPr>
          <w:p w14:paraId="78DAAB01" w14:textId="77777777" w:rsidR="005C0B36" w:rsidRPr="00687029" w:rsidRDefault="005C0B36" w:rsidP="005C0B36">
            <w:pPr>
              <w:keepNext/>
              <w:keepLines/>
              <w:spacing w:after="0"/>
              <w:rPr>
                <w:rFonts w:ascii="Arial" w:eastAsia="宋体" w:hAnsi="Arial"/>
                <w:bCs/>
                <w:sz w:val="18"/>
              </w:rPr>
            </w:pPr>
            <w:proofErr w:type="spellStart"/>
            <w:r w:rsidRPr="00CD6EDF">
              <w:rPr>
                <w:rFonts w:ascii="Arial" w:eastAsia="宋体" w:hAnsi="Arial" w:cs="Arial"/>
                <w:sz w:val="18"/>
                <w:lang w:eastAsia="ja-JP"/>
              </w:rPr>
              <w:t>firstOFDMSymbolInTimeDomain</w:t>
            </w:r>
            <w:proofErr w:type="spellEnd"/>
          </w:p>
        </w:tc>
        <w:tc>
          <w:tcPr>
            <w:tcW w:w="811" w:type="dxa"/>
            <w:tcBorders>
              <w:top w:val="single" w:sz="4" w:space="0" w:color="auto"/>
              <w:bottom w:val="single" w:sz="4" w:space="0" w:color="auto"/>
            </w:tcBorders>
          </w:tcPr>
          <w:p w14:paraId="77DF4809" w14:textId="77777777" w:rsidR="005C0B36" w:rsidRPr="00785438" w:rsidRDefault="005C0B36" w:rsidP="005C0B36">
            <w:pPr>
              <w:keepNext/>
              <w:keepLines/>
              <w:spacing w:after="0"/>
              <w:jc w:val="center"/>
              <w:rPr>
                <w:rFonts w:ascii="Arial" w:eastAsia="宋体" w:hAnsi="Arial"/>
                <w:sz w:val="18"/>
                <w:lang w:val="it-IT"/>
              </w:rPr>
            </w:pPr>
          </w:p>
        </w:tc>
        <w:tc>
          <w:tcPr>
            <w:tcW w:w="1278" w:type="dxa"/>
            <w:tcBorders>
              <w:top w:val="single" w:sz="4" w:space="0" w:color="auto"/>
              <w:bottom w:val="single" w:sz="4" w:space="0" w:color="auto"/>
            </w:tcBorders>
          </w:tcPr>
          <w:p w14:paraId="4BDB7914" w14:textId="77777777" w:rsidR="005C0B36" w:rsidRPr="00687029" w:rsidRDefault="005C0B36" w:rsidP="005C0B36">
            <w:pPr>
              <w:keepNext/>
              <w:keepLines/>
              <w:spacing w:after="0"/>
              <w:jc w:val="center"/>
              <w:rPr>
                <w:rFonts w:ascii="Arial" w:eastAsia="宋体" w:hAnsi="Arial"/>
                <w:sz w:val="18"/>
              </w:rPr>
            </w:pPr>
            <w:r w:rsidRPr="00CD6EDF">
              <w:rPr>
                <w:rFonts w:ascii="Arial" w:eastAsia="宋体" w:hAnsi="Arial"/>
                <w:sz w:val="18"/>
              </w:rPr>
              <w:t>Config</w:t>
            </w:r>
            <w:r w:rsidRPr="00CD6EDF">
              <w:rPr>
                <w:rFonts w:ascii="Arial" w:eastAsia="宋体" w:hAnsi="Arial"/>
                <w:sz w:val="18"/>
                <w:szCs w:val="18"/>
              </w:rPr>
              <w:t xml:space="preserve"> </w:t>
            </w:r>
            <w:r w:rsidRPr="00CD6EDF">
              <w:rPr>
                <w:rFonts w:ascii="Arial" w:eastAsia="宋体" w:hAnsi="Arial"/>
                <w:sz w:val="18"/>
              </w:rPr>
              <w:t>1,2</w:t>
            </w:r>
          </w:p>
        </w:tc>
        <w:tc>
          <w:tcPr>
            <w:tcW w:w="2034" w:type="dxa"/>
            <w:gridSpan w:val="2"/>
            <w:tcBorders>
              <w:top w:val="single" w:sz="4" w:space="0" w:color="auto"/>
              <w:bottom w:val="single" w:sz="4" w:space="0" w:color="auto"/>
            </w:tcBorders>
          </w:tcPr>
          <w:p w14:paraId="3DC0DF30" w14:textId="77777777" w:rsidR="005C0B36" w:rsidRPr="00687029" w:rsidRDefault="005C0B36" w:rsidP="005C0B36">
            <w:pPr>
              <w:keepNext/>
              <w:keepLines/>
              <w:spacing w:after="0"/>
              <w:jc w:val="center"/>
              <w:rPr>
                <w:rFonts w:ascii="Arial" w:eastAsia="宋体" w:hAnsi="Arial"/>
                <w:bCs/>
                <w:sz w:val="18"/>
              </w:rPr>
            </w:pPr>
            <w:r w:rsidRPr="00CD6EDF">
              <w:rPr>
                <w:rFonts w:ascii="Arial" w:eastAsia="宋体" w:hAnsi="Arial"/>
                <w:bCs/>
                <w:sz w:val="18"/>
                <w:lang w:eastAsia="ja-JP"/>
              </w:rPr>
              <w:t>7</w:t>
            </w:r>
          </w:p>
        </w:tc>
        <w:tc>
          <w:tcPr>
            <w:tcW w:w="2142" w:type="dxa"/>
            <w:gridSpan w:val="2"/>
            <w:tcBorders>
              <w:top w:val="single" w:sz="4" w:space="0" w:color="auto"/>
              <w:bottom w:val="single" w:sz="4" w:space="0" w:color="auto"/>
            </w:tcBorders>
            <w:shd w:val="clear" w:color="auto" w:fill="auto"/>
          </w:tcPr>
          <w:p w14:paraId="2B3F15FF" w14:textId="77777777" w:rsidR="005C0B36" w:rsidRPr="00687029" w:rsidRDefault="005C0B36" w:rsidP="005C0B36">
            <w:pPr>
              <w:keepNext/>
              <w:keepLines/>
              <w:spacing w:after="0"/>
              <w:jc w:val="center"/>
              <w:rPr>
                <w:rFonts w:ascii="Arial" w:eastAsia="宋体" w:hAnsi="Arial"/>
                <w:bCs/>
                <w:sz w:val="18"/>
              </w:rPr>
            </w:pPr>
            <w:r w:rsidRPr="00CD6EDF">
              <w:rPr>
                <w:rFonts w:ascii="Arial" w:eastAsia="宋体" w:hAnsi="Arial"/>
                <w:bCs/>
                <w:sz w:val="18"/>
                <w:lang w:eastAsia="ja-JP"/>
              </w:rPr>
              <w:t>12</w:t>
            </w:r>
          </w:p>
        </w:tc>
      </w:tr>
      <w:tr w:rsidR="005C0B36" w:rsidRPr="00233010" w14:paraId="31CE1C41" w14:textId="77777777" w:rsidTr="00A860B6">
        <w:trPr>
          <w:cantSplit/>
          <w:trHeight w:val="94"/>
        </w:trPr>
        <w:tc>
          <w:tcPr>
            <w:tcW w:w="2681" w:type="dxa"/>
            <w:tcBorders>
              <w:top w:val="single" w:sz="4" w:space="0" w:color="auto"/>
              <w:bottom w:val="single" w:sz="4" w:space="0" w:color="auto"/>
            </w:tcBorders>
            <w:shd w:val="clear" w:color="auto" w:fill="auto"/>
          </w:tcPr>
          <w:p w14:paraId="402EC85C" w14:textId="77777777" w:rsidR="005C0B36" w:rsidRPr="00233010" w:rsidRDefault="005C0B36" w:rsidP="005C0B36">
            <w:pPr>
              <w:keepNext/>
              <w:keepLines/>
              <w:spacing w:after="0"/>
              <w:rPr>
                <w:rFonts w:ascii="Arial" w:eastAsia="宋体" w:hAnsi="Arial"/>
                <w:sz w:val="18"/>
              </w:rPr>
            </w:pPr>
            <w:r w:rsidRPr="00233010">
              <w:rPr>
                <w:rFonts w:ascii="Arial" w:eastAsia="Calibri" w:hAnsi="Arial"/>
                <w:position w:val="-12"/>
                <w:sz w:val="18"/>
                <w:szCs w:val="22"/>
                <w:lang w:val="en-US"/>
              </w:rPr>
              <w:object w:dxaOrig="405" w:dyaOrig="345" w14:anchorId="4CF2CA7E">
                <v:shape id="_x0000_i1070" type="#_x0000_t75" style="width:25.45pt;height:15.8pt" o:ole="" fillcolor="window">
                  <v:imagedata r:id="rId17" o:title=""/>
                </v:shape>
                <o:OLEObject Type="Embed" ProgID="Equation.3" ShapeID="_x0000_i1070" DrawAspect="Content" ObjectID="_1785777531" r:id="rId66"/>
              </w:object>
            </w:r>
            <w:r w:rsidRPr="00233010">
              <w:rPr>
                <w:rFonts w:ascii="Arial" w:eastAsia="宋体" w:hAnsi="Arial"/>
                <w:sz w:val="18"/>
                <w:vertAlign w:val="superscript"/>
                <w:lang w:val="en-US"/>
              </w:rPr>
              <w:t>Note2</w:t>
            </w:r>
          </w:p>
        </w:tc>
        <w:tc>
          <w:tcPr>
            <w:tcW w:w="811" w:type="dxa"/>
            <w:tcBorders>
              <w:top w:val="single" w:sz="4" w:space="0" w:color="auto"/>
              <w:bottom w:val="single" w:sz="4" w:space="0" w:color="auto"/>
            </w:tcBorders>
          </w:tcPr>
          <w:p w14:paraId="5DC93FDF"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 xml:space="preserve">dBm/15kHz </w:t>
            </w:r>
            <w:r w:rsidRPr="00233010">
              <w:rPr>
                <w:rFonts w:ascii="Arial" w:eastAsia="宋体" w:hAnsi="Arial"/>
                <w:sz w:val="18"/>
                <w:vertAlign w:val="superscript"/>
              </w:rPr>
              <w:t>Note5</w:t>
            </w:r>
          </w:p>
        </w:tc>
        <w:tc>
          <w:tcPr>
            <w:tcW w:w="1278" w:type="dxa"/>
            <w:tcBorders>
              <w:top w:val="single" w:sz="4" w:space="0" w:color="auto"/>
              <w:bottom w:val="single" w:sz="4" w:space="0" w:color="auto"/>
            </w:tcBorders>
          </w:tcPr>
          <w:p w14:paraId="0CA42EAC" w14:textId="77777777" w:rsidR="005C0B36" w:rsidRPr="00233010" w:rsidRDefault="005C0B36" w:rsidP="005C0B36">
            <w:pPr>
              <w:keepNext/>
              <w:keepLines/>
              <w:spacing w:after="0"/>
              <w:jc w:val="center"/>
              <w:rPr>
                <w:rFonts w:ascii="Arial" w:eastAsia="宋体" w:hAnsi="Arial"/>
                <w:sz w:val="18"/>
              </w:rPr>
            </w:pPr>
          </w:p>
        </w:tc>
        <w:tc>
          <w:tcPr>
            <w:tcW w:w="2034" w:type="dxa"/>
            <w:gridSpan w:val="2"/>
            <w:tcBorders>
              <w:top w:val="single" w:sz="4" w:space="0" w:color="auto"/>
              <w:bottom w:val="single" w:sz="4" w:space="0" w:color="auto"/>
            </w:tcBorders>
            <w:shd w:val="clear" w:color="auto" w:fill="auto"/>
          </w:tcPr>
          <w:p w14:paraId="119F3C1A"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-104.7</w:t>
            </w:r>
          </w:p>
        </w:tc>
        <w:tc>
          <w:tcPr>
            <w:tcW w:w="2142" w:type="dxa"/>
            <w:gridSpan w:val="2"/>
            <w:tcBorders>
              <w:top w:val="single" w:sz="4" w:space="0" w:color="auto"/>
              <w:bottom w:val="single" w:sz="4" w:space="0" w:color="auto"/>
            </w:tcBorders>
          </w:tcPr>
          <w:p w14:paraId="24D16D17"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-104.7</w:t>
            </w:r>
          </w:p>
          <w:p w14:paraId="1152D550" w14:textId="77777777" w:rsidR="005C0B36" w:rsidRPr="00233010" w:rsidRDefault="005C0B36" w:rsidP="005C0B36">
            <w:pPr>
              <w:keepNext/>
              <w:keepLines/>
              <w:spacing w:after="0"/>
              <w:jc w:val="center"/>
              <w:rPr>
                <w:rFonts w:ascii="Arial" w:eastAsia="宋体" w:hAnsi="Arial"/>
                <w:sz w:val="18"/>
              </w:rPr>
            </w:pPr>
          </w:p>
        </w:tc>
      </w:tr>
      <w:tr w:rsidR="005C0B36" w:rsidRPr="00233010" w14:paraId="3AC29EB3" w14:textId="77777777" w:rsidTr="00A860B6">
        <w:trPr>
          <w:cantSplit/>
          <w:trHeight w:val="94"/>
        </w:trPr>
        <w:tc>
          <w:tcPr>
            <w:tcW w:w="2681" w:type="dxa"/>
            <w:tcBorders>
              <w:top w:val="single" w:sz="4" w:space="0" w:color="auto"/>
              <w:bottom w:val="single" w:sz="4" w:space="0" w:color="auto"/>
            </w:tcBorders>
            <w:shd w:val="clear" w:color="auto" w:fill="auto"/>
          </w:tcPr>
          <w:p w14:paraId="4B1EBA50" w14:textId="77777777" w:rsidR="005C0B36" w:rsidRPr="00233010" w:rsidRDefault="005C0B36" w:rsidP="005C0B36">
            <w:pPr>
              <w:rPr>
                <w:rFonts w:eastAsia="宋体"/>
              </w:rPr>
            </w:pPr>
            <w:r w:rsidRPr="00233010">
              <w:rPr>
                <w:rFonts w:eastAsia="Calibri"/>
                <w:position w:val="-12"/>
                <w:szCs w:val="22"/>
                <w:lang w:val="en-US"/>
              </w:rPr>
              <w:object w:dxaOrig="405" w:dyaOrig="345" w14:anchorId="194F1F57">
                <v:shape id="_x0000_i1071" type="#_x0000_t75" style="width:25.45pt;height:15.8pt" o:ole="" fillcolor="window">
                  <v:imagedata r:id="rId17" o:title=""/>
                </v:shape>
                <o:OLEObject Type="Embed" ProgID="Equation.3" ShapeID="_x0000_i1071" DrawAspect="Content" ObjectID="_1785777532" r:id="rId67"/>
              </w:object>
            </w:r>
            <w:r w:rsidRPr="00233010">
              <w:rPr>
                <w:rFonts w:eastAsia="宋体"/>
                <w:vertAlign w:val="superscript"/>
                <w:lang w:val="en-US"/>
              </w:rPr>
              <w:t>Note2</w:t>
            </w:r>
          </w:p>
        </w:tc>
        <w:tc>
          <w:tcPr>
            <w:tcW w:w="811" w:type="dxa"/>
            <w:tcBorders>
              <w:top w:val="single" w:sz="4" w:space="0" w:color="auto"/>
              <w:bottom w:val="single" w:sz="4" w:space="0" w:color="auto"/>
            </w:tcBorders>
          </w:tcPr>
          <w:p w14:paraId="74DE5A96"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 xml:space="preserve">dBm/SCS </w:t>
            </w:r>
            <w:r w:rsidRPr="00233010">
              <w:rPr>
                <w:rFonts w:ascii="Arial" w:eastAsia="宋体" w:hAnsi="Arial"/>
                <w:sz w:val="18"/>
                <w:vertAlign w:val="superscript"/>
              </w:rPr>
              <w:t>Note4</w:t>
            </w:r>
          </w:p>
        </w:tc>
        <w:tc>
          <w:tcPr>
            <w:tcW w:w="1278" w:type="dxa"/>
            <w:tcBorders>
              <w:top w:val="single" w:sz="4" w:space="0" w:color="auto"/>
              <w:bottom w:val="single" w:sz="4" w:space="0" w:color="auto"/>
            </w:tcBorders>
          </w:tcPr>
          <w:p w14:paraId="1146304B"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w:t>
            </w:r>
            <w:r w:rsidRPr="00233010">
              <w:rPr>
                <w:rFonts w:ascii="Arial" w:eastAsia="宋体" w:hAnsi="Arial"/>
                <w:sz w:val="18"/>
                <w:szCs w:val="18"/>
              </w:rPr>
              <w:t xml:space="preserve"> </w:t>
            </w:r>
            <w:r w:rsidRPr="00233010">
              <w:rPr>
                <w:rFonts w:ascii="Arial" w:eastAsia="宋体" w:hAnsi="Arial"/>
                <w:sz w:val="18"/>
              </w:rPr>
              <w:t>1,2</w:t>
            </w:r>
          </w:p>
        </w:tc>
        <w:tc>
          <w:tcPr>
            <w:tcW w:w="2034" w:type="dxa"/>
            <w:gridSpan w:val="2"/>
            <w:tcBorders>
              <w:top w:val="single" w:sz="4" w:space="0" w:color="auto"/>
              <w:bottom w:val="single" w:sz="4" w:space="0" w:color="auto"/>
            </w:tcBorders>
            <w:shd w:val="clear" w:color="auto" w:fill="auto"/>
          </w:tcPr>
          <w:p w14:paraId="4CB77434"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-95.7</w:t>
            </w:r>
          </w:p>
        </w:tc>
        <w:tc>
          <w:tcPr>
            <w:tcW w:w="2142" w:type="dxa"/>
            <w:gridSpan w:val="2"/>
            <w:tcBorders>
              <w:top w:val="single" w:sz="4" w:space="0" w:color="auto"/>
              <w:bottom w:val="single" w:sz="4" w:space="0" w:color="auto"/>
            </w:tcBorders>
          </w:tcPr>
          <w:p w14:paraId="34F1C941"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-95.7</w:t>
            </w:r>
          </w:p>
        </w:tc>
      </w:tr>
      <w:tr w:rsidR="005C0B36" w:rsidRPr="00233010" w14:paraId="61AAD72E" w14:textId="77777777" w:rsidTr="00A860B6">
        <w:trPr>
          <w:cantSplit/>
          <w:trHeight w:val="94"/>
        </w:trPr>
        <w:tc>
          <w:tcPr>
            <w:tcW w:w="2681" w:type="dxa"/>
            <w:tcBorders>
              <w:top w:val="single" w:sz="4" w:space="0" w:color="auto"/>
              <w:bottom w:val="single" w:sz="4" w:space="0" w:color="auto"/>
            </w:tcBorders>
            <w:shd w:val="clear" w:color="auto" w:fill="auto"/>
          </w:tcPr>
          <w:p w14:paraId="574F1BEE" w14:textId="77777777" w:rsidR="005C0B36" w:rsidRPr="00CD6EDF" w:rsidRDefault="005C0B36" w:rsidP="005C0B36">
            <w:pPr>
              <w:keepNext/>
              <w:keepLines/>
              <w:spacing w:after="0"/>
              <w:rPr>
                <w:rFonts w:ascii="Arial" w:eastAsia="宋体" w:hAnsi="Arial"/>
                <w:sz w:val="18"/>
              </w:rPr>
            </w:pPr>
            <w:r w:rsidRPr="00CD6EDF">
              <w:rPr>
                <w:rFonts w:ascii="Arial" w:eastAsia="宋体" w:hAnsi="Arial" w:cs="v4.2.0"/>
                <w:sz w:val="18"/>
              </w:rPr>
              <w:lastRenderedPageBreak/>
              <w:t>CSI-RSRP</w:t>
            </w:r>
            <w:r w:rsidRPr="00CD6EDF">
              <w:rPr>
                <w:rFonts w:ascii="Arial" w:eastAsia="宋体" w:hAnsi="Arial"/>
                <w:sz w:val="18"/>
                <w:vertAlign w:val="superscript"/>
              </w:rPr>
              <w:t xml:space="preserve"> Note 3</w:t>
            </w:r>
          </w:p>
        </w:tc>
        <w:tc>
          <w:tcPr>
            <w:tcW w:w="811" w:type="dxa"/>
            <w:tcBorders>
              <w:top w:val="single" w:sz="4" w:space="0" w:color="auto"/>
              <w:bottom w:val="single" w:sz="4" w:space="0" w:color="auto"/>
            </w:tcBorders>
          </w:tcPr>
          <w:p w14:paraId="10EF70AD" w14:textId="77777777" w:rsidR="005C0B36" w:rsidRPr="00CD6EDF" w:rsidRDefault="005C0B36" w:rsidP="005C0B36">
            <w:pPr>
              <w:keepNext/>
              <w:keepLines/>
              <w:spacing w:after="0"/>
              <w:jc w:val="center"/>
              <w:rPr>
                <w:rFonts w:ascii="Arial" w:eastAsia="宋体" w:hAnsi="Arial"/>
                <w:sz w:val="18"/>
              </w:rPr>
            </w:pPr>
            <w:r w:rsidRPr="00CD6EDF">
              <w:rPr>
                <w:rFonts w:ascii="Arial" w:eastAsia="宋体" w:hAnsi="Arial"/>
                <w:sz w:val="18"/>
              </w:rPr>
              <w:t xml:space="preserve">dBm/SCS </w:t>
            </w:r>
            <w:r w:rsidRPr="00CD6EDF">
              <w:rPr>
                <w:rFonts w:ascii="Arial" w:eastAsia="宋体" w:hAnsi="Arial"/>
                <w:sz w:val="18"/>
                <w:vertAlign w:val="superscript"/>
              </w:rPr>
              <w:t>Note5</w:t>
            </w:r>
          </w:p>
        </w:tc>
        <w:tc>
          <w:tcPr>
            <w:tcW w:w="1278" w:type="dxa"/>
            <w:tcBorders>
              <w:top w:val="single" w:sz="4" w:space="0" w:color="auto"/>
              <w:bottom w:val="single" w:sz="4" w:space="0" w:color="auto"/>
            </w:tcBorders>
          </w:tcPr>
          <w:p w14:paraId="4CC24FF3" w14:textId="77777777" w:rsidR="005C0B36" w:rsidRPr="00CD6EDF" w:rsidRDefault="005C0B36" w:rsidP="005C0B36">
            <w:pPr>
              <w:keepNext/>
              <w:keepLines/>
              <w:spacing w:after="0"/>
              <w:jc w:val="center"/>
              <w:rPr>
                <w:rFonts w:ascii="Arial" w:eastAsia="宋体" w:hAnsi="Arial"/>
                <w:sz w:val="18"/>
              </w:rPr>
            </w:pPr>
            <w:r w:rsidRPr="00CD6EDF">
              <w:rPr>
                <w:rFonts w:ascii="Arial" w:eastAsia="宋体" w:hAnsi="Arial"/>
                <w:sz w:val="18"/>
              </w:rPr>
              <w:t>Config</w:t>
            </w:r>
            <w:r w:rsidRPr="00CD6EDF">
              <w:rPr>
                <w:rFonts w:ascii="Arial" w:eastAsia="宋体" w:hAnsi="Arial"/>
                <w:sz w:val="18"/>
                <w:szCs w:val="18"/>
              </w:rPr>
              <w:t xml:space="preserve"> </w:t>
            </w:r>
            <w:r w:rsidRPr="00CD6EDF">
              <w:rPr>
                <w:rFonts w:ascii="Arial" w:eastAsia="宋体" w:hAnsi="Arial"/>
                <w:sz w:val="18"/>
              </w:rPr>
              <w:t>1,2</w:t>
            </w:r>
          </w:p>
        </w:tc>
        <w:tc>
          <w:tcPr>
            <w:tcW w:w="1005" w:type="dxa"/>
            <w:tcBorders>
              <w:top w:val="single" w:sz="4" w:space="0" w:color="auto"/>
              <w:bottom w:val="single" w:sz="4" w:space="0" w:color="auto"/>
            </w:tcBorders>
            <w:shd w:val="clear" w:color="auto" w:fill="auto"/>
          </w:tcPr>
          <w:p w14:paraId="5581F278" w14:textId="77777777" w:rsidR="005C0B36" w:rsidRPr="00CD6EDF" w:rsidRDefault="005C0B36" w:rsidP="005C0B36">
            <w:pPr>
              <w:keepNext/>
              <w:keepLines/>
              <w:spacing w:after="0"/>
              <w:jc w:val="center"/>
              <w:rPr>
                <w:rFonts w:ascii="Arial" w:eastAsia="宋体" w:hAnsi="Arial"/>
                <w:sz w:val="18"/>
              </w:rPr>
            </w:pPr>
            <w:r w:rsidRPr="00CD6EDF">
              <w:rPr>
                <w:rFonts w:ascii="Arial" w:eastAsia="宋体" w:hAnsi="Arial"/>
                <w:sz w:val="18"/>
              </w:rPr>
              <w:t>-89.7</w:t>
            </w:r>
          </w:p>
        </w:tc>
        <w:tc>
          <w:tcPr>
            <w:tcW w:w="1029" w:type="dxa"/>
            <w:tcBorders>
              <w:top w:val="single" w:sz="4" w:space="0" w:color="auto"/>
              <w:bottom w:val="single" w:sz="4" w:space="0" w:color="auto"/>
            </w:tcBorders>
            <w:shd w:val="clear" w:color="auto" w:fill="auto"/>
          </w:tcPr>
          <w:p w14:paraId="753FD396" w14:textId="77777777" w:rsidR="005C0B36" w:rsidRPr="00CD6EDF" w:rsidRDefault="005C0B36" w:rsidP="005C0B36">
            <w:pPr>
              <w:keepNext/>
              <w:keepLines/>
              <w:spacing w:after="0"/>
              <w:jc w:val="center"/>
              <w:rPr>
                <w:rFonts w:ascii="Arial" w:eastAsia="宋体" w:hAnsi="Arial"/>
                <w:sz w:val="18"/>
              </w:rPr>
            </w:pPr>
            <w:r w:rsidRPr="00CD6EDF">
              <w:rPr>
                <w:rFonts w:ascii="Arial" w:eastAsia="宋体" w:hAnsi="Arial"/>
                <w:sz w:val="18"/>
              </w:rPr>
              <w:t>-89.7</w:t>
            </w:r>
          </w:p>
        </w:tc>
        <w:tc>
          <w:tcPr>
            <w:tcW w:w="934" w:type="dxa"/>
            <w:tcBorders>
              <w:top w:val="single" w:sz="4" w:space="0" w:color="auto"/>
              <w:bottom w:val="single" w:sz="4" w:space="0" w:color="auto"/>
            </w:tcBorders>
          </w:tcPr>
          <w:p w14:paraId="2CA51435" w14:textId="77777777" w:rsidR="005C0B36" w:rsidRPr="00CD6EDF" w:rsidRDefault="005C0B36" w:rsidP="005C0B36">
            <w:pPr>
              <w:keepNext/>
              <w:keepLines/>
              <w:spacing w:after="0"/>
              <w:jc w:val="center"/>
              <w:rPr>
                <w:rFonts w:ascii="Arial" w:eastAsia="宋体" w:hAnsi="Arial"/>
                <w:sz w:val="18"/>
              </w:rPr>
            </w:pPr>
            <w:r w:rsidRPr="00CD6EDF">
              <w:rPr>
                <w:rFonts w:ascii="Arial" w:eastAsia="宋体" w:hAnsi="Arial"/>
                <w:sz w:val="18"/>
              </w:rPr>
              <w:t>-Infinity</w:t>
            </w:r>
          </w:p>
        </w:tc>
        <w:tc>
          <w:tcPr>
            <w:tcW w:w="1208" w:type="dxa"/>
            <w:tcBorders>
              <w:top w:val="single" w:sz="4" w:space="0" w:color="auto"/>
              <w:bottom w:val="single" w:sz="4" w:space="0" w:color="auto"/>
            </w:tcBorders>
          </w:tcPr>
          <w:p w14:paraId="540512B0" w14:textId="77777777" w:rsidR="005C0B36" w:rsidRPr="00CD6EDF" w:rsidRDefault="005C0B36" w:rsidP="005C0B36">
            <w:pPr>
              <w:keepNext/>
              <w:keepLines/>
              <w:spacing w:after="0"/>
              <w:jc w:val="center"/>
              <w:rPr>
                <w:rFonts w:ascii="Arial" w:eastAsia="宋体" w:hAnsi="Arial"/>
                <w:sz w:val="18"/>
              </w:rPr>
            </w:pPr>
            <w:r w:rsidRPr="00CD6EDF">
              <w:rPr>
                <w:rFonts w:ascii="Arial" w:eastAsia="宋体" w:hAnsi="Arial"/>
                <w:sz w:val="18"/>
              </w:rPr>
              <w:t>-86.7</w:t>
            </w:r>
          </w:p>
        </w:tc>
      </w:tr>
      <w:tr w:rsidR="005C0B36" w:rsidRPr="00233010" w14:paraId="3ECB4A37" w14:textId="77777777" w:rsidTr="00A860B6">
        <w:trPr>
          <w:cantSplit/>
          <w:trHeight w:val="94"/>
        </w:trPr>
        <w:tc>
          <w:tcPr>
            <w:tcW w:w="2681" w:type="dxa"/>
            <w:tcBorders>
              <w:top w:val="single" w:sz="4" w:space="0" w:color="auto"/>
              <w:bottom w:val="single" w:sz="4" w:space="0" w:color="auto"/>
            </w:tcBorders>
            <w:shd w:val="clear" w:color="auto" w:fill="auto"/>
          </w:tcPr>
          <w:p w14:paraId="720DF977" w14:textId="77777777" w:rsidR="005C0B36" w:rsidRPr="00233010" w:rsidRDefault="005C0B36" w:rsidP="005C0B36">
            <w:pPr>
              <w:keepNext/>
              <w:keepLines/>
              <w:spacing w:after="0"/>
              <w:rPr>
                <w:rFonts w:ascii="Arial" w:eastAsia="宋体" w:hAnsi="Arial"/>
                <w:sz w:val="18"/>
              </w:rPr>
            </w:pPr>
            <w:r w:rsidRPr="00233010">
              <w:rPr>
                <w:rFonts w:ascii="Arial" w:eastAsia="宋体" w:hAnsi="Arial" w:cs="v4.2.0"/>
                <w:sz w:val="18"/>
              </w:rPr>
              <w:t>SS-RSRP</w:t>
            </w:r>
            <w:r w:rsidRPr="00233010">
              <w:rPr>
                <w:rFonts w:ascii="Arial" w:eastAsia="宋体" w:hAnsi="Arial"/>
                <w:sz w:val="18"/>
                <w:vertAlign w:val="superscript"/>
              </w:rPr>
              <w:t xml:space="preserve"> Note 3</w:t>
            </w:r>
          </w:p>
        </w:tc>
        <w:tc>
          <w:tcPr>
            <w:tcW w:w="811" w:type="dxa"/>
            <w:tcBorders>
              <w:top w:val="single" w:sz="4" w:space="0" w:color="auto"/>
              <w:bottom w:val="single" w:sz="4" w:space="0" w:color="auto"/>
            </w:tcBorders>
          </w:tcPr>
          <w:p w14:paraId="1D2850CE"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 xml:space="preserve">dBm/SCS </w:t>
            </w:r>
            <w:r w:rsidRPr="00233010">
              <w:rPr>
                <w:rFonts w:ascii="Arial" w:eastAsia="宋体" w:hAnsi="Arial"/>
                <w:sz w:val="18"/>
                <w:vertAlign w:val="superscript"/>
              </w:rPr>
              <w:t>Note5</w:t>
            </w:r>
          </w:p>
        </w:tc>
        <w:tc>
          <w:tcPr>
            <w:tcW w:w="1278" w:type="dxa"/>
            <w:tcBorders>
              <w:top w:val="single" w:sz="4" w:space="0" w:color="auto"/>
              <w:bottom w:val="single" w:sz="4" w:space="0" w:color="auto"/>
            </w:tcBorders>
          </w:tcPr>
          <w:p w14:paraId="2EB0AB01"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w:t>
            </w:r>
            <w:r w:rsidRPr="00233010">
              <w:rPr>
                <w:rFonts w:ascii="Arial" w:eastAsia="宋体" w:hAnsi="Arial"/>
                <w:sz w:val="18"/>
                <w:szCs w:val="18"/>
              </w:rPr>
              <w:t xml:space="preserve"> </w:t>
            </w:r>
            <w:r w:rsidRPr="00233010">
              <w:rPr>
                <w:rFonts w:ascii="Arial" w:eastAsia="宋体" w:hAnsi="Arial"/>
                <w:sz w:val="18"/>
              </w:rPr>
              <w:t>1,2</w:t>
            </w:r>
          </w:p>
        </w:tc>
        <w:tc>
          <w:tcPr>
            <w:tcW w:w="1005" w:type="dxa"/>
            <w:tcBorders>
              <w:top w:val="single" w:sz="4" w:space="0" w:color="auto"/>
              <w:bottom w:val="single" w:sz="4" w:space="0" w:color="auto"/>
            </w:tcBorders>
            <w:shd w:val="clear" w:color="auto" w:fill="auto"/>
          </w:tcPr>
          <w:p w14:paraId="4A9D19BB"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-89.7</w:t>
            </w:r>
          </w:p>
        </w:tc>
        <w:tc>
          <w:tcPr>
            <w:tcW w:w="1029" w:type="dxa"/>
            <w:tcBorders>
              <w:top w:val="single" w:sz="4" w:space="0" w:color="auto"/>
              <w:bottom w:val="single" w:sz="4" w:space="0" w:color="auto"/>
            </w:tcBorders>
            <w:shd w:val="clear" w:color="auto" w:fill="auto"/>
          </w:tcPr>
          <w:p w14:paraId="07F10902"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-89.7</w:t>
            </w:r>
          </w:p>
        </w:tc>
        <w:tc>
          <w:tcPr>
            <w:tcW w:w="934" w:type="dxa"/>
            <w:tcBorders>
              <w:top w:val="single" w:sz="4" w:space="0" w:color="auto"/>
              <w:bottom w:val="single" w:sz="4" w:space="0" w:color="auto"/>
            </w:tcBorders>
          </w:tcPr>
          <w:p w14:paraId="44F33EAF"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-Infinity</w:t>
            </w:r>
          </w:p>
        </w:tc>
        <w:tc>
          <w:tcPr>
            <w:tcW w:w="1208" w:type="dxa"/>
            <w:tcBorders>
              <w:top w:val="single" w:sz="4" w:space="0" w:color="auto"/>
              <w:bottom w:val="single" w:sz="4" w:space="0" w:color="auto"/>
            </w:tcBorders>
          </w:tcPr>
          <w:p w14:paraId="42B898D0"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-86.7</w:t>
            </w:r>
          </w:p>
        </w:tc>
      </w:tr>
      <w:tr w:rsidR="005C0B36" w:rsidRPr="00233010" w14:paraId="062629C8" w14:textId="77777777" w:rsidTr="00A860B6">
        <w:trPr>
          <w:cantSplit/>
          <w:trHeight w:val="94"/>
        </w:trPr>
        <w:tc>
          <w:tcPr>
            <w:tcW w:w="2681" w:type="dxa"/>
            <w:tcBorders>
              <w:top w:val="single" w:sz="4" w:space="0" w:color="auto"/>
              <w:bottom w:val="single" w:sz="4" w:space="0" w:color="auto"/>
            </w:tcBorders>
            <w:shd w:val="clear" w:color="auto" w:fill="auto"/>
          </w:tcPr>
          <w:p w14:paraId="17EAF3FA" w14:textId="0CE5BA20" w:rsidR="005C0B36" w:rsidRPr="00233010" w:rsidRDefault="005C0B36" w:rsidP="005C0B36">
            <w:pPr>
              <w:keepNext/>
              <w:keepLines/>
              <w:spacing w:after="0"/>
              <w:rPr>
                <w:rFonts w:ascii="Arial" w:eastAsia="宋体" w:hAnsi="Arial"/>
                <w:sz w:val="18"/>
              </w:rPr>
            </w:pPr>
            <w:r w:rsidRPr="00233010">
              <w:rPr>
                <w:rFonts w:ascii="Arial" w:eastAsia="宋体" w:hAnsi="Arial"/>
                <w:position w:val="-12"/>
                <w:sz w:val="18"/>
              </w:rPr>
              <w:object w:dxaOrig="620" w:dyaOrig="380" w14:anchorId="0B71FEBC">
                <v:shape id="_x0000_i1072" type="#_x0000_t75" style="width:26.25pt;height:15.8pt" o:ole="" fillcolor="window">
                  <v:imagedata r:id="rId20" o:title=""/>
                </v:shape>
                <o:OLEObject Type="Embed" ProgID="Equation.3" ShapeID="_x0000_i1072" DrawAspect="Content" ObjectID="_1785777533" r:id="rId68"/>
              </w:object>
            </w:r>
            <w:ins w:id="406" w:author="Huawei" w:date="2024-07-27T16:27:00Z">
              <w:r w:rsidR="00A860B6">
                <w:rPr>
                  <w:rFonts w:ascii="Arial" w:eastAsia="宋体" w:hAnsi="Arial"/>
                  <w:sz w:val="18"/>
                </w:rPr>
                <w:t xml:space="preserve"> for SSB</w:t>
              </w:r>
            </w:ins>
          </w:p>
        </w:tc>
        <w:tc>
          <w:tcPr>
            <w:tcW w:w="811" w:type="dxa"/>
            <w:tcBorders>
              <w:top w:val="single" w:sz="4" w:space="0" w:color="auto"/>
              <w:bottom w:val="single" w:sz="4" w:space="0" w:color="auto"/>
            </w:tcBorders>
          </w:tcPr>
          <w:p w14:paraId="2B9E890D"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dB</w:t>
            </w:r>
          </w:p>
        </w:tc>
        <w:tc>
          <w:tcPr>
            <w:tcW w:w="1278" w:type="dxa"/>
            <w:tcBorders>
              <w:top w:val="single" w:sz="4" w:space="0" w:color="auto"/>
              <w:bottom w:val="single" w:sz="4" w:space="0" w:color="auto"/>
            </w:tcBorders>
          </w:tcPr>
          <w:p w14:paraId="7BFC7948"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1005" w:type="dxa"/>
            <w:tcBorders>
              <w:top w:val="single" w:sz="4" w:space="0" w:color="auto"/>
              <w:bottom w:val="single" w:sz="4" w:space="0" w:color="auto"/>
            </w:tcBorders>
            <w:shd w:val="clear" w:color="auto" w:fill="auto"/>
          </w:tcPr>
          <w:p w14:paraId="1FC5BCE3"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6</w:t>
            </w:r>
          </w:p>
        </w:tc>
        <w:tc>
          <w:tcPr>
            <w:tcW w:w="1029" w:type="dxa"/>
            <w:tcBorders>
              <w:top w:val="single" w:sz="4" w:space="0" w:color="auto"/>
              <w:bottom w:val="single" w:sz="4" w:space="0" w:color="auto"/>
            </w:tcBorders>
            <w:shd w:val="clear" w:color="auto" w:fill="auto"/>
          </w:tcPr>
          <w:p w14:paraId="7FEC2282"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6</w:t>
            </w:r>
          </w:p>
        </w:tc>
        <w:tc>
          <w:tcPr>
            <w:tcW w:w="934" w:type="dxa"/>
            <w:tcBorders>
              <w:top w:val="single" w:sz="4" w:space="0" w:color="auto"/>
              <w:bottom w:val="single" w:sz="4" w:space="0" w:color="auto"/>
            </w:tcBorders>
          </w:tcPr>
          <w:p w14:paraId="20F4D176"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-Infinity</w:t>
            </w:r>
          </w:p>
        </w:tc>
        <w:tc>
          <w:tcPr>
            <w:tcW w:w="1208" w:type="dxa"/>
            <w:tcBorders>
              <w:top w:val="single" w:sz="4" w:space="0" w:color="auto"/>
              <w:bottom w:val="single" w:sz="4" w:space="0" w:color="auto"/>
            </w:tcBorders>
          </w:tcPr>
          <w:p w14:paraId="6B1455A2"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9</w:t>
            </w:r>
          </w:p>
        </w:tc>
      </w:tr>
      <w:tr w:rsidR="00A860B6" w:rsidRPr="00233010" w14:paraId="23E81178" w14:textId="77777777" w:rsidTr="00A860B6">
        <w:trPr>
          <w:cantSplit/>
          <w:trHeight w:val="94"/>
          <w:ins w:id="407" w:author="Huawei" w:date="2024-07-27T16:27:00Z"/>
        </w:trPr>
        <w:tc>
          <w:tcPr>
            <w:tcW w:w="2681" w:type="dxa"/>
            <w:tcBorders>
              <w:top w:val="single" w:sz="4" w:space="0" w:color="auto"/>
              <w:bottom w:val="single" w:sz="4" w:space="0" w:color="auto"/>
            </w:tcBorders>
            <w:shd w:val="clear" w:color="auto" w:fill="auto"/>
          </w:tcPr>
          <w:p w14:paraId="37550D3D" w14:textId="236C2B2A" w:rsidR="00A860B6" w:rsidRPr="00233010" w:rsidRDefault="00A860B6" w:rsidP="00A860B6">
            <w:pPr>
              <w:keepNext/>
              <w:keepLines/>
              <w:spacing w:after="0"/>
              <w:rPr>
                <w:ins w:id="408" w:author="Huawei" w:date="2024-07-27T16:27:00Z"/>
                <w:rFonts w:ascii="Arial" w:eastAsia="宋体" w:hAnsi="Arial"/>
                <w:sz w:val="18"/>
              </w:rPr>
            </w:pPr>
            <w:ins w:id="409" w:author="Huawei" w:date="2024-07-27T16:28:00Z">
              <w:r w:rsidRPr="00233010">
                <w:rPr>
                  <w:rFonts w:ascii="Arial" w:eastAsia="宋体" w:hAnsi="Arial"/>
                  <w:position w:val="-12"/>
                  <w:sz w:val="18"/>
                </w:rPr>
                <w:object w:dxaOrig="620" w:dyaOrig="380" w14:anchorId="1DF57549">
                  <v:shape id="_x0000_i1073" type="#_x0000_t75" style="width:26.25pt;height:15.8pt" o:ole="" fillcolor="window">
                    <v:imagedata r:id="rId20" o:title=""/>
                  </v:shape>
                  <o:OLEObject Type="Embed" ProgID="Equation.3" ShapeID="_x0000_i1073" DrawAspect="Content" ObjectID="_1785777534" r:id="rId69"/>
                </w:object>
              </w:r>
            </w:ins>
            <w:ins w:id="410" w:author="Huawei" w:date="2024-07-27T16:28:00Z">
              <w:r>
                <w:rPr>
                  <w:rFonts w:ascii="Arial" w:eastAsia="宋体" w:hAnsi="Arial"/>
                  <w:sz w:val="18"/>
                </w:rPr>
                <w:t xml:space="preserve"> for CSI-RS</w:t>
              </w:r>
            </w:ins>
          </w:p>
        </w:tc>
        <w:tc>
          <w:tcPr>
            <w:tcW w:w="811" w:type="dxa"/>
            <w:tcBorders>
              <w:top w:val="single" w:sz="4" w:space="0" w:color="auto"/>
              <w:bottom w:val="single" w:sz="4" w:space="0" w:color="auto"/>
            </w:tcBorders>
          </w:tcPr>
          <w:p w14:paraId="54E9AC6F" w14:textId="7C8E0262" w:rsidR="00A860B6" w:rsidRPr="00233010" w:rsidRDefault="00A860B6" w:rsidP="00A860B6">
            <w:pPr>
              <w:keepNext/>
              <w:keepLines/>
              <w:spacing w:after="0"/>
              <w:jc w:val="center"/>
              <w:rPr>
                <w:ins w:id="411" w:author="Huawei" w:date="2024-07-27T16:27:00Z"/>
                <w:rFonts w:ascii="Arial" w:eastAsia="宋体" w:hAnsi="Arial"/>
                <w:sz w:val="18"/>
              </w:rPr>
            </w:pPr>
            <w:ins w:id="412" w:author="Huawei" w:date="2024-07-27T16:28:00Z">
              <w:r w:rsidRPr="00233010">
                <w:rPr>
                  <w:rFonts w:ascii="Arial" w:eastAsia="宋体" w:hAnsi="Arial"/>
                  <w:sz w:val="18"/>
                </w:rPr>
                <w:t>dB</w:t>
              </w:r>
            </w:ins>
          </w:p>
        </w:tc>
        <w:tc>
          <w:tcPr>
            <w:tcW w:w="1278" w:type="dxa"/>
            <w:tcBorders>
              <w:top w:val="single" w:sz="4" w:space="0" w:color="auto"/>
              <w:bottom w:val="single" w:sz="4" w:space="0" w:color="auto"/>
            </w:tcBorders>
          </w:tcPr>
          <w:p w14:paraId="2388FEE9" w14:textId="6EFE6B4D" w:rsidR="00A860B6" w:rsidRPr="00233010" w:rsidRDefault="00A860B6" w:rsidP="00A860B6">
            <w:pPr>
              <w:keepNext/>
              <w:keepLines/>
              <w:spacing w:after="0"/>
              <w:jc w:val="center"/>
              <w:rPr>
                <w:ins w:id="413" w:author="Huawei" w:date="2024-07-27T16:27:00Z"/>
                <w:rFonts w:ascii="Arial" w:eastAsia="宋体" w:hAnsi="Arial"/>
                <w:sz w:val="18"/>
              </w:rPr>
            </w:pPr>
            <w:ins w:id="414" w:author="Huawei" w:date="2024-07-27T16:28:00Z">
              <w:r w:rsidRPr="00233010">
                <w:rPr>
                  <w:rFonts w:ascii="Arial" w:eastAsia="宋体" w:hAnsi="Arial"/>
                  <w:sz w:val="18"/>
                </w:rPr>
                <w:t>Config 1,2</w:t>
              </w:r>
            </w:ins>
          </w:p>
        </w:tc>
        <w:tc>
          <w:tcPr>
            <w:tcW w:w="1005" w:type="dxa"/>
            <w:tcBorders>
              <w:top w:val="single" w:sz="4" w:space="0" w:color="auto"/>
              <w:bottom w:val="single" w:sz="4" w:space="0" w:color="auto"/>
            </w:tcBorders>
            <w:shd w:val="clear" w:color="auto" w:fill="auto"/>
          </w:tcPr>
          <w:p w14:paraId="59A7E94A" w14:textId="316752FF" w:rsidR="00A860B6" w:rsidRPr="00233010" w:rsidRDefault="00A860B6" w:rsidP="00A860B6">
            <w:pPr>
              <w:keepNext/>
              <w:keepLines/>
              <w:spacing w:after="0"/>
              <w:jc w:val="center"/>
              <w:rPr>
                <w:ins w:id="415" w:author="Huawei" w:date="2024-07-27T16:27:00Z"/>
                <w:rFonts w:ascii="Arial" w:eastAsia="宋体" w:hAnsi="Arial"/>
                <w:sz w:val="18"/>
              </w:rPr>
            </w:pPr>
            <w:ins w:id="416" w:author="Huawei" w:date="2024-07-27T16:28:00Z">
              <w:r w:rsidRPr="00233010">
                <w:rPr>
                  <w:rFonts w:ascii="Arial" w:eastAsia="宋体" w:hAnsi="Arial"/>
                  <w:sz w:val="18"/>
                </w:rPr>
                <w:t>6</w:t>
              </w:r>
            </w:ins>
          </w:p>
        </w:tc>
        <w:tc>
          <w:tcPr>
            <w:tcW w:w="1029" w:type="dxa"/>
            <w:tcBorders>
              <w:top w:val="single" w:sz="4" w:space="0" w:color="auto"/>
              <w:bottom w:val="single" w:sz="4" w:space="0" w:color="auto"/>
            </w:tcBorders>
            <w:shd w:val="clear" w:color="auto" w:fill="auto"/>
          </w:tcPr>
          <w:p w14:paraId="19ADA203" w14:textId="63E7DB5F" w:rsidR="00A860B6" w:rsidRPr="00233010" w:rsidRDefault="00A860B6" w:rsidP="00A860B6">
            <w:pPr>
              <w:keepNext/>
              <w:keepLines/>
              <w:spacing w:after="0"/>
              <w:jc w:val="center"/>
              <w:rPr>
                <w:ins w:id="417" w:author="Huawei" w:date="2024-07-27T16:27:00Z"/>
                <w:rFonts w:ascii="Arial" w:eastAsia="宋体" w:hAnsi="Arial"/>
                <w:sz w:val="18"/>
              </w:rPr>
            </w:pPr>
            <w:ins w:id="418" w:author="Huawei" w:date="2024-07-27T16:28:00Z">
              <w:r w:rsidRPr="00233010">
                <w:rPr>
                  <w:rFonts w:ascii="Arial" w:eastAsia="宋体" w:hAnsi="Arial"/>
                  <w:sz w:val="18"/>
                </w:rPr>
                <w:t>6</w:t>
              </w:r>
            </w:ins>
          </w:p>
        </w:tc>
        <w:tc>
          <w:tcPr>
            <w:tcW w:w="934" w:type="dxa"/>
            <w:tcBorders>
              <w:top w:val="single" w:sz="4" w:space="0" w:color="auto"/>
              <w:bottom w:val="single" w:sz="4" w:space="0" w:color="auto"/>
            </w:tcBorders>
          </w:tcPr>
          <w:p w14:paraId="352D16AC" w14:textId="50D7CA71" w:rsidR="00A860B6" w:rsidRPr="00233010" w:rsidRDefault="00A860B6" w:rsidP="00A860B6">
            <w:pPr>
              <w:keepNext/>
              <w:keepLines/>
              <w:spacing w:after="0"/>
              <w:jc w:val="center"/>
              <w:rPr>
                <w:ins w:id="419" w:author="Huawei" w:date="2024-07-27T16:27:00Z"/>
                <w:rFonts w:ascii="Arial" w:eastAsia="宋体" w:hAnsi="Arial"/>
                <w:sz w:val="18"/>
              </w:rPr>
            </w:pPr>
            <w:ins w:id="420" w:author="Huawei" w:date="2024-07-27T16:28:00Z">
              <w:r w:rsidRPr="00233010">
                <w:rPr>
                  <w:rFonts w:ascii="Arial" w:eastAsia="宋体" w:hAnsi="Arial"/>
                  <w:sz w:val="18"/>
                </w:rPr>
                <w:t>-Infinity</w:t>
              </w:r>
            </w:ins>
          </w:p>
        </w:tc>
        <w:tc>
          <w:tcPr>
            <w:tcW w:w="1208" w:type="dxa"/>
            <w:tcBorders>
              <w:top w:val="single" w:sz="4" w:space="0" w:color="auto"/>
              <w:bottom w:val="single" w:sz="4" w:space="0" w:color="auto"/>
            </w:tcBorders>
          </w:tcPr>
          <w:p w14:paraId="1DCB8633" w14:textId="017E1F5B" w:rsidR="00A860B6" w:rsidRPr="00233010" w:rsidRDefault="00A860B6" w:rsidP="00A860B6">
            <w:pPr>
              <w:keepNext/>
              <w:keepLines/>
              <w:spacing w:after="0"/>
              <w:jc w:val="center"/>
              <w:rPr>
                <w:ins w:id="421" w:author="Huawei" w:date="2024-07-27T16:27:00Z"/>
                <w:rFonts w:ascii="Arial" w:eastAsia="宋体" w:hAnsi="Arial"/>
                <w:sz w:val="18"/>
              </w:rPr>
            </w:pPr>
            <w:ins w:id="422" w:author="Huawei" w:date="2024-07-27T16:28:00Z">
              <w:r w:rsidRPr="00233010">
                <w:rPr>
                  <w:rFonts w:ascii="Arial" w:eastAsia="宋体" w:hAnsi="Arial"/>
                  <w:sz w:val="18"/>
                </w:rPr>
                <w:t>9</w:t>
              </w:r>
            </w:ins>
          </w:p>
        </w:tc>
      </w:tr>
      <w:tr w:rsidR="005C0B36" w:rsidRPr="00233010" w14:paraId="594F5BC0" w14:textId="77777777" w:rsidTr="00A860B6">
        <w:trPr>
          <w:cantSplit/>
          <w:trHeight w:val="94"/>
        </w:trPr>
        <w:tc>
          <w:tcPr>
            <w:tcW w:w="2681" w:type="dxa"/>
            <w:tcBorders>
              <w:top w:val="single" w:sz="4" w:space="0" w:color="auto"/>
              <w:bottom w:val="single" w:sz="4" w:space="0" w:color="auto"/>
            </w:tcBorders>
            <w:shd w:val="clear" w:color="auto" w:fill="auto"/>
          </w:tcPr>
          <w:p w14:paraId="011D8FF0" w14:textId="75A7397D" w:rsidR="005C0B36" w:rsidRPr="00233010" w:rsidRDefault="005C0B36" w:rsidP="005C0B36">
            <w:pPr>
              <w:keepNext/>
              <w:keepLines/>
              <w:spacing w:after="0"/>
              <w:rPr>
                <w:rFonts w:ascii="Arial" w:eastAsia="宋体" w:hAnsi="Arial"/>
                <w:sz w:val="18"/>
              </w:rPr>
            </w:pPr>
            <w:r w:rsidRPr="00233010">
              <w:rPr>
                <w:rFonts w:ascii="Arial" w:eastAsia="宋体" w:hAnsi="Arial"/>
                <w:position w:val="-12"/>
                <w:sz w:val="18"/>
              </w:rPr>
              <w:object w:dxaOrig="800" w:dyaOrig="380" w14:anchorId="2F4639A1">
                <v:shape id="_x0000_i1074" type="#_x0000_t75" style="width:46.55pt;height:15.8pt" o:ole="" fillcolor="window">
                  <v:imagedata r:id="rId23" o:title=""/>
                </v:shape>
                <o:OLEObject Type="Embed" ProgID="Equation.3" ShapeID="_x0000_i1074" DrawAspect="Content" ObjectID="_1785777535" r:id="rId70"/>
              </w:object>
            </w:r>
            <w:ins w:id="423" w:author="Huawei" w:date="2024-07-27T16:28:00Z">
              <w:r w:rsidR="00A860B6">
                <w:rPr>
                  <w:rFonts w:ascii="Arial" w:eastAsia="宋体" w:hAnsi="Arial"/>
                  <w:sz w:val="18"/>
                </w:rPr>
                <w:t>for SSB</w:t>
              </w:r>
            </w:ins>
          </w:p>
        </w:tc>
        <w:tc>
          <w:tcPr>
            <w:tcW w:w="811" w:type="dxa"/>
            <w:tcBorders>
              <w:top w:val="single" w:sz="4" w:space="0" w:color="auto"/>
              <w:bottom w:val="single" w:sz="4" w:space="0" w:color="auto"/>
            </w:tcBorders>
          </w:tcPr>
          <w:p w14:paraId="66279917"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dB</w:t>
            </w:r>
          </w:p>
        </w:tc>
        <w:tc>
          <w:tcPr>
            <w:tcW w:w="1278" w:type="dxa"/>
            <w:tcBorders>
              <w:top w:val="single" w:sz="4" w:space="0" w:color="auto"/>
              <w:bottom w:val="single" w:sz="4" w:space="0" w:color="auto"/>
            </w:tcBorders>
          </w:tcPr>
          <w:p w14:paraId="1828FC53"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1005" w:type="dxa"/>
            <w:tcBorders>
              <w:top w:val="single" w:sz="4" w:space="0" w:color="auto"/>
              <w:bottom w:val="single" w:sz="4" w:space="0" w:color="auto"/>
            </w:tcBorders>
            <w:shd w:val="clear" w:color="auto" w:fill="auto"/>
          </w:tcPr>
          <w:p w14:paraId="7764A97B"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6</w:t>
            </w:r>
          </w:p>
        </w:tc>
        <w:tc>
          <w:tcPr>
            <w:tcW w:w="1029" w:type="dxa"/>
            <w:tcBorders>
              <w:top w:val="single" w:sz="4" w:space="0" w:color="auto"/>
              <w:bottom w:val="single" w:sz="4" w:space="0" w:color="auto"/>
            </w:tcBorders>
            <w:shd w:val="clear" w:color="auto" w:fill="auto"/>
          </w:tcPr>
          <w:p w14:paraId="6BC6CFC3"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6</w:t>
            </w:r>
          </w:p>
        </w:tc>
        <w:tc>
          <w:tcPr>
            <w:tcW w:w="934" w:type="dxa"/>
            <w:tcBorders>
              <w:top w:val="single" w:sz="4" w:space="0" w:color="auto"/>
              <w:bottom w:val="single" w:sz="4" w:space="0" w:color="auto"/>
            </w:tcBorders>
          </w:tcPr>
          <w:p w14:paraId="451D6440"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-Infinity</w:t>
            </w:r>
          </w:p>
        </w:tc>
        <w:tc>
          <w:tcPr>
            <w:tcW w:w="1208" w:type="dxa"/>
            <w:tcBorders>
              <w:top w:val="single" w:sz="4" w:space="0" w:color="auto"/>
              <w:bottom w:val="single" w:sz="4" w:space="0" w:color="auto"/>
            </w:tcBorders>
          </w:tcPr>
          <w:p w14:paraId="139BC132"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9</w:t>
            </w:r>
          </w:p>
        </w:tc>
      </w:tr>
      <w:tr w:rsidR="00A860B6" w:rsidRPr="00233010" w14:paraId="2B18DE23" w14:textId="77777777" w:rsidTr="00A860B6">
        <w:trPr>
          <w:cantSplit/>
          <w:trHeight w:val="94"/>
          <w:ins w:id="424" w:author="Huawei" w:date="2024-07-27T16:28:00Z"/>
        </w:trPr>
        <w:tc>
          <w:tcPr>
            <w:tcW w:w="2681" w:type="dxa"/>
            <w:tcBorders>
              <w:top w:val="single" w:sz="4" w:space="0" w:color="auto"/>
              <w:bottom w:val="single" w:sz="4" w:space="0" w:color="auto"/>
            </w:tcBorders>
            <w:shd w:val="clear" w:color="auto" w:fill="auto"/>
          </w:tcPr>
          <w:p w14:paraId="1C183683" w14:textId="25A557E1" w:rsidR="00A860B6" w:rsidRPr="00233010" w:rsidRDefault="00A860B6" w:rsidP="00A860B6">
            <w:pPr>
              <w:keepNext/>
              <w:keepLines/>
              <w:spacing w:after="0"/>
              <w:rPr>
                <w:ins w:id="425" w:author="Huawei" w:date="2024-07-27T16:28:00Z"/>
                <w:rFonts w:ascii="Arial" w:eastAsia="宋体" w:hAnsi="Arial"/>
                <w:sz w:val="18"/>
              </w:rPr>
            </w:pPr>
            <w:ins w:id="426" w:author="Huawei" w:date="2024-07-27T16:28:00Z">
              <w:r w:rsidRPr="00233010">
                <w:rPr>
                  <w:rFonts w:ascii="Arial" w:eastAsia="宋体" w:hAnsi="Arial"/>
                  <w:position w:val="-12"/>
                  <w:sz w:val="18"/>
                </w:rPr>
                <w:object w:dxaOrig="800" w:dyaOrig="380" w14:anchorId="0181A684">
                  <v:shape id="_x0000_i1075" type="#_x0000_t75" style="width:46.55pt;height:15.8pt" o:ole="" fillcolor="window">
                    <v:imagedata r:id="rId23" o:title=""/>
                  </v:shape>
                  <o:OLEObject Type="Embed" ProgID="Equation.3" ShapeID="_x0000_i1075" DrawAspect="Content" ObjectID="_1785777536" r:id="rId71"/>
                </w:object>
              </w:r>
            </w:ins>
            <w:ins w:id="427" w:author="Huawei" w:date="2024-07-27T16:28:00Z">
              <w:r>
                <w:rPr>
                  <w:rFonts w:ascii="Arial" w:eastAsia="宋体" w:hAnsi="Arial"/>
                  <w:sz w:val="18"/>
                </w:rPr>
                <w:t>for CSI-RS</w:t>
              </w:r>
            </w:ins>
          </w:p>
        </w:tc>
        <w:tc>
          <w:tcPr>
            <w:tcW w:w="811" w:type="dxa"/>
            <w:tcBorders>
              <w:top w:val="single" w:sz="4" w:space="0" w:color="auto"/>
              <w:bottom w:val="single" w:sz="4" w:space="0" w:color="auto"/>
            </w:tcBorders>
          </w:tcPr>
          <w:p w14:paraId="67EFFA68" w14:textId="0945E9F9" w:rsidR="00A860B6" w:rsidRPr="00233010" w:rsidRDefault="00A860B6" w:rsidP="00A860B6">
            <w:pPr>
              <w:keepNext/>
              <w:keepLines/>
              <w:spacing w:after="0"/>
              <w:jc w:val="center"/>
              <w:rPr>
                <w:ins w:id="428" w:author="Huawei" w:date="2024-07-27T16:28:00Z"/>
                <w:rFonts w:ascii="Arial" w:eastAsia="宋体" w:hAnsi="Arial"/>
                <w:sz w:val="18"/>
              </w:rPr>
            </w:pPr>
            <w:ins w:id="429" w:author="Huawei" w:date="2024-07-27T16:28:00Z">
              <w:r w:rsidRPr="00233010">
                <w:rPr>
                  <w:rFonts w:ascii="Arial" w:eastAsia="宋体" w:hAnsi="Arial"/>
                  <w:sz w:val="18"/>
                </w:rPr>
                <w:t>dB</w:t>
              </w:r>
            </w:ins>
          </w:p>
        </w:tc>
        <w:tc>
          <w:tcPr>
            <w:tcW w:w="1278" w:type="dxa"/>
            <w:tcBorders>
              <w:top w:val="single" w:sz="4" w:space="0" w:color="auto"/>
              <w:bottom w:val="single" w:sz="4" w:space="0" w:color="auto"/>
            </w:tcBorders>
          </w:tcPr>
          <w:p w14:paraId="7C66582C" w14:textId="5A2DAC61" w:rsidR="00A860B6" w:rsidRPr="00233010" w:rsidRDefault="00A860B6" w:rsidP="00A860B6">
            <w:pPr>
              <w:keepNext/>
              <w:keepLines/>
              <w:spacing w:after="0"/>
              <w:jc w:val="center"/>
              <w:rPr>
                <w:ins w:id="430" w:author="Huawei" w:date="2024-07-27T16:28:00Z"/>
                <w:rFonts w:ascii="Arial" w:eastAsia="宋体" w:hAnsi="Arial"/>
                <w:sz w:val="18"/>
              </w:rPr>
            </w:pPr>
            <w:ins w:id="431" w:author="Huawei" w:date="2024-07-27T16:28:00Z">
              <w:r w:rsidRPr="00233010">
                <w:rPr>
                  <w:rFonts w:ascii="Arial" w:eastAsia="宋体" w:hAnsi="Arial"/>
                  <w:sz w:val="18"/>
                </w:rPr>
                <w:t>Config 1,2</w:t>
              </w:r>
            </w:ins>
          </w:p>
        </w:tc>
        <w:tc>
          <w:tcPr>
            <w:tcW w:w="1005" w:type="dxa"/>
            <w:tcBorders>
              <w:top w:val="single" w:sz="4" w:space="0" w:color="auto"/>
              <w:bottom w:val="single" w:sz="4" w:space="0" w:color="auto"/>
            </w:tcBorders>
            <w:shd w:val="clear" w:color="auto" w:fill="auto"/>
          </w:tcPr>
          <w:p w14:paraId="7D517B81" w14:textId="253AE48D" w:rsidR="00A860B6" w:rsidRPr="00233010" w:rsidRDefault="00A860B6" w:rsidP="00A860B6">
            <w:pPr>
              <w:keepNext/>
              <w:keepLines/>
              <w:spacing w:after="0"/>
              <w:jc w:val="center"/>
              <w:rPr>
                <w:ins w:id="432" w:author="Huawei" w:date="2024-07-27T16:28:00Z"/>
                <w:rFonts w:ascii="Arial" w:eastAsia="宋体" w:hAnsi="Arial"/>
                <w:sz w:val="18"/>
              </w:rPr>
            </w:pPr>
            <w:ins w:id="433" w:author="Huawei" w:date="2024-07-27T16:28:00Z">
              <w:r w:rsidRPr="00233010">
                <w:rPr>
                  <w:rFonts w:ascii="Arial" w:eastAsia="宋体" w:hAnsi="Arial"/>
                  <w:sz w:val="18"/>
                </w:rPr>
                <w:t>6</w:t>
              </w:r>
            </w:ins>
          </w:p>
        </w:tc>
        <w:tc>
          <w:tcPr>
            <w:tcW w:w="1029" w:type="dxa"/>
            <w:tcBorders>
              <w:top w:val="single" w:sz="4" w:space="0" w:color="auto"/>
              <w:bottom w:val="single" w:sz="4" w:space="0" w:color="auto"/>
            </w:tcBorders>
            <w:shd w:val="clear" w:color="auto" w:fill="auto"/>
          </w:tcPr>
          <w:p w14:paraId="39FBF6E1" w14:textId="5F5EAA7F" w:rsidR="00A860B6" w:rsidRPr="00233010" w:rsidRDefault="00A860B6" w:rsidP="00A860B6">
            <w:pPr>
              <w:keepNext/>
              <w:keepLines/>
              <w:spacing w:after="0"/>
              <w:jc w:val="center"/>
              <w:rPr>
                <w:ins w:id="434" w:author="Huawei" w:date="2024-07-27T16:28:00Z"/>
                <w:rFonts w:ascii="Arial" w:eastAsia="宋体" w:hAnsi="Arial"/>
                <w:sz w:val="18"/>
              </w:rPr>
            </w:pPr>
            <w:ins w:id="435" w:author="Huawei" w:date="2024-07-27T16:28:00Z">
              <w:r w:rsidRPr="00233010">
                <w:rPr>
                  <w:rFonts w:ascii="Arial" w:eastAsia="宋体" w:hAnsi="Arial"/>
                  <w:sz w:val="18"/>
                </w:rPr>
                <w:t>6</w:t>
              </w:r>
            </w:ins>
          </w:p>
        </w:tc>
        <w:tc>
          <w:tcPr>
            <w:tcW w:w="934" w:type="dxa"/>
            <w:tcBorders>
              <w:top w:val="single" w:sz="4" w:space="0" w:color="auto"/>
              <w:bottom w:val="single" w:sz="4" w:space="0" w:color="auto"/>
            </w:tcBorders>
          </w:tcPr>
          <w:p w14:paraId="123AE8B0" w14:textId="4DBFA998" w:rsidR="00A860B6" w:rsidRPr="00233010" w:rsidRDefault="00A860B6" w:rsidP="00A860B6">
            <w:pPr>
              <w:keepNext/>
              <w:keepLines/>
              <w:spacing w:after="0"/>
              <w:jc w:val="center"/>
              <w:rPr>
                <w:ins w:id="436" w:author="Huawei" w:date="2024-07-27T16:28:00Z"/>
                <w:rFonts w:ascii="Arial" w:eastAsia="宋体" w:hAnsi="Arial"/>
                <w:sz w:val="18"/>
              </w:rPr>
            </w:pPr>
            <w:ins w:id="437" w:author="Huawei" w:date="2024-07-27T16:28:00Z">
              <w:r w:rsidRPr="00233010">
                <w:rPr>
                  <w:rFonts w:ascii="Arial" w:eastAsia="宋体" w:hAnsi="Arial"/>
                  <w:sz w:val="18"/>
                </w:rPr>
                <w:t>-Infinity</w:t>
              </w:r>
            </w:ins>
          </w:p>
        </w:tc>
        <w:tc>
          <w:tcPr>
            <w:tcW w:w="1208" w:type="dxa"/>
            <w:tcBorders>
              <w:top w:val="single" w:sz="4" w:space="0" w:color="auto"/>
              <w:bottom w:val="single" w:sz="4" w:space="0" w:color="auto"/>
            </w:tcBorders>
          </w:tcPr>
          <w:p w14:paraId="78FD5E55" w14:textId="4CDA15CB" w:rsidR="00A860B6" w:rsidRPr="00233010" w:rsidRDefault="00A860B6" w:rsidP="00A860B6">
            <w:pPr>
              <w:keepNext/>
              <w:keepLines/>
              <w:spacing w:after="0"/>
              <w:jc w:val="center"/>
              <w:rPr>
                <w:ins w:id="438" w:author="Huawei" w:date="2024-07-27T16:28:00Z"/>
                <w:rFonts w:ascii="Arial" w:eastAsia="宋体" w:hAnsi="Arial"/>
                <w:sz w:val="18"/>
              </w:rPr>
            </w:pPr>
            <w:ins w:id="439" w:author="Huawei" w:date="2024-07-27T16:28:00Z">
              <w:r w:rsidRPr="00233010">
                <w:rPr>
                  <w:rFonts w:ascii="Arial" w:eastAsia="宋体" w:hAnsi="Arial"/>
                  <w:sz w:val="18"/>
                </w:rPr>
                <w:t>9</w:t>
              </w:r>
            </w:ins>
          </w:p>
        </w:tc>
      </w:tr>
      <w:tr w:rsidR="005C0B36" w:rsidRPr="00233010" w14:paraId="5F827C66" w14:textId="77777777" w:rsidTr="00A860B6">
        <w:trPr>
          <w:cantSplit/>
          <w:trHeight w:val="94"/>
        </w:trPr>
        <w:tc>
          <w:tcPr>
            <w:tcW w:w="2681" w:type="dxa"/>
            <w:tcBorders>
              <w:top w:val="single" w:sz="4" w:space="0" w:color="auto"/>
              <w:bottom w:val="single" w:sz="4" w:space="0" w:color="auto"/>
            </w:tcBorders>
            <w:shd w:val="clear" w:color="auto" w:fill="auto"/>
          </w:tcPr>
          <w:p w14:paraId="547FC49E" w14:textId="77777777" w:rsidR="005C0B36" w:rsidRPr="00233010" w:rsidRDefault="005C0B36" w:rsidP="005C0B36">
            <w:pPr>
              <w:keepNext/>
              <w:keepLines/>
              <w:spacing w:after="0"/>
              <w:rPr>
                <w:rFonts w:ascii="Arial" w:eastAsia="宋体" w:hAnsi="Arial"/>
                <w:sz w:val="18"/>
              </w:rPr>
            </w:pPr>
            <w:r w:rsidRPr="00233010">
              <w:rPr>
                <w:rFonts w:ascii="Arial" w:eastAsia="宋体" w:hAnsi="Arial"/>
                <w:sz w:val="18"/>
                <w:lang w:val="en-US"/>
              </w:rPr>
              <w:t>Io</w:t>
            </w:r>
            <w:r w:rsidRPr="00233010">
              <w:rPr>
                <w:rFonts w:ascii="Arial" w:eastAsia="宋体" w:hAnsi="Arial"/>
                <w:sz w:val="18"/>
                <w:vertAlign w:val="superscript"/>
                <w:lang w:val="en-US"/>
              </w:rPr>
              <w:t>Note3</w:t>
            </w:r>
          </w:p>
        </w:tc>
        <w:tc>
          <w:tcPr>
            <w:tcW w:w="811" w:type="dxa"/>
            <w:tcBorders>
              <w:top w:val="single" w:sz="4" w:space="0" w:color="auto"/>
              <w:bottom w:val="single" w:sz="4" w:space="0" w:color="auto"/>
            </w:tcBorders>
          </w:tcPr>
          <w:p w14:paraId="44A6C281"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 xml:space="preserve">dBm/95.04 MHz </w:t>
            </w:r>
            <w:r w:rsidRPr="00233010">
              <w:rPr>
                <w:rFonts w:ascii="Arial" w:eastAsia="宋体" w:hAnsi="Arial"/>
                <w:sz w:val="18"/>
                <w:vertAlign w:val="superscript"/>
              </w:rPr>
              <w:t>Note5</w:t>
            </w:r>
          </w:p>
        </w:tc>
        <w:tc>
          <w:tcPr>
            <w:tcW w:w="1278" w:type="dxa"/>
            <w:tcBorders>
              <w:top w:val="single" w:sz="4" w:space="0" w:color="auto"/>
              <w:bottom w:val="single" w:sz="4" w:space="0" w:color="auto"/>
            </w:tcBorders>
          </w:tcPr>
          <w:p w14:paraId="4C80B849"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w:t>
            </w:r>
          </w:p>
        </w:tc>
        <w:tc>
          <w:tcPr>
            <w:tcW w:w="1005" w:type="dxa"/>
            <w:tcBorders>
              <w:top w:val="single" w:sz="4" w:space="0" w:color="auto"/>
              <w:bottom w:val="single" w:sz="4" w:space="0" w:color="auto"/>
            </w:tcBorders>
            <w:shd w:val="clear" w:color="auto" w:fill="auto"/>
          </w:tcPr>
          <w:p w14:paraId="012AB82B"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-59.7</w:t>
            </w:r>
          </w:p>
        </w:tc>
        <w:tc>
          <w:tcPr>
            <w:tcW w:w="1029" w:type="dxa"/>
            <w:tcBorders>
              <w:top w:val="single" w:sz="4" w:space="0" w:color="auto"/>
              <w:bottom w:val="single" w:sz="4" w:space="0" w:color="auto"/>
            </w:tcBorders>
            <w:shd w:val="clear" w:color="auto" w:fill="auto"/>
          </w:tcPr>
          <w:p w14:paraId="5EE7EF75"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-59.7</w:t>
            </w:r>
          </w:p>
        </w:tc>
        <w:tc>
          <w:tcPr>
            <w:tcW w:w="934" w:type="dxa"/>
            <w:tcBorders>
              <w:top w:val="single" w:sz="4" w:space="0" w:color="auto"/>
              <w:bottom w:val="single" w:sz="4" w:space="0" w:color="auto"/>
            </w:tcBorders>
          </w:tcPr>
          <w:p w14:paraId="02DA514C"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-66.7</w:t>
            </w:r>
          </w:p>
        </w:tc>
        <w:tc>
          <w:tcPr>
            <w:tcW w:w="1208" w:type="dxa"/>
            <w:tcBorders>
              <w:top w:val="single" w:sz="4" w:space="0" w:color="auto"/>
              <w:bottom w:val="single" w:sz="4" w:space="0" w:color="auto"/>
            </w:tcBorders>
          </w:tcPr>
          <w:p w14:paraId="0C6D7DDF"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-57.2</w:t>
            </w:r>
          </w:p>
        </w:tc>
      </w:tr>
      <w:tr w:rsidR="005C0B36" w:rsidRPr="00233010" w14:paraId="3E5EEECE" w14:textId="77777777" w:rsidTr="00A860B6">
        <w:trPr>
          <w:cantSplit/>
          <w:trHeight w:val="94"/>
        </w:trPr>
        <w:tc>
          <w:tcPr>
            <w:tcW w:w="2681" w:type="dxa"/>
            <w:tcBorders>
              <w:top w:val="single" w:sz="4" w:space="0" w:color="auto"/>
            </w:tcBorders>
          </w:tcPr>
          <w:p w14:paraId="2BEB4238" w14:textId="77777777" w:rsidR="005C0B36" w:rsidRPr="00233010" w:rsidRDefault="005C0B36" w:rsidP="005C0B36">
            <w:pPr>
              <w:keepNext/>
              <w:keepLines/>
              <w:spacing w:after="0"/>
              <w:rPr>
                <w:rFonts w:ascii="Arial" w:eastAsia="宋体" w:hAnsi="Arial"/>
                <w:sz w:val="18"/>
              </w:rPr>
            </w:pPr>
            <w:r w:rsidRPr="00233010">
              <w:rPr>
                <w:rFonts w:ascii="Arial" w:eastAsia="宋体" w:hAnsi="Arial"/>
                <w:sz w:val="18"/>
              </w:rPr>
              <w:t xml:space="preserve">Propagation Condition </w:t>
            </w:r>
          </w:p>
        </w:tc>
        <w:tc>
          <w:tcPr>
            <w:tcW w:w="811" w:type="dxa"/>
            <w:tcBorders>
              <w:top w:val="single" w:sz="4" w:space="0" w:color="auto"/>
            </w:tcBorders>
          </w:tcPr>
          <w:p w14:paraId="7B581B7B" w14:textId="77777777" w:rsidR="005C0B36" w:rsidRPr="00233010" w:rsidRDefault="005C0B36" w:rsidP="005C0B36">
            <w:pPr>
              <w:keepNext/>
              <w:keepLines/>
              <w:spacing w:after="0"/>
              <w:jc w:val="center"/>
              <w:rPr>
                <w:rFonts w:ascii="Arial" w:eastAsia="宋体" w:hAnsi="Arial"/>
                <w:sz w:val="18"/>
              </w:rPr>
            </w:pPr>
          </w:p>
        </w:tc>
        <w:tc>
          <w:tcPr>
            <w:tcW w:w="1278" w:type="dxa"/>
            <w:tcBorders>
              <w:top w:val="single" w:sz="4" w:space="0" w:color="auto"/>
            </w:tcBorders>
          </w:tcPr>
          <w:p w14:paraId="7E234646"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sz w:val="18"/>
              </w:rPr>
              <w:t>Config 1,2,3,4,5,6</w:t>
            </w:r>
          </w:p>
        </w:tc>
        <w:tc>
          <w:tcPr>
            <w:tcW w:w="4176" w:type="dxa"/>
            <w:gridSpan w:val="4"/>
            <w:tcBorders>
              <w:top w:val="single" w:sz="4" w:space="0" w:color="auto"/>
            </w:tcBorders>
            <w:shd w:val="clear" w:color="auto" w:fill="auto"/>
          </w:tcPr>
          <w:p w14:paraId="2A4BF0BB" w14:textId="77777777" w:rsidR="005C0B36" w:rsidRPr="00233010" w:rsidRDefault="005C0B36" w:rsidP="005C0B36">
            <w:pPr>
              <w:keepNext/>
              <w:keepLines/>
              <w:spacing w:after="0"/>
              <w:jc w:val="center"/>
              <w:rPr>
                <w:rFonts w:ascii="Arial" w:eastAsia="宋体" w:hAnsi="Arial"/>
                <w:sz w:val="18"/>
              </w:rPr>
            </w:pPr>
            <w:r w:rsidRPr="00233010">
              <w:rPr>
                <w:rFonts w:ascii="Arial" w:eastAsia="宋体" w:hAnsi="Arial" w:cs="v4.2.0"/>
                <w:sz w:val="18"/>
              </w:rPr>
              <w:t>AWGN</w:t>
            </w:r>
          </w:p>
        </w:tc>
      </w:tr>
      <w:tr w:rsidR="005C0B36" w:rsidRPr="00233010" w14:paraId="769FD8EB" w14:textId="77777777" w:rsidTr="005C0B36">
        <w:trPr>
          <w:cantSplit/>
          <w:trHeight w:val="1023"/>
        </w:trPr>
        <w:tc>
          <w:tcPr>
            <w:tcW w:w="8946" w:type="dxa"/>
            <w:gridSpan w:val="7"/>
          </w:tcPr>
          <w:p w14:paraId="5AFC2981" w14:textId="77777777" w:rsidR="005C0B36" w:rsidRPr="00233010" w:rsidRDefault="005C0B36" w:rsidP="005C0B36">
            <w:pPr>
              <w:keepNext/>
              <w:keepLines/>
              <w:spacing w:after="0"/>
              <w:ind w:left="851" w:hanging="851"/>
              <w:rPr>
                <w:rFonts w:ascii="Arial" w:eastAsia="宋体" w:hAnsi="Arial"/>
                <w:sz w:val="18"/>
                <w:lang w:val="en-US"/>
              </w:rPr>
            </w:pPr>
            <w:r w:rsidRPr="00233010">
              <w:rPr>
                <w:rFonts w:ascii="Arial" w:eastAsia="宋体" w:hAnsi="Arial"/>
                <w:sz w:val="18"/>
                <w:lang w:val="en-US"/>
              </w:rPr>
              <w:t>Note 1:</w:t>
            </w:r>
            <w:r w:rsidRPr="00233010">
              <w:rPr>
                <w:rFonts w:ascii="Arial" w:eastAsia="宋体" w:hAnsi="Arial"/>
                <w:sz w:val="18"/>
                <w:lang w:val="en-US"/>
              </w:rPr>
              <w:tab/>
              <w:t>OCNG shall be used such that both cells are fully allocated and a constant total transmitted power spectral density is achieved for all OFDM symbols.</w:t>
            </w:r>
          </w:p>
          <w:p w14:paraId="16D11D72" w14:textId="77777777" w:rsidR="005C0B36" w:rsidRPr="00233010" w:rsidRDefault="005C0B36" w:rsidP="005C0B36">
            <w:pPr>
              <w:keepNext/>
              <w:keepLines/>
              <w:spacing w:after="0"/>
              <w:ind w:left="851" w:hanging="851"/>
              <w:rPr>
                <w:rFonts w:ascii="Arial" w:eastAsia="宋体" w:hAnsi="Arial"/>
                <w:sz w:val="18"/>
                <w:lang w:val="en-US"/>
              </w:rPr>
            </w:pPr>
            <w:r w:rsidRPr="00233010">
              <w:rPr>
                <w:rFonts w:ascii="Arial" w:eastAsia="宋体" w:hAnsi="Arial"/>
                <w:sz w:val="18"/>
                <w:lang w:val="en-US"/>
              </w:rPr>
              <w:t>Note 2:</w:t>
            </w:r>
            <w:r w:rsidRPr="00233010">
              <w:rPr>
                <w:rFonts w:ascii="Arial" w:eastAsia="宋体" w:hAnsi="Arial"/>
                <w:sz w:val="18"/>
                <w:lang w:val="en-US"/>
              </w:rPr>
              <w:tab/>
              <w:t xml:space="preserve">Interference from other cells and noise sources not specified in the test is assumed to be constant over subcarriers and time and shall be modelled as AWGN of appropriate power for </w:t>
            </w:r>
            <w:r w:rsidRPr="00233010">
              <w:rPr>
                <w:rFonts w:ascii="Arial" w:eastAsia="Calibri" w:hAnsi="Arial" w:cs="v4.2.0"/>
                <w:position w:val="-12"/>
                <w:sz w:val="18"/>
                <w:szCs w:val="22"/>
                <w:lang w:val="en-US"/>
              </w:rPr>
              <w:object w:dxaOrig="405" w:dyaOrig="345" w14:anchorId="341DAC55">
                <v:shape id="_x0000_i1076" type="#_x0000_t75" style="width:20.35pt;height:20.35pt" o:ole="" fillcolor="window">
                  <v:imagedata r:id="rId17" o:title=""/>
                </v:shape>
                <o:OLEObject Type="Embed" ProgID="Equation.3" ShapeID="_x0000_i1076" DrawAspect="Content" ObjectID="_1785777537" r:id="rId72"/>
              </w:object>
            </w:r>
            <w:r w:rsidRPr="00233010">
              <w:rPr>
                <w:rFonts w:ascii="Arial" w:eastAsia="宋体" w:hAnsi="Arial"/>
                <w:sz w:val="18"/>
                <w:lang w:val="en-US"/>
              </w:rPr>
              <w:t xml:space="preserve"> to be fulfilled.</w:t>
            </w:r>
          </w:p>
          <w:p w14:paraId="6F63613F" w14:textId="77777777" w:rsidR="005C0B36" w:rsidRPr="00233010" w:rsidRDefault="005C0B36" w:rsidP="005C0B36">
            <w:pPr>
              <w:keepNext/>
              <w:keepLines/>
              <w:spacing w:after="0"/>
              <w:ind w:left="851" w:hanging="851"/>
              <w:rPr>
                <w:rFonts w:ascii="Arial" w:eastAsia="宋体" w:hAnsi="Arial"/>
                <w:sz w:val="18"/>
                <w:lang w:val="en-US"/>
              </w:rPr>
            </w:pPr>
            <w:r w:rsidRPr="00233010">
              <w:rPr>
                <w:rFonts w:ascii="Arial" w:eastAsia="宋体" w:hAnsi="Arial"/>
                <w:sz w:val="18"/>
                <w:lang w:val="en-US"/>
              </w:rPr>
              <w:t>Note 3:</w:t>
            </w:r>
            <w:r w:rsidRPr="00233010">
              <w:rPr>
                <w:rFonts w:ascii="Arial" w:eastAsia="宋体" w:hAnsi="Arial"/>
                <w:sz w:val="18"/>
                <w:lang w:val="en-US"/>
              </w:rPr>
              <w:tab/>
              <w:t>SS-RSRP, CSI-RSRP and Io levels have been derived from other parameters for information purposes. They are not settable parameters themselves.</w:t>
            </w:r>
          </w:p>
          <w:p w14:paraId="5296AEFD" w14:textId="77777777" w:rsidR="005C0B36" w:rsidRPr="00233010" w:rsidRDefault="005C0B36" w:rsidP="005C0B36">
            <w:pPr>
              <w:keepNext/>
              <w:keepLines/>
              <w:spacing w:after="0"/>
              <w:ind w:left="851" w:hanging="851"/>
              <w:rPr>
                <w:rFonts w:ascii="Arial" w:eastAsia="宋体" w:hAnsi="Arial"/>
                <w:sz w:val="18"/>
                <w:lang w:val="en-US"/>
              </w:rPr>
            </w:pPr>
            <w:r w:rsidRPr="00233010">
              <w:rPr>
                <w:rFonts w:ascii="Arial" w:eastAsia="宋体" w:hAnsi="Arial"/>
                <w:sz w:val="18"/>
                <w:lang w:val="en-US"/>
              </w:rPr>
              <w:t>Note 4:</w:t>
            </w:r>
            <w:r w:rsidRPr="00233010">
              <w:rPr>
                <w:rFonts w:ascii="Arial" w:eastAsia="宋体" w:hAnsi="Arial"/>
                <w:sz w:val="18"/>
                <w:lang w:val="en-US"/>
              </w:rPr>
              <w:tab/>
              <w:t>SS-RSRP and CSI-RSRP minimum requirements are specified assuming independent interference and noise at each receiver antenna port.</w:t>
            </w:r>
          </w:p>
          <w:p w14:paraId="79C3F88C" w14:textId="77777777" w:rsidR="005C0B36" w:rsidRPr="00233010" w:rsidRDefault="005C0B36" w:rsidP="005C0B36">
            <w:pPr>
              <w:keepNext/>
              <w:keepLines/>
              <w:spacing w:after="0"/>
              <w:ind w:left="851" w:hanging="851"/>
              <w:rPr>
                <w:rFonts w:ascii="Arial" w:eastAsia="宋体" w:hAnsi="Arial"/>
                <w:sz w:val="18"/>
                <w:lang w:val="en-US"/>
              </w:rPr>
            </w:pPr>
            <w:r w:rsidRPr="00233010">
              <w:rPr>
                <w:rFonts w:ascii="Arial" w:eastAsia="宋体" w:hAnsi="Arial"/>
                <w:sz w:val="18"/>
                <w:lang w:val="en-US"/>
              </w:rPr>
              <w:t>Note 5:</w:t>
            </w:r>
            <w:r w:rsidRPr="00233010">
              <w:rPr>
                <w:rFonts w:ascii="Arial" w:eastAsia="宋体" w:hAnsi="Arial"/>
                <w:sz w:val="18"/>
                <w:lang w:val="en-US"/>
              </w:rPr>
              <w:tab/>
              <w:t xml:space="preserve">Equivalent power received by an antenna with 0dBi gain at the </w:t>
            </w:r>
            <w:proofErr w:type="spellStart"/>
            <w:r w:rsidRPr="00233010">
              <w:rPr>
                <w:rFonts w:ascii="Arial" w:eastAsia="宋体" w:hAnsi="Arial"/>
                <w:sz w:val="18"/>
                <w:lang w:val="en-US"/>
              </w:rPr>
              <w:t>centre</w:t>
            </w:r>
            <w:proofErr w:type="spellEnd"/>
            <w:r w:rsidRPr="00233010">
              <w:rPr>
                <w:rFonts w:ascii="Arial" w:eastAsia="宋体" w:hAnsi="Arial"/>
                <w:sz w:val="18"/>
                <w:lang w:val="en-US"/>
              </w:rPr>
              <w:t xml:space="preserve"> of the quiet zone</w:t>
            </w:r>
          </w:p>
          <w:p w14:paraId="6E230E7D" w14:textId="77777777" w:rsidR="005C0B36" w:rsidRPr="00233010" w:rsidRDefault="005C0B36" w:rsidP="005C0B36">
            <w:pPr>
              <w:keepNext/>
              <w:keepLines/>
              <w:spacing w:after="0"/>
              <w:ind w:left="851" w:hanging="851"/>
              <w:rPr>
                <w:rFonts w:ascii="Arial" w:eastAsia="宋体" w:hAnsi="Arial"/>
                <w:sz w:val="18"/>
                <w:lang w:val="en-US"/>
              </w:rPr>
            </w:pPr>
            <w:r w:rsidRPr="00233010">
              <w:rPr>
                <w:rFonts w:ascii="Arial" w:eastAsia="宋体" w:hAnsi="Arial"/>
                <w:sz w:val="18"/>
                <w:lang w:val="en-US"/>
              </w:rPr>
              <w:t>Note 6:</w:t>
            </w:r>
            <w:r w:rsidRPr="00233010">
              <w:rPr>
                <w:rFonts w:ascii="Arial" w:eastAsia="宋体" w:hAnsi="Arial"/>
                <w:sz w:val="18"/>
              </w:rPr>
              <w:tab/>
            </w:r>
            <w:r w:rsidRPr="00233010">
              <w:rPr>
                <w:rFonts w:ascii="Arial" w:eastAsia="宋体" w:hAnsi="Arial"/>
                <w:sz w:val="18"/>
                <w:lang w:val="en-US"/>
              </w:rPr>
              <w:t xml:space="preserve">As observed with 0dBi gain antenna at the </w:t>
            </w:r>
            <w:proofErr w:type="spellStart"/>
            <w:r w:rsidRPr="00233010">
              <w:rPr>
                <w:rFonts w:ascii="Arial" w:eastAsia="宋体" w:hAnsi="Arial"/>
                <w:sz w:val="18"/>
                <w:lang w:val="en-US"/>
              </w:rPr>
              <w:t>centre</w:t>
            </w:r>
            <w:proofErr w:type="spellEnd"/>
            <w:r w:rsidRPr="00233010">
              <w:rPr>
                <w:rFonts w:ascii="Arial" w:eastAsia="宋体" w:hAnsi="Arial"/>
                <w:sz w:val="18"/>
                <w:lang w:val="en-US"/>
              </w:rPr>
              <w:t xml:space="preserve"> of the quiet zone</w:t>
            </w:r>
          </w:p>
          <w:p w14:paraId="51EFC686" w14:textId="77777777" w:rsidR="005C0B36" w:rsidRPr="00233010" w:rsidRDefault="005C0B36" w:rsidP="005C0B36">
            <w:pPr>
              <w:keepNext/>
              <w:keepLines/>
              <w:spacing w:after="0"/>
              <w:ind w:left="851" w:hanging="851"/>
              <w:rPr>
                <w:rFonts w:ascii="Arial" w:eastAsia="宋体" w:hAnsi="Arial"/>
                <w:sz w:val="14"/>
                <w:lang w:val="en-US"/>
              </w:rPr>
            </w:pPr>
            <w:r w:rsidRPr="00233010">
              <w:rPr>
                <w:rFonts w:ascii="Arial" w:eastAsia="宋体" w:hAnsi="Arial"/>
                <w:sz w:val="18"/>
              </w:rPr>
              <w:t>Note 7:</w:t>
            </w:r>
            <w:r w:rsidRPr="00233010">
              <w:rPr>
                <w:rFonts w:ascii="Arial" w:eastAsia="宋体" w:hAnsi="Arial"/>
                <w:sz w:val="18"/>
              </w:rPr>
              <w:tab/>
              <w:t>Information about types of UE beam is given in B.2.1.3, and does not limit UE implementation or test system implementation</w:t>
            </w:r>
          </w:p>
        </w:tc>
      </w:tr>
    </w:tbl>
    <w:p w14:paraId="6D51B232" w14:textId="77777777" w:rsidR="005C0B36" w:rsidRPr="00233010" w:rsidRDefault="005C0B36" w:rsidP="005C0B36">
      <w:pPr>
        <w:rPr>
          <w:rFonts w:eastAsia="宋体"/>
        </w:rPr>
      </w:pPr>
    </w:p>
    <w:p w14:paraId="722E07B2" w14:textId="77777777" w:rsidR="005C0B36" w:rsidRPr="00233010" w:rsidRDefault="005C0B36" w:rsidP="005C0B36">
      <w:pPr>
        <w:pStyle w:val="5"/>
        <w:rPr>
          <w:rFonts w:eastAsia="宋体"/>
        </w:rPr>
      </w:pPr>
      <w:r>
        <w:rPr>
          <w:rFonts w:eastAsia="宋体"/>
        </w:rPr>
        <w:t>A.5.6.8</w:t>
      </w:r>
      <w:r w:rsidRPr="00233010">
        <w:rPr>
          <w:rFonts w:eastAsia="宋体"/>
        </w:rPr>
        <w:t>.1.2</w:t>
      </w:r>
      <w:r w:rsidRPr="00233010">
        <w:rPr>
          <w:rFonts w:eastAsia="宋体"/>
        </w:rPr>
        <w:tab/>
      </w:r>
      <w:bookmarkStart w:id="440" w:name="_Hlk55915518"/>
      <w:bookmarkStart w:id="441" w:name="OLE_LINK140"/>
      <w:r w:rsidRPr="00233010">
        <w:rPr>
          <w:rFonts w:eastAsia="宋体"/>
        </w:rPr>
        <w:t>Test Requirements</w:t>
      </w:r>
      <w:bookmarkEnd w:id="440"/>
      <w:bookmarkEnd w:id="441"/>
    </w:p>
    <w:p w14:paraId="6AEA2847" w14:textId="54020F0B" w:rsidR="005C0B36" w:rsidRPr="00233010" w:rsidRDefault="005C0B36" w:rsidP="005C0B36">
      <w:pPr>
        <w:rPr>
          <w:rFonts w:eastAsia="宋体" w:cs="v4.2.0"/>
        </w:rPr>
      </w:pPr>
      <w:r w:rsidRPr="00233010">
        <w:rPr>
          <w:rFonts w:eastAsia="宋体" w:cs="v4.2.0"/>
        </w:rPr>
        <w:t xml:space="preserve">In test 1 with per-UE gap and in test </w:t>
      </w:r>
      <w:del w:id="442" w:author="Huawei" w:date="2024-07-29T10:11:00Z">
        <w:r w:rsidRPr="00233010" w:rsidDel="00CA0337">
          <w:rPr>
            <w:rFonts w:eastAsia="宋体" w:cs="v4.2.0"/>
          </w:rPr>
          <w:delText xml:space="preserve">3 </w:delText>
        </w:r>
      </w:del>
      <w:ins w:id="443" w:author="Huawei" w:date="2024-07-29T10:11:00Z">
        <w:r w:rsidR="00CA0337">
          <w:rPr>
            <w:rFonts w:eastAsia="宋体" w:cs="v4.2.0"/>
          </w:rPr>
          <w:t>2</w:t>
        </w:r>
        <w:r w:rsidR="00CA0337" w:rsidRPr="00233010">
          <w:rPr>
            <w:rFonts w:eastAsia="宋体" w:cs="v4.2.0"/>
          </w:rPr>
          <w:t xml:space="preserve"> </w:t>
        </w:r>
      </w:ins>
      <w:r w:rsidRPr="00233010">
        <w:rPr>
          <w:rFonts w:eastAsia="宋体" w:cs="v4.2.0"/>
        </w:rPr>
        <w:t xml:space="preserve">with per-FR gap, the UE shall send one Event A3 triggered measurement report, with a measurement reporting delay less than X1 </w:t>
      </w:r>
      <w:proofErr w:type="spellStart"/>
      <w:r w:rsidRPr="00233010">
        <w:rPr>
          <w:rFonts w:eastAsia="宋体" w:cs="v4.2.0"/>
        </w:rPr>
        <w:t>ms</w:t>
      </w:r>
      <w:proofErr w:type="spellEnd"/>
      <w:r w:rsidRPr="00233010">
        <w:rPr>
          <w:rFonts w:eastAsia="宋体" w:cs="v4.2.0"/>
        </w:rPr>
        <w:t xml:space="preserve"> from the beginning of time period T2, where X1 is</w:t>
      </w:r>
    </w:p>
    <w:p w14:paraId="34182C4C" w14:textId="3C9C9F82" w:rsidR="005C0B36" w:rsidRPr="00233010" w:rsidRDefault="005C0B36" w:rsidP="005C0B36">
      <w:pPr>
        <w:ind w:firstLine="284"/>
        <w:rPr>
          <w:rFonts w:eastAsia="宋体" w:cs="v4.2.0"/>
        </w:rPr>
      </w:pPr>
      <w:del w:id="444" w:author="Huawei" w:date="2024-07-27T16:12:00Z">
        <w:r w:rsidRPr="00233010" w:rsidDel="00EE123B">
          <w:rPr>
            <w:rFonts w:eastAsia="宋体" w:cs="v4.2.0"/>
          </w:rPr>
          <w:delText>10080</w:delText>
        </w:r>
        <w:r w:rsidRPr="00C76402" w:rsidDel="00EE123B">
          <w:rPr>
            <w:rFonts w:eastAsia="宋体" w:cs="v4.2.0" w:hint="eastAsia"/>
          </w:rPr>
          <w:delText xml:space="preserve"> </w:delText>
        </w:r>
      </w:del>
      <w:ins w:id="445" w:author="Huawei" w:date="2024-07-27T16:12:00Z">
        <w:r w:rsidR="00EE123B">
          <w:rPr>
            <w:rFonts w:eastAsia="宋体" w:cs="v4.2.0"/>
          </w:rPr>
          <w:t>20160</w:t>
        </w:r>
        <w:r w:rsidR="00EE123B" w:rsidRPr="00C76402">
          <w:rPr>
            <w:rFonts w:eastAsia="宋体" w:cs="v4.2.0" w:hint="eastAsia"/>
          </w:rPr>
          <w:t xml:space="preserve"> </w:t>
        </w:r>
      </w:ins>
      <w:proofErr w:type="spellStart"/>
      <w:r>
        <w:rPr>
          <w:rFonts w:eastAsia="宋体" w:cs="v4.2.0" w:hint="eastAsia"/>
        </w:rPr>
        <w:t>ms</w:t>
      </w:r>
      <w:proofErr w:type="spellEnd"/>
      <w:r w:rsidRPr="00233010">
        <w:rPr>
          <w:rFonts w:eastAsia="宋体" w:cs="v4.2.0"/>
        </w:rPr>
        <w:t xml:space="preserve"> for UE supporting power class 1, or</w:t>
      </w:r>
    </w:p>
    <w:p w14:paraId="1E6826DE" w14:textId="28BDE27B" w:rsidR="005C0B36" w:rsidRPr="00233010" w:rsidRDefault="005C0B36" w:rsidP="005C0B36">
      <w:pPr>
        <w:ind w:firstLine="284"/>
        <w:rPr>
          <w:rFonts w:eastAsia="宋体" w:cs="v4.2.0"/>
        </w:rPr>
      </w:pPr>
      <w:del w:id="446" w:author="Huawei" w:date="2024-07-27T16:12:00Z">
        <w:r w:rsidRPr="00233010" w:rsidDel="00EE123B">
          <w:rPr>
            <w:rFonts w:eastAsia="宋体" w:cs="v4.2.0"/>
          </w:rPr>
          <w:delText>6240</w:delText>
        </w:r>
        <w:r w:rsidRPr="00C76402" w:rsidDel="00EE123B">
          <w:rPr>
            <w:rFonts w:eastAsia="宋体" w:cs="v4.2.0" w:hint="eastAsia"/>
          </w:rPr>
          <w:delText xml:space="preserve"> </w:delText>
        </w:r>
      </w:del>
      <w:ins w:id="447" w:author="Huawei" w:date="2024-07-27T16:12:00Z">
        <w:r w:rsidR="00EE123B">
          <w:rPr>
            <w:rFonts w:eastAsia="宋体" w:cs="v4.2.0"/>
          </w:rPr>
          <w:t>12480</w:t>
        </w:r>
        <w:r w:rsidR="00EE123B" w:rsidRPr="00C76402">
          <w:rPr>
            <w:rFonts w:eastAsia="宋体" w:cs="v4.2.0" w:hint="eastAsia"/>
          </w:rPr>
          <w:t xml:space="preserve"> </w:t>
        </w:r>
      </w:ins>
      <w:proofErr w:type="spellStart"/>
      <w:r>
        <w:rPr>
          <w:rFonts w:eastAsia="宋体" w:cs="v4.2.0" w:hint="eastAsia"/>
        </w:rPr>
        <w:t>ms</w:t>
      </w:r>
      <w:proofErr w:type="spellEnd"/>
      <w:r w:rsidRPr="00233010">
        <w:rPr>
          <w:rFonts w:eastAsia="宋体" w:cs="v4.2.0"/>
        </w:rPr>
        <w:t xml:space="preserve"> for UE supporting other power class. </w:t>
      </w:r>
    </w:p>
    <w:p w14:paraId="1CA7E286" w14:textId="0A1D720E" w:rsidR="005C0B36" w:rsidRPr="00233010" w:rsidRDefault="005C0B36" w:rsidP="005C0B36">
      <w:pPr>
        <w:rPr>
          <w:rFonts w:eastAsia="宋体" w:cs="v4.2.0"/>
        </w:rPr>
      </w:pPr>
      <w:del w:id="448" w:author="Huawei" w:date="2024-07-27T11:06:00Z">
        <w:r w:rsidRPr="00233010" w:rsidDel="005C0B36">
          <w:rPr>
            <w:rFonts w:eastAsia="宋体" w:cs="v4.2.0"/>
          </w:rPr>
          <w:delText xml:space="preserve">In test 1, and </w:delText>
        </w:r>
        <w:r w:rsidDel="005C0B36">
          <w:rPr>
            <w:rFonts w:eastAsia="宋体" w:cs="v4.2.0"/>
          </w:rPr>
          <w:delText>2</w:delText>
        </w:r>
        <w:r w:rsidRPr="00233010" w:rsidDel="005C0B36">
          <w:rPr>
            <w:rFonts w:eastAsia="宋体" w:cs="v4.2.0"/>
          </w:rPr>
          <w:delText xml:space="preserve"> UE is required to report SSB time index. </w:delText>
        </w:r>
      </w:del>
      <w:bookmarkStart w:id="449" w:name="_Hlk55915500"/>
      <w:bookmarkStart w:id="450" w:name="OLE_LINK139"/>
      <w:r w:rsidRPr="00F521D0">
        <w:rPr>
          <w:rFonts w:eastAsia="宋体" w:cs="v4.2.0"/>
        </w:rPr>
        <w:t>The UE is required to read the neighbour cell SSB index in this test in order to detect associated SSB for the CSI-RS resource of Cell 3.</w:t>
      </w:r>
      <w:bookmarkEnd w:id="449"/>
      <w:bookmarkEnd w:id="450"/>
    </w:p>
    <w:p w14:paraId="6FA9FA48" w14:textId="77777777" w:rsidR="005C0B36" w:rsidRPr="00233010" w:rsidRDefault="005C0B36" w:rsidP="005C0B36">
      <w:pPr>
        <w:rPr>
          <w:rFonts w:eastAsia="宋体" w:cs="v4.2.0"/>
        </w:rPr>
      </w:pPr>
      <w:r w:rsidRPr="00233010">
        <w:rPr>
          <w:rFonts w:eastAsia="宋体" w:cs="v4.2.0"/>
        </w:rPr>
        <w:t>The UE shall not send event triggered measurement reports, as long as the reporting criteria are not fulfilled. The rate of correct events observed during repeated tests shall be at least 90%.</w:t>
      </w:r>
    </w:p>
    <w:p w14:paraId="66F3808F" w14:textId="77777777" w:rsidR="005C0B36" w:rsidRPr="00B52AD2" w:rsidRDefault="005C0B36" w:rsidP="005C0B36">
      <w:pPr>
        <w:keepLines/>
        <w:ind w:left="1135" w:hanging="851"/>
        <w:rPr>
          <w:rFonts w:eastAsia="宋体"/>
        </w:rPr>
      </w:pPr>
      <w:r w:rsidRPr="00B52AD2">
        <w:rPr>
          <w:rFonts w:eastAsia="宋体"/>
        </w:rPr>
        <w:t>NOTE:</w:t>
      </w:r>
      <w:r w:rsidRPr="00B52AD2">
        <w:rPr>
          <w:rFonts w:eastAsia="宋体"/>
        </w:rPr>
        <w:tab/>
        <w:t>The actual overall delays measured in the test may be up to 2xTTI</w:t>
      </w:r>
      <w:r w:rsidRPr="00B52AD2">
        <w:rPr>
          <w:rFonts w:eastAsia="宋体"/>
          <w:vertAlign w:val="subscript"/>
        </w:rPr>
        <w:t>DCCH</w:t>
      </w:r>
      <w:r w:rsidRPr="00B52AD2">
        <w:rPr>
          <w:rFonts w:eastAsia="宋体"/>
        </w:rPr>
        <w:t xml:space="preserve"> higher than the measurement reporting delays above because of TTI insertion uncertainty of the measurement report in DCCH.</w:t>
      </w:r>
    </w:p>
    <w:p w14:paraId="60A722F0" w14:textId="4C0E675F" w:rsidR="0009440A" w:rsidRDefault="0009440A" w:rsidP="0009440A">
      <w:pPr>
        <w:jc w:val="center"/>
        <w:rPr>
          <w:rFonts w:eastAsia="宋体"/>
          <w:noProof/>
          <w:highlight w:val="yellow"/>
          <w:lang w:eastAsia="zh-CN"/>
        </w:rPr>
      </w:pPr>
      <w:r>
        <w:rPr>
          <w:rFonts w:eastAsia="宋体"/>
          <w:noProof/>
          <w:highlight w:val="yellow"/>
          <w:lang w:eastAsia="zh-CN"/>
        </w:rPr>
        <w:t xml:space="preserve">&lt;End of Change </w:t>
      </w:r>
      <w:r w:rsidR="003F4EF8">
        <w:rPr>
          <w:rFonts w:eastAsia="宋体"/>
          <w:noProof/>
          <w:highlight w:val="yellow"/>
          <w:lang w:eastAsia="zh-CN"/>
        </w:rPr>
        <w:t>3</w:t>
      </w:r>
      <w:r>
        <w:rPr>
          <w:rFonts w:eastAsia="宋体"/>
          <w:noProof/>
          <w:highlight w:val="yellow"/>
          <w:lang w:eastAsia="zh-CN"/>
        </w:rPr>
        <w:t>&gt;</w:t>
      </w:r>
    </w:p>
    <w:p w14:paraId="716F0CBF" w14:textId="26AD2D1F" w:rsidR="0009440A" w:rsidRDefault="0009440A">
      <w:pPr>
        <w:rPr>
          <w:noProof/>
        </w:rPr>
      </w:pPr>
    </w:p>
    <w:p w14:paraId="035052DE" w14:textId="42C642D4" w:rsidR="005C0B36" w:rsidRDefault="005C0B36" w:rsidP="005C0B36">
      <w:pPr>
        <w:jc w:val="center"/>
        <w:rPr>
          <w:rFonts w:eastAsia="宋体"/>
          <w:noProof/>
          <w:highlight w:val="yellow"/>
          <w:lang w:eastAsia="zh-CN"/>
        </w:rPr>
      </w:pPr>
      <w:r>
        <w:rPr>
          <w:rFonts w:eastAsia="宋体"/>
          <w:noProof/>
          <w:highlight w:val="yellow"/>
          <w:lang w:eastAsia="zh-CN"/>
        </w:rPr>
        <w:t xml:space="preserve">&lt;Start of Change </w:t>
      </w:r>
      <w:r w:rsidR="003F4EF8">
        <w:rPr>
          <w:rFonts w:eastAsia="宋体"/>
          <w:noProof/>
          <w:highlight w:val="yellow"/>
          <w:lang w:eastAsia="zh-CN"/>
        </w:rPr>
        <w:t>4</w:t>
      </w:r>
      <w:r>
        <w:rPr>
          <w:rFonts w:eastAsia="宋体"/>
          <w:noProof/>
          <w:highlight w:val="yellow"/>
          <w:lang w:eastAsia="zh-CN"/>
        </w:rPr>
        <w:t>&gt;</w:t>
      </w:r>
    </w:p>
    <w:p w14:paraId="6A1CE51D" w14:textId="77777777" w:rsidR="003F4EF8" w:rsidRPr="00B22980" w:rsidRDefault="003F4EF8" w:rsidP="003F4EF8">
      <w:pPr>
        <w:pStyle w:val="30"/>
      </w:pPr>
      <w:r w:rsidRPr="00B22980">
        <w:lastRenderedPageBreak/>
        <w:t>A.</w:t>
      </w:r>
      <w:r>
        <w:t>5.7.7</w:t>
      </w:r>
      <w:r w:rsidRPr="00B22980">
        <w:tab/>
      </w:r>
      <w:r>
        <w:t>CSI</w:t>
      </w:r>
      <w:r w:rsidRPr="00B22980">
        <w:t>-RSRP</w:t>
      </w:r>
    </w:p>
    <w:p w14:paraId="718E6B04" w14:textId="77777777" w:rsidR="003F4EF8" w:rsidRPr="00B22980" w:rsidRDefault="003F4EF8" w:rsidP="003F4EF8">
      <w:pPr>
        <w:pStyle w:val="40"/>
        <w:rPr>
          <w:snapToGrid w:val="0"/>
        </w:rPr>
      </w:pPr>
      <w:r w:rsidRPr="00B22980">
        <w:rPr>
          <w:snapToGrid w:val="0"/>
        </w:rPr>
        <w:t>A.</w:t>
      </w:r>
      <w:r>
        <w:rPr>
          <w:snapToGrid w:val="0"/>
        </w:rPr>
        <w:t>5.7.7</w:t>
      </w:r>
      <w:r w:rsidRPr="00B22980">
        <w:rPr>
          <w:snapToGrid w:val="0"/>
        </w:rPr>
        <w:t>.1</w:t>
      </w:r>
      <w:r w:rsidRPr="00B22980">
        <w:rPr>
          <w:snapToGrid w:val="0"/>
        </w:rPr>
        <w:tab/>
        <w:t>EN-DC intra-frequency case measurement accuracy with FR2 serving cell and FR2 target cell</w:t>
      </w:r>
    </w:p>
    <w:p w14:paraId="7FAC5E5A" w14:textId="77777777" w:rsidR="003F4EF8" w:rsidRPr="00B22980" w:rsidRDefault="003F4EF8" w:rsidP="003F4EF8">
      <w:pPr>
        <w:pStyle w:val="5"/>
      </w:pPr>
      <w:r w:rsidRPr="00B22980">
        <w:t>A.</w:t>
      </w:r>
      <w:r>
        <w:t>5.7.7</w:t>
      </w:r>
      <w:r w:rsidRPr="00B22980">
        <w:t>.1.1</w:t>
      </w:r>
      <w:r w:rsidRPr="00B22980">
        <w:tab/>
        <w:t>Test Purpose and Environment</w:t>
      </w:r>
    </w:p>
    <w:p w14:paraId="12ACA419" w14:textId="77777777" w:rsidR="003F4EF8" w:rsidRPr="00F521D0" w:rsidRDefault="003F4EF8" w:rsidP="003F4EF8">
      <w:r w:rsidRPr="00B22980">
        <w:t>The purpose of this test is to v</w:t>
      </w:r>
      <w:r w:rsidRPr="00F521D0">
        <w:t xml:space="preserve">erify that the CSI-RS based RSRP measurement accuracy is within the specified limits. This test will verify the requirements in Clauses </w:t>
      </w:r>
      <w:r w:rsidRPr="00F521D0">
        <w:rPr>
          <w:lang w:eastAsia="zh-CN"/>
        </w:rPr>
        <w:t>10</w:t>
      </w:r>
      <w:r w:rsidRPr="00F521D0">
        <w:t>.1.</w:t>
      </w:r>
      <w:r>
        <w:t>3</w:t>
      </w:r>
      <w:r w:rsidRPr="00F521D0">
        <w:t>.1</w:t>
      </w:r>
      <w:r w:rsidRPr="00F521D0">
        <w:rPr>
          <w:lang w:eastAsia="zh-CN"/>
        </w:rPr>
        <w:t xml:space="preserve">.1 </w:t>
      </w:r>
      <w:r w:rsidRPr="00F521D0">
        <w:t xml:space="preserve">and </w:t>
      </w:r>
      <w:r w:rsidRPr="00F521D0">
        <w:rPr>
          <w:lang w:eastAsia="zh-CN"/>
        </w:rPr>
        <w:t>10</w:t>
      </w:r>
      <w:r w:rsidRPr="00F521D0">
        <w:t>.1.</w:t>
      </w:r>
      <w:r>
        <w:t>3</w:t>
      </w:r>
      <w:r w:rsidRPr="00F521D0">
        <w:t>.1</w:t>
      </w:r>
      <w:r w:rsidRPr="00F521D0">
        <w:rPr>
          <w:lang w:eastAsia="zh-CN"/>
        </w:rPr>
        <w:t xml:space="preserve">.2 </w:t>
      </w:r>
      <w:r w:rsidRPr="00F521D0">
        <w:t>for intra-frequency measurements.</w:t>
      </w:r>
    </w:p>
    <w:p w14:paraId="0420213C" w14:textId="77777777" w:rsidR="003F4EF8" w:rsidRPr="00F521D0" w:rsidRDefault="003F4EF8" w:rsidP="003F4EF8">
      <w:pPr>
        <w:pStyle w:val="5"/>
      </w:pPr>
      <w:r w:rsidRPr="00F521D0">
        <w:t>A.</w:t>
      </w:r>
      <w:r>
        <w:t>5.7.7</w:t>
      </w:r>
      <w:r w:rsidRPr="00F521D0">
        <w:t>.1.2</w:t>
      </w:r>
      <w:r w:rsidRPr="00F521D0">
        <w:tab/>
        <w:t>Test parameters</w:t>
      </w:r>
    </w:p>
    <w:p w14:paraId="5FA7BF94" w14:textId="77777777" w:rsidR="003F4EF8" w:rsidRPr="00F521D0" w:rsidRDefault="003F4EF8" w:rsidP="003F4EF8">
      <w:r w:rsidRPr="00F521D0">
        <w:t>In this set of test cases, all NR cells are on the same carrier frequency. Supported test configurations are shown in Table A.</w:t>
      </w:r>
      <w:r>
        <w:t>5.7.7</w:t>
      </w:r>
      <w:r w:rsidRPr="00F521D0">
        <w:t>.1.2-1. Both absolute and relative accuracy of SS-RSRP intra-frequency measurements are tested by using the parameters in Table A.</w:t>
      </w:r>
      <w:r>
        <w:t>5.7.7</w:t>
      </w:r>
      <w:r w:rsidRPr="00F521D0">
        <w:t>.1.2-2 and A.</w:t>
      </w:r>
      <w:r>
        <w:t>5.7.7</w:t>
      </w:r>
      <w:r w:rsidRPr="00F521D0">
        <w:t xml:space="preserve">.1.2-3. The E-UTRA </w:t>
      </w:r>
      <w:proofErr w:type="spellStart"/>
      <w:r w:rsidRPr="00F521D0">
        <w:t>PCell</w:t>
      </w:r>
      <w:proofErr w:type="spellEnd"/>
      <w:r w:rsidRPr="00F521D0">
        <w:t xml:space="preserve"> is configured as specified in clause </w:t>
      </w:r>
      <w:r w:rsidRPr="00F521D0">
        <w:rPr>
          <w:snapToGrid w:val="0"/>
        </w:rPr>
        <w:t>A.3.7.2.2.</w:t>
      </w:r>
      <w:r w:rsidRPr="00F521D0">
        <w:t xml:space="preserve"> In all test cases, cell 1 is the </w:t>
      </w:r>
      <w:proofErr w:type="spellStart"/>
      <w:r w:rsidRPr="00F521D0">
        <w:t>PCell</w:t>
      </w:r>
      <w:proofErr w:type="spellEnd"/>
      <w:r w:rsidRPr="00F521D0">
        <w:t xml:space="preserve">, cell 2 is the </w:t>
      </w:r>
      <w:proofErr w:type="spellStart"/>
      <w:r w:rsidRPr="00F521D0">
        <w:t>PSCell</w:t>
      </w:r>
      <w:proofErr w:type="spellEnd"/>
      <w:r w:rsidRPr="00F521D0">
        <w:t xml:space="preserve"> and cell 3 is the target cell. The test consists of two time phases T1 and T2.</w:t>
      </w:r>
    </w:p>
    <w:p w14:paraId="416D873A" w14:textId="77777777" w:rsidR="003F4EF8" w:rsidRPr="00F521D0" w:rsidRDefault="003F4EF8" w:rsidP="003F4EF8">
      <w:pPr>
        <w:pStyle w:val="TH"/>
      </w:pPr>
      <w:r w:rsidRPr="00F521D0">
        <w:t>Table A.</w:t>
      </w:r>
      <w:r>
        <w:t>5.7.7</w:t>
      </w:r>
      <w:r w:rsidRPr="00F521D0">
        <w:t>.1.2-1: SS-RSRP Intra frequency SS-RSRP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8005"/>
      </w:tblGrid>
      <w:tr w:rsidR="003F4EF8" w:rsidRPr="00F521D0" w14:paraId="263A1616" w14:textId="77777777" w:rsidTr="003F4EF8">
        <w:tc>
          <w:tcPr>
            <w:tcW w:w="1345" w:type="dxa"/>
            <w:shd w:val="clear" w:color="auto" w:fill="auto"/>
          </w:tcPr>
          <w:p w14:paraId="21E99C95" w14:textId="77777777" w:rsidR="003F4EF8" w:rsidRPr="00F521D0" w:rsidRDefault="003F4EF8" w:rsidP="003F4EF8">
            <w:pPr>
              <w:pStyle w:val="TAH"/>
            </w:pPr>
            <w:r w:rsidRPr="00F521D0">
              <w:t>Configuration</w:t>
            </w:r>
          </w:p>
        </w:tc>
        <w:tc>
          <w:tcPr>
            <w:tcW w:w="8005" w:type="dxa"/>
            <w:shd w:val="clear" w:color="auto" w:fill="auto"/>
          </w:tcPr>
          <w:p w14:paraId="1A28B1CF" w14:textId="77777777" w:rsidR="003F4EF8" w:rsidRPr="00F521D0" w:rsidRDefault="003F4EF8" w:rsidP="003F4EF8">
            <w:pPr>
              <w:pStyle w:val="TAH"/>
            </w:pPr>
            <w:r w:rsidRPr="00F521D0">
              <w:t>Description</w:t>
            </w:r>
          </w:p>
        </w:tc>
      </w:tr>
      <w:tr w:rsidR="003F4EF8" w:rsidRPr="00F521D0" w14:paraId="059E1C64" w14:textId="77777777" w:rsidTr="003F4EF8">
        <w:tc>
          <w:tcPr>
            <w:tcW w:w="1345" w:type="dxa"/>
            <w:shd w:val="clear" w:color="auto" w:fill="auto"/>
          </w:tcPr>
          <w:p w14:paraId="1D6E1333" w14:textId="77777777" w:rsidR="003F4EF8" w:rsidRPr="00F521D0" w:rsidRDefault="003F4EF8" w:rsidP="003F4EF8">
            <w:pPr>
              <w:pStyle w:val="TAL"/>
            </w:pPr>
            <w:r w:rsidRPr="00F521D0">
              <w:t>1</w:t>
            </w:r>
          </w:p>
        </w:tc>
        <w:tc>
          <w:tcPr>
            <w:tcW w:w="8005" w:type="dxa"/>
            <w:shd w:val="clear" w:color="auto" w:fill="auto"/>
          </w:tcPr>
          <w:p w14:paraId="22E350C3" w14:textId="77777777" w:rsidR="003F4EF8" w:rsidRPr="00F521D0" w:rsidRDefault="003F4EF8" w:rsidP="003F4EF8">
            <w:pPr>
              <w:pStyle w:val="TAL"/>
            </w:pPr>
            <w:r w:rsidRPr="00F521D0">
              <w:t xml:space="preserve">FDD LTE </w:t>
            </w:r>
            <w:proofErr w:type="spellStart"/>
            <w:r w:rsidRPr="00F521D0">
              <w:t>PCell</w:t>
            </w:r>
            <w:proofErr w:type="spellEnd"/>
            <w:r w:rsidRPr="00F521D0">
              <w:t>, Cell 2&amp;3 120 kHz SSB SCS, 120KHz CSI-RS SCS, 100 MHz bandwidth, TDD duplex mode</w:t>
            </w:r>
          </w:p>
        </w:tc>
      </w:tr>
      <w:tr w:rsidR="003F4EF8" w:rsidRPr="00F521D0" w14:paraId="25BB87F8" w14:textId="77777777" w:rsidTr="003F4EF8">
        <w:tc>
          <w:tcPr>
            <w:tcW w:w="1345" w:type="dxa"/>
            <w:shd w:val="clear" w:color="auto" w:fill="auto"/>
          </w:tcPr>
          <w:p w14:paraId="1DB3C9C0" w14:textId="77777777" w:rsidR="003F4EF8" w:rsidRPr="00F521D0" w:rsidRDefault="003F4EF8" w:rsidP="003F4EF8">
            <w:pPr>
              <w:pStyle w:val="TAL"/>
            </w:pPr>
            <w:r w:rsidRPr="00F521D0">
              <w:t>2</w:t>
            </w:r>
          </w:p>
        </w:tc>
        <w:tc>
          <w:tcPr>
            <w:tcW w:w="8005" w:type="dxa"/>
            <w:shd w:val="clear" w:color="auto" w:fill="auto"/>
          </w:tcPr>
          <w:p w14:paraId="154F7EAE" w14:textId="77777777" w:rsidR="003F4EF8" w:rsidRPr="00F521D0" w:rsidRDefault="003F4EF8" w:rsidP="003F4EF8">
            <w:pPr>
              <w:pStyle w:val="TAL"/>
            </w:pPr>
            <w:r w:rsidRPr="00F521D0">
              <w:t xml:space="preserve">TDD LTE </w:t>
            </w:r>
            <w:proofErr w:type="spellStart"/>
            <w:r w:rsidRPr="00F521D0">
              <w:t>PCell</w:t>
            </w:r>
            <w:proofErr w:type="spellEnd"/>
            <w:r w:rsidRPr="00F521D0">
              <w:t>, Cell 2&amp;3 120 kHz SSB SCS, 120KHz CSI-RS SCS, 100 MHz bandwidth, TDD duplex mode</w:t>
            </w:r>
          </w:p>
        </w:tc>
      </w:tr>
      <w:tr w:rsidR="003F4EF8" w:rsidRPr="00F521D0" w14:paraId="30EFE3F3" w14:textId="77777777" w:rsidTr="003F4EF8">
        <w:tc>
          <w:tcPr>
            <w:tcW w:w="9350" w:type="dxa"/>
            <w:gridSpan w:val="2"/>
            <w:shd w:val="clear" w:color="auto" w:fill="auto"/>
          </w:tcPr>
          <w:p w14:paraId="265BF5C2" w14:textId="77777777" w:rsidR="003F4EF8" w:rsidRPr="00F521D0" w:rsidRDefault="003F4EF8" w:rsidP="003F4EF8">
            <w:pPr>
              <w:pStyle w:val="TAN"/>
            </w:pPr>
            <w:r w:rsidRPr="00F521D0">
              <w:t>Note:</w:t>
            </w:r>
            <w:r w:rsidRPr="00F521D0">
              <w:tab/>
              <w:t>The UE is only required to pass in one of the supported test configurations</w:t>
            </w:r>
          </w:p>
        </w:tc>
      </w:tr>
    </w:tbl>
    <w:p w14:paraId="7E08BE43" w14:textId="77777777" w:rsidR="003F4EF8" w:rsidRPr="00F521D0" w:rsidRDefault="003F4EF8" w:rsidP="003F4EF8"/>
    <w:p w14:paraId="3077FA24" w14:textId="77777777" w:rsidR="003F4EF8" w:rsidRPr="00B22980" w:rsidRDefault="003F4EF8" w:rsidP="003F4EF8">
      <w:pPr>
        <w:pStyle w:val="TH"/>
      </w:pPr>
      <w:r w:rsidRPr="00F521D0">
        <w:lastRenderedPageBreak/>
        <w:t>Table A.</w:t>
      </w:r>
      <w:r>
        <w:t>5.7.7</w:t>
      </w:r>
      <w:r w:rsidRPr="00F521D0">
        <w:t>.1.2-2: CSI-RSRP Intra frequency general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831"/>
        <w:gridCol w:w="831"/>
        <w:gridCol w:w="831"/>
        <w:gridCol w:w="832"/>
      </w:tblGrid>
      <w:tr w:rsidR="003F4EF8" w:rsidRPr="00B22980" w14:paraId="62B334A9" w14:textId="77777777" w:rsidTr="003F4EF8">
        <w:trPr>
          <w:jc w:val="center"/>
        </w:trPr>
        <w:tc>
          <w:tcPr>
            <w:tcW w:w="3627" w:type="dxa"/>
            <w:vMerge w:val="restart"/>
            <w:tcBorders>
              <w:top w:val="single" w:sz="4" w:space="0" w:color="auto"/>
              <w:left w:val="single" w:sz="4" w:space="0" w:color="auto"/>
              <w:bottom w:val="single" w:sz="4" w:space="0" w:color="auto"/>
              <w:right w:val="single" w:sz="4" w:space="0" w:color="auto"/>
            </w:tcBorders>
            <w:vAlign w:val="center"/>
            <w:hideMark/>
          </w:tcPr>
          <w:p w14:paraId="05C3FCD7" w14:textId="77777777" w:rsidR="003F4EF8" w:rsidRPr="00B22980" w:rsidRDefault="003F4EF8" w:rsidP="003F4EF8">
            <w:pPr>
              <w:pStyle w:val="TAH"/>
              <w:rPr>
                <w:lang w:val="en-US"/>
              </w:rPr>
            </w:pPr>
            <w:proofErr w:type="spellStart"/>
            <w:r w:rsidRPr="00B22980">
              <w:rPr>
                <w:lang w:val="en-US"/>
              </w:rPr>
              <w:t>Parameter</w:t>
            </w:r>
            <w:r w:rsidRPr="00B22980">
              <w:rPr>
                <w:vertAlign w:val="superscript"/>
                <w:lang w:val="en-US"/>
              </w:rPr>
              <w:t>Note</w:t>
            </w:r>
            <w:proofErr w:type="spellEnd"/>
            <w:r w:rsidRPr="00B22980">
              <w:rPr>
                <w:vertAlign w:val="superscript"/>
                <w:lang w:val="en-US"/>
              </w:rPr>
              <w:t xml:space="preserve"> 5</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AC77BB4" w14:textId="77777777" w:rsidR="003F4EF8" w:rsidRPr="00B22980" w:rsidRDefault="003F4EF8" w:rsidP="003F4EF8">
            <w:pPr>
              <w:pStyle w:val="TAH"/>
              <w:rPr>
                <w:lang w:val="en-US"/>
              </w:rPr>
            </w:pPr>
            <w:r w:rsidRPr="00B22980">
              <w:rPr>
                <w:lang w:val="en-US"/>
              </w:rPr>
              <w:t>Unit</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61E179B0" w14:textId="77777777" w:rsidR="003F4EF8" w:rsidRPr="00B22980" w:rsidRDefault="003F4EF8" w:rsidP="003F4EF8">
            <w:pPr>
              <w:pStyle w:val="TAH"/>
              <w:rPr>
                <w:lang w:val="en-US"/>
              </w:rPr>
            </w:pPr>
            <w:r w:rsidRPr="00B22980">
              <w:rPr>
                <w:lang w:val="en-US"/>
              </w:rPr>
              <w:t>T1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20631DA" w14:textId="77777777" w:rsidR="003F4EF8" w:rsidRPr="00B22980" w:rsidRDefault="003F4EF8" w:rsidP="003F4EF8">
            <w:pPr>
              <w:pStyle w:val="TAH"/>
              <w:rPr>
                <w:lang w:val="en-US"/>
              </w:rPr>
            </w:pPr>
            <w:r w:rsidRPr="00B22980">
              <w:rPr>
                <w:lang w:val="en-US"/>
              </w:rPr>
              <w:t>T2</w:t>
            </w:r>
          </w:p>
        </w:tc>
      </w:tr>
      <w:tr w:rsidR="003F4EF8" w:rsidRPr="00B22980" w14:paraId="4E75E549" w14:textId="77777777" w:rsidTr="003F4EF8">
        <w:trPr>
          <w:jc w:val="center"/>
        </w:trPr>
        <w:tc>
          <w:tcPr>
            <w:tcW w:w="3627" w:type="dxa"/>
            <w:vMerge/>
            <w:tcBorders>
              <w:top w:val="single" w:sz="4" w:space="0" w:color="auto"/>
              <w:left w:val="single" w:sz="4" w:space="0" w:color="auto"/>
              <w:bottom w:val="single" w:sz="4" w:space="0" w:color="auto"/>
              <w:right w:val="single" w:sz="4" w:space="0" w:color="auto"/>
            </w:tcBorders>
            <w:vAlign w:val="center"/>
            <w:hideMark/>
          </w:tcPr>
          <w:p w14:paraId="0FF827A4" w14:textId="77777777" w:rsidR="003F4EF8" w:rsidRPr="00B22980" w:rsidRDefault="003F4EF8" w:rsidP="003F4EF8">
            <w:pPr>
              <w:pStyle w:val="TAH"/>
              <w:rPr>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E1575CD" w14:textId="77777777" w:rsidR="003F4EF8" w:rsidRPr="00B22980" w:rsidRDefault="003F4EF8" w:rsidP="003F4EF8">
            <w:pPr>
              <w:pStyle w:val="TAH"/>
              <w:rPr>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8550E4A" w14:textId="77777777" w:rsidR="003F4EF8" w:rsidRPr="00B22980" w:rsidRDefault="003F4EF8" w:rsidP="003F4EF8">
            <w:pPr>
              <w:pStyle w:val="TAH"/>
              <w:rPr>
                <w:lang w:val="en-US"/>
              </w:rPr>
            </w:pPr>
            <w:r w:rsidRPr="00B22980">
              <w:rPr>
                <w:lang w:val="en-US"/>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2121E66" w14:textId="77777777" w:rsidR="003F4EF8" w:rsidRPr="00B22980" w:rsidRDefault="003F4EF8" w:rsidP="003F4EF8">
            <w:pPr>
              <w:pStyle w:val="TAH"/>
              <w:rPr>
                <w:lang w:val="en-US"/>
              </w:rPr>
            </w:pPr>
            <w:r w:rsidRPr="00B22980">
              <w:rPr>
                <w:lang w:val="en-US"/>
              </w:rPr>
              <w:t>Cell 3</w:t>
            </w:r>
          </w:p>
        </w:tc>
        <w:tc>
          <w:tcPr>
            <w:tcW w:w="831" w:type="dxa"/>
            <w:tcBorders>
              <w:top w:val="single" w:sz="4" w:space="0" w:color="auto"/>
              <w:left w:val="single" w:sz="4" w:space="0" w:color="auto"/>
              <w:bottom w:val="single" w:sz="4" w:space="0" w:color="auto"/>
              <w:right w:val="single" w:sz="4" w:space="0" w:color="auto"/>
            </w:tcBorders>
            <w:vAlign w:val="center"/>
            <w:hideMark/>
          </w:tcPr>
          <w:p w14:paraId="1C251004" w14:textId="77777777" w:rsidR="003F4EF8" w:rsidRPr="00B22980" w:rsidRDefault="003F4EF8" w:rsidP="003F4EF8">
            <w:pPr>
              <w:pStyle w:val="TAH"/>
              <w:rPr>
                <w:lang w:val="en-US"/>
              </w:rPr>
            </w:pPr>
            <w:r w:rsidRPr="00B22980">
              <w:rPr>
                <w:lang w:val="en-US"/>
              </w:rPr>
              <w:t>Cell 2</w:t>
            </w:r>
          </w:p>
        </w:tc>
        <w:tc>
          <w:tcPr>
            <w:tcW w:w="832" w:type="dxa"/>
            <w:tcBorders>
              <w:top w:val="single" w:sz="4" w:space="0" w:color="auto"/>
              <w:left w:val="single" w:sz="4" w:space="0" w:color="auto"/>
              <w:bottom w:val="single" w:sz="4" w:space="0" w:color="auto"/>
              <w:right w:val="single" w:sz="4" w:space="0" w:color="auto"/>
            </w:tcBorders>
            <w:vAlign w:val="center"/>
            <w:hideMark/>
          </w:tcPr>
          <w:p w14:paraId="54E41E94" w14:textId="77777777" w:rsidR="003F4EF8" w:rsidRPr="00B22980" w:rsidRDefault="003F4EF8" w:rsidP="003F4EF8">
            <w:pPr>
              <w:pStyle w:val="TAH"/>
              <w:rPr>
                <w:lang w:val="en-US"/>
              </w:rPr>
            </w:pPr>
            <w:r w:rsidRPr="00B22980">
              <w:rPr>
                <w:lang w:val="en-US"/>
              </w:rPr>
              <w:t>Cell 3</w:t>
            </w:r>
          </w:p>
        </w:tc>
      </w:tr>
      <w:tr w:rsidR="003F4EF8" w:rsidRPr="00B22980" w14:paraId="45EFD5DC"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1BEA1357" w14:textId="77777777" w:rsidR="003F4EF8" w:rsidRPr="00B22980" w:rsidRDefault="003F4EF8" w:rsidP="003F4EF8">
            <w:pPr>
              <w:pStyle w:val="TAL"/>
              <w:rPr>
                <w:lang w:val="en-US"/>
              </w:rPr>
            </w:pPr>
            <w:r w:rsidRPr="00B22980">
              <w:rPr>
                <w:lang w:val="en-US"/>
              </w:rPr>
              <w:t>Physical cell ID</w:t>
            </w:r>
          </w:p>
        </w:tc>
        <w:tc>
          <w:tcPr>
            <w:tcW w:w="1271" w:type="dxa"/>
            <w:tcBorders>
              <w:top w:val="single" w:sz="4" w:space="0" w:color="auto"/>
              <w:left w:val="single" w:sz="4" w:space="0" w:color="auto"/>
              <w:bottom w:val="single" w:sz="4" w:space="0" w:color="auto"/>
              <w:right w:val="single" w:sz="4" w:space="0" w:color="auto"/>
            </w:tcBorders>
            <w:vAlign w:val="center"/>
          </w:tcPr>
          <w:p w14:paraId="7DF4A0B5" w14:textId="77777777" w:rsidR="003F4EF8" w:rsidRPr="00B22980" w:rsidRDefault="003F4EF8" w:rsidP="003F4EF8">
            <w:pPr>
              <w:pStyle w:val="TAC"/>
              <w:rPr>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2CC6311F" w14:textId="77777777" w:rsidR="003F4EF8" w:rsidRPr="00501A80" w:rsidRDefault="003F4EF8" w:rsidP="003F4EF8">
            <w:pPr>
              <w:pStyle w:val="TAC"/>
              <w:rPr>
                <w:bCs/>
                <w:lang w:val="en-US"/>
              </w:rPr>
            </w:pPr>
            <w:r w:rsidRPr="00A658AD">
              <w:rPr>
                <w:bCs/>
                <w:lang w:val="en-US"/>
              </w:rPr>
              <w:t>489</w:t>
            </w:r>
          </w:p>
        </w:tc>
        <w:tc>
          <w:tcPr>
            <w:tcW w:w="831" w:type="dxa"/>
            <w:tcBorders>
              <w:top w:val="single" w:sz="4" w:space="0" w:color="auto"/>
              <w:left w:val="single" w:sz="4" w:space="0" w:color="auto"/>
              <w:bottom w:val="single" w:sz="4" w:space="0" w:color="auto"/>
              <w:right w:val="single" w:sz="4" w:space="0" w:color="auto"/>
            </w:tcBorders>
            <w:vAlign w:val="center"/>
          </w:tcPr>
          <w:p w14:paraId="4A57455B" w14:textId="77777777" w:rsidR="003F4EF8" w:rsidRPr="00501A80" w:rsidRDefault="003F4EF8" w:rsidP="003F4EF8">
            <w:pPr>
              <w:pStyle w:val="TAC"/>
              <w:rPr>
                <w:bCs/>
                <w:lang w:val="en-US"/>
              </w:rPr>
            </w:pPr>
            <w:r w:rsidRPr="00A658AD">
              <w:rPr>
                <w:bCs/>
                <w:lang w:val="en-US"/>
              </w:rPr>
              <w:t>0</w:t>
            </w:r>
          </w:p>
        </w:tc>
        <w:tc>
          <w:tcPr>
            <w:tcW w:w="831" w:type="dxa"/>
            <w:tcBorders>
              <w:top w:val="single" w:sz="4" w:space="0" w:color="auto"/>
              <w:left w:val="single" w:sz="4" w:space="0" w:color="auto"/>
              <w:bottom w:val="single" w:sz="4" w:space="0" w:color="auto"/>
              <w:right w:val="single" w:sz="4" w:space="0" w:color="auto"/>
            </w:tcBorders>
            <w:vAlign w:val="center"/>
          </w:tcPr>
          <w:p w14:paraId="110C9EC2" w14:textId="77777777" w:rsidR="003F4EF8" w:rsidRPr="00501A80" w:rsidRDefault="003F4EF8" w:rsidP="003F4EF8">
            <w:pPr>
              <w:pStyle w:val="TAC"/>
              <w:rPr>
                <w:bCs/>
                <w:lang w:val="en-US"/>
              </w:rPr>
            </w:pPr>
            <w:r w:rsidRPr="00A658AD">
              <w:rPr>
                <w:bCs/>
                <w:lang w:val="en-US"/>
              </w:rPr>
              <w:t>489</w:t>
            </w:r>
          </w:p>
        </w:tc>
        <w:tc>
          <w:tcPr>
            <w:tcW w:w="832" w:type="dxa"/>
            <w:tcBorders>
              <w:top w:val="single" w:sz="4" w:space="0" w:color="auto"/>
              <w:left w:val="single" w:sz="4" w:space="0" w:color="auto"/>
              <w:bottom w:val="single" w:sz="4" w:space="0" w:color="auto"/>
              <w:right w:val="single" w:sz="4" w:space="0" w:color="auto"/>
            </w:tcBorders>
            <w:vAlign w:val="center"/>
          </w:tcPr>
          <w:p w14:paraId="2C334521" w14:textId="77777777" w:rsidR="003F4EF8" w:rsidRPr="00501A80" w:rsidRDefault="003F4EF8" w:rsidP="003F4EF8">
            <w:pPr>
              <w:pStyle w:val="TAC"/>
              <w:rPr>
                <w:bCs/>
                <w:lang w:val="en-US"/>
              </w:rPr>
            </w:pPr>
            <w:r w:rsidRPr="00A658AD">
              <w:rPr>
                <w:bCs/>
                <w:lang w:val="en-US"/>
              </w:rPr>
              <w:t>0</w:t>
            </w:r>
          </w:p>
        </w:tc>
      </w:tr>
      <w:tr w:rsidR="003F4EF8" w:rsidRPr="00B22980" w14:paraId="6188C6F8"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1CEC2EB8" w14:textId="77777777" w:rsidR="003F4EF8" w:rsidRPr="00B22980" w:rsidRDefault="003F4EF8" w:rsidP="003F4EF8">
            <w:pPr>
              <w:pStyle w:val="TAL"/>
              <w:rPr>
                <w:lang w:val="it-IT"/>
              </w:rPr>
            </w:pPr>
            <w:r w:rsidRPr="00B22980">
              <w:rPr>
                <w:lang w:val="it-IT"/>
              </w:rPr>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2BC8FB7F" w14:textId="77777777" w:rsidR="003F4EF8" w:rsidRPr="00B22980" w:rsidRDefault="003F4EF8" w:rsidP="003F4EF8">
            <w:pPr>
              <w:pStyle w:val="TAC"/>
              <w:rPr>
                <w:lang w:val="it-IT"/>
              </w:rPr>
            </w:pP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586508E2" w14:textId="77777777" w:rsidR="003F4EF8" w:rsidRPr="00B22980" w:rsidRDefault="003F4EF8" w:rsidP="003F4EF8">
            <w:pPr>
              <w:pStyle w:val="TAC"/>
              <w:rPr>
                <w:lang w:val="en-US"/>
              </w:rPr>
            </w:pPr>
            <w:r w:rsidRPr="00B22980">
              <w:rPr>
                <w:lang w:val="en-US"/>
              </w:rPr>
              <w:t>freq1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3712A676" w14:textId="77777777" w:rsidR="003F4EF8" w:rsidRPr="00B22980" w:rsidRDefault="003F4EF8" w:rsidP="003F4EF8">
            <w:pPr>
              <w:pStyle w:val="TAC"/>
              <w:rPr>
                <w:lang w:val="en-US"/>
              </w:rPr>
            </w:pPr>
            <w:r w:rsidRPr="00B22980">
              <w:rPr>
                <w:lang w:val="en-US"/>
              </w:rPr>
              <w:t>freq1</w:t>
            </w:r>
          </w:p>
        </w:tc>
      </w:tr>
      <w:tr w:rsidR="003F4EF8" w:rsidRPr="00B22980" w14:paraId="26DAC438"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hideMark/>
          </w:tcPr>
          <w:p w14:paraId="57460A95" w14:textId="77777777" w:rsidR="003F4EF8" w:rsidRPr="00B22980" w:rsidRDefault="003F4EF8" w:rsidP="003F4EF8">
            <w:pPr>
              <w:pStyle w:val="TAL"/>
              <w:rPr>
                <w:lang w:val="en-US"/>
              </w:rPr>
            </w:pPr>
            <w:r w:rsidRPr="00B22980">
              <w:rPr>
                <w:lang w:val="it-IT"/>
              </w:rPr>
              <w:t>Duplex mode</w:t>
            </w:r>
          </w:p>
        </w:tc>
        <w:tc>
          <w:tcPr>
            <w:tcW w:w="1271" w:type="dxa"/>
            <w:tcBorders>
              <w:top w:val="single" w:sz="4" w:space="0" w:color="auto"/>
              <w:left w:val="single" w:sz="4" w:space="0" w:color="auto"/>
              <w:bottom w:val="single" w:sz="4" w:space="0" w:color="auto"/>
              <w:right w:val="single" w:sz="4" w:space="0" w:color="auto"/>
            </w:tcBorders>
          </w:tcPr>
          <w:p w14:paraId="3510E4F3" w14:textId="77777777" w:rsidR="003F4EF8" w:rsidRPr="00B22980" w:rsidRDefault="003F4EF8" w:rsidP="003F4EF8">
            <w:pPr>
              <w:pStyle w:val="TAC"/>
              <w:rPr>
                <w:lang w:val="en-US"/>
              </w:rPr>
            </w:pP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642C0A8D" w14:textId="77777777" w:rsidR="003F4EF8" w:rsidRPr="00B22980" w:rsidRDefault="003F4EF8" w:rsidP="003F4EF8">
            <w:pPr>
              <w:pStyle w:val="TAC"/>
              <w:rPr>
                <w:lang w:val="en-US"/>
              </w:rPr>
            </w:pPr>
            <w:r w:rsidRPr="00B22980">
              <w:rPr>
                <w:lang w:val="en-US"/>
              </w:rPr>
              <w:t>TDD</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089DBFFB" w14:textId="77777777" w:rsidR="003F4EF8" w:rsidRPr="00B22980" w:rsidRDefault="003F4EF8" w:rsidP="003F4EF8">
            <w:pPr>
              <w:pStyle w:val="TAC"/>
              <w:rPr>
                <w:lang w:val="en-US"/>
              </w:rPr>
            </w:pPr>
            <w:r w:rsidRPr="00B22980">
              <w:rPr>
                <w:lang w:val="en-US"/>
              </w:rPr>
              <w:t>TDD</w:t>
            </w:r>
          </w:p>
        </w:tc>
      </w:tr>
      <w:tr w:rsidR="003F4EF8" w:rsidRPr="00B22980" w14:paraId="77EA26C8"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hideMark/>
          </w:tcPr>
          <w:p w14:paraId="31A66F7D" w14:textId="77777777" w:rsidR="003F4EF8" w:rsidRPr="00B22980" w:rsidRDefault="003F4EF8" w:rsidP="003F4EF8">
            <w:pPr>
              <w:pStyle w:val="TAL"/>
              <w:rPr>
                <w:lang w:val="en-US"/>
              </w:rPr>
            </w:pPr>
            <w:r w:rsidRPr="00B22980">
              <w:rPr>
                <w:rFonts w:eastAsia="Malgun Gothic"/>
                <w:szCs w:val="18"/>
                <w:lang w:val="en-US"/>
              </w:rPr>
              <w:t>TDD configuration</w:t>
            </w:r>
          </w:p>
        </w:tc>
        <w:tc>
          <w:tcPr>
            <w:tcW w:w="1271" w:type="dxa"/>
            <w:tcBorders>
              <w:top w:val="single" w:sz="4" w:space="0" w:color="auto"/>
              <w:left w:val="single" w:sz="4" w:space="0" w:color="auto"/>
              <w:bottom w:val="single" w:sz="4" w:space="0" w:color="auto"/>
              <w:right w:val="single" w:sz="4" w:space="0" w:color="auto"/>
            </w:tcBorders>
          </w:tcPr>
          <w:p w14:paraId="590FCB67" w14:textId="77777777" w:rsidR="003F4EF8" w:rsidRPr="00B22980" w:rsidRDefault="003F4EF8" w:rsidP="003F4EF8">
            <w:pPr>
              <w:pStyle w:val="TAC"/>
              <w:rPr>
                <w:lang w:val="en-US"/>
              </w:rPr>
            </w:pPr>
          </w:p>
        </w:tc>
        <w:tc>
          <w:tcPr>
            <w:tcW w:w="1662" w:type="dxa"/>
            <w:gridSpan w:val="2"/>
            <w:tcBorders>
              <w:top w:val="single" w:sz="4" w:space="0" w:color="auto"/>
              <w:left w:val="single" w:sz="4" w:space="0" w:color="auto"/>
              <w:bottom w:val="single" w:sz="4" w:space="0" w:color="auto"/>
              <w:right w:val="single" w:sz="4" w:space="0" w:color="auto"/>
            </w:tcBorders>
            <w:hideMark/>
          </w:tcPr>
          <w:p w14:paraId="4DFB02B6" w14:textId="77777777" w:rsidR="003F4EF8" w:rsidRPr="00B22980" w:rsidRDefault="003F4EF8" w:rsidP="003F4EF8">
            <w:pPr>
              <w:pStyle w:val="TAC"/>
              <w:rPr>
                <w:lang w:val="en-US"/>
              </w:rPr>
            </w:pPr>
            <w:r w:rsidRPr="00B22980">
              <w:rPr>
                <w:lang w:val="en-US"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hideMark/>
          </w:tcPr>
          <w:p w14:paraId="31A3E738" w14:textId="77777777" w:rsidR="003F4EF8" w:rsidRPr="00B22980" w:rsidRDefault="003F4EF8" w:rsidP="003F4EF8">
            <w:pPr>
              <w:pStyle w:val="TAC"/>
              <w:rPr>
                <w:lang w:val="en-US"/>
              </w:rPr>
            </w:pPr>
            <w:r w:rsidRPr="00B22980">
              <w:rPr>
                <w:lang w:val="en-US" w:eastAsia="ja-JP"/>
              </w:rPr>
              <w:t>TDDConf.3.1</w:t>
            </w:r>
          </w:p>
        </w:tc>
      </w:tr>
      <w:tr w:rsidR="003F4EF8" w:rsidRPr="00B22980" w14:paraId="2C6B46CF"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hideMark/>
          </w:tcPr>
          <w:p w14:paraId="6CDEC5E2" w14:textId="77777777" w:rsidR="003F4EF8" w:rsidRPr="00B22980" w:rsidRDefault="003F4EF8" w:rsidP="003F4EF8">
            <w:pPr>
              <w:pStyle w:val="TAL"/>
              <w:rPr>
                <w:lang w:val="en-US"/>
              </w:rPr>
            </w:pPr>
            <w:proofErr w:type="spellStart"/>
            <w:r w:rsidRPr="00B22980">
              <w:rPr>
                <w:rFonts w:eastAsia="Malgun Gothic"/>
                <w:szCs w:val="18"/>
                <w:lang w:val="en-US"/>
              </w:rPr>
              <w:t>BW</w:t>
            </w:r>
            <w:r w:rsidRPr="00B22980">
              <w:rPr>
                <w:rFonts w:eastAsia="Malgun Gothic"/>
                <w:szCs w:val="18"/>
                <w:vertAlign w:val="subscript"/>
                <w:lang w:val="en-US"/>
              </w:rPr>
              <w:t>channel</w:t>
            </w:r>
            <w:proofErr w:type="spellEnd"/>
          </w:p>
        </w:tc>
        <w:tc>
          <w:tcPr>
            <w:tcW w:w="1271" w:type="dxa"/>
            <w:tcBorders>
              <w:top w:val="single" w:sz="4" w:space="0" w:color="auto"/>
              <w:left w:val="single" w:sz="4" w:space="0" w:color="auto"/>
              <w:bottom w:val="single" w:sz="4" w:space="0" w:color="auto"/>
              <w:right w:val="single" w:sz="4" w:space="0" w:color="auto"/>
            </w:tcBorders>
            <w:hideMark/>
          </w:tcPr>
          <w:p w14:paraId="395A596D" w14:textId="77777777" w:rsidR="003F4EF8" w:rsidRPr="00B22980" w:rsidRDefault="003F4EF8" w:rsidP="003F4EF8">
            <w:pPr>
              <w:pStyle w:val="TAC"/>
              <w:rPr>
                <w:lang w:val="en-US"/>
              </w:rPr>
            </w:pPr>
            <w:r w:rsidRPr="00B22980">
              <w:rPr>
                <w:rFonts w:eastAsia="Malgun Gothic"/>
                <w:szCs w:val="18"/>
                <w:lang w:val="en-US"/>
              </w:rPr>
              <w:t>MHz</w:t>
            </w:r>
          </w:p>
        </w:tc>
        <w:tc>
          <w:tcPr>
            <w:tcW w:w="1662" w:type="dxa"/>
            <w:gridSpan w:val="2"/>
            <w:tcBorders>
              <w:top w:val="single" w:sz="4" w:space="0" w:color="auto"/>
              <w:left w:val="single" w:sz="4" w:space="0" w:color="auto"/>
              <w:bottom w:val="single" w:sz="4" w:space="0" w:color="auto"/>
              <w:right w:val="single" w:sz="4" w:space="0" w:color="auto"/>
            </w:tcBorders>
            <w:hideMark/>
          </w:tcPr>
          <w:p w14:paraId="5A257AD8" w14:textId="77777777" w:rsidR="003F4EF8" w:rsidRPr="00B22980" w:rsidRDefault="003F4EF8" w:rsidP="003F4EF8">
            <w:pPr>
              <w:pStyle w:val="TAC"/>
              <w:rPr>
                <w:lang w:val="en-US"/>
              </w:rPr>
            </w:pPr>
            <w:r w:rsidRPr="00B22980">
              <w:rPr>
                <w:rFonts w:eastAsia="Malgun Gothic"/>
                <w:szCs w:val="18"/>
                <w:lang w:val="en-US"/>
              </w:rPr>
              <w:t xml:space="preserve">100: </w:t>
            </w:r>
            <w:r w:rsidRPr="00B22980">
              <w:rPr>
                <w:rFonts w:eastAsia="Malgun Gothic"/>
                <w:szCs w:val="18"/>
                <w:lang w:val="de-DE"/>
              </w:rPr>
              <w:t>N</w:t>
            </w:r>
            <w:r w:rsidRPr="00B22980">
              <w:rPr>
                <w:rFonts w:eastAsia="Malgun Gothic"/>
                <w:szCs w:val="18"/>
                <w:vertAlign w:val="subscript"/>
                <w:lang w:val="de-DE"/>
              </w:rPr>
              <w:t>RB,c</w:t>
            </w:r>
            <w:r w:rsidRPr="00B22980">
              <w:rPr>
                <w:rFonts w:eastAsia="Malgun Gothic"/>
                <w:szCs w:val="18"/>
                <w:lang w:val="de-DE"/>
              </w:rPr>
              <w:t xml:space="preserve"> = </w:t>
            </w:r>
            <w:r>
              <w:rPr>
                <w:rFonts w:eastAsia="Malgun Gothic"/>
                <w:szCs w:val="18"/>
                <w:lang w:val="de-DE"/>
              </w:rPr>
              <w:t>66</w:t>
            </w:r>
          </w:p>
        </w:tc>
        <w:tc>
          <w:tcPr>
            <w:tcW w:w="1663" w:type="dxa"/>
            <w:gridSpan w:val="2"/>
            <w:tcBorders>
              <w:top w:val="single" w:sz="4" w:space="0" w:color="auto"/>
              <w:left w:val="single" w:sz="4" w:space="0" w:color="auto"/>
              <w:bottom w:val="single" w:sz="4" w:space="0" w:color="auto"/>
              <w:right w:val="single" w:sz="4" w:space="0" w:color="auto"/>
            </w:tcBorders>
            <w:hideMark/>
          </w:tcPr>
          <w:p w14:paraId="6AE69EE9" w14:textId="77777777" w:rsidR="003F4EF8" w:rsidRPr="00B22980" w:rsidRDefault="003F4EF8" w:rsidP="003F4EF8">
            <w:pPr>
              <w:pStyle w:val="TAC"/>
              <w:rPr>
                <w:lang w:val="en-US"/>
              </w:rPr>
            </w:pPr>
            <w:r w:rsidRPr="00B22980">
              <w:rPr>
                <w:rFonts w:eastAsia="Malgun Gothic"/>
                <w:szCs w:val="18"/>
                <w:lang w:val="en-US"/>
              </w:rPr>
              <w:t xml:space="preserve">100: </w:t>
            </w:r>
            <w:r w:rsidRPr="00B22980">
              <w:rPr>
                <w:rFonts w:eastAsia="Malgun Gothic"/>
                <w:szCs w:val="18"/>
                <w:lang w:val="de-DE"/>
              </w:rPr>
              <w:t>N</w:t>
            </w:r>
            <w:r w:rsidRPr="00B22980">
              <w:rPr>
                <w:rFonts w:eastAsia="Malgun Gothic"/>
                <w:szCs w:val="18"/>
                <w:vertAlign w:val="subscript"/>
                <w:lang w:val="de-DE"/>
              </w:rPr>
              <w:t>RB,c</w:t>
            </w:r>
            <w:r w:rsidRPr="00B22980">
              <w:rPr>
                <w:rFonts w:eastAsia="Malgun Gothic"/>
                <w:szCs w:val="18"/>
                <w:lang w:val="de-DE"/>
              </w:rPr>
              <w:t xml:space="preserve"> = </w:t>
            </w:r>
            <w:r>
              <w:rPr>
                <w:rFonts w:eastAsia="Malgun Gothic"/>
                <w:szCs w:val="18"/>
                <w:lang w:val="de-DE"/>
              </w:rPr>
              <w:t>66</w:t>
            </w:r>
          </w:p>
        </w:tc>
      </w:tr>
      <w:tr w:rsidR="003F4EF8" w:rsidRPr="00B22980" w14:paraId="7B13E29C"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2A8837E9" w14:textId="77777777" w:rsidR="003F4EF8" w:rsidRPr="00B22980" w:rsidRDefault="003F4EF8" w:rsidP="003F4EF8">
            <w:pPr>
              <w:pStyle w:val="TAL"/>
              <w:rPr>
                <w:lang w:val="en-US"/>
              </w:rPr>
            </w:pPr>
            <w:r w:rsidRPr="00B22980">
              <w:rPr>
                <w:lang w:val="en-US"/>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46D5AEC6" w14:textId="77777777" w:rsidR="003F4EF8" w:rsidRPr="00B22980" w:rsidRDefault="003F4EF8" w:rsidP="003F4EF8">
            <w:pPr>
              <w:pStyle w:val="TAC"/>
              <w:rPr>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E9EC690" w14:textId="77777777" w:rsidR="003F4EF8" w:rsidRPr="00B22980" w:rsidRDefault="003F4EF8" w:rsidP="003F4EF8">
            <w:pPr>
              <w:pStyle w:val="TAC"/>
              <w:rPr>
                <w:lang w:val="en-US"/>
              </w:rPr>
            </w:pPr>
            <w:r w:rsidRPr="00B22980">
              <w:rPr>
                <w:lang w:val="en-US"/>
              </w:rPr>
              <w:t>SR.3.1 TDD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7C34339D" w14:textId="77777777" w:rsidR="003F4EF8" w:rsidRPr="00B22980" w:rsidRDefault="003F4EF8" w:rsidP="003F4EF8">
            <w:pPr>
              <w:pStyle w:val="TAC"/>
              <w:rPr>
                <w:lang w:val="en-US"/>
              </w:rPr>
            </w:pPr>
            <w:r w:rsidRPr="00B22980">
              <w:rPr>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79ACFBCD" w14:textId="77777777" w:rsidR="003F4EF8" w:rsidRPr="00B22980" w:rsidRDefault="003F4EF8" w:rsidP="003F4EF8">
            <w:pPr>
              <w:pStyle w:val="TAC"/>
              <w:rPr>
                <w:lang w:val="en-US"/>
              </w:rPr>
            </w:pPr>
            <w:r w:rsidRPr="00B22980">
              <w:rPr>
                <w:lang w:val="en-US"/>
              </w:rPr>
              <w:t>SR.3.1 TDD</w:t>
            </w:r>
          </w:p>
        </w:tc>
        <w:tc>
          <w:tcPr>
            <w:tcW w:w="832" w:type="dxa"/>
            <w:tcBorders>
              <w:top w:val="single" w:sz="4" w:space="0" w:color="auto"/>
              <w:left w:val="single" w:sz="4" w:space="0" w:color="auto"/>
              <w:bottom w:val="single" w:sz="4" w:space="0" w:color="auto"/>
              <w:right w:val="single" w:sz="4" w:space="0" w:color="auto"/>
            </w:tcBorders>
            <w:vAlign w:val="center"/>
            <w:hideMark/>
          </w:tcPr>
          <w:p w14:paraId="7C44EBB8" w14:textId="77777777" w:rsidR="003F4EF8" w:rsidRPr="00B22980" w:rsidRDefault="003F4EF8" w:rsidP="003F4EF8">
            <w:pPr>
              <w:pStyle w:val="TAC"/>
              <w:rPr>
                <w:lang w:val="en-US"/>
              </w:rPr>
            </w:pPr>
            <w:r w:rsidRPr="00B22980">
              <w:rPr>
                <w:lang w:val="en-US"/>
              </w:rPr>
              <w:t>-</w:t>
            </w:r>
          </w:p>
        </w:tc>
      </w:tr>
      <w:tr w:rsidR="003F4EF8" w:rsidRPr="00B22980" w14:paraId="42A4AD52"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44E962BF" w14:textId="77777777" w:rsidR="003F4EF8" w:rsidRPr="00B22980" w:rsidRDefault="003F4EF8" w:rsidP="003F4EF8">
            <w:pPr>
              <w:pStyle w:val="TAL"/>
              <w:rPr>
                <w:lang w:val="en-US"/>
              </w:rPr>
            </w:pPr>
            <w:r w:rsidRPr="00B22980">
              <w:rPr>
                <w:rFonts w:cs="v5.0.0"/>
                <w:lang w:val="en-US"/>
              </w:rPr>
              <w:t>RMSI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487E1EC4" w14:textId="77777777" w:rsidR="003F4EF8" w:rsidRPr="00B22980" w:rsidRDefault="003F4EF8" w:rsidP="003F4EF8">
            <w:pPr>
              <w:pStyle w:val="TAC"/>
              <w:rPr>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296F15D4" w14:textId="77777777" w:rsidR="003F4EF8" w:rsidRPr="00B22980" w:rsidRDefault="003F4EF8" w:rsidP="003F4EF8">
            <w:pPr>
              <w:pStyle w:val="TAC"/>
              <w:rPr>
                <w:lang w:val="en-US"/>
              </w:rPr>
            </w:pPr>
            <w:r w:rsidRPr="00B22980">
              <w:rPr>
                <w:lang w:val="en-US"/>
              </w:rPr>
              <w:t>CR.3.1 TDD</w:t>
            </w:r>
          </w:p>
          <w:p w14:paraId="25A52A94" w14:textId="77777777" w:rsidR="003F4EF8" w:rsidRPr="00B22980" w:rsidRDefault="003F4EF8" w:rsidP="003F4EF8">
            <w:pPr>
              <w:pStyle w:val="TAC"/>
              <w:rPr>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C5F2AF5" w14:textId="77777777" w:rsidR="003F4EF8" w:rsidRPr="00B22980" w:rsidRDefault="003F4EF8" w:rsidP="003F4EF8">
            <w:pPr>
              <w:pStyle w:val="TAC"/>
              <w:rPr>
                <w:lang w:val="en-US"/>
              </w:rPr>
            </w:pPr>
            <w:r w:rsidRPr="00B22980">
              <w:rPr>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79FFE5DF" w14:textId="77777777" w:rsidR="003F4EF8" w:rsidRPr="00B22980" w:rsidRDefault="003F4EF8" w:rsidP="003F4EF8">
            <w:pPr>
              <w:pStyle w:val="TAC"/>
              <w:rPr>
                <w:lang w:val="en-US"/>
              </w:rPr>
            </w:pPr>
            <w:r w:rsidRPr="00B22980">
              <w:rPr>
                <w:lang w:val="en-US"/>
              </w:rPr>
              <w:t>CR.3.1 TDD</w:t>
            </w:r>
          </w:p>
          <w:p w14:paraId="6922994A" w14:textId="77777777" w:rsidR="003F4EF8" w:rsidRPr="00B22980" w:rsidRDefault="003F4EF8" w:rsidP="003F4EF8">
            <w:pPr>
              <w:pStyle w:val="TAC"/>
              <w:rPr>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6F5FA0B2" w14:textId="77777777" w:rsidR="003F4EF8" w:rsidRPr="00B22980" w:rsidRDefault="003F4EF8" w:rsidP="003F4EF8">
            <w:pPr>
              <w:pStyle w:val="TAC"/>
              <w:rPr>
                <w:lang w:val="en-US"/>
              </w:rPr>
            </w:pPr>
            <w:r w:rsidRPr="00B22980">
              <w:rPr>
                <w:lang w:val="en-US"/>
              </w:rPr>
              <w:t>-</w:t>
            </w:r>
          </w:p>
        </w:tc>
      </w:tr>
      <w:tr w:rsidR="003F4EF8" w:rsidRPr="00B22980" w14:paraId="2C86B486"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429A08EB" w14:textId="77777777" w:rsidR="003F4EF8" w:rsidRPr="00B22980" w:rsidRDefault="003F4EF8" w:rsidP="003F4EF8">
            <w:pPr>
              <w:pStyle w:val="TAL"/>
              <w:rPr>
                <w:lang w:val="da-DK"/>
              </w:rPr>
            </w:pPr>
            <w:r w:rsidRPr="00B22980">
              <w:rPr>
                <w:rFonts w:cs="v5.0.0"/>
                <w:lang w:val="en-US"/>
              </w:rPr>
              <w:t>Dedicated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2A54E8F4" w14:textId="77777777" w:rsidR="003F4EF8" w:rsidRPr="00B22980" w:rsidRDefault="003F4EF8" w:rsidP="003F4EF8">
            <w:pPr>
              <w:pStyle w:val="TAC"/>
              <w:rPr>
                <w:lang w:val="da-DK"/>
              </w:rPr>
            </w:pPr>
          </w:p>
        </w:tc>
        <w:tc>
          <w:tcPr>
            <w:tcW w:w="831" w:type="dxa"/>
            <w:tcBorders>
              <w:top w:val="single" w:sz="4" w:space="0" w:color="auto"/>
              <w:left w:val="single" w:sz="4" w:space="0" w:color="auto"/>
              <w:bottom w:val="single" w:sz="4" w:space="0" w:color="auto"/>
              <w:right w:val="single" w:sz="4" w:space="0" w:color="auto"/>
            </w:tcBorders>
            <w:vAlign w:val="center"/>
          </w:tcPr>
          <w:p w14:paraId="16799A5B" w14:textId="77777777" w:rsidR="003F4EF8" w:rsidRPr="00B22980" w:rsidRDefault="003F4EF8" w:rsidP="003F4EF8">
            <w:pPr>
              <w:pStyle w:val="TAC"/>
              <w:rPr>
                <w:lang w:val="en-US"/>
              </w:rPr>
            </w:pPr>
            <w:r w:rsidRPr="00B22980">
              <w:rPr>
                <w:lang w:val="en-US"/>
              </w:rPr>
              <w:t>CCR.3.1 TDD</w:t>
            </w:r>
          </w:p>
          <w:p w14:paraId="522353FF" w14:textId="77777777" w:rsidR="003F4EF8" w:rsidRPr="00B22980" w:rsidRDefault="003F4EF8" w:rsidP="003F4EF8">
            <w:pPr>
              <w:pStyle w:val="TAC"/>
              <w:rPr>
                <w:rFonts w:eastAsia="Malgun Gothic"/>
                <w:szCs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05A4DA8" w14:textId="77777777" w:rsidR="003F4EF8" w:rsidRPr="00B22980" w:rsidRDefault="003F4EF8" w:rsidP="003F4EF8">
            <w:pPr>
              <w:pStyle w:val="TAC"/>
              <w:rPr>
                <w:rFonts w:eastAsia="Malgun Gothic"/>
                <w:szCs w:val="18"/>
                <w:lang w:val="en-US"/>
              </w:rPr>
            </w:pPr>
            <w:r w:rsidRPr="00B22980">
              <w:rPr>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1361EEB7" w14:textId="77777777" w:rsidR="003F4EF8" w:rsidRPr="00B22980" w:rsidRDefault="003F4EF8" w:rsidP="003F4EF8">
            <w:pPr>
              <w:pStyle w:val="TAC"/>
              <w:rPr>
                <w:lang w:val="en-US"/>
              </w:rPr>
            </w:pPr>
            <w:r w:rsidRPr="00B22980">
              <w:rPr>
                <w:lang w:val="en-US"/>
              </w:rPr>
              <w:t>CCR.3.1 TDD</w:t>
            </w:r>
          </w:p>
          <w:p w14:paraId="2F0F9D4D" w14:textId="77777777" w:rsidR="003F4EF8" w:rsidRPr="00B22980" w:rsidRDefault="003F4EF8" w:rsidP="003F4EF8">
            <w:pPr>
              <w:pStyle w:val="TAC"/>
              <w:rPr>
                <w:rFonts w:eastAsia="Malgun Gothic"/>
                <w:szCs w:val="18"/>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05125D01" w14:textId="77777777" w:rsidR="003F4EF8" w:rsidRPr="00B22980" w:rsidRDefault="003F4EF8" w:rsidP="003F4EF8">
            <w:pPr>
              <w:pStyle w:val="TAC"/>
              <w:rPr>
                <w:rFonts w:eastAsia="Malgun Gothic"/>
                <w:szCs w:val="18"/>
                <w:lang w:val="en-US"/>
              </w:rPr>
            </w:pPr>
            <w:r w:rsidRPr="00B22980">
              <w:rPr>
                <w:lang w:val="en-US"/>
              </w:rPr>
              <w:t>-</w:t>
            </w:r>
          </w:p>
        </w:tc>
      </w:tr>
      <w:tr w:rsidR="003F4EF8" w:rsidRPr="00B22980" w14:paraId="1A2F4BF9"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46C84542" w14:textId="77777777" w:rsidR="003F4EF8" w:rsidRPr="00B22980" w:rsidRDefault="003F4EF8" w:rsidP="003F4EF8">
            <w:pPr>
              <w:pStyle w:val="TAL"/>
              <w:rPr>
                <w:lang w:val="da-DK"/>
              </w:rPr>
            </w:pPr>
            <w:r w:rsidRPr="00B22980">
              <w:rPr>
                <w:lang w:val="da-DK"/>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0C15C0E2" w14:textId="77777777" w:rsidR="003F4EF8" w:rsidRPr="00B22980" w:rsidRDefault="003F4EF8" w:rsidP="003F4EF8">
            <w:pPr>
              <w:pStyle w:val="TAC"/>
              <w:rPr>
                <w:lang w:val="da-DK"/>
              </w:rPr>
            </w:pPr>
          </w:p>
        </w:tc>
        <w:tc>
          <w:tcPr>
            <w:tcW w:w="831" w:type="dxa"/>
            <w:tcBorders>
              <w:top w:val="single" w:sz="4" w:space="0" w:color="auto"/>
              <w:left w:val="single" w:sz="4" w:space="0" w:color="auto"/>
              <w:bottom w:val="single" w:sz="4" w:space="0" w:color="auto"/>
              <w:right w:val="single" w:sz="4" w:space="0" w:color="auto"/>
            </w:tcBorders>
            <w:vAlign w:val="center"/>
          </w:tcPr>
          <w:p w14:paraId="399551A7" w14:textId="77777777" w:rsidR="003F4EF8" w:rsidRPr="00B22980" w:rsidRDefault="003F4EF8" w:rsidP="003F4EF8">
            <w:pPr>
              <w:pStyle w:val="TAC"/>
              <w:rPr>
                <w:rFonts w:eastAsia="Malgun Gothic"/>
                <w:szCs w:val="18"/>
                <w:lang w:val="en-US"/>
              </w:rPr>
            </w:pPr>
            <w:r w:rsidRPr="00B22980">
              <w:rPr>
                <w:rFonts w:eastAsia="Malgun Gothic"/>
                <w:szCs w:val="18"/>
                <w:lang w:val="en-US"/>
              </w:rPr>
              <w:t>OP.3</w:t>
            </w:r>
          </w:p>
        </w:tc>
        <w:tc>
          <w:tcPr>
            <w:tcW w:w="831" w:type="dxa"/>
            <w:tcBorders>
              <w:top w:val="single" w:sz="4" w:space="0" w:color="auto"/>
              <w:left w:val="single" w:sz="4" w:space="0" w:color="auto"/>
              <w:bottom w:val="single" w:sz="4" w:space="0" w:color="auto"/>
              <w:right w:val="single" w:sz="4" w:space="0" w:color="auto"/>
            </w:tcBorders>
            <w:vAlign w:val="center"/>
          </w:tcPr>
          <w:p w14:paraId="306A4C4F" w14:textId="77777777" w:rsidR="003F4EF8" w:rsidRPr="00B22980" w:rsidRDefault="003F4EF8" w:rsidP="003F4EF8">
            <w:pPr>
              <w:pStyle w:val="TAC"/>
              <w:rPr>
                <w:rFonts w:eastAsia="Malgun Gothic"/>
                <w:szCs w:val="18"/>
                <w:lang w:val="en-US"/>
              </w:rPr>
            </w:pPr>
            <w:r w:rsidRPr="00B22980">
              <w:rPr>
                <w:rFonts w:eastAsia="Malgun Gothic"/>
                <w:szCs w:val="18"/>
                <w:lang w:val="en-US"/>
              </w:rPr>
              <w:t>OP.3</w:t>
            </w:r>
          </w:p>
        </w:tc>
        <w:tc>
          <w:tcPr>
            <w:tcW w:w="831" w:type="dxa"/>
            <w:tcBorders>
              <w:top w:val="single" w:sz="4" w:space="0" w:color="auto"/>
              <w:left w:val="single" w:sz="4" w:space="0" w:color="auto"/>
              <w:bottom w:val="single" w:sz="4" w:space="0" w:color="auto"/>
              <w:right w:val="single" w:sz="4" w:space="0" w:color="auto"/>
            </w:tcBorders>
            <w:vAlign w:val="center"/>
          </w:tcPr>
          <w:p w14:paraId="78FE47F7" w14:textId="77777777" w:rsidR="003F4EF8" w:rsidRPr="00B22980" w:rsidRDefault="003F4EF8" w:rsidP="003F4EF8">
            <w:pPr>
              <w:pStyle w:val="TAC"/>
              <w:rPr>
                <w:rFonts w:eastAsia="Malgun Gothic"/>
                <w:szCs w:val="18"/>
                <w:lang w:val="en-US"/>
              </w:rPr>
            </w:pPr>
            <w:r w:rsidRPr="00B22980">
              <w:rPr>
                <w:rFonts w:eastAsia="Malgun Gothic"/>
                <w:szCs w:val="18"/>
                <w:lang w:val="en-US"/>
              </w:rPr>
              <w:t>OP.3</w:t>
            </w:r>
          </w:p>
        </w:tc>
        <w:tc>
          <w:tcPr>
            <w:tcW w:w="832" w:type="dxa"/>
            <w:tcBorders>
              <w:top w:val="single" w:sz="4" w:space="0" w:color="auto"/>
              <w:left w:val="single" w:sz="4" w:space="0" w:color="auto"/>
              <w:bottom w:val="single" w:sz="4" w:space="0" w:color="auto"/>
              <w:right w:val="single" w:sz="4" w:space="0" w:color="auto"/>
            </w:tcBorders>
            <w:vAlign w:val="center"/>
          </w:tcPr>
          <w:p w14:paraId="4E1BC3B1" w14:textId="77777777" w:rsidR="003F4EF8" w:rsidRPr="00B22980" w:rsidRDefault="003F4EF8" w:rsidP="003F4EF8">
            <w:pPr>
              <w:pStyle w:val="TAC"/>
              <w:rPr>
                <w:rFonts w:eastAsia="Malgun Gothic"/>
                <w:szCs w:val="18"/>
                <w:lang w:val="en-US"/>
              </w:rPr>
            </w:pPr>
            <w:r w:rsidRPr="00B22980">
              <w:rPr>
                <w:rFonts w:eastAsia="Malgun Gothic"/>
                <w:szCs w:val="18"/>
                <w:lang w:val="en-US"/>
              </w:rPr>
              <w:t>OP.3</w:t>
            </w:r>
          </w:p>
        </w:tc>
      </w:tr>
      <w:tr w:rsidR="003F4EF8" w:rsidRPr="00B22980" w14:paraId="592001DF"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23824DCD" w14:textId="77777777" w:rsidR="003F4EF8" w:rsidRPr="00B22980" w:rsidRDefault="003F4EF8" w:rsidP="003F4EF8">
            <w:pPr>
              <w:pStyle w:val="TAL"/>
              <w:rPr>
                <w:lang w:val="da-DK"/>
              </w:rPr>
            </w:pPr>
            <w:r w:rsidRPr="00B22980">
              <w:rPr>
                <w:lang w:val="da-DK"/>
              </w:rPr>
              <w:t>SSB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58EF69BE" w14:textId="77777777" w:rsidR="003F4EF8" w:rsidRPr="00B22980" w:rsidRDefault="003F4EF8" w:rsidP="003F4EF8">
            <w:pPr>
              <w:pStyle w:val="TAC"/>
              <w:rPr>
                <w:lang w:val="da-DK"/>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3B887AB" w14:textId="77777777" w:rsidR="003F4EF8" w:rsidRPr="00B22980" w:rsidRDefault="003F4EF8" w:rsidP="003F4EF8">
            <w:pPr>
              <w:pStyle w:val="TAC"/>
              <w:rPr>
                <w:lang w:val="en-US"/>
              </w:rPr>
            </w:pPr>
            <w:r w:rsidRPr="00B22980">
              <w:rPr>
                <w:lang w:val="en-US"/>
              </w:rPr>
              <w:t>SSB.3 FR2</w:t>
            </w:r>
          </w:p>
        </w:tc>
        <w:tc>
          <w:tcPr>
            <w:tcW w:w="831" w:type="dxa"/>
            <w:tcBorders>
              <w:top w:val="single" w:sz="4" w:space="0" w:color="auto"/>
              <w:left w:val="single" w:sz="4" w:space="0" w:color="auto"/>
              <w:bottom w:val="single" w:sz="4" w:space="0" w:color="auto"/>
              <w:right w:val="single" w:sz="4" w:space="0" w:color="auto"/>
            </w:tcBorders>
            <w:vAlign w:val="center"/>
            <w:hideMark/>
          </w:tcPr>
          <w:p w14:paraId="0939AFAC" w14:textId="77777777" w:rsidR="003F4EF8" w:rsidRPr="00B22980" w:rsidRDefault="003F4EF8" w:rsidP="003F4EF8">
            <w:pPr>
              <w:pStyle w:val="TAC"/>
              <w:rPr>
                <w:lang w:val="en-US"/>
              </w:rPr>
            </w:pPr>
            <w:r w:rsidRPr="00B22980">
              <w:rPr>
                <w:lang w:val="en-US"/>
              </w:rPr>
              <w:t>SSB.3 FR2</w:t>
            </w:r>
          </w:p>
        </w:tc>
        <w:tc>
          <w:tcPr>
            <w:tcW w:w="831" w:type="dxa"/>
            <w:tcBorders>
              <w:top w:val="single" w:sz="4" w:space="0" w:color="auto"/>
              <w:left w:val="single" w:sz="4" w:space="0" w:color="auto"/>
              <w:bottom w:val="single" w:sz="4" w:space="0" w:color="auto"/>
              <w:right w:val="single" w:sz="4" w:space="0" w:color="auto"/>
            </w:tcBorders>
            <w:vAlign w:val="center"/>
            <w:hideMark/>
          </w:tcPr>
          <w:p w14:paraId="05151967" w14:textId="77777777" w:rsidR="003F4EF8" w:rsidRPr="00B22980" w:rsidRDefault="003F4EF8" w:rsidP="003F4EF8">
            <w:pPr>
              <w:pStyle w:val="TAC"/>
              <w:rPr>
                <w:lang w:val="en-US"/>
              </w:rPr>
            </w:pPr>
            <w:r w:rsidRPr="00B22980">
              <w:rPr>
                <w:lang w:val="en-US"/>
              </w:rPr>
              <w:t>SSB.3 FR2</w:t>
            </w:r>
          </w:p>
        </w:tc>
        <w:tc>
          <w:tcPr>
            <w:tcW w:w="832" w:type="dxa"/>
            <w:tcBorders>
              <w:top w:val="single" w:sz="4" w:space="0" w:color="auto"/>
              <w:left w:val="single" w:sz="4" w:space="0" w:color="auto"/>
              <w:bottom w:val="single" w:sz="4" w:space="0" w:color="auto"/>
              <w:right w:val="single" w:sz="4" w:space="0" w:color="auto"/>
            </w:tcBorders>
            <w:vAlign w:val="center"/>
            <w:hideMark/>
          </w:tcPr>
          <w:p w14:paraId="157C3593" w14:textId="77777777" w:rsidR="003F4EF8" w:rsidRPr="00B22980" w:rsidRDefault="003F4EF8" w:rsidP="003F4EF8">
            <w:pPr>
              <w:pStyle w:val="TAC"/>
              <w:rPr>
                <w:lang w:val="en-US"/>
              </w:rPr>
            </w:pPr>
            <w:r w:rsidRPr="00B22980">
              <w:rPr>
                <w:lang w:val="en-US"/>
              </w:rPr>
              <w:t>SSB.3 FR2</w:t>
            </w:r>
          </w:p>
        </w:tc>
      </w:tr>
      <w:tr w:rsidR="003F4EF8" w:rsidRPr="00B22980" w14:paraId="76B04FB5"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3BF4AE11" w14:textId="77777777" w:rsidR="003F4EF8" w:rsidRPr="00F521D0" w:rsidRDefault="003F4EF8" w:rsidP="003F4EF8">
            <w:pPr>
              <w:pStyle w:val="TAL"/>
              <w:rPr>
                <w:lang w:val="da-DK"/>
              </w:rPr>
            </w:pPr>
            <w:r w:rsidRPr="00F521D0">
              <w:rPr>
                <w:lang w:val="da-DK"/>
              </w:rPr>
              <w:t>SMTC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34C684CA" w14:textId="77777777" w:rsidR="003F4EF8" w:rsidRPr="00F521D0" w:rsidRDefault="003F4EF8" w:rsidP="003F4EF8">
            <w:pPr>
              <w:pStyle w:val="TAC"/>
              <w:rPr>
                <w:lang w:val="da-DK"/>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EE0FF37" w14:textId="77777777" w:rsidR="003F4EF8" w:rsidRPr="00F521D0" w:rsidRDefault="003F4EF8" w:rsidP="003F4EF8">
            <w:pPr>
              <w:pStyle w:val="TAC"/>
              <w:rPr>
                <w:lang w:val="en-US"/>
              </w:rPr>
            </w:pPr>
            <w:r w:rsidRPr="00F521D0">
              <w:rPr>
                <w:lang w:val="en-US"/>
              </w:rPr>
              <w:t xml:space="preserve">SMTC.1 </w:t>
            </w:r>
          </w:p>
        </w:tc>
        <w:tc>
          <w:tcPr>
            <w:tcW w:w="831" w:type="dxa"/>
            <w:tcBorders>
              <w:top w:val="single" w:sz="4" w:space="0" w:color="auto"/>
              <w:left w:val="single" w:sz="4" w:space="0" w:color="auto"/>
              <w:bottom w:val="single" w:sz="4" w:space="0" w:color="auto"/>
              <w:right w:val="single" w:sz="4" w:space="0" w:color="auto"/>
            </w:tcBorders>
            <w:vAlign w:val="center"/>
            <w:hideMark/>
          </w:tcPr>
          <w:p w14:paraId="58ABC5E8" w14:textId="77777777" w:rsidR="003F4EF8" w:rsidRPr="00F521D0" w:rsidRDefault="003F4EF8" w:rsidP="003F4EF8">
            <w:pPr>
              <w:pStyle w:val="TAC"/>
              <w:rPr>
                <w:lang w:val="en-US"/>
              </w:rPr>
            </w:pPr>
            <w:r w:rsidRPr="00F521D0">
              <w:rPr>
                <w:lang w:val="en-US"/>
              </w:rPr>
              <w:t>SMTC.1</w:t>
            </w:r>
          </w:p>
        </w:tc>
        <w:tc>
          <w:tcPr>
            <w:tcW w:w="831" w:type="dxa"/>
            <w:tcBorders>
              <w:top w:val="single" w:sz="4" w:space="0" w:color="auto"/>
              <w:left w:val="single" w:sz="4" w:space="0" w:color="auto"/>
              <w:bottom w:val="single" w:sz="4" w:space="0" w:color="auto"/>
              <w:right w:val="single" w:sz="4" w:space="0" w:color="auto"/>
            </w:tcBorders>
            <w:vAlign w:val="center"/>
            <w:hideMark/>
          </w:tcPr>
          <w:p w14:paraId="50D448D2" w14:textId="77777777" w:rsidR="003F4EF8" w:rsidRPr="00F521D0" w:rsidRDefault="003F4EF8" w:rsidP="003F4EF8">
            <w:pPr>
              <w:pStyle w:val="TAC"/>
              <w:rPr>
                <w:lang w:val="en-US"/>
              </w:rPr>
            </w:pPr>
            <w:r w:rsidRPr="00F521D0">
              <w:rPr>
                <w:lang w:val="en-US"/>
              </w:rPr>
              <w:t>SMTC.1</w:t>
            </w:r>
          </w:p>
        </w:tc>
        <w:tc>
          <w:tcPr>
            <w:tcW w:w="832" w:type="dxa"/>
            <w:tcBorders>
              <w:top w:val="single" w:sz="4" w:space="0" w:color="auto"/>
              <w:left w:val="single" w:sz="4" w:space="0" w:color="auto"/>
              <w:bottom w:val="single" w:sz="4" w:space="0" w:color="auto"/>
              <w:right w:val="single" w:sz="4" w:space="0" w:color="auto"/>
            </w:tcBorders>
            <w:vAlign w:val="center"/>
            <w:hideMark/>
          </w:tcPr>
          <w:p w14:paraId="7AFA7D92" w14:textId="77777777" w:rsidR="003F4EF8" w:rsidRPr="00F521D0" w:rsidRDefault="003F4EF8" w:rsidP="003F4EF8">
            <w:pPr>
              <w:pStyle w:val="TAC"/>
              <w:rPr>
                <w:lang w:val="en-US"/>
              </w:rPr>
            </w:pPr>
            <w:r w:rsidRPr="00F521D0">
              <w:rPr>
                <w:lang w:val="en-US"/>
              </w:rPr>
              <w:t>SMTC.1</w:t>
            </w:r>
          </w:p>
        </w:tc>
      </w:tr>
      <w:tr w:rsidR="003F4EF8" w:rsidRPr="00B22980" w14:paraId="2877428C"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vAlign w:val="center"/>
          </w:tcPr>
          <w:p w14:paraId="64EED4C1" w14:textId="77777777" w:rsidR="003F4EF8" w:rsidRPr="00F521D0" w:rsidRDefault="003F4EF8" w:rsidP="003F4EF8">
            <w:pPr>
              <w:pStyle w:val="TAL"/>
              <w:rPr>
                <w:lang w:val="da-DK"/>
              </w:rPr>
            </w:pPr>
            <w:r w:rsidRPr="00F521D0">
              <w:rPr>
                <w:lang w:val="da-DK"/>
              </w:rPr>
              <w:t>CSI-RS configuration for RRM</w:t>
            </w:r>
          </w:p>
        </w:tc>
        <w:tc>
          <w:tcPr>
            <w:tcW w:w="1271" w:type="dxa"/>
            <w:tcBorders>
              <w:top w:val="single" w:sz="4" w:space="0" w:color="auto"/>
              <w:left w:val="single" w:sz="4" w:space="0" w:color="auto"/>
              <w:bottom w:val="single" w:sz="4" w:space="0" w:color="auto"/>
              <w:right w:val="single" w:sz="4" w:space="0" w:color="auto"/>
            </w:tcBorders>
            <w:vAlign w:val="center"/>
          </w:tcPr>
          <w:p w14:paraId="3964CFA6" w14:textId="77777777" w:rsidR="003F4EF8" w:rsidRPr="00F521D0" w:rsidRDefault="003F4EF8" w:rsidP="003F4EF8">
            <w:pPr>
              <w:pStyle w:val="TAC"/>
              <w:rPr>
                <w:rFonts w:cs="v4.2.0"/>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6B7EDD7B" w14:textId="77777777" w:rsidR="003F4EF8" w:rsidRPr="00F521D0" w:rsidRDefault="003F4EF8" w:rsidP="003F4EF8">
            <w:pPr>
              <w:pStyle w:val="TAC"/>
              <w:rPr>
                <w:bCs/>
                <w:lang w:val="en-US" w:eastAsia="zh-CN"/>
              </w:rPr>
            </w:pPr>
            <w:r w:rsidRPr="00F521D0">
              <w:rPr>
                <w:bCs/>
                <w:lang w:eastAsia="ja-JP"/>
              </w:rPr>
              <w:t>CSI-RS.RRM.FR2.1 TDD</w:t>
            </w:r>
          </w:p>
        </w:tc>
        <w:tc>
          <w:tcPr>
            <w:tcW w:w="831" w:type="dxa"/>
            <w:tcBorders>
              <w:top w:val="single" w:sz="4" w:space="0" w:color="auto"/>
              <w:left w:val="single" w:sz="4" w:space="0" w:color="auto"/>
              <w:bottom w:val="single" w:sz="4" w:space="0" w:color="auto"/>
              <w:right w:val="single" w:sz="4" w:space="0" w:color="auto"/>
            </w:tcBorders>
            <w:vAlign w:val="center"/>
          </w:tcPr>
          <w:p w14:paraId="7D03B124" w14:textId="77777777" w:rsidR="003F4EF8" w:rsidRPr="00F521D0" w:rsidRDefault="003F4EF8" w:rsidP="003F4EF8">
            <w:pPr>
              <w:pStyle w:val="TAC"/>
              <w:rPr>
                <w:bCs/>
                <w:lang w:val="en-US" w:eastAsia="zh-CN"/>
              </w:rPr>
            </w:pPr>
            <w:r w:rsidRPr="00F521D0">
              <w:rPr>
                <w:bCs/>
                <w:lang w:eastAsia="ja-JP"/>
              </w:rPr>
              <w:t>CSI-RS.RRM.FR2.1 TDD</w:t>
            </w:r>
          </w:p>
        </w:tc>
        <w:tc>
          <w:tcPr>
            <w:tcW w:w="831" w:type="dxa"/>
            <w:tcBorders>
              <w:top w:val="single" w:sz="4" w:space="0" w:color="auto"/>
              <w:left w:val="single" w:sz="4" w:space="0" w:color="auto"/>
              <w:bottom w:val="single" w:sz="4" w:space="0" w:color="auto"/>
              <w:right w:val="single" w:sz="4" w:space="0" w:color="auto"/>
            </w:tcBorders>
            <w:vAlign w:val="center"/>
          </w:tcPr>
          <w:p w14:paraId="11AF9CDB" w14:textId="77777777" w:rsidR="003F4EF8" w:rsidRPr="00F521D0" w:rsidRDefault="003F4EF8" w:rsidP="003F4EF8">
            <w:pPr>
              <w:pStyle w:val="TAC"/>
              <w:rPr>
                <w:bCs/>
                <w:lang w:val="en-US" w:eastAsia="zh-CN"/>
              </w:rPr>
            </w:pPr>
            <w:r w:rsidRPr="00F521D0">
              <w:rPr>
                <w:bCs/>
                <w:lang w:eastAsia="ja-JP"/>
              </w:rPr>
              <w:t>CSI-RS.RRM.FR2.1 TDD</w:t>
            </w:r>
          </w:p>
        </w:tc>
        <w:tc>
          <w:tcPr>
            <w:tcW w:w="832" w:type="dxa"/>
            <w:tcBorders>
              <w:top w:val="single" w:sz="4" w:space="0" w:color="auto"/>
              <w:left w:val="single" w:sz="4" w:space="0" w:color="auto"/>
              <w:bottom w:val="single" w:sz="4" w:space="0" w:color="auto"/>
              <w:right w:val="single" w:sz="4" w:space="0" w:color="auto"/>
            </w:tcBorders>
            <w:vAlign w:val="center"/>
          </w:tcPr>
          <w:p w14:paraId="19212AE5" w14:textId="77777777" w:rsidR="003F4EF8" w:rsidRPr="00F521D0" w:rsidRDefault="003F4EF8" w:rsidP="003F4EF8">
            <w:pPr>
              <w:pStyle w:val="TAC"/>
              <w:rPr>
                <w:bCs/>
                <w:lang w:val="en-US" w:eastAsia="zh-CN"/>
              </w:rPr>
            </w:pPr>
            <w:r w:rsidRPr="00F521D0">
              <w:rPr>
                <w:bCs/>
                <w:lang w:eastAsia="ja-JP"/>
              </w:rPr>
              <w:t>CSI-RS.RRM.FR2.1 TDD</w:t>
            </w:r>
          </w:p>
        </w:tc>
      </w:tr>
      <w:tr w:rsidR="003F4EF8" w:rsidRPr="00B22980" w14:paraId="0D6F93EC"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0240C6E9" w14:textId="77777777" w:rsidR="003F4EF8" w:rsidRPr="00F521D0" w:rsidRDefault="003F4EF8" w:rsidP="003F4EF8">
            <w:pPr>
              <w:pStyle w:val="TAL"/>
              <w:rPr>
                <w:lang w:val="da-DK"/>
              </w:rPr>
            </w:pPr>
            <w:r w:rsidRPr="00F521D0">
              <w:rPr>
                <w:lang w:val="da-DK"/>
              </w:rPr>
              <w:t>Time offset with Cell 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A1B8827" w14:textId="77777777" w:rsidR="003F4EF8" w:rsidRPr="00F521D0" w:rsidRDefault="003F4EF8" w:rsidP="003F4EF8">
            <w:pPr>
              <w:pStyle w:val="TAC"/>
              <w:rPr>
                <w:lang w:val="da-DK"/>
              </w:rPr>
            </w:pPr>
            <w:r w:rsidRPr="00F521D0">
              <w:rPr>
                <w:rFonts w:cs="v4.2.0"/>
                <w:lang w:val="en-US"/>
              </w:rPr>
              <w:sym w:font="Symbol" w:char="F06D"/>
            </w:r>
            <w:r w:rsidRPr="00F521D0">
              <w:rPr>
                <w:rFonts w:cs="v4.2.0"/>
                <w:lang w:val="en-US"/>
              </w:rPr>
              <w:t>s</w:t>
            </w:r>
          </w:p>
        </w:tc>
        <w:tc>
          <w:tcPr>
            <w:tcW w:w="831" w:type="dxa"/>
            <w:tcBorders>
              <w:top w:val="single" w:sz="4" w:space="0" w:color="auto"/>
              <w:left w:val="single" w:sz="4" w:space="0" w:color="auto"/>
              <w:bottom w:val="single" w:sz="4" w:space="0" w:color="auto"/>
              <w:right w:val="single" w:sz="4" w:space="0" w:color="auto"/>
            </w:tcBorders>
            <w:vAlign w:val="center"/>
            <w:hideMark/>
          </w:tcPr>
          <w:p w14:paraId="5D42F9CA" w14:textId="77777777" w:rsidR="003F4EF8" w:rsidRPr="00F521D0" w:rsidRDefault="003F4EF8" w:rsidP="003F4EF8">
            <w:pPr>
              <w:pStyle w:val="TAC"/>
              <w:rPr>
                <w:lang w:val="en-US" w:eastAsia="zh-CN"/>
              </w:rPr>
            </w:pPr>
            <w:r w:rsidRPr="00F521D0">
              <w:rPr>
                <w:lang w:val="en-US" w:eastAsia="zh-CN"/>
              </w:rPr>
              <w:t>-</w:t>
            </w:r>
          </w:p>
        </w:tc>
        <w:tc>
          <w:tcPr>
            <w:tcW w:w="831" w:type="dxa"/>
            <w:tcBorders>
              <w:top w:val="single" w:sz="4" w:space="0" w:color="auto"/>
              <w:left w:val="single" w:sz="4" w:space="0" w:color="auto"/>
              <w:bottom w:val="single" w:sz="4" w:space="0" w:color="auto"/>
              <w:right w:val="single" w:sz="4" w:space="0" w:color="auto"/>
            </w:tcBorders>
            <w:vAlign w:val="center"/>
          </w:tcPr>
          <w:p w14:paraId="6D759F00" w14:textId="77777777" w:rsidR="003F4EF8" w:rsidRPr="00F521D0" w:rsidRDefault="003F4EF8" w:rsidP="003F4EF8">
            <w:pPr>
              <w:pStyle w:val="TAC"/>
              <w:rPr>
                <w:lang w:val="en-US" w:eastAsia="zh-CN"/>
              </w:rPr>
            </w:pPr>
            <w:r>
              <w:rPr>
                <w:rFonts w:hint="eastAsia"/>
                <w:lang w:val="en-US" w:eastAsia="zh-CN"/>
              </w:rPr>
              <w:t>0.58</w:t>
            </w:r>
          </w:p>
        </w:tc>
        <w:tc>
          <w:tcPr>
            <w:tcW w:w="831" w:type="dxa"/>
            <w:tcBorders>
              <w:top w:val="single" w:sz="4" w:space="0" w:color="auto"/>
              <w:left w:val="single" w:sz="4" w:space="0" w:color="auto"/>
              <w:bottom w:val="single" w:sz="4" w:space="0" w:color="auto"/>
              <w:right w:val="single" w:sz="4" w:space="0" w:color="auto"/>
            </w:tcBorders>
            <w:vAlign w:val="center"/>
          </w:tcPr>
          <w:p w14:paraId="5461B1BE" w14:textId="77777777" w:rsidR="003F4EF8" w:rsidRPr="00F521D0" w:rsidRDefault="003F4EF8" w:rsidP="003F4EF8">
            <w:pPr>
              <w:pStyle w:val="TAC"/>
              <w:rPr>
                <w:lang w:val="en-US" w:eastAsia="zh-CN"/>
              </w:rPr>
            </w:pPr>
            <w:r w:rsidRPr="00F521D0">
              <w:rPr>
                <w:lang w:val="en-US" w:eastAsia="zh-CN"/>
              </w:rPr>
              <w:t>-</w:t>
            </w:r>
          </w:p>
        </w:tc>
        <w:tc>
          <w:tcPr>
            <w:tcW w:w="832" w:type="dxa"/>
            <w:tcBorders>
              <w:top w:val="single" w:sz="4" w:space="0" w:color="auto"/>
              <w:left w:val="single" w:sz="4" w:space="0" w:color="auto"/>
              <w:bottom w:val="single" w:sz="4" w:space="0" w:color="auto"/>
              <w:right w:val="single" w:sz="4" w:space="0" w:color="auto"/>
            </w:tcBorders>
            <w:vAlign w:val="center"/>
          </w:tcPr>
          <w:p w14:paraId="42ECB1D8" w14:textId="77777777" w:rsidR="003F4EF8" w:rsidRPr="00F521D0" w:rsidRDefault="003F4EF8" w:rsidP="003F4EF8">
            <w:pPr>
              <w:pStyle w:val="TAC"/>
              <w:rPr>
                <w:lang w:val="en-US" w:eastAsia="zh-CN"/>
              </w:rPr>
            </w:pPr>
            <w:r>
              <w:rPr>
                <w:rFonts w:hint="eastAsia"/>
                <w:lang w:val="en-US" w:eastAsia="zh-CN"/>
              </w:rPr>
              <w:t>0.58</w:t>
            </w:r>
          </w:p>
        </w:tc>
      </w:tr>
      <w:tr w:rsidR="003F4EF8" w:rsidRPr="00B22980" w14:paraId="59AA35E4"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14:paraId="0C8A8028" w14:textId="77777777" w:rsidR="003F4EF8" w:rsidRPr="00F521D0" w:rsidRDefault="003F4EF8" w:rsidP="003F4EF8">
            <w:pPr>
              <w:pStyle w:val="TAL"/>
              <w:rPr>
                <w:lang w:val="da-DK"/>
              </w:rPr>
            </w:pPr>
            <w:r w:rsidRPr="00F521D0">
              <w:rPr>
                <w:lang w:val="da-DK"/>
              </w:rPr>
              <w:t>PDSCH/PDCCH subcarrier spacing</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8633395" w14:textId="77777777" w:rsidR="003F4EF8" w:rsidRPr="00F521D0" w:rsidRDefault="003F4EF8" w:rsidP="003F4EF8">
            <w:pPr>
              <w:pStyle w:val="TAC"/>
              <w:rPr>
                <w:lang w:val="da-DK"/>
              </w:rPr>
            </w:pPr>
            <w:r w:rsidRPr="00F521D0">
              <w:rPr>
                <w:lang w:val="da-DK"/>
              </w:rPr>
              <w:t>kHz</w:t>
            </w:r>
          </w:p>
        </w:tc>
        <w:tc>
          <w:tcPr>
            <w:tcW w:w="831" w:type="dxa"/>
            <w:tcBorders>
              <w:top w:val="single" w:sz="4" w:space="0" w:color="auto"/>
              <w:left w:val="single" w:sz="4" w:space="0" w:color="auto"/>
              <w:bottom w:val="single" w:sz="4" w:space="0" w:color="auto"/>
              <w:right w:val="single" w:sz="4" w:space="0" w:color="auto"/>
            </w:tcBorders>
            <w:vAlign w:val="center"/>
            <w:hideMark/>
          </w:tcPr>
          <w:p w14:paraId="50BEA5AF" w14:textId="77777777" w:rsidR="003F4EF8" w:rsidRPr="00F521D0" w:rsidRDefault="003F4EF8" w:rsidP="003F4EF8">
            <w:pPr>
              <w:pStyle w:val="TAC"/>
              <w:rPr>
                <w:lang w:val="en-US"/>
              </w:rPr>
            </w:pPr>
            <w:r w:rsidRPr="00F521D0">
              <w:rPr>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hideMark/>
          </w:tcPr>
          <w:p w14:paraId="3CE6FA26" w14:textId="77777777" w:rsidR="003F4EF8" w:rsidRPr="00F521D0" w:rsidRDefault="003F4EF8" w:rsidP="003F4EF8">
            <w:pPr>
              <w:pStyle w:val="TAC"/>
              <w:rPr>
                <w:lang w:val="en-US"/>
              </w:rPr>
            </w:pPr>
            <w:r w:rsidRPr="00F521D0">
              <w:rPr>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hideMark/>
          </w:tcPr>
          <w:p w14:paraId="041759E7" w14:textId="77777777" w:rsidR="003F4EF8" w:rsidRPr="00F521D0" w:rsidRDefault="003F4EF8" w:rsidP="003F4EF8">
            <w:pPr>
              <w:pStyle w:val="TAC"/>
              <w:rPr>
                <w:lang w:val="en-US"/>
              </w:rPr>
            </w:pPr>
            <w:r w:rsidRPr="00F521D0">
              <w:rPr>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hideMark/>
          </w:tcPr>
          <w:p w14:paraId="0EE09B15" w14:textId="77777777" w:rsidR="003F4EF8" w:rsidRPr="00F521D0" w:rsidRDefault="003F4EF8" w:rsidP="003F4EF8">
            <w:pPr>
              <w:pStyle w:val="TAC"/>
              <w:rPr>
                <w:lang w:val="en-US"/>
              </w:rPr>
            </w:pPr>
            <w:r w:rsidRPr="00F521D0">
              <w:rPr>
                <w:lang w:val="en-US"/>
              </w:rPr>
              <w:t xml:space="preserve">120 </w:t>
            </w:r>
          </w:p>
        </w:tc>
      </w:tr>
      <w:tr w:rsidR="003F4EF8" w:rsidRPr="00B22980" w14:paraId="11AAEDD8"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hideMark/>
          </w:tcPr>
          <w:p w14:paraId="71E24DAF" w14:textId="77777777" w:rsidR="003F4EF8" w:rsidRPr="00B22980" w:rsidRDefault="003F4EF8" w:rsidP="003F4EF8">
            <w:pPr>
              <w:pStyle w:val="TAL"/>
              <w:rPr>
                <w:lang w:val="en-US"/>
              </w:rPr>
            </w:pPr>
            <w:r w:rsidRPr="00B22980">
              <w:rPr>
                <w:szCs w:val="18"/>
                <w:lang w:val="en-US"/>
              </w:rPr>
              <w:t>EPRE ratio of PSS to SSS</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11CB14F5" w14:textId="77777777" w:rsidR="003F4EF8" w:rsidRPr="00B22980" w:rsidRDefault="003F4EF8" w:rsidP="003F4EF8">
            <w:pPr>
              <w:pStyle w:val="TAC"/>
              <w:rPr>
                <w:lang w:val="en-US"/>
              </w:rPr>
            </w:pPr>
            <w:r w:rsidRPr="00B22980">
              <w:rPr>
                <w:lang w:val="en-US"/>
              </w:rPr>
              <w:t>dB</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6EFC183" w14:textId="77777777" w:rsidR="003F4EF8" w:rsidRPr="00B22980" w:rsidRDefault="003F4EF8" w:rsidP="003F4EF8">
            <w:pPr>
              <w:pStyle w:val="TAC"/>
              <w:rPr>
                <w:lang w:val="en-US"/>
              </w:rPr>
            </w:pPr>
            <w:r w:rsidRPr="00B22980">
              <w:rPr>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6DF9582" w14:textId="77777777" w:rsidR="003F4EF8" w:rsidRPr="00B22980" w:rsidRDefault="003F4EF8" w:rsidP="003F4EF8">
            <w:pPr>
              <w:pStyle w:val="TAC"/>
              <w:rPr>
                <w:lang w:val="en-US"/>
              </w:rPr>
            </w:pPr>
            <w:r w:rsidRPr="00B22980">
              <w:rPr>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A776AAD" w14:textId="77777777" w:rsidR="003F4EF8" w:rsidRPr="00B22980" w:rsidRDefault="003F4EF8" w:rsidP="003F4EF8">
            <w:pPr>
              <w:pStyle w:val="TAC"/>
              <w:rPr>
                <w:lang w:val="en-US"/>
              </w:rPr>
            </w:pPr>
            <w:r w:rsidRPr="00B22980">
              <w:rPr>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02444F82" w14:textId="77777777" w:rsidR="003F4EF8" w:rsidRPr="00B22980" w:rsidRDefault="003F4EF8" w:rsidP="003F4EF8">
            <w:pPr>
              <w:pStyle w:val="TAC"/>
              <w:rPr>
                <w:lang w:val="en-US"/>
              </w:rPr>
            </w:pPr>
            <w:r w:rsidRPr="00B22980">
              <w:rPr>
                <w:lang w:val="en-US"/>
              </w:rPr>
              <w:t>0</w:t>
            </w:r>
          </w:p>
        </w:tc>
      </w:tr>
      <w:tr w:rsidR="003F4EF8" w:rsidRPr="00B22980" w14:paraId="0928E6FF"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hideMark/>
          </w:tcPr>
          <w:p w14:paraId="6573331D" w14:textId="77777777" w:rsidR="003F4EF8" w:rsidRPr="00B22980" w:rsidRDefault="003F4EF8" w:rsidP="003F4EF8">
            <w:pPr>
              <w:pStyle w:val="TAL"/>
              <w:rPr>
                <w:lang w:val="en-US"/>
              </w:rPr>
            </w:pPr>
            <w:r w:rsidRPr="00B22980">
              <w:rPr>
                <w:szCs w:val="18"/>
                <w:lang w:val="en-US"/>
              </w:rPr>
              <w:t>EPRE ratio of PBCH_DMRS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F7CC07F"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FF17D43"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E5F44DD"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7E19DBE" w14:textId="77777777" w:rsidR="003F4EF8" w:rsidRPr="00B22980"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56D3221" w14:textId="77777777" w:rsidR="003F4EF8" w:rsidRPr="00B22980" w:rsidRDefault="003F4EF8" w:rsidP="003F4EF8">
            <w:pPr>
              <w:pStyle w:val="TAC"/>
              <w:rPr>
                <w:lang w:val="en-US"/>
              </w:rPr>
            </w:pPr>
          </w:p>
        </w:tc>
      </w:tr>
      <w:tr w:rsidR="003F4EF8" w:rsidRPr="00B22980" w14:paraId="484C8C15"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hideMark/>
          </w:tcPr>
          <w:p w14:paraId="0132714C" w14:textId="77777777" w:rsidR="003F4EF8" w:rsidRPr="00B22980" w:rsidRDefault="003F4EF8" w:rsidP="003F4EF8">
            <w:pPr>
              <w:pStyle w:val="TAL"/>
              <w:rPr>
                <w:lang w:val="en-US"/>
              </w:rPr>
            </w:pPr>
            <w:r w:rsidRPr="00B22980">
              <w:rPr>
                <w:szCs w:val="18"/>
                <w:lang w:val="en-US"/>
              </w:rPr>
              <w:t>EPRE ratio of PBCH to PBCH_DMRS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7312DFB"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4BDA099"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9C6C537"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988B6F1" w14:textId="77777777" w:rsidR="003F4EF8" w:rsidRPr="00B22980"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CDF299E" w14:textId="77777777" w:rsidR="003F4EF8" w:rsidRPr="00B22980" w:rsidRDefault="003F4EF8" w:rsidP="003F4EF8">
            <w:pPr>
              <w:pStyle w:val="TAC"/>
              <w:rPr>
                <w:lang w:val="en-US"/>
              </w:rPr>
            </w:pPr>
          </w:p>
        </w:tc>
      </w:tr>
      <w:tr w:rsidR="003F4EF8" w:rsidRPr="00B22980" w14:paraId="6049DCE5"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hideMark/>
          </w:tcPr>
          <w:p w14:paraId="3BA6DADE" w14:textId="77777777" w:rsidR="003F4EF8" w:rsidRPr="00B22980" w:rsidRDefault="003F4EF8" w:rsidP="003F4EF8">
            <w:pPr>
              <w:pStyle w:val="TAL"/>
              <w:rPr>
                <w:lang w:val="en-US"/>
              </w:rPr>
            </w:pPr>
            <w:r w:rsidRPr="00B22980">
              <w:rPr>
                <w:szCs w:val="18"/>
                <w:lang w:val="en-US"/>
              </w:rPr>
              <w:t>EPRE ratio of PDCCH_DMRS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B275D4E"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03326F9"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56AC352"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BD408B8" w14:textId="77777777" w:rsidR="003F4EF8" w:rsidRPr="00B22980"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05F3A3D" w14:textId="77777777" w:rsidR="003F4EF8" w:rsidRPr="00B22980" w:rsidRDefault="003F4EF8" w:rsidP="003F4EF8">
            <w:pPr>
              <w:pStyle w:val="TAC"/>
              <w:rPr>
                <w:lang w:val="en-US"/>
              </w:rPr>
            </w:pPr>
          </w:p>
        </w:tc>
      </w:tr>
      <w:tr w:rsidR="003F4EF8" w:rsidRPr="00B22980" w14:paraId="5E2967C6"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hideMark/>
          </w:tcPr>
          <w:p w14:paraId="0CAC39E1" w14:textId="77777777" w:rsidR="003F4EF8" w:rsidRPr="00B22980" w:rsidRDefault="003F4EF8" w:rsidP="003F4EF8">
            <w:pPr>
              <w:pStyle w:val="TAL"/>
              <w:rPr>
                <w:lang w:val="en-US"/>
              </w:rPr>
            </w:pPr>
            <w:r w:rsidRPr="00B22980">
              <w:rPr>
                <w:szCs w:val="18"/>
                <w:lang w:val="en-US"/>
              </w:rPr>
              <w:t>EPRE ratio of PDCCH to PDCCH_DMRS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63511D4"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CF9C87B"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58D080E"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E7AADD1" w14:textId="77777777" w:rsidR="003F4EF8" w:rsidRPr="00B22980"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36B15A0" w14:textId="77777777" w:rsidR="003F4EF8" w:rsidRPr="00B22980" w:rsidRDefault="003F4EF8" w:rsidP="003F4EF8">
            <w:pPr>
              <w:pStyle w:val="TAC"/>
              <w:rPr>
                <w:lang w:val="en-US"/>
              </w:rPr>
            </w:pPr>
          </w:p>
        </w:tc>
      </w:tr>
      <w:tr w:rsidR="003F4EF8" w:rsidRPr="00B22980" w14:paraId="54C8F392"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hideMark/>
          </w:tcPr>
          <w:p w14:paraId="757F1029" w14:textId="77777777" w:rsidR="003F4EF8" w:rsidRPr="00B22980" w:rsidRDefault="003F4EF8" w:rsidP="003F4EF8">
            <w:pPr>
              <w:pStyle w:val="TAL"/>
              <w:rPr>
                <w:lang w:val="en-US"/>
              </w:rPr>
            </w:pPr>
            <w:r w:rsidRPr="00B22980">
              <w:rPr>
                <w:szCs w:val="18"/>
                <w:lang w:val="en-US"/>
              </w:rPr>
              <w:t>EPRE ratio of PDSCH_DMRS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69BF10D"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77B58D0"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20AFC47"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A7D0C07" w14:textId="77777777" w:rsidR="003F4EF8" w:rsidRPr="00B22980"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A435963" w14:textId="77777777" w:rsidR="003F4EF8" w:rsidRPr="00B22980" w:rsidRDefault="003F4EF8" w:rsidP="003F4EF8">
            <w:pPr>
              <w:pStyle w:val="TAC"/>
              <w:rPr>
                <w:lang w:val="en-US"/>
              </w:rPr>
            </w:pPr>
          </w:p>
        </w:tc>
      </w:tr>
      <w:tr w:rsidR="003F4EF8" w:rsidRPr="00B22980" w14:paraId="4BD3C7FE"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hideMark/>
          </w:tcPr>
          <w:p w14:paraId="3C350241" w14:textId="77777777" w:rsidR="003F4EF8" w:rsidRPr="00B22980" w:rsidRDefault="003F4EF8" w:rsidP="003F4EF8">
            <w:pPr>
              <w:pStyle w:val="TAL"/>
              <w:rPr>
                <w:lang w:val="en-US"/>
              </w:rPr>
            </w:pPr>
            <w:r w:rsidRPr="00B22980">
              <w:rPr>
                <w:szCs w:val="18"/>
                <w:lang w:val="en-US"/>
              </w:rPr>
              <w:t>EPRE ratio of PDSCH to PDSCH_DMRS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8A445C3"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11534FD"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59E9E03"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120933D" w14:textId="77777777" w:rsidR="003F4EF8" w:rsidRPr="00B22980"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9BD3CD6" w14:textId="77777777" w:rsidR="003F4EF8" w:rsidRPr="00B22980" w:rsidRDefault="003F4EF8" w:rsidP="003F4EF8">
            <w:pPr>
              <w:pStyle w:val="TAC"/>
              <w:rPr>
                <w:lang w:val="en-US"/>
              </w:rPr>
            </w:pPr>
          </w:p>
        </w:tc>
      </w:tr>
      <w:tr w:rsidR="003F4EF8" w:rsidRPr="00B22980" w14:paraId="5544FD6B" w14:textId="77777777" w:rsidTr="003F4EF8">
        <w:trPr>
          <w:jc w:val="center"/>
        </w:trPr>
        <w:tc>
          <w:tcPr>
            <w:tcW w:w="3627" w:type="dxa"/>
            <w:tcBorders>
              <w:top w:val="single" w:sz="4" w:space="0" w:color="auto"/>
              <w:left w:val="single" w:sz="4" w:space="0" w:color="auto"/>
              <w:bottom w:val="single" w:sz="4" w:space="0" w:color="auto"/>
              <w:right w:val="single" w:sz="4" w:space="0" w:color="auto"/>
            </w:tcBorders>
            <w:hideMark/>
          </w:tcPr>
          <w:p w14:paraId="16AC2FF2" w14:textId="77777777" w:rsidR="003F4EF8" w:rsidRPr="00B22980" w:rsidRDefault="003F4EF8" w:rsidP="003F4EF8">
            <w:pPr>
              <w:pStyle w:val="TAL"/>
              <w:rPr>
                <w:lang w:val="en-US"/>
              </w:rPr>
            </w:pPr>
            <w:r w:rsidRPr="00B22980">
              <w:rPr>
                <w:rFonts w:eastAsia="Malgun Gothic"/>
                <w:szCs w:val="18"/>
                <w:lang w:val="en-US"/>
              </w:rPr>
              <w:t xml:space="preserve">EPRE ratio of OCNG DMRS to </w:t>
            </w:r>
            <w:proofErr w:type="spellStart"/>
            <w:r w:rsidRPr="00B22980">
              <w:rPr>
                <w:rFonts w:eastAsia="Malgun Gothic"/>
                <w:szCs w:val="18"/>
                <w:lang w:val="en-US"/>
              </w:rPr>
              <w:t>SSS</w:t>
            </w:r>
            <w:r w:rsidRPr="00B22980">
              <w:rPr>
                <w:rFonts w:eastAsia="Malgun Gothic"/>
                <w:szCs w:val="18"/>
                <w:vertAlign w:val="superscript"/>
                <w:lang w:val="en-US"/>
              </w:rPr>
              <w:t>Note</w:t>
            </w:r>
            <w:proofErr w:type="spellEnd"/>
            <w:r w:rsidRPr="00B22980">
              <w:rPr>
                <w:rFonts w:eastAsia="Malgun Gothic"/>
                <w:szCs w:val="18"/>
                <w:vertAlign w:val="superscript"/>
                <w:lang w:val="en-US"/>
              </w:rPr>
              <w:t xml:space="preserv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6B81421"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EE91F30"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05E4F2E"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D1049EB" w14:textId="77777777" w:rsidR="003F4EF8" w:rsidRPr="00B22980"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4F0644F" w14:textId="77777777" w:rsidR="003F4EF8" w:rsidRPr="00B22980" w:rsidRDefault="003F4EF8" w:rsidP="003F4EF8">
            <w:pPr>
              <w:pStyle w:val="TAC"/>
              <w:rPr>
                <w:lang w:val="en-US"/>
              </w:rPr>
            </w:pPr>
          </w:p>
        </w:tc>
      </w:tr>
      <w:tr w:rsidR="003F4EF8" w:rsidRPr="00B22980" w14:paraId="292EF708" w14:textId="77777777" w:rsidTr="003F4EF8">
        <w:trPr>
          <w:trHeight w:val="217"/>
          <w:jc w:val="center"/>
        </w:trPr>
        <w:tc>
          <w:tcPr>
            <w:tcW w:w="3627" w:type="dxa"/>
            <w:tcBorders>
              <w:top w:val="single" w:sz="4" w:space="0" w:color="auto"/>
              <w:left w:val="single" w:sz="4" w:space="0" w:color="auto"/>
              <w:bottom w:val="single" w:sz="4" w:space="0" w:color="auto"/>
              <w:right w:val="single" w:sz="4" w:space="0" w:color="auto"/>
            </w:tcBorders>
            <w:hideMark/>
          </w:tcPr>
          <w:p w14:paraId="52BAE017" w14:textId="77777777" w:rsidR="003F4EF8" w:rsidRPr="00B22980" w:rsidRDefault="003F4EF8" w:rsidP="003F4EF8">
            <w:pPr>
              <w:pStyle w:val="TAL"/>
              <w:rPr>
                <w:lang w:val="en-US"/>
              </w:rPr>
            </w:pPr>
            <w:r w:rsidRPr="00B22980">
              <w:rPr>
                <w:rFonts w:eastAsia="Malgun Gothic"/>
                <w:szCs w:val="18"/>
                <w:lang w:val="en-US"/>
              </w:rPr>
              <w:t>EPRE ratio of OCNG to OCNG DMRS</w:t>
            </w:r>
            <w:r w:rsidRPr="00B22980">
              <w:rPr>
                <w:rFonts w:eastAsia="Malgun Gothic"/>
                <w:szCs w:val="18"/>
                <w:vertAlign w:val="superscript"/>
                <w:lang w:val="en-US"/>
              </w:rPr>
              <w:t xml:space="preserve"> Note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633B39C"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87E5F08"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3109D4E" w14:textId="77777777" w:rsidR="003F4EF8" w:rsidRPr="00B22980"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F6FACA7" w14:textId="77777777" w:rsidR="003F4EF8" w:rsidRPr="00B22980"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A3F4B0D" w14:textId="77777777" w:rsidR="003F4EF8" w:rsidRPr="00B22980" w:rsidRDefault="003F4EF8" w:rsidP="003F4EF8">
            <w:pPr>
              <w:pStyle w:val="TAC"/>
              <w:rPr>
                <w:lang w:val="en-US"/>
              </w:rPr>
            </w:pPr>
          </w:p>
        </w:tc>
      </w:tr>
      <w:tr w:rsidR="003F4EF8" w:rsidRPr="00B22980" w14:paraId="40967B5D" w14:textId="77777777" w:rsidTr="003F4EF8">
        <w:trPr>
          <w:trHeight w:val="113"/>
          <w:jc w:val="center"/>
        </w:trPr>
        <w:tc>
          <w:tcPr>
            <w:tcW w:w="3627" w:type="dxa"/>
            <w:tcBorders>
              <w:top w:val="single" w:sz="4" w:space="0" w:color="auto"/>
              <w:left w:val="single" w:sz="4" w:space="0" w:color="auto"/>
              <w:bottom w:val="single" w:sz="4" w:space="0" w:color="auto"/>
              <w:right w:val="single" w:sz="4" w:space="0" w:color="auto"/>
            </w:tcBorders>
            <w:vAlign w:val="center"/>
          </w:tcPr>
          <w:p w14:paraId="09C7C86C" w14:textId="77777777" w:rsidR="003F4EF8" w:rsidRPr="00B22980" w:rsidRDefault="003F4EF8" w:rsidP="003F4EF8">
            <w:pPr>
              <w:pStyle w:val="TAL"/>
              <w:rPr>
                <w:rFonts w:eastAsia="Calibri"/>
                <w:szCs w:val="22"/>
                <w:lang w:val="en-US"/>
              </w:rPr>
            </w:pPr>
            <w:r w:rsidRPr="00B22980">
              <w:rPr>
                <w:rFonts w:eastAsia="Calibri"/>
                <w:szCs w:val="22"/>
                <w:lang w:val="en-US"/>
              </w:rPr>
              <w:t>Propagation conditions</w:t>
            </w:r>
          </w:p>
        </w:tc>
        <w:tc>
          <w:tcPr>
            <w:tcW w:w="1271" w:type="dxa"/>
            <w:tcBorders>
              <w:top w:val="single" w:sz="4" w:space="0" w:color="auto"/>
              <w:left w:val="single" w:sz="4" w:space="0" w:color="auto"/>
              <w:bottom w:val="single" w:sz="4" w:space="0" w:color="auto"/>
              <w:right w:val="single" w:sz="4" w:space="0" w:color="auto"/>
            </w:tcBorders>
            <w:vAlign w:val="center"/>
          </w:tcPr>
          <w:p w14:paraId="50609AE5" w14:textId="77777777" w:rsidR="003F4EF8" w:rsidRPr="00B22980" w:rsidRDefault="003F4EF8" w:rsidP="003F4EF8">
            <w:pPr>
              <w:pStyle w:val="TAC"/>
              <w:rPr>
                <w:rFonts w:eastAsia="Calibri"/>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25231DDB" w14:textId="77777777" w:rsidR="003F4EF8" w:rsidRPr="00B22980" w:rsidDel="007C0569" w:rsidRDefault="003F4EF8" w:rsidP="003F4EF8">
            <w:pPr>
              <w:pStyle w:val="TAC"/>
              <w:rPr>
                <w:lang w:val="en-US"/>
              </w:rPr>
            </w:pPr>
            <w:r w:rsidRPr="00B22980">
              <w:rPr>
                <w:lang w:val="en-US"/>
              </w:rPr>
              <w:t>AWGN</w:t>
            </w:r>
          </w:p>
        </w:tc>
        <w:tc>
          <w:tcPr>
            <w:tcW w:w="831" w:type="dxa"/>
            <w:tcBorders>
              <w:top w:val="single" w:sz="4" w:space="0" w:color="auto"/>
              <w:left w:val="single" w:sz="4" w:space="0" w:color="auto"/>
              <w:bottom w:val="single" w:sz="4" w:space="0" w:color="auto"/>
              <w:right w:val="single" w:sz="4" w:space="0" w:color="auto"/>
            </w:tcBorders>
            <w:vAlign w:val="center"/>
          </w:tcPr>
          <w:p w14:paraId="4F3D2C28" w14:textId="77777777" w:rsidR="003F4EF8" w:rsidRPr="00B22980" w:rsidDel="007C0569" w:rsidRDefault="003F4EF8" w:rsidP="003F4EF8">
            <w:pPr>
              <w:pStyle w:val="TAC"/>
              <w:rPr>
                <w:lang w:val="en-US"/>
              </w:rPr>
            </w:pPr>
            <w:r w:rsidRPr="00B22980">
              <w:rPr>
                <w:lang w:val="en-US"/>
              </w:rPr>
              <w:t>AWGN</w:t>
            </w:r>
          </w:p>
        </w:tc>
        <w:tc>
          <w:tcPr>
            <w:tcW w:w="831" w:type="dxa"/>
            <w:tcBorders>
              <w:top w:val="single" w:sz="4" w:space="0" w:color="auto"/>
              <w:left w:val="single" w:sz="4" w:space="0" w:color="auto"/>
              <w:bottom w:val="single" w:sz="4" w:space="0" w:color="auto"/>
              <w:right w:val="single" w:sz="4" w:space="0" w:color="auto"/>
            </w:tcBorders>
            <w:vAlign w:val="center"/>
          </w:tcPr>
          <w:p w14:paraId="78D3CCF3" w14:textId="77777777" w:rsidR="003F4EF8" w:rsidRPr="00B22980" w:rsidDel="007C0569" w:rsidRDefault="003F4EF8" w:rsidP="003F4EF8">
            <w:pPr>
              <w:pStyle w:val="TAC"/>
              <w:rPr>
                <w:lang w:val="en-US"/>
              </w:rPr>
            </w:pPr>
            <w:r w:rsidRPr="00B22980">
              <w:rPr>
                <w:lang w:val="en-US"/>
              </w:rPr>
              <w:t>AWGN</w:t>
            </w:r>
          </w:p>
        </w:tc>
        <w:tc>
          <w:tcPr>
            <w:tcW w:w="832" w:type="dxa"/>
            <w:tcBorders>
              <w:top w:val="single" w:sz="4" w:space="0" w:color="auto"/>
              <w:left w:val="single" w:sz="4" w:space="0" w:color="auto"/>
              <w:bottom w:val="single" w:sz="4" w:space="0" w:color="auto"/>
              <w:right w:val="single" w:sz="4" w:space="0" w:color="auto"/>
            </w:tcBorders>
            <w:vAlign w:val="center"/>
          </w:tcPr>
          <w:p w14:paraId="706A7EFC" w14:textId="77777777" w:rsidR="003F4EF8" w:rsidRPr="00B22980" w:rsidDel="007C0569" w:rsidRDefault="003F4EF8" w:rsidP="003F4EF8">
            <w:pPr>
              <w:pStyle w:val="TAC"/>
              <w:rPr>
                <w:lang w:val="en-US"/>
              </w:rPr>
            </w:pPr>
            <w:r w:rsidRPr="00B22980">
              <w:rPr>
                <w:lang w:val="en-US"/>
              </w:rPr>
              <w:t>AWGN</w:t>
            </w:r>
          </w:p>
        </w:tc>
      </w:tr>
      <w:tr w:rsidR="003F4EF8" w:rsidRPr="00B22980" w14:paraId="09574742" w14:textId="77777777" w:rsidTr="003F4EF8">
        <w:trPr>
          <w:trHeight w:val="113"/>
          <w:jc w:val="center"/>
        </w:trPr>
        <w:tc>
          <w:tcPr>
            <w:tcW w:w="3627" w:type="dxa"/>
            <w:tcBorders>
              <w:top w:val="single" w:sz="4" w:space="0" w:color="auto"/>
              <w:left w:val="single" w:sz="4" w:space="0" w:color="auto"/>
              <w:bottom w:val="single" w:sz="4" w:space="0" w:color="auto"/>
              <w:right w:val="single" w:sz="4" w:space="0" w:color="auto"/>
            </w:tcBorders>
            <w:vAlign w:val="center"/>
          </w:tcPr>
          <w:p w14:paraId="68077553" w14:textId="77777777" w:rsidR="003F4EF8" w:rsidRPr="00B22980" w:rsidRDefault="003F4EF8" w:rsidP="003F4EF8">
            <w:pPr>
              <w:pStyle w:val="TAL"/>
              <w:rPr>
                <w:rFonts w:eastAsia="Calibri"/>
                <w:szCs w:val="22"/>
                <w:lang w:val="en-US"/>
              </w:rPr>
            </w:pPr>
            <w:r w:rsidRPr="00B22980">
              <w:rPr>
                <w:rFonts w:eastAsia="Calibri"/>
                <w:szCs w:val="22"/>
                <w:lang w:val="en-US"/>
              </w:rPr>
              <w:t>Antenna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012CE97E" w14:textId="77777777" w:rsidR="003F4EF8" w:rsidRPr="00B22980" w:rsidRDefault="003F4EF8" w:rsidP="003F4EF8">
            <w:pPr>
              <w:pStyle w:val="TAC"/>
              <w:rPr>
                <w:rFonts w:eastAsia="Calibri"/>
                <w:szCs w:val="22"/>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33062F50" w14:textId="77777777" w:rsidR="003F4EF8" w:rsidRPr="00B22980" w:rsidRDefault="003F4EF8" w:rsidP="003F4EF8">
            <w:pPr>
              <w:pStyle w:val="TAC"/>
              <w:rPr>
                <w:lang w:val="en-US"/>
              </w:rPr>
            </w:pPr>
            <w:r w:rsidRPr="00B22980">
              <w:rPr>
                <w:lang w:val="en-US"/>
              </w:rPr>
              <w:t>1x2</w:t>
            </w:r>
          </w:p>
        </w:tc>
        <w:tc>
          <w:tcPr>
            <w:tcW w:w="831" w:type="dxa"/>
            <w:tcBorders>
              <w:top w:val="single" w:sz="4" w:space="0" w:color="auto"/>
              <w:left w:val="single" w:sz="4" w:space="0" w:color="auto"/>
              <w:bottom w:val="single" w:sz="4" w:space="0" w:color="auto"/>
              <w:right w:val="single" w:sz="4" w:space="0" w:color="auto"/>
            </w:tcBorders>
            <w:vAlign w:val="center"/>
          </w:tcPr>
          <w:p w14:paraId="0F51CDCF" w14:textId="77777777" w:rsidR="003F4EF8" w:rsidRPr="00B22980" w:rsidRDefault="003F4EF8" w:rsidP="003F4EF8">
            <w:pPr>
              <w:pStyle w:val="TAC"/>
              <w:rPr>
                <w:lang w:val="en-US"/>
              </w:rPr>
            </w:pPr>
            <w:r w:rsidRPr="00B22980">
              <w:rPr>
                <w:lang w:val="en-US"/>
              </w:rPr>
              <w:t>1x2</w:t>
            </w:r>
          </w:p>
        </w:tc>
        <w:tc>
          <w:tcPr>
            <w:tcW w:w="831" w:type="dxa"/>
            <w:tcBorders>
              <w:top w:val="single" w:sz="4" w:space="0" w:color="auto"/>
              <w:left w:val="single" w:sz="4" w:space="0" w:color="auto"/>
              <w:bottom w:val="single" w:sz="4" w:space="0" w:color="auto"/>
              <w:right w:val="single" w:sz="4" w:space="0" w:color="auto"/>
            </w:tcBorders>
            <w:vAlign w:val="center"/>
          </w:tcPr>
          <w:p w14:paraId="50513096" w14:textId="77777777" w:rsidR="003F4EF8" w:rsidRPr="00B22980" w:rsidRDefault="003F4EF8" w:rsidP="003F4EF8">
            <w:pPr>
              <w:pStyle w:val="TAC"/>
              <w:rPr>
                <w:lang w:val="en-US"/>
              </w:rPr>
            </w:pPr>
            <w:r w:rsidRPr="00B22980">
              <w:rPr>
                <w:lang w:val="en-US"/>
              </w:rPr>
              <w:t>1x2</w:t>
            </w:r>
          </w:p>
        </w:tc>
        <w:tc>
          <w:tcPr>
            <w:tcW w:w="832" w:type="dxa"/>
            <w:tcBorders>
              <w:top w:val="single" w:sz="4" w:space="0" w:color="auto"/>
              <w:left w:val="single" w:sz="4" w:space="0" w:color="auto"/>
              <w:bottom w:val="single" w:sz="4" w:space="0" w:color="auto"/>
              <w:right w:val="single" w:sz="4" w:space="0" w:color="auto"/>
            </w:tcBorders>
            <w:vAlign w:val="center"/>
          </w:tcPr>
          <w:p w14:paraId="55C1DD65" w14:textId="77777777" w:rsidR="003F4EF8" w:rsidRPr="00B22980" w:rsidRDefault="003F4EF8" w:rsidP="003F4EF8">
            <w:pPr>
              <w:pStyle w:val="TAC"/>
              <w:rPr>
                <w:lang w:val="en-US"/>
              </w:rPr>
            </w:pPr>
            <w:r w:rsidRPr="00B22980">
              <w:rPr>
                <w:lang w:val="en-US"/>
              </w:rPr>
              <w:t>1x2</w:t>
            </w:r>
          </w:p>
        </w:tc>
      </w:tr>
      <w:tr w:rsidR="003F4EF8" w:rsidRPr="00B22980" w14:paraId="56F662CB" w14:textId="77777777" w:rsidTr="003F4EF8">
        <w:trPr>
          <w:trHeight w:val="113"/>
          <w:jc w:val="center"/>
        </w:trPr>
        <w:tc>
          <w:tcPr>
            <w:tcW w:w="8223" w:type="dxa"/>
            <w:gridSpan w:val="6"/>
            <w:tcBorders>
              <w:top w:val="single" w:sz="4" w:space="0" w:color="auto"/>
              <w:left w:val="single" w:sz="4" w:space="0" w:color="auto"/>
              <w:bottom w:val="single" w:sz="4" w:space="0" w:color="auto"/>
              <w:right w:val="single" w:sz="4" w:space="0" w:color="auto"/>
            </w:tcBorders>
            <w:vAlign w:val="center"/>
          </w:tcPr>
          <w:p w14:paraId="7455611A" w14:textId="77777777" w:rsidR="003F4EF8" w:rsidRPr="00B22980" w:rsidRDefault="003F4EF8" w:rsidP="003F4EF8">
            <w:pPr>
              <w:pStyle w:val="TAN"/>
              <w:rPr>
                <w:lang w:val="en-US"/>
              </w:rPr>
            </w:pPr>
            <w:r w:rsidRPr="00B22980">
              <w:rPr>
                <w:lang w:val="en-US"/>
              </w:rPr>
              <w:t>Note 1:</w:t>
            </w:r>
            <w:r w:rsidRPr="00B22980">
              <w:rPr>
                <w:lang w:val="en-US"/>
              </w:rPr>
              <w:tab/>
              <w:t>OCNG shall be used such that both cells are fully allocated and a constant total transmitted power spectral density is achieved for all OFDM symbols.</w:t>
            </w:r>
          </w:p>
          <w:p w14:paraId="0A7B1025" w14:textId="77777777" w:rsidR="003F4EF8" w:rsidRPr="0014504C" w:rsidRDefault="003F4EF8" w:rsidP="003F4EF8">
            <w:pPr>
              <w:pStyle w:val="TAN"/>
              <w:rPr>
                <w:lang w:val="fr-FR"/>
              </w:rPr>
            </w:pPr>
            <w:r w:rsidRPr="0014504C">
              <w:rPr>
                <w:lang w:val="fr-FR"/>
              </w:rPr>
              <w:t>Note 2:</w:t>
            </w:r>
            <w:r w:rsidRPr="0014504C">
              <w:rPr>
                <w:lang w:val="fr-FR"/>
              </w:rPr>
              <w:tab/>
              <w:t>Void</w:t>
            </w:r>
          </w:p>
          <w:p w14:paraId="2E270BEC" w14:textId="77777777" w:rsidR="003F4EF8" w:rsidRPr="0014504C" w:rsidRDefault="003F4EF8" w:rsidP="003F4EF8">
            <w:pPr>
              <w:pStyle w:val="TAN"/>
              <w:rPr>
                <w:lang w:val="fr-FR"/>
              </w:rPr>
            </w:pPr>
            <w:r w:rsidRPr="0014504C">
              <w:rPr>
                <w:lang w:val="fr-FR"/>
              </w:rPr>
              <w:t>Note 3:</w:t>
            </w:r>
            <w:r w:rsidRPr="0014504C">
              <w:rPr>
                <w:lang w:val="fr-FR"/>
              </w:rPr>
              <w:tab/>
              <w:t>Void</w:t>
            </w:r>
          </w:p>
          <w:p w14:paraId="2B012438" w14:textId="77777777" w:rsidR="003F4EF8" w:rsidRPr="0014504C" w:rsidRDefault="003F4EF8" w:rsidP="003F4EF8">
            <w:pPr>
              <w:pStyle w:val="TAN"/>
              <w:rPr>
                <w:lang w:val="fr-FR"/>
              </w:rPr>
            </w:pPr>
            <w:r w:rsidRPr="0014504C">
              <w:rPr>
                <w:lang w:val="fr-FR"/>
              </w:rPr>
              <w:t>Note 4:</w:t>
            </w:r>
            <w:r w:rsidRPr="0014504C">
              <w:rPr>
                <w:lang w:val="fr-FR"/>
              </w:rPr>
              <w:tab/>
              <w:t>Void</w:t>
            </w:r>
          </w:p>
          <w:p w14:paraId="65D736C2" w14:textId="77777777" w:rsidR="003F4EF8" w:rsidRPr="00B22980" w:rsidRDefault="003F4EF8" w:rsidP="003F4EF8">
            <w:pPr>
              <w:pStyle w:val="TAN"/>
              <w:rPr>
                <w:lang w:val="en-US"/>
              </w:rPr>
            </w:pPr>
            <w:r w:rsidRPr="00B22980">
              <w:rPr>
                <w:lang w:val="en-US"/>
              </w:rPr>
              <w:t xml:space="preserve">Note 5: </w:t>
            </w:r>
            <w:r w:rsidRPr="00B22980">
              <w:rPr>
                <w:lang w:val="en-US"/>
              </w:rPr>
              <w:tab/>
              <w:t>All parameters apply for configuration 1 and 2</w:t>
            </w:r>
          </w:p>
          <w:p w14:paraId="0C5C9615" w14:textId="77777777" w:rsidR="003F4EF8" w:rsidRPr="00B22980" w:rsidRDefault="003F4EF8" w:rsidP="003F4EF8">
            <w:pPr>
              <w:pStyle w:val="TAN"/>
              <w:rPr>
                <w:lang w:val="en-US"/>
              </w:rPr>
            </w:pPr>
            <w:r w:rsidRPr="00B22980">
              <w:rPr>
                <w:lang w:val="en-US"/>
              </w:rPr>
              <w:t xml:space="preserve">Note 6: </w:t>
            </w:r>
            <w:r w:rsidRPr="00B22980">
              <w:rPr>
                <w:lang w:val="en-US"/>
              </w:rPr>
              <w:tab/>
              <w:t>Void</w:t>
            </w:r>
          </w:p>
        </w:tc>
      </w:tr>
    </w:tbl>
    <w:p w14:paraId="4538E44E" w14:textId="77777777" w:rsidR="003F4EF8" w:rsidRPr="00B22980" w:rsidRDefault="003F4EF8" w:rsidP="003F4EF8"/>
    <w:p w14:paraId="329B6705" w14:textId="77777777" w:rsidR="003F4EF8" w:rsidRPr="00F521D0" w:rsidRDefault="003F4EF8" w:rsidP="003F4EF8">
      <w:pPr>
        <w:pStyle w:val="TH"/>
      </w:pPr>
      <w:r w:rsidRPr="00F521D0">
        <w:lastRenderedPageBreak/>
        <w:t>Table A.</w:t>
      </w:r>
      <w:r>
        <w:t>5.7.7</w:t>
      </w:r>
      <w:r w:rsidRPr="00F521D0">
        <w:t>.1.2-3: CSI-RSRP Intra frequency OTA related test parameters</w:t>
      </w:r>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4"/>
        <w:gridCol w:w="1054"/>
        <w:gridCol w:w="1054"/>
        <w:gridCol w:w="1054"/>
      </w:tblGrid>
      <w:tr w:rsidR="003F4EF8" w:rsidRPr="00F521D0" w14:paraId="1F1407B4" w14:textId="77777777" w:rsidTr="003F4EF8">
        <w:trPr>
          <w:jc w:val="center"/>
        </w:trPr>
        <w:tc>
          <w:tcPr>
            <w:tcW w:w="1543" w:type="dxa"/>
            <w:vMerge w:val="restart"/>
            <w:tcBorders>
              <w:top w:val="single" w:sz="4" w:space="0" w:color="auto"/>
              <w:left w:val="single" w:sz="4" w:space="0" w:color="auto"/>
              <w:right w:val="single" w:sz="4" w:space="0" w:color="auto"/>
            </w:tcBorders>
            <w:vAlign w:val="center"/>
            <w:hideMark/>
          </w:tcPr>
          <w:p w14:paraId="0ECBE6C3" w14:textId="77777777" w:rsidR="003F4EF8" w:rsidRPr="00F521D0" w:rsidRDefault="003F4EF8" w:rsidP="003F4EF8">
            <w:pPr>
              <w:pStyle w:val="TAH"/>
              <w:rPr>
                <w:lang w:val="en-US"/>
              </w:rPr>
            </w:pPr>
            <w:r w:rsidRPr="00F521D0">
              <w:rPr>
                <w:lang w:val="en-US"/>
              </w:rPr>
              <w:t>Parameter</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3F60864E" w14:textId="77777777" w:rsidR="003F4EF8" w:rsidRPr="00F521D0" w:rsidRDefault="003F4EF8" w:rsidP="003F4EF8">
            <w:pPr>
              <w:pStyle w:val="TAH"/>
              <w:rPr>
                <w:lang w:val="en-US"/>
              </w:rPr>
            </w:pPr>
            <w:r w:rsidRPr="00F521D0">
              <w:rPr>
                <w:lang w:val="en-US"/>
              </w:rPr>
              <w:t>Unit</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750D3267" w14:textId="77777777" w:rsidR="003F4EF8" w:rsidRPr="00F521D0" w:rsidRDefault="003F4EF8" w:rsidP="003F4EF8">
            <w:pPr>
              <w:pStyle w:val="TAH"/>
              <w:rPr>
                <w:lang w:val="en-US"/>
              </w:rPr>
            </w:pPr>
            <w:r w:rsidRPr="00F521D0">
              <w:rPr>
                <w:lang w:val="en-US"/>
              </w:rPr>
              <w:t>T1</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165391FB" w14:textId="77777777" w:rsidR="003F4EF8" w:rsidRPr="00F521D0" w:rsidRDefault="003F4EF8" w:rsidP="003F4EF8">
            <w:pPr>
              <w:pStyle w:val="TAH"/>
              <w:rPr>
                <w:lang w:val="en-US"/>
              </w:rPr>
            </w:pPr>
            <w:r w:rsidRPr="00F521D0">
              <w:rPr>
                <w:lang w:val="en-US"/>
              </w:rPr>
              <w:t>T2</w:t>
            </w:r>
          </w:p>
        </w:tc>
      </w:tr>
      <w:tr w:rsidR="003F4EF8" w:rsidRPr="00F521D0" w14:paraId="418FA6F7" w14:textId="77777777" w:rsidTr="003F4EF8">
        <w:trPr>
          <w:jc w:val="center"/>
        </w:trPr>
        <w:tc>
          <w:tcPr>
            <w:tcW w:w="1543" w:type="dxa"/>
            <w:vMerge/>
            <w:tcBorders>
              <w:left w:val="single" w:sz="4" w:space="0" w:color="auto"/>
              <w:bottom w:val="single" w:sz="4" w:space="0" w:color="auto"/>
              <w:right w:val="single" w:sz="4" w:space="0" w:color="auto"/>
            </w:tcBorders>
            <w:vAlign w:val="center"/>
            <w:hideMark/>
          </w:tcPr>
          <w:p w14:paraId="5E783CBC" w14:textId="77777777" w:rsidR="003F4EF8" w:rsidRPr="00F521D0" w:rsidRDefault="003F4EF8" w:rsidP="003F4EF8">
            <w:pPr>
              <w:pStyle w:val="TAH"/>
              <w:rPr>
                <w:rFonts w:eastAsia="Calibri"/>
                <w:szCs w:val="22"/>
                <w:lang w:val="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45BEE8EA" w14:textId="77777777" w:rsidR="003F4EF8" w:rsidRPr="00F521D0" w:rsidRDefault="003F4EF8" w:rsidP="003F4EF8">
            <w:pPr>
              <w:pStyle w:val="TAH"/>
              <w:rPr>
                <w:rFonts w:eastAsia="Calibri"/>
                <w:szCs w:val="22"/>
                <w:lang w:val="en-US"/>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47FA3312" w14:textId="77777777" w:rsidR="003F4EF8" w:rsidRPr="00F521D0" w:rsidRDefault="003F4EF8" w:rsidP="003F4EF8">
            <w:pPr>
              <w:pStyle w:val="TAH"/>
              <w:rPr>
                <w:lang w:val="en-US"/>
              </w:rPr>
            </w:pPr>
            <w:r w:rsidRPr="00F521D0">
              <w:rPr>
                <w:lang w:val="en-US"/>
              </w:rPr>
              <w:t>Cell 2</w:t>
            </w:r>
          </w:p>
        </w:tc>
        <w:tc>
          <w:tcPr>
            <w:tcW w:w="1054" w:type="dxa"/>
            <w:tcBorders>
              <w:top w:val="single" w:sz="4" w:space="0" w:color="auto"/>
              <w:left w:val="single" w:sz="4" w:space="0" w:color="auto"/>
              <w:bottom w:val="single" w:sz="4" w:space="0" w:color="auto"/>
              <w:right w:val="single" w:sz="4" w:space="0" w:color="auto"/>
            </w:tcBorders>
            <w:vAlign w:val="center"/>
            <w:hideMark/>
          </w:tcPr>
          <w:p w14:paraId="6486201D" w14:textId="77777777" w:rsidR="003F4EF8" w:rsidRPr="00F521D0" w:rsidRDefault="003F4EF8" w:rsidP="003F4EF8">
            <w:pPr>
              <w:pStyle w:val="TAH"/>
              <w:rPr>
                <w:lang w:val="en-US"/>
              </w:rPr>
            </w:pPr>
            <w:r w:rsidRPr="00F521D0">
              <w:rPr>
                <w:lang w:val="en-US"/>
              </w:rPr>
              <w:t>Cell 3</w:t>
            </w:r>
          </w:p>
        </w:tc>
        <w:tc>
          <w:tcPr>
            <w:tcW w:w="1054" w:type="dxa"/>
            <w:tcBorders>
              <w:top w:val="single" w:sz="4" w:space="0" w:color="auto"/>
              <w:left w:val="single" w:sz="4" w:space="0" w:color="auto"/>
              <w:bottom w:val="single" w:sz="4" w:space="0" w:color="auto"/>
              <w:right w:val="single" w:sz="4" w:space="0" w:color="auto"/>
            </w:tcBorders>
            <w:vAlign w:val="center"/>
            <w:hideMark/>
          </w:tcPr>
          <w:p w14:paraId="088AEBEE" w14:textId="77777777" w:rsidR="003F4EF8" w:rsidRPr="00F521D0" w:rsidRDefault="003F4EF8" w:rsidP="003F4EF8">
            <w:pPr>
              <w:pStyle w:val="TAH"/>
              <w:rPr>
                <w:lang w:val="en-US"/>
              </w:rPr>
            </w:pPr>
            <w:r w:rsidRPr="00F521D0">
              <w:rPr>
                <w:lang w:val="en-US"/>
              </w:rPr>
              <w:t>Cell 2</w:t>
            </w:r>
          </w:p>
        </w:tc>
        <w:tc>
          <w:tcPr>
            <w:tcW w:w="1054" w:type="dxa"/>
            <w:tcBorders>
              <w:top w:val="single" w:sz="4" w:space="0" w:color="auto"/>
              <w:left w:val="single" w:sz="4" w:space="0" w:color="auto"/>
              <w:bottom w:val="single" w:sz="4" w:space="0" w:color="auto"/>
              <w:right w:val="single" w:sz="4" w:space="0" w:color="auto"/>
            </w:tcBorders>
            <w:vAlign w:val="center"/>
            <w:hideMark/>
          </w:tcPr>
          <w:p w14:paraId="5489B272" w14:textId="77777777" w:rsidR="003F4EF8" w:rsidRPr="00F521D0" w:rsidRDefault="003F4EF8" w:rsidP="003F4EF8">
            <w:pPr>
              <w:pStyle w:val="TAH"/>
              <w:rPr>
                <w:lang w:val="en-US"/>
              </w:rPr>
            </w:pPr>
            <w:r w:rsidRPr="00F521D0">
              <w:rPr>
                <w:lang w:val="en-US"/>
              </w:rPr>
              <w:t>Cell 3</w:t>
            </w:r>
          </w:p>
        </w:tc>
      </w:tr>
      <w:tr w:rsidR="003F4EF8" w:rsidRPr="00F521D0" w14:paraId="0AD3884B" w14:textId="77777777" w:rsidTr="003F4EF8">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3F052C9E" w14:textId="77777777" w:rsidR="003F4EF8" w:rsidRPr="00F521D0" w:rsidRDefault="003F4EF8" w:rsidP="003F4EF8">
            <w:pPr>
              <w:pStyle w:val="TAL"/>
              <w:rPr>
                <w:lang w:val="da-DK"/>
              </w:rPr>
            </w:pPr>
            <w:r w:rsidRPr="00F521D0">
              <w:rPr>
                <w:lang w:val="da-DK"/>
              </w:rPr>
              <w:t>Angle of arrival configuration</w:t>
            </w:r>
          </w:p>
        </w:tc>
        <w:tc>
          <w:tcPr>
            <w:tcW w:w="1092" w:type="dxa"/>
            <w:tcBorders>
              <w:top w:val="single" w:sz="4" w:space="0" w:color="auto"/>
              <w:left w:val="single" w:sz="4" w:space="0" w:color="auto"/>
              <w:bottom w:val="single" w:sz="4" w:space="0" w:color="auto"/>
              <w:right w:val="single" w:sz="4" w:space="0" w:color="auto"/>
            </w:tcBorders>
            <w:vAlign w:val="center"/>
          </w:tcPr>
          <w:p w14:paraId="448D8FE6" w14:textId="77777777" w:rsidR="003F4EF8" w:rsidRPr="00F521D0" w:rsidRDefault="003F4EF8" w:rsidP="003F4EF8">
            <w:pPr>
              <w:pStyle w:val="TAC"/>
              <w:rPr>
                <w:lang w:val="da-DK"/>
              </w:rPr>
            </w:pPr>
          </w:p>
        </w:tc>
        <w:tc>
          <w:tcPr>
            <w:tcW w:w="4216" w:type="dxa"/>
            <w:gridSpan w:val="4"/>
            <w:tcBorders>
              <w:top w:val="single" w:sz="4" w:space="0" w:color="auto"/>
              <w:left w:val="single" w:sz="4" w:space="0" w:color="auto"/>
              <w:bottom w:val="single" w:sz="4" w:space="0" w:color="auto"/>
              <w:right w:val="single" w:sz="4" w:space="0" w:color="auto"/>
            </w:tcBorders>
            <w:vAlign w:val="center"/>
          </w:tcPr>
          <w:p w14:paraId="05D656FB" w14:textId="77777777" w:rsidR="003F4EF8" w:rsidRPr="00F521D0" w:rsidRDefault="003F4EF8" w:rsidP="003F4EF8">
            <w:pPr>
              <w:pStyle w:val="TAC"/>
              <w:rPr>
                <w:lang w:val="en-US"/>
              </w:rPr>
            </w:pPr>
            <w:r w:rsidRPr="00F521D0">
              <w:rPr>
                <w:lang w:val="en-US"/>
              </w:rPr>
              <w:t xml:space="preserve">Setup 1 according to clause </w:t>
            </w:r>
            <w:r w:rsidRPr="00F521D0">
              <w:t>A.3.15.1</w:t>
            </w:r>
          </w:p>
        </w:tc>
      </w:tr>
      <w:tr w:rsidR="003F4EF8" w:rsidRPr="00F521D0" w14:paraId="63AA434E" w14:textId="77777777" w:rsidTr="003F4EF8">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7020660E" w14:textId="77777777" w:rsidR="003F4EF8" w:rsidRPr="00F521D0" w:rsidRDefault="003F4EF8" w:rsidP="003F4EF8">
            <w:pPr>
              <w:pStyle w:val="TAL"/>
              <w:rPr>
                <w:lang w:val="da-DK"/>
              </w:rPr>
            </w:pPr>
            <w:r w:rsidRPr="00F521D0">
              <w:rPr>
                <w:rFonts w:cs="Arial"/>
                <w:szCs w:val="18"/>
                <w:lang w:val="en-US"/>
              </w:rPr>
              <w:t xml:space="preserve">Assumption for UE </w:t>
            </w:r>
            <w:proofErr w:type="spellStart"/>
            <w:r w:rsidRPr="00F521D0">
              <w:rPr>
                <w:rFonts w:cs="Arial"/>
                <w:szCs w:val="18"/>
                <w:lang w:val="en-US"/>
              </w:rPr>
              <w:t>beams</w:t>
            </w:r>
            <w:r w:rsidRPr="00F521D0">
              <w:rPr>
                <w:rFonts w:cs="Arial"/>
                <w:szCs w:val="18"/>
                <w:vertAlign w:val="superscript"/>
                <w:lang w:val="en-US"/>
              </w:rPr>
              <w:t>Note</w:t>
            </w:r>
            <w:proofErr w:type="spellEnd"/>
            <w:r w:rsidRPr="00F521D0">
              <w:rPr>
                <w:rFonts w:cs="Arial"/>
                <w:szCs w:val="18"/>
                <w:vertAlign w:val="superscript"/>
                <w:lang w:val="en-US"/>
              </w:rPr>
              <w:t xml:space="preserve"> 8</w:t>
            </w:r>
          </w:p>
        </w:tc>
        <w:tc>
          <w:tcPr>
            <w:tcW w:w="1092" w:type="dxa"/>
            <w:tcBorders>
              <w:top w:val="single" w:sz="4" w:space="0" w:color="auto"/>
              <w:left w:val="single" w:sz="4" w:space="0" w:color="auto"/>
              <w:bottom w:val="single" w:sz="4" w:space="0" w:color="auto"/>
              <w:right w:val="single" w:sz="4" w:space="0" w:color="auto"/>
            </w:tcBorders>
            <w:vAlign w:val="center"/>
          </w:tcPr>
          <w:p w14:paraId="25F82BDC" w14:textId="77777777" w:rsidR="003F4EF8" w:rsidRPr="00F521D0" w:rsidRDefault="003F4EF8" w:rsidP="003F4EF8">
            <w:pPr>
              <w:pStyle w:val="TAC"/>
              <w:rPr>
                <w:lang w:val="da-DK"/>
              </w:rPr>
            </w:pPr>
          </w:p>
        </w:tc>
        <w:tc>
          <w:tcPr>
            <w:tcW w:w="4216" w:type="dxa"/>
            <w:gridSpan w:val="4"/>
            <w:tcBorders>
              <w:top w:val="single" w:sz="4" w:space="0" w:color="auto"/>
              <w:left w:val="single" w:sz="4" w:space="0" w:color="auto"/>
              <w:bottom w:val="single" w:sz="4" w:space="0" w:color="auto"/>
              <w:right w:val="single" w:sz="4" w:space="0" w:color="auto"/>
            </w:tcBorders>
            <w:vAlign w:val="center"/>
          </w:tcPr>
          <w:p w14:paraId="3CB76BAB" w14:textId="77777777" w:rsidR="003F4EF8" w:rsidRPr="00F521D0" w:rsidRDefault="003F4EF8" w:rsidP="003F4EF8">
            <w:pPr>
              <w:pStyle w:val="TAC"/>
              <w:rPr>
                <w:lang w:val="en-US"/>
              </w:rPr>
            </w:pPr>
            <w:r w:rsidRPr="00F521D0">
              <w:rPr>
                <w:rFonts w:cs="Arial"/>
                <w:lang w:val="en-US"/>
              </w:rPr>
              <w:t>Rough</w:t>
            </w:r>
          </w:p>
        </w:tc>
      </w:tr>
      <w:tr w:rsidR="003F4EF8" w:rsidRPr="00F521D0" w14:paraId="6D2770EF" w14:textId="77777777" w:rsidTr="003F4EF8">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15E4EC6B" w14:textId="77777777" w:rsidR="003F4EF8" w:rsidRPr="00F521D0" w:rsidRDefault="003F4EF8" w:rsidP="003F4EF8">
            <w:pPr>
              <w:pStyle w:val="TAL"/>
              <w:rPr>
                <w:lang w:val="da-DK"/>
              </w:rPr>
            </w:pPr>
            <w:r w:rsidRPr="00F521D0">
              <w:rPr>
                <w:rFonts w:eastAsia="Calibri"/>
                <w:position w:val="-12"/>
                <w:szCs w:val="22"/>
                <w:lang w:val="en-US"/>
              </w:rPr>
              <w:object w:dxaOrig="405" w:dyaOrig="345" w14:anchorId="01179B2A">
                <v:shape id="_x0000_i1077" type="#_x0000_t75" style="width:20.9pt;height:20.9pt" o:ole="" fillcolor="window">
                  <v:imagedata r:id="rId17" o:title=""/>
                </v:shape>
                <o:OLEObject Type="Embed" ProgID="Equation.3" ShapeID="_x0000_i1077" DrawAspect="Content" ObjectID="_1785777538" r:id="rId73"/>
              </w:object>
            </w:r>
            <w:r w:rsidRPr="00F521D0">
              <w:rPr>
                <w:vertAlign w:val="superscript"/>
                <w:lang w:val="en-US"/>
              </w:rPr>
              <w:t>Note1</w:t>
            </w:r>
          </w:p>
        </w:tc>
        <w:tc>
          <w:tcPr>
            <w:tcW w:w="1092" w:type="dxa"/>
            <w:tcBorders>
              <w:top w:val="single" w:sz="4" w:space="0" w:color="auto"/>
              <w:left w:val="single" w:sz="4" w:space="0" w:color="auto"/>
              <w:bottom w:val="single" w:sz="4" w:space="0" w:color="auto"/>
              <w:right w:val="single" w:sz="4" w:space="0" w:color="auto"/>
            </w:tcBorders>
            <w:vAlign w:val="center"/>
          </w:tcPr>
          <w:p w14:paraId="0A4E79A0" w14:textId="77777777" w:rsidR="003F4EF8" w:rsidRPr="00F521D0" w:rsidRDefault="003F4EF8" w:rsidP="003F4EF8">
            <w:pPr>
              <w:pStyle w:val="TAC"/>
              <w:rPr>
                <w:lang w:val="da-DK"/>
              </w:rPr>
            </w:pPr>
            <w:r w:rsidRPr="00F521D0">
              <w:rPr>
                <w:lang w:val="en-US"/>
              </w:rPr>
              <w:t>dBm/15kHz</w:t>
            </w:r>
            <w:r w:rsidRPr="00F521D0">
              <w:rPr>
                <w:vertAlign w:val="superscript"/>
                <w:lang w:val="en-US"/>
              </w:rPr>
              <w:t>Note4</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7F9C9DCD" w14:textId="77777777" w:rsidR="003F4EF8" w:rsidRPr="00F521D0" w:rsidRDefault="003F4EF8" w:rsidP="003F4EF8">
            <w:pPr>
              <w:pStyle w:val="TAC"/>
              <w:rPr>
                <w:lang w:val="en-US"/>
              </w:rPr>
            </w:pPr>
            <w:r w:rsidRPr="00F521D0">
              <w:rPr>
                <w:lang w:val="en-US"/>
              </w:rPr>
              <w:t>-91.6</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65EC7E5" w14:textId="77777777" w:rsidR="003F4EF8" w:rsidRPr="00F521D0" w:rsidRDefault="003F4EF8" w:rsidP="003F4EF8">
            <w:pPr>
              <w:pStyle w:val="TAC"/>
              <w:rPr>
                <w:lang w:val="en-US"/>
              </w:rPr>
            </w:pPr>
            <w:r w:rsidRPr="00F521D0">
              <w:rPr>
                <w:lang w:val="en-US"/>
              </w:rPr>
              <w:t>N/A</w:t>
            </w:r>
          </w:p>
        </w:tc>
      </w:tr>
      <w:tr w:rsidR="003F4EF8" w:rsidRPr="00F521D0" w14:paraId="7270F52D" w14:textId="77777777" w:rsidTr="003F4EF8">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1D246B60" w14:textId="77777777" w:rsidR="003F4EF8" w:rsidRPr="00F521D0" w:rsidRDefault="003F4EF8" w:rsidP="003F4EF8">
            <w:pPr>
              <w:pStyle w:val="TAL"/>
              <w:rPr>
                <w:vertAlign w:val="superscript"/>
                <w:lang w:val="en-US"/>
              </w:rPr>
            </w:pPr>
            <w:r w:rsidRPr="00F521D0">
              <w:rPr>
                <w:rFonts w:eastAsia="Calibri"/>
                <w:position w:val="-12"/>
                <w:szCs w:val="22"/>
                <w:lang w:val="en-US"/>
              </w:rPr>
              <w:object w:dxaOrig="405" w:dyaOrig="345" w14:anchorId="01A8500F">
                <v:shape id="_x0000_i1078" type="#_x0000_t75" style="width:20.9pt;height:20.9pt" o:ole="" fillcolor="window">
                  <v:imagedata r:id="rId17" o:title=""/>
                </v:shape>
                <o:OLEObject Type="Embed" ProgID="Equation.3" ShapeID="_x0000_i1078" DrawAspect="Content" ObjectID="_1785777539" r:id="rId74"/>
              </w:object>
            </w:r>
            <w:r w:rsidRPr="00F521D0">
              <w:rPr>
                <w:vertAlign w:val="superscript"/>
                <w:lang w:val="en-US"/>
              </w:rPr>
              <w:t>Note1</w:t>
            </w:r>
          </w:p>
        </w:tc>
        <w:tc>
          <w:tcPr>
            <w:tcW w:w="1092" w:type="dxa"/>
            <w:tcBorders>
              <w:top w:val="single" w:sz="4" w:space="0" w:color="auto"/>
              <w:left w:val="single" w:sz="4" w:space="0" w:color="auto"/>
              <w:bottom w:val="single" w:sz="4" w:space="0" w:color="auto"/>
              <w:right w:val="single" w:sz="4" w:space="0" w:color="auto"/>
            </w:tcBorders>
            <w:vAlign w:val="center"/>
          </w:tcPr>
          <w:p w14:paraId="193800BE" w14:textId="77777777" w:rsidR="003F4EF8" w:rsidRPr="00F521D0" w:rsidRDefault="003F4EF8" w:rsidP="003F4EF8">
            <w:pPr>
              <w:pStyle w:val="TAC"/>
              <w:rPr>
                <w:lang w:val="da-DK"/>
              </w:rPr>
            </w:pPr>
            <w:r w:rsidRPr="00F521D0">
              <w:rPr>
                <w:lang w:val="en-US"/>
              </w:rPr>
              <w:t>dBm/SCS</w:t>
            </w:r>
            <w:r w:rsidRPr="00F521D0">
              <w:rPr>
                <w:vertAlign w:val="superscript"/>
                <w:lang w:val="en-US"/>
              </w:rPr>
              <w:t>Note4</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14813BB6" w14:textId="77777777" w:rsidR="003F4EF8" w:rsidRPr="00F521D0" w:rsidRDefault="003F4EF8" w:rsidP="003F4EF8">
            <w:pPr>
              <w:pStyle w:val="TAC"/>
              <w:rPr>
                <w:lang w:val="en-US"/>
              </w:rPr>
            </w:pPr>
            <w:r w:rsidRPr="00F521D0">
              <w:rPr>
                <w:lang w:val="en-US"/>
              </w:rPr>
              <w:t>-82.6</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CDC81EB" w14:textId="77777777" w:rsidR="003F4EF8" w:rsidRPr="00F521D0" w:rsidRDefault="003F4EF8" w:rsidP="003F4EF8">
            <w:pPr>
              <w:pStyle w:val="TAC"/>
              <w:rPr>
                <w:lang w:val="en-US"/>
              </w:rPr>
            </w:pPr>
            <w:r w:rsidRPr="00F521D0">
              <w:rPr>
                <w:lang w:val="en-US"/>
              </w:rPr>
              <w:t xml:space="preserve"> N/A</w:t>
            </w:r>
          </w:p>
        </w:tc>
      </w:tr>
      <w:tr w:rsidR="003F4EF8" w:rsidRPr="00F521D0" w14:paraId="6B6F4DF5" w14:textId="77777777" w:rsidTr="003F4EF8">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727AB342" w14:textId="14B981B3" w:rsidR="003F4EF8" w:rsidRPr="00F521D0" w:rsidRDefault="003F4EF8" w:rsidP="003F4EF8">
            <w:pPr>
              <w:pStyle w:val="TAL"/>
              <w:rPr>
                <w:rFonts w:eastAsia="Calibri"/>
                <w:szCs w:val="22"/>
                <w:lang w:val="en-US"/>
              </w:rPr>
            </w:pPr>
            <w:r w:rsidRPr="00F521D0">
              <w:rPr>
                <w:rFonts w:eastAsia="Calibri"/>
                <w:position w:val="-12"/>
                <w:szCs w:val="22"/>
                <w:lang w:val="en-US"/>
              </w:rPr>
              <w:object w:dxaOrig="840" w:dyaOrig="360" w14:anchorId="311412F6">
                <v:shape id="_x0000_i1079" type="#_x0000_t75" style="width:40.4pt;height:20.9pt" o:ole="" fillcolor="window">
                  <v:imagedata r:id="rId23" o:title=""/>
                </v:shape>
                <o:OLEObject Type="Embed" ProgID="Equation.3" ShapeID="_x0000_i1079" DrawAspect="Content" ObjectID="_1785777540" r:id="rId75"/>
              </w:object>
            </w:r>
            <w:ins w:id="451" w:author="Huawei" w:date="2024-07-29T11:12:00Z">
              <w:r>
                <w:rPr>
                  <w:rFonts w:eastAsia="Calibri"/>
                  <w:szCs w:val="22"/>
                  <w:lang w:val="en-US"/>
                </w:rPr>
                <w:t xml:space="preserve"> for </w:t>
              </w:r>
              <w:r w:rsidRPr="00F521D0">
                <w:rPr>
                  <w:lang w:val="en-US"/>
                </w:rPr>
                <w:t>SSB</w:t>
              </w:r>
            </w:ins>
          </w:p>
        </w:tc>
        <w:tc>
          <w:tcPr>
            <w:tcW w:w="1092" w:type="dxa"/>
            <w:tcBorders>
              <w:top w:val="single" w:sz="4" w:space="0" w:color="auto"/>
              <w:left w:val="single" w:sz="4" w:space="0" w:color="auto"/>
              <w:bottom w:val="single" w:sz="4" w:space="0" w:color="auto"/>
              <w:right w:val="single" w:sz="4" w:space="0" w:color="auto"/>
            </w:tcBorders>
            <w:vAlign w:val="center"/>
          </w:tcPr>
          <w:p w14:paraId="683BEB2D" w14:textId="77777777" w:rsidR="003F4EF8" w:rsidRPr="00F521D0" w:rsidRDefault="003F4EF8" w:rsidP="003F4EF8">
            <w:pPr>
              <w:pStyle w:val="TAC"/>
              <w:rPr>
                <w:lang w:val="en-US"/>
              </w:rPr>
            </w:pPr>
            <w:r w:rsidRPr="00F521D0">
              <w:rPr>
                <w:lang w:val="en-US"/>
              </w:rPr>
              <w:t>dB</w:t>
            </w:r>
          </w:p>
        </w:tc>
        <w:tc>
          <w:tcPr>
            <w:tcW w:w="1054" w:type="dxa"/>
            <w:tcBorders>
              <w:top w:val="single" w:sz="4" w:space="0" w:color="auto"/>
              <w:left w:val="single" w:sz="4" w:space="0" w:color="auto"/>
              <w:bottom w:val="single" w:sz="4" w:space="0" w:color="auto"/>
              <w:right w:val="single" w:sz="4" w:space="0" w:color="auto"/>
            </w:tcBorders>
            <w:vAlign w:val="center"/>
          </w:tcPr>
          <w:p w14:paraId="5DBA1575" w14:textId="77777777" w:rsidR="003F4EF8" w:rsidRPr="00F521D0" w:rsidRDefault="003F4EF8" w:rsidP="003F4EF8">
            <w:pPr>
              <w:pStyle w:val="TAC"/>
              <w:rPr>
                <w:lang w:val="en-US"/>
              </w:rPr>
            </w:pPr>
            <w:r w:rsidRPr="00F521D0">
              <w:rPr>
                <w:lang w:val="en-US"/>
              </w:rPr>
              <w:t>6.0</w:t>
            </w:r>
          </w:p>
        </w:tc>
        <w:tc>
          <w:tcPr>
            <w:tcW w:w="1054" w:type="dxa"/>
            <w:tcBorders>
              <w:top w:val="single" w:sz="4" w:space="0" w:color="auto"/>
              <w:left w:val="single" w:sz="4" w:space="0" w:color="auto"/>
              <w:bottom w:val="single" w:sz="4" w:space="0" w:color="auto"/>
              <w:right w:val="single" w:sz="4" w:space="0" w:color="auto"/>
            </w:tcBorders>
            <w:vAlign w:val="center"/>
          </w:tcPr>
          <w:p w14:paraId="46D609DD" w14:textId="77777777" w:rsidR="003F4EF8" w:rsidRPr="00F521D0" w:rsidRDefault="003F4EF8" w:rsidP="003F4EF8">
            <w:pPr>
              <w:pStyle w:val="TAC"/>
              <w:rPr>
                <w:lang w:val="en-US"/>
              </w:rPr>
            </w:pPr>
            <w:r w:rsidRPr="00F521D0">
              <w:rPr>
                <w:lang w:val="en-US"/>
              </w:rPr>
              <w:t>1.0</w:t>
            </w:r>
          </w:p>
        </w:tc>
        <w:tc>
          <w:tcPr>
            <w:tcW w:w="1054" w:type="dxa"/>
            <w:tcBorders>
              <w:top w:val="single" w:sz="4" w:space="0" w:color="auto"/>
              <w:left w:val="single" w:sz="4" w:space="0" w:color="auto"/>
              <w:bottom w:val="single" w:sz="4" w:space="0" w:color="auto"/>
              <w:right w:val="single" w:sz="4" w:space="0" w:color="auto"/>
            </w:tcBorders>
            <w:vAlign w:val="center"/>
          </w:tcPr>
          <w:p w14:paraId="1C452D64" w14:textId="77777777" w:rsidR="003F4EF8" w:rsidRPr="00F521D0" w:rsidRDefault="003F4EF8" w:rsidP="003F4EF8">
            <w:pPr>
              <w:pStyle w:val="TAC"/>
              <w:rPr>
                <w:lang w:val="en-US"/>
              </w:rPr>
            </w:pPr>
            <w:r w:rsidRPr="00F521D0">
              <w:rPr>
                <w:lang w:val="en-US"/>
              </w:rPr>
              <w:t>N/A</w:t>
            </w:r>
          </w:p>
        </w:tc>
        <w:tc>
          <w:tcPr>
            <w:tcW w:w="1054" w:type="dxa"/>
            <w:tcBorders>
              <w:top w:val="single" w:sz="4" w:space="0" w:color="auto"/>
              <w:left w:val="single" w:sz="4" w:space="0" w:color="auto"/>
              <w:bottom w:val="single" w:sz="4" w:space="0" w:color="auto"/>
              <w:right w:val="single" w:sz="4" w:space="0" w:color="auto"/>
            </w:tcBorders>
            <w:vAlign w:val="center"/>
          </w:tcPr>
          <w:p w14:paraId="24EB2175" w14:textId="77777777" w:rsidR="003F4EF8" w:rsidRPr="00F521D0" w:rsidRDefault="003F4EF8" w:rsidP="003F4EF8">
            <w:pPr>
              <w:keepNext/>
              <w:keepLines/>
              <w:spacing w:after="0"/>
              <w:jc w:val="center"/>
              <w:rPr>
                <w:rFonts w:ascii="Arial" w:hAnsi="Arial"/>
                <w:sz w:val="18"/>
                <w:lang w:val="en-US"/>
              </w:rPr>
            </w:pPr>
            <w:r w:rsidRPr="00F521D0">
              <w:rPr>
                <w:rFonts w:ascii="Arial" w:hAnsi="Arial"/>
                <w:sz w:val="18"/>
                <w:lang w:val="en-US"/>
              </w:rPr>
              <w:t>N/A</w:t>
            </w:r>
          </w:p>
        </w:tc>
      </w:tr>
      <w:tr w:rsidR="003F4EF8" w:rsidRPr="00F521D0" w14:paraId="047B0BC6" w14:textId="77777777" w:rsidTr="003F4EF8">
        <w:trPr>
          <w:jc w:val="center"/>
          <w:ins w:id="452" w:author="Huawei" w:date="2024-07-29T11:12:00Z"/>
        </w:trPr>
        <w:tc>
          <w:tcPr>
            <w:tcW w:w="1543" w:type="dxa"/>
            <w:tcBorders>
              <w:top w:val="single" w:sz="4" w:space="0" w:color="auto"/>
              <w:left w:val="single" w:sz="4" w:space="0" w:color="auto"/>
              <w:bottom w:val="single" w:sz="4" w:space="0" w:color="auto"/>
              <w:right w:val="single" w:sz="4" w:space="0" w:color="auto"/>
            </w:tcBorders>
            <w:vAlign w:val="center"/>
          </w:tcPr>
          <w:p w14:paraId="57805628" w14:textId="6150F5ED" w:rsidR="003F4EF8" w:rsidRPr="00F521D0" w:rsidRDefault="003F4EF8" w:rsidP="003F4EF8">
            <w:pPr>
              <w:pStyle w:val="TAL"/>
              <w:rPr>
                <w:ins w:id="453" w:author="Huawei" w:date="2024-07-29T11:12:00Z"/>
                <w:rFonts w:eastAsia="Calibri"/>
                <w:szCs w:val="22"/>
                <w:lang w:val="en-US"/>
              </w:rPr>
            </w:pPr>
            <w:ins w:id="454" w:author="Huawei" w:date="2024-07-29T11:12:00Z">
              <w:r w:rsidRPr="00F521D0">
                <w:rPr>
                  <w:rFonts w:eastAsia="Calibri"/>
                  <w:position w:val="-12"/>
                  <w:szCs w:val="22"/>
                  <w:lang w:val="en-US"/>
                </w:rPr>
                <w:object w:dxaOrig="840" w:dyaOrig="360" w14:anchorId="5595626C">
                  <v:shape id="_x0000_i1080" type="#_x0000_t75" style="width:40.4pt;height:20.9pt" o:ole="" fillcolor="window">
                    <v:imagedata r:id="rId23" o:title=""/>
                  </v:shape>
                  <o:OLEObject Type="Embed" ProgID="Equation.3" ShapeID="_x0000_i1080" DrawAspect="Content" ObjectID="_1785777541" r:id="rId76"/>
                </w:object>
              </w:r>
            </w:ins>
            <w:ins w:id="455" w:author="Huawei" w:date="2024-07-29T11:12:00Z">
              <w:r>
                <w:rPr>
                  <w:rFonts w:eastAsia="Calibri"/>
                  <w:szCs w:val="22"/>
                  <w:lang w:val="en-US"/>
                </w:rPr>
                <w:t xml:space="preserve"> for </w:t>
              </w:r>
              <w:r>
                <w:rPr>
                  <w:lang w:val="en-US"/>
                </w:rPr>
                <w:t>CSI-RS</w:t>
              </w:r>
            </w:ins>
          </w:p>
        </w:tc>
        <w:tc>
          <w:tcPr>
            <w:tcW w:w="1092" w:type="dxa"/>
            <w:tcBorders>
              <w:top w:val="single" w:sz="4" w:space="0" w:color="auto"/>
              <w:left w:val="single" w:sz="4" w:space="0" w:color="auto"/>
              <w:bottom w:val="single" w:sz="4" w:space="0" w:color="auto"/>
              <w:right w:val="single" w:sz="4" w:space="0" w:color="auto"/>
            </w:tcBorders>
            <w:vAlign w:val="center"/>
          </w:tcPr>
          <w:p w14:paraId="71761684" w14:textId="60F9FA84" w:rsidR="003F4EF8" w:rsidRPr="00F521D0" w:rsidRDefault="003F4EF8" w:rsidP="003F4EF8">
            <w:pPr>
              <w:pStyle w:val="TAC"/>
              <w:rPr>
                <w:ins w:id="456" w:author="Huawei" w:date="2024-07-29T11:12:00Z"/>
                <w:lang w:val="en-US"/>
              </w:rPr>
            </w:pPr>
            <w:ins w:id="457" w:author="Huawei" w:date="2024-07-29T11:12:00Z">
              <w:r w:rsidRPr="00F521D0">
                <w:rPr>
                  <w:lang w:val="en-US"/>
                </w:rPr>
                <w:t>dB</w:t>
              </w:r>
            </w:ins>
          </w:p>
        </w:tc>
        <w:tc>
          <w:tcPr>
            <w:tcW w:w="1054" w:type="dxa"/>
            <w:tcBorders>
              <w:top w:val="single" w:sz="4" w:space="0" w:color="auto"/>
              <w:left w:val="single" w:sz="4" w:space="0" w:color="auto"/>
              <w:bottom w:val="single" w:sz="4" w:space="0" w:color="auto"/>
              <w:right w:val="single" w:sz="4" w:space="0" w:color="auto"/>
            </w:tcBorders>
            <w:vAlign w:val="center"/>
          </w:tcPr>
          <w:p w14:paraId="5A4ACBEC" w14:textId="710C88C5" w:rsidR="003F4EF8" w:rsidRPr="00F521D0" w:rsidRDefault="003F4EF8" w:rsidP="003F4EF8">
            <w:pPr>
              <w:pStyle w:val="TAC"/>
              <w:rPr>
                <w:ins w:id="458" w:author="Huawei" w:date="2024-07-29T11:12:00Z"/>
                <w:lang w:val="en-US"/>
              </w:rPr>
            </w:pPr>
            <w:ins w:id="459" w:author="Huawei" w:date="2024-07-29T11:12:00Z">
              <w:r w:rsidRPr="00F521D0">
                <w:rPr>
                  <w:lang w:val="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027E1440" w14:textId="08E7E036" w:rsidR="003F4EF8" w:rsidRPr="00F521D0" w:rsidRDefault="003F4EF8" w:rsidP="003F4EF8">
            <w:pPr>
              <w:pStyle w:val="TAC"/>
              <w:rPr>
                <w:ins w:id="460" w:author="Huawei" w:date="2024-07-29T11:12:00Z"/>
                <w:lang w:val="en-US"/>
              </w:rPr>
            </w:pPr>
            <w:ins w:id="461" w:author="Huawei" w:date="2024-07-29T11:12:00Z">
              <w:r w:rsidRPr="00F521D0">
                <w:rPr>
                  <w:lang w:val="en-US"/>
                </w:rPr>
                <w:t>1.0</w:t>
              </w:r>
            </w:ins>
          </w:p>
        </w:tc>
        <w:tc>
          <w:tcPr>
            <w:tcW w:w="1054" w:type="dxa"/>
            <w:tcBorders>
              <w:top w:val="single" w:sz="4" w:space="0" w:color="auto"/>
              <w:left w:val="single" w:sz="4" w:space="0" w:color="auto"/>
              <w:bottom w:val="single" w:sz="4" w:space="0" w:color="auto"/>
              <w:right w:val="single" w:sz="4" w:space="0" w:color="auto"/>
            </w:tcBorders>
            <w:vAlign w:val="center"/>
          </w:tcPr>
          <w:p w14:paraId="39DB83DD" w14:textId="429127CC" w:rsidR="003F4EF8" w:rsidRPr="00F521D0" w:rsidRDefault="003F4EF8" w:rsidP="003F4EF8">
            <w:pPr>
              <w:pStyle w:val="TAC"/>
              <w:rPr>
                <w:ins w:id="462" w:author="Huawei" w:date="2024-07-29T11:12:00Z"/>
                <w:lang w:val="en-US"/>
              </w:rPr>
            </w:pPr>
            <w:ins w:id="463" w:author="Huawei" w:date="2024-07-29T11:12:00Z">
              <w:r w:rsidRPr="00F521D0">
                <w:rPr>
                  <w:lang w:val="en-US"/>
                </w:rPr>
                <w:t>N/A</w:t>
              </w:r>
            </w:ins>
          </w:p>
        </w:tc>
        <w:tc>
          <w:tcPr>
            <w:tcW w:w="1054" w:type="dxa"/>
            <w:tcBorders>
              <w:top w:val="single" w:sz="4" w:space="0" w:color="auto"/>
              <w:left w:val="single" w:sz="4" w:space="0" w:color="auto"/>
              <w:bottom w:val="single" w:sz="4" w:space="0" w:color="auto"/>
              <w:right w:val="single" w:sz="4" w:space="0" w:color="auto"/>
            </w:tcBorders>
            <w:vAlign w:val="center"/>
          </w:tcPr>
          <w:p w14:paraId="355E79FF" w14:textId="55B08F14" w:rsidR="003F4EF8" w:rsidRPr="00F521D0" w:rsidRDefault="003F4EF8" w:rsidP="003F4EF8">
            <w:pPr>
              <w:keepNext/>
              <w:keepLines/>
              <w:spacing w:after="0"/>
              <w:jc w:val="center"/>
              <w:rPr>
                <w:ins w:id="464" w:author="Huawei" w:date="2024-07-29T11:12:00Z"/>
                <w:rFonts w:ascii="Arial" w:hAnsi="Arial"/>
                <w:sz w:val="18"/>
                <w:lang w:val="en-US"/>
              </w:rPr>
            </w:pPr>
            <w:ins w:id="465" w:author="Huawei" w:date="2024-07-29T11:12:00Z">
              <w:r w:rsidRPr="00F521D0">
                <w:rPr>
                  <w:rFonts w:ascii="Arial" w:hAnsi="Arial"/>
                  <w:sz w:val="18"/>
                  <w:lang w:val="en-US"/>
                </w:rPr>
                <w:t>N/A</w:t>
              </w:r>
            </w:ins>
          </w:p>
        </w:tc>
      </w:tr>
      <w:tr w:rsidR="003F4EF8" w:rsidRPr="00F521D0" w14:paraId="5716F747" w14:textId="77777777" w:rsidTr="003F4EF8">
        <w:trPr>
          <w:trHeight w:val="207"/>
          <w:jc w:val="center"/>
        </w:trPr>
        <w:tc>
          <w:tcPr>
            <w:tcW w:w="1543" w:type="dxa"/>
            <w:tcBorders>
              <w:top w:val="single" w:sz="4" w:space="0" w:color="auto"/>
              <w:left w:val="single" w:sz="4" w:space="0" w:color="auto"/>
              <w:right w:val="single" w:sz="4" w:space="0" w:color="auto"/>
            </w:tcBorders>
            <w:vAlign w:val="center"/>
          </w:tcPr>
          <w:p w14:paraId="280EA2A5" w14:textId="133F5C4B" w:rsidR="003F4EF8" w:rsidRPr="00F521D0" w:rsidRDefault="003F4EF8" w:rsidP="003F4EF8">
            <w:pPr>
              <w:pStyle w:val="TAL"/>
              <w:rPr>
                <w:lang w:val="da-DK"/>
              </w:rPr>
            </w:pPr>
            <w:r w:rsidRPr="00F521D0">
              <w:rPr>
                <w:lang w:val="da-DK"/>
              </w:rPr>
              <w:t>E</w:t>
            </w:r>
            <w:r w:rsidRPr="00F521D0">
              <w:rPr>
                <w:vertAlign w:val="subscript"/>
                <w:lang w:val="da-DK"/>
              </w:rPr>
              <w:t>s</w:t>
            </w:r>
            <w:ins w:id="466" w:author="Huawei" w:date="2024-07-29T11:13:00Z">
              <w:r>
                <w:rPr>
                  <w:vertAlign w:val="subscript"/>
                  <w:lang w:val="da-DK"/>
                </w:rPr>
                <w:t xml:space="preserve"> </w:t>
              </w:r>
              <w:r>
                <w:rPr>
                  <w:rFonts w:eastAsia="Calibri"/>
                  <w:szCs w:val="22"/>
                  <w:lang w:val="en-US"/>
                </w:rPr>
                <w:t xml:space="preserve">for </w:t>
              </w:r>
              <w:r w:rsidRPr="00F521D0">
                <w:rPr>
                  <w:lang w:val="en-US"/>
                </w:rPr>
                <w:t>SSB</w:t>
              </w:r>
            </w:ins>
          </w:p>
        </w:tc>
        <w:tc>
          <w:tcPr>
            <w:tcW w:w="1092" w:type="dxa"/>
            <w:tcBorders>
              <w:top w:val="single" w:sz="4" w:space="0" w:color="auto"/>
              <w:left w:val="single" w:sz="4" w:space="0" w:color="auto"/>
              <w:right w:val="single" w:sz="4" w:space="0" w:color="auto"/>
            </w:tcBorders>
            <w:vAlign w:val="center"/>
          </w:tcPr>
          <w:p w14:paraId="54826A7C" w14:textId="77777777" w:rsidR="003F4EF8" w:rsidRPr="00F521D0" w:rsidRDefault="003F4EF8" w:rsidP="003F4EF8">
            <w:pPr>
              <w:pStyle w:val="TAC"/>
              <w:rPr>
                <w:lang w:val="da-DK"/>
              </w:rPr>
            </w:pPr>
            <w:r w:rsidRPr="00F521D0">
              <w:rPr>
                <w:lang w:val="en-US"/>
              </w:rPr>
              <w:t>dBm/SCS</w:t>
            </w:r>
            <w:r w:rsidRPr="00F521D0">
              <w:rPr>
                <w:vertAlign w:val="superscript"/>
                <w:lang w:val="en-US"/>
              </w:rPr>
              <w:t>Note4</w:t>
            </w:r>
          </w:p>
        </w:tc>
        <w:tc>
          <w:tcPr>
            <w:tcW w:w="1054" w:type="dxa"/>
            <w:tcBorders>
              <w:top w:val="single" w:sz="4" w:space="0" w:color="auto"/>
              <w:left w:val="single" w:sz="4" w:space="0" w:color="auto"/>
              <w:right w:val="single" w:sz="4" w:space="0" w:color="auto"/>
            </w:tcBorders>
            <w:vAlign w:val="center"/>
          </w:tcPr>
          <w:p w14:paraId="2A3BE905" w14:textId="77777777" w:rsidR="003F4EF8" w:rsidRPr="00F521D0" w:rsidRDefault="003F4EF8" w:rsidP="003F4EF8">
            <w:pPr>
              <w:pStyle w:val="TAC"/>
              <w:rPr>
                <w:lang w:val="en-US"/>
              </w:rPr>
            </w:pPr>
          </w:p>
        </w:tc>
        <w:tc>
          <w:tcPr>
            <w:tcW w:w="1054" w:type="dxa"/>
            <w:tcBorders>
              <w:top w:val="single" w:sz="4" w:space="0" w:color="auto"/>
              <w:left w:val="single" w:sz="4" w:space="0" w:color="auto"/>
              <w:right w:val="single" w:sz="4" w:space="0" w:color="auto"/>
            </w:tcBorders>
            <w:vAlign w:val="center"/>
          </w:tcPr>
          <w:p w14:paraId="576733B7" w14:textId="77777777" w:rsidR="003F4EF8" w:rsidRPr="00F521D0" w:rsidRDefault="003F4EF8" w:rsidP="003F4EF8">
            <w:pPr>
              <w:pStyle w:val="TAC"/>
              <w:rPr>
                <w:lang w:val="en-US"/>
              </w:rPr>
            </w:pPr>
          </w:p>
        </w:tc>
        <w:tc>
          <w:tcPr>
            <w:tcW w:w="1054" w:type="dxa"/>
            <w:tcBorders>
              <w:top w:val="single" w:sz="4" w:space="0" w:color="auto"/>
              <w:left w:val="single" w:sz="4" w:space="0" w:color="auto"/>
              <w:right w:val="single" w:sz="4" w:space="0" w:color="auto"/>
            </w:tcBorders>
            <w:vAlign w:val="center"/>
          </w:tcPr>
          <w:p w14:paraId="2D37D796" w14:textId="77777777" w:rsidR="003F4EF8" w:rsidRPr="00F521D0" w:rsidRDefault="003F4EF8" w:rsidP="003F4EF8">
            <w:pPr>
              <w:pStyle w:val="TAC"/>
              <w:rPr>
                <w:lang w:val="en-US"/>
              </w:rPr>
            </w:pPr>
            <w:r w:rsidRPr="00F521D0">
              <w:rPr>
                <w:szCs w:val="18"/>
                <w:lang w:val="en-US"/>
              </w:rPr>
              <w:t xml:space="preserve">(Table B.2.2-2 </w:t>
            </w:r>
            <w:r w:rsidRPr="00F521D0">
              <w:t>Rx Beam Peak</w:t>
            </w:r>
            <w:r w:rsidRPr="00F521D0">
              <w:rPr>
                <w:szCs w:val="18"/>
                <w:lang w:val="en-US"/>
              </w:rPr>
              <w:t xml:space="preserve"> +2.1dB)</w:t>
            </w:r>
          </w:p>
        </w:tc>
        <w:tc>
          <w:tcPr>
            <w:tcW w:w="1054" w:type="dxa"/>
            <w:tcBorders>
              <w:top w:val="single" w:sz="4" w:space="0" w:color="auto"/>
              <w:left w:val="single" w:sz="4" w:space="0" w:color="auto"/>
              <w:right w:val="single" w:sz="4" w:space="0" w:color="auto"/>
            </w:tcBorders>
            <w:vAlign w:val="center"/>
          </w:tcPr>
          <w:p w14:paraId="525662BE" w14:textId="77777777" w:rsidR="003F4EF8" w:rsidRPr="00F521D0" w:rsidRDefault="003F4EF8" w:rsidP="003F4EF8">
            <w:pPr>
              <w:keepNext/>
              <w:keepLines/>
              <w:spacing w:after="0"/>
              <w:jc w:val="center"/>
              <w:rPr>
                <w:rFonts w:ascii="Arial" w:hAnsi="Arial"/>
                <w:sz w:val="18"/>
                <w:lang w:val="en-US"/>
              </w:rPr>
            </w:pPr>
            <w:r w:rsidRPr="00F521D0">
              <w:rPr>
                <w:rFonts w:ascii="Arial" w:hAnsi="Arial"/>
                <w:sz w:val="18"/>
                <w:szCs w:val="18"/>
                <w:lang w:val="en-US"/>
              </w:rPr>
              <w:t xml:space="preserve">(Table B.2.2-2 </w:t>
            </w:r>
            <w:r w:rsidRPr="00F521D0">
              <w:rPr>
                <w:rFonts w:ascii="Arial" w:hAnsi="Arial"/>
                <w:sz w:val="18"/>
              </w:rPr>
              <w:t>Rx Beam Peak</w:t>
            </w:r>
            <w:r w:rsidRPr="00F521D0">
              <w:rPr>
                <w:rFonts w:ascii="Arial" w:hAnsi="Arial"/>
                <w:sz w:val="18"/>
                <w:szCs w:val="18"/>
                <w:lang w:val="en-US"/>
              </w:rPr>
              <w:t xml:space="preserve"> +2.1dB)</w:t>
            </w:r>
          </w:p>
        </w:tc>
      </w:tr>
      <w:tr w:rsidR="003F4EF8" w:rsidRPr="00F521D0" w14:paraId="566B7073" w14:textId="77777777" w:rsidTr="003F4EF8">
        <w:trPr>
          <w:trHeight w:val="207"/>
          <w:jc w:val="center"/>
          <w:ins w:id="467" w:author="Huawei" w:date="2024-07-29T11:13:00Z"/>
        </w:trPr>
        <w:tc>
          <w:tcPr>
            <w:tcW w:w="1543" w:type="dxa"/>
            <w:tcBorders>
              <w:top w:val="single" w:sz="4" w:space="0" w:color="auto"/>
              <w:left w:val="single" w:sz="4" w:space="0" w:color="auto"/>
              <w:right w:val="single" w:sz="4" w:space="0" w:color="auto"/>
            </w:tcBorders>
            <w:vAlign w:val="center"/>
          </w:tcPr>
          <w:p w14:paraId="28732D7F" w14:textId="3CE8D18E" w:rsidR="003F4EF8" w:rsidRPr="00F521D0" w:rsidRDefault="003F4EF8" w:rsidP="003F4EF8">
            <w:pPr>
              <w:pStyle w:val="TAL"/>
              <w:rPr>
                <w:ins w:id="468" w:author="Huawei" w:date="2024-07-29T11:13:00Z"/>
                <w:lang w:val="da-DK"/>
              </w:rPr>
            </w:pPr>
            <w:ins w:id="469" w:author="Huawei" w:date="2024-07-29T11:13:00Z">
              <w:r w:rsidRPr="00F521D0">
                <w:rPr>
                  <w:lang w:val="da-DK"/>
                </w:rPr>
                <w:t>E</w:t>
              </w:r>
              <w:r w:rsidRPr="00F521D0">
                <w:rPr>
                  <w:vertAlign w:val="subscript"/>
                  <w:lang w:val="da-DK"/>
                </w:rPr>
                <w:t>s</w:t>
              </w:r>
              <w:r>
                <w:rPr>
                  <w:vertAlign w:val="subscript"/>
                  <w:lang w:val="da-DK"/>
                </w:rPr>
                <w:t xml:space="preserve"> </w:t>
              </w:r>
              <w:r>
                <w:rPr>
                  <w:rFonts w:eastAsia="Calibri"/>
                  <w:szCs w:val="22"/>
                  <w:lang w:val="en-US"/>
                </w:rPr>
                <w:t xml:space="preserve">for </w:t>
              </w:r>
              <w:r>
                <w:rPr>
                  <w:lang w:val="en-US"/>
                </w:rPr>
                <w:t>CSI-RS</w:t>
              </w:r>
            </w:ins>
          </w:p>
        </w:tc>
        <w:tc>
          <w:tcPr>
            <w:tcW w:w="1092" w:type="dxa"/>
            <w:tcBorders>
              <w:top w:val="single" w:sz="4" w:space="0" w:color="auto"/>
              <w:left w:val="single" w:sz="4" w:space="0" w:color="auto"/>
              <w:right w:val="single" w:sz="4" w:space="0" w:color="auto"/>
            </w:tcBorders>
            <w:vAlign w:val="center"/>
          </w:tcPr>
          <w:p w14:paraId="65A516EF" w14:textId="40105F66" w:rsidR="003F4EF8" w:rsidRPr="00F521D0" w:rsidRDefault="003F4EF8" w:rsidP="003F4EF8">
            <w:pPr>
              <w:pStyle w:val="TAC"/>
              <w:rPr>
                <w:ins w:id="470" w:author="Huawei" w:date="2024-07-29T11:13:00Z"/>
                <w:lang w:val="en-US"/>
              </w:rPr>
            </w:pPr>
            <w:ins w:id="471" w:author="Huawei" w:date="2024-07-29T11:13:00Z">
              <w:r w:rsidRPr="00F521D0">
                <w:rPr>
                  <w:lang w:val="en-US"/>
                </w:rPr>
                <w:t>dBm/SCS</w:t>
              </w:r>
              <w:r w:rsidRPr="00F521D0">
                <w:rPr>
                  <w:vertAlign w:val="superscript"/>
                  <w:lang w:val="en-US"/>
                </w:rPr>
                <w:t>Note4</w:t>
              </w:r>
            </w:ins>
          </w:p>
        </w:tc>
        <w:tc>
          <w:tcPr>
            <w:tcW w:w="1054" w:type="dxa"/>
            <w:tcBorders>
              <w:top w:val="single" w:sz="4" w:space="0" w:color="auto"/>
              <w:left w:val="single" w:sz="4" w:space="0" w:color="auto"/>
              <w:right w:val="single" w:sz="4" w:space="0" w:color="auto"/>
            </w:tcBorders>
            <w:vAlign w:val="center"/>
          </w:tcPr>
          <w:p w14:paraId="096DB8B4" w14:textId="77777777" w:rsidR="003F4EF8" w:rsidRPr="00F521D0" w:rsidRDefault="003F4EF8" w:rsidP="003F4EF8">
            <w:pPr>
              <w:pStyle w:val="TAC"/>
              <w:rPr>
                <w:ins w:id="472" w:author="Huawei" w:date="2024-07-29T11:13:00Z"/>
                <w:lang w:val="en-US"/>
              </w:rPr>
            </w:pPr>
          </w:p>
        </w:tc>
        <w:tc>
          <w:tcPr>
            <w:tcW w:w="1054" w:type="dxa"/>
            <w:tcBorders>
              <w:top w:val="single" w:sz="4" w:space="0" w:color="auto"/>
              <w:left w:val="single" w:sz="4" w:space="0" w:color="auto"/>
              <w:right w:val="single" w:sz="4" w:space="0" w:color="auto"/>
            </w:tcBorders>
            <w:vAlign w:val="center"/>
          </w:tcPr>
          <w:p w14:paraId="515377C1" w14:textId="77777777" w:rsidR="003F4EF8" w:rsidRPr="00F521D0" w:rsidRDefault="003F4EF8" w:rsidP="003F4EF8">
            <w:pPr>
              <w:pStyle w:val="TAC"/>
              <w:rPr>
                <w:ins w:id="473" w:author="Huawei" w:date="2024-07-29T11:13:00Z"/>
                <w:lang w:val="en-US"/>
              </w:rPr>
            </w:pPr>
          </w:p>
        </w:tc>
        <w:tc>
          <w:tcPr>
            <w:tcW w:w="1054" w:type="dxa"/>
            <w:tcBorders>
              <w:top w:val="single" w:sz="4" w:space="0" w:color="auto"/>
              <w:left w:val="single" w:sz="4" w:space="0" w:color="auto"/>
              <w:right w:val="single" w:sz="4" w:space="0" w:color="auto"/>
            </w:tcBorders>
            <w:vAlign w:val="center"/>
          </w:tcPr>
          <w:p w14:paraId="0A2600F5" w14:textId="4F28B3D4" w:rsidR="003F4EF8" w:rsidRPr="00F521D0" w:rsidRDefault="003F4EF8" w:rsidP="003F4EF8">
            <w:pPr>
              <w:pStyle w:val="TAC"/>
              <w:rPr>
                <w:ins w:id="474" w:author="Huawei" w:date="2024-07-29T11:13:00Z"/>
                <w:szCs w:val="18"/>
                <w:lang w:val="en-US"/>
              </w:rPr>
            </w:pPr>
            <w:ins w:id="475" w:author="Huawei" w:date="2024-07-29T11:13:00Z">
              <w:r w:rsidRPr="00F521D0">
                <w:rPr>
                  <w:szCs w:val="18"/>
                  <w:lang w:val="en-US"/>
                </w:rPr>
                <w:t xml:space="preserve">(Table B.2.2-2 </w:t>
              </w:r>
              <w:r w:rsidRPr="00F521D0">
                <w:t>Rx Beam Peak</w:t>
              </w:r>
              <w:r w:rsidRPr="00F521D0">
                <w:rPr>
                  <w:szCs w:val="18"/>
                  <w:lang w:val="en-US"/>
                </w:rPr>
                <w:t xml:space="preserve"> +2.1dB)</w:t>
              </w:r>
            </w:ins>
          </w:p>
        </w:tc>
        <w:tc>
          <w:tcPr>
            <w:tcW w:w="1054" w:type="dxa"/>
            <w:tcBorders>
              <w:top w:val="single" w:sz="4" w:space="0" w:color="auto"/>
              <w:left w:val="single" w:sz="4" w:space="0" w:color="auto"/>
              <w:right w:val="single" w:sz="4" w:space="0" w:color="auto"/>
            </w:tcBorders>
            <w:vAlign w:val="center"/>
          </w:tcPr>
          <w:p w14:paraId="6EFF624F" w14:textId="6787BBCE" w:rsidR="003F4EF8" w:rsidRPr="00F521D0" w:rsidRDefault="003F4EF8" w:rsidP="003F4EF8">
            <w:pPr>
              <w:keepNext/>
              <w:keepLines/>
              <w:spacing w:after="0"/>
              <w:jc w:val="center"/>
              <w:rPr>
                <w:ins w:id="476" w:author="Huawei" w:date="2024-07-29T11:13:00Z"/>
                <w:rFonts w:ascii="Arial" w:hAnsi="Arial"/>
                <w:sz w:val="18"/>
                <w:szCs w:val="18"/>
                <w:lang w:val="en-US"/>
              </w:rPr>
            </w:pPr>
            <w:ins w:id="477" w:author="Huawei" w:date="2024-07-29T11:13:00Z">
              <w:r w:rsidRPr="00F521D0">
                <w:rPr>
                  <w:rFonts w:ascii="Arial" w:hAnsi="Arial"/>
                  <w:sz w:val="18"/>
                  <w:szCs w:val="18"/>
                  <w:lang w:val="en-US"/>
                </w:rPr>
                <w:t xml:space="preserve">(Table B.2.2-2 </w:t>
              </w:r>
              <w:r w:rsidRPr="00F521D0">
                <w:rPr>
                  <w:rFonts w:ascii="Arial" w:hAnsi="Arial"/>
                  <w:sz w:val="18"/>
                </w:rPr>
                <w:t>Rx Beam Peak</w:t>
              </w:r>
              <w:r w:rsidRPr="00F521D0">
                <w:rPr>
                  <w:rFonts w:ascii="Arial" w:hAnsi="Arial"/>
                  <w:sz w:val="18"/>
                  <w:szCs w:val="18"/>
                  <w:lang w:val="en-US"/>
                </w:rPr>
                <w:t xml:space="preserve"> +2.1dB)</w:t>
              </w:r>
            </w:ins>
          </w:p>
        </w:tc>
      </w:tr>
      <w:tr w:rsidR="003F4EF8" w:rsidRPr="00F521D0" w14:paraId="26ECB2D9" w14:textId="77777777" w:rsidTr="003F4EF8">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14:paraId="271939FC" w14:textId="77777777" w:rsidR="003F4EF8" w:rsidRPr="00F521D0" w:rsidRDefault="003F4EF8" w:rsidP="003F4EF8">
            <w:pPr>
              <w:pStyle w:val="TAL"/>
              <w:rPr>
                <w:vertAlign w:val="superscript"/>
                <w:lang w:val="en-US"/>
              </w:rPr>
            </w:pPr>
            <w:r w:rsidRPr="00F521D0">
              <w:rPr>
                <w:lang w:val="en-US"/>
              </w:rPr>
              <w:t>SSB_RP</w:t>
            </w:r>
            <w:r w:rsidRPr="00F521D0">
              <w:rPr>
                <w:vertAlign w:val="superscript"/>
                <w:lang w:val="en-US"/>
              </w:rPr>
              <w:t>Note2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DD22E33" w14:textId="77777777" w:rsidR="003F4EF8" w:rsidRPr="00F521D0" w:rsidRDefault="003F4EF8" w:rsidP="003F4EF8">
            <w:pPr>
              <w:pStyle w:val="TAC"/>
              <w:rPr>
                <w:lang w:val="en-US"/>
              </w:rPr>
            </w:pPr>
            <w:r w:rsidRPr="00F521D0">
              <w:rPr>
                <w:lang w:val="en-US"/>
              </w:rPr>
              <w:t>dBm/SCS</w:t>
            </w:r>
          </w:p>
        </w:tc>
        <w:tc>
          <w:tcPr>
            <w:tcW w:w="1054" w:type="dxa"/>
            <w:tcBorders>
              <w:top w:val="single" w:sz="4" w:space="0" w:color="auto"/>
              <w:left w:val="single" w:sz="4" w:space="0" w:color="auto"/>
              <w:bottom w:val="single" w:sz="4" w:space="0" w:color="auto"/>
              <w:right w:val="single" w:sz="4" w:space="0" w:color="auto"/>
            </w:tcBorders>
            <w:vAlign w:val="center"/>
            <w:hideMark/>
          </w:tcPr>
          <w:p w14:paraId="5343101A" w14:textId="77777777" w:rsidR="003F4EF8" w:rsidRPr="00F521D0" w:rsidRDefault="003F4EF8" w:rsidP="003F4EF8">
            <w:pPr>
              <w:pStyle w:val="TAC"/>
              <w:rPr>
                <w:lang w:val="en-US"/>
              </w:rPr>
            </w:pPr>
            <w:r w:rsidRPr="00F521D0">
              <w:rPr>
                <w:lang w:val="en-US"/>
              </w:rPr>
              <w:t>-76.6</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ECD8A6A" w14:textId="77777777" w:rsidR="003F4EF8" w:rsidRPr="00F521D0" w:rsidRDefault="003F4EF8" w:rsidP="003F4EF8">
            <w:pPr>
              <w:pStyle w:val="TAC"/>
              <w:rPr>
                <w:lang w:val="en-US"/>
              </w:rPr>
            </w:pPr>
            <w:r w:rsidRPr="00F521D0">
              <w:rPr>
                <w:lang w:val="en-US"/>
              </w:rPr>
              <w:t>-81.6</w:t>
            </w:r>
          </w:p>
        </w:tc>
        <w:tc>
          <w:tcPr>
            <w:tcW w:w="1054" w:type="dxa"/>
            <w:tcBorders>
              <w:top w:val="single" w:sz="4" w:space="0" w:color="auto"/>
              <w:left w:val="single" w:sz="4" w:space="0" w:color="auto"/>
              <w:right w:val="single" w:sz="4" w:space="0" w:color="auto"/>
            </w:tcBorders>
            <w:vAlign w:val="center"/>
            <w:hideMark/>
          </w:tcPr>
          <w:p w14:paraId="3E43DD99" w14:textId="77777777" w:rsidR="003F4EF8" w:rsidRPr="00F521D0" w:rsidRDefault="003F4EF8" w:rsidP="003F4EF8">
            <w:pPr>
              <w:pStyle w:val="TAC"/>
              <w:rPr>
                <w:szCs w:val="18"/>
                <w:lang w:val="en-US"/>
              </w:rPr>
            </w:pPr>
            <w:r w:rsidRPr="00F521D0">
              <w:rPr>
                <w:szCs w:val="18"/>
                <w:lang w:val="en-US"/>
              </w:rPr>
              <w:t xml:space="preserve">(Table B.2.2-2 </w:t>
            </w:r>
            <w:r w:rsidRPr="00F521D0">
              <w:t>Rx Beam Peak</w:t>
            </w:r>
            <w:r w:rsidRPr="00F521D0">
              <w:rPr>
                <w:szCs w:val="18"/>
                <w:lang w:val="en-US"/>
              </w:rPr>
              <w:t xml:space="preserve"> +2.1dB)</w:t>
            </w:r>
          </w:p>
        </w:tc>
        <w:tc>
          <w:tcPr>
            <w:tcW w:w="1054" w:type="dxa"/>
            <w:tcBorders>
              <w:top w:val="single" w:sz="4" w:space="0" w:color="auto"/>
              <w:left w:val="single" w:sz="4" w:space="0" w:color="auto"/>
              <w:right w:val="single" w:sz="4" w:space="0" w:color="auto"/>
            </w:tcBorders>
            <w:vAlign w:val="center"/>
            <w:hideMark/>
          </w:tcPr>
          <w:p w14:paraId="4C990F4C" w14:textId="77777777" w:rsidR="003F4EF8" w:rsidRPr="00F521D0" w:rsidRDefault="003F4EF8" w:rsidP="003F4EF8">
            <w:pPr>
              <w:keepNext/>
              <w:keepLines/>
              <w:spacing w:after="0"/>
              <w:jc w:val="center"/>
              <w:rPr>
                <w:rFonts w:ascii="Arial" w:hAnsi="Arial"/>
                <w:sz w:val="18"/>
                <w:lang w:val="en-US"/>
              </w:rPr>
            </w:pPr>
            <w:r w:rsidRPr="00F521D0">
              <w:rPr>
                <w:rFonts w:ascii="Arial" w:hAnsi="Arial"/>
                <w:sz w:val="18"/>
                <w:szCs w:val="18"/>
                <w:lang w:val="en-US"/>
              </w:rPr>
              <w:t xml:space="preserve">(Table B.2.2-2 </w:t>
            </w:r>
            <w:r w:rsidRPr="00F521D0">
              <w:rPr>
                <w:rFonts w:ascii="Arial" w:hAnsi="Arial"/>
                <w:sz w:val="18"/>
              </w:rPr>
              <w:t>Rx Beam Peak</w:t>
            </w:r>
            <w:r w:rsidRPr="00F521D0">
              <w:rPr>
                <w:rFonts w:ascii="Arial" w:hAnsi="Arial"/>
                <w:sz w:val="18"/>
                <w:szCs w:val="18"/>
                <w:lang w:val="en-US"/>
              </w:rPr>
              <w:t xml:space="preserve"> +2.1dB)</w:t>
            </w:r>
          </w:p>
        </w:tc>
      </w:tr>
      <w:tr w:rsidR="003F4EF8" w:rsidRPr="00F521D0" w14:paraId="1C43C162" w14:textId="77777777" w:rsidTr="003F4EF8">
        <w:trPr>
          <w:trHeight w:val="207"/>
          <w:jc w:val="center"/>
        </w:trPr>
        <w:tc>
          <w:tcPr>
            <w:tcW w:w="1543" w:type="dxa"/>
            <w:tcBorders>
              <w:top w:val="single" w:sz="4" w:space="0" w:color="auto"/>
              <w:left w:val="single" w:sz="4" w:space="0" w:color="auto"/>
              <w:right w:val="single" w:sz="4" w:space="0" w:color="auto"/>
            </w:tcBorders>
            <w:vAlign w:val="center"/>
            <w:hideMark/>
          </w:tcPr>
          <w:p w14:paraId="6195F94F" w14:textId="223A7531" w:rsidR="003F4EF8" w:rsidRPr="003F4EF8" w:rsidRDefault="003F4EF8" w:rsidP="003F4EF8">
            <w:pPr>
              <w:pStyle w:val="TAL"/>
              <w:rPr>
                <w:i/>
                <w:lang w:val="en-US"/>
                <w:rPrChange w:id="478" w:author="Huawei" w:date="2024-07-29T11:13:00Z">
                  <w:rPr>
                    <w:lang w:val="en-US"/>
                  </w:rPr>
                </w:rPrChange>
              </w:rPr>
            </w:pPr>
            <w:r w:rsidRPr="00F521D0">
              <w:rPr>
                <w:rFonts w:eastAsia="Calibri"/>
                <w:position w:val="-12"/>
                <w:szCs w:val="22"/>
                <w:lang w:val="en-US"/>
              </w:rPr>
              <w:object w:dxaOrig="615" w:dyaOrig="390" w14:anchorId="6A283F97">
                <v:shape id="_x0000_i1081" type="#_x0000_t75" style="width:31.6pt;height:20.9pt" o:ole="" fillcolor="window">
                  <v:imagedata r:id="rId20" o:title=""/>
                </v:shape>
                <o:OLEObject Type="Embed" ProgID="Equation.3" ShapeID="_x0000_i1081" DrawAspect="Content" ObjectID="_1785777542" r:id="rId77"/>
              </w:object>
            </w:r>
            <w:r w:rsidRPr="00F521D0">
              <w:rPr>
                <w:rFonts w:eastAsia="Calibri"/>
                <w:szCs w:val="22"/>
                <w:vertAlign w:val="subscript"/>
                <w:lang w:val="en-US"/>
              </w:rPr>
              <w:t>BB</w:t>
            </w:r>
            <w:r w:rsidRPr="00F521D0">
              <w:rPr>
                <w:vertAlign w:val="superscript"/>
                <w:lang w:val="en-US"/>
              </w:rPr>
              <w:t xml:space="preserve"> Note6</w:t>
            </w:r>
            <w:ins w:id="479" w:author="Huawei" w:date="2024-07-29T11:13:00Z">
              <w:r>
                <w:rPr>
                  <w:vertAlign w:val="superscript"/>
                  <w:lang w:val="en-US"/>
                </w:rPr>
                <w:t xml:space="preserve"> </w:t>
              </w:r>
              <w:r>
                <w:rPr>
                  <w:lang w:val="en-US"/>
                </w:rPr>
                <w:t>for SSB</w:t>
              </w:r>
            </w:ins>
          </w:p>
        </w:tc>
        <w:tc>
          <w:tcPr>
            <w:tcW w:w="1092" w:type="dxa"/>
            <w:tcBorders>
              <w:top w:val="single" w:sz="4" w:space="0" w:color="auto"/>
              <w:left w:val="single" w:sz="4" w:space="0" w:color="auto"/>
              <w:right w:val="single" w:sz="4" w:space="0" w:color="auto"/>
            </w:tcBorders>
            <w:vAlign w:val="center"/>
            <w:hideMark/>
          </w:tcPr>
          <w:p w14:paraId="518A3AAB" w14:textId="77777777" w:rsidR="003F4EF8" w:rsidRPr="00F521D0" w:rsidRDefault="003F4EF8" w:rsidP="003F4EF8">
            <w:pPr>
              <w:pStyle w:val="TAC"/>
              <w:rPr>
                <w:lang w:val="en-US"/>
              </w:rPr>
            </w:pPr>
            <w:r w:rsidRPr="00F521D0">
              <w:rPr>
                <w:lang w:val="en-US"/>
              </w:rPr>
              <w:t>dB</w:t>
            </w:r>
          </w:p>
        </w:tc>
        <w:tc>
          <w:tcPr>
            <w:tcW w:w="1054" w:type="dxa"/>
            <w:tcBorders>
              <w:top w:val="single" w:sz="4" w:space="0" w:color="auto"/>
              <w:left w:val="single" w:sz="4" w:space="0" w:color="auto"/>
              <w:right w:val="single" w:sz="4" w:space="0" w:color="auto"/>
            </w:tcBorders>
            <w:vAlign w:val="center"/>
            <w:hideMark/>
          </w:tcPr>
          <w:p w14:paraId="3EF98C56" w14:textId="77777777" w:rsidR="003F4EF8" w:rsidRPr="00F521D0" w:rsidRDefault="003F4EF8" w:rsidP="003F4EF8">
            <w:pPr>
              <w:pStyle w:val="TAC"/>
              <w:rPr>
                <w:lang w:val="en-US"/>
              </w:rPr>
            </w:pPr>
            <w:r w:rsidRPr="00F521D0">
              <w:rPr>
                <w:lang w:val="en-US"/>
              </w:rPr>
              <w:t>2.44</w:t>
            </w:r>
          </w:p>
        </w:tc>
        <w:tc>
          <w:tcPr>
            <w:tcW w:w="1054" w:type="dxa"/>
            <w:tcBorders>
              <w:top w:val="single" w:sz="4" w:space="0" w:color="auto"/>
              <w:left w:val="single" w:sz="4" w:space="0" w:color="auto"/>
              <w:right w:val="single" w:sz="4" w:space="0" w:color="auto"/>
            </w:tcBorders>
            <w:vAlign w:val="center"/>
            <w:hideMark/>
          </w:tcPr>
          <w:p w14:paraId="06898D65" w14:textId="77777777" w:rsidR="003F4EF8" w:rsidRPr="00F521D0" w:rsidRDefault="003F4EF8" w:rsidP="003F4EF8">
            <w:pPr>
              <w:pStyle w:val="TAC"/>
              <w:rPr>
                <w:lang w:val="en-US"/>
              </w:rPr>
            </w:pPr>
            <w:r w:rsidRPr="00F521D0">
              <w:rPr>
                <w:lang w:val="en-US"/>
              </w:rPr>
              <w:t>-5.98</w:t>
            </w:r>
          </w:p>
        </w:tc>
        <w:tc>
          <w:tcPr>
            <w:tcW w:w="1054" w:type="dxa"/>
            <w:tcBorders>
              <w:top w:val="single" w:sz="4" w:space="0" w:color="auto"/>
              <w:left w:val="single" w:sz="4" w:space="0" w:color="auto"/>
              <w:right w:val="single" w:sz="4" w:space="0" w:color="auto"/>
            </w:tcBorders>
            <w:vAlign w:val="center"/>
            <w:hideMark/>
          </w:tcPr>
          <w:p w14:paraId="66022079" w14:textId="77777777" w:rsidR="003F4EF8" w:rsidRPr="00F521D0" w:rsidRDefault="003F4EF8" w:rsidP="003F4EF8">
            <w:pPr>
              <w:pStyle w:val="TAC"/>
              <w:rPr>
                <w:szCs w:val="18"/>
                <w:lang w:val="en-US"/>
              </w:rPr>
            </w:pPr>
            <w:r w:rsidRPr="00F521D0">
              <w:rPr>
                <w:szCs w:val="18"/>
                <w:lang w:val="en-US"/>
              </w:rPr>
              <w:t>-5.98</w:t>
            </w:r>
          </w:p>
        </w:tc>
        <w:tc>
          <w:tcPr>
            <w:tcW w:w="1054" w:type="dxa"/>
            <w:tcBorders>
              <w:top w:val="single" w:sz="4" w:space="0" w:color="auto"/>
              <w:left w:val="single" w:sz="4" w:space="0" w:color="auto"/>
              <w:right w:val="single" w:sz="4" w:space="0" w:color="auto"/>
            </w:tcBorders>
            <w:vAlign w:val="center"/>
            <w:hideMark/>
          </w:tcPr>
          <w:p w14:paraId="7AA4B86A" w14:textId="77777777" w:rsidR="003F4EF8" w:rsidRPr="00F521D0" w:rsidRDefault="003F4EF8" w:rsidP="003F4EF8">
            <w:pPr>
              <w:keepNext/>
              <w:keepLines/>
              <w:spacing w:after="0"/>
              <w:jc w:val="center"/>
              <w:rPr>
                <w:rFonts w:ascii="Arial" w:hAnsi="Arial"/>
                <w:sz w:val="18"/>
                <w:lang w:val="en-US"/>
              </w:rPr>
            </w:pPr>
            <w:r w:rsidRPr="00F521D0">
              <w:rPr>
                <w:rFonts w:ascii="Arial" w:hAnsi="Arial"/>
                <w:sz w:val="18"/>
                <w:lang w:val="en-US"/>
              </w:rPr>
              <w:t>-5.98</w:t>
            </w:r>
          </w:p>
        </w:tc>
      </w:tr>
      <w:tr w:rsidR="003F4EF8" w:rsidRPr="00F521D0" w14:paraId="752BC8F2" w14:textId="77777777" w:rsidTr="003F4EF8">
        <w:trPr>
          <w:trHeight w:val="207"/>
          <w:jc w:val="center"/>
          <w:ins w:id="480" w:author="Huawei" w:date="2024-07-29T11:13:00Z"/>
        </w:trPr>
        <w:tc>
          <w:tcPr>
            <w:tcW w:w="1543" w:type="dxa"/>
            <w:tcBorders>
              <w:top w:val="single" w:sz="4" w:space="0" w:color="auto"/>
              <w:left w:val="single" w:sz="4" w:space="0" w:color="auto"/>
              <w:right w:val="single" w:sz="4" w:space="0" w:color="auto"/>
            </w:tcBorders>
            <w:vAlign w:val="center"/>
          </w:tcPr>
          <w:p w14:paraId="4D0D0908" w14:textId="00151E9C" w:rsidR="003F4EF8" w:rsidRPr="00F521D0" w:rsidRDefault="003F4EF8" w:rsidP="003F4EF8">
            <w:pPr>
              <w:pStyle w:val="TAL"/>
              <w:rPr>
                <w:ins w:id="481" w:author="Huawei" w:date="2024-07-29T11:13:00Z"/>
                <w:rFonts w:eastAsia="Calibri"/>
                <w:szCs w:val="22"/>
                <w:lang w:val="en-US"/>
              </w:rPr>
            </w:pPr>
            <w:ins w:id="482" w:author="Huawei" w:date="2024-07-29T11:14:00Z">
              <w:r w:rsidRPr="00F521D0">
                <w:rPr>
                  <w:rFonts w:eastAsia="Calibri"/>
                  <w:position w:val="-12"/>
                  <w:szCs w:val="22"/>
                  <w:lang w:val="en-US"/>
                </w:rPr>
                <w:object w:dxaOrig="615" w:dyaOrig="390" w14:anchorId="74CCC445">
                  <v:shape id="_x0000_i1082" type="#_x0000_t75" style="width:31.6pt;height:20.9pt" o:ole="" fillcolor="window">
                    <v:imagedata r:id="rId20" o:title=""/>
                  </v:shape>
                  <o:OLEObject Type="Embed" ProgID="Equation.3" ShapeID="_x0000_i1082" DrawAspect="Content" ObjectID="_1785777543" r:id="rId78"/>
                </w:object>
              </w:r>
            </w:ins>
            <w:ins w:id="483" w:author="Huawei" w:date="2024-07-29T11:14:00Z">
              <w:r w:rsidRPr="00F521D0">
                <w:rPr>
                  <w:rFonts w:eastAsia="Calibri"/>
                  <w:szCs w:val="22"/>
                  <w:vertAlign w:val="subscript"/>
                  <w:lang w:val="en-US"/>
                </w:rPr>
                <w:t>BB</w:t>
              </w:r>
              <w:r w:rsidRPr="00F521D0">
                <w:rPr>
                  <w:vertAlign w:val="superscript"/>
                  <w:lang w:val="en-US"/>
                </w:rPr>
                <w:t xml:space="preserve"> Note6</w:t>
              </w:r>
              <w:r>
                <w:rPr>
                  <w:vertAlign w:val="superscript"/>
                  <w:lang w:val="en-US"/>
                </w:rPr>
                <w:t xml:space="preserve"> </w:t>
              </w:r>
              <w:r>
                <w:rPr>
                  <w:lang w:val="en-US"/>
                </w:rPr>
                <w:t>for CSI-RS</w:t>
              </w:r>
            </w:ins>
          </w:p>
        </w:tc>
        <w:tc>
          <w:tcPr>
            <w:tcW w:w="1092" w:type="dxa"/>
            <w:tcBorders>
              <w:top w:val="single" w:sz="4" w:space="0" w:color="auto"/>
              <w:left w:val="single" w:sz="4" w:space="0" w:color="auto"/>
              <w:right w:val="single" w:sz="4" w:space="0" w:color="auto"/>
            </w:tcBorders>
            <w:vAlign w:val="center"/>
          </w:tcPr>
          <w:p w14:paraId="08206814" w14:textId="05E773F9" w:rsidR="003F4EF8" w:rsidRPr="00F521D0" w:rsidRDefault="003F4EF8" w:rsidP="003F4EF8">
            <w:pPr>
              <w:pStyle w:val="TAC"/>
              <w:rPr>
                <w:ins w:id="484" w:author="Huawei" w:date="2024-07-29T11:13:00Z"/>
                <w:lang w:val="en-US"/>
              </w:rPr>
            </w:pPr>
            <w:ins w:id="485" w:author="Huawei" w:date="2024-07-29T11:14:00Z">
              <w:r w:rsidRPr="00F521D0">
                <w:rPr>
                  <w:lang w:val="en-US"/>
                </w:rPr>
                <w:t>dB</w:t>
              </w:r>
            </w:ins>
          </w:p>
        </w:tc>
        <w:tc>
          <w:tcPr>
            <w:tcW w:w="1054" w:type="dxa"/>
            <w:tcBorders>
              <w:top w:val="single" w:sz="4" w:space="0" w:color="auto"/>
              <w:left w:val="single" w:sz="4" w:space="0" w:color="auto"/>
              <w:right w:val="single" w:sz="4" w:space="0" w:color="auto"/>
            </w:tcBorders>
            <w:vAlign w:val="center"/>
          </w:tcPr>
          <w:p w14:paraId="5E457785" w14:textId="1B58D547" w:rsidR="003F4EF8" w:rsidRPr="00F521D0" w:rsidRDefault="003F4EF8" w:rsidP="003F4EF8">
            <w:pPr>
              <w:pStyle w:val="TAC"/>
              <w:rPr>
                <w:ins w:id="486" w:author="Huawei" w:date="2024-07-29T11:13:00Z"/>
                <w:lang w:val="en-US"/>
              </w:rPr>
            </w:pPr>
            <w:ins w:id="487" w:author="Huawei" w:date="2024-07-29T11:14:00Z">
              <w:r w:rsidRPr="00F521D0">
                <w:rPr>
                  <w:lang w:val="en-US"/>
                </w:rPr>
                <w:t>2.44</w:t>
              </w:r>
            </w:ins>
          </w:p>
        </w:tc>
        <w:tc>
          <w:tcPr>
            <w:tcW w:w="1054" w:type="dxa"/>
            <w:tcBorders>
              <w:top w:val="single" w:sz="4" w:space="0" w:color="auto"/>
              <w:left w:val="single" w:sz="4" w:space="0" w:color="auto"/>
              <w:right w:val="single" w:sz="4" w:space="0" w:color="auto"/>
            </w:tcBorders>
            <w:vAlign w:val="center"/>
          </w:tcPr>
          <w:p w14:paraId="2A070242" w14:textId="39FAB2A6" w:rsidR="003F4EF8" w:rsidRPr="00F521D0" w:rsidRDefault="003F4EF8" w:rsidP="003F4EF8">
            <w:pPr>
              <w:pStyle w:val="TAC"/>
              <w:rPr>
                <w:ins w:id="488" w:author="Huawei" w:date="2024-07-29T11:13:00Z"/>
                <w:lang w:val="en-US"/>
              </w:rPr>
            </w:pPr>
            <w:ins w:id="489" w:author="Huawei" w:date="2024-07-29T11:14:00Z">
              <w:r w:rsidRPr="00F521D0">
                <w:rPr>
                  <w:lang w:val="en-US"/>
                </w:rPr>
                <w:t>-5.98</w:t>
              </w:r>
            </w:ins>
          </w:p>
        </w:tc>
        <w:tc>
          <w:tcPr>
            <w:tcW w:w="1054" w:type="dxa"/>
            <w:tcBorders>
              <w:top w:val="single" w:sz="4" w:space="0" w:color="auto"/>
              <w:left w:val="single" w:sz="4" w:space="0" w:color="auto"/>
              <w:right w:val="single" w:sz="4" w:space="0" w:color="auto"/>
            </w:tcBorders>
            <w:vAlign w:val="center"/>
          </w:tcPr>
          <w:p w14:paraId="69EE68C1" w14:textId="61A46A70" w:rsidR="003F4EF8" w:rsidRPr="00F521D0" w:rsidRDefault="003F4EF8" w:rsidP="003F4EF8">
            <w:pPr>
              <w:pStyle w:val="TAC"/>
              <w:rPr>
                <w:ins w:id="490" w:author="Huawei" w:date="2024-07-29T11:13:00Z"/>
                <w:szCs w:val="18"/>
                <w:lang w:val="en-US"/>
              </w:rPr>
            </w:pPr>
            <w:ins w:id="491" w:author="Huawei" w:date="2024-07-29T11:14:00Z">
              <w:r w:rsidRPr="00F521D0">
                <w:rPr>
                  <w:szCs w:val="18"/>
                  <w:lang w:val="en-US"/>
                </w:rPr>
                <w:t>-5.98</w:t>
              </w:r>
            </w:ins>
          </w:p>
        </w:tc>
        <w:tc>
          <w:tcPr>
            <w:tcW w:w="1054" w:type="dxa"/>
            <w:tcBorders>
              <w:top w:val="single" w:sz="4" w:space="0" w:color="auto"/>
              <w:left w:val="single" w:sz="4" w:space="0" w:color="auto"/>
              <w:right w:val="single" w:sz="4" w:space="0" w:color="auto"/>
            </w:tcBorders>
            <w:vAlign w:val="center"/>
          </w:tcPr>
          <w:p w14:paraId="7A359897" w14:textId="7B94263F" w:rsidR="003F4EF8" w:rsidRPr="00F521D0" w:rsidRDefault="003F4EF8" w:rsidP="003F4EF8">
            <w:pPr>
              <w:keepNext/>
              <w:keepLines/>
              <w:spacing w:after="0"/>
              <w:jc w:val="center"/>
              <w:rPr>
                <w:ins w:id="492" w:author="Huawei" w:date="2024-07-29T11:13:00Z"/>
                <w:rFonts w:ascii="Arial" w:hAnsi="Arial"/>
                <w:sz w:val="18"/>
                <w:lang w:val="en-US"/>
              </w:rPr>
            </w:pPr>
            <w:ins w:id="493" w:author="Huawei" w:date="2024-07-29T11:14:00Z">
              <w:r w:rsidRPr="00F521D0">
                <w:rPr>
                  <w:rFonts w:ascii="Arial" w:hAnsi="Arial"/>
                  <w:sz w:val="18"/>
                  <w:lang w:val="en-US"/>
                </w:rPr>
                <w:t>-5.98</w:t>
              </w:r>
            </w:ins>
          </w:p>
        </w:tc>
      </w:tr>
      <w:tr w:rsidR="003F4EF8" w:rsidRPr="00F521D0" w14:paraId="38D1753B" w14:textId="77777777" w:rsidTr="003F4EF8">
        <w:trPr>
          <w:trHeight w:val="207"/>
          <w:jc w:val="center"/>
        </w:trPr>
        <w:tc>
          <w:tcPr>
            <w:tcW w:w="1543" w:type="dxa"/>
            <w:tcBorders>
              <w:top w:val="single" w:sz="4" w:space="0" w:color="auto"/>
              <w:left w:val="single" w:sz="4" w:space="0" w:color="auto"/>
              <w:right w:val="single" w:sz="4" w:space="0" w:color="auto"/>
            </w:tcBorders>
            <w:vAlign w:val="center"/>
          </w:tcPr>
          <w:p w14:paraId="6E5E7E47" w14:textId="77777777" w:rsidR="003F4EF8" w:rsidRPr="00F521D0" w:rsidRDefault="003F4EF8" w:rsidP="003F4EF8">
            <w:pPr>
              <w:pStyle w:val="TAL"/>
              <w:rPr>
                <w:rFonts w:eastAsia="Calibri"/>
                <w:szCs w:val="22"/>
                <w:lang w:val="en-US"/>
              </w:rPr>
            </w:pPr>
            <w:r w:rsidRPr="00F521D0">
              <w:rPr>
                <w:lang w:val="en-US"/>
              </w:rPr>
              <w:t>CSI_RP</w:t>
            </w:r>
          </w:p>
        </w:tc>
        <w:tc>
          <w:tcPr>
            <w:tcW w:w="1092" w:type="dxa"/>
            <w:tcBorders>
              <w:top w:val="single" w:sz="4" w:space="0" w:color="auto"/>
              <w:left w:val="single" w:sz="4" w:space="0" w:color="auto"/>
              <w:right w:val="single" w:sz="4" w:space="0" w:color="auto"/>
            </w:tcBorders>
            <w:vAlign w:val="center"/>
          </w:tcPr>
          <w:p w14:paraId="3A1F540B" w14:textId="77777777" w:rsidR="003F4EF8" w:rsidRPr="00F521D0" w:rsidRDefault="003F4EF8" w:rsidP="003F4EF8">
            <w:pPr>
              <w:pStyle w:val="TAC"/>
              <w:rPr>
                <w:lang w:val="en-US"/>
              </w:rPr>
            </w:pPr>
            <w:r w:rsidRPr="00F521D0">
              <w:rPr>
                <w:lang w:val="en-US"/>
              </w:rPr>
              <w:t>dBm/SCS</w:t>
            </w:r>
          </w:p>
        </w:tc>
        <w:tc>
          <w:tcPr>
            <w:tcW w:w="1054" w:type="dxa"/>
            <w:tcBorders>
              <w:top w:val="single" w:sz="4" w:space="0" w:color="auto"/>
              <w:left w:val="single" w:sz="4" w:space="0" w:color="auto"/>
              <w:right w:val="single" w:sz="4" w:space="0" w:color="auto"/>
            </w:tcBorders>
            <w:vAlign w:val="center"/>
          </w:tcPr>
          <w:p w14:paraId="5EE7F359" w14:textId="77777777" w:rsidR="003F4EF8" w:rsidRPr="00F521D0" w:rsidRDefault="003F4EF8" w:rsidP="003F4EF8">
            <w:pPr>
              <w:pStyle w:val="TAC"/>
              <w:rPr>
                <w:lang w:val="en-US"/>
              </w:rPr>
            </w:pPr>
            <w:r w:rsidRPr="00F521D0">
              <w:rPr>
                <w:lang w:val="en-US"/>
              </w:rPr>
              <w:t>-76.6</w:t>
            </w:r>
          </w:p>
        </w:tc>
        <w:tc>
          <w:tcPr>
            <w:tcW w:w="1054" w:type="dxa"/>
            <w:tcBorders>
              <w:top w:val="single" w:sz="4" w:space="0" w:color="auto"/>
              <w:left w:val="single" w:sz="4" w:space="0" w:color="auto"/>
              <w:right w:val="single" w:sz="4" w:space="0" w:color="auto"/>
            </w:tcBorders>
            <w:vAlign w:val="center"/>
          </w:tcPr>
          <w:p w14:paraId="036F96DF" w14:textId="77777777" w:rsidR="003F4EF8" w:rsidRPr="00F521D0" w:rsidRDefault="003F4EF8" w:rsidP="003F4EF8">
            <w:pPr>
              <w:pStyle w:val="TAC"/>
              <w:rPr>
                <w:lang w:val="en-US"/>
              </w:rPr>
            </w:pPr>
            <w:r w:rsidRPr="00F521D0">
              <w:rPr>
                <w:lang w:val="en-US"/>
              </w:rPr>
              <w:t>-81.6</w:t>
            </w:r>
          </w:p>
        </w:tc>
        <w:tc>
          <w:tcPr>
            <w:tcW w:w="1054" w:type="dxa"/>
            <w:tcBorders>
              <w:top w:val="single" w:sz="4" w:space="0" w:color="auto"/>
              <w:left w:val="single" w:sz="4" w:space="0" w:color="auto"/>
              <w:right w:val="single" w:sz="4" w:space="0" w:color="auto"/>
            </w:tcBorders>
            <w:vAlign w:val="center"/>
          </w:tcPr>
          <w:p w14:paraId="6AFB8DF3" w14:textId="77777777" w:rsidR="003F4EF8" w:rsidRPr="00F521D0" w:rsidRDefault="003F4EF8" w:rsidP="003F4EF8">
            <w:pPr>
              <w:pStyle w:val="TAC"/>
              <w:rPr>
                <w:szCs w:val="18"/>
                <w:lang w:val="en-US"/>
              </w:rPr>
            </w:pPr>
            <w:r w:rsidRPr="00F521D0">
              <w:rPr>
                <w:szCs w:val="18"/>
                <w:lang w:val="en-US"/>
              </w:rPr>
              <w:t xml:space="preserve">(Table B.2.2-2 </w:t>
            </w:r>
            <w:r w:rsidRPr="00F521D0">
              <w:t>Rx Beam Peak</w:t>
            </w:r>
            <w:r w:rsidRPr="00F521D0">
              <w:rPr>
                <w:szCs w:val="18"/>
                <w:lang w:val="en-US"/>
              </w:rPr>
              <w:t xml:space="preserve"> +2.1dB)</w:t>
            </w:r>
          </w:p>
        </w:tc>
        <w:tc>
          <w:tcPr>
            <w:tcW w:w="1054" w:type="dxa"/>
            <w:tcBorders>
              <w:top w:val="single" w:sz="4" w:space="0" w:color="auto"/>
              <w:left w:val="single" w:sz="4" w:space="0" w:color="auto"/>
              <w:right w:val="single" w:sz="4" w:space="0" w:color="auto"/>
            </w:tcBorders>
            <w:vAlign w:val="center"/>
          </w:tcPr>
          <w:p w14:paraId="4F81922C" w14:textId="77777777" w:rsidR="003F4EF8" w:rsidRPr="00F521D0" w:rsidRDefault="003F4EF8" w:rsidP="003F4EF8">
            <w:pPr>
              <w:keepNext/>
              <w:keepLines/>
              <w:spacing w:after="0"/>
              <w:jc w:val="center"/>
              <w:rPr>
                <w:rFonts w:ascii="Arial" w:hAnsi="Arial"/>
                <w:sz w:val="18"/>
                <w:lang w:val="en-US"/>
              </w:rPr>
            </w:pPr>
            <w:r w:rsidRPr="00F521D0">
              <w:rPr>
                <w:rFonts w:ascii="Arial" w:hAnsi="Arial"/>
                <w:sz w:val="18"/>
                <w:szCs w:val="18"/>
                <w:lang w:val="en-US"/>
              </w:rPr>
              <w:t xml:space="preserve">(Table B.2.2-2 </w:t>
            </w:r>
            <w:r w:rsidRPr="00F521D0">
              <w:rPr>
                <w:rFonts w:ascii="Arial" w:hAnsi="Arial"/>
                <w:sz w:val="18"/>
              </w:rPr>
              <w:t>Rx Beam Peak</w:t>
            </w:r>
            <w:r w:rsidRPr="00F521D0">
              <w:rPr>
                <w:rFonts w:ascii="Arial" w:hAnsi="Arial"/>
                <w:sz w:val="18"/>
                <w:szCs w:val="18"/>
                <w:lang w:val="en-US"/>
              </w:rPr>
              <w:t xml:space="preserve"> +2.1dB)</w:t>
            </w:r>
          </w:p>
        </w:tc>
      </w:tr>
      <w:tr w:rsidR="003F4EF8" w:rsidRPr="00F521D0" w14:paraId="277D8BA8" w14:textId="77777777" w:rsidTr="003F4EF8">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14:paraId="568B2AB4" w14:textId="77777777" w:rsidR="003F4EF8" w:rsidRPr="00F521D0" w:rsidRDefault="003F4EF8" w:rsidP="003F4EF8">
            <w:pPr>
              <w:pStyle w:val="TAL"/>
              <w:rPr>
                <w:vertAlign w:val="superscript"/>
                <w:lang w:val="en-US"/>
              </w:rPr>
            </w:pPr>
            <w:r w:rsidRPr="00F521D0">
              <w:rPr>
                <w:lang w:val="en-US"/>
              </w:rPr>
              <w:t>Io</w:t>
            </w:r>
            <w:r w:rsidRPr="00F521D0">
              <w:rPr>
                <w:vertAlign w:val="superscript"/>
                <w:lang w:val="en-US"/>
              </w:rPr>
              <w:t>Note2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3F2262A" w14:textId="77777777" w:rsidR="003F4EF8" w:rsidRPr="00F521D0" w:rsidRDefault="003F4EF8" w:rsidP="003F4EF8">
            <w:pPr>
              <w:pStyle w:val="TAC"/>
              <w:rPr>
                <w:lang w:val="en-US"/>
              </w:rPr>
            </w:pPr>
            <w:r w:rsidRPr="00F521D0">
              <w:rPr>
                <w:lang w:val="en-US"/>
              </w:rPr>
              <w:t>dBm/95.04 MHz</w:t>
            </w:r>
            <w:r w:rsidRPr="00F521D0">
              <w:rPr>
                <w:vertAlign w:val="superscript"/>
                <w:lang w:val="en-US"/>
              </w:rPr>
              <w:t xml:space="preserve"> Note4</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6BAEECE0" w14:textId="77777777" w:rsidR="003F4EF8" w:rsidRPr="00F521D0" w:rsidRDefault="003F4EF8" w:rsidP="003F4EF8">
            <w:pPr>
              <w:pStyle w:val="TAC"/>
              <w:rPr>
                <w:lang w:val="en-US"/>
              </w:rPr>
            </w:pPr>
            <w:r w:rsidRPr="00F521D0">
              <w:rPr>
                <w:lang w:val="en-US"/>
              </w:rPr>
              <w:t>-50.05</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0C2427D" w14:textId="77777777" w:rsidR="003F4EF8" w:rsidRPr="00F521D0" w:rsidRDefault="003F4EF8" w:rsidP="003F4EF8">
            <w:pPr>
              <w:pStyle w:val="TAC"/>
              <w:rPr>
                <w:lang w:val="en-US"/>
              </w:rPr>
            </w:pPr>
            <w:r w:rsidRPr="00F521D0">
              <w:rPr>
                <w:szCs w:val="18"/>
                <w:lang w:val="en-US"/>
              </w:rPr>
              <w:t xml:space="preserve">(Table B.2.2-2 </w:t>
            </w:r>
            <w:r w:rsidRPr="00F521D0">
              <w:t>Rx Beam Peak</w:t>
            </w:r>
            <w:r w:rsidRPr="00F521D0">
              <w:rPr>
                <w:szCs w:val="18"/>
                <w:lang w:val="en-US"/>
              </w:rPr>
              <w:t xml:space="preserve"> +29.70dB)</w:t>
            </w:r>
          </w:p>
        </w:tc>
      </w:tr>
      <w:tr w:rsidR="003F4EF8" w:rsidRPr="00B22980" w14:paraId="2204F01C" w14:textId="77777777" w:rsidTr="003F4EF8">
        <w:trPr>
          <w:trHeight w:val="207"/>
          <w:jc w:val="center"/>
        </w:trPr>
        <w:tc>
          <w:tcPr>
            <w:tcW w:w="6851" w:type="dxa"/>
            <w:gridSpan w:val="6"/>
            <w:tcBorders>
              <w:top w:val="single" w:sz="4" w:space="0" w:color="auto"/>
              <w:left w:val="single" w:sz="4" w:space="0" w:color="auto"/>
              <w:bottom w:val="single" w:sz="4" w:space="0" w:color="auto"/>
              <w:right w:val="single" w:sz="4" w:space="0" w:color="auto"/>
            </w:tcBorders>
            <w:vAlign w:val="center"/>
          </w:tcPr>
          <w:p w14:paraId="16636222" w14:textId="77777777" w:rsidR="003F4EF8" w:rsidRPr="00F521D0" w:rsidRDefault="003F4EF8" w:rsidP="003F4EF8">
            <w:pPr>
              <w:pStyle w:val="TAN"/>
              <w:rPr>
                <w:lang w:val="en-US"/>
              </w:rPr>
            </w:pPr>
            <w:r w:rsidRPr="00F521D0">
              <w:rPr>
                <w:lang w:val="en-US"/>
              </w:rPr>
              <w:t>Note 1:</w:t>
            </w:r>
            <w:r w:rsidRPr="00F521D0">
              <w:rPr>
                <w:lang w:val="en-US"/>
              </w:rPr>
              <w:tab/>
              <w:t xml:space="preserve">Where used, interference from other cells and noise sources not specified in the test is assumed to be constant over subcarriers and time and shall be modelled as AWGN of appropriate power for </w:t>
            </w:r>
            <w:r w:rsidRPr="00F521D0">
              <w:rPr>
                <w:rFonts w:eastAsia="Calibri" w:cs="v4.2.0"/>
                <w:position w:val="-12"/>
                <w:szCs w:val="22"/>
                <w:lang w:val="en-US"/>
              </w:rPr>
              <w:object w:dxaOrig="405" w:dyaOrig="345" w14:anchorId="251C7BB5">
                <v:shape id="_x0000_i1083" type="#_x0000_t75" style="width:20.9pt;height:20.9pt" o:ole="" fillcolor="window">
                  <v:imagedata r:id="rId17" o:title=""/>
                </v:shape>
                <o:OLEObject Type="Embed" ProgID="Equation.3" ShapeID="_x0000_i1083" DrawAspect="Content" ObjectID="_1785777544" r:id="rId79"/>
              </w:object>
            </w:r>
            <w:r w:rsidRPr="00F521D0">
              <w:rPr>
                <w:lang w:val="en-US"/>
              </w:rPr>
              <w:t xml:space="preserve"> to be fulfilled.</w:t>
            </w:r>
          </w:p>
          <w:p w14:paraId="7DB86B5E" w14:textId="77777777" w:rsidR="003F4EF8" w:rsidRPr="00F521D0" w:rsidRDefault="003F4EF8" w:rsidP="003F4EF8">
            <w:pPr>
              <w:pStyle w:val="TAN"/>
              <w:rPr>
                <w:lang w:val="en-US"/>
              </w:rPr>
            </w:pPr>
            <w:r w:rsidRPr="00F521D0">
              <w:rPr>
                <w:lang w:val="en-US"/>
              </w:rPr>
              <w:t>Note 2:</w:t>
            </w:r>
            <w:r w:rsidRPr="00F521D0">
              <w:rPr>
                <w:lang w:val="en-US"/>
              </w:rPr>
              <w:tab/>
              <w:t>SSB_RP, Es/</w:t>
            </w:r>
            <w:proofErr w:type="spellStart"/>
            <w:r w:rsidRPr="00F521D0">
              <w:rPr>
                <w:lang w:val="en-US"/>
              </w:rPr>
              <w:t>Iot</w:t>
            </w:r>
            <w:proofErr w:type="spellEnd"/>
            <w:r w:rsidRPr="00F521D0">
              <w:rPr>
                <w:lang w:val="en-US"/>
              </w:rPr>
              <w:t xml:space="preserve"> and Io levels have been derived from other parameters for information purposes. They are not settable parameters themselves.</w:t>
            </w:r>
          </w:p>
          <w:p w14:paraId="26FBFE1F" w14:textId="77777777" w:rsidR="003F4EF8" w:rsidRPr="00F521D0" w:rsidRDefault="003F4EF8" w:rsidP="003F4EF8">
            <w:pPr>
              <w:pStyle w:val="TAN"/>
              <w:rPr>
                <w:lang w:val="en-US"/>
              </w:rPr>
            </w:pPr>
            <w:r w:rsidRPr="00F521D0">
              <w:rPr>
                <w:lang w:val="en-US"/>
              </w:rPr>
              <w:t>Note 3:</w:t>
            </w:r>
            <w:r w:rsidRPr="00F521D0">
              <w:rPr>
                <w:lang w:val="en-US"/>
              </w:rPr>
              <w:tab/>
              <w:t>Void</w:t>
            </w:r>
          </w:p>
          <w:p w14:paraId="2C50A03D" w14:textId="77777777" w:rsidR="003F4EF8" w:rsidRPr="00F521D0" w:rsidRDefault="003F4EF8" w:rsidP="003F4EF8">
            <w:pPr>
              <w:pStyle w:val="TAN"/>
              <w:rPr>
                <w:lang w:val="en-US"/>
              </w:rPr>
            </w:pPr>
            <w:r w:rsidRPr="00F521D0">
              <w:rPr>
                <w:lang w:val="en-US"/>
              </w:rPr>
              <w:t>Note 4:</w:t>
            </w:r>
            <w:r w:rsidRPr="00F521D0">
              <w:rPr>
                <w:lang w:val="en-US"/>
              </w:rPr>
              <w:tab/>
              <w:t xml:space="preserve">Equivalent power received by an antenna with 0 </w:t>
            </w:r>
            <w:proofErr w:type="spellStart"/>
            <w:r w:rsidRPr="00F521D0">
              <w:rPr>
                <w:lang w:val="en-US"/>
              </w:rPr>
              <w:t>dBi</w:t>
            </w:r>
            <w:proofErr w:type="spellEnd"/>
            <w:r w:rsidRPr="00F521D0">
              <w:rPr>
                <w:lang w:val="en-US"/>
              </w:rPr>
              <w:t xml:space="preserve"> gain at the </w:t>
            </w:r>
            <w:proofErr w:type="spellStart"/>
            <w:r w:rsidRPr="00F521D0">
              <w:rPr>
                <w:lang w:val="en-US"/>
              </w:rPr>
              <w:t>centre</w:t>
            </w:r>
            <w:proofErr w:type="spellEnd"/>
            <w:r w:rsidRPr="00F521D0">
              <w:rPr>
                <w:lang w:val="en-US"/>
              </w:rPr>
              <w:t xml:space="preserve"> of the quiet zone</w:t>
            </w:r>
          </w:p>
          <w:p w14:paraId="2C2007BF" w14:textId="77777777" w:rsidR="003F4EF8" w:rsidRPr="00F521D0" w:rsidRDefault="003F4EF8" w:rsidP="003F4EF8">
            <w:pPr>
              <w:pStyle w:val="TAN"/>
              <w:rPr>
                <w:lang w:val="en-US"/>
              </w:rPr>
            </w:pPr>
            <w:r w:rsidRPr="00F521D0">
              <w:rPr>
                <w:lang w:val="en-US"/>
              </w:rPr>
              <w:t>Note 5:</w:t>
            </w:r>
            <w:r w:rsidRPr="00F521D0">
              <w:rPr>
                <w:lang w:val="en-US"/>
              </w:rPr>
              <w:tab/>
              <w:t>Void</w:t>
            </w:r>
          </w:p>
          <w:p w14:paraId="63D5FE14" w14:textId="77777777" w:rsidR="003F4EF8" w:rsidRPr="00F521D0" w:rsidRDefault="003F4EF8" w:rsidP="003F4EF8">
            <w:pPr>
              <w:pStyle w:val="TAN"/>
              <w:rPr>
                <w:lang w:val="en-US"/>
              </w:rPr>
            </w:pPr>
            <w:r w:rsidRPr="00F521D0">
              <w:rPr>
                <w:lang w:val="en-US"/>
              </w:rPr>
              <w:t>Note 6:</w:t>
            </w:r>
            <w:r w:rsidRPr="00F521D0">
              <w:rPr>
                <w:lang w:val="en-US"/>
              </w:rPr>
              <w:tab/>
              <w:t>Calculation of Es/</w:t>
            </w:r>
            <w:proofErr w:type="spellStart"/>
            <w:r w:rsidRPr="00F521D0">
              <w:rPr>
                <w:lang w:val="en-US"/>
              </w:rPr>
              <w:t>Iot</w:t>
            </w:r>
            <w:r w:rsidRPr="00F521D0">
              <w:rPr>
                <w:vertAlign w:val="subscript"/>
                <w:lang w:val="en-US"/>
              </w:rPr>
              <w:t>BB</w:t>
            </w:r>
            <w:proofErr w:type="spellEnd"/>
            <w:r w:rsidRPr="00F521D0">
              <w:rPr>
                <w:lang w:val="en-US"/>
              </w:rPr>
              <w:t xml:space="preserve"> includes the effect of UE internal noise up to the value assumed for the associated </w:t>
            </w:r>
            <w:proofErr w:type="spellStart"/>
            <w:r w:rsidRPr="00F521D0">
              <w:rPr>
                <w:lang w:val="en-US"/>
              </w:rPr>
              <w:t>Refsens</w:t>
            </w:r>
            <w:proofErr w:type="spellEnd"/>
            <w:r w:rsidRPr="00F521D0">
              <w:rPr>
                <w:lang w:val="en-US"/>
              </w:rPr>
              <w:t xml:space="preserve"> requirement in clause 7.3.2 of TS 36.101-2 [19], and an allowance of 1dB for UE multi-band relaxation factor </w:t>
            </w:r>
            <w:r w:rsidRPr="00F521D0">
              <w:rPr>
                <w:rFonts w:cs="Arial"/>
                <w:lang w:val="en-US"/>
              </w:rPr>
              <w:t>Δ</w:t>
            </w:r>
            <w:r w:rsidRPr="00F521D0">
              <w:rPr>
                <w:lang w:val="en-US"/>
              </w:rPr>
              <w:t>MB</w:t>
            </w:r>
            <w:r w:rsidRPr="00F521D0">
              <w:rPr>
                <w:vertAlign w:val="subscript"/>
                <w:lang w:val="en-US"/>
              </w:rPr>
              <w:t>P</w:t>
            </w:r>
            <w:r w:rsidRPr="00F521D0">
              <w:rPr>
                <w:lang w:val="en-US"/>
              </w:rPr>
              <w:t xml:space="preserve"> from TS 38.101-2 [19] Table 6.2.1.3-4.</w:t>
            </w:r>
          </w:p>
          <w:p w14:paraId="23814159" w14:textId="77777777" w:rsidR="003F4EF8" w:rsidRPr="00F521D0" w:rsidRDefault="003F4EF8" w:rsidP="003F4EF8">
            <w:pPr>
              <w:pStyle w:val="TAN"/>
              <w:rPr>
                <w:rFonts w:cs="Arial"/>
                <w:lang w:val="en-US"/>
              </w:rPr>
            </w:pPr>
            <w:r w:rsidRPr="00F521D0">
              <w:rPr>
                <w:lang w:val="en-US"/>
              </w:rPr>
              <w:t>Note 7:</w:t>
            </w:r>
            <w:r w:rsidRPr="00F521D0">
              <w:rPr>
                <w:lang w:val="en-US"/>
              </w:rPr>
              <w:tab/>
              <w:t>All parameters apply for configurations 1 and 2</w:t>
            </w:r>
          </w:p>
          <w:p w14:paraId="30B4C561" w14:textId="77777777" w:rsidR="003F4EF8" w:rsidRPr="00B22980" w:rsidRDefault="003F4EF8" w:rsidP="003F4EF8">
            <w:pPr>
              <w:pStyle w:val="TAN"/>
              <w:rPr>
                <w:lang w:val="en-US"/>
              </w:rPr>
            </w:pPr>
            <w:r w:rsidRPr="00F521D0">
              <w:rPr>
                <w:rFonts w:cs="Arial"/>
                <w:lang w:val="en-US"/>
              </w:rPr>
              <w:t>Note 8:</w:t>
            </w:r>
            <w:r w:rsidRPr="00F521D0">
              <w:rPr>
                <w:rFonts w:cs="Arial"/>
                <w:lang w:val="en-US"/>
              </w:rPr>
              <w:tab/>
            </w:r>
            <w:r w:rsidRPr="00F521D0">
              <w:rPr>
                <w:rFonts w:cs="Arial"/>
              </w:rPr>
              <w:t>Information about types of UE beam is given in B.2.1.3, and does not limit UE implementation or test system implementation</w:t>
            </w:r>
          </w:p>
        </w:tc>
      </w:tr>
    </w:tbl>
    <w:p w14:paraId="327C1BCB" w14:textId="77777777" w:rsidR="003F4EF8" w:rsidRPr="00B22980" w:rsidRDefault="003F4EF8" w:rsidP="003F4EF8"/>
    <w:p w14:paraId="5E43085F" w14:textId="77777777" w:rsidR="003F4EF8" w:rsidRPr="00B22980" w:rsidRDefault="003F4EF8" w:rsidP="003F4EF8">
      <w:pPr>
        <w:pStyle w:val="5"/>
      </w:pPr>
      <w:r w:rsidRPr="00B22980">
        <w:lastRenderedPageBreak/>
        <w:t>A.</w:t>
      </w:r>
      <w:r>
        <w:t>5.7.7</w:t>
      </w:r>
      <w:r w:rsidRPr="00B22980">
        <w:t>.1.3</w:t>
      </w:r>
      <w:r w:rsidRPr="00B22980">
        <w:tab/>
        <w:t>Test Requirements</w:t>
      </w:r>
    </w:p>
    <w:p w14:paraId="4CA5053E" w14:textId="77777777" w:rsidR="003F4EF8" w:rsidRPr="00F521D0" w:rsidRDefault="003F4EF8" w:rsidP="003F4EF8">
      <w:r w:rsidRPr="00F521D0">
        <w:t xml:space="preserve">The CSI-RSRP measurement accuracy shall fulfil the absolute accuracy requirements in clauses </w:t>
      </w:r>
      <w:r w:rsidRPr="00F521D0">
        <w:rPr>
          <w:lang w:eastAsia="zh-CN"/>
        </w:rPr>
        <w:t>10</w:t>
      </w:r>
      <w:r w:rsidRPr="00F521D0">
        <w:t>.1.</w:t>
      </w:r>
      <w:r>
        <w:t>3</w:t>
      </w:r>
      <w:r w:rsidRPr="00F521D0">
        <w:t>.1</w:t>
      </w:r>
      <w:r w:rsidRPr="00F521D0">
        <w:rPr>
          <w:lang w:eastAsia="zh-CN"/>
        </w:rPr>
        <w:t xml:space="preserve">.1 </w:t>
      </w:r>
      <w:r w:rsidRPr="00F521D0">
        <w:t xml:space="preserve">and relative accuracy requirements in clause </w:t>
      </w:r>
      <w:r w:rsidRPr="00F521D0">
        <w:rPr>
          <w:lang w:eastAsia="zh-CN"/>
        </w:rPr>
        <w:t>10</w:t>
      </w:r>
      <w:r w:rsidRPr="00F521D0">
        <w:t>.1.</w:t>
      </w:r>
      <w:r>
        <w:t>3</w:t>
      </w:r>
      <w:r w:rsidRPr="00F521D0">
        <w:t>.1</w:t>
      </w:r>
      <w:r w:rsidRPr="00F521D0">
        <w:rPr>
          <w:lang w:eastAsia="zh-CN"/>
        </w:rPr>
        <w:t>.2</w:t>
      </w:r>
      <w:r w:rsidRPr="00F521D0">
        <w:t>. The following requirements are to be verified:</w:t>
      </w:r>
    </w:p>
    <w:p w14:paraId="71C70877" w14:textId="77777777" w:rsidR="003F4EF8" w:rsidRPr="00F521D0" w:rsidRDefault="003F4EF8" w:rsidP="003F4EF8">
      <w:r w:rsidRPr="00F521D0">
        <w:t>During T1:</w:t>
      </w:r>
    </w:p>
    <w:p w14:paraId="7B9CC17A" w14:textId="77777777" w:rsidR="003F4EF8" w:rsidRPr="00F521D0" w:rsidRDefault="003F4EF8" w:rsidP="003F4EF8">
      <w:pPr>
        <w:pStyle w:val="B10"/>
      </w:pPr>
      <w:r>
        <w:t>-</w:t>
      </w:r>
      <w:r>
        <w:tab/>
      </w:r>
      <w:r w:rsidRPr="00F521D0">
        <w:t>Absolute accuracy of Cell 2 and absolute accuracy of Cell 3. The UE is deemed to meet the requirement if the reported CSI-RSRP is in the range shown in table A.</w:t>
      </w:r>
      <w:r>
        <w:t>5.7.6</w:t>
      </w:r>
      <w:r w:rsidRPr="00F521D0">
        <w:t>.1.3-1.</w:t>
      </w:r>
    </w:p>
    <w:p w14:paraId="47B75616" w14:textId="77777777" w:rsidR="003F4EF8" w:rsidRPr="00F521D0" w:rsidRDefault="003F4EF8" w:rsidP="003F4EF8">
      <w:pPr>
        <w:pStyle w:val="B10"/>
      </w:pPr>
      <w:r>
        <w:t>-</w:t>
      </w:r>
      <w:r>
        <w:tab/>
      </w:r>
      <w:r w:rsidRPr="00F521D0">
        <w:t xml:space="preserve">Relative accuracy of Cell 3 compared with Cell 2. The UE is deemed to meet the requirement if the difference in reported CSI-RSRP meets the requirements in Table 10.1.3.1.2-1. </w:t>
      </w:r>
    </w:p>
    <w:p w14:paraId="5F6E7211" w14:textId="77777777" w:rsidR="003F4EF8" w:rsidRPr="00F521D0" w:rsidRDefault="003F4EF8" w:rsidP="003F4EF8">
      <w:r w:rsidRPr="00F521D0">
        <w:t>During T2:</w:t>
      </w:r>
    </w:p>
    <w:p w14:paraId="2B1ADB7B" w14:textId="77777777" w:rsidR="003F4EF8" w:rsidRPr="00F521D0" w:rsidRDefault="003F4EF8" w:rsidP="003F4EF8">
      <w:pPr>
        <w:pStyle w:val="B10"/>
      </w:pPr>
      <w:r>
        <w:t>-</w:t>
      </w:r>
      <w:r>
        <w:tab/>
      </w:r>
      <w:r w:rsidRPr="00F521D0">
        <w:t>Absolute accuracy of Cell 2 and absolute accuracy of Cell 3. The UE is deemed to meet the requirement if the reported CSI-RSRP is in the range shown in table A.</w:t>
      </w:r>
      <w:r>
        <w:t>5.7.6</w:t>
      </w:r>
      <w:r w:rsidRPr="00F521D0">
        <w:t>.1.3-1.</w:t>
      </w:r>
    </w:p>
    <w:p w14:paraId="4062C757" w14:textId="77777777" w:rsidR="003F4EF8" w:rsidRPr="00F521D0" w:rsidRDefault="003F4EF8" w:rsidP="003F4EF8">
      <w:pPr>
        <w:pStyle w:val="B10"/>
      </w:pPr>
      <w:r>
        <w:t>-</w:t>
      </w:r>
      <w:r>
        <w:tab/>
      </w:r>
      <w:r w:rsidRPr="00F521D0">
        <w:t>Relative accuracy of Cell 3 compared with Cell 2. The UE is deemed to meet the requirement if the difference in reported CSI-RSRP meets the requirements in Table 10.1.3.1.2-1.</w:t>
      </w:r>
    </w:p>
    <w:p w14:paraId="28861D4A" w14:textId="77777777" w:rsidR="003F4EF8" w:rsidRPr="00F521D0" w:rsidRDefault="003F4EF8" w:rsidP="003F4EF8">
      <w:r w:rsidRPr="00F521D0">
        <w:t>During T1 and T2:</w:t>
      </w:r>
    </w:p>
    <w:p w14:paraId="3C1E5AB4" w14:textId="77777777" w:rsidR="003F4EF8" w:rsidRPr="00F521D0" w:rsidRDefault="003F4EF8" w:rsidP="003F4EF8">
      <w:pPr>
        <w:pStyle w:val="B10"/>
      </w:pPr>
      <w:r>
        <w:t>-</w:t>
      </w:r>
      <w:r>
        <w:tab/>
      </w:r>
      <w:r w:rsidRPr="00F521D0">
        <w:t>Relative accuracy of Cell 2 during T2 compared with Cell 2 during T1. The UE is deemed to meet the requirement if the difference in reported CSI-RSRP meets the requirements in Table 10.1.3.1.2-1</w:t>
      </w:r>
    </w:p>
    <w:p w14:paraId="738A756B" w14:textId="77777777" w:rsidR="003F4EF8" w:rsidRPr="00F521D0" w:rsidRDefault="003F4EF8" w:rsidP="003F4EF8">
      <w:pPr>
        <w:pStyle w:val="B10"/>
      </w:pPr>
      <w:r>
        <w:t>-</w:t>
      </w:r>
      <w:r>
        <w:tab/>
      </w:r>
      <w:r w:rsidRPr="00F521D0">
        <w:t>Relative accuracy of Cell 3 during T2 compared with Cell 3 during T1. The UE is deemed to meet the requirement if the difference in reported CSI -RSRP meets the requirements in Table 10.1.3.1.2-1.</w:t>
      </w:r>
    </w:p>
    <w:p w14:paraId="21C77565" w14:textId="77777777" w:rsidR="003F4EF8" w:rsidRPr="00F521D0" w:rsidRDefault="003F4EF8" w:rsidP="003F4EF8">
      <w:pPr>
        <w:pStyle w:val="TH"/>
      </w:pPr>
      <w:r w:rsidRPr="00F521D0">
        <w:t>Table A.</w:t>
      </w:r>
      <w:r>
        <w:t>5.7.7</w:t>
      </w:r>
      <w:r w:rsidRPr="00F521D0">
        <w:t>.1.3-1: CSI-RSRP absolute accuracy test requirement</w:t>
      </w:r>
    </w:p>
    <w:tbl>
      <w:tblPr>
        <w:tblStyle w:val="TableGrid11"/>
        <w:tblW w:w="0" w:type="auto"/>
        <w:tblInd w:w="-113" w:type="dxa"/>
        <w:tblLook w:val="04A0" w:firstRow="1" w:lastRow="0" w:firstColumn="1" w:lastColumn="0" w:noHBand="0" w:noVBand="1"/>
      </w:tblPr>
      <w:tblGrid>
        <w:gridCol w:w="2481"/>
        <w:gridCol w:w="6869"/>
      </w:tblGrid>
      <w:tr w:rsidR="003F4EF8" w:rsidRPr="00F521D0" w14:paraId="749AB80C" w14:textId="77777777" w:rsidTr="003F4EF8">
        <w:tc>
          <w:tcPr>
            <w:tcW w:w="2481" w:type="dxa"/>
          </w:tcPr>
          <w:p w14:paraId="7BEF7057" w14:textId="77777777" w:rsidR="003F4EF8" w:rsidRPr="00F521D0" w:rsidRDefault="003F4EF8" w:rsidP="003F4EF8">
            <w:pPr>
              <w:pStyle w:val="TAH"/>
            </w:pPr>
          </w:p>
        </w:tc>
        <w:tc>
          <w:tcPr>
            <w:tcW w:w="6869" w:type="dxa"/>
          </w:tcPr>
          <w:p w14:paraId="2BB5B2D7" w14:textId="77777777" w:rsidR="003F4EF8" w:rsidRPr="00F521D0" w:rsidRDefault="003F4EF8" w:rsidP="003F4EF8">
            <w:pPr>
              <w:pStyle w:val="TAH"/>
            </w:pPr>
            <w:r w:rsidRPr="00F521D0">
              <w:t>Test requirement</w:t>
            </w:r>
            <w:r w:rsidRPr="00F521D0">
              <w:rPr>
                <w:vertAlign w:val="superscript"/>
              </w:rPr>
              <w:t xml:space="preserve"> Notes1,2,3</w:t>
            </w:r>
          </w:p>
        </w:tc>
      </w:tr>
      <w:tr w:rsidR="003F4EF8" w:rsidRPr="00F521D0" w14:paraId="15036C9A" w14:textId="77777777" w:rsidTr="003F4EF8">
        <w:tc>
          <w:tcPr>
            <w:tcW w:w="2481" w:type="dxa"/>
          </w:tcPr>
          <w:p w14:paraId="6E938B4F" w14:textId="77777777" w:rsidR="003F4EF8" w:rsidRPr="00F521D0" w:rsidRDefault="003F4EF8" w:rsidP="003F4EF8">
            <w:pPr>
              <w:pStyle w:val="TAC"/>
            </w:pPr>
            <w:r w:rsidRPr="00F521D0">
              <w:t>Cell 2</w:t>
            </w:r>
          </w:p>
        </w:tc>
        <w:tc>
          <w:tcPr>
            <w:tcW w:w="6869" w:type="dxa"/>
          </w:tcPr>
          <w:p w14:paraId="2D5445B8" w14:textId="77777777" w:rsidR="003F4EF8" w:rsidRPr="00F521D0" w:rsidRDefault="003F4EF8" w:rsidP="003F4EF8">
            <w:pPr>
              <w:pStyle w:val="TAC"/>
              <w:rPr>
                <w:rFonts w:cs="Arial"/>
                <w:szCs w:val="18"/>
              </w:rPr>
            </w:pPr>
            <w:r w:rsidRPr="00F521D0">
              <w:rPr>
                <w:rFonts w:cs="Arial"/>
                <w:szCs w:val="18"/>
              </w:rPr>
              <w:t>CSI_RP2 -δ +</w:t>
            </w:r>
            <w:proofErr w:type="spellStart"/>
            <w:r w:rsidRPr="00F521D0">
              <w:rPr>
                <w:rFonts w:cs="Arial"/>
                <w:szCs w:val="18"/>
              </w:rPr>
              <w:t>G</w:t>
            </w:r>
            <w:r w:rsidRPr="00F521D0">
              <w:rPr>
                <w:rFonts w:cs="Arial"/>
                <w:szCs w:val="18"/>
                <w:vertAlign w:val="subscript"/>
              </w:rPr>
              <w:t>min</w:t>
            </w:r>
            <w:proofErr w:type="spellEnd"/>
            <w:r w:rsidRPr="00F521D0">
              <w:rPr>
                <w:rFonts w:cs="Arial"/>
                <w:szCs w:val="18"/>
              </w:rPr>
              <w:t xml:space="preserve"> </w:t>
            </w:r>
            <w:r w:rsidRPr="00F521D0">
              <w:rPr>
                <w:rFonts w:cs="Arial" w:hint="eastAsia"/>
                <w:szCs w:val="18"/>
              </w:rPr>
              <w:t>≤</w:t>
            </w:r>
            <w:r w:rsidRPr="00F521D0">
              <w:rPr>
                <w:rFonts w:cs="Arial"/>
                <w:szCs w:val="18"/>
              </w:rPr>
              <w:t xml:space="preserve"> Reported RSRP(dBm) </w:t>
            </w:r>
            <w:r w:rsidRPr="00F521D0">
              <w:rPr>
                <w:rFonts w:cs="Arial" w:hint="eastAsia"/>
                <w:szCs w:val="18"/>
              </w:rPr>
              <w:t>≤</w:t>
            </w:r>
            <w:r w:rsidRPr="00F521D0">
              <w:rPr>
                <w:rFonts w:cs="Arial"/>
                <w:szCs w:val="18"/>
              </w:rPr>
              <w:t xml:space="preserve"> CSI_RP2</w:t>
            </w:r>
            <w:r w:rsidRPr="00F521D0" w:rsidDel="00367EC1">
              <w:rPr>
                <w:rFonts w:cs="Arial"/>
                <w:szCs w:val="18"/>
              </w:rPr>
              <w:t xml:space="preserve"> </w:t>
            </w:r>
            <w:r w:rsidRPr="00F521D0">
              <w:rPr>
                <w:rFonts w:cs="Arial"/>
                <w:szCs w:val="18"/>
              </w:rPr>
              <w:t>+δ +</w:t>
            </w:r>
            <w:proofErr w:type="spellStart"/>
            <w:r w:rsidRPr="00F521D0">
              <w:rPr>
                <w:rFonts w:cs="Arial"/>
                <w:szCs w:val="18"/>
              </w:rPr>
              <w:t>G</w:t>
            </w:r>
            <w:r w:rsidRPr="00F521D0">
              <w:rPr>
                <w:rFonts w:cs="Arial"/>
                <w:szCs w:val="18"/>
                <w:vertAlign w:val="subscript"/>
              </w:rPr>
              <w:t>max</w:t>
            </w:r>
            <w:proofErr w:type="spellEnd"/>
          </w:p>
        </w:tc>
      </w:tr>
      <w:tr w:rsidR="003F4EF8" w:rsidRPr="00F521D0" w14:paraId="54B4F9C9" w14:textId="77777777" w:rsidTr="003F4EF8">
        <w:tc>
          <w:tcPr>
            <w:tcW w:w="2481" w:type="dxa"/>
          </w:tcPr>
          <w:p w14:paraId="3F6A11BC" w14:textId="77777777" w:rsidR="003F4EF8" w:rsidRPr="00F521D0" w:rsidRDefault="003F4EF8" w:rsidP="003F4EF8">
            <w:pPr>
              <w:pStyle w:val="TAC"/>
            </w:pPr>
            <w:r w:rsidRPr="00F521D0">
              <w:t>Cell 3</w:t>
            </w:r>
          </w:p>
        </w:tc>
        <w:tc>
          <w:tcPr>
            <w:tcW w:w="6869" w:type="dxa"/>
          </w:tcPr>
          <w:p w14:paraId="63371F34" w14:textId="77777777" w:rsidR="003F4EF8" w:rsidRPr="00F521D0" w:rsidRDefault="003F4EF8" w:rsidP="003F4EF8">
            <w:pPr>
              <w:pStyle w:val="TAC"/>
              <w:rPr>
                <w:rFonts w:cs="Arial"/>
                <w:szCs w:val="18"/>
              </w:rPr>
            </w:pPr>
            <w:r w:rsidRPr="00F521D0">
              <w:rPr>
                <w:rFonts w:cs="Arial"/>
                <w:szCs w:val="18"/>
              </w:rPr>
              <w:t>CSI_RP3 -δ +</w:t>
            </w:r>
            <w:proofErr w:type="spellStart"/>
            <w:r w:rsidRPr="00F521D0">
              <w:rPr>
                <w:rFonts w:cs="Arial"/>
                <w:szCs w:val="18"/>
              </w:rPr>
              <w:t>G</w:t>
            </w:r>
            <w:r w:rsidRPr="00F521D0">
              <w:rPr>
                <w:rFonts w:cs="Arial"/>
                <w:szCs w:val="18"/>
                <w:vertAlign w:val="subscript"/>
              </w:rPr>
              <w:t>min</w:t>
            </w:r>
            <w:proofErr w:type="spellEnd"/>
            <w:r w:rsidRPr="00F521D0">
              <w:rPr>
                <w:rFonts w:cs="Arial"/>
                <w:szCs w:val="18"/>
              </w:rPr>
              <w:t xml:space="preserve"> </w:t>
            </w:r>
            <w:r w:rsidRPr="00F521D0">
              <w:rPr>
                <w:rFonts w:cs="Arial" w:hint="eastAsia"/>
                <w:szCs w:val="18"/>
              </w:rPr>
              <w:t>≤</w:t>
            </w:r>
            <w:r w:rsidRPr="00F521D0">
              <w:rPr>
                <w:rFonts w:cs="Arial"/>
                <w:szCs w:val="18"/>
              </w:rPr>
              <w:t xml:space="preserve"> Reported RSRP(dBm) </w:t>
            </w:r>
            <w:r w:rsidRPr="00F521D0">
              <w:rPr>
                <w:rFonts w:cs="Arial" w:hint="eastAsia"/>
                <w:szCs w:val="18"/>
              </w:rPr>
              <w:t>≤</w:t>
            </w:r>
            <w:r w:rsidRPr="00F521D0">
              <w:rPr>
                <w:rFonts w:cs="Arial"/>
                <w:szCs w:val="18"/>
              </w:rPr>
              <w:t xml:space="preserve"> CSI_RP3</w:t>
            </w:r>
            <w:r w:rsidRPr="00F521D0" w:rsidDel="00367EC1">
              <w:rPr>
                <w:rFonts w:cs="Arial"/>
                <w:szCs w:val="18"/>
              </w:rPr>
              <w:t xml:space="preserve"> </w:t>
            </w:r>
            <w:r w:rsidRPr="00F521D0">
              <w:rPr>
                <w:rFonts w:cs="Arial"/>
                <w:szCs w:val="18"/>
              </w:rPr>
              <w:t>+δ +</w:t>
            </w:r>
            <w:proofErr w:type="spellStart"/>
            <w:r w:rsidRPr="00F521D0">
              <w:rPr>
                <w:rFonts w:cs="Arial"/>
                <w:szCs w:val="18"/>
              </w:rPr>
              <w:t>G</w:t>
            </w:r>
            <w:r w:rsidRPr="00F521D0">
              <w:rPr>
                <w:rFonts w:cs="Arial"/>
                <w:szCs w:val="18"/>
                <w:vertAlign w:val="subscript"/>
              </w:rPr>
              <w:t>max</w:t>
            </w:r>
            <w:proofErr w:type="spellEnd"/>
          </w:p>
        </w:tc>
      </w:tr>
      <w:tr w:rsidR="003F4EF8" w:rsidRPr="00F521D0" w14:paraId="2B8C7B4C" w14:textId="77777777" w:rsidTr="003F4EF8">
        <w:tc>
          <w:tcPr>
            <w:tcW w:w="9350" w:type="dxa"/>
            <w:gridSpan w:val="2"/>
          </w:tcPr>
          <w:p w14:paraId="3DDF8370" w14:textId="77777777" w:rsidR="003F4EF8" w:rsidRPr="00F521D0" w:rsidRDefault="003F4EF8" w:rsidP="003F4EF8">
            <w:pPr>
              <w:pStyle w:val="TAN"/>
              <w:rPr>
                <w:lang w:val="en-US"/>
              </w:rPr>
            </w:pPr>
            <w:r w:rsidRPr="00F521D0">
              <w:t>Note 1:</w:t>
            </w:r>
            <w:r w:rsidRPr="00F521D0">
              <w:rPr>
                <w:rFonts w:cs="Arial"/>
                <w:lang w:val="en-US"/>
              </w:rPr>
              <w:t xml:space="preserve"> </w:t>
            </w:r>
            <w:r w:rsidRPr="00F521D0">
              <w:rPr>
                <w:rFonts w:cs="Arial"/>
                <w:lang w:val="en-US"/>
              </w:rPr>
              <w:tab/>
            </w:r>
            <w:proofErr w:type="spellStart"/>
            <w:r w:rsidRPr="00F521D0">
              <w:rPr>
                <w:rFonts w:cs="Arial"/>
                <w:szCs w:val="18"/>
              </w:rPr>
              <w:t>CSI</w:t>
            </w:r>
            <w:r w:rsidRPr="00F521D0">
              <w:t>_RPn</w:t>
            </w:r>
            <w:proofErr w:type="spellEnd"/>
            <w:r w:rsidRPr="00F521D0">
              <w:t xml:space="preserve"> is the </w:t>
            </w:r>
            <w:r w:rsidRPr="00F521D0">
              <w:rPr>
                <w:lang w:val="en-US"/>
              </w:rPr>
              <w:t xml:space="preserve"> equivalent power received by an antenna with 0dBi gain at the </w:t>
            </w:r>
            <w:proofErr w:type="spellStart"/>
            <w:r w:rsidRPr="00F521D0">
              <w:rPr>
                <w:lang w:val="en-US"/>
              </w:rPr>
              <w:t>centre</w:t>
            </w:r>
            <w:proofErr w:type="spellEnd"/>
            <w:r w:rsidRPr="00F521D0">
              <w:rPr>
                <w:lang w:val="en-US"/>
              </w:rPr>
              <w:t xml:space="preserve"> of the quiet zone configured in the test for the cell n under consideration</w:t>
            </w:r>
          </w:p>
          <w:p w14:paraId="42C23D59" w14:textId="77777777" w:rsidR="003F4EF8" w:rsidRPr="00F521D0" w:rsidRDefault="003F4EF8" w:rsidP="003F4EF8">
            <w:pPr>
              <w:pStyle w:val="TAN"/>
            </w:pPr>
            <w:r w:rsidRPr="00F521D0">
              <w:t>Note 2:</w:t>
            </w:r>
            <w:r w:rsidRPr="00F521D0">
              <w:rPr>
                <w:rFonts w:cs="Arial"/>
                <w:lang w:val="en-US"/>
              </w:rPr>
              <w:t xml:space="preserve"> </w:t>
            </w:r>
            <w:r w:rsidRPr="00F521D0">
              <w:rPr>
                <w:rFonts w:cs="Arial"/>
                <w:lang w:val="en-US"/>
              </w:rPr>
              <w:tab/>
            </w:r>
            <w:r w:rsidRPr="00F521D0">
              <w:t>δ is the RSRP absolute accuracy requirement from Table 10.1.3.1.1-1, selected according to the Io used in the test</w:t>
            </w:r>
          </w:p>
          <w:p w14:paraId="30B85B1F" w14:textId="77777777" w:rsidR="003F4EF8" w:rsidRPr="00F521D0" w:rsidRDefault="003F4EF8" w:rsidP="003F4EF8">
            <w:pPr>
              <w:pStyle w:val="TAN"/>
              <w:rPr>
                <w:lang w:val="en-US"/>
              </w:rPr>
            </w:pPr>
            <w:r w:rsidRPr="00F521D0">
              <w:t>Note 3:</w:t>
            </w:r>
            <w:r w:rsidRPr="00F521D0">
              <w:rPr>
                <w:lang w:val="en-US"/>
              </w:rPr>
              <w:t xml:space="preserve"> </w:t>
            </w:r>
            <w:r w:rsidRPr="00F521D0">
              <w:rPr>
                <w:lang w:val="en-US"/>
              </w:rPr>
              <w:tab/>
            </w:r>
            <w:proofErr w:type="spellStart"/>
            <w:r w:rsidRPr="00F521D0">
              <w:rPr>
                <w:lang w:val="en-US"/>
              </w:rPr>
              <w:t>G</w:t>
            </w:r>
            <w:r w:rsidRPr="00F521D0">
              <w:rPr>
                <w:vertAlign w:val="subscript"/>
                <w:lang w:val="en-US"/>
              </w:rPr>
              <w:t>min</w:t>
            </w:r>
            <w:proofErr w:type="spellEnd"/>
            <w:r w:rsidRPr="00F521D0">
              <w:rPr>
                <w:lang w:val="en-US"/>
              </w:rPr>
              <w:t xml:space="preserve"> and </w:t>
            </w:r>
            <w:proofErr w:type="spellStart"/>
            <w:r w:rsidRPr="00F521D0">
              <w:rPr>
                <w:lang w:val="en-US"/>
              </w:rPr>
              <w:t>G</w:t>
            </w:r>
            <w:r w:rsidRPr="00F521D0">
              <w:rPr>
                <w:vertAlign w:val="subscript"/>
                <w:lang w:val="en-US"/>
              </w:rPr>
              <w:t>max</w:t>
            </w:r>
            <w:proofErr w:type="spellEnd"/>
            <w:r w:rsidRPr="00F521D0">
              <w:rPr>
                <w:lang w:val="en-US"/>
              </w:rPr>
              <w:t xml:space="preserve"> are </w:t>
            </w:r>
            <w:r w:rsidRPr="00F521D0">
              <w:t>the minimum and maximum UE gain values from Table B.2.1.5.1-1, selected according to the UE power class</w:t>
            </w:r>
          </w:p>
        </w:tc>
      </w:tr>
    </w:tbl>
    <w:p w14:paraId="4762CD94" w14:textId="77777777" w:rsidR="003F4EF8" w:rsidRPr="00F521D0" w:rsidRDefault="003F4EF8" w:rsidP="003F4EF8"/>
    <w:p w14:paraId="34757EBC" w14:textId="77777777" w:rsidR="003F4EF8" w:rsidRPr="00F521D0" w:rsidRDefault="003F4EF8" w:rsidP="003F4EF8">
      <w:pPr>
        <w:pStyle w:val="40"/>
        <w:rPr>
          <w:snapToGrid w:val="0"/>
        </w:rPr>
      </w:pPr>
      <w:r w:rsidRPr="00F521D0">
        <w:rPr>
          <w:snapToGrid w:val="0"/>
        </w:rPr>
        <w:t>A.</w:t>
      </w:r>
      <w:r>
        <w:rPr>
          <w:snapToGrid w:val="0"/>
        </w:rPr>
        <w:t>5.7.7</w:t>
      </w:r>
      <w:r w:rsidRPr="00F521D0">
        <w:rPr>
          <w:snapToGrid w:val="0"/>
        </w:rPr>
        <w:t>.2</w:t>
      </w:r>
      <w:r w:rsidRPr="00F521D0">
        <w:rPr>
          <w:snapToGrid w:val="0"/>
        </w:rPr>
        <w:tab/>
        <w:t>EN-DC inter-frequency case measurement accuracy with FR2 serving cell and FR2 target cell</w:t>
      </w:r>
    </w:p>
    <w:p w14:paraId="1A8BAF37" w14:textId="77777777" w:rsidR="003F4EF8" w:rsidRPr="00F521D0" w:rsidRDefault="003F4EF8" w:rsidP="003F4EF8">
      <w:pPr>
        <w:pStyle w:val="5"/>
      </w:pPr>
      <w:r w:rsidRPr="00F521D0">
        <w:t>A.</w:t>
      </w:r>
      <w:r>
        <w:t>5.7.7</w:t>
      </w:r>
      <w:r w:rsidRPr="00F521D0">
        <w:t>.2.1</w:t>
      </w:r>
      <w:r w:rsidRPr="00F521D0">
        <w:tab/>
        <w:t>Test Purpose and Environment</w:t>
      </w:r>
    </w:p>
    <w:p w14:paraId="7BCD9E4E" w14:textId="77777777" w:rsidR="003F4EF8" w:rsidRPr="00F521D0" w:rsidRDefault="003F4EF8" w:rsidP="003F4EF8">
      <w:r w:rsidRPr="00F521D0">
        <w:t xml:space="preserve">The purpose of this test is to verify that the CSI-RS based RSRP measurement accuracy is within the specified limits. This test will verify the requirements in Clauses </w:t>
      </w:r>
      <w:r w:rsidRPr="00F521D0">
        <w:rPr>
          <w:lang w:eastAsia="zh-CN"/>
        </w:rPr>
        <w:t>10</w:t>
      </w:r>
      <w:r w:rsidRPr="00F521D0">
        <w:t>.1.</w:t>
      </w:r>
      <w:r>
        <w:t>5</w:t>
      </w:r>
      <w:r w:rsidRPr="00F521D0">
        <w:t>.</w:t>
      </w:r>
      <w:r>
        <w:t>3</w:t>
      </w:r>
      <w:r w:rsidRPr="00F521D0">
        <w:rPr>
          <w:lang w:eastAsia="zh-CN"/>
        </w:rPr>
        <w:t xml:space="preserve">.1 </w:t>
      </w:r>
      <w:r w:rsidRPr="00F521D0">
        <w:t xml:space="preserve">and </w:t>
      </w:r>
      <w:r w:rsidRPr="00F521D0">
        <w:rPr>
          <w:lang w:eastAsia="zh-CN"/>
        </w:rPr>
        <w:t>10</w:t>
      </w:r>
      <w:r w:rsidRPr="00F521D0">
        <w:t>.1.</w:t>
      </w:r>
      <w:r>
        <w:t>5</w:t>
      </w:r>
      <w:r w:rsidRPr="00F521D0">
        <w:t>.</w:t>
      </w:r>
      <w:r>
        <w:t>3</w:t>
      </w:r>
      <w:r w:rsidRPr="00F521D0">
        <w:rPr>
          <w:lang w:eastAsia="zh-CN"/>
        </w:rPr>
        <w:t>.2</w:t>
      </w:r>
      <w:r w:rsidRPr="00F521D0">
        <w:t xml:space="preserve"> for inter-frequency measurements with the testing configurations for NR cells in Table A.</w:t>
      </w:r>
      <w:r>
        <w:t>5.7.7</w:t>
      </w:r>
      <w:r w:rsidRPr="00F521D0">
        <w:t>.2.1-1.</w:t>
      </w:r>
    </w:p>
    <w:p w14:paraId="1A3F0190" w14:textId="77777777" w:rsidR="003F4EF8" w:rsidRPr="00F521D0" w:rsidRDefault="003F4EF8" w:rsidP="003F4EF8">
      <w:pPr>
        <w:pStyle w:val="TH"/>
      </w:pPr>
      <w:r w:rsidRPr="00F521D0">
        <w:t>Table A.</w:t>
      </w:r>
      <w:r>
        <w:t>5.7.7</w:t>
      </w:r>
      <w:r w:rsidRPr="00F521D0">
        <w:t>.2.1-1: Applicable NR configurations for FR2 inter-frequency CSI-RSRP accuracy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3F4EF8" w:rsidRPr="00F521D0" w14:paraId="01912D91" w14:textId="77777777" w:rsidTr="003F4EF8">
        <w:tc>
          <w:tcPr>
            <w:tcW w:w="2376" w:type="dxa"/>
            <w:shd w:val="clear" w:color="auto" w:fill="auto"/>
          </w:tcPr>
          <w:p w14:paraId="7E2BA216" w14:textId="77777777" w:rsidR="003F4EF8" w:rsidRPr="00F521D0" w:rsidRDefault="003F4EF8" w:rsidP="003F4EF8">
            <w:pPr>
              <w:pStyle w:val="TAH"/>
            </w:pPr>
            <w:r w:rsidRPr="00F521D0">
              <w:t>Configuration</w:t>
            </w:r>
          </w:p>
        </w:tc>
        <w:tc>
          <w:tcPr>
            <w:tcW w:w="7479" w:type="dxa"/>
            <w:shd w:val="clear" w:color="auto" w:fill="auto"/>
          </w:tcPr>
          <w:p w14:paraId="6AF62FB5" w14:textId="77777777" w:rsidR="003F4EF8" w:rsidRPr="00F521D0" w:rsidRDefault="003F4EF8" w:rsidP="003F4EF8">
            <w:pPr>
              <w:pStyle w:val="TAH"/>
            </w:pPr>
            <w:r w:rsidRPr="00F521D0">
              <w:t>Description</w:t>
            </w:r>
          </w:p>
        </w:tc>
      </w:tr>
      <w:tr w:rsidR="003F4EF8" w:rsidRPr="00F521D0" w14:paraId="4A918924" w14:textId="77777777" w:rsidTr="003F4EF8">
        <w:tc>
          <w:tcPr>
            <w:tcW w:w="2376" w:type="dxa"/>
            <w:shd w:val="clear" w:color="auto" w:fill="auto"/>
          </w:tcPr>
          <w:p w14:paraId="398DBC10" w14:textId="77777777" w:rsidR="003F4EF8" w:rsidRPr="00F521D0" w:rsidRDefault="003F4EF8" w:rsidP="003F4EF8">
            <w:pPr>
              <w:pStyle w:val="TAL"/>
            </w:pPr>
            <w:r w:rsidRPr="00F521D0">
              <w:t>1</w:t>
            </w:r>
          </w:p>
        </w:tc>
        <w:tc>
          <w:tcPr>
            <w:tcW w:w="7479" w:type="dxa"/>
            <w:shd w:val="clear" w:color="auto" w:fill="auto"/>
          </w:tcPr>
          <w:p w14:paraId="0D7487FC" w14:textId="77777777" w:rsidR="003F4EF8" w:rsidRPr="00F521D0" w:rsidRDefault="003F4EF8" w:rsidP="003F4EF8">
            <w:pPr>
              <w:pStyle w:val="TAL"/>
            </w:pPr>
            <w:r w:rsidRPr="00F521D0">
              <w:t xml:space="preserve">FDD LTE </w:t>
            </w:r>
            <w:proofErr w:type="spellStart"/>
            <w:r w:rsidRPr="00F521D0">
              <w:t>PCell</w:t>
            </w:r>
            <w:proofErr w:type="spellEnd"/>
            <w:r w:rsidRPr="00F521D0">
              <w:t>, cells 2&amp;3 120 kHz SSB SCS, 120KHz CSI-RS SCS, 100 MHz bandwidth, TDD duplex mode</w:t>
            </w:r>
          </w:p>
        </w:tc>
      </w:tr>
      <w:tr w:rsidR="003F4EF8" w:rsidRPr="00F521D0" w14:paraId="24DD38FB" w14:textId="77777777" w:rsidTr="003F4EF8">
        <w:tc>
          <w:tcPr>
            <w:tcW w:w="2376" w:type="dxa"/>
            <w:shd w:val="clear" w:color="auto" w:fill="auto"/>
          </w:tcPr>
          <w:p w14:paraId="4C470591" w14:textId="77777777" w:rsidR="003F4EF8" w:rsidRPr="00F521D0" w:rsidRDefault="003F4EF8" w:rsidP="003F4EF8">
            <w:pPr>
              <w:pStyle w:val="TAL"/>
            </w:pPr>
            <w:r w:rsidRPr="00F521D0">
              <w:t>2</w:t>
            </w:r>
          </w:p>
        </w:tc>
        <w:tc>
          <w:tcPr>
            <w:tcW w:w="7479" w:type="dxa"/>
            <w:shd w:val="clear" w:color="auto" w:fill="auto"/>
          </w:tcPr>
          <w:p w14:paraId="5BAD5D32" w14:textId="77777777" w:rsidR="003F4EF8" w:rsidRPr="00F521D0" w:rsidRDefault="003F4EF8" w:rsidP="003F4EF8">
            <w:pPr>
              <w:pStyle w:val="TAL"/>
            </w:pPr>
            <w:r w:rsidRPr="00F521D0">
              <w:t xml:space="preserve">TDD LTE </w:t>
            </w:r>
            <w:proofErr w:type="spellStart"/>
            <w:r w:rsidRPr="00F521D0">
              <w:t>PCell</w:t>
            </w:r>
            <w:proofErr w:type="spellEnd"/>
            <w:r w:rsidRPr="00F521D0">
              <w:t>, cells 2&amp;3 120 kHz SSB SCS, 120KHz CSI-RS SCS, 100 MHz bandwidth, TDD duplex mode</w:t>
            </w:r>
          </w:p>
        </w:tc>
      </w:tr>
    </w:tbl>
    <w:p w14:paraId="55DFCBA6" w14:textId="77777777" w:rsidR="003F4EF8" w:rsidRPr="00F521D0" w:rsidRDefault="003F4EF8" w:rsidP="003F4EF8"/>
    <w:p w14:paraId="059490AD" w14:textId="77777777" w:rsidR="003F4EF8" w:rsidRPr="00F521D0" w:rsidRDefault="003F4EF8" w:rsidP="003F4EF8">
      <w:pPr>
        <w:pStyle w:val="5"/>
      </w:pPr>
      <w:r w:rsidRPr="00F521D0">
        <w:t>A.</w:t>
      </w:r>
      <w:r>
        <w:t>5.7.7</w:t>
      </w:r>
      <w:r w:rsidRPr="00F521D0">
        <w:t>.2.2</w:t>
      </w:r>
      <w:r w:rsidRPr="00F521D0">
        <w:tab/>
        <w:t>Test parameters</w:t>
      </w:r>
    </w:p>
    <w:p w14:paraId="2F7EE982" w14:textId="77777777" w:rsidR="003F4EF8" w:rsidRPr="009F75A2" w:rsidRDefault="003F4EF8" w:rsidP="003F4EF8">
      <w:r w:rsidRPr="00F521D0">
        <w:t xml:space="preserve">In this set of test cases, </w:t>
      </w:r>
      <w:r w:rsidRPr="00F521D0">
        <w:rPr>
          <w:rFonts w:cs="v4.2.0"/>
        </w:rPr>
        <w:t xml:space="preserve">there are three cells in the test, E-UTRAN </w:t>
      </w:r>
      <w:proofErr w:type="spellStart"/>
      <w:r w:rsidRPr="00F521D0">
        <w:rPr>
          <w:rFonts w:cs="v4.2.0"/>
        </w:rPr>
        <w:t>PCell</w:t>
      </w:r>
      <w:proofErr w:type="spellEnd"/>
      <w:r w:rsidRPr="00F521D0">
        <w:rPr>
          <w:rFonts w:cs="v4.2.0"/>
        </w:rPr>
        <w:t xml:space="preserve"> (Cell 1), FR2 </w:t>
      </w:r>
      <w:proofErr w:type="spellStart"/>
      <w:r w:rsidRPr="00F521D0">
        <w:rPr>
          <w:rFonts w:cs="v4.2.0"/>
        </w:rPr>
        <w:t>PSCell</w:t>
      </w:r>
      <w:proofErr w:type="spellEnd"/>
      <w:r w:rsidRPr="00F521D0">
        <w:rPr>
          <w:rFonts w:cs="v4.2.0"/>
        </w:rPr>
        <w:t xml:space="preserve"> (Cell 2) and a FR2 neighbour cell (Cell 3) on a different frequency than the </w:t>
      </w:r>
      <w:proofErr w:type="spellStart"/>
      <w:r w:rsidRPr="00F521D0">
        <w:rPr>
          <w:rFonts w:cs="v4.2.0"/>
        </w:rPr>
        <w:t>PSCell</w:t>
      </w:r>
      <w:proofErr w:type="spellEnd"/>
      <w:r w:rsidRPr="00F521D0">
        <w:t>. The test parameters and applicability for Cell 1 are defined in A.3.7.2. The test parameters for the Cell 2 and Cell 3 are given in Table A.</w:t>
      </w:r>
      <w:r>
        <w:t>5.7.7</w:t>
      </w:r>
      <w:r w:rsidRPr="00F521D0">
        <w:t>.2.2-1 and Table A.</w:t>
      </w:r>
      <w:r>
        <w:t>5.7.7</w:t>
      </w:r>
      <w:r w:rsidRPr="00F521D0">
        <w:t xml:space="preserve">.2.2-2 below. Both absolute and relative accuracy of RSRP </w:t>
      </w:r>
      <w:proofErr w:type="spellStart"/>
      <w:r w:rsidRPr="00F521D0">
        <w:t>intrer</w:t>
      </w:r>
      <w:proofErr w:type="spellEnd"/>
      <w:r w:rsidRPr="00F521D0">
        <w:t xml:space="preserve">-frequency measurements are tested by using the </w:t>
      </w:r>
      <w:r w:rsidRPr="00F521D0">
        <w:lastRenderedPageBreak/>
        <w:t>parameters in Table A.</w:t>
      </w:r>
      <w:r>
        <w:t>5.7.7</w:t>
      </w:r>
      <w:r w:rsidRPr="00F521D0">
        <w:t>.2.2-1 and Table A.</w:t>
      </w:r>
      <w:r>
        <w:t>5.7.7</w:t>
      </w:r>
      <w:r w:rsidRPr="00F521D0">
        <w:t>.2.2-2. The inter-frequency measurements are supported by a measurement gap.</w:t>
      </w:r>
      <w:r w:rsidRPr="009F75A2">
        <w:t xml:space="preserve"> </w:t>
      </w:r>
    </w:p>
    <w:p w14:paraId="32D0DD98" w14:textId="77777777" w:rsidR="003F4EF8" w:rsidRPr="00F521D0" w:rsidRDefault="003F4EF8" w:rsidP="003F4EF8">
      <w:pPr>
        <w:pStyle w:val="TH"/>
      </w:pPr>
      <w:r w:rsidRPr="00F521D0">
        <w:t>Table A.</w:t>
      </w:r>
      <w:r>
        <w:t>5.7.7</w:t>
      </w:r>
      <w:r w:rsidRPr="00F521D0">
        <w:t>.2.2-1: CSI-RSRP inter-frequency general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727"/>
        <w:gridCol w:w="892"/>
        <w:gridCol w:w="1108"/>
        <w:gridCol w:w="1108"/>
        <w:gridCol w:w="1108"/>
        <w:gridCol w:w="1108"/>
      </w:tblGrid>
      <w:tr w:rsidR="003F4EF8" w:rsidRPr="00F521D0" w14:paraId="31710937" w14:textId="77777777" w:rsidTr="003F4EF8">
        <w:trPr>
          <w:jc w:val="center"/>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11D1E0FF" w14:textId="77777777" w:rsidR="003F4EF8" w:rsidRPr="00F521D0" w:rsidRDefault="003F4EF8" w:rsidP="003F4EF8">
            <w:pPr>
              <w:pStyle w:val="TAH"/>
              <w:rPr>
                <w:lang w:val="en-US"/>
              </w:rPr>
            </w:pPr>
            <w:r w:rsidRPr="00F521D0">
              <w:rPr>
                <w:lang w:val="en-US"/>
              </w:rPr>
              <w:t>Parameter</w:t>
            </w:r>
          </w:p>
        </w:tc>
        <w:tc>
          <w:tcPr>
            <w:tcW w:w="727" w:type="dxa"/>
            <w:vMerge w:val="restart"/>
            <w:tcBorders>
              <w:top w:val="single" w:sz="4" w:space="0" w:color="auto"/>
              <w:left w:val="single" w:sz="4" w:space="0" w:color="auto"/>
              <w:bottom w:val="single" w:sz="4" w:space="0" w:color="auto"/>
              <w:right w:val="single" w:sz="4" w:space="0" w:color="auto"/>
            </w:tcBorders>
            <w:vAlign w:val="center"/>
          </w:tcPr>
          <w:p w14:paraId="3BB142C5" w14:textId="77777777" w:rsidR="003F4EF8" w:rsidRPr="00F521D0" w:rsidRDefault="003F4EF8" w:rsidP="003F4EF8">
            <w:pPr>
              <w:pStyle w:val="TAH"/>
              <w:rPr>
                <w:lang w:val="en-US"/>
              </w:rPr>
            </w:pPr>
            <w:r w:rsidRPr="00F521D0">
              <w:rPr>
                <w:lang w:val="en-US"/>
              </w:rPr>
              <w:t>Config</w:t>
            </w:r>
          </w:p>
        </w:tc>
        <w:tc>
          <w:tcPr>
            <w:tcW w:w="892" w:type="dxa"/>
            <w:vMerge w:val="restart"/>
            <w:tcBorders>
              <w:top w:val="single" w:sz="4" w:space="0" w:color="auto"/>
              <w:left w:val="single" w:sz="4" w:space="0" w:color="auto"/>
              <w:bottom w:val="single" w:sz="4" w:space="0" w:color="auto"/>
              <w:right w:val="single" w:sz="4" w:space="0" w:color="auto"/>
            </w:tcBorders>
            <w:vAlign w:val="center"/>
            <w:hideMark/>
          </w:tcPr>
          <w:p w14:paraId="1A5B58E2" w14:textId="77777777" w:rsidR="003F4EF8" w:rsidRPr="00F521D0" w:rsidRDefault="003F4EF8" w:rsidP="003F4EF8">
            <w:pPr>
              <w:pStyle w:val="TAH"/>
              <w:rPr>
                <w:lang w:val="en-US"/>
              </w:rPr>
            </w:pPr>
            <w:r w:rsidRPr="00F521D0">
              <w:rPr>
                <w:lang w:val="en-US"/>
              </w:rPr>
              <w:t>Unit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3D6D9D5C" w14:textId="77777777" w:rsidR="003F4EF8" w:rsidRPr="00F521D0" w:rsidRDefault="003F4EF8" w:rsidP="003F4EF8">
            <w:pPr>
              <w:pStyle w:val="TAH"/>
              <w:rPr>
                <w:lang w:val="en-US"/>
              </w:rPr>
            </w:pPr>
            <w:r w:rsidRPr="00F521D0">
              <w:rPr>
                <w:lang w:val="en-US"/>
              </w:rPr>
              <w:t>Test 1</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313AA24C" w14:textId="77777777" w:rsidR="003F4EF8" w:rsidRPr="00F521D0" w:rsidRDefault="003F4EF8" w:rsidP="003F4EF8">
            <w:pPr>
              <w:pStyle w:val="TAH"/>
              <w:rPr>
                <w:lang w:val="en-US"/>
              </w:rPr>
            </w:pPr>
            <w:r w:rsidRPr="00F521D0">
              <w:rPr>
                <w:lang w:val="en-US"/>
              </w:rPr>
              <w:t>Test 2</w:t>
            </w:r>
          </w:p>
        </w:tc>
      </w:tr>
      <w:tr w:rsidR="003F4EF8" w:rsidRPr="00F521D0" w14:paraId="77BAC6A8" w14:textId="77777777" w:rsidTr="003F4EF8">
        <w:trPr>
          <w:jc w:val="center"/>
        </w:trPr>
        <w:tc>
          <w:tcPr>
            <w:tcW w:w="2245" w:type="dxa"/>
            <w:vMerge/>
            <w:tcBorders>
              <w:top w:val="single" w:sz="4" w:space="0" w:color="auto"/>
              <w:left w:val="single" w:sz="4" w:space="0" w:color="auto"/>
              <w:bottom w:val="single" w:sz="4" w:space="0" w:color="auto"/>
              <w:right w:val="single" w:sz="4" w:space="0" w:color="auto"/>
            </w:tcBorders>
            <w:vAlign w:val="center"/>
            <w:hideMark/>
          </w:tcPr>
          <w:p w14:paraId="587B4105" w14:textId="77777777" w:rsidR="003F4EF8" w:rsidRPr="00F521D0" w:rsidRDefault="003F4EF8" w:rsidP="003F4EF8">
            <w:pPr>
              <w:pStyle w:val="TAH"/>
              <w:rPr>
                <w:rFonts w:eastAsia="Calibri"/>
                <w:szCs w:val="22"/>
                <w:lang w:val="en-US"/>
              </w:rPr>
            </w:pPr>
          </w:p>
        </w:tc>
        <w:tc>
          <w:tcPr>
            <w:tcW w:w="727" w:type="dxa"/>
            <w:vMerge/>
            <w:tcBorders>
              <w:top w:val="single" w:sz="4" w:space="0" w:color="auto"/>
              <w:left w:val="single" w:sz="4" w:space="0" w:color="auto"/>
              <w:bottom w:val="single" w:sz="4" w:space="0" w:color="auto"/>
              <w:right w:val="single" w:sz="4" w:space="0" w:color="auto"/>
            </w:tcBorders>
            <w:vAlign w:val="center"/>
          </w:tcPr>
          <w:p w14:paraId="0B7A45F2" w14:textId="77777777" w:rsidR="003F4EF8" w:rsidRPr="00F521D0" w:rsidRDefault="003F4EF8" w:rsidP="003F4EF8">
            <w:pPr>
              <w:pStyle w:val="TAH"/>
              <w:rPr>
                <w:rFonts w:eastAsia="Calibri"/>
                <w:szCs w:val="22"/>
                <w:lang w:val="en-US"/>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6CDA0251" w14:textId="77777777" w:rsidR="003F4EF8" w:rsidRPr="00F521D0" w:rsidRDefault="003F4EF8" w:rsidP="003F4EF8">
            <w:pPr>
              <w:pStyle w:val="TAH"/>
              <w:rPr>
                <w:rFonts w:eastAsia="Calibri"/>
                <w:szCs w:val="22"/>
                <w:lang w:val="en-U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0297E07B" w14:textId="77777777" w:rsidR="003F4EF8" w:rsidRPr="00F521D0" w:rsidRDefault="003F4EF8" w:rsidP="003F4EF8">
            <w:pPr>
              <w:pStyle w:val="TAH"/>
              <w:rPr>
                <w:lang w:val="en-US"/>
              </w:rPr>
            </w:pPr>
            <w:r w:rsidRPr="00F521D0">
              <w:rPr>
                <w:lang w:val="en-US"/>
              </w:rPr>
              <w:t>Cell 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78B7653" w14:textId="77777777" w:rsidR="003F4EF8" w:rsidRPr="00F521D0" w:rsidRDefault="003F4EF8" w:rsidP="003F4EF8">
            <w:pPr>
              <w:pStyle w:val="TAH"/>
              <w:rPr>
                <w:lang w:val="en-US"/>
              </w:rPr>
            </w:pPr>
            <w:r w:rsidRPr="00F521D0">
              <w:rPr>
                <w:lang w:val="en-US"/>
              </w:rPr>
              <w:t>Cell 3</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C470500" w14:textId="77777777" w:rsidR="003F4EF8" w:rsidRPr="00F521D0" w:rsidRDefault="003F4EF8" w:rsidP="003F4EF8">
            <w:pPr>
              <w:pStyle w:val="TAH"/>
              <w:rPr>
                <w:lang w:val="en-US"/>
              </w:rPr>
            </w:pPr>
            <w:r w:rsidRPr="00F521D0">
              <w:rPr>
                <w:lang w:val="en-US"/>
              </w:rPr>
              <w:t>Cell 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B97C058" w14:textId="77777777" w:rsidR="003F4EF8" w:rsidRPr="00F521D0" w:rsidRDefault="003F4EF8" w:rsidP="003F4EF8">
            <w:pPr>
              <w:pStyle w:val="TAH"/>
              <w:rPr>
                <w:lang w:val="en-US"/>
              </w:rPr>
            </w:pPr>
            <w:r w:rsidRPr="00F521D0">
              <w:rPr>
                <w:lang w:val="en-US"/>
              </w:rPr>
              <w:t>Cell 3</w:t>
            </w:r>
          </w:p>
        </w:tc>
      </w:tr>
      <w:tr w:rsidR="003F4EF8" w:rsidRPr="00F521D0" w14:paraId="0F83A41A" w14:textId="77777777" w:rsidTr="003F4EF8">
        <w:trPr>
          <w:jc w:val="center"/>
        </w:trPr>
        <w:tc>
          <w:tcPr>
            <w:tcW w:w="2245" w:type="dxa"/>
            <w:tcBorders>
              <w:top w:val="single" w:sz="4" w:space="0" w:color="auto"/>
              <w:left w:val="single" w:sz="4" w:space="0" w:color="auto"/>
              <w:bottom w:val="single" w:sz="4" w:space="0" w:color="auto"/>
              <w:right w:val="single" w:sz="4" w:space="0" w:color="auto"/>
            </w:tcBorders>
            <w:vAlign w:val="center"/>
          </w:tcPr>
          <w:p w14:paraId="5364214D" w14:textId="77777777" w:rsidR="003F4EF8" w:rsidRPr="00F521D0" w:rsidRDefault="003F4EF8" w:rsidP="003F4EF8">
            <w:pPr>
              <w:pStyle w:val="TAL"/>
              <w:rPr>
                <w:lang w:val="it-IT"/>
              </w:rPr>
            </w:pPr>
            <w:r w:rsidRPr="00F521D0">
              <w:rPr>
                <w:lang w:val="en-US"/>
              </w:rPr>
              <w:t>Physical cell ID</w:t>
            </w:r>
          </w:p>
        </w:tc>
        <w:tc>
          <w:tcPr>
            <w:tcW w:w="727" w:type="dxa"/>
            <w:tcBorders>
              <w:top w:val="single" w:sz="4" w:space="0" w:color="auto"/>
              <w:left w:val="single" w:sz="4" w:space="0" w:color="auto"/>
              <w:bottom w:val="single" w:sz="4" w:space="0" w:color="auto"/>
              <w:right w:val="single" w:sz="4" w:space="0" w:color="auto"/>
            </w:tcBorders>
            <w:vAlign w:val="center"/>
          </w:tcPr>
          <w:p w14:paraId="435E73FE" w14:textId="77777777" w:rsidR="003F4EF8" w:rsidRPr="00F521D0" w:rsidRDefault="003F4EF8" w:rsidP="003F4EF8">
            <w:pPr>
              <w:pStyle w:val="TAC"/>
              <w:rPr>
                <w:lang w:val="en-US"/>
              </w:rPr>
            </w:pPr>
          </w:p>
        </w:tc>
        <w:tc>
          <w:tcPr>
            <w:tcW w:w="892" w:type="dxa"/>
            <w:tcBorders>
              <w:top w:val="single" w:sz="4" w:space="0" w:color="auto"/>
              <w:left w:val="single" w:sz="4" w:space="0" w:color="auto"/>
              <w:bottom w:val="single" w:sz="4" w:space="0" w:color="auto"/>
              <w:right w:val="single" w:sz="4" w:space="0" w:color="auto"/>
            </w:tcBorders>
            <w:vAlign w:val="center"/>
          </w:tcPr>
          <w:p w14:paraId="1994BC21" w14:textId="77777777" w:rsidR="003F4EF8" w:rsidRPr="00F521D0" w:rsidRDefault="003F4EF8" w:rsidP="003F4EF8">
            <w:pPr>
              <w:pStyle w:val="TAC"/>
              <w:rPr>
                <w:lang w:val="it-IT"/>
              </w:rPr>
            </w:pPr>
          </w:p>
        </w:tc>
        <w:tc>
          <w:tcPr>
            <w:tcW w:w="1108" w:type="dxa"/>
            <w:tcBorders>
              <w:top w:val="single" w:sz="4" w:space="0" w:color="auto"/>
              <w:left w:val="single" w:sz="4" w:space="0" w:color="auto"/>
              <w:bottom w:val="single" w:sz="4" w:space="0" w:color="auto"/>
              <w:right w:val="single" w:sz="4" w:space="0" w:color="auto"/>
            </w:tcBorders>
            <w:vAlign w:val="center"/>
          </w:tcPr>
          <w:p w14:paraId="7A020431" w14:textId="77777777" w:rsidR="003F4EF8" w:rsidRPr="005116CB" w:rsidRDefault="003F4EF8" w:rsidP="003F4EF8">
            <w:pPr>
              <w:pStyle w:val="TAC"/>
              <w:rPr>
                <w:bCs/>
                <w:szCs w:val="18"/>
                <w:lang w:val="en-US"/>
              </w:rPr>
            </w:pPr>
            <w:r w:rsidRPr="005116CB">
              <w:rPr>
                <w:rFonts w:cs="Arial"/>
                <w:bCs/>
                <w:szCs w:val="18"/>
                <w:lang w:val="en-US"/>
              </w:rPr>
              <w:t>489</w:t>
            </w:r>
          </w:p>
        </w:tc>
        <w:tc>
          <w:tcPr>
            <w:tcW w:w="1108" w:type="dxa"/>
            <w:tcBorders>
              <w:top w:val="single" w:sz="4" w:space="0" w:color="auto"/>
              <w:left w:val="single" w:sz="4" w:space="0" w:color="auto"/>
              <w:bottom w:val="single" w:sz="4" w:space="0" w:color="auto"/>
              <w:right w:val="single" w:sz="4" w:space="0" w:color="auto"/>
            </w:tcBorders>
            <w:vAlign w:val="center"/>
          </w:tcPr>
          <w:p w14:paraId="3A67D392" w14:textId="77777777" w:rsidR="003F4EF8" w:rsidRPr="0083120C" w:rsidRDefault="003F4EF8" w:rsidP="003F4EF8">
            <w:pPr>
              <w:pStyle w:val="TAC"/>
              <w:rPr>
                <w:bCs/>
                <w:szCs w:val="18"/>
                <w:lang w:val="en-US"/>
              </w:rPr>
            </w:pPr>
            <w:r w:rsidRPr="0083120C">
              <w:rPr>
                <w:rFonts w:cs="Arial"/>
                <w:bCs/>
                <w:szCs w:val="18"/>
                <w:lang w:val="en-US"/>
              </w:rPr>
              <w:t>0</w:t>
            </w:r>
          </w:p>
        </w:tc>
        <w:tc>
          <w:tcPr>
            <w:tcW w:w="1108" w:type="dxa"/>
            <w:tcBorders>
              <w:top w:val="single" w:sz="4" w:space="0" w:color="auto"/>
              <w:left w:val="single" w:sz="4" w:space="0" w:color="auto"/>
              <w:bottom w:val="single" w:sz="4" w:space="0" w:color="auto"/>
              <w:right w:val="single" w:sz="4" w:space="0" w:color="auto"/>
            </w:tcBorders>
            <w:vAlign w:val="center"/>
          </w:tcPr>
          <w:p w14:paraId="3C2C66F9" w14:textId="77777777" w:rsidR="003F4EF8" w:rsidRPr="00A92320" w:rsidRDefault="003F4EF8" w:rsidP="003F4EF8">
            <w:pPr>
              <w:pStyle w:val="TAC"/>
              <w:rPr>
                <w:bCs/>
                <w:szCs w:val="18"/>
                <w:lang w:val="en-US"/>
              </w:rPr>
            </w:pPr>
            <w:r w:rsidRPr="00A92320">
              <w:rPr>
                <w:rFonts w:cs="Arial"/>
                <w:bCs/>
                <w:szCs w:val="18"/>
                <w:lang w:val="en-US"/>
              </w:rPr>
              <w:t>489</w:t>
            </w:r>
          </w:p>
        </w:tc>
        <w:tc>
          <w:tcPr>
            <w:tcW w:w="1108" w:type="dxa"/>
            <w:tcBorders>
              <w:top w:val="single" w:sz="4" w:space="0" w:color="auto"/>
              <w:left w:val="single" w:sz="4" w:space="0" w:color="auto"/>
              <w:bottom w:val="single" w:sz="4" w:space="0" w:color="auto"/>
              <w:right w:val="single" w:sz="4" w:space="0" w:color="auto"/>
            </w:tcBorders>
            <w:vAlign w:val="center"/>
          </w:tcPr>
          <w:p w14:paraId="0E773D9F" w14:textId="77777777" w:rsidR="003F4EF8" w:rsidRPr="00242F0C" w:rsidRDefault="003F4EF8" w:rsidP="003F4EF8">
            <w:pPr>
              <w:pStyle w:val="TAC"/>
              <w:rPr>
                <w:bCs/>
                <w:szCs w:val="18"/>
                <w:lang w:val="en-US"/>
              </w:rPr>
            </w:pPr>
            <w:r w:rsidRPr="00242F0C">
              <w:rPr>
                <w:rFonts w:cs="Arial"/>
                <w:bCs/>
                <w:szCs w:val="18"/>
                <w:lang w:val="en-US"/>
              </w:rPr>
              <w:t>0</w:t>
            </w:r>
          </w:p>
        </w:tc>
      </w:tr>
      <w:tr w:rsidR="003F4EF8" w:rsidRPr="00F521D0" w14:paraId="09FBA7B1" w14:textId="77777777" w:rsidTr="003F4EF8">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483B3AC8" w14:textId="77777777" w:rsidR="003F4EF8" w:rsidRPr="00F521D0" w:rsidRDefault="003F4EF8" w:rsidP="003F4EF8">
            <w:pPr>
              <w:pStyle w:val="TAL"/>
              <w:rPr>
                <w:lang w:val="it-IT"/>
              </w:rPr>
            </w:pPr>
            <w:r w:rsidRPr="00F521D0">
              <w:rPr>
                <w:lang w:val="it-IT"/>
              </w:rPr>
              <w:t>SSB ARFCN</w:t>
            </w:r>
          </w:p>
        </w:tc>
        <w:tc>
          <w:tcPr>
            <w:tcW w:w="727" w:type="dxa"/>
            <w:tcBorders>
              <w:top w:val="single" w:sz="4" w:space="0" w:color="auto"/>
              <w:left w:val="single" w:sz="4" w:space="0" w:color="auto"/>
              <w:bottom w:val="single" w:sz="4" w:space="0" w:color="auto"/>
              <w:right w:val="single" w:sz="4" w:space="0" w:color="auto"/>
            </w:tcBorders>
            <w:vAlign w:val="center"/>
          </w:tcPr>
          <w:p w14:paraId="234AF37C" w14:textId="77777777" w:rsidR="003F4EF8" w:rsidRPr="00F521D0" w:rsidRDefault="003F4EF8" w:rsidP="003F4EF8">
            <w:pPr>
              <w:pStyle w:val="TAC"/>
              <w:rPr>
                <w:lang w:val="it-IT" w:eastAsia="zh-CN"/>
              </w:rPr>
            </w:pPr>
            <w:r>
              <w:rPr>
                <w:rFonts w:hint="eastAsia"/>
                <w:lang w:val="en-US" w:eastAsia="zh-CN"/>
              </w:rPr>
              <w:t>1,2</w:t>
            </w:r>
          </w:p>
        </w:tc>
        <w:tc>
          <w:tcPr>
            <w:tcW w:w="892" w:type="dxa"/>
            <w:tcBorders>
              <w:top w:val="single" w:sz="4" w:space="0" w:color="auto"/>
              <w:left w:val="single" w:sz="4" w:space="0" w:color="auto"/>
              <w:bottom w:val="single" w:sz="4" w:space="0" w:color="auto"/>
              <w:right w:val="single" w:sz="4" w:space="0" w:color="auto"/>
            </w:tcBorders>
            <w:vAlign w:val="center"/>
          </w:tcPr>
          <w:p w14:paraId="0D6B93F2" w14:textId="77777777" w:rsidR="003F4EF8" w:rsidRPr="00F521D0" w:rsidRDefault="003F4EF8" w:rsidP="003F4EF8">
            <w:pPr>
              <w:pStyle w:val="TAC"/>
              <w:rPr>
                <w:lang w:val="it-IT"/>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731771B8" w14:textId="77777777" w:rsidR="003F4EF8" w:rsidRPr="005116CB" w:rsidRDefault="003F4EF8" w:rsidP="003F4EF8">
            <w:pPr>
              <w:pStyle w:val="TAC"/>
              <w:rPr>
                <w:szCs w:val="18"/>
                <w:lang w:val="en-US"/>
              </w:rPr>
            </w:pPr>
            <w:r w:rsidRPr="005116CB">
              <w:rPr>
                <w:szCs w:val="18"/>
                <w:lang w:val="en-US"/>
              </w:rPr>
              <w:t>freq1</w:t>
            </w:r>
          </w:p>
        </w:tc>
        <w:tc>
          <w:tcPr>
            <w:tcW w:w="1108" w:type="dxa"/>
            <w:tcBorders>
              <w:top w:val="single" w:sz="4" w:space="0" w:color="auto"/>
              <w:left w:val="single" w:sz="4" w:space="0" w:color="auto"/>
              <w:bottom w:val="single" w:sz="4" w:space="0" w:color="auto"/>
              <w:right w:val="single" w:sz="4" w:space="0" w:color="auto"/>
            </w:tcBorders>
            <w:vAlign w:val="center"/>
          </w:tcPr>
          <w:p w14:paraId="657292A2" w14:textId="77777777" w:rsidR="003F4EF8" w:rsidRPr="0083120C" w:rsidRDefault="003F4EF8" w:rsidP="003F4EF8">
            <w:pPr>
              <w:pStyle w:val="TAC"/>
              <w:rPr>
                <w:szCs w:val="18"/>
                <w:lang w:val="en-US"/>
              </w:rPr>
            </w:pPr>
            <w:r w:rsidRPr="0083120C">
              <w:rPr>
                <w:szCs w:val="18"/>
                <w:lang w:val="en-US"/>
              </w:rPr>
              <w:t>freq2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770352D" w14:textId="77777777" w:rsidR="003F4EF8" w:rsidRPr="00A92320" w:rsidRDefault="003F4EF8" w:rsidP="003F4EF8">
            <w:pPr>
              <w:pStyle w:val="TAC"/>
              <w:rPr>
                <w:szCs w:val="18"/>
                <w:lang w:val="en-US"/>
              </w:rPr>
            </w:pPr>
            <w:r w:rsidRPr="00A92320">
              <w:rPr>
                <w:szCs w:val="18"/>
                <w:lang w:val="en-US"/>
              </w:rPr>
              <w:t>freq1</w:t>
            </w:r>
          </w:p>
        </w:tc>
        <w:tc>
          <w:tcPr>
            <w:tcW w:w="1108" w:type="dxa"/>
            <w:tcBorders>
              <w:top w:val="single" w:sz="4" w:space="0" w:color="auto"/>
              <w:left w:val="single" w:sz="4" w:space="0" w:color="auto"/>
              <w:bottom w:val="single" w:sz="4" w:space="0" w:color="auto"/>
              <w:right w:val="single" w:sz="4" w:space="0" w:color="auto"/>
            </w:tcBorders>
            <w:vAlign w:val="center"/>
          </w:tcPr>
          <w:p w14:paraId="26B507DE" w14:textId="77777777" w:rsidR="003F4EF8" w:rsidRPr="00242F0C" w:rsidRDefault="003F4EF8" w:rsidP="003F4EF8">
            <w:pPr>
              <w:pStyle w:val="TAC"/>
              <w:rPr>
                <w:szCs w:val="18"/>
                <w:lang w:val="en-US"/>
              </w:rPr>
            </w:pPr>
            <w:r w:rsidRPr="00242F0C">
              <w:rPr>
                <w:szCs w:val="18"/>
                <w:lang w:val="en-US"/>
              </w:rPr>
              <w:t>freq2</w:t>
            </w:r>
          </w:p>
        </w:tc>
      </w:tr>
      <w:tr w:rsidR="003F4EF8" w:rsidRPr="00F521D0" w14:paraId="531148E4" w14:textId="77777777" w:rsidTr="003F4EF8">
        <w:trPr>
          <w:trHeight w:val="130"/>
          <w:jc w:val="center"/>
        </w:trPr>
        <w:tc>
          <w:tcPr>
            <w:tcW w:w="2245" w:type="dxa"/>
            <w:tcBorders>
              <w:left w:val="single" w:sz="4" w:space="0" w:color="auto"/>
              <w:bottom w:val="single" w:sz="4" w:space="0" w:color="auto"/>
              <w:right w:val="single" w:sz="4" w:space="0" w:color="auto"/>
            </w:tcBorders>
            <w:vAlign w:val="center"/>
          </w:tcPr>
          <w:p w14:paraId="165CF530" w14:textId="77777777" w:rsidR="003F4EF8" w:rsidRPr="00F521D0" w:rsidRDefault="003F4EF8" w:rsidP="003F4EF8">
            <w:pPr>
              <w:pStyle w:val="TAL"/>
              <w:rPr>
                <w:lang w:val="en-US"/>
              </w:rPr>
            </w:pPr>
            <w:proofErr w:type="spellStart"/>
            <w:r w:rsidRPr="00F521D0">
              <w:rPr>
                <w:lang w:val="en-US"/>
              </w:rPr>
              <w:t>BW</w:t>
            </w:r>
            <w:r w:rsidRPr="00F521D0">
              <w:rPr>
                <w:vertAlign w:val="subscript"/>
                <w:lang w:val="en-US"/>
              </w:rPr>
              <w:t>channel</w:t>
            </w:r>
            <w:proofErr w:type="spellEnd"/>
          </w:p>
        </w:tc>
        <w:tc>
          <w:tcPr>
            <w:tcW w:w="727" w:type="dxa"/>
            <w:tcBorders>
              <w:top w:val="single" w:sz="4" w:space="0" w:color="auto"/>
              <w:left w:val="single" w:sz="4" w:space="0" w:color="auto"/>
              <w:bottom w:val="single" w:sz="4" w:space="0" w:color="auto"/>
              <w:right w:val="single" w:sz="4" w:space="0" w:color="auto"/>
            </w:tcBorders>
            <w:vAlign w:val="center"/>
          </w:tcPr>
          <w:p w14:paraId="0736FBA5" w14:textId="77777777" w:rsidR="003F4EF8" w:rsidRPr="00F521D0" w:rsidRDefault="003F4EF8" w:rsidP="003F4EF8">
            <w:pPr>
              <w:pStyle w:val="TAC"/>
              <w:rPr>
                <w:lang w:val="en-US"/>
              </w:rPr>
            </w:pPr>
            <w:r>
              <w:rPr>
                <w:lang w:val="en-US"/>
              </w:rPr>
              <w:t>1,2</w:t>
            </w:r>
          </w:p>
        </w:tc>
        <w:tc>
          <w:tcPr>
            <w:tcW w:w="892" w:type="dxa"/>
            <w:tcBorders>
              <w:left w:val="single" w:sz="4" w:space="0" w:color="auto"/>
              <w:bottom w:val="single" w:sz="4" w:space="0" w:color="auto"/>
              <w:right w:val="single" w:sz="4" w:space="0" w:color="auto"/>
            </w:tcBorders>
            <w:vAlign w:val="center"/>
          </w:tcPr>
          <w:p w14:paraId="6360AE2C" w14:textId="77777777" w:rsidR="003F4EF8" w:rsidRPr="00F521D0" w:rsidRDefault="003F4EF8" w:rsidP="003F4EF8">
            <w:pPr>
              <w:pStyle w:val="TAC"/>
              <w:rPr>
                <w:lang w:val="en-US"/>
              </w:rPr>
            </w:pPr>
          </w:p>
        </w:tc>
        <w:tc>
          <w:tcPr>
            <w:tcW w:w="2216" w:type="dxa"/>
            <w:gridSpan w:val="2"/>
            <w:tcBorders>
              <w:left w:val="single" w:sz="4" w:space="0" w:color="auto"/>
              <w:bottom w:val="single" w:sz="4" w:space="0" w:color="auto"/>
              <w:right w:val="single" w:sz="4" w:space="0" w:color="auto"/>
            </w:tcBorders>
            <w:vAlign w:val="center"/>
          </w:tcPr>
          <w:p w14:paraId="0F06C7E5" w14:textId="77777777" w:rsidR="003F4EF8" w:rsidRPr="005116CB" w:rsidRDefault="003F4EF8" w:rsidP="003F4EF8">
            <w:pPr>
              <w:pStyle w:val="TAC"/>
              <w:rPr>
                <w:szCs w:val="18"/>
              </w:rPr>
            </w:pPr>
            <w:r w:rsidRPr="005116CB">
              <w:rPr>
                <w:szCs w:val="18"/>
              </w:rPr>
              <w:t>100:</w:t>
            </w:r>
          </w:p>
          <w:p w14:paraId="122F63FA" w14:textId="77777777" w:rsidR="003F4EF8" w:rsidRPr="005116CB" w:rsidRDefault="003F4EF8" w:rsidP="003F4EF8">
            <w:pPr>
              <w:pStyle w:val="TAC"/>
              <w:rPr>
                <w:szCs w:val="18"/>
                <w:lang w:val="en-US"/>
              </w:rPr>
            </w:pPr>
            <w:r w:rsidRPr="005116CB">
              <w:rPr>
                <w:szCs w:val="18"/>
                <w:lang w:val="de-DE"/>
              </w:rPr>
              <w:t>N</w:t>
            </w:r>
            <w:r w:rsidRPr="005116CB">
              <w:rPr>
                <w:szCs w:val="18"/>
                <w:vertAlign w:val="subscript"/>
                <w:lang w:val="de-DE"/>
              </w:rPr>
              <w:t>RB,c</w:t>
            </w:r>
            <w:r w:rsidRPr="005116CB">
              <w:rPr>
                <w:szCs w:val="18"/>
                <w:lang w:val="de-DE"/>
              </w:rPr>
              <w:t xml:space="preserve"> = 66</w:t>
            </w:r>
          </w:p>
        </w:tc>
        <w:tc>
          <w:tcPr>
            <w:tcW w:w="2216" w:type="dxa"/>
            <w:gridSpan w:val="2"/>
            <w:tcBorders>
              <w:left w:val="single" w:sz="4" w:space="0" w:color="auto"/>
              <w:bottom w:val="single" w:sz="4" w:space="0" w:color="auto"/>
              <w:right w:val="single" w:sz="4" w:space="0" w:color="auto"/>
            </w:tcBorders>
            <w:vAlign w:val="center"/>
          </w:tcPr>
          <w:p w14:paraId="3F1B21BF" w14:textId="77777777" w:rsidR="003F4EF8" w:rsidRPr="005116CB" w:rsidRDefault="003F4EF8" w:rsidP="003F4EF8">
            <w:pPr>
              <w:pStyle w:val="TAC"/>
              <w:rPr>
                <w:szCs w:val="18"/>
              </w:rPr>
            </w:pPr>
            <w:r w:rsidRPr="005116CB">
              <w:rPr>
                <w:szCs w:val="18"/>
              </w:rPr>
              <w:t>100:</w:t>
            </w:r>
          </w:p>
          <w:p w14:paraId="0EEA7182" w14:textId="77777777" w:rsidR="003F4EF8" w:rsidRPr="005116CB" w:rsidRDefault="003F4EF8" w:rsidP="003F4EF8">
            <w:pPr>
              <w:pStyle w:val="TAC"/>
              <w:rPr>
                <w:szCs w:val="18"/>
                <w:lang w:val="en-US"/>
              </w:rPr>
            </w:pPr>
            <w:r w:rsidRPr="005116CB">
              <w:rPr>
                <w:szCs w:val="18"/>
                <w:lang w:val="de-DE"/>
              </w:rPr>
              <w:t>N</w:t>
            </w:r>
            <w:r w:rsidRPr="005116CB">
              <w:rPr>
                <w:szCs w:val="18"/>
                <w:vertAlign w:val="subscript"/>
                <w:lang w:val="de-DE"/>
              </w:rPr>
              <w:t>RB,c</w:t>
            </w:r>
            <w:r w:rsidRPr="005116CB">
              <w:rPr>
                <w:szCs w:val="18"/>
                <w:lang w:val="de-DE"/>
              </w:rPr>
              <w:t xml:space="preserve"> = 66</w:t>
            </w:r>
          </w:p>
        </w:tc>
      </w:tr>
      <w:tr w:rsidR="003F4EF8" w:rsidRPr="00F521D0" w14:paraId="5BCC3802" w14:textId="77777777" w:rsidTr="003F4EF8">
        <w:trPr>
          <w:trHeight w:val="248"/>
          <w:jc w:val="center"/>
        </w:trPr>
        <w:tc>
          <w:tcPr>
            <w:tcW w:w="2245" w:type="dxa"/>
            <w:tcBorders>
              <w:left w:val="single" w:sz="4" w:space="0" w:color="auto"/>
              <w:right w:val="single" w:sz="4" w:space="0" w:color="auto"/>
            </w:tcBorders>
            <w:vAlign w:val="center"/>
          </w:tcPr>
          <w:p w14:paraId="5926234D" w14:textId="77777777" w:rsidR="003F4EF8" w:rsidRPr="00F521D0" w:rsidRDefault="003F4EF8" w:rsidP="003F4EF8">
            <w:pPr>
              <w:pStyle w:val="TAL"/>
              <w:rPr>
                <w:lang w:val="en-US"/>
              </w:rPr>
            </w:pPr>
            <w:r w:rsidRPr="00F521D0">
              <w:rPr>
                <w:lang w:val="en-US"/>
              </w:rPr>
              <w:t>Gap pattern ID</w:t>
            </w:r>
          </w:p>
        </w:tc>
        <w:tc>
          <w:tcPr>
            <w:tcW w:w="727" w:type="dxa"/>
            <w:tcBorders>
              <w:top w:val="single" w:sz="4" w:space="0" w:color="auto"/>
              <w:left w:val="single" w:sz="4" w:space="0" w:color="auto"/>
              <w:right w:val="single" w:sz="4" w:space="0" w:color="auto"/>
            </w:tcBorders>
            <w:vAlign w:val="center"/>
          </w:tcPr>
          <w:p w14:paraId="27251DF6" w14:textId="77777777" w:rsidR="003F4EF8" w:rsidRPr="00F521D0" w:rsidRDefault="003F4EF8" w:rsidP="003F4EF8">
            <w:pPr>
              <w:pStyle w:val="TAC"/>
              <w:rPr>
                <w:lang w:val="en-US"/>
              </w:rPr>
            </w:pPr>
          </w:p>
        </w:tc>
        <w:tc>
          <w:tcPr>
            <w:tcW w:w="892" w:type="dxa"/>
            <w:tcBorders>
              <w:left w:val="single" w:sz="4" w:space="0" w:color="auto"/>
              <w:right w:val="single" w:sz="4" w:space="0" w:color="auto"/>
            </w:tcBorders>
            <w:vAlign w:val="center"/>
          </w:tcPr>
          <w:p w14:paraId="55FB29CD" w14:textId="77777777" w:rsidR="003F4EF8" w:rsidRPr="00F521D0" w:rsidRDefault="003F4EF8" w:rsidP="003F4EF8">
            <w:pPr>
              <w:pStyle w:val="TAC"/>
              <w:rPr>
                <w:lang w:val="en-US"/>
              </w:rPr>
            </w:pPr>
          </w:p>
        </w:tc>
        <w:tc>
          <w:tcPr>
            <w:tcW w:w="2216" w:type="dxa"/>
            <w:gridSpan w:val="2"/>
            <w:tcBorders>
              <w:left w:val="single" w:sz="4" w:space="0" w:color="auto"/>
              <w:right w:val="single" w:sz="4" w:space="0" w:color="auto"/>
            </w:tcBorders>
            <w:vAlign w:val="center"/>
          </w:tcPr>
          <w:p w14:paraId="1F7F8999" w14:textId="77777777" w:rsidR="003F4EF8" w:rsidRPr="005116CB" w:rsidRDefault="003F4EF8" w:rsidP="003F4EF8">
            <w:pPr>
              <w:pStyle w:val="TAC"/>
              <w:rPr>
                <w:szCs w:val="18"/>
              </w:rPr>
            </w:pPr>
            <w:r w:rsidRPr="005116CB">
              <w:rPr>
                <w:szCs w:val="18"/>
                <w:lang w:val="en-US"/>
              </w:rPr>
              <w:t>0</w:t>
            </w:r>
          </w:p>
        </w:tc>
        <w:tc>
          <w:tcPr>
            <w:tcW w:w="2216" w:type="dxa"/>
            <w:gridSpan w:val="2"/>
            <w:tcBorders>
              <w:left w:val="single" w:sz="4" w:space="0" w:color="auto"/>
              <w:right w:val="single" w:sz="4" w:space="0" w:color="auto"/>
            </w:tcBorders>
            <w:vAlign w:val="center"/>
          </w:tcPr>
          <w:p w14:paraId="7ACE6A2D" w14:textId="77777777" w:rsidR="003F4EF8" w:rsidRPr="005116CB" w:rsidRDefault="003F4EF8" w:rsidP="003F4EF8">
            <w:pPr>
              <w:pStyle w:val="TAC"/>
              <w:rPr>
                <w:szCs w:val="18"/>
              </w:rPr>
            </w:pPr>
            <w:r w:rsidRPr="005116CB">
              <w:rPr>
                <w:szCs w:val="18"/>
                <w:lang w:val="en-US"/>
              </w:rPr>
              <w:t>0</w:t>
            </w:r>
          </w:p>
        </w:tc>
      </w:tr>
      <w:tr w:rsidR="003F4EF8" w:rsidRPr="00F521D0" w14:paraId="7C454D8C" w14:textId="77777777" w:rsidTr="003F4EF8">
        <w:trPr>
          <w:trHeight w:val="248"/>
          <w:jc w:val="center"/>
        </w:trPr>
        <w:tc>
          <w:tcPr>
            <w:tcW w:w="2245" w:type="dxa"/>
            <w:tcBorders>
              <w:left w:val="single" w:sz="4" w:space="0" w:color="auto"/>
              <w:right w:val="single" w:sz="4" w:space="0" w:color="auto"/>
            </w:tcBorders>
            <w:vAlign w:val="center"/>
          </w:tcPr>
          <w:p w14:paraId="448D81B6" w14:textId="77777777" w:rsidR="003F4EF8" w:rsidRPr="00F521D0" w:rsidRDefault="003F4EF8" w:rsidP="003F4EF8">
            <w:pPr>
              <w:pStyle w:val="TAL"/>
              <w:rPr>
                <w:lang w:val="en-US"/>
              </w:rPr>
            </w:pPr>
            <w:r w:rsidRPr="00F521D0">
              <w:rPr>
                <w:lang w:val="en-US"/>
              </w:rPr>
              <w:t>Duplex mode</w:t>
            </w:r>
          </w:p>
        </w:tc>
        <w:tc>
          <w:tcPr>
            <w:tcW w:w="727" w:type="dxa"/>
            <w:tcBorders>
              <w:top w:val="single" w:sz="4" w:space="0" w:color="auto"/>
              <w:left w:val="single" w:sz="4" w:space="0" w:color="auto"/>
              <w:right w:val="single" w:sz="4" w:space="0" w:color="auto"/>
            </w:tcBorders>
            <w:vAlign w:val="center"/>
          </w:tcPr>
          <w:p w14:paraId="03B60CEC" w14:textId="77777777" w:rsidR="003F4EF8" w:rsidRPr="00F521D0" w:rsidRDefault="003F4EF8" w:rsidP="003F4EF8">
            <w:pPr>
              <w:pStyle w:val="TAC"/>
              <w:rPr>
                <w:lang w:val="en-US"/>
              </w:rPr>
            </w:pPr>
            <w:r>
              <w:rPr>
                <w:lang w:val="en-US"/>
              </w:rPr>
              <w:t>1,2</w:t>
            </w:r>
          </w:p>
        </w:tc>
        <w:tc>
          <w:tcPr>
            <w:tcW w:w="892" w:type="dxa"/>
            <w:tcBorders>
              <w:left w:val="single" w:sz="4" w:space="0" w:color="auto"/>
              <w:right w:val="single" w:sz="4" w:space="0" w:color="auto"/>
            </w:tcBorders>
            <w:vAlign w:val="center"/>
          </w:tcPr>
          <w:p w14:paraId="7A1A5920" w14:textId="77777777" w:rsidR="003F4EF8" w:rsidRPr="00F521D0" w:rsidRDefault="003F4EF8" w:rsidP="003F4EF8">
            <w:pPr>
              <w:pStyle w:val="TAC"/>
              <w:rPr>
                <w:lang w:val="en-US"/>
              </w:rPr>
            </w:pPr>
          </w:p>
        </w:tc>
        <w:tc>
          <w:tcPr>
            <w:tcW w:w="1108" w:type="dxa"/>
            <w:tcBorders>
              <w:left w:val="single" w:sz="4" w:space="0" w:color="auto"/>
              <w:right w:val="single" w:sz="4" w:space="0" w:color="auto"/>
            </w:tcBorders>
            <w:vAlign w:val="center"/>
          </w:tcPr>
          <w:p w14:paraId="5FDA24F2" w14:textId="77777777" w:rsidR="003F4EF8" w:rsidRPr="005116CB" w:rsidRDefault="003F4EF8" w:rsidP="003F4EF8">
            <w:pPr>
              <w:pStyle w:val="TAC"/>
              <w:rPr>
                <w:szCs w:val="18"/>
              </w:rPr>
            </w:pPr>
            <w:r w:rsidRPr="005116CB">
              <w:rPr>
                <w:szCs w:val="18"/>
              </w:rPr>
              <w:t>TDD</w:t>
            </w:r>
          </w:p>
        </w:tc>
        <w:tc>
          <w:tcPr>
            <w:tcW w:w="1108" w:type="dxa"/>
            <w:tcBorders>
              <w:left w:val="single" w:sz="4" w:space="0" w:color="auto"/>
              <w:right w:val="single" w:sz="4" w:space="0" w:color="auto"/>
            </w:tcBorders>
            <w:vAlign w:val="center"/>
          </w:tcPr>
          <w:p w14:paraId="4EC84FB9" w14:textId="77777777" w:rsidR="003F4EF8" w:rsidRPr="005116CB" w:rsidRDefault="003F4EF8" w:rsidP="003F4EF8">
            <w:pPr>
              <w:pStyle w:val="TAC"/>
              <w:rPr>
                <w:szCs w:val="18"/>
              </w:rPr>
            </w:pPr>
            <w:r w:rsidRPr="005116CB">
              <w:rPr>
                <w:szCs w:val="18"/>
              </w:rPr>
              <w:t>TDD</w:t>
            </w:r>
          </w:p>
        </w:tc>
        <w:tc>
          <w:tcPr>
            <w:tcW w:w="1108" w:type="dxa"/>
            <w:tcBorders>
              <w:left w:val="single" w:sz="4" w:space="0" w:color="auto"/>
              <w:right w:val="single" w:sz="4" w:space="0" w:color="auto"/>
            </w:tcBorders>
            <w:vAlign w:val="center"/>
          </w:tcPr>
          <w:p w14:paraId="75A7570D" w14:textId="77777777" w:rsidR="003F4EF8" w:rsidRPr="005116CB" w:rsidRDefault="003F4EF8" w:rsidP="003F4EF8">
            <w:pPr>
              <w:pStyle w:val="TAC"/>
              <w:rPr>
                <w:szCs w:val="18"/>
              </w:rPr>
            </w:pPr>
            <w:r w:rsidRPr="005116CB">
              <w:rPr>
                <w:szCs w:val="18"/>
              </w:rPr>
              <w:t>TDD</w:t>
            </w:r>
          </w:p>
        </w:tc>
        <w:tc>
          <w:tcPr>
            <w:tcW w:w="1108" w:type="dxa"/>
            <w:tcBorders>
              <w:left w:val="single" w:sz="4" w:space="0" w:color="auto"/>
              <w:right w:val="single" w:sz="4" w:space="0" w:color="auto"/>
            </w:tcBorders>
            <w:vAlign w:val="center"/>
          </w:tcPr>
          <w:p w14:paraId="2FC38EAD" w14:textId="77777777" w:rsidR="003F4EF8" w:rsidRPr="005116CB" w:rsidRDefault="003F4EF8" w:rsidP="003F4EF8">
            <w:pPr>
              <w:pStyle w:val="TAC"/>
              <w:rPr>
                <w:szCs w:val="18"/>
              </w:rPr>
            </w:pPr>
            <w:r w:rsidRPr="005116CB">
              <w:rPr>
                <w:szCs w:val="18"/>
              </w:rPr>
              <w:t>TDD</w:t>
            </w:r>
          </w:p>
        </w:tc>
      </w:tr>
      <w:tr w:rsidR="003F4EF8" w:rsidRPr="00F521D0" w14:paraId="72FB561A" w14:textId="77777777" w:rsidTr="003F4EF8">
        <w:trPr>
          <w:trHeight w:val="268"/>
          <w:jc w:val="center"/>
        </w:trPr>
        <w:tc>
          <w:tcPr>
            <w:tcW w:w="2245" w:type="dxa"/>
            <w:tcBorders>
              <w:left w:val="single" w:sz="4" w:space="0" w:color="auto"/>
              <w:right w:val="single" w:sz="4" w:space="0" w:color="auto"/>
            </w:tcBorders>
            <w:vAlign w:val="center"/>
          </w:tcPr>
          <w:p w14:paraId="09BCF7BD" w14:textId="77777777" w:rsidR="003F4EF8" w:rsidRPr="00F521D0" w:rsidRDefault="003F4EF8" w:rsidP="003F4EF8">
            <w:pPr>
              <w:pStyle w:val="TAL"/>
              <w:rPr>
                <w:lang w:val="en-US"/>
              </w:rPr>
            </w:pPr>
            <w:r w:rsidRPr="00F521D0">
              <w:rPr>
                <w:lang w:val="en-US"/>
              </w:rPr>
              <w:t>TDD configuration</w:t>
            </w:r>
          </w:p>
        </w:tc>
        <w:tc>
          <w:tcPr>
            <w:tcW w:w="727" w:type="dxa"/>
            <w:tcBorders>
              <w:top w:val="single" w:sz="4" w:space="0" w:color="auto"/>
              <w:left w:val="single" w:sz="4" w:space="0" w:color="auto"/>
              <w:right w:val="single" w:sz="4" w:space="0" w:color="auto"/>
            </w:tcBorders>
            <w:vAlign w:val="center"/>
          </w:tcPr>
          <w:p w14:paraId="3178B526" w14:textId="77777777" w:rsidR="003F4EF8" w:rsidRPr="00F521D0" w:rsidRDefault="003F4EF8" w:rsidP="003F4EF8">
            <w:pPr>
              <w:pStyle w:val="TAC"/>
              <w:rPr>
                <w:lang w:val="en-US"/>
              </w:rPr>
            </w:pPr>
            <w:r>
              <w:rPr>
                <w:lang w:val="en-US"/>
              </w:rPr>
              <w:t>1,2</w:t>
            </w:r>
          </w:p>
        </w:tc>
        <w:tc>
          <w:tcPr>
            <w:tcW w:w="892" w:type="dxa"/>
            <w:tcBorders>
              <w:left w:val="single" w:sz="4" w:space="0" w:color="auto"/>
              <w:right w:val="single" w:sz="4" w:space="0" w:color="auto"/>
            </w:tcBorders>
            <w:vAlign w:val="center"/>
          </w:tcPr>
          <w:p w14:paraId="7ECA4213" w14:textId="77777777" w:rsidR="003F4EF8" w:rsidRPr="00F521D0" w:rsidRDefault="003F4EF8" w:rsidP="003F4EF8">
            <w:pPr>
              <w:pStyle w:val="TAC"/>
              <w:rPr>
                <w:lang w:val="en-US"/>
              </w:rPr>
            </w:pPr>
          </w:p>
        </w:tc>
        <w:tc>
          <w:tcPr>
            <w:tcW w:w="2216" w:type="dxa"/>
            <w:gridSpan w:val="2"/>
            <w:tcBorders>
              <w:left w:val="single" w:sz="4" w:space="0" w:color="auto"/>
              <w:right w:val="single" w:sz="4" w:space="0" w:color="auto"/>
            </w:tcBorders>
            <w:vAlign w:val="center"/>
          </w:tcPr>
          <w:p w14:paraId="3055D9D9" w14:textId="77777777" w:rsidR="003F4EF8" w:rsidRPr="005116CB" w:rsidRDefault="003F4EF8" w:rsidP="003F4EF8">
            <w:pPr>
              <w:pStyle w:val="TAC"/>
              <w:rPr>
                <w:szCs w:val="18"/>
              </w:rPr>
            </w:pPr>
            <w:r w:rsidRPr="005116CB">
              <w:rPr>
                <w:szCs w:val="18"/>
                <w:lang w:val="en-US"/>
              </w:rPr>
              <w:t>TDDConf.3.1</w:t>
            </w:r>
          </w:p>
        </w:tc>
        <w:tc>
          <w:tcPr>
            <w:tcW w:w="2216" w:type="dxa"/>
            <w:gridSpan w:val="2"/>
            <w:tcBorders>
              <w:left w:val="single" w:sz="4" w:space="0" w:color="auto"/>
              <w:right w:val="single" w:sz="4" w:space="0" w:color="auto"/>
            </w:tcBorders>
            <w:vAlign w:val="center"/>
          </w:tcPr>
          <w:p w14:paraId="689338EA" w14:textId="77777777" w:rsidR="003F4EF8" w:rsidRPr="005116CB" w:rsidRDefault="003F4EF8" w:rsidP="003F4EF8">
            <w:pPr>
              <w:pStyle w:val="TAC"/>
              <w:rPr>
                <w:szCs w:val="18"/>
              </w:rPr>
            </w:pPr>
            <w:r w:rsidRPr="0083120C">
              <w:rPr>
                <w:szCs w:val="18"/>
                <w:lang w:val="en-US"/>
              </w:rPr>
              <w:t>TDDConf.3.1</w:t>
            </w:r>
          </w:p>
        </w:tc>
      </w:tr>
      <w:tr w:rsidR="003F4EF8" w:rsidRPr="00F521D0" w14:paraId="43CD5809" w14:textId="77777777" w:rsidTr="003F4EF8">
        <w:trPr>
          <w:trHeight w:val="572"/>
          <w:jc w:val="center"/>
        </w:trPr>
        <w:tc>
          <w:tcPr>
            <w:tcW w:w="2245" w:type="dxa"/>
            <w:tcBorders>
              <w:top w:val="single" w:sz="4" w:space="0" w:color="auto"/>
              <w:left w:val="single" w:sz="4" w:space="0" w:color="auto"/>
              <w:right w:val="single" w:sz="4" w:space="0" w:color="auto"/>
            </w:tcBorders>
            <w:vAlign w:val="center"/>
            <w:hideMark/>
          </w:tcPr>
          <w:p w14:paraId="2F230F45" w14:textId="77777777" w:rsidR="003F4EF8" w:rsidRPr="00F521D0" w:rsidRDefault="003F4EF8" w:rsidP="003F4EF8">
            <w:pPr>
              <w:pStyle w:val="TAL"/>
              <w:rPr>
                <w:lang w:val="en-US"/>
              </w:rPr>
            </w:pPr>
            <w:r w:rsidRPr="00F521D0">
              <w:rPr>
                <w:lang w:val="en-US"/>
              </w:rPr>
              <w:t>PDSCH Reference measurement channel</w:t>
            </w:r>
          </w:p>
        </w:tc>
        <w:tc>
          <w:tcPr>
            <w:tcW w:w="727" w:type="dxa"/>
            <w:tcBorders>
              <w:top w:val="single" w:sz="4" w:space="0" w:color="auto"/>
              <w:left w:val="single" w:sz="4" w:space="0" w:color="auto"/>
              <w:right w:val="single" w:sz="4" w:space="0" w:color="auto"/>
            </w:tcBorders>
            <w:vAlign w:val="center"/>
          </w:tcPr>
          <w:p w14:paraId="6F0D8C3A" w14:textId="77777777" w:rsidR="003F4EF8" w:rsidRPr="00F521D0" w:rsidRDefault="003F4EF8" w:rsidP="003F4EF8">
            <w:pPr>
              <w:pStyle w:val="TAC"/>
              <w:rPr>
                <w:lang w:val="en-US"/>
              </w:rPr>
            </w:pPr>
            <w:r>
              <w:rPr>
                <w:lang w:val="en-US"/>
              </w:rPr>
              <w:t>1,2</w:t>
            </w:r>
          </w:p>
        </w:tc>
        <w:tc>
          <w:tcPr>
            <w:tcW w:w="892" w:type="dxa"/>
            <w:tcBorders>
              <w:top w:val="single" w:sz="4" w:space="0" w:color="auto"/>
              <w:left w:val="single" w:sz="4" w:space="0" w:color="auto"/>
              <w:right w:val="single" w:sz="4" w:space="0" w:color="auto"/>
            </w:tcBorders>
            <w:vAlign w:val="center"/>
          </w:tcPr>
          <w:p w14:paraId="75C975D1" w14:textId="77777777" w:rsidR="003F4EF8" w:rsidRPr="00F521D0" w:rsidRDefault="003F4EF8" w:rsidP="003F4EF8">
            <w:pPr>
              <w:pStyle w:val="TAC"/>
              <w:rPr>
                <w:lang w:val="en-US"/>
              </w:rPr>
            </w:pPr>
          </w:p>
        </w:tc>
        <w:tc>
          <w:tcPr>
            <w:tcW w:w="1108" w:type="dxa"/>
            <w:tcBorders>
              <w:top w:val="single" w:sz="4" w:space="0" w:color="auto"/>
              <w:left w:val="single" w:sz="4" w:space="0" w:color="auto"/>
              <w:right w:val="single" w:sz="4" w:space="0" w:color="auto"/>
            </w:tcBorders>
            <w:vAlign w:val="center"/>
          </w:tcPr>
          <w:p w14:paraId="4CB9D0BB" w14:textId="77777777" w:rsidR="003F4EF8" w:rsidRPr="005116CB" w:rsidRDefault="003F4EF8" w:rsidP="003F4EF8">
            <w:pPr>
              <w:pStyle w:val="TAC"/>
              <w:rPr>
                <w:szCs w:val="18"/>
                <w:lang w:val="en-US"/>
              </w:rPr>
            </w:pPr>
            <w:r w:rsidRPr="005116CB">
              <w:rPr>
                <w:szCs w:val="18"/>
                <w:lang w:val="en-US"/>
              </w:rPr>
              <w:t>SR.3.1 TDD</w:t>
            </w:r>
          </w:p>
        </w:tc>
        <w:tc>
          <w:tcPr>
            <w:tcW w:w="1108" w:type="dxa"/>
            <w:tcBorders>
              <w:top w:val="single" w:sz="4" w:space="0" w:color="auto"/>
              <w:left w:val="single" w:sz="4" w:space="0" w:color="auto"/>
              <w:right w:val="single" w:sz="4" w:space="0" w:color="auto"/>
            </w:tcBorders>
            <w:vAlign w:val="center"/>
            <w:hideMark/>
          </w:tcPr>
          <w:p w14:paraId="0F896EE0" w14:textId="77777777" w:rsidR="003F4EF8" w:rsidRPr="005116CB" w:rsidRDefault="003F4EF8" w:rsidP="003F4EF8">
            <w:pPr>
              <w:pStyle w:val="TAC"/>
              <w:rPr>
                <w:szCs w:val="18"/>
                <w:lang w:val="en-US"/>
              </w:rPr>
            </w:pPr>
            <w:r w:rsidRPr="005116CB">
              <w:rPr>
                <w:szCs w:val="18"/>
                <w:lang w:val="en-US"/>
              </w:rPr>
              <w:t>-</w:t>
            </w:r>
          </w:p>
        </w:tc>
        <w:tc>
          <w:tcPr>
            <w:tcW w:w="1108" w:type="dxa"/>
            <w:tcBorders>
              <w:top w:val="single" w:sz="4" w:space="0" w:color="auto"/>
              <w:left w:val="single" w:sz="4" w:space="0" w:color="auto"/>
              <w:right w:val="single" w:sz="4" w:space="0" w:color="auto"/>
            </w:tcBorders>
            <w:vAlign w:val="center"/>
          </w:tcPr>
          <w:p w14:paraId="266F5228" w14:textId="77777777" w:rsidR="003F4EF8" w:rsidRPr="005116CB" w:rsidRDefault="003F4EF8" w:rsidP="003F4EF8">
            <w:pPr>
              <w:pStyle w:val="TAC"/>
              <w:rPr>
                <w:szCs w:val="18"/>
                <w:lang w:val="en-US"/>
              </w:rPr>
            </w:pPr>
            <w:r w:rsidRPr="005116CB">
              <w:rPr>
                <w:szCs w:val="18"/>
                <w:lang w:val="en-US"/>
              </w:rPr>
              <w:t>SR.3.1 TDD</w:t>
            </w:r>
          </w:p>
        </w:tc>
        <w:tc>
          <w:tcPr>
            <w:tcW w:w="1108" w:type="dxa"/>
            <w:tcBorders>
              <w:top w:val="single" w:sz="4" w:space="0" w:color="auto"/>
              <w:left w:val="single" w:sz="4" w:space="0" w:color="auto"/>
              <w:right w:val="single" w:sz="4" w:space="0" w:color="auto"/>
            </w:tcBorders>
            <w:vAlign w:val="center"/>
            <w:hideMark/>
          </w:tcPr>
          <w:p w14:paraId="17AF86A6" w14:textId="77777777" w:rsidR="003F4EF8" w:rsidRPr="005116CB" w:rsidRDefault="003F4EF8" w:rsidP="003F4EF8">
            <w:pPr>
              <w:pStyle w:val="TAC"/>
              <w:rPr>
                <w:szCs w:val="18"/>
                <w:lang w:val="en-US"/>
              </w:rPr>
            </w:pPr>
            <w:r w:rsidRPr="005116CB">
              <w:rPr>
                <w:szCs w:val="18"/>
                <w:lang w:val="en-US"/>
              </w:rPr>
              <w:t>-</w:t>
            </w:r>
          </w:p>
        </w:tc>
      </w:tr>
      <w:tr w:rsidR="003F4EF8" w:rsidRPr="00F521D0" w14:paraId="1BF07D2A" w14:textId="77777777" w:rsidTr="003F4EF8">
        <w:trPr>
          <w:trHeight w:val="127"/>
          <w:jc w:val="center"/>
        </w:trPr>
        <w:tc>
          <w:tcPr>
            <w:tcW w:w="2245" w:type="dxa"/>
            <w:tcBorders>
              <w:top w:val="single" w:sz="4" w:space="0" w:color="auto"/>
              <w:left w:val="single" w:sz="4" w:space="0" w:color="auto"/>
              <w:right w:val="single" w:sz="4" w:space="0" w:color="auto"/>
            </w:tcBorders>
            <w:vAlign w:val="center"/>
          </w:tcPr>
          <w:p w14:paraId="37B720EB" w14:textId="77777777" w:rsidR="003F4EF8" w:rsidRPr="00F521D0" w:rsidRDefault="003F4EF8" w:rsidP="003F4EF8">
            <w:pPr>
              <w:pStyle w:val="TAL"/>
              <w:rPr>
                <w:lang w:val="en-US"/>
              </w:rPr>
            </w:pPr>
            <w:r w:rsidRPr="00F521D0">
              <w:rPr>
                <w:lang w:val="en-US"/>
              </w:rPr>
              <w:t>RMSI CORESET Reference Channel</w:t>
            </w:r>
          </w:p>
        </w:tc>
        <w:tc>
          <w:tcPr>
            <w:tcW w:w="727" w:type="dxa"/>
            <w:tcBorders>
              <w:top w:val="single" w:sz="4" w:space="0" w:color="auto"/>
              <w:left w:val="single" w:sz="4" w:space="0" w:color="auto"/>
              <w:bottom w:val="single" w:sz="4" w:space="0" w:color="auto"/>
              <w:right w:val="single" w:sz="4" w:space="0" w:color="auto"/>
            </w:tcBorders>
            <w:vAlign w:val="center"/>
          </w:tcPr>
          <w:p w14:paraId="0776B470" w14:textId="77777777" w:rsidR="003F4EF8" w:rsidRPr="00F521D0" w:rsidRDefault="003F4EF8" w:rsidP="003F4EF8">
            <w:pPr>
              <w:pStyle w:val="TAC"/>
              <w:rPr>
                <w:lang w:val="en-US"/>
              </w:rPr>
            </w:pPr>
            <w:r>
              <w:rPr>
                <w:lang w:val="en-US"/>
              </w:rPr>
              <w:t>1,2</w:t>
            </w:r>
          </w:p>
        </w:tc>
        <w:tc>
          <w:tcPr>
            <w:tcW w:w="892" w:type="dxa"/>
            <w:tcBorders>
              <w:top w:val="single" w:sz="4" w:space="0" w:color="auto"/>
              <w:left w:val="single" w:sz="4" w:space="0" w:color="auto"/>
              <w:right w:val="single" w:sz="4" w:space="0" w:color="auto"/>
            </w:tcBorders>
            <w:vAlign w:val="center"/>
          </w:tcPr>
          <w:p w14:paraId="6FF4D0BA" w14:textId="77777777" w:rsidR="003F4EF8" w:rsidRPr="00F521D0" w:rsidRDefault="003F4EF8" w:rsidP="003F4EF8">
            <w:pPr>
              <w:pStyle w:val="TAC"/>
              <w:rPr>
                <w:lang w:val="en-US"/>
              </w:rPr>
            </w:pPr>
          </w:p>
        </w:tc>
        <w:tc>
          <w:tcPr>
            <w:tcW w:w="1108" w:type="dxa"/>
            <w:tcBorders>
              <w:top w:val="single" w:sz="4" w:space="0" w:color="auto"/>
              <w:left w:val="single" w:sz="4" w:space="0" w:color="auto"/>
              <w:right w:val="single" w:sz="4" w:space="0" w:color="auto"/>
            </w:tcBorders>
            <w:vAlign w:val="center"/>
          </w:tcPr>
          <w:p w14:paraId="1DF85793" w14:textId="77777777" w:rsidR="003F4EF8" w:rsidRPr="005116CB" w:rsidRDefault="003F4EF8" w:rsidP="003F4EF8">
            <w:pPr>
              <w:pStyle w:val="TAC"/>
              <w:rPr>
                <w:szCs w:val="18"/>
                <w:lang w:val="en-US"/>
              </w:rPr>
            </w:pPr>
            <w:r w:rsidRPr="005116CB">
              <w:rPr>
                <w:szCs w:val="18"/>
                <w:lang w:val="en-US"/>
              </w:rPr>
              <w:t>CR.3.1 TDD</w:t>
            </w:r>
          </w:p>
        </w:tc>
        <w:tc>
          <w:tcPr>
            <w:tcW w:w="1108" w:type="dxa"/>
            <w:tcBorders>
              <w:top w:val="single" w:sz="4" w:space="0" w:color="auto"/>
              <w:left w:val="single" w:sz="4" w:space="0" w:color="auto"/>
              <w:right w:val="single" w:sz="4" w:space="0" w:color="auto"/>
            </w:tcBorders>
            <w:vAlign w:val="center"/>
          </w:tcPr>
          <w:p w14:paraId="5B445A5F" w14:textId="77777777" w:rsidR="003F4EF8" w:rsidRPr="005116CB" w:rsidRDefault="003F4EF8" w:rsidP="003F4EF8">
            <w:pPr>
              <w:pStyle w:val="TAC"/>
              <w:rPr>
                <w:szCs w:val="18"/>
                <w:lang w:val="en-US"/>
              </w:rPr>
            </w:pPr>
            <w:r w:rsidRPr="005116CB">
              <w:rPr>
                <w:szCs w:val="18"/>
                <w:lang w:val="en-US"/>
              </w:rPr>
              <w:t>-</w:t>
            </w:r>
          </w:p>
        </w:tc>
        <w:tc>
          <w:tcPr>
            <w:tcW w:w="1108" w:type="dxa"/>
            <w:tcBorders>
              <w:top w:val="single" w:sz="4" w:space="0" w:color="auto"/>
              <w:left w:val="single" w:sz="4" w:space="0" w:color="auto"/>
              <w:right w:val="single" w:sz="4" w:space="0" w:color="auto"/>
            </w:tcBorders>
            <w:vAlign w:val="center"/>
          </w:tcPr>
          <w:p w14:paraId="684BE2A6" w14:textId="77777777" w:rsidR="003F4EF8" w:rsidRPr="005116CB" w:rsidRDefault="003F4EF8" w:rsidP="003F4EF8">
            <w:pPr>
              <w:pStyle w:val="TAC"/>
              <w:rPr>
                <w:szCs w:val="18"/>
                <w:lang w:val="en-US"/>
              </w:rPr>
            </w:pPr>
            <w:r w:rsidRPr="005116CB">
              <w:rPr>
                <w:szCs w:val="18"/>
                <w:lang w:val="en-US"/>
              </w:rPr>
              <w:t>CR.3.1 TDD</w:t>
            </w:r>
          </w:p>
        </w:tc>
        <w:tc>
          <w:tcPr>
            <w:tcW w:w="1108" w:type="dxa"/>
            <w:tcBorders>
              <w:top w:val="single" w:sz="4" w:space="0" w:color="auto"/>
              <w:left w:val="single" w:sz="4" w:space="0" w:color="auto"/>
              <w:right w:val="single" w:sz="4" w:space="0" w:color="auto"/>
            </w:tcBorders>
            <w:vAlign w:val="center"/>
          </w:tcPr>
          <w:p w14:paraId="4242E8F9" w14:textId="77777777" w:rsidR="003F4EF8" w:rsidRPr="0083120C" w:rsidRDefault="003F4EF8" w:rsidP="003F4EF8">
            <w:pPr>
              <w:pStyle w:val="TAC"/>
              <w:rPr>
                <w:szCs w:val="18"/>
                <w:lang w:val="en-US"/>
              </w:rPr>
            </w:pPr>
            <w:r w:rsidRPr="0083120C">
              <w:rPr>
                <w:szCs w:val="18"/>
                <w:lang w:val="en-US"/>
              </w:rPr>
              <w:t>-</w:t>
            </w:r>
          </w:p>
        </w:tc>
      </w:tr>
      <w:tr w:rsidR="003F4EF8" w:rsidRPr="00F521D0" w14:paraId="230DA31F" w14:textId="77777777" w:rsidTr="003F4EF8">
        <w:trPr>
          <w:trHeight w:val="127"/>
          <w:jc w:val="center"/>
        </w:trPr>
        <w:tc>
          <w:tcPr>
            <w:tcW w:w="2245" w:type="dxa"/>
            <w:tcBorders>
              <w:left w:val="single" w:sz="4" w:space="0" w:color="auto"/>
              <w:right w:val="single" w:sz="4" w:space="0" w:color="auto"/>
            </w:tcBorders>
            <w:vAlign w:val="center"/>
          </w:tcPr>
          <w:p w14:paraId="73FE6C87" w14:textId="77777777" w:rsidR="003F4EF8" w:rsidRPr="00F521D0" w:rsidRDefault="003F4EF8" w:rsidP="003F4EF8">
            <w:pPr>
              <w:pStyle w:val="TAL"/>
              <w:rPr>
                <w:lang w:val="en-US"/>
              </w:rPr>
            </w:pPr>
            <w:r w:rsidRPr="00F521D0">
              <w:rPr>
                <w:lang w:val="en-US"/>
              </w:rPr>
              <w:t>Dedicated CORESET Reference Channel</w:t>
            </w:r>
          </w:p>
        </w:tc>
        <w:tc>
          <w:tcPr>
            <w:tcW w:w="727" w:type="dxa"/>
            <w:tcBorders>
              <w:top w:val="single" w:sz="4" w:space="0" w:color="auto"/>
              <w:left w:val="single" w:sz="4" w:space="0" w:color="auto"/>
              <w:bottom w:val="single" w:sz="4" w:space="0" w:color="auto"/>
              <w:right w:val="single" w:sz="4" w:space="0" w:color="auto"/>
            </w:tcBorders>
            <w:vAlign w:val="center"/>
          </w:tcPr>
          <w:p w14:paraId="029660B2" w14:textId="77777777" w:rsidR="003F4EF8" w:rsidRPr="00F521D0" w:rsidRDefault="003F4EF8" w:rsidP="003F4EF8">
            <w:pPr>
              <w:pStyle w:val="TAC"/>
              <w:rPr>
                <w:lang w:val="en-US"/>
              </w:rPr>
            </w:pPr>
            <w:r>
              <w:rPr>
                <w:lang w:val="en-US"/>
              </w:rPr>
              <w:t>1,2</w:t>
            </w:r>
          </w:p>
        </w:tc>
        <w:tc>
          <w:tcPr>
            <w:tcW w:w="892" w:type="dxa"/>
            <w:tcBorders>
              <w:left w:val="single" w:sz="4" w:space="0" w:color="auto"/>
              <w:bottom w:val="single" w:sz="4" w:space="0" w:color="auto"/>
              <w:right w:val="single" w:sz="4" w:space="0" w:color="auto"/>
            </w:tcBorders>
            <w:vAlign w:val="center"/>
          </w:tcPr>
          <w:p w14:paraId="5E0844A2" w14:textId="77777777" w:rsidR="003F4EF8" w:rsidRPr="00F521D0" w:rsidRDefault="003F4EF8" w:rsidP="003F4EF8">
            <w:pPr>
              <w:pStyle w:val="TAC"/>
              <w:rPr>
                <w:lang w:val="en-US"/>
              </w:rPr>
            </w:pPr>
          </w:p>
        </w:tc>
        <w:tc>
          <w:tcPr>
            <w:tcW w:w="1108" w:type="dxa"/>
            <w:tcBorders>
              <w:left w:val="single" w:sz="4" w:space="0" w:color="auto"/>
              <w:bottom w:val="single" w:sz="4" w:space="0" w:color="auto"/>
              <w:right w:val="single" w:sz="4" w:space="0" w:color="auto"/>
            </w:tcBorders>
            <w:vAlign w:val="center"/>
          </w:tcPr>
          <w:p w14:paraId="7E3DEEFD" w14:textId="77777777" w:rsidR="003F4EF8" w:rsidRPr="005116CB" w:rsidRDefault="003F4EF8" w:rsidP="003F4EF8">
            <w:pPr>
              <w:pStyle w:val="TAC"/>
              <w:rPr>
                <w:szCs w:val="18"/>
                <w:lang w:val="en-US"/>
              </w:rPr>
            </w:pPr>
            <w:r w:rsidRPr="005116CB">
              <w:rPr>
                <w:szCs w:val="18"/>
                <w:lang w:val="en-US"/>
              </w:rPr>
              <w:t>CCR.3.1 TDD</w:t>
            </w:r>
          </w:p>
        </w:tc>
        <w:tc>
          <w:tcPr>
            <w:tcW w:w="1108" w:type="dxa"/>
            <w:tcBorders>
              <w:left w:val="single" w:sz="4" w:space="0" w:color="auto"/>
              <w:bottom w:val="single" w:sz="4" w:space="0" w:color="auto"/>
              <w:right w:val="single" w:sz="4" w:space="0" w:color="auto"/>
            </w:tcBorders>
            <w:vAlign w:val="center"/>
          </w:tcPr>
          <w:p w14:paraId="29066595" w14:textId="77777777" w:rsidR="003F4EF8" w:rsidRPr="005116CB" w:rsidRDefault="003F4EF8" w:rsidP="003F4EF8">
            <w:pPr>
              <w:pStyle w:val="TAC"/>
              <w:rPr>
                <w:szCs w:val="18"/>
                <w:lang w:val="en-US"/>
              </w:rPr>
            </w:pPr>
            <w:r w:rsidRPr="005116CB">
              <w:rPr>
                <w:szCs w:val="18"/>
                <w:lang w:val="en-US"/>
              </w:rPr>
              <w:t>-</w:t>
            </w:r>
          </w:p>
        </w:tc>
        <w:tc>
          <w:tcPr>
            <w:tcW w:w="1108" w:type="dxa"/>
            <w:tcBorders>
              <w:left w:val="single" w:sz="4" w:space="0" w:color="auto"/>
              <w:bottom w:val="single" w:sz="4" w:space="0" w:color="auto"/>
              <w:right w:val="single" w:sz="4" w:space="0" w:color="auto"/>
            </w:tcBorders>
            <w:vAlign w:val="center"/>
          </w:tcPr>
          <w:p w14:paraId="7573E0C3" w14:textId="77777777" w:rsidR="003F4EF8" w:rsidRPr="005116CB" w:rsidRDefault="003F4EF8" w:rsidP="003F4EF8">
            <w:pPr>
              <w:pStyle w:val="TAC"/>
              <w:rPr>
                <w:szCs w:val="18"/>
                <w:lang w:val="en-US"/>
              </w:rPr>
            </w:pPr>
            <w:r w:rsidRPr="005116CB">
              <w:rPr>
                <w:szCs w:val="18"/>
                <w:lang w:val="en-US"/>
              </w:rPr>
              <w:t>CCR.3.1 TDD</w:t>
            </w:r>
          </w:p>
        </w:tc>
        <w:tc>
          <w:tcPr>
            <w:tcW w:w="1108" w:type="dxa"/>
            <w:tcBorders>
              <w:left w:val="single" w:sz="4" w:space="0" w:color="auto"/>
              <w:bottom w:val="single" w:sz="4" w:space="0" w:color="auto"/>
              <w:right w:val="single" w:sz="4" w:space="0" w:color="auto"/>
            </w:tcBorders>
            <w:vAlign w:val="center"/>
          </w:tcPr>
          <w:p w14:paraId="79829EA9" w14:textId="77777777" w:rsidR="003F4EF8" w:rsidRPr="005116CB" w:rsidRDefault="003F4EF8" w:rsidP="003F4EF8">
            <w:pPr>
              <w:pStyle w:val="TAC"/>
              <w:rPr>
                <w:szCs w:val="18"/>
                <w:lang w:val="en-US"/>
              </w:rPr>
            </w:pPr>
            <w:r w:rsidRPr="005116CB">
              <w:rPr>
                <w:szCs w:val="18"/>
                <w:lang w:val="en-US"/>
              </w:rPr>
              <w:t>-</w:t>
            </w:r>
          </w:p>
        </w:tc>
      </w:tr>
      <w:tr w:rsidR="003F4EF8" w:rsidRPr="00F521D0" w14:paraId="23888CC2" w14:textId="77777777" w:rsidTr="003F4EF8">
        <w:trPr>
          <w:trHeight w:val="127"/>
          <w:jc w:val="center"/>
        </w:trPr>
        <w:tc>
          <w:tcPr>
            <w:tcW w:w="2245" w:type="dxa"/>
            <w:tcBorders>
              <w:left w:val="single" w:sz="4" w:space="0" w:color="auto"/>
              <w:right w:val="single" w:sz="4" w:space="0" w:color="auto"/>
            </w:tcBorders>
            <w:vAlign w:val="center"/>
          </w:tcPr>
          <w:p w14:paraId="5D379B20" w14:textId="77777777" w:rsidR="003F4EF8" w:rsidRPr="00F521D0" w:rsidRDefault="003F4EF8" w:rsidP="003F4EF8">
            <w:pPr>
              <w:pStyle w:val="TAL"/>
              <w:rPr>
                <w:lang w:val="en-US"/>
              </w:rPr>
            </w:pPr>
            <w:r w:rsidRPr="00F521D0">
              <w:rPr>
                <w:lang w:val="en-US"/>
              </w:rPr>
              <w:t>SSB configuration</w:t>
            </w:r>
          </w:p>
        </w:tc>
        <w:tc>
          <w:tcPr>
            <w:tcW w:w="727" w:type="dxa"/>
            <w:tcBorders>
              <w:top w:val="single" w:sz="4" w:space="0" w:color="auto"/>
              <w:left w:val="single" w:sz="4" w:space="0" w:color="auto"/>
              <w:bottom w:val="single" w:sz="4" w:space="0" w:color="auto"/>
              <w:right w:val="single" w:sz="4" w:space="0" w:color="auto"/>
            </w:tcBorders>
            <w:vAlign w:val="center"/>
          </w:tcPr>
          <w:p w14:paraId="394703AD" w14:textId="77777777" w:rsidR="003F4EF8" w:rsidRPr="00F521D0" w:rsidRDefault="003F4EF8" w:rsidP="003F4EF8">
            <w:pPr>
              <w:pStyle w:val="TAC"/>
              <w:rPr>
                <w:lang w:val="en-US"/>
              </w:rPr>
            </w:pPr>
            <w:r w:rsidRPr="00F521D0">
              <w:rPr>
                <w:lang w:val="en-US"/>
              </w:rPr>
              <w:t>1,2</w:t>
            </w:r>
          </w:p>
        </w:tc>
        <w:tc>
          <w:tcPr>
            <w:tcW w:w="892" w:type="dxa"/>
            <w:tcBorders>
              <w:left w:val="single" w:sz="4" w:space="0" w:color="auto"/>
              <w:right w:val="single" w:sz="4" w:space="0" w:color="auto"/>
            </w:tcBorders>
            <w:vAlign w:val="center"/>
          </w:tcPr>
          <w:p w14:paraId="7464D0A5" w14:textId="77777777" w:rsidR="003F4EF8" w:rsidRPr="00F521D0" w:rsidRDefault="003F4EF8" w:rsidP="003F4EF8">
            <w:pPr>
              <w:pStyle w:val="TAC"/>
              <w:rPr>
                <w:lang w:val="en-US"/>
              </w:rPr>
            </w:pPr>
          </w:p>
        </w:tc>
        <w:tc>
          <w:tcPr>
            <w:tcW w:w="2216" w:type="dxa"/>
            <w:gridSpan w:val="2"/>
            <w:tcBorders>
              <w:left w:val="single" w:sz="4" w:space="0" w:color="auto"/>
              <w:bottom w:val="single" w:sz="4" w:space="0" w:color="auto"/>
              <w:right w:val="single" w:sz="4" w:space="0" w:color="auto"/>
            </w:tcBorders>
            <w:vAlign w:val="center"/>
          </w:tcPr>
          <w:p w14:paraId="5AA5511C" w14:textId="77777777" w:rsidR="003F4EF8" w:rsidRPr="005116CB" w:rsidRDefault="003F4EF8" w:rsidP="003F4EF8">
            <w:pPr>
              <w:pStyle w:val="TAC"/>
              <w:rPr>
                <w:szCs w:val="18"/>
                <w:lang w:val="en-US"/>
              </w:rPr>
            </w:pPr>
            <w:r w:rsidRPr="005116CB">
              <w:rPr>
                <w:rFonts w:cs="Arial"/>
                <w:szCs w:val="18"/>
                <w:lang w:val="en-US"/>
              </w:rPr>
              <w:t>SSB.3 FR2</w:t>
            </w:r>
          </w:p>
        </w:tc>
        <w:tc>
          <w:tcPr>
            <w:tcW w:w="2216" w:type="dxa"/>
            <w:gridSpan w:val="2"/>
            <w:tcBorders>
              <w:left w:val="single" w:sz="4" w:space="0" w:color="auto"/>
              <w:bottom w:val="single" w:sz="4" w:space="0" w:color="auto"/>
              <w:right w:val="single" w:sz="4" w:space="0" w:color="auto"/>
            </w:tcBorders>
            <w:vAlign w:val="center"/>
          </w:tcPr>
          <w:p w14:paraId="13259317" w14:textId="77777777" w:rsidR="003F4EF8" w:rsidRPr="0083120C" w:rsidRDefault="003F4EF8" w:rsidP="003F4EF8">
            <w:pPr>
              <w:pStyle w:val="TAC"/>
              <w:rPr>
                <w:szCs w:val="18"/>
                <w:lang w:val="en-US"/>
              </w:rPr>
            </w:pPr>
            <w:r w:rsidRPr="0083120C">
              <w:rPr>
                <w:rFonts w:cs="Arial"/>
                <w:szCs w:val="18"/>
                <w:lang w:val="en-US"/>
              </w:rPr>
              <w:t>SSB.3 FR2</w:t>
            </w:r>
          </w:p>
        </w:tc>
      </w:tr>
      <w:tr w:rsidR="003F4EF8" w:rsidRPr="00F521D0" w14:paraId="022A18E5" w14:textId="77777777" w:rsidTr="003F4EF8">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488CB92E" w14:textId="77777777" w:rsidR="003F4EF8" w:rsidRPr="00F521D0" w:rsidRDefault="003F4EF8" w:rsidP="003F4EF8">
            <w:pPr>
              <w:pStyle w:val="TAL"/>
              <w:rPr>
                <w:lang w:val="da-DK"/>
              </w:rPr>
            </w:pPr>
            <w:r w:rsidRPr="00F521D0">
              <w:rPr>
                <w:lang w:val="da-DK"/>
              </w:rPr>
              <w:t>OCNG Patterns</w:t>
            </w:r>
          </w:p>
        </w:tc>
        <w:tc>
          <w:tcPr>
            <w:tcW w:w="727" w:type="dxa"/>
            <w:tcBorders>
              <w:top w:val="single" w:sz="4" w:space="0" w:color="auto"/>
              <w:left w:val="single" w:sz="4" w:space="0" w:color="auto"/>
              <w:bottom w:val="single" w:sz="4" w:space="0" w:color="auto"/>
              <w:right w:val="single" w:sz="4" w:space="0" w:color="auto"/>
            </w:tcBorders>
            <w:vAlign w:val="center"/>
          </w:tcPr>
          <w:p w14:paraId="59A8F738" w14:textId="77777777" w:rsidR="003F4EF8" w:rsidRPr="00F521D0" w:rsidRDefault="003F4EF8" w:rsidP="003F4EF8">
            <w:pPr>
              <w:pStyle w:val="TAC"/>
              <w:rPr>
                <w:lang w:val="da-DK"/>
              </w:rPr>
            </w:pPr>
            <w:r>
              <w:rPr>
                <w:lang w:val="da-DK"/>
              </w:rPr>
              <w:t>1,2</w:t>
            </w:r>
          </w:p>
        </w:tc>
        <w:tc>
          <w:tcPr>
            <w:tcW w:w="892" w:type="dxa"/>
            <w:tcBorders>
              <w:top w:val="single" w:sz="4" w:space="0" w:color="auto"/>
              <w:left w:val="single" w:sz="4" w:space="0" w:color="auto"/>
              <w:bottom w:val="single" w:sz="4" w:space="0" w:color="auto"/>
              <w:right w:val="single" w:sz="4" w:space="0" w:color="auto"/>
            </w:tcBorders>
            <w:vAlign w:val="center"/>
          </w:tcPr>
          <w:p w14:paraId="4221138F" w14:textId="77777777" w:rsidR="003F4EF8" w:rsidRPr="00F521D0" w:rsidRDefault="003F4EF8" w:rsidP="003F4EF8">
            <w:pPr>
              <w:pStyle w:val="TAC"/>
              <w:rPr>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09F8243A" w14:textId="77777777" w:rsidR="003F4EF8" w:rsidRPr="00F521D0" w:rsidRDefault="003F4EF8" w:rsidP="003F4EF8">
            <w:pPr>
              <w:pStyle w:val="TAC"/>
              <w:rPr>
                <w:lang w:val="en-US"/>
              </w:rPr>
            </w:pPr>
            <w:r w:rsidRPr="00F521D0">
              <w:rPr>
                <w:lang w:val="en-US"/>
              </w:rPr>
              <w:t>OP.3</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0F927F4B" w14:textId="77777777" w:rsidR="003F4EF8" w:rsidRPr="00F521D0" w:rsidRDefault="003F4EF8" w:rsidP="003F4EF8">
            <w:pPr>
              <w:pStyle w:val="TAC"/>
              <w:rPr>
                <w:lang w:val="en-US"/>
              </w:rPr>
            </w:pPr>
            <w:r w:rsidRPr="00F521D0">
              <w:rPr>
                <w:lang w:val="en-US"/>
              </w:rPr>
              <w:t>OP.3</w:t>
            </w:r>
          </w:p>
        </w:tc>
      </w:tr>
      <w:tr w:rsidR="003F4EF8" w:rsidRPr="00F521D0" w14:paraId="71227019" w14:textId="77777777" w:rsidTr="003F4EF8">
        <w:trPr>
          <w:jc w:val="center"/>
        </w:trPr>
        <w:tc>
          <w:tcPr>
            <w:tcW w:w="2245" w:type="dxa"/>
            <w:tcBorders>
              <w:top w:val="single" w:sz="4" w:space="0" w:color="auto"/>
              <w:left w:val="single" w:sz="4" w:space="0" w:color="auto"/>
              <w:bottom w:val="single" w:sz="4" w:space="0" w:color="auto"/>
              <w:right w:val="single" w:sz="4" w:space="0" w:color="auto"/>
            </w:tcBorders>
            <w:vAlign w:val="center"/>
          </w:tcPr>
          <w:p w14:paraId="2409C8F5" w14:textId="77777777" w:rsidR="003F4EF8" w:rsidRPr="00F521D0" w:rsidRDefault="003F4EF8" w:rsidP="003F4EF8">
            <w:pPr>
              <w:pStyle w:val="TAL"/>
              <w:rPr>
                <w:lang w:val="da-DK"/>
              </w:rPr>
            </w:pPr>
            <w:r w:rsidRPr="00F521D0">
              <w:rPr>
                <w:lang w:val="da-DK"/>
              </w:rPr>
              <w:t>Initial BWP Configuration</w:t>
            </w:r>
          </w:p>
        </w:tc>
        <w:tc>
          <w:tcPr>
            <w:tcW w:w="727" w:type="dxa"/>
            <w:tcBorders>
              <w:top w:val="single" w:sz="4" w:space="0" w:color="auto"/>
              <w:left w:val="single" w:sz="4" w:space="0" w:color="auto"/>
              <w:bottom w:val="single" w:sz="4" w:space="0" w:color="auto"/>
              <w:right w:val="single" w:sz="4" w:space="0" w:color="auto"/>
            </w:tcBorders>
            <w:vAlign w:val="center"/>
          </w:tcPr>
          <w:p w14:paraId="266F2896" w14:textId="77777777" w:rsidR="003F4EF8" w:rsidRPr="00F521D0" w:rsidRDefault="003F4EF8" w:rsidP="003F4EF8">
            <w:pPr>
              <w:pStyle w:val="TAC"/>
              <w:rPr>
                <w:lang w:val="da-DK"/>
              </w:rPr>
            </w:pPr>
            <w:r>
              <w:rPr>
                <w:lang w:val="da-DK"/>
              </w:rPr>
              <w:t>1,2</w:t>
            </w:r>
          </w:p>
        </w:tc>
        <w:tc>
          <w:tcPr>
            <w:tcW w:w="892" w:type="dxa"/>
            <w:tcBorders>
              <w:top w:val="single" w:sz="4" w:space="0" w:color="auto"/>
              <w:left w:val="single" w:sz="4" w:space="0" w:color="auto"/>
              <w:bottom w:val="single" w:sz="4" w:space="0" w:color="auto"/>
              <w:right w:val="single" w:sz="4" w:space="0" w:color="auto"/>
            </w:tcBorders>
            <w:vAlign w:val="center"/>
          </w:tcPr>
          <w:p w14:paraId="1174DB36" w14:textId="77777777" w:rsidR="003F4EF8" w:rsidRPr="00F521D0" w:rsidRDefault="003F4EF8" w:rsidP="003F4EF8">
            <w:pPr>
              <w:pStyle w:val="TAC"/>
              <w:rPr>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4B0A5C7E" w14:textId="77777777" w:rsidR="003F4EF8" w:rsidRPr="00F521D0" w:rsidRDefault="003F4EF8" w:rsidP="003F4EF8">
            <w:pPr>
              <w:pStyle w:val="TAC"/>
            </w:pPr>
            <w:r w:rsidRPr="00F521D0">
              <w:t>DLBWP.0.1</w:t>
            </w:r>
          </w:p>
          <w:p w14:paraId="678B1840" w14:textId="77777777" w:rsidR="003F4EF8" w:rsidRPr="00F521D0" w:rsidRDefault="003F4EF8" w:rsidP="003F4EF8">
            <w:pPr>
              <w:pStyle w:val="TAC"/>
              <w:rPr>
                <w:lang w:val="en-US"/>
              </w:rPr>
            </w:pPr>
            <w:r w:rsidRPr="00F521D0">
              <w:t>ULBWP.0.1</w:t>
            </w: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5E2E3E38" w14:textId="77777777" w:rsidR="003F4EF8" w:rsidRPr="00F521D0" w:rsidRDefault="003F4EF8" w:rsidP="003F4EF8">
            <w:pPr>
              <w:pStyle w:val="TAC"/>
            </w:pPr>
            <w:r w:rsidRPr="00F521D0">
              <w:t>DLBWP.0.1</w:t>
            </w:r>
          </w:p>
          <w:p w14:paraId="2F15C48F" w14:textId="77777777" w:rsidR="003F4EF8" w:rsidRPr="00F521D0" w:rsidRDefault="003F4EF8" w:rsidP="003F4EF8">
            <w:pPr>
              <w:pStyle w:val="TAC"/>
              <w:rPr>
                <w:lang w:val="en-US"/>
              </w:rPr>
            </w:pPr>
            <w:r w:rsidRPr="00F521D0">
              <w:t>ULBWP.0.1</w:t>
            </w:r>
          </w:p>
        </w:tc>
      </w:tr>
      <w:tr w:rsidR="003F4EF8" w:rsidRPr="00F521D0" w14:paraId="3B874068" w14:textId="77777777" w:rsidTr="003F4EF8">
        <w:trPr>
          <w:jc w:val="center"/>
        </w:trPr>
        <w:tc>
          <w:tcPr>
            <w:tcW w:w="2245" w:type="dxa"/>
            <w:tcBorders>
              <w:top w:val="single" w:sz="4" w:space="0" w:color="auto"/>
              <w:left w:val="single" w:sz="4" w:space="0" w:color="auto"/>
              <w:bottom w:val="single" w:sz="4" w:space="0" w:color="auto"/>
              <w:right w:val="single" w:sz="4" w:space="0" w:color="auto"/>
            </w:tcBorders>
            <w:vAlign w:val="center"/>
          </w:tcPr>
          <w:p w14:paraId="51335A3B" w14:textId="77777777" w:rsidR="003F4EF8" w:rsidRPr="00F521D0" w:rsidRDefault="003F4EF8" w:rsidP="003F4EF8">
            <w:pPr>
              <w:pStyle w:val="TAL"/>
              <w:rPr>
                <w:lang w:val="da-DK"/>
              </w:rPr>
            </w:pPr>
            <w:r w:rsidRPr="00F521D0">
              <w:rPr>
                <w:lang w:val="da-DK"/>
              </w:rPr>
              <w:t>Dedicated BWP configuration</w:t>
            </w:r>
          </w:p>
        </w:tc>
        <w:tc>
          <w:tcPr>
            <w:tcW w:w="727" w:type="dxa"/>
            <w:tcBorders>
              <w:top w:val="single" w:sz="4" w:space="0" w:color="auto"/>
              <w:left w:val="single" w:sz="4" w:space="0" w:color="auto"/>
              <w:bottom w:val="single" w:sz="4" w:space="0" w:color="auto"/>
              <w:right w:val="single" w:sz="4" w:space="0" w:color="auto"/>
            </w:tcBorders>
            <w:vAlign w:val="center"/>
          </w:tcPr>
          <w:p w14:paraId="3A1959AF" w14:textId="77777777" w:rsidR="003F4EF8" w:rsidRPr="00F521D0" w:rsidRDefault="003F4EF8" w:rsidP="003F4EF8">
            <w:pPr>
              <w:pStyle w:val="TAC"/>
              <w:rPr>
                <w:lang w:val="da-DK"/>
              </w:rPr>
            </w:pPr>
            <w:r>
              <w:rPr>
                <w:lang w:val="da-DK"/>
              </w:rPr>
              <w:t>1,2</w:t>
            </w:r>
          </w:p>
        </w:tc>
        <w:tc>
          <w:tcPr>
            <w:tcW w:w="892" w:type="dxa"/>
            <w:tcBorders>
              <w:top w:val="single" w:sz="4" w:space="0" w:color="auto"/>
              <w:left w:val="single" w:sz="4" w:space="0" w:color="auto"/>
              <w:bottom w:val="single" w:sz="4" w:space="0" w:color="auto"/>
              <w:right w:val="single" w:sz="4" w:space="0" w:color="auto"/>
            </w:tcBorders>
            <w:vAlign w:val="center"/>
          </w:tcPr>
          <w:p w14:paraId="799256A7" w14:textId="77777777" w:rsidR="003F4EF8" w:rsidRPr="00F521D0" w:rsidRDefault="003F4EF8" w:rsidP="003F4EF8">
            <w:pPr>
              <w:pStyle w:val="TAC"/>
              <w:rPr>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7E133AD4" w14:textId="77777777" w:rsidR="003F4EF8" w:rsidRPr="00F521D0" w:rsidRDefault="003F4EF8" w:rsidP="003F4EF8">
            <w:pPr>
              <w:pStyle w:val="TAC"/>
            </w:pPr>
            <w:r w:rsidRPr="00F521D0">
              <w:t>DLBWP.1.3</w:t>
            </w:r>
          </w:p>
          <w:p w14:paraId="42C4C217" w14:textId="77777777" w:rsidR="003F4EF8" w:rsidRPr="00F521D0" w:rsidRDefault="003F4EF8" w:rsidP="003F4EF8">
            <w:pPr>
              <w:pStyle w:val="TAC"/>
              <w:rPr>
                <w:lang w:val="en-US"/>
              </w:rPr>
            </w:pPr>
            <w:r w:rsidRPr="00F521D0">
              <w:t>ULBWP.1.3</w:t>
            </w: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1156B590" w14:textId="77777777" w:rsidR="003F4EF8" w:rsidRPr="00F521D0" w:rsidRDefault="003F4EF8" w:rsidP="003F4EF8">
            <w:pPr>
              <w:pStyle w:val="TAC"/>
            </w:pPr>
            <w:r w:rsidRPr="00F521D0">
              <w:t>DLBWP.1.3</w:t>
            </w:r>
          </w:p>
          <w:p w14:paraId="46801A8C" w14:textId="77777777" w:rsidR="003F4EF8" w:rsidRPr="00F521D0" w:rsidRDefault="003F4EF8" w:rsidP="003F4EF8">
            <w:pPr>
              <w:pStyle w:val="TAC"/>
              <w:rPr>
                <w:lang w:val="en-US"/>
              </w:rPr>
            </w:pPr>
            <w:r w:rsidRPr="00F521D0">
              <w:t>ULBWP.1.3</w:t>
            </w:r>
          </w:p>
        </w:tc>
      </w:tr>
      <w:tr w:rsidR="003F4EF8" w:rsidRPr="00F521D0" w14:paraId="651CCB1F" w14:textId="77777777" w:rsidTr="003F4EF8">
        <w:trPr>
          <w:jc w:val="center"/>
        </w:trPr>
        <w:tc>
          <w:tcPr>
            <w:tcW w:w="2245" w:type="dxa"/>
            <w:tcBorders>
              <w:top w:val="single" w:sz="4" w:space="0" w:color="auto"/>
              <w:left w:val="single" w:sz="4" w:space="0" w:color="auto"/>
              <w:bottom w:val="single" w:sz="4" w:space="0" w:color="auto"/>
              <w:right w:val="single" w:sz="4" w:space="0" w:color="auto"/>
            </w:tcBorders>
            <w:vAlign w:val="center"/>
          </w:tcPr>
          <w:p w14:paraId="4EBE9D90" w14:textId="77777777" w:rsidR="003F4EF8" w:rsidRPr="00F521D0" w:rsidRDefault="003F4EF8" w:rsidP="003F4EF8">
            <w:pPr>
              <w:pStyle w:val="TAL"/>
              <w:rPr>
                <w:lang w:val="da-DK"/>
              </w:rPr>
            </w:pPr>
            <w:r w:rsidRPr="00F521D0">
              <w:t>TRS Configuration</w:t>
            </w:r>
          </w:p>
        </w:tc>
        <w:tc>
          <w:tcPr>
            <w:tcW w:w="727" w:type="dxa"/>
            <w:tcBorders>
              <w:top w:val="single" w:sz="4" w:space="0" w:color="auto"/>
              <w:left w:val="single" w:sz="4" w:space="0" w:color="auto"/>
              <w:bottom w:val="single" w:sz="4" w:space="0" w:color="auto"/>
              <w:right w:val="single" w:sz="4" w:space="0" w:color="auto"/>
            </w:tcBorders>
            <w:vAlign w:val="center"/>
          </w:tcPr>
          <w:p w14:paraId="01AF779B" w14:textId="77777777" w:rsidR="003F4EF8" w:rsidRPr="00F521D0" w:rsidRDefault="003F4EF8" w:rsidP="003F4EF8">
            <w:pPr>
              <w:pStyle w:val="TAC"/>
              <w:rPr>
                <w:lang w:val="da-DK"/>
              </w:rPr>
            </w:pPr>
            <w:r>
              <w:rPr>
                <w:rFonts w:hint="eastAsia"/>
                <w:lang w:val="da-DK" w:eastAsia="zh-CN"/>
              </w:rPr>
              <w:t>1,2</w:t>
            </w:r>
          </w:p>
        </w:tc>
        <w:tc>
          <w:tcPr>
            <w:tcW w:w="892" w:type="dxa"/>
            <w:tcBorders>
              <w:top w:val="single" w:sz="4" w:space="0" w:color="auto"/>
              <w:left w:val="single" w:sz="4" w:space="0" w:color="auto"/>
              <w:bottom w:val="single" w:sz="4" w:space="0" w:color="auto"/>
              <w:right w:val="single" w:sz="4" w:space="0" w:color="auto"/>
            </w:tcBorders>
            <w:vAlign w:val="center"/>
          </w:tcPr>
          <w:p w14:paraId="438C2410" w14:textId="77777777" w:rsidR="003F4EF8" w:rsidRPr="00F521D0" w:rsidRDefault="003F4EF8" w:rsidP="003F4EF8">
            <w:pPr>
              <w:pStyle w:val="TAC"/>
              <w:rPr>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725060D7" w14:textId="77777777" w:rsidR="003F4EF8" w:rsidRPr="00F521D0" w:rsidRDefault="003F4EF8" w:rsidP="003F4EF8">
            <w:pPr>
              <w:pStyle w:val="TAC"/>
            </w:pPr>
            <w:r w:rsidRPr="00F521D0">
              <w:t>TRS.2.1 TDD</w:t>
            </w: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109FFF96" w14:textId="77777777" w:rsidR="003F4EF8" w:rsidRPr="00F521D0" w:rsidRDefault="003F4EF8" w:rsidP="003F4EF8">
            <w:pPr>
              <w:pStyle w:val="TAC"/>
            </w:pPr>
            <w:r w:rsidRPr="00F521D0">
              <w:t>TRS.2.1 TDD</w:t>
            </w:r>
          </w:p>
        </w:tc>
      </w:tr>
      <w:tr w:rsidR="003F4EF8" w:rsidRPr="00F521D0" w14:paraId="25F2646B" w14:textId="77777777" w:rsidTr="003F4EF8">
        <w:trPr>
          <w:jc w:val="center"/>
        </w:trPr>
        <w:tc>
          <w:tcPr>
            <w:tcW w:w="2245" w:type="dxa"/>
            <w:tcBorders>
              <w:top w:val="single" w:sz="4" w:space="0" w:color="auto"/>
              <w:left w:val="single" w:sz="4" w:space="0" w:color="auto"/>
              <w:bottom w:val="single" w:sz="4" w:space="0" w:color="auto"/>
              <w:right w:val="single" w:sz="4" w:space="0" w:color="auto"/>
            </w:tcBorders>
            <w:vAlign w:val="center"/>
          </w:tcPr>
          <w:p w14:paraId="1CA955DB" w14:textId="77777777" w:rsidR="003F4EF8" w:rsidRPr="00F521D0" w:rsidRDefault="003F4EF8" w:rsidP="003F4EF8">
            <w:pPr>
              <w:pStyle w:val="TAL"/>
              <w:rPr>
                <w:lang w:val="da-DK"/>
              </w:rPr>
            </w:pPr>
            <w:r w:rsidRPr="00F521D0">
              <w:rPr>
                <w:lang w:eastAsia="zh-CN"/>
              </w:rPr>
              <w:t xml:space="preserve">PDCCH/PDSCH </w:t>
            </w:r>
            <w:r w:rsidRPr="00F521D0">
              <w:rPr>
                <w:rFonts w:hint="eastAsia"/>
                <w:lang w:eastAsia="zh-CN"/>
              </w:rPr>
              <w:t>TCI Configuration</w:t>
            </w:r>
          </w:p>
        </w:tc>
        <w:tc>
          <w:tcPr>
            <w:tcW w:w="727" w:type="dxa"/>
            <w:tcBorders>
              <w:top w:val="single" w:sz="4" w:space="0" w:color="auto"/>
              <w:left w:val="single" w:sz="4" w:space="0" w:color="auto"/>
              <w:bottom w:val="single" w:sz="4" w:space="0" w:color="auto"/>
              <w:right w:val="single" w:sz="4" w:space="0" w:color="auto"/>
            </w:tcBorders>
            <w:vAlign w:val="center"/>
          </w:tcPr>
          <w:p w14:paraId="274F741F" w14:textId="77777777" w:rsidR="003F4EF8" w:rsidRPr="00F521D0" w:rsidRDefault="003F4EF8" w:rsidP="003F4EF8">
            <w:pPr>
              <w:pStyle w:val="TAC"/>
              <w:rPr>
                <w:lang w:val="da-DK"/>
              </w:rPr>
            </w:pPr>
            <w:r>
              <w:rPr>
                <w:rFonts w:hint="eastAsia"/>
                <w:lang w:val="da-DK" w:eastAsia="zh-CN"/>
              </w:rPr>
              <w:t>1,2</w:t>
            </w:r>
          </w:p>
        </w:tc>
        <w:tc>
          <w:tcPr>
            <w:tcW w:w="892" w:type="dxa"/>
            <w:tcBorders>
              <w:top w:val="single" w:sz="4" w:space="0" w:color="auto"/>
              <w:left w:val="single" w:sz="4" w:space="0" w:color="auto"/>
              <w:bottom w:val="single" w:sz="4" w:space="0" w:color="auto"/>
              <w:right w:val="single" w:sz="4" w:space="0" w:color="auto"/>
            </w:tcBorders>
            <w:vAlign w:val="center"/>
          </w:tcPr>
          <w:p w14:paraId="2E26A0A1" w14:textId="77777777" w:rsidR="003F4EF8" w:rsidRPr="00F521D0" w:rsidRDefault="003F4EF8" w:rsidP="003F4EF8">
            <w:pPr>
              <w:pStyle w:val="TAC"/>
              <w:rPr>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1AED1263" w14:textId="77777777" w:rsidR="003F4EF8" w:rsidRPr="00F521D0" w:rsidRDefault="003F4EF8" w:rsidP="003F4EF8">
            <w:pPr>
              <w:pStyle w:val="TAC"/>
            </w:pPr>
            <w:r w:rsidRPr="00F521D0">
              <w:t>TCI.State.2</w:t>
            </w: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13E727E6" w14:textId="77777777" w:rsidR="003F4EF8" w:rsidRPr="00F521D0" w:rsidRDefault="003F4EF8" w:rsidP="003F4EF8">
            <w:pPr>
              <w:pStyle w:val="TAC"/>
            </w:pPr>
            <w:r w:rsidRPr="00F521D0">
              <w:t>TCI.State.2</w:t>
            </w:r>
          </w:p>
        </w:tc>
      </w:tr>
      <w:tr w:rsidR="003F4EF8" w:rsidRPr="00F521D0" w14:paraId="281C0CAF" w14:textId="77777777" w:rsidTr="003F4EF8">
        <w:trPr>
          <w:trHeight w:val="336"/>
          <w:jc w:val="center"/>
        </w:trPr>
        <w:tc>
          <w:tcPr>
            <w:tcW w:w="2245" w:type="dxa"/>
            <w:tcBorders>
              <w:top w:val="single" w:sz="4" w:space="0" w:color="auto"/>
              <w:left w:val="single" w:sz="4" w:space="0" w:color="auto"/>
              <w:right w:val="single" w:sz="4" w:space="0" w:color="auto"/>
            </w:tcBorders>
            <w:vAlign w:val="center"/>
          </w:tcPr>
          <w:p w14:paraId="5F0329BF" w14:textId="77777777" w:rsidR="003F4EF8" w:rsidRPr="00F521D0" w:rsidRDefault="003F4EF8" w:rsidP="003F4EF8">
            <w:pPr>
              <w:pStyle w:val="TAL"/>
              <w:rPr>
                <w:lang w:val="da-DK"/>
              </w:rPr>
            </w:pPr>
            <w:r w:rsidRPr="00F521D0">
              <w:rPr>
                <w:lang w:val="da-DK"/>
              </w:rPr>
              <w:t>SMTC configuration</w:t>
            </w:r>
          </w:p>
        </w:tc>
        <w:tc>
          <w:tcPr>
            <w:tcW w:w="727" w:type="dxa"/>
            <w:tcBorders>
              <w:top w:val="single" w:sz="4" w:space="0" w:color="auto"/>
              <w:left w:val="single" w:sz="4" w:space="0" w:color="auto"/>
              <w:right w:val="single" w:sz="4" w:space="0" w:color="auto"/>
            </w:tcBorders>
            <w:vAlign w:val="center"/>
          </w:tcPr>
          <w:p w14:paraId="17656C2A" w14:textId="77777777" w:rsidR="003F4EF8" w:rsidRPr="00F521D0" w:rsidRDefault="003F4EF8" w:rsidP="003F4EF8">
            <w:pPr>
              <w:pStyle w:val="TAC"/>
              <w:rPr>
                <w:lang w:val="da-DK"/>
              </w:rPr>
            </w:pPr>
            <w:r>
              <w:rPr>
                <w:lang w:val="da-DK"/>
              </w:rPr>
              <w:t>1,2</w:t>
            </w:r>
          </w:p>
        </w:tc>
        <w:tc>
          <w:tcPr>
            <w:tcW w:w="892" w:type="dxa"/>
            <w:tcBorders>
              <w:top w:val="single" w:sz="4" w:space="0" w:color="auto"/>
              <w:left w:val="single" w:sz="4" w:space="0" w:color="auto"/>
              <w:right w:val="single" w:sz="4" w:space="0" w:color="auto"/>
            </w:tcBorders>
            <w:vAlign w:val="center"/>
          </w:tcPr>
          <w:p w14:paraId="28F350B0" w14:textId="77777777" w:rsidR="003F4EF8" w:rsidRPr="00F521D0" w:rsidRDefault="003F4EF8" w:rsidP="003F4EF8">
            <w:pPr>
              <w:pStyle w:val="TAC"/>
              <w:rPr>
                <w:lang w:val="da-DK"/>
              </w:rPr>
            </w:pPr>
          </w:p>
        </w:tc>
        <w:tc>
          <w:tcPr>
            <w:tcW w:w="2216" w:type="dxa"/>
            <w:gridSpan w:val="2"/>
            <w:tcBorders>
              <w:top w:val="single" w:sz="4" w:space="0" w:color="auto"/>
              <w:left w:val="single" w:sz="4" w:space="0" w:color="auto"/>
              <w:right w:val="single" w:sz="4" w:space="0" w:color="auto"/>
            </w:tcBorders>
            <w:vAlign w:val="center"/>
          </w:tcPr>
          <w:p w14:paraId="196B4A14" w14:textId="77777777" w:rsidR="003F4EF8" w:rsidRPr="00F521D0" w:rsidRDefault="003F4EF8" w:rsidP="003F4EF8">
            <w:pPr>
              <w:pStyle w:val="TAC"/>
              <w:rPr>
                <w:lang w:val="en-US"/>
              </w:rPr>
            </w:pPr>
            <w:r w:rsidRPr="00F521D0">
              <w:rPr>
                <w:lang w:val="en-US"/>
              </w:rPr>
              <w:t>SMTC.1</w:t>
            </w:r>
          </w:p>
        </w:tc>
        <w:tc>
          <w:tcPr>
            <w:tcW w:w="2216" w:type="dxa"/>
            <w:gridSpan w:val="2"/>
            <w:tcBorders>
              <w:top w:val="single" w:sz="4" w:space="0" w:color="auto"/>
              <w:left w:val="single" w:sz="4" w:space="0" w:color="auto"/>
              <w:right w:val="single" w:sz="4" w:space="0" w:color="auto"/>
            </w:tcBorders>
            <w:vAlign w:val="center"/>
          </w:tcPr>
          <w:p w14:paraId="4405A873" w14:textId="77777777" w:rsidR="003F4EF8" w:rsidRPr="00F521D0" w:rsidRDefault="003F4EF8" w:rsidP="003F4EF8">
            <w:pPr>
              <w:pStyle w:val="TAC"/>
              <w:rPr>
                <w:lang w:val="en-US"/>
              </w:rPr>
            </w:pPr>
            <w:r w:rsidRPr="00F521D0">
              <w:rPr>
                <w:lang w:val="en-US"/>
              </w:rPr>
              <w:t>SMTC.1</w:t>
            </w:r>
          </w:p>
        </w:tc>
      </w:tr>
      <w:tr w:rsidR="003F4EF8" w:rsidRPr="00F521D0" w14:paraId="4FEE26AF" w14:textId="77777777" w:rsidTr="003F4EF8">
        <w:trPr>
          <w:trHeight w:val="336"/>
          <w:jc w:val="center"/>
        </w:trPr>
        <w:tc>
          <w:tcPr>
            <w:tcW w:w="2245" w:type="dxa"/>
            <w:tcBorders>
              <w:top w:val="single" w:sz="4" w:space="0" w:color="auto"/>
              <w:left w:val="single" w:sz="4" w:space="0" w:color="auto"/>
              <w:right w:val="single" w:sz="4" w:space="0" w:color="auto"/>
            </w:tcBorders>
            <w:vAlign w:val="center"/>
          </w:tcPr>
          <w:p w14:paraId="571F654C" w14:textId="77777777" w:rsidR="003F4EF8" w:rsidRPr="00F521D0" w:rsidRDefault="003F4EF8" w:rsidP="003F4EF8">
            <w:pPr>
              <w:pStyle w:val="TAL"/>
              <w:rPr>
                <w:lang w:val="da-DK"/>
              </w:rPr>
            </w:pPr>
            <w:r w:rsidRPr="00F521D0">
              <w:rPr>
                <w:lang w:val="da-DK"/>
              </w:rPr>
              <w:t>CSI-RS configuration for RRM</w:t>
            </w:r>
          </w:p>
        </w:tc>
        <w:tc>
          <w:tcPr>
            <w:tcW w:w="727" w:type="dxa"/>
            <w:tcBorders>
              <w:top w:val="single" w:sz="4" w:space="0" w:color="auto"/>
              <w:left w:val="single" w:sz="4" w:space="0" w:color="auto"/>
              <w:right w:val="single" w:sz="4" w:space="0" w:color="auto"/>
            </w:tcBorders>
          </w:tcPr>
          <w:p w14:paraId="6A7DF8A3" w14:textId="77777777" w:rsidR="003F4EF8" w:rsidRPr="00F521D0" w:rsidRDefault="003F4EF8" w:rsidP="003F4EF8">
            <w:pPr>
              <w:pStyle w:val="TAC"/>
              <w:rPr>
                <w:lang w:val="da-DK"/>
              </w:rPr>
            </w:pPr>
            <w:r>
              <w:rPr>
                <w:lang w:val="da-DK"/>
              </w:rPr>
              <w:t>1,2</w:t>
            </w:r>
          </w:p>
        </w:tc>
        <w:tc>
          <w:tcPr>
            <w:tcW w:w="892" w:type="dxa"/>
            <w:tcBorders>
              <w:top w:val="single" w:sz="4" w:space="0" w:color="auto"/>
              <w:left w:val="single" w:sz="4" w:space="0" w:color="auto"/>
              <w:right w:val="single" w:sz="4" w:space="0" w:color="auto"/>
            </w:tcBorders>
            <w:vAlign w:val="center"/>
          </w:tcPr>
          <w:p w14:paraId="7DB871DC" w14:textId="77777777" w:rsidR="003F4EF8" w:rsidRPr="00F521D0" w:rsidRDefault="003F4EF8" w:rsidP="003F4EF8">
            <w:pPr>
              <w:pStyle w:val="TAC"/>
              <w:rPr>
                <w:lang w:val="da-DK"/>
              </w:rPr>
            </w:pPr>
          </w:p>
        </w:tc>
        <w:tc>
          <w:tcPr>
            <w:tcW w:w="1108" w:type="dxa"/>
            <w:tcBorders>
              <w:left w:val="single" w:sz="4" w:space="0" w:color="auto"/>
              <w:right w:val="single" w:sz="4" w:space="0" w:color="auto"/>
            </w:tcBorders>
            <w:vAlign w:val="center"/>
          </w:tcPr>
          <w:p w14:paraId="27F4ED4C" w14:textId="77777777" w:rsidR="003F4EF8" w:rsidRPr="00F521D0" w:rsidRDefault="003F4EF8" w:rsidP="003F4EF8">
            <w:pPr>
              <w:pStyle w:val="TAC"/>
              <w:rPr>
                <w:lang w:val="en-US"/>
              </w:rPr>
            </w:pPr>
            <w:r w:rsidRPr="00F521D0">
              <w:rPr>
                <w:rFonts w:cs="Arial"/>
                <w:lang w:val="en-US" w:eastAsia="zh-CN"/>
              </w:rPr>
              <w:t>CSI-RS.RRM.3.1 TDD</w:t>
            </w:r>
          </w:p>
        </w:tc>
        <w:tc>
          <w:tcPr>
            <w:tcW w:w="1108" w:type="dxa"/>
            <w:tcBorders>
              <w:left w:val="single" w:sz="4" w:space="0" w:color="auto"/>
              <w:right w:val="single" w:sz="4" w:space="0" w:color="auto"/>
            </w:tcBorders>
            <w:vAlign w:val="center"/>
          </w:tcPr>
          <w:p w14:paraId="7A40577F" w14:textId="77777777" w:rsidR="003F4EF8" w:rsidRPr="00F521D0" w:rsidRDefault="003F4EF8" w:rsidP="003F4EF8">
            <w:pPr>
              <w:pStyle w:val="TAC"/>
              <w:rPr>
                <w:lang w:val="en-US"/>
              </w:rPr>
            </w:pPr>
            <w:r w:rsidRPr="00F521D0">
              <w:rPr>
                <w:rFonts w:cs="Arial"/>
                <w:lang w:val="en-US" w:eastAsia="zh-CN"/>
              </w:rPr>
              <w:t>CSI-RS.RRM.3.2 TDD</w:t>
            </w:r>
          </w:p>
        </w:tc>
        <w:tc>
          <w:tcPr>
            <w:tcW w:w="1108" w:type="dxa"/>
            <w:tcBorders>
              <w:left w:val="single" w:sz="4" w:space="0" w:color="auto"/>
              <w:right w:val="single" w:sz="4" w:space="0" w:color="auto"/>
            </w:tcBorders>
            <w:vAlign w:val="center"/>
          </w:tcPr>
          <w:p w14:paraId="116989A4" w14:textId="77777777" w:rsidR="003F4EF8" w:rsidRPr="00F521D0" w:rsidRDefault="003F4EF8" w:rsidP="003F4EF8">
            <w:pPr>
              <w:pStyle w:val="TAC"/>
              <w:rPr>
                <w:lang w:val="en-US"/>
              </w:rPr>
            </w:pPr>
            <w:r w:rsidRPr="00F521D0">
              <w:rPr>
                <w:rFonts w:cs="Arial"/>
                <w:lang w:val="en-US" w:eastAsia="zh-CN"/>
              </w:rPr>
              <w:t>CSI-RS.RRM.3.1 TDD</w:t>
            </w:r>
          </w:p>
        </w:tc>
        <w:tc>
          <w:tcPr>
            <w:tcW w:w="1108" w:type="dxa"/>
            <w:tcBorders>
              <w:left w:val="single" w:sz="4" w:space="0" w:color="auto"/>
              <w:right w:val="single" w:sz="4" w:space="0" w:color="auto"/>
            </w:tcBorders>
            <w:vAlign w:val="center"/>
          </w:tcPr>
          <w:p w14:paraId="18D21EA4" w14:textId="77777777" w:rsidR="003F4EF8" w:rsidRPr="00F521D0" w:rsidRDefault="003F4EF8" w:rsidP="003F4EF8">
            <w:pPr>
              <w:pStyle w:val="TAC"/>
              <w:rPr>
                <w:lang w:val="en-US"/>
              </w:rPr>
            </w:pPr>
            <w:r w:rsidRPr="00F521D0">
              <w:rPr>
                <w:rFonts w:cs="Arial"/>
                <w:lang w:val="en-US" w:eastAsia="zh-CN"/>
              </w:rPr>
              <w:t>CSI-RS.RRM.3.2 TDD</w:t>
            </w:r>
          </w:p>
        </w:tc>
      </w:tr>
      <w:tr w:rsidR="003F4EF8" w:rsidRPr="00F521D0" w14:paraId="3113018F" w14:textId="77777777" w:rsidTr="003F4EF8">
        <w:trPr>
          <w:trHeight w:val="336"/>
          <w:jc w:val="center"/>
        </w:trPr>
        <w:tc>
          <w:tcPr>
            <w:tcW w:w="2245" w:type="dxa"/>
            <w:tcBorders>
              <w:top w:val="single" w:sz="4" w:space="0" w:color="auto"/>
              <w:left w:val="single" w:sz="4" w:space="0" w:color="auto"/>
              <w:right w:val="single" w:sz="4" w:space="0" w:color="auto"/>
            </w:tcBorders>
            <w:vAlign w:val="center"/>
          </w:tcPr>
          <w:p w14:paraId="7E4EEEBF" w14:textId="77777777" w:rsidR="003F4EF8" w:rsidRPr="00F521D0" w:rsidRDefault="003F4EF8" w:rsidP="003F4EF8">
            <w:pPr>
              <w:pStyle w:val="TAL"/>
              <w:rPr>
                <w:lang w:val="da-DK"/>
              </w:rPr>
            </w:pPr>
            <w:r w:rsidRPr="00F521D0">
              <w:rPr>
                <w:rFonts w:hint="eastAsia"/>
                <w:lang w:val="da-DK"/>
              </w:rPr>
              <w:t xml:space="preserve">Time offset </w:t>
            </w:r>
            <w:r w:rsidRPr="00F521D0">
              <w:rPr>
                <w:lang w:val="da-DK"/>
              </w:rPr>
              <w:t>between Cell 2 and Cell 3</w:t>
            </w:r>
          </w:p>
        </w:tc>
        <w:tc>
          <w:tcPr>
            <w:tcW w:w="727" w:type="dxa"/>
            <w:tcBorders>
              <w:top w:val="single" w:sz="4" w:space="0" w:color="auto"/>
              <w:left w:val="single" w:sz="4" w:space="0" w:color="auto"/>
              <w:right w:val="single" w:sz="4" w:space="0" w:color="auto"/>
            </w:tcBorders>
            <w:vAlign w:val="center"/>
          </w:tcPr>
          <w:p w14:paraId="352A1A29" w14:textId="77777777" w:rsidR="003F4EF8" w:rsidRPr="00F521D0" w:rsidRDefault="003F4EF8" w:rsidP="003F4EF8">
            <w:pPr>
              <w:pStyle w:val="TAC"/>
              <w:rPr>
                <w:lang w:val="da-DK"/>
              </w:rPr>
            </w:pPr>
            <w:r>
              <w:rPr>
                <w:lang w:val="da-DK"/>
              </w:rPr>
              <w:t>1,2</w:t>
            </w:r>
          </w:p>
        </w:tc>
        <w:tc>
          <w:tcPr>
            <w:tcW w:w="892" w:type="dxa"/>
            <w:tcBorders>
              <w:top w:val="single" w:sz="4" w:space="0" w:color="auto"/>
              <w:left w:val="single" w:sz="4" w:space="0" w:color="auto"/>
              <w:right w:val="single" w:sz="4" w:space="0" w:color="auto"/>
            </w:tcBorders>
            <w:vAlign w:val="center"/>
          </w:tcPr>
          <w:p w14:paraId="2B3A6BA4" w14:textId="77777777" w:rsidR="003F4EF8" w:rsidRPr="00F521D0" w:rsidRDefault="003F4EF8" w:rsidP="003F4EF8">
            <w:pPr>
              <w:pStyle w:val="TAC"/>
              <w:rPr>
                <w:lang w:val="da-DK"/>
              </w:rPr>
            </w:pPr>
            <w:r w:rsidRPr="00F521D0">
              <w:rPr>
                <w:rFonts w:cs="v4.2.0"/>
              </w:rPr>
              <w:sym w:font="Symbol" w:char="F06D"/>
            </w:r>
            <w:r w:rsidRPr="00F521D0">
              <w:rPr>
                <w:rFonts w:cs="v4.2.0"/>
              </w:rPr>
              <w:t>s</w:t>
            </w:r>
          </w:p>
        </w:tc>
        <w:tc>
          <w:tcPr>
            <w:tcW w:w="2216" w:type="dxa"/>
            <w:gridSpan w:val="2"/>
            <w:tcBorders>
              <w:top w:val="single" w:sz="4" w:space="0" w:color="auto"/>
              <w:left w:val="single" w:sz="4" w:space="0" w:color="auto"/>
              <w:right w:val="single" w:sz="4" w:space="0" w:color="auto"/>
            </w:tcBorders>
            <w:vAlign w:val="center"/>
          </w:tcPr>
          <w:p w14:paraId="7B4036C2" w14:textId="77777777" w:rsidR="003F4EF8" w:rsidRPr="00F521D0" w:rsidRDefault="003F4EF8" w:rsidP="003F4EF8">
            <w:pPr>
              <w:pStyle w:val="TAC"/>
              <w:rPr>
                <w:lang w:val="en-US"/>
              </w:rPr>
            </w:pPr>
            <w:r>
              <w:rPr>
                <w:lang w:val="en-US"/>
              </w:rPr>
              <w:t>0.58</w:t>
            </w:r>
          </w:p>
        </w:tc>
        <w:tc>
          <w:tcPr>
            <w:tcW w:w="2216" w:type="dxa"/>
            <w:gridSpan w:val="2"/>
            <w:tcBorders>
              <w:top w:val="single" w:sz="4" w:space="0" w:color="auto"/>
              <w:left w:val="single" w:sz="4" w:space="0" w:color="auto"/>
              <w:right w:val="single" w:sz="4" w:space="0" w:color="auto"/>
            </w:tcBorders>
            <w:vAlign w:val="center"/>
          </w:tcPr>
          <w:p w14:paraId="6981BBEA" w14:textId="77777777" w:rsidR="003F4EF8" w:rsidRPr="00F521D0" w:rsidRDefault="003F4EF8" w:rsidP="003F4EF8">
            <w:pPr>
              <w:pStyle w:val="TAC"/>
              <w:rPr>
                <w:lang w:val="en-US"/>
              </w:rPr>
            </w:pPr>
            <w:r>
              <w:rPr>
                <w:lang w:val="en-US"/>
              </w:rPr>
              <w:t>0.58</w:t>
            </w:r>
          </w:p>
        </w:tc>
      </w:tr>
      <w:tr w:rsidR="003F4EF8" w:rsidRPr="00F521D0" w14:paraId="26799EBF" w14:textId="77777777" w:rsidTr="003F4EF8">
        <w:trPr>
          <w:trHeight w:val="218"/>
          <w:jc w:val="center"/>
        </w:trPr>
        <w:tc>
          <w:tcPr>
            <w:tcW w:w="2245" w:type="dxa"/>
            <w:tcBorders>
              <w:top w:val="single" w:sz="4" w:space="0" w:color="auto"/>
              <w:left w:val="single" w:sz="4" w:space="0" w:color="auto"/>
              <w:right w:val="single" w:sz="4" w:space="0" w:color="auto"/>
            </w:tcBorders>
            <w:vAlign w:val="center"/>
          </w:tcPr>
          <w:p w14:paraId="412FA6F6" w14:textId="77777777" w:rsidR="003F4EF8" w:rsidRPr="00F521D0" w:rsidRDefault="003F4EF8" w:rsidP="003F4EF8">
            <w:pPr>
              <w:pStyle w:val="TAL"/>
              <w:rPr>
                <w:sz w:val="16"/>
                <w:szCs w:val="16"/>
                <w:lang w:val="en-US"/>
              </w:rPr>
            </w:pPr>
            <w:r w:rsidRPr="00F521D0">
              <w:rPr>
                <w:sz w:val="16"/>
                <w:szCs w:val="16"/>
                <w:lang w:val="en-US"/>
              </w:rPr>
              <w:t>EPRE ratio of PSS to SSS</w:t>
            </w:r>
          </w:p>
        </w:tc>
        <w:tc>
          <w:tcPr>
            <w:tcW w:w="727" w:type="dxa"/>
            <w:vMerge w:val="restart"/>
            <w:tcBorders>
              <w:top w:val="single" w:sz="4" w:space="0" w:color="auto"/>
              <w:left w:val="single" w:sz="4" w:space="0" w:color="auto"/>
              <w:right w:val="single" w:sz="4" w:space="0" w:color="auto"/>
            </w:tcBorders>
            <w:vAlign w:val="center"/>
          </w:tcPr>
          <w:p w14:paraId="5C25074E" w14:textId="77777777" w:rsidR="003F4EF8" w:rsidRPr="00F521D0" w:rsidRDefault="003F4EF8" w:rsidP="003F4EF8">
            <w:pPr>
              <w:pStyle w:val="TAC"/>
              <w:rPr>
                <w:lang w:val="en-US"/>
              </w:rPr>
            </w:pPr>
            <w:r>
              <w:rPr>
                <w:lang w:val="en-US"/>
              </w:rPr>
              <w:t>1,2</w:t>
            </w:r>
          </w:p>
        </w:tc>
        <w:tc>
          <w:tcPr>
            <w:tcW w:w="892" w:type="dxa"/>
            <w:vMerge w:val="restart"/>
            <w:tcBorders>
              <w:top w:val="single" w:sz="4" w:space="0" w:color="auto"/>
              <w:left w:val="single" w:sz="4" w:space="0" w:color="auto"/>
              <w:right w:val="single" w:sz="4" w:space="0" w:color="auto"/>
            </w:tcBorders>
            <w:vAlign w:val="center"/>
            <w:hideMark/>
          </w:tcPr>
          <w:p w14:paraId="1396104F" w14:textId="77777777" w:rsidR="003F4EF8" w:rsidRPr="00F521D0" w:rsidRDefault="003F4EF8" w:rsidP="003F4EF8">
            <w:pPr>
              <w:pStyle w:val="TAC"/>
              <w:rPr>
                <w:lang w:val="en-US"/>
              </w:rPr>
            </w:pPr>
            <w:r w:rsidRPr="00F521D0">
              <w:rPr>
                <w:lang w:val="en-US"/>
              </w:rPr>
              <w:t>dB</w:t>
            </w:r>
          </w:p>
        </w:tc>
        <w:tc>
          <w:tcPr>
            <w:tcW w:w="1108" w:type="dxa"/>
            <w:vMerge w:val="restart"/>
            <w:tcBorders>
              <w:top w:val="single" w:sz="4" w:space="0" w:color="auto"/>
              <w:left w:val="single" w:sz="4" w:space="0" w:color="auto"/>
              <w:right w:val="single" w:sz="4" w:space="0" w:color="auto"/>
            </w:tcBorders>
            <w:vAlign w:val="center"/>
            <w:hideMark/>
          </w:tcPr>
          <w:p w14:paraId="7EFC596C" w14:textId="77777777" w:rsidR="003F4EF8" w:rsidRPr="00F521D0" w:rsidRDefault="003F4EF8" w:rsidP="003F4EF8">
            <w:pPr>
              <w:pStyle w:val="TAC"/>
              <w:rPr>
                <w:lang w:val="en-US"/>
              </w:rPr>
            </w:pPr>
            <w:r w:rsidRPr="00F521D0">
              <w:rPr>
                <w:lang w:val="en-US"/>
              </w:rPr>
              <w:t>0</w:t>
            </w:r>
          </w:p>
        </w:tc>
        <w:tc>
          <w:tcPr>
            <w:tcW w:w="1108" w:type="dxa"/>
            <w:vMerge w:val="restart"/>
            <w:tcBorders>
              <w:top w:val="single" w:sz="4" w:space="0" w:color="auto"/>
              <w:left w:val="single" w:sz="4" w:space="0" w:color="auto"/>
              <w:right w:val="single" w:sz="4" w:space="0" w:color="auto"/>
            </w:tcBorders>
            <w:vAlign w:val="center"/>
            <w:hideMark/>
          </w:tcPr>
          <w:p w14:paraId="31FF8350" w14:textId="77777777" w:rsidR="003F4EF8" w:rsidRPr="00F521D0" w:rsidRDefault="003F4EF8" w:rsidP="003F4EF8">
            <w:pPr>
              <w:pStyle w:val="TAC"/>
              <w:rPr>
                <w:lang w:val="en-US"/>
              </w:rPr>
            </w:pPr>
            <w:r w:rsidRPr="00F521D0">
              <w:rPr>
                <w:lang w:val="en-US"/>
              </w:rPr>
              <w:t>0</w:t>
            </w:r>
          </w:p>
        </w:tc>
        <w:tc>
          <w:tcPr>
            <w:tcW w:w="1108" w:type="dxa"/>
            <w:vMerge w:val="restart"/>
            <w:tcBorders>
              <w:top w:val="single" w:sz="4" w:space="0" w:color="auto"/>
              <w:left w:val="single" w:sz="4" w:space="0" w:color="auto"/>
              <w:right w:val="single" w:sz="4" w:space="0" w:color="auto"/>
            </w:tcBorders>
            <w:vAlign w:val="center"/>
            <w:hideMark/>
          </w:tcPr>
          <w:p w14:paraId="325D704D" w14:textId="77777777" w:rsidR="003F4EF8" w:rsidRPr="00F521D0" w:rsidRDefault="003F4EF8" w:rsidP="003F4EF8">
            <w:pPr>
              <w:pStyle w:val="TAC"/>
              <w:rPr>
                <w:lang w:val="en-US"/>
              </w:rPr>
            </w:pPr>
            <w:r w:rsidRPr="00F521D0">
              <w:rPr>
                <w:lang w:val="en-US"/>
              </w:rPr>
              <w:t>0</w:t>
            </w:r>
          </w:p>
        </w:tc>
        <w:tc>
          <w:tcPr>
            <w:tcW w:w="1108" w:type="dxa"/>
            <w:vMerge w:val="restart"/>
            <w:tcBorders>
              <w:top w:val="single" w:sz="4" w:space="0" w:color="auto"/>
              <w:left w:val="single" w:sz="4" w:space="0" w:color="auto"/>
              <w:right w:val="single" w:sz="4" w:space="0" w:color="auto"/>
            </w:tcBorders>
            <w:vAlign w:val="center"/>
            <w:hideMark/>
          </w:tcPr>
          <w:p w14:paraId="45AA0474" w14:textId="77777777" w:rsidR="003F4EF8" w:rsidRPr="00F521D0" w:rsidRDefault="003F4EF8" w:rsidP="003F4EF8">
            <w:pPr>
              <w:pStyle w:val="TAC"/>
              <w:rPr>
                <w:lang w:val="en-US"/>
              </w:rPr>
            </w:pPr>
            <w:r w:rsidRPr="00F521D0">
              <w:rPr>
                <w:lang w:val="en-US"/>
              </w:rPr>
              <w:t>0</w:t>
            </w:r>
          </w:p>
        </w:tc>
      </w:tr>
      <w:tr w:rsidR="003F4EF8" w:rsidRPr="00F521D0" w14:paraId="70D6CD62" w14:textId="77777777" w:rsidTr="003F4EF8">
        <w:trPr>
          <w:trHeight w:val="215"/>
          <w:jc w:val="center"/>
        </w:trPr>
        <w:tc>
          <w:tcPr>
            <w:tcW w:w="2245" w:type="dxa"/>
            <w:tcBorders>
              <w:top w:val="single" w:sz="4" w:space="0" w:color="auto"/>
              <w:left w:val="single" w:sz="4" w:space="0" w:color="auto"/>
              <w:right w:val="single" w:sz="4" w:space="0" w:color="auto"/>
            </w:tcBorders>
            <w:vAlign w:val="center"/>
          </w:tcPr>
          <w:p w14:paraId="22CBDF9A" w14:textId="77777777" w:rsidR="003F4EF8" w:rsidRPr="00F521D0" w:rsidRDefault="003F4EF8" w:rsidP="003F4EF8">
            <w:pPr>
              <w:pStyle w:val="TAL"/>
              <w:rPr>
                <w:sz w:val="16"/>
                <w:szCs w:val="16"/>
                <w:lang w:val="en-US"/>
              </w:rPr>
            </w:pPr>
            <w:r w:rsidRPr="00F521D0">
              <w:rPr>
                <w:sz w:val="16"/>
                <w:szCs w:val="16"/>
                <w:lang w:val="en-US"/>
              </w:rPr>
              <w:t>EPRE ratio of PBCH DMRS to SSS</w:t>
            </w:r>
          </w:p>
        </w:tc>
        <w:tc>
          <w:tcPr>
            <w:tcW w:w="727" w:type="dxa"/>
            <w:vMerge/>
            <w:tcBorders>
              <w:left w:val="single" w:sz="4" w:space="0" w:color="auto"/>
              <w:right w:val="single" w:sz="4" w:space="0" w:color="auto"/>
            </w:tcBorders>
            <w:vAlign w:val="center"/>
          </w:tcPr>
          <w:p w14:paraId="024DE51A" w14:textId="77777777" w:rsidR="003F4EF8" w:rsidRPr="00F521D0" w:rsidRDefault="003F4EF8" w:rsidP="003F4EF8">
            <w:pPr>
              <w:pStyle w:val="TAC"/>
              <w:rPr>
                <w:lang w:val="en-US"/>
              </w:rPr>
            </w:pPr>
          </w:p>
        </w:tc>
        <w:tc>
          <w:tcPr>
            <w:tcW w:w="892" w:type="dxa"/>
            <w:vMerge/>
            <w:tcBorders>
              <w:left w:val="single" w:sz="4" w:space="0" w:color="auto"/>
              <w:right w:val="single" w:sz="4" w:space="0" w:color="auto"/>
            </w:tcBorders>
            <w:vAlign w:val="center"/>
          </w:tcPr>
          <w:p w14:paraId="015AB4DF"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0FD978C1"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24FA2EE5"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2CE5C30B"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05783D5D" w14:textId="77777777" w:rsidR="003F4EF8" w:rsidRPr="00F521D0" w:rsidRDefault="003F4EF8" w:rsidP="003F4EF8">
            <w:pPr>
              <w:pStyle w:val="TAC"/>
              <w:rPr>
                <w:lang w:val="en-US"/>
              </w:rPr>
            </w:pPr>
          </w:p>
        </w:tc>
      </w:tr>
      <w:tr w:rsidR="003F4EF8" w:rsidRPr="00F521D0" w14:paraId="60F7A6A1" w14:textId="77777777" w:rsidTr="003F4EF8">
        <w:trPr>
          <w:trHeight w:val="215"/>
          <w:jc w:val="center"/>
        </w:trPr>
        <w:tc>
          <w:tcPr>
            <w:tcW w:w="2245" w:type="dxa"/>
            <w:tcBorders>
              <w:top w:val="single" w:sz="4" w:space="0" w:color="auto"/>
              <w:left w:val="single" w:sz="4" w:space="0" w:color="auto"/>
              <w:right w:val="single" w:sz="4" w:space="0" w:color="auto"/>
            </w:tcBorders>
            <w:vAlign w:val="center"/>
          </w:tcPr>
          <w:p w14:paraId="7B921612" w14:textId="77777777" w:rsidR="003F4EF8" w:rsidRPr="00F521D0" w:rsidRDefault="003F4EF8" w:rsidP="003F4EF8">
            <w:pPr>
              <w:pStyle w:val="TAL"/>
              <w:rPr>
                <w:sz w:val="16"/>
                <w:szCs w:val="16"/>
                <w:lang w:val="en-US"/>
              </w:rPr>
            </w:pPr>
            <w:r w:rsidRPr="00F521D0">
              <w:rPr>
                <w:sz w:val="16"/>
                <w:szCs w:val="16"/>
                <w:lang w:val="en-US"/>
              </w:rPr>
              <w:t>EPRE ratio of PBCH to PBCH DMRS</w:t>
            </w:r>
          </w:p>
        </w:tc>
        <w:tc>
          <w:tcPr>
            <w:tcW w:w="727" w:type="dxa"/>
            <w:vMerge/>
            <w:tcBorders>
              <w:left w:val="single" w:sz="4" w:space="0" w:color="auto"/>
              <w:right w:val="single" w:sz="4" w:space="0" w:color="auto"/>
            </w:tcBorders>
            <w:vAlign w:val="center"/>
          </w:tcPr>
          <w:p w14:paraId="2E6598EA" w14:textId="77777777" w:rsidR="003F4EF8" w:rsidRPr="00F521D0" w:rsidRDefault="003F4EF8" w:rsidP="003F4EF8">
            <w:pPr>
              <w:pStyle w:val="TAC"/>
              <w:rPr>
                <w:lang w:val="en-US"/>
              </w:rPr>
            </w:pPr>
          </w:p>
        </w:tc>
        <w:tc>
          <w:tcPr>
            <w:tcW w:w="892" w:type="dxa"/>
            <w:vMerge/>
            <w:tcBorders>
              <w:left w:val="single" w:sz="4" w:space="0" w:color="auto"/>
              <w:right w:val="single" w:sz="4" w:space="0" w:color="auto"/>
            </w:tcBorders>
            <w:vAlign w:val="center"/>
          </w:tcPr>
          <w:p w14:paraId="0AA823E6"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6F75EEB1"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1A52E8BA"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79B6D4C0"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760CB7E4" w14:textId="77777777" w:rsidR="003F4EF8" w:rsidRPr="00F521D0" w:rsidRDefault="003F4EF8" w:rsidP="003F4EF8">
            <w:pPr>
              <w:pStyle w:val="TAC"/>
              <w:rPr>
                <w:lang w:val="en-US"/>
              </w:rPr>
            </w:pPr>
          </w:p>
        </w:tc>
      </w:tr>
      <w:tr w:rsidR="003F4EF8" w:rsidRPr="00F521D0" w14:paraId="1C9FCAC4" w14:textId="77777777" w:rsidTr="003F4EF8">
        <w:trPr>
          <w:trHeight w:val="215"/>
          <w:jc w:val="center"/>
        </w:trPr>
        <w:tc>
          <w:tcPr>
            <w:tcW w:w="2245" w:type="dxa"/>
            <w:tcBorders>
              <w:top w:val="single" w:sz="4" w:space="0" w:color="auto"/>
              <w:left w:val="single" w:sz="4" w:space="0" w:color="auto"/>
              <w:right w:val="single" w:sz="4" w:space="0" w:color="auto"/>
            </w:tcBorders>
            <w:vAlign w:val="center"/>
          </w:tcPr>
          <w:p w14:paraId="17C0519F" w14:textId="77777777" w:rsidR="003F4EF8" w:rsidRPr="00F521D0" w:rsidRDefault="003F4EF8" w:rsidP="003F4EF8">
            <w:pPr>
              <w:pStyle w:val="TAL"/>
              <w:rPr>
                <w:sz w:val="16"/>
                <w:szCs w:val="16"/>
                <w:lang w:val="en-US"/>
              </w:rPr>
            </w:pPr>
            <w:r w:rsidRPr="00F521D0">
              <w:rPr>
                <w:sz w:val="16"/>
                <w:szCs w:val="16"/>
                <w:lang w:val="en-US"/>
              </w:rPr>
              <w:t>EPRE ratio of PDCCH DMRS to SSS</w:t>
            </w:r>
          </w:p>
        </w:tc>
        <w:tc>
          <w:tcPr>
            <w:tcW w:w="727" w:type="dxa"/>
            <w:vMerge/>
            <w:tcBorders>
              <w:left w:val="single" w:sz="4" w:space="0" w:color="auto"/>
              <w:right w:val="single" w:sz="4" w:space="0" w:color="auto"/>
            </w:tcBorders>
            <w:vAlign w:val="center"/>
          </w:tcPr>
          <w:p w14:paraId="48080027" w14:textId="77777777" w:rsidR="003F4EF8" w:rsidRPr="00F521D0" w:rsidRDefault="003F4EF8" w:rsidP="003F4EF8">
            <w:pPr>
              <w:pStyle w:val="TAC"/>
              <w:rPr>
                <w:lang w:val="en-US"/>
              </w:rPr>
            </w:pPr>
          </w:p>
        </w:tc>
        <w:tc>
          <w:tcPr>
            <w:tcW w:w="892" w:type="dxa"/>
            <w:vMerge/>
            <w:tcBorders>
              <w:left w:val="single" w:sz="4" w:space="0" w:color="auto"/>
              <w:right w:val="single" w:sz="4" w:space="0" w:color="auto"/>
            </w:tcBorders>
            <w:vAlign w:val="center"/>
          </w:tcPr>
          <w:p w14:paraId="75FAA544"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2BA31E63"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2BD17908"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1E1D032C"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5A0F6B9A" w14:textId="77777777" w:rsidR="003F4EF8" w:rsidRPr="00F521D0" w:rsidRDefault="003F4EF8" w:rsidP="003F4EF8">
            <w:pPr>
              <w:pStyle w:val="TAC"/>
              <w:rPr>
                <w:lang w:val="en-US"/>
              </w:rPr>
            </w:pPr>
          </w:p>
        </w:tc>
      </w:tr>
      <w:tr w:rsidR="003F4EF8" w:rsidRPr="00F521D0" w14:paraId="28AF542F" w14:textId="77777777" w:rsidTr="003F4EF8">
        <w:trPr>
          <w:trHeight w:val="215"/>
          <w:jc w:val="center"/>
        </w:trPr>
        <w:tc>
          <w:tcPr>
            <w:tcW w:w="2245" w:type="dxa"/>
            <w:tcBorders>
              <w:top w:val="single" w:sz="4" w:space="0" w:color="auto"/>
              <w:left w:val="single" w:sz="4" w:space="0" w:color="auto"/>
              <w:right w:val="single" w:sz="4" w:space="0" w:color="auto"/>
            </w:tcBorders>
            <w:vAlign w:val="center"/>
          </w:tcPr>
          <w:p w14:paraId="3932702F" w14:textId="77777777" w:rsidR="003F4EF8" w:rsidRPr="00F521D0" w:rsidRDefault="003F4EF8" w:rsidP="003F4EF8">
            <w:pPr>
              <w:pStyle w:val="TAL"/>
              <w:rPr>
                <w:sz w:val="16"/>
                <w:szCs w:val="16"/>
                <w:lang w:val="en-US"/>
              </w:rPr>
            </w:pPr>
            <w:r w:rsidRPr="00F521D0">
              <w:rPr>
                <w:sz w:val="16"/>
                <w:szCs w:val="16"/>
                <w:lang w:val="en-US"/>
              </w:rPr>
              <w:t>EPRE ratio of PDCCH to PDCCH DMRS</w:t>
            </w:r>
          </w:p>
        </w:tc>
        <w:tc>
          <w:tcPr>
            <w:tcW w:w="727" w:type="dxa"/>
            <w:vMerge/>
            <w:tcBorders>
              <w:left w:val="single" w:sz="4" w:space="0" w:color="auto"/>
              <w:right w:val="single" w:sz="4" w:space="0" w:color="auto"/>
            </w:tcBorders>
            <w:vAlign w:val="center"/>
          </w:tcPr>
          <w:p w14:paraId="5F0690A4" w14:textId="77777777" w:rsidR="003F4EF8" w:rsidRPr="00F521D0" w:rsidRDefault="003F4EF8" w:rsidP="003F4EF8">
            <w:pPr>
              <w:pStyle w:val="TAC"/>
              <w:rPr>
                <w:lang w:val="en-US"/>
              </w:rPr>
            </w:pPr>
          </w:p>
        </w:tc>
        <w:tc>
          <w:tcPr>
            <w:tcW w:w="892" w:type="dxa"/>
            <w:vMerge/>
            <w:tcBorders>
              <w:left w:val="single" w:sz="4" w:space="0" w:color="auto"/>
              <w:right w:val="single" w:sz="4" w:space="0" w:color="auto"/>
            </w:tcBorders>
            <w:vAlign w:val="center"/>
          </w:tcPr>
          <w:p w14:paraId="19E7CE0E"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6CD8A6D5"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4E85189D"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630E13C7"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2E19A3D8" w14:textId="77777777" w:rsidR="003F4EF8" w:rsidRPr="00F521D0" w:rsidRDefault="003F4EF8" w:rsidP="003F4EF8">
            <w:pPr>
              <w:pStyle w:val="TAC"/>
              <w:rPr>
                <w:lang w:val="en-US"/>
              </w:rPr>
            </w:pPr>
          </w:p>
        </w:tc>
      </w:tr>
      <w:tr w:rsidR="003F4EF8" w:rsidRPr="00F521D0" w14:paraId="6AF2793B" w14:textId="77777777" w:rsidTr="003F4EF8">
        <w:trPr>
          <w:trHeight w:val="215"/>
          <w:jc w:val="center"/>
        </w:trPr>
        <w:tc>
          <w:tcPr>
            <w:tcW w:w="2245" w:type="dxa"/>
            <w:tcBorders>
              <w:top w:val="single" w:sz="4" w:space="0" w:color="auto"/>
              <w:left w:val="single" w:sz="4" w:space="0" w:color="auto"/>
              <w:right w:val="single" w:sz="4" w:space="0" w:color="auto"/>
            </w:tcBorders>
            <w:vAlign w:val="center"/>
          </w:tcPr>
          <w:p w14:paraId="693D6A2F" w14:textId="77777777" w:rsidR="003F4EF8" w:rsidRPr="00F521D0" w:rsidRDefault="003F4EF8" w:rsidP="003F4EF8">
            <w:pPr>
              <w:pStyle w:val="TAL"/>
              <w:rPr>
                <w:sz w:val="16"/>
                <w:szCs w:val="16"/>
                <w:lang w:val="en-US"/>
              </w:rPr>
            </w:pPr>
            <w:r w:rsidRPr="00F521D0">
              <w:rPr>
                <w:sz w:val="16"/>
                <w:szCs w:val="16"/>
                <w:lang w:val="en-US"/>
              </w:rPr>
              <w:t>EPRE ratio of PDSCH DMRS to SSS</w:t>
            </w:r>
          </w:p>
        </w:tc>
        <w:tc>
          <w:tcPr>
            <w:tcW w:w="727" w:type="dxa"/>
            <w:vMerge/>
            <w:tcBorders>
              <w:left w:val="single" w:sz="4" w:space="0" w:color="auto"/>
              <w:right w:val="single" w:sz="4" w:space="0" w:color="auto"/>
            </w:tcBorders>
            <w:vAlign w:val="center"/>
          </w:tcPr>
          <w:p w14:paraId="741F887A" w14:textId="77777777" w:rsidR="003F4EF8" w:rsidRPr="00F521D0" w:rsidRDefault="003F4EF8" w:rsidP="003F4EF8">
            <w:pPr>
              <w:pStyle w:val="TAC"/>
              <w:rPr>
                <w:lang w:val="en-US"/>
              </w:rPr>
            </w:pPr>
          </w:p>
        </w:tc>
        <w:tc>
          <w:tcPr>
            <w:tcW w:w="892" w:type="dxa"/>
            <w:vMerge/>
            <w:tcBorders>
              <w:left w:val="single" w:sz="4" w:space="0" w:color="auto"/>
              <w:right w:val="single" w:sz="4" w:space="0" w:color="auto"/>
            </w:tcBorders>
            <w:vAlign w:val="center"/>
          </w:tcPr>
          <w:p w14:paraId="78C3B6BD"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07466BC5"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33A128D4"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48A812B3"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72E23404" w14:textId="77777777" w:rsidR="003F4EF8" w:rsidRPr="00F521D0" w:rsidRDefault="003F4EF8" w:rsidP="003F4EF8">
            <w:pPr>
              <w:pStyle w:val="TAC"/>
              <w:rPr>
                <w:lang w:val="en-US"/>
              </w:rPr>
            </w:pPr>
          </w:p>
        </w:tc>
      </w:tr>
      <w:tr w:rsidR="003F4EF8" w:rsidRPr="00F521D0" w14:paraId="7EAC6F6F" w14:textId="77777777" w:rsidTr="003F4EF8">
        <w:trPr>
          <w:trHeight w:val="215"/>
          <w:jc w:val="center"/>
        </w:trPr>
        <w:tc>
          <w:tcPr>
            <w:tcW w:w="2245" w:type="dxa"/>
            <w:tcBorders>
              <w:top w:val="single" w:sz="4" w:space="0" w:color="auto"/>
              <w:left w:val="single" w:sz="4" w:space="0" w:color="auto"/>
              <w:right w:val="single" w:sz="4" w:space="0" w:color="auto"/>
            </w:tcBorders>
            <w:vAlign w:val="center"/>
          </w:tcPr>
          <w:p w14:paraId="7321CF55" w14:textId="77777777" w:rsidR="003F4EF8" w:rsidRPr="00F521D0" w:rsidRDefault="003F4EF8" w:rsidP="003F4EF8">
            <w:pPr>
              <w:pStyle w:val="TAL"/>
              <w:rPr>
                <w:sz w:val="16"/>
                <w:szCs w:val="16"/>
                <w:lang w:val="en-US"/>
              </w:rPr>
            </w:pPr>
            <w:r w:rsidRPr="00F521D0">
              <w:rPr>
                <w:sz w:val="16"/>
                <w:szCs w:val="16"/>
                <w:lang w:val="en-US"/>
              </w:rPr>
              <w:t>EPRE ratio of PDSCH to PDSCH DMRS</w:t>
            </w:r>
          </w:p>
        </w:tc>
        <w:tc>
          <w:tcPr>
            <w:tcW w:w="727" w:type="dxa"/>
            <w:vMerge/>
            <w:tcBorders>
              <w:left w:val="single" w:sz="4" w:space="0" w:color="auto"/>
              <w:right w:val="single" w:sz="4" w:space="0" w:color="auto"/>
            </w:tcBorders>
            <w:vAlign w:val="center"/>
          </w:tcPr>
          <w:p w14:paraId="731BD64E" w14:textId="77777777" w:rsidR="003F4EF8" w:rsidRPr="00F521D0" w:rsidRDefault="003F4EF8" w:rsidP="003F4EF8">
            <w:pPr>
              <w:pStyle w:val="TAC"/>
              <w:rPr>
                <w:lang w:val="en-US"/>
              </w:rPr>
            </w:pPr>
          </w:p>
        </w:tc>
        <w:tc>
          <w:tcPr>
            <w:tcW w:w="892" w:type="dxa"/>
            <w:vMerge/>
            <w:tcBorders>
              <w:left w:val="single" w:sz="4" w:space="0" w:color="auto"/>
              <w:right w:val="single" w:sz="4" w:space="0" w:color="auto"/>
            </w:tcBorders>
            <w:vAlign w:val="center"/>
          </w:tcPr>
          <w:p w14:paraId="0DF953DE"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311323EC"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4655D805"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664D1600"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3651E434" w14:textId="77777777" w:rsidR="003F4EF8" w:rsidRPr="00F521D0" w:rsidRDefault="003F4EF8" w:rsidP="003F4EF8">
            <w:pPr>
              <w:pStyle w:val="TAC"/>
              <w:rPr>
                <w:lang w:val="en-US"/>
              </w:rPr>
            </w:pPr>
          </w:p>
        </w:tc>
      </w:tr>
      <w:tr w:rsidR="003F4EF8" w:rsidRPr="00F521D0" w14:paraId="72CF5A25" w14:textId="77777777" w:rsidTr="003F4EF8">
        <w:trPr>
          <w:trHeight w:val="215"/>
          <w:jc w:val="center"/>
        </w:trPr>
        <w:tc>
          <w:tcPr>
            <w:tcW w:w="2245" w:type="dxa"/>
            <w:tcBorders>
              <w:top w:val="single" w:sz="4" w:space="0" w:color="auto"/>
              <w:left w:val="single" w:sz="4" w:space="0" w:color="auto"/>
              <w:right w:val="single" w:sz="4" w:space="0" w:color="auto"/>
            </w:tcBorders>
            <w:vAlign w:val="center"/>
          </w:tcPr>
          <w:p w14:paraId="383BFFA5" w14:textId="77777777" w:rsidR="003F4EF8" w:rsidRPr="00F521D0" w:rsidRDefault="003F4EF8" w:rsidP="003F4EF8">
            <w:pPr>
              <w:pStyle w:val="TAL"/>
              <w:rPr>
                <w:sz w:val="16"/>
                <w:szCs w:val="16"/>
                <w:lang w:val="en-US"/>
              </w:rPr>
            </w:pPr>
            <w:r w:rsidRPr="00F521D0">
              <w:rPr>
                <w:sz w:val="16"/>
                <w:szCs w:val="16"/>
              </w:rPr>
              <w:t xml:space="preserve">EPRE ratio of OCNG DMRS to </w:t>
            </w:r>
            <w:proofErr w:type="spellStart"/>
            <w:r w:rsidRPr="00F521D0">
              <w:rPr>
                <w:sz w:val="16"/>
                <w:szCs w:val="16"/>
              </w:rPr>
              <w:t>SSS</w:t>
            </w:r>
            <w:r w:rsidRPr="00F521D0">
              <w:rPr>
                <w:sz w:val="16"/>
                <w:szCs w:val="16"/>
                <w:vertAlign w:val="superscript"/>
              </w:rPr>
              <w:t>Note</w:t>
            </w:r>
            <w:proofErr w:type="spellEnd"/>
            <w:r w:rsidRPr="00F521D0">
              <w:rPr>
                <w:sz w:val="16"/>
                <w:szCs w:val="16"/>
                <w:vertAlign w:val="superscript"/>
              </w:rPr>
              <w:t xml:space="preserve"> 1</w:t>
            </w:r>
          </w:p>
        </w:tc>
        <w:tc>
          <w:tcPr>
            <w:tcW w:w="727" w:type="dxa"/>
            <w:vMerge/>
            <w:tcBorders>
              <w:left w:val="single" w:sz="4" w:space="0" w:color="auto"/>
              <w:right w:val="single" w:sz="4" w:space="0" w:color="auto"/>
            </w:tcBorders>
            <w:vAlign w:val="center"/>
          </w:tcPr>
          <w:p w14:paraId="70CB1C67" w14:textId="77777777" w:rsidR="003F4EF8" w:rsidRPr="00F521D0" w:rsidRDefault="003F4EF8" w:rsidP="003F4EF8">
            <w:pPr>
              <w:pStyle w:val="TAC"/>
              <w:rPr>
                <w:lang w:val="en-US"/>
              </w:rPr>
            </w:pPr>
          </w:p>
        </w:tc>
        <w:tc>
          <w:tcPr>
            <w:tcW w:w="892" w:type="dxa"/>
            <w:vMerge/>
            <w:tcBorders>
              <w:left w:val="single" w:sz="4" w:space="0" w:color="auto"/>
              <w:right w:val="single" w:sz="4" w:space="0" w:color="auto"/>
            </w:tcBorders>
            <w:vAlign w:val="center"/>
          </w:tcPr>
          <w:p w14:paraId="3B0D95DA"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133A9E8B"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4AE105E0"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35AB31E0" w14:textId="77777777" w:rsidR="003F4EF8" w:rsidRPr="00F521D0" w:rsidRDefault="003F4EF8" w:rsidP="003F4EF8">
            <w:pPr>
              <w:pStyle w:val="TAC"/>
              <w:rPr>
                <w:lang w:val="en-US"/>
              </w:rPr>
            </w:pPr>
          </w:p>
        </w:tc>
        <w:tc>
          <w:tcPr>
            <w:tcW w:w="1108" w:type="dxa"/>
            <w:vMerge/>
            <w:tcBorders>
              <w:left w:val="single" w:sz="4" w:space="0" w:color="auto"/>
              <w:right w:val="single" w:sz="4" w:space="0" w:color="auto"/>
            </w:tcBorders>
            <w:vAlign w:val="center"/>
          </w:tcPr>
          <w:p w14:paraId="03A52D81" w14:textId="77777777" w:rsidR="003F4EF8" w:rsidRPr="00F521D0" w:rsidRDefault="003F4EF8" w:rsidP="003F4EF8">
            <w:pPr>
              <w:pStyle w:val="TAC"/>
              <w:rPr>
                <w:lang w:val="en-US"/>
              </w:rPr>
            </w:pPr>
          </w:p>
        </w:tc>
      </w:tr>
      <w:tr w:rsidR="003F4EF8" w:rsidRPr="00F521D0" w14:paraId="502AB7DB" w14:textId="77777777" w:rsidTr="003F4EF8">
        <w:trPr>
          <w:trHeight w:val="215"/>
          <w:jc w:val="center"/>
        </w:trPr>
        <w:tc>
          <w:tcPr>
            <w:tcW w:w="2245" w:type="dxa"/>
            <w:tcBorders>
              <w:top w:val="single" w:sz="4" w:space="0" w:color="auto"/>
              <w:left w:val="single" w:sz="4" w:space="0" w:color="auto"/>
              <w:right w:val="single" w:sz="4" w:space="0" w:color="auto"/>
            </w:tcBorders>
            <w:vAlign w:val="center"/>
          </w:tcPr>
          <w:p w14:paraId="17C224B2" w14:textId="77777777" w:rsidR="003F4EF8" w:rsidRPr="00F521D0" w:rsidRDefault="003F4EF8" w:rsidP="003F4EF8">
            <w:pPr>
              <w:pStyle w:val="TAL"/>
              <w:rPr>
                <w:sz w:val="16"/>
                <w:szCs w:val="16"/>
                <w:lang w:val="en-US"/>
              </w:rPr>
            </w:pPr>
            <w:r w:rsidRPr="00F521D0">
              <w:rPr>
                <w:sz w:val="16"/>
                <w:szCs w:val="16"/>
                <w:lang w:val="en-US"/>
              </w:rPr>
              <w:t>EPRE ratio of OCNG to OCNG DMRS</w:t>
            </w:r>
            <w:r w:rsidRPr="00F521D0">
              <w:rPr>
                <w:sz w:val="16"/>
                <w:szCs w:val="16"/>
                <w:vertAlign w:val="superscript"/>
                <w:lang w:val="en-US"/>
              </w:rPr>
              <w:t xml:space="preserve"> Note 1</w:t>
            </w:r>
          </w:p>
        </w:tc>
        <w:tc>
          <w:tcPr>
            <w:tcW w:w="727" w:type="dxa"/>
            <w:vMerge/>
            <w:tcBorders>
              <w:left w:val="single" w:sz="4" w:space="0" w:color="auto"/>
              <w:right w:val="single" w:sz="4" w:space="0" w:color="auto"/>
            </w:tcBorders>
            <w:vAlign w:val="center"/>
          </w:tcPr>
          <w:p w14:paraId="0E067FD5" w14:textId="77777777" w:rsidR="003F4EF8" w:rsidRPr="00F521D0" w:rsidRDefault="003F4EF8" w:rsidP="003F4EF8">
            <w:pPr>
              <w:pStyle w:val="TAC"/>
              <w:rPr>
                <w:lang w:val="en-US"/>
              </w:rPr>
            </w:pPr>
          </w:p>
        </w:tc>
        <w:tc>
          <w:tcPr>
            <w:tcW w:w="892" w:type="dxa"/>
            <w:vMerge/>
            <w:tcBorders>
              <w:left w:val="single" w:sz="4" w:space="0" w:color="auto"/>
              <w:bottom w:val="single" w:sz="4" w:space="0" w:color="auto"/>
              <w:right w:val="single" w:sz="4" w:space="0" w:color="auto"/>
            </w:tcBorders>
            <w:vAlign w:val="center"/>
          </w:tcPr>
          <w:p w14:paraId="2A62C694" w14:textId="77777777" w:rsidR="003F4EF8" w:rsidRPr="00F521D0" w:rsidRDefault="003F4EF8" w:rsidP="003F4EF8">
            <w:pPr>
              <w:pStyle w:val="TAC"/>
              <w:rPr>
                <w:lang w:val="en-US"/>
              </w:rPr>
            </w:pPr>
          </w:p>
        </w:tc>
        <w:tc>
          <w:tcPr>
            <w:tcW w:w="1108" w:type="dxa"/>
            <w:vMerge/>
            <w:tcBorders>
              <w:left w:val="single" w:sz="4" w:space="0" w:color="auto"/>
              <w:bottom w:val="single" w:sz="4" w:space="0" w:color="auto"/>
              <w:right w:val="single" w:sz="4" w:space="0" w:color="auto"/>
            </w:tcBorders>
            <w:vAlign w:val="center"/>
          </w:tcPr>
          <w:p w14:paraId="2A68D816" w14:textId="77777777" w:rsidR="003F4EF8" w:rsidRPr="00F521D0" w:rsidRDefault="003F4EF8" w:rsidP="003F4EF8">
            <w:pPr>
              <w:pStyle w:val="TAC"/>
              <w:rPr>
                <w:lang w:val="en-US"/>
              </w:rPr>
            </w:pPr>
          </w:p>
        </w:tc>
        <w:tc>
          <w:tcPr>
            <w:tcW w:w="1108" w:type="dxa"/>
            <w:vMerge/>
            <w:tcBorders>
              <w:left w:val="single" w:sz="4" w:space="0" w:color="auto"/>
              <w:bottom w:val="single" w:sz="4" w:space="0" w:color="auto"/>
              <w:right w:val="single" w:sz="4" w:space="0" w:color="auto"/>
            </w:tcBorders>
            <w:vAlign w:val="center"/>
          </w:tcPr>
          <w:p w14:paraId="13367FF0" w14:textId="77777777" w:rsidR="003F4EF8" w:rsidRPr="00F521D0" w:rsidRDefault="003F4EF8" w:rsidP="003F4EF8">
            <w:pPr>
              <w:pStyle w:val="TAC"/>
              <w:rPr>
                <w:lang w:val="en-US"/>
              </w:rPr>
            </w:pPr>
          </w:p>
        </w:tc>
        <w:tc>
          <w:tcPr>
            <w:tcW w:w="1108" w:type="dxa"/>
            <w:vMerge/>
            <w:tcBorders>
              <w:left w:val="single" w:sz="4" w:space="0" w:color="auto"/>
              <w:bottom w:val="single" w:sz="4" w:space="0" w:color="auto"/>
              <w:right w:val="single" w:sz="4" w:space="0" w:color="auto"/>
            </w:tcBorders>
            <w:vAlign w:val="center"/>
          </w:tcPr>
          <w:p w14:paraId="2CD6D9A7" w14:textId="77777777" w:rsidR="003F4EF8" w:rsidRPr="00F521D0" w:rsidRDefault="003F4EF8" w:rsidP="003F4EF8">
            <w:pPr>
              <w:pStyle w:val="TAC"/>
              <w:rPr>
                <w:lang w:val="en-US"/>
              </w:rPr>
            </w:pPr>
          </w:p>
        </w:tc>
        <w:tc>
          <w:tcPr>
            <w:tcW w:w="1108" w:type="dxa"/>
            <w:vMerge/>
            <w:tcBorders>
              <w:left w:val="single" w:sz="4" w:space="0" w:color="auto"/>
              <w:bottom w:val="single" w:sz="4" w:space="0" w:color="auto"/>
              <w:right w:val="single" w:sz="4" w:space="0" w:color="auto"/>
            </w:tcBorders>
            <w:vAlign w:val="center"/>
          </w:tcPr>
          <w:p w14:paraId="4968AFBD" w14:textId="77777777" w:rsidR="003F4EF8" w:rsidRPr="00F521D0" w:rsidRDefault="003F4EF8" w:rsidP="003F4EF8">
            <w:pPr>
              <w:pStyle w:val="TAC"/>
              <w:rPr>
                <w:lang w:val="en-US"/>
              </w:rPr>
            </w:pPr>
          </w:p>
        </w:tc>
      </w:tr>
      <w:tr w:rsidR="003F4EF8" w:rsidRPr="009F75A2" w14:paraId="48FDA48C" w14:textId="77777777" w:rsidTr="003F4EF8">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11DC305E" w14:textId="77777777" w:rsidR="003F4EF8" w:rsidRPr="00F521D0" w:rsidRDefault="003F4EF8" w:rsidP="003F4EF8">
            <w:pPr>
              <w:pStyle w:val="TAL"/>
              <w:rPr>
                <w:lang w:val="en-US"/>
              </w:rPr>
            </w:pPr>
            <w:r w:rsidRPr="00F521D0">
              <w:rPr>
                <w:lang w:val="en-US"/>
              </w:rPr>
              <w:t>Propagation condition</w:t>
            </w:r>
          </w:p>
        </w:tc>
        <w:tc>
          <w:tcPr>
            <w:tcW w:w="727" w:type="dxa"/>
            <w:tcBorders>
              <w:top w:val="single" w:sz="4" w:space="0" w:color="auto"/>
              <w:left w:val="single" w:sz="4" w:space="0" w:color="auto"/>
              <w:bottom w:val="single" w:sz="4" w:space="0" w:color="auto"/>
              <w:right w:val="single" w:sz="4" w:space="0" w:color="auto"/>
            </w:tcBorders>
            <w:vAlign w:val="center"/>
          </w:tcPr>
          <w:p w14:paraId="47383787" w14:textId="77777777" w:rsidR="003F4EF8" w:rsidRPr="00F521D0" w:rsidRDefault="003F4EF8" w:rsidP="003F4EF8">
            <w:pPr>
              <w:pStyle w:val="TAC"/>
              <w:rPr>
                <w:lang w:val="en-US"/>
              </w:rPr>
            </w:pPr>
            <w:r>
              <w:rPr>
                <w:lang w:val="en-US"/>
              </w:rPr>
              <w:t>1,2</w:t>
            </w:r>
          </w:p>
        </w:tc>
        <w:tc>
          <w:tcPr>
            <w:tcW w:w="892" w:type="dxa"/>
            <w:tcBorders>
              <w:top w:val="single" w:sz="4" w:space="0" w:color="auto"/>
              <w:left w:val="single" w:sz="4" w:space="0" w:color="auto"/>
              <w:bottom w:val="single" w:sz="4" w:space="0" w:color="auto"/>
              <w:right w:val="single" w:sz="4" w:space="0" w:color="auto"/>
            </w:tcBorders>
            <w:vAlign w:val="center"/>
            <w:hideMark/>
          </w:tcPr>
          <w:p w14:paraId="52B7046B" w14:textId="77777777" w:rsidR="003F4EF8" w:rsidRPr="00F521D0" w:rsidRDefault="003F4EF8" w:rsidP="003F4EF8">
            <w:pPr>
              <w:pStyle w:val="TAC"/>
              <w:rPr>
                <w:lang w:val="en-US"/>
              </w:rPr>
            </w:pPr>
            <w:r w:rsidRPr="00F521D0">
              <w:rPr>
                <w:lang w:val="en-US"/>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31568F" w14:textId="77777777" w:rsidR="003F4EF8" w:rsidRPr="00F521D0" w:rsidRDefault="003F4EF8" w:rsidP="003F4EF8">
            <w:pPr>
              <w:pStyle w:val="TAC"/>
              <w:rPr>
                <w:lang w:val="en-US"/>
              </w:rPr>
            </w:pPr>
            <w:r w:rsidRPr="00F521D0">
              <w:rPr>
                <w:lang w:val="en-US"/>
              </w:rPr>
              <w:t>AWGN</w:t>
            </w:r>
          </w:p>
        </w:tc>
        <w:tc>
          <w:tcPr>
            <w:tcW w:w="1108" w:type="dxa"/>
            <w:tcBorders>
              <w:top w:val="single" w:sz="4" w:space="0" w:color="auto"/>
              <w:left w:val="single" w:sz="4" w:space="0" w:color="auto"/>
              <w:bottom w:val="single" w:sz="4" w:space="0" w:color="auto"/>
              <w:right w:val="single" w:sz="4" w:space="0" w:color="auto"/>
            </w:tcBorders>
            <w:vAlign w:val="center"/>
          </w:tcPr>
          <w:p w14:paraId="49D2960C" w14:textId="77777777" w:rsidR="003F4EF8" w:rsidRPr="00F521D0" w:rsidRDefault="003F4EF8" w:rsidP="003F4EF8">
            <w:pPr>
              <w:pStyle w:val="TAC"/>
              <w:rPr>
                <w:lang w:val="en-US"/>
              </w:rPr>
            </w:pPr>
            <w:r w:rsidRPr="00F521D0">
              <w:rPr>
                <w:lang w:val="en-US"/>
              </w:rPr>
              <w:t>AWGN</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ED32BFE" w14:textId="77777777" w:rsidR="003F4EF8" w:rsidRPr="00F521D0" w:rsidRDefault="003F4EF8" w:rsidP="003F4EF8">
            <w:pPr>
              <w:pStyle w:val="TAC"/>
              <w:rPr>
                <w:lang w:val="en-US"/>
              </w:rPr>
            </w:pPr>
            <w:r w:rsidRPr="00F521D0">
              <w:rPr>
                <w:lang w:val="en-US"/>
              </w:rPr>
              <w:t>AWGN</w:t>
            </w:r>
          </w:p>
        </w:tc>
        <w:tc>
          <w:tcPr>
            <w:tcW w:w="1108" w:type="dxa"/>
            <w:tcBorders>
              <w:top w:val="single" w:sz="4" w:space="0" w:color="auto"/>
              <w:left w:val="single" w:sz="4" w:space="0" w:color="auto"/>
              <w:bottom w:val="single" w:sz="4" w:space="0" w:color="auto"/>
              <w:right w:val="single" w:sz="4" w:space="0" w:color="auto"/>
            </w:tcBorders>
            <w:vAlign w:val="center"/>
          </w:tcPr>
          <w:p w14:paraId="764B7CBF" w14:textId="77777777" w:rsidR="003F4EF8" w:rsidRPr="009F75A2" w:rsidRDefault="003F4EF8" w:rsidP="003F4EF8">
            <w:pPr>
              <w:pStyle w:val="TAC"/>
              <w:rPr>
                <w:lang w:val="en-US"/>
              </w:rPr>
            </w:pPr>
            <w:r w:rsidRPr="00F521D0">
              <w:rPr>
                <w:lang w:val="en-US"/>
              </w:rPr>
              <w:t>AWGN</w:t>
            </w:r>
          </w:p>
        </w:tc>
      </w:tr>
      <w:tr w:rsidR="003F4EF8" w:rsidRPr="009F75A2" w14:paraId="27CD6265" w14:textId="77777777" w:rsidTr="003F4EF8">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459E5DC2" w14:textId="77777777" w:rsidR="003F4EF8" w:rsidRPr="009F75A2" w:rsidRDefault="003F4EF8" w:rsidP="003F4EF8">
            <w:pPr>
              <w:pStyle w:val="TAL"/>
              <w:rPr>
                <w:lang w:val="en-US"/>
              </w:rPr>
            </w:pPr>
            <w:r w:rsidRPr="009F75A2">
              <w:rPr>
                <w:lang w:val="en-US"/>
              </w:rPr>
              <w:t>Antenna configuration</w:t>
            </w:r>
          </w:p>
        </w:tc>
        <w:tc>
          <w:tcPr>
            <w:tcW w:w="727" w:type="dxa"/>
            <w:tcBorders>
              <w:top w:val="single" w:sz="4" w:space="0" w:color="auto"/>
              <w:left w:val="single" w:sz="4" w:space="0" w:color="auto"/>
              <w:bottom w:val="single" w:sz="4" w:space="0" w:color="auto"/>
              <w:right w:val="single" w:sz="4" w:space="0" w:color="auto"/>
            </w:tcBorders>
            <w:vAlign w:val="center"/>
          </w:tcPr>
          <w:p w14:paraId="677FBF94" w14:textId="77777777" w:rsidR="003F4EF8" w:rsidRPr="009F75A2" w:rsidRDefault="003F4EF8" w:rsidP="003F4EF8">
            <w:pPr>
              <w:pStyle w:val="TAC"/>
              <w:rPr>
                <w:lang w:val="en-US"/>
              </w:rPr>
            </w:pPr>
            <w:r>
              <w:rPr>
                <w:lang w:val="en-US"/>
              </w:rPr>
              <w:t>1,2</w:t>
            </w:r>
          </w:p>
        </w:tc>
        <w:tc>
          <w:tcPr>
            <w:tcW w:w="892" w:type="dxa"/>
            <w:tcBorders>
              <w:top w:val="single" w:sz="4" w:space="0" w:color="auto"/>
              <w:left w:val="single" w:sz="4" w:space="0" w:color="auto"/>
              <w:bottom w:val="single" w:sz="4" w:space="0" w:color="auto"/>
              <w:right w:val="single" w:sz="4" w:space="0" w:color="auto"/>
            </w:tcBorders>
            <w:vAlign w:val="center"/>
            <w:hideMark/>
          </w:tcPr>
          <w:p w14:paraId="2AE58462" w14:textId="77777777" w:rsidR="003F4EF8" w:rsidRPr="009F75A2" w:rsidRDefault="003F4EF8" w:rsidP="003F4EF8">
            <w:pPr>
              <w:pStyle w:val="TAC"/>
              <w:rPr>
                <w:lang w:val="en-US"/>
              </w:rPr>
            </w:pPr>
            <w:r w:rsidRPr="009F75A2">
              <w:rPr>
                <w:lang w:val="en-US"/>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214617E" w14:textId="77777777" w:rsidR="003F4EF8" w:rsidRPr="009F75A2" w:rsidRDefault="003F4EF8" w:rsidP="003F4EF8">
            <w:pPr>
              <w:pStyle w:val="TAC"/>
              <w:rPr>
                <w:lang w:val="en-US"/>
              </w:rPr>
            </w:pPr>
            <w:r w:rsidRPr="009F75A2">
              <w:rPr>
                <w:lang w:val="en-US"/>
              </w:rPr>
              <w:t>1x2</w:t>
            </w:r>
          </w:p>
        </w:tc>
        <w:tc>
          <w:tcPr>
            <w:tcW w:w="1108" w:type="dxa"/>
            <w:tcBorders>
              <w:top w:val="single" w:sz="4" w:space="0" w:color="auto"/>
              <w:left w:val="single" w:sz="4" w:space="0" w:color="auto"/>
              <w:bottom w:val="single" w:sz="4" w:space="0" w:color="auto"/>
              <w:right w:val="single" w:sz="4" w:space="0" w:color="auto"/>
            </w:tcBorders>
            <w:vAlign w:val="center"/>
          </w:tcPr>
          <w:p w14:paraId="22ECF9F7" w14:textId="77777777" w:rsidR="003F4EF8" w:rsidRPr="009F75A2" w:rsidRDefault="003F4EF8" w:rsidP="003F4EF8">
            <w:pPr>
              <w:pStyle w:val="TAC"/>
              <w:rPr>
                <w:lang w:val="en-US"/>
              </w:rPr>
            </w:pPr>
            <w:r w:rsidRPr="009F75A2">
              <w:rPr>
                <w:lang w:val="en-US"/>
              </w:rPr>
              <w:t>1x2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83E2E60" w14:textId="77777777" w:rsidR="003F4EF8" w:rsidRPr="009F75A2" w:rsidRDefault="003F4EF8" w:rsidP="003F4EF8">
            <w:pPr>
              <w:pStyle w:val="TAC"/>
              <w:rPr>
                <w:lang w:val="en-US"/>
              </w:rPr>
            </w:pPr>
            <w:r w:rsidRPr="009F75A2">
              <w:rPr>
                <w:lang w:val="en-US"/>
              </w:rPr>
              <w:t>1x2</w:t>
            </w:r>
          </w:p>
        </w:tc>
        <w:tc>
          <w:tcPr>
            <w:tcW w:w="1108" w:type="dxa"/>
            <w:tcBorders>
              <w:top w:val="single" w:sz="4" w:space="0" w:color="auto"/>
              <w:left w:val="single" w:sz="4" w:space="0" w:color="auto"/>
              <w:bottom w:val="single" w:sz="4" w:space="0" w:color="auto"/>
              <w:right w:val="single" w:sz="4" w:space="0" w:color="auto"/>
            </w:tcBorders>
            <w:vAlign w:val="center"/>
          </w:tcPr>
          <w:p w14:paraId="04861B2E" w14:textId="77777777" w:rsidR="003F4EF8" w:rsidRPr="009F75A2" w:rsidRDefault="003F4EF8" w:rsidP="003F4EF8">
            <w:pPr>
              <w:pStyle w:val="TAC"/>
              <w:rPr>
                <w:lang w:val="en-US"/>
              </w:rPr>
            </w:pPr>
            <w:r w:rsidRPr="009F75A2">
              <w:rPr>
                <w:lang w:val="en-US"/>
              </w:rPr>
              <w:t>1x2</w:t>
            </w:r>
          </w:p>
        </w:tc>
      </w:tr>
      <w:tr w:rsidR="003F4EF8" w:rsidRPr="009F75A2" w14:paraId="0F49B290" w14:textId="77777777" w:rsidTr="003F4EF8">
        <w:trPr>
          <w:jc w:val="center"/>
        </w:trPr>
        <w:tc>
          <w:tcPr>
            <w:tcW w:w="8296" w:type="dxa"/>
            <w:gridSpan w:val="7"/>
            <w:tcBorders>
              <w:top w:val="single" w:sz="4" w:space="0" w:color="auto"/>
              <w:left w:val="single" w:sz="4" w:space="0" w:color="auto"/>
              <w:bottom w:val="single" w:sz="4" w:space="0" w:color="auto"/>
              <w:right w:val="single" w:sz="4" w:space="0" w:color="auto"/>
            </w:tcBorders>
            <w:vAlign w:val="center"/>
          </w:tcPr>
          <w:p w14:paraId="0D447664" w14:textId="77777777" w:rsidR="003F4EF8" w:rsidRPr="009F75A2" w:rsidRDefault="003F4EF8" w:rsidP="003F4EF8">
            <w:pPr>
              <w:pStyle w:val="TAN"/>
            </w:pPr>
            <w:r w:rsidRPr="009F75A2">
              <w:t>Note 1:</w:t>
            </w:r>
            <w:r w:rsidRPr="009F75A2">
              <w:tab/>
              <w:t>OCNG shall be used such that both cells are fully allocated and a constant total transmitted power spectral density is achieved for all OFDM symbols.</w:t>
            </w:r>
          </w:p>
          <w:p w14:paraId="167E8890" w14:textId="77777777" w:rsidR="003F4EF8" w:rsidRPr="009F75A2" w:rsidRDefault="003F4EF8" w:rsidP="003F4EF8">
            <w:pPr>
              <w:pStyle w:val="TAN"/>
            </w:pPr>
            <w:r w:rsidRPr="009F75A2">
              <w:t>Note 2:</w:t>
            </w:r>
            <w:r w:rsidRPr="009F75A2">
              <w:tab/>
              <w:t>Void</w:t>
            </w:r>
          </w:p>
        </w:tc>
      </w:tr>
    </w:tbl>
    <w:p w14:paraId="19540546" w14:textId="77777777" w:rsidR="003F4EF8" w:rsidRPr="009F75A2" w:rsidRDefault="003F4EF8" w:rsidP="003F4EF8"/>
    <w:p w14:paraId="475B026E" w14:textId="77777777" w:rsidR="003F4EF8" w:rsidRPr="00F521D0" w:rsidRDefault="003F4EF8" w:rsidP="003F4EF8">
      <w:pPr>
        <w:pStyle w:val="TH"/>
      </w:pPr>
      <w:r w:rsidRPr="00F521D0">
        <w:lastRenderedPageBreak/>
        <w:t>Table A.</w:t>
      </w:r>
      <w:r>
        <w:t>5.7.7</w:t>
      </w:r>
      <w:r w:rsidRPr="00F521D0">
        <w:t>.2.2-2: CSI-RSRP inter-frequency OTA related test parameters</w:t>
      </w:r>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4"/>
        <w:gridCol w:w="1054"/>
        <w:gridCol w:w="1054"/>
        <w:gridCol w:w="1054"/>
      </w:tblGrid>
      <w:tr w:rsidR="003F4EF8" w:rsidRPr="00F521D0" w14:paraId="707EED21" w14:textId="77777777" w:rsidTr="003F4EF8">
        <w:trPr>
          <w:jc w:val="center"/>
        </w:trPr>
        <w:tc>
          <w:tcPr>
            <w:tcW w:w="1543" w:type="dxa"/>
            <w:vMerge w:val="restart"/>
            <w:tcBorders>
              <w:top w:val="single" w:sz="4" w:space="0" w:color="auto"/>
              <w:left w:val="single" w:sz="4" w:space="0" w:color="auto"/>
              <w:right w:val="single" w:sz="4" w:space="0" w:color="auto"/>
            </w:tcBorders>
            <w:vAlign w:val="center"/>
            <w:hideMark/>
          </w:tcPr>
          <w:p w14:paraId="0979120D" w14:textId="77777777" w:rsidR="003F4EF8" w:rsidRPr="00F521D0" w:rsidRDefault="003F4EF8" w:rsidP="003F4EF8">
            <w:pPr>
              <w:pStyle w:val="TAH"/>
              <w:rPr>
                <w:lang w:val="en-US"/>
              </w:rPr>
            </w:pPr>
            <w:r w:rsidRPr="00F521D0">
              <w:rPr>
                <w:lang w:val="en-US"/>
              </w:rPr>
              <w:lastRenderedPageBreak/>
              <w:t>Parameter</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04B63945" w14:textId="77777777" w:rsidR="003F4EF8" w:rsidRPr="00F521D0" w:rsidRDefault="003F4EF8" w:rsidP="003F4EF8">
            <w:pPr>
              <w:pStyle w:val="TAH"/>
              <w:rPr>
                <w:lang w:val="en-US"/>
              </w:rPr>
            </w:pPr>
            <w:r w:rsidRPr="00F521D0">
              <w:rPr>
                <w:lang w:val="en-US"/>
              </w:rPr>
              <w:t>Unit</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5DBFB68D" w14:textId="77777777" w:rsidR="003F4EF8" w:rsidRPr="00F521D0" w:rsidRDefault="003F4EF8" w:rsidP="003F4EF8">
            <w:pPr>
              <w:pStyle w:val="TAH"/>
              <w:rPr>
                <w:lang w:val="en-US"/>
              </w:rPr>
            </w:pPr>
            <w:r w:rsidRPr="00F521D0">
              <w:rPr>
                <w:lang w:val="en-US"/>
              </w:rPr>
              <w:t>Test 1</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1ECB18B0" w14:textId="77777777" w:rsidR="003F4EF8" w:rsidRPr="00F521D0" w:rsidRDefault="003F4EF8" w:rsidP="003F4EF8">
            <w:pPr>
              <w:pStyle w:val="TAH"/>
              <w:rPr>
                <w:lang w:val="en-US"/>
              </w:rPr>
            </w:pPr>
            <w:r w:rsidRPr="00F521D0">
              <w:rPr>
                <w:lang w:val="en-US"/>
              </w:rPr>
              <w:t>Test 2</w:t>
            </w:r>
          </w:p>
        </w:tc>
      </w:tr>
      <w:tr w:rsidR="003F4EF8" w:rsidRPr="00F521D0" w14:paraId="5C432AE7" w14:textId="77777777" w:rsidTr="003F4EF8">
        <w:trPr>
          <w:jc w:val="center"/>
        </w:trPr>
        <w:tc>
          <w:tcPr>
            <w:tcW w:w="1543" w:type="dxa"/>
            <w:vMerge/>
            <w:tcBorders>
              <w:left w:val="single" w:sz="4" w:space="0" w:color="auto"/>
              <w:bottom w:val="single" w:sz="4" w:space="0" w:color="auto"/>
              <w:right w:val="single" w:sz="4" w:space="0" w:color="auto"/>
            </w:tcBorders>
            <w:vAlign w:val="center"/>
            <w:hideMark/>
          </w:tcPr>
          <w:p w14:paraId="505BF8FB" w14:textId="77777777" w:rsidR="003F4EF8" w:rsidRPr="00F521D0" w:rsidRDefault="003F4EF8" w:rsidP="003F4EF8">
            <w:pPr>
              <w:pStyle w:val="TAH"/>
              <w:rPr>
                <w:rFonts w:eastAsia="Calibri"/>
                <w:szCs w:val="22"/>
                <w:lang w:val="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36BA7E5" w14:textId="77777777" w:rsidR="003F4EF8" w:rsidRPr="00F521D0" w:rsidRDefault="003F4EF8" w:rsidP="003F4EF8">
            <w:pPr>
              <w:pStyle w:val="TAH"/>
              <w:rPr>
                <w:rFonts w:eastAsia="Calibri"/>
                <w:szCs w:val="22"/>
                <w:lang w:val="en-US"/>
              </w:rPr>
            </w:pPr>
          </w:p>
        </w:tc>
        <w:tc>
          <w:tcPr>
            <w:tcW w:w="1054" w:type="dxa"/>
            <w:tcBorders>
              <w:top w:val="single" w:sz="4" w:space="0" w:color="auto"/>
              <w:left w:val="single" w:sz="4" w:space="0" w:color="auto"/>
              <w:bottom w:val="single" w:sz="4" w:space="0" w:color="auto"/>
              <w:right w:val="single" w:sz="4" w:space="0" w:color="auto"/>
            </w:tcBorders>
            <w:vAlign w:val="center"/>
          </w:tcPr>
          <w:p w14:paraId="0414FFEB" w14:textId="77777777" w:rsidR="003F4EF8" w:rsidRPr="00F521D0" w:rsidRDefault="003F4EF8" w:rsidP="003F4EF8">
            <w:pPr>
              <w:pStyle w:val="TAH"/>
              <w:rPr>
                <w:lang w:val="en-US"/>
              </w:rPr>
            </w:pPr>
            <w:r w:rsidRPr="00F521D0">
              <w:rPr>
                <w:lang w:val="en-US"/>
              </w:rPr>
              <w:t>Cell 2</w:t>
            </w:r>
          </w:p>
        </w:tc>
        <w:tc>
          <w:tcPr>
            <w:tcW w:w="1054" w:type="dxa"/>
            <w:tcBorders>
              <w:top w:val="single" w:sz="4" w:space="0" w:color="auto"/>
              <w:left w:val="single" w:sz="4" w:space="0" w:color="auto"/>
              <w:bottom w:val="single" w:sz="4" w:space="0" w:color="auto"/>
              <w:right w:val="single" w:sz="4" w:space="0" w:color="auto"/>
            </w:tcBorders>
            <w:vAlign w:val="center"/>
          </w:tcPr>
          <w:p w14:paraId="34AA9A70" w14:textId="77777777" w:rsidR="003F4EF8" w:rsidRPr="00F521D0" w:rsidRDefault="003F4EF8" w:rsidP="003F4EF8">
            <w:pPr>
              <w:pStyle w:val="TAH"/>
              <w:rPr>
                <w:lang w:val="en-US"/>
              </w:rPr>
            </w:pPr>
            <w:r w:rsidRPr="00F521D0">
              <w:rPr>
                <w:lang w:val="en-US"/>
              </w:rPr>
              <w:t>Cell 3</w:t>
            </w:r>
          </w:p>
        </w:tc>
        <w:tc>
          <w:tcPr>
            <w:tcW w:w="1054" w:type="dxa"/>
            <w:tcBorders>
              <w:top w:val="single" w:sz="4" w:space="0" w:color="auto"/>
              <w:left w:val="single" w:sz="4" w:space="0" w:color="auto"/>
              <w:bottom w:val="single" w:sz="4" w:space="0" w:color="auto"/>
              <w:right w:val="single" w:sz="4" w:space="0" w:color="auto"/>
            </w:tcBorders>
            <w:vAlign w:val="center"/>
            <w:hideMark/>
          </w:tcPr>
          <w:p w14:paraId="0FF379C8" w14:textId="77777777" w:rsidR="003F4EF8" w:rsidRPr="00F521D0" w:rsidRDefault="003F4EF8" w:rsidP="003F4EF8">
            <w:pPr>
              <w:pStyle w:val="TAH"/>
              <w:rPr>
                <w:lang w:val="en-US"/>
              </w:rPr>
            </w:pPr>
            <w:r w:rsidRPr="00F521D0">
              <w:rPr>
                <w:lang w:val="en-US"/>
              </w:rPr>
              <w:t>Cell 2</w:t>
            </w:r>
          </w:p>
        </w:tc>
        <w:tc>
          <w:tcPr>
            <w:tcW w:w="1054" w:type="dxa"/>
            <w:tcBorders>
              <w:top w:val="single" w:sz="4" w:space="0" w:color="auto"/>
              <w:left w:val="single" w:sz="4" w:space="0" w:color="auto"/>
              <w:bottom w:val="single" w:sz="4" w:space="0" w:color="auto"/>
              <w:right w:val="single" w:sz="4" w:space="0" w:color="auto"/>
            </w:tcBorders>
            <w:vAlign w:val="center"/>
            <w:hideMark/>
          </w:tcPr>
          <w:p w14:paraId="0A939EE3" w14:textId="77777777" w:rsidR="003F4EF8" w:rsidRPr="00F521D0" w:rsidRDefault="003F4EF8" w:rsidP="003F4EF8">
            <w:pPr>
              <w:pStyle w:val="TAH"/>
              <w:rPr>
                <w:lang w:val="en-US"/>
              </w:rPr>
            </w:pPr>
            <w:r w:rsidRPr="00F521D0">
              <w:rPr>
                <w:lang w:val="en-US"/>
              </w:rPr>
              <w:t>Cell 3</w:t>
            </w:r>
          </w:p>
        </w:tc>
      </w:tr>
      <w:tr w:rsidR="003F4EF8" w:rsidRPr="00F521D0" w14:paraId="0964DFF0" w14:textId="77777777" w:rsidTr="003F4EF8">
        <w:trPr>
          <w:jc w:val="center"/>
        </w:trPr>
        <w:tc>
          <w:tcPr>
            <w:tcW w:w="1543" w:type="dxa"/>
            <w:vMerge w:val="restart"/>
            <w:tcBorders>
              <w:top w:val="single" w:sz="4" w:space="0" w:color="auto"/>
              <w:left w:val="single" w:sz="4" w:space="0" w:color="auto"/>
              <w:right w:val="single" w:sz="4" w:space="0" w:color="auto"/>
            </w:tcBorders>
            <w:vAlign w:val="center"/>
          </w:tcPr>
          <w:p w14:paraId="17D1C1DA" w14:textId="77777777" w:rsidR="003F4EF8" w:rsidRPr="00F521D0" w:rsidRDefault="003F4EF8" w:rsidP="003F4EF8">
            <w:pPr>
              <w:pStyle w:val="TAL"/>
              <w:rPr>
                <w:lang w:val="da-DK"/>
              </w:rPr>
            </w:pPr>
            <w:r w:rsidRPr="00F521D0">
              <w:rPr>
                <w:lang w:val="da-DK"/>
              </w:rPr>
              <w:t>Angle of arrival configuration</w:t>
            </w:r>
          </w:p>
        </w:tc>
        <w:tc>
          <w:tcPr>
            <w:tcW w:w="1092" w:type="dxa"/>
            <w:vMerge w:val="restart"/>
            <w:tcBorders>
              <w:top w:val="single" w:sz="4" w:space="0" w:color="auto"/>
              <w:left w:val="single" w:sz="4" w:space="0" w:color="auto"/>
              <w:right w:val="single" w:sz="4" w:space="0" w:color="auto"/>
            </w:tcBorders>
            <w:vAlign w:val="center"/>
          </w:tcPr>
          <w:p w14:paraId="65068B2E" w14:textId="77777777" w:rsidR="003F4EF8" w:rsidRPr="00F521D0" w:rsidRDefault="003F4EF8" w:rsidP="003F4EF8">
            <w:pPr>
              <w:pStyle w:val="TAC"/>
              <w:rPr>
                <w:lang w:val="da-DK"/>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47164C63" w14:textId="77777777" w:rsidR="003F4EF8" w:rsidRPr="00F521D0" w:rsidRDefault="003F4EF8" w:rsidP="003F4EF8">
            <w:pPr>
              <w:pStyle w:val="TAC"/>
              <w:rPr>
                <w:lang w:val="en-US"/>
              </w:rPr>
            </w:pPr>
            <w:r w:rsidRPr="00F521D0">
              <w:rPr>
                <w:lang w:val="en-US"/>
              </w:rPr>
              <w:t xml:space="preserve">Setup 4b according to clause </w:t>
            </w:r>
            <w:r w:rsidRPr="00F521D0">
              <w:t>A.3.15.4.2</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D7D424A" w14:textId="77777777" w:rsidR="003F4EF8" w:rsidRPr="00F521D0" w:rsidRDefault="003F4EF8" w:rsidP="003F4EF8">
            <w:pPr>
              <w:pStyle w:val="TAC"/>
              <w:rPr>
                <w:lang w:val="en-US"/>
              </w:rPr>
            </w:pPr>
            <w:r w:rsidRPr="00F521D0">
              <w:rPr>
                <w:lang w:val="en-US"/>
              </w:rPr>
              <w:t xml:space="preserve">Setup 4b according to clause </w:t>
            </w:r>
            <w:r w:rsidRPr="00F521D0">
              <w:t>A.3.15.4.2</w:t>
            </w:r>
          </w:p>
        </w:tc>
      </w:tr>
      <w:tr w:rsidR="003F4EF8" w:rsidRPr="00F521D0" w14:paraId="1242683B" w14:textId="77777777" w:rsidTr="003F4EF8">
        <w:trPr>
          <w:jc w:val="center"/>
        </w:trPr>
        <w:tc>
          <w:tcPr>
            <w:tcW w:w="1543" w:type="dxa"/>
            <w:vMerge/>
            <w:tcBorders>
              <w:left w:val="single" w:sz="4" w:space="0" w:color="auto"/>
              <w:bottom w:val="single" w:sz="4" w:space="0" w:color="auto"/>
              <w:right w:val="single" w:sz="4" w:space="0" w:color="auto"/>
            </w:tcBorders>
            <w:vAlign w:val="center"/>
          </w:tcPr>
          <w:p w14:paraId="7DEF9F80" w14:textId="77777777" w:rsidR="003F4EF8" w:rsidRPr="00F521D0" w:rsidRDefault="003F4EF8" w:rsidP="003F4EF8">
            <w:pPr>
              <w:pStyle w:val="TAL"/>
              <w:rPr>
                <w:lang w:val="da-DK"/>
              </w:rPr>
            </w:pPr>
          </w:p>
        </w:tc>
        <w:tc>
          <w:tcPr>
            <w:tcW w:w="1092" w:type="dxa"/>
            <w:vMerge/>
            <w:tcBorders>
              <w:left w:val="single" w:sz="4" w:space="0" w:color="auto"/>
              <w:bottom w:val="single" w:sz="4" w:space="0" w:color="auto"/>
              <w:right w:val="single" w:sz="4" w:space="0" w:color="auto"/>
            </w:tcBorders>
            <w:vAlign w:val="center"/>
          </w:tcPr>
          <w:p w14:paraId="6CC6DCDF" w14:textId="77777777" w:rsidR="003F4EF8" w:rsidRPr="00F521D0" w:rsidRDefault="003F4EF8" w:rsidP="003F4EF8">
            <w:pPr>
              <w:pStyle w:val="TAC"/>
              <w:rPr>
                <w:lang w:val="da-DK"/>
              </w:rPr>
            </w:pPr>
          </w:p>
        </w:tc>
        <w:tc>
          <w:tcPr>
            <w:tcW w:w="1054" w:type="dxa"/>
            <w:tcBorders>
              <w:top w:val="single" w:sz="4" w:space="0" w:color="auto"/>
              <w:left w:val="single" w:sz="4" w:space="0" w:color="auto"/>
              <w:bottom w:val="single" w:sz="4" w:space="0" w:color="auto"/>
              <w:right w:val="single" w:sz="4" w:space="0" w:color="auto"/>
            </w:tcBorders>
            <w:vAlign w:val="center"/>
          </w:tcPr>
          <w:p w14:paraId="24143C18" w14:textId="77777777" w:rsidR="003F4EF8" w:rsidRPr="00F521D0" w:rsidRDefault="003F4EF8" w:rsidP="003F4EF8">
            <w:pPr>
              <w:pStyle w:val="TAC"/>
              <w:rPr>
                <w:lang w:val="en-US"/>
              </w:rPr>
            </w:pPr>
            <w:r w:rsidRPr="00F521D0">
              <w:t xml:space="preserve">AoA1 </w:t>
            </w:r>
            <w:r w:rsidRPr="00F521D0">
              <w:br/>
              <w:t>Spherical coverage</w:t>
            </w:r>
          </w:p>
        </w:tc>
        <w:tc>
          <w:tcPr>
            <w:tcW w:w="1054" w:type="dxa"/>
            <w:tcBorders>
              <w:top w:val="single" w:sz="4" w:space="0" w:color="auto"/>
              <w:left w:val="single" w:sz="4" w:space="0" w:color="auto"/>
              <w:bottom w:val="single" w:sz="4" w:space="0" w:color="auto"/>
              <w:right w:val="single" w:sz="4" w:space="0" w:color="auto"/>
            </w:tcBorders>
            <w:vAlign w:val="center"/>
          </w:tcPr>
          <w:p w14:paraId="3752198B" w14:textId="77777777" w:rsidR="003F4EF8" w:rsidRPr="00F521D0" w:rsidRDefault="003F4EF8" w:rsidP="003F4EF8">
            <w:pPr>
              <w:pStyle w:val="TAC"/>
              <w:rPr>
                <w:lang w:val="en-US"/>
              </w:rPr>
            </w:pPr>
            <w:r w:rsidRPr="00F521D0">
              <w:t xml:space="preserve">AoA2 </w:t>
            </w:r>
            <w:r w:rsidRPr="00F521D0">
              <w:br/>
              <w:t>Rx Beam Peak</w:t>
            </w:r>
          </w:p>
        </w:tc>
        <w:tc>
          <w:tcPr>
            <w:tcW w:w="1054" w:type="dxa"/>
            <w:tcBorders>
              <w:top w:val="single" w:sz="4" w:space="0" w:color="auto"/>
              <w:left w:val="single" w:sz="4" w:space="0" w:color="auto"/>
              <w:bottom w:val="single" w:sz="4" w:space="0" w:color="auto"/>
              <w:right w:val="single" w:sz="4" w:space="0" w:color="auto"/>
            </w:tcBorders>
            <w:vAlign w:val="center"/>
          </w:tcPr>
          <w:p w14:paraId="63AAC582" w14:textId="77777777" w:rsidR="003F4EF8" w:rsidRPr="00F521D0" w:rsidRDefault="003F4EF8" w:rsidP="003F4EF8">
            <w:pPr>
              <w:pStyle w:val="TAC"/>
              <w:rPr>
                <w:lang w:val="en-US"/>
              </w:rPr>
            </w:pPr>
            <w:r w:rsidRPr="00F521D0">
              <w:rPr>
                <w:rFonts w:cs="Arial"/>
              </w:rPr>
              <w:t xml:space="preserve">AoA1 </w:t>
            </w:r>
            <w:r w:rsidRPr="00F521D0">
              <w:rPr>
                <w:rFonts w:cs="Arial"/>
              </w:rPr>
              <w:br/>
              <w:t>Spherical coverage</w:t>
            </w:r>
          </w:p>
        </w:tc>
        <w:tc>
          <w:tcPr>
            <w:tcW w:w="1054" w:type="dxa"/>
            <w:tcBorders>
              <w:top w:val="single" w:sz="4" w:space="0" w:color="auto"/>
              <w:left w:val="single" w:sz="4" w:space="0" w:color="auto"/>
              <w:bottom w:val="single" w:sz="4" w:space="0" w:color="auto"/>
              <w:right w:val="single" w:sz="4" w:space="0" w:color="auto"/>
            </w:tcBorders>
            <w:vAlign w:val="center"/>
          </w:tcPr>
          <w:p w14:paraId="2967E82A" w14:textId="77777777" w:rsidR="003F4EF8" w:rsidRPr="00F521D0" w:rsidRDefault="003F4EF8" w:rsidP="003F4EF8">
            <w:pPr>
              <w:pStyle w:val="TAC"/>
              <w:rPr>
                <w:lang w:val="en-US"/>
              </w:rPr>
            </w:pPr>
            <w:r w:rsidRPr="00F521D0">
              <w:rPr>
                <w:rFonts w:cs="Arial"/>
              </w:rPr>
              <w:t xml:space="preserve">AoA2 </w:t>
            </w:r>
            <w:r w:rsidRPr="00F521D0">
              <w:rPr>
                <w:rFonts w:cs="Arial"/>
              </w:rPr>
              <w:br/>
              <w:t>Rx Beam Peak</w:t>
            </w:r>
          </w:p>
        </w:tc>
      </w:tr>
      <w:tr w:rsidR="003F4EF8" w:rsidRPr="00F521D0" w14:paraId="5792EF74" w14:textId="77777777" w:rsidTr="003F4EF8">
        <w:trPr>
          <w:jc w:val="center"/>
        </w:trPr>
        <w:tc>
          <w:tcPr>
            <w:tcW w:w="1543" w:type="dxa"/>
            <w:tcBorders>
              <w:left w:val="single" w:sz="4" w:space="0" w:color="auto"/>
              <w:bottom w:val="single" w:sz="4" w:space="0" w:color="auto"/>
              <w:right w:val="single" w:sz="4" w:space="0" w:color="auto"/>
            </w:tcBorders>
            <w:vAlign w:val="center"/>
          </w:tcPr>
          <w:p w14:paraId="18A5522A" w14:textId="77777777" w:rsidR="003F4EF8" w:rsidRPr="00F521D0" w:rsidRDefault="003F4EF8" w:rsidP="003F4EF8">
            <w:pPr>
              <w:pStyle w:val="TAL"/>
              <w:rPr>
                <w:lang w:val="da-DK"/>
              </w:rPr>
            </w:pPr>
            <w:r w:rsidRPr="00F521D0">
              <w:rPr>
                <w:rFonts w:cs="Arial"/>
                <w:szCs w:val="18"/>
                <w:lang w:val="en-US"/>
              </w:rPr>
              <w:t xml:space="preserve">Assumption for UE </w:t>
            </w:r>
            <w:proofErr w:type="spellStart"/>
            <w:r w:rsidRPr="00F521D0">
              <w:rPr>
                <w:rFonts w:cs="Arial"/>
                <w:szCs w:val="18"/>
                <w:lang w:val="en-US"/>
              </w:rPr>
              <w:t>beams</w:t>
            </w:r>
            <w:r w:rsidRPr="00F521D0">
              <w:rPr>
                <w:rFonts w:cs="Arial"/>
                <w:szCs w:val="18"/>
                <w:vertAlign w:val="superscript"/>
                <w:lang w:val="en-US"/>
              </w:rPr>
              <w:t>Note</w:t>
            </w:r>
            <w:proofErr w:type="spellEnd"/>
            <w:r w:rsidRPr="00F521D0">
              <w:rPr>
                <w:rFonts w:cs="Arial"/>
                <w:szCs w:val="18"/>
                <w:vertAlign w:val="superscript"/>
                <w:lang w:val="en-US"/>
              </w:rPr>
              <w:t xml:space="preserve"> 7</w:t>
            </w:r>
          </w:p>
        </w:tc>
        <w:tc>
          <w:tcPr>
            <w:tcW w:w="1092" w:type="dxa"/>
            <w:tcBorders>
              <w:left w:val="single" w:sz="4" w:space="0" w:color="auto"/>
              <w:bottom w:val="single" w:sz="4" w:space="0" w:color="auto"/>
              <w:right w:val="single" w:sz="4" w:space="0" w:color="auto"/>
            </w:tcBorders>
            <w:vAlign w:val="center"/>
          </w:tcPr>
          <w:p w14:paraId="194DC79D" w14:textId="77777777" w:rsidR="003F4EF8" w:rsidRPr="00F521D0" w:rsidRDefault="003F4EF8" w:rsidP="003F4EF8">
            <w:pPr>
              <w:pStyle w:val="TAC"/>
              <w:rPr>
                <w:lang w:val="da-DK"/>
              </w:rPr>
            </w:pPr>
          </w:p>
        </w:tc>
        <w:tc>
          <w:tcPr>
            <w:tcW w:w="1054" w:type="dxa"/>
            <w:tcBorders>
              <w:top w:val="single" w:sz="4" w:space="0" w:color="auto"/>
              <w:left w:val="single" w:sz="4" w:space="0" w:color="auto"/>
              <w:bottom w:val="single" w:sz="4" w:space="0" w:color="auto"/>
              <w:right w:val="single" w:sz="4" w:space="0" w:color="auto"/>
            </w:tcBorders>
            <w:vAlign w:val="center"/>
          </w:tcPr>
          <w:p w14:paraId="57EF87E8" w14:textId="77777777" w:rsidR="003F4EF8" w:rsidRPr="00F521D0" w:rsidRDefault="003F4EF8" w:rsidP="003F4EF8">
            <w:pPr>
              <w:pStyle w:val="TAC"/>
            </w:pPr>
            <w:r w:rsidRPr="00F521D0">
              <w:rPr>
                <w:lang w:val="en-US"/>
              </w:rPr>
              <w:t>Rough</w:t>
            </w:r>
          </w:p>
        </w:tc>
        <w:tc>
          <w:tcPr>
            <w:tcW w:w="1054" w:type="dxa"/>
            <w:tcBorders>
              <w:top w:val="single" w:sz="4" w:space="0" w:color="auto"/>
              <w:left w:val="single" w:sz="4" w:space="0" w:color="auto"/>
              <w:bottom w:val="single" w:sz="4" w:space="0" w:color="auto"/>
              <w:right w:val="single" w:sz="4" w:space="0" w:color="auto"/>
            </w:tcBorders>
            <w:vAlign w:val="center"/>
          </w:tcPr>
          <w:p w14:paraId="1B3DC020" w14:textId="77777777" w:rsidR="003F4EF8" w:rsidRPr="00F521D0" w:rsidRDefault="003F4EF8" w:rsidP="003F4EF8">
            <w:pPr>
              <w:pStyle w:val="TAC"/>
            </w:pPr>
            <w:r w:rsidRPr="00F521D0">
              <w:rPr>
                <w:szCs w:val="18"/>
                <w:lang w:val="en-US"/>
              </w:rPr>
              <w:t>Rough</w:t>
            </w:r>
          </w:p>
        </w:tc>
        <w:tc>
          <w:tcPr>
            <w:tcW w:w="1054" w:type="dxa"/>
            <w:tcBorders>
              <w:top w:val="single" w:sz="4" w:space="0" w:color="auto"/>
              <w:left w:val="single" w:sz="4" w:space="0" w:color="auto"/>
              <w:bottom w:val="single" w:sz="4" w:space="0" w:color="auto"/>
              <w:right w:val="single" w:sz="4" w:space="0" w:color="auto"/>
            </w:tcBorders>
            <w:vAlign w:val="center"/>
          </w:tcPr>
          <w:p w14:paraId="2B00543B" w14:textId="77777777" w:rsidR="003F4EF8" w:rsidRPr="00F521D0" w:rsidRDefault="003F4EF8" w:rsidP="003F4EF8">
            <w:pPr>
              <w:pStyle w:val="TAC"/>
            </w:pPr>
            <w:r w:rsidRPr="00F521D0">
              <w:rPr>
                <w:rFonts w:cs="Arial"/>
                <w:szCs w:val="18"/>
                <w:lang w:val="en-US"/>
              </w:rPr>
              <w:t xml:space="preserve">Assumption for UE </w:t>
            </w:r>
            <w:proofErr w:type="spellStart"/>
            <w:r w:rsidRPr="00F521D0">
              <w:rPr>
                <w:rFonts w:cs="Arial"/>
                <w:szCs w:val="18"/>
                <w:lang w:val="en-US"/>
              </w:rPr>
              <w:t>beams</w:t>
            </w:r>
            <w:r w:rsidRPr="00F521D0">
              <w:rPr>
                <w:rFonts w:cs="Arial"/>
                <w:szCs w:val="18"/>
                <w:vertAlign w:val="superscript"/>
                <w:lang w:val="en-US"/>
              </w:rPr>
              <w:t>Note</w:t>
            </w:r>
            <w:proofErr w:type="spellEnd"/>
            <w:r w:rsidRPr="00F521D0">
              <w:rPr>
                <w:rFonts w:cs="Arial"/>
                <w:szCs w:val="18"/>
                <w:vertAlign w:val="superscript"/>
                <w:lang w:val="en-US"/>
              </w:rPr>
              <w:t xml:space="preserve"> 7</w:t>
            </w:r>
          </w:p>
        </w:tc>
        <w:tc>
          <w:tcPr>
            <w:tcW w:w="1054" w:type="dxa"/>
            <w:tcBorders>
              <w:top w:val="single" w:sz="4" w:space="0" w:color="auto"/>
              <w:left w:val="single" w:sz="4" w:space="0" w:color="auto"/>
              <w:bottom w:val="single" w:sz="4" w:space="0" w:color="auto"/>
              <w:right w:val="single" w:sz="4" w:space="0" w:color="auto"/>
            </w:tcBorders>
            <w:vAlign w:val="center"/>
          </w:tcPr>
          <w:p w14:paraId="46AC35A6" w14:textId="77777777" w:rsidR="003F4EF8" w:rsidRPr="00F521D0" w:rsidRDefault="003F4EF8" w:rsidP="003F4EF8">
            <w:pPr>
              <w:pStyle w:val="TAC"/>
            </w:pPr>
          </w:p>
        </w:tc>
      </w:tr>
      <w:tr w:rsidR="003F4EF8" w:rsidRPr="00F521D0" w14:paraId="64E2CEDE" w14:textId="77777777" w:rsidTr="003F4EF8">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3AF9204A" w14:textId="77777777" w:rsidR="003F4EF8" w:rsidRPr="00F521D0" w:rsidRDefault="003F4EF8" w:rsidP="003F4EF8">
            <w:pPr>
              <w:pStyle w:val="TAL"/>
              <w:rPr>
                <w:lang w:val="da-DK"/>
              </w:rPr>
            </w:pPr>
            <w:r w:rsidRPr="00F521D0">
              <w:rPr>
                <w:rFonts w:eastAsia="Calibri"/>
                <w:position w:val="-12"/>
                <w:szCs w:val="22"/>
                <w:lang w:val="en-US"/>
              </w:rPr>
              <w:object w:dxaOrig="405" w:dyaOrig="345" w14:anchorId="50C28381">
                <v:shape id="_x0000_i1084" type="#_x0000_t75" style="width:20.9pt;height:20.9pt" o:ole="" fillcolor="window">
                  <v:imagedata r:id="rId17" o:title=""/>
                </v:shape>
                <o:OLEObject Type="Embed" ProgID="Equation.3" ShapeID="_x0000_i1084" DrawAspect="Content" ObjectID="_1785777545" r:id="rId80"/>
              </w:object>
            </w:r>
            <w:r w:rsidRPr="00F521D0">
              <w:rPr>
                <w:vertAlign w:val="superscript"/>
                <w:lang w:val="en-US"/>
              </w:rPr>
              <w:t>Note1</w:t>
            </w:r>
          </w:p>
        </w:tc>
        <w:tc>
          <w:tcPr>
            <w:tcW w:w="1092" w:type="dxa"/>
            <w:tcBorders>
              <w:top w:val="single" w:sz="4" w:space="0" w:color="auto"/>
              <w:left w:val="single" w:sz="4" w:space="0" w:color="auto"/>
              <w:bottom w:val="single" w:sz="4" w:space="0" w:color="auto"/>
              <w:right w:val="single" w:sz="4" w:space="0" w:color="auto"/>
            </w:tcBorders>
            <w:vAlign w:val="center"/>
          </w:tcPr>
          <w:p w14:paraId="025886FC" w14:textId="77777777" w:rsidR="003F4EF8" w:rsidRPr="00F521D0" w:rsidRDefault="003F4EF8" w:rsidP="003F4EF8">
            <w:pPr>
              <w:pStyle w:val="TAC"/>
              <w:rPr>
                <w:lang w:val="da-DK"/>
              </w:rPr>
            </w:pPr>
            <w:r w:rsidRPr="00F521D0">
              <w:rPr>
                <w:lang w:val="en-US"/>
              </w:rPr>
              <w:t>dBm/15kHz</w:t>
            </w:r>
            <w:r w:rsidRPr="00F521D0">
              <w:rPr>
                <w:vertAlign w:val="superscript"/>
                <w:lang w:val="en-US"/>
              </w:rPr>
              <w:t>Note4</w:t>
            </w:r>
          </w:p>
        </w:tc>
        <w:tc>
          <w:tcPr>
            <w:tcW w:w="1054" w:type="dxa"/>
            <w:tcBorders>
              <w:top w:val="single" w:sz="4" w:space="0" w:color="auto"/>
              <w:left w:val="single" w:sz="4" w:space="0" w:color="auto"/>
              <w:bottom w:val="single" w:sz="4" w:space="0" w:color="auto"/>
              <w:right w:val="single" w:sz="4" w:space="0" w:color="auto"/>
            </w:tcBorders>
            <w:vAlign w:val="center"/>
          </w:tcPr>
          <w:p w14:paraId="193F2BB2" w14:textId="77777777" w:rsidR="003F4EF8" w:rsidRPr="00F521D0" w:rsidRDefault="003F4EF8" w:rsidP="003F4EF8">
            <w:pPr>
              <w:pStyle w:val="TAC"/>
              <w:rPr>
                <w:lang w:val="en-US"/>
              </w:rPr>
            </w:pPr>
            <w:r w:rsidRPr="00F521D0">
              <w:rPr>
                <w:lang w:val="en-US"/>
              </w:rPr>
              <w:t>-90.6</w:t>
            </w:r>
          </w:p>
        </w:tc>
        <w:tc>
          <w:tcPr>
            <w:tcW w:w="1054" w:type="dxa"/>
            <w:tcBorders>
              <w:top w:val="single" w:sz="4" w:space="0" w:color="auto"/>
              <w:left w:val="single" w:sz="4" w:space="0" w:color="auto"/>
              <w:bottom w:val="single" w:sz="4" w:space="0" w:color="auto"/>
              <w:right w:val="single" w:sz="4" w:space="0" w:color="auto"/>
            </w:tcBorders>
            <w:vAlign w:val="center"/>
          </w:tcPr>
          <w:p w14:paraId="277BFD58" w14:textId="77777777" w:rsidR="003F4EF8" w:rsidRPr="00F521D0" w:rsidRDefault="003F4EF8" w:rsidP="003F4EF8">
            <w:pPr>
              <w:pStyle w:val="TAC"/>
              <w:rPr>
                <w:lang w:val="en-US"/>
              </w:rPr>
            </w:pPr>
            <w:r w:rsidRPr="00F521D0">
              <w:rPr>
                <w:lang w:val="en-US"/>
              </w:rPr>
              <w:t>-90.6</w:t>
            </w:r>
          </w:p>
        </w:tc>
        <w:tc>
          <w:tcPr>
            <w:tcW w:w="1054" w:type="dxa"/>
            <w:tcBorders>
              <w:top w:val="single" w:sz="4" w:space="0" w:color="auto"/>
              <w:left w:val="single" w:sz="4" w:space="0" w:color="auto"/>
              <w:bottom w:val="single" w:sz="4" w:space="0" w:color="auto"/>
              <w:right w:val="single" w:sz="4" w:space="0" w:color="auto"/>
            </w:tcBorders>
            <w:vAlign w:val="center"/>
          </w:tcPr>
          <w:p w14:paraId="5AB2F3DB" w14:textId="77777777" w:rsidR="003F4EF8" w:rsidRPr="00F521D0" w:rsidRDefault="003F4EF8" w:rsidP="003F4EF8">
            <w:pPr>
              <w:pStyle w:val="TAC"/>
              <w:rPr>
                <w:lang w:val="en-US"/>
              </w:rPr>
            </w:pPr>
            <w:r w:rsidRPr="00F521D0">
              <w:rPr>
                <w:szCs w:val="18"/>
                <w:lang w:val="en-US"/>
              </w:rPr>
              <w:t xml:space="preserve">(Table B.2.3-2 </w:t>
            </w:r>
            <w:r w:rsidRPr="00F521D0">
              <w:t>Rx Beam Peak</w:t>
            </w:r>
            <w:r w:rsidRPr="00F521D0">
              <w:rPr>
                <w:szCs w:val="18"/>
                <w:lang w:val="en-US"/>
              </w:rPr>
              <w:t xml:space="preserve"> +1.97dB)</w:t>
            </w:r>
          </w:p>
        </w:tc>
        <w:tc>
          <w:tcPr>
            <w:tcW w:w="1054" w:type="dxa"/>
            <w:tcBorders>
              <w:top w:val="single" w:sz="4" w:space="0" w:color="auto"/>
              <w:left w:val="single" w:sz="4" w:space="0" w:color="auto"/>
              <w:bottom w:val="single" w:sz="4" w:space="0" w:color="auto"/>
              <w:right w:val="single" w:sz="4" w:space="0" w:color="auto"/>
            </w:tcBorders>
            <w:vAlign w:val="center"/>
          </w:tcPr>
          <w:p w14:paraId="1E41FF10" w14:textId="77777777" w:rsidR="003F4EF8" w:rsidRPr="00F521D0" w:rsidRDefault="003F4EF8" w:rsidP="003F4EF8">
            <w:pPr>
              <w:pStyle w:val="TAC"/>
              <w:rPr>
                <w:lang w:val="en-US"/>
              </w:rPr>
            </w:pPr>
            <w:r w:rsidRPr="00F521D0">
              <w:rPr>
                <w:szCs w:val="18"/>
                <w:lang w:val="en-US"/>
              </w:rPr>
              <w:t xml:space="preserve">(Table B.2.3-2 </w:t>
            </w:r>
            <w:r w:rsidRPr="00F521D0">
              <w:t>Rx Beam Peak</w:t>
            </w:r>
            <w:r w:rsidRPr="00F521D0">
              <w:rPr>
                <w:szCs w:val="18"/>
                <w:lang w:val="en-US"/>
              </w:rPr>
              <w:t xml:space="preserve"> -3.03dB)</w:t>
            </w:r>
          </w:p>
        </w:tc>
      </w:tr>
      <w:tr w:rsidR="003F4EF8" w:rsidRPr="00F521D0" w14:paraId="5574D1C6" w14:textId="77777777" w:rsidTr="003F4EF8">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6C27147B" w14:textId="77777777" w:rsidR="003F4EF8" w:rsidRPr="00F521D0" w:rsidRDefault="003F4EF8" w:rsidP="003F4EF8">
            <w:pPr>
              <w:pStyle w:val="TAL"/>
              <w:rPr>
                <w:vertAlign w:val="superscript"/>
                <w:lang w:val="en-US"/>
              </w:rPr>
            </w:pPr>
            <w:r w:rsidRPr="00F521D0">
              <w:rPr>
                <w:rFonts w:eastAsia="Calibri"/>
                <w:position w:val="-12"/>
                <w:szCs w:val="22"/>
                <w:lang w:val="en-US"/>
              </w:rPr>
              <w:object w:dxaOrig="405" w:dyaOrig="345" w14:anchorId="513BC0E8">
                <v:shape id="_x0000_i1085" type="#_x0000_t75" style="width:20.9pt;height:20.9pt" o:ole="" fillcolor="window">
                  <v:imagedata r:id="rId17" o:title=""/>
                </v:shape>
                <o:OLEObject Type="Embed" ProgID="Equation.3" ShapeID="_x0000_i1085" DrawAspect="Content" ObjectID="_1785777546" r:id="rId81"/>
              </w:object>
            </w:r>
            <w:r w:rsidRPr="00F521D0">
              <w:rPr>
                <w:vertAlign w:val="superscript"/>
                <w:lang w:val="en-US"/>
              </w:rPr>
              <w:t>Note1</w:t>
            </w:r>
          </w:p>
        </w:tc>
        <w:tc>
          <w:tcPr>
            <w:tcW w:w="1092" w:type="dxa"/>
            <w:tcBorders>
              <w:top w:val="single" w:sz="4" w:space="0" w:color="auto"/>
              <w:left w:val="single" w:sz="4" w:space="0" w:color="auto"/>
              <w:bottom w:val="single" w:sz="4" w:space="0" w:color="auto"/>
              <w:right w:val="single" w:sz="4" w:space="0" w:color="auto"/>
            </w:tcBorders>
            <w:vAlign w:val="center"/>
          </w:tcPr>
          <w:p w14:paraId="324999DC" w14:textId="77777777" w:rsidR="003F4EF8" w:rsidRPr="00F521D0" w:rsidRDefault="003F4EF8" w:rsidP="003F4EF8">
            <w:pPr>
              <w:pStyle w:val="TAC"/>
              <w:rPr>
                <w:lang w:val="da-DK"/>
              </w:rPr>
            </w:pPr>
            <w:r w:rsidRPr="00F521D0">
              <w:rPr>
                <w:lang w:val="en-US"/>
              </w:rPr>
              <w:t>dBm/SCS</w:t>
            </w:r>
            <w:r w:rsidRPr="00F521D0">
              <w:rPr>
                <w:vertAlign w:val="superscript"/>
                <w:lang w:val="en-US"/>
              </w:rPr>
              <w:t>Note4</w:t>
            </w:r>
          </w:p>
        </w:tc>
        <w:tc>
          <w:tcPr>
            <w:tcW w:w="1054" w:type="dxa"/>
            <w:tcBorders>
              <w:top w:val="single" w:sz="4" w:space="0" w:color="auto"/>
              <w:left w:val="single" w:sz="4" w:space="0" w:color="auto"/>
              <w:bottom w:val="single" w:sz="4" w:space="0" w:color="auto"/>
              <w:right w:val="single" w:sz="4" w:space="0" w:color="auto"/>
            </w:tcBorders>
            <w:vAlign w:val="center"/>
          </w:tcPr>
          <w:p w14:paraId="4CA06B68" w14:textId="77777777" w:rsidR="003F4EF8" w:rsidRPr="00F521D0" w:rsidRDefault="003F4EF8" w:rsidP="003F4EF8">
            <w:pPr>
              <w:pStyle w:val="TAC"/>
              <w:rPr>
                <w:lang w:val="en-US"/>
              </w:rPr>
            </w:pPr>
            <w:r w:rsidRPr="00F521D0">
              <w:rPr>
                <w:lang w:val="en-US"/>
              </w:rPr>
              <w:t>-81.6</w:t>
            </w:r>
          </w:p>
        </w:tc>
        <w:tc>
          <w:tcPr>
            <w:tcW w:w="1054" w:type="dxa"/>
            <w:tcBorders>
              <w:top w:val="single" w:sz="4" w:space="0" w:color="auto"/>
              <w:left w:val="single" w:sz="4" w:space="0" w:color="auto"/>
              <w:bottom w:val="single" w:sz="4" w:space="0" w:color="auto"/>
              <w:right w:val="single" w:sz="4" w:space="0" w:color="auto"/>
            </w:tcBorders>
            <w:vAlign w:val="center"/>
          </w:tcPr>
          <w:p w14:paraId="4145507E" w14:textId="77777777" w:rsidR="003F4EF8" w:rsidRPr="00F521D0" w:rsidRDefault="003F4EF8" w:rsidP="003F4EF8">
            <w:pPr>
              <w:pStyle w:val="TAC"/>
              <w:rPr>
                <w:lang w:val="en-US"/>
              </w:rPr>
            </w:pPr>
            <w:r w:rsidRPr="00F521D0">
              <w:rPr>
                <w:lang w:val="en-US"/>
              </w:rPr>
              <w:t>-81.6</w:t>
            </w:r>
          </w:p>
        </w:tc>
        <w:tc>
          <w:tcPr>
            <w:tcW w:w="1054" w:type="dxa"/>
            <w:tcBorders>
              <w:top w:val="single" w:sz="4" w:space="0" w:color="auto"/>
              <w:left w:val="single" w:sz="4" w:space="0" w:color="auto"/>
              <w:bottom w:val="single" w:sz="4" w:space="0" w:color="auto"/>
              <w:right w:val="single" w:sz="4" w:space="0" w:color="auto"/>
            </w:tcBorders>
            <w:vAlign w:val="center"/>
          </w:tcPr>
          <w:p w14:paraId="1B2DD834" w14:textId="77777777" w:rsidR="003F4EF8" w:rsidRPr="00F521D0" w:rsidRDefault="003F4EF8" w:rsidP="003F4EF8">
            <w:pPr>
              <w:pStyle w:val="TAC"/>
              <w:rPr>
                <w:lang w:val="en-US"/>
              </w:rPr>
            </w:pPr>
            <w:r w:rsidRPr="00F521D0">
              <w:rPr>
                <w:szCs w:val="18"/>
                <w:lang w:val="en-US"/>
              </w:rPr>
              <w:t xml:space="preserve">(Table B.2.3-2 </w:t>
            </w:r>
            <w:r w:rsidRPr="00F521D0">
              <w:t>Rx Beam Peak</w:t>
            </w:r>
            <w:r w:rsidRPr="00F521D0">
              <w:rPr>
                <w:szCs w:val="18"/>
                <w:lang w:val="en-US"/>
              </w:rPr>
              <w:t xml:space="preserve"> +11.0dB)</w:t>
            </w:r>
          </w:p>
        </w:tc>
        <w:tc>
          <w:tcPr>
            <w:tcW w:w="1054" w:type="dxa"/>
            <w:tcBorders>
              <w:top w:val="single" w:sz="4" w:space="0" w:color="auto"/>
              <w:left w:val="single" w:sz="4" w:space="0" w:color="auto"/>
              <w:bottom w:val="single" w:sz="4" w:space="0" w:color="auto"/>
              <w:right w:val="single" w:sz="4" w:space="0" w:color="auto"/>
            </w:tcBorders>
            <w:vAlign w:val="center"/>
          </w:tcPr>
          <w:p w14:paraId="48CC01FB" w14:textId="77777777" w:rsidR="003F4EF8" w:rsidRPr="00F521D0" w:rsidRDefault="003F4EF8" w:rsidP="003F4EF8">
            <w:pPr>
              <w:pStyle w:val="TAC"/>
              <w:rPr>
                <w:lang w:val="en-US"/>
              </w:rPr>
            </w:pPr>
            <w:r w:rsidRPr="00F521D0">
              <w:rPr>
                <w:szCs w:val="18"/>
                <w:lang w:val="en-US"/>
              </w:rPr>
              <w:t xml:space="preserve">(Table B.2.3-2 </w:t>
            </w:r>
            <w:r w:rsidRPr="00F521D0">
              <w:t>Rx Beam Peak</w:t>
            </w:r>
            <w:r w:rsidRPr="00F521D0">
              <w:rPr>
                <w:szCs w:val="18"/>
                <w:lang w:val="en-US"/>
              </w:rPr>
              <w:t xml:space="preserve"> +6.0dB)</w:t>
            </w:r>
          </w:p>
        </w:tc>
      </w:tr>
      <w:tr w:rsidR="003F4EF8" w:rsidRPr="00F521D0" w14:paraId="7A4AD35A" w14:textId="77777777" w:rsidTr="003F4EF8">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7DA07FBA" w14:textId="2E13AC9F" w:rsidR="003F4EF8" w:rsidRPr="00F521D0" w:rsidRDefault="003F4EF8" w:rsidP="003F4EF8">
            <w:pPr>
              <w:pStyle w:val="TAL"/>
              <w:rPr>
                <w:rFonts w:eastAsia="Calibri"/>
                <w:szCs w:val="22"/>
                <w:lang w:val="en-US"/>
              </w:rPr>
            </w:pPr>
            <w:r w:rsidRPr="00F521D0">
              <w:rPr>
                <w:rFonts w:eastAsia="Calibri"/>
                <w:position w:val="-12"/>
                <w:szCs w:val="22"/>
                <w:lang w:val="en-US"/>
              </w:rPr>
              <w:object w:dxaOrig="840" w:dyaOrig="360" w14:anchorId="7C646456">
                <v:shape id="_x0000_i1086" type="#_x0000_t75" style="width:40.4pt;height:20.9pt" o:ole="" fillcolor="window">
                  <v:imagedata r:id="rId23" o:title=""/>
                </v:shape>
                <o:OLEObject Type="Embed" ProgID="Equation.3" ShapeID="_x0000_i1086" DrawAspect="Content" ObjectID="_1785777547" r:id="rId82"/>
              </w:object>
            </w:r>
            <w:ins w:id="494" w:author="Huawei" w:date="2024-07-29T11:14:00Z">
              <w:r w:rsidR="00F643EB">
                <w:rPr>
                  <w:rFonts w:eastAsia="Calibri"/>
                  <w:szCs w:val="22"/>
                  <w:lang w:val="en-US"/>
                </w:rPr>
                <w:t>for SSB</w:t>
              </w:r>
            </w:ins>
          </w:p>
        </w:tc>
        <w:tc>
          <w:tcPr>
            <w:tcW w:w="1092" w:type="dxa"/>
            <w:tcBorders>
              <w:top w:val="single" w:sz="4" w:space="0" w:color="auto"/>
              <w:left w:val="single" w:sz="4" w:space="0" w:color="auto"/>
              <w:bottom w:val="single" w:sz="4" w:space="0" w:color="auto"/>
              <w:right w:val="single" w:sz="4" w:space="0" w:color="auto"/>
            </w:tcBorders>
            <w:vAlign w:val="center"/>
          </w:tcPr>
          <w:p w14:paraId="11510ADE" w14:textId="77777777" w:rsidR="003F4EF8" w:rsidRPr="00F521D0" w:rsidRDefault="003F4EF8" w:rsidP="003F4EF8">
            <w:pPr>
              <w:pStyle w:val="TAC"/>
              <w:rPr>
                <w:lang w:val="en-US"/>
              </w:rPr>
            </w:pPr>
            <w:r w:rsidRPr="00F521D0">
              <w:rPr>
                <w:lang w:val="en-US"/>
              </w:rPr>
              <w:t>dB</w:t>
            </w:r>
          </w:p>
        </w:tc>
        <w:tc>
          <w:tcPr>
            <w:tcW w:w="1054" w:type="dxa"/>
            <w:tcBorders>
              <w:top w:val="single" w:sz="4" w:space="0" w:color="auto"/>
              <w:left w:val="single" w:sz="4" w:space="0" w:color="auto"/>
              <w:bottom w:val="single" w:sz="4" w:space="0" w:color="auto"/>
              <w:right w:val="single" w:sz="4" w:space="0" w:color="auto"/>
            </w:tcBorders>
            <w:vAlign w:val="center"/>
          </w:tcPr>
          <w:p w14:paraId="6D1AA9B5" w14:textId="77777777" w:rsidR="003F4EF8" w:rsidRPr="00F521D0" w:rsidRDefault="003F4EF8" w:rsidP="003F4EF8">
            <w:pPr>
              <w:pStyle w:val="TAC"/>
              <w:rPr>
                <w:lang w:val="en-US"/>
              </w:rPr>
            </w:pPr>
            <w:r w:rsidRPr="00F521D0">
              <w:rPr>
                <w:lang w:val="en-US"/>
              </w:rPr>
              <w:t>6.0</w:t>
            </w:r>
          </w:p>
        </w:tc>
        <w:tc>
          <w:tcPr>
            <w:tcW w:w="1054" w:type="dxa"/>
            <w:tcBorders>
              <w:top w:val="single" w:sz="4" w:space="0" w:color="auto"/>
              <w:left w:val="single" w:sz="4" w:space="0" w:color="auto"/>
              <w:bottom w:val="single" w:sz="4" w:space="0" w:color="auto"/>
              <w:right w:val="single" w:sz="4" w:space="0" w:color="auto"/>
            </w:tcBorders>
            <w:vAlign w:val="center"/>
          </w:tcPr>
          <w:p w14:paraId="32ED7466" w14:textId="77777777" w:rsidR="003F4EF8" w:rsidRPr="00F521D0" w:rsidRDefault="003F4EF8" w:rsidP="003F4EF8">
            <w:pPr>
              <w:pStyle w:val="TAC"/>
              <w:rPr>
                <w:lang w:val="en-US"/>
              </w:rPr>
            </w:pPr>
            <w:r w:rsidRPr="00F521D0">
              <w:rPr>
                <w:lang w:val="en-US"/>
              </w:rPr>
              <w:t>6.0</w:t>
            </w:r>
          </w:p>
        </w:tc>
        <w:tc>
          <w:tcPr>
            <w:tcW w:w="1054" w:type="dxa"/>
            <w:tcBorders>
              <w:top w:val="single" w:sz="4" w:space="0" w:color="auto"/>
              <w:left w:val="single" w:sz="4" w:space="0" w:color="auto"/>
              <w:bottom w:val="single" w:sz="4" w:space="0" w:color="auto"/>
              <w:right w:val="single" w:sz="4" w:space="0" w:color="auto"/>
            </w:tcBorders>
            <w:vAlign w:val="center"/>
          </w:tcPr>
          <w:p w14:paraId="5A973968" w14:textId="77777777" w:rsidR="003F4EF8" w:rsidRPr="00F521D0" w:rsidRDefault="003F4EF8" w:rsidP="003F4EF8">
            <w:pPr>
              <w:pStyle w:val="TAC"/>
              <w:rPr>
                <w:lang w:val="en-US"/>
              </w:rPr>
            </w:pPr>
            <w:r w:rsidRPr="00F521D0">
              <w:rPr>
                <w:lang w:val="en-US"/>
              </w:rPr>
              <w:t>17.0</w:t>
            </w:r>
          </w:p>
        </w:tc>
        <w:tc>
          <w:tcPr>
            <w:tcW w:w="1054" w:type="dxa"/>
            <w:tcBorders>
              <w:top w:val="single" w:sz="4" w:space="0" w:color="auto"/>
              <w:left w:val="single" w:sz="4" w:space="0" w:color="auto"/>
              <w:bottom w:val="single" w:sz="4" w:space="0" w:color="auto"/>
              <w:right w:val="single" w:sz="4" w:space="0" w:color="auto"/>
            </w:tcBorders>
            <w:vAlign w:val="center"/>
          </w:tcPr>
          <w:p w14:paraId="76822824" w14:textId="77777777" w:rsidR="003F4EF8" w:rsidRPr="00F521D0" w:rsidRDefault="003F4EF8" w:rsidP="003F4EF8">
            <w:pPr>
              <w:pStyle w:val="TAC"/>
              <w:rPr>
                <w:lang w:val="en-US"/>
              </w:rPr>
            </w:pPr>
            <w:r w:rsidRPr="00F521D0">
              <w:rPr>
                <w:lang w:val="en-US"/>
              </w:rPr>
              <w:t>-1.0</w:t>
            </w:r>
          </w:p>
        </w:tc>
      </w:tr>
      <w:tr w:rsidR="00F643EB" w:rsidRPr="00F521D0" w14:paraId="6540C65B" w14:textId="77777777" w:rsidTr="003F4EF8">
        <w:trPr>
          <w:jc w:val="center"/>
          <w:ins w:id="495" w:author="Huawei" w:date="2024-07-29T11:14:00Z"/>
        </w:trPr>
        <w:tc>
          <w:tcPr>
            <w:tcW w:w="1543" w:type="dxa"/>
            <w:tcBorders>
              <w:top w:val="single" w:sz="4" w:space="0" w:color="auto"/>
              <w:left w:val="single" w:sz="4" w:space="0" w:color="auto"/>
              <w:bottom w:val="single" w:sz="4" w:space="0" w:color="auto"/>
              <w:right w:val="single" w:sz="4" w:space="0" w:color="auto"/>
            </w:tcBorders>
            <w:vAlign w:val="center"/>
          </w:tcPr>
          <w:p w14:paraId="4DFD8546" w14:textId="063574D6" w:rsidR="00F643EB" w:rsidRPr="00F521D0" w:rsidRDefault="00F643EB" w:rsidP="00F643EB">
            <w:pPr>
              <w:pStyle w:val="TAL"/>
              <w:rPr>
                <w:ins w:id="496" w:author="Huawei" w:date="2024-07-29T11:14:00Z"/>
                <w:rFonts w:eastAsia="Calibri"/>
                <w:szCs w:val="22"/>
                <w:lang w:val="en-US"/>
              </w:rPr>
            </w:pPr>
            <w:ins w:id="497" w:author="Huawei" w:date="2024-07-29T11:14:00Z">
              <w:r w:rsidRPr="00F521D0">
                <w:rPr>
                  <w:rFonts w:eastAsia="Calibri"/>
                  <w:position w:val="-12"/>
                  <w:szCs w:val="22"/>
                  <w:lang w:val="en-US"/>
                </w:rPr>
                <w:object w:dxaOrig="840" w:dyaOrig="360" w14:anchorId="595690A0">
                  <v:shape id="_x0000_i1087" type="#_x0000_t75" style="width:40.4pt;height:20.9pt" o:ole="" fillcolor="window">
                    <v:imagedata r:id="rId23" o:title=""/>
                  </v:shape>
                  <o:OLEObject Type="Embed" ProgID="Equation.3" ShapeID="_x0000_i1087" DrawAspect="Content" ObjectID="_1785777548" r:id="rId83"/>
                </w:object>
              </w:r>
            </w:ins>
            <w:ins w:id="498" w:author="Huawei" w:date="2024-07-29T11:15:00Z">
              <w:r>
                <w:rPr>
                  <w:rFonts w:eastAsia="Calibri"/>
                  <w:szCs w:val="22"/>
                  <w:lang w:val="en-US"/>
                </w:rPr>
                <w:t xml:space="preserve"> for CSI-RS</w:t>
              </w:r>
            </w:ins>
          </w:p>
        </w:tc>
        <w:tc>
          <w:tcPr>
            <w:tcW w:w="1092" w:type="dxa"/>
            <w:tcBorders>
              <w:top w:val="single" w:sz="4" w:space="0" w:color="auto"/>
              <w:left w:val="single" w:sz="4" w:space="0" w:color="auto"/>
              <w:bottom w:val="single" w:sz="4" w:space="0" w:color="auto"/>
              <w:right w:val="single" w:sz="4" w:space="0" w:color="auto"/>
            </w:tcBorders>
            <w:vAlign w:val="center"/>
          </w:tcPr>
          <w:p w14:paraId="11EE9D7B" w14:textId="6FF440D1" w:rsidR="00F643EB" w:rsidRPr="00F521D0" w:rsidRDefault="00F643EB" w:rsidP="00F643EB">
            <w:pPr>
              <w:pStyle w:val="TAC"/>
              <w:rPr>
                <w:ins w:id="499" w:author="Huawei" w:date="2024-07-29T11:14:00Z"/>
                <w:lang w:val="en-US"/>
              </w:rPr>
            </w:pPr>
            <w:ins w:id="500" w:author="Huawei" w:date="2024-07-29T11:14:00Z">
              <w:r w:rsidRPr="00F521D0">
                <w:rPr>
                  <w:lang w:val="en-US"/>
                </w:rPr>
                <w:t>dB</w:t>
              </w:r>
            </w:ins>
          </w:p>
        </w:tc>
        <w:tc>
          <w:tcPr>
            <w:tcW w:w="1054" w:type="dxa"/>
            <w:tcBorders>
              <w:top w:val="single" w:sz="4" w:space="0" w:color="auto"/>
              <w:left w:val="single" w:sz="4" w:space="0" w:color="auto"/>
              <w:bottom w:val="single" w:sz="4" w:space="0" w:color="auto"/>
              <w:right w:val="single" w:sz="4" w:space="0" w:color="auto"/>
            </w:tcBorders>
            <w:vAlign w:val="center"/>
          </w:tcPr>
          <w:p w14:paraId="0A1C435D" w14:textId="086789F7" w:rsidR="00F643EB" w:rsidRPr="00F521D0" w:rsidRDefault="00F643EB" w:rsidP="00F643EB">
            <w:pPr>
              <w:pStyle w:val="TAC"/>
              <w:rPr>
                <w:ins w:id="501" w:author="Huawei" w:date="2024-07-29T11:14:00Z"/>
                <w:lang w:val="en-US"/>
              </w:rPr>
            </w:pPr>
            <w:ins w:id="502" w:author="Huawei" w:date="2024-07-29T11:14:00Z">
              <w:r w:rsidRPr="00F521D0">
                <w:rPr>
                  <w:lang w:val="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79510BCA" w14:textId="07247BE9" w:rsidR="00F643EB" w:rsidRPr="00F521D0" w:rsidRDefault="00F643EB" w:rsidP="00F643EB">
            <w:pPr>
              <w:pStyle w:val="TAC"/>
              <w:rPr>
                <w:ins w:id="503" w:author="Huawei" w:date="2024-07-29T11:14:00Z"/>
                <w:lang w:val="en-US"/>
              </w:rPr>
            </w:pPr>
            <w:ins w:id="504" w:author="Huawei" w:date="2024-07-29T11:14:00Z">
              <w:r w:rsidRPr="00F521D0">
                <w:rPr>
                  <w:lang w:val="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353E4FC0" w14:textId="1DB24F72" w:rsidR="00F643EB" w:rsidRPr="00F521D0" w:rsidRDefault="00F643EB" w:rsidP="00F643EB">
            <w:pPr>
              <w:pStyle w:val="TAC"/>
              <w:rPr>
                <w:ins w:id="505" w:author="Huawei" w:date="2024-07-29T11:14:00Z"/>
                <w:lang w:val="en-US"/>
              </w:rPr>
            </w:pPr>
            <w:ins w:id="506" w:author="Huawei" w:date="2024-07-29T11:14:00Z">
              <w:r w:rsidRPr="00F521D0">
                <w:rPr>
                  <w:lang w:val="en-US"/>
                </w:rPr>
                <w:t>17.0</w:t>
              </w:r>
            </w:ins>
          </w:p>
        </w:tc>
        <w:tc>
          <w:tcPr>
            <w:tcW w:w="1054" w:type="dxa"/>
            <w:tcBorders>
              <w:top w:val="single" w:sz="4" w:space="0" w:color="auto"/>
              <w:left w:val="single" w:sz="4" w:space="0" w:color="auto"/>
              <w:bottom w:val="single" w:sz="4" w:space="0" w:color="auto"/>
              <w:right w:val="single" w:sz="4" w:space="0" w:color="auto"/>
            </w:tcBorders>
            <w:vAlign w:val="center"/>
          </w:tcPr>
          <w:p w14:paraId="32864CE5" w14:textId="5C9E8BEC" w:rsidR="00F643EB" w:rsidRPr="00F521D0" w:rsidRDefault="00F643EB" w:rsidP="00F643EB">
            <w:pPr>
              <w:pStyle w:val="TAC"/>
              <w:rPr>
                <w:ins w:id="507" w:author="Huawei" w:date="2024-07-29T11:14:00Z"/>
                <w:lang w:val="en-US"/>
              </w:rPr>
            </w:pPr>
            <w:ins w:id="508" w:author="Huawei" w:date="2024-07-29T11:14:00Z">
              <w:r w:rsidRPr="00F521D0">
                <w:rPr>
                  <w:lang w:val="en-US"/>
                </w:rPr>
                <w:t>-1.0</w:t>
              </w:r>
            </w:ins>
          </w:p>
        </w:tc>
      </w:tr>
      <w:tr w:rsidR="003F4EF8" w:rsidRPr="00F521D0" w14:paraId="7D9A27FA" w14:textId="77777777" w:rsidTr="003F4EF8">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14:paraId="239B21A7" w14:textId="77777777" w:rsidR="003F4EF8" w:rsidRPr="00F521D0" w:rsidRDefault="003F4EF8" w:rsidP="003F4EF8">
            <w:pPr>
              <w:pStyle w:val="TAL"/>
              <w:rPr>
                <w:vertAlign w:val="superscript"/>
                <w:lang w:val="en-US"/>
              </w:rPr>
            </w:pPr>
            <w:r w:rsidRPr="00F521D0">
              <w:rPr>
                <w:lang w:val="en-US"/>
              </w:rPr>
              <w:t>SSB_RP</w:t>
            </w:r>
            <w:r w:rsidRPr="00F521D0">
              <w:rPr>
                <w:vertAlign w:val="superscript"/>
                <w:lang w:val="en-US"/>
              </w:rPr>
              <w:t>Note2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166C42F" w14:textId="77777777" w:rsidR="003F4EF8" w:rsidRPr="00F521D0" w:rsidRDefault="003F4EF8" w:rsidP="003F4EF8">
            <w:pPr>
              <w:pStyle w:val="TAC"/>
              <w:rPr>
                <w:lang w:val="en-US"/>
              </w:rPr>
            </w:pPr>
            <w:r w:rsidRPr="00F521D0">
              <w:rPr>
                <w:lang w:val="en-US"/>
              </w:rPr>
              <w:t>dBm/SCS</w:t>
            </w:r>
          </w:p>
        </w:tc>
        <w:tc>
          <w:tcPr>
            <w:tcW w:w="1054" w:type="dxa"/>
            <w:tcBorders>
              <w:top w:val="single" w:sz="4" w:space="0" w:color="auto"/>
              <w:left w:val="single" w:sz="4" w:space="0" w:color="auto"/>
              <w:bottom w:val="single" w:sz="4" w:space="0" w:color="auto"/>
              <w:right w:val="single" w:sz="4" w:space="0" w:color="auto"/>
            </w:tcBorders>
            <w:vAlign w:val="center"/>
          </w:tcPr>
          <w:p w14:paraId="2E81019D" w14:textId="77777777" w:rsidR="003F4EF8" w:rsidRPr="00F521D0" w:rsidRDefault="003F4EF8" w:rsidP="003F4EF8">
            <w:pPr>
              <w:pStyle w:val="TAC"/>
              <w:rPr>
                <w:lang w:val="en-US"/>
              </w:rPr>
            </w:pPr>
            <w:r w:rsidRPr="00F521D0">
              <w:rPr>
                <w:lang w:val="en-US"/>
              </w:rPr>
              <w:t>-75.60</w:t>
            </w:r>
          </w:p>
        </w:tc>
        <w:tc>
          <w:tcPr>
            <w:tcW w:w="1054" w:type="dxa"/>
            <w:tcBorders>
              <w:top w:val="single" w:sz="4" w:space="0" w:color="auto"/>
              <w:left w:val="single" w:sz="4" w:space="0" w:color="auto"/>
              <w:bottom w:val="single" w:sz="4" w:space="0" w:color="auto"/>
              <w:right w:val="single" w:sz="4" w:space="0" w:color="auto"/>
            </w:tcBorders>
            <w:vAlign w:val="center"/>
          </w:tcPr>
          <w:p w14:paraId="2627A2E7" w14:textId="77777777" w:rsidR="003F4EF8" w:rsidRPr="00F521D0" w:rsidRDefault="003F4EF8" w:rsidP="003F4EF8">
            <w:pPr>
              <w:pStyle w:val="TAC"/>
              <w:rPr>
                <w:lang w:val="en-US"/>
              </w:rPr>
            </w:pPr>
            <w:r w:rsidRPr="00F521D0">
              <w:rPr>
                <w:lang w:val="en-US"/>
              </w:rPr>
              <w:t>-75.60</w:t>
            </w:r>
          </w:p>
        </w:tc>
        <w:tc>
          <w:tcPr>
            <w:tcW w:w="1054" w:type="dxa"/>
            <w:tcBorders>
              <w:top w:val="single" w:sz="4" w:space="0" w:color="auto"/>
              <w:left w:val="single" w:sz="4" w:space="0" w:color="auto"/>
              <w:bottom w:val="single" w:sz="4" w:space="0" w:color="auto"/>
              <w:right w:val="single" w:sz="4" w:space="0" w:color="auto"/>
            </w:tcBorders>
            <w:vAlign w:val="center"/>
            <w:hideMark/>
          </w:tcPr>
          <w:p w14:paraId="59A13A9A" w14:textId="77777777" w:rsidR="003F4EF8" w:rsidRPr="00F521D0" w:rsidRDefault="003F4EF8" w:rsidP="003F4EF8">
            <w:pPr>
              <w:pStyle w:val="TAC"/>
              <w:rPr>
                <w:lang w:val="en-US"/>
              </w:rPr>
            </w:pPr>
            <w:r w:rsidRPr="00F521D0">
              <w:rPr>
                <w:szCs w:val="18"/>
                <w:lang w:val="en-US"/>
              </w:rPr>
              <w:t xml:space="preserve">(Table B.2.3-2 </w:t>
            </w:r>
            <w:r w:rsidRPr="00F521D0">
              <w:t>Rx Beam Peak</w:t>
            </w:r>
            <w:r w:rsidRPr="00F521D0">
              <w:rPr>
                <w:szCs w:val="18"/>
                <w:lang w:val="en-US"/>
              </w:rPr>
              <w:t xml:space="preserve"> +28.0dB)</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952191D" w14:textId="77777777" w:rsidR="003F4EF8" w:rsidRPr="00F521D0" w:rsidRDefault="003F4EF8" w:rsidP="003F4EF8">
            <w:pPr>
              <w:pStyle w:val="TAC"/>
              <w:rPr>
                <w:lang w:val="en-US"/>
              </w:rPr>
            </w:pPr>
            <w:r w:rsidRPr="00F521D0">
              <w:rPr>
                <w:szCs w:val="18"/>
                <w:lang w:val="en-US"/>
              </w:rPr>
              <w:t xml:space="preserve">(Table B.2. 3-2 </w:t>
            </w:r>
            <w:r w:rsidRPr="00F521D0">
              <w:t>Rx Beam Peak</w:t>
            </w:r>
            <w:r w:rsidRPr="00F521D0">
              <w:rPr>
                <w:szCs w:val="18"/>
                <w:lang w:val="en-US"/>
              </w:rPr>
              <w:t xml:space="preserve"> +5.0dB)</w:t>
            </w:r>
          </w:p>
        </w:tc>
      </w:tr>
      <w:tr w:rsidR="003F4EF8" w:rsidRPr="00F521D0" w14:paraId="58CD1706" w14:textId="77777777" w:rsidTr="003F4EF8">
        <w:trPr>
          <w:trHeight w:val="207"/>
          <w:jc w:val="center"/>
        </w:trPr>
        <w:tc>
          <w:tcPr>
            <w:tcW w:w="1543" w:type="dxa"/>
            <w:tcBorders>
              <w:top w:val="single" w:sz="4" w:space="0" w:color="auto"/>
              <w:left w:val="single" w:sz="4" w:space="0" w:color="auto"/>
              <w:right w:val="single" w:sz="4" w:space="0" w:color="auto"/>
            </w:tcBorders>
            <w:vAlign w:val="center"/>
          </w:tcPr>
          <w:p w14:paraId="1DFC95BD" w14:textId="77777777" w:rsidR="003F4EF8" w:rsidRPr="00F521D0" w:rsidRDefault="003F4EF8" w:rsidP="003F4EF8">
            <w:pPr>
              <w:pStyle w:val="TAL"/>
              <w:rPr>
                <w:rFonts w:eastAsia="Calibri"/>
                <w:szCs w:val="22"/>
                <w:lang w:val="en-US"/>
              </w:rPr>
            </w:pPr>
            <w:r w:rsidRPr="00F521D0">
              <w:rPr>
                <w:lang w:val="en-US"/>
              </w:rPr>
              <w:t>(</w:t>
            </w:r>
            <w:proofErr w:type="spellStart"/>
            <w:r w:rsidRPr="00F521D0">
              <w:rPr>
                <w:lang w:val="en-US"/>
              </w:rPr>
              <w:t>SSB_RP</w:t>
            </w:r>
            <w:r w:rsidRPr="00F521D0">
              <w:rPr>
                <w:vertAlign w:val="subscript"/>
                <w:lang w:val="en-US"/>
              </w:rPr>
              <w:t>Cell</w:t>
            </w:r>
            <w:proofErr w:type="spellEnd"/>
            <w:r w:rsidRPr="00F521D0">
              <w:rPr>
                <w:vertAlign w:val="subscript"/>
                <w:lang w:val="en-US"/>
              </w:rPr>
              <w:t xml:space="preserve"> 1</w:t>
            </w:r>
            <w:r w:rsidRPr="00F521D0">
              <w:rPr>
                <w:lang w:val="en-US"/>
              </w:rPr>
              <w:t xml:space="preserve"> – </w:t>
            </w:r>
            <w:proofErr w:type="spellStart"/>
            <w:r w:rsidRPr="00F521D0">
              <w:rPr>
                <w:lang w:val="en-US"/>
              </w:rPr>
              <w:t>SSB_RP</w:t>
            </w:r>
            <w:r w:rsidRPr="00F521D0">
              <w:rPr>
                <w:vertAlign w:val="subscript"/>
                <w:lang w:val="en-US"/>
              </w:rPr>
              <w:t>Cell</w:t>
            </w:r>
            <w:proofErr w:type="spellEnd"/>
            <w:r w:rsidRPr="00F521D0">
              <w:rPr>
                <w:vertAlign w:val="subscript"/>
                <w:lang w:val="en-US"/>
              </w:rPr>
              <w:t xml:space="preserve"> 2</w:t>
            </w:r>
            <w:r w:rsidRPr="00F521D0">
              <w:rPr>
                <w:lang w:val="en-US"/>
              </w:rPr>
              <w:t>)</w:t>
            </w:r>
          </w:p>
        </w:tc>
        <w:tc>
          <w:tcPr>
            <w:tcW w:w="1092" w:type="dxa"/>
            <w:tcBorders>
              <w:top w:val="single" w:sz="4" w:space="0" w:color="auto"/>
              <w:left w:val="single" w:sz="4" w:space="0" w:color="auto"/>
              <w:right w:val="single" w:sz="4" w:space="0" w:color="auto"/>
            </w:tcBorders>
            <w:vAlign w:val="center"/>
          </w:tcPr>
          <w:p w14:paraId="7E092722" w14:textId="77777777" w:rsidR="003F4EF8" w:rsidRPr="00F521D0" w:rsidRDefault="003F4EF8" w:rsidP="003F4EF8">
            <w:pPr>
              <w:pStyle w:val="TAC"/>
              <w:rPr>
                <w:lang w:val="en-US"/>
              </w:rPr>
            </w:pPr>
            <w:r w:rsidRPr="00F521D0">
              <w:rPr>
                <w:lang w:val="en-US"/>
              </w:rPr>
              <w:t>dB</w:t>
            </w:r>
          </w:p>
        </w:tc>
        <w:tc>
          <w:tcPr>
            <w:tcW w:w="2108" w:type="dxa"/>
            <w:gridSpan w:val="2"/>
            <w:tcBorders>
              <w:top w:val="single" w:sz="4" w:space="0" w:color="auto"/>
              <w:left w:val="single" w:sz="4" w:space="0" w:color="auto"/>
              <w:right w:val="single" w:sz="4" w:space="0" w:color="auto"/>
            </w:tcBorders>
            <w:vAlign w:val="center"/>
          </w:tcPr>
          <w:p w14:paraId="402F3B63" w14:textId="77777777" w:rsidR="003F4EF8" w:rsidRPr="00F521D0" w:rsidRDefault="003F4EF8" w:rsidP="003F4EF8">
            <w:pPr>
              <w:pStyle w:val="TAC"/>
              <w:rPr>
                <w:lang w:val="en-US"/>
              </w:rPr>
            </w:pPr>
            <w:r w:rsidRPr="00F521D0">
              <w:rPr>
                <w:lang w:val="en-US"/>
              </w:rPr>
              <w:t>0</w:t>
            </w:r>
          </w:p>
        </w:tc>
        <w:tc>
          <w:tcPr>
            <w:tcW w:w="2108" w:type="dxa"/>
            <w:gridSpan w:val="2"/>
            <w:tcBorders>
              <w:top w:val="single" w:sz="4" w:space="0" w:color="auto"/>
              <w:left w:val="single" w:sz="4" w:space="0" w:color="auto"/>
              <w:right w:val="single" w:sz="4" w:space="0" w:color="auto"/>
            </w:tcBorders>
            <w:vAlign w:val="center"/>
          </w:tcPr>
          <w:p w14:paraId="6F061E80" w14:textId="77777777" w:rsidR="003F4EF8" w:rsidRPr="00F521D0" w:rsidRDefault="003F4EF8" w:rsidP="003F4EF8">
            <w:pPr>
              <w:pStyle w:val="TAC"/>
              <w:rPr>
                <w:lang w:val="en-US"/>
              </w:rPr>
            </w:pPr>
            <w:r w:rsidRPr="00F521D0">
              <w:rPr>
                <w:lang w:val="en-US"/>
              </w:rPr>
              <w:t>23.00</w:t>
            </w:r>
          </w:p>
        </w:tc>
      </w:tr>
      <w:tr w:rsidR="003F4EF8" w:rsidRPr="00F521D0" w14:paraId="2735DD19" w14:textId="77777777" w:rsidTr="003F4EF8">
        <w:trPr>
          <w:trHeight w:val="207"/>
          <w:jc w:val="center"/>
        </w:trPr>
        <w:tc>
          <w:tcPr>
            <w:tcW w:w="1543" w:type="dxa"/>
            <w:tcBorders>
              <w:top w:val="single" w:sz="4" w:space="0" w:color="auto"/>
              <w:left w:val="single" w:sz="4" w:space="0" w:color="auto"/>
              <w:right w:val="single" w:sz="4" w:space="0" w:color="auto"/>
            </w:tcBorders>
            <w:vAlign w:val="center"/>
            <w:hideMark/>
          </w:tcPr>
          <w:p w14:paraId="4EF92B34" w14:textId="09FBA068" w:rsidR="003F4EF8" w:rsidRPr="00F521D0" w:rsidRDefault="003F4EF8" w:rsidP="003F4EF8">
            <w:pPr>
              <w:pStyle w:val="TAL"/>
              <w:rPr>
                <w:lang w:val="en-US"/>
              </w:rPr>
            </w:pPr>
            <w:r w:rsidRPr="00F521D0">
              <w:rPr>
                <w:rFonts w:eastAsia="Calibri"/>
                <w:position w:val="-12"/>
                <w:szCs w:val="22"/>
                <w:lang w:val="en-US"/>
              </w:rPr>
              <w:object w:dxaOrig="615" w:dyaOrig="390" w14:anchorId="326A3233">
                <v:shape id="_x0000_i1088" type="#_x0000_t75" style="width:31.6pt;height:20.9pt" o:ole="" fillcolor="window">
                  <v:imagedata r:id="rId20" o:title=""/>
                </v:shape>
                <o:OLEObject Type="Embed" ProgID="Equation.3" ShapeID="_x0000_i1088" DrawAspect="Content" ObjectID="_1785777549" r:id="rId84"/>
              </w:object>
            </w:r>
            <w:r w:rsidRPr="00F521D0">
              <w:rPr>
                <w:rFonts w:eastAsia="Calibri"/>
                <w:szCs w:val="22"/>
                <w:vertAlign w:val="subscript"/>
                <w:lang w:val="en-US"/>
              </w:rPr>
              <w:t>BB</w:t>
            </w:r>
            <w:r w:rsidRPr="00F521D0">
              <w:rPr>
                <w:vertAlign w:val="superscript"/>
                <w:lang w:val="en-US"/>
              </w:rPr>
              <w:t xml:space="preserve"> Note6</w:t>
            </w:r>
            <w:ins w:id="509" w:author="Huawei" w:date="2024-07-29T11:15:00Z">
              <w:r w:rsidR="00F643EB">
                <w:rPr>
                  <w:rFonts w:eastAsia="Calibri"/>
                  <w:szCs w:val="22"/>
                  <w:lang w:val="en-US"/>
                </w:rPr>
                <w:t xml:space="preserve"> for SSB</w:t>
              </w:r>
            </w:ins>
          </w:p>
        </w:tc>
        <w:tc>
          <w:tcPr>
            <w:tcW w:w="1092" w:type="dxa"/>
            <w:tcBorders>
              <w:top w:val="single" w:sz="4" w:space="0" w:color="auto"/>
              <w:left w:val="single" w:sz="4" w:space="0" w:color="auto"/>
              <w:right w:val="single" w:sz="4" w:space="0" w:color="auto"/>
            </w:tcBorders>
            <w:vAlign w:val="center"/>
            <w:hideMark/>
          </w:tcPr>
          <w:p w14:paraId="47FB448E" w14:textId="77777777" w:rsidR="003F4EF8" w:rsidRPr="00F521D0" w:rsidRDefault="003F4EF8" w:rsidP="003F4EF8">
            <w:pPr>
              <w:pStyle w:val="TAC"/>
              <w:rPr>
                <w:lang w:val="en-US"/>
              </w:rPr>
            </w:pPr>
            <w:r w:rsidRPr="00F521D0">
              <w:rPr>
                <w:lang w:val="en-US"/>
              </w:rPr>
              <w:t>dB</w:t>
            </w:r>
          </w:p>
        </w:tc>
        <w:tc>
          <w:tcPr>
            <w:tcW w:w="1054" w:type="dxa"/>
            <w:tcBorders>
              <w:top w:val="single" w:sz="4" w:space="0" w:color="auto"/>
              <w:left w:val="single" w:sz="4" w:space="0" w:color="auto"/>
              <w:right w:val="single" w:sz="4" w:space="0" w:color="auto"/>
            </w:tcBorders>
            <w:vAlign w:val="center"/>
          </w:tcPr>
          <w:p w14:paraId="0D81CD30" w14:textId="77777777" w:rsidR="003F4EF8" w:rsidRPr="00F521D0" w:rsidRDefault="003F4EF8" w:rsidP="003F4EF8">
            <w:pPr>
              <w:pStyle w:val="TAC"/>
              <w:rPr>
                <w:lang w:val="en-US"/>
              </w:rPr>
            </w:pPr>
            <w:r w:rsidRPr="00F521D0">
              <w:rPr>
                <w:lang w:val="en-US"/>
              </w:rPr>
              <w:t>5.29</w:t>
            </w:r>
          </w:p>
        </w:tc>
        <w:tc>
          <w:tcPr>
            <w:tcW w:w="1054" w:type="dxa"/>
            <w:tcBorders>
              <w:top w:val="single" w:sz="4" w:space="0" w:color="auto"/>
              <w:left w:val="single" w:sz="4" w:space="0" w:color="auto"/>
              <w:right w:val="single" w:sz="4" w:space="0" w:color="auto"/>
            </w:tcBorders>
            <w:vAlign w:val="center"/>
          </w:tcPr>
          <w:p w14:paraId="47A9567F" w14:textId="77777777" w:rsidR="003F4EF8" w:rsidRPr="00F521D0" w:rsidRDefault="003F4EF8" w:rsidP="003F4EF8">
            <w:pPr>
              <w:pStyle w:val="TAC"/>
              <w:rPr>
                <w:lang w:val="en-US"/>
              </w:rPr>
            </w:pPr>
            <w:r w:rsidRPr="00F521D0">
              <w:rPr>
                <w:lang w:val="en-US"/>
              </w:rPr>
              <w:t>5.96</w:t>
            </w:r>
          </w:p>
        </w:tc>
        <w:tc>
          <w:tcPr>
            <w:tcW w:w="1054" w:type="dxa"/>
            <w:tcBorders>
              <w:top w:val="single" w:sz="4" w:space="0" w:color="auto"/>
              <w:left w:val="single" w:sz="4" w:space="0" w:color="auto"/>
              <w:right w:val="single" w:sz="4" w:space="0" w:color="auto"/>
            </w:tcBorders>
            <w:vAlign w:val="center"/>
            <w:hideMark/>
          </w:tcPr>
          <w:p w14:paraId="4668187C" w14:textId="77777777" w:rsidR="003F4EF8" w:rsidRPr="00F521D0" w:rsidRDefault="003F4EF8" w:rsidP="003F4EF8">
            <w:pPr>
              <w:pStyle w:val="TAC"/>
              <w:rPr>
                <w:lang w:val="en-US"/>
              </w:rPr>
            </w:pPr>
            <w:r w:rsidRPr="00F521D0">
              <w:rPr>
                <w:lang w:val="en-US"/>
              </w:rPr>
              <w:t>8.86</w:t>
            </w:r>
          </w:p>
        </w:tc>
        <w:tc>
          <w:tcPr>
            <w:tcW w:w="1054" w:type="dxa"/>
            <w:tcBorders>
              <w:top w:val="single" w:sz="4" w:space="0" w:color="auto"/>
              <w:left w:val="single" w:sz="4" w:space="0" w:color="auto"/>
              <w:right w:val="single" w:sz="4" w:space="0" w:color="auto"/>
            </w:tcBorders>
            <w:vAlign w:val="center"/>
            <w:hideMark/>
          </w:tcPr>
          <w:p w14:paraId="2280186D" w14:textId="77777777" w:rsidR="003F4EF8" w:rsidRPr="00F521D0" w:rsidRDefault="003F4EF8" w:rsidP="003F4EF8">
            <w:pPr>
              <w:pStyle w:val="TAC"/>
              <w:rPr>
                <w:lang w:val="en-US"/>
              </w:rPr>
            </w:pPr>
            <w:r w:rsidRPr="00F521D0">
              <w:rPr>
                <w:lang w:val="en-US"/>
              </w:rPr>
              <w:t>-3.92</w:t>
            </w:r>
          </w:p>
        </w:tc>
      </w:tr>
      <w:tr w:rsidR="00F643EB" w:rsidRPr="00F521D0" w14:paraId="70BF868A" w14:textId="77777777" w:rsidTr="003F4EF8">
        <w:trPr>
          <w:trHeight w:val="207"/>
          <w:jc w:val="center"/>
          <w:ins w:id="510" w:author="Huawei" w:date="2024-07-29T11:14:00Z"/>
        </w:trPr>
        <w:tc>
          <w:tcPr>
            <w:tcW w:w="1543" w:type="dxa"/>
            <w:tcBorders>
              <w:top w:val="single" w:sz="4" w:space="0" w:color="auto"/>
              <w:left w:val="single" w:sz="4" w:space="0" w:color="auto"/>
              <w:right w:val="single" w:sz="4" w:space="0" w:color="auto"/>
            </w:tcBorders>
            <w:vAlign w:val="center"/>
          </w:tcPr>
          <w:p w14:paraId="104640A8" w14:textId="25D23E64" w:rsidR="00F643EB" w:rsidRPr="00F521D0" w:rsidRDefault="00F643EB" w:rsidP="00F643EB">
            <w:pPr>
              <w:pStyle w:val="TAL"/>
              <w:rPr>
                <w:ins w:id="511" w:author="Huawei" w:date="2024-07-29T11:14:00Z"/>
                <w:rFonts w:eastAsia="Calibri"/>
                <w:szCs w:val="22"/>
                <w:lang w:val="en-US"/>
              </w:rPr>
            </w:pPr>
            <w:ins w:id="512" w:author="Huawei" w:date="2024-07-29T11:14:00Z">
              <w:r w:rsidRPr="00F521D0">
                <w:rPr>
                  <w:rFonts w:eastAsia="Calibri"/>
                  <w:position w:val="-12"/>
                  <w:szCs w:val="22"/>
                  <w:lang w:val="en-US"/>
                </w:rPr>
                <w:object w:dxaOrig="615" w:dyaOrig="390" w14:anchorId="5407ED45">
                  <v:shape id="_x0000_i1089" type="#_x0000_t75" style="width:31.6pt;height:20.9pt" o:ole="" fillcolor="window">
                    <v:imagedata r:id="rId20" o:title=""/>
                  </v:shape>
                  <o:OLEObject Type="Embed" ProgID="Equation.3" ShapeID="_x0000_i1089" DrawAspect="Content" ObjectID="_1785777550" r:id="rId85"/>
                </w:object>
              </w:r>
            </w:ins>
            <w:ins w:id="513" w:author="Huawei" w:date="2024-07-29T11:14:00Z">
              <w:r w:rsidRPr="00F521D0">
                <w:rPr>
                  <w:rFonts w:eastAsia="Calibri"/>
                  <w:szCs w:val="22"/>
                  <w:vertAlign w:val="subscript"/>
                  <w:lang w:val="en-US"/>
                </w:rPr>
                <w:t>BB</w:t>
              </w:r>
              <w:r w:rsidRPr="00F521D0">
                <w:rPr>
                  <w:vertAlign w:val="superscript"/>
                  <w:lang w:val="en-US"/>
                </w:rPr>
                <w:t xml:space="preserve"> Note6</w:t>
              </w:r>
            </w:ins>
            <w:ins w:id="514" w:author="Huawei" w:date="2024-07-29T11:15:00Z">
              <w:r>
                <w:rPr>
                  <w:rFonts w:eastAsia="Calibri"/>
                  <w:szCs w:val="22"/>
                  <w:lang w:val="en-US"/>
                </w:rPr>
                <w:t xml:space="preserve"> for CSI-RS</w:t>
              </w:r>
            </w:ins>
          </w:p>
        </w:tc>
        <w:tc>
          <w:tcPr>
            <w:tcW w:w="1092" w:type="dxa"/>
            <w:tcBorders>
              <w:top w:val="single" w:sz="4" w:space="0" w:color="auto"/>
              <w:left w:val="single" w:sz="4" w:space="0" w:color="auto"/>
              <w:right w:val="single" w:sz="4" w:space="0" w:color="auto"/>
            </w:tcBorders>
            <w:vAlign w:val="center"/>
          </w:tcPr>
          <w:p w14:paraId="722B27B3" w14:textId="0EA87005" w:rsidR="00F643EB" w:rsidRPr="00F521D0" w:rsidRDefault="00F643EB" w:rsidP="00F643EB">
            <w:pPr>
              <w:pStyle w:val="TAC"/>
              <w:rPr>
                <w:ins w:id="515" w:author="Huawei" w:date="2024-07-29T11:14:00Z"/>
                <w:lang w:val="en-US"/>
              </w:rPr>
            </w:pPr>
            <w:ins w:id="516" w:author="Huawei" w:date="2024-07-29T11:14:00Z">
              <w:r w:rsidRPr="00F521D0">
                <w:rPr>
                  <w:lang w:val="en-US"/>
                </w:rPr>
                <w:t>dB</w:t>
              </w:r>
            </w:ins>
          </w:p>
        </w:tc>
        <w:tc>
          <w:tcPr>
            <w:tcW w:w="1054" w:type="dxa"/>
            <w:tcBorders>
              <w:top w:val="single" w:sz="4" w:space="0" w:color="auto"/>
              <w:left w:val="single" w:sz="4" w:space="0" w:color="auto"/>
              <w:right w:val="single" w:sz="4" w:space="0" w:color="auto"/>
            </w:tcBorders>
            <w:vAlign w:val="center"/>
          </w:tcPr>
          <w:p w14:paraId="7C9EE07B" w14:textId="6EDE2FBA" w:rsidR="00F643EB" w:rsidRPr="00F521D0" w:rsidRDefault="00F643EB" w:rsidP="00F643EB">
            <w:pPr>
              <w:pStyle w:val="TAC"/>
              <w:rPr>
                <w:ins w:id="517" w:author="Huawei" w:date="2024-07-29T11:14:00Z"/>
                <w:lang w:val="en-US"/>
              </w:rPr>
            </w:pPr>
            <w:ins w:id="518" w:author="Huawei" w:date="2024-07-29T11:14:00Z">
              <w:r w:rsidRPr="00F521D0">
                <w:rPr>
                  <w:lang w:val="en-US"/>
                </w:rPr>
                <w:t>5.29</w:t>
              </w:r>
            </w:ins>
          </w:p>
        </w:tc>
        <w:tc>
          <w:tcPr>
            <w:tcW w:w="1054" w:type="dxa"/>
            <w:tcBorders>
              <w:top w:val="single" w:sz="4" w:space="0" w:color="auto"/>
              <w:left w:val="single" w:sz="4" w:space="0" w:color="auto"/>
              <w:right w:val="single" w:sz="4" w:space="0" w:color="auto"/>
            </w:tcBorders>
            <w:vAlign w:val="center"/>
          </w:tcPr>
          <w:p w14:paraId="7616C298" w14:textId="5CD9F073" w:rsidR="00F643EB" w:rsidRPr="00F521D0" w:rsidRDefault="00F643EB" w:rsidP="00F643EB">
            <w:pPr>
              <w:pStyle w:val="TAC"/>
              <w:rPr>
                <w:ins w:id="519" w:author="Huawei" w:date="2024-07-29T11:14:00Z"/>
                <w:lang w:val="en-US"/>
              </w:rPr>
            </w:pPr>
            <w:ins w:id="520" w:author="Huawei" w:date="2024-07-29T11:14:00Z">
              <w:r w:rsidRPr="00F521D0">
                <w:rPr>
                  <w:lang w:val="en-US"/>
                </w:rPr>
                <w:t>5.96</w:t>
              </w:r>
            </w:ins>
          </w:p>
        </w:tc>
        <w:tc>
          <w:tcPr>
            <w:tcW w:w="1054" w:type="dxa"/>
            <w:tcBorders>
              <w:top w:val="single" w:sz="4" w:space="0" w:color="auto"/>
              <w:left w:val="single" w:sz="4" w:space="0" w:color="auto"/>
              <w:right w:val="single" w:sz="4" w:space="0" w:color="auto"/>
            </w:tcBorders>
            <w:vAlign w:val="center"/>
          </w:tcPr>
          <w:p w14:paraId="6234416B" w14:textId="2FEA4B9D" w:rsidR="00F643EB" w:rsidRPr="00F521D0" w:rsidRDefault="00F643EB" w:rsidP="00F643EB">
            <w:pPr>
              <w:pStyle w:val="TAC"/>
              <w:rPr>
                <w:ins w:id="521" w:author="Huawei" w:date="2024-07-29T11:14:00Z"/>
                <w:lang w:val="en-US"/>
              </w:rPr>
            </w:pPr>
            <w:ins w:id="522" w:author="Huawei" w:date="2024-07-29T11:14:00Z">
              <w:r w:rsidRPr="00F521D0">
                <w:rPr>
                  <w:lang w:val="en-US"/>
                </w:rPr>
                <w:t>8.86</w:t>
              </w:r>
            </w:ins>
          </w:p>
        </w:tc>
        <w:tc>
          <w:tcPr>
            <w:tcW w:w="1054" w:type="dxa"/>
            <w:tcBorders>
              <w:top w:val="single" w:sz="4" w:space="0" w:color="auto"/>
              <w:left w:val="single" w:sz="4" w:space="0" w:color="auto"/>
              <w:right w:val="single" w:sz="4" w:space="0" w:color="auto"/>
            </w:tcBorders>
            <w:vAlign w:val="center"/>
          </w:tcPr>
          <w:p w14:paraId="09BE9DFC" w14:textId="4A6385B9" w:rsidR="00F643EB" w:rsidRPr="00F521D0" w:rsidRDefault="00F643EB" w:rsidP="00F643EB">
            <w:pPr>
              <w:pStyle w:val="TAC"/>
              <w:rPr>
                <w:ins w:id="523" w:author="Huawei" w:date="2024-07-29T11:14:00Z"/>
                <w:lang w:val="en-US"/>
              </w:rPr>
            </w:pPr>
            <w:ins w:id="524" w:author="Huawei" w:date="2024-07-29T11:14:00Z">
              <w:r w:rsidRPr="00F521D0">
                <w:rPr>
                  <w:lang w:val="en-US"/>
                </w:rPr>
                <w:t>-3.92</w:t>
              </w:r>
            </w:ins>
          </w:p>
        </w:tc>
      </w:tr>
      <w:tr w:rsidR="003F4EF8" w:rsidRPr="00F521D0" w14:paraId="539AEC18" w14:textId="77777777" w:rsidTr="003F4EF8">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tcPr>
          <w:p w14:paraId="586FD735" w14:textId="77777777" w:rsidR="003F4EF8" w:rsidRPr="00F521D0" w:rsidRDefault="003F4EF8" w:rsidP="003F4EF8">
            <w:pPr>
              <w:pStyle w:val="TAL"/>
              <w:rPr>
                <w:lang w:val="en-US"/>
              </w:rPr>
            </w:pPr>
            <w:r w:rsidRPr="00F521D0">
              <w:rPr>
                <w:lang w:val="en-US"/>
              </w:rPr>
              <w:t>CSI_RP</w:t>
            </w:r>
          </w:p>
        </w:tc>
        <w:tc>
          <w:tcPr>
            <w:tcW w:w="1092" w:type="dxa"/>
            <w:tcBorders>
              <w:top w:val="single" w:sz="4" w:space="0" w:color="auto"/>
              <w:left w:val="single" w:sz="4" w:space="0" w:color="auto"/>
              <w:bottom w:val="single" w:sz="4" w:space="0" w:color="auto"/>
              <w:right w:val="single" w:sz="4" w:space="0" w:color="auto"/>
            </w:tcBorders>
            <w:vAlign w:val="center"/>
          </w:tcPr>
          <w:p w14:paraId="559FDEE6" w14:textId="77777777" w:rsidR="003F4EF8" w:rsidRPr="00F521D0" w:rsidRDefault="003F4EF8" w:rsidP="003F4EF8">
            <w:pPr>
              <w:pStyle w:val="TAC"/>
              <w:rPr>
                <w:lang w:val="en-US"/>
              </w:rPr>
            </w:pPr>
            <w:r w:rsidRPr="00F521D0">
              <w:rPr>
                <w:lang w:val="en-US"/>
              </w:rPr>
              <w:t>dBm/SCS</w:t>
            </w:r>
          </w:p>
        </w:tc>
        <w:tc>
          <w:tcPr>
            <w:tcW w:w="1054" w:type="dxa"/>
            <w:tcBorders>
              <w:top w:val="single" w:sz="4" w:space="0" w:color="auto"/>
              <w:left w:val="single" w:sz="4" w:space="0" w:color="auto"/>
              <w:bottom w:val="single" w:sz="4" w:space="0" w:color="auto"/>
              <w:right w:val="single" w:sz="4" w:space="0" w:color="auto"/>
            </w:tcBorders>
            <w:vAlign w:val="center"/>
          </w:tcPr>
          <w:p w14:paraId="713704CE" w14:textId="77777777" w:rsidR="003F4EF8" w:rsidRPr="00F521D0" w:rsidRDefault="003F4EF8" w:rsidP="003F4EF8">
            <w:pPr>
              <w:pStyle w:val="TAC"/>
              <w:rPr>
                <w:lang w:val="en-US"/>
              </w:rPr>
            </w:pPr>
            <w:r w:rsidRPr="00F521D0">
              <w:rPr>
                <w:lang w:val="en-US"/>
              </w:rPr>
              <w:t>-75.60</w:t>
            </w:r>
          </w:p>
        </w:tc>
        <w:tc>
          <w:tcPr>
            <w:tcW w:w="1054" w:type="dxa"/>
            <w:tcBorders>
              <w:top w:val="single" w:sz="4" w:space="0" w:color="auto"/>
              <w:left w:val="single" w:sz="4" w:space="0" w:color="auto"/>
              <w:bottom w:val="single" w:sz="4" w:space="0" w:color="auto"/>
              <w:right w:val="single" w:sz="4" w:space="0" w:color="auto"/>
            </w:tcBorders>
            <w:vAlign w:val="center"/>
          </w:tcPr>
          <w:p w14:paraId="66C03836" w14:textId="77777777" w:rsidR="003F4EF8" w:rsidRPr="00F521D0" w:rsidRDefault="003F4EF8" w:rsidP="003F4EF8">
            <w:pPr>
              <w:pStyle w:val="TAC"/>
              <w:rPr>
                <w:lang w:val="en-US"/>
              </w:rPr>
            </w:pPr>
            <w:r w:rsidRPr="00F521D0">
              <w:rPr>
                <w:lang w:val="en-US"/>
              </w:rPr>
              <w:t>-75.60</w:t>
            </w:r>
          </w:p>
        </w:tc>
        <w:tc>
          <w:tcPr>
            <w:tcW w:w="1054" w:type="dxa"/>
            <w:tcBorders>
              <w:top w:val="single" w:sz="4" w:space="0" w:color="auto"/>
              <w:left w:val="single" w:sz="4" w:space="0" w:color="auto"/>
              <w:bottom w:val="single" w:sz="4" w:space="0" w:color="auto"/>
              <w:right w:val="single" w:sz="4" w:space="0" w:color="auto"/>
            </w:tcBorders>
            <w:vAlign w:val="center"/>
          </w:tcPr>
          <w:p w14:paraId="773966AD" w14:textId="77777777" w:rsidR="003F4EF8" w:rsidRPr="00F521D0" w:rsidRDefault="003F4EF8" w:rsidP="003F4EF8">
            <w:pPr>
              <w:pStyle w:val="TAC"/>
              <w:rPr>
                <w:szCs w:val="18"/>
                <w:lang w:val="en-US"/>
              </w:rPr>
            </w:pPr>
            <w:r w:rsidRPr="00F521D0">
              <w:rPr>
                <w:szCs w:val="18"/>
                <w:lang w:val="en-US"/>
              </w:rPr>
              <w:t xml:space="preserve">(Table B.2.2-2 </w:t>
            </w:r>
            <w:r w:rsidRPr="00F521D0">
              <w:t>Rx Beam Peak</w:t>
            </w:r>
            <w:r w:rsidRPr="00F521D0">
              <w:rPr>
                <w:szCs w:val="18"/>
                <w:lang w:val="en-US"/>
              </w:rPr>
              <w:t xml:space="preserve"> +2.1dB)</w:t>
            </w:r>
          </w:p>
        </w:tc>
        <w:tc>
          <w:tcPr>
            <w:tcW w:w="1054" w:type="dxa"/>
            <w:tcBorders>
              <w:top w:val="single" w:sz="4" w:space="0" w:color="auto"/>
              <w:left w:val="single" w:sz="4" w:space="0" w:color="auto"/>
              <w:bottom w:val="single" w:sz="4" w:space="0" w:color="auto"/>
              <w:right w:val="single" w:sz="4" w:space="0" w:color="auto"/>
            </w:tcBorders>
            <w:vAlign w:val="center"/>
          </w:tcPr>
          <w:p w14:paraId="7024ECBC" w14:textId="77777777" w:rsidR="003F4EF8" w:rsidRPr="00F521D0" w:rsidRDefault="003F4EF8" w:rsidP="003F4EF8">
            <w:pPr>
              <w:pStyle w:val="TAC"/>
              <w:rPr>
                <w:szCs w:val="18"/>
                <w:lang w:val="en-US"/>
              </w:rPr>
            </w:pPr>
            <w:r w:rsidRPr="00F521D0">
              <w:rPr>
                <w:szCs w:val="18"/>
                <w:lang w:val="en-US"/>
              </w:rPr>
              <w:t xml:space="preserve">(Table B.2.2-2 </w:t>
            </w:r>
            <w:r w:rsidRPr="00F521D0">
              <w:t>Rx Beam Peak</w:t>
            </w:r>
            <w:r w:rsidRPr="00F521D0">
              <w:rPr>
                <w:szCs w:val="18"/>
                <w:lang w:val="en-US"/>
              </w:rPr>
              <w:t xml:space="preserve"> +2.1dB)</w:t>
            </w:r>
          </w:p>
        </w:tc>
      </w:tr>
      <w:tr w:rsidR="003F4EF8" w:rsidRPr="00F521D0" w14:paraId="61F7EB4F" w14:textId="77777777" w:rsidTr="003F4EF8">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14:paraId="79604209" w14:textId="77777777" w:rsidR="003F4EF8" w:rsidRPr="00F521D0" w:rsidRDefault="003F4EF8" w:rsidP="003F4EF8">
            <w:pPr>
              <w:pStyle w:val="TAL"/>
              <w:rPr>
                <w:vertAlign w:val="superscript"/>
                <w:lang w:val="en-US"/>
              </w:rPr>
            </w:pPr>
            <w:r w:rsidRPr="00F521D0">
              <w:rPr>
                <w:lang w:val="en-US"/>
              </w:rPr>
              <w:t>Io</w:t>
            </w:r>
            <w:r w:rsidRPr="00F521D0">
              <w:rPr>
                <w:vertAlign w:val="superscript"/>
                <w:lang w:val="en-US"/>
              </w:rPr>
              <w:t>Note2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CD253FE" w14:textId="77777777" w:rsidR="003F4EF8" w:rsidRPr="00F521D0" w:rsidRDefault="003F4EF8" w:rsidP="003F4EF8">
            <w:pPr>
              <w:pStyle w:val="TAC"/>
              <w:rPr>
                <w:lang w:val="en-US"/>
              </w:rPr>
            </w:pPr>
            <w:r w:rsidRPr="00F521D0">
              <w:rPr>
                <w:lang w:val="en-US"/>
              </w:rPr>
              <w:t>dBm/95.04 MHz</w:t>
            </w:r>
            <w:r w:rsidRPr="00F521D0">
              <w:rPr>
                <w:vertAlign w:val="superscript"/>
                <w:lang w:val="en-US"/>
              </w:rPr>
              <w:t xml:space="preserve"> Note4</w:t>
            </w:r>
          </w:p>
        </w:tc>
        <w:tc>
          <w:tcPr>
            <w:tcW w:w="1054" w:type="dxa"/>
            <w:tcBorders>
              <w:top w:val="single" w:sz="4" w:space="0" w:color="auto"/>
              <w:left w:val="single" w:sz="4" w:space="0" w:color="auto"/>
              <w:bottom w:val="single" w:sz="4" w:space="0" w:color="auto"/>
              <w:right w:val="single" w:sz="4" w:space="0" w:color="auto"/>
            </w:tcBorders>
            <w:vAlign w:val="center"/>
          </w:tcPr>
          <w:p w14:paraId="2BED39E0" w14:textId="77777777" w:rsidR="003F4EF8" w:rsidRPr="00F521D0" w:rsidRDefault="003F4EF8" w:rsidP="003F4EF8">
            <w:pPr>
              <w:pStyle w:val="TAC"/>
              <w:rPr>
                <w:lang w:val="en-US"/>
              </w:rPr>
            </w:pPr>
            <w:r w:rsidRPr="00F521D0">
              <w:rPr>
                <w:lang w:val="en-US"/>
              </w:rPr>
              <w:t>-50.03</w:t>
            </w:r>
          </w:p>
        </w:tc>
        <w:tc>
          <w:tcPr>
            <w:tcW w:w="1054" w:type="dxa"/>
            <w:tcBorders>
              <w:top w:val="single" w:sz="4" w:space="0" w:color="auto"/>
              <w:left w:val="single" w:sz="4" w:space="0" w:color="auto"/>
              <w:bottom w:val="single" w:sz="4" w:space="0" w:color="auto"/>
              <w:right w:val="single" w:sz="4" w:space="0" w:color="auto"/>
            </w:tcBorders>
            <w:vAlign w:val="center"/>
          </w:tcPr>
          <w:p w14:paraId="46D210EE" w14:textId="77777777" w:rsidR="003F4EF8" w:rsidRPr="00F521D0" w:rsidRDefault="003F4EF8" w:rsidP="003F4EF8">
            <w:pPr>
              <w:pStyle w:val="TAC"/>
              <w:rPr>
                <w:lang w:val="en-US"/>
              </w:rPr>
            </w:pPr>
            <w:r w:rsidRPr="00F521D0">
              <w:rPr>
                <w:lang w:val="en-US"/>
              </w:rPr>
              <w:t>-50.03</w:t>
            </w:r>
          </w:p>
        </w:tc>
        <w:tc>
          <w:tcPr>
            <w:tcW w:w="1054" w:type="dxa"/>
            <w:tcBorders>
              <w:top w:val="single" w:sz="4" w:space="0" w:color="auto"/>
              <w:left w:val="single" w:sz="4" w:space="0" w:color="auto"/>
              <w:bottom w:val="single" w:sz="4" w:space="0" w:color="auto"/>
              <w:right w:val="single" w:sz="4" w:space="0" w:color="auto"/>
            </w:tcBorders>
            <w:vAlign w:val="center"/>
            <w:hideMark/>
          </w:tcPr>
          <w:p w14:paraId="03E04A0A" w14:textId="77777777" w:rsidR="003F4EF8" w:rsidRPr="00F521D0" w:rsidRDefault="003F4EF8" w:rsidP="003F4EF8">
            <w:pPr>
              <w:pStyle w:val="TAC"/>
              <w:rPr>
                <w:lang w:val="en-US"/>
              </w:rPr>
            </w:pPr>
            <w:r w:rsidRPr="00F521D0">
              <w:rPr>
                <w:szCs w:val="18"/>
                <w:lang w:val="en-US"/>
              </w:rPr>
              <w:t xml:space="preserve">(Table B.2.3-2 </w:t>
            </w:r>
            <w:r w:rsidRPr="00F521D0">
              <w:t>Rx Beam Peak</w:t>
            </w:r>
            <w:r w:rsidRPr="00F521D0">
              <w:rPr>
                <w:szCs w:val="18"/>
                <w:lang w:val="en-US"/>
              </w:rPr>
              <w:t xml:space="preserve"> +52.68dB)</w:t>
            </w:r>
          </w:p>
        </w:tc>
        <w:tc>
          <w:tcPr>
            <w:tcW w:w="1054" w:type="dxa"/>
            <w:tcBorders>
              <w:top w:val="single" w:sz="4" w:space="0" w:color="auto"/>
              <w:left w:val="single" w:sz="4" w:space="0" w:color="auto"/>
              <w:bottom w:val="single" w:sz="4" w:space="0" w:color="auto"/>
              <w:right w:val="single" w:sz="4" w:space="0" w:color="auto"/>
            </w:tcBorders>
            <w:vAlign w:val="center"/>
          </w:tcPr>
          <w:p w14:paraId="4E85115D" w14:textId="77777777" w:rsidR="003F4EF8" w:rsidRPr="00F521D0" w:rsidRDefault="003F4EF8" w:rsidP="003F4EF8">
            <w:pPr>
              <w:pStyle w:val="TAC"/>
              <w:rPr>
                <w:lang w:val="en-US"/>
              </w:rPr>
            </w:pPr>
            <w:r w:rsidRPr="00F521D0">
              <w:rPr>
                <w:szCs w:val="18"/>
                <w:lang w:val="en-US"/>
              </w:rPr>
              <w:t xml:space="preserve">(Table B.2.3-2 </w:t>
            </w:r>
            <w:r w:rsidRPr="00F521D0">
              <w:t>Rx Beam Peak</w:t>
            </w:r>
            <w:r w:rsidRPr="00F521D0">
              <w:rPr>
                <w:szCs w:val="18"/>
                <w:lang w:val="en-US"/>
              </w:rPr>
              <w:t xml:space="preserve"> +33.13dB)</w:t>
            </w:r>
          </w:p>
        </w:tc>
      </w:tr>
      <w:tr w:rsidR="003F4EF8" w:rsidRPr="00F521D0" w14:paraId="1204240B" w14:textId="77777777" w:rsidTr="003F4EF8">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tcPr>
          <w:p w14:paraId="7F0B1D52" w14:textId="77777777" w:rsidR="003F4EF8" w:rsidRPr="00F521D0" w:rsidRDefault="003F4EF8" w:rsidP="003F4EF8">
            <w:pPr>
              <w:pStyle w:val="TAL"/>
              <w:rPr>
                <w:lang w:val="en-US"/>
              </w:rPr>
            </w:pPr>
            <w:r w:rsidRPr="00F521D0">
              <w:rPr>
                <w:lang w:val="en-US"/>
              </w:rPr>
              <w:t>(</w:t>
            </w:r>
            <w:proofErr w:type="spellStart"/>
            <w:r w:rsidRPr="00F521D0">
              <w:rPr>
                <w:lang w:val="en-US"/>
              </w:rPr>
              <w:t>Io</w:t>
            </w:r>
            <w:r w:rsidRPr="00F521D0">
              <w:rPr>
                <w:vertAlign w:val="subscript"/>
                <w:lang w:val="en-US"/>
              </w:rPr>
              <w:t>freq</w:t>
            </w:r>
            <w:proofErr w:type="spellEnd"/>
            <w:r w:rsidRPr="00F521D0">
              <w:rPr>
                <w:vertAlign w:val="subscript"/>
                <w:lang w:val="en-US"/>
              </w:rPr>
              <w:t xml:space="preserve"> 1</w:t>
            </w:r>
            <w:r w:rsidRPr="00F521D0">
              <w:rPr>
                <w:lang w:val="en-US"/>
              </w:rPr>
              <w:t xml:space="preserve"> – Io</w:t>
            </w:r>
            <w:r w:rsidRPr="00F521D0">
              <w:rPr>
                <w:vertAlign w:val="subscript"/>
                <w:lang w:val="en-US"/>
              </w:rPr>
              <w:t xml:space="preserve"> </w:t>
            </w:r>
            <w:proofErr w:type="spellStart"/>
            <w:r w:rsidRPr="00F521D0">
              <w:rPr>
                <w:vertAlign w:val="subscript"/>
                <w:lang w:val="en-US"/>
              </w:rPr>
              <w:t>freq</w:t>
            </w:r>
            <w:proofErr w:type="spellEnd"/>
            <w:r w:rsidRPr="00F521D0">
              <w:rPr>
                <w:vertAlign w:val="subscript"/>
                <w:lang w:val="en-US"/>
              </w:rPr>
              <w:t xml:space="preserve"> 2</w:t>
            </w:r>
            <w:r w:rsidRPr="00F521D0">
              <w:rPr>
                <w:lang w:val="en-US"/>
              </w:rPr>
              <w:t>)</w:t>
            </w:r>
          </w:p>
        </w:tc>
        <w:tc>
          <w:tcPr>
            <w:tcW w:w="1092" w:type="dxa"/>
            <w:tcBorders>
              <w:top w:val="single" w:sz="4" w:space="0" w:color="auto"/>
              <w:left w:val="single" w:sz="4" w:space="0" w:color="auto"/>
              <w:bottom w:val="single" w:sz="4" w:space="0" w:color="auto"/>
              <w:right w:val="single" w:sz="4" w:space="0" w:color="auto"/>
            </w:tcBorders>
            <w:vAlign w:val="center"/>
          </w:tcPr>
          <w:p w14:paraId="6870DB02" w14:textId="77777777" w:rsidR="003F4EF8" w:rsidRPr="00F521D0" w:rsidRDefault="003F4EF8" w:rsidP="003F4EF8">
            <w:pPr>
              <w:pStyle w:val="TAC"/>
              <w:rPr>
                <w:lang w:val="en-US"/>
              </w:rPr>
            </w:pPr>
            <w:r w:rsidRPr="00F521D0">
              <w:rPr>
                <w:lang w:val="en-US"/>
              </w:rPr>
              <w:t>dB</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4C8EBE42" w14:textId="77777777" w:rsidR="003F4EF8" w:rsidRPr="00F521D0" w:rsidRDefault="003F4EF8" w:rsidP="003F4EF8">
            <w:pPr>
              <w:pStyle w:val="TAC"/>
              <w:rPr>
                <w:lang w:val="en-US"/>
              </w:rPr>
            </w:pPr>
            <w:r w:rsidRPr="00F521D0">
              <w:rPr>
                <w:lang w:val="en-US"/>
              </w:rPr>
              <w:t>0</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1B25BE59" w14:textId="77777777" w:rsidR="003F4EF8" w:rsidRPr="00F521D0" w:rsidRDefault="003F4EF8" w:rsidP="003F4EF8">
            <w:pPr>
              <w:pStyle w:val="TAC"/>
              <w:rPr>
                <w:szCs w:val="18"/>
                <w:lang w:val="en-US"/>
              </w:rPr>
            </w:pPr>
            <w:r w:rsidRPr="00F521D0">
              <w:rPr>
                <w:szCs w:val="18"/>
                <w:lang w:val="en-US"/>
              </w:rPr>
              <w:t>19.55</w:t>
            </w:r>
          </w:p>
        </w:tc>
      </w:tr>
      <w:tr w:rsidR="003F4EF8" w:rsidRPr="009F75A2" w14:paraId="71E0BB05" w14:textId="77777777" w:rsidTr="003F4EF8">
        <w:trPr>
          <w:trHeight w:val="207"/>
          <w:jc w:val="center"/>
        </w:trPr>
        <w:tc>
          <w:tcPr>
            <w:tcW w:w="6851" w:type="dxa"/>
            <w:gridSpan w:val="6"/>
            <w:tcBorders>
              <w:top w:val="single" w:sz="4" w:space="0" w:color="auto"/>
              <w:left w:val="single" w:sz="4" w:space="0" w:color="auto"/>
              <w:bottom w:val="single" w:sz="4" w:space="0" w:color="auto"/>
              <w:right w:val="single" w:sz="4" w:space="0" w:color="auto"/>
            </w:tcBorders>
            <w:vAlign w:val="center"/>
          </w:tcPr>
          <w:p w14:paraId="43E766F4" w14:textId="77777777" w:rsidR="003F4EF8" w:rsidRPr="00F521D0" w:rsidRDefault="003F4EF8" w:rsidP="003F4EF8">
            <w:pPr>
              <w:pStyle w:val="TAN"/>
              <w:rPr>
                <w:lang w:val="en-US"/>
              </w:rPr>
            </w:pPr>
            <w:r w:rsidRPr="00F521D0">
              <w:rPr>
                <w:lang w:val="en-US"/>
              </w:rPr>
              <w:lastRenderedPageBreak/>
              <w:t>Note 1:</w:t>
            </w:r>
            <w:r w:rsidRPr="00F521D0">
              <w:rPr>
                <w:lang w:val="en-US"/>
              </w:rPr>
              <w:tab/>
              <w:t xml:space="preserve">Where used, interference from other cells and noise sources not specified in the test is assumed to be constant over subcarriers and time and shall be modelled as AWGN of appropriate power for </w:t>
            </w:r>
            <w:r w:rsidRPr="00F521D0">
              <w:rPr>
                <w:rFonts w:eastAsia="Calibri" w:cs="v4.2.0"/>
                <w:position w:val="-12"/>
                <w:szCs w:val="22"/>
                <w:lang w:val="en-US"/>
              </w:rPr>
              <w:object w:dxaOrig="405" w:dyaOrig="345" w14:anchorId="2F14AB37">
                <v:shape id="_x0000_i1090" type="#_x0000_t75" style="width:20.9pt;height:20.9pt" o:ole="" fillcolor="window">
                  <v:imagedata r:id="rId17" o:title=""/>
                </v:shape>
                <o:OLEObject Type="Embed" ProgID="Equation.3" ShapeID="_x0000_i1090" DrawAspect="Content" ObjectID="_1785777551" r:id="rId86"/>
              </w:object>
            </w:r>
            <w:r w:rsidRPr="00F521D0">
              <w:rPr>
                <w:lang w:val="en-US"/>
              </w:rPr>
              <w:t xml:space="preserve"> to be fulfilled.</w:t>
            </w:r>
          </w:p>
          <w:p w14:paraId="1F6577E2" w14:textId="77777777" w:rsidR="003F4EF8" w:rsidRPr="00F521D0" w:rsidRDefault="003F4EF8" w:rsidP="003F4EF8">
            <w:pPr>
              <w:pStyle w:val="TAN"/>
              <w:rPr>
                <w:lang w:val="en-US"/>
              </w:rPr>
            </w:pPr>
            <w:r w:rsidRPr="00F521D0">
              <w:rPr>
                <w:lang w:val="en-US"/>
              </w:rPr>
              <w:t>Note 2:</w:t>
            </w:r>
            <w:r w:rsidRPr="00F521D0">
              <w:rPr>
                <w:lang w:val="en-US"/>
              </w:rPr>
              <w:tab/>
              <w:t>SSB_RP, Es/</w:t>
            </w:r>
            <w:proofErr w:type="spellStart"/>
            <w:r w:rsidRPr="00F521D0">
              <w:rPr>
                <w:lang w:val="en-US"/>
              </w:rPr>
              <w:t>Iot</w:t>
            </w:r>
            <w:proofErr w:type="spellEnd"/>
            <w:r w:rsidRPr="00F521D0">
              <w:rPr>
                <w:lang w:val="en-US"/>
              </w:rPr>
              <w:t>, Io, (</w:t>
            </w:r>
            <w:proofErr w:type="spellStart"/>
            <w:r w:rsidRPr="00F521D0">
              <w:rPr>
                <w:lang w:val="en-US"/>
              </w:rPr>
              <w:t>SSB_RP</w:t>
            </w:r>
            <w:r w:rsidRPr="00F521D0">
              <w:rPr>
                <w:vertAlign w:val="subscript"/>
                <w:lang w:val="en-US"/>
              </w:rPr>
              <w:t>Cell</w:t>
            </w:r>
            <w:proofErr w:type="spellEnd"/>
            <w:r w:rsidRPr="00F521D0">
              <w:rPr>
                <w:vertAlign w:val="subscript"/>
                <w:lang w:val="en-US"/>
              </w:rPr>
              <w:t xml:space="preserve"> 2</w:t>
            </w:r>
            <w:r w:rsidRPr="00F521D0">
              <w:rPr>
                <w:lang w:val="en-US"/>
              </w:rPr>
              <w:t xml:space="preserve"> – </w:t>
            </w:r>
            <w:proofErr w:type="spellStart"/>
            <w:r w:rsidRPr="00F521D0">
              <w:rPr>
                <w:lang w:val="en-US"/>
              </w:rPr>
              <w:t>SSB_RP</w:t>
            </w:r>
            <w:r w:rsidRPr="00F521D0">
              <w:rPr>
                <w:vertAlign w:val="subscript"/>
                <w:lang w:val="en-US"/>
              </w:rPr>
              <w:t>Cell</w:t>
            </w:r>
            <w:proofErr w:type="spellEnd"/>
            <w:r w:rsidRPr="00F521D0">
              <w:rPr>
                <w:vertAlign w:val="subscript"/>
                <w:lang w:val="en-US"/>
              </w:rPr>
              <w:t xml:space="preserve"> 1</w:t>
            </w:r>
            <w:r w:rsidRPr="00F521D0">
              <w:rPr>
                <w:lang w:val="en-US"/>
              </w:rPr>
              <w:t>) and (</w:t>
            </w:r>
            <w:proofErr w:type="spellStart"/>
            <w:r w:rsidRPr="00F521D0">
              <w:rPr>
                <w:lang w:val="en-US"/>
              </w:rPr>
              <w:t>Io</w:t>
            </w:r>
            <w:r w:rsidRPr="00F521D0">
              <w:rPr>
                <w:vertAlign w:val="subscript"/>
                <w:lang w:val="en-US"/>
              </w:rPr>
              <w:t>freq</w:t>
            </w:r>
            <w:proofErr w:type="spellEnd"/>
            <w:r w:rsidRPr="00F521D0">
              <w:rPr>
                <w:vertAlign w:val="subscript"/>
                <w:lang w:val="en-US"/>
              </w:rPr>
              <w:t xml:space="preserve"> 2</w:t>
            </w:r>
            <w:r w:rsidRPr="00F521D0">
              <w:rPr>
                <w:lang w:val="en-US"/>
              </w:rPr>
              <w:t xml:space="preserve"> – Io</w:t>
            </w:r>
            <w:r w:rsidRPr="00F521D0">
              <w:rPr>
                <w:vertAlign w:val="subscript"/>
                <w:lang w:val="en-US"/>
              </w:rPr>
              <w:t xml:space="preserve"> </w:t>
            </w:r>
            <w:proofErr w:type="spellStart"/>
            <w:r w:rsidRPr="00F521D0">
              <w:rPr>
                <w:vertAlign w:val="subscript"/>
                <w:lang w:val="en-US"/>
              </w:rPr>
              <w:t>freq</w:t>
            </w:r>
            <w:proofErr w:type="spellEnd"/>
            <w:r w:rsidRPr="00F521D0">
              <w:rPr>
                <w:vertAlign w:val="subscript"/>
                <w:lang w:val="en-US"/>
              </w:rPr>
              <w:t xml:space="preserve"> 1</w:t>
            </w:r>
            <w:r w:rsidRPr="00F521D0">
              <w:rPr>
                <w:lang w:val="en-US"/>
              </w:rPr>
              <w:t>) levels have been derived from other parameters for information purposes. They are not settable parameters themselves.</w:t>
            </w:r>
          </w:p>
          <w:p w14:paraId="12B4D965" w14:textId="77777777" w:rsidR="003F4EF8" w:rsidRPr="00F521D0" w:rsidRDefault="003F4EF8" w:rsidP="003F4EF8">
            <w:pPr>
              <w:pStyle w:val="TAN"/>
              <w:rPr>
                <w:lang w:val="en-US"/>
              </w:rPr>
            </w:pPr>
            <w:r w:rsidRPr="00F521D0">
              <w:rPr>
                <w:lang w:val="en-US"/>
              </w:rPr>
              <w:t>Note 3:</w:t>
            </w:r>
            <w:r w:rsidRPr="00F521D0">
              <w:rPr>
                <w:lang w:val="en-US"/>
              </w:rPr>
              <w:tab/>
              <w:t>Void</w:t>
            </w:r>
          </w:p>
          <w:p w14:paraId="3F04A553" w14:textId="77777777" w:rsidR="003F4EF8" w:rsidRPr="00F521D0" w:rsidRDefault="003F4EF8" w:rsidP="003F4EF8">
            <w:pPr>
              <w:pStyle w:val="TAN"/>
              <w:rPr>
                <w:lang w:val="en-US"/>
              </w:rPr>
            </w:pPr>
            <w:r w:rsidRPr="00F521D0">
              <w:rPr>
                <w:lang w:val="en-US"/>
              </w:rPr>
              <w:t>Note 4:</w:t>
            </w:r>
            <w:r w:rsidRPr="00F521D0">
              <w:rPr>
                <w:lang w:val="en-US"/>
              </w:rPr>
              <w:tab/>
              <w:t xml:space="preserve">Equivalent power received by an antenna with 0 </w:t>
            </w:r>
            <w:proofErr w:type="spellStart"/>
            <w:r w:rsidRPr="00F521D0">
              <w:rPr>
                <w:lang w:val="en-US"/>
              </w:rPr>
              <w:t>dBi</w:t>
            </w:r>
            <w:proofErr w:type="spellEnd"/>
            <w:r w:rsidRPr="00F521D0">
              <w:rPr>
                <w:lang w:val="en-US"/>
              </w:rPr>
              <w:t xml:space="preserve"> gain at the </w:t>
            </w:r>
            <w:proofErr w:type="spellStart"/>
            <w:r w:rsidRPr="00F521D0">
              <w:rPr>
                <w:lang w:val="en-US"/>
              </w:rPr>
              <w:t>centre</w:t>
            </w:r>
            <w:proofErr w:type="spellEnd"/>
            <w:r w:rsidRPr="00F521D0">
              <w:rPr>
                <w:lang w:val="en-US"/>
              </w:rPr>
              <w:t xml:space="preserve"> of the quiet zone</w:t>
            </w:r>
          </w:p>
          <w:p w14:paraId="30472C62" w14:textId="77777777" w:rsidR="003F4EF8" w:rsidRPr="00F521D0" w:rsidRDefault="003F4EF8" w:rsidP="003F4EF8">
            <w:pPr>
              <w:pStyle w:val="TAN"/>
              <w:rPr>
                <w:lang w:val="en-US"/>
              </w:rPr>
            </w:pPr>
            <w:r w:rsidRPr="00F521D0">
              <w:rPr>
                <w:lang w:val="en-US"/>
              </w:rPr>
              <w:t>Note 5:</w:t>
            </w:r>
            <w:r w:rsidRPr="00F521D0">
              <w:rPr>
                <w:lang w:val="en-US"/>
              </w:rPr>
              <w:tab/>
              <w:t>Void</w:t>
            </w:r>
          </w:p>
          <w:p w14:paraId="357E6D2A" w14:textId="77777777" w:rsidR="003F4EF8" w:rsidRPr="00F521D0" w:rsidRDefault="003F4EF8" w:rsidP="003F4EF8">
            <w:pPr>
              <w:pStyle w:val="TAN"/>
              <w:rPr>
                <w:rFonts w:cs="Arial"/>
                <w:lang w:val="en-US"/>
              </w:rPr>
            </w:pPr>
            <w:r w:rsidRPr="00F521D0">
              <w:rPr>
                <w:lang w:val="en-US"/>
              </w:rPr>
              <w:t>Note 6:</w:t>
            </w:r>
            <w:r w:rsidRPr="00F521D0">
              <w:rPr>
                <w:lang w:val="en-US"/>
              </w:rPr>
              <w:tab/>
              <w:t>Calculation of Es/</w:t>
            </w:r>
            <w:proofErr w:type="spellStart"/>
            <w:r w:rsidRPr="00F521D0">
              <w:rPr>
                <w:lang w:val="en-US"/>
              </w:rPr>
              <w:t>Iot</w:t>
            </w:r>
            <w:r w:rsidRPr="00F521D0">
              <w:rPr>
                <w:vertAlign w:val="subscript"/>
                <w:lang w:val="en-US"/>
              </w:rPr>
              <w:t>BB</w:t>
            </w:r>
            <w:proofErr w:type="spellEnd"/>
            <w:r w:rsidRPr="00F521D0">
              <w:rPr>
                <w:lang w:val="en-US"/>
              </w:rPr>
              <w:t xml:space="preserve"> includes the effect of UE internal noise up to the value assumed for the associated </w:t>
            </w:r>
            <w:proofErr w:type="spellStart"/>
            <w:r w:rsidRPr="00F521D0">
              <w:rPr>
                <w:lang w:val="en-US"/>
              </w:rPr>
              <w:t>Refsens</w:t>
            </w:r>
            <w:proofErr w:type="spellEnd"/>
            <w:r w:rsidRPr="00F521D0">
              <w:rPr>
                <w:lang w:val="en-US"/>
              </w:rPr>
              <w:t xml:space="preserve"> requirement in clause 7.3.2 of TS 36.101-2 [19], and an allowance of 1dB for UE multi-band relaxation factor </w:t>
            </w:r>
            <w:r w:rsidRPr="00F521D0">
              <w:rPr>
                <w:rFonts w:cs="Arial"/>
                <w:lang w:val="en-US"/>
              </w:rPr>
              <w:t>Δ</w:t>
            </w:r>
            <w:r w:rsidRPr="00F521D0">
              <w:rPr>
                <w:lang w:val="en-US"/>
              </w:rPr>
              <w:t>MB</w:t>
            </w:r>
            <w:r w:rsidRPr="00F521D0">
              <w:rPr>
                <w:vertAlign w:val="subscript"/>
                <w:lang w:val="en-US"/>
              </w:rPr>
              <w:t>P</w:t>
            </w:r>
            <w:r w:rsidRPr="00F521D0">
              <w:rPr>
                <w:lang w:val="en-US"/>
              </w:rPr>
              <w:t xml:space="preserve"> or </w:t>
            </w:r>
            <w:r w:rsidRPr="00F521D0">
              <w:rPr>
                <w:rFonts w:cs="Arial"/>
                <w:lang w:val="en-US"/>
              </w:rPr>
              <w:t>Δ</w:t>
            </w:r>
            <w:r w:rsidRPr="00F521D0">
              <w:rPr>
                <w:lang w:val="en-US"/>
              </w:rPr>
              <w:t>MB</w:t>
            </w:r>
            <w:r w:rsidRPr="00F521D0">
              <w:rPr>
                <w:vertAlign w:val="subscript"/>
                <w:lang w:val="en-US"/>
              </w:rPr>
              <w:t>S</w:t>
            </w:r>
            <w:r w:rsidRPr="00F521D0">
              <w:rPr>
                <w:lang w:val="en-US"/>
              </w:rPr>
              <w:t xml:space="preserve"> from TS 38.101-2 [19] Table 6.2.1.3-4.</w:t>
            </w:r>
          </w:p>
          <w:p w14:paraId="4E2EBBA0" w14:textId="77777777" w:rsidR="003F4EF8" w:rsidRPr="009F75A2" w:rsidRDefault="003F4EF8" w:rsidP="003F4EF8">
            <w:pPr>
              <w:pStyle w:val="TAN"/>
              <w:rPr>
                <w:szCs w:val="18"/>
                <w:lang w:val="en-US"/>
              </w:rPr>
            </w:pPr>
            <w:r w:rsidRPr="00F521D0">
              <w:rPr>
                <w:lang w:val="en-US"/>
              </w:rPr>
              <w:t>Note 7:</w:t>
            </w:r>
            <w:r w:rsidRPr="00F521D0">
              <w:rPr>
                <w:lang w:val="en-US"/>
              </w:rPr>
              <w:tab/>
            </w:r>
            <w:r w:rsidRPr="00F521D0">
              <w:rPr>
                <w:rFonts w:cs="Arial"/>
              </w:rPr>
              <w:t>Information about types of UE beam is given in B.2.1.3, and does not limit UE implementation or test system implementation</w:t>
            </w:r>
          </w:p>
        </w:tc>
      </w:tr>
    </w:tbl>
    <w:p w14:paraId="55739D1C" w14:textId="77777777" w:rsidR="003F4EF8" w:rsidRPr="009F75A2" w:rsidRDefault="003F4EF8" w:rsidP="003F4EF8">
      <w:pPr>
        <w:rPr>
          <w:rFonts w:eastAsia="Malgun Gothic"/>
        </w:rPr>
      </w:pPr>
    </w:p>
    <w:p w14:paraId="4F5F2366" w14:textId="77777777" w:rsidR="003F4EF8" w:rsidRPr="009F75A2" w:rsidRDefault="003F4EF8" w:rsidP="003F4EF8">
      <w:pPr>
        <w:pStyle w:val="5"/>
      </w:pPr>
      <w:r w:rsidRPr="009F75A2">
        <w:t>A.</w:t>
      </w:r>
      <w:r>
        <w:t>5.7.7</w:t>
      </w:r>
      <w:r w:rsidRPr="009F75A2">
        <w:t>.2.3</w:t>
      </w:r>
      <w:r w:rsidRPr="009F75A2">
        <w:tab/>
        <w:t>Test Requirements</w:t>
      </w:r>
    </w:p>
    <w:p w14:paraId="0FDDCCEF" w14:textId="77777777" w:rsidR="003F4EF8" w:rsidRDefault="003F4EF8" w:rsidP="003F4EF8">
      <w:r w:rsidRPr="00F521D0">
        <w:t>The CSI-RSRP measurement accuracy for Cell 2 and Cell 3 shall fulfil the absolute requirements in clause 10.1.</w:t>
      </w:r>
      <w:r>
        <w:t>5</w:t>
      </w:r>
      <w:r w:rsidRPr="00F521D0">
        <w:t>.</w:t>
      </w:r>
      <w:r>
        <w:t>3</w:t>
      </w:r>
      <w:r w:rsidRPr="00F521D0">
        <w:t>.1 and the relative requirements in clause 10.1</w:t>
      </w:r>
      <w:r>
        <w:t>.5</w:t>
      </w:r>
      <w:r w:rsidRPr="00F521D0">
        <w:t>.</w:t>
      </w:r>
      <w:r>
        <w:t>3</w:t>
      </w:r>
      <w:r w:rsidRPr="00F521D0">
        <w:t>.2.</w:t>
      </w:r>
    </w:p>
    <w:p w14:paraId="4B0BAE3C" w14:textId="77777777" w:rsidR="003F4EF8" w:rsidRPr="005116CB" w:rsidRDefault="003F4EF8" w:rsidP="003F4EF8">
      <w:pPr>
        <w:rPr>
          <w:rFonts w:eastAsia="Malgun Gothic"/>
        </w:rPr>
      </w:pPr>
      <w:r w:rsidRPr="00FE2E37">
        <w:t>Test 1:</w:t>
      </w:r>
    </w:p>
    <w:p w14:paraId="1A282398" w14:textId="77777777" w:rsidR="003F4EF8" w:rsidRPr="00F521D0" w:rsidRDefault="003F4EF8" w:rsidP="003F4EF8">
      <w:pPr>
        <w:pStyle w:val="B10"/>
      </w:pPr>
      <w:r>
        <w:t>-</w:t>
      </w:r>
      <w:r>
        <w:tab/>
      </w:r>
      <w:r w:rsidRPr="00F521D0">
        <w:t>Absolute accuracy of Cell 2 and absolute accuracy of Cell 3. The UE is deemed to meet the requirement if the reported CSI-RSRP is in the range shown in Table A.</w:t>
      </w:r>
      <w:r>
        <w:t>5.7.7</w:t>
      </w:r>
      <w:r w:rsidRPr="00F521D0">
        <w:t>.2.3-1.</w:t>
      </w:r>
    </w:p>
    <w:p w14:paraId="10EA31FF" w14:textId="77777777" w:rsidR="003F4EF8" w:rsidRPr="00F521D0" w:rsidRDefault="003F4EF8" w:rsidP="003F4EF8">
      <w:pPr>
        <w:pStyle w:val="B10"/>
      </w:pPr>
      <w:r>
        <w:t>-</w:t>
      </w:r>
      <w:r>
        <w:tab/>
      </w:r>
      <w:r w:rsidRPr="00F521D0">
        <w:t>Relative accuracy of Cell 3 compared with Cell 2. The UE is deemed to meet the requirement if the difference in reported CSI -RSRP meets the requirements in Table A.</w:t>
      </w:r>
      <w:r>
        <w:t>5.7.7</w:t>
      </w:r>
      <w:r w:rsidRPr="00F521D0">
        <w:t xml:space="preserve">.2.3-2. </w:t>
      </w:r>
    </w:p>
    <w:p w14:paraId="038CCAD3" w14:textId="77777777" w:rsidR="003F4EF8" w:rsidRPr="00F521D0" w:rsidRDefault="003F4EF8" w:rsidP="003F4EF8">
      <w:r w:rsidRPr="00F521D0">
        <w:t>Test 2:</w:t>
      </w:r>
    </w:p>
    <w:p w14:paraId="4B4DA332" w14:textId="77777777" w:rsidR="003F4EF8" w:rsidRPr="00F521D0" w:rsidRDefault="003F4EF8" w:rsidP="003F4EF8">
      <w:pPr>
        <w:pStyle w:val="B10"/>
      </w:pPr>
      <w:r>
        <w:t>-</w:t>
      </w:r>
      <w:r>
        <w:tab/>
      </w:r>
      <w:r w:rsidRPr="00F521D0">
        <w:t>Absolute accuracy of Cell 2 and absolute accuracy of Cell 3. The UE is deemed to meet the requirement if the reported CSI -RSRP is in the range shown in Table A.</w:t>
      </w:r>
      <w:r>
        <w:t>5.7.7</w:t>
      </w:r>
      <w:r w:rsidRPr="00F521D0">
        <w:t>.2.3-1.</w:t>
      </w:r>
    </w:p>
    <w:p w14:paraId="7C7A84E2" w14:textId="77777777" w:rsidR="003F4EF8" w:rsidRPr="00F521D0" w:rsidRDefault="003F4EF8" w:rsidP="003F4EF8">
      <w:pPr>
        <w:pStyle w:val="B10"/>
      </w:pPr>
      <w:r>
        <w:t>-</w:t>
      </w:r>
      <w:r>
        <w:tab/>
      </w:r>
      <w:r w:rsidRPr="00F521D0">
        <w:t>Relative accuracy of Cell 3 compared with Cell 2. The UE is deemed to meet the requirement if the difference in reported CSI -RSRP meets the requirements in Table A.</w:t>
      </w:r>
      <w:r>
        <w:t>5.7.7</w:t>
      </w:r>
      <w:r w:rsidRPr="00F521D0">
        <w:t xml:space="preserve">.2.3-2. </w:t>
      </w:r>
    </w:p>
    <w:p w14:paraId="0348DC80" w14:textId="77777777" w:rsidR="003F4EF8" w:rsidRPr="00F521D0" w:rsidRDefault="003F4EF8" w:rsidP="003F4EF8">
      <w:pPr>
        <w:pStyle w:val="TH"/>
      </w:pPr>
      <w:r w:rsidRPr="00F521D0">
        <w:t>Table A.</w:t>
      </w:r>
      <w:r>
        <w:t>5.7.7</w:t>
      </w:r>
      <w:r w:rsidRPr="00F521D0">
        <w:t>.2.3-1: CSI-RSRP absolute accuracy test requirement</w:t>
      </w:r>
    </w:p>
    <w:tbl>
      <w:tblPr>
        <w:tblStyle w:val="TableGrid2"/>
        <w:tblW w:w="0" w:type="auto"/>
        <w:tblLook w:val="04A0" w:firstRow="1" w:lastRow="0" w:firstColumn="1" w:lastColumn="0" w:noHBand="0" w:noVBand="1"/>
      </w:tblPr>
      <w:tblGrid>
        <w:gridCol w:w="2547"/>
        <w:gridCol w:w="7082"/>
      </w:tblGrid>
      <w:tr w:rsidR="003F4EF8" w:rsidRPr="00F521D0" w14:paraId="78016397" w14:textId="77777777" w:rsidTr="003F4EF8">
        <w:tc>
          <w:tcPr>
            <w:tcW w:w="2547" w:type="dxa"/>
          </w:tcPr>
          <w:p w14:paraId="1D3FBA7F" w14:textId="77777777" w:rsidR="003F4EF8" w:rsidRPr="00F521D0" w:rsidRDefault="003F4EF8" w:rsidP="003F4EF8">
            <w:pPr>
              <w:pStyle w:val="TAH"/>
            </w:pPr>
          </w:p>
        </w:tc>
        <w:tc>
          <w:tcPr>
            <w:tcW w:w="7082" w:type="dxa"/>
          </w:tcPr>
          <w:p w14:paraId="30E2631F" w14:textId="77777777" w:rsidR="003F4EF8" w:rsidRPr="00F521D0" w:rsidRDefault="003F4EF8" w:rsidP="003F4EF8">
            <w:pPr>
              <w:pStyle w:val="TAH"/>
            </w:pPr>
            <w:r w:rsidRPr="00F521D0">
              <w:t>Test requirement</w:t>
            </w:r>
            <w:r w:rsidRPr="00F521D0">
              <w:rPr>
                <w:vertAlign w:val="superscript"/>
              </w:rPr>
              <w:t xml:space="preserve"> Notes1,2,3,4</w:t>
            </w:r>
          </w:p>
        </w:tc>
      </w:tr>
      <w:tr w:rsidR="003F4EF8" w:rsidRPr="00F521D0" w14:paraId="334857E5" w14:textId="77777777" w:rsidTr="003F4EF8">
        <w:tc>
          <w:tcPr>
            <w:tcW w:w="2547" w:type="dxa"/>
          </w:tcPr>
          <w:p w14:paraId="6856950F" w14:textId="77777777" w:rsidR="003F4EF8" w:rsidRPr="00F521D0" w:rsidRDefault="003F4EF8" w:rsidP="003F4EF8">
            <w:pPr>
              <w:pStyle w:val="TAC"/>
            </w:pPr>
            <w:r w:rsidRPr="00F521D0">
              <w:t>Cell 2</w:t>
            </w:r>
          </w:p>
        </w:tc>
        <w:tc>
          <w:tcPr>
            <w:tcW w:w="7082" w:type="dxa"/>
          </w:tcPr>
          <w:p w14:paraId="5CA14E5E" w14:textId="77777777" w:rsidR="003F4EF8" w:rsidRPr="00F521D0" w:rsidRDefault="003F4EF8" w:rsidP="003F4EF8">
            <w:pPr>
              <w:pStyle w:val="TAC"/>
            </w:pPr>
            <w:r w:rsidRPr="00F521D0">
              <w:rPr>
                <w:rFonts w:cs="Arial"/>
                <w:szCs w:val="18"/>
              </w:rPr>
              <w:t>CSI</w:t>
            </w:r>
            <w:r w:rsidRPr="00F521D0">
              <w:t xml:space="preserve"> _RP2 -</w:t>
            </w:r>
            <w:r w:rsidRPr="00F521D0">
              <w:rPr>
                <w:rFonts w:cs="Arial"/>
              </w:rPr>
              <w:t>δ +</w:t>
            </w:r>
            <w:proofErr w:type="spellStart"/>
            <w:r w:rsidRPr="00F521D0">
              <w:rPr>
                <w:rFonts w:cs="Arial"/>
              </w:rPr>
              <w:t>G</w:t>
            </w:r>
            <w:r w:rsidRPr="00F521D0">
              <w:rPr>
                <w:rFonts w:cs="Arial"/>
                <w:vertAlign w:val="subscript"/>
              </w:rPr>
              <w:t>min</w:t>
            </w:r>
            <w:proofErr w:type="spellEnd"/>
            <w:r w:rsidRPr="00F521D0">
              <w:rPr>
                <w:rFonts w:cs="Arial"/>
                <w:vertAlign w:val="subscript"/>
              </w:rPr>
              <w:t xml:space="preserve"> </w:t>
            </w:r>
            <w:r w:rsidRPr="00F521D0">
              <w:rPr>
                <w:rFonts w:cs="Arial"/>
              </w:rPr>
              <w:t>+X</w:t>
            </w:r>
            <w:r w:rsidRPr="00F521D0">
              <w:t xml:space="preserve"> </w:t>
            </w:r>
            <w:r w:rsidRPr="00F521D0">
              <w:rPr>
                <w:rFonts w:cs="Arial"/>
              </w:rPr>
              <w:t xml:space="preserve">≤ </w:t>
            </w:r>
            <w:r w:rsidRPr="00F521D0">
              <w:t xml:space="preserve">Reported RSRP(dBm) </w:t>
            </w:r>
            <w:r w:rsidRPr="00F521D0">
              <w:rPr>
                <w:rFonts w:cs="Arial"/>
              </w:rPr>
              <w:t xml:space="preserve">≤ </w:t>
            </w:r>
            <w:r w:rsidRPr="00F521D0">
              <w:rPr>
                <w:rFonts w:cs="Arial"/>
                <w:szCs w:val="18"/>
              </w:rPr>
              <w:t>CSI</w:t>
            </w:r>
            <w:r w:rsidRPr="00F521D0">
              <w:t xml:space="preserve"> _RP2 +</w:t>
            </w:r>
            <w:r w:rsidRPr="00F521D0">
              <w:rPr>
                <w:rFonts w:cs="Arial"/>
              </w:rPr>
              <w:t>δ +</w:t>
            </w:r>
            <w:proofErr w:type="spellStart"/>
            <w:r w:rsidRPr="00F521D0">
              <w:rPr>
                <w:rFonts w:cs="Arial"/>
              </w:rPr>
              <w:t>G</w:t>
            </w:r>
            <w:r w:rsidRPr="00F521D0">
              <w:rPr>
                <w:rFonts w:cs="Arial"/>
                <w:vertAlign w:val="subscript"/>
              </w:rPr>
              <w:t>max</w:t>
            </w:r>
            <w:proofErr w:type="spellEnd"/>
          </w:p>
        </w:tc>
      </w:tr>
      <w:tr w:rsidR="003F4EF8" w:rsidRPr="00F521D0" w14:paraId="6D0A2200" w14:textId="77777777" w:rsidTr="003F4EF8">
        <w:tc>
          <w:tcPr>
            <w:tcW w:w="2547" w:type="dxa"/>
          </w:tcPr>
          <w:p w14:paraId="7960CDAC" w14:textId="77777777" w:rsidR="003F4EF8" w:rsidRPr="00F521D0" w:rsidRDefault="003F4EF8" w:rsidP="003F4EF8">
            <w:pPr>
              <w:pStyle w:val="TAC"/>
            </w:pPr>
            <w:r w:rsidRPr="00F521D0">
              <w:t>Cell 3</w:t>
            </w:r>
          </w:p>
        </w:tc>
        <w:tc>
          <w:tcPr>
            <w:tcW w:w="7082" w:type="dxa"/>
          </w:tcPr>
          <w:p w14:paraId="11BF2564" w14:textId="77777777" w:rsidR="003F4EF8" w:rsidRPr="00F521D0" w:rsidRDefault="003F4EF8" w:rsidP="003F4EF8">
            <w:pPr>
              <w:pStyle w:val="TAC"/>
            </w:pPr>
            <w:r w:rsidRPr="00F521D0">
              <w:rPr>
                <w:rFonts w:cs="Arial"/>
                <w:szCs w:val="18"/>
              </w:rPr>
              <w:t>CSI</w:t>
            </w:r>
            <w:r w:rsidRPr="00F521D0">
              <w:t xml:space="preserve"> _RP3 -</w:t>
            </w:r>
            <w:r w:rsidRPr="00F521D0">
              <w:rPr>
                <w:rFonts w:cs="Arial"/>
              </w:rPr>
              <w:t>δ +</w:t>
            </w:r>
            <w:proofErr w:type="spellStart"/>
            <w:r w:rsidRPr="00F521D0">
              <w:rPr>
                <w:rFonts w:cs="Arial"/>
              </w:rPr>
              <w:t>G</w:t>
            </w:r>
            <w:r w:rsidRPr="00F521D0">
              <w:rPr>
                <w:rFonts w:cs="Arial"/>
                <w:vertAlign w:val="subscript"/>
              </w:rPr>
              <w:t>min</w:t>
            </w:r>
            <w:proofErr w:type="spellEnd"/>
            <w:r w:rsidRPr="00F521D0">
              <w:t xml:space="preserve"> </w:t>
            </w:r>
            <w:r w:rsidRPr="00F521D0">
              <w:rPr>
                <w:rFonts w:cs="Arial"/>
              </w:rPr>
              <w:t xml:space="preserve">≤ </w:t>
            </w:r>
            <w:r w:rsidRPr="00F521D0">
              <w:t xml:space="preserve">Reported RSRP(dBm) </w:t>
            </w:r>
            <w:r w:rsidRPr="00F521D0">
              <w:rPr>
                <w:rFonts w:cs="Arial"/>
              </w:rPr>
              <w:t xml:space="preserve">≤ </w:t>
            </w:r>
            <w:r w:rsidRPr="00F521D0">
              <w:rPr>
                <w:rFonts w:cs="Arial"/>
                <w:szCs w:val="18"/>
              </w:rPr>
              <w:t>CSI</w:t>
            </w:r>
            <w:r w:rsidRPr="00F521D0">
              <w:t xml:space="preserve"> _RP3 +</w:t>
            </w:r>
            <w:r w:rsidRPr="00F521D0">
              <w:rPr>
                <w:rFonts w:cs="Arial"/>
              </w:rPr>
              <w:t>δ</w:t>
            </w:r>
            <w:r w:rsidRPr="00F521D0">
              <w:rPr>
                <w:vertAlign w:val="superscript"/>
              </w:rPr>
              <w:t xml:space="preserve"> </w:t>
            </w:r>
            <w:r w:rsidRPr="00F521D0">
              <w:rPr>
                <w:rFonts w:cs="Arial"/>
              </w:rPr>
              <w:t>+</w:t>
            </w:r>
            <w:proofErr w:type="spellStart"/>
            <w:r w:rsidRPr="00F521D0">
              <w:rPr>
                <w:rFonts w:cs="Arial"/>
              </w:rPr>
              <w:t>G</w:t>
            </w:r>
            <w:r w:rsidRPr="00F521D0">
              <w:rPr>
                <w:rFonts w:cs="Arial"/>
                <w:vertAlign w:val="subscript"/>
              </w:rPr>
              <w:t>max</w:t>
            </w:r>
            <w:proofErr w:type="spellEnd"/>
          </w:p>
        </w:tc>
      </w:tr>
      <w:tr w:rsidR="003F4EF8" w:rsidRPr="00F521D0" w14:paraId="66D46A9F" w14:textId="77777777" w:rsidTr="003F4EF8">
        <w:tc>
          <w:tcPr>
            <w:tcW w:w="9629" w:type="dxa"/>
            <w:gridSpan w:val="2"/>
          </w:tcPr>
          <w:p w14:paraId="38C74E70" w14:textId="77777777" w:rsidR="003F4EF8" w:rsidRPr="00F521D0" w:rsidRDefault="003F4EF8" w:rsidP="003F4EF8">
            <w:pPr>
              <w:pStyle w:val="TAN"/>
              <w:rPr>
                <w:lang w:val="en-US"/>
              </w:rPr>
            </w:pPr>
            <w:r w:rsidRPr="00F521D0">
              <w:t>Note 1:</w:t>
            </w:r>
            <w:r w:rsidRPr="00F521D0">
              <w:rPr>
                <w:rFonts w:cs="Arial"/>
                <w:lang w:val="en-US"/>
              </w:rPr>
              <w:tab/>
            </w:r>
            <w:proofErr w:type="spellStart"/>
            <w:r w:rsidRPr="00F521D0">
              <w:rPr>
                <w:rFonts w:cs="Arial"/>
                <w:szCs w:val="18"/>
              </w:rPr>
              <w:t>CSI</w:t>
            </w:r>
            <w:r w:rsidRPr="00F521D0">
              <w:t>_RPn</w:t>
            </w:r>
            <w:proofErr w:type="spellEnd"/>
            <w:r w:rsidRPr="00F521D0">
              <w:t xml:space="preserve"> is the </w:t>
            </w:r>
            <w:r w:rsidRPr="00F521D0">
              <w:rPr>
                <w:lang w:val="en-US"/>
              </w:rPr>
              <w:t xml:space="preserve">equivalent power received by an antenna with 0dBi gain at the </w:t>
            </w:r>
            <w:proofErr w:type="spellStart"/>
            <w:r w:rsidRPr="00F521D0">
              <w:rPr>
                <w:lang w:val="en-US"/>
              </w:rPr>
              <w:t>centre</w:t>
            </w:r>
            <w:proofErr w:type="spellEnd"/>
            <w:r w:rsidRPr="00F521D0">
              <w:rPr>
                <w:lang w:val="en-US"/>
              </w:rPr>
              <w:t xml:space="preserve"> of the quiet zone configured in the test for the cell n under consideration</w:t>
            </w:r>
          </w:p>
          <w:p w14:paraId="51190304" w14:textId="77777777" w:rsidR="003F4EF8" w:rsidRPr="00F521D0" w:rsidRDefault="003F4EF8" w:rsidP="003F4EF8">
            <w:pPr>
              <w:pStyle w:val="TAN"/>
            </w:pPr>
            <w:r w:rsidRPr="00F521D0">
              <w:t>Note 2:</w:t>
            </w:r>
            <w:r w:rsidRPr="00F521D0">
              <w:rPr>
                <w:rFonts w:cs="Arial"/>
                <w:lang w:val="en-US"/>
              </w:rPr>
              <w:tab/>
            </w:r>
            <w:r w:rsidRPr="00F521D0">
              <w:t>δ is the RSRP absolute accuracy requirement from Table 10.1.5.1.1-1, selected according to the Io used in the test</w:t>
            </w:r>
          </w:p>
          <w:p w14:paraId="4795929C" w14:textId="77777777" w:rsidR="003F4EF8" w:rsidRPr="00F521D0" w:rsidRDefault="003F4EF8" w:rsidP="003F4EF8">
            <w:pPr>
              <w:pStyle w:val="TAN"/>
            </w:pPr>
            <w:r w:rsidRPr="00F521D0">
              <w:t>Note 3:</w:t>
            </w:r>
            <w:r w:rsidRPr="00F521D0">
              <w:rPr>
                <w:rFonts w:cs="Arial"/>
                <w:lang w:val="en-US"/>
              </w:rPr>
              <w:tab/>
            </w:r>
            <w:proofErr w:type="spellStart"/>
            <w:r w:rsidRPr="00F521D0">
              <w:rPr>
                <w:rFonts w:cs="Arial"/>
                <w:lang w:val="en-US"/>
              </w:rPr>
              <w:t>G</w:t>
            </w:r>
            <w:r w:rsidRPr="00F521D0">
              <w:rPr>
                <w:rFonts w:cs="Arial"/>
                <w:vertAlign w:val="subscript"/>
                <w:lang w:val="en-US"/>
              </w:rPr>
              <w:t>min</w:t>
            </w:r>
            <w:proofErr w:type="spellEnd"/>
            <w:r w:rsidRPr="00F521D0">
              <w:rPr>
                <w:rFonts w:cs="Arial"/>
                <w:lang w:val="en-US"/>
              </w:rPr>
              <w:t xml:space="preserve"> and </w:t>
            </w:r>
            <w:proofErr w:type="spellStart"/>
            <w:r w:rsidRPr="00F521D0">
              <w:rPr>
                <w:rFonts w:cs="Arial"/>
                <w:lang w:val="en-US"/>
              </w:rPr>
              <w:t>G</w:t>
            </w:r>
            <w:r w:rsidRPr="00F521D0">
              <w:rPr>
                <w:rFonts w:cs="Arial"/>
                <w:vertAlign w:val="subscript"/>
                <w:lang w:val="en-US"/>
              </w:rPr>
              <w:t>max</w:t>
            </w:r>
            <w:proofErr w:type="spellEnd"/>
            <w:r w:rsidRPr="00F521D0">
              <w:rPr>
                <w:rFonts w:cs="Arial"/>
                <w:lang w:val="en-US"/>
              </w:rPr>
              <w:t xml:space="preserve"> are </w:t>
            </w:r>
            <w:r w:rsidRPr="00F521D0">
              <w:t xml:space="preserve">the minimum and maximum UE gain values from Table B.2.1.5.1-1, selected according to the UE power class </w:t>
            </w:r>
          </w:p>
          <w:p w14:paraId="50264290" w14:textId="77777777" w:rsidR="003F4EF8" w:rsidRPr="00F521D0" w:rsidRDefault="003F4EF8" w:rsidP="003F4EF8">
            <w:pPr>
              <w:pStyle w:val="TAN"/>
              <w:rPr>
                <w:b/>
                <w:lang w:val="en-US"/>
              </w:rPr>
            </w:pPr>
            <w:r w:rsidRPr="00F521D0">
              <w:t>Note 4:</w:t>
            </w:r>
            <w:r w:rsidRPr="00F521D0">
              <w:rPr>
                <w:rFonts w:cs="Arial"/>
                <w:lang w:val="en-US"/>
              </w:rPr>
              <w:tab/>
              <w:t xml:space="preserve">X is the </w:t>
            </w:r>
            <w:r w:rsidRPr="00F521D0">
              <w:rPr>
                <w:lang w:val="en-US"/>
              </w:rPr>
              <w:t xml:space="preserve">Spherical coverage gain difference in dB, derived as (UE </w:t>
            </w:r>
            <w:proofErr w:type="spellStart"/>
            <w:r w:rsidRPr="00F521D0">
              <w:rPr>
                <w:lang w:val="en-US"/>
              </w:rPr>
              <w:t>Refsens</w:t>
            </w:r>
            <w:proofErr w:type="spellEnd"/>
            <w:r w:rsidRPr="00F521D0">
              <w:rPr>
                <w:lang w:val="en-US"/>
              </w:rPr>
              <w:t xml:space="preserve"> - UE Spherical coverage)</w:t>
            </w:r>
            <w:r w:rsidRPr="00F521D0">
              <w:t xml:space="preserve"> from TS 38.101-2 [19] clauses 7.3.2 and 7.3.4, selected according to the UE power class and operating band. X is always a negative value.</w:t>
            </w:r>
          </w:p>
        </w:tc>
      </w:tr>
    </w:tbl>
    <w:p w14:paraId="7E0B4D92" w14:textId="77777777" w:rsidR="003F4EF8" w:rsidRPr="00F521D0" w:rsidRDefault="003F4EF8" w:rsidP="003F4EF8"/>
    <w:p w14:paraId="12ABC4E4" w14:textId="77777777" w:rsidR="003F4EF8" w:rsidRPr="00F521D0" w:rsidRDefault="003F4EF8" w:rsidP="003F4EF8">
      <w:pPr>
        <w:pStyle w:val="TH"/>
      </w:pPr>
      <w:r w:rsidRPr="00F521D0">
        <w:lastRenderedPageBreak/>
        <w:t>Table A.</w:t>
      </w:r>
      <w:r>
        <w:t>5.7.7</w:t>
      </w:r>
      <w:r w:rsidRPr="00F521D0">
        <w:t>.2.3-2: CSI-RSRP relative accuracy test requirement</w:t>
      </w:r>
    </w:p>
    <w:tbl>
      <w:tblPr>
        <w:tblStyle w:val="TableGrid2"/>
        <w:tblW w:w="0" w:type="auto"/>
        <w:tblLook w:val="04A0" w:firstRow="1" w:lastRow="0" w:firstColumn="1" w:lastColumn="0" w:noHBand="0" w:noVBand="1"/>
      </w:tblPr>
      <w:tblGrid>
        <w:gridCol w:w="2547"/>
        <w:gridCol w:w="7082"/>
      </w:tblGrid>
      <w:tr w:rsidR="003F4EF8" w:rsidRPr="00F521D0" w14:paraId="6FBA78CD" w14:textId="77777777" w:rsidTr="003F4EF8">
        <w:tc>
          <w:tcPr>
            <w:tcW w:w="2547" w:type="dxa"/>
          </w:tcPr>
          <w:p w14:paraId="62AD1334" w14:textId="77777777" w:rsidR="003F4EF8" w:rsidRPr="00F521D0" w:rsidRDefault="003F4EF8" w:rsidP="003F4EF8">
            <w:pPr>
              <w:pStyle w:val="TAH"/>
            </w:pPr>
          </w:p>
        </w:tc>
        <w:tc>
          <w:tcPr>
            <w:tcW w:w="7082" w:type="dxa"/>
          </w:tcPr>
          <w:p w14:paraId="24C68A75" w14:textId="77777777" w:rsidR="003F4EF8" w:rsidRPr="00F521D0" w:rsidRDefault="003F4EF8" w:rsidP="003F4EF8">
            <w:pPr>
              <w:pStyle w:val="TAH"/>
            </w:pPr>
            <w:r w:rsidRPr="00F521D0">
              <w:t>Test requirement</w:t>
            </w:r>
            <w:r w:rsidRPr="00F521D0">
              <w:rPr>
                <w:vertAlign w:val="superscript"/>
              </w:rPr>
              <w:t xml:space="preserve"> Notes1,2,3,4</w:t>
            </w:r>
          </w:p>
        </w:tc>
      </w:tr>
      <w:tr w:rsidR="003F4EF8" w:rsidRPr="00F521D0" w14:paraId="5D1833B7" w14:textId="77777777" w:rsidTr="003F4EF8">
        <w:tc>
          <w:tcPr>
            <w:tcW w:w="2547" w:type="dxa"/>
          </w:tcPr>
          <w:p w14:paraId="5FB9498E" w14:textId="77777777" w:rsidR="003F4EF8" w:rsidRPr="00F521D0" w:rsidRDefault="003F4EF8" w:rsidP="003F4EF8">
            <w:pPr>
              <w:pStyle w:val="TAC"/>
            </w:pPr>
            <w:r w:rsidRPr="00F521D0">
              <w:t>Cell 3 – Cell 2</w:t>
            </w:r>
          </w:p>
        </w:tc>
        <w:tc>
          <w:tcPr>
            <w:tcW w:w="7082" w:type="dxa"/>
          </w:tcPr>
          <w:p w14:paraId="6247BACE" w14:textId="77777777" w:rsidR="003F4EF8" w:rsidRPr="007A23DD" w:rsidRDefault="003F4EF8" w:rsidP="003F4EF8">
            <w:pPr>
              <w:jc w:val="center"/>
            </w:pPr>
            <w:r w:rsidRPr="00F521D0">
              <w:rPr>
                <w:rFonts w:ascii="Arial" w:hAnsi="Arial" w:cs="Arial"/>
                <w:sz w:val="18"/>
                <w:szCs w:val="18"/>
              </w:rPr>
              <w:t>CSI</w:t>
            </w:r>
            <w:r w:rsidRPr="00F521D0">
              <w:rPr>
                <w:rFonts w:ascii="Arial" w:hAnsi="Arial"/>
                <w:sz w:val="18"/>
              </w:rPr>
              <w:t xml:space="preserve"> _RP3 - </w:t>
            </w:r>
            <w:r w:rsidRPr="00F521D0">
              <w:rPr>
                <w:rFonts w:ascii="Arial" w:hAnsi="Arial" w:cs="Arial"/>
                <w:sz w:val="18"/>
                <w:szCs w:val="18"/>
              </w:rPr>
              <w:t>CSI</w:t>
            </w:r>
            <w:r w:rsidRPr="00F521D0">
              <w:rPr>
                <w:rFonts w:ascii="Arial" w:hAnsi="Arial"/>
                <w:sz w:val="18"/>
              </w:rPr>
              <w:t xml:space="preserve"> _RP2 </w:t>
            </w:r>
            <w:r>
              <w:rPr>
                <w:rFonts w:ascii="Arial" w:hAnsi="Arial"/>
                <w:sz w:val="18"/>
              </w:rPr>
              <w:t xml:space="preserve">– </w:t>
            </w:r>
            <w:r w:rsidRPr="00F521D0">
              <w:rPr>
                <w:rFonts w:ascii="Arial" w:hAnsi="Arial" w:cs="Arial"/>
                <w:sz w:val="18"/>
              </w:rPr>
              <w:t>δ</w:t>
            </w:r>
            <w:r>
              <w:rPr>
                <w:rFonts w:ascii="Arial" w:hAnsi="Arial" w:cs="Arial"/>
                <w:sz w:val="18"/>
              </w:rPr>
              <w:t xml:space="preserve"> – D – </w:t>
            </w:r>
            <w:r>
              <w:rPr>
                <w:rFonts w:cs="Arial"/>
              </w:rPr>
              <w:t>G</w:t>
            </w:r>
            <w:r>
              <w:rPr>
                <w:rFonts w:cs="Arial"/>
                <w:vertAlign w:val="subscript"/>
              </w:rPr>
              <w:t>inter</w:t>
            </w:r>
            <w:r w:rsidRPr="00F521D0">
              <w:rPr>
                <w:rFonts w:ascii="Arial" w:hAnsi="Arial"/>
                <w:sz w:val="18"/>
              </w:rPr>
              <w:t xml:space="preserve"> </w:t>
            </w:r>
            <w:r w:rsidRPr="00F521D0">
              <w:rPr>
                <w:rFonts w:ascii="Arial" w:hAnsi="Arial" w:cs="Arial" w:hint="eastAsia"/>
                <w:sz w:val="18"/>
              </w:rPr>
              <w:t>≤</w:t>
            </w:r>
            <w:r w:rsidRPr="00F521D0">
              <w:rPr>
                <w:rFonts w:ascii="Arial" w:hAnsi="Arial" w:cs="Arial"/>
                <w:sz w:val="18"/>
              </w:rPr>
              <w:t xml:space="preserve"> </w:t>
            </w:r>
            <w:r w:rsidRPr="00F521D0">
              <w:rPr>
                <w:rFonts w:ascii="Arial" w:hAnsi="Arial"/>
                <w:sz w:val="18"/>
              </w:rPr>
              <w:t xml:space="preserve">Reported RSRP(dB) </w:t>
            </w:r>
            <w:r w:rsidRPr="00F521D0">
              <w:rPr>
                <w:rFonts w:ascii="Arial" w:hAnsi="Arial" w:cs="Arial" w:hint="eastAsia"/>
                <w:sz w:val="18"/>
              </w:rPr>
              <w:t>≤</w:t>
            </w:r>
            <w:r w:rsidRPr="00F521D0">
              <w:rPr>
                <w:rFonts w:ascii="Arial" w:hAnsi="Arial" w:cs="Arial"/>
                <w:sz w:val="18"/>
              </w:rPr>
              <w:t xml:space="preserve"> </w:t>
            </w:r>
            <w:r w:rsidRPr="00F521D0">
              <w:rPr>
                <w:rFonts w:ascii="Arial" w:hAnsi="Arial" w:cs="Arial"/>
                <w:sz w:val="18"/>
                <w:szCs w:val="18"/>
              </w:rPr>
              <w:t>CSI</w:t>
            </w:r>
            <w:r w:rsidRPr="00F521D0">
              <w:rPr>
                <w:rFonts w:ascii="Arial" w:hAnsi="Arial"/>
                <w:sz w:val="18"/>
              </w:rPr>
              <w:t xml:space="preserve">_RP3 - </w:t>
            </w:r>
            <w:r w:rsidRPr="00F521D0">
              <w:rPr>
                <w:rFonts w:ascii="Arial" w:hAnsi="Arial" w:cs="Arial"/>
                <w:sz w:val="18"/>
                <w:szCs w:val="18"/>
              </w:rPr>
              <w:t>CSI</w:t>
            </w:r>
            <w:r w:rsidRPr="00F521D0">
              <w:rPr>
                <w:rFonts w:ascii="Arial" w:hAnsi="Arial"/>
                <w:sz w:val="18"/>
              </w:rPr>
              <w:t>_RP2 +</w:t>
            </w:r>
            <w:r>
              <w:rPr>
                <w:rFonts w:ascii="Arial" w:hAnsi="Arial"/>
                <w:sz w:val="18"/>
              </w:rPr>
              <w:t xml:space="preserve"> </w:t>
            </w:r>
            <w:r w:rsidRPr="00F521D0">
              <w:rPr>
                <w:rFonts w:ascii="Arial" w:hAnsi="Arial" w:cs="Arial"/>
                <w:sz w:val="18"/>
              </w:rPr>
              <w:t>δ</w:t>
            </w:r>
            <w:r>
              <w:rPr>
                <w:rFonts w:ascii="Arial" w:hAnsi="Arial" w:cs="Arial"/>
                <w:sz w:val="18"/>
              </w:rPr>
              <w:t xml:space="preserve"> </w:t>
            </w:r>
            <w:r w:rsidRPr="00FE2E37">
              <w:rPr>
                <w:rFonts w:ascii="Arial" w:hAnsi="Arial"/>
                <w:sz w:val="18"/>
              </w:rPr>
              <w:t>+</w:t>
            </w:r>
            <w:r>
              <w:rPr>
                <w:rFonts w:cs="Arial"/>
              </w:rPr>
              <w:t xml:space="preserve"> G</w:t>
            </w:r>
            <w:r>
              <w:rPr>
                <w:rFonts w:cs="Arial"/>
                <w:vertAlign w:val="subscript"/>
              </w:rPr>
              <w:t>inter</w:t>
            </w:r>
            <w:r w:rsidRPr="00F521D0">
              <w:rPr>
                <w:rFonts w:ascii="Arial" w:hAnsi="Arial"/>
                <w:sz w:val="18"/>
                <w:vertAlign w:val="superscript"/>
              </w:rPr>
              <w:t xml:space="preserve"> </w:t>
            </w:r>
            <w:r w:rsidRPr="00F521D0">
              <w:rPr>
                <w:rFonts w:ascii="Arial" w:hAnsi="Arial" w:cs="Arial"/>
                <w:sz w:val="18"/>
              </w:rPr>
              <w:t>–</w:t>
            </w:r>
            <w:r>
              <w:rPr>
                <w:rFonts w:ascii="Arial" w:hAnsi="Arial" w:cs="Arial"/>
                <w:sz w:val="18"/>
              </w:rPr>
              <w:t xml:space="preserve"> </w:t>
            </w:r>
            <w:r w:rsidRPr="00F521D0">
              <w:rPr>
                <w:rFonts w:ascii="Arial" w:hAnsi="Arial" w:cs="Arial"/>
                <w:sz w:val="18"/>
              </w:rPr>
              <w:t>(X)</w:t>
            </w:r>
            <w:r>
              <w:rPr>
                <w:rFonts w:ascii="Arial" w:hAnsi="Arial" w:cs="Arial"/>
                <w:sz w:val="18"/>
              </w:rPr>
              <w:t xml:space="preserve"> </w:t>
            </w:r>
            <w:r w:rsidRPr="00FE2E37">
              <w:rPr>
                <w:rFonts w:ascii="Arial" w:hAnsi="Arial"/>
                <w:sz w:val="18"/>
              </w:rPr>
              <w:t>+</w:t>
            </w:r>
            <w:r>
              <w:rPr>
                <w:rFonts w:ascii="Arial" w:hAnsi="Arial"/>
                <w:sz w:val="18"/>
              </w:rPr>
              <w:t xml:space="preserve"> </w:t>
            </w:r>
            <w:r>
              <w:rPr>
                <w:rFonts w:ascii="Arial" w:hAnsi="Arial" w:cs="Arial"/>
                <w:sz w:val="18"/>
              </w:rPr>
              <w:t>E</w:t>
            </w:r>
          </w:p>
          <w:p w14:paraId="74D65217" w14:textId="77777777" w:rsidR="003F4EF8" w:rsidRPr="00F521D0" w:rsidRDefault="003F4EF8" w:rsidP="003F4EF8">
            <w:pPr>
              <w:pStyle w:val="TAC"/>
            </w:pPr>
          </w:p>
        </w:tc>
      </w:tr>
      <w:tr w:rsidR="003F4EF8" w:rsidRPr="009F75A2" w14:paraId="62F9FA60" w14:textId="77777777" w:rsidTr="003F4EF8">
        <w:tc>
          <w:tcPr>
            <w:tcW w:w="9629" w:type="dxa"/>
            <w:gridSpan w:val="2"/>
          </w:tcPr>
          <w:p w14:paraId="0484DAF6" w14:textId="77777777" w:rsidR="003F4EF8" w:rsidRPr="00F521D0" w:rsidRDefault="003F4EF8" w:rsidP="003F4EF8">
            <w:pPr>
              <w:pStyle w:val="TAN"/>
              <w:rPr>
                <w:lang w:val="en-US"/>
              </w:rPr>
            </w:pPr>
            <w:r w:rsidRPr="00F521D0">
              <w:t>Note 1:</w:t>
            </w:r>
            <w:r w:rsidRPr="00F521D0">
              <w:rPr>
                <w:rFonts w:cs="Arial"/>
                <w:lang w:val="en-US"/>
              </w:rPr>
              <w:tab/>
            </w:r>
            <w:proofErr w:type="spellStart"/>
            <w:r w:rsidRPr="00F521D0">
              <w:rPr>
                <w:rFonts w:cs="Arial"/>
                <w:szCs w:val="18"/>
              </w:rPr>
              <w:t>CSI</w:t>
            </w:r>
            <w:r w:rsidRPr="00F521D0">
              <w:t>_RPn</w:t>
            </w:r>
            <w:proofErr w:type="spellEnd"/>
            <w:r w:rsidRPr="00F521D0">
              <w:t xml:space="preserve"> is the</w:t>
            </w:r>
            <w:r w:rsidRPr="00F521D0">
              <w:rPr>
                <w:lang w:val="en-US"/>
              </w:rPr>
              <w:t xml:space="preserve"> equivalent power received by an antenna with 0dBi gain at the </w:t>
            </w:r>
            <w:proofErr w:type="spellStart"/>
            <w:r w:rsidRPr="00F521D0">
              <w:rPr>
                <w:lang w:val="en-US"/>
              </w:rPr>
              <w:t>centre</w:t>
            </w:r>
            <w:proofErr w:type="spellEnd"/>
            <w:r w:rsidRPr="00F521D0">
              <w:rPr>
                <w:lang w:val="en-US"/>
              </w:rPr>
              <w:t xml:space="preserve"> of the quiet zone configured in the test for the cell n under consideration</w:t>
            </w:r>
          </w:p>
          <w:p w14:paraId="77D0BCEC" w14:textId="77777777" w:rsidR="003F4EF8" w:rsidRPr="00F521D0" w:rsidRDefault="003F4EF8" w:rsidP="003F4EF8">
            <w:pPr>
              <w:pStyle w:val="TAN"/>
            </w:pPr>
            <w:r w:rsidRPr="00F521D0">
              <w:t>Note 2:</w:t>
            </w:r>
            <w:r w:rsidRPr="00F521D0">
              <w:rPr>
                <w:rFonts w:cs="Arial"/>
                <w:lang w:val="en-US"/>
              </w:rPr>
              <w:tab/>
            </w:r>
            <w:r w:rsidRPr="00F521D0">
              <w:t>δ is the RSRP relative accuracy requirement from Table 10.1.5.1.2-1</w:t>
            </w:r>
          </w:p>
          <w:p w14:paraId="1DEC945C" w14:textId="77777777" w:rsidR="003F4EF8" w:rsidRPr="00F521D0" w:rsidRDefault="003F4EF8" w:rsidP="003F4EF8">
            <w:pPr>
              <w:pStyle w:val="TAN"/>
            </w:pPr>
            <w:r w:rsidRPr="00F521D0">
              <w:t>Note 3:</w:t>
            </w:r>
            <w:r w:rsidRPr="00F521D0">
              <w:rPr>
                <w:rFonts w:cs="Arial"/>
                <w:lang w:val="en-US"/>
              </w:rPr>
              <w:tab/>
              <w:t>Void</w:t>
            </w:r>
            <w:r w:rsidRPr="00F521D0">
              <w:t xml:space="preserve"> </w:t>
            </w:r>
          </w:p>
          <w:p w14:paraId="1804532F" w14:textId="77777777" w:rsidR="003F4EF8" w:rsidRDefault="003F4EF8" w:rsidP="003F4EF8">
            <w:pPr>
              <w:keepNext/>
              <w:keepLines/>
              <w:overflowPunct/>
              <w:autoSpaceDE/>
              <w:autoSpaceDN/>
              <w:adjustRightInd/>
              <w:spacing w:after="0"/>
              <w:ind w:left="851" w:hanging="851"/>
              <w:rPr>
                <w:rFonts w:ascii="Arial" w:hAnsi="Arial"/>
                <w:sz w:val="18"/>
              </w:rPr>
            </w:pPr>
            <w:r w:rsidRPr="00F521D0">
              <w:t>Note 4:</w:t>
            </w:r>
            <w:r w:rsidRPr="00F521D0">
              <w:rPr>
                <w:rFonts w:cs="Arial"/>
                <w:lang w:val="en-US"/>
              </w:rPr>
              <w:tab/>
              <w:t xml:space="preserve">X is the </w:t>
            </w:r>
            <w:r w:rsidRPr="00F521D0">
              <w:rPr>
                <w:lang w:val="en-US"/>
              </w:rPr>
              <w:t xml:space="preserve">Spherical coverage gain difference in dB, derived as (UE </w:t>
            </w:r>
            <w:proofErr w:type="spellStart"/>
            <w:r w:rsidRPr="00F521D0">
              <w:rPr>
                <w:lang w:val="en-US"/>
              </w:rPr>
              <w:t>Refsens</w:t>
            </w:r>
            <w:proofErr w:type="spellEnd"/>
            <w:r w:rsidRPr="00F521D0">
              <w:rPr>
                <w:lang w:val="en-US"/>
              </w:rPr>
              <w:t xml:space="preserve"> - UE Spherical coverage)</w:t>
            </w:r>
            <w:r w:rsidRPr="00F521D0">
              <w:t xml:space="preserve"> from TS 38.101-2 [19] clauses 7.3.2 and 7.3.4, selected according to the UE power class and operating band. X is always a negative value.</w:t>
            </w:r>
          </w:p>
          <w:p w14:paraId="78F7E9AB" w14:textId="77777777" w:rsidR="003F4EF8" w:rsidRDefault="003F4EF8" w:rsidP="003F4EF8">
            <w:pPr>
              <w:pStyle w:val="TAN"/>
              <w:rPr>
                <w:color w:val="0070C0"/>
                <w:szCs w:val="24"/>
                <w:lang w:eastAsia="zh-CN"/>
              </w:rPr>
            </w:pPr>
            <w:r>
              <w:t>Note 5:</w:t>
            </w:r>
            <w:r>
              <w:rPr>
                <w:rFonts w:cs="Arial"/>
                <w:lang w:val="en-US"/>
              </w:rPr>
              <w:t xml:space="preserve"> </w:t>
            </w:r>
            <w:r>
              <w:rPr>
                <w:rFonts w:cs="Arial"/>
                <w:lang w:val="en-US"/>
              </w:rPr>
              <w:tab/>
              <w:t xml:space="preserve">D is the </w:t>
            </w:r>
            <w:r w:rsidRPr="00EA72DD">
              <w:rPr>
                <w:szCs w:val="24"/>
                <w:lang w:eastAsia="zh-CN"/>
              </w:rPr>
              <w:t>margin due to mis-alignment between fine beam and rough beam.</w:t>
            </w:r>
            <w:r>
              <w:rPr>
                <w:szCs w:val="24"/>
                <w:lang w:eastAsia="zh-CN"/>
              </w:rPr>
              <w:t xml:space="preserve"> </w:t>
            </w:r>
            <w:r>
              <w:rPr>
                <w:rFonts w:cs="Arial"/>
                <w:lang w:val="en-US"/>
              </w:rPr>
              <w:t xml:space="preserve">D is the </w:t>
            </w:r>
            <w:r>
              <w:t xml:space="preserve">Rough Beam gain reduction </w:t>
            </w:r>
            <w:r>
              <w:rPr>
                <w:rFonts w:cs="Arial"/>
                <w:lang w:val="en-US"/>
              </w:rPr>
              <w:t>in Rx beam peak direction</w:t>
            </w:r>
            <w:r>
              <w:t xml:space="preserve"> from </w:t>
            </w:r>
            <w:r>
              <w:rPr>
                <w:rFonts w:cs="Arial"/>
                <w:lang w:val="en-US"/>
              </w:rPr>
              <w:t>Table B.2.1.5.3-1</w:t>
            </w:r>
            <w:r>
              <w:t>, selected according to the UE power class. D is always a positive value.</w:t>
            </w:r>
          </w:p>
          <w:p w14:paraId="59CC3CC8" w14:textId="77777777" w:rsidR="003F4EF8" w:rsidRPr="003E177D" w:rsidRDefault="003F4EF8" w:rsidP="003F4EF8">
            <w:pPr>
              <w:pStyle w:val="TAN"/>
            </w:pPr>
            <w:r>
              <w:t>Note 6:</w:t>
            </w:r>
            <w:r>
              <w:rPr>
                <w:rFonts w:cs="Arial"/>
                <w:lang w:val="en-US"/>
              </w:rPr>
              <w:t xml:space="preserve"> </w:t>
            </w:r>
            <w:r>
              <w:rPr>
                <w:rFonts w:cs="Arial"/>
                <w:lang w:val="en-US"/>
              </w:rPr>
              <w:tab/>
              <w:t>G</w:t>
            </w:r>
            <w:r>
              <w:rPr>
                <w:rFonts w:cs="Arial"/>
                <w:vertAlign w:val="subscript"/>
                <w:lang w:val="en-US"/>
              </w:rPr>
              <w:t>inte</w:t>
            </w:r>
            <w:r w:rsidRPr="00423AC5">
              <w:rPr>
                <w:rFonts w:cs="Arial"/>
                <w:vertAlign w:val="subscript"/>
                <w:lang w:val="en-US"/>
              </w:rPr>
              <w:t>r</w:t>
            </w:r>
            <w:r w:rsidRPr="00423AC5">
              <w:rPr>
                <w:rFonts w:cs="Arial"/>
                <w:lang w:val="en-US"/>
              </w:rPr>
              <w:t xml:space="preserve"> is the </w:t>
            </w:r>
            <w:r w:rsidRPr="003E177D">
              <w:rPr>
                <w:szCs w:val="24"/>
                <w:lang w:eastAsia="zh-CN"/>
              </w:rPr>
              <w:t xml:space="preserve">margin due to different antenna gain caused by frequency separation. </w:t>
            </w:r>
            <w:r w:rsidRPr="003E177D">
              <w:t>G</w:t>
            </w:r>
            <w:r w:rsidRPr="003E177D">
              <w:rPr>
                <w:vertAlign w:val="subscript"/>
              </w:rPr>
              <w:t>inter</w:t>
            </w:r>
            <w:r w:rsidRPr="003E177D">
              <w:t xml:space="preserve"> is from </w:t>
            </w:r>
            <w:r w:rsidRPr="003E177D">
              <w:rPr>
                <w:rFonts w:cs="Arial"/>
                <w:lang w:val="en-US"/>
              </w:rPr>
              <w:t>Table B.2.1.5.2-1</w:t>
            </w:r>
            <w:r w:rsidRPr="003E177D">
              <w:t>, selected according to the UE power class, and is always a positive value.</w:t>
            </w:r>
          </w:p>
          <w:p w14:paraId="0B44A1A5" w14:textId="77777777" w:rsidR="003F4EF8" w:rsidRPr="009F75A2" w:rsidRDefault="003F4EF8" w:rsidP="003F4EF8">
            <w:pPr>
              <w:pStyle w:val="TAN"/>
              <w:rPr>
                <w:b/>
                <w:lang w:val="en-US"/>
              </w:rPr>
            </w:pPr>
            <w:r w:rsidRPr="00632ACA">
              <w:rPr>
                <w:rFonts w:cs="Arial"/>
              </w:rPr>
              <w:t>Note 7:</w:t>
            </w:r>
            <w:r w:rsidRPr="00632ACA">
              <w:rPr>
                <w:rFonts w:cs="Arial"/>
                <w:lang w:val="en-US"/>
              </w:rPr>
              <w:t xml:space="preserve"> </w:t>
            </w:r>
            <w:r w:rsidRPr="00632ACA">
              <w:rPr>
                <w:rFonts w:cs="Arial"/>
                <w:lang w:val="en-US"/>
              </w:rPr>
              <w:tab/>
            </w:r>
            <w:r w:rsidRPr="00632ACA">
              <w:rPr>
                <w:rFonts w:cs="Arial"/>
                <w:szCs w:val="18"/>
              </w:rPr>
              <w:t>E = 3 (dB) is an additional margin to account for the actual gain difference between peak direction and spherical coverage using rough beams.</w:t>
            </w:r>
          </w:p>
        </w:tc>
      </w:tr>
    </w:tbl>
    <w:p w14:paraId="2B072100" w14:textId="77777777" w:rsidR="003F4EF8" w:rsidRDefault="003F4EF8" w:rsidP="003F4EF8"/>
    <w:p w14:paraId="4B89B499" w14:textId="77777777" w:rsidR="003F4EF8" w:rsidRPr="00794BF6" w:rsidRDefault="003F4EF8" w:rsidP="003F4EF8">
      <w:pPr>
        <w:pStyle w:val="30"/>
        <w:rPr>
          <w:lang w:eastAsia="zh-CN"/>
        </w:rPr>
      </w:pPr>
      <w:r>
        <w:t>A.5.7.8</w:t>
      </w:r>
      <w:r w:rsidRPr="00794BF6">
        <w:tab/>
        <w:t>CSI-RSRQ</w:t>
      </w:r>
    </w:p>
    <w:p w14:paraId="7CE222E0" w14:textId="77777777" w:rsidR="003F4EF8" w:rsidRPr="00794BF6" w:rsidRDefault="003F4EF8" w:rsidP="003F4EF8">
      <w:pPr>
        <w:pStyle w:val="40"/>
        <w:rPr>
          <w:snapToGrid w:val="0"/>
        </w:rPr>
      </w:pPr>
      <w:r>
        <w:rPr>
          <w:snapToGrid w:val="0"/>
        </w:rPr>
        <w:t>A.5.7.8</w:t>
      </w:r>
      <w:r w:rsidRPr="00794BF6">
        <w:rPr>
          <w:snapToGrid w:val="0"/>
        </w:rPr>
        <w:t>.1</w:t>
      </w:r>
      <w:r w:rsidRPr="00794BF6">
        <w:rPr>
          <w:snapToGrid w:val="0"/>
        </w:rPr>
        <w:tab/>
        <w:t>EN-DC Intra-frequency measurement accuracy with FR2 serving cell and FR2 target cell</w:t>
      </w:r>
    </w:p>
    <w:p w14:paraId="0A60EEA7" w14:textId="77777777" w:rsidR="003F4EF8" w:rsidRPr="00794BF6" w:rsidRDefault="003F4EF8" w:rsidP="003F4EF8">
      <w:pPr>
        <w:pStyle w:val="5"/>
        <w:rPr>
          <w:b/>
          <w:snapToGrid w:val="0"/>
        </w:rPr>
      </w:pPr>
      <w:r>
        <w:rPr>
          <w:snapToGrid w:val="0"/>
        </w:rPr>
        <w:t>A.5.7.8</w:t>
      </w:r>
      <w:r w:rsidRPr="00794BF6">
        <w:rPr>
          <w:snapToGrid w:val="0"/>
        </w:rPr>
        <w:t>.1.1</w:t>
      </w:r>
      <w:r w:rsidRPr="00794BF6">
        <w:rPr>
          <w:snapToGrid w:val="0"/>
        </w:rPr>
        <w:tab/>
        <w:t>Test Purpose and Environment</w:t>
      </w:r>
    </w:p>
    <w:p w14:paraId="43B03923" w14:textId="77777777" w:rsidR="003F4EF8" w:rsidRPr="00794BF6" w:rsidRDefault="003F4EF8" w:rsidP="003F4EF8">
      <w:r w:rsidRPr="00794BF6">
        <w:t xml:space="preserve">The purpose of this test is to verify that the CSI-RSRQ measurement accuracy is within the specified limits. This test will verify the requirements in Clause 10.1.8 </w:t>
      </w:r>
      <w:r w:rsidRPr="00794BF6">
        <w:rPr>
          <w:lang w:eastAsia="zh-CN"/>
        </w:rPr>
        <w:t>for inter-frequency measurement</w:t>
      </w:r>
      <w:r w:rsidRPr="00794BF6">
        <w:t>.</w:t>
      </w:r>
    </w:p>
    <w:p w14:paraId="5A8CBD98" w14:textId="77777777" w:rsidR="003F4EF8" w:rsidRPr="00794BF6" w:rsidRDefault="003F4EF8" w:rsidP="003F4EF8">
      <w:pPr>
        <w:pStyle w:val="5"/>
        <w:rPr>
          <w:snapToGrid w:val="0"/>
        </w:rPr>
      </w:pPr>
      <w:r>
        <w:rPr>
          <w:snapToGrid w:val="0"/>
        </w:rPr>
        <w:t>A.5.7.8</w:t>
      </w:r>
      <w:r w:rsidRPr="00794BF6">
        <w:rPr>
          <w:snapToGrid w:val="0"/>
        </w:rPr>
        <w:t>.1.2</w:t>
      </w:r>
      <w:r w:rsidRPr="00794BF6">
        <w:rPr>
          <w:snapToGrid w:val="0"/>
        </w:rPr>
        <w:tab/>
        <w:t>Test Parameters</w:t>
      </w:r>
    </w:p>
    <w:p w14:paraId="64524DCD" w14:textId="77777777" w:rsidR="003F4EF8" w:rsidRPr="00794BF6" w:rsidRDefault="003F4EF8" w:rsidP="003F4EF8">
      <w:r w:rsidRPr="00794BF6">
        <w:t xml:space="preserve">In this test case all cells are on the same carrier frequency. Supported test configuration are shown in Table </w:t>
      </w:r>
      <w:r>
        <w:t>A.5.7.8</w:t>
      </w:r>
      <w:r w:rsidRPr="00794BF6">
        <w:t xml:space="preserve">.1.2-1. The absolute accuracy of CSI-RSRQ intra-frequency measurement is test by using the parameters in Table </w:t>
      </w:r>
      <w:r>
        <w:t>A.5.7.8</w:t>
      </w:r>
      <w:r w:rsidRPr="00794BF6">
        <w:t xml:space="preserve">.1.2-2. In all test cases, Cell 2 is the </w:t>
      </w:r>
      <w:proofErr w:type="spellStart"/>
      <w:r w:rsidRPr="00794BF6">
        <w:t>PSCell</w:t>
      </w:r>
      <w:proofErr w:type="spellEnd"/>
      <w:r w:rsidRPr="00794BF6">
        <w:t xml:space="preserve"> and Cell 3 is the target cell. The configuration of cell 1 (E-UTRA </w:t>
      </w:r>
      <w:proofErr w:type="spellStart"/>
      <w:r w:rsidRPr="00794BF6">
        <w:t>PCell</w:t>
      </w:r>
      <w:proofErr w:type="spellEnd"/>
      <w:r w:rsidRPr="00794BF6">
        <w:t>) is specified in clause A.3.7.2.1.</w:t>
      </w:r>
    </w:p>
    <w:p w14:paraId="447FACA8" w14:textId="77777777" w:rsidR="003F4EF8" w:rsidRPr="00794BF6" w:rsidRDefault="003F4EF8" w:rsidP="003F4EF8">
      <w:pPr>
        <w:pStyle w:val="TH"/>
      </w:pPr>
      <w:r w:rsidRPr="00794BF6">
        <w:t xml:space="preserve">Table </w:t>
      </w:r>
      <w:r>
        <w:t>A.5.7.8</w:t>
      </w:r>
      <w:r w:rsidRPr="00794BF6">
        <w:t>.1.2-1: CSI-RSRQ Intra frequency CSI-RSRQ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8123"/>
      </w:tblGrid>
      <w:tr w:rsidR="003F4EF8" w:rsidRPr="00794BF6" w14:paraId="2018DE8C" w14:textId="77777777" w:rsidTr="003F4EF8">
        <w:tc>
          <w:tcPr>
            <w:tcW w:w="1526" w:type="dxa"/>
            <w:tcBorders>
              <w:top w:val="single" w:sz="4" w:space="0" w:color="auto"/>
              <w:left w:val="single" w:sz="4" w:space="0" w:color="auto"/>
              <w:bottom w:val="single" w:sz="4" w:space="0" w:color="auto"/>
              <w:right w:val="single" w:sz="4" w:space="0" w:color="auto"/>
            </w:tcBorders>
            <w:vAlign w:val="center"/>
            <w:hideMark/>
          </w:tcPr>
          <w:p w14:paraId="710F742F" w14:textId="77777777" w:rsidR="003F4EF8" w:rsidRPr="00794BF6" w:rsidRDefault="003F4EF8" w:rsidP="003F4EF8">
            <w:pPr>
              <w:pStyle w:val="TAH"/>
            </w:pPr>
            <w:r w:rsidRPr="00794BF6">
              <w:t>Config</w:t>
            </w:r>
          </w:p>
        </w:tc>
        <w:tc>
          <w:tcPr>
            <w:tcW w:w="8329" w:type="dxa"/>
            <w:tcBorders>
              <w:top w:val="single" w:sz="4" w:space="0" w:color="auto"/>
              <w:left w:val="single" w:sz="4" w:space="0" w:color="auto"/>
              <w:bottom w:val="single" w:sz="4" w:space="0" w:color="auto"/>
              <w:right w:val="single" w:sz="4" w:space="0" w:color="auto"/>
            </w:tcBorders>
            <w:vAlign w:val="center"/>
            <w:hideMark/>
          </w:tcPr>
          <w:p w14:paraId="78E91007" w14:textId="77777777" w:rsidR="003F4EF8" w:rsidRPr="00794BF6" w:rsidRDefault="003F4EF8" w:rsidP="003F4EF8">
            <w:pPr>
              <w:pStyle w:val="TAH"/>
            </w:pPr>
            <w:r w:rsidRPr="00794BF6">
              <w:t>Description</w:t>
            </w:r>
          </w:p>
        </w:tc>
      </w:tr>
      <w:tr w:rsidR="003F4EF8" w:rsidRPr="00794BF6" w14:paraId="05F9B23E" w14:textId="77777777" w:rsidTr="003F4EF8">
        <w:tc>
          <w:tcPr>
            <w:tcW w:w="1526" w:type="dxa"/>
            <w:tcBorders>
              <w:top w:val="single" w:sz="4" w:space="0" w:color="auto"/>
              <w:left w:val="single" w:sz="4" w:space="0" w:color="auto"/>
              <w:bottom w:val="single" w:sz="4" w:space="0" w:color="auto"/>
              <w:right w:val="single" w:sz="4" w:space="0" w:color="auto"/>
            </w:tcBorders>
            <w:hideMark/>
          </w:tcPr>
          <w:p w14:paraId="751E5A07" w14:textId="77777777" w:rsidR="003F4EF8" w:rsidRPr="00794BF6" w:rsidRDefault="003F4EF8" w:rsidP="003F4EF8">
            <w:pPr>
              <w:pStyle w:val="TAL"/>
            </w:pPr>
            <w:r w:rsidRPr="00794BF6">
              <w:t>1</w:t>
            </w:r>
          </w:p>
        </w:tc>
        <w:tc>
          <w:tcPr>
            <w:tcW w:w="8329" w:type="dxa"/>
            <w:tcBorders>
              <w:top w:val="single" w:sz="4" w:space="0" w:color="auto"/>
              <w:left w:val="single" w:sz="4" w:space="0" w:color="auto"/>
              <w:bottom w:val="single" w:sz="4" w:space="0" w:color="auto"/>
              <w:right w:val="single" w:sz="4" w:space="0" w:color="auto"/>
            </w:tcBorders>
            <w:hideMark/>
          </w:tcPr>
          <w:p w14:paraId="2870AF16" w14:textId="77777777" w:rsidR="003F4EF8" w:rsidRPr="00794BF6" w:rsidRDefault="003F4EF8" w:rsidP="003F4EF8">
            <w:pPr>
              <w:pStyle w:val="TAL"/>
            </w:pPr>
            <w:r w:rsidRPr="00794BF6">
              <w:t xml:space="preserve">FDD LTE </w:t>
            </w:r>
            <w:proofErr w:type="spellStart"/>
            <w:r w:rsidRPr="00794BF6">
              <w:t>PCell</w:t>
            </w:r>
            <w:proofErr w:type="spellEnd"/>
            <w:r w:rsidRPr="00794BF6">
              <w:t>, Cell 2&amp;3 120 kHz SSB&amp;CSI-RS SCS, 100 MHz bandwidth, TDD duplex mode</w:t>
            </w:r>
          </w:p>
        </w:tc>
      </w:tr>
      <w:tr w:rsidR="003F4EF8" w:rsidRPr="00794BF6" w14:paraId="3DC7ADEB" w14:textId="77777777" w:rsidTr="003F4EF8">
        <w:tc>
          <w:tcPr>
            <w:tcW w:w="1526" w:type="dxa"/>
            <w:tcBorders>
              <w:top w:val="single" w:sz="4" w:space="0" w:color="auto"/>
              <w:left w:val="single" w:sz="4" w:space="0" w:color="auto"/>
              <w:bottom w:val="single" w:sz="4" w:space="0" w:color="auto"/>
              <w:right w:val="single" w:sz="4" w:space="0" w:color="auto"/>
            </w:tcBorders>
            <w:hideMark/>
          </w:tcPr>
          <w:p w14:paraId="5737A06E" w14:textId="77777777" w:rsidR="003F4EF8" w:rsidRPr="00794BF6" w:rsidRDefault="003F4EF8" w:rsidP="003F4EF8">
            <w:pPr>
              <w:pStyle w:val="TAL"/>
            </w:pPr>
            <w:r w:rsidRPr="00794BF6">
              <w:t>2</w:t>
            </w:r>
          </w:p>
        </w:tc>
        <w:tc>
          <w:tcPr>
            <w:tcW w:w="8329" w:type="dxa"/>
            <w:tcBorders>
              <w:top w:val="single" w:sz="4" w:space="0" w:color="auto"/>
              <w:left w:val="single" w:sz="4" w:space="0" w:color="auto"/>
              <w:bottom w:val="single" w:sz="4" w:space="0" w:color="auto"/>
              <w:right w:val="single" w:sz="4" w:space="0" w:color="auto"/>
            </w:tcBorders>
            <w:hideMark/>
          </w:tcPr>
          <w:p w14:paraId="0C1286BD" w14:textId="77777777" w:rsidR="003F4EF8" w:rsidRPr="00794BF6" w:rsidRDefault="003F4EF8" w:rsidP="003F4EF8">
            <w:pPr>
              <w:pStyle w:val="TAL"/>
            </w:pPr>
            <w:r w:rsidRPr="00794BF6">
              <w:t xml:space="preserve">TDD LTE </w:t>
            </w:r>
            <w:proofErr w:type="spellStart"/>
            <w:r w:rsidRPr="00794BF6">
              <w:t>PCell</w:t>
            </w:r>
            <w:proofErr w:type="spellEnd"/>
            <w:r w:rsidRPr="00794BF6">
              <w:t>, Cell 2&amp;3 120 kHz SSB&amp;CSI-RS SCS, 100 MHz bandwidth, TDD duplex mode</w:t>
            </w:r>
          </w:p>
        </w:tc>
      </w:tr>
      <w:tr w:rsidR="003F4EF8" w:rsidRPr="00794BF6" w14:paraId="1BE77E6F" w14:textId="77777777" w:rsidTr="003F4EF8">
        <w:tc>
          <w:tcPr>
            <w:tcW w:w="9855" w:type="dxa"/>
            <w:gridSpan w:val="2"/>
            <w:tcBorders>
              <w:top w:val="single" w:sz="4" w:space="0" w:color="auto"/>
              <w:left w:val="single" w:sz="4" w:space="0" w:color="auto"/>
              <w:bottom w:val="single" w:sz="4" w:space="0" w:color="auto"/>
              <w:right w:val="single" w:sz="4" w:space="0" w:color="auto"/>
            </w:tcBorders>
            <w:hideMark/>
          </w:tcPr>
          <w:p w14:paraId="3067DF1F" w14:textId="77777777" w:rsidR="003F4EF8" w:rsidRPr="00794BF6" w:rsidRDefault="003F4EF8" w:rsidP="003F4EF8">
            <w:pPr>
              <w:pStyle w:val="TAN"/>
              <w:rPr>
                <w:kern w:val="2"/>
              </w:rPr>
            </w:pPr>
            <w:r w:rsidRPr="00794BF6">
              <w:t>Note:</w:t>
            </w:r>
            <w:r w:rsidRPr="00794BF6">
              <w:rPr>
                <w:rFonts w:cs="Arial"/>
                <w:snapToGrid w:val="0"/>
              </w:rPr>
              <w:tab/>
            </w:r>
            <w:r w:rsidRPr="00794BF6">
              <w:t>The UE is only required to be tested in one of the supported test configurations in each supported band</w:t>
            </w:r>
          </w:p>
        </w:tc>
      </w:tr>
    </w:tbl>
    <w:p w14:paraId="1AEA1775" w14:textId="77777777" w:rsidR="003F4EF8" w:rsidRPr="00794BF6" w:rsidRDefault="003F4EF8" w:rsidP="003F4EF8"/>
    <w:p w14:paraId="2192A0A6" w14:textId="77777777" w:rsidR="003F4EF8" w:rsidRPr="00794BF6" w:rsidRDefault="003F4EF8" w:rsidP="003F4EF8">
      <w:pPr>
        <w:pStyle w:val="TH"/>
      </w:pPr>
      <w:r w:rsidRPr="00794BF6">
        <w:lastRenderedPageBreak/>
        <w:t xml:space="preserve">Table </w:t>
      </w:r>
      <w:r>
        <w:t>A.5.7.8</w:t>
      </w:r>
      <w:r w:rsidRPr="00794BF6">
        <w:t>.1.2-2: CSI-RSRQ Intra frequency test parameters</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976"/>
        <w:gridCol w:w="1257"/>
        <w:gridCol w:w="1024"/>
        <w:gridCol w:w="851"/>
        <w:gridCol w:w="994"/>
        <w:gridCol w:w="992"/>
        <w:gridCol w:w="6"/>
      </w:tblGrid>
      <w:tr w:rsidR="003F4EF8" w:rsidRPr="00794BF6" w14:paraId="6E13C64E" w14:textId="77777777" w:rsidTr="003F4EF8">
        <w:trPr>
          <w:jc w:val="center"/>
        </w:trPr>
        <w:tc>
          <w:tcPr>
            <w:tcW w:w="366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29BC2D" w14:textId="77777777" w:rsidR="003F4EF8" w:rsidRPr="00794BF6" w:rsidRDefault="003F4EF8" w:rsidP="003F4EF8">
            <w:pPr>
              <w:pStyle w:val="TAH"/>
              <w:rPr>
                <w:lang w:val="en-US"/>
              </w:rPr>
            </w:pPr>
            <w:r w:rsidRPr="00794BF6">
              <w:rPr>
                <w:lang w:val="en-US"/>
              </w:rPr>
              <w:t>Parameter</w:t>
            </w:r>
          </w:p>
        </w:tc>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0924C2D9" w14:textId="77777777" w:rsidR="003F4EF8" w:rsidRPr="00794BF6" w:rsidRDefault="003F4EF8" w:rsidP="003F4EF8">
            <w:pPr>
              <w:pStyle w:val="TAH"/>
              <w:rPr>
                <w:lang w:val="en-US"/>
              </w:rPr>
            </w:pPr>
            <w:r w:rsidRPr="00794BF6">
              <w:rPr>
                <w:lang w:val="en-US"/>
              </w:rPr>
              <w:t>Unit</w:t>
            </w:r>
          </w:p>
        </w:tc>
        <w:tc>
          <w:tcPr>
            <w:tcW w:w="1875" w:type="dxa"/>
            <w:gridSpan w:val="2"/>
            <w:tcBorders>
              <w:top w:val="single" w:sz="4" w:space="0" w:color="auto"/>
              <w:left w:val="single" w:sz="4" w:space="0" w:color="auto"/>
              <w:bottom w:val="single" w:sz="4" w:space="0" w:color="auto"/>
              <w:right w:val="single" w:sz="4" w:space="0" w:color="auto"/>
            </w:tcBorders>
            <w:vAlign w:val="center"/>
            <w:hideMark/>
          </w:tcPr>
          <w:p w14:paraId="6253B0A8" w14:textId="77777777" w:rsidR="003F4EF8" w:rsidRPr="00794BF6" w:rsidRDefault="003F4EF8" w:rsidP="003F4EF8">
            <w:pPr>
              <w:pStyle w:val="TAH"/>
              <w:rPr>
                <w:lang w:val="en-US"/>
              </w:rPr>
            </w:pPr>
            <w:r w:rsidRPr="00794BF6">
              <w:rPr>
                <w:lang w:val="en-US"/>
              </w:rPr>
              <w:t>Test 1</w:t>
            </w:r>
          </w:p>
        </w:tc>
        <w:tc>
          <w:tcPr>
            <w:tcW w:w="1992" w:type="dxa"/>
            <w:gridSpan w:val="3"/>
            <w:tcBorders>
              <w:top w:val="single" w:sz="4" w:space="0" w:color="auto"/>
              <w:left w:val="single" w:sz="4" w:space="0" w:color="auto"/>
              <w:bottom w:val="single" w:sz="4" w:space="0" w:color="auto"/>
              <w:right w:val="single" w:sz="4" w:space="0" w:color="auto"/>
            </w:tcBorders>
            <w:vAlign w:val="center"/>
            <w:hideMark/>
          </w:tcPr>
          <w:p w14:paraId="3FAD1537" w14:textId="77777777" w:rsidR="003F4EF8" w:rsidRPr="00794BF6" w:rsidRDefault="003F4EF8" w:rsidP="003F4EF8">
            <w:pPr>
              <w:pStyle w:val="TAH"/>
              <w:rPr>
                <w:lang w:val="en-US"/>
              </w:rPr>
            </w:pPr>
            <w:r w:rsidRPr="00794BF6">
              <w:rPr>
                <w:lang w:val="en-US"/>
              </w:rPr>
              <w:t>Test 2</w:t>
            </w:r>
          </w:p>
        </w:tc>
      </w:tr>
      <w:tr w:rsidR="003F4EF8" w:rsidRPr="00794BF6" w14:paraId="5A69409A" w14:textId="77777777" w:rsidTr="003F4EF8">
        <w:trPr>
          <w:jc w:val="center"/>
        </w:trPr>
        <w:tc>
          <w:tcPr>
            <w:tcW w:w="3666" w:type="dxa"/>
            <w:gridSpan w:val="2"/>
            <w:vMerge/>
            <w:tcBorders>
              <w:top w:val="single" w:sz="4" w:space="0" w:color="auto"/>
              <w:left w:val="single" w:sz="4" w:space="0" w:color="auto"/>
              <w:bottom w:val="single" w:sz="4" w:space="0" w:color="auto"/>
              <w:right w:val="single" w:sz="4" w:space="0" w:color="auto"/>
            </w:tcBorders>
            <w:vAlign w:val="center"/>
            <w:hideMark/>
          </w:tcPr>
          <w:p w14:paraId="07AB8AB0" w14:textId="77777777" w:rsidR="003F4EF8" w:rsidRPr="00794BF6" w:rsidRDefault="003F4EF8" w:rsidP="003F4EF8">
            <w:pPr>
              <w:pStyle w:val="TAH"/>
              <w:rPr>
                <w:lang w:val="en-US"/>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AF42839" w14:textId="77777777" w:rsidR="003F4EF8" w:rsidRPr="00794BF6" w:rsidRDefault="003F4EF8" w:rsidP="003F4EF8">
            <w:pPr>
              <w:pStyle w:val="TAH"/>
              <w:rPr>
                <w:lang w:val="en-US"/>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63B80BF0" w14:textId="77777777" w:rsidR="003F4EF8" w:rsidRPr="00794BF6" w:rsidRDefault="003F4EF8" w:rsidP="003F4EF8">
            <w:pPr>
              <w:pStyle w:val="TAH"/>
              <w:rPr>
                <w:lang w:val="en-US"/>
              </w:rPr>
            </w:pPr>
            <w:r w:rsidRPr="00794BF6">
              <w:rPr>
                <w:lang w:val="en-US"/>
              </w:rPr>
              <w:t>Cell 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AEF258" w14:textId="77777777" w:rsidR="003F4EF8" w:rsidRPr="00794BF6" w:rsidRDefault="003F4EF8" w:rsidP="003F4EF8">
            <w:pPr>
              <w:pStyle w:val="TAH"/>
              <w:rPr>
                <w:lang w:val="en-US"/>
              </w:rPr>
            </w:pPr>
            <w:r w:rsidRPr="00794BF6">
              <w:rPr>
                <w:lang w:val="en-US"/>
              </w:rPr>
              <w:t>Cell 3</w:t>
            </w:r>
          </w:p>
        </w:tc>
        <w:tc>
          <w:tcPr>
            <w:tcW w:w="994" w:type="dxa"/>
            <w:tcBorders>
              <w:top w:val="single" w:sz="4" w:space="0" w:color="auto"/>
              <w:left w:val="single" w:sz="4" w:space="0" w:color="auto"/>
              <w:bottom w:val="single" w:sz="4" w:space="0" w:color="auto"/>
              <w:right w:val="single" w:sz="4" w:space="0" w:color="auto"/>
            </w:tcBorders>
            <w:vAlign w:val="center"/>
            <w:hideMark/>
          </w:tcPr>
          <w:p w14:paraId="2093F2FC" w14:textId="77777777" w:rsidR="003F4EF8" w:rsidRPr="00794BF6" w:rsidRDefault="003F4EF8" w:rsidP="003F4EF8">
            <w:pPr>
              <w:pStyle w:val="TAH"/>
              <w:rPr>
                <w:lang w:val="en-US"/>
              </w:rPr>
            </w:pPr>
            <w:r w:rsidRPr="00794BF6">
              <w:rPr>
                <w:lang w:val="en-US"/>
              </w:rPr>
              <w:t>Cell 2</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66DD7F4B" w14:textId="77777777" w:rsidR="003F4EF8" w:rsidRPr="00794BF6" w:rsidRDefault="003F4EF8" w:rsidP="003F4EF8">
            <w:pPr>
              <w:pStyle w:val="TAH"/>
              <w:rPr>
                <w:lang w:val="en-US"/>
              </w:rPr>
            </w:pPr>
            <w:r w:rsidRPr="00794BF6">
              <w:rPr>
                <w:lang w:val="en-US"/>
              </w:rPr>
              <w:t>Cell 3</w:t>
            </w:r>
          </w:p>
        </w:tc>
      </w:tr>
      <w:tr w:rsidR="003F4EF8" w:rsidRPr="00794BF6" w14:paraId="0323A03C"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vAlign w:val="center"/>
            <w:hideMark/>
          </w:tcPr>
          <w:p w14:paraId="12E0446A" w14:textId="77777777" w:rsidR="003F4EF8" w:rsidRPr="00794BF6" w:rsidRDefault="003F4EF8" w:rsidP="003F4EF8">
            <w:pPr>
              <w:pStyle w:val="TAL"/>
              <w:rPr>
                <w:rFonts w:eastAsia="Calibri"/>
                <w:b/>
                <w:lang w:val="en-US"/>
              </w:rPr>
            </w:pPr>
            <w:r w:rsidRPr="00794BF6">
              <w:rPr>
                <w:lang w:val="it-IT"/>
              </w:rPr>
              <w:t>SSB ARFCN</w:t>
            </w:r>
          </w:p>
        </w:tc>
        <w:tc>
          <w:tcPr>
            <w:tcW w:w="1257" w:type="dxa"/>
            <w:tcBorders>
              <w:top w:val="single" w:sz="4" w:space="0" w:color="auto"/>
              <w:left w:val="single" w:sz="4" w:space="0" w:color="auto"/>
              <w:bottom w:val="single" w:sz="4" w:space="0" w:color="auto"/>
              <w:right w:val="single" w:sz="4" w:space="0" w:color="auto"/>
            </w:tcBorders>
            <w:vAlign w:val="center"/>
          </w:tcPr>
          <w:p w14:paraId="40AD62A3" w14:textId="77777777" w:rsidR="003F4EF8" w:rsidRPr="00794BF6" w:rsidRDefault="003F4EF8" w:rsidP="003F4EF8">
            <w:pPr>
              <w:pStyle w:val="TAC"/>
              <w:rPr>
                <w:lang w:val="en-US"/>
              </w:rPr>
            </w:pPr>
          </w:p>
        </w:tc>
        <w:tc>
          <w:tcPr>
            <w:tcW w:w="1875" w:type="dxa"/>
            <w:gridSpan w:val="2"/>
            <w:tcBorders>
              <w:top w:val="single" w:sz="4" w:space="0" w:color="auto"/>
              <w:left w:val="single" w:sz="4" w:space="0" w:color="auto"/>
              <w:bottom w:val="single" w:sz="4" w:space="0" w:color="auto"/>
              <w:right w:val="single" w:sz="4" w:space="0" w:color="auto"/>
            </w:tcBorders>
            <w:vAlign w:val="center"/>
            <w:hideMark/>
          </w:tcPr>
          <w:p w14:paraId="56ADCFAB" w14:textId="77777777" w:rsidR="003F4EF8" w:rsidRPr="00253B01" w:rsidRDefault="003F4EF8" w:rsidP="003F4EF8">
            <w:pPr>
              <w:pStyle w:val="TAC"/>
              <w:rPr>
                <w:b/>
                <w:bCs/>
                <w:lang w:val="en-US"/>
              </w:rPr>
            </w:pPr>
            <w:r w:rsidRPr="00253B01">
              <w:rPr>
                <w:rFonts w:eastAsia="等线"/>
                <w:b/>
                <w:bCs/>
                <w:lang w:val="en-US"/>
              </w:rPr>
              <w:t>Freq1</w:t>
            </w:r>
          </w:p>
        </w:tc>
        <w:tc>
          <w:tcPr>
            <w:tcW w:w="1992" w:type="dxa"/>
            <w:gridSpan w:val="3"/>
            <w:tcBorders>
              <w:top w:val="single" w:sz="4" w:space="0" w:color="auto"/>
              <w:left w:val="single" w:sz="4" w:space="0" w:color="auto"/>
              <w:bottom w:val="single" w:sz="4" w:space="0" w:color="auto"/>
              <w:right w:val="single" w:sz="4" w:space="0" w:color="auto"/>
            </w:tcBorders>
            <w:vAlign w:val="center"/>
            <w:hideMark/>
          </w:tcPr>
          <w:p w14:paraId="6504C5C2" w14:textId="77777777" w:rsidR="003F4EF8" w:rsidRPr="00253B01" w:rsidRDefault="003F4EF8" w:rsidP="003F4EF8">
            <w:pPr>
              <w:pStyle w:val="TAC"/>
              <w:rPr>
                <w:rFonts w:eastAsia="等线"/>
                <w:b/>
                <w:bCs/>
                <w:lang w:val="en-US"/>
              </w:rPr>
            </w:pPr>
            <w:r w:rsidRPr="00253B01">
              <w:rPr>
                <w:rFonts w:eastAsia="等线"/>
                <w:b/>
                <w:bCs/>
                <w:lang w:val="en-US"/>
              </w:rPr>
              <w:t>Freq1</w:t>
            </w:r>
          </w:p>
        </w:tc>
      </w:tr>
      <w:tr w:rsidR="003F4EF8" w:rsidRPr="00794BF6" w14:paraId="0E195AA5"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hideMark/>
          </w:tcPr>
          <w:p w14:paraId="08C6E1D6" w14:textId="77777777" w:rsidR="003F4EF8" w:rsidRPr="00794BF6" w:rsidRDefault="003F4EF8" w:rsidP="003F4EF8">
            <w:pPr>
              <w:pStyle w:val="TAL"/>
              <w:rPr>
                <w:lang w:val="it-IT"/>
              </w:rPr>
            </w:pPr>
            <w:r w:rsidRPr="00794BF6">
              <w:rPr>
                <w:lang w:val="it-IT"/>
              </w:rPr>
              <w:t>Duplex mode</w:t>
            </w:r>
          </w:p>
        </w:tc>
        <w:tc>
          <w:tcPr>
            <w:tcW w:w="1257" w:type="dxa"/>
            <w:tcBorders>
              <w:top w:val="single" w:sz="4" w:space="0" w:color="auto"/>
              <w:left w:val="single" w:sz="4" w:space="0" w:color="auto"/>
              <w:bottom w:val="single" w:sz="4" w:space="0" w:color="auto"/>
              <w:right w:val="single" w:sz="4" w:space="0" w:color="auto"/>
            </w:tcBorders>
          </w:tcPr>
          <w:p w14:paraId="50D27F86" w14:textId="77777777" w:rsidR="003F4EF8" w:rsidRPr="00794BF6" w:rsidRDefault="003F4EF8" w:rsidP="003F4EF8">
            <w:pPr>
              <w:pStyle w:val="TAC"/>
              <w:rPr>
                <w:rFonts w:eastAsia="等线"/>
                <w:lang w:val="it-IT"/>
              </w:rPr>
            </w:pPr>
          </w:p>
        </w:tc>
        <w:tc>
          <w:tcPr>
            <w:tcW w:w="1875" w:type="dxa"/>
            <w:gridSpan w:val="2"/>
            <w:tcBorders>
              <w:top w:val="single" w:sz="4" w:space="0" w:color="auto"/>
              <w:left w:val="single" w:sz="4" w:space="0" w:color="auto"/>
              <w:bottom w:val="single" w:sz="4" w:space="0" w:color="auto"/>
              <w:right w:val="single" w:sz="4" w:space="0" w:color="auto"/>
            </w:tcBorders>
            <w:vAlign w:val="center"/>
            <w:hideMark/>
          </w:tcPr>
          <w:p w14:paraId="36730BAA" w14:textId="77777777" w:rsidR="003F4EF8" w:rsidRPr="00794BF6" w:rsidRDefault="003F4EF8" w:rsidP="003F4EF8">
            <w:pPr>
              <w:pStyle w:val="TAC"/>
              <w:rPr>
                <w:rFonts w:eastAsia="等线"/>
                <w:lang w:val="en-US"/>
              </w:rPr>
            </w:pPr>
            <w:r w:rsidRPr="00794BF6">
              <w:rPr>
                <w:rFonts w:eastAsia="等线"/>
              </w:rPr>
              <w:t>TDD</w:t>
            </w:r>
          </w:p>
        </w:tc>
        <w:tc>
          <w:tcPr>
            <w:tcW w:w="1992" w:type="dxa"/>
            <w:gridSpan w:val="3"/>
            <w:tcBorders>
              <w:top w:val="single" w:sz="4" w:space="0" w:color="auto"/>
              <w:left w:val="single" w:sz="4" w:space="0" w:color="auto"/>
              <w:bottom w:val="single" w:sz="4" w:space="0" w:color="auto"/>
              <w:right w:val="single" w:sz="4" w:space="0" w:color="auto"/>
            </w:tcBorders>
            <w:vAlign w:val="center"/>
            <w:hideMark/>
          </w:tcPr>
          <w:p w14:paraId="76935B10" w14:textId="77777777" w:rsidR="003F4EF8" w:rsidRPr="00794BF6" w:rsidRDefault="003F4EF8" w:rsidP="003F4EF8">
            <w:pPr>
              <w:pStyle w:val="TAC"/>
              <w:rPr>
                <w:rFonts w:eastAsia="等线"/>
                <w:lang w:val="en-US"/>
              </w:rPr>
            </w:pPr>
            <w:r w:rsidRPr="00794BF6">
              <w:rPr>
                <w:rFonts w:eastAsia="等线"/>
              </w:rPr>
              <w:t>TDD</w:t>
            </w:r>
          </w:p>
        </w:tc>
      </w:tr>
      <w:tr w:rsidR="003F4EF8" w:rsidRPr="00794BF6" w14:paraId="0028C5AA" w14:textId="77777777" w:rsidTr="003F4EF8">
        <w:trPr>
          <w:trHeight w:val="189"/>
          <w:jc w:val="center"/>
        </w:trPr>
        <w:tc>
          <w:tcPr>
            <w:tcW w:w="3666" w:type="dxa"/>
            <w:gridSpan w:val="2"/>
            <w:tcBorders>
              <w:top w:val="single" w:sz="4" w:space="0" w:color="auto"/>
              <w:left w:val="single" w:sz="4" w:space="0" w:color="auto"/>
              <w:bottom w:val="single" w:sz="4" w:space="0" w:color="auto"/>
              <w:right w:val="single" w:sz="4" w:space="0" w:color="auto"/>
            </w:tcBorders>
            <w:hideMark/>
          </w:tcPr>
          <w:p w14:paraId="7DB719B8" w14:textId="77777777" w:rsidR="003F4EF8" w:rsidRPr="00794BF6" w:rsidRDefault="003F4EF8" w:rsidP="003F4EF8">
            <w:pPr>
              <w:pStyle w:val="TAL"/>
              <w:rPr>
                <w:lang w:val="en-US"/>
              </w:rPr>
            </w:pPr>
            <w:r w:rsidRPr="00794BF6">
              <w:rPr>
                <w:rFonts w:eastAsia="Malgun Gothic"/>
                <w:szCs w:val="18"/>
              </w:rPr>
              <w:t>TDD configuration</w:t>
            </w:r>
          </w:p>
        </w:tc>
        <w:tc>
          <w:tcPr>
            <w:tcW w:w="1257" w:type="dxa"/>
            <w:tcBorders>
              <w:top w:val="single" w:sz="4" w:space="0" w:color="auto"/>
              <w:left w:val="single" w:sz="4" w:space="0" w:color="auto"/>
              <w:bottom w:val="single" w:sz="4" w:space="0" w:color="auto"/>
              <w:right w:val="single" w:sz="4" w:space="0" w:color="auto"/>
            </w:tcBorders>
          </w:tcPr>
          <w:p w14:paraId="7462A75E" w14:textId="77777777" w:rsidR="003F4EF8" w:rsidRPr="00794BF6" w:rsidRDefault="003F4EF8" w:rsidP="003F4EF8">
            <w:pPr>
              <w:pStyle w:val="TAC"/>
              <w:rPr>
                <w:rFonts w:eastAsia="等线"/>
                <w:lang w:val="en-US"/>
              </w:rPr>
            </w:pPr>
          </w:p>
        </w:tc>
        <w:tc>
          <w:tcPr>
            <w:tcW w:w="1875" w:type="dxa"/>
            <w:gridSpan w:val="2"/>
            <w:tcBorders>
              <w:top w:val="single" w:sz="4" w:space="0" w:color="auto"/>
              <w:left w:val="single" w:sz="4" w:space="0" w:color="auto"/>
              <w:bottom w:val="single" w:sz="4" w:space="0" w:color="auto"/>
              <w:right w:val="single" w:sz="4" w:space="0" w:color="auto"/>
            </w:tcBorders>
            <w:hideMark/>
          </w:tcPr>
          <w:p w14:paraId="07BBC759" w14:textId="77777777" w:rsidR="003F4EF8" w:rsidRPr="00794BF6" w:rsidRDefault="003F4EF8" w:rsidP="003F4EF8">
            <w:pPr>
              <w:pStyle w:val="TAC"/>
              <w:rPr>
                <w:rFonts w:eastAsia="等线"/>
                <w:lang w:val="en-US"/>
              </w:rPr>
            </w:pPr>
            <w:r w:rsidRPr="00794BF6">
              <w:rPr>
                <w:rFonts w:eastAsia="等线"/>
                <w:lang w:val="en-US" w:eastAsia="ja-JP"/>
              </w:rPr>
              <w:t>TDDConf.3.1</w:t>
            </w:r>
          </w:p>
        </w:tc>
        <w:tc>
          <w:tcPr>
            <w:tcW w:w="1992" w:type="dxa"/>
            <w:gridSpan w:val="3"/>
            <w:tcBorders>
              <w:top w:val="single" w:sz="4" w:space="0" w:color="auto"/>
              <w:left w:val="single" w:sz="4" w:space="0" w:color="auto"/>
              <w:bottom w:val="single" w:sz="4" w:space="0" w:color="auto"/>
              <w:right w:val="single" w:sz="4" w:space="0" w:color="auto"/>
            </w:tcBorders>
            <w:hideMark/>
          </w:tcPr>
          <w:p w14:paraId="49DB6119" w14:textId="77777777" w:rsidR="003F4EF8" w:rsidRPr="00794BF6" w:rsidRDefault="003F4EF8" w:rsidP="003F4EF8">
            <w:pPr>
              <w:pStyle w:val="TAC"/>
              <w:rPr>
                <w:rFonts w:eastAsia="等线"/>
                <w:lang w:val="en-US"/>
              </w:rPr>
            </w:pPr>
            <w:r w:rsidRPr="00794BF6">
              <w:rPr>
                <w:rFonts w:eastAsia="等线"/>
                <w:lang w:val="en-US" w:eastAsia="ja-JP"/>
              </w:rPr>
              <w:t>TDDConf.3.1</w:t>
            </w:r>
          </w:p>
        </w:tc>
      </w:tr>
      <w:tr w:rsidR="003F4EF8" w:rsidRPr="00794BF6" w14:paraId="28CC04CD" w14:textId="77777777" w:rsidTr="003F4EF8">
        <w:trPr>
          <w:trHeight w:val="189"/>
          <w:jc w:val="center"/>
        </w:trPr>
        <w:tc>
          <w:tcPr>
            <w:tcW w:w="3666" w:type="dxa"/>
            <w:gridSpan w:val="2"/>
            <w:tcBorders>
              <w:top w:val="single" w:sz="4" w:space="0" w:color="auto"/>
              <w:left w:val="single" w:sz="4" w:space="0" w:color="auto"/>
              <w:bottom w:val="single" w:sz="4" w:space="0" w:color="auto"/>
              <w:right w:val="single" w:sz="4" w:space="0" w:color="auto"/>
            </w:tcBorders>
            <w:hideMark/>
          </w:tcPr>
          <w:p w14:paraId="3733CC79" w14:textId="77777777" w:rsidR="003F4EF8" w:rsidRPr="00794BF6" w:rsidRDefault="003F4EF8" w:rsidP="003F4EF8">
            <w:pPr>
              <w:pStyle w:val="TAL"/>
              <w:rPr>
                <w:rFonts w:eastAsia="Malgun Gothic"/>
                <w:szCs w:val="18"/>
              </w:rPr>
            </w:pPr>
            <w:proofErr w:type="spellStart"/>
            <w:r w:rsidRPr="00794BF6">
              <w:rPr>
                <w:rFonts w:eastAsia="Malgun Gothic"/>
                <w:szCs w:val="18"/>
              </w:rPr>
              <w:t>BW</w:t>
            </w:r>
            <w:r w:rsidRPr="00794BF6">
              <w:rPr>
                <w:rFonts w:eastAsia="Malgun Gothic"/>
                <w:szCs w:val="18"/>
                <w:vertAlign w:val="subscript"/>
              </w:rPr>
              <w:t>channel</w:t>
            </w:r>
            <w:proofErr w:type="spellEnd"/>
          </w:p>
        </w:tc>
        <w:tc>
          <w:tcPr>
            <w:tcW w:w="1257" w:type="dxa"/>
            <w:tcBorders>
              <w:top w:val="single" w:sz="4" w:space="0" w:color="auto"/>
              <w:left w:val="single" w:sz="4" w:space="0" w:color="auto"/>
              <w:bottom w:val="single" w:sz="4" w:space="0" w:color="auto"/>
              <w:right w:val="single" w:sz="4" w:space="0" w:color="auto"/>
            </w:tcBorders>
            <w:hideMark/>
          </w:tcPr>
          <w:p w14:paraId="5937FCE6" w14:textId="77777777" w:rsidR="003F4EF8" w:rsidRPr="00794BF6" w:rsidRDefault="003F4EF8" w:rsidP="003F4EF8">
            <w:pPr>
              <w:pStyle w:val="TAC"/>
              <w:rPr>
                <w:lang w:val="en-US"/>
              </w:rPr>
            </w:pPr>
            <w:r w:rsidRPr="00794BF6">
              <w:rPr>
                <w:rFonts w:eastAsia="Malgun Gothic"/>
                <w:szCs w:val="18"/>
              </w:rPr>
              <w:t>MHz</w:t>
            </w:r>
          </w:p>
        </w:tc>
        <w:tc>
          <w:tcPr>
            <w:tcW w:w="1875" w:type="dxa"/>
            <w:gridSpan w:val="2"/>
            <w:tcBorders>
              <w:top w:val="single" w:sz="4" w:space="0" w:color="auto"/>
              <w:left w:val="single" w:sz="4" w:space="0" w:color="auto"/>
              <w:bottom w:val="single" w:sz="4" w:space="0" w:color="auto"/>
              <w:right w:val="single" w:sz="4" w:space="0" w:color="auto"/>
            </w:tcBorders>
            <w:hideMark/>
          </w:tcPr>
          <w:p w14:paraId="53EDDB98" w14:textId="77777777" w:rsidR="003F4EF8" w:rsidRPr="00794BF6" w:rsidRDefault="003F4EF8" w:rsidP="003F4EF8">
            <w:pPr>
              <w:pStyle w:val="TAC"/>
              <w:rPr>
                <w:rFonts w:eastAsia="等线"/>
                <w:lang w:val="en-US" w:eastAsia="ja-JP"/>
              </w:rPr>
            </w:pPr>
            <w:r w:rsidRPr="00794BF6">
              <w:rPr>
                <w:rFonts w:eastAsia="Malgun Gothic"/>
                <w:szCs w:val="18"/>
              </w:rPr>
              <w:t xml:space="preserve">100: </w:t>
            </w:r>
            <w:r w:rsidRPr="00794BF6">
              <w:rPr>
                <w:rFonts w:eastAsia="Malgun Gothic"/>
                <w:szCs w:val="18"/>
                <w:lang w:val="de-DE"/>
              </w:rPr>
              <w:t>N</w:t>
            </w:r>
            <w:r w:rsidRPr="00794BF6">
              <w:rPr>
                <w:rFonts w:eastAsia="Malgun Gothic"/>
                <w:szCs w:val="18"/>
                <w:vertAlign w:val="subscript"/>
                <w:lang w:val="de-DE"/>
              </w:rPr>
              <w:t>RB,c</w:t>
            </w:r>
            <w:r w:rsidRPr="00794BF6">
              <w:rPr>
                <w:rFonts w:eastAsia="Malgun Gothic"/>
                <w:szCs w:val="18"/>
                <w:lang w:val="de-DE"/>
              </w:rPr>
              <w:t xml:space="preserve"> = 66</w:t>
            </w:r>
          </w:p>
        </w:tc>
        <w:tc>
          <w:tcPr>
            <w:tcW w:w="1992" w:type="dxa"/>
            <w:gridSpan w:val="3"/>
            <w:tcBorders>
              <w:top w:val="single" w:sz="4" w:space="0" w:color="auto"/>
              <w:left w:val="single" w:sz="4" w:space="0" w:color="auto"/>
              <w:bottom w:val="single" w:sz="4" w:space="0" w:color="auto"/>
              <w:right w:val="single" w:sz="4" w:space="0" w:color="auto"/>
            </w:tcBorders>
            <w:hideMark/>
          </w:tcPr>
          <w:p w14:paraId="670E4077" w14:textId="77777777" w:rsidR="003F4EF8" w:rsidRPr="00794BF6" w:rsidRDefault="003F4EF8" w:rsidP="003F4EF8">
            <w:pPr>
              <w:pStyle w:val="TAC"/>
              <w:rPr>
                <w:rFonts w:eastAsia="等线"/>
                <w:lang w:val="en-US" w:eastAsia="ja-JP"/>
              </w:rPr>
            </w:pPr>
            <w:r w:rsidRPr="00794BF6">
              <w:rPr>
                <w:rFonts w:eastAsia="Malgun Gothic"/>
                <w:szCs w:val="18"/>
              </w:rPr>
              <w:t xml:space="preserve">100: </w:t>
            </w:r>
            <w:r w:rsidRPr="00794BF6">
              <w:rPr>
                <w:rFonts w:eastAsia="Malgun Gothic"/>
                <w:szCs w:val="18"/>
                <w:lang w:val="de-DE"/>
              </w:rPr>
              <w:t>N</w:t>
            </w:r>
            <w:r w:rsidRPr="00794BF6">
              <w:rPr>
                <w:rFonts w:eastAsia="Malgun Gothic"/>
                <w:szCs w:val="18"/>
                <w:vertAlign w:val="subscript"/>
                <w:lang w:val="de-DE"/>
              </w:rPr>
              <w:t>RB,c</w:t>
            </w:r>
            <w:r w:rsidRPr="00794BF6">
              <w:rPr>
                <w:rFonts w:eastAsia="Malgun Gothic"/>
                <w:szCs w:val="18"/>
                <w:lang w:val="de-DE"/>
              </w:rPr>
              <w:t xml:space="preserve"> = 66</w:t>
            </w:r>
          </w:p>
        </w:tc>
      </w:tr>
      <w:tr w:rsidR="003F4EF8" w:rsidRPr="00794BF6" w14:paraId="79CD4B89" w14:textId="77777777" w:rsidTr="003F4EF8">
        <w:trPr>
          <w:trHeight w:val="214"/>
          <w:jc w:val="center"/>
        </w:trPr>
        <w:tc>
          <w:tcPr>
            <w:tcW w:w="1690" w:type="dxa"/>
            <w:vMerge w:val="restart"/>
            <w:tcBorders>
              <w:top w:val="single" w:sz="4" w:space="0" w:color="auto"/>
              <w:left w:val="single" w:sz="4" w:space="0" w:color="auto"/>
              <w:bottom w:val="single" w:sz="4" w:space="0" w:color="auto"/>
              <w:right w:val="single" w:sz="4" w:space="0" w:color="auto"/>
            </w:tcBorders>
            <w:vAlign w:val="center"/>
            <w:hideMark/>
          </w:tcPr>
          <w:p w14:paraId="35E0F1B5" w14:textId="77777777" w:rsidR="003F4EF8" w:rsidRPr="00794BF6" w:rsidRDefault="003F4EF8" w:rsidP="003F4EF8">
            <w:pPr>
              <w:pStyle w:val="TAL"/>
              <w:rPr>
                <w:rFonts w:eastAsia="Malgun Gothic"/>
                <w:szCs w:val="18"/>
              </w:rPr>
            </w:pPr>
            <w:r w:rsidRPr="00794BF6">
              <w:rPr>
                <w:rFonts w:eastAsia="Malgun Gothic"/>
                <w:szCs w:val="18"/>
              </w:rPr>
              <w:t>BWP configuration</w:t>
            </w:r>
          </w:p>
        </w:tc>
        <w:tc>
          <w:tcPr>
            <w:tcW w:w="1976" w:type="dxa"/>
            <w:tcBorders>
              <w:top w:val="single" w:sz="4" w:space="0" w:color="auto"/>
              <w:left w:val="single" w:sz="4" w:space="0" w:color="auto"/>
              <w:bottom w:val="single" w:sz="4" w:space="0" w:color="auto"/>
              <w:right w:val="single" w:sz="4" w:space="0" w:color="auto"/>
            </w:tcBorders>
            <w:hideMark/>
          </w:tcPr>
          <w:p w14:paraId="11A5804D" w14:textId="77777777" w:rsidR="003F4EF8" w:rsidRPr="00794BF6" w:rsidRDefault="003F4EF8" w:rsidP="003F4EF8">
            <w:pPr>
              <w:pStyle w:val="TAL"/>
              <w:rPr>
                <w:rFonts w:eastAsia="Malgun Gothic"/>
                <w:szCs w:val="18"/>
              </w:rPr>
            </w:pPr>
            <w:r w:rsidRPr="00794BF6">
              <w:rPr>
                <w:rFonts w:eastAsia="Malgun Gothic"/>
                <w:szCs w:val="18"/>
              </w:rPr>
              <w:t>Initial DL BWP</w:t>
            </w:r>
          </w:p>
        </w:tc>
        <w:tc>
          <w:tcPr>
            <w:tcW w:w="1257" w:type="dxa"/>
            <w:vMerge w:val="restart"/>
            <w:tcBorders>
              <w:top w:val="single" w:sz="4" w:space="0" w:color="auto"/>
              <w:left w:val="single" w:sz="4" w:space="0" w:color="auto"/>
              <w:bottom w:val="single" w:sz="4" w:space="0" w:color="auto"/>
              <w:right w:val="single" w:sz="4" w:space="0" w:color="auto"/>
            </w:tcBorders>
          </w:tcPr>
          <w:p w14:paraId="1537D1C2" w14:textId="77777777" w:rsidR="003F4EF8" w:rsidRPr="00794BF6" w:rsidRDefault="003F4EF8" w:rsidP="003F4EF8">
            <w:pPr>
              <w:pStyle w:val="TAC"/>
              <w:rPr>
                <w:rFonts w:eastAsia="Malgun Gothic"/>
                <w:szCs w:val="18"/>
              </w:rPr>
            </w:pPr>
          </w:p>
        </w:tc>
        <w:tc>
          <w:tcPr>
            <w:tcW w:w="3867" w:type="dxa"/>
            <w:gridSpan w:val="5"/>
            <w:tcBorders>
              <w:top w:val="single" w:sz="4" w:space="0" w:color="auto"/>
              <w:left w:val="single" w:sz="4" w:space="0" w:color="auto"/>
              <w:bottom w:val="single" w:sz="4" w:space="0" w:color="auto"/>
              <w:right w:val="single" w:sz="4" w:space="0" w:color="auto"/>
            </w:tcBorders>
            <w:hideMark/>
          </w:tcPr>
          <w:p w14:paraId="1976B368" w14:textId="77777777" w:rsidR="003F4EF8" w:rsidRPr="00794BF6" w:rsidRDefault="003F4EF8" w:rsidP="003F4EF8">
            <w:pPr>
              <w:pStyle w:val="TAC"/>
              <w:rPr>
                <w:rFonts w:eastAsia="Malgun Gothic"/>
                <w:szCs w:val="18"/>
              </w:rPr>
            </w:pPr>
            <w:r w:rsidRPr="00794BF6">
              <w:rPr>
                <w:rFonts w:eastAsia="Malgun Gothic"/>
                <w:szCs w:val="18"/>
              </w:rPr>
              <w:t>DLBWP.0.1</w:t>
            </w:r>
          </w:p>
        </w:tc>
      </w:tr>
      <w:tr w:rsidR="003F4EF8" w:rsidRPr="00794BF6" w14:paraId="685D9333" w14:textId="77777777" w:rsidTr="003F4EF8">
        <w:trPr>
          <w:trHeight w:val="198"/>
          <w:jc w:val="center"/>
        </w:trPr>
        <w:tc>
          <w:tcPr>
            <w:tcW w:w="1690" w:type="dxa"/>
            <w:vMerge/>
            <w:tcBorders>
              <w:top w:val="single" w:sz="4" w:space="0" w:color="auto"/>
              <w:left w:val="single" w:sz="4" w:space="0" w:color="auto"/>
              <w:bottom w:val="single" w:sz="4" w:space="0" w:color="auto"/>
              <w:right w:val="single" w:sz="4" w:space="0" w:color="auto"/>
            </w:tcBorders>
            <w:vAlign w:val="center"/>
            <w:hideMark/>
          </w:tcPr>
          <w:p w14:paraId="53D7ADCC" w14:textId="77777777" w:rsidR="003F4EF8" w:rsidRPr="00794BF6" w:rsidRDefault="003F4EF8" w:rsidP="003F4EF8">
            <w:pPr>
              <w:pStyle w:val="TAL"/>
              <w:rPr>
                <w:rFonts w:eastAsia="Malgun Gothic"/>
                <w:szCs w:val="18"/>
              </w:rPr>
            </w:pPr>
          </w:p>
        </w:tc>
        <w:tc>
          <w:tcPr>
            <w:tcW w:w="1976" w:type="dxa"/>
            <w:tcBorders>
              <w:top w:val="single" w:sz="4" w:space="0" w:color="auto"/>
              <w:left w:val="single" w:sz="4" w:space="0" w:color="auto"/>
              <w:bottom w:val="single" w:sz="4" w:space="0" w:color="auto"/>
              <w:right w:val="single" w:sz="4" w:space="0" w:color="auto"/>
            </w:tcBorders>
            <w:hideMark/>
          </w:tcPr>
          <w:p w14:paraId="14333BA9" w14:textId="77777777" w:rsidR="003F4EF8" w:rsidRPr="00794BF6" w:rsidRDefault="003F4EF8" w:rsidP="003F4EF8">
            <w:pPr>
              <w:pStyle w:val="TAL"/>
              <w:rPr>
                <w:rFonts w:eastAsia="Malgun Gothic"/>
                <w:szCs w:val="18"/>
              </w:rPr>
            </w:pPr>
            <w:r w:rsidRPr="00794BF6">
              <w:rPr>
                <w:rFonts w:eastAsia="Malgun Gothic"/>
                <w:szCs w:val="18"/>
              </w:rPr>
              <w:t>Dedicated DL BWP</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C847FFD" w14:textId="77777777" w:rsidR="003F4EF8" w:rsidRPr="00794BF6" w:rsidRDefault="003F4EF8" w:rsidP="003F4EF8">
            <w:pPr>
              <w:pStyle w:val="TAC"/>
              <w:rPr>
                <w:rFonts w:eastAsia="Malgun Gothic"/>
                <w:szCs w:val="18"/>
              </w:rPr>
            </w:pPr>
          </w:p>
        </w:tc>
        <w:tc>
          <w:tcPr>
            <w:tcW w:w="3867" w:type="dxa"/>
            <w:gridSpan w:val="5"/>
            <w:tcBorders>
              <w:top w:val="single" w:sz="4" w:space="0" w:color="auto"/>
              <w:left w:val="single" w:sz="4" w:space="0" w:color="auto"/>
              <w:bottom w:val="single" w:sz="4" w:space="0" w:color="auto"/>
              <w:right w:val="single" w:sz="4" w:space="0" w:color="auto"/>
            </w:tcBorders>
            <w:hideMark/>
          </w:tcPr>
          <w:p w14:paraId="522ECC39" w14:textId="77777777" w:rsidR="003F4EF8" w:rsidRPr="00794BF6" w:rsidRDefault="003F4EF8" w:rsidP="003F4EF8">
            <w:pPr>
              <w:pStyle w:val="TAC"/>
              <w:rPr>
                <w:rFonts w:eastAsia="Malgun Gothic"/>
                <w:szCs w:val="18"/>
              </w:rPr>
            </w:pPr>
            <w:r w:rsidRPr="00794BF6">
              <w:rPr>
                <w:rFonts w:eastAsia="Malgun Gothic"/>
                <w:szCs w:val="18"/>
              </w:rPr>
              <w:t>DLBWP.1.1</w:t>
            </w:r>
          </w:p>
        </w:tc>
      </w:tr>
      <w:tr w:rsidR="003F4EF8" w:rsidRPr="00794BF6" w14:paraId="7CF1DA50" w14:textId="77777777" w:rsidTr="003F4EF8">
        <w:trPr>
          <w:trHeight w:val="72"/>
          <w:jc w:val="center"/>
        </w:trPr>
        <w:tc>
          <w:tcPr>
            <w:tcW w:w="1690" w:type="dxa"/>
            <w:vMerge/>
            <w:tcBorders>
              <w:top w:val="single" w:sz="4" w:space="0" w:color="auto"/>
              <w:left w:val="single" w:sz="4" w:space="0" w:color="auto"/>
              <w:bottom w:val="single" w:sz="4" w:space="0" w:color="auto"/>
              <w:right w:val="single" w:sz="4" w:space="0" w:color="auto"/>
            </w:tcBorders>
            <w:vAlign w:val="center"/>
            <w:hideMark/>
          </w:tcPr>
          <w:p w14:paraId="68E50C54" w14:textId="77777777" w:rsidR="003F4EF8" w:rsidRPr="00794BF6" w:rsidRDefault="003F4EF8" w:rsidP="003F4EF8">
            <w:pPr>
              <w:pStyle w:val="TAL"/>
              <w:rPr>
                <w:rFonts w:eastAsia="Malgun Gothic"/>
                <w:szCs w:val="18"/>
              </w:rPr>
            </w:pPr>
          </w:p>
        </w:tc>
        <w:tc>
          <w:tcPr>
            <w:tcW w:w="1976" w:type="dxa"/>
            <w:tcBorders>
              <w:top w:val="single" w:sz="4" w:space="0" w:color="auto"/>
              <w:left w:val="single" w:sz="4" w:space="0" w:color="auto"/>
              <w:bottom w:val="single" w:sz="4" w:space="0" w:color="auto"/>
              <w:right w:val="single" w:sz="4" w:space="0" w:color="auto"/>
            </w:tcBorders>
            <w:hideMark/>
          </w:tcPr>
          <w:p w14:paraId="3616D592" w14:textId="77777777" w:rsidR="003F4EF8" w:rsidRPr="00794BF6" w:rsidRDefault="003F4EF8" w:rsidP="003F4EF8">
            <w:pPr>
              <w:pStyle w:val="TAL"/>
              <w:rPr>
                <w:rFonts w:eastAsia="Malgun Gothic"/>
                <w:szCs w:val="18"/>
              </w:rPr>
            </w:pPr>
            <w:r w:rsidRPr="00794BF6">
              <w:rPr>
                <w:rFonts w:eastAsia="Malgun Gothic"/>
                <w:szCs w:val="18"/>
              </w:rPr>
              <w:t>Initial UL BWP</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50C20D3" w14:textId="77777777" w:rsidR="003F4EF8" w:rsidRPr="00794BF6" w:rsidRDefault="003F4EF8" w:rsidP="003F4EF8">
            <w:pPr>
              <w:pStyle w:val="TAC"/>
              <w:rPr>
                <w:rFonts w:eastAsia="Malgun Gothic"/>
                <w:szCs w:val="18"/>
              </w:rPr>
            </w:pPr>
          </w:p>
        </w:tc>
        <w:tc>
          <w:tcPr>
            <w:tcW w:w="3867" w:type="dxa"/>
            <w:gridSpan w:val="5"/>
            <w:tcBorders>
              <w:top w:val="single" w:sz="4" w:space="0" w:color="auto"/>
              <w:left w:val="single" w:sz="4" w:space="0" w:color="auto"/>
              <w:bottom w:val="single" w:sz="4" w:space="0" w:color="auto"/>
              <w:right w:val="single" w:sz="4" w:space="0" w:color="auto"/>
            </w:tcBorders>
            <w:hideMark/>
          </w:tcPr>
          <w:p w14:paraId="5D540FE0" w14:textId="77777777" w:rsidR="003F4EF8" w:rsidRPr="00794BF6" w:rsidRDefault="003F4EF8" w:rsidP="003F4EF8">
            <w:pPr>
              <w:pStyle w:val="TAC"/>
              <w:rPr>
                <w:rFonts w:eastAsia="Malgun Gothic"/>
                <w:szCs w:val="18"/>
              </w:rPr>
            </w:pPr>
            <w:r w:rsidRPr="00794BF6">
              <w:rPr>
                <w:rFonts w:eastAsia="Malgun Gothic"/>
                <w:szCs w:val="18"/>
              </w:rPr>
              <w:t>ULBWP.0.1</w:t>
            </w:r>
          </w:p>
        </w:tc>
      </w:tr>
      <w:tr w:rsidR="003F4EF8" w:rsidRPr="00794BF6" w14:paraId="7AB1DAEE" w14:textId="77777777" w:rsidTr="003F4EF8">
        <w:trPr>
          <w:trHeight w:val="127"/>
          <w:jc w:val="center"/>
        </w:trPr>
        <w:tc>
          <w:tcPr>
            <w:tcW w:w="1690" w:type="dxa"/>
            <w:vMerge/>
            <w:tcBorders>
              <w:top w:val="single" w:sz="4" w:space="0" w:color="auto"/>
              <w:left w:val="single" w:sz="4" w:space="0" w:color="auto"/>
              <w:bottom w:val="single" w:sz="4" w:space="0" w:color="auto"/>
              <w:right w:val="single" w:sz="4" w:space="0" w:color="auto"/>
            </w:tcBorders>
            <w:vAlign w:val="center"/>
            <w:hideMark/>
          </w:tcPr>
          <w:p w14:paraId="65513C60" w14:textId="77777777" w:rsidR="003F4EF8" w:rsidRPr="00794BF6" w:rsidRDefault="003F4EF8" w:rsidP="003F4EF8">
            <w:pPr>
              <w:pStyle w:val="TAL"/>
              <w:rPr>
                <w:rFonts w:eastAsia="Malgun Gothic"/>
                <w:szCs w:val="18"/>
              </w:rPr>
            </w:pPr>
          </w:p>
        </w:tc>
        <w:tc>
          <w:tcPr>
            <w:tcW w:w="1976" w:type="dxa"/>
            <w:tcBorders>
              <w:top w:val="single" w:sz="4" w:space="0" w:color="auto"/>
              <w:left w:val="single" w:sz="4" w:space="0" w:color="auto"/>
              <w:bottom w:val="single" w:sz="4" w:space="0" w:color="auto"/>
              <w:right w:val="single" w:sz="4" w:space="0" w:color="auto"/>
            </w:tcBorders>
            <w:hideMark/>
          </w:tcPr>
          <w:p w14:paraId="78861EE4" w14:textId="77777777" w:rsidR="003F4EF8" w:rsidRPr="00794BF6" w:rsidRDefault="003F4EF8" w:rsidP="003F4EF8">
            <w:pPr>
              <w:pStyle w:val="TAL"/>
              <w:rPr>
                <w:rFonts w:eastAsia="Malgun Gothic"/>
                <w:szCs w:val="18"/>
              </w:rPr>
            </w:pPr>
            <w:r w:rsidRPr="00794BF6">
              <w:rPr>
                <w:rFonts w:eastAsia="Malgun Gothic"/>
                <w:szCs w:val="18"/>
              </w:rPr>
              <w:t>Dedicated UL BWP</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C5BFFDF" w14:textId="77777777" w:rsidR="003F4EF8" w:rsidRPr="00794BF6" w:rsidRDefault="003F4EF8" w:rsidP="003F4EF8">
            <w:pPr>
              <w:pStyle w:val="TAC"/>
              <w:rPr>
                <w:rFonts w:eastAsia="Malgun Gothic"/>
                <w:szCs w:val="18"/>
              </w:rPr>
            </w:pPr>
          </w:p>
        </w:tc>
        <w:tc>
          <w:tcPr>
            <w:tcW w:w="3867" w:type="dxa"/>
            <w:gridSpan w:val="5"/>
            <w:tcBorders>
              <w:top w:val="single" w:sz="4" w:space="0" w:color="auto"/>
              <w:left w:val="single" w:sz="4" w:space="0" w:color="auto"/>
              <w:bottom w:val="single" w:sz="4" w:space="0" w:color="auto"/>
              <w:right w:val="single" w:sz="4" w:space="0" w:color="auto"/>
            </w:tcBorders>
            <w:hideMark/>
          </w:tcPr>
          <w:p w14:paraId="0073EF59" w14:textId="77777777" w:rsidR="003F4EF8" w:rsidRPr="00794BF6" w:rsidRDefault="003F4EF8" w:rsidP="003F4EF8">
            <w:pPr>
              <w:pStyle w:val="TAC"/>
              <w:rPr>
                <w:rFonts w:eastAsia="Malgun Gothic"/>
                <w:szCs w:val="18"/>
              </w:rPr>
            </w:pPr>
            <w:r w:rsidRPr="00794BF6">
              <w:rPr>
                <w:rFonts w:eastAsia="Malgun Gothic"/>
                <w:szCs w:val="18"/>
              </w:rPr>
              <w:t>ULBWP.1.1</w:t>
            </w:r>
          </w:p>
        </w:tc>
      </w:tr>
      <w:tr w:rsidR="003F4EF8" w:rsidRPr="00794BF6" w14:paraId="5F2DF569"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vAlign w:val="center"/>
            <w:hideMark/>
          </w:tcPr>
          <w:p w14:paraId="1428E61C" w14:textId="77777777" w:rsidR="003F4EF8" w:rsidRPr="00F521D0" w:rsidRDefault="003F4EF8" w:rsidP="003F4EF8">
            <w:pPr>
              <w:pStyle w:val="TAL"/>
              <w:rPr>
                <w:lang w:val="en-US"/>
              </w:rPr>
            </w:pPr>
            <w:r w:rsidRPr="00F521D0">
              <w:rPr>
                <w:lang w:val="en-US"/>
              </w:rPr>
              <w:t>TRS configuration</w:t>
            </w:r>
          </w:p>
        </w:tc>
        <w:tc>
          <w:tcPr>
            <w:tcW w:w="1257" w:type="dxa"/>
            <w:tcBorders>
              <w:top w:val="single" w:sz="4" w:space="0" w:color="auto"/>
              <w:left w:val="single" w:sz="4" w:space="0" w:color="auto"/>
              <w:bottom w:val="single" w:sz="4" w:space="0" w:color="auto"/>
              <w:right w:val="single" w:sz="4" w:space="0" w:color="auto"/>
            </w:tcBorders>
            <w:vAlign w:val="center"/>
          </w:tcPr>
          <w:p w14:paraId="001072C1" w14:textId="77777777" w:rsidR="003F4EF8" w:rsidRPr="00F521D0" w:rsidRDefault="003F4EF8" w:rsidP="003F4EF8">
            <w:pPr>
              <w:pStyle w:val="TAC"/>
              <w:rPr>
                <w:rFonts w:eastAsia="等线"/>
                <w:lang w:val="en-US"/>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120EFA88" w14:textId="77777777" w:rsidR="003F4EF8" w:rsidRPr="00F521D0" w:rsidRDefault="003F4EF8" w:rsidP="003F4EF8">
            <w:pPr>
              <w:pStyle w:val="TAC"/>
              <w:rPr>
                <w:rFonts w:eastAsia="等线"/>
                <w:lang w:val="en-US"/>
              </w:rPr>
            </w:pPr>
            <w:r w:rsidRPr="00F521D0">
              <w:rPr>
                <w:rFonts w:eastAsia="等线"/>
                <w:szCs w:val="18"/>
              </w:rPr>
              <w:t>TRS.2.1 TDD</w:t>
            </w:r>
          </w:p>
        </w:tc>
        <w:tc>
          <w:tcPr>
            <w:tcW w:w="851" w:type="dxa"/>
            <w:tcBorders>
              <w:top w:val="single" w:sz="4" w:space="0" w:color="auto"/>
              <w:left w:val="single" w:sz="4" w:space="0" w:color="auto"/>
              <w:bottom w:val="single" w:sz="4" w:space="0" w:color="auto"/>
              <w:right w:val="single" w:sz="4" w:space="0" w:color="auto"/>
            </w:tcBorders>
            <w:vAlign w:val="center"/>
          </w:tcPr>
          <w:p w14:paraId="63ADF185" w14:textId="77777777" w:rsidR="003F4EF8" w:rsidRPr="00F521D0" w:rsidRDefault="003F4EF8" w:rsidP="003F4EF8">
            <w:pPr>
              <w:pStyle w:val="TAC"/>
              <w:rPr>
                <w:rFonts w:eastAsia="等线"/>
                <w:lang w:val="en-US"/>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23177911" w14:textId="77777777" w:rsidR="003F4EF8" w:rsidRPr="00F521D0" w:rsidRDefault="003F4EF8" w:rsidP="003F4EF8">
            <w:pPr>
              <w:pStyle w:val="TAC"/>
              <w:rPr>
                <w:rFonts w:eastAsia="等线"/>
                <w:lang w:val="en-US"/>
              </w:rPr>
            </w:pPr>
            <w:r w:rsidRPr="00F521D0">
              <w:rPr>
                <w:rFonts w:eastAsia="等线"/>
                <w:szCs w:val="18"/>
              </w:rPr>
              <w:t>TRS.2.1 TDD</w:t>
            </w: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568C4B34" w14:textId="77777777" w:rsidR="003F4EF8" w:rsidRPr="00F521D0" w:rsidRDefault="003F4EF8" w:rsidP="003F4EF8">
            <w:pPr>
              <w:pStyle w:val="TAC"/>
              <w:rPr>
                <w:rFonts w:eastAsia="等线"/>
                <w:lang w:val="en-US"/>
              </w:rPr>
            </w:pPr>
          </w:p>
        </w:tc>
      </w:tr>
      <w:tr w:rsidR="003F4EF8" w:rsidRPr="00794BF6" w14:paraId="44920DF3"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vAlign w:val="center"/>
            <w:hideMark/>
          </w:tcPr>
          <w:p w14:paraId="012CB017" w14:textId="77777777" w:rsidR="003F4EF8" w:rsidRPr="00F521D0" w:rsidRDefault="003F4EF8" w:rsidP="003F4EF8">
            <w:pPr>
              <w:pStyle w:val="TAL"/>
              <w:rPr>
                <w:lang w:val="en-US" w:eastAsia="zh-CN"/>
              </w:rPr>
            </w:pPr>
            <w:r w:rsidRPr="00F521D0">
              <w:rPr>
                <w:lang w:val="en-US" w:eastAsia="zh-CN"/>
              </w:rPr>
              <w:t xml:space="preserve">CSI-RS configuration </w:t>
            </w:r>
            <w:r w:rsidRPr="00F521D0">
              <w:rPr>
                <w:lang w:val="da-DK"/>
              </w:rPr>
              <w:t>for RRM</w:t>
            </w:r>
          </w:p>
        </w:tc>
        <w:tc>
          <w:tcPr>
            <w:tcW w:w="1257" w:type="dxa"/>
            <w:tcBorders>
              <w:top w:val="single" w:sz="4" w:space="0" w:color="auto"/>
              <w:left w:val="single" w:sz="4" w:space="0" w:color="auto"/>
              <w:bottom w:val="single" w:sz="4" w:space="0" w:color="auto"/>
              <w:right w:val="single" w:sz="4" w:space="0" w:color="auto"/>
            </w:tcBorders>
            <w:vAlign w:val="center"/>
          </w:tcPr>
          <w:p w14:paraId="2A6C07E5" w14:textId="77777777" w:rsidR="003F4EF8" w:rsidRPr="00F521D0" w:rsidRDefault="003F4EF8" w:rsidP="003F4EF8">
            <w:pPr>
              <w:pStyle w:val="TAC"/>
              <w:rPr>
                <w:rFonts w:eastAsia="等线"/>
                <w:lang w:val="en-US"/>
              </w:rPr>
            </w:pPr>
          </w:p>
        </w:tc>
        <w:tc>
          <w:tcPr>
            <w:tcW w:w="3867" w:type="dxa"/>
            <w:gridSpan w:val="5"/>
            <w:tcBorders>
              <w:top w:val="single" w:sz="4" w:space="0" w:color="auto"/>
              <w:left w:val="single" w:sz="4" w:space="0" w:color="auto"/>
              <w:bottom w:val="single" w:sz="4" w:space="0" w:color="auto"/>
              <w:right w:val="single" w:sz="4" w:space="0" w:color="auto"/>
            </w:tcBorders>
            <w:vAlign w:val="center"/>
            <w:hideMark/>
          </w:tcPr>
          <w:p w14:paraId="0D77B61C" w14:textId="77777777" w:rsidR="003F4EF8" w:rsidRPr="00F521D0" w:rsidRDefault="003F4EF8" w:rsidP="003F4EF8">
            <w:pPr>
              <w:pStyle w:val="TAC"/>
              <w:rPr>
                <w:rFonts w:eastAsia="等线"/>
                <w:szCs w:val="18"/>
              </w:rPr>
            </w:pPr>
            <w:r w:rsidRPr="00F521D0">
              <w:rPr>
                <w:rFonts w:eastAsia="等线"/>
                <w:bCs/>
                <w:lang w:eastAsia="ja-JP"/>
              </w:rPr>
              <w:t>CSI-RS.RRM.FR2.1 TDD</w:t>
            </w:r>
          </w:p>
        </w:tc>
      </w:tr>
      <w:tr w:rsidR="003F4EF8" w:rsidRPr="00794BF6" w14:paraId="5EC2F37F"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vAlign w:val="center"/>
            <w:hideMark/>
          </w:tcPr>
          <w:p w14:paraId="322E0732" w14:textId="77777777" w:rsidR="003F4EF8" w:rsidRPr="00F521D0" w:rsidRDefault="003F4EF8" w:rsidP="003F4EF8">
            <w:pPr>
              <w:pStyle w:val="TAL"/>
              <w:rPr>
                <w:lang w:val="en-US"/>
              </w:rPr>
            </w:pPr>
            <w:r w:rsidRPr="00F521D0">
              <w:rPr>
                <w:lang w:val="en-US"/>
              </w:rPr>
              <w:t>TCI state</w:t>
            </w:r>
          </w:p>
        </w:tc>
        <w:tc>
          <w:tcPr>
            <w:tcW w:w="1257" w:type="dxa"/>
            <w:tcBorders>
              <w:top w:val="single" w:sz="4" w:space="0" w:color="auto"/>
              <w:left w:val="single" w:sz="4" w:space="0" w:color="auto"/>
              <w:bottom w:val="single" w:sz="4" w:space="0" w:color="auto"/>
              <w:right w:val="single" w:sz="4" w:space="0" w:color="auto"/>
            </w:tcBorders>
            <w:vAlign w:val="center"/>
          </w:tcPr>
          <w:p w14:paraId="2AD6D824" w14:textId="77777777" w:rsidR="003F4EF8" w:rsidRPr="00F521D0" w:rsidRDefault="003F4EF8" w:rsidP="003F4EF8">
            <w:pPr>
              <w:pStyle w:val="TAC"/>
              <w:rPr>
                <w:rFonts w:eastAsia="等线"/>
                <w:lang w:val="en-US"/>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0F2EA1CA" w14:textId="77777777" w:rsidR="003F4EF8" w:rsidRPr="00F521D0" w:rsidRDefault="003F4EF8" w:rsidP="003F4EF8">
            <w:pPr>
              <w:pStyle w:val="TAC"/>
              <w:rPr>
                <w:rFonts w:eastAsia="等线"/>
                <w:lang w:val="en-US"/>
              </w:rPr>
            </w:pPr>
            <w:r w:rsidRPr="00F521D0">
              <w:rPr>
                <w:rFonts w:eastAsia="等线"/>
              </w:rPr>
              <w:t>TCI.State.0</w:t>
            </w:r>
          </w:p>
        </w:tc>
        <w:tc>
          <w:tcPr>
            <w:tcW w:w="851" w:type="dxa"/>
            <w:tcBorders>
              <w:top w:val="single" w:sz="4" w:space="0" w:color="auto"/>
              <w:left w:val="single" w:sz="4" w:space="0" w:color="auto"/>
              <w:bottom w:val="single" w:sz="4" w:space="0" w:color="auto"/>
              <w:right w:val="single" w:sz="4" w:space="0" w:color="auto"/>
            </w:tcBorders>
            <w:vAlign w:val="center"/>
          </w:tcPr>
          <w:p w14:paraId="0B018B84" w14:textId="77777777" w:rsidR="003F4EF8" w:rsidRPr="00F521D0" w:rsidRDefault="003F4EF8" w:rsidP="003F4EF8">
            <w:pPr>
              <w:pStyle w:val="TAC"/>
              <w:rPr>
                <w:rFonts w:eastAsia="等线"/>
                <w:lang w:val="en-US"/>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5520538" w14:textId="77777777" w:rsidR="003F4EF8" w:rsidRPr="00F521D0" w:rsidRDefault="003F4EF8" w:rsidP="003F4EF8">
            <w:pPr>
              <w:pStyle w:val="TAC"/>
              <w:rPr>
                <w:rFonts w:eastAsia="等线"/>
                <w:lang w:val="en-US"/>
              </w:rPr>
            </w:pPr>
            <w:r w:rsidRPr="00F521D0">
              <w:rPr>
                <w:rFonts w:eastAsia="等线"/>
              </w:rPr>
              <w:t>TCI.State.0</w:t>
            </w: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469F0D03" w14:textId="77777777" w:rsidR="003F4EF8" w:rsidRPr="00F521D0" w:rsidRDefault="003F4EF8" w:rsidP="003F4EF8">
            <w:pPr>
              <w:pStyle w:val="TAC"/>
              <w:rPr>
                <w:rFonts w:eastAsia="等线"/>
                <w:lang w:val="en-US"/>
              </w:rPr>
            </w:pPr>
          </w:p>
        </w:tc>
      </w:tr>
      <w:tr w:rsidR="003F4EF8" w:rsidRPr="00794BF6" w14:paraId="25E19C00"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vAlign w:val="center"/>
            <w:hideMark/>
          </w:tcPr>
          <w:p w14:paraId="78042CF2" w14:textId="77777777" w:rsidR="003F4EF8" w:rsidRPr="00F521D0" w:rsidRDefault="003F4EF8" w:rsidP="003F4EF8">
            <w:pPr>
              <w:pStyle w:val="TAL"/>
              <w:rPr>
                <w:lang w:val="en-US"/>
              </w:rPr>
            </w:pPr>
            <w:r w:rsidRPr="00F521D0">
              <w:rPr>
                <w:lang w:val="en-US"/>
              </w:rPr>
              <w:t xml:space="preserve">PDSCH Reference measurement channel </w:t>
            </w:r>
          </w:p>
        </w:tc>
        <w:tc>
          <w:tcPr>
            <w:tcW w:w="1257" w:type="dxa"/>
            <w:tcBorders>
              <w:top w:val="single" w:sz="4" w:space="0" w:color="auto"/>
              <w:left w:val="single" w:sz="4" w:space="0" w:color="auto"/>
              <w:bottom w:val="single" w:sz="4" w:space="0" w:color="auto"/>
              <w:right w:val="single" w:sz="4" w:space="0" w:color="auto"/>
            </w:tcBorders>
            <w:vAlign w:val="center"/>
          </w:tcPr>
          <w:p w14:paraId="533D29A3" w14:textId="77777777" w:rsidR="003F4EF8" w:rsidRPr="00F521D0" w:rsidRDefault="003F4EF8" w:rsidP="003F4EF8">
            <w:pPr>
              <w:pStyle w:val="TAC"/>
              <w:rPr>
                <w:rFonts w:eastAsia="等线"/>
                <w:lang w:val="en-US"/>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6C733771" w14:textId="77777777" w:rsidR="003F4EF8" w:rsidRPr="00F521D0" w:rsidRDefault="003F4EF8" w:rsidP="003F4EF8">
            <w:pPr>
              <w:pStyle w:val="TAC"/>
              <w:rPr>
                <w:rFonts w:eastAsia="等线"/>
                <w:lang w:val="en-US"/>
              </w:rPr>
            </w:pPr>
            <w:r w:rsidRPr="00F521D0">
              <w:rPr>
                <w:rFonts w:eastAsia="等线"/>
              </w:rPr>
              <w:t>SR.3.1 TDD</w:t>
            </w:r>
          </w:p>
        </w:tc>
        <w:tc>
          <w:tcPr>
            <w:tcW w:w="851" w:type="dxa"/>
            <w:tcBorders>
              <w:top w:val="single" w:sz="4" w:space="0" w:color="auto"/>
              <w:left w:val="single" w:sz="4" w:space="0" w:color="auto"/>
              <w:bottom w:val="single" w:sz="4" w:space="0" w:color="auto"/>
              <w:right w:val="single" w:sz="4" w:space="0" w:color="auto"/>
            </w:tcBorders>
            <w:vAlign w:val="center"/>
          </w:tcPr>
          <w:p w14:paraId="1B22D31A" w14:textId="77777777" w:rsidR="003F4EF8" w:rsidRPr="00F521D0" w:rsidRDefault="003F4EF8" w:rsidP="003F4EF8">
            <w:pPr>
              <w:pStyle w:val="TAC"/>
              <w:rPr>
                <w:rFonts w:eastAsia="等线"/>
                <w:lang w:val="en-US"/>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22095966" w14:textId="77777777" w:rsidR="003F4EF8" w:rsidRPr="00F521D0" w:rsidRDefault="003F4EF8" w:rsidP="003F4EF8">
            <w:pPr>
              <w:pStyle w:val="TAC"/>
              <w:rPr>
                <w:rFonts w:eastAsia="等线"/>
                <w:lang w:val="en-US"/>
              </w:rPr>
            </w:pPr>
            <w:r w:rsidRPr="00F521D0">
              <w:rPr>
                <w:rFonts w:eastAsia="等线"/>
              </w:rPr>
              <w:t>SR.3.1 TDD</w:t>
            </w: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5BB7666F" w14:textId="77777777" w:rsidR="003F4EF8" w:rsidRPr="00F521D0" w:rsidRDefault="003F4EF8" w:rsidP="003F4EF8">
            <w:pPr>
              <w:pStyle w:val="TAC"/>
              <w:rPr>
                <w:rFonts w:eastAsia="等线"/>
                <w:lang w:val="en-US"/>
              </w:rPr>
            </w:pPr>
          </w:p>
        </w:tc>
      </w:tr>
      <w:tr w:rsidR="003F4EF8" w:rsidRPr="00794BF6" w14:paraId="26A63CA0"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vAlign w:val="center"/>
            <w:hideMark/>
          </w:tcPr>
          <w:p w14:paraId="5B2A6026" w14:textId="77777777" w:rsidR="003F4EF8" w:rsidRPr="00F521D0" w:rsidRDefault="003F4EF8" w:rsidP="003F4EF8">
            <w:pPr>
              <w:pStyle w:val="TAL"/>
              <w:rPr>
                <w:lang w:val="en-US"/>
              </w:rPr>
            </w:pPr>
            <w:r w:rsidRPr="00F521D0">
              <w:rPr>
                <w:rFonts w:cs="v5.0.0"/>
              </w:rPr>
              <w:t>RMSI CORESET Reference Channel</w:t>
            </w:r>
          </w:p>
        </w:tc>
        <w:tc>
          <w:tcPr>
            <w:tcW w:w="1257" w:type="dxa"/>
            <w:tcBorders>
              <w:top w:val="single" w:sz="4" w:space="0" w:color="auto"/>
              <w:left w:val="single" w:sz="4" w:space="0" w:color="auto"/>
              <w:bottom w:val="single" w:sz="4" w:space="0" w:color="auto"/>
              <w:right w:val="single" w:sz="4" w:space="0" w:color="auto"/>
            </w:tcBorders>
            <w:vAlign w:val="center"/>
          </w:tcPr>
          <w:p w14:paraId="03B77BD5" w14:textId="77777777" w:rsidR="003F4EF8" w:rsidRPr="00F521D0" w:rsidRDefault="003F4EF8" w:rsidP="003F4EF8">
            <w:pPr>
              <w:pStyle w:val="TAC"/>
              <w:rPr>
                <w:rFonts w:eastAsia="等线"/>
                <w:lang w:val="en-US"/>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31164EAE" w14:textId="77777777" w:rsidR="003F4EF8" w:rsidRPr="00F521D0" w:rsidRDefault="003F4EF8" w:rsidP="003F4EF8">
            <w:pPr>
              <w:pStyle w:val="TAC"/>
              <w:rPr>
                <w:rFonts w:eastAsia="等线"/>
              </w:rPr>
            </w:pPr>
            <w:r w:rsidRPr="00F521D0">
              <w:rPr>
                <w:rFonts w:eastAsia="等线"/>
              </w:rPr>
              <w:t>CR.3.1 TDD</w:t>
            </w:r>
            <w:r w:rsidRPr="00F521D0">
              <w:rPr>
                <w:rFonts w:eastAsia="等线"/>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D53ACF" w14:textId="77777777" w:rsidR="003F4EF8" w:rsidRPr="00F521D0" w:rsidRDefault="003F4EF8" w:rsidP="003F4EF8">
            <w:pPr>
              <w:pStyle w:val="TAC"/>
              <w:rPr>
                <w:rFonts w:eastAsia="等线"/>
                <w:lang w:val="en-US"/>
              </w:rPr>
            </w:pPr>
            <w:r w:rsidRPr="00F521D0">
              <w:rPr>
                <w:rFonts w:eastAsia="等线"/>
                <w:lang w:val="en-US"/>
              </w:rPr>
              <w:t>-</w:t>
            </w:r>
          </w:p>
        </w:tc>
        <w:tc>
          <w:tcPr>
            <w:tcW w:w="994" w:type="dxa"/>
            <w:tcBorders>
              <w:top w:val="single" w:sz="4" w:space="0" w:color="auto"/>
              <w:left w:val="single" w:sz="4" w:space="0" w:color="auto"/>
              <w:bottom w:val="single" w:sz="4" w:space="0" w:color="auto"/>
              <w:right w:val="single" w:sz="4" w:space="0" w:color="auto"/>
            </w:tcBorders>
            <w:vAlign w:val="center"/>
            <w:hideMark/>
          </w:tcPr>
          <w:p w14:paraId="723DE99E" w14:textId="77777777" w:rsidR="003F4EF8" w:rsidRPr="00F521D0" w:rsidRDefault="003F4EF8" w:rsidP="003F4EF8">
            <w:pPr>
              <w:pStyle w:val="TAC"/>
              <w:rPr>
                <w:rFonts w:eastAsia="等线"/>
              </w:rPr>
            </w:pPr>
            <w:r w:rsidRPr="00F521D0">
              <w:rPr>
                <w:rFonts w:eastAsia="等线"/>
              </w:rPr>
              <w:t>CR.3.1 TDD</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4C384B1C" w14:textId="77777777" w:rsidR="003F4EF8" w:rsidRPr="00F521D0" w:rsidRDefault="003F4EF8" w:rsidP="003F4EF8">
            <w:pPr>
              <w:pStyle w:val="TAC"/>
              <w:rPr>
                <w:rFonts w:eastAsia="等线"/>
                <w:lang w:val="en-US"/>
              </w:rPr>
            </w:pPr>
            <w:r w:rsidRPr="00F521D0">
              <w:rPr>
                <w:rFonts w:eastAsia="等线"/>
                <w:lang w:val="en-US"/>
              </w:rPr>
              <w:t>-</w:t>
            </w:r>
          </w:p>
        </w:tc>
      </w:tr>
      <w:tr w:rsidR="003F4EF8" w:rsidRPr="00794BF6" w14:paraId="09A07797"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vAlign w:val="center"/>
            <w:hideMark/>
          </w:tcPr>
          <w:p w14:paraId="52709C97" w14:textId="77777777" w:rsidR="003F4EF8" w:rsidRPr="00F521D0" w:rsidRDefault="003F4EF8" w:rsidP="003F4EF8">
            <w:pPr>
              <w:pStyle w:val="TAL"/>
              <w:rPr>
                <w:lang w:val="da-DK"/>
              </w:rPr>
            </w:pPr>
            <w:r w:rsidRPr="00F521D0">
              <w:rPr>
                <w:rFonts w:cs="v5.0.0"/>
              </w:rPr>
              <w:t>Control channel RMC</w:t>
            </w:r>
          </w:p>
        </w:tc>
        <w:tc>
          <w:tcPr>
            <w:tcW w:w="1257" w:type="dxa"/>
            <w:tcBorders>
              <w:top w:val="single" w:sz="4" w:space="0" w:color="auto"/>
              <w:left w:val="single" w:sz="4" w:space="0" w:color="auto"/>
              <w:bottom w:val="single" w:sz="4" w:space="0" w:color="auto"/>
              <w:right w:val="single" w:sz="4" w:space="0" w:color="auto"/>
            </w:tcBorders>
            <w:vAlign w:val="center"/>
          </w:tcPr>
          <w:p w14:paraId="45343E39" w14:textId="77777777" w:rsidR="003F4EF8" w:rsidRPr="00F521D0" w:rsidRDefault="003F4EF8" w:rsidP="003F4EF8">
            <w:pPr>
              <w:pStyle w:val="TAC"/>
              <w:rPr>
                <w:rFonts w:eastAsia="等线"/>
                <w:lang w:val="da-DK"/>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0043E3BB" w14:textId="77777777" w:rsidR="003F4EF8" w:rsidRPr="00F521D0" w:rsidRDefault="003F4EF8" w:rsidP="003F4EF8">
            <w:pPr>
              <w:pStyle w:val="TAC"/>
              <w:rPr>
                <w:rFonts w:eastAsia="等线"/>
                <w:lang w:val="en-US"/>
              </w:rPr>
            </w:pPr>
            <w:r w:rsidRPr="00F521D0">
              <w:rPr>
                <w:rFonts w:eastAsia="等线"/>
              </w:rPr>
              <w:t>CCR.3.1 TDD</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843A4D" w14:textId="77777777" w:rsidR="003F4EF8" w:rsidRPr="00F521D0" w:rsidRDefault="003F4EF8" w:rsidP="003F4EF8">
            <w:pPr>
              <w:pStyle w:val="TAC"/>
              <w:rPr>
                <w:rFonts w:eastAsia="等线"/>
                <w:lang w:val="en-US"/>
              </w:rPr>
            </w:pPr>
            <w:r w:rsidRPr="00F521D0">
              <w:rPr>
                <w:rFonts w:eastAsia="等线"/>
                <w:lang w:val="en-US"/>
              </w:rPr>
              <w:t>-</w:t>
            </w:r>
          </w:p>
        </w:tc>
        <w:tc>
          <w:tcPr>
            <w:tcW w:w="994" w:type="dxa"/>
            <w:tcBorders>
              <w:top w:val="single" w:sz="4" w:space="0" w:color="auto"/>
              <w:left w:val="single" w:sz="4" w:space="0" w:color="auto"/>
              <w:bottom w:val="single" w:sz="4" w:space="0" w:color="auto"/>
              <w:right w:val="single" w:sz="4" w:space="0" w:color="auto"/>
            </w:tcBorders>
            <w:vAlign w:val="center"/>
            <w:hideMark/>
          </w:tcPr>
          <w:p w14:paraId="36BD6CBF" w14:textId="77777777" w:rsidR="003F4EF8" w:rsidRPr="00F521D0" w:rsidRDefault="003F4EF8" w:rsidP="003F4EF8">
            <w:pPr>
              <w:pStyle w:val="TAC"/>
              <w:rPr>
                <w:rFonts w:eastAsia="等线"/>
                <w:lang w:val="en-US"/>
              </w:rPr>
            </w:pPr>
            <w:r w:rsidRPr="00F521D0">
              <w:rPr>
                <w:rFonts w:eastAsia="等线"/>
              </w:rPr>
              <w:t>CCR.3.1 TDD</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1C01BC46" w14:textId="77777777" w:rsidR="003F4EF8" w:rsidRPr="00F521D0" w:rsidRDefault="003F4EF8" w:rsidP="003F4EF8">
            <w:pPr>
              <w:pStyle w:val="TAC"/>
              <w:rPr>
                <w:rFonts w:eastAsia="等线"/>
                <w:lang w:val="en-US"/>
              </w:rPr>
            </w:pPr>
            <w:r w:rsidRPr="00F521D0">
              <w:rPr>
                <w:rFonts w:eastAsia="等线"/>
                <w:lang w:val="en-US"/>
              </w:rPr>
              <w:t>-</w:t>
            </w:r>
          </w:p>
        </w:tc>
      </w:tr>
      <w:tr w:rsidR="003F4EF8" w:rsidRPr="00794BF6" w14:paraId="028EBDA4"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vAlign w:val="center"/>
            <w:hideMark/>
          </w:tcPr>
          <w:p w14:paraId="6C188B22" w14:textId="77777777" w:rsidR="003F4EF8" w:rsidRPr="00F521D0" w:rsidRDefault="003F4EF8" w:rsidP="003F4EF8">
            <w:pPr>
              <w:pStyle w:val="TAL"/>
              <w:rPr>
                <w:rFonts w:cs="v5.0.0"/>
              </w:rPr>
            </w:pPr>
            <w:r w:rsidRPr="00F521D0">
              <w:rPr>
                <w:lang w:val="da-DK"/>
              </w:rPr>
              <w:t>OCNG Patterns</w:t>
            </w:r>
          </w:p>
        </w:tc>
        <w:tc>
          <w:tcPr>
            <w:tcW w:w="1257" w:type="dxa"/>
            <w:tcBorders>
              <w:top w:val="single" w:sz="4" w:space="0" w:color="auto"/>
              <w:left w:val="single" w:sz="4" w:space="0" w:color="auto"/>
              <w:bottom w:val="single" w:sz="4" w:space="0" w:color="auto"/>
              <w:right w:val="single" w:sz="4" w:space="0" w:color="auto"/>
            </w:tcBorders>
            <w:vAlign w:val="center"/>
          </w:tcPr>
          <w:p w14:paraId="049E88CC" w14:textId="77777777" w:rsidR="003F4EF8" w:rsidRPr="00F521D0" w:rsidRDefault="003F4EF8" w:rsidP="003F4EF8">
            <w:pPr>
              <w:pStyle w:val="TAC"/>
              <w:rPr>
                <w:rFonts w:eastAsia="等线"/>
                <w:lang w:val="da-DK"/>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50F2ADE2" w14:textId="77777777" w:rsidR="003F4EF8" w:rsidRPr="00F521D0" w:rsidRDefault="003F4EF8" w:rsidP="003F4EF8">
            <w:pPr>
              <w:pStyle w:val="TAC"/>
              <w:rPr>
                <w:rFonts w:eastAsia="等线"/>
              </w:rPr>
            </w:pPr>
            <w:r w:rsidRPr="00F521D0">
              <w:rPr>
                <w:rFonts w:eastAsia="Malgun Gothic"/>
                <w:szCs w:val="18"/>
              </w:rPr>
              <w:t>OP.1</w:t>
            </w:r>
            <w:r w:rsidRPr="00F521D0">
              <w:rPr>
                <w:rFonts w:eastAsia="等线"/>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05A4A7" w14:textId="77777777" w:rsidR="003F4EF8" w:rsidRPr="00F521D0" w:rsidRDefault="003F4EF8" w:rsidP="003F4EF8">
            <w:pPr>
              <w:pStyle w:val="TAC"/>
              <w:rPr>
                <w:rFonts w:eastAsia="等线"/>
                <w:lang w:val="en-US"/>
              </w:rPr>
            </w:pPr>
            <w:r w:rsidRPr="00F521D0">
              <w:rPr>
                <w:rFonts w:eastAsia="Malgun Gothic"/>
                <w:szCs w:val="18"/>
              </w:rPr>
              <w:t>OP.1</w:t>
            </w:r>
            <w:r w:rsidRPr="00F521D0">
              <w:rPr>
                <w:rFonts w:eastAsia="等线"/>
                <w:lang w:val="en-US"/>
              </w:rPr>
              <w:t xml:space="preserve"> </w:t>
            </w:r>
          </w:p>
        </w:tc>
        <w:tc>
          <w:tcPr>
            <w:tcW w:w="994" w:type="dxa"/>
            <w:tcBorders>
              <w:top w:val="single" w:sz="4" w:space="0" w:color="auto"/>
              <w:left w:val="single" w:sz="4" w:space="0" w:color="auto"/>
              <w:bottom w:val="single" w:sz="4" w:space="0" w:color="auto"/>
              <w:right w:val="single" w:sz="4" w:space="0" w:color="auto"/>
            </w:tcBorders>
            <w:vAlign w:val="center"/>
            <w:hideMark/>
          </w:tcPr>
          <w:p w14:paraId="388A3D36" w14:textId="77777777" w:rsidR="003F4EF8" w:rsidRPr="00F521D0" w:rsidRDefault="003F4EF8" w:rsidP="003F4EF8">
            <w:pPr>
              <w:pStyle w:val="TAC"/>
              <w:rPr>
                <w:rFonts w:eastAsia="等线"/>
              </w:rPr>
            </w:pPr>
            <w:r w:rsidRPr="00F521D0">
              <w:rPr>
                <w:rFonts w:eastAsia="Malgun Gothic"/>
                <w:szCs w:val="18"/>
              </w:rPr>
              <w:t>OP.1</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2A5B1058" w14:textId="77777777" w:rsidR="003F4EF8" w:rsidRPr="00F521D0" w:rsidRDefault="003F4EF8" w:rsidP="003F4EF8">
            <w:pPr>
              <w:pStyle w:val="TAC"/>
              <w:rPr>
                <w:rFonts w:eastAsia="等线"/>
                <w:lang w:val="en-US"/>
              </w:rPr>
            </w:pPr>
            <w:r w:rsidRPr="00F521D0">
              <w:rPr>
                <w:rFonts w:eastAsia="Malgun Gothic"/>
                <w:szCs w:val="18"/>
              </w:rPr>
              <w:t>OP.1</w:t>
            </w:r>
            <w:r w:rsidRPr="00F521D0">
              <w:rPr>
                <w:rFonts w:eastAsia="等线"/>
                <w:lang w:val="en-US"/>
              </w:rPr>
              <w:t xml:space="preserve"> </w:t>
            </w:r>
          </w:p>
        </w:tc>
      </w:tr>
      <w:tr w:rsidR="003F4EF8" w:rsidRPr="00794BF6" w14:paraId="012C8F41"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vAlign w:val="center"/>
            <w:hideMark/>
          </w:tcPr>
          <w:p w14:paraId="390DDC80" w14:textId="77777777" w:rsidR="003F4EF8" w:rsidRPr="00F521D0" w:rsidRDefault="003F4EF8" w:rsidP="003F4EF8">
            <w:pPr>
              <w:pStyle w:val="TAL"/>
              <w:rPr>
                <w:lang w:val="da-DK"/>
              </w:rPr>
            </w:pPr>
            <w:r w:rsidRPr="00F521D0">
              <w:rPr>
                <w:lang w:val="da-DK"/>
              </w:rPr>
              <w:t>SMTC configuration</w:t>
            </w:r>
          </w:p>
        </w:tc>
        <w:tc>
          <w:tcPr>
            <w:tcW w:w="1257" w:type="dxa"/>
            <w:tcBorders>
              <w:top w:val="single" w:sz="4" w:space="0" w:color="auto"/>
              <w:left w:val="single" w:sz="4" w:space="0" w:color="auto"/>
              <w:bottom w:val="single" w:sz="4" w:space="0" w:color="auto"/>
              <w:right w:val="single" w:sz="4" w:space="0" w:color="auto"/>
            </w:tcBorders>
            <w:vAlign w:val="center"/>
          </w:tcPr>
          <w:p w14:paraId="63D0DC83" w14:textId="77777777" w:rsidR="003F4EF8" w:rsidRPr="00F521D0" w:rsidRDefault="003F4EF8" w:rsidP="003F4EF8">
            <w:pPr>
              <w:pStyle w:val="TAC"/>
              <w:rPr>
                <w:rFonts w:eastAsia="等线"/>
                <w:lang w:val="da-DK"/>
              </w:rPr>
            </w:pPr>
          </w:p>
        </w:tc>
        <w:tc>
          <w:tcPr>
            <w:tcW w:w="3867" w:type="dxa"/>
            <w:gridSpan w:val="5"/>
            <w:tcBorders>
              <w:top w:val="single" w:sz="4" w:space="0" w:color="auto"/>
              <w:left w:val="single" w:sz="4" w:space="0" w:color="auto"/>
              <w:bottom w:val="single" w:sz="4" w:space="0" w:color="auto"/>
              <w:right w:val="single" w:sz="4" w:space="0" w:color="auto"/>
            </w:tcBorders>
            <w:vAlign w:val="center"/>
            <w:hideMark/>
          </w:tcPr>
          <w:p w14:paraId="5EA87F68" w14:textId="77777777" w:rsidR="003F4EF8" w:rsidRPr="00F521D0" w:rsidRDefault="003F4EF8" w:rsidP="003F4EF8">
            <w:pPr>
              <w:pStyle w:val="TAC"/>
              <w:rPr>
                <w:rFonts w:eastAsia="等线"/>
              </w:rPr>
            </w:pPr>
            <w:r w:rsidRPr="00F521D0">
              <w:rPr>
                <w:rFonts w:eastAsia="等线"/>
              </w:rPr>
              <w:t>SMTC.1</w:t>
            </w:r>
          </w:p>
        </w:tc>
      </w:tr>
      <w:tr w:rsidR="003F4EF8" w:rsidRPr="00794BF6" w14:paraId="03AD2B28"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vAlign w:val="center"/>
            <w:hideMark/>
          </w:tcPr>
          <w:p w14:paraId="25805541" w14:textId="77777777" w:rsidR="003F4EF8" w:rsidRPr="00794BF6" w:rsidRDefault="003F4EF8" w:rsidP="003F4EF8">
            <w:pPr>
              <w:pStyle w:val="TAL"/>
              <w:rPr>
                <w:rFonts w:cs="v5.0.0"/>
              </w:rPr>
            </w:pPr>
            <w:r w:rsidRPr="00794BF6">
              <w:rPr>
                <w:lang w:val="da-DK"/>
              </w:rPr>
              <w:t>SSB configuration</w:t>
            </w:r>
          </w:p>
        </w:tc>
        <w:tc>
          <w:tcPr>
            <w:tcW w:w="1257" w:type="dxa"/>
            <w:tcBorders>
              <w:top w:val="single" w:sz="4" w:space="0" w:color="auto"/>
              <w:left w:val="single" w:sz="4" w:space="0" w:color="auto"/>
              <w:bottom w:val="single" w:sz="4" w:space="0" w:color="auto"/>
              <w:right w:val="single" w:sz="4" w:space="0" w:color="auto"/>
            </w:tcBorders>
            <w:vAlign w:val="center"/>
          </w:tcPr>
          <w:p w14:paraId="475371A3" w14:textId="77777777" w:rsidR="003F4EF8" w:rsidRPr="00794BF6" w:rsidRDefault="003F4EF8" w:rsidP="003F4EF8">
            <w:pPr>
              <w:pStyle w:val="TAC"/>
              <w:rPr>
                <w:rFonts w:eastAsia="等线"/>
                <w:lang w:val="da-DK"/>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673B4315" w14:textId="77777777" w:rsidR="003F4EF8" w:rsidRPr="00794BF6" w:rsidRDefault="003F4EF8" w:rsidP="003F4EF8">
            <w:pPr>
              <w:pStyle w:val="TAC"/>
              <w:rPr>
                <w:rFonts w:eastAsia="等线"/>
              </w:rPr>
            </w:pPr>
            <w:r w:rsidRPr="00794BF6">
              <w:rPr>
                <w:rFonts w:eastAsia="等线"/>
              </w:rPr>
              <w:t xml:space="preserve">SSB.1 FR2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895C16" w14:textId="77777777" w:rsidR="003F4EF8" w:rsidRPr="00794BF6" w:rsidRDefault="003F4EF8" w:rsidP="003F4EF8">
            <w:pPr>
              <w:pStyle w:val="TAC"/>
              <w:rPr>
                <w:rFonts w:eastAsia="等线"/>
                <w:lang w:val="en-US"/>
              </w:rPr>
            </w:pPr>
            <w:r w:rsidRPr="00794BF6">
              <w:rPr>
                <w:rFonts w:eastAsia="等线"/>
              </w:rPr>
              <w:t>SSB.1 FR2</w:t>
            </w:r>
          </w:p>
        </w:tc>
        <w:tc>
          <w:tcPr>
            <w:tcW w:w="994" w:type="dxa"/>
            <w:tcBorders>
              <w:top w:val="single" w:sz="4" w:space="0" w:color="auto"/>
              <w:left w:val="single" w:sz="4" w:space="0" w:color="auto"/>
              <w:bottom w:val="single" w:sz="4" w:space="0" w:color="auto"/>
              <w:right w:val="single" w:sz="4" w:space="0" w:color="auto"/>
            </w:tcBorders>
            <w:vAlign w:val="center"/>
            <w:hideMark/>
          </w:tcPr>
          <w:p w14:paraId="1B9EA192" w14:textId="77777777" w:rsidR="003F4EF8" w:rsidRPr="00794BF6" w:rsidRDefault="003F4EF8" w:rsidP="003F4EF8">
            <w:pPr>
              <w:pStyle w:val="TAC"/>
              <w:rPr>
                <w:rFonts w:eastAsia="等线"/>
              </w:rPr>
            </w:pPr>
            <w:r w:rsidRPr="00794BF6">
              <w:rPr>
                <w:rFonts w:eastAsia="等线"/>
              </w:rPr>
              <w:t>SSB.1 FR2</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2FA90EE5" w14:textId="77777777" w:rsidR="003F4EF8" w:rsidRPr="00794BF6" w:rsidRDefault="003F4EF8" w:rsidP="003F4EF8">
            <w:pPr>
              <w:pStyle w:val="TAC"/>
              <w:rPr>
                <w:rFonts w:eastAsia="等线"/>
                <w:lang w:val="en-US"/>
              </w:rPr>
            </w:pPr>
            <w:r w:rsidRPr="00794BF6">
              <w:rPr>
                <w:rFonts w:eastAsia="等线"/>
              </w:rPr>
              <w:t>SSB.1 FR2</w:t>
            </w:r>
          </w:p>
        </w:tc>
      </w:tr>
      <w:tr w:rsidR="003F4EF8" w:rsidRPr="0041122F" w14:paraId="3A9D2768" w14:textId="77777777" w:rsidTr="003F4EF8">
        <w:trPr>
          <w:gridAfter w:val="1"/>
          <w:wAfter w:w="6" w:type="dxa"/>
          <w:jc w:val="center"/>
        </w:trPr>
        <w:tc>
          <w:tcPr>
            <w:tcW w:w="3666" w:type="dxa"/>
            <w:gridSpan w:val="2"/>
            <w:tcBorders>
              <w:top w:val="single" w:sz="4" w:space="0" w:color="auto"/>
              <w:left w:val="single" w:sz="4" w:space="0" w:color="auto"/>
              <w:bottom w:val="single" w:sz="4" w:space="0" w:color="auto"/>
              <w:right w:val="single" w:sz="4" w:space="0" w:color="auto"/>
            </w:tcBorders>
            <w:vAlign w:val="center"/>
          </w:tcPr>
          <w:p w14:paraId="255D4758" w14:textId="77777777" w:rsidR="003F4EF8" w:rsidRPr="002540B1" w:rsidRDefault="003F4EF8" w:rsidP="003F4EF8">
            <w:pPr>
              <w:pStyle w:val="TAL"/>
              <w:rPr>
                <w:lang w:val="da-DK"/>
              </w:rPr>
            </w:pPr>
            <w:r w:rsidRPr="002540B1">
              <w:rPr>
                <w:szCs w:val="18"/>
                <w:lang w:val="en-US" w:eastAsia="zh-CN"/>
              </w:rPr>
              <w:t>Time offset with Cell 2</w:t>
            </w:r>
          </w:p>
        </w:tc>
        <w:tc>
          <w:tcPr>
            <w:tcW w:w="1257" w:type="dxa"/>
            <w:tcBorders>
              <w:top w:val="single" w:sz="4" w:space="0" w:color="auto"/>
              <w:left w:val="single" w:sz="4" w:space="0" w:color="auto"/>
              <w:bottom w:val="single" w:sz="4" w:space="0" w:color="auto"/>
              <w:right w:val="single" w:sz="4" w:space="0" w:color="auto"/>
            </w:tcBorders>
            <w:vAlign w:val="center"/>
          </w:tcPr>
          <w:p w14:paraId="0686BC16" w14:textId="77777777" w:rsidR="003F4EF8" w:rsidRPr="002540B1" w:rsidRDefault="003F4EF8" w:rsidP="003F4EF8">
            <w:pPr>
              <w:pStyle w:val="TAC"/>
              <w:rPr>
                <w:lang w:val="da-DK"/>
              </w:rPr>
            </w:pPr>
            <w:r w:rsidRPr="002540B1">
              <w:rPr>
                <w:rFonts w:cs="v4.2.0"/>
                <w:szCs w:val="18"/>
              </w:rPr>
              <w:sym w:font="Symbol" w:char="F06D"/>
            </w:r>
            <w:r w:rsidRPr="002540B1">
              <w:rPr>
                <w:rFonts w:cs="v4.2.0"/>
                <w:szCs w:val="18"/>
              </w:rPr>
              <w:t>s</w:t>
            </w:r>
          </w:p>
        </w:tc>
        <w:tc>
          <w:tcPr>
            <w:tcW w:w="1024" w:type="dxa"/>
            <w:tcBorders>
              <w:top w:val="single" w:sz="4" w:space="0" w:color="auto"/>
              <w:left w:val="single" w:sz="4" w:space="0" w:color="auto"/>
              <w:bottom w:val="single" w:sz="4" w:space="0" w:color="auto"/>
              <w:right w:val="single" w:sz="4" w:space="0" w:color="auto"/>
            </w:tcBorders>
            <w:vAlign w:val="center"/>
          </w:tcPr>
          <w:p w14:paraId="79EA458C" w14:textId="77777777" w:rsidR="003F4EF8" w:rsidRPr="002540B1" w:rsidRDefault="003F4EF8" w:rsidP="003F4EF8">
            <w:pPr>
              <w:pStyle w:val="TAC"/>
              <w:rPr>
                <w:lang w:val="en-US" w:eastAsia="zh-CN"/>
              </w:rPr>
            </w:pPr>
            <w:r w:rsidRPr="002540B1">
              <w:rPr>
                <w:lang w:val="en-US"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14:paraId="2B7AF67C" w14:textId="77777777" w:rsidR="003F4EF8" w:rsidRPr="002540B1" w:rsidRDefault="003F4EF8" w:rsidP="003F4EF8">
            <w:pPr>
              <w:pStyle w:val="TAC"/>
              <w:rPr>
                <w:lang w:val="en-US" w:eastAsia="zh-CN"/>
              </w:rPr>
            </w:pPr>
            <w:r>
              <w:rPr>
                <w:rFonts w:hint="eastAsia"/>
                <w:lang w:val="en-US" w:eastAsia="zh-CN"/>
              </w:rPr>
              <w:t>0.58</w:t>
            </w:r>
          </w:p>
        </w:tc>
        <w:tc>
          <w:tcPr>
            <w:tcW w:w="994" w:type="dxa"/>
            <w:tcBorders>
              <w:top w:val="single" w:sz="4" w:space="0" w:color="auto"/>
              <w:left w:val="single" w:sz="4" w:space="0" w:color="auto"/>
              <w:bottom w:val="single" w:sz="4" w:space="0" w:color="auto"/>
              <w:right w:val="single" w:sz="4" w:space="0" w:color="auto"/>
            </w:tcBorders>
            <w:vAlign w:val="center"/>
          </w:tcPr>
          <w:p w14:paraId="274EB8CF" w14:textId="77777777" w:rsidR="003F4EF8" w:rsidRPr="002540B1" w:rsidRDefault="003F4EF8" w:rsidP="003F4EF8">
            <w:pPr>
              <w:pStyle w:val="TAC"/>
              <w:rPr>
                <w:lang w:val="en-US" w:eastAsia="zh-CN"/>
              </w:rPr>
            </w:pPr>
            <w:r w:rsidRPr="002540B1">
              <w:rPr>
                <w:lang w:val="en-US"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121494CD" w14:textId="77777777" w:rsidR="003F4EF8" w:rsidRPr="002540B1" w:rsidRDefault="003F4EF8" w:rsidP="003F4EF8">
            <w:pPr>
              <w:pStyle w:val="TAC"/>
              <w:rPr>
                <w:lang w:val="en-US" w:eastAsia="zh-CN"/>
              </w:rPr>
            </w:pPr>
            <w:r>
              <w:rPr>
                <w:rFonts w:hint="eastAsia"/>
                <w:lang w:val="en-US" w:eastAsia="zh-CN"/>
              </w:rPr>
              <w:t>0.58</w:t>
            </w:r>
          </w:p>
        </w:tc>
      </w:tr>
      <w:tr w:rsidR="003F4EF8" w:rsidRPr="00794BF6" w14:paraId="2226181C"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vAlign w:val="center"/>
          </w:tcPr>
          <w:p w14:paraId="39FD9DB1" w14:textId="77777777" w:rsidR="003F4EF8" w:rsidRPr="00794BF6" w:rsidRDefault="003F4EF8" w:rsidP="003F4EF8">
            <w:pPr>
              <w:pStyle w:val="TAL"/>
              <w:rPr>
                <w:lang w:val="da-DK"/>
              </w:rPr>
            </w:pPr>
          </w:p>
        </w:tc>
        <w:tc>
          <w:tcPr>
            <w:tcW w:w="1257" w:type="dxa"/>
            <w:tcBorders>
              <w:top w:val="single" w:sz="4" w:space="0" w:color="auto"/>
              <w:left w:val="single" w:sz="4" w:space="0" w:color="auto"/>
              <w:bottom w:val="single" w:sz="4" w:space="0" w:color="auto"/>
              <w:right w:val="single" w:sz="4" w:space="0" w:color="auto"/>
            </w:tcBorders>
            <w:vAlign w:val="center"/>
          </w:tcPr>
          <w:p w14:paraId="51977221" w14:textId="77777777" w:rsidR="003F4EF8" w:rsidRPr="00794BF6" w:rsidRDefault="003F4EF8" w:rsidP="003F4EF8">
            <w:pPr>
              <w:pStyle w:val="TAC"/>
              <w:rPr>
                <w:rFonts w:eastAsia="等线"/>
                <w:lang w:val="da-DK"/>
              </w:rPr>
            </w:pPr>
          </w:p>
        </w:tc>
        <w:tc>
          <w:tcPr>
            <w:tcW w:w="1024" w:type="dxa"/>
            <w:tcBorders>
              <w:top w:val="single" w:sz="4" w:space="0" w:color="auto"/>
              <w:left w:val="single" w:sz="4" w:space="0" w:color="auto"/>
              <w:bottom w:val="single" w:sz="4" w:space="0" w:color="auto"/>
              <w:right w:val="single" w:sz="4" w:space="0" w:color="auto"/>
            </w:tcBorders>
            <w:vAlign w:val="center"/>
          </w:tcPr>
          <w:p w14:paraId="3A024C3B" w14:textId="77777777" w:rsidR="003F4EF8" w:rsidRPr="00794BF6" w:rsidRDefault="003F4EF8" w:rsidP="003F4EF8">
            <w:pPr>
              <w:pStyle w:val="TAC"/>
              <w:rPr>
                <w:rFonts w:eastAsia="等线"/>
              </w:rPr>
            </w:pPr>
          </w:p>
        </w:tc>
        <w:tc>
          <w:tcPr>
            <w:tcW w:w="851" w:type="dxa"/>
            <w:tcBorders>
              <w:top w:val="single" w:sz="4" w:space="0" w:color="auto"/>
              <w:left w:val="single" w:sz="4" w:space="0" w:color="auto"/>
              <w:bottom w:val="single" w:sz="4" w:space="0" w:color="auto"/>
              <w:right w:val="single" w:sz="4" w:space="0" w:color="auto"/>
            </w:tcBorders>
            <w:vAlign w:val="center"/>
          </w:tcPr>
          <w:p w14:paraId="05335106" w14:textId="77777777" w:rsidR="003F4EF8" w:rsidRPr="00794BF6" w:rsidRDefault="003F4EF8" w:rsidP="003F4EF8">
            <w:pPr>
              <w:pStyle w:val="TAC"/>
              <w:rPr>
                <w:rFonts w:eastAsia="等线"/>
              </w:rPr>
            </w:pPr>
          </w:p>
        </w:tc>
        <w:tc>
          <w:tcPr>
            <w:tcW w:w="994" w:type="dxa"/>
            <w:tcBorders>
              <w:top w:val="single" w:sz="4" w:space="0" w:color="auto"/>
              <w:left w:val="single" w:sz="4" w:space="0" w:color="auto"/>
              <w:bottom w:val="single" w:sz="4" w:space="0" w:color="auto"/>
              <w:right w:val="single" w:sz="4" w:space="0" w:color="auto"/>
            </w:tcBorders>
            <w:vAlign w:val="center"/>
          </w:tcPr>
          <w:p w14:paraId="1CB801A3" w14:textId="77777777" w:rsidR="003F4EF8" w:rsidRPr="00794BF6" w:rsidRDefault="003F4EF8" w:rsidP="003F4EF8">
            <w:pPr>
              <w:pStyle w:val="TAC"/>
              <w:rPr>
                <w:rFonts w:eastAsia="等线"/>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5A23955E" w14:textId="77777777" w:rsidR="003F4EF8" w:rsidRPr="00794BF6" w:rsidRDefault="003F4EF8" w:rsidP="003F4EF8">
            <w:pPr>
              <w:pStyle w:val="TAC"/>
              <w:rPr>
                <w:rFonts w:eastAsia="等线"/>
              </w:rPr>
            </w:pPr>
          </w:p>
        </w:tc>
      </w:tr>
      <w:tr w:rsidR="003F4EF8" w:rsidRPr="00794BF6" w14:paraId="449ED0DB"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vAlign w:val="center"/>
            <w:hideMark/>
          </w:tcPr>
          <w:p w14:paraId="2A779F4C" w14:textId="77777777" w:rsidR="003F4EF8" w:rsidRPr="00794BF6" w:rsidRDefault="003F4EF8" w:rsidP="003F4EF8">
            <w:pPr>
              <w:pStyle w:val="TAL"/>
              <w:rPr>
                <w:lang w:val="da-DK"/>
              </w:rPr>
            </w:pPr>
            <w:r w:rsidRPr="00794BF6">
              <w:rPr>
                <w:lang w:val="da-DK"/>
              </w:rPr>
              <w:t>PDSCH/PDCCH subcarrier spacing</w:t>
            </w:r>
          </w:p>
        </w:tc>
        <w:tc>
          <w:tcPr>
            <w:tcW w:w="1257" w:type="dxa"/>
            <w:tcBorders>
              <w:top w:val="single" w:sz="4" w:space="0" w:color="auto"/>
              <w:left w:val="single" w:sz="4" w:space="0" w:color="auto"/>
              <w:bottom w:val="single" w:sz="4" w:space="0" w:color="auto"/>
              <w:right w:val="single" w:sz="4" w:space="0" w:color="auto"/>
            </w:tcBorders>
            <w:vAlign w:val="center"/>
            <w:hideMark/>
          </w:tcPr>
          <w:p w14:paraId="4A26F822" w14:textId="77777777" w:rsidR="003F4EF8" w:rsidRPr="00794BF6" w:rsidRDefault="003F4EF8" w:rsidP="003F4EF8">
            <w:pPr>
              <w:pStyle w:val="TAC"/>
              <w:rPr>
                <w:rFonts w:eastAsia="等线"/>
                <w:lang w:val="da-DK"/>
              </w:rPr>
            </w:pPr>
            <w:r w:rsidRPr="00794BF6">
              <w:rPr>
                <w:rFonts w:eastAsia="等线"/>
                <w:lang w:val="da-DK"/>
              </w:rPr>
              <w:t>kHz</w:t>
            </w:r>
          </w:p>
        </w:tc>
        <w:tc>
          <w:tcPr>
            <w:tcW w:w="1024" w:type="dxa"/>
            <w:tcBorders>
              <w:top w:val="single" w:sz="4" w:space="0" w:color="auto"/>
              <w:left w:val="single" w:sz="4" w:space="0" w:color="auto"/>
              <w:bottom w:val="single" w:sz="4" w:space="0" w:color="auto"/>
              <w:right w:val="single" w:sz="4" w:space="0" w:color="auto"/>
            </w:tcBorders>
            <w:vAlign w:val="center"/>
            <w:hideMark/>
          </w:tcPr>
          <w:p w14:paraId="5409FBCE" w14:textId="77777777" w:rsidR="003F4EF8" w:rsidRPr="00794BF6" w:rsidRDefault="003F4EF8" w:rsidP="003F4EF8">
            <w:pPr>
              <w:pStyle w:val="TAC"/>
              <w:rPr>
                <w:rFonts w:eastAsia="等线"/>
              </w:rPr>
            </w:pPr>
            <w:r w:rsidRPr="00794BF6">
              <w:rPr>
                <w:rFonts w:eastAsia="等线"/>
                <w:lang w:val="en-US"/>
              </w:rPr>
              <w:t xml:space="preserve">120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0DE44E" w14:textId="77777777" w:rsidR="003F4EF8" w:rsidRPr="00794BF6" w:rsidRDefault="003F4EF8" w:rsidP="003F4EF8">
            <w:pPr>
              <w:pStyle w:val="TAC"/>
              <w:rPr>
                <w:rFonts w:eastAsia="等线"/>
              </w:rPr>
            </w:pPr>
            <w:r w:rsidRPr="00794BF6">
              <w:rPr>
                <w:rFonts w:eastAsia="等线"/>
                <w:lang w:val="en-US"/>
              </w:rPr>
              <w:t xml:space="preserve">120 </w:t>
            </w:r>
          </w:p>
        </w:tc>
        <w:tc>
          <w:tcPr>
            <w:tcW w:w="994" w:type="dxa"/>
            <w:tcBorders>
              <w:top w:val="single" w:sz="4" w:space="0" w:color="auto"/>
              <w:left w:val="single" w:sz="4" w:space="0" w:color="auto"/>
              <w:bottom w:val="single" w:sz="4" w:space="0" w:color="auto"/>
              <w:right w:val="single" w:sz="4" w:space="0" w:color="auto"/>
            </w:tcBorders>
            <w:vAlign w:val="center"/>
            <w:hideMark/>
          </w:tcPr>
          <w:p w14:paraId="15FC4F58" w14:textId="77777777" w:rsidR="003F4EF8" w:rsidRPr="00794BF6" w:rsidRDefault="003F4EF8" w:rsidP="003F4EF8">
            <w:pPr>
              <w:pStyle w:val="TAC"/>
              <w:rPr>
                <w:rFonts w:eastAsia="等线"/>
              </w:rPr>
            </w:pPr>
            <w:r w:rsidRPr="00794BF6">
              <w:rPr>
                <w:rFonts w:eastAsia="等线"/>
                <w:lang w:val="en-US"/>
              </w:rPr>
              <w:t xml:space="preserve">120 </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0B7C8FA1" w14:textId="77777777" w:rsidR="003F4EF8" w:rsidRPr="00794BF6" w:rsidRDefault="003F4EF8" w:rsidP="003F4EF8">
            <w:pPr>
              <w:pStyle w:val="TAC"/>
              <w:rPr>
                <w:rFonts w:eastAsia="等线"/>
              </w:rPr>
            </w:pPr>
            <w:r w:rsidRPr="00794BF6">
              <w:rPr>
                <w:rFonts w:eastAsia="等线"/>
                <w:lang w:val="en-US"/>
              </w:rPr>
              <w:t xml:space="preserve">120 </w:t>
            </w:r>
          </w:p>
        </w:tc>
      </w:tr>
      <w:tr w:rsidR="003F4EF8" w:rsidRPr="00794BF6" w14:paraId="75512C0E"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vAlign w:val="center"/>
            <w:hideMark/>
          </w:tcPr>
          <w:p w14:paraId="1BBF3255" w14:textId="77777777" w:rsidR="003F4EF8" w:rsidRPr="00794BF6" w:rsidRDefault="003F4EF8" w:rsidP="003F4EF8">
            <w:pPr>
              <w:pStyle w:val="TAL"/>
              <w:rPr>
                <w:lang w:val="da-DK"/>
              </w:rPr>
            </w:pPr>
            <w:r w:rsidRPr="00794BF6">
              <w:rPr>
                <w:lang w:val="da-DK"/>
              </w:rPr>
              <w:t>SS-RSSI-Measurement</w:t>
            </w:r>
          </w:p>
        </w:tc>
        <w:tc>
          <w:tcPr>
            <w:tcW w:w="1257" w:type="dxa"/>
            <w:tcBorders>
              <w:top w:val="single" w:sz="4" w:space="0" w:color="auto"/>
              <w:left w:val="single" w:sz="4" w:space="0" w:color="auto"/>
              <w:bottom w:val="single" w:sz="4" w:space="0" w:color="auto"/>
              <w:right w:val="single" w:sz="4" w:space="0" w:color="auto"/>
            </w:tcBorders>
            <w:vAlign w:val="center"/>
          </w:tcPr>
          <w:p w14:paraId="10FAB961" w14:textId="77777777" w:rsidR="003F4EF8" w:rsidRPr="00794BF6" w:rsidRDefault="003F4EF8" w:rsidP="003F4EF8">
            <w:pPr>
              <w:pStyle w:val="TAC"/>
              <w:rPr>
                <w:rFonts w:eastAsia="等线"/>
                <w:lang w:val="da-DK"/>
              </w:rPr>
            </w:pPr>
          </w:p>
        </w:tc>
        <w:tc>
          <w:tcPr>
            <w:tcW w:w="3867" w:type="dxa"/>
            <w:gridSpan w:val="5"/>
            <w:tcBorders>
              <w:top w:val="single" w:sz="4" w:space="0" w:color="auto"/>
              <w:left w:val="single" w:sz="4" w:space="0" w:color="auto"/>
              <w:bottom w:val="single" w:sz="4" w:space="0" w:color="auto"/>
              <w:right w:val="single" w:sz="4" w:space="0" w:color="auto"/>
            </w:tcBorders>
            <w:vAlign w:val="center"/>
            <w:hideMark/>
          </w:tcPr>
          <w:p w14:paraId="7DA67130" w14:textId="77777777" w:rsidR="003F4EF8" w:rsidRPr="00794BF6" w:rsidRDefault="003F4EF8" w:rsidP="003F4EF8">
            <w:pPr>
              <w:pStyle w:val="TAC"/>
              <w:rPr>
                <w:rFonts w:eastAsia="等线"/>
                <w:lang w:val="en-US"/>
              </w:rPr>
            </w:pPr>
            <w:r w:rsidRPr="00794BF6">
              <w:rPr>
                <w:rFonts w:eastAsia="等线"/>
                <w:lang w:val="en-US"/>
              </w:rPr>
              <w:t>Not Applicable</w:t>
            </w:r>
          </w:p>
        </w:tc>
      </w:tr>
      <w:tr w:rsidR="003F4EF8" w:rsidRPr="00794BF6" w14:paraId="2E3A6AFE"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hideMark/>
          </w:tcPr>
          <w:p w14:paraId="46140B66" w14:textId="77777777" w:rsidR="003F4EF8" w:rsidRPr="00794BF6" w:rsidRDefault="003F4EF8" w:rsidP="003F4EF8">
            <w:pPr>
              <w:pStyle w:val="TAL"/>
              <w:rPr>
                <w:lang w:val="en-US"/>
              </w:rPr>
            </w:pPr>
            <w:r w:rsidRPr="00794BF6">
              <w:rPr>
                <w:szCs w:val="18"/>
              </w:rPr>
              <w:t>EPRE ratio of PSS to SSS</w:t>
            </w:r>
          </w:p>
        </w:tc>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0A061AB4" w14:textId="77777777" w:rsidR="003F4EF8" w:rsidRPr="00794BF6" w:rsidRDefault="003F4EF8" w:rsidP="003F4EF8">
            <w:pPr>
              <w:pStyle w:val="TAC"/>
              <w:rPr>
                <w:rFonts w:eastAsia="等线"/>
                <w:lang w:val="en-US"/>
              </w:rPr>
            </w:pPr>
            <w:r w:rsidRPr="00794BF6">
              <w:rPr>
                <w:rFonts w:eastAsia="等线"/>
                <w:lang w:val="en-US"/>
              </w:rPr>
              <w:t>dB</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14:paraId="273B2C48" w14:textId="77777777" w:rsidR="003F4EF8" w:rsidRPr="00794BF6" w:rsidRDefault="003F4EF8" w:rsidP="003F4EF8">
            <w:pPr>
              <w:pStyle w:val="TAC"/>
              <w:rPr>
                <w:rFonts w:eastAsia="等线"/>
                <w:lang w:val="en-US"/>
              </w:rPr>
            </w:pPr>
            <w:r w:rsidRPr="00794BF6">
              <w:rPr>
                <w:rFonts w:eastAsia="等线"/>
                <w:lang w:val="en-US"/>
              </w:rPr>
              <w:t>0</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41E852C" w14:textId="77777777" w:rsidR="003F4EF8" w:rsidRPr="00794BF6" w:rsidRDefault="003F4EF8" w:rsidP="003F4EF8">
            <w:pPr>
              <w:pStyle w:val="TAC"/>
              <w:rPr>
                <w:rFonts w:eastAsia="等线"/>
                <w:lang w:val="en-US"/>
              </w:rPr>
            </w:pPr>
            <w:r w:rsidRPr="00794BF6">
              <w:rPr>
                <w:rFonts w:eastAsia="等线"/>
                <w:lang w:val="en-US"/>
              </w:rPr>
              <w:t>0</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41E7B99C" w14:textId="77777777" w:rsidR="003F4EF8" w:rsidRPr="00794BF6" w:rsidRDefault="003F4EF8" w:rsidP="003F4EF8">
            <w:pPr>
              <w:pStyle w:val="TAC"/>
              <w:rPr>
                <w:rFonts w:eastAsia="等线"/>
                <w:lang w:val="en-US"/>
              </w:rPr>
            </w:pPr>
            <w:r w:rsidRPr="00794BF6">
              <w:rPr>
                <w:rFonts w:eastAsia="等线"/>
                <w:lang w:val="en-US"/>
              </w:rPr>
              <w:t>0</w:t>
            </w:r>
          </w:p>
        </w:tc>
        <w:tc>
          <w:tcPr>
            <w:tcW w:w="99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C85A3B" w14:textId="77777777" w:rsidR="003F4EF8" w:rsidRPr="00794BF6" w:rsidRDefault="003F4EF8" w:rsidP="003F4EF8">
            <w:pPr>
              <w:pStyle w:val="TAC"/>
              <w:rPr>
                <w:rFonts w:eastAsia="等线"/>
                <w:lang w:val="en-US"/>
              </w:rPr>
            </w:pPr>
            <w:r w:rsidRPr="00794BF6">
              <w:rPr>
                <w:rFonts w:eastAsia="等线"/>
                <w:lang w:val="en-US"/>
              </w:rPr>
              <w:t>0</w:t>
            </w:r>
          </w:p>
        </w:tc>
      </w:tr>
      <w:tr w:rsidR="003F4EF8" w:rsidRPr="00794BF6" w14:paraId="2BD4FFB0"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hideMark/>
          </w:tcPr>
          <w:p w14:paraId="122758EF" w14:textId="77777777" w:rsidR="003F4EF8" w:rsidRPr="00794BF6" w:rsidRDefault="003F4EF8" w:rsidP="003F4EF8">
            <w:pPr>
              <w:pStyle w:val="TAL"/>
              <w:rPr>
                <w:lang w:val="en-US"/>
              </w:rPr>
            </w:pPr>
            <w:r w:rsidRPr="00794BF6">
              <w:rPr>
                <w:szCs w:val="18"/>
              </w:rPr>
              <w:t>EPRE ratio of PBCH_DMRS to SSS</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A8B8751" w14:textId="77777777" w:rsidR="003F4EF8" w:rsidRPr="00794BF6" w:rsidRDefault="003F4EF8" w:rsidP="003F4EF8">
            <w:pPr>
              <w:pStyle w:val="TAC"/>
              <w:rPr>
                <w:lang w:val="en-US"/>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25D2F4A3" w14:textId="77777777" w:rsidR="003F4EF8" w:rsidRPr="00794BF6" w:rsidRDefault="003F4EF8" w:rsidP="003F4EF8">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8FFCC43" w14:textId="77777777" w:rsidR="003F4EF8" w:rsidRPr="00794BF6" w:rsidRDefault="003F4EF8" w:rsidP="003F4EF8">
            <w:pPr>
              <w:pStyle w:val="TAC"/>
              <w:rPr>
                <w:lang w:val="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784BDEE8" w14:textId="77777777" w:rsidR="003F4EF8" w:rsidRPr="00794BF6" w:rsidRDefault="003F4EF8" w:rsidP="003F4EF8">
            <w:pPr>
              <w:pStyle w:val="TAC"/>
              <w:rPr>
                <w:lang w:val="en-US"/>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hideMark/>
          </w:tcPr>
          <w:p w14:paraId="11B36FCE" w14:textId="77777777" w:rsidR="003F4EF8" w:rsidRPr="00794BF6" w:rsidRDefault="003F4EF8" w:rsidP="003F4EF8">
            <w:pPr>
              <w:pStyle w:val="TAC"/>
              <w:rPr>
                <w:lang w:val="en-US"/>
              </w:rPr>
            </w:pPr>
          </w:p>
        </w:tc>
      </w:tr>
      <w:tr w:rsidR="003F4EF8" w:rsidRPr="00794BF6" w14:paraId="52B87D66"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hideMark/>
          </w:tcPr>
          <w:p w14:paraId="2561D237" w14:textId="77777777" w:rsidR="003F4EF8" w:rsidRPr="00794BF6" w:rsidRDefault="003F4EF8" w:rsidP="003F4EF8">
            <w:pPr>
              <w:pStyle w:val="TAL"/>
              <w:rPr>
                <w:lang w:val="en-US"/>
              </w:rPr>
            </w:pPr>
            <w:r w:rsidRPr="00794BF6">
              <w:rPr>
                <w:szCs w:val="18"/>
              </w:rPr>
              <w:t>EPRE ratio of PBCH to PBCH_DMRS</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4CA4233" w14:textId="77777777" w:rsidR="003F4EF8" w:rsidRPr="00794BF6" w:rsidRDefault="003F4EF8" w:rsidP="003F4EF8">
            <w:pPr>
              <w:pStyle w:val="TAC"/>
              <w:rPr>
                <w:lang w:val="en-US"/>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4E5A7D89" w14:textId="77777777" w:rsidR="003F4EF8" w:rsidRPr="00794BF6" w:rsidRDefault="003F4EF8" w:rsidP="003F4EF8">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8ED6E7" w14:textId="77777777" w:rsidR="003F4EF8" w:rsidRPr="00794BF6" w:rsidRDefault="003F4EF8" w:rsidP="003F4EF8">
            <w:pPr>
              <w:pStyle w:val="TAC"/>
              <w:rPr>
                <w:lang w:val="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02D6FF23" w14:textId="77777777" w:rsidR="003F4EF8" w:rsidRPr="00794BF6" w:rsidRDefault="003F4EF8" w:rsidP="003F4EF8">
            <w:pPr>
              <w:pStyle w:val="TAC"/>
              <w:rPr>
                <w:lang w:val="en-US"/>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hideMark/>
          </w:tcPr>
          <w:p w14:paraId="0D06A36E" w14:textId="77777777" w:rsidR="003F4EF8" w:rsidRPr="00794BF6" w:rsidRDefault="003F4EF8" w:rsidP="003F4EF8">
            <w:pPr>
              <w:pStyle w:val="TAC"/>
              <w:rPr>
                <w:lang w:val="en-US"/>
              </w:rPr>
            </w:pPr>
          </w:p>
        </w:tc>
      </w:tr>
      <w:tr w:rsidR="003F4EF8" w:rsidRPr="00794BF6" w14:paraId="5D650DC3"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hideMark/>
          </w:tcPr>
          <w:p w14:paraId="0AAF99BB" w14:textId="77777777" w:rsidR="003F4EF8" w:rsidRPr="00794BF6" w:rsidRDefault="003F4EF8" w:rsidP="003F4EF8">
            <w:pPr>
              <w:pStyle w:val="TAL"/>
              <w:rPr>
                <w:lang w:val="en-US"/>
              </w:rPr>
            </w:pPr>
            <w:r w:rsidRPr="00794BF6">
              <w:rPr>
                <w:szCs w:val="18"/>
              </w:rPr>
              <w:t>EPRE ratio of PDCCH_DMRS to SSS</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DA955FB" w14:textId="77777777" w:rsidR="003F4EF8" w:rsidRPr="00794BF6" w:rsidRDefault="003F4EF8" w:rsidP="003F4EF8">
            <w:pPr>
              <w:pStyle w:val="TAC"/>
              <w:rPr>
                <w:lang w:val="en-US"/>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345436C1" w14:textId="77777777" w:rsidR="003F4EF8" w:rsidRPr="00794BF6" w:rsidRDefault="003F4EF8" w:rsidP="003F4EF8">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C56946" w14:textId="77777777" w:rsidR="003F4EF8" w:rsidRPr="00794BF6" w:rsidRDefault="003F4EF8" w:rsidP="003F4EF8">
            <w:pPr>
              <w:pStyle w:val="TAC"/>
              <w:rPr>
                <w:lang w:val="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39647022" w14:textId="77777777" w:rsidR="003F4EF8" w:rsidRPr="00794BF6" w:rsidRDefault="003F4EF8" w:rsidP="003F4EF8">
            <w:pPr>
              <w:pStyle w:val="TAC"/>
              <w:rPr>
                <w:lang w:val="en-US"/>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hideMark/>
          </w:tcPr>
          <w:p w14:paraId="5D2E89B0" w14:textId="77777777" w:rsidR="003F4EF8" w:rsidRPr="00794BF6" w:rsidRDefault="003F4EF8" w:rsidP="003F4EF8">
            <w:pPr>
              <w:pStyle w:val="TAC"/>
              <w:rPr>
                <w:lang w:val="en-US"/>
              </w:rPr>
            </w:pPr>
          </w:p>
        </w:tc>
      </w:tr>
      <w:tr w:rsidR="003F4EF8" w:rsidRPr="00794BF6" w14:paraId="02DDFF3F"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hideMark/>
          </w:tcPr>
          <w:p w14:paraId="08CDD01A" w14:textId="77777777" w:rsidR="003F4EF8" w:rsidRPr="00794BF6" w:rsidRDefault="003F4EF8" w:rsidP="003F4EF8">
            <w:pPr>
              <w:pStyle w:val="TAL"/>
              <w:rPr>
                <w:lang w:val="en-US"/>
              </w:rPr>
            </w:pPr>
            <w:r w:rsidRPr="00794BF6">
              <w:rPr>
                <w:szCs w:val="18"/>
              </w:rPr>
              <w:t>EPRE ratio of PDCCH to PDCCH_DMRS</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AB53C40" w14:textId="77777777" w:rsidR="003F4EF8" w:rsidRPr="00794BF6" w:rsidRDefault="003F4EF8" w:rsidP="003F4EF8">
            <w:pPr>
              <w:pStyle w:val="TAC"/>
              <w:rPr>
                <w:lang w:val="en-US"/>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75D5560A" w14:textId="77777777" w:rsidR="003F4EF8" w:rsidRPr="00794BF6" w:rsidRDefault="003F4EF8" w:rsidP="003F4EF8">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52A1F7" w14:textId="77777777" w:rsidR="003F4EF8" w:rsidRPr="00794BF6" w:rsidRDefault="003F4EF8" w:rsidP="003F4EF8">
            <w:pPr>
              <w:pStyle w:val="TAC"/>
              <w:rPr>
                <w:lang w:val="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411C3C99" w14:textId="77777777" w:rsidR="003F4EF8" w:rsidRPr="00794BF6" w:rsidRDefault="003F4EF8" w:rsidP="003F4EF8">
            <w:pPr>
              <w:pStyle w:val="TAC"/>
              <w:rPr>
                <w:lang w:val="en-US"/>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hideMark/>
          </w:tcPr>
          <w:p w14:paraId="734D9870" w14:textId="77777777" w:rsidR="003F4EF8" w:rsidRPr="00794BF6" w:rsidRDefault="003F4EF8" w:rsidP="003F4EF8">
            <w:pPr>
              <w:pStyle w:val="TAC"/>
              <w:rPr>
                <w:lang w:val="en-US"/>
              </w:rPr>
            </w:pPr>
          </w:p>
        </w:tc>
      </w:tr>
      <w:tr w:rsidR="003F4EF8" w:rsidRPr="00794BF6" w14:paraId="090AC63E"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hideMark/>
          </w:tcPr>
          <w:p w14:paraId="1995BF6C" w14:textId="77777777" w:rsidR="003F4EF8" w:rsidRPr="00794BF6" w:rsidRDefault="003F4EF8" w:rsidP="003F4EF8">
            <w:pPr>
              <w:pStyle w:val="TAL"/>
              <w:rPr>
                <w:lang w:val="en-US"/>
              </w:rPr>
            </w:pPr>
            <w:r w:rsidRPr="00794BF6">
              <w:rPr>
                <w:szCs w:val="18"/>
              </w:rPr>
              <w:t>EPRE ratio of PDSCH_DMRS to SSS</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0DD5A2C" w14:textId="77777777" w:rsidR="003F4EF8" w:rsidRPr="00794BF6" w:rsidRDefault="003F4EF8" w:rsidP="003F4EF8">
            <w:pPr>
              <w:pStyle w:val="TAC"/>
              <w:rPr>
                <w:lang w:val="en-US"/>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66D8FC7C" w14:textId="77777777" w:rsidR="003F4EF8" w:rsidRPr="00794BF6" w:rsidRDefault="003F4EF8" w:rsidP="003F4EF8">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5B0B39" w14:textId="77777777" w:rsidR="003F4EF8" w:rsidRPr="00794BF6" w:rsidRDefault="003F4EF8" w:rsidP="003F4EF8">
            <w:pPr>
              <w:pStyle w:val="TAC"/>
              <w:rPr>
                <w:lang w:val="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18CA4BF2" w14:textId="77777777" w:rsidR="003F4EF8" w:rsidRPr="00794BF6" w:rsidRDefault="003F4EF8" w:rsidP="003F4EF8">
            <w:pPr>
              <w:pStyle w:val="TAC"/>
              <w:rPr>
                <w:lang w:val="en-US"/>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hideMark/>
          </w:tcPr>
          <w:p w14:paraId="23D04C45" w14:textId="77777777" w:rsidR="003F4EF8" w:rsidRPr="00794BF6" w:rsidRDefault="003F4EF8" w:rsidP="003F4EF8">
            <w:pPr>
              <w:pStyle w:val="TAC"/>
              <w:rPr>
                <w:lang w:val="en-US"/>
              </w:rPr>
            </w:pPr>
          </w:p>
        </w:tc>
      </w:tr>
      <w:tr w:rsidR="003F4EF8" w:rsidRPr="00794BF6" w14:paraId="73E7C67B"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hideMark/>
          </w:tcPr>
          <w:p w14:paraId="7D63DD76" w14:textId="77777777" w:rsidR="003F4EF8" w:rsidRPr="00794BF6" w:rsidRDefault="003F4EF8" w:rsidP="003F4EF8">
            <w:pPr>
              <w:pStyle w:val="TAL"/>
              <w:rPr>
                <w:lang w:val="en-US"/>
              </w:rPr>
            </w:pPr>
            <w:r w:rsidRPr="00794BF6">
              <w:rPr>
                <w:szCs w:val="18"/>
              </w:rPr>
              <w:t>EPRE ratio of PDSCH to PDSCH_DMRS</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B33E6C2" w14:textId="77777777" w:rsidR="003F4EF8" w:rsidRPr="00794BF6" w:rsidRDefault="003F4EF8" w:rsidP="003F4EF8">
            <w:pPr>
              <w:pStyle w:val="TAC"/>
              <w:rPr>
                <w:lang w:val="en-US"/>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11289A17" w14:textId="77777777" w:rsidR="003F4EF8" w:rsidRPr="00794BF6" w:rsidRDefault="003F4EF8" w:rsidP="003F4EF8">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AC1056" w14:textId="77777777" w:rsidR="003F4EF8" w:rsidRPr="00794BF6" w:rsidRDefault="003F4EF8" w:rsidP="003F4EF8">
            <w:pPr>
              <w:pStyle w:val="TAC"/>
              <w:rPr>
                <w:lang w:val="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2CFBA4FC" w14:textId="77777777" w:rsidR="003F4EF8" w:rsidRPr="00794BF6" w:rsidRDefault="003F4EF8" w:rsidP="003F4EF8">
            <w:pPr>
              <w:pStyle w:val="TAC"/>
              <w:rPr>
                <w:lang w:val="en-US"/>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hideMark/>
          </w:tcPr>
          <w:p w14:paraId="4CF5270C" w14:textId="77777777" w:rsidR="003F4EF8" w:rsidRPr="00794BF6" w:rsidRDefault="003F4EF8" w:rsidP="003F4EF8">
            <w:pPr>
              <w:pStyle w:val="TAC"/>
              <w:rPr>
                <w:lang w:val="en-US"/>
              </w:rPr>
            </w:pPr>
          </w:p>
        </w:tc>
      </w:tr>
      <w:tr w:rsidR="003F4EF8" w:rsidRPr="00794BF6" w14:paraId="0B405EE7" w14:textId="77777777" w:rsidTr="003F4EF8">
        <w:trPr>
          <w:jc w:val="center"/>
        </w:trPr>
        <w:tc>
          <w:tcPr>
            <w:tcW w:w="3666" w:type="dxa"/>
            <w:gridSpan w:val="2"/>
            <w:tcBorders>
              <w:top w:val="single" w:sz="4" w:space="0" w:color="auto"/>
              <w:left w:val="single" w:sz="4" w:space="0" w:color="auto"/>
              <w:bottom w:val="single" w:sz="4" w:space="0" w:color="auto"/>
              <w:right w:val="single" w:sz="4" w:space="0" w:color="auto"/>
            </w:tcBorders>
            <w:hideMark/>
          </w:tcPr>
          <w:p w14:paraId="1DB655B2" w14:textId="77777777" w:rsidR="003F4EF8" w:rsidRPr="00794BF6" w:rsidRDefault="003F4EF8" w:rsidP="003F4EF8">
            <w:pPr>
              <w:pStyle w:val="TAL"/>
              <w:rPr>
                <w:lang w:val="en-US"/>
              </w:rPr>
            </w:pPr>
            <w:r w:rsidRPr="00794BF6">
              <w:rPr>
                <w:rFonts w:eastAsia="Malgun Gothic"/>
                <w:szCs w:val="18"/>
                <w:lang w:val="en-US"/>
              </w:rPr>
              <w:t xml:space="preserve">EPRE ratio of OCNG DMRS to </w:t>
            </w:r>
            <w:proofErr w:type="spellStart"/>
            <w:r w:rsidRPr="00794BF6">
              <w:rPr>
                <w:rFonts w:eastAsia="Malgun Gothic"/>
                <w:szCs w:val="18"/>
                <w:lang w:val="en-US"/>
              </w:rPr>
              <w:t>SSS</w:t>
            </w:r>
            <w:r w:rsidRPr="00794BF6">
              <w:rPr>
                <w:rFonts w:eastAsia="Malgun Gothic"/>
                <w:szCs w:val="18"/>
                <w:vertAlign w:val="superscript"/>
                <w:lang w:val="en-US"/>
              </w:rPr>
              <w:t>Note</w:t>
            </w:r>
            <w:proofErr w:type="spellEnd"/>
            <w:r w:rsidRPr="00794BF6">
              <w:rPr>
                <w:rFonts w:eastAsia="Malgun Gothic"/>
                <w:szCs w:val="18"/>
                <w:vertAlign w:val="superscript"/>
                <w:lang w:val="en-US"/>
              </w:rPr>
              <w:t xml:space="preserve"> 1</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7024EA0" w14:textId="77777777" w:rsidR="003F4EF8" w:rsidRPr="00794BF6" w:rsidRDefault="003F4EF8" w:rsidP="003F4EF8">
            <w:pPr>
              <w:pStyle w:val="TAC"/>
              <w:rPr>
                <w:lang w:val="en-US"/>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2E8F3C79" w14:textId="77777777" w:rsidR="003F4EF8" w:rsidRPr="00794BF6" w:rsidRDefault="003F4EF8" w:rsidP="003F4EF8">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0FBA9C" w14:textId="77777777" w:rsidR="003F4EF8" w:rsidRPr="00794BF6" w:rsidRDefault="003F4EF8" w:rsidP="003F4EF8">
            <w:pPr>
              <w:pStyle w:val="TAC"/>
              <w:rPr>
                <w:lang w:val="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1E76C58C" w14:textId="77777777" w:rsidR="003F4EF8" w:rsidRPr="00794BF6" w:rsidRDefault="003F4EF8" w:rsidP="003F4EF8">
            <w:pPr>
              <w:pStyle w:val="TAC"/>
              <w:rPr>
                <w:lang w:val="en-US"/>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hideMark/>
          </w:tcPr>
          <w:p w14:paraId="4D853B4A" w14:textId="77777777" w:rsidR="003F4EF8" w:rsidRPr="00794BF6" w:rsidRDefault="003F4EF8" w:rsidP="003F4EF8">
            <w:pPr>
              <w:pStyle w:val="TAC"/>
              <w:rPr>
                <w:lang w:val="en-US"/>
              </w:rPr>
            </w:pPr>
          </w:p>
        </w:tc>
      </w:tr>
      <w:tr w:rsidR="003F4EF8" w:rsidRPr="00794BF6" w14:paraId="6AE200B4" w14:textId="77777777" w:rsidTr="003F4EF8">
        <w:trPr>
          <w:trHeight w:val="441"/>
          <w:jc w:val="center"/>
        </w:trPr>
        <w:tc>
          <w:tcPr>
            <w:tcW w:w="3666" w:type="dxa"/>
            <w:gridSpan w:val="2"/>
            <w:tcBorders>
              <w:top w:val="single" w:sz="4" w:space="0" w:color="auto"/>
              <w:left w:val="single" w:sz="4" w:space="0" w:color="auto"/>
              <w:bottom w:val="single" w:sz="4" w:space="0" w:color="auto"/>
              <w:right w:val="single" w:sz="4" w:space="0" w:color="auto"/>
            </w:tcBorders>
            <w:hideMark/>
          </w:tcPr>
          <w:p w14:paraId="3F856F4D" w14:textId="77777777" w:rsidR="003F4EF8" w:rsidRPr="00794BF6" w:rsidRDefault="003F4EF8" w:rsidP="003F4EF8">
            <w:pPr>
              <w:pStyle w:val="TAL"/>
              <w:rPr>
                <w:lang w:val="en-US"/>
              </w:rPr>
            </w:pPr>
            <w:r w:rsidRPr="00794BF6">
              <w:rPr>
                <w:rFonts w:eastAsia="Malgun Gothic"/>
                <w:szCs w:val="18"/>
                <w:lang w:val="en-US"/>
              </w:rPr>
              <w:t>EPRE ratio of OCNG to OCNG DMRS</w:t>
            </w:r>
            <w:r w:rsidRPr="00794BF6">
              <w:rPr>
                <w:rFonts w:eastAsia="Malgun Gothic"/>
                <w:szCs w:val="18"/>
                <w:vertAlign w:val="superscript"/>
                <w:lang w:val="en-US"/>
              </w:rPr>
              <w:t xml:space="preserve"> Note 1</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D0BBD54" w14:textId="77777777" w:rsidR="003F4EF8" w:rsidRPr="00794BF6" w:rsidRDefault="003F4EF8" w:rsidP="003F4EF8">
            <w:pPr>
              <w:pStyle w:val="TAC"/>
              <w:rPr>
                <w:lang w:val="en-US"/>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466B2FFC" w14:textId="77777777" w:rsidR="003F4EF8" w:rsidRPr="00794BF6" w:rsidRDefault="003F4EF8" w:rsidP="003F4EF8">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1CA2C0" w14:textId="77777777" w:rsidR="003F4EF8" w:rsidRPr="00794BF6" w:rsidRDefault="003F4EF8" w:rsidP="003F4EF8">
            <w:pPr>
              <w:pStyle w:val="TAC"/>
              <w:rPr>
                <w:lang w:val="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7A9C6F2C" w14:textId="77777777" w:rsidR="003F4EF8" w:rsidRPr="00794BF6" w:rsidRDefault="003F4EF8" w:rsidP="003F4EF8">
            <w:pPr>
              <w:pStyle w:val="TAC"/>
              <w:rPr>
                <w:lang w:val="en-US"/>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hideMark/>
          </w:tcPr>
          <w:p w14:paraId="5E61D981" w14:textId="77777777" w:rsidR="003F4EF8" w:rsidRPr="00794BF6" w:rsidRDefault="003F4EF8" w:rsidP="003F4EF8">
            <w:pPr>
              <w:pStyle w:val="TAC"/>
              <w:rPr>
                <w:lang w:val="en-US"/>
              </w:rPr>
            </w:pPr>
          </w:p>
        </w:tc>
      </w:tr>
      <w:tr w:rsidR="003F4EF8" w:rsidRPr="00794BF6" w:rsidDel="00F643EB" w14:paraId="45263336" w14:textId="7C033B4B" w:rsidTr="003F4EF8">
        <w:trPr>
          <w:trHeight w:val="271"/>
          <w:jc w:val="center"/>
          <w:del w:id="525" w:author="Huawei" w:date="2024-07-29T11:27:00Z"/>
        </w:trPr>
        <w:tc>
          <w:tcPr>
            <w:tcW w:w="3666" w:type="dxa"/>
            <w:gridSpan w:val="2"/>
            <w:tcBorders>
              <w:top w:val="single" w:sz="4" w:space="0" w:color="auto"/>
              <w:left w:val="single" w:sz="4" w:space="0" w:color="auto"/>
              <w:bottom w:val="single" w:sz="4" w:space="0" w:color="auto"/>
              <w:right w:val="single" w:sz="4" w:space="0" w:color="auto"/>
            </w:tcBorders>
            <w:vAlign w:val="center"/>
            <w:hideMark/>
          </w:tcPr>
          <w:p w14:paraId="7B41E73B" w14:textId="382006E8" w:rsidR="003F4EF8" w:rsidRPr="00794BF6" w:rsidDel="00F643EB" w:rsidRDefault="003F4EF8" w:rsidP="003F4EF8">
            <w:pPr>
              <w:pStyle w:val="TAL"/>
              <w:rPr>
                <w:del w:id="526" w:author="Huawei" w:date="2024-07-29T11:27:00Z"/>
                <w:lang w:val="en-US"/>
              </w:rPr>
            </w:pPr>
            <w:del w:id="527" w:author="Huawei" w:date="2024-07-29T11:27:00Z">
              <w:r w:rsidRPr="00794BF6" w:rsidDel="00F643EB">
                <w:rPr>
                  <w:rFonts w:eastAsia="Calibri"/>
                  <w:position w:val="-12"/>
                  <w:lang w:val="en-US"/>
                </w:rPr>
                <w:object w:dxaOrig="828" w:dyaOrig="408" w14:anchorId="46F92AE8">
                  <v:shape id="_x0000_i1091" type="#_x0000_t75" style="width:36.15pt;height:16.6pt" o:ole="" fillcolor="window">
                    <v:imagedata r:id="rId23" o:title=""/>
                  </v:shape>
                  <o:OLEObject Type="Embed" ProgID="Equation.3" ShapeID="_x0000_i1091" DrawAspect="Content" ObjectID="_1785777552" r:id="rId87"/>
                </w:object>
              </w:r>
            </w:del>
          </w:p>
        </w:tc>
        <w:tc>
          <w:tcPr>
            <w:tcW w:w="1257" w:type="dxa"/>
            <w:tcBorders>
              <w:top w:val="single" w:sz="4" w:space="0" w:color="auto"/>
              <w:left w:val="single" w:sz="4" w:space="0" w:color="auto"/>
              <w:bottom w:val="single" w:sz="4" w:space="0" w:color="auto"/>
              <w:right w:val="single" w:sz="4" w:space="0" w:color="auto"/>
            </w:tcBorders>
            <w:vAlign w:val="center"/>
            <w:hideMark/>
          </w:tcPr>
          <w:p w14:paraId="2A50CDBA" w14:textId="3FB5B39E" w:rsidR="003F4EF8" w:rsidRPr="00794BF6" w:rsidDel="00F643EB" w:rsidRDefault="003F4EF8" w:rsidP="003F4EF8">
            <w:pPr>
              <w:pStyle w:val="TAC"/>
              <w:rPr>
                <w:del w:id="528" w:author="Huawei" w:date="2024-07-29T11:27:00Z"/>
                <w:lang w:val="en-US"/>
              </w:rPr>
            </w:pPr>
            <w:del w:id="529" w:author="Huawei" w:date="2024-07-29T11:27:00Z">
              <w:r w:rsidRPr="00794BF6" w:rsidDel="00F643EB">
                <w:rPr>
                  <w:lang w:val="en-US"/>
                </w:rPr>
                <w:delText>dB</w:delText>
              </w:r>
            </w:del>
          </w:p>
        </w:tc>
        <w:tc>
          <w:tcPr>
            <w:tcW w:w="1024" w:type="dxa"/>
            <w:tcBorders>
              <w:top w:val="single" w:sz="4" w:space="0" w:color="auto"/>
              <w:left w:val="single" w:sz="4" w:space="0" w:color="auto"/>
              <w:bottom w:val="single" w:sz="4" w:space="0" w:color="auto"/>
              <w:right w:val="single" w:sz="4" w:space="0" w:color="auto"/>
            </w:tcBorders>
            <w:vAlign w:val="center"/>
            <w:hideMark/>
          </w:tcPr>
          <w:p w14:paraId="78F125D1" w14:textId="38B89D39" w:rsidR="003F4EF8" w:rsidRPr="00794BF6" w:rsidDel="00F643EB" w:rsidRDefault="003F4EF8" w:rsidP="003F4EF8">
            <w:pPr>
              <w:pStyle w:val="TAC"/>
              <w:rPr>
                <w:del w:id="530" w:author="Huawei" w:date="2024-07-29T11:27:00Z"/>
                <w:lang w:val="en-US"/>
              </w:rPr>
            </w:pPr>
            <w:del w:id="531" w:author="Huawei" w:date="2024-07-29T11:27:00Z">
              <w:r w:rsidRPr="00794BF6" w:rsidDel="00F643EB">
                <w:rPr>
                  <w:lang w:val="en-US"/>
                </w:rPr>
                <w:delText>3</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5644CD8B" w14:textId="1D7471F8" w:rsidR="003F4EF8" w:rsidRPr="00794BF6" w:rsidDel="00F643EB" w:rsidRDefault="003F4EF8" w:rsidP="003F4EF8">
            <w:pPr>
              <w:pStyle w:val="TAC"/>
              <w:rPr>
                <w:del w:id="532" w:author="Huawei" w:date="2024-07-29T11:27:00Z"/>
                <w:lang w:val="en-US"/>
              </w:rPr>
            </w:pPr>
            <w:del w:id="533" w:author="Huawei" w:date="2024-07-29T11:27:00Z">
              <w:r w:rsidRPr="00794BF6" w:rsidDel="00F643EB">
                <w:rPr>
                  <w:lang w:val="en-US"/>
                </w:rPr>
                <w:delText>3</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14:paraId="288E28D6" w14:textId="1744FDE7" w:rsidR="003F4EF8" w:rsidRPr="00794BF6" w:rsidDel="00F643EB" w:rsidRDefault="003F4EF8" w:rsidP="003F4EF8">
            <w:pPr>
              <w:pStyle w:val="TAC"/>
              <w:rPr>
                <w:del w:id="534" w:author="Huawei" w:date="2024-07-29T11:27:00Z"/>
                <w:lang w:val="en-US"/>
              </w:rPr>
            </w:pPr>
            <w:del w:id="535" w:author="Huawei" w:date="2024-07-29T11:27:00Z">
              <w:r w:rsidRPr="00794BF6" w:rsidDel="00F643EB">
                <w:rPr>
                  <w:lang w:val="en-US"/>
                </w:rPr>
                <w:delText>-3</w:delText>
              </w:r>
            </w:del>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70C15D53" w14:textId="4CCD5358" w:rsidR="003F4EF8" w:rsidRPr="00794BF6" w:rsidDel="00F643EB" w:rsidRDefault="003F4EF8" w:rsidP="003F4EF8">
            <w:pPr>
              <w:pStyle w:val="TAC"/>
              <w:rPr>
                <w:del w:id="536" w:author="Huawei" w:date="2024-07-29T11:27:00Z"/>
                <w:lang w:val="en-US"/>
              </w:rPr>
            </w:pPr>
            <w:del w:id="537" w:author="Huawei" w:date="2024-07-29T11:27:00Z">
              <w:r w:rsidRPr="00794BF6" w:rsidDel="00F643EB">
                <w:rPr>
                  <w:lang w:val="en-US"/>
                </w:rPr>
                <w:delText>-3</w:delText>
              </w:r>
            </w:del>
          </w:p>
        </w:tc>
      </w:tr>
      <w:tr w:rsidR="003F4EF8" w:rsidRPr="00794BF6" w14:paraId="2736081E" w14:textId="77777777" w:rsidTr="003F4EF8">
        <w:trPr>
          <w:cantSplit/>
          <w:jc w:val="center"/>
        </w:trPr>
        <w:tc>
          <w:tcPr>
            <w:tcW w:w="8790" w:type="dxa"/>
            <w:gridSpan w:val="8"/>
            <w:tcBorders>
              <w:top w:val="single" w:sz="4" w:space="0" w:color="auto"/>
              <w:left w:val="single" w:sz="4" w:space="0" w:color="auto"/>
              <w:bottom w:val="single" w:sz="4" w:space="0" w:color="auto"/>
              <w:right w:val="single" w:sz="4" w:space="0" w:color="auto"/>
            </w:tcBorders>
            <w:vAlign w:val="center"/>
            <w:hideMark/>
          </w:tcPr>
          <w:p w14:paraId="65877468" w14:textId="77777777" w:rsidR="003F4EF8" w:rsidRPr="00794BF6" w:rsidRDefault="003F4EF8" w:rsidP="003F4EF8">
            <w:pPr>
              <w:pStyle w:val="TAN"/>
              <w:rPr>
                <w:lang w:val="en-US"/>
              </w:rPr>
            </w:pPr>
            <w:r w:rsidRPr="00794BF6">
              <w:rPr>
                <w:lang w:val="en-US"/>
              </w:rPr>
              <w:t>Note 1:</w:t>
            </w:r>
            <w:r w:rsidRPr="00794BF6">
              <w:rPr>
                <w:lang w:val="en-US"/>
              </w:rPr>
              <w:tab/>
              <w:t>OCNG shall be used such that both cells are fully allocated and a constant total transmitted power spectral density is achieved for all OFDM symbols.</w:t>
            </w:r>
          </w:p>
          <w:p w14:paraId="1889B929" w14:textId="77777777" w:rsidR="003F4EF8" w:rsidRPr="00794BF6" w:rsidRDefault="003F4EF8" w:rsidP="003F4EF8">
            <w:pPr>
              <w:pStyle w:val="TAN"/>
              <w:rPr>
                <w:lang w:val="en-US"/>
              </w:rPr>
            </w:pPr>
            <w:r w:rsidRPr="00794BF6">
              <w:rPr>
                <w:lang w:val="en-US"/>
              </w:rPr>
              <w:t>Note 2:</w:t>
            </w:r>
            <w:r w:rsidRPr="00794BF6">
              <w:rPr>
                <w:lang w:val="en-US"/>
              </w:rPr>
              <w:tab/>
              <w:t xml:space="preserve">Interference from other cells and noise sources not specified in the test is assumed to be constant over subcarriers and time and shall be modelled as AWGN of appropriate power for </w:t>
            </w:r>
            <w:r w:rsidRPr="00794BF6">
              <w:rPr>
                <w:rFonts w:eastAsia="Calibri" w:cs="v4.2.0"/>
                <w:position w:val="-12"/>
                <w:lang w:val="en-US"/>
              </w:rPr>
              <w:object w:dxaOrig="408" w:dyaOrig="408" w14:anchorId="5FEFDC86">
                <v:shape id="_x0000_i1092" type="#_x0000_t75" style="width:21.7pt;height:21.7pt" o:ole="" fillcolor="window">
                  <v:imagedata r:id="rId17" o:title=""/>
                </v:shape>
                <o:OLEObject Type="Embed" ProgID="Equation.3" ShapeID="_x0000_i1092" DrawAspect="Content" ObjectID="_1785777553" r:id="rId88"/>
              </w:object>
            </w:r>
            <w:r w:rsidRPr="00794BF6">
              <w:rPr>
                <w:lang w:val="en-US"/>
              </w:rPr>
              <w:t xml:space="preserve"> to be fulfilled.</w:t>
            </w:r>
          </w:p>
          <w:p w14:paraId="76912BA3" w14:textId="77777777" w:rsidR="003F4EF8" w:rsidRPr="00794BF6" w:rsidRDefault="003F4EF8" w:rsidP="003F4EF8">
            <w:pPr>
              <w:pStyle w:val="TAN"/>
              <w:rPr>
                <w:lang w:val="en-US"/>
              </w:rPr>
            </w:pPr>
            <w:r w:rsidRPr="00794BF6">
              <w:rPr>
                <w:lang w:val="en-US"/>
              </w:rPr>
              <w:t>Note 3:</w:t>
            </w:r>
            <w:r w:rsidRPr="00794BF6">
              <w:rPr>
                <w:lang w:val="en-US"/>
              </w:rPr>
              <w:tab/>
              <w:t>CSI-RSRQ, CSI-RSRP, and Io levels have been derived from other parameters for information purposes. They are not settable parameters themselves.</w:t>
            </w:r>
          </w:p>
          <w:p w14:paraId="3A4412F0" w14:textId="77777777" w:rsidR="003F4EF8" w:rsidRPr="00794BF6" w:rsidRDefault="003F4EF8" w:rsidP="003F4EF8">
            <w:pPr>
              <w:pStyle w:val="TAN"/>
              <w:rPr>
                <w:lang w:val="en-US"/>
              </w:rPr>
            </w:pPr>
            <w:r w:rsidRPr="00794BF6">
              <w:rPr>
                <w:lang w:val="en-US"/>
              </w:rPr>
              <w:t>Note 4:</w:t>
            </w:r>
            <w:r w:rsidRPr="00794BF6">
              <w:rPr>
                <w:lang w:val="en-US"/>
              </w:rPr>
              <w:tab/>
              <w:t>CSI-RSRQ and CSI-RSRP minimum requirements are specified assuming independent interference and noise at each receiver antenna port.</w:t>
            </w:r>
          </w:p>
          <w:p w14:paraId="60974B71" w14:textId="77777777" w:rsidR="003F4EF8" w:rsidRPr="00794BF6" w:rsidRDefault="003F4EF8" w:rsidP="003F4EF8">
            <w:pPr>
              <w:pStyle w:val="TAN"/>
              <w:rPr>
                <w:lang w:val="en-US"/>
              </w:rPr>
            </w:pPr>
            <w:r w:rsidRPr="00794BF6">
              <w:rPr>
                <w:lang w:val="en-US"/>
              </w:rPr>
              <w:t>Note 5:</w:t>
            </w:r>
            <w:r w:rsidRPr="00794BF6">
              <w:rPr>
                <w:lang w:val="en-US"/>
              </w:rPr>
              <w:tab/>
              <w:t>Void</w:t>
            </w:r>
          </w:p>
        </w:tc>
      </w:tr>
    </w:tbl>
    <w:p w14:paraId="5EE2271C" w14:textId="77777777" w:rsidR="003F4EF8" w:rsidRPr="00794BF6" w:rsidRDefault="003F4EF8" w:rsidP="003F4EF8"/>
    <w:p w14:paraId="25035090" w14:textId="77777777" w:rsidR="003F4EF8" w:rsidRPr="00794BF6" w:rsidRDefault="003F4EF8" w:rsidP="003F4EF8">
      <w:pPr>
        <w:pStyle w:val="TH"/>
      </w:pPr>
      <w:r w:rsidRPr="00794BF6">
        <w:lastRenderedPageBreak/>
        <w:t xml:space="preserve">Table </w:t>
      </w:r>
      <w:r>
        <w:t>A.5.7.8</w:t>
      </w:r>
      <w:r w:rsidRPr="00794BF6">
        <w:t>.1.2-3: CSI-RSRQ Intra frequency OTA related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437"/>
        <w:gridCol w:w="1063"/>
        <w:gridCol w:w="1063"/>
        <w:gridCol w:w="1063"/>
        <w:gridCol w:w="1063"/>
      </w:tblGrid>
      <w:tr w:rsidR="003F4EF8" w:rsidRPr="00794BF6" w14:paraId="14FD35E2" w14:textId="77777777" w:rsidTr="003F4EF8">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3673AA" w14:textId="77777777" w:rsidR="003F4EF8" w:rsidRPr="00794BF6" w:rsidRDefault="003F4EF8" w:rsidP="003F4EF8">
            <w:pPr>
              <w:pStyle w:val="TAH"/>
              <w:rPr>
                <w:lang w:val="en-US"/>
              </w:rPr>
            </w:pPr>
            <w:r w:rsidRPr="00794BF6">
              <w:rPr>
                <w:lang w:val="en-US"/>
              </w:rPr>
              <w:t>Parameter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30001F2" w14:textId="77777777" w:rsidR="003F4EF8" w:rsidRPr="00794BF6" w:rsidRDefault="003F4EF8" w:rsidP="003F4EF8">
            <w:pPr>
              <w:pStyle w:val="TAH"/>
              <w:rPr>
                <w:lang w:val="en-US"/>
              </w:rPr>
            </w:pPr>
            <w:r w:rsidRPr="00794BF6">
              <w:rPr>
                <w:lang w:val="en-US"/>
              </w:rPr>
              <w:t>Unit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2577BCD" w14:textId="77777777" w:rsidR="003F4EF8" w:rsidRPr="00794BF6" w:rsidRDefault="003F4EF8" w:rsidP="003F4EF8">
            <w:pPr>
              <w:pStyle w:val="TAH"/>
              <w:rPr>
                <w:lang w:val="en-US"/>
              </w:rPr>
            </w:pPr>
            <w:r w:rsidRPr="00794BF6">
              <w:rPr>
                <w:lang w:val="en-US"/>
              </w:rPr>
              <w:t>Test 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1354DFA" w14:textId="77777777" w:rsidR="003F4EF8" w:rsidRPr="00794BF6" w:rsidRDefault="003F4EF8" w:rsidP="003F4EF8">
            <w:pPr>
              <w:pStyle w:val="TAH"/>
              <w:rPr>
                <w:lang w:val="en-US"/>
              </w:rPr>
            </w:pPr>
            <w:r w:rsidRPr="00794BF6">
              <w:rPr>
                <w:lang w:val="en-US"/>
              </w:rPr>
              <w:t>Test 2</w:t>
            </w:r>
          </w:p>
        </w:tc>
      </w:tr>
      <w:tr w:rsidR="003F4EF8" w:rsidRPr="00794BF6" w14:paraId="39C80B92" w14:textId="77777777" w:rsidTr="003F4E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8CC35" w14:textId="77777777" w:rsidR="003F4EF8" w:rsidRPr="00794BF6" w:rsidRDefault="003F4EF8" w:rsidP="003F4EF8">
            <w:pPr>
              <w:pStyle w:val="TAH"/>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EF46E" w14:textId="77777777" w:rsidR="003F4EF8" w:rsidRPr="00794BF6" w:rsidRDefault="003F4EF8" w:rsidP="003F4EF8">
            <w:pPr>
              <w:pStyle w:val="TAH"/>
              <w:rPr>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43FE5F" w14:textId="77777777" w:rsidR="003F4EF8" w:rsidRPr="00794BF6" w:rsidRDefault="003F4EF8" w:rsidP="003F4EF8">
            <w:pPr>
              <w:pStyle w:val="TAH"/>
              <w:rPr>
                <w:lang w:val="en-US"/>
              </w:rPr>
            </w:pPr>
            <w:r w:rsidRPr="00794BF6">
              <w:rPr>
                <w:lang w:val="en-US"/>
              </w:rPr>
              <w:t>Cell 2</w:t>
            </w:r>
          </w:p>
        </w:tc>
        <w:tc>
          <w:tcPr>
            <w:tcW w:w="0" w:type="auto"/>
            <w:tcBorders>
              <w:top w:val="single" w:sz="4" w:space="0" w:color="auto"/>
              <w:left w:val="single" w:sz="4" w:space="0" w:color="auto"/>
              <w:bottom w:val="single" w:sz="4" w:space="0" w:color="auto"/>
              <w:right w:val="single" w:sz="4" w:space="0" w:color="auto"/>
            </w:tcBorders>
            <w:vAlign w:val="center"/>
            <w:hideMark/>
          </w:tcPr>
          <w:p w14:paraId="37825742" w14:textId="77777777" w:rsidR="003F4EF8" w:rsidRPr="00794BF6" w:rsidRDefault="003F4EF8" w:rsidP="003F4EF8">
            <w:pPr>
              <w:pStyle w:val="TAH"/>
              <w:rPr>
                <w:lang w:val="en-US"/>
              </w:rPr>
            </w:pPr>
            <w:r w:rsidRPr="00794BF6">
              <w:rPr>
                <w:lang w:val="en-US"/>
              </w:rPr>
              <w:t>Cell 3</w:t>
            </w:r>
          </w:p>
        </w:tc>
        <w:tc>
          <w:tcPr>
            <w:tcW w:w="0" w:type="auto"/>
            <w:tcBorders>
              <w:top w:val="single" w:sz="4" w:space="0" w:color="auto"/>
              <w:left w:val="single" w:sz="4" w:space="0" w:color="auto"/>
              <w:bottom w:val="single" w:sz="4" w:space="0" w:color="auto"/>
              <w:right w:val="single" w:sz="4" w:space="0" w:color="auto"/>
            </w:tcBorders>
            <w:vAlign w:val="center"/>
            <w:hideMark/>
          </w:tcPr>
          <w:p w14:paraId="1E5A432A" w14:textId="77777777" w:rsidR="003F4EF8" w:rsidRPr="00794BF6" w:rsidRDefault="003F4EF8" w:rsidP="003F4EF8">
            <w:pPr>
              <w:pStyle w:val="TAH"/>
              <w:rPr>
                <w:lang w:val="en-US"/>
              </w:rPr>
            </w:pPr>
            <w:r w:rsidRPr="00794BF6">
              <w:rPr>
                <w:lang w:val="en-US"/>
              </w:rPr>
              <w:t>Cell 2</w:t>
            </w:r>
          </w:p>
        </w:tc>
        <w:tc>
          <w:tcPr>
            <w:tcW w:w="0" w:type="auto"/>
            <w:tcBorders>
              <w:top w:val="single" w:sz="4" w:space="0" w:color="auto"/>
              <w:left w:val="single" w:sz="4" w:space="0" w:color="auto"/>
              <w:bottom w:val="single" w:sz="4" w:space="0" w:color="auto"/>
              <w:right w:val="single" w:sz="4" w:space="0" w:color="auto"/>
            </w:tcBorders>
            <w:vAlign w:val="center"/>
            <w:hideMark/>
          </w:tcPr>
          <w:p w14:paraId="07CF60FA" w14:textId="77777777" w:rsidR="003F4EF8" w:rsidRPr="00794BF6" w:rsidRDefault="003F4EF8" w:rsidP="003F4EF8">
            <w:pPr>
              <w:pStyle w:val="TAH"/>
              <w:rPr>
                <w:lang w:val="en-US"/>
              </w:rPr>
            </w:pPr>
            <w:r w:rsidRPr="00794BF6">
              <w:rPr>
                <w:lang w:val="en-US"/>
              </w:rPr>
              <w:t>Cell 3</w:t>
            </w:r>
          </w:p>
        </w:tc>
      </w:tr>
      <w:tr w:rsidR="003F4EF8" w:rsidRPr="00794BF6" w14:paraId="48F79804" w14:textId="77777777" w:rsidTr="003F4EF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70B515" w14:textId="77777777" w:rsidR="003F4EF8" w:rsidRPr="00794BF6" w:rsidRDefault="003F4EF8" w:rsidP="003F4EF8">
            <w:pPr>
              <w:pStyle w:val="TAL"/>
              <w:rPr>
                <w:lang w:val="da-DK"/>
              </w:rPr>
            </w:pPr>
            <w:r w:rsidRPr="00794BF6">
              <w:rPr>
                <w:lang w:val="da-DK"/>
              </w:rPr>
              <w:t>Angle of arrival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60DFC6AF" w14:textId="77777777" w:rsidR="003F4EF8" w:rsidRPr="00794BF6" w:rsidRDefault="003F4EF8" w:rsidP="003F4EF8">
            <w:pPr>
              <w:pStyle w:val="TAC"/>
              <w:rPr>
                <w:lang w:val="da-DK"/>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3D62289" w14:textId="77777777" w:rsidR="003F4EF8" w:rsidRPr="00794BF6" w:rsidRDefault="003F4EF8" w:rsidP="003F4EF8">
            <w:pPr>
              <w:pStyle w:val="TAC"/>
              <w:rPr>
                <w:lang w:val="en-US"/>
              </w:rPr>
            </w:pPr>
            <w:r w:rsidRPr="00794BF6">
              <w:rPr>
                <w:lang w:val="en-US"/>
              </w:rPr>
              <w:t>Setup 1 according to clause A.3.15.1</w:t>
            </w:r>
          </w:p>
        </w:tc>
      </w:tr>
      <w:tr w:rsidR="003F4EF8" w:rsidRPr="00794BF6" w14:paraId="7420A0DB" w14:textId="77777777" w:rsidTr="003F4EF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8FBEC6" w14:textId="77777777" w:rsidR="003F4EF8" w:rsidRPr="00794BF6" w:rsidRDefault="003F4EF8" w:rsidP="003F4EF8">
            <w:pPr>
              <w:pStyle w:val="TAL"/>
              <w:rPr>
                <w:lang w:val="da-DK"/>
              </w:rPr>
            </w:pPr>
            <w:r w:rsidRPr="00794BF6">
              <w:t xml:space="preserve">Assumption for UE </w:t>
            </w:r>
            <w:proofErr w:type="spellStart"/>
            <w:r w:rsidRPr="00794BF6">
              <w:t>beams</w:t>
            </w:r>
            <w:r w:rsidRPr="00794BF6">
              <w:rPr>
                <w:vertAlign w:val="superscript"/>
              </w:rPr>
              <w:t>Note</w:t>
            </w:r>
            <w:proofErr w:type="spellEnd"/>
            <w:r w:rsidRPr="00794BF6">
              <w:rPr>
                <w:vertAlign w:val="superscript"/>
              </w:rPr>
              <w:t xml:space="preserve"> 9</w:t>
            </w:r>
          </w:p>
        </w:tc>
        <w:tc>
          <w:tcPr>
            <w:tcW w:w="0" w:type="auto"/>
            <w:tcBorders>
              <w:top w:val="single" w:sz="4" w:space="0" w:color="auto"/>
              <w:left w:val="single" w:sz="4" w:space="0" w:color="auto"/>
              <w:bottom w:val="single" w:sz="4" w:space="0" w:color="auto"/>
              <w:right w:val="single" w:sz="4" w:space="0" w:color="auto"/>
            </w:tcBorders>
            <w:vAlign w:val="center"/>
          </w:tcPr>
          <w:p w14:paraId="6E968C4A" w14:textId="77777777" w:rsidR="003F4EF8" w:rsidRPr="00794BF6" w:rsidRDefault="003F4EF8" w:rsidP="003F4EF8">
            <w:pPr>
              <w:pStyle w:val="TAC"/>
              <w:rPr>
                <w:lang w:val="da-DK"/>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090F556" w14:textId="77777777" w:rsidR="003F4EF8" w:rsidRPr="00794BF6" w:rsidRDefault="003F4EF8" w:rsidP="003F4EF8">
            <w:pPr>
              <w:pStyle w:val="TAC"/>
              <w:rPr>
                <w:lang w:val="en-US"/>
              </w:rPr>
            </w:pPr>
            <w:r w:rsidRPr="00794BF6">
              <w:t>Rough</w:t>
            </w:r>
          </w:p>
        </w:tc>
      </w:tr>
      <w:tr w:rsidR="003F4EF8" w:rsidRPr="00794BF6" w14:paraId="26C52CAD" w14:textId="77777777" w:rsidTr="003F4EF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C7EFBD" w14:textId="77777777" w:rsidR="003F4EF8" w:rsidRPr="00794BF6" w:rsidRDefault="003F4EF8" w:rsidP="003F4EF8">
            <w:pPr>
              <w:pStyle w:val="TAL"/>
              <w:rPr>
                <w:lang w:val="en-US"/>
              </w:rPr>
            </w:pPr>
            <w:r w:rsidRPr="00794BF6">
              <w:rPr>
                <w:position w:val="-12"/>
                <w:lang w:val="en-US"/>
              </w:rPr>
              <w:object w:dxaOrig="372" w:dyaOrig="372" w14:anchorId="0FEBDD25">
                <v:shape id="_x0000_i1093" type="#_x0000_t75" style="width:21.7pt;height:21.7pt" o:ole="" fillcolor="window">
                  <v:imagedata r:id="rId17" o:title=""/>
                </v:shape>
                <o:OLEObject Type="Embed" ProgID="Equation.3" ShapeID="_x0000_i1093" DrawAspect="Content" ObjectID="_1785777554" r:id="rId89"/>
              </w:object>
            </w:r>
            <w:r w:rsidRPr="00794BF6">
              <w:rPr>
                <w:vertAlign w:val="superscript"/>
                <w:lang w:val="en-US"/>
              </w:rPr>
              <w:t>Note1</w:t>
            </w:r>
          </w:p>
        </w:tc>
        <w:tc>
          <w:tcPr>
            <w:tcW w:w="0" w:type="auto"/>
            <w:tcBorders>
              <w:top w:val="single" w:sz="4" w:space="0" w:color="auto"/>
              <w:left w:val="single" w:sz="4" w:space="0" w:color="auto"/>
              <w:bottom w:val="single" w:sz="4" w:space="0" w:color="auto"/>
              <w:right w:val="single" w:sz="4" w:space="0" w:color="auto"/>
            </w:tcBorders>
            <w:vAlign w:val="center"/>
            <w:hideMark/>
          </w:tcPr>
          <w:p w14:paraId="6B44FB00" w14:textId="77777777" w:rsidR="003F4EF8" w:rsidRPr="00794BF6" w:rsidRDefault="003F4EF8" w:rsidP="003F4EF8">
            <w:pPr>
              <w:pStyle w:val="TAC"/>
              <w:rPr>
                <w:lang w:val="en-US"/>
              </w:rPr>
            </w:pPr>
            <w:r w:rsidRPr="00794BF6">
              <w:rPr>
                <w:lang w:val="en-US"/>
              </w:rPr>
              <w:t>dBm/15kHz</w:t>
            </w:r>
            <w:r w:rsidRPr="00794BF6">
              <w:rPr>
                <w:vertAlign w:val="superscript"/>
                <w:lang w:val="en-US"/>
              </w:rPr>
              <w:t>Note4</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05E2AEE" w14:textId="77777777" w:rsidR="003F4EF8" w:rsidRPr="00794BF6" w:rsidRDefault="003F4EF8" w:rsidP="003F4EF8">
            <w:pPr>
              <w:pStyle w:val="TAC"/>
              <w:rPr>
                <w:lang w:val="en-US"/>
              </w:rPr>
            </w:pPr>
            <w:r w:rsidRPr="00794BF6">
              <w:rPr>
                <w:lang w:val="en-US"/>
              </w:rPr>
              <w:t>-95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A1D715" w14:textId="77777777" w:rsidR="003F4EF8" w:rsidRPr="00794BF6" w:rsidRDefault="003F4EF8" w:rsidP="003F4EF8">
            <w:pPr>
              <w:pStyle w:val="TAC"/>
              <w:rPr>
                <w:lang w:val="en-US"/>
              </w:rPr>
            </w:pPr>
            <w:r w:rsidRPr="00794BF6">
              <w:rPr>
                <w:lang w:val="en-US"/>
              </w:rPr>
              <w:t>-95</w:t>
            </w:r>
          </w:p>
        </w:tc>
      </w:tr>
      <w:tr w:rsidR="003F4EF8" w:rsidRPr="00794BF6" w14:paraId="0F278591" w14:textId="77777777" w:rsidTr="003F4EF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754FBFD6" w14:textId="77777777" w:rsidR="003F4EF8" w:rsidRPr="00794BF6" w:rsidRDefault="003F4EF8" w:rsidP="003F4EF8">
            <w:pPr>
              <w:pStyle w:val="TAL"/>
              <w:rPr>
                <w:vertAlign w:val="superscript"/>
                <w:lang w:val="en-US"/>
              </w:rPr>
            </w:pPr>
            <w:r w:rsidRPr="00794BF6">
              <w:rPr>
                <w:position w:val="-12"/>
                <w:lang w:val="en-US"/>
              </w:rPr>
              <w:object w:dxaOrig="372" w:dyaOrig="372" w14:anchorId="668F8D76">
                <v:shape id="_x0000_i1094" type="#_x0000_t75" style="width:21.7pt;height:21.7pt" o:ole="" fillcolor="window">
                  <v:imagedata r:id="rId17" o:title=""/>
                </v:shape>
                <o:OLEObject Type="Embed" ProgID="Equation.3" ShapeID="_x0000_i1094" DrawAspect="Content" ObjectID="_1785777555" r:id="rId90"/>
              </w:object>
            </w:r>
            <w:r w:rsidRPr="00794BF6">
              <w:rPr>
                <w:vertAlign w:val="superscript"/>
                <w:lang w:val="en-US"/>
              </w:rPr>
              <w:t>Note1</w:t>
            </w:r>
          </w:p>
          <w:p w14:paraId="0F7F7087" w14:textId="77777777" w:rsidR="003F4EF8" w:rsidRPr="00794BF6" w:rsidRDefault="003F4EF8" w:rsidP="003F4EF8">
            <w:pPr>
              <w:pStyle w:val="TAL"/>
              <w:rPr>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0CA138" w14:textId="77777777" w:rsidR="003F4EF8" w:rsidRPr="00794BF6" w:rsidRDefault="003F4EF8" w:rsidP="003F4EF8">
            <w:pPr>
              <w:pStyle w:val="TAC"/>
              <w:rPr>
                <w:lang w:val="en-US"/>
              </w:rPr>
            </w:pPr>
            <w:r w:rsidRPr="00794BF6">
              <w:rPr>
                <w:lang w:val="en-US"/>
              </w:rPr>
              <w:t>dBm/SCS</w:t>
            </w:r>
            <w:r w:rsidRPr="00794BF6">
              <w:rPr>
                <w:vertAlign w:val="superscript"/>
                <w:lang w:val="en-US"/>
              </w:rPr>
              <w:t>Note3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A91A156" w14:textId="77777777" w:rsidR="003F4EF8" w:rsidRPr="00794BF6" w:rsidRDefault="003F4EF8" w:rsidP="003F4EF8">
            <w:pPr>
              <w:pStyle w:val="TAC"/>
              <w:rPr>
                <w:lang w:val="en-US"/>
              </w:rPr>
            </w:pPr>
            <w:r w:rsidRPr="00794BF6">
              <w:rPr>
                <w:lang w:val="en-US"/>
              </w:rPr>
              <w:t>-86</w:t>
            </w:r>
          </w:p>
        </w:tc>
        <w:tc>
          <w:tcPr>
            <w:tcW w:w="0" w:type="auto"/>
            <w:gridSpan w:val="2"/>
            <w:tcBorders>
              <w:top w:val="single" w:sz="4" w:space="0" w:color="auto"/>
              <w:left w:val="single" w:sz="4" w:space="0" w:color="auto"/>
              <w:bottom w:val="single" w:sz="4" w:space="0" w:color="auto"/>
              <w:right w:val="single" w:sz="4" w:space="0" w:color="auto"/>
            </w:tcBorders>
          </w:tcPr>
          <w:p w14:paraId="2FE7185D" w14:textId="77777777" w:rsidR="003F4EF8" w:rsidRPr="00794BF6" w:rsidRDefault="003F4EF8" w:rsidP="003F4EF8">
            <w:pPr>
              <w:pStyle w:val="TAC"/>
              <w:rPr>
                <w:lang w:val="en-US"/>
              </w:rPr>
            </w:pPr>
          </w:p>
          <w:p w14:paraId="4F9E837F" w14:textId="77777777" w:rsidR="003F4EF8" w:rsidRPr="00794BF6" w:rsidRDefault="003F4EF8" w:rsidP="003F4EF8">
            <w:pPr>
              <w:pStyle w:val="TAC"/>
              <w:rPr>
                <w:lang w:val="en-US"/>
              </w:rPr>
            </w:pPr>
            <w:r w:rsidRPr="00794BF6">
              <w:rPr>
                <w:lang w:val="en-US"/>
              </w:rPr>
              <w:t>-86</w:t>
            </w:r>
          </w:p>
        </w:tc>
      </w:tr>
      <w:tr w:rsidR="00F643EB" w:rsidRPr="00794BF6" w14:paraId="61726C3F" w14:textId="77777777" w:rsidTr="003F4EF8">
        <w:trPr>
          <w:trHeight w:val="20"/>
          <w:jc w:val="center"/>
          <w:ins w:id="538" w:author="Huawei" w:date="2024-07-29T11:27:00Z"/>
        </w:trPr>
        <w:tc>
          <w:tcPr>
            <w:tcW w:w="0" w:type="auto"/>
            <w:tcBorders>
              <w:top w:val="single" w:sz="4" w:space="0" w:color="auto"/>
              <w:left w:val="single" w:sz="4" w:space="0" w:color="auto"/>
              <w:bottom w:val="single" w:sz="4" w:space="0" w:color="auto"/>
              <w:right w:val="single" w:sz="4" w:space="0" w:color="auto"/>
            </w:tcBorders>
            <w:vAlign w:val="center"/>
          </w:tcPr>
          <w:p w14:paraId="38C26D1F" w14:textId="6FCB6AAA" w:rsidR="00F643EB" w:rsidRPr="00794BF6" w:rsidRDefault="00F643EB" w:rsidP="00F643EB">
            <w:pPr>
              <w:pStyle w:val="TAL"/>
              <w:rPr>
                <w:ins w:id="539" w:author="Huawei" w:date="2024-07-29T11:27:00Z"/>
                <w:lang w:val="en-US"/>
              </w:rPr>
            </w:pPr>
            <w:ins w:id="540" w:author="Huawei" w:date="2024-07-29T11:27:00Z">
              <w:r w:rsidRPr="00794BF6">
                <w:rPr>
                  <w:rFonts w:eastAsia="Calibri"/>
                  <w:position w:val="-12"/>
                  <w:lang w:val="en-US"/>
                </w:rPr>
                <w:object w:dxaOrig="828" w:dyaOrig="408" w14:anchorId="00A90903">
                  <v:shape id="_x0000_i1095" type="#_x0000_t75" style="width:36.15pt;height:16.6pt" o:ole="" fillcolor="window">
                    <v:imagedata r:id="rId23" o:title=""/>
                  </v:shape>
                  <o:OLEObject Type="Embed" ProgID="Equation.3" ShapeID="_x0000_i1095" DrawAspect="Content" ObjectID="_1785777556" r:id="rId91"/>
                </w:object>
              </w:r>
            </w:ins>
            <w:ins w:id="541" w:author="Huawei" w:date="2024-07-29T11:27:00Z">
              <w:r>
                <w:rPr>
                  <w:rFonts w:eastAsia="Calibri"/>
                  <w:lang w:val="en-US"/>
                </w:rPr>
                <w:t xml:space="preserve"> for SSB</w:t>
              </w:r>
            </w:ins>
          </w:p>
        </w:tc>
        <w:tc>
          <w:tcPr>
            <w:tcW w:w="0" w:type="auto"/>
            <w:tcBorders>
              <w:top w:val="single" w:sz="4" w:space="0" w:color="auto"/>
              <w:left w:val="single" w:sz="4" w:space="0" w:color="auto"/>
              <w:bottom w:val="single" w:sz="4" w:space="0" w:color="auto"/>
              <w:right w:val="single" w:sz="4" w:space="0" w:color="auto"/>
            </w:tcBorders>
            <w:vAlign w:val="center"/>
          </w:tcPr>
          <w:p w14:paraId="15E10658" w14:textId="69C7ECE6" w:rsidR="00F643EB" w:rsidRPr="00794BF6" w:rsidRDefault="00F643EB" w:rsidP="00F643EB">
            <w:pPr>
              <w:pStyle w:val="TAC"/>
              <w:rPr>
                <w:ins w:id="542" w:author="Huawei" w:date="2024-07-29T11:27:00Z"/>
                <w:lang w:val="en-US"/>
              </w:rPr>
            </w:pPr>
            <w:ins w:id="543" w:author="Huawei" w:date="2024-07-29T11:27:00Z">
              <w:r w:rsidRPr="00794BF6">
                <w:rPr>
                  <w:lang w:val="en-US"/>
                </w:rPr>
                <w:t>dB</w:t>
              </w:r>
            </w:ins>
          </w:p>
        </w:tc>
        <w:tc>
          <w:tcPr>
            <w:tcW w:w="0" w:type="auto"/>
            <w:tcBorders>
              <w:top w:val="single" w:sz="4" w:space="0" w:color="auto"/>
              <w:left w:val="single" w:sz="4" w:space="0" w:color="auto"/>
              <w:bottom w:val="single" w:sz="4" w:space="0" w:color="auto"/>
              <w:right w:val="single" w:sz="4" w:space="0" w:color="auto"/>
            </w:tcBorders>
            <w:vAlign w:val="center"/>
          </w:tcPr>
          <w:p w14:paraId="74BD2DC4" w14:textId="10D92E51" w:rsidR="00F643EB" w:rsidRPr="00794BF6" w:rsidRDefault="00F643EB" w:rsidP="00F643EB">
            <w:pPr>
              <w:pStyle w:val="TAC"/>
              <w:rPr>
                <w:ins w:id="544" w:author="Huawei" w:date="2024-07-29T11:27:00Z"/>
                <w:lang w:val="en-US"/>
              </w:rPr>
            </w:pPr>
            <w:ins w:id="545" w:author="Huawei" w:date="2024-07-29T11:27:00Z">
              <w:r w:rsidRPr="00794BF6">
                <w:rPr>
                  <w:lang w:val="en-US"/>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1891A334" w14:textId="76D29105" w:rsidR="00F643EB" w:rsidRPr="00794BF6" w:rsidRDefault="00F643EB" w:rsidP="00F643EB">
            <w:pPr>
              <w:pStyle w:val="TAC"/>
              <w:rPr>
                <w:ins w:id="546" w:author="Huawei" w:date="2024-07-29T11:27:00Z"/>
                <w:lang w:val="en-US"/>
              </w:rPr>
            </w:pPr>
            <w:ins w:id="547" w:author="Huawei" w:date="2024-07-29T11:27:00Z">
              <w:r w:rsidRPr="00794BF6">
                <w:rPr>
                  <w:lang w:val="en-US"/>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62EC40E" w14:textId="0712647B" w:rsidR="00F643EB" w:rsidRPr="00794BF6" w:rsidRDefault="00F643EB" w:rsidP="00F643EB">
            <w:pPr>
              <w:pStyle w:val="TAC"/>
              <w:rPr>
                <w:ins w:id="548" w:author="Huawei" w:date="2024-07-29T11:27:00Z"/>
                <w:lang w:val="en-US"/>
              </w:rPr>
            </w:pPr>
            <w:ins w:id="549" w:author="Huawei" w:date="2024-07-29T11:27:00Z">
              <w:r w:rsidRPr="00794BF6">
                <w:rPr>
                  <w:lang w:val="en-US"/>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6B240F78" w14:textId="67A5794E" w:rsidR="00F643EB" w:rsidRPr="00794BF6" w:rsidRDefault="00F643EB" w:rsidP="00F643EB">
            <w:pPr>
              <w:pStyle w:val="TAC"/>
              <w:rPr>
                <w:ins w:id="550" w:author="Huawei" w:date="2024-07-29T11:27:00Z"/>
                <w:lang w:val="en-US"/>
              </w:rPr>
            </w:pPr>
            <w:ins w:id="551" w:author="Huawei" w:date="2024-07-29T11:27:00Z">
              <w:r w:rsidRPr="00794BF6">
                <w:rPr>
                  <w:lang w:val="en-US"/>
                </w:rPr>
                <w:t>-3</w:t>
              </w:r>
            </w:ins>
          </w:p>
        </w:tc>
      </w:tr>
      <w:tr w:rsidR="00F643EB" w:rsidRPr="00794BF6" w14:paraId="1F4427A4" w14:textId="77777777" w:rsidTr="003F4EF8">
        <w:trPr>
          <w:trHeight w:val="20"/>
          <w:jc w:val="center"/>
          <w:ins w:id="552" w:author="Huawei" w:date="2024-07-29T11:27:00Z"/>
        </w:trPr>
        <w:tc>
          <w:tcPr>
            <w:tcW w:w="0" w:type="auto"/>
            <w:tcBorders>
              <w:top w:val="single" w:sz="4" w:space="0" w:color="auto"/>
              <w:left w:val="single" w:sz="4" w:space="0" w:color="auto"/>
              <w:bottom w:val="single" w:sz="4" w:space="0" w:color="auto"/>
              <w:right w:val="single" w:sz="4" w:space="0" w:color="auto"/>
            </w:tcBorders>
            <w:vAlign w:val="center"/>
          </w:tcPr>
          <w:p w14:paraId="35559849" w14:textId="3FD98715" w:rsidR="00F643EB" w:rsidRPr="00794BF6" w:rsidRDefault="00F643EB" w:rsidP="00F643EB">
            <w:pPr>
              <w:pStyle w:val="TAL"/>
              <w:rPr>
                <w:ins w:id="553" w:author="Huawei" w:date="2024-07-29T11:27:00Z"/>
                <w:lang w:val="en-US"/>
              </w:rPr>
            </w:pPr>
            <w:ins w:id="554" w:author="Huawei" w:date="2024-07-29T11:27:00Z">
              <w:r w:rsidRPr="00794BF6">
                <w:rPr>
                  <w:rFonts w:eastAsia="Calibri"/>
                  <w:position w:val="-12"/>
                  <w:lang w:val="en-US"/>
                </w:rPr>
                <w:object w:dxaOrig="828" w:dyaOrig="408" w14:anchorId="35D82393">
                  <v:shape id="_x0000_i1096" type="#_x0000_t75" style="width:36.15pt;height:16.6pt" o:ole="" fillcolor="window">
                    <v:imagedata r:id="rId23" o:title=""/>
                  </v:shape>
                  <o:OLEObject Type="Embed" ProgID="Equation.3" ShapeID="_x0000_i1096" DrawAspect="Content" ObjectID="_1785777557" r:id="rId92"/>
                </w:object>
              </w:r>
            </w:ins>
            <w:ins w:id="555" w:author="Huawei" w:date="2024-07-29T11:27:00Z">
              <w:r>
                <w:rPr>
                  <w:rFonts w:eastAsia="Calibri"/>
                  <w:lang w:val="en-US"/>
                </w:rPr>
                <w:t xml:space="preserve"> for CSI-RS</w:t>
              </w:r>
            </w:ins>
          </w:p>
        </w:tc>
        <w:tc>
          <w:tcPr>
            <w:tcW w:w="0" w:type="auto"/>
            <w:tcBorders>
              <w:top w:val="single" w:sz="4" w:space="0" w:color="auto"/>
              <w:left w:val="single" w:sz="4" w:space="0" w:color="auto"/>
              <w:bottom w:val="single" w:sz="4" w:space="0" w:color="auto"/>
              <w:right w:val="single" w:sz="4" w:space="0" w:color="auto"/>
            </w:tcBorders>
            <w:vAlign w:val="center"/>
          </w:tcPr>
          <w:p w14:paraId="2FC00B6D" w14:textId="172011D0" w:rsidR="00F643EB" w:rsidRPr="00794BF6" w:rsidRDefault="00F643EB" w:rsidP="00F643EB">
            <w:pPr>
              <w:pStyle w:val="TAC"/>
              <w:rPr>
                <w:ins w:id="556" w:author="Huawei" w:date="2024-07-29T11:27:00Z"/>
                <w:lang w:val="en-US"/>
              </w:rPr>
            </w:pPr>
            <w:ins w:id="557" w:author="Huawei" w:date="2024-07-29T11:27:00Z">
              <w:r w:rsidRPr="00794BF6">
                <w:rPr>
                  <w:lang w:val="en-US"/>
                </w:rPr>
                <w:t>dB</w:t>
              </w:r>
            </w:ins>
          </w:p>
        </w:tc>
        <w:tc>
          <w:tcPr>
            <w:tcW w:w="0" w:type="auto"/>
            <w:tcBorders>
              <w:top w:val="single" w:sz="4" w:space="0" w:color="auto"/>
              <w:left w:val="single" w:sz="4" w:space="0" w:color="auto"/>
              <w:bottom w:val="single" w:sz="4" w:space="0" w:color="auto"/>
              <w:right w:val="single" w:sz="4" w:space="0" w:color="auto"/>
            </w:tcBorders>
            <w:vAlign w:val="center"/>
          </w:tcPr>
          <w:p w14:paraId="75832571" w14:textId="522B8F22" w:rsidR="00F643EB" w:rsidRPr="00794BF6" w:rsidRDefault="00F643EB" w:rsidP="00F643EB">
            <w:pPr>
              <w:pStyle w:val="TAC"/>
              <w:rPr>
                <w:ins w:id="558" w:author="Huawei" w:date="2024-07-29T11:27:00Z"/>
                <w:lang w:val="en-US"/>
              </w:rPr>
            </w:pPr>
            <w:ins w:id="559" w:author="Huawei" w:date="2024-07-29T11:27:00Z">
              <w:r w:rsidRPr="00794BF6">
                <w:rPr>
                  <w:lang w:val="en-US"/>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43405FE1" w14:textId="6C1EF779" w:rsidR="00F643EB" w:rsidRPr="00794BF6" w:rsidRDefault="00F643EB" w:rsidP="00F643EB">
            <w:pPr>
              <w:pStyle w:val="TAC"/>
              <w:rPr>
                <w:ins w:id="560" w:author="Huawei" w:date="2024-07-29T11:27:00Z"/>
                <w:lang w:val="en-US"/>
              </w:rPr>
            </w:pPr>
            <w:ins w:id="561" w:author="Huawei" w:date="2024-07-29T11:27:00Z">
              <w:r w:rsidRPr="00794BF6">
                <w:rPr>
                  <w:lang w:val="en-US"/>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17AB1016" w14:textId="7B08BAEA" w:rsidR="00F643EB" w:rsidRPr="00794BF6" w:rsidRDefault="00F643EB" w:rsidP="00F643EB">
            <w:pPr>
              <w:pStyle w:val="TAC"/>
              <w:rPr>
                <w:ins w:id="562" w:author="Huawei" w:date="2024-07-29T11:27:00Z"/>
                <w:lang w:val="en-US"/>
              </w:rPr>
            </w:pPr>
            <w:ins w:id="563" w:author="Huawei" w:date="2024-07-29T11:27:00Z">
              <w:r w:rsidRPr="00794BF6">
                <w:rPr>
                  <w:lang w:val="en-US"/>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1894CB33" w14:textId="18F79AD2" w:rsidR="00F643EB" w:rsidRPr="00794BF6" w:rsidRDefault="00F643EB" w:rsidP="00F643EB">
            <w:pPr>
              <w:pStyle w:val="TAC"/>
              <w:rPr>
                <w:ins w:id="564" w:author="Huawei" w:date="2024-07-29T11:27:00Z"/>
                <w:lang w:val="en-US"/>
              </w:rPr>
            </w:pPr>
            <w:ins w:id="565" w:author="Huawei" w:date="2024-07-29T11:27:00Z">
              <w:r w:rsidRPr="00794BF6">
                <w:rPr>
                  <w:lang w:val="en-US"/>
                </w:rPr>
                <w:t>-3</w:t>
              </w:r>
            </w:ins>
          </w:p>
        </w:tc>
      </w:tr>
      <w:tr w:rsidR="003F4EF8" w:rsidRPr="00794BF6" w14:paraId="166C925E" w14:textId="77777777" w:rsidTr="003F4EF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3BCAC3" w14:textId="77777777" w:rsidR="003F4EF8" w:rsidRPr="00794BF6" w:rsidRDefault="003F4EF8" w:rsidP="003F4EF8">
            <w:pPr>
              <w:pStyle w:val="TAL"/>
              <w:rPr>
                <w:vertAlign w:val="superscript"/>
                <w:lang w:val="en-US"/>
              </w:rPr>
            </w:pPr>
            <w:r w:rsidRPr="00794BF6">
              <w:rPr>
                <w:lang w:val="en-US"/>
              </w:rPr>
              <w:t>CSI-RSRP</w:t>
            </w:r>
            <w:r w:rsidRPr="00794BF6">
              <w:rPr>
                <w:vertAlign w:val="superscript"/>
                <w:lang w:val="en-US"/>
              </w:rPr>
              <w:t>Note2</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E98CB" w14:textId="77777777" w:rsidR="003F4EF8" w:rsidRPr="00794BF6" w:rsidRDefault="003F4EF8" w:rsidP="003F4EF8">
            <w:pPr>
              <w:pStyle w:val="TAC"/>
              <w:rPr>
                <w:lang w:val="en-US"/>
              </w:rPr>
            </w:pPr>
            <w:r w:rsidRPr="00794BF6">
              <w:rPr>
                <w:lang w:val="en-US"/>
              </w:rPr>
              <w:t>dBm/SCS</w:t>
            </w:r>
            <w:r w:rsidRPr="00794BF6">
              <w:rPr>
                <w:vertAlign w:val="superscript"/>
                <w:lang w:val="en-US"/>
              </w:rPr>
              <w:t xml:space="preserve"> Note4</w:t>
            </w:r>
          </w:p>
        </w:tc>
        <w:tc>
          <w:tcPr>
            <w:tcW w:w="0" w:type="auto"/>
            <w:tcBorders>
              <w:top w:val="single" w:sz="4" w:space="0" w:color="auto"/>
              <w:left w:val="single" w:sz="4" w:space="0" w:color="auto"/>
              <w:bottom w:val="single" w:sz="4" w:space="0" w:color="auto"/>
              <w:right w:val="single" w:sz="4" w:space="0" w:color="auto"/>
            </w:tcBorders>
            <w:vAlign w:val="center"/>
            <w:hideMark/>
          </w:tcPr>
          <w:p w14:paraId="10988AA0" w14:textId="77777777" w:rsidR="003F4EF8" w:rsidRPr="00794BF6" w:rsidRDefault="003F4EF8" w:rsidP="003F4EF8">
            <w:pPr>
              <w:pStyle w:val="TAC"/>
              <w:rPr>
                <w:lang w:val="en-US"/>
              </w:rPr>
            </w:pPr>
            <w:r w:rsidRPr="00794BF6">
              <w:rPr>
                <w:lang w:val="en-US"/>
              </w:rP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470ADEA9" w14:textId="77777777" w:rsidR="003F4EF8" w:rsidRPr="00794BF6" w:rsidRDefault="003F4EF8" w:rsidP="003F4EF8">
            <w:pPr>
              <w:pStyle w:val="TAC"/>
              <w:rPr>
                <w:lang w:val="en-US"/>
              </w:rPr>
            </w:pPr>
            <w:r w:rsidRPr="00794BF6">
              <w:rPr>
                <w:lang w:val="en-US"/>
              </w:rP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CDEA0" w14:textId="77777777" w:rsidR="003F4EF8" w:rsidRPr="00794BF6" w:rsidRDefault="003F4EF8" w:rsidP="003F4EF8">
            <w:pPr>
              <w:pStyle w:val="TAC"/>
              <w:rPr>
                <w:lang w:val="en-US"/>
              </w:rPr>
            </w:pPr>
            <w:r w:rsidRPr="00794BF6">
              <w:rPr>
                <w:lang w:val="en-US"/>
              </w:rPr>
              <w:t>-89</w:t>
            </w:r>
          </w:p>
        </w:tc>
        <w:tc>
          <w:tcPr>
            <w:tcW w:w="0" w:type="auto"/>
            <w:tcBorders>
              <w:top w:val="single" w:sz="4" w:space="0" w:color="auto"/>
              <w:left w:val="single" w:sz="4" w:space="0" w:color="auto"/>
              <w:bottom w:val="single" w:sz="4" w:space="0" w:color="auto"/>
              <w:right w:val="single" w:sz="4" w:space="0" w:color="auto"/>
            </w:tcBorders>
            <w:vAlign w:val="center"/>
            <w:hideMark/>
          </w:tcPr>
          <w:p w14:paraId="13C562D0" w14:textId="77777777" w:rsidR="003F4EF8" w:rsidRPr="00794BF6" w:rsidRDefault="003F4EF8" w:rsidP="003F4EF8">
            <w:pPr>
              <w:pStyle w:val="TAC"/>
              <w:rPr>
                <w:lang w:val="en-US"/>
              </w:rPr>
            </w:pPr>
            <w:r w:rsidRPr="00794BF6">
              <w:rPr>
                <w:lang w:val="en-US"/>
              </w:rPr>
              <w:t>-89</w:t>
            </w:r>
          </w:p>
        </w:tc>
      </w:tr>
      <w:tr w:rsidR="003F4EF8" w:rsidRPr="00794BF6" w14:paraId="63E2813C" w14:textId="77777777" w:rsidTr="003F4EF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37DA97" w14:textId="77777777" w:rsidR="003F4EF8" w:rsidRPr="00794BF6" w:rsidRDefault="003F4EF8" w:rsidP="003F4EF8">
            <w:pPr>
              <w:pStyle w:val="TAL"/>
              <w:rPr>
                <w:vertAlign w:val="superscript"/>
                <w:lang w:val="en-US"/>
              </w:rPr>
            </w:pPr>
            <w:r w:rsidRPr="00794BF6">
              <w:rPr>
                <w:lang w:val="en-US"/>
              </w:rPr>
              <w:t>CSI-RSRQ</w:t>
            </w:r>
            <w:r w:rsidRPr="00794BF6">
              <w:rPr>
                <w:vertAlign w:val="superscript"/>
                <w:lang w:val="en-US"/>
              </w:rPr>
              <w:t xml:space="preserve"> Note2</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9C6C6" w14:textId="77777777" w:rsidR="003F4EF8" w:rsidRPr="00794BF6" w:rsidRDefault="003F4EF8" w:rsidP="003F4EF8">
            <w:pPr>
              <w:pStyle w:val="TAC"/>
              <w:rPr>
                <w:rFonts w:eastAsia="Calibri"/>
                <w:lang w:val="en-US"/>
              </w:rPr>
            </w:pPr>
            <w:r w:rsidRPr="00794BF6">
              <w:rPr>
                <w:lang w:val="en-US"/>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B4D55" w14:textId="77777777" w:rsidR="003F4EF8" w:rsidRPr="00794BF6" w:rsidRDefault="003F4EF8" w:rsidP="003F4EF8">
            <w:pPr>
              <w:pStyle w:val="TAC"/>
              <w:rPr>
                <w:rFonts w:eastAsia="Calibri"/>
                <w:lang w:val="en-US"/>
              </w:rPr>
            </w:pPr>
            <w:r w:rsidRPr="00794BF6">
              <w:rPr>
                <w:lang w:val="en-US"/>
              </w:rPr>
              <w:t>-14.77</w:t>
            </w:r>
          </w:p>
        </w:tc>
        <w:tc>
          <w:tcPr>
            <w:tcW w:w="0" w:type="auto"/>
            <w:tcBorders>
              <w:top w:val="single" w:sz="4" w:space="0" w:color="auto"/>
              <w:left w:val="single" w:sz="4" w:space="0" w:color="auto"/>
              <w:bottom w:val="single" w:sz="4" w:space="0" w:color="auto"/>
              <w:right w:val="single" w:sz="4" w:space="0" w:color="auto"/>
            </w:tcBorders>
            <w:vAlign w:val="center"/>
            <w:hideMark/>
          </w:tcPr>
          <w:p w14:paraId="6A328095" w14:textId="77777777" w:rsidR="003F4EF8" w:rsidRPr="00794BF6" w:rsidRDefault="003F4EF8" w:rsidP="003F4EF8">
            <w:pPr>
              <w:pStyle w:val="TAC"/>
              <w:rPr>
                <w:rFonts w:eastAsia="Calibri"/>
                <w:lang w:val="en-US"/>
              </w:rPr>
            </w:pPr>
            <w:r w:rsidRPr="00794BF6">
              <w:rPr>
                <w:lang w:val="en-US"/>
              </w:rPr>
              <w:t>-14.77</w:t>
            </w:r>
          </w:p>
        </w:tc>
        <w:tc>
          <w:tcPr>
            <w:tcW w:w="0" w:type="auto"/>
            <w:tcBorders>
              <w:top w:val="single" w:sz="4" w:space="0" w:color="auto"/>
              <w:left w:val="single" w:sz="4" w:space="0" w:color="auto"/>
              <w:bottom w:val="single" w:sz="4" w:space="0" w:color="auto"/>
              <w:right w:val="single" w:sz="4" w:space="0" w:color="auto"/>
            </w:tcBorders>
            <w:vAlign w:val="center"/>
            <w:hideMark/>
          </w:tcPr>
          <w:p w14:paraId="2E7BB1A4" w14:textId="77777777" w:rsidR="003F4EF8" w:rsidRPr="00794BF6" w:rsidRDefault="003F4EF8" w:rsidP="003F4EF8">
            <w:pPr>
              <w:pStyle w:val="TAC"/>
              <w:rPr>
                <w:lang w:val="en-US"/>
              </w:rPr>
            </w:pPr>
            <w:r w:rsidRPr="00794BF6">
              <w:rPr>
                <w:lang w:val="en-US"/>
              </w:rPr>
              <w:t>-16.81</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AAE6D" w14:textId="77777777" w:rsidR="003F4EF8" w:rsidRPr="00794BF6" w:rsidRDefault="003F4EF8" w:rsidP="003F4EF8">
            <w:pPr>
              <w:pStyle w:val="TAC"/>
              <w:rPr>
                <w:lang w:val="en-US"/>
              </w:rPr>
            </w:pPr>
            <w:r w:rsidRPr="00794BF6">
              <w:rPr>
                <w:lang w:val="en-US"/>
              </w:rPr>
              <w:t>-16.81</w:t>
            </w:r>
          </w:p>
        </w:tc>
      </w:tr>
      <w:tr w:rsidR="003F4EF8" w:rsidRPr="00794BF6" w14:paraId="5887AA10" w14:textId="77777777" w:rsidTr="003F4EF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84BB62" w14:textId="5E9F0B32" w:rsidR="003F4EF8" w:rsidRPr="00794BF6" w:rsidRDefault="003F4EF8" w:rsidP="003F4EF8">
            <w:pPr>
              <w:pStyle w:val="TAL"/>
              <w:rPr>
                <w:lang w:val="en-US"/>
              </w:rPr>
            </w:pPr>
            <w:r w:rsidRPr="00794BF6">
              <w:rPr>
                <w:rFonts w:eastAsia="Calibri"/>
                <w:position w:val="-12"/>
                <w:lang w:val="en-US"/>
              </w:rPr>
              <w:object w:dxaOrig="600" w:dyaOrig="372" w14:anchorId="2C32CA79">
                <v:shape id="_x0000_i1097" type="#_x0000_t75" style="width:30.8pt;height:21.7pt" o:ole="" fillcolor="window">
                  <v:imagedata r:id="rId20" o:title=""/>
                </v:shape>
                <o:OLEObject Type="Embed" ProgID="Equation.3" ShapeID="_x0000_i1097" DrawAspect="Content" ObjectID="_1785777558" r:id="rId93"/>
              </w:object>
            </w:r>
            <w:ins w:id="566" w:author="Huawei" w:date="2024-07-29T11:16:00Z">
              <w:r w:rsidR="00F643EB">
                <w:rPr>
                  <w:rFonts w:eastAsia="Calibri"/>
                  <w:lang w:val="en-US"/>
                </w:rPr>
                <w:t xml:space="preserve"> for SSB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155740" w14:textId="77777777" w:rsidR="003F4EF8" w:rsidRPr="00794BF6" w:rsidRDefault="003F4EF8" w:rsidP="003F4EF8">
            <w:pPr>
              <w:pStyle w:val="TAC"/>
              <w:rPr>
                <w:lang w:val="en-US"/>
              </w:rPr>
            </w:pPr>
            <w:r w:rsidRPr="00794BF6">
              <w:rPr>
                <w:lang w:val="en-US"/>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4BC0F203" w14:textId="77777777" w:rsidR="003F4EF8" w:rsidRPr="00794BF6" w:rsidRDefault="003F4EF8" w:rsidP="003F4EF8">
            <w:pPr>
              <w:pStyle w:val="TAC"/>
              <w:rPr>
                <w:lang w:val="en-US"/>
              </w:rPr>
            </w:pPr>
            <w:r w:rsidRPr="00794BF6">
              <w:rPr>
                <w:lang w:val="en-US"/>
              </w:rPr>
              <w:t>-1.76</w:t>
            </w:r>
          </w:p>
        </w:tc>
        <w:tc>
          <w:tcPr>
            <w:tcW w:w="0" w:type="auto"/>
            <w:tcBorders>
              <w:top w:val="single" w:sz="4" w:space="0" w:color="auto"/>
              <w:left w:val="single" w:sz="4" w:space="0" w:color="auto"/>
              <w:bottom w:val="single" w:sz="4" w:space="0" w:color="auto"/>
              <w:right w:val="single" w:sz="4" w:space="0" w:color="auto"/>
            </w:tcBorders>
            <w:vAlign w:val="center"/>
            <w:hideMark/>
          </w:tcPr>
          <w:p w14:paraId="44114D08" w14:textId="77777777" w:rsidR="003F4EF8" w:rsidRPr="00794BF6" w:rsidRDefault="003F4EF8" w:rsidP="003F4EF8">
            <w:pPr>
              <w:pStyle w:val="TAC"/>
              <w:rPr>
                <w:lang w:val="en-US"/>
              </w:rPr>
            </w:pPr>
            <w:r w:rsidRPr="00794BF6">
              <w:rPr>
                <w:lang w:val="en-US"/>
              </w:rPr>
              <w:t>-1.76</w:t>
            </w:r>
          </w:p>
        </w:tc>
        <w:tc>
          <w:tcPr>
            <w:tcW w:w="0" w:type="auto"/>
            <w:tcBorders>
              <w:top w:val="single" w:sz="4" w:space="0" w:color="auto"/>
              <w:left w:val="single" w:sz="4" w:space="0" w:color="auto"/>
              <w:bottom w:val="single" w:sz="4" w:space="0" w:color="auto"/>
              <w:right w:val="single" w:sz="4" w:space="0" w:color="auto"/>
            </w:tcBorders>
            <w:vAlign w:val="center"/>
            <w:hideMark/>
          </w:tcPr>
          <w:p w14:paraId="66C513FB" w14:textId="77777777" w:rsidR="003F4EF8" w:rsidRPr="00794BF6" w:rsidRDefault="003F4EF8" w:rsidP="003F4EF8">
            <w:pPr>
              <w:pStyle w:val="TAC"/>
              <w:rPr>
                <w:lang w:val="en-US"/>
              </w:rPr>
            </w:pPr>
            <w:r w:rsidRPr="00794BF6">
              <w:rPr>
                <w:lang w:val="en-US"/>
              </w:rPr>
              <w:t>-4.76</w:t>
            </w:r>
          </w:p>
        </w:tc>
        <w:tc>
          <w:tcPr>
            <w:tcW w:w="0" w:type="auto"/>
            <w:tcBorders>
              <w:top w:val="single" w:sz="4" w:space="0" w:color="auto"/>
              <w:left w:val="single" w:sz="4" w:space="0" w:color="auto"/>
              <w:bottom w:val="single" w:sz="4" w:space="0" w:color="auto"/>
              <w:right w:val="single" w:sz="4" w:space="0" w:color="auto"/>
            </w:tcBorders>
            <w:vAlign w:val="center"/>
            <w:hideMark/>
          </w:tcPr>
          <w:p w14:paraId="319C697D" w14:textId="77777777" w:rsidR="003F4EF8" w:rsidRPr="00794BF6" w:rsidRDefault="003F4EF8" w:rsidP="003F4EF8">
            <w:pPr>
              <w:pStyle w:val="TAC"/>
              <w:rPr>
                <w:lang w:val="en-US"/>
              </w:rPr>
            </w:pPr>
            <w:r w:rsidRPr="00794BF6">
              <w:rPr>
                <w:lang w:val="en-US"/>
              </w:rPr>
              <w:t>-4.76</w:t>
            </w:r>
          </w:p>
        </w:tc>
      </w:tr>
      <w:tr w:rsidR="00F643EB" w:rsidRPr="00794BF6" w14:paraId="20C22FB0" w14:textId="77777777" w:rsidTr="003F4EF8">
        <w:trPr>
          <w:trHeight w:val="20"/>
          <w:jc w:val="center"/>
          <w:ins w:id="567" w:author="Huawei" w:date="2024-07-29T11:15:00Z"/>
        </w:trPr>
        <w:tc>
          <w:tcPr>
            <w:tcW w:w="0" w:type="auto"/>
            <w:tcBorders>
              <w:top w:val="single" w:sz="4" w:space="0" w:color="auto"/>
              <w:left w:val="single" w:sz="4" w:space="0" w:color="auto"/>
              <w:bottom w:val="single" w:sz="4" w:space="0" w:color="auto"/>
              <w:right w:val="single" w:sz="4" w:space="0" w:color="auto"/>
            </w:tcBorders>
            <w:vAlign w:val="center"/>
          </w:tcPr>
          <w:p w14:paraId="365291E2" w14:textId="50150643" w:rsidR="00F643EB" w:rsidRPr="00794BF6" w:rsidRDefault="00F643EB" w:rsidP="00F643EB">
            <w:pPr>
              <w:pStyle w:val="TAL"/>
              <w:rPr>
                <w:ins w:id="568" w:author="Huawei" w:date="2024-07-29T11:15:00Z"/>
                <w:rFonts w:eastAsia="Calibri"/>
                <w:lang w:val="en-US"/>
              </w:rPr>
            </w:pPr>
            <w:ins w:id="569" w:author="Huawei" w:date="2024-07-29T11:15:00Z">
              <w:r w:rsidRPr="00794BF6">
                <w:rPr>
                  <w:rFonts w:eastAsia="Calibri"/>
                  <w:position w:val="-12"/>
                  <w:lang w:val="en-US"/>
                </w:rPr>
                <w:object w:dxaOrig="600" w:dyaOrig="372" w14:anchorId="2E6BAF47">
                  <v:shape id="_x0000_i1098" type="#_x0000_t75" style="width:30.8pt;height:21.7pt" o:ole="" fillcolor="window">
                    <v:imagedata r:id="rId20" o:title=""/>
                  </v:shape>
                  <o:OLEObject Type="Embed" ProgID="Equation.3" ShapeID="_x0000_i1098" DrawAspect="Content" ObjectID="_1785777559" r:id="rId94"/>
                </w:object>
              </w:r>
            </w:ins>
            <w:ins w:id="570" w:author="Huawei" w:date="2024-07-29T11:16:00Z">
              <w:r>
                <w:rPr>
                  <w:rFonts w:eastAsia="Calibri"/>
                  <w:lang w:val="en-US"/>
                </w:rPr>
                <w:t xml:space="preserve"> for CSI-RS</w:t>
              </w:r>
            </w:ins>
          </w:p>
        </w:tc>
        <w:tc>
          <w:tcPr>
            <w:tcW w:w="0" w:type="auto"/>
            <w:tcBorders>
              <w:top w:val="single" w:sz="4" w:space="0" w:color="auto"/>
              <w:left w:val="single" w:sz="4" w:space="0" w:color="auto"/>
              <w:bottom w:val="single" w:sz="4" w:space="0" w:color="auto"/>
              <w:right w:val="single" w:sz="4" w:space="0" w:color="auto"/>
            </w:tcBorders>
            <w:vAlign w:val="center"/>
          </w:tcPr>
          <w:p w14:paraId="18B366E4" w14:textId="7359C441" w:rsidR="00F643EB" w:rsidRPr="00794BF6" w:rsidRDefault="00F643EB" w:rsidP="00F643EB">
            <w:pPr>
              <w:pStyle w:val="TAC"/>
              <w:rPr>
                <w:ins w:id="571" w:author="Huawei" w:date="2024-07-29T11:15:00Z"/>
                <w:lang w:val="en-US"/>
              </w:rPr>
            </w:pPr>
            <w:ins w:id="572" w:author="Huawei" w:date="2024-07-29T11:15:00Z">
              <w:r w:rsidRPr="00794BF6">
                <w:rPr>
                  <w:lang w:val="en-US"/>
                </w:rPr>
                <w:t>dB</w:t>
              </w:r>
            </w:ins>
          </w:p>
        </w:tc>
        <w:tc>
          <w:tcPr>
            <w:tcW w:w="0" w:type="auto"/>
            <w:tcBorders>
              <w:top w:val="single" w:sz="4" w:space="0" w:color="auto"/>
              <w:left w:val="single" w:sz="4" w:space="0" w:color="auto"/>
              <w:bottom w:val="single" w:sz="4" w:space="0" w:color="auto"/>
              <w:right w:val="single" w:sz="4" w:space="0" w:color="auto"/>
            </w:tcBorders>
            <w:vAlign w:val="center"/>
          </w:tcPr>
          <w:p w14:paraId="357EFFDC" w14:textId="55CADC89" w:rsidR="00F643EB" w:rsidRPr="00794BF6" w:rsidRDefault="00F643EB" w:rsidP="00F643EB">
            <w:pPr>
              <w:pStyle w:val="TAC"/>
              <w:rPr>
                <w:ins w:id="573" w:author="Huawei" w:date="2024-07-29T11:15:00Z"/>
                <w:lang w:val="en-US"/>
              </w:rPr>
            </w:pPr>
            <w:ins w:id="574" w:author="Huawei" w:date="2024-07-29T11:15:00Z">
              <w:r w:rsidRPr="00794BF6">
                <w:rPr>
                  <w:lang w:val="en-US"/>
                </w:rPr>
                <w:t>-1.76</w:t>
              </w:r>
            </w:ins>
          </w:p>
        </w:tc>
        <w:tc>
          <w:tcPr>
            <w:tcW w:w="0" w:type="auto"/>
            <w:tcBorders>
              <w:top w:val="single" w:sz="4" w:space="0" w:color="auto"/>
              <w:left w:val="single" w:sz="4" w:space="0" w:color="auto"/>
              <w:bottom w:val="single" w:sz="4" w:space="0" w:color="auto"/>
              <w:right w:val="single" w:sz="4" w:space="0" w:color="auto"/>
            </w:tcBorders>
            <w:vAlign w:val="center"/>
          </w:tcPr>
          <w:p w14:paraId="642A7C40" w14:textId="627B5566" w:rsidR="00F643EB" w:rsidRPr="00794BF6" w:rsidRDefault="00F643EB" w:rsidP="00F643EB">
            <w:pPr>
              <w:pStyle w:val="TAC"/>
              <w:rPr>
                <w:ins w:id="575" w:author="Huawei" w:date="2024-07-29T11:15:00Z"/>
                <w:lang w:val="en-US"/>
              </w:rPr>
            </w:pPr>
            <w:ins w:id="576" w:author="Huawei" w:date="2024-07-29T11:15:00Z">
              <w:r w:rsidRPr="00794BF6">
                <w:rPr>
                  <w:lang w:val="en-US"/>
                </w:rPr>
                <w:t>-1.76</w:t>
              </w:r>
            </w:ins>
          </w:p>
        </w:tc>
        <w:tc>
          <w:tcPr>
            <w:tcW w:w="0" w:type="auto"/>
            <w:tcBorders>
              <w:top w:val="single" w:sz="4" w:space="0" w:color="auto"/>
              <w:left w:val="single" w:sz="4" w:space="0" w:color="auto"/>
              <w:bottom w:val="single" w:sz="4" w:space="0" w:color="auto"/>
              <w:right w:val="single" w:sz="4" w:space="0" w:color="auto"/>
            </w:tcBorders>
            <w:vAlign w:val="center"/>
          </w:tcPr>
          <w:p w14:paraId="4CEDA194" w14:textId="30881DE5" w:rsidR="00F643EB" w:rsidRPr="00794BF6" w:rsidRDefault="00F643EB" w:rsidP="00F643EB">
            <w:pPr>
              <w:pStyle w:val="TAC"/>
              <w:rPr>
                <w:ins w:id="577" w:author="Huawei" w:date="2024-07-29T11:15:00Z"/>
                <w:lang w:val="en-US"/>
              </w:rPr>
            </w:pPr>
            <w:ins w:id="578" w:author="Huawei" w:date="2024-07-29T11:15:00Z">
              <w:r w:rsidRPr="00794BF6">
                <w:rPr>
                  <w:lang w:val="en-US"/>
                </w:rPr>
                <w:t>-4.76</w:t>
              </w:r>
            </w:ins>
          </w:p>
        </w:tc>
        <w:tc>
          <w:tcPr>
            <w:tcW w:w="0" w:type="auto"/>
            <w:tcBorders>
              <w:top w:val="single" w:sz="4" w:space="0" w:color="auto"/>
              <w:left w:val="single" w:sz="4" w:space="0" w:color="auto"/>
              <w:bottom w:val="single" w:sz="4" w:space="0" w:color="auto"/>
              <w:right w:val="single" w:sz="4" w:space="0" w:color="auto"/>
            </w:tcBorders>
            <w:vAlign w:val="center"/>
          </w:tcPr>
          <w:p w14:paraId="535C8E0B" w14:textId="70EFACFC" w:rsidR="00F643EB" w:rsidRPr="00794BF6" w:rsidRDefault="00F643EB" w:rsidP="00F643EB">
            <w:pPr>
              <w:pStyle w:val="TAC"/>
              <w:rPr>
                <w:ins w:id="579" w:author="Huawei" w:date="2024-07-29T11:15:00Z"/>
                <w:lang w:val="en-US"/>
              </w:rPr>
            </w:pPr>
            <w:ins w:id="580" w:author="Huawei" w:date="2024-07-29T11:15:00Z">
              <w:r w:rsidRPr="00794BF6">
                <w:rPr>
                  <w:lang w:val="en-US"/>
                </w:rPr>
                <w:t>-4.76</w:t>
              </w:r>
            </w:ins>
          </w:p>
        </w:tc>
      </w:tr>
      <w:tr w:rsidR="003F4EF8" w:rsidRPr="00794BF6" w14:paraId="02261723" w14:textId="77777777" w:rsidTr="003F4EF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9416DB" w14:textId="77777777" w:rsidR="003F4EF8" w:rsidRPr="00794BF6" w:rsidRDefault="003F4EF8" w:rsidP="003F4EF8">
            <w:pPr>
              <w:pStyle w:val="TAL"/>
              <w:rPr>
                <w:vertAlign w:val="superscript"/>
                <w:lang w:val="en-US"/>
              </w:rPr>
            </w:pPr>
            <w:r w:rsidRPr="00794BF6">
              <w:rPr>
                <w:lang w:val="en-US"/>
              </w:rPr>
              <w:t>Io</w:t>
            </w:r>
            <w:r w:rsidRPr="00794BF6">
              <w:rPr>
                <w:vertAlign w:val="superscript"/>
                <w:lang w:val="en-US"/>
              </w:rPr>
              <w:t>Note2</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DB0BE" w14:textId="77777777" w:rsidR="003F4EF8" w:rsidRPr="00794BF6" w:rsidRDefault="003F4EF8" w:rsidP="003F4EF8">
            <w:pPr>
              <w:pStyle w:val="TAC"/>
              <w:rPr>
                <w:lang w:val="en-US"/>
              </w:rPr>
            </w:pPr>
            <w:r w:rsidRPr="00794BF6">
              <w:rPr>
                <w:lang w:val="en-US"/>
              </w:rPr>
              <w:t>dBm/95.04 MHz</w:t>
            </w:r>
            <w:r w:rsidRPr="00794BF6">
              <w:rPr>
                <w:vertAlign w:val="superscript"/>
                <w:lang w:val="en-US"/>
              </w:rPr>
              <w:t xml:space="preserve"> Note4</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4B2330D" w14:textId="77777777" w:rsidR="003F4EF8" w:rsidRPr="00794BF6" w:rsidRDefault="003F4EF8" w:rsidP="003F4EF8">
            <w:pPr>
              <w:pStyle w:val="TAC"/>
              <w:rPr>
                <w:lang w:val="en-US"/>
              </w:rPr>
            </w:pPr>
            <w:r w:rsidRPr="00794BF6">
              <w:rPr>
                <w:lang w:val="en-US"/>
              </w:rPr>
              <w:t xml:space="preserve">-50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D653E" w14:textId="77777777" w:rsidR="003F4EF8" w:rsidRPr="00794BF6" w:rsidRDefault="003F4EF8" w:rsidP="003F4EF8">
            <w:pPr>
              <w:pStyle w:val="TAC"/>
              <w:rPr>
                <w:lang w:val="en-US"/>
              </w:rPr>
            </w:pPr>
            <w:r w:rsidRPr="00794BF6">
              <w:rPr>
                <w:lang w:val="en-US"/>
              </w:rPr>
              <w:t>-54</w:t>
            </w:r>
          </w:p>
        </w:tc>
        <w:tc>
          <w:tcPr>
            <w:tcW w:w="0" w:type="auto"/>
            <w:tcBorders>
              <w:top w:val="single" w:sz="4" w:space="0" w:color="auto"/>
              <w:left w:val="single" w:sz="4" w:space="0" w:color="auto"/>
              <w:bottom w:val="single" w:sz="4" w:space="0" w:color="auto"/>
              <w:right w:val="single" w:sz="4" w:space="0" w:color="auto"/>
            </w:tcBorders>
            <w:vAlign w:val="center"/>
            <w:hideMark/>
          </w:tcPr>
          <w:p w14:paraId="4101EE77" w14:textId="77777777" w:rsidR="003F4EF8" w:rsidRPr="00794BF6" w:rsidRDefault="003F4EF8" w:rsidP="003F4EF8">
            <w:pPr>
              <w:pStyle w:val="TAC"/>
              <w:rPr>
                <w:lang w:val="en-US"/>
              </w:rPr>
            </w:pPr>
            <w:r w:rsidRPr="00794BF6">
              <w:rPr>
                <w:lang w:val="en-US"/>
              </w:rPr>
              <w:t>-54</w:t>
            </w:r>
          </w:p>
        </w:tc>
      </w:tr>
      <w:tr w:rsidR="003F4EF8" w:rsidRPr="00794BF6" w14:paraId="2F568031" w14:textId="77777777" w:rsidTr="003F4EF8">
        <w:trPr>
          <w:cantSplit/>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0A524D45" w14:textId="77777777" w:rsidR="003F4EF8" w:rsidRPr="00794BF6" w:rsidRDefault="003F4EF8" w:rsidP="003F4EF8">
            <w:pPr>
              <w:pStyle w:val="TAN"/>
              <w:rPr>
                <w:lang w:val="en-US"/>
              </w:rPr>
            </w:pPr>
            <w:r w:rsidRPr="00794BF6">
              <w:rPr>
                <w:lang w:val="en-US"/>
              </w:rPr>
              <w:t>Note 1:</w:t>
            </w:r>
            <w:r w:rsidRPr="00794BF6">
              <w:rPr>
                <w:lang w:val="en-US"/>
              </w:rPr>
              <w:tab/>
              <w:t xml:space="preserve">Interference from other cells and noise sources not specified in the test is assumed to be constant over subcarriers and time and shall be modelled as AWGN of appropriate power for </w:t>
            </w:r>
            <w:r w:rsidRPr="00794BF6">
              <w:rPr>
                <w:rFonts w:eastAsia="Calibri" w:cs="v4.2.0"/>
                <w:position w:val="-12"/>
                <w:lang w:val="en-US"/>
              </w:rPr>
              <w:object w:dxaOrig="372" w:dyaOrig="372" w14:anchorId="338E5F4C">
                <v:shape id="_x0000_i1099" type="#_x0000_t75" style="width:21.7pt;height:21.7pt" o:ole="" fillcolor="window">
                  <v:imagedata r:id="rId17" o:title=""/>
                </v:shape>
                <o:OLEObject Type="Embed" ProgID="Equation.3" ShapeID="_x0000_i1099" DrawAspect="Content" ObjectID="_1785777560" r:id="rId95"/>
              </w:object>
            </w:r>
            <w:r w:rsidRPr="00794BF6">
              <w:rPr>
                <w:lang w:val="en-US"/>
              </w:rPr>
              <w:t xml:space="preserve"> to be fulfilled.</w:t>
            </w:r>
          </w:p>
          <w:p w14:paraId="126B0259" w14:textId="77777777" w:rsidR="003F4EF8" w:rsidRPr="00794BF6" w:rsidRDefault="003F4EF8" w:rsidP="003F4EF8">
            <w:pPr>
              <w:pStyle w:val="TAN"/>
              <w:rPr>
                <w:lang w:val="en-US"/>
              </w:rPr>
            </w:pPr>
            <w:r w:rsidRPr="00794BF6">
              <w:rPr>
                <w:lang w:val="en-US"/>
              </w:rPr>
              <w:t>Note 2:</w:t>
            </w:r>
            <w:r w:rsidRPr="00794BF6">
              <w:rPr>
                <w:lang w:val="en-US"/>
              </w:rPr>
              <w:tab/>
              <w:t>CSI-RSRQ, CSI-RSRP, and Io levels have been derived from other parameters for information purposes. They are not settable parameters themselves.</w:t>
            </w:r>
          </w:p>
          <w:p w14:paraId="2E45D63B" w14:textId="77777777" w:rsidR="003F4EF8" w:rsidRPr="00794BF6" w:rsidRDefault="003F4EF8" w:rsidP="003F4EF8">
            <w:pPr>
              <w:pStyle w:val="TAN"/>
              <w:rPr>
                <w:lang w:val="en-US"/>
              </w:rPr>
            </w:pPr>
            <w:r w:rsidRPr="00794BF6">
              <w:rPr>
                <w:lang w:val="en-US"/>
              </w:rPr>
              <w:t>Note 3:</w:t>
            </w:r>
            <w:r w:rsidRPr="00794BF6">
              <w:rPr>
                <w:lang w:val="en-US"/>
              </w:rPr>
              <w:tab/>
              <w:t>CSI-RSRQ and CSI-RSRP minimum requirements are specified assuming independent interference and noise at each receiver antenna port.</w:t>
            </w:r>
          </w:p>
          <w:p w14:paraId="48387215" w14:textId="77777777" w:rsidR="003F4EF8" w:rsidRPr="00794BF6" w:rsidRDefault="003F4EF8" w:rsidP="003F4EF8">
            <w:pPr>
              <w:pStyle w:val="TAN"/>
              <w:rPr>
                <w:lang w:val="en-US"/>
              </w:rPr>
            </w:pPr>
            <w:r w:rsidRPr="00794BF6">
              <w:rPr>
                <w:lang w:val="en-US"/>
              </w:rPr>
              <w:t xml:space="preserve">Note 4: </w:t>
            </w:r>
            <w:r w:rsidRPr="00794BF6">
              <w:rPr>
                <w:lang w:val="en-US"/>
              </w:rPr>
              <w:tab/>
              <w:t xml:space="preserve">Equivalent power received by an antenna with 0dBi gain at the </w:t>
            </w:r>
            <w:proofErr w:type="spellStart"/>
            <w:r w:rsidRPr="00794BF6">
              <w:rPr>
                <w:lang w:val="en-US"/>
              </w:rPr>
              <w:t>centre</w:t>
            </w:r>
            <w:proofErr w:type="spellEnd"/>
            <w:r w:rsidRPr="00794BF6">
              <w:rPr>
                <w:lang w:val="en-US"/>
              </w:rPr>
              <w:t xml:space="preserve"> of the quiet zone</w:t>
            </w:r>
          </w:p>
          <w:p w14:paraId="387D6D41" w14:textId="77777777" w:rsidR="003F4EF8" w:rsidRPr="00794BF6" w:rsidRDefault="003F4EF8" w:rsidP="003F4EF8">
            <w:pPr>
              <w:pStyle w:val="TAN"/>
              <w:rPr>
                <w:lang w:val="en-US"/>
              </w:rPr>
            </w:pPr>
            <w:r w:rsidRPr="00794BF6">
              <w:rPr>
                <w:lang w:val="en-US"/>
              </w:rPr>
              <w:t>Note 5:</w:t>
            </w:r>
            <w:r w:rsidRPr="00794BF6">
              <w:rPr>
                <w:lang w:val="en-US"/>
              </w:rPr>
              <w:tab/>
              <w:t xml:space="preserve">As observed with 0dBi gain antenna at the </w:t>
            </w:r>
            <w:proofErr w:type="spellStart"/>
            <w:r w:rsidRPr="00794BF6">
              <w:rPr>
                <w:lang w:val="en-US"/>
              </w:rPr>
              <w:t>centre</w:t>
            </w:r>
            <w:proofErr w:type="spellEnd"/>
            <w:r w:rsidRPr="00794BF6">
              <w:rPr>
                <w:lang w:val="en-US"/>
              </w:rPr>
              <w:t xml:space="preserve"> of the quiet zone</w:t>
            </w:r>
          </w:p>
          <w:p w14:paraId="3ED51BB3" w14:textId="77777777" w:rsidR="003F4EF8" w:rsidRPr="00794BF6" w:rsidRDefault="003F4EF8" w:rsidP="003F4EF8">
            <w:pPr>
              <w:pStyle w:val="TAN"/>
              <w:rPr>
                <w:lang w:val="en-US"/>
              </w:rPr>
            </w:pPr>
            <w:r w:rsidRPr="00794BF6">
              <w:rPr>
                <w:lang w:val="en-US"/>
              </w:rPr>
              <w:t>Note 6:</w:t>
            </w:r>
            <w:r w:rsidRPr="00794BF6">
              <w:rPr>
                <w:lang w:val="en-US"/>
              </w:rPr>
              <w:tab/>
              <w:t>NR operating band groups are as defined in Clause 3.5.2.</w:t>
            </w:r>
          </w:p>
          <w:p w14:paraId="109467A4" w14:textId="77777777" w:rsidR="003F4EF8" w:rsidRPr="00794BF6" w:rsidRDefault="003F4EF8" w:rsidP="003F4EF8">
            <w:pPr>
              <w:pStyle w:val="TAN"/>
              <w:rPr>
                <w:lang w:val="en-US"/>
              </w:rPr>
            </w:pPr>
            <w:r w:rsidRPr="00794BF6">
              <w:rPr>
                <w:lang w:val="en-US"/>
              </w:rPr>
              <w:t>Note 7:</w:t>
            </w:r>
            <w:r w:rsidRPr="00794BF6">
              <w:rPr>
                <w:lang w:val="en-US"/>
              </w:rPr>
              <w:tab/>
              <w:t>Void</w:t>
            </w:r>
          </w:p>
          <w:p w14:paraId="2858A83D" w14:textId="77777777" w:rsidR="003F4EF8" w:rsidRPr="00794BF6" w:rsidRDefault="003F4EF8" w:rsidP="003F4EF8">
            <w:pPr>
              <w:pStyle w:val="TAN"/>
              <w:rPr>
                <w:lang w:val="en-US"/>
              </w:rPr>
            </w:pPr>
            <w:r w:rsidRPr="00794BF6">
              <w:rPr>
                <w:lang w:val="en-US"/>
              </w:rPr>
              <w:t>Note 8:</w:t>
            </w:r>
            <w:r w:rsidRPr="00794BF6">
              <w:rPr>
                <w:lang w:val="en-US"/>
              </w:rPr>
              <w:tab/>
              <w:t>Void</w:t>
            </w:r>
          </w:p>
          <w:p w14:paraId="6C3B05B2" w14:textId="77777777" w:rsidR="003F4EF8" w:rsidRPr="00794BF6" w:rsidRDefault="003F4EF8" w:rsidP="003F4EF8">
            <w:pPr>
              <w:pStyle w:val="TAN"/>
              <w:rPr>
                <w:lang w:val="en-US"/>
              </w:rPr>
            </w:pPr>
            <w:r w:rsidRPr="00794BF6">
              <w:t>Note 9:</w:t>
            </w:r>
            <w:r w:rsidRPr="00794BF6">
              <w:tab/>
              <w:t>Information about types of UE beam is given in B.2.1.3, and does not limit UE implementation or test system implementation</w:t>
            </w:r>
          </w:p>
        </w:tc>
      </w:tr>
    </w:tbl>
    <w:p w14:paraId="24809B77" w14:textId="77777777" w:rsidR="003F4EF8" w:rsidRPr="00794BF6" w:rsidRDefault="003F4EF8" w:rsidP="003F4EF8"/>
    <w:p w14:paraId="74D8D887" w14:textId="77777777" w:rsidR="003F4EF8" w:rsidRPr="00794BF6" w:rsidRDefault="003F4EF8" w:rsidP="003F4EF8">
      <w:pPr>
        <w:pStyle w:val="5"/>
        <w:rPr>
          <w:snapToGrid w:val="0"/>
        </w:rPr>
      </w:pPr>
      <w:r>
        <w:rPr>
          <w:snapToGrid w:val="0"/>
        </w:rPr>
        <w:t>A.5.7.8</w:t>
      </w:r>
      <w:r w:rsidRPr="00794BF6">
        <w:rPr>
          <w:snapToGrid w:val="0"/>
        </w:rPr>
        <w:t>.1.3</w:t>
      </w:r>
      <w:r w:rsidRPr="00794BF6">
        <w:rPr>
          <w:snapToGrid w:val="0"/>
        </w:rPr>
        <w:tab/>
        <w:t>Test Requirements</w:t>
      </w:r>
    </w:p>
    <w:p w14:paraId="3DF7AB01" w14:textId="77777777" w:rsidR="003F4EF8" w:rsidRPr="00794BF6" w:rsidRDefault="003F4EF8" w:rsidP="003F4EF8">
      <w:r w:rsidRPr="005116CB">
        <w:t xml:space="preserve">The CSI-RSRQ absolute measurement accuracy in test 1 shall be within the range Nominal CSI-RSRQ +2.5dB to Nominal CSI-RSRQ </w:t>
      </w:r>
      <w:r>
        <w:t>–</w:t>
      </w:r>
      <w:r w:rsidRPr="005116CB">
        <w:t xml:space="preserve">3.5dB and the CSI-RSRQ measurement accuracy in test 2 shall be within the range Nominal CSI-RSRQ +3.5dB to Nominal CSI-RSRQ </w:t>
      </w:r>
      <w:r>
        <w:t>–</w:t>
      </w:r>
      <w:r w:rsidRPr="005116CB">
        <w:t>4.5dB  according to the requirements in clause 10.1.8 with an additional -1dB margin reflecting the possible impact of UE self-noise in the test.</w:t>
      </w:r>
      <w:r w:rsidRPr="005116CB">
        <w:rPr>
          <w:rFonts w:eastAsia="等线"/>
        </w:rPr>
        <w:t xml:space="preserve"> Nominal CSI-RSRQ is the value shown in table </w:t>
      </w:r>
      <w:r w:rsidRPr="005116CB">
        <w:rPr>
          <w:rFonts w:cs="Arial"/>
        </w:rPr>
        <w:t>A.</w:t>
      </w:r>
      <w:r>
        <w:rPr>
          <w:rFonts w:cs="Arial"/>
        </w:rPr>
        <w:t>5.7.8</w:t>
      </w:r>
      <w:r w:rsidRPr="005116CB">
        <w:rPr>
          <w:rFonts w:cs="Arial"/>
        </w:rPr>
        <w:t>.1.2-3</w:t>
      </w:r>
      <w:r w:rsidRPr="005116CB">
        <w:t>.</w:t>
      </w:r>
      <w:r w:rsidRPr="00794BF6">
        <w:t xml:space="preserve"> </w:t>
      </w:r>
    </w:p>
    <w:p w14:paraId="616817DC" w14:textId="77777777" w:rsidR="003F4EF8" w:rsidRPr="00794BF6" w:rsidRDefault="003F4EF8" w:rsidP="003F4EF8"/>
    <w:p w14:paraId="71682C3C" w14:textId="77777777" w:rsidR="003F4EF8" w:rsidRPr="00794BF6" w:rsidRDefault="003F4EF8" w:rsidP="003F4EF8">
      <w:pPr>
        <w:pStyle w:val="40"/>
        <w:rPr>
          <w:lang w:eastAsia="zh-CN"/>
        </w:rPr>
      </w:pPr>
      <w:r>
        <w:t>A.5.7.8</w:t>
      </w:r>
      <w:r w:rsidRPr="00794BF6">
        <w:rPr>
          <w:lang w:eastAsia="zh-CN"/>
        </w:rPr>
        <w:t>.2</w:t>
      </w:r>
      <w:r w:rsidRPr="00794BF6">
        <w:tab/>
      </w:r>
      <w:r w:rsidRPr="00794BF6">
        <w:rPr>
          <w:lang w:eastAsia="zh-CN"/>
        </w:rPr>
        <w:t>EN-DC Inter-frequency measurement accuracy with FR2 serving cell and FR2 TDD target cell</w:t>
      </w:r>
    </w:p>
    <w:p w14:paraId="4475E76B" w14:textId="77777777" w:rsidR="003F4EF8" w:rsidRPr="00794BF6" w:rsidRDefault="003F4EF8" w:rsidP="003F4EF8">
      <w:pPr>
        <w:pStyle w:val="5"/>
        <w:rPr>
          <w:b/>
          <w:snapToGrid w:val="0"/>
        </w:rPr>
      </w:pPr>
      <w:r>
        <w:rPr>
          <w:snapToGrid w:val="0"/>
        </w:rPr>
        <w:t>A.5.7.8</w:t>
      </w:r>
      <w:r w:rsidRPr="00794BF6">
        <w:rPr>
          <w:snapToGrid w:val="0"/>
        </w:rPr>
        <w:t>.2.1</w:t>
      </w:r>
      <w:r w:rsidRPr="00794BF6">
        <w:rPr>
          <w:snapToGrid w:val="0"/>
        </w:rPr>
        <w:tab/>
        <w:t>Test Purpose and Environment</w:t>
      </w:r>
    </w:p>
    <w:p w14:paraId="7A3BC3D1" w14:textId="77777777" w:rsidR="003F4EF8" w:rsidRPr="00794BF6" w:rsidRDefault="003F4EF8" w:rsidP="003F4EF8">
      <w:r w:rsidRPr="00794BF6">
        <w:t>The purpose of this test is to verify that the CSI-RSRQ measurement accuracy is within the specified limits. This test will verify the requirements in clause 10.1.</w:t>
      </w:r>
      <w:r w:rsidRPr="00794BF6">
        <w:rPr>
          <w:lang w:eastAsia="zh-CN"/>
        </w:rPr>
        <w:t>10 for inter-frequency measurement</w:t>
      </w:r>
      <w:r w:rsidRPr="00794BF6">
        <w:t>.</w:t>
      </w:r>
    </w:p>
    <w:p w14:paraId="61D421DC" w14:textId="77777777" w:rsidR="003F4EF8" w:rsidRPr="00794BF6" w:rsidRDefault="003F4EF8" w:rsidP="003F4EF8">
      <w:pPr>
        <w:pStyle w:val="5"/>
        <w:rPr>
          <w:b/>
        </w:rPr>
      </w:pPr>
      <w:r>
        <w:t>A.5.7.8</w:t>
      </w:r>
      <w:r w:rsidRPr="00794BF6">
        <w:t>.2.2</w:t>
      </w:r>
      <w:r w:rsidRPr="00794BF6">
        <w:tab/>
        <w:t>Test Parameters</w:t>
      </w:r>
    </w:p>
    <w:p w14:paraId="2223D55B" w14:textId="77777777" w:rsidR="003F4EF8" w:rsidRPr="00794BF6" w:rsidRDefault="003F4EF8" w:rsidP="003F4EF8">
      <w:pPr>
        <w:rPr>
          <w:lang w:eastAsia="zh-CN"/>
        </w:rPr>
      </w:pPr>
      <w:r w:rsidRPr="00794BF6">
        <w:t xml:space="preserve">In this test case </w:t>
      </w:r>
      <w:r w:rsidRPr="00794BF6">
        <w:rPr>
          <w:lang w:eastAsia="zh-CN"/>
        </w:rPr>
        <w:t>the two</w:t>
      </w:r>
      <w:r w:rsidRPr="00794BF6">
        <w:t xml:space="preserve"> </w:t>
      </w:r>
      <w:r w:rsidRPr="00794BF6">
        <w:rPr>
          <w:lang w:eastAsia="zh-CN"/>
        </w:rPr>
        <w:t xml:space="preserve">NR </w:t>
      </w:r>
      <w:r w:rsidRPr="00794BF6">
        <w:t>cells</w:t>
      </w:r>
      <w:r w:rsidRPr="00794BF6">
        <w:rPr>
          <w:lang w:eastAsia="zh-CN"/>
        </w:rPr>
        <w:t xml:space="preserve"> (i.e., Cell 2 and Cell 3)</w:t>
      </w:r>
      <w:r w:rsidRPr="00794BF6">
        <w:t xml:space="preserve"> are on </w:t>
      </w:r>
      <w:r w:rsidRPr="00794BF6">
        <w:rPr>
          <w:lang w:eastAsia="zh-CN"/>
        </w:rPr>
        <w:t>different</w:t>
      </w:r>
      <w:r w:rsidRPr="00794BF6">
        <w:t xml:space="preserve"> carrier frequenc</w:t>
      </w:r>
      <w:r w:rsidRPr="00794BF6">
        <w:rPr>
          <w:lang w:eastAsia="zh-CN"/>
        </w:rPr>
        <w:t>ies and measurement gaps are provided</w:t>
      </w:r>
      <w:r w:rsidRPr="00794BF6">
        <w:t>.</w:t>
      </w:r>
      <w:r w:rsidRPr="00794BF6">
        <w:rPr>
          <w:lang w:eastAsia="zh-CN"/>
        </w:rPr>
        <w:t xml:space="preserve"> </w:t>
      </w:r>
      <w:r w:rsidRPr="00794BF6">
        <w:t xml:space="preserve">Supported test configurations are shown in Table </w:t>
      </w:r>
      <w:r>
        <w:t>A.5.7.8</w:t>
      </w:r>
      <w:r w:rsidRPr="00794BF6">
        <w:t xml:space="preserve">.2.2-1. </w:t>
      </w:r>
      <w:r w:rsidRPr="00794BF6">
        <w:rPr>
          <w:lang w:eastAsia="zh-CN"/>
        </w:rPr>
        <w:t>Both</w:t>
      </w:r>
      <w:r w:rsidRPr="00794BF6">
        <w:t xml:space="preserve"> absolute </w:t>
      </w:r>
      <w:r w:rsidRPr="00794BF6">
        <w:rPr>
          <w:lang w:eastAsia="zh-CN"/>
        </w:rPr>
        <w:t xml:space="preserve">accuracy and relative </w:t>
      </w:r>
      <w:r w:rsidRPr="00794BF6">
        <w:t>accurac</w:t>
      </w:r>
      <w:r w:rsidRPr="00794BF6">
        <w:rPr>
          <w:lang w:eastAsia="zh-CN"/>
        </w:rPr>
        <w:t>y</w:t>
      </w:r>
      <w:r w:rsidRPr="00794BF6">
        <w:t xml:space="preserve"> </w:t>
      </w:r>
      <w:r w:rsidRPr="00794BF6">
        <w:rPr>
          <w:lang w:eastAsia="zh-CN"/>
        </w:rPr>
        <w:t xml:space="preserve">requirements </w:t>
      </w:r>
      <w:r w:rsidRPr="00794BF6">
        <w:t>of CSI-RSRQ int</w:t>
      </w:r>
      <w:r w:rsidRPr="00794BF6">
        <w:rPr>
          <w:lang w:eastAsia="zh-CN"/>
        </w:rPr>
        <w:t>er</w:t>
      </w:r>
      <w:r w:rsidRPr="00794BF6">
        <w:t xml:space="preserve">-frequency measurement </w:t>
      </w:r>
      <w:r w:rsidRPr="00794BF6">
        <w:rPr>
          <w:lang w:eastAsia="zh-CN"/>
        </w:rPr>
        <w:t>are</w:t>
      </w:r>
      <w:r w:rsidRPr="00794BF6">
        <w:t xml:space="preserve"> test</w:t>
      </w:r>
      <w:r w:rsidRPr="00794BF6">
        <w:rPr>
          <w:lang w:eastAsia="zh-CN"/>
        </w:rPr>
        <w:t>ed</w:t>
      </w:r>
      <w:r w:rsidRPr="00794BF6">
        <w:t xml:space="preserve"> by using</w:t>
      </w:r>
      <w:r w:rsidRPr="00794BF6">
        <w:rPr>
          <w:lang w:eastAsia="zh-CN"/>
        </w:rPr>
        <w:t xml:space="preserve"> test</w:t>
      </w:r>
      <w:r w:rsidRPr="00794BF6">
        <w:t xml:space="preserve"> </w:t>
      </w:r>
      <w:r w:rsidRPr="00794BF6">
        <w:rPr>
          <w:lang w:eastAsia="zh-CN"/>
        </w:rPr>
        <w:t>setup</w:t>
      </w:r>
      <w:r w:rsidRPr="00794BF6">
        <w:t xml:space="preserve"> in Table </w:t>
      </w:r>
      <w:r>
        <w:t>A.5.7.8</w:t>
      </w:r>
      <w:r w:rsidRPr="00794BF6">
        <w:t>.2.2</w:t>
      </w:r>
      <w:r w:rsidRPr="00794BF6">
        <w:rPr>
          <w:lang w:eastAsia="zh-CN"/>
        </w:rPr>
        <w:t xml:space="preserve">-2 and </w:t>
      </w:r>
      <w:r w:rsidRPr="00794BF6">
        <w:t xml:space="preserve">Table </w:t>
      </w:r>
      <w:r>
        <w:t>A.5.7.8</w:t>
      </w:r>
      <w:r w:rsidRPr="00794BF6">
        <w:t>.2.2-</w:t>
      </w:r>
      <w:r w:rsidRPr="00794BF6">
        <w:rPr>
          <w:lang w:eastAsia="zh-CN"/>
        </w:rPr>
        <w:t>3</w:t>
      </w:r>
      <w:r w:rsidRPr="00794BF6">
        <w:t xml:space="preserve">. In all test cases, Cell 2 is the </w:t>
      </w:r>
      <w:proofErr w:type="spellStart"/>
      <w:r w:rsidRPr="00794BF6">
        <w:t>PSCell</w:t>
      </w:r>
      <w:proofErr w:type="spellEnd"/>
      <w:r w:rsidRPr="00794BF6">
        <w:rPr>
          <w:lang w:eastAsia="zh-CN"/>
        </w:rPr>
        <w:t xml:space="preserve"> and </w:t>
      </w:r>
      <w:r w:rsidRPr="00794BF6">
        <w:t>Cell 3 is target cell. Cell 1 is the E-UTRA cell which specific test parameters for this test case are specified in Table A.3.7.2.1-1.</w:t>
      </w:r>
    </w:p>
    <w:p w14:paraId="53BCD521" w14:textId="77777777" w:rsidR="003F4EF8" w:rsidRPr="00794BF6" w:rsidRDefault="003F4EF8" w:rsidP="003F4EF8">
      <w:pPr>
        <w:pStyle w:val="TH"/>
      </w:pPr>
      <w:r w:rsidRPr="00794BF6">
        <w:lastRenderedPageBreak/>
        <w:t xml:space="preserve">Table </w:t>
      </w:r>
      <w:r>
        <w:t>A.5.7.8</w:t>
      </w:r>
      <w:r w:rsidRPr="00794BF6">
        <w:t>.2.2-1: CSI-RSRQ Int</w:t>
      </w:r>
      <w:r w:rsidRPr="00794BF6">
        <w:rPr>
          <w:lang w:eastAsia="zh-CN"/>
        </w:rPr>
        <w:t>er</w:t>
      </w:r>
      <w:r w:rsidRPr="00794BF6">
        <w:t xml:space="preserve"> frequency CSI-RSRQ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3F4EF8" w:rsidRPr="00794BF6" w14:paraId="30EA995F" w14:textId="77777777" w:rsidTr="003F4EF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0E49415C" w14:textId="77777777" w:rsidR="003F4EF8" w:rsidRPr="00794BF6" w:rsidRDefault="003F4EF8" w:rsidP="003F4EF8">
            <w:pPr>
              <w:pStyle w:val="TAH"/>
            </w:pPr>
            <w:r w:rsidRPr="00794BF6">
              <w:t>Configuration</w:t>
            </w:r>
          </w:p>
        </w:tc>
        <w:tc>
          <w:tcPr>
            <w:tcW w:w="7479" w:type="dxa"/>
            <w:tcBorders>
              <w:top w:val="single" w:sz="4" w:space="0" w:color="auto"/>
              <w:left w:val="single" w:sz="4" w:space="0" w:color="auto"/>
              <w:bottom w:val="single" w:sz="4" w:space="0" w:color="auto"/>
              <w:right w:val="single" w:sz="4" w:space="0" w:color="auto"/>
            </w:tcBorders>
            <w:vAlign w:val="center"/>
            <w:hideMark/>
          </w:tcPr>
          <w:p w14:paraId="2B5D2F41" w14:textId="77777777" w:rsidR="003F4EF8" w:rsidRPr="00794BF6" w:rsidRDefault="003F4EF8" w:rsidP="003F4EF8">
            <w:pPr>
              <w:pStyle w:val="TAH"/>
            </w:pPr>
            <w:r w:rsidRPr="00794BF6">
              <w:t>Description</w:t>
            </w:r>
          </w:p>
        </w:tc>
      </w:tr>
      <w:tr w:rsidR="003F4EF8" w:rsidRPr="00794BF6" w14:paraId="1D91C1A3" w14:textId="77777777" w:rsidTr="003F4EF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330A934D" w14:textId="77777777" w:rsidR="003F4EF8" w:rsidRPr="00794BF6" w:rsidRDefault="003F4EF8" w:rsidP="003F4EF8">
            <w:pPr>
              <w:pStyle w:val="TAL"/>
            </w:pPr>
            <w:r w:rsidRPr="00794BF6">
              <w:t>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7C1B6E2" w14:textId="77777777" w:rsidR="003F4EF8" w:rsidRPr="00794BF6" w:rsidRDefault="003F4EF8" w:rsidP="003F4EF8">
            <w:pPr>
              <w:pStyle w:val="TAL"/>
            </w:pPr>
            <w:r w:rsidRPr="00794BF6">
              <w:rPr>
                <w:lang w:eastAsia="zh-CN"/>
              </w:rPr>
              <w:t xml:space="preserve">LTE FDD, NR </w:t>
            </w:r>
            <w:r w:rsidRPr="00794BF6">
              <w:t>120 kHz SSB&amp;CSI-RS SCS, 100 MHz bandwidth, TDD duplex mode</w:t>
            </w:r>
          </w:p>
        </w:tc>
      </w:tr>
      <w:tr w:rsidR="003F4EF8" w:rsidRPr="00794BF6" w14:paraId="7D04CA81" w14:textId="77777777" w:rsidTr="003F4EF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7BBE5344" w14:textId="77777777" w:rsidR="003F4EF8" w:rsidRPr="00794BF6" w:rsidRDefault="003F4EF8" w:rsidP="003F4EF8">
            <w:pPr>
              <w:pStyle w:val="TAL"/>
              <w:rPr>
                <w:lang w:eastAsia="zh-CN"/>
              </w:rPr>
            </w:pPr>
            <w:r w:rsidRPr="00794BF6">
              <w:rPr>
                <w:lang w:eastAsia="zh-CN"/>
              </w:rPr>
              <w:t>2</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F8D5BBA" w14:textId="77777777" w:rsidR="003F4EF8" w:rsidRPr="00794BF6" w:rsidRDefault="003F4EF8" w:rsidP="003F4EF8">
            <w:pPr>
              <w:pStyle w:val="TAL"/>
              <w:rPr>
                <w:lang w:eastAsia="zh-CN"/>
              </w:rPr>
            </w:pPr>
            <w:r w:rsidRPr="00794BF6">
              <w:rPr>
                <w:lang w:eastAsia="zh-CN"/>
              </w:rPr>
              <w:t>LTE TDD, NR 120 kHz SSB&amp;CSI-RS SCS, 100 MHz bandwidth, TDD duplex mode</w:t>
            </w:r>
          </w:p>
        </w:tc>
      </w:tr>
    </w:tbl>
    <w:p w14:paraId="3BD9B232" w14:textId="77777777" w:rsidR="003F4EF8" w:rsidRPr="00794BF6" w:rsidRDefault="003F4EF8" w:rsidP="003F4EF8">
      <w:pPr>
        <w:rPr>
          <w:lang w:eastAsia="zh-CN"/>
        </w:rPr>
      </w:pPr>
    </w:p>
    <w:p w14:paraId="29960168" w14:textId="77777777" w:rsidR="003F4EF8" w:rsidRPr="00794BF6" w:rsidRDefault="003F4EF8" w:rsidP="003F4EF8">
      <w:pPr>
        <w:pStyle w:val="TH"/>
      </w:pPr>
      <w:r w:rsidRPr="00794BF6">
        <w:t>Table A.5.7.</w:t>
      </w:r>
      <w:r>
        <w:t>8</w:t>
      </w:r>
      <w:r w:rsidRPr="00794BF6">
        <w:t>.2.2-</w:t>
      </w:r>
      <w:r w:rsidRPr="00794BF6">
        <w:rPr>
          <w:lang w:eastAsia="zh-CN"/>
        </w:rPr>
        <w:t>2</w:t>
      </w:r>
      <w:r w:rsidRPr="00794BF6">
        <w:t>: CSI-RSR</w:t>
      </w:r>
      <w:r w:rsidRPr="00794BF6">
        <w:rPr>
          <w:lang w:eastAsia="zh-CN"/>
        </w:rPr>
        <w:t>Q</w:t>
      </w:r>
      <w:r w:rsidRPr="00794BF6">
        <w:t xml:space="preserve"> Int</w:t>
      </w:r>
      <w:r w:rsidRPr="00794BF6">
        <w:rPr>
          <w:lang w:eastAsia="zh-CN"/>
        </w:rPr>
        <w:t>er</w:t>
      </w:r>
      <w:r w:rsidRPr="00794BF6">
        <w:t xml:space="preserve"> frequency general test parameters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15"/>
        <w:gridCol w:w="35"/>
        <w:gridCol w:w="795"/>
        <w:gridCol w:w="831"/>
        <w:gridCol w:w="831"/>
        <w:gridCol w:w="832"/>
      </w:tblGrid>
      <w:tr w:rsidR="003F4EF8" w:rsidRPr="00794BF6" w14:paraId="4F76DE92" w14:textId="77777777" w:rsidTr="003F4EF8">
        <w:trPr>
          <w:jc w:val="center"/>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14:paraId="7AC0B311" w14:textId="77777777" w:rsidR="003F4EF8" w:rsidRPr="00794BF6" w:rsidRDefault="003F4EF8" w:rsidP="003F4EF8">
            <w:pPr>
              <w:pStyle w:val="TAH"/>
              <w:rPr>
                <w:lang w:val="en-US"/>
              </w:rPr>
            </w:pPr>
            <w:r w:rsidRPr="00794BF6">
              <w:rPr>
                <w:lang w:val="en-US"/>
              </w:rPr>
              <w:t>Parameter</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14:paraId="4DA28D88" w14:textId="77777777" w:rsidR="003F4EF8" w:rsidRPr="00794BF6" w:rsidRDefault="003F4EF8" w:rsidP="003F4EF8">
            <w:pPr>
              <w:pStyle w:val="TAH"/>
              <w:rPr>
                <w:lang w:val="en-US"/>
              </w:rPr>
            </w:pPr>
            <w:r w:rsidRPr="00794BF6">
              <w:rPr>
                <w:lang w:val="en-US"/>
              </w:rPr>
              <w:t>Unit</w:t>
            </w:r>
          </w:p>
        </w:tc>
        <w:tc>
          <w:tcPr>
            <w:tcW w:w="1661" w:type="dxa"/>
            <w:gridSpan w:val="3"/>
            <w:tcBorders>
              <w:top w:val="single" w:sz="4" w:space="0" w:color="auto"/>
              <w:left w:val="single" w:sz="4" w:space="0" w:color="auto"/>
              <w:bottom w:val="single" w:sz="4" w:space="0" w:color="auto"/>
              <w:right w:val="single" w:sz="4" w:space="0" w:color="auto"/>
            </w:tcBorders>
            <w:vAlign w:val="center"/>
            <w:hideMark/>
          </w:tcPr>
          <w:p w14:paraId="701C8C12" w14:textId="77777777" w:rsidR="003F4EF8" w:rsidRPr="00794BF6" w:rsidRDefault="003F4EF8" w:rsidP="003F4EF8">
            <w:pPr>
              <w:pStyle w:val="TAH"/>
              <w:rPr>
                <w:lang w:val="en-US"/>
              </w:rPr>
            </w:pPr>
            <w:r w:rsidRPr="00794BF6">
              <w:rPr>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2367D70" w14:textId="77777777" w:rsidR="003F4EF8" w:rsidRPr="00794BF6" w:rsidRDefault="003F4EF8" w:rsidP="003F4EF8">
            <w:pPr>
              <w:pStyle w:val="TAH"/>
              <w:rPr>
                <w:lang w:val="en-US" w:eastAsia="zh-CN"/>
              </w:rPr>
            </w:pPr>
            <w:r w:rsidRPr="00794BF6">
              <w:rPr>
                <w:lang w:val="en-US"/>
              </w:rPr>
              <w:t xml:space="preserve">Test </w:t>
            </w:r>
            <w:r w:rsidRPr="00794BF6">
              <w:rPr>
                <w:lang w:val="en-US" w:eastAsia="zh-CN"/>
              </w:rPr>
              <w:t>2</w:t>
            </w:r>
          </w:p>
        </w:tc>
      </w:tr>
      <w:tr w:rsidR="003F4EF8" w:rsidRPr="00794BF6" w14:paraId="7F4BE881" w14:textId="77777777" w:rsidTr="003F4EF8">
        <w:trPr>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1E455950" w14:textId="77777777" w:rsidR="003F4EF8" w:rsidRPr="00794BF6" w:rsidRDefault="003F4EF8" w:rsidP="003F4EF8">
            <w:pPr>
              <w:pStyle w:val="TAH"/>
              <w:rPr>
                <w:lang w:val="en-US"/>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65801678" w14:textId="77777777" w:rsidR="003F4EF8" w:rsidRPr="00794BF6" w:rsidRDefault="003F4EF8" w:rsidP="003F4EF8">
            <w:pPr>
              <w:pStyle w:val="TAH"/>
              <w:rPr>
                <w:lang w:val="en-US"/>
              </w:rPr>
            </w:pP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7DEAF393" w14:textId="77777777" w:rsidR="003F4EF8" w:rsidRPr="00794BF6" w:rsidRDefault="003F4EF8" w:rsidP="003F4EF8">
            <w:pPr>
              <w:pStyle w:val="TAH"/>
              <w:rPr>
                <w:lang w:val="en-US" w:eastAsia="zh-CN"/>
              </w:rPr>
            </w:pPr>
            <w:r w:rsidRPr="00794BF6">
              <w:rPr>
                <w:lang w:val="en-US"/>
              </w:rPr>
              <w:t xml:space="preserve">Cell </w:t>
            </w:r>
            <w:r w:rsidRPr="00794BF6">
              <w:rPr>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398F4384" w14:textId="77777777" w:rsidR="003F4EF8" w:rsidRPr="00794BF6" w:rsidRDefault="003F4EF8" w:rsidP="003F4EF8">
            <w:pPr>
              <w:pStyle w:val="TAH"/>
              <w:rPr>
                <w:lang w:val="en-US" w:eastAsia="zh-CN"/>
              </w:rPr>
            </w:pPr>
            <w:r w:rsidRPr="00794BF6">
              <w:rPr>
                <w:lang w:val="en-US"/>
              </w:rPr>
              <w:t xml:space="preserve">Cell </w:t>
            </w:r>
            <w:r w:rsidRPr="00794BF6">
              <w:rPr>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481DF532" w14:textId="77777777" w:rsidR="003F4EF8" w:rsidRPr="00794BF6" w:rsidRDefault="003F4EF8" w:rsidP="003F4EF8">
            <w:pPr>
              <w:pStyle w:val="TAH"/>
              <w:rPr>
                <w:lang w:val="en-US" w:eastAsia="zh-CN"/>
              </w:rPr>
            </w:pPr>
            <w:r w:rsidRPr="00794BF6">
              <w:rPr>
                <w:lang w:val="en-US"/>
              </w:rPr>
              <w:t xml:space="preserve">Cell </w:t>
            </w:r>
            <w:r w:rsidRPr="00794BF6">
              <w:rPr>
                <w:lang w:val="en-US" w:eastAsia="zh-CN"/>
              </w:rPr>
              <w: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40545BA0" w14:textId="77777777" w:rsidR="003F4EF8" w:rsidRPr="00794BF6" w:rsidRDefault="003F4EF8" w:rsidP="003F4EF8">
            <w:pPr>
              <w:pStyle w:val="TAH"/>
              <w:rPr>
                <w:lang w:val="en-US" w:eastAsia="zh-CN"/>
              </w:rPr>
            </w:pPr>
            <w:r w:rsidRPr="00794BF6">
              <w:rPr>
                <w:lang w:val="en-US"/>
              </w:rPr>
              <w:t xml:space="preserve">Cell </w:t>
            </w:r>
            <w:r w:rsidRPr="00794BF6">
              <w:rPr>
                <w:lang w:val="en-US" w:eastAsia="zh-CN"/>
              </w:rPr>
              <w:t>3</w:t>
            </w:r>
          </w:p>
        </w:tc>
      </w:tr>
      <w:tr w:rsidR="003F4EF8" w:rsidRPr="00794BF6" w14:paraId="733C17FA"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1E23A5D6" w14:textId="77777777" w:rsidR="003F4EF8" w:rsidRPr="00794BF6" w:rsidRDefault="003F4EF8" w:rsidP="003F4EF8">
            <w:pPr>
              <w:pStyle w:val="TAL"/>
              <w:rPr>
                <w:lang w:val="it-IT"/>
              </w:rPr>
            </w:pPr>
            <w:r w:rsidRPr="00794BF6">
              <w:rPr>
                <w:lang w:val="it-IT"/>
              </w:rPr>
              <w:t>SSB ARFCN</w:t>
            </w:r>
          </w:p>
        </w:tc>
        <w:tc>
          <w:tcPr>
            <w:tcW w:w="1215" w:type="dxa"/>
            <w:tcBorders>
              <w:top w:val="single" w:sz="4" w:space="0" w:color="auto"/>
              <w:left w:val="single" w:sz="4" w:space="0" w:color="auto"/>
              <w:bottom w:val="single" w:sz="4" w:space="0" w:color="auto"/>
              <w:right w:val="single" w:sz="4" w:space="0" w:color="auto"/>
            </w:tcBorders>
            <w:vAlign w:val="center"/>
          </w:tcPr>
          <w:p w14:paraId="589DB7B7" w14:textId="77777777" w:rsidR="003F4EF8" w:rsidRPr="00794BF6" w:rsidRDefault="003F4EF8" w:rsidP="003F4EF8">
            <w:pPr>
              <w:pStyle w:val="TAC"/>
              <w:rPr>
                <w:lang w:val="it-IT"/>
              </w:rPr>
            </w:pP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359DD16E" w14:textId="77777777" w:rsidR="003F4EF8" w:rsidRPr="00794BF6" w:rsidRDefault="003F4EF8" w:rsidP="003F4EF8">
            <w:pPr>
              <w:pStyle w:val="TAC"/>
              <w:rPr>
                <w:lang w:val="en-US" w:eastAsia="zh-CN"/>
              </w:rPr>
            </w:pPr>
            <w:r w:rsidRPr="00794BF6">
              <w:rPr>
                <w:lang w:val="en-US"/>
              </w:rPr>
              <w:t>Freq</w:t>
            </w:r>
            <w:r w:rsidRPr="00794BF6">
              <w:rPr>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hideMark/>
          </w:tcPr>
          <w:p w14:paraId="02783CA9" w14:textId="77777777" w:rsidR="003F4EF8" w:rsidRPr="00794BF6" w:rsidRDefault="003F4EF8" w:rsidP="003F4EF8">
            <w:pPr>
              <w:pStyle w:val="TAC"/>
              <w:rPr>
                <w:lang w:val="en-US" w:eastAsia="zh-CN"/>
              </w:rPr>
            </w:pPr>
            <w:r w:rsidRPr="00794BF6">
              <w:rPr>
                <w:lang w:val="en-US" w:eastAsia="zh-CN"/>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9BBCEBF" w14:textId="77777777" w:rsidR="003F4EF8" w:rsidRPr="00794BF6" w:rsidRDefault="003F4EF8" w:rsidP="003F4EF8">
            <w:pPr>
              <w:pStyle w:val="TAC"/>
              <w:rPr>
                <w:lang w:val="en-US" w:eastAsia="zh-CN"/>
              </w:rPr>
            </w:pPr>
            <w:r w:rsidRPr="00794BF6">
              <w:rPr>
                <w:lang w:val="en-US" w:eastAsia="zh-CN"/>
              </w:rPr>
              <w:t>f</w:t>
            </w:r>
            <w:r w:rsidRPr="00794BF6">
              <w:rPr>
                <w:lang w:val="en-US"/>
              </w:rPr>
              <w:t>req</w:t>
            </w:r>
            <w:r w:rsidRPr="00794BF6">
              <w:rPr>
                <w:lang w:val="en-US" w:eastAsia="zh-CN"/>
              </w:rPr>
              <w:t>1</w:t>
            </w:r>
          </w:p>
        </w:tc>
        <w:tc>
          <w:tcPr>
            <w:tcW w:w="832" w:type="dxa"/>
            <w:tcBorders>
              <w:top w:val="single" w:sz="4" w:space="0" w:color="auto"/>
              <w:left w:val="single" w:sz="4" w:space="0" w:color="auto"/>
              <w:bottom w:val="single" w:sz="4" w:space="0" w:color="auto"/>
              <w:right w:val="single" w:sz="4" w:space="0" w:color="auto"/>
            </w:tcBorders>
            <w:vAlign w:val="center"/>
            <w:hideMark/>
          </w:tcPr>
          <w:p w14:paraId="14F76DCD" w14:textId="77777777" w:rsidR="003F4EF8" w:rsidRPr="00794BF6" w:rsidRDefault="003F4EF8" w:rsidP="003F4EF8">
            <w:pPr>
              <w:pStyle w:val="TAC"/>
              <w:rPr>
                <w:lang w:val="en-US" w:eastAsia="zh-CN"/>
              </w:rPr>
            </w:pPr>
            <w:r w:rsidRPr="00794BF6">
              <w:rPr>
                <w:lang w:val="en-US" w:eastAsia="zh-CN"/>
              </w:rPr>
              <w:t>Freq2</w:t>
            </w:r>
          </w:p>
        </w:tc>
      </w:tr>
      <w:tr w:rsidR="003F4EF8" w:rsidRPr="00794BF6" w14:paraId="05351FF3"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hideMark/>
          </w:tcPr>
          <w:p w14:paraId="6370CF19" w14:textId="77777777" w:rsidR="003F4EF8" w:rsidRPr="00794BF6" w:rsidRDefault="003F4EF8" w:rsidP="003F4EF8">
            <w:pPr>
              <w:pStyle w:val="TAL"/>
              <w:rPr>
                <w:lang w:val="en-US"/>
              </w:rPr>
            </w:pPr>
            <w:r w:rsidRPr="00794BF6">
              <w:rPr>
                <w:lang w:val="it-IT"/>
              </w:rPr>
              <w:t>Duplex mode</w:t>
            </w:r>
          </w:p>
        </w:tc>
        <w:tc>
          <w:tcPr>
            <w:tcW w:w="1215" w:type="dxa"/>
            <w:tcBorders>
              <w:top w:val="single" w:sz="4" w:space="0" w:color="auto"/>
              <w:left w:val="single" w:sz="4" w:space="0" w:color="auto"/>
              <w:bottom w:val="single" w:sz="4" w:space="0" w:color="auto"/>
              <w:right w:val="single" w:sz="4" w:space="0" w:color="auto"/>
            </w:tcBorders>
          </w:tcPr>
          <w:p w14:paraId="79C5E6E4" w14:textId="77777777" w:rsidR="003F4EF8" w:rsidRPr="00794BF6" w:rsidRDefault="003F4EF8" w:rsidP="003F4EF8">
            <w:pPr>
              <w:pStyle w:val="TAC"/>
              <w:rPr>
                <w:lang w:val="en-US"/>
              </w:rPr>
            </w:pPr>
          </w:p>
        </w:tc>
        <w:tc>
          <w:tcPr>
            <w:tcW w:w="1661" w:type="dxa"/>
            <w:gridSpan w:val="3"/>
            <w:tcBorders>
              <w:top w:val="single" w:sz="4" w:space="0" w:color="auto"/>
              <w:left w:val="single" w:sz="4" w:space="0" w:color="auto"/>
              <w:bottom w:val="single" w:sz="4" w:space="0" w:color="auto"/>
              <w:right w:val="single" w:sz="4" w:space="0" w:color="auto"/>
            </w:tcBorders>
            <w:vAlign w:val="center"/>
            <w:hideMark/>
          </w:tcPr>
          <w:p w14:paraId="3837BFDA" w14:textId="77777777" w:rsidR="003F4EF8" w:rsidRPr="00794BF6" w:rsidRDefault="003F4EF8" w:rsidP="003F4EF8">
            <w:pPr>
              <w:pStyle w:val="TAC"/>
              <w:rPr>
                <w:lang w:val="en-US"/>
              </w:rPr>
            </w:pPr>
            <w:r w:rsidRPr="00794BF6">
              <w:t>TDD</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4DC7CDF5" w14:textId="77777777" w:rsidR="003F4EF8" w:rsidRPr="00794BF6" w:rsidRDefault="003F4EF8" w:rsidP="003F4EF8">
            <w:pPr>
              <w:pStyle w:val="TAC"/>
              <w:rPr>
                <w:lang w:val="en-US"/>
              </w:rPr>
            </w:pPr>
            <w:r w:rsidRPr="00794BF6">
              <w:t>TDD</w:t>
            </w:r>
          </w:p>
        </w:tc>
      </w:tr>
      <w:tr w:rsidR="003F4EF8" w:rsidRPr="00794BF6" w14:paraId="1957CB60"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hideMark/>
          </w:tcPr>
          <w:p w14:paraId="62176EFD" w14:textId="77777777" w:rsidR="003F4EF8" w:rsidRPr="00794BF6" w:rsidRDefault="003F4EF8" w:rsidP="003F4EF8">
            <w:pPr>
              <w:pStyle w:val="TAL"/>
              <w:rPr>
                <w:lang w:val="en-US"/>
              </w:rPr>
            </w:pPr>
            <w:r w:rsidRPr="00794BF6">
              <w:rPr>
                <w:rFonts w:eastAsia="Malgun Gothic"/>
                <w:szCs w:val="18"/>
              </w:rPr>
              <w:t>TDD configuration</w:t>
            </w:r>
          </w:p>
        </w:tc>
        <w:tc>
          <w:tcPr>
            <w:tcW w:w="1215" w:type="dxa"/>
            <w:tcBorders>
              <w:top w:val="single" w:sz="4" w:space="0" w:color="auto"/>
              <w:left w:val="single" w:sz="4" w:space="0" w:color="auto"/>
              <w:bottom w:val="single" w:sz="4" w:space="0" w:color="auto"/>
              <w:right w:val="single" w:sz="4" w:space="0" w:color="auto"/>
            </w:tcBorders>
          </w:tcPr>
          <w:p w14:paraId="3809C537" w14:textId="77777777" w:rsidR="003F4EF8" w:rsidRPr="00794BF6" w:rsidRDefault="003F4EF8" w:rsidP="003F4EF8">
            <w:pPr>
              <w:pStyle w:val="TAC"/>
              <w:rPr>
                <w:lang w:val="en-US"/>
              </w:rPr>
            </w:pPr>
          </w:p>
        </w:tc>
        <w:tc>
          <w:tcPr>
            <w:tcW w:w="1661" w:type="dxa"/>
            <w:gridSpan w:val="3"/>
            <w:tcBorders>
              <w:top w:val="single" w:sz="4" w:space="0" w:color="auto"/>
              <w:left w:val="single" w:sz="4" w:space="0" w:color="auto"/>
              <w:bottom w:val="single" w:sz="4" w:space="0" w:color="auto"/>
              <w:right w:val="single" w:sz="4" w:space="0" w:color="auto"/>
            </w:tcBorders>
            <w:hideMark/>
          </w:tcPr>
          <w:p w14:paraId="69DF98A2" w14:textId="77777777" w:rsidR="003F4EF8" w:rsidRPr="00794BF6" w:rsidRDefault="003F4EF8" w:rsidP="003F4EF8">
            <w:pPr>
              <w:pStyle w:val="TAC"/>
              <w:rPr>
                <w:lang w:val="en-US"/>
              </w:rPr>
            </w:pPr>
            <w:r w:rsidRPr="00794BF6">
              <w:rPr>
                <w:lang w:val="en-US"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hideMark/>
          </w:tcPr>
          <w:p w14:paraId="41EF6DE5" w14:textId="77777777" w:rsidR="003F4EF8" w:rsidRPr="00794BF6" w:rsidRDefault="003F4EF8" w:rsidP="003F4EF8">
            <w:pPr>
              <w:pStyle w:val="TAC"/>
              <w:rPr>
                <w:lang w:val="en-US"/>
              </w:rPr>
            </w:pPr>
            <w:r w:rsidRPr="00794BF6">
              <w:rPr>
                <w:lang w:val="en-US" w:eastAsia="ja-JP"/>
              </w:rPr>
              <w:t>TDDConf.3.1</w:t>
            </w:r>
          </w:p>
        </w:tc>
      </w:tr>
      <w:tr w:rsidR="003F4EF8" w:rsidRPr="00794BF6" w14:paraId="4427ED3E"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hideMark/>
          </w:tcPr>
          <w:p w14:paraId="5821EBE7" w14:textId="77777777" w:rsidR="003F4EF8" w:rsidRPr="00794BF6" w:rsidRDefault="003F4EF8" w:rsidP="003F4EF8">
            <w:pPr>
              <w:pStyle w:val="TAL"/>
              <w:rPr>
                <w:lang w:val="en-US"/>
              </w:rPr>
            </w:pPr>
            <w:proofErr w:type="spellStart"/>
            <w:r w:rsidRPr="00794BF6">
              <w:rPr>
                <w:rFonts w:eastAsia="Malgun Gothic"/>
                <w:szCs w:val="18"/>
              </w:rPr>
              <w:t>BW</w:t>
            </w:r>
            <w:r w:rsidRPr="00794BF6">
              <w:rPr>
                <w:rFonts w:eastAsia="Malgun Gothic"/>
                <w:szCs w:val="18"/>
                <w:vertAlign w:val="subscript"/>
              </w:rPr>
              <w:t>channel</w:t>
            </w:r>
            <w:proofErr w:type="spellEnd"/>
          </w:p>
        </w:tc>
        <w:tc>
          <w:tcPr>
            <w:tcW w:w="1215" w:type="dxa"/>
            <w:tcBorders>
              <w:top w:val="single" w:sz="4" w:space="0" w:color="auto"/>
              <w:left w:val="single" w:sz="4" w:space="0" w:color="auto"/>
              <w:bottom w:val="single" w:sz="4" w:space="0" w:color="auto"/>
              <w:right w:val="single" w:sz="4" w:space="0" w:color="auto"/>
            </w:tcBorders>
            <w:hideMark/>
          </w:tcPr>
          <w:p w14:paraId="2863E871" w14:textId="77777777" w:rsidR="003F4EF8" w:rsidRPr="00794BF6" w:rsidRDefault="003F4EF8" w:rsidP="003F4EF8">
            <w:pPr>
              <w:pStyle w:val="TAC"/>
              <w:rPr>
                <w:lang w:val="en-US"/>
              </w:rPr>
            </w:pPr>
            <w:r w:rsidRPr="00794BF6">
              <w:rPr>
                <w:rFonts w:eastAsia="Malgun Gothic"/>
                <w:szCs w:val="18"/>
              </w:rPr>
              <w:t>MHz</w:t>
            </w:r>
          </w:p>
        </w:tc>
        <w:tc>
          <w:tcPr>
            <w:tcW w:w="1661" w:type="dxa"/>
            <w:gridSpan w:val="3"/>
            <w:tcBorders>
              <w:top w:val="single" w:sz="4" w:space="0" w:color="auto"/>
              <w:left w:val="single" w:sz="4" w:space="0" w:color="auto"/>
              <w:bottom w:val="single" w:sz="4" w:space="0" w:color="auto"/>
              <w:right w:val="single" w:sz="4" w:space="0" w:color="auto"/>
            </w:tcBorders>
            <w:hideMark/>
          </w:tcPr>
          <w:p w14:paraId="1BD903A1" w14:textId="77777777" w:rsidR="003F4EF8" w:rsidRPr="00794BF6" w:rsidRDefault="003F4EF8" w:rsidP="003F4EF8">
            <w:pPr>
              <w:pStyle w:val="TAC"/>
              <w:rPr>
                <w:lang w:val="en-US"/>
              </w:rPr>
            </w:pPr>
            <w:r w:rsidRPr="00794BF6">
              <w:rPr>
                <w:rFonts w:eastAsia="Malgun Gothic"/>
                <w:szCs w:val="18"/>
              </w:rPr>
              <w:t xml:space="preserve">100: </w:t>
            </w:r>
            <w:r w:rsidRPr="00794BF6">
              <w:rPr>
                <w:rFonts w:eastAsia="Malgun Gothic"/>
                <w:szCs w:val="18"/>
                <w:lang w:val="de-DE"/>
              </w:rPr>
              <w:t>N</w:t>
            </w:r>
            <w:r w:rsidRPr="00794BF6">
              <w:rPr>
                <w:rFonts w:eastAsia="Malgun Gothic"/>
                <w:szCs w:val="18"/>
                <w:vertAlign w:val="subscript"/>
                <w:lang w:val="de-DE"/>
              </w:rPr>
              <w:t>RB,c</w:t>
            </w:r>
            <w:r w:rsidRPr="00794BF6">
              <w:rPr>
                <w:rFonts w:eastAsia="Malgun Gothic"/>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6F6D0363" w14:textId="77777777" w:rsidR="003F4EF8" w:rsidRPr="00794BF6" w:rsidRDefault="003F4EF8" w:rsidP="003F4EF8">
            <w:pPr>
              <w:pStyle w:val="TAC"/>
              <w:rPr>
                <w:lang w:val="en-US"/>
              </w:rPr>
            </w:pPr>
            <w:r w:rsidRPr="00794BF6">
              <w:rPr>
                <w:rFonts w:eastAsia="Malgun Gothic"/>
                <w:szCs w:val="18"/>
              </w:rPr>
              <w:t xml:space="preserve">100: </w:t>
            </w:r>
            <w:r w:rsidRPr="00794BF6">
              <w:rPr>
                <w:rFonts w:eastAsia="Malgun Gothic"/>
                <w:szCs w:val="18"/>
                <w:lang w:val="de-DE"/>
              </w:rPr>
              <w:t>N</w:t>
            </w:r>
            <w:r w:rsidRPr="00794BF6">
              <w:rPr>
                <w:rFonts w:eastAsia="Malgun Gothic"/>
                <w:szCs w:val="18"/>
                <w:vertAlign w:val="subscript"/>
                <w:lang w:val="de-DE"/>
              </w:rPr>
              <w:t>RB,c</w:t>
            </w:r>
            <w:r w:rsidRPr="00794BF6">
              <w:rPr>
                <w:rFonts w:eastAsia="Malgun Gothic"/>
                <w:szCs w:val="18"/>
                <w:lang w:val="de-DE"/>
              </w:rPr>
              <w:t xml:space="preserve"> = 66</w:t>
            </w:r>
          </w:p>
        </w:tc>
      </w:tr>
      <w:tr w:rsidR="003F4EF8" w:rsidRPr="00794BF6" w14:paraId="06F693DC"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4AC53C2A" w14:textId="77777777" w:rsidR="003F4EF8" w:rsidRPr="00794BF6" w:rsidRDefault="003F4EF8" w:rsidP="003F4EF8">
            <w:pPr>
              <w:pStyle w:val="TAL"/>
              <w:rPr>
                <w:lang w:val="en-US"/>
              </w:rPr>
            </w:pPr>
            <w:r w:rsidRPr="00794BF6">
              <w:rPr>
                <w:lang w:val="en-US"/>
              </w:rPr>
              <w:t xml:space="preserve">PDSCH Reference measurement channel </w:t>
            </w:r>
          </w:p>
        </w:tc>
        <w:tc>
          <w:tcPr>
            <w:tcW w:w="1215" w:type="dxa"/>
            <w:tcBorders>
              <w:top w:val="single" w:sz="4" w:space="0" w:color="auto"/>
              <w:left w:val="single" w:sz="4" w:space="0" w:color="auto"/>
              <w:bottom w:val="single" w:sz="4" w:space="0" w:color="auto"/>
              <w:right w:val="single" w:sz="4" w:space="0" w:color="auto"/>
            </w:tcBorders>
            <w:vAlign w:val="center"/>
          </w:tcPr>
          <w:p w14:paraId="0BA1EC88" w14:textId="77777777" w:rsidR="003F4EF8" w:rsidRPr="00794BF6" w:rsidRDefault="003F4EF8" w:rsidP="003F4EF8">
            <w:pPr>
              <w:pStyle w:val="TAC"/>
              <w:rPr>
                <w:lang w:val="en-US"/>
              </w:rPr>
            </w:pP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5DFBC5A4" w14:textId="77777777" w:rsidR="003F4EF8" w:rsidRPr="00794BF6" w:rsidRDefault="003F4EF8" w:rsidP="003F4EF8">
            <w:pPr>
              <w:pStyle w:val="TAC"/>
              <w:rPr>
                <w:lang w:val="en-US"/>
              </w:rPr>
            </w:pPr>
            <w:r w:rsidRPr="00794BF6">
              <w:t>SR.3.1 TDD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1EDA132D" w14:textId="77777777" w:rsidR="003F4EF8" w:rsidRPr="00794BF6" w:rsidRDefault="003F4EF8" w:rsidP="003F4EF8">
            <w:pPr>
              <w:pStyle w:val="TAC"/>
              <w:rPr>
                <w:lang w:val="en-US"/>
              </w:rPr>
            </w:pPr>
            <w:r w:rsidRPr="00794BF6">
              <w:rPr>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2F1E5CB9" w14:textId="77777777" w:rsidR="003F4EF8" w:rsidRPr="00794BF6" w:rsidRDefault="003F4EF8" w:rsidP="003F4EF8">
            <w:pPr>
              <w:pStyle w:val="TAC"/>
              <w:rPr>
                <w:lang w:val="en-US"/>
              </w:rPr>
            </w:pPr>
            <w:r w:rsidRPr="00794BF6">
              <w:t>SR.3.1 TDD</w:t>
            </w:r>
          </w:p>
        </w:tc>
        <w:tc>
          <w:tcPr>
            <w:tcW w:w="832" w:type="dxa"/>
            <w:tcBorders>
              <w:top w:val="single" w:sz="4" w:space="0" w:color="auto"/>
              <w:left w:val="single" w:sz="4" w:space="0" w:color="auto"/>
              <w:bottom w:val="single" w:sz="4" w:space="0" w:color="auto"/>
              <w:right w:val="single" w:sz="4" w:space="0" w:color="auto"/>
            </w:tcBorders>
            <w:vAlign w:val="center"/>
            <w:hideMark/>
          </w:tcPr>
          <w:p w14:paraId="3AD7E19A" w14:textId="77777777" w:rsidR="003F4EF8" w:rsidRPr="00794BF6" w:rsidRDefault="003F4EF8" w:rsidP="003F4EF8">
            <w:pPr>
              <w:pStyle w:val="TAC"/>
              <w:rPr>
                <w:lang w:val="en-US"/>
              </w:rPr>
            </w:pPr>
            <w:r w:rsidRPr="00794BF6">
              <w:rPr>
                <w:lang w:val="en-US"/>
              </w:rPr>
              <w:t>-</w:t>
            </w:r>
          </w:p>
        </w:tc>
      </w:tr>
      <w:tr w:rsidR="003F4EF8" w:rsidRPr="00794BF6" w14:paraId="730D0486"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3C931A44" w14:textId="77777777" w:rsidR="003F4EF8" w:rsidRPr="00794BF6" w:rsidRDefault="003F4EF8" w:rsidP="003F4EF8">
            <w:pPr>
              <w:pStyle w:val="TAL"/>
              <w:rPr>
                <w:lang w:val="en-US"/>
              </w:rPr>
            </w:pPr>
            <w:r w:rsidRPr="00794BF6">
              <w:rPr>
                <w:rFonts w:cs="v5.0.0"/>
              </w:rPr>
              <w:t>RMSI CORESET Reference Channel</w:t>
            </w:r>
          </w:p>
        </w:tc>
        <w:tc>
          <w:tcPr>
            <w:tcW w:w="1215" w:type="dxa"/>
            <w:tcBorders>
              <w:top w:val="single" w:sz="4" w:space="0" w:color="auto"/>
              <w:left w:val="single" w:sz="4" w:space="0" w:color="auto"/>
              <w:bottom w:val="single" w:sz="4" w:space="0" w:color="auto"/>
              <w:right w:val="single" w:sz="4" w:space="0" w:color="auto"/>
            </w:tcBorders>
            <w:vAlign w:val="center"/>
          </w:tcPr>
          <w:p w14:paraId="72637725" w14:textId="77777777" w:rsidR="003F4EF8" w:rsidRPr="00794BF6" w:rsidRDefault="003F4EF8" w:rsidP="003F4EF8">
            <w:pPr>
              <w:pStyle w:val="TAC"/>
              <w:rPr>
                <w:lang w:val="en-US"/>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CDEBB7A" w14:textId="77777777" w:rsidR="003F4EF8" w:rsidRPr="00794BF6" w:rsidRDefault="003F4EF8" w:rsidP="003F4EF8">
            <w:pPr>
              <w:pStyle w:val="TAC"/>
              <w:rPr>
                <w:lang w:val="en-US"/>
              </w:rPr>
            </w:pPr>
            <w:r w:rsidRPr="00794BF6">
              <w:t>CR.3.1 TDD</w:t>
            </w:r>
          </w:p>
          <w:p w14:paraId="37CB2D09" w14:textId="77777777" w:rsidR="003F4EF8" w:rsidRPr="00794BF6" w:rsidRDefault="003F4EF8" w:rsidP="003F4EF8">
            <w:pPr>
              <w:pStyle w:val="TAC"/>
              <w:rPr>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88B7389" w14:textId="77777777" w:rsidR="003F4EF8" w:rsidRPr="00794BF6" w:rsidRDefault="003F4EF8" w:rsidP="003F4EF8">
            <w:pPr>
              <w:pStyle w:val="TAC"/>
              <w:rPr>
                <w:lang w:val="en-US"/>
              </w:rPr>
            </w:pPr>
            <w:r w:rsidRPr="00794BF6">
              <w:rPr>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68DC0A43" w14:textId="77777777" w:rsidR="003F4EF8" w:rsidRPr="00794BF6" w:rsidRDefault="003F4EF8" w:rsidP="003F4EF8">
            <w:pPr>
              <w:pStyle w:val="TAC"/>
              <w:rPr>
                <w:lang w:val="en-US"/>
              </w:rPr>
            </w:pPr>
            <w:r w:rsidRPr="00794BF6">
              <w:t>CR.3.1 TDD</w:t>
            </w:r>
          </w:p>
          <w:p w14:paraId="5C828EB8" w14:textId="77777777" w:rsidR="003F4EF8" w:rsidRPr="00794BF6" w:rsidRDefault="003F4EF8" w:rsidP="003F4EF8">
            <w:pPr>
              <w:pStyle w:val="TAC"/>
              <w:rPr>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17AA15A4" w14:textId="77777777" w:rsidR="003F4EF8" w:rsidRPr="00794BF6" w:rsidRDefault="003F4EF8" w:rsidP="003F4EF8">
            <w:pPr>
              <w:pStyle w:val="TAC"/>
              <w:rPr>
                <w:lang w:val="en-US"/>
              </w:rPr>
            </w:pPr>
            <w:r w:rsidRPr="00794BF6">
              <w:rPr>
                <w:lang w:val="en-US"/>
              </w:rPr>
              <w:t>-</w:t>
            </w:r>
          </w:p>
        </w:tc>
      </w:tr>
      <w:tr w:rsidR="003F4EF8" w:rsidRPr="00794BF6" w14:paraId="74F32709"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5573819D" w14:textId="77777777" w:rsidR="003F4EF8" w:rsidRPr="00794BF6" w:rsidRDefault="003F4EF8" w:rsidP="003F4EF8">
            <w:pPr>
              <w:pStyle w:val="TAL"/>
              <w:rPr>
                <w:lang w:val="da-DK"/>
              </w:rPr>
            </w:pPr>
            <w:r w:rsidRPr="00794BF6">
              <w:rPr>
                <w:lang w:val="da-DK"/>
              </w:rPr>
              <w:t>OCNG Patterns</w:t>
            </w:r>
          </w:p>
        </w:tc>
        <w:tc>
          <w:tcPr>
            <w:tcW w:w="1215" w:type="dxa"/>
            <w:tcBorders>
              <w:top w:val="single" w:sz="4" w:space="0" w:color="auto"/>
              <w:left w:val="single" w:sz="4" w:space="0" w:color="auto"/>
              <w:bottom w:val="single" w:sz="4" w:space="0" w:color="auto"/>
              <w:right w:val="single" w:sz="4" w:space="0" w:color="auto"/>
            </w:tcBorders>
            <w:vAlign w:val="center"/>
          </w:tcPr>
          <w:p w14:paraId="4B404478" w14:textId="77777777" w:rsidR="003F4EF8" w:rsidRPr="00794BF6" w:rsidRDefault="003F4EF8" w:rsidP="003F4EF8">
            <w:pPr>
              <w:pStyle w:val="TAC"/>
              <w:rPr>
                <w:lang w:val="da-DK"/>
              </w:rPr>
            </w:pP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7B8F80AA" w14:textId="77777777" w:rsidR="003F4EF8" w:rsidRPr="00794BF6" w:rsidRDefault="003F4EF8" w:rsidP="003F4EF8">
            <w:pPr>
              <w:pStyle w:val="TAC"/>
              <w:rPr>
                <w:lang w:val="en-US"/>
              </w:rPr>
            </w:pPr>
            <w:r w:rsidRPr="00794BF6">
              <w:rPr>
                <w:rFonts w:eastAsia="Malgun Gothic"/>
                <w:szCs w:val="18"/>
              </w:rPr>
              <w:t>OP.1</w:t>
            </w:r>
          </w:p>
        </w:tc>
        <w:tc>
          <w:tcPr>
            <w:tcW w:w="831" w:type="dxa"/>
            <w:tcBorders>
              <w:top w:val="single" w:sz="4" w:space="0" w:color="auto"/>
              <w:left w:val="single" w:sz="4" w:space="0" w:color="auto"/>
              <w:bottom w:val="single" w:sz="4" w:space="0" w:color="auto"/>
              <w:right w:val="single" w:sz="4" w:space="0" w:color="auto"/>
            </w:tcBorders>
            <w:vAlign w:val="center"/>
            <w:hideMark/>
          </w:tcPr>
          <w:p w14:paraId="4B47E820" w14:textId="77777777" w:rsidR="003F4EF8" w:rsidRPr="00794BF6" w:rsidRDefault="003F4EF8" w:rsidP="003F4EF8">
            <w:pPr>
              <w:pStyle w:val="TAC"/>
              <w:rPr>
                <w:lang w:val="en-US"/>
              </w:rPr>
            </w:pPr>
            <w:r w:rsidRPr="00794BF6">
              <w:rPr>
                <w:rFonts w:eastAsia="Malgun Gothic"/>
                <w:szCs w:val="18"/>
              </w:rPr>
              <w:t>OP.1</w:t>
            </w:r>
          </w:p>
        </w:tc>
        <w:tc>
          <w:tcPr>
            <w:tcW w:w="831" w:type="dxa"/>
            <w:tcBorders>
              <w:top w:val="single" w:sz="4" w:space="0" w:color="auto"/>
              <w:left w:val="single" w:sz="4" w:space="0" w:color="auto"/>
              <w:bottom w:val="single" w:sz="4" w:space="0" w:color="auto"/>
              <w:right w:val="single" w:sz="4" w:space="0" w:color="auto"/>
            </w:tcBorders>
            <w:vAlign w:val="center"/>
            <w:hideMark/>
          </w:tcPr>
          <w:p w14:paraId="20A102E5" w14:textId="77777777" w:rsidR="003F4EF8" w:rsidRPr="00794BF6" w:rsidRDefault="003F4EF8" w:rsidP="003F4EF8">
            <w:pPr>
              <w:pStyle w:val="TAC"/>
              <w:rPr>
                <w:lang w:val="en-US"/>
              </w:rPr>
            </w:pPr>
            <w:r w:rsidRPr="00794BF6">
              <w:rPr>
                <w:rFonts w:eastAsia="Malgun Gothic"/>
                <w:szCs w:val="18"/>
              </w:rPr>
              <w:t>OP.1</w:t>
            </w:r>
          </w:p>
        </w:tc>
        <w:tc>
          <w:tcPr>
            <w:tcW w:w="832" w:type="dxa"/>
            <w:tcBorders>
              <w:top w:val="single" w:sz="4" w:space="0" w:color="auto"/>
              <w:left w:val="single" w:sz="4" w:space="0" w:color="auto"/>
              <w:bottom w:val="single" w:sz="4" w:space="0" w:color="auto"/>
              <w:right w:val="single" w:sz="4" w:space="0" w:color="auto"/>
            </w:tcBorders>
            <w:vAlign w:val="center"/>
            <w:hideMark/>
          </w:tcPr>
          <w:p w14:paraId="5BF8DAEA" w14:textId="77777777" w:rsidR="003F4EF8" w:rsidRPr="00794BF6" w:rsidRDefault="003F4EF8" w:rsidP="003F4EF8">
            <w:pPr>
              <w:pStyle w:val="TAC"/>
              <w:rPr>
                <w:lang w:val="en-US"/>
              </w:rPr>
            </w:pPr>
            <w:r w:rsidRPr="00794BF6">
              <w:rPr>
                <w:rFonts w:eastAsia="Malgun Gothic"/>
                <w:szCs w:val="18"/>
              </w:rPr>
              <w:t>OP.1</w:t>
            </w:r>
          </w:p>
        </w:tc>
      </w:tr>
      <w:tr w:rsidR="003F4EF8" w:rsidRPr="00794BF6" w14:paraId="1D0185F8"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2F2D70EB" w14:textId="77777777" w:rsidR="003F4EF8" w:rsidRPr="00794BF6" w:rsidRDefault="003F4EF8" w:rsidP="003F4EF8">
            <w:pPr>
              <w:pStyle w:val="TAL"/>
              <w:rPr>
                <w:lang w:val="da-DK"/>
              </w:rPr>
            </w:pPr>
            <w:r w:rsidRPr="00794BF6">
              <w:rPr>
                <w:lang w:val="da-DK"/>
              </w:rPr>
              <w:t>SMTC configuration</w:t>
            </w:r>
          </w:p>
        </w:tc>
        <w:tc>
          <w:tcPr>
            <w:tcW w:w="1215" w:type="dxa"/>
            <w:tcBorders>
              <w:top w:val="single" w:sz="4" w:space="0" w:color="auto"/>
              <w:left w:val="single" w:sz="4" w:space="0" w:color="auto"/>
              <w:bottom w:val="single" w:sz="4" w:space="0" w:color="auto"/>
              <w:right w:val="single" w:sz="4" w:space="0" w:color="auto"/>
            </w:tcBorders>
            <w:vAlign w:val="center"/>
          </w:tcPr>
          <w:p w14:paraId="7D51A988" w14:textId="77777777" w:rsidR="003F4EF8" w:rsidRPr="00794BF6" w:rsidRDefault="003F4EF8" w:rsidP="003F4EF8">
            <w:pPr>
              <w:pStyle w:val="TAC"/>
              <w:rPr>
                <w:lang w:val="da-DK"/>
              </w:rPr>
            </w:pP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40E1AF28" w14:textId="77777777" w:rsidR="003F4EF8" w:rsidRPr="00794BF6" w:rsidRDefault="003F4EF8" w:rsidP="003F4EF8">
            <w:pPr>
              <w:pStyle w:val="TAC"/>
              <w:rPr>
                <w:lang w:val="en-US"/>
              </w:rPr>
            </w:pPr>
            <w:r w:rsidRPr="00794BF6">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hideMark/>
          </w:tcPr>
          <w:p w14:paraId="2D0968F9" w14:textId="77777777" w:rsidR="003F4EF8" w:rsidRPr="00794BF6" w:rsidRDefault="003F4EF8" w:rsidP="003F4EF8">
            <w:pPr>
              <w:pStyle w:val="TAC"/>
              <w:rPr>
                <w:lang w:val="en-US"/>
              </w:rPr>
            </w:pPr>
            <w:r w:rsidRPr="00794BF6">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hideMark/>
          </w:tcPr>
          <w:p w14:paraId="5D0CF152" w14:textId="77777777" w:rsidR="003F4EF8" w:rsidRPr="00794BF6" w:rsidRDefault="003F4EF8" w:rsidP="003F4EF8">
            <w:pPr>
              <w:pStyle w:val="TAC"/>
              <w:rPr>
                <w:lang w:val="en-US"/>
              </w:rPr>
            </w:pPr>
            <w:r w:rsidRPr="00794BF6">
              <w:t xml:space="preserve">SMTC.1 FR2 </w:t>
            </w:r>
          </w:p>
        </w:tc>
        <w:tc>
          <w:tcPr>
            <w:tcW w:w="832" w:type="dxa"/>
            <w:tcBorders>
              <w:top w:val="single" w:sz="4" w:space="0" w:color="auto"/>
              <w:left w:val="single" w:sz="4" w:space="0" w:color="auto"/>
              <w:bottom w:val="single" w:sz="4" w:space="0" w:color="auto"/>
              <w:right w:val="single" w:sz="4" w:space="0" w:color="auto"/>
            </w:tcBorders>
            <w:vAlign w:val="center"/>
            <w:hideMark/>
          </w:tcPr>
          <w:p w14:paraId="5492C0F6" w14:textId="77777777" w:rsidR="003F4EF8" w:rsidRPr="00794BF6" w:rsidRDefault="003F4EF8" w:rsidP="003F4EF8">
            <w:pPr>
              <w:pStyle w:val="TAC"/>
              <w:rPr>
                <w:lang w:val="en-US"/>
              </w:rPr>
            </w:pPr>
            <w:r w:rsidRPr="00794BF6">
              <w:t xml:space="preserve">SMTC.1 FR2 </w:t>
            </w:r>
          </w:p>
        </w:tc>
      </w:tr>
      <w:tr w:rsidR="003F4EF8" w:rsidRPr="00E212B2" w14:paraId="7862AFA8"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5E7D4472" w14:textId="77777777" w:rsidR="003F4EF8" w:rsidRPr="002540B1" w:rsidRDefault="003F4EF8" w:rsidP="003F4EF8">
            <w:pPr>
              <w:pStyle w:val="TAL"/>
              <w:rPr>
                <w:lang w:val="da-DK" w:eastAsia="zh-CN"/>
              </w:rPr>
            </w:pPr>
            <w:r w:rsidRPr="002540B1">
              <w:rPr>
                <w:lang w:val="da-DK" w:eastAsia="zh-CN"/>
              </w:rPr>
              <w:t>CSI-RS configuration for RRM</w:t>
            </w:r>
          </w:p>
        </w:tc>
        <w:tc>
          <w:tcPr>
            <w:tcW w:w="1215" w:type="dxa"/>
            <w:tcBorders>
              <w:top w:val="single" w:sz="4" w:space="0" w:color="auto"/>
              <w:left w:val="single" w:sz="4" w:space="0" w:color="auto"/>
              <w:bottom w:val="single" w:sz="4" w:space="0" w:color="auto"/>
              <w:right w:val="single" w:sz="4" w:space="0" w:color="auto"/>
            </w:tcBorders>
            <w:vAlign w:val="center"/>
          </w:tcPr>
          <w:p w14:paraId="06B7C2F4" w14:textId="77777777" w:rsidR="003F4EF8" w:rsidRPr="00CC6CF9" w:rsidRDefault="003F4EF8" w:rsidP="003F4EF8">
            <w:pPr>
              <w:pStyle w:val="TAC"/>
              <w:rPr>
                <w:lang w:val="da-DK"/>
              </w:rPr>
            </w:pPr>
          </w:p>
        </w:tc>
        <w:tc>
          <w:tcPr>
            <w:tcW w:w="3324" w:type="dxa"/>
            <w:gridSpan w:val="5"/>
            <w:tcBorders>
              <w:top w:val="single" w:sz="4" w:space="0" w:color="auto"/>
              <w:left w:val="single" w:sz="4" w:space="0" w:color="auto"/>
              <w:bottom w:val="single" w:sz="4" w:space="0" w:color="auto"/>
              <w:right w:val="single" w:sz="4" w:space="0" w:color="auto"/>
            </w:tcBorders>
            <w:vAlign w:val="center"/>
            <w:hideMark/>
          </w:tcPr>
          <w:p w14:paraId="52BEAF94" w14:textId="77777777" w:rsidR="003F4EF8" w:rsidRPr="0014504C" w:rsidRDefault="003F4EF8" w:rsidP="003F4EF8">
            <w:pPr>
              <w:pStyle w:val="TAC"/>
              <w:rPr>
                <w:lang w:val="da-DK"/>
              </w:rPr>
            </w:pPr>
            <w:r w:rsidRPr="0014504C">
              <w:rPr>
                <w:bCs/>
                <w:lang w:val="da-DK" w:eastAsia="ja-JP"/>
              </w:rPr>
              <w:t>CSI-RS.RRM.FR2.1 TDD</w:t>
            </w:r>
          </w:p>
        </w:tc>
      </w:tr>
      <w:tr w:rsidR="003F4EF8" w:rsidRPr="00794BF6" w14:paraId="7B7B7AA8"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CF9B9A3" w14:textId="77777777" w:rsidR="003F4EF8" w:rsidRPr="00CC6CF9" w:rsidRDefault="003F4EF8" w:rsidP="003F4EF8">
            <w:pPr>
              <w:pStyle w:val="TAL"/>
              <w:rPr>
                <w:lang w:val="da-DK"/>
              </w:rPr>
            </w:pPr>
            <w:r w:rsidRPr="00CC6CF9">
              <w:rPr>
                <w:lang w:val="da-DK"/>
              </w:rPr>
              <w:t>PDSCH/PDCCH subcarrier spacing</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3539AED" w14:textId="77777777" w:rsidR="003F4EF8" w:rsidRPr="00CC6CF9" w:rsidRDefault="003F4EF8" w:rsidP="003F4EF8">
            <w:pPr>
              <w:pStyle w:val="TAC"/>
              <w:rPr>
                <w:lang w:val="da-DK"/>
              </w:rPr>
            </w:pPr>
            <w:r w:rsidRPr="00CC6CF9">
              <w:rPr>
                <w:lang w:val="da-DK"/>
              </w:rPr>
              <w:t>kHz</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096B418E" w14:textId="77777777" w:rsidR="003F4EF8" w:rsidRPr="00CC6CF9" w:rsidRDefault="003F4EF8" w:rsidP="003F4EF8">
            <w:pPr>
              <w:pStyle w:val="TAC"/>
              <w:rPr>
                <w:lang w:val="en-US"/>
              </w:rPr>
            </w:pPr>
            <w:r w:rsidRPr="00CC6CF9">
              <w:rPr>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hideMark/>
          </w:tcPr>
          <w:p w14:paraId="72BE94B0" w14:textId="77777777" w:rsidR="003F4EF8" w:rsidRPr="00CC6CF9" w:rsidRDefault="003F4EF8" w:rsidP="003F4EF8">
            <w:pPr>
              <w:pStyle w:val="TAC"/>
              <w:rPr>
                <w:lang w:val="en-US"/>
              </w:rPr>
            </w:pPr>
            <w:r w:rsidRPr="00CC6CF9">
              <w:rPr>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hideMark/>
          </w:tcPr>
          <w:p w14:paraId="145B154F" w14:textId="77777777" w:rsidR="003F4EF8" w:rsidRPr="00CC6CF9" w:rsidRDefault="003F4EF8" w:rsidP="003F4EF8">
            <w:pPr>
              <w:pStyle w:val="TAC"/>
              <w:rPr>
                <w:lang w:val="en-US"/>
              </w:rPr>
            </w:pPr>
            <w:r w:rsidRPr="00CC6CF9">
              <w:rPr>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hideMark/>
          </w:tcPr>
          <w:p w14:paraId="054D246F" w14:textId="77777777" w:rsidR="003F4EF8" w:rsidRPr="00CC6CF9" w:rsidRDefault="003F4EF8" w:rsidP="003F4EF8">
            <w:pPr>
              <w:pStyle w:val="TAC"/>
              <w:rPr>
                <w:lang w:val="en-US"/>
              </w:rPr>
            </w:pPr>
            <w:r w:rsidRPr="00CC6CF9">
              <w:rPr>
                <w:lang w:val="en-US"/>
              </w:rPr>
              <w:t xml:space="preserve">120 </w:t>
            </w:r>
          </w:p>
        </w:tc>
      </w:tr>
      <w:tr w:rsidR="003F4EF8" w:rsidRPr="0041122F" w14:paraId="0D635CE8"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4B1D720C" w14:textId="77777777" w:rsidR="003F4EF8" w:rsidRPr="002540B1" w:rsidRDefault="003F4EF8" w:rsidP="003F4EF8">
            <w:pPr>
              <w:pStyle w:val="TAL"/>
              <w:rPr>
                <w:lang w:val="da-DK"/>
              </w:rPr>
            </w:pPr>
            <w:r w:rsidRPr="002540B1">
              <w:rPr>
                <w:szCs w:val="18"/>
                <w:lang w:val="en-US" w:eastAsia="zh-CN"/>
              </w:rPr>
              <w:t>Time offset with Cell 2</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43AD094E" w14:textId="77777777" w:rsidR="003F4EF8" w:rsidRPr="002540B1" w:rsidRDefault="003F4EF8" w:rsidP="003F4EF8">
            <w:pPr>
              <w:pStyle w:val="TAC"/>
              <w:rPr>
                <w:lang w:val="da-DK"/>
              </w:rPr>
            </w:pPr>
            <w:r w:rsidRPr="002540B1">
              <w:rPr>
                <w:rFonts w:cs="v4.2.0"/>
                <w:szCs w:val="18"/>
              </w:rPr>
              <w:sym w:font="Symbol" w:char="F06D"/>
            </w:r>
            <w:r w:rsidRPr="002540B1">
              <w:rPr>
                <w:rFonts w:cs="v4.2.0"/>
                <w:szCs w:val="18"/>
              </w:rPr>
              <w:t>s</w:t>
            </w:r>
          </w:p>
        </w:tc>
        <w:tc>
          <w:tcPr>
            <w:tcW w:w="795" w:type="dxa"/>
            <w:tcBorders>
              <w:top w:val="single" w:sz="4" w:space="0" w:color="auto"/>
              <w:left w:val="single" w:sz="4" w:space="0" w:color="auto"/>
              <w:bottom w:val="single" w:sz="4" w:space="0" w:color="auto"/>
              <w:right w:val="single" w:sz="4" w:space="0" w:color="auto"/>
            </w:tcBorders>
            <w:vAlign w:val="center"/>
          </w:tcPr>
          <w:p w14:paraId="604AD218" w14:textId="77777777" w:rsidR="003F4EF8" w:rsidRPr="002540B1" w:rsidRDefault="003F4EF8" w:rsidP="003F4EF8">
            <w:pPr>
              <w:pStyle w:val="TAC"/>
              <w:rPr>
                <w:lang w:val="en-US" w:eastAsia="zh-CN"/>
              </w:rPr>
            </w:pPr>
            <w:r w:rsidRPr="002540B1">
              <w:rPr>
                <w:lang w:val="en-US" w:eastAsia="zh-CN"/>
              </w:rPr>
              <w:t>-</w:t>
            </w:r>
          </w:p>
        </w:tc>
        <w:tc>
          <w:tcPr>
            <w:tcW w:w="831" w:type="dxa"/>
            <w:tcBorders>
              <w:top w:val="single" w:sz="4" w:space="0" w:color="auto"/>
              <w:left w:val="single" w:sz="4" w:space="0" w:color="auto"/>
              <w:bottom w:val="single" w:sz="4" w:space="0" w:color="auto"/>
              <w:right w:val="single" w:sz="4" w:space="0" w:color="auto"/>
            </w:tcBorders>
            <w:vAlign w:val="center"/>
          </w:tcPr>
          <w:p w14:paraId="316ADDFA" w14:textId="77777777" w:rsidR="003F4EF8" w:rsidRPr="002540B1" w:rsidRDefault="003F4EF8" w:rsidP="003F4EF8">
            <w:pPr>
              <w:pStyle w:val="TAC"/>
              <w:rPr>
                <w:lang w:val="en-US" w:eastAsia="zh-CN"/>
              </w:rPr>
            </w:pPr>
            <w:r>
              <w:rPr>
                <w:rFonts w:hint="eastAsia"/>
                <w:lang w:val="en-US" w:eastAsia="zh-CN"/>
              </w:rPr>
              <w:t>0.58</w:t>
            </w:r>
          </w:p>
        </w:tc>
        <w:tc>
          <w:tcPr>
            <w:tcW w:w="831" w:type="dxa"/>
            <w:tcBorders>
              <w:top w:val="single" w:sz="4" w:space="0" w:color="auto"/>
              <w:left w:val="single" w:sz="4" w:space="0" w:color="auto"/>
              <w:bottom w:val="single" w:sz="4" w:space="0" w:color="auto"/>
              <w:right w:val="single" w:sz="4" w:space="0" w:color="auto"/>
            </w:tcBorders>
            <w:vAlign w:val="center"/>
          </w:tcPr>
          <w:p w14:paraId="6BD291F0" w14:textId="77777777" w:rsidR="003F4EF8" w:rsidRPr="002540B1" w:rsidRDefault="003F4EF8" w:rsidP="003F4EF8">
            <w:pPr>
              <w:pStyle w:val="TAC"/>
              <w:rPr>
                <w:lang w:val="en-US" w:eastAsia="zh-CN"/>
              </w:rPr>
            </w:pPr>
            <w:r w:rsidRPr="002540B1">
              <w:rPr>
                <w:lang w:val="en-US" w:eastAsia="zh-CN"/>
              </w:rPr>
              <w:t>-</w:t>
            </w:r>
          </w:p>
        </w:tc>
        <w:tc>
          <w:tcPr>
            <w:tcW w:w="832" w:type="dxa"/>
            <w:tcBorders>
              <w:top w:val="single" w:sz="4" w:space="0" w:color="auto"/>
              <w:left w:val="single" w:sz="4" w:space="0" w:color="auto"/>
              <w:bottom w:val="single" w:sz="4" w:space="0" w:color="auto"/>
              <w:right w:val="single" w:sz="4" w:space="0" w:color="auto"/>
            </w:tcBorders>
            <w:vAlign w:val="center"/>
          </w:tcPr>
          <w:p w14:paraId="0835A764" w14:textId="77777777" w:rsidR="003F4EF8" w:rsidRPr="002540B1" w:rsidRDefault="003F4EF8" w:rsidP="003F4EF8">
            <w:pPr>
              <w:pStyle w:val="TAC"/>
              <w:rPr>
                <w:lang w:val="en-US" w:eastAsia="zh-CN"/>
              </w:rPr>
            </w:pPr>
            <w:r>
              <w:rPr>
                <w:rFonts w:hint="eastAsia"/>
                <w:lang w:val="en-US" w:eastAsia="zh-CN"/>
              </w:rPr>
              <w:t>0.58</w:t>
            </w:r>
          </w:p>
        </w:tc>
      </w:tr>
      <w:tr w:rsidR="003F4EF8" w:rsidRPr="00794BF6" w14:paraId="36D31C27"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hideMark/>
          </w:tcPr>
          <w:p w14:paraId="37EFDEE3" w14:textId="77777777" w:rsidR="003F4EF8" w:rsidRPr="00794BF6" w:rsidRDefault="003F4EF8" w:rsidP="003F4EF8">
            <w:pPr>
              <w:pStyle w:val="TAL"/>
              <w:rPr>
                <w:lang w:val="en-US"/>
              </w:rPr>
            </w:pPr>
            <w:r w:rsidRPr="00794BF6">
              <w:rPr>
                <w:szCs w:val="18"/>
              </w:rPr>
              <w:t>EPRE ratio of PSS to SSS</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14:paraId="0846838F" w14:textId="77777777" w:rsidR="003F4EF8" w:rsidRPr="00794BF6" w:rsidRDefault="003F4EF8" w:rsidP="003F4EF8">
            <w:pPr>
              <w:pStyle w:val="TAC"/>
              <w:rPr>
                <w:lang w:val="en-US"/>
              </w:rPr>
            </w:pPr>
            <w:r w:rsidRPr="00794BF6">
              <w:rPr>
                <w:lang w:val="en-US"/>
              </w:rPr>
              <w:t>dB</w:t>
            </w:r>
          </w:p>
        </w:tc>
        <w:tc>
          <w:tcPr>
            <w:tcW w:w="83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431B74E" w14:textId="77777777" w:rsidR="003F4EF8" w:rsidRPr="00794BF6" w:rsidRDefault="003F4EF8" w:rsidP="003F4EF8">
            <w:pPr>
              <w:pStyle w:val="TAC"/>
              <w:rPr>
                <w:lang w:val="en-US"/>
              </w:rPr>
            </w:pPr>
            <w:r w:rsidRPr="00794BF6">
              <w:rPr>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251E135" w14:textId="77777777" w:rsidR="003F4EF8" w:rsidRPr="00794BF6" w:rsidRDefault="003F4EF8" w:rsidP="003F4EF8">
            <w:pPr>
              <w:pStyle w:val="TAC"/>
              <w:rPr>
                <w:lang w:val="en-US"/>
              </w:rPr>
            </w:pPr>
            <w:r w:rsidRPr="00794BF6">
              <w:rPr>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A399F19" w14:textId="77777777" w:rsidR="003F4EF8" w:rsidRPr="00794BF6" w:rsidRDefault="003F4EF8" w:rsidP="003F4EF8">
            <w:pPr>
              <w:pStyle w:val="TAC"/>
              <w:rPr>
                <w:lang w:val="en-US"/>
              </w:rPr>
            </w:pPr>
            <w:r w:rsidRPr="00794BF6">
              <w:rPr>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7F994AAF" w14:textId="77777777" w:rsidR="003F4EF8" w:rsidRPr="00794BF6" w:rsidRDefault="003F4EF8" w:rsidP="003F4EF8">
            <w:pPr>
              <w:pStyle w:val="TAC"/>
              <w:rPr>
                <w:lang w:val="en-US"/>
              </w:rPr>
            </w:pPr>
            <w:r w:rsidRPr="00794BF6">
              <w:rPr>
                <w:lang w:val="en-US"/>
              </w:rPr>
              <w:t>0</w:t>
            </w:r>
          </w:p>
        </w:tc>
      </w:tr>
      <w:tr w:rsidR="003F4EF8" w:rsidRPr="00794BF6" w14:paraId="57DF0C71"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hideMark/>
          </w:tcPr>
          <w:p w14:paraId="5BEBD251" w14:textId="77777777" w:rsidR="003F4EF8" w:rsidRPr="00794BF6" w:rsidRDefault="003F4EF8" w:rsidP="003F4EF8">
            <w:pPr>
              <w:pStyle w:val="TAL"/>
              <w:rPr>
                <w:lang w:val="en-US"/>
              </w:rPr>
            </w:pPr>
            <w:r w:rsidRPr="00794BF6">
              <w:rPr>
                <w:szCs w:val="18"/>
              </w:rPr>
              <w:t>EPRE ratio of PBCH_DMRS to SSS</w:t>
            </w: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00F05894" w14:textId="77777777" w:rsidR="003F4EF8" w:rsidRPr="00794BF6" w:rsidRDefault="003F4EF8" w:rsidP="003F4EF8">
            <w:pPr>
              <w:pStyle w:val="TAC"/>
              <w:rPr>
                <w:lang w:val="en-US"/>
              </w:rPr>
            </w:pPr>
          </w:p>
        </w:tc>
        <w:tc>
          <w:tcPr>
            <w:tcW w:w="830" w:type="dxa"/>
            <w:gridSpan w:val="2"/>
            <w:vMerge/>
            <w:tcBorders>
              <w:top w:val="single" w:sz="4" w:space="0" w:color="auto"/>
              <w:left w:val="single" w:sz="4" w:space="0" w:color="auto"/>
              <w:bottom w:val="single" w:sz="4" w:space="0" w:color="auto"/>
              <w:right w:val="single" w:sz="4" w:space="0" w:color="auto"/>
            </w:tcBorders>
            <w:vAlign w:val="center"/>
            <w:hideMark/>
          </w:tcPr>
          <w:p w14:paraId="1F82CF81"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85F4201"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9742A44" w14:textId="77777777" w:rsidR="003F4EF8" w:rsidRPr="00794BF6"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8866BB6" w14:textId="77777777" w:rsidR="003F4EF8" w:rsidRPr="00794BF6" w:rsidRDefault="003F4EF8" w:rsidP="003F4EF8">
            <w:pPr>
              <w:pStyle w:val="TAC"/>
              <w:rPr>
                <w:lang w:val="en-US"/>
              </w:rPr>
            </w:pPr>
          </w:p>
        </w:tc>
      </w:tr>
      <w:tr w:rsidR="003F4EF8" w:rsidRPr="00794BF6" w14:paraId="78BB86FE"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hideMark/>
          </w:tcPr>
          <w:p w14:paraId="22ED3779" w14:textId="77777777" w:rsidR="003F4EF8" w:rsidRPr="00794BF6" w:rsidRDefault="003F4EF8" w:rsidP="003F4EF8">
            <w:pPr>
              <w:pStyle w:val="TAL"/>
              <w:rPr>
                <w:lang w:val="en-US"/>
              </w:rPr>
            </w:pPr>
            <w:r w:rsidRPr="00794BF6">
              <w:rPr>
                <w:szCs w:val="18"/>
              </w:rPr>
              <w:t>EPRE ratio of PBCH to PBCH_DMRS</w:t>
            </w: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0175F06E" w14:textId="77777777" w:rsidR="003F4EF8" w:rsidRPr="00794BF6" w:rsidRDefault="003F4EF8" w:rsidP="003F4EF8">
            <w:pPr>
              <w:pStyle w:val="TAC"/>
              <w:rPr>
                <w:lang w:val="en-US"/>
              </w:rPr>
            </w:pPr>
          </w:p>
        </w:tc>
        <w:tc>
          <w:tcPr>
            <w:tcW w:w="830" w:type="dxa"/>
            <w:gridSpan w:val="2"/>
            <w:vMerge/>
            <w:tcBorders>
              <w:top w:val="single" w:sz="4" w:space="0" w:color="auto"/>
              <w:left w:val="single" w:sz="4" w:space="0" w:color="auto"/>
              <w:bottom w:val="single" w:sz="4" w:space="0" w:color="auto"/>
              <w:right w:val="single" w:sz="4" w:space="0" w:color="auto"/>
            </w:tcBorders>
            <w:vAlign w:val="center"/>
            <w:hideMark/>
          </w:tcPr>
          <w:p w14:paraId="24956CC7"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37AC658"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817D7D9" w14:textId="77777777" w:rsidR="003F4EF8" w:rsidRPr="00794BF6"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5C09907" w14:textId="77777777" w:rsidR="003F4EF8" w:rsidRPr="00794BF6" w:rsidRDefault="003F4EF8" w:rsidP="003F4EF8">
            <w:pPr>
              <w:pStyle w:val="TAC"/>
              <w:rPr>
                <w:lang w:val="en-US"/>
              </w:rPr>
            </w:pPr>
          </w:p>
        </w:tc>
      </w:tr>
      <w:tr w:rsidR="003F4EF8" w:rsidRPr="00794BF6" w14:paraId="307200D1"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hideMark/>
          </w:tcPr>
          <w:p w14:paraId="4D36BC61" w14:textId="77777777" w:rsidR="003F4EF8" w:rsidRPr="00794BF6" w:rsidRDefault="003F4EF8" w:rsidP="003F4EF8">
            <w:pPr>
              <w:pStyle w:val="TAL"/>
              <w:rPr>
                <w:lang w:val="en-US"/>
              </w:rPr>
            </w:pPr>
            <w:r w:rsidRPr="00794BF6">
              <w:rPr>
                <w:szCs w:val="18"/>
              </w:rPr>
              <w:t>EPRE ratio of PDCCH_DMRS to SSS</w:t>
            </w: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47E5A3B0" w14:textId="77777777" w:rsidR="003F4EF8" w:rsidRPr="00794BF6" w:rsidRDefault="003F4EF8" w:rsidP="003F4EF8">
            <w:pPr>
              <w:pStyle w:val="TAC"/>
              <w:rPr>
                <w:lang w:val="en-US"/>
              </w:rPr>
            </w:pPr>
          </w:p>
        </w:tc>
        <w:tc>
          <w:tcPr>
            <w:tcW w:w="830" w:type="dxa"/>
            <w:gridSpan w:val="2"/>
            <w:vMerge/>
            <w:tcBorders>
              <w:top w:val="single" w:sz="4" w:space="0" w:color="auto"/>
              <w:left w:val="single" w:sz="4" w:space="0" w:color="auto"/>
              <w:bottom w:val="single" w:sz="4" w:space="0" w:color="auto"/>
              <w:right w:val="single" w:sz="4" w:space="0" w:color="auto"/>
            </w:tcBorders>
            <w:vAlign w:val="center"/>
            <w:hideMark/>
          </w:tcPr>
          <w:p w14:paraId="4FC57798"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589E832"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69DA82B" w14:textId="77777777" w:rsidR="003F4EF8" w:rsidRPr="00794BF6"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94969F1" w14:textId="77777777" w:rsidR="003F4EF8" w:rsidRPr="00794BF6" w:rsidRDefault="003F4EF8" w:rsidP="003F4EF8">
            <w:pPr>
              <w:pStyle w:val="TAC"/>
              <w:rPr>
                <w:lang w:val="en-US"/>
              </w:rPr>
            </w:pPr>
          </w:p>
        </w:tc>
      </w:tr>
      <w:tr w:rsidR="003F4EF8" w:rsidRPr="00794BF6" w14:paraId="5986C9E8"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hideMark/>
          </w:tcPr>
          <w:p w14:paraId="20962998" w14:textId="77777777" w:rsidR="003F4EF8" w:rsidRPr="00794BF6" w:rsidRDefault="003F4EF8" w:rsidP="003F4EF8">
            <w:pPr>
              <w:pStyle w:val="TAL"/>
              <w:rPr>
                <w:lang w:val="en-US"/>
              </w:rPr>
            </w:pPr>
            <w:r w:rsidRPr="00794BF6">
              <w:rPr>
                <w:szCs w:val="18"/>
              </w:rPr>
              <w:t>EPRE ratio of PDCCH to PDCCH_DMRS</w:t>
            </w: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3BC673A0" w14:textId="77777777" w:rsidR="003F4EF8" w:rsidRPr="00794BF6" w:rsidRDefault="003F4EF8" w:rsidP="003F4EF8">
            <w:pPr>
              <w:pStyle w:val="TAC"/>
              <w:rPr>
                <w:lang w:val="en-US"/>
              </w:rPr>
            </w:pPr>
          </w:p>
        </w:tc>
        <w:tc>
          <w:tcPr>
            <w:tcW w:w="830" w:type="dxa"/>
            <w:gridSpan w:val="2"/>
            <w:vMerge/>
            <w:tcBorders>
              <w:top w:val="single" w:sz="4" w:space="0" w:color="auto"/>
              <w:left w:val="single" w:sz="4" w:space="0" w:color="auto"/>
              <w:bottom w:val="single" w:sz="4" w:space="0" w:color="auto"/>
              <w:right w:val="single" w:sz="4" w:space="0" w:color="auto"/>
            </w:tcBorders>
            <w:vAlign w:val="center"/>
            <w:hideMark/>
          </w:tcPr>
          <w:p w14:paraId="474E9EEF"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E34208D"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0D18004" w14:textId="77777777" w:rsidR="003F4EF8" w:rsidRPr="00794BF6"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028D52C" w14:textId="77777777" w:rsidR="003F4EF8" w:rsidRPr="00794BF6" w:rsidRDefault="003F4EF8" w:rsidP="003F4EF8">
            <w:pPr>
              <w:pStyle w:val="TAC"/>
              <w:rPr>
                <w:lang w:val="en-US"/>
              </w:rPr>
            </w:pPr>
          </w:p>
        </w:tc>
      </w:tr>
      <w:tr w:rsidR="003F4EF8" w:rsidRPr="00794BF6" w14:paraId="1D4813D0"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hideMark/>
          </w:tcPr>
          <w:p w14:paraId="22FCA9B7" w14:textId="77777777" w:rsidR="003F4EF8" w:rsidRPr="00794BF6" w:rsidRDefault="003F4EF8" w:rsidP="003F4EF8">
            <w:pPr>
              <w:pStyle w:val="TAL"/>
              <w:rPr>
                <w:lang w:val="en-US"/>
              </w:rPr>
            </w:pPr>
            <w:r w:rsidRPr="00794BF6">
              <w:rPr>
                <w:szCs w:val="18"/>
              </w:rPr>
              <w:t>EPRE ratio of PDSCH_DMRS to SSS</w:t>
            </w: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207A28D" w14:textId="77777777" w:rsidR="003F4EF8" w:rsidRPr="00794BF6" w:rsidRDefault="003F4EF8" w:rsidP="003F4EF8">
            <w:pPr>
              <w:pStyle w:val="TAC"/>
              <w:rPr>
                <w:lang w:val="en-US"/>
              </w:rPr>
            </w:pPr>
          </w:p>
        </w:tc>
        <w:tc>
          <w:tcPr>
            <w:tcW w:w="830" w:type="dxa"/>
            <w:gridSpan w:val="2"/>
            <w:vMerge/>
            <w:tcBorders>
              <w:top w:val="single" w:sz="4" w:space="0" w:color="auto"/>
              <w:left w:val="single" w:sz="4" w:space="0" w:color="auto"/>
              <w:bottom w:val="single" w:sz="4" w:space="0" w:color="auto"/>
              <w:right w:val="single" w:sz="4" w:space="0" w:color="auto"/>
            </w:tcBorders>
            <w:vAlign w:val="center"/>
            <w:hideMark/>
          </w:tcPr>
          <w:p w14:paraId="09F3E998"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D55350C"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8E0FC7A" w14:textId="77777777" w:rsidR="003F4EF8" w:rsidRPr="00794BF6"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A42BC8B" w14:textId="77777777" w:rsidR="003F4EF8" w:rsidRPr="00794BF6" w:rsidRDefault="003F4EF8" w:rsidP="003F4EF8">
            <w:pPr>
              <w:pStyle w:val="TAC"/>
              <w:rPr>
                <w:lang w:val="en-US"/>
              </w:rPr>
            </w:pPr>
          </w:p>
        </w:tc>
      </w:tr>
      <w:tr w:rsidR="003F4EF8" w:rsidRPr="00794BF6" w14:paraId="1F8AC1B0"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hideMark/>
          </w:tcPr>
          <w:p w14:paraId="712CDAF1" w14:textId="77777777" w:rsidR="003F4EF8" w:rsidRPr="00794BF6" w:rsidRDefault="003F4EF8" w:rsidP="003F4EF8">
            <w:pPr>
              <w:pStyle w:val="TAL"/>
              <w:rPr>
                <w:lang w:val="en-US"/>
              </w:rPr>
            </w:pPr>
            <w:r w:rsidRPr="00794BF6">
              <w:rPr>
                <w:szCs w:val="18"/>
              </w:rPr>
              <w:t>EPRE ratio of PDSCH to PDSCH_DMRS</w:t>
            </w: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60D83B39" w14:textId="77777777" w:rsidR="003F4EF8" w:rsidRPr="00794BF6" w:rsidRDefault="003F4EF8" w:rsidP="003F4EF8">
            <w:pPr>
              <w:pStyle w:val="TAC"/>
              <w:rPr>
                <w:lang w:val="en-US"/>
              </w:rPr>
            </w:pPr>
          </w:p>
        </w:tc>
        <w:tc>
          <w:tcPr>
            <w:tcW w:w="830" w:type="dxa"/>
            <w:gridSpan w:val="2"/>
            <w:vMerge/>
            <w:tcBorders>
              <w:top w:val="single" w:sz="4" w:space="0" w:color="auto"/>
              <w:left w:val="single" w:sz="4" w:space="0" w:color="auto"/>
              <w:bottom w:val="single" w:sz="4" w:space="0" w:color="auto"/>
              <w:right w:val="single" w:sz="4" w:space="0" w:color="auto"/>
            </w:tcBorders>
            <w:vAlign w:val="center"/>
            <w:hideMark/>
          </w:tcPr>
          <w:p w14:paraId="6264D44B"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131323D"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76124B3" w14:textId="77777777" w:rsidR="003F4EF8" w:rsidRPr="00794BF6"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4C9DF5D" w14:textId="77777777" w:rsidR="003F4EF8" w:rsidRPr="00794BF6" w:rsidRDefault="003F4EF8" w:rsidP="003F4EF8">
            <w:pPr>
              <w:pStyle w:val="TAC"/>
              <w:rPr>
                <w:lang w:val="en-US"/>
              </w:rPr>
            </w:pPr>
          </w:p>
        </w:tc>
      </w:tr>
      <w:tr w:rsidR="003F4EF8" w:rsidRPr="00794BF6" w14:paraId="6D205829" w14:textId="77777777" w:rsidTr="003F4EF8">
        <w:trPr>
          <w:jc w:val="center"/>
        </w:trPr>
        <w:tc>
          <w:tcPr>
            <w:tcW w:w="3681" w:type="dxa"/>
            <w:tcBorders>
              <w:top w:val="single" w:sz="4" w:space="0" w:color="auto"/>
              <w:left w:val="single" w:sz="4" w:space="0" w:color="auto"/>
              <w:bottom w:val="single" w:sz="4" w:space="0" w:color="auto"/>
              <w:right w:val="single" w:sz="4" w:space="0" w:color="auto"/>
            </w:tcBorders>
            <w:hideMark/>
          </w:tcPr>
          <w:p w14:paraId="29353AAE" w14:textId="77777777" w:rsidR="003F4EF8" w:rsidRPr="00794BF6" w:rsidRDefault="003F4EF8" w:rsidP="003F4EF8">
            <w:pPr>
              <w:pStyle w:val="TAL"/>
              <w:rPr>
                <w:lang w:val="en-US"/>
              </w:rPr>
            </w:pPr>
            <w:r w:rsidRPr="00794BF6">
              <w:rPr>
                <w:rFonts w:eastAsia="Malgun Gothic"/>
                <w:szCs w:val="18"/>
                <w:lang w:val="en-US"/>
              </w:rPr>
              <w:t xml:space="preserve">EPRE ratio of OCNG DMRS to </w:t>
            </w:r>
            <w:proofErr w:type="spellStart"/>
            <w:r w:rsidRPr="00794BF6">
              <w:rPr>
                <w:rFonts w:eastAsia="Malgun Gothic"/>
                <w:szCs w:val="18"/>
                <w:lang w:val="en-US"/>
              </w:rPr>
              <w:t>SSS</w:t>
            </w:r>
            <w:r w:rsidRPr="00794BF6">
              <w:rPr>
                <w:rFonts w:eastAsia="Malgun Gothic"/>
                <w:szCs w:val="18"/>
                <w:vertAlign w:val="superscript"/>
                <w:lang w:val="en-US"/>
              </w:rPr>
              <w:t>Note</w:t>
            </w:r>
            <w:proofErr w:type="spellEnd"/>
            <w:r w:rsidRPr="00794BF6">
              <w:rPr>
                <w:rFonts w:eastAsia="Malgun Gothic"/>
                <w:szCs w:val="18"/>
                <w:vertAlign w:val="superscript"/>
                <w:lang w:val="en-US"/>
              </w:rPr>
              <w:t xml:space="preserve"> 1</w:t>
            </w: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7A18F275" w14:textId="77777777" w:rsidR="003F4EF8" w:rsidRPr="00794BF6" w:rsidRDefault="003F4EF8" w:rsidP="003F4EF8">
            <w:pPr>
              <w:pStyle w:val="TAC"/>
              <w:rPr>
                <w:lang w:val="en-US"/>
              </w:rPr>
            </w:pPr>
          </w:p>
        </w:tc>
        <w:tc>
          <w:tcPr>
            <w:tcW w:w="830" w:type="dxa"/>
            <w:gridSpan w:val="2"/>
            <w:vMerge/>
            <w:tcBorders>
              <w:top w:val="single" w:sz="4" w:space="0" w:color="auto"/>
              <w:left w:val="single" w:sz="4" w:space="0" w:color="auto"/>
              <w:bottom w:val="single" w:sz="4" w:space="0" w:color="auto"/>
              <w:right w:val="single" w:sz="4" w:space="0" w:color="auto"/>
            </w:tcBorders>
            <w:vAlign w:val="center"/>
            <w:hideMark/>
          </w:tcPr>
          <w:p w14:paraId="2A1A7D1F"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53EE999"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9947C87" w14:textId="77777777" w:rsidR="003F4EF8" w:rsidRPr="00794BF6"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07A411B" w14:textId="77777777" w:rsidR="003F4EF8" w:rsidRPr="00794BF6" w:rsidRDefault="003F4EF8" w:rsidP="003F4EF8">
            <w:pPr>
              <w:pStyle w:val="TAC"/>
              <w:rPr>
                <w:lang w:val="en-US"/>
              </w:rPr>
            </w:pPr>
          </w:p>
        </w:tc>
      </w:tr>
      <w:tr w:rsidR="003F4EF8" w:rsidRPr="00794BF6" w14:paraId="551EA21F" w14:textId="77777777" w:rsidTr="003F4EF8">
        <w:trPr>
          <w:trHeight w:val="217"/>
          <w:jc w:val="center"/>
        </w:trPr>
        <w:tc>
          <w:tcPr>
            <w:tcW w:w="3681" w:type="dxa"/>
            <w:tcBorders>
              <w:top w:val="single" w:sz="4" w:space="0" w:color="auto"/>
              <w:left w:val="single" w:sz="4" w:space="0" w:color="auto"/>
              <w:bottom w:val="single" w:sz="4" w:space="0" w:color="auto"/>
              <w:right w:val="single" w:sz="4" w:space="0" w:color="auto"/>
            </w:tcBorders>
            <w:hideMark/>
          </w:tcPr>
          <w:p w14:paraId="0CE3154F" w14:textId="77777777" w:rsidR="003F4EF8" w:rsidRPr="00794BF6" w:rsidRDefault="003F4EF8" w:rsidP="003F4EF8">
            <w:pPr>
              <w:pStyle w:val="TAL"/>
              <w:rPr>
                <w:lang w:val="en-US"/>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7EB532D0" w14:textId="77777777" w:rsidR="003F4EF8" w:rsidRPr="00794BF6" w:rsidRDefault="003F4EF8" w:rsidP="003F4EF8">
            <w:pPr>
              <w:pStyle w:val="TAC"/>
              <w:rPr>
                <w:lang w:val="en-US"/>
              </w:rPr>
            </w:pPr>
          </w:p>
        </w:tc>
        <w:tc>
          <w:tcPr>
            <w:tcW w:w="830" w:type="dxa"/>
            <w:gridSpan w:val="2"/>
            <w:vMerge/>
            <w:tcBorders>
              <w:top w:val="single" w:sz="4" w:space="0" w:color="auto"/>
              <w:left w:val="single" w:sz="4" w:space="0" w:color="auto"/>
              <w:bottom w:val="single" w:sz="4" w:space="0" w:color="auto"/>
              <w:right w:val="single" w:sz="4" w:space="0" w:color="auto"/>
            </w:tcBorders>
            <w:vAlign w:val="center"/>
            <w:hideMark/>
          </w:tcPr>
          <w:p w14:paraId="086B61D5"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A94DD0E" w14:textId="77777777" w:rsidR="003F4EF8" w:rsidRPr="00794BF6"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F13029" w14:textId="77777777" w:rsidR="003F4EF8" w:rsidRPr="00794BF6"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ED17913" w14:textId="77777777" w:rsidR="003F4EF8" w:rsidRPr="00794BF6" w:rsidRDefault="003F4EF8" w:rsidP="003F4EF8">
            <w:pPr>
              <w:pStyle w:val="TAC"/>
              <w:rPr>
                <w:lang w:val="en-US"/>
              </w:rPr>
            </w:pPr>
          </w:p>
        </w:tc>
      </w:tr>
      <w:tr w:rsidR="003F4EF8" w:rsidRPr="00794BF6" w:rsidDel="00F643EB" w14:paraId="1A9FE8C3" w14:textId="23C9D0BF" w:rsidTr="003F4EF8">
        <w:trPr>
          <w:trHeight w:val="113"/>
          <w:jc w:val="center"/>
          <w:del w:id="581" w:author="Huawei" w:date="2024-07-29T11:28:00Z"/>
        </w:trPr>
        <w:tc>
          <w:tcPr>
            <w:tcW w:w="3681" w:type="dxa"/>
            <w:tcBorders>
              <w:top w:val="single" w:sz="4" w:space="0" w:color="auto"/>
              <w:left w:val="single" w:sz="4" w:space="0" w:color="auto"/>
              <w:bottom w:val="single" w:sz="4" w:space="0" w:color="auto"/>
              <w:right w:val="single" w:sz="4" w:space="0" w:color="auto"/>
            </w:tcBorders>
            <w:vAlign w:val="center"/>
            <w:hideMark/>
          </w:tcPr>
          <w:p w14:paraId="133E5F66" w14:textId="555C31BF" w:rsidR="003F4EF8" w:rsidRPr="00794BF6" w:rsidDel="00F643EB" w:rsidRDefault="003F4EF8" w:rsidP="003F4EF8">
            <w:pPr>
              <w:pStyle w:val="TAL"/>
              <w:rPr>
                <w:del w:id="582" w:author="Huawei" w:date="2024-07-29T11:28:00Z"/>
                <w:rFonts w:eastAsia="Calibri"/>
                <w:szCs w:val="18"/>
              </w:rPr>
            </w:pPr>
            <w:del w:id="583" w:author="Huawei" w:date="2024-07-29T11:28:00Z">
              <w:r w:rsidRPr="00794BF6" w:rsidDel="00F643EB">
                <w:rPr>
                  <w:rFonts w:eastAsia="Calibri"/>
                  <w:position w:val="-12"/>
                  <w:lang w:val="en-US"/>
                </w:rPr>
                <w:object w:dxaOrig="840" w:dyaOrig="348" w14:anchorId="77EAAA31">
                  <v:shape id="_x0000_i1100" type="#_x0000_t75" style="width:40.4pt;height:16.6pt" o:ole="" fillcolor="window">
                    <v:imagedata r:id="rId23" o:title=""/>
                  </v:shape>
                  <o:OLEObject Type="Embed" ProgID="Equation.3" ShapeID="_x0000_i1100" DrawAspect="Content" ObjectID="_1785777561" r:id="rId96"/>
                </w:object>
              </w:r>
            </w:del>
          </w:p>
        </w:tc>
        <w:tc>
          <w:tcPr>
            <w:tcW w:w="1215" w:type="dxa"/>
            <w:tcBorders>
              <w:top w:val="single" w:sz="4" w:space="0" w:color="auto"/>
              <w:left w:val="single" w:sz="4" w:space="0" w:color="auto"/>
              <w:bottom w:val="single" w:sz="4" w:space="0" w:color="auto"/>
              <w:right w:val="single" w:sz="4" w:space="0" w:color="auto"/>
            </w:tcBorders>
            <w:vAlign w:val="center"/>
            <w:hideMark/>
          </w:tcPr>
          <w:p w14:paraId="5ADE8141" w14:textId="4CED44CD" w:rsidR="003F4EF8" w:rsidRPr="00794BF6" w:rsidDel="00F643EB" w:rsidRDefault="003F4EF8" w:rsidP="003F4EF8">
            <w:pPr>
              <w:pStyle w:val="TAC"/>
              <w:rPr>
                <w:del w:id="584" w:author="Huawei" w:date="2024-07-29T11:28:00Z"/>
                <w:lang w:val="en-US"/>
              </w:rPr>
            </w:pPr>
            <w:del w:id="585" w:author="Huawei" w:date="2024-07-29T11:28:00Z">
              <w:r w:rsidRPr="00794BF6" w:rsidDel="00F643EB">
                <w:rPr>
                  <w:lang w:val="en-US"/>
                </w:rPr>
                <w:delText>dB</w:delText>
              </w:r>
            </w:del>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2511731B" w14:textId="45755333" w:rsidR="003F4EF8" w:rsidRPr="00794BF6" w:rsidDel="00F643EB" w:rsidRDefault="003F4EF8" w:rsidP="003F4EF8">
            <w:pPr>
              <w:pStyle w:val="TAC"/>
              <w:rPr>
                <w:del w:id="586" w:author="Huawei" w:date="2024-07-29T11:28:00Z"/>
                <w:lang w:val="en-US" w:eastAsia="zh-CN"/>
              </w:rPr>
            </w:pPr>
            <w:del w:id="587" w:author="Huawei" w:date="2024-07-29T11:28:00Z">
              <w:r w:rsidRPr="00794BF6" w:rsidDel="00F643EB">
                <w:rPr>
                  <w:lang w:val="en-US" w:eastAsia="zh-CN"/>
                </w:rPr>
                <w:delText>-1.75</w:delText>
              </w:r>
            </w:del>
          </w:p>
        </w:tc>
        <w:tc>
          <w:tcPr>
            <w:tcW w:w="831" w:type="dxa"/>
            <w:tcBorders>
              <w:top w:val="single" w:sz="4" w:space="0" w:color="auto"/>
              <w:left w:val="single" w:sz="4" w:space="0" w:color="auto"/>
              <w:bottom w:val="single" w:sz="4" w:space="0" w:color="auto"/>
              <w:right w:val="single" w:sz="4" w:space="0" w:color="auto"/>
            </w:tcBorders>
            <w:vAlign w:val="center"/>
            <w:hideMark/>
          </w:tcPr>
          <w:p w14:paraId="29799A24" w14:textId="10D0F6E2" w:rsidR="003F4EF8" w:rsidRPr="00794BF6" w:rsidDel="00F643EB" w:rsidRDefault="003F4EF8" w:rsidP="003F4EF8">
            <w:pPr>
              <w:pStyle w:val="TAC"/>
              <w:rPr>
                <w:del w:id="588" w:author="Huawei" w:date="2024-07-29T11:28:00Z"/>
                <w:lang w:val="en-US"/>
              </w:rPr>
            </w:pPr>
            <w:del w:id="589" w:author="Huawei" w:date="2024-07-29T11:28:00Z">
              <w:r w:rsidRPr="00794BF6" w:rsidDel="00F643EB">
                <w:rPr>
                  <w:lang w:val="en-US" w:eastAsia="zh-CN"/>
                </w:rPr>
                <w:delText xml:space="preserve"> -1.75</w:delText>
              </w:r>
            </w:del>
          </w:p>
        </w:tc>
        <w:tc>
          <w:tcPr>
            <w:tcW w:w="831" w:type="dxa"/>
            <w:tcBorders>
              <w:top w:val="single" w:sz="4" w:space="0" w:color="auto"/>
              <w:left w:val="single" w:sz="4" w:space="0" w:color="auto"/>
              <w:bottom w:val="single" w:sz="4" w:space="0" w:color="auto"/>
              <w:right w:val="single" w:sz="4" w:space="0" w:color="auto"/>
            </w:tcBorders>
            <w:vAlign w:val="center"/>
            <w:hideMark/>
          </w:tcPr>
          <w:p w14:paraId="391B2DEC" w14:textId="6A6D997A" w:rsidR="003F4EF8" w:rsidRPr="00794BF6" w:rsidDel="00F643EB" w:rsidRDefault="003F4EF8" w:rsidP="003F4EF8">
            <w:pPr>
              <w:pStyle w:val="TAC"/>
              <w:rPr>
                <w:del w:id="590" w:author="Huawei" w:date="2024-07-29T11:28:00Z"/>
                <w:lang w:val="en-US"/>
              </w:rPr>
            </w:pPr>
            <w:del w:id="591" w:author="Huawei" w:date="2024-07-29T11:28:00Z">
              <w:r w:rsidRPr="00794BF6" w:rsidDel="00F643EB">
                <w:rPr>
                  <w:lang w:val="en-US" w:eastAsia="zh-CN"/>
                </w:rPr>
                <w:delText>-3</w:delText>
              </w:r>
            </w:del>
          </w:p>
        </w:tc>
        <w:tc>
          <w:tcPr>
            <w:tcW w:w="832" w:type="dxa"/>
            <w:tcBorders>
              <w:top w:val="single" w:sz="4" w:space="0" w:color="auto"/>
              <w:left w:val="single" w:sz="4" w:space="0" w:color="auto"/>
              <w:bottom w:val="single" w:sz="4" w:space="0" w:color="auto"/>
              <w:right w:val="single" w:sz="4" w:space="0" w:color="auto"/>
            </w:tcBorders>
            <w:vAlign w:val="center"/>
            <w:hideMark/>
          </w:tcPr>
          <w:p w14:paraId="62BD7E37" w14:textId="36E900A0" w:rsidR="003F4EF8" w:rsidRPr="00794BF6" w:rsidDel="00F643EB" w:rsidRDefault="003F4EF8" w:rsidP="003F4EF8">
            <w:pPr>
              <w:pStyle w:val="TAC"/>
              <w:rPr>
                <w:del w:id="592" w:author="Huawei" w:date="2024-07-29T11:28:00Z"/>
                <w:lang w:val="en-US"/>
              </w:rPr>
            </w:pPr>
            <w:del w:id="593" w:author="Huawei" w:date="2024-07-29T11:28:00Z">
              <w:r w:rsidRPr="00794BF6" w:rsidDel="00F643EB">
                <w:rPr>
                  <w:lang w:val="en-US" w:eastAsia="zh-CN"/>
                </w:rPr>
                <w:delText>-3</w:delText>
              </w:r>
            </w:del>
          </w:p>
        </w:tc>
      </w:tr>
      <w:tr w:rsidR="003F4EF8" w:rsidRPr="00794BF6" w14:paraId="4B50B0C2" w14:textId="77777777" w:rsidTr="003F4EF8">
        <w:trPr>
          <w:trHeight w:val="113"/>
          <w:jc w:val="center"/>
        </w:trPr>
        <w:tc>
          <w:tcPr>
            <w:tcW w:w="8220" w:type="dxa"/>
            <w:gridSpan w:val="7"/>
            <w:tcBorders>
              <w:top w:val="single" w:sz="4" w:space="0" w:color="auto"/>
              <w:left w:val="single" w:sz="4" w:space="0" w:color="auto"/>
              <w:bottom w:val="single" w:sz="4" w:space="0" w:color="auto"/>
              <w:right w:val="single" w:sz="4" w:space="0" w:color="auto"/>
            </w:tcBorders>
            <w:vAlign w:val="center"/>
            <w:hideMark/>
          </w:tcPr>
          <w:p w14:paraId="03B14015" w14:textId="77777777" w:rsidR="003F4EF8" w:rsidRPr="00794BF6" w:rsidRDefault="003F4EF8" w:rsidP="003F4EF8">
            <w:pPr>
              <w:pStyle w:val="TAN"/>
              <w:rPr>
                <w:lang w:val="en-US"/>
              </w:rPr>
            </w:pPr>
            <w:r w:rsidRPr="00794BF6">
              <w:rPr>
                <w:lang w:val="en-US"/>
              </w:rPr>
              <w:t>Note 1:</w:t>
            </w:r>
            <w:r w:rsidRPr="00794BF6">
              <w:rPr>
                <w:lang w:val="en-US"/>
              </w:rPr>
              <w:tab/>
              <w:t>OCNG shall be used such that both cells are fully allocated and a constant total transmitted power spectral density is achieved for all OFDM symbols.</w:t>
            </w:r>
          </w:p>
          <w:p w14:paraId="41F424CB" w14:textId="77777777" w:rsidR="003F4EF8" w:rsidRPr="00794BF6" w:rsidRDefault="003F4EF8" w:rsidP="003F4EF8">
            <w:pPr>
              <w:pStyle w:val="TAN"/>
              <w:rPr>
                <w:lang w:val="en-US"/>
              </w:rPr>
            </w:pPr>
            <w:r w:rsidRPr="00794BF6">
              <w:rPr>
                <w:lang w:val="en-US"/>
              </w:rPr>
              <w:t>Note 2:</w:t>
            </w:r>
            <w:r w:rsidRPr="00794BF6">
              <w:rPr>
                <w:lang w:val="en-US"/>
              </w:rPr>
              <w:tab/>
              <w:t xml:space="preserve">Interference from other cells and noise sources not specified in the test is assumed to be constant over subcarriers and time and shall be modelled as AWGN of appropriate power for </w:t>
            </w:r>
            <w:r w:rsidRPr="00794BF6">
              <w:rPr>
                <w:rFonts w:eastAsia="Calibri" w:cs="v4.2.0"/>
                <w:position w:val="-12"/>
                <w:lang w:val="en-US"/>
              </w:rPr>
              <w:object w:dxaOrig="372" w:dyaOrig="348" w14:anchorId="009013DD">
                <v:shape id="_x0000_i1101" type="#_x0000_t75" style="width:21.7pt;height:16.6pt" o:ole="" fillcolor="window">
                  <v:imagedata r:id="rId17" o:title=""/>
                </v:shape>
                <o:OLEObject Type="Embed" ProgID="Equation.3" ShapeID="_x0000_i1101" DrawAspect="Content" ObjectID="_1785777562" r:id="rId97"/>
              </w:object>
            </w:r>
            <w:r w:rsidRPr="00794BF6">
              <w:rPr>
                <w:lang w:val="en-US"/>
              </w:rPr>
              <w:t xml:space="preserve"> to be fulfilled.</w:t>
            </w:r>
          </w:p>
          <w:p w14:paraId="4E345E4E" w14:textId="77777777" w:rsidR="003F4EF8" w:rsidRPr="00794BF6" w:rsidRDefault="003F4EF8" w:rsidP="003F4EF8">
            <w:pPr>
              <w:pStyle w:val="TAN"/>
              <w:rPr>
                <w:lang w:val="en-US"/>
              </w:rPr>
            </w:pPr>
            <w:r w:rsidRPr="00794BF6">
              <w:rPr>
                <w:lang w:val="en-US"/>
              </w:rPr>
              <w:t>Note 3:</w:t>
            </w:r>
            <w:r w:rsidRPr="00794BF6">
              <w:rPr>
                <w:lang w:val="en-US"/>
              </w:rPr>
              <w:tab/>
              <w:t>CSI-RSRQ, CSI-RSRP and Io levels have been derived from other parameters for information purposes. They are not settable parameters themselves.</w:t>
            </w:r>
          </w:p>
          <w:p w14:paraId="4A12B904" w14:textId="77777777" w:rsidR="003F4EF8" w:rsidRPr="00794BF6" w:rsidRDefault="003F4EF8" w:rsidP="003F4EF8">
            <w:pPr>
              <w:pStyle w:val="TAN"/>
              <w:rPr>
                <w:lang w:val="en-US"/>
              </w:rPr>
            </w:pPr>
            <w:r w:rsidRPr="00794BF6">
              <w:rPr>
                <w:lang w:val="en-US"/>
              </w:rPr>
              <w:t>Note 4:</w:t>
            </w:r>
            <w:r w:rsidRPr="00794BF6">
              <w:rPr>
                <w:lang w:val="en-US"/>
              </w:rPr>
              <w:tab/>
              <w:t>CSI-RSRQ and CSI-RSRP minimum requirements are specified assuming independent interference and noise at each receiver antenna port.</w:t>
            </w:r>
          </w:p>
        </w:tc>
      </w:tr>
    </w:tbl>
    <w:p w14:paraId="7199E84D" w14:textId="77777777" w:rsidR="003F4EF8" w:rsidRPr="00794BF6" w:rsidRDefault="003F4EF8" w:rsidP="003F4EF8"/>
    <w:p w14:paraId="3871CC68" w14:textId="77777777" w:rsidR="003F4EF8" w:rsidRPr="00794BF6" w:rsidRDefault="003F4EF8" w:rsidP="003F4EF8">
      <w:pPr>
        <w:pStyle w:val="TH"/>
      </w:pPr>
      <w:r w:rsidRPr="00794BF6">
        <w:lastRenderedPageBreak/>
        <w:t>Table A.5.7.</w:t>
      </w:r>
      <w:r>
        <w:t>8</w:t>
      </w:r>
      <w:r w:rsidRPr="00794BF6">
        <w:t>.2.2-</w:t>
      </w:r>
      <w:r w:rsidRPr="00794BF6">
        <w:rPr>
          <w:lang w:eastAsia="zh-CN"/>
        </w:rPr>
        <w:t>3</w:t>
      </w:r>
      <w:r w:rsidRPr="00794BF6">
        <w:t>: CSI-RSR</w:t>
      </w:r>
      <w:r w:rsidRPr="00794BF6">
        <w:rPr>
          <w:lang w:eastAsia="zh-CN"/>
        </w:rPr>
        <w:t>Q</w:t>
      </w:r>
      <w:r w:rsidRPr="00794BF6">
        <w:t xml:space="preserve"> Int</w:t>
      </w:r>
      <w:r w:rsidRPr="00794BF6">
        <w:rPr>
          <w:lang w:eastAsia="zh-CN"/>
        </w:rPr>
        <w:t>er</w:t>
      </w:r>
      <w:r w:rsidRPr="00794BF6">
        <w:t xml:space="preserve"> frequency OTA related test parameters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1270"/>
        <w:gridCol w:w="830"/>
        <w:gridCol w:w="831"/>
        <w:gridCol w:w="831"/>
        <w:gridCol w:w="832"/>
      </w:tblGrid>
      <w:tr w:rsidR="003F4EF8" w:rsidRPr="00794BF6" w14:paraId="44E35FC1" w14:textId="77777777" w:rsidTr="00F643EB">
        <w:trPr>
          <w:trHeight w:val="20"/>
          <w:jc w:val="center"/>
        </w:trPr>
        <w:tc>
          <w:tcPr>
            <w:tcW w:w="3626" w:type="dxa"/>
            <w:vMerge w:val="restart"/>
            <w:tcBorders>
              <w:top w:val="single" w:sz="4" w:space="0" w:color="auto"/>
              <w:left w:val="single" w:sz="4" w:space="0" w:color="auto"/>
              <w:bottom w:val="single" w:sz="4" w:space="0" w:color="auto"/>
              <w:right w:val="single" w:sz="4" w:space="0" w:color="auto"/>
            </w:tcBorders>
            <w:vAlign w:val="center"/>
            <w:hideMark/>
          </w:tcPr>
          <w:p w14:paraId="00BB8422" w14:textId="77777777" w:rsidR="003F4EF8" w:rsidRPr="00794BF6" w:rsidRDefault="003F4EF8" w:rsidP="003F4EF8">
            <w:pPr>
              <w:pStyle w:val="TAH"/>
              <w:rPr>
                <w:lang w:val="en-US"/>
              </w:rPr>
            </w:pPr>
            <w:r w:rsidRPr="00794BF6">
              <w:rPr>
                <w:lang w:val="en-US"/>
              </w:rPr>
              <w:t>Parameter</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34C8B15E" w14:textId="77777777" w:rsidR="003F4EF8" w:rsidRPr="00794BF6" w:rsidRDefault="003F4EF8" w:rsidP="003F4EF8">
            <w:pPr>
              <w:pStyle w:val="TAH"/>
              <w:rPr>
                <w:lang w:val="en-US"/>
              </w:rPr>
            </w:pPr>
            <w:r w:rsidRPr="00794BF6">
              <w:rPr>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24932A7" w14:textId="77777777" w:rsidR="003F4EF8" w:rsidRPr="00794BF6" w:rsidRDefault="003F4EF8" w:rsidP="003F4EF8">
            <w:pPr>
              <w:pStyle w:val="TAH"/>
              <w:rPr>
                <w:lang w:val="en-US"/>
              </w:rPr>
            </w:pPr>
            <w:r w:rsidRPr="00794BF6">
              <w:rPr>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D28E4EF" w14:textId="77777777" w:rsidR="003F4EF8" w:rsidRPr="00794BF6" w:rsidRDefault="003F4EF8" w:rsidP="003F4EF8">
            <w:pPr>
              <w:pStyle w:val="TAH"/>
              <w:rPr>
                <w:lang w:val="en-US" w:eastAsia="zh-CN"/>
              </w:rPr>
            </w:pPr>
            <w:r w:rsidRPr="00794BF6">
              <w:rPr>
                <w:lang w:val="en-US"/>
              </w:rPr>
              <w:t xml:space="preserve">Test </w:t>
            </w:r>
            <w:r w:rsidRPr="00794BF6">
              <w:rPr>
                <w:lang w:val="en-US" w:eastAsia="zh-CN"/>
              </w:rPr>
              <w:t>2</w:t>
            </w:r>
          </w:p>
        </w:tc>
      </w:tr>
      <w:tr w:rsidR="003F4EF8" w:rsidRPr="00794BF6" w14:paraId="6CBAC31E" w14:textId="77777777" w:rsidTr="00F643EB">
        <w:trPr>
          <w:trHeight w:val="20"/>
          <w:jc w:val="center"/>
        </w:trPr>
        <w:tc>
          <w:tcPr>
            <w:tcW w:w="3626" w:type="dxa"/>
            <w:vMerge/>
            <w:tcBorders>
              <w:top w:val="single" w:sz="4" w:space="0" w:color="auto"/>
              <w:left w:val="single" w:sz="4" w:space="0" w:color="auto"/>
              <w:bottom w:val="single" w:sz="4" w:space="0" w:color="auto"/>
              <w:right w:val="single" w:sz="4" w:space="0" w:color="auto"/>
            </w:tcBorders>
            <w:vAlign w:val="center"/>
            <w:hideMark/>
          </w:tcPr>
          <w:p w14:paraId="61DD56C6" w14:textId="77777777" w:rsidR="003F4EF8" w:rsidRPr="00794BF6" w:rsidRDefault="003F4EF8" w:rsidP="003F4EF8">
            <w:pPr>
              <w:pStyle w:val="TAH"/>
              <w:rPr>
                <w:lang w:val="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0356E26B" w14:textId="77777777" w:rsidR="003F4EF8" w:rsidRPr="00794BF6" w:rsidRDefault="003F4EF8" w:rsidP="003F4EF8">
            <w:pPr>
              <w:pStyle w:val="TAH"/>
              <w:rPr>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738D958" w14:textId="77777777" w:rsidR="003F4EF8" w:rsidRPr="00794BF6" w:rsidRDefault="003F4EF8" w:rsidP="003F4EF8">
            <w:pPr>
              <w:pStyle w:val="TAH"/>
              <w:rPr>
                <w:lang w:val="en-US" w:eastAsia="zh-CN"/>
              </w:rPr>
            </w:pPr>
            <w:r w:rsidRPr="00794BF6">
              <w:rPr>
                <w:lang w:val="en-US"/>
              </w:rPr>
              <w:t xml:space="preserve">Cell </w:t>
            </w:r>
            <w:r w:rsidRPr="00794BF6">
              <w:rPr>
                <w:lang w:val="en-US" w:eastAsia="zh-C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AF6E0D5" w14:textId="77777777" w:rsidR="003F4EF8" w:rsidRPr="00794BF6" w:rsidRDefault="003F4EF8" w:rsidP="003F4EF8">
            <w:pPr>
              <w:pStyle w:val="TAH"/>
              <w:rPr>
                <w:lang w:val="en-US" w:eastAsia="zh-CN"/>
              </w:rPr>
            </w:pPr>
            <w:r w:rsidRPr="00794BF6">
              <w:rPr>
                <w:lang w:val="en-US"/>
              </w:rPr>
              <w:t xml:space="preserve">Cell </w:t>
            </w:r>
            <w:r w:rsidRPr="00794BF6">
              <w:rPr>
                <w:lang w:val="en-US" w:eastAsia="zh-CN"/>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0C1C1962" w14:textId="77777777" w:rsidR="003F4EF8" w:rsidRPr="00794BF6" w:rsidRDefault="003F4EF8" w:rsidP="003F4EF8">
            <w:pPr>
              <w:pStyle w:val="TAH"/>
              <w:rPr>
                <w:lang w:val="en-US" w:eastAsia="zh-CN"/>
              </w:rPr>
            </w:pPr>
            <w:r w:rsidRPr="00794BF6">
              <w:rPr>
                <w:lang w:val="en-US"/>
              </w:rPr>
              <w:t xml:space="preserve">Cell </w:t>
            </w:r>
            <w:r w:rsidRPr="00794BF6">
              <w:rPr>
                <w:lang w:val="en-US" w:eastAsia="zh-CN"/>
              </w:rPr>
              <w:t>2</w:t>
            </w:r>
          </w:p>
        </w:tc>
        <w:tc>
          <w:tcPr>
            <w:tcW w:w="832" w:type="dxa"/>
            <w:tcBorders>
              <w:top w:val="single" w:sz="4" w:space="0" w:color="auto"/>
              <w:left w:val="single" w:sz="4" w:space="0" w:color="auto"/>
              <w:bottom w:val="single" w:sz="4" w:space="0" w:color="auto"/>
              <w:right w:val="single" w:sz="4" w:space="0" w:color="auto"/>
            </w:tcBorders>
            <w:vAlign w:val="center"/>
            <w:hideMark/>
          </w:tcPr>
          <w:p w14:paraId="2D067B73" w14:textId="77777777" w:rsidR="003F4EF8" w:rsidRPr="00794BF6" w:rsidRDefault="003F4EF8" w:rsidP="003F4EF8">
            <w:pPr>
              <w:pStyle w:val="TAH"/>
              <w:rPr>
                <w:lang w:val="en-US" w:eastAsia="zh-CN"/>
              </w:rPr>
            </w:pPr>
            <w:r w:rsidRPr="00794BF6">
              <w:rPr>
                <w:lang w:val="en-US"/>
              </w:rPr>
              <w:t xml:space="preserve">Cell </w:t>
            </w:r>
            <w:r w:rsidRPr="00794BF6">
              <w:rPr>
                <w:lang w:val="en-US" w:eastAsia="zh-CN"/>
              </w:rPr>
              <w:t>3</w:t>
            </w:r>
          </w:p>
        </w:tc>
      </w:tr>
      <w:tr w:rsidR="003F4EF8" w:rsidRPr="00794BF6" w14:paraId="4EA7698E" w14:textId="77777777" w:rsidTr="00F643EB">
        <w:trPr>
          <w:trHeight w:val="20"/>
          <w:jc w:val="center"/>
        </w:trPr>
        <w:tc>
          <w:tcPr>
            <w:tcW w:w="3626" w:type="dxa"/>
            <w:tcBorders>
              <w:top w:val="single" w:sz="4" w:space="0" w:color="auto"/>
              <w:left w:val="single" w:sz="4" w:space="0" w:color="auto"/>
              <w:bottom w:val="single" w:sz="4" w:space="0" w:color="auto"/>
              <w:right w:val="single" w:sz="4" w:space="0" w:color="auto"/>
            </w:tcBorders>
            <w:vAlign w:val="center"/>
            <w:hideMark/>
          </w:tcPr>
          <w:p w14:paraId="53DC35A8" w14:textId="77777777" w:rsidR="003F4EF8" w:rsidRPr="00794BF6" w:rsidRDefault="003F4EF8" w:rsidP="003F4EF8">
            <w:pPr>
              <w:pStyle w:val="TAL"/>
              <w:rPr>
                <w:lang w:val="da-DK"/>
              </w:rPr>
            </w:pPr>
            <w:proofErr w:type="spellStart"/>
            <w:r w:rsidRPr="00794BF6">
              <w:rPr>
                <w:lang w:eastAsia="zh-CN"/>
              </w:rPr>
              <w:t>AoA</w:t>
            </w:r>
            <w:proofErr w:type="spellEnd"/>
            <w:r w:rsidRPr="00794BF6">
              <w:rPr>
                <w:lang w:eastAsia="zh-CN"/>
              </w:rPr>
              <w:t xml:space="preserve"> setup</w:t>
            </w:r>
          </w:p>
        </w:tc>
        <w:tc>
          <w:tcPr>
            <w:tcW w:w="1270" w:type="dxa"/>
            <w:tcBorders>
              <w:top w:val="single" w:sz="4" w:space="0" w:color="auto"/>
              <w:left w:val="single" w:sz="4" w:space="0" w:color="auto"/>
              <w:bottom w:val="single" w:sz="4" w:space="0" w:color="auto"/>
              <w:right w:val="single" w:sz="4" w:space="0" w:color="auto"/>
            </w:tcBorders>
            <w:vAlign w:val="center"/>
          </w:tcPr>
          <w:p w14:paraId="42034D44" w14:textId="77777777" w:rsidR="003F4EF8" w:rsidRPr="00794BF6" w:rsidRDefault="003F4EF8" w:rsidP="003F4EF8">
            <w:pPr>
              <w:pStyle w:val="TAC"/>
              <w:rPr>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3B7FE60" w14:textId="77777777" w:rsidR="003F4EF8" w:rsidRPr="00794BF6" w:rsidRDefault="003F4EF8" w:rsidP="003F4EF8">
            <w:pPr>
              <w:pStyle w:val="TAC"/>
              <w:rPr>
                <w:lang w:val="en-US" w:eastAsia="zh-CN"/>
              </w:rPr>
            </w:pPr>
            <w:r w:rsidRPr="00794BF6">
              <w:rPr>
                <w:lang w:val="en-US" w:eastAsia="zh-CN"/>
              </w:rPr>
              <w:t xml:space="preserve">Setup 1 in clause </w:t>
            </w:r>
            <w:r w:rsidRPr="00794BF6">
              <w:rPr>
                <w:snapToGrid w:val="0"/>
              </w:rPr>
              <w:t>A.3.15</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4A66618" w14:textId="77777777" w:rsidR="003F4EF8" w:rsidRPr="00794BF6" w:rsidRDefault="003F4EF8" w:rsidP="003F4EF8">
            <w:pPr>
              <w:pStyle w:val="TAC"/>
              <w:rPr>
                <w:lang w:val="en-US"/>
              </w:rPr>
            </w:pPr>
            <w:r w:rsidRPr="00794BF6">
              <w:rPr>
                <w:lang w:val="en-US" w:eastAsia="zh-CN"/>
              </w:rPr>
              <w:t xml:space="preserve">Setup 1 in clause </w:t>
            </w:r>
            <w:r w:rsidRPr="00794BF6">
              <w:rPr>
                <w:snapToGrid w:val="0"/>
              </w:rPr>
              <w:t>A.3.15</w:t>
            </w:r>
          </w:p>
        </w:tc>
      </w:tr>
      <w:tr w:rsidR="003F4EF8" w:rsidRPr="00794BF6" w14:paraId="0E66C11E" w14:textId="77777777" w:rsidTr="00F643EB">
        <w:trPr>
          <w:trHeight w:val="20"/>
          <w:jc w:val="center"/>
        </w:trPr>
        <w:tc>
          <w:tcPr>
            <w:tcW w:w="3626" w:type="dxa"/>
            <w:tcBorders>
              <w:top w:val="single" w:sz="4" w:space="0" w:color="auto"/>
              <w:left w:val="single" w:sz="4" w:space="0" w:color="auto"/>
              <w:bottom w:val="single" w:sz="4" w:space="0" w:color="auto"/>
              <w:right w:val="single" w:sz="4" w:space="0" w:color="auto"/>
            </w:tcBorders>
            <w:vAlign w:val="center"/>
            <w:hideMark/>
          </w:tcPr>
          <w:p w14:paraId="07894754" w14:textId="77777777" w:rsidR="003F4EF8" w:rsidRPr="00794BF6" w:rsidRDefault="003F4EF8" w:rsidP="003F4EF8">
            <w:pPr>
              <w:pStyle w:val="TAL"/>
              <w:rPr>
                <w:lang w:eastAsia="zh-CN"/>
              </w:rPr>
            </w:pPr>
            <w:r w:rsidRPr="00794BF6">
              <w:rPr>
                <w:szCs w:val="18"/>
                <w:lang w:val="en-US"/>
              </w:rPr>
              <w:t xml:space="preserve">Assumption for UE </w:t>
            </w:r>
            <w:proofErr w:type="spellStart"/>
            <w:r w:rsidRPr="00794BF6">
              <w:rPr>
                <w:szCs w:val="18"/>
                <w:lang w:val="en-US"/>
              </w:rPr>
              <w:t>beams</w:t>
            </w:r>
            <w:r w:rsidRPr="00794BF6">
              <w:rPr>
                <w:szCs w:val="18"/>
                <w:vertAlign w:val="superscript"/>
                <w:lang w:val="en-US"/>
              </w:rPr>
              <w:t>Note</w:t>
            </w:r>
            <w:proofErr w:type="spellEnd"/>
            <w:r w:rsidRPr="00794BF6">
              <w:rPr>
                <w:szCs w:val="18"/>
                <w:vertAlign w:val="superscript"/>
                <w:lang w:val="en-US"/>
              </w:rPr>
              <w:t xml:space="preserve"> 8</w:t>
            </w:r>
          </w:p>
        </w:tc>
        <w:tc>
          <w:tcPr>
            <w:tcW w:w="1270" w:type="dxa"/>
            <w:tcBorders>
              <w:top w:val="single" w:sz="4" w:space="0" w:color="auto"/>
              <w:left w:val="single" w:sz="4" w:space="0" w:color="auto"/>
              <w:bottom w:val="single" w:sz="4" w:space="0" w:color="auto"/>
              <w:right w:val="single" w:sz="4" w:space="0" w:color="auto"/>
            </w:tcBorders>
            <w:vAlign w:val="center"/>
          </w:tcPr>
          <w:p w14:paraId="388213B8" w14:textId="77777777" w:rsidR="003F4EF8" w:rsidRPr="00794BF6" w:rsidRDefault="003F4EF8" w:rsidP="003F4EF8">
            <w:pPr>
              <w:pStyle w:val="TAC"/>
              <w:rPr>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713B4824" w14:textId="77777777" w:rsidR="003F4EF8" w:rsidRPr="00794BF6" w:rsidRDefault="003F4EF8" w:rsidP="003F4EF8">
            <w:pPr>
              <w:pStyle w:val="TAC"/>
              <w:rPr>
                <w:lang w:val="en-US" w:eastAsia="zh-CN"/>
              </w:rPr>
            </w:pPr>
            <w:r w:rsidRPr="00794BF6">
              <w:rPr>
                <w:lang w:val="en-US"/>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0A4B862A" w14:textId="77777777" w:rsidR="003F4EF8" w:rsidRPr="00794BF6" w:rsidRDefault="003F4EF8" w:rsidP="003F4EF8">
            <w:pPr>
              <w:pStyle w:val="TAC"/>
              <w:rPr>
                <w:lang w:val="en-US" w:eastAsia="zh-CN"/>
              </w:rPr>
            </w:pPr>
            <w:r w:rsidRPr="00794BF6">
              <w:rPr>
                <w:szCs w:val="18"/>
                <w:lang w:val="en-US"/>
              </w:rPr>
              <w:t>Rough</w:t>
            </w:r>
          </w:p>
        </w:tc>
      </w:tr>
      <w:tr w:rsidR="003F4EF8" w:rsidRPr="00794BF6" w14:paraId="53EAD09E" w14:textId="77777777" w:rsidTr="00F643EB">
        <w:trPr>
          <w:trHeight w:val="20"/>
          <w:jc w:val="center"/>
        </w:trPr>
        <w:tc>
          <w:tcPr>
            <w:tcW w:w="3626" w:type="dxa"/>
            <w:tcBorders>
              <w:top w:val="single" w:sz="4" w:space="0" w:color="auto"/>
              <w:left w:val="single" w:sz="4" w:space="0" w:color="auto"/>
              <w:bottom w:val="single" w:sz="4" w:space="0" w:color="auto"/>
              <w:right w:val="single" w:sz="4" w:space="0" w:color="auto"/>
            </w:tcBorders>
            <w:vAlign w:val="center"/>
          </w:tcPr>
          <w:p w14:paraId="170B56CB" w14:textId="77777777" w:rsidR="003F4EF8" w:rsidRPr="00794BF6" w:rsidRDefault="003F4EF8" w:rsidP="003F4EF8">
            <w:pPr>
              <w:pStyle w:val="TAL"/>
              <w:rPr>
                <w:vertAlign w:val="superscript"/>
                <w:lang w:val="en-US"/>
              </w:rPr>
            </w:pPr>
            <w:r w:rsidRPr="00794BF6">
              <w:rPr>
                <w:rFonts w:eastAsia="Calibri"/>
                <w:position w:val="-12"/>
                <w:lang w:val="en-US"/>
              </w:rPr>
              <w:object w:dxaOrig="372" w:dyaOrig="348" w14:anchorId="3256B4B7">
                <v:shape id="_x0000_i1102" type="#_x0000_t75" style="width:21.7pt;height:16.6pt" o:ole="" fillcolor="window">
                  <v:imagedata r:id="rId17" o:title=""/>
                </v:shape>
                <o:OLEObject Type="Embed" ProgID="Equation.3" ShapeID="_x0000_i1102" DrawAspect="Content" ObjectID="_1785777563" r:id="rId98"/>
              </w:object>
            </w:r>
            <w:r w:rsidRPr="00794BF6">
              <w:rPr>
                <w:vertAlign w:val="superscript"/>
                <w:lang w:val="en-US"/>
              </w:rPr>
              <w:t>Note1</w:t>
            </w:r>
          </w:p>
          <w:p w14:paraId="290D7ABF" w14:textId="77777777" w:rsidR="003F4EF8" w:rsidRPr="00794BF6" w:rsidRDefault="003F4EF8" w:rsidP="003F4EF8">
            <w:pPr>
              <w:pStyle w:val="TAL"/>
              <w:rPr>
                <w:lang w:val="sv-FI"/>
              </w:rPr>
            </w:pPr>
          </w:p>
        </w:tc>
        <w:tc>
          <w:tcPr>
            <w:tcW w:w="1270" w:type="dxa"/>
            <w:tcBorders>
              <w:top w:val="single" w:sz="4" w:space="0" w:color="auto"/>
              <w:left w:val="single" w:sz="4" w:space="0" w:color="auto"/>
              <w:bottom w:val="single" w:sz="4" w:space="0" w:color="auto"/>
              <w:right w:val="single" w:sz="4" w:space="0" w:color="auto"/>
            </w:tcBorders>
            <w:vAlign w:val="center"/>
            <w:hideMark/>
          </w:tcPr>
          <w:p w14:paraId="052AB26E" w14:textId="77777777" w:rsidR="003F4EF8" w:rsidRPr="00794BF6" w:rsidRDefault="003F4EF8" w:rsidP="003F4EF8">
            <w:pPr>
              <w:pStyle w:val="TAC"/>
              <w:rPr>
                <w:lang w:val="en-US"/>
              </w:rPr>
            </w:pPr>
            <w:r w:rsidRPr="00794BF6">
              <w:rPr>
                <w:lang w:val="en-US"/>
              </w:rPr>
              <w:t>dBm/15kHz</w:t>
            </w:r>
            <w:r w:rsidRPr="00794BF6">
              <w:rPr>
                <w:vertAlign w:val="superscript"/>
                <w:lang w:val="en-US"/>
              </w:rPr>
              <w:t>Note4</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520BCC8C" w14:textId="77777777" w:rsidR="003F4EF8" w:rsidRPr="00794BF6" w:rsidRDefault="003F4EF8" w:rsidP="003F4EF8">
            <w:pPr>
              <w:pStyle w:val="TAC"/>
              <w:rPr>
                <w:lang w:val="en-US" w:eastAsia="zh-CN"/>
              </w:rPr>
            </w:pPr>
            <w:r w:rsidRPr="00794BF6">
              <w:rPr>
                <w:lang w:val="en-US" w:eastAsia="zh-CN"/>
              </w:rPr>
              <w:t>-94.03</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9B3059B" w14:textId="77777777" w:rsidR="003F4EF8" w:rsidRPr="00794BF6" w:rsidRDefault="003F4EF8" w:rsidP="003F4EF8">
            <w:pPr>
              <w:pStyle w:val="TAC"/>
              <w:rPr>
                <w:lang w:val="en-US" w:eastAsia="zh-CN"/>
              </w:rPr>
            </w:pPr>
            <w:r w:rsidRPr="00794BF6">
              <w:rPr>
                <w:lang w:val="en-US" w:eastAsia="zh-CN"/>
              </w:rPr>
              <w:t>-94.03</w:t>
            </w:r>
          </w:p>
        </w:tc>
      </w:tr>
      <w:tr w:rsidR="003F4EF8" w:rsidRPr="00794BF6" w14:paraId="53C6EED6" w14:textId="77777777" w:rsidTr="00F643EB">
        <w:trPr>
          <w:trHeight w:val="20"/>
          <w:jc w:val="center"/>
        </w:trPr>
        <w:tc>
          <w:tcPr>
            <w:tcW w:w="3626" w:type="dxa"/>
            <w:tcBorders>
              <w:top w:val="single" w:sz="4" w:space="0" w:color="auto"/>
              <w:left w:val="single" w:sz="4" w:space="0" w:color="auto"/>
              <w:bottom w:val="single" w:sz="4" w:space="0" w:color="auto"/>
              <w:right w:val="single" w:sz="4" w:space="0" w:color="auto"/>
            </w:tcBorders>
            <w:vAlign w:val="center"/>
          </w:tcPr>
          <w:p w14:paraId="725217E9" w14:textId="77777777" w:rsidR="003F4EF8" w:rsidRPr="00794BF6" w:rsidRDefault="003F4EF8" w:rsidP="003F4EF8">
            <w:pPr>
              <w:pStyle w:val="TAL"/>
              <w:rPr>
                <w:vertAlign w:val="superscript"/>
                <w:lang w:val="en-US"/>
              </w:rPr>
            </w:pPr>
            <w:r w:rsidRPr="00794BF6">
              <w:rPr>
                <w:rFonts w:eastAsia="Calibri"/>
                <w:position w:val="-12"/>
                <w:lang w:val="en-US"/>
              </w:rPr>
              <w:object w:dxaOrig="372" w:dyaOrig="348" w14:anchorId="435FA97F">
                <v:shape id="_x0000_i1103" type="#_x0000_t75" style="width:21.7pt;height:16.6pt" o:ole="" fillcolor="window">
                  <v:imagedata r:id="rId17" o:title=""/>
                </v:shape>
                <o:OLEObject Type="Embed" ProgID="Equation.3" ShapeID="_x0000_i1103" DrawAspect="Content" ObjectID="_1785777564" r:id="rId99"/>
              </w:object>
            </w:r>
            <w:r w:rsidRPr="00794BF6">
              <w:rPr>
                <w:vertAlign w:val="superscript"/>
                <w:lang w:val="en-US"/>
              </w:rPr>
              <w:t>Note1</w:t>
            </w:r>
          </w:p>
          <w:p w14:paraId="526C2FAB" w14:textId="77777777" w:rsidR="003F4EF8" w:rsidRPr="00794BF6" w:rsidRDefault="003F4EF8" w:rsidP="003F4EF8">
            <w:pPr>
              <w:pStyle w:val="TAL"/>
              <w:rPr>
                <w:lang w:val="sv-FI"/>
              </w:rPr>
            </w:pPr>
          </w:p>
        </w:tc>
        <w:tc>
          <w:tcPr>
            <w:tcW w:w="1270" w:type="dxa"/>
            <w:tcBorders>
              <w:top w:val="single" w:sz="4" w:space="0" w:color="auto"/>
              <w:left w:val="single" w:sz="4" w:space="0" w:color="auto"/>
              <w:bottom w:val="single" w:sz="4" w:space="0" w:color="auto"/>
              <w:right w:val="single" w:sz="4" w:space="0" w:color="auto"/>
            </w:tcBorders>
            <w:vAlign w:val="center"/>
            <w:hideMark/>
          </w:tcPr>
          <w:p w14:paraId="1B6D8DDD" w14:textId="77777777" w:rsidR="003F4EF8" w:rsidRPr="00794BF6" w:rsidRDefault="003F4EF8" w:rsidP="003F4EF8">
            <w:pPr>
              <w:pStyle w:val="TAC"/>
              <w:rPr>
                <w:lang w:val="en-US"/>
              </w:rPr>
            </w:pPr>
            <w:r w:rsidRPr="00794BF6">
              <w:rPr>
                <w:lang w:val="en-US"/>
              </w:rPr>
              <w:t>dBm/SCS</w:t>
            </w:r>
            <w:r w:rsidRPr="00794BF6">
              <w:rPr>
                <w:vertAlign w:val="superscript"/>
                <w:lang w:val="en-US"/>
              </w:rPr>
              <w:t>Note3</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54E8097C" w14:textId="77777777" w:rsidR="003F4EF8" w:rsidRPr="00794BF6" w:rsidRDefault="003F4EF8" w:rsidP="003F4EF8">
            <w:pPr>
              <w:pStyle w:val="TAC"/>
              <w:rPr>
                <w:lang w:val="en-US" w:eastAsia="zh-CN"/>
              </w:rPr>
            </w:pPr>
            <w:r w:rsidRPr="00794BF6">
              <w:rPr>
                <w:lang w:val="en-US" w:eastAsia="zh-CN"/>
              </w:rPr>
              <w:t>-85.0</w:t>
            </w:r>
          </w:p>
        </w:tc>
        <w:tc>
          <w:tcPr>
            <w:tcW w:w="1663" w:type="dxa"/>
            <w:gridSpan w:val="2"/>
            <w:tcBorders>
              <w:top w:val="single" w:sz="4" w:space="0" w:color="auto"/>
              <w:left w:val="single" w:sz="4" w:space="0" w:color="auto"/>
              <w:bottom w:val="single" w:sz="4" w:space="0" w:color="auto"/>
              <w:right w:val="single" w:sz="4" w:space="0" w:color="auto"/>
            </w:tcBorders>
            <w:hideMark/>
          </w:tcPr>
          <w:p w14:paraId="64C0CEB5" w14:textId="77777777" w:rsidR="003F4EF8" w:rsidRPr="00794BF6" w:rsidRDefault="003F4EF8" w:rsidP="003F4EF8">
            <w:pPr>
              <w:pStyle w:val="TAC"/>
              <w:rPr>
                <w:lang w:val="en-US"/>
              </w:rPr>
            </w:pPr>
            <w:r w:rsidRPr="00794BF6">
              <w:rPr>
                <w:lang w:val="en-US" w:eastAsia="zh-CN"/>
              </w:rPr>
              <w:t>-85.0</w:t>
            </w:r>
          </w:p>
        </w:tc>
      </w:tr>
      <w:tr w:rsidR="00F643EB" w:rsidRPr="00794BF6" w14:paraId="683A7493" w14:textId="77777777" w:rsidTr="00F643EB">
        <w:trPr>
          <w:trHeight w:val="20"/>
          <w:jc w:val="center"/>
          <w:ins w:id="594" w:author="Huawei" w:date="2024-07-29T11:28:00Z"/>
        </w:trPr>
        <w:tc>
          <w:tcPr>
            <w:tcW w:w="3626" w:type="dxa"/>
            <w:tcBorders>
              <w:top w:val="single" w:sz="4" w:space="0" w:color="auto"/>
              <w:left w:val="single" w:sz="4" w:space="0" w:color="auto"/>
              <w:bottom w:val="single" w:sz="4" w:space="0" w:color="auto"/>
              <w:right w:val="single" w:sz="4" w:space="0" w:color="auto"/>
            </w:tcBorders>
            <w:vAlign w:val="center"/>
          </w:tcPr>
          <w:p w14:paraId="48ED024F" w14:textId="19AEF9EF" w:rsidR="00F643EB" w:rsidRPr="002540B1" w:rsidRDefault="00F643EB" w:rsidP="00F643EB">
            <w:pPr>
              <w:pStyle w:val="TAL"/>
              <w:rPr>
                <w:ins w:id="595" w:author="Huawei" w:date="2024-07-29T11:28:00Z"/>
                <w:lang w:val="en-US" w:eastAsia="zh-CN"/>
              </w:rPr>
            </w:pPr>
            <w:ins w:id="596" w:author="Huawei" w:date="2024-07-29T11:28:00Z">
              <w:r w:rsidRPr="00794BF6">
                <w:rPr>
                  <w:rFonts w:eastAsia="Calibri"/>
                  <w:position w:val="-12"/>
                  <w:lang w:val="en-US"/>
                </w:rPr>
                <w:object w:dxaOrig="840" w:dyaOrig="348" w14:anchorId="64F4AD73">
                  <v:shape id="_x0000_i1104" type="#_x0000_t75" style="width:40.4pt;height:16.6pt" o:ole="" fillcolor="window">
                    <v:imagedata r:id="rId23" o:title=""/>
                  </v:shape>
                  <o:OLEObject Type="Embed" ProgID="Equation.3" ShapeID="_x0000_i1104" DrawAspect="Content" ObjectID="_1785777565" r:id="rId100"/>
                </w:object>
              </w:r>
            </w:ins>
            <w:ins w:id="597" w:author="Huawei" w:date="2024-07-29T11:28:00Z">
              <w:r>
                <w:rPr>
                  <w:rFonts w:eastAsia="Calibri"/>
                  <w:lang w:val="en-US"/>
                </w:rPr>
                <w:t xml:space="preserve"> for SSB</w:t>
              </w:r>
            </w:ins>
          </w:p>
        </w:tc>
        <w:tc>
          <w:tcPr>
            <w:tcW w:w="1270" w:type="dxa"/>
            <w:tcBorders>
              <w:top w:val="single" w:sz="4" w:space="0" w:color="auto"/>
              <w:left w:val="single" w:sz="4" w:space="0" w:color="auto"/>
              <w:bottom w:val="single" w:sz="4" w:space="0" w:color="auto"/>
              <w:right w:val="single" w:sz="4" w:space="0" w:color="auto"/>
            </w:tcBorders>
            <w:vAlign w:val="center"/>
          </w:tcPr>
          <w:p w14:paraId="477E6AB0" w14:textId="68B7018A" w:rsidR="00F643EB" w:rsidRPr="00794BF6" w:rsidRDefault="00F643EB" w:rsidP="00F643EB">
            <w:pPr>
              <w:pStyle w:val="TAC"/>
              <w:rPr>
                <w:ins w:id="598" w:author="Huawei" w:date="2024-07-29T11:28:00Z"/>
                <w:lang w:val="en-US"/>
              </w:rPr>
            </w:pPr>
            <w:ins w:id="599" w:author="Huawei" w:date="2024-07-29T11:28:00Z">
              <w:r w:rsidRPr="00794BF6">
                <w:rPr>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57CFC18B" w14:textId="4FC3026B" w:rsidR="00F643EB" w:rsidRPr="00794BF6" w:rsidRDefault="00F643EB" w:rsidP="00F643EB">
            <w:pPr>
              <w:pStyle w:val="TAC"/>
              <w:rPr>
                <w:ins w:id="600" w:author="Huawei" w:date="2024-07-29T11:28:00Z"/>
                <w:lang w:val="en-US" w:eastAsia="zh-CN"/>
              </w:rPr>
            </w:pPr>
            <w:ins w:id="601" w:author="Huawei" w:date="2024-07-29T11:28:00Z">
              <w:r w:rsidRPr="00794BF6">
                <w:rPr>
                  <w:lang w:val="en-US" w:eastAsia="zh-CN"/>
                </w:rPr>
                <w:t>-1.75</w:t>
              </w:r>
            </w:ins>
          </w:p>
        </w:tc>
        <w:tc>
          <w:tcPr>
            <w:tcW w:w="831" w:type="dxa"/>
            <w:tcBorders>
              <w:top w:val="single" w:sz="4" w:space="0" w:color="auto"/>
              <w:left w:val="single" w:sz="4" w:space="0" w:color="auto"/>
              <w:bottom w:val="single" w:sz="4" w:space="0" w:color="auto"/>
              <w:right w:val="single" w:sz="4" w:space="0" w:color="auto"/>
            </w:tcBorders>
            <w:vAlign w:val="center"/>
          </w:tcPr>
          <w:p w14:paraId="5840E901" w14:textId="0740A34F" w:rsidR="00F643EB" w:rsidRPr="00794BF6" w:rsidRDefault="00F643EB" w:rsidP="00F643EB">
            <w:pPr>
              <w:pStyle w:val="TAC"/>
              <w:rPr>
                <w:ins w:id="602" w:author="Huawei" w:date="2024-07-29T11:28:00Z"/>
                <w:lang w:val="en-US" w:eastAsia="zh-CN"/>
              </w:rPr>
            </w:pPr>
            <w:ins w:id="603" w:author="Huawei" w:date="2024-07-29T11:28:00Z">
              <w:r w:rsidRPr="00794BF6">
                <w:rPr>
                  <w:lang w:val="en-US" w:eastAsia="zh-CN"/>
                </w:rPr>
                <w:t xml:space="preserve"> -1.75</w:t>
              </w:r>
            </w:ins>
          </w:p>
        </w:tc>
        <w:tc>
          <w:tcPr>
            <w:tcW w:w="831" w:type="dxa"/>
            <w:tcBorders>
              <w:top w:val="single" w:sz="4" w:space="0" w:color="auto"/>
              <w:left w:val="single" w:sz="4" w:space="0" w:color="auto"/>
              <w:bottom w:val="single" w:sz="4" w:space="0" w:color="auto"/>
              <w:right w:val="single" w:sz="4" w:space="0" w:color="auto"/>
            </w:tcBorders>
            <w:vAlign w:val="center"/>
          </w:tcPr>
          <w:p w14:paraId="4D37C0B3" w14:textId="55C5B868" w:rsidR="00F643EB" w:rsidRPr="00794BF6" w:rsidRDefault="00F643EB" w:rsidP="00F643EB">
            <w:pPr>
              <w:pStyle w:val="TAC"/>
              <w:rPr>
                <w:ins w:id="604" w:author="Huawei" w:date="2024-07-29T11:28:00Z"/>
                <w:lang w:val="en-US"/>
              </w:rPr>
            </w:pPr>
            <w:ins w:id="605" w:author="Huawei" w:date="2024-07-29T11:28:00Z">
              <w:r w:rsidRPr="00794BF6">
                <w:rPr>
                  <w:lang w:val="en-US" w:eastAsia="zh-CN"/>
                </w:rPr>
                <w:t>-3</w:t>
              </w:r>
            </w:ins>
          </w:p>
        </w:tc>
        <w:tc>
          <w:tcPr>
            <w:tcW w:w="832" w:type="dxa"/>
            <w:tcBorders>
              <w:top w:val="single" w:sz="4" w:space="0" w:color="auto"/>
              <w:left w:val="single" w:sz="4" w:space="0" w:color="auto"/>
              <w:bottom w:val="single" w:sz="4" w:space="0" w:color="auto"/>
              <w:right w:val="single" w:sz="4" w:space="0" w:color="auto"/>
            </w:tcBorders>
            <w:vAlign w:val="center"/>
          </w:tcPr>
          <w:p w14:paraId="6EE87E19" w14:textId="1D405C27" w:rsidR="00F643EB" w:rsidRPr="00794BF6" w:rsidRDefault="00F643EB" w:rsidP="00F643EB">
            <w:pPr>
              <w:pStyle w:val="TAC"/>
              <w:rPr>
                <w:ins w:id="606" w:author="Huawei" w:date="2024-07-29T11:28:00Z"/>
                <w:lang w:val="en-US"/>
              </w:rPr>
            </w:pPr>
            <w:ins w:id="607" w:author="Huawei" w:date="2024-07-29T11:28:00Z">
              <w:r w:rsidRPr="00794BF6">
                <w:rPr>
                  <w:lang w:val="en-US" w:eastAsia="zh-CN"/>
                </w:rPr>
                <w:t>-3</w:t>
              </w:r>
            </w:ins>
          </w:p>
        </w:tc>
      </w:tr>
      <w:tr w:rsidR="00F643EB" w:rsidRPr="00794BF6" w14:paraId="4F15FC7A" w14:textId="77777777" w:rsidTr="00F643EB">
        <w:trPr>
          <w:trHeight w:val="20"/>
          <w:jc w:val="center"/>
          <w:ins w:id="608" w:author="Huawei" w:date="2024-07-29T11:28:00Z"/>
        </w:trPr>
        <w:tc>
          <w:tcPr>
            <w:tcW w:w="3626" w:type="dxa"/>
            <w:tcBorders>
              <w:top w:val="single" w:sz="4" w:space="0" w:color="auto"/>
              <w:left w:val="single" w:sz="4" w:space="0" w:color="auto"/>
              <w:bottom w:val="single" w:sz="4" w:space="0" w:color="auto"/>
              <w:right w:val="single" w:sz="4" w:space="0" w:color="auto"/>
            </w:tcBorders>
            <w:vAlign w:val="center"/>
          </w:tcPr>
          <w:p w14:paraId="30D2A0B0" w14:textId="542B81C1" w:rsidR="00F643EB" w:rsidRPr="002540B1" w:rsidRDefault="00F643EB" w:rsidP="00F643EB">
            <w:pPr>
              <w:pStyle w:val="TAL"/>
              <w:rPr>
                <w:ins w:id="609" w:author="Huawei" w:date="2024-07-29T11:28:00Z"/>
                <w:lang w:val="en-US" w:eastAsia="zh-CN"/>
              </w:rPr>
            </w:pPr>
            <w:ins w:id="610" w:author="Huawei" w:date="2024-07-29T11:28:00Z">
              <w:r w:rsidRPr="00794BF6">
                <w:rPr>
                  <w:rFonts w:eastAsia="Calibri"/>
                  <w:position w:val="-12"/>
                  <w:lang w:val="en-US"/>
                </w:rPr>
                <w:object w:dxaOrig="840" w:dyaOrig="348" w14:anchorId="491C0CFF">
                  <v:shape id="_x0000_i1105" type="#_x0000_t75" style="width:40.4pt;height:16.6pt" o:ole="" fillcolor="window">
                    <v:imagedata r:id="rId23" o:title=""/>
                  </v:shape>
                  <o:OLEObject Type="Embed" ProgID="Equation.3" ShapeID="_x0000_i1105" DrawAspect="Content" ObjectID="_1785777566" r:id="rId101"/>
                </w:object>
              </w:r>
            </w:ins>
            <w:ins w:id="611" w:author="Huawei" w:date="2024-07-29T11:28:00Z">
              <w:r>
                <w:rPr>
                  <w:rFonts w:eastAsia="Calibri"/>
                  <w:lang w:val="en-US"/>
                </w:rPr>
                <w:t xml:space="preserve"> for CSI-RS</w:t>
              </w:r>
            </w:ins>
          </w:p>
        </w:tc>
        <w:tc>
          <w:tcPr>
            <w:tcW w:w="1270" w:type="dxa"/>
            <w:tcBorders>
              <w:top w:val="single" w:sz="4" w:space="0" w:color="auto"/>
              <w:left w:val="single" w:sz="4" w:space="0" w:color="auto"/>
              <w:bottom w:val="single" w:sz="4" w:space="0" w:color="auto"/>
              <w:right w:val="single" w:sz="4" w:space="0" w:color="auto"/>
            </w:tcBorders>
            <w:vAlign w:val="center"/>
          </w:tcPr>
          <w:p w14:paraId="1B6B3D62" w14:textId="241DB144" w:rsidR="00F643EB" w:rsidRPr="00794BF6" w:rsidRDefault="00F643EB" w:rsidP="00F643EB">
            <w:pPr>
              <w:pStyle w:val="TAC"/>
              <w:rPr>
                <w:ins w:id="612" w:author="Huawei" w:date="2024-07-29T11:28:00Z"/>
                <w:lang w:val="en-US"/>
              </w:rPr>
            </w:pPr>
            <w:ins w:id="613" w:author="Huawei" w:date="2024-07-29T11:28:00Z">
              <w:r w:rsidRPr="00794BF6">
                <w:rPr>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7C1E89FA" w14:textId="2226439D" w:rsidR="00F643EB" w:rsidRPr="00794BF6" w:rsidRDefault="00F643EB" w:rsidP="00F643EB">
            <w:pPr>
              <w:pStyle w:val="TAC"/>
              <w:rPr>
                <w:ins w:id="614" w:author="Huawei" w:date="2024-07-29T11:28:00Z"/>
                <w:lang w:val="en-US" w:eastAsia="zh-CN"/>
              </w:rPr>
            </w:pPr>
            <w:ins w:id="615" w:author="Huawei" w:date="2024-07-29T11:28:00Z">
              <w:r w:rsidRPr="00794BF6">
                <w:rPr>
                  <w:lang w:val="en-US" w:eastAsia="zh-CN"/>
                </w:rPr>
                <w:t>-1.75</w:t>
              </w:r>
            </w:ins>
          </w:p>
        </w:tc>
        <w:tc>
          <w:tcPr>
            <w:tcW w:w="831" w:type="dxa"/>
            <w:tcBorders>
              <w:top w:val="single" w:sz="4" w:space="0" w:color="auto"/>
              <w:left w:val="single" w:sz="4" w:space="0" w:color="auto"/>
              <w:bottom w:val="single" w:sz="4" w:space="0" w:color="auto"/>
              <w:right w:val="single" w:sz="4" w:space="0" w:color="auto"/>
            </w:tcBorders>
            <w:vAlign w:val="center"/>
          </w:tcPr>
          <w:p w14:paraId="3AA0308F" w14:textId="30FCA392" w:rsidR="00F643EB" w:rsidRPr="00794BF6" w:rsidRDefault="00F643EB" w:rsidP="00F643EB">
            <w:pPr>
              <w:pStyle w:val="TAC"/>
              <w:rPr>
                <w:ins w:id="616" w:author="Huawei" w:date="2024-07-29T11:28:00Z"/>
                <w:lang w:val="en-US" w:eastAsia="zh-CN"/>
              </w:rPr>
            </w:pPr>
            <w:ins w:id="617" w:author="Huawei" w:date="2024-07-29T11:28:00Z">
              <w:r w:rsidRPr="00794BF6">
                <w:rPr>
                  <w:lang w:val="en-US" w:eastAsia="zh-CN"/>
                </w:rPr>
                <w:t xml:space="preserve"> -1.75</w:t>
              </w:r>
            </w:ins>
          </w:p>
        </w:tc>
        <w:tc>
          <w:tcPr>
            <w:tcW w:w="831" w:type="dxa"/>
            <w:tcBorders>
              <w:top w:val="single" w:sz="4" w:space="0" w:color="auto"/>
              <w:left w:val="single" w:sz="4" w:space="0" w:color="auto"/>
              <w:bottom w:val="single" w:sz="4" w:space="0" w:color="auto"/>
              <w:right w:val="single" w:sz="4" w:space="0" w:color="auto"/>
            </w:tcBorders>
            <w:vAlign w:val="center"/>
          </w:tcPr>
          <w:p w14:paraId="2E73B7CA" w14:textId="671BE118" w:rsidR="00F643EB" w:rsidRPr="00794BF6" w:rsidRDefault="00F643EB" w:rsidP="00F643EB">
            <w:pPr>
              <w:pStyle w:val="TAC"/>
              <w:rPr>
                <w:ins w:id="618" w:author="Huawei" w:date="2024-07-29T11:28:00Z"/>
                <w:lang w:val="en-US"/>
              </w:rPr>
            </w:pPr>
            <w:ins w:id="619" w:author="Huawei" w:date="2024-07-29T11:28:00Z">
              <w:r w:rsidRPr="00794BF6">
                <w:rPr>
                  <w:lang w:val="en-US" w:eastAsia="zh-CN"/>
                </w:rPr>
                <w:t>-3</w:t>
              </w:r>
            </w:ins>
          </w:p>
        </w:tc>
        <w:tc>
          <w:tcPr>
            <w:tcW w:w="832" w:type="dxa"/>
            <w:tcBorders>
              <w:top w:val="single" w:sz="4" w:space="0" w:color="auto"/>
              <w:left w:val="single" w:sz="4" w:space="0" w:color="auto"/>
              <w:bottom w:val="single" w:sz="4" w:space="0" w:color="auto"/>
              <w:right w:val="single" w:sz="4" w:space="0" w:color="auto"/>
            </w:tcBorders>
            <w:vAlign w:val="center"/>
          </w:tcPr>
          <w:p w14:paraId="285E920E" w14:textId="33973361" w:rsidR="00F643EB" w:rsidRPr="00794BF6" w:rsidRDefault="00F643EB" w:rsidP="00F643EB">
            <w:pPr>
              <w:pStyle w:val="TAC"/>
              <w:rPr>
                <w:ins w:id="620" w:author="Huawei" w:date="2024-07-29T11:28:00Z"/>
                <w:lang w:val="en-US"/>
              </w:rPr>
            </w:pPr>
            <w:ins w:id="621" w:author="Huawei" w:date="2024-07-29T11:28:00Z">
              <w:r w:rsidRPr="00794BF6">
                <w:rPr>
                  <w:lang w:val="en-US" w:eastAsia="zh-CN"/>
                </w:rPr>
                <w:t>-3</w:t>
              </w:r>
            </w:ins>
          </w:p>
        </w:tc>
      </w:tr>
      <w:tr w:rsidR="003F4EF8" w:rsidRPr="00794BF6" w14:paraId="7BD7C9CE" w14:textId="77777777" w:rsidTr="00F643EB">
        <w:trPr>
          <w:trHeight w:val="20"/>
          <w:jc w:val="center"/>
        </w:trPr>
        <w:tc>
          <w:tcPr>
            <w:tcW w:w="3626" w:type="dxa"/>
            <w:tcBorders>
              <w:top w:val="single" w:sz="4" w:space="0" w:color="auto"/>
              <w:left w:val="single" w:sz="4" w:space="0" w:color="auto"/>
              <w:bottom w:val="single" w:sz="4" w:space="0" w:color="auto"/>
              <w:right w:val="single" w:sz="4" w:space="0" w:color="auto"/>
            </w:tcBorders>
            <w:vAlign w:val="center"/>
            <w:hideMark/>
          </w:tcPr>
          <w:p w14:paraId="11C575F7" w14:textId="77777777" w:rsidR="003F4EF8" w:rsidRPr="002540B1" w:rsidRDefault="003F4EF8" w:rsidP="003F4EF8">
            <w:pPr>
              <w:pStyle w:val="TAL"/>
              <w:rPr>
                <w:vertAlign w:val="superscript"/>
                <w:lang w:val="en-US"/>
              </w:rPr>
            </w:pPr>
            <w:r w:rsidRPr="002540B1">
              <w:rPr>
                <w:lang w:val="en-US" w:eastAsia="zh-CN"/>
              </w:rPr>
              <w:t>CSI-RP</w:t>
            </w:r>
            <w:r w:rsidRPr="002540B1">
              <w:rPr>
                <w:vertAlign w:val="superscript"/>
                <w:lang w:val="en-US"/>
              </w:rPr>
              <w:t>Note2</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F4B3F9F" w14:textId="77777777" w:rsidR="003F4EF8" w:rsidRPr="00794BF6" w:rsidRDefault="003F4EF8" w:rsidP="003F4EF8">
            <w:pPr>
              <w:pStyle w:val="TAC"/>
              <w:rPr>
                <w:lang w:val="en-US"/>
              </w:rPr>
            </w:pPr>
            <w:r w:rsidRPr="00794BF6">
              <w:rPr>
                <w:lang w:val="en-US"/>
              </w:rPr>
              <w:t>dBm/SCS</w:t>
            </w:r>
            <w:r w:rsidRPr="00794BF6">
              <w:rPr>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hideMark/>
          </w:tcPr>
          <w:p w14:paraId="64D4AE1F" w14:textId="77777777" w:rsidR="003F4EF8" w:rsidRPr="00794BF6" w:rsidRDefault="003F4EF8" w:rsidP="003F4EF8">
            <w:pPr>
              <w:pStyle w:val="TAC"/>
              <w:rPr>
                <w:lang w:val="en-US" w:eastAsia="zh-CN"/>
              </w:rPr>
            </w:pPr>
            <w:r w:rsidRPr="00794BF6">
              <w:rPr>
                <w:lang w:val="en-US" w:eastAsia="zh-CN"/>
              </w:rPr>
              <w:t>-86.75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4E28C2AA" w14:textId="77777777" w:rsidR="003F4EF8" w:rsidRPr="00794BF6" w:rsidRDefault="003F4EF8" w:rsidP="003F4EF8">
            <w:pPr>
              <w:pStyle w:val="TAC"/>
              <w:rPr>
                <w:lang w:val="en-US" w:eastAsia="zh-CN"/>
              </w:rPr>
            </w:pPr>
            <w:r w:rsidRPr="00794BF6">
              <w:rPr>
                <w:lang w:val="en-US" w:eastAsia="zh-CN"/>
              </w:rPr>
              <w:t>-86.75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0CC0C0B6" w14:textId="77777777" w:rsidR="003F4EF8" w:rsidRPr="00794BF6" w:rsidRDefault="003F4EF8" w:rsidP="003F4EF8">
            <w:pPr>
              <w:pStyle w:val="TAC"/>
              <w:rPr>
                <w:lang w:val="en-US" w:eastAsia="zh-CN"/>
              </w:rPr>
            </w:pPr>
            <w:r w:rsidRPr="00794BF6">
              <w:rPr>
                <w:lang w:val="en-US"/>
              </w:rPr>
              <w:t>-88</w:t>
            </w:r>
          </w:p>
        </w:tc>
        <w:tc>
          <w:tcPr>
            <w:tcW w:w="832" w:type="dxa"/>
            <w:tcBorders>
              <w:top w:val="single" w:sz="4" w:space="0" w:color="auto"/>
              <w:left w:val="single" w:sz="4" w:space="0" w:color="auto"/>
              <w:bottom w:val="single" w:sz="4" w:space="0" w:color="auto"/>
              <w:right w:val="single" w:sz="4" w:space="0" w:color="auto"/>
            </w:tcBorders>
            <w:vAlign w:val="center"/>
            <w:hideMark/>
          </w:tcPr>
          <w:p w14:paraId="59ADCE7F" w14:textId="77777777" w:rsidR="003F4EF8" w:rsidRPr="00794BF6" w:rsidRDefault="003F4EF8" w:rsidP="003F4EF8">
            <w:pPr>
              <w:pStyle w:val="TAC"/>
              <w:rPr>
                <w:lang w:val="en-US"/>
              </w:rPr>
            </w:pPr>
            <w:r w:rsidRPr="00794BF6">
              <w:rPr>
                <w:lang w:val="en-US"/>
              </w:rPr>
              <w:t>-88</w:t>
            </w:r>
          </w:p>
        </w:tc>
      </w:tr>
      <w:tr w:rsidR="003F4EF8" w:rsidRPr="00794BF6" w14:paraId="5DBA7F67" w14:textId="77777777" w:rsidTr="00F643EB">
        <w:trPr>
          <w:trHeight w:val="20"/>
          <w:jc w:val="center"/>
        </w:trPr>
        <w:tc>
          <w:tcPr>
            <w:tcW w:w="3626" w:type="dxa"/>
            <w:tcBorders>
              <w:top w:val="single" w:sz="4" w:space="0" w:color="auto"/>
              <w:left w:val="single" w:sz="4" w:space="0" w:color="auto"/>
              <w:bottom w:val="single" w:sz="4" w:space="0" w:color="auto"/>
              <w:right w:val="single" w:sz="4" w:space="0" w:color="auto"/>
            </w:tcBorders>
            <w:vAlign w:val="center"/>
            <w:hideMark/>
          </w:tcPr>
          <w:p w14:paraId="2065E4B7" w14:textId="77777777" w:rsidR="003F4EF8" w:rsidRPr="002540B1" w:rsidRDefault="003F4EF8" w:rsidP="003F4EF8">
            <w:pPr>
              <w:pStyle w:val="TAL"/>
              <w:rPr>
                <w:vertAlign w:val="superscript"/>
                <w:lang w:val="en-US"/>
              </w:rPr>
            </w:pPr>
            <w:r w:rsidRPr="002540B1">
              <w:rPr>
                <w:lang w:val="en-US"/>
              </w:rPr>
              <w:t>CSI-RSR</w:t>
            </w:r>
            <w:r w:rsidRPr="002540B1">
              <w:rPr>
                <w:lang w:val="en-US" w:eastAsia="zh-CN"/>
              </w:rPr>
              <w:t>Q</w:t>
            </w:r>
            <w:r w:rsidRPr="002540B1">
              <w:rPr>
                <w:vertAlign w:val="superscript"/>
                <w:lang w:val="en-US"/>
              </w:rPr>
              <w:t>Note2</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0040425" w14:textId="77777777" w:rsidR="003F4EF8" w:rsidRPr="00794BF6" w:rsidRDefault="003F4EF8" w:rsidP="003F4EF8">
            <w:pPr>
              <w:pStyle w:val="TAC"/>
              <w:rPr>
                <w:lang w:val="en-US" w:eastAsia="zh-CN"/>
              </w:rPr>
            </w:pPr>
            <w:r w:rsidRPr="00794BF6">
              <w:rPr>
                <w:lang w:val="en-US" w:eastAsia="zh-CN"/>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351FB3BE" w14:textId="77777777" w:rsidR="003F4EF8" w:rsidRPr="00794BF6" w:rsidRDefault="003F4EF8" w:rsidP="003F4EF8">
            <w:pPr>
              <w:pStyle w:val="TAC"/>
              <w:rPr>
                <w:lang w:val="en-US" w:eastAsia="zh-CN"/>
              </w:rPr>
            </w:pPr>
            <w:r w:rsidRPr="00794BF6">
              <w:rPr>
                <w:lang w:val="en-US" w:eastAsia="zh-CN"/>
              </w:rPr>
              <w:t>-14.75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1C3F51A0" w14:textId="77777777" w:rsidR="003F4EF8" w:rsidRPr="00794BF6" w:rsidRDefault="003F4EF8" w:rsidP="003F4EF8">
            <w:pPr>
              <w:pStyle w:val="TAC"/>
              <w:rPr>
                <w:lang w:val="en-US" w:eastAsia="zh-CN"/>
              </w:rPr>
            </w:pPr>
            <w:r w:rsidRPr="00794BF6">
              <w:rPr>
                <w:lang w:val="en-US" w:eastAsia="zh-CN"/>
              </w:rPr>
              <w:t>-14.75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442B2102" w14:textId="77777777" w:rsidR="003F4EF8" w:rsidRPr="00794BF6" w:rsidRDefault="003F4EF8" w:rsidP="003F4EF8">
            <w:pPr>
              <w:pStyle w:val="TAC"/>
              <w:rPr>
                <w:lang w:val="en-US"/>
              </w:rPr>
            </w:pPr>
            <w:r w:rsidRPr="00794BF6">
              <w:rPr>
                <w:lang w:val="en-US"/>
              </w:rPr>
              <w:t>-15.56</w:t>
            </w:r>
          </w:p>
        </w:tc>
        <w:tc>
          <w:tcPr>
            <w:tcW w:w="832" w:type="dxa"/>
            <w:tcBorders>
              <w:top w:val="single" w:sz="4" w:space="0" w:color="auto"/>
              <w:left w:val="single" w:sz="4" w:space="0" w:color="auto"/>
              <w:bottom w:val="single" w:sz="4" w:space="0" w:color="auto"/>
              <w:right w:val="single" w:sz="4" w:space="0" w:color="auto"/>
            </w:tcBorders>
            <w:vAlign w:val="center"/>
            <w:hideMark/>
          </w:tcPr>
          <w:p w14:paraId="459E1C8F" w14:textId="77777777" w:rsidR="003F4EF8" w:rsidRPr="00794BF6" w:rsidRDefault="003F4EF8" w:rsidP="003F4EF8">
            <w:pPr>
              <w:pStyle w:val="TAC"/>
              <w:rPr>
                <w:lang w:val="en-US"/>
              </w:rPr>
            </w:pPr>
            <w:r w:rsidRPr="00794BF6">
              <w:rPr>
                <w:lang w:val="en-US"/>
              </w:rPr>
              <w:t>-15.56</w:t>
            </w:r>
          </w:p>
        </w:tc>
      </w:tr>
      <w:tr w:rsidR="003F4EF8" w:rsidRPr="00794BF6" w14:paraId="457795EE" w14:textId="77777777" w:rsidTr="00F643EB">
        <w:trPr>
          <w:trHeight w:val="20"/>
          <w:jc w:val="center"/>
        </w:trPr>
        <w:tc>
          <w:tcPr>
            <w:tcW w:w="3626" w:type="dxa"/>
            <w:tcBorders>
              <w:top w:val="single" w:sz="4" w:space="0" w:color="auto"/>
              <w:left w:val="single" w:sz="4" w:space="0" w:color="auto"/>
              <w:bottom w:val="single" w:sz="4" w:space="0" w:color="auto"/>
              <w:right w:val="single" w:sz="4" w:space="0" w:color="auto"/>
            </w:tcBorders>
            <w:vAlign w:val="center"/>
            <w:hideMark/>
          </w:tcPr>
          <w:p w14:paraId="56B66A02" w14:textId="5B3A54C6" w:rsidR="003F4EF8" w:rsidRPr="00794BF6" w:rsidRDefault="003F4EF8" w:rsidP="003F4EF8">
            <w:pPr>
              <w:pStyle w:val="TAL"/>
              <w:rPr>
                <w:lang w:val="en-US"/>
              </w:rPr>
            </w:pPr>
            <w:r w:rsidRPr="00794BF6">
              <w:rPr>
                <w:rFonts w:eastAsia="Calibri"/>
                <w:position w:val="-12"/>
                <w:lang w:val="en-US"/>
              </w:rPr>
              <w:object w:dxaOrig="600" w:dyaOrig="348" w14:anchorId="47F64A63">
                <v:shape id="_x0000_i1106" type="#_x0000_t75" style="width:30.8pt;height:16.6pt" o:ole="" fillcolor="window">
                  <v:imagedata r:id="rId20" o:title=""/>
                </v:shape>
                <o:OLEObject Type="Embed" ProgID="Equation.3" ShapeID="_x0000_i1106" DrawAspect="Content" ObjectID="_1785777567" r:id="rId102"/>
              </w:object>
            </w:r>
            <w:ins w:id="622" w:author="Huawei" w:date="2024-07-29T11:16:00Z">
              <w:r w:rsidR="00F643EB">
                <w:rPr>
                  <w:rFonts w:eastAsia="Calibri"/>
                  <w:lang w:val="en-US"/>
                </w:rPr>
                <w:t xml:space="preserve"> for SSB</w:t>
              </w:r>
            </w:ins>
          </w:p>
        </w:tc>
        <w:tc>
          <w:tcPr>
            <w:tcW w:w="1270" w:type="dxa"/>
            <w:tcBorders>
              <w:top w:val="single" w:sz="4" w:space="0" w:color="auto"/>
              <w:left w:val="single" w:sz="4" w:space="0" w:color="auto"/>
              <w:bottom w:val="single" w:sz="4" w:space="0" w:color="auto"/>
              <w:right w:val="single" w:sz="4" w:space="0" w:color="auto"/>
            </w:tcBorders>
            <w:vAlign w:val="center"/>
            <w:hideMark/>
          </w:tcPr>
          <w:p w14:paraId="2F0DB588" w14:textId="77777777" w:rsidR="003F4EF8" w:rsidRPr="00794BF6" w:rsidRDefault="003F4EF8" w:rsidP="003F4EF8">
            <w:pPr>
              <w:pStyle w:val="TAC"/>
              <w:rPr>
                <w:lang w:val="en-US"/>
              </w:rPr>
            </w:pPr>
            <w:r w:rsidRPr="00794BF6">
              <w:rPr>
                <w:lang w:val="en-US"/>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3BF9DDFA" w14:textId="77777777" w:rsidR="003F4EF8" w:rsidRPr="00794BF6" w:rsidRDefault="003F4EF8" w:rsidP="003F4EF8">
            <w:pPr>
              <w:pStyle w:val="TAC"/>
              <w:rPr>
                <w:lang w:val="en-US"/>
              </w:rPr>
            </w:pPr>
            <w:r w:rsidRPr="00794BF6">
              <w:rPr>
                <w:lang w:val="en-US" w:eastAsia="zh-CN"/>
              </w:rPr>
              <w:t>-1.75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7BC582CE" w14:textId="77777777" w:rsidR="003F4EF8" w:rsidRPr="00794BF6" w:rsidRDefault="003F4EF8" w:rsidP="003F4EF8">
            <w:pPr>
              <w:pStyle w:val="TAC"/>
              <w:rPr>
                <w:lang w:val="en-US"/>
              </w:rPr>
            </w:pPr>
            <w:r w:rsidRPr="00794BF6">
              <w:rPr>
                <w:lang w:val="en-US" w:eastAsia="zh-CN"/>
              </w:rPr>
              <w:t xml:space="preserve"> -1.75</w:t>
            </w:r>
          </w:p>
        </w:tc>
        <w:tc>
          <w:tcPr>
            <w:tcW w:w="831" w:type="dxa"/>
            <w:tcBorders>
              <w:top w:val="single" w:sz="4" w:space="0" w:color="auto"/>
              <w:left w:val="single" w:sz="4" w:space="0" w:color="auto"/>
              <w:bottom w:val="single" w:sz="4" w:space="0" w:color="auto"/>
              <w:right w:val="single" w:sz="4" w:space="0" w:color="auto"/>
            </w:tcBorders>
            <w:vAlign w:val="center"/>
            <w:hideMark/>
          </w:tcPr>
          <w:p w14:paraId="63380182" w14:textId="77777777" w:rsidR="003F4EF8" w:rsidRPr="00794BF6" w:rsidRDefault="003F4EF8" w:rsidP="003F4EF8">
            <w:pPr>
              <w:pStyle w:val="TAC"/>
              <w:rPr>
                <w:lang w:val="en-US"/>
              </w:rPr>
            </w:pPr>
            <w:r w:rsidRPr="00794BF6">
              <w:rPr>
                <w:lang w:val="en-US" w:eastAsia="zh-CN"/>
              </w:rPr>
              <w:t>-3</w:t>
            </w:r>
          </w:p>
        </w:tc>
        <w:tc>
          <w:tcPr>
            <w:tcW w:w="832" w:type="dxa"/>
            <w:tcBorders>
              <w:top w:val="single" w:sz="4" w:space="0" w:color="auto"/>
              <w:left w:val="single" w:sz="4" w:space="0" w:color="auto"/>
              <w:bottom w:val="single" w:sz="4" w:space="0" w:color="auto"/>
              <w:right w:val="single" w:sz="4" w:space="0" w:color="auto"/>
            </w:tcBorders>
            <w:vAlign w:val="center"/>
            <w:hideMark/>
          </w:tcPr>
          <w:p w14:paraId="769ECEFC" w14:textId="77777777" w:rsidR="003F4EF8" w:rsidRPr="00794BF6" w:rsidRDefault="003F4EF8" w:rsidP="003F4EF8">
            <w:pPr>
              <w:pStyle w:val="TAC"/>
              <w:rPr>
                <w:lang w:val="en-US"/>
              </w:rPr>
            </w:pPr>
            <w:r w:rsidRPr="00794BF6">
              <w:rPr>
                <w:lang w:val="en-US" w:eastAsia="zh-CN"/>
              </w:rPr>
              <w:t>-3</w:t>
            </w:r>
          </w:p>
        </w:tc>
      </w:tr>
      <w:tr w:rsidR="00F643EB" w:rsidRPr="00794BF6" w14:paraId="76E06D64" w14:textId="77777777" w:rsidTr="00F643EB">
        <w:trPr>
          <w:trHeight w:val="20"/>
          <w:jc w:val="center"/>
          <w:ins w:id="623" w:author="Huawei" w:date="2024-07-29T11:16:00Z"/>
        </w:trPr>
        <w:tc>
          <w:tcPr>
            <w:tcW w:w="3626" w:type="dxa"/>
            <w:tcBorders>
              <w:top w:val="single" w:sz="4" w:space="0" w:color="auto"/>
              <w:left w:val="single" w:sz="4" w:space="0" w:color="auto"/>
              <w:bottom w:val="single" w:sz="4" w:space="0" w:color="auto"/>
              <w:right w:val="single" w:sz="4" w:space="0" w:color="auto"/>
            </w:tcBorders>
            <w:vAlign w:val="center"/>
          </w:tcPr>
          <w:p w14:paraId="3DDA5F94" w14:textId="0BBB45A1" w:rsidR="00F643EB" w:rsidRPr="00794BF6" w:rsidRDefault="00F643EB" w:rsidP="00F643EB">
            <w:pPr>
              <w:pStyle w:val="TAL"/>
              <w:rPr>
                <w:ins w:id="624" w:author="Huawei" w:date="2024-07-29T11:16:00Z"/>
                <w:rFonts w:eastAsia="Calibri"/>
                <w:lang w:val="en-US"/>
              </w:rPr>
            </w:pPr>
            <w:ins w:id="625" w:author="Huawei" w:date="2024-07-29T11:16:00Z">
              <w:r w:rsidRPr="00794BF6">
                <w:rPr>
                  <w:rFonts w:eastAsia="Calibri"/>
                  <w:position w:val="-12"/>
                  <w:lang w:val="en-US"/>
                </w:rPr>
                <w:object w:dxaOrig="600" w:dyaOrig="348" w14:anchorId="69835CAF">
                  <v:shape id="_x0000_i1107" type="#_x0000_t75" style="width:30.8pt;height:16.6pt" o:ole="" fillcolor="window">
                    <v:imagedata r:id="rId20" o:title=""/>
                  </v:shape>
                  <o:OLEObject Type="Embed" ProgID="Equation.3" ShapeID="_x0000_i1107" DrawAspect="Content" ObjectID="_1785777568" r:id="rId103"/>
                </w:object>
              </w:r>
            </w:ins>
            <w:ins w:id="626" w:author="Huawei" w:date="2024-07-29T11:16:00Z">
              <w:r>
                <w:rPr>
                  <w:rFonts w:eastAsia="Calibri"/>
                  <w:lang w:val="en-US"/>
                </w:rPr>
                <w:t xml:space="preserve"> for CSI-RS</w:t>
              </w:r>
            </w:ins>
          </w:p>
        </w:tc>
        <w:tc>
          <w:tcPr>
            <w:tcW w:w="1270" w:type="dxa"/>
            <w:tcBorders>
              <w:top w:val="single" w:sz="4" w:space="0" w:color="auto"/>
              <w:left w:val="single" w:sz="4" w:space="0" w:color="auto"/>
              <w:bottom w:val="single" w:sz="4" w:space="0" w:color="auto"/>
              <w:right w:val="single" w:sz="4" w:space="0" w:color="auto"/>
            </w:tcBorders>
            <w:vAlign w:val="center"/>
          </w:tcPr>
          <w:p w14:paraId="7D9192EB" w14:textId="3E941BA2" w:rsidR="00F643EB" w:rsidRPr="00794BF6" w:rsidRDefault="00F643EB" w:rsidP="00F643EB">
            <w:pPr>
              <w:pStyle w:val="TAC"/>
              <w:rPr>
                <w:ins w:id="627" w:author="Huawei" w:date="2024-07-29T11:16:00Z"/>
                <w:lang w:val="en-US"/>
              </w:rPr>
            </w:pPr>
            <w:ins w:id="628" w:author="Huawei" w:date="2024-07-29T11:16:00Z">
              <w:r w:rsidRPr="00794BF6">
                <w:rPr>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54BE3FA0" w14:textId="52F4F3E3" w:rsidR="00F643EB" w:rsidRPr="00794BF6" w:rsidRDefault="00F643EB" w:rsidP="00F643EB">
            <w:pPr>
              <w:pStyle w:val="TAC"/>
              <w:rPr>
                <w:ins w:id="629" w:author="Huawei" w:date="2024-07-29T11:16:00Z"/>
                <w:lang w:val="en-US" w:eastAsia="zh-CN"/>
              </w:rPr>
            </w:pPr>
            <w:ins w:id="630" w:author="Huawei" w:date="2024-07-29T11:16:00Z">
              <w:r w:rsidRPr="00794BF6">
                <w:rPr>
                  <w:lang w:val="en-US" w:eastAsia="zh-CN"/>
                </w:rPr>
                <w:t>-1.75</w:t>
              </w:r>
            </w:ins>
          </w:p>
        </w:tc>
        <w:tc>
          <w:tcPr>
            <w:tcW w:w="831" w:type="dxa"/>
            <w:tcBorders>
              <w:top w:val="single" w:sz="4" w:space="0" w:color="auto"/>
              <w:left w:val="single" w:sz="4" w:space="0" w:color="auto"/>
              <w:bottom w:val="single" w:sz="4" w:space="0" w:color="auto"/>
              <w:right w:val="single" w:sz="4" w:space="0" w:color="auto"/>
            </w:tcBorders>
            <w:vAlign w:val="center"/>
          </w:tcPr>
          <w:p w14:paraId="219BB984" w14:textId="1A3D23BC" w:rsidR="00F643EB" w:rsidRPr="00794BF6" w:rsidRDefault="00F643EB" w:rsidP="00F643EB">
            <w:pPr>
              <w:pStyle w:val="TAC"/>
              <w:rPr>
                <w:ins w:id="631" w:author="Huawei" w:date="2024-07-29T11:16:00Z"/>
                <w:lang w:val="en-US" w:eastAsia="zh-CN"/>
              </w:rPr>
            </w:pPr>
            <w:ins w:id="632" w:author="Huawei" w:date="2024-07-29T11:16:00Z">
              <w:r w:rsidRPr="00794BF6">
                <w:rPr>
                  <w:lang w:val="en-US" w:eastAsia="zh-CN"/>
                </w:rPr>
                <w:t xml:space="preserve"> -1.75</w:t>
              </w:r>
            </w:ins>
          </w:p>
        </w:tc>
        <w:tc>
          <w:tcPr>
            <w:tcW w:w="831" w:type="dxa"/>
            <w:tcBorders>
              <w:top w:val="single" w:sz="4" w:space="0" w:color="auto"/>
              <w:left w:val="single" w:sz="4" w:space="0" w:color="auto"/>
              <w:bottom w:val="single" w:sz="4" w:space="0" w:color="auto"/>
              <w:right w:val="single" w:sz="4" w:space="0" w:color="auto"/>
            </w:tcBorders>
            <w:vAlign w:val="center"/>
          </w:tcPr>
          <w:p w14:paraId="6E28AF01" w14:textId="369095B9" w:rsidR="00F643EB" w:rsidRPr="00794BF6" w:rsidRDefault="00F643EB" w:rsidP="00F643EB">
            <w:pPr>
              <w:pStyle w:val="TAC"/>
              <w:rPr>
                <w:ins w:id="633" w:author="Huawei" w:date="2024-07-29T11:16:00Z"/>
                <w:lang w:val="en-US" w:eastAsia="zh-CN"/>
              </w:rPr>
            </w:pPr>
            <w:ins w:id="634" w:author="Huawei" w:date="2024-07-29T11:16:00Z">
              <w:r w:rsidRPr="00794BF6">
                <w:rPr>
                  <w:lang w:val="en-US" w:eastAsia="zh-CN"/>
                </w:rPr>
                <w:t>-3</w:t>
              </w:r>
            </w:ins>
          </w:p>
        </w:tc>
        <w:tc>
          <w:tcPr>
            <w:tcW w:w="832" w:type="dxa"/>
            <w:tcBorders>
              <w:top w:val="single" w:sz="4" w:space="0" w:color="auto"/>
              <w:left w:val="single" w:sz="4" w:space="0" w:color="auto"/>
              <w:bottom w:val="single" w:sz="4" w:space="0" w:color="auto"/>
              <w:right w:val="single" w:sz="4" w:space="0" w:color="auto"/>
            </w:tcBorders>
            <w:vAlign w:val="center"/>
          </w:tcPr>
          <w:p w14:paraId="29CEA017" w14:textId="63CCBD69" w:rsidR="00F643EB" w:rsidRPr="00794BF6" w:rsidRDefault="00F643EB" w:rsidP="00F643EB">
            <w:pPr>
              <w:pStyle w:val="TAC"/>
              <w:rPr>
                <w:ins w:id="635" w:author="Huawei" w:date="2024-07-29T11:16:00Z"/>
                <w:lang w:val="en-US" w:eastAsia="zh-CN"/>
              </w:rPr>
            </w:pPr>
            <w:ins w:id="636" w:author="Huawei" w:date="2024-07-29T11:16:00Z">
              <w:r w:rsidRPr="00794BF6">
                <w:rPr>
                  <w:lang w:val="en-US" w:eastAsia="zh-CN"/>
                </w:rPr>
                <w:t>-3</w:t>
              </w:r>
            </w:ins>
          </w:p>
        </w:tc>
      </w:tr>
      <w:tr w:rsidR="003F4EF8" w:rsidRPr="00794BF6" w14:paraId="21129714" w14:textId="77777777" w:rsidTr="00F643EB">
        <w:trPr>
          <w:trHeight w:val="20"/>
          <w:jc w:val="center"/>
        </w:trPr>
        <w:tc>
          <w:tcPr>
            <w:tcW w:w="3626" w:type="dxa"/>
            <w:tcBorders>
              <w:top w:val="single" w:sz="4" w:space="0" w:color="auto"/>
              <w:left w:val="single" w:sz="4" w:space="0" w:color="auto"/>
              <w:bottom w:val="single" w:sz="4" w:space="0" w:color="auto"/>
              <w:right w:val="single" w:sz="4" w:space="0" w:color="auto"/>
            </w:tcBorders>
            <w:vAlign w:val="center"/>
            <w:hideMark/>
          </w:tcPr>
          <w:p w14:paraId="17BF9305" w14:textId="77777777" w:rsidR="003F4EF8" w:rsidRPr="00794BF6" w:rsidRDefault="003F4EF8" w:rsidP="003F4EF8">
            <w:pPr>
              <w:pStyle w:val="TAL"/>
              <w:rPr>
                <w:vertAlign w:val="superscript"/>
                <w:lang w:val="en-US"/>
              </w:rPr>
            </w:pPr>
            <w:r w:rsidRPr="00794BF6">
              <w:rPr>
                <w:lang w:val="en-US"/>
              </w:rPr>
              <w:t>Io</w:t>
            </w:r>
            <w:r w:rsidRPr="00794BF6">
              <w:rPr>
                <w:vertAlign w:val="superscript"/>
                <w:lang w:val="en-US"/>
              </w:rPr>
              <w:t>Note2</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B77EC34" w14:textId="77777777" w:rsidR="003F4EF8" w:rsidRPr="00794BF6" w:rsidRDefault="003F4EF8" w:rsidP="003F4EF8">
            <w:pPr>
              <w:pStyle w:val="TAC"/>
              <w:rPr>
                <w:lang w:val="en-US"/>
              </w:rPr>
            </w:pPr>
            <w:r w:rsidRPr="00794BF6">
              <w:rPr>
                <w:lang w:val="en-US"/>
              </w:rPr>
              <w:t>dBm/95.04 MHz</w:t>
            </w:r>
            <w:r w:rsidRPr="00794BF6">
              <w:rPr>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hideMark/>
          </w:tcPr>
          <w:p w14:paraId="32AD4203" w14:textId="77777777" w:rsidR="003F4EF8" w:rsidRPr="00794BF6" w:rsidRDefault="003F4EF8" w:rsidP="003F4EF8">
            <w:pPr>
              <w:pStyle w:val="TAC"/>
              <w:rPr>
                <w:lang w:val="en-US" w:eastAsia="zh-CN"/>
              </w:rPr>
            </w:pPr>
            <w:r w:rsidRPr="00794BF6">
              <w:rPr>
                <w:lang w:val="en-US" w:eastAsia="zh-CN"/>
              </w:rPr>
              <w:t>-53.8</w:t>
            </w:r>
          </w:p>
        </w:tc>
        <w:tc>
          <w:tcPr>
            <w:tcW w:w="831" w:type="dxa"/>
            <w:tcBorders>
              <w:top w:val="single" w:sz="4" w:space="0" w:color="auto"/>
              <w:left w:val="single" w:sz="4" w:space="0" w:color="auto"/>
              <w:bottom w:val="single" w:sz="4" w:space="0" w:color="auto"/>
              <w:right w:val="single" w:sz="4" w:space="0" w:color="auto"/>
            </w:tcBorders>
            <w:vAlign w:val="center"/>
            <w:hideMark/>
          </w:tcPr>
          <w:p w14:paraId="3BCA2CA1" w14:textId="77777777" w:rsidR="003F4EF8" w:rsidRPr="00794BF6" w:rsidRDefault="003F4EF8" w:rsidP="003F4EF8">
            <w:pPr>
              <w:pStyle w:val="TAC"/>
              <w:rPr>
                <w:lang w:val="en-US" w:eastAsia="zh-CN"/>
              </w:rPr>
            </w:pPr>
            <w:r w:rsidRPr="00794BF6">
              <w:rPr>
                <w:lang w:val="en-US" w:eastAsia="zh-CN"/>
              </w:rPr>
              <w:t>-53.8</w:t>
            </w:r>
          </w:p>
        </w:tc>
        <w:tc>
          <w:tcPr>
            <w:tcW w:w="831" w:type="dxa"/>
            <w:tcBorders>
              <w:top w:val="single" w:sz="4" w:space="0" w:color="auto"/>
              <w:left w:val="single" w:sz="4" w:space="0" w:color="auto"/>
              <w:bottom w:val="single" w:sz="4" w:space="0" w:color="auto"/>
              <w:right w:val="single" w:sz="4" w:space="0" w:color="auto"/>
            </w:tcBorders>
            <w:vAlign w:val="center"/>
            <w:hideMark/>
          </w:tcPr>
          <w:p w14:paraId="561EF786" w14:textId="77777777" w:rsidR="003F4EF8" w:rsidRPr="00794BF6" w:rsidRDefault="003F4EF8" w:rsidP="003F4EF8">
            <w:pPr>
              <w:pStyle w:val="TAC"/>
              <w:rPr>
                <w:lang w:val="en-US"/>
              </w:rPr>
            </w:pPr>
            <w:r w:rsidRPr="00794BF6">
              <w:rPr>
                <w:lang w:val="en-US" w:eastAsia="zh-CN"/>
              </w:rPr>
              <w:t>-54.25</w:t>
            </w:r>
          </w:p>
        </w:tc>
        <w:tc>
          <w:tcPr>
            <w:tcW w:w="832" w:type="dxa"/>
            <w:tcBorders>
              <w:top w:val="single" w:sz="4" w:space="0" w:color="auto"/>
              <w:left w:val="single" w:sz="4" w:space="0" w:color="auto"/>
              <w:bottom w:val="single" w:sz="4" w:space="0" w:color="auto"/>
              <w:right w:val="single" w:sz="4" w:space="0" w:color="auto"/>
            </w:tcBorders>
            <w:vAlign w:val="center"/>
            <w:hideMark/>
          </w:tcPr>
          <w:p w14:paraId="7D0AC41D" w14:textId="77777777" w:rsidR="003F4EF8" w:rsidRPr="00794BF6" w:rsidRDefault="003F4EF8" w:rsidP="003F4EF8">
            <w:pPr>
              <w:pStyle w:val="TAC"/>
              <w:rPr>
                <w:lang w:val="en-US"/>
              </w:rPr>
            </w:pPr>
            <w:r w:rsidRPr="00794BF6">
              <w:rPr>
                <w:lang w:val="en-US" w:eastAsia="zh-CN"/>
              </w:rPr>
              <w:t>-54.25</w:t>
            </w:r>
          </w:p>
        </w:tc>
      </w:tr>
      <w:tr w:rsidR="003F4EF8" w:rsidRPr="00794BF6" w14:paraId="7375645D" w14:textId="77777777" w:rsidTr="00F643EB">
        <w:trPr>
          <w:trHeight w:val="20"/>
          <w:jc w:val="center"/>
        </w:trPr>
        <w:tc>
          <w:tcPr>
            <w:tcW w:w="8220" w:type="dxa"/>
            <w:gridSpan w:val="6"/>
            <w:tcBorders>
              <w:top w:val="single" w:sz="4" w:space="0" w:color="auto"/>
              <w:left w:val="single" w:sz="4" w:space="0" w:color="auto"/>
              <w:bottom w:val="single" w:sz="4" w:space="0" w:color="auto"/>
              <w:right w:val="single" w:sz="4" w:space="0" w:color="auto"/>
            </w:tcBorders>
            <w:vAlign w:val="center"/>
            <w:hideMark/>
          </w:tcPr>
          <w:p w14:paraId="613AAE8F" w14:textId="77777777" w:rsidR="003F4EF8" w:rsidRPr="00794BF6" w:rsidRDefault="003F4EF8" w:rsidP="003F4EF8">
            <w:pPr>
              <w:pStyle w:val="TAN"/>
              <w:rPr>
                <w:lang w:val="en-US"/>
              </w:rPr>
            </w:pPr>
            <w:r w:rsidRPr="00794BF6">
              <w:rPr>
                <w:lang w:val="en-US"/>
              </w:rPr>
              <w:t>Note 1:</w:t>
            </w:r>
            <w:r w:rsidRPr="00794BF6">
              <w:rPr>
                <w:lang w:val="en-US"/>
              </w:rPr>
              <w:tab/>
              <w:t xml:space="preserve">Interference from other cells and noise sources not specified in the test is assumed to be constant over subcarriers and time and shall be modelled as AWGN of appropriate power for </w:t>
            </w:r>
            <w:r w:rsidRPr="00794BF6">
              <w:rPr>
                <w:rFonts w:eastAsia="Calibri" w:cs="v4.2.0"/>
                <w:position w:val="-12"/>
                <w:lang w:val="en-US"/>
              </w:rPr>
              <w:object w:dxaOrig="372" w:dyaOrig="348" w14:anchorId="4E9080A5">
                <v:shape id="_x0000_i1108" type="#_x0000_t75" style="width:21.7pt;height:16.6pt" o:ole="" fillcolor="window">
                  <v:imagedata r:id="rId17" o:title=""/>
                </v:shape>
                <o:OLEObject Type="Embed" ProgID="Equation.3" ShapeID="_x0000_i1108" DrawAspect="Content" ObjectID="_1785777569" r:id="rId104"/>
              </w:object>
            </w:r>
            <w:r w:rsidRPr="00794BF6">
              <w:rPr>
                <w:lang w:val="en-US"/>
              </w:rPr>
              <w:t xml:space="preserve"> to be fulfilled.</w:t>
            </w:r>
          </w:p>
          <w:p w14:paraId="23478B0D" w14:textId="77777777" w:rsidR="003F4EF8" w:rsidRPr="00380E7D" w:rsidRDefault="003F4EF8" w:rsidP="003F4EF8">
            <w:pPr>
              <w:pStyle w:val="TAN"/>
              <w:rPr>
                <w:lang w:val="en-US"/>
              </w:rPr>
            </w:pPr>
            <w:r w:rsidRPr="00794BF6">
              <w:rPr>
                <w:lang w:val="en-US"/>
              </w:rPr>
              <w:t>Note 2:</w:t>
            </w:r>
            <w:r w:rsidRPr="00794BF6">
              <w:rPr>
                <w:lang w:val="en-US"/>
              </w:rPr>
              <w:tab/>
            </w:r>
            <w:r w:rsidRPr="002540B1">
              <w:rPr>
                <w:lang w:val="en-US"/>
              </w:rPr>
              <w:t>CSI-RSRQ,</w:t>
            </w:r>
            <w:r w:rsidRPr="00380E7D">
              <w:rPr>
                <w:lang w:val="en-US"/>
              </w:rPr>
              <w:t xml:space="preserve"> </w:t>
            </w:r>
            <w:r w:rsidRPr="002540B1">
              <w:rPr>
                <w:lang w:val="en-US" w:eastAsia="zh-CN"/>
              </w:rPr>
              <w:t>CSI-RP</w:t>
            </w:r>
            <w:r w:rsidRPr="00380E7D">
              <w:rPr>
                <w:lang w:val="en-US"/>
              </w:rPr>
              <w:t>, and Io levels have been derived from other parameters for information purposes. They are not settable parameters themselves.</w:t>
            </w:r>
          </w:p>
          <w:p w14:paraId="0AAE492B" w14:textId="77777777" w:rsidR="003F4EF8" w:rsidRPr="00794BF6" w:rsidRDefault="003F4EF8" w:rsidP="003F4EF8">
            <w:pPr>
              <w:pStyle w:val="TAN"/>
              <w:rPr>
                <w:lang w:val="en-US"/>
              </w:rPr>
            </w:pPr>
            <w:r w:rsidRPr="00380E7D">
              <w:rPr>
                <w:lang w:val="en-US"/>
              </w:rPr>
              <w:t>Note 3:</w:t>
            </w:r>
            <w:r w:rsidRPr="00380E7D">
              <w:rPr>
                <w:lang w:val="en-US"/>
              </w:rPr>
              <w:tab/>
            </w:r>
            <w:r w:rsidRPr="002540B1">
              <w:rPr>
                <w:lang w:val="en-US"/>
              </w:rPr>
              <w:t>CSI-RSRQ</w:t>
            </w:r>
            <w:r w:rsidRPr="00380E7D">
              <w:rPr>
                <w:lang w:val="en-US"/>
              </w:rPr>
              <w:t xml:space="preserve"> and </w:t>
            </w:r>
            <w:r w:rsidRPr="002540B1">
              <w:rPr>
                <w:lang w:val="en-US"/>
              </w:rPr>
              <w:t>CSI-RP</w:t>
            </w:r>
            <w:r w:rsidRPr="00380E7D">
              <w:rPr>
                <w:lang w:val="en-US"/>
              </w:rPr>
              <w:t xml:space="preserve"> minimum requ</w:t>
            </w:r>
            <w:r w:rsidRPr="00794BF6">
              <w:rPr>
                <w:lang w:val="en-US"/>
              </w:rPr>
              <w:t>irements are specified assuming independent interference and noise at each receiver antenna port.</w:t>
            </w:r>
          </w:p>
          <w:p w14:paraId="5B39A91F" w14:textId="77777777" w:rsidR="003F4EF8" w:rsidRPr="00794BF6" w:rsidRDefault="003F4EF8" w:rsidP="003F4EF8">
            <w:pPr>
              <w:pStyle w:val="TAN"/>
              <w:rPr>
                <w:lang w:val="en-US"/>
              </w:rPr>
            </w:pPr>
            <w:r w:rsidRPr="00794BF6">
              <w:rPr>
                <w:lang w:val="en-US"/>
              </w:rPr>
              <w:t xml:space="preserve">Note 4: </w:t>
            </w:r>
            <w:r w:rsidRPr="00794BF6">
              <w:rPr>
                <w:lang w:val="en-US"/>
              </w:rPr>
              <w:tab/>
              <w:t xml:space="preserve">Equivalent power received by an antenna with 0dBi gain at the </w:t>
            </w:r>
            <w:proofErr w:type="spellStart"/>
            <w:r w:rsidRPr="00794BF6">
              <w:rPr>
                <w:lang w:val="en-US"/>
              </w:rPr>
              <w:t>centre</w:t>
            </w:r>
            <w:proofErr w:type="spellEnd"/>
            <w:r w:rsidRPr="00794BF6">
              <w:rPr>
                <w:lang w:val="en-US"/>
              </w:rPr>
              <w:t xml:space="preserve"> of the quiet zone</w:t>
            </w:r>
          </w:p>
          <w:p w14:paraId="4E19F46F" w14:textId="77777777" w:rsidR="003F4EF8" w:rsidRPr="00794BF6" w:rsidRDefault="003F4EF8" w:rsidP="003F4EF8">
            <w:pPr>
              <w:pStyle w:val="TAN"/>
              <w:rPr>
                <w:lang w:val="en-US"/>
              </w:rPr>
            </w:pPr>
            <w:r w:rsidRPr="00794BF6">
              <w:rPr>
                <w:lang w:val="en-US"/>
              </w:rPr>
              <w:t>Note 5:</w:t>
            </w:r>
            <w:r w:rsidRPr="00794BF6">
              <w:rPr>
                <w:lang w:val="en-US"/>
              </w:rPr>
              <w:tab/>
              <w:t xml:space="preserve">As observed with 0dBi gain antenna at the </w:t>
            </w:r>
            <w:proofErr w:type="spellStart"/>
            <w:r w:rsidRPr="00794BF6">
              <w:rPr>
                <w:lang w:val="en-US"/>
              </w:rPr>
              <w:t>centre</w:t>
            </w:r>
            <w:proofErr w:type="spellEnd"/>
            <w:r w:rsidRPr="00794BF6">
              <w:rPr>
                <w:lang w:val="en-US"/>
              </w:rPr>
              <w:t xml:space="preserve"> of the quiet zone</w:t>
            </w:r>
          </w:p>
          <w:p w14:paraId="54C32EEC" w14:textId="77777777" w:rsidR="003F4EF8" w:rsidRPr="00794BF6" w:rsidRDefault="003F4EF8" w:rsidP="003F4EF8">
            <w:pPr>
              <w:pStyle w:val="TAN"/>
              <w:rPr>
                <w:lang w:val="en-US" w:eastAsia="zh-CN"/>
              </w:rPr>
            </w:pPr>
            <w:r w:rsidRPr="00794BF6">
              <w:rPr>
                <w:lang w:val="en-US"/>
              </w:rPr>
              <w:t>Note 6:</w:t>
            </w:r>
            <w:r w:rsidRPr="00794BF6">
              <w:rPr>
                <w:lang w:val="en-US"/>
              </w:rPr>
              <w:tab/>
              <w:t>Void</w:t>
            </w:r>
          </w:p>
          <w:p w14:paraId="5EEC0373" w14:textId="77777777" w:rsidR="003F4EF8" w:rsidRPr="00794BF6" w:rsidRDefault="003F4EF8" w:rsidP="003F4EF8">
            <w:pPr>
              <w:pStyle w:val="TAN"/>
              <w:rPr>
                <w:lang w:val="en-US"/>
              </w:rPr>
            </w:pPr>
            <w:r w:rsidRPr="00794BF6">
              <w:rPr>
                <w:lang w:val="en-US"/>
              </w:rPr>
              <w:t xml:space="preserve">Note 7: </w:t>
            </w:r>
            <w:r w:rsidRPr="00794BF6">
              <w:rPr>
                <w:lang w:val="en-US"/>
              </w:rPr>
              <w:tab/>
              <w:t>Void</w:t>
            </w:r>
          </w:p>
          <w:p w14:paraId="1F4D4C50" w14:textId="77777777" w:rsidR="003F4EF8" w:rsidRPr="00794BF6" w:rsidRDefault="003F4EF8" w:rsidP="003F4EF8">
            <w:pPr>
              <w:pStyle w:val="TAN"/>
              <w:rPr>
                <w:lang w:val="en-US" w:eastAsia="zh-CN"/>
              </w:rPr>
            </w:pPr>
            <w:r w:rsidRPr="00794BF6">
              <w:t>Note 8:</w:t>
            </w:r>
            <w:r w:rsidRPr="00794BF6">
              <w:tab/>
              <w:t>Information about types of UE beam is given in B.2.1.3, and does not limit UE implementation or test system implementation</w:t>
            </w:r>
          </w:p>
        </w:tc>
      </w:tr>
    </w:tbl>
    <w:p w14:paraId="799832AD" w14:textId="77777777" w:rsidR="003F4EF8" w:rsidRPr="00794BF6" w:rsidRDefault="003F4EF8" w:rsidP="003F4EF8"/>
    <w:p w14:paraId="5EDD1074" w14:textId="77777777" w:rsidR="003F4EF8" w:rsidRPr="00794BF6" w:rsidRDefault="003F4EF8" w:rsidP="003F4EF8">
      <w:pPr>
        <w:pStyle w:val="5"/>
        <w:rPr>
          <w:b/>
        </w:rPr>
      </w:pPr>
      <w:r w:rsidRPr="00794BF6">
        <w:t>A.</w:t>
      </w:r>
      <w:r w:rsidRPr="00794BF6">
        <w:rPr>
          <w:lang w:eastAsia="zh-CN"/>
        </w:rPr>
        <w:t>5</w:t>
      </w:r>
      <w:r w:rsidRPr="00794BF6">
        <w:t>.7.</w:t>
      </w:r>
      <w:r>
        <w:t>8</w:t>
      </w:r>
      <w:r w:rsidRPr="00794BF6">
        <w:t>.2.3</w:t>
      </w:r>
      <w:r w:rsidRPr="00794BF6">
        <w:tab/>
        <w:t>Test Requirements</w:t>
      </w:r>
    </w:p>
    <w:p w14:paraId="61CD2AD9" w14:textId="77777777" w:rsidR="003F4EF8" w:rsidRPr="005116CB" w:rsidRDefault="003F4EF8" w:rsidP="003F4EF8">
      <w:pPr>
        <w:rPr>
          <w:rFonts w:eastAsia="等线"/>
        </w:rPr>
      </w:pPr>
      <w:r w:rsidRPr="005116CB">
        <w:t>The CSI-RSRQ absolute measurement accuracy in test 1 shall be within the range Nominal CSI-RSRQ</w:t>
      </w:r>
      <w:r>
        <w:t xml:space="preserve"> </w:t>
      </w:r>
      <w:r w:rsidRPr="005116CB">
        <w:t>+2.5dB to Nominal CSI-RSRQ</w:t>
      </w:r>
      <w:r>
        <w:t xml:space="preserve"> </w:t>
      </w:r>
      <w:r w:rsidRPr="005116CB">
        <w:t>-3.5dB and the CSI-RSRQ measurement accuracy in test 2 shall be within the range Nominal CSI-RSRQ</w:t>
      </w:r>
      <w:r>
        <w:t xml:space="preserve"> </w:t>
      </w:r>
      <w:r w:rsidRPr="005116CB">
        <w:t>+3.5dB to Nominal CSI-RSRQ</w:t>
      </w:r>
      <w:r>
        <w:t xml:space="preserve"> </w:t>
      </w:r>
      <w:r w:rsidRPr="005116CB">
        <w:t>-4.5dB  according to the requirements in clause 10.1.10 with an additional -1dB margin reflecting the possible impact of UE self-noise in the test.</w:t>
      </w:r>
      <w:r w:rsidRPr="005116CB">
        <w:rPr>
          <w:rFonts w:eastAsia="等线"/>
        </w:rPr>
        <w:t xml:space="preserve"> </w:t>
      </w:r>
    </w:p>
    <w:p w14:paraId="16F1B893" w14:textId="77777777" w:rsidR="003F4EF8" w:rsidRPr="00794BF6" w:rsidRDefault="003F4EF8" w:rsidP="003F4EF8">
      <w:pPr>
        <w:rPr>
          <w:lang w:eastAsia="zh-CN"/>
        </w:rPr>
      </w:pPr>
      <w:r w:rsidRPr="005116CB">
        <w:t>The CSI-RSRQ relative measurement accuracy shall fulfil the requirements in clause 10.1.10.</w:t>
      </w:r>
    </w:p>
    <w:p w14:paraId="5242AEE7" w14:textId="77777777" w:rsidR="003F4EF8" w:rsidRPr="00D84DC3" w:rsidRDefault="003F4EF8" w:rsidP="003F4EF8"/>
    <w:p w14:paraId="633CA30A" w14:textId="77777777" w:rsidR="003F4EF8" w:rsidRPr="00BC2119" w:rsidRDefault="003F4EF8" w:rsidP="003F4EF8">
      <w:pPr>
        <w:pStyle w:val="30"/>
      </w:pPr>
      <w:r w:rsidRPr="00BC2119">
        <w:t>A.</w:t>
      </w:r>
      <w:r>
        <w:t>5.7.9</w:t>
      </w:r>
      <w:r w:rsidRPr="00BC2119">
        <w:tab/>
        <w:t>CSI-SINR</w:t>
      </w:r>
    </w:p>
    <w:p w14:paraId="2847AFA5" w14:textId="77777777" w:rsidR="003F4EF8" w:rsidRPr="00BC2119" w:rsidRDefault="003F4EF8" w:rsidP="003F4EF8">
      <w:pPr>
        <w:pStyle w:val="40"/>
        <w:rPr>
          <w:snapToGrid w:val="0"/>
        </w:rPr>
      </w:pPr>
      <w:r w:rsidRPr="00BC2119">
        <w:rPr>
          <w:snapToGrid w:val="0"/>
        </w:rPr>
        <w:t>A.</w:t>
      </w:r>
      <w:r>
        <w:rPr>
          <w:snapToGrid w:val="0"/>
        </w:rPr>
        <w:t>5.7.9</w:t>
      </w:r>
      <w:r w:rsidRPr="00BC2119">
        <w:rPr>
          <w:snapToGrid w:val="0"/>
        </w:rPr>
        <w:t>.1</w:t>
      </w:r>
      <w:r w:rsidRPr="00BC2119">
        <w:rPr>
          <w:snapToGrid w:val="0"/>
        </w:rPr>
        <w:tab/>
      </w:r>
      <w:r w:rsidRPr="00BC2119">
        <w:rPr>
          <w:lang w:eastAsia="zh-CN"/>
        </w:rPr>
        <w:t>EN-DC Intra-frequency measurement accuracy with FR2 serving cell and FR2 TDD target cell</w:t>
      </w:r>
    </w:p>
    <w:p w14:paraId="612A0DD4" w14:textId="77777777" w:rsidR="003F4EF8" w:rsidRPr="00BC2119" w:rsidRDefault="003F4EF8" w:rsidP="003F4EF8">
      <w:pPr>
        <w:pStyle w:val="5"/>
        <w:rPr>
          <w:b/>
          <w:snapToGrid w:val="0"/>
        </w:rPr>
      </w:pPr>
      <w:r w:rsidRPr="00BC2119">
        <w:rPr>
          <w:snapToGrid w:val="0"/>
        </w:rPr>
        <w:t>A.</w:t>
      </w:r>
      <w:r>
        <w:rPr>
          <w:snapToGrid w:val="0"/>
        </w:rPr>
        <w:t>5.7.9</w:t>
      </w:r>
      <w:r w:rsidRPr="00BC2119">
        <w:rPr>
          <w:snapToGrid w:val="0"/>
        </w:rPr>
        <w:t>.1.1</w:t>
      </w:r>
      <w:r w:rsidRPr="00BC2119">
        <w:rPr>
          <w:snapToGrid w:val="0"/>
        </w:rPr>
        <w:tab/>
        <w:t>Test Purpose and Environment</w:t>
      </w:r>
    </w:p>
    <w:p w14:paraId="25616365" w14:textId="77777777" w:rsidR="003F4EF8" w:rsidRPr="00BC2119" w:rsidRDefault="003F4EF8" w:rsidP="003F4EF8">
      <w:r w:rsidRPr="00BC2119">
        <w:t>The purpose of this test is to verify that the CSI-SINR measurement accuracy is within the specified limits. This test will verify the requirements in clause 10.1.13.2.1.</w:t>
      </w:r>
    </w:p>
    <w:p w14:paraId="242EEA51" w14:textId="77777777" w:rsidR="003F4EF8" w:rsidRPr="00BC2119" w:rsidRDefault="003F4EF8" w:rsidP="003F4EF8">
      <w:pPr>
        <w:pStyle w:val="5"/>
        <w:rPr>
          <w:b/>
        </w:rPr>
      </w:pPr>
      <w:r w:rsidRPr="00BC2119">
        <w:t>A.</w:t>
      </w:r>
      <w:r>
        <w:t>5.7.9</w:t>
      </w:r>
      <w:r w:rsidRPr="00BC2119">
        <w:t>.1.2</w:t>
      </w:r>
      <w:r w:rsidRPr="00BC2119">
        <w:tab/>
        <w:t>Test Parameters</w:t>
      </w:r>
    </w:p>
    <w:p w14:paraId="36DFE9FC" w14:textId="77777777" w:rsidR="003F4EF8" w:rsidRPr="00BC2119" w:rsidRDefault="003F4EF8" w:rsidP="003F4EF8">
      <w:pPr>
        <w:spacing w:after="0"/>
        <w:rPr>
          <w:lang w:val="en-US" w:eastAsia="zh-TW"/>
        </w:rPr>
      </w:pPr>
      <w:r w:rsidRPr="00BC2119">
        <w:t>In this test case all cells are on the same carrier frequency. Supported test configurations are shown in Table A.</w:t>
      </w:r>
      <w:r>
        <w:t>5.7.9</w:t>
      </w:r>
      <w:r w:rsidRPr="00BC2119">
        <w:t>.1.2-1. The absolute accuracy of CSI-SINR intra-frequency measurement is test by using the parameters in Table A.</w:t>
      </w:r>
      <w:r>
        <w:t>5.7.9</w:t>
      </w:r>
      <w:r w:rsidRPr="00BC2119">
        <w:t>.1.2-2 and Table A.</w:t>
      </w:r>
      <w:r>
        <w:t>5.7.9</w:t>
      </w:r>
      <w:r w:rsidRPr="00BC2119">
        <w:t xml:space="preserve">.1.2-3. The configuration of cell 1 (E-UTRA </w:t>
      </w:r>
      <w:proofErr w:type="spellStart"/>
      <w:r w:rsidRPr="00BC2119">
        <w:t>PCell</w:t>
      </w:r>
      <w:proofErr w:type="spellEnd"/>
      <w:r w:rsidRPr="00BC2119">
        <w:t xml:space="preserve">) is specified in clause A.3.7.2.1. In all test cases, Cell 2 is the </w:t>
      </w:r>
      <w:proofErr w:type="spellStart"/>
      <w:r w:rsidRPr="00BC2119">
        <w:t>PSCell</w:t>
      </w:r>
      <w:proofErr w:type="spellEnd"/>
      <w:r w:rsidRPr="00BC2119">
        <w:t xml:space="preserve"> and Cell 3 is the target cell. </w:t>
      </w:r>
    </w:p>
    <w:p w14:paraId="47204A1A" w14:textId="77777777" w:rsidR="003F4EF8" w:rsidRPr="00BC2119" w:rsidRDefault="003F4EF8" w:rsidP="003F4EF8"/>
    <w:p w14:paraId="3CC7B451" w14:textId="77777777" w:rsidR="003F4EF8" w:rsidRPr="00BC2119" w:rsidRDefault="003F4EF8" w:rsidP="003F4EF8">
      <w:pPr>
        <w:pStyle w:val="TH"/>
      </w:pPr>
      <w:r w:rsidRPr="00BC2119">
        <w:t>Table A.</w:t>
      </w:r>
      <w:r>
        <w:t>5.7.9</w:t>
      </w:r>
      <w:r w:rsidRPr="00BC2119">
        <w:t>.1.2-1: CSI-SINR Intra frequency CSI-SINR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3F4EF8" w:rsidRPr="00BC2119" w14:paraId="1CF6FD88" w14:textId="77777777" w:rsidTr="003F4EF8">
        <w:tc>
          <w:tcPr>
            <w:tcW w:w="2376" w:type="dxa"/>
            <w:shd w:val="clear" w:color="auto" w:fill="auto"/>
          </w:tcPr>
          <w:p w14:paraId="545D5E57" w14:textId="77777777" w:rsidR="003F4EF8" w:rsidRPr="00BC2119" w:rsidRDefault="003F4EF8" w:rsidP="003F4EF8">
            <w:pPr>
              <w:pStyle w:val="TAH"/>
            </w:pPr>
            <w:r w:rsidRPr="00BC2119">
              <w:t>Configuration</w:t>
            </w:r>
          </w:p>
        </w:tc>
        <w:tc>
          <w:tcPr>
            <w:tcW w:w="7481" w:type="dxa"/>
            <w:shd w:val="clear" w:color="auto" w:fill="auto"/>
          </w:tcPr>
          <w:p w14:paraId="1CF9246C" w14:textId="77777777" w:rsidR="003F4EF8" w:rsidRPr="00BC2119" w:rsidRDefault="003F4EF8" w:rsidP="003F4EF8">
            <w:pPr>
              <w:pStyle w:val="TAH"/>
            </w:pPr>
            <w:r w:rsidRPr="00BC2119">
              <w:t>Description</w:t>
            </w:r>
          </w:p>
        </w:tc>
      </w:tr>
      <w:tr w:rsidR="003F4EF8" w:rsidRPr="00D37ED0" w14:paraId="63E0BF9B" w14:textId="77777777" w:rsidTr="003F4EF8">
        <w:tc>
          <w:tcPr>
            <w:tcW w:w="2376" w:type="dxa"/>
            <w:shd w:val="clear" w:color="auto" w:fill="auto"/>
          </w:tcPr>
          <w:p w14:paraId="4A690A05" w14:textId="77777777" w:rsidR="003F4EF8" w:rsidRPr="00BC2119" w:rsidRDefault="003F4EF8" w:rsidP="003F4EF8">
            <w:pPr>
              <w:pStyle w:val="TAL"/>
            </w:pPr>
            <w:r w:rsidRPr="00BC2119">
              <w:t>1</w:t>
            </w:r>
          </w:p>
        </w:tc>
        <w:tc>
          <w:tcPr>
            <w:tcW w:w="7481" w:type="dxa"/>
            <w:shd w:val="clear" w:color="auto" w:fill="auto"/>
          </w:tcPr>
          <w:p w14:paraId="3AB243D3" w14:textId="77777777" w:rsidR="003F4EF8" w:rsidRPr="00BC2119" w:rsidRDefault="003F4EF8" w:rsidP="003F4EF8">
            <w:pPr>
              <w:pStyle w:val="TAL"/>
            </w:pPr>
            <w:r w:rsidRPr="00BC2119">
              <w:t xml:space="preserve">FDD LTE </w:t>
            </w:r>
            <w:proofErr w:type="spellStart"/>
            <w:r w:rsidRPr="00BC2119">
              <w:t>PCell</w:t>
            </w:r>
            <w:proofErr w:type="spellEnd"/>
            <w:r w:rsidRPr="00BC2119">
              <w:t xml:space="preserve">, Cell 2&amp;3 120 kHz SSB </w:t>
            </w:r>
            <w:r>
              <w:rPr>
                <w:rFonts w:hint="eastAsia"/>
                <w:lang w:eastAsia="zh-CN"/>
              </w:rPr>
              <w:t xml:space="preserve">and CSI-RS </w:t>
            </w:r>
            <w:r w:rsidRPr="00BC2119">
              <w:t>SCS, 100 MHz bandwidth, TDD duplex mode</w:t>
            </w:r>
          </w:p>
        </w:tc>
      </w:tr>
      <w:tr w:rsidR="003F4EF8" w:rsidRPr="00BC2119" w14:paraId="1D534E14" w14:textId="77777777" w:rsidTr="003F4EF8">
        <w:tc>
          <w:tcPr>
            <w:tcW w:w="2376" w:type="dxa"/>
            <w:shd w:val="clear" w:color="auto" w:fill="auto"/>
          </w:tcPr>
          <w:p w14:paraId="402381DD" w14:textId="77777777" w:rsidR="003F4EF8" w:rsidRPr="00BC2119" w:rsidRDefault="003F4EF8" w:rsidP="003F4EF8">
            <w:pPr>
              <w:pStyle w:val="TAL"/>
            </w:pPr>
            <w:r w:rsidRPr="00BC2119">
              <w:t>2</w:t>
            </w:r>
          </w:p>
        </w:tc>
        <w:tc>
          <w:tcPr>
            <w:tcW w:w="7481" w:type="dxa"/>
            <w:shd w:val="clear" w:color="auto" w:fill="auto"/>
          </w:tcPr>
          <w:p w14:paraId="2D39CBFC" w14:textId="77777777" w:rsidR="003F4EF8" w:rsidRPr="00BC2119" w:rsidRDefault="003F4EF8" w:rsidP="003F4EF8">
            <w:pPr>
              <w:pStyle w:val="TAL"/>
            </w:pPr>
            <w:r w:rsidRPr="00BC2119">
              <w:t xml:space="preserve">TDD LTE </w:t>
            </w:r>
            <w:proofErr w:type="spellStart"/>
            <w:r w:rsidRPr="00BC2119">
              <w:t>PCell</w:t>
            </w:r>
            <w:proofErr w:type="spellEnd"/>
            <w:r w:rsidRPr="00BC2119">
              <w:t xml:space="preserve">, Cell 2&amp;3 120 kHz SSB </w:t>
            </w:r>
            <w:r>
              <w:rPr>
                <w:rFonts w:hint="eastAsia"/>
                <w:lang w:eastAsia="zh-CN"/>
              </w:rPr>
              <w:t xml:space="preserve">and CSI-RS </w:t>
            </w:r>
            <w:r w:rsidRPr="00BC2119">
              <w:t>SCS, 100 MHz bandwidth, TDD duplex mode</w:t>
            </w:r>
          </w:p>
        </w:tc>
      </w:tr>
      <w:tr w:rsidR="003F4EF8" w:rsidRPr="00BC2119" w14:paraId="7DD12C7C" w14:textId="77777777" w:rsidTr="003F4EF8">
        <w:tc>
          <w:tcPr>
            <w:tcW w:w="9857" w:type="dxa"/>
            <w:gridSpan w:val="2"/>
            <w:shd w:val="clear" w:color="auto" w:fill="auto"/>
          </w:tcPr>
          <w:p w14:paraId="1FE70C57" w14:textId="77777777" w:rsidR="003F4EF8" w:rsidRPr="00BC2119" w:rsidRDefault="003F4EF8" w:rsidP="003F4EF8">
            <w:pPr>
              <w:pStyle w:val="TAN"/>
            </w:pPr>
            <w:r w:rsidRPr="00BC2119">
              <w:t>Note:</w:t>
            </w:r>
            <w:r w:rsidRPr="00BC2119">
              <w:tab/>
              <w:t>The UE is only required to pass in one of the supported test configurations</w:t>
            </w:r>
          </w:p>
        </w:tc>
      </w:tr>
    </w:tbl>
    <w:p w14:paraId="5CA48ACE" w14:textId="77777777" w:rsidR="003F4EF8" w:rsidRPr="00BC2119" w:rsidRDefault="003F4EF8" w:rsidP="003F4EF8"/>
    <w:p w14:paraId="2F6DE11F" w14:textId="77777777" w:rsidR="003F4EF8" w:rsidRPr="00BC2119" w:rsidRDefault="003F4EF8" w:rsidP="003F4EF8">
      <w:pPr>
        <w:pStyle w:val="TH"/>
      </w:pPr>
      <w:r w:rsidRPr="00BC2119">
        <w:t>Table A.</w:t>
      </w:r>
      <w:r>
        <w:t>5.7.9</w:t>
      </w:r>
      <w:r w:rsidRPr="00BC2119">
        <w:t>.1.2-2: CSI-SINR Intra frequency test parameters</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3"/>
        <w:gridCol w:w="1258"/>
        <w:gridCol w:w="792"/>
        <w:gridCol w:w="831"/>
        <w:gridCol w:w="831"/>
        <w:gridCol w:w="832"/>
      </w:tblGrid>
      <w:tr w:rsidR="003F4EF8" w:rsidRPr="00BC2119" w14:paraId="5396ED1E" w14:textId="77777777" w:rsidTr="003F4EF8">
        <w:trPr>
          <w:jc w:val="center"/>
        </w:trPr>
        <w:tc>
          <w:tcPr>
            <w:tcW w:w="3673" w:type="dxa"/>
            <w:vMerge w:val="restart"/>
            <w:tcBorders>
              <w:top w:val="single" w:sz="4" w:space="0" w:color="auto"/>
              <w:left w:val="single" w:sz="4" w:space="0" w:color="auto"/>
              <w:bottom w:val="single" w:sz="4" w:space="0" w:color="auto"/>
              <w:right w:val="single" w:sz="4" w:space="0" w:color="auto"/>
            </w:tcBorders>
            <w:vAlign w:val="center"/>
            <w:hideMark/>
          </w:tcPr>
          <w:p w14:paraId="25622566" w14:textId="77777777" w:rsidR="003F4EF8" w:rsidRPr="00BC2119" w:rsidRDefault="003F4EF8" w:rsidP="003F4EF8">
            <w:pPr>
              <w:pStyle w:val="TAH"/>
              <w:rPr>
                <w:lang w:val="en-US"/>
              </w:rPr>
            </w:pPr>
            <w:r w:rsidRPr="00BC2119">
              <w:rPr>
                <w:lang w:val="en-US"/>
              </w:rPr>
              <w:t>Parameter</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41418A4E" w14:textId="77777777" w:rsidR="003F4EF8" w:rsidRPr="00BC2119" w:rsidRDefault="003F4EF8" w:rsidP="003F4EF8">
            <w:pPr>
              <w:pStyle w:val="TAH"/>
              <w:rPr>
                <w:lang w:val="en-US"/>
              </w:rPr>
            </w:pPr>
            <w:r w:rsidRPr="00BC2119">
              <w:rPr>
                <w:lang w:val="en-US"/>
              </w:rPr>
              <w:t>Unit</w:t>
            </w:r>
          </w:p>
        </w:tc>
        <w:tc>
          <w:tcPr>
            <w:tcW w:w="1623" w:type="dxa"/>
            <w:gridSpan w:val="2"/>
            <w:tcBorders>
              <w:top w:val="single" w:sz="4" w:space="0" w:color="auto"/>
              <w:left w:val="single" w:sz="4" w:space="0" w:color="auto"/>
              <w:bottom w:val="single" w:sz="4" w:space="0" w:color="auto"/>
              <w:right w:val="single" w:sz="4" w:space="0" w:color="auto"/>
            </w:tcBorders>
            <w:vAlign w:val="center"/>
            <w:hideMark/>
          </w:tcPr>
          <w:p w14:paraId="0A639A6C" w14:textId="77777777" w:rsidR="003F4EF8" w:rsidRPr="00BC2119" w:rsidRDefault="003F4EF8" w:rsidP="003F4EF8">
            <w:pPr>
              <w:pStyle w:val="TAH"/>
              <w:rPr>
                <w:lang w:val="en-US"/>
              </w:rPr>
            </w:pPr>
            <w:r w:rsidRPr="00BC2119">
              <w:rPr>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A27CAAC" w14:textId="77777777" w:rsidR="003F4EF8" w:rsidRPr="00BC2119" w:rsidRDefault="003F4EF8" w:rsidP="003F4EF8">
            <w:pPr>
              <w:pStyle w:val="TAH"/>
              <w:rPr>
                <w:lang w:val="en-US"/>
              </w:rPr>
            </w:pPr>
            <w:r w:rsidRPr="00BC2119">
              <w:rPr>
                <w:lang w:val="en-US"/>
              </w:rPr>
              <w:t>Test 2</w:t>
            </w:r>
          </w:p>
        </w:tc>
      </w:tr>
      <w:tr w:rsidR="003F4EF8" w:rsidRPr="00BC2119" w14:paraId="4936D1FA" w14:textId="77777777" w:rsidTr="003F4EF8">
        <w:trPr>
          <w:jc w:val="center"/>
        </w:trPr>
        <w:tc>
          <w:tcPr>
            <w:tcW w:w="3673" w:type="dxa"/>
            <w:vMerge/>
            <w:tcBorders>
              <w:top w:val="single" w:sz="4" w:space="0" w:color="auto"/>
              <w:left w:val="single" w:sz="4" w:space="0" w:color="auto"/>
              <w:bottom w:val="single" w:sz="4" w:space="0" w:color="auto"/>
              <w:right w:val="single" w:sz="4" w:space="0" w:color="auto"/>
            </w:tcBorders>
            <w:vAlign w:val="center"/>
            <w:hideMark/>
          </w:tcPr>
          <w:p w14:paraId="6013806C" w14:textId="77777777" w:rsidR="003F4EF8" w:rsidRPr="00BC2119" w:rsidRDefault="003F4EF8" w:rsidP="003F4EF8">
            <w:pPr>
              <w:pStyle w:val="TAH"/>
              <w:rPr>
                <w:rFonts w:eastAsia="Calibri"/>
                <w:szCs w:val="22"/>
                <w:lang w:val="en-US"/>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673297FB" w14:textId="77777777" w:rsidR="003F4EF8" w:rsidRPr="00BC2119" w:rsidRDefault="003F4EF8" w:rsidP="003F4EF8">
            <w:pPr>
              <w:pStyle w:val="TAH"/>
              <w:rPr>
                <w:rFonts w:eastAsia="Calibri"/>
                <w:szCs w:val="22"/>
                <w:lang w:val="en-US"/>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1AFD75D7" w14:textId="77777777" w:rsidR="003F4EF8" w:rsidRPr="00BC2119" w:rsidRDefault="003F4EF8" w:rsidP="003F4EF8">
            <w:pPr>
              <w:pStyle w:val="TAH"/>
              <w:rPr>
                <w:lang w:val="en-US"/>
              </w:rPr>
            </w:pPr>
            <w:r w:rsidRPr="00BC2119">
              <w:rPr>
                <w:lang w:val="en-US"/>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089E840A" w14:textId="77777777" w:rsidR="003F4EF8" w:rsidRPr="00BC2119" w:rsidRDefault="003F4EF8" w:rsidP="003F4EF8">
            <w:pPr>
              <w:pStyle w:val="TAH"/>
              <w:rPr>
                <w:lang w:val="en-US"/>
              </w:rPr>
            </w:pPr>
            <w:r w:rsidRPr="00BC2119">
              <w:rPr>
                <w:lang w:val="en-US"/>
              </w:rPr>
              <w:t>Cell 3</w:t>
            </w:r>
          </w:p>
        </w:tc>
        <w:tc>
          <w:tcPr>
            <w:tcW w:w="831" w:type="dxa"/>
            <w:tcBorders>
              <w:top w:val="single" w:sz="4" w:space="0" w:color="auto"/>
              <w:left w:val="single" w:sz="4" w:space="0" w:color="auto"/>
              <w:bottom w:val="single" w:sz="4" w:space="0" w:color="auto"/>
              <w:right w:val="single" w:sz="4" w:space="0" w:color="auto"/>
            </w:tcBorders>
            <w:vAlign w:val="center"/>
            <w:hideMark/>
          </w:tcPr>
          <w:p w14:paraId="443C1952" w14:textId="77777777" w:rsidR="003F4EF8" w:rsidRPr="00BC2119" w:rsidRDefault="003F4EF8" w:rsidP="003F4EF8">
            <w:pPr>
              <w:pStyle w:val="TAH"/>
              <w:rPr>
                <w:lang w:val="en-US"/>
              </w:rPr>
            </w:pPr>
            <w:r w:rsidRPr="00BC2119">
              <w:rPr>
                <w:lang w:val="en-US"/>
              </w:rPr>
              <w:t>Cell 2</w:t>
            </w:r>
          </w:p>
        </w:tc>
        <w:tc>
          <w:tcPr>
            <w:tcW w:w="832" w:type="dxa"/>
            <w:tcBorders>
              <w:top w:val="single" w:sz="4" w:space="0" w:color="auto"/>
              <w:left w:val="single" w:sz="4" w:space="0" w:color="auto"/>
              <w:bottom w:val="single" w:sz="4" w:space="0" w:color="auto"/>
              <w:right w:val="single" w:sz="4" w:space="0" w:color="auto"/>
            </w:tcBorders>
            <w:vAlign w:val="center"/>
            <w:hideMark/>
          </w:tcPr>
          <w:p w14:paraId="50A446A4" w14:textId="77777777" w:rsidR="003F4EF8" w:rsidRPr="00BC2119" w:rsidRDefault="003F4EF8" w:rsidP="003F4EF8">
            <w:pPr>
              <w:pStyle w:val="TAH"/>
              <w:rPr>
                <w:lang w:val="en-US"/>
              </w:rPr>
            </w:pPr>
            <w:r w:rsidRPr="00BC2119">
              <w:rPr>
                <w:lang w:val="en-US"/>
              </w:rPr>
              <w:t>Cell 3</w:t>
            </w:r>
          </w:p>
        </w:tc>
      </w:tr>
      <w:tr w:rsidR="003F4EF8" w:rsidRPr="00BC2119" w14:paraId="19ACBCDB"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572239D6" w14:textId="77777777" w:rsidR="003F4EF8" w:rsidRPr="00BC2119" w:rsidRDefault="003F4EF8" w:rsidP="003F4EF8">
            <w:pPr>
              <w:pStyle w:val="TAL"/>
              <w:rPr>
                <w:rFonts w:eastAsia="Calibri"/>
                <w:b/>
                <w:szCs w:val="22"/>
                <w:lang w:val="en-US"/>
              </w:rPr>
            </w:pPr>
            <w:r w:rsidRPr="00BC2119">
              <w:rPr>
                <w:lang w:val="it-IT"/>
              </w:rPr>
              <w:t>SSB ARFCN</w:t>
            </w:r>
          </w:p>
        </w:tc>
        <w:tc>
          <w:tcPr>
            <w:tcW w:w="1258" w:type="dxa"/>
            <w:tcBorders>
              <w:top w:val="single" w:sz="4" w:space="0" w:color="auto"/>
              <w:left w:val="single" w:sz="4" w:space="0" w:color="auto"/>
              <w:bottom w:val="single" w:sz="4" w:space="0" w:color="auto"/>
              <w:right w:val="single" w:sz="4" w:space="0" w:color="auto"/>
            </w:tcBorders>
            <w:vAlign w:val="center"/>
          </w:tcPr>
          <w:p w14:paraId="5711B4A9" w14:textId="77777777" w:rsidR="003F4EF8" w:rsidRPr="00BC2119" w:rsidRDefault="003F4EF8" w:rsidP="003F4EF8">
            <w:pPr>
              <w:pStyle w:val="TAC"/>
              <w:rPr>
                <w:lang w:val="en-US"/>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D4CA324" w14:textId="77777777" w:rsidR="003F4EF8" w:rsidRPr="00253B01" w:rsidRDefault="003F4EF8" w:rsidP="003F4EF8">
            <w:pPr>
              <w:pStyle w:val="TAC"/>
              <w:rPr>
                <w:b/>
                <w:bCs/>
                <w:lang w:val="en-US"/>
              </w:rPr>
            </w:pPr>
            <w:r w:rsidRPr="00253B01">
              <w:rPr>
                <w:b/>
                <w:bCs/>
                <w:lang w:val="en-US"/>
              </w:rPr>
              <w:t>Freq2</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01B7D8F" w14:textId="77777777" w:rsidR="003F4EF8" w:rsidRPr="00253B01" w:rsidRDefault="003F4EF8" w:rsidP="003F4EF8">
            <w:pPr>
              <w:pStyle w:val="TAC"/>
              <w:rPr>
                <w:b/>
                <w:bCs/>
                <w:lang w:val="en-US"/>
              </w:rPr>
            </w:pPr>
            <w:r w:rsidRPr="00253B01">
              <w:rPr>
                <w:b/>
                <w:bCs/>
                <w:lang w:val="en-US"/>
              </w:rPr>
              <w:t>Freq2</w:t>
            </w:r>
          </w:p>
        </w:tc>
      </w:tr>
      <w:tr w:rsidR="003F4EF8" w:rsidRPr="00BC2119" w14:paraId="6FAC0BF3"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tcPr>
          <w:p w14:paraId="12D5D23C" w14:textId="77777777" w:rsidR="003F4EF8" w:rsidRPr="00BC2119" w:rsidRDefault="003F4EF8" w:rsidP="003F4EF8">
            <w:pPr>
              <w:pStyle w:val="TAL"/>
              <w:rPr>
                <w:lang w:val="it-IT"/>
              </w:rPr>
            </w:pPr>
            <w:r w:rsidRPr="00BC2119">
              <w:rPr>
                <w:lang w:val="it-IT"/>
              </w:rPr>
              <w:t>Duplex mode</w:t>
            </w:r>
          </w:p>
        </w:tc>
        <w:tc>
          <w:tcPr>
            <w:tcW w:w="1258" w:type="dxa"/>
            <w:tcBorders>
              <w:top w:val="single" w:sz="4" w:space="0" w:color="auto"/>
              <w:left w:val="single" w:sz="4" w:space="0" w:color="auto"/>
              <w:bottom w:val="single" w:sz="4" w:space="0" w:color="auto"/>
              <w:right w:val="single" w:sz="4" w:space="0" w:color="auto"/>
            </w:tcBorders>
          </w:tcPr>
          <w:p w14:paraId="2FEF15E0" w14:textId="77777777" w:rsidR="003F4EF8" w:rsidRPr="00BC2119" w:rsidRDefault="003F4EF8" w:rsidP="003F4EF8">
            <w:pPr>
              <w:pStyle w:val="TAC"/>
              <w:rPr>
                <w:lang w:val="it-IT"/>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226F032" w14:textId="77777777" w:rsidR="003F4EF8" w:rsidRPr="00BC2119" w:rsidRDefault="003F4EF8" w:rsidP="003F4EF8">
            <w:pPr>
              <w:pStyle w:val="TAC"/>
              <w:rPr>
                <w:lang w:val="en-US"/>
              </w:rPr>
            </w:pPr>
            <w:r w:rsidRPr="00BC2119">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AD95C06" w14:textId="77777777" w:rsidR="003F4EF8" w:rsidRPr="00BC2119" w:rsidRDefault="003F4EF8" w:rsidP="003F4EF8">
            <w:pPr>
              <w:pStyle w:val="TAC"/>
              <w:rPr>
                <w:lang w:val="en-US"/>
              </w:rPr>
            </w:pPr>
            <w:r w:rsidRPr="00BC2119">
              <w:t>TDD</w:t>
            </w:r>
          </w:p>
        </w:tc>
      </w:tr>
      <w:tr w:rsidR="003F4EF8" w:rsidRPr="00BC2119" w14:paraId="4BB11C29" w14:textId="77777777" w:rsidTr="003F4EF8">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36535BD8" w14:textId="77777777" w:rsidR="003F4EF8" w:rsidRPr="00BC2119" w:rsidRDefault="003F4EF8" w:rsidP="003F4EF8">
            <w:pPr>
              <w:pStyle w:val="TAL"/>
              <w:rPr>
                <w:lang w:val="en-US"/>
              </w:rPr>
            </w:pPr>
            <w:r w:rsidRPr="00BC2119">
              <w:rPr>
                <w:rFonts w:eastAsia="Malgun Gothic"/>
                <w:szCs w:val="18"/>
              </w:rPr>
              <w:t>TDD configuration</w:t>
            </w:r>
          </w:p>
        </w:tc>
        <w:tc>
          <w:tcPr>
            <w:tcW w:w="1258" w:type="dxa"/>
            <w:tcBorders>
              <w:top w:val="single" w:sz="4" w:space="0" w:color="auto"/>
              <w:left w:val="single" w:sz="4" w:space="0" w:color="auto"/>
              <w:bottom w:val="single" w:sz="4" w:space="0" w:color="auto"/>
              <w:right w:val="single" w:sz="4" w:space="0" w:color="auto"/>
            </w:tcBorders>
          </w:tcPr>
          <w:p w14:paraId="36F73CF8" w14:textId="77777777" w:rsidR="003F4EF8" w:rsidRPr="00BC2119" w:rsidRDefault="003F4EF8" w:rsidP="003F4EF8">
            <w:pPr>
              <w:pStyle w:val="TAC"/>
              <w:rPr>
                <w:lang w:val="en-US"/>
              </w:rPr>
            </w:pPr>
          </w:p>
        </w:tc>
        <w:tc>
          <w:tcPr>
            <w:tcW w:w="1623" w:type="dxa"/>
            <w:gridSpan w:val="2"/>
            <w:tcBorders>
              <w:top w:val="single" w:sz="4" w:space="0" w:color="auto"/>
              <w:left w:val="single" w:sz="4" w:space="0" w:color="auto"/>
              <w:bottom w:val="single" w:sz="4" w:space="0" w:color="auto"/>
              <w:right w:val="single" w:sz="4" w:space="0" w:color="auto"/>
            </w:tcBorders>
          </w:tcPr>
          <w:p w14:paraId="45EAC538" w14:textId="77777777" w:rsidR="003F4EF8" w:rsidRPr="00BC2119" w:rsidRDefault="003F4EF8" w:rsidP="003F4EF8">
            <w:pPr>
              <w:pStyle w:val="TAC"/>
              <w:rPr>
                <w:lang w:val="en-US"/>
              </w:rPr>
            </w:pPr>
            <w:r w:rsidRPr="00BC2119">
              <w:rPr>
                <w:lang w:val="en-US"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5A9CC7FD" w14:textId="77777777" w:rsidR="003F4EF8" w:rsidRPr="00BC2119" w:rsidRDefault="003F4EF8" w:rsidP="003F4EF8">
            <w:pPr>
              <w:pStyle w:val="TAC"/>
              <w:rPr>
                <w:lang w:val="en-US"/>
              </w:rPr>
            </w:pPr>
            <w:r w:rsidRPr="00BC2119">
              <w:rPr>
                <w:lang w:val="en-US" w:eastAsia="ja-JP"/>
              </w:rPr>
              <w:t>TDDConf.3.1</w:t>
            </w:r>
          </w:p>
        </w:tc>
      </w:tr>
      <w:tr w:rsidR="003F4EF8" w:rsidRPr="00BC2119" w14:paraId="5D1C6502" w14:textId="77777777" w:rsidTr="003F4EF8">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64923645" w14:textId="77777777" w:rsidR="003F4EF8" w:rsidRPr="00BC2119" w:rsidRDefault="003F4EF8" w:rsidP="003F4EF8">
            <w:pPr>
              <w:pStyle w:val="TAL"/>
              <w:rPr>
                <w:rFonts w:eastAsia="Malgun Gothic"/>
                <w:szCs w:val="18"/>
              </w:rPr>
            </w:pPr>
            <w:proofErr w:type="spellStart"/>
            <w:r w:rsidRPr="00BC2119">
              <w:rPr>
                <w:rFonts w:eastAsia="Malgun Gothic"/>
                <w:szCs w:val="18"/>
              </w:rPr>
              <w:t>BW</w:t>
            </w:r>
            <w:r w:rsidRPr="00BC2119">
              <w:rPr>
                <w:rFonts w:eastAsia="Malgun Gothic"/>
                <w:szCs w:val="18"/>
                <w:vertAlign w:val="subscript"/>
              </w:rPr>
              <w:t>channel</w:t>
            </w:r>
            <w:proofErr w:type="spellEnd"/>
          </w:p>
        </w:tc>
        <w:tc>
          <w:tcPr>
            <w:tcW w:w="1258" w:type="dxa"/>
            <w:tcBorders>
              <w:top w:val="single" w:sz="4" w:space="0" w:color="auto"/>
              <w:left w:val="single" w:sz="4" w:space="0" w:color="auto"/>
              <w:bottom w:val="single" w:sz="4" w:space="0" w:color="auto"/>
              <w:right w:val="single" w:sz="4" w:space="0" w:color="auto"/>
            </w:tcBorders>
          </w:tcPr>
          <w:p w14:paraId="5838EC0D" w14:textId="77777777" w:rsidR="003F4EF8" w:rsidRPr="00BC2119" w:rsidRDefault="003F4EF8" w:rsidP="003F4EF8">
            <w:pPr>
              <w:pStyle w:val="TAC"/>
              <w:rPr>
                <w:lang w:val="en-US"/>
              </w:rPr>
            </w:pPr>
            <w:r w:rsidRPr="00BC2119">
              <w:rPr>
                <w:rFonts w:eastAsia="Malgun Gothic"/>
                <w:szCs w:val="18"/>
              </w:rPr>
              <w:t>MHz</w:t>
            </w:r>
          </w:p>
        </w:tc>
        <w:tc>
          <w:tcPr>
            <w:tcW w:w="1623" w:type="dxa"/>
            <w:gridSpan w:val="2"/>
            <w:tcBorders>
              <w:top w:val="single" w:sz="4" w:space="0" w:color="auto"/>
              <w:left w:val="single" w:sz="4" w:space="0" w:color="auto"/>
              <w:bottom w:val="single" w:sz="4" w:space="0" w:color="auto"/>
              <w:right w:val="single" w:sz="4" w:space="0" w:color="auto"/>
            </w:tcBorders>
          </w:tcPr>
          <w:p w14:paraId="1AC499A6" w14:textId="77777777" w:rsidR="003F4EF8" w:rsidRPr="00BC2119" w:rsidRDefault="003F4EF8" w:rsidP="003F4EF8">
            <w:pPr>
              <w:pStyle w:val="TAC"/>
              <w:rPr>
                <w:lang w:val="en-US" w:eastAsia="ja-JP"/>
              </w:rPr>
            </w:pPr>
            <w:r w:rsidRPr="00BC2119">
              <w:rPr>
                <w:rFonts w:eastAsia="Malgun Gothic"/>
                <w:szCs w:val="18"/>
              </w:rPr>
              <w:t xml:space="preserve">100: </w:t>
            </w:r>
            <w:r w:rsidRPr="00BC2119">
              <w:rPr>
                <w:rFonts w:eastAsia="Malgun Gothic"/>
                <w:szCs w:val="18"/>
                <w:lang w:val="de-DE"/>
              </w:rPr>
              <w:t>N</w:t>
            </w:r>
            <w:r w:rsidRPr="00BC2119">
              <w:rPr>
                <w:rFonts w:eastAsia="Malgun Gothic"/>
                <w:szCs w:val="18"/>
                <w:vertAlign w:val="subscript"/>
                <w:lang w:val="de-DE"/>
              </w:rPr>
              <w:t>RB,c</w:t>
            </w:r>
            <w:r w:rsidRPr="00BC2119">
              <w:rPr>
                <w:rFonts w:eastAsia="Malgun Gothic"/>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tcPr>
          <w:p w14:paraId="03473081" w14:textId="77777777" w:rsidR="003F4EF8" w:rsidRPr="00BC2119" w:rsidRDefault="003F4EF8" w:rsidP="003F4EF8">
            <w:pPr>
              <w:pStyle w:val="TAC"/>
              <w:rPr>
                <w:lang w:val="en-US" w:eastAsia="ja-JP"/>
              </w:rPr>
            </w:pPr>
            <w:r w:rsidRPr="00BC2119">
              <w:rPr>
                <w:rFonts w:eastAsia="Malgun Gothic"/>
                <w:szCs w:val="18"/>
              </w:rPr>
              <w:t xml:space="preserve">100: </w:t>
            </w:r>
            <w:r w:rsidRPr="00BC2119">
              <w:rPr>
                <w:rFonts w:eastAsia="Malgun Gothic"/>
                <w:szCs w:val="18"/>
                <w:lang w:val="de-DE"/>
              </w:rPr>
              <w:t>N</w:t>
            </w:r>
            <w:r w:rsidRPr="00BC2119">
              <w:rPr>
                <w:rFonts w:eastAsia="Malgun Gothic"/>
                <w:szCs w:val="18"/>
                <w:vertAlign w:val="subscript"/>
                <w:lang w:val="de-DE"/>
              </w:rPr>
              <w:t>RB,c</w:t>
            </w:r>
            <w:r w:rsidRPr="00BC2119">
              <w:rPr>
                <w:rFonts w:eastAsia="Malgun Gothic"/>
                <w:szCs w:val="18"/>
                <w:lang w:val="de-DE"/>
              </w:rPr>
              <w:t xml:space="preserve"> = 66</w:t>
            </w:r>
          </w:p>
        </w:tc>
      </w:tr>
      <w:tr w:rsidR="003F4EF8" w:rsidRPr="00BC2119" w14:paraId="07B57DF6" w14:textId="77777777" w:rsidTr="003F4EF8">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255BD4A6" w14:textId="77777777" w:rsidR="003F4EF8" w:rsidRPr="00BC2119" w:rsidRDefault="003F4EF8" w:rsidP="003F4EF8">
            <w:pPr>
              <w:pStyle w:val="TAL"/>
              <w:rPr>
                <w:rFonts w:eastAsia="Malgun Gothic"/>
                <w:szCs w:val="18"/>
              </w:rPr>
            </w:pPr>
            <w:r w:rsidRPr="00BC2119">
              <w:t>Downlink initial BWP configuration</w:t>
            </w:r>
          </w:p>
        </w:tc>
        <w:tc>
          <w:tcPr>
            <w:tcW w:w="1258" w:type="dxa"/>
            <w:tcBorders>
              <w:top w:val="single" w:sz="4" w:space="0" w:color="auto"/>
              <w:left w:val="single" w:sz="4" w:space="0" w:color="auto"/>
              <w:bottom w:val="single" w:sz="4" w:space="0" w:color="auto"/>
              <w:right w:val="single" w:sz="4" w:space="0" w:color="auto"/>
            </w:tcBorders>
          </w:tcPr>
          <w:p w14:paraId="4EF9A365" w14:textId="77777777" w:rsidR="003F4EF8" w:rsidRPr="00BC2119" w:rsidRDefault="003F4EF8" w:rsidP="003F4EF8">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59FE3148" w14:textId="77777777" w:rsidR="003F4EF8" w:rsidRPr="00BC2119" w:rsidRDefault="003F4EF8" w:rsidP="003F4EF8">
            <w:pPr>
              <w:pStyle w:val="TAC"/>
              <w:rPr>
                <w:rFonts w:eastAsia="Malgun Gothic"/>
                <w:szCs w:val="18"/>
              </w:rPr>
            </w:pPr>
            <w:r w:rsidRPr="00BC2119">
              <w:t>DLBWP.0.1</w:t>
            </w:r>
          </w:p>
        </w:tc>
      </w:tr>
      <w:tr w:rsidR="003F4EF8" w:rsidRPr="00BC2119" w14:paraId="6DFDB2B7" w14:textId="77777777" w:rsidTr="003F4EF8">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58AE01EF" w14:textId="77777777" w:rsidR="003F4EF8" w:rsidRPr="00BC2119" w:rsidRDefault="003F4EF8" w:rsidP="003F4EF8">
            <w:pPr>
              <w:pStyle w:val="TAL"/>
              <w:rPr>
                <w:rFonts w:eastAsia="Malgun Gothic"/>
                <w:szCs w:val="18"/>
              </w:rPr>
            </w:pPr>
            <w:r w:rsidRPr="00BC2119">
              <w:t>Downlink dedicated BWP configuration</w:t>
            </w:r>
          </w:p>
        </w:tc>
        <w:tc>
          <w:tcPr>
            <w:tcW w:w="1258" w:type="dxa"/>
            <w:tcBorders>
              <w:top w:val="single" w:sz="4" w:space="0" w:color="auto"/>
              <w:left w:val="single" w:sz="4" w:space="0" w:color="auto"/>
              <w:bottom w:val="single" w:sz="4" w:space="0" w:color="auto"/>
              <w:right w:val="single" w:sz="4" w:space="0" w:color="auto"/>
            </w:tcBorders>
          </w:tcPr>
          <w:p w14:paraId="268D172D" w14:textId="77777777" w:rsidR="003F4EF8" w:rsidRPr="00BC2119" w:rsidRDefault="003F4EF8" w:rsidP="003F4EF8">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0DBEDBAA" w14:textId="77777777" w:rsidR="003F4EF8" w:rsidRPr="00BC2119" w:rsidRDefault="003F4EF8" w:rsidP="003F4EF8">
            <w:pPr>
              <w:pStyle w:val="TAC"/>
              <w:rPr>
                <w:rFonts w:eastAsia="Malgun Gothic"/>
                <w:szCs w:val="18"/>
              </w:rPr>
            </w:pPr>
            <w:r w:rsidRPr="00BC2119">
              <w:t>DLBWP.1.1</w:t>
            </w:r>
          </w:p>
        </w:tc>
      </w:tr>
      <w:tr w:rsidR="003F4EF8" w:rsidRPr="00BC2119" w14:paraId="6D32B1DC" w14:textId="77777777" w:rsidTr="003F4EF8">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38BE0BE5" w14:textId="77777777" w:rsidR="003F4EF8" w:rsidRPr="00BC2119" w:rsidRDefault="003F4EF8" w:rsidP="003F4EF8">
            <w:pPr>
              <w:pStyle w:val="TAL"/>
              <w:rPr>
                <w:rFonts w:eastAsia="Malgun Gothic"/>
                <w:szCs w:val="18"/>
              </w:rPr>
            </w:pPr>
            <w:r w:rsidRPr="00BC2119">
              <w:t>Uplink initial BWP configuration</w:t>
            </w:r>
          </w:p>
        </w:tc>
        <w:tc>
          <w:tcPr>
            <w:tcW w:w="1258" w:type="dxa"/>
            <w:tcBorders>
              <w:top w:val="single" w:sz="4" w:space="0" w:color="auto"/>
              <w:left w:val="single" w:sz="4" w:space="0" w:color="auto"/>
              <w:bottom w:val="single" w:sz="4" w:space="0" w:color="auto"/>
              <w:right w:val="single" w:sz="4" w:space="0" w:color="auto"/>
            </w:tcBorders>
          </w:tcPr>
          <w:p w14:paraId="6DDB1BF1" w14:textId="77777777" w:rsidR="003F4EF8" w:rsidRPr="00BC2119" w:rsidRDefault="003F4EF8" w:rsidP="003F4EF8">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09CBDEE5" w14:textId="77777777" w:rsidR="003F4EF8" w:rsidRPr="00BC2119" w:rsidRDefault="003F4EF8" w:rsidP="003F4EF8">
            <w:pPr>
              <w:pStyle w:val="TAC"/>
              <w:rPr>
                <w:rFonts w:eastAsia="Malgun Gothic"/>
                <w:szCs w:val="18"/>
              </w:rPr>
            </w:pPr>
            <w:r w:rsidRPr="00BC2119">
              <w:t>ULBWP.0.1</w:t>
            </w:r>
          </w:p>
        </w:tc>
      </w:tr>
      <w:tr w:rsidR="003F4EF8" w:rsidRPr="00BC2119" w14:paraId="351A0883" w14:textId="77777777" w:rsidTr="003F4EF8">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4CDE2761" w14:textId="77777777" w:rsidR="003F4EF8" w:rsidRPr="00BC2119" w:rsidRDefault="003F4EF8" w:rsidP="003F4EF8">
            <w:pPr>
              <w:pStyle w:val="TAL"/>
              <w:rPr>
                <w:rFonts w:eastAsia="Malgun Gothic"/>
                <w:szCs w:val="18"/>
              </w:rPr>
            </w:pPr>
            <w:r w:rsidRPr="00BC2119">
              <w:t>Uplink dedicated BWP configuration</w:t>
            </w:r>
          </w:p>
        </w:tc>
        <w:tc>
          <w:tcPr>
            <w:tcW w:w="1258" w:type="dxa"/>
            <w:tcBorders>
              <w:top w:val="single" w:sz="4" w:space="0" w:color="auto"/>
              <w:left w:val="single" w:sz="4" w:space="0" w:color="auto"/>
              <w:bottom w:val="single" w:sz="4" w:space="0" w:color="auto"/>
              <w:right w:val="single" w:sz="4" w:space="0" w:color="auto"/>
            </w:tcBorders>
          </w:tcPr>
          <w:p w14:paraId="019981CB" w14:textId="77777777" w:rsidR="003F4EF8" w:rsidRPr="00BC2119" w:rsidRDefault="003F4EF8" w:rsidP="003F4EF8">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7914FC25" w14:textId="77777777" w:rsidR="003F4EF8" w:rsidRPr="00BC2119" w:rsidRDefault="003F4EF8" w:rsidP="003F4EF8">
            <w:pPr>
              <w:pStyle w:val="TAC"/>
              <w:rPr>
                <w:rFonts w:eastAsia="Malgun Gothic"/>
                <w:szCs w:val="18"/>
              </w:rPr>
            </w:pPr>
            <w:r w:rsidRPr="00BC2119">
              <w:t>ULBWP.1.1</w:t>
            </w:r>
          </w:p>
        </w:tc>
      </w:tr>
      <w:tr w:rsidR="003F4EF8" w:rsidRPr="00BC2119" w14:paraId="7D8F9E4B" w14:textId="77777777" w:rsidTr="003F4EF8">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42C54C5A" w14:textId="77777777" w:rsidR="003F4EF8" w:rsidRPr="00BC2119" w:rsidRDefault="003F4EF8" w:rsidP="003F4EF8">
            <w:pPr>
              <w:pStyle w:val="TAL"/>
              <w:rPr>
                <w:rFonts w:eastAsia="Malgun Gothic"/>
                <w:szCs w:val="18"/>
              </w:rPr>
            </w:pPr>
            <w:r w:rsidRPr="00BC2119">
              <w:t>DRX cycle configuration</w:t>
            </w:r>
          </w:p>
        </w:tc>
        <w:tc>
          <w:tcPr>
            <w:tcW w:w="1258" w:type="dxa"/>
            <w:tcBorders>
              <w:top w:val="single" w:sz="4" w:space="0" w:color="auto"/>
              <w:left w:val="single" w:sz="4" w:space="0" w:color="auto"/>
              <w:bottom w:val="single" w:sz="4" w:space="0" w:color="auto"/>
              <w:right w:val="single" w:sz="4" w:space="0" w:color="auto"/>
            </w:tcBorders>
          </w:tcPr>
          <w:p w14:paraId="260EEC78" w14:textId="77777777" w:rsidR="003F4EF8" w:rsidRPr="00BC2119" w:rsidRDefault="003F4EF8" w:rsidP="003F4EF8">
            <w:pPr>
              <w:pStyle w:val="TAC"/>
              <w:rPr>
                <w:rFonts w:eastAsia="Malgun Gothic"/>
                <w:szCs w:val="18"/>
              </w:rPr>
            </w:pPr>
            <w:proofErr w:type="spellStart"/>
            <w:r w:rsidRPr="00BC2119">
              <w:rPr>
                <w:lang w:val="en-US"/>
              </w:rPr>
              <w:t>ms</w:t>
            </w:r>
            <w:proofErr w:type="spellEnd"/>
          </w:p>
        </w:tc>
        <w:tc>
          <w:tcPr>
            <w:tcW w:w="3286" w:type="dxa"/>
            <w:gridSpan w:val="4"/>
            <w:tcBorders>
              <w:top w:val="single" w:sz="4" w:space="0" w:color="auto"/>
              <w:left w:val="single" w:sz="4" w:space="0" w:color="auto"/>
              <w:bottom w:val="single" w:sz="4" w:space="0" w:color="auto"/>
              <w:right w:val="single" w:sz="4" w:space="0" w:color="auto"/>
            </w:tcBorders>
          </w:tcPr>
          <w:p w14:paraId="25926DEB" w14:textId="77777777" w:rsidR="003F4EF8" w:rsidRPr="00BC2119" w:rsidRDefault="003F4EF8" w:rsidP="003F4EF8">
            <w:pPr>
              <w:pStyle w:val="TAC"/>
              <w:rPr>
                <w:rFonts w:eastAsia="Malgun Gothic"/>
                <w:szCs w:val="18"/>
              </w:rPr>
            </w:pPr>
            <w:r w:rsidRPr="00BC2119">
              <w:t>Not applicable</w:t>
            </w:r>
          </w:p>
        </w:tc>
      </w:tr>
      <w:tr w:rsidR="003F4EF8" w:rsidRPr="00BC2119" w14:paraId="323AA501" w14:textId="77777777" w:rsidTr="003F4EF8">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09B89FDB" w14:textId="77777777" w:rsidR="003F4EF8" w:rsidRPr="00BC2119" w:rsidRDefault="003F4EF8" w:rsidP="003F4EF8">
            <w:pPr>
              <w:pStyle w:val="TAL"/>
              <w:rPr>
                <w:rFonts w:eastAsia="Malgun Gothic"/>
                <w:szCs w:val="18"/>
              </w:rPr>
            </w:pPr>
            <w:r w:rsidRPr="00BC2119">
              <w:t>TRS configuration</w:t>
            </w:r>
          </w:p>
        </w:tc>
        <w:tc>
          <w:tcPr>
            <w:tcW w:w="1258" w:type="dxa"/>
            <w:tcBorders>
              <w:top w:val="single" w:sz="4" w:space="0" w:color="auto"/>
              <w:left w:val="single" w:sz="4" w:space="0" w:color="auto"/>
              <w:bottom w:val="single" w:sz="4" w:space="0" w:color="auto"/>
              <w:right w:val="single" w:sz="4" w:space="0" w:color="auto"/>
            </w:tcBorders>
          </w:tcPr>
          <w:p w14:paraId="0AD94ABC" w14:textId="77777777" w:rsidR="003F4EF8" w:rsidRPr="00BC2119" w:rsidRDefault="003F4EF8" w:rsidP="003F4EF8">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4D14CE49" w14:textId="77777777" w:rsidR="003F4EF8" w:rsidRPr="00BC2119" w:rsidRDefault="003F4EF8" w:rsidP="003F4EF8">
            <w:pPr>
              <w:pStyle w:val="TAC"/>
              <w:rPr>
                <w:rFonts w:eastAsia="Malgun Gothic"/>
                <w:szCs w:val="18"/>
              </w:rPr>
            </w:pPr>
            <w:r w:rsidRPr="00BC2119">
              <w:t>TRS.2.1 TDD</w:t>
            </w:r>
          </w:p>
        </w:tc>
      </w:tr>
      <w:tr w:rsidR="003F4EF8" w:rsidRPr="00BC2119" w14:paraId="2D2A66B0" w14:textId="77777777" w:rsidTr="003F4EF8">
        <w:trPr>
          <w:trHeight w:val="189"/>
          <w:jc w:val="center"/>
        </w:trPr>
        <w:tc>
          <w:tcPr>
            <w:tcW w:w="3673" w:type="dxa"/>
            <w:tcBorders>
              <w:top w:val="single" w:sz="4" w:space="0" w:color="auto"/>
              <w:left w:val="single" w:sz="4" w:space="0" w:color="auto"/>
              <w:bottom w:val="single" w:sz="4" w:space="0" w:color="auto"/>
              <w:right w:val="single" w:sz="4" w:space="0" w:color="auto"/>
            </w:tcBorders>
          </w:tcPr>
          <w:p w14:paraId="0ED8F314" w14:textId="77777777" w:rsidR="003F4EF8" w:rsidRPr="00BC2119" w:rsidRDefault="003F4EF8" w:rsidP="003F4EF8">
            <w:pPr>
              <w:pStyle w:val="TAL"/>
              <w:rPr>
                <w:rFonts w:eastAsia="Malgun Gothic"/>
                <w:szCs w:val="18"/>
              </w:rPr>
            </w:pPr>
            <w:r w:rsidRPr="00BC2119">
              <w:t>TCI state</w:t>
            </w:r>
          </w:p>
        </w:tc>
        <w:tc>
          <w:tcPr>
            <w:tcW w:w="1258" w:type="dxa"/>
            <w:tcBorders>
              <w:top w:val="single" w:sz="4" w:space="0" w:color="auto"/>
              <w:left w:val="single" w:sz="4" w:space="0" w:color="auto"/>
              <w:bottom w:val="single" w:sz="4" w:space="0" w:color="auto"/>
              <w:right w:val="single" w:sz="4" w:space="0" w:color="auto"/>
            </w:tcBorders>
          </w:tcPr>
          <w:p w14:paraId="33F20655" w14:textId="77777777" w:rsidR="003F4EF8" w:rsidRPr="00BC2119" w:rsidRDefault="003F4EF8" w:rsidP="003F4EF8">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66E9A9F7" w14:textId="77777777" w:rsidR="003F4EF8" w:rsidRPr="00BC2119" w:rsidRDefault="003F4EF8" w:rsidP="003F4EF8">
            <w:pPr>
              <w:pStyle w:val="TAC"/>
              <w:rPr>
                <w:rFonts w:eastAsia="Malgun Gothic"/>
                <w:szCs w:val="18"/>
              </w:rPr>
            </w:pPr>
            <w:r w:rsidRPr="00BC2119">
              <w:t>TCI.State.0</w:t>
            </w:r>
          </w:p>
        </w:tc>
      </w:tr>
      <w:tr w:rsidR="003F4EF8" w:rsidRPr="00BC2119" w14:paraId="17764652"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4EB22E60" w14:textId="77777777" w:rsidR="003F4EF8" w:rsidRPr="00BC2119" w:rsidRDefault="003F4EF8" w:rsidP="003F4EF8">
            <w:pPr>
              <w:pStyle w:val="TAL"/>
              <w:rPr>
                <w:lang w:val="en-US"/>
              </w:rPr>
            </w:pPr>
            <w:r w:rsidRPr="00BC2119">
              <w:rPr>
                <w:lang w:val="en-US"/>
              </w:rPr>
              <w:t xml:space="preserve">PDSCH Reference measurement channel </w:t>
            </w:r>
          </w:p>
        </w:tc>
        <w:tc>
          <w:tcPr>
            <w:tcW w:w="1258" w:type="dxa"/>
            <w:tcBorders>
              <w:top w:val="single" w:sz="4" w:space="0" w:color="auto"/>
              <w:left w:val="single" w:sz="4" w:space="0" w:color="auto"/>
              <w:bottom w:val="single" w:sz="4" w:space="0" w:color="auto"/>
              <w:right w:val="single" w:sz="4" w:space="0" w:color="auto"/>
            </w:tcBorders>
            <w:vAlign w:val="center"/>
          </w:tcPr>
          <w:p w14:paraId="24A9FACF" w14:textId="77777777" w:rsidR="003F4EF8" w:rsidRPr="00BC2119" w:rsidRDefault="003F4EF8" w:rsidP="003F4EF8">
            <w:pPr>
              <w:pStyle w:val="TAC"/>
              <w:rPr>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28079A30" w14:textId="77777777" w:rsidR="003F4EF8" w:rsidRPr="00BC2119" w:rsidRDefault="003F4EF8" w:rsidP="003F4EF8">
            <w:pPr>
              <w:pStyle w:val="TAC"/>
              <w:rPr>
                <w:lang w:val="en-US"/>
              </w:rPr>
            </w:pPr>
            <w:r w:rsidRPr="00BC2119">
              <w:t>SR.3.1 TDD</w:t>
            </w:r>
          </w:p>
        </w:tc>
        <w:tc>
          <w:tcPr>
            <w:tcW w:w="831" w:type="dxa"/>
            <w:tcBorders>
              <w:top w:val="single" w:sz="4" w:space="0" w:color="auto"/>
              <w:left w:val="single" w:sz="4" w:space="0" w:color="auto"/>
              <w:bottom w:val="single" w:sz="4" w:space="0" w:color="auto"/>
              <w:right w:val="single" w:sz="4" w:space="0" w:color="auto"/>
            </w:tcBorders>
            <w:vAlign w:val="center"/>
          </w:tcPr>
          <w:p w14:paraId="46B2E5C0" w14:textId="77777777" w:rsidR="003F4EF8" w:rsidRPr="00BC2119" w:rsidRDefault="003F4EF8" w:rsidP="003F4EF8">
            <w:pPr>
              <w:pStyle w:val="TAC"/>
              <w:rPr>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5824C712" w14:textId="77777777" w:rsidR="003F4EF8" w:rsidRPr="00BC2119" w:rsidRDefault="003F4EF8" w:rsidP="003F4EF8">
            <w:pPr>
              <w:pStyle w:val="TAC"/>
              <w:rPr>
                <w:lang w:val="en-US"/>
              </w:rPr>
            </w:pPr>
            <w:r w:rsidRPr="00BC2119">
              <w:t>SR.3.1 TDD</w:t>
            </w:r>
          </w:p>
        </w:tc>
        <w:tc>
          <w:tcPr>
            <w:tcW w:w="832" w:type="dxa"/>
            <w:tcBorders>
              <w:top w:val="single" w:sz="4" w:space="0" w:color="auto"/>
              <w:left w:val="single" w:sz="4" w:space="0" w:color="auto"/>
              <w:bottom w:val="single" w:sz="4" w:space="0" w:color="auto"/>
              <w:right w:val="single" w:sz="4" w:space="0" w:color="auto"/>
            </w:tcBorders>
            <w:vAlign w:val="center"/>
          </w:tcPr>
          <w:p w14:paraId="15F5F2F4" w14:textId="77777777" w:rsidR="003F4EF8" w:rsidRPr="00BC2119" w:rsidRDefault="003F4EF8" w:rsidP="003F4EF8">
            <w:pPr>
              <w:pStyle w:val="TAC"/>
              <w:rPr>
                <w:lang w:val="en-US"/>
              </w:rPr>
            </w:pPr>
          </w:p>
        </w:tc>
      </w:tr>
      <w:tr w:rsidR="003F4EF8" w:rsidRPr="00BC2119" w14:paraId="50A46607"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2F747CCD" w14:textId="77777777" w:rsidR="003F4EF8" w:rsidRPr="00BC2119" w:rsidRDefault="003F4EF8" w:rsidP="003F4EF8">
            <w:pPr>
              <w:pStyle w:val="TAL"/>
              <w:rPr>
                <w:lang w:val="en-US"/>
              </w:rPr>
            </w:pPr>
            <w:r w:rsidRPr="00BC2119">
              <w:rPr>
                <w:rFonts w:cs="v5.0.0"/>
              </w:rPr>
              <w:t>RMSI CORESET Reference Channel</w:t>
            </w:r>
          </w:p>
        </w:tc>
        <w:tc>
          <w:tcPr>
            <w:tcW w:w="1258" w:type="dxa"/>
            <w:tcBorders>
              <w:top w:val="single" w:sz="4" w:space="0" w:color="auto"/>
              <w:left w:val="single" w:sz="4" w:space="0" w:color="auto"/>
              <w:bottom w:val="single" w:sz="4" w:space="0" w:color="auto"/>
              <w:right w:val="single" w:sz="4" w:space="0" w:color="auto"/>
            </w:tcBorders>
            <w:vAlign w:val="center"/>
          </w:tcPr>
          <w:p w14:paraId="22E4831D" w14:textId="77777777" w:rsidR="003F4EF8" w:rsidRPr="00BC2119" w:rsidRDefault="003F4EF8" w:rsidP="003F4EF8">
            <w:pPr>
              <w:pStyle w:val="TAC"/>
              <w:rPr>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3386C3AE" w14:textId="77777777" w:rsidR="003F4EF8" w:rsidRPr="00BC2119" w:rsidRDefault="003F4EF8" w:rsidP="003F4EF8">
            <w:pPr>
              <w:pStyle w:val="TAC"/>
            </w:pPr>
            <w:r w:rsidRPr="00BC2119">
              <w:t>CR.3.1 TDD</w:t>
            </w:r>
            <w:r w:rsidRPr="00BC2119">
              <w:rPr>
                <w:lang w:val="en-US"/>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540DC360" w14:textId="77777777" w:rsidR="003F4EF8" w:rsidRPr="00BC2119" w:rsidRDefault="003F4EF8" w:rsidP="003F4EF8">
            <w:pPr>
              <w:pStyle w:val="TAC"/>
              <w:rPr>
                <w:lang w:val="en-US"/>
              </w:rPr>
            </w:pPr>
            <w:r w:rsidRPr="00BC2119">
              <w:rPr>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2F0D198F" w14:textId="77777777" w:rsidR="003F4EF8" w:rsidRPr="00BC2119" w:rsidRDefault="003F4EF8" w:rsidP="003F4EF8">
            <w:pPr>
              <w:pStyle w:val="TAC"/>
            </w:pPr>
            <w:r w:rsidRPr="00BC2119">
              <w:t>CR.3.1 TDD</w:t>
            </w:r>
          </w:p>
        </w:tc>
        <w:tc>
          <w:tcPr>
            <w:tcW w:w="832" w:type="dxa"/>
            <w:tcBorders>
              <w:top w:val="single" w:sz="4" w:space="0" w:color="auto"/>
              <w:left w:val="single" w:sz="4" w:space="0" w:color="auto"/>
              <w:bottom w:val="single" w:sz="4" w:space="0" w:color="auto"/>
              <w:right w:val="single" w:sz="4" w:space="0" w:color="auto"/>
            </w:tcBorders>
            <w:vAlign w:val="center"/>
          </w:tcPr>
          <w:p w14:paraId="249A5B11" w14:textId="77777777" w:rsidR="003F4EF8" w:rsidRPr="00BC2119" w:rsidRDefault="003F4EF8" w:rsidP="003F4EF8">
            <w:pPr>
              <w:pStyle w:val="TAC"/>
              <w:rPr>
                <w:lang w:val="en-US"/>
              </w:rPr>
            </w:pPr>
            <w:r w:rsidRPr="00BC2119">
              <w:rPr>
                <w:lang w:val="en-US"/>
              </w:rPr>
              <w:t>-</w:t>
            </w:r>
          </w:p>
        </w:tc>
      </w:tr>
      <w:tr w:rsidR="003F4EF8" w:rsidRPr="00BC2119" w14:paraId="279433E0"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4DEB05FD" w14:textId="77777777" w:rsidR="003F4EF8" w:rsidRPr="00BC2119" w:rsidRDefault="003F4EF8" w:rsidP="003F4EF8">
            <w:pPr>
              <w:pStyle w:val="TAL"/>
              <w:rPr>
                <w:lang w:val="da-DK"/>
              </w:rPr>
            </w:pPr>
            <w:r w:rsidRPr="00BC2119">
              <w:rPr>
                <w:rFonts w:cs="v5.0.0"/>
              </w:rPr>
              <w:t>Dedicated RMSI CORESET Reference Channel</w:t>
            </w:r>
          </w:p>
        </w:tc>
        <w:tc>
          <w:tcPr>
            <w:tcW w:w="1258" w:type="dxa"/>
            <w:tcBorders>
              <w:top w:val="single" w:sz="4" w:space="0" w:color="auto"/>
              <w:left w:val="single" w:sz="4" w:space="0" w:color="auto"/>
              <w:bottom w:val="single" w:sz="4" w:space="0" w:color="auto"/>
              <w:right w:val="single" w:sz="4" w:space="0" w:color="auto"/>
            </w:tcBorders>
            <w:vAlign w:val="center"/>
          </w:tcPr>
          <w:p w14:paraId="4C51A6E2" w14:textId="77777777" w:rsidR="003F4EF8" w:rsidRPr="00BC2119" w:rsidRDefault="003F4EF8" w:rsidP="003F4EF8">
            <w:pPr>
              <w:pStyle w:val="TAC"/>
              <w:rPr>
                <w:lang w:val="da-DK"/>
              </w:rPr>
            </w:pPr>
          </w:p>
        </w:tc>
        <w:tc>
          <w:tcPr>
            <w:tcW w:w="792" w:type="dxa"/>
            <w:tcBorders>
              <w:top w:val="single" w:sz="4" w:space="0" w:color="auto"/>
              <w:left w:val="single" w:sz="4" w:space="0" w:color="auto"/>
              <w:bottom w:val="single" w:sz="4" w:space="0" w:color="auto"/>
              <w:right w:val="single" w:sz="4" w:space="0" w:color="auto"/>
            </w:tcBorders>
            <w:vAlign w:val="center"/>
          </w:tcPr>
          <w:p w14:paraId="737BFC1F" w14:textId="77777777" w:rsidR="003F4EF8" w:rsidRPr="00BC2119" w:rsidRDefault="003F4EF8" w:rsidP="003F4EF8">
            <w:pPr>
              <w:pStyle w:val="TAC"/>
              <w:rPr>
                <w:lang w:val="en-US"/>
              </w:rPr>
            </w:pPr>
            <w:r w:rsidRPr="00BC2119">
              <w:t>CCR.3.1 TDD</w:t>
            </w:r>
          </w:p>
        </w:tc>
        <w:tc>
          <w:tcPr>
            <w:tcW w:w="831" w:type="dxa"/>
            <w:tcBorders>
              <w:top w:val="single" w:sz="4" w:space="0" w:color="auto"/>
              <w:left w:val="single" w:sz="4" w:space="0" w:color="auto"/>
              <w:bottom w:val="single" w:sz="4" w:space="0" w:color="auto"/>
              <w:right w:val="single" w:sz="4" w:space="0" w:color="auto"/>
            </w:tcBorders>
            <w:vAlign w:val="center"/>
          </w:tcPr>
          <w:p w14:paraId="76843129" w14:textId="77777777" w:rsidR="003F4EF8" w:rsidRPr="00BC2119" w:rsidRDefault="003F4EF8" w:rsidP="003F4EF8">
            <w:pPr>
              <w:pStyle w:val="TAC"/>
              <w:rPr>
                <w:lang w:val="en-US"/>
              </w:rPr>
            </w:pPr>
            <w:r w:rsidRPr="00BC2119">
              <w:rPr>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485EF47F" w14:textId="77777777" w:rsidR="003F4EF8" w:rsidRPr="00BC2119" w:rsidRDefault="003F4EF8" w:rsidP="003F4EF8">
            <w:pPr>
              <w:pStyle w:val="TAC"/>
              <w:rPr>
                <w:lang w:val="en-US"/>
              </w:rPr>
            </w:pPr>
            <w:r w:rsidRPr="00BC2119">
              <w:t>CCR.3.1 TDD</w:t>
            </w:r>
          </w:p>
        </w:tc>
        <w:tc>
          <w:tcPr>
            <w:tcW w:w="832" w:type="dxa"/>
            <w:tcBorders>
              <w:top w:val="single" w:sz="4" w:space="0" w:color="auto"/>
              <w:left w:val="single" w:sz="4" w:space="0" w:color="auto"/>
              <w:bottom w:val="single" w:sz="4" w:space="0" w:color="auto"/>
              <w:right w:val="single" w:sz="4" w:space="0" w:color="auto"/>
            </w:tcBorders>
            <w:vAlign w:val="center"/>
          </w:tcPr>
          <w:p w14:paraId="7DD676B0" w14:textId="77777777" w:rsidR="003F4EF8" w:rsidRPr="00BC2119" w:rsidRDefault="003F4EF8" w:rsidP="003F4EF8">
            <w:pPr>
              <w:pStyle w:val="TAC"/>
              <w:rPr>
                <w:lang w:val="en-US"/>
              </w:rPr>
            </w:pPr>
            <w:r w:rsidRPr="00BC2119">
              <w:rPr>
                <w:lang w:val="en-US"/>
              </w:rPr>
              <w:t>-</w:t>
            </w:r>
          </w:p>
        </w:tc>
      </w:tr>
      <w:tr w:rsidR="003F4EF8" w:rsidRPr="00BC2119" w14:paraId="62DADADF"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7B96EE9D" w14:textId="77777777" w:rsidR="003F4EF8" w:rsidRPr="00BC2119" w:rsidRDefault="003F4EF8" w:rsidP="003F4EF8">
            <w:pPr>
              <w:pStyle w:val="TAL"/>
              <w:rPr>
                <w:rFonts w:cs="v5.0.0"/>
              </w:rPr>
            </w:pPr>
            <w:r w:rsidRPr="00BC2119">
              <w:rPr>
                <w:lang w:val="da-DK"/>
              </w:rPr>
              <w:t>OCNG Patterns</w:t>
            </w:r>
          </w:p>
        </w:tc>
        <w:tc>
          <w:tcPr>
            <w:tcW w:w="1258" w:type="dxa"/>
            <w:tcBorders>
              <w:top w:val="single" w:sz="4" w:space="0" w:color="auto"/>
              <w:left w:val="single" w:sz="4" w:space="0" w:color="auto"/>
              <w:bottom w:val="single" w:sz="4" w:space="0" w:color="auto"/>
              <w:right w:val="single" w:sz="4" w:space="0" w:color="auto"/>
            </w:tcBorders>
            <w:vAlign w:val="center"/>
          </w:tcPr>
          <w:p w14:paraId="684CFFDC" w14:textId="77777777" w:rsidR="003F4EF8" w:rsidRPr="00BC2119" w:rsidRDefault="003F4EF8" w:rsidP="003F4EF8">
            <w:pPr>
              <w:pStyle w:val="TAC"/>
              <w:rPr>
                <w:lang w:val="da-DK"/>
              </w:rPr>
            </w:pPr>
          </w:p>
        </w:tc>
        <w:tc>
          <w:tcPr>
            <w:tcW w:w="792" w:type="dxa"/>
            <w:tcBorders>
              <w:top w:val="single" w:sz="4" w:space="0" w:color="auto"/>
              <w:left w:val="single" w:sz="4" w:space="0" w:color="auto"/>
              <w:bottom w:val="single" w:sz="4" w:space="0" w:color="auto"/>
              <w:right w:val="single" w:sz="4" w:space="0" w:color="auto"/>
            </w:tcBorders>
            <w:vAlign w:val="center"/>
          </w:tcPr>
          <w:p w14:paraId="6D007A74" w14:textId="77777777" w:rsidR="003F4EF8" w:rsidRPr="00BC2119" w:rsidRDefault="003F4EF8" w:rsidP="003F4EF8">
            <w:pPr>
              <w:pStyle w:val="TAC"/>
            </w:pPr>
            <w:r w:rsidRPr="00BC2119">
              <w:rPr>
                <w:rFonts w:eastAsia="Malgun Gothic"/>
                <w:szCs w:val="18"/>
              </w:rPr>
              <w:t>OP.1</w:t>
            </w:r>
            <w:r w:rsidRPr="00BC2119">
              <w:rPr>
                <w:lang w:val="en-US"/>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4666A4AF" w14:textId="77777777" w:rsidR="003F4EF8" w:rsidRPr="00BC2119" w:rsidRDefault="003F4EF8" w:rsidP="003F4EF8">
            <w:pPr>
              <w:pStyle w:val="TAC"/>
              <w:rPr>
                <w:lang w:val="en-US"/>
              </w:rPr>
            </w:pPr>
            <w:r w:rsidRPr="00BC2119">
              <w:rPr>
                <w:rFonts w:eastAsia="Malgun Gothic"/>
                <w:szCs w:val="18"/>
              </w:rPr>
              <w:t>OP.1</w:t>
            </w:r>
            <w:r w:rsidRPr="00BC2119">
              <w:rPr>
                <w:lang w:val="en-US"/>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6AC8A0D1" w14:textId="77777777" w:rsidR="003F4EF8" w:rsidRPr="00BC2119" w:rsidRDefault="003F4EF8" w:rsidP="003F4EF8">
            <w:pPr>
              <w:pStyle w:val="TAC"/>
            </w:pPr>
            <w:r w:rsidRPr="00BC2119">
              <w:rPr>
                <w:rFonts w:eastAsia="Malgun Gothic"/>
                <w:szCs w:val="18"/>
              </w:rPr>
              <w:t>OP.1</w:t>
            </w:r>
          </w:p>
        </w:tc>
        <w:tc>
          <w:tcPr>
            <w:tcW w:w="832" w:type="dxa"/>
            <w:tcBorders>
              <w:top w:val="single" w:sz="4" w:space="0" w:color="auto"/>
              <w:left w:val="single" w:sz="4" w:space="0" w:color="auto"/>
              <w:bottom w:val="single" w:sz="4" w:space="0" w:color="auto"/>
              <w:right w:val="single" w:sz="4" w:space="0" w:color="auto"/>
            </w:tcBorders>
            <w:vAlign w:val="center"/>
          </w:tcPr>
          <w:p w14:paraId="2DCE6A90" w14:textId="77777777" w:rsidR="003F4EF8" w:rsidRPr="00BC2119" w:rsidRDefault="003F4EF8" w:rsidP="003F4EF8">
            <w:pPr>
              <w:pStyle w:val="TAC"/>
              <w:rPr>
                <w:lang w:val="en-US"/>
              </w:rPr>
            </w:pPr>
            <w:r w:rsidRPr="00BC2119">
              <w:rPr>
                <w:rFonts w:eastAsia="Malgun Gothic"/>
                <w:szCs w:val="18"/>
              </w:rPr>
              <w:t>OP.1</w:t>
            </w:r>
            <w:r w:rsidRPr="00BC2119">
              <w:rPr>
                <w:lang w:val="en-US"/>
              </w:rPr>
              <w:t xml:space="preserve"> </w:t>
            </w:r>
          </w:p>
        </w:tc>
      </w:tr>
      <w:tr w:rsidR="003F4EF8" w:rsidRPr="00BC2119" w14:paraId="51A32E3E"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010B7E93" w14:textId="77777777" w:rsidR="003F4EF8" w:rsidRPr="00BC2119" w:rsidRDefault="003F4EF8" w:rsidP="003F4EF8">
            <w:pPr>
              <w:pStyle w:val="TAL"/>
              <w:rPr>
                <w:lang w:val="da-DK"/>
              </w:rPr>
            </w:pPr>
            <w:r w:rsidRPr="00BC2119">
              <w:rPr>
                <w:lang w:val="da-DK"/>
              </w:rPr>
              <w:t>SMTC configuration</w:t>
            </w:r>
          </w:p>
        </w:tc>
        <w:tc>
          <w:tcPr>
            <w:tcW w:w="1258" w:type="dxa"/>
            <w:tcBorders>
              <w:top w:val="single" w:sz="4" w:space="0" w:color="auto"/>
              <w:left w:val="single" w:sz="4" w:space="0" w:color="auto"/>
              <w:bottom w:val="single" w:sz="4" w:space="0" w:color="auto"/>
              <w:right w:val="single" w:sz="4" w:space="0" w:color="auto"/>
            </w:tcBorders>
            <w:vAlign w:val="center"/>
          </w:tcPr>
          <w:p w14:paraId="31036D8C" w14:textId="77777777" w:rsidR="003F4EF8" w:rsidRPr="00BC2119" w:rsidRDefault="003F4EF8" w:rsidP="003F4EF8">
            <w:pPr>
              <w:pStyle w:val="TAC"/>
              <w:rPr>
                <w:lang w:val="da-DK"/>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6B8E6AC6" w14:textId="77777777" w:rsidR="003F4EF8" w:rsidRPr="00BC2119" w:rsidRDefault="003F4EF8" w:rsidP="003F4EF8">
            <w:pPr>
              <w:pStyle w:val="TAC"/>
            </w:pPr>
            <w:r w:rsidRPr="00BC2119">
              <w:t>SMTC.1</w:t>
            </w:r>
          </w:p>
        </w:tc>
      </w:tr>
      <w:tr w:rsidR="003F4EF8" w:rsidRPr="00BC2119" w14:paraId="3D949A55"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7C31EFF0" w14:textId="77777777" w:rsidR="003F4EF8" w:rsidRPr="00BC2119" w:rsidRDefault="003F4EF8" w:rsidP="003F4EF8">
            <w:pPr>
              <w:pStyle w:val="TAL"/>
              <w:rPr>
                <w:rFonts w:cs="v5.0.0"/>
              </w:rPr>
            </w:pPr>
            <w:r w:rsidRPr="00BC2119">
              <w:rPr>
                <w:lang w:val="da-DK"/>
              </w:rPr>
              <w:t>SSB configuration</w:t>
            </w:r>
          </w:p>
        </w:tc>
        <w:tc>
          <w:tcPr>
            <w:tcW w:w="1258" w:type="dxa"/>
            <w:tcBorders>
              <w:top w:val="single" w:sz="4" w:space="0" w:color="auto"/>
              <w:left w:val="single" w:sz="4" w:space="0" w:color="auto"/>
              <w:bottom w:val="single" w:sz="4" w:space="0" w:color="auto"/>
              <w:right w:val="single" w:sz="4" w:space="0" w:color="auto"/>
            </w:tcBorders>
            <w:vAlign w:val="center"/>
          </w:tcPr>
          <w:p w14:paraId="22CECE37" w14:textId="77777777" w:rsidR="003F4EF8" w:rsidRPr="00BC2119" w:rsidRDefault="003F4EF8" w:rsidP="003F4EF8">
            <w:pPr>
              <w:pStyle w:val="TAC"/>
              <w:rPr>
                <w:lang w:val="da-DK"/>
              </w:rPr>
            </w:pPr>
          </w:p>
        </w:tc>
        <w:tc>
          <w:tcPr>
            <w:tcW w:w="792" w:type="dxa"/>
            <w:tcBorders>
              <w:top w:val="single" w:sz="4" w:space="0" w:color="auto"/>
              <w:left w:val="single" w:sz="4" w:space="0" w:color="auto"/>
              <w:bottom w:val="single" w:sz="4" w:space="0" w:color="auto"/>
              <w:right w:val="single" w:sz="4" w:space="0" w:color="auto"/>
            </w:tcBorders>
            <w:vAlign w:val="center"/>
          </w:tcPr>
          <w:p w14:paraId="72C9C98D" w14:textId="77777777" w:rsidR="003F4EF8" w:rsidRPr="00BC2119" w:rsidRDefault="003F4EF8" w:rsidP="003F4EF8">
            <w:pPr>
              <w:pStyle w:val="TAC"/>
            </w:pPr>
            <w:r w:rsidRPr="00BC2119">
              <w:t xml:space="preserve">SSB.1 FR2 </w:t>
            </w:r>
          </w:p>
        </w:tc>
        <w:tc>
          <w:tcPr>
            <w:tcW w:w="831" w:type="dxa"/>
            <w:tcBorders>
              <w:top w:val="single" w:sz="4" w:space="0" w:color="auto"/>
              <w:left w:val="single" w:sz="4" w:space="0" w:color="auto"/>
              <w:bottom w:val="single" w:sz="4" w:space="0" w:color="auto"/>
              <w:right w:val="single" w:sz="4" w:space="0" w:color="auto"/>
            </w:tcBorders>
            <w:vAlign w:val="center"/>
          </w:tcPr>
          <w:p w14:paraId="4246218E" w14:textId="77777777" w:rsidR="003F4EF8" w:rsidRPr="00BC2119" w:rsidRDefault="003F4EF8" w:rsidP="003F4EF8">
            <w:pPr>
              <w:pStyle w:val="TAC"/>
              <w:rPr>
                <w:lang w:val="en-US"/>
              </w:rPr>
            </w:pPr>
            <w:r w:rsidRPr="00BC2119">
              <w:t>SSB.1 FR2</w:t>
            </w:r>
          </w:p>
        </w:tc>
        <w:tc>
          <w:tcPr>
            <w:tcW w:w="831" w:type="dxa"/>
            <w:tcBorders>
              <w:top w:val="single" w:sz="4" w:space="0" w:color="auto"/>
              <w:left w:val="single" w:sz="4" w:space="0" w:color="auto"/>
              <w:bottom w:val="single" w:sz="4" w:space="0" w:color="auto"/>
              <w:right w:val="single" w:sz="4" w:space="0" w:color="auto"/>
            </w:tcBorders>
            <w:vAlign w:val="center"/>
          </w:tcPr>
          <w:p w14:paraId="17821DD4" w14:textId="77777777" w:rsidR="003F4EF8" w:rsidRPr="00BC2119" w:rsidRDefault="003F4EF8" w:rsidP="003F4EF8">
            <w:pPr>
              <w:pStyle w:val="TAC"/>
            </w:pPr>
            <w:r w:rsidRPr="00BC2119">
              <w:t>SSB.1 FR2</w:t>
            </w:r>
          </w:p>
        </w:tc>
        <w:tc>
          <w:tcPr>
            <w:tcW w:w="832" w:type="dxa"/>
            <w:tcBorders>
              <w:top w:val="single" w:sz="4" w:space="0" w:color="auto"/>
              <w:left w:val="single" w:sz="4" w:space="0" w:color="auto"/>
              <w:bottom w:val="single" w:sz="4" w:space="0" w:color="auto"/>
              <w:right w:val="single" w:sz="4" w:space="0" w:color="auto"/>
            </w:tcBorders>
            <w:vAlign w:val="center"/>
          </w:tcPr>
          <w:p w14:paraId="75BF0E4D" w14:textId="77777777" w:rsidR="003F4EF8" w:rsidRPr="00BC2119" w:rsidRDefault="003F4EF8" w:rsidP="003F4EF8">
            <w:pPr>
              <w:pStyle w:val="TAC"/>
              <w:rPr>
                <w:lang w:val="en-US"/>
              </w:rPr>
            </w:pPr>
            <w:r w:rsidRPr="00BC2119">
              <w:t>SSB.1 FR2</w:t>
            </w:r>
          </w:p>
        </w:tc>
      </w:tr>
      <w:tr w:rsidR="003F4EF8" w:rsidRPr="00BC2119" w14:paraId="2C5D4440"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08F17A2F" w14:textId="77777777" w:rsidR="003F4EF8" w:rsidRPr="00BC2119" w:rsidRDefault="003F4EF8" w:rsidP="003F4EF8">
            <w:pPr>
              <w:pStyle w:val="TAL"/>
              <w:rPr>
                <w:lang w:val="da-DK" w:eastAsia="zh-CN"/>
              </w:rPr>
            </w:pPr>
            <w:r w:rsidRPr="00BC2119">
              <w:rPr>
                <w:rFonts w:hint="eastAsia"/>
                <w:lang w:val="da-DK" w:eastAsia="zh-CN"/>
              </w:rPr>
              <w:t>C</w:t>
            </w:r>
            <w:r w:rsidRPr="00BC2119">
              <w:rPr>
                <w:lang w:val="da-DK" w:eastAsia="zh-CN"/>
              </w:rPr>
              <w:t>SI-RS for mobility</w:t>
            </w:r>
          </w:p>
        </w:tc>
        <w:tc>
          <w:tcPr>
            <w:tcW w:w="1258" w:type="dxa"/>
            <w:tcBorders>
              <w:top w:val="single" w:sz="4" w:space="0" w:color="auto"/>
              <w:left w:val="single" w:sz="4" w:space="0" w:color="auto"/>
              <w:bottom w:val="single" w:sz="4" w:space="0" w:color="auto"/>
              <w:right w:val="single" w:sz="4" w:space="0" w:color="auto"/>
            </w:tcBorders>
            <w:vAlign w:val="center"/>
          </w:tcPr>
          <w:p w14:paraId="32E9259B" w14:textId="77777777" w:rsidR="003F4EF8" w:rsidRPr="00BC2119" w:rsidRDefault="003F4EF8" w:rsidP="003F4EF8">
            <w:pPr>
              <w:pStyle w:val="TAC"/>
              <w:rPr>
                <w:lang w:val="da-DK"/>
              </w:rPr>
            </w:pPr>
          </w:p>
        </w:tc>
        <w:tc>
          <w:tcPr>
            <w:tcW w:w="792" w:type="dxa"/>
            <w:tcBorders>
              <w:top w:val="single" w:sz="4" w:space="0" w:color="auto"/>
              <w:left w:val="single" w:sz="4" w:space="0" w:color="auto"/>
              <w:bottom w:val="single" w:sz="4" w:space="0" w:color="auto"/>
              <w:right w:val="single" w:sz="4" w:space="0" w:color="auto"/>
            </w:tcBorders>
            <w:vAlign w:val="center"/>
          </w:tcPr>
          <w:p w14:paraId="35547E8E" w14:textId="77777777" w:rsidR="003F4EF8" w:rsidRPr="00BC2119" w:rsidRDefault="003F4EF8" w:rsidP="003F4EF8">
            <w:pPr>
              <w:pStyle w:val="TAC"/>
              <w:rPr>
                <w:lang w:eastAsia="zh-CN"/>
              </w:rPr>
            </w:pPr>
            <w:r w:rsidRPr="00BC2119">
              <w:rPr>
                <w:rFonts w:hint="eastAsia"/>
                <w:lang w:eastAsia="zh-CN"/>
              </w:rPr>
              <w:t>-</w:t>
            </w:r>
          </w:p>
        </w:tc>
        <w:tc>
          <w:tcPr>
            <w:tcW w:w="831" w:type="dxa"/>
            <w:tcBorders>
              <w:top w:val="single" w:sz="4" w:space="0" w:color="auto"/>
              <w:left w:val="single" w:sz="4" w:space="0" w:color="auto"/>
              <w:bottom w:val="single" w:sz="4" w:space="0" w:color="auto"/>
              <w:right w:val="single" w:sz="4" w:space="0" w:color="auto"/>
            </w:tcBorders>
            <w:vAlign w:val="center"/>
          </w:tcPr>
          <w:p w14:paraId="0587DFDC" w14:textId="77777777" w:rsidR="003F4EF8" w:rsidRPr="00BC2119" w:rsidRDefault="003F4EF8" w:rsidP="003F4EF8">
            <w:pPr>
              <w:pStyle w:val="TAC"/>
            </w:pPr>
            <w:r w:rsidRPr="00BC2119">
              <w:t>CSI-RS.RRM.FR2.1 TDD</w:t>
            </w:r>
          </w:p>
        </w:tc>
        <w:tc>
          <w:tcPr>
            <w:tcW w:w="831" w:type="dxa"/>
            <w:tcBorders>
              <w:top w:val="single" w:sz="4" w:space="0" w:color="auto"/>
              <w:left w:val="single" w:sz="4" w:space="0" w:color="auto"/>
              <w:bottom w:val="single" w:sz="4" w:space="0" w:color="auto"/>
              <w:right w:val="single" w:sz="4" w:space="0" w:color="auto"/>
            </w:tcBorders>
            <w:vAlign w:val="center"/>
          </w:tcPr>
          <w:p w14:paraId="48A3BF55" w14:textId="77777777" w:rsidR="003F4EF8" w:rsidRPr="00BC2119" w:rsidRDefault="003F4EF8" w:rsidP="003F4EF8">
            <w:pPr>
              <w:pStyle w:val="TAC"/>
              <w:rPr>
                <w:lang w:eastAsia="zh-CN"/>
              </w:rPr>
            </w:pPr>
            <w:r w:rsidRPr="00BC2119">
              <w:rPr>
                <w:rFonts w:hint="eastAsia"/>
                <w:lang w:eastAsia="zh-CN"/>
              </w:rPr>
              <w:t>-</w:t>
            </w:r>
          </w:p>
        </w:tc>
        <w:tc>
          <w:tcPr>
            <w:tcW w:w="832" w:type="dxa"/>
            <w:tcBorders>
              <w:top w:val="single" w:sz="4" w:space="0" w:color="auto"/>
              <w:left w:val="single" w:sz="4" w:space="0" w:color="auto"/>
              <w:bottom w:val="single" w:sz="4" w:space="0" w:color="auto"/>
              <w:right w:val="single" w:sz="4" w:space="0" w:color="auto"/>
            </w:tcBorders>
            <w:vAlign w:val="center"/>
          </w:tcPr>
          <w:p w14:paraId="4CEFF380" w14:textId="77777777" w:rsidR="003F4EF8" w:rsidRPr="00BC2119" w:rsidRDefault="003F4EF8" w:rsidP="003F4EF8">
            <w:pPr>
              <w:pStyle w:val="TAC"/>
            </w:pPr>
            <w:r w:rsidRPr="00BC2119">
              <w:t>CSI-RS.RRM.FR2.1 TDD</w:t>
            </w:r>
          </w:p>
        </w:tc>
      </w:tr>
      <w:tr w:rsidR="003F4EF8" w:rsidRPr="00BC2119" w14:paraId="7E838FEB"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1110216C" w14:textId="77777777" w:rsidR="003F4EF8" w:rsidRPr="00BC2119" w:rsidRDefault="003F4EF8" w:rsidP="003F4EF8">
            <w:pPr>
              <w:pStyle w:val="TAL"/>
              <w:rPr>
                <w:lang w:val="da-DK"/>
              </w:rPr>
            </w:pPr>
            <w:r w:rsidRPr="00BC2119">
              <w:rPr>
                <w:lang w:val="da-DK"/>
              </w:rPr>
              <w:t>PDSCH/PDCCH subcarrier spacing</w:t>
            </w:r>
          </w:p>
        </w:tc>
        <w:tc>
          <w:tcPr>
            <w:tcW w:w="1258" w:type="dxa"/>
            <w:tcBorders>
              <w:top w:val="single" w:sz="4" w:space="0" w:color="auto"/>
              <w:left w:val="single" w:sz="4" w:space="0" w:color="auto"/>
              <w:bottom w:val="single" w:sz="4" w:space="0" w:color="auto"/>
              <w:right w:val="single" w:sz="4" w:space="0" w:color="auto"/>
            </w:tcBorders>
            <w:vAlign w:val="center"/>
          </w:tcPr>
          <w:p w14:paraId="32DEDB5E" w14:textId="77777777" w:rsidR="003F4EF8" w:rsidRPr="00BC2119" w:rsidRDefault="003F4EF8" w:rsidP="003F4EF8">
            <w:pPr>
              <w:pStyle w:val="TAC"/>
              <w:rPr>
                <w:lang w:val="da-DK"/>
              </w:rPr>
            </w:pPr>
            <w:r w:rsidRPr="00BC2119">
              <w:rPr>
                <w:lang w:val="da-DK"/>
              </w:rPr>
              <w:t>kHz</w:t>
            </w:r>
          </w:p>
        </w:tc>
        <w:tc>
          <w:tcPr>
            <w:tcW w:w="792" w:type="dxa"/>
            <w:tcBorders>
              <w:top w:val="single" w:sz="4" w:space="0" w:color="auto"/>
              <w:left w:val="single" w:sz="4" w:space="0" w:color="auto"/>
              <w:bottom w:val="single" w:sz="4" w:space="0" w:color="auto"/>
              <w:right w:val="single" w:sz="4" w:space="0" w:color="auto"/>
            </w:tcBorders>
            <w:vAlign w:val="center"/>
          </w:tcPr>
          <w:p w14:paraId="2A92624B" w14:textId="77777777" w:rsidR="003F4EF8" w:rsidRPr="00BC2119" w:rsidRDefault="003F4EF8" w:rsidP="003F4EF8">
            <w:pPr>
              <w:pStyle w:val="TAC"/>
            </w:pPr>
            <w:r w:rsidRPr="00BC2119">
              <w:rPr>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4CD1931D" w14:textId="77777777" w:rsidR="003F4EF8" w:rsidRPr="00BC2119" w:rsidRDefault="003F4EF8" w:rsidP="003F4EF8">
            <w:pPr>
              <w:pStyle w:val="TAC"/>
            </w:pPr>
            <w:r w:rsidRPr="00BC2119">
              <w:rPr>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1F059E66" w14:textId="77777777" w:rsidR="003F4EF8" w:rsidRPr="00BC2119" w:rsidRDefault="003F4EF8" w:rsidP="003F4EF8">
            <w:pPr>
              <w:pStyle w:val="TAC"/>
            </w:pPr>
            <w:r w:rsidRPr="00BC2119">
              <w:rPr>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tcPr>
          <w:p w14:paraId="359A60E2" w14:textId="77777777" w:rsidR="003F4EF8" w:rsidRPr="00BC2119" w:rsidRDefault="003F4EF8" w:rsidP="003F4EF8">
            <w:pPr>
              <w:pStyle w:val="TAC"/>
            </w:pPr>
            <w:r w:rsidRPr="00BC2119">
              <w:rPr>
                <w:lang w:val="en-US"/>
              </w:rPr>
              <w:t xml:space="preserve">120 </w:t>
            </w:r>
          </w:p>
        </w:tc>
      </w:tr>
      <w:tr w:rsidR="003F4EF8" w:rsidRPr="0041122F" w14:paraId="50F7FF4F"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18353810" w14:textId="77777777" w:rsidR="003F4EF8" w:rsidRPr="002540B1" w:rsidRDefault="003F4EF8" w:rsidP="003F4EF8">
            <w:pPr>
              <w:pStyle w:val="TAL"/>
              <w:rPr>
                <w:lang w:val="da-DK"/>
              </w:rPr>
            </w:pPr>
            <w:r w:rsidRPr="002540B1">
              <w:rPr>
                <w:szCs w:val="18"/>
                <w:lang w:val="en-US" w:eastAsia="zh-CN"/>
              </w:rPr>
              <w:t>Time offset with Cell 2</w:t>
            </w:r>
          </w:p>
        </w:tc>
        <w:tc>
          <w:tcPr>
            <w:tcW w:w="1258" w:type="dxa"/>
            <w:tcBorders>
              <w:top w:val="single" w:sz="4" w:space="0" w:color="auto"/>
              <w:left w:val="single" w:sz="4" w:space="0" w:color="auto"/>
              <w:bottom w:val="single" w:sz="4" w:space="0" w:color="auto"/>
              <w:right w:val="single" w:sz="4" w:space="0" w:color="auto"/>
            </w:tcBorders>
            <w:vAlign w:val="center"/>
          </w:tcPr>
          <w:p w14:paraId="4CB483DF" w14:textId="77777777" w:rsidR="003F4EF8" w:rsidRPr="002540B1" w:rsidRDefault="003F4EF8" w:rsidP="003F4EF8">
            <w:pPr>
              <w:pStyle w:val="TAC"/>
              <w:rPr>
                <w:lang w:val="da-DK"/>
              </w:rPr>
            </w:pPr>
            <w:r w:rsidRPr="002540B1">
              <w:rPr>
                <w:rFonts w:cs="v4.2.0"/>
                <w:szCs w:val="18"/>
              </w:rPr>
              <w:sym w:font="Symbol" w:char="F06D"/>
            </w:r>
            <w:r w:rsidRPr="002540B1">
              <w:rPr>
                <w:rFonts w:cs="v4.2.0"/>
                <w:szCs w:val="18"/>
              </w:rPr>
              <w:t>s</w:t>
            </w:r>
          </w:p>
        </w:tc>
        <w:tc>
          <w:tcPr>
            <w:tcW w:w="792" w:type="dxa"/>
            <w:tcBorders>
              <w:top w:val="single" w:sz="4" w:space="0" w:color="auto"/>
              <w:left w:val="single" w:sz="4" w:space="0" w:color="auto"/>
              <w:bottom w:val="single" w:sz="4" w:space="0" w:color="auto"/>
              <w:right w:val="single" w:sz="4" w:space="0" w:color="auto"/>
            </w:tcBorders>
            <w:vAlign w:val="center"/>
          </w:tcPr>
          <w:p w14:paraId="4433D57B" w14:textId="77777777" w:rsidR="003F4EF8" w:rsidRPr="002540B1" w:rsidRDefault="003F4EF8" w:rsidP="003F4EF8">
            <w:pPr>
              <w:pStyle w:val="TAC"/>
              <w:rPr>
                <w:lang w:val="en-US" w:eastAsia="zh-CN"/>
              </w:rPr>
            </w:pPr>
            <w:r w:rsidRPr="002540B1">
              <w:rPr>
                <w:lang w:val="en-US" w:eastAsia="zh-CN"/>
              </w:rPr>
              <w:t>-</w:t>
            </w:r>
          </w:p>
        </w:tc>
        <w:tc>
          <w:tcPr>
            <w:tcW w:w="831" w:type="dxa"/>
            <w:tcBorders>
              <w:top w:val="single" w:sz="4" w:space="0" w:color="auto"/>
              <w:left w:val="single" w:sz="4" w:space="0" w:color="auto"/>
              <w:bottom w:val="single" w:sz="4" w:space="0" w:color="auto"/>
              <w:right w:val="single" w:sz="4" w:space="0" w:color="auto"/>
            </w:tcBorders>
            <w:vAlign w:val="center"/>
          </w:tcPr>
          <w:p w14:paraId="1391B6DD" w14:textId="77777777" w:rsidR="003F4EF8" w:rsidRPr="002540B1" w:rsidRDefault="003F4EF8" w:rsidP="003F4EF8">
            <w:pPr>
              <w:pStyle w:val="TAC"/>
              <w:rPr>
                <w:lang w:val="en-US" w:eastAsia="zh-CN"/>
              </w:rPr>
            </w:pPr>
            <w:r>
              <w:rPr>
                <w:rFonts w:hint="eastAsia"/>
                <w:lang w:val="en-US" w:eastAsia="zh-CN"/>
              </w:rPr>
              <w:t>0.29</w:t>
            </w:r>
          </w:p>
        </w:tc>
        <w:tc>
          <w:tcPr>
            <w:tcW w:w="831" w:type="dxa"/>
            <w:tcBorders>
              <w:top w:val="single" w:sz="4" w:space="0" w:color="auto"/>
              <w:left w:val="single" w:sz="4" w:space="0" w:color="auto"/>
              <w:bottom w:val="single" w:sz="4" w:space="0" w:color="auto"/>
              <w:right w:val="single" w:sz="4" w:space="0" w:color="auto"/>
            </w:tcBorders>
            <w:vAlign w:val="center"/>
          </w:tcPr>
          <w:p w14:paraId="5820F455" w14:textId="77777777" w:rsidR="003F4EF8" w:rsidRPr="002540B1" w:rsidRDefault="003F4EF8" w:rsidP="003F4EF8">
            <w:pPr>
              <w:pStyle w:val="TAC"/>
              <w:rPr>
                <w:lang w:val="en-US" w:eastAsia="zh-CN"/>
              </w:rPr>
            </w:pPr>
            <w:r w:rsidRPr="002540B1">
              <w:rPr>
                <w:lang w:val="en-US" w:eastAsia="zh-CN"/>
              </w:rPr>
              <w:t>-</w:t>
            </w:r>
          </w:p>
        </w:tc>
        <w:tc>
          <w:tcPr>
            <w:tcW w:w="832" w:type="dxa"/>
            <w:tcBorders>
              <w:top w:val="single" w:sz="4" w:space="0" w:color="auto"/>
              <w:left w:val="single" w:sz="4" w:space="0" w:color="auto"/>
              <w:bottom w:val="single" w:sz="4" w:space="0" w:color="auto"/>
              <w:right w:val="single" w:sz="4" w:space="0" w:color="auto"/>
            </w:tcBorders>
            <w:vAlign w:val="center"/>
          </w:tcPr>
          <w:p w14:paraId="034A35A0" w14:textId="77777777" w:rsidR="003F4EF8" w:rsidRPr="002540B1" w:rsidRDefault="003F4EF8" w:rsidP="003F4EF8">
            <w:pPr>
              <w:pStyle w:val="TAC"/>
              <w:rPr>
                <w:lang w:val="en-US" w:eastAsia="zh-CN"/>
              </w:rPr>
            </w:pPr>
            <w:r>
              <w:rPr>
                <w:rFonts w:hint="eastAsia"/>
                <w:lang w:val="en-US" w:eastAsia="zh-CN"/>
              </w:rPr>
              <w:t>0.29</w:t>
            </w:r>
          </w:p>
        </w:tc>
      </w:tr>
      <w:tr w:rsidR="003F4EF8" w:rsidRPr="00BC2119" w14:paraId="108AA826"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vAlign w:val="center"/>
          </w:tcPr>
          <w:p w14:paraId="550A5EC7" w14:textId="77777777" w:rsidR="003F4EF8" w:rsidRPr="00BC2119" w:rsidRDefault="003F4EF8" w:rsidP="003F4EF8">
            <w:pPr>
              <w:pStyle w:val="TAL"/>
              <w:rPr>
                <w:lang w:val="da-DK"/>
              </w:rPr>
            </w:pPr>
            <w:r w:rsidRPr="00BC2119">
              <w:rPr>
                <w:lang w:val="da-DK"/>
              </w:rPr>
              <w:t>CSI-RSSI-Measurement</w:t>
            </w:r>
          </w:p>
        </w:tc>
        <w:tc>
          <w:tcPr>
            <w:tcW w:w="1258" w:type="dxa"/>
            <w:tcBorders>
              <w:top w:val="single" w:sz="4" w:space="0" w:color="auto"/>
              <w:left w:val="single" w:sz="4" w:space="0" w:color="auto"/>
              <w:bottom w:val="single" w:sz="4" w:space="0" w:color="auto"/>
              <w:right w:val="single" w:sz="4" w:space="0" w:color="auto"/>
            </w:tcBorders>
            <w:vAlign w:val="center"/>
          </w:tcPr>
          <w:p w14:paraId="09E2EA6A" w14:textId="77777777" w:rsidR="003F4EF8" w:rsidRPr="00BC2119" w:rsidRDefault="003F4EF8" w:rsidP="003F4EF8">
            <w:pPr>
              <w:pStyle w:val="TAC"/>
              <w:rPr>
                <w:lang w:val="da-DK"/>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61478A1F" w14:textId="77777777" w:rsidR="003F4EF8" w:rsidRPr="00BC2119" w:rsidRDefault="003F4EF8" w:rsidP="003F4EF8">
            <w:pPr>
              <w:pStyle w:val="TAC"/>
              <w:rPr>
                <w:lang w:val="en-US"/>
              </w:rPr>
            </w:pPr>
            <w:r w:rsidRPr="00BC2119">
              <w:rPr>
                <w:lang w:val="en-US"/>
              </w:rPr>
              <w:t>Not Applicable</w:t>
            </w:r>
          </w:p>
        </w:tc>
      </w:tr>
      <w:tr w:rsidR="003F4EF8" w:rsidRPr="00BC2119" w14:paraId="43C7E94F"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hideMark/>
          </w:tcPr>
          <w:p w14:paraId="326167F6" w14:textId="77777777" w:rsidR="003F4EF8" w:rsidRPr="00BC2119" w:rsidRDefault="003F4EF8" w:rsidP="003F4EF8">
            <w:pPr>
              <w:pStyle w:val="TAL"/>
              <w:rPr>
                <w:lang w:val="en-US"/>
              </w:rPr>
            </w:pPr>
            <w:r w:rsidRPr="00BC2119">
              <w:rPr>
                <w:szCs w:val="18"/>
              </w:rPr>
              <w:t>EPRE ratio of PSS to SSS</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5DDE1E02" w14:textId="77777777" w:rsidR="003F4EF8" w:rsidRPr="00BC2119" w:rsidRDefault="003F4EF8" w:rsidP="003F4EF8">
            <w:pPr>
              <w:pStyle w:val="TAC"/>
              <w:rPr>
                <w:lang w:val="en-US"/>
              </w:rPr>
            </w:pPr>
            <w:r w:rsidRPr="00BC2119">
              <w:rPr>
                <w:lang w:val="en-US"/>
              </w:rPr>
              <w:t>dB</w:t>
            </w: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2D32242B" w14:textId="77777777" w:rsidR="003F4EF8" w:rsidRPr="00BC2119" w:rsidRDefault="003F4EF8" w:rsidP="003F4EF8">
            <w:pPr>
              <w:pStyle w:val="TAC"/>
              <w:rPr>
                <w:lang w:val="en-US"/>
              </w:rPr>
            </w:pPr>
            <w:r w:rsidRPr="00BC2119">
              <w:rPr>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7A25F9B" w14:textId="77777777" w:rsidR="003F4EF8" w:rsidRPr="00BC2119" w:rsidRDefault="003F4EF8" w:rsidP="003F4EF8">
            <w:pPr>
              <w:pStyle w:val="TAC"/>
              <w:rPr>
                <w:lang w:val="en-US"/>
              </w:rPr>
            </w:pPr>
            <w:r w:rsidRPr="00BC2119">
              <w:rPr>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B3AC348" w14:textId="77777777" w:rsidR="003F4EF8" w:rsidRPr="00BC2119" w:rsidRDefault="003F4EF8" w:rsidP="003F4EF8">
            <w:pPr>
              <w:pStyle w:val="TAC"/>
              <w:rPr>
                <w:lang w:val="en-US"/>
              </w:rPr>
            </w:pPr>
            <w:r w:rsidRPr="00BC2119">
              <w:rPr>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0862724F" w14:textId="77777777" w:rsidR="003F4EF8" w:rsidRPr="00BC2119" w:rsidRDefault="003F4EF8" w:rsidP="003F4EF8">
            <w:pPr>
              <w:pStyle w:val="TAC"/>
              <w:rPr>
                <w:lang w:val="en-US"/>
              </w:rPr>
            </w:pPr>
            <w:r w:rsidRPr="00BC2119">
              <w:rPr>
                <w:lang w:val="en-US"/>
              </w:rPr>
              <w:t>0</w:t>
            </w:r>
          </w:p>
        </w:tc>
      </w:tr>
      <w:tr w:rsidR="003F4EF8" w:rsidRPr="00BC2119" w14:paraId="6553061E"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hideMark/>
          </w:tcPr>
          <w:p w14:paraId="674E66C5" w14:textId="77777777" w:rsidR="003F4EF8" w:rsidRPr="00BC2119" w:rsidRDefault="003F4EF8" w:rsidP="003F4EF8">
            <w:pPr>
              <w:pStyle w:val="TAL"/>
              <w:rPr>
                <w:lang w:val="en-US"/>
              </w:rPr>
            </w:pPr>
            <w:r w:rsidRPr="00BC2119">
              <w:rPr>
                <w:szCs w:val="18"/>
              </w:rPr>
              <w:t>EPRE ratio of PBCH_DMRS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5C9830F" w14:textId="77777777" w:rsidR="003F4EF8" w:rsidRPr="00BC2119" w:rsidRDefault="003F4EF8" w:rsidP="003F4EF8">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EB5BB14"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CD6C5EE"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74293B" w14:textId="77777777" w:rsidR="003F4EF8" w:rsidRPr="00BC2119"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15E9A52" w14:textId="77777777" w:rsidR="003F4EF8" w:rsidRPr="00BC2119" w:rsidRDefault="003F4EF8" w:rsidP="003F4EF8">
            <w:pPr>
              <w:pStyle w:val="TAC"/>
              <w:rPr>
                <w:lang w:val="en-US"/>
              </w:rPr>
            </w:pPr>
          </w:p>
        </w:tc>
      </w:tr>
      <w:tr w:rsidR="003F4EF8" w:rsidRPr="00BC2119" w14:paraId="3540CF88"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hideMark/>
          </w:tcPr>
          <w:p w14:paraId="3D1E8DEE" w14:textId="77777777" w:rsidR="003F4EF8" w:rsidRPr="00BC2119" w:rsidRDefault="003F4EF8" w:rsidP="003F4EF8">
            <w:pPr>
              <w:pStyle w:val="TAL"/>
              <w:rPr>
                <w:lang w:val="en-US"/>
              </w:rPr>
            </w:pPr>
            <w:r w:rsidRPr="00BC2119">
              <w:rPr>
                <w:szCs w:val="18"/>
              </w:rPr>
              <w:t>EPRE ratio of PBCH to PBCH_DMRS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837C5EA" w14:textId="77777777" w:rsidR="003F4EF8" w:rsidRPr="00BC2119" w:rsidRDefault="003F4EF8" w:rsidP="003F4EF8">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EB095C5"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76E98C3"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8E71D6C" w14:textId="77777777" w:rsidR="003F4EF8" w:rsidRPr="00BC2119"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5609500" w14:textId="77777777" w:rsidR="003F4EF8" w:rsidRPr="00BC2119" w:rsidRDefault="003F4EF8" w:rsidP="003F4EF8">
            <w:pPr>
              <w:pStyle w:val="TAC"/>
              <w:rPr>
                <w:lang w:val="en-US"/>
              </w:rPr>
            </w:pPr>
          </w:p>
        </w:tc>
      </w:tr>
      <w:tr w:rsidR="003F4EF8" w:rsidRPr="00BC2119" w14:paraId="2D614CE6"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hideMark/>
          </w:tcPr>
          <w:p w14:paraId="12666688" w14:textId="77777777" w:rsidR="003F4EF8" w:rsidRPr="00BC2119" w:rsidRDefault="003F4EF8" w:rsidP="003F4EF8">
            <w:pPr>
              <w:pStyle w:val="TAL"/>
              <w:rPr>
                <w:lang w:val="en-US"/>
              </w:rPr>
            </w:pPr>
            <w:r w:rsidRPr="00BC2119">
              <w:rPr>
                <w:szCs w:val="18"/>
              </w:rPr>
              <w:t>EPRE ratio of PDCCH_DMRS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D7825E0" w14:textId="77777777" w:rsidR="003F4EF8" w:rsidRPr="00BC2119" w:rsidRDefault="003F4EF8" w:rsidP="003F4EF8">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0552049B"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6875619"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0FEC1DF" w14:textId="77777777" w:rsidR="003F4EF8" w:rsidRPr="00BC2119"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86031BF" w14:textId="77777777" w:rsidR="003F4EF8" w:rsidRPr="00BC2119" w:rsidRDefault="003F4EF8" w:rsidP="003F4EF8">
            <w:pPr>
              <w:pStyle w:val="TAC"/>
              <w:rPr>
                <w:lang w:val="en-US"/>
              </w:rPr>
            </w:pPr>
          </w:p>
        </w:tc>
      </w:tr>
      <w:tr w:rsidR="003F4EF8" w:rsidRPr="00BC2119" w14:paraId="2670CBF4"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hideMark/>
          </w:tcPr>
          <w:p w14:paraId="08CFD0B3" w14:textId="77777777" w:rsidR="003F4EF8" w:rsidRPr="00BC2119" w:rsidRDefault="003F4EF8" w:rsidP="003F4EF8">
            <w:pPr>
              <w:pStyle w:val="TAL"/>
              <w:rPr>
                <w:lang w:val="en-US"/>
              </w:rPr>
            </w:pPr>
            <w:r w:rsidRPr="00BC2119">
              <w:rPr>
                <w:szCs w:val="18"/>
              </w:rPr>
              <w:t>EPRE ratio of PDCCH to PDCCH_DMRS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7861EE6" w14:textId="77777777" w:rsidR="003F4EF8" w:rsidRPr="00BC2119" w:rsidRDefault="003F4EF8" w:rsidP="003F4EF8">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F5C160D"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AC6C8E9"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7168AD4" w14:textId="77777777" w:rsidR="003F4EF8" w:rsidRPr="00BC2119"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6D8CE57" w14:textId="77777777" w:rsidR="003F4EF8" w:rsidRPr="00BC2119" w:rsidRDefault="003F4EF8" w:rsidP="003F4EF8">
            <w:pPr>
              <w:pStyle w:val="TAC"/>
              <w:rPr>
                <w:lang w:val="en-US"/>
              </w:rPr>
            </w:pPr>
          </w:p>
        </w:tc>
      </w:tr>
      <w:tr w:rsidR="003F4EF8" w:rsidRPr="00BC2119" w14:paraId="318969C4"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hideMark/>
          </w:tcPr>
          <w:p w14:paraId="504D1C24" w14:textId="77777777" w:rsidR="003F4EF8" w:rsidRPr="00BC2119" w:rsidRDefault="003F4EF8" w:rsidP="003F4EF8">
            <w:pPr>
              <w:pStyle w:val="TAL"/>
              <w:rPr>
                <w:lang w:val="en-US"/>
              </w:rPr>
            </w:pPr>
            <w:r w:rsidRPr="00BC2119">
              <w:rPr>
                <w:szCs w:val="18"/>
              </w:rPr>
              <w:t>EPRE ratio of PDSCH_DMRS to SSS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393D7C60" w14:textId="77777777" w:rsidR="003F4EF8" w:rsidRPr="00BC2119" w:rsidRDefault="003F4EF8" w:rsidP="003F4EF8">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06D94CEA"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9685EE9"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40DE970" w14:textId="77777777" w:rsidR="003F4EF8" w:rsidRPr="00BC2119"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4C12A87" w14:textId="77777777" w:rsidR="003F4EF8" w:rsidRPr="00BC2119" w:rsidRDefault="003F4EF8" w:rsidP="003F4EF8">
            <w:pPr>
              <w:pStyle w:val="TAC"/>
              <w:rPr>
                <w:lang w:val="en-US"/>
              </w:rPr>
            </w:pPr>
          </w:p>
        </w:tc>
      </w:tr>
      <w:tr w:rsidR="003F4EF8" w:rsidRPr="00BC2119" w14:paraId="3755873E"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hideMark/>
          </w:tcPr>
          <w:p w14:paraId="7FAB4D41" w14:textId="77777777" w:rsidR="003F4EF8" w:rsidRPr="00BC2119" w:rsidRDefault="003F4EF8" w:rsidP="003F4EF8">
            <w:pPr>
              <w:pStyle w:val="TAL"/>
              <w:rPr>
                <w:lang w:val="en-US"/>
              </w:rPr>
            </w:pPr>
            <w:r w:rsidRPr="00BC2119">
              <w:rPr>
                <w:szCs w:val="18"/>
              </w:rPr>
              <w:t>EPRE ratio of PDSCH to PDSCH_DMRS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69BFBAA2" w14:textId="77777777" w:rsidR="003F4EF8" w:rsidRPr="00BC2119" w:rsidRDefault="003F4EF8" w:rsidP="003F4EF8">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B67DB26"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A4F3C23"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CC2E3F5" w14:textId="77777777" w:rsidR="003F4EF8" w:rsidRPr="00BC2119"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BAFEE4B" w14:textId="77777777" w:rsidR="003F4EF8" w:rsidRPr="00BC2119" w:rsidRDefault="003F4EF8" w:rsidP="003F4EF8">
            <w:pPr>
              <w:pStyle w:val="TAC"/>
              <w:rPr>
                <w:lang w:val="en-US"/>
              </w:rPr>
            </w:pPr>
          </w:p>
        </w:tc>
      </w:tr>
      <w:tr w:rsidR="003F4EF8" w:rsidRPr="00BC2119" w14:paraId="7CB7DA35" w14:textId="77777777" w:rsidTr="003F4EF8">
        <w:trPr>
          <w:jc w:val="center"/>
        </w:trPr>
        <w:tc>
          <w:tcPr>
            <w:tcW w:w="3673" w:type="dxa"/>
            <w:tcBorders>
              <w:top w:val="single" w:sz="4" w:space="0" w:color="auto"/>
              <w:left w:val="single" w:sz="4" w:space="0" w:color="auto"/>
              <w:bottom w:val="single" w:sz="4" w:space="0" w:color="auto"/>
              <w:right w:val="single" w:sz="4" w:space="0" w:color="auto"/>
            </w:tcBorders>
            <w:hideMark/>
          </w:tcPr>
          <w:p w14:paraId="673220C0" w14:textId="77777777" w:rsidR="003F4EF8" w:rsidRPr="00BC2119" w:rsidRDefault="003F4EF8" w:rsidP="003F4EF8">
            <w:pPr>
              <w:pStyle w:val="TAL"/>
              <w:rPr>
                <w:lang w:val="en-US"/>
              </w:rPr>
            </w:pPr>
            <w:r w:rsidRPr="00BC2119">
              <w:rPr>
                <w:rFonts w:eastAsia="Malgun Gothic"/>
                <w:szCs w:val="18"/>
                <w:lang w:val="en-US"/>
              </w:rPr>
              <w:t xml:space="preserve">EPRE ratio of OCNG DMRS to </w:t>
            </w:r>
            <w:proofErr w:type="spellStart"/>
            <w:r w:rsidRPr="00BC2119">
              <w:rPr>
                <w:rFonts w:eastAsia="Malgun Gothic"/>
                <w:szCs w:val="18"/>
                <w:lang w:val="en-US"/>
              </w:rPr>
              <w:t>SSS</w:t>
            </w:r>
            <w:r w:rsidRPr="00BC2119">
              <w:rPr>
                <w:rFonts w:eastAsia="Malgun Gothic"/>
                <w:szCs w:val="18"/>
                <w:vertAlign w:val="superscript"/>
                <w:lang w:val="en-US"/>
              </w:rPr>
              <w:t>Note</w:t>
            </w:r>
            <w:proofErr w:type="spellEnd"/>
            <w:r w:rsidRPr="00BC2119">
              <w:rPr>
                <w:rFonts w:eastAsia="Malgun Gothic"/>
                <w:szCs w:val="18"/>
                <w:vertAlign w:val="superscript"/>
                <w:lang w:val="en-US"/>
              </w:rPr>
              <w:t xml:space="preserve"> 1</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91F4DAE" w14:textId="77777777" w:rsidR="003F4EF8" w:rsidRPr="00BC2119" w:rsidRDefault="003F4EF8" w:rsidP="003F4EF8">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0F3BD38"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1AEB8E0"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F757AB" w14:textId="77777777" w:rsidR="003F4EF8" w:rsidRPr="00BC2119"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9EB2358" w14:textId="77777777" w:rsidR="003F4EF8" w:rsidRPr="00BC2119" w:rsidRDefault="003F4EF8" w:rsidP="003F4EF8">
            <w:pPr>
              <w:pStyle w:val="TAC"/>
              <w:rPr>
                <w:lang w:val="en-US"/>
              </w:rPr>
            </w:pPr>
          </w:p>
        </w:tc>
      </w:tr>
      <w:tr w:rsidR="003F4EF8" w:rsidRPr="00BC2119" w14:paraId="0630DEF8" w14:textId="77777777" w:rsidTr="003F4EF8">
        <w:trPr>
          <w:trHeight w:val="441"/>
          <w:jc w:val="center"/>
        </w:trPr>
        <w:tc>
          <w:tcPr>
            <w:tcW w:w="3673" w:type="dxa"/>
            <w:tcBorders>
              <w:top w:val="single" w:sz="4" w:space="0" w:color="auto"/>
              <w:left w:val="single" w:sz="4" w:space="0" w:color="auto"/>
              <w:bottom w:val="single" w:sz="4" w:space="0" w:color="auto"/>
              <w:right w:val="single" w:sz="4" w:space="0" w:color="auto"/>
            </w:tcBorders>
            <w:hideMark/>
          </w:tcPr>
          <w:p w14:paraId="343B0B08" w14:textId="77777777" w:rsidR="003F4EF8" w:rsidRPr="00BC2119" w:rsidRDefault="003F4EF8" w:rsidP="003F4EF8">
            <w:pPr>
              <w:pStyle w:val="TAL"/>
              <w:rPr>
                <w:lang w:val="en-US"/>
              </w:rPr>
            </w:pPr>
            <w:r w:rsidRPr="00BC2119">
              <w:rPr>
                <w:rFonts w:eastAsia="Malgun Gothic"/>
                <w:szCs w:val="18"/>
                <w:lang w:val="en-US"/>
              </w:rPr>
              <w:t>EPRE ratio of OCNG to OCNG DMRS</w:t>
            </w:r>
            <w:r w:rsidRPr="00BC2119">
              <w:rPr>
                <w:rFonts w:eastAsia="Malgun Gothic"/>
                <w:szCs w:val="18"/>
                <w:vertAlign w:val="superscript"/>
                <w:lang w:val="en-US"/>
              </w:rPr>
              <w:t xml:space="preserve"> Note 1</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822FB69" w14:textId="77777777" w:rsidR="003F4EF8" w:rsidRPr="00BC2119" w:rsidRDefault="003F4EF8" w:rsidP="003F4EF8">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113CC40"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F8F9CAC" w14:textId="77777777" w:rsidR="003F4EF8" w:rsidRPr="00BC2119" w:rsidRDefault="003F4EF8" w:rsidP="003F4EF8">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37A6221" w14:textId="77777777" w:rsidR="003F4EF8" w:rsidRPr="00BC2119" w:rsidRDefault="003F4EF8" w:rsidP="003F4EF8">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9135857" w14:textId="77777777" w:rsidR="003F4EF8" w:rsidRPr="00BC2119" w:rsidRDefault="003F4EF8" w:rsidP="003F4EF8">
            <w:pPr>
              <w:pStyle w:val="TAC"/>
              <w:rPr>
                <w:lang w:val="en-US"/>
              </w:rPr>
            </w:pPr>
          </w:p>
        </w:tc>
      </w:tr>
      <w:tr w:rsidR="003F4EF8" w:rsidRPr="00BC2119" w:rsidDel="00F643EB" w14:paraId="241DD53D" w14:textId="5BCD1DC7" w:rsidTr="003F4EF8">
        <w:trPr>
          <w:trHeight w:val="441"/>
          <w:jc w:val="center"/>
          <w:del w:id="637" w:author="Huawei" w:date="2024-07-29T11:18:00Z"/>
        </w:trPr>
        <w:tc>
          <w:tcPr>
            <w:tcW w:w="3673" w:type="dxa"/>
            <w:tcBorders>
              <w:top w:val="single" w:sz="4" w:space="0" w:color="auto"/>
              <w:left w:val="single" w:sz="4" w:space="0" w:color="auto"/>
              <w:bottom w:val="single" w:sz="4" w:space="0" w:color="auto"/>
              <w:right w:val="single" w:sz="4" w:space="0" w:color="auto"/>
            </w:tcBorders>
            <w:vAlign w:val="center"/>
          </w:tcPr>
          <w:p w14:paraId="1BE69003" w14:textId="152DB746" w:rsidR="003F4EF8" w:rsidRPr="00BC2119" w:rsidDel="00F643EB" w:rsidRDefault="003F4EF8" w:rsidP="003F4EF8">
            <w:pPr>
              <w:pStyle w:val="TAL"/>
              <w:rPr>
                <w:del w:id="638" w:author="Huawei" w:date="2024-07-29T11:18:00Z"/>
                <w:rFonts w:eastAsia="Malgun Gothic"/>
                <w:szCs w:val="18"/>
                <w:lang w:val="en-US"/>
              </w:rPr>
            </w:pPr>
            <w:del w:id="639" w:author="Huawei" w:date="2024-07-29T11:18:00Z">
              <w:r w:rsidRPr="00BC2119" w:rsidDel="00F643EB">
                <w:rPr>
                  <w:rFonts w:eastAsia="Calibri"/>
                  <w:position w:val="-12"/>
                  <w:szCs w:val="22"/>
                  <w:lang w:val="en-US"/>
                </w:rPr>
                <w:object w:dxaOrig="810" w:dyaOrig="390" w14:anchorId="18A41B20">
                  <v:shape id="_x0000_i1109" type="#_x0000_t75" style="width:40.4pt;height:16.6pt" o:ole="" fillcolor="window">
                    <v:imagedata r:id="rId23" o:title=""/>
                  </v:shape>
                  <o:OLEObject Type="Embed" ProgID="Equation.3" ShapeID="_x0000_i1109" DrawAspect="Content" ObjectID="_1785777570" r:id="rId105"/>
                </w:object>
              </w:r>
            </w:del>
          </w:p>
        </w:tc>
        <w:tc>
          <w:tcPr>
            <w:tcW w:w="1258" w:type="dxa"/>
            <w:tcBorders>
              <w:top w:val="single" w:sz="4" w:space="0" w:color="auto"/>
              <w:left w:val="single" w:sz="4" w:space="0" w:color="auto"/>
              <w:bottom w:val="single" w:sz="4" w:space="0" w:color="auto"/>
              <w:right w:val="single" w:sz="4" w:space="0" w:color="auto"/>
            </w:tcBorders>
            <w:vAlign w:val="center"/>
          </w:tcPr>
          <w:p w14:paraId="772F743D" w14:textId="15DCA983" w:rsidR="003F4EF8" w:rsidRPr="00BC2119" w:rsidDel="00F643EB" w:rsidRDefault="003F4EF8" w:rsidP="003F4EF8">
            <w:pPr>
              <w:pStyle w:val="TAC"/>
              <w:rPr>
                <w:del w:id="640" w:author="Huawei" w:date="2024-07-29T11:18:00Z"/>
                <w:lang w:val="en-US"/>
              </w:rPr>
            </w:pPr>
            <w:del w:id="641" w:author="Huawei" w:date="2024-07-29T11:18:00Z">
              <w:r w:rsidRPr="00BC2119" w:rsidDel="00F643EB">
                <w:rPr>
                  <w:lang w:val="en-US"/>
                </w:rPr>
                <w:delText>dB</w:delText>
              </w:r>
            </w:del>
          </w:p>
        </w:tc>
        <w:tc>
          <w:tcPr>
            <w:tcW w:w="792" w:type="dxa"/>
            <w:tcBorders>
              <w:top w:val="single" w:sz="4" w:space="0" w:color="auto"/>
              <w:left w:val="single" w:sz="4" w:space="0" w:color="auto"/>
              <w:bottom w:val="single" w:sz="4" w:space="0" w:color="auto"/>
              <w:right w:val="single" w:sz="4" w:space="0" w:color="auto"/>
            </w:tcBorders>
            <w:vAlign w:val="center"/>
          </w:tcPr>
          <w:p w14:paraId="728B4E5B" w14:textId="4D5FB917" w:rsidR="003F4EF8" w:rsidRPr="00BC2119" w:rsidDel="00F643EB" w:rsidRDefault="003F4EF8" w:rsidP="003F4EF8">
            <w:pPr>
              <w:pStyle w:val="TAC"/>
              <w:rPr>
                <w:del w:id="642" w:author="Huawei" w:date="2024-07-29T11:18:00Z"/>
                <w:lang w:val="en-US"/>
              </w:rPr>
            </w:pPr>
            <w:del w:id="643" w:author="Huawei" w:date="2024-07-29T11:18:00Z">
              <w:r w:rsidRPr="00BC2119" w:rsidDel="00F643EB">
                <w:rPr>
                  <w:lang w:val="en-US"/>
                </w:rPr>
                <w:delText>4.54</w:delText>
              </w:r>
            </w:del>
          </w:p>
        </w:tc>
        <w:tc>
          <w:tcPr>
            <w:tcW w:w="831" w:type="dxa"/>
            <w:tcBorders>
              <w:top w:val="single" w:sz="4" w:space="0" w:color="auto"/>
              <w:left w:val="single" w:sz="4" w:space="0" w:color="auto"/>
              <w:bottom w:val="single" w:sz="4" w:space="0" w:color="auto"/>
              <w:right w:val="single" w:sz="4" w:space="0" w:color="auto"/>
            </w:tcBorders>
            <w:vAlign w:val="center"/>
          </w:tcPr>
          <w:p w14:paraId="6549DF2F" w14:textId="6C4C9187" w:rsidR="003F4EF8" w:rsidRPr="00BC2119" w:rsidDel="00F643EB" w:rsidRDefault="003F4EF8" w:rsidP="003F4EF8">
            <w:pPr>
              <w:pStyle w:val="TAC"/>
              <w:rPr>
                <w:del w:id="644" w:author="Huawei" w:date="2024-07-29T11:18:00Z"/>
                <w:lang w:val="en-US"/>
              </w:rPr>
            </w:pPr>
            <w:del w:id="645" w:author="Huawei" w:date="2024-07-29T11:18:00Z">
              <w:r w:rsidRPr="00BC2119" w:rsidDel="00F643EB">
                <w:rPr>
                  <w:lang w:val="en-US"/>
                </w:rPr>
                <w:delText xml:space="preserve">2.66 </w:delText>
              </w:r>
            </w:del>
          </w:p>
        </w:tc>
        <w:tc>
          <w:tcPr>
            <w:tcW w:w="831" w:type="dxa"/>
            <w:tcBorders>
              <w:top w:val="single" w:sz="4" w:space="0" w:color="auto"/>
              <w:left w:val="single" w:sz="4" w:space="0" w:color="auto"/>
              <w:bottom w:val="single" w:sz="4" w:space="0" w:color="auto"/>
              <w:right w:val="single" w:sz="4" w:space="0" w:color="auto"/>
            </w:tcBorders>
            <w:vAlign w:val="center"/>
          </w:tcPr>
          <w:p w14:paraId="5E03FE17" w14:textId="5077D0A4" w:rsidR="003F4EF8" w:rsidRPr="00BC2119" w:rsidDel="00F643EB" w:rsidRDefault="003F4EF8" w:rsidP="003F4EF8">
            <w:pPr>
              <w:pStyle w:val="TAC"/>
              <w:rPr>
                <w:del w:id="646" w:author="Huawei" w:date="2024-07-29T11:18:00Z"/>
                <w:lang w:val="en-US"/>
              </w:rPr>
            </w:pPr>
            <w:del w:id="647" w:author="Huawei" w:date="2024-07-29T11:18:00Z">
              <w:r w:rsidRPr="00BC2119" w:rsidDel="00F643EB">
                <w:rPr>
                  <w:lang w:val="en-US"/>
                </w:rPr>
                <w:delText>-3</w:delText>
              </w:r>
            </w:del>
          </w:p>
        </w:tc>
        <w:tc>
          <w:tcPr>
            <w:tcW w:w="832" w:type="dxa"/>
            <w:tcBorders>
              <w:top w:val="single" w:sz="4" w:space="0" w:color="auto"/>
              <w:left w:val="single" w:sz="4" w:space="0" w:color="auto"/>
              <w:bottom w:val="single" w:sz="4" w:space="0" w:color="auto"/>
              <w:right w:val="single" w:sz="4" w:space="0" w:color="auto"/>
            </w:tcBorders>
            <w:vAlign w:val="center"/>
          </w:tcPr>
          <w:p w14:paraId="5A37A766" w14:textId="1F8C134C" w:rsidR="003F4EF8" w:rsidRPr="00BC2119" w:rsidDel="00F643EB" w:rsidRDefault="003F4EF8" w:rsidP="003F4EF8">
            <w:pPr>
              <w:pStyle w:val="TAC"/>
              <w:rPr>
                <w:del w:id="648" w:author="Huawei" w:date="2024-07-29T11:18:00Z"/>
                <w:lang w:val="en-US"/>
              </w:rPr>
            </w:pPr>
            <w:del w:id="649" w:author="Huawei" w:date="2024-07-29T11:18:00Z">
              <w:r w:rsidRPr="00BC2119" w:rsidDel="00F643EB">
                <w:rPr>
                  <w:lang w:val="en-US"/>
                </w:rPr>
                <w:delText>-3</w:delText>
              </w:r>
            </w:del>
          </w:p>
        </w:tc>
      </w:tr>
      <w:tr w:rsidR="003F4EF8" w:rsidRPr="00BC2119" w14:paraId="7DF3687E" w14:textId="77777777" w:rsidTr="003F4EF8">
        <w:trPr>
          <w:cantSplit/>
          <w:jc w:val="center"/>
        </w:trPr>
        <w:tc>
          <w:tcPr>
            <w:tcW w:w="8217" w:type="dxa"/>
            <w:gridSpan w:val="6"/>
            <w:tcBorders>
              <w:top w:val="single" w:sz="4" w:space="0" w:color="auto"/>
              <w:left w:val="single" w:sz="4" w:space="0" w:color="auto"/>
              <w:bottom w:val="single" w:sz="4" w:space="0" w:color="auto"/>
              <w:right w:val="single" w:sz="4" w:space="0" w:color="auto"/>
            </w:tcBorders>
            <w:vAlign w:val="center"/>
            <w:hideMark/>
          </w:tcPr>
          <w:p w14:paraId="278A4F31" w14:textId="77777777" w:rsidR="003F4EF8" w:rsidRPr="00BC2119" w:rsidRDefault="003F4EF8" w:rsidP="003F4EF8">
            <w:pPr>
              <w:pStyle w:val="TAN"/>
              <w:rPr>
                <w:lang w:val="en-US"/>
              </w:rPr>
            </w:pPr>
            <w:r w:rsidRPr="00BC2119">
              <w:rPr>
                <w:lang w:val="en-US"/>
              </w:rPr>
              <w:t>Note 1:</w:t>
            </w:r>
            <w:r w:rsidRPr="00BC2119">
              <w:rPr>
                <w:lang w:val="en-US"/>
              </w:rPr>
              <w:tab/>
              <w:t>OCNG shall be used such that both cells are fully allocated and a constant total transmitted power spectral density is achieved for all OFDM symbols.</w:t>
            </w:r>
          </w:p>
          <w:p w14:paraId="000CCFF7" w14:textId="77777777" w:rsidR="003F4EF8" w:rsidRPr="00BC2119" w:rsidRDefault="003F4EF8" w:rsidP="003F4EF8">
            <w:pPr>
              <w:pStyle w:val="TAN"/>
              <w:rPr>
                <w:lang w:val="en-US"/>
              </w:rPr>
            </w:pPr>
            <w:r w:rsidRPr="00BC2119">
              <w:rPr>
                <w:lang w:val="en-US"/>
              </w:rPr>
              <w:t>Note 2:</w:t>
            </w:r>
            <w:r w:rsidRPr="00BC2119">
              <w:rPr>
                <w:lang w:val="en-US"/>
              </w:rPr>
              <w:tab/>
              <w:t xml:space="preserve">Interference from other cells and noise sources not specified in the test is assumed to be constant over subcarriers and time and shall be modelled as AWGN of appropriate power for </w:t>
            </w:r>
            <w:r w:rsidRPr="00BC2119">
              <w:rPr>
                <w:rFonts w:eastAsia="Calibri" w:cs="v4.2.0"/>
                <w:position w:val="-12"/>
                <w:szCs w:val="22"/>
                <w:lang w:val="en-US"/>
              </w:rPr>
              <w:object w:dxaOrig="405" w:dyaOrig="345" w14:anchorId="6AB164A7">
                <v:shape id="_x0000_i1110" type="#_x0000_t75" style="width:21.7pt;height:16.6pt" o:ole="" fillcolor="window">
                  <v:imagedata r:id="rId17" o:title=""/>
                </v:shape>
                <o:OLEObject Type="Embed" ProgID="Equation.3" ShapeID="_x0000_i1110" DrawAspect="Content" ObjectID="_1785777571" r:id="rId106"/>
              </w:object>
            </w:r>
            <w:r w:rsidRPr="00BC2119">
              <w:rPr>
                <w:lang w:val="en-US"/>
              </w:rPr>
              <w:t xml:space="preserve"> to be fulfilled.</w:t>
            </w:r>
          </w:p>
          <w:p w14:paraId="0692DCF3" w14:textId="77777777" w:rsidR="003F4EF8" w:rsidRPr="00BC2119" w:rsidRDefault="003F4EF8" w:rsidP="003F4EF8">
            <w:pPr>
              <w:pStyle w:val="TAN"/>
              <w:rPr>
                <w:lang w:val="en-US"/>
              </w:rPr>
            </w:pPr>
            <w:r w:rsidRPr="00BC2119">
              <w:rPr>
                <w:lang w:val="en-US"/>
              </w:rPr>
              <w:t>Note 3:</w:t>
            </w:r>
            <w:r w:rsidRPr="00BC2119">
              <w:rPr>
                <w:lang w:val="en-US"/>
              </w:rPr>
              <w:tab/>
              <w:t>CSI-SINR, CSI-RSRP, and Io levels have been derived from other parameters for information purposes. They are not settable parameters themselves.</w:t>
            </w:r>
          </w:p>
          <w:p w14:paraId="4B32FBD1" w14:textId="77777777" w:rsidR="003F4EF8" w:rsidRPr="00BC2119" w:rsidRDefault="003F4EF8" w:rsidP="003F4EF8">
            <w:pPr>
              <w:pStyle w:val="TAN"/>
              <w:rPr>
                <w:lang w:val="en-US"/>
              </w:rPr>
            </w:pPr>
            <w:r w:rsidRPr="00BC2119">
              <w:rPr>
                <w:lang w:val="en-US"/>
              </w:rPr>
              <w:t>Note 4:</w:t>
            </w:r>
            <w:r w:rsidRPr="00BC2119">
              <w:rPr>
                <w:lang w:val="en-US"/>
              </w:rPr>
              <w:tab/>
              <w:t>CSI-SINR and CSI-RSRP minimum requirements are specified assuming independent interference and noise at each receiver antenna port.</w:t>
            </w:r>
          </w:p>
        </w:tc>
      </w:tr>
    </w:tbl>
    <w:p w14:paraId="7DFCA327" w14:textId="77777777" w:rsidR="003F4EF8" w:rsidRPr="00BC2119" w:rsidRDefault="003F4EF8" w:rsidP="003F4EF8"/>
    <w:p w14:paraId="600C1942" w14:textId="77777777" w:rsidR="003F4EF8" w:rsidRPr="00BC2119" w:rsidRDefault="003F4EF8" w:rsidP="003F4EF8">
      <w:pPr>
        <w:pStyle w:val="TH"/>
      </w:pPr>
      <w:r w:rsidRPr="00BC2119">
        <w:lastRenderedPageBreak/>
        <w:t xml:space="preserve">Table </w:t>
      </w:r>
      <w:r w:rsidRPr="00BC2119">
        <w:rPr>
          <w:rFonts w:cs="Arial"/>
        </w:rPr>
        <w:t>A.</w:t>
      </w:r>
      <w:r>
        <w:rPr>
          <w:rFonts w:cs="Arial"/>
        </w:rPr>
        <w:t>5.7.9</w:t>
      </w:r>
      <w:r w:rsidRPr="00BC2119">
        <w:rPr>
          <w:rFonts w:cs="Arial"/>
        </w:rPr>
        <w:t>.1.2-3</w:t>
      </w:r>
      <w:r w:rsidRPr="00BC2119">
        <w:t>: CSI-SINR Intra frequency OTA related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3F4EF8" w:rsidRPr="00BC2119" w14:paraId="10BD4AFA" w14:textId="77777777" w:rsidTr="003F4EF8">
        <w:trPr>
          <w:trHeight w:val="20"/>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4B31F030" w14:textId="77777777" w:rsidR="003F4EF8" w:rsidRPr="00BC2119" w:rsidRDefault="003F4EF8" w:rsidP="003F4EF8">
            <w:pPr>
              <w:pStyle w:val="TAH"/>
              <w:rPr>
                <w:lang w:val="en-US"/>
              </w:rPr>
            </w:pPr>
            <w:r w:rsidRPr="00BC2119">
              <w:rPr>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55D83AE7" w14:textId="77777777" w:rsidR="003F4EF8" w:rsidRPr="00BC2119" w:rsidRDefault="003F4EF8" w:rsidP="003F4EF8">
            <w:pPr>
              <w:pStyle w:val="TAH"/>
              <w:rPr>
                <w:lang w:val="en-US"/>
              </w:rPr>
            </w:pPr>
            <w:r w:rsidRPr="00BC2119">
              <w:rPr>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6358851C" w14:textId="77777777" w:rsidR="003F4EF8" w:rsidRPr="00BC2119" w:rsidRDefault="003F4EF8" w:rsidP="003F4EF8">
            <w:pPr>
              <w:pStyle w:val="TAH"/>
              <w:rPr>
                <w:lang w:val="en-US"/>
              </w:rPr>
            </w:pPr>
            <w:r w:rsidRPr="00BC2119">
              <w:rPr>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5F7712A" w14:textId="77777777" w:rsidR="003F4EF8" w:rsidRPr="00BC2119" w:rsidRDefault="003F4EF8" w:rsidP="003F4EF8">
            <w:pPr>
              <w:pStyle w:val="TAH"/>
              <w:rPr>
                <w:lang w:val="en-US"/>
              </w:rPr>
            </w:pPr>
            <w:r w:rsidRPr="00BC2119">
              <w:rPr>
                <w:lang w:val="en-US"/>
              </w:rPr>
              <w:t>Test 2</w:t>
            </w:r>
          </w:p>
        </w:tc>
      </w:tr>
      <w:tr w:rsidR="003F4EF8" w:rsidRPr="00BC2119" w14:paraId="01BF42EE" w14:textId="77777777" w:rsidTr="003F4EF8">
        <w:trPr>
          <w:trHeight w:val="20"/>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48F20FD1" w14:textId="77777777" w:rsidR="003F4EF8" w:rsidRPr="00BC2119" w:rsidRDefault="003F4EF8" w:rsidP="003F4EF8">
            <w:pPr>
              <w:pStyle w:val="TAH"/>
              <w:rPr>
                <w:rFonts w:eastAsia="Calibri"/>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955AB35" w14:textId="77777777" w:rsidR="003F4EF8" w:rsidRPr="00BC2119" w:rsidRDefault="003F4EF8" w:rsidP="003F4EF8">
            <w:pPr>
              <w:pStyle w:val="TAH"/>
              <w:rPr>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695C168" w14:textId="77777777" w:rsidR="003F4EF8" w:rsidRPr="00BC2119" w:rsidRDefault="003F4EF8" w:rsidP="003F4EF8">
            <w:pPr>
              <w:pStyle w:val="TAH"/>
              <w:rPr>
                <w:lang w:val="en-US"/>
              </w:rPr>
            </w:pPr>
            <w:r w:rsidRPr="00BC2119">
              <w:rPr>
                <w:lang w:val="en-US"/>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2A29929E" w14:textId="77777777" w:rsidR="003F4EF8" w:rsidRPr="00BC2119" w:rsidRDefault="003F4EF8" w:rsidP="003F4EF8">
            <w:pPr>
              <w:pStyle w:val="TAH"/>
              <w:rPr>
                <w:lang w:val="en-US"/>
              </w:rPr>
            </w:pPr>
            <w:r w:rsidRPr="00BC2119">
              <w:rPr>
                <w:lang w:val="en-US"/>
              </w:rPr>
              <w:t>Cell 3</w:t>
            </w:r>
          </w:p>
        </w:tc>
        <w:tc>
          <w:tcPr>
            <w:tcW w:w="831" w:type="dxa"/>
            <w:tcBorders>
              <w:top w:val="single" w:sz="4" w:space="0" w:color="auto"/>
              <w:left w:val="single" w:sz="4" w:space="0" w:color="auto"/>
              <w:bottom w:val="single" w:sz="4" w:space="0" w:color="auto"/>
              <w:right w:val="single" w:sz="4" w:space="0" w:color="auto"/>
            </w:tcBorders>
            <w:vAlign w:val="center"/>
            <w:hideMark/>
          </w:tcPr>
          <w:p w14:paraId="17EA7717" w14:textId="77777777" w:rsidR="003F4EF8" w:rsidRPr="00BC2119" w:rsidRDefault="003F4EF8" w:rsidP="003F4EF8">
            <w:pPr>
              <w:pStyle w:val="TAH"/>
              <w:rPr>
                <w:lang w:val="en-US"/>
              </w:rPr>
            </w:pPr>
            <w:r w:rsidRPr="00BC2119">
              <w:rPr>
                <w:lang w:val="en-US"/>
              </w:rPr>
              <w:t>Cell 2</w:t>
            </w:r>
          </w:p>
        </w:tc>
        <w:tc>
          <w:tcPr>
            <w:tcW w:w="832" w:type="dxa"/>
            <w:tcBorders>
              <w:top w:val="single" w:sz="4" w:space="0" w:color="auto"/>
              <w:left w:val="single" w:sz="4" w:space="0" w:color="auto"/>
              <w:bottom w:val="single" w:sz="4" w:space="0" w:color="auto"/>
              <w:right w:val="single" w:sz="4" w:space="0" w:color="auto"/>
            </w:tcBorders>
            <w:vAlign w:val="center"/>
            <w:hideMark/>
          </w:tcPr>
          <w:p w14:paraId="18E76FF8" w14:textId="77777777" w:rsidR="003F4EF8" w:rsidRPr="00BC2119" w:rsidRDefault="003F4EF8" w:rsidP="003F4EF8">
            <w:pPr>
              <w:pStyle w:val="TAH"/>
              <w:rPr>
                <w:lang w:val="en-US"/>
              </w:rPr>
            </w:pPr>
            <w:r w:rsidRPr="00BC2119">
              <w:rPr>
                <w:lang w:val="en-US"/>
              </w:rPr>
              <w:t>Cell 3</w:t>
            </w:r>
          </w:p>
        </w:tc>
      </w:tr>
      <w:tr w:rsidR="003F4EF8" w:rsidRPr="00BC2119" w14:paraId="009228AF" w14:textId="77777777" w:rsidTr="003F4EF8">
        <w:trPr>
          <w:trHeight w:val="20"/>
          <w:jc w:val="center"/>
        </w:trPr>
        <w:tc>
          <w:tcPr>
            <w:tcW w:w="3628" w:type="dxa"/>
            <w:tcBorders>
              <w:top w:val="single" w:sz="4" w:space="0" w:color="auto"/>
              <w:left w:val="single" w:sz="4" w:space="0" w:color="auto"/>
              <w:bottom w:val="single" w:sz="4" w:space="0" w:color="auto"/>
              <w:right w:val="single" w:sz="4" w:space="0" w:color="auto"/>
            </w:tcBorders>
            <w:vAlign w:val="center"/>
          </w:tcPr>
          <w:p w14:paraId="21776307" w14:textId="77777777" w:rsidR="003F4EF8" w:rsidRPr="00BC2119" w:rsidRDefault="003F4EF8" w:rsidP="003F4EF8">
            <w:pPr>
              <w:pStyle w:val="TAL"/>
              <w:rPr>
                <w:lang w:val="da-DK"/>
              </w:rPr>
            </w:pPr>
            <w:r w:rsidRPr="00BC2119">
              <w:rPr>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7C1ED0B8" w14:textId="77777777" w:rsidR="003F4EF8" w:rsidRPr="00BC2119" w:rsidRDefault="003F4EF8" w:rsidP="003F4EF8">
            <w:pPr>
              <w:pStyle w:val="TAC"/>
              <w:rPr>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453A1722" w14:textId="77777777" w:rsidR="003F4EF8" w:rsidRPr="00BC2119" w:rsidRDefault="003F4EF8" w:rsidP="003F4EF8">
            <w:pPr>
              <w:pStyle w:val="TAC"/>
              <w:rPr>
                <w:lang w:val="en-US"/>
              </w:rPr>
            </w:pPr>
            <w:r w:rsidRPr="00BC2119">
              <w:rPr>
                <w:lang w:val="en-US"/>
              </w:rPr>
              <w:t>Setup 1 according to clause A.3.15.1</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0964998" w14:textId="77777777" w:rsidR="003F4EF8" w:rsidRPr="00BC2119" w:rsidRDefault="003F4EF8" w:rsidP="003F4EF8">
            <w:pPr>
              <w:pStyle w:val="TAC"/>
              <w:rPr>
                <w:lang w:val="en-US"/>
              </w:rPr>
            </w:pPr>
            <w:r w:rsidRPr="00BC2119">
              <w:rPr>
                <w:lang w:val="en-US"/>
              </w:rPr>
              <w:t>Setup 1 according to clause A.3.15.1</w:t>
            </w:r>
          </w:p>
        </w:tc>
      </w:tr>
      <w:tr w:rsidR="003F4EF8" w:rsidRPr="00BC2119" w14:paraId="6790D078" w14:textId="77777777" w:rsidTr="003F4EF8">
        <w:trPr>
          <w:trHeight w:val="20"/>
          <w:jc w:val="center"/>
        </w:trPr>
        <w:tc>
          <w:tcPr>
            <w:tcW w:w="3628" w:type="dxa"/>
            <w:tcBorders>
              <w:top w:val="single" w:sz="4" w:space="0" w:color="auto"/>
              <w:left w:val="single" w:sz="4" w:space="0" w:color="auto"/>
              <w:bottom w:val="single" w:sz="4" w:space="0" w:color="auto"/>
              <w:right w:val="single" w:sz="4" w:space="0" w:color="auto"/>
            </w:tcBorders>
            <w:vAlign w:val="center"/>
          </w:tcPr>
          <w:p w14:paraId="022F7A99" w14:textId="77777777" w:rsidR="003F4EF8" w:rsidRPr="00BC2119" w:rsidRDefault="003F4EF8" w:rsidP="003F4EF8">
            <w:pPr>
              <w:pStyle w:val="TAL"/>
              <w:rPr>
                <w:lang w:val="da-DK"/>
              </w:rPr>
            </w:pPr>
            <w:r w:rsidRPr="00BC2119">
              <w:rPr>
                <w:szCs w:val="18"/>
                <w:lang w:val="en-US"/>
              </w:rPr>
              <w:t xml:space="preserve">Assumption for UE </w:t>
            </w:r>
            <w:proofErr w:type="spellStart"/>
            <w:r w:rsidRPr="00BC2119">
              <w:rPr>
                <w:szCs w:val="18"/>
                <w:lang w:val="en-US"/>
              </w:rPr>
              <w:t>beams</w:t>
            </w:r>
            <w:r w:rsidRPr="00BC2119">
              <w:rPr>
                <w:szCs w:val="18"/>
                <w:vertAlign w:val="superscript"/>
                <w:lang w:val="en-US"/>
              </w:rPr>
              <w:t>Note</w:t>
            </w:r>
            <w:proofErr w:type="spellEnd"/>
            <w:r w:rsidRPr="00BC2119">
              <w:rPr>
                <w:szCs w:val="18"/>
                <w:vertAlign w:val="superscript"/>
                <w:lang w:val="en-US"/>
              </w:rPr>
              <w:t xml:space="preserve"> 7</w:t>
            </w:r>
          </w:p>
        </w:tc>
        <w:tc>
          <w:tcPr>
            <w:tcW w:w="1271" w:type="dxa"/>
            <w:tcBorders>
              <w:top w:val="single" w:sz="4" w:space="0" w:color="auto"/>
              <w:left w:val="single" w:sz="4" w:space="0" w:color="auto"/>
              <w:bottom w:val="single" w:sz="4" w:space="0" w:color="auto"/>
              <w:right w:val="single" w:sz="4" w:space="0" w:color="auto"/>
            </w:tcBorders>
            <w:vAlign w:val="center"/>
          </w:tcPr>
          <w:p w14:paraId="727EFBD3" w14:textId="77777777" w:rsidR="003F4EF8" w:rsidRPr="00BC2119" w:rsidRDefault="003F4EF8" w:rsidP="003F4EF8">
            <w:pPr>
              <w:pStyle w:val="TAC"/>
              <w:rPr>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C8FB47E" w14:textId="77777777" w:rsidR="003F4EF8" w:rsidRPr="00BC2119" w:rsidRDefault="003F4EF8" w:rsidP="003F4EF8">
            <w:pPr>
              <w:pStyle w:val="TAC"/>
              <w:rPr>
                <w:lang w:val="en-US"/>
              </w:rPr>
            </w:pPr>
            <w:r w:rsidRPr="00BC2119">
              <w:rPr>
                <w:lang w:val="en-US"/>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000C010C" w14:textId="77777777" w:rsidR="003F4EF8" w:rsidRPr="00BC2119" w:rsidRDefault="003F4EF8" w:rsidP="003F4EF8">
            <w:pPr>
              <w:pStyle w:val="TAC"/>
              <w:rPr>
                <w:lang w:val="en-US"/>
              </w:rPr>
            </w:pPr>
            <w:r w:rsidRPr="00BC2119">
              <w:rPr>
                <w:szCs w:val="18"/>
                <w:lang w:val="en-US"/>
              </w:rPr>
              <w:t>Rough</w:t>
            </w:r>
          </w:p>
        </w:tc>
      </w:tr>
      <w:tr w:rsidR="003F4EF8" w:rsidRPr="00BC2119" w14:paraId="3E745469" w14:textId="77777777" w:rsidTr="003F4EF8">
        <w:trPr>
          <w:trHeight w:val="20"/>
          <w:jc w:val="center"/>
        </w:trPr>
        <w:tc>
          <w:tcPr>
            <w:tcW w:w="3628" w:type="dxa"/>
            <w:tcBorders>
              <w:top w:val="single" w:sz="4" w:space="0" w:color="auto"/>
              <w:left w:val="single" w:sz="4" w:space="0" w:color="auto"/>
              <w:right w:val="single" w:sz="4" w:space="0" w:color="auto"/>
            </w:tcBorders>
            <w:vAlign w:val="center"/>
          </w:tcPr>
          <w:p w14:paraId="399A84C1" w14:textId="77777777" w:rsidR="003F4EF8" w:rsidRPr="00BC2119" w:rsidRDefault="003F4EF8" w:rsidP="003F4EF8">
            <w:pPr>
              <w:pStyle w:val="TAL"/>
              <w:rPr>
                <w:vertAlign w:val="superscript"/>
                <w:lang w:val="en-US"/>
              </w:rPr>
            </w:pPr>
            <w:r w:rsidRPr="00BC2119">
              <w:rPr>
                <w:lang w:val="en-US"/>
              </w:rPr>
              <w:object w:dxaOrig="405" w:dyaOrig="345" w14:anchorId="326F4631">
                <v:shape id="_x0000_i1111" type="#_x0000_t75" style="width:21.7pt;height:16.6pt" o:ole="" fillcolor="window">
                  <v:imagedata r:id="rId17" o:title=""/>
                </v:shape>
                <o:OLEObject Type="Embed" ProgID="Equation.3" ShapeID="_x0000_i1111" DrawAspect="Content" ObjectID="_1785777572" r:id="rId107"/>
              </w:object>
            </w:r>
            <w:r w:rsidRPr="00BC2119">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7E3BC92" w14:textId="77777777" w:rsidR="003F4EF8" w:rsidRPr="00BC2119" w:rsidRDefault="003F4EF8" w:rsidP="003F4EF8">
            <w:pPr>
              <w:pStyle w:val="TAC"/>
              <w:rPr>
                <w:lang w:val="en-US"/>
              </w:rPr>
            </w:pPr>
            <w:r w:rsidRPr="00BC2119">
              <w:rPr>
                <w:lang w:val="en-US"/>
              </w:rPr>
              <w:t>dBm/15kHz</w:t>
            </w:r>
            <w:r w:rsidRPr="00BC2119">
              <w:rPr>
                <w:lang w:val="en-US"/>
              </w:rPr>
              <w:br/>
            </w:r>
            <w:r w:rsidRPr="00BC2119">
              <w:rPr>
                <w:vertAlign w:val="superscript"/>
                <w:lang w:val="en-US"/>
              </w:rPr>
              <w:t>Note4</w:t>
            </w:r>
          </w:p>
        </w:tc>
        <w:tc>
          <w:tcPr>
            <w:tcW w:w="1661" w:type="dxa"/>
            <w:gridSpan w:val="2"/>
            <w:tcBorders>
              <w:top w:val="single" w:sz="4" w:space="0" w:color="auto"/>
              <w:left w:val="single" w:sz="4" w:space="0" w:color="auto"/>
              <w:right w:val="single" w:sz="4" w:space="0" w:color="auto"/>
            </w:tcBorders>
            <w:vAlign w:val="center"/>
          </w:tcPr>
          <w:p w14:paraId="76C632C8" w14:textId="77777777" w:rsidR="003F4EF8" w:rsidRPr="00BC2119" w:rsidRDefault="003F4EF8" w:rsidP="003F4EF8">
            <w:pPr>
              <w:pStyle w:val="TAC"/>
              <w:rPr>
                <w:lang w:val="en-US"/>
              </w:rPr>
            </w:pPr>
            <w:r w:rsidRPr="00BC2119">
              <w:rPr>
                <w:lang w:val="en-US"/>
              </w:rPr>
              <w:t>-105</w:t>
            </w:r>
          </w:p>
        </w:tc>
        <w:tc>
          <w:tcPr>
            <w:tcW w:w="1663" w:type="dxa"/>
            <w:gridSpan w:val="2"/>
            <w:tcBorders>
              <w:top w:val="single" w:sz="4" w:space="0" w:color="auto"/>
              <w:left w:val="single" w:sz="4" w:space="0" w:color="auto"/>
              <w:right w:val="single" w:sz="4" w:space="0" w:color="auto"/>
            </w:tcBorders>
            <w:vAlign w:val="center"/>
          </w:tcPr>
          <w:p w14:paraId="2C972BB4" w14:textId="77777777" w:rsidR="003F4EF8" w:rsidRPr="00BC2119" w:rsidRDefault="003F4EF8" w:rsidP="003F4EF8">
            <w:pPr>
              <w:pStyle w:val="TAC"/>
              <w:rPr>
                <w:lang w:val="en-US"/>
              </w:rPr>
            </w:pPr>
            <w:r w:rsidRPr="00BC2119">
              <w:rPr>
                <w:lang w:val="en-US"/>
              </w:rPr>
              <w:t>N/A</w:t>
            </w:r>
          </w:p>
        </w:tc>
      </w:tr>
      <w:tr w:rsidR="003F4EF8" w:rsidRPr="00BC2119" w14:paraId="432B04DD" w14:textId="77777777" w:rsidTr="003F4EF8">
        <w:trPr>
          <w:trHeight w:val="20"/>
          <w:jc w:val="center"/>
        </w:trPr>
        <w:tc>
          <w:tcPr>
            <w:tcW w:w="3628" w:type="dxa"/>
            <w:tcBorders>
              <w:top w:val="single" w:sz="4" w:space="0" w:color="auto"/>
              <w:left w:val="single" w:sz="4" w:space="0" w:color="auto"/>
              <w:right w:val="single" w:sz="4" w:space="0" w:color="auto"/>
            </w:tcBorders>
            <w:vAlign w:val="center"/>
          </w:tcPr>
          <w:p w14:paraId="0FD70695" w14:textId="77777777" w:rsidR="003F4EF8" w:rsidRPr="00BC2119" w:rsidRDefault="003F4EF8" w:rsidP="003F4EF8">
            <w:pPr>
              <w:pStyle w:val="TAL"/>
              <w:rPr>
                <w:vertAlign w:val="superscript"/>
                <w:lang w:val="en-US"/>
              </w:rPr>
            </w:pPr>
            <w:r w:rsidRPr="00BC2119">
              <w:rPr>
                <w:lang w:val="en-US"/>
              </w:rPr>
              <w:object w:dxaOrig="405" w:dyaOrig="345" w14:anchorId="71E49260">
                <v:shape id="_x0000_i1112" type="#_x0000_t75" style="width:21.7pt;height:16.6pt" o:ole="" fillcolor="window">
                  <v:imagedata r:id="rId17" o:title=""/>
                </v:shape>
                <o:OLEObject Type="Embed" ProgID="Equation.3" ShapeID="_x0000_i1112" DrawAspect="Content" ObjectID="_1785777573" r:id="rId108"/>
              </w:object>
            </w:r>
            <w:r w:rsidRPr="00BC2119">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7242BB7" w14:textId="77777777" w:rsidR="003F4EF8" w:rsidRPr="00BC2119" w:rsidRDefault="003F4EF8" w:rsidP="003F4EF8">
            <w:pPr>
              <w:pStyle w:val="TAC"/>
              <w:rPr>
                <w:lang w:val="en-US"/>
              </w:rPr>
            </w:pPr>
            <w:r w:rsidRPr="00BC2119">
              <w:rPr>
                <w:lang w:val="en-US"/>
              </w:rPr>
              <w:t>dBm/SCS</w:t>
            </w:r>
            <w:r w:rsidRPr="00BC2119">
              <w:rPr>
                <w:lang w:val="en-US"/>
              </w:rPr>
              <w:br/>
            </w:r>
            <w:r w:rsidRPr="00BC2119">
              <w:rPr>
                <w:vertAlign w:val="superscript"/>
                <w:lang w:val="en-US"/>
              </w:rPr>
              <w:t>Note3</w:t>
            </w:r>
          </w:p>
        </w:tc>
        <w:tc>
          <w:tcPr>
            <w:tcW w:w="1661" w:type="dxa"/>
            <w:gridSpan w:val="2"/>
            <w:tcBorders>
              <w:top w:val="single" w:sz="4" w:space="0" w:color="auto"/>
              <w:left w:val="single" w:sz="4" w:space="0" w:color="auto"/>
              <w:right w:val="single" w:sz="4" w:space="0" w:color="auto"/>
            </w:tcBorders>
            <w:vAlign w:val="center"/>
          </w:tcPr>
          <w:p w14:paraId="51ADDE0D" w14:textId="77777777" w:rsidR="003F4EF8" w:rsidRPr="00BC2119" w:rsidRDefault="003F4EF8" w:rsidP="003F4EF8">
            <w:pPr>
              <w:pStyle w:val="TAC"/>
              <w:rPr>
                <w:lang w:val="en-US"/>
              </w:rPr>
            </w:pPr>
            <w:r w:rsidRPr="00BC2119">
              <w:rPr>
                <w:lang w:val="en-US"/>
              </w:rPr>
              <w:t>-96</w:t>
            </w:r>
          </w:p>
        </w:tc>
        <w:tc>
          <w:tcPr>
            <w:tcW w:w="1663" w:type="dxa"/>
            <w:gridSpan w:val="2"/>
            <w:tcBorders>
              <w:top w:val="single" w:sz="4" w:space="0" w:color="auto"/>
              <w:left w:val="single" w:sz="4" w:space="0" w:color="auto"/>
              <w:right w:val="single" w:sz="4" w:space="0" w:color="auto"/>
            </w:tcBorders>
            <w:vAlign w:val="center"/>
          </w:tcPr>
          <w:p w14:paraId="162C7902" w14:textId="77777777" w:rsidR="003F4EF8" w:rsidRPr="00BC2119" w:rsidRDefault="003F4EF8" w:rsidP="003F4EF8">
            <w:pPr>
              <w:pStyle w:val="TAC"/>
              <w:rPr>
                <w:lang w:val="en-US"/>
              </w:rPr>
            </w:pPr>
            <w:r w:rsidRPr="00BC2119">
              <w:rPr>
                <w:lang w:val="en-US"/>
              </w:rPr>
              <w:t>N/A</w:t>
            </w:r>
          </w:p>
        </w:tc>
      </w:tr>
      <w:tr w:rsidR="003F4EF8" w:rsidRPr="00BC2119" w14:paraId="53ED8399" w14:textId="77777777" w:rsidTr="003F4EF8">
        <w:trPr>
          <w:trHeight w:val="20"/>
          <w:jc w:val="center"/>
        </w:trPr>
        <w:tc>
          <w:tcPr>
            <w:tcW w:w="3628" w:type="dxa"/>
            <w:tcBorders>
              <w:top w:val="single" w:sz="4" w:space="0" w:color="auto"/>
              <w:left w:val="single" w:sz="4" w:space="0" w:color="auto"/>
              <w:right w:val="single" w:sz="4" w:space="0" w:color="auto"/>
            </w:tcBorders>
            <w:vAlign w:val="center"/>
          </w:tcPr>
          <w:p w14:paraId="64666288" w14:textId="6A0F07DC" w:rsidR="003F4EF8" w:rsidRPr="00BC2119" w:rsidRDefault="003F4EF8" w:rsidP="003F4EF8">
            <w:pPr>
              <w:pStyle w:val="TAL"/>
              <w:rPr>
                <w:lang w:val="en-US"/>
              </w:rPr>
            </w:pPr>
            <w:r w:rsidRPr="00BC2119">
              <w:rPr>
                <w:rFonts w:eastAsia="Calibri"/>
                <w:position w:val="-12"/>
                <w:szCs w:val="22"/>
                <w:lang w:val="en-US"/>
              </w:rPr>
              <w:object w:dxaOrig="810" w:dyaOrig="390" w14:anchorId="68D05F23">
                <v:shape id="_x0000_i1113" type="#_x0000_t75" style="width:40.4pt;height:16.6pt" o:ole="" fillcolor="window">
                  <v:imagedata r:id="rId23" o:title=""/>
                </v:shape>
                <o:OLEObject Type="Embed" ProgID="Equation.3" ShapeID="_x0000_i1113" DrawAspect="Content" ObjectID="_1785777574" r:id="rId109"/>
              </w:object>
            </w:r>
            <w:ins w:id="650" w:author="Huawei" w:date="2024-07-29T11:19:00Z">
              <w:r w:rsidR="00F643EB">
                <w:rPr>
                  <w:rFonts w:eastAsia="Calibri"/>
                  <w:szCs w:val="22"/>
                  <w:lang w:val="en-US"/>
                </w:rPr>
                <w:t xml:space="preserve"> for SSB</w:t>
              </w:r>
            </w:ins>
          </w:p>
        </w:tc>
        <w:tc>
          <w:tcPr>
            <w:tcW w:w="1271" w:type="dxa"/>
            <w:tcBorders>
              <w:top w:val="single" w:sz="4" w:space="0" w:color="auto"/>
              <w:left w:val="single" w:sz="4" w:space="0" w:color="auto"/>
              <w:bottom w:val="single" w:sz="4" w:space="0" w:color="auto"/>
              <w:right w:val="single" w:sz="4" w:space="0" w:color="auto"/>
            </w:tcBorders>
            <w:vAlign w:val="center"/>
          </w:tcPr>
          <w:p w14:paraId="46DEE9DA" w14:textId="77777777" w:rsidR="003F4EF8" w:rsidRPr="00BC2119" w:rsidRDefault="003F4EF8" w:rsidP="003F4EF8">
            <w:pPr>
              <w:pStyle w:val="TAC"/>
              <w:rPr>
                <w:szCs w:val="22"/>
                <w:lang w:val="en-US"/>
              </w:rPr>
            </w:pPr>
            <w:r w:rsidRPr="00BC2119">
              <w:rPr>
                <w:szCs w:val="22"/>
                <w:lang w:val="en-US"/>
              </w:rPr>
              <w:t>dB</w:t>
            </w:r>
          </w:p>
        </w:tc>
        <w:tc>
          <w:tcPr>
            <w:tcW w:w="830" w:type="dxa"/>
            <w:tcBorders>
              <w:top w:val="single" w:sz="4" w:space="0" w:color="auto"/>
              <w:left w:val="single" w:sz="4" w:space="0" w:color="auto"/>
              <w:bottom w:val="single" w:sz="4" w:space="0" w:color="auto"/>
              <w:right w:val="single" w:sz="4" w:space="0" w:color="auto"/>
            </w:tcBorders>
            <w:vAlign w:val="center"/>
          </w:tcPr>
          <w:p w14:paraId="70BE1FFE" w14:textId="77777777" w:rsidR="003F4EF8" w:rsidRPr="00BC2119" w:rsidRDefault="003F4EF8" w:rsidP="003F4EF8">
            <w:pPr>
              <w:pStyle w:val="TAC"/>
              <w:rPr>
                <w:lang w:val="en-US"/>
              </w:rPr>
            </w:pPr>
            <w:r w:rsidRPr="00BC2119">
              <w:rPr>
                <w:lang w:val="en-US"/>
              </w:rPr>
              <w:t>4.54</w:t>
            </w:r>
          </w:p>
        </w:tc>
        <w:tc>
          <w:tcPr>
            <w:tcW w:w="831" w:type="dxa"/>
            <w:tcBorders>
              <w:top w:val="single" w:sz="4" w:space="0" w:color="auto"/>
              <w:left w:val="single" w:sz="4" w:space="0" w:color="auto"/>
              <w:bottom w:val="single" w:sz="4" w:space="0" w:color="auto"/>
              <w:right w:val="single" w:sz="4" w:space="0" w:color="auto"/>
            </w:tcBorders>
            <w:vAlign w:val="center"/>
          </w:tcPr>
          <w:p w14:paraId="48DE3E45" w14:textId="77777777" w:rsidR="003F4EF8" w:rsidRPr="00BC2119" w:rsidRDefault="003F4EF8" w:rsidP="003F4EF8">
            <w:pPr>
              <w:pStyle w:val="TAC"/>
              <w:rPr>
                <w:szCs w:val="22"/>
                <w:lang w:val="en-US"/>
              </w:rPr>
            </w:pPr>
            <w:r w:rsidRPr="00BC2119">
              <w:rPr>
                <w:lang w:val="en-US"/>
              </w:rPr>
              <w:t xml:space="preserve">2.66 </w:t>
            </w:r>
          </w:p>
        </w:tc>
        <w:tc>
          <w:tcPr>
            <w:tcW w:w="831" w:type="dxa"/>
            <w:tcBorders>
              <w:top w:val="single" w:sz="4" w:space="0" w:color="auto"/>
              <w:left w:val="single" w:sz="4" w:space="0" w:color="auto"/>
              <w:right w:val="single" w:sz="4" w:space="0" w:color="auto"/>
            </w:tcBorders>
            <w:vAlign w:val="center"/>
          </w:tcPr>
          <w:p w14:paraId="1107C598" w14:textId="77777777" w:rsidR="003F4EF8" w:rsidRPr="00BC2119" w:rsidRDefault="003F4EF8" w:rsidP="003F4EF8">
            <w:pPr>
              <w:pStyle w:val="TAC"/>
              <w:rPr>
                <w:szCs w:val="22"/>
                <w:lang w:val="en-US"/>
              </w:rPr>
            </w:pPr>
            <w:r w:rsidRPr="00BC2119">
              <w:rPr>
                <w:lang w:val="en-US"/>
              </w:rPr>
              <w:t>-3</w:t>
            </w:r>
          </w:p>
        </w:tc>
        <w:tc>
          <w:tcPr>
            <w:tcW w:w="832" w:type="dxa"/>
            <w:tcBorders>
              <w:top w:val="single" w:sz="4" w:space="0" w:color="auto"/>
              <w:left w:val="single" w:sz="4" w:space="0" w:color="auto"/>
              <w:right w:val="single" w:sz="4" w:space="0" w:color="auto"/>
            </w:tcBorders>
            <w:vAlign w:val="center"/>
          </w:tcPr>
          <w:p w14:paraId="72341A9A" w14:textId="77777777" w:rsidR="003F4EF8" w:rsidRPr="00BC2119" w:rsidRDefault="003F4EF8" w:rsidP="003F4EF8">
            <w:pPr>
              <w:pStyle w:val="TAC"/>
              <w:rPr>
                <w:szCs w:val="22"/>
                <w:lang w:val="en-US"/>
              </w:rPr>
            </w:pPr>
            <w:r w:rsidRPr="00BC2119">
              <w:rPr>
                <w:lang w:val="en-US"/>
              </w:rPr>
              <w:t>-3</w:t>
            </w:r>
          </w:p>
        </w:tc>
      </w:tr>
      <w:tr w:rsidR="00F643EB" w:rsidRPr="00BC2119" w14:paraId="110D2533" w14:textId="77777777" w:rsidTr="003F4EF8">
        <w:trPr>
          <w:trHeight w:val="20"/>
          <w:jc w:val="center"/>
          <w:ins w:id="651" w:author="Huawei" w:date="2024-07-29T11:19:00Z"/>
        </w:trPr>
        <w:tc>
          <w:tcPr>
            <w:tcW w:w="3628" w:type="dxa"/>
            <w:tcBorders>
              <w:top w:val="single" w:sz="4" w:space="0" w:color="auto"/>
              <w:left w:val="single" w:sz="4" w:space="0" w:color="auto"/>
              <w:right w:val="single" w:sz="4" w:space="0" w:color="auto"/>
            </w:tcBorders>
            <w:vAlign w:val="center"/>
          </w:tcPr>
          <w:p w14:paraId="3F5CD9E3" w14:textId="7310078A" w:rsidR="00F643EB" w:rsidRPr="00BC2119" w:rsidRDefault="00F643EB" w:rsidP="00F643EB">
            <w:pPr>
              <w:pStyle w:val="TAL"/>
              <w:rPr>
                <w:ins w:id="652" w:author="Huawei" w:date="2024-07-29T11:19:00Z"/>
                <w:rFonts w:eastAsia="Calibri"/>
                <w:szCs w:val="22"/>
                <w:lang w:val="en-US"/>
              </w:rPr>
            </w:pPr>
            <w:ins w:id="653" w:author="Huawei" w:date="2024-07-29T11:19:00Z">
              <w:r w:rsidRPr="00BC2119">
                <w:rPr>
                  <w:rFonts w:eastAsia="Calibri"/>
                  <w:position w:val="-12"/>
                  <w:szCs w:val="22"/>
                  <w:lang w:val="en-US"/>
                </w:rPr>
                <w:object w:dxaOrig="810" w:dyaOrig="390" w14:anchorId="7B90267E">
                  <v:shape id="_x0000_i1114" type="#_x0000_t75" style="width:40.4pt;height:16.6pt" o:ole="" fillcolor="window">
                    <v:imagedata r:id="rId23" o:title=""/>
                  </v:shape>
                  <o:OLEObject Type="Embed" ProgID="Equation.3" ShapeID="_x0000_i1114" DrawAspect="Content" ObjectID="_1785777575" r:id="rId110"/>
                </w:object>
              </w:r>
            </w:ins>
            <w:ins w:id="654" w:author="Huawei" w:date="2024-07-29T11:19:00Z">
              <w:r>
                <w:rPr>
                  <w:rFonts w:eastAsia="Calibri"/>
                  <w:szCs w:val="22"/>
                  <w:lang w:val="en-US"/>
                </w:rPr>
                <w:t xml:space="preserve"> for CSI-RS</w:t>
              </w:r>
            </w:ins>
          </w:p>
        </w:tc>
        <w:tc>
          <w:tcPr>
            <w:tcW w:w="1271" w:type="dxa"/>
            <w:tcBorders>
              <w:top w:val="single" w:sz="4" w:space="0" w:color="auto"/>
              <w:left w:val="single" w:sz="4" w:space="0" w:color="auto"/>
              <w:bottom w:val="single" w:sz="4" w:space="0" w:color="auto"/>
              <w:right w:val="single" w:sz="4" w:space="0" w:color="auto"/>
            </w:tcBorders>
            <w:vAlign w:val="center"/>
          </w:tcPr>
          <w:p w14:paraId="681FAC1C" w14:textId="7D574552" w:rsidR="00F643EB" w:rsidRPr="00BC2119" w:rsidRDefault="00F643EB" w:rsidP="00F643EB">
            <w:pPr>
              <w:pStyle w:val="TAC"/>
              <w:rPr>
                <w:ins w:id="655" w:author="Huawei" w:date="2024-07-29T11:19:00Z"/>
                <w:szCs w:val="22"/>
                <w:lang w:val="en-US"/>
              </w:rPr>
            </w:pPr>
            <w:ins w:id="656" w:author="Huawei" w:date="2024-07-29T11:19:00Z">
              <w:r w:rsidRPr="00BC2119">
                <w:rPr>
                  <w:szCs w:val="22"/>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221A956D" w14:textId="180B4F3B" w:rsidR="00F643EB" w:rsidRPr="00BC2119" w:rsidRDefault="00F643EB" w:rsidP="00F643EB">
            <w:pPr>
              <w:pStyle w:val="TAC"/>
              <w:rPr>
                <w:ins w:id="657" w:author="Huawei" w:date="2024-07-29T11:19:00Z"/>
                <w:lang w:val="en-US"/>
              </w:rPr>
            </w:pPr>
            <w:ins w:id="658" w:author="Huawei" w:date="2024-07-29T11:19:00Z">
              <w:r w:rsidRPr="00BC2119">
                <w:rPr>
                  <w:lang w:val="en-US"/>
                </w:rPr>
                <w:t>4.54</w:t>
              </w:r>
            </w:ins>
          </w:p>
        </w:tc>
        <w:tc>
          <w:tcPr>
            <w:tcW w:w="831" w:type="dxa"/>
            <w:tcBorders>
              <w:top w:val="single" w:sz="4" w:space="0" w:color="auto"/>
              <w:left w:val="single" w:sz="4" w:space="0" w:color="auto"/>
              <w:bottom w:val="single" w:sz="4" w:space="0" w:color="auto"/>
              <w:right w:val="single" w:sz="4" w:space="0" w:color="auto"/>
            </w:tcBorders>
            <w:vAlign w:val="center"/>
          </w:tcPr>
          <w:p w14:paraId="70E3359C" w14:textId="04EB4867" w:rsidR="00F643EB" w:rsidRPr="00BC2119" w:rsidRDefault="00F643EB" w:rsidP="00F643EB">
            <w:pPr>
              <w:pStyle w:val="TAC"/>
              <w:rPr>
                <w:ins w:id="659" w:author="Huawei" w:date="2024-07-29T11:19:00Z"/>
                <w:lang w:val="en-US"/>
              </w:rPr>
            </w:pPr>
            <w:ins w:id="660" w:author="Huawei" w:date="2024-07-29T11:19:00Z">
              <w:r w:rsidRPr="00BC2119">
                <w:rPr>
                  <w:lang w:val="en-US"/>
                </w:rPr>
                <w:t xml:space="preserve">2.66 </w:t>
              </w:r>
            </w:ins>
          </w:p>
        </w:tc>
        <w:tc>
          <w:tcPr>
            <w:tcW w:w="831" w:type="dxa"/>
            <w:tcBorders>
              <w:top w:val="single" w:sz="4" w:space="0" w:color="auto"/>
              <w:left w:val="single" w:sz="4" w:space="0" w:color="auto"/>
              <w:right w:val="single" w:sz="4" w:space="0" w:color="auto"/>
            </w:tcBorders>
            <w:vAlign w:val="center"/>
          </w:tcPr>
          <w:p w14:paraId="578C98A8" w14:textId="51455336" w:rsidR="00F643EB" w:rsidRPr="00BC2119" w:rsidRDefault="00F643EB" w:rsidP="00F643EB">
            <w:pPr>
              <w:pStyle w:val="TAC"/>
              <w:rPr>
                <w:ins w:id="661" w:author="Huawei" w:date="2024-07-29T11:19:00Z"/>
                <w:lang w:val="en-US"/>
              </w:rPr>
            </w:pPr>
            <w:ins w:id="662" w:author="Huawei" w:date="2024-07-29T11:19:00Z">
              <w:r w:rsidRPr="00BC2119">
                <w:rPr>
                  <w:lang w:val="en-US"/>
                </w:rPr>
                <w:t>-3</w:t>
              </w:r>
            </w:ins>
          </w:p>
        </w:tc>
        <w:tc>
          <w:tcPr>
            <w:tcW w:w="832" w:type="dxa"/>
            <w:tcBorders>
              <w:top w:val="single" w:sz="4" w:space="0" w:color="auto"/>
              <w:left w:val="single" w:sz="4" w:space="0" w:color="auto"/>
              <w:right w:val="single" w:sz="4" w:space="0" w:color="auto"/>
            </w:tcBorders>
            <w:vAlign w:val="center"/>
          </w:tcPr>
          <w:p w14:paraId="47C94FF4" w14:textId="6B961681" w:rsidR="00F643EB" w:rsidRPr="00BC2119" w:rsidRDefault="00F643EB" w:rsidP="00F643EB">
            <w:pPr>
              <w:pStyle w:val="TAC"/>
              <w:rPr>
                <w:ins w:id="663" w:author="Huawei" w:date="2024-07-29T11:19:00Z"/>
                <w:lang w:val="en-US"/>
              </w:rPr>
            </w:pPr>
            <w:ins w:id="664" w:author="Huawei" w:date="2024-07-29T11:19:00Z">
              <w:r w:rsidRPr="00BC2119">
                <w:rPr>
                  <w:lang w:val="en-US"/>
                </w:rPr>
                <w:t>-3</w:t>
              </w:r>
            </w:ins>
          </w:p>
        </w:tc>
      </w:tr>
      <w:tr w:rsidR="003F4EF8" w:rsidRPr="00BC2119" w14:paraId="34D1B14B" w14:textId="77777777" w:rsidTr="003F4EF8">
        <w:trPr>
          <w:trHeight w:val="20"/>
          <w:jc w:val="center"/>
        </w:trPr>
        <w:tc>
          <w:tcPr>
            <w:tcW w:w="3628" w:type="dxa"/>
            <w:tcBorders>
              <w:top w:val="single" w:sz="4" w:space="0" w:color="auto"/>
              <w:left w:val="single" w:sz="4" w:space="0" w:color="auto"/>
              <w:right w:val="single" w:sz="4" w:space="0" w:color="auto"/>
            </w:tcBorders>
            <w:vAlign w:val="center"/>
            <w:hideMark/>
          </w:tcPr>
          <w:p w14:paraId="59DE75F3" w14:textId="77777777" w:rsidR="003F4EF8" w:rsidRPr="00BC2119" w:rsidRDefault="003F4EF8" w:rsidP="003F4EF8">
            <w:pPr>
              <w:pStyle w:val="TAL"/>
              <w:rPr>
                <w:vertAlign w:val="superscript"/>
                <w:lang w:val="en-US"/>
              </w:rPr>
            </w:pPr>
            <w:r w:rsidRPr="00BC2119">
              <w:rPr>
                <w:lang w:val="en-US"/>
              </w:rPr>
              <w:t>CSI-RSRP</w:t>
            </w:r>
            <w:r w:rsidRPr="00BC2119">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65FBE4C" w14:textId="77777777" w:rsidR="003F4EF8" w:rsidRPr="00BC2119" w:rsidRDefault="003F4EF8" w:rsidP="003F4EF8">
            <w:pPr>
              <w:pStyle w:val="TAC"/>
              <w:rPr>
                <w:lang w:val="en-US"/>
              </w:rPr>
            </w:pPr>
            <w:r w:rsidRPr="00BC2119">
              <w:rPr>
                <w:lang w:val="en-US"/>
              </w:rPr>
              <w:t>dBm/SCS</w:t>
            </w:r>
            <w:r w:rsidRPr="00BC2119">
              <w:rPr>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hideMark/>
          </w:tcPr>
          <w:p w14:paraId="62144D56" w14:textId="77777777" w:rsidR="003F4EF8" w:rsidRPr="00BC2119" w:rsidRDefault="003F4EF8" w:rsidP="003F4EF8">
            <w:pPr>
              <w:pStyle w:val="TAC"/>
              <w:rPr>
                <w:lang w:val="en-US"/>
              </w:rPr>
            </w:pPr>
            <w:r w:rsidRPr="00BC2119">
              <w:rPr>
                <w:lang w:val="en-US"/>
              </w:rPr>
              <w:t>-91.46</w:t>
            </w:r>
          </w:p>
        </w:tc>
        <w:tc>
          <w:tcPr>
            <w:tcW w:w="831" w:type="dxa"/>
            <w:tcBorders>
              <w:top w:val="single" w:sz="4" w:space="0" w:color="auto"/>
              <w:left w:val="single" w:sz="4" w:space="0" w:color="auto"/>
              <w:bottom w:val="single" w:sz="4" w:space="0" w:color="auto"/>
              <w:right w:val="single" w:sz="4" w:space="0" w:color="auto"/>
            </w:tcBorders>
            <w:vAlign w:val="center"/>
            <w:hideMark/>
          </w:tcPr>
          <w:p w14:paraId="3FE7D361" w14:textId="77777777" w:rsidR="003F4EF8" w:rsidRPr="00BC2119" w:rsidRDefault="003F4EF8" w:rsidP="003F4EF8">
            <w:pPr>
              <w:pStyle w:val="TAC"/>
              <w:rPr>
                <w:lang w:val="en-US"/>
              </w:rPr>
            </w:pPr>
            <w:r w:rsidRPr="00BC2119">
              <w:rPr>
                <w:lang w:val="en-US"/>
              </w:rPr>
              <w:t>-93.34</w:t>
            </w:r>
          </w:p>
        </w:tc>
        <w:tc>
          <w:tcPr>
            <w:tcW w:w="831" w:type="dxa"/>
            <w:tcBorders>
              <w:top w:val="single" w:sz="4" w:space="0" w:color="auto"/>
              <w:left w:val="single" w:sz="4" w:space="0" w:color="auto"/>
              <w:right w:val="single" w:sz="4" w:space="0" w:color="auto"/>
            </w:tcBorders>
            <w:vAlign w:val="center"/>
          </w:tcPr>
          <w:p w14:paraId="3BA502BC" w14:textId="77777777" w:rsidR="003F4EF8" w:rsidRPr="00BC2119" w:rsidRDefault="003F4EF8" w:rsidP="003F4EF8">
            <w:pPr>
              <w:pStyle w:val="TAC"/>
              <w:rPr>
                <w:lang w:val="en-US"/>
              </w:rPr>
            </w:pPr>
            <w:r w:rsidRPr="00BC2119">
              <w:rPr>
                <w:lang w:val="en-US"/>
              </w:rPr>
              <w:t>-99</w:t>
            </w:r>
          </w:p>
        </w:tc>
        <w:tc>
          <w:tcPr>
            <w:tcW w:w="832" w:type="dxa"/>
            <w:tcBorders>
              <w:top w:val="single" w:sz="4" w:space="0" w:color="auto"/>
              <w:left w:val="single" w:sz="4" w:space="0" w:color="auto"/>
              <w:right w:val="single" w:sz="4" w:space="0" w:color="auto"/>
            </w:tcBorders>
            <w:vAlign w:val="center"/>
          </w:tcPr>
          <w:p w14:paraId="4466BF9D" w14:textId="77777777" w:rsidR="003F4EF8" w:rsidRPr="00BC2119" w:rsidRDefault="003F4EF8" w:rsidP="003F4EF8">
            <w:pPr>
              <w:pStyle w:val="TAC"/>
              <w:rPr>
                <w:lang w:val="en-US"/>
              </w:rPr>
            </w:pPr>
            <w:r w:rsidRPr="00BC2119">
              <w:rPr>
                <w:lang w:val="en-US"/>
              </w:rPr>
              <w:t>-99</w:t>
            </w:r>
          </w:p>
        </w:tc>
      </w:tr>
      <w:tr w:rsidR="003F4EF8" w:rsidRPr="00BC2119" w14:paraId="0A08B139" w14:textId="77777777" w:rsidTr="003F4EF8">
        <w:trPr>
          <w:trHeight w:val="20"/>
          <w:jc w:val="center"/>
        </w:trPr>
        <w:tc>
          <w:tcPr>
            <w:tcW w:w="3628" w:type="dxa"/>
            <w:tcBorders>
              <w:top w:val="single" w:sz="4" w:space="0" w:color="auto"/>
              <w:left w:val="single" w:sz="4" w:space="0" w:color="auto"/>
              <w:right w:val="single" w:sz="4" w:space="0" w:color="auto"/>
            </w:tcBorders>
            <w:vAlign w:val="center"/>
          </w:tcPr>
          <w:p w14:paraId="6B8B5A1E" w14:textId="77777777" w:rsidR="003F4EF8" w:rsidRPr="00BC2119" w:rsidRDefault="003F4EF8" w:rsidP="003F4EF8">
            <w:pPr>
              <w:pStyle w:val="TAL"/>
              <w:rPr>
                <w:vertAlign w:val="superscript"/>
                <w:lang w:val="en-US"/>
              </w:rPr>
            </w:pPr>
            <w:r w:rsidRPr="00BC2119">
              <w:rPr>
                <w:lang w:val="en-US"/>
              </w:rPr>
              <w:t>CSI-SINR</w:t>
            </w:r>
            <w:r w:rsidRPr="00BC2119">
              <w:rPr>
                <w:vertAlign w:val="superscript"/>
                <w:lang w:val="en-US"/>
              </w:rPr>
              <w:t xml:space="preserve"> Note2</w:t>
            </w:r>
          </w:p>
        </w:tc>
        <w:tc>
          <w:tcPr>
            <w:tcW w:w="1271" w:type="dxa"/>
            <w:tcBorders>
              <w:top w:val="single" w:sz="4" w:space="0" w:color="auto"/>
              <w:left w:val="single" w:sz="4" w:space="0" w:color="auto"/>
              <w:right w:val="single" w:sz="4" w:space="0" w:color="auto"/>
            </w:tcBorders>
            <w:vAlign w:val="center"/>
          </w:tcPr>
          <w:p w14:paraId="5C0D22DD" w14:textId="77777777" w:rsidR="003F4EF8" w:rsidRPr="00BC2119" w:rsidRDefault="003F4EF8" w:rsidP="003F4EF8">
            <w:pPr>
              <w:pStyle w:val="TAC"/>
              <w:rPr>
                <w:rFonts w:eastAsia="Calibri"/>
                <w:szCs w:val="22"/>
                <w:lang w:val="en-US"/>
              </w:rPr>
            </w:pPr>
            <w:r w:rsidRPr="00BC2119">
              <w:rPr>
                <w:lang w:val="en-US"/>
              </w:rPr>
              <w:t>dB</w:t>
            </w:r>
          </w:p>
        </w:tc>
        <w:tc>
          <w:tcPr>
            <w:tcW w:w="830" w:type="dxa"/>
            <w:tcBorders>
              <w:top w:val="single" w:sz="4" w:space="0" w:color="auto"/>
              <w:left w:val="single" w:sz="4" w:space="0" w:color="auto"/>
              <w:right w:val="single" w:sz="4" w:space="0" w:color="auto"/>
            </w:tcBorders>
            <w:vAlign w:val="center"/>
          </w:tcPr>
          <w:p w14:paraId="7EFF5CC3" w14:textId="77777777" w:rsidR="003F4EF8" w:rsidRPr="00BC2119" w:rsidRDefault="003F4EF8" w:rsidP="003F4EF8">
            <w:pPr>
              <w:pStyle w:val="TAC"/>
              <w:rPr>
                <w:rFonts w:eastAsia="Calibri"/>
                <w:szCs w:val="22"/>
                <w:lang w:val="en-US"/>
              </w:rPr>
            </w:pPr>
            <w:r w:rsidRPr="00BC2119">
              <w:rPr>
                <w:lang w:val="en-US"/>
              </w:rPr>
              <w:t>0</w:t>
            </w:r>
          </w:p>
        </w:tc>
        <w:tc>
          <w:tcPr>
            <w:tcW w:w="831" w:type="dxa"/>
            <w:tcBorders>
              <w:top w:val="single" w:sz="4" w:space="0" w:color="auto"/>
              <w:left w:val="single" w:sz="4" w:space="0" w:color="auto"/>
              <w:right w:val="single" w:sz="4" w:space="0" w:color="auto"/>
            </w:tcBorders>
            <w:vAlign w:val="center"/>
          </w:tcPr>
          <w:p w14:paraId="259694EF" w14:textId="77777777" w:rsidR="003F4EF8" w:rsidRPr="00BC2119" w:rsidRDefault="003F4EF8" w:rsidP="003F4EF8">
            <w:pPr>
              <w:pStyle w:val="TAC"/>
              <w:rPr>
                <w:rFonts w:eastAsia="Calibri"/>
                <w:szCs w:val="22"/>
                <w:lang w:val="en-US"/>
              </w:rPr>
            </w:pPr>
            <w:r w:rsidRPr="00BC2119">
              <w:rPr>
                <w:lang w:val="en-US"/>
              </w:rPr>
              <w:t>-3.2</w:t>
            </w:r>
          </w:p>
        </w:tc>
        <w:tc>
          <w:tcPr>
            <w:tcW w:w="831" w:type="dxa"/>
            <w:tcBorders>
              <w:top w:val="single" w:sz="4" w:space="0" w:color="auto"/>
              <w:left w:val="single" w:sz="4" w:space="0" w:color="auto"/>
              <w:right w:val="single" w:sz="4" w:space="0" w:color="auto"/>
            </w:tcBorders>
            <w:vAlign w:val="center"/>
          </w:tcPr>
          <w:p w14:paraId="1CDC647A" w14:textId="77777777" w:rsidR="003F4EF8" w:rsidRPr="00BC2119" w:rsidRDefault="003F4EF8" w:rsidP="003F4EF8">
            <w:pPr>
              <w:pStyle w:val="TAC"/>
              <w:rPr>
                <w:lang w:val="en-US"/>
              </w:rPr>
            </w:pPr>
            <w:r w:rsidRPr="00BC2119">
              <w:rPr>
                <w:lang w:val="en-US"/>
              </w:rPr>
              <w:t>-4.76</w:t>
            </w:r>
          </w:p>
        </w:tc>
        <w:tc>
          <w:tcPr>
            <w:tcW w:w="832" w:type="dxa"/>
            <w:tcBorders>
              <w:top w:val="single" w:sz="4" w:space="0" w:color="auto"/>
              <w:left w:val="single" w:sz="4" w:space="0" w:color="auto"/>
              <w:right w:val="single" w:sz="4" w:space="0" w:color="auto"/>
            </w:tcBorders>
            <w:vAlign w:val="center"/>
          </w:tcPr>
          <w:p w14:paraId="4E075304" w14:textId="77777777" w:rsidR="003F4EF8" w:rsidRPr="00BC2119" w:rsidRDefault="003F4EF8" w:rsidP="003F4EF8">
            <w:pPr>
              <w:pStyle w:val="TAC"/>
              <w:rPr>
                <w:lang w:val="en-US"/>
              </w:rPr>
            </w:pPr>
            <w:r w:rsidRPr="00BC2119">
              <w:rPr>
                <w:lang w:val="en-US"/>
              </w:rPr>
              <w:t>-4.76</w:t>
            </w:r>
          </w:p>
        </w:tc>
      </w:tr>
      <w:tr w:rsidR="003F4EF8" w:rsidRPr="00BC2119" w14:paraId="3C174D82" w14:textId="77777777" w:rsidTr="003F4EF8">
        <w:trPr>
          <w:trHeight w:val="20"/>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0A839959" w14:textId="0852885F" w:rsidR="003F4EF8" w:rsidRPr="00BC2119" w:rsidRDefault="003F4EF8" w:rsidP="003F4EF8">
            <w:pPr>
              <w:pStyle w:val="TAL"/>
              <w:rPr>
                <w:lang w:val="en-US"/>
              </w:rPr>
            </w:pPr>
            <w:r w:rsidRPr="00BC2119">
              <w:rPr>
                <w:lang w:val="en-US"/>
              </w:rPr>
              <w:object w:dxaOrig="615" w:dyaOrig="390" w14:anchorId="1CDEC212">
                <v:shape id="_x0000_i1115" type="#_x0000_t75" style="width:31.6pt;height:16.6pt" o:ole="" fillcolor="window">
                  <v:imagedata r:id="rId20" o:title=""/>
                </v:shape>
                <o:OLEObject Type="Embed" ProgID="Equation.3" ShapeID="_x0000_i1115" DrawAspect="Content" ObjectID="_1785777576" r:id="rId111"/>
              </w:object>
            </w:r>
            <w:ins w:id="665" w:author="Huawei" w:date="2024-07-29T11:19:00Z">
              <w:r w:rsidR="00F643EB">
                <w:rPr>
                  <w:lang w:val="en-US"/>
                </w:rPr>
                <w:t xml:space="preserve"> for SSB</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59EA34D" w14:textId="77777777" w:rsidR="003F4EF8" w:rsidRPr="00BC2119" w:rsidRDefault="003F4EF8" w:rsidP="003F4EF8">
            <w:pPr>
              <w:pStyle w:val="TAC"/>
              <w:rPr>
                <w:lang w:val="en-US"/>
              </w:rPr>
            </w:pPr>
            <w:r w:rsidRPr="00BC2119">
              <w:rPr>
                <w:lang w:val="en-US"/>
              </w:rPr>
              <w:t>dB</w:t>
            </w:r>
          </w:p>
        </w:tc>
        <w:tc>
          <w:tcPr>
            <w:tcW w:w="830" w:type="dxa"/>
            <w:tcBorders>
              <w:top w:val="single" w:sz="4" w:space="0" w:color="auto"/>
              <w:left w:val="single" w:sz="4" w:space="0" w:color="auto"/>
              <w:bottom w:val="single" w:sz="4" w:space="0" w:color="auto"/>
              <w:right w:val="single" w:sz="4" w:space="0" w:color="auto"/>
            </w:tcBorders>
            <w:vAlign w:val="center"/>
            <w:hideMark/>
          </w:tcPr>
          <w:p w14:paraId="61EBB51C" w14:textId="77777777" w:rsidR="003F4EF8" w:rsidRPr="00BC2119" w:rsidRDefault="003F4EF8" w:rsidP="003F4EF8">
            <w:pPr>
              <w:pStyle w:val="TAC"/>
              <w:rPr>
                <w:lang w:val="en-US"/>
              </w:rPr>
            </w:pPr>
            <w:r w:rsidRPr="00BC2119">
              <w:rPr>
                <w:lang w:val="en-US"/>
              </w:rPr>
              <w:t>0</w:t>
            </w:r>
          </w:p>
        </w:tc>
        <w:tc>
          <w:tcPr>
            <w:tcW w:w="831" w:type="dxa"/>
            <w:tcBorders>
              <w:top w:val="single" w:sz="4" w:space="0" w:color="auto"/>
              <w:left w:val="single" w:sz="4" w:space="0" w:color="auto"/>
              <w:bottom w:val="single" w:sz="4" w:space="0" w:color="auto"/>
              <w:right w:val="single" w:sz="4" w:space="0" w:color="auto"/>
            </w:tcBorders>
            <w:vAlign w:val="center"/>
            <w:hideMark/>
          </w:tcPr>
          <w:p w14:paraId="2A8FE1FE" w14:textId="77777777" w:rsidR="003F4EF8" w:rsidRPr="00BC2119" w:rsidRDefault="003F4EF8" w:rsidP="003F4EF8">
            <w:pPr>
              <w:pStyle w:val="TAC"/>
              <w:rPr>
                <w:lang w:val="en-US"/>
              </w:rPr>
            </w:pPr>
            <w:r w:rsidRPr="00BC2119">
              <w:rPr>
                <w:lang w:val="en-US"/>
              </w:rPr>
              <w:t>-3.2</w:t>
            </w:r>
          </w:p>
        </w:tc>
        <w:tc>
          <w:tcPr>
            <w:tcW w:w="831" w:type="dxa"/>
            <w:tcBorders>
              <w:top w:val="single" w:sz="4" w:space="0" w:color="auto"/>
              <w:left w:val="single" w:sz="4" w:space="0" w:color="auto"/>
              <w:bottom w:val="single" w:sz="4" w:space="0" w:color="auto"/>
              <w:right w:val="single" w:sz="4" w:space="0" w:color="auto"/>
            </w:tcBorders>
            <w:vAlign w:val="center"/>
            <w:hideMark/>
          </w:tcPr>
          <w:p w14:paraId="6CDD998C" w14:textId="77777777" w:rsidR="003F4EF8" w:rsidRPr="00BC2119" w:rsidRDefault="003F4EF8" w:rsidP="003F4EF8">
            <w:pPr>
              <w:pStyle w:val="TAC"/>
              <w:rPr>
                <w:lang w:val="en-US"/>
              </w:rPr>
            </w:pPr>
            <w:r w:rsidRPr="00BC2119">
              <w:rPr>
                <w:lang w:val="en-US"/>
              </w:rPr>
              <w:t>-4.76</w:t>
            </w:r>
          </w:p>
        </w:tc>
        <w:tc>
          <w:tcPr>
            <w:tcW w:w="832" w:type="dxa"/>
            <w:tcBorders>
              <w:top w:val="single" w:sz="4" w:space="0" w:color="auto"/>
              <w:left w:val="single" w:sz="4" w:space="0" w:color="auto"/>
              <w:bottom w:val="single" w:sz="4" w:space="0" w:color="auto"/>
              <w:right w:val="single" w:sz="4" w:space="0" w:color="auto"/>
            </w:tcBorders>
            <w:vAlign w:val="center"/>
            <w:hideMark/>
          </w:tcPr>
          <w:p w14:paraId="0C588C9E" w14:textId="77777777" w:rsidR="003F4EF8" w:rsidRPr="00BC2119" w:rsidRDefault="003F4EF8" w:rsidP="003F4EF8">
            <w:pPr>
              <w:pStyle w:val="TAC"/>
              <w:rPr>
                <w:lang w:val="en-US"/>
              </w:rPr>
            </w:pPr>
            <w:r w:rsidRPr="00BC2119">
              <w:rPr>
                <w:lang w:val="en-US"/>
              </w:rPr>
              <w:t>-4.76</w:t>
            </w:r>
          </w:p>
        </w:tc>
      </w:tr>
      <w:tr w:rsidR="00F643EB" w:rsidRPr="00BC2119" w14:paraId="182EB7BB" w14:textId="77777777" w:rsidTr="003F4EF8">
        <w:trPr>
          <w:trHeight w:val="20"/>
          <w:jc w:val="center"/>
          <w:ins w:id="666" w:author="Huawei" w:date="2024-07-29T11:19:00Z"/>
        </w:trPr>
        <w:tc>
          <w:tcPr>
            <w:tcW w:w="3628" w:type="dxa"/>
            <w:tcBorders>
              <w:top w:val="single" w:sz="4" w:space="0" w:color="auto"/>
              <w:left w:val="single" w:sz="4" w:space="0" w:color="auto"/>
              <w:bottom w:val="single" w:sz="4" w:space="0" w:color="auto"/>
              <w:right w:val="single" w:sz="4" w:space="0" w:color="auto"/>
            </w:tcBorders>
            <w:vAlign w:val="center"/>
          </w:tcPr>
          <w:p w14:paraId="6BD0F1E4" w14:textId="0EC8708B" w:rsidR="00F643EB" w:rsidRPr="00BC2119" w:rsidRDefault="00F643EB" w:rsidP="00F643EB">
            <w:pPr>
              <w:pStyle w:val="TAL"/>
              <w:rPr>
                <w:ins w:id="667" w:author="Huawei" w:date="2024-07-29T11:19:00Z"/>
                <w:lang w:val="en-US"/>
              </w:rPr>
            </w:pPr>
            <w:ins w:id="668" w:author="Huawei" w:date="2024-07-29T11:19:00Z">
              <w:r w:rsidRPr="00BC2119">
                <w:rPr>
                  <w:lang w:val="en-US"/>
                </w:rPr>
                <w:object w:dxaOrig="615" w:dyaOrig="390" w14:anchorId="441A1A7B">
                  <v:shape id="_x0000_i1116" type="#_x0000_t75" style="width:31.6pt;height:16.6pt" o:ole="" fillcolor="window">
                    <v:imagedata r:id="rId20" o:title=""/>
                  </v:shape>
                  <o:OLEObject Type="Embed" ProgID="Equation.3" ShapeID="_x0000_i1116" DrawAspect="Content" ObjectID="_1785777577" r:id="rId112"/>
                </w:object>
              </w:r>
            </w:ins>
            <w:ins w:id="669" w:author="Huawei" w:date="2024-07-29T11:19:00Z">
              <w:r>
                <w:rPr>
                  <w:lang w:val="en-US"/>
                </w:rPr>
                <w:t xml:space="preserve"> for CSI-RS</w:t>
              </w:r>
            </w:ins>
          </w:p>
        </w:tc>
        <w:tc>
          <w:tcPr>
            <w:tcW w:w="1271" w:type="dxa"/>
            <w:tcBorders>
              <w:top w:val="single" w:sz="4" w:space="0" w:color="auto"/>
              <w:left w:val="single" w:sz="4" w:space="0" w:color="auto"/>
              <w:bottom w:val="single" w:sz="4" w:space="0" w:color="auto"/>
              <w:right w:val="single" w:sz="4" w:space="0" w:color="auto"/>
            </w:tcBorders>
            <w:vAlign w:val="center"/>
          </w:tcPr>
          <w:p w14:paraId="49DCB1F6" w14:textId="3FE9A0D1" w:rsidR="00F643EB" w:rsidRPr="00BC2119" w:rsidRDefault="00F643EB" w:rsidP="00F643EB">
            <w:pPr>
              <w:pStyle w:val="TAC"/>
              <w:rPr>
                <w:ins w:id="670" w:author="Huawei" w:date="2024-07-29T11:19:00Z"/>
                <w:lang w:val="en-US"/>
              </w:rPr>
            </w:pPr>
            <w:ins w:id="671" w:author="Huawei" w:date="2024-07-29T11:19:00Z">
              <w:r w:rsidRPr="00BC2119">
                <w:rPr>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32A40734" w14:textId="00CB3631" w:rsidR="00F643EB" w:rsidRPr="00BC2119" w:rsidRDefault="00F643EB" w:rsidP="00F643EB">
            <w:pPr>
              <w:pStyle w:val="TAC"/>
              <w:rPr>
                <w:ins w:id="672" w:author="Huawei" w:date="2024-07-29T11:19:00Z"/>
                <w:lang w:val="en-US"/>
              </w:rPr>
            </w:pPr>
            <w:ins w:id="673" w:author="Huawei" w:date="2024-07-29T11:19:00Z">
              <w:r w:rsidRPr="00BC2119">
                <w:rPr>
                  <w:lang w:val="en-US"/>
                </w:rPr>
                <w:t>0</w:t>
              </w:r>
            </w:ins>
          </w:p>
        </w:tc>
        <w:tc>
          <w:tcPr>
            <w:tcW w:w="831" w:type="dxa"/>
            <w:tcBorders>
              <w:top w:val="single" w:sz="4" w:space="0" w:color="auto"/>
              <w:left w:val="single" w:sz="4" w:space="0" w:color="auto"/>
              <w:bottom w:val="single" w:sz="4" w:space="0" w:color="auto"/>
              <w:right w:val="single" w:sz="4" w:space="0" w:color="auto"/>
            </w:tcBorders>
            <w:vAlign w:val="center"/>
          </w:tcPr>
          <w:p w14:paraId="59B531C0" w14:textId="0EEA9520" w:rsidR="00F643EB" w:rsidRPr="00BC2119" w:rsidRDefault="00F643EB" w:rsidP="00F643EB">
            <w:pPr>
              <w:pStyle w:val="TAC"/>
              <w:rPr>
                <w:ins w:id="674" w:author="Huawei" w:date="2024-07-29T11:19:00Z"/>
                <w:lang w:val="en-US"/>
              </w:rPr>
            </w:pPr>
            <w:ins w:id="675" w:author="Huawei" w:date="2024-07-29T11:19:00Z">
              <w:r w:rsidRPr="00BC2119">
                <w:rPr>
                  <w:lang w:val="en-US"/>
                </w:rPr>
                <w:t>-3.2</w:t>
              </w:r>
            </w:ins>
          </w:p>
        </w:tc>
        <w:tc>
          <w:tcPr>
            <w:tcW w:w="831" w:type="dxa"/>
            <w:tcBorders>
              <w:top w:val="single" w:sz="4" w:space="0" w:color="auto"/>
              <w:left w:val="single" w:sz="4" w:space="0" w:color="auto"/>
              <w:bottom w:val="single" w:sz="4" w:space="0" w:color="auto"/>
              <w:right w:val="single" w:sz="4" w:space="0" w:color="auto"/>
            </w:tcBorders>
            <w:vAlign w:val="center"/>
          </w:tcPr>
          <w:p w14:paraId="1742871E" w14:textId="58679D41" w:rsidR="00F643EB" w:rsidRPr="00BC2119" w:rsidRDefault="00F643EB" w:rsidP="00F643EB">
            <w:pPr>
              <w:pStyle w:val="TAC"/>
              <w:rPr>
                <w:ins w:id="676" w:author="Huawei" w:date="2024-07-29T11:19:00Z"/>
                <w:lang w:val="en-US"/>
              </w:rPr>
            </w:pPr>
            <w:ins w:id="677" w:author="Huawei" w:date="2024-07-29T11:19:00Z">
              <w:r w:rsidRPr="00BC2119">
                <w:rPr>
                  <w:lang w:val="en-US"/>
                </w:rPr>
                <w:t>-4.76</w:t>
              </w:r>
            </w:ins>
          </w:p>
        </w:tc>
        <w:tc>
          <w:tcPr>
            <w:tcW w:w="832" w:type="dxa"/>
            <w:tcBorders>
              <w:top w:val="single" w:sz="4" w:space="0" w:color="auto"/>
              <w:left w:val="single" w:sz="4" w:space="0" w:color="auto"/>
              <w:bottom w:val="single" w:sz="4" w:space="0" w:color="auto"/>
              <w:right w:val="single" w:sz="4" w:space="0" w:color="auto"/>
            </w:tcBorders>
            <w:vAlign w:val="center"/>
          </w:tcPr>
          <w:p w14:paraId="6E4640BE" w14:textId="1A08A789" w:rsidR="00F643EB" w:rsidRPr="00BC2119" w:rsidRDefault="00F643EB" w:rsidP="00F643EB">
            <w:pPr>
              <w:pStyle w:val="TAC"/>
              <w:rPr>
                <w:ins w:id="678" w:author="Huawei" w:date="2024-07-29T11:19:00Z"/>
                <w:lang w:val="en-US"/>
              </w:rPr>
            </w:pPr>
            <w:ins w:id="679" w:author="Huawei" w:date="2024-07-29T11:19:00Z">
              <w:r w:rsidRPr="00BC2119">
                <w:rPr>
                  <w:lang w:val="en-US"/>
                </w:rPr>
                <w:t>-4.76</w:t>
              </w:r>
            </w:ins>
          </w:p>
        </w:tc>
      </w:tr>
      <w:tr w:rsidR="003F4EF8" w:rsidRPr="00BC2119" w14:paraId="1881D59D" w14:textId="77777777" w:rsidTr="003F4EF8">
        <w:trPr>
          <w:trHeight w:val="20"/>
          <w:jc w:val="center"/>
        </w:trPr>
        <w:tc>
          <w:tcPr>
            <w:tcW w:w="3628" w:type="dxa"/>
            <w:tcBorders>
              <w:top w:val="single" w:sz="4" w:space="0" w:color="auto"/>
              <w:left w:val="single" w:sz="4" w:space="0" w:color="auto"/>
              <w:right w:val="single" w:sz="4" w:space="0" w:color="auto"/>
            </w:tcBorders>
            <w:vAlign w:val="center"/>
            <w:hideMark/>
          </w:tcPr>
          <w:p w14:paraId="65055256" w14:textId="77777777" w:rsidR="003F4EF8" w:rsidRPr="00BC2119" w:rsidRDefault="003F4EF8" w:rsidP="003F4EF8">
            <w:pPr>
              <w:pStyle w:val="TAL"/>
              <w:rPr>
                <w:vertAlign w:val="superscript"/>
                <w:lang w:val="en-US"/>
              </w:rPr>
            </w:pPr>
            <w:r w:rsidRPr="00BC2119">
              <w:rPr>
                <w:lang w:val="en-US"/>
              </w:rPr>
              <w:t>Io</w:t>
            </w:r>
            <w:r w:rsidRPr="00BC2119">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8348C7B" w14:textId="77777777" w:rsidR="003F4EF8" w:rsidRPr="00BC2119" w:rsidRDefault="003F4EF8" w:rsidP="003F4EF8">
            <w:pPr>
              <w:pStyle w:val="TAC"/>
              <w:rPr>
                <w:lang w:val="en-US"/>
              </w:rPr>
            </w:pPr>
            <w:r w:rsidRPr="00BC2119">
              <w:rPr>
                <w:lang w:val="en-US"/>
              </w:rPr>
              <w:t>dBm/95.04 MHz</w:t>
            </w:r>
            <w:r w:rsidRPr="00BC2119">
              <w:rPr>
                <w:vertAlign w:val="superscript"/>
                <w:lang w:val="en-US"/>
              </w:rPr>
              <w:t xml:space="preserve"> </w:t>
            </w:r>
            <w:r w:rsidRPr="00BC2119">
              <w:rPr>
                <w:vertAlign w:val="superscript"/>
                <w:lang w:val="en-US"/>
              </w:rPr>
              <w:br/>
              <w:t>Note4</w:t>
            </w:r>
          </w:p>
        </w:tc>
        <w:tc>
          <w:tcPr>
            <w:tcW w:w="1661" w:type="dxa"/>
            <w:gridSpan w:val="2"/>
            <w:tcBorders>
              <w:top w:val="single" w:sz="4" w:space="0" w:color="auto"/>
              <w:left w:val="single" w:sz="4" w:space="0" w:color="auto"/>
              <w:right w:val="single" w:sz="4" w:space="0" w:color="auto"/>
            </w:tcBorders>
            <w:vAlign w:val="center"/>
            <w:hideMark/>
          </w:tcPr>
          <w:p w14:paraId="32FDF8FE" w14:textId="77777777" w:rsidR="003F4EF8" w:rsidRPr="00BC2119" w:rsidRDefault="003F4EF8" w:rsidP="003F4EF8">
            <w:pPr>
              <w:pStyle w:val="TAC"/>
              <w:rPr>
                <w:lang w:val="en-US"/>
              </w:rPr>
            </w:pPr>
            <w:r w:rsidRPr="00BC2119">
              <w:rPr>
                <w:lang w:val="en-US"/>
              </w:rPr>
              <w:t>-59.2</w:t>
            </w:r>
          </w:p>
        </w:tc>
        <w:tc>
          <w:tcPr>
            <w:tcW w:w="1663" w:type="dxa"/>
            <w:gridSpan w:val="2"/>
            <w:tcBorders>
              <w:top w:val="single" w:sz="4" w:space="0" w:color="auto"/>
              <w:left w:val="single" w:sz="4" w:space="0" w:color="auto"/>
              <w:right w:val="single" w:sz="4" w:space="0" w:color="auto"/>
            </w:tcBorders>
            <w:vAlign w:val="center"/>
          </w:tcPr>
          <w:p w14:paraId="5445E57D" w14:textId="77777777" w:rsidR="003F4EF8" w:rsidRPr="00BC2119" w:rsidRDefault="003F4EF8" w:rsidP="003F4EF8">
            <w:pPr>
              <w:pStyle w:val="TAC"/>
              <w:rPr>
                <w:lang w:val="en-US"/>
              </w:rPr>
            </w:pPr>
            <w:r w:rsidRPr="00BC2119">
              <w:rPr>
                <w:lang w:val="en-US"/>
              </w:rPr>
              <w:t>-64</w:t>
            </w:r>
          </w:p>
        </w:tc>
      </w:tr>
      <w:tr w:rsidR="003F4EF8" w:rsidRPr="00BC2119" w14:paraId="0592773C" w14:textId="77777777" w:rsidTr="003F4EF8">
        <w:trPr>
          <w:trHeight w:val="20"/>
          <w:jc w:val="center"/>
        </w:trPr>
        <w:tc>
          <w:tcPr>
            <w:tcW w:w="8223" w:type="dxa"/>
            <w:gridSpan w:val="6"/>
            <w:tcBorders>
              <w:top w:val="single" w:sz="4" w:space="0" w:color="auto"/>
              <w:left w:val="single" w:sz="4" w:space="0" w:color="auto"/>
              <w:bottom w:val="single" w:sz="4" w:space="0" w:color="auto"/>
              <w:right w:val="single" w:sz="4" w:space="0" w:color="auto"/>
            </w:tcBorders>
            <w:vAlign w:val="center"/>
          </w:tcPr>
          <w:p w14:paraId="47EC9C69" w14:textId="77777777" w:rsidR="003F4EF8" w:rsidRPr="00BC2119" w:rsidRDefault="003F4EF8" w:rsidP="003F4EF8">
            <w:pPr>
              <w:pStyle w:val="TAN"/>
              <w:rPr>
                <w:lang w:val="en-US"/>
              </w:rPr>
            </w:pPr>
            <w:r w:rsidRPr="00BC2119">
              <w:rPr>
                <w:lang w:val="en-US"/>
              </w:rPr>
              <w:t>Note 1:</w:t>
            </w:r>
            <w:r w:rsidRPr="00BC2119">
              <w:rPr>
                <w:lang w:val="en-US"/>
              </w:rPr>
              <w:tab/>
              <w:t xml:space="preserve">Interference from other cells and noise sources not specified in the test is assumed to be constant over subcarriers and time and shall be modelled as AWGN of appropriate power for </w:t>
            </w:r>
            <w:r w:rsidRPr="00BC2119">
              <w:rPr>
                <w:rFonts w:eastAsia="Calibri" w:cs="v4.2.0"/>
                <w:position w:val="-12"/>
                <w:szCs w:val="22"/>
                <w:lang w:val="en-US"/>
              </w:rPr>
              <w:object w:dxaOrig="405" w:dyaOrig="345" w14:anchorId="28C7E5C9">
                <v:shape id="_x0000_i1117" type="#_x0000_t75" style="width:21.7pt;height:16.6pt" o:ole="" fillcolor="window">
                  <v:imagedata r:id="rId17" o:title=""/>
                </v:shape>
                <o:OLEObject Type="Embed" ProgID="Equation.3" ShapeID="_x0000_i1117" DrawAspect="Content" ObjectID="_1785777578" r:id="rId113"/>
              </w:object>
            </w:r>
            <w:r w:rsidRPr="00BC2119">
              <w:rPr>
                <w:lang w:val="en-US"/>
              </w:rPr>
              <w:t xml:space="preserve"> to be fulfilled.</w:t>
            </w:r>
          </w:p>
          <w:p w14:paraId="5B3940B5" w14:textId="77777777" w:rsidR="003F4EF8" w:rsidRPr="00BC2119" w:rsidRDefault="003F4EF8" w:rsidP="003F4EF8">
            <w:pPr>
              <w:pStyle w:val="TAN"/>
              <w:rPr>
                <w:lang w:val="en-US"/>
              </w:rPr>
            </w:pPr>
            <w:r w:rsidRPr="00BC2119">
              <w:rPr>
                <w:lang w:val="en-US"/>
              </w:rPr>
              <w:t>Note 2:</w:t>
            </w:r>
            <w:r w:rsidRPr="00BC2119">
              <w:rPr>
                <w:lang w:val="en-US"/>
              </w:rPr>
              <w:tab/>
              <w:t>CSI-SINR, CSI-RSRP, and Io levels have been derived from other parameters for information purposes. They are not settable parameters themselves.</w:t>
            </w:r>
          </w:p>
          <w:p w14:paraId="3E74546B" w14:textId="77777777" w:rsidR="003F4EF8" w:rsidRPr="00BC2119" w:rsidRDefault="003F4EF8" w:rsidP="003F4EF8">
            <w:pPr>
              <w:pStyle w:val="TAN"/>
              <w:rPr>
                <w:lang w:val="en-US"/>
              </w:rPr>
            </w:pPr>
            <w:r w:rsidRPr="00BC2119">
              <w:rPr>
                <w:lang w:val="en-US"/>
              </w:rPr>
              <w:t>Note 3:</w:t>
            </w:r>
            <w:r w:rsidRPr="00BC2119">
              <w:rPr>
                <w:lang w:val="en-US"/>
              </w:rPr>
              <w:tab/>
              <w:t>CSI-SINR and CSI-RSRP minimum requirements are specified assuming independent interference and noise at each receiver antenna port.</w:t>
            </w:r>
          </w:p>
          <w:p w14:paraId="0FD75F98" w14:textId="77777777" w:rsidR="003F4EF8" w:rsidRPr="00BC2119" w:rsidRDefault="003F4EF8" w:rsidP="003F4EF8">
            <w:pPr>
              <w:pStyle w:val="TAN"/>
              <w:rPr>
                <w:lang w:val="en-US"/>
              </w:rPr>
            </w:pPr>
            <w:r w:rsidRPr="00BC2119">
              <w:rPr>
                <w:lang w:val="en-US"/>
              </w:rPr>
              <w:t>Note 4:</w:t>
            </w:r>
            <w:r w:rsidRPr="00BC2119">
              <w:rPr>
                <w:lang w:val="en-US"/>
              </w:rPr>
              <w:tab/>
              <w:t xml:space="preserve">Equivalent power received by an antenna with 0dBi gain at the </w:t>
            </w:r>
            <w:proofErr w:type="spellStart"/>
            <w:r w:rsidRPr="00BC2119">
              <w:rPr>
                <w:lang w:val="en-US"/>
              </w:rPr>
              <w:t>centre</w:t>
            </w:r>
            <w:proofErr w:type="spellEnd"/>
            <w:r w:rsidRPr="00BC2119">
              <w:rPr>
                <w:lang w:val="en-US"/>
              </w:rPr>
              <w:t xml:space="preserve"> of the quiet zone</w:t>
            </w:r>
          </w:p>
          <w:p w14:paraId="547B1213" w14:textId="77777777" w:rsidR="003F4EF8" w:rsidRPr="00BC2119" w:rsidRDefault="003F4EF8" w:rsidP="003F4EF8">
            <w:pPr>
              <w:pStyle w:val="TAN"/>
              <w:rPr>
                <w:lang w:val="en-US"/>
              </w:rPr>
            </w:pPr>
            <w:r w:rsidRPr="00BC2119">
              <w:rPr>
                <w:lang w:val="en-US"/>
              </w:rPr>
              <w:t>Note 5:</w:t>
            </w:r>
            <w:r w:rsidRPr="00BC2119">
              <w:rPr>
                <w:lang w:val="en-US"/>
              </w:rPr>
              <w:tab/>
              <w:t xml:space="preserve">As observed with 0dBi gain antenna at the </w:t>
            </w:r>
            <w:proofErr w:type="spellStart"/>
            <w:r w:rsidRPr="00BC2119">
              <w:rPr>
                <w:lang w:val="en-US"/>
              </w:rPr>
              <w:t>centre</w:t>
            </w:r>
            <w:proofErr w:type="spellEnd"/>
            <w:r w:rsidRPr="00BC2119">
              <w:rPr>
                <w:lang w:val="en-US"/>
              </w:rPr>
              <w:t xml:space="preserve"> of the quiet zone</w:t>
            </w:r>
          </w:p>
          <w:p w14:paraId="1071442A" w14:textId="77777777" w:rsidR="003F4EF8" w:rsidRPr="00BC2119" w:rsidRDefault="003F4EF8" w:rsidP="003F4EF8">
            <w:pPr>
              <w:pStyle w:val="TAN"/>
              <w:rPr>
                <w:lang w:val="en-US"/>
              </w:rPr>
            </w:pPr>
            <w:r w:rsidRPr="00BC2119">
              <w:rPr>
                <w:lang w:val="en-US"/>
              </w:rPr>
              <w:t>Note 6:</w:t>
            </w:r>
            <w:r w:rsidRPr="00BC2119">
              <w:rPr>
                <w:lang w:val="en-US"/>
              </w:rPr>
              <w:tab/>
              <w:t>NR operating band groups are as defined in Clause 3.5.2.</w:t>
            </w:r>
          </w:p>
          <w:p w14:paraId="6450A9E4" w14:textId="77777777" w:rsidR="003F4EF8" w:rsidRPr="00BC2119" w:rsidRDefault="003F4EF8" w:rsidP="003F4EF8">
            <w:pPr>
              <w:pStyle w:val="TAN"/>
              <w:rPr>
                <w:lang w:val="en-US"/>
              </w:rPr>
            </w:pPr>
            <w:r w:rsidRPr="00BC2119">
              <w:rPr>
                <w:rFonts w:cs="Arial"/>
              </w:rPr>
              <w:t>Note 7:</w:t>
            </w:r>
            <w:r w:rsidRPr="00BC2119">
              <w:rPr>
                <w:rFonts w:cs="Arial"/>
              </w:rPr>
              <w:tab/>
              <w:t>Information about types of UE beam is given in B.2.1.3, and does not limit UE implementation or test system implementation</w:t>
            </w:r>
          </w:p>
        </w:tc>
      </w:tr>
    </w:tbl>
    <w:p w14:paraId="5EF4DF62" w14:textId="77777777" w:rsidR="003F4EF8" w:rsidRPr="00BC2119" w:rsidRDefault="003F4EF8" w:rsidP="003F4EF8"/>
    <w:p w14:paraId="732AA158" w14:textId="77777777" w:rsidR="003F4EF8" w:rsidRPr="00BC2119" w:rsidRDefault="003F4EF8" w:rsidP="003F4EF8">
      <w:pPr>
        <w:pStyle w:val="5"/>
        <w:rPr>
          <w:b/>
        </w:rPr>
      </w:pPr>
      <w:r w:rsidRPr="00BC2119">
        <w:t>A.</w:t>
      </w:r>
      <w:r>
        <w:t>5.7.9</w:t>
      </w:r>
      <w:r w:rsidRPr="00BC2119">
        <w:t>.1.3</w:t>
      </w:r>
      <w:r w:rsidRPr="00BC2119">
        <w:tab/>
        <w:t>Test Requirements</w:t>
      </w:r>
    </w:p>
    <w:p w14:paraId="457C98A4" w14:textId="77777777" w:rsidR="003F4EF8" w:rsidRPr="00BC2119" w:rsidRDefault="003F4EF8" w:rsidP="003F4EF8">
      <w:r w:rsidRPr="00BC2119">
        <w:t>The CSI-SINR absolute measurement accuracy in test 1 shall be within the range Nominal CSI-SINR+3</w:t>
      </w:r>
      <w:r>
        <w:t>d</w:t>
      </w:r>
      <w:r w:rsidRPr="00BC2119">
        <w:t>B to Nominal CSI-SINR -4dB and the CSI-SINR measurement accuracy in test 2 shall be within the range Nominal CSI-SINR +3.5dB to Nominal CSI-SINR -4.5dB  according to the requirements in clause 10.13.</w:t>
      </w:r>
      <w:r>
        <w:t>2</w:t>
      </w:r>
      <w:r w:rsidRPr="00BC2119">
        <w:t xml:space="preserve"> with an additional -1dB margin reflecting the possible impact of UE </w:t>
      </w:r>
      <w:proofErr w:type="spellStart"/>
      <w:r w:rsidRPr="00BC2119">
        <w:t>self noise</w:t>
      </w:r>
      <w:proofErr w:type="spellEnd"/>
      <w:r w:rsidRPr="00BC2119">
        <w:t xml:space="preserve"> in the test. Nominal CSI-SINR is the value shown in table </w:t>
      </w:r>
      <w:r w:rsidRPr="00BC2119">
        <w:rPr>
          <w:rFonts w:cs="Arial"/>
        </w:rPr>
        <w:t>A.</w:t>
      </w:r>
      <w:r>
        <w:rPr>
          <w:rFonts w:cs="Arial"/>
        </w:rPr>
        <w:t>5.7.9</w:t>
      </w:r>
      <w:r w:rsidRPr="00BC2119">
        <w:rPr>
          <w:rFonts w:cs="Arial"/>
        </w:rPr>
        <w:t>.1.2-3</w:t>
      </w:r>
      <w:r w:rsidRPr="00BC2119">
        <w:t>.</w:t>
      </w:r>
    </w:p>
    <w:p w14:paraId="57F8A62A" w14:textId="77777777" w:rsidR="003F4EF8" w:rsidRPr="00BC2119" w:rsidRDefault="003F4EF8" w:rsidP="003F4EF8"/>
    <w:p w14:paraId="790B8A3F" w14:textId="77777777" w:rsidR="003F4EF8" w:rsidRPr="00BC2119" w:rsidRDefault="003F4EF8" w:rsidP="003F4EF8">
      <w:pPr>
        <w:pStyle w:val="40"/>
        <w:rPr>
          <w:lang w:eastAsia="zh-CN"/>
        </w:rPr>
      </w:pPr>
      <w:r w:rsidRPr="00BC2119">
        <w:t>A.</w:t>
      </w:r>
      <w:r>
        <w:t>5.7.9</w:t>
      </w:r>
      <w:r w:rsidRPr="00BC2119">
        <w:rPr>
          <w:lang w:eastAsia="zh-CN"/>
        </w:rPr>
        <w:t>.2</w:t>
      </w:r>
      <w:r w:rsidRPr="00BC2119">
        <w:tab/>
      </w:r>
      <w:r w:rsidRPr="00BC2119">
        <w:rPr>
          <w:lang w:eastAsia="zh-CN"/>
        </w:rPr>
        <w:t>EN-DC Inter-frequency measurement accuracy with FR2 serving cell and FR2 TDD target cell</w:t>
      </w:r>
    </w:p>
    <w:p w14:paraId="4AC38FCB" w14:textId="77777777" w:rsidR="003F4EF8" w:rsidRPr="00BC2119" w:rsidRDefault="003F4EF8" w:rsidP="003F4EF8">
      <w:pPr>
        <w:pStyle w:val="5"/>
        <w:rPr>
          <w:b/>
          <w:snapToGrid w:val="0"/>
        </w:rPr>
      </w:pPr>
      <w:r w:rsidRPr="00BC2119">
        <w:rPr>
          <w:snapToGrid w:val="0"/>
        </w:rPr>
        <w:t>A.</w:t>
      </w:r>
      <w:r>
        <w:rPr>
          <w:snapToGrid w:val="0"/>
        </w:rPr>
        <w:t>5.7.9</w:t>
      </w:r>
      <w:r w:rsidRPr="00BC2119">
        <w:rPr>
          <w:snapToGrid w:val="0"/>
        </w:rPr>
        <w:t>.2.1</w:t>
      </w:r>
      <w:r w:rsidRPr="00BC2119">
        <w:rPr>
          <w:snapToGrid w:val="0"/>
        </w:rPr>
        <w:tab/>
        <w:t>Test Purpose and Environment</w:t>
      </w:r>
    </w:p>
    <w:p w14:paraId="4B7030CB" w14:textId="77777777" w:rsidR="003F4EF8" w:rsidRPr="00BC2119" w:rsidRDefault="003F4EF8" w:rsidP="003F4EF8">
      <w:r w:rsidRPr="00BC2119">
        <w:t>The purpose of this test is to verify that the CSI-SINR measurement accuracy is within the specified limits. This test will verify the requirements in clause 10.1.15.2.1</w:t>
      </w:r>
      <w:r w:rsidRPr="00BC2119">
        <w:rPr>
          <w:lang w:eastAsia="zh-CN"/>
        </w:rPr>
        <w:t xml:space="preserve"> and 10.1.15.2.2 for inter-frequency measurement</w:t>
      </w:r>
      <w:r w:rsidRPr="00BC2119">
        <w:t>.</w:t>
      </w:r>
    </w:p>
    <w:p w14:paraId="2A0CB19E" w14:textId="77777777" w:rsidR="003F4EF8" w:rsidRPr="00BC2119" w:rsidRDefault="003F4EF8" w:rsidP="003F4EF8">
      <w:pPr>
        <w:pStyle w:val="5"/>
        <w:rPr>
          <w:b/>
        </w:rPr>
      </w:pPr>
      <w:r w:rsidRPr="00BC2119">
        <w:t>A.</w:t>
      </w:r>
      <w:r>
        <w:t>5.7.9</w:t>
      </w:r>
      <w:r w:rsidRPr="00BC2119">
        <w:t>.2.2</w:t>
      </w:r>
      <w:r w:rsidRPr="00BC2119">
        <w:tab/>
        <w:t>Test Parameters</w:t>
      </w:r>
    </w:p>
    <w:p w14:paraId="4406B405" w14:textId="77777777" w:rsidR="003F4EF8" w:rsidRPr="00BC2119" w:rsidRDefault="003F4EF8" w:rsidP="003F4EF8">
      <w:pPr>
        <w:spacing w:after="0"/>
        <w:rPr>
          <w:lang w:val="en-US" w:eastAsia="zh-TW"/>
        </w:rPr>
      </w:pPr>
      <w:r w:rsidRPr="00BC2119">
        <w:t xml:space="preserve">In this test case </w:t>
      </w:r>
      <w:r w:rsidRPr="00BC2119">
        <w:rPr>
          <w:lang w:eastAsia="zh-CN"/>
        </w:rPr>
        <w:t>the two</w:t>
      </w:r>
      <w:r w:rsidRPr="00BC2119">
        <w:t xml:space="preserve"> </w:t>
      </w:r>
      <w:r w:rsidRPr="00BC2119">
        <w:rPr>
          <w:lang w:eastAsia="zh-CN"/>
        </w:rPr>
        <w:t xml:space="preserve">NR </w:t>
      </w:r>
      <w:r w:rsidRPr="00BC2119">
        <w:t>cells</w:t>
      </w:r>
      <w:r w:rsidRPr="00BC2119">
        <w:rPr>
          <w:lang w:eastAsia="zh-CN"/>
        </w:rPr>
        <w:t xml:space="preserve"> (i.e., Cell 2 and Cell 3)</w:t>
      </w:r>
      <w:r w:rsidRPr="00BC2119">
        <w:t xml:space="preserve"> are on </w:t>
      </w:r>
      <w:r w:rsidRPr="00BC2119">
        <w:rPr>
          <w:lang w:eastAsia="zh-CN"/>
        </w:rPr>
        <w:t>different</w:t>
      </w:r>
      <w:r w:rsidRPr="00BC2119">
        <w:t xml:space="preserve"> carrier frequenc</w:t>
      </w:r>
      <w:r w:rsidRPr="00BC2119">
        <w:rPr>
          <w:lang w:eastAsia="zh-CN"/>
        </w:rPr>
        <w:t>ies and measurement gaps are provided</w:t>
      </w:r>
      <w:r w:rsidRPr="00BC2119">
        <w:t>.</w:t>
      </w:r>
      <w:r w:rsidRPr="00BC2119">
        <w:rPr>
          <w:lang w:eastAsia="zh-CN"/>
        </w:rPr>
        <w:t xml:space="preserve"> </w:t>
      </w:r>
      <w:r w:rsidRPr="00BC2119">
        <w:t>Supported test configurations are shown in Table A.</w:t>
      </w:r>
      <w:r>
        <w:t>5.7.9</w:t>
      </w:r>
      <w:r w:rsidRPr="00BC2119">
        <w:t xml:space="preserve">.2.2-1. </w:t>
      </w:r>
      <w:r w:rsidRPr="00BC2119">
        <w:rPr>
          <w:lang w:eastAsia="zh-CN"/>
        </w:rPr>
        <w:t>Both</w:t>
      </w:r>
      <w:r w:rsidRPr="00BC2119">
        <w:t xml:space="preserve"> absolute </w:t>
      </w:r>
      <w:r w:rsidRPr="00BC2119">
        <w:rPr>
          <w:lang w:eastAsia="zh-CN"/>
        </w:rPr>
        <w:t xml:space="preserve">accuracy and relative </w:t>
      </w:r>
      <w:r w:rsidRPr="00BC2119">
        <w:t>accurac</w:t>
      </w:r>
      <w:r w:rsidRPr="00BC2119">
        <w:rPr>
          <w:lang w:eastAsia="zh-CN"/>
        </w:rPr>
        <w:t>y</w:t>
      </w:r>
      <w:r w:rsidRPr="00BC2119">
        <w:t xml:space="preserve"> </w:t>
      </w:r>
      <w:r w:rsidRPr="00BC2119">
        <w:rPr>
          <w:lang w:eastAsia="zh-CN"/>
        </w:rPr>
        <w:t xml:space="preserve">requirements </w:t>
      </w:r>
      <w:r w:rsidRPr="00BC2119">
        <w:t>of CSI-SINR int</w:t>
      </w:r>
      <w:r w:rsidRPr="00BC2119">
        <w:rPr>
          <w:lang w:eastAsia="zh-CN"/>
        </w:rPr>
        <w:t>er</w:t>
      </w:r>
      <w:r w:rsidRPr="00BC2119">
        <w:t xml:space="preserve">-frequency measurement </w:t>
      </w:r>
      <w:r w:rsidRPr="00BC2119">
        <w:rPr>
          <w:lang w:eastAsia="zh-CN"/>
        </w:rPr>
        <w:t>are</w:t>
      </w:r>
      <w:r w:rsidRPr="00BC2119">
        <w:t xml:space="preserve"> test</w:t>
      </w:r>
      <w:r w:rsidRPr="00BC2119">
        <w:rPr>
          <w:lang w:eastAsia="zh-CN"/>
        </w:rPr>
        <w:t>ed</w:t>
      </w:r>
      <w:r w:rsidRPr="00BC2119">
        <w:t xml:space="preserve"> by using</w:t>
      </w:r>
      <w:r w:rsidRPr="00BC2119">
        <w:rPr>
          <w:lang w:eastAsia="zh-CN"/>
        </w:rPr>
        <w:t xml:space="preserve"> test</w:t>
      </w:r>
      <w:r w:rsidRPr="00BC2119">
        <w:t xml:space="preserve"> </w:t>
      </w:r>
      <w:r w:rsidRPr="00BC2119">
        <w:rPr>
          <w:lang w:eastAsia="zh-CN"/>
        </w:rPr>
        <w:t>setup</w:t>
      </w:r>
      <w:r w:rsidRPr="00BC2119">
        <w:t xml:space="preserve"> in Table A.</w:t>
      </w:r>
      <w:r>
        <w:t>5.7.9</w:t>
      </w:r>
      <w:r w:rsidRPr="00BC2119">
        <w:t>.2.2</w:t>
      </w:r>
      <w:r w:rsidRPr="00BC2119">
        <w:rPr>
          <w:lang w:eastAsia="zh-CN"/>
        </w:rPr>
        <w:t xml:space="preserve">-2 and </w:t>
      </w:r>
      <w:r w:rsidRPr="00BC2119">
        <w:t>Table A.</w:t>
      </w:r>
      <w:r>
        <w:t>5.7.9</w:t>
      </w:r>
      <w:r w:rsidRPr="00BC2119">
        <w:t>.2.2-</w:t>
      </w:r>
      <w:r w:rsidRPr="00BC2119">
        <w:rPr>
          <w:lang w:eastAsia="zh-CN"/>
        </w:rPr>
        <w:t>3</w:t>
      </w:r>
      <w:r w:rsidRPr="00BC2119">
        <w:t xml:space="preserve">. In all test cases, Cell 2 is the </w:t>
      </w:r>
      <w:proofErr w:type="spellStart"/>
      <w:r w:rsidRPr="00BC2119">
        <w:t>PSCell</w:t>
      </w:r>
      <w:proofErr w:type="spellEnd"/>
      <w:r w:rsidRPr="00BC2119">
        <w:rPr>
          <w:lang w:eastAsia="zh-CN"/>
        </w:rPr>
        <w:t xml:space="preserve"> and </w:t>
      </w:r>
      <w:r w:rsidRPr="00BC2119">
        <w:t xml:space="preserve">Cell 3 is target cell. Cell 1 is the E-UTRA cell which specific test parameters for this test case are specified in Table A.3.7.2.1-1. The TCI status for Cell 1 is defined in Table A.3.16.2-1 and TRS configuration for Cell 1 is defined in Table A.3.17.2.1-1. </w:t>
      </w:r>
      <w:r w:rsidRPr="00BC2119">
        <w:rPr>
          <w:rFonts w:ascii="Microsoft JhengHei UI" w:eastAsia="Microsoft JhengHei UI" w:hAnsi="Microsoft JhengHei UI" w:hint="eastAsia"/>
        </w:rPr>
        <w:t> </w:t>
      </w:r>
    </w:p>
    <w:p w14:paraId="5034F171" w14:textId="77777777" w:rsidR="003F4EF8" w:rsidRPr="00BC2119" w:rsidRDefault="003F4EF8" w:rsidP="003F4EF8">
      <w:pPr>
        <w:pStyle w:val="TH"/>
      </w:pPr>
      <w:r w:rsidRPr="00BC2119">
        <w:lastRenderedPageBreak/>
        <w:t>Table A.</w:t>
      </w:r>
      <w:r>
        <w:t>5.7.9</w:t>
      </w:r>
      <w:r w:rsidRPr="00BC2119">
        <w:t>.2.2-1: CSI-SINR Int</w:t>
      </w:r>
      <w:r w:rsidRPr="00BC2119">
        <w:rPr>
          <w:lang w:eastAsia="zh-CN"/>
        </w:rPr>
        <w:t>er</w:t>
      </w:r>
      <w:r w:rsidRPr="00BC2119">
        <w:t xml:space="preserve"> frequency CSI-SINR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3F4EF8" w:rsidRPr="00BC2119" w14:paraId="25425ED5" w14:textId="77777777" w:rsidTr="003F4EF8">
        <w:trPr>
          <w:jc w:val="center"/>
        </w:trPr>
        <w:tc>
          <w:tcPr>
            <w:tcW w:w="2376" w:type="dxa"/>
            <w:shd w:val="clear" w:color="auto" w:fill="auto"/>
            <w:vAlign w:val="center"/>
          </w:tcPr>
          <w:p w14:paraId="1A1F5CC9" w14:textId="77777777" w:rsidR="003F4EF8" w:rsidRPr="00BC2119" w:rsidRDefault="003F4EF8" w:rsidP="003F4EF8">
            <w:pPr>
              <w:pStyle w:val="TAH"/>
            </w:pPr>
            <w:r w:rsidRPr="00BC2119">
              <w:t>Configuration</w:t>
            </w:r>
          </w:p>
        </w:tc>
        <w:tc>
          <w:tcPr>
            <w:tcW w:w="7479" w:type="dxa"/>
            <w:shd w:val="clear" w:color="auto" w:fill="auto"/>
            <w:vAlign w:val="center"/>
          </w:tcPr>
          <w:p w14:paraId="4037519A" w14:textId="77777777" w:rsidR="003F4EF8" w:rsidRPr="00BC2119" w:rsidRDefault="003F4EF8" w:rsidP="003F4EF8">
            <w:pPr>
              <w:pStyle w:val="TAH"/>
            </w:pPr>
            <w:r w:rsidRPr="00BC2119">
              <w:t>Description</w:t>
            </w:r>
          </w:p>
        </w:tc>
      </w:tr>
      <w:tr w:rsidR="003F4EF8" w:rsidRPr="00BC2119" w14:paraId="5929F48D" w14:textId="77777777" w:rsidTr="003F4EF8">
        <w:trPr>
          <w:jc w:val="center"/>
        </w:trPr>
        <w:tc>
          <w:tcPr>
            <w:tcW w:w="2376" w:type="dxa"/>
            <w:shd w:val="clear" w:color="auto" w:fill="auto"/>
            <w:vAlign w:val="center"/>
          </w:tcPr>
          <w:p w14:paraId="7E3CDBB4" w14:textId="77777777" w:rsidR="003F4EF8" w:rsidRPr="00BC2119" w:rsidRDefault="003F4EF8" w:rsidP="003F4EF8">
            <w:pPr>
              <w:pStyle w:val="TAL"/>
            </w:pPr>
            <w:r w:rsidRPr="00BC2119">
              <w:t>1</w:t>
            </w:r>
          </w:p>
        </w:tc>
        <w:tc>
          <w:tcPr>
            <w:tcW w:w="7479" w:type="dxa"/>
            <w:shd w:val="clear" w:color="auto" w:fill="auto"/>
            <w:vAlign w:val="center"/>
          </w:tcPr>
          <w:p w14:paraId="7FC58FC8" w14:textId="77777777" w:rsidR="003F4EF8" w:rsidRPr="00BC2119" w:rsidRDefault="003F4EF8" w:rsidP="003F4EF8">
            <w:pPr>
              <w:pStyle w:val="TAL"/>
            </w:pPr>
            <w:r w:rsidRPr="00BC2119">
              <w:rPr>
                <w:lang w:eastAsia="zh-CN"/>
              </w:rPr>
              <w:t xml:space="preserve">LTE FDD, NR </w:t>
            </w:r>
            <w:r w:rsidRPr="00BC2119">
              <w:t xml:space="preserve">120 kHz SSB </w:t>
            </w:r>
            <w:r>
              <w:rPr>
                <w:rFonts w:hint="eastAsia"/>
                <w:lang w:eastAsia="zh-CN"/>
              </w:rPr>
              <w:t xml:space="preserve">and CSI-RS </w:t>
            </w:r>
            <w:r w:rsidRPr="00BC2119">
              <w:t>SCS, 100 MHz bandwidth, TDD duplex mode</w:t>
            </w:r>
          </w:p>
        </w:tc>
      </w:tr>
      <w:tr w:rsidR="003F4EF8" w:rsidRPr="00BC2119" w14:paraId="7771784E" w14:textId="77777777" w:rsidTr="003F4EF8">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99799AB" w14:textId="77777777" w:rsidR="003F4EF8" w:rsidRPr="00BC2119" w:rsidRDefault="003F4EF8" w:rsidP="003F4EF8">
            <w:pPr>
              <w:pStyle w:val="TAL"/>
              <w:rPr>
                <w:lang w:eastAsia="zh-CN"/>
              </w:rPr>
            </w:pPr>
            <w:r w:rsidRPr="00BC2119">
              <w:rPr>
                <w:lang w:eastAsia="zh-CN"/>
              </w:rPr>
              <w:t>2</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14:paraId="07EF03CD" w14:textId="77777777" w:rsidR="003F4EF8" w:rsidRPr="00BC2119" w:rsidRDefault="003F4EF8" w:rsidP="003F4EF8">
            <w:pPr>
              <w:pStyle w:val="TAL"/>
              <w:rPr>
                <w:lang w:eastAsia="zh-CN"/>
              </w:rPr>
            </w:pPr>
            <w:r w:rsidRPr="00BC2119">
              <w:rPr>
                <w:lang w:eastAsia="zh-CN"/>
              </w:rPr>
              <w:t>LTE TDD, NR 120 kHz SSB</w:t>
            </w:r>
            <w:r>
              <w:rPr>
                <w:rFonts w:hint="eastAsia"/>
                <w:lang w:eastAsia="zh-CN"/>
              </w:rPr>
              <w:t xml:space="preserve"> and CSI-RS</w:t>
            </w:r>
            <w:r w:rsidRPr="00BC2119">
              <w:rPr>
                <w:lang w:eastAsia="zh-CN"/>
              </w:rPr>
              <w:t xml:space="preserve"> SCS, 100</w:t>
            </w:r>
            <w:r w:rsidRPr="00BC2119">
              <w:t> </w:t>
            </w:r>
            <w:r w:rsidRPr="00BC2119">
              <w:rPr>
                <w:lang w:eastAsia="zh-CN"/>
              </w:rPr>
              <w:t>MHz bandwidth, TDD duplex mode</w:t>
            </w:r>
          </w:p>
        </w:tc>
      </w:tr>
    </w:tbl>
    <w:p w14:paraId="57214850" w14:textId="77777777" w:rsidR="003F4EF8" w:rsidRPr="00BC2119" w:rsidRDefault="003F4EF8" w:rsidP="003F4EF8">
      <w:pPr>
        <w:rPr>
          <w:lang w:eastAsia="zh-CN"/>
        </w:rPr>
      </w:pPr>
    </w:p>
    <w:p w14:paraId="32E00832" w14:textId="77777777" w:rsidR="003F4EF8" w:rsidRPr="00BC2119" w:rsidRDefault="003F4EF8" w:rsidP="003F4EF8">
      <w:pPr>
        <w:pStyle w:val="TH"/>
      </w:pPr>
      <w:r w:rsidRPr="00BC2119">
        <w:t>Table A.</w:t>
      </w:r>
      <w:r>
        <w:t>5.7.9</w:t>
      </w:r>
      <w:r w:rsidRPr="00BC2119">
        <w:rPr>
          <w:rFonts w:cs="Arial"/>
        </w:rPr>
        <w:t>.2.2-</w:t>
      </w:r>
      <w:r w:rsidRPr="00BC2119">
        <w:rPr>
          <w:rFonts w:cs="Arial"/>
          <w:lang w:eastAsia="zh-CN"/>
        </w:rPr>
        <w:t>2</w:t>
      </w:r>
      <w:r w:rsidRPr="00BC2119">
        <w:t>: CSI-SINR Int</w:t>
      </w:r>
      <w:r w:rsidRPr="00BC2119">
        <w:rPr>
          <w:lang w:eastAsia="zh-CN"/>
        </w:rPr>
        <w:t>er</w:t>
      </w:r>
      <w:r w:rsidRPr="00BC2119">
        <w:t xml:space="preserve"> frequency general test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80" w:author="Huawei" w:date="2024-07-29T11:36: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793"/>
        <w:gridCol w:w="730"/>
        <w:gridCol w:w="876"/>
        <w:gridCol w:w="876"/>
        <w:gridCol w:w="876"/>
        <w:gridCol w:w="876"/>
        <w:gridCol w:w="730"/>
        <w:gridCol w:w="872"/>
        <w:tblGridChange w:id="681">
          <w:tblGrid>
            <w:gridCol w:w="3791"/>
            <w:gridCol w:w="730"/>
            <w:gridCol w:w="876"/>
            <w:gridCol w:w="876"/>
            <w:gridCol w:w="876"/>
            <w:gridCol w:w="876"/>
            <w:gridCol w:w="730"/>
            <w:gridCol w:w="874"/>
          </w:tblGrid>
        </w:tblGridChange>
      </w:tblGrid>
      <w:tr w:rsidR="003F4EF8" w:rsidRPr="00BC2119" w14:paraId="42DEB01B" w14:textId="77777777" w:rsidTr="003B4D2A">
        <w:trPr>
          <w:jc w:val="center"/>
          <w:trPrChange w:id="682" w:author="Huawei" w:date="2024-07-29T11:36:00Z">
            <w:trPr>
              <w:jc w:val="center"/>
            </w:trPr>
          </w:trPrChange>
        </w:trPr>
        <w:tc>
          <w:tcPr>
            <w:tcW w:w="1969" w:type="pct"/>
            <w:vMerge w:val="restart"/>
            <w:tcBorders>
              <w:top w:val="single" w:sz="4" w:space="0" w:color="auto"/>
              <w:left w:val="single" w:sz="4" w:space="0" w:color="auto"/>
              <w:bottom w:val="single" w:sz="4" w:space="0" w:color="auto"/>
              <w:right w:val="single" w:sz="4" w:space="0" w:color="auto"/>
            </w:tcBorders>
            <w:vAlign w:val="center"/>
            <w:hideMark/>
            <w:tcPrChange w:id="683" w:author="Huawei" w:date="2024-07-29T11:36:00Z">
              <w:tcPr>
                <w:tcW w:w="1968"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57A7258D" w14:textId="77777777" w:rsidR="003F4EF8" w:rsidRPr="00BC2119" w:rsidRDefault="003F4EF8" w:rsidP="003F4EF8">
            <w:pPr>
              <w:pStyle w:val="TAH"/>
              <w:rPr>
                <w:lang w:val="en-US"/>
              </w:rPr>
            </w:pPr>
            <w:r w:rsidRPr="00BC2119">
              <w:rPr>
                <w:lang w:val="en-US"/>
              </w:rPr>
              <w:t>Parameter</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Change w:id="684" w:author="Huawei" w:date="2024-07-29T11:36:00Z">
              <w:tcPr>
                <w:tcW w:w="379"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425885B0" w14:textId="77777777" w:rsidR="003F4EF8" w:rsidRPr="00BC2119" w:rsidRDefault="003F4EF8" w:rsidP="003F4EF8">
            <w:pPr>
              <w:pStyle w:val="TAH"/>
              <w:rPr>
                <w:lang w:val="en-US"/>
              </w:rPr>
            </w:pPr>
            <w:r w:rsidRPr="00BC2119">
              <w:rPr>
                <w:lang w:val="en-US"/>
              </w:rPr>
              <w:t>Unit</w:t>
            </w:r>
          </w:p>
        </w:tc>
        <w:tc>
          <w:tcPr>
            <w:tcW w:w="910" w:type="pct"/>
            <w:gridSpan w:val="2"/>
            <w:tcBorders>
              <w:top w:val="single" w:sz="4" w:space="0" w:color="auto"/>
              <w:left w:val="single" w:sz="4" w:space="0" w:color="auto"/>
              <w:bottom w:val="single" w:sz="4" w:space="0" w:color="auto"/>
              <w:right w:val="single" w:sz="4" w:space="0" w:color="auto"/>
            </w:tcBorders>
            <w:vAlign w:val="center"/>
            <w:hideMark/>
            <w:tcPrChange w:id="685" w:author="Huawei" w:date="2024-07-29T11:36:00Z">
              <w:tcPr>
                <w:tcW w:w="910"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90D8741" w14:textId="77777777" w:rsidR="003F4EF8" w:rsidRPr="00BC2119" w:rsidRDefault="003F4EF8" w:rsidP="003F4EF8">
            <w:pPr>
              <w:pStyle w:val="TAH"/>
              <w:rPr>
                <w:lang w:val="en-US"/>
              </w:rPr>
            </w:pPr>
            <w:r w:rsidRPr="00BC2119">
              <w:rPr>
                <w:lang w:val="en-US"/>
              </w:rPr>
              <w:t>Test 1</w:t>
            </w:r>
          </w:p>
        </w:tc>
        <w:tc>
          <w:tcPr>
            <w:tcW w:w="910" w:type="pct"/>
            <w:gridSpan w:val="2"/>
            <w:tcBorders>
              <w:top w:val="single" w:sz="4" w:space="0" w:color="auto"/>
              <w:left w:val="single" w:sz="4" w:space="0" w:color="auto"/>
              <w:bottom w:val="single" w:sz="4" w:space="0" w:color="auto"/>
              <w:right w:val="single" w:sz="4" w:space="0" w:color="auto"/>
            </w:tcBorders>
            <w:vAlign w:val="center"/>
            <w:hideMark/>
            <w:tcPrChange w:id="686" w:author="Huawei" w:date="2024-07-29T11:36:00Z">
              <w:tcPr>
                <w:tcW w:w="910"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70AAC0A" w14:textId="77777777" w:rsidR="003F4EF8" w:rsidRPr="00BC2119" w:rsidRDefault="003F4EF8" w:rsidP="003F4EF8">
            <w:pPr>
              <w:pStyle w:val="TAH"/>
              <w:rPr>
                <w:lang w:val="en-US"/>
              </w:rPr>
            </w:pPr>
            <w:r w:rsidRPr="00BC2119">
              <w:rPr>
                <w:lang w:val="en-US"/>
              </w:rPr>
              <w:t>Test 2</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Change w:id="687" w:author="Huawei" w:date="2024-07-29T11:36:00Z">
              <w:tcPr>
                <w:tcW w:w="83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F76FD42" w14:textId="77777777" w:rsidR="003F4EF8" w:rsidRPr="00BC2119" w:rsidRDefault="003F4EF8" w:rsidP="003F4EF8">
            <w:pPr>
              <w:pStyle w:val="TAH"/>
              <w:rPr>
                <w:lang w:val="en-US"/>
              </w:rPr>
            </w:pPr>
            <w:r w:rsidRPr="00BC2119">
              <w:rPr>
                <w:lang w:val="en-US"/>
              </w:rPr>
              <w:t>Test 3</w:t>
            </w:r>
          </w:p>
        </w:tc>
      </w:tr>
      <w:tr w:rsidR="003F4EF8" w:rsidRPr="00BC2119" w14:paraId="459A51C9" w14:textId="77777777" w:rsidTr="003B4D2A">
        <w:trPr>
          <w:jc w:val="center"/>
          <w:trPrChange w:id="688" w:author="Huawei" w:date="2024-07-29T11:36:00Z">
            <w:trPr>
              <w:jc w:val="center"/>
            </w:trPr>
          </w:trPrChange>
        </w:trPr>
        <w:tc>
          <w:tcPr>
            <w:tcW w:w="1969" w:type="pct"/>
            <w:vMerge/>
            <w:tcBorders>
              <w:top w:val="single" w:sz="4" w:space="0" w:color="auto"/>
              <w:left w:val="single" w:sz="4" w:space="0" w:color="auto"/>
              <w:bottom w:val="single" w:sz="4" w:space="0" w:color="auto"/>
              <w:right w:val="single" w:sz="4" w:space="0" w:color="auto"/>
            </w:tcBorders>
            <w:vAlign w:val="center"/>
            <w:hideMark/>
            <w:tcPrChange w:id="689" w:author="Huawei" w:date="2024-07-29T11:36:00Z">
              <w:tcPr>
                <w:tcW w:w="1968" w:type="pct"/>
                <w:vMerge/>
                <w:tcBorders>
                  <w:top w:val="single" w:sz="4" w:space="0" w:color="auto"/>
                  <w:left w:val="single" w:sz="4" w:space="0" w:color="auto"/>
                  <w:bottom w:val="single" w:sz="4" w:space="0" w:color="auto"/>
                  <w:right w:val="single" w:sz="4" w:space="0" w:color="auto"/>
                </w:tcBorders>
                <w:vAlign w:val="center"/>
                <w:hideMark/>
              </w:tcPr>
            </w:tcPrChange>
          </w:tcPr>
          <w:p w14:paraId="7416E1A2" w14:textId="77777777" w:rsidR="003F4EF8" w:rsidRPr="00BC2119" w:rsidRDefault="003F4EF8" w:rsidP="003F4EF8">
            <w:pPr>
              <w:pStyle w:val="TAH"/>
              <w:rPr>
                <w:rFonts w:eastAsia="Calibri"/>
                <w:szCs w:val="22"/>
                <w:lang w:val="en-US"/>
              </w:rPr>
            </w:pPr>
          </w:p>
        </w:tc>
        <w:tc>
          <w:tcPr>
            <w:tcW w:w="379" w:type="pct"/>
            <w:vMerge/>
            <w:tcBorders>
              <w:top w:val="single" w:sz="4" w:space="0" w:color="auto"/>
              <w:left w:val="single" w:sz="4" w:space="0" w:color="auto"/>
              <w:bottom w:val="single" w:sz="4" w:space="0" w:color="auto"/>
              <w:right w:val="single" w:sz="4" w:space="0" w:color="auto"/>
            </w:tcBorders>
            <w:vAlign w:val="center"/>
            <w:hideMark/>
            <w:tcPrChange w:id="690" w:author="Huawei" w:date="2024-07-29T11:36:00Z">
              <w:tcPr>
                <w:tcW w:w="379" w:type="pct"/>
                <w:vMerge/>
                <w:tcBorders>
                  <w:top w:val="single" w:sz="4" w:space="0" w:color="auto"/>
                  <w:left w:val="single" w:sz="4" w:space="0" w:color="auto"/>
                  <w:bottom w:val="single" w:sz="4" w:space="0" w:color="auto"/>
                  <w:right w:val="single" w:sz="4" w:space="0" w:color="auto"/>
                </w:tcBorders>
                <w:vAlign w:val="center"/>
                <w:hideMark/>
              </w:tcPr>
            </w:tcPrChange>
          </w:tcPr>
          <w:p w14:paraId="2CDAFE49" w14:textId="77777777" w:rsidR="003F4EF8" w:rsidRPr="00BC2119" w:rsidRDefault="003F4EF8" w:rsidP="003F4EF8">
            <w:pPr>
              <w:pStyle w:val="TAH"/>
              <w:rPr>
                <w:rFonts w:eastAsia="Calibri"/>
                <w:szCs w:val="22"/>
                <w:lang w:val="en-US"/>
              </w:rPr>
            </w:pPr>
          </w:p>
        </w:tc>
        <w:tc>
          <w:tcPr>
            <w:tcW w:w="455" w:type="pct"/>
            <w:tcBorders>
              <w:top w:val="single" w:sz="4" w:space="0" w:color="auto"/>
              <w:left w:val="single" w:sz="4" w:space="0" w:color="auto"/>
              <w:bottom w:val="single" w:sz="4" w:space="0" w:color="auto"/>
              <w:right w:val="single" w:sz="4" w:space="0" w:color="auto"/>
            </w:tcBorders>
            <w:vAlign w:val="center"/>
            <w:hideMark/>
            <w:tcPrChange w:id="691" w:author="Huawei" w:date="2024-07-29T11:36:00Z">
              <w:tcPr>
                <w:tcW w:w="455" w:type="pct"/>
                <w:tcBorders>
                  <w:top w:val="single" w:sz="4" w:space="0" w:color="auto"/>
                  <w:left w:val="single" w:sz="4" w:space="0" w:color="auto"/>
                  <w:bottom w:val="single" w:sz="4" w:space="0" w:color="auto"/>
                  <w:right w:val="single" w:sz="4" w:space="0" w:color="auto"/>
                </w:tcBorders>
                <w:vAlign w:val="center"/>
                <w:hideMark/>
              </w:tcPr>
            </w:tcPrChange>
          </w:tcPr>
          <w:p w14:paraId="685A08DD" w14:textId="77777777" w:rsidR="003F4EF8" w:rsidRPr="00BC2119" w:rsidRDefault="003F4EF8" w:rsidP="003F4EF8">
            <w:pPr>
              <w:pStyle w:val="TAH"/>
              <w:rPr>
                <w:lang w:val="en-US" w:eastAsia="zh-CN"/>
              </w:rPr>
            </w:pPr>
            <w:r w:rsidRPr="00BC2119">
              <w:rPr>
                <w:lang w:val="en-US"/>
              </w:rPr>
              <w:t xml:space="preserve">Cell </w:t>
            </w:r>
            <w:r w:rsidRPr="00BC2119">
              <w:rPr>
                <w:lang w:val="en-US" w:eastAsia="zh-CN"/>
              </w:rPr>
              <w:t>2</w:t>
            </w:r>
          </w:p>
        </w:tc>
        <w:tc>
          <w:tcPr>
            <w:tcW w:w="455" w:type="pct"/>
            <w:tcBorders>
              <w:top w:val="single" w:sz="4" w:space="0" w:color="auto"/>
              <w:left w:val="single" w:sz="4" w:space="0" w:color="auto"/>
              <w:bottom w:val="single" w:sz="4" w:space="0" w:color="auto"/>
              <w:right w:val="single" w:sz="4" w:space="0" w:color="auto"/>
            </w:tcBorders>
            <w:vAlign w:val="center"/>
            <w:hideMark/>
            <w:tcPrChange w:id="692" w:author="Huawei" w:date="2024-07-29T11:36:00Z">
              <w:tcPr>
                <w:tcW w:w="455" w:type="pct"/>
                <w:tcBorders>
                  <w:top w:val="single" w:sz="4" w:space="0" w:color="auto"/>
                  <w:left w:val="single" w:sz="4" w:space="0" w:color="auto"/>
                  <w:bottom w:val="single" w:sz="4" w:space="0" w:color="auto"/>
                  <w:right w:val="single" w:sz="4" w:space="0" w:color="auto"/>
                </w:tcBorders>
                <w:vAlign w:val="center"/>
                <w:hideMark/>
              </w:tcPr>
            </w:tcPrChange>
          </w:tcPr>
          <w:p w14:paraId="6112F806" w14:textId="77777777" w:rsidR="003F4EF8" w:rsidRPr="00BC2119" w:rsidRDefault="003F4EF8" w:rsidP="003F4EF8">
            <w:pPr>
              <w:pStyle w:val="TAH"/>
              <w:rPr>
                <w:lang w:val="en-US" w:eastAsia="zh-CN"/>
              </w:rPr>
            </w:pPr>
            <w:r w:rsidRPr="00BC2119">
              <w:rPr>
                <w:lang w:val="en-US"/>
              </w:rPr>
              <w:t xml:space="preserve">Cell </w:t>
            </w:r>
            <w:r w:rsidRPr="00BC2119">
              <w:rPr>
                <w:lang w:val="en-US" w:eastAsia="zh-CN"/>
              </w:rPr>
              <w:t>3</w:t>
            </w:r>
          </w:p>
        </w:tc>
        <w:tc>
          <w:tcPr>
            <w:tcW w:w="455" w:type="pct"/>
            <w:tcBorders>
              <w:top w:val="single" w:sz="4" w:space="0" w:color="auto"/>
              <w:left w:val="single" w:sz="4" w:space="0" w:color="auto"/>
              <w:bottom w:val="single" w:sz="4" w:space="0" w:color="auto"/>
              <w:right w:val="single" w:sz="4" w:space="0" w:color="auto"/>
            </w:tcBorders>
            <w:vAlign w:val="center"/>
            <w:hideMark/>
            <w:tcPrChange w:id="693" w:author="Huawei" w:date="2024-07-29T11:36:00Z">
              <w:tcPr>
                <w:tcW w:w="455" w:type="pct"/>
                <w:tcBorders>
                  <w:top w:val="single" w:sz="4" w:space="0" w:color="auto"/>
                  <w:left w:val="single" w:sz="4" w:space="0" w:color="auto"/>
                  <w:bottom w:val="single" w:sz="4" w:space="0" w:color="auto"/>
                  <w:right w:val="single" w:sz="4" w:space="0" w:color="auto"/>
                </w:tcBorders>
                <w:vAlign w:val="center"/>
                <w:hideMark/>
              </w:tcPr>
            </w:tcPrChange>
          </w:tcPr>
          <w:p w14:paraId="2FC1F40B" w14:textId="77777777" w:rsidR="003F4EF8" w:rsidRPr="00BC2119" w:rsidRDefault="003F4EF8" w:rsidP="003F4EF8">
            <w:pPr>
              <w:pStyle w:val="TAH"/>
              <w:rPr>
                <w:lang w:val="en-US" w:eastAsia="zh-CN"/>
              </w:rPr>
            </w:pPr>
            <w:r w:rsidRPr="00BC2119">
              <w:rPr>
                <w:lang w:val="en-US"/>
              </w:rPr>
              <w:t xml:space="preserve">Cell </w:t>
            </w:r>
            <w:r w:rsidRPr="00BC2119">
              <w:rPr>
                <w:lang w:val="en-US" w:eastAsia="zh-CN"/>
              </w:rPr>
              <w:t>2</w:t>
            </w:r>
          </w:p>
        </w:tc>
        <w:tc>
          <w:tcPr>
            <w:tcW w:w="455" w:type="pct"/>
            <w:tcBorders>
              <w:top w:val="single" w:sz="4" w:space="0" w:color="auto"/>
              <w:left w:val="single" w:sz="4" w:space="0" w:color="auto"/>
              <w:bottom w:val="single" w:sz="4" w:space="0" w:color="auto"/>
              <w:right w:val="single" w:sz="4" w:space="0" w:color="auto"/>
            </w:tcBorders>
            <w:vAlign w:val="center"/>
            <w:hideMark/>
            <w:tcPrChange w:id="694" w:author="Huawei" w:date="2024-07-29T11:36:00Z">
              <w:tcPr>
                <w:tcW w:w="455" w:type="pct"/>
                <w:tcBorders>
                  <w:top w:val="single" w:sz="4" w:space="0" w:color="auto"/>
                  <w:left w:val="single" w:sz="4" w:space="0" w:color="auto"/>
                  <w:bottom w:val="single" w:sz="4" w:space="0" w:color="auto"/>
                  <w:right w:val="single" w:sz="4" w:space="0" w:color="auto"/>
                </w:tcBorders>
                <w:vAlign w:val="center"/>
                <w:hideMark/>
              </w:tcPr>
            </w:tcPrChange>
          </w:tcPr>
          <w:p w14:paraId="3EBC191F" w14:textId="77777777" w:rsidR="003F4EF8" w:rsidRPr="00BC2119" w:rsidRDefault="003F4EF8" w:rsidP="003F4EF8">
            <w:pPr>
              <w:pStyle w:val="TAH"/>
              <w:rPr>
                <w:lang w:val="en-US" w:eastAsia="zh-CN"/>
              </w:rPr>
            </w:pPr>
            <w:r w:rsidRPr="00BC2119">
              <w:rPr>
                <w:lang w:val="en-US"/>
              </w:rPr>
              <w:t xml:space="preserve">Cell </w:t>
            </w:r>
            <w:r w:rsidRPr="00BC2119">
              <w:rPr>
                <w:lang w:val="en-US" w:eastAsia="zh-CN"/>
              </w:rPr>
              <w:t>3</w:t>
            </w:r>
          </w:p>
        </w:tc>
        <w:tc>
          <w:tcPr>
            <w:tcW w:w="379" w:type="pct"/>
            <w:tcBorders>
              <w:top w:val="single" w:sz="4" w:space="0" w:color="auto"/>
              <w:left w:val="single" w:sz="4" w:space="0" w:color="auto"/>
              <w:bottom w:val="single" w:sz="4" w:space="0" w:color="auto"/>
              <w:right w:val="single" w:sz="4" w:space="0" w:color="auto"/>
            </w:tcBorders>
            <w:vAlign w:val="center"/>
            <w:hideMark/>
            <w:tcPrChange w:id="695" w:author="Huawei" w:date="2024-07-29T11:3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511C8CE8" w14:textId="77777777" w:rsidR="003F4EF8" w:rsidRPr="00BC2119" w:rsidRDefault="003F4EF8" w:rsidP="003F4EF8">
            <w:pPr>
              <w:pStyle w:val="TAH"/>
              <w:rPr>
                <w:lang w:val="en-US" w:eastAsia="zh-CN"/>
              </w:rPr>
            </w:pPr>
            <w:r w:rsidRPr="00BC2119">
              <w:rPr>
                <w:lang w:val="en-US"/>
              </w:rPr>
              <w:t xml:space="preserve">Cell </w:t>
            </w:r>
            <w:r w:rsidRPr="00BC2119">
              <w:rPr>
                <w:lang w:val="en-US" w:eastAsia="zh-CN"/>
              </w:rPr>
              <w:t>2</w:t>
            </w:r>
          </w:p>
        </w:tc>
        <w:tc>
          <w:tcPr>
            <w:tcW w:w="454" w:type="pct"/>
            <w:tcBorders>
              <w:top w:val="single" w:sz="4" w:space="0" w:color="auto"/>
              <w:left w:val="single" w:sz="4" w:space="0" w:color="auto"/>
              <w:bottom w:val="single" w:sz="4" w:space="0" w:color="auto"/>
              <w:right w:val="single" w:sz="4" w:space="0" w:color="auto"/>
            </w:tcBorders>
            <w:vAlign w:val="center"/>
            <w:hideMark/>
            <w:tcPrChange w:id="696" w:author="Huawei" w:date="2024-07-29T11:36:00Z">
              <w:tcPr>
                <w:tcW w:w="454" w:type="pct"/>
                <w:tcBorders>
                  <w:top w:val="single" w:sz="4" w:space="0" w:color="auto"/>
                  <w:left w:val="single" w:sz="4" w:space="0" w:color="auto"/>
                  <w:bottom w:val="single" w:sz="4" w:space="0" w:color="auto"/>
                  <w:right w:val="single" w:sz="4" w:space="0" w:color="auto"/>
                </w:tcBorders>
                <w:vAlign w:val="center"/>
                <w:hideMark/>
              </w:tcPr>
            </w:tcPrChange>
          </w:tcPr>
          <w:p w14:paraId="4F568788" w14:textId="77777777" w:rsidR="003F4EF8" w:rsidRPr="00BC2119" w:rsidRDefault="003F4EF8" w:rsidP="003F4EF8">
            <w:pPr>
              <w:pStyle w:val="TAH"/>
              <w:rPr>
                <w:lang w:val="en-US" w:eastAsia="zh-CN"/>
              </w:rPr>
            </w:pPr>
            <w:r w:rsidRPr="00BC2119">
              <w:rPr>
                <w:lang w:val="en-US"/>
              </w:rPr>
              <w:t xml:space="preserve">Cell </w:t>
            </w:r>
            <w:r w:rsidRPr="00BC2119">
              <w:rPr>
                <w:lang w:val="en-US" w:eastAsia="zh-CN"/>
              </w:rPr>
              <w:t>3</w:t>
            </w:r>
          </w:p>
        </w:tc>
      </w:tr>
      <w:tr w:rsidR="003F4EF8" w:rsidRPr="00BC2119" w14:paraId="11560AA7" w14:textId="77777777" w:rsidTr="003B4D2A">
        <w:trPr>
          <w:jc w:val="center"/>
          <w:trPrChange w:id="697"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vAlign w:val="center"/>
            <w:hideMark/>
            <w:tcPrChange w:id="698" w:author="Huawei" w:date="2024-07-29T11:36:00Z">
              <w:tcPr>
                <w:tcW w:w="1968" w:type="pct"/>
                <w:tcBorders>
                  <w:top w:val="single" w:sz="4" w:space="0" w:color="auto"/>
                  <w:left w:val="single" w:sz="4" w:space="0" w:color="auto"/>
                  <w:bottom w:val="single" w:sz="4" w:space="0" w:color="auto"/>
                  <w:right w:val="single" w:sz="4" w:space="0" w:color="auto"/>
                </w:tcBorders>
                <w:vAlign w:val="center"/>
                <w:hideMark/>
              </w:tcPr>
            </w:tcPrChange>
          </w:tcPr>
          <w:p w14:paraId="4C405CA4" w14:textId="77777777" w:rsidR="003F4EF8" w:rsidRPr="00BC2119" w:rsidRDefault="003F4EF8" w:rsidP="003F4EF8">
            <w:pPr>
              <w:pStyle w:val="TAL"/>
              <w:rPr>
                <w:lang w:val="it-IT"/>
              </w:rPr>
            </w:pPr>
            <w:r w:rsidRPr="00BC2119">
              <w:rPr>
                <w:lang w:val="it-IT"/>
              </w:rPr>
              <w:t>SSB ARFCN</w:t>
            </w:r>
          </w:p>
        </w:tc>
        <w:tc>
          <w:tcPr>
            <w:tcW w:w="379" w:type="pct"/>
            <w:tcBorders>
              <w:top w:val="single" w:sz="4" w:space="0" w:color="auto"/>
              <w:left w:val="single" w:sz="4" w:space="0" w:color="auto"/>
              <w:bottom w:val="single" w:sz="4" w:space="0" w:color="auto"/>
              <w:right w:val="single" w:sz="4" w:space="0" w:color="auto"/>
            </w:tcBorders>
            <w:vAlign w:val="center"/>
            <w:tcPrChange w:id="699" w:author="Huawei" w:date="2024-07-29T11:36:00Z">
              <w:tcPr>
                <w:tcW w:w="379" w:type="pct"/>
                <w:tcBorders>
                  <w:top w:val="single" w:sz="4" w:space="0" w:color="auto"/>
                  <w:left w:val="single" w:sz="4" w:space="0" w:color="auto"/>
                  <w:bottom w:val="single" w:sz="4" w:space="0" w:color="auto"/>
                  <w:right w:val="single" w:sz="4" w:space="0" w:color="auto"/>
                </w:tcBorders>
                <w:vAlign w:val="center"/>
              </w:tcPr>
            </w:tcPrChange>
          </w:tcPr>
          <w:p w14:paraId="5C2EEA80" w14:textId="77777777" w:rsidR="003F4EF8" w:rsidRPr="00BC2119" w:rsidRDefault="003F4EF8" w:rsidP="003F4EF8">
            <w:pPr>
              <w:pStyle w:val="TAC"/>
              <w:rPr>
                <w:lang w:val="it-IT"/>
              </w:rPr>
            </w:pPr>
          </w:p>
        </w:tc>
        <w:tc>
          <w:tcPr>
            <w:tcW w:w="455" w:type="pct"/>
            <w:tcBorders>
              <w:top w:val="single" w:sz="4" w:space="0" w:color="auto"/>
              <w:left w:val="single" w:sz="4" w:space="0" w:color="auto"/>
              <w:bottom w:val="single" w:sz="4" w:space="0" w:color="auto"/>
              <w:right w:val="single" w:sz="4" w:space="0" w:color="auto"/>
            </w:tcBorders>
            <w:vAlign w:val="center"/>
            <w:hideMark/>
            <w:tcPrChange w:id="700" w:author="Huawei" w:date="2024-07-29T11:36:00Z">
              <w:tcPr>
                <w:tcW w:w="455" w:type="pct"/>
                <w:tcBorders>
                  <w:top w:val="single" w:sz="4" w:space="0" w:color="auto"/>
                  <w:left w:val="single" w:sz="4" w:space="0" w:color="auto"/>
                  <w:bottom w:val="single" w:sz="4" w:space="0" w:color="auto"/>
                  <w:right w:val="single" w:sz="4" w:space="0" w:color="auto"/>
                </w:tcBorders>
                <w:vAlign w:val="center"/>
                <w:hideMark/>
              </w:tcPr>
            </w:tcPrChange>
          </w:tcPr>
          <w:p w14:paraId="0EE7120F" w14:textId="77777777" w:rsidR="003F4EF8" w:rsidRPr="00BC2119" w:rsidRDefault="003F4EF8" w:rsidP="003F4EF8">
            <w:pPr>
              <w:pStyle w:val="TAC"/>
              <w:rPr>
                <w:lang w:val="en-US" w:eastAsia="zh-CN"/>
              </w:rPr>
            </w:pPr>
            <w:r w:rsidRPr="00BC2119">
              <w:rPr>
                <w:lang w:val="en-US"/>
              </w:rPr>
              <w:t>Freq</w:t>
            </w:r>
            <w:r w:rsidRPr="00BC2119">
              <w:rPr>
                <w:lang w:val="en-US" w:eastAsia="zh-CN"/>
              </w:rPr>
              <w:t>1</w:t>
            </w:r>
          </w:p>
        </w:tc>
        <w:tc>
          <w:tcPr>
            <w:tcW w:w="455" w:type="pct"/>
            <w:tcBorders>
              <w:top w:val="single" w:sz="4" w:space="0" w:color="auto"/>
              <w:left w:val="single" w:sz="4" w:space="0" w:color="auto"/>
              <w:bottom w:val="single" w:sz="4" w:space="0" w:color="auto"/>
              <w:right w:val="single" w:sz="4" w:space="0" w:color="auto"/>
            </w:tcBorders>
            <w:vAlign w:val="center"/>
            <w:tcPrChange w:id="701"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51AC8FF5" w14:textId="77777777" w:rsidR="003F4EF8" w:rsidRPr="00BC2119" w:rsidRDefault="003F4EF8" w:rsidP="003F4EF8">
            <w:pPr>
              <w:pStyle w:val="TAC"/>
              <w:rPr>
                <w:lang w:val="en-US" w:eastAsia="zh-CN"/>
              </w:rPr>
            </w:pPr>
            <w:r w:rsidRPr="00BC2119">
              <w:rPr>
                <w:lang w:val="en-US" w:eastAsia="zh-CN"/>
              </w:rPr>
              <w:t>freq2</w:t>
            </w:r>
          </w:p>
        </w:tc>
        <w:tc>
          <w:tcPr>
            <w:tcW w:w="455" w:type="pct"/>
            <w:tcBorders>
              <w:top w:val="single" w:sz="4" w:space="0" w:color="auto"/>
              <w:left w:val="single" w:sz="4" w:space="0" w:color="auto"/>
              <w:bottom w:val="single" w:sz="4" w:space="0" w:color="auto"/>
              <w:right w:val="single" w:sz="4" w:space="0" w:color="auto"/>
            </w:tcBorders>
            <w:vAlign w:val="center"/>
            <w:hideMark/>
            <w:tcPrChange w:id="702" w:author="Huawei" w:date="2024-07-29T11:36:00Z">
              <w:tcPr>
                <w:tcW w:w="455" w:type="pct"/>
                <w:tcBorders>
                  <w:top w:val="single" w:sz="4" w:space="0" w:color="auto"/>
                  <w:left w:val="single" w:sz="4" w:space="0" w:color="auto"/>
                  <w:bottom w:val="single" w:sz="4" w:space="0" w:color="auto"/>
                  <w:right w:val="single" w:sz="4" w:space="0" w:color="auto"/>
                </w:tcBorders>
                <w:vAlign w:val="center"/>
                <w:hideMark/>
              </w:tcPr>
            </w:tcPrChange>
          </w:tcPr>
          <w:p w14:paraId="641B80EB" w14:textId="77777777" w:rsidR="003F4EF8" w:rsidRPr="00BC2119" w:rsidRDefault="003F4EF8" w:rsidP="003F4EF8">
            <w:pPr>
              <w:pStyle w:val="TAC"/>
              <w:rPr>
                <w:lang w:val="en-US" w:eastAsia="zh-CN"/>
              </w:rPr>
            </w:pPr>
            <w:r w:rsidRPr="00BC2119">
              <w:rPr>
                <w:lang w:val="en-US" w:eastAsia="zh-CN"/>
              </w:rPr>
              <w:t>f</w:t>
            </w:r>
            <w:r w:rsidRPr="00BC2119">
              <w:rPr>
                <w:lang w:val="en-US"/>
              </w:rPr>
              <w:t>req</w:t>
            </w:r>
            <w:r w:rsidRPr="00BC2119">
              <w:rPr>
                <w:lang w:val="en-US" w:eastAsia="zh-CN"/>
              </w:rPr>
              <w:t>1</w:t>
            </w:r>
          </w:p>
        </w:tc>
        <w:tc>
          <w:tcPr>
            <w:tcW w:w="455" w:type="pct"/>
            <w:tcBorders>
              <w:top w:val="single" w:sz="4" w:space="0" w:color="auto"/>
              <w:left w:val="single" w:sz="4" w:space="0" w:color="auto"/>
              <w:bottom w:val="single" w:sz="4" w:space="0" w:color="auto"/>
              <w:right w:val="single" w:sz="4" w:space="0" w:color="auto"/>
            </w:tcBorders>
            <w:vAlign w:val="center"/>
            <w:tcPrChange w:id="703"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0E2DAC30" w14:textId="77777777" w:rsidR="003F4EF8" w:rsidRPr="00BC2119" w:rsidRDefault="003F4EF8" w:rsidP="003F4EF8">
            <w:pPr>
              <w:pStyle w:val="TAC"/>
              <w:rPr>
                <w:lang w:val="en-US" w:eastAsia="zh-CN"/>
              </w:rPr>
            </w:pPr>
            <w:r w:rsidRPr="00BC2119">
              <w:rPr>
                <w:lang w:val="en-US" w:eastAsia="zh-CN"/>
              </w:rPr>
              <w:t>Freq2</w:t>
            </w:r>
          </w:p>
        </w:tc>
        <w:tc>
          <w:tcPr>
            <w:tcW w:w="379" w:type="pct"/>
            <w:tcBorders>
              <w:top w:val="single" w:sz="4" w:space="0" w:color="auto"/>
              <w:left w:val="single" w:sz="4" w:space="0" w:color="auto"/>
              <w:bottom w:val="single" w:sz="4" w:space="0" w:color="auto"/>
              <w:right w:val="single" w:sz="4" w:space="0" w:color="auto"/>
            </w:tcBorders>
            <w:vAlign w:val="center"/>
            <w:hideMark/>
            <w:tcPrChange w:id="704" w:author="Huawei" w:date="2024-07-29T11:3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093367BC" w14:textId="77777777" w:rsidR="003F4EF8" w:rsidRPr="00BC2119" w:rsidRDefault="003F4EF8" w:rsidP="003F4EF8">
            <w:pPr>
              <w:pStyle w:val="TAC"/>
              <w:rPr>
                <w:lang w:val="en-US" w:eastAsia="zh-CN"/>
              </w:rPr>
            </w:pPr>
            <w:r w:rsidRPr="00BC2119">
              <w:rPr>
                <w:lang w:val="en-US" w:eastAsia="zh-CN"/>
              </w:rPr>
              <w:t>f</w:t>
            </w:r>
            <w:r w:rsidRPr="00BC2119">
              <w:rPr>
                <w:lang w:val="en-US"/>
              </w:rPr>
              <w:t>req</w:t>
            </w:r>
            <w:r w:rsidRPr="00BC2119">
              <w:rPr>
                <w:lang w:val="en-US" w:eastAsia="zh-CN"/>
              </w:rPr>
              <w:t>1</w:t>
            </w:r>
          </w:p>
        </w:tc>
        <w:tc>
          <w:tcPr>
            <w:tcW w:w="454" w:type="pct"/>
            <w:tcBorders>
              <w:top w:val="single" w:sz="4" w:space="0" w:color="auto"/>
              <w:left w:val="single" w:sz="4" w:space="0" w:color="auto"/>
              <w:bottom w:val="single" w:sz="4" w:space="0" w:color="auto"/>
              <w:right w:val="single" w:sz="4" w:space="0" w:color="auto"/>
            </w:tcBorders>
            <w:vAlign w:val="center"/>
            <w:tcPrChange w:id="705" w:author="Huawei" w:date="2024-07-29T11:36:00Z">
              <w:tcPr>
                <w:tcW w:w="454" w:type="pct"/>
                <w:tcBorders>
                  <w:top w:val="single" w:sz="4" w:space="0" w:color="auto"/>
                  <w:left w:val="single" w:sz="4" w:space="0" w:color="auto"/>
                  <w:bottom w:val="single" w:sz="4" w:space="0" w:color="auto"/>
                  <w:right w:val="single" w:sz="4" w:space="0" w:color="auto"/>
                </w:tcBorders>
                <w:vAlign w:val="center"/>
              </w:tcPr>
            </w:tcPrChange>
          </w:tcPr>
          <w:p w14:paraId="141F56EA" w14:textId="77777777" w:rsidR="003F4EF8" w:rsidRPr="00BC2119" w:rsidRDefault="003F4EF8" w:rsidP="003F4EF8">
            <w:pPr>
              <w:pStyle w:val="TAC"/>
              <w:rPr>
                <w:lang w:val="en-US" w:eastAsia="zh-CN"/>
              </w:rPr>
            </w:pPr>
            <w:r w:rsidRPr="00BC2119">
              <w:rPr>
                <w:lang w:val="en-US" w:eastAsia="zh-CN"/>
              </w:rPr>
              <w:t>Freq2</w:t>
            </w:r>
          </w:p>
        </w:tc>
      </w:tr>
      <w:tr w:rsidR="003F4EF8" w:rsidRPr="00BC2119" w14:paraId="417FD731" w14:textId="77777777" w:rsidTr="003B4D2A">
        <w:trPr>
          <w:jc w:val="center"/>
          <w:trPrChange w:id="706"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tcPrChange w:id="707" w:author="Huawei" w:date="2024-07-29T11:36:00Z">
              <w:tcPr>
                <w:tcW w:w="1968" w:type="pct"/>
                <w:tcBorders>
                  <w:top w:val="single" w:sz="4" w:space="0" w:color="auto"/>
                  <w:left w:val="single" w:sz="4" w:space="0" w:color="auto"/>
                  <w:bottom w:val="single" w:sz="4" w:space="0" w:color="auto"/>
                  <w:right w:val="single" w:sz="4" w:space="0" w:color="auto"/>
                </w:tcBorders>
              </w:tcPr>
            </w:tcPrChange>
          </w:tcPr>
          <w:p w14:paraId="2CE372A0" w14:textId="77777777" w:rsidR="003F4EF8" w:rsidRPr="00BC2119" w:rsidRDefault="003F4EF8" w:rsidP="003F4EF8">
            <w:pPr>
              <w:pStyle w:val="TAL"/>
              <w:rPr>
                <w:lang w:val="en-US"/>
              </w:rPr>
            </w:pPr>
            <w:r w:rsidRPr="00BC2119">
              <w:rPr>
                <w:lang w:val="it-IT"/>
              </w:rPr>
              <w:t>Duplex mode</w:t>
            </w:r>
          </w:p>
        </w:tc>
        <w:tc>
          <w:tcPr>
            <w:tcW w:w="379" w:type="pct"/>
            <w:tcBorders>
              <w:top w:val="single" w:sz="4" w:space="0" w:color="auto"/>
              <w:left w:val="single" w:sz="4" w:space="0" w:color="auto"/>
              <w:bottom w:val="single" w:sz="4" w:space="0" w:color="auto"/>
              <w:right w:val="single" w:sz="4" w:space="0" w:color="auto"/>
            </w:tcBorders>
            <w:tcPrChange w:id="708" w:author="Huawei" w:date="2024-07-29T11:36:00Z">
              <w:tcPr>
                <w:tcW w:w="379" w:type="pct"/>
                <w:tcBorders>
                  <w:top w:val="single" w:sz="4" w:space="0" w:color="auto"/>
                  <w:left w:val="single" w:sz="4" w:space="0" w:color="auto"/>
                  <w:bottom w:val="single" w:sz="4" w:space="0" w:color="auto"/>
                  <w:right w:val="single" w:sz="4" w:space="0" w:color="auto"/>
                </w:tcBorders>
              </w:tcPr>
            </w:tcPrChange>
          </w:tcPr>
          <w:p w14:paraId="2CB12251" w14:textId="77777777" w:rsidR="003F4EF8" w:rsidRPr="00BC2119" w:rsidRDefault="003F4EF8" w:rsidP="003F4EF8">
            <w:pPr>
              <w:pStyle w:val="TAC"/>
              <w:rPr>
                <w:lang w:val="en-US"/>
              </w:rPr>
            </w:pPr>
          </w:p>
        </w:tc>
        <w:tc>
          <w:tcPr>
            <w:tcW w:w="910" w:type="pct"/>
            <w:gridSpan w:val="2"/>
            <w:tcBorders>
              <w:top w:val="single" w:sz="4" w:space="0" w:color="auto"/>
              <w:left w:val="single" w:sz="4" w:space="0" w:color="auto"/>
              <w:bottom w:val="single" w:sz="4" w:space="0" w:color="auto"/>
              <w:right w:val="single" w:sz="4" w:space="0" w:color="auto"/>
            </w:tcBorders>
            <w:vAlign w:val="center"/>
            <w:tcPrChange w:id="709" w:author="Huawei" w:date="2024-07-29T11:36:00Z">
              <w:tcPr>
                <w:tcW w:w="910" w:type="pct"/>
                <w:gridSpan w:val="2"/>
                <w:tcBorders>
                  <w:top w:val="single" w:sz="4" w:space="0" w:color="auto"/>
                  <w:left w:val="single" w:sz="4" w:space="0" w:color="auto"/>
                  <w:bottom w:val="single" w:sz="4" w:space="0" w:color="auto"/>
                  <w:right w:val="single" w:sz="4" w:space="0" w:color="auto"/>
                </w:tcBorders>
                <w:vAlign w:val="center"/>
              </w:tcPr>
            </w:tcPrChange>
          </w:tcPr>
          <w:p w14:paraId="227E4E20" w14:textId="77777777" w:rsidR="003F4EF8" w:rsidRPr="00BC2119" w:rsidRDefault="003F4EF8" w:rsidP="003F4EF8">
            <w:pPr>
              <w:pStyle w:val="TAC"/>
              <w:rPr>
                <w:lang w:val="en-US"/>
              </w:rPr>
            </w:pPr>
            <w:r w:rsidRPr="00BC2119">
              <w:t>TDD</w:t>
            </w:r>
          </w:p>
        </w:tc>
        <w:tc>
          <w:tcPr>
            <w:tcW w:w="910" w:type="pct"/>
            <w:gridSpan w:val="2"/>
            <w:tcBorders>
              <w:top w:val="single" w:sz="4" w:space="0" w:color="auto"/>
              <w:left w:val="single" w:sz="4" w:space="0" w:color="auto"/>
              <w:bottom w:val="single" w:sz="4" w:space="0" w:color="auto"/>
              <w:right w:val="single" w:sz="4" w:space="0" w:color="auto"/>
            </w:tcBorders>
            <w:vAlign w:val="center"/>
            <w:tcPrChange w:id="710" w:author="Huawei" w:date="2024-07-29T11:36:00Z">
              <w:tcPr>
                <w:tcW w:w="910" w:type="pct"/>
                <w:gridSpan w:val="2"/>
                <w:tcBorders>
                  <w:top w:val="single" w:sz="4" w:space="0" w:color="auto"/>
                  <w:left w:val="single" w:sz="4" w:space="0" w:color="auto"/>
                  <w:bottom w:val="single" w:sz="4" w:space="0" w:color="auto"/>
                  <w:right w:val="single" w:sz="4" w:space="0" w:color="auto"/>
                </w:tcBorders>
                <w:vAlign w:val="center"/>
              </w:tcPr>
            </w:tcPrChange>
          </w:tcPr>
          <w:p w14:paraId="6287ED27" w14:textId="77777777" w:rsidR="003F4EF8" w:rsidRPr="00BC2119" w:rsidRDefault="003F4EF8" w:rsidP="003F4EF8">
            <w:pPr>
              <w:pStyle w:val="TAC"/>
              <w:rPr>
                <w:lang w:val="en-US"/>
              </w:rPr>
            </w:pPr>
            <w:r w:rsidRPr="00BC2119">
              <w:t>TDD</w:t>
            </w:r>
          </w:p>
        </w:tc>
        <w:tc>
          <w:tcPr>
            <w:tcW w:w="833" w:type="pct"/>
            <w:gridSpan w:val="2"/>
            <w:tcBorders>
              <w:top w:val="single" w:sz="4" w:space="0" w:color="auto"/>
              <w:left w:val="single" w:sz="4" w:space="0" w:color="auto"/>
              <w:bottom w:val="single" w:sz="4" w:space="0" w:color="auto"/>
              <w:right w:val="single" w:sz="4" w:space="0" w:color="auto"/>
            </w:tcBorders>
            <w:vAlign w:val="center"/>
            <w:tcPrChange w:id="711" w:author="Huawei" w:date="2024-07-29T11:36:00Z">
              <w:tcPr>
                <w:tcW w:w="833" w:type="pct"/>
                <w:gridSpan w:val="2"/>
                <w:tcBorders>
                  <w:top w:val="single" w:sz="4" w:space="0" w:color="auto"/>
                  <w:left w:val="single" w:sz="4" w:space="0" w:color="auto"/>
                  <w:bottom w:val="single" w:sz="4" w:space="0" w:color="auto"/>
                  <w:right w:val="single" w:sz="4" w:space="0" w:color="auto"/>
                </w:tcBorders>
                <w:vAlign w:val="center"/>
              </w:tcPr>
            </w:tcPrChange>
          </w:tcPr>
          <w:p w14:paraId="13A1CE9B" w14:textId="77777777" w:rsidR="003F4EF8" w:rsidRPr="00BC2119" w:rsidRDefault="003F4EF8" w:rsidP="003F4EF8">
            <w:pPr>
              <w:pStyle w:val="TAC"/>
              <w:rPr>
                <w:lang w:val="en-US"/>
              </w:rPr>
            </w:pPr>
            <w:r w:rsidRPr="00BC2119">
              <w:t>TDD</w:t>
            </w:r>
          </w:p>
        </w:tc>
      </w:tr>
      <w:tr w:rsidR="003F4EF8" w:rsidRPr="00BC2119" w14:paraId="49CBDEF4" w14:textId="77777777" w:rsidTr="003B4D2A">
        <w:trPr>
          <w:jc w:val="center"/>
          <w:trPrChange w:id="712"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tcPrChange w:id="713" w:author="Huawei" w:date="2024-07-29T11:36:00Z">
              <w:tcPr>
                <w:tcW w:w="1968" w:type="pct"/>
                <w:tcBorders>
                  <w:top w:val="single" w:sz="4" w:space="0" w:color="auto"/>
                  <w:left w:val="single" w:sz="4" w:space="0" w:color="auto"/>
                  <w:bottom w:val="single" w:sz="4" w:space="0" w:color="auto"/>
                  <w:right w:val="single" w:sz="4" w:space="0" w:color="auto"/>
                </w:tcBorders>
              </w:tcPr>
            </w:tcPrChange>
          </w:tcPr>
          <w:p w14:paraId="606F4632" w14:textId="77777777" w:rsidR="003F4EF8" w:rsidRPr="00BC2119" w:rsidRDefault="003F4EF8" w:rsidP="003F4EF8">
            <w:pPr>
              <w:pStyle w:val="TAL"/>
              <w:rPr>
                <w:lang w:val="en-US"/>
              </w:rPr>
            </w:pPr>
            <w:r w:rsidRPr="00BC2119">
              <w:rPr>
                <w:rFonts w:eastAsia="Malgun Gothic"/>
                <w:szCs w:val="18"/>
              </w:rPr>
              <w:t>TDD configuration</w:t>
            </w:r>
          </w:p>
        </w:tc>
        <w:tc>
          <w:tcPr>
            <w:tcW w:w="379" w:type="pct"/>
            <w:tcBorders>
              <w:top w:val="single" w:sz="4" w:space="0" w:color="auto"/>
              <w:left w:val="single" w:sz="4" w:space="0" w:color="auto"/>
              <w:bottom w:val="single" w:sz="4" w:space="0" w:color="auto"/>
              <w:right w:val="single" w:sz="4" w:space="0" w:color="auto"/>
            </w:tcBorders>
            <w:tcPrChange w:id="714" w:author="Huawei" w:date="2024-07-29T11:36:00Z">
              <w:tcPr>
                <w:tcW w:w="379" w:type="pct"/>
                <w:tcBorders>
                  <w:top w:val="single" w:sz="4" w:space="0" w:color="auto"/>
                  <w:left w:val="single" w:sz="4" w:space="0" w:color="auto"/>
                  <w:bottom w:val="single" w:sz="4" w:space="0" w:color="auto"/>
                  <w:right w:val="single" w:sz="4" w:space="0" w:color="auto"/>
                </w:tcBorders>
              </w:tcPr>
            </w:tcPrChange>
          </w:tcPr>
          <w:p w14:paraId="27E4CC60" w14:textId="77777777" w:rsidR="003F4EF8" w:rsidRPr="00BC2119" w:rsidRDefault="003F4EF8" w:rsidP="003F4EF8">
            <w:pPr>
              <w:pStyle w:val="TAC"/>
              <w:rPr>
                <w:lang w:val="en-US"/>
              </w:rPr>
            </w:pPr>
          </w:p>
        </w:tc>
        <w:tc>
          <w:tcPr>
            <w:tcW w:w="910" w:type="pct"/>
            <w:gridSpan w:val="2"/>
            <w:tcBorders>
              <w:top w:val="single" w:sz="4" w:space="0" w:color="auto"/>
              <w:left w:val="single" w:sz="4" w:space="0" w:color="auto"/>
              <w:bottom w:val="single" w:sz="4" w:space="0" w:color="auto"/>
              <w:right w:val="single" w:sz="4" w:space="0" w:color="auto"/>
            </w:tcBorders>
            <w:tcPrChange w:id="715" w:author="Huawei" w:date="2024-07-29T11:36:00Z">
              <w:tcPr>
                <w:tcW w:w="910" w:type="pct"/>
                <w:gridSpan w:val="2"/>
                <w:tcBorders>
                  <w:top w:val="single" w:sz="4" w:space="0" w:color="auto"/>
                  <w:left w:val="single" w:sz="4" w:space="0" w:color="auto"/>
                  <w:bottom w:val="single" w:sz="4" w:space="0" w:color="auto"/>
                  <w:right w:val="single" w:sz="4" w:space="0" w:color="auto"/>
                </w:tcBorders>
              </w:tcPr>
            </w:tcPrChange>
          </w:tcPr>
          <w:p w14:paraId="0F813B0C" w14:textId="77777777" w:rsidR="003F4EF8" w:rsidRPr="00BC2119" w:rsidRDefault="003F4EF8" w:rsidP="003F4EF8">
            <w:pPr>
              <w:pStyle w:val="TAC"/>
              <w:rPr>
                <w:lang w:val="en-US"/>
              </w:rPr>
            </w:pPr>
            <w:r w:rsidRPr="00BC2119">
              <w:rPr>
                <w:lang w:val="en-US" w:eastAsia="ja-JP"/>
              </w:rPr>
              <w:t>TDDConf.3.1</w:t>
            </w:r>
          </w:p>
        </w:tc>
        <w:tc>
          <w:tcPr>
            <w:tcW w:w="910" w:type="pct"/>
            <w:gridSpan w:val="2"/>
            <w:tcBorders>
              <w:top w:val="single" w:sz="4" w:space="0" w:color="auto"/>
              <w:left w:val="single" w:sz="4" w:space="0" w:color="auto"/>
              <w:bottom w:val="single" w:sz="4" w:space="0" w:color="auto"/>
              <w:right w:val="single" w:sz="4" w:space="0" w:color="auto"/>
            </w:tcBorders>
            <w:tcPrChange w:id="716" w:author="Huawei" w:date="2024-07-29T11:36:00Z">
              <w:tcPr>
                <w:tcW w:w="910" w:type="pct"/>
                <w:gridSpan w:val="2"/>
                <w:tcBorders>
                  <w:top w:val="single" w:sz="4" w:space="0" w:color="auto"/>
                  <w:left w:val="single" w:sz="4" w:space="0" w:color="auto"/>
                  <w:bottom w:val="single" w:sz="4" w:space="0" w:color="auto"/>
                  <w:right w:val="single" w:sz="4" w:space="0" w:color="auto"/>
                </w:tcBorders>
              </w:tcPr>
            </w:tcPrChange>
          </w:tcPr>
          <w:p w14:paraId="6BC2E95D" w14:textId="77777777" w:rsidR="003F4EF8" w:rsidRPr="00BC2119" w:rsidRDefault="003F4EF8" w:rsidP="003F4EF8">
            <w:pPr>
              <w:pStyle w:val="TAC"/>
              <w:rPr>
                <w:lang w:val="en-US"/>
              </w:rPr>
            </w:pPr>
            <w:r w:rsidRPr="00BC2119">
              <w:rPr>
                <w:lang w:val="en-US" w:eastAsia="ja-JP"/>
              </w:rPr>
              <w:t>TDDConf.3.1</w:t>
            </w:r>
          </w:p>
        </w:tc>
        <w:tc>
          <w:tcPr>
            <w:tcW w:w="833" w:type="pct"/>
            <w:gridSpan w:val="2"/>
            <w:tcBorders>
              <w:top w:val="single" w:sz="4" w:space="0" w:color="auto"/>
              <w:left w:val="single" w:sz="4" w:space="0" w:color="auto"/>
              <w:bottom w:val="single" w:sz="4" w:space="0" w:color="auto"/>
              <w:right w:val="single" w:sz="4" w:space="0" w:color="auto"/>
            </w:tcBorders>
            <w:tcPrChange w:id="717" w:author="Huawei" w:date="2024-07-29T11:36:00Z">
              <w:tcPr>
                <w:tcW w:w="833" w:type="pct"/>
                <w:gridSpan w:val="2"/>
                <w:tcBorders>
                  <w:top w:val="single" w:sz="4" w:space="0" w:color="auto"/>
                  <w:left w:val="single" w:sz="4" w:space="0" w:color="auto"/>
                  <w:bottom w:val="single" w:sz="4" w:space="0" w:color="auto"/>
                  <w:right w:val="single" w:sz="4" w:space="0" w:color="auto"/>
                </w:tcBorders>
              </w:tcPr>
            </w:tcPrChange>
          </w:tcPr>
          <w:p w14:paraId="2F7F82DB" w14:textId="77777777" w:rsidR="003F4EF8" w:rsidRPr="00BC2119" w:rsidRDefault="003F4EF8" w:rsidP="003F4EF8">
            <w:pPr>
              <w:pStyle w:val="TAC"/>
              <w:rPr>
                <w:lang w:val="en-US"/>
              </w:rPr>
            </w:pPr>
            <w:r w:rsidRPr="00BC2119">
              <w:rPr>
                <w:lang w:val="en-US" w:eastAsia="ja-JP"/>
              </w:rPr>
              <w:t>TDDConf.3.1</w:t>
            </w:r>
          </w:p>
        </w:tc>
      </w:tr>
      <w:tr w:rsidR="003F4EF8" w:rsidRPr="00BC2119" w14:paraId="2824C1ED" w14:textId="77777777" w:rsidTr="003B4D2A">
        <w:trPr>
          <w:jc w:val="center"/>
          <w:trPrChange w:id="718"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hideMark/>
            <w:tcPrChange w:id="719" w:author="Huawei" w:date="2024-07-29T11:36:00Z">
              <w:tcPr>
                <w:tcW w:w="1968" w:type="pct"/>
                <w:tcBorders>
                  <w:top w:val="single" w:sz="4" w:space="0" w:color="auto"/>
                  <w:left w:val="single" w:sz="4" w:space="0" w:color="auto"/>
                  <w:bottom w:val="single" w:sz="4" w:space="0" w:color="auto"/>
                  <w:right w:val="single" w:sz="4" w:space="0" w:color="auto"/>
                </w:tcBorders>
                <w:hideMark/>
              </w:tcPr>
            </w:tcPrChange>
          </w:tcPr>
          <w:p w14:paraId="2D3516DA" w14:textId="77777777" w:rsidR="003F4EF8" w:rsidRPr="00BC2119" w:rsidRDefault="003F4EF8" w:rsidP="003F4EF8">
            <w:pPr>
              <w:pStyle w:val="TAL"/>
              <w:rPr>
                <w:lang w:val="en-US"/>
              </w:rPr>
            </w:pPr>
            <w:proofErr w:type="spellStart"/>
            <w:r w:rsidRPr="00BC2119">
              <w:rPr>
                <w:rFonts w:eastAsia="Malgun Gothic"/>
                <w:szCs w:val="18"/>
              </w:rPr>
              <w:t>BW</w:t>
            </w:r>
            <w:r w:rsidRPr="00BC2119">
              <w:rPr>
                <w:rFonts w:eastAsia="Malgun Gothic"/>
                <w:szCs w:val="18"/>
                <w:vertAlign w:val="subscript"/>
              </w:rPr>
              <w:t>channel</w:t>
            </w:r>
            <w:proofErr w:type="spellEnd"/>
          </w:p>
        </w:tc>
        <w:tc>
          <w:tcPr>
            <w:tcW w:w="379" w:type="pct"/>
            <w:tcBorders>
              <w:top w:val="single" w:sz="4" w:space="0" w:color="auto"/>
              <w:left w:val="single" w:sz="4" w:space="0" w:color="auto"/>
              <w:bottom w:val="single" w:sz="4" w:space="0" w:color="auto"/>
              <w:right w:val="single" w:sz="4" w:space="0" w:color="auto"/>
            </w:tcBorders>
            <w:hideMark/>
            <w:tcPrChange w:id="720" w:author="Huawei" w:date="2024-07-29T11:36:00Z">
              <w:tcPr>
                <w:tcW w:w="379" w:type="pct"/>
                <w:tcBorders>
                  <w:top w:val="single" w:sz="4" w:space="0" w:color="auto"/>
                  <w:left w:val="single" w:sz="4" w:space="0" w:color="auto"/>
                  <w:bottom w:val="single" w:sz="4" w:space="0" w:color="auto"/>
                  <w:right w:val="single" w:sz="4" w:space="0" w:color="auto"/>
                </w:tcBorders>
                <w:hideMark/>
              </w:tcPr>
            </w:tcPrChange>
          </w:tcPr>
          <w:p w14:paraId="68BA655C" w14:textId="77777777" w:rsidR="003F4EF8" w:rsidRPr="00BC2119" w:rsidRDefault="003F4EF8" w:rsidP="003F4EF8">
            <w:pPr>
              <w:pStyle w:val="TAC"/>
              <w:rPr>
                <w:lang w:val="en-US"/>
              </w:rPr>
            </w:pPr>
            <w:r w:rsidRPr="00BC2119">
              <w:rPr>
                <w:rFonts w:eastAsia="Malgun Gothic"/>
                <w:szCs w:val="18"/>
              </w:rPr>
              <w:t>MHz</w:t>
            </w:r>
          </w:p>
        </w:tc>
        <w:tc>
          <w:tcPr>
            <w:tcW w:w="910" w:type="pct"/>
            <w:gridSpan w:val="2"/>
            <w:tcBorders>
              <w:top w:val="single" w:sz="4" w:space="0" w:color="auto"/>
              <w:left w:val="single" w:sz="4" w:space="0" w:color="auto"/>
              <w:bottom w:val="single" w:sz="4" w:space="0" w:color="auto"/>
              <w:right w:val="single" w:sz="4" w:space="0" w:color="auto"/>
            </w:tcBorders>
            <w:hideMark/>
            <w:tcPrChange w:id="721" w:author="Huawei" w:date="2024-07-29T11:36:00Z">
              <w:tcPr>
                <w:tcW w:w="910" w:type="pct"/>
                <w:gridSpan w:val="2"/>
                <w:tcBorders>
                  <w:top w:val="single" w:sz="4" w:space="0" w:color="auto"/>
                  <w:left w:val="single" w:sz="4" w:space="0" w:color="auto"/>
                  <w:bottom w:val="single" w:sz="4" w:space="0" w:color="auto"/>
                  <w:right w:val="single" w:sz="4" w:space="0" w:color="auto"/>
                </w:tcBorders>
                <w:hideMark/>
              </w:tcPr>
            </w:tcPrChange>
          </w:tcPr>
          <w:p w14:paraId="51CF7527" w14:textId="77777777" w:rsidR="003F4EF8" w:rsidRPr="00BC2119" w:rsidRDefault="003F4EF8" w:rsidP="003F4EF8">
            <w:pPr>
              <w:pStyle w:val="TAC"/>
              <w:rPr>
                <w:lang w:val="en-US"/>
              </w:rPr>
            </w:pPr>
            <w:r w:rsidRPr="00BC2119">
              <w:rPr>
                <w:rFonts w:eastAsia="Malgun Gothic"/>
                <w:szCs w:val="18"/>
              </w:rPr>
              <w:t xml:space="preserve">100: </w:t>
            </w:r>
            <w:r w:rsidRPr="00BC2119">
              <w:rPr>
                <w:rFonts w:eastAsia="Malgun Gothic"/>
                <w:szCs w:val="18"/>
                <w:lang w:val="de-DE"/>
              </w:rPr>
              <w:t>N</w:t>
            </w:r>
            <w:r w:rsidRPr="00BC2119">
              <w:rPr>
                <w:rFonts w:eastAsia="Malgun Gothic"/>
                <w:szCs w:val="18"/>
                <w:vertAlign w:val="subscript"/>
                <w:lang w:val="de-DE"/>
              </w:rPr>
              <w:t>RB,c</w:t>
            </w:r>
            <w:r w:rsidRPr="00BC2119">
              <w:rPr>
                <w:rFonts w:eastAsia="Malgun Gothic"/>
                <w:szCs w:val="18"/>
                <w:lang w:val="de-DE"/>
              </w:rPr>
              <w:t xml:space="preserve"> = 66</w:t>
            </w:r>
          </w:p>
        </w:tc>
        <w:tc>
          <w:tcPr>
            <w:tcW w:w="910" w:type="pct"/>
            <w:gridSpan w:val="2"/>
            <w:tcBorders>
              <w:top w:val="single" w:sz="4" w:space="0" w:color="auto"/>
              <w:left w:val="single" w:sz="4" w:space="0" w:color="auto"/>
              <w:bottom w:val="single" w:sz="4" w:space="0" w:color="auto"/>
              <w:right w:val="single" w:sz="4" w:space="0" w:color="auto"/>
            </w:tcBorders>
            <w:hideMark/>
            <w:tcPrChange w:id="722" w:author="Huawei" w:date="2024-07-29T11:36:00Z">
              <w:tcPr>
                <w:tcW w:w="910" w:type="pct"/>
                <w:gridSpan w:val="2"/>
                <w:tcBorders>
                  <w:top w:val="single" w:sz="4" w:space="0" w:color="auto"/>
                  <w:left w:val="single" w:sz="4" w:space="0" w:color="auto"/>
                  <w:bottom w:val="single" w:sz="4" w:space="0" w:color="auto"/>
                  <w:right w:val="single" w:sz="4" w:space="0" w:color="auto"/>
                </w:tcBorders>
                <w:hideMark/>
              </w:tcPr>
            </w:tcPrChange>
          </w:tcPr>
          <w:p w14:paraId="1ECE473D" w14:textId="77777777" w:rsidR="003F4EF8" w:rsidRPr="00BC2119" w:rsidRDefault="003F4EF8" w:rsidP="003F4EF8">
            <w:pPr>
              <w:pStyle w:val="TAC"/>
              <w:rPr>
                <w:lang w:val="en-US"/>
              </w:rPr>
            </w:pPr>
            <w:r w:rsidRPr="00BC2119">
              <w:rPr>
                <w:rFonts w:eastAsia="Malgun Gothic"/>
                <w:szCs w:val="18"/>
              </w:rPr>
              <w:t xml:space="preserve">100: </w:t>
            </w:r>
            <w:r w:rsidRPr="00BC2119">
              <w:rPr>
                <w:rFonts w:eastAsia="Malgun Gothic"/>
                <w:szCs w:val="18"/>
                <w:lang w:val="de-DE"/>
              </w:rPr>
              <w:t>N</w:t>
            </w:r>
            <w:r w:rsidRPr="00BC2119">
              <w:rPr>
                <w:rFonts w:eastAsia="Malgun Gothic"/>
                <w:szCs w:val="18"/>
                <w:vertAlign w:val="subscript"/>
                <w:lang w:val="de-DE"/>
              </w:rPr>
              <w:t>RB,c</w:t>
            </w:r>
            <w:r w:rsidRPr="00BC2119">
              <w:rPr>
                <w:rFonts w:eastAsia="Malgun Gothic"/>
                <w:szCs w:val="18"/>
                <w:lang w:val="de-DE"/>
              </w:rPr>
              <w:t xml:space="preserve"> = 66</w:t>
            </w:r>
          </w:p>
        </w:tc>
        <w:tc>
          <w:tcPr>
            <w:tcW w:w="833" w:type="pct"/>
            <w:gridSpan w:val="2"/>
            <w:tcBorders>
              <w:top w:val="single" w:sz="4" w:space="0" w:color="auto"/>
              <w:left w:val="single" w:sz="4" w:space="0" w:color="auto"/>
              <w:bottom w:val="single" w:sz="4" w:space="0" w:color="auto"/>
              <w:right w:val="single" w:sz="4" w:space="0" w:color="auto"/>
            </w:tcBorders>
            <w:hideMark/>
            <w:tcPrChange w:id="723" w:author="Huawei" w:date="2024-07-29T11:36:00Z">
              <w:tcPr>
                <w:tcW w:w="833" w:type="pct"/>
                <w:gridSpan w:val="2"/>
                <w:tcBorders>
                  <w:top w:val="single" w:sz="4" w:space="0" w:color="auto"/>
                  <w:left w:val="single" w:sz="4" w:space="0" w:color="auto"/>
                  <w:bottom w:val="single" w:sz="4" w:space="0" w:color="auto"/>
                  <w:right w:val="single" w:sz="4" w:space="0" w:color="auto"/>
                </w:tcBorders>
                <w:hideMark/>
              </w:tcPr>
            </w:tcPrChange>
          </w:tcPr>
          <w:p w14:paraId="6A8FC27A" w14:textId="77777777" w:rsidR="003F4EF8" w:rsidRPr="00BC2119" w:rsidRDefault="003F4EF8" w:rsidP="003F4EF8">
            <w:pPr>
              <w:pStyle w:val="TAC"/>
              <w:rPr>
                <w:lang w:val="en-US"/>
              </w:rPr>
            </w:pPr>
            <w:r w:rsidRPr="00BC2119">
              <w:rPr>
                <w:rFonts w:eastAsia="Malgun Gothic"/>
                <w:szCs w:val="18"/>
              </w:rPr>
              <w:t xml:space="preserve">100: </w:t>
            </w:r>
            <w:r w:rsidRPr="00BC2119">
              <w:rPr>
                <w:rFonts w:eastAsia="Malgun Gothic"/>
                <w:szCs w:val="18"/>
                <w:lang w:val="de-DE"/>
              </w:rPr>
              <w:t>N</w:t>
            </w:r>
            <w:r w:rsidRPr="00BC2119">
              <w:rPr>
                <w:rFonts w:eastAsia="Malgun Gothic"/>
                <w:szCs w:val="18"/>
                <w:vertAlign w:val="subscript"/>
                <w:lang w:val="de-DE"/>
              </w:rPr>
              <w:t>RB,c</w:t>
            </w:r>
            <w:r w:rsidRPr="00BC2119">
              <w:rPr>
                <w:rFonts w:eastAsia="Malgun Gothic"/>
                <w:szCs w:val="18"/>
                <w:lang w:val="de-DE"/>
              </w:rPr>
              <w:t xml:space="preserve"> = 66</w:t>
            </w:r>
          </w:p>
        </w:tc>
      </w:tr>
      <w:tr w:rsidR="003F4EF8" w:rsidRPr="00BC2119" w14:paraId="1F544D26" w14:textId="77777777" w:rsidTr="003B4D2A">
        <w:trPr>
          <w:jc w:val="center"/>
          <w:trPrChange w:id="724"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tcPrChange w:id="725" w:author="Huawei" w:date="2024-07-29T11:36:00Z">
              <w:tcPr>
                <w:tcW w:w="1968" w:type="pct"/>
                <w:tcBorders>
                  <w:top w:val="single" w:sz="4" w:space="0" w:color="auto"/>
                  <w:left w:val="single" w:sz="4" w:space="0" w:color="auto"/>
                  <w:bottom w:val="single" w:sz="4" w:space="0" w:color="auto"/>
                  <w:right w:val="single" w:sz="4" w:space="0" w:color="auto"/>
                </w:tcBorders>
              </w:tcPr>
            </w:tcPrChange>
          </w:tcPr>
          <w:p w14:paraId="25306163" w14:textId="77777777" w:rsidR="003F4EF8" w:rsidRPr="00BC2119" w:rsidRDefault="003F4EF8" w:rsidP="003F4EF8">
            <w:pPr>
              <w:pStyle w:val="TAL"/>
              <w:rPr>
                <w:rFonts w:eastAsia="Malgun Gothic"/>
                <w:szCs w:val="18"/>
              </w:rPr>
            </w:pPr>
            <w:r w:rsidRPr="00BC2119">
              <w:t>Downlink initial BWP configuration</w:t>
            </w:r>
          </w:p>
        </w:tc>
        <w:tc>
          <w:tcPr>
            <w:tcW w:w="379" w:type="pct"/>
            <w:tcBorders>
              <w:top w:val="single" w:sz="4" w:space="0" w:color="auto"/>
              <w:left w:val="single" w:sz="4" w:space="0" w:color="auto"/>
              <w:bottom w:val="single" w:sz="4" w:space="0" w:color="auto"/>
              <w:right w:val="single" w:sz="4" w:space="0" w:color="auto"/>
            </w:tcBorders>
            <w:tcPrChange w:id="726" w:author="Huawei" w:date="2024-07-29T11:36:00Z">
              <w:tcPr>
                <w:tcW w:w="379" w:type="pct"/>
                <w:tcBorders>
                  <w:top w:val="single" w:sz="4" w:space="0" w:color="auto"/>
                  <w:left w:val="single" w:sz="4" w:space="0" w:color="auto"/>
                  <w:bottom w:val="single" w:sz="4" w:space="0" w:color="auto"/>
                  <w:right w:val="single" w:sz="4" w:space="0" w:color="auto"/>
                </w:tcBorders>
              </w:tcPr>
            </w:tcPrChange>
          </w:tcPr>
          <w:p w14:paraId="4C14E6F6" w14:textId="77777777" w:rsidR="003F4EF8" w:rsidRPr="00BC2119" w:rsidRDefault="003F4EF8" w:rsidP="003F4EF8">
            <w:pPr>
              <w:pStyle w:val="TAC"/>
              <w:rPr>
                <w:rFonts w:eastAsia="Malgun Gothic"/>
                <w:szCs w:val="18"/>
              </w:rPr>
            </w:pPr>
          </w:p>
        </w:tc>
        <w:tc>
          <w:tcPr>
            <w:tcW w:w="2652" w:type="pct"/>
            <w:gridSpan w:val="6"/>
            <w:tcBorders>
              <w:top w:val="single" w:sz="4" w:space="0" w:color="auto"/>
              <w:left w:val="single" w:sz="4" w:space="0" w:color="auto"/>
              <w:bottom w:val="single" w:sz="4" w:space="0" w:color="auto"/>
              <w:right w:val="single" w:sz="4" w:space="0" w:color="auto"/>
            </w:tcBorders>
            <w:tcPrChange w:id="727" w:author="Huawei" w:date="2024-07-29T11:36:00Z">
              <w:tcPr>
                <w:tcW w:w="2653" w:type="pct"/>
                <w:gridSpan w:val="6"/>
                <w:tcBorders>
                  <w:top w:val="single" w:sz="4" w:space="0" w:color="auto"/>
                  <w:left w:val="single" w:sz="4" w:space="0" w:color="auto"/>
                  <w:bottom w:val="single" w:sz="4" w:space="0" w:color="auto"/>
                  <w:right w:val="single" w:sz="4" w:space="0" w:color="auto"/>
                </w:tcBorders>
              </w:tcPr>
            </w:tcPrChange>
          </w:tcPr>
          <w:p w14:paraId="58ED3698" w14:textId="77777777" w:rsidR="003F4EF8" w:rsidRPr="00BC2119" w:rsidRDefault="003F4EF8" w:rsidP="003F4EF8">
            <w:pPr>
              <w:pStyle w:val="TAC"/>
              <w:rPr>
                <w:rFonts w:eastAsia="Malgun Gothic"/>
                <w:szCs w:val="18"/>
              </w:rPr>
            </w:pPr>
            <w:r w:rsidRPr="00BC2119">
              <w:t>DLBWP.0.1</w:t>
            </w:r>
          </w:p>
        </w:tc>
      </w:tr>
      <w:tr w:rsidR="003F4EF8" w:rsidRPr="00BC2119" w14:paraId="48F90AB3" w14:textId="77777777" w:rsidTr="003B4D2A">
        <w:trPr>
          <w:jc w:val="center"/>
          <w:trPrChange w:id="728"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tcPrChange w:id="729" w:author="Huawei" w:date="2024-07-29T11:36:00Z">
              <w:tcPr>
                <w:tcW w:w="1968" w:type="pct"/>
                <w:tcBorders>
                  <w:top w:val="single" w:sz="4" w:space="0" w:color="auto"/>
                  <w:left w:val="single" w:sz="4" w:space="0" w:color="auto"/>
                  <w:bottom w:val="single" w:sz="4" w:space="0" w:color="auto"/>
                  <w:right w:val="single" w:sz="4" w:space="0" w:color="auto"/>
                </w:tcBorders>
              </w:tcPr>
            </w:tcPrChange>
          </w:tcPr>
          <w:p w14:paraId="00205BD0" w14:textId="77777777" w:rsidR="003F4EF8" w:rsidRPr="00BC2119" w:rsidRDefault="003F4EF8" w:rsidP="003F4EF8">
            <w:pPr>
              <w:pStyle w:val="TAL"/>
              <w:rPr>
                <w:rFonts w:eastAsia="Malgun Gothic"/>
                <w:szCs w:val="18"/>
              </w:rPr>
            </w:pPr>
            <w:r w:rsidRPr="00BC2119">
              <w:t>Downlink dedicated BWP configuration</w:t>
            </w:r>
          </w:p>
        </w:tc>
        <w:tc>
          <w:tcPr>
            <w:tcW w:w="379" w:type="pct"/>
            <w:tcBorders>
              <w:top w:val="single" w:sz="4" w:space="0" w:color="auto"/>
              <w:left w:val="single" w:sz="4" w:space="0" w:color="auto"/>
              <w:bottom w:val="single" w:sz="4" w:space="0" w:color="auto"/>
              <w:right w:val="single" w:sz="4" w:space="0" w:color="auto"/>
            </w:tcBorders>
            <w:tcPrChange w:id="730" w:author="Huawei" w:date="2024-07-29T11:36:00Z">
              <w:tcPr>
                <w:tcW w:w="379" w:type="pct"/>
                <w:tcBorders>
                  <w:top w:val="single" w:sz="4" w:space="0" w:color="auto"/>
                  <w:left w:val="single" w:sz="4" w:space="0" w:color="auto"/>
                  <w:bottom w:val="single" w:sz="4" w:space="0" w:color="auto"/>
                  <w:right w:val="single" w:sz="4" w:space="0" w:color="auto"/>
                </w:tcBorders>
              </w:tcPr>
            </w:tcPrChange>
          </w:tcPr>
          <w:p w14:paraId="746EE618" w14:textId="77777777" w:rsidR="003F4EF8" w:rsidRPr="00BC2119" w:rsidRDefault="003F4EF8" w:rsidP="003F4EF8">
            <w:pPr>
              <w:pStyle w:val="TAC"/>
              <w:rPr>
                <w:rFonts w:eastAsia="Malgun Gothic"/>
                <w:szCs w:val="18"/>
              </w:rPr>
            </w:pPr>
          </w:p>
        </w:tc>
        <w:tc>
          <w:tcPr>
            <w:tcW w:w="2652" w:type="pct"/>
            <w:gridSpan w:val="6"/>
            <w:tcBorders>
              <w:top w:val="single" w:sz="4" w:space="0" w:color="auto"/>
              <w:left w:val="single" w:sz="4" w:space="0" w:color="auto"/>
              <w:bottom w:val="single" w:sz="4" w:space="0" w:color="auto"/>
              <w:right w:val="single" w:sz="4" w:space="0" w:color="auto"/>
            </w:tcBorders>
            <w:tcPrChange w:id="731" w:author="Huawei" w:date="2024-07-29T11:36:00Z">
              <w:tcPr>
                <w:tcW w:w="2653" w:type="pct"/>
                <w:gridSpan w:val="6"/>
                <w:tcBorders>
                  <w:top w:val="single" w:sz="4" w:space="0" w:color="auto"/>
                  <w:left w:val="single" w:sz="4" w:space="0" w:color="auto"/>
                  <w:bottom w:val="single" w:sz="4" w:space="0" w:color="auto"/>
                  <w:right w:val="single" w:sz="4" w:space="0" w:color="auto"/>
                </w:tcBorders>
              </w:tcPr>
            </w:tcPrChange>
          </w:tcPr>
          <w:p w14:paraId="5D7E1503" w14:textId="77777777" w:rsidR="003F4EF8" w:rsidRPr="00BC2119" w:rsidRDefault="003F4EF8" w:rsidP="003F4EF8">
            <w:pPr>
              <w:pStyle w:val="TAC"/>
              <w:rPr>
                <w:rFonts w:eastAsia="Malgun Gothic"/>
                <w:szCs w:val="18"/>
              </w:rPr>
            </w:pPr>
            <w:r w:rsidRPr="00BC2119">
              <w:t>DLBWP.1.1</w:t>
            </w:r>
          </w:p>
        </w:tc>
      </w:tr>
      <w:tr w:rsidR="003F4EF8" w:rsidRPr="00BC2119" w14:paraId="514C5DB2" w14:textId="77777777" w:rsidTr="003B4D2A">
        <w:trPr>
          <w:jc w:val="center"/>
          <w:trPrChange w:id="732"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tcPrChange w:id="733" w:author="Huawei" w:date="2024-07-29T11:36:00Z">
              <w:tcPr>
                <w:tcW w:w="1968" w:type="pct"/>
                <w:tcBorders>
                  <w:top w:val="single" w:sz="4" w:space="0" w:color="auto"/>
                  <w:left w:val="single" w:sz="4" w:space="0" w:color="auto"/>
                  <w:bottom w:val="single" w:sz="4" w:space="0" w:color="auto"/>
                  <w:right w:val="single" w:sz="4" w:space="0" w:color="auto"/>
                </w:tcBorders>
              </w:tcPr>
            </w:tcPrChange>
          </w:tcPr>
          <w:p w14:paraId="151C6379" w14:textId="77777777" w:rsidR="003F4EF8" w:rsidRPr="00BC2119" w:rsidRDefault="003F4EF8" w:rsidP="003F4EF8">
            <w:pPr>
              <w:pStyle w:val="TAL"/>
              <w:rPr>
                <w:rFonts w:eastAsia="Malgun Gothic"/>
                <w:szCs w:val="18"/>
              </w:rPr>
            </w:pPr>
            <w:r w:rsidRPr="00BC2119">
              <w:t>Uplink initial BWP configuration</w:t>
            </w:r>
          </w:p>
        </w:tc>
        <w:tc>
          <w:tcPr>
            <w:tcW w:w="379" w:type="pct"/>
            <w:tcBorders>
              <w:top w:val="single" w:sz="4" w:space="0" w:color="auto"/>
              <w:left w:val="single" w:sz="4" w:space="0" w:color="auto"/>
              <w:bottom w:val="single" w:sz="4" w:space="0" w:color="auto"/>
              <w:right w:val="single" w:sz="4" w:space="0" w:color="auto"/>
            </w:tcBorders>
            <w:tcPrChange w:id="734" w:author="Huawei" w:date="2024-07-29T11:36:00Z">
              <w:tcPr>
                <w:tcW w:w="379" w:type="pct"/>
                <w:tcBorders>
                  <w:top w:val="single" w:sz="4" w:space="0" w:color="auto"/>
                  <w:left w:val="single" w:sz="4" w:space="0" w:color="auto"/>
                  <w:bottom w:val="single" w:sz="4" w:space="0" w:color="auto"/>
                  <w:right w:val="single" w:sz="4" w:space="0" w:color="auto"/>
                </w:tcBorders>
              </w:tcPr>
            </w:tcPrChange>
          </w:tcPr>
          <w:p w14:paraId="7D20E8C1" w14:textId="77777777" w:rsidR="003F4EF8" w:rsidRPr="00BC2119" w:rsidRDefault="003F4EF8" w:rsidP="003F4EF8">
            <w:pPr>
              <w:pStyle w:val="TAC"/>
              <w:rPr>
                <w:rFonts w:eastAsia="Malgun Gothic"/>
                <w:szCs w:val="18"/>
              </w:rPr>
            </w:pPr>
          </w:p>
        </w:tc>
        <w:tc>
          <w:tcPr>
            <w:tcW w:w="2652" w:type="pct"/>
            <w:gridSpan w:val="6"/>
            <w:tcBorders>
              <w:top w:val="single" w:sz="4" w:space="0" w:color="auto"/>
              <w:left w:val="single" w:sz="4" w:space="0" w:color="auto"/>
              <w:bottom w:val="single" w:sz="4" w:space="0" w:color="auto"/>
              <w:right w:val="single" w:sz="4" w:space="0" w:color="auto"/>
            </w:tcBorders>
            <w:tcPrChange w:id="735" w:author="Huawei" w:date="2024-07-29T11:36:00Z">
              <w:tcPr>
                <w:tcW w:w="2653" w:type="pct"/>
                <w:gridSpan w:val="6"/>
                <w:tcBorders>
                  <w:top w:val="single" w:sz="4" w:space="0" w:color="auto"/>
                  <w:left w:val="single" w:sz="4" w:space="0" w:color="auto"/>
                  <w:bottom w:val="single" w:sz="4" w:space="0" w:color="auto"/>
                  <w:right w:val="single" w:sz="4" w:space="0" w:color="auto"/>
                </w:tcBorders>
              </w:tcPr>
            </w:tcPrChange>
          </w:tcPr>
          <w:p w14:paraId="728E1F1C" w14:textId="77777777" w:rsidR="003F4EF8" w:rsidRPr="00BC2119" w:rsidRDefault="003F4EF8" w:rsidP="003F4EF8">
            <w:pPr>
              <w:pStyle w:val="TAC"/>
              <w:rPr>
                <w:rFonts w:eastAsia="Malgun Gothic"/>
                <w:szCs w:val="18"/>
              </w:rPr>
            </w:pPr>
            <w:r w:rsidRPr="00BC2119">
              <w:t>ULBWP.0.1</w:t>
            </w:r>
          </w:p>
        </w:tc>
      </w:tr>
      <w:tr w:rsidR="003F4EF8" w:rsidRPr="00BC2119" w14:paraId="73C1F97D" w14:textId="77777777" w:rsidTr="003B4D2A">
        <w:trPr>
          <w:jc w:val="center"/>
          <w:trPrChange w:id="736"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tcPrChange w:id="737" w:author="Huawei" w:date="2024-07-29T11:36:00Z">
              <w:tcPr>
                <w:tcW w:w="1968" w:type="pct"/>
                <w:tcBorders>
                  <w:top w:val="single" w:sz="4" w:space="0" w:color="auto"/>
                  <w:left w:val="single" w:sz="4" w:space="0" w:color="auto"/>
                  <w:bottom w:val="single" w:sz="4" w:space="0" w:color="auto"/>
                  <w:right w:val="single" w:sz="4" w:space="0" w:color="auto"/>
                </w:tcBorders>
              </w:tcPr>
            </w:tcPrChange>
          </w:tcPr>
          <w:p w14:paraId="79B35E7C" w14:textId="77777777" w:rsidR="003F4EF8" w:rsidRPr="00BC2119" w:rsidRDefault="003F4EF8" w:rsidP="003F4EF8">
            <w:pPr>
              <w:pStyle w:val="TAL"/>
              <w:rPr>
                <w:rFonts w:eastAsia="Malgun Gothic"/>
                <w:szCs w:val="18"/>
              </w:rPr>
            </w:pPr>
            <w:r w:rsidRPr="00BC2119">
              <w:t>Uplink dedicated BWP configuration</w:t>
            </w:r>
          </w:p>
        </w:tc>
        <w:tc>
          <w:tcPr>
            <w:tcW w:w="379" w:type="pct"/>
            <w:tcBorders>
              <w:top w:val="single" w:sz="4" w:space="0" w:color="auto"/>
              <w:left w:val="single" w:sz="4" w:space="0" w:color="auto"/>
              <w:bottom w:val="single" w:sz="4" w:space="0" w:color="auto"/>
              <w:right w:val="single" w:sz="4" w:space="0" w:color="auto"/>
            </w:tcBorders>
            <w:tcPrChange w:id="738" w:author="Huawei" w:date="2024-07-29T11:36:00Z">
              <w:tcPr>
                <w:tcW w:w="379" w:type="pct"/>
                <w:tcBorders>
                  <w:top w:val="single" w:sz="4" w:space="0" w:color="auto"/>
                  <w:left w:val="single" w:sz="4" w:space="0" w:color="auto"/>
                  <w:bottom w:val="single" w:sz="4" w:space="0" w:color="auto"/>
                  <w:right w:val="single" w:sz="4" w:space="0" w:color="auto"/>
                </w:tcBorders>
              </w:tcPr>
            </w:tcPrChange>
          </w:tcPr>
          <w:p w14:paraId="713CBFAB" w14:textId="77777777" w:rsidR="003F4EF8" w:rsidRPr="00BC2119" w:rsidRDefault="003F4EF8" w:rsidP="003F4EF8">
            <w:pPr>
              <w:pStyle w:val="TAC"/>
              <w:rPr>
                <w:rFonts w:eastAsia="Malgun Gothic"/>
                <w:szCs w:val="18"/>
              </w:rPr>
            </w:pPr>
          </w:p>
        </w:tc>
        <w:tc>
          <w:tcPr>
            <w:tcW w:w="2652" w:type="pct"/>
            <w:gridSpan w:val="6"/>
            <w:tcBorders>
              <w:top w:val="single" w:sz="4" w:space="0" w:color="auto"/>
              <w:left w:val="single" w:sz="4" w:space="0" w:color="auto"/>
              <w:bottom w:val="single" w:sz="4" w:space="0" w:color="auto"/>
              <w:right w:val="single" w:sz="4" w:space="0" w:color="auto"/>
            </w:tcBorders>
            <w:tcPrChange w:id="739" w:author="Huawei" w:date="2024-07-29T11:36:00Z">
              <w:tcPr>
                <w:tcW w:w="2653" w:type="pct"/>
                <w:gridSpan w:val="6"/>
                <w:tcBorders>
                  <w:top w:val="single" w:sz="4" w:space="0" w:color="auto"/>
                  <w:left w:val="single" w:sz="4" w:space="0" w:color="auto"/>
                  <w:bottom w:val="single" w:sz="4" w:space="0" w:color="auto"/>
                  <w:right w:val="single" w:sz="4" w:space="0" w:color="auto"/>
                </w:tcBorders>
              </w:tcPr>
            </w:tcPrChange>
          </w:tcPr>
          <w:p w14:paraId="4291F071" w14:textId="77777777" w:rsidR="003F4EF8" w:rsidRPr="00BC2119" w:rsidRDefault="003F4EF8" w:rsidP="003F4EF8">
            <w:pPr>
              <w:pStyle w:val="TAC"/>
              <w:rPr>
                <w:rFonts w:eastAsia="Malgun Gothic"/>
                <w:szCs w:val="18"/>
              </w:rPr>
            </w:pPr>
            <w:r w:rsidRPr="00BC2119">
              <w:t>ULBWP.1.1</w:t>
            </w:r>
          </w:p>
        </w:tc>
      </w:tr>
      <w:tr w:rsidR="003F4EF8" w:rsidRPr="00BC2119" w14:paraId="2CEAAB72" w14:textId="77777777" w:rsidTr="003B4D2A">
        <w:trPr>
          <w:jc w:val="center"/>
          <w:trPrChange w:id="740"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tcPrChange w:id="741" w:author="Huawei" w:date="2024-07-29T11:36:00Z">
              <w:tcPr>
                <w:tcW w:w="1968" w:type="pct"/>
                <w:tcBorders>
                  <w:top w:val="single" w:sz="4" w:space="0" w:color="auto"/>
                  <w:left w:val="single" w:sz="4" w:space="0" w:color="auto"/>
                  <w:bottom w:val="single" w:sz="4" w:space="0" w:color="auto"/>
                  <w:right w:val="single" w:sz="4" w:space="0" w:color="auto"/>
                </w:tcBorders>
              </w:tcPr>
            </w:tcPrChange>
          </w:tcPr>
          <w:p w14:paraId="738D1376" w14:textId="77777777" w:rsidR="003F4EF8" w:rsidRPr="00BC2119" w:rsidRDefault="003F4EF8" w:rsidP="003F4EF8">
            <w:pPr>
              <w:pStyle w:val="TAL"/>
              <w:rPr>
                <w:rFonts w:eastAsia="Malgun Gothic"/>
                <w:szCs w:val="18"/>
              </w:rPr>
            </w:pPr>
            <w:r w:rsidRPr="00BC2119">
              <w:t>DRX cycle configuration</w:t>
            </w:r>
          </w:p>
        </w:tc>
        <w:tc>
          <w:tcPr>
            <w:tcW w:w="379" w:type="pct"/>
            <w:tcBorders>
              <w:top w:val="single" w:sz="4" w:space="0" w:color="auto"/>
              <w:left w:val="single" w:sz="4" w:space="0" w:color="auto"/>
              <w:bottom w:val="single" w:sz="4" w:space="0" w:color="auto"/>
              <w:right w:val="single" w:sz="4" w:space="0" w:color="auto"/>
            </w:tcBorders>
            <w:tcPrChange w:id="742" w:author="Huawei" w:date="2024-07-29T11:36:00Z">
              <w:tcPr>
                <w:tcW w:w="379" w:type="pct"/>
                <w:tcBorders>
                  <w:top w:val="single" w:sz="4" w:space="0" w:color="auto"/>
                  <w:left w:val="single" w:sz="4" w:space="0" w:color="auto"/>
                  <w:bottom w:val="single" w:sz="4" w:space="0" w:color="auto"/>
                  <w:right w:val="single" w:sz="4" w:space="0" w:color="auto"/>
                </w:tcBorders>
              </w:tcPr>
            </w:tcPrChange>
          </w:tcPr>
          <w:p w14:paraId="06309B2B" w14:textId="77777777" w:rsidR="003F4EF8" w:rsidRPr="00BC2119" w:rsidRDefault="003F4EF8" w:rsidP="003F4EF8">
            <w:pPr>
              <w:pStyle w:val="TAC"/>
              <w:rPr>
                <w:rFonts w:eastAsia="Malgun Gothic"/>
                <w:szCs w:val="18"/>
              </w:rPr>
            </w:pPr>
            <w:proofErr w:type="spellStart"/>
            <w:r w:rsidRPr="00BC2119">
              <w:t>ms</w:t>
            </w:r>
            <w:proofErr w:type="spellEnd"/>
          </w:p>
        </w:tc>
        <w:tc>
          <w:tcPr>
            <w:tcW w:w="2652" w:type="pct"/>
            <w:gridSpan w:val="6"/>
            <w:tcBorders>
              <w:top w:val="single" w:sz="4" w:space="0" w:color="auto"/>
              <w:left w:val="single" w:sz="4" w:space="0" w:color="auto"/>
              <w:bottom w:val="single" w:sz="4" w:space="0" w:color="auto"/>
              <w:right w:val="single" w:sz="4" w:space="0" w:color="auto"/>
            </w:tcBorders>
            <w:tcPrChange w:id="743" w:author="Huawei" w:date="2024-07-29T11:36:00Z">
              <w:tcPr>
                <w:tcW w:w="2653" w:type="pct"/>
                <w:gridSpan w:val="6"/>
                <w:tcBorders>
                  <w:top w:val="single" w:sz="4" w:space="0" w:color="auto"/>
                  <w:left w:val="single" w:sz="4" w:space="0" w:color="auto"/>
                  <w:bottom w:val="single" w:sz="4" w:space="0" w:color="auto"/>
                  <w:right w:val="single" w:sz="4" w:space="0" w:color="auto"/>
                </w:tcBorders>
              </w:tcPr>
            </w:tcPrChange>
          </w:tcPr>
          <w:p w14:paraId="11BD797F" w14:textId="77777777" w:rsidR="003F4EF8" w:rsidRPr="00BC2119" w:rsidRDefault="003F4EF8" w:rsidP="003F4EF8">
            <w:pPr>
              <w:pStyle w:val="TAC"/>
              <w:rPr>
                <w:rFonts w:eastAsia="Malgun Gothic"/>
                <w:szCs w:val="18"/>
              </w:rPr>
            </w:pPr>
            <w:r w:rsidRPr="00BC2119">
              <w:t>Not applicable</w:t>
            </w:r>
          </w:p>
        </w:tc>
      </w:tr>
      <w:tr w:rsidR="003F4EF8" w:rsidRPr="00BC2119" w14:paraId="09C39D7E" w14:textId="77777777" w:rsidTr="003B4D2A">
        <w:trPr>
          <w:jc w:val="center"/>
          <w:trPrChange w:id="744"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tcPrChange w:id="745" w:author="Huawei" w:date="2024-07-29T11:36:00Z">
              <w:tcPr>
                <w:tcW w:w="1968" w:type="pct"/>
                <w:tcBorders>
                  <w:top w:val="single" w:sz="4" w:space="0" w:color="auto"/>
                  <w:left w:val="single" w:sz="4" w:space="0" w:color="auto"/>
                  <w:bottom w:val="single" w:sz="4" w:space="0" w:color="auto"/>
                  <w:right w:val="single" w:sz="4" w:space="0" w:color="auto"/>
                </w:tcBorders>
              </w:tcPr>
            </w:tcPrChange>
          </w:tcPr>
          <w:p w14:paraId="41BFF1A1" w14:textId="77777777" w:rsidR="003F4EF8" w:rsidRPr="00BC2119" w:rsidRDefault="003F4EF8" w:rsidP="003F4EF8">
            <w:pPr>
              <w:pStyle w:val="TAL"/>
              <w:rPr>
                <w:rFonts w:eastAsia="Malgun Gothic"/>
                <w:szCs w:val="18"/>
              </w:rPr>
            </w:pPr>
            <w:r w:rsidRPr="00BC2119">
              <w:t>TRS configuration</w:t>
            </w:r>
          </w:p>
        </w:tc>
        <w:tc>
          <w:tcPr>
            <w:tcW w:w="379" w:type="pct"/>
            <w:tcBorders>
              <w:top w:val="single" w:sz="4" w:space="0" w:color="auto"/>
              <w:left w:val="single" w:sz="4" w:space="0" w:color="auto"/>
              <w:bottom w:val="single" w:sz="4" w:space="0" w:color="auto"/>
              <w:right w:val="single" w:sz="4" w:space="0" w:color="auto"/>
            </w:tcBorders>
            <w:tcPrChange w:id="746" w:author="Huawei" w:date="2024-07-29T11:36:00Z">
              <w:tcPr>
                <w:tcW w:w="379" w:type="pct"/>
                <w:tcBorders>
                  <w:top w:val="single" w:sz="4" w:space="0" w:color="auto"/>
                  <w:left w:val="single" w:sz="4" w:space="0" w:color="auto"/>
                  <w:bottom w:val="single" w:sz="4" w:space="0" w:color="auto"/>
                  <w:right w:val="single" w:sz="4" w:space="0" w:color="auto"/>
                </w:tcBorders>
              </w:tcPr>
            </w:tcPrChange>
          </w:tcPr>
          <w:p w14:paraId="7BA596AF" w14:textId="77777777" w:rsidR="003F4EF8" w:rsidRPr="00BC2119" w:rsidRDefault="003F4EF8" w:rsidP="003F4EF8">
            <w:pPr>
              <w:pStyle w:val="TAC"/>
              <w:rPr>
                <w:rFonts w:eastAsia="Malgun Gothic"/>
                <w:szCs w:val="18"/>
              </w:rPr>
            </w:pPr>
          </w:p>
        </w:tc>
        <w:tc>
          <w:tcPr>
            <w:tcW w:w="2652" w:type="pct"/>
            <w:gridSpan w:val="6"/>
            <w:tcBorders>
              <w:top w:val="single" w:sz="4" w:space="0" w:color="auto"/>
              <w:left w:val="single" w:sz="4" w:space="0" w:color="auto"/>
              <w:bottom w:val="single" w:sz="4" w:space="0" w:color="auto"/>
              <w:right w:val="single" w:sz="4" w:space="0" w:color="auto"/>
            </w:tcBorders>
            <w:tcPrChange w:id="747" w:author="Huawei" w:date="2024-07-29T11:36:00Z">
              <w:tcPr>
                <w:tcW w:w="2653" w:type="pct"/>
                <w:gridSpan w:val="6"/>
                <w:tcBorders>
                  <w:top w:val="single" w:sz="4" w:space="0" w:color="auto"/>
                  <w:left w:val="single" w:sz="4" w:space="0" w:color="auto"/>
                  <w:bottom w:val="single" w:sz="4" w:space="0" w:color="auto"/>
                  <w:right w:val="single" w:sz="4" w:space="0" w:color="auto"/>
                </w:tcBorders>
              </w:tcPr>
            </w:tcPrChange>
          </w:tcPr>
          <w:p w14:paraId="1A92B8AE" w14:textId="77777777" w:rsidR="003F4EF8" w:rsidRPr="00BC2119" w:rsidRDefault="003F4EF8" w:rsidP="003F4EF8">
            <w:pPr>
              <w:pStyle w:val="TAC"/>
              <w:rPr>
                <w:rFonts w:eastAsia="Malgun Gothic"/>
                <w:szCs w:val="18"/>
              </w:rPr>
            </w:pPr>
            <w:r w:rsidRPr="00BC2119">
              <w:t>TRS.2.1 TDD</w:t>
            </w:r>
          </w:p>
        </w:tc>
      </w:tr>
      <w:tr w:rsidR="003F4EF8" w:rsidRPr="00BC2119" w14:paraId="11D4367C" w14:textId="77777777" w:rsidTr="003B4D2A">
        <w:trPr>
          <w:jc w:val="center"/>
          <w:trPrChange w:id="748"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tcPrChange w:id="749" w:author="Huawei" w:date="2024-07-29T11:36:00Z">
              <w:tcPr>
                <w:tcW w:w="1968" w:type="pct"/>
                <w:tcBorders>
                  <w:top w:val="single" w:sz="4" w:space="0" w:color="auto"/>
                  <w:left w:val="single" w:sz="4" w:space="0" w:color="auto"/>
                  <w:bottom w:val="single" w:sz="4" w:space="0" w:color="auto"/>
                  <w:right w:val="single" w:sz="4" w:space="0" w:color="auto"/>
                </w:tcBorders>
              </w:tcPr>
            </w:tcPrChange>
          </w:tcPr>
          <w:p w14:paraId="307D99AE" w14:textId="77777777" w:rsidR="003F4EF8" w:rsidRPr="00BC2119" w:rsidRDefault="003F4EF8" w:rsidP="003F4EF8">
            <w:pPr>
              <w:pStyle w:val="TAL"/>
              <w:rPr>
                <w:rFonts w:eastAsia="Malgun Gothic"/>
                <w:szCs w:val="18"/>
              </w:rPr>
            </w:pPr>
            <w:r w:rsidRPr="00BC2119">
              <w:t>TCI state</w:t>
            </w:r>
          </w:p>
        </w:tc>
        <w:tc>
          <w:tcPr>
            <w:tcW w:w="379" w:type="pct"/>
            <w:tcBorders>
              <w:top w:val="single" w:sz="4" w:space="0" w:color="auto"/>
              <w:left w:val="single" w:sz="4" w:space="0" w:color="auto"/>
              <w:bottom w:val="single" w:sz="4" w:space="0" w:color="auto"/>
              <w:right w:val="single" w:sz="4" w:space="0" w:color="auto"/>
            </w:tcBorders>
            <w:tcPrChange w:id="750" w:author="Huawei" w:date="2024-07-29T11:36:00Z">
              <w:tcPr>
                <w:tcW w:w="379" w:type="pct"/>
                <w:tcBorders>
                  <w:top w:val="single" w:sz="4" w:space="0" w:color="auto"/>
                  <w:left w:val="single" w:sz="4" w:space="0" w:color="auto"/>
                  <w:bottom w:val="single" w:sz="4" w:space="0" w:color="auto"/>
                  <w:right w:val="single" w:sz="4" w:space="0" w:color="auto"/>
                </w:tcBorders>
              </w:tcPr>
            </w:tcPrChange>
          </w:tcPr>
          <w:p w14:paraId="5D7D76CF" w14:textId="77777777" w:rsidR="003F4EF8" w:rsidRPr="00BC2119" w:rsidRDefault="003F4EF8" w:rsidP="003F4EF8">
            <w:pPr>
              <w:pStyle w:val="TAC"/>
              <w:rPr>
                <w:rFonts w:eastAsia="Malgun Gothic"/>
                <w:szCs w:val="18"/>
              </w:rPr>
            </w:pPr>
          </w:p>
        </w:tc>
        <w:tc>
          <w:tcPr>
            <w:tcW w:w="2652" w:type="pct"/>
            <w:gridSpan w:val="6"/>
            <w:tcBorders>
              <w:top w:val="single" w:sz="4" w:space="0" w:color="auto"/>
              <w:left w:val="single" w:sz="4" w:space="0" w:color="auto"/>
              <w:bottom w:val="single" w:sz="4" w:space="0" w:color="auto"/>
              <w:right w:val="single" w:sz="4" w:space="0" w:color="auto"/>
            </w:tcBorders>
            <w:tcPrChange w:id="751" w:author="Huawei" w:date="2024-07-29T11:36:00Z">
              <w:tcPr>
                <w:tcW w:w="2653" w:type="pct"/>
                <w:gridSpan w:val="6"/>
                <w:tcBorders>
                  <w:top w:val="single" w:sz="4" w:space="0" w:color="auto"/>
                  <w:left w:val="single" w:sz="4" w:space="0" w:color="auto"/>
                  <w:bottom w:val="single" w:sz="4" w:space="0" w:color="auto"/>
                  <w:right w:val="single" w:sz="4" w:space="0" w:color="auto"/>
                </w:tcBorders>
              </w:tcPr>
            </w:tcPrChange>
          </w:tcPr>
          <w:p w14:paraId="3143D1CB" w14:textId="77777777" w:rsidR="003F4EF8" w:rsidRPr="00BC2119" w:rsidRDefault="003F4EF8" w:rsidP="003F4EF8">
            <w:pPr>
              <w:pStyle w:val="TAC"/>
              <w:rPr>
                <w:rFonts w:eastAsia="Malgun Gothic"/>
                <w:szCs w:val="18"/>
              </w:rPr>
            </w:pPr>
            <w:r w:rsidRPr="00BC2119">
              <w:t>TCI.State.0</w:t>
            </w:r>
          </w:p>
        </w:tc>
      </w:tr>
      <w:tr w:rsidR="003F4EF8" w:rsidRPr="00BC2119" w14:paraId="2C5BA0A4" w14:textId="77777777" w:rsidTr="003B4D2A">
        <w:trPr>
          <w:jc w:val="center"/>
          <w:trPrChange w:id="752"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vAlign w:val="center"/>
            <w:hideMark/>
            <w:tcPrChange w:id="753" w:author="Huawei" w:date="2024-07-29T11:36:00Z">
              <w:tcPr>
                <w:tcW w:w="1968" w:type="pct"/>
                <w:tcBorders>
                  <w:top w:val="single" w:sz="4" w:space="0" w:color="auto"/>
                  <w:left w:val="single" w:sz="4" w:space="0" w:color="auto"/>
                  <w:bottom w:val="single" w:sz="4" w:space="0" w:color="auto"/>
                  <w:right w:val="single" w:sz="4" w:space="0" w:color="auto"/>
                </w:tcBorders>
                <w:vAlign w:val="center"/>
                <w:hideMark/>
              </w:tcPr>
            </w:tcPrChange>
          </w:tcPr>
          <w:p w14:paraId="153AEF71" w14:textId="77777777" w:rsidR="003F4EF8" w:rsidRPr="00BC2119" w:rsidRDefault="003F4EF8" w:rsidP="003F4EF8">
            <w:pPr>
              <w:pStyle w:val="TAL"/>
              <w:rPr>
                <w:lang w:val="en-US"/>
              </w:rPr>
            </w:pPr>
            <w:r w:rsidRPr="00BC2119">
              <w:rPr>
                <w:lang w:val="en-US"/>
              </w:rPr>
              <w:t xml:space="preserve">PDSCH Reference measurement channel </w:t>
            </w:r>
          </w:p>
        </w:tc>
        <w:tc>
          <w:tcPr>
            <w:tcW w:w="379" w:type="pct"/>
            <w:tcBorders>
              <w:top w:val="single" w:sz="4" w:space="0" w:color="auto"/>
              <w:left w:val="single" w:sz="4" w:space="0" w:color="auto"/>
              <w:bottom w:val="single" w:sz="4" w:space="0" w:color="auto"/>
              <w:right w:val="single" w:sz="4" w:space="0" w:color="auto"/>
            </w:tcBorders>
            <w:vAlign w:val="center"/>
            <w:tcPrChange w:id="754" w:author="Huawei" w:date="2024-07-29T11:36:00Z">
              <w:tcPr>
                <w:tcW w:w="379" w:type="pct"/>
                <w:tcBorders>
                  <w:top w:val="single" w:sz="4" w:space="0" w:color="auto"/>
                  <w:left w:val="single" w:sz="4" w:space="0" w:color="auto"/>
                  <w:bottom w:val="single" w:sz="4" w:space="0" w:color="auto"/>
                  <w:right w:val="single" w:sz="4" w:space="0" w:color="auto"/>
                </w:tcBorders>
                <w:vAlign w:val="center"/>
              </w:tcPr>
            </w:tcPrChange>
          </w:tcPr>
          <w:p w14:paraId="110084F7" w14:textId="77777777" w:rsidR="003F4EF8" w:rsidRPr="00BC2119" w:rsidRDefault="003F4EF8" w:rsidP="003F4EF8">
            <w:pPr>
              <w:pStyle w:val="TAC"/>
              <w:rPr>
                <w:lang w:val="en-US"/>
              </w:rPr>
            </w:pPr>
          </w:p>
        </w:tc>
        <w:tc>
          <w:tcPr>
            <w:tcW w:w="455" w:type="pct"/>
            <w:tcBorders>
              <w:top w:val="single" w:sz="4" w:space="0" w:color="auto"/>
              <w:left w:val="single" w:sz="4" w:space="0" w:color="auto"/>
              <w:bottom w:val="single" w:sz="4" w:space="0" w:color="auto"/>
              <w:right w:val="single" w:sz="4" w:space="0" w:color="auto"/>
            </w:tcBorders>
            <w:vAlign w:val="center"/>
            <w:hideMark/>
            <w:tcPrChange w:id="755" w:author="Huawei" w:date="2024-07-29T11:36:00Z">
              <w:tcPr>
                <w:tcW w:w="455" w:type="pct"/>
                <w:tcBorders>
                  <w:top w:val="single" w:sz="4" w:space="0" w:color="auto"/>
                  <w:left w:val="single" w:sz="4" w:space="0" w:color="auto"/>
                  <w:bottom w:val="single" w:sz="4" w:space="0" w:color="auto"/>
                  <w:right w:val="single" w:sz="4" w:space="0" w:color="auto"/>
                </w:tcBorders>
                <w:vAlign w:val="center"/>
                <w:hideMark/>
              </w:tcPr>
            </w:tcPrChange>
          </w:tcPr>
          <w:p w14:paraId="5BF9B313" w14:textId="77777777" w:rsidR="003F4EF8" w:rsidRPr="00BC2119" w:rsidRDefault="003F4EF8" w:rsidP="003F4EF8">
            <w:pPr>
              <w:pStyle w:val="TAC"/>
              <w:rPr>
                <w:lang w:val="en-US"/>
              </w:rPr>
            </w:pPr>
            <w:r w:rsidRPr="00BC2119">
              <w:t>SR.3.1 TDD</w:t>
            </w:r>
          </w:p>
        </w:tc>
        <w:tc>
          <w:tcPr>
            <w:tcW w:w="455" w:type="pct"/>
            <w:tcBorders>
              <w:top w:val="single" w:sz="4" w:space="0" w:color="auto"/>
              <w:left w:val="single" w:sz="4" w:space="0" w:color="auto"/>
              <w:bottom w:val="single" w:sz="4" w:space="0" w:color="auto"/>
              <w:right w:val="single" w:sz="4" w:space="0" w:color="auto"/>
            </w:tcBorders>
            <w:vAlign w:val="center"/>
            <w:hideMark/>
            <w:tcPrChange w:id="756" w:author="Huawei" w:date="2024-07-29T11:36:00Z">
              <w:tcPr>
                <w:tcW w:w="455" w:type="pct"/>
                <w:tcBorders>
                  <w:top w:val="single" w:sz="4" w:space="0" w:color="auto"/>
                  <w:left w:val="single" w:sz="4" w:space="0" w:color="auto"/>
                  <w:bottom w:val="single" w:sz="4" w:space="0" w:color="auto"/>
                  <w:right w:val="single" w:sz="4" w:space="0" w:color="auto"/>
                </w:tcBorders>
                <w:vAlign w:val="center"/>
                <w:hideMark/>
              </w:tcPr>
            </w:tcPrChange>
          </w:tcPr>
          <w:p w14:paraId="1557B459" w14:textId="77777777" w:rsidR="003F4EF8" w:rsidRPr="00BC2119" w:rsidRDefault="003F4EF8" w:rsidP="003F4EF8">
            <w:pPr>
              <w:pStyle w:val="TAC"/>
              <w:rPr>
                <w:lang w:val="en-US"/>
              </w:rPr>
            </w:pPr>
            <w:r w:rsidRPr="00BC2119">
              <w:rPr>
                <w:lang w:val="en-US"/>
              </w:rPr>
              <w:t>-</w:t>
            </w:r>
          </w:p>
        </w:tc>
        <w:tc>
          <w:tcPr>
            <w:tcW w:w="455" w:type="pct"/>
            <w:tcBorders>
              <w:top w:val="single" w:sz="4" w:space="0" w:color="auto"/>
              <w:left w:val="single" w:sz="4" w:space="0" w:color="auto"/>
              <w:bottom w:val="single" w:sz="4" w:space="0" w:color="auto"/>
              <w:right w:val="single" w:sz="4" w:space="0" w:color="auto"/>
            </w:tcBorders>
            <w:vAlign w:val="center"/>
            <w:hideMark/>
            <w:tcPrChange w:id="757" w:author="Huawei" w:date="2024-07-29T11:36:00Z">
              <w:tcPr>
                <w:tcW w:w="455" w:type="pct"/>
                <w:tcBorders>
                  <w:top w:val="single" w:sz="4" w:space="0" w:color="auto"/>
                  <w:left w:val="single" w:sz="4" w:space="0" w:color="auto"/>
                  <w:bottom w:val="single" w:sz="4" w:space="0" w:color="auto"/>
                  <w:right w:val="single" w:sz="4" w:space="0" w:color="auto"/>
                </w:tcBorders>
                <w:vAlign w:val="center"/>
                <w:hideMark/>
              </w:tcPr>
            </w:tcPrChange>
          </w:tcPr>
          <w:p w14:paraId="60AE8901" w14:textId="77777777" w:rsidR="003F4EF8" w:rsidRPr="00BC2119" w:rsidRDefault="003F4EF8" w:rsidP="003F4EF8">
            <w:pPr>
              <w:pStyle w:val="TAC"/>
              <w:rPr>
                <w:lang w:val="en-US"/>
              </w:rPr>
            </w:pPr>
            <w:r w:rsidRPr="00BC2119">
              <w:t>SR.3.1 TDD</w:t>
            </w:r>
          </w:p>
        </w:tc>
        <w:tc>
          <w:tcPr>
            <w:tcW w:w="455" w:type="pct"/>
            <w:tcBorders>
              <w:top w:val="single" w:sz="4" w:space="0" w:color="auto"/>
              <w:left w:val="single" w:sz="4" w:space="0" w:color="auto"/>
              <w:bottom w:val="single" w:sz="4" w:space="0" w:color="auto"/>
              <w:right w:val="single" w:sz="4" w:space="0" w:color="auto"/>
            </w:tcBorders>
            <w:vAlign w:val="center"/>
            <w:hideMark/>
            <w:tcPrChange w:id="758" w:author="Huawei" w:date="2024-07-29T11:36:00Z">
              <w:tcPr>
                <w:tcW w:w="455" w:type="pct"/>
                <w:tcBorders>
                  <w:top w:val="single" w:sz="4" w:space="0" w:color="auto"/>
                  <w:left w:val="single" w:sz="4" w:space="0" w:color="auto"/>
                  <w:bottom w:val="single" w:sz="4" w:space="0" w:color="auto"/>
                  <w:right w:val="single" w:sz="4" w:space="0" w:color="auto"/>
                </w:tcBorders>
                <w:vAlign w:val="center"/>
                <w:hideMark/>
              </w:tcPr>
            </w:tcPrChange>
          </w:tcPr>
          <w:p w14:paraId="22CAE0EE" w14:textId="77777777" w:rsidR="003F4EF8" w:rsidRPr="00BC2119" w:rsidRDefault="003F4EF8" w:rsidP="003F4EF8">
            <w:pPr>
              <w:pStyle w:val="TAC"/>
              <w:rPr>
                <w:lang w:val="en-US"/>
              </w:rPr>
            </w:pPr>
            <w:r w:rsidRPr="00BC2119">
              <w:rPr>
                <w:lang w:val="en-US"/>
              </w:rPr>
              <w:t>-</w:t>
            </w:r>
          </w:p>
        </w:tc>
        <w:tc>
          <w:tcPr>
            <w:tcW w:w="379" w:type="pct"/>
            <w:tcBorders>
              <w:top w:val="single" w:sz="4" w:space="0" w:color="auto"/>
              <w:left w:val="single" w:sz="4" w:space="0" w:color="auto"/>
              <w:bottom w:val="single" w:sz="4" w:space="0" w:color="auto"/>
              <w:right w:val="single" w:sz="4" w:space="0" w:color="auto"/>
            </w:tcBorders>
            <w:vAlign w:val="center"/>
            <w:hideMark/>
            <w:tcPrChange w:id="759" w:author="Huawei" w:date="2024-07-29T11:3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5C23BDB6" w14:textId="77777777" w:rsidR="003F4EF8" w:rsidRPr="00BC2119" w:rsidRDefault="003F4EF8" w:rsidP="003F4EF8">
            <w:pPr>
              <w:pStyle w:val="TAC"/>
              <w:rPr>
                <w:lang w:val="en-US"/>
              </w:rPr>
            </w:pPr>
            <w:r w:rsidRPr="00BC2119">
              <w:t>SR.3.1 TDD</w:t>
            </w:r>
          </w:p>
        </w:tc>
        <w:tc>
          <w:tcPr>
            <w:tcW w:w="454" w:type="pct"/>
            <w:tcBorders>
              <w:top w:val="single" w:sz="4" w:space="0" w:color="auto"/>
              <w:left w:val="single" w:sz="4" w:space="0" w:color="auto"/>
              <w:bottom w:val="single" w:sz="4" w:space="0" w:color="auto"/>
              <w:right w:val="single" w:sz="4" w:space="0" w:color="auto"/>
            </w:tcBorders>
            <w:vAlign w:val="center"/>
            <w:hideMark/>
            <w:tcPrChange w:id="760" w:author="Huawei" w:date="2024-07-29T11:36:00Z">
              <w:tcPr>
                <w:tcW w:w="454" w:type="pct"/>
                <w:tcBorders>
                  <w:top w:val="single" w:sz="4" w:space="0" w:color="auto"/>
                  <w:left w:val="single" w:sz="4" w:space="0" w:color="auto"/>
                  <w:bottom w:val="single" w:sz="4" w:space="0" w:color="auto"/>
                  <w:right w:val="single" w:sz="4" w:space="0" w:color="auto"/>
                </w:tcBorders>
                <w:vAlign w:val="center"/>
                <w:hideMark/>
              </w:tcPr>
            </w:tcPrChange>
          </w:tcPr>
          <w:p w14:paraId="6231D23F" w14:textId="77777777" w:rsidR="003F4EF8" w:rsidRPr="00BC2119" w:rsidRDefault="003F4EF8" w:rsidP="003F4EF8">
            <w:pPr>
              <w:pStyle w:val="TAC"/>
              <w:rPr>
                <w:lang w:val="en-US"/>
              </w:rPr>
            </w:pPr>
            <w:r w:rsidRPr="00BC2119">
              <w:rPr>
                <w:lang w:val="en-US"/>
              </w:rPr>
              <w:t>-</w:t>
            </w:r>
          </w:p>
        </w:tc>
      </w:tr>
      <w:tr w:rsidR="003F4EF8" w:rsidRPr="00BC2119" w14:paraId="56266316" w14:textId="77777777" w:rsidTr="003B4D2A">
        <w:trPr>
          <w:jc w:val="center"/>
          <w:trPrChange w:id="761"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vAlign w:val="center"/>
            <w:tcPrChange w:id="762" w:author="Huawei" w:date="2024-07-29T11:36:00Z">
              <w:tcPr>
                <w:tcW w:w="1968" w:type="pct"/>
                <w:tcBorders>
                  <w:top w:val="single" w:sz="4" w:space="0" w:color="auto"/>
                  <w:left w:val="single" w:sz="4" w:space="0" w:color="auto"/>
                  <w:bottom w:val="single" w:sz="4" w:space="0" w:color="auto"/>
                  <w:right w:val="single" w:sz="4" w:space="0" w:color="auto"/>
                </w:tcBorders>
                <w:vAlign w:val="center"/>
              </w:tcPr>
            </w:tcPrChange>
          </w:tcPr>
          <w:p w14:paraId="522E80AE" w14:textId="77777777" w:rsidR="003F4EF8" w:rsidRPr="00BC2119" w:rsidRDefault="003F4EF8" w:rsidP="003F4EF8">
            <w:pPr>
              <w:pStyle w:val="TAL"/>
              <w:rPr>
                <w:lang w:val="en-US"/>
              </w:rPr>
            </w:pPr>
            <w:r w:rsidRPr="00BC2119">
              <w:rPr>
                <w:rFonts w:cs="v5.0.0"/>
              </w:rPr>
              <w:t>RMSI CORESET Reference Channel</w:t>
            </w:r>
          </w:p>
        </w:tc>
        <w:tc>
          <w:tcPr>
            <w:tcW w:w="379" w:type="pct"/>
            <w:tcBorders>
              <w:top w:val="single" w:sz="4" w:space="0" w:color="auto"/>
              <w:left w:val="single" w:sz="4" w:space="0" w:color="auto"/>
              <w:bottom w:val="single" w:sz="4" w:space="0" w:color="auto"/>
              <w:right w:val="single" w:sz="4" w:space="0" w:color="auto"/>
            </w:tcBorders>
            <w:vAlign w:val="center"/>
            <w:tcPrChange w:id="763" w:author="Huawei" w:date="2024-07-29T11:36:00Z">
              <w:tcPr>
                <w:tcW w:w="379" w:type="pct"/>
                <w:tcBorders>
                  <w:top w:val="single" w:sz="4" w:space="0" w:color="auto"/>
                  <w:left w:val="single" w:sz="4" w:space="0" w:color="auto"/>
                  <w:bottom w:val="single" w:sz="4" w:space="0" w:color="auto"/>
                  <w:right w:val="single" w:sz="4" w:space="0" w:color="auto"/>
                </w:tcBorders>
                <w:vAlign w:val="center"/>
              </w:tcPr>
            </w:tcPrChange>
          </w:tcPr>
          <w:p w14:paraId="5D0B6987" w14:textId="77777777" w:rsidR="003F4EF8" w:rsidRPr="00BC2119" w:rsidRDefault="003F4EF8" w:rsidP="003F4EF8">
            <w:pPr>
              <w:pStyle w:val="TAC"/>
              <w:rPr>
                <w:lang w:val="en-US"/>
              </w:rPr>
            </w:pPr>
          </w:p>
        </w:tc>
        <w:tc>
          <w:tcPr>
            <w:tcW w:w="455" w:type="pct"/>
            <w:tcBorders>
              <w:top w:val="single" w:sz="4" w:space="0" w:color="auto"/>
              <w:left w:val="single" w:sz="4" w:space="0" w:color="auto"/>
              <w:bottom w:val="single" w:sz="4" w:space="0" w:color="auto"/>
              <w:right w:val="single" w:sz="4" w:space="0" w:color="auto"/>
            </w:tcBorders>
            <w:vAlign w:val="center"/>
            <w:tcPrChange w:id="764"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19DC437A" w14:textId="77777777" w:rsidR="003F4EF8" w:rsidRPr="00BC2119" w:rsidRDefault="003F4EF8" w:rsidP="003F4EF8">
            <w:pPr>
              <w:pStyle w:val="TAC"/>
              <w:rPr>
                <w:lang w:val="en-US"/>
              </w:rPr>
            </w:pPr>
            <w:r w:rsidRPr="00BC2119">
              <w:t>CR.3.1 TDD</w:t>
            </w:r>
          </w:p>
        </w:tc>
        <w:tc>
          <w:tcPr>
            <w:tcW w:w="455" w:type="pct"/>
            <w:tcBorders>
              <w:top w:val="single" w:sz="4" w:space="0" w:color="auto"/>
              <w:left w:val="single" w:sz="4" w:space="0" w:color="auto"/>
              <w:bottom w:val="single" w:sz="4" w:space="0" w:color="auto"/>
              <w:right w:val="single" w:sz="4" w:space="0" w:color="auto"/>
            </w:tcBorders>
            <w:vAlign w:val="center"/>
            <w:tcPrChange w:id="765"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32155439" w14:textId="77777777" w:rsidR="003F4EF8" w:rsidRPr="00BC2119" w:rsidRDefault="003F4EF8" w:rsidP="003F4EF8">
            <w:pPr>
              <w:pStyle w:val="TAC"/>
              <w:rPr>
                <w:lang w:val="en-US"/>
              </w:rPr>
            </w:pPr>
            <w:r w:rsidRPr="00BC2119">
              <w:rPr>
                <w:lang w:val="en-US"/>
              </w:rPr>
              <w:t>-</w:t>
            </w:r>
          </w:p>
        </w:tc>
        <w:tc>
          <w:tcPr>
            <w:tcW w:w="455" w:type="pct"/>
            <w:tcBorders>
              <w:top w:val="single" w:sz="4" w:space="0" w:color="auto"/>
              <w:left w:val="single" w:sz="4" w:space="0" w:color="auto"/>
              <w:bottom w:val="single" w:sz="4" w:space="0" w:color="auto"/>
              <w:right w:val="single" w:sz="4" w:space="0" w:color="auto"/>
            </w:tcBorders>
            <w:vAlign w:val="center"/>
            <w:tcPrChange w:id="766"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774CCB52" w14:textId="77777777" w:rsidR="003F4EF8" w:rsidRPr="00BC2119" w:rsidRDefault="003F4EF8" w:rsidP="003F4EF8">
            <w:pPr>
              <w:pStyle w:val="TAC"/>
              <w:rPr>
                <w:lang w:val="en-US"/>
              </w:rPr>
            </w:pPr>
            <w:r w:rsidRPr="00BC2119">
              <w:t>CR.3.1 TDD</w:t>
            </w:r>
          </w:p>
        </w:tc>
        <w:tc>
          <w:tcPr>
            <w:tcW w:w="455" w:type="pct"/>
            <w:tcBorders>
              <w:top w:val="single" w:sz="4" w:space="0" w:color="auto"/>
              <w:left w:val="single" w:sz="4" w:space="0" w:color="auto"/>
              <w:bottom w:val="single" w:sz="4" w:space="0" w:color="auto"/>
              <w:right w:val="single" w:sz="4" w:space="0" w:color="auto"/>
            </w:tcBorders>
            <w:vAlign w:val="center"/>
            <w:tcPrChange w:id="767"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582106F8" w14:textId="77777777" w:rsidR="003F4EF8" w:rsidRPr="00BC2119" w:rsidRDefault="003F4EF8" w:rsidP="003F4EF8">
            <w:pPr>
              <w:pStyle w:val="TAC"/>
              <w:rPr>
                <w:lang w:val="en-US"/>
              </w:rPr>
            </w:pPr>
            <w:r w:rsidRPr="00BC2119">
              <w:rPr>
                <w:lang w:val="en-US"/>
              </w:rPr>
              <w:t>-</w:t>
            </w:r>
          </w:p>
        </w:tc>
        <w:tc>
          <w:tcPr>
            <w:tcW w:w="379" w:type="pct"/>
            <w:tcBorders>
              <w:top w:val="single" w:sz="4" w:space="0" w:color="auto"/>
              <w:left w:val="single" w:sz="4" w:space="0" w:color="auto"/>
              <w:bottom w:val="single" w:sz="4" w:space="0" w:color="auto"/>
              <w:right w:val="single" w:sz="4" w:space="0" w:color="auto"/>
            </w:tcBorders>
            <w:vAlign w:val="center"/>
            <w:tcPrChange w:id="768" w:author="Huawei" w:date="2024-07-29T11:36:00Z">
              <w:tcPr>
                <w:tcW w:w="379" w:type="pct"/>
                <w:tcBorders>
                  <w:top w:val="single" w:sz="4" w:space="0" w:color="auto"/>
                  <w:left w:val="single" w:sz="4" w:space="0" w:color="auto"/>
                  <w:bottom w:val="single" w:sz="4" w:space="0" w:color="auto"/>
                  <w:right w:val="single" w:sz="4" w:space="0" w:color="auto"/>
                </w:tcBorders>
                <w:vAlign w:val="center"/>
              </w:tcPr>
            </w:tcPrChange>
          </w:tcPr>
          <w:p w14:paraId="06152D71" w14:textId="77777777" w:rsidR="003F4EF8" w:rsidRPr="00BC2119" w:rsidRDefault="003F4EF8" w:rsidP="003F4EF8">
            <w:pPr>
              <w:pStyle w:val="TAC"/>
              <w:rPr>
                <w:lang w:val="en-US"/>
              </w:rPr>
            </w:pPr>
            <w:r w:rsidRPr="00BC2119">
              <w:t>CR.3.1 TDD</w:t>
            </w:r>
          </w:p>
        </w:tc>
        <w:tc>
          <w:tcPr>
            <w:tcW w:w="454" w:type="pct"/>
            <w:tcBorders>
              <w:top w:val="single" w:sz="4" w:space="0" w:color="auto"/>
              <w:left w:val="single" w:sz="4" w:space="0" w:color="auto"/>
              <w:bottom w:val="single" w:sz="4" w:space="0" w:color="auto"/>
              <w:right w:val="single" w:sz="4" w:space="0" w:color="auto"/>
            </w:tcBorders>
            <w:vAlign w:val="center"/>
            <w:tcPrChange w:id="769" w:author="Huawei" w:date="2024-07-29T11:36:00Z">
              <w:tcPr>
                <w:tcW w:w="454" w:type="pct"/>
                <w:tcBorders>
                  <w:top w:val="single" w:sz="4" w:space="0" w:color="auto"/>
                  <w:left w:val="single" w:sz="4" w:space="0" w:color="auto"/>
                  <w:bottom w:val="single" w:sz="4" w:space="0" w:color="auto"/>
                  <w:right w:val="single" w:sz="4" w:space="0" w:color="auto"/>
                </w:tcBorders>
                <w:vAlign w:val="center"/>
              </w:tcPr>
            </w:tcPrChange>
          </w:tcPr>
          <w:p w14:paraId="757CF741" w14:textId="77777777" w:rsidR="003F4EF8" w:rsidRPr="00BC2119" w:rsidRDefault="003F4EF8" w:rsidP="003F4EF8">
            <w:pPr>
              <w:pStyle w:val="TAC"/>
              <w:rPr>
                <w:lang w:val="en-US"/>
              </w:rPr>
            </w:pPr>
            <w:r w:rsidRPr="00BC2119">
              <w:rPr>
                <w:lang w:val="en-US"/>
              </w:rPr>
              <w:t>-</w:t>
            </w:r>
          </w:p>
        </w:tc>
      </w:tr>
      <w:tr w:rsidR="003F4EF8" w:rsidRPr="00BC2119" w14:paraId="66BDC5A8" w14:textId="77777777" w:rsidTr="003B4D2A">
        <w:trPr>
          <w:jc w:val="center"/>
          <w:trPrChange w:id="770"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vAlign w:val="center"/>
            <w:hideMark/>
            <w:tcPrChange w:id="771" w:author="Huawei" w:date="2024-07-29T11:36:00Z">
              <w:tcPr>
                <w:tcW w:w="1968" w:type="pct"/>
                <w:tcBorders>
                  <w:top w:val="single" w:sz="4" w:space="0" w:color="auto"/>
                  <w:left w:val="single" w:sz="4" w:space="0" w:color="auto"/>
                  <w:bottom w:val="single" w:sz="4" w:space="0" w:color="auto"/>
                  <w:right w:val="single" w:sz="4" w:space="0" w:color="auto"/>
                </w:tcBorders>
                <w:vAlign w:val="center"/>
                <w:hideMark/>
              </w:tcPr>
            </w:tcPrChange>
          </w:tcPr>
          <w:p w14:paraId="19B4212E" w14:textId="77777777" w:rsidR="003F4EF8" w:rsidRPr="00BC2119" w:rsidRDefault="003F4EF8" w:rsidP="003F4EF8">
            <w:pPr>
              <w:pStyle w:val="TAL"/>
              <w:rPr>
                <w:lang w:val="da-DK"/>
              </w:rPr>
            </w:pPr>
            <w:r w:rsidRPr="00BC2119">
              <w:rPr>
                <w:lang w:val="da-DK"/>
              </w:rPr>
              <w:t>OCNG Patterns</w:t>
            </w:r>
          </w:p>
        </w:tc>
        <w:tc>
          <w:tcPr>
            <w:tcW w:w="379" w:type="pct"/>
            <w:tcBorders>
              <w:top w:val="single" w:sz="4" w:space="0" w:color="auto"/>
              <w:left w:val="single" w:sz="4" w:space="0" w:color="auto"/>
              <w:bottom w:val="single" w:sz="4" w:space="0" w:color="auto"/>
              <w:right w:val="single" w:sz="4" w:space="0" w:color="auto"/>
            </w:tcBorders>
            <w:vAlign w:val="center"/>
            <w:tcPrChange w:id="772" w:author="Huawei" w:date="2024-07-29T11:36:00Z">
              <w:tcPr>
                <w:tcW w:w="379" w:type="pct"/>
                <w:tcBorders>
                  <w:top w:val="single" w:sz="4" w:space="0" w:color="auto"/>
                  <w:left w:val="single" w:sz="4" w:space="0" w:color="auto"/>
                  <w:bottom w:val="single" w:sz="4" w:space="0" w:color="auto"/>
                  <w:right w:val="single" w:sz="4" w:space="0" w:color="auto"/>
                </w:tcBorders>
                <w:vAlign w:val="center"/>
              </w:tcPr>
            </w:tcPrChange>
          </w:tcPr>
          <w:p w14:paraId="2E69A18D" w14:textId="77777777" w:rsidR="003F4EF8" w:rsidRPr="00BC2119" w:rsidRDefault="003F4EF8" w:rsidP="003F4EF8">
            <w:pPr>
              <w:pStyle w:val="TAC"/>
              <w:rPr>
                <w:lang w:val="da-DK"/>
              </w:rPr>
            </w:pPr>
          </w:p>
        </w:tc>
        <w:tc>
          <w:tcPr>
            <w:tcW w:w="455" w:type="pct"/>
            <w:tcBorders>
              <w:top w:val="single" w:sz="4" w:space="0" w:color="auto"/>
              <w:left w:val="single" w:sz="4" w:space="0" w:color="auto"/>
              <w:bottom w:val="single" w:sz="4" w:space="0" w:color="auto"/>
              <w:right w:val="single" w:sz="4" w:space="0" w:color="auto"/>
            </w:tcBorders>
            <w:vAlign w:val="center"/>
            <w:hideMark/>
            <w:tcPrChange w:id="773" w:author="Huawei" w:date="2024-07-29T11:36:00Z">
              <w:tcPr>
                <w:tcW w:w="455" w:type="pct"/>
                <w:tcBorders>
                  <w:top w:val="single" w:sz="4" w:space="0" w:color="auto"/>
                  <w:left w:val="single" w:sz="4" w:space="0" w:color="auto"/>
                  <w:bottom w:val="single" w:sz="4" w:space="0" w:color="auto"/>
                  <w:right w:val="single" w:sz="4" w:space="0" w:color="auto"/>
                </w:tcBorders>
                <w:vAlign w:val="center"/>
                <w:hideMark/>
              </w:tcPr>
            </w:tcPrChange>
          </w:tcPr>
          <w:p w14:paraId="25676EC6" w14:textId="77777777" w:rsidR="003F4EF8" w:rsidRPr="00BC2119" w:rsidRDefault="003F4EF8" w:rsidP="003F4EF8">
            <w:pPr>
              <w:pStyle w:val="TAC"/>
              <w:rPr>
                <w:lang w:val="en-US"/>
              </w:rPr>
            </w:pPr>
            <w:r w:rsidRPr="00BC2119">
              <w:rPr>
                <w:rFonts w:eastAsia="Malgun Gothic"/>
                <w:szCs w:val="18"/>
              </w:rPr>
              <w:t>OP.1</w:t>
            </w:r>
          </w:p>
        </w:tc>
        <w:tc>
          <w:tcPr>
            <w:tcW w:w="455" w:type="pct"/>
            <w:tcBorders>
              <w:top w:val="single" w:sz="4" w:space="0" w:color="auto"/>
              <w:left w:val="single" w:sz="4" w:space="0" w:color="auto"/>
              <w:bottom w:val="single" w:sz="4" w:space="0" w:color="auto"/>
              <w:right w:val="single" w:sz="4" w:space="0" w:color="auto"/>
            </w:tcBorders>
            <w:vAlign w:val="center"/>
            <w:hideMark/>
            <w:tcPrChange w:id="774" w:author="Huawei" w:date="2024-07-29T11:36:00Z">
              <w:tcPr>
                <w:tcW w:w="455" w:type="pct"/>
                <w:tcBorders>
                  <w:top w:val="single" w:sz="4" w:space="0" w:color="auto"/>
                  <w:left w:val="single" w:sz="4" w:space="0" w:color="auto"/>
                  <w:bottom w:val="single" w:sz="4" w:space="0" w:color="auto"/>
                  <w:right w:val="single" w:sz="4" w:space="0" w:color="auto"/>
                </w:tcBorders>
                <w:vAlign w:val="center"/>
                <w:hideMark/>
              </w:tcPr>
            </w:tcPrChange>
          </w:tcPr>
          <w:p w14:paraId="0C115F86" w14:textId="77777777" w:rsidR="003F4EF8" w:rsidRPr="00BC2119" w:rsidRDefault="003F4EF8" w:rsidP="003F4EF8">
            <w:pPr>
              <w:pStyle w:val="TAC"/>
              <w:rPr>
                <w:lang w:val="en-US"/>
              </w:rPr>
            </w:pPr>
            <w:r w:rsidRPr="00BC2119">
              <w:rPr>
                <w:rFonts w:eastAsia="Malgun Gothic"/>
                <w:szCs w:val="18"/>
              </w:rPr>
              <w:t>OP.1</w:t>
            </w:r>
          </w:p>
        </w:tc>
        <w:tc>
          <w:tcPr>
            <w:tcW w:w="455" w:type="pct"/>
            <w:tcBorders>
              <w:top w:val="single" w:sz="4" w:space="0" w:color="auto"/>
              <w:left w:val="single" w:sz="4" w:space="0" w:color="auto"/>
              <w:bottom w:val="single" w:sz="4" w:space="0" w:color="auto"/>
              <w:right w:val="single" w:sz="4" w:space="0" w:color="auto"/>
            </w:tcBorders>
            <w:vAlign w:val="center"/>
            <w:hideMark/>
            <w:tcPrChange w:id="775" w:author="Huawei" w:date="2024-07-29T11:36:00Z">
              <w:tcPr>
                <w:tcW w:w="455" w:type="pct"/>
                <w:tcBorders>
                  <w:top w:val="single" w:sz="4" w:space="0" w:color="auto"/>
                  <w:left w:val="single" w:sz="4" w:space="0" w:color="auto"/>
                  <w:bottom w:val="single" w:sz="4" w:space="0" w:color="auto"/>
                  <w:right w:val="single" w:sz="4" w:space="0" w:color="auto"/>
                </w:tcBorders>
                <w:vAlign w:val="center"/>
                <w:hideMark/>
              </w:tcPr>
            </w:tcPrChange>
          </w:tcPr>
          <w:p w14:paraId="118A56FF" w14:textId="77777777" w:rsidR="003F4EF8" w:rsidRPr="00BC2119" w:rsidRDefault="003F4EF8" w:rsidP="003F4EF8">
            <w:pPr>
              <w:pStyle w:val="TAC"/>
              <w:rPr>
                <w:lang w:val="en-US"/>
              </w:rPr>
            </w:pPr>
            <w:r w:rsidRPr="00BC2119">
              <w:rPr>
                <w:rFonts w:eastAsia="Malgun Gothic"/>
                <w:szCs w:val="18"/>
              </w:rPr>
              <w:t>OP.1</w:t>
            </w:r>
          </w:p>
        </w:tc>
        <w:tc>
          <w:tcPr>
            <w:tcW w:w="455" w:type="pct"/>
            <w:tcBorders>
              <w:top w:val="single" w:sz="4" w:space="0" w:color="auto"/>
              <w:left w:val="single" w:sz="4" w:space="0" w:color="auto"/>
              <w:bottom w:val="single" w:sz="4" w:space="0" w:color="auto"/>
              <w:right w:val="single" w:sz="4" w:space="0" w:color="auto"/>
            </w:tcBorders>
            <w:vAlign w:val="center"/>
            <w:hideMark/>
            <w:tcPrChange w:id="776" w:author="Huawei" w:date="2024-07-29T11:36:00Z">
              <w:tcPr>
                <w:tcW w:w="455" w:type="pct"/>
                <w:tcBorders>
                  <w:top w:val="single" w:sz="4" w:space="0" w:color="auto"/>
                  <w:left w:val="single" w:sz="4" w:space="0" w:color="auto"/>
                  <w:bottom w:val="single" w:sz="4" w:space="0" w:color="auto"/>
                  <w:right w:val="single" w:sz="4" w:space="0" w:color="auto"/>
                </w:tcBorders>
                <w:vAlign w:val="center"/>
                <w:hideMark/>
              </w:tcPr>
            </w:tcPrChange>
          </w:tcPr>
          <w:p w14:paraId="03383AC6" w14:textId="77777777" w:rsidR="003F4EF8" w:rsidRPr="00BC2119" w:rsidRDefault="003F4EF8" w:rsidP="003F4EF8">
            <w:pPr>
              <w:pStyle w:val="TAC"/>
              <w:rPr>
                <w:lang w:val="en-US"/>
              </w:rPr>
            </w:pPr>
            <w:r w:rsidRPr="00BC2119">
              <w:rPr>
                <w:rFonts w:eastAsia="Malgun Gothic"/>
                <w:szCs w:val="18"/>
              </w:rPr>
              <w:t>OP.1</w:t>
            </w:r>
          </w:p>
        </w:tc>
        <w:tc>
          <w:tcPr>
            <w:tcW w:w="379" w:type="pct"/>
            <w:tcBorders>
              <w:top w:val="single" w:sz="4" w:space="0" w:color="auto"/>
              <w:left w:val="single" w:sz="4" w:space="0" w:color="auto"/>
              <w:bottom w:val="single" w:sz="4" w:space="0" w:color="auto"/>
              <w:right w:val="single" w:sz="4" w:space="0" w:color="auto"/>
            </w:tcBorders>
            <w:vAlign w:val="center"/>
            <w:hideMark/>
            <w:tcPrChange w:id="777" w:author="Huawei" w:date="2024-07-29T11:3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1F337202" w14:textId="77777777" w:rsidR="003F4EF8" w:rsidRPr="00BC2119" w:rsidRDefault="003F4EF8" w:rsidP="003F4EF8">
            <w:pPr>
              <w:pStyle w:val="TAC"/>
              <w:rPr>
                <w:lang w:val="en-US"/>
              </w:rPr>
            </w:pPr>
            <w:r w:rsidRPr="00BC2119">
              <w:rPr>
                <w:rFonts w:eastAsia="Malgun Gothic"/>
                <w:szCs w:val="18"/>
              </w:rPr>
              <w:t>OP.1</w:t>
            </w:r>
          </w:p>
        </w:tc>
        <w:tc>
          <w:tcPr>
            <w:tcW w:w="454" w:type="pct"/>
            <w:tcBorders>
              <w:top w:val="single" w:sz="4" w:space="0" w:color="auto"/>
              <w:left w:val="single" w:sz="4" w:space="0" w:color="auto"/>
              <w:bottom w:val="single" w:sz="4" w:space="0" w:color="auto"/>
              <w:right w:val="single" w:sz="4" w:space="0" w:color="auto"/>
            </w:tcBorders>
            <w:vAlign w:val="center"/>
            <w:hideMark/>
            <w:tcPrChange w:id="778" w:author="Huawei" w:date="2024-07-29T11:36:00Z">
              <w:tcPr>
                <w:tcW w:w="454" w:type="pct"/>
                <w:tcBorders>
                  <w:top w:val="single" w:sz="4" w:space="0" w:color="auto"/>
                  <w:left w:val="single" w:sz="4" w:space="0" w:color="auto"/>
                  <w:bottom w:val="single" w:sz="4" w:space="0" w:color="auto"/>
                  <w:right w:val="single" w:sz="4" w:space="0" w:color="auto"/>
                </w:tcBorders>
                <w:vAlign w:val="center"/>
                <w:hideMark/>
              </w:tcPr>
            </w:tcPrChange>
          </w:tcPr>
          <w:p w14:paraId="13A9736D" w14:textId="77777777" w:rsidR="003F4EF8" w:rsidRPr="00BC2119" w:rsidRDefault="003F4EF8" w:rsidP="003F4EF8">
            <w:pPr>
              <w:pStyle w:val="TAC"/>
              <w:rPr>
                <w:lang w:val="en-US"/>
              </w:rPr>
            </w:pPr>
            <w:r w:rsidRPr="00BC2119">
              <w:rPr>
                <w:rFonts w:eastAsia="Malgun Gothic"/>
                <w:szCs w:val="18"/>
              </w:rPr>
              <w:t>OP.1</w:t>
            </w:r>
          </w:p>
        </w:tc>
      </w:tr>
      <w:tr w:rsidR="003F4EF8" w:rsidRPr="00BC2119" w14:paraId="4E112FDF" w14:textId="77777777" w:rsidTr="003B4D2A">
        <w:trPr>
          <w:jc w:val="center"/>
          <w:trPrChange w:id="779"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vAlign w:val="center"/>
            <w:tcPrChange w:id="780" w:author="Huawei" w:date="2024-07-29T11:36:00Z">
              <w:tcPr>
                <w:tcW w:w="1968" w:type="pct"/>
                <w:tcBorders>
                  <w:top w:val="single" w:sz="4" w:space="0" w:color="auto"/>
                  <w:left w:val="single" w:sz="4" w:space="0" w:color="auto"/>
                  <w:bottom w:val="single" w:sz="4" w:space="0" w:color="auto"/>
                  <w:right w:val="single" w:sz="4" w:space="0" w:color="auto"/>
                </w:tcBorders>
                <w:vAlign w:val="center"/>
              </w:tcPr>
            </w:tcPrChange>
          </w:tcPr>
          <w:p w14:paraId="1954AC8E" w14:textId="77777777" w:rsidR="003F4EF8" w:rsidRPr="00BC2119" w:rsidRDefault="003F4EF8" w:rsidP="003F4EF8">
            <w:pPr>
              <w:pStyle w:val="TAL"/>
              <w:rPr>
                <w:lang w:val="da-DK"/>
              </w:rPr>
            </w:pPr>
            <w:r>
              <w:rPr>
                <w:rFonts w:hint="eastAsia"/>
                <w:lang w:val="da-DK" w:eastAsia="zh-CN"/>
              </w:rPr>
              <w:t>T</w:t>
            </w:r>
            <w:r>
              <w:rPr>
                <w:lang w:val="da-DK" w:eastAsia="zh-CN"/>
              </w:rPr>
              <w:t>ime offset with cell 2</w:t>
            </w:r>
          </w:p>
        </w:tc>
        <w:tc>
          <w:tcPr>
            <w:tcW w:w="379" w:type="pct"/>
            <w:tcBorders>
              <w:top w:val="single" w:sz="4" w:space="0" w:color="auto"/>
              <w:left w:val="single" w:sz="4" w:space="0" w:color="auto"/>
              <w:bottom w:val="single" w:sz="4" w:space="0" w:color="auto"/>
              <w:right w:val="single" w:sz="4" w:space="0" w:color="auto"/>
            </w:tcBorders>
            <w:vAlign w:val="center"/>
            <w:tcPrChange w:id="781" w:author="Huawei" w:date="2024-07-29T11:36:00Z">
              <w:tcPr>
                <w:tcW w:w="379" w:type="pct"/>
                <w:tcBorders>
                  <w:top w:val="single" w:sz="4" w:space="0" w:color="auto"/>
                  <w:left w:val="single" w:sz="4" w:space="0" w:color="auto"/>
                  <w:bottom w:val="single" w:sz="4" w:space="0" w:color="auto"/>
                  <w:right w:val="single" w:sz="4" w:space="0" w:color="auto"/>
                </w:tcBorders>
                <w:vAlign w:val="center"/>
              </w:tcPr>
            </w:tcPrChange>
          </w:tcPr>
          <w:p w14:paraId="606C73FD" w14:textId="77777777" w:rsidR="003F4EF8" w:rsidRPr="00BC2119" w:rsidRDefault="003F4EF8" w:rsidP="003F4EF8">
            <w:pPr>
              <w:pStyle w:val="TAC"/>
              <w:rPr>
                <w:lang w:val="da-DK"/>
              </w:rPr>
            </w:pPr>
            <w:r w:rsidRPr="00CD6EDF">
              <w:rPr>
                <w:szCs w:val="18"/>
              </w:rPr>
              <w:sym w:font="Symbol" w:char="F06D"/>
            </w:r>
            <w:r>
              <w:rPr>
                <w:szCs w:val="18"/>
                <w:lang w:eastAsia="ja-JP"/>
              </w:rPr>
              <w:t>s</w:t>
            </w:r>
          </w:p>
        </w:tc>
        <w:tc>
          <w:tcPr>
            <w:tcW w:w="455" w:type="pct"/>
            <w:tcBorders>
              <w:top w:val="single" w:sz="4" w:space="0" w:color="auto"/>
              <w:left w:val="single" w:sz="4" w:space="0" w:color="auto"/>
              <w:bottom w:val="single" w:sz="4" w:space="0" w:color="auto"/>
              <w:right w:val="single" w:sz="4" w:space="0" w:color="auto"/>
            </w:tcBorders>
            <w:vAlign w:val="center"/>
            <w:tcPrChange w:id="782"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3BAA97CA" w14:textId="77777777" w:rsidR="003F4EF8" w:rsidRPr="00BC2119" w:rsidRDefault="003F4EF8" w:rsidP="003F4EF8">
            <w:pPr>
              <w:pStyle w:val="TAC"/>
              <w:rPr>
                <w:rFonts w:eastAsia="Malgun Gothic"/>
                <w:szCs w:val="18"/>
              </w:rPr>
            </w:pPr>
            <w:r w:rsidRPr="00BC2119">
              <w:rPr>
                <w:lang w:val="en-US"/>
              </w:rPr>
              <w:t>-</w:t>
            </w:r>
          </w:p>
        </w:tc>
        <w:tc>
          <w:tcPr>
            <w:tcW w:w="455" w:type="pct"/>
            <w:tcBorders>
              <w:top w:val="single" w:sz="4" w:space="0" w:color="auto"/>
              <w:left w:val="single" w:sz="4" w:space="0" w:color="auto"/>
              <w:bottom w:val="single" w:sz="4" w:space="0" w:color="auto"/>
              <w:right w:val="single" w:sz="4" w:space="0" w:color="auto"/>
            </w:tcBorders>
            <w:vAlign w:val="center"/>
            <w:tcPrChange w:id="783"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1A8DE2EC" w14:textId="77777777" w:rsidR="003F4EF8" w:rsidRPr="00BC2119" w:rsidRDefault="003F4EF8" w:rsidP="003F4EF8">
            <w:pPr>
              <w:pStyle w:val="TAC"/>
              <w:rPr>
                <w:rFonts w:eastAsia="Malgun Gothic"/>
                <w:szCs w:val="18"/>
              </w:rPr>
            </w:pPr>
            <w:r>
              <w:rPr>
                <w:rFonts w:hint="eastAsia"/>
                <w:szCs w:val="18"/>
                <w:lang w:eastAsia="zh-CN"/>
              </w:rPr>
              <w:t>0</w:t>
            </w:r>
            <w:r>
              <w:rPr>
                <w:szCs w:val="18"/>
                <w:lang w:eastAsia="zh-CN"/>
              </w:rPr>
              <w:t>.</w:t>
            </w:r>
            <w:r>
              <w:rPr>
                <w:rFonts w:hint="eastAsia"/>
                <w:szCs w:val="18"/>
                <w:lang w:eastAsia="zh-CN"/>
              </w:rPr>
              <w:t>29</w:t>
            </w:r>
          </w:p>
        </w:tc>
        <w:tc>
          <w:tcPr>
            <w:tcW w:w="455" w:type="pct"/>
            <w:tcBorders>
              <w:top w:val="single" w:sz="4" w:space="0" w:color="auto"/>
              <w:left w:val="single" w:sz="4" w:space="0" w:color="auto"/>
              <w:bottom w:val="single" w:sz="4" w:space="0" w:color="auto"/>
              <w:right w:val="single" w:sz="4" w:space="0" w:color="auto"/>
            </w:tcBorders>
            <w:vAlign w:val="center"/>
            <w:tcPrChange w:id="784"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50473699" w14:textId="77777777" w:rsidR="003F4EF8" w:rsidRPr="00BC2119" w:rsidRDefault="003F4EF8" w:rsidP="003F4EF8">
            <w:pPr>
              <w:pStyle w:val="TAC"/>
              <w:rPr>
                <w:rFonts w:eastAsia="Malgun Gothic"/>
                <w:szCs w:val="18"/>
              </w:rPr>
            </w:pPr>
            <w:r w:rsidRPr="00BC2119">
              <w:rPr>
                <w:lang w:val="en-US"/>
              </w:rPr>
              <w:t>-</w:t>
            </w:r>
          </w:p>
        </w:tc>
        <w:tc>
          <w:tcPr>
            <w:tcW w:w="455" w:type="pct"/>
            <w:tcBorders>
              <w:top w:val="single" w:sz="4" w:space="0" w:color="auto"/>
              <w:left w:val="single" w:sz="4" w:space="0" w:color="auto"/>
              <w:bottom w:val="single" w:sz="4" w:space="0" w:color="auto"/>
              <w:right w:val="single" w:sz="4" w:space="0" w:color="auto"/>
            </w:tcBorders>
            <w:vAlign w:val="center"/>
            <w:tcPrChange w:id="785"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570674A1" w14:textId="77777777" w:rsidR="003F4EF8" w:rsidRPr="00BC2119" w:rsidRDefault="003F4EF8" w:rsidP="003F4EF8">
            <w:pPr>
              <w:pStyle w:val="TAC"/>
              <w:rPr>
                <w:rFonts w:eastAsia="Malgun Gothic"/>
                <w:szCs w:val="18"/>
              </w:rPr>
            </w:pPr>
            <w:r>
              <w:rPr>
                <w:rFonts w:hint="eastAsia"/>
                <w:szCs w:val="18"/>
                <w:lang w:eastAsia="zh-CN"/>
              </w:rPr>
              <w:t>0</w:t>
            </w:r>
            <w:r>
              <w:rPr>
                <w:szCs w:val="18"/>
                <w:lang w:eastAsia="zh-CN"/>
              </w:rPr>
              <w:t>.</w:t>
            </w:r>
            <w:r>
              <w:rPr>
                <w:rFonts w:hint="eastAsia"/>
                <w:szCs w:val="18"/>
                <w:lang w:eastAsia="zh-CN"/>
              </w:rPr>
              <w:t>29</w:t>
            </w:r>
          </w:p>
        </w:tc>
        <w:tc>
          <w:tcPr>
            <w:tcW w:w="379" w:type="pct"/>
            <w:tcBorders>
              <w:top w:val="single" w:sz="4" w:space="0" w:color="auto"/>
              <w:left w:val="single" w:sz="4" w:space="0" w:color="auto"/>
              <w:bottom w:val="single" w:sz="4" w:space="0" w:color="auto"/>
              <w:right w:val="single" w:sz="4" w:space="0" w:color="auto"/>
            </w:tcBorders>
            <w:vAlign w:val="center"/>
            <w:tcPrChange w:id="786" w:author="Huawei" w:date="2024-07-29T11:36:00Z">
              <w:tcPr>
                <w:tcW w:w="379" w:type="pct"/>
                <w:tcBorders>
                  <w:top w:val="single" w:sz="4" w:space="0" w:color="auto"/>
                  <w:left w:val="single" w:sz="4" w:space="0" w:color="auto"/>
                  <w:bottom w:val="single" w:sz="4" w:space="0" w:color="auto"/>
                  <w:right w:val="single" w:sz="4" w:space="0" w:color="auto"/>
                </w:tcBorders>
                <w:vAlign w:val="center"/>
              </w:tcPr>
            </w:tcPrChange>
          </w:tcPr>
          <w:p w14:paraId="2DB537A8" w14:textId="77777777" w:rsidR="003F4EF8" w:rsidRPr="00BC2119" w:rsidRDefault="003F4EF8" w:rsidP="003F4EF8">
            <w:pPr>
              <w:pStyle w:val="TAC"/>
              <w:rPr>
                <w:rFonts w:eastAsia="Malgun Gothic"/>
                <w:szCs w:val="18"/>
              </w:rPr>
            </w:pPr>
            <w:r w:rsidRPr="00BC2119">
              <w:rPr>
                <w:lang w:val="en-US"/>
              </w:rPr>
              <w:t>-</w:t>
            </w:r>
          </w:p>
        </w:tc>
        <w:tc>
          <w:tcPr>
            <w:tcW w:w="454" w:type="pct"/>
            <w:tcBorders>
              <w:top w:val="single" w:sz="4" w:space="0" w:color="auto"/>
              <w:left w:val="single" w:sz="4" w:space="0" w:color="auto"/>
              <w:bottom w:val="single" w:sz="4" w:space="0" w:color="auto"/>
              <w:right w:val="single" w:sz="4" w:space="0" w:color="auto"/>
            </w:tcBorders>
            <w:vAlign w:val="center"/>
            <w:tcPrChange w:id="787" w:author="Huawei" w:date="2024-07-29T11:36:00Z">
              <w:tcPr>
                <w:tcW w:w="454" w:type="pct"/>
                <w:tcBorders>
                  <w:top w:val="single" w:sz="4" w:space="0" w:color="auto"/>
                  <w:left w:val="single" w:sz="4" w:space="0" w:color="auto"/>
                  <w:bottom w:val="single" w:sz="4" w:space="0" w:color="auto"/>
                  <w:right w:val="single" w:sz="4" w:space="0" w:color="auto"/>
                </w:tcBorders>
                <w:vAlign w:val="center"/>
              </w:tcPr>
            </w:tcPrChange>
          </w:tcPr>
          <w:p w14:paraId="1C24E27A" w14:textId="77777777" w:rsidR="003F4EF8" w:rsidRPr="00BC2119" w:rsidRDefault="003F4EF8" w:rsidP="003F4EF8">
            <w:pPr>
              <w:pStyle w:val="TAC"/>
              <w:rPr>
                <w:rFonts w:eastAsia="Malgun Gothic"/>
                <w:szCs w:val="18"/>
              </w:rPr>
            </w:pPr>
            <w:r>
              <w:rPr>
                <w:rFonts w:hint="eastAsia"/>
                <w:szCs w:val="18"/>
                <w:lang w:eastAsia="zh-CN"/>
              </w:rPr>
              <w:t>0</w:t>
            </w:r>
            <w:r>
              <w:rPr>
                <w:szCs w:val="18"/>
                <w:lang w:eastAsia="zh-CN"/>
              </w:rPr>
              <w:t>.</w:t>
            </w:r>
            <w:r>
              <w:rPr>
                <w:rFonts w:hint="eastAsia"/>
                <w:szCs w:val="18"/>
                <w:lang w:eastAsia="zh-CN"/>
              </w:rPr>
              <w:t>29</w:t>
            </w:r>
          </w:p>
        </w:tc>
      </w:tr>
      <w:tr w:rsidR="003F4EF8" w:rsidRPr="00BC2119" w14:paraId="6B8DAF22" w14:textId="77777777" w:rsidTr="003B4D2A">
        <w:trPr>
          <w:jc w:val="center"/>
          <w:trPrChange w:id="788"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vAlign w:val="center"/>
            <w:tcPrChange w:id="789" w:author="Huawei" w:date="2024-07-29T11:36:00Z">
              <w:tcPr>
                <w:tcW w:w="1968" w:type="pct"/>
                <w:tcBorders>
                  <w:top w:val="single" w:sz="4" w:space="0" w:color="auto"/>
                  <w:left w:val="single" w:sz="4" w:space="0" w:color="auto"/>
                  <w:bottom w:val="single" w:sz="4" w:space="0" w:color="auto"/>
                  <w:right w:val="single" w:sz="4" w:space="0" w:color="auto"/>
                </w:tcBorders>
                <w:vAlign w:val="center"/>
              </w:tcPr>
            </w:tcPrChange>
          </w:tcPr>
          <w:p w14:paraId="046657C8" w14:textId="77777777" w:rsidR="003F4EF8" w:rsidRPr="00BC2119" w:rsidRDefault="003F4EF8" w:rsidP="003F4EF8">
            <w:pPr>
              <w:pStyle w:val="TAL"/>
              <w:rPr>
                <w:lang w:val="da-DK"/>
              </w:rPr>
            </w:pPr>
            <w:r w:rsidRPr="00BC2119">
              <w:rPr>
                <w:lang w:val="da-DK"/>
              </w:rPr>
              <w:t>SMTC configuration</w:t>
            </w:r>
          </w:p>
        </w:tc>
        <w:tc>
          <w:tcPr>
            <w:tcW w:w="379" w:type="pct"/>
            <w:tcBorders>
              <w:top w:val="single" w:sz="4" w:space="0" w:color="auto"/>
              <w:left w:val="single" w:sz="4" w:space="0" w:color="auto"/>
              <w:bottom w:val="single" w:sz="4" w:space="0" w:color="auto"/>
              <w:right w:val="single" w:sz="4" w:space="0" w:color="auto"/>
            </w:tcBorders>
            <w:vAlign w:val="center"/>
            <w:tcPrChange w:id="790" w:author="Huawei" w:date="2024-07-29T11:36:00Z">
              <w:tcPr>
                <w:tcW w:w="379" w:type="pct"/>
                <w:tcBorders>
                  <w:top w:val="single" w:sz="4" w:space="0" w:color="auto"/>
                  <w:left w:val="single" w:sz="4" w:space="0" w:color="auto"/>
                  <w:bottom w:val="single" w:sz="4" w:space="0" w:color="auto"/>
                  <w:right w:val="single" w:sz="4" w:space="0" w:color="auto"/>
                </w:tcBorders>
                <w:vAlign w:val="center"/>
              </w:tcPr>
            </w:tcPrChange>
          </w:tcPr>
          <w:p w14:paraId="654237FF" w14:textId="77777777" w:rsidR="003F4EF8" w:rsidRPr="00BC2119" w:rsidRDefault="003F4EF8" w:rsidP="003F4EF8">
            <w:pPr>
              <w:pStyle w:val="TAC"/>
              <w:rPr>
                <w:lang w:val="da-DK"/>
              </w:rPr>
            </w:pPr>
          </w:p>
        </w:tc>
        <w:tc>
          <w:tcPr>
            <w:tcW w:w="455" w:type="pct"/>
            <w:tcBorders>
              <w:top w:val="single" w:sz="4" w:space="0" w:color="auto"/>
              <w:left w:val="single" w:sz="4" w:space="0" w:color="auto"/>
              <w:bottom w:val="single" w:sz="4" w:space="0" w:color="auto"/>
              <w:right w:val="single" w:sz="4" w:space="0" w:color="auto"/>
            </w:tcBorders>
            <w:vAlign w:val="center"/>
            <w:tcPrChange w:id="791"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386B0F26" w14:textId="77777777" w:rsidR="003F4EF8" w:rsidRPr="00BC2119" w:rsidRDefault="003F4EF8" w:rsidP="003F4EF8">
            <w:pPr>
              <w:pStyle w:val="TAC"/>
              <w:rPr>
                <w:lang w:val="en-US"/>
              </w:rPr>
            </w:pPr>
            <w:r w:rsidRPr="00BC2119">
              <w:t xml:space="preserve">SMTC.1 FR2 </w:t>
            </w:r>
          </w:p>
        </w:tc>
        <w:tc>
          <w:tcPr>
            <w:tcW w:w="455" w:type="pct"/>
            <w:tcBorders>
              <w:top w:val="single" w:sz="4" w:space="0" w:color="auto"/>
              <w:left w:val="single" w:sz="4" w:space="0" w:color="auto"/>
              <w:bottom w:val="single" w:sz="4" w:space="0" w:color="auto"/>
              <w:right w:val="single" w:sz="4" w:space="0" w:color="auto"/>
            </w:tcBorders>
            <w:vAlign w:val="center"/>
            <w:tcPrChange w:id="792"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7E30F2A7" w14:textId="77777777" w:rsidR="003F4EF8" w:rsidRPr="00BC2119" w:rsidRDefault="003F4EF8" w:rsidP="003F4EF8">
            <w:pPr>
              <w:pStyle w:val="TAC"/>
              <w:rPr>
                <w:lang w:val="en-US"/>
              </w:rPr>
            </w:pPr>
            <w:r w:rsidRPr="00BC2119">
              <w:t xml:space="preserve">SMTC.1 FR2 </w:t>
            </w:r>
          </w:p>
        </w:tc>
        <w:tc>
          <w:tcPr>
            <w:tcW w:w="455" w:type="pct"/>
            <w:tcBorders>
              <w:top w:val="single" w:sz="4" w:space="0" w:color="auto"/>
              <w:left w:val="single" w:sz="4" w:space="0" w:color="auto"/>
              <w:bottom w:val="single" w:sz="4" w:space="0" w:color="auto"/>
              <w:right w:val="single" w:sz="4" w:space="0" w:color="auto"/>
            </w:tcBorders>
            <w:vAlign w:val="center"/>
            <w:tcPrChange w:id="793"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36D9E64E" w14:textId="77777777" w:rsidR="003F4EF8" w:rsidRPr="00BC2119" w:rsidRDefault="003F4EF8" w:rsidP="003F4EF8">
            <w:pPr>
              <w:pStyle w:val="TAC"/>
              <w:rPr>
                <w:lang w:val="en-US"/>
              </w:rPr>
            </w:pPr>
            <w:r w:rsidRPr="00BC2119">
              <w:t xml:space="preserve">SMTC.1 FR2 </w:t>
            </w:r>
          </w:p>
        </w:tc>
        <w:tc>
          <w:tcPr>
            <w:tcW w:w="455" w:type="pct"/>
            <w:tcBorders>
              <w:top w:val="single" w:sz="4" w:space="0" w:color="auto"/>
              <w:left w:val="single" w:sz="4" w:space="0" w:color="auto"/>
              <w:bottom w:val="single" w:sz="4" w:space="0" w:color="auto"/>
              <w:right w:val="single" w:sz="4" w:space="0" w:color="auto"/>
            </w:tcBorders>
            <w:vAlign w:val="center"/>
            <w:tcPrChange w:id="794"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60651F11" w14:textId="77777777" w:rsidR="003F4EF8" w:rsidRPr="00BC2119" w:rsidRDefault="003F4EF8" w:rsidP="003F4EF8">
            <w:pPr>
              <w:pStyle w:val="TAC"/>
              <w:rPr>
                <w:lang w:val="en-US"/>
              </w:rPr>
            </w:pPr>
            <w:r w:rsidRPr="00BC2119">
              <w:t xml:space="preserve">SMTC.1 FR2 </w:t>
            </w:r>
          </w:p>
        </w:tc>
        <w:tc>
          <w:tcPr>
            <w:tcW w:w="379" w:type="pct"/>
            <w:tcBorders>
              <w:top w:val="single" w:sz="4" w:space="0" w:color="auto"/>
              <w:left w:val="single" w:sz="4" w:space="0" w:color="auto"/>
              <w:bottom w:val="single" w:sz="4" w:space="0" w:color="auto"/>
              <w:right w:val="single" w:sz="4" w:space="0" w:color="auto"/>
            </w:tcBorders>
            <w:vAlign w:val="center"/>
            <w:tcPrChange w:id="795" w:author="Huawei" w:date="2024-07-29T11:36:00Z">
              <w:tcPr>
                <w:tcW w:w="379" w:type="pct"/>
                <w:tcBorders>
                  <w:top w:val="single" w:sz="4" w:space="0" w:color="auto"/>
                  <w:left w:val="single" w:sz="4" w:space="0" w:color="auto"/>
                  <w:bottom w:val="single" w:sz="4" w:space="0" w:color="auto"/>
                  <w:right w:val="single" w:sz="4" w:space="0" w:color="auto"/>
                </w:tcBorders>
                <w:vAlign w:val="center"/>
              </w:tcPr>
            </w:tcPrChange>
          </w:tcPr>
          <w:p w14:paraId="2265BC20" w14:textId="77777777" w:rsidR="003F4EF8" w:rsidRPr="00BC2119" w:rsidRDefault="003F4EF8" w:rsidP="003F4EF8">
            <w:pPr>
              <w:pStyle w:val="TAC"/>
              <w:rPr>
                <w:lang w:val="en-US"/>
              </w:rPr>
            </w:pPr>
            <w:r w:rsidRPr="00BC2119">
              <w:t xml:space="preserve">SMTC.1 FR2 </w:t>
            </w:r>
          </w:p>
        </w:tc>
        <w:tc>
          <w:tcPr>
            <w:tcW w:w="454" w:type="pct"/>
            <w:tcBorders>
              <w:top w:val="single" w:sz="4" w:space="0" w:color="auto"/>
              <w:left w:val="single" w:sz="4" w:space="0" w:color="auto"/>
              <w:bottom w:val="single" w:sz="4" w:space="0" w:color="auto"/>
              <w:right w:val="single" w:sz="4" w:space="0" w:color="auto"/>
            </w:tcBorders>
            <w:vAlign w:val="center"/>
            <w:tcPrChange w:id="796" w:author="Huawei" w:date="2024-07-29T11:36:00Z">
              <w:tcPr>
                <w:tcW w:w="454" w:type="pct"/>
                <w:tcBorders>
                  <w:top w:val="single" w:sz="4" w:space="0" w:color="auto"/>
                  <w:left w:val="single" w:sz="4" w:space="0" w:color="auto"/>
                  <w:bottom w:val="single" w:sz="4" w:space="0" w:color="auto"/>
                  <w:right w:val="single" w:sz="4" w:space="0" w:color="auto"/>
                </w:tcBorders>
                <w:vAlign w:val="center"/>
              </w:tcPr>
            </w:tcPrChange>
          </w:tcPr>
          <w:p w14:paraId="33EECF26" w14:textId="77777777" w:rsidR="003F4EF8" w:rsidRPr="00BC2119" w:rsidRDefault="003F4EF8" w:rsidP="003F4EF8">
            <w:pPr>
              <w:pStyle w:val="TAC"/>
              <w:rPr>
                <w:lang w:val="en-US"/>
              </w:rPr>
            </w:pPr>
            <w:r w:rsidRPr="00BC2119">
              <w:t xml:space="preserve">SMTC.1 FR2 </w:t>
            </w:r>
          </w:p>
        </w:tc>
      </w:tr>
      <w:tr w:rsidR="003F4EF8" w:rsidRPr="00BC2119" w14:paraId="7FF923A4" w14:textId="77777777" w:rsidTr="003B4D2A">
        <w:trPr>
          <w:jc w:val="center"/>
          <w:trPrChange w:id="797"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vAlign w:val="center"/>
            <w:tcPrChange w:id="798" w:author="Huawei" w:date="2024-07-29T11:36:00Z">
              <w:tcPr>
                <w:tcW w:w="1968" w:type="pct"/>
                <w:tcBorders>
                  <w:top w:val="single" w:sz="4" w:space="0" w:color="auto"/>
                  <w:left w:val="single" w:sz="4" w:space="0" w:color="auto"/>
                  <w:bottom w:val="single" w:sz="4" w:space="0" w:color="auto"/>
                  <w:right w:val="single" w:sz="4" w:space="0" w:color="auto"/>
                </w:tcBorders>
                <w:vAlign w:val="center"/>
              </w:tcPr>
            </w:tcPrChange>
          </w:tcPr>
          <w:p w14:paraId="35848C62" w14:textId="77777777" w:rsidR="003F4EF8" w:rsidRPr="00BC2119" w:rsidRDefault="003F4EF8" w:rsidP="003F4EF8">
            <w:pPr>
              <w:pStyle w:val="TAL"/>
              <w:rPr>
                <w:lang w:val="da-DK" w:eastAsia="zh-CN"/>
              </w:rPr>
            </w:pPr>
            <w:r w:rsidRPr="00BC2119">
              <w:rPr>
                <w:rFonts w:hint="eastAsia"/>
                <w:lang w:val="da-DK" w:eastAsia="zh-CN"/>
              </w:rPr>
              <w:t>C</w:t>
            </w:r>
            <w:r w:rsidRPr="00BC2119">
              <w:rPr>
                <w:lang w:val="da-DK" w:eastAsia="zh-CN"/>
              </w:rPr>
              <w:t>SI-RS for mobility</w:t>
            </w:r>
          </w:p>
        </w:tc>
        <w:tc>
          <w:tcPr>
            <w:tcW w:w="379" w:type="pct"/>
            <w:tcBorders>
              <w:top w:val="single" w:sz="4" w:space="0" w:color="auto"/>
              <w:left w:val="single" w:sz="4" w:space="0" w:color="auto"/>
              <w:bottom w:val="single" w:sz="4" w:space="0" w:color="auto"/>
              <w:right w:val="single" w:sz="4" w:space="0" w:color="auto"/>
            </w:tcBorders>
            <w:vAlign w:val="center"/>
            <w:tcPrChange w:id="799" w:author="Huawei" w:date="2024-07-29T11:36:00Z">
              <w:tcPr>
                <w:tcW w:w="379" w:type="pct"/>
                <w:tcBorders>
                  <w:top w:val="single" w:sz="4" w:space="0" w:color="auto"/>
                  <w:left w:val="single" w:sz="4" w:space="0" w:color="auto"/>
                  <w:bottom w:val="single" w:sz="4" w:space="0" w:color="auto"/>
                  <w:right w:val="single" w:sz="4" w:space="0" w:color="auto"/>
                </w:tcBorders>
                <w:vAlign w:val="center"/>
              </w:tcPr>
            </w:tcPrChange>
          </w:tcPr>
          <w:p w14:paraId="390A6E22" w14:textId="77777777" w:rsidR="003F4EF8" w:rsidRPr="00BC2119" w:rsidRDefault="003F4EF8" w:rsidP="003F4EF8">
            <w:pPr>
              <w:pStyle w:val="TAC"/>
              <w:rPr>
                <w:lang w:val="da-DK"/>
              </w:rPr>
            </w:pPr>
          </w:p>
        </w:tc>
        <w:tc>
          <w:tcPr>
            <w:tcW w:w="455" w:type="pct"/>
            <w:tcBorders>
              <w:top w:val="single" w:sz="4" w:space="0" w:color="auto"/>
              <w:left w:val="single" w:sz="4" w:space="0" w:color="auto"/>
              <w:bottom w:val="single" w:sz="4" w:space="0" w:color="auto"/>
              <w:right w:val="single" w:sz="4" w:space="0" w:color="auto"/>
            </w:tcBorders>
            <w:vAlign w:val="center"/>
            <w:tcPrChange w:id="800"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602FE2B8" w14:textId="77777777" w:rsidR="003F4EF8" w:rsidRPr="00BC2119" w:rsidRDefault="003F4EF8" w:rsidP="003F4EF8">
            <w:pPr>
              <w:pStyle w:val="TAC"/>
              <w:rPr>
                <w:lang w:eastAsia="zh-CN"/>
              </w:rPr>
            </w:pPr>
            <w:r w:rsidRPr="00BC2119">
              <w:rPr>
                <w:rFonts w:hint="eastAsia"/>
                <w:lang w:eastAsia="zh-CN"/>
              </w:rPr>
              <w:t>-</w:t>
            </w:r>
          </w:p>
        </w:tc>
        <w:tc>
          <w:tcPr>
            <w:tcW w:w="455" w:type="pct"/>
            <w:tcBorders>
              <w:top w:val="single" w:sz="4" w:space="0" w:color="auto"/>
              <w:left w:val="single" w:sz="4" w:space="0" w:color="auto"/>
              <w:bottom w:val="single" w:sz="4" w:space="0" w:color="auto"/>
              <w:right w:val="single" w:sz="4" w:space="0" w:color="auto"/>
            </w:tcBorders>
            <w:vAlign w:val="center"/>
            <w:tcPrChange w:id="801"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28199AEA" w14:textId="77777777" w:rsidR="003F4EF8" w:rsidRPr="00BC2119" w:rsidRDefault="003F4EF8" w:rsidP="003F4EF8">
            <w:pPr>
              <w:pStyle w:val="TAC"/>
            </w:pPr>
            <w:r w:rsidRPr="00BC2119">
              <w:t>CSI-RS.RRM.FR2.1 TDD</w:t>
            </w:r>
          </w:p>
        </w:tc>
        <w:tc>
          <w:tcPr>
            <w:tcW w:w="455" w:type="pct"/>
            <w:tcBorders>
              <w:top w:val="single" w:sz="4" w:space="0" w:color="auto"/>
              <w:left w:val="single" w:sz="4" w:space="0" w:color="auto"/>
              <w:bottom w:val="single" w:sz="4" w:space="0" w:color="auto"/>
              <w:right w:val="single" w:sz="4" w:space="0" w:color="auto"/>
            </w:tcBorders>
            <w:vAlign w:val="center"/>
            <w:tcPrChange w:id="802"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7958D653" w14:textId="77777777" w:rsidR="003F4EF8" w:rsidRPr="00BC2119" w:rsidRDefault="003F4EF8" w:rsidP="003F4EF8">
            <w:pPr>
              <w:pStyle w:val="TAC"/>
              <w:rPr>
                <w:lang w:eastAsia="zh-CN"/>
              </w:rPr>
            </w:pPr>
            <w:r w:rsidRPr="00BC2119">
              <w:rPr>
                <w:rFonts w:hint="eastAsia"/>
                <w:lang w:eastAsia="zh-CN"/>
              </w:rPr>
              <w:t>-</w:t>
            </w:r>
          </w:p>
        </w:tc>
        <w:tc>
          <w:tcPr>
            <w:tcW w:w="455" w:type="pct"/>
            <w:tcBorders>
              <w:top w:val="single" w:sz="4" w:space="0" w:color="auto"/>
              <w:left w:val="single" w:sz="4" w:space="0" w:color="auto"/>
              <w:bottom w:val="single" w:sz="4" w:space="0" w:color="auto"/>
              <w:right w:val="single" w:sz="4" w:space="0" w:color="auto"/>
            </w:tcBorders>
            <w:vAlign w:val="center"/>
            <w:tcPrChange w:id="803"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60232DC1" w14:textId="77777777" w:rsidR="003F4EF8" w:rsidRPr="00BC2119" w:rsidRDefault="003F4EF8" w:rsidP="003F4EF8">
            <w:pPr>
              <w:pStyle w:val="TAC"/>
            </w:pPr>
            <w:r w:rsidRPr="00BC2119">
              <w:t>CSI-RS.RRM.FR2.1 TDD</w:t>
            </w:r>
          </w:p>
        </w:tc>
        <w:tc>
          <w:tcPr>
            <w:tcW w:w="379" w:type="pct"/>
            <w:tcBorders>
              <w:top w:val="single" w:sz="4" w:space="0" w:color="auto"/>
              <w:left w:val="single" w:sz="4" w:space="0" w:color="auto"/>
              <w:bottom w:val="single" w:sz="4" w:space="0" w:color="auto"/>
              <w:right w:val="single" w:sz="4" w:space="0" w:color="auto"/>
            </w:tcBorders>
            <w:vAlign w:val="center"/>
            <w:tcPrChange w:id="804" w:author="Huawei" w:date="2024-07-29T11:36:00Z">
              <w:tcPr>
                <w:tcW w:w="379" w:type="pct"/>
                <w:tcBorders>
                  <w:top w:val="single" w:sz="4" w:space="0" w:color="auto"/>
                  <w:left w:val="single" w:sz="4" w:space="0" w:color="auto"/>
                  <w:bottom w:val="single" w:sz="4" w:space="0" w:color="auto"/>
                  <w:right w:val="single" w:sz="4" w:space="0" w:color="auto"/>
                </w:tcBorders>
                <w:vAlign w:val="center"/>
              </w:tcPr>
            </w:tcPrChange>
          </w:tcPr>
          <w:p w14:paraId="409F2BD7" w14:textId="77777777" w:rsidR="003F4EF8" w:rsidRPr="00BC2119" w:rsidRDefault="003F4EF8" w:rsidP="003F4EF8">
            <w:pPr>
              <w:pStyle w:val="TAC"/>
              <w:rPr>
                <w:lang w:eastAsia="zh-CN"/>
              </w:rPr>
            </w:pPr>
            <w:r w:rsidRPr="00BC2119">
              <w:rPr>
                <w:rFonts w:hint="eastAsia"/>
                <w:lang w:eastAsia="zh-CN"/>
              </w:rPr>
              <w:t>-</w:t>
            </w:r>
          </w:p>
        </w:tc>
        <w:tc>
          <w:tcPr>
            <w:tcW w:w="454" w:type="pct"/>
            <w:tcBorders>
              <w:top w:val="single" w:sz="4" w:space="0" w:color="auto"/>
              <w:left w:val="single" w:sz="4" w:space="0" w:color="auto"/>
              <w:bottom w:val="single" w:sz="4" w:space="0" w:color="auto"/>
              <w:right w:val="single" w:sz="4" w:space="0" w:color="auto"/>
            </w:tcBorders>
            <w:vAlign w:val="center"/>
            <w:tcPrChange w:id="805" w:author="Huawei" w:date="2024-07-29T11:36:00Z">
              <w:tcPr>
                <w:tcW w:w="454" w:type="pct"/>
                <w:tcBorders>
                  <w:top w:val="single" w:sz="4" w:space="0" w:color="auto"/>
                  <w:left w:val="single" w:sz="4" w:space="0" w:color="auto"/>
                  <w:bottom w:val="single" w:sz="4" w:space="0" w:color="auto"/>
                  <w:right w:val="single" w:sz="4" w:space="0" w:color="auto"/>
                </w:tcBorders>
                <w:vAlign w:val="center"/>
              </w:tcPr>
            </w:tcPrChange>
          </w:tcPr>
          <w:p w14:paraId="3561B212" w14:textId="77777777" w:rsidR="003F4EF8" w:rsidRPr="00BC2119" w:rsidRDefault="003F4EF8" w:rsidP="003F4EF8">
            <w:pPr>
              <w:pStyle w:val="TAC"/>
            </w:pPr>
            <w:r w:rsidRPr="00BC2119">
              <w:t>CSI-RS.RRM.FR2.1 TDD</w:t>
            </w:r>
          </w:p>
        </w:tc>
      </w:tr>
      <w:tr w:rsidR="003F4EF8" w:rsidRPr="00BC2119" w14:paraId="565CD6B0" w14:textId="77777777" w:rsidTr="003B4D2A">
        <w:trPr>
          <w:jc w:val="center"/>
          <w:trPrChange w:id="806"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vAlign w:val="center"/>
            <w:tcPrChange w:id="807" w:author="Huawei" w:date="2024-07-29T11:36:00Z">
              <w:tcPr>
                <w:tcW w:w="1968" w:type="pct"/>
                <w:tcBorders>
                  <w:top w:val="single" w:sz="4" w:space="0" w:color="auto"/>
                  <w:left w:val="single" w:sz="4" w:space="0" w:color="auto"/>
                  <w:bottom w:val="single" w:sz="4" w:space="0" w:color="auto"/>
                  <w:right w:val="single" w:sz="4" w:space="0" w:color="auto"/>
                </w:tcBorders>
                <w:vAlign w:val="center"/>
              </w:tcPr>
            </w:tcPrChange>
          </w:tcPr>
          <w:p w14:paraId="13D9593F" w14:textId="77777777" w:rsidR="003F4EF8" w:rsidRPr="00BC2119" w:rsidRDefault="003F4EF8" w:rsidP="003F4EF8">
            <w:pPr>
              <w:pStyle w:val="TAL"/>
              <w:rPr>
                <w:lang w:val="da-DK"/>
              </w:rPr>
            </w:pPr>
            <w:r w:rsidRPr="00BC2119">
              <w:rPr>
                <w:lang w:val="da-DK"/>
              </w:rPr>
              <w:t>PDSCH/PDCCH subcarrier spacing</w:t>
            </w:r>
          </w:p>
        </w:tc>
        <w:tc>
          <w:tcPr>
            <w:tcW w:w="379" w:type="pct"/>
            <w:tcBorders>
              <w:top w:val="single" w:sz="4" w:space="0" w:color="auto"/>
              <w:left w:val="single" w:sz="4" w:space="0" w:color="auto"/>
              <w:bottom w:val="single" w:sz="4" w:space="0" w:color="auto"/>
              <w:right w:val="single" w:sz="4" w:space="0" w:color="auto"/>
            </w:tcBorders>
            <w:vAlign w:val="center"/>
            <w:tcPrChange w:id="808" w:author="Huawei" w:date="2024-07-29T11:36:00Z">
              <w:tcPr>
                <w:tcW w:w="379" w:type="pct"/>
                <w:tcBorders>
                  <w:top w:val="single" w:sz="4" w:space="0" w:color="auto"/>
                  <w:left w:val="single" w:sz="4" w:space="0" w:color="auto"/>
                  <w:bottom w:val="single" w:sz="4" w:space="0" w:color="auto"/>
                  <w:right w:val="single" w:sz="4" w:space="0" w:color="auto"/>
                </w:tcBorders>
                <w:vAlign w:val="center"/>
              </w:tcPr>
            </w:tcPrChange>
          </w:tcPr>
          <w:p w14:paraId="1441735F" w14:textId="77777777" w:rsidR="003F4EF8" w:rsidRPr="00BC2119" w:rsidRDefault="003F4EF8" w:rsidP="003F4EF8">
            <w:pPr>
              <w:pStyle w:val="TAC"/>
              <w:rPr>
                <w:lang w:val="da-DK"/>
              </w:rPr>
            </w:pPr>
            <w:r w:rsidRPr="00BC2119">
              <w:rPr>
                <w:lang w:val="da-DK"/>
              </w:rPr>
              <w:t>kHz</w:t>
            </w:r>
          </w:p>
        </w:tc>
        <w:tc>
          <w:tcPr>
            <w:tcW w:w="455" w:type="pct"/>
            <w:tcBorders>
              <w:top w:val="single" w:sz="4" w:space="0" w:color="auto"/>
              <w:left w:val="single" w:sz="4" w:space="0" w:color="auto"/>
              <w:bottom w:val="single" w:sz="4" w:space="0" w:color="auto"/>
              <w:right w:val="single" w:sz="4" w:space="0" w:color="auto"/>
            </w:tcBorders>
            <w:vAlign w:val="center"/>
            <w:tcPrChange w:id="809"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2DF3C0CE" w14:textId="77777777" w:rsidR="003F4EF8" w:rsidRPr="00BC2119" w:rsidRDefault="003F4EF8" w:rsidP="003F4EF8">
            <w:pPr>
              <w:pStyle w:val="TAC"/>
              <w:rPr>
                <w:lang w:val="en-US"/>
              </w:rPr>
            </w:pPr>
            <w:r w:rsidRPr="00BC2119">
              <w:rPr>
                <w:lang w:val="en-US"/>
              </w:rPr>
              <w:t xml:space="preserve">120 </w:t>
            </w:r>
          </w:p>
        </w:tc>
        <w:tc>
          <w:tcPr>
            <w:tcW w:w="455" w:type="pct"/>
            <w:tcBorders>
              <w:top w:val="single" w:sz="4" w:space="0" w:color="auto"/>
              <w:left w:val="single" w:sz="4" w:space="0" w:color="auto"/>
              <w:bottom w:val="single" w:sz="4" w:space="0" w:color="auto"/>
              <w:right w:val="single" w:sz="4" w:space="0" w:color="auto"/>
            </w:tcBorders>
            <w:vAlign w:val="center"/>
            <w:tcPrChange w:id="810"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7B3868A3" w14:textId="77777777" w:rsidR="003F4EF8" w:rsidRPr="00BC2119" w:rsidRDefault="003F4EF8" w:rsidP="003F4EF8">
            <w:pPr>
              <w:pStyle w:val="TAC"/>
              <w:rPr>
                <w:lang w:val="en-US"/>
              </w:rPr>
            </w:pPr>
            <w:r w:rsidRPr="00BC2119">
              <w:rPr>
                <w:lang w:val="en-US"/>
              </w:rPr>
              <w:t xml:space="preserve">120 </w:t>
            </w:r>
          </w:p>
        </w:tc>
        <w:tc>
          <w:tcPr>
            <w:tcW w:w="455" w:type="pct"/>
            <w:tcBorders>
              <w:top w:val="single" w:sz="4" w:space="0" w:color="auto"/>
              <w:left w:val="single" w:sz="4" w:space="0" w:color="auto"/>
              <w:bottom w:val="single" w:sz="4" w:space="0" w:color="auto"/>
              <w:right w:val="single" w:sz="4" w:space="0" w:color="auto"/>
            </w:tcBorders>
            <w:vAlign w:val="center"/>
            <w:tcPrChange w:id="811"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3E133232" w14:textId="77777777" w:rsidR="003F4EF8" w:rsidRPr="00BC2119" w:rsidRDefault="003F4EF8" w:rsidP="003F4EF8">
            <w:pPr>
              <w:pStyle w:val="TAC"/>
              <w:rPr>
                <w:lang w:val="en-US"/>
              </w:rPr>
            </w:pPr>
            <w:r w:rsidRPr="00BC2119">
              <w:rPr>
                <w:lang w:val="en-US"/>
              </w:rPr>
              <w:t xml:space="preserve">120 </w:t>
            </w:r>
          </w:p>
        </w:tc>
        <w:tc>
          <w:tcPr>
            <w:tcW w:w="455" w:type="pct"/>
            <w:tcBorders>
              <w:top w:val="single" w:sz="4" w:space="0" w:color="auto"/>
              <w:left w:val="single" w:sz="4" w:space="0" w:color="auto"/>
              <w:bottom w:val="single" w:sz="4" w:space="0" w:color="auto"/>
              <w:right w:val="single" w:sz="4" w:space="0" w:color="auto"/>
            </w:tcBorders>
            <w:vAlign w:val="center"/>
            <w:tcPrChange w:id="812"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0179811C" w14:textId="77777777" w:rsidR="003F4EF8" w:rsidRPr="00BC2119" w:rsidRDefault="003F4EF8" w:rsidP="003F4EF8">
            <w:pPr>
              <w:pStyle w:val="TAC"/>
              <w:rPr>
                <w:lang w:val="en-US"/>
              </w:rPr>
            </w:pPr>
            <w:r w:rsidRPr="00BC2119">
              <w:rPr>
                <w:lang w:val="en-US"/>
              </w:rPr>
              <w:t xml:space="preserve">120 </w:t>
            </w:r>
          </w:p>
        </w:tc>
        <w:tc>
          <w:tcPr>
            <w:tcW w:w="379" w:type="pct"/>
            <w:tcBorders>
              <w:top w:val="single" w:sz="4" w:space="0" w:color="auto"/>
              <w:left w:val="single" w:sz="4" w:space="0" w:color="auto"/>
              <w:bottom w:val="single" w:sz="4" w:space="0" w:color="auto"/>
              <w:right w:val="single" w:sz="4" w:space="0" w:color="auto"/>
            </w:tcBorders>
            <w:vAlign w:val="center"/>
            <w:tcPrChange w:id="813" w:author="Huawei" w:date="2024-07-29T11:36:00Z">
              <w:tcPr>
                <w:tcW w:w="379" w:type="pct"/>
                <w:tcBorders>
                  <w:top w:val="single" w:sz="4" w:space="0" w:color="auto"/>
                  <w:left w:val="single" w:sz="4" w:space="0" w:color="auto"/>
                  <w:bottom w:val="single" w:sz="4" w:space="0" w:color="auto"/>
                  <w:right w:val="single" w:sz="4" w:space="0" w:color="auto"/>
                </w:tcBorders>
                <w:vAlign w:val="center"/>
              </w:tcPr>
            </w:tcPrChange>
          </w:tcPr>
          <w:p w14:paraId="2D5AB397" w14:textId="77777777" w:rsidR="003F4EF8" w:rsidRPr="00BC2119" w:rsidRDefault="003F4EF8" w:rsidP="003F4EF8">
            <w:pPr>
              <w:pStyle w:val="TAC"/>
              <w:rPr>
                <w:lang w:val="en-US"/>
              </w:rPr>
            </w:pPr>
            <w:r w:rsidRPr="00BC2119">
              <w:rPr>
                <w:lang w:val="en-US"/>
              </w:rPr>
              <w:t xml:space="preserve">120 </w:t>
            </w:r>
          </w:p>
        </w:tc>
        <w:tc>
          <w:tcPr>
            <w:tcW w:w="454" w:type="pct"/>
            <w:tcBorders>
              <w:top w:val="single" w:sz="4" w:space="0" w:color="auto"/>
              <w:left w:val="single" w:sz="4" w:space="0" w:color="auto"/>
              <w:bottom w:val="single" w:sz="4" w:space="0" w:color="auto"/>
              <w:right w:val="single" w:sz="4" w:space="0" w:color="auto"/>
            </w:tcBorders>
            <w:vAlign w:val="center"/>
            <w:tcPrChange w:id="814" w:author="Huawei" w:date="2024-07-29T11:36:00Z">
              <w:tcPr>
                <w:tcW w:w="454" w:type="pct"/>
                <w:tcBorders>
                  <w:top w:val="single" w:sz="4" w:space="0" w:color="auto"/>
                  <w:left w:val="single" w:sz="4" w:space="0" w:color="auto"/>
                  <w:bottom w:val="single" w:sz="4" w:space="0" w:color="auto"/>
                  <w:right w:val="single" w:sz="4" w:space="0" w:color="auto"/>
                </w:tcBorders>
                <w:vAlign w:val="center"/>
              </w:tcPr>
            </w:tcPrChange>
          </w:tcPr>
          <w:p w14:paraId="0BA865FA" w14:textId="77777777" w:rsidR="003F4EF8" w:rsidRPr="00BC2119" w:rsidRDefault="003F4EF8" w:rsidP="003F4EF8">
            <w:pPr>
              <w:pStyle w:val="TAC"/>
              <w:rPr>
                <w:lang w:val="en-US"/>
              </w:rPr>
            </w:pPr>
            <w:r w:rsidRPr="00BC2119">
              <w:rPr>
                <w:lang w:val="en-US"/>
              </w:rPr>
              <w:t xml:space="preserve">120 </w:t>
            </w:r>
          </w:p>
        </w:tc>
      </w:tr>
      <w:tr w:rsidR="003F4EF8" w:rsidRPr="00BC2119" w14:paraId="552B9FE1" w14:textId="77777777" w:rsidTr="003B4D2A">
        <w:trPr>
          <w:jc w:val="center"/>
          <w:trPrChange w:id="815"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hideMark/>
            <w:tcPrChange w:id="816" w:author="Huawei" w:date="2024-07-29T11:36:00Z">
              <w:tcPr>
                <w:tcW w:w="1968" w:type="pct"/>
                <w:tcBorders>
                  <w:top w:val="single" w:sz="4" w:space="0" w:color="auto"/>
                  <w:left w:val="single" w:sz="4" w:space="0" w:color="auto"/>
                  <w:bottom w:val="single" w:sz="4" w:space="0" w:color="auto"/>
                  <w:right w:val="single" w:sz="4" w:space="0" w:color="auto"/>
                </w:tcBorders>
                <w:hideMark/>
              </w:tcPr>
            </w:tcPrChange>
          </w:tcPr>
          <w:p w14:paraId="42A4FC3C" w14:textId="77777777" w:rsidR="003F4EF8" w:rsidRPr="00BC2119" w:rsidRDefault="003F4EF8" w:rsidP="003F4EF8">
            <w:pPr>
              <w:pStyle w:val="TAL"/>
              <w:rPr>
                <w:lang w:val="en-US"/>
              </w:rPr>
            </w:pPr>
            <w:r w:rsidRPr="00BC2119">
              <w:rPr>
                <w:szCs w:val="18"/>
              </w:rPr>
              <w:t>EPRE ratio of PSS to SSS</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Change w:id="817" w:author="Huawei" w:date="2024-07-29T11:36:00Z">
              <w:tcPr>
                <w:tcW w:w="379"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4E6D674F" w14:textId="77777777" w:rsidR="003F4EF8" w:rsidRPr="00BC2119" w:rsidRDefault="003F4EF8" w:rsidP="003F4EF8">
            <w:pPr>
              <w:pStyle w:val="TAC"/>
              <w:rPr>
                <w:lang w:val="en-US"/>
              </w:rPr>
            </w:pPr>
            <w:r w:rsidRPr="00BC2119">
              <w:rPr>
                <w:lang w:val="en-US"/>
              </w:rPr>
              <w:t>dB</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Change w:id="818" w:author="Huawei" w:date="2024-07-29T11:36:00Z">
              <w:tcPr>
                <w:tcW w:w="45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56210F8C" w14:textId="77777777" w:rsidR="003F4EF8" w:rsidRPr="00BC2119" w:rsidRDefault="003F4EF8" w:rsidP="003F4EF8">
            <w:pPr>
              <w:pStyle w:val="TAC"/>
              <w:rPr>
                <w:lang w:val="en-US"/>
              </w:rPr>
            </w:pPr>
            <w:r w:rsidRPr="00BC2119">
              <w:rPr>
                <w:lang w:val="en-US"/>
              </w:rPr>
              <w:t>0</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Change w:id="819" w:author="Huawei" w:date="2024-07-29T11:36:00Z">
              <w:tcPr>
                <w:tcW w:w="45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4D5E637F" w14:textId="77777777" w:rsidR="003F4EF8" w:rsidRPr="00BC2119" w:rsidRDefault="003F4EF8" w:rsidP="003F4EF8">
            <w:pPr>
              <w:pStyle w:val="TAC"/>
              <w:rPr>
                <w:lang w:val="en-US"/>
              </w:rPr>
            </w:pPr>
            <w:r w:rsidRPr="00BC2119">
              <w:rPr>
                <w:lang w:val="en-US"/>
              </w:rPr>
              <w:t>0</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Change w:id="820" w:author="Huawei" w:date="2024-07-29T11:36:00Z">
              <w:tcPr>
                <w:tcW w:w="45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391BDFB8" w14:textId="77777777" w:rsidR="003F4EF8" w:rsidRPr="00BC2119" w:rsidRDefault="003F4EF8" w:rsidP="003F4EF8">
            <w:pPr>
              <w:pStyle w:val="TAC"/>
              <w:rPr>
                <w:lang w:val="en-US"/>
              </w:rPr>
            </w:pPr>
            <w:r w:rsidRPr="00BC2119">
              <w:rPr>
                <w:lang w:val="en-US"/>
              </w:rPr>
              <w:t>0</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Change w:id="821" w:author="Huawei" w:date="2024-07-29T11:36:00Z">
              <w:tcPr>
                <w:tcW w:w="455"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7D6274D9" w14:textId="77777777" w:rsidR="003F4EF8" w:rsidRPr="00BC2119" w:rsidRDefault="003F4EF8" w:rsidP="003F4EF8">
            <w:pPr>
              <w:pStyle w:val="TAC"/>
              <w:rPr>
                <w:lang w:val="en-US"/>
              </w:rPr>
            </w:pPr>
            <w:r w:rsidRPr="00BC2119">
              <w:rPr>
                <w:lang w:val="en-US"/>
              </w:rPr>
              <w:t>0</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Change w:id="822" w:author="Huawei" w:date="2024-07-29T11:36:00Z">
              <w:tcPr>
                <w:tcW w:w="379"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4529B553" w14:textId="77777777" w:rsidR="003F4EF8" w:rsidRPr="00BC2119" w:rsidRDefault="003F4EF8" w:rsidP="003F4EF8">
            <w:pPr>
              <w:pStyle w:val="TAC"/>
              <w:rPr>
                <w:lang w:val="en-US"/>
              </w:rPr>
            </w:pPr>
            <w:r w:rsidRPr="00BC2119">
              <w:rPr>
                <w:lang w:val="en-US"/>
              </w:rPr>
              <w:t>0</w:t>
            </w:r>
          </w:p>
        </w:tc>
        <w:tc>
          <w:tcPr>
            <w:tcW w:w="454" w:type="pct"/>
            <w:vMerge w:val="restart"/>
            <w:tcBorders>
              <w:top w:val="single" w:sz="4" w:space="0" w:color="auto"/>
              <w:left w:val="single" w:sz="4" w:space="0" w:color="auto"/>
              <w:bottom w:val="single" w:sz="4" w:space="0" w:color="auto"/>
              <w:right w:val="single" w:sz="4" w:space="0" w:color="auto"/>
            </w:tcBorders>
            <w:vAlign w:val="center"/>
            <w:hideMark/>
            <w:tcPrChange w:id="823" w:author="Huawei" w:date="2024-07-29T11:36:00Z">
              <w:tcPr>
                <w:tcW w:w="454"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6C1DFACE" w14:textId="77777777" w:rsidR="003F4EF8" w:rsidRPr="00BC2119" w:rsidRDefault="003F4EF8" w:rsidP="003F4EF8">
            <w:pPr>
              <w:pStyle w:val="TAC"/>
              <w:rPr>
                <w:lang w:val="en-US"/>
              </w:rPr>
            </w:pPr>
            <w:r w:rsidRPr="00BC2119">
              <w:rPr>
                <w:lang w:val="en-US"/>
              </w:rPr>
              <w:t>0</w:t>
            </w:r>
          </w:p>
        </w:tc>
      </w:tr>
      <w:tr w:rsidR="003F4EF8" w:rsidRPr="00BC2119" w14:paraId="612E5361" w14:textId="77777777" w:rsidTr="003B4D2A">
        <w:trPr>
          <w:jc w:val="center"/>
          <w:trPrChange w:id="824"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hideMark/>
            <w:tcPrChange w:id="825" w:author="Huawei" w:date="2024-07-29T11:36:00Z">
              <w:tcPr>
                <w:tcW w:w="1968" w:type="pct"/>
                <w:tcBorders>
                  <w:top w:val="single" w:sz="4" w:space="0" w:color="auto"/>
                  <w:left w:val="single" w:sz="4" w:space="0" w:color="auto"/>
                  <w:bottom w:val="single" w:sz="4" w:space="0" w:color="auto"/>
                  <w:right w:val="single" w:sz="4" w:space="0" w:color="auto"/>
                </w:tcBorders>
                <w:hideMark/>
              </w:tcPr>
            </w:tcPrChange>
          </w:tcPr>
          <w:p w14:paraId="05A15C13" w14:textId="77777777" w:rsidR="003F4EF8" w:rsidRPr="00BC2119" w:rsidRDefault="003F4EF8" w:rsidP="003F4EF8">
            <w:pPr>
              <w:pStyle w:val="TAL"/>
              <w:rPr>
                <w:lang w:val="en-US"/>
              </w:rPr>
            </w:pPr>
            <w:r w:rsidRPr="00BC2119">
              <w:rPr>
                <w:szCs w:val="18"/>
              </w:rPr>
              <w:t>EPRE ratio of PBCH_DMRS to SSS</w:t>
            </w:r>
          </w:p>
        </w:tc>
        <w:tc>
          <w:tcPr>
            <w:tcW w:w="379" w:type="pct"/>
            <w:vMerge/>
            <w:tcBorders>
              <w:top w:val="single" w:sz="4" w:space="0" w:color="auto"/>
              <w:left w:val="single" w:sz="4" w:space="0" w:color="auto"/>
              <w:bottom w:val="single" w:sz="4" w:space="0" w:color="auto"/>
              <w:right w:val="single" w:sz="4" w:space="0" w:color="auto"/>
            </w:tcBorders>
            <w:vAlign w:val="center"/>
            <w:hideMark/>
            <w:tcPrChange w:id="826" w:author="Huawei" w:date="2024-07-29T11:36:00Z">
              <w:tcPr>
                <w:tcW w:w="379" w:type="pct"/>
                <w:vMerge/>
                <w:tcBorders>
                  <w:top w:val="single" w:sz="4" w:space="0" w:color="auto"/>
                  <w:left w:val="single" w:sz="4" w:space="0" w:color="auto"/>
                  <w:bottom w:val="single" w:sz="4" w:space="0" w:color="auto"/>
                  <w:right w:val="single" w:sz="4" w:space="0" w:color="auto"/>
                </w:tcBorders>
                <w:vAlign w:val="center"/>
                <w:hideMark/>
              </w:tcPr>
            </w:tcPrChange>
          </w:tcPr>
          <w:p w14:paraId="1A55F682"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27"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6EDE9624"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28"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6C32D6C4"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29"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7566086C"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30"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665E14BD" w14:textId="77777777" w:rsidR="003F4EF8" w:rsidRPr="00BC2119" w:rsidRDefault="003F4EF8" w:rsidP="003F4EF8">
            <w:pPr>
              <w:pStyle w:val="TAC"/>
              <w:rPr>
                <w:rFonts w:eastAsia="Calibri"/>
                <w:szCs w:val="22"/>
                <w:lang w:val="en-US"/>
              </w:rPr>
            </w:pPr>
          </w:p>
        </w:tc>
        <w:tc>
          <w:tcPr>
            <w:tcW w:w="379" w:type="pct"/>
            <w:vMerge/>
            <w:tcBorders>
              <w:top w:val="single" w:sz="4" w:space="0" w:color="auto"/>
              <w:left w:val="single" w:sz="4" w:space="0" w:color="auto"/>
              <w:bottom w:val="single" w:sz="4" w:space="0" w:color="auto"/>
              <w:right w:val="single" w:sz="4" w:space="0" w:color="auto"/>
            </w:tcBorders>
            <w:vAlign w:val="center"/>
            <w:hideMark/>
            <w:tcPrChange w:id="831" w:author="Huawei" w:date="2024-07-29T11:36:00Z">
              <w:tcPr>
                <w:tcW w:w="379" w:type="pct"/>
                <w:vMerge/>
                <w:tcBorders>
                  <w:top w:val="single" w:sz="4" w:space="0" w:color="auto"/>
                  <w:left w:val="single" w:sz="4" w:space="0" w:color="auto"/>
                  <w:bottom w:val="single" w:sz="4" w:space="0" w:color="auto"/>
                  <w:right w:val="single" w:sz="4" w:space="0" w:color="auto"/>
                </w:tcBorders>
                <w:vAlign w:val="center"/>
                <w:hideMark/>
              </w:tcPr>
            </w:tcPrChange>
          </w:tcPr>
          <w:p w14:paraId="424E7A17" w14:textId="77777777" w:rsidR="003F4EF8" w:rsidRPr="00BC2119" w:rsidRDefault="003F4EF8" w:rsidP="003F4EF8">
            <w:pPr>
              <w:pStyle w:val="TAC"/>
              <w:rPr>
                <w:rFonts w:eastAsia="Calibri"/>
                <w:szCs w:val="22"/>
                <w:lang w:val="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Change w:id="832" w:author="Huawei" w:date="2024-07-29T11:36:00Z">
              <w:tcPr>
                <w:tcW w:w="454" w:type="pct"/>
                <w:vMerge/>
                <w:tcBorders>
                  <w:top w:val="single" w:sz="4" w:space="0" w:color="auto"/>
                  <w:left w:val="single" w:sz="4" w:space="0" w:color="auto"/>
                  <w:bottom w:val="single" w:sz="4" w:space="0" w:color="auto"/>
                  <w:right w:val="single" w:sz="4" w:space="0" w:color="auto"/>
                </w:tcBorders>
                <w:vAlign w:val="center"/>
                <w:hideMark/>
              </w:tcPr>
            </w:tcPrChange>
          </w:tcPr>
          <w:p w14:paraId="57AE9F9E" w14:textId="77777777" w:rsidR="003F4EF8" w:rsidRPr="00BC2119" w:rsidRDefault="003F4EF8" w:rsidP="003F4EF8">
            <w:pPr>
              <w:pStyle w:val="TAC"/>
              <w:rPr>
                <w:rFonts w:eastAsia="Calibri"/>
                <w:szCs w:val="22"/>
                <w:lang w:val="en-US"/>
              </w:rPr>
            </w:pPr>
          </w:p>
        </w:tc>
      </w:tr>
      <w:tr w:rsidR="003F4EF8" w:rsidRPr="00BC2119" w14:paraId="38B7C446" w14:textId="77777777" w:rsidTr="003B4D2A">
        <w:trPr>
          <w:jc w:val="center"/>
          <w:trPrChange w:id="833"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hideMark/>
            <w:tcPrChange w:id="834" w:author="Huawei" w:date="2024-07-29T11:36:00Z">
              <w:tcPr>
                <w:tcW w:w="1968" w:type="pct"/>
                <w:tcBorders>
                  <w:top w:val="single" w:sz="4" w:space="0" w:color="auto"/>
                  <w:left w:val="single" w:sz="4" w:space="0" w:color="auto"/>
                  <w:bottom w:val="single" w:sz="4" w:space="0" w:color="auto"/>
                  <w:right w:val="single" w:sz="4" w:space="0" w:color="auto"/>
                </w:tcBorders>
                <w:hideMark/>
              </w:tcPr>
            </w:tcPrChange>
          </w:tcPr>
          <w:p w14:paraId="4941880E" w14:textId="77777777" w:rsidR="003F4EF8" w:rsidRPr="00BC2119" w:rsidRDefault="003F4EF8" w:rsidP="003F4EF8">
            <w:pPr>
              <w:pStyle w:val="TAL"/>
              <w:rPr>
                <w:lang w:val="en-US"/>
              </w:rPr>
            </w:pPr>
            <w:r w:rsidRPr="00BC2119">
              <w:rPr>
                <w:szCs w:val="18"/>
              </w:rPr>
              <w:t>EPRE ratio of PBCH to PBCH_DMRS</w:t>
            </w:r>
          </w:p>
        </w:tc>
        <w:tc>
          <w:tcPr>
            <w:tcW w:w="379" w:type="pct"/>
            <w:vMerge/>
            <w:tcBorders>
              <w:top w:val="single" w:sz="4" w:space="0" w:color="auto"/>
              <w:left w:val="single" w:sz="4" w:space="0" w:color="auto"/>
              <w:bottom w:val="single" w:sz="4" w:space="0" w:color="auto"/>
              <w:right w:val="single" w:sz="4" w:space="0" w:color="auto"/>
            </w:tcBorders>
            <w:vAlign w:val="center"/>
            <w:hideMark/>
            <w:tcPrChange w:id="835" w:author="Huawei" w:date="2024-07-29T11:36:00Z">
              <w:tcPr>
                <w:tcW w:w="379" w:type="pct"/>
                <w:vMerge/>
                <w:tcBorders>
                  <w:top w:val="single" w:sz="4" w:space="0" w:color="auto"/>
                  <w:left w:val="single" w:sz="4" w:space="0" w:color="auto"/>
                  <w:bottom w:val="single" w:sz="4" w:space="0" w:color="auto"/>
                  <w:right w:val="single" w:sz="4" w:space="0" w:color="auto"/>
                </w:tcBorders>
                <w:vAlign w:val="center"/>
                <w:hideMark/>
              </w:tcPr>
            </w:tcPrChange>
          </w:tcPr>
          <w:p w14:paraId="720D566D"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36"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04B98F88"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37"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5DC418AA"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38"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46F31DCE"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39"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77CB3ED3" w14:textId="77777777" w:rsidR="003F4EF8" w:rsidRPr="00BC2119" w:rsidRDefault="003F4EF8" w:rsidP="003F4EF8">
            <w:pPr>
              <w:pStyle w:val="TAC"/>
              <w:rPr>
                <w:rFonts w:eastAsia="Calibri"/>
                <w:szCs w:val="22"/>
                <w:lang w:val="en-US"/>
              </w:rPr>
            </w:pPr>
          </w:p>
        </w:tc>
        <w:tc>
          <w:tcPr>
            <w:tcW w:w="379" w:type="pct"/>
            <w:vMerge/>
            <w:tcBorders>
              <w:top w:val="single" w:sz="4" w:space="0" w:color="auto"/>
              <w:left w:val="single" w:sz="4" w:space="0" w:color="auto"/>
              <w:bottom w:val="single" w:sz="4" w:space="0" w:color="auto"/>
              <w:right w:val="single" w:sz="4" w:space="0" w:color="auto"/>
            </w:tcBorders>
            <w:vAlign w:val="center"/>
            <w:hideMark/>
            <w:tcPrChange w:id="840" w:author="Huawei" w:date="2024-07-29T11:36:00Z">
              <w:tcPr>
                <w:tcW w:w="379" w:type="pct"/>
                <w:vMerge/>
                <w:tcBorders>
                  <w:top w:val="single" w:sz="4" w:space="0" w:color="auto"/>
                  <w:left w:val="single" w:sz="4" w:space="0" w:color="auto"/>
                  <w:bottom w:val="single" w:sz="4" w:space="0" w:color="auto"/>
                  <w:right w:val="single" w:sz="4" w:space="0" w:color="auto"/>
                </w:tcBorders>
                <w:vAlign w:val="center"/>
                <w:hideMark/>
              </w:tcPr>
            </w:tcPrChange>
          </w:tcPr>
          <w:p w14:paraId="4B36206F" w14:textId="77777777" w:rsidR="003F4EF8" w:rsidRPr="00BC2119" w:rsidRDefault="003F4EF8" w:rsidP="003F4EF8">
            <w:pPr>
              <w:pStyle w:val="TAC"/>
              <w:rPr>
                <w:rFonts w:eastAsia="Calibri"/>
                <w:szCs w:val="22"/>
                <w:lang w:val="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Change w:id="841" w:author="Huawei" w:date="2024-07-29T11:36:00Z">
              <w:tcPr>
                <w:tcW w:w="454" w:type="pct"/>
                <w:vMerge/>
                <w:tcBorders>
                  <w:top w:val="single" w:sz="4" w:space="0" w:color="auto"/>
                  <w:left w:val="single" w:sz="4" w:space="0" w:color="auto"/>
                  <w:bottom w:val="single" w:sz="4" w:space="0" w:color="auto"/>
                  <w:right w:val="single" w:sz="4" w:space="0" w:color="auto"/>
                </w:tcBorders>
                <w:vAlign w:val="center"/>
                <w:hideMark/>
              </w:tcPr>
            </w:tcPrChange>
          </w:tcPr>
          <w:p w14:paraId="76871EDC" w14:textId="77777777" w:rsidR="003F4EF8" w:rsidRPr="00BC2119" w:rsidRDefault="003F4EF8" w:rsidP="003F4EF8">
            <w:pPr>
              <w:pStyle w:val="TAC"/>
              <w:rPr>
                <w:rFonts w:eastAsia="Calibri"/>
                <w:szCs w:val="22"/>
                <w:lang w:val="en-US"/>
              </w:rPr>
            </w:pPr>
          </w:p>
        </w:tc>
      </w:tr>
      <w:tr w:rsidR="003F4EF8" w:rsidRPr="00BC2119" w14:paraId="22D58631" w14:textId="77777777" w:rsidTr="003B4D2A">
        <w:trPr>
          <w:jc w:val="center"/>
          <w:trPrChange w:id="842"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hideMark/>
            <w:tcPrChange w:id="843" w:author="Huawei" w:date="2024-07-29T11:36:00Z">
              <w:tcPr>
                <w:tcW w:w="1968" w:type="pct"/>
                <w:tcBorders>
                  <w:top w:val="single" w:sz="4" w:space="0" w:color="auto"/>
                  <w:left w:val="single" w:sz="4" w:space="0" w:color="auto"/>
                  <w:bottom w:val="single" w:sz="4" w:space="0" w:color="auto"/>
                  <w:right w:val="single" w:sz="4" w:space="0" w:color="auto"/>
                </w:tcBorders>
                <w:hideMark/>
              </w:tcPr>
            </w:tcPrChange>
          </w:tcPr>
          <w:p w14:paraId="7CF19010" w14:textId="77777777" w:rsidR="003F4EF8" w:rsidRPr="00BC2119" w:rsidRDefault="003F4EF8" w:rsidP="003F4EF8">
            <w:pPr>
              <w:pStyle w:val="TAL"/>
              <w:rPr>
                <w:lang w:val="en-US"/>
              </w:rPr>
            </w:pPr>
            <w:r w:rsidRPr="00BC2119">
              <w:rPr>
                <w:szCs w:val="18"/>
              </w:rPr>
              <w:t>EPRE ratio of PDCCH_DMRS to SSS</w:t>
            </w:r>
          </w:p>
        </w:tc>
        <w:tc>
          <w:tcPr>
            <w:tcW w:w="379" w:type="pct"/>
            <w:vMerge/>
            <w:tcBorders>
              <w:top w:val="single" w:sz="4" w:space="0" w:color="auto"/>
              <w:left w:val="single" w:sz="4" w:space="0" w:color="auto"/>
              <w:bottom w:val="single" w:sz="4" w:space="0" w:color="auto"/>
              <w:right w:val="single" w:sz="4" w:space="0" w:color="auto"/>
            </w:tcBorders>
            <w:vAlign w:val="center"/>
            <w:hideMark/>
            <w:tcPrChange w:id="844" w:author="Huawei" w:date="2024-07-29T11:36:00Z">
              <w:tcPr>
                <w:tcW w:w="379" w:type="pct"/>
                <w:vMerge/>
                <w:tcBorders>
                  <w:top w:val="single" w:sz="4" w:space="0" w:color="auto"/>
                  <w:left w:val="single" w:sz="4" w:space="0" w:color="auto"/>
                  <w:bottom w:val="single" w:sz="4" w:space="0" w:color="auto"/>
                  <w:right w:val="single" w:sz="4" w:space="0" w:color="auto"/>
                </w:tcBorders>
                <w:vAlign w:val="center"/>
                <w:hideMark/>
              </w:tcPr>
            </w:tcPrChange>
          </w:tcPr>
          <w:p w14:paraId="5A309F76"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45"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16625034"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46"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54ABA8AA"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47"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5872706D"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48"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394FEA4D" w14:textId="77777777" w:rsidR="003F4EF8" w:rsidRPr="00BC2119" w:rsidRDefault="003F4EF8" w:rsidP="003F4EF8">
            <w:pPr>
              <w:pStyle w:val="TAC"/>
              <w:rPr>
                <w:rFonts w:eastAsia="Calibri"/>
                <w:szCs w:val="22"/>
                <w:lang w:val="en-US"/>
              </w:rPr>
            </w:pPr>
          </w:p>
        </w:tc>
        <w:tc>
          <w:tcPr>
            <w:tcW w:w="379" w:type="pct"/>
            <w:vMerge/>
            <w:tcBorders>
              <w:top w:val="single" w:sz="4" w:space="0" w:color="auto"/>
              <w:left w:val="single" w:sz="4" w:space="0" w:color="auto"/>
              <w:bottom w:val="single" w:sz="4" w:space="0" w:color="auto"/>
              <w:right w:val="single" w:sz="4" w:space="0" w:color="auto"/>
            </w:tcBorders>
            <w:vAlign w:val="center"/>
            <w:hideMark/>
            <w:tcPrChange w:id="849" w:author="Huawei" w:date="2024-07-29T11:36:00Z">
              <w:tcPr>
                <w:tcW w:w="379" w:type="pct"/>
                <w:vMerge/>
                <w:tcBorders>
                  <w:top w:val="single" w:sz="4" w:space="0" w:color="auto"/>
                  <w:left w:val="single" w:sz="4" w:space="0" w:color="auto"/>
                  <w:bottom w:val="single" w:sz="4" w:space="0" w:color="auto"/>
                  <w:right w:val="single" w:sz="4" w:space="0" w:color="auto"/>
                </w:tcBorders>
                <w:vAlign w:val="center"/>
                <w:hideMark/>
              </w:tcPr>
            </w:tcPrChange>
          </w:tcPr>
          <w:p w14:paraId="49DC6A9B" w14:textId="77777777" w:rsidR="003F4EF8" w:rsidRPr="00BC2119" w:rsidRDefault="003F4EF8" w:rsidP="003F4EF8">
            <w:pPr>
              <w:pStyle w:val="TAC"/>
              <w:rPr>
                <w:rFonts w:eastAsia="Calibri"/>
                <w:szCs w:val="22"/>
                <w:lang w:val="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Change w:id="850" w:author="Huawei" w:date="2024-07-29T11:36:00Z">
              <w:tcPr>
                <w:tcW w:w="454" w:type="pct"/>
                <w:vMerge/>
                <w:tcBorders>
                  <w:top w:val="single" w:sz="4" w:space="0" w:color="auto"/>
                  <w:left w:val="single" w:sz="4" w:space="0" w:color="auto"/>
                  <w:bottom w:val="single" w:sz="4" w:space="0" w:color="auto"/>
                  <w:right w:val="single" w:sz="4" w:space="0" w:color="auto"/>
                </w:tcBorders>
                <w:vAlign w:val="center"/>
                <w:hideMark/>
              </w:tcPr>
            </w:tcPrChange>
          </w:tcPr>
          <w:p w14:paraId="27F2A5F6" w14:textId="77777777" w:rsidR="003F4EF8" w:rsidRPr="00BC2119" w:rsidRDefault="003F4EF8" w:rsidP="003F4EF8">
            <w:pPr>
              <w:pStyle w:val="TAC"/>
              <w:rPr>
                <w:rFonts w:eastAsia="Calibri"/>
                <w:szCs w:val="22"/>
                <w:lang w:val="en-US"/>
              </w:rPr>
            </w:pPr>
          </w:p>
        </w:tc>
      </w:tr>
      <w:tr w:rsidR="003F4EF8" w:rsidRPr="00BC2119" w14:paraId="1EA00EE0" w14:textId="77777777" w:rsidTr="003B4D2A">
        <w:trPr>
          <w:jc w:val="center"/>
          <w:trPrChange w:id="851"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hideMark/>
            <w:tcPrChange w:id="852" w:author="Huawei" w:date="2024-07-29T11:36:00Z">
              <w:tcPr>
                <w:tcW w:w="1968" w:type="pct"/>
                <w:tcBorders>
                  <w:top w:val="single" w:sz="4" w:space="0" w:color="auto"/>
                  <w:left w:val="single" w:sz="4" w:space="0" w:color="auto"/>
                  <w:bottom w:val="single" w:sz="4" w:space="0" w:color="auto"/>
                  <w:right w:val="single" w:sz="4" w:space="0" w:color="auto"/>
                </w:tcBorders>
                <w:hideMark/>
              </w:tcPr>
            </w:tcPrChange>
          </w:tcPr>
          <w:p w14:paraId="7489C5A3" w14:textId="77777777" w:rsidR="003F4EF8" w:rsidRPr="00BC2119" w:rsidRDefault="003F4EF8" w:rsidP="003F4EF8">
            <w:pPr>
              <w:pStyle w:val="TAL"/>
              <w:rPr>
                <w:lang w:val="en-US"/>
              </w:rPr>
            </w:pPr>
            <w:r w:rsidRPr="00BC2119">
              <w:rPr>
                <w:szCs w:val="18"/>
              </w:rPr>
              <w:t>EPRE ratio of PDCCH to PDCCH_DMRS</w:t>
            </w:r>
          </w:p>
        </w:tc>
        <w:tc>
          <w:tcPr>
            <w:tcW w:w="379" w:type="pct"/>
            <w:vMerge/>
            <w:tcBorders>
              <w:top w:val="single" w:sz="4" w:space="0" w:color="auto"/>
              <w:left w:val="single" w:sz="4" w:space="0" w:color="auto"/>
              <w:bottom w:val="single" w:sz="4" w:space="0" w:color="auto"/>
              <w:right w:val="single" w:sz="4" w:space="0" w:color="auto"/>
            </w:tcBorders>
            <w:vAlign w:val="center"/>
            <w:hideMark/>
            <w:tcPrChange w:id="853" w:author="Huawei" w:date="2024-07-29T11:36:00Z">
              <w:tcPr>
                <w:tcW w:w="379" w:type="pct"/>
                <w:vMerge/>
                <w:tcBorders>
                  <w:top w:val="single" w:sz="4" w:space="0" w:color="auto"/>
                  <w:left w:val="single" w:sz="4" w:space="0" w:color="auto"/>
                  <w:bottom w:val="single" w:sz="4" w:space="0" w:color="auto"/>
                  <w:right w:val="single" w:sz="4" w:space="0" w:color="auto"/>
                </w:tcBorders>
                <w:vAlign w:val="center"/>
                <w:hideMark/>
              </w:tcPr>
            </w:tcPrChange>
          </w:tcPr>
          <w:p w14:paraId="646FF520"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54"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361BB0A8"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55"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5F54E350"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56"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56A15C70"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57"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07640F81" w14:textId="77777777" w:rsidR="003F4EF8" w:rsidRPr="00BC2119" w:rsidRDefault="003F4EF8" w:rsidP="003F4EF8">
            <w:pPr>
              <w:pStyle w:val="TAC"/>
              <w:rPr>
                <w:rFonts w:eastAsia="Calibri"/>
                <w:szCs w:val="22"/>
                <w:lang w:val="en-US"/>
              </w:rPr>
            </w:pPr>
          </w:p>
        </w:tc>
        <w:tc>
          <w:tcPr>
            <w:tcW w:w="379" w:type="pct"/>
            <w:vMerge/>
            <w:tcBorders>
              <w:top w:val="single" w:sz="4" w:space="0" w:color="auto"/>
              <w:left w:val="single" w:sz="4" w:space="0" w:color="auto"/>
              <w:bottom w:val="single" w:sz="4" w:space="0" w:color="auto"/>
              <w:right w:val="single" w:sz="4" w:space="0" w:color="auto"/>
            </w:tcBorders>
            <w:vAlign w:val="center"/>
            <w:hideMark/>
            <w:tcPrChange w:id="858" w:author="Huawei" w:date="2024-07-29T11:36:00Z">
              <w:tcPr>
                <w:tcW w:w="379" w:type="pct"/>
                <w:vMerge/>
                <w:tcBorders>
                  <w:top w:val="single" w:sz="4" w:space="0" w:color="auto"/>
                  <w:left w:val="single" w:sz="4" w:space="0" w:color="auto"/>
                  <w:bottom w:val="single" w:sz="4" w:space="0" w:color="auto"/>
                  <w:right w:val="single" w:sz="4" w:space="0" w:color="auto"/>
                </w:tcBorders>
                <w:vAlign w:val="center"/>
                <w:hideMark/>
              </w:tcPr>
            </w:tcPrChange>
          </w:tcPr>
          <w:p w14:paraId="24B38109" w14:textId="77777777" w:rsidR="003F4EF8" w:rsidRPr="00BC2119" w:rsidRDefault="003F4EF8" w:rsidP="003F4EF8">
            <w:pPr>
              <w:pStyle w:val="TAC"/>
              <w:rPr>
                <w:rFonts w:eastAsia="Calibri"/>
                <w:szCs w:val="22"/>
                <w:lang w:val="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Change w:id="859" w:author="Huawei" w:date="2024-07-29T11:36:00Z">
              <w:tcPr>
                <w:tcW w:w="454" w:type="pct"/>
                <w:vMerge/>
                <w:tcBorders>
                  <w:top w:val="single" w:sz="4" w:space="0" w:color="auto"/>
                  <w:left w:val="single" w:sz="4" w:space="0" w:color="auto"/>
                  <w:bottom w:val="single" w:sz="4" w:space="0" w:color="auto"/>
                  <w:right w:val="single" w:sz="4" w:space="0" w:color="auto"/>
                </w:tcBorders>
                <w:vAlign w:val="center"/>
                <w:hideMark/>
              </w:tcPr>
            </w:tcPrChange>
          </w:tcPr>
          <w:p w14:paraId="156A0074" w14:textId="77777777" w:rsidR="003F4EF8" w:rsidRPr="00BC2119" w:rsidRDefault="003F4EF8" w:rsidP="003F4EF8">
            <w:pPr>
              <w:pStyle w:val="TAC"/>
              <w:rPr>
                <w:rFonts w:eastAsia="Calibri"/>
                <w:szCs w:val="22"/>
                <w:lang w:val="en-US"/>
              </w:rPr>
            </w:pPr>
          </w:p>
        </w:tc>
      </w:tr>
      <w:tr w:rsidR="003F4EF8" w:rsidRPr="00BC2119" w14:paraId="61379031" w14:textId="77777777" w:rsidTr="003B4D2A">
        <w:trPr>
          <w:jc w:val="center"/>
          <w:trPrChange w:id="860"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hideMark/>
            <w:tcPrChange w:id="861" w:author="Huawei" w:date="2024-07-29T11:36:00Z">
              <w:tcPr>
                <w:tcW w:w="1968" w:type="pct"/>
                <w:tcBorders>
                  <w:top w:val="single" w:sz="4" w:space="0" w:color="auto"/>
                  <w:left w:val="single" w:sz="4" w:space="0" w:color="auto"/>
                  <w:bottom w:val="single" w:sz="4" w:space="0" w:color="auto"/>
                  <w:right w:val="single" w:sz="4" w:space="0" w:color="auto"/>
                </w:tcBorders>
                <w:hideMark/>
              </w:tcPr>
            </w:tcPrChange>
          </w:tcPr>
          <w:p w14:paraId="7D676BB5" w14:textId="77777777" w:rsidR="003F4EF8" w:rsidRPr="00BC2119" w:rsidRDefault="003F4EF8" w:rsidP="003F4EF8">
            <w:pPr>
              <w:pStyle w:val="TAL"/>
              <w:rPr>
                <w:lang w:val="en-US"/>
              </w:rPr>
            </w:pPr>
            <w:r w:rsidRPr="00BC2119">
              <w:rPr>
                <w:szCs w:val="18"/>
              </w:rPr>
              <w:t>EPRE ratio of PDSCH_DMRS to SSS</w:t>
            </w:r>
          </w:p>
        </w:tc>
        <w:tc>
          <w:tcPr>
            <w:tcW w:w="379" w:type="pct"/>
            <w:vMerge/>
            <w:tcBorders>
              <w:top w:val="single" w:sz="4" w:space="0" w:color="auto"/>
              <w:left w:val="single" w:sz="4" w:space="0" w:color="auto"/>
              <w:bottom w:val="single" w:sz="4" w:space="0" w:color="auto"/>
              <w:right w:val="single" w:sz="4" w:space="0" w:color="auto"/>
            </w:tcBorders>
            <w:vAlign w:val="center"/>
            <w:hideMark/>
            <w:tcPrChange w:id="862" w:author="Huawei" w:date="2024-07-29T11:36:00Z">
              <w:tcPr>
                <w:tcW w:w="379" w:type="pct"/>
                <w:vMerge/>
                <w:tcBorders>
                  <w:top w:val="single" w:sz="4" w:space="0" w:color="auto"/>
                  <w:left w:val="single" w:sz="4" w:space="0" w:color="auto"/>
                  <w:bottom w:val="single" w:sz="4" w:space="0" w:color="auto"/>
                  <w:right w:val="single" w:sz="4" w:space="0" w:color="auto"/>
                </w:tcBorders>
                <w:vAlign w:val="center"/>
                <w:hideMark/>
              </w:tcPr>
            </w:tcPrChange>
          </w:tcPr>
          <w:p w14:paraId="039BF1C6"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63"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1096E584"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64"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07EFAF5B"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65"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1126E498"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66"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1C1C46FB" w14:textId="77777777" w:rsidR="003F4EF8" w:rsidRPr="00BC2119" w:rsidRDefault="003F4EF8" w:rsidP="003F4EF8">
            <w:pPr>
              <w:pStyle w:val="TAC"/>
              <w:rPr>
                <w:rFonts w:eastAsia="Calibri"/>
                <w:szCs w:val="22"/>
                <w:lang w:val="en-US"/>
              </w:rPr>
            </w:pPr>
          </w:p>
        </w:tc>
        <w:tc>
          <w:tcPr>
            <w:tcW w:w="379" w:type="pct"/>
            <w:vMerge/>
            <w:tcBorders>
              <w:top w:val="single" w:sz="4" w:space="0" w:color="auto"/>
              <w:left w:val="single" w:sz="4" w:space="0" w:color="auto"/>
              <w:bottom w:val="single" w:sz="4" w:space="0" w:color="auto"/>
              <w:right w:val="single" w:sz="4" w:space="0" w:color="auto"/>
            </w:tcBorders>
            <w:vAlign w:val="center"/>
            <w:hideMark/>
            <w:tcPrChange w:id="867" w:author="Huawei" w:date="2024-07-29T11:36:00Z">
              <w:tcPr>
                <w:tcW w:w="379" w:type="pct"/>
                <w:vMerge/>
                <w:tcBorders>
                  <w:top w:val="single" w:sz="4" w:space="0" w:color="auto"/>
                  <w:left w:val="single" w:sz="4" w:space="0" w:color="auto"/>
                  <w:bottom w:val="single" w:sz="4" w:space="0" w:color="auto"/>
                  <w:right w:val="single" w:sz="4" w:space="0" w:color="auto"/>
                </w:tcBorders>
                <w:vAlign w:val="center"/>
                <w:hideMark/>
              </w:tcPr>
            </w:tcPrChange>
          </w:tcPr>
          <w:p w14:paraId="03DBC1A9" w14:textId="77777777" w:rsidR="003F4EF8" w:rsidRPr="00BC2119" w:rsidRDefault="003F4EF8" w:rsidP="003F4EF8">
            <w:pPr>
              <w:pStyle w:val="TAC"/>
              <w:rPr>
                <w:rFonts w:eastAsia="Calibri"/>
                <w:szCs w:val="22"/>
                <w:lang w:val="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Change w:id="868" w:author="Huawei" w:date="2024-07-29T11:36:00Z">
              <w:tcPr>
                <w:tcW w:w="454" w:type="pct"/>
                <w:vMerge/>
                <w:tcBorders>
                  <w:top w:val="single" w:sz="4" w:space="0" w:color="auto"/>
                  <w:left w:val="single" w:sz="4" w:space="0" w:color="auto"/>
                  <w:bottom w:val="single" w:sz="4" w:space="0" w:color="auto"/>
                  <w:right w:val="single" w:sz="4" w:space="0" w:color="auto"/>
                </w:tcBorders>
                <w:vAlign w:val="center"/>
                <w:hideMark/>
              </w:tcPr>
            </w:tcPrChange>
          </w:tcPr>
          <w:p w14:paraId="20A125E5" w14:textId="77777777" w:rsidR="003F4EF8" w:rsidRPr="00BC2119" w:rsidRDefault="003F4EF8" w:rsidP="003F4EF8">
            <w:pPr>
              <w:pStyle w:val="TAC"/>
              <w:rPr>
                <w:rFonts w:eastAsia="Calibri"/>
                <w:szCs w:val="22"/>
                <w:lang w:val="en-US"/>
              </w:rPr>
            </w:pPr>
          </w:p>
        </w:tc>
      </w:tr>
      <w:tr w:rsidR="003F4EF8" w:rsidRPr="00BC2119" w14:paraId="0B9A118C" w14:textId="77777777" w:rsidTr="003B4D2A">
        <w:trPr>
          <w:jc w:val="center"/>
          <w:trPrChange w:id="869"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hideMark/>
            <w:tcPrChange w:id="870" w:author="Huawei" w:date="2024-07-29T11:36:00Z">
              <w:tcPr>
                <w:tcW w:w="1968" w:type="pct"/>
                <w:tcBorders>
                  <w:top w:val="single" w:sz="4" w:space="0" w:color="auto"/>
                  <w:left w:val="single" w:sz="4" w:space="0" w:color="auto"/>
                  <w:bottom w:val="single" w:sz="4" w:space="0" w:color="auto"/>
                  <w:right w:val="single" w:sz="4" w:space="0" w:color="auto"/>
                </w:tcBorders>
                <w:hideMark/>
              </w:tcPr>
            </w:tcPrChange>
          </w:tcPr>
          <w:p w14:paraId="2BA38503" w14:textId="77777777" w:rsidR="003F4EF8" w:rsidRPr="00BC2119" w:rsidRDefault="003F4EF8" w:rsidP="003F4EF8">
            <w:pPr>
              <w:pStyle w:val="TAL"/>
              <w:rPr>
                <w:lang w:val="en-US"/>
              </w:rPr>
            </w:pPr>
            <w:r w:rsidRPr="00BC2119">
              <w:rPr>
                <w:szCs w:val="18"/>
              </w:rPr>
              <w:t>EPRE ratio of PDSCH to PDSCH_DMRS</w:t>
            </w:r>
          </w:p>
        </w:tc>
        <w:tc>
          <w:tcPr>
            <w:tcW w:w="379" w:type="pct"/>
            <w:vMerge/>
            <w:tcBorders>
              <w:top w:val="single" w:sz="4" w:space="0" w:color="auto"/>
              <w:left w:val="single" w:sz="4" w:space="0" w:color="auto"/>
              <w:bottom w:val="single" w:sz="4" w:space="0" w:color="auto"/>
              <w:right w:val="single" w:sz="4" w:space="0" w:color="auto"/>
            </w:tcBorders>
            <w:vAlign w:val="center"/>
            <w:hideMark/>
            <w:tcPrChange w:id="871" w:author="Huawei" w:date="2024-07-29T11:36:00Z">
              <w:tcPr>
                <w:tcW w:w="379" w:type="pct"/>
                <w:vMerge/>
                <w:tcBorders>
                  <w:top w:val="single" w:sz="4" w:space="0" w:color="auto"/>
                  <w:left w:val="single" w:sz="4" w:space="0" w:color="auto"/>
                  <w:bottom w:val="single" w:sz="4" w:space="0" w:color="auto"/>
                  <w:right w:val="single" w:sz="4" w:space="0" w:color="auto"/>
                </w:tcBorders>
                <w:vAlign w:val="center"/>
                <w:hideMark/>
              </w:tcPr>
            </w:tcPrChange>
          </w:tcPr>
          <w:p w14:paraId="3B329C6E"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72"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1FA807B9"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73"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0C3CFCEE"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74"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1ABFFD32"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75"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52612C9F" w14:textId="77777777" w:rsidR="003F4EF8" w:rsidRPr="00BC2119" w:rsidRDefault="003F4EF8" w:rsidP="003F4EF8">
            <w:pPr>
              <w:pStyle w:val="TAC"/>
              <w:rPr>
                <w:rFonts w:eastAsia="Calibri"/>
                <w:szCs w:val="22"/>
                <w:lang w:val="en-US"/>
              </w:rPr>
            </w:pPr>
          </w:p>
        </w:tc>
        <w:tc>
          <w:tcPr>
            <w:tcW w:w="379" w:type="pct"/>
            <w:vMerge/>
            <w:tcBorders>
              <w:top w:val="single" w:sz="4" w:space="0" w:color="auto"/>
              <w:left w:val="single" w:sz="4" w:space="0" w:color="auto"/>
              <w:bottom w:val="single" w:sz="4" w:space="0" w:color="auto"/>
              <w:right w:val="single" w:sz="4" w:space="0" w:color="auto"/>
            </w:tcBorders>
            <w:vAlign w:val="center"/>
            <w:hideMark/>
            <w:tcPrChange w:id="876" w:author="Huawei" w:date="2024-07-29T11:36:00Z">
              <w:tcPr>
                <w:tcW w:w="379" w:type="pct"/>
                <w:vMerge/>
                <w:tcBorders>
                  <w:top w:val="single" w:sz="4" w:space="0" w:color="auto"/>
                  <w:left w:val="single" w:sz="4" w:space="0" w:color="auto"/>
                  <w:bottom w:val="single" w:sz="4" w:space="0" w:color="auto"/>
                  <w:right w:val="single" w:sz="4" w:space="0" w:color="auto"/>
                </w:tcBorders>
                <w:vAlign w:val="center"/>
                <w:hideMark/>
              </w:tcPr>
            </w:tcPrChange>
          </w:tcPr>
          <w:p w14:paraId="74F9B835" w14:textId="77777777" w:rsidR="003F4EF8" w:rsidRPr="00BC2119" w:rsidRDefault="003F4EF8" w:rsidP="003F4EF8">
            <w:pPr>
              <w:pStyle w:val="TAC"/>
              <w:rPr>
                <w:rFonts w:eastAsia="Calibri"/>
                <w:szCs w:val="22"/>
                <w:lang w:val="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Change w:id="877" w:author="Huawei" w:date="2024-07-29T11:36:00Z">
              <w:tcPr>
                <w:tcW w:w="454" w:type="pct"/>
                <w:vMerge/>
                <w:tcBorders>
                  <w:top w:val="single" w:sz="4" w:space="0" w:color="auto"/>
                  <w:left w:val="single" w:sz="4" w:space="0" w:color="auto"/>
                  <w:bottom w:val="single" w:sz="4" w:space="0" w:color="auto"/>
                  <w:right w:val="single" w:sz="4" w:space="0" w:color="auto"/>
                </w:tcBorders>
                <w:vAlign w:val="center"/>
                <w:hideMark/>
              </w:tcPr>
            </w:tcPrChange>
          </w:tcPr>
          <w:p w14:paraId="2B1CD166" w14:textId="77777777" w:rsidR="003F4EF8" w:rsidRPr="00BC2119" w:rsidRDefault="003F4EF8" w:rsidP="003F4EF8">
            <w:pPr>
              <w:pStyle w:val="TAC"/>
              <w:rPr>
                <w:rFonts w:eastAsia="Calibri"/>
                <w:szCs w:val="22"/>
                <w:lang w:val="en-US"/>
              </w:rPr>
            </w:pPr>
          </w:p>
        </w:tc>
      </w:tr>
      <w:tr w:rsidR="003F4EF8" w:rsidRPr="00BC2119" w14:paraId="0F0F27D8" w14:textId="77777777" w:rsidTr="003B4D2A">
        <w:trPr>
          <w:jc w:val="center"/>
          <w:trPrChange w:id="878"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hideMark/>
            <w:tcPrChange w:id="879" w:author="Huawei" w:date="2024-07-29T11:36:00Z">
              <w:tcPr>
                <w:tcW w:w="1968" w:type="pct"/>
                <w:tcBorders>
                  <w:top w:val="single" w:sz="4" w:space="0" w:color="auto"/>
                  <w:left w:val="single" w:sz="4" w:space="0" w:color="auto"/>
                  <w:bottom w:val="single" w:sz="4" w:space="0" w:color="auto"/>
                  <w:right w:val="single" w:sz="4" w:space="0" w:color="auto"/>
                </w:tcBorders>
                <w:hideMark/>
              </w:tcPr>
            </w:tcPrChange>
          </w:tcPr>
          <w:p w14:paraId="309FD305" w14:textId="77777777" w:rsidR="003F4EF8" w:rsidRPr="00BC2119" w:rsidRDefault="003F4EF8" w:rsidP="003F4EF8">
            <w:pPr>
              <w:pStyle w:val="TAL"/>
              <w:rPr>
                <w:lang w:val="en-US"/>
              </w:rPr>
            </w:pPr>
            <w:r w:rsidRPr="00BC2119">
              <w:rPr>
                <w:rFonts w:eastAsia="Malgun Gothic"/>
                <w:szCs w:val="18"/>
                <w:lang w:val="en-US"/>
              </w:rPr>
              <w:t xml:space="preserve">EPRE ratio of OCNG DMRS to </w:t>
            </w:r>
            <w:proofErr w:type="spellStart"/>
            <w:r w:rsidRPr="00BC2119">
              <w:rPr>
                <w:rFonts w:eastAsia="Malgun Gothic"/>
                <w:szCs w:val="18"/>
                <w:lang w:val="en-US"/>
              </w:rPr>
              <w:t>SSS</w:t>
            </w:r>
            <w:r w:rsidRPr="00BC2119">
              <w:rPr>
                <w:rFonts w:eastAsia="Malgun Gothic"/>
                <w:szCs w:val="18"/>
                <w:vertAlign w:val="superscript"/>
                <w:lang w:val="en-US"/>
              </w:rPr>
              <w:t>Note</w:t>
            </w:r>
            <w:proofErr w:type="spellEnd"/>
            <w:r w:rsidRPr="00BC2119">
              <w:rPr>
                <w:rFonts w:eastAsia="Malgun Gothic"/>
                <w:szCs w:val="18"/>
                <w:vertAlign w:val="superscript"/>
                <w:lang w:val="en-US"/>
              </w:rPr>
              <w:t xml:space="preserve"> 1</w:t>
            </w:r>
          </w:p>
        </w:tc>
        <w:tc>
          <w:tcPr>
            <w:tcW w:w="379" w:type="pct"/>
            <w:vMerge/>
            <w:tcBorders>
              <w:top w:val="single" w:sz="4" w:space="0" w:color="auto"/>
              <w:left w:val="single" w:sz="4" w:space="0" w:color="auto"/>
              <w:bottom w:val="single" w:sz="4" w:space="0" w:color="auto"/>
              <w:right w:val="single" w:sz="4" w:space="0" w:color="auto"/>
            </w:tcBorders>
            <w:vAlign w:val="center"/>
            <w:hideMark/>
            <w:tcPrChange w:id="880" w:author="Huawei" w:date="2024-07-29T11:36:00Z">
              <w:tcPr>
                <w:tcW w:w="379" w:type="pct"/>
                <w:vMerge/>
                <w:tcBorders>
                  <w:top w:val="single" w:sz="4" w:space="0" w:color="auto"/>
                  <w:left w:val="single" w:sz="4" w:space="0" w:color="auto"/>
                  <w:bottom w:val="single" w:sz="4" w:space="0" w:color="auto"/>
                  <w:right w:val="single" w:sz="4" w:space="0" w:color="auto"/>
                </w:tcBorders>
                <w:vAlign w:val="center"/>
                <w:hideMark/>
              </w:tcPr>
            </w:tcPrChange>
          </w:tcPr>
          <w:p w14:paraId="7E6F3244"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81"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0AE8578A"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82"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0E72EDED"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83"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6A1E57B0" w14:textId="77777777" w:rsidR="003F4EF8" w:rsidRPr="00BC2119" w:rsidRDefault="003F4EF8" w:rsidP="003F4EF8">
            <w:pPr>
              <w:pStyle w:val="TAC"/>
              <w:rPr>
                <w:rFonts w:eastAsia="Calibri"/>
                <w:szCs w:val="22"/>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Change w:id="884" w:author="Huawei" w:date="2024-07-29T11:36:00Z">
              <w:tcPr>
                <w:tcW w:w="455" w:type="pct"/>
                <w:vMerge/>
                <w:tcBorders>
                  <w:top w:val="single" w:sz="4" w:space="0" w:color="auto"/>
                  <w:left w:val="single" w:sz="4" w:space="0" w:color="auto"/>
                  <w:bottom w:val="single" w:sz="4" w:space="0" w:color="auto"/>
                  <w:right w:val="single" w:sz="4" w:space="0" w:color="auto"/>
                </w:tcBorders>
                <w:vAlign w:val="center"/>
                <w:hideMark/>
              </w:tcPr>
            </w:tcPrChange>
          </w:tcPr>
          <w:p w14:paraId="2916FCCA" w14:textId="77777777" w:rsidR="003F4EF8" w:rsidRPr="00BC2119" w:rsidRDefault="003F4EF8" w:rsidP="003F4EF8">
            <w:pPr>
              <w:pStyle w:val="TAC"/>
              <w:rPr>
                <w:rFonts w:eastAsia="Calibri"/>
                <w:szCs w:val="22"/>
                <w:lang w:val="en-US"/>
              </w:rPr>
            </w:pPr>
          </w:p>
        </w:tc>
        <w:tc>
          <w:tcPr>
            <w:tcW w:w="379" w:type="pct"/>
            <w:vMerge/>
            <w:tcBorders>
              <w:top w:val="single" w:sz="4" w:space="0" w:color="auto"/>
              <w:left w:val="single" w:sz="4" w:space="0" w:color="auto"/>
              <w:bottom w:val="single" w:sz="4" w:space="0" w:color="auto"/>
              <w:right w:val="single" w:sz="4" w:space="0" w:color="auto"/>
            </w:tcBorders>
            <w:vAlign w:val="center"/>
            <w:hideMark/>
            <w:tcPrChange w:id="885" w:author="Huawei" w:date="2024-07-29T11:36:00Z">
              <w:tcPr>
                <w:tcW w:w="379" w:type="pct"/>
                <w:vMerge/>
                <w:tcBorders>
                  <w:top w:val="single" w:sz="4" w:space="0" w:color="auto"/>
                  <w:left w:val="single" w:sz="4" w:space="0" w:color="auto"/>
                  <w:bottom w:val="single" w:sz="4" w:space="0" w:color="auto"/>
                  <w:right w:val="single" w:sz="4" w:space="0" w:color="auto"/>
                </w:tcBorders>
                <w:vAlign w:val="center"/>
                <w:hideMark/>
              </w:tcPr>
            </w:tcPrChange>
          </w:tcPr>
          <w:p w14:paraId="71ECA2E7" w14:textId="77777777" w:rsidR="003F4EF8" w:rsidRPr="00BC2119" w:rsidRDefault="003F4EF8" w:rsidP="003F4EF8">
            <w:pPr>
              <w:pStyle w:val="TAC"/>
              <w:rPr>
                <w:rFonts w:eastAsia="Calibri"/>
                <w:szCs w:val="22"/>
                <w:lang w:val="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Change w:id="886" w:author="Huawei" w:date="2024-07-29T11:36:00Z">
              <w:tcPr>
                <w:tcW w:w="454" w:type="pct"/>
                <w:vMerge/>
                <w:tcBorders>
                  <w:top w:val="single" w:sz="4" w:space="0" w:color="auto"/>
                  <w:left w:val="single" w:sz="4" w:space="0" w:color="auto"/>
                  <w:bottom w:val="single" w:sz="4" w:space="0" w:color="auto"/>
                  <w:right w:val="single" w:sz="4" w:space="0" w:color="auto"/>
                </w:tcBorders>
                <w:vAlign w:val="center"/>
                <w:hideMark/>
              </w:tcPr>
            </w:tcPrChange>
          </w:tcPr>
          <w:p w14:paraId="1E3269BD" w14:textId="77777777" w:rsidR="003F4EF8" w:rsidRPr="00BC2119" w:rsidRDefault="003F4EF8" w:rsidP="003F4EF8">
            <w:pPr>
              <w:pStyle w:val="TAC"/>
              <w:rPr>
                <w:rFonts w:eastAsia="Calibri"/>
                <w:szCs w:val="22"/>
                <w:lang w:val="en-US"/>
              </w:rPr>
            </w:pPr>
          </w:p>
        </w:tc>
      </w:tr>
      <w:tr w:rsidR="003F4EF8" w:rsidRPr="00BC2119" w:rsidDel="003B4D2A" w14:paraId="601D07D9" w14:textId="6A1C87A0" w:rsidTr="003B4D2A">
        <w:trPr>
          <w:jc w:val="center"/>
          <w:del w:id="887" w:author="Huawei" w:date="2024-07-29T11:36:00Z"/>
          <w:trPrChange w:id="888" w:author="Huawei" w:date="2024-07-29T11:36:00Z">
            <w:trPr>
              <w:jc w:val="center"/>
            </w:trPr>
          </w:trPrChange>
        </w:trPr>
        <w:tc>
          <w:tcPr>
            <w:tcW w:w="1969" w:type="pct"/>
            <w:tcBorders>
              <w:top w:val="single" w:sz="4" w:space="0" w:color="auto"/>
              <w:left w:val="single" w:sz="4" w:space="0" w:color="auto"/>
              <w:bottom w:val="single" w:sz="4" w:space="0" w:color="auto"/>
              <w:right w:val="single" w:sz="4" w:space="0" w:color="auto"/>
            </w:tcBorders>
            <w:vAlign w:val="center"/>
            <w:tcPrChange w:id="889" w:author="Huawei" w:date="2024-07-29T11:36:00Z">
              <w:tcPr>
                <w:tcW w:w="1968" w:type="pct"/>
                <w:tcBorders>
                  <w:top w:val="single" w:sz="4" w:space="0" w:color="auto"/>
                  <w:left w:val="single" w:sz="4" w:space="0" w:color="auto"/>
                  <w:bottom w:val="single" w:sz="4" w:space="0" w:color="auto"/>
                  <w:right w:val="single" w:sz="4" w:space="0" w:color="auto"/>
                </w:tcBorders>
                <w:vAlign w:val="center"/>
              </w:tcPr>
            </w:tcPrChange>
          </w:tcPr>
          <w:p w14:paraId="53783513" w14:textId="153AA77A" w:rsidR="003F4EF8" w:rsidRPr="00BC2119" w:rsidDel="003B4D2A" w:rsidRDefault="003F4EF8" w:rsidP="003F4EF8">
            <w:pPr>
              <w:pStyle w:val="TAL"/>
              <w:rPr>
                <w:del w:id="890" w:author="Huawei" w:date="2024-07-29T11:36:00Z"/>
                <w:rFonts w:eastAsia="Malgun Gothic"/>
                <w:szCs w:val="18"/>
                <w:lang w:val="en-US"/>
              </w:rPr>
            </w:pPr>
            <w:del w:id="891" w:author="Huawei" w:date="2024-07-29T11:36:00Z">
              <w:r w:rsidRPr="00BC2119" w:rsidDel="003B4D2A">
                <w:rPr>
                  <w:rFonts w:eastAsia="Calibri"/>
                  <w:position w:val="-12"/>
                  <w:szCs w:val="22"/>
                  <w:lang w:val="en-US"/>
                </w:rPr>
                <w:object w:dxaOrig="810" w:dyaOrig="390" w14:anchorId="17C7212B">
                  <v:shape id="_x0000_i1118" type="#_x0000_t75" style="width:40.4pt;height:16.6pt" o:ole="" fillcolor="window">
                    <v:imagedata r:id="rId23" o:title=""/>
                  </v:shape>
                  <o:OLEObject Type="Embed" ProgID="Equation.3" ShapeID="_x0000_i1118" DrawAspect="Content" ObjectID="_1785777579" r:id="rId114"/>
                </w:object>
              </w:r>
            </w:del>
          </w:p>
        </w:tc>
        <w:tc>
          <w:tcPr>
            <w:tcW w:w="379" w:type="pct"/>
            <w:tcBorders>
              <w:top w:val="single" w:sz="4" w:space="0" w:color="auto"/>
              <w:left w:val="single" w:sz="4" w:space="0" w:color="auto"/>
              <w:bottom w:val="single" w:sz="4" w:space="0" w:color="auto"/>
              <w:right w:val="single" w:sz="4" w:space="0" w:color="auto"/>
            </w:tcBorders>
            <w:vAlign w:val="center"/>
            <w:tcPrChange w:id="892" w:author="Huawei" w:date="2024-07-29T11:36:00Z">
              <w:tcPr>
                <w:tcW w:w="379" w:type="pct"/>
                <w:tcBorders>
                  <w:top w:val="single" w:sz="4" w:space="0" w:color="auto"/>
                  <w:left w:val="single" w:sz="4" w:space="0" w:color="auto"/>
                  <w:bottom w:val="single" w:sz="4" w:space="0" w:color="auto"/>
                  <w:right w:val="single" w:sz="4" w:space="0" w:color="auto"/>
                </w:tcBorders>
                <w:vAlign w:val="center"/>
              </w:tcPr>
            </w:tcPrChange>
          </w:tcPr>
          <w:p w14:paraId="45990F2A" w14:textId="0637AF31" w:rsidR="003F4EF8" w:rsidRPr="00BC2119" w:rsidDel="003B4D2A" w:rsidRDefault="003F4EF8" w:rsidP="003F4EF8">
            <w:pPr>
              <w:pStyle w:val="TAC"/>
              <w:rPr>
                <w:del w:id="893" w:author="Huawei" w:date="2024-07-29T11:36:00Z"/>
                <w:rFonts w:eastAsia="Calibri"/>
                <w:szCs w:val="22"/>
                <w:lang w:val="en-US"/>
              </w:rPr>
            </w:pPr>
            <w:del w:id="894" w:author="Huawei" w:date="2024-07-29T11:36:00Z">
              <w:r w:rsidRPr="00BC2119" w:rsidDel="003B4D2A">
                <w:rPr>
                  <w:rFonts w:eastAsia="Calibri"/>
                  <w:szCs w:val="22"/>
                  <w:lang w:val="en-US"/>
                </w:rPr>
                <w:delText>dB</w:delText>
              </w:r>
            </w:del>
          </w:p>
        </w:tc>
        <w:tc>
          <w:tcPr>
            <w:tcW w:w="455" w:type="pct"/>
            <w:tcBorders>
              <w:top w:val="single" w:sz="4" w:space="0" w:color="auto"/>
              <w:left w:val="single" w:sz="4" w:space="0" w:color="auto"/>
              <w:bottom w:val="single" w:sz="4" w:space="0" w:color="auto"/>
              <w:right w:val="single" w:sz="4" w:space="0" w:color="auto"/>
            </w:tcBorders>
            <w:vAlign w:val="center"/>
            <w:tcPrChange w:id="895"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1BE7A25D" w14:textId="7AAD72CC" w:rsidR="003F4EF8" w:rsidRPr="00BC2119" w:rsidDel="003B4D2A" w:rsidRDefault="003F4EF8" w:rsidP="003F4EF8">
            <w:pPr>
              <w:pStyle w:val="TAC"/>
              <w:rPr>
                <w:del w:id="896" w:author="Huawei" w:date="2024-07-29T11:36:00Z"/>
                <w:rFonts w:eastAsia="Calibri"/>
                <w:szCs w:val="22"/>
                <w:lang w:val="en-US"/>
              </w:rPr>
            </w:pPr>
            <w:del w:id="897" w:author="Huawei" w:date="2024-07-29T11:36:00Z">
              <w:r w:rsidRPr="00BC2119" w:rsidDel="003B4D2A">
                <w:rPr>
                  <w:lang w:val="en-US" w:eastAsia="zh-CN"/>
                </w:rPr>
                <w:delText>-0.5</w:delText>
              </w:r>
            </w:del>
          </w:p>
        </w:tc>
        <w:tc>
          <w:tcPr>
            <w:tcW w:w="455" w:type="pct"/>
            <w:tcBorders>
              <w:top w:val="single" w:sz="4" w:space="0" w:color="auto"/>
              <w:left w:val="single" w:sz="4" w:space="0" w:color="auto"/>
              <w:bottom w:val="single" w:sz="4" w:space="0" w:color="auto"/>
              <w:right w:val="single" w:sz="4" w:space="0" w:color="auto"/>
            </w:tcBorders>
            <w:vAlign w:val="center"/>
            <w:tcPrChange w:id="898"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204C970A" w14:textId="5DBDC892" w:rsidR="003F4EF8" w:rsidRPr="00BC2119" w:rsidDel="003B4D2A" w:rsidRDefault="003F4EF8" w:rsidP="003F4EF8">
            <w:pPr>
              <w:pStyle w:val="TAC"/>
              <w:rPr>
                <w:del w:id="899" w:author="Huawei" w:date="2024-07-29T11:36:00Z"/>
                <w:rFonts w:eastAsia="Calibri"/>
                <w:szCs w:val="22"/>
                <w:lang w:val="en-US"/>
              </w:rPr>
            </w:pPr>
            <w:del w:id="900" w:author="Huawei" w:date="2024-07-29T11:36:00Z">
              <w:r w:rsidRPr="00BC2119" w:rsidDel="003B4D2A">
                <w:rPr>
                  <w:lang w:val="en-US" w:eastAsia="zh-CN"/>
                </w:rPr>
                <w:delText xml:space="preserve"> -0.5</w:delText>
              </w:r>
            </w:del>
          </w:p>
        </w:tc>
        <w:tc>
          <w:tcPr>
            <w:tcW w:w="455" w:type="pct"/>
            <w:tcBorders>
              <w:top w:val="single" w:sz="4" w:space="0" w:color="auto"/>
              <w:left w:val="single" w:sz="4" w:space="0" w:color="auto"/>
              <w:bottom w:val="single" w:sz="4" w:space="0" w:color="auto"/>
              <w:right w:val="single" w:sz="4" w:space="0" w:color="auto"/>
            </w:tcBorders>
            <w:vAlign w:val="center"/>
            <w:tcPrChange w:id="901"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354B1886" w14:textId="601BE16B" w:rsidR="003F4EF8" w:rsidRPr="00BC2119" w:rsidDel="003B4D2A" w:rsidRDefault="003F4EF8" w:rsidP="003F4EF8">
            <w:pPr>
              <w:pStyle w:val="TAC"/>
              <w:rPr>
                <w:del w:id="902" w:author="Huawei" w:date="2024-07-29T11:36:00Z"/>
                <w:rFonts w:eastAsia="Calibri"/>
                <w:szCs w:val="22"/>
                <w:lang w:val="en-US"/>
              </w:rPr>
            </w:pPr>
            <w:del w:id="903" w:author="Huawei" w:date="2024-07-29T11:36:00Z">
              <w:r w:rsidRPr="00BC2119" w:rsidDel="003B4D2A">
                <w:rPr>
                  <w:lang w:val="en-US" w:eastAsia="zh-CN"/>
                </w:rPr>
                <w:delText>11.0</w:delText>
              </w:r>
              <w:r w:rsidRPr="00BC2119" w:rsidDel="003B4D2A">
                <w:rPr>
                  <w:rFonts w:eastAsia="Calibri"/>
                  <w:lang w:val="en-US"/>
                </w:rPr>
                <w:delText xml:space="preserve">  </w:delText>
              </w:r>
            </w:del>
          </w:p>
        </w:tc>
        <w:tc>
          <w:tcPr>
            <w:tcW w:w="455" w:type="pct"/>
            <w:tcBorders>
              <w:top w:val="single" w:sz="4" w:space="0" w:color="auto"/>
              <w:left w:val="single" w:sz="4" w:space="0" w:color="auto"/>
              <w:bottom w:val="single" w:sz="4" w:space="0" w:color="auto"/>
              <w:right w:val="single" w:sz="4" w:space="0" w:color="auto"/>
            </w:tcBorders>
            <w:vAlign w:val="center"/>
            <w:tcPrChange w:id="904" w:author="Huawei" w:date="2024-07-29T11:36:00Z">
              <w:tcPr>
                <w:tcW w:w="455" w:type="pct"/>
                <w:tcBorders>
                  <w:top w:val="single" w:sz="4" w:space="0" w:color="auto"/>
                  <w:left w:val="single" w:sz="4" w:space="0" w:color="auto"/>
                  <w:bottom w:val="single" w:sz="4" w:space="0" w:color="auto"/>
                  <w:right w:val="single" w:sz="4" w:space="0" w:color="auto"/>
                </w:tcBorders>
                <w:vAlign w:val="center"/>
              </w:tcPr>
            </w:tcPrChange>
          </w:tcPr>
          <w:p w14:paraId="1CF8A7DF" w14:textId="08C78C1B" w:rsidR="003F4EF8" w:rsidRPr="00BC2119" w:rsidDel="003B4D2A" w:rsidRDefault="003F4EF8" w:rsidP="003F4EF8">
            <w:pPr>
              <w:pStyle w:val="TAC"/>
              <w:rPr>
                <w:del w:id="905" w:author="Huawei" w:date="2024-07-29T11:36:00Z"/>
                <w:rFonts w:eastAsia="Calibri"/>
                <w:szCs w:val="22"/>
                <w:lang w:val="en-US"/>
              </w:rPr>
            </w:pPr>
            <w:del w:id="906" w:author="Huawei" w:date="2024-07-29T11:36:00Z">
              <w:r w:rsidRPr="00BC2119" w:rsidDel="003B4D2A">
                <w:rPr>
                  <w:lang w:val="en-US" w:eastAsia="zh-CN"/>
                </w:rPr>
                <w:delText>11.0</w:delText>
              </w:r>
              <w:r w:rsidRPr="00BC2119" w:rsidDel="003B4D2A">
                <w:rPr>
                  <w:rFonts w:eastAsia="Calibri"/>
                  <w:lang w:val="en-US"/>
                </w:rPr>
                <w:delText xml:space="preserve">  </w:delText>
              </w:r>
            </w:del>
          </w:p>
        </w:tc>
        <w:tc>
          <w:tcPr>
            <w:tcW w:w="379" w:type="pct"/>
            <w:tcBorders>
              <w:top w:val="single" w:sz="4" w:space="0" w:color="auto"/>
              <w:left w:val="single" w:sz="4" w:space="0" w:color="auto"/>
              <w:bottom w:val="single" w:sz="4" w:space="0" w:color="auto"/>
              <w:right w:val="single" w:sz="4" w:space="0" w:color="auto"/>
            </w:tcBorders>
            <w:vAlign w:val="center"/>
            <w:tcPrChange w:id="907" w:author="Huawei" w:date="2024-07-29T11:36:00Z">
              <w:tcPr>
                <w:tcW w:w="379" w:type="pct"/>
                <w:tcBorders>
                  <w:top w:val="single" w:sz="4" w:space="0" w:color="auto"/>
                  <w:left w:val="single" w:sz="4" w:space="0" w:color="auto"/>
                  <w:bottom w:val="single" w:sz="4" w:space="0" w:color="auto"/>
                  <w:right w:val="single" w:sz="4" w:space="0" w:color="auto"/>
                </w:tcBorders>
                <w:vAlign w:val="center"/>
              </w:tcPr>
            </w:tcPrChange>
          </w:tcPr>
          <w:p w14:paraId="0A4CCBAA" w14:textId="193F3DCC" w:rsidR="003F4EF8" w:rsidRPr="00BC2119" w:rsidDel="003B4D2A" w:rsidRDefault="003F4EF8" w:rsidP="003F4EF8">
            <w:pPr>
              <w:pStyle w:val="TAC"/>
              <w:rPr>
                <w:del w:id="908" w:author="Huawei" w:date="2024-07-29T11:36:00Z"/>
                <w:rFonts w:eastAsia="Calibri"/>
                <w:szCs w:val="22"/>
                <w:lang w:val="en-US"/>
              </w:rPr>
            </w:pPr>
            <w:del w:id="909" w:author="Huawei" w:date="2024-07-29T11:36:00Z">
              <w:r w:rsidRPr="00BC2119" w:rsidDel="003B4D2A">
                <w:rPr>
                  <w:lang w:val="en-US" w:eastAsia="zh-CN"/>
                </w:rPr>
                <w:delText>-3.0</w:delText>
              </w:r>
            </w:del>
          </w:p>
        </w:tc>
        <w:tc>
          <w:tcPr>
            <w:tcW w:w="454" w:type="pct"/>
            <w:tcBorders>
              <w:top w:val="single" w:sz="4" w:space="0" w:color="auto"/>
              <w:left w:val="single" w:sz="4" w:space="0" w:color="auto"/>
              <w:bottom w:val="single" w:sz="4" w:space="0" w:color="auto"/>
              <w:right w:val="single" w:sz="4" w:space="0" w:color="auto"/>
            </w:tcBorders>
            <w:vAlign w:val="center"/>
            <w:tcPrChange w:id="910" w:author="Huawei" w:date="2024-07-29T11:36:00Z">
              <w:tcPr>
                <w:tcW w:w="454" w:type="pct"/>
                <w:tcBorders>
                  <w:top w:val="single" w:sz="4" w:space="0" w:color="auto"/>
                  <w:left w:val="single" w:sz="4" w:space="0" w:color="auto"/>
                  <w:bottom w:val="single" w:sz="4" w:space="0" w:color="auto"/>
                  <w:right w:val="single" w:sz="4" w:space="0" w:color="auto"/>
                </w:tcBorders>
                <w:vAlign w:val="center"/>
              </w:tcPr>
            </w:tcPrChange>
          </w:tcPr>
          <w:p w14:paraId="3F2DEE55" w14:textId="1161A5A6" w:rsidR="003F4EF8" w:rsidRPr="00BC2119" w:rsidDel="003B4D2A" w:rsidRDefault="003F4EF8" w:rsidP="003F4EF8">
            <w:pPr>
              <w:pStyle w:val="TAC"/>
              <w:rPr>
                <w:del w:id="911" w:author="Huawei" w:date="2024-07-29T11:36:00Z"/>
                <w:rFonts w:eastAsia="Calibri"/>
                <w:szCs w:val="22"/>
                <w:lang w:val="en-US"/>
              </w:rPr>
            </w:pPr>
            <w:del w:id="912" w:author="Huawei" w:date="2024-07-29T11:36:00Z">
              <w:r w:rsidRPr="00BC2119" w:rsidDel="003B4D2A">
                <w:rPr>
                  <w:lang w:val="en-US" w:eastAsia="zh-CN"/>
                </w:rPr>
                <w:delText>-3.0</w:delText>
              </w:r>
              <w:r w:rsidRPr="00BC2119" w:rsidDel="003B4D2A">
                <w:rPr>
                  <w:lang w:val="en-US"/>
                </w:rPr>
                <w:delText xml:space="preserve"> </w:delText>
              </w:r>
            </w:del>
          </w:p>
        </w:tc>
      </w:tr>
      <w:tr w:rsidR="003F4EF8" w:rsidRPr="00BC2119" w14:paraId="28B0DE6E" w14:textId="77777777" w:rsidTr="003F4EF8">
        <w:trPr>
          <w:cantSplit/>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4C2E8EC" w14:textId="77777777" w:rsidR="003F4EF8" w:rsidRPr="00BC2119" w:rsidRDefault="003F4EF8" w:rsidP="003F4EF8">
            <w:pPr>
              <w:pStyle w:val="TAN"/>
              <w:rPr>
                <w:lang w:val="en-US"/>
              </w:rPr>
            </w:pPr>
            <w:r w:rsidRPr="00BC2119">
              <w:rPr>
                <w:lang w:val="en-US"/>
              </w:rPr>
              <w:t>Note 1:</w:t>
            </w:r>
            <w:r w:rsidRPr="00BC2119">
              <w:rPr>
                <w:lang w:val="en-US"/>
              </w:rPr>
              <w:tab/>
              <w:t>OCNG shall be used such that both cells are fully allocated and a constant total transmitted power spectral density is achieved for all OFDM symbols.</w:t>
            </w:r>
          </w:p>
          <w:p w14:paraId="546E7E73" w14:textId="77777777" w:rsidR="003F4EF8" w:rsidRPr="00BC2119" w:rsidRDefault="003F4EF8" w:rsidP="003F4EF8">
            <w:pPr>
              <w:pStyle w:val="TAN"/>
              <w:rPr>
                <w:lang w:val="en-US"/>
              </w:rPr>
            </w:pPr>
            <w:r w:rsidRPr="00BC2119">
              <w:rPr>
                <w:lang w:val="en-US"/>
              </w:rPr>
              <w:t>Note 2:</w:t>
            </w:r>
            <w:r w:rsidRPr="00BC2119">
              <w:rPr>
                <w:lang w:val="en-US"/>
              </w:rPr>
              <w:tab/>
              <w:t xml:space="preserve">Interference from other cells and noise sources not specified in the test is assumed to be constant over subcarriers and time and shall be modelled as AWGN of appropriate power for </w:t>
            </w:r>
            <w:r w:rsidRPr="00BC2119">
              <w:rPr>
                <w:rFonts w:eastAsia="Calibri" w:cs="v4.2.0"/>
                <w:position w:val="-12"/>
                <w:szCs w:val="22"/>
                <w:lang w:val="en-US"/>
              </w:rPr>
              <w:object w:dxaOrig="405" w:dyaOrig="345" w14:anchorId="4D503D98">
                <v:shape id="_x0000_i1119" type="#_x0000_t75" style="width:21.7pt;height:16.6pt" o:ole="" fillcolor="window">
                  <v:imagedata r:id="rId17" o:title=""/>
                </v:shape>
                <o:OLEObject Type="Embed" ProgID="Equation.3" ShapeID="_x0000_i1119" DrawAspect="Content" ObjectID="_1785777580" r:id="rId115"/>
              </w:object>
            </w:r>
            <w:r w:rsidRPr="00BC2119">
              <w:rPr>
                <w:lang w:val="en-US"/>
              </w:rPr>
              <w:t xml:space="preserve"> to be fulfilled.</w:t>
            </w:r>
          </w:p>
          <w:p w14:paraId="2DF5DE04" w14:textId="77777777" w:rsidR="003F4EF8" w:rsidRPr="00BC2119" w:rsidRDefault="003F4EF8" w:rsidP="003F4EF8">
            <w:pPr>
              <w:pStyle w:val="TAN"/>
              <w:rPr>
                <w:lang w:val="en-US"/>
              </w:rPr>
            </w:pPr>
            <w:r w:rsidRPr="00BC2119">
              <w:rPr>
                <w:lang w:val="en-US"/>
              </w:rPr>
              <w:t>Note 3:</w:t>
            </w:r>
            <w:r w:rsidRPr="00BC2119">
              <w:rPr>
                <w:lang w:val="en-US"/>
              </w:rPr>
              <w:tab/>
              <w:t>CSI-SINR, CSI-RSRP and Io levels have been derived from other parameters for information purposes. They are not settable parameters themselves.</w:t>
            </w:r>
          </w:p>
          <w:p w14:paraId="4C5309EE" w14:textId="77777777" w:rsidR="003F4EF8" w:rsidRPr="00BC2119" w:rsidRDefault="003F4EF8" w:rsidP="003F4EF8">
            <w:pPr>
              <w:pStyle w:val="TAN"/>
              <w:rPr>
                <w:lang w:val="en-US" w:eastAsia="zh-CN"/>
              </w:rPr>
            </w:pPr>
            <w:r w:rsidRPr="00BC2119">
              <w:rPr>
                <w:lang w:val="en-US"/>
              </w:rPr>
              <w:t>Note 4:</w:t>
            </w:r>
            <w:r w:rsidRPr="00BC2119">
              <w:rPr>
                <w:lang w:val="en-US"/>
              </w:rPr>
              <w:tab/>
              <w:t>CSI-SINR and CSI-RSRP minimum requirements are specified assuming independent interference and noise at each receiver antenna port.</w:t>
            </w:r>
          </w:p>
        </w:tc>
      </w:tr>
    </w:tbl>
    <w:p w14:paraId="2451FC2D" w14:textId="77777777" w:rsidR="003F4EF8" w:rsidRPr="00BC2119" w:rsidRDefault="003F4EF8" w:rsidP="003F4EF8"/>
    <w:p w14:paraId="7844187F" w14:textId="77777777" w:rsidR="003F4EF8" w:rsidRPr="00BC2119" w:rsidRDefault="003F4EF8" w:rsidP="003F4EF8">
      <w:pPr>
        <w:pStyle w:val="TH"/>
      </w:pPr>
      <w:r w:rsidRPr="00BC2119">
        <w:lastRenderedPageBreak/>
        <w:t>Table A.</w:t>
      </w:r>
      <w:r>
        <w:t>5.7.9</w:t>
      </w:r>
      <w:r w:rsidRPr="00BC2119">
        <w:rPr>
          <w:rFonts w:cs="Arial"/>
        </w:rPr>
        <w:t>.2.2-</w:t>
      </w:r>
      <w:r w:rsidRPr="00BC2119">
        <w:rPr>
          <w:rFonts w:cs="Arial"/>
          <w:lang w:eastAsia="zh-CN"/>
        </w:rPr>
        <w:t>3</w:t>
      </w:r>
      <w:r w:rsidRPr="00BC2119">
        <w:t>: CSI-SINR Int</w:t>
      </w:r>
      <w:r w:rsidRPr="00BC2119">
        <w:rPr>
          <w:lang w:eastAsia="zh-CN"/>
        </w:rPr>
        <w:t>er</w:t>
      </w:r>
      <w:r w:rsidRPr="00BC2119">
        <w:t xml:space="preserve"> frequency OTA related test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238"/>
        <w:gridCol w:w="809"/>
        <w:gridCol w:w="809"/>
        <w:gridCol w:w="809"/>
        <w:gridCol w:w="811"/>
        <w:gridCol w:w="809"/>
        <w:gridCol w:w="811"/>
      </w:tblGrid>
      <w:tr w:rsidR="003F4EF8" w:rsidRPr="00BC2119" w14:paraId="61710772" w14:textId="77777777" w:rsidTr="003F4EF8">
        <w:trPr>
          <w:trHeight w:val="20"/>
          <w:jc w:val="center"/>
        </w:trPr>
        <w:tc>
          <w:tcPr>
            <w:tcW w:w="1835" w:type="pct"/>
            <w:vMerge w:val="restart"/>
            <w:tcBorders>
              <w:top w:val="single" w:sz="4" w:space="0" w:color="auto"/>
              <w:left w:val="single" w:sz="4" w:space="0" w:color="auto"/>
              <w:bottom w:val="single" w:sz="4" w:space="0" w:color="auto"/>
              <w:right w:val="single" w:sz="4" w:space="0" w:color="auto"/>
            </w:tcBorders>
            <w:vAlign w:val="center"/>
            <w:hideMark/>
          </w:tcPr>
          <w:p w14:paraId="676CAB48" w14:textId="77777777" w:rsidR="003F4EF8" w:rsidRPr="00BC2119" w:rsidRDefault="003F4EF8" w:rsidP="003F4EF8">
            <w:pPr>
              <w:pStyle w:val="TAH"/>
              <w:rPr>
                <w:lang w:val="en-US"/>
              </w:rPr>
            </w:pPr>
            <w:r w:rsidRPr="00BC2119">
              <w:rPr>
                <w:lang w:val="en-US"/>
              </w:rPr>
              <w:t>Parameter</w:t>
            </w:r>
          </w:p>
        </w:tc>
        <w:tc>
          <w:tcPr>
            <w:tcW w:w="643" w:type="pct"/>
            <w:vMerge w:val="restart"/>
            <w:tcBorders>
              <w:top w:val="single" w:sz="4" w:space="0" w:color="auto"/>
              <w:left w:val="single" w:sz="4" w:space="0" w:color="auto"/>
              <w:bottom w:val="single" w:sz="4" w:space="0" w:color="auto"/>
              <w:right w:val="single" w:sz="4" w:space="0" w:color="auto"/>
            </w:tcBorders>
            <w:vAlign w:val="center"/>
            <w:hideMark/>
          </w:tcPr>
          <w:p w14:paraId="4EF3DFC4" w14:textId="77777777" w:rsidR="003F4EF8" w:rsidRPr="00BC2119" w:rsidRDefault="003F4EF8" w:rsidP="003F4EF8">
            <w:pPr>
              <w:pStyle w:val="TAH"/>
              <w:rPr>
                <w:lang w:val="en-US"/>
              </w:rPr>
            </w:pPr>
            <w:r w:rsidRPr="00BC2119">
              <w:rPr>
                <w:lang w:val="en-US"/>
              </w:rPr>
              <w:t>Unit</w:t>
            </w:r>
          </w:p>
        </w:tc>
        <w:tc>
          <w:tcPr>
            <w:tcW w:w="840" w:type="pct"/>
            <w:gridSpan w:val="2"/>
            <w:tcBorders>
              <w:top w:val="single" w:sz="4" w:space="0" w:color="auto"/>
              <w:left w:val="single" w:sz="4" w:space="0" w:color="auto"/>
              <w:bottom w:val="single" w:sz="4" w:space="0" w:color="auto"/>
              <w:right w:val="single" w:sz="4" w:space="0" w:color="auto"/>
            </w:tcBorders>
            <w:vAlign w:val="center"/>
            <w:hideMark/>
          </w:tcPr>
          <w:p w14:paraId="7CDC50A5" w14:textId="77777777" w:rsidR="003F4EF8" w:rsidRPr="00BC2119" w:rsidRDefault="003F4EF8" w:rsidP="003F4EF8">
            <w:pPr>
              <w:pStyle w:val="TAH"/>
              <w:rPr>
                <w:lang w:val="en-US"/>
              </w:rPr>
            </w:pPr>
            <w:r w:rsidRPr="00BC2119">
              <w:rPr>
                <w:lang w:val="en-US"/>
              </w:rPr>
              <w:t>Test 1</w:t>
            </w:r>
          </w:p>
        </w:tc>
        <w:tc>
          <w:tcPr>
            <w:tcW w:w="841" w:type="pct"/>
            <w:gridSpan w:val="2"/>
            <w:tcBorders>
              <w:top w:val="single" w:sz="4" w:space="0" w:color="auto"/>
              <w:left w:val="single" w:sz="4" w:space="0" w:color="auto"/>
              <w:bottom w:val="single" w:sz="4" w:space="0" w:color="auto"/>
              <w:right w:val="single" w:sz="4" w:space="0" w:color="auto"/>
            </w:tcBorders>
            <w:vAlign w:val="center"/>
            <w:hideMark/>
          </w:tcPr>
          <w:p w14:paraId="2B0EC01B" w14:textId="77777777" w:rsidR="003F4EF8" w:rsidRPr="00BC2119" w:rsidRDefault="003F4EF8" w:rsidP="003F4EF8">
            <w:pPr>
              <w:pStyle w:val="TAH"/>
              <w:rPr>
                <w:lang w:val="en-US"/>
              </w:rPr>
            </w:pPr>
            <w:r w:rsidRPr="00BC2119">
              <w:rPr>
                <w:lang w:val="en-US"/>
              </w:rPr>
              <w:t>Test 2</w:t>
            </w:r>
          </w:p>
        </w:tc>
        <w:tc>
          <w:tcPr>
            <w:tcW w:w="841" w:type="pct"/>
            <w:gridSpan w:val="2"/>
            <w:tcBorders>
              <w:top w:val="single" w:sz="4" w:space="0" w:color="auto"/>
              <w:left w:val="single" w:sz="4" w:space="0" w:color="auto"/>
              <w:bottom w:val="single" w:sz="4" w:space="0" w:color="auto"/>
              <w:right w:val="single" w:sz="4" w:space="0" w:color="auto"/>
            </w:tcBorders>
            <w:vAlign w:val="center"/>
            <w:hideMark/>
          </w:tcPr>
          <w:p w14:paraId="6FEC9084" w14:textId="77777777" w:rsidR="003F4EF8" w:rsidRPr="00BC2119" w:rsidRDefault="003F4EF8" w:rsidP="003F4EF8">
            <w:pPr>
              <w:pStyle w:val="TAH"/>
              <w:rPr>
                <w:lang w:val="en-US"/>
              </w:rPr>
            </w:pPr>
            <w:r w:rsidRPr="00BC2119">
              <w:rPr>
                <w:lang w:val="en-US"/>
              </w:rPr>
              <w:t>Test 3</w:t>
            </w:r>
          </w:p>
        </w:tc>
      </w:tr>
      <w:tr w:rsidR="003F4EF8" w:rsidRPr="00BC2119" w14:paraId="3073F071" w14:textId="77777777" w:rsidTr="003B4D2A">
        <w:trPr>
          <w:trHeight w:val="20"/>
          <w:jc w:val="center"/>
        </w:trPr>
        <w:tc>
          <w:tcPr>
            <w:tcW w:w="1835" w:type="pct"/>
            <w:vMerge/>
            <w:tcBorders>
              <w:top w:val="single" w:sz="4" w:space="0" w:color="auto"/>
              <w:left w:val="single" w:sz="4" w:space="0" w:color="auto"/>
              <w:bottom w:val="single" w:sz="4" w:space="0" w:color="auto"/>
              <w:right w:val="single" w:sz="4" w:space="0" w:color="auto"/>
            </w:tcBorders>
            <w:vAlign w:val="center"/>
            <w:hideMark/>
          </w:tcPr>
          <w:p w14:paraId="4837850B" w14:textId="77777777" w:rsidR="003F4EF8" w:rsidRPr="00BC2119" w:rsidRDefault="003F4EF8" w:rsidP="003F4EF8">
            <w:pPr>
              <w:pStyle w:val="TAH"/>
              <w:rPr>
                <w:rFonts w:eastAsia="Calibri"/>
                <w:szCs w:val="22"/>
                <w:lang w:val="en-US"/>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14F7CEAA" w14:textId="77777777" w:rsidR="003F4EF8" w:rsidRPr="00BC2119" w:rsidRDefault="003F4EF8" w:rsidP="003F4EF8">
            <w:pPr>
              <w:pStyle w:val="TAH"/>
              <w:rPr>
                <w:rFonts w:eastAsia="Calibri"/>
                <w:szCs w:val="22"/>
                <w:lang w:val="en-US"/>
              </w:rPr>
            </w:pPr>
          </w:p>
        </w:tc>
        <w:tc>
          <w:tcPr>
            <w:tcW w:w="420" w:type="pct"/>
            <w:tcBorders>
              <w:top w:val="single" w:sz="4" w:space="0" w:color="auto"/>
              <w:left w:val="single" w:sz="4" w:space="0" w:color="auto"/>
              <w:bottom w:val="single" w:sz="4" w:space="0" w:color="auto"/>
              <w:right w:val="single" w:sz="4" w:space="0" w:color="auto"/>
            </w:tcBorders>
            <w:vAlign w:val="center"/>
            <w:hideMark/>
          </w:tcPr>
          <w:p w14:paraId="01C0172B" w14:textId="77777777" w:rsidR="003F4EF8" w:rsidRPr="00BC2119" w:rsidRDefault="003F4EF8" w:rsidP="003F4EF8">
            <w:pPr>
              <w:pStyle w:val="TAH"/>
              <w:rPr>
                <w:lang w:val="en-US" w:eastAsia="zh-CN"/>
              </w:rPr>
            </w:pPr>
            <w:r w:rsidRPr="00BC2119">
              <w:rPr>
                <w:lang w:val="en-US"/>
              </w:rPr>
              <w:t xml:space="preserve">Cell </w:t>
            </w:r>
            <w:r w:rsidRPr="00BC2119">
              <w:rPr>
                <w:lang w:val="en-US" w:eastAsia="zh-CN"/>
              </w:rPr>
              <w:t>2</w:t>
            </w:r>
          </w:p>
        </w:tc>
        <w:tc>
          <w:tcPr>
            <w:tcW w:w="420" w:type="pct"/>
            <w:tcBorders>
              <w:top w:val="single" w:sz="4" w:space="0" w:color="auto"/>
              <w:left w:val="single" w:sz="4" w:space="0" w:color="auto"/>
              <w:bottom w:val="single" w:sz="4" w:space="0" w:color="auto"/>
              <w:right w:val="single" w:sz="4" w:space="0" w:color="auto"/>
            </w:tcBorders>
            <w:vAlign w:val="center"/>
            <w:hideMark/>
          </w:tcPr>
          <w:p w14:paraId="41458411" w14:textId="77777777" w:rsidR="003F4EF8" w:rsidRPr="00BC2119" w:rsidRDefault="003F4EF8" w:rsidP="003F4EF8">
            <w:pPr>
              <w:pStyle w:val="TAH"/>
              <w:rPr>
                <w:lang w:val="en-US" w:eastAsia="zh-CN"/>
              </w:rPr>
            </w:pPr>
            <w:r w:rsidRPr="00BC2119">
              <w:rPr>
                <w:lang w:val="en-US"/>
              </w:rPr>
              <w:t xml:space="preserve">Cell </w:t>
            </w:r>
            <w:r w:rsidRPr="00BC2119">
              <w:rPr>
                <w:lang w:val="en-US" w:eastAsia="zh-CN"/>
              </w:rPr>
              <w:t>3</w:t>
            </w:r>
          </w:p>
        </w:tc>
        <w:tc>
          <w:tcPr>
            <w:tcW w:w="420" w:type="pct"/>
            <w:tcBorders>
              <w:top w:val="single" w:sz="4" w:space="0" w:color="auto"/>
              <w:left w:val="single" w:sz="4" w:space="0" w:color="auto"/>
              <w:bottom w:val="single" w:sz="4" w:space="0" w:color="auto"/>
              <w:right w:val="single" w:sz="4" w:space="0" w:color="auto"/>
            </w:tcBorders>
            <w:vAlign w:val="center"/>
            <w:hideMark/>
          </w:tcPr>
          <w:p w14:paraId="22E869E7" w14:textId="77777777" w:rsidR="003F4EF8" w:rsidRPr="00BC2119" w:rsidRDefault="003F4EF8" w:rsidP="003F4EF8">
            <w:pPr>
              <w:pStyle w:val="TAH"/>
              <w:rPr>
                <w:lang w:val="en-US" w:eastAsia="zh-CN"/>
              </w:rPr>
            </w:pPr>
            <w:r w:rsidRPr="00BC2119">
              <w:rPr>
                <w:lang w:val="en-US"/>
              </w:rPr>
              <w:t xml:space="preserve">Cell </w:t>
            </w:r>
            <w:r w:rsidRPr="00BC2119">
              <w:rPr>
                <w:lang w:val="en-US" w:eastAsia="zh-CN"/>
              </w:rPr>
              <w:t>2</w:t>
            </w:r>
          </w:p>
        </w:tc>
        <w:tc>
          <w:tcPr>
            <w:tcW w:w="421" w:type="pct"/>
            <w:tcBorders>
              <w:top w:val="single" w:sz="4" w:space="0" w:color="auto"/>
              <w:left w:val="single" w:sz="4" w:space="0" w:color="auto"/>
              <w:bottom w:val="single" w:sz="4" w:space="0" w:color="auto"/>
              <w:right w:val="single" w:sz="4" w:space="0" w:color="auto"/>
            </w:tcBorders>
            <w:vAlign w:val="center"/>
            <w:hideMark/>
          </w:tcPr>
          <w:p w14:paraId="493398B6" w14:textId="77777777" w:rsidR="003F4EF8" w:rsidRPr="00BC2119" w:rsidRDefault="003F4EF8" w:rsidP="003F4EF8">
            <w:pPr>
              <w:pStyle w:val="TAH"/>
              <w:rPr>
                <w:lang w:val="en-US" w:eastAsia="zh-CN"/>
              </w:rPr>
            </w:pPr>
            <w:r w:rsidRPr="00BC2119">
              <w:rPr>
                <w:lang w:val="en-US"/>
              </w:rPr>
              <w:t xml:space="preserve">Cell </w:t>
            </w:r>
            <w:r w:rsidRPr="00BC2119">
              <w:rPr>
                <w:lang w:val="en-US" w:eastAsia="zh-CN"/>
              </w:rPr>
              <w:t>3</w:t>
            </w:r>
          </w:p>
        </w:tc>
        <w:tc>
          <w:tcPr>
            <w:tcW w:w="420" w:type="pct"/>
            <w:tcBorders>
              <w:top w:val="single" w:sz="4" w:space="0" w:color="auto"/>
              <w:left w:val="single" w:sz="4" w:space="0" w:color="auto"/>
              <w:bottom w:val="single" w:sz="4" w:space="0" w:color="auto"/>
              <w:right w:val="single" w:sz="4" w:space="0" w:color="auto"/>
            </w:tcBorders>
            <w:vAlign w:val="center"/>
            <w:hideMark/>
          </w:tcPr>
          <w:p w14:paraId="5B765721" w14:textId="77777777" w:rsidR="003F4EF8" w:rsidRPr="00BC2119" w:rsidRDefault="003F4EF8" w:rsidP="003F4EF8">
            <w:pPr>
              <w:pStyle w:val="TAH"/>
              <w:rPr>
                <w:lang w:val="en-US" w:eastAsia="zh-CN"/>
              </w:rPr>
            </w:pPr>
            <w:r w:rsidRPr="00BC2119">
              <w:rPr>
                <w:lang w:val="en-US"/>
              </w:rPr>
              <w:t xml:space="preserve">Cell </w:t>
            </w:r>
            <w:r w:rsidRPr="00BC2119">
              <w:rPr>
                <w:lang w:val="en-US" w:eastAsia="zh-CN"/>
              </w:rPr>
              <w:t>2</w:t>
            </w:r>
          </w:p>
        </w:tc>
        <w:tc>
          <w:tcPr>
            <w:tcW w:w="421" w:type="pct"/>
            <w:tcBorders>
              <w:top w:val="single" w:sz="4" w:space="0" w:color="auto"/>
              <w:left w:val="single" w:sz="4" w:space="0" w:color="auto"/>
              <w:bottom w:val="single" w:sz="4" w:space="0" w:color="auto"/>
              <w:right w:val="single" w:sz="4" w:space="0" w:color="auto"/>
            </w:tcBorders>
            <w:vAlign w:val="center"/>
            <w:hideMark/>
          </w:tcPr>
          <w:p w14:paraId="65F98519" w14:textId="77777777" w:rsidR="003F4EF8" w:rsidRPr="00BC2119" w:rsidRDefault="003F4EF8" w:rsidP="003F4EF8">
            <w:pPr>
              <w:pStyle w:val="TAH"/>
              <w:rPr>
                <w:lang w:val="en-US" w:eastAsia="zh-CN"/>
              </w:rPr>
            </w:pPr>
            <w:r w:rsidRPr="00BC2119">
              <w:rPr>
                <w:lang w:val="en-US"/>
              </w:rPr>
              <w:t xml:space="preserve">Cell </w:t>
            </w:r>
            <w:r w:rsidRPr="00BC2119">
              <w:rPr>
                <w:lang w:val="en-US" w:eastAsia="zh-CN"/>
              </w:rPr>
              <w:t>3</w:t>
            </w:r>
          </w:p>
        </w:tc>
      </w:tr>
      <w:tr w:rsidR="003F4EF8" w:rsidRPr="00BC2119" w14:paraId="00DDEDBC" w14:textId="77777777" w:rsidTr="003F4EF8">
        <w:trPr>
          <w:trHeight w:val="20"/>
          <w:jc w:val="center"/>
        </w:trPr>
        <w:tc>
          <w:tcPr>
            <w:tcW w:w="1835" w:type="pct"/>
            <w:tcBorders>
              <w:top w:val="single" w:sz="4" w:space="0" w:color="auto"/>
              <w:left w:val="single" w:sz="4" w:space="0" w:color="auto"/>
              <w:bottom w:val="single" w:sz="4" w:space="0" w:color="auto"/>
              <w:right w:val="single" w:sz="4" w:space="0" w:color="auto"/>
            </w:tcBorders>
            <w:vAlign w:val="center"/>
          </w:tcPr>
          <w:p w14:paraId="6ADBE927" w14:textId="77777777" w:rsidR="003F4EF8" w:rsidRPr="00BC2119" w:rsidRDefault="003F4EF8" w:rsidP="003F4EF8">
            <w:pPr>
              <w:pStyle w:val="TAL"/>
              <w:rPr>
                <w:lang w:val="da-DK"/>
              </w:rPr>
            </w:pPr>
            <w:r w:rsidRPr="00BC2119">
              <w:rPr>
                <w:lang w:val="da-DK"/>
              </w:rPr>
              <w:t>Angle of arrival configuration</w:t>
            </w:r>
          </w:p>
        </w:tc>
        <w:tc>
          <w:tcPr>
            <w:tcW w:w="643" w:type="pct"/>
            <w:tcBorders>
              <w:top w:val="single" w:sz="4" w:space="0" w:color="auto"/>
              <w:left w:val="single" w:sz="4" w:space="0" w:color="auto"/>
              <w:bottom w:val="single" w:sz="4" w:space="0" w:color="auto"/>
              <w:right w:val="single" w:sz="4" w:space="0" w:color="auto"/>
            </w:tcBorders>
            <w:vAlign w:val="center"/>
          </w:tcPr>
          <w:p w14:paraId="118C6FA9" w14:textId="77777777" w:rsidR="003F4EF8" w:rsidRPr="00BC2119" w:rsidRDefault="003F4EF8" w:rsidP="003F4EF8">
            <w:pPr>
              <w:pStyle w:val="TAC"/>
              <w:rPr>
                <w:lang w:val="da-DK"/>
              </w:rPr>
            </w:pPr>
            <w:r w:rsidRPr="00BC2119">
              <w:rPr>
                <w:lang w:val="da-DK"/>
              </w:rPr>
              <w:t>degrees</w:t>
            </w:r>
          </w:p>
        </w:tc>
        <w:tc>
          <w:tcPr>
            <w:tcW w:w="840" w:type="pct"/>
            <w:gridSpan w:val="2"/>
            <w:tcBorders>
              <w:top w:val="single" w:sz="4" w:space="0" w:color="auto"/>
              <w:left w:val="single" w:sz="4" w:space="0" w:color="auto"/>
              <w:bottom w:val="single" w:sz="4" w:space="0" w:color="auto"/>
              <w:right w:val="single" w:sz="4" w:space="0" w:color="auto"/>
            </w:tcBorders>
            <w:vAlign w:val="center"/>
          </w:tcPr>
          <w:p w14:paraId="53A46ED9" w14:textId="77777777" w:rsidR="003F4EF8" w:rsidRPr="00BC2119" w:rsidRDefault="003F4EF8" w:rsidP="003F4EF8">
            <w:pPr>
              <w:pStyle w:val="TAC"/>
              <w:rPr>
                <w:lang w:val="en-US"/>
              </w:rPr>
            </w:pPr>
            <w:r w:rsidRPr="00BC2119">
              <w:rPr>
                <w:lang w:val="en-US"/>
              </w:rPr>
              <w:t>Setup 1 according to A.3.15.1</w:t>
            </w:r>
          </w:p>
        </w:tc>
        <w:tc>
          <w:tcPr>
            <w:tcW w:w="841" w:type="pct"/>
            <w:gridSpan w:val="2"/>
            <w:tcBorders>
              <w:top w:val="single" w:sz="4" w:space="0" w:color="auto"/>
              <w:left w:val="single" w:sz="4" w:space="0" w:color="auto"/>
              <w:bottom w:val="single" w:sz="4" w:space="0" w:color="auto"/>
              <w:right w:val="single" w:sz="4" w:space="0" w:color="auto"/>
            </w:tcBorders>
            <w:vAlign w:val="center"/>
          </w:tcPr>
          <w:p w14:paraId="663D6D78" w14:textId="77777777" w:rsidR="003F4EF8" w:rsidRPr="00BC2119" w:rsidRDefault="003F4EF8" w:rsidP="003F4EF8">
            <w:pPr>
              <w:pStyle w:val="TAC"/>
              <w:rPr>
                <w:lang w:val="en-US"/>
              </w:rPr>
            </w:pPr>
            <w:r w:rsidRPr="00BC2119">
              <w:rPr>
                <w:lang w:val="en-US"/>
              </w:rPr>
              <w:t>Setup 1 according to A.3.15.1</w:t>
            </w:r>
          </w:p>
        </w:tc>
        <w:tc>
          <w:tcPr>
            <w:tcW w:w="841" w:type="pct"/>
            <w:gridSpan w:val="2"/>
            <w:tcBorders>
              <w:top w:val="single" w:sz="4" w:space="0" w:color="auto"/>
              <w:left w:val="single" w:sz="4" w:space="0" w:color="auto"/>
              <w:bottom w:val="single" w:sz="4" w:space="0" w:color="auto"/>
              <w:right w:val="single" w:sz="4" w:space="0" w:color="auto"/>
            </w:tcBorders>
            <w:vAlign w:val="center"/>
          </w:tcPr>
          <w:p w14:paraId="5D9D9159" w14:textId="77777777" w:rsidR="003F4EF8" w:rsidRPr="00BC2119" w:rsidRDefault="003F4EF8" w:rsidP="003F4EF8">
            <w:pPr>
              <w:pStyle w:val="TAC"/>
              <w:rPr>
                <w:lang w:val="en-US"/>
              </w:rPr>
            </w:pPr>
            <w:r w:rsidRPr="00BC2119">
              <w:rPr>
                <w:lang w:val="en-US"/>
              </w:rPr>
              <w:t>Setup 1 according to A.3.15.1</w:t>
            </w:r>
          </w:p>
        </w:tc>
      </w:tr>
      <w:tr w:rsidR="003F4EF8" w:rsidRPr="00BC2119" w14:paraId="369332B4" w14:textId="77777777" w:rsidTr="003F4EF8">
        <w:trPr>
          <w:trHeight w:val="20"/>
          <w:jc w:val="center"/>
        </w:trPr>
        <w:tc>
          <w:tcPr>
            <w:tcW w:w="1835" w:type="pct"/>
            <w:tcBorders>
              <w:top w:val="single" w:sz="4" w:space="0" w:color="auto"/>
              <w:left w:val="single" w:sz="4" w:space="0" w:color="auto"/>
              <w:bottom w:val="single" w:sz="4" w:space="0" w:color="auto"/>
              <w:right w:val="single" w:sz="4" w:space="0" w:color="auto"/>
            </w:tcBorders>
            <w:vAlign w:val="center"/>
          </w:tcPr>
          <w:p w14:paraId="5CF5F613" w14:textId="77777777" w:rsidR="003F4EF8" w:rsidRPr="00BC2119" w:rsidRDefault="003F4EF8" w:rsidP="003F4EF8">
            <w:pPr>
              <w:pStyle w:val="TAL"/>
              <w:rPr>
                <w:lang w:val="da-DK"/>
              </w:rPr>
            </w:pPr>
            <w:r w:rsidRPr="00BC2119">
              <w:rPr>
                <w:szCs w:val="18"/>
                <w:lang w:val="en-US"/>
              </w:rPr>
              <w:t xml:space="preserve">Assumption for UE </w:t>
            </w:r>
            <w:proofErr w:type="spellStart"/>
            <w:r w:rsidRPr="00BC2119">
              <w:rPr>
                <w:szCs w:val="18"/>
                <w:lang w:val="en-US"/>
              </w:rPr>
              <w:t>beams</w:t>
            </w:r>
            <w:r w:rsidRPr="00BC2119">
              <w:rPr>
                <w:szCs w:val="18"/>
                <w:vertAlign w:val="superscript"/>
                <w:lang w:val="en-US"/>
              </w:rPr>
              <w:t>Note</w:t>
            </w:r>
            <w:proofErr w:type="spellEnd"/>
            <w:r w:rsidRPr="00BC2119">
              <w:rPr>
                <w:szCs w:val="18"/>
                <w:vertAlign w:val="superscript"/>
                <w:lang w:val="en-US"/>
              </w:rPr>
              <w:t xml:space="preserve"> 7</w:t>
            </w:r>
          </w:p>
        </w:tc>
        <w:tc>
          <w:tcPr>
            <w:tcW w:w="643" w:type="pct"/>
            <w:tcBorders>
              <w:top w:val="single" w:sz="4" w:space="0" w:color="auto"/>
              <w:left w:val="single" w:sz="4" w:space="0" w:color="auto"/>
              <w:bottom w:val="single" w:sz="4" w:space="0" w:color="auto"/>
              <w:right w:val="single" w:sz="4" w:space="0" w:color="auto"/>
            </w:tcBorders>
            <w:vAlign w:val="center"/>
          </w:tcPr>
          <w:p w14:paraId="62EE1A42" w14:textId="77777777" w:rsidR="003F4EF8" w:rsidRPr="00BC2119" w:rsidRDefault="003F4EF8" w:rsidP="003F4EF8">
            <w:pPr>
              <w:pStyle w:val="TAC"/>
              <w:rPr>
                <w:lang w:val="da-DK"/>
              </w:rPr>
            </w:pPr>
          </w:p>
        </w:tc>
        <w:tc>
          <w:tcPr>
            <w:tcW w:w="840" w:type="pct"/>
            <w:gridSpan w:val="2"/>
            <w:tcBorders>
              <w:top w:val="single" w:sz="4" w:space="0" w:color="auto"/>
              <w:left w:val="single" w:sz="4" w:space="0" w:color="auto"/>
              <w:bottom w:val="single" w:sz="4" w:space="0" w:color="auto"/>
              <w:right w:val="single" w:sz="4" w:space="0" w:color="auto"/>
            </w:tcBorders>
            <w:vAlign w:val="center"/>
          </w:tcPr>
          <w:p w14:paraId="637235BC" w14:textId="77777777" w:rsidR="003F4EF8" w:rsidRPr="00BC2119" w:rsidRDefault="003F4EF8" w:rsidP="003F4EF8">
            <w:pPr>
              <w:pStyle w:val="TAC"/>
              <w:rPr>
                <w:lang w:val="en-US"/>
              </w:rPr>
            </w:pPr>
            <w:r w:rsidRPr="00BC2119">
              <w:rPr>
                <w:lang w:val="en-US"/>
              </w:rPr>
              <w:t>Rough</w:t>
            </w:r>
          </w:p>
        </w:tc>
        <w:tc>
          <w:tcPr>
            <w:tcW w:w="841" w:type="pct"/>
            <w:gridSpan w:val="2"/>
            <w:tcBorders>
              <w:top w:val="single" w:sz="4" w:space="0" w:color="auto"/>
              <w:left w:val="single" w:sz="4" w:space="0" w:color="auto"/>
              <w:bottom w:val="single" w:sz="4" w:space="0" w:color="auto"/>
              <w:right w:val="single" w:sz="4" w:space="0" w:color="auto"/>
            </w:tcBorders>
            <w:vAlign w:val="center"/>
          </w:tcPr>
          <w:p w14:paraId="2F844C62" w14:textId="77777777" w:rsidR="003F4EF8" w:rsidRPr="00BC2119" w:rsidRDefault="003F4EF8" w:rsidP="003F4EF8">
            <w:pPr>
              <w:pStyle w:val="TAC"/>
              <w:rPr>
                <w:lang w:val="en-US"/>
              </w:rPr>
            </w:pPr>
            <w:r w:rsidRPr="00BC2119">
              <w:rPr>
                <w:lang w:val="en-US"/>
              </w:rPr>
              <w:t>Rough</w:t>
            </w:r>
          </w:p>
        </w:tc>
        <w:tc>
          <w:tcPr>
            <w:tcW w:w="841" w:type="pct"/>
            <w:gridSpan w:val="2"/>
            <w:tcBorders>
              <w:top w:val="single" w:sz="4" w:space="0" w:color="auto"/>
              <w:left w:val="single" w:sz="4" w:space="0" w:color="auto"/>
              <w:bottom w:val="single" w:sz="4" w:space="0" w:color="auto"/>
              <w:right w:val="single" w:sz="4" w:space="0" w:color="auto"/>
            </w:tcBorders>
            <w:vAlign w:val="center"/>
          </w:tcPr>
          <w:p w14:paraId="01731257" w14:textId="77777777" w:rsidR="003F4EF8" w:rsidRPr="00BC2119" w:rsidRDefault="003F4EF8" w:rsidP="003F4EF8">
            <w:pPr>
              <w:pStyle w:val="TAC"/>
              <w:rPr>
                <w:lang w:val="en-US"/>
              </w:rPr>
            </w:pPr>
            <w:r w:rsidRPr="00BC2119">
              <w:rPr>
                <w:lang w:val="en-US"/>
              </w:rPr>
              <w:t>Rough</w:t>
            </w:r>
          </w:p>
        </w:tc>
      </w:tr>
      <w:tr w:rsidR="003F4EF8" w:rsidRPr="00BC2119" w14:paraId="03F396BF" w14:textId="77777777" w:rsidTr="003F4EF8">
        <w:trPr>
          <w:trHeight w:val="20"/>
          <w:jc w:val="center"/>
        </w:trPr>
        <w:tc>
          <w:tcPr>
            <w:tcW w:w="1835" w:type="pct"/>
            <w:tcBorders>
              <w:top w:val="single" w:sz="4" w:space="0" w:color="auto"/>
              <w:left w:val="single" w:sz="4" w:space="0" w:color="auto"/>
              <w:right w:val="single" w:sz="4" w:space="0" w:color="auto"/>
            </w:tcBorders>
            <w:vAlign w:val="center"/>
          </w:tcPr>
          <w:p w14:paraId="480CE57A" w14:textId="77777777" w:rsidR="003F4EF8" w:rsidRPr="00BC2119" w:rsidRDefault="003F4EF8" w:rsidP="003F4EF8">
            <w:pPr>
              <w:pStyle w:val="TAL"/>
              <w:rPr>
                <w:vertAlign w:val="superscript"/>
                <w:lang w:val="en-US"/>
              </w:rPr>
            </w:pPr>
            <w:r w:rsidRPr="00BC2119">
              <w:rPr>
                <w:lang w:val="en-US"/>
              </w:rPr>
              <w:object w:dxaOrig="405" w:dyaOrig="345" w14:anchorId="1A57DB4B">
                <v:shape id="_x0000_i1120" type="#_x0000_t75" style="width:21.7pt;height:16.6pt" o:ole="" fillcolor="window">
                  <v:imagedata r:id="rId17" o:title=""/>
                </v:shape>
                <o:OLEObject Type="Embed" ProgID="Equation.3" ShapeID="_x0000_i1120" DrawAspect="Content" ObjectID="_1785777581" r:id="rId116"/>
              </w:object>
            </w:r>
            <w:r w:rsidRPr="00BC2119">
              <w:rPr>
                <w:vertAlign w:val="superscript"/>
                <w:lang w:val="en-US"/>
              </w:rPr>
              <w:t>Note1</w:t>
            </w:r>
          </w:p>
        </w:tc>
        <w:tc>
          <w:tcPr>
            <w:tcW w:w="643" w:type="pct"/>
            <w:tcBorders>
              <w:top w:val="single" w:sz="4" w:space="0" w:color="auto"/>
              <w:left w:val="single" w:sz="4" w:space="0" w:color="auto"/>
              <w:bottom w:val="single" w:sz="4" w:space="0" w:color="auto"/>
              <w:right w:val="single" w:sz="4" w:space="0" w:color="auto"/>
            </w:tcBorders>
            <w:vAlign w:val="center"/>
            <w:hideMark/>
          </w:tcPr>
          <w:p w14:paraId="31CC6691" w14:textId="77777777" w:rsidR="003F4EF8" w:rsidRPr="00BC2119" w:rsidRDefault="003F4EF8" w:rsidP="003F4EF8">
            <w:pPr>
              <w:pStyle w:val="TAC"/>
              <w:rPr>
                <w:lang w:val="en-US"/>
              </w:rPr>
            </w:pPr>
            <w:r w:rsidRPr="00BC2119">
              <w:rPr>
                <w:lang w:val="en-US"/>
              </w:rPr>
              <w:t>dBm/15kHz</w:t>
            </w:r>
            <w:r w:rsidRPr="00BC2119">
              <w:rPr>
                <w:lang w:val="en-US"/>
              </w:rPr>
              <w:br/>
            </w:r>
            <w:r w:rsidRPr="00BC2119">
              <w:rPr>
                <w:vertAlign w:val="superscript"/>
                <w:lang w:val="en-US"/>
              </w:rPr>
              <w:t>Note4</w:t>
            </w:r>
          </w:p>
        </w:tc>
        <w:tc>
          <w:tcPr>
            <w:tcW w:w="840" w:type="pct"/>
            <w:gridSpan w:val="2"/>
            <w:tcBorders>
              <w:top w:val="single" w:sz="4" w:space="0" w:color="auto"/>
              <w:left w:val="single" w:sz="4" w:space="0" w:color="auto"/>
              <w:right w:val="single" w:sz="4" w:space="0" w:color="auto"/>
            </w:tcBorders>
            <w:vAlign w:val="center"/>
          </w:tcPr>
          <w:p w14:paraId="09879C13" w14:textId="77777777" w:rsidR="003F4EF8" w:rsidRPr="00BC2119" w:rsidRDefault="003F4EF8" w:rsidP="003F4EF8">
            <w:pPr>
              <w:pStyle w:val="TAC"/>
              <w:rPr>
                <w:lang w:val="en-US"/>
              </w:rPr>
            </w:pPr>
            <w:r w:rsidRPr="00BC2119">
              <w:rPr>
                <w:lang w:val="en-US"/>
              </w:rPr>
              <w:t>-105</w:t>
            </w:r>
          </w:p>
        </w:tc>
        <w:tc>
          <w:tcPr>
            <w:tcW w:w="841" w:type="pct"/>
            <w:gridSpan w:val="2"/>
            <w:tcBorders>
              <w:top w:val="single" w:sz="4" w:space="0" w:color="auto"/>
              <w:left w:val="single" w:sz="4" w:space="0" w:color="auto"/>
              <w:right w:val="single" w:sz="4" w:space="0" w:color="auto"/>
            </w:tcBorders>
            <w:vAlign w:val="center"/>
          </w:tcPr>
          <w:p w14:paraId="327B3EC0" w14:textId="77777777" w:rsidR="003F4EF8" w:rsidRPr="00BC2119" w:rsidRDefault="003F4EF8" w:rsidP="003F4EF8">
            <w:pPr>
              <w:pStyle w:val="TAC"/>
              <w:rPr>
                <w:lang w:val="en-US"/>
              </w:rPr>
            </w:pPr>
            <w:r w:rsidRPr="00BC2119">
              <w:rPr>
                <w:lang w:val="en-US"/>
              </w:rPr>
              <w:t>-105</w:t>
            </w:r>
          </w:p>
        </w:tc>
        <w:tc>
          <w:tcPr>
            <w:tcW w:w="841" w:type="pct"/>
            <w:gridSpan w:val="2"/>
            <w:tcBorders>
              <w:top w:val="single" w:sz="4" w:space="0" w:color="auto"/>
              <w:left w:val="single" w:sz="4" w:space="0" w:color="auto"/>
              <w:right w:val="single" w:sz="4" w:space="0" w:color="auto"/>
            </w:tcBorders>
            <w:vAlign w:val="center"/>
          </w:tcPr>
          <w:p w14:paraId="3D2307EB" w14:textId="77777777" w:rsidR="003F4EF8" w:rsidRPr="00BC2119" w:rsidRDefault="003F4EF8" w:rsidP="003F4EF8">
            <w:pPr>
              <w:pStyle w:val="TAC"/>
              <w:rPr>
                <w:lang w:val="en-US"/>
              </w:rPr>
            </w:pPr>
            <w:r w:rsidRPr="00BC2119">
              <w:rPr>
                <w:lang w:val="en-US"/>
              </w:rPr>
              <w:t>-105</w:t>
            </w:r>
          </w:p>
        </w:tc>
      </w:tr>
      <w:tr w:rsidR="003F4EF8" w:rsidRPr="00BC2119" w14:paraId="02F2C823" w14:textId="77777777" w:rsidTr="003F4EF8">
        <w:trPr>
          <w:trHeight w:val="20"/>
          <w:jc w:val="center"/>
        </w:trPr>
        <w:tc>
          <w:tcPr>
            <w:tcW w:w="1835" w:type="pct"/>
            <w:tcBorders>
              <w:top w:val="single" w:sz="4" w:space="0" w:color="auto"/>
              <w:left w:val="single" w:sz="4" w:space="0" w:color="auto"/>
              <w:right w:val="single" w:sz="4" w:space="0" w:color="auto"/>
            </w:tcBorders>
            <w:vAlign w:val="center"/>
          </w:tcPr>
          <w:p w14:paraId="32EABEBB" w14:textId="77777777" w:rsidR="003F4EF8" w:rsidRPr="00BC2119" w:rsidRDefault="003F4EF8" w:rsidP="003F4EF8">
            <w:pPr>
              <w:pStyle w:val="TAL"/>
              <w:rPr>
                <w:vertAlign w:val="superscript"/>
                <w:lang w:val="en-US"/>
              </w:rPr>
            </w:pPr>
            <w:r w:rsidRPr="00BC2119">
              <w:rPr>
                <w:lang w:val="en-US"/>
              </w:rPr>
              <w:object w:dxaOrig="405" w:dyaOrig="345" w14:anchorId="37849560">
                <v:shape id="_x0000_i1121" type="#_x0000_t75" style="width:21.7pt;height:16.6pt" o:ole="" fillcolor="window">
                  <v:imagedata r:id="rId17" o:title=""/>
                </v:shape>
                <o:OLEObject Type="Embed" ProgID="Equation.3" ShapeID="_x0000_i1121" DrawAspect="Content" ObjectID="_1785777582" r:id="rId117"/>
              </w:object>
            </w:r>
            <w:r w:rsidRPr="00BC2119">
              <w:rPr>
                <w:vertAlign w:val="superscript"/>
                <w:lang w:val="en-US"/>
              </w:rPr>
              <w:t>Note1</w:t>
            </w:r>
          </w:p>
        </w:tc>
        <w:tc>
          <w:tcPr>
            <w:tcW w:w="643" w:type="pct"/>
            <w:tcBorders>
              <w:top w:val="single" w:sz="4" w:space="0" w:color="auto"/>
              <w:left w:val="single" w:sz="4" w:space="0" w:color="auto"/>
              <w:bottom w:val="single" w:sz="4" w:space="0" w:color="auto"/>
              <w:right w:val="single" w:sz="4" w:space="0" w:color="auto"/>
            </w:tcBorders>
            <w:vAlign w:val="center"/>
            <w:hideMark/>
          </w:tcPr>
          <w:p w14:paraId="72A3DF40" w14:textId="77777777" w:rsidR="003F4EF8" w:rsidRPr="00BC2119" w:rsidRDefault="003F4EF8" w:rsidP="003F4EF8">
            <w:pPr>
              <w:pStyle w:val="TAC"/>
              <w:rPr>
                <w:lang w:val="en-US"/>
              </w:rPr>
            </w:pPr>
            <w:r w:rsidRPr="00BC2119">
              <w:rPr>
                <w:lang w:val="en-US"/>
              </w:rPr>
              <w:t>dBm/SCS</w:t>
            </w:r>
            <w:r w:rsidRPr="00BC2119">
              <w:rPr>
                <w:lang w:val="en-US"/>
              </w:rPr>
              <w:br/>
            </w:r>
            <w:r w:rsidRPr="00BC2119">
              <w:rPr>
                <w:vertAlign w:val="superscript"/>
                <w:lang w:val="en-US"/>
              </w:rPr>
              <w:t>Note3</w:t>
            </w:r>
          </w:p>
        </w:tc>
        <w:tc>
          <w:tcPr>
            <w:tcW w:w="840" w:type="pct"/>
            <w:gridSpan w:val="2"/>
            <w:tcBorders>
              <w:top w:val="single" w:sz="4" w:space="0" w:color="auto"/>
              <w:left w:val="single" w:sz="4" w:space="0" w:color="auto"/>
              <w:right w:val="single" w:sz="4" w:space="0" w:color="auto"/>
            </w:tcBorders>
            <w:vAlign w:val="center"/>
          </w:tcPr>
          <w:p w14:paraId="13B899DB" w14:textId="77777777" w:rsidR="003F4EF8" w:rsidRPr="00BC2119" w:rsidRDefault="003F4EF8" w:rsidP="003F4EF8">
            <w:pPr>
              <w:pStyle w:val="TAC"/>
              <w:rPr>
                <w:lang w:val="en-US"/>
              </w:rPr>
            </w:pPr>
            <w:r w:rsidRPr="00BC2119">
              <w:rPr>
                <w:lang w:val="en-US"/>
              </w:rPr>
              <w:t>-96</w:t>
            </w:r>
          </w:p>
        </w:tc>
        <w:tc>
          <w:tcPr>
            <w:tcW w:w="841" w:type="pct"/>
            <w:gridSpan w:val="2"/>
            <w:tcBorders>
              <w:top w:val="single" w:sz="4" w:space="0" w:color="auto"/>
              <w:left w:val="single" w:sz="4" w:space="0" w:color="auto"/>
              <w:right w:val="single" w:sz="4" w:space="0" w:color="auto"/>
            </w:tcBorders>
            <w:vAlign w:val="center"/>
          </w:tcPr>
          <w:p w14:paraId="2BF326EC" w14:textId="77777777" w:rsidR="003F4EF8" w:rsidRPr="00BC2119" w:rsidRDefault="003F4EF8" w:rsidP="003F4EF8">
            <w:pPr>
              <w:pStyle w:val="TAC"/>
              <w:rPr>
                <w:lang w:val="en-US"/>
              </w:rPr>
            </w:pPr>
            <w:r w:rsidRPr="00BC2119">
              <w:rPr>
                <w:lang w:val="en-US"/>
              </w:rPr>
              <w:t>-96</w:t>
            </w:r>
          </w:p>
        </w:tc>
        <w:tc>
          <w:tcPr>
            <w:tcW w:w="841" w:type="pct"/>
            <w:gridSpan w:val="2"/>
            <w:tcBorders>
              <w:top w:val="single" w:sz="4" w:space="0" w:color="auto"/>
              <w:left w:val="single" w:sz="4" w:space="0" w:color="auto"/>
              <w:right w:val="single" w:sz="4" w:space="0" w:color="auto"/>
            </w:tcBorders>
            <w:vAlign w:val="center"/>
          </w:tcPr>
          <w:p w14:paraId="2A2906B3" w14:textId="77777777" w:rsidR="003F4EF8" w:rsidRPr="00BC2119" w:rsidRDefault="003F4EF8" w:rsidP="003F4EF8">
            <w:pPr>
              <w:pStyle w:val="TAC"/>
              <w:rPr>
                <w:lang w:val="en-US"/>
              </w:rPr>
            </w:pPr>
            <w:r w:rsidRPr="00BC2119">
              <w:rPr>
                <w:lang w:val="en-US"/>
              </w:rPr>
              <w:t>-96</w:t>
            </w:r>
          </w:p>
        </w:tc>
      </w:tr>
      <w:tr w:rsidR="003F4EF8" w:rsidRPr="00BC2119" w14:paraId="61EDC3A3" w14:textId="77777777" w:rsidTr="003B4D2A">
        <w:trPr>
          <w:trHeight w:val="20"/>
          <w:jc w:val="center"/>
        </w:trPr>
        <w:tc>
          <w:tcPr>
            <w:tcW w:w="1835" w:type="pct"/>
            <w:tcBorders>
              <w:top w:val="single" w:sz="4" w:space="0" w:color="auto"/>
              <w:left w:val="single" w:sz="4" w:space="0" w:color="auto"/>
              <w:right w:val="single" w:sz="4" w:space="0" w:color="auto"/>
            </w:tcBorders>
            <w:vAlign w:val="center"/>
          </w:tcPr>
          <w:p w14:paraId="36F4A8A7" w14:textId="27D227E9" w:rsidR="003F4EF8" w:rsidRPr="00BC2119" w:rsidRDefault="003F4EF8" w:rsidP="003F4EF8">
            <w:pPr>
              <w:pStyle w:val="TAL"/>
              <w:rPr>
                <w:rFonts w:eastAsia="Calibri"/>
                <w:szCs w:val="18"/>
              </w:rPr>
            </w:pPr>
            <w:r w:rsidRPr="00BC2119">
              <w:rPr>
                <w:rFonts w:eastAsia="Calibri"/>
                <w:position w:val="-12"/>
                <w:szCs w:val="22"/>
                <w:lang w:val="en-US"/>
              </w:rPr>
              <w:object w:dxaOrig="810" w:dyaOrig="390" w14:anchorId="74636880">
                <v:shape id="_x0000_i1122" type="#_x0000_t75" style="width:40.4pt;height:16.6pt" o:ole="" fillcolor="window">
                  <v:imagedata r:id="rId23" o:title=""/>
                </v:shape>
                <o:OLEObject Type="Embed" ProgID="Equation.3" ShapeID="_x0000_i1122" DrawAspect="Content" ObjectID="_1785777583" r:id="rId118"/>
              </w:object>
            </w:r>
            <w:ins w:id="913" w:author="Huawei" w:date="2024-07-29T11:36:00Z">
              <w:r w:rsidR="003B4D2A">
                <w:rPr>
                  <w:rFonts w:eastAsia="Calibri"/>
                  <w:szCs w:val="22"/>
                  <w:lang w:val="en-US"/>
                </w:rPr>
                <w:t xml:space="preserve"> for SSB</w:t>
              </w:r>
            </w:ins>
          </w:p>
        </w:tc>
        <w:tc>
          <w:tcPr>
            <w:tcW w:w="643" w:type="pct"/>
            <w:tcBorders>
              <w:top w:val="single" w:sz="4" w:space="0" w:color="auto"/>
              <w:left w:val="single" w:sz="4" w:space="0" w:color="auto"/>
              <w:bottom w:val="single" w:sz="4" w:space="0" w:color="auto"/>
              <w:right w:val="single" w:sz="4" w:space="0" w:color="auto"/>
            </w:tcBorders>
            <w:vAlign w:val="center"/>
          </w:tcPr>
          <w:p w14:paraId="62F6E283" w14:textId="77777777" w:rsidR="003F4EF8" w:rsidRPr="00BC2119" w:rsidRDefault="003F4EF8" w:rsidP="003F4EF8">
            <w:pPr>
              <w:pStyle w:val="TAC"/>
              <w:rPr>
                <w:rFonts w:eastAsia="Calibri"/>
                <w:szCs w:val="22"/>
                <w:lang w:val="en-US"/>
              </w:rPr>
            </w:pPr>
            <w:r w:rsidRPr="00BC2119">
              <w:rPr>
                <w:rFonts w:eastAsia="Calibri"/>
                <w:szCs w:val="22"/>
                <w:lang w:val="en-US"/>
              </w:rPr>
              <w:t>dB</w:t>
            </w:r>
          </w:p>
        </w:tc>
        <w:tc>
          <w:tcPr>
            <w:tcW w:w="420" w:type="pct"/>
            <w:tcBorders>
              <w:top w:val="single" w:sz="4" w:space="0" w:color="auto"/>
              <w:left w:val="single" w:sz="4" w:space="0" w:color="auto"/>
              <w:bottom w:val="single" w:sz="4" w:space="0" w:color="auto"/>
              <w:right w:val="single" w:sz="4" w:space="0" w:color="auto"/>
            </w:tcBorders>
            <w:vAlign w:val="center"/>
          </w:tcPr>
          <w:p w14:paraId="345CB640" w14:textId="77777777" w:rsidR="003F4EF8" w:rsidRPr="00BC2119" w:rsidRDefault="003F4EF8" w:rsidP="003F4EF8">
            <w:pPr>
              <w:pStyle w:val="TAC"/>
              <w:rPr>
                <w:lang w:val="en-US" w:eastAsia="zh-CN"/>
              </w:rPr>
            </w:pPr>
            <w:r w:rsidRPr="00BC2119">
              <w:rPr>
                <w:lang w:val="en-US" w:eastAsia="zh-CN"/>
              </w:rPr>
              <w:t>-0.5</w:t>
            </w:r>
          </w:p>
        </w:tc>
        <w:tc>
          <w:tcPr>
            <w:tcW w:w="420" w:type="pct"/>
            <w:tcBorders>
              <w:top w:val="single" w:sz="4" w:space="0" w:color="auto"/>
              <w:left w:val="single" w:sz="4" w:space="0" w:color="auto"/>
              <w:bottom w:val="single" w:sz="4" w:space="0" w:color="auto"/>
              <w:right w:val="single" w:sz="4" w:space="0" w:color="auto"/>
            </w:tcBorders>
            <w:vAlign w:val="center"/>
          </w:tcPr>
          <w:p w14:paraId="63C875FC" w14:textId="77777777" w:rsidR="003F4EF8" w:rsidRPr="00BC2119" w:rsidRDefault="003F4EF8" w:rsidP="003F4EF8">
            <w:pPr>
              <w:pStyle w:val="TAC"/>
              <w:rPr>
                <w:rFonts w:eastAsia="Calibri"/>
                <w:lang w:val="en-US"/>
              </w:rPr>
            </w:pPr>
            <w:r w:rsidRPr="00BC2119">
              <w:rPr>
                <w:lang w:val="en-US" w:eastAsia="zh-CN"/>
              </w:rPr>
              <w:t xml:space="preserve"> -0.5</w:t>
            </w:r>
          </w:p>
        </w:tc>
        <w:tc>
          <w:tcPr>
            <w:tcW w:w="420" w:type="pct"/>
            <w:tcBorders>
              <w:top w:val="single" w:sz="4" w:space="0" w:color="auto"/>
              <w:left w:val="single" w:sz="4" w:space="0" w:color="auto"/>
              <w:bottom w:val="single" w:sz="4" w:space="0" w:color="auto"/>
              <w:right w:val="single" w:sz="4" w:space="0" w:color="auto"/>
            </w:tcBorders>
            <w:vAlign w:val="center"/>
          </w:tcPr>
          <w:p w14:paraId="1C63425B" w14:textId="77777777" w:rsidR="003F4EF8" w:rsidRPr="00BC2119" w:rsidRDefault="003F4EF8" w:rsidP="003F4EF8">
            <w:pPr>
              <w:pStyle w:val="TAC"/>
              <w:rPr>
                <w:rFonts w:eastAsia="Calibri"/>
                <w:lang w:val="en-US"/>
              </w:rPr>
            </w:pPr>
            <w:r w:rsidRPr="00BC2119">
              <w:rPr>
                <w:lang w:val="en-US" w:eastAsia="zh-CN"/>
              </w:rPr>
              <w:t>11.0</w:t>
            </w:r>
            <w:r w:rsidRPr="00BC2119" w:rsidDel="0071774B">
              <w:rPr>
                <w:rFonts w:eastAsia="Calibri"/>
                <w:lang w:val="en-US"/>
              </w:rPr>
              <w:t xml:space="preserve">  </w:t>
            </w:r>
          </w:p>
        </w:tc>
        <w:tc>
          <w:tcPr>
            <w:tcW w:w="421" w:type="pct"/>
            <w:tcBorders>
              <w:top w:val="single" w:sz="4" w:space="0" w:color="auto"/>
              <w:left w:val="single" w:sz="4" w:space="0" w:color="auto"/>
              <w:bottom w:val="single" w:sz="4" w:space="0" w:color="auto"/>
              <w:right w:val="single" w:sz="4" w:space="0" w:color="auto"/>
            </w:tcBorders>
            <w:vAlign w:val="center"/>
          </w:tcPr>
          <w:p w14:paraId="26F54F90" w14:textId="77777777" w:rsidR="003F4EF8" w:rsidRPr="00BC2119" w:rsidRDefault="003F4EF8" w:rsidP="003F4EF8">
            <w:pPr>
              <w:pStyle w:val="TAC"/>
              <w:rPr>
                <w:rFonts w:eastAsia="Calibri"/>
                <w:lang w:val="en-US"/>
              </w:rPr>
            </w:pPr>
            <w:r w:rsidRPr="00BC2119">
              <w:rPr>
                <w:lang w:val="en-US" w:eastAsia="zh-CN"/>
              </w:rPr>
              <w:t>11.0</w:t>
            </w:r>
            <w:r w:rsidRPr="00BC2119" w:rsidDel="0071774B">
              <w:rPr>
                <w:rFonts w:eastAsia="Calibri"/>
                <w:lang w:val="en-US"/>
              </w:rPr>
              <w:t xml:space="preserve">  </w:t>
            </w:r>
          </w:p>
        </w:tc>
        <w:tc>
          <w:tcPr>
            <w:tcW w:w="420" w:type="pct"/>
            <w:tcBorders>
              <w:top w:val="single" w:sz="4" w:space="0" w:color="auto"/>
              <w:left w:val="single" w:sz="4" w:space="0" w:color="auto"/>
              <w:right w:val="single" w:sz="4" w:space="0" w:color="auto"/>
            </w:tcBorders>
            <w:vAlign w:val="center"/>
          </w:tcPr>
          <w:p w14:paraId="2BFA0B20" w14:textId="77777777" w:rsidR="003F4EF8" w:rsidRPr="00BC2119" w:rsidRDefault="003F4EF8" w:rsidP="003F4EF8">
            <w:pPr>
              <w:pStyle w:val="TAC"/>
              <w:rPr>
                <w:lang w:val="en-US"/>
              </w:rPr>
            </w:pPr>
            <w:r w:rsidRPr="00BC2119">
              <w:rPr>
                <w:lang w:val="en-US" w:eastAsia="zh-CN"/>
              </w:rPr>
              <w:t>-3.0</w:t>
            </w:r>
          </w:p>
        </w:tc>
        <w:tc>
          <w:tcPr>
            <w:tcW w:w="421" w:type="pct"/>
            <w:tcBorders>
              <w:top w:val="single" w:sz="4" w:space="0" w:color="auto"/>
              <w:left w:val="single" w:sz="4" w:space="0" w:color="auto"/>
              <w:right w:val="single" w:sz="4" w:space="0" w:color="auto"/>
            </w:tcBorders>
            <w:vAlign w:val="center"/>
          </w:tcPr>
          <w:p w14:paraId="32898CDD" w14:textId="77777777" w:rsidR="003F4EF8" w:rsidRPr="00BC2119" w:rsidRDefault="003F4EF8" w:rsidP="003F4EF8">
            <w:pPr>
              <w:keepNext/>
              <w:keepLines/>
              <w:spacing w:after="0"/>
              <w:jc w:val="center"/>
              <w:rPr>
                <w:rFonts w:ascii="Arial" w:hAnsi="Arial"/>
                <w:sz w:val="18"/>
                <w:lang w:val="en-US"/>
              </w:rPr>
            </w:pPr>
            <w:r w:rsidRPr="00BC2119">
              <w:rPr>
                <w:rFonts w:ascii="Arial" w:hAnsi="Arial"/>
                <w:sz w:val="18"/>
                <w:lang w:val="en-US" w:eastAsia="zh-CN"/>
              </w:rPr>
              <w:t>-3.0</w:t>
            </w:r>
            <w:r w:rsidRPr="00BC2119" w:rsidDel="0071774B">
              <w:rPr>
                <w:rFonts w:ascii="Arial" w:hAnsi="Arial"/>
                <w:sz w:val="18"/>
                <w:lang w:val="en-US"/>
              </w:rPr>
              <w:t xml:space="preserve"> </w:t>
            </w:r>
          </w:p>
        </w:tc>
      </w:tr>
      <w:tr w:rsidR="003B4D2A" w:rsidRPr="00BC2119" w14:paraId="0FF7A367" w14:textId="77777777" w:rsidTr="003B4D2A">
        <w:trPr>
          <w:trHeight w:val="20"/>
          <w:jc w:val="center"/>
          <w:ins w:id="914" w:author="Huawei" w:date="2024-07-29T11:36:00Z"/>
        </w:trPr>
        <w:tc>
          <w:tcPr>
            <w:tcW w:w="1835" w:type="pct"/>
            <w:tcBorders>
              <w:top w:val="single" w:sz="4" w:space="0" w:color="auto"/>
              <w:left w:val="single" w:sz="4" w:space="0" w:color="auto"/>
              <w:right w:val="single" w:sz="4" w:space="0" w:color="auto"/>
            </w:tcBorders>
            <w:vAlign w:val="center"/>
          </w:tcPr>
          <w:p w14:paraId="1C076BF9" w14:textId="66EEF292" w:rsidR="003B4D2A" w:rsidRPr="00BC2119" w:rsidRDefault="003B4D2A" w:rsidP="003B4D2A">
            <w:pPr>
              <w:pStyle w:val="TAL"/>
              <w:rPr>
                <w:ins w:id="915" w:author="Huawei" w:date="2024-07-29T11:36:00Z"/>
                <w:rFonts w:eastAsia="Calibri"/>
                <w:szCs w:val="22"/>
                <w:lang w:val="en-US"/>
              </w:rPr>
            </w:pPr>
            <w:ins w:id="916" w:author="Huawei" w:date="2024-07-29T11:36:00Z">
              <w:r w:rsidRPr="00BC2119">
                <w:rPr>
                  <w:rFonts w:eastAsia="Calibri"/>
                  <w:position w:val="-12"/>
                  <w:szCs w:val="22"/>
                  <w:lang w:val="en-US"/>
                </w:rPr>
                <w:object w:dxaOrig="810" w:dyaOrig="390" w14:anchorId="68103B1B">
                  <v:shape id="_x0000_i1123" type="#_x0000_t75" style="width:40.4pt;height:16.6pt" o:ole="" fillcolor="window">
                    <v:imagedata r:id="rId23" o:title=""/>
                  </v:shape>
                  <o:OLEObject Type="Embed" ProgID="Equation.3" ShapeID="_x0000_i1123" DrawAspect="Content" ObjectID="_1785777584" r:id="rId119"/>
                </w:object>
              </w:r>
            </w:ins>
            <w:ins w:id="917" w:author="Huawei" w:date="2024-07-29T11:36:00Z">
              <w:r>
                <w:rPr>
                  <w:rFonts w:eastAsia="Calibri"/>
                  <w:szCs w:val="22"/>
                  <w:lang w:val="en-US"/>
                </w:rPr>
                <w:t xml:space="preserve"> for C</w:t>
              </w:r>
            </w:ins>
            <w:ins w:id="918" w:author="Huawei" w:date="2024-07-29T11:37:00Z">
              <w:r>
                <w:rPr>
                  <w:rFonts w:eastAsia="Calibri"/>
                  <w:szCs w:val="22"/>
                  <w:lang w:val="en-US"/>
                </w:rPr>
                <w:t>SI-RS</w:t>
              </w:r>
            </w:ins>
          </w:p>
        </w:tc>
        <w:tc>
          <w:tcPr>
            <w:tcW w:w="643" w:type="pct"/>
            <w:tcBorders>
              <w:top w:val="single" w:sz="4" w:space="0" w:color="auto"/>
              <w:left w:val="single" w:sz="4" w:space="0" w:color="auto"/>
              <w:bottom w:val="single" w:sz="4" w:space="0" w:color="auto"/>
              <w:right w:val="single" w:sz="4" w:space="0" w:color="auto"/>
            </w:tcBorders>
            <w:vAlign w:val="center"/>
          </w:tcPr>
          <w:p w14:paraId="63C5E960" w14:textId="2CC43A3B" w:rsidR="003B4D2A" w:rsidRPr="00BC2119" w:rsidRDefault="003B4D2A" w:rsidP="003B4D2A">
            <w:pPr>
              <w:pStyle w:val="TAC"/>
              <w:rPr>
                <w:ins w:id="919" w:author="Huawei" w:date="2024-07-29T11:36:00Z"/>
                <w:rFonts w:eastAsia="Calibri"/>
                <w:szCs w:val="22"/>
                <w:lang w:val="en-US"/>
              </w:rPr>
            </w:pPr>
            <w:ins w:id="920" w:author="Huawei" w:date="2024-07-29T11:36:00Z">
              <w:r w:rsidRPr="00BC2119">
                <w:rPr>
                  <w:rFonts w:eastAsia="Calibri"/>
                  <w:szCs w:val="22"/>
                  <w:lang w:val="en-US"/>
                </w:rPr>
                <w:t>dB</w:t>
              </w:r>
            </w:ins>
          </w:p>
        </w:tc>
        <w:tc>
          <w:tcPr>
            <w:tcW w:w="420" w:type="pct"/>
            <w:tcBorders>
              <w:top w:val="single" w:sz="4" w:space="0" w:color="auto"/>
              <w:left w:val="single" w:sz="4" w:space="0" w:color="auto"/>
              <w:bottom w:val="single" w:sz="4" w:space="0" w:color="auto"/>
              <w:right w:val="single" w:sz="4" w:space="0" w:color="auto"/>
            </w:tcBorders>
            <w:vAlign w:val="center"/>
          </w:tcPr>
          <w:p w14:paraId="3A96F160" w14:textId="7EFAAAB1" w:rsidR="003B4D2A" w:rsidRPr="00BC2119" w:rsidRDefault="003B4D2A" w:rsidP="003B4D2A">
            <w:pPr>
              <w:pStyle w:val="TAC"/>
              <w:rPr>
                <w:ins w:id="921" w:author="Huawei" w:date="2024-07-29T11:36:00Z"/>
                <w:lang w:val="en-US" w:eastAsia="zh-CN"/>
              </w:rPr>
            </w:pPr>
            <w:ins w:id="922" w:author="Huawei" w:date="2024-07-29T11:36:00Z">
              <w:r w:rsidRPr="00BC2119">
                <w:rPr>
                  <w:lang w:val="en-US" w:eastAsia="zh-CN"/>
                </w:rPr>
                <w:t>-0.5</w:t>
              </w:r>
            </w:ins>
          </w:p>
        </w:tc>
        <w:tc>
          <w:tcPr>
            <w:tcW w:w="420" w:type="pct"/>
            <w:tcBorders>
              <w:top w:val="single" w:sz="4" w:space="0" w:color="auto"/>
              <w:left w:val="single" w:sz="4" w:space="0" w:color="auto"/>
              <w:bottom w:val="single" w:sz="4" w:space="0" w:color="auto"/>
              <w:right w:val="single" w:sz="4" w:space="0" w:color="auto"/>
            </w:tcBorders>
            <w:vAlign w:val="center"/>
          </w:tcPr>
          <w:p w14:paraId="4BB6C01F" w14:textId="71735085" w:rsidR="003B4D2A" w:rsidRPr="00BC2119" w:rsidRDefault="003B4D2A" w:rsidP="003B4D2A">
            <w:pPr>
              <w:pStyle w:val="TAC"/>
              <w:rPr>
                <w:ins w:id="923" w:author="Huawei" w:date="2024-07-29T11:36:00Z"/>
                <w:lang w:val="en-US" w:eastAsia="zh-CN"/>
              </w:rPr>
            </w:pPr>
            <w:ins w:id="924" w:author="Huawei" w:date="2024-07-29T11:36:00Z">
              <w:r w:rsidRPr="00BC2119">
                <w:rPr>
                  <w:lang w:val="en-US" w:eastAsia="zh-CN"/>
                </w:rPr>
                <w:t xml:space="preserve"> -0.5</w:t>
              </w:r>
            </w:ins>
          </w:p>
        </w:tc>
        <w:tc>
          <w:tcPr>
            <w:tcW w:w="420" w:type="pct"/>
            <w:tcBorders>
              <w:top w:val="single" w:sz="4" w:space="0" w:color="auto"/>
              <w:left w:val="single" w:sz="4" w:space="0" w:color="auto"/>
              <w:bottom w:val="single" w:sz="4" w:space="0" w:color="auto"/>
              <w:right w:val="single" w:sz="4" w:space="0" w:color="auto"/>
            </w:tcBorders>
            <w:vAlign w:val="center"/>
          </w:tcPr>
          <w:p w14:paraId="3CF553B5" w14:textId="6FE4E0D8" w:rsidR="003B4D2A" w:rsidRPr="00BC2119" w:rsidRDefault="003B4D2A" w:rsidP="003B4D2A">
            <w:pPr>
              <w:pStyle w:val="TAC"/>
              <w:rPr>
                <w:ins w:id="925" w:author="Huawei" w:date="2024-07-29T11:36:00Z"/>
                <w:lang w:val="en-US" w:eastAsia="zh-CN"/>
              </w:rPr>
            </w:pPr>
            <w:ins w:id="926" w:author="Huawei" w:date="2024-07-29T11:36:00Z">
              <w:r w:rsidRPr="00BC2119">
                <w:rPr>
                  <w:lang w:val="en-US" w:eastAsia="zh-CN"/>
                </w:rPr>
                <w:t>11.0</w:t>
              </w:r>
              <w:r w:rsidRPr="00BC2119" w:rsidDel="0071774B">
                <w:rPr>
                  <w:rFonts w:eastAsia="Calibri"/>
                  <w:lang w:val="en-US"/>
                </w:rPr>
                <w:t xml:space="preserve">  </w:t>
              </w:r>
            </w:ins>
          </w:p>
        </w:tc>
        <w:tc>
          <w:tcPr>
            <w:tcW w:w="421" w:type="pct"/>
            <w:tcBorders>
              <w:top w:val="single" w:sz="4" w:space="0" w:color="auto"/>
              <w:left w:val="single" w:sz="4" w:space="0" w:color="auto"/>
              <w:bottom w:val="single" w:sz="4" w:space="0" w:color="auto"/>
              <w:right w:val="single" w:sz="4" w:space="0" w:color="auto"/>
            </w:tcBorders>
            <w:vAlign w:val="center"/>
          </w:tcPr>
          <w:p w14:paraId="2A99168E" w14:textId="3A92B947" w:rsidR="003B4D2A" w:rsidRPr="00BC2119" w:rsidRDefault="003B4D2A" w:rsidP="003B4D2A">
            <w:pPr>
              <w:pStyle w:val="TAC"/>
              <w:rPr>
                <w:ins w:id="927" w:author="Huawei" w:date="2024-07-29T11:36:00Z"/>
                <w:lang w:val="en-US" w:eastAsia="zh-CN"/>
              </w:rPr>
            </w:pPr>
            <w:ins w:id="928" w:author="Huawei" w:date="2024-07-29T11:36:00Z">
              <w:r w:rsidRPr="00BC2119">
                <w:rPr>
                  <w:lang w:val="en-US" w:eastAsia="zh-CN"/>
                </w:rPr>
                <w:t>11.0</w:t>
              </w:r>
              <w:r w:rsidRPr="00BC2119" w:rsidDel="0071774B">
                <w:rPr>
                  <w:rFonts w:eastAsia="Calibri"/>
                  <w:lang w:val="en-US"/>
                </w:rPr>
                <w:t xml:space="preserve">  </w:t>
              </w:r>
            </w:ins>
          </w:p>
        </w:tc>
        <w:tc>
          <w:tcPr>
            <w:tcW w:w="420" w:type="pct"/>
            <w:tcBorders>
              <w:top w:val="single" w:sz="4" w:space="0" w:color="auto"/>
              <w:left w:val="single" w:sz="4" w:space="0" w:color="auto"/>
              <w:right w:val="single" w:sz="4" w:space="0" w:color="auto"/>
            </w:tcBorders>
            <w:vAlign w:val="center"/>
          </w:tcPr>
          <w:p w14:paraId="4E030A38" w14:textId="29DAA78B" w:rsidR="003B4D2A" w:rsidRPr="00BC2119" w:rsidRDefault="003B4D2A" w:rsidP="003B4D2A">
            <w:pPr>
              <w:pStyle w:val="TAC"/>
              <w:rPr>
                <w:ins w:id="929" w:author="Huawei" w:date="2024-07-29T11:36:00Z"/>
                <w:lang w:val="en-US" w:eastAsia="zh-CN"/>
              </w:rPr>
            </w:pPr>
            <w:ins w:id="930" w:author="Huawei" w:date="2024-07-29T11:36:00Z">
              <w:r w:rsidRPr="00BC2119">
                <w:rPr>
                  <w:lang w:val="en-US" w:eastAsia="zh-CN"/>
                </w:rPr>
                <w:t>-3.0</w:t>
              </w:r>
            </w:ins>
          </w:p>
        </w:tc>
        <w:tc>
          <w:tcPr>
            <w:tcW w:w="421" w:type="pct"/>
            <w:tcBorders>
              <w:top w:val="single" w:sz="4" w:space="0" w:color="auto"/>
              <w:left w:val="single" w:sz="4" w:space="0" w:color="auto"/>
              <w:right w:val="single" w:sz="4" w:space="0" w:color="auto"/>
            </w:tcBorders>
            <w:vAlign w:val="center"/>
          </w:tcPr>
          <w:p w14:paraId="65ABEEDE" w14:textId="445A55AA" w:rsidR="003B4D2A" w:rsidRPr="00BC2119" w:rsidRDefault="003B4D2A" w:rsidP="003B4D2A">
            <w:pPr>
              <w:keepNext/>
              <w:keepLines/>
              <w:spacing w:after="0"/>
              <w:jc w:val="center"/>
              <w:rPr>
                <w:ins w:id="931" w:author="Huawei" w:date="2024-07-29T11:36:00Z"/>
                <w:rFonts w:ascii="Arial" w:hAnsi="Arial"/>
                <w:sz w:val="18"/>
                <w:lang w:val="en-US" w:eastAsia="zh-CN"/>
              </w:rPr>
            </w:pPr>
            <w:ins w:id="932" w:author="Huawei" w:date="2024-07-29T11:36:00Z">
              <w:r w:rsidRPr="00BC2119">
                <w:rPr>
                  <w:lang w:val="en-US" w:eastAsia="zh-CN"/>
                </w:rPr>
                <w:t>-3.0</w:t>
              </w:r>
              <w:r w:rsidRPr="00BC2119" w:rsidDel="0071774B">
                <w:rPr>
                  <w:lang w:val="en-US"/>
                </w:rPr>
                <w:t xml:space="preserve"> </w:t>
              </w:r>
            </w:ins>
          </w:p>
        </w:tc>
      </w:tr>
      <w:tr w:rsidR="003F4EF8" w:rsidRPr="00BC2119" w14:paraId="7D2932D8" w14:textId="77777777" w:rsidTr="003B4D2A">
        <w:trPr>
          <w:trHeight w:val="20"/>
          <w:jc w:val="center"/>
        </w:trPr>
        <w:tc>
          <w:tcPr>
            <w:tcW w:w="1835" w:type="pct"/>
            <w:tcBorders>
              <w:top w:val="single" w:sz="4" w:space="0" w:color="auto"/>
              <w:left w:val="single" w:sz="4" w:space="0" w:color="auto"/>
              <w:right w:val="single" w:sz="4" w:space="0" w:color="auto"/>
            </w:tcBorders>
            <w:vAlign w:val="center"/>
            <w:hideMark/>
          </w:tcPr>
          <w:p w14:paraId="79773DBF" w14:textId="77777777" w:rsidR="003F4EF8" w:rsidRPr="00BC2119" w:rsidRDefault="003F4EF8" w:rsidP="003F4EF8">
            <w:pPr>
              <w:pStyle w:val="TAL"/>
              <w:rPr>
                <w:vertAlign w:val="superscript"/>
                <w:lang w:val="en-US"/>
              </w:rPr>
            </w:pPr>
            <w:r w:rsidRPr="00BC2119">
              <w:rPr>
                <w:lang w:val="en-US"/>
              </w:rPr>
              <w:t>CSI-RSRP</w:t>
            </w:r>
            <w:r w:rsidRPr="00BC2119">
              <w:rPr>
                <w:vertAlign w:val="superscript"/>
                <w:lang w:val="en-US"/>
              </w:rPr>
              <w:t>Note2</w:t>
            </w:r>
          </w:p>
        </w:tc>
        <w:tc>
          <w:tcPr>
            <w:tcW w:w="643" w:type="pct"/>
            <w:tcBorders>
              <w:top w:val="single" w:sz="4" w:space="0" w:color="auto"/>
              <w:left w:val="single" w:sz="4" w:space="0" w:color="auto"/>
              <w:bottom w:val="single" w:sz="4" w:space="0" w:color="auto"/>
              <w:right w:val="single" w:sz="4" w:space="0" w:color="auto"/>
            </w:tcBorders>
            <w:vAlign w:val="center"/>
            <w:hideMark/>
          </w:tcPr>
          <w:p w14:paraId="6E88BA0D" w14:textId="77777777" w:rsidR="003F4EF8" w:rsidRPr="00BC2119" w:rsidRDefault="003F4EF8" w:rsidP="003F4EF8">
            <w:pPr>
              <w:pStyle w:val="TAC"/>
              <w:rPr>
                <w:lang w:val="en-US"/>
              </w:rPr>
            </w:pPr>
            <w:r w:rsidRPr="00BC2119">
              <w:rPr>
                <w:lang w:val="en-US"/>
              </w:rPr>
              <w:t>dBm/SCS</w:t>
            </w:r>
            <w:r w:rsidRPr="00BC2119">
              <w:rPr>
                <w:vertAlign w:val="superscript"/>
                <w:lang w:val="en-US"/>
              </w:rPr>
              <w:t xml:space="preserve"> Note4</w:t>
            </w:r>
          </w:p>
        </w:tc>
        <w:tc>
          <w:tcPr>
            <w:tcW w:w="420" w:type="pct"/>
            <w:tcBorders>
              <w:top w:val="single" w:sz="4" w:space="0" w:color="auto"/>
              <w:left w:val="single" w:sz="4" w:space="0" w:color="auto"/>
              <w:bottom w:val="single" w:sz="4" w:space="0" w:color="auto"/>
              <w:right w:val="single" w:sz="4" w:space="0" w:color="auto"/>
            </w:tcBorders>
            <w:vAlign w:val="center"/>
            <w:hideMark/>
          </w:tcPr>
          <w:p w14:paraId="0E5673B2" w14:textId="77777777" w:rsidR="003F4EF8" w:rsidRPr="00BC2119" w:rsidRDefault="003F4EF8" w:rsidP="003F4EF8">
            <w:pPr>
              <w:pStyle w:val="TAC"/>
              <w:rPr>
                <w:lang w:val="en-US"/>
              </w:rPr>
            </w:pPr>
            <w:r w:rsidRPr="00BC2119">
              <w:rPr>
                <w:lang w:val="en-US"/>
              </w:rPr>
              <w:t>-96.5</w:t>
            </w:r>
          </w:p>
        </w:tc>
        <w:tc>
          <w:tcPr>
            <w:tcW w:w="420" w:type="pct"/>
            <w:tcBorders>
              <w:top w:val="single" w:sz="4" w:space="0" w:color="auto"/>
              <w:left w:val="single" w:sz="4" w:space="0" w:color="auto"/>
              <w:bottom w:val="single" w:sz="4" w:space="0" w:color="auto"/>
              <w:right w:val="single" w:sz="4" w:space="0" w:color="auto"/>
            </w:tcBorders>
            <w:vAlign w:val="center"/>
            <w:hideMark/>
          </w:tcPr>
          <w:p w14:paraId="25A12797" w14:textId="77777777" w:rsidR="003F4EF8" w:rsidRPr="00BC2119" w:rsidRDefault="003F4EF8" w:rsidP="003F4EF8">
            <w:pPr>
              <w:pStyle w:val="TAC"/>
              <w:rPr>
                <w:lang w:val="en-US"/>
              </w:rPr>
            </w:pPr>
            <w:r w:rsidRPr="00BC2119">
              <w:rPr>
                <w:lang w:val="en-US"/>
              </w:rPr>
              <w:t>-96.5</w:t>
            </w:r>
          </w:p>
        </w:tc>
        <w:tc>
          <w:tcPr>
            <w:tcW w:w="420" w:type="pct"/>
            <w:tcBorders>
              <w:top w:val="single" w:sz="4" w:space="0" w:color="auto"/>
              <w:left w:val="single" w:sz="4" w:space="0" w:color="auto"/>
              <w:bottom w:val="single" w:sz="4" w:space="0" w:color="auto"/>
              <w:right w:val="single" w:sz="4" w:space="0" w:color="auto"/>
            </w:tcBorders>
            <w:vAlign w:val="center"/>
            <w:hideMark/>
          </w:tcPr>
          <w:p w14:paraId="3278A0FA" w14:textId="77777777" w:rsidR="003F4EF8" w:rsidRPr="00BC2119" w:rsidRDefault="003F4EF8" w:rsidP="003F4EF8">
            <w:pPr>
              <w:pStyle w:val="TAC"/>
              <w:rPr>
                <w:lang w:val="en-US"/>
              </w:rPr>
            </w:pPr>
            <w:r w:rsidRPr="00BC2119">
              <w:rPr>
                <w:lang w:val="en-US"/>
              </w:rPr>
              <w:t>-85</w:t>
            </w:r>
          </w:p>
        </w:tc>
        <w:tc>
          <w:tcPr>
            <w:tcW w:w="421" w:type="pct"/>
            <w:tcBorders>
              <w:top w:val="single" w:sz="4" w:space="0" w:color="auto"/>
              <w:left w:val="single" w:sz="4" w:space="0" w:color="auto"/>
              <w:bottom w:val="single" w:sz="4" w:space="0" w:color="auto"/>
              <w:right w:val="single" w:sz="4" w:space="0" w:color="auto"/>
            </w:tcBorders>
            <w:vAlign w:val="center"/>
            <w:hideMark/>
          </w:tcPr>
          <w:p w14:paraId="58C4577B" w14:textId="77777777" w:rsidR="003F4EF8" w:rsidRPr="00BC2119" w:rsidRDefault="003F4EF8" w:rsidP="003F4EF8">
            <w:pPr>
              <w:pStyle w:val="TAC"/>
              <w:rPr>
                <w:lang w:val="en-US"/>
              </w:rPr>
            </w:pPr>
            <w:r w:rsidRPr="00BC2119">
              <w:rPr>
                <w:lang w:val="en-US"/>
              </w:rPr>
              <w:t>-85</w:t>
            </w:r>
          </w:p>
        </w:tc>
        <w:tc>
          <w:tcPr>
            <w:tcW w:w="420" w:type="pct"/>
            <w:tcBorders>
              <w:top w:val="single" w:sz="4" w:space="0" w:color="auto"/>
              <w:left w:val="single" w:sz="4" w:space="0" w:color="auto"/>
              <w:right w:val="single" w:sz="4" w:space="0" w:color="auto"/>
            </w:tcBorders>
            <w:vAlign w:val="center"/>
          </w:tcPr>
          <w:p w14:paraId="7F5D0084" w14:textId="77777777" w:rsidR="003F4EF8" w:rsidRPr="00BC2119" w:rsidRDefault="003F4EF8" w:rsidP="003F4EF8">
            <w:pPr>
              <w:pStyle w:val="TAC"/>
              <w:rPr>
                <w:lang w:val="en-US"/>
              </w:rPr>
            </w:pPr>
            <w:r w:rsidRPr="00BC2119">
              <w:rPr>
                <w:lang w:val="en-US"/>
              </w:rPr>
              <w:t>-99</w:t>
            </w:r>
          </w:p>
        </w:tc>
        <w:tc>
          <w:tcPr>
            <w:tcW w:w="421" w:type="pct"/>
            <w:tcBorders>
              <w:top w:val="single" w:sz="4" w:space="0" w:color="auto"/>
              <w:left w:val="single" w:sz="4" w:space="0" w:color="auto"/>
              <w:right w:val="single" w:sz="4" w:space="0" w:color="auto"/>
            </w:tcBorders>
            <w:vAlign w:val="center"/>
          </w:tcPr>
          <w:p w14:paraId="2DE9CB4E" w14:textId="77777777" w:rsidR="003F4EF8" w:rsidRPr="00BC2119" w:rsidRDefault="003F4EF8" w:rsidP="003F4EF8">
            <w:pPr>
              <w:keepNext/>
              <w:keepLines/>
              <w:spacing w:after="0"/>
              <w:jc w:val="center"/>
              <w:rPr>
                <w:rFonts w:ascii="Arial" w:hAnsi="Arial"/>
                <w:sz w:val="18"/>
                <w:lang w:val="en-US"/>
              </w:rPr>
            </w:pPr>
            <w:r w:rsidRPr="00BC2119">
              <w:rPr>
                <w:rFonts w:ascii="Arial" w:hAnsi="Arial"/>
                <w:sz w:val="18"/>
                <w:lang w:val="en-US"/>
              </w:rPr>
              <w:t>-99</w:t>
            </w:r>
          </w:p>
        </w:tc>
      </w:tr>
      <w:tr w:rsidR="003F4EF8" w:rsidRPr="00BC2119" w14:paraId="0AD32BDF" w14:textId="77777777" w:rsidTr="003B4D2A">
        <w:trPr>
          <w:trHeight w:val="20"/>
          <w:jc w:val="center"/>
        </w:trPr>
        <w:tc>
          <w:tcPr>
            <w:tcW w:w="1835" w:type="pct"/>
            <w:tcBorders>
              <w:top w:val="single" w:sz="4" w:space="0" w:color="auto"/>
              <w:left w:val="single" w:sz="4" w:space="0" w:color="auto"/>
              <w:right w:val="single" w:sz="4" w:space="0" w:color="auto"/>
            </w:tcBorders>
            <w:vAlign w:val="center"/>
            <w:hideMark/>
          </w:tcPr>
          <w:p w14:paraId="30907B8F" w14:textId="77777777" w:rsidR="003F4EF8" w:rsidRPr="00BC2119" w:rsidRDefault="003F4EF8" w:rsidP="003F4EF8">
            <w:pPr>
              <w:pStyle w:val="TAL"/>
              <w:rPr>
                <w:vertAlign w:val="superscript"/>
                <w:lang w:val="en-US"/>
              </w:rPr>
            </w:pPr>
            <w:r w:rsidRPr="00BC2119">
              <w:rPr>
                <w:lang w:val="en-US"/>
              </w:rPr>
              <w:t>CSI-SINR</w:t>
            </w:r>
            <w:r w:rsidRPr="00BC2119">
              <w:rPr>
                <w:vertAlign w:val="superscript"/>
                <w:lang w:val="en-US"/>
              </w:rPr>
              <w:t>Note2</w:t>
            </w:r>
          </w:p>
        </w:tc>
        <w:tc>
          <w:tcPr>
            <w:tcW w:w="643" w:type="pct"/>
            <w:tcBorders>
              <w:top w:val="single" w:sz="4" w:space="0" w:color="auto"/>
              <w:left w:val="single" w:sz="4" w:space="0" w:color="auto"/>
              <w:bottom w:val="single" w:sz="4" w:space="0" w:color="auto"/>
              <w:right w:val="single" w:sz="4" w:space="0" w:color="auto"/>
            </w:tcBorders>
            <w:vAlign w:val="center"/>
            <w:hideMark/>
          </w:tcPr>
          <w:p w14:paraId="31E0F6CA" w14:textId="77777777" w:rsidR="003F4EF8" w:rsidRPr="00BC2119" w:rsidRDefault="003F4EF8" w:rsidP="003F4EF8">
            <w:pPr>
              <w:pStyle w:val="TAC"/>
              <w:rPr>
                <w:lang w:val="en-US" w:eastAsia="zh-CN"/>
              </w:rPr>
            </w:pPr>
            <w:r w:rsidRPr="00BC2119">
              <w:rPr>
                <w:lang w:val="en-US" w:eastAsia="zh-CN"/>
              </w:rPr>
              <w:t>dB</w:t>
            </w:r>
          </w:p>
        </w:tc>
        <w:tc>
          <w:tcPr>
            <w:tcW w:w="420" w:type="pct"/>
            <w:tcBorders>
              <w:top w:val="single" w:sz="4" w:space="0" w:color="auto"/>
              <w:left w:val="single" w:sz="4" w:space="0" w:color="auto"/>
              <w:bottom w:val="single" w:sz="4" w:space="0" w:color="auto"/>
              <w:right w:val="single" w:sz="4" w:space="0" w:color="auto"/>
            </w:tcBorders>
            <w:vAlign w:val="center"/>
            <w:hideMark/>
          </w:tcPr>
          <w:p w14:paraId="1E68750F" w14:textId="77777777" w:rsidR="003F4EF8" w:rsidRPr="00BC2119" w:rsidRDefault="003F4EF8" w:rsidP="003F4EF8">
            <w:pPr>
              <w:pStyle w:val="TAC"/>
              <w:rPr>
                <w:lang w:val="en-US"/>
              </w:rPr>
            </w:pPr>
            <w:r w:rsidRPr="00BC2119">
              <w:rPr>
                <w:lang w:val="en-US"/>
              </w:rPr>
              <w:t>-0.5</w:t>
            </w:r>
          </w:p>
        </w:tc>
        <w:tc>
          <w:tcPr>
            <w:tcW w:w="420" w:type="pct"/>
            <w:tcBorders>
              <w:top w:val="single" w:sz="4" w:space="0" w:color="auto"/>
              <w:left w:val="single" w:sz="4" w:space="0" w:color="auto"/>
              <w:bottom w:val="single" w:sz="4" w:space="0" w:color="auto"/>
              <w:right w:val="single" w:sz="4" w:space="0" w:color="auto"/>
            </w:tcBorders>
            <w:vAlign w:val="center"/>
            <w:hideMark/>
          </w:tcPr>
          <w:p w14:paraId="285F737A" w14:textId="77777777" w:rsidR="003F4EF8" w:rsidRPr="00BC2119" w:rsidRDefault="003F4EF8" w:rsidP="003F4EF8">
            <w:pPr>
              <w:pStyle w:val="TAC"/>
              <w:rPr>
                <w:lang w:val="en-US"/>
              </w:rPr>
            </w:pPr>
            <w:r w:rsidRPr="00BC2119">
              <w:rPr>
                <w:lang w:val="en-US"/>
              </w:rPr>
              <w:t>-0.5</w:t>
            </w:r>
          </w:p>
        </w:tc>
        <w:tc>
          <w:tcPr>
            <w:tcW w:w="420" w:type="pct"/>
            <w:tcBorders>
              <w:top w:val="single" w:sz="4" w:space="0" w:color="auto"/>
              <w:left w:val="single" w:sz="4" w:space="0" w:color="auto"/>
              <w:bottom w:val="single" w:sz="4" w:space="0" w:color="auto"/>
              <w:right w:val="single" w:sz="4" w:space="0" w:color="auto"/>
            </w:tcBorders>
            <w:vAlign w:val="center"/>
            <w:hideMark/>
          </w:tcPr>
          <w:p w14:paraId="70DDDD8B" w14:textId="77777777" w:rsidR="003F4EF8" w:rsidRPr="00BC2119" w:rsidRDefault="003F4EF8" w:rsidP="003F4EF8">
            <w:pPr>
              <w:pStyle w:val="TAC"/>
              <w:rPr>
                <w:lang w:val="en-US"/>
              </w:rPr>
            </w:pPr>
            <w:r w:rsidRPr="00BC2119">
              <w:rPr>
                <w:lang w:val="en-US"/>
              </w:rPr>
              <w:t>11</w:t>
            </w:r>
          </w:p>
        </w:tc>
        <w:tc>
          <w:tcPr>
            <w:tcW w:w="421" w:type="pct"/>
            <w:tcBorders>
              <w:top w:val="single" w:sz="4" w:space="0" w:color="auto"/>
              <w:left w:val="single" w:sz="4" w:space="0" w:color="auto"/>
              <w:bottom w:val="single" w:sz="4" w:space="0" w:color="auto"/>
              <w:right w:val="single" w:sz="4" w:space="0" w:color="auto"/>
            </w:tcBorders>
            <w:vAlign w:val="center"/>
            <w:hideMark/>
          </w:tcPr>
          <w:p w14:paraId="0A890F9E" w14:textId="77777777" w:rsidR="003F4EF8" w:rsidRPr="00BC2119" w:rsidRDefault="003F4EF8" w:rsidP="003F4EF8">
            <w:pPr>
              <w:pStyle w:val="TAC"/>
              <w:rPr>
                <w:lang w:val="en-US"/>
              </w:rPr>
            </w:pPr>
            <w:r w:rsidRPr="00BC2119">
              <w:rPr>
                <w:lang w:val="en-US"/>
              </w:rPr>
              <w:t>11</w:t>
            </w:r>
          </w:p>
        </w:tc>
        <w:tc>
          <w:tcPr>
            <w:tcW w:w="420" w:type="pct"/>
            <w:tcBorders>
              <w:top w:val="single" w:sz="4" w:space="0" w:color="auto"/>
              <w:left w:val="single" w:sz="4" w:space="0" w:color="auto"/>
              <w:right w:val="single" w:sz="4" w:space="0" w:color="auto"/>
            </w:tcBorders>
            <w:vAlign w:val="center"/>
          </w:tcPr>
          <w:p w14:paraId="4728C616" w14:textId="77777777" w:rsidR="003F4EF8" w:rsidRPr="00BC2119" w:rsidRDefault="003F4EF8" w:rsidP="003F4EF8">
            <w:pPr>
              <w:pStyle w:val="TAC"/>
              <w:rPr>
                <w:lang w:val="en-US"/>
              </w:rPr>
            </w:pPr>
            <w:r w:rsidRPr="00BC2119">
              <w:rPr>
                <w:lang w:val="en-US"/>
              </w:rPr>
              <w:t>-3.0</w:t>
            </w:r>
          </w:p>
        </w:tc>
        <w:tc>
          <w:tcPr>
            <w:tcW w:w="421" w:type="pct"/>
            <w:tcBorders>
              <w:top w:val="single" w:sz="4" w:space="0" w:color="auto"/>
              <w:left w:val="single" w:sz="4" w:space="0" w:color="auto"/>
              <w:right w:val="single" w:sz="4" w:space="0" w:color="auto"/>
            </w:tcBorders>
            <w:vAlign w:val="center"/>
          </w:tcPr>
          <w:p w14:paraId="024421D9" w14:textId="77777777" w:rsidR="003F4EF8" w:rsidRPr="00BC2119" w:rsidRDefault="003F4EF8" w:rsidP="003F4EF8">
            <w:pPr>
              <w:keepNext/>
              <w:keepLines/>
              <w:spacing w:after="0"/>
              <w:jc w:val="center"/>
              <w:rPr>
                <w:rFonts w:ascii="Arial" w:hAnsi="Arial"/>
                <w:sz w:val="18"/>
                <w:lang w:val="en-US"/>
              </w:rPr>
            </w:pPr>
            <w:r w:rsidRPr="00BC2119">
              <w:rPr>
                <w:rFonts w:ascii="Arial" w:hAnsi="Arial"/>
                <w:sz w:val="18"/>
                <w:lang w:val="en-US"/>
              </w:rPr>
              <w:t>-3.0</w:t>
            </w:r>
          </w:p>
        </w:tc>
      </w:tr>
      <w:tr w:rsidR="003F4EF8" w:rsidRPr="00BC2119" w14:paraId="319F4212" w14:textId="77777777" w:rsidTr="003B4D2A">
        <w:trPr>
          <w:trHeight w:val="20"/>
          <w:jc w:val="center"/>
        </w:trPr>
        <w:tc>
          <w:tcPr>
            <w:tcW w:w="1835" w:type="pct"/>
            <w:tcBorders>
              <w:top w:val="single" w:sz="4" w:space="0" w:color="auto"/>
              <w:left w:val="single" w:sz="4" w:space="0" w:color="auto"/>
              <w:bottom w:val="single" w:sz="4" w:space="0" w:color="auto"/>
              <w:right w:val="single" w:sz="4" w:space="0" w:color="auto"/>
            </w:tcBorders>
            <w:vAlign w:val="center"/>
            <w:hideMark/>
          </w:tcPr>
          <w:p w14:paraId="6246B9AB" w14:textId="2E317D68" w:rsidR="003F4EF8" w:rsidRPr="00BC2119" w:rsidRDefault="003F4EF8" w:rsidP="003F4EF8">
            <w:pPr>
              <w:pStyle w:val="TAL"/>
              <w:rPr>
                <w:lang w:val="en-US"/>
              </w:rPr>
            </w:pPr>
            <w:r w:rsidRPr="00BC2119">
              <w:rPr>
                <w:lang w:val="en-US"/>
              </w:rPr>
              <w:object w:dxaOrig="615" w:dyaOrig="390" w14:anchorId="24ACF488">
                <v:shape id="_x0000_i1124" type="#_x0000_t75" style="width:31.6pt;height:16.6pt" o:ole="" fillcolor="window">
                  <v:imagedata r:id="rId20" o:title=""/>
                </v:shape>
                <o:OLEObject Type="Embed" ProgID="Equation.3" ShapeID="_x0000_i1124" DrawAspect="Content" ObjectID="_1785777585" r:id="rId120"/>
              </w:object>
            </w:r>
            <w:ins w:id="933" w:author="Huawei" w:date="2024-07-29T11:37:00Z">
              <w:r w:rsidR="003B4D2A">
                <w:rPr>
                  <w:lang w:val="en-US"/>
                </w:rPr>
                <w:t xml:space="preserve"> for SSB</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E4DB3AC" w14:textId="77777777" w:rsidR="003F4EF8" w:rsidRPr="00BC2119" w:rsidRDefault="003F4EF8" w:rsidP="003F4EF8">
            <w:pPr>
              <w:pStyle w:val="TAC"/>
              <w:rPr>
                <w:lang w:val="en-US"/>
              </w:rPr>
            </w:pPr>
            <w:r w:rsidRPr="00BC2119">
              <w:rPr>
                <w:lang w:val="en-US"/>
              </w:rPr>
              <w:t>dB</w:t>
            </w:r>
          </w:p>
        </w:tc>
        <w:tc>
          <w:tcPr>
            <w:tcW w:w="420" w:type="pct"/>
            <w:tcBorders>
              <w:top w:val="single" w:sz="4" w:space="0" w:color="auto"/>
              <w:left w:val="single" w:sz="4" w:space="0" w:color="auto"/>
              <w:bottom w:val="single" w:sz="4" w:space="0" w:color="auto"/>
              <w:right w:val="single" w:sz="4" w:space="0" w:color="auto"/>
            </w:tcBorders>
            <w:vAlign w:val="center"/>
            <w:hideMark/>
          </w:tcPr>
          <w:p w14:paraId="15F2A0E2" w14:textId="77777777" w:rsidR="003F4EF8" w:rsidRPr="00BC2119" w:rsidRDefault="003F4EF8" w:rsidP="003F4EF8">
            <w:pPr>
              <w:pStyle w:val="TAC"/>
              <w:rPr>
                <w:lang w:val="en-US"/>
              </w:rPr>
            </w:pPr>
            <w:r w:rsidRPr="00BC2119">
              <w:rPr>
                <w:lang w:val="en-US"/>
              </w:rPr>
              <w:t>-0.5</w:t>
            </w:r>
          </w:p>
        </w:tc>
        <w:tc>
          <w:tcPr>
            <w:tcW w:w="420" w:type="pct"/>
            <w:tcBorders>
              <w:top w:val="single" w:sz="4" w:space="0" w:color="auto"/>
              <w:left w:val="single" w:sz="4" w:space="0" w:color="auto"/>
              <w:bottom w:val="single" w:sz="4" w:space="0" w:color="auto"/>
              <w:right w:val="single" w:sz="4" w:space="0" w:color="auto"/>
            </w:tcBorders>
            <w:vAlign w:val="center"/>
            <w:hideMark/>
          </w:tcPr>
          <w:p w14:paraId="1812B7F3" w14:textId="77777777" w:rsidR="003F4EF8" w:rsidRPr="00BC2119" w:rsidRDefault="003F4EF8" w:rsidP="003F4EF8">
            <w:pPr>
              <w:pStyle w:val="TAC"/>
              <w:rPr>
                <w:lang w:val="en-US"/>
              </w:rPr>
            </w:pPr>
            <w:r w:rsidRPr="00BC2119">
              <w:rPr>
                <w:lang w:val="en-US"/>
              </w:rPr>
              <w:t>-0.5</w:t>
            </w:r>
          </w:p>
        </w:tc>
        <w:tc>
          <w:tcPr>
            <w:tcW w:w="420" w:type="pct"/>
            <w:tcBorders>
              <w:top w:val="single" w:sz="4" w:space="0" w:color="auto"/>
              <w:left w:val="single" w:sz="4" w:space="0" w:color="auto"/>
              <w:bottom w:val="single" w:sz="4" w:space="0" w:color="auto"/>
              <w:right w:val="single" w:sz="4" w:space="0" w:color="auto"/>
            </w:tcBorders>
            <w:vAlign w:val="center"/>
            <w:hideMark/>
          </w:tcPr>
          <w:p w14:paraId="2127A172" w14:textId="77777777" w:rsidR="003F4EF8" w:rsidRPr="00BC2119" w:rsidRDefault="003F4EF8" w:rsidP="003F4EF8">
            <w:pPr>
              <w:pStyle w:val="TAC"/>
              <w:rPr>
                <w:lang w:val="en-US"/>
              </w:rPr>
            </w:pPr>
            <w:r w:rsidRPr="00BC2119">
              <w:rPr>
                <w:lang w:val="en-US"/>
              </w:rPr>
              <w:t>11</w:t>
            </w:r>
          </w:p>
        </w:tc>
        <w:tc>
          <w:tcPr>
            <w:tcW w:w="421" w:type="pct"/>
            <w:tcBorders>
              <w:top w:val="single" w:sz="4" w:space="0" w:color="auto"/>
              <w:left w:val="single" w:sz="4" w:space="0" w:color="auto"/>
              <w:bottom w:val="single" w:sz="4" w:space="0" w:color="auto"/>
              <w:right w:val="single" w:sz="4" w:space="0" w:color="auto"/>
            </w:tcBorders>
            <w:vAlign w:val="center"/>
            <w:hideMark/>
          </w:tcPr>
          <w:p w14:paraId="086966C9" w14:textId="77777777" w:rsidR="003F4EF8" w:rsidRPr="00BC2119" w:rsidRDefault="003F4EF8" w:rsidP="003F4EF8">
            <w:pPr>
              <w:pStyle w:val="TAC"/>
              <w:rPr>
                <w:lang w:val="en-US"/>
              </w:rPr>
            </w:pPr>
            <w:r w:rsidRPr="00BC2119">
              <w:rPr>
                <w:lang w:val="en-US"/>
              </w:rPr>
              <w:t>11</w:t>
            </w:r>
          </w:p>
        </w:tc>
        <w:tc>
          <w:tcPr>
            <w:tcW w:w="420" w:type="pct"/>
            <w:tcBorders>
              <w:top w:val="single" w:sz="4" w:space="0" w:color="auto"/>
              <w:left w:val="single" w:sz="4" w:space="0" w:color="auto"/>
              <w:bottom w:val="single" w:sz="4" w:space="0" w:color="auto"/>
              <w:right w:val="single" w:sz="4" w:space="0" w:color="auto"/>
            </w:tcBorders>
            <w:vAlign w:val="center"/>
          </w:tcPr>
          <w:p w14:paraId="4E98F4BA" w14:textId="77777777" w:rsidR="003F4EF8" w:rsidRPr="00BC2119" w:rsidRDefault="003F4EF8" w:rsidP="003F4EF8">
            <w:pPr>
              <w:pStyle w:val="TAC"/>
              <w:rPr>
                <w:lang w:val="en-US"/>
              </w:rPr>
            </w:pPr>
            <w:r w:rsidRPr="00BC2119">
              <w:rPr>
                <w:lang w:val="en-US"/>
              </w:rPr>
              <w:t>-3.0</w:t>
            </w:r>
          </w:p>
        </w:tc>
        <w:tc>
          <w:tcPr>
            <w:tcW w:w="421" w:type="pct"/>
            <w:tcBorders>
              <w:top w:val="single" w:sz="4" w:space="0" w:color="auto"/>
              <w:left w:val="single" w:sz="4" w:space="0" w:color="auto"/>
              <w:bottom w:val="single" w:sz="4" w:space="0" w:color="auto"/>
              <w:right w:val="single" w:sz="4" w:space="0" w:color="auto"/>
            </w:tcBorders>
            <w:vAlign w:val="center"/>
          </w:tcPr>
          <w:p w14:paraId="5CF156E4" w14:textId="77777777" w:rsidR="003F4EF8" w:rsidRPr="00BC2119" w:rsidRDefault="003F4EF8" w:rsidP="003F4EF8">
            <w:pPr>
              <w:keepNext/>
              <w:keepLines/>
              <w:spacing w:after="0"/>
              <w:jc w:val="center"/>
              <w:rPr>
                <w:rFonts w:ascii="Arial" w:hAnsi="Arial"/>
                <w:sz w:val="18"/>
                <w:lang w:val="en-US"/>
              </w:rPr>
            </w:pPr>
            <w:r w:rsidRPr="00BC2119">
              <w:rPr>
                <w:rFonts w:ascii="Arial" w:hAnsi="Arial"/>
                <w:sz w:val="18"/>
                <w:lang w:val="en-US"/>
              </w:rPr>
              <w:t>-3.0</w:t>
            </w:r>
          </w:p>
        </w:tc>
      </w:tr>
      <w:tr w:rsidR="003B4D2A" w:rsidRPr="00BC2119" w14:paraId="784DE4B7" w14:textId="77777777" w:rsidTr="003B4D2A">
        <w:trPr>
          <w:trHeight w:val="20"/>
          <w:jc w:val="center"/>
          <w:ins w:id="934" w:author="Huawei" w:date="2024-07-29T11:37:00Z"/>
        </w:trPr>
        <w:tc>
          <w:tcPr>
            <w:tcW w:w="1835" w:type="pct"/>
            <w:tcBorders>
              <w:top w:val="single" w:sz="4" w:space="0" w:color="auto"/>
              <w:left w:val="single" w:sz="4" w:space="0" w:color="auto"/>
              <w:bottom w:val="single" w:sz="4" w:space="0" w:color="auto"/>
              <w:right w:val="single" w:sz="4" w:space="0" w:color="auto"/>
            </w:tcBorders>
            <w:vAlign w:val="center"/>
          </w:tcPr>
          <w:p w14:paraId="30C1B45C" w14:textId="681B803D" w:rsidR="003B4D2A" w:rsidRPr="00BC2119" w:rsidRDefault="003B4D2A" w:rsidP="003B4D2A">
            <w:pPr>
              <w:pStyle w:val="TAL"/>
              <w:rPr>
                <w:ins w:id="935" w:author="Huawei" w:date="2024-07-29T11:37:00Z"/>
                <w:lang w:val="en-US"/>
              </w:rPr>
            </w:pPr>
            <w:ins w:id="936" w:author="Huawei" w:date="2024-07-29T11:37:00Z">
              <w:r w:rsidRPr="00BC2119">
                <w:rPr>
                  <w:lang w:val="en-US"/>
                </w:rPr>
                <w:object w:dxaOrig="615" w:dyaOrig="390" w14:anchorId="4F976E9E">
                  <v:shape id="_x0000_i1125" type="#_x0000_t75" style="width:31.6pt;height:16.6pt" o:ole="" fillcolor="window">
                    <v:imagedata r:id="rId20" o:title=""/>
                  </v:shape>
                  <o:OLEObject Type="Embed" ProgID="Equation.3" ShapeID="_x0000_i1125" DrawAspect="Content" ObjectID="_1785777586" r:id="rId121"/>
                </w:object>
              </w:r>
            </w:ins>
            <w:ins w:id="937" w:author="Huawei" w:date="2024-07-29T11:37:00Z">
              <w:r>
                <w:rPr>
                  <w:lang w:val="en-US"/>
                </w:rPr>
                <w:t xml:space="preserve"> for CSI-RS</w:t>
              </w:r>
            </w:ins>
          </w:p>
        </w:tc>
        <w:tc>
          <w:tcPr>
            <w:tcW w:w="643" w:type="pct"/>
            <w:tcBorders>
              <w:top w:val="single" w:sz="4" w:space="0" w:color="auto"/>
              <w:left w:val="single" w:sz="4" w:space="0" w:color="auto"/>
              <w:bottom w:val="single" w:sz="4" w:space="0" w:color="auto"/>
              <w:right w:val="single" w:sz="4" w:space="0" w:color="auto"/>
            </w:tcBorders>
            <w:vAlign w:val="center"/>
          </w:tcPr>
          <w:p w14:paraId="1231053E" w14:textId="41C7E494" w:rsidR="003B4D2A" w:rsidRPr="00BC2119" w:rsidRDefault="003B4D2A" w:rsidP="003B4D2A">
            <w:pPr>
              <w:pStyle w:val="TAC"/>
              <w:rPr>
                <w:ins w:id="938" w:author="Huawei" w:date="2024-07-29T11:37:00Z"/>
                <w:lang w:val="en-US"/>
              </w:rPr>
            </w:pPr>
            <w:ins w:id="939" w:author="Huawei" w:date="2024-07-29T11:37:00Z">
              <w:r w:rsidRPr="00BC2119">
                <w:rPr>
                  <w:lang w:val="en-US"/>
                </w:rPr>
                <w:t>dB</w:t>
              </w:r>
            </w:ins>
          </w:p>
        </w:tc>
        <w:tc>
          <w:tcPr>
            <w:tcW w:w="420" w:type="pct"/>
            <w:tcBorders>
              <w:top w:val="single" w:sz="4" w:space="0" w:color="auto"/>
              <w:left w:val="single" w:sz="4" w:space="0" w:color="auto"/>
              <w:bottom w:val="single" w:sz="4" w:space="0" w:color="auto"/>
              <w:right w:val="single" w:sz="4" w:space="0" w:color="auto"/>
            </w:tcBorders>
            <w:vAlign w:val="center"/>
          </w:tcPr>
          <w:p w14:paraId="7DA2CA80" w14:textId="2C98E2A6" w:rsidR="003B4D2A" w:rsidRPr="00BC2119" w:rsidRDefault="003B4D2A" w:rsidP="003B4D2A">
            <w:pPr>
              <w:pStyle w:val="TAC"/>
              <w:rPr>
                <w:ins w:id="940" w:author="Huawei" w:date="2024-07-29T11:37:00Z"/>
                <w:lang w:val="en-US"/>
              </w:rPr>
            </w:pPr>
            <w:ins w:id="941" w:author="Huawei" w:date="2024-07-29T11:37:00Z">
              <w:r w:rsidRPr="00BC2119">
                <w:rPr>
                  <w:lang w:val="en-US"/>
                </w:rPr>
                <w:t>-0.5</w:t>
              </w:r>
            </w:ins>
          </w:p>
        </w:tc>
        <w:tc>
          <w:tcPr>
            <w:tcW w:w="420" w:type="pct"/>
            <w:tcBorders>
              <w:top w:val="single" w:sz="4" w:space="0" w:color="auto"/>
              <w:left w:val="single" w:sz="4" w:space="0" w:color="auto"/>
              <w:bottom w:val="single" w:sz="4" w:space="0" w:color="auto"/>
              <w:right w:val="single" w:sz="4" w:space="0" w:color="auto"/>
            </w:tcBorders>
            <w:vAlign w:val="center"/>
          </w:tcPr>
          <w:p w14:paraId="693F8C6E" w14:textId="003BCED4" w:rsidR="003B4D2A" w:rsidRPr="00BC2119" w:rsidRDefault="003B4D2A" w:rsidP="003B4D2A">
            <w:pPr>
              <w:pStyle w:val="TAC"/>
              <w:rPr>
                <w:ins w:id="942" w:author="Huawei" w:date="2024-07-29T11:37:00Z"/>
                <w:lang w:val="en-US"/>
              </w:rPr>
            </w:pPr>
            <w:ins w:id="943" w:author="Huawei" w:date="2024-07-29T11:37:00Z">
              <w:r w:rsidRPr="00BC2119">
                <w:rPr>
                  <w:lang w:val="en-US"/>
                </w:rPr>
                <w:t>-0.5</w:t>
              </w:r>
            </w:ins>
          </w:p>
        </w:tc>
        <w:tc>
          <w:tcPr>
            <w:tcW w:w="420" w:type="pct"/>
            <w:tcBorders>
              <w:top w:val="single" w:sz="4" w:space="0" w:color="auto"/>
              <w:left w:val="single" w:sz="4" w:space="0" w:color="auto"/>
              <w:bottom w:val="single" w:sz="4" w:space="0" w:color="auto"/>
              <w:right w:val="single" w:sz="4" w:space="0" w:color="auto"/>
            </w:tcBorders>
            <w:vAlign w:val="center"/>
          </w:tcPr>
          <w:p w14:paraId="45FB4295" w14:textId="117A4A4C" w:rsidR="003B4D2A" w:rsidRPr="00BC2119" w:rsidRDefault="003B4D2A" w:rsidP="003B4D2A">
            <w:pPr>
              <w:pStyle w:val="TAC"/>
              <w:rPr>
                <w:ins w:id="944" w:author="Huawei" w:date="2024-07-29T11:37:00Z"/>
                <w:lang w:val="en-US"/>
              </w:rPr>
            </w:pPr>
            <w:ins w:id="945" w:author="Huawei" w:date="2024-07-29T11:37:00Z">
              <w:r w:rsidRPr="00BC2119">
                <w:rPr>
                  <w:lang w:val="en-US"/>
                </w:rPr>
                <w:t>11</w:t>
              </w:r>
            </w:ins>
          </w:p>
        </w:tc>
        <w:tc>
          <w:tcPr>
            <w:tcW w:w="421" w:type="pct"/>
            <w:tcBorders>
              <w:top w:val="single" w:sz="4" w:space="0" w:color="auto"/>
              <w:left w:val="single" w:sz="4" w:space="0" w:color="auto"/>
              <w:bottom w:val="single" w:sz="4" w:space="0" w:color="auto"/>
              <w:right w:val="single" w:sz="4" w:space="0" w:color="auto"/>
            </w:tcBorders>
            <w:vAlign w:val="center"/>
          </w:tcPr>
          <w:p w14:paraId="53363A2D" w14:textId="1B8110B1" w:rsidR="003B4D2A" w:rsidRPr="00BC2119" w:rsidRDefault="003B4D2A" w:rsidP="003B4D2A">
            <w:pPr>
              <w:pStyle w:val="TAC"/>
              <w:rPr>
                <w:ins w:id="946" w:author="Huawei" w:date="2024-07-29T11:37:00Z"/>
                <w:lang w:val="en-US"/>
              </w:rPr>
            </w:pPr>
            <w:ins w:id="947" w:author="Huawei" w:date="2024-07-29T11:37:00Z">
              <w:r w:rsidRPr="00BC2119">
                <w:rPr>
                  <w:lang w:val="en-US"/>
                </w:rPr>
                <w:t>11</w:t>
              </w:r>
            </w:ins>
          </w:p>
        </w:tc>
        <w:tc>
          <w:tcPr>
            <w:tcW w:w="420" w:type="pct"/>
            <w:tcBorders>
              <w:top w:val="single" w:sz="4" w:space="0" w:color="auto"/>
              <w:left w:val="single" w:sz="4" w:space="0" w:color="auto"/>
              <w:bottom w:val="single" w:sz="4" w:space="0" w:color="auto"/>
              <w:right w:val="single" w:sz="4" w:space="0" w:color="auto"/>
            </w:tcBorders>
            <w:vAlign w:val="center"/>
          </w:tcPr>
          <w:p w14:paraId="6262A756" w14:textId="416A184B" w:rsidR="003B4D2A" w:rsidRPr="00BC2119" w:rsidRDefault="003B4D2A" w:rsidP="003B4D2A">
            <w:pPr>
              <w:pStyle w:val="TAC"/>
              <w:rPr>
                <w:ins w:id="948" w:author="Huawei" w:date="2024-07-29T11:37:00Z"/>
                <w:lang w:val="en-US"/>
              </w:rPr>
            </w:pPr>
            <w:ins w:id="949" w:author="Huawei" w:date="2024-07-29T11:37:00Z">
              <w:r w:rsidRPr="00BC2119">
                <w:rPr>
                  <w:lang w:val="en-US"/>
                </w:rPr>
                <w:t>-3.0</w:t>
              </w:r>
            </w:ins>
          </w:p>
        </w:tc>
        <w:tc>
          <w:tcPr>
            <w:tcW w:w="421" w:type="pct"/>
            <w:tcBorders>
              <w:top w:val="single" w:sz="4" w:space="0" w:color="auto"/>
              <w:left w:val="single" w:sz="4" w:space="0" w:color="auto"/>
              <w:bottom w:val="single" w:sz="4" w:space="0" w:color="auto"/>
              <w:right w:val="single" w:sz="4" w:space="0" w:color="auto"/>
            </w:tcBorders>
            <w:vAlign w:val="center"/>
          </w:tcPr>
          <w:p w14:paraId="7DBA8A05" w14:textId="1E32D7EE" w:rsidR="003B4D2A" w:rsidRPr="00BC2119" w:rsidRDefault="003B4D2A" w:rsidP="003B4D2A">
            <w:pPr>
              <w:keepNext/>
              <w:keepLines/>
              <w:spacing w:after="0"/>
              <w:jc w:val="center"/>
              <w:rPr>
                <w:ins w:id="950" w:author="Huawei" w:date="2024-07-29T11:37:00Z"/>
                <w:rFonts w:ascii="Arial" w:hAnsi="Arial"/>
                <w:sz w:val="18"/>
                <w:lang w:val="en-US"/>
              </w:rPr>
            </w:pPr>
            <w:ins w:id="951" w:author="Huawei" w:date="2024-07-29T11:37:00Z">
              <w:r w:rsidRPr="00BC2119">
                <w:rPr>
                  <w:rFonts w:ascii="Arial" w:hAnsi="Arial"/>
                  <w:sz w:val="18"/>
                  <w:lang w:val="en-US"/>
                </w:rPr>
                <w:t>-3.0</w:t>
              </w:r>
            </w:ins>
          </w:p>
        </w:tc>
      </w:tr>
      <w:tr w:rsidR="003F4EF8" w:rsidRPr="00BC2119" w14:paraId="7C2EF201" w14:textId="77777777" w:rsidTr="003F4EF8">
        <w:trPr>
          <w:trHeight w:val="20"/>
          <w:jc w:val="center"/>
        </w:trPr>
        <w:tc>
          <w:tcPr>
            <w:tcW w:w="1835" w:type="pct"/>
            <w:tcBorders>
              <w:top w:val="single" w:sz="4" w:space="0" w:color="auto"/>
              <w:left w:val="single" w:sz="4" w:space="0" w:color="auto"/>
              <w:right w:val="single" w:sz="4" w:space="0" w:color="auto"/>
            </w:tcBorders>
            <w:vAlign w:val="center"/>
            <w:hideMark/>
          </w:tcPr>
          <w:p w14:paraId="45B66CD4" w14:textId="77777777" w:rsidR="003F4EF8" w:rsidRPr="00BC2119" w:rsidRDefault="003F4EF8" w:rsidP="003F4EF8">
            <w:pPr>
              <w:pStyle w:val="TAL"/>
              <w:rPr>
                <w:vertAlign w:val="superscript"/>
                <w:lang w:val="en-US"/>
              </w:rPr>
            </w:pPr>
            <w:r w:rsidRPr="00BC2119">
              <w:rPr>
                <w:lang w:val="en-US"/>
              </w:rPr>
              <w:t>Io</w:t>
            </w:r>
            <w:r w:rsidRPr="00BC2119">
              <w:rPr>
                <w:vertAlign w:val="superscript"/>
                <w:lang w:val="en-US"/>
              </w:rPr>
              <w:t>Note2</w:t>
            </w:r>
          </w:p>
        </w:tc>
        <w:tc>
          <w:tcPr>
            <w:tcW w:w="643" w:type="pct"/>
            <w:tcBorders>
              <w:top w:val="single" w:sz="4" w:space="0" w:color="auto"/>
              <w:left w:val="single" w:sz="4" w:space="0" w:color="auto"/>
              <w:bottom w:val="single" w:sz="4" w:space="0" w:color="auto"/>
              <w:right w:val="single" w:sz="4" w:space="0" w:color="auto"/>
            </w:tcBorders>
            <w:vAlign w:val="center"/>
            <w:hideMark/>
          </w:tcPr>
          <w:p w14:paraId="0279D504" w14:textId="77777777" w:rsidR="003F4EF8" w:rsidRPr="00BC2119" w:rsidRDefault="003F4EF8" w:rsidP="003F4EF8">
            <w:pPr>
              <w:pStyle w:val="TAC"/>
              <w:rPr>
                <w:lang w:val="en-US"/>
              </w:rPr>
            </w:pPr>
            <w:r w:rsidRPr="00BC2119">
              <w:rPr>
                <w:lang w:val="en-US"/>
              </w:rPr>
              <w:t>dBm/95.04 MHz</w:t>
            </w:r>
            <w:r w:rsidRPr="00BC2119">
              <w:rPr>
                <w:vertAlign w:val="superscript"/>
                <w:lang w:val="en-US"/>
              </w:rPr>
              <w:t xml:space="preserve"> Note4</w:t>
            </w:r>
          </w:p>
        </w:tc>
        <w:tc>
          <w:tcPr>
            <w:tcW w:w="840" w:type="pct"/>
            <w:gridSpan w:val="2"/>
            <w:tcBorders>
              <w:top w:val="single" w:sz="4" w:space="0" w:color="auto"/>
              <w:left w:val="single" w:sz="4" w:space="0" w:color="auto"/>
              <w:right w:val="single" w:sz="4" w:space="0" w:color="auto"/>
            </w:tcBorders>
            <w:vAlign w:val="center"/>
            <w:hideMark/>
          </w:tcPr>
          <w:p w14:paraId="16ED9F52" w14:textId="77777777" w:rsidR="003F4EF8" w:rsidRPr="00BC2119" w:rsidRDefault="003F4EF8" w:rsidP="003F4EF8">
            <w:pPr>
              <w:pStyle w:val="TAC"/>
              <w:rPr>
                <w:lang w:val="en-US"/>
              </w:rPr>
            </w:pPr>
            <w:r w:rsidRPr="00BC2119">
              <w:rPr>
                <w:lang w:val="en-US"/>
              </w:rPr>
              <w:t>-69.3</w:t>
            </w:r>
          </w:p>
        </w:tc>
        <w:tc>
          <w:tcPr>
            <w:tcW w:w="841" w:type="pct"/>
            <w:gridSpan w:val="2"/>
            <w:tcBorders>
              <w:top w:val="single" w:sz="4" w:space="0" w:color="auto"/>
              <w:left w:val="single" w:sz="4" w:space="0" w:color="auto"/>
              <w:right w:val="single" w:sz="4" w:space="0" w:color="auto"/>
            </w:tcBorders>
            <w:vAlign w:val="center"/>
            <w:hideMark/>
          </w:tcPr>
          <w:p w14:paraId="3505CE5B" w14:textId="77777777" w:rsidR="003F4EF8" w:rsidRPr="00BC2119" w:rsidRDefault="003F4EF8" w:rsidP="003F4EF8">
            <w:pPr>
              <w:pStyle w:val="TAC"/>
              <w:rPr>
                <w:lang w:val="en-US"/>
              </w:rPr>
            </w:pPr>
            <w:r w:rsidRPr="00BC2119">
              <w:rPr>
                <w:lang w:val="en-US"/>
              </w:rPr>
              <w:t>-55.4</w:t>
            </w:r>
          </w:p>
        </w:tc>
        <w:tc>
          <w:tcPr>
            <w:tcW w:w="841" w:type="pct"/>
            <w:gridSpan w:val="2"/>
            <w:tcBorders>
              <w:top w:val="single" w:sz="4" w:space="0" w:color="auto"/>
              <w:left w:val="single" w:sz="4" w:space="0" w:color="auto"/>
              <w:right w:val="single" w:sz="4" w:space="0" w:color="auto"/>
            </w:tcBorders>
            <w:vAlign w:val="center"/>
          </w:tcPr>
          <w:p w14:paraId="3ACA4111" w14:textId="77777777" w:rsidR="003F4EF8" w:rsidRPr="00BC2119" w:rsidRDefault="003F4EF8" w:rsidP="003F4EF8">
            <w:pPr>
              <w:pStyle w:val="TAC"/>
              <w:rPr>
                <w:lang w:val="en-US"/>
              </w:rPr>
            </w:pPr>
            <w:r w:rsidRPr="00BC2119">
              <w:rPr>
                <w:lang w:val="en-US"/>
              </w:rPr>
              <w:t>-65.24</w:t>
            </w:r>
          </w:p>
        </w:tc>
      </w:tr>
      <w:tr w:rsidR="003F4EF8" w:rsidRPr="00BC2119" w14:paraId="1B4005FD" w14:textId="77777777" w:rsidTr="003F4EF8">
        <w:trPr>
          <w:cantSplit/>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006FF7C" w14:textId="77777777" w:rsidR="003F4EF8" w:rsidRPr="00BC2119" w:rsidRDefault="003F4EF8" w:rsidP="003F4EF8">
            <w:pPr>
              <w:pStyle w:val="TAN"/>
              <w:rPr>
                <w:lang w:val="en-US"/>
              </w:rPr>
            </w:pPr>
            <w:r w:rsidRPr="00BC2119">
              <w:rPr>
                <w:lang w:val="en-US"/>
              </w:rPr>
              <w:t>Note 1:</w:t>
            </w:r>
            <w:r w:rsidRPr="00BC2119">
              <w:rPr>
                <w:lang w:val="en-US"/>
              </w:rPr>
              <w:tab/>
              <w:t xml:space="preserve">Interference from other cells and noise sources not specified in the test is assumed to be constant over subcarriers and time and shall be modelled as AWGN of appropriate power for </w:t>
            </w:r>
            <w:r w:rsidRPr="00BC2119">
              <w:rPr>
                <w:rFonts w:eastAsia="Calibri" w:cs="v4.2.0"/>
                <w:position w:val="-12"/>
                <w:szCs w:val="22"/>
                <w:lang w:val="en-US"/>
              </w:rPr>
              <w:object w:dxaOrig="405" w:dyaOrig="345" w14:anchorId="1A2DCCF7">
                <v:shape id="_x0000_i1126" type="#_x0000_t75" style="width:21.7pt;height:21.7pt" o:ole="" fillcolor="window">
                  <v:imagedata r:id="rId17" o:title=""/>
                </v:shape>
                <o:OLEObject Type="Embed" ProgID="Equation.3" ShapeID="_x0000_i1126" DrawAspect="Content" ObjectID="_1785777587" r:id="rId122"/>
              </w:object>
            </w:r>
            <w:r w:rsidRPr="00BC2119">
              <w:rPr>
                <w:lang w:val="en-US"/>
              </w:rPr>
              <w:t xml:space="preserve"> to be fulfilled.</w:t>
            </w:r>
          </w:p>
          <w:p w14:paraId="1783F9E9" w14:textId="77777777" w:rsidR="003F4EF8" w:rsidRPr="00BC2119" w:rsidRDefault="003F4EF8" w:rsidP="003F4EF8">
            <w:pPr>
              <w:pStyle w:val="TAN"/>
              <w:rPr>
                <w:lang w:val="en-US"/>
              </w:rPr>
            </w:pPr>
            <w:r w:rsidRPr="00BC2119">
              <w:rPr>
                <w:lang w:val="en-US"/>
              </w:rPr>
              <w:t>Note 2:</w:t>
            </w:r>
            <w:r w:rsidRPr="00BC2119">
              <w:rPr>
                <w:lang w:val="en-US"/>
              </w:rPr>
              <w:tab/>
              <w:t>CSI-SINR, CSI-RSRP, and Io levels have been derived from other parameters for information purposes. They are not settable parameters themselves.</w:t>
            </w:r>
          </w:p>
          <w:p w14:paraId="3D172C85" w14:textId="77777777" w:rsidR="003F4EF8" w:rsidRPr="00BC2119" w:rsidRDefault="003F4EF8" w:rsidP="003F4EF8">
            <w:pPr>
              <w:pStyle w:val="TAN"/>
              <w:rPr>
                <w:lang w:val="en-US"/>
              </w:rPr>
            </w:pPr>
            <w:r w:rsidRPr="00BC2119">
              <w:rPr>
                <w:lang w:val="en-US"/>
              </w:rPr>
              <w:t>Note 3:</w:t>
            </w:r>
            <w:r w:rsidRPr="00BC2119">
              <w:rPr>
                <w:lang w:val="en-US"/>
              </w:rPr>
              <w:tab/>
              <w:t>CSI-SINR and CSI-RSRP minimum requirements are specified assuming independent interference and noise at each receiver antenna port.</w:t>
            </w:r>
          </w:p>
          <w:p w14:paraId="3D13D218" w14:textId="77777777" w:rsidR="003F4EF8" w:rsidRPr="00BC2119" w:rsidRDefault="003F4EF8" w:rsidP="003F4EF8">
            <w:pPr>
              <w:pStyle w:val="TAN"/>
              <w:rPr>
                <w:lang w:val="en-US"/>
              </w:rPr>
            </w:pPr>
            <w:r w:rsidRPr="00BC2119">
              <w:rPr>
                <w:lang w:val="en-US"/>
              </w:rPr>
              <w:t xml:space="preserve">Note 4: </w:t>
            </w:r>
            <w:r w:rsidRPr="00BC2119">
              <w:rPr>
                <w:lang w:val="en-US"/>
              </w:rPr>
              <w:tab/>
              <w:t xml:space="preserve">Equivalent power received by an antenna with 0dBi gain at the </w:t>
            </w:r>
            <w:proofErr w:type="spellStart"/>
            <w:r w:rsidRPr="00BC2119">
              <w:rPr>
                <w:lang w:val="en-US"/>
              </w:rPr>
              <w:t>centre</w:t>
            </w:r>
            <w:proofErr w:type="spellEnd"/>
            <w:r w:rsidRPr="00BC2119">
              <w:rPr>
                <w:lang w:val="en-US"/>
              </w:rPr>
              <w:t xml:space="preserve"> of the quiet zone</w:t>
            </w:r>
          </w:p>
          <w:p w14:paraId="3C6FAC26" w14:textId="77777777" w:rsidR="003F4EF8" w:rsidRPr="00BC2119" w:rsidRDefault="003F4EF8" w:rsidP="003F4EF8">
            <w:pPr>
              <w:pStyle w:val="TAN"/>
              <w:rPr>
                <w:lang w:val="en-US"/>
              </w:rPr>
            </w:pPr>
            <w:r w:rsidRPr="00BC2119">
              <w:rPr>
                <w:lang w:val="en-US"/>
              </w:rPr>
              <w:t>Note 5:</w:t>
            </w:r>
            <w:r w:rsidRPr="00BC2119">
              <w:rPr>
                <w:lang w:val="en-US"/>
              </w:rPr>
              <w:tab/>
              <w:t xml:space="preserve">As observed with 0dBi gain antenna at the </w:t>
            </w:r>
            <w:proofErr w:type="spellStart"/>
            <w:r w:rsidRPr="00BC2119">
              <w:rPr>
                <w:lang w:val="en-US"/>
              </w:rPr>
              <w:t>centre</w:t>
            </w:r>
            <w:proofErr w:type="spellEnd"/>
            <w:r w:rsidRPr="00BC2119">
              <w:rPr>
                <w:lang w:val="en-US"/>
              </w:rPr>
              <w:t xml:space="preserve"> of the quiet zone</w:t>
            </w:r>
          </w:p>
          <w:p w14:paraId="232C07F2" w14:textId="77777777" w:rsidR="003F4EF8" w:rsidRPr="00BC2119" w:rsidRDefault="003F4EF8" w:rsidP="003F4EF8">
            <w:pPr>
              <w:pStyle w:val="TAN"/>
              <w:rPr>
                <w:lang w:val="en-US"/>
              </w:rPr>
            </w:pPr>
            <w:r w:rsidRPr="00BC2119">
              <w:rPr>
                <w:lang w:val="en-US"/>
              </w:rPr>
              <w:t>Note 6:</w:t>
            </w:r>
            <w:r w:rsidRPr="00BC2119">
              <w:rPr>
                <w:lang w:val="en-US"/>
              </w:rPr>
              <w:tab/>
              <w:t>NR operating band groups are as defined in Clause 3.5.2.</w:t>
            </w:r>
          </w:p>
          <w:p w14:paraId="6B399618" w14:textId="77777777" w:rsidR="003F4EF8" w:rsidRPr="00BC2119" w:rsidRDefault="003F4EF8" w:rsidP="003F4EF8">
            <w:pPr>
              <w:pStyle w:val="TAN"/>
              <w:rPr>
                <w:lang w:val="en-US"/>
              </w:rPr>
            </w:pPr>
            <w:r w:rsidRPr="00BC2119">
              <w:rPr>
                <w:rFonts w:cs="Arial"/>
                <w:lang w:val="en-US"/>
              </w:rPr>
              <w:t>Note 7:</w:t>
            </w:r>
            <w:r w:rsidRPr="00BC2119">
              <w:rPr>
                <w:rFonts w:cs="Arial"/>
                <w:lang w:val="en-US"/>
              </w:rPr>
              <w:tab/>
              <w:t>Information about types of UE beam is given in B.2.1.3, and does not limit UE implementation or test system implementation</w:t>
            </w:r>
          </w:p>
        </w:tc>
      </w:tr>
    </w:tbl>
    <w:p w14:paraId="02328AB6" w14:textId="77777777" w:rsidR="003F4EF8" w:rsidRPr="00BC2119" w:rsidRDefault="003F4EF8" w:rsidP="003F4EF8"/>
    <w:p w14:paraId="68002CC0" w14:textId="77777777" w:rsidR="003F4EF8" w:rsidRPr="00BC2119" w:rsidRDefault="003F4EF8" w:rsidP="003F4EF8">
      <w:pPr>
        <w:pStyle w:val="5"/>
        <w:rPr>
          <w:b/>
        </w:rPr>
      </w:pPr>
      <w:r w:rsidRPr="00BC2119">
        <w:t>A.</w:t>
      </w:r>
      <w:r>
        <w:t>5.7.9</w:t>
      </w:r>
      <w:r w:rsidRPr="00BC2119">
        <w:t>.2.3</w:t>
      </w:r>
      <w:r w:rsidRPr="00BC2119">
        <w:tab/>
        <w:t>Test Requirements</w:t>
      </w:r>
    </w:p>
    <w:p w14:paraId="69C1AA46" w14:textId="77777777" w:rsidR="003F4EF8" w:rsidRPr="00BC2119" w:rsidRDefault="003F4EF8" w:rsidP="003F4EF8">
      <w:r w:rsidRPr="00BC2119">
        <w:t xml:space="preserve">The CSI-SINR absolute measurement accuracy in test 1 shall be within the range Nominal CSI-SINR+3dB to Nominal CSI-SINR -4dB and the CSI-SINR measurement accuracy in test 2 shall be within the range Nominal CSI-SINR+3.5dB to Nominal CSI-SINR -4.5dB according to the requirements in clause 10.1.15.2.1 with an additional -1dB margin reflecting the possible impact of UE </w:t>
      </w:r>
      <w:proofErr w:type="spellStart"/>
      <w:r w:rsidRPr="00BC2119">
        <w:t>self noise</w:t>
      </w:r>
      <w:proofErr w:type="spellEnd"/>
      <w:r w:rsidRPr="00BC2119">
        <w:t xml:space="preserve"> in the test. Nominal CSI-SINR is the value shown in table A.</w:t>
      </w:r>
      <w:r w:rsidRPr="00BC2119">
        <w:rPr>
          <w:rFonts w:cs="Arial"/>
        </w:rPr>
        <w:t>5.7.2.2.2-</w:t>
      </w:r>
      <w:r w:rsidRPr="00BC2119">
        <w:rPr>
          <w:rFonts w:cs="Arial"/>
          <w:lang w:eastAsia="zh-CN"/>
        </w:rPr>
        <w:t>3</w:t>
      </w:r>
    </w:p>
    <w:p w14:paraId="45AE3F2F" w14:textId="77777777" w:rsidR="003F4EF8" w:rsidRPr="00BC2119" w:rsidRDefault="003F4EF8" w:rsidP="003F4EF8">
      <w:pPr>
        <w:rPr>
          <w:lang w:eastAsia="zh-CN"/>
        </w:rPr>
      </w:pPr>
      <w:r w:rsidRPr="00BC2119">
        <w:t xml:space="preserve">The CSI-SINR relative measurement accuracy shall fulfil the requirements in clause </w:t>
      </w:r>
      <w:r w:rsidRPr="00BC2119">
        <w:rPr>
          <w:lang w:eastAsia="zh-CN"/>
        </w:rPr>
        <w:t>10.1.15.2.2</w:t>
      </w:r>
      <w:r w:rsidRPr="00BC2119">
        <w:t>.</w:t>
      </w:r>
    </w:p>
    <w:p w14:paraId="0B5D10BB" w14:textId="1269B9EB" w:rsidR="003F4EF8" w:rsidRDefault="003F4EF8" w:rsidP="003F4EF8">
      <w:pPr>
        <w:jc w:val="center"/>
        <w:rPr>
          <w:rFonts w:eastAsia="宋体"/>
          <w:noProof/>
          <w:highlight w:val="yellow"/>
          <w:lang w:eastAsia="zh-CN"/>
        </w:rPr>
      </w:pPr>
      <w:r>
        <w:rPr>
          <w:rFonts w:eastAsia="宋体"/>
          <w:noProof/>
          <w:highlight w:val="yellow"/>
          <w:lang w:eastAsia="zh-CN"/>
        </w:rPr>
        <w:t>&lt;End of Change 4&gt;</w:t>
      </w:r>
    </w:p>
    <w:p w14:paraId="0C578046" w14:textId="77777777" w:rsidR="003F4EF8" w:rsidRDefault="003F4EF8" w:rsidP="003F4EF8">
      <w:pPr>
        <w:rPr>
          <w:noProof/>
        </w:rPr>
      </w:pPr>
    </w:p>
    <w:p w14:paraId="4988421C" w14:textId="67AE30A7" w:rsidR="003F4EF8" w:rsidRPr="003F4EF8" w:rsidRDefault="003F4EF8" w:rsidP="005C0B36">
      <w:pPr>
        <w:jc w:val="center"/>
        <w:rPr>
          <w:rFonts w:eastAsia="宋体"/>
          <w:noProof/>
          <w:highlight w:val="yellow"/>
          <w:lang w:eastAsia="zh-CN"/>
        </w:rPr>
      </w:pPr>
      <w:r>
        <w:rPr>
          <w:rFonts w:eastAsia="宋体"/>
          <w:noProof/>
          <w:highlight w:val="yellow"/>
          <w:lang w:eastAsia="zh-CN"/>
        </w:rPr>
        <w:t>&lt;Start of Change 5&gt;</w:t>
      </w:r>
    </w:p>
    <w:p w14:paraId="31B25249" w14:textId="77777777" w:rsidR="005C0B36" w:rsidRPr="00747B83" w:rsidRDefault="005C0B36" w:rsidP="005C0B36">
      <w:pPr>
        <w:pStyle w:val="30"/>
      </w:pPr>
      <w:r>
        <w:t>A.6.6.10</w:t>
      </w:r>
      <w:r w:rsidRPr="00747B83">
        <w:tab/>
      </w:r>
      <w:r w:rsidRPr="00747B83">
        <w:rPr>
          <w:rFonts w:hint="eastAsia"/>
        </w:rPr>
        <w:t>CSI-RS based i</w:t>
      </w:r>
      <w:r w:rsidRPr="00747B83">
        <w:t>ntra-frequency Measurements</w:t>
      </w:r>
    </w:p>
    <w:p w14:paraId="210B86F3" w14:textId="77777777" w:rsidR="005C0B36" w:rsidRPr="00747B83" w:rsidRDefault="005C0B36" w:rsidP="005C0B36">
      <w:pPr>
        <w:pStyle w:val="40"/>
        <w:rPr>
          <w:snapToGrid w:val="0"/>
        </w:rPr>
      </w:pPr>
      <w:r>
        <w:rPr>
          <w:snapToGrid w:val="0"/>
        </w:rPr>
        <w:t>A.6.6.10</w:t>
      </w:r>
      <w:r w:rsidRPr="00747B83">
        <w:rPr>
          <w:snapToGrid w:val="0"/>
        </w:rPr>
        <w:t>.1</w:t>
      </w:r>
      <w:r w:rsidRPr="00747B83">
        <w:rPr>
          <w:snapToGrid w:val="0"/>
        </w:rPr>
        <w:tab/>
        <w:t>SA event triggered reporting tests without gap under non-DRX</w:t>
      </w:r>
    </w:p>
    <w:p w14:paraId="5244D63E" w14:textId="77777777" w:rsidR="005C0B36" w:rsidRPr="00747B83" w:rsidRDefault="005C0B36" w:rsidP="005C0B36">
      <w:pPr>
        <w:pStyle w:val="5"/>
        <w:rPr>
          <w:snapToGrid w:val="0"/>
        </w:rPr>
      </w:pPr>
      <w:r>
        <w:rPr>
          <w:snapToGrid w:val="0"/>
        </w:rPr>
        <w:t>A.6.6.10</w:t>
      </w:r>
      <w:r w:rsidRPr="00747B83">
        <w:rPr>
          <w:snapToGrid w:val="0"/>
        </w:rPr>
        <w:t>.1.1</w:t>
      </w:r>
      <w:r w:rsidRPr="00747B83">
        <w:rPr>
          <w:snapToGrid w:val="0"/>
        </w:rPr>
        <w:tab/>
        <w:t>Test purpose and Environment</w:t>
      </w:r>
    </w:p>
    <w:p w14:paraId="35DBEAAE" w14:textId="77777777" w:rsidR="005C0B36" w:rsidRPr="00747B83" w:rsidRDefault="005C0B36" w:rsidP="005C0B36">
      <w:pPr>
        <w:rPr>
          <w:rFonts w:eastAsia="宋体" w:cs="v4.2.0"/>
        </w:rPr>
      </w:pPr>
      <w:r w:rsidRPr="00747B83">
        <w:rPr>
          <w:rFonts w:eastAsia="宋体" w:cs="v4.2.0"/>
        </w:rPr>
        <w:t xml:space="preserve">The purpose of this test is to verify that the UE makes correct reporting of an event. This test will partly verify the </w:t>
      </w:r>
      <w:r w:rsidRPr="00747B83">
        <w:rPr>
          <w:rFonts w:eastAsia="宋体" w:cs="v4.2.0" w:hint="eastAsia"/>
        </w:rPr>
        <w:t xml:space="preserve">SA CSI-RS based L3 </w:t>
      </w:r>
      <w:r w:rsidRPr="00747B83">
        <w:rPr>
          <w:rFonts w:eastAsia="宋体" w:cs="v4.2.0"/>
        </w:rPr>
        <w:t>intra-frequency requirements in clauses 9.</w:t>
      </w:r>
      <w:r w:rsidRPr="00747B83">
        <w:rPr>
          <w:rFonts w:eastAsia="宋体" w:cs="v4.2.0" w:hint="eastAsia"/>
        </w:rPr>
        <w:t>10.</w:t>
      </w:r>
      <w:r w:rsidRPr="00747B83">
        <w:rPr>
          <w:rFonts w:eastAsia="宋体" w:cs="v4.2.0"/>
        </w:rPr>
        <w:t>2.</w:t>
      </w:r>
    </w:p>
    <w:p w14:paraId="50C6ED1A" w14:textId="77777777" w:rsidR="005C0B36" w:rsidRPr="00747B83" w:rsidRDefault="005C0B36" w:rsidP="005C0B36">
      <w:pPr>
        <w:rPr>
          <w:rFonts w:eastAsia="宋体" w:cs="v4.2.0"/>
        </w:rPr>
      </w:pPr>
      <w:r w:rsidRPr="00747B83">
        <w:rPr>
          <w:rFonts w:eastAsia="宋体" w:cs="v4.2.0"/>
        </w:rPr>
        <w:t xml:space="preserve">Two cells are deployed in the test, which are FR1 </w:t>
      </w:r>
      <w:proofErr w:type="spellStart"/>
      <w:r w:rsidRPr="00747B83">
        <w:rPr>
          <w:rFonts w:eastAsia="宋体" w:cs="v4.2.0"/>
        </w:rPr>
        <w:t>PCell</w:t>
      </w:r>
      <w:proofErr w:type="spellEnd"/>
      <w:r w:rsidRPr="00747B83">
        <w:rPr>
          <w:rFonts w:eastAsia="宋体" w:cs="v4.2.0"/>
        </w:rPr>
        <w:t xml:space="preserve"> (Cell 1) and a FR1 neighbour cell (Cell 2) on the same frequency as the </w:t>
      </w:r>
      <w:proofErr w:type="spellStart"/>
      <w:r w:rsidRPr="00747B83">
        <w:rPr>
          <w:rFonts w:eastAsia="宋体" w:cs="v4.2.0"/>
        </w:rPr>
        <w:t>PCell</w:t>
      </w:r>
      <w:proofErr w:type="spellEnd"/>
      <w:r w:rsidRPr="00747B83">
        <w:rPr>
          <w:rFonts w:eastAsia="宋体" w:cs="v4.2.0"/>
        </w:rPr>
        <w:t xml:space="preserve">. The test parameters for </w:t>
      </w:r>
      <w:proofErr w:type="spellStart"/>
      <w:r w:rsidRPr="00747B83">
        <w:rPr>
          <w:rFonts w:eastAsia="宋体" w:cs="v4.2.0"/>
        </w:rPr>
        <w:t>PCell</w:t>
      </w:r>
      <w:proofErr w:type="spellEnd"/>
      <w:r w:rsidRPr="00747B83">
        <w:rPr>
          <w:rFonts w:eastAsia="宋体" w:cs="v4.2.0"/>
        </w:rPr>
        <w:t xml:space="preserve"> and neighbour cell are given in Table </w:t>
      </w:r>
      <w:r>
        <w:rPr>
          <w:rFonts w:eastAsia="宋体" w:cs="v4.2.0"/>
        </w:rPr>
        <w:t>A.6.6.10.1.1</w:t>
      </w:r>
      <w:r w:rsidRPr="00747B83">
        <w:rPr>
          <w:rFonts w:eastAsia="宋体" w:cs="v4.2.0"/>
        </w:rPr>
        <w:t xml:space="preserve">-1 and </w:t>
      </w:r>
      <w:r>
        <w:rPr>
          <w:rFonts w:eastAsia="宋体" w:cs="v4.2.0"/>
        </w:rPr>
        <w:t>A.6.6.10.1.1</w:t>
      </w:r>
      <w:r w:rsidRPr="00747B83">
        <w:rPr>
          <w:rFonts w:eastAsia="宋体" w:cs="v4.2.0"/>
        </w:rPr>
        <w:t xml:space="preserve">-2 below. In the measurement control information, a measurement object is configured for the frequency of the </w:t>
      </w:r>
      <w:proofErr w:type="spellStart"/>
      <w:r w:rsidRPr="00747B83">
        <w:rPr>
          <w:rFonts w:eastAsia="宋体" w:cs="v4.2.0"/>
        </w:rPr>
        <w:t>PCell</w:t>
      </w:r>
      <w:proofErr w:type="spellEnd"/>
      <w:r w:rsidRPr="00747B83">
        <w:rPr>
          <w:rFonts w:eastAsia="宋体" w:cs="v4.2.0"/>
        </w:rPr>
        <w:t xml:space="preserve">, and it is indicated to the UE that event-triggered reporting with Event A3 is used. The test consists of two </w:t>
      </w:r>
      <w:r w:rsidRPr="00747B83">
        <w:rPr>
          <w:rFonts w:eastAsia="宋体" w:cs="v4.2.0"/>
        </w:rPr>
        <w:lastRenderedPageBreak/>
        <w:t>successive time periods, with time duration of T1, and T2 respectively. During time duration T1, the UE shall not have any timing information of Cell 2.</w:t>
      </w:r>
    </w:p>
    <w:p w14:paraId="7A82DAC1" w14:textId="77777777" w:rsidR="005C0B36" w:rsidRPr="00747B83" w:rsidRDefault="005C0B36" w:rsidP="005C0B36">
      <w:pPr>
        <w:pStyle w:val="TH"/>
      </w:pPr>
      <w:r w:rsidRPr="00747B83">
        <w:t xml:space="preserve">Table </w:t>
      </w:r>
      <w:r>
        <w:t>A.6.6.10.1.1</w:t>
      </w:r>
      <w:r w:rsidRPr="00747B83">
        <w:t>-1: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5C0B36" w:rsidRPr="00747B83" w14:paraId="10B8B397" w14:textId="77777777" w:rsidTr="005C0B36">
        <w:tc>
          <w:tcPr>
            <w:tcW w:w="2376" w:type="dxa"/>
            <w:tcBorders>
              <w:top w:val="single" w:sz="4" w:space="0" w:color="auto"/>
              <w:left w:val="single" w:sz="4" w:space="0" w:color="auto"/>
              <w:bottom w:val="single" w:sz="4" w:space="0" w:color="auto"/>
              <w:right w:val="single" w:sz="4" w:space="0" w:color="auto"/>
            </w:tcBorders>
            <w:hideMark/>
          </w:tcPr>
          <w:p w14:paraId="090F15ED"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22C8E9A9"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Description</w:t>
            </w:r>
          </w:p>
        </w:tc>
      </w:tr>
      <w:tr w:rsidR="005C0B36" w:rsidRPr="00747B83" w14:paraId="609013D7" w14:textId="77777777" w:rsidTr="005C0B36">
        <w:tc>
          <w:tcPr>
            <w:tcW w:w="2376" w:type="dxa"/>
            <w:tcBorders>
              <w:top w:val="single" w:sz="4" w:space="0" w:color="auto"/>
              <w:left w:val="single" w:sz="4" w:space="0" w:color="auto"/>
              <w:bottom w:val="single" w:sz="4" w:space="0" w:color="auto"/>
              <w:right w:val="single" w:sz="4" w:space="0" w:color="auto"/>
            </w:tcBorders>
            <w:hideMark/>
          </w:tcPr>
          <w:p w14:paraId="18CE6E5E"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1</w:t>
            </w:r>
          </w:p>
        </w:tc>
        <w:tc>
          <w:tcPr>
            <w:tcW w:w="7230" w:type="dxa"/>
            <w:tcBorders>
              <w:top w:val="single" w:sz="4" w:space="0" w:color="auto"/>
              <w:left w:val="single" w:sz="4" w:space="0" w:color="auto"/>
              <w:bottom w:val="single" w:sz="4" w:space="0" w:color="auto"/>
              <w:right w:val="single" w:sz="4" w:space="0" w:color="auto"/>
            </w:tcBorders>
            <w:hideMark/>
          </w:tcPr>
          <w:p w14:paraId="426CBCB4"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15 kHz SSB</w:t>
            </w:r>
            <w:r w:rsidRPr="00747B83">
              <w:rPr>
                <w:rFonts w:ascii="Arial" w:eastAsia="宋体" w:hAnsi="Arial" w:hint="eastAsia"/>
                <w:sz w:val="18"/>
              </w:rPr>
              <w:t xml:space="preserve"> and CSI-RS</w:t>
            </w:r>
            <w:r w:rsidRPr="00747B83">
              <w:rPr>
                <w:rFonts w:ascii="Arial" w:eastAsia="宋体" w:hAnsi="Arial"/>
                <w:sz w:val="18"/>
              </w:rPr>
              <w:t xml:space="preserve"> SCS, 10 MHz bandwidth, FDD duplex mode</w:t>
            </w:r>
          </w:p>
        </w:tc>
      </w:tr>
      <w:tr w:rsidR="005C0B36" w:rsidRPr="00747B83" w14:paraId="5DB550EE" w14:textId="77777777" w:rsidTr="005C0B36">
        <w:tc>
          <w:tcPr>
            <w:tcW w:w="2376" w:type="dxa"/>
            <w:tcBorders>
              <w:top w:val="single" w:sz="4" w:space="0" w:color="auto"/>
              <w:left w:val="single" w:sz="4" w:space="0" w:color="auto"/>
              <w:bottom w:val="single" w:sz="4" w:space="0" w:color="auto"/>
              <w:right w:val="single" w:sz="4" w:space="0" w:color="auto"/>
            </w:tcBorders>
            <w:hideMark/>
          </w:tcPr>
          <w:p w14:paraId="1255FFC4"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2</w:t>
            </w:r>
          </w:p>
        </w:tc>
        <w:tc>
          <w:tcPr>
            <w:tcW w:w="7230" w:type="dxa"/>
            <w:tcBorders>
              <w:top w:val="single" w:sz="4" w:space="0" w:color="auto"/>
              <w:left w:val="single" w:sz="4" w:space="0" w:color="auto"/>
              <w:bottom w:val="single" w:sz="4" w:space="0" w:color="auto"/>
              <w:right w:val="single" w:sz="4" w:space="0" w:color="auto"/>
            </w:tcBorders>
            <w:hideMark/>
          </w:tcPr>
          <w:p w14:paraId="0841C1D2"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 xml:space="preserve">15 kHz SSB </w:t>
            </w:r>
            <w:r w:rsidRPr="00747B83">
              <w:rPr>
                <w:rFonts w:ascii="Arial" w:eastAsia="宋体" w:hAnsi="Arial" w:hint="eastAsia"/>
                <w:sz w:val="18"/>
              </w:rPr>
              <w:t>and CSI-RS</w:t>
            </w:r>
            <w:r w:rsidRPr="00747B83">
              <w:rPr>
                <w:rFonts w:ascii="Arial" w:eastAsia="宋体" w:hAnsi="Arial"/>
                <w:sz w:val="18"/>
              </w:rPr>
              <w:t xml:space="preserve"> SCS, 10 MHz bandwidth, TDD duplex mode</w:t>
            </w:r>
          </w:p>
        </w:tc>
      </w:tr>
      <w:tr w:rsidR="005C0B36" w:rsidRPr="00747B83" w14:paraId="5C9AED87" w14:textId="77777777" w:rsidTr="005C0B36">
        <w:tc>
          <w:tcPr>
            <w:tcW w:w="2376" w:type="dxa"/>
            <w:tcBorders>
              <w:top w:val="single" w:sz="4" w:space="0" w:color="auto"/>
              <w:left w:val="single" w:sz="4" w:space="0" w:color="auto"/>
              <w:bottom w:val="single" w:sz="4" w:space="0" w:color="auto"/>
              <w:right w:val="single" w:sz="4" w:space="0" w:color="auto"/>
            </w:tcBorders>
            <w:hideMark/>
          </w:tcPr>
          <w:p w14:paraId="0FEEAAC8"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3</w:t>
            </w:r>
          </w:p>
        </w:tc>
        <w:tc>
          <w:tcPr>
            <w:tcW w:w="7230" w:type="dxa"/>
            <w:tcBorders>
              <w:top w:val="single" w:sz="4" w:space="0" w:color="auto"/>
              <w:left w:val="single" w:sz="4" w:space="0" w:color="auto"/>
              <w:bottom w:val="single" w:sz="4" w:space="0" w:color="auto"/>
              <w:right w:val="single" w:sz="4" w:space="0" w:color="auto"/>
            </w:tcBorders>
            <w:hideMark/>
          </w:tcPr>
          <w:p w14:paraId="521A78D9"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 xml:space="preserve">30 kHz SSB </w:t>
            </w:r>
            <w:r w:rsidRPr="00747B83">
              <w:rPr>
                <w:rFonts w:ascii="Arial" w:eastAsia="宋体" w:hAnsi="Arial" w:hint="eastAsia"/>
                <w:sz w:val="18"/>
              </w:rPr>
              <w:t>and CSI-RS</w:t>
            </w:r>
            <w:r w:rsidRPr="00747B83">
              <w:rPr>
                <w:rFonts w:ascii="Arial" w:eastAsia="宋体" w:hAnsi="Arial"/>
                <w:sz w:val="18"/>
              </w:rPr>
              <w:t xml:space="preserve"> SCS, 40 MHz bandwidth, TDD duplex mode</w:t>
            </w:r>
          </w:p>
        </w:tc>
      </w:tr>
      <w:tr w:rsidR="005C0B36" w:rsidRPr="00747B83" w14:paraId="4C62BF42" w14:textId="77777777" w:rsidTr="005C0B36">
        <w:tc>
          <w:tcPr>
            <w:tcW w:w="9606" w:type="dxa"/>
            <w:gridSpan w:val="2"/>
            <w:tcBorders>
              <w:top w:val="single" w:sz="4" w:space="0" w:color="auto"/>
              <w:left w:val="single" w:sz="4" w:space="0" w:color="auto"/>
              <w:bottom w:val="single" w:sz="4" w:space="0" w:color="auto"/>
              <w:right w:val="single" w:sz="4" w:space="0" w:color="auto"/>
            </w:tcBorders>
            <w:hideMark/>
          </w:tcPr>
          <w:p w14:paraId="3E9745EF" w14:textId="77777777" w:rsidR="005C0B36" w:rsidRPr="00747B83" w:rsidRDefault="005C0B36" w:rsidP="005C0B36">
            <w:pPr>
              <w:keepNext/>
              <w:keepLines/>
              <w:spacing w:after="0"/>
              <w:ind w:left="851" w:hanging="851"/>
              <w:rPr>
                <w:rFonts w:ascii="Arial" w:eastAsia="宋体" w:hAnsi="Arial"/>
                <w:sz w:val="18"/>
              </w:rPr>
            </w:pPr>
            <w:r w:rsidRPr="00747B83">
              <w:rPr>
                <w:rFonts w:ascii="Arial" w:eastAsia="宋体" w:hAnsi="Arial"/>
                <w:sz w:val="18"/>
              </w:rPr>
              <w:t>Note:</w:t>
            </w:r>
            <w:r w:rsidRPr="00747B83">
              <w:rPr>
                <w:rFonts w:ascii="Arial" w:eastAsia="宋体" w:hAnsi="Arial"/>
                <w:sz w:val="18"/>
              </w:rPr>
              <w:tab/>
              <w:t>The UE is only required to be tested in one of the supported test configurations.</w:t>
            </w:r>
          </w:p>
        </w:tc>
      </w:tr>
    </w:tbl>
    <w:p w14:paraId="0350343A" w14:textId="77777777" w:rsidR="005C0B36" w:rsidRPr="00747B83" w:rsidRDefault="005C0B36" w:rsidP="005C0B36">
      <w:pPr>
        <w:rPr>
          <w:rFonts w:eastAsia="宋体"/>
        </w:rPr>
      </w:pPr>
    </w:p>
    <w:p w14:paraId="36F0421A" w14:textId="77777777" w:rsidR="005C0B36" w:rsidRPr="00747B83" w:rsidRDefault="005C0B36" w:rsidP="005C0B36">
      <w:pPr>
        <w:keepNext/>
        <w:keepLines/>
        <w:spacing w:before="60"/>
        <w:jc w:val="center"/>
        <w:rPr>
          <w:rFonts w:ascii="Arial" w:eastAsia="宋体" w:hAnsi="Arial"/>
          <w:b/>
        </w:rPr>
      </w:pPr>
      <w:r w:rsidRPr="00747B83">
        <w:rPr>
          <w:rFonts w:ascii="Arial" w:eastAsia="宋体" w:hAnsi="Arial"/>
          <w:b/>
        </w:rPr>
        <w:t xml:space="preserve">Table </w:t>
      </w:r>
      <w:r>
        <w:rPr>
          <w:rFonts w:ascii="Arial" w:eastAsia="宋体" w:hAnsi="Arial"/>
          <w:b/>
        </w:rPr>
        <w:t>A.6.6.10.1.1</w:t>
      </w:r>
      <w:r w:rsidRPr="00747B83">
        <w:rPr>
          <w:rFonts w:ascii="Arial" w:eastAsia="宋体" w:hAnsi="Arial"/>
          <w:b/>
        </w:rPr>
        <w:t>-2: General test parameters for SA intra-frequency event triggered reporting without gap for FR1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Change w:id="952">
          <w:tblGrid>
            <w:gridCol w:w="2518"/>
            <w:gridCol w:w="709"/>
            <w:gridCol w:w="992"/>
            <w:gridCol w:w="2410"/>
            <w:gridCol w:w="2977"/>
          </w:tblGrid>
        </w:tblGridChange>
      </w:tblGrid>
      <w:tr w:rsidR="005C0B36" w:rsidRPr="00747B83" w14:paraId="1EE196EB" w14:textId="77777777" w:rsidTr="005C0B36">
        <w:trPr>
          <w:cantSplit/>
        </w:trPr>
        <w:tc>
          <w:tcPr>
            <w:tcW w:w="2518" w:type="dxa"/>
            <w:tcBorders>
              <w:top w:val="single" w:sz="4" w:space="0" w:color="auto"/>
              <w:left w:val="single" w:sz="4" w:space="0" w:color="auto"/>
              <w:bottom w:val="single" w:sz="4" w:space="0" w:color="auto"/>
              <w:right w:val="single" w:sz="4" w:space="0" w:color="auto"/>
            </w:tcBorders>
            <w:hideMark/>
          </w:tcPr>
          <w:p w14:paraId="3A24BFA8" w14:textId="77777777" w:rsidR="005C0B36" w:rsidRPr="00747B83" w:rsidRDefault="005C0B36" w:rsidP="005C0B36">
            <w:pPr>
              <w:keepNext/>
              <w:keepLines/>
              <w:spacing w:after="0"/>
              <w:jc w:val="center"/>
              <w:rPr>
                <w:rFonts w:ascii="Arial" w:eastAsia="宋体" w:hAnsi="Arial" w:cs="Arial"/>
                <w:b/>
                <w:sz w:val="18"/>
              </w:rPr>
            </w:pPr>
            <w:r w:rsidRPr="00747B83">
              <w:rPr>
                <w:rFonts w:ascii="Arial" w:eastAsia="宋体" w:hAnsi="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2ED96334" w14:textId="77777777" w:rsidR="005C0B36" w:rsidRPr="00747B83" w:rsidRDefault="005C0B36" w:rsidP="005C0B36">
            <w:pPr>
              <w:keepNext/>
              <w:keepLines/>
              <w:spacing w:after="0"/>
              <w:jc w:val="center"/>
              <w:rPr>
                <w:rFonts w:ascii="Arial" w:eastAsia="宋体" w:hAnsi="Arial" w:cs="Arial"/>
                <w:b/>
                <w:sz w:val="18"/>
              </w:rPr>
            </w:pPr>
            <w:r w:rsidRPr="00747B83">
              <w:rPr>
                <w:rFonts w:ascii="Arial" w:eastAsia="宋体" w:hAnsi="Arial"/>
                <w:b/>
                <w:sz w:val="18"/>
              </w:rPr>
              <w:t>Unit</w:t>
            </w:r>
          </w:p>
        </w:tc>
        <w:tc>
          <w:tcPr>
            <w:tcW w:w="992" w:type="dxa"/>
            <w:tcBorders>
              <w:top w:val="single" w:sz="4" w:space="0" w:color="auto"/>
              <w:left w:val="single" w:sz="4" w:space="0" w:color="auto"/>
              <w:bottom w:val="single" w:sz="4" w:space="0" w:color="auto"/>
              <w:right w:val="single" w:sz="4" w:space="0" w:color="auto"/>
            </w:tcBorders>
            <w:hideMark/>
          </w:tcPr>
          <w:p w14:paraId="64BF8D31"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Test configuration</w:t>
            </w:r>
          </w:p>
        </w:tc>
        <w:tc>
          <w:tcPr>
            <w:tcW w:w="2410" w:type="dxa"/>
            <w:tcBorders>
              <w:top w:val="single" w:sz="4" w:space="0" w:color="auto"/>
              <w:left w:val="single" w:sz="4" w:space="0" w:color="auto"/>
              <w:bottom w:val="single" w:sz="4" w:space="0" w:color="auto"/>
              <w:right w:val="single" w:sz="4" w:space="0" w:color="auto"/>
            </w:tcBorders>
            <w:hideMark/>
          </w:tcPr>
          <w:p w14:paraId="23987FB2" w14:textId="77777777" w:rsidR="005C0B36" w:rsidRPr="00747B83" w:rsidRDefault="005C0B36" w:rsidP="005C0B36">
            <w:pPr>
              <w:keepNext/>
              <w:keepLines/>
              <w:spacing w:after="0"/>
              <w:jc w:val="center"/>
              <w:rPr>
                <w:rFonts w:ascii="Arial" w:eastAsia="宋体" w:hAnsi="Arial" w:cs="Arial"/>
                <w:b/>
                <w:sz w:val="18"/>
              </w:rPr>
            </w:pPr>
            <w:r w:rsidRPr="00747B83">
              <w:rPr>
                <w:rFonts w:ascii="Arial" w:eastAsia="宋体" w:hAnsi="Arial"/>
                <w:b/>
                <w:sz w:val="18"/>
              </w:rPr>
              <w:t>Value</w:t>
            </w:r>
          </w:p>
        </w:tc>
        <w:tc>
          <w:tcPr>
            <w:tcW w:w="2977" w:type="dxa"/>
            <w:tcBorders>
              <w:top w:val="single" w:sz="4" w:space="0" w:color="auto"/>
              <w:left w:val="single" w:sz="4" w:space="0" w:color="auto"/>
              <w:bottom w:val="single" w:sz="4" w:space="0" w:color="auto"/>
              <w:right w:val="single" w:sz="4" w:space="0" w:color="auto"/>
            </w:tcBorders>
            <w:hideMark/>
          </w:tcPr>
          <w:p w14:paraId="2C67A2E9" w14:textId="77777777" w:rsidR="005C0B36" w:rsidRPr="00747B83" w:rsidRDefault="005C0B36" w:rsidP="005C0B36">
            <w:pPr>
              <w:keepNext/>
              <w:keepLines/>
              <w:spacing w:after="0"/>
              <w:jc w:val="center"/>
              <w:rPr>
                <w:rFonts w:ascii="Arial" w:eastAsia="宋体" w:hAnsi="Arial" w:cs="Arial"/>
                <w:b/>
                <w:sz w:val="18"/>
              </w:rPr>
            </w:pPr>
            <w:r w:rsidRPr="00747B83">
              <w:rPr>
                <w:rFonts w:ascii="Arial" w:eastAsia="宋体" w:hAnsi="Arial"/>
                <w:b/>
                <w:sz w:val="18"/>
              </w:rPr>
              <w:t>Comment</w:t>
            </w:r>
          </w:p>
        </w:tc>
      </w:tr>
      <w:tr w:rsidR="005C0B36" w:rsidRPr="00747B83" w14:paraId="17DC72C2" w14:textId="77777777" w:rsidTr="005C0B36">
        <w:trPr>
          <w:cantSplit/>
        </w:trPr>
        <w:tc>
          <w:tcPr>
            <w:tcW w:w="2518" w:type="dxa"/>
            <w:tcBorders>
              <w:top w:val="single" w:sz="4" w:space="0" w:color="auto"/>
              <w:left w:val="single" w:sz="4" w:space="0" w:color="auto"/>
              <w:bottom w:val="single" w:sz="4" w:space="0" w:color="auto"/>
              <w:right w:val="single" w:sz="4" w:space="0" w:color="auto"/>
            </w:tcBorders>
            <w:hideMark/>
          </w:tcPr>
          <w:p w14:paraId="4F6779C8"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Active cell</w:t>
            </w:r>
          </w:p>
        </w:tc>
        <w:tc>
          <w:tcPr>
            <w:tcW w:w="709" w:type="dxa"/>
            <w:tcBorders>
              <w:top w:val="single" w:sz="4" w:space="0" w:color="auto"/>
              <w:left w:val="single" w:sz="4" w:space="0" w:color="auto"/>
              <w:bottom w:val="single" w:sz="4" w:space="0" w:color="auto"/>
              <w:right w:val="single" w:sz="4" w:space="0" w:color="auto"/>
            </w:tcBorders>
          </w:tcPr>
          <w:p w14:paraId="4FB7C147" w14:textId="77777777" w:rsidR="005C0B36" w:rsidRPr="00747B83" w:rsidRDefault="005C0B36" w:rsidP="005C0B36">
            <w:pPr>
              <w:keepNext/>
              <w:keepLines/>
              <w:spacing w:after="0"/>
              <w:jc w:val="center"/>
              <w:rPr>
                <w:rFonts w:ascii="Arial" w:eastAsia="宋体"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577E8F8B"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1, 2, 3</w:t>
            </w:r>
          </w:p>
        </w:tc>
        <w:tc>
          <w:tcPr>
            <w:tcW w:w="2410" w:type="dxa"/>
            <w:tcBorders>
              <w:top w:val="single" w:sz="4" w:space="0" w:color="auto"/>
              <w:left w:val="single" w:sz="4" w:space="0" w:color="auto"/>
              <w:bottom w:val="single" w:sz="4" w:space="0" w:color="auto"/>
              <w:right w:val="single" w:sz="4" w:space="0" w:color="auto"/>
            </w:tcBorders>
            <w:hideMark/>
          </w:tcPr>
          <w:p w14:paraId="2D559DAA"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Cell 1</w:t>
            </w:r>
          </w:p>
        </w:tc>
        <w:tc>
          <w:tcPr>
            <w:tcW w:w="2977" w:type="dxa"/>
            <w:tcBorders>
              <w:top w:val="single" w:sz="4" w:space="0" w:color="auto"/>
              <w:left w:val="single" w:sz="4" w:space="0" w:color="auto"/>
              <w:bottom w:val="single" w:sz="4" w:space="0" w:color="auto"/>
              <w:right w:val="single" w:sz="4" w:space="0" w:color="auto"/>
            </w:tcBorders>
          </w:tcPr>
          <w:p w14:paraId="488E5840" w14:textId="77777777" w:rsidR="005C0B36" w:rsidRPr="00747B83" w:rsidRDefault="005C0B36" w:rsidP="005C0B36">
            <w:pPr>
              <w:keepNext/>
              <w:keepLines/>
              <w:spacing w:after="0"/>
              <w:rPr>
                <w:rFonts w:ascii="Arial" w:eastAsia="宋体" w:hAnsi="Arial" w:cs="Arial"/>
                <w:sz w:val="18"/>
              </w:rPr>
            </w:pPr>
          </w:p>
        </w:tc>
      </w:tr>
      <w:tr w:rsidR="005C0B36" w:rsidRPr="00747B83" w14:paraId="0EBC6FE7" w14:textId="77777777" w:rsidTr="005C0B36">
        <w:trPr>
          <w:cantSplit/>
        </w:trPr>
        <w:tc>
          <w:tcPr>
            <w:tcW w:w="2518" w:type="dxa"/>
            <w:tcBorders>
              <w:top w:val="single" w:sz="4" w:space="0" w:color="auto"/>
              <w:left w:val="single" w:sz="4" w:space="0" w:color="auto"/>
              <w:bottom w:val="single" w:sz="4" w:space="0" w:color="auto"/>
              <w:right w:val="single" w:sz="4" w:space="0" w:color="auto"/>
            </w:tcBorders>
            <w:hideMark/>
          </w:tcPr>
          <w:p w14:paraId="7F2B3857" w14:textId="77777777" w:rsidR="005C0B36" w:rsidRPr="00747B83" w:rsidRDefault="005C0B36" w:rsidP="005C0B36">
            <w:pPr>
              <w:keepNext/>
              <w:keepLines/>
              <w:spacing w:after="0"/>
              <w:rPr>
                <w:rFonts w:ascii="Arial" w:eastAsia="宋体" w:hAnsi="Arial" w:cs="Arial"/>
                <w:b/>
                <w:sz w:val="18"/>
              </w:rPr>
            </w:pPr>
            <w:r w:rsidRPr="00747B83">
              <w:rPr>
                <w:rFonts w:ascii="Arial" w:eastAsia="宋体" w:hAnsi="Arial"/>
                <w:bCs/>
                <w:sz w:val="18"/>
              </w:rPr>
              <w:t>Neighbour cell</w:t>
            </w:r>
          </w:p>
        </w:tc>
        <w:tc>
          <w:tcPr>
            <w:tcW w:w="709" w:type="dxa"/>
            <w:tcBorders>
              <w:top w:val="single" w:sz="4" w:space="0" w:color="auto"/>
              <w:left w:val="single" w:sz="4" w:space="0" w:color="auto"/>
              <w:bottom w:val="single" w:sz="4" w:space="0" w:color="auto"/>
              <w:right w:val="single" w:sz="4" w:space="0" w:color="auto"/>
            </w:tcBorders>
          </w:tcPr>
          <w:p w14:paraId="381D66D4" w14:textId="77777777" w:rsidR="005C0B36" w:rsidRPr="00747B83" w:rsidRDefault="005C0B36" w:rsidP="005C0B36">
            <w:pPr>
              <w:keepNext/>
              <w:keepLines/>
              <w:spacing w:after="0"/>
              <w:jc w:val="center"/>
              <w:rPr>
                <w:rFonts w:ascii="Arial" w:eastAsia="宋体" w:hAnsi="Arial"/>
                <w:b/>
                <w:sz w:val="18"/>
              </w:rPr>
            </w:pPr>
          </w:p>
        </w:tc>
        <w:tc>
          <w:tcPr>
            <w:tcW w:w="992" w:type="dxa"/>
            <w:tcBorders>
              <w:top w:val="single" w:sz="4" w:space="0" w:color="auto"/>
              <w:left w:val="single" w:sz="4" w:space="0" w:color="auto"/>
              <w:bottom w:val="single" w:sz="4" w:space="0" w:color="auto"/>
              <w:right w:val="single" w:sz="4" w:space="0" w:color="auto"/>
            </w:tcBorders>
            <w:hideMark/>
          </w:tcPr>
          <w:p w14:paraId="5AFEAB5B"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sz w:val="18"/>
              </w:rPr>
              <w:t>1, 2, 3</w:t>
            </w:r>
          </w:p>
        </w:tc>
        <w:tc>
          <w:tcPr>
            <w:tcW w:w="2410" w:type="dxa"/>
            <w:tcBorders>
              <w:top w:val="single" w:sz="4" w:space="0" w:color="auto"/>
              <w:left w:val="single" w:sz="4" w:space="0" w:color="auto"/>
              <w:bottom w:val="single" w:sz="4" w:space="0" w:color="auto"/>
              <w:right w:val="single" w:sz="4" w:space="0" w:color="auto"/>
            </w:tcBorders>
            <w:hideMark/>
          </w:tcPr>
          <w:p w14:paraId="7700A1D0" w14:textId="77777777" w:rsidR="005C0B36" w:rsidRPr="00747B83" w:rsidRDefault="005C0B36" w:rsidP="005C0B36">
            <w:pPr>
              <w:keepNext/>
              <w:keepLines/>
              <w:spacing w:after="0"/>
              <w:rPr>
                <w:rFonts w:ascii="Arial" w:eastAsia="宋体" w:hAnsi="Arial" w:cs="Arial"/>
                <w:b/>
                <w:sz w:val="18"/>
              </w:rPr>
            </w:pPr>
            <w:r w:rsidRPr="00747B83">
              <w:rPr>
                <w:rFonts w:ascii="Arial" w:eastAsia="宋体" w:hAnsi="Arial"/>
                <w:bCs/>
                <w:sz w:val="18"/>
              </w:rPr>
              <w:t>Cell 2</w:t>
            </w:r>
          </w:p>
        </w:tc>
        <w:tc>
          <w:tcPr>
            <w:tcW w:w="2977" w:type="dxa"/>
            <w:tcBorders>
              <w:top w:val="single" w:sz="4" w:space="0" w:color="auto"/>
              <w:left w:val="single" w:sz="4" w:space="0" w:color="auto"/>
              <w:bottom w:val="single" w:sz="4" w:space="0" w:color="auto"/>
              <w:right w:val="single" w:sz="4" w:space="0" w:color="auto"/>
            </w:tcBorders>
            <w:hideMark/>
          </w:tcPr>
          <w:p w14:paraId="6E4CAE02" w14:textId="77777777" w:rsidR="005C0B36" w:rsidRPr="00747B83" w:rsidRDefault="005C0B36" w:rsidP="005C0B36">
            <w:pPr>
              <w:keepNext/>
              <w:keepLines/>
              <w:spacing w:after="0"/>
              <w:rPr>
                <w:rFonts w:ascii="Arial" w:eastAsia="宋体" w:hAnsi="Arial" w:cs="Arial"/>
                <w:b/>
                <w:sz w:val="18"/>
              </w:rPr>
            </w:pPr>
            <w:r w:rsidRPr="00747B83">
              <w:rPr>
                <w:rFonts w:ascii="Arial" w:eastAsia="宋体" w:hAnsi="Arial"/>
                <w:bCs/>
                <w:sz w:val="18"/>
              </w:rPr>
              <w:t xml:space="preserve">Cell to be </w:t>
            </w:r>
            <w:r w:rsidRPr="00747B83">
              <w:rPr>
                <w:rFonts w:ascii="Arial" w:eastAsia="宋体" w:hAnsi="Arial" w:hint="eastAsia"/>
                <w:bCs/>
                <w:sz w:val="18"/>
              </w:rPr>
              <w:t>identified and measured</w:t>
            </w:r>
            <w:r w:rsidRPr="00747B83">
              <w:rPr>
                <w:rFonts w:ascii="Arial" w:eastAsia="宋体" w:hAnsi="Arial"/>
                <w:bCs/>
                <w:sz w:val="18"/>
              </w:rPr>
              <w:t>.</w:t>
            </w:r>
          </w:p>
        </w:tc>
      </w:tr>
      <w:tr w:rsidR="005C0B36" w:rsidRPr="00747B83" w14:paraId="203AB455" w14:textId="77777777" w:rsidTr="005C0B36">
        <w:trPr>
          <w:cantSplit/>
        </w:trPr>
        <w:tc>
          <w:tcPr>
            <w:tcW w:w="2518" w:type="dxa"/>
            <w:tcBorders>
              <w:top w:val="single" w:sz="4" w:space="0" w:color="auto"/>
              <w:left w:val="single" w:sz="4" w:space="0" w:color="auto"/>
              <w:bottom w:val="single" w:sz="4" w:space="0" w:color="auto"/>
              <w:right w:val="single" w:sz="4" w:space="0" w:color="auto"/>
            </w:tcBorders>
            <w:hideMark/>
          </w:tcPr>
          <w:p w14:paraId="6E1D970E" w14:textId="77777777" w:rsidR="005C0B36" w:rsidRPr="00747B83" w:rsidRDefault="005C0B36" w:rsidP="005C0B36">
            <w:pPr>
              <w:keepNext/>
              <w:keepLines/>
              <w:spacing w:after="0"/>
              <w:rPr>
                <w:rFonts w:ascii="Arial" w:eastAsia="宋体" w:hAnsi="Arial" w:cs="Arial"/>
                <w:b/>
                <w:sz w:val="18"/>
                <w:lang w:val="it-IT"/>
              </w:rPr>
            </w:pPr>
            <w:r w:rsidRPr="00747B83">
              <w:rPr>
                <w:rFonts w:ascii="Arial" w:eastAsia="宋体" w:hAnsi="Arial"/>
                <w:sz w:val="18"/>
                <w:lang w:val="it-IT"/>
              </w:rPr>
              <w:t>RF Channel Number</w:t>
            </w:r>
          </w:p>
        </w:tc>
        <w:tc>
          <w:tcPr>
            <w:tcW w:w="709" w:type="dxa"/>
            <w:tcBorders>
              <w:top w:val="single" w:sz="4" w:space="0" w:color="auto"/>
              <w:left w:val="single" w:sz="4" w:space="0" w:color="auto"/>
              <w:bottom w:val="single" w:sz="4" w:space="0" w:color="auto"/>
              <w:right w:val="single" w:sz="4" w:space="0" w:color="auto"/>
            </w:tcBorders>
          </w:tcPr>
          <w:p w14:paraId="0038DF63" w14:textId="77777777" w:rsidR="005C0B36" w:rsidRPr="00747B83" w:rsidRDefault="005C0B36" w:rsidP="005C0B36">
            <w:pPr>
              <w:keepNext/>
              <w:keepLines/>
              <w:spacing w:after="0"/>
              <w:jc w:val="center"/>
              <w:rPr>
                <w:rFonts w:ascii="Arial" w:eastAsia="宋体" w:hAnsi="Arial"/>
                <w:b/>
                <w:sz w:val="18"/>
                <w:lang w:val="it-IT"/>
              </w:rPr>
            </w:pPr>
          </w:p>
        </w:tc>
        <w:tc>
          <w:tcPr>
            <w:tcW w:w="992" w:type="dxa"/>
            <w:tcBorders>
              <w:top w:val="single" w:sz="4" w:space="0" w:color="auto"/>
              <w:left w:val="single" w:sz="4" w:space="0" w:color="auto"/>
              <w:bottom w:val="single" w:sz="4" w:space="0" w:color="auto"/>
              <w:right w:val="single" w:sz="4" w:space="0" w:color="auto"/>
            </w:tcBorders>
            <w:hideMark/>
          </w:tcPr>
          <w:p w14:paraId="20DE90A4"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sz w:val="18"/>
              </w:rPr>
              <w:t>1, 2, 3</w:t>
            </w:r>
          </w:p>
        </w:tc>
        <w:tc>
          <w:tcPr>
            <w:tcW w:w="2410" w:type="dxa"/>
            <w:tcBorders>
              <w:top w:val="single" w:sz="4" w:space="0" w:color="auto"/>
              <w:left w:val="single" w:sz="4" w:space="0" w:color="auto"/>
              <w:bottom w:val="single" w:sz="4" w:space="0" w:color="auto"/>
              <w:right w:val="single" w:sz="4" w:space="0" w:color="auto"/>
            </w:tcBorders>
            <w:hideMark/>
          </w:tcPr>
          <w:p w14:paraId="155F957C" w14:textId="77777777" w:rsidR="005C0B36" w:rsidRPr="00747B83" w:rsidRDefault="005C0B36" w:rsidP="005C0B36">
            <w:pPr>
              <w:keepNext/>
              <w:keepLines/>
              <w:spacing w:after="0"/>
              <w:rPr>
                <w:rFonts w:ascii="Arial" w:eastAsia="宋体" w:hAnsi="Arial" w:cs="Arial"/>
                <w:b/>
                <w:sz w:val="18"/>
              </w:rPr>
            </w:pPr>
            <w:r w:rsidRPr="00747B83">
              <w:rPr>
                <w:rFonts w:ascii="Arial" w:eastAsia="宋体" w:hAnsi="Arial"/>
                <w:bCs/>
                <w:sz w:val="18"/>
              </w:rPr>
              <w:t>1: Cell 1 and Cell 2</w:t>
            </w:r>
          </w:p>
        </w:tc>
        <w:tc>
          <w:tcPr>
            <w:tcW w:w="2977" w:type="dxa"/>
            <w:tcBorders>
              <w:top w:val="single" w:sz="4" w:space="0" w:color="auto"/>
              <w:left w:val="single" w:sz="4" w:space="0" w:color="auto"/>
              <w:bottom w:val="single" w:sz="4" w:space="0" w:color="auto"/>
              <w:right w:val="single" w:sz="4" w:space="0" w:color="auto"/>
            </w:tcBorders>
          </w:tcPr>
          <w:p w14:paraId="0EF676DD" w14:textId="77777777" w:rsidR="005C0B36" w:rsidRPr="00747B83" w:rsidRDefault="005C0B36" w:rsidP="005C0B36">
            <w:pPr>
              <w:keepNext/>
              <w:keepLines/>
              <w:spacing w:after="0"/>
              <w:rPr>
                <w:rFonts w:ascii="Arial" w:eastAsia="宋体" w:hAnsi="Arial" w:cs="Arial"/>
                <w:b/>
                <w:sz w:val="18"/>
              </w:rPr>
            </w:pPr>
          </w:p>
        </w:tc>
      </w:tr>
      <w:tr w:rsidR="005C0B36" w:rsidRPr="00747B83" w14:paraId="089D6BB7" w14:textId="77777777" w:rsidTr="005C0B36">
        <w:trPr>
          <w:cantSplit/>
        </w:trPr>
        <w:tc>
          <w:tcPr>
            <w:tcW w:w="2518" w:type="dxa"/>
            <w:vMerge w:val="restart"/>
            <w:tcBorders>
              <w:top w:val="single" w:sz="4" w:space="0" w:color="auto"/>
              <w:left w:val="single" w:sz="4" w:space="0" w:color="auto"/>
              <w:bottom w:val="single" w:sz="4" w:space="0" w:color="auto"/>
              <w:right w:val="single" w:sz="4" w:space="0" w:color="auto"/>
            </w:tcBorders>
            <w:hideMark/>
          </w:tcPr>
          <w:p w14:paraId="0724F5A0" w14:textId="77777777" w:rsidR="005C0B36" w:rsidRPr="00747B83" w:rsidRDefault="005C0B36" w:rsidP="005C0B36">
            <w:pPr>
              <w:keepNext/>
              <w:keepLines/>
              <w:spacing w:after="0"/>
              <w:rPr>
                <w:rFonts w:ascii="Arial" w:eastAsia="宋体" w:hAnsi="Arial"/>
                <w:sz w:val="18"/>
                <w:lang w:val="it-IT"/>
              </w:rPr>
            </w:pPr>
            <w:r w:rsidRPr="00747B83">
              <w:rPr>
                <w:rFonts w:ascii="Arial" w:eastAsia="宋体" w:hAnsi="Arial"/>
                <w:sz w:val="18"/>
                <w:lang w:val="it-IT"/>
              </w:rPr>
              <w:t>SSB configuration</w:t>
            </w:r>
          </w:p>
        </w:tc>
        <w:tc>
          <w:tcPr>
            <w:tcW w:w="709" w:type="dxa"/>
            <w:vMerge w:val="restart"/>
            <w:tcBorders>
              <w:top w:val="single" w:sz="4" w:space="0" w:color="auto"/>
              <w:left w:val="single" w:sz="4" w:space="0" w:color="auto"/>
              <w:bottom w:val="single" w:sz="4" w:space="0" w:color="auto"/>
              <w:right w:val="single" w:sz="4" w:space="0" w:color="auto"/>
            </w:tcBorders>
          </w:tcPr>
          <w:p w14:paraId="2FEFBF50" w14:textId="77777777" w:rsidR="005C0B36" w:rsidRPr="00747B83" w:rsidRDefault="005C0B36" w:rsidP="005C0B36">
            <w:pPr>
              <w:keepNext/>
              <w:keepLines/>
              <w:spacing w:after="0"/>
              <w:jc w:val="center"/>
              <w:rPr>
                <w:rFonts w:ascii="Arial" w:eastAsia="宋体" w:hAnsi="Arial"/>
                <w:sz w:val="18"/>
                <w:lang w:val="it-IT"/>
              </w:rPr>
            </w:pPr>
          </w:p>
        </w:tc>
        <w:tc>
          <w:tcPr>
            <w:tcW w:w="992" w:type="dxa"/>
            <w:tcBorders>
              <w:top w:val="single" w:sz="4" w:space="0" w:color="auto"/>
              <w:left w:val="single" w:sz="4" w:space="0" w:color="auto"/>
              <w:bottom w:val="single" w:sz="4" w:space="0" w:color="auto"/>
              <w:right w:val="single" w:sz="4" w:space="0" w:color="auto"/>
            </w:tcBorders>
            <w:hideMark/>
          </w:tcPr>
          <w:p w14:paraId="1B8B1EC8"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1</w:t>
            </w:r>
          </w:p>
        </w:tc>
        <w:tc>
          <w:tcPr>
            <w:tcW w:w="2410" w:type="dxa"/>
            <w:tcBorders>
              <w:top w:val="single" w:sz="4" w:space="0" w:color="auto"/>
              <w:left w:val="single" w:sz="4" w:space="0" w:color="auto"/>
              <w:bottom w:val="single" w:sz="4" w:space="0" w:color="auto"/>
              <w:right w:val="single" w:sz="4" w:space="0" w:color="auto"/>
            </w:tcBorders>
            <w:hideMark/>
          </w:tcPr>
          <w:p w14:paraId="43289368"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SSB.1 FR1</w:t>
            </w:r>
          </w:p>
        </w:tc>
        <w:tc>
          <w:tcPr>
            <w:tcW w:w="2977" w:type="dxa"/>
            <w:tcBorders>
              <w:top w:val="single" w:sz="4" w:space="0" w:color="auto"/>
              <w:left w:val="single" w:sz="4" w:space="0" w:color="auto"/>
              <w:bottom w:val="single" w:sz="4" w:space="0" w:color="auto"/>
              <w:right w:val="single" w:sz="4" w:space="0" w:color="auto"/>
            </w:tcBorders>
          </w:tcPr>
          <w:p w14:paraId="06ABD1D4" w14:textId="77777777" w:rsidR="005C0B36" w:rsidRPr="00747B83" w:rsidRDefault="005C0B36" w:rsidP="005C0B36">
            <w:pPr>
              <w:keepNext/>
              <w:keepLines/>
              <w:spacing w:after="0"/>
              <w:rPr>
                <w:rFonts w:ascii="Arial" w:eastAsia="宋体" w:hAnsi="Arial"/>
                <w:bCs/>
                <w:sz w:val="18"/>
              </w:rPr>
            </w:pPr>
          </w:p>
        </w:tc>
      </w:tr>
      <w:tr w:rsidR="005C0B36" w:rsidRPr="00747B83" w14:paraId="6FD89E5E" w14:textId="77777777" w:rsidTr="005C0B36">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A39F9B7" w14:textId="77777777" w:rsidR="005C0B36" w:rsidRPr="00747B83" w:rsidRDefault="005C0B36" w:rsidP="005C0B36">
            <w:pPr>
              <w:keepNext/>
              <w:keepLines/>
              <w:spacing w:after="0"/>
              <w:rPr>
                <w:rFonts w:ascii="Arial" w:eastAsia="宋体" w:hAnsi="Arial"/>
                <w:sz w:val="18"/>
                <w:lang w:val="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2D97BB" w14:textId="77777777" w:rsidR="005C0B36" w:rsidRPr="00747B83" w:rsidRDefault="005C0B36" w:rsidP="005C0B36">
            <w:pPr>
              <w:keepNext/>
              <w:keepLines/>
              <w:spacing w:after="0"/>
              <w:jc w:val="center"/>
              <w:rPr>
                <w:rFonts w:ascii="Arial" w:eastAsia="宋体" w:hAnsi="Arial"/>
                <w:sz w:val="18"/>
                <w:lang w:val="it-IT"/>
              </w:rPr>
            </w:pPr>
          </w:p>
        </w:tc>
        <w:tc>
          <w:tcPr>
            <w:tcW w:w="992" w:type="dxa"/>
            <w:tcBorders>
              <w:top w:val="single" w:sz="4" w:space="0" w:color="auto"/>
              <w:left w:val="single" w:sz="4" w:space="0" w:color="auto"/>
              <w:bottom w:val="single" w:sz="4" w:space="0" w:color="auto"/>
              <w:right w:val="single" w:sz="4" w:space="0" w:color="auto"/>
            </w:tcBorders>
            <w:hideMark/>
          </w:tcPr>
          <w:p w14:paraId="1922A7E5"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2</w:t>
            </w:r>
          </w:p>
        </w:tc>
        <w:tc>
          <w:tcPr>
            <w:tcW w:w="2410" w:type="dxa"/>
            <w:tcBorders>
              <w:top w:val="single" w:sz="4" w:space="0" w:color="auto"/>
              <w:left w:val="single" w:sz="4" w:space="0" w:color="auto"/>
              <w:bottom w:val="single" w:sz="4" w:space="0" w:color="auto"/>
              <w:right w:val="single" w:sz="4" w:space="0" w:color="auto"/>
            </w:tcBorders>
            <w:hideMark/>
          </w:tcPr>
          <w:p w14:paraId="618FB031"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SSB.1 FR1</w:t>
            </w:r>
          </w:p>
        </w:tc>
        <w:tc>
          <w:tcPr>
            <w:tcW w:w="2977" w:type="dxa"/>
            <w:tcBorders>
              <w:top w:val="single" w:sz="4" w:space="0" w:color="auto"/>
              <w:left w:val="single" w:sz="4" w:space="0" w:color="auto"/>
              <w:bottom w:val="single" w:sz="4" w:space="0" w:color="auto"/>
              <w:right w:val="single" w:sz="4" w:space="0" w:color="auto"/>
            </w:tcBorders>
          </w:tcPr>
          <w:p w14:paraId="606723E3" w14:textId="77777777" w:rsidR="005C0B36" w:rsidRPr="00747B83" w:rsidRDefault="005C0B36" w:rsidP="005C0B36">
            <w:pPr>
              <w:keepNext/>
              <w:keepLines/>
              <w:spacing w:after="0"/>
              <w:rPr>
                <w:rFonts w:ascii="Arial" w:eastAsia="宋体" w:hAnsi="Arial"/>
                <w:bCs/>
                <w:sz w:val="18"/>
              </w:rPr>
            </w:pPr>
          </w:p>
        </w:tc>
      </w:tr>
      <w:tr w:rsidR="005C0B36" w:rsidRPr="00747B83" w14:paraId="7E3EB262" w14:textId="77777777" w:rsidTr="005C0B36">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6440735C" w14:textId="77777777" w:rsidR="005C0B36" w:rsidRPr="00747B83" w:rsidRDefault="005C0B36" w:rsidP="005C0B36">
            <w:pPr>
              <w:keepNext/>
              <w:keepLines/>
              <w:spacing w:after="0"/>
              <w:rPr>
                <w:rFonts w:ascii="Arial" w:eastAsia="宋体" w:hAnsi="Arial"/>
                <w:sz w:val="18"/>
                <w:lang w:val="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79669F7" w14:textId="77777777" w:rsidR="005C0B36" w:rsidRPr="00747B83" w:rsidRDefault="005C0B36" w:rsidP="005C0B36">
            <w:pPr>
              <w:keepNext/>
              <w:keepLines/>
              <w:spacing w:after="0"/>
              <w:jc w:val="center"/>
              <w:rPr>
                <w:rFonts w:ascii="Arial" w:eastAsia="宋体" w:hAnsi="Arial"/>
                <w:sz w:val="18"/>
                <w:lang w:val="it-IT"/>
              </w:rPr>
            </w:pPr>
          </w:p>
        </w:tc>
        <w:tc>
          <w:tcPr>
            <w:tcW w:w="992" w:type="dxa"/>
            <w:tcBorders>
              <w:top w:val="single" w:sz="4" w:space="0" w:color="auto"/>
              <w:left w:val="single" w:sz="4" w:space="0" w:color="auto"/>
              <w:bottom w:val="single" w:sz="4" w:space="0" w:color="auto"/>
              <w:right w:val="single" w:sz="4" w:space="0" w:color="auto"/>
            </w:tcBorders>
            <w:hideMark/>
          </w:tcPr>
          <w:p w14:paraId="006BDE88"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3</w:t>
            </w:r>
          </w:p>
        </w:tc>
        <w:tc>
          <w:tcPr>
            <w:tcW w:w="2410" w:type="dxa"/>
            <w:tcBorders>
              <w:top w:val="single" w:sz="4" w:space="0" w:color="auto"/>
              <w:left w:val="single" w:sz="4" w:space="0" w:color="auto"/>
              <w:bottom w:val="single" w:sz="4" w:space="0" w:color="auto"/>
              <w:right w:val="single" w:sz="4" w:space="0" w:color="auto"/>
            </w:tcBorders>
            <w:hideMark/>
          </w:tcPr>
          <w:p w14:paraId="4544CAEB"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SSB.2 FR1</w:t>
            </w:r>
          </w:p>
        </w:tc>
        <w:tc>
          <w:tcPr>
            <w:tcW w:w="2977" w:type="dxa"/>
            <w:tcBorders>
              <w:top w:val="single" w:sz="4" w:space="0" w:color="auto"/>
              <w:left w:val="single" w:sz="4" w:space="0" w:color="auto"/>
              <w:bottom w:val="single" w:sz="4" w:space="0" w:color="auto"/>
              <w:right w:val="single" w:sz="4" w:space="0" w:color="auto"/>
            </w:tcBorders>
          </w:tcPr>
          <w:p w14:paraId="7B296618" w14:textId="77777777" w:rsidR="005C0B36" w:rsidRPr="00747B83" w:rsidRDefault="005C0B36" w:rsidP="005C0B36">
            <w:pPr>
              <w:keepNext/>
              <w:keepLines/>
              <w:spacing w:after="0"/>
              <w:rPr>
                <w:rFonts w:ascii="Arial" w:eastAsia="宋体" w:hAnsi="Arial"/>
                <w:bCs/>
                <w:sz w:val="18"/>
              </w:rPr>
            </w:pPr>
          </w:p>
        </w:tc>
      </w:tr>
      <w:tr w:rsidR="005C0B36" w:rsidRPr="00747B83" w14:paraId="4634C44B" w14:textId="77777777" w:rsidTr="005C0B36">
        <w:trPr>
          <w:cantSplit/>
        </w:trPr>
        <w:tc>
          <w:tcPr>
            <w:tcW w:w="2518" w:type="dxa"/>
            <w:vMerge w:val="restart"/>
            <w:tcBorders>
              <w:top w:val="single" w:sz="4" w:space="0" w:color="auto"/>
              <w:left w:val="single" w:sz="4" w:space="0" w:color="auto"/>
              <w:bottom w:val="single" w:sz="4" w:space="0" w:color="auto"/>
              <w:right w:val="single" w:sz="4" w:space="0" w:color="auto"/>
            </w:tcBorders>
            <w:hideMark/>
          </w:tcPr>
          <w:p w14:paraId="464E499F" w14:textId="77777777" w:rsidR="005C0B36" w:rsidRPr="00747B83" w:rsidRDefault="005C0B36" w:rsidP="005C0B36">
            <w:pPr>
              <w:keepNext/>
              <w:keepLines/>
              <w:spacing w:after="0"/>
              <w:rPr>
                <w:rFonts w:ascii="Arial" w:eastAsia="宋体" w:hAnsi="Arial"/>
                <w:sz w:val="18"/>
                <w:lang w:val="it-IT"/>
              </w:rPr>
            </w:pPr>
            <w:r w:rsidRPr="00747B83">
              <w:rPr>
                <w:rFonts w:ascii="Arial" w:eastAsia="宋体" w:hAnsi="Arial"/>
                <w:sz w:val="18"/>
                <w:lang w:val="it-IT"/>
              </w:rPr>
              <w:t>SMTC configuration</w:t>
            </w:r>
          </w:p>
        </w:tc>
        <w:tc>
          <w:tcPr>
            <w:tcW w:w="709" w:type="dxa"/>
            <w:vMerge w:val="restart"/>
            <w:tcBorders>
              <w:top w:val="single" w:sz="4" w:space="0" w:color="auto"/>
              <w:left w:val="single" w:sz="4" w:space="0" w:color="auto"/>
              <w:bottom w:val="single" w:sz="4" w:space="0" w:color="auto"/>
              <w:right w:val="single" w:sz="4" w:space="0" w:color="auto"/>
            </w:tcBorders>
          </w:tcPr>
          <w:p w14:paraId="446B2184" w14:textId="77777777" w:rsidR="005C0B36" w:rsidRPr="00747B83" w:rsidRDefault="005C0B36" w:rsidP="005C0B36">
            <w:pPr>
              <w:keepNext/>
              <w:keepLines/>
              <w:spacing w:after="0"/>
              <w:jc w:val="center"/>
              <w:rPr>
                <w:rFonts w:ascii="Arial" w:eastAsia="宋体" w:hAnsi="Arial"/>
                <w:sz w:val="18"/>
                <w:lang w:val="it-IT"/>
              </w:rPr>
            </w:pPr>
          </w:p>
        </w:tc>
        <w:tc>
          <w:tcPr>
            <w:tcW w:w="992" w:type="dxa"/>
            <w:tcBorders>
              <w:top w:val="single" w:sz="4" w:space="0" w:color="auto"/>
              <w:left w:val="single" w:sz="4" w:space="0" w:color="auto"/>
              <w:bottom w:val="single" w:sz="4" w:space="0" w:color="auto"/>
              <w:right w:val="single" w:sz="4" w:space="0" w:color="auto"/>
            </w:tcBorders>
            <w:hideMark/>
          </w:tcPr>
          <w:p w14:paraId="5CF1AD1A"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1</w:t>
            </w:r>
          </w:p>
        </w:tc>
        <w:tc>
          <w:tcPr>
            <w:tcW w:w="2410" w:type="dxa"/>
            <w:tcBorders>
              <w:top w:val="single" w:sz="4" w:space="0" w:color="auto"/>
              <w:left w:val="single" w:sz="4" w:space="0" w:color="auto"/>
              <w:bottom w:val="single" w:sz="4" w:space="0" w:color="auto"/>
              <w:right w:val="single" w:sz="4" w:space="0" w:color="auto"/>
            </w:tcBorders>
          </w:tcPr>
          <w:p w14:paraId="3E8AAAB8"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SMTC.2</w:t>
            </w:r>
          </w:p>
        </w:tc>
        <w:tc>
          <w:tcPr>
            <w:tcW w:w="2977" w:type="dxa"/>
            <w:tcBorders>
              <w:top w:val="single" w:sz="4" w:space="0" w:color="auto"/>
              <w:left w:val="single" w:sz="4" w:space="0" w:color="auto"/>
              <w:bottom w:val="single" w:sz="4" w:space="0" w:color="auto"/>
              <w:right w:val="single" w:sz="4" w:space="0" w:color="auto"/>
            </w:tcBorders>
          </w:tcPr>
          <w:p w14:paraId="68C41A60" w14:textId="77777777" w:rsidR="005C0B36" w:rsidRPr="00747B83" w:rsidRDefault="005C0B36" w:rsidP="005C0B36">
            <w:pPr>
              <w:keepNext/>
              <w:keepLines/>
              <w:spacing w:after="0"/>
              <w:rPr>
                <w:rFonts w:ascii="Arial" w:eastAsia="宋体" w:hAnsi="Arial"/>
                <w:bCs/>
                <w:sz w:val="18"/>
              </w:rPr>
            </w:pPr>
          </w:p>
        </w:tc>
      </w:tr>
      <w:tr w:rsidR="005C0B36" w:rsidRPr="00747B83" w14:paraId="68A444E0" w14:textId="77777777" w:rsidTr="005C0B36">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15B4EE7" w14:textId="77777777" w:rsidR="005C0B36" w:rsidRPr="00747B83" w:rsidRDefault="005C0B36" w:rsidP="005C0B36">
            <w:pPr>
              <w:keepNext/>
              <w:keepLines/>
              <w:spacing w:after="0"/>
              <w:rPr>
                <w:rFonts w:ascii="Arial" w:eastAsia="宋体" w:hAnsi="Arial"/>
                <w:sz w:val="18"/>
                <w:lang w:val="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6EEF611" w14:textId="77777777" w:rsidR="005C0B36" w:rsidRPr="00747B83" w:rsidRDefault="005C0B36" w:rsidP="005C0B36">
            <w:pPr>
              <w:keepNext/>
              <w:keepLines/>
              <w:spacing w:after="0"/>
              <w:jc w:val="center"/>
              <w:rPr>
                <w:rFonts w:ascii="Arial" w:eastAsia="宋体" w:hAnsi="Arial"/>
                <w:sz w:val="18"/>
                <w:lang w:val="it-IT"/>
              </w:rPr>
            </w:pPr>
          </w:p>
        </w:tc>
        <w:tc>
          <w:tcPr>
            <w:tcW w:w="992" w:type="dxa"/>
            <w:tcBorders>
              <w:top w:val="single" w:sz="4" w:space="0" w:color="auto"/>
              <w:left w:val="single" w:sz="4" w:space="0" w:color="auto"/>
              <w:bottom w:val="single" w:sz="4" w:space="0" w:color="auto"/>
              <w:right w:val="single" w:sz="4" w:space="0" w:color="auto"/>
            </w:tcBorders>
            <w:hideMark/>
          </w:tcPr>
          <w:p w14:paraId="2862D7A6"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2</w:t>
            </w:r>
          </w:p>
        </w:tc>
        <w:tc>
          <w:tcPr>
            <w:tcW w:w="2410" w:type="dxa"/>
            <w:tcBorders>
              <w:top w:val="single" w:sz="4" w:space="0" w:color="auto"/>
              <w:left w:val="single" w:sz="4" w:space="0" w:color="auto"/>
              <w:bottom w:val="single" w:sz="4" w:space="0" w:color="auto"/>
              <w:right w:val="single" w:sz="4" w:space="0" w:color="auto"/>
            </w:tcBorders>
          </w:tcPr>
          <w:p w14:paraId="72F7BD3D"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SMTC.1</w:t>
            </w:r>
          </w:p>
        </w:tc>
        <w:tc>
          <w:tcPr>
            <w:tcW w:w="2977" w:type="dxa"/>
            <w:tcBorders>
              <w:top w:val="single" w:sz="4" w:space="0" w:color="auto"/>
              <w:left w:val="single" w:sz="4" w:space="0" w:color="auto"/>
              <w:bottom w:val="single" w:sz="4" w:space="0" w:color="auto"/>
              <w:right w:val="single" w:sz="4" w:space="0" w:color="auto"/>
            </w:tcBorders>
          </w:tcPr>
          <w:p w14:paraId="2523C75F" w14:textId="77777777" w:rsidR="005C0B36" w:rsidRPr="00747B83" w:rsidRDefault="005C0B36" w:rsidP="005C0B36">
            <w:pPr>
              <w:keepNext/>
              <w:keepLines/>
              <w:spacing w:after="0"/>
              <w:rPr>
                <w:rFonts w:ascii="Arial" w:eastAsia="宋体" w:hAnsi="Arial"/>
                <w:bCs/>
                <w:sz w:val="18"/>
              </w:rPr>
            </w:pPr>
          </w:p>
        </w:tc>
      </w:tr>
      <w:tr w:rsidR="005C0B36" w:rsidRPr="00747B83" w14:paraId="2B285D7F" w14:textId="77777777" w:rsidTr="005C0B36">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00F33C84" w14:textId="77777777" w:rsidR="005C0B36" w:rsidRPr="00747B83" w:rsidRDefault="005C0B36" w:rsidP="005C0B36">
            <w:pPr>
              <w:keepNext/>
              <w:keepLines/>
              <w:spacing w:after="0"/>
              <w:rPr>
                <w:rFonts w:ascii="Arial" w:eastAsia="宋体" w:hAnsi="Arial"/>
                <w:sz w:val="18"/>
                <w:lang w:val="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E654017" w14:textId="77777777" w:rsidR="005C0B36" w:rsidRPr="00747B83" w:rsidRDefault="005C0B36" w:rsidP="005C0B36">
            <w:pPr>
              <w:keepNext/>
              <w:keepLines/>
              <w:spacing w:after="0"/>
              <w:jc w:val="center"/>
              <w:rPr>
                <w:rFonts w:ascii="Arial" w:eastAsia="宋体" w:hAnsi="Arial"/>
                <w:sz w:val="18"/>
                <w:lang w:val="it-IT"/>
              </w:rPr>
            </w:pPr>
          </w:p>
        </w:tc>
        <w:tc>
          <w:tcPr>
            <w:tcW w:w="992" w:type="dxa"/>
            <w:tcBorders>
              <w:top w:val="single" w:sz="4" w:space="0" w:color="auto"/>
              <w:left w:val="single" w:sz="4" w:space="0" w:color="auto"/>
              <w:bottom w:val="single" w:sz="4" w:space="0" w:color="auto"/>
              <w:right w:val="single" w:sz="4" w:space="0" w:color="auto"/>
            </w:tcBorders>
            <w:hideMark/>
          </w:tcPr>
          <w:p w14:paraId="5D58654E"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3</w:t>
            </w:r>
          </w:p>
        </w:tc>
        <w:tc>
          <w:tcPr>
            <w:tcW w:w="2410" w:type="dxa"/>
            <w:tcBorders>
              <w:top w:val="single" w:sz="4" w:space="0" w:color="auto"/>
              <w:left w:val="single" w:sz="4" w:space="0" w:color="auto"/>
              <w:bottom w:val="single" w:sz="4" w:space="0" w:color="auto"/>
              <w:right w:val="single" w:sz="4" w:space="0" w:color="auto"/>
            </w:tcBorders>
          </w:tcPr>
          <w:p w14:paraId="23335A76"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SMTC.1</w:t>
            </w:r>
          </w:p>
        </w:tc>
        <w:tc>
          <w:tcPr>
            <w:tcW w:w="2977" w:type="dxa"/>
            <w:tcBorders>
              <w:top w:val="single" w:sz="4" w:space="0" w:color="auto"/>
              <w:left w:val="single" w:sz="4" w:space="0" w:color="auto"/>
              <w:bottom w:val="single" w:sz="4" w:space="0" w:color="auto"/>
              <w:right w:val="single" w:sz="4" w:space="0" w:color="auto"/>
            </w:tcBorders>
          </w:tcPr>
          <w:p w14:paraId="04221911" w14:textId="77777777" w:rsidR="005C0B36" w:rsidRPr="00747B83" w:rsidRDefault="005C0B36" w:rsidP="005C0B36">
            <w:pPr>
              <w:keepNext/>
              <w:keepLines/>
              <w:spacing w:after="0"/>
              <w:rPr>
                <w:rFonts w:ascii="Arial" w:eastAsia="宋体" w:hAnsi="Arial"/>
                <w:bCs/>
                <w:sz w:val="18"/>
              </w:rPr>
            </w:pPr>
          </w:p>
        </w:tc>
      </w:tr>
      <w:tr w:rsidR="005C0B36" w:rsidRPr="00747B83" w14:paraId="71DE8EC7" w14:textId="77777777" w:rsidTr="005C0B36">
        <w:trPr>
          <w:cantSplit/>
        </w:trPr>
        <w:tc>
          <w:tcPr>
            <w:tcW w:w="2518" w:type="dxa"/>
            <w:vMerge w:val="restart"/>
            <w:tcBorders>
              <w:top w:val="single" w:sz="4" w:space="0" w:color="auto"/>
              <w:left w:val="single" w:sz="4" w:space="0" w:color="auto"/>
              <w:right w:val="single" w:sz="4" w:space="0" w:color="auto"/>
            </w:tcBorders>
            <w:vAlign w:val="center"/>
          </w:tcPr>
          <w:p w14:paraId="46978D14" w14:textId="77777777" w:rsidR="005C0B36" w:rsidRPr="00747B83" w:rsidRDefault="005C0B36" w:rsidP="005C0B36">
            <w:pPr>
              <w:keepNext/>
              <w:keepLines/>
              <w:spacing w:after="0"/>
              <w:rPr>
                <w:rFonts w:ascii="Arial" w:eastAsia="宋体" w:hAnsi="Arial"/>
                <w:sz w:val="18"/>
                <w:lang w:val="it-IT"/>
              </w:rPr>
            </w:pPr>
            <w:r w:rsidRPr="00747B83">
              <w:rPr>
                <w:rFonts w:ascii="Arial" w:eastAsia="宋体" w:hAnsi="Arial" w:hint="eastAsia"/>
                <w:sz w:val="18"/>
                <w:lang w:val="it-IT"/>
              </w:rPr>
              <w:t>CSI-RS configuration</w:t>
            </w:r>
            <w:r>
              <w:rPr>
                <w:rFonts w:ascii="Arial" w:eastAsia="宋体" w:hAnsi="Arial"/>
                <w:sz w:val="18"/>
                <w:lang w:val="it-IT"/>
              </w:rPr>
              <w:t xml:space="preserve"> for RRM</w:t>
            </w:r>
          </w:p>
        </w:tc>
        <w:tc>
          <w:tcPr>
            <w:tcW w:w="709" w:type="dxa"/>
            <w:vMerge w:val="restart"/>
            <w:tcBorders>
              <w:top w:val="single" w:sz="4" w:space="0" w:color="auto"/>
              <w:left w:val="single" w:sz="4" w:space="0" w:color="auto"/>
              <w:right w:val="single" w:sz="4" w:space="0" w:color="auto"/>
            </w:tcBorders>
            <w:vAlign w:val="center"/>
          </w:tcPr>
          <w:p w14:paraId="3F0C1E18" w14:textId="77777777" w:rsidR="005C0B36" w:rsidRPr="00747B83" w:rsidRDefault="005C0B36" w:rsidP="005C0B36">
            <w:pPr>
              <w:keepNext/>
              <w:keepLines/>
              <w:spacing w:after="0"/>
              <w:jc w:val="center"/>
              <w:rPr>
                <w:rFonts w:ascii="Arial" w:eastAsia="宋体" w:hAnsi="Arial"/>
                <w:sz w:val="18"/>
                <w:lang w:val="it-IT"/>
              </w:rPr>
            </w:pPr>
          </w:p>
        </w:tc>
        <w:tc>
          <w:tcPr>
            <w:tcW w:w="992" w:type="dxa"/>
            <w:tcBorders>
              <w:top w:val="single" w:sz="4" w:space="0" w:color="auto"/>
              <w:left w:val="single" w:sz="4" w:space="0" w:color="auto"/>
              <w:bottom w:val="single" w:sz="4" w:space="0" w:color="auto"/>
              <w:right w:val="single" w:sz="4" w:space="0" w:color="auto"/>
            </w:tcBorders>
          </w:tcPr>
          <w:p w14:paraId="4EEB52CA"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1</w:t>
            </w:r>
          </w:p>
        </w:tc>
        <w:tc>
          <w:tcPr>
            <w:tcW w:w="2410" w:type="dxa"/>
            <w:tcBorders>
              <w:top w:val="single" w:sz="4" w:space="0" w:color="auto"/>
              <w:left w:val="single" w:sz="4" w:space="0" w:color="auto"/>
              <w:bottom w:val="single" w:sz="4" w:space="0" w:color="auto"/>
              <w:right w:val="single" w:sz="4" w:space="0" w:color="auto"/>
            </w:tcBorders>
          </w:tcPr>
          <w:p w14:paraId="34D3E195" w14:textId="77777777" w:rsidR="005C0B36" w:rsidRPr="002540B1" w:rsidRDefault="005C0B36" w:rsidP="005C0B36">
            <w:pPr>
              <w:keepNext/>
              <w:keepLines/>
              <w:spacing w:after="0"/>
              <w:rPr>
                <w:rFonts w:ascii="Arial" w:eastAsia="宋体" w:hAnsi="Arial"/>
                <w:bCs/>
                <w:sz w:val="18"/>
              </w:rPr>
            </w:pPr>
            <w:r w:rsidRPr="002540B1">
              <w:rPr>
                <w:rFonts w:ascii="Arial" w:eastAsia="宋体" w:hAnsi="Arial" w:cs="Arial"/>
                <w:sz w:val="18"/>
              </w:rPr>
              <w:t>CSI-RS.RRM.FR1.1 FDD</w:t>
            </w:r>
          </w:p>
        </w:tc>
        <w:tc>
          <w:tcPr>
            <w:tcW w:w="2977" w:type="dxa"/>
            <w:tcBorders>
              <w:top w:val="single" w:sz="4" w:space="0" w:color="auto"/>
              <w:left w:val="single" w:sz="4" w:space="0" w:color="auto"/>
              <w:bottom w:val="single" w:sz="4" w:space="0" w:color="auto"/>
              <w:right w:val="single" w:sz="4" w:space="0" w:color="auto"/>
            </w:tcBorders>
          </w:tcPr>
          <w:p w14:paraId="3F81CE92" w14:textId="77777777" w:rsidR="005C0B36" w:rsidRPr="00747B83" w:rsidRDefault="005C0B36" w:rsidP="005C0B36">
            <w:pPr>
              <w:keepNext/>
              <w:keepLines/>
              <w:spacing w:after="0"/>
              <w:rPr>
                <w:rFonts w:ascii="Arial" w:eastAsia="宋体" w:hAnsi="Arial"/>
                <w:bCs/>
                <w:sz w:val="18"/>
              </w:rPr>
            </w:pPr>
          </w:p>
        </w:tc>
      </w:tr>
      <w:tr w:rsidR="005C0B36" w:rsidRPr="00747B83" w14:paraId="74DF0EF4" w14:textId="77777777" w:rsidTr="005C0B36">
        <w:trPr>
          <w:cantSplit/>
        </w:trPr>
        <w:tc>
          <w:tcPr>
            <w:tcW w:w="2518" w:type="dxa"/>
            <w:vMerge/>
            <w:tcBorders>
              <w:left w:val="single" w:sz="4" w:space="0" w:color="auto"/>
              <w:right w:val="single" w:sz="4" w:space="0" w:color="auto"/>
            </w:tcBorders>
            <w:vAlign w:val="center"/>
          </w:tcPr>
          <w:p w14:paraId="02185D09" w14:textId="77777777" w:rsidR="005C0B36" w:rsidRPr="00747B83" w:rsidRDefault="005C0B36" w:rsidP="005C0B36">
            <w:pPr>
              <w:keepNext/>
              <w:keepLines/>
              <w:spacing w:after="0"/>
              <w:rPr>
                <w:rFonts w:ascii="Arial" w:eastAsia="宋体" w:hAnsi="Arial"/>
                <w:sz w:val="18"/>
                <w:lang w:val="it-IT"/>
              </w:rPr>
            </w:pPr>
          </w:p>
        </w:tc>
        <w:tc>
          <w:tcPr>
            <w:tcW w:w="709" w:type="dxa"/>
            <w:vMerge/>
            <w:tcBorders>
              <w:left w:val="single" w:sz="4" w:space="0" w:color="auto"/>
              <w:right w:val="single" w:sz="4" w:space="0" w:color="auto"/>
            </w:tcBorders>
            <w:vAlign w:val="center"/>
          </w:tcPr>
          <w:p w14:paraId="7BB5D5BE" w14:textId="77777777" w:rsidR="005C0B36" w:rsidRPr="00747B83" w:rsidRDefault="005C0B36" w:rsidP="005C0B36">
            <w:pPr>
              <w:keepNext/>
              <w:keepLines/>
              <w:spacing w:after="0"/>
              <w:jc w:val="center"/>
              <w:rPr>
                <w:rFonts w:ascii="Arial" w:eastAsia="宋体" w:hAnsi="Arial"/>
                <w:sz w:val="18"/>
                <w:lang w:val="it-IT"/>
              </w:rPr>
            </w:pPr>
          </w:p>
        </w:tc>
        <w:tc>
          <w:tcPr>
            <w:tcW w:w="992" w:type="dxa"/>
            <w:tcBorders>
              <w:top w:val="single" w:sz="4" w:space="0" w:color="auto"/>
              <w:left w:val="single" w:sz="4" w:space="0" w:color="auto"/>
              <w:bottom w:val="single" w:sz="4" w:space="0" w:color="auto"/>
              <w:right w:val="single" w:sz="4" w:space="0" w:color="auto"/>
            </w:tcBorders>
          </w:tcPr>
          <w:p w14:paraId="09D5D211"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2</w:t>
            </w:r>
          </w:p>
        </w:tc>
        <w:tc>
          <w:tcPr>
            <w:tcW w:w="2410" w:type="dxa"/>
            <w:tcBorders>
              <w:top w:val="single" w:sz="4" w:space="0" w:color="auto"/>
              <w:left w:val="single" w:sz="4" w:space="0" w:color="auto"/>
              <w:bottom w:val="single" w:sz="4" w:space="0" w:color="auto"/>
              <w:right w:val="single" w:sz="4" w:space="0" w:color="auto"/>
            </w:tcBorders>
          </w:tcPr>
          <w:p w14:paraId="6AE879EA" w14:textId="77777777" w:rsidR="005C0B36" w:rsidRPr="002540B1" w:rsidRDefault="005C0B36" w:rsidP="005C0B36">
            <w:pPr>
              <w:keepNext/>
              <w:keepLines/>
              <w:spacing w:after="0"/>
              <w:rPr>
                <w:rFonts w:ascii="Arial" w:eastAsia="宋体" w:hAnsi="Arial"/>
                <w:bCs/>
                <w:sz w:val="18"/>
              </w:rPr>
            </w:pPr>
            <w:r w:rsidRPr="002540B1">
              <w:rPr>
                <w:rFonts w:ascii="Arial" w:eastAsia="宋体" w:hAnsi="Arial" w:cs="Arial"/>
                <w:sz w:val="18"/>
              </w:rPr>
              <w:t>CSI-RS.RRM.FR1.1 TDD</w:t>
            </w:r>
          </w:p>
        </w:tc>
        <w:tc>
          <w:tcPr>
            <w:tcW w:w="2977" w:type="dxa"/>
            <w:tcBorders>
              <w:top w:val="single" w:sz="4" w:space="0" w:color="auto"/>
              <w:left w:val="single" w:sz="4" w:space="0" w:color="auto"/>
              <w:bottom w:val="single" w:sz="4" w:space="0" w:color="auto"/>
              <w:right w:val="single" w:sz="4" w:space="0" w:color="auto"/>
            </w:tcBorders>
          </w:tcPr>
          <w:p w14:paraId="7399F87F" w14:textId="77777777" w:rsidR="005C0B36" w:rsidRPr="00747B83" w:rsidRDefault="005C0B36" w:rsidP="005C0B36">
            <w:pPr>
              <w:keepNext/>
              <w:keepLines/>
              <w:spacing w:after="0"/>
              <w:rPr>
                <w:rFonts w:ascii="Arial" w:eastAsia="宋体" w:hAnsi="Arial"/>
                <w:bCs/>
                <w:sz w:val="18"/>
              </w:rPr>
            </w:pPr>
          </w:p>
        </w:tc>
      </w:tr>
      <w:tr w:rsidR="005C0B36" w:rsidRPr="00747B83" w14:paraId="454FD72F" w14:textId="77777777" w:rsidTr="005C0B36">
        <w:trPr>
          <w:cantSplit/>
        </w:trPr>
        <w:tc>
          <w:tcPr>
            <w:tcW w:w="2518" w:type="dxa"/>
            <w:vMerge/>
            <w:tcBorders>
              <w:left w:val="single" w:sz="4" w:space="0" w:color="auto"/>
              <w:bottom w:val="single" w:sz="4" w:space="0" w:color="auto"/>
              <w:right w:val="single" w:sz="4" w:space="0" w:color="auto"/>
            </w:tcBorders>
            <w:vAlign w:val="center"/>
          </w:tcPr>
          <w:p w14:paraId="2C4D995B" w14:textId="77777777" w:rsidR="005C0B36" w:rsidRPr="00747B83" w:rsidRDefault="005C0B36" w:rsidP="005C0B36">
            <w:pPr>
              <w:keepNext/>
              <w:keepLines/>
              <w:spacing w:after="0"/>
              <w:rPr>
                <w:rFonts w:ascii="Arial" w:eastAsia="宋体" w:hAnsi="Arial"/>
                <w:sz w:val="18"/>
                <w:lang w:val="it-IT"/>
              </w:rPr>
            </w:pPr>
          </w:p>
        </w:tc>
        <w:tc>
          <w:tcPr>
            <w:tcW w:w="709" w:type="dxa"/>
            <w:vMerge/>
            <w:tcBorders>
              <w:left w:val="single" w:sz="4" w:space="0" w:color="auto"/>
              <w:bottom w:val="single" w:sz="4" w:space="0" w:color="auto"/>
              <w:right w:val="single" w:sz="4" w:space="0" w:color="auto"/>
            </w:tcBorders>
            <w:vAlign w:val="center"/>
          </w:tcPr>
          <w:p w14:paraId="3801157F" w14:textId="77777777" w:rsidR="005C0B36" w:rsidRPr="00747B83" w:rsidRDefault="005C0B36" w:rsidP="005C0B36">
            <w:pPr>
              <w:keepNext/>
              <w:keepLines/>
              <w:spacing w:after="0"/>
              <w:jc w:val="center"/>
              <w:rPr>
                <w:rFonts w:ascii="Arial" w:eastAsia="宋体" w:hAnsi="Arial"/>
                <w:sz w:val="18"/>
                <w:lang w:val="it-IT"/>
              </w:rPr>
            </w:pPr>
          </w:p>
        </w:tc>
        <w:tc>
          <w:tcPr>
            <w:tcW w:w="992" w:type="dxa"/>
            <w:tcBorders>
              <w:top w:val="single" w:sz="4" w:space="0" w:color="auto"/>
              <w:left w:val="single" w:sz="4" w:space="0" w:color="auto"/>
              <w:bottom w:val="single" w:sz="4" w:space="0" w:color="auto"/>
              <w:right w:val="single" w:sz="4" w:space="0" w:color="auto"/>
            </w:tcBorders>
          </w:tcPr>
          <w:p w14:paraId="1CA27005"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3</w:t>
            </w:r>
          </w:p>
        </w:tc>
        <w:tc>
          <w:tcPr>
            <w:tcW w:w="2410" w:type="dxa"/>
            <w:tcBorders>
              <w:top w:val="single" w:sz="4" w:space="0" w:color="auto"/>
              <w:left w:val="single" w:sz="4" w:space="0" w:color="auto"/>
              <w:bottom w:val="single" w:sz="4" w:space="0" w:color="auto"/>
              <w:right w:val="single" w:sz="4" w:space="0" w:color="auto"/>
            </w:tcBorders>
          </w:tcPr>
          <w:p w14:paraId="1EB04337" w14:textId="77777777" w:rsidR="005C0B36" w:rsidRPr="002540B1" w:rsidRDefault="005C0B36" w:rsidP="005C0B36">
            <w:pPr>
              <w:keepNext/>
              <w:keepLines/>
              <w:spacing w:after="0"/>
              <w:rPr>
                <w:rFonts w:ascii="Arial" w:eastAsia="宋体" w:hAnsi="Arial"/>
                <w:bCs/>
                <w:sz w:val="18"/>
              </w:rPr>
            </w:pPr>
            <w:r w:rsidRPr="002540B1">
              <w:rPr>
                <w:rFonts w:ascii="Arial" w:eastAsia="宋体" w:hAnsi="Arial" w:cs="Arial"/>
                <w:sz w:val="18"/>
              </w:rPr>
              <w:t>CSI-RS.RRM.FR1.2 TDD</w:t>
            </w:r>
          </w:p>
        </w:tc>
        <w:tc>
          <w:tcPr>
            <w:tcW w:w="2977" w:type="dxa"/>
            <w:tcBorders>
              <w:top w:val="single" w:sz="4" w:space="0" w:color="auto"/>
              <w:left w:val="single" w:sz="4" w:space="0" w:color="auto"/>
              <w:bottom w:val="single" w:sz="4" w:space="0" w:color="auto"/>
              <w:right w:val="single" w:sz="4" w:space="0" w:color="auto"/>
            </w:tcBorders>
          </w:tcPr>
          <w:p w14:paraId="6B0F4ED3" w14:textId="77777777" w:rsidR="005C0B36" w:rsidRPr="00747B83" w:rsidRDefault="005C0B36" w:rsidP="005C0B36">
            <w:pPr>
              <w:keepNext/>
              <w:keepLines/>
              <w:spacing w:after="0"/>
              <w:rPr>
                <w:rFonts w:ascii="Arial" w:eastAsia="宋体" w:hAnsi="Arial"/>
                <w:bCs/>
                <w:sz w:val="18"/>
              </w:rPr>
            </w:pPr>
          </w:p>
        </w:tc>
      </w:tr>
      <w:tr w:rsidR="005C0B36" w:rsidRPr="00747B83" w14:paraId="05A7E761" w14:textId="77777777" w:rsidTr="005C0B36">
        <w:trPr>
          <w:cantSplit/>
        </w:trPr>
        <w:tc>
          <w:tcPr>
            <w:tcW w:w="2518" w:type="dxa"/>
            <w:tcBorders>
              <w:top w:val="single" w:sz="4" w:space="0" w:color="auto"/>
              <w:left w:val="single" w:sz="4" w:space="0" w:color="auto"/>
              <w:bottom w:val="single" w:sz="4" w:space="0" w:color="auto"/>
              <w:right w:val="single" w:sz="4" w:space="0" w:color="auto"/>
            </w:tcBorders>
            <w:hideMark/>
          </w:tcPr>
          <w:p w14:paraId="22FEFA85"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A3-Offset</w:t>
            </w:r>
          </w:p>
        </w:tc>
        <w:tc>
          <w:tcPr>
            <w:tcW w:w="709" w:type="dxa"/>
            <w:tcBorders>
              <w:top w:val="single" w:sz="4" w:space="0" w:color="auto"/>
              <w:left w:val="single" w:sz="4" w:space="0" w:color="auto"/>
              <w:bottom w:val="single" w:sz="4" w:space="0" w:color="auto"/>
              <w:right w:val="single" w:sz="4" w:space="0" w:color="auto"/>
            </w:tcBorders>
            <w:hideMark/>
          </w:tcPr>
          <w:p w14:paraId="2ADD8EFE"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dB</w:t>
            </w:r>
          </w:p>
        </w:tc>
        <w:tc>
          <w:tcPr>
            <w:tcW w:w="992" w:type="dxa"/>
            <w:tcBorders>
              <w:top w:val="single" w:sz="4" w:space="0" w:color="auto"/>
              <w:left w:val="single" w:sz="4" w:space="0" w:color="auto"/>
              <w:bottom w:val="single" w:sz="4" w:space="0" w:color="auto"/>
              <w:right w:val="single" w:sz="4" w:space="0" w:color="auto"/>
            </w:tcBorders>
            <w:hideMark/>
          </w:tcPr>
          <w:p w14:paraId="10C3757A"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1, 2, 3</w:t>
            </w:r>
          </w:p>
        </w:tc>
        <w:tc>
          <w:tcPr>
            <w:tcW w:w="2410" w:type="dxa"/>
            <w:tcBorders>
              <w:top w:val="single" w:sz="4" w:space="0" w:color="auto"/>
              <w:left w:val="single" w:sz="4" w:space="0" w:color="auto"/>
              <w:bottom w:val="single" w:sz="4" w:space="0" w:color="auto"/>
              <w:right w:val="single" w:sz="4" w:space="0" w:color="auto"/>
            </w:tcBorders>
            <w:hideMark/>
          </w:tcPr>
          <w:p w14:paraId="357E7C92"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-4.5</w:t>
            </w:r>
          </w:p>
        </w:tc>
        <w:tc>
          <w:tcPr>
            <w:tcW w:w="2977" w:type="dxa"/>
            <w:tcBorders>
              <w:top w:val="single" w:sz="4" w:space="0" w:color="auto"/>
              <w:left w:val="single" w:sz="4" w:space="0" w:color="auto"/>
              <w:bottom w:val="single" w:sz="4" w:space="0" w:color="auto"/>
              <w:right w:val="single" w:sz="4" w:space="0" w:color="auto"/>
            </w:tcBorders>
          </w:tcPr>
          <w:p w14:paraId="507DD02B" w14:textId="77777777" w:rsidR="005C0B36" w:rsidRPr="00747B83" w:rsidRDefault="005C0B36" w:rsidP="005C0B36">
            <w:pPr>
              <w:keepNext/>
              <w:keepLines/>
              <w:spacing w:after="0"/>
              <w:rPr>
                <w:rFonts w:ascii="Arial" w:eastAsia="宋体" w:hAnsi="Arial" w:cs="Arial"/>
                <w:sz w:val="18"/>
              </w:rPr>
            </w:pPr>
          </w:p>
        </w:tc>
      </w:tr>
      <w:tr w:rsidR="005C0B36" w:rsidRPr="00747B83" w14:paraId="19B8AF55" w14:textId="77777777" w:rsidTr="005C0B36">
        <w:trPr>
          <w:cantSplit/>
        </w:trPr>
        <w:tc>
          <w:tcPr>
            <w:tcW w:w="2518" w:type="dxa"/>
            <w:tcBorders>
              <w:top w:val="single" w:sz="4" w:space="0" w:color="auto"/>
              <w:left w:val="single" w:sz="4" w:space="0" w:color="auto"/>
              <w:bottom w:val="single" w:sz="4" w:space="0" w:color="auto"/>
              <w:right w:val="single" w:sz="4" w:space="0" w:color="auto"/>
            </w:tcBorders>
            <w:hideMark/>
          </w:tcPr>
          <w:p w14:paraId="15641AFB"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3C6BBF23" w14:textId="77777777" w:rsidR="005C0B36" w:rsidRPr="00747B83" w:rsidRDefault="005C0B36" w:rsidP="005C0B36">
            <w:pPr>
              <w:keepNext/>
              <w:keepLines/>
              <w:spacing w:after="0"/>
              <w:jc w:val="center"/>
              <w:rPr>
                <w:rFonts w:ascii="Arial" w:eastAsia="宋体"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0C908526"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1, 2, 3</w:t>
            </w:r>
          </w:p>
        </w:tc>
        <w:tc>
          <w:tcPr>
            <w:tcW w:w="2410" w:type="dxa"/>
            <w:tcBorders>
              <w:top w:val="single" w:sz="4" w:space="0" w:color="auto"/>
              <w:left w:val="single" w:sz="4" w:space="0" w:color="auto"/>
              <w:bottom w:val="single" w:sz="4" w:space="0" w:color="auto"/>
              <w:right w:val="single" w:sz="4" w:space="0" w:color="auto"/>
            </w:tcBorders>
            <w:hideMark/>
          </w:tcPr>
          <w:p w14:paraId="1F50B7B5"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Normal</w:t>
            </w:r>
          </w:p>
        </w:tc>
        <w:tc>
          <w:tcPr>
            <w:tcW w:w="2977" w:type="dxa"/>
            <w:tcBorders>
              <w:top w:val="single" w:sz="4" w:space="0" w:color="auto"/>
              <w:left w:val="single" w:sz="4" w:space="0" w:color="auto"/>
              <w:bottom w:val="single" w:sz="4" w:space="0" w:color="auto"/>
              <w:right w:val="single" w:sz="4" w:space="0" w:color="auto"/>
            </w:tcBorders>
          </w:tcPr>
          <w:p w14:paraId="76A4575E" w14:textId="77777777" w:rsidR="005C0B36" w:rsidRPr="00747B83" w:rsidRDefault="005C0B36" w:rsidP="005C0B36">
            <w:pPr>
              <w:keepNext/>
              <w:keepLines/>
              <w:spacing w:after="0"/>
              <w:rPr>
                <w:rFonts w:ascii="Arial" w:eastAsia="宋体" w:hAnsi="Arial" w:cs="Arial"/>
                <w:sz w:val="18"/>
              </w:rPr>
            </w:pPr>
          </w:p>
        </w:tc>
      </w:tr>
      <w:tr w:rsidR="005C0B36" w:rsidRPr="00747B83" w14:paraId="1F8735DE" w14:textId="77777777" w:rsidTr="005C0B36">
        <w:trPr>
          <w:cantSplit/>
        </w:trPr>
        <w:tc>
          <w:tcPr>
            <w:tcW w:w="2518" w:type="dxa"/>
            <w:tcBorders>
              <w:top w:val="single" w:sz="4" w:space="0" w:color="auto"/>
              <w:left w:val="single" w:sz="4" w:space="0" w:color="auto"/>
              <w:bottom w:val="single" w:sz="4" w:space="0" w:color="auto"/>
              <w:right w:val="single" w:sz="4" w:space="0" w:color="auto"/>
            </w:tcBorders>
            <w:hideMark/>
          </w:tcPr>
          <w:p w14:paraId="5D2AFEDC"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Hysteresis</w:t>
            </w:r>
          </w:p>
        </w:tc>
        <w:tc>
          <w:tcPr>
            <w:tcW w:w="709" w:type="dxa"/>
            <w:tcBorders>
              <w:top w:val="single" w:sz="4" w:space="0" w:color="auto"/>
              <w:left w:val="single" w:sz="4" w:space="0" w:color="auto"/>
              <w:bottom w:val="single" w:sz="4" w:space="0" w:color="auto"/>
              <w:right w:val="single" w:sz="4" w:space="0" w:color="auto"/>
            </w:tcBorders>
            <w:hideMark/>
          </w:tcPr>
          <w:p w14:paraId="5580137D"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dB</w:t>
            </w:r>
          </w:p>
        </w:tc>
        <w:tc>
          <w:tcPr>
            <w:tcW w:w="992" w:type="dxa"/>
            <w:tcBorders>
              <w:top w:val="single" w:sz="4" w:space="0" w:color="auto"/>
              <w:left w:val="single" w:sz="4" w:space="0" w:color="auto"/>
              <w:bottom w:val="single" w:sz="4" w:space="0" w:color="auto"/>
              <w:right w:val="single" w:sz="4" w:space="0" w:color="auto"/>
            </w:tcBorders>
            <w:hideMark/>
          </w:tcPr>
          <w:p w14:paraId="2D788CE2"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1, 2, 3</w:t>
            </w:r>
          </w:p>
        </w:tc>
        <w:tc>
          <w:tcPr>
            <w:tcW w:w="2410" w:type="dxa"/>
            <w:tcBorders>
              <w:top w:val="single" w:sz="4" w:space="0" w:color="auto"/>
              <w:left w:val="single" w:sz="4" w:space="0" w:color="auto"/>
              <w:bottom w:val="single" w:sz="4" w:space="0" w:color="auto"/>
              <w:right w:val="single" w:sz="4" w:space="0" w:color="auto"/>
            </w:tcBorders>
            <w:hideMark/>
          </w:tcPr>
          <w:p w14:paraId="04C19837"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0</w:t>
            </w:r>
          </w:p>
        </w:tc>
        <w:tc>
          <w:tcPr>
            <w:tcW w:w="2977" w:type="dxa"/>
            <w:tcBorders>
              <w:top w:val="single" w:sz="4" w:space="0" w:color="auto"/>
              <w:left w:val="single" w:sz="4" w:space="0" w:color="auto"/>
              <w:bottom w:val="single" w:sz="4" w:space="0" w:color="auto"/>
              <w:right w:val="single" w:sz="4" w:space="0" w:color="auto"/>
            </w:tcBorders>
          </w:tcPr>
          <w:p w14:paraId="11F92EDB" w14:textId="77777777" w:rsidR="005C0B36" w:rsidRPr="00747B83" w:rsidRDefault="005C0B36" w:rsidP="005C0B36">
            <w:pPr>
              <w:keepNext/>
              <w:keepLines/>
              <w:spacing w:after="0"/>
              <w:rPr>
                <w:rFonts w:ascii="Arial" w:eastAsia="宋体" w:hAnsi="Arial" w:cs="Arial"/>
                <w:sz w:val="18"/>
              </w:rPr>
            </w:pPr>
          </w:p>
        </w:tc>
      </w:tr>
      <w:tr w:rsidR="005C0B36" w:rsidRPr="00747B83" w14:paraId="395ABB5C" w14:textId="77777777" w:rsidTr="005C0B36">
        <w:trPr>
          <w:cantSplit/>
        </w:trPr>
        <w:tc>
          <w:tcPr>
            <w:tcW w:w="2518" w:type="dxa"/>
            <w:tcBorders>
              <w:top w:val="single" w:sz="4" w:space="0" w:color="auto"/>
              <w:left w:val="single" w:sz="4" w:space="0" w:color="auto"/>
              <w:bottom w:val="single" w:sz="4" w:space="0" w:color="auto"/>
              <w:right w:val="single" w:sz="4" w:space="0" w:color="auto"/>
            </w:tcBorders>
            <w:hideMark/>
          </w:tcPr>
          <w:p w14:paraId="212A42DE"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Time To Trigger</w:t>
            </w:r>
          </w:p>
        </w:tc>
        <w:tc>
          <w:tcPr>
            <w:tcW w:w="709" w:type="dxa"/>
            <w:tcBorders>
              <w:top w:val="single" w:sz="4" w:space="0" w:color="auto"/>
              <w:left w:val="single" w:sz="4" w:space="0" w:color="auto"/>
              <w:bottom w:val="single" w:sz="4" w:space="0" w:color="auto"/>
              <w:right w:val="single" w:sz="4" w:space="0" w:color="auto"/>
            </w:tcBorders>
            <w:hideMark/>
          </w:tcPr>
          <w:p w14:paraId="6D54017B"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s</w:t>
            </w:r>
          </w:p>
        </w:tc>
        <w:tc>
          <w:tcPr>
            <w:tcW w:w="992" w:type="dxa"/>
            <w:tcBorders>
              <w:top w:val="single" w:sz="4" w:space="0" w:color="auto"/>
              <w:left w:val="single" w:sz="4" w:space="0" w:color="auto"/>
              <w:bottom w:val="single" w:sz="4" w:space="0" w:color="auto"/>
              <w:right w:val="single" w:sz="4" w:space="0" w:color="auto"/>
            </w:tcBorders>
            <w:hideMark/>
          </w:tcPr>
          <w:p w14:paraId="4AC9CCC9"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1, 2, 3</w:t>
            </w:r>
          </w:p>
        </w:tc>
        <w:tc>
          <w:tcPr>
            <w:tcW w:w="2410" w:type="dxa"/>
            <w:tcBorders>
              <w:top w:val="single" w:sz="4" w:space="0" w:color="auto"/>
              <w:left w:val="single" w:sz="4" w:space="0" w:color="auto"/>
              <w:bottom w:val="single" w:sz="4" w:space="0" w:color="auto"/>
              <w:right w:val="single" w:sz="4" w:space="0" w:color="auto"/>
            </w:tcBorders>
            <w:hideMark/>
          </w:tcPr>
          <w:p w14:paraId="3AC213A9"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0</w:t>
            </w:r>
          </w:p>
        </w:tc>
        <w:tc>
          <w:tcPr>
            <w:tcW w:w="2977" w:type="dxa"/>
            <w:tcBorders>
              <w:top w:val="single" w:sz="4" w:space="0" w:color="auto"/>
              <w:left w:val="single" w:sz="4" w:space="0" w:color="auto"/>
              <w:bottom w:val="single" w:sz="4" w:space="0" w:color="auto"/>
              <w:right w:val="single" w:sz="4" w:space="0" w:color="auto"/>
            </w:tcBorders>
          </w:tcPr>
          <w:p w14:paraId="42790FAA" w14:textId="77777777" w:rsidR="005C0B36" w:rsidRPr="00747B83" w:rsidRDefault="005C0B36" w:rsidP="005C0B36">
            <w:pPr>
              <w:keepNext/>
              <w:keepLines/>
              <w:spacing w:after="0"/>
              <w:rPr>
                <w:rFonts w:ascii="Arial" w:eastAsia="宋体" w:hAnsi="Arial" w:cs="Arial"/>
                <w:sz w:val="18"/>
              </w:rPr>
            </w:pPr>
          </w:p>
        </w:tc>
      </w:tr>
      <w:tr w:rsidR="005C0B36" w:rsidRPr="00747B83" w14:paraId="5EEDF9CC" w14:textId="77777777" w:rsidTr="005C0B36">
        <w:trPr>
          <w:cantSplit/>
        </w:trPr>
        <w:tc>
          <w:tcPr>
            <w:tcW w:w="2518" w:type="dxa"/>
            <w:tcBorders>
              <w:top w:val="single" w:sz="4" w:space="0" w:color="auto"/>
              <w:left w:val="single" w:sz="4" w:space="0" w:color="auto"/>
              <w:bottom w:val="single" w:sz="4" w:space="0" w:color="auto"/>
              <w:right w:val="single" w:sz="4" w:space="0" w:color="auto"/>
            </w:tcBorders>
            <w:hideMark/>
          </w:tcPr>
          <w:p w14:paraId="68D280A7"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Filter coefficient</w:t>
            </w:r>
          </w:p>
        </w:tc>
        <w:tc>
          <w:tcPr>
            <w:tcW w:w="709" w:type="dxa"/>
            <w:tcBorders>
              <w:top w:val="single" w:sz="4" w:space="0" w:color="auto"/>
              <w:left w:val="single" w:sz="4" w:space="0" w:color="auto"/>
              <w:bottom w:val="single" w:sz="4" w:space="0" w:color="auto"/>
              <w:right w:val="single" w:sz="4" w:space="0" w:color="auto"/>
            </w:tcBorders>
          </w:tcPr>
          <w:p w14:paraId="6E9E6467" w14:textId="77777777" w:rsidR="005C0B36" w:rsidRPr="00747B83" w:rsidRDefault="005C0B36" w:rsidP="005C0B36">
            <w:pPr>
              <w:keepNext/>
              <w:keepLines/>
              <w:spacing w:after="0"/>
              <w:jc w:val="center"/>
              <w:rPr>
                <w:rFonts w:ascii="Arial" w:eastAsia="宋体"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4D7EA62C"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1, 2, 3</w:t>
            </w:r>
          </w:p>
        </w:tc>
        <w:tc>
          <w:tcPr>
            <w:tcW w:w="2410" w:type="dxa"/>
            <w:tcBorders>
              <w:top w:val="single" w:sz="4" w:space="0" w:color="auto"/>
              <w:left w:val="single" w:sz="4" w:space="0" w:color="auto"/>
              <w:bottom w:val="single" w:sz="4" w:space="0" w:color="auto"/>
              <w:right w:val="single" w:sz="4" w:space="0" w:color="auto"/>
            </w:tcBorders>
            <w:hideMark/>
          </w:tcPr>
          <w:p w14:paraId="0EB9CF69"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0</w:t>
            </w:r>
          </w:p>
        </w:tc>
        <w:tc>
          <w:tcPr>
            <w:tcW w:w="2977" w:type="dxa"/>
            <w:tcBorders>
              <w:top w:val="single" w:sz="4" w:space="0" w:color="auto"/>
              <w:left w:val="single" w:sz="4" w:space="0" w:color="auto"/>
              <w:bottom w:val="single" w:sz="4" w:space="0" w:color="auto"/>
              <w:right w:val="single" w:sz="4" w:space="0" w:color="auto"/>
            </w:tcBorders>
            <w:hideMark/>
          </w:tcPr>
          <w:p w14:paraId="0956B86E"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L3 filtering is not used</w:t>
            </w:r>
          </w:p>
        </w:tc>
      </w:tr>
      <w:tr w:rsidR="005C0B36" w:rsidRPr="00747B83" w14:paraId="5018F9DA" w14:textId="77777777" w:rsidTr="00B00F8E">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3" w:author="Huawei" w:date="2024-08-21T20:16:00Z">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954" w:author="Huawei" w:date="2024-08-21T20:16:00Z">
            <w:trPr>
              <w:cantSplit/>
            </w:trPr>
          </w:trPrChange>
        </w:trPr>
        <w:tc>
          <w:tcPr>
            <w:tcW w:w="2518" w:type="dxa"/>
            <w:tcBorders>
              <w:top w:val="single" w:sz="4" w:space="0" w:color="auto"/>
              <w:left w:val="single" w:sz="4" w:space="0" w:color="auto"/>
              <w:bottom w:val="single" w:sz="4" w:space="0" w:color="auto"/>
              <w:right w:val="single" w:sz="4" w:space="0" w:color="auto"/>
            </w:tcBorders>
            <w:hideMark/>
            <w:tcPrChange w:id="955" w:author="Huawei" w:date="2024-08-21T20:16:00Z">
              <w:tcPr>
                <w:tcW w:w="2518" w:type="dxa"/>
                <w:tcBorders>
                  <w:top w:val="single" w:sz="4" w:space="0" w:color="auto"/>
                  <w:left w:val="single" w:sz="4" w:space="0" w:color="auto"/>
                  <w:bottom w:val="single" w:sz="4" w:space="0" w:color="auto"/>
                  <w:right w:val="single" w:sz="4" w:space="0" w:color="auto"/>
                </w:tcBorders>
                <w:hideMark/>
              </w:tcPr>
            </w:tcPrChange>
          </w:tcPr>
          <w:p w14:paraId="6A94FCE5"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DRX</w:t>
            </w:r>
          </w:p>
        </w:tc>
        <w:tc>
          <w:tcPr>
            <w:tcW w:w="709" w:type="dxa"/>
            <w:tcBorders>
              <w:top w:val="single" w:sz="4" w:space="0" w:color="auto"/>
              <w:left w:val="single" w:sz="4" w:space="0" w:color="auto"/>
              <w:bottom w:val="single" w:sz="4" w:space="0" w:color="auto"/>
              <w:right w:val="single" w:sz="4" w:space="0" w:color="auto"/>
            </w:tcBorders>
            <w:tcPrChange w:id="956" w:author="Huawei" w:date="2024-08-21T20:16:00Z">
              <w:tcPr>
                <w:tcW w:w="709" w:type="dxa"/>
                <w:tcBorders>
                  <w:top w:val="single" w:sz="4" w:space="0" w:color="auto"/>
                  <w:left w:val="single" w:sz="4" w:space="0" w:color="auto"/>
                  <w:bottom w:val="single" w:sz="4" w:space="0" w:color="auto"/>
                  <w:right w:val="single" w:sz="4" w:space="0" w:color="auto"/>
                </w:tcBorders>
              </w:tcPr>
            </w:tcPrChange>
          </w:tcPr>
          <w:p w14:paraId="70B6CBB5" w14:textId="77777777" w:rsidR="005C0B36" w:rsidRPr="00747B83" w:rsidRDefault="005C0B36" w:rsidP="005C0B36">
            <w:pPr>
              <w:keepNext/>
              <w:keepLines/>
              <w:spacing w:after="0"/>
              <w:jc w:val="center"/>
              <w:rPr>
                <w:rFonts w:ascii="Arial" w:eastAsia="宋体" w:hAnsi="Arial"/>
                <w:sz w:val="18"/>
              </w:rPr>
            </w:pPr>
          </w:p>
        </w:tc>
        <w:tc>
          <w:tcPr>
            <w:tcW w:w="992" w:type="dxa"/>
            <w:tcBorders>
              <w:top w:val="single" w:sz="4" w:space="0" w:color="auto"/>
              <w:left w:val="single" w:sz="4" w:space="0" w:color="auto"/>
              <w:bottom w:val="single" w:sz="4" w:space="0" w:color="auto"/>
              <w:right w:val="single" w:sz="4" w:space="0" w:color="auto"/>
            </w:tcBorders>
            <w:hideMark/>
            <w:tcPrChange w:id="957" w:author="Huawei" w:date="2024-08-21T20:16:00Z">
              <w:tcPr>
                <w:tcW w:w="992" w:type="dxa"/>
                <w:tcBorders>
                  <w:top w:val="single" w:sz="4" w:space="0" w:color="auto"/>
                  <w:left w:val="single" w:sz="4" w:space="0" w:color="auto"/>
                  <w:bottom w:val="single" w:sz="4" w:space="0" w:color="auto"/>
                  <w:right w:val="single" w:sz="4" w:space="0" w:color="auto"/>
                </w:tcBorders>
                <w:hideMark/>
              </w:tcPr>
            </w:tcPrChange>
          </w:tcPr>
          <w:p w14:paraId="2FB1DBE3"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1, 2, 3</w:t>
            </w:r>
          </w:p>
        </w:tc>
        <w:tc>
          <w:tcPr>
            <w:tcW w:w="2410" w:type="dxa"/>
            <w:tcBorders>
              <w:top w:val="single" w:sz="4" w:space="0" w:color="auto"/>
              <w:left w:val="single" w:sz="4" w:space="0" w:color="auto"/>
              <w:bottom w:val="single" w:sz="4" w:space="0" w:color="auto"/>
              <w:right w:val="single" w:sz="4" w:space="0" w:color="auto"/>
            </w:tcBorders>
            <w:tcPrChange w:id="958" w:author="Huawei" w:date="2024-08-21T20:16:00Z">
              <w:tcPr>
                <w:tcW w:w="2410" w:type="dxa"/>
                <w:tcBorders>
                  <w:top w:val="single" w:sz="4" w:space="0" w:color="auto"/>
                  <w:left w:val="single" w:sz="4" w:space="0" w:color="auto"/>
                  <w:bottom w:val="single" w:sz="4" w:space="0" w:color="auto"/>
                  <w:right w:val="single" w:sz="4" w:space="0" w:color="auto"/>
                </w:tcBorders>
              </w:tcPr>
            </w:tcPrChange>
          </w:tcPr>
          <w:p w14:paraId="554D5421" w14:textId="77777777" w:rsidR="005C0B36" w:rsidRPr="00747B83" w:rsidRDefault="005C0B36" w:rsidP="005C0B36">
            <w:pPr>
              <w:keepNext/>
              <w:keepLines/>
              <w:spacing w:after="0"/>
              <w:rPr>
                <w:rFonts w:ascii="Arial" w:eastAsia="宋体"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Change w:id="959" w:author="Huawei" w:date="2024-08-21T20:16:00Z">
              <w:tcPr>
                <w:tcW w:w="2977" w:type="dxa"/>
                <w:tcBorders>
                  <w:top w:val="single" w:sz="4" w:space="0" w:color="auto"/>
                  <w:left w:val="single" w:sz="4" w:space="0" w:color="auto"/>
                  <w:bottom w:val="single" w:sz="4" w:space="0" w:color="auto"/>
                  <w:right w:val="single" w:sz="4" w:space="0" w:color="auto"/>
                </w:tcBorders>
                <w:hideMark/>
              </w:tcPr>
            </w:tcPrChange>
          </w:tcPr>
          <w:p w14:paraId="12A14677"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OFF</w:t>
            </w:r>
          </w:p>
        </w:tc>
      </w:tr>
      <w:tr w:rsidR="005C0B36" w:rsidRPr="00747B83" w14:paraId="4830A406" w14:textId="77777777" w:rsidTr="00B00F8E">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0" w:author="Huawei" w:date="2024-08-21T20:16:00Z">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961" w:author="Huawei" w:date="2024-08-21T20:16:00Z">
            <w:trPr>
              <w:cantSplit/>
            </w:trPr>
          </w:trPrChange>
        </w:trPr>
        <w:tc>
          <w:tcPr>
            <w:tcW w:w="2518" w:type="dxa"/>
            <w:vMerge w:val="restart"/>
            <w:tcBorders>
              <w:top w:val="single" w:sz="4" w:space="0" w:color="auto"/>
              <w:left w:val="single" w:sz="4" w:space="0" w:color="auto"/>
              <w:bottom w:val="single" w:sz="4" w:space="0" w:color="auto"/>
              <w:right w:val="single" w:sz="4" w:space="0" w:color="auto"/>
            </w:tcBorders>
            <w:hideMark/>
            <w:tcPrChange w:id="962" w:author="Huawei" w:date="2024-08-21T20:16:00Z">
              <w:tcPr>
                <w:tcW w:w="2518" w:type="dxa"/>
                <w:vMerge w:val="restart"/>
                <w:tcBorders>
                  <w:top w:val="single" w:sz="4" w:space="0" w:color="auto"/>
                  <w:left w:val="single" w:sz="4" w:space="0" w:color="auto"/>
                  <w:bottom w:val="single" w:sz="4" w:space="0" w:color="auto"/>
                  <w:right w:val="single" w:sz="4" w:space="0" w:color="auto"/>
                </w:tcBorders>
                <w:hideMark/>
              </w:tcPr>
            </w:tcPrChange>
          </w:tcPr>
          <w:p w14:paraId="693609FE"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Time offset between serving and neighbour cells</w:t>
            </w:r>
          </w:p>
        </w:tc>
        <w:tc>
          <w:tcPr>
            <w:tcW w:w="709" w:type="dxa"/>
            <w:vMerge w:val="restart"/>
            <w:tcBorders>
              <w:top w:val="single" w:sz="4" w:space="0" w:color="auto"/>
              <w:left w:val="single" w:sz="4" w:space="0" w:color="auto"/>
              <w:bottom w:val="single" w:sz="4" w:space="0" w:color="auto"/>
              <w:right w:val="single" w:sz="4" w:space="0" w:color="auto"/>
            </w:tcBorders>
            <w:tcPrChange w:id="963" w:author="Huawei" w:date="2024-08-21T20:16:00Z">
              <w:tcPr>
                <w:tcW w:w="709" w:type="dxa"/>
                <w:vMerge w:val="restart"/>
                <w:tcBorders>
                  <w:top w:val="single" w:sz="4" w:space="0" w:color="auto"/>
                  <w:left w:val="single" w:sz="4" w:space="0" w:color="auto"/>
                  <w:bottom w:val="single" w:sz="4" w:space="0" w:color="auto"/>
                  <w:right w:val="single" w:sz="4" w:space="0" w:color="auto"/>
                </w:tcBorders>
              </w:tcPr>
            </w:tcPrChange>
          </w:tcPr>
          <w:p w14:paraId="592A4165" w14:textId="77777777" w:rsidR="005C0B36" w:rsidRPr="00747B83" w:rsidRDefault="005C0B36" w:rsidP="005C0B36">
            <w:pPr>
              <w:keepNext/>
              <w:keepLines/>
              <w:spacing w:after="0"/>
              <w:jc w:val="center"/>
              <w:rPr>
                <w:rFonts w:ascii="Arial" w:eastAsia="宋体" w:hAnsi="Arial"/>
                <w:sz w:val="18"/>
              </w:rPr>
            </w:pPr>
            <w:r w:rsidRPr="00CD6EDF">
              <w:rPr>
                <w:rFonts w:ascii="Arial" w:eastAsia="宋体" w:hAnsi="Arial" w:cs="Arial"/>
                <w:sz w:val="18"/>
                <w:szCs w:val="18"/>
              </w:rPr>
              <w:sym w:font="Symbol" w:char="F06D"/>
            </w:r>
            <w:r>
              <w:rPr>
                <w:rFonts w:ascii="Arial" w:eastAsia="宋体" w:hAnsi="Arial" w:cs="Arial"/>
                <w:sz w:val="18"/>
                <w:szCs w:val="18"/>
                <w:lang w:eastAsia="ja-JP"/>
              </w:rPr>
              <w:t>s</w:t>
            </w:r>
          </w:p>
        </w:tc>
        <w:tc>
          <w:tcPr>
            <w:tcW w:w="992" w:type="dxa"/>
            <w:tcBorders>
              <w:top w:val="single" w:sz="4" w:space="0" w:color="auto"/>
              <w:left w:val="single" w:sz="4" w:space="0" w:color="auto"/>
              <w:bottom w:val="single" w:sz="4" w:space="0" w:color="auto"/>
              <w:right w:val="single" w:sz="4" w:space="0" w:color="auto"/>
            </w:tcBorders>
            <w:hideMark/>
            <w:tcPrChange w:id="964" w:author="Huawei" w:date="2024-08-21T20:16:00Z">
              <w:tcPr>
                <w:tcW w:w="992" w:type="dxa"/>
                <w:tcBorders>
                  <w:top w:val="single" w:sz="4" w:space="0" w:color="auto"/>
                  <w:left w:val="single" w:sz="4" w:space="0" w:color="auto"/>
                  <w:bottom w:val="single" w:sz="4" w:space="0" w:color="auto"/>
                  <w:right w:val="single" w:sz="4" w:space="0" w:color="auto"/>
                </w:tcBorders>
                <w:hideMark/>
              </w:tcPr>
            </w:tcPrChange>
          </w:tcPr>
          <w:p w14:paraId="451B9DA7"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1</w:t>
            </w:r>
          </w:p>
        </w:tc>
        <w:tc>
          <w:tcPr>
            <w:tcW w:w="2410" w:type="dxa"/>
            <w:tcBorders>
              <w:top w:val="single" w:sz="4" w:space="0" w:color="auto"/>
              <w:left w:val="single" w:sz="4" w:space="0" w:color="auto"/>
              <w:bottom w:val="single" w:sz="4" w:space="0" w:color="auto"/>
              <w:right w:val="single" w:sz="4" w:space="0" w:color="auto"/>
            </w:tcBorders>
            <w:tcPrChange w:id="965" w:author="Huawei" w:date="2024-08-21T20:16:00Z">
              <w:tcPr>
                <w:tcW w:w="2410" w:type="dxa"/>
                <w:tcBorders>
                  <w:top w:val="single" w:sz="4" w:space="0" w:color="auto"/>
                  <w:left w:val="single" w:sz="4" w:space="0" w:color="auto"/>
                  <w:bottom w:val="single" w:sz="4" w:space="0" w:color="auto"/>
                  <w:right w:val="single" w:sz="4" w:space="0" w:color="auto"/>
                </w:tcBorders>
              </w:tcPr>
            </w:tcPrChange>
          </w:tcPr>
          <w:p w14:paraId="4F7BE0F7" w14:textId="77777777" w:rsidR="005C0B36" w:rsidRPr="00380E7D" w:rsidRDefault="005C0B36" w:rsidP="005C0B36">
            <w:pPr>
              <w:keepNext/>
              <w:keepLines/>
              <w:spacing w:after="0"/>
              <w:rPr>
                <w:rFonts w:ascii="Arial" w:eastAsia="宋体" w:hAnsi="Arial" w:cs="Arial"/>
                <w:sz w:val="18"/>
              </w:rPr>
            </w:pPr>
            <w:r>
              <w:rPr>
                <w:rFonts w:ascii="Arial" w:eastAsia="宋体" w:hAnsi="Arial" w:hint="eastAsia"/>
                <w:sz w:val="18"/>
              </w:rPr>
              <w:t>4.7</w:t>
            </w:r>
          </w:p>
        </w:tc>
        <w:tc>
          <w:tcPr>
            <w:tcW w:w="2977" w:type="dxa"/>
            <w:tcBorders>
              <w:top w:val="single" w:sz="4" w:space="0" w:color="auto"/>
              <w:left w:val="single" w:sz="4" w:space="0" w:color="auto"/>
              <w:bottom w:val="nil"/>
              <w:right w:val="single" w:sz="4" w:space="0" w:color="auto"/>
            </w:tcBorders>
            <w:hideMark/>
            <w:tcPrChange w:id="966" w:author="Huawei" w:date="2024-08-21T20:16:00Z">
              <w:tcPr>
                <w:tcW w:w="2977" w:type="dxa"/>
                <w:tcBorders>
                  <w:top w:val="single" w:sz="4" w:space="0" w:color="auto"/>
                  <w:left w:val="single" w:sz="4" w:space="0" w:color="auto"/>
                  <w:bottom w:val="single" w:sz="4" w:space="0" w:color="auto"/>
                  <w:right w:val="single" w:sz="4" w:space="0" w:color="auto"/>
                </w:tcBorders>
                <w:hideMark/>
              </w:tcPr>
            </w:tcPrChange>
          </w:tcPr>
          <w:p w14:paraId="5E7240A4" w14:textId="7C579AED" w:rsidR="005C0B36" w:rsidRPr="00747B83" w:rsidDel="00B00F8E" w:rsidRDefault="005C0B36" w:rsidP="005C0B36">
            <w:pPr>
              <w:keepNext/>
              <w:keepLines/>
              <w:spacing w:after="0"/>
              <w:rPr>
                <w:del w:id="967" w:author="Huawei" w:date="2024-08-21T20:16:00Z"/>
                <w:rFonts w:ascii="Arial" w:eastAsia="宋体" w:hAnsi="Arial"/>
                <w:sz w:val="18"/>
              </w:rPr>
            </w:pPr>
            <w:del w:id="968" w:author="Huawei" w:date="2024-07-27T16:13:00Z">
              <w:r w:rsidRPr="00747B83" w:rsidDel="00EE123B">
                <w:rPr>
                  <w:rFonts w:ascii="Arial" w:eastAsia="宋体" w:hAnsi="Arial"/>
                  <w:sz w:val="18"/>
                </w:rPr>
                <w:delText>As</w:delText>
              </w:r>
            </w:del>
            <w:del w:id="969" w:author="Huawei" w:date="2024-08-21T20:16:00Z">
              <w:r w:rsidRPr="00747B83" w:rsidDel="00B00F8E">
                <w:rPr>
                  <w:rFonts w:ascii="Arial" w:eastAsia="宋体" w:hAnsi="Arial"/>
                  <w:sz w:val="18"/>
                </w:rPr>
                <w:delText>ynchronous cells.</w:delText>
              </w:r>
            </w:del>
          </w:p>
          <w:p w14:paraId="6026B668"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The timing of Cell 2 is</w:t>
            </w:r>
            <w:r>
              <w:rPr>
                <w:rFonts w:ascii="Arial" w:eastAsia="宋体" w:hAnsi="Arial" w:hint="eastAsia"/>
                <w:sz w:val="18"/>
              </w:rPr>
              <w:t xml:space="preserve"> CP</w:t>
            </w:r>
            <w:r w:rsidRPr="00747B83">
              <w:rPr>
                <w:rFonts w:ascii="Arial" w:eastAsia="宋体" w:hAnsi="Arial"/>
                <w:sz w:val="18"/>
              </w:rPr>
              <w:t xml:space="preserve"> later than the timing of Cell 1.</w:t>
            </w:r>
          </w:p>
        </w:tc>
      </w:tr>
      <w:tr w:rsidR="005C0B36" w:rsidRPr="00747B83" w14:paraId="22BFE4D9" w14:textId="77777777" w:rsidTr="00B00F8E">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0" w:author="Huawei" w:date="2024-08-21T20:16:00Z">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971" w:author="Huawei" w:date="2024-08-21T20:16:00Z">
            <w:trPr>
              <w:cantSplit/>
            </w:trPr>
          </w:trPrChange>
        </w:trPr>
        <w:tc>
          <w:tcPr>
            <w:tcW w:w="2518" w:type="dxa"/>
            <w:vMerge/>
            <w:tcBorders>
              <w:top w:val="single" w:sz="4" w:space="0" w:color="auto"/>
              <w:left w:val="single" w:sz="4" w:space="0" w:color="auto"/>
              <w:bottom w:val="single" w:sz="4" w:space="0" w:color="auto"/>
              <w:right w:val="single" w:sz="4" w:space="0" w:color="auto"/>
            </w:tcBorders>
            <w:vAlign w:val="center"/>
            <w:hideMark/>
            <w:tcPrChange w:id="972" w:author="Huawei" w:date="2024-08-21T20:16:00Z">
              <w:tcPr>
                <w:tcW w:w="2518" w:type="dxa"/>
                <w:vMerge/>
                <w:tcBorders>
                  <w:top w:val="single" w:sz="4" w:space="0" w:color="auto"/>
                  <w:left w:val="single" w:sz="4" w:space="0" w:color="auto"/>
                  <w:bottom w:val="single" w:sz="4" w:space="0" w:color="auto"/>
                  <w:right w:val="single" w:sz="4" w:space="0" w:color="auto"/>
                </w:tcBorders>
                <w:vAlign w:val="center"/>
                <w:hideMark/>
              </w:tcPr>
            </w:tcPrChange>
          </w:tcPr>
          <w:p w14:paraId="0D1157C5" w14:textId="77777777" w:rsidR="005C0B36" w:rsidRPr="00747B83" w:rsidRDefault="005C0B36" w:rsidP="005C0B36">
            <w:pPr>
              <w:keepNext/>
              <w:keepLines/>
              <w:spacing w:after="0"/>
              <w:rPr>
                <w:rFonts w:ascii="Arial" w:eastAsia="宋体" w:hAnsi="Arial" w:cs="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Change w:id="973" w:author="Huawei" w:date="2024-08-21T20:16:00Z">
              <w:tcPr>
                <w:tcW w:w="709" w:type="dxa"/>
                <w:vMerge/>
                <w:tcBorders>
                  <w:top w:val="single" w:sz="4" w:space="0" w:color="auto"/>
                  <w:left w:val="single" w:sz="4" w:space="0" w:color="auto"/>
                  <w:bottom w:val="single" w:sz="4" w:space="0" w:color="auto"/>
                  <w:right w:val="single" w:sz="4" w:space="0" w:color="auto"/>
                </w:tcBorders>
                <w:vAlign w:val="center"/>
                <w:hideMark/>
              </w:tcPr>
            </w:tcPrChange>
          </w:tcPr>
          <w:p w14:paraId="6D60CF05" w14:textId="77777777" w:rsidR="005C0B36" w:rsidRPr="00747B83" w:rsidRDefault="005C0B36" w:rsidP="005C0B36">
            <w:pPr>
              <w:keepNext/>
              <w:keepLines/>
              <w:spacing w:after="0"/>
              <w:jc w:val="center"/>
              <w:rPr>
                <w:rFonts w:ascii="Arial" w:eastAsia="宋体" w:hAnsi="Arial"/>
                <w:sz w:val="18"/>
              </w:rPr>
            </w:pPr>
          </w:p>
        </w:tc>
        <w:tc>
          <w:tcPr>
            <w:tcW w:w="992" w:type="dxa"/>
            <w:tcBorders>
              <w:top w:val="single" w:sz="4" w:space="0" w:color="auto"/>
              <w:left w:val="single" w:sz="4" w:space="0" w:color="auto"/>
              <w:bottom w:val="single" w:sz="4" w:space="0" w:color="auto"/>
              <w:right w:val="single" w:sz="4" w:space="0" w:color="auto"/>
            </w:tcBorders>
            <w:hideMark/>
            <w:tcPrChange w:id="974" w:author="Huawei" w:date="2024-08-21T20:16:00Z">
              <w:tcPr>
                <w:tcW w:w="992" w:type="dxa"/>
                <w:tcBorders>
                  <w:top w:val="single" w:sz="4" w:space="0" w:color="auto"/>
                  <w:left w:val="single" w:sz="4" w:space="0" w:color="auto"/>
                  <w:bottom w:val="single" w:sz="4" w:space="0" w:color="auto"/>
                  <w:right w:val="single" w:sz="4" w:space="0" w:color="auto"/>
                </w:tcBorders>
                <w:hideMark/>
              </w:tcPr>
            </w:tcPrChange>
          </w:tcPr>
          <w:p w14:paraId="35F2E455"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2</w:t>
            </w:r>
          </w:p>
        </w:tc>
        <w:tc>
          <w:tcPr>
            <w:tcW w:w="2410" w:type="dxa"/>
            <w:tcBorders>
              <w:top w:val="single" w:sz="4" w:space="0" w:color="auto"/>
              <w:left w:val="single" w:sz="4" w:space="0" w:color="auto"/>
              <w:bottom w:val="single" w:sz="4" w:space="0" w:color="auto"/>
              <w:right w:val="single" w:sz="4" w:space="0" w:color="auto"/>
            </w:tcBorders>
            <w:tcPrChange w:id="975" w:author="Huawei" w:date="2024-08-21T20:16:00Z">
              <w:tcPr>
                <w:tcW w:w="2410" w:type="dxa"/>
                <w:tcBorders>
                  <w:top w:val="single" w:sz="4" w:space="0" w:color="auto"/>
                  <w:left w:val="single" w:sz="4" w:space="0" w:color="auto"/>
                  <w:bottom w:val="single" w:sz="4" w:space="0" w:color="auto"/>
                  <w:right w:val="single" w:sz="4" w:space="0" w:color="auto"/>
                </w:tcBorders>
              </w:tcPr>
            </w:tcPrChange>
          </w:tcPr>
          <w:p w14:paraId="422E71E9" w14:textId="77777777" w:rsidR="005C0B36" w:rsidRPr="00380E7D" w:rsidRDefault="005C0B36" w:rsidP="005C0B36">
            <w:pPr>
              <w:keepNext/>
              <w:keepLines/>
              <w:spacing w:after="0"/>
              <w:rPr>
                <w:rFonts w:ascii="Arial" w:eastAsia="宋体" w:hAnsi="Arial"/>
                <w:sz w:val="18"/>
              </w:rPr>
            </w:pPr>
            <w:r>
              <w:rPr>
                <w:rFonts w:ascii="Arial" w:eastAsia="宋体" w:hAnsi="Arial" w:hint="eastAsia"/>
                <w:sz w:val="18"/>
              </w:rPr>
              <w:t>4.7</w:t>
            </w:r>
          </w:p>
        </w:tc>
        <w:tc>
          <w:tcPr>
            <w:tcW w:w="2977" w:type="dxa"/>
            <w:tcBorders>
              <w:top w:val="nil"/>
              <w:left w:val="single" w:sz="4" w:space="0" w:color="auto"/>
              <w:bottom w:val="nil"/>
              <w:right w:val="single" w:sz="4" w:space="0" w:color="auto"/>
            </w:tcBorders>
            <w:hideMark/>
            <w:tcPrChange w:id="976" w:author="Huawei" w:date="2024-08-21T20:16:00Z">
              <w:tcPr>
                <w:tcW w:w="2977" w:type="dxa"/>
                <w:tcBorders>
                  <w:top w:val="single" w:sz="4" w:space="0" w:color="auto"/>
                  <w:left w:val="single" w:sz="4" w:space="0" w:color="auto"/>
                  <w:bottom w:val="single" w:sz="4" w:space="0" w:color="auto"/>
                  <w:right w:val="single" w:sz="4" w:space="0" w:color="auto"/>
                </w:tcBorders>
                <w:hideMark/>
              </w:tcPr>
            </w:tcPrChange>
          </w:tcPr>
          <w:p w14:paraId="0AD4DA1B" w14:textId="47DF75ED" w:rsidR="005C0B36" w:rsidRPr="00747B83" w:rsidRDefault="005C0B36" w:rsidP="005C0B36">
            <w:pPr>
              <w:keepNext/>
              <w:keepLines/>
              <w:spacing w:after="0"/>
              <w:rPr>
                <w:rFonts w:ascii="Arial" w:eastAsia="宋体" w:hAnsi="Arial"/>
                <w:sz w:val="18"/>
              </w:rPr>
            </w:pPr>
            <w:del w:id="977" w:author="Huawei" w:date="2024-08-21T20:16:00Z">
              <w:r w:rsidRPr="00747B83" w:rsidDel="00B00F8E">
                <w:rPr>
                  <w:rFonts w:ascii="Arial" w:eastAsia="宋体" w:hAnsi="Arial"/>
                  <w:sz w:val="18"/>
                </w:rPr>
                <w:delText>Synchronous cells</w:delText>
              </w:r>
            </w:del>
          </w:p>
        </w:tc>
      </w:tr>
      <w:tr w:rsidR="005C0B36" w:rsidRPr="00747B83" w14:paraId="3C154EBC" w14:textId="77777777" w:rsidTr="00B00F8E">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8" w:author="Huawei" w:date="2024-08-21T20:16:00Z">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979" w:author="Huawei" w:date="2024-08-21T20:16:00Z">
            <w:trPr>
              <w:cantSplit/>
            </w:trPr>
          </w:trPrChange>
        </w:trPr>
        <w:tc>
          <w:tcPr>
            <w:tcW w:w="2518" w:type="dxa"/>
            <w:vMerge/>
            <w:tcBorders>
              <w:top w:val="single" w:sz="4" w:space="0" w:color="auto"/>
              <w:left w:val="single" w:sz="4" w:space="0" w:color="auto"/>
              <w:bottom w:val="single" w:sz="4" w:space="0" w:color="auto"/>
              <w:right w:val="single" w:sz="4" w:space="0" w:color="auto"/>
            </w:tcBorders>
            <w:vAlign w:val="center"/>
            <w:hideMark/>
            <w:tcPrChange w:id="980" w:author="Huawei" w:date="2024-08-21T20:16:00Z">
              <w:tcPr>
                <w:tcW w:w="2518" w:type="dxa"/>
                <w:vMerge/>
                <w:tcBorders>
                  <w:top w:val="single" w:sz="4" w:space="0" w:color="auto"/>
                  <w:left w:val="single" w:sz="4" w:space="0" w:color="auto"/>
                  <w:bottom w:val="single" w:sz="4" w:space="0" w:color="auto"/>
                  <w:right w:val="single" w:sz="4" w:space="0" w:color="auto"/>
                </w:tcBorders>
                <w:vAlign w:val="center"/>
                <w:hideMark/>
              </w:tcPr>
            </w:tcPrChange>
          </w:tcPr>
          <w:p w14:paraId="36BB24A9" w14:textId="77777777" w:rsidR="005C0B36" w:rsidRPr="00747B83" w:rsidRDefault="005C0B36" w:rsidP="005C0B36">
            <w:pPr>
              <w:keepNext/>
              <w:keepLines/>
              <w:spacing w:after="0"/>
              <w:rPr>
                <w:rFonts w:ascii="Arial" w:eastAsia="宋体" w:hAnsi="Arial" w:cs="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Change w:id="981" w:author="Huawei" w:date="2024-08-21T20:16:00Z">
              <w:tcPr>
                <w:tcW w:w="709" w:type="dxa"/>
                <w:vMerge/>
                <w:tcBorders>
                  <w:top w:val="single" w:sz="4" w:space="0" w:color="auto"/>
                  <w:left w:val="single" w:sz="4" w:space="0" w:color="auto"/>
                  <w:bottom w:val="single" w:sz="4" w:space="0" w:color="auto"/>
                  <w:right w:val="single" w:sz="4" w:space="0" w:color="auto"/>
                </w:tcBorders>
                <w:vAlign w:val="center"/>
                <w:hideMark/>
              </w:tcPr>
            </w:tcPrChange>
          </w:tcPr>
          <w:p w14:paraId="447A3A57" w14:textId="77777777" w:rsidR="005C0B36" w:rsidRPr="00747B83" w:rsidRDefault="005C0B36" w:rsidP="005C0B36">
            <w:pPr>
              <w:keepNext/>
              <w:keepLines/>
              <w:spacing w:after="0"/>
              <w:jc w:val="center"/>
              <w:rPr>
                <w:rFonts w:ascii="Arial" w:eastAsia="宋体" w:hAnsi="Arial"/>
                <w:sz w:val="18"/>
              </w:rPr>
            </w:pPr>
          </w:p>
        </w:tc>
        <w:tc>
          <w:tcPr>
            <w:tcW w:w="992" w:type="dxa"/>
            <w:tcBorders>
              <w:top w:val="single" w:sz="4" w:space="0" w:color="auto"/>
              <w:left w:val="single" w:sz="4" w:space="0" w:color="auto"/>
              <w:bottom w:val="single" w:sz="4" w:space="0" w:color="auto"/>
              <w:right w:val="single" w:sz="4" w:space="0" w:color="auto"/>
            </w:tcBorders>
            <w:hideMark/>
            <w:tcPrChange w:id="982" w:author="Huawei" w:date="2024-08-21T20:16:00Z">
              <w:tcPr>
                <w:tcW w:w="992" w:type="dxa"/>
                <w:tcBorders>
                  <w:top w:val="single" w:sz="4" w:space="0" w:color="auto"/>
                  <w:left w:val="single" w:sz="4" w:space="0" w:color="auto"/>
                  <w:bottom w:val="single" w:sz="4" w:space="0" w:color="auto"/>
                  <w:right w:val="single" w:sz="4" w:space="0" w:color="auto"/>
                </w:tcBorders>
                <w:hideMark/>
              </w:tcPr>
            </w:tcPrChange>
          </w:tcPr>
          <w:p w14:paraId="201CF85E"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3</w:t>
            </w:r>
          </w:p>
        </w:tc>
        <w:tc>
          <w:tcPr>
            <w:tcW w:w="2410" w:type="dxa"/>
            <w:tcBorders>
              <w:top w:val="single" w:sz="4" w:space="0" w:color="auto"/>
              <w:left w:val="single" w:sz="4" w:space="0" w:color="auto"/>
              <w:bottom w:val="single" w:sz="4" w:space="0" w:color="auto"/>
              <w:right w:val="single" w:sz="4" w:space="0" w:color="auto"/>
            </w:tcBorders>
            <w:tcPrChange w:id="983" w:author="Huawei" w:date="2024-08-21T20:16:00Z">
              <w:tcPr>
                <w:tcW w:w="2410" w:type="dxa"/>
                <w:tcBorders>
                  <w:top w:val="single" w:sz="4" w:space="0" w:color="auto"/>
                  <w:left w:val="single" w:sz="4" w:space="0" w:color="auto"/>
                  <w:bottom w:val="single" w:sz="4" w:space="0" w:color="auto"/>
                  <w:right w:val="single" w:sz="4" w:space="0" w:color="auto"/>
                </w:tcBorders>
              </w:tcPr>
            </w:tcPrChange>
          </w:tcPr>
          <w:p w14:paraId="1271030C" w14:textId="77777777" w:rsidR="005C0B36" w:rsidRPr="00380E7D" w:rsidRDefault="005C0B36" w:rsidP="005C0B36">
            <w:pPr>
              <w:keepNext/>
              <w:keepLines/>
              <w:spacing w:after="0"/>
              <w:rPr>
                <w:rFonts w:ascii="Arial" w:eastAsia="宋体" w:hAnsi="Arial"/>
                <w:sz w:val="18"/>
              </w:rPr>
            </w:pPr>
            <w:r>
              <w:rPr>
                <w:rFonts w:ascii="Arial" w:eastAsia="宋体" w:hAnsi="Arial" w:hint="eastAsia"/>
                <w:sz w:val="18"/>
              </w:rPr>
              <w:t>2.35</w:t>
            </w:r>
          </w:p>
        </w:tc>
        <w:tc>
          <w:tcPr>
            <w:tcW w:w="2977" w:type="dxa"/>
            <w:tcBorders>
              <w:top w:val="nil"/>
              <w:left w:val="single" w:sz="4" w:space="0" w:color="auto"/>
              <w:bottom w:val="single" w:sz="4" w:space="0" w:color="auto"/>
              <w:right w:val="single" w:sz="4" w:space="0" w:color="auto"/>
            </w:tcBorders>
            <w:hideMark/>
            <w:tcPrChange w:id="984" w:author="Huawei" w:date="2024-08-21T20:16:00Z">
              <w:tcPr>
                <w:tcW w:w="2977" w:type="dxa"/>
                <w:tcBorders>
                  <w:top w:val="single" w:sz="4" w:space="0" w:color="auto"/>
                  <w:left w:val="single" w:sz="4" w:space="0" w:color="auto"/>
                  <w:bottom w:val="single" w:sz="4" w:space="0" w:color="auto"/>
                  <w:right w:val="single" w:sz="4" w:space="0" w:color="auto"/>
                </w:tcBorders>
                <w:hideMark/>
              </w:tcPr>
            </w:tcPrChange>
          </w:tcPr>
          <w:p w14:paraId="148E8F1F" w14:textId="62BBDA70" w:rsidR="005C0B36" w:rsidRPr="00747B83" w:rsidRDefault="005C0B36" w:rsidP="005C0B36">
            <w:pPr>
              <w:keepNext/>
              <w:keepLines/>
              <w:spacing w:after="0"/>
              <w:rPr>
                <w:rFonts w:ascii="Arial" w:eastAsia="宋体" w:hAnsi="Arial"/>
                <w:sz w:val="18"/>
              </w:rPr>
            </w:pPr>
            <w:del w:id="985" w:author="Huawei" w:date="2024-08-21T20:16:00Z">
              <w:r w:rsidRPr="00747B83" w:rsidDel="00B00F8E">
                <w:rPr>
                  <w:rFonts w:ascii="Arial" w:eastAsia="宋体" w:hAnsi="Arial"/>
                  <w:sz w:val="18"/>
                </w:rPr>
                <w:delText>Synchronous cells</w:delText>
              </w:r>
            </w:del>
          </w:p>
        </w:tc>
      </w:tr>
      <w:tr w:rsidR="005C0B36" w:rsidRPr="00747B83" w14:paraId="07E2E3C1" w14:textId="77777777" w:rsidTr="005C0B36">
        <w:trPr>
          <w:cantSplit/>
        </w:trPr>
        <w:tc>
          <w:tcPr>
            <w:tcW w:w="2518" w:type="dxa"/>
            <w:tcBorders>
              <w:top w:val="single" w:sz="4" w:space="0" w:color="auto"/>
              <w:left w:val="single" w:sz="4" w:space="0" w:color="auto"/>
              <w:bottom w:val="single" w:sz="4" w:space="0" w:color="auto"/>
              <w:right w:val="single" w:sz="4" w:space="0" w:color="auto"/>
            </w:tcBorders>
            <w:hideMark/>
          </w:tcPr>
          <w:p w14:paraId="187A5E29"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297B18E6"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s</w:t>
            </w:r>
          </w:p>
        </w:tc>
        <w:tc>
          <w:tcPr>
            <w:tcW w:w="992" w:type="dxa"/>
            <w:tcBorders>
              <w:top w:val="single" w:sz="4" w:space="0" w:color="auto"/>
              <w:left w:val="single" w:sz="4" w:space="0" w:color="auto"/>
              <w:bottom w:val="single" w:sz="4" w:space="0" w:color="auto"/>
              <w:right w:val="single" w:sz="4" w:space="0" w:color="auto"/>
            </w:tcBorders>
            <w:hideMark/>
          </w:tcPr>
          <w:p w14:paraId="7276E666"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1, 2, 3</w:t>
            </w:r>
          </w:p>
        </w:tc>
        <w:tc>
          <w:tcPr>
            <w:tcW w:w="2410" w:type="dxa"/>
            <w:tcBorders>
              <w:top w:val="single" w:sz="4" w:space="0" w:color="auto"/>
              <w:left w:val="single" w:sz="4" w:space="0" w:color="auto"/>
              <w:bottom w:val="single" w:sz="4" w:space="0" w:color="auto"/>
              <w:right w:val="single" w:sz="4" w:space="0" w:color="auto"/>
            </w:tcBorders>
            <w:hideMark/>
          </w:tcPr>
          <w:p w14:paraId="5671D5C2"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5</w:t>
            </w:r>
          </w:p>
        </w:tc>
        <w:tc>
          <w:tcPr>
            <w:tcW w:w="2977" w:type="dxa"/>
            <w:tcBorders>
              <w:top w:val="single" w:sz="4" w:space="0" w:color="auto"/>
              <w:left w:val="single" w:sz="4" w:space="0" w:color="auto"/>
              <w:bottom w:val="single" w:sz="4" w:space="0" w:color="auto"/>
              <w:right w:val="single" w:sz="4" w:space="0" w:color="auto"/>
            </w:tcBorders>
          </w:tcPr>
          <w:p w14:paraId="6822534F" w14:textId="77777777" w:rsidR="005C0B36" w:rsidRPr="00747B83" w:rsidRDefault="005C0B36" w:rsidP="005C0B36">
            <w:pPr>
              <w:keepNext/>
              <w:keepLines/>
              <w:spacing w:after="0"/>
              <w:rPr>
                <w:rFonts w:ascii="Arial" w:eastAsia="宋体" w:hAnsi="Arial" w:cs="Arial"/>
                <w:sz w:val="18"/>
              </w:rPr>
            </w:pPr>
          </w:p>
        </w:tc>
      </w:tr>
      <w:tr w:rsidR="005C0B36" w:rsidRPr="00747B83" w14:paraId="11084DA5" w14:textId="77777777" w:rsidTr="005C0B36">
        <w:trPr>
          <w:cantSplit/>
        </w:trPr>
        <w:tc>
          <w:tcPr>
            <w:tcW w:w="2518" w:type="dxa"/>
            <w:tcBorders>
              <w:top w:val="single" w:sz="4" w:space="0" w:color="auto"/>
              <w:left w:val="single" w:sz="4" w:space="0" w:color="auto"/>
              <w:bottom w:val="single" w:sz="4" w:space="0" w:color="auto"/>
              <w:right w:val="single" w:sz="4" w:space="0" w:color="auto"/>
            </w:tcBorders>
            <w:hideMark/>
          </w:tcPr>
          <w:p w14:paraId="264825BA"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38DC1667"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s</w:t>
            </w:r>
          </w:p>
        </w:tc>
        <w:tc>
          <w:tcPr>
            <w:tcW w:w="992" w:type="dxa"/>
            <w:tcBorders>
              <w:top w:val="single" w:sz="4" w:space="0" w:color="auto"/>
              <w:left w:val="single" w:sz="4" w:space="0" w:color="auto"/>
              <w:bottom w:val="single" w:sz="4" w:space="0" w:color="auto"/>
              <w:right w:val="single" w:sz="4" w:space="0" w:color="auto"/>
            </w:tcBorders>
            <w:hideMark/>
          </w:tcPr>
          <w:p w14:paraId="6E545258"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1, 2, 3</w:t>
            </w:r>
          </w:p>
        </w:tc>
        <w:tc>
          <w:tcPr>
            <w:tcW w:w="2410" w:type="dxa"/>
            <w:tcBorders>
              <w:top w:val="single" w:sz="4" w:space="0" w:color="auto"/>
              <w:left w:val="single" w:sz="4" w:space="0" w:color="auto"/>
              <w:bottom w:val="single" w:sz="4" w:space="0" w:color="auto"/>
              <w:right w:val="single" w:sz="4" w:space="0" w:color="auto"/>
            </w:tcBorders>
            <w:hideMark/>
          </w:tcPr>
          <w:p w14:paraId="33E7ED82" w14:textId="2054FC57" w:rsidR="005C0B36" w:rsidRPr="00747B83" w:rsidRDefault="005C0B36" w:rsidP="005C0B36">
            <w:pPr>
              <w:keepNext/>
              <w:keepLines/>
              <w:spacing w:after="0"/>
              <w:rPr>
                <w:rFonts w:ascii="Arial" w:eastAsia="宋体" w:hAnsi="Arial" w:cs="Arial"/>
                <w:sz w:val="18"/>
              </w:rPr>
            </w:pPr>
            <w:del w:id="986" w:author="Huawei" w:date="2024-07-27T16:20:00Z">
              <w:r w:rsidDel="00EE123B">
                <w:rPr>
                  <w:rFonts w:ascii="Arial" w:eastAsia="宋体" w:hAnsi="Arial"/>
                  <w:sz w:val="18"/>
                </w:rPr>
                <w:delText>1</w:delText>
              </w:r>
            </w:del>
            <w:ins w:id="987" w:author="Huawei" w:date="2024-07-27T16:20:00Z">
              <w:r w:rsidR="00EE123B">
                <w:rPr>
                  <w:rFonts w:ascii="Arial" w:eastAsia="宋体" w:hAnsi="Arial"/>
                  <w:sz w:val="18"/>
                </w:rPr>
                <w:t>2</w:t>
              </w:r>
            </w:ins>
          </w:p>
        </w:tc>
        <w:tc>
          <w:tcPr>
            <w:tcW w:w="2977" w:type="dxa"/>
            <w:tcBorders>
              <w:top w:val="single" w:sz="4" w:space="0" w:color="auto"/>
              <w:left w:val="single" w:sz="4" w:space="0" w:color="auto"/>
              <w:bottom w:val="single" w:sz="4" w:space="0" w:color="auto"/>
              <w:right w:val="single" w:sz="4" w:space="0" w:color="auto"/>
            </w:tcBorders>
          </w:tcPr>
          <w:p w14:paraId="638F71A9" w14:textId="77777777" w:rsidR="005C0B36" w:rsidRPr="00747B83" w:rsidRDefault="005C0B36" w:rsidP="005C0B36">
            <w:pPr>
              <w:keepNext/>
              <w:keepLines/>
              <w:spacing w:after="0"/>
              <w:rPr>
                <w:rFonts w:ascii="Arial" w:eastAsia="宋体" w:hAnsi="Arial" w:cs="Arial"/>
                <w:sz w:val="18"/>
              </w:rPr>
            </w:pPr>
          </w:p>
        </w:tc>
      </w:tr>
    </w:tbl>
    <w:p w14:paraId="06975FFA" w14:textId="77777777" w:rsidR="005C0B36" w:rsidRPr="00747B83" w:rsidRDefault="005C0B36" w:rsidP="005C0B36">
      <w:pPr>
        <w:rPr>
          <w:rFonts w:eastAsia="宋体"/>
        </w:rPr>
      </w:pPr>
    </w:p>
    <w:p w14:paraId="7849B3A9" w14:textId="77777777" w:rsidR="005C0B36" w:rsidRPr="00747B83" w:rsidRDefault="005C0B36" w:rsidP="005C0B36">
      <w:pPr>
        <w:keepNext/>
        <w:keepLines/>
        <w:spacing w:before="60"/>
        <w:jc w:val="center"/>
        <w:rPr>
          <w:rFonts w:ascii="Arial" w:eastAsia="宋体" w:hAnsi="Arial"/>
          <w:b/>
        </w:rPr>
      </w:pPr>
      <w:r w:rsidRPr="00747B83">
        <w:rPr>
          <w:rFonts w:ascii="Arial" w:eastAsia="宋体" w:hAnsi="Arial"/>
          <w:b/>
        </w:rPr>
        <w:lastRenderedPageBreak/>
        <w:t xml:space="preserve">Table </w:t>
      </w:r>
      <w:r>
        <w:rPr>
          <w:rFonts w:ascii="Arial" w:eastAsia="宋体" w:hAnsi="Arial"/>
          <w:b/>
        </w:rPr>
        <w:t>A.6.6.10.1.1</w:t>
      </w:r>
      <w:r w:rsidRPr="00747B83">
        <w:rPr>
          <w:rFonts w:ascii="Arial" w:eastAsia="宋体" w:hAnsi="Arial"/>
          <w:b/>
        </w:rPr>
        <w:t>-3: NR Cell specific test parameters for SA intra-frequency event triggered reporting without gap for FR1</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Change w:id="988">
          <w:tblGrid>
            <w:gridCol w:w="1668"/>
            <w:gridCol w:w="1701"/>
            <w:gridCol w:w="1701"/>
            <w:gridCol w:w="850"/>
            <w:gridCol w:w="851"/>
            <w:gridCol w:w="921"/>
            <w:gridCol w:w="921"/>
          </w:tblGrid>
        </w:tblGridChange>
      </w:tblGrid>
      <w:tr w:rsidR="005C0B36" w:rsidRPr="00747B83" w14:paraId="44D3592A" w14:textId="77777777" w:rsidTr="005C0B36">
        <w:trPr>
          <w:cantSplit/>
          <w:trHeight w:val="235"/>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3E7E634A" w14:textId="77777777" w:rsidR="005C0B36" w:rsidRPr="00747B83" w:rsidRDefault="005C0B36" w:rsidP="005C0B36">
            <w:pPr>
              <w:keepNext/>
              <w:keepLines/>
              <w:spacing w:after="0"/>
              <w:jc w:val="center"/>
              <w:rPr>
                <w:rFonts w:ascii="Arial" w:eastAsia="宋体" w:hAnsi="Arial" w:cs="Arial"/>
                <w:b/>
                <w:sz w:val="18"/>
              </w:rPr>
            </w:pPr>
            <w:r w:rsidRPr="00747B83">
              <w:rPr>
                <w:rFonts w:ascii="Arial" w:eastAsia="宋体" w:hAnsi="Arial"/>
                <w:b/>
                <w:sz w:val="18"/>
              </w:rPr>
              <w:t>Parameter</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1B3E255"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Unit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CFE7F31"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 xml:space="preserve">Test configuration </w:t>
            </w:r>
          </w:p>
        </w:tc>
        <w:tc>
          <w:tcPr>
            <w:tcW w:w="1701" w:type="dxa"/>
            <w:gridSpan w:val="2"/>
            <w:tcBorders>
              <w:top w:val="single" w:sz="4" w:space="0" w:color="auto"/>
              <w:left w:val="single" w:sz="4" w:space="0" w:color="auto"/>
              <w:bottom w:val="single" w:sz="4" w:space="0" w:color="auto"/>
              <w:right w:val="single" w:sz="4" w:space="0" w:color="auto"/>
            </w:tcBorders>
            <w:hideMark/>
          </w:tcPr>
          <w:p w14:paraId="0A624A01" w14:textId="77777777" w:rsidR="005C0B36" w:rsidRPr="00747B83" w:rsidRDefault="005C0B36" w:rsidP="005C0B36">
            <w:pPr>
              <w:keepNext/>
              <w:keepLines/>
              <w:spacing w:after="0"/>
              <w:jc w:val="center"/>
              <w:rPr>
                <w:rFonts w:ascii="Arial" w:eastAsia="宋体" w:hAnsi="Arial" w:cs="Arial"/>
                <w:b/>
                <w:sz w:val="18"/>
              </w:rPr>
            </w:pPr>
            <w:r w:rsidRPr="00747B83">
              <w:rPr>
                <w:rFonts w:ascii="Arial" w:eastAsia="宋体" w:hAnsi="Arial"/>
                <w:b/>
                <w:sz w:val="18"/>
              </w:rPr>
              <w:t>Cell 1</w:t>
            </w:r>
          </w:p>
        </w:tc>
        <w:tc>
          <w:tcPr>
            <w:tcW w:w="1842" w:type="dxa"/>
            <w:gridSpan w:val="2"/>
            <w:tcBorders>
              <w:top w:val="single" w:sz="4" w:space="0" w:color="auto"/>
              <w:left w:val="single" w:sz="4" w:space="0" w:color="auto"/>
              <w:bottom w:val="single" w:sz="4" w:space="0" w:color="auto"/>
              <w:right w:val="single" w:sz="4" w:space="0" w:color="auto"/>
            </w:tcBorders>
            <w:hideMark/>
          </w:tcPr>
          <w:p w14:paraId="77BDBB9C"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Cell 2</w:t>
            </w:r>
          </w:p>
        </w:tc>
      </w:tr>
      <w:tr w:rsidR="005C0B36" w:rsidRPr="00747B83" w14:paraId="7E56EBDB" w14:textId="77777777" w:rsidTr="005C0B36">
        <w:trPr>
          <w:cantSplit/>
          <w:trHeight w:val="234"/>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B108615" w14:textId="77777777" w:rsidR="005C0B36" w:rsidRPr="00747B83" w:rsidRDefault="005C0B36" w:rsidP="005C0B36">
            <w:pPr>
              <w:keepNext/>
              <w:keepLines/>
              <w:spacing w:after="0"/>
              <w:jc w:val="center"/>
              <w:rPr>
                <w:rFonts w:ascii="Arial" w:eastAsia="宋体"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3F4CE10" w14:textId="77777777" w:rsidR="005C0B36" w:rsidRPr="00747B83" w:rsidRDefault="005C0B36" w:rsidP="005C0B36">
            <w:pPr>
              <w:keepNext/>
              <w:keepLines/>
              <w:spacing w:after="0"/>
              <w:jc w:val="center"/>
              <w:rPr>
                <w:rFonts w:ascii="Arial" w:eastAsia="宋体" w:hAnsi="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920E29" w14:textId="77777777" w:rsidR="005C0B36" w:rsidRPr="00747B83" w:rsidRDefault="005C0B36" w:rsidP="005C0B36">
            <w:pPr>
              <w:keepNext/>
              <w:keepLines/>
              <w:spacing w:after="0"/>
              <w:jc w:val="center"/>
              <w:rPr>
                <w:rFonts w:ascii="Arial" w:eastAsia="宋体" w:hAnsi="Arial"/>
                <w:b/>
                <w:sz w:val="18"/>
              </w:rPr>
            </w:pPr>
          </w:p>
        </w:tc>
        <w:tc>
          <w:tcPr>
            <w:tcW w:w="850" w:type="dxa"/>
            <w:tcBorders>
              <w:top w:val="single" w:sz="4" w:space="0" w:color="auto"/>
              <w:left w:val="single" w:sz="4" w:space="0" w:color="auto"/>
              <w:bottom w:val="single" w:sz="4" w:space="0" w:color="auto"/>
              <w:right w:val="single" w:sz="4" w:space="0" w:color="auto"/>
            </w:tcBorders>
            <w:hideMark/>
          </w:tcPr>
          <w:p w14:paraId="7B360645"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T1</w:t>
            </w:r>
          </w:p>
        </w:tc>
        <w:tc>
          <w:tcPr>
            <w:tcW w:w="851" w:type="dxa"/>
            <w:tcBorders>
              <w:top w:val="single" w:sz="4" w:space="0" w:color="auto"/>
              <w:left w:val="single" w:sz="4" w:space="0" w:color="auto"/>
              <w:bottom w:val="single" w:sz="4" w:space="0" w:color="auto"/>
              <w:right w:val="single" w:sz="4" w:space="0" w:color="auto"/>
            </w:tcBorders>
            <w:hideMark/>
          </w:tcPr>
          <w:p w14:paraId="629B7AED"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T2</w:t>
            </w:r>
          </w:p>
        </w:tc>
        <w:tc>
          <w:tcPr>
            <w:tcW w:w="921" w:type="dxa"/>
            <w:tcBorders>
              <w:top w:val="single" w:sz="4" w:space="0" w:color="auto"/>
              <w:left w:val="single" w:sz="4" w:space="0" w:color="auto"/>
              <w:bottom w:val="single" w:sz="4" w:space="0" w:color="auto"/>
              <w:right w:val="single" w:sz="4" w:space="0" w:color="auto"/>
            </w:tcBorders>
            <w:hideMark/>
          </w:tcPr>
          <w:p w14:paraId="01C7CBAA"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T1</w:t>
            </w:r>
          </w:p>
        </w:tc>
        <w:tc>
          <w:tcPr>
            <w:tcW w:w="921" w:type="dxa"/>
            <w:tcBorders>
              <w:top w:val="single" w:sz="4" w:space="0" w:color="auto"/>
              <w:left w:val="single" w:sz="4" w:space="0" w:color="auto"/>
              <w:bottom w:val="single" w:sz="4" w:space="0" w:color="auto"/>
              <w:right w:val="single" w:sz="4" w:space="0" w:color="auto"/>
            </w:tcBorders>
            <w:hideMark/>
          </w:tcPr>
          <w:p w14:paraId="68DCEC02"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T2</w:t>
            </w:r>
          </w:p>
        </w:tc>
      </w:tr>
      <w:tr w:rsidR="005C0B36" w:rsidRPr="00747B83" w14:paraId="530A1F34" w14:textId="77777777" w:rsidTr="005C0B36">
        <w:trPr>
          <w:cantSplit/>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67A32D50" w14:textId="77777777" w:rsidR="005C0B36" w:rsidRPr="00747B83" w:rsidRDefault="005C0B36" w:rsidP="005C0B36">
            <w:pPr>
              <w:keepNext/>
              <w:keepLines/>
              <w:spacing w:after="0"/>
              <w:rPr>
                <w:rFonts w:ascii="Arial" w:eastAsia="宋体" w:hAnsi="Arial"/>
                <w:sz w:val="18"/>
                <w:lang w:val="it-IT"/>
              </w:rPr>
            </w:pPr>
            <w:r w:rsidRPr="00747B83">
              <w:rPr>
                <w:rFonts w:ascii="Arial" w:eastAsia="宋体" w:hAnsi="Arial"/>
                <w:sz w:val="18"/>
                <w:lang w:val="it-IT"/>
              </w:rPr>
              <w:t>TDD configuration</w:t>
            </w:r>
          </w:p>
        </w:tc>
        <w:tc>
          <w:tcPr>
            <w:tcW w:w="1701" w:type="dxa"/>
            <w:vMerge w:val="restart"/>
            <w:tcBorders>
              <w:top w:val="single" w:sz="4" w:space="0" w:color="auto"/>
              <w:left w:val="single" w:sz="4" w:space="0" w:color="auto"/>
              <w:bottom w:val="single" w:sz="4" w:space="0" w:color="auto"/>
              <w:right w:val="single" w:sz="4" w:space="0" w:color="auto"/>
            </w:tcBorders>
          </w:tcPr>
          <w:p w14:paraId="7A0E4088" w14:textId="77777777" w:rsidR="005C0B36" w:rsidRPr="00747B83" w:rsidRDefault="005C0B36" w:rsidP="005C0B36">
            <w:pPr>
              <w:keepNext/>
              <w:keepLines/>
              <w:spacing w:after="0"/>
              <w:jc w:val="center"/>
              <w:rPr>
                <w:rFonts w:ascii="Arial" w:eastAsia="宋体"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FCEA5E2"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5BE87FA" w14:textId="77777777" w:rsidR="005C0B36" w:rsidRPr="00747B83" w:rsidRDefault="005C0B36" w:rsidP="005C0B36">
            <w:pPr>
              <w:keepNext/>
              <w:keepLines/>
              <w:spacing w:after="0"/>
              <w:jc w:val="center"/>
              <w:rPr>
                <w:rFonts w:ascii="Arial" w:eastAsia="宋体" w:hAnsi="Arial" w:cs="v4.2.0"/>
                <w:sz w:val="18"/>
              </w:rPr>
            </w:pPr>
            <w:r w:rsidRPr="00747B83" w:rsidDel="00821B2B">
              <w:rPr>
                <w:rFonts w:ascii="Arial" w:eastAsia="宋体" w:hAnsi="Arial"/>
                <w:sz w:val="18"/>
                <w:lang w:val="en-US" w:eastAsia="ja-JP"/>
              </w:rPr>
              <w:t>T</w:t>
            </w:r>
            <w:r w:rsidRPr="00747B83">
              <w:rPr>
                <w:rFonts w:ascii="Arial" w:eastAsia="宋体" w:hAnsi="Arial"/>
                <w:sz w:val="18"/>
                <w:lang w:val="en-US" w:eastAsia="ja-JP"/>
              </w:rPr>
              <w:t>N/A</w:t>
            </w:r>
          </w:p>
        </w:tc>
        <w:tc>
          <w:tcPr>
            <w:tcW w:w="1842" w:type="dxa"/>
            <w:gridSpan w:val="2"/>
            <w:tcBorders>
              <w:top w:val="single" w:sz="4" w:space="0" w:color="auto"/>
              <w:left w:val="single" w:sz="4" w:space="0" w:color="auto"/>
              <w:bottom w:val="single" w:sz="4" w:space="0" w:color="auto"/>
              <w:right w:val="single" w:sz="4" w:space="0" w:color="auto"/>
            </w:tcBorders>
            <w:hideMark/>
          </w:tcPr>
          <w:p w14:paraId="7973301F" w14:textId="77777777" w:rsidR="005C0B36" w:rsidRPr="00747B83" w:rsidRDefault="005C0B36" w:rsidP="005C0B36">
            <w:pPr>
              <w:keepNext/>
              <w:keepLines/>
              <w:spacing w:after="0"/>
              <w:jc w:val="center"/>
              <w:rPr>
                <w:rFonts w:ascii="Arial" w:eastAsia="宋体" w:hAnsi="Arial" w:cs="v4.2.0"/>
                <w:sz w:val="18"/>
              </w:rPr>
            </w:pPr>
            <w:r w:rsidRPr="00747B83" w:rsidDel="00821B2B">
              <w:rPr>
                <w:rFonts w:ascii="Arial" w:eastAsia="宋体" w:hAnsi="Arial"/>
                <w:sz w:val="18"/>
                <w:lang w:val="en-US" w:eastAsia="ja-JP"/>
              </w:rPr>
              <w:t>T</w:t>
            </w:r>
            <w:r w:rsidRPr="00747B83">
              <w:rPr>
                <w:rFonts w:ascii="Arial" w:eastAsia="宋体" w:hAnsi="Arial"/>
                <w:sz w:val="18"/>
                <w:lang w:val="en-US" w:eastAsia="ja-JP"/>
              </w:rPr>
              <w:t>N/A</w:t>
            </w:r>
          </w:p>
        </w:tc>
      </w:tr>
      <w:tr w:rsidR="005C0B36" w:rsidRPr="00747B83" w14:paraId="3D02A7EE" w14:textId="77777777" w:rsidTr="005C0B36">
        <w:trPr>
          <w:cantSplit/>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65BF72A" w14:textId="77777777" w:rsidR="005C0B36" w:rsidRPr="00747B83" w:rsidRDefault="005C0B36" w:rsidP="005C0B36">
            <w:pPr>
              <w:keepNext/>
              <w:keepLines/>
              <w:spacing w:after="0"/>
              <w:rPr>
                <w:rFonts w:ascii="Arial" w:eastAsia="宋体" w:hAnsi="Arial"/>
                <w:sz w:val="18"/>
                <w:lang w:val="it-I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25E7F7" w14:textId="77777777" w:rsidR="005C0B36" w:rsidRPr="00747B83" w:rsidRDefault="005C0B36" w:rsidP="005C0B36">
            <w:pPr>
              <w:keepNext/>
              <w:keepLines/>
              <w:spacing w:after="0"/>
              <w:jc w:val="center"/>
              <w:rPr>
                <w:rFonts w:ascii="Arial" w:eastAsia="宋体"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640C32D"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6D8C6405"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sz w:val="18"/>
                <w:lang w:val="en-US" w:eastAsia="ja-JP"/>
              </w:rPr>
              <w:t>TDDConf.1.1</w:t>
            </w:r>
          </w:p>
        </w:tc>
        <w:tc>
          <w:tcPr>
            <w:tcW w:w="1842" w:type="dxa"/>
            <w:gridSpan w:val="2"/>
            <w:tcBorders>
              <w:top w:val="single" w:sz="4" w:space="0" w:color="auto"/>
              <w:left w:val="single" w:sz="4" w:space="0" w:color="auto"/>
              <w:bottom w:val="single" w:sz="4" w:space="0" w:color="auto"/>
              <w:right w:val="single" w:sz="4" w:space="0" w:color="auto"/>
            </w:tcBorders>
            <w:hideMark/>
          </w:tcPr>
          <w:p w14:paraId="3DE60961"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sz w:val="18"/>
                <w:lang w:val="en-US" w:eastAsia="ja-JP"/>
              </w:rPr>
              <w:t>TDDConf.1.1</w:t>
            </w:r>
          </w:p>
        </w:tc>
      </w:tr>
      <w:tr w:rsidR="005C0B36" w:rsidRPr="00747B83" w14:paraId="15E031E5" w14:textId="77777777" w:rsidTr="005C0B36">
        <w:trPr>
          <w:cantSplit/>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9F11933" w14:textId="77777777" w:rsidR="005C0B36" w:rsidRPr="00747B83" w:rsidRDefault="005C0B36" w:rsidP="005C0B36">
            <w:pPr>
              <w:keepNext/>
              <w:keepLines/>
              <w:spacing w:after="0"/>
              <w:rPr>
                <w:rFonts w:ascii="Arial" w:eastAsia="宋体" w:hAnsi="Arial"/>
                <w:sz w:val="18"/>
                <w:lang w:val="it-I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6074CC" w14:textId="77777777" w:rsidR="005C0B36" w:rsidRPr="00747B83" w:rsidRDefault="005C0B36" w:rsidP="005C0B36">
            <w:pPr>
              <w:keepNext/>
              <w:keepLines/>
              <w:spacing w:after="0"/>
              <w:jc w:val="center"/>
              <w:rPr>
                <w:rFonts w:ascii="Arial" w:eastAsia="宋体"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C6D8397"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605DE449"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sz w:val="18"/>
                <w:lang w:val="en-US" w:eastAsia="ja-JP"/>
              </w:rPr>
              <w:t>TDDConf.2.1</w:t>
            </w:r>
          </w:p>
        </w:tc>
        <w:tc>
          <w:tcPr>
            <w:tcW w:w="1842" w:type="dxa"/>
            <w:gridSpan w:val="2"/>
            <w:tcBorders>
              <w:top w:val="single" w:sz="4" w:space="0" w:color="auto"/>
              <w:left w:val="single" w:sz="4" w:space="0" w:color="auto"/>
              <w:bottom w:val="single" w:sz="4" w:space="0" w:color="auto"/>
              <w:right w:val="single" w:sz="4" w:space="0" w:color="auto"/>
            </w:tcBorders>
            <w:hideMark/>
          </w:tcPr>
          <w:p w14:paraId="0D0BB9B6"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sz w:val="18"/>
                <w:lang w:val="en-US" w:eastAsia="ja-JP"/>
              </w:rPr>
              <w:t>TDDConf.2.1</w:t>
            </w:r>
          </w:p>
        </w:tc>
      </w:tr>
      <w:tr w:rsidR="005C0B36" w:rsidRPr="00747B83" w14:paraId="711C2A45" w14:textId="77777777" w:rsidTr="005C0B36">
        <w:trPr>
          <w:cantSplit/>
          <w:trHeight w:val="229"/>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54E6C933" w14:textId="77777777" w:rsidR="005C0B36" w:rsidRPr="00747B83" w:rsidRDefault="005C0B36" w:rsidP="005C0B36">
            <w:pPr>
              <w:keepNext/>
              <w:keepLines/>
              <w:spacing w:after="0"/>
              <w:rPr>
                <w:rFonts w:ascii="Arial" w:eastAsia="宋体" w:hAnsi="Arial"/>
                <w:sz w:val="18"/>
                <w:lang w:val="it-IT"/>
              </w:rPr>
            </w:pPr>
            <w:r w:rsidRPr="00747B83">
              <w:rPr>
                <w:rFonts w:ascii="Arial" w:eastAsia="宋体" w:hAnsi="Arial"/>
                <w:sz w:val="18"/>
              </w:rPr>
              <w:t>PDSCH RMC configuration</w:t>
            </w:r>
          </w:p>
        </w:tc>
        <w:tc>
          <w:tcPr>
            <w:tcW w:w="1701" w:type="dxa"/>
            <w:vMerge w:val="restart"/>
            <w:tcBorders>
              <w:top w:val="single" w:sz="4" w:space="0" w:color="auto"/>
              <w:left w:val="single" w:sz="4" w:space="0" w:color="auto"/>
              <w:bottom w:val="single" w:sz="4" w:space="0" w:color="auto"/>
              <w:right w:val="single" w:sz="4" w:space="0" w:color="auto"/>
            </w:tcBorders>
          </w:tcPr>
          <w:p w14:paraId="34C18D68" w14:textId="77777777" w:rsidR="005C0B36" w:rsidRPr="00747B83" w:rsidRDefault="005C0B36" w:rsidP="005C0B36">
            <w:pPr>
              <w:keepNext/>
              <w:keepLines/>
              <w:spacing w:after="0"/>
              <w:jc w:val="center"/>
              <w:rPr>
                <w:rFonts w:ascii="Arial" w:eastAsia="宋体"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05AAD7F"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31BE8507"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SR.1.1 FDD</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7502379B"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N/A</w:t>
            </w:r>
          </w:p>
        </w:tc>
      </w:tr>
      <w:tr w:rsidR="005C0B36" w:rsidRPr="00747B83" w14:paraId="04FC3526" w14:textId="77777777" w:rsidTr="005C0B36">
        <w:trPr>
          <w:cantSplit/>
          <w:trHeight w:val="229"/>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08E87BC" w14:textId="77777777" w:rsidR="005C0B36" w:rsidRPr="00747B83" w:rsidRDefault="005C0B36" w:rsidP="005C0B36">
            <w:pPr>
              <w:keepNext/>
              <w:keepLines/>
              <w:spacing w:after="0"/>
              <w:rPr>
                <w:rFonts w:ascii="Arial" w:eastAsia="宋体" w:hAnsi="Arial"/>
                <w:sz w:val="18"/>
                <w:lang w:val="it-I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FA1C13" w14:textId="77777777" w:rsidR="005C0B36" w:rsidRPr="00747B83" w:rsidRDefault="005C0B36" w:rsidP="005C0B36">
            <w:pPr>
              <w:keepNext/>
              <w:keepLines/>
              <w:spacing w:after="0"/>
              <w:jc w:val="center"/>
              <w:rPr>
                <w:rFonts w:ascii="Arial" w:eastAsia="宋体"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5413EA81"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1B183C65"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SR.1.1 TDD</w:t>
            </w: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0BD1A6E4" w14:textId="77777777" w:rsidR="005C0B36" w:rsidRPr="00747B83" w:rsidRDefault="005C0B36" w:rsidP="005C0B36">
            <w:pPr>
              <w:keepNext/>
              <w:keepLines/>
              <w:spacing w:after="0"/>
              <w:jc w:val="center"/>
              <w:rPr>
                <w:rFonts w:ascii="Arial" w:eastAsia="宋体" w:hAnsi="Arial" w:cs="v4.2.0"/>
                <w:sz w:val="18"/>
              </w:rPr>
            </w:pPr>
          </w:p>
        </w:tc>
      </w:tr>
      <w:tr w:rsidR="005C0B36" w:rsidRPr="00747B83" w14:paraId="74894E16" w14:textId="77777777" w:rsidTr="005C0B36">
        <w:trPr>
          <w:cantSplit/>
          <w:trHeight w:val="229"/>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A8FAEBF" w14:textId="77777777" w:rsidR="005C0B36" w:rsidRPr="00747B83" w:rsidRDefault="005C0B36" w:rsidP="005C0B36">
            <w:pPr>
              <w:keepNext/>
              <w:keepLines/>
              <w:spacing w:after="0"/>
              <w:rPr>
                <w:rFonts w:ascii="Arial" w:eastAsia="宋体" w:hAnsi="Arial"/>
                <w:sz w:val="18"/>
                <w:lang w:val="it-I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52FBB37" w14:textId="77777777" w:rsidR="005C0B36" w:rsidRPr="00747B83" w:rsidRDefault="005C0B36" w:rsidP="005C0B36">
            <w:pPr>
              <w:keepNext/>
              <w:keepLines/>
              <w:spacing w:after="0"/>
              <w:jc w:val="center"/>
              <w:rPr>
                <w:rFonts w:ascii="Arial" w:eastAsia="宋体"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32E010D"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36EB21EB"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SR.2.1 TDD</w:t>
            </w: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7581182C" w14:textId="77777777" w:rsidR="005C0B36" w:rsidRPr="00747B83" w:rsidRDefault="005C0B36" w:rsidP="005C0B36">
            <w:pPr>
              <w:keepNext/>
              <w:keepLines/>
              <w:spacing w:after="0"/>
              <w:jc w:val="center"/>
              <w:rPr>
                <w:rFonts w:ascii="Arial" w:eastAsia="宋体" w:hAnsi="Arial" w:cs="v4.2.0"/>
                <w:sz w:val="18"/>
              </w:rPr>
            </w:pPr>
          </w:p>
        </w:tc>
      </w:tr>
      <w:tr w:rsidR="005C0B36" w:rsidRPr="00747B83" w14:paraId="6014F2E2" w14:textId="77777777" w:rsidTr="005C0B36">
        <w:trPr>
          <w:cantSplit/>
          <w:trHeight w:val="229"/>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528596CE" w14:textId="77777777" w:rsidR="005C0B36" w:rsidRPr="00747B83" w:rsidRDefault="005C0B36" w:rsidP="005C0B36">
            <w:pPr>
              <w:keepNext/>
              <w:keepLines/>
              <w:spacing w:after="0"/>
              <w:rPr>
                <w:rFonts w:ascii="Arial" w:eastAsia="宋体" w:hAnsi="Arial"/>
                <w:sz w:val="18"/>
                <w:lang w:val="it-IT"/>
              </w:rPr>
            </w:pPr>
            <w:r w:rsidRPr="00747B83">
              <w:rPr>
                <w:rFonts w:ascii="Arial" w:eastAsia="宋体" w:hAnsi="Arial"/>
                <w:sz w:val="18"/>
              </w:rPr>
              <w:t>RMSI CORESET RMC configuration</w:t>
            </w:r>
          </w:p>
        </w:tc>
        <w:tc>
          <w:tcPr>
            <w:tcW w:w="1701" w:type="dxa"/>
            <w:vMerge w:val="restart"/>
            <w:tcBorders>
              <w:top w:val="single" w:sz="4" w:space="0" w:color="auto"/>
              <w:left w:val="single" w:sz="4" w:space="0" w:color="auto"/>
              <w:bottom w:val="single" w:sz="4" w:space="0" w:color="auto"/>
              <w:right w:val="single" w:sz="4" w:space="0" w:color="auto"/>
            </w:tcBorders>
          </w:tcPr>
          <w:p w14:paraId="69F73D91" w14:textId="77777777" w:rsidR="005C0B36" w:rsidRPr="00747B83" w:rsidRDefault="005C0B36" w:rsidP="005C0B36">
            <w:pPr>
              <w:keepNext/>
              <w:keepLines/>
              <w:spacing w:after="0"/>
              <w:jc w:val="center"/>
              <w:rPr>
                <w:rFonts w:ascii="Arial" w:eastAsia="宋体"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D01D09F"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9AD41A5"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CR.1.1 FDD</w:t>
            </w:r>
          </w:p>
        </w:tc>
        <w:tc>
          <w:tcPr>
            <w:tcW w:w="1842" w:type="dxa"/>
            <w:gridSpan w:val="2"/>
            <w:tcBorders>
              <w:top w:val="single" w:sz="4" w:space="0" w:color="auto"/>
              <w:left w:val="single" w:sz="4" w:space="0" w:color="auto"/>
              <w:bottom w:val="single" w:sz="4" w:space="0" w:color="auto"/>
              <w:right w:val="single" w:sz="4" w:space="0" w:color="auto"/>
            </w:tcBorders>
            <w:hideMark/>
          </w:tcPr>
          <w:p w14:paraId="66BC47A2"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CR.1.1 FDD</w:t>
            </w:r>
          </w:p>
        </w:tc>
      </w:tr>
      <w:tr w:rsidR="005C0B36" w:rsidRPr="00747B83" w14:paraId="341AEB5C" w14:textId="77777777" w:rsidTr="005C0B36">
        <w:trPr>
          <w:cantSplit/>
          <w:trHeight w:val="229"/>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EB6AA8F" w14:textId="77777777" w:rsidR="005C0B36" w:rsidRPr="00747B83" w:rsidRDefault="005C0B36" w:rsidP="005C0B36">
            <w:pPr>
              <w:keepNext/>
              <w:keepLines/>
              <w:spacing w:after="0"/>
              <w:rPr>
                <w:rFonts w:ascii="Arial" w:eastAsia="宋体" w:hAnsi="Arial"/>
                <w:sz w:val="18"/>
                <w:lang w:val="it-I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0B9FD59" w14:textId="77777777" w:rsidR="005C0B36" w:rsidRPr="00747B83" w:rsidRDefault="005C0B36" w:rsidP="005C0B36">
            <w:pPr>
              <w:keepNext/>
              <w:keepLines/>
              <w:spacing w:after="0"/>
              <w:jc w:val="center"/>
              <w:rPr>
                <w:rFonts w:ascii="Arial" w:eastAsia="宋体"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5A393185"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5F2DB4A0"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CR.1.1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77773AE2"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CR.1.1 TDD</w:t>
            </w:r>
          </w:p>
        </w:tc>
      </w:tr>
      <w:tr w:rsidR="005C0B36" w:rsidRPr="00747B83" w14:paraId="33469893" w14:textId="77777777" w:rsidTr="005C0B36">
        <w:trPr>
          <w:cantSplit/>
          <w:trHeight w:val="229"/>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7C3FA9F" w14:textId="77777777" w:rsidR="005C0B36" w:rsidRPr="00747B83" w:rsidRDefault="005C0B36" w:rsidP="005C0B36">
            <w:pPr>
              <w:keepNext/>
              <w:keepLines/>
              <w:spacing w:after="0"/>
              <w:rPr>
                <w:rFonts w:ascii="Arial" w:eastAsia="宋体" w:hAnsi="Arial"/>
                <w:sz w:val="18"/>
                <w:lang w:val="it-I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726335" w14:textId="77777777" w:rsidR="005C0B36" w:rsidRPr="00747B83" w:rsidRDefault="005C0B36" w:rsidP="005C0B36">
            <w:pPr>
              <w:keepNext/>
              <w:keepLines/>
              <w:spacing w:after="0"/>
              <w:jc w:val="center"/>
              <w:rPr>
                <w:rFonts w:ascii="Arial" w:eastAsia="宋体"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35499A2"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4F96AA3A"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CR.2.1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620D4CC2"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CR.2.1 TDD</w:t>
            </w:r>
          </w:p>
        </w:tc>
      </w:tr>
      <w:tr w:rsidR="005C0B36" w:rsidRPr="00747B83" w14:paraId="1D6A7391" w14:textId="77777777" w:rsidTr="005C0B36">
        <w:trPr>
          <w:cantSplit/>
          <w:trHeight w:val="229"/>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36582109"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Dedicated CORESET RMC configuration</w:t>
            </w:r>
          </w:p>
        </w:tc>
        <w:tc>
          <w:tcPr>
            <w:tcW w:w="1701" w:type="dxa"/>
            <w:vMerge w:val="restart"/>
            <w:tcBorders>
              <w:top w:val="single" w:sz="4" w:space="0" w:color="auto"/>
              <w:left w:val="single" w:sz="4" w:space="0" w:color="auto"/>
              <w:bottom w:val="single" w:sz="4" w:space="0" w:color="auto"/>
              <w:right w:val="single" w:sz="4" w:space="0" w:color="auto"/>
            </w:tcBorders>
          </w:tcPr>
          <w:p w14:paraId="6DF823BE" w14:textId="77777777" w:rsidR="005C0B36" w:rsidRPr="00747B83" w:rsidRDefault="005C0B36" w:rsidP="005C0B36">
            <w:pPr>
              <w:keepNext/>
              <w:keepLines/>
              <w:spacing w:after="0"/>
              <w:jc w:val="center"/>
              <w:rPr>
                <w:rFonts w:ascii="Arial" w:eastAsia="宋体"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380292E"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46B8BEF9"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CCR.1.1 FDD</w:t>
            </w:r>
          </w:p>
        </w:tc>
        <w:tc>
          <w:tcPr>
            <w:tcW w:w="1842" w:type="dxa"/>
            <w:gridSpan w:val="2"/>
            <w:tcBorders>
              <w:top w:val="single" w:sz="4" w:space="0" w:color="auto"/>
              <w:left w:val="single" w:sz="4" w:space="0" w:color="auto"/>
              <w:bottom w:val="single" w:sz="4" w:space="0" w:color="auto"/>
              <w:right w:val="single" w:sz="4" w:space="0" w:color="auto"/>
            </w:tcBorders>
            <w:hideMark/>
          </w:tcPr>
          <w:p w14:paraId="38833A90"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CCR.1.1 FDD</w:t>
            </w:r>
          </w:p>
        </w:tc>
      </w:tr>
      <w:tr w:rsidR="005C0B36" w:rsidRPr="00747B83" w14:paraId="75FE221A" w14:textId="77777777" w:rsidTr="005C0B36">
        <w:trPr>
          <w:cantSplit/>
          <w:trHeight w:val="229"/>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7E03F92" w14:textId="77777777" w:rsidR="005C0B36" w:rsidRPr="00747B83" w:rsidRDefault="005C0B36" w:rsidP="005C0B36">
            <w:pPr>
              <w:keepNext/>
              <w:keepLines/>
              <w:spacing w:after="0"/>
              <w:rPr>
                <w:rFonts w:ascii="Arial" w:eastAsia="宋体"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F378DE" w14:textId="77777777" w:rsidR="005C0B36" w:rsidRPr="00747B83" w:rsidRDefault="005C0B36" w:rsidP="005C0B36">
            <w:pPr>
              <w:keepNext/>
              <w:keepLines/>
              <w:spacing w:after="0"/>
              <w:jc w:val="center"/>
              <w:rPr>
                <w:rFonts w:ascii="Arial" w:eastAsia="宋体"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770924C"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64A9498B"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CCR.1.1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4D7754D4"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CCR.1.1 TDD</w:t>
            </w:r>
          </w:p>
        </w:tc>
      </w:tr>
      <w:tr w:rsidR="005C0B36" w:rsidRPr="00747B83" w14:paraId="7EEDDE16" w14:textId="77777777" w:rsidTr="005C0B36">
        <w:trPr>
          <w:cantSplit/>
          <w:trHeight w:val="229"/>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16F3E86" w14:textId="77777777" w:rsidR="005C0B36" w:rsidRPr="00747B83" w:rsidRDefault="005C0B36" w:rsidP="005C0B36">
            <w:pPr>
              <w:keepNext/>
              <w:keepLines/>
              <w:spacing w:after="0"/>
              <w:rPr>
                <w:rFonts w:ascii="Arial" w:eastAsia="宋体"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BE76EB" w14:textId="77777777" w:rsidR="005C0B36" w:rsidRPr="00747B83" w:rsidRDefault="005C0B36" w:rsidP="005C0B36">
            <w:pPr>
              <w:keepNext/>
              <w:keepLines/>
              <w:spacing w:after="0"/>
              <w:jc w:val="center"/>
              <w:rPr>
                <w:rFonts w:ascii="Arial" w:eastAsia="宋体"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CE4DFDA"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436C76CD"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CCR.2.1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331670B0"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CCR.2.1 TDD</w:t>
            </w:r>
          </w:p>
        </w:tc>
      </w:tr>
      <w:tr w:rsidR="005C0B36" w:rsidRPr="00747B83" w14:paraId="74002352" w14:textId="77777777" w:rsidTr="005C0B36">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066DDD25" w14:textId="77777777" w:rsidR="005C0B36" w:rsidRPr="00747B83" w:rsidRDefault="005C0B36" w:rsidP="005C0B36">
            <w:pPr>
              <w:keepNext/>
              <w:keepLines/>
              <w:spacing w:after="0"/>
              <w:rPr>
                <w:rFonts w:ascii="Arial" w:eastAsia="宋体" w:hAnsi="Arial"/>
                <w:sz w:val="18"/>
              </w:rPr>
            </w:pPr>
            <w:r w:rsidRPr="00747B83">
              <w:rPr>
                <w:rFonts w:ascii="Arial" w:eastAsia="宋体" w:hAnsi="Arial"/>
                <w:bCs/>
                <w:sz w:val="18"/>
              </w:rPr>
              <w:t>OCNG Patterns</w:t>
            </w:r>
          </w:p>
        </w:tc>
        <w:tc>
          <w:tcPr>
            <w:tcW w:w="1701" w:type="dxa"/>
            <w:tcBorders>
              <w:top w:val="single" w:sz="4" w:space="0" w:color="auto"/>
              <w:left w:val="single" w:sz="4" w:space="0" w:color="auto"/>
              <w:bottom w:val="single" w:sz="4" w:space="0" w:color="auto"/>
              <w:right w:val="single" w:sz="4" w:space="0" w:color="auto"/>
            </w:tcBorders>
          </w:tcPr>
          <w:p w14:paraId="3FC97E54"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0002499"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1088D162"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sz w:val="18"/>
              </w:rPr>
              <w:t>OP.1</w:t>
            </w:r>
          </w:p>
        </w:tc>
        <w:tc>
          <w:tcPr>
            <w:tcW w:w="1842" w:type="dxa"/>
            <w:gridSpan w:val="2"/>
            <w:tcBorders>
              <w:top w:val="single" w:sz="4" w:space="0" w:color="auto"/>
              <w:left w:val="single" w:sz="4" w:space="0" w:color="auto"/>
              <w:bottom w:val="single" w:sz="4" w:space="0" w:color="auto"/>
              <w:right w:val="single" w:sz="4" w:space="0" w:color="auto"/>
            </w:tcBorders>
            <w:hideMark/>
          </w:tcPr>
          <w:p w14:paraId="6BD5613C"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OP.1</w:t>
            </w:r>
          </w:p>
        </w:tc>
      </w:tr>
      <w:tr w:rsidR="005C0B36" w:rsidRPr="00747B83" w14:paraId="14BF887F" w14:textId="77777777" w:rsidTr="005C0B36">
        <w:trPr>
          <w:cantSplit/>
          <w:jc w:val="center"/>
        </w:trPr>
        <w:tc>
          <w:tcPr>
            <w:tcW w:w="1668" w:type="dxa"/>
            <w:vMerge w:val="restart"/>
            <w:tcBorders>
              <w:top w:val="single" w:sz="4" w:space="0" w:color="auto"/>
              <w:left w:val="single" w:sz="4" w:space="0" w:color="auto"/>
              <w:right w:val="single" w:sz="4" w:space="0" w:color="auto"/>
            </w:tcBorders>
          </w:tcPr>
          <w:p w14:paraId="4457E99D"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TRS Configuration</w:t>
            </w:r>
          </w:p>
        </w:tc>
        <w:tc>
          <w:tcPr>
            <w:tcW w:w="1701" w:type="dxa"/>
            <w:vMerge w:val="restart"/>
            <w:tcBorders>
              <w:top w:val="single" w:sz="4" w:space="0" w:color="auto"/>
              <w:left w:val="single" w:sz="4" w:space="0" w:color="auto"/>
              <w:right w:val="single" w:sz="4" w:space="0" w:color="auto"/>
            </w:tcBorders>
          </w:tcPr>
          <w:p w14:paraId="7BAA0A5E"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14:paraId="455CAC4A"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w:t>
            </w:r>
          </w:p>
        </w:tc>
        <w:tc>
          <w:tcPr>
            <w:tcW w:w="1701" w:type="dxa"/>
            <w:gridSpan w:val="2"/>
            <w:tcBorders>
              <w:top w:val="single" w:sz="4" w:space="0" w:color="auto"/>
              <w:left w:val="single" w:sz="4" w:space="0" w:color="auto"/>
              <w:bottom w:val="single" w:sz="4" w:space="0" w:color="auto"/>
              <w:right w:val="single" w:sz="4" w:space="0" w:color="auto"/>
            </w:tcBorders>
          </w:tcPr>
          <w:p w14:paraId="0F4A5B57"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TRS.1.1 FDD</w:t>
            </w:r>
          </w:p>
        </w:tc>
        <w:tc>
          <w:tcPr>
            <w:tcW w:w="1842" w:type="dxa"/>
            <w:gridSpan w:val="2"/>
            <w:tcBorders>
              <w:top w:val="single" w:sz="4" w:space="0" w:color="auto"/>
              <w:left w:val="single" w:sz="4" w:space="0" w:color="auto"/>
              <w:bottom w:val="single" w:sz="4" w:space="0" w:color="auto"/>
              <w:right w:val="single" w:sz="4" w:space="0" w:color="auto"/>
            </w:tcBorders>
          </w:tcPr>
          <w:p w14:paraId="329EE4E2"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N/A</w:t>
            </w:r>
          </w:p>
        </w:tc>
      </w:tr>
      <w:tr w:rsidR="005C0B36" w:rsidRPr="00747B83" w14:paraId="76B8DB9E" w14:textId="77777777" w:rsidTr="005C0B36">
        <w:trPr>
          <w:cantSplit/>
          <w:jc w:val="center"/>
        </w:trPr>
        <w:tc>
          <w:tcPr>
            <w:tcW w:w="1668" w:type="dxa"/>
            <w:vMerge/>
            <w:tcBorders>
              <w:left w:val="single" w:sz="4" w:space="0" w:color="auto"/>
              <w:right w:val="single" w:sz="4" w:space="0" w:color="auto"/>
            </w:tcBorders>
          </w:tcPr>
          <w:p w14:paraId="12E4342D" w14:textId="77777777" w:rsidR="005C0B36" w:rsidRPr="00747B83" w:rsidRDefault="005C0B36" w:rsidP="005C0B36">
            <w:pPr>
              <w:keepNext/>
              <w:keepLines/>
              <w:spacing w:after="0"/>
              <w:rPr>
                <w:rFonts w:ascii="Arial" w:eastAsia="宋体" w:hAnsi="Arial"/>
                <w:bCs/>
                <w:sz w:val="18"/>
              </w:rPr>
            </w:pPr>
          </w:p>
        </w:tc>
        <w:tc>
          <w:tcPr>
            <w:tcW w:w="1701" w:type="dxa"/>
            <w:vMerge/>
            <w:tcBorders>
              <w:left w:val="single" w:sz="4" w:space="0" w:color="auto"/>
              <w:right w:val="single" w:sz="4" w:space="0" w:color="auto"/>
            </w:tcBorders>
          </w:tcPr>
          <w:p w14:paraId="57B25320"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14:paraId="6F2BD5FA"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2</w:t>
            </w:r>
          </w:p>
        </w:tc>
        <w:tc>
          <w:tcPr>
            <w:tcW w:w="1701" w:type="dxa"/>
            <w:gridSpan w:val="2"/>
            <w:tcBorders>
              <w:top w:val="single" w:sz="4" w:space="0" w:color="auto"/>
              <w:left w:val="single" w:sz="4" w:space="0" w:color="auto"/>
              <w:bottom w:val="single" w:sz="4" w:space="0" w:color="auto"/>
              <w:right w:val="single" w:sz="4" w:space="0" w:color="auto"/>
            </w:tcBorders>
          </w:tcPr>
          <w:p w14:paraId="7FBCD279"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TRS.1.1 TDD</w:t>
            </w:r>
          </w:p>
        </w:tc>
        <w:tc>
          <w:tcPr>
            <w:tcW w:w="1842" w:type="dxa"/>
            <w:gridSpan w:val="2"/>
            <w:tcBorders>
              <w:top w:val="single" w:sz="4" w:space="0" w:color="auto"/>
              <w:left w:val="single" w:sz="4" w:space="0" w:color="auto"/>
              <w:bottom w:val="single" w:sz="4" w:space="0" w:color="auto"/>
              <w:right w:val="single" w:sz="4" w:space="0" w:color="auto"/>
            </w:tcBorders>
          </w:tcPr>
          <w:p w14:paraId="09E37980"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N/A</w:t>
            </w:r>
          </w:p>
        </w:tc>
      </w:tr>
      <w:tr w:rsidR="005C0B36" w:rsidRPr="00747B83" w14:paraId="06008405" w14:textId="77777777" w:rsidTr="005C0B36">
        <w:trPr>
          <w:cantSplit/>
          <w:jc w:val="center"/>
        </w:trPr>
        <w:tc>
          <w:tcPr>
            <w:tcW w:w="1668" w:type="dxa"/>
            <w:vMerge/>
            <w:tcBorders>
              <w:left w:val="single" w:sz="4" w:space="0" w:color="auto"/>
              <w:bottom w:val="single" w:sz="4" w:space="0" w:color="auto"/>
              <w:right w:val="single" w:sz="4" w:space="0" w:color="auto"/>
            </w:tcBorders>
          </w:tcPr>
          <w:p w14:paraId="2CCE3E7A" w14:textId="77777777" w:rsidR="005C0B36" w:rsidRPr="00747B83" w:rsidRDefault="005C0B36" w:rsidP="005C0B36">
            <w:pPr>
              <w:keepNext/>
              <w:keepLines/>
              <w:spacing w:after="0"/>
              <w:rPr>
                <w:rFonts w:ascii="Arial" w:eastAsia="宋体" w:hAnsi="Arial"/>
                <w:bCs/>
                <w:sz w:val="18"/>
              </w:rPr>
            </w:pPr>
          </w:p>
        </w:tc>
        <w:tc>
          <w:tcPr>
            <w:tcW w:w="1701" w:type="dxa"/>
            <w:vMerge/>
            <w:tcBorders>
              <w:left w:val="single" w:sz="4" w:space="0" w:color="auto"/>
              <w:bottom w:val="single" w:sz="4" w:space="0" w:color="auto"/>
              <w:right w:val="single" w:sz="4" w:space="0" w:color="auto"/>
            </w:tcBorders>
          </w:tcPr>
          <w:p w14:paraId="7F3F8E61"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14:paraId="44462B0E"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3</w:t>
            </w:r>
          </w:p>
        </w:tc>
        <w:tc>
          <w:tcPr>
            <w:tcW w:w="1701" w:type="dxa"/>
            <w:gridSpan w:val="2"/>
            <w:tcBorders>
              <w:top w:val="single" w:sz="4" w:space="0" w:color="auto"/>
              <w:left w:val="single" w:sz="4" w:space="0" w:color="auto"/>
              <w:bottom w:val="single" w:sz="4" w:space="0" w:color="auto"/>
              <w:right w:val="single" w:sz="4" w:space="0" w:color="auto"/>
            </w:tcBorders>
          </w:tcPr>
          <w:p w14:paraId="52EE8FD3"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TRS.1.2 TDD</w:t>
            </w:r>
          </w:p>
        </w:tc>
        <w:tc>
          <w:tcPr>
            <w:tcW w:w="1842" w:type="dxa"/>
            <w:gridSpan w:val="2"/>
            <w:tcBorders>
              <w:top w:val="single" w:sz="4" w:space="0" w:color="auto"/>
              <w:left w:val="single" w:sz="4" w:space="0" w:color="auto"/>
              <w:bottom w:val="single" w:sz="4" w:space="0" w:color="auto"/>
              <w:right w:val="single" w:sz="4" w:space="0" w:color="auto"/>
            </w:tcBorders>
          </w:tcPr>
          <w:p w14:paraId="25108665"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N/A</w:t>
            </w:r>
          </w:p>
        </w:tc>
      </w:tr>
      <w:tr w:rsidR="005C0B36" w:rsidRPr="00747B83" w14:paraId="25706023" w14:textId="77777777" w:rsidTr="005C0B36">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5CD5778D" w14:textId="77777777" w:rsidR="005C0B36" w:rsidRPr="00747B83" w:rsidRDefault="005C0B36" w:rsidP="005C0B36">
            <w:pPr>
              <w:keepNext/>
              <w:keepLines/>
              <w:spacing w:after="0"/>
              <w:rPr>
                <w:rFonts w:ascii="Arial" w:eastAsia="宋体" w:hAnsi="Arial"/>
                <w:bCs/>
                <w:sz w:val="18"/>
              </w:rPr>
            </w:pPr>
            <w:proofErr w:type="spellStart"/>
            <w:r w:rsidRPr="00747B83" w:rsidDel="00821B2B">
              <w:rPr>
                <w:rFonts w:ascii="Arial" w:eastAsia="宋体" w:hAnsi="Arial"/>
                <w:bCs/>
                <w:sz w:val="18"/>
              </w:rPr>
              <w:t>I</w:t>
            </w:r>
            <w:r w:rsidRPr="00747B83">
              <w:rPr>
                <w:rFonts w:ascii="Arial" w:eastAsia="宋体" w:hAnsi="Arial"/>
                <w:bCs/>
                <w:sz w:val="18"/>
              </w:rPr>
              <w:t>Initial</w:t>
            </w:r>
            <w:proofErr w:type="spellEnd"/>
            <w:r w:rsidRPr="00747B83">
              <w:rPr>
                <w:rFonts w:ascii="Arial" w:eastAsia="宋体" w:hAnsi="Arial"/>
                <w:bCs/>
                <w:sz w:val="18"/>
              </w:rPr>
              <w:t xml:space="preserve"> BWP configuration</w:t>
            </w:r>
          </w:p>
        </w:tc>
        <w:tc>
          <w:tcPr>
            <w:tcW w:w="1701" w:type="dxa"/>
            <w:tcBorders>
              <w:top w:val="single" w:sz="4" w:space="0" w:color="auto"/>
              <w:left w:val="single" w:sz="4" w:space="0" w:color="auto"/>
              <w:bottom w:val="single" w:sz="4" w:space="0" w:color="auto"/>
              <w:right w:val="single" w:sz="4" w:space="0" w:color="auto"/>
            </w:tcBorders>
          </w:tcPr>
          <w:p w14:paraId="04583DDC"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849C809"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518BD411"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DLBWP.0.1 ULBWP.0.1</w:t>
            </w:r>
          </w:p>
        </w:tc>
        <w:tc>
          <w:tcPr>
            <w:tcW w:w="1842" w:type="dxa"/>
            <w:gridSpan w:val="2"/>
            <w:tcBorders>
              <w:top w:val="single" w:sz="4" w:space="0" w:color="auto"/>
              <w:left w:val="single" w:sz="4" w:space="0" w:color="auto"/>
              <w:bottom w:val="single" w:sz="4" w:space="0" w:color="auto"/>
              <w:right w:val="single" w:sz="4" w:space="0" w:color="auto"/>
            </w:tcBorders>
            <w:hideMark/>
          </w:tcPr>
          <w:p w14:paraId="7C535EFF"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DLBWP.0.1 ULBWP.0.1</w:t>
            </w:r>
          </w:p>
        </w:tc>
      </w:tr>
      <w:tr w:rsidR="005C0B36" w:rsidRPr="00747B83" w14:paraId="1EE512F2" w14:textId="77777777" w:rsidTr="005C0B36">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6324F029"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Active DL BWP configuration</w:t>
            </w:r>
          </w:p>
        </w:tc>
        <w:tc>
          <w:tcPr>
            <w:tcW w:w="1701" w:type="dxa"/>
            <w:tcBorders>
              <w:top w:val="single" w:sz="4" w:space="0" w:color="auto"/>
              <w:left w:val="single" w:sz="4" w:space="0" w:color="auto"/>
              <w:bottom w:val="single" w:sz="4" w:space="0" w:color="auto"/>
              <w:right w:val="single" w:sz="4" w:space="0" w:color="auto"/>
            </w:tcBorders>
          </w:tcPr>
          <w:p w14:paraId="1B1E3FBF"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280369C"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3BBBEFAA"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DLBWP.1.1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33E6234D"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DLBWP.1.1</w:t>
            </w:r>
          </w:p>
        </w:tc>
      </w:tr>
      <w:tr w:rsidR="005C0B36" w:rsidRPr="00747B83" w14:paraId="088E9616" w14:textId="77777777" w:rsidTr="005C0B36">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55149CD0"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Active UL BWP configuration</w:t>
            </w:r>
          </w:p>
        </w:tc>
        <w:tc>
          <w:tcPr>
            <w:tcW w:w="1701" w:type="dxa"/>
            <w:tcBorders>
              <w:top w:val="single" w:sz="4" w:space="0" w:color="auto"/>
              <w:left w:val="single" w:sz="4" w:space="0" w:color="auto"/>
              <w:bottom w:val="single" w:sz="4" w:space="0" w:color="auto"/>
              <w:right w:val="single" w:sz="4" w:space="0" w:color="auto"/>
            </w:tcBorders>
          </w:tcPr>
          <w:p w14:paraId="12D0BBAB"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CBC5C5F"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11308CC5"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ULBWP.1.1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0E95168B"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ULBWP.1.1</w:t>
            </w:r>
          </w:p>
        </w:tc>
      </w:tr>
      <w:tr w:rsidR="005C0B36" w:rsidRPr="00747B83" w14:paraId="3362CEC5" w14:textId="77777777" w:rsidTr="005C0B36">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61207752"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RLM-RS</w:t>
            </w:r>
          </w:p>
        </w:tc>
        <w:tc>
          <w:tcPr>
            <w:tcW w:w="1701" w:type="dxa"/>
            <w:tcBorders>
              <w:top w:val="single" w:sz="4" w:space="0" w:color="auto"/>
              <w:left w:val="single" w:sz="4" w:space="0" w:color="auto"/>
              <w:bottom w:val="single" w:sz="4" w:space="0" w:color="auto"/>
              <w:right w:val="single" w:sz="4" w:space="0" w:color="auto"/>
            </w:tcBorders>
          </w:tcPr>
          <w:p w14:paraId="358E80DF"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6F2BD0F"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194BBE52"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SSB</w:t>
            </w:r>
          </w:p>
        </w:tc>
        <w:tc>
          <w:tcPr>
            <w:tcW w:w="1842" w:type="dxa"/>
            <w:gridSpan w:val="2"/>
            <w:tcBorders>
              <w:top w:val="single" w:sz="4" w:space="0" w:color="auto"/>
              <w:left w:val="single" w:sz="4" w:space="0" w:color="auto"/>
              <w:bottom w:val="single" w:sz="4" w:space="0" w:color="auto"/>
              <w:right w:val="single" w:sz="4" w:space="0" w:color="auto"/>
            </w:tcBorders>
            <w:hideMark/>
          </w:tcPr>
          <w:p w14:paraId="09D1096A"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SSB</w:t>
            </w:r>
          </w:p>
        </w:tc>
      </w:tr>
      <w:tr w:rsidR="005C0B36" w:rsidRPr="00747B83" w14:paraId="1F69FA56" w14:textId="77777777" w:rsidTr="005C0B36">
        <w:trPr>
          <w:cantSplit/>
          <w:trHeight w:val="219"/>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70A33C4C" w14:textId="77777777" w:rsidR="005C0B36" w:rsidRPr="00747B83" w:rsidRDefault="005C0B36" w:rsidP="005C0B36">
            <w:pPr>
              <w:keepNext/>
              <w:keepLines/>
              <w:spacing w:after="0"/>
              <w:rPr>
                <w:rFonts w:ascii="Arial" w:hAnsi="Arial" w:cs="v4.2.0"/>
                <w:sz w:val="18"/>
              </w:rPr>
            </w:pPr>
            <w:r w:rsidRPr="0000267D">
              <w:rPr>
                <w:rFonts w:ascii="Arial" w:hAnsi="Arial" w:cs="v4.2.0"/>
                <w:noProof/>
                <w:position w:val="-12"/>
                <w:sz w:val="18"/>
                <w:lang w:val="en-US"/>
              </w:rPr>
              <w:drawing>
                <wp:inline distT="0" distB="0" distL="0" distR="0" wp14:anchorId="4D512B07" wp14:editId="3DEC7D37">
                  <wp:extent cx="259080" cy="238125"/>
                  <wp:effectExtent l="0" t="0" r="7620" b="9525"/>
                  <wp:docPr id="3180"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747B83">
              <w:rPr>
                <w:rFonts w:ascii="Arial" w:eastAsia="宋体" w:hAnsi="Arial"/>
                <w:sz w:val="18"/>
                <w:vertAlign w:val="superscript"/>
              </w:rPr>
              <w:t xml:space="preserve"> Note 2</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14D1C8E"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dBm/SCS</w:t>
            </w:r>
          </w:p>
        </w:tc>
        <w:tc>
          <w:tcPr>
            <w:tcW w:w="1701" w:type="dxa"/>
            <w:tcBorders>
              <w:top w:val="single" w:sz="4" w:space="0" w:color="auto"/>
              <w:left w:val="single" w:sz="4" w:space="0" w:color="auto"/>
              <w:bottom w:val="single" w:sz="4" w:space="0" w:color="auto"/>
              <w:right w:val="single" w:sz="4" w:space="0" w:color="auto"/>
            </w:tcBorders>
            <w:hideMark/>
          </w:tcPr>
          <w:p w14:paraId="464D519F"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1F411908"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-98</w:t>
            </w:r>
          </w:p>
        </w:tc>
      </w:tr>
      <w:tr w:rsidR="005C0B36" w:rsidRPr="00747B83" w14:paraId="1019FE0B" w14:textId="77777777" w:rsidTr="005C0B36">
        <w:trPr>
          <w:cantSplit/>
          <w:trHeight w:val="219"/>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FB57216" w14:textId="77777777" w:rsidR="005C0B36" w:rsidRPr="00747B83" w:rsidRDefault="005C0B36" w:rsidP="005C0B36">
            <w:pPr>
              <w:keepNext/>
              <w:keepLines/>
              <w:spacing w:after="0"/>
              <w:rPr>
                <w:rFonts w:ascii="Arial" w:hAnsi="Arial" w:cs="v4.2.0"/>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EE67C5A" w14:textId="77777777" w:rsidR="005C0B36" w:rsidRPr="00747B83" w:rsidRDefault="005C0B36" w:rsidP="005C0B36">
            <w:pPr>
              <w:keepNext/>
              <w:keepLines/>
              <w:spacing w:after="0"/>
              <w:jc w:val="center"/>
              <w:rPr>
                <w:rFonts w:ascii="Arial" w:eastAsia="宋体"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5B3D51AD"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2</w:t>
            </w:r>
          </w:p>
        </w:tc>
        <w:tc>
          <w:tcPr>
            <w:tcW w:w="3543" w:type="dxa"/>
            <w:gridSpan w:val="4"/>
            <w:tcBorders>
              <w:top w:val="single" w:sz="4" w:space="0" w:color="auto"/>
              <w:left w:val="single" w:sz="4" w:space="0" w:color="auto"/>
              <w:bottom w:val="single" w:sz="4" w:space="0" w:color="auto"/>
              <w:right w:val="single" w:sz="4" w:space="0" w:color="auto"/>
            </w:tcBorders>
            <w:hideMark/>
          </w:tcPr>
          <w:p w14:paraId="5A73308A"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-98</w:t>
            </w:r>
          </w:p>
        </w:tc>
      </w:tr>
      <w:tr w:rsidR="005C0B36" w:rsidRPr="00747B83" w14:paraId="041A8DF3" w14:textId="77777777" w:rsidTr="005C0B36">
        <w:trPr>
          <w:cantSplit/>
          <w:trHeight w:val="219"/>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033B2A7" w14:textId="77777777" w:rsidR="005C0B36" w:rsidRPr="00747B83" w:rsidRDefault="005C0B36" w:rsidP="005C0B36">
            <w:pPr>
              <w:keepNext/>
              <w:keepLines/>
              <w:spacing w:after="0"/>
              <w:rPr>
                <w:rFonts w:ascii="Arial" w:hAnsi="Arial" w:cs="v4.2.0"/>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A599585" w14:textId="77777777" w:rsidR="005C0B36" w:rsidRPr="00747B83" w:rsidRDefault="005C0B36" w:rsidP="005C0B36">
            <w:pPr>
              <w:keepNext/>
              <w:keepLines/>
              <w:spacing w:after="0"/>
              <w:jc w:val="center"/>
              <w:rPr>
                <w:rFonts w:ascii="Arial" w:eastAsia="宋体"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09C9FBE4"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3</w:t>
            </w:r>
          </w:p>
        </w:tc>
        <w:tc>
          <w:tcPr>
            <w:tcW w:w="3543" w:type="dxa"/>
            <w:gridSpan w:val="4"/>
            <w:tcBorders>
              <w:top w:val="single" w:sz="4" w:space="0" w:color="auto"/>
              <w:left w:val="single" w:sz="4" w:space="0" w:color="auto"/>
              <w:bottom w:val="single" w:sz="4" w:space="0" w:color="auto"/>
              <w:right w:val="single" w:sz="4" w:space="0" w:color="auto"/>
            </w:tcBorders>
            <w:hideMark/>
          </w:tcPr>
          <w:p w14:paraId="24D114E0"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-95</w:t>
            </w:r>
          </w:p>
        </w:tc>
      </w:tr>
      <w:tr w:rsidR="005C0B36" w:rsidRPr="00747B83" w14:paraId="3FC28477" w14:textId="77777777" w:rsidTr="005C0B36">
        <w:trPr>
          <w:cantSplit/>
          <w:trHeight w:val="124"/>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09C45C14" w14:textId="77777777" w:rsidR="005C0B36" w:rsidRPr="00747B83" w:rsidRDefault="005C0B36" w:rsidP="005C0B36">
            <w:pPr>
              <w:keepNext/>
              <w:keepLines/>
              <w:spacing w:after="0"/>
              <w:rPr>
                <w:rFonts w:ascii="Arial" w:eastAsia="宋体" w:hAnsi="Arial"/>
                <w:sz w:val="18"/>
              </w:rPr>
            </w:pPr>
            <w:r w:rsidRPr="0000267D">
              <w:rPr>
                <w:rFonts w:ascii="Arial" w:hAnsi="Arial" w:cs="v4.2.0"/>
                <w:noProof/>
                <w:position w:val="-12"/>
                <w:sz w:val="18"/>
                <w:lang w:val="en-US"/>
              </w:rPr>
              <w:drawing>
                <wp:inline distT="0" distB="0" distL="0" distR="0" wp14:anchorId="348C8BD6" wp14:editId="0EDD56F4">
                  <wp:extent cx="259080" cy="238125"/>
                  <wp:effectExtent l="0" t="0" r="7620" b="9525"/>
                  <wp:docPr id="3181"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747B83">
              <w:rPr>
                <w:rFonts w:ascii="Arial" w:eastAsia="宋体" w:hAnsi="Arial"/>
                <w:sz w:val="18"/>
                <w:vertAlign w:val="superscript"/>
              </w:rPr>
              <w:t xml:space="preserve"> Note 2</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D0D129A"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dBm/15 kHz</w:t>
            </w:r>
          </w:p>
        </w:tc>
        <w:tc>
          <w:tcPr>
            <w:tcW w:w="1701" w:type="dxa"/>
            <w:tcBorders>
              <w:top w:val="single" w:sz="4" w:space="0" w:color="auto"/>
              <w:left w:val="single" w:sz="4" w:space="0" w:color="auto"/>
              <w:bottom w:val="single" w:sz="4" w:space="0" w:color="auto"/>
              <w:right w:val="single" w:sz="4" w:space="0" w:color="auto"/>
            </w:tcBorders>
            <w:hideMark/>
          </w:tcPr>
          <w:p w14:paraId="098F85A6"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1</w:t>
            </w:r>
          </w:p>
        </w:tc>
        <w:tc>
          <w:tcPr>
            <w:tcW w:w="3543" w:type="dxa"/>
            <w:gridSpan w:val="4"/>
            <w:vMerge w:val="restart"/>
            <w:tcBorders>
              <w:top w:val="single" w:sz="4" w:space="0" w:color="auto"/>
              <w:left w:val="single" w:sz="4" w:space="0" w:color="auto"/>
              <w:bottom w:val="single" w:sz="4" w:space="0" w:color="auto"/>
              <w:right w:val="single" w:sz="4" w:space="0" w:color="auto"/>
            </w:tcBorders>
            <w:hideMark/>
          </w:tcPr>
          <w:p w14:paraId="6206F3C4"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-98</w:t>
            </w:r>
          </w:p>
        </w:tc>
      </w:tr>
      <w:tr w:rsidR="005C0B36" w:rsidRPr="00747B83" w14:paraId="3C7FFEAB" w14:textId="77777777" w:rsidTr="005C0B36">
        <w:trPr>
          <w:cantSplit/>
          <w:trHeight w:val="124"/>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460900A" w14:textId="77777777" w:rsidR="005C0B36" w:rsidRPr="00747B83" w:rsidRDefault="005C0B36" w:rsidP="005C0B36">
            <w:pPr>
              <w:keepNext/>
              <w:keepLines/>
              <w:spacing w:after="0"/>
              <w:rPr>
                <w:rFonts w:ascii="Arial" w:eastAsia="宋体"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7829C10"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8A9CFC7"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2</w:t>
            </w:r>
          </w:p>
        </w:tc>
        <w:tc>
          <w:tcPr>
            <w:tcW w:w="3543" w:type="dxa"/>
            <w:gridSpan w:val="4"/>
            <w:vMerge/>
            <w:tcBorders>
              <w:top w:val="single" w:sz="4" w:space="0" w:color="auto"/>
              <w:left w:val="single" w:sz="4" w:space="0" w:color="auto"/>
              <w:bottom w:val="single" w:sz="4" w:space="0" w:color="auto"/>
              <w:right w:val="single" w:sz="4" w:space="0" w:color="auto"/>
            </w:tcBorders>
            <w:vAlign w:val="center"/>
            <w:hideMark/>
          </w:tcPr>
          <w:p w14:paraId="0594E774" w14:textId="77777777" w:rsidR="005C0B36" w:rsidRPr="00747B83" w:rsidRDefault="005C0B36" w:rsidP="005C0B36">
            <w:pPr>
              <w:keepNext/>
              <w:keepLines/>
              <w:spacing w:after="0"/>
              <w:jc w:val="center"/>
              <w:rPr>
                <w:rFonts w:ascii="Arial" w:eastAsia="宋体" w:hAnsi="Arial"/>
                <w:sz w:val="18"/>
              </w:rPr>
            </w:pPr>
          </w:p>
        </w:tc>
      </w:tr>
      <w:tr w:rsidR="005C0B36" w:rsidRPr="00747B83" w14:paraId="0F51C3B7" w14:textId="77777777" w:rsidTr="005C0B36">
        <w:trPr>
          <w:cantSplit/>
          <w:trHeight w:val="124"/>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559C270" w14:textId="77777777" w:rsidR="005C0B36" w:rsidRPr="00747B83" w:rsidRDefault="005C0B36" w:rsidP="005C0B36">
            <w:pPr>
              <w:keepNext/>
              <w:keepLines/>
              <w:spacing w:after="0"/>
              <w:rPr>
                <w:rFonts w:ascii="Arial" w:eastAsia="宋体"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F84EDC6"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9A2896B"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3</w:t>
            </w:r>
          </w:p>
        </w:tc>
        <w:tc>
          <w:tcPr>
            <w:tcW w:w="3543" w:type="dxa"/>
            <w:gridSpan w:val="4"/>
            <w:vMerge/>
            <w:tcBorders>
              <w:top w:val="single" w:sz="4" w:space="0" w:color="auto"/>
              <w:left w:val="single" w:sz="4" w:space="0" w:color="auto"/>
              <w:bottom w:val="single" w:sz="4" w:space="0" w:color="auto"/>
              <w:right w:val="single" w:sz="4" w:space="0" w:color="auto"/>
            </w:tcBorders>
            <w:vAlign w:val="center"/>
            <w:hideMark/>
          </w:tcPr>
          <w:p w14:paraId="0B7E821A" w14:textId="77777777" w:rsidR="005C0B36" w:rsidRPr="00747B83" w:rsidRDefault="005C0B36" w:rsidP="005C0B36">
            <w:pPr>
              <w:keepNext/>
              <w:keepLines/>
              <w:spacing w:after="0"/>
              <w:jc w:val="center"/>
              <w:rPr>
                <w:rFonts w:ascii="Arial" w:eastAsia="宋体" w:hAnsi="Arial"/>
                <w:sz w:val="18"/>
              </w:rPr>
            </w:pPr>
          </w:p>
        </w:tc>
      </w:tr>
      <w:tr w:rsidR="005C0B36" w:rsidRPr="00747B83" w14:paraId="30D968E4" w14:textId="77777777" w:rsidTr="005C0B36">
        <w:trPr>
          <w:cantSplit/>
          <w:trHeight w:val="15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4ECDF3A9" w14:textId="51DAB6C1" w:rsidR="005C0B36" w:rsidRPr="00747B83" w:rsidRDefault="005C0B36" w:rsidP="005C0B36">
            <w:pPr>
              <w:keepNext/>
              <w:keepLines/>
              <w:spacing w:after="0"/>
              <w:rPr>
                <w:rFonts w:ascii="Arial" w:eastAsia="宋体" w:hAnsi="Arial"/>
                <w:sz w:val="18"/>
                <w:lang w:eastAsia="zh-CN"/>
              </w:rPr>
            </w:pPr>
            <w:r w:rsidRPr="0000267D">
              <w:rPr>
                <w:rFonts w:ascii="Arial" w:hAnsi="Arial" w:cs="v4.2.0"/>
                <w:noProof/>
                <w:position w:val="-12"/>
                <w:sz w:val="18"/>
                <w:lang w:val="en-US"/>
              </w:rPr>
              <w:drawing>
                <wp:inline distT="0" distB="0" distL="0" distR="0" wp14:anchorId="5C5D89AF" wp14:editId="0B77DD83">
                  <wp:extent cx="401955" cy="248285"/>
                  <wp:effectExtent l="0" t="0" r="0" b="0"/>
                  <wp:docPr id="318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id="989" w:author="Huawei" w:date="2024-07-27T16:28:00Z">
              <w:r w:rsidR="00A860B6">
                <w:rPr>
                  <w:rFonts w:ascii="Arial" w:eastAsia="宋体" w:hAnsi="Arial" w:hint="eastAsia"/>
                  <w:sz w:val="18"/>
                  <w:lang w:eastAsia="zh-CN"/>
                </w:rPr>
                <w:t>f</w:t>
              </w:r>
              <w:r w:rsidR="00A860B6">
                <w:rPr>
                  <w:rFonts w:ascii="Arial" w:eastAsia="宋体" w:hAnsi="Arial"/>
                  <w:sz w:val="18"/>
                  <w:lang w:eastAsia="zh-CN"/>
                </w:rPr>
                <w:t>or SSB</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4E096C5E"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dB</w:t>
            </w:r>
          </w:p>
        </w:tc>
        <w:tc>
          <w:tcPr>
            <w:tcW w:w="1701" w:type="dxa"/>
            <w:tcBorders>
              <w:top w:val="single" w:sz="4" w:space="0" w:color="auto"/>
              <w:left w:val="single" w:sz="4" w:space="0" w:color="auto"/>
              <w:bottom w:val="single" w:sz="4" w:space="0" w:color="auto"/>
              <w:right w:val="single" w:sz="4" w:space="0" w:color="auto"/>
            </w:tcBorders>
            <w:hideMark/>
          </w:tcPr>
          <w:p w14:paraId="5A8F210C"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FF3AD77"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4</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2527B7C"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-1.46</w:t>
            </w:r>
          </w:p>
        </w:tc>
        <w:tc>
          <w:tcPr>
            <w:tcW w:w="921" w:type="dxa"/>
            <w:vMerge w:val="restart"/>
            <w:tcBorders>
              <w:top w:val="single" w:sz="4" w:space="0" w:color="auto"/>
              <w:left w:val="single" w:sz="4" w:space="0" w:color="auto"/>
              <w:bottom w:val="single" w:sz="4" w:space="0" w:color="auto"/>
              <w:right w:val="single" w:sz="4" w:space="0" w:color="auto"/>
            </w:tcBorders>
            <w:hideMark/>
          </w:tcPr>
          <w:p w14:paraId="315801F0"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-Infinity</w:t>
            </w:r>
          </w:p>
        </w:tc>
        <w:tc>
          <w:tcPr>
            <w:tcW w:w="921" w:type="dxa"/>
            <w:vMerge w:val="restart"/>
            <w:tcBorders>
              <w:top w:val="single" w:sz="4" w:space="0" w:color="auto"/>
              <w:left w:val="single" w:sz="4" w:space="0" w:color="auto"/>
              <w:bottom w:val="single" w:sz="4" w:space="0" w:color="auto"/>
              <w:right w:val="single" w:sz="4" w:space="0" w:color="auto"/>
            </w:tcBorders>
            <w:hideMark/>
          </w:tcPr>
          <w:p w14:paraId="184F2F61"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-1.46</w:t>
            </w:r>
          </w:p>
        </w:tc>
      </w:tr>
      <w:tr w:rsidR="005C0B36" w:rsidRPr="00747B83" w14:paraId="5B84EA95" w14:textId="77777777" w:rsidTr="005C0B36">
        <w:trPr>
          <w:cantSplit/>
          <w:trHeight w:val="156"/>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F99C5B3" w14:textId="77777777" w:rsidR="005C0B36" w:rsidRPr="00747B83" w:rsidRDefault="005C0B36" w:rsidP="005C0B36">
            <w:pPr>
              <w:keepNext/>
              <w:keepLines/>
              <w:spacing w:after="0"/>
              <w:rPr>
                <w:rFonts w:ascii="Arial" w:eastAsia="宋体"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4239D1"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CB1064E"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4BB016" w14:textId="77777777" w:rsidR="005C0B36" w:rsidRPr="00747B83" w:rsidRDefault="005C0B36" w:rsidP="005C0B36">
            <w:pPr>
              <w:keepNext/>
              <w:keepLines/>
              <w:spacing w:after="0"/>
              <w:jc w:val="center"/>
              <w:rPr>
                <w:rFonts w:ascii="Arial" w:eastAsia="宋体" w:hAnsi="Arial"/>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AEF5FC" w14:textId="77777777" w:rsidR="005C0B36" w:rsidRPr="00747B83" w:rsidRDefault="005C0B36" w:rsidP="005C0B36">
            <w:pPr>
              <w:keepNext/>
              <w:keepLines/>
              <w:spacing w:after="0"/>
              <w:jc w:val="center"/>
              <w:rPr>
                <w:rFonts w:ascii="Arial" w:eastAsia="宋体" w:hAnsi="Arial"/>
                <w:sz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4B1FB504" w14:textId="77777777" w:rsidR="005C0B36" w:rsidRPr="00747B83" w:rsidRDefault="005C0B36" w:rsidP="005C0B36">
            <w:pPr>
              <w:keepNext/>
              <w:keepLines/>
              <w:spacing w:after="0"/>
              <w:jc w:val="center"/>
              <w:rPr>
                <w:rFonts w:ascii="Arial" w:eastAsia="宋体" w:hAnsi="Arial" w:cs="v4.2.0"/>
                <w:sz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A702695" w14:textId="77777777" w:rsidR="005C0B36" w:rsidRPr="00747B83" w:rsidRDefault="005C0B36" w:rsidP="005C0B36">
            <w:pPr>
              <w:keepNext/>
              <w:keepLines/>
              <w:spacing w:after="0"/>
              <w:jc w:val="center"/>
              <w:rPr>
                <w:rFonts w:ascii="Arial" w:eastAsia="宋体" w:hAnsi="Arial" w:cs="v4.2.0"/>
                <w:sz w:val="18"/>
              </w:rPr>
            </w:pPr>
          </w:p>
        </w:tc>
      </w:tr>
      <w:tr w:rsidR="005C0B36" w:rsidRPr="00747B83" w14:paraId="3E4E3A4C" w14:textId="77777777" w:rsidTr="005C0B36">
        <w:trPr>
          <w:cantSplit/>
          <w:trHeight w:val="156"/>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52848C6" w14:textId="77777777" w:rsidR="005C0B36" w:rsidRPr="00747B83" w:rsidRDefault="005C0B36" w:rsidP="005C0B36">
            <w:pPr>
              <w:keepNext/>
              <w:keepLines/>
              <w:spacing w:after="0"/>
              <w:rPr>
                <w:rFonts w:ascii="Arial" w:eastAsia="宋体"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57C83F5"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4DF3867"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3</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839E90" w14:textId="77777777" w:rsidR="005C0B36" w:rsidRPr="00747B83" w:rsidRDefault="005C0B36" w:rsidP="005C0B36">
            <w:pPr>
              <w:keepNext/>
              <w:keepLines/>
              <w:spacing w:after="0"/>
              <w:jc w:val="center"/>
              <w:rPr>
                <w:rFonts w:ascii="Arial" w:eastAsia="宋体" w:hAnsi="Arial"/>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E66B74D" w14:textId="77777777" w:rsidR="005C0B36" w:rsidRPr="00747B83" w:rsidRDefault="005C0B36" w:rsidP="005C0B36">
            <w:pPr>
              <w:keepNext/>
              <w:keepLines/>
              <w:spacing w:after="0"/>
              <w:jc w:val="center"/>
              <w:rPr>
                <w:rFonts w:ascii="Arial" w:eastAsia="宋体" w:hAnsi="Arial"/>
                <w:sz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2592FFA2" w14:textId="77777777" w:rsidR="005C0B36" w:rsidRPr="00747B83" w:rsidRDefault="005C0B36" w:rsidP="005C0B36">
            <w:pPr>
              <w:keepNext/>
              <w:keepLines/>
              <w:spacing w:after="0"/>
              <w:jc w:val="center"/>
              <w:rPr>
                <w:rFonts w:ascii="Arial" w:eastAsia="宋体" w:hAnsi="Arial" w:cs="v4.2.0"/>
                <w:sz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365AA98" w14:textId="77777777" w:rsidR="005C0B36" w:rsidRPr="00747B83" w:rsidRDefault="005C0B36" w:rsidP="005C0B36">
            <w:pPr>
              <w:keepNext/>
              <w:keepLines/>
              <w:spacing w:after="0"/>
              <w:jc w:val="center"/>
              <w:rPr>
                <w:rFonts w:ascii="Arial" w:eastAsia="宋体" w:hAnsi="Arial" w:cs="v4.2.0"/>
                <w:sz w:val="18"/>
              </w:rPr>
            </w:pPr>
          </w:p>
        </w:tc>
      </w:tr>
      <w:tr w:rsidR="00A860B6" w:rsidRPr="00747B83" w14:paraId="1DB6F580" w14:textId="77777777" w:rsidTr="00A860B6">
        <w:trPr>
          <w:cantSplit/>
          <w:trHeight w:val="156"/>
          <w:jc w:val="center"/>
          <w:ins w:id="990" w:author="Huawei" w:date="2024-07-27T16:28:00Z"/>
        </w:trPr>
        <w:tc>
          <w:tcPr>
            <w:tcW w:w="1668" w:type="dxa"/>
            <w:vMerge w:val="restart"/>
            <w:tcBorders>
              <w:top w:val="single" w:sz="4" w:space="0" w:color="auto"/>
              <w:left w:val="single" w:sz="4" w:space="0" w:color="auto"/>
              <w:right w:val="single" w:sz="4" w:space="0" w:color="auto"/>
            </w:tcBorders>
            <w:vAlign w:val="center"/>
          </w:tcPr>
          <w:p w14:paraId="46C4A146" w14:textId="69014A0D" w:rsidR="00A860B6" w:rsidRPr="00747B83" w:rsidRDefault="00A860B6" w:rsidP="00A860B6">
            <w:pPr>
              <w:keepNext/>
              <w:keepLines/>
              <w:spacing w:after="0"/>
              <w:rPr>
                <w:ins w:id="991" w:author="Huawei" w:date="2024-07-27T16:28:00Z"/>
                <w:rFonts w:ascii="Arial" w:eastAsia="宋体" w:hAnsi="Arial"/>
                <w:sz w:val="18"/>
              </w:rPr>
            </w:pPr>
            <w:ins w:id="992" w:author="Huawei" w:date="2024-07-27T16:28:00Z">
              <w:r w:rsidRPr="0000267D">
                <w:rPr>
                  <w:rFonts w:ascii="Arial" w:hAnsi="Arial" w:cs="v4.2.0"/>
                  <w:noProof/>
                  <w:position w:val="-12"/>
                  <w:sz w:val="18"/>
                  <w:lang w:val="en-US"/>
                </w:rPr>
                <w:drawing>
                  <wp:inline distT="0" distB="0" distL="0" distR="0" wp14:anchorId="7C436276" wp14:editId="4025366A">
                    <wp:extent cx="401955" cy="248285"/>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Pr>
                  <w:rFonts w:ascii="Arial" w:eastAsia="宋体" w:hAnsi="Arial" w:hint="eastAsia"/>
                  <w:sz w:val="18"/>
                  <w:lang w:eastAsia="zh-CN"/>
                </w:rPr>
                <w:t>f</w:t>
              </w:r>
              <w:r>
                <w:rPr>
                  <w:rFonts w:ascii="Arial" w:eastAsia="宋体" w:hAnsi="Arial"/>
                  <w:sz w:val="18"/>
                  <w:lang w:eastAsia="zh-CN"/>
                </w:rPr>
                <w:t xml:space="preserve">or </w:t>
              </w:r>
            </w:ins>
            <w:ins w:id="993" w:author="Huawei" w:date="2024-07-27T16:30:00Z">
              <w:r>
                <w:rPr>
                  <w:rFonts w:ascii="Arial" w:eastAsia="宋体" w:hAnsi="Arial"/>
                  <w:sz w:val="18"/>
                  <w:lang w:eastAsia="zh-CN"/>
                </w:rPr>
                <w:t>CSI-RS</w:t>
              </w:r>
            </w:ins>
          </w:p>
        </w:tc>
        <w:tc>
          <w:tcPr>
            <w:tcW w:w="1701" w:type="dxa"/>
            <w:vMerge w:val="restart"/>
            <w:tcBorders>
              <w:top w:val="single" w:sz="4" w:space="0" w:color="auto"/>
              <w:left w:val="single" w:sz="4" w:space="0" w:color="auto"/>
              <w:right w:val="single" w:sz="4" w:space="0" w:color="auto"/>
            </w:tcBorders>
            <w:vAlign w:val="center"/>
          </w:tcPr>
          <w:p w14:paraId="006BCE34" w14:textId="254D16AC" w:rsidR="00A860B6" w:rsidRPr="00747B83" w:rsidRDefault="00A860B6" w:rsidP="00A860B6">
            <w:pPr>
              <w:keepNext/>
              <w:keepLines/>
              <w:spacing w:after="0"/>
              <w:jc w:val="center"/>
              <w:rPr>
                <w:ins w:id="994" w:author="Huawei" w:date="2024-07-27T16:28:00Z"/>
                <w:rFonts w:ascii="Arial" w:eastAsia="宋体" w:hAnsi="Arial"/>
                <w:sz w:val="18"/>
              </w:rPr>
            </w:pPr>
            <w:ins w:id="995" w:author="Huawei" w:date="2024-07-27T16:29:00Z">
              <w:r w:rsidRPr="00747B83">
                <w:rPr>
                  <w:rFonts w:ascii="Arial" w:eastAsia="宋体" w:hAnsi="Arial" w:cs="v4.2.0"/>
                  <w:sz w:val="18"/>
                </w:rPr>
                <w:t>dB</w:t>
              </w:r>
            </w:ins>
          </w:p>
        </w:tc>
        <w:tc>
          <w:tcPr>
            <w:tcW w:w="1701" w:type="dxa"/>
            <w:tcBorders>
              <w:top w:val="single" w:sz="4" w:space="0" w:color="auto"/>
              <w:left w:val="single" w:sz="4" w:space="0" w:color="auto"/>
              <w:bottom w:val="single" w:sz="4" w:space="0" w:color="auto"/>
              <w:right w:val="single" w:sz="4" w:space="0" w:color="auto"/>
            </w:tcBorders>
          </w:tcPr>
          <w:p w14:paraId="42D25737" w14:textId="7834373C" w:rsidR="00A860B6" w:rsidRPr="00747B83" w:rsidRDefault="00A860B6" w:rsidP="00A860B6">
            <w:pPr>
              <w:keepNext/>
              <w:keepLines/>
              <w:spacing w:after="0"/>
              <w:jc w:val="center"/>
              <w:rPr>
                <w:ins w:id="996" w:author="Huawei" w:date="2024-07-27T16:28:00Z"/>
                <w:rFonts w:ascii="Arial" w:eastAsia="宋体" w:hAnsi="Arial" w:cs="v4.2.0"/>
                <w:sz w:val="18"/>
              </w:rPr>
            </w:pPr>
            <w:ins w:id="997" w:author="Huawei" w:date="2024-07-27T16:29:00Z">
              <w:r w:rsidRPr="00747B83">
                <w:rPr>
                  <w:rFonts w:ascii="Arial" w:eastAsia="宋体" w:hAnsi="Arial" w:cs="v4.2.0"/>
                  <w:sz w:val="18"/>
                </w:rPr>
                <w:t>1</w:t>
              </w:r>
            </w:ins>
          </w:p>
        </w:tc>
        <w:tc>
          <w:tcPr>
            <w:tcW w:w="850" w:type="dxa"/>
            <w:vMerge w:val="restart"/>
            <w:tcBorders>
              <w:top w:val="single" w:sz="4" w:space="0" w:color="auto"/>
              <w:left w:val="single" w:sz="4" w:space="0" w:color="auto"/>
              <w:right w:val="single" w:sz="4" w:space="0" w:color="auto"/>
            </w:tcBorders>
          </w:tcPr>
          <w:p w14:paraId="1A68A6E9" w14:textId="6999FBD0" w:rsidR="00A860B6" w:rsidRPr="00747B83" w:rsidRDefault="00A860B6" w:rsidP="00A860B6">
            <w:pPr>
              <w:keepNext/>
              <w:keepLines/>
              <w:spacing w:after="0"/>
              <w:jc w:val="center"/>
              <w:rPr>
                <w:ins w:id="998" w:author="Huawei" w:date="2024-07-27T16:28:00Z"/>
                <w:rFonts w:ascii="Arial" w:eastAsia="宋体" w:hAnsi="Arial"/>
                <w:sz w:val="18"/>
              </w:rPr>
            </w:pPr>
            <w:ins w:id="999" w:author="Huawei" w:date="2024-07-27T16:29:00Z">
              <w:r w:rsidRPr="00747B83">
                <w:rPr>
                  <w:rFonts w:ascii="Arial" w:eastAsia="宋体" w:hAnsi="Arial" w:cs="v4.2.0"/>
                  <w:sz w:val="18"/>
                </w:rPr>
                <w:t>4</w:t>
              </w:r>
            </w:ins>
          </w:p>
        </w:tc>
        <w:tc>
          <w:tcPr>
            <w:tcW w:w="851" w:type="dxa"/>
            <w:vMerge w:val="restart"/>
            <w:tcBorders>
              <w:top w:val="single" w:sz="4" w:space="0" w:color="auto"/>
              <w:left w:val="single" w:sz="4" w:space="0" w:color="auto"/>
              <w:right w:val="single" w:sz="4" w:space="0" w:color="auto"/>
            </w:tcBorders>
          </w:tcPr>
          <w:p w14:paraId="3BD7F3FD" w14:textId="535E46AF" w:rsidR="00A860B6" w:rsidRPr="00747B83" w:rsidRDefault="00A860B6" w:rsidP="00A860B6">
            <w:pPr>
              <w:keepNext/>
              <w:keepLines/>
              <w:spacing w:after="0"/>
              <w:jc w:val="center"/>
              <w:rPr>
                <w:ins w:id="1000" w:author="Huawei" w:date="2024-07-27T16:28:00Z"/>
                <w:rFonts w:ascii="Arial" w:eastAsia="宋体" w:hAnsi="Arial"/>
                <w:sz w:val="18"/>
              </w:rPr>
            </w:pPr>
            <w:ins w:id="1001" w:author="Huawei" w:date="2024-07-27T16:29:00Z">
              <w:r w:rsidRPr="00747B83">
                <w:rPr>
                  <w:rFonts w:ascii="Arial" w:eastAsia="宋体" w:hAnsi="Arial" w:cs="v4.2.0"/>
                  <w:sz w:val="18"/>
                </w:rPr>
                <w:t>-1.46</w:t>
              </w:r>
            </w:ins>
          </w:p>
        </w:tc>
        <w:tc>
          <w:tcPr>
            <w:tcW w:w="921" w:type="dxa"/>
            <w:vMerge w:val="restart"/>
            <w:tcBorders>
              <w:top w:val="single" w:sz="4" w:space="0" w:color="auto"/>
              <w:left w:val="single" w:sz="4" w:space="0" w:color="auto"/>
              <w:right w:val="single" w:sz="4" w:space="0" w:color="auto"/>
            </w:tcBorders>
          </w:tcPr>
          <w:p w14:paraId="66B8055A" w14:textId="62CA8588" w:rsidR="00A860B6" w:rsidRPr="00747B83" w:rsidRDefault="00A860B6" w:rsidP="00A860B6">
            <w:pPr>
              <w:keepNext/>
              <w:keepLines/>
              <w:spacing w:after="0"/>
              <w:jc w:val="center"/>
              <w:rPr>
                <w:ins w:id="1002" w:author="Huawei" w:date="2024-07-27T16:28:00Z"/>
                <w:rFonts w:ascii="Arial" w:eastAsia="宋体" w:hAnsi="Arial" w:cs="v4.2.0"/>
                <w:sz w:val="18"/>
              </w:rPr>
            </w:pPr>
            <w:ins w:id="1003" w:author="Huawei" w:date="2024-07-27T16:29:00Z">
              <w:r w:rsidRPr="00747B83">
                <w:rPr>
                  <w:rFonts w:ascii="Arial" w:eastAsia="宋体" w:hAnsi="Arial" w:cs="v4.2.0"/>
                  <w:sz w:val="18"/>
                </w:rPr>
                <w:t>-Infinity</w:t>
              </w:r>
            </w:ins>
          </w:p>
        </w:tc>
        <w:tc>
          <w:tcPr>
            <w:tcW w:w="921" w:type="dxa"/>
            <w:vMerge w:val="restart"/>
            <w:tcBorders>
              <w:top w:val="single" w:sz="4" w:space="0" w:color="auto"/>
              <w:left w:val="single" w:sz="4" w:space="0" w:color="auto"/>
              <w:right w:val="single" w:sz="4" w:space="0" w:color="auto"/>
            </w:tcBorders>
          </w:tcPr>
          <w:p w14:paraId="3CB242BC" w14:textId="0E71AA12" w:rsidR="00A860B6" w:rsidRPr="00747B83" w:rsidRDefault="00A860B6" w:rsidP="00A860B6">
            <w:pPr>
              <w:keepNext/>
              <w:keepLines/>
              <w:spacing w:after="0"/>
              <w:jc w:val="center"/>
              <w:rPr>
                <w:ins w:id="1004" w:author="Huawei" w:date="2024-07-27T16:28:00Z"/>
                <w:rFonts w:ascii="Arial" w:eastAsia="宋体" w:hAnsi="Arial" w:cs="v4.2.0"/>
                <w:sz w:val="18"/>
              </w:rPr>
            </w:pPr>
            <w:ins w:id="1005" w:author="Huawei" w:date="2024-07-27T16:29:00Z">
              <w:r w:rsidRPr="00747B83">
                <w:rPr>
                  <w:rFonts w:ascii="Arial" w:eastAsia="宋体" w:hAnsi="Arial" w:cs="v4.2.0"/>
                  <w:sz w:val="18"/>
                </w:rPr>
                <w:t>-1.46</w:t>
              </w:r>
            </w:ins>
          </w:p>
        </w:tc>
      </w:tr>
      <w:tr w:rsidR="00A860B6" w:rsidRPr="00747B83" w14:paraId="0AAC12B8" w14:textId="77777777" w:rsidTr="00B77D03">
        <w:trPr>
          <w:cantSplit/>
          <w:trHeight w:val="156"/>
          <w:jc w:val="center"/>
          <w:ins w:id="1006" w:author="Huawei" w:date="2024-07-27T16:28:00Z"/>
        </w:trPr>
        <w:tc>
          <w:tcPr>
            <w:tcW w:w="1668" w:type="dxa"/>
            <w:vMerge/>
            <w:tcBorders>
              <w:left w:val="single" w:sz="4" w:space="0" w:color="auto"/>
              <w:right w:val="single" w:sz="4" w:space="0" w:color="auto"/>
            </w:tcBorders>
            <w:vAlign w:val="center"/>
          </w:tcPr>
          <w:p w14:paraId="4BE2EB4B" w14:textId="77777777" w:rsidR="00A860B6" w:rsidRPr="00747B83" w:rsidRDefault="00A860B6" w:rsidP="00A860B6">
            <w:pPr>
              <w:keepNext/>
              <w:keepLines/>
              <w:spacing w:after="0"/>
              <w:rPr>
                <w:ins w:id="1007" w:author="Huawei" w:date="2024-07-27T16:28:00Z"/>
                <w:rFonts w:ascii="Arial" w:eastAsia="宋体" w:hAnsi="Arial"/>
                <w:sz w:val="18"/>
              </w:rPr>
            </w:pPr>
          </w:p>
        </w:tc>
        <w:tc>
          <w:tcPr>
            <w:tcW w:w="1701" w:type="dxa"/>
            <w:vMerge/>
            <w:tcBorders>
              <w:left w:val="single" w:sz="4" w:space="0" w:color="auto"/>
              <w:right w:val="single" w:sz="4" w:space="0" w:color="auto"/>
            </w:tcBorders>
            <w:vAlign w:val="center"/>
          </w:tcPr>
          <w:p w14:paraId="5B6981FF" w14:textId="6DA31AEE" w:rsidR="00A860B6" w:rsidRPr="00747B83" w:rsidRDefault="00A860B6" w:rsidP="00A860B6">
            <w:pPr>
              <w:keepNext/>
              <w:keepLines/>
              <w:spacing w:after="0"/>
              <w:jc w:val="center"/>
              <w:rPr>
                <w:ins w:id="1008" w:author="Huawei" w:date="2024-07-27T16:28:00Z"/>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14:paraId="79AD0719" w14:textId="06380178" w:rsidR="00A860B6" w:rsidRPr="00747B83" w:rsidRDefault="00A860B6" w:rsidP="00A860B6">
            <w:pPr>
              <w:keepNext/>
              <w:keepLines/>
              <w:spacing w:after="0"/>
              <w:jc w:val="center"/>
              <w:rPr>
                <w:ins w:id="1009" w:author="Huawei" w:date="2024-07-27T16:28:00Z"/>
                <w:rFonts w:ascii="Arial" w:eastAsia="宋体" w:hAnsi="Arial" w:cs="v4.2.0"/>
                <w:sz w:val="18"/>
              </w:rPr>
            </w:pPr>
            <w:ins w:id="1010" w:author="Huawei" w:date="2024-07-27T16:29:00Z">
              <w:r w:rsidRPr="00747B83">
                <w:rPr>
                  <w:rFonts w:ascii="Arial" w:eastAsia="宋体" w:hAnsi="Arial" w:cs="v4.2.0"/>
                  <w:sz w:val="18"/>
                </w:rPr>
                <w:t>2</w:t>
              </w:r>
            </w:ins>
          </w:p>
        </w:tc>
        <w:tc>
          <w:tcPr>
            <w:tcW w:w="850" w:type="dxa"/>
            <w:vMerge/>
            <w:tcBorders>
              <w:left w:val="single" w:sz="4" w:space="0" w:color="auto"/>
              <w:right w:val="single" w:sz="4" w:space="0" w:color="auto"/>
            </w:tcBorders>
            <w:vAlign w:val="center"/>
          </w:tcPr>
          <w:p w14:paraId="7DF646C2" w14:textId="77777777" w:rsidR="00A860B6" w:rsidRPr="00747B83" w:rsidRDefault="00A860B6" w:rsidP="00A860B6">
            <w:pPr>
              <w:keepNext/>
              <w:keepLines/>
              <w:spacing w:after="0"/>
              <w:jc w:val="center"/>
              <w:rPr>
                <w:ins w:id="1011" w:author="Huawei" w:date="2024-07-27T16:28:00Z"/>
                <w:rFonts w:ascii="Arial" w:eastAsia="宋体" w:hAnsi="Arial"/>
                <w:sz w:val="18"/>
              </w:rPr>
            </w:pPr>
          </w:p>
        </w:tc>
        <w:tc>
          <w:tcPr>
            <w:tcW w:w="851" w:type="dxa"/>
            <w:vMerge/>
            <w:tcBorders>
              <w:left w:val="single" w:sz="4" w:space="0" w:color="auto"/>
              <w:right w:val="single" w:sz="4" w:space="0" w:color="auto"/>
            </w:tcBorders>
            <w:vAlign w:val="center"/>
          </w:tcPr>
          <w:p w14:paraId="6C058A44" w14:textId="77777777" w:rsidR="00A860B6" w:rsidRPr="00747B83" w:rsidRDefault="00A860B6" w:rsidP="00A860B6">
            <w:pPr>
              <w:keepNext/>
              <w:keepLines/>
              <w:spacing w:after="0"/>
              <w:jc w:val="center"/>
              <w:rPr>
                <w:ins w:id="1012" w:author="Huawei" w:date="2024-07-27T16:28:00Z"/>
                <w:rFonts w:ascii="Arial" w:eastAsia="宋体" w:hAnsi="Arial"/>
                <w:sz w:val="18"/>
              </w:rPr>
            </w:pPr>
          </w:p>
        </w:tc>
        <w:tc>
          <w:tcPr>
            <w:tcW w:w="921" w:type="dxa"/>
            <w:vMerge/>
            <w:tcBorders>
              <w:left w:val="single" w:sz="4" w:space="0" w:color="auto"/>
              <w:right w:val="single" w:sz="4" w:space="0" w:color="auto"/>
            </w:tcBorders>
            <w:vAlign w:val="center"/>
          </w:tcPr>
          <w:p w14:paraId="2B965468" w14:textId="77777777" w:rsidR="00A860B6" w:rsidRPr="00747B83" w:rsidRDefault="00A860B6" w:rsidP="00A860B6">
            <w:pPr>
              <w:keepNext/>
              <w:keepLines/>
              <w:spacing w:after="0"/>
              <w:jc w:val="center"/>
              <w:rPr>
                <w:ins w:id="1013" w:author="Huawei" w:date="2024-07-27T16:28:00Z"/>
                <w:rFonts w:ascii="Arial" w:eastAsia="宋体" w:hAnsi="Arial" w:cs="v4.2.0"/>
                <w:sz w:val="18"/>
              </w:rPr>
            </w:pPr>
          </w:p>
        </w:tc>
        <w:tc>
          <w:tcPr>
            <w:tcW w:w="921" w:type="dxa"/>
            <w:vMerge/>
            <w:tcBorders>
              <w:left w:val="single" w:sz="4" w:space="0" w:color="auto"/>
              <w:right w:val="single" w:sz="4" w:space="0" w:color="auto"/>
            </w:tcBorders>
            <w:vAlign w:val="center"/>
          </w:tcPr>
          <w:p w14:paraId="4130DD71" w14:textId="77777777" w:rsidR="00A860B6" w:rsidRPr="00747B83" w:rsidRDefault="00A860B6" w:rsidP="00A860B6">
            <w:pPr>
              <w:keepNext/>
              <w:keepLines/>
              <w:spacing w:after="0"/>
              <w:jc w:val="center"/>
              <w:rPr>
                <w:ins w:id="1014" w:author="Huawei" w:date="2024-07-27T16:28:00Z"/>
                <w:rFonts w:ascii="Arial" w:eastAsia="宋体" w:hAnsi="Arial" w:cs="v4.2.0"/>
                <w:sz w:val="18"/>
              </w:rPr>
            </w:pPr>
          </w:p>
        </w:tc>
      </w:tr>
      <w:tr w:rsidR="00A860B6" w:rsidRPr="00747B83" w14:paraId="0E600BB2" w14:textId="77777777" w:rsidTr="00B77D03">
        <w:trPr>
          <w:cantSplit/>
          <w:trHeight w:val="156"/>
          <w:jc w:val="center"/>
          <w:ins w:id="1015" w:author="Huawei" w:date="2024-07-27T16:28:00Z"/>
        </w:trPr>
        <w:tc>
          <w:tcPr>
            <w:tcW w:w="1668" w:type="dxa"/>
            <w:vMerge/>
            <w:tcBorders>
              <w:left w:val="single" w:sz="4" w:space="0" w:color="auto"/>
              <w:bottom w:val="single" w:sz="4" w:space="0" w:color="auto"/>
              <w:right w:val="single" w:sz="4" w:space="0" w:color="auto"/>
            </w:tcBorders>
            <w:vAlign w:val="center"/>
          </w:tcPr>
          <w:p w14:paraId="339C4498" w14:textId="77777777" w:rsidR="00A860B6" w:rsidRPr="00747B83" w:rsidRDefault="00A860B6" w:rsidP="00A860B6">
            <w:pPr>
              <w:keepNext/>
              <w:keepLines/>
              <w:spacing w:after="0"/>
              <w:rPr>
                <w:ins w:id="1016" w:author="Huawei" w:date="2024-07-27T16:28:00Z"/>
                <w:rFonts w:ascii="Arial" w:eastAsia="宋体" w:hAnsi="Arial"/>
                <w:sz w:val="18"/>
              </w:rPr>
            </w:pPr>
          </w:p>
        </w:tc>
        <w:tc>
          <w:tcPr>
            <w:tcW w:w="1701" w:type="dxa"/>
            <w:vMerge/>
            <w:tcBorders>
              <w:left w:val="single" w:sz="4" w:space="0" w:color="auto"/>
              <w:bottom w:val="single" w:sz="4" w:space="0" w:color="auto"/>
              <w:right w:val="single" w:sz="4" w:space="0" w:color="auto"/>
            </w:tcBorders>
            <w:vAlign w:val="center"/>
          </w:tcPr>
          <w:p w14:paraId="0D003A3D" w14:textId="77777777" w:rsidR="00A860B6" w:rsidRPr="00747B83" w:rsidRDefault="00A860B6" w:rsidP="00A860B6">
            <w:pPr>
              <w:keepNext/>
              <w:keepLines/>
              <w:spacing w:after="0"/>
              <w:jc w:val="center"/>
              <w:rPr>
                <w:ins w:id="1017" w:author="Huawei" w:date="2024-07-27T16:28:00Z"/>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14:paraId="5CC6F76C" w14:textId="2D9D180F" w:rsidR="00A860B6" w:rsidRPr="00747B83" w:rsidRDefault="00A860B6" w:rsidP="00A860B6">
            <w:pPr>
              <w:keepNext/>
              <w:keepLines/>
              <w:spacing w:after="0"/>
              <w:jc w:val="center"/>
              <w:rPr>
                <w:ins w:id="1018" w:author="Huawei" w:date="2024-07-27T16:28:00Z"/>
                <w:rFonts w:ascii="Arial" w:eastAsia="宋体" w:hAnsi="Arial" w:cs="v4.2.0"/>
                <w:sz w:val="18"/>
              </w:rPr>
            </w:pPr>
            <w:ins w:id="1019" w:author="Huawei" w:date="2024-07-27T16:29:00Z">
              <w:r w:rsidRPr="00747B83">
                <w:rPr>
                  <w:rFonts w:ascii="Arial" w:eastAsia="宋体" w:hAnsi="Arial" w:cs="v4.2.0"/>
                  <w:sz w:val="18"/>
                </w:rPr>
                <w:t>3</w:t>
              </w:r>
            </w:ins>
          </w:p>
        </w:tc>
        <w:tc>
          <w:tcPr>
            <w:tcW w:w="850" w:type="dxa"/>
            <w:vMerge/>
            <w:tcBorders>
              <w:left w:val="single" w:sz="4" w:space="0" w:color="auto"/>
              <w:bottom w:val="single" w:sz="4" w:space="0" w:color="auto"/>
              <w:right w:val="single" w:sz="4" w:space="0" w:color="auto"/>
            </w:tcBorders>
            <w:vAlign w:val="center"/>
          </w:tcPr>
          <w:p w14:paraId="580ECC17" w14:textId="77777777" w:rsidR="00A860B6" w:rsidRPr="00747B83" w:rsidRDefault="00A860B6" w:rsidP="00A860B6">
            <w:pPr>
              <w:keepNext/>
              <w:keepLines/>
              <w:spacing w:after="0"/>
              <w:jc w:val="center"/>
              <w:rPr>
                <w:ins w:id="1020" w:author="Huawei" w:date="2024-07-27T16:28:00Z"/>
                <w:rFonts w:ascii="Arial" w:eastAsia="宋体" w:hAnsi="Arial"/>
                <w:sz w:val="18"/>
              </w:rPr>
            </w:pPr>
          </w:p>
        </w:tc>
        <w:tc>
          <w:tcPr>
            <w:tcW w:w="851" w:type="dxa"/>
            <w:vMerge/>
            <w:tcBorders>
              <w:left w:val="single" w:sz="4" w:space="0" w:color="auto"/>
              <w:bottom w:val="single" w:sz="4" w:space="0" w:color="auto"/>
              <w:right w:val="single" w:sz="4" w:space="0" w:color="auto"/>
            </w:tcBorders>
            <w:vAlign w:val="center"/>
          </w:tcPr>
          <w:p w14:paraId="4AB870BC" w14:textId="77777777" w:rsidR="00A860B6" w:rsidRPr="00747B83" w:rsidRDefault="00A860B6" w:rsidP="00A860B6">
            <w:pPr>
              <w:keepNext/>
              <w:keepLines/>
              <w:spacing w:after="0"/>
              <w:jc w:val="center"/>
              <w:rPr>
                <w:ins w:id="1021" w:author="Huawei" w:date="2024-07-27T16:28:00Z"/>
                <w:rFonts w:ascii="Arial" w:eastAsia="宋体" w:hAnsi="Arial"/>
                <w:sz w:val="18"/>
              </w:rPr>
            </w:pPr>
          </w:p>
        </w:tc>
        <w:tc>
          <w:tcPr>
            <w:tcW w:w="921" w:type="dxa"/>
            <w:vMerge/>
            <w:tcBorders>
              <w:left w:val="single" w:sz="4" w:space="0" w:color="auto"/>
              <w:bottom w:val="single" w:sz="4" w:space="0" w:color="auto"/>
              <w:right w:val="single" w:sz="4" w:space="0" w:color="auto"/>
            </w:tcBorders>
            <w:vAlign w:val="center"/>
          </w:tcPr>
          <w:p w14:paraId="20C9C918" w14:textId="77777777" w:rsidR="00A860B6" w:rsidRPr="00747B83" w:rsidRDefault="00A860B6" w:rsidP="00A860B6">
            <w:pPr>
              <w:keepNext/>
              <w:keepLines/>
              <w:spacing w:after="0"/>
              <w:jc w:val="center"/>
              <w:rPr>
                <w:ins w:id="1022" w:author="Huawei" w:date="2024-07-27T16:28:00Z"/>
                <w:rFonts w:ascii="Arial" w:eastAsia="宋体" w:hAnsi="Arial" w:cs="v4.2.0"/>
                <w:sz w:val="18"/>
              </w:rPr>
            </w:pPr>
          </w:p>
        </w:tc>
        <w:tc>
          <w:tcPr>
            <w:tcW w:w="921" w:type="dxa"/>
            <w:vMerge/>
            <w:tcBorders>
              <w:left w:val="single" w:sz="4" w:space="0" w:color="auto"/>
              <w:bottom w:val="single" w:sz="4" w:space="0" w:color="auto"/>
              <w:right w:val="single" w:sz="4" w:space="0" w:color="auto"/>
            </w:tcBorders>
            <w:vAlign w:val="center"/>
          </w:tcPr>
          <w:p w14:paraId="78346DAA" w14:textId="77777777" w:rsidR="00A860B6" w:rsidRPr="00747B83" w:rsidRDefault="00A860B6" w:rsidP="00A860B6">
            <w:pPr>
              <w:keepNext/>
              <w:keepLines/>
              <w:spacing w:after="0"/>
              <w:jc w:val="center"/>
              <w:rPr>
                <w:ins w:id="1023" w:author="Huawei" w:date="2024-07-27T16:28:00Z"/>
                <w:rFonts w:ascii="Arial" w:eastAsia="宋体" w:hAnsi="Arial" w:cs="v4.2.0"/>
                <w:sz w:val="18"/>
              </w:rPr>
            </w:pPr>
          </w:p>
        </w:tc>
      </w:tr>
      <w:tr w:rsidR="005C0B36" w:rsidRPr="00747B83" w14:paraId="3CBA66D7" w14:textId="77777777" w:rsidTr="005C0B36">
        <w:trPr>
          <w:cantSplit/>
          <w:trHeight w:val="15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5A1F4E79" w14:textId="0A928DA8" w:rsidR="005C0B36" w:rsidRPr="00747B83" w:rsidRDefault="005C0B36" w:rsidP="005C0B36">
            <w:pPr>
              <w:keepNext/>
              <w:keepLines/>
              <w:spacing w:after="0"/>
              <w:rPr>
                <w:rFonts w:ascii="Arial" w:eastAsia="宋体" w:hAnsi="Arial"/>
                <w:sz w:val="18"/>
                <w:lang w:eastAsia="zh-CN"/>
              </w:rPr>
            </w:pPr>
            <w:r w:rsidRPr="0000267D">
              <w:rPr>
                <w:rFonts w:ascii="Arial" w:hAnsi="Arial" w:cs="v4.2.0"/>
                <w:noProof/>
                <w:position w:val="-12"/>
                <w:sz w:val="18"/>
                <w:lang w:val="en-US"/>
              </w:rPr>
              <w:drawing>
                <wp:inline distT="0" distB="0" distL="0" distR="0" wp14:anchorId="1079A364" wp14:editId="257DDAAB">
                  <wp:extent cx="512445" cy="248285"/>
                  <wp:effectExtent l="0" t="0" r="1905" b="0"/>
                  <wp:docPr id="3183"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id="1024" w:author="Huawei" w:date="2024-07-27T16:30:00Z">
              <w:r w:rsidR="00A860B6">
                <w:rPr>
                  <w:rFonts w:ascii="Arial" w:eastAsia="宋体" w:hAnsi="Arial" w:hint="eastAsia"/>
                  <w:sz w:val="18"/>
                  <w:lang w:eastAsia="zh-CN"/>
                </w:rPr>
                <w:t xml:space="preserve"> </w:t>
              </w:r>
              <w:r w:rsidR="00A860B6">
                <w:rPr>
                  <w:rFonts w:ascii="Arial" w:eastAsia="宋体" w:hAnsi="Arial"/>
                  <w:sz w:val="18"/>
                  <w:lang w:eastAsia="zh-CN"/>
                </w:rPr>
                <w:t>for SSB</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7E126221"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dB</w:t>
            </w:r>
          </w:p>
        </w:tc>
        <w:tc>
          <w:tcPr>
            <w:tcW w:w="1701" w:type="dxa"/>
            <w:tcBorders>
              <w:top w:val="single" w:sz="4" w:space="0" w:color="auto"/>
              <w:left w:val="single" w:sz="4" w:space="0" w:color="auto"/>
              <w:bottom w:val="single" w:sz="4" w:space="0" w:color="auto"/>
              <w:right w:val="single" w:sz="4" w:space="0" w:color="auto"/>
            </w:tcBorders>
            <w:hideMark/>
          </w:tcPr>
          <w:p w14:paraId="224B7497"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3C48E36"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4</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69080C9"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4</w:t>
            </w:r>
          </w:p>
        </w:tc>
        <w:tc>
          <w:tcPr>
            <w:tcW w:w="921" w:type="dxa"/>
            <w:vMerge w:val="restart"/>
            <w:tcBorders>
              <w:top w:val="single" w:sz="4" w:space="0" w:color="auto"/>
              <w:left w:val="single" w:sz="4" w:space="0" w:color="auto"/>
              <w:bottom w:val="single" w:sz="4" w:space="0" w:color="auto"/>
              <w:right w:val="single" w:sz="4" w:space="0" w:color="auto"/>
            </w:tcBorders>
            <w:hideMark/>
          </w:tcPr>
          <w:p w14:paraId="50A990AF"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-Infinity</w:t>
            </w:r>
          </w:p>
        </w:tc>
        <w:tc>
          <w:tcPr>
            <w:tcW w:w="921" w:type="dxa"/>
            <w:vMerge w:val="restart"/>
            <w:tcBorders>
              <w:top w:val="single" w:sz="4" w:space="0" w:color="auto"/>
              <w:left w:val="single" w:sz="4" w:space="0" w:color="auto"/>
              <w:bottom w:val="single" w:sz="4" w:space="0" w:color="auto"/>
              <w:right w:val="single" w:sz="4" w:space="0" w:color="auto"/>
            </w:tcBorders>
            <w:hideMark/>
          </w:tcPr>
          <w:p w14:paraId="14207879"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4</w:t>
            </w:r>
          </w:p>
        </w:tc>
      </w:tr>
      <w:tr w:rsidR="005C0B36" w:rsidRPr="00747B83" w14:paraId="0B93913B" w14:textId="77777777" w:rsidTr="005C0B36">
        <w:trPr>
          <w:cantSplit/>
          <w:trHeight w:val="156"/>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6081860" w14:textId="77777777" w:rsidR="005C0B36" w:rsidRPr="00747B83" w:rsidRDefault="005C0B36" w:rsidP="005C0B36">
            <w:pPr>
              <w:keepNext/>
              <w:keepLines/>
              <w:spacing w:after="0"/>
              <w:rPr>
                <w:rFonts w:ascii="Arial" w:eastAsia="宋体"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9C05A7"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F9184EC"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A546D9" w14:textId="77777777" w:rsidR="005C0B36" w:rsidRPr="00747B83" w:rsidRDefault="005C0B36" w:rsidP="005C0B36">
            <w:pPr>
              <w:keepNext/>
              <w:keepLines/>
              <w:spacing w:after="0"/>
              <w:jc w:val="center"/>
              <w:rPr>
                <w:rFonts w:ascii="Arial" w:eastAsia="宋体" w:hAnsi="Arial"/>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B9BC913" w14:textId="77777777" w:rsidR="005C0B36" w:rsidRPr="00747B83" w:rsidRDefault="005C0B36" w:rsidP="005C0B36">
            <w:pPr>
              <w:keepNext/>
              <w:keepLines/>
              <w:spacing w:after="0"/>
              <w:jc w:val="center"/>
              <w:rPr>
                <w:rFonts w:ascii="Arial" w:eastAsia="宋体" w:hAnsi="Arial"/>
                <w:sz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27DBA5E" w14:textId="77777777" w:rsidR="005C0B36" w:rsidRPr="00747B83" w:rsidRDefault="005C0B36" w:rsidP="005C0B36">
            <w:pPr>
              <w:keepNext/>
              <w:keepLines/>
              <w:spacing w:after="0"/>
              <w:jc w:val="center"/>
              <w:rPr>
                <w:rFonts w:ascii="Arial" w:eastAsia="宋体" w:hAnsi="Arial" w:cs="v4.2.0"/>
                <w:sz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C63612A" w14:textId="77777777" w:rsidR="005C0B36" w:rsidRPr="00747B83" w:rsidRDefault="005C0B36" w:rsidP="005C0B36">
            <w:pPr>
              <w:keepNext/>
              <w:keepLines/>
              <w:spacing w:after="0"/>
              <w:jc w:val="center"/>
              <w:rPr>
                <w:rFonts w:ascii="Arial" w:eastAsia="宋体" w:hAnsi="Arial" w:cs="v4.2.0"/>
                <w:sz w:val="18"/>
              </w:rPr>
            </w:pPr>
          </w:p>
        </w:tc>
      </w:tr>
      <w:tr w:rsidR="005C0B36" w:rsidRPr="00747B83" w14:paraId="0E722CFC" w14:textId="77777777" w:rsidTr="005C0B36">
        <w:trPr>
          <w:cantSplit/>
          <w:trHeight w:val="156"/>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7373969" w14:textId="77777777" w:rsidR="005C0B36" w:rsidRPr="00747B83" w:rsidRDefault="005C0B36" w:rsidP="005C0B36">
            <w:pPr>
              <w:keepNext/>
              <w:keepLines/>
              <w:spacing w:after="0"/>
              <w:rPr>
                <w:rFonts w:ascii="Arial" w:eastAsia="宋体"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CA234BA"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5CDBDA1"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3</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F09F35" w14:textId="77777777" w:rsidR="005C0B36" w:rsidRPr="00747B83" w:rsidRDefault="005C0B36" w:rsidP="005C0B36">
            <w:pPr>
              <w:keepNext/>
              <w:keepLines/>
              <w:spacing w:after="0"/>
              <w:jc w:val="center"/>
              <w:rPr>
                <w:rFonts w:ascii="Arial" w:eastAsia="宋体" w:hAnsi="Arial"/>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18864D" w14:textId="77777777" w:rsidR="005C0B36" w:rsidRPr="00747B83" w:rsidRDefault="005C0B36" w:rsidP="005C0B36">
            <w:pPr>
              <w:keepNext/>
              <w:keepLines/>
              <w:spacing w:after="0"/>
              <w:jc w:val="center"/>
              <w:rPr>
                <w:rFonts w:ascii="Arial" w:eastAsia="宋体" w:hAnsi="Arial"/>
                <w:sz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9E50DD7" w14:textId="77777777" w:rsidR="005C0B36" w:rsidRPr="00747B83" w:rsidRDefault="005C0B36" w:rsidP="005C0B36">
            <w:pPr>
              <w:keepNext/>
              <w:keepLines/>
              <w:spacing w:after="0"/>
              <w:jc w:val="center"/>
              <w:rPr>
                <w:rFonts w:ascii="Arial" w:eastAsia="宋体" w:hAnsi="Arial" w:cs="v4.2.0"/>
                <w:sz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4350D117" w14:textId="77777777" w:rsidR="005C0B36" w:rsidRPr="00747B83" w:rsidRDefault="005C0B36" w:rsidP="005C0B36">
            <w:pPr>
              <w:keepNext/>
              <w:keepLines/>
              <w:spacing w:after="0"/>
              <w:jc w:val="center"/>
              <w:rPr>
                <w:rFonts w:ascii="Arial" w:eastAsia="宋体" w:hAnsi="Arial" w:cs="v4.2.0"/>
                <w:sz w:val="18"/>
              </w:rPr>
            </w:pPr>
          </w:p>
        </w:tc>
      </w:tr>
      <w:tr w:rsidR="00A860B6" w:rsidRPr="00747B83" w14:paraId="3851856A" w14:textId="77777777" w:rsidTr="00B77D03">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5" w:author="Huawei" w:date="2024-07-27T16:30: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56"/>
          <w:jc w:val="center"/>
          <w:ins w:id="1026" w:author="Huawei" w:date="2024-07-27T16:29:00Z"/>
          <w:trPrChange w:id="1027" w:author="Huawei" w:date="2024-07-27T16:30:00Z">
            <w:trPr>
              <w:cantSplit/>
              <w:trHeight w:val="156"/>
              <w:jc w:val="center"/>
            </w:trPr>
          </w:trPrChange>
        </w:trPr>
        <w:tc>
          <w:tcPr>
            <w:tcW w:w="1668" w:type="dxa"/>
            <w:vMerge w:val="restart"/>
            <w:tcBorders>
              <w:top w:val="single" w:sz="4" w:space="0" w:color="auto"/>
              <w:left w:val="single" w:sz="4" w:space="0" w:color="auto"/>
              <w:right w:val="single" w:sz="4" w:space="0" w:color="auto"/>
            </w:tcBorders>
            <w:tcPrChange w:id="1028" w:author="Huawei" w:date="2024-07-27T16:30:00Z">
              <w:tcPr>
                <w:tcW w:w="1668" w:type="dxa"/>
                <w:vMerge w:val="restart"/>
                <w:tcBorders>
                  <w:top w:val="single" w:sz="4" w:space="0" w:color="auto"/>
                  <w:left w:val="single" w:sz="4" w:space="0" w:color="auto"/>
                  <w:right w:val="single" w:sz="4" w:space="0" w:color="auto"/>
                </w:tcBorders>
                <w:vAlign w:val="center"/>
              </w:tcPr>
            </w:tcPrChange>
          </w:tcPr>
          <w:p w14:paraId="6B792521" w14:textId="5681415C" w:rsidR="00A860B6" w:rsidRPr="00747B83" w:rsidRDefault="00A860B6" w:rsidP="00A860B6">
            <w:pPr>
              <w:keepNext/>
              <w:keepLines/>
              <w:spacing w:after="0"/>
              <w:rPr>
                <w:ins w:id="1029" w:author="Huawei" w:date="2024-07-27T16:29:00Z"/>
                <w:rFonts w:ascii="Arial" w:eastAsia="宋体" w:hAnsi="Arial"/>
                <w:sz w:val="18"/>
              </w:rPr>
            </w:pPr>
            <w:ins w:id="1030" w:author="Huawei" w:date="2024-07-27T16:30:00Z">
              <w:r w:rsidRPr="0000267D">
                <w:rPr>
                  <w:rFonts w:ascii="Arial" w:hAnsi="Arial" w:cs="v4.2.0"/>
                  <w:noProof/>
                  <w:position w:val="-12"/>
                  <w:sz w:val="18"/>
                  <w:lang w:val="en-US"/>
                </w:rPr>
                <w:drawing>
                  <wp:inline distT="0" distB="0" distL="0" distR="0" wp14:anchorId="7137B3ED" wp14:editId="00FE889B">
                    <wp:extent cx="512445" cy="248285"/>
                    <wp:effectExtent l="0" t="0" r="1905" b="0"/>
                    <wp:docPr id="6"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r>
                <w:rPr>
                  <w:rFonts w:ascii="Arial" w:eastAsia="宋体" w:hAnsi="Arial"/>
                  <w:sz w:val="18"/>
                  <w:lang w:eastAsia="zh-CN"/>
                </w:rPr>
                <w:t xml:space="preserve"> for CSI-RS</w:t>
              </w:r>
            </w:ins>
          </w:p>
        </w:tc>
        <w:tc>
          <w:tcPr>
            <w:tcW w:w="1701" w:type="dxa"/>
            <w:vMerge w:val="restart"/>
            <w:tcBorders>
              <w:top w:val="single" w:sz="4" w:space="0" w:color="auto"/>
              <w:left w:val="single" w:sz="4" w:space="0" w:color="auto"/>
              <w:right w:val="single" w:sz="4" w:space="0" w:color="auto"/>
            </w:tcBorders>
            <w:tcPrChange w:id="1031" w:author="Huawei" w:date="2024-07-27T16:30:00Z">
              <w:tcPr>
                <w:tcW w:w="1701" w:type="dxa"/>
                <w:vMerge w:val="restart"/>
                <w:tcBorders>
                  <w:top w:val="single" w:sz="4" w:space="0" w:color="auto"/>
                  <w:left w:val="single" w:sz="4" w:space="0" w:color="auto"/>
                  <w:right w:val="single" w:sz="4" w:space="0" w:color="auto"/>
                </w:tcBorders>
                <w:vAlign w:val="center"/>
              </w:tcPr>
            </w:tcPrChange>
          </w:tcPr>
          <w:p w14:paraId="21924320" w14:textId="3FCB5F60" w:rsidR="00A860B6" w:rsidRPr="00747B83" w:rsidRDefault="00A860B6" w:rsidP="00A860B6">
            <w:pPr>
              <w:keepNext/>
              <w:keepLines/>
              <w:spacing w:after="0"/>
              <w:jc w:val="center"/>
              <w:rPr>
                <w:ins w:id="1032" w:author="Huawei" w:date="2024-07-27T16:29:00Z"/>
                <w:rFonts w:ascii="Arial" w:eastAsia="宋体" w:hAnsi="Arial"/>
                <w:sz w:val="18"/>
              </w:rPr>
            </w:pPr>
            <w:ins w:id="1033" w:author="Huawei" w:date="2024-07-27T16:30:00Z">
              <w:r w:rsidRPr="00747B83">
                <w:rPr>
                  <w:rFonts w:ascii="Arial" w:eastAsia="宋体" w:hAnsi="Arial" w:cs="v4.2.0"/>
                  <w:sz w:val="18"/>
                </w:rPr>
                <w:t>dB</w:t>
              </w:r>
            </w:ins>
          </w:p>
        </w:tc>
        <w:tc>
          <w:tcPr>
            <w:tcW w:w="1701" w:type="dxa"/>
            <w:tcBorders>
              <w:top w:val="single" w:sz="4" w:space="0" w:color="auto"/>
              <w:left w:val="single" w:sz="4" w:space="0" w:color="auto"/>
              <w:bottom w:val="single" w:sz="4" w:space="0" w:color="auto"/>
              <w:right w:val="single" w:sz="4" w:space="0" w:color="auto"/>
            </w:tcBorders>
            <w:tcPrChange w:id="1034" w:author="Huawei" w:date="2024-07-27T16:30:00Z">
              <w:tcPr>
                <w:tcW w:w="1701" w:type="dxa"/>
                <w:tcBorders>
                  <w:top w:val="single" w:sz="4" w:space="0" w:color="auto"/>
                  <w:left w:val="single" w:sz="4" w:space="0" w:color="auto"/>
                  <w:bottom w:val="single" w:sz="4" w:space="0" w:color="auto"/>
                  <w:right w:val="single" w:sz="4" w:space="0" w:color="auto"/>
                </w:tcBorders>
              </w:tcPr>
            </w:tcPrChange>
          </w:tcPr>
          <w:p w14:paraId="0325D7E7" w14:textId="4558FB69" w:rsidR="00A860B6" w:rsidRPr="00747B83" w:rsidRDefault="00A860B6" w:rsidP="00A860B6">
            <w:pPr>
              <w:keepNext/>
              <w:keepLines/>
              <w:spacing w:after="0"/>
              <w:jc w:val="center"/>
              <w:rPr>
                <w:ins w:id="1035" w:author="Huawei" w:date="2024-07-27T16:29:00Z"/>
                <w:rFonts w:ascii="Arial" w:eastAsia="宋体" w:hAnsi="Arial" w:cs="v4.2.0"/>
                <w:sz w:val="18"/>
              </w:rPr>
            </w:pPr>
            <w:ins w:id="1036" w:author="Huawei" w:date="2024-07-27T16:30:00Z">
              <w:r w:rsidRPr="00747B83">
                <w:rPr>
                  <w:rFonts w:ascii="Arial" w:eastAsia="宋体" w:hAnsi="Arial" w:cs="v4.2.0"/>
                  <w:sz w:val="18"/>
                </w:rPr>
                <w:t>1</w:t>
              </w:r>
            </w:ins>
          </w:p>
        </w:tc>
        <w:tc>
          <w:tcPr>
            <w:tcW w:w="850" w:type="dxa"/>
            <w:vMerge w:val="restart"/>
            <w:tcBorders>
              <w:top w:val="single" w:sz="4" w:space="0" w:color="auto"/>
              <w:left w:val="single" w:sz="4" w:space="0" w:color="auto"/>
              <w:right w:val="single" w:sz="4" w:space="0" w:color="auto"/>
            </w:tcBorders>
            <w:tcPrChange w:id="1037" w:author="Huawei" w:date="2024-07-27T16:30:00Z">
              <w:tcPr>
                <w:tcW w:w="850" w:type="dxa"/>
                <w:vMerge w:val="restart"/>
                <w:tcBorders>
                  <w:top w:val="single" w:sz="4" w:space="0" w:color="auto"/>
                  <w:left w:val="single" w:sz="4" w:space="0" w:color="auto"/>
                  <w:right w:val="single" w:sz="4" w:space="0" w:color="auto"/>
                </w:tcBorders>
                <w:vAlign w:val="center"/>
              </w:tcPr>
            </w:tcPrChange>
          </w:tcPr>
          <w:p w14:paraId="5DD87203" w14:textId="16A04949" w:rsidR="00A860B6" w:rsidRPr="00747B83" w:rsidRDefault="00A860B6" w:rsidP="00A860B6">
            <w:pPr>
              <w:keepNext/>
              <w:keepLines/>
              <w:spacing w:after="0"/>
              <w:jc w:val="center"/>
              <w:rPr>
                <w:ins w:id="1038" w:author="Huawei" w:date="2024-07-27T16:29:00Z"/>
                <w:rFonts w:ascii="Arial" w:eastAsia="宋体" w:hAnsi="Arial"/>
                <w:sz w:val="18"/>
              </w:rPr>
            </w:pPr>
            <w:ins w:id="1039" w:author="Huawei" w:date="2024-07-27T16:30:00Z">
              <w:r w:rsidRPr="00747B83">
                <w:rPr>
                  <w:rFonts w:ascii="Arial" w:eastAsia="宋体" w:hAnsi="Arial" w:cs="v4.2.0"/>
                  <w:sz w:val="18"/>
                </w:rPr>
                <w:t>4</w:t>
              </w:r>
            </w:ins>
          </w:p>
        </w:tc>
        <w:tc>
          <w:tcPr>
            <w:tcW w:w="851" w:type="dxa"/>
            <w:vMerge w:val="restart"/>
            <w:tcBorders>
              <w:top w:val="single" w:sz="4" w:space="0" w:color="auto"/>
              <w:left w:val="single" w:sz="4" w:space="0" w:color="auto"/>
              <w:right w:val="single" w:sz="4" w:space="0" w:color="auto"/>
            </w:tcBorders>
            <w:tcPrChange w:id="1040" w:author="Huawei" w:date="2024-07-27T16:30:00Z">
              <w:tcPr>
                <w:tcW w:w="851" w:type="dxa"/>
                <w:vMerge w:val="restart"/>
                <w:tcBorders>
                  <w:top w:val="single" w:sz="4" w:space="0" w:color="auto"/>
                  <w:left w:val="single" w:sz="4" w:space="0" w:color="auto"/>
                  <w:right w:val="single" w:sz="4" w:space="0" w:color="auto"/>
                </w:tcBorders>
                <w:vAlign w:val="center"/>
              </w:tcPr>
            </w:tcPrChange>
          </w:tcPr>
          <w:p w14:paraId="539AC6AA" w14:textId="1E284612" w:rsidR="00A860B6" w:rsidRPr="00747B83" w:rsidRDefault="00A860B6" w:rsidP="00A860B6">
            <w:pPr>
              <w:keepNext/>
              <w:keepLines/>
              <w:spacing w:after="0"/>
              <w:jc w:val="center"/>
              <w:rPr>
                <w:ins w:id="1041" w:author="Huawei" w:date="2024-07-27T16:29:00Z"/>
                <w:rFonts w:ascii="Arial" w:eastAsia="宋体" w:hAnsi="Arial"/>
                <w:sz w:val="18"/>
              </w:rPr>
            </w:pPr>
            <w:ins w:id="1042" w:author="Huawei" w:date="2024-07-27T16:30:00Z">
              <w:r w:rsidRPr="00747B83">
                <w:rPr>
                  <w:rFonts w:ascii="Arial" w:eastAsia="宋体" w:hAnsi="Arial" w:cs="v4.2.0"/>
                  <w:sz w:val="18"/>
                </w:rPr>
                <w:t>4</w:t>
              </w:r>
            </w:ins>
          </w:p>
        </w:tc>
        <w:tc>
          <w:tcPr>
            <w:tcW w:w="921" w:type="dxa"/>
            <w:vMerge w:val="restart"/>
            <w:tcBorders>
              <w:top w:val="single" w:sz="4" w:space="0" w:color="auto"/>
              <w:left w:val="single" w:sz="4" w:space="0" w:color="auto"/>
              <w:right w:val="single" w:sz="4" w:space="0" w:color="auto"/>
            </w:tcBorders>
            <w:tcPrChange w:id="1043" w:author="Huawei" w:date="2024-07-27T16:30:00Z">
              <w:tcPr>
                <w:tcW w:w="921" w:type="dxa"/>
                <w:vMerge w:val="restart"/>
                <w:tcBorders>
                  <w:top w:val="single" w:sz="4" w:space="0" w:color="auto"/>
                  <w:left w:val="single" w:sz="4" w:space="0" w:color="auto"/>
                  <w:right w:val="single" w:sz="4" w:space="0" w:color="auto"/>
                </w:tcBorders>
                <w:vAlign w:val="center"/>
              </w:tcPr>
            </w:tcPrChange>
          </w:tcPr>
          <w:p w14:paraId="73C455F9" w14:textId="0A14DE22" w:rsidR="00A860B6" w:rsidRPr="00747B83" w:rsidRDefault="00A860B6" w:rsidP="00A860B6">
            <w:pPr>
              <w:keepNext/>
              <w:keepLines/>
              <w:spacing w:after="0"/>
              <w:jc w:val="center"/>
              <w:rPr>
                <w:ins w:id="1044" w:author="Huawei" w:date="2024-07-27T16:29:00Z"/>
                <w:rFonts w:ascii="Arial" w:eastAsia="宋体" w:hAnsi="Arial" w:cs="v4.2.0"/>
                <w:sz w:val="18"/>
              </w:rPr>
            </w:pPr>
            <w:ins w:id="1045" w:author="Huawei" w:date="2024-07-27T16:30:00Z">
              <w:r w:rsidRPr="00747B83">
                <w:rPr>
                  <w:rFonts w:ascii="Arial" w:eastAsia="宋体" w:hAnsi="Arial" w:cs="v4.2.0"/>
                  <w:sz w:val="18"/>
                </w:rPr>
                <w:t>-Infinity</w:t>
              </w:r>
            </w:ins>
          </w:p>
        </w:tc>
        <w:tc>
          <w:tcPr>
            <w:tcW w:w="921" w:type="dxa"/>
            <w:vMerge w:val="restart"/>
            <w:tcBorders>
              <w:top w:val="single" w:sz="4" w:space="0" w:color="auto"/>
              <w:left w:val="single" w:sz="4" w:space="0" w:color="auto"/>
              <w:right w:val="single" w:sz="4" w:space="0" w:color="auto"/>
            </w:tcBorders>
            <w:tcPrChange w:id="1046" w:author="Huawei" w:date="2024-07-27T16:30:00Z">
              <w:tcPr>
                <w:tcW w:w="921" w:type="dxa"/>
                <w:vMerge w:val="restart"/>
                <w:tcBorders>
                  <w:top w:val="single" w:sz="4" w:space="0" w:color="auto"/>
                  <w:left w:val="single" w:sz="4" w:space="0" w:color="auto"/>
                  <w:right w:val="single" w:sz="4" w:space="0" w:color="auto"/>
                </w:tcBorders>
                <w:vAlign w:val="center"/>
              </w:tcPr>
            </w:tcPrChange>
          </w:tcPr>
          <w:p w14:paraId="4E233914" w14:textId="5D9A7DAA" w:rsidR="00A860B6" w:rsidRPr="00747B83" w:rsidRDefault="00A860B6" w:rsidP="00A860B6">
            <w:pPr>
              <w:keepNext/>
              <w:keepLines/>
              <w:spacing w:after="0"/>
              <w:jc w:val="center"/>
              <w:rPr>
                <w:ins w:id="1047" w:author="Huawei" w:date="2024-07-27T16:29:00Z"/>
                <w:rFonts w:ascii="Arial" w:eastAsia="宋体" w:hAnsi="Arial" w:cs="v4.2.0"/>
                <w:sz w:val="18"/>
              </w:rPr>
            </w:pPr>
            <w:ins w:id="1048" w:author="Huawei" w:date="2024-07-27T16:30:00Z">
              <w:r w:rsidRPr="00747B83">
                <w:rPr>
                  <w:rFonts w:ascii="Arial" w:eastAsia="宋体" w:hAnsi="Arial" w:cs="v4.2.0"/>
                  <w:sz w:val="18"/>
                </w:rPr>
                <w:t>4</w:t>
              </w:r>
            </w:ins>
          </w:p>
        </w:tc>
      </w:tr>
      <w:tr w:rsidR="00A860B6" w:rsidRPr="00747B83" w14:paraId="55AB88B5" w14:textId="77777777" w:rsidTr="00B77D03">
        <w:trPr>
          <w:cantSplit/>
          <w:trHeight w:val="156"/>
          <w:jc w:val="center"/>
          <w:ins w:id="1049" w:author="Huawei" w:date="2024-07-27T16:29:00Z"/>
        </w:trPr>
        <w:tc>
          <w:tcPr>
            <w:tcW w:w="1668" w:type="dxa"/>
            <w:vMerge/>
            <w:tcBorders>
              <w:left w:val="single" w:sz="4" w:space="0" w:color="auto"/>
              <w:right w:val="single" w:sz="4" w:space="0" w:color="auto"/>
            </w:tcBorders>
            <w:vAlign w:val="center"/>
          </w:tcPr>
          <w:p w14:paraId="4B86CADC" w14:textId="77777777" w:rsidR="00A860B6" w:rsidRPr="00747B83" w:rsidRDefault="00A860B6" w:rsidP="00A860B6">
            <w:pPr>
              <w:keepNext/>
              <w:keepLines/>
              <w:spacing w:after="0"/>
              <w:rPr>
                <w:ins w:id="1050" w:author="Huawei" w:date="2024-07-27T16:29:00Z"/>
                <w:rFonts w:ascii="Arial" w:eastAsia="宋体" w:hAnsi="Arial"/>
                <w:sz w:val="18"/>
              </w:rPr>
            </w:pPr>
          </w:p>
        </w:tc>
        <w:tc>
          <w:tcPr>
            <w:tcW w:w="1701" w:type="dxa"/>
            <w:vMerge/>
            <w:tcBorders>
              <w:left w:val="single" w:sz="4" w:space="0" w:color="auto"/>
              <w:right w:val="single" w:sz="4" w:space="0" w:color="auto"/>
            </w:tcBorders>
            <w:vAlign w:val="center"/>
          </w:tcPr>
          <w:p w14:paraId="0D212FB6" w14:textId="77777777" w:rsidR="00A860B6" w:rsidRPr="00747B83" w:rsidRDefault="00A860B6" w:rsidP="00A860B6">
            <w:pPr>
              <w:keepNext/>
              <w:keepLines/>
              <w:spacing w:after="0"/>
              <w:jc w:val="center"/>
              <w:rPr>
                <w:ins w:id="1051" w:author="Huawei" w:date="2024-07-27T16:29:00Z"/>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14:paraId="4D301F06" w14:textId="01B1C86F" w:rsidR="00A860B6" w:rsidRPr="00747B83" w:rsidRDefault="00A860B6" w:rsidP="00A860B6">
            <w:pPr>
              <w:keepNext/>
              <w:keepLines/>
              <w:spacing w:after="0"/>
              <w:jc w:val="center"/>
              <w:rPr>
                <w:ins w:id="1052" w:author="Huawei" w:date="2024-07-27T16:29:00Z"/>
                <w:rFonts w:ascii="Arial" w:eastAsia="宋体" w:hAnsi="Arial" w:cs="v4.2.0"/>
                <w:sz w:val="18"/>
              </w:rPr>
            </w:pPr>
            <w:ins w:id="1053" w:author="Huawei" w:date="2024-07-27T16:30:00Z">
              <w:r w:rsidRPr="00747B83">
                <w:rPr>
                  <w:rFonts w:ascii="Arial" w:eastAsia="宋体" w:hAnsi="Arial" w:cs="v4.2.0"/>
                  <w:sz w:val="18"/>
                </w:rPr>
                <w:t>2</w:t>
              </w:r>
            </w:ins>
          </w:p>
        </w:tc>
        <w:tc>
          <w:tcPr>
            <w:tcW w:w="850" w:type="dxa"/>
            <w:vMerge/>
            <w:tcBorders>
              <w:left w:val="single" w:sz="4" w:space="0" w:color="auto"/>
              <w:right w:val="single" w:sz="4" w:space="0" w:color="auto"/>
            </w:tcBorders>
            <w:vAlign w:val="center"/>
          </w:tcPr>
          <w:p w14:paraId="4A231513" w14:textId="77777777" w:rsidR="00A860B6" w:rsidRPr="00747B83" w:rsidRDefault="00A860B6" w:rsidP="00A860B6">
            <w:pPr>
              <w:keepNext/>
              <w:keepLines/>
              <w:spacing w:after="0"/>
              <w:jc w:val="center"/>
              <w:rPr>
                <w:ins w:id="1054" w:author="Huawei" w:date="2024-07-27T16:29:00Z"/>
                <w:rFonts w:ascii="Arial" w:eastAsia="宋体" w:hAnsi="Arial"/>
                <w:sz w:val="18"/>
              </w:rPr>
            </w:pPr>
          </w:p>
        </w:tc>
        <w:tc>
          <w:tcPr>
            <w:tcW w:w="851" w:type="dxa"/>
            <w:vMerge/>
            <w:tcBorders>
              <w:left w:val="single" w:sz="4" w:space="0" w:color="auto"/>
              <w:right w:val="single" w:sz="4" w:space="0" w:color="auto"/>
            </w:tcBorders>
            <w:vAlign w:val="center"/>
          </w:tcPr>
          <w:p w14:paraId="3EEC6952" w14:textId="77777777" w:rsidR="00A860B6" w:rsidRPr="00747B83" w:rsidRDefault="00A860B6" w:rsidP="00A860B6">
            <w:pPr>
              <w:keepNext/>
              <w:keepLines/>
              <w:spacing w:after="0"/>
              <w:jc w:val="center"/>
              <w:rPr>
                <w:ins w:id="1055" w:author="Huawei" w:date="2024-07-27T16:29:00Z"/>
                <w:rFonts w:ascii="Arial" w:eastAsia="宋体" w:hAnsi="Arial"/>
                <w:sz w:val="18"/>
              </w:rPr>
            </w:pPr>
          </w:p>
        </w:tc>
        <w:tc>
          <w:tcPr>
            <w:tcW w:w="921" w:type="dxa"/>
            <w:vMerge/>
            <w:tcBorders>
              <w:left w:val="single" w:sz="4" w:space="0" w:color="auto"/>
              <w:right w:val="single" w:sz="4" w:space="0" w:color="auto"/>
            </w:tcBorders>
            <w:vAlign w:val="center"/>
          </w:tcPr>
          <w:p w14:paraId="0E914C74" w14:textId="77777777" w:rsidR="00A860B6" w:rsidRPr="00747B83" w:rsidRDefault="00A860B6" w:rsidP="00A860B6">
            <w:pPr>
              <w:keepNext/>
              <w:keepLines/>
              <w:spacing w:after="0"/>
              <w:jc w:val="center"/>
              <w:rPr>
                <w:ins w:id="1056" w:author="Huawei" w:date="2024-07-27T16:29:00Z"/>
                <w:rFonts w:ascii="Arial" w:eastAsia="宋体" w:hAnsi="Arial" w:cs="v4.2.0"/>
                <w:sz w:val="18"/>
              </w:rPr>
            </w:pPr>
          </w:p>
        </w:tc>
        <w:tc>
          <w:tcPr>
            <w:tcW w:w="921" w:type="dxa"/>
            <w:vMerge/>
            <w:tcBorders>
              <w:left w:val="single" w:sz="4" w:space="0" w:color="auto"/>
              <w:right w:val="single" w:sz="4" w:space="0" w:color="auto"/>
            </w:tcBorders>
            <w:vAlign w:val="center"/>
          </w:tcPr>
          <w:p w14:paraId="772EB390" w14:textId="77777777" w:rsidR="00A860B6" w:rsidRPr="00747B83" w:rsidRDefault="00A860B6" w:rsidP="00A860B6">
            <w:pPr>
              <w:keepNext/>
              <w:keepLines/>
              <w:spacing w:after="0"/>
              <w:jc w:val="center"/>
              <w:rPr>
                <w:ins w:id="1057" w:author="Huawei" w:date="2024-07-27T16:29:00Z"/>
                <w:rFonts w:ascii="Arial" w:eastAsia="宋体" w:hAnsi="Arial" w:cs="v4.2.0"/>
                <w:sz w:val="18"/>
              </w:rPr>
            </w:pPr>
          </w:p>
        </w:tc>
      </w:tr>
      <w:tr w:rsidR="00A860B6" w:rsidRPr="00747B83" w14:paraId="1C1AC843" w14:textId="77777777" w:rsidTr="00B77D03">
        <w:trPr>
          <w:cantSplit/>
          <w:trHeight w:val="156"/>
          <w:jc w:val="center"/>
          <w:ins w:id="1058" w:author="Huawei" w:date="2024-07-27T16:29:00Z"/>
        </w:trPr>
        <w:tc>
          <w:tcPr>
            <w:tcW w:w="1668" w:type="dxa"/>
            <w:vMerge/>
            <w:tcBorders>
              <w:left w:val="single" w:sz="4" w:space="0" w:color="auto"/>
              <w:bottom w:val="single" w:sz="4" w:space="0" w:color="auto"/>
              <w:right w:val="single" w:sz="4" w:space="0" w:color="auto"/>
            </w:tcBorders>
            <w:vAlign w:val="center"/>
          </w:tcPr>
          <w:p w14:paraId="440362ED" w14:textId="77777777" w:rsidR="00A860B6" w:rsidRPr="00747B83" w:rsidRDefault="00A860B6" w:rsidP="00A860B6">
            <w:pPr>
              <w:keepNext/>
              <w:keepLines/>
              <w:spacing w:after="0"/>
              <w:rPr>
                <w:ins w:id="1059" w:author="Huawei" w:date="2024-07-27T16:29:00Z"/>
                <w:rFonts w:ascii="Arial" w:eastAsia="宋体" w:hAnsi="Arial"/>
                <w:sz w:val="18"/>
              </w:rPr>
            </w:pPr>
          </w:p>
        </w:tc>
        <w:tc>
          <w:tcPr>
            <w:tcW w:w="1701" w:type="dxa"/>
            <w:vMerge/>
            <w:tcBorders>
              <w:left w:val="single" w:sz="4" w:space="0" w:color="auto"/>
              <w:bottom w:val="single" w:sz="4" w:space="0" w:color="auto"/>
              <w:right w:val="single" w:sz="4" w:space="0" w:color="auto"/>
            </w:tcBorders>
            <w:vAlign w:val="center"/>
          </w:tcPr>
          <w:p w14:paraId="50F6FC95" w14:textId="77777777" w:rsidR="00A860B6" w:rsidRPr="00747B83" w:rsidRDefault="00A860B6" w:rsidP="00A860B6">
            <w:pPr>
              <w:keepNext/>
              <w:keepLines/>
              <w:spacing w:after="0"/>
              <w:jc w:val="center"/>
              <w:rPr>
                <w:ins w:id="1060" w:author="Huawei" w:date="2024-07-27T16:29:00Z"/>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14:paraId="2E44BBD8" w14:textId="1C630346" w:rsidR="00A860B6" w:rsidRPr="00747B83" w:rsidRDefault="00A860B6" w:rsidP="00A860B6">
            <w:pPr>
              <w:keepNext/>
              <w:keepLines/>
              <w:spacing w:after="0"/>
              <w:jc w:val="center"/>
              <w:rPr>
                <w:ins w:id="1061" w:author="Huawei" w:date="2024-07-27T16:29:00Z"/>
                <w:rFonts w:ascii="Arial" w:eastAsia="宋体" w:hAnsi="Arial" w:cs="v4.2.0"/>
                <w:sz w:val="18"/>
              </w:rPr>
            </w:pPr>
            <w:ins w:id="1062" w:author="Huawei" w:date="2024-07-27T16:30:00Z">
              <w:r w:rsidRPr="00747B83">
                <w:rPr>
                  <w:rFonts w:ascii="Arial" w:eastAsia="宋体" w:hAnsi="Arial" w:cs="v4.2.0"/>
                  <w:sz w:val="18"/>
                </w:rPr>
                <w:t>3</w:t>
              </w:r>
            </w:ins>
          </w:p>
        </w:tc>
        <w:tc>
          <w:tcPr>
            <w:tcW w:w="850" w:type="dxa"/>
            <w:vMerge/>
            <w:tcBorders>
              <w:left w:val="single" w:sz="4" w:space="0" w:color="auto"/>
              <w:bottom w:val="single" w:sz="4" w:space="0" w:color="auto"/>
              <w:right w:val="single" w:sz="4" w:space="0" w:color="auto"/>
            </w:tcBorders>
            <w:vAlign w:val="center"/>
          </w:tcPr>
          <w:p w14:paraId="1DE70D89" w14:textId="77777777" w:rsidR="00A860B6" w:rsidRPr="00747B83" w:rsidRDefault="00A860B6" w:rsidP="00A860B6">
            <w:pPr>
              <w:keepNext/>
              <w:keepLines/>
              <w:spacing w:after="0"/>
              <w:jc w:val="center"/>
              <w:rPr>
                <w:ins w:id="1063" w:author="Huawei" w:date="2024-07-27T16:29:00Z"/>
                <w:rFonts w:ascii="Arial" w:eastAsia="宋体" w:hAnsi="Arial"/>
                <w:sz w:val="18"/>
              </w:rPr>
            </w:pPr>
          </w:p>
        </w:tc>
        <w:tc>
          <w:tcPr>
            <w:tcW w:w="851" w:type="dxa"/>
            <w:vMerge/>
            <w:tcBorders>
              <w:left w:val="single" w:sz="4" w:space="0" w:color="auto"/>
              <w:bottom w:val="single" w:sz="4" w:space="0" w:color="auto"/>
              <w:right w:val="single" w:sz="4" w:space="0" w:color="auto"/>
            </w:tcBorders>
            <w:vAlign w:val="center"/>
          </w:tcPr>
          <w:p w14:paraId="43FEFFDC" w14:textId="77777777" w:rsidR="00A860B6" w:rsidRPr="00747B83" w:rsidRDefault="00A860B6" w:rsidP="00A860B6">
            <w:pPr>
              <w:keepNext/>
              <w:keepLines/>
              <w:spacing w:after="0"/>
              <w:jc w:val="center"/>
              <w:rPr>
                <w:ins w:id="1064" w:author="Huawei" w:date="2024-07-27T16:29:00Z"/>
                <w:rFonts w:ascii="Arial" w:eastAsia="宋体" w:hAnsi="Arial"/>
                <w:sz w:val="18"/>
              </w:rPr>
            </w:pPr>
          </w:p>
        </w:tc>
        <w:tc>
          <w:tcPr>
            <w:tcW w:w="921" w:type="dxa"/>
            <w:vMerge/>
            <w:tcBorders>
              <w:left w:val="single" w:sz="4" w:space="0" w:color="auto"/>
              <w:bottom w:val="single" w:sz="4" w:space="0" w:color="auto"/>
              <w:right w:val="single" w:sz="4" w:space="0" w:color="auto"/>
            </w:tcBorders>
            <w:vAlign w:val="center"/>
          </w:tcPr>
          <w:p w14:paraId="28AA7284" w14:textId="77777777" w:rsidR="00A860B6" w:rsidRPr="00747B83" w:rsidRDefault="00A860B6" w:rsidP="00A860B6">
            <w:pPr>
              <w:keepNext/>
              <w:keepLines/>
              <w:spacing w:after="0"/>
              <w:jc w:val="center"/>
              <w:rPr>
                <w:ins w:id="1065" w:author="Huawei" w:date="2024-07-27T16:29:00Z"/>
                <w:rFonts w:ascii="Arial" w:eastAsia="宋体" w:hAnsi="Arial" w:cs="v4.2.0"/>
                <w:sz w:val="18"/>
              </w:rPr>
            </w:pPr>
          </w:p>
        </w:tc>
        <w:tc>
          <w:tcPr>
            <w:tcW w:w="921" w:type="dxa"/>
            <w:vMerge/>
            <w:tcBorders>
              <w:left w:val="single" w:sz="4" w:space="0" w:color="auto"/>
              <w:bottom w:val="single" w:sz="4" w:space="0" w:color="auto"/>
              <w:right w:val="single" w:sz="4" w:space="0" w:color="auto"/>
            </w:tcBorders>
            <w:vAlign w:val="center"/>
          </w:tcPr>
          <w:p w14:paraId="2DF7F265" w14:textId="77777777" w:rsidR="00A860B6" w:rsidRPr="00747B83" w:rsidRDefault="00A860B6" w:rsidP="00A860B6">
            <w:pPr>
              <w:keepNext/>
              <w:keepLines/>
              <w:spacing w:after="0"/>
              <w:jc w:val="center"/>
              <w:rPr>
                <w:ins w:id="1066" w:author="Huawei" w:date="2024-07-27T16:29:00Z"/>
                <w:rFonts w:ascii="Arial" w:eastAsia="宋体" w:hAnsi="Arial" w:cs="v4.2.0"/>
                <w:sz w:val="18"/>
              </w:rPr>
            </w:pPr>
          </w:p>
        </w:tc>
      </w:tr>
      <w:tr w:rsidR="005C0B36" w:rsidRPr="00747B83" w14:paraId="57FF7332" w14:textId="77777777" w:rsidTr="005C0B36">
        <w:trPr>
          <w:cantSplit/>
          <w:trHeight w:val="156"/>
          <w:jc w:val="center"/>
        </w:trPr>
        <w:tc>
          <w:tcPr>
            <w:tcW w:w="1668" w:type="dxa"/>
            <w:vMerge w:val="restart"/>
            <w:tcBorders>
              <w:top w:val="single" w:sz="4" w:space="0" w:color="auto"/>
              <w:left w:val="single" w:sz="4" w:space="0" w:color="auto"/>
              <w:right w:val="single" w:sz="4" w:space="0" w:color="auto"/>
            </w:tcBorders>
          </w:tcPr>
          <w:p w14:paraId="4D3479EA" w14:textId="77777777" w:rsidR="005C0B36" w:rsidRPr="00B8304C" w:rsidRDefault="005C0B36" w:rsidP="005C0B36">
            <w:pPr>
              <w:keepNext/>
              <w:keepLines/>
              <w:spacing w:after="0"/>
              <w:rPr>
                <w:rFonts w:ascii="Arial" w:eastAsia="宋体" w:hAnsi="Arial"/>
                <w:sz w:val="18"/>
              </w:rPr>
            </w:pPr>
            <w:r w:rsidRPr="0000267D">
              <w:rPr>
                <w:rFonts w:ascii="Arial" w:eastAsia="宋体" w:hAnsi="Arial" w:cs="v4.2.0"/>
                <w:sz w:val="18"/>
              </w:rPr>
              <w:t>SS-RSRP</w:t>
            </w:r>
            <w:r w:rsidRPr="0000267D">
              <w:rPr>
                <w:rFonts w:ascii="Arial" w:eastAsia="宋体" w:hAnsi="Arial"/>
                <w:sz w:val="18"/>
                <w:vertAlign w:val="superscript"/>
              </w:rPr>
              <w:t xml:space="preserve"> Note 3</w:t>
            </w:r>
          </w:p>
        </w:tc>
        <w:tc>
          <w:tcPr>
            <w:tcW w:w="1701" w:type="dxa"/>
            <w:vMerge w:val="restart"/>
            <w:tcBorders>
              <w:top w:val="single" w:sz="4" w:space="0" w:color="auto"/>
              <w:left w:val="single" w:sz="4" w:space="0" w:color="auto"/>
              <w:right w:val="single" w:sz="4" w:space="0" w:color="auto"/>
            </w:tcBorders>
          </w:tcPr>
          <w:p w14:paraId="7135F2F3" w14:textId="77777777" w:rsidR="005C0B36" w:rsidRPr="00B8304C" w:rsidRDefault="005C0B36" w:rsidP="005C0B36">
            <w:pPr>
              <w:keepNext/>
              <w:keepLines/>
              <w:spacing w:after="0"/>
              <w:jc w:val="center"/>
              <w:rPr>
                <w:rFonts w:ascii="Arial" w:eastAsia="宋体" w:hAnsi="Arial"/>
                <w:sz w:val="18"/>
              </w:rPr>
            </w:pPr>
            <w:r w:rsidRPr="0000267D">
              <w:rPr>
                <w:rFonts w:ascii="Arial" w:eastAsia="宋体" w:hAnsi="Arial" w:cs="v4.2.0"/>
                <w:sz w:val="18"/>
              </w:rPr>
              <w:t>dBm/SCS kHz</w:t>
            </w:r>
          </w:p>
        </w:tc>
        <w:tc>
          <w:tcPr>
            <w:tcW w:w="1701" w:type="dxa"/>
            <w:tcBorders>
              <w:top w:val="single" w:sz="4" w:space="0" w:color="auto"/>
              <w:left w:val="single" w:sz="4" w:space="0" w:color="auto"/>
              <w:bottom w:val="single" w:sz="4" w:space="0" w:color="auto"/>
              <w:right w:val="single" w:sz="4" w:space="0" w:color="auto"/>
            </w:tcBorders>
          </w:tcPr>
          <w:p w14:paraId="3DB65887" w14:textId="77777777" w:rsidR="005C0B36" w:rsidRPr="00B8304C" w:rsidRDefault="005C0B36" w:rsidP="005C0B36">
            <w:pPr>
              <w:keepNext/>
              <w:keepLines/>
              <w:spacing w:after="0"/>
              <w:jc w:val="center"/>
              <w:rPr>
                <w:rFonts w:ascii="Arial" w:eastAsia="宋体" w:hAnsi="Arial" w:cs="v4.2.0"/>
                <w:sz w:val="18"/>
              </w:rPr>
            </w:pPr>
            <w:r w:rsidRPr="0000267D">
              <w:rPr>
                <w:rFonts w:ascii="Arial" w:eastAsia="宋体" w:hAnsi="Arial" w:cs="v4.2.0"/>
                <w:sz w:val="18"/>
              </w:rPr>
              <w:t>1</w:t>
            </w:r>
          </w:p>
        </w:tc>
        <w:tc>
          <w:tcPr>
            <w:tcW w:w="850" w:type="dxa"/>
            <w:tcBorders>
              <w:top w:val="single" w:sz="4" w:space="0" w:color="auto"/>
              <w:left w:val="single" w:sz="4" w:space="0" w:color="auto"/>
              <w:bottom w:val="single" w:sz="4" w:space="0" w:color="auto"/>
              <w:right w:val="single" w:sz="4" w:space="0" w:color="auto"/>
            </w:tcBorders>
          </w:tcPr>
          <w:p w14:paraId="176EFD73" w14:textId="77777777" w:rsidR="005C0B36" w:rsidRPr="00B8304C" w:rsidRDefault="005C0B36" w:rsidP="005C0B36">
            <w:pPr>
              <w:keepNext/>
              <w:keepLines/>
              <w:spacing w:after="0"/>
              <w:jc w:val="center"/>
              <w:rPr>
                <w:rFonts w:ascii="Arial" w:eastAsia="宋体" w:hAnsi="Arial"/>
                <w:sz w:val="18"/>
              </w:rPr>
            </w:pPr>
            <w:r w:rsidRPr="0000267D">
              <w:rPr>
                <w:rFonts w:ascii="Arial" w:eastAsia="宋体" w:hAnsi="Arial" w:cs="v4.2.0"/>
                <w:sz w:val="18"/>
              </w:rPr>
              <w:t>-94</w:t>
            </w:r>
          </w:p>
        </w:tc>
        <w:tc>
          <w:tcPr>
            <w:tcW w:w="851" w:type="dxa"/>
            <w:tcBorders>
              <w:top w:val="single" w:sz="4" w:space="0" w:color="auto"/>
              <w:left w:val="single" w:sz="4" w:space="0" w:color="auto"/>
              <w:bottom w:val="single" w:sz="4" w:space="0" w:color="auto"/>
              <w:right w:val="single" w:sz="4" w:space="0" w:color="auto"/>
            </w:tcBorders>
          </w:tcPr>
          <w:p w14:paraId="17FDE66B" w14:textId="77777777" w:rsidR="005C0B36" w:rsidRPr="00B8304C" w:rsidRDefault="005C0B36" w:rsidP="005C0B36">
            <w:pPr>
              <w:keepNext/>
              <w:keepLines/>
              <w:spacing w:after="0"/>
              <w:jc w:val="center"/>
              <w:rPr>
                <w:rFonts w:ascii="Arial" w:eastAsia="宋体" w:hAnsi="Arial"/>
                <w:sz w:val="18"/>
              </w:rPr>
            </w:pPr>
            <w:r w:rsidRPr="0000267D">
              <w:rPr>
                <w:rFonts w:ascii="Arial" w:eastAsia="宋体" w:hAnsi="Arial" w:cs="v4.2.0"/>
                <w:sz w:val="18"/>
              </w:rPr>
              <w:t>-94</w:t>
            </w:r>
          </w:p>
        </w:tc>
        <w:tc>
          <w:tcPr>
            <w:tcW w:w="921" w:type="dxa"/>
            <w:tcBorders>
              <w:top w:val="single" w:sz="4" w:space="0" w:color="auto"/>
              <w:left w:val="single" w:sz="4" w:space="0" w:color="auto"/>
              <w:bottom w:val="single" w:sz="4" w:space="0" w:color="auto"/>
              <w:right w:val="single" w:sz="4" w:space="0" w:color="auto"/>
            </w:tcBorders>
          </w:tcPr>
          <w:p w14:paraId="027D4ED9" w14:textId="77777777" w:rsidR="005C0B36" w:rsidRPr="00B8304C" w:rsidRDefault="005C0B36" w:rsidP="005C0B36">
            <w:pPr>
              <w:keepNext/>
              <w:keepLines/>
              <w:spacing w:after="0"/>
              <w:jc w:val="center"/>
              <w:rPr>
                <w:rFonts w:ascii="Arial" w:eastAsia="宋体" w:hAnsi="Arial" w:cs="v4.2.0"/>
                <w:sz w:val="18"/>
              </w:rPr>
            </w:pPr>
            <w:r w:rsidRPr="0000267D">
              <w:rPr>
                <w:rFonts w:ascii="Arial" w:eastAsia="宋体" w:hAnsi="Arial" w:cs="v4.2.0"/>
                <w:sz w:val="18"/>
              </w:rPr>
              <w:t>-Infinity</w:t>
            </w:r>
          </w:p>
        </w:tc>
        <w:tc>
          <w:tcPr>
            <w:tcW w:w="921" w:type="dxa"/>
            <w:tcBorders>
              <w:top w:val="single" w:sz="4" w:space="0" w:color="auto"/>
              <w:left w:val="single" w:sz="4" w:space="0" w:color="auto"/>
              <w:bottom w:val="single" w:sz="4" w:space="0" w:color="auto"/>
              <w:right w:val="single" w:sz="4" w:space="0" w:color="auto"/>
            </w:tcBorders>
          </w:tcPr>
          <w:p w14:paraId="1C46823F" w14:textId="77777777" w:rsidR="005C0B36" w:rsidRPr="00B8304C" w:rsidRDefault="005C0B36" w:rsidP="005C0B36">
            <w:pPr>
              <w:keepNext/>
              <w:keepLines/>
              <w:spacing w:after="0"/>
              <w:jc w:val="center"/>
              <w:rPr>
                <w:rFonts w:ascii="Arial" w:eastAsia="宋体" w:hAnsi="Arial" w:cs="v4.2.0"/>
                <w:sz w:val="18"/>
              </w:rPr>
            </w:pPr>
            <w:r w:rsidRPr="0000267D">
              <w:rPr>
                <w:rFonts w:ascii="Arial" w:eastAsia="宋体" w:hAnsi="Arial" w:cs="v4.2.0"/>
                <w:sz w:val="18"/>
              </w:rPr>
              <w:t>-94</w:t>
            </w:r>
          </w:p>
        </w:tc>
      </w:tr>
      <w:tr w:rsidR="005C0B36" w:rsidRPr="00747B83" w14:paraId="5EB3DD48" w14:textId="77777777" w:rsidTr="005C0B36">
        <w:trPr>
          <w:cantSplit/>
          <w:trHeight w:val="156"/>
          <w:jc w:val="center"/>
        </w:trPr>
        <w:tc>
          <w:tcPr>
            <w:tcW w:w="1668" w:type="dxa"/>
            <w:vMerge/>
            <w:tcBorders>
              <w:left w:val="single" w:sz="4" w:space="0" w:color="auto"/>
              <w:right w:val="single" w:sz="4" w:space="0" w:color="auto"/>
            </w:tcBorders>
            <w:vAlign w:val="center"/>
          </w:tcPr>
          <w:p w14:paraId="7DF31A81" w14:textId="77777777" w:rsidR="005C0B36" w:rsidRPr="00B8304C" w:rsidRDefault="005C0B36" w:rsidP="005C0B36">
            <w:pPr>
              <w:keepNext/>
              <w:keepLines/>
              <w:spacing w:after="0"/>
              <w:rPr>
                <w:rFonts w:ascii="Arial" w:eastAsia="宋体" w:hAnsi="Arial"/>
                <w:sz w:val="18"/>
              </w:rPr>
            </w:pPr>
          </w:p>
        </w:tc>
        <w:tc>
          <w:tcPr>
            <w:tcW w:w="1701" w:type="dxa"/>
            <w:vMerge/>
            <w:tcBorders>
              <w:left w:val="single" w:sz="4" w:space="0" w:color="auto"/>
              <w:right w:val="single" w:sz="4" w:space="0" w:color="auto"/>
            </w:tcBorders>
            <w:vAlign w:val="center"/>
          </w:tcPr>
          <w:p w14:paraId="724CC2CB" w14:textId="77777777" w:rsidR="005C0B36" w:rsidRPr="00B8304C"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14:paraId="05D9D05F" w14:textId="77777777" w:rsidR="005C0B36" w:rsidRPr="00B8304C" w:rsidRDefault="005C0B36" w:rsidP="005C0B36">
            <w:pPr>
              <w:keepNext/>
              <w:keepLines/>
              <w:spacing w:after="0"/>
              <w:jc w:val="center"/>
              <w:rPr>
                <w:rFonts w:ascii="Arial" w:eastAsia="宋体" w:hAnsi="Arial" w:cs="v4.2.0"/>
                <w:sz w:val="18"/>
              </w:rPr>
            </w:pPr>
            <w:r w:rsidRPr="0000267D">
              <w:rPr>
                <w:rFonts w:ascii="Arial" w:eastAsia="宋体" w:hAnsi="Arial" w:cs="v4.2.0"/>
                <w:sz w:val="18"/>
              </w:rPr>
              <w:t>2</w:t>
            </w:r>
          </w:p>
        </w:tc>
        <w:tc>
          <w:tcPr>
            <w:tcW w:w="850" w:type="dxa"/>
            <w:tcBorders>
              <w:top w:val="single" w:sz="4" w:space="0" w:color="auto"/>
              <w:left w:val="single" w:sz="4" w:space="0" w:color="auto"/>
              <w:bottom w:val="single" w:sz="4" w:space="0" w:color="auto"/>
              <w:right w:val="single" w:sz="4" w:space="0" w:color="auto"/>
            </w:tcBorders>
          </w:tcPr>
          <w:p w14:paraId="101B9246" w14:textId="77777777" w:rsidR="005C0B36" w:rsidRPr="00B8304C" w:rsidRDefault="005C0B36" w:rsidP="005C0B36">
            <w:pPr>
              <w:keepNext/>
              <w:keepLines/>
              <w:spacing w:after="0"/>
              <w:jc w:val="center"/>
              <w:rPr>
                <w:rFonts w:ascii="Arial" w:eastAsia="宋体" w:hAnsi="Arial"/>
                <w:sz w:val="18"/>
              </w:rPr>
            </w:pPr>
            <w:r w:rsidRPr="0000267D">
              <w:rPr>
                <w:rFonts w:ascii="Arial" w:eastAsia="宋体" w:hAnsi="Arial" w:cs="v4.2.0"/>
                <w:sz w:val="18"/>
              </w:rPr>
              <w:t>-94</w:t>
            </w:r>
          </w:p>
        </w:tc>
        <w:tc>
          <w:tcPr>
            <w:tcW w:w="851" w:type="dxa"/>
            <w:tcBorders>
              <w:top w:val="single" w:sz="4" w:space="0" w:color="auto"/>
              <w:left w:val="single" w:sz="4" w:space="0" w:color="auto"/>
              <w:bottom w:val="single" w:sz="4" w:space="0" w:color="auto"/>
              <w:right w:val="single" w:sz="4" w:space="0" w:color="auto"/>
            </w:tcBorders>
          </w:tcPr>
          <w:p w14:paraId="0CC73F08" w14:textId="77777777" w:rsidR="005C0B36" w:rsidRPr="00B8304C" w:rsidRDefault="005C0B36" w:rsidP="005C0B36">
            <w:pPr>
              <w:keepNext/>
              <w:keepLines/>
              <w:spacing w:after="0"/>
              <w:jc w:val="center"/>
              <w:rPr>
                <w:rFonts w:ascii="Arial" w:eastAsia="宋体" w:hAnsi="Arial"/>
                <w:sz w:val="18"/>
              </w:rPr>
            </w:pPr>
            <w:r w:rsidRPr="0000267D">
              <w:rPr>
                <w:rFonts w:ascii="Arial" w:eastAsia="宋体" w:hAnsi="Arial" w:cs="v4.2.0"/>
                <w:sz w:val="18"/>
              </w:rPr>
              <w:t>-94</w:t>
            </w:r>
          </w:p>
        </w:tc>
        <w:tc>
          <w:tcPr>
            <w:tcW w:w="921" w:type="dxa"/>
            <w:tcBorders>
              <w:top w:val="single" w:sz="4" w:space="0" w:color="auto"/>
              <w:left w:val="single" w:sz="4" w:space="0" w:color="auto"/>
              <w:bottom w:val="single" w:sz="4" w:space="0" w:color="auto"/>
              <w:right w:val="single" w:sz="4" w:space="0" w:color="auto"/>
            </w:tcBorders>
          </w:tcPr>
          <w:p w14:paraId="52C9C0D7" w14:textId="77777777" w:rsidR="005C0B36" w:rsidRPr="00B8304C" w:rsidRDefault="005C0B36" w:rsidP="005C0B36">
            <w:pPr>
              <w:keepNext/>
              <w:keepLines/>
              <w:spacing w:after="0"/>
              <w:jc w:val="center"/>
              <w:rPr>
                <w:rFonts w:ascii="Arial" w:eastAsia="宋体" w:hAnsi="Arial" w:cs="v4.2.0"/>
                <w:sz w:val="18"/>
              </w:rPr>
            </w:pPr>
            <w:r w:rsidRPr="0000267D">
              <w:rPr>
                <w:rFonts w:ascii="Arial" w:eastAsia="宋体" w:hAnsi="Arial" w:cs="v4.2.0"/>
                <w:sz w:val="18"/>
              </w:rPr>
              <w:t>-Infinity</w:t>
            </w:r>
          </w:p>
        </w:tc>
        <w:tc>
          <w:tcPr>
            <w:tcW w:w="921" w:type="dxa"/>
            <w:tcBorders>
              <w:top w:val="single" w:sz="4" w:space="0" w:color="auto"/>
              <w:left w:val="single" w:sz="4" w:space="0" w:color="auto"/>
              <w:bottom w:val="single" w:sz="4" w:space="0" w:color="auto"/>
              <w:right w:val="single" w:sz="4" w:space="0" w:color="auto"/>
            </w:tcBorders>
          </w:tcPr>
          <w:p w14:paraId="20F7D505" w14:textId="77777777" w:rsidR="005C0B36" w:rsidRPr="00B8304C" w:rsidRDefault="005C0B36" w:rsidP="005C0B36">
            <w:pPr>
              <w:keepNext/>
              <w:keepLines/>
              <w:spacing w:after="0"/>
              <w:jc w:val="center"/>
              <w:rPr>
                <w:rFonts w:ascii="Arial" w:eastAsia="宋体" w:hAnsi="Arial" w:cs="v4.2.0"/>
                <w:sz w:val="18"/>
              </w:rPr>
            </w:pPr>
            <w:r w:rsidRPr="0000267D">
              <w:rPr>
                <w:rFonts w:ascii="Arial" w:eastAsia="宋体" w:hAnsi="Arial" w:cs="v4.2.0"/>
                <w:sz w:val="18"/>
              </w:rPr>
              <w:t>-94</w:t>
            </w:r>
          </w:p>
        </w:tc>
      </w:tr>
      <w:tr w:rsidR="005C0B36" w:rsidRPr="00747B83" w14:paraId="7F7D365A" w14:textId="77777777" w:rsidTr="005C0B36">
        <w:trPr>
          <w:cantSplit/>
          <w:trHeight w:val="156"/>
          <w:jc w:val="center"/>
        </w:trPr>
        <w:tc>
          <w:tcPr>
            <w:tcW w:w="1668" w:type="dxa"/>
            <w:vMerge/>
            <w:tcBorders>
              <w:left w:val="single" w:sz="4" w:space="0" w:color="auto"/>
              <w:bottom w:val="single" w:sz="4" w:space="0" w:color="auto"/>
              <w:right w:val="single" w:sz="4" w:space="0" w:color="auto"/>
            </w:tcBorders>
            <w:vAlign w:val="center"/>
          </w:tcPr>
          <w:p w14:paraId="353D0366" w14:textId="77777777" w:rsidR="005C0B36" w:rsidRPr="00B8304C" w:rsidRDefault="005C0B36" w:rsidP="005C0B36">
            <w:pPr>
              <w:keepNext/>
              <w:keepLines/>
              <w:spacing w:after="0"/>
              <w:rPr>
                <w:rFonts w:ascii="Arial" w:eastAsia="宋体" w:hAnsi="Arial"/>
                <w:sz w:val="18"/>
              </w:rPr>
            </w:pPr>
          </w:p>
        </w:tc>
        <w:tc>
          <w:tcPr>
            <w:tcW w:w="1701" w:type="dxa"/>
            <w:vMerge/>
            <w:tcBorders>
              <w:left w:val="single" w:sz="4" w:space="0" w:color="auto"/>
              <w:bottom w:val="single" w:sz="4" w:space="0" w:color="auto"/>
              <w:right w:val="single" w:sz="4" w:space="0" w:color="auto"/>
            </w:tcBorders>
            <w:vAlign w:val="center"/>
          </w:tcPr>
          <w:p w14:paraId="00B83DA5" w14:textId="77777777" w:rsidR="005C0B36" w:rsidRPr="00B8304C"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14:paraId="37219166" w14:textId="77777777" w:rsidR="005C0B36" w:rsidRPr="00B8304C" w:rsidRDefault="005C0B36" w:rsidP="005C0B36">
            <w:pPr>
              <w:keepNext/>
              <w:keepLines/>
              <w:spacing w:after="0"/>
              <w:jc w:val="center"/>
              <w:rPr>
                <w:rFonts w:ascii="Arial" w:eastAsia="宋体" w:hAnsi="Arial" w:cs="v4.2.0"/>
                <w:sz w:val="18"/>
              </w:rPr>
            </w:pPr>
            <w:r w:rsidRPr="0000267D">
              <w:rPr>
                <w:rFonts w:ascii="Arial" w:eastAsia="宋体" w:hAnsi="Arial" w:cs="v4.2.0"/>
                <w:sz w:val="18"/>
              </w:rPr>
              <w:t>3</w:t>
            </w:r>
          </w:p>
        </w:tc>
        <w:tc>
          <w:tcPr>
            <w:tcW w:w="850" w:type="dxa"/>
            <w:tcBorders>
              <w:top w:val="single" w:sz="4" w:space="0" w:color="auto"/>
              <w:left w:val="single" w:sz="4" w:space="0" w:color="auto"/>
              <w:bottom w:val="single" w:sz="4" w:space="0" w:color="auto"/>
              <w:right w:val="single" w:sz="4" w:space="0" w:color="auto"/>
            </w:tcBorders>
          </w:tcPr>
          <w:p w14:paraId="1DD3C136" w14:textId="77777777" w:rsidR="005C0B36" w:rsidRPr="00B8304C" w:rsidRDefault="005C0B36" w:rsidP="005C0B36">
            <w:pPr>
              <w:keepNext/>
              <w:keepLines/>
              <w:spacing w:after="0"/>
              <w:jc w:val="center"/>
              <w:rPr>
                <w:rFonts w:ascii="Arial" w:eastAsia="宋体" w:hAnsi="Arial"/>
                <w:sz w:val="18"/>
              </w:rPr>
            </w:pPr>
            <w:r w:rsidRPr="0000267D">
              <w:rPr>
                <w:rFonts w:ascii="Arial" w:eastAsia="宋体" w:hAnsi="Arial" w:cs="v4.2.0"/>
                <w:sz w:val="18"/>
              </w:rPr>
              <w:t>-91</w:t>
            </w:r>
          </w:p>
        </w:tc>
        <w:tc>
          <w:tcPr>
            <w:tcW w:w="851" w:type="dxa"/>
            <w:tcBorders>
              <w:top w:val="single" w:sz="4" w:space="0" w:color="auto"/>
              <w:left w:val="single" w:sz="4" w:space="0" w:color="auto"/>
              <w:bottom w:val="single" w:sz="4" w:space="0" w:color="auto"/>
              <w:right w:val="single" w:sz="4" w:space="0" w:color="auto"/>
            </w:tcBorders>
          </w:tcPr>
          <w:p w14:paraId="5FA7FAAC" w14:textId="77777777" w:rsidR="005C0B36" w:rsidRPr="00B8304C" w:rsidRDefault="005C0B36" w:rsidP="005C0B36">
            <w:pPr>
              <w:keepNext/>
              <w:keepLines/>
              <w:spacing w:after="0"/>
              <w:jc w:val="center"/>
              <w:rPr>
                <w:rFonts w:ascii="Arial" w:eastAsia="宋体" w:hAnsi="Arial"/>
                <w:sz w:val="18"/>
              </w:rPr>
            </w:pPr>
            <w:r w:rsidRPr="0000267D">
              <w:rPr>
                <w:rFonts w:ascii="Arial" w:eastAsia="宋体" w:hAnsi="Arial" w:cs="v4.2.0"/>
                <w:sz w:val="18"/>
              </w:rPr>
              <w:t>-91</w:t>
            </w:r>
          </w:p>
        </w:tc>
        <w:tc>
          <w:tcPr>
            <w:tcW w:w="921" w:type="dxa"/>
            <w:tcBorders>
              <w:top w:val="single" w:sz="4" w:space="0" w:color="auto"/>
              <w:left w:val="single" w:sz="4" w:space="0" w:color="auto"/>
              <w:bottom w:val="single" w:sz="4" w:space="0" w:color="auto"/>
              <w:right w:val="single" w:sz="4" w:space="0" w:color="auto"/>
            </w:tcBorders>
          </w:tcPr>
          <w:p w14:paraId="4A489251" w14:textId="77777777" w:rsidR="005C0B36" w:rsidRPr="00B8304C" w:rsidRDefault="005C0B36" w:rsidP="005C0B36">
            <w:pPr>
              <w:keepNext/>
              <w:keepLines/>
              <w:spacing w:after="0"/>
              <w:jc w:val="center"/>
              <w:rPr>
                <w:rFonts w:ascii="Arial" w:eastAsia="宋体" w:hAnsi="Arial" w:cs="v4.2.0"/>
                <w:sz w:val="18"/>
              </w:rPr>
            </w:pPr>
            <w:r w:rsidRPr="0000267D">
              <w:rPr>
                <w:rFonts w:ascii="Arial" w:eastAsia="宋体" w:hAnsi="Arial" w:cs="v4.2.0"/>
                <w:sz w:val="18"/>
              </w:rPr>
              <w:t>-Infinity</w:t>
            </w:r>
          </w:p>
        </w:tc>
        <w:tc>
          <w:tcPr>
            <w:tcW w:w="921" w:type="dxa"/>
            <w:tcBorders>
              <w:top w:val="single" w:sz="4" w:space="0" w:color="auto"/>
              <w:left w:val="single" w:sz="4" w:space="0" w:color="auto"/>
              <w:bottom w:val="single" w:sz="4" w:space="0" w:color="auto"/>
              <w:right w:val="single" w:sz="4" w:space="0" w:color="auto"/>
            </w:tcBorders>
          </w:tcPr>
          <w:p w14:paraId="5D22149A" w14:textId="77777777" w:rsidR="005C0B36" w:rsidRPr="00B8304C" w:rsidRDefault="005C0B36" w:rsidP="005C0B36">
            <w:pPr>
              <w:keepNext/>
              <w:keepLines/>
              <w:spacing w:after="0"/>
              <w:jc w:val="center"/>
              <w:rPr>
                <w:rFonts w:ascii="Arial" w:eastAsia="宋体" w:hAnsi="Arial" w:cs="v4.2.0"/>
                <w:sz w:val="18"/>
              </w:rPr>
            </w:pPr>
            <w:r w:rsidRPr="0000267D">
              <w:rPr>
                <w:rFonts w:ascii="Arial" w:eastAsia="宋体" w:hAnsi="Arial" w:cs="v4.2.0"/>
                <w:sz w:val="18"/>
              </w:rPr>
              <w:t>-91</w:t>
            </w:r>
          </w:p>
        </w:tc>
      </w:tr>
      <w:tr w:rsidR="005C0B36" w:rsidRPr="00747B83" w14:paraId="2301E51D" w14:textId="77777777" w:rsidTr="005C0B36">
        <w:trPr>
          <w:cantSplit/>
          <w:trHeight w:val="19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019B15CE" w14:textId="77777777" w:rsidR="005C0B36" w:rsidRPr="00747B83" w:rsidRDefault="005C0B36" w:rsidP="005C0B36">
            <w:pPr>
              <w:keepNext/>
              <w:keepLines/>
              <w:spacing w:after="0"/>
              <w:rPr>
                <w:rFonts w:ascii="Arial" w:eastAsia="宋体" w:hAnsi="Arial"/>
                <w:sz w:val="18"/>
              </w:rPr>
            </w:pPr>
            <w:r w:rsidRPr="00747B83">
              <w:rPr>
                <w:rFonts w:ascii="Arial" w:eastAsia="宋体" w:hAnsi="Arial" w:cs="v4.2.0"/>
                <w:sz w:val="18"/>
              </w:rPr>
              <w:t>CSI-RSRP</w:t>
            </w:r>
            <w:r w:rsidRPr="00747B83">
              <w:rPr>
                <w:rFonts w:ascii="Arial" w:eastAsia="宋体" w:hAnsi="Arial"/>
                <w:sz w:val="18"/>
                <w:vertAlign w:val="superscript"/>
              </w:rPr>
              <w:t xml:space="preserve"> Note 3</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5A04419"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dBm/SCS kHz</w:t>
            </w:r>
          </w:p>
        </w:tc>
        <w:tc>
          <w:tcPr>
            <w:tcW w:w="1701" w:type="dxa"/>
            <w:tcBorders>
              <w:top w:val="single" w:sz="4" w:space="0" w:color="auto"/>
              <w:left w:val="single" w:sz="4" w:space="0" w:color="auto"/>
              <w:bottom w:val="single" w:sz="4" w:space="0" w:color="auto"/>
              <w:right w:val="single" w:sz="4" w:space="0" w:color="auto"/>
            </w:tcBorders>
            <w:hideMark/>
          </w:tcPr>
          <w:p w14:paraId="606138C4"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w:t>
            </w:r>
          </w:p>
        </w:tc>
        <w:tc>
          <w:tcPr>
            <w:tcW w:w="850" w:type="dxa"/>
            <w:tcBorders>
              <w:top w:val="single" w:sz="4" w:space="0" w:color="auto"/>
              <w:left w:val="single" w:sz="4" w:space="0" w:color="auto"/>
              <w:bottom w:val="single" w:sz="4" w:space="0" w:color="auto"/>
              <w:right w:val="single" w:sz="4" w:space="0" w:color="auto"/>
            </w:tcBorders>
            <w:hideMark/>
          </w:tcPr>
          <w:p w14:paraId="0CCB99AA"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-94</w:t>
            </w:r>
          </w:p>
        </w:tc>
        <w:tc>
          <w:tcPr>
            <w:tcW w:w="851" w:type="dxa"/>
            <w:tcBorders>
              <w:top w:val="single" w:sz="4" w:space="0" w:color="auto"/>
              <w:left w:val="single" w:sz="4" w:space="0" w:color="auto"/>
              <w:bottom w:val="single" w:sz="4" w:space="0" w:color="auto"/>
              <w:right w:val="single" w:sz="4" w:space="0" w:color="auto"/>
            </w:tcBorders>
            <w:hideMark/>
          </w:tcPr>
          <w:p w14:paraId="79D2B5CB"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-94</w:t>
            </w:r>
          </w:p>
        </w:tc>
        <w:tc>
          <w:tcPr>
            <w:tcW w:w="921" w:type="dxa"/>
            <w:tcBorders>
              <w:top w:val="single" w:sz="4" w:space="0" w:color="auto"/>
              <w:left w:val="single" w:sz="4" w:space="0" w:color="auto"/>
              <w:bottom w:val="single" w:sz="4" w:space="0" w:color="auto"/>
              <w:right w:val="single" w:sz="4" w:space="0" w:color="auto"/>
            </w:tcBorders>
            <w:hideMark/>
          </w:tcPr>
          <w:p w14:paraId="23951EF0"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-Infinity</w:t>
            </w:r>
          </w:p>
        </w:tc>
        <w:tc>
          <w:tcPr>
            <w:tcW w:w="921" w:type="dxa"/>
            <w:tcBorders>
              <w:top w:val="single" w:sz="4" w:space="0" w:color="auto"/>
              <w:left w:val="single" w:sz="4" w:space="0" w:color="auto"/>
              <w:bottom w:val="single" w:sz="4" w:space="0" w:color="auto"/>
              <w:right w:val="single" w:sz="4" w:space="0" w:color="auto"/>
            </w:tcBorders>
            <w:hideMark/>
          </w:tcPr>
          <w:p w14:paraId="2AD0B022"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-94</w:t>
            </w:r>
          </w:p>
        </w:tc>
      </w:tr>
      <w:tr w:rsidR="005C0B36" w:rsidRPr="00747B83" w14:paraId="3F89C93F" w14:textId="77777777" w:rsidTr="005C0B36">
        <w:trPr>
          <w:cantSplit/>
          <w:trHeight w:val="197"/>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ABF5E6E" w14:textId="77777777" w:rsidR="005C0B36" w:rsidRPr="00747B83" w:rsidRDefault="005C0B36" w:rsidP="005C0B36">
            <w:pPr>
              <w:keepNext/>
              <w:keepLines/>
              <w:spacing w:after="0"/>
              <w:rPr>
                <w:rFonts w:ascii="Arial" w:eastAsia="宋体"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A967415"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8F02677"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2</w:t>
            </w:r>
          </w:p>
        </w:tc>
        <w:tc>
          <w:tcPr>
            <w:tcW w:w="850" w:type="dxa"/>
            <w:tcBorders>
              <w:top w:val="single" w:sz="4" w:space="0" w:color="auto"/>
              <w:left w:val="single" w:sz="4" w:space="0" w:color="auto"/>
              <w:bottom w:val="single" w:sz="4" w:space="0" w:color="auto"/>
              <w:right w:val="single" w:sz="4" w:space="0" w:color="auto"/>
            </w:tcBorders>
            <w:hideMark/>
          </w:tcPr>
          <w:p w14:paraId="70007F17"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-94</w:t>
            </w:r>
          </w:p>
        </w:tc>
        <w:tc>
          <w:tcPr>
            <w:tcW w:w="851" w:type="dxa"/>
            <w:tcBorders>
              <w:top w:val="single" w:sz="4" w:space="0" w:color="auto"/>
              <w:left w:val="single" w:sz="4" w:space="0" w:color="auto"/>
              <w:bottom w:val="single" w:sz="4" w:space="0" w:color="auto"/>
              <w:right w:val="single" w:sz="4" w:space="0" w:color="auto"/>
            </w:tcBorders>
            <w:hideMark/>
          </w:tcPr>
          <w:p w14:paraId="5E1889B8"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-94</w:t>
            </w:r>
          </w:p>
        </w:tc>
        <w:tc>
          <w:tcPr>
            <w:tcW w:w="921" w:type="dxa"/>
            <w:tcBorders>
              <w:top w:val="single" w:sz="4" w:space="0" w:color="auto"/>
              <w:left w:val="single" w:sz="4" w:space="0" w:color="auto"/>
              <w:bottom w:val="single" w:sz="4" w:space="0" w:color="auto"/>
              <w:right w:val="single" w:sz="4" w:space="0" w:color="auto"/>
            </w:tcBorders>
            <w:hideMark/>
          </w:tcPr>
          <w:p w14:paraId="6E683521"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-Infinity</w:t>
            </w:r>
          </w:p>
        </w:tc>
        <w:tc>
          <w:tcPr>
            <w:tcW w:w="921" w:type="dxa"/>
            <w:tcBorders>
              <w:top w:val="single" w:sz="4" w:space="0" w:color="auto"/>
              <w:left w:val="single" w:sz="4" w:space="0" w:color="auto"/>
              <w:bottom w:val="single" w:sz="4" w:space="0" w:color="auto"/>
              <w:right w:val="single" w:sz="4" w:space="0" w:color="auto"/>
            </w:tcBorders>
            <w:hideMark/>
          </w:tcPr>
          <w:p w14:paraId="2ECB124C"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-94</w:t>
            </w:r>
          </w:p>
        </w:tc>
      </w:tr>
      <w:tr w:rsidR="005C0B36" w:rsidRPr="00747B83" w14:paraId="0D3A7A8D" w14:textId="77777777" w:rsidTr="005C0B36">
        <w:trPr>
          <w:cantSplit/>
          <w:trHeight w:val="197"/>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3FA5559" w14:textId="77777777" w:rsidR="005C0B36" w:rsidRPr="00747B83" w:rsidRDefault="005C0B36" w:rsidP="005C0B36">
            <w:pPr>
              <w:keepNext/>
              <w:keepLines/>
              <w:spacing w:after="0"/>
              <w:rPr>
                <w:rFonts w:ascii="Arial" w:eastAsia="宋体"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5A8FA8B"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EA07DB6"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3</w:t>
            </w:r>
          </w:p>
        </w:tc>
        <w:tc>
          <w:tcPr>
            <w:tcW w:w="850" w:type="dxa"/>
            <w:tcBorders>
              <w:top w:val="single" w:sz="4" w:space="0" w:color="auto"/>
              <w:left w:val="single" w:sz="4" w:space="0" w:color="auto"/>
              <w:bottom w:val="single" w:sz="4" w:space="0" w:color="auto"/>
              <w:right w:val="single" w:sz="4" w:space="0" w:color="auto"/>
            </w:tcBorders>
            <w:hideMark/>
          </w:tcPr>
          <w:p w14:paraId="7E039970"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-91</w:t>
            </w:r>
          </w:p>
        </w:tc>
        <w:tc>
          <w:tcPr>
            <w:tcW w:w="851" w:type="dxa"/>
            <w:tcBorders>
              <w:top w:val="single" w:sz="4" w:space="0" w:color="auto"/>
              <w:left w:val="single" w:sz="4" w:space="0" w:color="auto"/>
              <w:bottom w:val="single" w:sz="4" w:space="0" w:color="auto"/>
              <w:right w:val="single" w:sz="4" w:space="0" w:color="auto"/>
            </w:tcBorders>
            <w:hideMark/>
          </w:tcPr>
          <w:p w14:paraId="6B225439"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-91</w:t>
            </w:r>
          </w:p>
        </w:tc>
        <w:tc>
          <w:tcPr>
            <w:tcW w:w="921" w:type="dxa"/>
            <w:tcBorders>
              <w:top w:val="single" w:sz="4" w:space="0" w:color="auto"/>
              <w:left w:val="single" w:sz="4" w:space="0" w:color="auto"/>
              <w:bottom w:val="single" w:sz="4" w:space="0" w:color="auto"/>
              <w:right w:val="single" w:sz="4" w:space="0" w:color="auto"/>
            </w:tcBorders>
            <w:hideMark/>
          </w:tcPr>
          <w:p w14:paraId="1F05F656"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-Infinity</w:t>
            </w:r>
          </w:p>
        </w:tc>
        <w:tc>
          <w:tcPr>
            <w:tcW w:w="921" w:type="dxa"/>
            <w:tcBorders>
              <w:top w:val="single" w:sz="4" w:space="0" w:color="auto"/>
              <w:left w:val="single" w:sz="4" w:space="0" w:color="auto"/>
              <w:bottom w:val="single" w:sz="4" w:space="0" w:color="auto"/>
              <w:right w:val="single" w:sz="4" w:space="0" w:color="auto"/>
            </w:tcBorders>
            <w:hideMark/>
          </w:tcPr>
          <w:p w14:paraId="42C7FCCF"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-91</w:t>
            </w:r>
          </w:p>
        </w:tc>
      </w:tr>
      <w:tr w:rsidR="005C0B36" w:rsidRPr="00747B83" w14:paraId="29B055DE" w14:textId="77777777" w:rsidTr="005C0B36">
        <w:trPr>
          <w:cantSplit/>
          <w:trHeight w:val="19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177C3589" w14:textId="77777777" w:rsidR="005C0B36" w:rsidRPr="00747B83" w:rsidRDefault="005C0B36" w:rsidP="005C0B36">
            <w:pPr>
              <w:keepNext/>
              <w:keepLines/>
              <w:spacing w:after="0"/>
              <w:rPr>
                <w:rFonts w:ascii="Arial" w:eastAsia="宋体" w:hAnsi="Arial" w:cs="v4.2.0"/>
                <w:sz w:val="18"/>
              </w:rPr>
            </w:pPr>
            <w:r w:rsidRPr="00747B83">
              <w:rPr>
                <w:rFonts w:ascii="Arial" w:eastAsia="宋体" w:hAnsi="Arial" w:cs="v4.2.0"/>
                <w:sz w:val="18"/>
              </w:rPr>
              <w:t>Io</w:t>
            </w:r>
          </w:p>
        </w:tc>
        <w:tc>
          <w:tcPr>
            <w:tcW w:w="1701" w:type="dxa"/>
            <w:tcBorders>
              <w:top w:val="single" w:sz="4" w:space="0" w:color="auto"/>
              <w:left w:val="single" w:sz="4" w:space="0" w:color="auto"/>
              <w:bottom w:val="single" w:sz="4" w:space="0" w:color="auto"/>
              <w:right w:val="single" w:sz="4" w:space="0" w:color="auto"/>
            </w:tcBorders>
            <w:hideMark/>
          </w:tcPr>
          <w:p w14:paraId="131E9919"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dBm/9.36 MHz</w:t>
            </w:r>
          </w:p>
        </w:tc>
        <w:tc>
          <w:tcPr>
            <w:tcW w:w="1701" w:type="dxa"/>
            <w:tcBorders>
              <w:top w:val="single" w:sz="4" w:space="0" w:color="auto"/>
              <w:left w:val="single" w:sz="4" w:space="0" w:color="auto"/>
              <w:bottom w:val="single" w:sz="4" w:space="0" w:color="auto"/>
              <w:right w:val="single" w:sz="4" w:space="0" w:color="auto"/>
            </w:tcBorders>
            <w:hideMark/>
          </w:tcPr>
          <w:p w14:paraId="17E3FCC5"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w:t>
            </w:r>
          </w:p>
        </w:tc>
        <w:tc>
          <w:tcPr>
            <w:tcW w:w="850" w:type="dxa"/>
            <w:tcBorders>
              <w:top w:val="single" w:sz="4" w:space="0" w:color="auto"/>
              <w:left w:val="single" w:sz="4" w:space="0" w:color="auto"/>
              <w:bottom w:val="single" w:sz="4" w:space="0" w:color="auto"/>
              <w:right w:val="single" w:sz="4" w:space="0" w:color="auto"/>
            </w:tcBorders>
            <w:hideMark/>
          </w:tcPr>
          <w:p w14:paraId="2064DD3F"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-64.60</w:t>
            </w:r>
          </w:p>
        </w:tc>
        <w:tc>
          <w:tcPr>
            <w:tcW w:w="851" w:type="dxa"/>
            <w:tcBorders>
              <w:top w:val="single" w:sz="4" w:space="0" w:color="auto"/>
              <w:left w:val="single" w:sz="4" w:space="0" w:color="auto"/>
              <w:bottom w:val="single" w:sz="4" w:space="0" w:color="auto"/>
              <w:right w:val="single" w:sz="4" w:space="0" w:color="auto"/>
            </w:tcBorders>
            <w:hideMark/>
          </w:tcPr>
          <w:p w14:paraId="58887EE5"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-62.25</w:t>
            </w:r>
          </w:p>
        </w:tc>
        <w:tc>
          <w:tcPr>
            <w:tcW w:w="921" w:type="dxa"/>
            <w:tcBorders>
              <w:top w:val="single" w:sz="4" w:space="0" w:color="auto"/>
              <w:left w:val="single" w:sz="4" w:space="0" w:color="auto"/>
              <w:bottom w:val="single" w:sz="4" w:space="0" w:color="auto"/>
              <w:right w:val="single" w:sz="4" w:space="0" w:color="auto"/>
            </w:tcBorders>
            <w:hideMark/>
          </w:tcPr>
          <w:p w14:paraId="0778FC33" w14:textId="77777777" w:rsidR="005C0B36" w:rsidRPr="00747B83" w:rsidRDefault="005C0B36" w:rsidP="005C0B36">
            <w:pPr>
              <w:keepNext/>
              <w:keepLines/>
              <w:spacing w:after="0"/>
              <w:jc w:val="center"/>
              <w:rPr>
                <w:rFonts w:ascii="Arial" w:eastAsia="宋体" w:hAnsi="Arial" w:cs="v4.2.0"/>
                <w:sz w:val="18"/>
              </w:rPr>
            </w:pPr>
            <w:r w:rsidRPr="00747B83" w:rsidDel="00ED11C3">
              <w:rPr>
                <w:rFonts w:ascii="Arial" w:eastAsia="宋体" w:hAnsi="Arial" w:cs="v4.2.0"/>
                <w:sz w:val="18"/>
              </w:rPr>
              <w:t>-</w:t>
            </w:r>
            <w:r w:rsidRPr="00747B83">
              <w:rPr>
                <w:rFonts w:ascii="Arial" w:eastAsia="宋体" w:hAnsi="Arial" w:cs="v4.2.0"/>
                <w:sz w:val="18"/>
              </w:rPr>
              <w:t>-64.60</w:t>
            </w:r>
          </w:p>
        </w:tc>
        <w:tc>
          <w:tcPr>
            <w:tcW w:w="921" w:type="dxa"/>
            <w:tcBorders>
              <w:top w:val="single" w:sz="4" w:space="0" w:color="auto"/>
              <w:left w:val="single" w:sz="4" w:space="0" w:color="auto"/>
              <w:bottom w:val="single" w:sz="4" w:space="0" w:color="auto"/>
              <w:right w:val="single" w:sz="4" w:space="0" w:color="auto"/>
            </w:tcBorders>
            <w:hideMark/>
          </w:tcPr>
          <w:p w14:paraId="476FDE4F"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-62.25</w:t>
            </w:r>
          </w:p>
        </w:tc>
      </w:tr>
      <w:tr w:rsidR="005C0B36" w:rsidRPr="00747B83" w14:paraId="5FAB8D08" w14:textId="77777777" w:rsidTr="005C0B36">
        <w:trPr>
          <w:cantSplit/>
          <w:trHeight w:val="197"/>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CDADEF7" w14:textId="77777777" w:rsidR="005C0B36" w:rsidRPr="00747B83" w:rsidRDefault="005C0B36" w:rsidP="005C0B36">
            <w:pPr>
              <w:keepNext/>
              <w:keepLines/>
              <w:spacing w:after="0"/>
              <w:rPr>
                <w:rFonts w:ascii="Arial" w:eastAsia="宋体"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23A8A836"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dBm/9.36 MHz</w:t>
            </w:r>
          </w:p>
        </w:tc>
        <w:tc>
          <w:tcPr>
            <w:tcW w:w="1701" w:type="dxa"/>
            <w:tcBorders>
              <w:top w:val="single" w:sz="4" w:space="0" w:color="auto"/>
              <w:left w:val="single" w:sz="4" w:space="0" w:color="auto"/>
              <w:bottom w:val="single" w:sz="4" w:space="0" w:color="auto"/>
              <w:right w:val="single" w:sz="4" w:space="0" w:color="auto"/>
            </w:tcBorders>
            <w:hideMark/>
          </w:tcPr>
          <w:p w14:paraId="1849EA79"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2</w:t>
            </w:r>
          </w:p>
        </w:tc>
        <w:tc>
          <w:tcPr>
            <w:tcW w:w="850" w:type="dxa"/>
            <w:tcBorders>
              <w:top w:val="single" w:sz="4" w:space="0" w:color="auto"/>
              <w:left w:val="single" w:sz="4" w:space="0" w:color="auto"/>
              <w:bottom w:val="single" w:sz="4" w:space="0" w:color="auto"/>
              <w:right w:val="single" w:sz="4" w:space="0" w:color="auto"/>
            </w:tcBorders>
            <w:hideMark/>
          </w:tcPr>
          <w:p w14:paraId="66B4E90A"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-64.60</w:t>
            </w:r>
          </w:p>
        </w:tc>
        <w:tc>
          <w:tcPr>
            <w:tcW w:w="851" w:type="dxa"/>
            <w:tcBorders>
              <w:top w:val="single" w:sz="4" w:space="0" w:color="auto"/>
              <w:left w:val="single" w:sz="4" w:space="0" w:color="auto"/>
              <w:bottom w:val="single" w:sz="4" w:space="0" w:color="auto"/>
              <w:right w:val="single" w:sz="4" w:space="0" w:color="auto"/>
            </w:tcBorders>
            <w:hideMark/>
          </w:tcPr>
          <w:p w14:paraId="455D109B"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-62.25</w:t>
            </w:r>
          </w:p>
        </w:tc>
        <w:tc>
          <w:tcPr>
            <w:tcW w:w="921" w:type="dxa"/>
            <w:tcBorders>
              <w:top w:val="single" w:sz="4" w:space="0" w:color="auto"/>
              <w:left w:val="single" w:sz="4" w:space="0" w:color="auto"/>
              <w:bottom w:val="single" w:sz="4" w:space="0" w:color="auto"/>
              <w:right w:val="single" w:sz="4" w:space="0" w:color="auto"/>
            </w:tcBorders>
            <w:hideMark/>
          </w:tcPr>
          <w:p w14:paraId="1E52DA56" w14:textId="77777777" w:rsidR="005C0B36" w:rsidRPr="00747B83" w:rsidRDefault="005C0B36" w:rsidP="005C0B36">
            <w:pPr>
              <w:keepNext/>
              <w:keepLines/>
              <w:spacing w:after="0"/>
              <w:jc w:val="center"/>
              <w:rPr>
                <w:rFonts w:ascii="Arial" w:eastAsia="宋体" w:hAnsi="Arial" w:cs="v4.2.0"/>
                <w:sz w:val="18"/>
              </w:rPr>
            </w:pPr>
            <w:r w:rsidRPr="00747B83" w:rsidDel="00ED11C3">
              <w:rPr>
                <w:rFonts w:ascii="Arial" w:eastAsia="宋体" w:hAnsi="Arial" w:cs="v4.2.0"/>
                <w:sz w:val="18"/>
              </w:rPr>
              <w:t>-</w:t>
            </w:r>
            <w:r w:rsidRPr="00747B83">
              <w:rPr>
                <w:rFonts w:ascii="Arial" w:eastAsia="宋体" w:hAnsi="Arial" w:cs="v4.2.0"/>
                <w:sz w:val="18"/>
              </w:rPr>
              <w:t>-64.60</w:t>
            </w:r>
          </w:p>
        </w:tc>
        <w:tc>
          <w:tcPr>
            <w:tcW w:w="921" w:type="dxa"/>
            <w:tcBorders>
              <w:top w:val="single" w:sz="4" w:space="0" w:color="auto"/>
              <w:left w:val="single" w:sz="4" w:space="0" w:color="auto"/>
              <w:bottom w:val="single" w:sz="4" w:space="0" w:color="auto"/>
              <w:right w:val="single" w:sz="4" w:space="0" w:color="auto"/>
            </w:tcBorders>
            <w:hideMark/>
          </w:tcPr>
          <w:p w14:paraId="6B8EC86A"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-62.25</w:t>
            </w:r>
          </w:p>
        </w:tc>
      </w:tr>
      <w:tr w:rsidR="005C0B36" w:rsidRPr="00747B83" w14:paraId="293C95D6" w14:textId="77777777" w:rsidTr="005C0B36">
        <w:trPr>
          <w:cantSplit/>
          <w:trHeight w:val="197"/>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34E55EE" w14:textId="77777777" w:rsidR="005C0B36" w:rsidRPr="00747B83" w:rsidRDefault="005C0B36" w:rsidP="005C0B36">
            <w:pPr>
              <w:keepNext/>
              <w:keepLines/>
              <w:spacing w:after="0"/>
              <w:rPr>
                <w:rFonts w:ascii="Arial" w:eastAsia="宋体"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7F43661F"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dBm/38.16 MHz</w:t>
            </w:r>
          </w:p>
        </w:tc>
        <w:tc>
          <w:tcPr>
            <w:tcW w:w="1701" w:type="dxa"/>
            <w:tcBorders>
              <w:top w:val="single" w:sz="4" w:space="0" w:color="auto"/>
              <w:left w:val="single" w:sz="4" w:space="0" w:color="auto"/>
              <w:bottom w:val="single" w:sz="4" w:space="0" w:color="auto"/>
              <w:right w:val="single" w:sz="4" w:space="0" w:color="auto"/>
            </w:tcBorders>
            <w:hideMark/>
          </w:tcPr>
          <w:p w14:paraId="57B1AB39"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3</w:t>
            </w:r>
          </w:p>
        </w:tc>
        <w:tc>
          <w:tcPr>
            <w:tcW w:w="850" w:type="dxa"/>
            <w:tcBorders>
              <w:top w:val="single" w:sz="4" w:space="0" w:color="auto"/>
              <w:left w:val="single" w:sz="4" w:space="0" w:color="auto"/>
              <w:bottom w:val="single" w:sz="4" w:space="0" w:color="auto"/>
              <w:right w:val="single" w:sz="4" w:space="0" w:color="auto"/>
            </w:tcBorders>
            <w:hideMark/>
          </w:tcPr>
          <w:p w14:paraId="56027C34"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-58.50</w:t>
            </w:r>
          </w:p>
        </w:tc>
        <w:tc>
          <w:tcPr>
            <w:tcW w:w="851" w:type="dxa"/>
            <w:tcBorders>
              <w:top w:val="single" w:sz="4" w:space="0" w:color="auto"/>
              <w:left w:val="single" w:sz="4" w:space="0" w:color="auto"/>
              <w:bottom w:val="single" w:sz="4" w:space="0" w:color="auto"/>
              <w:right w:val="single" w:sz="4" w:space="0" w:color="auto"/>
            </w:tcBorders>
            <w:hideMark/>
          </w:tcPr>
          <w:p w14:paraId="3863B035"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-56.16</w:t>
            </w:r>
          </w:p>
        </w:tc>
        <w:tc>
          <w:tcPr>
            <w:tcW w:w="921" w:type="dxa"/>
            <w:tcBorders>
              <w:top w:val="single" w:sz="4" w:space="0" w:color="auto"/>
              <w:left w:val="single" w:sz="4" w:space="0" w:color="auto"/>
              <w:bottom w:val="single" w:sz="4" w:space="0" w:color="auto"/>
              <w:right w:val="single" w:sz="4" w:space="0" w:color="auto"/>
            </w:tcBorders>
            <w:hideMark/>
          </w:tcPr>
          <w:p w14:paraId="636BA882" w14:textId="77777777" w:rsidR="005C0B36" w:rsidRPr="00747B83" w:rsidRDefault="005C0B36" w:rsidP="005C0B36">
            <w:pPr>
              <w:keepNext/>
              <w:keepLines/>
              <w:spacing w:after="0"/>
              <w:jc w:val="center"/>
              <w:rPr>
                <w:rFonts w:ascii="Arial" w:eastAsia="宋体" w:hAnsi="Arial" w:cs="v4.2.0"/>
                <w:sz w:val="18"/>
              </w:rPr>
            </w:pPr>
            <w:r w:rsidRPr="00747B83" w:rsidDel="00ED11C3">
              <w:rPr>
                <w:rFonts w:ascii="Arial" w:eastAsia="宋体" w:hAnsi="Arial" w:cs="v4.2.0"/>
                <w:sz w:val="18"/>
              </w:rPr>
              <w:t>-</w:t>
            </w:r>
            <w:r w:rsidRPr="00747B83">
              <w:rPr>
                <w:rFonts w:ascii="Arial" w:eastAsia="宋体" w:hAnsi="Arial" w:cs="v4.2.0"/>
                <w:sz w:val="18"/>
              </w:rPr>
              <w:t>-58.50</w:t>
            </w:r>
          </w:p>
        </w:tc>
        <w:tc>
          <w:tcPr>
            <w:tcW w:w="921" w:type="dxa"/>
            <w:tcBorders>
              <w:top w:val="single" w:sz="4" w:space="0" w:color="auto"/>
              <w:left w:val="single" w:sz="4" w:space="0" w:color="auto"/>
              <w:bottom w:val="single" w:sz="4" w:space="0" w:color="auto"/>
              <w:right w:val="single" w:sz="4" w:space="0" w:color="auto"/>
            </w:tcBorders>
            <w:hideMark/>
          </w:tcPr>
          <w:p w14:paraId="342C7977"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-56.16</w:t>
            </w:r>
          </w:p>
        </w:tc>
      </w:tr>
      <w:tr w:rsidR="005C0B36" w:rsidRPr="00747B83" w14:paraId="6D536971" w14:textId="77777777" w:rsidTr="005C0B36">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144CF0C9" w14:textId="77777777" w:rsidR="005C0B36" w:rsidRPr="00747B83" w:rsidRDefault="005C0B36" w:rsidP="005C0B36">
            <w:pPr>
              <w:keepNext/>
              <w:keepLines/>
              <w:spacing w:after="0"/>
              <w:rPr>
                <w:rFonts w:ascii="Arial" w:eastAsia="宋体" w:hAnsi="Arial"/>
                <w:sz w:val="18"/>
              </w:rPr>
            </w:pPr>
            <w:r w:rsidRPr="00747B83">
              <w:rPr>
                <w:rFonts w:ascii="Arial" w:eastAsia="宋体" w:hAnsi="Arial" w:cs="v4.2.0"/>
                <w:sz w:val="18"/>
              </w:rPr>
              <w:t xml:space="preserve">Propagation Condition </w:t>
            </w:r>
          </w:p>
        </w:tc>
        <w:tc>
          <w:tcPr>
            <w:tcW w:w="1701" w:type="dxa"/>
            <w:tcBorders>
              <w:top w:val="single" w:sz="4" w:space="0" w:color="auto"/>
              <w:left w:val="single" w:sz="4" w:space="0" w:color="auto"/>
              <w:bottom w:val="single" w:sz="4" w:space="0" w:color="auto"/>
              <w:right w:val="single" w:sz="4" w:space="0" w:color="auto"/>
            </w:tcBorders>
          </w:tcPr>
          <w:p w14:paraId="66BE11C7" w14:textId="77777777" w:rsidR="005C0B36" w:rsidRPr="00747B83" w:rsidRDefault="005C0B36" w:rsidP="005C0B36">
            <w:pPr>
              <w:keepNext/>
              <w:keepLines/>
              <w:spacing w:after="0"/>
              <w:jc w:val="center"/>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4BCF96E"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1, 2, 3</w:t>
            </w:r>
          </w:p>
        </w:tc>
        <w:tc>
          <w:tcPr>
            <w:tcW w:w="3543" w:type="dxa"/>
            <w:gridSpan w:val="4"/>
            <w:tcBorders>
              <w:top w:val="single" w:sz="4" w:space="0" w:color="auto"/>
              <w:left w:val="single" w:sz="4" w:space="0" w:color="auto"/>
              <w:bottom w:val="single" w:sz="4" w:space="0" w:color="auto"/>
              <w:right w:val="single" w:sz="4" w:space="0" w:color="auto"/>
            </w:tcBorders>
            <w:hideMark/>
          </w:tcPr>
          <w:p w14:paraId="00B9A74A"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AWGN</w:t>
            </w:r>
          </w:p>
        </w:tc>
      </w:tr>
      <w:tr w:rsidR="005C0B36" w:rsidRPr="00747B83" w14:paraId="15EB7C31" w14:textId="77777777" w:rsidTr="005C0B36">
        <w:trPr>
          <w:cantSplit/>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340110A9" w14:textId="77777777" w:rsidR="005C0B36" w:rsidRPr="00747B83" w:rsidRDefault="005C0B36" w:rsidP="005C0B36">
            <w:pPr>
              <w:keepNext/>
              <w:keepLines/>
              <w:spacing w:after="0"/>
              <w:ind w:left="851" w:hanging="851"/>
              <w:rPr>
                <w:rFonts w:ascii="Arial" w:eastAsia="宋体" w:hAnsi="Arial"/>
                <w:sz w:val="18"/>
              </w:rPr>
            </w:pPr>
            <w:r w:rsidRPr="00747B83">
              <w:rPr>
                <w:rFonts w:ascii="Arial" w:eastAsia="宋体" w:hAnsi="Arial"/>
                <w:sz w:val="18"/>
              </w:rPr>
              <w:t>Note 1:</w:t>
            </w:r>
            <w:r w:rsidRPr="00747B83">
              <w:rPr>
                <w:rFonts w:ascii="Arial" w:eastAsia="宋体" w:hAnsi="Arial"/>
                <w:sz w:val="18"/>
              </w:rPr>
              <w:tab/>
              <w:t>The resources for uplink transmission are assigned to the UE prior to the start of time period T2.</w:t>
            </w:r>
          </w:p>
          <w:p w14:paraId="27E8E51C" w14:textId="77777777" w:rsidR="005C0B36" w:rsidRPr="00747B83" w:rsidRDefault="005C0B36" w:rsidP="005C0B36">
            <w:pPr>
              <w:keepNext/>
              <w:keepLines/>
              <w:spacing w:after="0"/>
              <w:ind w:left="851" w:hanging="851"/>
              <w:rPr>
                <w:rFonts w:ascii="Arial" w:eastAsia="宋体" w:hAnsi="Arial"/>
                <w:sz w:val="18"/>
              </w:rPr>
            </w:pPr>
            <w:r w:rsidRPr="00747B83">
              <w:rPr>
                <w:rFonts w:ascii="Arial" w:eastAsia="宋体" w:hAnsi="Arial"/>
                <w:sz w:val="18"/>
              </w:rPr>
              <w:t>Note 2:</w:t>
            </w:r>
            <w:r w:rsidRPr="00747B83">
              <w:rPr>
                <w:rFonts w:ascii="Arial" w:eastAsia="宋体" w:hAnsi="Arial"/>
                <w:sz w:val="18"/>
              </w:rPr>
              <w:tab/>
              <w:t xml:space="preserve">Interference from other cells and noise sources not specified in the test is assumed to be constant over subcarriers and time and shall be modelled as AWGN of appropriate power for </w:t>
            </w:r>
            <w:r w:rsidRPr="0000267D">
              <w:rPr>
                <w:rFonts w:ascii="Arial" w:hAnsi="Arial" w:cs="v4.2.0"/>
                <w:noProof/>
                <w:position w:val="-12"/>
                <w:sz w:val="18"/>
                <w:lang w:val="en-US"/>
              </w:rPr>
              <w:drawing>
                <wp:inline distT="0" distB="0" distL="0" distR="0" wp14:anchorId="683A9375" wp14:editId="2A37D855">
                  <wp:extent cx="259080" cy="238125"/>
                  <wp:effectExtent l="0" t="0" r="7620" b="9525"/>
                  <wp:docPr id="3329"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747B83">
              <w:rPr>
                <w:rFonts w:ascii="Arial" w:eastAsia="宋体" w:hAnsi="Arial"/>
                <w:sz w:val="18"/>
              </w:rPr>
              <w:t xml:space="preserve"> to be fulfilled.</w:t>
            </w:r>
          </w:p>
          <w:p w14:paraId="2CAA221D" w14:textId="77777777" w:rsidR="005C0B36" w:rsidRPr="00747B83" w:rsidRDefault="005C0B36" w:rsidP="005C0B36">
            <w:pPr>
              <w:keepNext/>
              <w:keepLines/>
              <w:spacing w:after="0"/>
              <w:ind w:left="851" w:hanging="851"/>
              <w:rPr>
                <w:rFonts w:ascii="Arial" w:eastAsia="宋体" w:hAnsi="Arial"/>
                <w:sz w:val="18"/>
              </w:rPr>
            </w:pPr>
            <w:r w:rsidRPr="00747B83">
              <w:rPr>
                <w:rFonts w:ascii="Arial" w:eastAsia="宋体" w:hAnsi="Arial"/>
                <w:sz w:val="18"/>
              </w:rPr>
              <w:t>Note 3:</w:t>
            </w:r>
            <w:r w:rsidRPr="00747B83">
              <w:rPr>
                <w:rFonts w:ascii="Arial" w:eastAsia="宋体" w:hAnsi="Arial"/>
                <w:sz w:val="18"/>
              </w:rPr>
              <w:tab/>
              <w:t>CSI-RSRP levels have been derived from other parameters for information purposes. They are not settable parameters themselves.</w:t>
            </w:r>
          </w:p>
        </w:tc>
      </w:tr>
    </w:tbl>
    <w:p w14:paraId="06082C7C" w14:textId="77777777" w:rsidR="005C0B36" w:rsidRPr="00747B83" w:rsidRDefault="005C0B36" w:rsidP="005C0B36">
      <w:pPr>
        <w:rPr>
          <w:rFonts w:eastAsia="宋体"/>
          <w:snapToGrid w:val="0"/>
        </w:rPr>
      </w:pPr>
    </w:p>
    <w:p w14:paraId="029F4BDF" w14:textId="77777777" w:rsidR="005C0B36" w:rsidRPr="00747B83" w:rsidRDefault="005C0B36" w:rsidP="005C0B36">
      <w:pPr>
        <w:pStyle w:val="5"/>
        <w:rPr>
          <w:snapToGrid w:val="0"/>
        </w:rPr>
      </w:pPr>
      <w:r>
        <w:rPr>
          <w:snapToGrid w:val="0"/>
        </w:rPr>
        <w:t>A.6.6.10</w:t>
      </w:r>
      <w:r w:rsidRPr="00747B83">
        <w:rPr>
          <w:snapToGrid w:val="0"/>
        </w:rPr>
        <w:t>.1.</w:t>
      </w:r>
      <w:r>
        <w:rPr>
          <w:rFonts w:hint="eastAsia"/>
          <w:snapToGrid w:val="0"/>
        </w:rPr>
        <w:t>2</w:t>
      </w:r>
      <w:r w:rsidRPr="00747B83">
        <w:rPr>
          <w:snapToGrid w:val="0"/>
        </w:rPr>
        <w:tab/>
        <w:t>Test Requirements</w:t>
      </w:r>
    </w:p>
    <w:p w14:paraId="342E4DAE" w14:textId="4E76899D" w:rsidR="005C0B36" w:rsidRPr="00747B83" w:rsidRDefault="005C0B36" w:rsidP="005C0B36">
      <w:pPr>
        <w:rPr>
          <w:rFonts w:eastAsia="宋体" w:cs="v4.2.0"/>
        </w:rPr>
      </w:pPr>
      <w:r>
        <w:rPr>
          <w:rFonts w:eastAsia="宋体"/>
        </w:rPr>
        <w:t>In this test, t</w:t>
      </w:r>
      <w:r w:rsidRPr="00747B83">
        <w:rPr>
          <w:rFonts w:eastAsia="宋体"/>
        </w:rPr>
        <w:t xml:space="preserve">he UE shall send one Event A3 triggered measurement report, with a measurement reporting delay less than </w:t>
      </w:r>
      <w:del w:id="1067" w:author="Huawei" w:date="2024-07-27T16:14:00Z">
        <w:r w:rsidDel="00EE123B">
          <w:rPr>
            <w:rFonts w:eastAsia="宋体"/>
          </w:rPr>
          <w:delText>920</w:delText>
        </w:r>
        <w:r w:rsidRPr="00747B83" w:rsidDel="00EE123B">
          <w:rPr>
            <w:rFonts w:eastAsia="宋体"/>
          </w:rPr>
          <w:delText xml:space="preserve"> </w:delText>
        </w:r>
      </w:del>
      <w:ins w:id="1068" w:author="Huawei" w:date="2024-07-27T16:14:00Z">
        <w:r w:rsidR="00EE123B">
          <w:rPr>
            <w:rFonts w:eastAsia="宋体"/>
          </w:rPr>
          <w:t>1600</w:t>
        </w:r>
        <w:r w:rsidR="00EE123B" w:rsidRPr="00747B83">
          <w:rPr>
            <w:rFonts w:eastAsia="宋体"/>
          </w:rPr>
          <w:t xml:space="preserve"> </w:t>
        </w:r>
      </w:ins>
      <w:proofErr w:type="spellStart"/>
      <w:r w:rsidRPr="00747B83">
        <w:rPr>
          <w:rFonts w:eastAsia="宋体"/>
        </w:rPr>
        <w:t>ms</w:t>
      </w:r>
      <w:proofErr w:type="spellEnd"/>
      <w:r w:rsidRPr="00747B83">
        <w:rPr>
          <w:rFonts w:eastAsia="宋体"/>
        </w:rPr>
        <w:t xml:space="preserve"> from the beginning of time period T2.</w:t>
      </w:r>
      <w:r w:rsidRPr="00747B83">
        <w:rPr>
          <w:rFonts w:eastAsia="宋体" w:cs="v4.2.0"/>
        </w:rPr>
        <w:t xml:space="preserve"> The UE is </w:t>
      </w:r>
      <w:ins w:id="1069" w:author="Huawei" w:date="2024-07-27T16:43:00Z">
        <w:r w:rsidR="00005B31">
          <w:rPr>
            <w:rFonts w:eastAsia="宋体" w:cs="v4.2.0"/>
          </w:rPr>
          <w:t xml:space="preserve">not </w:t>
        </w:r>
      </w:ins>
      <w:r w:rsidRPr="00747B83">
        <w:rPr>
          <w:rFonts w:eastAsia="宋体" w:cs="v4.2.0"/>
        </w:rPr>
        <w:t>required to read the neighbour cell SSB index</w:t>
      </w:r>
      <w:del w:id="1070" w:author="Huawei" w:date="2024-07-27T11:07:00Z">
        <w:r w:rsidRPr="00747B83" w:rsidDel="005C0B36">
          <w:rPr>
            <w:rFonts w:eastAsia="宋体" w:cs="v4.2.0"/>
          </w:rPr>
          <w:delText xml:space="preserve"> and report the acquired SSB index</w:delText>
        </w:r>
      </w:del>
      <w:r w:rsidRPr="00747B83">
        <w:rPr>
          <w:rFonts w:eastAsia="宋体" w:cs="v4.2.0"/>
        </w:rPr>
        <w:t xml:space="preserve"> in this test.</w:t>
      </w:r>
    </w:p>
    <w:p w14:paraId="6F66D15F" w14:textId="77777777" w:rsidR="005C0B36" w:rsidRPr="00747B83" w:rsidRDefault="005C0B36" w:rsidP="005C0B36">
      <w:pPr>
        <w:rPr>
          <w:rFonts w:eastAsia="宋体"/>
        </w:rPr>
      </w:pPr>
      <w:r w:rsidRPr="00747B83">
        <w:rPr>
          <w:rFonts w:eastAsia="宋体"/>
        </w:rPr>
        <w:t>The UE shall not send event triggered measurement reports, as long as the reporting criteria are not fulfilled.</w:t>
      </w:r>
    </w:p>
    <w:p w14:paraId="567B0D17" w14:textId="77777777" w:rsidR="005C0B36" w:rsidRPr="00747B83" w:rsidRDefault="005C0B36" w:rsidP="005C0B36">
      <w:pPr>
        <w:rPr>
          <w:rFonts w:eastAsia="宋体"/>
        </w:rPr>
      </w:pPr>
      <w:r w:rsidRPr="00747B83">
        <w:rPr>
          <w:rFonts w:eastAsia="宋体"/>
        </w:rPr>
        <w:t>The rate of correct events observed during repeated tests shall be at least 90%.</w:t>
      </w:r>
    </w:p>
    <w:p w14:paraId="49B214A1" w14:textId="77777777" w:rsidR="005C0B36" w:rsidRPr="00747B83" w:rsidRDefault="005C0B36" w:rsidP="005C0B36">
      <w:pPr>
        <w:keepLines/>
        <w:ind w:left="1135" w:hanging="851"/>
        <w:rPr>
          <w:rFonts w:eastAsia="宋体"/>
        </w:rPr>
      </w:pPr>
      <w:r w:rsidRPr="00747B83">
        <w:rPr>
          <w:rFonts w:eastAsia="宋体"/>
        </w:rPr>
        <w:t>NOTE:</w:t>
      </w:r>
      <w:r w:rsidRPr="00747B83">
        <w:rPr>
          <w:rFonts w:eastAsia="宋体"/>
        </w:rPr>
        <w:tab/>
        <w:t>The actual overall delays measured in the test may be up to 2xTTI</w:t>
      </w:r>
      <w:r w:rsidRPr="00747B83">
        <w:rPr>
          <w:rFonts w:eastAsia="宋体"/>
          <w:vertAlign w:val="subscript"/>
        </w:rPr>
        <w:t>DCCH</w:t>
      </w:r>
      <w:r w:rsidRPr="00747B83">
        <w:rPr>
          <w:rFonts w:eastAsia="宋体"/>
        </w:rPr>
        <w:t xml:space="preserve"> higher than the measurement reporting delays above because of TTI insertion uncertainty of the measurement report in DCCH.</w:t>
      </w:r>
    </w:p>
    <w:p w14:paraId="4FCE4632" w14:textId="77777777" w:rsidR="005C0B36" w:rsidRDefault="005C0B36" w:rsidP="005C0B36"/>
    <w:p w14:paraId="3767C09C" w14:textId="77777777" w:rsidR="005C0B36" w:rsidRPr="00747B83" w:rsidRDefault="005C0B36" w:rsidP="005C0B36">
      <w:pPr>
        <w:pStyle w:val="30"/>
      </w:pPr>
      <w:r>
        <w:t>A.6.6.11</w:t>
      </w:r>
      <w:r w:rsidRPr="00747B83">
        <w:tab/>
      </w:r>
      <w:r w:rsidRPr="00747B83">
        <w:rPr>
          <w:rFonts w:hint="eastAsia"/>
        </w:rPr>
        <w:t>CSI-RS based i</w:t>
      </w:r>
      <w:r w:rsidRPr="00747B83">
        <w:t>nter-frequency Measurements</w:t>
      </w:r>
    </w:p>
    <w:p w14:paraId="2254EF59" w14:textId="77777777" w:rsidR="005C0B36" w:rsidRPr="00747B83" w:rsidRDefault="005C0B36" w:rsidP="005C0B36">
      <w:pPr>
        <w:pStyle w:val="40"/>
      </w:pPr>
      <w:r>
        <w:t>A.6.6.11</w:t>
      </w:r>
      <w:r w:rsidRPr="00747B83">
        <w:t>.1</w:t>
      </w:r>
      <w:r w:rsidRPr="00747B83">
        <w:tab/>
      </w:r>
      <w:r w:rsidRPr="00747B83">
        <w:rPr>
          <w:szCs w:val="24"/>
        </w:rPr>
        <w:t xml:space="preserve"> </w:t>
      </w:r>
      <w:r w:rsidRPr="00747B83">
        <w:rPr>
          <w:snapToGrid w:val="0"/>
        </w:rPr>
        <w:t xml:space="preserve">SA event triggered reporting tests with gap </w:t>
      </w:r>
      <w:r w:rsidRPr="00F521D0">
        <w:rPr>
          <w:snapToGrid w:val="0"/>
        </w:rPr>
        <w:t>under DRX</w:t>
      </w:r>
    </w:p>
    <w:p w14:paraId="2F6EF888" w14:textId="77777777" w:rsidR="005C0B36" w:rsidRPr="00747B83" w:rsidRDefault="005C0B36" w:rsidP="005C0B36">
      <w:pPr>
        <w:pStyle w:val="5"/>
      </w:pPr>
      <w:r>
        <w:t>A.6.6.11</w:t>
      </w:r>
      <w:r w:rsidRPr="00747B83">
        <w:t>.1.1</w:t>
      </w:r>
      <w:r w:rsidRPr="00747B83">
        <w:tab/>
        <w:t>Test Purpose and Environment</w:t>
      </w:r>
    </w:p>
    <w:p w14:paraId="4F415305" w14:textId="77777777" w:rsidR="005C0B36" w:rsidRPr="00747B83" w:rsidRDefault="005C0B36" w:rsidP="005C0B36">
      <w:pPr>
        <w:rPr>
          <w:rFonts w:eastAsia="宋体" w:cs="v4.2.0"/>
        </w:rPr>
      </w:pPr>
      <w:r w:rsidRPr="00747B83">
        <w:rPr>
          <w:rFonts w:eastAsia="宋体" w:cs="v4.2.0"/>
        </w:rPr>
        <w:t xml:space="preserve">The purpose of this test is to verify that the UE makes correct reporting of an event. This test will partly verify the SA </w:t>
      </w:r>
      <w:r w:rsidRPr="00747B83">
        <w:rPr>
          <w:rFonts w:eastAsia="宋体" w:cs="v4.2.0" w:hint="eastAsia"/>
        </w:rPr>
        <w:t xml:space="preserve">CSI-RS based L3 </w:t>
      </w:r>
      <w:r w:rsidRPr="00747B83">
        <w:rPr>
          <w:rFonts w:eastAsia="宋体" w:cs="v4.2.0"/>
        </w:rPr>
        <w:t>inter-frequency</w:t>
      </w:r>
      <w:r w:rsidRPr="00747B83">
        <w:rPr>
          <w:rFonts w:eastAsia="宋体" w:cs="v4.2.0" w:hint="eastAsia"/>
        </w:rPr>
        <w:t xml:space="preserve"> measurement </w:t>
      </w:r>
      <w:r w:rsidRPr="00747B83">
        <w:rPr>
          <w:rFonts w:eastAsia="宋体" w:cs="v4.2.0"/>
        </w:rPr>
        <w:t>requirements in clause 9.</w:t>
      </w:r>
      <w:r w:rsidRPr="00747B83">
        <w:rPr>
          <w:rFonts w:eastAsia="宋体" w:cs="v4.2.0" w:hint="eastAsia"/>
        </w:rPr>
        <w:t>10.</w:t>
      </w:r>
      <w:r w:rsidRPr="00747B83">
        <w:rPr>
          <w:rFonts w:eastAsia="宋体" w:cs="v4.2.0"/>
        </w:rPr>
        <w:t>3.</w:t>
      </w:r>
    </w:p>
    <w:p w14:paraId="181AC9F3" w14:textId="77777777" w:rsidR="005C0B36" w:rsidRPr="00747B83" w:rsidRDefault="005C0B36" w:rsidP="005C0B36">
      <w:pPr>
        <w:rPr>
          <w:rFonts w:eastAsia="宋体" w:cs="v4.2.0"/>
        </w:rPr>
      </w:pPr>
      <w:r w:rsidRPr="00747B83">
        <w:rPr>
          <w:rFonts w:eastAsia="宋体" w:cs="v4.2.0"/>
        </w:rPr>
        <w:t xml:space="preserve">In this test, there are two cells: </w:t>
      </w:r>
      <w:r w:rsidRPr="00747B83">
        <w:rPr>
          <w:rFonts w:eastAsia="宋体" w:cs="v4.2.0"/>
          <w:lang w:val="it-IT"/>
        </w:rPr>
        <w:t>NR cell 1 as PCell in FR1 on NR RF channel 1</w:t>
      </w:r>
      <w:r w:rsidRPr="00747B83">
        <w:rPr>
          <w:rFonts w:eastAsia="宋体" w:cs="v4.2.0"/>
        </w:rPr>
        <w:t xml:space="preserve"> and NR cell 2 as neighbour cell in FR1 on </w:t>
      </w:r>
      <w:r w:rsidRPr="00747B83">
        <w:rPr>
          <w:rFonts w:eastAsia="宋体" w:cs="v4.2.0"/>
          <w:lang w:val="it-IT"/>
        </w:rPr>
        <w:t>NR RF channel 2.</w:t>
      </w:r>
      <w:r w:rsidRPr="00747B83">
        <w:rPr>
          <w:rFonts w:eastAsia="宋体" w:cs="v4.2.0"/>
        </w:rPr>
        <w:t xml:space="preserve"> The test parameters are given in Tables </w:t>
      </w:r>
      <w:r>
        <w:rPr>
          <w:rFonts w:eastAsia="宋体" w:cs="v4.2.0"/>
        </w:rPr>
        <w:t>A.6.6.11</w:t>
      </w:r>
      <w:r w:rsidRPr="00747B83">
        <w:rPr>
          <w:rFonts w:eastAsia="宋体" w:cs="v4.2.0"/>
        </w:rPr>
        <w:t xml:space="preserve">.1.1-1, </w:t>
      </w:r>
      <w:r>
        <w:rPr>
          <w:rFonts w:eastAsia="宋体" w:cs="v4.2.0"/>
        </w:rPr>
        <w:t>A.6.6.11</w:t>
      </w:r>
      <w:r w:rsidRPr="00747B83">
        <w:rPr>
          <w:rFonts w:eastAsia="宋体" w:cs="v4.2.0"/>
        </w:rPr>
        <w:t xml:space="preserve">.1.1-2 and </w:t>
      </w:r>
      <w:r>
        <w:rPr>
          <w:rFonts w:eastAsia="宋体" w:cs="v4.2.0"/>
        </w:rPr>
        <w:t>A.6.6.11</w:t>
      </w:r>
      <w:r w:rsidRPr="00747B83">
        <w:rPr>
          <w:rFonts w:eastAsia="宋体" w:cs="v4.2.0"/>
        </w:rPr>
        <w:t>.1.1-3.</w:t>
      </w:r>
    </w:p>
    <w:p w14:paraId="56C22EAA" w14:textId="28BC1824" w:rsidR="005C0B36" w:rsidRPr="00747B83" w:rsidRDefault="005C0B36" w:rsidP="005C0B36">
      <w:pPr>
        <w:rPr>
          <w:rFonts w:eastAsia="宋体" w:cs="v4.2.0"/>
        </w:rPr>
      </w:pPr>
      <w:r w:rsidRPr="00747B83">
        <w:rPr>
          <w:rFonts w:eastAsia="宋体" w:cs="v4.2.0"/>
        </w:rPr>
        <w:t xml:space="preserve">In test </w:t>
      </w:r>
      <w:del w:id="1071" w:author="Huawei" w:date="2024-07-27T16:14:00Z">
        <w:r w:rsidRPr="00747B83" w:rsidDel="00EE123B">
          <w:rPr>
            <w:rFonts w:eastAsia="宋体" w:cs="v4.2.0"/>
          </w:rPr>
          <w:delText>1&amp;2</w:delText>
        </w:r>
      </w:del>
      <w:ins w:id="1072" w:author="Huawei" w:date="2024-07-27T16:14:00Z">
        <w:r w:rsidR="00EE123B">
          <w:rPr>
            <w:rFonts w:eastAsia="宋体" w:cs="v4.2.0"/>
          </w:rPr>
          <w:t>1</w:t>
        </w:r>
      </w:ins>
      <w:r w:rsidRPr="00747B83">
        <w:rPr>
          <w:rFonts w:eastAsia="宋体" w:cs="v4.2.0"/>
        </w:rPr>
        <w:t xml:space="preserve"> measurement gap pattern configuration # 0 as defined in Table </w:t>
      </w:r>
      <w:r>
        <w:rPr>
          <w:rFonts w:eastAsia="宋体" w:cs="v4.2.0"/>
        </w:rPr>
        <w:t>A.6.6.11</w:t>
      </w:r>
      <w:r w:rsidRPr="00747B83">
        <w:rPr>
          <w:rFonts w:eastAsia="宋体" w:cs="v4.2.0"/>
        </w:rPr>
        <w:t xml:space="preserve">.1.1-2 is provided for UE that does not support per-FR gap and in test </w:t>
      </w:r>
      <w:del w:id="1073" w:author="Huawei" w:date="2024-07-27T16:14:00Z">
        <w:r w:rsidRPr="00747B83" w:rsidDel="00EE123B">
          <w:rPr>
            <w:rFonts w:eastAsia="宋体" w:cs="v4.2.0"/>
          </w:rPr>
          <w:delText>3&amp;4</w:delText>
        </w:r>
      </w:del>
      <w:ins w:id="1074" w:author="Huawei" w:date="2024-07-27T16:14:00Z">
        <w:r w:rsidR="00EE123B">
          <w:rPr>
            <w:rFonts w:eastAsia="宋体" w:cs="v4.2.0"/>
          </w:rPr>
          <w:t>2</w:t>
        </w:r>
      </w:ins>
      <w:r w:rsidRPr="00747B83">
        <w:rPr>
          <w:rFonts w:eastAsia="宋体" w:cs="v4.2.0"/>
        </w:rPr>
        <w:t xml:space="preserve"> measurement gap pattern configuration #4 as defined in Table </w:t>
      </w:r>
      <w:r>
        <w:rPr>
          <w:rFonts w:eastAsia="宋体" w:cs="v4.2.0"/>
        </w:rPr>
        <w:t>A.6.6.11</w:t>
      </w:r>
      <w:r w:rsidRPr="00747B83">
        <w:rPr>
          <w:rFonts w:eastAsia="宋体" w:cs="v4.2.0"/>
        </w:rPr>
        <w:t xml:space="preserve">.1.1-2 is provided for UE that supports per-FR gap. If a UE supports per-FR gap and gap pattern configuration #4, it is only required to pass test </w:t>
      </w:r>
      <w:del w:id="1075" w:author="Huawei" w:date="2024-07-27T16:14:00Z">
        <w:r w:rsidRPr="00747B83" w:rsidDel="00EE123B">
          <w:rPr>
            <w:rFonts w:eastAsia="宋体" w:cs="v4.2.0"/>
          </w:rPr>
          <w:delText>3&amp;4</w:delText>
        </w:r>
      </w:del>
      <w:ins w:id="1076" w:author="Huawei" w:date="2024-07-27T16:14:00Z">
        <w:r w:rsidR="00EE123B">
          <w:rPr>
            <w:rFonts w:eastAsia="宋体" w:cs="v4.2.0"/>
          </w:rPr>
          <w:t>2</w:t>
        </w:r>
      </w:ins>
      <w:r w:rsidRPr="00747B83">
        <w:rPr>
          <w:rFonts w:eastAsia="宋体" w:cs="v4.2.0"/>
        </w:rPr>
        <w:t xml:space="preserve">. Otherwise it is only required to pass test </w:t>
      </w:r>
      <w:del w:id="1077" w:author="Huawei" w:date="2024-07-27T16:14:00Z">
        <w:r w:rsidRPr="00747B83" w:rsidDel="00EE123B">
          <w:rPr>
            <w:rFonts w:eastAsia="宋体" w:cs="v4.2.0"/>
          </w:rPr>
          <w:delText>1&amp;2</w:delText>
        </w:r>
      </w:del>
      <w:ins w:id="1078" w:author="Huawei" w:date="2024-07-27T16:14:00Z">
        <w:r w:rsidR="00EE123B">
          <w:rPr>
            <w:rFonts w:eastAsia="宋体" w:cs="v4.2.0"/>
          </w:rPr>
          <w:t>1</w:t>
        </w:r>
      </w:ins>
      <w:r w:rsidRPr="00747B83">
        <w:rPr>
          <w:rFonts w:eastAsia="宋体" w:cs="v4.2.0"/>
        </w:rPr>
        <w:t>.</w:t>
      </w:r>
    </w:p>
    <w:p w14:paraId="72852338" w14:textId="77777777" w:rsidR="005C0B36" w:rsidRPr="00747B83" w:rsidRDefault="005C0B36" w:rsidP="005C0B36">
      <w:pPr>
        <w:rPr>
          <w:rFonts w:eastAsia="宋体" w:cs="v4.2.0"/>
        </w:rPr>
      </w:pPr>
      <w:r w:rsidRPr="00747B83">
        <w:rPr>
          <w:rFonts w:eastAsia="宋体"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14:paraId="78A51805" w14:textId="3E3DAEE9" w:rsidR="005C0B36" w:rsidRDefault="005C0B36" w:rsidP="005C0B36">
      <w:pPr>
        <w:rPr>
          <w:ins w:id="1079" w:author="Huawei" w:date="2024-08-21T10:44:00Z"/>
          <w:rFonts w:eastAsia="宋体"/>
          <w:noProof/>
        </w:rPr>
      </w:pPr>
      <w:del w:id="1080" w:author="Huawei" w:date="2024-07-27T11:08:00Z">
        <w:r w:rsidRPr="00747B83" w:rsidDel="005C0B36">
          <w:rPr>
            <w:rFonts w:eastAsia="宋体" w:cs="v4.2.0"/>
          </w:rPr>
          <w:delText xml:space="preserve">UE needs to be provided at least once every 500 ms with new </w:delText>
        </w:r>
        <w:r w:rsidRPr="00747B83" w:rsidDel="005C0B36">
          <w:rPr>
            <w:rFonts w:eastAsia="宋体"/>
            <w:noProof/>
          </w:rPr>
          <w:delText xml:space="preserve">Timing Advance </w:delText>
        </w:r>
        <w:r w:rsidRPr="00747B83" w:rsidDel="005C0B36">
          <w:rPr>
            <w:rFonts w:eastAsia="宋体"/>
          </w:rPr>
          <w:delText xml:space="preserve">Command </w:delText>
        </w:r>
        <w:r w:rsidRPr="00747B83" w:rsidDel="005C0B36">
          <w:rPr>
            <w:rFonts w:eastAsia="宋体"/>
            <w:noProof/>
          </w:rPr>
          <w:delText xml:space="preserve">MAC control element to restart the Time alignment timer to keep UE uplink time alignment. Furthermore, </w:delText>
        </w:r>
      </w:del>
      <w:r w:rsidRPr="00747B83">
        <w:rPr>
          <w:rFonts w:eastAsia="宋体"/>
          <w:noProof/>
        </w:rPr>
        <w:t>UE is allocated with PUSCH resource at every DRX cycle.</w:t>
      </w:r>
    </w:p>
    <w:p w14:paraId="5F6BEB32" w14:textId="2E72B468" w:rsidR="006E6B2B" w:rsidRPr="006E6B2B" w:rsidRDefault="006E6B2B" w:rsidP="006E6B2B">
      <w:pPr>
        <w:keepLines/>
        <w:ind w:left="1135" w:hanging="851"/>
        <w:rPr>
          <w:rFonts w:eastAsia="宋体"/>
          <w:szCs w:val="22"/>
        </w:rPr>
      </w:pPr>
      <w:ins w:id="1081" w:author="Huawei" w:date="2024-08-21T10:44:00Z">
        <w:r w:rsidRPr="0050013E">
          <w:rPr>
            <w:rFonts w:eastAsia="宋体"/>
            <w:szCs w:val="22"/>
          </w:rPr>
          <w:t>NOTE:</w:t>
        </w:r>
        <w:r w:rsidRPr="0050013E">
          <w:rPr>
            <w:rFonts w:eastAsia="宋体"/>
            <w:szCs w:val="22"/>
          </w:rPr>
          <w:tab/>
        </w:r>
        <w:r w:rsidRPr="00D52E44">
          <w:rPr>
            <w:rFonts w:eastAsia="宋体"/>
            <w:szCs w:val="22"/>
          </w:rPr>
          <w:t>TAT=</w:t>
        </w:r>
        <w:r>
          <w:rPr>
            <w:rFonts w:eastAsia="宋体"/>
            <w:szCs w:val="22"/>
          </w:rPr>
          <w:t xml:space="preserve"> </w:t>
        </w:r>
        <w:r w:rsidRPr="00D52E44">
          <w:rPr>
            <w:rFonts w:eastAsia="宋体"/>
            <w:szCs w:val="22"/>
          </w:rPr>
          <w:t>infinite based on the DRX configuration</w:t>
        </w:r>
      </w:ins>
      <w:ins w:id="1082" w:author="Huawei" w:date="2024-08-21T20:13:00Z">
        <w:r w:rsidR="00B00F8E">
          <w:rPr>
            <w:rFonts w:eastAsia="宋体"/>
            <w:szCs w:val="22"/>
          </w:rPr>
          <w:t xml:space="preserve"> used in test</w:t>
        </w:r>
      </w:ins>
      <w:ins w:id="1083" w:author="Huawei" w:date="2024-08-21T10:44:00Z">
        <w:r w:rsidRPr="00D52E44">
          <w:rPr>
            <w:rFonts w:eastAsia="宋体"/>
            <w:szCs w:val="22"/>
          </w:rPr>
          <w:t>.</w:t>
        </w:r>
      </w:ins>
    </w:p>
    <w:p w14:paraId="7097819B" w14:textId="77777777" w:rsidR="005C0B36" w:rsidRPr="00747B83" w:rsidRDefault="005C0B36" w:rsidP="005C0B36">
      <w:pPr>
        <w:pStyle w:val="TH"/>
      </w:pPr>
      <w:r w:rsidRPr="00747B83">
        <w:t xml:space="preserve">Table </w:t>
      </w:r>
      <w:r>
        <w:t>A.6.6.11</w:t>
      </w:r>
      <w:r w:rsidRPr="00747B83">
        <w:t>.1.1-1: SA event triggered reporting tests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5C0B36" w:rsidRPr="00747B83" w14:paraId="1B76DF7E" w14:textId="77777777" w:rsidTr="005C0B36">
        <w:trPr>
          <w:jc w:val="center"/>
        </w:trPr>
        <w:tc>
          <w:tcPr>
            <w:tcW w:w="2276" w:type="dxa"/>
            <w:tcBorders>
              <w:top w:val="single" w:sz="4" w:space="0" w:color="auto"/>
              <w:left w:val="single" w:sz="4" w:space="0" w:color="auto"/>
              <w:bottom w:val="single" w:sz="4" w:space="0" w:color="auto"/>
              <w:right w:val="single" w:sz="4" w:space="0" w:color="auto"/>
            </w:tcBorders>
            <w:hideMark/>
          </w:tcPr>
          <w:p w14:paraId="7F541902"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Config</w:t>
            </w:r>
          </w:p>
        </w:tc>
        <w:tc>
          <w:tcPr>
            <w:tcW w:w="7074" w:type="dxa"/>
            <w:tcBorders>
              <w:top w:val="single" w:sz="4" w:space="0" w:color="auto"/>
              <w:left w:val="single" w:sz="4" w:space="0" w:color="auto"/>
              <w:bottom w:val="single" w:sz="4" w:space="0" w:color="auto"/>
              <w:right w:val="single" w:sz="4" w:space="0" w:color="auto"/>
            </w:tcBorders>
            <w:hideMark/>
          </w:tcPr>
          <w:p w14:paraId="58504BC0"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Description</w:t>
            </w:r>
          </w:p>
        </w:tc>
      </w:tr>
      <w:tr w:rsidR="005C0B36" w:rsidRPr="00747B83" w14:paraId="6F6E4EFB" w14:textId="77777777" w:rsidTr="005C0B36">
        <w:trPr>
          <w:jc w:val="center"/>
        </w:trPr>
        <w:tc>
          <w:tcPr>
            <w:tcW w:w="2276" w:type="dxa"/>
            <w:tcBorders>
              <w:top w:val="single" w:sz="4" w:space="0" w:color="auto"/>
              <w:left w:val="single" w:sz="4" w:space="0" w:color="auto"/>
              <w:bottom w:val="single" w:sz="4" w:space="0" w:color="auto"/>
              <w:right w:val="single" w:sz="4" w:space="0" w:color="auto"/>
            </w:tcBorders>
            <w:hideMark/>
          </w:tcPr>
          <w:p w14:paraId="3A6896FA"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1</w:t>
            </w:r>
          </w:p>
        </w:tc>
        <w:tc>
          <w:tcPr>
            <w:tcW w:w="7074" w:type="dxa"/>
            <w:tcBorders>
              <w:top w:val="single" w:sz="4" w:space="0" w:color="auto"/>
              <w:left w:val="single" w:sz="4" w:space="0" w:color="auto"/>
              <w:bottom w:val="single" w:sz="4" w:space="0" w:color="auto"/>
              <w:right w:val="single" w:sz="4" w:space="0" w:color="auto"/>
            </w:tcBorders>
            <w:hideMark/>
          </w:tcPr>
          <w:p w14:paraId="5974C31F"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 xml:space="preserve">NR 15 kHz SSB </w:t>
            </w:r>
            <w:r>
              <w:rPr>
                <w:rFonts w:ascii="Arial" w:eastAsia="宋体" w:hAnsi="Arial" w:hint="eastAsia"/>
                <w:sz w:val="18"/>
              </w:rPr>
              <w:t xml:space="preserve">and CSI-RS </w:t>
            </w:r>
            <w:r w:rsidRPr="00747B83">
              <w:rPr>
                <w:rFonts w:ascii="Arial" w:eastAsia="宋体" w:hAnsi="Arial"/>
                <w:sz w:val="18"/>
              </w:rPr>
              <w:t>SCS, 10</w:t>
            </w:r>
            <w:r w:rsidRPr="00747B83">
              <w:rPr>
                <w:rFonts w:ascii="Arial" w:eastAsia="宋体" w:hAnsi="Arial"/>
                <w:sz w:val="18"/>
                <w:lang w:val="en-US"/>
              </w:rPr>
              <w:t> </w:t>
            </w:r>
            <w:r w:rsidRPr="00747B83">
              <w:rPr>
                <w:rFonts w:ascii="Arial" w:eastAsia="宋体" w:hAnsi="Arial"/>
                <w:sz w:val="18"/>
              </w:rPr>
              <w:t>MHz bandwidth, FDD duplex mode</w:t>
            </w:r>
          </w:p>
        </w:tc>
      </w:tr>
      <w:tr w:rsidR="005C0B36" w:rsidRPr="00747B83" w14:paraId="2CB856CB" w14:textId="77777777" w:rsidTr="005C0B36">
        <w:trPr>
          <w:jc w:val="center"/>
        </w:trPr>
        <w:tc>
          <w:tcPr>
            <w:tcW w:w="2276" w:type="dxa"/>
            <w:tcBorders>
              <w:top w:val="single" w:sz="4" w:space="0" w:color="auto"/>
              <w:left w:val="single" w:sz="4" w:space="0" w:color="auto"/>
              <w:bottom w:val="single" w:sz="4" w:space="0" w:color="auto"/>
              <w:right w:val="single" w:sz="4" w:space="0" w:color="auto"/>
            </w:tcBorders>
            <w:hideMark/>
          </w:tcPr>
          <w:p w14:paraId="75D8E166"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2</w:t>
            </w:r>
          </w:p>
        </w:tc>
        <w:tc>
          <w:tcPr>
            <w:tcW w:w="7074" w:type="dxa"/>
            <w:tcBorders>
              <w:top w:val="single" w:sz="4" w:space="0" w:color="auto"/>
              <w:left w:val="single" w:sz="4" w:space="0" w:color="auto"/>
              <w:bottom w:val="single" w:sz="4" w:space="0" w:color="auto"/>
              <w:right w:val="single" w:sz="4" w:space="0" w:color="auto"/>
            </w:tcBorders>
            <w:hideMark/>
          </w:tcPr>
          <w:p w14:paraId="1C4C0DC1"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 xml:space="preserve">NR 15 kHz SSB </w:t>
            </w:r>
            <w:r>
              <w:rPr>
                <w:rFonts w:ascii="Arial" w:eastAsia="宋体" w:hAnsi="Arial" w:hint="eastAsia"/>
                <w:sz w:val="18"/>
              </w:rPr>
              <w:t xml:space="preserve">and CSI-RS </w:t>
            </w:r>
            <w:r w:rsidRPr="00747B83">
              <w:rPr>
                <w:rFonts w:ascii="Arial" w:eastAsia="宋体" w:hAnsi="Arial"/>
                <w:sz w:val="18"/>
              </w:rPr>
              <w:t>SCS, 10</w:t>
            </w:r>
            <w:r w:rsidRPr="00747B83">
              <w:rPr>
                <w:rFonts w:ascii="Arial" w:eastAsia="宋体" w:hAnsi="Arial"/>
                <w:sz w:val="18"/>
                <w:lang w:val="en-US"/>
              </w:rPr>
              <w:t> </w:t>
            </w:r>
            <w:r w:rsidRPr="00747B83">
              <w:rPr>
                <w:rFonts w:ascii="Arial" w:eastAsia="宋体" w:hAnsi="Arial"/>
                <w:sz w:val="18"/>
              </w:rPr>
              <w:t>MHz bandwidth, TDD duplex mode</w:t>
            </w:r>
          </w:p>
        </w:tc>
      </w:tr>
      <w:tr w:rsidR="005C0B36" w:rsidRPr="00747B83" w14:paraId="044A69B0" w14:textId="77777777" w:rsidTr="005C0B36">
        <w:trPr>
          <w:jc w:val="center"/>
        </w:trPr>
        <w:tc>
          <w:tcPr>
            <w:tcW w:w="2276" w:type="dxa"/>
            <w:tcBorders>
              <w:top w:val="single" w:sz="4" w:space="0" w:color="auto"/>
              <w:left w:val="single" w:sz="4" w:space="0" w:color="auto"/>
              <w:bottom w:val="single" w:sz="4" w:space="0" w:color="auto"/>
              <w:right w:val="single" w:sz="4" w:space="0" w:color="auto"/>
            </w:tcBorders>
            <w:hideMark/>
          </w:tcPr>
          <w:p w14:paraId="36E66DA2"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3</w:t>
            </w:r>
          </w:p>
        </w:tc>
        <w:tc>
          <w:tcPr>
            <w:tcW w:w="7074" w:type="dxa"/>
            <w:tcBorders>
              <w:top w:val="single" w:sz="4" w:space="0" w:color="auto"/>
              <w:left w:val="single" w:sz="4" w:space="0" w:color="auto"/>
              <w:bottom w:val="single" w:sz="4" w:space="0" w:color="auto"/>
              <w:right w:val="single" w:sz="4" w:space="0" w:color="auto"/>
            </w:tcBorders>
            <w:hideMark/>
          </w:tcPr>
          <w:p w14:paraId="4108A90F"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NR 30</w:t>
            </w:r>
            <w:r w:rsidRPr="00747B83">
              <w:rPr>
                <w:rFonts w:ascii="Arial" w:eastAsia="宋体" w:hAnsi="Arial"/>
                <w:sz w:val="18"/>
                <w:lang w:val="en-US"/>
              </w:rPr>
              <w:t xml:space="preserve"> </w:t>
            </w:r>
            <w:r w:rsidRPr="00747B83">
              <w:rPr>
                <w:rFonts w:ascii="Arial" w:eastAsia="宋体" w:hAnsi="Arial"/>
                <w:sz w:val="18"/>
              </w:rPr>
              <w:t xml:space="preserve">kHz SSB </w:t>
            </w:r>
            <w:r>
              <w:rPr>
                <w:rFonts w:ascii="Arial" w:eastAsia="宋体" w:hAnsi="Arial" w:hint="eastAsia"/>
                <w:sz w:val="18"/>
              </w:rPr>
              <w:t xml:space="preserve">and CSI-RS </w:t>
            </w:r>
            <w:r w:rsidRPr="00747B83">
              <w:rPr>
                <w:rFonts w:ascii="Arial" w:eastAsia="宋体" w:hAnsi="Arial"/>
                <w:sz w:val="18"/>
              </w:rPr>
              <w:t>SCS, 40</w:t>
            </w:r>
            <w:r w:rsidRPr="00747B83">
              <w:rPr>
                <w:rFonts w:ascii="Arial" w:eastAsia="宋体" w:hAnsi="Arial"/>
                <w:sz w:val="18"/>
                <w:lang w:val="en-US"/>
              </w:rPr>
              <w:t> </w:t>
            </w:r>
            <w:r w:rsidRPr="00747B83">
              <w:rPr>
                <w:rFonts w:ascii="Arial" w:eastAsia="宋体" w:hAnsi="Arial"/>
                <w:sz w:val="18"/>
              </w:rPr>
              <w:t>MHz bandwidth, TDD duplex mode</w:t>
            </w:r>
          </w:p>
        </w:tc>
      </w:tr>
      <w:tr w:rsidR="005C0B36" w:rsidRPr="00747B83" w14:paraId="224F5B49" w14:textId="77777777" w:rsidTr="005C0B36">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35C5321F" w14:textId="77777777" w:rsidR="005C0B36" w:rsidRPr="00747B83" w:rsidRDefault="005C0B36" w:rsidP="005C0B36">
            <w:pPr>
              <w:keepNext/>
              <w:keepLines/>
              <w:spacing w:after="0"/>
              <w:ind w:left="851" w:hanging="851"/>
              <w:rPr>
                <w:rFonts w:ascii="Arial" w:eastAsia="宋体" w:hAnsi="Arial"/>
                <w:sz w:val="18"/>
              </w:rPr>
            </w:pPr>
            <w:r w:rsidRPr="00747B83">
              <w:rPr>
                <w:rFonts w:ascii="Arial" w:eastAsia="宋体" w:hAnsi="Arial"/>
                <w:sz w:val="18"/>
              </w:rPr>
              <w:t>Note 1:</w:t>
            </w:r>
            <w:r w:rsidRPr="00747B83">
              <w:rPr>
                <w:rFonts w:ascii="Arial" w:eastAsia="宋体" w:hAnsi="Arial"/>
                <w:sz w:val="24"/>
                <w:szCs w:val="24"/>
              </w:rPr>
              <w:tab/>
            </w:r>
            <w:r w:rsidRPr="00747B83">
              <w:rPr>
                <w:rFonts w:ascii="Arial" w:eastAsia="宋体" w:hAnsi="Arial"/>
                <w:sz w:val="18"/>
              </w:rPr>
              <w:t>The UE is only required to be tested in one of the supported test configurations</w:t>
            </w:r>
          </w:p>
          <w:p w14:paraId="6920970A" w14:textId="77777777" w:rsidR="005C0B36" w:rsidRPr="00747B83" w:rsidRDefault="005C0B36" w:rsidP="005C0B36">
            <w:pPr>
              <w:keepNext/>
              <w:keepLines/>
              <w:spacing w:after="0"/>
              <w:ind w:left="851" w:hanging="851"/>
              <w:rPr>
                <w:rFonts w:ascii="Arial" w:eastAsia="宋体" w:hAnsi="Arial"/>
                <w:sz w:val="18"/>
              </w:rPr>
            </w:pPr>
            <w:r w:rsidRPr="00747B83">
              <w:rPr>
                <w:rFonts w:ascii="Arial" w:eastAsia="宋体" w:hAnsi="Arial"/>
                <w:sz w:val="18"/>
              </w:rPr>
              <w:t>Note 2:</w:t>
            </w:r>
            <w:r w:rsidRPr="00747B83">
              <w:rPr>
                <w:rFonts w:ascii="Arial" w:eastAsia="宋体" w:hAnsi="Arial"/>
                <w:sz w:val="24"/>
                <w:szCs w:val="24"/>
              </w:rPr>
              <w:tab/>
            </w:r>
            <w:r w:rsidRPr="00747B83">
              <w:rPr>
                <w:rFonts w:ascii="Arial" w:eastAsia="宋体" w:hAnsi="Arial"/>
                <w:sz w:val="18"/>
              </w:rPr>
              <w:t>target NR cell has the same SCS, BW and duplex mode as NR serving cell</w:t>
            </w:r>
          </w:p>
        </w:tc>
      </w:tr>
    </w:tbl>
    <w:p w14:paraId="596DD4A3" w14:textId="77777777" w:rsidR="005C0B36" w:rsidRPr="00747B83" w:rsidRDefault="005C0B36" w:rsidP="005C0B36">
      <w:pPr>
        <w:rPr>
          <w:rFonts w:eastAsia="宋体" w:cs="v4.2.0"/>
        </w:rPr>
      </w:pPr>
    </w:p>
    <w:p w14:paraId="6583583D" w14:textId="77777777" w:rsidR="005C0B36" w:rsidRPr="00747B83" w:rsidRDefault="005C0B36" w:rsidP="005C0B36">
      <w:pPr>
        <w:pStyle w:val="TH"/>
      </w:pPr>
      <w:r w:rsidRPr="00747B83">
        <w:lastRenderedPageBreak/>
        <w:t xml:space="preserve">Table </w:t>
      </w:r>
      <w:r>
        <w:t>A.6.6.11</w:t>
      </w:r>
      <w:r w:rsidRPr="00747B83">
        <w:t xml:space="preserve">.1.1-2: General test parameters for SA inter-frequency event triggered reporting for FR1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96"/>
        <w:gridCol w:w="1251"/>
        <w:gridCol w:w="1252"/>
        <w:gridCol w:w="1253"/>
        <w:gridCol w:w="3072"/>
        <w:tblGridChange w:id="1084">
          <w:tblGrid>
            <w:gridCol w:w="2116"/>
            <w:gridCol w:w="596"/>
            <w:gridCol w:w="1251"/>
            <w:gridCol w:w="1252"/>
            <w:gridCol w:w="1253"/>
            <w:gridCol w:w="3072"/>
          </w:tblGrid>
        </w:tblGridChange>
      </w:tblGrid>
      <w:tr w:rsidR="005C0B36" w:rsidRPr="00747B83" w14:paraId="0A772801" w14:textId="77777777" w:rsidTr="005C0B36">
        <w:trPr>
          <w:cantSplit/>
        </w:trPr>
        <w:tc>
          <w:tcPr>
            <w:tcW w:w="2116" w:type="dxa"/>
            <w:vMerge w:val="restart"/>
            <w:tcBorders>
              <w:top w:val="single" w:sz="4" w:space="0" w:color="auto"/>
              <w:left w:val="single" w:sz="4" w:space="0" w:color="auto"/>
              <w:bottom w:val="single" w:sz="4" w:space="0" w:color="auto"/>
              <w:right w:val="single" w:sz="4" w:space="0" w:color="auto"/>
            </w:tcBorders>
            <w:hideMark/>
          </w:tcPr>
          <w:p w14:paraId="7ADD12FE"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Parameter</w:t>
            </w:r>
          </w:p>
        </w:tc>
        <w:tc>
          <w:tcPr>
            <w:tcW w:w="596" w:type="dxa"/>
            <w:vMerge w:val="restart"/>
            <w:tcBorders>
              <w:top w:val="single" w:sz="4" w:space="0" w:color="auto"/>
              <w:left w:val="single" w:sz="4" w:space="0" w:color="auto"/>
              <w:bottom w:val="single" w:sz="4" w:space="0" w:color="auto"/>
              <w:right w:val="single" w:sz="4" w:space="0" w:color="auto"/>
            </w:tcBorders>
            <w:hideMark/>
          </w:tcPr>
          <w:p w14:paraId="0E2E9DA0"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Unit</w:t>
            </w:r>
          </w:p>
        </w:tc>
        <w:tc>
          <w:tcPr>
            <w:tcW w:w="1251" w:type="dxa"/>
            <w:vMerge w:val="restart"/>
            <w:tcBorders>
              <w:top w:val="single" w:sz="4" w:space="0" w:color="auto"/>
              <w:left w:val="single" w:sz="4" w:space="0" w:color="auto"/>
              <w:bottom w:val="single" w:sz="4" w:space="0" w:color="auto"/>
              <w:right w:val="single" w:sz="4" w:space="0" w:color="auto"/>
            </w:tcBorders>
            <w:hideMark/>
          </w:tcPr>
          <w:p w14:paraId="2D61C6A3"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Test configuration</w:t>
            </w:r>
          </w:p>
        </w:tc>
        <w:tc>
          <w:tcPr>
            <w:tcW w:w="2505" w:type="dxa"/>
            <w:gridSpan w:val="2"/>
            <w:tcBorders>
              <w:top w:val="single" w:sz="4" w:space="0" w:color="auto"/>
              <w:left w:val="single" w:sz="4" w:space="0" w:color="auto"/>
              <w:bottom w:val="single" w:sz="4" w:space="0" w:color="auto"/>
              <w:right w:val="single" w:sz="4" w:space="0" w:color="auto"/>
            </w:tcBorders>
            <w:hideMark/>
          </w:tcPr>
          <w:p w14:paraId="1B0E27F2"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Value</w:t>
            </w:r>
          </w:p>
        </w:tc>
        <w:tc>
          <w:tcPr>
            <w:tcW w:w="3072" w:type="dxa"/>
            <w:vMerge w:val="restart"/>
            <w:tcBorders>
              <w:top w:val="single" w:sz="4" w:space="0" w:color="auto"/>
              <w:left w:val="single" w:sz="4" w:space="0" w:color="auto"/>
              <w:bottom w:val="single" w:sz="4" w:space="0" w:color="auto"/>
              <w:right w:val="single" w:sz="4" w:space="0" w:color="auto"/>
            </w:tcBorders>
            <w:hideMark/>
          </w:tcPr>
          <w:p w14:paraId="091F2265"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Comment</w:t>
            </w:r>
          </w:p>
        </w:tc>
      </w:tr>
      <w:tr w:rsidR="005C0B36" w:rsidRPr="00747B83" w14:paraId="20011089" w14:textId="77777777" w:rsidTr="005C0B36">
        <w:trPr>
          <w:cantSplit/>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18466164" w14:textId="77777777" w:rsidR="005C0B36" w:rsidRPr="00747B83" w:rsidRDefault="005C0B36" w:rsidP="005C0B36">
            <w:pPr>
              <w:keepNext/>
              <w:keepLines/>
              <w:spacing w:after="0"/>
              <w:jc w:val="center"/>
              <w:rPr>
                <w:rFonts w:ascii="Arial" w:eastAsia="宋体" w:hAnsi="Arial"/>
                <w:b/>
                <w:sz w:val="18"/>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5F13078D" w14:textId="77777777" w:rsidR="005C0B36" w:rsidRPr="00747B83" w:rsidRDefault="005C0B36" w:rsidP="005C0B36">
            <w:pPr>
              <w:keepNext/>
              <w:keepLines/>
              <w:spacing w:after="0"/>
              <w:jc w:val="center"/>
              <w:rPr>
                <w:rFonts w:ascii="Arial" w:eastAsia="宋体" w:hAnsi="Arial"/>
                <w:b/>
                <w:sz w:val="18"/>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78159E56" w14:textId="77777777" w:rsidR="005C0B36" w:rsidRPr="00747B83" w:rsidRDefault="005C0B36" w:rsidP="005C0B36">
            <w:pPr>
              <w:keepNext/>
              <w:keepLines/>
              <w:spacing w:after="0"/>
              <w:jc w:val="center"/>
              <w:rPr>
                <w:rFonts w:ascii="Arial" w:eastAsia="宋体" w:hAnsi="Arial"/>
                <w:b/>
                <w:sz w:val="18"/>
              </w:rPr>
            </w:pPr>
          </w:p>
        </w:tc>
        <w:tc>
          <w:tcPr>
            <w:tcW w:w="1252" w:type="dxa"/>
            <w:tcBorders>
              <w:top w:val="single" w:sz="4" w:space="0" w:color="auto"/>
              <w:left w:val="single" w:sz="4" w:space="0" w:color="auto"/>
              <w:bottom w:val="single" w:sz="4" w:space="0" w:color="auto"/>
              <w:right w:val="single" w:sz="4" w:space="0" w:color="auto"/>
            </w:tcBorders>
            <w:hideMark/>
          </w:tcPr>
          <w:p w14:paraId="70683B95"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Test 1</w:t>
            </w:r>
          </w:p>
          <w:p w14:paraId="69C2A429" w14:textId="77777777" w:rsidR="005C0B36" w:rsidRPr="00747B83" w:rsidRDefault="005C0B36" w:rsidP="005C0B36">
            <w:pPr>
              <w:keepNext/>
              <w:keepLines/>
              <w:spacing w:after="0"/>
              <w:jc w:val="center"/>
              <w:rPr>
                <w:rFonts w:ascii="Arial" w:eastAsia="宋体" w:hAnsi="Arial"/>
                <w:b/>
                <w:sz w:val="18"/>
              </w:rPr>
            </w:pPr>
          </w:p>
        </w:tc>
        <w:tc>
          <w:tcPr>
            <w:tcW w:w="1253" w:type="dxa"/>
            <w:tcBorders>
              <w:top w:val="single" w:sz="4" w:space="0" w:color="auto"/>
              <w:left w:val="single" w:sz="4" w:space="0" w:color="auto"/>
              <w:bottom w:val="single" w:sz="4" w:space="0" w:color="auto"/>
              <w:right w:val="single" w:sz="4" w:space="0" w:color="auto"/>
            </w:tcBorders>
            <w:hideMark/>
          </w:tcPr>
          <w:p w14:paraId="6B209B6C"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b/>
                <w:sz w:val="18"/>
              </w:rPr>
              <w:t xml:space="preserve">Test </w:t>
            </w:r>
            <w:r>
              <w:rPr>
                <w:rFonts w:ascii="Arial" w:eastAsia="宋体" w:hAnsi="Arial"/>
                <w:b/>
                <w:sz w:val="18"/>
              </w:rPr>
              <w:t>2</w:t>
            </w:r>
          </w:p>
          <w:p w14:paraId="5CF778F7" w14:textId="77777777" w:rsidR="005C0B36" w:rsidRPr="00747B83" w:rsidRDefault="005C0B36" w:rsidP="005C0B36">
            <w:pPr>
              <w:keepNext/>
              <w:keepLines/>
              <w:spacing w:after="0"/>
              <w:jc w:val="center"/>
              <w:rPr>
                <w:rFonts w:ascii="Arial" w:eastAsia="宋体" w:hAnsi="Arial"/>
                <w:b/>
                <w:sz w:val="18"/>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CE889F4" w14:textId="77777777" w:rsidR="005C0B36" w:rsidRPr="00747B83" w:rsidRDefault="005C0B36" w:rsidP="005C0B36">
            <w:pPr>
              <w:keepNext/>
              <w:keepLines/>
              <w:spacing w:after="0"/>
              <w:jc w:val="center"/>
              <w:rPr>
                <w:rFonts w:ascii="Arial" w:eastAsia="宋体" w:hAnsi="Arial"/>
                <w:b/>
                <w:sz w:val="18"/>
              </w:rPr>
            </w:pPr>
          </w:p>
        </w:tc>
      </w:tr>
      <w:tr w:rsidR="005C0B36" w:rsidRPr="00747B83" w14:paraId="0C72E20A" w14:textId="77777777" w:rsidTr="005C0B36">
        <w:trPr>
          <w:cantSplit/>
        </w:trPr>
        <w:tc>
          <w:tcPr>
            <w:tcW w:w="2116" w:type="dxa"/>
            <w:tcBorders>
              <w:top w:val="single" w:sz="4" w:space="0" w:color="auto"/>
              <w:left w:val="single" w:sz="4" w:space="0" w:color="auto"/>
              <w:bottom w:val="single" w:sz="4" w:space="0" w:color="auto"/>
              <w:right w:val="single" w:sz="4" w:space="0" w:color="auto"/>
            </w:tcBorders>
            <w:hideMark/>
          </w:tcPr>
          <w:p w14:paraId="63E428C4" w14:textId="77777777" w:rsidR="005C0B36" w:rsidRPr="00747B83" w:rsidRDefault="005C0B36" w:rsidP="005C0B36">
            <w:pPr>
              <w:keepNext/>
              <w:keepLines/>
              <w:spacing w:after="0"/>
              <w:rPr>
                <w:rFonts w:ascii="Arial" w:eastAsia="宋体" w:hAnsi="Arial"/>
                <w:sz w:val="18"/>
                <w:lang w:val="it-IT"/>
              </w:rPr>
            </w:pPr>
            <w:r w:rsidRPr="00747B83">
              <w:rPr>
                <w:rFonts w:ascii="Arial" w:eastAsia="宋体" w:hAnsi="Arial"/>
                <w:sz w:val="18"/>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42FCCE9B" w14:textId="77777777" w:rsidR="005C0B36" w:rsidRPr="00747B83" w:rsidRDefault="005C0B36" w:rsidP="005C0B36">
            <w:pPr>
              <w:keepNext/>
              <w:keepLines/>
              <w:spacing w:after="0"/>
              <w:jc w:val="center"/>
              <w:rPr>
                <w:rFonts w:ascii="Arial" w:eastAsia="宋体" w:hAnsi="Arial"/>
                <w:sz w:val="18"/>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778EDD42"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1,2,3</w:t>
            </w:r>
          </w:p>
        </w:tc>
        <w:tc>
          <w:tcPr>
            <w:tcW w:w="2505" w:type="dxa"/>
            <w:gridSpan w:val="2"/>
            <w:tcBorders>
              <w:top w:val="single" w:sz="4" w:space="0" w:color="auto"/>
              <w:left w:val="single" w:sz="4" w:space="0" w:color="auto"/>
              <w:bottom w:val="single" w:sz="4" w:space="0" w:color="auto"/>
              <w:right w:val="single" w:sz="4" w:space="0" w:color="auto"/>
            </w:tcBorders>
            <w:hideMark/>
          </w:tcPr>
          <w:p w14:paraId="3ECB1BB9" w14:textId="77777777" w:rsidR="005C0B36" w:rsidRPr="00747B83" w:rsidRDefault="005C0B36" w:rsidP="005C0B36">
            <w:pPr>
              <w:keepNext/>
              <w:keepLines/>
              <w:spacing w:after="0"/>
              <w:jc w:val="center"/>
              <w:rPr>
                <w:rFonts w:ascii="Arial" w:eastAsia="宋体" w:hAnsi="Arial"/>
                <w:bCs/>
                <w:sz w:val="18"/>
              </w:rPr>
            </w:pPr>
            <w:r w:rsidRPr="00747B83">
              <w:rPr>
                <w:rFonts w:ascii="Arial" w:eastAsia="宋体" w:hAnsi="Arial"/>
                <w:bCs/>
                <w:sz w:val="18"/>
              </w:rPr>
              <w:t>1, 2</w:t>
            </w:r>
          </w:p>
        </w:tc>
        <w:tc>
          <w:tcPr>
            <w:tcW w:w="3072" w:type="dxa"/>
            <w:tcBorders>
              <w:top w:val="single" w:sz="4" w:space="0" w:color="auto"/>
              <w:left w:val="single" w:sz="4" w:space="0" w:color="auto"/>
              <w:bottom w:val="single" w:sz="4" w:space="0" w:color="auto"/>
              <w:right w:val="single" w:sz="4" w:space="0" w:color="auto"/>
            </w:tcBorders>
          </w:tcPr>
          <w:p w14:paraId="10F34DAB"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Two FR1 NR carrier frequencies is used.</w:t>
            </w:r>
          </w:p>
          <w:p w14:paraId="60F75B35" w14:textId="77777777" w:rsidR="005C0B36" w:rsidRPr="00747B83" w:rsidRDefault="005C0B36" w:rsidP="005C0B36">
            <w:pPr>
              <w:keepNext/>
              <w:keepLines/>
              <w:spacing w:after="0"/>
              <w:rPr>
                <w:rFonts w:ascii="Arial" w:eastAsia="宋体" w:hAnsi="Arial"/>
                <w:bCs/>
                <w:sz w:val="18"/>
              </w:rPr>
            </w:pPr>
          </w:p>
        </w:tc>
      </w:tr>
      <w:tr w:rsidR="005C0B36" w:rsidRPr="00747B83" w14:paraId="194D64F7" w14:textId="77777777" w:rsidTr="005C0B36">
        <w:trPr>
          <w:cantSplit/>
        </w:trPr>
        <w:tc>
          <w:tcPr>
            <w:tcW w:w="2116" w:type="dxa"/>
            <w:tcBorders>
              <w:top w:val="single" w:sz="4" w:space="0" w:color="auto"/>
              <w:left w:val="single" w:sz="4" w:space="0" w:color="auto"/>
              <w:bottom w:val="single" w:sz="4" w:space="0" w:color="auto"/>
              <w:right w:val="single" w:sz="4" w:space="0" w:color="auto"/>
            </w:tcBorders>
            <w:hideMark/>
          </w:tcPr>
          <w:p w14:paraId="2E564EAF"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Active cell</w:t>
            </w:r>
          </w:p>
        </w:tc>
        <w:tc>
          <w:tcPr>
            <w:tcW w:w="596" w:type="dxa"/>
            <w:tcBorders>
              <w:top w:val="single" w:sz="4" w:space="0" w:color="auto"/>
              <w:left w:val="single" w:sz="4" w:space="0" w:color="auto"/>
              <w:bottom w:val="single" w:sz="4" w:space="0" w:color="auto"/>
              <w:right w:val="single" w:sz="4" w:space="0" w:color="auto"/>
            </w:tcBorders>
          </w:tcPr>
          <w:p w14:paraId="40155A21" w14:textId="77777777" w:rsidR="005C0B36" w:rsidRPr="00747B83" w:rsidRDefault="005C0B36" w:rsidP="005C0B36">
            <w:pPr>
              <w:keepNext/>
              <w:keepLines/>
              <w:spacing w:after="0"/>
              <w:jc w:val="center"/>
              <w:rPr>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0E2F7391"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1,2,3</w:t>
            </w:r>
          </w:p>
        </w:tc>
        <w:tc>
          <w:tcPr>
            <w:tcW w:w="2505" w:type="dxa"/>
            <w:gridSpan w:val="2"/>
            <w:tcBorders>
              <w:top w:val="single" w:sz="4" w:space="0" w:color="auto"/>
              <w:left w:val="single" w:sz="4" w:space="0" w:color="auto"/>
              <w:bottom w:val="single" w:sz="4" w:space="0" w:color="auto"/>
              <w:right w:val="single" w:sz="4" w:space="0" w:color="auto"/>
            </w:tcBorders>
            <w:hideMark/>
          </w:tcPr>
          <w:p w14:paraId="4D713168"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NR cell 1 (</w:t>
            </w:r>
            <w:proofErr w:type="spellStart"/>
            <w:r w:rsidRPr="00747B83">
              <w:rPr>
                <w:rFonts w:ascii="Arial" w:eastAsia="宋体" w:hAnsi="Arial"/>
                <w:sz w:val="18"/>
              </w:rPr>
              <w:t>Pcell</w:t>
            </w:r>
            <w:proofErr w:type="spellEnd"/>
            <w:r w:rsidRPr="00747B83">
              <w:rPr>
                <w:rFonts w:ascii="Arial" w:eastAsia="宋体" w:hAnsi="Arial"/>
                <w:sz w:val="18"/>
              </w:rPr>
              <w:t>)</w:t>
            </w:r>
          </w:p>
        </w:tc>
        <w:tc>
          <w:tcPr>
            <w:tcW w:w="3072" w:type="dxa"/>
            <w:tcBorders>
              <w:top w:val="single" w:sz="4" w:space="0" w:color="auto"/>
              <w:left w:val="single" w:sz="4" w:space="0" w:color="auto"/>
              <w:bottom w:val="single" w:sz="4" w:space="0" w:color="auto"/>
              <w:right w:val="single" w:sz="4" w:space="0" w:color="auto"/>
            </w:tcBorders>
            <w:hideMark/>
          </w:tcPr>
          <w:p w14:paraId="0A81314F"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 xml:space="preserve">NR Cell 1 is on </w:t>
            </w:r>
            <w:r w:rsidRPr="00747B83">
              <w:rPr>
                <w:rFonts w:ascii="Arial" w:eastAsia="宋体" w:hAnsi="Arial"/>
                <w:sz w:val="18"/>
                <w:lang w:val="it-IT"/>
              </w:rPr>
              <w:t xml:space="preserve">NR RF channel </w:t>
            </w:r>
            <w:r w:rsidRPr="00747B83">
              <w:rPr>
                <w:rFonts w:ascii="Arial" w:eastAsia="宋体" w:hAnsi="Arial" w:cs="Arial"/>
                <w:sz w:val="18"/>
              </w:rPr>
              <w:t xml:space="preserve">number </w:t>
            </w:r>
            <w:r w:rsidRPr="00747B83">
              <w:rPr>
                <w:rFonts w:ascii="Arial" w:eastAsia="宋体" w:hAnsi="Arial"/>
                <w:sz w:val="18"/>
                <w:lang w:val="it-IT"/>
              </w:rPr>
              <w:t>1.</w:t>
            </w:r>
          </w:p>
        </w:tc>
      </w:tr>
      <w:tr w:rsidR="005C0B36" w:rsidRPr="00747B83" w14:paraId="18803810" w14:textId="77777777" w:rsidTr="005C0B36">
        <w:trPr>
          <w:cantSplit/>
        </w:trPr>
        <w:tc>
          <w:tcPr>
            <w:tcW w:w="2116" w:type="dxa"/>
            <w:tcBorders>
              <w:top w:val="single" w:sz="4" w:space="0" w:color="auto"/>
              <w:left w:val="single" w:sz="4" w:space="0" w:color="auto"/>
              <w:bottom w:val="single" w:sz="4" w:space="0" w:color="auto"/>
              <w:right w:val="single" w:sz="4" w:space="0" w:color="auto"/>
            </w:tcBorders>
            <w:hideMark/>
          </w:tcPr>
          <w:p w14:paraId="49271339"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Neighbour cell</w:t>
            </w:r>
          </w:p>
        </w:tc>
        <w:tc>
          <w:tcPr>
            <w:tcW w:w="596" w:type="dxa"/>
            <w:tcBorders>
              <w:top w:val="single" w:sz="4" w:space="0" w:color="auto"/>
              <w:left w:val="single" w:sz="4" w:space="0" w:color="auto"/>
              <w:bottom w:val="single" w:sz="4" w:space="0" w:color="auto"/>
              <w:right w:val="single" w:sz="4" w:space="0" w:color="auto"/>
            </w:tcBorders>
          </w:tcPr>
          <w:p w14:paraId="7B195416" w14:textId="77777777" w:rsidR="005C0B36" w:rsidRPr="00747B83" w:rsidRDefault="005C0B36" w:rsidP="005C0B36">
            <w:pPr>
              <w:keepNext/>
              <w:keepLines/>
              <w:spacing w:after="0"/>
              <w:jc w:val="center"/>
              <w:rPr>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15BBBCCA"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1,2,3</w:t>
            </w:r>
          </w:p>
        </w:tc>
        <w:tc>
          <w:tcPr>
            <w:tcW w:w="2505" w:type="dxa"/>
            <w:gridSpan w:val="2"/>
            <w:tcBorders>
              <w:top w:val="single" w:sz="4" w:space="0" w:color="auto"/>
              <w:left w:val="single" w:sz="4" w:space="0" w:color="auto"/>
              <w:bottom w:val="single" w:sz="4" w:space="0" w:color="auto"/>
              <w:right w:val="single" w:sz="4" w:space="0" w:color="auto"/>
            </w:tcBorders>
            <w:hideMark/>
          </w:tcPr>
          <w:p w14:paraId="5E466154"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NR cell2</w:t>
            </w:r>
          </w:p>
        </w:tc>
        <w:tc>
          <w:tcPr>
            <w:tcW w:w="3072" w:type="dxa"/>
            <w:tcBorders>
              <w:top w:val="single" w:sz="4" w:space="0" w:color="auto"/>
              <w:left w:val="single" w:sz="4" w:space="0" w:color="auto"/>
              <w:bottom w:val="single" w:sz="4" w:space="0" w:color="auto"/>
              <w:right w:val="single" w:sz="4" w:space="0" w:color="auto"/>
            </w:tcBorders>
            <w:hideMark/>
          </w:tcPr>
          <w:p w14:paraId="4D10CC73"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NR cell 2 is</w:t>
            </w:r>
            <w:r w:rsidRPr="00747B83">
              <w:rPr>
                <w:rFonts w:ascii="Arial" w:eastAsia="宋体" w:hAnsi="Arial"/>
                <w:sz w:val="18"/>
                <w:lang w:val="it-IT"/>
              </w:rPr>
              <w:t xml:space="preserve"> on NR RF channel </w:t>
            </w:r>
            <w:r w:rsidRPr="00747B83">
              <w:rPr>
                <w:rFonts w:ascii="Arial" w:eastAsia="宋体" w:hAnsi="Arial" w:cs="Arial"/>
                <w:sz w:val="18"/>
              </w:rPr>
              <w:t xml:space="preserve">number </w:t>
            </w:r>
            <w:r w:rsidRPr="00747B83">
              <w:rPr>
                <w:rFonts w:ascii="Arial" w:eastAsia="宋体" w:hAnsi="Arial"/>
                <w:sz w:val="18"/>
                <w:lang w:val="it-IT"/>
              </w:rPr>
              <w:t>2.</w:t>
            </w:r>
          </w:p>
        </w:tc>
      </w:tr>
      <w:tr w:rsidR="005C0B36" w:rsidRPr="00747B83" w14:paraId="11AA7B68" w14:textId="77777777" w:rsidTr="005C0B36">
        <w:trPr>
          <w:cantSplit/>
        </w:trPr>
        <w:tc>
          <w:tcPr>
            <w:tcW w:w="2116" w:type="dxa"/>
            <w:tcBorders>
              <w:top w:val="single" w:sz="4" w:space="0" w:color="auto"/>
              <w:left w:val="single" w:sz="4" w:space="0" w:color="auto"/>
              <w:bottom w:val="single" w:sz="4" w:space="0" w:color="auto"/>
              <w:right w:val="single" w:sz="4" w:space="0" w:color="auto"/>
            </w:tcBorders>
            <w:hideMark/>
          </w:tcPr>
          <w:p w14:paraId="09F380F4"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Gap Pattern Id</w:t>
            </w:r>
          </w:p>
        </w:tc>
        <w:tc>
          <w:tcPr>
            <w:tcW w:w="596" w:type="dxa"/>
            <w:tcBorders>
              <w:top w:val="single" w:sz="4" w:space="0" w:color="auto"/>
              <w:left w:val="single" w:sz="4" w:space="0" w:color="auto"/>
              <w:bottom w:val="single" w:sz="4" w:space="0" w:color="auto"/>
              <w:right w:val="single" w:sz="4" w:space="0" w:color="auto"/>
            </w:tcBorders>
          </w:tcPr>
          <w:p w14:paraId="5DA6BA86" w14:textId="77777777" w:rsidR="005C0B36" w:rsidRPr="00747B83" w:rsidRDefault="005C0B36" w:rsidP="005C0B36">
            <w:pPr>
              <w:keepNext/>
              <w:keepLines/>
              <w:spacing w:after="0"/>
              <w:jc w:val="center"/>
              <w:rPr>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604E951F"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1,2,3</w:t>
            </w:r>
          </w:p>
        </w:tc>
        <w:tc>
          <w:tcPr>
            <w:tcW w:w="1252" w:type="dxa"/>
            <w:tcBorders>
              <w:top w:val="single" w:sz="4" w:space="0" w:color="auto"/>
              <w:left w:val="single" w:sz="4" w:space="0" w:color="auto"/>
              <w:bottom w:val="single" w:sz="4" w:space="0" w:color="auto"/>
              <w:right w:val="single" w:sz="4" w:space="0" w:color="auto"/>
            </w:tcBorders>
            <w:hideMark/>
          </w:tcPr>
          <w:p w14:paraId="41BBBC6D"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0</w:t>
            </w:r>
          </w:p>
        </w:tc>
        <w:tc>
          <w:tcPr>
            <w:tcW w:w="1253" w:type="dxa"/>
            <w:tcBorders>
              <w:top w:val="single" w:sz="4" w:space="0" w:color="auto"/>
              <w:left w:val="single" w:sz="4" w:space="0" w:color="auto"/>
              <w:bottom w:val="single" w:sz="4" w:space="0" w:color="auto"/>
              <w:right w:val="single" w:sz="4" w:space="0" w:color="auto"/>
            </w:tcBorders>
            <w:hideMark/>
          </w:tcPr>
          <w:p w14:paraId="5A38663B"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4</w:t>
            </w:r>
          </w:p>
        </w:tc>
        <w:tc>
          <w:tcPr>
            <w:tcW w:w="3072" w:type="dxa"/>
            <w:tcBorders>
              <w:top w:val="single" w:sz="4" w:space="0" w:color="auto"/>
              <w:left w:val="single" w:sz="4" w:space="0" w:color="auto"/>
              <w:bottom w:val="single" w:sz="4" w:space="0" w:color="auto"/>
              <w:right w:val="single" w:sz="4" w:space="0" w:color="auto"/>
            </w:tcBorders>
          </w:tcPr>
          <w:p w14:paraId="40B6CDF5"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As specified in clause 9.1.2-1.</w:t>
            </w:r>
          </w:p>
          <w:p w14:paraId="400818C1" w14:textId="77777777" w:rsidR="005C0B36" w:rsidRPr="00747B83" w:rsidRDefault="005C0B36" w:rsidP="005C0B36">
            <w:pPr>
              <w:keepNext/>
              <w:keepLines/>
              <w:spacing w:after="0"/>
              <w:rPr>
                <w:rFonts w:ascii="Arial" w:eastAsia="宋体" w:hAnsi="Arial" w:cs="Arial"/>
                <w:sz w:val="18"/>
              </w:rPr>
            </w:pPr>
          </w:p>
        </w:tc>
      </w:tr>
      <w:tr w:rsidR="005C0B36" w:rsidRPr="00747B83" w14:paraId="7FB5D708" w14:textId="77777777" w:rsidTr="005C0B36">
        <w:trPr>
          <w:cantSplit/>
        </w:trPr>
        <w:tc>
          <w:tcPr>
            <w:tcW w:w="2116" w:type="dxa"/>
            <w:tcBorders>
              <w:top w:val="single" w:sz="4" w:space="0" w:color="auto"/>
              <w:left w:val="single" w:sz="4" w:space="0" w:color="auto"/>
              <w:bottom w:val="single" w:sz="4" w:space="0" w:color="auto"/>
              <w:right w:val="single" w:sz="4" w:space="0" w:color="auto"/>
            </w:tcBorders>
            <w:hideMark/>
          </w:tcPr>
          <w:p w14:paraId="544D0FB5"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sz w:val="18"/>
                <w:lang w:val="it-IT"/>
              </w:rPr>
              <w:t>Measurement gap offset</w:t>
            </w:r>
          </w:p>
        </w:tc>
        <w:tc>
          <w:tcPr>
            <w:tcW w:w="596" w:type="dxa"/>
            <w:tcBorders>
              <w:top w:val="single" w:sz="4" w:space="0" w:color="auto"/>
              <w:left w:val="single" w:sz="4" w:space="0" w:color="auto"/>
              <w:bottom w:val="single" w:sz="4" w:space="0" w:color="auto"/>
              <w:right w:val="single" w:sz="4" w:space="0" w:color="auto"/>
            </w:tcBorders>
          </w:tcPr>
          <w:p w14:paraId="2B60852C" w14:textId="77777777" w:rsidR="005C0B36" w:rsidRPr="00747B83" w:rsidRDefault="005C0B36" w:rsidP="005C0B36">
            <w:pPr>
              <w:keepNext/>
              <w:keepLines/>
              <w:spacing w:after="0"/>
              <w:jc w:val="center"/>
              <w:rPr>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30E1AA79"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1,2,3</w:t>
            </w:r>
          </w:p>
        </w:tc>
        <w:tc>
          <w:tcPr>
            <w:tcW w:w="1252" w:type="dxa"/>
            <w:tcBorders>
              <w:top w:val="single" w:sz="4" w:space="0" w:color="auto"/>
              <w:left w:val="single" w:sz="4" w:space="0" w:color="auto"/>
              <w:bottom w:val="single" w:sz="4" w:space="0" w:color="auto"/>
              <w:right w:val="single" w:sz="4" w:space="0" w:color="auto"/>
            </w:tcBorders>
            <w:hideMark/>
          </w:tcPr>
          <w:p w14:paraId="5C55B45B" w14:textId="77777777" w:rsidR="005C0B36" w:rsidRPr="00747B83" w:rsidRDefault="005C0B36" w:rsidP="005C0B36">
            <w:pPr>
              <w:keepNext/>
              <w:keepLines/>
              <w:spacing w:after="0"/>
              <w:jc w:val="center"/>
              <w:rPr>
                <w:rFonts w:ascii="Arial" w:eastAsia="宋体" w:hAnsi="Arial"/>
                <w:sz w:val="18"/>
              </w:rPr>
            </w:pPr>
            <w:r>
              <w:rPr>
                <w:rFonts w:ascii="Arial" w:hAnsi="Arial" w:cs="Arial"/>
                <w:sz w:val="18"/>
              </w:rPr>
              <w:t>39</w:t>
            </w:r>
          </w:p>
        </w:tc>
        <w:tc>
          <w:tcPr>
            <w:tcW w:w="1253" w:type="dxa"/>
            <w:tcBorders>
              <w:top w:val="single" w:sz="4" w:space="0" w:color="auto"/>
              <w:left w:val="single" w:sz="4" w:space="0" w:color="auto"/>
              <w:bottom w:val="single" w:sz="4" w:space="0" w:color="auto"/>
              <w:right w:val="single" w:sz="4" w:space="0" w:color="auto"/>
            </w:tcBorders>
            <w:hideMark/>
          </w:tcPr>
          <w:p w14:paraId="5EF4DD13" w14:textId="77777777" w:rsidR="005C0B36" w:rsidRPr="00747B83" w:rsidRDefault="005C0B36" w:rsidP="005C0B36">
            <w:pPr>
              <w:keepNext/>
              <w:keepLines/>
              <w:spacing w:after="0"/>
              <w:jc w:val="center"/>
              <w:rPr>
                <w:rFonts w:ascii="Arial" w:eastAsia="宋体" w:hAnsi="Arial"/>
                <w:sz w:val="18"/>
              </w:rPr>
            </w:pPr>
            <w:r>
              <w:rPr>
                <w:rFonts w:ascii="Arial" w:hAnsi="Arial"/>
                <w:sz w:val="18"/>
              </w:rPr>
              <w:t>19</w:t>
            </w:r>
          </w:p>
        </w:tc>
        <w:tc>
          <w:tcPr>
            <w:tcW w:w="3072" w:type="dxa"/>
            <w:tcBorders>
              <w:top w:val="single" w:sz="4" w:space="0" w:color="auto"/>
              <w:left w:val="single" w:sz="4" w:space="0" w:color="auto"/>
              <w:bottom w:val="single" w:sz="4" w:space="0" w:color="auto"/>
              <w:right w:val="single" w:sz="4" w:space="0" w:color="auto"/>
            </w:tcBorders>
          </w:tcPr>
          <w:p w14:paraId="72D20FD2" w14:textId="77777777" w:rsidR="005C0B36" w:rsidRPr="00747B83" w:rsidRDefault="005C0B36" w:rsidP="005C0B36">
            <w:pPr>
              <w:keepNext/>
              <w:keepLines/>
              <w:spacing w:after="0"/>
              <w:rPr>
                <w:rFonts w:ascii="Arial" w:eastAsia="宋体" w:hAnsi="Arial" w:cs="Arial"/>
                <w:sz w:val="18"/>
              </w:rPr>
            </w:pPr>
          </w:p>
        </w:tc>
      </w:tr>
      <w:tr w:rsidR="005C0B36" w:rsidRPr="00747B83" w14:paraId="7C4294CE" w14:textId="77777777" w:rsidTr="005C0B36">
        <w:trPr>
          <w:cantSplit/>
        </w:trPr>
        <w:tc>
          <w:tcPr>
            <w:tcW w:w="2116" w:type="dxa"/>
            <w:tcBorders>
              <w:top w:val="single" w:sz="4" w:space="0" w:color="auto"/>
              <w:left w:val="single" w:sz="4" w:space="0" w:color="auto"/>
              <w:bottom w:val="single" w:sz="4" w:space="0" w:color="auto"/>
              <w:right w:val="single" w:sz="4" w:space="0" w:color="auto"/>
            </w:tcBorders>
            <w:hideMark/>
          </w:tcPr>
          <w:p w14:paraId="7E0755E6"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A3-Offset</w:t>
            </w:r>
          </w:p>
        </w:tc>
        <w:tc>
          <w:tcPr>
            <w:tcW w:w="596" w:type="dxa"/>
            <w:tcBorders>
              <w:top w:val="single" w:sz="4" w:space="0" w:color="auto"/>
              <w:left w:val="single" w:sz="4" w:space="0" w:color="auto"/>
              <w:bottom w:val="single" w:sz="4" w:space="0" w:color="auto"/>
              <w:right w:val="single" w:sz="4" w:space="0" w:color="auto"/>
            </w:tcBorders>
            <w:hideMark/>
          </w:tcPr>
          <w:p w14:paraId="7A774C77"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dB</w:t>
            </w:r>
          </w:p>
        </w:tc>
        <w:tc>
          <w:tcPr>
            <w:tcW w:w="1251" w:type="dxa"/>
            <w:tcBorders>
              <w:top w:val="single" w:sz="4" w:space="0" w:color="auto"/>
              <w:left w:val="single" w:sz="4" w:space="0" w:color="auto"/>
              <w:bottom w:val="single" w:sz="4" w:space="0" w:color="auto"/>
              <w:right w:val="single" w:sz="4" w:space="0" w:color="auto"/>
            </w:tcBorders>
            <w:hideMark/>
          </w:tcPr>
          <w:p w14:paraId="4DBD716F"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1,2,3</w:t>
            </w:r>
          </w:p>
        </w:tc>
        <w:tc>
          <w:tcPr>
            <w:tcW w:w="2505" w:type="dxa"/>
            <w:gridSpan w:val="2"/>
            <w:tcBorders>
              <w:top w:val="single" w:sz="4" w:space="0" w:color="auto"/>
              <w:left w:val="single" w:sz="4" w:space="0" w:color="auto"/>
              <w:bottom w:val="single" w:sz="4" w:space="0" w:color="auto"/>
              <w:right w:val="single" w:sz="4" w:space="0" w:color="auto"/>
            </w:tcBorders>
            <w:hideMark/>
          </w:tcPr>
          <w:p w14:paraId="77B58111"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-6</w:t>
            </w:r>
          </w:p>
        </w:tc>
        <w:tc>
          <w:tcPr>
            <w:tcW w:w="3072" w:type="dxa"/>
            <w:tcBorders>
              <w:top w:val="single" w:sz="4" w:space="0" w:color="auto"/>
              <w:left w:val="single" w:sz="4" w:space="0" w:color="auto"/>
              <w:bottom w:val="single" w:sz="4" w:space="0" w:color="auto"/>
              <w:right w:val="single" w:sz="4" w:space="0" w:color="auto"/>
            </w:tcBorders>
          </w:tcPr>
          <w:p w14:paraId="09256FE7" w14:textId="77777777" w:rsidR="005C0B36" w:rsidRPr="00747B83" w:rsidRDefault="005C0B36" w:rsidP="005C0B36">
            <w:pPr>
              <w:keepNext/>
              <w:keepLines/>
              <w:spacing w:after="0"/>
              <w:rPr>
                <w:rFonts w:ascii="Arial" w:eastAsia="宋体" w:hAnsi="Arial" w:cs="Arial"/>
                <w:sz w:val="18"/>
              </w:rPr>
            </w:pPr>
          </w:p>
        </w:tc>
      </w:tr>
      <w:tr w:rsidR="005C0B36" w:rsidRPr="00747B83" w14:paraId="64C5B4B8" w14:textId="77777777" w:rsidTr="005C0B36">
        <w:trPr>
          <w:cantSplit/>
        </w:trPr>
        <w:tc>
          <w:tcPr>
            <w:tcW w:w="2116" w:type="dxa"/>
            <w:tcBorders>
              <w:top w:val="single" w:sz="4" w:space="0" w:color="auto"/>
              <w:left w:val="single" w:sz="4" w:space="0" w:color="auto"/>
              <w:bottom w:val="single" w:sz="4" w:space="0" w:color="auto"/>
              <w:right w:val="single" w:sz="4" w:space="0" w:color="auto"/>
            </w:tcBorders>
            <w:hideMark/>
          </w:tcPr>
          <w:p w14:paraId="2153A344"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Hysteresis</w:t>
            </w:r>
          </w:p>
        </w:tc>
        <w:tc>
          <w:tcPr>
            <w:tcW w:w="596" w:type="dxa"/>
            <w:tcBorders>
              <w:top w:val="single" w:sz="4" w:space="0" w:color="auto"/>
              <w:left w:val="single" w:sz="4" w:space="0" w:color="auto"/>
              <w:bottom w:val="single" w:sz="4" w:space="0" w:color="auto"/>
              <w:right w:val="single" w:sz="4" w:space="0" w:color="auto"/>
            </w:tcBorders>
            <w:hideMark/>
          </w:tcPr>
          <w:p w14:paraId="20AB2812"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dB</w:t>
            </w:r>
          </w:p>
        </w:tc>
        <w:tc>
          <w:tcPr>
            <w:tcW w:w="1251" w:type="dxa"/>
            <w:tcBorders>
              <w:top w:val="single" w:sz="4" w:space="0" w:color="auto"/>
              <w:left w:val="single" w:sz="4" w:space="0" w:color="auto"/>
              <w:bottom w:val="single" w:sz="4" w:space="0" w:color="auto"/>
              <w:right w:val="single" w:sz="4" w:space="0" w:color="auto"/>
            </w:tcBorders>
            <w:hideMark/>
          </w:tcPr>
          <w:p w14:paraId="612CEF23"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1,2,3</w:t>
            </w:r>
          </w:p>
        </w:tc>
        <w:tc>
          <w:tcPr>
            <w:tcW w:w="2505" w:type="dxa"/>
            <w:gridSpan w:val="2"/>
            <w:tcBorders>
              <w:top w:val="single" w:sz="4" w:space="0" w:color="auto"/>
              <w:left w:val="single" w:sz="4" w:space="0" w:color="auto"/>
              <w:bottom w:val="single" w:sz="4" w:space="0" w:color="auto"/>
              <w:right w:val="single" w:sz="4" w:space="0" w:color="auto"/>
            </w:tcBorders>
            <w:hideMark/>
          </w:tcPr>
          <w:p w14:paraId="13DEFF30"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0</w:t>
            </w:r>
          </w:p>
        </w:tc>
        <w:tc>
          <w:tcPr>
            <w:tcW w:w="3072" w:type="dxa"/>
            <w:tcBorders>
              <w:top w:val="single" w:sz="4" w:space="0" w:color="auto"/>
              <w:left w:val="single" w:sz="4" w:space="0" w:color="auto"/>
              <w:bottom w:val="single" w:sz="4" w:space="0" w:color="auto"/>
              <w:right w:val="single" w:sz="4" w:space="0" w:color="auto"/>
            </w:tcBorders>
          </w:tcPr>
          <w:p w14:paraId="6CF0965F" w14:textId="77777777" w:rsidR="005C0B36" w:rsidRPr="00747B83" w:rsidRDefault="005C0B36" w:rsidP="005C0B36">
            <w:pPr>
              <w:keepNext/>
              <w:keepLines/>
              <w:spacing w:after="0"/>
              <w:rPr>
                <w:rFonts w:ascii="Arial" w:eastAsia="宋体" w:hAnsi="Arial" w:cs="Arial"/>
                <w:sz w:val="18"/>
              </w:rPr>
            </w:pPr>
          </w:p>
        </w:tc>
      </w:tr>
      <w:tr w:rsidR="005C0B36" w:rsidRPr="00747B83" w14:paraId="51D42AAA" w14:textId="77777777" w:rsidTr="005C0B36">
        <w:trPr>
          <w:cantSplit/>
        </w:trPr>
        <w:tc>
          <w:tcPr>
            <w:tcW w:w="2116" w:type="dxa"/>
            <w:tcBorders>
              <w:top w:val="single" w:sz="4" w:space="0" w:color="auto"/>
              <w:left w:val="single" w:sz="4" w:space="0" w:color="auto"/>
              <w:bottom w:val="single" w:sz="4" w:space="0" w:color="auto"/>
              <w:right w:val="single" w:sz="4" w:space="0" w:color="auto"/>
            </w:tcBorders>
            <w:hideMark/>
          </w:tcPr>
          <w:p w14:paraId="0FB2DA94"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CP length</w:t>
            </w:r>
          </w:p>
        </w:tc>
        <w:tc>
          <w:tcPr>
            <w:tcW w:w="596" w:type="dxa"/>
            <w:tcBorders>
              <w:top w:val="single" w:sz="4" w:space="0" w:color="auto"/>
              <w:left w:val="single" w:sz="4" w:space="0" w:color="auto"/>
              <w:bottom w:val="single" w:sz="4" w:space="0" w:color="auto"/>
              <w:right w:val="single" w:sz="4" w:space="0" w:color="auto"/>
            </w:tcBorders>
          </w:tcPr>
          <w:p w14:paraId="5B780A2C" w14:textId="77777777" w:rsidR="005C0B36" w:rsidRPr="00747B83" w:rsidRDefault="005C0B36" w:rsidP="005C0B36">
            <w:pPr>
              <w:keepNext/>
              <w:keepLines/>
              <w:spacing w:after="0"/>
              <w:jc w:val="center"/>
              <w:rPr>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272B32D8"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1,2,3</w:t>
            </w:r>
          </w:p>
        </w:tc>
        <w:tc>
          <w:tcPr>
            <w:tcW w:w="2505" w:type="dxa"/>
            <w:gridSpan w:val="2"/>
            <w:tcBorders>
              <w:top w:val="single" w:sz="4" w:space="0" w:color="auto"/>
              <w:left w:val="single" w:sz="4" w:space="0" w:color="auto"/>
              <w:bottom w:val="single" w:sz="4" w:space="0" w:color="auto"/>
              <w:right w:val="single" w:sz="4" w:space="0" w:color="auto"/>
            </w:tcBorders>
            <w:hideMark/>
          </w:tcPr>
          <w:p w14:paraId="3F4A61C9"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Normal</w:t>
            </w:r>
          </w:p>
        </w:tc>
        <w:tc>
          <w:tcPr>
            <w:tcW w:w="3072" w:type="dxa"/>
            <w:tcBorders>
              <w:top w:val="single" w:sz="4" w:space="0" w:color="auto"/>
              <w:left w:val="single" w:sz="4" w:space="0" w:color="auto"/>
              <w:bottom w:val="single" w:sz="4" w:space="0" w:color="auto"/>
              <w:right w:val="single" w:sz="4" w:space="0" w:color="auto"/>
            </w:tcBorders>
          </w:tcPr>
          <w:p w14:paraId="23962347" w14:textId="77777777" w:rsidR="005C0B36" w:rsidRPr="00747B83" w:rsidRDefault="005C0B36" w:rsidP="005C0B36">
            <w:pPr>
              <w:keepNext/>
              <w:keepLines/>
              <w:spacing w:after="0"/>
              <w:rPr>
                <w:rFonts w:ascii="Arial" w:eastAsia="宋体" w:hAnsi="Arial" w:cs="Arial"/>
                <w:sz w:val="18"/>
              </w:rPr>
            </w:pPr>
          </w:p>
        </w:tc>
      </w:tr>
      <w:tr w:rsidR="005C0B36" w:rsidRPr="00747B83" w14:paraId="12B7B758" w14:textId="77777777" w:rsidTr="005C0B36">
        <w:trPr>
          <w:cantSplit/>
        </w:trPr>
        <w:tc>
          <w:tcPr>
            <w:tcW w:w="2116" w:type="dxa"/>
            <w:tcBorders>
              <w:top w:val="single" w:sz="4" w:space="0" w:color="auto"/>
              <w:left w:val="single" w:sz="4" w:space="0" w:color="auto"/>
              <w:bottom w:val="single" w:sz="4" w:space="0" w:color="auto"/>
              <w:right w:val="single" w:sz="4" w:space="0" w:color="auto"/>
            </w:tcBorders>
            <w:hideMark/>
          </w:tcPr>
          <w:p w14:paraId="5375ADB9" w14:textId="77777777" w:rsidR="005C0B36" w:rsidRPr="00747B83" w:rsidRDefault="005C0B36" w:rsidP="005C0B36">
            <w:pPr>
              <w:keepNext/>
              <w:keepLines/>
              <w:spacing w:after="0"/>
              <w:rPr>
                <w:rFonts w:ascii="Arial" w:eastAsia="宋体" w:hAnsi="Arial" w:cs="Arial"/>
                <w:sz w:val="18"/>
              </w:rPr>
            </w:pPr>
            <w:proofErr w:type="spellStart"/>
            <w:r w:rsidRPr="00747B83">
              <w:rPr>
                <w:rFonts w:ascii="Arial" w:eastAsia="宋体" w:hAnsi="Arial" w:cs="Arial"/>
                <w:sz w:val="18"/>
              </w:rPr>
              <w:t>TimeToTrigger</w:t>
            </w:r>
            <w:proofErr w:type="spellEnd"/>
          </w:p>
        </w:tc>
        <w:tc>
          <w:tcPr>
            <w:tcW w:w="596" w:type="dxa"/>
            <w:tcBorders>
              <w:top w:val="single" w:sz="4" w:space="0" w:color="auto"/>
              <w:left w:val="single" w:sz="4" w:space="0" w:color="auto"/>
              <w:bottom w:val="single" w:sz="4" w:space="0" w:color="auto"/>
              <w:right w:val="single" w:sz="4" w:space="0" w:color="auto"/>
            </w:tcBorders>
            <w:hideMark/>
          </w:tcPr>
          <w:p w14:paraId="6496769C"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s</w:t>
            </w:r>
          </w:p>
        </w:tc>
        <w:tc>
          <w:tcPr>
            <w:tcW w:w="1251" w:type="dxa"/>
            <w:tcBorders>
              <w:top w:val="single" w:sz="4" w:space="0" w:color="auto"/>
              <w:left w:val="single" w:sz="4" w:space="0" w:color="auto"/>
              <w:bottom w:val="single" w:sz="4" w:space="0" w:color="auto"/>
              <w:right w:val="single" w:sz="4" w:space="0" w:color="auto"/>
            </w:tcBorders>
            <w:hideMark/>
          </w:tcPr>
          <w:p w14:paraId="7B5127CB"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1,2,3</w:t>
            </w:r>
          </w:p>
        </w:tc>
        <w:tc>
          <w:tcPr>
            <w:tcW w:w="2505" w:type="dxa"/>
            <w:gridSpan w:val="2"/>
            <w:tcBorders>
              <w:top w:val="single" w:sz="4" w:space="0" w:color="auto"/>
              <w:left w:val="single" w:sz="4" w:space="0" w:color="auto"/>
              <w:bottom w:val="single" w:sz="4" w:space="0" w:color="auto"/>
              <w:right w:val="single" w:sz="4" w:space="0" w:color="auto"/>
            </w:tcBorders>
            <w:hideMark/>
          </w:tcPr>
          <w:p w14:paraId="737090E0"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0</w:t>
            </w:r>
          </w:p>
        </w:tc>
        <w:tc>
          <w:tcPr>
            <w:tcW w:w="3072" w:type="dxa"/>
            <w:tcBorders>
              <w:top w:val="single" w:sz="4" w:space="0" w:color="auto"/>
              <w:left w:val="single" w:sz="4" w:space="0" w:color="auto"/>
              <w:bottom w:val="single" w:sz="4" w:space="0" w:color="auto"/>
              <w:right w:val="single" w:sz="4" w:space="0" w:color="auto"/>
            </w:tcBorders>
          </w:tcPr>
          <w:p w14:paraId="4072E493" w14:textId="77777777" w:rsidR="005C0B36" w:rsidRPr="00747B83" w:rsidRDefault="005C0B36" w:rsidP="005C0B36">
            <w:pPr>
              <w:keepNext/>
              <w:keepLines/>
              <w:spacing w:after="0"/>
              <w:rPr>
                <w:rFonts w:ascii="Arial" w:eastAsia="宋体" w:hAnsi="Arial" w:cs="Arial"/>
                <w:sz w:val="18"/>
              </w:rPr>
            </w:pPr>
          </w:p>
        </w:tc>
      </w:tr>
      <w:tr w:rsidR="005C0B36" w:rsidRPr="00747B83" w14:paraId="4A811FA0" w14:textId="77777777" w:rsidTr="005C0B36">
        <w:trPr>
          <w:cantSplit/>
        </w:trPr>
        <w:tc>
          <w:tcPr>
            <w:tcW w:w="2116" w:type="dxa"/>
            <w:tcBorders>
              <w:top w:val="single" w:sz="4" w:space="0" w:color="auto"/>
              <w:left w:val="single" w:sz="4" w:space="0" w:color="auto"/>
              <w:bottom w:val="single" w:sz="4" w:space="0" w:color="auto"/>
              <w:right w:val="single" w:sz="4" w:space="0" w:color="auto"/>
            </w:tcBorders>
            <w:hideMark/>
          </w:tcPr>
          <w:p w14:paraId="2D015993"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Filter coefficient</w:t>
            </w:r>
          </w:p>
        </w:tc>
        <w:tc>
          <w:tcPr>
            <w:tcW w:w="596" w:type="dxa"/>
            <w:tcBorders>
              <w:top w:val="single" w:sz="4" w:space="0" w:color="auto"/>
              <w:left w:val="single" w:sz="4" w:space="0" w:color="auto"/>
              <w:bottom w:val="single" w:sz="4" w:space="0" w:color="auto"/>
              <w:right w:val="single" w:sz="4" w:space="0" w:color="auto"/>
            </w:tcBorders>
          </w:tcPr>
          <w:p w14:paraId="27D6357E" w14:textId="77777777" w:rsidR="005C0B36" w:rsidRPr="00747B83" w:rsidRDefault="005C0B36" w:rsidP="005C0B36">
            <w:pPr>
              <w:keepNext/>
              <w:keepLines/>
              <w:spacing w:after="0"/>
              <w:jc w:val="center"/>
              <w:rPr>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5FCEFB7D"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1,2,3</w:t>
            </w:r>
          </w:p>
        </w:tc>
        <w:tc>
          <w:tcPr>
            <w:tcW w:w="2505" w:type="dxa"/>
            <w:gridSpan w:val="2"/>
            <w:tcBorders>
              <w:top w:val="single" w:sz="4" w:space="0" w:color="auto"/>
              <w:left w:val="single" w:sz="4" w:space="0" w:color="auto"/>
              <w:bottom w:val="single" w:sz="4" w:space="0" w:color="auto"/>
              <w:right w:val="single" w:sz="4" w:space="0" w:color="auto"/>
            </w:tcBorders>
            <w:hideMark/>
          </w:tcPr>
          <w:p w14:paraId="2292C6A6"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0</w:t>
            </w:r>
          </w:p>
        </w:tc>
        <w:tc>
          <w:tcPr>
            <w:tcW w:w="3072" w:type="dxa"/>
            <w:tcBorders>
              <w:top w:val="single" w:sz="4" w:space="0" w:color="auto"/>
              <w:left w:val="single" w:sz="4" w:space="0" w:color="auto"/>
              <w:bottom w:val="single" w:sz="4" w:space="0" w:color="auto"/>
              <w:right w:val="single" w:sz="4" w:space="0" w:color="auto"/>
            </w:tcBorders>
            <w:hideMark/>
          </w:tcPr>
          <w:p w14:paraId="73DB98C8"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L3 filtering is not used</w:t>
            </w:r>
          </w:p>
        </w:tc>
      </w:tr>
      <w:tr w:rsidR="005C0B36" w:rsidRPr="00747B83" w14:paraId="52995635" w14:textId="77777777" w:rsidTr="00B00F8E">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5" w:author="Huawei" w:date="2024-08-21T20:17:00Z">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1086" w:author="Huawei" w:date="2024-08-21T20:17:00Z">
            <w:trPr>
              <w:cantSplit/>
            </w:trPr>
          </w:trPrChange>
        </w:trPr>
        <w:tc>
          <w:tcPr>
            <w:tcW w:w="2116" w:type="dxa"/>
            <w:tcBorders>
              <w:top w:val="single" w:sz="4" w:space="0" w:color="auto"/>
              <w:left w:val="single" w:sz="4" w:space="0" w:color="auto"/>
              <w:bottom w:val="single" w:sz="4" w:space="0" w:color="auto"/>
              <w:right w:val="single" w:sz="4" w:space="0" w:color="auto"/>
            </w:tcBorders>
            <w:hideMark/>
            <w:tcPrChange w:id="1087" w:author="Huawei" w:date="2024-08-21T20:17:00Z">
              <w:tcPr>
                <w:tcW w:w="2116" w:type="dxa"/>
                <w:tcBorders>
                  <w:top w:val="single" w:sz="4" w:space="0" w:color="auto"/>
                  <w:left w:val="single" w:sz="4" w:space="0" w:color="auto"/>
                  <w:bottom w:val="single" w:sz="4" w:space="0" w:color="auto"/>
                  <w:right w:val="single" w:sz="4" w:space="0" w:color="auto"/>
                </w:tcBorders>
                <w:hideMark/>
              </w:tcPr>
            </w:tcPrChange>
          </w:tcPr>
          <w:p w14:paraId="56A7176A"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DRX</w:t>
            </w:r>
          </w:p>
        </w:tc>
        <w:tc>
          <w:tcPr>
            <w:tcW w:w="596" w:type="dxa"/>
            <w:tcBorders>
              <w:top w:val="single" w:sz="4" w:space="0" w:color="auto"/>
              <w:left w:val="single" w:sz="4" w:space="0" w:color="auto"/>
              <w:bottom w:val="single" w:sz="4" w:space="0" w:color="auto"/>
              <w:right w:val="single" w:sz="4" w:space="0" w:color="auto"/>
            </w:tcBorders>
            <w:tcPrChange w:id="1088" w:author="Huawei" w:date="2024-08-21T20:17:00Z">
              <w:tcPr>
                <w:tcW w:w="596" w:type="dxa"/>
                <w:tcBorders>
                  <w:top w:val="single" w:sz="4" w:space="0" w:color="auto"/>
                  <w:left w:val="single" w:sz="4" w:space="0" w:color="auto"/>
                  <w:bottom w:val="single" w:sz="4" w:space="0" w:color="auto"/>
                  <w:right w:val="single" w:sz="4" w:space="0" w:color="auto"/>
                </w:tcBorders>
              </w:tcPr>
            </w:tcPrChange>
          </w:tcPr>
          <w:p w14:paraId="633A12A0" w14:textId="77777777" w:rsidR="005C0B36" w:rsidRPr="00747B83" w:rsidRDefault="005C0B36" w:rsidP="005C0B36">
            <w:pPr>
              <w:keepNext/>
              <w:keepLines/>
              <w:spacing w:after="0"/>
              <w:jc w:val="center"/>
              <w:rPr>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hideMark/>
            <w:tcPrChange w:id="1089" w:author="Huawei" w:date="2024-08-21T20:17:00Z">
              <w:tcPr>
                <w:tcW w:w="1251" w:type="dxa"/>
                <w:tcBorders>
                  <w:top w:val="single" w:sz="4" w:space="0" w:color="auto"/>
                  <w:left w:val="single" w:sz="4" w:space="0" w:color="auto"/>
                  <w:bottom w:val="single" w:sz="4" w:space="0" w:color="auto"/>
                  <w:right w:val="single" w:sz="4" w:space="0" w:color="auto"/>
                </w:tcBorders>
                <w:hideMark/>
              </w:tcPr>
            </w:tcPrChange>
          </w:tcPr>
          <w:p w14:paraId="45E96B27" w14:textId="77777777" w:rsidR="005C0B36" w:rsidRPr="00CC6CF9" w:rsidRDefault="005C0B36" w:rsidP="005C0B36">
            <w:pPr>
              <w:keepNext/>
              <w:keepLines/>
              <w:spacing w:after="0"/>
              <w:jc w:val="center"/>
              <w:rPr>
                <w:rFonts w:ascii="Arial" w:eastAsia="宋体" w:hAnsi="Arial"/>
                <w:sz w:val="18"/>
              </w:rPr>
            </w:pPr>
            <w:r w:rsidRPr="00CC6CF9">
              <w:rPr>
                <w:rFonts w:ascii="Arial" w:eastAsia="宋体" w:hAnsi="Arial"/>
                <w:sz w:val="18"/>
              </w:rPr>
              <w:t>Config 1,2,3</w:t>
            </w:r>
          </w:p>
        </w:tc>
        <w:tc>
          <w:tcPr>
            <w:tcW w:w="1252" w:type="dxa"/>
            <w:tcBorders>
              <w:top w:val="single" w:sz="4" w:space="0" w:color="auto"/>
              <w:left w:val="single" w:sz="4" w:space="0" w:color="auto"/>
              <w:bottom w:val="single" w:sz="4" w:space="0" w:color="auto"/>
              <w:right w:val="single" w:sz="4" w:space="0" w:color="auto"/>
            </w:tcBorders>
            <w:hideMark/>
            <w:tcPrChange w:id="1090" w:author="Huawei" w:date="2024-08-21T20:17:00Z">
              <w:tcPr>
                <w:tcW w:w="1252" w:type="dxa"/>
                <w:tcBorders>
                  <w:top w:val="single" w:sz="4" w:space="0" w:color="auto"/>
                  <w:left w:val="single" w:sz="4" w:space="0" w:color="auto"/>
                  <w:bottom w:val="single" w:sz="4" w:space="0" w:color="auto"/>
                  <w:right w:val="single" w:sz="4" w:space="0" w:color="auto"/>
                </w:tcBorders>
                <w:hideMark/>
              </w:tcPr>
            </w:tcPrChange>
          </w:tcPr>
          <w:p w14:paraId="26C087A5" w14:textId="77777777" w:rsidR="005C0B36" w:rsidRPr="00CC6CF9" w:rsidRDefault="005C0B36" w:rsidP="005C0B36">
            <w:pPr>
              <w:keepNext/>
              <w:keepLines/>
              <w:spacing w:after="0"/>
              <w:jc w:val="center"/>
              <w:rPr>
                <w:rFonts w:ascii="Arial" w:eastAsia="宋体" w:hAnsi="Arial"/>
                <w:sz w:val="18"/>
              </w:rPr>
            </w:pPr>
            <w:r w:rsidRPr="002540B1">
              <w:t>DRX.5</w:t>
            </w:r>
          </w:p>
        </w:tc>
        <w:tc>
          <w:tcPr>
            <w:tcW w:w="1253" w:type="dxa"/>
            <w:tcBorders>
              <w:top w:val="single" w:sz="4" w:space="0" w:color="auto"/>
              <w:left w:val="single" w:sz="4" w:space="0" w:color="auto"/>
              <w:bottom w:val="single" w:sz="4" w:space="0" w:color="auto"/>
              <w:right w:val="single" w:sz="4" w:space="0" w:color="auto"/>
            </w:tcBorders>
            <w:hideMark/>
            <w:tcPrChange w:id="1091" w:author="Huawei" w:date="2024-08-21T20:17:00Z">
              <w:tcPr>
                <w:tcW w:w="1253" w:type="dxa"/>
                <w:tcBorders>
                  <w:top w:val="single" w:sz="4" w:space="0" w:color="auto"/>
                  <w:left w:val="single" w:sz="4" w:space="0" w:color="auto"/>
                  <w:bottom w:val="single" w:sz="4" w:space="0" w:color="auto"/>
                  <w:right w:val="single" w:sz="4" w:space="0" w:color="auto"/>
                </w:tcBorders>
                <w:hideMark/>
              </w:tcPr>
            </w:tcPrChange>
          </w:tcPr>
          <w:p w14:paraId="43207B90" w14:textId="77777777" w:rsidR="005C0B36" w:rsidRPr="00CC6CF9" w:rsidRDefault="005C0B36" w:rsidP="005C0B36">
            <w:pPr>
              <w:keepNext/>
              <w:keepLines/>
              <w:spacing w:after="0"/>
              <w:jc w:val="center"/>
              <w:rPr>
                <w:rFonts w:ascii="Arial" w:eastAsia="宋体" w:hAnsi="Arial"/>
                <w:sz w:val="18"/>
              </w:rPr>
            </w:pPr>
            <w:r w:rsidRPr="002540B1">
              <w:t>DRX.5</w:t>
            </w:r>
          </w:p>
          <w:p w14:paraId="50312D1C" w14:textId="77777777" w:rsidR="005C0B36" w:rsidRPr="00CC6CF9" w:rsidRDefault="005C0B36" w:rsidP="005C0B36">
            <w:pPr>
              <w:keepNext/>
              <w:keepLines/>
              <w:spacing w:after="0"/>
              <w:jc w:val="center"/>
              <w:rPr>
                <w:rFonts w:ascii="Arial" w:eastAsia="宋体" w:hAnsi="Arial"/>
                <w:sz w:val="18"/>
              </w:rPr>
            </w:pPr>
          </w:p>
        </w:tc>
        <w:tc>
          <w:tcPr>
            <w:tcW w:w="3072" w:type="dxa"/>
            <w:tcBorders>
              <w:top w:val="single" w:sz="4" w:space="0" w:color="auto"/>
              <w:left w:val="single" w:sz="4" w:space="0" w:color="auto"/>
              <w:bottom w:val="single" w:sz="4" w:space="0" w:color="auto"/>
              <w:right w:val="single" w:sz="4" w:space="0" w:color="auto"/>
            </w:tcBorders>
            <w:hideMark/>
            <w:tcPrChange w:id="1092" w:author="Huawei" w:date="2024-08-21T20:17:00Z">
              <w:tcPr>
                <w:tcW w:w="3072" w:type="dxa"/>
                <w:tcBorders>
                  <w:top w:val="single" w:sz="4" w:space="0" w:color="auto"/>
                  <w:left w:val="single" w:sz="4" w:space="0" w:color="auto"/>
                  <w:bottom w:val="single" w:sz="4" w:space="0" w:color="auto"/>
                  <w:right w:val="single" w:sz="4" w:space="0" w:color="auto"/>
                </w:tcBorders>
                <w:hideMark/>
              </w:tcPr>
            </w:tcPrChange>
          </w:tcPr>
          <w:p w14:paraId="099C774C" w14:textId="77777777" w:rsidR="005C0B36" w:rsidRPr="00CF09ED" w:rsidRDefault="005C0B36" w:rsidP="005C0B36">
            <w:pPr>
              <w:keepNext/>
              <w:keepLines/>
              <w:spacing w:after="0"/>
              <w:rPr>
                <w:rFonts w:ascii="Arial" w:eastAsia="宋体" w:hAnsi="Arial" w:cs="Arial"/>
                <w:sz w:val="18"/>
              </w:rPr>
            </w:pPr>
            <w:r w:rsidRPr="00CC6CF9">
              <w:rPr>
                <w:rFonts w:ascii="Arial" w:eastAsia="宋体" w:hAnsi="Arial" w:cs="Arial"/>
                <w:sz w:val="18"/>
              </w:rPr>
              <w:t xml:space="preserve">As specified in clause </w:t>
            </w:r>
            <w:r w:rsidRPr="00CC6CF9">
              <w:rPr>
                <w:rFonts w:ascii="Arial" w:eastAsia="宋体" w:hAnsi="Arial"/>
                <w:sz w:val="18"/>
              </w:rPr>
              <w:t>A.3.3</w:t>
            </w:r>
          </w:p>
        </w:tc>
      </w:tr>
      <w:tr w:rsidR="005C0B36" w:rsidRPr="00747B83" w14:paraId="2236D9FC" w14:textId="77777777" w:rsidTr="00B00F8E">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3" w:author="Huawei" w:date="2024-08-21T20:17:00Z">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1094" w:author="Huawei" w:date="2024-08-21T20:17:00Z">
            <w:trPr>
              <w:cantSplit/>
            </w:trPr>
          </w:trPrChange>
        </w:trPr>
        <w:tc>
          <w:tcPr>
            <w:tcW w:w="2116" w:type="dxa"/>
            <w:vMerge w:val="restart"/>
            <w:tcBorders>
              <w:top w:val="single" w:sz="4" w:space="0" w:color="auto"/>
              <w:left w:val="single" w:sz="4" w:space="0" w:color="auto"/>
              <w:right w:val="single" w:sz="4" w:space="0" w:color="auto"/>
            </w:tcBorders>
            <w:hideMark/>
            <w:tcPrChange w:id="1095" w:author="Huawei" w:date="2024-08-21T20:17:00Z">
              <w:tcPr>
                <w:tcW w:w="2116" w:type="dxa"/>
                <w:vMerge w:val="restart"/>
                <w:tcBorders>
                  <w:top w:val="single" w:sz="4" w:space="0" w:color="auto"/>
                  <w:left w:val="single" w:sz="4" w:space="0" w:color="auto"/>
                  <w:right w:val="single" w:sz="4" w:space="0" w:color="auto"/>
                </w:tcBorders>
                <w:hideMark/>
              </w:tcPr>
            </w:tcPrChange>
          </w:tcPr>
          <w:p w14:paraId="5F8D008D"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Time offset between serving and neighbour cells</w:t>
            </w:r>
          </w:p>
        </w:tc>
        <w:tc>
          <w:tcPr>
            <w:tcW w:w="596" w:type="dxa"/>
            <w:vMerge w:val="restart"/>
            <w:tcBorders>
              <w:top w:val="single" w:sz="4" w:space="0" w:color="auto"/>
              <w:left w:val="single" w:sz="4" w:space="0" w:color="auto"/>
              <w:right w:val="single" w:sz="4" w:space="0" w:color="auto"/>
            </w:tcBorders>
            <w:tcPrChange w:id="1096" w:author="Huawei" w:date="2024-08-21T20:17:00Z">
              <w:tcPr>
                <w:tcW w:w="596" w:type="dxa"/>
                <w:vMerge w:val="restart"/>
                <w:tcBorders>
                  <w:top w:val="single" w:sz="4" w:space="0" w:color="auto"/>
                  <w:left w:val="single" w:sz="4" w:space="0" w:color="auto"/>
                  <w:right w:val="single" w:sz="4" w:space="0" w:color="auto"/>
                </w:tcBorders>
              </w:tcPr>
            </w:tcPrChange>
          </w:tcPr>
          <w:p w14:paraId="3F5AFE22" w14:textId="77777777" w:rsidR="005C0B36" w:rsidRPr="00747B83" w:rsidRDefault="005C0B36" w:rsidP="005C0B36">
            <w:pPr>
              <w:keepNext/>
              <w:keepLines/>
              <w:spacing w:after="0"/>
              <w:jc w:val="center"/>
              <w:rPr>
                <w:rFonts w:ascii="Arial" w:eastAsia="宋体" w:hAnsi="Arial"/>
                <w:sz w:val="18"/>
              </w:rPr>
            </w:pPr>
            <w:r w:rsidRPr="00CD6EDF">
              <w:rPr>
                <w:rFonts w:ascii="Arial" w:eastAsia="宋体" w:hAnsi="Arial" w:cs="Arial"/>
                <w:sz w:val="18"/>
                <w:szCs w:val="18"/>
              </w:rPr>
              <w:sym w:font="Symbol" w:char="F06D"/>
            </w:r>
            <w:r>
              <w:rPr>
                <w:rFonts w:ascii="Arial" w:eastAsia="宋体" w:hAnsi="Arial" w:cs="Arial"/>
                <w:sz w:val="18"/>
                <w:szCs w:val="18"/>
                <w:lang w:eastAsia="ja-JP"/>
              </w:rPr>
              <w:t>s</w:t>
            </w:r>
          </w:p>
        </w:tc>
        <w:tc>
          <w:tcPr>
            <w:tcW w:w="1251" w:type="dxa"/>
            <w:tcBorders>
              <w:top w:val="single" w:sz="4" w:space="0" w:color="auto"/>
              <w:left w:val="single" w:sz="4" w:space="0" w:color="auto"/>
              <w:bottom w:val="single" w:sz="4" w:space="0" w:color="auto"/>
              <w:right w:val="single" w:sz="4" w:space="0" w:color="auto"/>
            </w:tcBorders>
            <w:hideMark/>
            <w:tcPrChange w:id="1097" w:author="Huawei" w:date="2024-08-21T20:17:00Z">
              <w:tcPr>
                <w:tcW w:w="1251" w:type="dxa"/>
                <w:tcBorders>
                  <w:top w:val="single" w:sz="4" w:space="0" w:color="auto"/>
                  <w:left w:val="single" w:sz="4" w:space="0" w:color="auto"/>
                  <w:bottom w:val="single" w:sz="4" w:space="0" w:color="auto"/>
                  <w:right w:val="single" w:sz="4" w:space="0" w:color="auto"/>
                </w:tcBorders>
                <w:hideMark/>
              </w:tcPr>
            </w:tcPrChange>
          </w:tcPr>
          <w:p w14:paraId="20D4412F" w14:textId="77777777" w:rsidR="005C0B36" w:rsidRPr="00CC6CF9" w:rsidRDefault="005C0B36" w:rsidP="005C0B36">
            <w:pPr>
              <w:keepNext/>
              <w:keepLines/>
              <w:spacing w:after="0"/>
              <w:jc w:val="center"/>
              <w:rPr>
                <w:rFonts w:ascii="Arial" w:eastAsia="宋体" w:hAnsi="Arial"/>
                <w:sz w:val="18"/>
              </w:rPr>
            </w:pPr>
            <w:r w:rsidRPr="00CC6CF9">
              <w:rPr>
                <w:rFonts w:ascii="Arial" w:eastAsia="宋体" w:hAnsi="Arial"/>
                <w:sz w:val="18"/>
              </w:rPr>
              <w:t>Config 1</w:t>
            </w:r>
          </w:p>
        </w:tc>
        <w:tc>
          <w:tcPr>
            <w:tcW w:w="2505" w:type="dxa"/>
            <w:gridSpan w:val="2"/>
            <w:tcBorders>
              <w:top w:val="single" w:sz="4" w:space="0" w:color="auto"/>
              <w:left w:val="single" w:sz="4" w:space="0" w:color="auto"/>
              <w:bottom w:val="single" w:sz="4" w:space="0" w:color="auto"/>
              <w:right w:val="single" w:sz="4" w:space="0" w:color="auto"/>
            </w:tcBorders>
            <w:tcPrChange w:id="1098" w:author="Huawei" w:date="2024-08-21T20:17:00Z">
              <w:tcPr>
                <w:tcW w:w="2505" w:type="dxa"/>
                <w:gridSpan w:val="2"/>
                <w:tcBorders>
                  <w:top w:val="single" w:sz="4" w:space="0" w:color="auto"/>
                  <w:left w:val="single" w:sz="4" w:space="0" w:color="auto"/>
                  <w:bottom w:val="single" w:sz="4" w:space="0" w:color="auto"/>
                  <w:right w:val="single" w:sz="4" w:space="0" w:color="auto"/>
                </w:tcBorders>
              </w:tcPr>
            </w:tcPrChange>
          </w:tcPr>
          <w:p w14:paraId="09D571F5" w14:textId="77777777" w:rsidR="005C0B36" w:rsidRPr="00CC6CF9" w:rsidRDefault="005C0B36" w:rsidP="005C0B36">
            <w:pPr>
              <w:keepNext/>
              <w:keepLines/>
              <w:spacing w:after="0"/>
              <w:jc w:val="center"/>
              <w:rPr>
                <w:rFonts w:ascii="Arial" w:eastAsia="宋体" w:hAnsi="Arial"/>
                <w:sz w:val="18"/>
              </w:rPr>
            </w:pPr>
            <w:r>
              <w:rPr>
                <w:rFonts w:ascii="Arial" w:eastAsia="宋体" w:hAnsi="Arial" w:hint="eastAsia"/>
                <w:sz w:val="18"/>
              </w:rPr>
              <w:t>4.7</w:t>
            </w:r>
          </w:p>
        </w:tc>
        <w:tc>
          <w:tcPr>
            <w:tcW w:w="3072" w:type="dxa"/>
            <w:tcBorders>
              <w:top w:val="single" w:sz="4" w:space="0" w:color="auto"/>
              <w:left w:val="single" w:sz="4" w:space="0" w:color="auto"/>
              <w:bottom w:val="nil"/>
              <w:right w:val="single" w:sz="4" w:space="0" w:color="auto"/>
            </w:tcBorders>
            <w:hideMark/>
            <w:tcPrChange w:id="1099" w:author="Huawei" w:date="2024-08-21T20:17:00Z">
              <w:tcPr>
                <w:tcW w:w="3072" w:type="dxa"/>
                <w:tcBorders>
                  <w:top w:val="single" w:sz="4" w:space="0" w:color="auto"/>
                  <w:left w:val="single" w:sz="4" w:space="0" w:color="auto"/>
                  <w:bottom w:val="single" w:sz="4" w:space="0" w:color="auto"/>
                  <w:right w:val="single" w:sz="4" w:space="0" w:color="auto"/>
                </w:tcBorders>
                <w:hideMark/>
              </w:tcPr>
            </w:tcPrChange>
          </w:tcPr>
          <w:p w14:paraId="5C817B3A" w14:textId="43F14A1F" w:rsidR="005C0B36" w:rsidRPr="00CF09ED" w:rsidDel="00B00F8E" w:rsidRDefault="005C0B36" w:rsidP="005C0B36">
            <w:pPr>
              <w:keepNext/>
              <w:keepLines/>
              <w:spacing w:after="0"/>
              <w:rPr>
                <w:del w:id="1100" w:author="Huawei" w:date="2024-08-21T20:17:00Z"/>
                <w:rFonts w:ascii="Arial" w:eastAsia="宋体" w:hAnsi="Arial"/>
                <w:sz w:val="18"/>
              </w:rPr>
            </w:pPr>
            <w:del w:id="1101" w:author="Huawei" w:date="2024-07-27T16:14:00Z">
              <w:r w:rsidRPr="00CF09ED" w:rsidDel="00EE123B">
                <w:rPr>
                  <w:rFonts w:ascii="Arial" w:eastAsia="宋体" w:hAnsi="Arial"/>
                  <w:sz w:val="18"/>
                </w:rPr>
                <w:delText>As</w:delText>
              </w:r>
            </w:del>
            <w:del w:id="1102" w:author="Huawei" w:date="2024-08-21T20:17:00Z">
              <w:r w:rsidRPr="00CF09ED" w:rsidDel="00B00F8E">
                <w:rPr>
                  <w:rFonts w:ascii="Arial" w:eastAsia="宋体" w:hAnsi="Arial"/>
                  <w:sz w:val="18"/>
                </w:rPr>
                <w:delText>ynchronous cells.</w:delText>
              </w:r>
            </w:del>
          </w:p>
          <w:p w14:paraId="6E6134E3" w14:textId="77777777" w:rsidR="005C0B36" w:rsidRPr="002A522B" w:rsidRDefault="005C0B36" w:rsidP="005C0B36">
            <w:pPr>
              <w:keepNext/>
              <w:keepLines/>
              <w:spacing w:after="0"/>
              <w:rPr>
                <w:rFonts w:ascii="Arial" w:eastAsia="宋体" w:hAnsi="Arial" w:cs="Arial"/>
                <w:sz w:val="18"/>
              </w:rPr>
            </w:pPr>
            <w:r w:rsidRPr="00CF09ED">
              <w:rPr>
                <w:rFonts w:ascii="Arial" w:eastAsia="宋体" w:hAnsi="Arial"/>
                <w:sz w:val="18"/>
              </w:rPr>
              <w:t xml:space="preserve">The timing of Cell 2 is </w:t>
            </w:r>
            <w:r>
              <w:rPr>
                <w:rFonts w:ascii="Arial" w:eastAsia="宋体" w:hAnsi="Arial" w:hint="eastAsia"/>
                <w:sz w:val="18"/>
              </w:rPr>
              <w:t>CP</w:t>
            </w:r>
            <w:r w:rsidRPr="00CF09ED">
              <w:rPr>
                <w:rFonts w:ascii="Arial" w:eastAsia="宋体" w:hAnsi="Arial"/>
                <w:sz w:val="18"/>
              </w:rPr>
              <w:t xml:space="preserve"> later than the timing of Cell 1.</w:t>
            </w:r>
          </w:p>
        </w:tc>
      </w:tr>
      <w:tr w:rsidR="005C0B36" w:rsidRPr="00747B83" w14:paraId="5194D594" w14:textId="77777777" w:rsidTr="00B00F8E">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03" w:author="Huawei" w:date="2024-08-21T20:17:00Z">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1104" w:author="Huawei" w:date="2024-08-21T20:17:00Z">
            <w:trPr>
              <w:cantSplit/>
            </w:trPr>
          </w:trPrChange>
        </w:trPr>
        <w:tc>
          <w:tcPr>
            <w:tcW w:w="2116" w:type="dxa"/>
            <w:vMerge/>
            <w:tcBorders>
              <w:left w:val="single" w:sz="4" w:space="0" w:color="auto"/>
              <w:right w:val="single" w:sz="4" w:space="0" w:color="auto"/>
            </w:tcBorders>
            <w:vAlign w:val="center"/>
            <w:hideMark/>
            <w:tcPrChange w:id="1105" w:author="Huawei" w:date="2024-08-21T20:17:00Z">
              <w:tcPr>
                <w:tcW w:w="2116" w:type="dxa"/>
                <w:vMerge/>
                <w:tcBorders>
                  <w:left w:val="single" w:sz="4" w:space="0" w:color="auto"/>
                  <w:right w:val="single" w:sz="4" w:space="0" w:color="auto"/>
                </w:tcBorders>
                <w:vAlign w:val="center"/>
                <w:hideMark/>
              </w:tcPr>
            </w:tcPrChange>
          </w:tcPr>
          <w:p w14:paraId="2D555338" w14:textId="77777777" w:rsidR="005C0B36" w:rsidRPr="00747B83" w:rsidRDefault="005C0B36" w:rsidP="005C0B36">
            <w:pPr>
              <w:keepNext/>
              <w:keepLines/>
              <w:spacing w:after="0"/>
              <w:rPr>
                <w:rFonts w:ascii="Arial" w:eastAsia="宋体" w:hAnsi="Arial" w:cs="Arial"/>
                <w:sz w:val="18"/>
              </w:rPr>
            </w:pPr>
          </w:p>
        </w:tc>
        <w:tc>
          <w:tcPr>
            <w:tcW w:w="596" w:type="dxa"/>
            <w:vMerge/>
            <w:tcBorders>
              <w:left w:val="single" w:sz="4" w:space="0" w:color="auto"/>
              <w:right w:val="single" w:sz="4" w:space="0" w:color="auto"/>
            </w:tcBorders>
            <w:tcPrChange w:id="1106" w:author="Huawei" w:date="2024-08-21T20:17:00Z">
              <w:tcPr>
                <w:tcW w:w="596" w:type="dxa"/>
                <w:vMerge/>
                <w:tcBorders>
                  <w:left w:val="single" w:sz="4" w:space="0" w:color="auto"/>
                  <w:right w:val="single" w:sz="4" w:space="0" w:color="auto"/>
                </w:tcBorders>
              </w:tcPr>
            </w:tcPrChange>
          </w:tcPr>
          <w:p w14:paraId="3D664770" w14:textId="77777777" w:rsidR="005C0B36" w:rsidRPr="00747B83" w:rsidRDefault="005C0B36" w:rsidP="005C0B36">
            <w:pPr>
              <w:keepNext/>
              <w:keepLines/>
              <w:spacing w:after="0"/>
              <w:jc w:val="center"/>
              <w:rPr>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hideMark/>
            <w:tcPrChange w:id="1107" w:author="Huawei" w:date="2024-08-21T20:17:00Z">
              <w:tcPr>
                <w:tcW w:w="1251" w:type="dxa"/>
                <w:tcBorders>
                  <w:top w:val="single" w:sz="4" w:space="0" w:color="auto"/>
                  <w:left w:val="single" w:sz="4" w:space="0" w:color="auto"/>
                  <w:bottom w:val="single" w:sz="4" w:space="0" w:color="auto"/>
                  <w:right w:val="single" w:sz="4" w:space="0" w:color="auto"/>
                </w:tcBorders>
                <w:hideMark/>
              </w:tcPr>
            </w:tcPrChange>
          </w:tcPr>
          <w:p w14:paraId="17CF6117" w14:textId="77777777" w:rsidR="005C0B36" w:rsidRPr="00CC6CF9" w:rsidRDefault="005C0B36" w:rsidP="005C0B36">
            <w:pPr>
              <w:keepNext/>
              <w:keepLines/>
              <w:spacing w:after="0"/>
              <w:jc w:val="center"/>
              <w:rPr>
                <w:rFonts w:ascii="Arial" w:eastAsia="宋体" w:hAnsi="Arial"/>
                <w:sz w:val="18"/>
              </w:rPr>
            </w:pPr>
            <w:r w:rsidRPr="00CC6CF9">
              <w:rPr>
                <w:rFonts w:ascii="Arial" w:eastAsia="宋体" w:hAnsi="Arial"/>
                <w:sz w:val="18"/>
              </w:rPr>
              <w:t>Config 2</w:t>
            </w:r>
          </w:p>
        </w:tc>
        <w:tc>
          <w:tcPr>
            <w:tcW w:w="2505" w:type="dxa"/>
            <w:gridSpan w:val="2"/>
            <w:tcBorders>
              <w:top w:val="single" w:sz="4" w:space="0" w:color="auto"/>
              <w:left w:val="single" w:sz="4" w:space="0" w:color="auto"/>
              <w:bottom w:val="single" w:sz="4" w:space="0" w:color="auto"/>
              <w:right w:val="single" w:sz="4" w:space="0" w:color="auto"/>
            </w:tcBorders>
            <w:tcPrChange w:id="1108" w:author="Huawei" w:date="2024-08-21T20:17:00Z">
              <w:tcPr>
                <w:tcW w:w="2505" w:type="dxa"/>
                <w:gridSpan w:val="2"/>
                <w:tcBorders>
                  <w:top w:val="single" w:sz="4" w:space="0" w:color="auto"/>
                  <w:left w:val="single" w:sz="4" w:space="0" w:color="auto"/>
                  <w:bottom w:val="single" w:sz="4" w:space="0" w:color="auto"/>
                  <w:right w:val="single" w:sz="4" w:space="0" w:color="auto"/>
                </w:tcBorders>
              </w:tcPr>
            </w:tcPrChange>
          </w:tcPr>
          <w:p w14:paraId="09CC7B30" w14:textId="77777777" w:rsidR="005C0B36" w:rsidRPr="00CC6CF9" w:rsidRDefault="005C0B36" w:rsidP="005C0B36">
            <w:pPr>
              <w:keepNext/>
              <w:keepLines/>
              <w:spacing w:after="0"/>
              <w:jc w:val="center"/>
              <w:rPr>
                <w:rFonts w:ascii="Arial" w:eastAsia="宋体" w:hAnsi="Arial"/>
                <w:sz w:val="18"/>
              </w:rPr>
            </w:pPr>
            <w:r>
              <w:rPr>
                <w:rFonts w:ascii="Arial" w:eastAsia="宋体" w:hAnsi="Arial" w:hint="eastAsia"/>
                <w:sz w:val="18"/>
              </w:rPr>
              <w:t>4.7</w:t>
            </w:r>
          </w:p>
        </w:tc>
        <w:tc>
          <w:tcPr>
            <w:tcW w:w="3072" w:type="dxa"/>
            <w:tcBorders>
              <w:top w:val="nil"/>
              <w:left w:val="single" w:sz="4" w:space="0" w:color="auto"/>
              <w:bottom w:val="nil"/>
              <w:right w:val="single" w:sz="4" w:space="0" w:color="auto"/>
            </w:tcBorders>
            <w:tcPrChange w:id="1109" w:author="Huawei" w:date="2024-08-21T20:17:00Z">
              <w:tcPr>
                <w:tcW w:w="3072" w:type="dxa"/>
                <w:tcBorders>
                  <w:top w:val="single" w:sz="4" w:space="0" w:color="auto"/>
                  <w:left w:val="single" w:sz="4" w:space="0" w:color="auto"/>
                  <w:bottom w:val="single" w:sz="4" w:space="0" w:color="auto"/>
                  <w:right w:val="single" w:sz="4" w:space="0" w:color="auto"/>
                </w:tcBorders>
              </w:tcPr>
            </w:tcPrChange>
          </w:tcPr>
          <w:p w14:paraId="049E8D06" w14:textId="1AB56680" w:rsidR="005C0B36" w:rsidRPr="002A522B" w:rsidRDefault="005C0B36" w:rsidP="005C0B36">
            <w:pPr>
              <w:keepNext/>
              <w:keepLines/>
              <w:spacing w:after="0"/>
              <w:rPr>
                <w:rFonts w:ascii="Arial" w:eastAsia="宋体" w:hAnsi="Arial"/>
                <w:sz w:val="18"/>
              </w:rPr>
            </w:pPr>
            <w:del w:id="1110" w:author="Huawei" w:date="2024-08-21T20:17:00Z">
              <w:r w:rsidRPr="00CF09ED" w:rsidDel="00B00F8E">
                <w:rPr>
                  <w:rFonts w:ascii="Arial" w:eastAsia="宋体" w:hAnsi="Arial"/>
                  <w:sz w:val="18"/>
                </w:rPr>
                <w:delText>Synchronous cells.</w:delText>
              </w:r>
            </w:del>
          </w:p>
        </w:tc>
      </w:tr>
      <w:tr w:rsidR="005C0B36" w:rsidRPr="00747B83" w14:paraId="2367D8FA" w14:textId="77777777" w:rsidTr="00B00F8E">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11" w:author="Huawei" w:date="2024-08-21T20:17:00Z">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1112" w:author="Huawei" w:date="2024-08-21T20:17:00Z">
            <w:trPr>
              <w:cantSplit/>
            </w:trPr>
          </w:trPrChange>
        </w:trPr>
        <w:tc>
          <w:tcPr>
            <w:tcW w:w="2116" w:type="dxa"/>
            <w:vMerge/>
            <w:tcBorders>
              <w:left w:val="single" w:sz="4" w:space="0" w:color="auto"/>
              <w:right w:val="single" w:sz="4" w:space="0" w:color="auto"/>
            </w:tcBorders>
            <w:vAlign w:val="center"/>
            <w:tcPrChange w:id="1113" w:author="Huawei" w:date="2024-08-21T20:17:00Z">
              <w:tcPr>
                <w:tcW w:w="2116" w:type="dxa"/>
                <w:vMerge/>
                <w:tcBorders>
                  <w:left w:val="single" w:sz="4" w:space="0" w:color="auto"/>
                  <w:right w:val="single" w:sz="4" w:space="0" w:color="auto"/>
                </w:tcBorders>
                <w:vAlign w:val="center"/>
              </w:tcPr>
            </w:tcPrChange>
          </w:tcPr>
          <w:p w14:paraId="55D263A9" w14:textId="77777777" w:rsidR="005C0B36" w:rsidRPr="00747B83" w:rsidRDefault="005C0B36" w:rsidP="005C0B36">
            <w:pPr>
              <w:keepNext/>
              <w:keepLines/>
              <w:spacing w:after="0"/>
              <w:rPr>
                <w:rFonts w:ascii="Arial" w:eastAsia="宋体" w:hAnsi="Arial" w:cs="Arial"/>
                <w:sz w:val="18"/>
              </w:rPr>
            </w:pPr>
          </w:p>
        </w:tc>
        <w:tc>
          <w:tcPr>
            <w:tcW w:w="596" w:type="dxa"/>
            <w:vMerge/>
            <w:tcBorders>
              <w:left w:val="single" w:sz="4" w:space="0" w:color="auto"/>
              <w:right w:val="single" w:sz="4" w:space="0" w:color="auto"/>
            </w:tcBorders>
            <w:tcPrChange w:id="1114" w:author="Huawei" w:date="2024-08-21T20:17:00Z">
              <w:tcPr>
                <w:tcW w:w="596" w:type="dxa"/>
                <w:vMerge/>
                <w:tcBorders>
                  <w:left w:val="single" w:sz="4" w:space="0" w:color="auto"/>
                  <w:right w:val="single" w:sz="4" w:space="0" w:color="auto"/>
                </w:tcBorders>
              </w:tcPr>
            </w:tcPrChange>
          </w:tcPr>
          <w:p w14:paraId="03461C85" w14:textId="77777777" w:rsidR="005C0B36" w:rsidRPr="00747B83" w:rsidRDefault="005C0B36" w:rsidP="005C0B36">
            <w:pPr>
              <w:keepNext/>
              <w:keepLines/>
              <w:spacing w:after="0"/>
              <w:jc w:val="center"/>
              <w:rPr>
                <w:rFonts w:ascii="Arial" w:eastAsia="宋体" w:hAnsi="Arial"/>
                <w:sz w:val="18"/>
              </w:rPr>
            </w:pPr>
          </w:p>
        </w:tc>
        <w:tc>
          <w:tcPr>
            <w:tcW w:w="1251" w:type="dxa"/>
            <w:tcBorders>
              <w:top w:val="single" w:sz="4" w:space="0" w:color="auto"/>
              <w:left w:val="single" w:sz="4" w:space="0" w:color="auto"/>
              <w:bottom w:val="single" w:sz="4" w:space="0" w:color="auto"/>
              <w:right w:val="single" w:sz="4" w:space="0" w:color="auto"/>
            </w:tcBorders>
            <w:tcPrChange w:id="1115" w:author="Huawei" w:date="2024-08-21T20:17:00Z">
              <w:tcPr>
                <w:tcW w:w="1251" w:type="dxa"/>
                <w:tcBorders>
                  <w:top w:val="single" w:sz="4" w:space="0" w:color="auto"/>
                  <w:left w:val="single" w:sz="4" w:space="0" w:color="auto"/>
                  <w:bottom w:val="single" w:sz="4" w:space="0" w:color="auto"/>
                  <w:right w:val="single" w:sz="4" w:space="0" w:color="auto"/>
                </w:tcBorders>
              </w:tcPr>
            </w:tcPrChange>
          </w:tcPr>
          <w:p w14:paraId="33C0D0CA" w14:textId="77777777" w:rsidR="005C0B36" w:rsidRPr="00CC6CF9" w:rsidRDefault="005C0B36" w:rsidP="005C0B36">
            <w:pPr>
              <w:keepNext/>
              <w:keepLines/>
              <w:spacing w:after="0"/>
              <w:jc w:val="center"/>
              <w:rPr>
                <w:rFonts w:ascii="Arial" w:eastAsia="宋体" w:hAnsi="Arial"/>
                <w:sz w:val="18"/>
              </w:rPr>
            </w:pPr>
            <w:r w:rsidRPr="00CC6CF9">
              <w:rPr>
                <w:rFonts w:ascii="Arial" w:eastAsia="宋体" w:hAnsi="Arial"/>
                <w:sz w:val="18"/>
              </w:rPr>
              <w:t xml:space="preserve">Config </w:t>
            </w:r>
            <w:r>
              <w:rPr>
                <w:rFonts w:ascii="Arial" w:eastAsia="宋体" w:hAnsi="Arial" w:hint="eastAsia"/>
                <w:sz w:val="18"/>
              </w:rPr>
              <w:t>3</w:t>
            </w:r>
          </w:p>
        </w:tc>
        <w:tc>
          <w:tcPr>
            <w:tcW w:w="2505" w:type="dxa"/>
            <w:gridSpan w:val="2"/>
            <w:tcBorders>
              <w:top w:val="single" w:sz="4" w:space="0" w:color="auto"/>
              <w:left w:val="single" w:sz="4" w:space="0" w:color="auto"/>
              <w:bottom w:val="single" w:sz="4" w:space="0" w:color="auto"/>
              <w:right w:val="single" w:sz="4" w:space="0" w:color="auto"/>
            </w:tcBorders>
            <w:tcPrChange w:id="1116" w:author="Huawei" w:date="2024-08-21T20:17:00Z">
              <w:tcPr>
                <w:tcW w:w="2505" w:type="dxa"/>
                <w:gridSpan w:val="2"/>
                <w:tcBorders>
                  <w:top w:val="single" w:sz="4" w:space="0" w:color="auto"/>
                  <w:left w:val="single" w:sz="4" w:space="0" w:color="auto"/>
                  <w:bottom w:val="single" w:sz="4" w:space="0" w:color="auto"/>
                  <w:right w:val="single" w:sz="4" w:space="0" w:color="auto"/>
                </w:tcBorders>
              </w:tcPr>
            </w:tcPrChange>
          </w:tcPr>
          <w:p w14:paraId="0716B140" w14:textId="77777777" w:rsidR="005C0B36" w:rsidRDefault="005C0B36" w:rsidP="005C0B36">
            <w:pPr>
              <w:keepNext/>
              <w:keepLines/>
              <w:spacing w:after="0"/>
              <w:jc w:val="center"/>
              <w:rPr>
                <w:rFonts w:ascii="Arial" w:eastAsia="宋体" w:hAnsi="Arial"/>
                <w:sz w:val="18"/>
              </w:rPr>
            </w:pPr>
            <w:r>
              <w:rPr>
                <w:rFonts w:ascii="Arial" w:eastAsia="宋体" w:hAnsi="Arial" w:hint="eastAsia"/>
                <w:sz w:val="18"/>
              </w:rPr>
              <w:t>2.35</w:t>
            </w:r>
          </w:p>
        </w:tc>
        <w:tc>
          <w:tcPr>
            <w:tcW w:w="3072" w:type="dxa"/>
            <w:tcBorders>
              <w:top w:val="nil"/>
              <w:left w:val="single" w:sz="4" w:space="0" w:color="auto"/>
              <w:bottom w:val="single" w:sz="4" w:space="0" w:color="auto"/>
              <w:right w:val="single" w:sz="4" w:space="0" w:color="auto"/>
            </w:tcBorders>
            <w:tcPrChange w:id="1117" w:author="Huawei" w:date="2024-08-21T20:17:00Z">
              <w:tcPr>
                <w:tcW w:w="3072" w:type="dxa"/>
                <w:tcBorders>
                  <w:top w:val="single" w:sz="4" w:space="0" w:color="auto"/>
                  <w:left w:val="single" w:sz="4" w:space="0" w:color="auto"/>
                  <w:bottom w:val="single" w:sz="4" w:space="0" w:color="auto"/>
                  <w:right w:val="single" w:sz="4" w:space="0" w:color="auto"/>
                </w:tcBorders>
              </w:tcPr>
            </w:tcPrChange>
          </w:tcPr>
          <w:p w14:paraId="0C9AA2E5" w14:textId="3C29EACE" w:rsidR="005C0B36" w:rsidRPr="00CF09ED" w:rsidRDefault="005C0B36" w:rsidP="005C0B36">
            <w:pPr>
              <w:keepNext/>
              <w:keepLines/>
              <w:spacing w:after="0"/>
              <w:rPr>
                <w:rFonts w:ascii="Arial" w:eastAsia="宋体" w:hAnsi="Arial"/>
                <w:sz w:val="18"/>
              </w:rPr>
            </w:pPr>
            <w:del w:id="1118" w:author="Huawei" w:date="2024-08-21T20:17:00Z">
              <w:r w:rsidRPr="00CF09ED" w:rsidDel="00B00F8E">
                <w:rPr>
                  <w:rFonts w:ascii="Arial" w:eastAsia="宋体" w:hAnsi="Arial"/>
                  <w:sz w:val="18"/>
                </w:rPr>
                <w:delText>Synchronous cells.</w:delText>
              </w:r>
            </w:del>
          </w:p>
        </w:tc>
      </w:tr>
      <w:tr w:rsidR="005C0B36" w:rsidRPr="00747B83" w14:paraId="6E90AB34" w14:textId="77777777" w:rsidTr="005C0B36">
        <w:trPr>
          <w:cantSplit/>
        </w:trPr>
        <w:tc>
          <w:tcPr>
            <w:tcW w:w="2116" w:type="dxa"/>
            <w:tcBorders>
              <w:top w:val="single" w:sz="4" w:space="0" w:color="auto"/>
              <w:left w:val="single" w:sz="4" w:space="0" w:color="auto"/>
              <w:bottom w:val="single" w:sz="4" w:space="0" w:color="auto"/>
              <w:right w:val="single" w:sz="4" w:space="0" w:color="auto"/>
            </w:tcBorders>
            <w:hideMark/>
          </w:tcPr>
          <w:p w14:paraId="61FBA19F"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T1</w:t>
            </w:r>
          </w:p>
        </w:tc>
        <w:tc>
          <w:tcPr>
            <w:tcW w:w="596" w:type="dxa"/>
            <w:tcBorders>
              <w:top w:val="single" w:sz="4" w:space="0" w:color="auto"/>
              <w:left w:val="single" w:sz="4" w:space="0" w:color="auto"/>
              <w:bottom w:val="single" w:sz="4" w:space="0" w:color="auto"/>
              <w:right w:val="single" w:sz="4" w:space="0" w:color="auto"/>
            </w:tcBorders>
            <w:hideMark/>
          </w:tcPr>
          <w:p w14:paraId="0D743073"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s</w:t>
            </w:r>
          </w:p>
        </w:tc>
        <w:tc>
          <w:tcPr>
            <w:tcW w:w="1251" w:type="dxa"/>
            <w:tcBorders>
              <w:top w:val="single" w:sz="4" w:space="0" w:color="auto"/>
              <w:left w:val="single" w:sz="4" w:space="0" w:color="auto"/>
              <w:bottom w:val="single" w:sz="4" w:space="0" w:color="auto"/>
              <w:right w:val="single" w:sz="4" w:space="0" w:color="auto"/>
            </w:tcBorders>
            <w:hideMark/>
          </w:tcPr>
          <w:p w14:paraId="3D735D88" w14:textId="77777777" w:rsidR="005C0B36" w:rsidRPr="00CC6CF9" w:rsidRDefault="005C0B36" w:rsidP="005C0B36">
            <w:pPr>
              <w:keepNext/>
              <w:keepLines/>
              <w:spacing w:after="0"/>
              <w:jc w:val="center"/>
              <w:rPr>
                <w:rFonts w:ascii="Arial" w:eastAsia="宋体" w:hAnsi="Arial"/>
                <w:sz w:val="18"/>
              </w:rPr>
            </w:pPr>
            <w:r w:rsidRPr="00CC6CF9">
              <w:rPr>
                <w:rFonts w:ascii="Arial" w:eastAsia="宋体" w:hAnsi="Arial"/>
                <w:sz w:val="18"/>
              </w:rPr>
              <w:t>Config 1,2,3</w:t>
            </w:r>
          </w:p>
        </w:tc>
        <w:tc>
          <w:tcPr>
            <w:tcW w:w="2505" w:type="dxa"/>
            <w:gridSpan w:val="2"/>
            <w:tcBorders>
              <w:top w:val="single" w:sz="4" w:space="0" w:color="auto"/>
              <w:left w:val="single" w:sz="4" w:space="0" w:color="auto"/>
              <w:bottom w:val="single" w:sz="4" w:space="0" w:color="auto"/>
              <w:right w:val="single" w:sz="4" w:space="0" w:color="auto"/>
            </w:tcBorders>
            <w:hideMark/>
          </w:tcPr>
          <w:p w14:paraId="0DD7F543" w14:textId="77777777" w:rsidR="005C0B36" w:rsidRPr="00CC6CF9" w:rsidRDefault="005C0B36" w:rsidP="005C0B36">
            <w:pPr>
              <w:keepNext/>
              <w:keepLines/>
              <w:spacing w:after="0"/>
              <w:jc w:val="center"/>
              <w:rPr>
                <w:rFonts w:ascii="Arial" w:eastAsia="宋体" w:hAnsi="Arial"/>
                <w:sz w:val="18"/>
              </w:rPr>
            </w:pPr>
            <w:r w:rsidRPr="00CC6CF9">
              <w:rPr>
                <w:rFonts w:ascii="Arial" w:eastAsia="宋体" w:hAnsi="Arial"/>
                <w:sz w:val="18"/>
              </w:rPr>
              <w:t>5</w:t>
            </w:r>
          </w:p>
        </w:tc>
        <w:tc>
          <w:tcPr>
            <w:tcW w:w="3072" w:type="dxa"/>
            <w:tcBorders>
              <w:top w:val="single" w:sz="4" w:space="0" w:color="auto"/>
              <w:left w:val="single" w:sz="4" w:space="0" w:color="auto"/>
              <w:bottom w:val="single" w:sz="4" w:space="0" w:color="auto"/>
              <w:right w:val="single" w:sz="4" w:space="0" w:color="auto"/>
            </w:tcBorders>
          </w:tcPr>
          <w:p w14:paraId="30E8D06D" w14:textId="77777777" w:rsidR="005C0B36" w:rsidRPr="00CF09ED" w:rsidRDefault="005C0B36" w:rsidP="005C0B36">
            <w:pPr>
              <w:keepNext/>
              <w:keepLines/>
              <w:spacing w:after="0"/>
              <w:rPr>
                <w:rFonts w:ascii="Arial" w:eastAsia="宋体" w:hAnsi="Arial" w:cs="Arial"/>
                <w:sz w:val="18"/>
              </w:rPr>
            </w:pPr>
          </w:p>
        </w:tc>
      </w:tr>
      <w:tr w:rsidR="005C0B36" w:rsidRPr="00747B83" w14:paraId="048F4C9A" w14:textId="77777777" w:rsidTr="005C0B36">
        <w:trPr>
          <w:cantSplit/>
        </w:trPr>
        <w:tc>
          <w:tcPr>
            <w:tcW w:w="2116" w:type="dxa"/>
            <w:tcBorders>
              <w:top w:val="single" w:sz="4" w:space="0" w:color="auto"/>
              <w:left w:val="single" w:sz="4" w:space="0" w:color="auto"/>
              <w:bottom w:val="single" w:sz="4" w:space="0" w:color="auto"/>
              <w:right w:val="single" w:sz="4" w:space="0" w:color="auto"/>
            </w:tcBorders>
            <w:hideMark/>
          </w:tcPr>
          <w:p w14:paraId="3F04E047" w14:textId="77777777" w:rsidR="005C0B36" w:rsidRPr="00747B83" w:rsidRDefault="005C0B36" w:rsidP="005C0B36">
            <w:pPr>
              <w:keepNext/>
              <w:keepLines/>
              <w:spacing w:after="0"/>
              <w:rPr>
                <w:rFonts w:ascii="Arial" w:eastAsia="宋体" w:hAnsi="Arial" w:cs="Arial"/>
                <w:sz w:val="18"/>
              </w:rPr>
            </w:pPr>
            <w:r w:rsidRPr="00747B83">
              <w:rPr>
                <w:rFonts w:ascii="Arial" w:eastAsia="宋体" w:hAnsi="Arial" w:cs="Arial"/>
                <w:sz w:val="18"/>
              </w:rPr>
              <w:t>T2</w:t>
            </w:r>
          </w:p>
        </w:tc>
        <w:tc>
          <w:tcPr>
            <w:tcW w:w="596" w:type="dxa"/>
            <w:tcBorders>
              <w:top w:val="single" w:sz="4" w:space="0" w:color="auto"/>
              <w:left w:val="single" w:sz="4" w:space="0" w:color="auto"/>
              <w:bottom w:val="single" w:sz="4" w:space="0" w:color="auto"/>
              <w:right w:val="single" w:sz="4" w:space="0" w:color="auto"/>
            </w:tcBorders>
            <w:hideMark/>
          </w:tcPr>
          <w:p w14:paraId="391CDD55"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s</w:t>
            </w:r>
          </w:p>
        </w:tc>
        <w:tc>
          <w:tcPr>
            <w:tcW w:w="1251" w:type="dxa"/>
            <w:tcBorders>
              <w:top w:val="single" w:sz="4" w:space="0" w:color="auto"/>
              <w:left w:val="single" w:sz="4" w:space="0" w:color="auto"/>
              <w:bottom w:val="single" w:sz="4" w:space="0" w:color="auto"/>
              <w:right w:val="single" w:sz="4" w:space="0" w:color="auto"/>
            </w:tcBorders>
            <w:hideMark/>
          </w:tcPr>
          <w:p w14:paraId="2363E20B" w14:textId="77777777" w:rsidR="005C0B36" w:rsidRPr="00CC6CF9" w:rsidRDefault="005C0B36" w:rsidP="005C0B36">
            <w:pPr>
              <w:keepNext/>
              <w:keepLines/>
              <w:spacing w:after="0"/>
              <w:jc w:val="center"/>
              <w:rPr>
                <w:rFonts w:ascii="Arial" w:eastAsia="宋体" w:hAnsi="Arial"/>
                <w:sz w:val="18"/>
              </w:rPr>
            </w:pPr>
            <w:r w:rsidRPr="00CC6CF9">
              <w:rPr>
                <w:rFonts w:ascii="Arial" w:eastAsia="宋体" w:hAnsi="Arial"/>
                <w:sz w:val="18"/>
              </w:rPr>
              <w:t>Config 1,2,3</w:t>
            </w:r>
          </w:p>
        </w:tc>
        <w:tc>
          <w:tcPr>
            <w:tcW w:w="1252" w:type="dxa"/>
            <w:tcBorders>
              <w:top w:val="single" w:sz="4" w:space="0" w:color="auto"/>
              <w:left w:val="single" w:sz="4" w:space="0" w:color="auto"/>
              <w:bottom w:val="single" w:sz="4" w:space="0" w:color="auto"/>
              <w:right w:val="single" w:sz="4" w:space="0" w:color="auto"/>
            </w:tcBorders>
            <w:hideMark/>
          </w:tcPr>
          <w:p w14:paraId="49E38382" w14:textId="791A58EB" w:rsidR="005C0B36" w:rsidRPr="00DC0AD3" w:rsidRDefault="005C0B36" w:rsidP="005C0B36">
            <w:pPr>
              <w:keepNext/>
              <w:keepLines/>
              <w:spacing w:after="0"/>
              <w:jc w:val="center"/>
              <w:rPr>
                <w:rFonts w:ascii="Arial" w:eastAsia="宋体" w:hAnsi="Arial"/>
                <w:sz w:val="18"/>
              </w:rPr>
            </w:pPr>
            <w:del w:id="1119" w:author="Huawei" w:date="2024-08-21T10:20:00Z">
              <w:r w:rsidDel="00914567">
                <w:rPr>
                  <w:rFonts w:ascii="Arial" w:eastAsia="宋体" w:hAnsi="Arial" w:hint="eastAsia"/>
                  <w:sz w:val="18"/>
                </w:rPr>
                <w:delText>10</w:delText>
              </w:r>
            </w:del>
            <w:ins w:id="1120" w:author="Huawei" w:date="2024-08-21T10:20:00Z">
              <w:r w:rsidR="00914567">
                <w:rPr>
                  <w:rFonts w:ascii="Arial" w:eastAsia="宋体" w:hAnsi="Arial"/>
                  <w:sz w:val="18"/>
                </w:rPr>
                <w:t>21</w:t>
              </w:r>
            </w:ins>
          </w:p>
          <w:p w14:paraId="3838DEF4" w14:textId="77777777" w:rsidR="005C0B36" w:rsidRPr="00CC6CF9" w:rsidRDefault="005C0B36" w:rsidP="005C0B36">
            <w:pPr>
              <w:keepNext/>
              <w:keepLines/>
              <w:spacing w:after="0"/>
              <w:jc w:val="center"/>
              <w:rPr>
                <w:rFonts w:ascii="Arial" w:eastAsia="宋体" w:hAnsi="Arial"/>
                <w:sz w:val="18"/>
              </w:rPr>
            </w:pPr>
          </w:p>
        </w:tc>
        <w:tc>
          <w:tcPr>
            <w:tcW w:w="1253" w:type="dxa"/>
            <w:tcBorders>
              <w:top w:val="single" w:sz="4" w:space="0" w:color="auto"/>
              <w:left w:val="single" w:sz="4" w:space="0" w:color="auto"/>
              <w:bottom w:val="single" w:sz="4" w:space="0" w:color="auto"/>
              <w:right w:val="single" w:sz="4" w:space="0" w:color="auto"/>
            </w:tcBorders>
            <w:hideMark/>
          </w:tcPr>
          <w:p w14:paraId="78CE107A" w14:textId="5EBCE2C0" w:rsidR="005C0B36" w:rsidRPr="00CC6CF9" w:rsidRDefault="005C0B36" w:rsidP="005C0B36">
            <w:pPr>
              <w:keepNext/>
              <w:keepLines/>
              <w:spacing w:after="0"/>
              <w:jc w:val="center"/>
              <w:rPr>
                <w:rFonts w:ascii="Arial" w:eastAsia="宋体" w:hAnsi="Arial"/>
                <w:sz w:val="18"/>
              </w:rPr>
            </w:pPr>
            <w:del w:id="1121" w:author="Huawei" w:date="2024-07-27T16:21:00Z">
              <w:r w:rsidDel="00F0701E">
                <w:rPr>
                  <w:rFonts w:ascii="Arial" w:eastAsia="宋体" w:hAnsi="Arial" w:hint="eastAsia"/>
                  <w:sz w:val="18"/>
                </w:rPr>
                <w:delText>10</w:delText>
              </w:r>
            </w:del>
            <w:ins w:id="1122" w:author="Huawei" w:date="2024-07-27T16:21:00Z">
              <w:r w:rsidR="00F0701E">
                <w:rPr>
                  <w:rFonts w:ascii="Arial" w:eastAsia="宋体" w:hAnsi="Arial"/>
                  <w:sz w:val="18"/>
                </w:rPr>
                <w:t>2</w:t>
              </w:r>
            </w:ins>
            <w:ins w:id="1123" w:author="Huawei" w:date="2024-07-29T09:17:00Z">
              <w:r w:rsidR="003F51EC">
                <w:rPr>
                  <w:rFonts w:ascii="Arial" w:eastAsia="宋体" w:hAnsi="Arial"/>
                  <w:sz w:val="18"/>
                </w:rPr>
                <w:t>1</w:t>
              </w:r>
            </w:ins>
          </w:p>
        </w:tc>
        <w:tc>
          <w:tcPr>
            <w:tcW w:w="3072" w:type="dxa"/>
            <w:tcBorders>
              <w:top w:val="single" w:sz="4" w:space="0" w:color="auto"/>
              <w:left w:val="single" w:sz="4" w:space="0" w:color="auto"/>
              <w:bottom w:val="single" w:sz="4" w:space="0" w:color="auto"/>
              <w:right w:val="single" w:sz="4" w:space="0" w:color="auto"/>
            </w:tcBorders>
          </w:tcPr>
          <w:p w14:paraId="145B105C" w14:textId="77777777" w:rsidR="005C0B36" w:rsidRPr="00CC6CF9" w:rsidRDefault="005C0B36" w:rsidP="005C0B36">
            <w:pPr>
              <w:keepNext/>
              <w:keepLines/>
              <w:spacing w:after="0"/>
              <w:rPr>
                <w:rFonts w:ascii="Arial" w:eastAsia="宋体" w:hAnsi="Arial" w:cs="Arial"/>
                <w:sz w:val="18"/>
              </w:rPr>
            </w:pPr>
          </w:p>
        </w:tc>
      </w:tr>
    </w:tbl>
    <w:p w14:paraId="087A65BF" w14:textId="77777777" w:rsidR="005C0B36" w:rsidRPr="00747B83" w:rsidRDefault="005C0B36" w:rsidP="005C0B36">
      <w:pPr>
        <w:rPr>
          <w:rFonts w:eastAsia="宋体"/>
        </w:rPr>
      </w:pPr>
    </w:p>
    <w:p w14:paraId="5A9E13E5" w14:textId="77777777" w:rsidR="005C0B36" w:rsidRPr="00747B83" w:rsidRDefault="005C0B36" w:rsidP="005C0B36">
      <w:pPr>
        <w:pStyle w:val="TH"/>
      </w:pPr>
      <w:r w:rsidRPr="00747B83">
        <w:lastRenderedPageBreak/>
        <w:t xml:space="preserve">Table </w:t>
      </w:r>
      <w:r>
        <w:t>A.6.6.11</w:t>
      </w:r>
      <w:r w:rsidRPr="00747B83">
        <w:t>.1.1-3: Cell specific test parameters for SA inter-frequency event triggered reporting for FR1 with SSB time index detection</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488"/>
        <w:gridCol w:w="876"/>
        <w:gridCol w:w="1280"/>
        <w:gridCol w:w="983"/>
        <w:gridCol w:w="975"/>
        <w:gridCol w:w="992"/>
        <w:gridCol w:w="1207"/>
      </w:tblGrid>
      <w:tr w:rsidR="005C0B36" w:rsidRPr="00747B83" w14:paraId="6CDAEA15" w14:textId="77777777" w:rsidTr="005C0B36">
        <w:trPr>
          <w:cantSplit/>
          <w:trHeight w:val="150"/>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7D6E2B47" w14:textId="77777777" w:rsidR="005C0B36" w:rsidRPr="00747B83" w:rsidRDefault="005C0B36" w:rsidP="005C0B36">
            <w:pPr>
              <w:keepNext/>
              <w:keepLines/>
              <w:spacing w:after="0"/>
              <w:jc w:val="center"/>
              <w:rPr>
                <w:rFonts w:ascii="Arial" w:eastAsia="宋体" w:hAnsi="Arial" w:cs="Arial"/>
                <w:b/>
                <w:sz w:val="18"/>
              </w:rPr>
            </w:pPr>
            <w:r w:rsidRPr="00747B83">
              <w:rPr>
                <w:rFonts w:ascii="Arial" w:eastAsia="宋体" w:hAnsi="Arial"/>
                <w:b/>
                <w:sz w:val="18"/>
              </w:rPr>
              <w:lastRenderedPageBreak/>
              <w:t>Parameter</w:t>
            </w:r>
          </w:p>
        </w:tc>
        <w:tc>
          <w:tcPr>
            <w:tcW w:w="876" w:type="dxa"/>
            <w:vMerge w:val="restart"/>
            <w:tcBorders>
              <w:top w:val="single" w:sz="4" w:space="0" w:color="auto"/>
              <w:left w:val="single" w:sz="4" w:space="0" w:color="auto"/>
              <w:bottom w:val="single" w:sz="4" w:space="0" w:color="auto"/>
              <w:right w:val="single" w:sz="4" w:space="0" w:color="auto"/>
            </w:tcBorders>
            <w:hideMark/>
          </w:tcPr>
          <w:p w14:paraId="067F4300" w14:textId="77777777" w:rsidR="005C0B36" w:rsidRPr="00747B83" w:rsidRDefault="005C0B36" w:rsidP="005C0B36">
            <w:pPr>
              <w:keepNext/>
              <w:keepLines/>
              <w:spacing w:after="0"/>
              <w:jc w:val="center"/>
              <w:rPr>
                <w:rFonts w:ascii="Arial" w:eastAsia="宋体" w:hAnsi="Arial" w:cs="Arial"/>
                <w:b/>
                <w:sz w:val="18"/>
              </w:rPr>
            </w:pPr>
            <w:r w:rsidRPr="00747B83">
              <w:rPr>
                <w:rFonts w:ascii="Arial" w:eastAsia="宋体" w:hAnsi="Arial"/>
                <w:b/>
                <w:sz w:val="18"/>
              </w:rPr>
              <w:t>Unit</w:t>
            </w:r>
          </w:p>
        </w:tc>
        <w:tc>
          <w:tcPr>
            <w:tcW w:w="1280" w:type="dxa"/>
            <w:vMerge w:val="restart"/>
            <w:tcBorders>
              <w:top w:val="single" w:sz="4" w:space="0" w:color="auto"/>
              <w:left w:val="single" w:sz="4" w:space="0" w:color="auto"/>
              <w:bottom w:val="single" w:sz="4" w:space="0" w:color="auto"/>
              <w:right w:val="single" w:sz="4" w:space="0" w:color="auto"/>
            </w:tcBorders>
            <w:hideMark/>
          </w:tcPr>
          <w:p w14:paraId="5B3A0262" w14:textId="77777777" w:rsidR="005C0B36" w:rsidRPr="00747B83" w:rsidRDefault="005C0B36" w:rsidP="005C0B36">
            <w:pPr>
              <w:keepNext/>
              <w:keepLines/>
              <w:spacing w:after="0"/>
              <w:jc w:val="center"/>
              <w:rPr>
                <w:rFonts w:ascii="Arial" w:eastAsia="宋体" w:hAnsi="Arial"/>
                <w:b/>
                <w:sz w:val="18"/>
              </w:rPr>
            </w:pPr>
            <w:r w:rsidRPr="00747B83">
              <w:rPr>
                <w:rFonts w:ascii="Arial" w:eastAsia="宋体" w:hAnsi="Arial" w:cs="Arial"/>
                <w:b/>
                <w:sz w:val="18"/>
              </w:rPr>
              <w:t>Test configuration</w:t>
            </w:r>
          </w:p>
        </w:tc>
        <w:tc>
          <w:tcPr>
            <w:tcW w:w="1958" w:type="dxa"/>
            <w:gridSpan w:val="2"/>
            <w:tcBorders>
              <w:top w:val="single" w:sz="4" w:space="0" w:color="auto"/>
              <w:left w:val="single" w:sz="4" w:space="0" w:color="auto"/>
              <w:bottom w:val="single" w:sz="4" w:space="0" w:color="auto"/>
              <w:right w:val="single" w:sz="4" w:space="0" w:color="auto"/>
            </w:tcBorders>
            <w:hideMark/>
          </w:tcPr>
          <w:p w14:paraId="5B7A49F5" w14:textId="77777777" w:rsidR="005C0B36" w:rsidRPr="00747B83" w:rsidRDefault="005C0B36" w:rsidP="005C0B36">
            <w:pPr>
              <w:keepNext/>
              <w:keepLines/>
              <w:spacing w:after="0"/>
              <w:jc w:val="center"/>
              <w:rPr>
                <w:rFonts w:ascii="Arial" w:eastAsia="宋体" w:hAnsi="Arial" w:cs="Arial"/>
                <w:b/>
                <w:sz w:val="18"/>
              </w:rPr>
            </w:pPr>
            <w:r w:rsidRPr="00747B83">
              <w:rPr>
                <w:rFonts w:ascii="Arial" w:eastAsia="宋体" w:hAnsi="Arial"/>
                <w:b/>
                <w:sz w:val="18"/>
              </w:rPr>
              <w:t>Cell 1</w:t>
            </w:r>
          </w:p>
        </w:tc>
        <w:tc>
          <w:tcPr>
            <w:tcW w:w="2199" w:type="dxa"/>
            <w:gridSpan w:val="2"/>
            <w:tcBorders>
              <w:top w:val="single" w:sz="4" w:space="0" w:color="auto"/>
              <w:left w:val="single" w:sz="4" w:space="0" w:color="auto"/>
              <w:bottom w:val="single" w:sz="4" w:space="0" w:color="auto"/>
              <w:right w:val="single" w:sz="4" w:space="0" w:color="auto"/>
            </w:tcBorders>
            <w:hideMark/>
          </w:tcPr>
          <w:p w14:paraId="7D742C78" w14:textId="77777777" w:rsidR="005C0B36" w:rsidRPr="00747B83" w:rsidRDefault="005C0B36" w:rsidP="005C0B36">
            <w:pPr>
              <w:keepNext/>
              <w:keepLines/>
              <w:spacing w:after="0"/>
              <w:jc w:val="center"/>
              <w:rPr>
                <w:rFonts w:ascii="Arial" w:eastAsia="宋体" w:hAnsi="Arial" w:cs="Arial"/>
                <w:b/>
                <w:sz w:val="18"/>
              </w:rPr>
            </w:pPr>
            <w:r w:rsidRPr="00747B83">
              <w:rPr>
                <w:rFonts w:ascii="Arial" w:eastAsia="宋体" w:hAnsi="Arial"/>
                <w:b/>
                <w:sz w:val="18"/>
              </w:rPr>
              <w:t>Cell 2</w:t>
            </w:r>
          </w:p>
        </w:tc>
      </w:tr>
      <w:tr w:rsidR="005C0B36" w:rsidRPr="00747B83" w14:paraId="2000F5A2" w14:textId="77777777" w:rsidTr="005C0B36">
        <w:trPr>
          <w:cantSplit/>
          <w:trHeight w:val="150"/>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25531673" w14:textId="77777777" w:rsidR="005C0B36" w:rsidRPr="00747B83" w:rsidRDefault="005C0B36" w:rsidP="005C0B36">
            <w:pPr>
              <w:keepNext/>
              <w:keepLines/>
              <w:spacing w:after="0"/>
              <w:jc w:val="center"/>
              <w:rPr>
                <w:rFonts w:ascii="Arial" w:eastAsia="宋体" w:hAnsi="Arial" w:cs="Arial"/>
                <w:b/>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F910620" w14:textId="77777777" w:rsidR="005C0B36" w:rsidRPr="00747B83" w:rsidRDefault="005C0B36" w:rsidP="005C0B36">
            <w:pPr>
              <w:keepNext/>
              <w:keepLines/>
              <w:spacing w:after="0"/>
              <w:jc w:val="center"/>
              <w:rPr>
                <w:rFonts w:ascii="Arial" w:eastAsia="宋体" w:hAnsi="Arial" w:cs="Arial"/>
                <w:b/>
                <w:sz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79A4FD59" w14:textId="77777777" w:rsidR="005C0B36" w:rsidRPr="00747B83" w:rsidRDefault="005C0B36" w:rsidP="005C0B36">
            <w:pPr>
              <w:keepNext/>
              <w:keepLines/>
              <w:spacing w:after="0"/>
              <w:jc w:val="center"/>
              <w:rPr>
                <w:rFonts w:ascii="Arial" w:eastAsia="宋体" w:hAnsi="Arial"/>
                <w:b/>
                <w:sz w:val="18"/>
              </w:rPr>
            </w:pPr>
          </w:p>
        </w:tc>
        <w:tc>
          <w:tcPr>
            <w:tcW w:w="983" w:type="dxa"/>
            <w:tcBorders>
              <w:top w:val="single" w:sz="4" w:space="0" w:color="auto"/>
              <w:left w:val="single" w:sz="4" w:space="0" w:color="auto"/>
              <w:bottom w:val="single" w:sz="4" w:space="0" w:color="auto"/>
              <w:right w:val="single" w:sz="4" w:space="0" w:color="auto"/>
            </w:tcBorders>
            <w:hideMark/>
          </w:tcPr>
          <w:p w14:paraId="499825C2" w14:textId="77777777" w:rsidR="005C0B36" w:rsidRPr="00747B83" w:rsidRDefault="005C0B36" w:rsidP="005C0B36">
            <w:pPr>
              <w:keepNext/>
              <w:keepLines/>
              <w:spacing w:after="0"/>
              <w:jc w:val="center"/>
              <w:rPr>
                <w:rFonts w:ascii="Arial" w:eastAsia="宋体" w:hAnsi="Arial" w:cs="Arial"/>
                <w:b/>
                <w:sz w:val="18"/>
              </w:rPr>
            </w:pPr>
            <w:r w:rsidRPr="00747B83">
              <w:rPr>
                <w:rFonts w:ascii="Arial" w:eastAsia="宋体" w:hAnsi="Arial"/>
                <w:b/>
                <w:sz w:val="18"/>
              </w:rPr>
              <w:t>T1</w:t>
            </w:r>
          </w:p>
        </w:tc>
        <w:tc>
          <w:tcPr>
            <w:tcW w:w="975" w:type="dxa"/>
            <w:tcBorders>
              <w:top w:val="single" w:sz="4" w:space="0" w:color="auto"/>
              <w:left w:val="single" w:sz="4" w:space="0" w:color="auto"/>
              <w:bottom w:val="single" w:sz="4" w:space="0" w:color="auto"/>
              <w:right w:val="single" w:sz="4" w:space="0" w:color="auto"/>
            </w:tcBorders>
            <w:hideMark/>
          </w:tcPr>
          <w:p w14:paraId="6CED6901" w14:textId="77777777" w:rsidR="005C0B36" w:rsidRPr="00747B83" w:rsidRDefault="005C0B36" w:rsidP="005C0B36">
            <w:pPr>
              <w:keepNext/>
              <w:keepLines/>
              <w:spacing w:after="0"/>
              <w:jc w:val="center"/>
              <w:rPr>
                <w:rFonts w:ascii="Arial" w:eastAsia="宋体" w:hAnsi="Arial" w:cs="Arial"/>
                <w:b/>
                <w:sz w:val="18"/>
              </w:rPr>
            </w:pPr>
            <w:r w:rsidRPr="00747B83">
              <w:rPr>
                <w:rFonts w:ascii="Arial" w:eastAsia="宋体" w:hAnsi="Arial"/>
                <w:b/>
                <w:sz w:val="18"/>
              </w:rPr>
              <w:t>T2</w:t>
            </w:r>
          </w:p>
        </w:tc>
        <w:tc>
          <w:tcPr>
            <w:tcW w:w="992" w:type="dxa"/>
            <w:tcBorders>
              <w:top w:val="single" w:sz="4" w:space="0" w:color="auto"/>
              <w:left w:val="single" w:sz="4" w:space="0" w:color="auto"/>
              <w:bottom w:val="single" w:sz="4" w:space="0" w:color="auto"/>
              <w:right w:val="single" w:sz="4" w:space="0" w:color="auto"/>
            </w:tcBorders>
            <w:hideMark/>
          </w:tcPr>
          <w:p w14:paraId="6AE229EC" w14:textId="77777777" w:rsidR="005C0B36" w:rsidRPr="00747B83" w:rsidRDefault="005C0B36" w:rsidP="005C0B36">
            <w:pPr>
              <w:keepNext/>
              <w:keepLines/>
              <w:spacing w:after="0"/>
              <w:jc w:val="center"/>
              <w:rPr>
                <w:rFonts w:ascii="Arial" w:eastAsia="宋体" w:hAnsi="Arial" w:cs="Arial"/>
                <w:b/>
                <w:sz w:val="18"/>
              </w:rPr>
            </w:pPr>
            <w:r w:rsidRPr="00747B83">
              <w:rPr>
                <w:rFonts w:ascii="Arial" w:eastAsia="宋体" w:hAnsi="Arial"/>
                <w:b/>
                <w:sz w:val="18"/>
              </w:rPr>
              <w:t>T1</w:t>
            </w:r>
          </w:p>
        </w:tc>
        <w:tc>
          <w:tcPr>
            <w:tcW w:w="1207" w:type="dxa"/>
            <w:tcBorders>
              <w:top w:val="single" w:sz="4" w:space="0" w:color="auto"/>
              <w:left w:val="single" w:sz="4" w:space="0" w:color="auto"/>
              <w:bottom w:val="single" w:sz="4" w:space="0" w:color="auto"/>
              <w:right w:val="single" w:sz="4" w:space="0" w:color="auto"/>
            </w:tcBorders>
            <w:hideMark/>
          </w:tcPr>
          <w:p w14:paraId="016F2592" w14:textId="77777777" w:rsidR="005C0B36" w:rsidRPr="00747B83" w:rsidRDefault="005C0B36" w:rsidP="005C0B36">
            <w:pPr>
              <w:keepNext/>
              <w:keepLines/>
              <w:spacing w:after="0"/>
              <w:jc w:val="center"/>
              <w:rPr>
                <w:rFonts w:ascii="Arial" w:eastAsia="宋体" w:hAnsi="Arial" w:cs="Arial"/>
                <w:b/>
                <w:sz w:val="18"/>
              </w:rPr>
            </w:pPr>
            <w:r w:rsidRPr="00747B83">
              <w:rPr>
                <w:rFonts w:ascii="Arial" w:eastAsia="宋体" w:hAnsi="Arial"/>
                <w:b/>
                <w:sz w:val="18"/>
              </w:rPr>
              <w:t>T2</w:t>
            </w:r>
          </w:p>
        </w:tc>
      </w:tr>
      <w:tr w:rsidR="005C0B36" w:rsidRPr="00747B83" w14:paraId="7BE3FCA1" w14:textId="77777777" w:rsidTr="005C0B36">
        <w:trPr>
          <w:cantSplit/>
          <w:trHeight w:val="292"/>
        </w:trPr>
        <w:tc>
          <w:tcPr>
            <w:tcW w:w="2627" w:type="dxa"/>
            <w:gridSpan w:val="2"/>
            <w:tcBorders>
              <w:top w:val="single" w:sz="4" w:space="0" w:color="auto"/>
              <w:left w:val="single" w:sz="4" w:space="0" w:color="auto"/>
              <w:bottom w:val="single" w:sz="4" w:space="0" w:color="auto"/>
              <w:right w:val="single" w:sz="4" w:space="0" w:color="auto"/>
            </w:tcBorders>
            <w:hideMark/>
          </w:tcPr>
          <w:p w14:paraId="5FDC060B" w14:textId="77777777" w:rsidR="005C0B36" w:rsidRPr="00747B83" w:rsidRDefault="005C0B36" w:rsidP="005C0B36">
            <w:pPr>
              <w:keepNext/>
              <w:keepLines/>
              <w:spacing w:after="0"/>
              <w:rPr>
                <w:rFonts w:ascii="Arial" w:eastAsia="宋体" w:hAnsi="Arial"/>
                <w:sz w:val="18"/>
                <w:lang w:val="it-IT"/>
              </w:rPr>
            </w:pPr>
            <w:r w:rsidRPr="00747B83">
              <w:rPr>
                <w:rFonts w:ascii="Arial" w:eastAsia="宋体" w:hAnsi="Arial"/>
                <w:sz w:val="18"/>
                <w:lang w:val="it-IT"/>
              </w:rPr>
              <w:t>NR RF Channel Number</w:t>
            </w:r>
          </w:p>
        </w:tc>
        <w:tc>
          <w:tcPr>
            <w:tcW w:w="876" w:type="dxa"/>
            <w:tcBorders>
              <w:top w:val="single" w:sz="4" w:space="0" w:color="auto"/>
              <w:left w:val="single" w:sz="4" w:space="0" w:color="auto"/>
              <w:bottom w:val="single" w:sz="4" w:space="0" w:color="auto"/>
              <w:right w:val="single" w:sz="4" w:space="0" w:color="auto"/>
            </w:tcBorders>
          </w:tcPr>
          <w:p w14:paraId="16E0B033" w14:textId="77777777" w:rsidR="005C0B36" w:rsidRPr="00747B83" w:rsidRDefault="005C0B36" w:rsidP="005C0B36">
            <w:pPr>
              <w:keepNext/>
              <w:keepLines/>
              <w:spacing w:after="0"/>
              <w:jc w:val="center"/>
              <w:rPr>
                <w:rFonts w:ascii="Arial" w:eastAsia="宋体" w:hAnsi="Arial"/>
                <w:sz w:val="18"/>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44D44861"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sz w:val="18"/>
              </w:rPr>
              <w:t>Config 1,2,3</w:t>
            </w:r>
          </w:p>
        </w:tc>
        <w:tc>
          <w:tcPr>
            <w:tcW w:w="1958" w:type="dxa"/>
            <w:gridSpan w:val="2"/>
            <w:tcBorders>
              <w:top w:val="single" w:sz="4" w:space="0" w:color="auto"/>
              <w:left w:val="single" w:sz="4" w:space="0" w:color="auto"/>
              <w:bottom w:val="single" w:sz="4" w:space="0" w:color="auto"/>
              <w:right w:val="single" w:sz="4" w:space="0" w:color="auto"/>
            </w:tcBorders>
            <w:hideMark/>
          </w:tcPr>
          <w:p w14:paraId="1EE97F64"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1</w:t>
            </w:r>
          </w:p>
        </w:tc>
        <w:tc>
          <w:tcPr>
            <w:tcW w:w="2199" w:type="dxa"/>
            <w:gridSpan w:val="2"/>
            <w:tcBorders>
              <w:top w:val="single" w:sz="4" w:space="0" w:color="auto"/>
              <w:left w:val="single" w:sz="4" w:space="0" w:color="auto"/>
              <w:bottom w:val="single" w:sz="4" w:space="0" w:color="auto"/>
              <w:right w:val="single" w:sz="4" w:space="0" w:color="auto"/>
            </w:tcBorders>
            <w:hideMark/>
          </w:tcPr>
          <w:p w14:paraId="7EC8E41C"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2</w:t>
            </w:r>
          </w:p>
        </w:tc>
      </w:tr>
      <w:tr w:rsidR="005C0B36" w:rsidRPr="00747B83" w14:paraId="6DA9F381" w14:textId="77777777" w:rsidTr="005C0B36">
        <w:trPr>
          <w:cantSplit/>
          <w:trHeight w:val="150"/>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745FB36E" w14:textId="77777777" w:rsidR="005C0B36" w:rsidRPr="00747B83" w:rsidRDefault="005C0B36" w:rsidP="005C0B36">
            <w:pPr>
              <w:keepNext/>
              <w:keepLines/>
              <w:spacing w:after="0"/>
              <w:rPr>
                <w:rFonts w:ascii="Arial" w:eastAsia="宋体" w:hAnsi="Arial"/>
                <w:sz w:val="18"/>
                <w:lang w:val="en-US"/>
              </w:rPr>
            </w:pPr>
            <w:r w:rsidRPr="00747B83">
              <w:rPr>
                <w:rFonts w:ascii="Arial" w:eastAsia="宋体" w:hAnsi="Arial"/>
                <w:sz w:val="18"/>
                <w:lang w:val="en-US"/>
              </w:rPr>
              <w:t>Duplex mode</w:t>
            </w:r>
          </w:p>
        </w:tc>
        <w:tc>
          <w:tcPr>
            <w:tcW w:w="876" w:type="dxa"/>
            <w:tcBorders>
              <w:top w:val="single" w:sz="4" w:space="0" w:color="auto"/>
              <w:left w:val="single" w:sz="4" w:space="0" w:color="auto"/>
              <w:bottom w:val="single" w:sz="4" w:space="0" w:color="auto"/>
              <w:right w:val="single" w:sz="4" w:space="0" w:color="auto"/>
            </w:tcBorders>
          </w:tcPr>
          <w:p w14:paraId="16738869" w14:textId="77777777" w:rsidR="005C0B36" w:rsidRPr="00747B83" w:rsidRDefault="005C0B36" w:rsidP="005C0B36">
            <w:pPr>
              <w:keepNext/>
              <w:keepLines/>
              <w:spacing w:after="0"/>
              <w:jc w:val="center"/>
              <w:rPr>
                <w:rFonts w:ascii="Arial" w:eastAsia="宋体" w:hAnsi="Arial" w:cs="v4.2.0"/>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944EAF3"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rPr>
              <w:t>Config 1</w:t>
            </w:r>
          </w:p>
        </w:tc>
        <w:tc>
          <w:tcPr>
            <w:tcW w:w="4157" w:type="dxa"/>
            <w:gridSpan w:val="4"/>
            <w:tcBorders>
              <w:top w:val="single" w:sz="4" w:space="0" w:color="auto"/>
              <w:left w:val="single" w:sz="4" w:space="0" w:color="auto"/>
              <w:bottom w:val="single" w:sz="4" w:space="0" w:color="auto"/>
              <w:right w:val="single" w:sz="4" w:space="0" w:color="auto"/>
            </w:tcBorders>
            <w:hideMark/>
          </w:tcPr>
          <w:p w14:paraId="13F65F12"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lang w:val="en-US"/>
              </w:rPr>
              <w:t>FDD</w:t>
            </w:r>
          </w:p>
        </w:tc>
      </w:tr>
      <w:tr w:rsidR="005C0B36" w:rsidRPr="00747B83" w14:paraId="2E04D504" w14:textId="77777777" w:rsidTr="005C0B36">
        <w:trPr>
          <w:cantSplit/>
          <w:trHeight w:val="150"/>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2BEF7E05" w14:textId="77777777" w:rsidR="005C0B36" w:rsidRPr="00747B83" w:rsidRDefault="005C0B36" w:rsidP="005C0B36">
            <w:pPr>
              <w:keepNext/>
              <w:keepLines/>
              <w:spacing w:after="0"/>
              <w:rPr>
                <w:rFonts w:ascii="Arial" w:eastAsia="宋体"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1DC25DDC" w14:textId="77777777" w:rsidR="005C0B36" w:rsidRPr="00747B83" w:rsidRDefault="005C0B36" w:rsidP="005C0B36">
            <w:pPr>
              <w:keepNext/>
              <w:keepLines/>
              <w:spacing w:after="0"/>
              <w:jc w:val="center"/>
              <w:rPr>
                <w:rFonts w:ascii="Arial" w:eastAsia="宋体" w:hAnsi="Arial" w:cs="v4.2.0"/>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49784CF"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rPr>
              <w:t>Config 2,3</w:t>
            </w:r>
          </w:p>
        </w:tc>
        <w:tc>
          <w:tcPr>
            <w:tcW w:w="4157" w:type="dxa"/>
            <w:gridSpan w:val="4"/>
            <w:tcBorders>
              <w:top w:val="single" w:sz="4" w:space="0" w:color="auto"/>
              <w:left w:val="single" w:sz="4" w:space="0" w:color="auto"/>
              <w:bottom w:val="single" w:sz="4" w:space="0" w:color="auto"/>
              <w:right w:val="single" w:sz="4" w:space="0" w:color="auto"/>
            </w:tcBorders>
            <w:hideMark/>
          </w:tcPr>
          <w:p w14:paraId="03CEC268"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lang w:val="en-US"/>
              </w:rPr>
              <w:t>TDD</w:t>
            </w:r>
          </w:p>
        </w:tc>
      </w:tr>
      <w:tr w:rsidR="005C0B36" w:rsidRPr="00747B83" w14:paraId="76B121EE" w14:textId="77777777" w:rsidTr="005C0B36">
        <w:trPr>
          <w:cantSplit/>
          <w:trHeight w:val="150"/>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0A6CCE00"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TDD configuration</w:t>
            </w:r>
          </w:p>
        </w:tc>
        <w:tc>
          <w:tcPr>
            <w:tcW w:w="876" w:type="dxa"/>
            <w:tcBorders>
              <w:top w:val="single" w:sz="4" w:space="0" w:color="auto"/>
              <w:left w:val="single" w:sz="4" w:space="0" w:color="auto"/>
              <w:bottom w:val="single" w:sz="4" w:space="0" w:color="auto"/>
              <w:right w:val="single" w:sz="4" w:space="0" w:color="auto"/>
            </w:tcBorders>
          </w:tcPr>
          <w:p w14:paraId="0B279DC9" w14:textId="77777777" w:rsidR="005C0B36" w:rsidRPr="00747B83" w:rsidRDefault="005C0B36" w:rsidP="005C0B36">
            <w:pPr>
              <w:keepNext/>
              <w:keepLines/>
              <w:spacing w:after="0"/>
              <w:jc w:val="center"/>
              <w:rPr>
                <w:rFonts w:ascii="Arial" w:eastAsia="宋体" w:hAnsi="Arial" w:cs="v4.2.0"/>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9DCDBF3"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1</w:t>
            </w:r>
          </w:p>
        </w:tc>
        <w:tc>
          <w:tcPr>
            <w:tcW w:w="4157" w:type="dxa"/>
            <w:gridSpan w:val="4"/>
            <w:tcBorders>
              <w:top w:val="single" w:sz="4" w:space="0" w:color="auto"/>
              <w:left w:val="single" w:sz="4" w:space="0" w:color="auto"/>
              <w:bottom w:val="single" w:sz="4" w:space="0" w:color="auto"/>
              <w:right w:val="single" w:sz="4" w:space="0" w:color="auto"/>
            </w:tcBorders>
            <w:hideMark/>
          </w:tcPr>
          <w:p w14:paraId="78EEA808"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lang w:val="en-US"/>
              </w:rPr>
              <w:t>Not Applicable</w:t>
            </w:r>
          </w:p>
        </w:tc>
      </w:tr>
      <w:tr w:rsidR="005C0B36" w:rsidRPr="00747B83" w14:paraId="339594EF" w14:textId="77777777" w:rsidTr="005C0B36">
        <w:trPr>
          <w:cantSplit/>
          <w:trHeight w:val="150"/>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046F9E60" w14:textId="77777777" w:rsidR="005C0B36" w:rsidRPr="00747B83" w:rsidRDefault="005C0B36" w:rsidP="005C0B36">
            <w:pPr>
              <w:keepNext/>
              <w:keepLines/>
              <w:spacing w:after="0"/>
              <w:rPr>
                <w:rFonts w:ascii="Arial" w:eastAsia="宋体" w:hAnsi="Arial"/>
                <w:bCs/>
                <w:sz w:val="18"/>
              </w:rPr>
            </w:pPr>
          </w:p>
        </w:tc>
        <w:tc>
          <w:tcPr>
            <w:tcW w:w="876" w:type="dxa"/>
            <w:tcBorders>
              <w:top w:val="single" w:sz="4" w:space="0" w:color="auto"/>
              <w:left w:val="single" w:sz="4" w:space="0" w:color="auto"/>
              <w:bottom w:val="single" w:sz="4" w:space="0" w:color="auto"/>
              <w:right w:val="single" w:sz="4" w:space="0" w:color="auto"/>
            </w:tcBorders>
          </w:tcPr>
          <w:p w14:paraId="491B868A" w14:textId="77777777" w:rsidR="005C0B36" w:rsidRPr="00747B83" w:rsidRDefault="005C0B36" w:rsidP="005C0B36">
            <w:pPr>
              <w:keepNext/>
              <w:keepLines/>
              <w:spacing w:after="0"/>
              <w:jc w:val="center"/>
              <w:rPr>
                <w:rFonts w:ascii="Arial" w:eastAsia="宋体" w:hAnsi="Arial" w:cs="v4.2.0"/>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00548C7"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2</w:t>
            </w:r>
          </w:p>
        </w:tc>
        <w:tc>
          <w:tcPr>
            <w:tcW w:w="4157" w:type="dxa"/>
            <w:gridSpan w:val="4"/>
            <w:tcBorders>
              <w:top w:val="single" w:sz="4" w:space="0" w:color="auto"/>
              <w:left w:val="single" w:sz="4" w:space="0" w:color="auto"/>
              <w:bottom w:val="single" w:sz="4" w:space="0" w:color="auto"/>
              <w:right w:val="single" w:sz="4" w:space="0" w:color="auto"/>
            </w:tcBorders>
            <w:hideMark/>
          </w:tcPr>
          <w:p w14:paraId="25C5E2AC"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lang w:val="en-US"/>
              </w:rPr>
              <w:t>TDDConf.1.1</w:t>
            </w:r>
          </w:p>
        </w:tc>
      </w:tr>
      <w:tr w:rsidR="005C0B36" w:rsidRPr="00747B83" w14:paraId="2BE3FD88" w14:textId="77777777" w:rsidTr="005C0B36">
        <w:trPr>
          <w:cantSplit/>
          <w:trHeight w:val="150"/>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0C7F745C" w14:textId="77777777" w:rsidR="005C0B36" w:rsidRPr="00747B83" w:rsidRDefault="005C0B36" w:rsidP="005C0B36">
            <w:pPr>
              <w:keepNext/>
              <w:keepLines/>
              <w:spacing w:after="0"/>
              <w:rPr>
                <w:rFonts w:ascii="Arial" w:eastAsia="宋体" w:hAnsi="Arial"/>
                <w:bCs/>
                <w:sz w:val="18"/>
              </w:rPr>
            </w:pPr>
          </w:p>
        </w:tc>
        <w:tc>
          <w:tcPr>
            <w:tcW w:w="876" w:type="dxa"/>
            <w:tcBorders>
              <w:top w:val="single" w:sz="4" w:space="0" w:color="auto"/>
              <w:left w:val="single" w:sz="4" w:space="0" w:color="auto"/>
              <w:bottom w:val="single" w:sz="4" w:space="0" w:color="auto"/>
              <w:right w:val="single" w:sz="4" w:space="0" w:color="auto"/>
            </w:tcBorders>
          </w:tcPr>
          <w:p w14:paraId="109FB79B" w14:textId="77777777" w:rsidR="005C0B36" w:rsidRPr="00747B83" w:rsidRDefault="005C0B36" w:rsidP="005C0B36">
            <w:pPr>
              <w:keepNext/>
              <w:keepLines/>
              <w:spacing w:after="0"/>
              <w:jc w:val="center"/>
              <w:rPr>
                <w:rFonts w:ascii="Arial" w:eastAsia="宋体" w:hAnsi="Arial" w:cs="v4.2.0"/>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5A53620A"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3</w:t>
            </w:r>
          </w:p>
        </w:tc>
        <w:tc>
          <w:tcPr>
            <w:tcW w:w="4157" w:type="dxa"/>
            <w:gridSpan w:val="4"/>
            <w:tcBorders>
              <w:top w:val="single" w:sz="4" w:space="0" w:color="auto"/>
              <w:left w:val="single" w:sz="4" w:space="0" w:color="auto"/>
              <w:bottom w:val="single" w:sz="4" w:space="0" w:color="auto"/>
              <w:right w:val="single" w:sz="4" w:space="0" w:color="auto"/>
            </w:tcBorders>
            <w:hideMark/>
          </w:tcPr>
          <w:p w14:paraId="4BE50455"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lang w:val="en-US"/>
              </w:rPr>
              <w:t>TDDConf.2.1</w:t>
            </w:r>
          </w:p>
        </w:tc>
      </w:tr>
      <w:tr w:rsidR="005C0B36" w:rsidRPr="00747B83" w14:paraId="321B01D1" w14:textId="77777777" w:rsidTr="005C0B36">
        <w:trPr>
          <w:cantSplit/>
          <w:trHeight w:val="150"/>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64821D46" w14:textId="77777777" w:rsidR="005C0B36" w:rsidRPr="00747B83" w:rsidRDefault="005C0B36" w:rsidP="005C0B36">
            <w:pPr>
              <w:keepNext/>
              <w:keepLines/>
              <w:spacing w:after="0"/>
              <w:rPr>
                <w:rFonts w:ascii="Arial" w:eastAsia="宋体" w:hAnsi="Arial"/>
                <w:sz w:val="18"/>
              </w:rPr>
            </w:pPr>
            <w:proofErr w:type="spellStart"/>
            <w:r w:rsidRPr="00747B83">
              <w:rPr>
                <w:rFonts w:ascii="Arial" w:eastAsia="宋体" w:hAnsi="Arial"/>
                <w:bCs/>
                <w:sz w:val="18"/>
              </w:rPr>
              <w:t>BW</w:t>
            </w:r>
            <w:r w:rsidRPr="00747B83">
              <w:rPr>
                <w:rFonts w:ascii="Arial" w:eastAsia="宋体" w:hAnsi="Arial"/>
                <w:sz w:val="18"/>
                <w:vertAlign w:val="subscript"/>
              </w:rPr>
              <w:t>channel</w:t>
            </w:r>
            <w:proofErr w:type="spellEnd"/>
          </w:p>
        </w:tc>
        <w:tc>
          <w:tcPr>
            <w:tcW w:w="876" w:type="dxa"/>
            <w:vMerge w:val="restart"/>
            <w:tcBorders>
              <w:top w:val="single" w:sz="4" w:space="0" w:color="auto"/>
              <w:left w:val="single" w:sz="4" w:space="0" w:color="auto"/>
              <w:bottom w:val="single" w:sz="4" w:space="0" w:color="auto"/>
              <w:right w:val="single" w:sz="4" w:space="0" w:color="auto"/>
            </w:tcBorders>
            <w:hideMark/>
          </w:tcPr>
          <w:p w14:paraId="6EAA0295"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B320D83"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rPr>
              <w:t>Config</w:t>
            </w:r>
            <w:r w:rsidRPr="00747B83">
              <w:rPr>
                <w:rFonts w:ascii="Arial" w:eastAsia="宋体" w:hAnsi="Arial"/>
                <w:sz w:val="18"/>
                <w:szCs w:val="18"/>
              </w:rPr>
              <w:t xml:space="preserve"> 1,2</w:t>
            </w:r>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1A3D05FA" w14:textId="77777777" w:rsidR="005C0B36" w:rsidRPr="00747B83" w:rsidRDefault="005C0B36" w:rsidP="005C0B36">
            <w:pPr>
              <w:keepNext/>
              <w:keepLines/>
              <w:spacing w:after="0"/>
              <w:jc w:val="center"/>
              <w:rPr>
                <w:rFonts w:ascii="Arial" w:eastAsia="宋体" w:hAnsi="Arial"/>
                <w:sz w:val="18"/>
                <w:szCs w:val="18"/>
                <w:lang w:val="de-DE"/>
              </w:rPr>
            </w:pPr>
            <w:r w:rsidRPr="00747B83">
              <w:rPr>
                <w:rFonts w:ascii="Arial" w:eastAsia="宋体" w:hAnsi="Arial"/>
                <w:sz w:val="18"/>
                <w:szCs w:val="18"/>
              </w:rPr>
              <w:t xml:space="preserve">10: </w:t>
            </w:r>
            <w:r w:rsidRPr="00747B83">
              <w:rPr>
                <w:rFonts w:ascii="Arial" w:eastAsia="宋体" w:hAnsi="Arial"/>
                <w:sz w:val="18"/>
                <w:szCs w:val="18"/>
                <w:lang w:val="de-DE"/>
              </w:rPr>
              <w:t>N</w:t>
            </w:r>
            <w:r w:rsidRPr="00747B83">
              <w:rPr>
                <w:rFonts w:ascii="Arial" w:eastAsia="宋体" w:hAnsi="Arial"/>
                <w:sz w:val="18"/>
                <w:szCs w:val="18"/>
                <w:vertAlign w:val="subscript"/>
                <w:lang w:val="de-DE"/>
              </w:rPr>
              <w:t>RB,c</w:t>
            </w:r>
            <w:r w:rsidRPr="00747B83">
              <w:rPr>
                <w:rFonts w:ascii="Arial" w:eastAsia="宋体" w:hAnsi="Arial"/>
                <w:sz w:val="18"/>
                <w:szCs w:val="18"/>
                <w:lang w:val="de-DE"/>
              </w:rPr>
              <w:t xml:space="preserve"> = 52</w:t>
            </w:r>
          </w:p>
        </w:tc>
      </w:tr>
      <w:tr w:rsidR="005C0B36" w:rsidRPr="00747B83" w14:paraId="454B2739" w14:textId="77777777" w:rsidTr="005C0B36">
        <w:trPr>
          <w:cantSplit/>
          <w:trHeight w:val="150"/>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51217907" w14:textId="77777777" w:rsidR="005C0B36" w:rsidRPr="00747B83" w:rsidRDefault="005C0B36" w:rsidP="005C0B36">
            <w:pPr>
              <w:keepNext/>
              <w:keepLines/>
              <w:spacing w:after="0"/>
              <w:rPr>
                <w:rFonts w:ascii="Arial" w:eastAsia="宋体" w:hAnsi="Arial"/>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0C2CF409" w14:textId="77777777" w:rsidR="005C0B36" w:rsidRPr="00747B83"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39AC5BA"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rPr>
              <w:t>Config</w:t>
            </w:r>
            <w:r w:rsidRPr="00747B83">
              <w:rPr>
                <w:rFonts w:ascii="Arial" w:eastAsia="宋体" w:hAnsi="Arial"/>
                <w:sz w:val="18"/>
                <w:szCs w:val="18"/>
              </w:rPr>
              <w:t xml:space="preserve"> 3</w:t>
            </w:r>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53A03CD9" w14:textId="77777777" w:rsidR="005C0B36" w:rsidRPr="00747B83" w:rsidRDefault="005C0B36" w:rsidP="005C0B36">
            <w:pPr>
              <w:keepNext/>
              <w:keepLines/>
              <w:spacing w:after="0"/>
              <w:jc w:val="center"/>
              <w:rPr>
                <w:rFonts w:ascii="Arial" w:eastAsia="宋体" w:hAnsi="Arial"/>
                <w:sz w:val="18"/>
                <w:szCs w:val="18"/>
              </w:rPr>
            </w:pPr>
            <w:r w:rsidRPr="00747B83">
              <w:rPr>
                <w:rFonts w:ascii="Arial" w:eastAsia="宋体" w:hAnsi="Arial"/>
                <w:sz w:val="18"/>
                <w:szCs w:val="18"/>
              </w:rPr>
              <w:t xml:space="preserve">40: </w:t>
            </w:r>
            <w:r w:rsidRPr="00747B83">
              <w:rPr>
                <w:rFonts w:ascii="Arial" w:eastAsia="宋体" w:hAnsi="Arial"/>
                <w:sz w:val="18"/>
                <w:szCs w:val="18"/>
                <w:lang w:val="de-DE"/>
              </w:rPr>
              <w:t>N</w:t>
            </w:r>
            <w:r w:rsidRPr="00747B83">
              <w:rPr>
                <w:rFonts w:ascii="Arial" w:eastAsia="宋体" w:hAnsi="Arial"/>
                <w:sz w:val="18"/>
                <w:szCs w:val="18"/>
                <w:vertAlign w:val="subscript"/>
                <w:lang w:val="de-DE"/>
              </w:rPr>
              <w:t>RB,c</w:t>
            </w:r>
            <w:r w:rsidRPr="00747B83">
              <w:rPr>
                <w:rFonts w:ascii="Arial" w:eastAsia="宋体" w:hAnsi="Arial"/>
                <w:sz w:val="18"/>
                <w:szCs w:val="18"/>
                <w:lang w:val="de-DE"/>
              </w:rPr>
              <w:t xml:space="preserve"> = 106 </w:t>
            </w:r>
          </w:p>
        </w:tc>
      </w:tr>
      <w:tr w:rsidR="005C0B36" w:rsidRPr="00747B83" w14:paraId="50172A6F" w14:textId="77777777" w:rsidTr="005C0B36">
        <w:trPr>
          <w:cantSplit/>
          <w:trHeight w:val="81"/>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6F2CA01A"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sz w:val="18"/>
                <w:lang w:val="en-US"/>
              </w:rPr>
              <w:t>BWP BW</w:t>
            </w:r>
          </w:p>
        </w:tc>
        <w:tc>
          <w:tcPr>
            <w:tcW w:w="876" w:type="dxa"/>
            <w:vMerge w:val="restart"/>
            <w:tcBorders>
              <w:top w:val="single" w:sz="4" w:space="0" w:color="auto"/>
              <w:left w:val="single" w:sz="4" w:space="0" w:color="auto"/>
              <w:bottom w:val="single" w:sz="4" w:space="0" w:color="auto"/>
              <w:right w:val="single" w:sz="4" w:space="0" w:color="auto"/>
            </w:tcBorders>
            <w:hideMark/>
          </w:tcPr>
          <w:p w14:paraId="1E0702F4"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E0907B6"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rPr>
              <w:t>Config</w:t>
            </w:r>
            <w:r w:rsidRPr="00747B83">
              <w:rPr>
                <w:rFonts w:ascii="Arial" w:eastAsia="宋体" w:hAnsi="Arial"/>
                <w:sz w:val="18"/>
                <w:szCs w:val="18"/>
              </w:rPr>
              <w:t xml:space="preserve"> 1,2</w:t>
            </w:r>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0B798605" w14:textId="77777777" w:rsidR="005C0B36" w:rsidRPr="00747B83" w:rsidRDefault="005C0B36" w:rsidP="005C0B36">
            <w:pPr>
              <w:keepNext/>
              <w:keepLines/>
              <w:spacing w:after="0"/>
              <w:jc w:val="center"/>
              <w:rPr>
                <w:rFonts w:ascii="Arial" w:eastAsia="宋体" w:hAnsi="Arial"/>
                <w:sz w:val="18"/>
                <w:szCs w:val="18"/>
                <w:lang w:val="de-DE"/>
              </w:rPr>
            </w:pPr>
            <w:r w:rsidRPr="00747B83">
              <w:rPr>
                <w:rFonts w:ascii="Arial" w:eastAsia="宋体" w:hAnsi="Arial"/>
                <w:sz w:val="18"/>
                <w:szCs w:val="18"/>
              </w:rPr>
              <w:t xml:space="preserve">10: </w:t>
            </w:r>
            <w:r w:rsidRPr="00747B83">
              <w:rPr>
                <w:rFonts w:ascii="Arial" w:eastAsia="宋体" w:hAnsi="Arial"/>
                <w:sz w:val="18"/>
                <w:szCs w:val="18"/>
                <w:lang w:val="de-DE"/>
              </w:rPr>
              <w:t>N</w:t>
            </w:r>
            <w:r w:rsidRPr="00747B83">
              <w:rPr>
                <w:rFonts w:ascii="Arial" w:eastAsia="宋体" w:hAnsi="Arial"/>
                <w:sz w:val="18"/>
                <w:szCs w:val="18"/>
                <w:vertAlign w:val="subscript"/>
                <w:lang w:val="de-DE"/>
              </w:rPr>
              <w:t>RB,c</w:t>
            </w:r>
            <w:r w:rsidRPr="00747B83">
              <w:rPr>
                <w:rFonts w:ascii="Arial" w:eastAsia="宋体" w:hAnsi="Arial"/>
                <w:sz w:val="18"/>
                <w:szCs w:val="18"/>
                <w:lang w:val="de-DE"/>
              </w:rPr>
              <w:t xml:space="preserve"> = 52</w:t>
            </w:r>
          </w:p>
        </w:tc>
      </w:tr>
      <w:tr w:rsidR="005C0B36" w:rsidRPr="00747B83" w14:paraId="2BEEBE1A" w14:textId="77777777" w:rsidTr="005C0B36">
        <w:trPr>
          <w:cantSplit/>
          <w:trHeight w:val="36"/>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23C3BC24" w14:textId="77777777" w:rsidR="005C0B36" w:rsidRPr="00747B83" w:rsidRDefault="005C0B36" w:rsidP="005C0B36">
            <w:pPr>
              <w:keepNext/>
              <w:keepLines/>
              <w:spacing w:after="0"/>
              <w:rPr>
                <w:rFonts w:ascii="Arial" w:eastAsia="宋体" w:hAnsi="Arial"/>
                <w:bCs/>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715866C" w14:textId="77777777" w:rsidR="005C0B36" w:rsidRPr="00747B83"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FD2B2CD"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rPr>
              <w:t>Config</w:t>
            </w:r>
            <w:r w:rsidRPr="00747B83">
              <w:rPr>
                <w:rFonts w:ascii="Arial" w:eastAsia="宋体" w:hAnsi="Arial"/>
                <w:sz w:val="18"/>
                <w:szCs w:val="18"/>
              </w:rPr>
              <w:t xml:space="preserve"> 3</w:t>
            </w:r>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51224CF2" w14:textId="77777777" w:rsidR="005C0B36" w:rsidRPr="00747B83" w:rsidRDefault="005C0B36" w:rsidP="005C0B36">
            <w:pPr>
              <w:keepNext/>
              <w:keepLines/>
              <w:spacing w:after="0"/>
              <w:jc w:val="center"/>
              <w:rPr>
                <w:rFonts w:ascii="Arial" w:eastAsia="宋体" w:hAnsi="Arial"/>
                <w:sz w:val="18"/>
                <w:szCs w:val="18"/>
              </w:rPr>
            </w:pPr>
            <w:r w:rsidRPr="00747B83">
              <w:rPr>
                <w:rFonts w:ascii="Arial" w:eastAsia="宋体" w:hAnsi="Arial"/>
                <w:sz w:val="18"/>
                <w:szCs w:val="18"/>
              </w:rPr>
              <w:t xml:space="preserve">40: </w:t>
            </w:r>
            <w:r w:rsidRPr="00747B83">
              <w:rPr>
                <w:rFonts w:ascii="Arial" w:eastAsia="宋体" w:hAnsi="Arial"/>
                <w:sz w:val="18"/>
                <w:szCs w:val="18"/>
                <w:lang w:val="de-DE"/>
              </w:rPr>
              <w:t>N</w:t>
            </w:r>
            <w:r w:rsidRPr="00747B83">
              <w:rPr>
                <w:rFonts w:ascii="Arial" w:eastAsia="宋体" w:hAnsi="Arial"/>
                <w:sz w:val="18"/>
                <w:szCs w:val="18"/>
                <w:vertAlign w:val="subscript"/>
                <w:lang w:val="de-DE"/>
              </w:rPr>
              <w:t>RB,c</w:t>
            </w:r>
            <w:r w:rsidRPr="00747B83">
              <w:rPr>
                <w:rFonts w:ascii="Arial" w:eastAsia="宋体" w:hAnsi="Arial"/>
                <w:sz w:val="18"/>
                <w:szCs w:val="18"/>
                <w:lang w:val="de-DE"/>
              </w:rPr>
              <w:t xml:space="preserve"> = 106 </w:t>
            </w:r>
          </w:p>
        </w:tc>
      </w:tr>
      <w:tr w:rsidR="005C0B36" w:rsidRPr="00747B83" w14:paraId="66CD6600" w14:textId="77777777" w:rsidTr="005C0B36">
        <w:trPr>
          <w:cantSplit/>
          <w:trHeight w:val="36"/>
        </w:trPr>
        <w:tc>
          <w:tcPr>
            <w:tcW w:w="1139" w:type="dxa"/>
            <w:vMerge w:val="restart"/>
            <w:tcBorders>
              <w:top w:val="single" w:sz="4" w:space="0" w:color="auto"/>
              <w:left w:val="single" w:sz="4" w:space="0" w:color="auto"/>
              <w:bottom w:val="single" w:sz="4" w:space="0" w:color="auto"/>
              <w:right w:val="single" w:sz="4" w:space="0" w:color="auto"/>
            </w:tcBorders>
            <w:hideMark/>
          </w:tcPr>
          <w:p w14:paraId="00FFAB4A"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sz w:val="18"/>
                <w:lang w:val="en-US"/>
              </w:rPr>
              <w:t>BWP configuration</w:t>
            </w:r>
          </w:p>
        </w:tc>
        <w:tc>
          <w:tcPr>
            <w:tcW w:w="1488" w:type="dxa"/>
            <w:tcBorders>
              <w:top w:val="single" w:sz="4" w:space="0" w:color="auto"/>
              <w:left w:val="single" w:sz="4" w:space="0" w:color="auto"/>
              <w:bottom w:val="single" w:sz="4" w:space="0" w:color="auto"/>
              <w:right w:val="single" w:sz="4" w:space="0" w:color="auto"/>
            </w:tcBorders>
            <w:hideMark/>
          </w:tcPr>
          <w:p w14:paraId="6B5AE011"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sz w:val="18"/>
              </w:rPr>
              <w:t>Initial DL BWP</w:t>
            </w:r>
          </w:p>
        </w:tc>
        <w:tc>
          <w:tcPr>
            <w:tcW w:w="876" w:type="dxa"/>
            <w:tcBorders>
              <w:top w:val="single" w:sz="4" w:space="0" w:color="auto"/>
              <w:left w:val="single" w:sz="4" w:space="0" w:color="auto"/>
              <w:bottom w:val="single" w:sz="4" w:space="0" w:color="auto"/>
              <w:right w:val="single" w:sz="4" w:space="0" w:color="auto"/>
            </w:tcBorders>
          </w:tcPr>
          <w:p w14:paraId="1852D022" w14:textId="77777777" w:rsidR="005C0B36" w:rsidRPr="00747B83" w:rsidRDefault="005C0B36" w:rsidP="005C0B36">
            <w:pPr>
              <w:keepNext/>
              <w:keepLines/>
              <w:spacing w:after="0"/>
              <w:jc w:val="center"/>
              <w:rPr>
                <w:rFonts w:ascii="Arial" w:eastAsia="宋体" w:hAnsi="Arial"/>
                <w:sz w:val="18"/>
              </w:rPr>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3C077335"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w:t>
            </w:r>
            <w:r w:rsidRPr="00747B83">
              <w:rPr>
                <w:rFonts w:ascii="Arial" w:eastAsia="宋体" w:hAnsi="Arial"/>
                <w:sz w:val="18"/>
                <w:szCs w:val="18"/>
              </w:rPr>
              <w:t xml:space="preserve"> 1, 2, 3</w:t>
            </w:r>
          </w:p>
        </w:tc>
        <w:tc>
          <w:tcPr>
            <w:tcW w:w="1958" w:type="dxa"/>
            <w:gridSpan w:val="2"/>
            <w:tcBorders>
              <w:top w:val="single" w:sz="4" w:space="0" w:color="auto"/>
              <w:left w:val="single" w:sz="4" w:space="0" w:color="auto"/>
              <w:bottom w:val="single" w:sz="4" w:space="0" w:color="auto"/>
              <w:right w:val="single" w:sz="4" w:space="0" w:color="auto"/>
            </w:tcBorders>
            <w:hideMark/>
          </w:tcPr>
          <w:p w14:paraId="04DB7D57" w14:textId="77777777" w:rsidR="005C0B36" w:rsidRPr="00747B83" w:rsidRDefault="005C0B36" w:rsidP="005C0B36">
            <w:pPr>
              <w:keepNext/>
              <w:keepLines/>
              <w:spacing w:after="0"/>
              <w:jc w:val="center"/>
              <w:rPr>
                <w:rFonts w:ascii="Arial" w:eastAsia="宋体" w:hAnsi="Arial"/>
                <w:sz w:val="18"/>
                <w:szCs w:val="18"/>
              </w:rPr>
            </w:pPr>
            <w:r w:rsidRPr="00747B83">
              <w:rPr>
                <w:rFonts w:ascii="Arial" w:eastAsia="宋体" w:hAnsi="Arial"/>
                <w:sz w:val="18"/>
              </w:rPr>
              <w:t>DLBWP.0.1</w:t>
            </w:r>
          </w:p>
        </w:tc>
        <w:tc>
          <w:tcPr>
            <w:tcW w:w="2199" w:type="dxa"/>
            <w:gridSpan w:val="2"/>
            <w:tcBorders>
              <w:top w:val="single" w:sz="4" w:space="0" w:color="auto"/>
              <w:left w:val="single" w:sz="4" w:space="0" w:color="auto"/>
              <w:bottom w:val="single" w:sz="4" w:space="0" w:color="auto"/>
              <w:right w:val="single" w:sz="4" w:space="0" w:color="auto"/>
            </w:tcBorders>
            <w:hideMark/>
          </w:tcPr>
          <w:p w14:paraId="73643836" w14:textId="77777777" w:rsidR="005C0B36" w:rsidRPr="00747B83" w:rsidRDefault="005C0B36" w:rsidP="005C0B36">
            <w:pPr>
              <w:keepNext/>
              <w:keepLines/>
              <w:spacing w:after="0"/>
              <w:jc w:val="center"/>
              <w:rPr>
                <w:rFonts w:ascii="Arial" w:eastAsia="宋体" w:hAnsi="Arial"/>
                <w:sz w:val="18"/>
                <w:szCs w:val="18"/>
              </w:rPr>
            </w:pPr>
            <w:r w:rsidRPr="00747B83">
              <w:rPr>
                <w:rFonts w:ascii="Arial" w:eastAsia="宋体" w:hAnsi="Arial"/>
                <w:sz w:val="18"/>
                <w:szCs w:val="18"/>
              </w:rPr>
              <w:t>NA</w:t>
            </w:r>
          </w:p>
        </w:tc>
      </w:tr>
      <w:tr w:rsidR="005C0B36" w:rsidRPr="00747B83" w14:paraId="5D885971" w14:textId="77777777" w:rsidTr="005C0B36">
        <w:trPr>
          <w:cantSplit/>
          <w:trHeight w:val="36"/>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70CF0DE6" w14:textId="77777777" w:rsidR="005C0B36" w:rsidRPr="00747B83" w:rsidRDefault="005C0B36" w:rsidP="005C0B36">
            <w:pPr>
              <w:keepNext/>
              <w:keepLines/>
              <w:spacing w:after="0"/>
              <w:rPr>
                <w:rFonts w:ascii="Arial" w:eastAsia="宋体" w:hAnsi="Arial"/>
                <w:bCs/>
                <w:sz w:val="18"/>
              </w:rPr>
            </w:pPr>
          </w:p>
        </w:tc>
        <w:tc>
          <w:tcPr>
            <w:tcW w:w="1488" w:type="dxa"/>
            <w:tcBorders>
              <w:top w:val="single" w:sz="4" w:space="0" w:color="auto"/>
              <w:left w:val="single" w:sz="4" w:space="0" w:color="auto"/>
              <w:bottom w:val="single" w:sz="4" w:space="0" w:color="auto"/>
              <w:right w:val="single" w:sz="4" w:space="0" w:color="auto"/>
            </w:tcBorders>
            <w:hideMark/>
          </w:tcPr>
          <w:p w14:paraId="52553314"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Initial UL BWP</w:t>
            </w:r>
          </w:p>
        </w:tc>
        <w:tc>
          <w:tcPr>
            <w:tcW w:w="876" w:type="dxa"/>
            <w:tcBorders>
              <w:top w:val="single" w:sz="4" w:space="0" w:color="auto"/>
              <w:left w:val="single" w:sz="4" w:space="0" w:color="auto"/>
              <w:bottom w:val="single" w:sz="4" w:space="0" w:color="auto"/>
              <w:right w:val="single" w:sz="4" w:space="0" w:color="auto"/>
            </w:tcBorders>
          </w:tcPr>
          <w:p w14:paraId="2995704A" w14:textId="77777777" w:rsidR="005C0B36" w:rsidRPr="00747B83" w:rsidRDefault="005C0B36" w:rsidP="005C0B36">
            <w:pPr>
              <w:keepNext/>
              <w:keepLines/>
              <w:spacing w:after="0"/>
              <w:jc w:val="center"/>
              <w:rPr>
                <w:rFonts w:ascii="Arial" w:eastAsia="宋体" w:hAnsi="Arial"/>
                <w:sz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6501A18B" w14:textId="77777777" w:rsidR="005C0B36" w:rsidRPr="00747B83" w:rsidRDefault="005C0B36" w:rsidP="005C0B36">
            <w:pPr>
              <w:keepNext/>
              <w:keepLines/>
              <w:spacing w:after="0"/>
              <w:jc w:val="center"/>
              <w:rPr>
                <w:rFonts w:ascii="Arial" w:eastAsia="宋体" w:hAnsi="Arial"/>
                <w:sz w:val="18"/>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0A9F4976"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bCs/>
                <w:sz w:val="18"/>
              </w:rPr>
              <w:t>ULBWP.0.1</w:t>
            </w:r>
          </w:p>
        </w:tc>
        <w:tc>
          <w:tcPr>
            <w:tcW w:w="2199" w:type="dxa"/>
            <w:gridSpan w:val="2"/>
            <w:tcBorders>
              <w:top w:val="single" w:sz="4" w:space="0" w:color="auto"/>
              <w:left w:val="single" w:sz="4" w:space="0" w:color="auto"/>
              <w:bottom w:val="single" w:sz="4" w:space="0" w:color="auto"/>
              <w:right w:val="single" w:sz="4" w:space="0" w:color="auto"/>
            </w:tcBorders>
            <w:hideMark/>
          </w:tcPr>
          <w:p w14:paraId="1BD1DFED"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NA</w:t>
            </w:r>
          </w:p>
        </w:tc>
      </w:tr>
      <w:tr w:rsidR="005C0B36" w:rsidRPr="00747B83" w14:paraId="31EAA4C9" w14:textId="77777777" w:rsidTr="005C0B36">
        <w:trPr>
          <w:cantSplit/>
          <w:trHeight w:val="36"/>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52DC35CB" w14:textId="77777777" w:rsidR="005C0B36" w:rsidRPr="00747B83" w:rsidRDefault="005C0B36" w:rsidP="005C0B36">
            <w:pPr>
              <w:keepNext/>
              <w:keepLines/>
              <w:spacing w:after="0"/>
              <w:rPr>
                <w:rFonts w:ascii="Arial" w:eastAsia="宋体" w:hAnsi="Arial"/>
                <w:bCs/>
                <w:sz w:val="18"/>
              </w:rPr>
            </w:pPr>
          </w:p>
        </w:tc>
        <w:tc>
          <w:tcPr>
            <w:tcW w:w="1488" w:type="dxa"/>
            <w:tcBorders>
              <w:top w:val="single" w:sz="4" w:space="0" w:color="auto"/>
              <w:left w:val="single" w:sz="4" w:space="0" w:color="auto"/>
              <w:bottom w:val="single" w:sz="4" w:space="0" w:color="auto"/>
              <w:right w:val="single" w:sz="4" w:space="0" w:color="auto"/>
            </w:tcBorders>
            <w:hideMark/>
          </w:tcPr>
          <w:p w14:paraId="65087C3E"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sz w:val="18"/>
              </w:rPr>
              <w:t>Dedicated DL BWP</w:t>
            </w:r>
          </w:p>
        </w:tc>
        <w:tc>
          <w:tcPr>
            <w:tcW w:w="876" w:type="dxa"/>
            <w:tcBorders>
              <w:top w:val="single" w:sz="4" w:space="0" w:color="auto"/>
              <w:left w:val="single" w:sz="4" w:space="0" w:color="auto"/>
              <w:bottom w:val="single" w:sz="4" w:space="0" w:color="auto"/>
              <w:right w:val="single" w:sz="4" w:space="0" w:color="auto"/>
            </w:tcBorders>
          </w:tcPr>
          <w:p w14:paraId="11934C04" w14:textId="77777777" w:rsidR="005C0B36" w:rsidRPr="00747B83" w:rsidRDefault="005C0B36" w:rsidP="005C0B36">
            <w:pPr>
              <w:keepNext/>
              <w:keepLines/>
              <w:spacing w:after="0"/>
              <w:jc w:val="center"/>
              <w:rPr>
                <w:rFonts w:ascii="Arial" w:eastAsia="宋体" w:hAnsi="Arial"/>
                <w:sz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AD7E1BC" w14:textId="77777777" w:rsidR="005C0B36" w:rsidRPr="00747B83" w:rsidRDefault="005C0B36" w:rsidP="005C0B36">
            <w:pPr>
              <w:keepNext/>
              <w:keepLines/>
              <w:spacing w:after="0"/>
              <w:jc w:val="center"/>
              <w:rPr>
                <w:rFonts w:ascii="Arial" w:eastAsia="宋体" w:hAnsi="Arial"/>
                <w:sz w:val="18"/>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26FBD08D" w14:textId="77777777" w:rsidR="005C0B36" w:rsidRPr="00747B83" w:rsidRDefault="005C0B36" w:rsidP="005C0B36">
            <w:pPr>
              <w:keepNext/>
              <w:keepLines/>
              <w:spacing w:after="0"/>
              <w:jc w:val="center"/>
              <w:rPr>
                <w:rFonts w:ascii="Arial" w:eastAsia="宋体" w:hAnsi="Arial"/>
                <w:sz w:val="18"/>
                <w:szCs w:val="18"/>
              </w:rPr>
            </w:pPr>
            <w:r w:rsidRPr="00747B83">
              <w:rPr>
                <w:rFonts w:ascii="Arial" w:eastAsia="宋体" w:hAnsi="Arial"/>
                <w:sz w:val="18"/>
              </w:rPr>
              <w:t>DLBWP.1.1</w:t>
            </w:r>
          </w:p>
        </w:tc>
        <w:tc>
          <w:tcPr>
            <w:tcW w:w="2199" w:type="dxa"/>
            <w:gridSpan w:val="2"/>
            <w:tcBorders>
              <w:top w:val="single" w:sz="4" w:space="0" w:color="auto"/>
              <w:left w:val="single" w:sz="4" w:space="0" w:color="auto"/>
              <w:bottom w:val="single" w:sz="4" w:space="0" w:color="auto"/>
              <w:right w:val="single" w:sz="4" w:space="0" w:color="auto"/>
            </w:tcBorders>
            <w:hideMark/>
          </w:tcPr>
          <w:p w14:paraId="257C703D" w14:textId="77777777" w:rsidR="005C0B36" w:rsidRPr="00747B83" w:rsidRDefault="005C0B36" w:rsidP="005C0B36">
            <w:pPr>
              <w:keepNext/>
              <w:keepLines/>
              <w:spacing w:after="0"/>
              <w:jc w:val="center"/>
              <w:rPr>
                <w:rFonts w:ascii="Arial" w:eastAsia="宋体" w:hAnsi="Arial"/>
                <w:sz w:val="18"/>
                <w:szCs w:val="18"/>
              </w:rPr>
            </w:pPr>
            <w:r w:rsidRPr="00747B83">
              <w:rPr>
                <w:rFonts w:ascii="Arial" w:eastAsia="宋体" w:hAnsi="Arial"/>
                <w:sz w:val="18"/>
                <w:szCs w:val="18"/>
              </w:rPr>
              <w:t>NA</w:t>
            </w:r>
          </w:p>
        </w:tc>
      </w:tr>
      <w:tr w:rsidR="005C0B36" w:rsidRPr="00747B83" w14:paraId="4D5A5DDD" w14:textId="77777777" w:rsidTr="005C0B36">
        <w:trPr>
          <w:cantSplit/>
          <w:trHeight w:val="36"/>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11C07795" w14:textId="77777777" w:rsidR="005C0B36" w:rsidRPr="00747B83" w:rsidRDefault="005C0B36" w:rsidP="005C0B36">
            <w:pPr>
              <w:keepNext/>
              <w:keepLines/>
              <w:spacing w:after="0"/>
              <w:rPr>
                <w:rFonts w:ascii="Arial" w:eastAsia="宋体" w:hAnsi="Arial"/>
                <w:bCs/>
                <w:sz w:val="18"/>
              </w:rPr>
            </w:pPr>
          </w:p>
        </w:tc>
        <w:tc>
          <w:tcPr>
            <w:tcW w:w="1488" w:type="dxa"/>
            <w:tcBorders>
              <w:top w:val="single" w:sz="4" w:space="0" w:color="auto"/>
              <w:left w:val="single" w:sz="4" w:space="0" w:color="auto"/>
              <w:bottom w:val="single" w:sz="4" w:space="0" w:color="auto"/>
              <w:right w:val="single" w:sz="4" w:space="0" w:color="auto"/>
            </w:tcBorders>
            <w:hideMark/>
          </w:tcPr>
          <w:p w14:paraId="1FB84A53"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Dedicated UL BWP</w:t>
            </w:r>
          </w:p>
        </w:tc>
        <w:tc>
          <w:tcPr>
            <w:tcW w:w="876" w:type="dxa"/>
            <w:tcBorders>
              <w:top w:val="single" w:sz="4" w:space="0" w:color="auto"/>
              <w:left w:val="single" w:sz="4" w:space="0" w:color="auto"/>
              <w:bottom w:val="single" w:sz="4" w:space="0" w:color="auto"/>
              <w:right w:val="single" w:sz="4" w:space="0" w:color="auto"/>
            </w:tcBorders>
          </w:tcPr>
          <w:p w14:paraId="7C0818A8" w14:textId="77777777" w:rsidR="005C0B36" w:rsidRPr="00747B83" w:rsidRDefault="005C0B36" w:rsidP="005C0B36">
            <w:pPr>
              <w:keepNext/>
              <w:keepLines/>
              <w:spacing w:after="0"/>
              <w:jc w:val="center"/>
              <w:rPr>
                <w:rFonts w:ascii="Arial" w:eastAsia="宋体" w:hAnsi="Arial"/>
                <w:sz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DA6E24F" w14:textId="77777777" w:rsidR="005C0B36" w:rsidRPr="00747B83" w:rsidRDefault="005C0B36" w:rsidP="005C0B36">
            <w:pPr>
              <w:keepNext/>
              <w:keepLines/>
              <w:spacing w:after="0"/>
              <w:jc w:val="center"/>
              <w:rPr>
                <w:rFonts w:ascii="Arial" w:eastAsia="宋体" w:hAnsi="Arial"/>
                <w:sz w:val="18"/>
              </w:rPr>
            </w:pPr>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6644E583" w14:textId="77777777" w:rsidR="005C0B36" w:rsidRPr="00747B83" w:rsidRDefault="005C0B36" w:rsidP="005C0B36">
            <w:pPr>
              <w:keepNext/>
              <w:keepLines/>
              <w:spacing w:after="0"/>
              <w:jc w:val="center"/>
              <w:rPr>
                <w:rFonts w:ascii="Arial" w:eastAsia="宋体" w:hAnsi="Arial"/>
                <w:sz w:val="18"/>
                <w:szCs w:val="18"/>
              </w:rPr>
            </w:pPr>
            <w:r w:rsidRPr="00747B83">
              <w:rPr>
                <w:rFonts w:ascii="Arial" w:eastAsia="宋体" w:hAnsi="Arial"/>
                <w:sz w:val="18"/>
              </w:rPr>
              <w:t>ULBWP.1.1</w:t>
            </w:r>
          </w:p>
        </w:tc>
        <w:tc>
          <w:tcPr>
            <w:tcW w:w="2199" w:type="dxa"/>
            <w:gridSpan w:val="2"/>
            <w:tcBorders>
              <w:top w:val="single" w:sz="4" w:space="0" w:color="auto"/>
              <w:left w:val="single" w:sz="4" w:space="0" w:color="auto"/>
              <w:bottom w:val="single" w:sz="4" w:space="0" w:color="auto"/>
              <w:right w:val="single" w:sz="4" w:space="0" w:color="auto"/>
            </w:tcBorders>
            <w:vAlign w:val="center"/>
            <w:hideMark/>
          </w:tcPr>
          <w:p w14:paraId="7C25B33E" w14:textId="77777777" w:rsidR="005C0B36" w:rsidRPr="00747B83" w:rsidRDefault="005C0B36" w:rsidP="005C0B36">
            <w:pPr>
              <w:keepNext/>
              <w:keepLines/>
              <w:spacing w:after="0"/>
              <w:jc w:val="center"/>
              <w:rPr>
                <w:rFonts w:ascii="Arial" w:eastAsia="宋体" w:hAnsi="Arial"/>
                <w:sz w:val="18"/>
                <w:szCs w:val="18"/>
              </w:rPr>
            </w:pPr>
            <w:r w:rsidRPr="00747B83">
              <w:rPr>
                <w:rFonts w:ascii="Arial" w:eastAsia="宋体" w:hAnsi="Arial"/>
                <w:sz w:val="18"/>
                <w:szCs w:val="18"/>
              </w:rPr>
              <w:t>NA</w:t>
            </w:r>
          </w:p>
        </w:tc>
      </w:tr>
      <w:tr w:rsidR="005C0B36" w:rsidRPr="00747B83" w14:paraId="75360ACD" w14:textId="77777777" w:rsidTr="005C0B36">
        <w:trPr>
          <w:cantSplit/>
          <w:trHeight w:val="148"/>
        </w:trPr>
        <w:tc>
          <w:tcPr>
            <w:tcW w:w="2627" w:type="dxa"/>
            <w:gridSpan w:val="2"/>
            <w:vMerge w:val="restart"/>
            <w:tcBorders>
              <w:top w:val="single" w:sz="4" w:space="0" w:color="auto"/>
              <w:left w:val="single" w:sz="4" w:space="0" w:color="auto"/>
              <w:right w:val="single" w:sz="4" w:space="0" w:color="auto"/>
            </w:tcBorders>
          </w:tcPr>
          <w:p w14:paraId="1ECFC95E"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TRS configuration</w:t>
            </w:r>
          </w:p>
        </w:tc>
        <w:tc>
          <w:tcPr>
            <w:tcW w:w="876" w:type="dxa"/>
            <w:vMerge w:val="restart"/>
            <w:tcBorders>
              <w:top w:val="single" w:sz="4" w:space="0" w:color="auto"/>
              <w:left w:val="single" w:sz="4" w:space="0" w:color="auto"/>
              <w:right w:val="single" w:sz="4" w:space="0" w:color="auto"/>
            </w:tcBorders>
          </w:tcPr>
          <w:p w14:paraId="246CEC13" w14:textId="77777777" w:rsidR="005C0B36" w:rsidRPr="00747B83"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01A94EFA"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w:t>
            </w:r>
            <w:r w:rsidRPr="00747B83">
              <w:rPr>
                <w:rFonts w:ascii="Arial" w:eastAsia="宋体" w:hAnsi="Arial"/>
                <w:sz w:val="18"/>
                <w:szCs w:val="18"/>
              </w:rPr>
              <w:t xml:space="preserve"> 1</w:t>
            </w:r>
          </w:p>
        </w:tc>
        <w:tc>
          <w:tcPr>
            <w:tcW w:w="1958" w:type="dxa"/>
            <w:gridSpan w:val="2"/>
            <w:tcBorders>
              <w:top w:val="single" w:sz="4" w:space="0" w:color="auto"/>
              <w:left w:val="single" w:sz="4" w:space="0" w:color="auto"/>
              <w:right w:val="single" w:sz="4" w:space="0" w:color="auto"/>
            </w:tcBorders>
          </w:tcPr>
          <w:p w14:paraId="57477787"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bCs/>
                <w:sz w:val="18"/>
              </w:rPr>
              <w:t>TRS.1.1 FDD</w:t>
            </w:r>
          </w:p>
        </w:tc>
        <w:tc>
          <w:tcPr>
            <w:tcW w:w="2199" w:type="dxa"/>
            <w:gridSpan w:val="2"/>
            <w:tcBorders>
              <w:top w:val="single" w:sz="4" w:space="0" w:color="auto"/>
              <w:left w:val="single" w:sz="4" w:space="0" w:color="auto"/>
              <w:right w:val="single" w:sz="4" w:space="0" w:color="auto"/>
            </w:tcBorders>
          </w:tcPr>
          <w:p w14:paraId="6BC16469"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bCs/>
                <w:sz w:val="18"/>
              </w:rPr>
              <w:t>NA</w:t>
            </w:r>
          </w:p>
        </w:tc>
      </w:tr>
      <w:tr w:rsidR="005C0B36" w:rsidRPr="00747B83" w14:paraId="30AA5FA8" w14:textId="77777777" w:rsidTr="005C0B36">
        <w:trPr>
          <w:cantSplit/>
          <w:trHeight w:val="146"/>
        </w:trPr>
        <w:tc>
          <w:tcPr>
            <w:tcW w:w="2627" w:type="dxa"/>
            <w:gridSpan w:val="2"/>
            <w:vMerge/>
            <w:tcBorders>
              <w:left w:val="single" w:sz="4" w:space="0" w:color="auto"/>
              <w:right w:val="single" w:sz="4" w:space="0" w:color="auto"/>
            </w:tcBorders>
          </w:tcPr>
          <w:p w14:paraId="354941A6" w14:textId="77777777" w:rsidR="005C0B36" w:rsidRPr="00747B83" w:rsidRDefault="005C0B36" w:rsidP="005C0B36">
            <w:pPr>
              <w:keepNext/>
              <w:keepLines/>
              <w:spacing w:after="0"/>
              <w:rPr>
                <w:rFonts w:ascii="Arial" w:eastAsia="宋体" w:hAnsi="Arial"/>
                <w:bCs/>
                <w:sz w:val="18"/>
              </w:rPr>
            </w:pPr>
          </w:p>
        </w:tc>
        <w:tc>
          <w:tcPr>
            <w:tcW w:w="876" w:type="dxa"/>
            <w:vMerge/>
            <w:tcBorders>
              <w:left w:val="single" w:sz="4" w:space="0" w:color="auto"/>
              <w:right w:val="single" w:sz="4" w:space="0" w:color="auto"/>
            </w:tcBorders>
          </w:tcPr>
          <w:p w14:paraId="56685BCA" w14:textId="77777777" w:rsidR="005C0B36" w:rsidRPr="00747B83"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7C963017"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w:t>
            </w:r>
            <w:r w:rsidRPr="00747B83">
              <w:rPr>
                <w:rFonts w:ascii="Arial" w:eastAsia="宋体" w:hAnsi="Arial"/>
                <w:sz w:val="18"/>
                <w:szCs w:val="18"/>
              </w:rPr>
              <w:t xml:space="preserve"> 2</w:t>
            </w:r>
          </w:p>
        </w:tc>
        <w:tc>
          <w:tcPr>
            <w:tcW w:w="1958" w:type="dxa"/>
            <w:gridSpan w:val="2"/>
            <w:tcBorders>
              <w:left w:val="single" w:sz="4" w:space="0" w:color="auto"/>
              <w:right w:val="single" w:sz="4" w:space="0" w:color="auto"/>
            </w:tcBorders>
          </w:tcPr>
          <w:p w14:paraId="28BFEF26"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bCs/>
                <w:sz w:val="18"/>
              </w:rPr>
              <w:t>TRS.1.1 TDD</w:t>
            </w:r>
          </w:p>
        </w:tc>
        <w:tc>
          <w:tcPr>
            <w:tcW w:w="2199" w:type="dxa"/>
            <w:gridSpan w:val="2"/>
            <w:tcBorders>
              <w:left w:val="single" w:sz="4" w:space="0" w:color="auto"/>
              <w:right w:val="single" w:sz="4" w:space="0" w:color="auto"/>
            </w:tcBorders>
          </w:tcPr>
          <w:p w14:paraId="664643F8"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bCs/>
                <w:sz w:val="18"/>
              </w:rPr>
              <w:t>NA</w:t>
            </w:r>
          </w:p>
        </w:tc>
      </w:tr>
      <w:tr w:rsidR="005C0B36" w:rsidRPr="00747B83" w14:paraId="40E4CD35" w14:textId="77777777" w:rsidTr="005C0B36">
        <w:trPr>
          <w:cantSplit/>
          <w:trHeight w:val="146"/>
        </w:trPr>
        <w:tc>
          <w:tcPr>
            <w:tcW w:w="2627" w:type="dxa"/>
            <w:gridSpan w:val="2"/>
            <w:vMerge/>
            <w:tcBorders>
              <w:left w:val="single" w:sz="4" w:space="0" w:color="auto"/>
              <w:bottom w:val="single" w:sz="4" w:space="0" w:color="auto"/>
              <w:right w:val="single" w:sz="4" w:space="0" w:color="auto"/>
            </w:tcBorders>
          </w:tcPr>
          <w:p w14:paraId="13246C5A" w14:textId="77777777" w:rsidR="005C0B36" w:rsidRPr="00747B83" w:rsidRDefault="005C0B36" w:rsidP="005C0B36">
            <w:pPr>
              <w:keepNext/>
              <w:keepLines/>
              <w:spacing w:after="0"/>
              <w:rPr>
                <w:rFonts w:ascii="Arial" w:eastAsia="宋体" w:hAnsi="Arial"/>
                <w:bCs/>
                <w:sz w:val="18"/>
              </w:rPr>
            </w:pPr>
          </w:p>
        </w:tc>
        <w:tc>
          <w:tcPr>
            <w:tcW w:w="876" w:type="dxa"/>
            <w:vMerge/>
            <w:tcBorders>
              <w:left w:val="single" w:sz="4" w:space="0" w:color="auto"/>
              <w:bottom w:val="single" w:sz="4" w:space="0" w:color="auto"/>
              <w:right w:val="single" w:sz="4" w:space="0" w:color="auto"/>
            </w:tcBorders>
          </w:tcPr>
          <w:p w14:paraId="775D74A3" w14:textId="77777777" w:rsidR="005C0B36" w:rsidRPr="00747B83"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5750770B"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w:t>
            </w:r>
            <w:r w:rsidRPr="00747B83">
              <w:rPr>
                <w:rFonts w:ascii="Arial" w:eastAsia="宋体" w:hAnsi="Arial"/>
                <w:sz w:val="18"/>
                <w:szCs w:val="18"/>
              </w:rPr>
              <w:t xml:space="preserve"> 3</w:t>
            </w:r>
          </w:p>
        </w:tc>
        <w:tc>
          <w:tcPr>
            <w:tcW w:w="1958" w:type="dxa"/>
            <w:gridSpan w:val="2"/>
            <w:tcBorders>
              <w:left w:val="single" w:sz="4" w:space="0" w:color="auto"/>
              <w:bottom w:val="single" w:sz="4" w:space="0" w:color="auto"/>
              <w:right w:val="single" w:sz="4" w:space="0" w:color="auto"/>
            </w:tcBorders>
          </w:tcPr>
          <w:p w14:paraId="44F3B524"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bCs/>
                <w:sz w:val="18"/>
              </w:rPr>
              <w:t>TRS.1.2 TDD</w:t>
            </w:r>
          </w:p>
        </w:tc>
        <w:tc>
          <w:tcPr>
            <w:tcW w:w="2199" w:type="dxa"/>
            <w:gridSpan w:val="2"/>
            <w:tcBorders>
              <w:left w:val="single" w:sz="4" w:space="0" w:color="auto"/>
              <w:bottom w:val="single" w:sz="4" w:space="0" w:color="auto"/>
              <w:right w:val="single" w:sz="4" w:space="0" w:color="auto"/>
            </w:tcBorders>
          </w:tcPr>
          <w:p w14:paraId="5478FF3E"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bCs/>
                <w:sz w:val="18"/>
              </w:rPr>
              <w:t>NA</w:t>
            </w:r>
          </w:p>
        </w:tc>
      </w:tr>
      <w:tr w:rsidR="005C0B36" w:rsidRPr="00747B83" w14:paraId="13C99C61" w14:textId="77777777" w:rsidTr="005C0B36">
        <w:trPr>
          <w:cantSplit/>
          <w:trHeight w:val="443"/>
        </w:trPr>
        <w:tc>
          <w:tcPr>
            <w:tcW w:w="2627" w:type="dxa"/>
            <w:gridSpan w:val="2"/>
            <w:tcBorders>
              <w:top w:val="single" w:sz="4" w:space="0" w:color="auto"/>
              <w:left w:val="single" w:sz="4" w:space="0" w:color="auto"/>
              <w:bottom w:val="single" w:sz="4" w:space="0" w:color="auto"/>
              <w:right w:val="single" w:sz="4" w:space="0" w:color="auto"/>
            </w:tcBorders>
            <w:hideMark/>
          </w:tcPr>
          <w:p w14:paraId="24A1425F" w14:textId="77777777" w:rsidR="005C0B36" w:rsidRPr="00747B83" w:rsidRDefault="005C0B36" w:rsidP="005C0B36">
            <w:pPr>
              <w:keepNext/>
              <w:keepLines/>
              <w:spacing w:after="0"/>
              <w:rPr>
                <w:rFonts w:ascii="Arial" w:eastAsia="宋体" w:hAnsi="Arial"/>
                <w:sz w:val="18"/>
              </w:rPr>
            </w:pPr>
            <w:r w:rsidRPr="00747B83">
              <w:rPr>
                <w:rFonts w:ascii="Arial" w:eastAsia="宋体" w:hAnsi="Arial"/>
                <w:bCs/>
                <w:sz w:val="18"/>
              </w:rPr>
              <w:t xml:space="preserve">OCNG Patterns defined in A.3.2.1.1 (OP.1) </w:t>
            </w:r>
          </w:p>
        </w:tc>
        <w:tc>
          <w:tcPr>
            <w:tcW w:w="876" w:type="dxa"/>
            <w:tcBorders>
              <w:top w:val="single" w:sz="4" w:space="0" w:color="auto"/>
              <w:left w:val="single" w:sz="4" w:space="0" w:color="auto"/>
              <w:bottom w:val="single" w:sz="4" w:space="0" w:color="auto"/>
              <w:right w:val="single" w:sz="4" w:space="0" w:color="auto"/>
            </w:tcBorders>
          </w:tcPr>
          <w:p w14:paraId="597C015D" w14:textId="77777777" w:rsidR="005C0B36" w:rsidRPr="00747B83"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hideMark/>
          </w:tcPr>
          <w:p w14:paraId="054D383C"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1,2,3</w:t>
            </w:r>
          </w:p>
        </w:tc>
        <w:tc>
          <w:tcPr>
            <w:tcW w:w="1958" w:type="dxa"/>
            <w:gridSpan w:val="2"/>
            <w:tcBorders>
              <w:top w:val="single" w:sz="4" w:space="0" w:color="auto"/>
              <w:left w:val="single" w:sz="4" w:space="0" w:color="auto"/>
              <w:bottom w:val="single" w:sz="4" w:space="0" w:color="auto"/>
              <w:right w:val="single" w:sz="4" w:space="0" w:color="auto"/>
            </w:tcBorders>
          </w:tcPr>
          <w:p w14:paraId="7E731B67"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sz w:val="18"/>
              </w:rPr>
              <w:t xml:space="preserve">OP.1 </w:t>
            </w:r>
          </w:p>
        </w:tc>
        <w:tc>
          <w:tcPr>
            <w:tcW w:w="2199" w:type="dxa"/>
            <w:gridSpan w:val="2"/>
            <w:tcBorders>
              <w:top w:val="single" w:sz="4" w:space="0" w:color="auto"/>
              <w:left w:val="single" w:sz="4" w:space="0" w:color="auto"/>
              <w:bottom w:val="single" w:sz="4" w:space="0" w:color="auto"/>
              <w:right w:val="single" w:sz="4" w:space="0" w:color="auto"/>
            </w:tcBorders>
          </w:tcPr>
          <w:p w14:paraId="20EF34CF"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sz w:val="18"/>
              </w:rPr>
              <w:t>OP.1</w:t>
            </w:r>
          </w:p>
        </w:tc>
      </w:tr>
      <w:tr w:rsidR="005C0B36" w:rsidRPr="00747B83" w14:paraId="3F60C478" w14:textId="77777777" w:rsidTr="005C0B36">
        <w:trPr>
          <w:cantSplit/>
          <w:trHeight w:val="259"/>
        </w:trPr>
        <w:tc>
          <w:tcPr>
            <w:tcW w:w="2627" w:type="dxa"/>
            <w:gridSpan w:val="2"/>
            <w:vMerge w:val="restart"/>
            <w:tcBorders>
              <w:top w:val="single" w:sz="4" w:space="0" w:color="auto"/>
              <w:left w:val="single" w:sz="4" w:space="0" w:color="auto"/>
              <w:right w:val="single" w:sz="4" w:space="0" w:color="auto"/>
            </w:tcBorders>
          </w:tcPr>
          <w:p w14:paraId="3880EB0A" w14:textId="77777777" w:rsidR="005C0B36" w:rsidRPr="00747B83" w:rsidRDefault="005C0B36" w:rsidP="005C0B36">
            <w:pPr>
              <w:keepNext/>
              <w:keepLines/>
              <w:spacing w:after="0"/>
              <w:rPr>
                <w:rFonts w:ascii="Arial" w:eastAsia="宋体" w:hAnsi="Arial"/>
                <w:sz w:val="18"/>
                <w:lang w:val="en-US"/>
              </w:rPr>
            </w:pPr>
            <w:r w:rsidRPr="00747B83">
              <w:rPr>
                <w:rFonts w:ascii="Arial" w:eastAsia="宋体" w:hAnsi="Arial"/>
                <w:sz w:val="18"/>
                <w:lang w:val="en-US"/>
              </w:rPr>
              <w:t>PDSCH Reference measurement channel</w:t>
            </w:r>
          </w:p>
        </w:tc>
        <w:tc>
          <w:tcPr>
            <w:tcW w:w="876" w:type="dxa"/>
            <w:tcBorders>
              <w:top w:val="single" w:sz="4" w:space="0" w:color="auto"/>
              <w:left w:val="single" w:sz="4" w:space="0" w:color="auto"/>
              <w:bottom w:val="single" w:sz="4" w:space="0" w:color="auto"/>
              <w:right w:val="single" w:sz="4" w:space="0" w:color="auto"/>
            </w:tcBorders>
          </w:tcPr>
          <w:p w14:paraId="44C5A225" w14:textId="77777777" w:rsidR="005C0B36" w:rsidRPr="00747B83"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6CEA322A"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w:t>
            </w:r>
            <w:r w:rsidRPr="00747B83">
              <w:rPr>
                <w:rFonts w:ascii="Arial" w:eastAsia="宋体" w:hAnsi="Arial"/>
                <w:sz w:val="18"/>
                <w:szCs w:val="18"/>
              </w:rPr>
              <w:t xml:space="preserve"> 1</w:t>
            </w:r>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6F937575"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SR.1.1 FDD</w:t>
            </w:r>
            <w:r w:rsidRPr="00747B83">
              <w:rPr>
                <w:rFonts w:ascii="Arial" w:eastAsia="宋体" w:hAnsi="Arial"/>
                <w:sz w:val="18"/>
                <w:lang w:val="en-US"/>
              </w:rPr>
              <w:t xml:space="preserve"> </w:t>
            </w:r>
          </w:p>
        </w:tc>
        <w:tc>
          <w:tcPr>
            <w:tcW w:w="2199" w:type="dxa"/>
            <w:gridSpan w:val="2"/>
            <w:vMerge w:val="restart"/>
            <w:tcBorders>
              <w:top w:val="single" w:sz="4" w:space="0" w:color="auto"/>
              <w:left w:val="single" w:sz="4" w:space="0" w:color="auto"/>
              <w:right w:val="single" w:sz="4" w:space="0" w:color="auto"/>
            </w:tcBorders>
          </w:tcPr>
          <w:p w14:paraId="070E019E" w14:textId="77777777" w:rsidR="005C0B36" w:rsidRPr="00747B83" w:rsidRDefault="005C0B36" w:rsidP="005C0B36">
            <w:pPr>
              <w:keepNext/>
              <w:keepLines/>
              <w:spacing w:after="0"/>
              <w:jc w:val="center"/>
              <w:rPr>
                <w:rFonts w:ascii="Arial" w:eastAsia="宋体" w:hAnsi="Arial"/>
                <w:sz w:val="18"/>
              </w:rPr>
            </w:pPr>
          </w:p>
        </w:tc>
      </w:tr>
      <w:tr w:rsidR="005C0B36" w:rsidRPr="00747B83" w14:paraId="5CA05ACE" w14:textId="77777777" w:rsidTr="005C0B36">
        <w:trPr>
          <w:cantSplit/>
          <w:trHeight w:val="259"/>
        </w:trPr>
        <w:tc>
          <w:tcPr>
            <w:tcW w:w="2627" w:type="dxa"/>
            <w:gridSpan w:val="2"/>
            <w:vMerge/>
            <w:tcBorders>
              <w:left w:val="single" w:sz="4" w:space="0" w:color="auto"/>
              <w:right w:val="single" w:sz="4" w:space="0" w:color="auto"/>
            </w:tcBorders>
            <w:vAlign w:val="center"/>
          </w:tcPr>
          <w:p w14:paraId="7E5E00AA" w14:textId="77777777" w:rsidR="005C0B36" w:rsidRPr="00747B83" w:rsidRDefault="005C0B36" w:rsidP="005C0B36">
            <w:pPr>
              <w:keepNext/>
              <w:keepLines/>
              <w:spacing w:after="0"/>
              <w:rPr>
                <w:rFonts w:ascii="Arial" w:eastAsia="宋体"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774C6820" w14:textId="77777777" w:rsidR="005C0B36" w:rsidRPr="00747B83"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494382E5"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w:t>
            </w:r>
            <w:r w:rsidRPr="00747B83">
              <w:rPr>
                <w:rFonts w:ascii="Arial" w:eastAsia="宋体" w:hAnsi="Arial"/>
                <w:sz w:val="18"/>
                <w:szCs w:val="18"/>
              </w:rPr>
              <w:t xml:space="preserve"> 2</w:t>
            </w:r>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3E015AFE"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SR.1.1 TDD</w:t>
            </w:r>
          </w:p>
        </w:tc>
        <w:tc>
          <w:tcPr>
            <w:tcW w:w="2199" w:type="dxa"/>
            <w:gridSpan w:val="2"/>
            <w:vMerge/>
            <w:tcBorders>
              <w:left w:val="single" w:sz="4" w:space="0" w:color="auto"/>
              <w:right w:val="single" w:sz="4" w:space="0" w:color="auto"/>
            </w:tcBorders>
          </w:tcPr>
          <w:p w14:paraId="550C86E8" w14:textId="77777777" w:rsidR="005C0B36" w:rsidRPr="00747B83" w:rsidRDefault="005C0B36" w:rsidP="005C0B36">
            <w:pPr>
              <w:keepNext/>
              <w:keepLines/>
              <w:spacing w:after="0"/>
              <w:jc w:val="center"/>
              <w:rPr>
                <w:rFonts w:ascii="Arial" w:eastAsia="宋体" w:hAnsi="Arial"/>
                <w:sz w:val="18"/>
              </w:rPr>
            </w:pPr>
          </w:p>
        </w:tc>
      </w:tr>
      <w:tr w:rsidR="005C0B36" w:rsidRPr="00747B83" w14:paraId="7151C58B" w14:textId="77777777" w:rsidTr="005C0B36">
        <w:trPr>
          <w:cantSplit/>
          <w:trHeight w:val="259"/>
        </w:trPr>
        <w:tc>
          <w:tcPr>
            <w:tcW w:w="2627" w:type="dxa"/>
            <w:gridSpan w:val="2"/>
            <w:vMerge/>
            <w:tcBorders>
              <w:left w:val="single" w:sz="4" w:space="0" w:color="auto"/>
              <w:bottom w:val="single" w:sz="4" w:space="0" w:color="auto"/>
              <w:right w:val="single" w:sz="4" w:space="0" w:color="auto"/>
            </w:tcBorders>
            <w:vAlign w:val="center"/>
          </w:tcPr>
          <w:p w14:paraId="0EC87997" w14:textId="77777777" w:rsidR="005C0B36" w:rsidRPr="00747B83" w:rsidRDefault="005C0B36" w:rsidP="005C0B36">
            <w:pPr>
              <w:keepNext/>
              <w:keepLines/>
              <w:spacing w:after="0"/>
              <w:rPr>
                <w:rFonts w:ascii="Arial" w:eastAsia="宋体"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3BED46C9" w14:textId="77777777" w:rsidR="005C0B36" w:rsidRPr="00747B83"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18C157F3"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w:t>
            </w:r>
            <w:r w:rsidRPr="00747B83">
              <w:rPr>
                <w:rFonts w:ascii="Arial" w:eastAsia="宋体" w:hAnsi="Arial"/>
                <w:sz w:val="18"/>
                <w:szCs w:val="18"/>
              </w:rPr>
              <w:t xml:space="preserve"> 3</w:t>
            </w:r>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4C57D154"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SR2.1 TDD</w:t>
            </w:r>
          </w:p>
        </w:tc>
        <w:tc>
          <w:tcPr>
            <w:tcW w:w="2199" w:type="dxa"/>
            <w:gridSpan w:val="2"/>
            <w:vMerge/>
            <w:tcBorders>
              <w:left w:val="single" w:sz="4" w:space="0" w:color="auto"/>
              <w:bottom w:val="single" w:sz="4" w:space="0" w:color="auto"/>
              <w:right w:val="single" w:sz="4" w:space="0" w:color="auto"/>
            </w:tcBorders>
          </w:tcPr>
          <w:p w14:paraId="60066B5D" w14:textId="77777777" w:rsidR="005C0B36" w:rsidRPr="00747B83" w:rsidRDefault="005C0B36" w:rsidP="005C0B36">
            <w:pPr>
              <w:keepNext/>
              <w:keepLines/>
              <w:spacing w:after="0"/>
              <w:jc w:val="center"/>
              <w:rPr>
                <w:rFonts w:ascii="Arial" w:eastAsia="宋体" w:hAnsi="Arial"/>
                <w:sz w:val="18"/>
              </w:rPr>
            </w:pPr>
          </w:p>
        </w:tc>
      </w:tr>
      <w:tr w:rsidR="005C0B36" w:rsidRPr="00747B83" w14:paraId="46383B7E" w14:textId="77777777" w:rsidTr="005C0B36">
        <w:trPr>
          <w:cantSplit/>
          <w:trHeight w:val="259"/>
        </w:trPr>
        <w:tc>
          <w:tcPr>
            <w:tcW w:w="2627" w:type="dxa"/>
            <w:gridSpan w:val="2"/>
            <w:vMerge w:val="restart"/>
            <w:tcBorders>
              <w:top w:val="single" w:sz="4" w:space="0" w:color="auto"/>
              <w:left w:val="single" w:sz="4" w:space="0" w:color="auto"/>
              <w:bottom w:val="single" w:sz="4" w:space="0" w:color="auto"/>
              <w:right w:val="single" w:sz="4" w:space="0" w:color="auto"/>
            </w:tcBorders>
          </w:tcPr>
          <w:p w14:paraId="691461E0"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CORESET Reference Channel</w:t>
            </w:r>
          </w:p>
        </w:tc>
        <w:tc>
          <w:tcPr>
            <w:tcW w:w="876" w:type="dxa"/>
            <w:tcBorders>
              <w:top w:val="single" w:sz="4" w:space="0" w:color="auto"/>
              <w:left w:val="single" w:sz="4" w:space="0" w:color="auto"/>
              <w:bottom w:val="single" w:sz="4" w:space="0" w:color="auto"/>
              <w:right w:val="single" w:sz="4" w:space="0" w:color="auto"/>
            </w:tcBorders>
          </w:tcPr>
          <w:p w14:paraId="4DFBBC4B" w14:textId="77777777" w:rsidR="005C0B36" w:rsidRPr="00747B83"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D7374FE"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rPr>
              <w:t>Config</w:t>
            </w:r>
            <w:r w:rsidRPr="00747B83">
              <w:rPr>
                <w:rFonts w:ascii="Arial" w:eastAsia="宋体" w:hAnsi="Arial"/>
                <w:sz w:val="18"/>
                <w:szCs w:val="18"/>
              </w:rPr>
              <w:t xml:space="preserve"> 1</w:t>
            </w:r>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615C15C1"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rPr>
              <w:t>CR.1.1 FDD</w:t>
            </w:r>
            <w:r w:rsidRPr="00747B83">
              <w:rPr>
                <w:rFonts w:ascii="Arial" w:eastAsia="宋体" w:hAnsi="Arial"/>
                <w:sz w:val="18"/>
                <w:lang w:val="en-US"/>
              </w:rPr>
              <w:t xml:space="preserve">  </w:t>
            </w:r>
          </w:p>
        </w:tc>
        <w:tc>
          <w:tcPr>
            <w:tcW w:w="2199" w:type="dxa"/>
            <w:gridSpan w:val="2"/>
            <w:vMerge w:val="restart"/>
            <w:tcBorders>
              <w:top w:val="single" w:sz="4" w:space="0" w:color="auto"/>
              <w:left w:val="single" w:sz="4" w:space="0" w:color="auto"/>
              <w:bottom w:val="single" w:sz="4" w:space="0" w:color="auto"/>
              <w:right w:val="single" w:sz="4" w:space="0" w:color="auto"/>
            </w:tcBorders>
            <w:hideMark/>
          </w:tcPr>
          <w:p w14:paraId="24BB7305"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w:t>
            </w:r>
          </w:p>
        </w:tc>
      </w:tr>
      <w:tr w:rsidR="005C0B36" w:rsidRPr="00747B83" w14:paraId="783CFC51" w14:textId="77777777" w:rsidTr="005C0B36">
        <w:trPr>
          <w:cantSplit/>
          <w:trHeight w:val="232"/>
        </w:trPr>
        <w:tc>
          <w:tcPr>
            <w:tcW w:w="2627" w:type="dxa"/>
            <w:gridSpan w:val="2"/>
            <w:vMerge/>
            <w:tcBorders>
              <w:top w:val="single" w:sz="4" w:space="0" w:color="auto"/>
              <w:left w:val="single" w:sz="4" w:space="0" w:color="auto"/>
              <w:bottom w:val="single" w:sz="4" w:space="0" w:color="auto"/>
              <w:right w:val="single" w:sz="4" w:space="0" w:color="auto"/>
            </w:tcBorders>
            <w:vAlign w:val="center"/>
          </w:tcPr>
          <w:p w14:paraId="764F1ED9" w14:textId="77777777" w:rsidR="005C0B36" w:rsidRPr="00747B83" w:rsidRDefault="005C0B36" w:rsidP="005C0B36">
            <w:pPr>
              <w:keepNext/>
              <w:keepLines/>
              <w:spacing w:after="0"/>
              <w:rPr>
                <w:rFonts w:ascii="Arial" w:eastAsia="宋体" w:hAnsi="Arial"/>
                <w:sz w:val="18"/>
              </w:rPr>
            </w:pPr>
          </w:p>
        </w:tc>
        <w:tc>
          <w:tcPr>
            <w:tcW w:w="876" w:type="dxa"/>
            <w:tcBorders>
              <w:top w:val="single" w:sz="4" w:space="0" w:color="auto"/>
              <w:left w:val="single" w:sz="4" w:space="0" w:color="auto"/>
              <w:bottom w:val="single" w:sz="4" w:space="0" w:color="auto"/>
              <w:right w:val="single" w:sz="4" w:space="0" w:color="auto"/>
            </w:tcBorders>
          </w:tcPr>
          <w:p w14:paraId="545F4F03" w14:textId="77777777" w:rsidR="005C0B36" w:rsidRPr="00747B83"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766FA62"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rPr>
              <w:t>Config</w:t>
            </w:r>
            <w:r w:rsidRPr="00747B83">
              <w:rPr>
                <w:rFonts w:ascii="Arial" w:eastAsia="宋体" w:hAnsi="Arial"/>
                <w:sz w:val="18"/>
                <w:szCs w:val="18"/>
              </w:rPr>
              <w:t xml:space="preserve"> 2</w:t>
            </w:r>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74A068B3"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CR.1.1 TDD</w:t>
            </w: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48DD98D5" w14:textId="77777777" w:rsidR="005C0B36" w:rsidRPr="00747B83" w:rsidRDefault="005C0B36" w:rsidP="005C0B36">
            <w:pPr>
              <w:keepNext/>
              <w:keepLines/>
              <w:spacing w:after="0"/>
              <w:jc w:val="center"/>
              <w:rPr>
                <w:rFonts w:ascii="Arial" w:eastAsia="宋体" w:hAnsi="Arial"/>
                <w:sz w:val="18"/>
              </w:rPr>
            </w:pPr>
          </w:p>
        </w:tc>
      </w:tr>
      <w:tr w:rsidR="005C0B36" w:rsidRPr="00747B83" w14:paraId="6DE60699" w14:textId="77777777" w:rsidTr="005C0B36">
        <w:trPr>
          <w:cantSplit/>
          <w:trHeight w:val="213"/>
        </w:trPr>
        <w:tc>
          <w:tcPr>
            <w:tcW w:w="2627" w:type="dxa"/>
            <w:gridSpan w:val="2"/>
            <w:vMerge/>
            <w:tcBorders>
              <w:top w:val="single" w:sz="4" w:space="0" w:color="auto"/>
              <w:left w:val="single" w:sz="4" w:space="0" w:color="auto"/>
              <w:bottom w:val="single" w:sz="4" w:space="0" w:color="auto"/>
              <w:right w:val="single" w:sz="4" w:space="0" w:color="auto"/>
            </w:tcBorders>
            <w:vAlign w:val="center"/>
          </w:tcPr>
          <w:p w14:paraId="56A8A091" w14:textId="77777777" w:rsidR="005C0B36" w:rsidRPr="00747B83" w:rsidRDefault="005C0B36" w:rsidP="005C0B36">
            <w:pPr>
              <w:keepNext/>
              <w:keepLines/>
              <w:spacing w:after="0"/>
              <w:rPr>
                <w:rFonts w:ascii="Arial" w:eastAsia="宋体" w:hAnsi="Arial"/>
                <w:sz w:val="18"/>
              </w:rPr>
            </w:pPr>
          </w:p>
        </w:tc>
        <w:tc>
          <w:tcPr>
            <w:tcW w:w="876" w:type="dxa"/>
            <w:tcBorders>
              <w:top w:val="single" w:sz="4" w:space="0" w:color="auto"/>
              <w:left w:val="single" w:sz="4" w:space="0" w:color="auto"/>
              <w:bottom w:val="single" w:sz="4" w:space="0" w:color="auto"/>
              <w:right w:val="single" w:sz="4" w:space="0" w:color="auto"/>
            </w:tcBorders>
          </w:tcPr>
          <w:p w14:paraId="1E24BF4F" w14:textId="77777777" w:rsidR="005C0B36" w:rsidRPr="00747B83"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2CBEB02"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rPr>
              <w:t>Config</w:t>
            </w:r>
            <w:r w:rsidRPr="00747B83">
              <w:rPr>
                <w:rFonts w:ascii="Arial" w:eastAsia="宋体" w:hAnsi="Arial"/>
                <w:sz w:val="18"/>
                <w:szCs w:val="18"/>
              </w:rPr>
              <w:t xml:space="preserve"> 3</w:t>
            </w:r>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64034CC5"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CR2.1 TDD</w:t>
            </w: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6DA4FF60" w14:textId="77777777" w:rsidR="005C0B36" w:rsidRPr="00747B83" w:rsidRDefault="005C0B36" w:rsidP="005C0B36">
            <w:pPr>
              <w:keepNext/>
              <w:keepLines/>
              <w:spacing w:after="0"/>
              <w:jc w:val="center"/>
              <w:rPr>
                <w:rFonts w:ascii="Arial" w:eastAsia="宋体" w:hAnsi="Arial"/>
                <w:sz w:val="18"/>
              </w:rPr>
            </w:pPr>
          </w:p>
        </w:tc>
      </w:tr>
      <w:tr w:rsidR="005C0B36" w:rsidRPr="00747B83" w14:paraId="599C7E76" w14:textId="77777777" w:rsidTr="005C0B36">
        <w:trPr>
          <w:cantSplit/>
          <w:trHeight w:val="186"/>
        </w:trPr>
        <w:tc>
          <w:tcPr>
            <w:tcW w:w="2627" w:type="dxa"/>
            <w:gridSpan w:val="2"/>
            <w:vMerge w:val="restart"/>
            <w:tcBorders>
              <w:top w:val="single" w:sz="4" w:space="0" w:color="auto"/>
              <w:left w:val="single" w:sz="4" w:space="0" w:color="auto"/>
              <w:bottom w:val="single" w:sz="4" w:space="0" w:color="auto"/>
              <w:right w:val="single" w:sz="4" w:space="0" w:color="auto"/>
            </w:tcBorders>
          </w:tcPr>
          <w:p w14:paraId="2C981E2F"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SSB parameters</w:t>
            </w:r>
          </w:p>
        </w:tc>
        <w:tc>
          <w:tcPr>
            <w:tcW w:w="876" w:type="dxa"/>
            <w:tcBorders>
              <w:top w:val="single" w:sz="4" w:space="0" w:color="auto"/>
              <w:left w:val="single" w:sz="4" w:space="0" w:color="auto"/>
              <w:bottom w:val="single" w:sz="4" w:space="0" w:color="auto"/>
              <w:right w:val="single" w:sz="4" w:space="0" w:color="auto"/>
            </w:tcBorders>
          </w:tcPr>
          <w:p w14:paraId="62CABBA0" w14:textId="77777777" w:rsidR="005C0B36" w:rsidRPr="00747B83" w:rsidRDefault="005C0B36" w:rsidP="005C0B36">
            <w:pPr>
              <w:keepNext/>
              <w:keepLines/>
              <w:spacing w:after="0"/>
              <w:jc w:val="center"/>
              <w:rPr>
                <w:rFonts w:ascii="Arial" w:eastAsia="宋体" w:hAnsi="Arial"/>
                <w:sz w:val="18"/>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68CDF11"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hint="eastAsia"/>
                <w:sz w:val="18"/>
              </w:rPr>
              <w:t>C</w:t>
            </w:r>
            <w:r w:rsidRPr="00747B83">
              <w:rPr>
                <w:rFonts w:ascii="Arial" w:eastAsia="宋体" w:hAnsi="Arial"/>
                <w:sz w:val="18"/>
              </w:rPr>
              <w:t>onfig 1</w:t>
            </w:r>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35563EE8"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hint="eastAsia"/>
                <w:sz w:val="18"/>
              </w:rPr>
              <w:t>S</w:t>
            </w:r>
            <w:r w:rsidRPr="00747B83">
              <w:rPr>
                <w:rFonts w:ascii="Arial" w:eastAsia="宋体" w:hAnsi="Arial"/>
                <w:sz w:val="18"/>
              </w:rPr>
              <w:t>SB.1 FR1</w:t>
            </w:r>
          </w:p>
        </w:tc>
        <w:tc>
          <w:tcPr>
            <w:tcW w:w="2199" w:type="dxa"/>
            <w:gridSpan w:val="2"/>
            <w:tcBorders>
              <w:top w:val="single" w:sz="4" w:space="0" w:color="auto"/>
              <w:left w:val="single" w:sz="4" w:space="0" w:color="auto"/>
              <w:right w:val="single" w:sz="4" w:space="0" w:color="auto"/>
            </w:tcBorders>
            <w:vAlign w:val="center"/>
            <w:hideMark/>
          </w:tcPr>
          <w:p w14:paraId="48B818CE"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hint="eastAsia"/>
                <w:sz w:val="18"/>
              </w:rPr>
              <w:t>S</w:t>
            </w:r>
            <w:r w:rsidRPr="00747B83">
              <w:rPr>
                <w:rFonts w:ascii="Arial" w:eastAsia="宋体" w:hAnsi="Arial"/>
                <w:sz w:val="18"/>
              </w:rPr>
              <w:t>SB.5 FR1</w:t>
            </w:r>
          </w:p>
        </w:tc>
      </w:tr>
      <w:tr w:rsidR="005C0B36" w:rsidRPr="00747B83" w14:paraId="6471B58F" w14:textId="77777777" w:rsidTr="005C0B36">
        <w:trPr>
          <w:cantSplit/>
          <w:trHeight w:val="206"/>
        </w:trPr>
        <w:tc>
          <w:tcPr>
            <w:tcW w:w="2627" w:type="dxa"/>
            <w:gridSpan w:val="2"/>
            <w:vMerge/>
            <w:tcBorders>
              <w:top w:val="single" w:sz="4" w:space="0" w:color="auto"/>
              <w:left w:val="single" w:sz="4" w:space="0" w:color="auto"/>
              <w:bottom w:val="single" w:sz="4" w:space="0" w:color="auto"/>
              <w:right w:val="single" w:sz="4" w:space="0" w:color="auto"/>
            </w:tcBorders>
          </w:tcPr>
          <w:p w14:paraId="63AC56B9" w14:textId="77777777" w:rsidR="005C0B36" w:rsidRPr="00747B83" w:rsidRDefault="005C0B36" w:rsidP="005C0B36">
            <w:pPr>
              <w:keepNext/>
              <w:keepLines/>
              <w:spacing w:after="0"/>
              <w:rPr>
                <w:rFonts w:ascii="Arial" w:eastAsia="宋体" w:hAnsi="Arial" w:cs="v5.0.0"/>
                <w:sz w:val="18"/>
              </w:rPr>
            </w:pPr>
          </w:p>
        </w:tc>
        <w:tc>
          <w:tcPr>
            <w:tcW w:w="876" w:type="dxa"/>
            <w:tcBorders>
              <w:top w:val="single" w:sz="4" w:space="0" w:color="auto"/>
              <w:left w:val="single" w:sz="4" w:space="0" w:color="auto"/>
              <w:bottom w:val="single" w:sz="4" w:space="0" w:color="auto"/>
              <w:right w:val="single" w:sz="4" w:space="0" w:color="auto"/>
            </w:tcBorders>
          </w:tcPr>
          <w:p w14:paraId="6587D996" w14:textId="77777777" w:rsidR="005C0B36" w:rsidRPr="00747B83" w:rsidRDefault="005C0B36" w:rsidP="005C0B36">
            <w:pPr>
              <w:keepNext/>
              <w:keepLines/>
              <w:spacing w:after="0"/>
              <w:jc w:val="center"/>
              <w:rPr>
                <w:rFonts w:ascii="Arial" w:eastAsia="宋体" w:hAnsi="Arial"/>
                <w:sz w:val="18"/>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7B33C4A"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hint="eastAsia"/>
                <w:sz w:val="18"/>
              </w:rPr>
              <w:t>C</w:t>
            </w:r>
            <w:r w:rsidRPr="00747B83">
              <w:rPr>
                <w:rFonts w:ascii="Arial" w:eastAsia="宋体" w:hAnsi="Arial"/>
                <w:sz w:val="18"/>
              </w:rPr>
              <w:t>onfig 2</w:t>
            </w:r>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221CB2D5"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hint="eastAsia"/>
                <w:sz w:val="18"/>
              </w:rPr>
              <w:t>S</w:t>
            </w:r>
            <w:r w:rsidRPr="00747B83">
              <w:rPr>
                <w:rFonts w:ascii="Arial" w:eastAsia="宋体" w:hAnsi="Arial"/>
                <w:sz w:val="18"/>
              </w:rPr>
              <w:t>SB.1 FR1</w:t>
            </w:r>
          </w:p>
        </w:tc>
        <w:tc>
          <w:tcPr>
            <w:tcW w:w="2199" w:type="dxa"/>
            <w:gridSpan w:val="2"/>
            <w:tcBorders>
              <w:left w:val="single" w:sz="4" w:space="0" w:color="auto"/>
              <w:right w:val="single" w:sz="4" w:space="0" w:color="auto"/>
            </w:tcBorders>
            <w:vAlign w:val="center"/>
            <w:hideMark/>
          </w:tcPr>
          <w:p w14:paraId="420567F3"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hint="eastAsia"/>
                <w:sz w:val="18"/>
              </w:rPr>
              <w:t>S</w:t>
            </w:r>
            <w:r w:rsidRPr="00747B83">
              <w:rPr>
                <w:rFonts w:ascii="Arial" w:eastAsia="宋体" w:hAnsi="Arial"/>
                <w:sz w:val="18"/>
              </w:rPr>
              <w:t>SB.5 FR1</w:t>
            </w:r>
          </w:p>
        </w:tc>
      </w:tr>
      <w:tr w:rsidR="005C0B36" w:rsidRPr="00747B83" w14:paraId="18161F68" w14:textId="77777777" w:rsidTr="005C0B36">
        <w:trPr>
          <w:cantSplit/>
          <w:trHeight w:val="180"/>
        </w:trPr>
        <w:tc>
          <w:tcPr>
            <w:tcW w:w="2627" w:type="dxa"/>
            <w:gridSpan w:val="2"/>
            <w:vMerge/>
            <w:tcBorders>
              <w:top w:val="single" w:sz="4" w:space="0" w:color="auto"/>
              <w:left w:val="single" w:sz="4" w:space="0" w:color="auto"/>
              <w:bottom w:val="single" w:sz="4" w:space="0" w:color="auto"/>
              <w:right w:val="single" w:sz="4" w:space="0" w:color="auto"/>
            </w:tcBorders>
          </w:tcPr>
          <w:p w14:paraId="794F1872" w14:textId="77777777" w:rsidR="005C0B36" w:rsidRPr="00747B83" w:rsidRDefault="005C0B36" w:rsidP="005C0B36">
            <w:pPr>
              <w:keepNext/>
              <w:keepLines/>
              <w:spacing w:after="0"/>
              <w:rPr>
                <w:rFonts w:ascii="Arial" w:eastAsia="宋体" w:hAnsi="Arial" w:cs="v5.0.0"/>
                <w:sz w:val="18"/>
              </w:rPr>
            </w:pPr>
          </w:p>
        </w:tc>
        <w:tc>
          <w:tcPr>
            <w:tcW w:w="876" w:type="dxa"/>
            <w:tcBorders>
              <w:top w:val="single" w:sz="4" w:space="0" w:color="auto"/>
              <w:left w:val="single" w:sz="4" w:space="0" w:color="auto"/>
              <w:bottom w:val="single" w:sz="4" w:space="0" w:color="auto"/>
              <w:right w:val="single" w:sz="4" w:space="0" w:color="auto"/>
            </w:tcBorders>
          </w:tcPr>
          <w:p w14:paraId="6A69C406" w14:textId="77777777" w:rsidR="005C0B36" w:rsidRPr="00747B83" w:rsidRDefault="005C0B36" w:rsidP="005C0B36">
            <w:pPr>
              <w:keepNext/>
              <w:keepLines/>
              <w:spacing w:after="0"/>
              <w:jc w:val="center"/>
              <w:rPr>
                <w:rFonts w:ascii="Arial" w:eastAsia="宋体" w:hAnsi="Arial"/>
                <w:sz w:val="18"/>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69208B2"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hint="eastAsia"/>
                <w:sz w:val="18"/>
              </w:rPr>
              <w:t>C</w:t>
            </w:r>
            <w:r w:rsidRPr="00747B83">
              <w:rPr>
                <w:rFonts w:ascii="Arial" w:eastAsia="宋体" w:hAnsi="Arial"/>
                <w:sz w:val="18"/>
              </w:rPr>
              <w:t>onfig 3</w:t>
            </w:r>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5B6491CB"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hint="eastAsia"/>
                <w:sz w:val="18"/>
              </w:rPr>
              <w:t>S</w:t>
            </w:r>
            <w:r w:rsidRPr="00747B83">
              <w:rPr>
                <w:rFonts w:ascii="Arial" w:eastAsia="宋体" w:hAnsi="Arial"/>
                <w:sz w:val="18"/>
              </w:rPr>
              <w:t>SB.2 FR1</w:t>
            </w:r>
          </w:p>
        </w:tc>
        <w:tc>
          <w:tcPr>
            <w:tcW w:w="2199" w:type="dxa"/>
            <w:gridSpan w:val="2"/>
            <w:tcBorders>
              <w:left w:val="single" w:sz="4" w:space="0" w:color="auto"/>
              <w:bottom w:val="single" w:sz="4" w:space="0" w:color="auto"/>
              <w:right w:val="single" w:sz="4" w:space="0" w:color="auto"/>
            </w:tcBorders>
            <w:vAlign w:val="center"/>
            <w:hideMark/>
          </w:tcPr>
          <w:p w14:paraId="3C39FFC6"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hint="eastAsia"/>
                <w:sz w:val="18"/>
              </w:rPr>
              <w:t>S</w:t>
            </w:r>
            <w:r w:rsidRPr="00747B83">
              <w:rPr>
                <w:rFonts w:ascii="Arial" w:eastAsia="宋体" w:hAnsi="Arial"/>
                <w:sz w:val="18"/>
              </w:rPr>
              <w:t>SB.6 FR1</w:t>
            </w:r>
          </w:p>
        </w:tc>
      </w:tr>
      <w:tr w:rsidR="005C0B36" w:rsidRPr="00747B83" w14:paraId="18544041" w14:textId="77777777" w:rsidTr="005C0B36">
        <w:trPr>
          <w:cantSplit/>
          <w:trHeight w:val="180"/>
        </w:trPr>
        <w:tc>
          <w:tcPr>
            <w:tcW w:w="2627" w:type="dxa"/>
            <w:gridSpan w:val="2"/>
            <w:vMerge w:val="restart"/>
            <w:tcBorders>
              <w:top w:val="single" w:sz="4" w:space="0" w:color="auto"/>
              <w:left w:val="single" w:sz="4" w:space="0" w:color="auto"/>
              <w:right w:val="single" w:sz="4" w:space="0" w:color="auto"/>
            </w:tcBorders>
            <w:vAlign w:val="center"/>
          </w:tcPr>
          <w:p w14:paraId="23BF8F68" w14:textId="77777777" w:rsidR="005C0B36" w:rsidRPr="00747B83" w:rsidRDefault="005C0B36" w:rsidP="005C0B36">
            <w:pPr>
              <w:keepNext/>
              <w:keepLines/>
              <w:spacing w:after="0"/>
              <w:rPr>
                <w:rFonts w:ascii="Arial" w:eastAsia="宋体" w:hAnsi="Arial" w:cs="v5.0.0"/>
                <w:sz w:val="18"/>
              </w:rPr>
            </w:pPr>
            <w:r w:rsidRPr="00747B83">
              <w:rPr>
                <w:rFonts w:ascii="Arial" w:eastAsia="宋体" w:hAnsi="Arial"/>
                <w:sz w:val="18"/>
              </w:rPr>
              <w:t>SMTC configuration defined in A.3.11</w:t>
            </w:r>
          </w:p>
        </w:tc>
        <w:tc>
          <w:tcPr>
            <w:tcW w:w="876" w:type="dxa"/>
            <w:tcBorders>
              <w:top w:val="single" w:sz="4" w:space="0" w:color="auto"/>
              <w:left w:val="single" w:sz="4" w:space="0" w:color="auto"/>
              <w:bottom w:val="single" w:sz="4" w:space="0" w:color="auto"/>
              <w:right w:val="single" w:sz="4" w:space="0" w:color="auto"/>
            </w:tcBorders>
          </w:tcPr>
          <w:p w14:paraId="06ED4C38" w14:textId="77777777" w:rsidR="005C0B36" w:rsidRPr="00747B83" w:rsidRDefault="005C0B36" w:rsidP="005C0B36">
            <w:pPr>
              <w:keepNext/>
              <w:keepLines/>
              <w:spacing w:after="0"/>
              <w:jc w:val="center"/>
              <w:rPr>
                <w:rFonts w:ascii="Arial" w:eastAsia="宋体" w:hAnsi="Arial"/>
                <w:sz w:val="18"/>
                <w:lang w:val="it-IT"/>
              </w:rPr>
            </w:pPr>
          </w:p>
        </w:tc>
        <w:tc>
          <w:tcPr>
            <w:tcW w:w="1280" w:type="dxa"/>
            <w:tcBorders>
              <w:top w:val="single" w:sz="4" w:space="0" w:color="auto"/>
              <w:left w:val="single" w:sz="4" w:space="0" w:color="auto"/>
              <w:bottom w:val="single" w:sz="4" w:space="0" w:color="auto"/>
              <w:right w:val="single" w:sz="4" w:space="0" w:color="auto"/>
            </w:tcBorders>
            <w:vAlign w:val="center"/>
          </w:tcPr>
          <w:p w14:paraId="5891C61A"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w:t>
            </w:r>
            <w:r w:rsidRPr="00747B83">
              <w:rPr>
                <w:rFonts w:ascii="Arial" w:eastAsia="宋体" w:hAnsi="Arial"/>
                <w:sz w:val="18"/>
                <w:szCs w:val="18"/>
              </w:rPr>
              <w:t xml:space="preserve"> </w:t>
            </w:r>
            <w:r w:rsidRPr="00747B83">
              <w:rPr>
                <w:rFonts w:ascii="Arial" w:eastAsia="宋体" w:hAnsi="Arial"/>
                <w:sz w:val="18"/>
              </w:rPr>
              <w:t>1</w:t>
            </w:r>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6B69B167"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SMTC.2</w:t>
            </w:r>
          </w:p>
        </w:tc>
        <w:tc>
          <w:tcPr>
            <w:tcW w:w="2199" w:type="dxa"/>
            <w:gridSpan w:val="2"/>
            <w:tcBorders>
              <w:left w:val="single" w:sz="4" w:space="0" w:color="auto"/>
              <w:bottom w:val="single" w:sz="4" w:space="0" w:color="auto"/>
              <w:right w:val="single" w:sz="4" w:space="0" w:color="auto"/>
            </w:tcBorders>
            <w:vAlign w:val="center"/>
          </w:tcPr>
          <w:p w14:paraId="50C7B414"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SMTC.5</w:t>
            </w:r>
          </w:p>
        </w:tc>
      </w:tr>
      <w:tr w:rsidR="005C0B36" w:rsidRPr="00747B83" w14:paraId="756DC692" w14:textId="77777777" w:rsidTr="005C0B36">
        <w:trPr>
          <w:cantSplit/>
          <w:trHeight w:val="180"/>
        </w:trPr>
        <w:tc>
          <w:tcPr>
            <w:tcW w:w="2627" w:type="dxa"/>
            <w:gridSpan w:val="2"/>
            <w:vMerge/>
            <w:tcBorders>
              <w:left w:val="single" w:sz="4" w:space="0" w:color="auto"/>
              <w:bottom w:val="single" w:sz="4" w:space="0" w:color="auto"/>
              <w:right w:val="single" w:sz="4" w:space="0" w:color="auto"/>
            </w:tcBorders>
            <w:vAlign w:val="center"/>
          </w:tcPr>
          <w:p w14:paraId="7331C10C" w14:textId="77777777" w:rsidR="005C0B36" w:rsidRPr="00747B83" w:rsidRDefault="005C0B36" w:rsidP="005C0B36">
            <w:pPr>
              <w:keepNext/>
              <w:keepLines/>
              <w:spacing w:after="0"/>
              <w:rPr>
                <w:rFonts w:ascii="Arial" w:eastAsia="宋体" w:hAnsi="Arial" w:cs="v5.0.0"/>
                <w:sz w:val="18"/>
              </w:rPr>
            </w:pPr>
          </w:p>
        </w:tc>
        <w:tc>
          <w:tcPr>
            <w:tcW w:w="876" w:type="dxa"/>
            <w:tcBorders>
              <w:top w:val="single" w:sz="4" w:space="0" w:color="auto"/>
              <w:left w:val="single" w:sz="4" w:space="0" w:color="auto"/>
              <w:bottom w:val="single" w:sz="4" w:space="0" w:color="auto"/>
              <w:right w:val="single" w:sz="4" w:space="0" w:color="auto"/>
            </w:tcBorders>
          </w:tcPr>
          <w:p w14:paraId="56C7D57B" w14:textId="77777777" w:rsidR="005C0B36" w:rsidRPr="00747B83" w:rsidRDefault="005C0B36" w:rsidP="005C0B36">
            <w:pPr>
              <w:keepNext/>
              <w:keepLines/>
              <w:spacing w:after="0"/>
              <w:jc w:val="center"/>
              <w:rPr>
                <w:rFonts w:ascii="Arial" w:eastAsia="宋体" w:hAnsi="Arial"/>
                <w:sz w:val="18"/>
                <w:lang w:val="it-IT"/>
              </w:rPr>
            </w:pPr>
          </w:p>
        </w:tc>
        <w:tc>
          <w:tcPr>
            <w:tcW w:w="1280" w:type="dxa"/>
            <w:tcBorders>
              <w:top w:val="single" w:sz="4" w:space="0" w:color="auto"/>
              <w:left w:val="single" w:sz="4" w:space="0" w:color="auto"/>
              <w:bottom w:val="single" w:sz="4" w:space="0" w:color="auto"/>
              <w:right w:val="single" w:sz="4" w:space="0" w:color="auto"/>
            </w:tcBorders>
            <w:vAlign w:val="center"/>
          </w:tcPr>
          <w:p w14:paraId="4B55ADB8"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w:t>
            </w:r>
            <w:r w:rsidRPr="00747B83">
              <w:rPr>
                <w:rFonts w:ascii="Arial" w:eastAsia="宋体" w:hAnsi="Arial"/>
                <w:sz w:val="18"/>
                <w:szCs w:val="18"/>
              </w:rPr>
              <w:t xml:space="preserve"> 2, </w:t>
            </w:r>
            <w:r w:rsidRPr="00747B83">
              <w:rPr>
                <w:rFonts w:ascii="Arial" w:eastAsia="宋体" w:hAnsi="Arial"/>
                <w:sz w:val="18"/>
              </w:rPr>
              <w:t>3</w:t>
            </w:r>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30F6441C"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SMTC.1</w:t>
            </w:r>
          </w:p>
        </w:tc>
        <w:tc>
          <w:tcPr>
            <w:tcW w:w="2199" w:type="dxa"/>
            <w:gridSpan w:val="2"/>
            <w:tcBorders>
              <w:left w:val="single" w:sz="4" w:space="0" w:color="auto"/>
              <w:bottom w:val="single" w:sz="4" w:space="0" w:color="auto"/>
              <w:right w:val="single" w:sz="4" w:space="0" w:color="auto"/>
            </w:tcBorders>
            <w:vAlign w:val="center"/>
          </w:tcPr>
          <w:p w14:paraId="729FBEF6"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sz w:val="18"/>
              </w:rPr>
              <w:t>SMTC.4</w:t>
            </w:r>
          </w:p>
        </w:tc>
      </w:tr>
      <w:tr w:rsidR="005C0B36" w:rsidRPr="00747B83" w14:paraId="75913D18" w14:textId="77777777" w:rsidTr="005C0B36">
        <w:trPr>
          <w:cantSplit/>
          <w:trHeight w:val="180"/>
        </w:trPr>
        <w:tc>
          <w:tcPr>
            <w:tcW w:w="2627" w:type="dxa"/>
            <w:gridSpan w:val="2"/>
            <w:vMerge w:val="restart"/>
            <w:tcBorders>
              <w:left w:val="single" w:sz="4" w:space="0" w:color="auto"/>
              <w:right w:val="single" w:sz="4" w:space="0" w:color="auto"/>
            </w:tcBorders>
            <w:vAlign w:val="center"/>
          </w:tcPr>
          <w:p w14:paraId="0F67BBC3" w14:textId="77777777" w:rsidR="005C0B36" w:rsidRPr="00747B83" w:rsidRDefault="005C0B36" w:rsidP="005C0B36">
            <w:pPr>
              <w:keepNext/>
              <w:keepLines/>
              <w:spacing w:after="0"/>
              <w:rPr>
                <w:rFonts w:ascii="Arial" w:eastAsia="宋体" w:hAnsi="Arial" w:cs="v5.0.0"/>
                <w:sz w:val="18"/>
              </w:rPr>
            </w:pPr>
            <w:r w:rsidRPr="00747B83">
              <w:rPr>
                <w:rFonts w:ascii="Arial" w:eastAsia="宋体" w:hAnsi="Arial" w:cs="v5.0.0" w:hint="eastAsia"/>
                <w:sz w:val="18"/>
              </w:rPr>
              <w:t>CSI-RS configuration</w:t>
            </w:r>
            <w:r>
              <w:rPr>
                <w:rFonts w:ascii="Arial" w:eastAsia="宋体" w:hAnsi="Arial" w:cs="v5.0.0"/>
                <w:sz w:val="18"/>
              </w:rPr>
              <w:t xml:space="preserve"> for RRM</w:t>
            </w:r>
          </w:p>
        </w:tc>
        <w:tc>
          <w:tcPr>
            <w:tcW w:w="876" w:type="dxa"/>
            <w:vMerge w:val="restart"/>
            <w:tcBorders>
              <w:top w:val="single" w:sz="4" w:space="0" w:color="auto"/>
              <w:left w:val="single" w:sz="4" w:space="0" w:color="auto"/>
              <w:right w:val="single" w:sz="4" w:space="0" w:color="auto"/>
            </w:tcBorders>
          </w:tcPr>
          <w:p w14:paraId="199AF0E6" w14:textId="77777777" w:rsidR="005C0B36" w:rsidRPr="00747B83" w:rsidRDefault="005C0B36" w:rsidP="005C0B36">
            <w:pPr>
              <w:keepNext/>
              <w:keepLines/>
              <w:spacing w:after="0"/>
              <w:jc w:val="center"/>
              <w:rPr>
                <w:rFonts w:ascii="Arial" w:eastAsia="宋体" w:hAnsi="Arial"/>
                <w:sz w:val="18"/>
                <w:lang w:val="it-IT"/>
              </w:rPr>
            </w:pPr>
          </w:p>
        </w:tc>
        <w:tc>
          <w:tcPr>
            <w:tcW w:w="1280" w:type="dxa"/>
            <w:tcBorders>
              <w:top w:val="single" w:sz="4" w:space="0" w:color="auto"/>
              <w:left w:val="single" w:sz="4" w:space="0" w:color="auto"/>
              <w:bottom w:val="single" w:sz="4" w:space="0" w:color="auto"/>
              <w:right w:val="single" w:sz="4" w:space="0" w:color="auto"/>
            </w:tcBorders>
            <w:vAlign w:val="center"/>
          </w:tcPr>
          <w:p w14:paraId="68185EDA"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w:t>
            </w:r>
            <w:r w:rsidRPr="00747B83">
              <w:rPr>
                <w:rFonts w:ascii="Arial" w:eastAsia="宋体" w:hAnsi="Arial"/>
                <w:sz w:val="18"/>
                <w:szCs w:val="18"/>
              </w:rPr>
              <w:t xml:space="preserve"> 1</w:t>
            </w:r>
          </w:p>
        </w:tc>
        <w:tc>
          <w:tcPr>
            <w:tcW w:w="1958" w:type="dxa"/>
            <w:gridSpan w:val="2"/>
            <w:tcBorders>
              <w:top w:val="single" w:sz="4" w:space="0" w:color="auto"/>
              <w:left w:val="single" w:sz="4" w:space="0" w:color="auto"/>
              <w:bottom w:val="single" w:sz="4" w:space="0" w:color="auto"/>
              <w:right w:val="single" w:sz="4" w:space="0" w:color="auto"/>
            </w:tcBorders>
          </w:tcPr>
          <w:p w14:paraId="09FBACFC" w14:textId="77777777" w:rsidR="005C0B36" w:rsidRPr="00F521D0" w:rsidRDefault="005C0B36" w:rsidP="005C0B36">
            <w:pPr>
              <w:keepNext/>
              <w:keepLines/>
              <w:spacing w:after="0"/>
              <w:jc w:val="center"/>
              <w:rPr>
                <w:rFonts w:ascii="Arial" w:eastAsia="宋体" w:hAnsi="Arial"/>
                <w:sz w:val="18"/>
              </w:rPr>
            </w:pPr>
            <w:r w:rsidRPr="00F521D0">
              <w:rPr>
                <w:rFonts w:ascii="Arial" w:eastAsia="宋体" w:hAnsi="Arial" w:cs="Arial"/>
                <w:sz w:val="18"/>
              </w:rPr>
              <w:t>CSI-RS.RRM.FR1.1 FDD</w:t>
            </w:r>
          </w:p>
        </w:tc>
        <w:tc>
          <w:tcPr>
            <w:tcW w:w="2199" w:type="dxa"/>
            <w:gridSpan w:val="2"/>
            <w:tcBorders>
              <w:left w:val="single" w:sz="4" w:space="0" w:color="auto"/>
              <w:bottom w:val="single" w:sz="4" w:space="0" w:color="auto"/>
              <w:right w:val="single" w:sz="4" w:space="0" w:color="auto"/>
            </w:tcBorders>
          </w:tcPr>
          <w:p w14:paraId="17280695" w14:textId="77777777" w:rsidR="005C0B36" w:rsidRPr="00F521D0" w:rsidRDefault="005C0B36" w:rsidP="005C0B36">
            <w:pPr>
              <w:keepNext/>
              <w:keepLines/>
              <w:spacing w:after="0"/>
              <w:jc w:val="center"/>
              <w:rPr>
                <w:rFonts w:ascii="Arial" w:eastAsia="宋体" w:hAnsi="Arial"/>
                <w:sz w:val="18"/>
              </w:rPr>
            </w:pPr>
            <w:r w:rsidRPr="00F521D0">
              <w:rPr>
                <w:rFonts w:ascii="Arial" w:eastAsia="宋体" w:hAnsi="Arial" w:cs="Arial"/>
                <w:sz w:val="18"/>
              </w:rPr>
              <w:t>CSI-RS.RRM.FR1.1 FDD</w:t>
            </w:r>
          </w:p>
        </w:tc>
      </w:tr>
      <w:tr w:rsidR="005C0B36" w:rsidRPr="00747B83" w14:paraId="7DFFC658" w14:textId="77777777" w:rsidTr="005C0B36">
        <w:trPr>
          <w:cantSplit/>
          <w:trHeight w:val="180"/>
        </w:trPr>
        <w:tc>
          <w:tcPr>
            <w:tcW w:w="2627" w:type="dxa"/>
            <w:gridSpan w:val="2"/>
            <w:vMerge/>
            <w:tcBorders>
              <w:left w:val="single" w:sz="4" w:space="0" w:color="auto"/>
              <w:right w:val="single" w:sz="4" w:space="0" w:color="auto"/>
            </w:tcBorders>
            <w:vAlign w:val="center"/>
          </w:tcPr>
          <w:p w14:paraId="5FE1C00C" w14:textId="77777777" w:rsidR="005C0B36" w:rsidRPr="00747B83" w:rsidRDefault="005C0B36" w:rsidP="005C0B36">
            <w:pPr>
              <w:keepNext/>
              <w:keepLines/>
              <w:spacing w:after="0"/>
              <w:rPr>
                <w:rFonts w:ascii="Arial" w:eastAsia="宋体" w:hAnsi="Arial" w:cs="v5.0.0"/>
                <w:sz w:val="18"/>
              </w:rPr>
            </w:pPr>
          </w:p>
        </w:tc>
        <w:tc>
          <w:tcPr>
            <w:tcW w:w="876" w:type="dxa"/>
            <w:vMerge/>
            <w:tcBorders>
              <w:left w:val="single" w:sz="4" w:space="0" w:color="auto"/>
              <w:right w:val="single" w:sz="4" w:space="0" w:color="auto"/>
            </w:tcBorders>
          </w:tcPr>
          <w:p w14:paraId="72916FC9" w14:textId="77777777" w:rsidR="005C0B36" w:rsidRPr="00747B83" w:rsidRDefault="005C0B36" w:rsidP="005C0B36">
            <w:pPr>
              <w:keepNext/>
              <w:keepLines/>
              <w:spacing w:after="0"/>
              <w:jc w:val="center"/>
              <w:rPr>
                <w:rFonts w:ascii="Arial" w:eastAsia="宋体" w:hAnsi="Arial"/>
                <w:sz w:val="18"/>
                <w:lang w:val="it-IT"/>
              </w:rPr>
            </w:pPr>
          </w:p>
        </w:tc>
        <w:tc>
          <w:tcPr>
            <w:tcW w:w="1280" w:type="dxa"/>
            <w:tcBorders>
              <w:top w:val="single" w:sz="4" w:space="0" w:color="auto"/>
              <w:left w:val="single" w:sz="4" w:space="0" w:color="auto"/>
              <w:bottom w:val="single" w:sz="4" w:space="0" w:color="auto"/>
              <w:right w:val="single" w:sz="4" w:space="0" w:color="auto"/>
            </w:tcBorders>
            <w:vAlign w:val="center"/>
          </w:tcPr>
          <w:p w14:paraId="507A73A5"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w:t>
            </w:r>
            <w:r w:rsidRPr="00747B83">
              <w:rPr>
                <w:rFonts w:ascii="Arial" w:eastAsia="宋体" w:hAnsi="Arial"/>
                <w:sz w:val="18"/>
                <w:szCs w:val="18"/>
              </w:rPr>
              <w:t xml:space="preserve"> 2</w:t>
            </w:r>
          </w:p>
        </w:tc>
        <w:tc>
          <w:tcPr>
            <w:tcW w:w="1958" w:type="dxa"/>
            <w:gridSpan w:val="2"/>
            <w:tcBorders>
              <w:top w:val="single" w:sz="4" w:space="0" w:color="auto"/>
              <w:left w:val="single" w:sz="4" w:space="0" w:color="auto"/>
              <w:bottom w:val="single" w:sz="4" w:space="0" w:color="auto"/>
              <w:right w:val="single" w:sz="4" w:space="0" w:color="auto"/>
            </w:tcBorders>
          </w:tcPr>
          <w:p w14:paraId="04B36413" w14:textId="77777777" w:rsidR="005C0B36" w:rsidRPr="00F521D0" w:rsidRDefault="005C0B36" w:rsidP="005C0B36">
            <w:pPr>
              <w:keepNext/>
              <w:keepLines/>
              <w:spacing w:after="0"/>
              <w:jc w:val="center"/>
              <w:rPr>
                <w:rFonts w:ascii="Arial" w:eastAsia="宋体" w:hAnsi="Arial"/>
                <w:sz w:val="18"/>
              </w:rPr>
            </w:pPr>
            <w:r w:rsidRPr="00F521D0">
              <w:rPr>
                <w:rFonts w:ascii="Arial" w:eastAsia="宋体" w:hAnsi="Arial" w:cs="Arial"/>
                <w:sz w:val="18"/>
              </w:rPr>
              <w:t>CSI-RS.RRM.FR1.1 TDD</w:t>
            </w:r>
          </w:p>
        </w:tc>
        <w:tc>
          <w:tcPr>
            <w:tcW w:w="2199" w:type="dxa"/>
            <w:gridSpan w:val="2"/>
            <w:tcBorders>
              <w:left w:val="single" w:sz="4" w:space="0" w:color="auto"/>
              <w:bottom w:val="single" w:sz="4" w:space="0" w:color="auto"/>
              <w:right w:val="single" w:sz="4" w:space="0" w:color="auto"/>
            </w:tcBorders>
          </w:tcPr>
          <w:p w14:paraId="7112EC4A" w14:textId="77777777" w:rsidR="005C0B36" w:rsidRPr="00F521D0" w:rsidRDefault="005C0B36" w:rsidP="005C0B36">
            <w:pPr>
              <w:keepNext/>
              <w:keepLines/>
              <w:spacing w:after="0"/>
              <w:jc w:val="center"/>
              <w:rPr>
                <w:rFonts w:ascii="Arial" w:eastAsia="宋体" w:hAnsi="Arial"/>
                <w:sz w:val="18"/>
              </w:rPr>
            </w:pPr>
            <w:r w:rsidRPr="00F521D0">
              <w:rPr>
                <w:rFonts w:ascii="Arial" w:eastAsia="宋体" w:hAnsi="Arial" w:cs="Arial"/>
                <w:sz w:val="18"/>
              </w:rPr>
              <w:t>CSI-RS.RRM.FR1.1 TDD</w:t>
            </w:r>
          </w:p>
        </w:tc>
      </w:tr>
      <w:tr w:rsidR="005C0B36" w:rsidRPr="00747B83" w14:paraId="1AFE0590" w14:textId="77777777" w:rsidTr="005C0B36">
        <w:trPr>
          <w:cantSplit/>
          <w:trHeight w:val="180"/>
        </w:trPr>
        <w:tc>
          <w:tcPr>
            <w:tcW w:w="2627" w:type="dxa"/>
            <w:gridSpan w:val="2"/>
            <w:vMerge/>
            <w:tcBorders>
              <w:left w:val="single" w:sz="4" w:space="0" w:color="auto"/>
              <w:bottom w:val="single" w:sz="4" w:space="0" w:color="auto"/>
              <w:right w:val="single" w:sz="4" w:space="0" w:color="auto"/>
            </w:tcBorders>
            <w:vAlign w:val="center"/>
          </w:tcPr>
          <w:p w14:paraId="58691AB9" w14:textId="77777777" w:rsidR="005C0B36" w:rsidRPr="00747B83" w:rsidRDefault="005C0B36" w:rsidP="005C0B36">
            <w:pPr>
              <w:keepNext/>
              <w:keepLines/>
              <w:spacing w:after="0"/>
              <w:rPr>
                <w:rFonts w:ascii="Arial" w:eastAsia="宋体" w:hAnsi="Arial" w:cs="v5.0.0"/>
                <w:sz w:val="18"/>
              </w:rPr>
            </w:pPr>
          </w:p>
        </w:tc>
        <w:tc>
          <w:tcPr>
            <w:tcW w:w="876" w:type="dxa"/>
            <w:vMerge/>
            <w:tcBorders>
              <w:left w:val="single" w:sz="4" w:space="0" w:color="auto"/>
              <w:bottom w:val="single" w:sz="4" w:space="0" w:color="auto"/>
              <w:right w:val="single" w:sz="4" w:space="0" w:color="auto"/>
            </w:tcBorders>
          </w:tcPr>
          <w:p w14:paraId="533315AE" w14:textId="77777777" w:rsidR="005C0B36" w:rsidRPr="00747B83" w:rsidRDefault="005C0B36" w:rsidP="005C0B36">
            <w:pPr>
              <w:keepNext/>
              <w:keepLines/>
              <w:spacing w:after="0"/>
              <w:jc w:val="center"/>
              <w:rPr>
                <w:rFonts w:ascii="Arial" w:eastAsia="宋体" w:hAnsi="Arial"/>
                <w:sz w:val="18"/>
                <w:lang w:val="it-IT"/>
              </w:rPr>
            </w:pPr>
          </w:p>
        </w:tc>
        <w:tc>
          <w:tcPr>
            <w:tcW w:w="1280" w:type="dxa"/>
            <w:tcBorders>
              <w:top w:val="single" w:sz="4" w:space="0" w:color="auto"/>
              <w:left w:val="single" w:sz="4" w:space="0" w:color="auto"/>
              <w:bottom w:val="single" w:sz="4" w:space="0" w:color="auto"/>
              <w:right w:val="single" w:sz="4" w:space="0" w:color="auto"/>
            </w:tcBorders>
            <w:vAlign w:val="center"/>
          </w:tcPr>
          <w:p w14:paraId="69D39252"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w:t>
            </w:r>
            <w:r w:rsidRPr="00747B83">
              <w:rPr>
                <w:rFonts w:ascii="Arial" w:eastAsia="宋体" w:hAnsi="Arial"/>
                <w:sz w:val="18"/>
                <w:szCs w:val="18"/>
              </w:rPr>
              <w:t xml:space="preserve"> 3</w:t>
            </w:r>
          </w:p>
        </w:tc>
        <w:tc>
          <w:tcPr>
            <w:tcW w:w="1958" w:type="dxa"/>
            <w:gridSpan w:val="2"/>
            <w:tcBorders>
              <w:top w:val="single" w:sz="4" w:space="0" w:color="auto"/>
              <w:left w:val="single" w:sz="4" w:space="0" w:color="auto"/>
              <w:bottom w:val="single" w:sz="4" w:space="0" w:color="auto"/>
              <w:right w:val="single" w:sz="4" w:space="0" w:color="auto"/>
            </w:tcBorders>
          </w:tcPr>
          <w:p w14:paraId="74A13305" w14:textId="77777777" w:rsidR="005C0B36" w:rsidRPr="00F521D0" w:rsidRDefault="005C0B36" w:rsidP="005C0B36">
            <w:pPr>
              <w:keepNext/>
              <w:keepLines/>
              <w:spacing w:after="0"/>
              <w:jc w:val="center"/>
              <w:rPr>
                <w:rFonts w:ascii="Arial" w:eastAsia="宋体" w:hAnsi="Arial"/>
                <w:sz w:val="18"/>
              </w:rPr>
            </w:pPr>
            <w:r w:rsidRPr="00F521D0">
              <w:rPr>
                <w:rFonts w:ascii="Arial" w:eastAsia="宋体" w:hAnsi="Arial" w:cs="Arial"/>
                <w:sz w:val="18"/>
              </w:rPr>
              <w:t>CSI-RS.RRM.FR1.2 TDD</w:t>
            </w:r>
          </w:p>
        </w:tc>
        <w:tc>
          <w:tcPr>
            <w:tcW w:w="2199" w:type="dxa"/>
            <w:gridSpan w:val="2"/>
            <w:tcBorders>
              <w:left w:val="single" w:sz="4" w:space="0" w:color="auto"/>
              <w:bottom w:val="single" w:sz="4" w:space="0" w:color="auto"/>
              <w:right w:val="single" w:sz="4" w:space="0" w:color="auto"/>
            </w:tcBorders>
          </w:tcPr>
          <w:p w14:paraId="672F41D9" w14:textId="77777777" w:rsidR="005C0B36" w:rsidRPr="00F521D0" w:rsidRDefault="005C0B36" w:rsidP="005C0B36">
            <w:pPr>
              <w:keepNext/>
              <w:keepLines/>
              <w:spacing w:after="0"/>
              <w:jc w:val="center"/>
              <w:rPr>
                <w:rFonts w:ascii="Arial" w:eastAsia="宋体" w:hAnsi="Arial"/>
                <w:sz w:val="18"/>
              </w:rPr>
            </w:pPr>
            <w:r w:rsidRPr="00F521D0">
              <w:rPr>
                <w:rFonts w:ascii="Arial" w:eastAsia="宋体" w:hAnsi="Arial" w:cs="Arial"/>
                <w:sz w:val="18"/>
              </w:rPr>
              <w:t>CSI-RS.RRM.FR1.2 TDD</w:t>
            </w:r>
          </w:p>
        </w:tc>
      </w:tr>
      <w:tr w:rsidR="005C0B36" w:rsidRPr="00747B83" w14:paraId="6EF2C2F6" w14:textId="77777777" w:rsidTr="005C0B36">
        <w:trPr>
          <w:cantSplit/>
          <w:trHeight w:val="193"/>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1E283616" w14:textId="77777777" w:rsidR="005C0B36" w:rsidRPr="00747B83" w:rsidRDefault="005C0B36" w:rsidP="005C0B36">
            <w:pPr>
              <w:keepNext/>
              <w:keepLines/>
              <w:spacing w:after="0"/>
              <w:rPr>
                <w:rFonts w:ascii="Arial" w:eastAsia="宋体" w:hAnsi="Arial"/>
                <w:sz w:val="18"/>
                <w:lang w:val="da-DK"/>
              </w:rPr>
            </w:pPr>
            <w:r w:rsidRPr="00747B83">
              <w:rPr>
                <w:rFonts w:ascii="Arial" w:eastAsia="宋体" w:hAnsi="Arial"/>
                <w:sz w:val="18"/>
                <w:lang w:val="da-DK"/>
              </w:rPr>
              <w:t>PDSCH/PDCCH subcarrier spacing</w:t>
            </w:r>
          </w:p>
        </w:tc>
        <w:tc>
          <w:tcPr>
            <w:tcW w:w="876" w:type="dxa"/>
            <w:vMerge w:val="restart"/>
            <w:tcBorders>
              <w:top w:val="single" w:sz="4" w:space="0" w:color="auto"/>
              <w:left w:val="single" w:sz="4" w:space="0" w:color="auto"/>
              <w:bottom w:val="single" w:sz="4" w:space="0" w:color="auto"/>
              <w:right w:val="single" w:sz="4" w:space="0" w:color="auto"/>
            </w:tcBorders>
            <w:hideMark/>
          </w:tcPr>
          <w:p w14:paraId="07AFBC7E" w14:textId="77777777" w:rsidR="005C0B36" w:rsidRPr="00747B83" w:rsidRDefault="005C0B36" w:rsidP="005C0B36">
            <w:pPr>
              <w:keepNext/>
              <w:keepLines/>
              <w:spacing w:after="0"/>
              <w:jc w:val="center"/>
              <w:rPr>
                <w:rFonts w:ascii="Arial" w:eastAsia="宋体" w:hAnsi="Arial"/>
                <w:sz w:val="18"/>
                <w:lang w:val="it-IT"/>
              </w:rPr>
            </w:pPr>
            <w:r w:rsidRPr="00747B83">
              <w:rPr>
                <w:rFonts w:ascii="Arial" w:eastAsia="宋体" w:hAnsi="Arial"/>
                <w:sz w:val="18"/>
                <w:lang w:val="it-IT"/>
              </w:rPr>
              <w:t>kHz</w:t>
            </w:r>
          </w:p>
        </w:tc>
        <w:tc>
          <w:tcPr>
            <w:tcW w:w="1280" w:type="dxa"/>
            <w:tcBorders>
              <w:top w:val="single" w:sz="4" w:space="0" w:color="auto"/>
              <w:left w:val="single" w:sz="4" w:space="0" w:color="auto"/>
              <w:bottom w:val="single" w:sz="4" w:space="0" w:color="auto"/>
              <w:right w:val="single" w:sz="4" w:space="0" w:color="auto"/>
            </w:tcBorders>
            <w:hideMark/>
          </w:tcPr>
          <w:p w14:paraId="7BDEE0B9" w14:textId="77777777" w:rsidR="005C0B36" w:rsidRPr="00747B83" w:rsidRDefault="005C0B36" w:rsidP="005C0B36">
            <w:pPr>
              <w:keepNext/>
              <w:keepLines/>
              <w:spacing w:after="0"/>
              <w:jc w:val="center"/>
              <w:rPr>
                <w:rFonts w:ascii="Arial" w:eastAsia="宋体" w:hAnsi="Arial"/>
                <w:sz w:val="18"/>
                <w:lang w:val="da-DK"/>
              </w:rPr>
            </w:pPr>
            <w:r w:rsidRPr="00747B83">
              <w:rPr>
                <w:rFonts w:ascii="Arial" w:eastAsia="宋体" w:hAnsi="Arial"/>
                <w:sz w:val="18"/>
              </w:rPr>
              <w:t>Config</w:t>
            </w:r>
            <w:r w:rsidRPr="00747B83">
              <w:rPr>
                <w:rFonts w:ascii="Arial" w:eastAsia="宋体" w:hAnsi="Arial"/>
                <w:sz w:val="18"/>
                <w:szCs w:val="18"/>
              </w:rPr>
              <w:t xml:space="preserve"> </w:t>
            </w:r>
            <w:r w:rsidRPr="00747B83">
              <w:rPr>
                <w:rFonts w:ascii="Arial" w:eastAsia="宋体" w:hAnsi="Arial"/>
                <w:sz w:val="18"/>
              </w:rPr>
              <w:t>1,2</w:t>
            </w:r>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306006D4" w14:textId="77777777" w:rsidR="005C0B36" w:rsidRPr="00F521D0" w:rsidRDefault="005C0B36" w:rsidP="005C0B36">
            <w:pPr>
              <w:keepNext/>
              <w:keepLines/>
              <w:spacing w:after="0"/>
              <w:jc w:val="center"/>
              <w:rPr>
                <w:rFonts w:ascii="Arial" w:eastAsia="宋体" w:hAnsi="Arial"/>
                <w:sz w:val="18"/>
                <w:lang w:val="en-US"/>
              </w:rPr>
            </w:pPr>
            <w:r w:rsidRPr="00F521D0">
              <w:rPr>
                <w:rFonts w:ascii="Arial" w:eastAsia="宋体" w:hAnsi="Arial"/>
                <w:sz w:val="18"/>
                <w:lang w:val="en-US"/>
              </w:rPr>
              <w:t>15</w:t>
            </w:r>
          </w:p>
        </w:tc>
      </w:tr>
      <w:tr w:rsidR="005C0B36" w:rsidRPr="00747B83" w14:paraId="5A95DA44" w14:textId="77777777" w:rsidTr="005C0B36">
        <w:trPr>
          <w:cantSplit/>
          <w:trHeight w:val="127"/>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722E504C" w14:textId="77777777" w:rsidR="005C0B36" w:rsidRPr="00747B83" w:rsidRDefault="005C0B36" w:rsidP="005C0B36">
            <w:pPr>
              <w:keepNext/>
              <w:keepLines/>
              <w:spacing w:after="0"/>
              <w:rPr>
                <w:rFonts w:ascii="Arial" w:eastAsia="宋体" w:hAnsi="Arial"/>
                <w:sz w:val="18"/>
                <w:lang w:val="da-DK"/>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5CB7A67" w14:textId="77777777" w:rsidR="005C0B36" w:rsidRPr="00747B83" w:rsidRDefault="005C0B36" w:rsidP="005C0B36">
            <w:pPr>
              <w:keepNext/>
              <w:keepLines/>
              <w:spacing w:after="0"/>
              <w:jc w:val="center"/>
              <w:rPr>
                <w:rFonts w:ascii="Arial" w:eastAsia="宋体" w:hAnsi="Arial"/>
                <w:sz w:val="18"/>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1A23B8EE" w14:textId="77777777" w:rsidR="005C0B36" w:rsidRPr="00747B83" w:rsidRDefault="005C0B36" w:rsidP="005C0B36">
            <w:pPr>
              <w:keepNext/>
              <w:keepLines/>
              <w:spacing w:after="0"/>
              <w:jc w:val="center"/>
              <w:rPr>
                <w:rFonts w:ascii="Arial" w:eastAsia="宋体" w:hAnsi="Arial"/>
                <w:sz w:val="18"/>
                <w:lang w:val="da-DK"/>
              </w:rPr>
            </w:pPr>
            <w:r w:rsidRPr="00747B83">
              <w:rPr>
                <w:rFonts w:ascii="Arial" w:eastAsia="宋体" w:hAnsi="Arial"/>
                <w:sz w:val="18"/>
              </w:rPr>
              <w:t>Config</w:t>
            </w:r>
            <w:r w:rsidRPr="00747B83">
              <w:rPr>
                <w:rFonts w:ascii="Arial" w:eastAsia="宋体" w:hAnsi="Arial"/>
                <w:sz w:val="18"/>
                <w:szCs w:val="18"/>
              </w:rPr>
              <w:t xml:space="preserve"> </w:t>
            </w:r>
            <w:r w:rsidRPr="00747B83">
              <w:rPr>
                <w:rFonts w:ascii="Arial" w:eastAsia="宋体" w:hAnsi="Arial"/>
                <w:sz w:val="18"/>
              </w:rPr>
              <w:t>3</w:t>
            </w:r>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677A5182" w14:textId="77777777" w:rsidR="005C0B36" w:rsidRPr="00747B83" w:rsidRDefault="005C0B36" w:rsidP="005C0B36">
            <w:pPr>
              <w:keepNext/>
              <w:keepLines/>
              <w:spacing w:after="0"/>
              <w:jc w:val="center"/>
              <w:rPr>
                <w:rFonts w:ascii="Arial" w:eastAsia="宋体" w:hAnsi="Arial"/>
                <w:sz w:val="18"/>
                <w:lang w:val="en-US"/>
              </w:rPr>
            </w:pPr>
            <w:r w:rsidRPr="00747B83">
              <w:rPr>
                <w:rFonts w:ascii="Arial" w:eastAsia="宋体" w:hAnsi="Arial"/>
                <w:sz w:val="18"/>
                <w:lang w:val="en-US"/>
              </w:rPr>
              <w:t>30</w:t>
            </w:r>
          </w:p>
        </w:tc>
      </w:tr>
      <w:tr w:rsidR="005C0B36" w:rsidRPr="00747B83" w14:paraId="5C243DCB" w14:textId="77777777" w:rsidTr="005C0B36">
        <w:trPr>
          <w:cantSplit/>
          <w:trHeight w:val="292"/>
        </w:trPr>
        <w:tc>
          <w:tcPr>
            <w:tcW w:w="2627" w:type="dxa"/>
            <w:gridSpan w:val="2"/>
            <w:tcBorders>
              <w:top w:val="single" w:sz="4" w:space="0" w:color="auto"/>
              <w:left w:val="single" w:sz="4" w:space="0" w:color="auto"/>
              <w:bottom w:val="single" w:sz="4" w:space="0" w:color="auto"/>
              <w:right w:val="single" w:sz="4" w:space="0" w:color="auto"/>
            </w:tcBorders>
            <w:hideMark/>
          </w:tcPr>
          <w:p w14:paraId="41E34E13" w14:textId="77777777" w:rsidR="005C0B36" w:rsidRPr="00747B83" w:rsidRDefault="005C0B36" w:rsidP="005C0B36">
            <w:pPr>
              <w:keepNext/>
              <w:keepLines/>
              <w:spacing w:after="0"/>
              <w:rPr>
                <w:rFonts w:ascii="Arial" w:eastAsia="宋体" w:hAnsi="Arial"/>
                <w:sz w:val="18"/>
                <w:lang w:val="en-US"/>
              </w:rPr>
            </w:pPr>
            <w:r w:rsidRPr="00747B83">
              <w:rPr>
                <w:rFonts w:ascii="Arial" w:eastAsia="宋体" w:hAnsi="Arial"/>
                <w:sz w:val="18"/>
                <w:szCs w:val="16"/>
                <w:lang w:eastAsia="ja-JP"/>
              </w:rPr>
              <w:t>EPRE ratio of PSS to SSS</w:t>
            </w:r>
          </w:p>
        </w:tc>
        <w:tc>
          <w:tcPr>
            <w:tcW w:w="876" w:type="dxa"/>
            <w:tcBorders>
              <w:top w:val="single" w:sz="4" w:space="0" w:color="auto"/>
              <w:left w:val="single" w:sz="4" w:space="0" w:color="auto"/>
              <w:bottom w:val="single" w:sz="4" w:space="0" w:color="auto"/>
              <w:right w:val="single" w:sz="4" w:space="0" w:color="auto"/>
            </w:tcBorders>
          </w:tcPr>
          <w:p w14:paraId="483713E8" w14:textId="77777777" w:rsidR="005C0B36" w:rsidRPr="00747B83" w:rsidRDefault="005C0B36" w:rsidP="005C0B36">
            <w:pPr>
              <w:keepNext/>
              <w:keepLines/>
              <w:spacing w:after="0"/>
              <w:jc w:val="center"/>
              <w:rPr>
                <w:rFonts w:ascii="Arial" w:eastAsia="宋体" w:hAnsi="Arial"/>
                <w:sz w:val="18"/>
              </w:rPr>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04037F6E"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1,2,3</w:t>
            </w:r>
          </w:p>
        </w:tc>
        <w:tc>
          <w:tcPr>
            <w:tcW w:w="19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3C51C4"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cs="v4.2.0"/>
                <w:sz w:val="18"/>
              </w:rPr>
              <w:t>0</w:t>
            </w:r>
          </w:p>
        </w:tc>
        <w:tc>
          <w:tcPr>
            <w:tcW w:w="219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198586"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0</w:t>
            </w:r>
          </w:p>
        </w:tc>
      </w:tr>
      <w:tr w:rsidR="005C0B36" w:rsidRPr="00747B83" w14:paraId="12CDA918" w14:textId="77777777" w:rsidTr="005C0B36">
        <w:trPr>
          <w:cantSplit/>
          <w:trHeight w:val="292"/>
        </w:trPr>
        <w:tc>
          <w:tcPr>
            <w:tcW w:w="2627" w:type="dxa"/>
            <w:gridSpan w:val="2"/>
            <w:tcBorders>
              <w:top w:val="single" w:sz="4" w:space="0" w:color="auto"/>
              <w:left w:val="single" w:sz="4" w:space="0" w:color="auto"/>
              <w:bottom w:val="single" w:sz="4" w:space="0" w:color="auto"/>
              <w:right w:val="single" w:sz="4" w:space="0" w:color="auto"/>
            </w:tcBorders>
            <w:hideMark/>
          </w:tcPr>
          <w:p w14:paraId="756385F6" w14:textId="77777777" w:rsidR="005C0B36" w:rsidRPr="00747B83" w:rsidRDefault="005C0B36" w:rsidP="005C0B36">
            <w:pPr>
              <w:keepNext/>
              <w:keepLines/>
              <w:spacing w:after="0"/>
              <w:rPr>
                <w:rFonts w:ascii="Arial" w:eastAsia="宋体" w:hAnsi="Arial"/>
                <w:sz w:val="18"/>
                <w:lang w:val="en-US"/>
              </w:rPr>
            </w:pPr>
            <w:r w:rsidRPr="00747B83">
              <w:rPr>
                <w:rFonts w:ascii="Arial" w:eastAsia="宋体" w:hAnsi="Arial"/>
                <w:sz w:val="18"/>
                <w:szCs w:val="16"/>
                <w:lang w:eastAsia="ja-JP"/>
              </w:rPr>
              <w:t>EPRE ratio of PBCH DMRS to SSS</w:t>
            </w:r>
          </w:p>
        </w:tc>
        <w:tc>
          <w:tcPr>
            <w:tcW w:w="876" w:type="dxa"/>
            <w:tcBorders>
              <w:top w:val="single" w:sz="4" w:space="0" w:color="auto"/>
              <w:left w:val="single" w:sz="4" w:space="0" w:color="auto"/>
              <w:bottom w:val="single" w:sz="4" w:space="0" w:color="auto"/>
              <w:right w:val="single" w:sz="4" w:space="0" w:color="auto"/>
            </w:tcBorders>
          </w:tcPr>
          <w:p w14:paraId="061719D1" w14:textId="77777777" w:rsidR="005C0B36" w:rsidRPr="00747B83" w:rsidRDefault="005C0B36" w:rsidP="005C0B36">
            <w:pPr>
              <w:keepNext/>
              <w:keepLines/>
              <w:spacing w:after="0"/>
              <w:jc w:val="center"/>
              <w:rPr>
                <w:rFonts w:ascii="Arial" w:eastAsia="宋体" w:hAnsi="Arial"/>
                <w:sz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3F462CAF" w14:textId="77777777" w:rsidR="005C0B36" w:rsidRPr="00747B83" w:rsidRDefault="005C0B36" w:rsidP="005C0B36">
            <w:pPr>
              <w:keepNext/>
              <w:keepLines/>
              <w:spacing w:after="0"/>
              <w:jc w:val="center"/>
              <w:rPr>
                <w:rFonts w:ascii="Arial" w:eastAsia="宋体" w:hAnsi="Arial"/>
                <w:sz w:val="18"/>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022D138A" w14:textId="77777777" w:rsidR="005C0B36" w:rsidRPr="00747B83" w:rsidRDefault="005C0B36" w:rsidP="005C0B36">
            <w:pPr>
              <w:keepNext/>
              <w:keepLines/>
              <w:spacing w:after="0"/>
              <w:jc w:val="center"/>
              <w:rPr>
                <w:rFonts w:ascii="Arial" w:eastAsia="宋体" w:hAnsi="Arial" w:cs="v4.2.0"/>
                <w:sz w:val="18"/>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16534012" w14:textId="77777777" w:rsidR="005C0B36" w:rsidRPr="00747B83" w:rsidRDefault="005C0B36" w:rsidP="005C0B36">
            <w:pPr>
              <w:keepNext/>
              <w:keepLines/>
              <w:spacing w:after="0"/>
              <w:jc w:val="center"/>
              <w:rPr>
                <w:rFonts w:ascii="Arial" w:eastAsia="宋体" w:hAnsi="Arial"/>
                <w:sz w:val="18"/>
              </w:rPr>
            </w:pPr>
          </w:p>
        </w:tc>
      </w:tr>
      <w:tr w:rsidR="005C0B36" w:rsidRPr="00747B83" w14:paraId="1520D174" w14:textId="77777777" w:rsidTr="005C0B36">
        <w:trPr>
          <w:cantSplit/>
          <w:trHeight w:val="292"/>
        </w:trPr>
        <w:tc>
          <w:tcPr>
            <w:tcW w:w="2627" w:type="dxa"/>
            <w:gridSpan w:val="2"/>
            <w:tcBorders>
              <w:top w:val="single" w:sz="4" w:space="0" w:color="auto"/>
              <w:left w:val="single" w:sz="4" w:space="0" w:color="auto"/>
              <w:bottom w:val="single" w:sz="4" w:space="0" w:color="auto"/>
              <w:right w:val="single" w:sz="4" w:space="0" w:color="auto"/>
            </w:tcBorders>
            <w:hideMark/>
          </w:tcPr>
          <w:p w14:paraId="76DCAAD3" w14:textId="77777777" w:rsidR="005C0B36" w:rsidRPr="00747B83" w:rsidRDefault="005C0B36" w:rsidP="005C0B36">
            <w:pPr>
              <w:keepNext/>
              <w:keepLines/>
              <w:spacing w:after="0"/>
              <w:rPr>
                <w:rFonts w:ascii="Arial" w:eastAsia="宋体" w:hAnsi="Arial"/>
                <w:sz w:val="18"/>
                <w:lang w:val="en-US"/>
              </w:rPr>
            </w:pPr>
            <w:r w:rsidRPr="00747B83">
              <w:rPr>
                <w:rFonts w:ascii="Arial" w:eastAsia="宋体" w:hAnsi="Arial"/>
                <w:sz w:val="18"/>
                <w:szCs w:val="16"/>
                <w:lang w:eastAsia="ja-JP"/>
              </w:rPr>
              <w:t>EPRE ratio of PBCH to PBCH DMRS</w:t>
            </w:r>
          </w:p>
        </w:tc>
        <w:tc>
          <w:tcPr>
            <w:tcW w:w="876" w:type="dxa"/>
            <w:tcBorders>
              <w:top w:val="single" w:sz="4" w:space="0" w:color="auto"/>
              <w:left w:val="single" w:sz="4" w:space="0" w:color="auto"/>
              <w:bottom w:val="single" w:sz="4" w:space="0" w:color="auto"/>
              <w:right w:val="single" w:sz="4" w:space="0" w:color="auto"/>
            </w:tcBorders>
          </w:tcPr>
          <w:p w14:paraId="0A9247D5" w14:textId="77777777" w:rsidR="005C0B36" w:rsidRPr="00747B83" w:rsidRDefault="005C0B36" w:rsidP="005C0B36">
            <w:pPr>
              <w:keepNext/>
              <w:keepLines/>
              <w:spacing w:after="0"/>
              <w:jc w:val="center"/>
              <w:rPr>
                <w:rFonts w:ascii="Arial" w:eastAsia="宋体" w:hAnsi="Arial"/>
                <w:sz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8DA6E80" w14:textId="77777777" w:rsidR="005C0B36" w:rsidRPr="00747B83" w:rsidRDefault="005C0B36" w:rsidP="005C0B36">
            <w:pPr>
              <w:keepNext/>
              <w:keepLines/>
              <w:spacing w:after="0"/>
              <w:jc w:val="center"/>
              <w:rPr>
                <w:rFonts w:ascii="Arial" w:eastAsia="宋体" w:hAnsi="Arial"/>
                <w:sz w:val="18"/>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5ECE0036" w14:textId="77777777" w:rsidR="005C0B36" w:rsidRPr="00747B83" w:rsidRDefault="005C0B36" w:rsidP="005C0B36">
            <w:pPr>
              <w:keepNext/>
              <w:keepLines/>
              <w:spacing w:after="0"/>
              <w:jc w:val="center"/>
              <w:rPr>
                <w:rFonts w:ascii="Arial" w:eastAsia="宋体" w:hAnsi="Arial" w:cs="v4.2.0"/>
                <w:sz w:val="18"/>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1FEAFE0C" w14:textId="77777777" w:rsidR="005C0B36" w:rsidRPr="00747B83" w:rsidRDefault="005C0B36" w:rsidP="005C0B36">
            <w:pPr>
              <w:keepNext/>
              <w:keepLines/>
              <w:spacing w:after="0"/>
              <w:jc w:val="center"/>
              <w:rPr>
                <w:rFonts w:ascii="Arial" w:eastAsia="宋体" w:hAnsi="Arial"/>
                <w:sz w:val="18"/>
              </w:rPr>
            </w:pPr>
          </w:p>
        </w:tc>
      </w:tr>
      <w:tr w:rsidR="005C0B36" w:rsidRPr="00747B83" w14:paraId="328851D4" w14:textId="77777777" w:rsidTr="005C0B36">
        <w:trPr>
          <w:cantSplit/>
          <w:trHeight w:val="292"/>
        </w:trPr>
        <w:tc>
          <w:tcPr>
            <w:tcW w:w="2627" w:type="dxa"/>
            <w:gridSpan w:val="2"/>
            <w:tcBorders>
              <w:top w:val="single" w:sz="4" w:space="0" w:color="auto"/>
              <w:left w:val="single" w:sz="4" w:space="0" w:color="auto"/>
              <w:bottom w:val="single" w:sz="4" w:space="0" w:color="auto"/>
              <w:right w:val="single" w:sz="4" w:space="0" w:color="auto"/>
            </w:tcBorders>
            <w:hideMark/>
          </w:tcPr>
          <w:p w14:paraId="2710005F" w14:textId="77777777" w:rsidR="005C0B36" w:rsidRPr="00747B83" w:rsidRDefault="005C0B36" w:rsidP="005C0B36">
            <w:pPr>
              <w:keepNext/>
              <w:keepLines/>
              <w:spacing w:after="0"/>
              <w:rPr>
                <w:rFonts w:ascii="Arial" w:eastAsia="宋体" w:hAnsi="Arial"/>
                <w:sz w:val="18"/>
                <w:lang w:val="en-US"/>
              </w:rPr>
            </w:pPr>
            <w:r w:rsidRPr="00747B83">
              <w:rPr>
                <w:rFonts w:ascii="Arial" w:eastAsia="宋体" w:hAnsi="Arial"/>
                <w:sz w:val="18"/>
                <w:szCs w:val="16"/>
                <w:lang w:eastAsia="ja-JP"/>
              </w:rPr>
              <w:t>EPRE ratio of PDCCH DMRS to SSS</w:t>
            </w:r>
          </w:p>
        </w:tc>
        <w:tc>
          <w:tcPr>
            <w:tcW w:w="876" w:type="dxa"/>
            <w:tcBorders>
              <w:top w:val="single" w:sz="4" w:space="0" w:color="auto"/>
              <w:left w:val="single" w:sz="4" w:space="0" w:color="auto"/>
              <w:bottom w:val="single" w:sz="4" w:space="0" w:color="auto"/>
              <w:right w:val="single" w:sz="4" w:space="0" w:color="auto"/>
            </w:tcBorders>
          </w:tcPr>
          <w:p w14:paraId="2BEAFCF4" w14:textId="77777777" w:rsidR="005C0B36" w:rsidRPr="00747B83" w:rsidRDefault="005C0B36" w:rsidP="005C0B36">
            <w:pPr>
              <w:keepNext/>
              <w:keepLines/>
              <w:spacing w:after="0"/>
              <w:jc w:val="center"/>
              <w:rPr>
                <w:rFonts w:ascii="Arial" w:eastAsia="宋体" w:hAnsi="Arial"/>
                <w:sz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70F6D835" w14:textId="77777777" w:rsidR="005C0B36" w:rsidRPr="00747B83" w:rsidRDefault="005C0B36" w:rsidP="005C0B36">
            <w:pPr>
              <w:keepNext/>
              <w:keepLines/>
              <w:spacing w:after="0"/>
              <w:jc w:val="center"/>
              <w:rPr>
                <w:rFonts w:ascii="Arial" w:eastAsia="宋体" w:hAnsi="Arial"/>
                <w:sz w:val="18"/>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48D1529A" w14:textId="77777777" w:rsidR="005C0B36" w:rsidRPr="00747B83" w:rsidRDefault="005C0B36" w:rsidP="005C0B36">
            <w:pPr>
              <w:keepNext/>
              <w:keepLines/>
              <w:spacing w:after="0"/>
              <w:jc w:val="center"/>
              <w:rPr>
                <w:rFonts w:ascii="Arial" w:eastAsia="宋体" w:hAnsi="Arial" w:cs="v4.2.0"/>
                <w:sz w:val="18"/>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215AC6C6" w14:textId="77777777" w:rsidR="005C0B36" w:rsidRPr="00747B83" w:rsidRDefault="005C0B36" w:rsidP="005C0B36">
            <w:pPr>
              <w:keepNext/>
              <w:keepLines/>
              <w:spacing w:after="0"/>
              <w:jc w:val="center"/>
              <w:rPr>
                <w:rFonts w:ascii="Arial" w:eastAsia="宋体" w:hAnsi="Arial"/>
                <w:sz w:val="18"/>
              </w:rPr>
            </w:pPr>
          </w:p>
        </w:tc>
      </w:tr>
      <w:tr w:rsidR="005C0B36" w:rsidRPr="00747B83" w14:paraId="4ED76084" w14:textId="77777777" w:rsidTr="005C0B36">
        <w:trPr>
          <w:cantSplit/>
          <w:trHeight w:val="292"/>
        </w:trPr>
        <w:tc>
          <w:tcPr>
            <w:tcW w:w="2627" w:type="dxa"/>
            <w:gridSpan w:val="2"/>
            <w:tcBorders>
              <w:top w:val="single" w:sz="4" w:space="0" w:color="auto"/>
              <w:left w:val="single" w:sz="4" w:space="0" w:color="auto"/>
              <w:bottom w:val="single" w:sz="4" w:space="0" w:color="auto"/>
              <w:right w:val="single" w:sz="4" w:space="0" w:color="auto"/>
            </w:tcBorders>
            <w:hideMark/>
          </w:tcPr>
          <w:p w14:paraId="32B7F8D3" w14:textId="77777777" w:rsidR="005C0B36" w:rsidRPr="00747B83" w:rsidRDefault="005C0B36" w:rsidP="005C0B36">
            <w:pPr>
              <w:keepNext/>
              <w:keepLines/>
              <w:spacing w:after="0"/>
              <w:rPr>
                <w:rFonts w:ascii="Arial" w:eastAsia="宋体" w:hAnsi="Arial"/>
                <w:sz w:val="18"/>
                <w:lang w:val="en-US"/>
              </w:rPr>
            </w:pPr>
            <w:r w:rsidRPr="00747B83">
              <w:rPr>
                <w:rFonts w:ascii="Arial" w:eastAsia="宋体" w:hAnsi="Arial"/>
                <w:sz w:val="18"/>
                <w:szCs w:val="16"/>
                <w:lang w:eastAsia="ja-JP"/>
              </w:rPr>
              <w:t>EPRE ratio of PDCCH to PDCCH DMRS</w:t>
            </w:r>
          </w:p>
        </w:tc>
        <w:tc>
          <w:tcPr>
            <w:tcW w:w="876" w:type="dxa"/>
            <w:tcBorders>
              <w:top w:val="single" w:sz="4" w:space="0" w:color="auto"/>
              <w:left w:val="single" w:sz="4" w:space="0" w:color="auto"/>
              <w:bottom w:val="single" w:sz="4" w:space="0" w:color="auto"/>
              <w:right w:val="single" w:sz="4" w:space="0" w:color="auto"/>
            </w:tcBorders>
          </w:tcPr>
          <w:p w14:paraId="56D18314" w14:textId="77777777" w:rsidR="005C0B36" w:rsidRPr="00747B83" w:rsidRDefault="005C0B36" w:rsidP="005C0B36">
            <w:pPr>
              <w:keepNext/>
              <w:keepLines/>
              <w:spacing w:after="0"/>
              <w:jc w:val="center"/>
              <w:rPr>
                <w:rFonts w:ascii="Arial" w:eastAsia="宋体" w:hAnsi="Arial"/>
                <w:sz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3E9E7A98" w14:textId="77777777" w:rsidR="005C0B36" w:rsidRPr="00747B83" w:rsidRDefault="005C0B36" w:rsidP="005C0B36">
            <w:pPr>
              <w:keepNext/>
              <w:keepLines/>
              <w:spacing w:after="0"/>
              <w:jc w:val="center"/>
              <w:rPr>
                <w:rFonts w:ascii="Arial" w:eastAsia="宋体" w:hAnsi="Arial"/>
                <w:sz w:val="18"/>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60D1FB60" w14:textId="77777777" w:rsidR="005C0B36" w:rsidRPr="00747B83" w:rsidRDefault="005C0B36" w:rsidP="005C0B36">
            <w:pPr>
              <w:keepNext/>
              <w:keepLines/>
              <w:spacing w:after="0"/>
              <w:jc w:val="center"/>
              <w:rPr>
                <w:rFonts w:ascii="Arial" w:eastAsia="宋体" w:hAnsi="Arial" w:cs="v4.2.0"/>
                <w:sz w:val="18"/>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72A569C3" w14:textId="77777777" w:rsidR="005C0B36" w:rsidRPr="00747B83" w:rsidRDefault="005C0B36" w:rsidP="005C0B36">
            <w:pPr>
              <w:keepNext/>
              <w:keepLines/>
              <w:spacing w:after="0"/>
              <w:jc w:val="center"/>
              <w:rPr>
                <w:rFonts w:ascii="Arial" w:eastAsia="宋体" w:hAnsi="Arial"/>
                <w:sz w:val="18"/>
              </w:rPr>
            </w:pPr>
          </w:p>
        </w:tc>
      </w:tr>
      <w:tr w:rsidR="005C0B36" w:rsidRPr="00747B83" w14:paraId="58A7EC6A" w14:textId="77777777" w:rsidTr="005C0B36">
        <w:trPr>
          <w:cantSplit/>
          <w:trHeight w:val="292"/>
        </w:trPr>
        <w:tc>
          <w:tcPr>
            <w:tcW w:w="2627" w:type="dxa"/>
            <w:gridSpan w:val="2"/>
            <w:tcBorders>
              <w:top w:val="single" w:sz="4" w:space="0" w:color="auto"/>
              <w:left w:val="single" w:sz="4" w:space="0" w:color="auto"/>
              <w:bottom w:val="single" w:sz="4" w:space="0" w:color="auto"/>
              <w:right w:val="single" w:sz="4" w:space="0" w:color="auto"/>
            </w:tcBorders>
            <w:hideMark/>
          </w:tcPr>
          <w:p w14:paraId="379E7967" w14:textId="77777777" w:rsidR="005C0B36" w:rsidRPr="00747B83" w:rsidRDefault="005C0B36" w:rsidP="005C0B36">
            <w:pPr>
              <w:keepNext/>
              <w:keepLines/>
              <w:spacing w:after="0"/>
              <w:rPr>
                <w:rFonts w:ascii="Arial" w:eastAsia="宋体" w:hAnsi="Arial"/>
                <w:sz w:val="18"/>
                <w:lang w:val="en-US"/>
              </w:rPr>
            </w:pPr>
            <w:r w:rsidRPr="00747B83">
              <w:rPr>
                <w:rFonts w:ascii="Arial" w:eastAsia="宋体" w:hAnsi="Arial"/>
                <w:sz w:val="18"/>
                <w:szCs w:val="16"/>
                <w:lang w:eastAsia="ja-JP"/>
              </w:rPr>
              <w:t xml:space="preserve">EPRE ratio of PDSCH DMRS to SSS </w:t>
            </w:r>
          </w:p>
        </w:tc>
        <w:tc>
          <w:tcPr>
            <w:tcW w:w="876" w:type="dxa"/>
            <w:tcBorders>
              <w:top w:val="single" w:sz="4" w:space="0" w:color="auto"/>
              <w:left w:val="single" w:sz="4" w:space="0" w:color="auto"/>
              <w:bottom w:val="single" w:sz="4" w:space="0" w:color="auto"/>
              <w:right w:val="single" w:sz="4" w:space="0" w:color="auto"/>
            </w:tcBorders>
          </w:tcPr>
          <w:p w14:paraId="55A428E7" w14:textId="77777777" w:rsidR="005C0B36" w:rsidRPr="00747B83" w:rsidRDefault="005C0B36" w:rsidP="005C0B36">
            <w:pPr>
              <w:keepNext/>
              <w:keepLines/>
              <w:spacing w:after="0"/>
              <w:jc w:val="center"/>
              <w:rPr>
                <w:rFonts w:ascii="Arial" w:eastAsia="宋体" w:hAnsi="Arial"/>
                <w:sz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5C20082" w14:textId="77777777" w:rsidR="005C0B36" w:rsidRPr="00747B83" w:rsidRDefault="005C0B36" w:rsidP="005C0B36">
            <w:pPr>
              <w:keepNext/>
              <w:keepLines/>
              <w:spacing w:after="0"/>
              <w:jc w:val="center"/>
              <w:rPr>
                <w:rFonts w:ascii="Arial" w:eastAsia="宋体" w:hAnsi="Arial"/>
                <w:sz w:val="18"/>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4E9A45DB" w14:textId="77777777" w:rsidR="005C0B36" w:rsidRPr="00747B83" w:rsidRDefault="005C0B36" w:rsidP="005C0B36">
            <w:pPr>
              <w:keepNext/>
              <w:keepLines/>
              <w:spacing w:after="0"/>
              <w:jc w:val="center"/>
              <w:rPr>
                <w:rFonts w:ascii="Arial" w:eastAsia="宋体" w:hAnsi="Arial" w:cs="v4.2.0"/>
                <w:sz w:val="18"/>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0F76B91B" w14:textId="77777777" w:rsidR="005C0B36" w:rsidRPr="00747B83" w:rsidRDefault="005C0B36" w:rsidP="005C0B36">
            <w:pPr>
              <w:keepNext/>
              <w:keepLines/>
              <w:spacing w:after="0"/>
              <w:jc w:val="center"/>
              <w:rPr>
                <w:rFonts w:ascii="Arial" w:eastAsia="宋体" w:hAnsi="Arial"/>
                <w:sz w:val="18"/>
              </w:rPr>
            </w:pPr>
          </w:p>
        </w:tc>
      </w:tr>
      <w:tr w:rsidR="005C0B36" w:rsidRPr="00747B83" w14:paraId="651F6328" w14:textId="77777777" w:rsidTr="005C0B36">
        <w:trPr>
          <w:cantSplit/>
          <w:trHeight w:val="292"/>
        </w:trPr>
        <w:tc>
          <w:tcPr>
            <w:tcW w:w="2627" w:type="dxa"/>
            <w:gridSpan w:val="2"/>
            <w:tcBorders>
              <w:top w:val="single" w:sz="4" w:space="0" w:color="auto"/>
              <w:left w:val="single" w:sz="4" w:space="0" w:color="auto"/>
              <w:bottom w:val="single" w:sz="4" w:space="0" w:color="auto"/>
              <w:right w:val="single" w:sz="4" w:space="0" w:color="auto"/>
            </w:tcBorders>
            <w:hideMark/>
          </w:tcPr>
          <w:p w14:paraId="3D2593C5" w14:textId="77777777" w:rsidR="005C0B36" w:rsidRPr="00747B83" w:rsidRDefault="005C0B36" w:rsidP="005C0B36">
            <w:pPr>
              <w:keepNext/>
              <w:keepLines/>
              <w:spacing w:after="0"/>
              <w:rPr>
                <w:rFonts w:ascii="Arial" w:eastAsia="宋体" w:hAnsi="Arial"/>
                <w:sz w:val="18"/>
                <w:lang w:val="en-US"/>
              </w:rPr>
            </w:pPr>
            <w:r w:rsidRPr="00747B83">
              <w:rPr>
                <w:rFonts w:ascii="Arial" w:eastAsia="宋体" w:hAnsi="Arial"/>
                <w:sz w:val="18"/>
                <w:szCs w:val="16"/>
                <w:lang w:eastAsia="ja-JP"/>
              </w:rPr>
              <w:t xml:space="preserve">EPRE ratio of PDSCH to PDSCH </w:t>
            </w:r>
          </w:p>
        </w:tc>
        <w:tc>
          <w:tcPr>
            <w:tcW w:w="876" w:type="dxa"/>
            <w:tcBorders>
              <w:top w:val="single" w:sz="4" w:space="0" w:color="auto"/>
              <w:left w:val="single" w:sz="4" w:space="0" w:color="auto"/>
              <w:bottom w:val="single" w:sz="4" w:space="0" w:color="auto"/>
              <w:right w:val="single" w:sz="4" w:space="0" w:color="auto"/>
            </w:tcBorders>
          </w:tcPr>
          <w:p w14:paraId="65A2D0AB" w14:textId="77777777" w:rsidR="005C0B36" w:rsidRPr="00747B83" w:rsidRDefault="005C0B36" w:rsidP="005C0B36">
            <w:pPr>
              <w:keepNext/>
              <w:keepLines/>
              <w:spacing w:after="0"/>
              <w:jc w:val="center"/>
              <w:rPr>
                <w:rFonts w:ascii="Arial" w:eastAsia="宋体" w:hAnsi="Arial"/>
                <w:sz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322C23BD" w14:textId="77777777" w:rsidR="005C0B36" w:rsidRPr="00747B83" w:rsidRDefault="005C0B36" w:rsidP="005C0B36">
            <w:pPr>
              <w:keepNext/>
              <w:keepLines/>
              <w:spacing w:after="0"/>
              <w:jc w:val="center"/>
              <w:rPr>
                <w:rFonts w:ascii="Arial" w:eastAsia="宋体" w:hAnsi="Arial"/>
                <w:sz w:val="18"/>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6263C78D" w14:textId="77777777" w:rsidR="005C0B36" w:rsidRPr="00747B83" w:rsidRDefault="005C0B36" w:rsidP="005C0B36">
            <w:pPr>
              <w:keepNext/>
              <w:keepLines/>
              <w:spacing w:after="0"/>
              <w:jc w:val="center"/>
              <w:rPr>
                <w:rFonts w:ascii="Arial" w:eastAsia="宋体" w:hAnsi="Arial" w:cs="v4.2.0"/>
                <w:sz w:val="18"/>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28EB476A" w14:textId="77777777" w:rsidR="005C0B36" w:rsidRPr="00747B83" w:rsidRDefault="005C0B36" w:rsidP="005C0B36">
            <w:pPr>
              <w:keepNext/>
              <w:keepLines/>
              <w:spacing w:after="0"/>
              <w:jc w:val="center"/>
              <w:rPr>
                <w:rFonts w:ascii="Arial" w:eastAsia="宋体" w:hAnsi="Arial"/>
                <w:sz w:val="18"/>
              </w:rPr>
            </w:pPr>
          </w:p>
        </w:tc>
      </w:tr>
      <w:tr w:rsidR="005C0B36" w:rsidRPr="00747B83" w14:paraId="63C57057" w14:textId="77777777" w:rsidTr="005C0B36">
        <w:trPr>
          <w:cantSplit/>
          <w:trHeight w:val="43"/>
        </w:trPr>
        <w:tc>
          <w:tcPr>
            <w:tcW w:w="2627" w:type="dxa"/>
            <w:gridSpan w:val="2"/>
            <w:tcBorders>
              <w:top w:val="single" w:sz="4" w:space="0" w:color="auto"/>
              <w:left w:val="single" w:sz="4" w:space="0" w:color="auto"/>
              <w:bottom w:val="single" w:sz="4" w:space="0" w:color="auto"/>
              <w:right w:val="single" w:sz="4" w:space="0" w:color="auto"/>
            </w:tcBorders>
            <w:hideMark/>
          </w:tcPr>
          <w:p w14:paraId="002BD179" w14:textId="77777777" w:rsidR="005C0B36" w:rsidRPr="00747B83" w:rsidRDefault="005C0B36" w:rsidP="005C0B36">
            <w:pPr>
              <w:keepNext/>
              <w:keepLines/>
              <w:spacing w:after="0"/>
              <w:rPr>
                <w:rFonts w:ascii="Arial" w:eastAsia="宋体" w:hAnsi="Arial"/>
                <w:sz w:val="18"/>
                <w:lang w:val="en-US"/>
              </w:rPr>
            </w:pPr>
            <w:r w:rsidRPr="00747B83">
              <w:rPr>
                <w:rFonts w:ascii="Arial" w:eastAsia="宋体" w:hAnsi="Arial"/>
                <w:sz w:val="18"/>
                <w:szCs w:val="16"/>
                <w:lang w:eastAsia="ja-JP"/>
              </w:rPr>
              <w:t>EPRE ratio of OCNG DMRS to SSS(Note 1)</w:t>
            </w:r>
          </w:p>
        </w:tc>
        <w:tc>
          <w:tcPr>
            <w:tcW w:w="876" w:type="dxa"/>
            <w:tcBorders>
              <w:top w:val="single" w:sz="4" w:space="0" w:color="auto"/>
              <w:left w:val="single" w:sz="4" w:space="0" w:color="auto"/>
              <w:bottom w:val="single" w:sz="4" w:space="0" w:color="auto"/>
              <w:right w:val="single" w:sz="4" w:space="0" w:color="auto"/>
            </w:tcBorders>
          </w:tcPr>
          <w:p w14:paraId="2C0FBD90" w14:textId="77777777" w:rsidR="005C0B36" w:rsidRPr="00747B83" w:rsidRDefault="005C0B36" w:rsidP="005C0B36">
            <w:pPr>
              <w:keepNext/>
              <w:keepLines/>
              <w:spacing w:after="0"/>
              <w:jc w:val="center"/>
              <w:rPr>
                <w:rFonts w:ascii="Arial" w:eastAsia="宋体" w:hAnsi="Arial"/>
                <w:sz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72E81667" w14:textId="77777777" w:rsidR="005C0B36" w:rsidRPr="00747B83" w:rsidRDefault="005C0B36" w:rsidP="005C0B36">
            <w:pPr>
              <w:keepNext/>
              <w:keepLines/>
              <w:spacing w:after="0"/>
              <w:jc w:val="center"/>
              <w:rPr>
                <w:rFonts w:ascii="Arial" w:eastAsia="宋体" w:hAnsi="Arial"/>
                <w:sz w:val="18"/>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4CB05485" w14:textId="77777777" w:rsidR="005C0B36" w:rsidRPr="00747B83" w:rsidRDefault="005C0B36" w:rsidP="005C0B36">
            <w:pPr>
              <w:keepNext/>
              <w:keepLines/>
              <w:spacing w:after="0"/>
              <w:jc w:val="center"/>
              <w:rPr>
                <w:rFonts w:ascii="Arial" w:eastAsia="宋体" w:hAnsi="Arial" w:cs="v4.2.0"/>
                <w:sz w:val="18"/>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23A749C3" w14:textId="77777777" w:rsidR="005C0B36" w:rsidRPr="00747B83" w:rsidRDefault="005C0B36" w:rsidP="005C0B36">
            <w:pPr>
              <w:keepNext/>
              <w:keepLines/>
              <w:spacing w:after="0"/>
              <w:jc w:val="center"/>
              <w:rPr>
                <w:rFonts w:ascii="Arial" w:eastAsia="宋体" w:hAnsi="Arial"/>
                <w:sz w:val="18"/>
              </w:rPr>
            </w:pPr>
          </w:p>
        </w:tc>
      </w:tr>
      <w:tr w:rsidR="005C0B36" w:rsidRPr="00747B83" w14:paraId="6F7A9109" w14:textId="77777777" w:rsidTr="005C0B36">
        <w:trPr>
          <w:cantSplit/>
          <w:trHeight w:val="292"/>
        </w:trPr>
        <w:tc>
          <w:tcPr>
            <w:tcW w:w="2627" w:type="dxa"/>
            <w:gridSpan w:val="2"/>
            <w:tcBorders>
              <w:top w:val="single" w:sz="4" w:space="0" w:color="auto"/>
              <w:left w:val="single" w:sz="4" w:space="0" w:color="auto"/>
              <w:bottom w:val="single" w:sz="4" w:space="0" w:color="auto"/>
              <w:right w:val="single" w:sz="4" w:space="0" w:color="auto"/>
            </w:tcBorders>
            <w:hideMark/>
          </w:tcPr>
          <w:p w14:paraId="2873A3C8" w14:textId="77777777" w:rsidR="005C0B36" w:rsidRPr="00747B83" w:rsidRDefault="005C0B36" w:rsidP="005C0B36">
            <w:pPr>
              <w:keepNext/>
              <w:keepLines/>
              <w:spacing w:after="0"/>
              <w:rPr>
                <w:rFonts w:ascii="Arial" w:eastAsia="宋体" w:hAnsi="Arial"/>
                <w:bCs/>
                <w:sz w:val="18"/>
              </w:rPr>
            </w:pPr>
            <w:r w:rsidRPr="00747B83">
              <w:rPr>
                <w:rFonts w:ascii="Arial" w:eastAsia="宋体" w:hAnsi="Arial"/>
                <w:bCs/>
                <w:sz w:val="18"/>
              </w:rPr>
              <w:t>EPRE ratio of OCNG to OCNG DMRS (Note 1)</w:t>
            </w:r>
          </w:p>
        </w:tc>
        <w:tc>
          <w:tcPr>
            <w:tcW w:w="876" w:type="dxa"/>
            <w:tcBorders>
              <w:top w:val="single" w:sz="4" w:space="0" w:color="auto"/>
              <w:left w:val="single" w:sz="4" w:space="0" w:color="auto"/>
              <w:bottom w:val="single" w:sz="4" w:space="0" w:color="auto"/>
              <w:right w:val="single" w:sz="4" w:space="0" w:color="auto"/>
            </w:tcBorders>
          </w:tcPr>
          <w:p w14:paraId="775EF1E4" w14:textId="77777777" w:rsidR="005C0B36" w:rsidRPr="00747B83" w:rsidRDefault="005C0B36" w:rsidP="005C0B36">
            <w:pPr>
              <w:keepNext/>
              <w:keepLines/>
              <w:spacing w:after="0"/>
              <w:jc w:val="center"/>
              <w:rPr>
                <w:rFonts w:ascii="Arial" w:eastAsia="宋体" w:hAnsi="Arial"/>
                <w:sz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072A78D" w14:textId="77777777" w:rsidR="005C0B36" w:rsidRPr="00747B83" w:rsidRDefault="005C0B36" w:rsidP="005C0B36">
            <w:pPr>
              <w:keepNext/>
              <w:keepLines/>
              <w:spacing w:after="0"/>
              <w:jc w:val="center"/>
              <w:rPr>
                <w:rFonts w:ascii="Arial" w:eastAsia="宋体" w:hAnsi="Arial"/>
                <w:sz w:val="18"/>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1992791B" w14:textId="77777777" w:rsidR="005C0B36" w:rsidRPr="00747B83" w:rsidRDefault="005C0B36" w:rsidP="005C0B36">
            <w:pPr>
              <w:keepNext/>
              <w:keepLines/>
              <w:spacing w:after="0"/>
              <w:jc w:val="center"/>
              <w:rPr>
                <w:rFonts w:ascii="Arial" w:eastAsia="宋体" w:hAnsi="Arial" w:cs="v4.2.0"/>
                <w:sz w:val="18"/>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233CD315" w14:textId="77777777" w:rsidR="005C0B36" w:rsidRPr="00747B83" w:rsidRDefault="005C0B36" w:rsidP="005C0B36">
            <w:pPr>
              <w:keepNext/>
              <w:keepLines/>
              <w:spacing w:after="0"/>
              <w:jc w:val="center"/>
              <w:rPr>
                <w:rFonts w:ascii="Arial" w:eastAsia="宋体" w:hAnsi="Arial"/>
                <w:sz w:val="18"/>
              </w:rPr>
            </w:pPr>
          </w:p>
        </w:tc>
      </w:tr>
      <w:tr w:rsidR="005C0B36" w:rsidRPr="00747B83" w14:paraId="513AFDA9" w14:textId="77777777" w:rsidTr="005C0B36">
        <w:trPr>
          <w:cantSplit/>
          <w:trHeight w:val="150"/>
        </w:trPr>
        <w:tc>
          <w:tcPr>
            <w:tcW w:w="2627" w:type="dxa"/>
            <w:gridSpan w:val="2"/>
            <w:tcBorders>
              <w:top w:val="single" w:sz="4" w:space="0" w:color="auto"/>
              <w:left w:val="single" w:sz="4" w:space="0" w:color="auto"/>
              <w:bottom w:val="single" w:sz="4" w:space="0" w:color="auto"/>
              <w:right w:val="single" w:sz="4" w:space="0" w:color="auto"/>
            </w:tcBorders>
            <w:hideMark/>
          </w:tcPr>
          <w:p w14:paraId="4C1B0041" w14:textId="77777777" w:rsidR="005C0B36" w:rsidRPr="00747B83" w:rsidRDefault="005C0B36" w:rsidP="005C0B36">
            <w:pPr>
              <w:keepNext/>
              <w:keepLines/>
              <w:spacing w:after="0"/>
              <w:rPr>
                <w:rFonts w:ascii="Arial" w:eastAsia="宋体" w:hAnsi="Arial"/>
                <w:sz w:val="18"/>
              </w:rPr>
            </w:pPr>
            <w:r w:rsidRPr="00747B83">
              <w:rPr>
                <w:rFonts w:ascii="Arial" w:eastAsia="Calibri" w:hAnsi="Arial"/>
                <w:position w:val="-12"/>
                <w:sz w:val="18"/>
                <w:szCs w:val="22"/>
                <w:lang w:val="en-US"/>
              </w:rPr>
              <w:object w:dxaOrig="435" w:dyaOrig="285" w14:anchorId="42BF4E18">
                <v:shape id="_x0000_i1127" type="#_x0000_t75" style="width:20.35pt;height:15.8pt" o:ole="" fillcolor="window">
                  <v:imagedata r:id="rId17" o:title=""/>
                </v:shape>
                <o:OLEObject Type="Embed" ProgID="Equation.3" ShapeID="_x0000_i1127" DrawAspect="Content" ObjectID="_1785777588" r:id="rId123"/>
              </w:object>
            </w:r>
            <w:r w:rsidRPr="00747B83">
              <w:rPr>
                <w:rFonts w:ascii="Arial" w:eastAsia="宋体" w:hAnsi="Arial"/>
                <w:sz w:val="18"/>
                <w:vertAlign w:val="superscript"/>
                <w:lang w:val="en-US"/>
              </w:rPr>
              <w:t>Note2</w:t>
            </w:r>
          </w:p>
        </w:tc>
        <w:tc>
          <w:tcPr>
            <w:tcW w:w="876" w:type="dxa"/>
            <w:tcBorders>
              <w:top w:val="single" w:sz="4" w:space="0" w:color="auto"/>
              <w:left w:val="single" w:sz="4" w:space="0" w:color="auto"/>
              <w:bottom w:val="single" w:sz="4" w:space="0" w:color="auto"/>
              <w:right w:val="single" w:sz="4" w:space="0" w:color="auto"/>
            </w:tcBorders>
            <w:hideMark/>
          </w:tcPr>
          <w:p w14:paraId="42E58C5D"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dBm/15kHz</w:t>
            </w:r>
          </w:p>
        </w:tc>
        <w:tc>
          <w:tcPr>
            <w:tcW w:w="1280" w:type="dxa"/>
            <w:tcBorders>
              <w:top w:val="single" w:sz="4" w:space="0" w:color="auto"/>
              <w:left w:val="single" w:sz="4" w:space="0" w:color="auto"/>
              <w:bottom w:val="single" w:sz="4" w:space="0" w:color="auto"/>
              <w:right w:val="single" w:sz="4" w:space="0" w:color="auto"/>
            </w:tcBorders>
          </w:tcPr>
          <w:p w14:paraId="7B46A1F3" w14:textId="77777777" w:rsidR="005C0B36" w:rsidRPr="00747B83" w:rsidRDefault="005C0B36" w:rsidP="005C0B36">
            <w:pPr>
              <w:keepNext/>
              <w:keepLines/>
              <w:spacing w:after="0"/>
              <w:jc w:val="center"/>
              <w:rPr>
                <w:rFonts w:ascii="Arial" w:eastAsia="宋体" w:hAnsi="Arial"/>
                <w:sz w:val="18"/>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5FBFE322"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-98</w:t>
            </w:r>
          </w:p>
        </w:tc>
        <w:tc>
          <w:tcPr>
            <w:tcW w:w="2199" w:type="dxa"/>
            <w:gridSpan w:val="2"/>
            <w:tcBorders>
              <w:top w:val="single" w:sz="4" w:space="0" w:color="auto"/>
              <w:left w:val="single" w:sz="4" w:space="0" w:color="auto"/>
              <w:bottom w:val="single" w:sz="4" w:space="0" w:color="auto"/>
              <w:right w:val="single" w:sz="4" w:space="0" w:color="auto"/>
            </w:tcBorders>
          </w:tcPr>
          <w:p w14:paraId="5F7972EE"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-98</w:t>
            </w:r>
          </w:p>
        </w:tc>
      </w:tr>
      <w:tr w:rsidR="005C0B36" w:rsidRPr="00747B83" w14:paraId="35D1BD6E" w14:textId="77777777" w:rsidTr="005C0B36">
        <w:trPr>
          <w:cantSplit/>
          <w:trHeight w:val="150"/>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5F221722" w14:textId="77777777" w:rsidR="005C0B36" w:rsidRPr="00747B83" w:rsidRDefault="005C0B36" w:rsidP="005C0B36">
            <w:pPr>
              <w:keepNext/>
              <w:keepLines/>
              <w:spacing w:after="0"/>
              <w:rPr>
                <w:rFonts w:ascii="Arial" w:eastAsia="宋体" w:hAnsi="Arial"/>
                <w:sz w:val="18"/>
              </w:rPr>
            </w:pPr>
            <w:r w:rsidRPr="00747B83">
              <w:rPr>
                <w:rFonts w:ascii="Arial" w:eastAsia="Calibri" w:hAnsi="Arial"/>
                <w:position w:val="-12"/>
                <w:sz w:val="18"/>
                <w:szCs w:val="22"/>
                <w:lang w:val="en-US"/>
              </w:rPr>
              <w:object w:dxaOrig="435" w:dyaOrig="285" w14:anchorId="4023D78B">
                <v:shape id="_x0000_i1128" type="#_x0000_t75" style="width:20.35pt;height:15.8pt" o:ole="" fillcolor="window">
                  <v:imagedata r:id="rId17" o:title=""/>
                </v:shape>
                <o:OLEObject Type="Embed" ProgID="Equation.3" ShapeID="_x0000_i1128" DrawAspect="Content" ObjectID="_1785777589" r:id="rId124"/>
              </w:object>
            </w:r>
            <w:r w:rsidRPr="00747B83">
              <w:rPr>
                <w:rFonts w:ascii="Arial" w:eastAsia="宋体" w:hAnsi="Arial"/>
                <w:sz w:val="18"/>
                <w:vertAlign w:val="superscript"/>
                <w:lang w:val="en-US"/>
              </w:rPr>
              <w:t>Note2</w:t>
            </w:r>
          </w:p>
        </w:tc>
        <w:tc>
          <w:tcPr>
            <w:tcW w:w="876" w:type="dxa"/>
            <w:vMerge w:val="restart"/>
            <w:tcBorders>
              <w:top w:val="single" w:sz="4" w:space="0" w:color="auto"/>
              <w:left w:val="single" w:sz="4" w:space="0" w:color="auto"/>
              <w:bottom w:val="single" w:sz="4" w:space="0" w:color="auto"/>
              <w:right w:val="single" w:sz="4" w:space="0" w:color="auto"/>
            </w:tcBorders>
            <w:hideMark/>
          </w:tcPr>
          <w:p w14:paraId="39DE4BEB"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dBm/SCS</w:t>
            </w:r>
          </w:p>
        </w:tc>
        <w:tc>
          <w:tcPr>
            <w:tcW w:w="1280" w:type="dxa"/>
            <w:tcBorders>
              <w:top w:val="single" w:sz="4" w:space="0" w:color="auto"/>
              <w:left w:val="single" w:sz="4" w:space="0" w:color="auto"/>
              <w:bottom w:val="single" w:sz="4" w:space="0" w:color="auto"/>
              <w:right w:val="single" w:sz="4" w:space="0" w:color="auto"/>
            </w:tcBorders>
            <w:hideMark/>
          </w:tcPr>
          <w:p w14:paraId="201344AC" w14:textId="77777777" w:rsidR="005C0B36" w:rsidRPr="00747B83" w:rsidRDefault="005C0B36" w:rsidP="005C0B36">
            <w:pPr>
              <w:keepNext/>
              <w:keepLines/>
              <w:spacing w:after="0"/>
              <w:jc w:val="center"/>
              <w:rPr>
                <w:rFonts w:ascii="Arial" w:eastAsia="宋体" w:hAnsi="Arial"/>
                <w:sz w:val="18"/>
                <w:lang w:val="da-DK"/>
              </w:rPr>
            </w:pPr>
            <w:r w:rsidRPr="00747B83">
              <w:rPr>
                <w:rFonts w:ascii="Arial" w:eastAsia="宋体" w:hAnsi="Arial"/>
                <w:sz w:val="18"/>
              </w:rPr>
              <w:t>Config</w:t>
            </w:r>
            <w:r w:rsidRPr="00747B83">
              <w:rPr>
                <w:rFonts w:ascii="Arial" w:eastAsia="宋体" w:hAnsi="Arial"/>
                <w:sz w:val="18"/>
                <w:szCs w:val="18"/>
              </w:rPr>
              <w:t xml:space="preserve"> </w:t>
            </w:r>
            <w:r w:rsidRPr="00747B83">
              <w:rPr>
                <w:rFonts w:ascii="Arial" w:eastAsia="宋体" w:hAnsi="Arial"/>
                <w:sz w:val="18"/>
              </w:rPr>
              <w:t>1,2</w:t>
            </w:r>
          </w:p>
        </w:tc>
        <w:tc>
          <w:tcPr>
            <w:tcW w:w="1958" w:type="dxa"/>
            <w:gridSpan w:val="2"/>
            <w:tcBorders>
              <w:top w:val="single" w:sz="4" w:space="0" w:color="auto"/>
              <w:left w:val="single" w:sz="4" w:space="0" w:color="auto"/>
              <w:bottom w:val="single" w:sz="4" w:space="0" w:color="auto"/>
              <w:right w:val="single" w:sz="4" w:space="0" w:color="auto"/>
            </w:tcBorders>
            <w:hideMark/>
          </w:tcPr>
          <w:p w14:paraId="1E3E4D35"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-98</w:t>
            </w:r>
          </w:p>
        </w:tc>
        <w:tc>
          <w:tcPr>
            <w:tcW w:w="2199" w:type="dxa"/>
            <w:gridSpan w:val="2"/>
            <w:tcBorders>
              <w:top w:val="single" w:sz="4" w:space="0" w:color="auto"/>
              <w:left w:val="single" w:sz="4" w:space="0" w:color="auto"/>
              <w:bottom w:val="single" w:sz="4" w:space="0" w:color="auto"/>
              <w:right w:val="single" w:sz="4" w:space="0" w:color="auto"/>
            </w:tcBorders>
          </w:tcPr>
          <w:p w14:paraId="5724B21C"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-98</w:t>
            </w:r>
          </w:p>
        </w:tc>
      </w:tr>
      <w:tr w:rsidR="005C0B36" w:rsidRPr="00747B83" w14:paraId="4C0BF7B8" w14:textId="77777777" w:rsidTr="005C0B36">
        <w:trPr>
          <w:cantSplit/>
          <w:trHeight w:val="150"/>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4A5CF5F5" w14:textId="77777777" w:rsidR="005C0B36" w:rsidRPr="00747B83" w:rsidRDefault="005C0B36" w:rsidP="005C0B36">
            <w:pPr>
              <w:keepNext/>
              <w:keepLines/>
              <w:spacing w:after="0"/>
              <w:rPr>
                <w:rFonts w:ascii="Arial" w:eastAsia="宋体" w:hAnsi="Arial"/>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6B549F67" w14:textId="77777777" w:rsidR="005C0B36" w:rsidRPr="00747B83"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hideMark/>
          </w:tcPr>
          <w:p w14:paraId="287425BC" w14:textId="77777777" w:rsidR="005C0B36" w:rsidRPr="00747B83" w:rsidRDefault="005C0B36" w:rsidP="005C0B36">
            <w:pPr>
              <w:keepNext/>
              <w:keepLines/>
              <w:spacing w:after="0"/>
              <w:jc w:val="center"/>
              <w:rPr>
                <w:rFonts w:ascii="Arial" w:eastAsia="宋体" w:hAnsi="Arial"/>
                <w:sz w:val="18"/>
                <w:lang w:val="da-DK"/>
              </w:rPr>
            </w:pPr>
            <w:r w:rsidRPr="00747B83">
              <w:rPr>
                <w:rFonts w:ascii="Arial" w:eastAsia="宋体" w:hAnsi="Arial"/>
                <w:sz w:val="18"/>
              </w:rPr>
              <w:t>Config</w:t>
            </w:r>
            <w:r w:rsidRPr="00747B83">
              <w:rPr>
                <w:rFonts w:ascii="Arial" w:eastAsia="宋体" w:hAnsi="Arial"/>
                <w:sz w:val="18"/>
                <w:szCs w:val="18"/>
              </w:rPr>
              <w:t xml:space="preserve"> </w:t>
            </w:r>
            <w:r w:rsidRPr="00747B83">
              <w:rPr>
                <w:rFonts w:ascii="Arial" w:eastAsia="宋体" w:hAnsi="Arial"/>
                <w:sz w:val="18"/>
              </w:rPr>
              <w:t>3</w:t>
            </w:r>
          </w:p>
        </w:tc>
        <w:tc>
          <w:tcPr>
            <w:tcW w:w="1958" w:type="dxa"/>
            <w:gridSpan w:val="2"/>
            <w:tcBorders>
              <w:top w:val="single" w:sz="4" w:space="0" w:color="auto"/>
              <w:left w:val="single" w:sz="4" w:space="0" w:color="auto"/>
              <w:bottom w:val="single" w:sz="4" w:space="0" w:color="auto"/>
              <w:right w:val="single" w:sz="4" w:space="0" w:color="auto"/>
            </w:tcBorders>
            <w:hideMark/>
          </w:tcPr>
          <w:p w14:paraId="0AD865C2"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-95</w:t>
            </w:r>
          </w:p>
        </w:tc>
        <w:tc>
          <w:tcPr>
            <w:tcW w:w="2199" w:type="dxa"/>
            <w:gridSpan w:val="2"/>
            <w:tcBorders>
              <w:top w:val="single" w:sz="4" w:space="0" w:color="auto"/>
              <w:left w:val="single" w:sz="4" w:space="0" w:color="auto"/>
              <w:bottom w:val="single" w:sz="4" w:space="0" w:color="auto"/>
              <w:right w:val="single" w:sz="4" w:space="0" w:color="auto"/>
            </w:tcBorders>
          </w:tcPr>
          <w:p w14:paraId="2AC46964"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-95</w:t>
            </w:r>
          </w:p>
        </w:tc>
      </w:tr>
      <w:tr w:rsidR="005C0B36" w:rsidRPr="00747B83" w14:paraId="76A3FE0C" w14:textId="77777777" w:rsidTr="005C0B36">
        <w:trPr>
          <w:cantSplit/>
          <w:trHeight w:val="92"/>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022B383F" w14:textId="77777777" w:rsidR="005C0B36" w:rsidRPr="00747B83" w:rsidRDefault="005C0B36" w:rsidP="005C0B36">
            <w:pPr>
              <w:keepNext/>
              <w:keepLines/>
              <w:spacing w:after="0"/>
              <w:rPr>
                <w:rFonts w:ascii="Arial" w:eastAsia="宋体" w:hAnsi="Arial" w:cs="v4.2.0"/>
                <w:sz w:val="18"/>
              </w:rPr>
            </w:pPr>
            <w:r w:rsidRPr="00747B83">
              <w:rPr>
                <w:rFonts w:ascii="Arial" w:eastAsia="宋体" w:hAnsi="Arial" w:cs="v4.2.0" w:hint="eastAsia"/>
                <w:sz w:val="18"/>
              </w:rPr>
              <w:lastRenderedPageBreak/>
              <w:t>CSI</w:t>
            </w:r>
            <w:r w:rsidRPr="00747B83">
              <w:rPr>
                <w:rFonts w:ascii="Arial" w:eastAsia="宋体" w:hAnsi="Arial" w:cs="v4.2.0"/>
                <w:sz w:val="18"/>
              </w:rPr>
              <w:t>-RSRP</w:t>
            </w:r>
            <w:r w:rsidRPr="00747B83">
              <w:rPr>
                <w:rFonts w:ascii="Arial" w:eastAsia="宋体" w:hAnsi="Arial"/>
                <w:sz w:val="18"/>
                <w:vertAlign w:val="superscript"/>
              </w:rPr>
              <w:t xml:space="preserve"> Note 3</w:t>
            </w:r>
          </w:p>
        </w:tc>
        <w:tc>
          <w:tcPr>
            <w:tcW w:w="876" w:type="dxa"/>
            <w:vMerge w:val="restart"/>
            <w:tcBorders>
              <w:top w:val="single" w:sz="4" w:space="0" w:color="auto"/>
              <w:left w:val="single" w:sz="4" w:space="0" w:color="auto"/>
              <w:bottom w:val="single" w:sz="4" w:space="0" w:color="auto"/>
              <w:right w:val="single" w:sz="4" w:space="0" w:color="auto"/>
            </w:tcBorders>
            <w:hideMark/>
          </w:tcPr>
          <w:p w14:paraId="4F1979AA"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dBm/SCS</w:t>
            </w:r>
          </w:p>
        </w:tc>
        <w:tc>
          <w:tcPr>
            <w:tcW w:w="1280" w:type="dxa"/>
            <w:tcBorders>
              <w:top w:val="single" w:sz="4" w:space="0" w:color="auto"/>
              <w:left w:val="single" w:sz="4" w:space="0" w:color="auto"/>
              <w:bottom w:val="single" w:sz="4" w:space="0" w:color="auto"/>
              <w:right w:val="single" w:sz="4" w:space="0" w:color="auto"/>
            </w:tcBorders>
            <w:hideMark/>
          </w:tcPr>
          <w:p w14:paraId="1F5D521E" w14:textId="77777777" w:rsidR="005C0B36" w:rsidRPr="00747B83" w:rsidRDefault="005C0B36" w:rsidP="005C0B36">
            <w:pPr>
              <w:keepNext/>
              <w:keepLines/>
              <w:spacing w:after="0"/>
              <w:jc w:val="center"/>
              <w:rPr>
                <w:rFonts w:ascii="Arial" w:eastAsia="宋体" w:hAnsi="Arial"/>
                <w:sz w:val="18"/>
                <w:lang w:val="da-DK"/>
              </w:rPr>
            </w:pPr>
            <w:r w:rsidRPr="00747B83">
              <w:rPr>
                <w:rFonts w:ascii="Arial" w:eastAsia="宋体" w:hAnsi="Arial"/>
                <w:sz w:val="18"/>
              </w:rPr>
              <w:t>Config</w:t>
            </w:r>
            <w:r w:rsidRPr="00747B83">
              <w:rPr>
                <w:rFonts w:ascii="Arial" w:eastAsia="宋体" w:hAnsi="Arial"/>
                <w:sz w:val="18"/>
                <w:szCs w:val="18"/>
              </w:rPr>
              <w:t xml:space="preserve"> </w:t>
            </w:r>
            <w:r w:rsidRPr="00747B83">
              <w:rPr>
                <w:rFonts w:ascii="Arial" w:eastAsia="宋体" w:hAnsi="Arial"/>
                <w:sz w:val="18"/>
              </w:rPr>
              <w:t>1,2</w:t>
            </w:r>
          </w:p>
        </w:tc>
        <w:tc>
          <w:tcPr>
            <w:tcW w:w="983" w:type="dxa"/>
            <w:tcBorders>
              <w:top w:val="single" w:sz="4" w:space="0" w:color="auto"/>
              <w:left w:val="single" w:sz="4" w:space="0" w:color="auto"/>
              <w:bottom w:val="single" w:sz="4" w:space="0" w:color="auto"/>
              <w:right w:val="single" w:sz="4" w:space="0" w:color="auto"/>
            </w:tcBorders>
            <w:hideMark/>
          </w:tcPr>
          <w:p w14:paraId="5A240DD5"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-94</w:t>
            </w:r>
          </w:p>
        </w:tc>
        <w:tc>
          <w:tcPr>
            <w:tcW w:w="975" w:type="dxa"/>
            <w:tcBorders>
              <w:top w:val="single" w:sz="4" w:space="0" w:color="auto"/>
              <w:left w:val="single" w:sz="4" w:space="0" w:color="auto"/>
              <w:bottom w:val="single" w:sz="4" w:space="0" w:color="auto"/>
              <w:right w:val="single" w:sz="4" w:space="0" w:color="auto"/>
            </w:tcBorders>
            <w:hideMark/>
          </w:tcPr>
          <w:p w14:paraId="3433826A"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-94</w:t>
            </w:r>
          </w:p>
        </w:tc>
        <w:tc>
          <w:tcPr>
            <w:tcW w:w="992" w:type="dxa"/>
            <w:tcBorders>
              <w:top w:val="single" w:sz="4" w:space="0" w:color="auto"/>
              <w:left w:val="single" w:sz="4" w:space="0" w:color="auto"/>
              <w:bottom w:val="single" w:sz="4" w:space="0" w:color="auto"/>
              <w:right w:val="single" w:sz="4" w:space="0" w:color="auto"/>
            </w:tcBorders>
            <w:hideMark/>
          </w:tcPr>
          <w:p w14:paraId="371EF4C6"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-Infinity</w:t>
            </w:r>
          </w:p>
        </w:tc>
        <w:tc>
          <w:tcPr>
            <w:tcW w:w="1207" w:type="dxa"/>
            <w:tcBorders>
              <w:top w:val="single" w:sz="4" w:space="0" w:color="auto"/>
              <w:left w:val="single" w:sz="4" w:space="0" w:color="auto"/>
              <w:bottom w:val="single" w:sz="4" w:space="0" w:color="auto"/>
              <w:right w:val="single" w:sz="4" w:space="0" w:color="auto"/>
            </w:tcBorders>
            <w:hideMark/>
          </w:tcPr>
          <w:p w14:paraId="39A128B8"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-91</w:t>
            </w:r>
          </w:p>
        </w:tc>
      </w:tr>
      <w:tr w:rsidR="005C0B36" w:rsidRPr="00747B83" w14:paraId="03E3435F" w14:textId="77777777" w:rsidTr="005C0B36">
        <w:trPr>
          <w:cantSplit/>
          <w:trHeight w:val="92"/>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0C55FF15" w14:textId="77777777" w:rsidR="005C0B36" w:rsidRPr="00747B83" w:rsidRDefault="005C0B36" w:rsidP="005C0B36">
            <w:pPr>
              <w:keepNext/>
              <w:keepLines/>
              <w:spacing w:after="0"/>
              <w:rPr>
                <w:rFonts w:ascii="Arial" w:eastAsia="宋体" w:hAnsi="Arial" w:cs="v4.2.0"/>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A2791AF" w14:textId="77777777" w:rsidR="005C0B36" w:rsidRPr="00747B83"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hideMark/>
          </w:tcPr>
          <w:p w14:paraId="3B0CC43C" w14:textId="77777777" w:rsidR="005C0B36" w:rsidRPr="00747B83" w:rsidRDefault="005C0B36" w:rsidP="005C0B36">
            <w:pPr>
              <w:keepNext/>
              <w:keepLines/>
              <w:spacing w:after="0"/>
              <w:jc w:val="center"/>
              <w:rPr>
                <w:rFonts w:ascii="Arial" w:eastAsia="宋体" w:hAnsi="Arial"/>
                <w:sz w:val="18"/>
                <w:lang w:val="da-DK"/>
              </w:rPr>
            </w:pPr>
            <w:r w:rsidRPr="00747B83">
              <w:rPr>
                <w:rFonts w:ascii="Arial" w:eastAsia="宋体" w:hAnsi="Arial"/>
                <w:sz w:val="18"/>
              </w:rPr>
              <w:t>Config</w:t>
            </w:r>
            <w:r w:rsidRPr="00747B83">
              <w:rPr>
                <w:rFonts w:ascii="Arial" w:eastAsia="宋体" w:hAnsi="Arial"/>
                <w:sz w:val="18"/>
                <w:szCs w:val="18"/>
              </w:rPr>
              <w:t xml:space="preserve"> </w:t>
            </w:r>
            <w:r w:rsidRPr="00747B83">
              <w:rPr>
                <w:rFonts w:ascii="Arial" w:eastAsia="宋体" w:hAnsi="Arial"/>
                <w:sz w:val="18"/>
              </w:rPr>
              <w:t>3</w:t>
            </w:r>
          </w:p>
        </w:tc>
        <w:tc>
          <w:tcPr>
            <w:tcW w:w="983" w:type="dxa"/>
            <w:tcBorders>
              <w:top w:val="single" w:sz="4" w:space="0" w:color="auto"/>
              <w:left w:val="single" w:sz="4" w:space="0" w:color="auto"/>
              <w:bottom w:val="single" w:sz="4" w:space="0" w:color="auto"/>
              <w:right w:val="single" w:sz="4" w:space="0" w:color="auto"/>
            </w:tcBorders>
            <w:hideMark/>
          </w:tcPr>
          <w:p w14:paraId="73D10D95"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-91</w:t>
            </w:r>
          </w:p>
        </w:tc>
        <w:tc>
          <w:tcPr>
            <w:tcW w:w="975" w:type="dxa"/>
            <w:tcBorders>
              <w:top w:val="single" w:sz="4" w:space="0" w:color="auto"/>
              <w:left w:val="single" w:sz="4" w:space="0" w:color="auto"/>
              <w:bottom w:val="single" w:sz="4" w:space="0" w:color="auto"/>
              <w:right w:val="single" w:sz="4" w:space="0" w:color="auto"/>
            </w:tcBorders>
            <w:hideMark/>
          </w:tcPr>
          <w:p w14:paraId="3602FA86"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-91</w:t>
            </w:r>
          </w:p>
        </w:tc>
        <w:tc>
          <w:tcPr>
            <w:tcW w:w="992" w:type="dxa"/>
            <w:tcBorders>
              <w:top w:val="single" w:sz="4" w:space="0" w:color="auto"/>
              <w:left w:val="single" w:sz="4" w:space="0" w:color="auto"/>
              <w:bottom w:val="single" w:sz="4" w:space="0" w:color="auto"/>
              <w:right w:val="single" w:sz="4" w:space="0" w:color="auto"/>
            </w:tcBorders>
            <w:hideMark/>
          </w:tcPr>
          <w:p w14:paraId="2B51C803"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-Infinity</w:t>
            </w:r>
          </w:p>
        </w:tc>
        <w:tc>
          <w:tcPr>
            <w:tcW w:w="1207" w:type="dxa"/>
            <w:tcBorders>
              <w:top w:val="single" w:sz="4" w:space="0" w:color="auto"/>
              <w:left w:val="single" w:sz="4" w:space="0" w:color="auto"/>
              <w:bottom w:val="single" w:sz="4" w:space="0" w:color="auto"/>
              <w:right w:val="single" w:sz="4" w:space="0" w:color="auto"/>
            </w:tcBorders>
            <w:hideMark/>
          </w:tcPr>
          <w:p w14:paraId="7B72F30D"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-88</w:t>
            </w:r>
          </w:p>
        </w:tc>
      </w:tr>
      <w:tr w:rsidR="005C0B36" w:rsidRPr="00747B83" w14:paraId="26465BD1" w14:textId="77777777" w:rsidTr="005C0B36">
        <w:trPr>
          <w:cantSplit/>
          <w:trHeight w:val="92"/>
        </w:trPr>
        <w:tc>
          <w:tcPr>
            <w:tcW w:w="2627" w:type="dxa"/>
            <w:gridSpan w:val="2"/>
            <w:vMerge w:val="restart"/>
            <w:tcBorders>
              <w:top w:val="single" w:sz="4" w:space="0" w:color="auto"/>
              <w:left w:val="single" w:sz="4" w:space="0" w:color="auto"/>
              <w:right w:val="single" w:sz="4" w:space="0" w:color="auto"/>
            </w:tcBorders>
          </w:tcPr>
          <w:p w14:paraId="409C3A8D" w14:textId="77777777" w:rsidR="005C0B36" w:rsidRPr="00810E4B" w:rsidRDefault="005C0B36" w:rsidP="005C0B36">
            <w:pPr>
              <w:keepNext/>
              <w:keepLines/>
              <w:spacing w:after="0"/>
              <w:rPr>
                <w:rFonts w:ascii="Arial" w:eastAsia="宋体" w:hAnsi="Arial" w:cs="v4.2.0"/>
                <w:sz w:val="18"/>
              </w:rPr>
            </w:pPr>
            <w:r w:rsidRPr="0000267D">
              <w:rPr>
                <w:rFonts w:ascii="Arial" w:eastAsia="宋体" w:hAnsi="Arial" w:cs="v4.2.0"/>
                <w:sz w:val="18"/>
              </w:rPr>
              <w:t>SS-RSRP</w:t>
            </w:r>
            <w:r w:rsidRPr="0000267D">
              <w:rPr>
                <w:rFonts w:ascii="Arial" w:eastAsia="宋体" w:hAnsi="Arial"/>
                <w:sz w:val="18"/>
                <w:vertAlign w:val="superscript"/>
              </w:rPr>
              <w:t xml:space="preserve"> Note 3</w:t>
            </w:r>
          </w:p>
        </w:tc>
        <w:tc>
          <w:tcPr>
            <w:tcW w:w="876" w:type="dxa"/>
            <w:vMerge w:val="restart"/>
            <w:tcBorders>
              <w:top w:val="single" w:sz="4" w:space="0" w:color="auto"/>
              <w:left w:val="single" w:sz="4" w:space="0" w:color="auto"/>
              <w:right w:val="single" w:sz="4" w:space="0" w:color="auto"/>
            </w:tcBorders>
          </w:tcPr>
          <w:p w14:paraId="447EFF0D" w14:textId="77777777" w:rsidR="005C0B36" w:rsidRPr="00810E4B" w:rsidRDefault="005C0B36" w:rsidP="005C0B36">
            <w:pPr>
              <w:keepNext/>
              <w:keepLines/>
              <w:spacing w:after="0"/>
              <w:jc w:val="center"/>
              <w:rPr>
                <w:rFonts w:ascii="Arial" w:eastAsia="宋体" w:hAnsi="Arial"/>
                <w:sz w:val="18"/>
              </w:rPr>
            </w:pPr>
            <w:r w:rsidRPr="0000267D">
              <w:rPr>
                <w:rFonts w:ascii="Arial" w:eastAsia="宋体" w:hAnsi="Arial"/>
                <w:sz w:val="18"/>
              </w:rPr>
              <w:t>dBm/SCS</w:t>
            </w:r>
          </w:p>
        </w:tc>
        <w:tc>
          <w:tcPr>
            <w:tcW w:w="1280" w:type="dxa"/>
            <w:tcBorders>
              <w:top w:val="single" w:sz="4" w:space="0" w:color="auto"/>
              <w:left w:val="single" w:sz="4" w:space="0" w:color="auto"/>
              <w:bottom w:val="single" w:sz="4" w:space="0" w:color="auto"/>
              <w:right w:val="single" w:sz="4" w:space="0" w:color="auto"/>
            </w:tcBorders>
          </w:tcPr>
          <w:p w14:paraId="570B68AB" w14:textId="77777777" w:rsidR="005C0B36" w:rsidRPr="00810E4B" w:rsidRDefault="005C0B36" w:rsidP="005C0B36">
            <w:pPr>
              <w:keepNext/>
              <w:keepLines/>
              <w:spacing w:after="0"/>
              <w:jc w:val="center"/>
              <w:rPr>
                <w:rFonts w:ascii="Arial" w:eastAsia="宋体" w:hAnsi="Arial"/>
                <w:sz w:val="18"/>
              </w:rPr>
            </w:pPr>
            <w:r w:rsidRPr="0000267D">
              <w:rPr>
                <w:rFonts w:ascii="Arial" w:eastAsia="宋体" w:hAnsi="Arial"/>
                <w:sz w:val="18"/>
              </w:rPr>
              <w:t>Config</w:t>
            </w:r>
            <w:r w:rsidRPr="0000267D">
              <w:rPr>
                <w:rFonts w:ascii="Arial" w:eastAsia="宋体" w:hAnsi="Arial"/>
                <w:sz w:val="18"/>
                <w:szCs w:val="18"/>
              </w:rPr>
              <w:t xml:space="preserve"> </w:t>
            </w:r>
            <w:r w:rsidRPr="0000267D">
              <w:rPr>
                <w:rFonts w:ascii="Arial" w:eastAsia="宋体" w:hAnsi="Arial"/>
                <w:sz w:val="18"/>
              </w:rPr>
              <w:t>1,2</w:t>
            </w:r>
          </w:p>
        </w:tc>
        <w:tc>
          <w:tcPr>
            <w:tcW w:w="983" w:type="dxa"/>
            <w:tcBorders>
              <w:top w:val="single" w:sz="4" w:space="0" w:color="auto"/>
              <w:left w:val="single" w:sz="4" w:space="0" w:color="auto"/>
              <w:bottom w:val="single" w:sz="4" w:space="0" w:color="auto"/>
              <w:right w:val="single" w:sz="4" w:space="0" w:color="auto"/>
            </w:tcBorders>
          </w:tcPr>
          <w:p w14:paraId="6BBB44E1" w14:textId="77777777" w:rsidR="005C0B36" w:rsidRPr="00810E4B" w:rsidRDefault="005C0B36" w:rsidP="005C0B36">
            <w:pPr>
              <w:keepNext/>
              <w:keepLines/>
              <w:spacing w:after="0"/>
              <w:jc w:val="center"/>
              <w:rPr>
                <w:rFonts w:ascii="Arial" w:eastAsia="宋体" w:hAnsi="Arial"/>
                <w:sz w:val="18"/>
              </w:rPr>
            </w:pPr>
            <w:r w:rsidRPr="0000267D">
              <w:rPr>
                <w:rFonts w:ascii="Arial" w:eastAsia="宋体" w:hAnsi="Arial"/>
                <w:sz w:val="18"/>
              </w:rPr>
              <w:t>-94</w:t>
            </w:r>
          </w:p>
        </w:tc>
        <w:tc>
          <w:tcPr>
            <w:tcW w:w="975" w:type="dxa"/>
            <w:tcBorders>
              <w:top w:val="single" w:sz="4" w:space="0" w:color="auto"/>
              <w:left w:val="single" w:sz="4" w:space="0" w:color="auto"/>
              <w:bottom w:val="single" w:sz="4" w:space="0" w:color="auto"/>
              <w:right w:val="single" w:sz="4" w:space="0" w:color="auto"/>
            </w:tcBorders>
          </w:tcPr>
          <w:p w14:paraId="0A4E6700" w14:textId="77777777" w:rsidR="005C0B36" w:rsidRPr="00810E4B" w:rsidRDefault="005C0B36" w:rsidP="005C0B36">
            <w:pPr>
              <w:keepNext/>
              <w:keepLines/>
              <w:spacing w:after="0"/>
              <w:jc w:val="center"/>
              <w:rPr>
                <w:rFonts w:ascii="Arial" w:eastAsia="宋体" w:hAnsi="Arial"/>
                <w:sz w:val="18"/>
              </w:rPr>
            </w:pPr>
            <w:r w:rsidRPr="0000267D">
              <w:rPr>
                <w:rFonts w:ascii="Arial" w:eastAsia="宋体" w:hAnsi="Arial"/>
                <w:sz w:val="18"/>
              </w:rPr>
              <w:t>-94</w:t>
            </w:r>
          </w:p>
        </w:tc>
        <w:tc>
          <w:tcPr>
            <w:tcW w:w="992" w:type="dxa"/>
            <w:tcBorders>
              <w:top w:val="single" w:sz="4" w:space="0" w:color="auto"/>
              <w:left w:val="single" w:sz="4" w:space="0" w:color="auto"/>
              <w:bottom w:val="single" w:sz="4" w:space="0" w:color="auto"/>
              <w:right w:val="single" w:sz="4" w:space="0" w:color="auto"/>
            </w:tcBorders>
          </w:tcPr>
          <w:p w14:paraId="7CD216D4" w14:textId="77777777" w:rsidR="005C0B36" w:rsidRPr="00810E4B" w:rsidRDefault="005C0B36" w:rsidP="005C0B36">
            <w:pPr>
              <w:keepNext/>
              <w:keepLines/>
              <w:spacing w:after="0"/>
              <w:jc w:val="center"/>
              <w:rPr>
                <w:rFonts w:ascii="Arial" w:eastAsia="宋体" w:hAnsi="Arial"/>
                <w:sz w:val="18"/>
              </w:rPr>
            </w:pPr>
            <w:r w:rsidRPr="0000267D">
              <w:rPr>
                <w:rFonts w:ascii="Arial" w:eastAsia="宋体" w:hAnsi="Arial"/>
                <w:sz w:val="18"/>
              </w:rPr>
              <w:t>-Infinity</w:t>
            </w:r>
          </w:p>
        </w:tc>
        <w:tc>
          <w:tcPr>
            <w:tcW w:w="1207" w:type="dxa"/>
            <w:tcBorders>
              <w:top w:val="single" w:sz="4" w:space="0" w:color="auto"/>
              <w:left w:val="single" w:sz="4" w:space="0" w:color="auto"/>
              <w:bottom w:val="single" w:sz="4" w:space="0" w:color="auto"/>
              <w:right w:val="single" w:sz="4" w:space="0" w:color="auto"/>
            </w:tcBorders>
          </w:tcPr>
          <w:p w14:paraId="22C2CD2F" w14:textId="77777777" w:rsidR="005C0B36" w:rsidRPr="00810E4B" w:rsidRDefault="005C0B36" w:rsidP="005C0B36">
            <w:pPr>
              <w:keepNext/>
              <w:keepLines/>
              <w:spacing w:after="0"/>
              <w:jc w:val="center"/>
              <w:rPr>
                <w:rFonts w:ascii="Arial" w:eastAsia="宋体" w:hAnsi="Arial"/>
                <w:sz w:val="18"/>
              </w:rPr>
            </w:pPr>
            <w:r w:rsidRPr="0000267D">
              <w:rPr>
                <w:rFonts w:ascii="Arial" w:eastAsia="宋体" w:hAnsi="Arial"/>
                <w:sz w:val="18"/>
              </w:rPr>
              <w:t>-91</w:t>
            </w:r>
          </w:p>
        </w:tc>
      </w:tr>
      <w:tr w:rsidR="005C0B36" w:rsidRPr="00747B83" w14:paraId="7A206527" w14:textId="77777777" w:rsidTr="005C0B36">
        <w:trPr>
          <w:cantSplit/>
          <w:trHeight w:val="92"/>
        </w:trPr>
        <w:tc>
          <w:tcPr>
            <w:tcW w:w="2627" w:type="dxa"/>
            <w:gridSpan w:val="2"/>
            <w:vMerge/>
            <w:tcBorders>
              <w:left w:val="single" w:sz="4" w:space="0" w:color="auto"/>
              <w:bottom w:val="single" w:sz="4" w:space="0" w:color="auto"/>
              <w:right w:val="single" w:sz="4" w:space="0" w:color="auto"/>
            </w:tcBorders>
            <w:vAlign w:val="center"/>
          </w:tcPr>
          <w:p w14:paraId="743D2F4C" w14:textId="77777777" w:rsidR="005C0B36" w:rsidRPr="00810E4B" w:rsidRDefault="005C0B36" w:rsidP="005C0B36">
            <w:pPr>
              <w:keepNext/>
              <w:keepLines/>
              <w:spacing w:after="0"/>
              <w:rPr>
                <w:rFonts w:ascii="Arial" w:eastAsia="宋体" w:hAnsi="Arial" w:cs="v4.2.0"/>
                <w:sz w:val="18"/>
              </w:rPr>
            </w:pPr>
          </w:p>
        </w:tc>
        <w:tc>
          <w:tcPr>
            <w:tcW w:w="876" w:type="dxa"/>
            <w:vMerge/>
            <w:tcBorders>
              <w:left w:val="single" w:sz="4" w:space="0" w:color="auto"/>
              <w:bottom w:val="single" w:sz="4" w:space="0" w:color="auto"/>
              <w:right w:val="single" w:sz="4" w:space="0" w:color="auto"/>
            </w:tcBorders>
            <w:vAlign w:val="center"/>
          </w:tcPr>
          <w:p w14:paraId="6A4C76A9" w14:textId="77777777" w:rsidR="005C0B36" w:rsidRPr="00810E4B"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tcPr>
          <w:p w14:paraId="12711B92" w14:textId="77777777" w:rsidR="005C0B36" w:rsidRPr="00810E4B" w:rsidRDefault="005C0B36" w:rsidP="005C0B36">
            <w:pPr>
              <w:keepNext/>
              <w:keepLines/>
              <w:spacing w:after="0"/>
              <w:jc w:val="center"/>
              <w:rPr>
                <w:rFonts w:ascii="Arial" w:eastAsia="宋体" w:hAnsi="Arial"/>
                <w:sz w:val="18"/>
              </w:rPr>
            </w:pPr>
            <w:r w:rsidRPr="0000267D">
              <w:rPr>
                <w:rFonts w:ascii="Arial" w:eastAsia="宋体" w:hAnsi="Arial"/>
                <w:sz w:val="18"/>
              </w:rPr>
              <w:t>Config</w:t>
            </w:r>
            <w:r w:rsidRPr="0000267D">
              <w:rPr>
                <w:rFonts w:ascii="Arial" w:eastAsia="宋体" w:hAnsi="Arial"/>
                <w:sz w:val="18"/>
                <w:szCs w:val="18"/>
              </w:rPr>
              <w:t xml:space="preserve"> </w:t>
            </w:r>
            <w:r w:rsidRPr="0000267D">
              <w:rPr>
                <w:rFonts w:ascii="Arial" w:eastAsia="宋体" w:hAnsi="Arial"/>
                <w:sz w:val="18"/>
              </w:rPr>
              <w:t>3</w:t>
            </w:r>
          </w:p>
        </w:tc>
        <w:tc>
          <w:tcPr>
            <w:tcW w:w="983" w:type="dxa"/>
            <w:tcBorders>
              <w:top w:val="single" w:sz="4" w:space="0" w:color="auto"/>
              <w:left w:val="single" w:sz="4" w:space="0" w:color="auto"/>
              <w:bottom w:val="single" w:sz="4" w:space="0" w:color="auto"/>
              <w:right w:val="single" w:sz="4" w:space="0" w:color="auto"/>
            </w:tcBorders>
          </w:tcPr>
          <w:p w14:paraId="183B7247" w14:textId="77777777" w:rsidR="005C0B36" w:rsidRPr="00810E4B" w:rsidRDefault="005C0B36" w:rsidP="005C0B36">
            <w:pPr>
              <w:keepNext/>
              <w:keepLines/>
              <w:spacing w:after="0"/>
              <w:jc w:val="center"/>
              <w:rPr>
                <w:rFonts w:ascii="Arial" w:eastAsia="宋体" w:hAnsi="Arial"/>
                <w:sz w:val="18"/>
              </w:rPr>
            </w:pPr>
            <w:r w:rsidRPr="0000267D">
              <w:rPr>
                <w:rFonts w:ascii="Arial" w:eastAsia="宋体" w:hAnsi="Arial"/>
                <w:sz w:val="18"/>
              </w:rPr>
              <w:t>-91</w:t>
            </w:r>
          </w:p>
        </w:tc>
        <w:tc>
          <w:tcPr>
            <w:tcW w:w="975" w:type="dxa"/>
            <w:tcBorders>
              <w:top w:val="single" w:sz="4" w:space="0" w:color="auto"/>
              <w:left w:val="single" w:sz="4" w:space="0" w:color="auto"/>
              <w:bottom w:val="single" w:sz="4" w:space="0" w:color="auto"/>
              <w:right w:val="single" w:sz="4" w:space="0" w:color="auto"/>
            </w:tcBorders>
          </w:tcPr>
          <w:p w14:paraId="3B9BD726" w14:textId="77777777" w:rsidR="005C0B36" w:rsidRPr="00810E4B" w:rsidRDefault="005C0B36" w:rsidP="005C0B36">
            <w:pPr>
              <w:keepNext/>
              <w:keepLines/>
              <w:spacing w:after="0"/>
              <w:jc w:val="center"/>
              <w:rPr>
                <w:rFonts w:ascii="Arial" w:eastAsia="宋体" w:hAnsi="Arial"/>
                <w:sz w:val="18"/>
              </w:rPr>
            </w:pPr>
            <w:r w:rsidRPr="0000267D">
              <w:rPr>
                <w:rFonts w:ascii="Arial" w:eastAsia="宋体" w:hAnsi="Arial"/>
                <w:sz w:val="18"/>
              </w:rPr>
              <w:t>-91</w:t>
            </w:r>
          </w:p>
        </w:tc>
        <w:tc>
          <w:tcPr>
            <w:tcW w:w="992" w:type="dxa"/>
            <w:tcBorders>
              <w:top w:val="single" w:sz="4" w:space="0" w:color="auto"/>
              <w:left w:val="single" w:sz="4" w:space="0" w:color="auto"/>
              <w:bottom w:val="single" w:sz="4" w:space="0" w:color="auto"/>
              <w:right w:val="single" w:sz="4" w:space="0" w:color="auto"/>
            </w:tcBorders>
          </w:tcPr>
          <w:p w14:paraId="64999FF9" w14:textId="77777777" w:rsidR="005C0B36" w:rsidRPr="00810E4B" w:rsidRDefault="005C0B36" w:rsidP="005C0B36">
            <w:pPr>
              <w:keepNext/>
              <w:keepLines/>
              <w:spacing w:after="0"/>
              <w:jc w:val="center"/>
              <w:rPr>
                <w:rFonts w:ascii="Arial" w:eastAsia="宋体" w:hAnsi="Arial"/>
                <w:sz w:val="18"/>
              </w:rPr>
            </w:pPr>
            <w:r w:rsidRPr="0000267D">
              <w:rPr>
                <w:rFonts w:ascii="Arial" w:eastAsia="宋体" w:hAnsi="Arial"/>
                <w:sz w:val="18"/>
              </w:rPr>
              <w:t>-Infinity</w:t>
            </w:r>
          </w:p>
        </w:tc>
        <w:tc>
          <w:tcPr>
            <w:tcW w:w="1207" w:type="dxa"/>
            <w:tcBorders>
              <w:top w:val="single" w:sz="4" w:space="0" w:color="auto"/>
              <w:left w:val="single" w:sz="4" w:space="0" w:color="auto"/>
              <w:bottom w:val="single" w:sz="4" w:space="0" w:color="auto"/>
              <w:right w:val="single" w:sz="4" w:space="0" w:color="auto"/>
            </w:tcBorders>
          </w:tcPr>
          <w:p w14:paraId="749B051F" w14:textId="77777777" w:rsidR="005C0B36" w:rsidRPr="00810E4B" w:rsidRDefault="005C0B36" w:rsidP="005C0B36">
            <w:pPr>
              <w:keepNext/>
              <w:keepLines/>
              <w:spacing w:after="0"/>
              <w:jc w:val="center"/>
              <w:rPr>
                <w:rFonts w:ascii="Arial" w:eastAsia="宋体" w:hAnsi="Arial"/>
                <w:sz w:val="18"/>
              </w:rPr>
            </w:pPr>
            <w:r w:rsidRPr="0000267D">
              <w:rPr>
                <w:rFonts w:ascii="Arial" w:eastAsia="宋体" w:hAnsi="Arial"/>
                <w:sz w:val="18"/>
              </w:rPr>
              <w:t>-88</w:t>
            </w:r>
          </w:p>
        </w:tc>
      </w:tr>
      <w:tr w:rsidR="005C0B36" w:rsidRPr="00747B83" w14:paraId="380A121F" w14:textId="77777777" w:rsidTr="005C0B36">
        <w:trPr>
          <w:cantSplit/>
          <w:trHeight w:val="94"/>
        </w:trPr>
        <w:tc>
          <w:tcPr>
            <w:tcW w:w="2627" w:type="dxa"/>
            <w:gridSpan w:val="2"/>
            <w:tcBorders>
              <w:top w:val="single" w:sz="4" w:space="0" w:color="auto"/>
              <w:left w:val="single" w:sz="4" w:space="0" w:color="auto"/>
              <w:bottom w:val="single" w:sz="4" w:space="0" w:color="auto"/>
              <w:right w:val="single" w:sz="4" w:space="0" w:color="auto"/>
            </w:tcBorders>
            <w:hideMark/>
          </w:tcPr>
          <w:p w14:paraId="47D582C7" w14:textId="50EA3D84" w:rsidR="005C0B36" w:rsidRPr="00747B83" w:rsidRDefault="005C0B36" w:rsidP="005C0B36">
            <w:pPr>
              <w:keepNext/>
              <w:keepLines/>
              <w:spacing w:after="0"/>
              <w:rPr>
                <w:rFonts w:ascii="Arial" w:eastAsia="宋体" w:hAnsi="Arial"/>
                <w:sz w:val="18"/>
                <w:lang w:eastAsia="zh-CN"/>
              </w:rPr>
            </w:pPr>
            <w:r w:rsidRPr="0000267D">
              <w:rPr>
                <w:rFonts w:ascii="Arial" w:hAnsi="Arial" w:cs="v4.2.0"/>
                <w:noProof/>
                <w:position w:val="-12"/>
                <w:sz w:val="18"/>
                <w:lang w:val="en-US"/>
              </w:rPr>
              <w:drawing>
                <wp:inline distT="0" distB="0" distL="0" distR="0" wp14:anchorId="3B72ECC7" wp14:editId="42F2551A">
                  <wp:extent cx="401955" cy="248285"/>
                  <wp:effectExtent l="0" t="0" r="0" b="0"/>
                  <wp:docPr id="33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id="1124" w:author="Huawei" w:date="2024-07-27T16:30:00Z">
              <w:r w:rsidR="00A860B6">
                <w:rPr>
                  <w:rFonts w:ascii="Arial" w:eastAsia="宋体" w:hAnsi="Arial" w:hint="eastAsia"/>
                  <w:sz w:val="18"/>
                  <w:lang w:eastAsia="zh-CN"/>
                </w:rPr>
                <w:t xml:space="preserve"> </w:t>
              </w:r>
              <w:r w:rsidR="00A860B6">
                <w:rPr>
                  <w:rFonts w:ascii="Arial" w:eastAsia="宋体" w:hAnsi="Arial"/>
                  <w:sz w:val="18"/>
                  <w:lang w:eastAsia="zh-CN"/>
                </w:rPr>
                <w:t>for SSB</w:t>
              </w:r>
            </w:ins>
          </w:p>
        </w:tc>
        <w:tc>
          <w:tcPr>
            <w:tcW w:w="876" w:type="dxa"/>
            <w:tcBorders>
              <w:top w:val="single" w:sz="4" w:space="0" w:color="auto"/>
              <w:left w:val="single" w:sz="4" w:space="0" w:color="auto"/>
              <w:bottom w:val="single" w:sz="4" w:space="0" w:color="auto"/>
              <w:right w:val="single" w:sz="4" w:space="0" w:color="auto"/>
            </w:tcBorders>
            <w:hideMark/>
          </w:tcPr>
          <w:p w14:paraId="6506DEA3"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dB</w:t>
            </w:r>
          </w:p>
        </w:tc>
        <w:tc>
          <w:tcPr>
            <w:tcW w:w="1280" w:type="dxa"/>
            <w:tcBorders>
              <w:top w:val="single" w:sz="4" w:space="0" w:color="auto"/>
              <w:left w:val="single" w:sz="4" w:space="0" w:color="auto"/>
              <w:bottom w:val="single" w:sz="4" w:space="0" w:color="auto"/>
              <w:right w:val="single" w:sz="4" w:space="0" w:color="auto"/>
            </w:tcBorders>
            <w:hideMark/>
          </w:tcPr>
          <w:p w14:paraId="539804F5"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1,2,3</w:t>
            </w:r>
          </w:p>
        </w:tc>
        <w:tc>
          <w:tcPr>
            <w:tcW w:w="983" w:type="dxa"/>
            <w:tcBorders>
              <w:top w:val="single" w:sz="4" w:space="0" w:color="auto"/>
              <w:left w:val="single" w:sz="4" w:space="0" w:color="auto"/>
              <w:bottom w:val="single" w:sz="4" w:space="0" w:color="auto"/>
              <w:right w:val="single" w:sz="4" w:space="0" w:color="auto"/>
            </w:tcBorders>
            <w:hideMark/>
          </w:tcPr>
          <w:p w14:paraId="0A02FA82"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4</w:t>
            </w:r>
          </w:p>
        </w:tc>
        <w:tc>
          <w:tcPr>
            <w:tcW w:w="975" w:type="dxa"/>
            <w:tcBorders>
              <w:top w:val="single" w:sz="4" w:space="0" w:color="auto"/>
              <w:left w:val="single" w:sz="4" w:space="0" w:color="auto"/>
              <w:bottom w:val="single" w:sz="4" w:space="0" w:color="auto"/>
              <w:right w:val="single" w:sz="4" w:space="0" w:color="auto"/>
            </w:tcBorders>
            <w:hideMark/>
          </w:tcPr>
          <w:p w14:paraId="2F50F5FD"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4</w:t>
            </w:r>
          </w:p>
        </w:tc>
        <w:tc>
          <w:tcPr>
            <w:tcW w:w="992" w:type="dxa"/>
            <w:tcBorders>
              <w:top w:val="single" w:sz="4" w:space="0" w:color="auto"/>
              <w:left w:val="single" w:sz="4" w:space="0" w:color="auto"/>
              <w:bottom w:val="single" w:sz="4" w:space="0" w:color="auto"/>
              <w:right w:val="single" w:sz="4" w:space="0" w:color="auto"/>
            </w:tcBorders>
            <w:hideMark/>
          </w:tcPr>
          <w:p w14:paraId="4FF9BD8E"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-Infinity</w:t>
            </w:r>
          </w:p>
        </w:tc>
        <w:tc>
          <w:tcPr>
            <w:tcW w:w="1207" w:type="dxa"/>
            <w:tcBorders>
              <w:top w:val="single" w:sz="4" w:space="0" w:color="auto"/>
              <w:left w:val="single" w:sz="4" w:space="0" w:color="auto"/>
              <w:bottom w:val="single" w:sz="4" w:space="0" w:color="auto"/>
              <w:right w:val="single" w:sz="4" w:space="0" w:color="auto"/>
            </w:tcBorders>
            <w:hideMark/>
          </w:tcPr>
          <w:p w14:paraId="3AE9D7D6"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7</w:t>
            </w:r>
          </w:p>
        </w:tc>
      </w:tr>
      <w:tr w:rsidR="00A860B6" w:rsidRPr="00747B83" w14:paraId="53C55A74" w14:textId="77777777" w:rsidTr="005C0B36">
        <w:trPr>
          <w:cantSplit/>
          <w:trHeight w:val="94"/>
          <w:ins w:id="1125" w:author="Huawei" w:date="2024-07-27T16:30:00Z"/>
        </w:trPr>
        <w:tc>
          <w:tcPr>
            <w:tcW w:w="2627" w:type="dxa"/>
            <w:gridSpan w:val="2"/>
            <w:tcBorders>
              <w:top w:val="single" w:sz="4" w:space="0" w:color="auto"/>
              <w:left w:val="single" w:sz="4" w:space="0" w:color="auto"/>
              <w:bottom w:val="single" w:sz="4" w:space="0" w:color="auto"/>
              <w:right w:val="single" w:sz="4" w:space="0" w:color="auto"/>
            </w:tcBorders>
          </w:tcPr>
          <w:p w14:paraId="3D17BEE9" w14:textId="1B6FC655" w:rsidR="00A860B6" w:rsidRPr="0000267D" w:rsidRDefault="00A860B6" w:rsidP="00A860B6">
            <w:pPr>
              <w:keepNext/>
              <w:keepLines/>
              <w:spacing w:after="0"/>
              <w:rPr>
                <w:ins w:id="1126" w:author="Huawei" w:date="2024-07-27T16:30:00Z"/>
                <w:rFonts w:ascii="Arial" w:hAnsi="Arial" w:cs="v4.2.0"/>
                <w:noProof/>
                <w:position w:val="-12"/>
                <w:sz w:val="18"/>
                <w:lang w:val="en-US"/>
              </w:rPr>
            </w:pPr>
            <w:ins w:id="1127" w:author="Huawei" w:date="2024-07-27T16:30:00Z">
              <w:r w:rsidRPr="0000267D">
                <w:rPr>
                  <w:rFonts w:ascii="Arial" w:hAnsi="Arial" w:cs="v4.2.0"/>
                  <w:noProof/>
                  <w:position w:val="-12"/>
                  <w:sz w:val="18"/>
                  <w:lang w:val="en-US"/>
                </w:rPr>
                <w:drawing>
                  <wp:inline distT="0" distB="0" distL="0" distR="0" wp14:anchorId="59E0858F" wp14:editId="1570ADFF">
                    <wp:extent cx="401955" cy="24828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Pr>
                  <w:rFonts w:ascii="Arial" w:eastAsia="宋体" w:hAnsi="Arial" w:hint="eastAsia"/>
                  <w:sz w:val="18"/>
                  <w:lang w:eastAsia="zh-CN"/>
                </w:rPr>
                <w:t xml:space="preserve"> </w:t>
              </w:r>
              <w:r>
                <w:rPr>
                  <w:rFonts w:ascii="Arial" w:eastAsia="宋体" w:hAnsi="Arial"/>
                  <w:sz w:val="18"/>
                  <w:lang w:eastAsia="zh-CN"/>
                </w:rPr>
                <w:t>for CSI-RS</w:t>
              </w:r>
            </w:ins>
          </w:p>
        </w:tc>
        <w:tc>
          <w:tcPr>
            <w:tcW w:w="876" w:type="dxa"/>
            <w:tcBorders>
              <w:top w:val="single" w:sz="4" w:space="0" w:color="auto"/>
              <w:left w:val="single" w:sz="4" w:space="0" w:color="auto"/>
              <w:bottom w:val="single" w:sz="4" w:space="0" w:color="auto"/>
              <w:right w:val="single" w:sz="4" w:space="0" w:color="auto"/>
            </w:tcBorders>
          </w:tcPr>
          <w:p w14:paraId="5303C0E4" w14:textId="1ECFCA75" w:rsidR="00A860B6" w:rsidRPr="00747B83" w:rsidRDefault="00A860B6" w:rsidP="00A860B6">
            <w:pPr>
              <w:keepNext/>
              <w:keepLines/>
              <w:spacing w:after="0"/>
              <w:jc w:val="center"/>
              <w:rPr>
                <w:ins w:id="1128" w:author="Huawei" w:date="2024-07-27T16:30:00Z"/>
                <w:rFonts w:ascii="Arial" w:eastAsia="宋体" w:hAnsi="Arial"/>
                <w:sz w:val="18"/>
              </w:rPr>
            </w:pPr>
            <w:ins w:id="1129" w:author="Huawei" w:date="2024-07-27T16:30:00Z">
              <w:r w:rsidRPr="00747B83">
                <w:rPr>
                  <w:rFonts w:ascii="Arial" w:eastAsia="宋体" w:hAnsi="Arial"/>
                  <w:sz w:val="18"/>
                </w:rPr>
                <w:t>dB</w:t>
              </w:r>
            </w:ins>
          </w:p>
        </w:tc>
        <w:tc>
          <w:tcPr>
            <w:tcW w:w="1280" w:type="dxa"/>
            <w:tcBorders>
              <w:top w:val="single" w:sz="4" w:space="0" w:color="auto"/>
              <w:left w:val="single" w:sz="4" w:space="0" w:color="auto"/>
              <w:bottom w:val="single" w:sz="4" w:space="0" w:color="auto"/>
              <w:right w:val="single" w:sz="4" w:space="0" w:color="auto"/>
            </w:tcBorders>
          </w:tcPr>
          <w:p w14:paraId="520BD946" w14:textId="2496B489" w:rsidR="00A860B6" w:rsidRPr="00747B83" w:rsidRDefault="00A860B6" w:rsidP="00A860B6">
            <w:pPr>
              <w:keepNext/>
              <w:keepLines/>
              <w:spacing w:after="0"/>
              <w:jc w:val="center"/>
              <w:rPr>
                <w:ins w:id="1130" w:author="Huawei" w:date="2024-07-27T16:30:00Z"/>
                <w:rFonts w:ascii="Arial" w:eastAsia="宋体" w:hAnsi="Arial"/>
                <w:sz w:val="18"/>
              </w:rPr>
            </w:pPr>
            <w:ins w:id="1131" w:author="Huawei" w:date="2024-07-27T16:30:00Z">
              <w:r w:rsidRPr="00747B83">
                <w:rPr>
                  <w:rFonts w:ascii="Arial" w:eastAsia="宋体" w:hAnsi="Arial"/>
                  <w:sz w:val="18"/>
                </w:rPr>
                <w:t>Config 1,2,3</w:t>
              </w:r>
            </w:ins>
          </w:p>
        </w:tc>
        <w:tc>
          <w:tcPr>
            <w:tcW w:w="983" w:type="dxa"/>
            <w:tcBorders>
              <w:top w:val="single" w:sz="4" w:space="0" w:color="auto"/>
              <w:left w:val="single" w:sz="4" w:space="0" w:color="auto"/>
              <w:bottom w:val="single" w:sz="4" w:space="0" w:color="auto"/>
              <w:right w:val="single" w:sz="4" w:space="0" w:color="auto"/>
            </w:tcBorders>
          </w:tcPr>
          <w:p w14:paraId="2B9B223B" w14:textId="4498B0EE" w:rsidR="00A860B6" w:rsidRPr="00747B83" w:rsidRDefault="00A860B6" w:rsidP="00A860B6">
            <w:pPr>
              <w:keepNext/>
              <w:keepLines/>
              <w:spacing w:after="0"/>
              <w:jc w:val="center"/>
              <w:rPr>
                <w:ins w:id="1132" w:author="Huawei" w:date="2024-07-27T16:30:00Z"/>
                <w:rFonts w:ascii="Arial" w:eastAsia="宋体" w:hAnsi="Arial"/>
                <w:sz w:val="18"/>
              </w:rPr>
            </w:pPr>
            <w:ins w:id="1133" w:author="Huawei" w:date="2024-07-27T16:30:00Z">
              <w:r w:rsidRPr="00747B83">
                <w:rPr>
                  <w:rFonts w:ascii="Arial" w:eastAsia="宋体" w:hAnsi="Arial"/>
                  <w:sz w:val="18"/>
                </w:rPr>
                <w:t>4</w:t>
              </w:r>
            </w:ins>
          </w:p>
        </w:tc>
        <w:tc>
          <w:tcPr>
            <w:tcW w:w="975" w:type="dxa"/>
            <w:tcBorders>
              <w:top w:val="single" w:sz="4" w:space="0" w:color="auto"/>
              <w:left w:val="single" w:sz="4" w:space="0" w:color="auto"/>
              <w:bottom w:val="single" w:sz="4" w:space="0" w:color="auto"/>
              <w:right w:val="single" w:sz="4" w:space="0" w:color="auto"/>
            </w:tcBorders>
          </w:tcPr>
          <w:p w14:paraId="797CF611" w14:textId="30C8670A" w:rsidR="00A860B6" w:rsidRPr="00747B83" w:rsidRDefault="00A860B6" w:rsidP="00A860B6">
            <w:pPr>
              <w:keepNext/>
              <w:keepLines/>
              <w:spacing w:after="0"/>
              <w:jc w:val="center"/>
              <w:rPr>
                <w:ins w:id="1134" w:author="Huawei" w:date="2024-07-27T16:30:00Z"/>
                <w:rFonts w:ascii="Arial" w:eastAsia="宋体" w:hAnsi="Arial"/>
                <w:sz w:val="18"/>
              </w:rPr>
            </w:pPr>
            <w:ins w:id="1135" w:author="Huawei" w:date="2024-07-27T16:30:00Z">
              <w:r w:rsidRPr="00747B83">
                <w:rPr>
                  <w:rFonts w:ascii="Arial" w:eastAsia="宋体" w:hAnsi="Arial"/>
                  <w:sz w:val="18"/>
                </w:rPr>
                <w:t>4</w:t>
              </w:r>
            </w:ins>
          </w:p>
        </w:tc>
        <w:tc>
          <w:tcPr>
            <w:tcW w:w="992" w:type="dxa"/>
            <w:tcBorders>
              <w:top w:val="single" w:sz="4" w:space="0" w:color="auto"/>
              <w:left w:val="single" w:sz="4" w:space="0" w:color="auto"/>
              <w:bottom w:val="single" w:sz="4" w:space="0" w:color="auto"/>
              <w:right w:val="single" w:sz="4" w:space="0" w:color="auto"/>
            </w:tcBorders>
          </w:tcPr>
          <w:p w14:paraId="49F8D2B3" w14:textId="1325B68A" w:rsidR="00A860B6" w:rsidRPr="00747B83" w:rsidRDefault="00A860B6" w:rsidP="00A860B6">
            <w:pPr>
              <w:keepNext/>
              <w:keepLines/>
              <w:spacing w:after="0"/>
              <w:jc w:val="center"/>
              <w:rPr>
                <w:ins w:id="1136" w:author="Huawei" w:date="2024-07-27T16:30:00Z"/>
                <w:rFonts w:ascii="Arial" w:eastAsia="宋体" w:hAnsi="Arial"/>
                <w:sz w:val="18"/>
              </w:rPr>
            </w:pPr>
            <w:ins w:id="1137" w:author="Huawei" w:date="2024-07-27T16:30:00Z">
              <w:r w:rsidRPr="00747B83">
                <w:rPr>
                  <w:rFonts w:ascii="Arial" w:eastAsia="宋体" w:hAnsi="Arial"/>
                  <w:sz w:val="18"/>
                </w:rPr>
                <w:t>-Infinity</w:t>
              </w:r>
            </w:ins>
          </w:p>
        </w:tc>
        <w:tc>
          <w:tcPr>
            <w:tcW w:w="1207" w:type="dxa"/>
            <w:tcBorders>
              <w:top w:val="single" w:sz="4" w:space="0" w:color="auto"/>
              <w:left w:val="single" w:sz="4" w:space="0" w:color="auto"/>
              <w:bottom w:val="single" w:sz="4" w:space="0" w:color="auto"/>
              <w:right w:val="single" w:sz="4" w:space="0" w:color="auto"/>
            </w:tcBorders>
          </w:tcPr>
          <w:p w14:paraId="69B805DA" w14:textId="28D87FAF" w:rsidR="00A860B6" w:rsidRPr="00747B83" w:rsidRDefault="00A860B6" w:rsidP="00A860B6">
            <w:pPr>
              <w:keepNext/>
              <w:keepLines/>
              <w:spacing w:after="0"/>
              <w:jc w:val="center"/>
              <w:rPr>
                <w:ins w:id="1138" w:author="Huawei" w:date="2024-07-27T16:30:00Z"/>
                <w:rFonts w:ascii="Arial" w:eastAsia="宋体" w:hAnsi="Arial"/>
                <w:sz w:val="18"/>
              </w:rPr>
            </w:pPr>
            <w:ins w:id="1139" w:author="Huawei" w:date="2024-07-27T16:30:00Z">
              <w:r w:rsidRPr="00747B83">
                <w:rPr>
                  <w:rFonts w:ascii="Arial" w:eastAsia="宋体" w:hAnsi="Arial"/>
                  <w:sz w:val="18"/>
                </w:rPr>
                <w:t>7</w:t>
              </w:r>
            </w:ins>
          </w:p>
        </w:tc>
      </w:tr>
      <w:tr w:rsidR="005C0B36" w:rsidRPr="00747B83" w14:paraId="554289CB" w14:textId="77777777" w:rsidTr="005C0B36">
        <w:trPr>
          <w:cantSplit/>
          <w:trHeight w:val="94"/>
        </w:trPr>
        <w:tc>
          <w:tcPr>
            <w:tcW w:w="2627" w:type="dxa"/>
            <w:gridSpan w:val="2"/>
            <w:tcBorders>
              <w:top w:val="single" w:sz="4" w:space="0" w:color="auto"/>
              <w:left w:val="single" w:sz="4" w:space="0" w:color="auto"/>
              <w:bottom w:val="single" w:sz="4" w:space="0" w:color="auto"/>
              <w:right w:val="single" w:sz="4" w:space="0" w:color="auto"/>
            </w:tcBorders>
            <w:hideMark/>
          </w:tcPr>
          <w:p w14:paraId="7565FFE2" w14:textId="7C079E93" w:rsidR="005C0B36" w:rsidRPr="00747B83" w:rsidRDefault="005C0B36" w:rsidP="005C0B36">
            <w:pPr>
              <w:keepNext/>
              <w:keepLines/>
              <w:spacing w:after="0"/>
              <w:rPr>
                <w:rFonts w:ascii="Arial" w:eastAsia="宋体" w:hAnsi="Arial"/>
                <w:sz w:val="18"/>
                <w:lang w:eastAsia="zh-CN"/>
              </w:rPr>
            </w:pPr>
            <w:r w:rsidRPr="00381C81">
              <w:rPr>
                <w:rFonts w:ascii="Arial" w:hAnsi="Arial" w:cs="v4.2.0"/>
                <w:noProof/>
                <w:position w:val="-12"/>
                <w:sz w:val="18"/>
                <w:lang w:val="en-US"/>
              </w:rPr>
              <w:drawing>
                <wp:inline distT="0" distB="0" distL="0" distR="0" wp14:anchorId="65B792DF" wp14:editId="4E8A5957">
                  <wp:extent cx="512445" cy="248285"/>
                  <wp:effectExtent l="0" t="0" r="1905" b="0"/>
                  <wp:docPr id="33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id="1140" w:author="Huawei" w:date="2024-07-27T16:31:00Z">
              <w:r w:rsidR="00A860B6">
                <w:rPr>
                  <w:rFonts w:ascii="Arial" w:eastAsia="宋体" w:hAnsi="Arial" w:hint="eastAsia"/>
                  <w:sz w:val="18"/>
                  <w:lang w:eastAsia="zh-CN"/>
                </w:rPr>
                <w:t>f</w:t>
              </w:r>
              <w:r w:rsidR="00A860B6">
                <w:rPr>
                  <w:rFonts w:ascii="Arial" w:eastAsia="宋体" w:hAnsi="Arial"/>
                  <w:sz w:val="18"/>
                  <w:lang w:eastAsia="zh-CN"/>
                </w:rPr>
                <w:t>or SSB</w:t>
              </w:r>
            </w:ins>
          </w:p>
        </w:tc>
        <w:tc>
          <w:tcPr>
            <w:tcW w:w="876" w:type="dxa"/>
            <w:tcBorders>
              <w:top w:val="single" w:sz="4" w:space="0" w:color="auto"/>
              <w:left w:val="single" w:sz="4" w:space="0" w:color="auto"/>
              <w:bottom w:val="single" w:sz="4" w:space="0" w:color="auto"/>
              <w:right w:val="single" w:sz="4" w:space="0" w:color="auto"/>
            </w:tcBorders>
            <w:hideMark/>
          </w:tcPr>
          <w:p w14:paraId="65166C06"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dB</w:t>
            </w:r>
          </w:p>
        </w:tc>
        <w:tc>
          <w:tcPr>
            <w:tcW w:w="1280" w:type="dxa"/>
            <w:tcBorders>
              <w:top w:val="single" w:sz="4" w:space="0" w:color="auto"/>
              <w:left w:val="single" w:sz="4" w:space="0" w:color="auto"/>
              <w:bottom w:val="single" w:sz="4" w:space="0" w:color="auto"/>
              <w:right w:val="single" w:sz="4" w:space="0" w:color="auto"/>
            </w:tcBorders>
            <w:hideMark/>
          </w:tcPr>
          <w:p w14:paraId="283B03D0"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Config 1,2,3</w:t>
            </w:r>
          </w:p>
        </w:tc>
        <w:tc>
          <w:tcPr>
            <w:tcW w:w="983" w:type="dxa"/>
            <w:tcBorders>
              <w:top w:val="single" w:sz="4" w:space="0" w:color="auto"/>
              <w:left w:val="single" w:sz="4" w:space="0" w:color="auto"/>
              <w:bottom w:val="single" w:sz="4" w:space="0" w:color="auto"/>
              <w:right w:val="single" w:sz="4" w:space="0" w:color="auto"/>
            </w:tcBorders>
            <w:hideMark/>
          </w:tcPr>
          <w:p w14:paraId="7B0E1009"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4</w:t>
            </w:r>
          </w:p>
        </w:tc>
        <w:tc>
          <w:tcPr>
            <w:tcW w:w="975" w:type="dxa"/>
            <w:tcBorders>
              <w:top w:val="single" w:sz="4" w:space="0" w:color="auto"/>
              <w:left w:val="single" w:sz="4" w:space="0" w:color="auto"/>
              <w:bottom w:val="single" w:sz="4" w:space="0" w:color="auto"/>
              <w:right w:val="single" w:sz="4" w:space="0" w:color="auto"/>
            </w:tcBorders>
            <w:hideMark/>
          </w:tcPr>
          <w:p w14:paraId="658A226D"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4</w:t>
            </w:r>
          </w:p>
        </w:tc>
        <w:tc>
          <w:tcPr>
            <w:tcW w:w="992" w:type="dxa"/>
            <w:tcBorders>
              <w:top w:val="single" w:sz="4" w:space="0" w:color="auto"/>
              <w:left w:val="single" w:sz="4" w:space="0" w:color="auto"/>
              <w:bottom w:val="single" w:sz="4" w:space="0" w:color="auto"/>
              <w:right w:val="single" w:sz="4" w:space="0" w:color="auto"/>
            </w:tcBorders>
            <w:hideMark/>
          </w:tcPr>
          <w:p w14:paraId="7F57A4DB"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-Infinity</w:t>
            </w:r>
          </w:p>
        </w:tc>
        <w:tc>
          <w:tcPr>
            <w:tcW w:w="1207" w:type="dxa"/>
            <w:tcBorders>
              <w:top w:val="single" w:sz="4" w:space="0" w:color="auto"/>
              <w:left w:val="single" w:sz="4" w:space="0" w:color="auto"/>
              <w:bottom w:val="single" w:sz="4" w:space="0" w:color="auto"/>
              <w:right w:val="single" w:sz="4" w:space="0" w:color="auto"/>
            </w:tcBorders>
            <w:hideMark/>
          </w:tcPr>
          <w:p w14:paraId="605C7006"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sz w:val="18"/>
              </w:rPr>
              <w:t>7</w:t>
            </w:r>
          </w:p>
        </w:tc>
      </w:tr>
      <w:tr w:rsidR="00A860B6" w:rsidRPr="00747B83" w14:paraId="53E6DF67" w14:textId="77777777" w:rsidTr="005C0B36">
        <w:trPr>
          <w:cantSplit/>
          <w:trHeight w:val="94"/>
          <w:ins w:id="1141" w:author="Huawei" w:date="2024-07-27T16:30:00Z"/>
        </w:trPr>
        <w:tc>
          <w:tcPr>
            <w:tcW w:w="2627" w:type="dxa"/>
            <w:gridSpan w:val="2"/>
            <w:tcBorders>
              <w:top w:val="single" w:sz="4" w:space="0" w:color="auto"/>
              <w:left w:val="single" w:sz="4" w:space="0" w:color="auto"/>
              <w:bottom w:val="single" w:sz="4" w:space="0" w:color="auto"/>
              <w:right w:val="single" w:sz="4" w:space="0" w:color="auto"/>
            </w:tcBorders>
          </w:tcPr>
          <w:p w14:paraId="0361974E" w14:textId="323617A8" w:rsidR="00A860B6" w:rsidRPr="00381C81" w:rsidRDefault="00A860B6" w:rsidP="00A860B6">
            <w:pPr>
              <w:keepNext/>
              <w:keepLines/>
              <w:spacing w:after="0"/>
              <w:rPr>
                <w:ins w:id="1142" w:author="Huawei" w:date="2024-07-27T16:30:00Z"/>
                <w:rFonts w:ascii="Arial" w:hAnsi="Arial" w:cs="v4.2.0"/>
                <w:noProof/>
                <w:position w:val="-12"/>
                <w:sz w:val="18"/>
                <w:lang w:val="en-US" w:eastAsia="zh-CN"/>
              </w:rPr>
            </w:pPr>
            <w:ins w:id="1143" w:author="Huawei" w:date="2024-07-27T16:31:00Z">
              <w:r w:rsidRPr="00381C81">
                <w:rPr>
                  <w:rFonts w:ascii="Arial" w:hAnsi="Arial" w:cs="v4.2.0"/>
                  <w:noProof/>
                  <w:position w:val="-12"/>
                  <w:sz w:val="18"/>
                  <w:lang w:val="en-US"/>
                </w:rPr>
                <w:drawing>
                  <wp:inline distT="0" distB="0" distL="0" distR="0" wp14:anchorId="608AF774" wp14:editId="4E441061">
                    <wp:extent cx="512445" cy="248285"/>
                    <wp:effectExtent l="0" t="0" r="1905"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r>
                <w:rPr>
                  <w:rFonts w:ascii="Arial" w:hAnsi="Arial" w:cs="v4.2.0" w:hint="eastAsia"/>
                  <w:noProof/>
                  <w:position w:val="-12"/>
                  <w:sz w:val="18"/>
                  <w:lang w:val="en-US" w:eastAsia="zh-CN"/>
                </w:rPr>
                <w:t xml:space="preserve"> </w:t>
              </w:r>
              <w:r>
                <w:rPr>
                  <w:rFonts w:ascii="Arial" w:hAnsi="Arial" w:cs="v4.2.0"/>
                  <w:noProof/>
                  <w:position w:val="-12"/>
                  <w:sz w:val="18"/>
                  <w:lang w:val="en-US" w:eastAsia="zh-CN"/>
                </w:rPr>
                <w:t>for CSI-RS</w:t>
              </w:r>
            </w:ins>
          </w:p>
        </w:tc>
        <w:tc>
          <w:tcPr>
            <w:tcW w:w="876" w:type="dxa"/>
            <w:tcBorders>
              <w:top w:val="single" w:sz="4" w:space="0" w:color="auto"/>
              <w:left w:val="single" w:sz="4" w:space="0" w:color="auto"/>
              <w:bottom w:val="single" w:sz="4" w:space="0" w:color="auto"/>
              <w:right w:val="single" w:sz="4" w:space="0" w:color="auto"/>
            </w:tcBorders>
          </w:tcPr>
          <w:p w14:paraId="51F64422" w14:textId="24354104" w:rsidR="00A860B6" w:rsidRPr="00747B83" w:rsidRDefault="00A860B6" w:rsidP="00A860B6">
            <w:pPr>
              <w:keepNext/>
              <w:keepLines/>
              <w:spacing w:after="0"/>
              <w:jc w:val="center"/>
              <w:rPr>
                <w:ins w:id="1144" w:author="Huawei" w:date="2024-07-27T16:30:00Z"/>
                <w:rFonts w:ascii="Arial" w:eastAsia="宋体" w:hAnsi="Arial"/>
                <w:sz w:val="18"/>
              </w:rPr>
            </w:pPr>
            <w:ins w:id="1145" w:author="Huawei" w:date="2024-07-27T16:31:00Z">
              <w:r w:rsidRPr="00747B83">
                <w:rPr>
                  <w:rFonts w:ascii="Arial" w:eastAsia="宋体" w:hAnsi="Arial"/>
                  <w:sz w:val="18"/>
                </w:rPr>
                <w:t>dB</w:t>
              </w:r>
            </w:ins>
          </w:p>
        </w:tc>
        <w:tc>
          <w:tcPr>
            <w:tcW w:w="1280" w:type="dxa"/>
            <w:tcBorders>
              <w:top w:val="single" w:sz="4" w:space="0" w:color="auto"/>
              <w:left w:val="single" w:sz="4" w:space="0" w:color="auto"/>
              <w:bottom w:val="single" w:sz="4" w:space="0" w:color="auto"/>
              <w:right w:val="single" w:sz="4" w:space="0" w:color="auto"/>
            </w:tcBorders>
          </w:tcPr>
          <w:p w14:paraId="6FA0A58C" w14:textId="2A0BFFE2" w:rsidR="00A860B6" w:rsidRPr="00747B83" w:rsidRDefault="00A860B6" w:rsidP="00A860B6">
            <w:pPr>
              <w:keepNext/>
              <w:keepLines/>
              <w:spacing w:after="0"/>
              <w:jc w:val="center"/>
              <w:rPr>
                <w:ins w:id="1146" w:author="Huawei" w:date="2024-07-27T16:30:00Z"/>
                <w:rFonts w:ascii="Arial" w:eastAsia="宋体" w:hAnsi="Arial"/>
                <w:sz w:val="18"/>
              </w:rPr>
            </w:pPr>
            <w:ins w:id="1147" w:author="Huawei" w:date="2024-07-27T16:31:00Z">
              <w:r w:rsidRPr="00747B83">
                <w:rPr>
                  <w:rFonts w:ascii="Arial" w:eastAsia="宋体" w:hAnsi="Arial"/>
                  <w:sz w:val="18"/>
                </w:rPr>
                <w:t>Config 1,2,3</w:t>
              </w:r>
            </w:ins>
          </w:p>
        </w:tc>
        <w:tc>
          <w:tcPr>
            <w:tcW w:w="983" w:type="dxa"/>
            <w:tcBorders>
              <w:top w:val="single" w:sz="4" w:space="0" w:color="auto"/>
              <w:left w:val="single" w:sz="4" w:space="0" w:color="auto"/>
              <w:bottom w:val="single" w:sz="4" w:space="0" w:color="auto"/>
              <w:right w:val="single" w:sz="4" w:space="0" w:color="auto"/>
            </w:tcBorders>
          </w:tcPr>
          <w:p w14:paraId="00FBDA9C" w14:textId="29645B3E" w:rsidR="00A860B6" w:rsidRPr="00747B83" w:rsidRDefault="00A860B6" w:rsidP="00A860B6">
            <w:pPr>
              <w:keepNext/>
              <w:keepLines/>
              <w:spacing w:after="0"/>
              <w:jc w:val="center"/>
              <w:rPr>
                <w:ins w:id="1148" w:author="Huawei" w:date="2024-07-27T16:30:00Z"/>
                <w:rFonts w:ascii="Arial" w:eastAsia="宋体" w:hAnsi="Arial"/>
                <w:sz w:val="18"/>
              </w:rPr>
            </w:pPr>
            <w:ins w:id="1149" w:author="Huawei" w:date="2024-07-27T16:31:00Z">
              <w:r w:rsidRPr="00747B83">
                <w:rPr>
                  <w:rFonts w:ascii="Arial" w:eastAsia="宋体" w:hAnsi="Arial"/>
                  <w:sz w:val="18"/>
                </w:rPr>
                <w:t>4</w:t>
              </w:r>
            </w:ins>
          </w:p>
        </w:tc>
        <w:tc>
          <w:tcPr>
            <w:tcW w:w="975" w:type="dxa"/>
            <w:tcBorders>
              <w:top w:val="single" w:sz="4" w:space="0" w:color="auto"/>
              <w:left w:val="single" w:sz="4" w:space="0" w:color="auto"/>
              <w:bottom w:val="single" w:sz="4" w:space="0" w:color="auto"/>
              <w:right w:val="single" w:sz="4" w:space="0" w:color="auto"/>
            </w:tcBorders>
          </w:tcPr>
          <w:p w14:paraId="58FE31C4" w14:textId="0A0D20B5" w:rsidR="00A860B6" w:rsidRPr="00747B83" w:rsidRDefault="00A860B6" w:rsidP="00A860B6">
            <w:pPr>
              <w:keepNext/>
              <w:keepLines/>
              <w:spacing w:after="0"/>
              <w:jc w:val="center"/>
              <w:rPr>
                <w:ins w:id="1150" w:author="Huawei" w:date="2024-07-27T16:30:00Z"/>
                <w:rFonts w:ascii="Arial" w:eastAsia="宋体" w:hAnsi="Arial"/>
                <w:sz w:val="18"/>
              </w:rPr>
            </w:pPr>
            <w:ins w:id="1151" w:author="Huawei" w:date="2024-07-27T16:31:00Z">
              <w:r w:rsidRPr="00747B83">
                <w:rPr>
                  <w:rFonts w:ascii="Arial" w:eastAsia="宋体" w:hAnsi="Arial"/>
                  <w:sz w:val="18"/>
                </w:rPr>
                <w:t>4</w:t>
              </w:r>
            </w:ins>
          </w:p>
        </w:tc>
        <w:tc>
          <w:tcPr>
            <w:tcW w:w="992" w:type="dxa"/>
            <w:tcBorders>
              <w:top w:val="single" w:sz="4" w:space="0" w:color="auto"/>
              <w:left w:val="single" w:sz="4" w:space="0" w:color="auto"/>
              <w:bottom w:val="single" w:sz="4" w:space="0" w:color="auto"/>
              <w:right w:val="single" w:sz="4" w:space="0" w:color="auto"/>
            </w:tcBorders>
          </w:tcPr>
          <w:p w14:paraId="2AC814A8" w14:textId="34AC88A9" w:rsidR="00A860B6" w:rsidRPr="00747B83" w:rsidRDefault="00A860B6" w:rsidP="00A860B6">
            <w:pPr>
              <w:keepNext/>
              <w:keepLines/>
              <w:spacing w:after="0"/>
              <w:jc w:val="center"/>
              <w:rPr>
                <w:ins w:id="1152" w:author="Huawei" w:date="2024-07-27T16:30:00Z"/>
                <w:rFonts w:ascii="Arial" w:eastAsia="宋体" w:hAnsi="Arial"/>
                <w:sz w:val="18"/>
              </w:rPr>
            </w:pPr>
            <w:ins w:id="1153" w:author="Huawei" w:date="2024-07-27T16:31:00Z">
              <w:r w:rsidRPr="00747B83">
                <w:rPr>
                  <w:rFonts w:ascii="Arial" w:eastAsia="宋体" w:hAnsi="Arial"/>
                  <w:sz w:val="18"/>
                </w:rPr>
                <w:t>-Infinity</w:t>
              </w:r>
            </w:ins>
          </w:p>
        </w:tc>
        <w:tc>
          <w:tcPr>
            <w:tcW w:w="1207" w:type="dxa"/>
            <w:tcBorders>
              <w:top w:val="single" w:sz="4" w:space="0" w:color="auto"/>
              <w:left w:val="single" w:sz="4" w:space="0" w:color="auto"/>
              <w:bottom w:val="single" w:sz="4" w:space="0" w:color="auto"/>
              <w:right w:val="single" w:sz="4" w:space="0" w:color="auto"/>
            </w:tcBorders>
          </w:tcPr>
          <w:p w14:paraId="58CD37EA" w14:textId="5A038B1E" w:rsidR="00A860B6" w:rsidRPr="00747B83" w:rsidRDefault="00A860B6" w:rsidP="00A860B6">
            <w:pPr>
              <w:keepNext/>
              <w:keepLines/>
              <w:spacing w:after="0"/>
              <w:jc w:val="center"/>
              <w:rPr>
                <w:ins w:id="1154" w:author="Huawei" w:date="2024-07-27T16:30:00Z"/>
                <w:rFonts w:ascii="Arial" w:eastAsia="宋体" w:hAnsi="Arial"/>
                <w:sz w:val="18"/>
              </w:rPr>
            </w:pPr>
            <w:ins w:id="1155" w:author="Huawei" w:date="2024-07-27T16:31:00Z">
              <w:r w:rsidRPr="00747B83">
                <w:rPr>
                  <w:rFonts w:ascii="Arial" w:eastAsia="宋体" w:hAnsi="Arial"/>
                  <w:sz w:val="18"/>
                </w:rPr>
                <w:t>7</w:t>
              </w:r>
            </w:ins>
          </w:p>
        </w:tc>
      </w:tr>
      <w:tr w:rsidR="005C0B36" w:rsidRPr="00747B83" w14:paraId="2D4F7CEE" w14:textId="77777777" w:rsidTr="005C0B36">
        <w:trPr>
          <w:cantSplit/>
          <w:trHeight w:val="94"/>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74AD14FF" w14:textId="77777777" w:rsidR="005C0B36" w:rsidRPr="00747B83" w:rsidRDefault="005C0B36" w:rsidP="005C0B36">
            <w:pPr>
              <w:keepNext/>
              <w:keepLines/>
              <w:spacing w:after="0"/>
              <w:rPr>
                <w:rFonts w:ascii="Arial" w:eastAsia="宋体" w:hAnsi="Arial" w:cs="Arial"/>
                <w:sz w:val="18"/>
                <w:szCs w:val="18"/>
              </w:rPr>
            </w:pPr>
            <w:r w:rsidRPr="00747B83">
              <w:rPr>
                <w:rFonts w:ascii="Arial" w:eastAsia="宋体" w:hAnsi="Arial" w:cs="Arial"/>
                <w:sz w:val="18"/>
                <w:szCs w:val="18"/>
                <w:lang w:val="en-US"/>
              </w:rPr>
              <w:t>Io</w:t>
            </w:r>
            <w:r w:rsidRPr="00747B83">
              <w:rPr>
                <w:rFonts w:ascii="Arial" w:eastAsia="宋体" w:hAnsi="Arial" w:cs="Arial"/>
                <w:sz w:val="18"/>
                <w:szCs w:val="18"/>
                <w:vertAlign w:val="superscript"/>
                <w:lang w:val="en-US"/>
              </w:rPr>
              <w:t>Note3</w:t>
            </w:r>
          </w:p>
        </w:tc>
        <w:tc>
          <w:tcPr>
            <w:tcW w:w="876" w:type="dxa"/>
            <w:tcBorders>
              <w:top w:val="single" w:sz="4" w:space="0" w:color="auto"/>
              <w:left w:val="single" w:sz="4" w:space="0" w:color="auto"/>
              <w:bottom w:val="single" w:sz="4" w:space="0" w:color="auto"/>
              <w:right w:val="single" w:sz="4" w:space="0" w:color="auto"/>
            </w:tcBorders>
            <w:hideMark/>
          </w:tcPr>
          <w:p w14:paraId="2F0B7C30" w14:textId="77777777" w:rsidR="005C0B36" w:rsidRPr="00747B83" w:rsidRDefault="005C0B36" w:rsidP="005C0B36">
            <w:pPr>
              <w:keepNext/>
              <w:keepLines/>
              <w:spacing w:after="0"/>
              <w:jc w:val="center"/>
              <w:rPr>
                <w:rFonts w:ascii="Arial" w:eastAsia="宋体" w:hAnsi="Arial" w:cs="Arial"/>
                <w:sz w:val="18"/>
                <w:szCs w:val="18"/>
              </w:rPr>
            </w:pPr>
            <w:r w:rsidRPr="00747B83">
              <w:rPr>
                <w:rFonts w:ascii="Arial" w:eastAsia="宋体" w:hAnsi="Arial" w:cs="Arial"/>
                <w:sz w:val="18"/>
                <w:szCs w:val="18"/>
              </w:rPr>
              <w:t>dBm/9.36MHz</w:t>
            </w:r>
          </w:p>
        </w:tc>
        <w:tc>
          <w:tcPr>
            <w:tcW w:w="1280" w:type="dxa"/>
            <w:tcBorders>
              <w:top w:val="single" w:sz="4" w:space="0" w:color="auto"/>
              <w:left w:val="single" w:sz="4" w:space="0" w:color="auto"/>
              <w:bottom w:val="single" w:sz="4" w:space="0" w:color="auto"/>
              <w:right w:val="single" w:sz="4" w:space="0" w:color="auto"/>
            </w:tcBorders>
            <w:hideMark/>
          </w:tcPr>
          <w:p w14:paraId="66A81986" w14:textId="77777777" w:rsidR="005C0B36" w:rsidRPr="00747B83" w:rsidRDefault="005C0B36" w:rsidP="005C0B36">
            <w:pPr>
              <w:keepNext/>
              <w:keepLines/>
              <w:spacing w:after="0"/>
              <w:jc w:val="center"/>
              <w:rPr>
                <w:rFonts w:ascii="Arial" w:eastAsia="宋体" w:hAnsi="Arial" w:cs="Arial"/>
                <w:sz w:val="18"/>
                <w:szCs w:val="18"/>
              </w:rPr>
            </w:pPr>
            <w:r w:rsidRPr="00747B83">
              <w:rPr>
                <w:rFonts w:ascii="Arial" w:eastAsia="宋体" w:hAnsi="Arial" w:cs="Arial"/>
                <w:sz w:val="18"/>
                <w:szCs w:val="18"/>
              </w:rPr>
              <w:t>Config 1,2</w:t>
            </w:r>
          </w:p>
        </w:tc>
        <w:tc>
          <w:tcPr>
            <w:tcW w:w="983" w:type="dxa"/>
            <w:tcBorders>
              <w:top w:val="single" w:sz="4" w:space="0" w:color="auto"/>
              <w:left w:val="single" w:sz="4" w:space="0" w:color="auto"/>
              <w:bottom w:val="single" w:sz="4" w:space="0" w:color="auto"/>
              <w:right w:val="single" w:sz="4" w:space="0" w:color="auto"/>
            </w:tcBorders>
            <w:hideMark/>
          </w:tcPr>
          <w:p w14:paraId="59E80C95" w14:textId="77777777" w:rsidR="005C0B36" w:rsidRPr="00747B83" w:rsidRDefault="005C0B36" w:rsidP="005C0B36">
            <w:pPr>
              <w:keepNext/>
              <w:keepLines/>
              <w:spacing w:after="0"/>
              <w:jc w:val="center"/>
              <w:rPr>
                <w:rFonts w:ascii="Arial" w:eastAsia="宋体" w:hAnsi="Arial" w:cs="Arial"/>
                <w:sz w:val="18"/>
                <w:szCs w:val="18"/>
              </w:rPr>
            </w:pPr>
            <w:r w:rsidRPr="00747B83">
              <w:rPr>
                <w:rFonts w:ascii="Arial" w:eastAsia="宋体" w:hAnsi="Arial" w:cs="Arial"/>
                <w:sz w:val="18"/>
                <w:szCs w:val="18"/>
              </w:rPr>
              <w:t>-64.59</w:t>
            </w:r>
          </w:p>
        </w:tc>
        <w:tc>
          <w:tcPr>
            <w:tcW w:w="975" w:type="dxa"/>
            <w:tcBorders>
              <w:top w:val="single" w:sz="4" w:space="0" w:color="auto"/>
              <w:left w:val="single" w:sz="4" w:space="0" w:color="auto"/>
              <w:bottom w:val="single" w:sz="4" w:space="0" w:color="auto"/>
              <w:right w:val="single" w:sz="4" w:space="0" w:color="auto"/>
            </w:tcBorders>
            <w:hideMark/>
          </w:tcPr>
          <w:p w14:paraId="3637A757" w14:textId="77777777" w:rsidR="005C0B36" w:rsidRPr="00747B83" w:rsidRDefault="005C0B36" w:rsidP="005C0B36">
            <w:pPr>
              <w:keepNext/>
              <w:keepLines/>
              <w:spacing w:after="0"/>
              <w:jc w:val="center"/>
              <w:rPr>
                <w:rFonts w:ascii="Arial" w:eastAsia="宋体" w:hAnsi="Arial" w:cs="Arial"/>
                <w:sz w:val="18"/>
                <w:szCs w:val="18"/>
              </w:rPr>
            </w:pPr>
            <w:r w:rsidRPr="00747B83">
              <w:rPr>
                <w:rFonts w:ascii="Arial" w:eastAsia="宋体" w:hAnsi="Arial" w:cs="Arial"/>
                <w:sz w:val="18"/>
                <w:szCs w:val="18"/>
              </w:rPr>
              <w:t>-64.59</w:t>
            </w:r>
          </w:p>
        </w:tc>
        <w:tc>
          <w:tcPr>
            <w:tcW w:w="992" w:type="dxa"/>
            <w:tcBorders>
              <w:top w:val="single" w:sz="4" w:space="0" w:color="auto"/>
              <w:left w:val="single" w:sz="4" w:space="0" w:color="auto"/>
              <w:bottom w:val="single" w:sz="4" w:space="0" w:color="auto"/>
              <w:right w:val="single" w:sz="4" w:space="0" w:color="auto"/>
            </w:tcBorders>
            <w:hideMark/>
          </w:tcPr>
          <w:p w14:paraId="101B8E13" w14:textId="77777777" w:rsidR="005C0B36" w:rsidRPr="00747B83" w:rsidRDefault="005C0B36" w:rsidP="005C0B36">
            <w:pPr>
              <w:keepNext/>
              <w:keepLines/>
              <w:spacing w:after="0"/>
              <w:jc w:val="center"/>
              <w:rPr>
                <w:rFonts w:ascii="Arial" w:eastAsia="宋体" w:hAnsi="Arial" w:cs="Arial"/>
                <w:sz w:val="18"/>
                <w:szCs w:val="18"/>
              </w:rPr>
            </w:pPr>
            <w:r w:rsidRPr="00747B83">
              <w:rPr>
                <w:rFonts w:ascii="Arial" w:eastAsia="宋体" w:hAnsi="Arial" w:cs="Arial"/>
                <w:sz w:val="18"/>
                <w:szCs w:val="18"/>
              </w:rPr>
              <w:t>-70.05</w:t>
            </w:r>
          </w:p>
        </w:tc>
        <w:tc>
          <w:tcPr>
            <w:tcW w:w="1207" w:type="dxa"/>
            <w:tcBorders>
              <w:top w:val="single" w:sz="4" w:space="0" w:color="auto"/>
              <w:left w:val="single" w:sz="4" w:space="0" w:color="auto"/>
              <w:bottom w:val="single" w:sz="4" w:space="0" w:color="auto"/>
              <w:right w:val="single" w:sz="4" w:space="0" w:color="auto"/>
            </w:tcBorders>
            <w:hideMark/>
          </w:tcPr>
          <w:p w14:paraId="0C261DBC" w14:textId="77777777" w:rsidR="005C0B36" w:rsidRPr="00747B83" w:rsidRDefault="005C0B36" w:rsidP="005C0B36">
            <w:pPr>
              <w:keepNext/>
              <w:keepLines/>
              <w:spacing w:after="0"/>
              <w:jc w:val="center"/>
              <w:rPr>
                <w:rFonts w:ascii="Arial" w:eastAsia="宋体" w:hAnsi="Arial" w:cs="Arial"/>
                <w:sz w:val="18"/>
                <w:szCs w:val="18"/>
              </w:rPr>
            </w:pPr>
            <w:r w:rsidRPr="00747B83">
              <w:rPr>
                <w:rFonts w:ascii="Arial" w:eastAsia="宋体" w:hAnsi="Arial" w:cs="Arial"/>
                <w:sz w:val="18"/>
                <w:szCs w:val="18"/>
              </w:rPr>
              <w:t>-62.26</w:t>
            </w:r>
            <w:r w:rsidRPr="00747B83" w:rsidDel="00D10575">
              <w:rPr>
                <w:rFonts w:ascii="Arial" w:eastAsia="宋体" w:hAnsi="Arial" w:cs="Arial"/>
                <w:sz w:val="18"/>
                <w:szCs w:val="18"/>
              </w:rPr>
              <w:tab/>
            </w:r>
          </w:p>
        </w:tc>
      </w:tr>
      <w:tr w:rsidR="005C0B36" w:rsidRPr="00747B83" w14:paraId="747707EE" w14:textId="77777777" w:rsidTr="005C0B36">
        <w:trPr>
          <w:cantSplit/>
          <w:trHeight w:val="94"/>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5D7882D0" w14:textId="77777777" w:rsidR="005C0B36" w:rsidRPr="00747B83" w:rsidRDefault="005C0B36" w:rsidP="005C0B36">
            <w:pPr>
              <w:keepNext/>
              <w:keepLines/>
              <w:spacing w:after="0"/>
              <w:rPr>
                <w:rFonts w:ascii="Arial" w:eastAsia="宋体" w:hAnsi="Arial" w:cs="Arial"/>
                <w:sz w:val="18"/>
                <w:szCs w:val="18"/>
              </w:rPr>
            </w:pPr>
          </w:p>
        </w:tc>
        <w:tc>
          <w:tcPr>
            <w:tcW w:w="876" w:type="dxa"/>
            <w:tcBorders>
              <w:top w:val="single" w:sz="4" w:space="0" w:color="auto"/>
              <w:left w:val="single" w:sz="4" w:space="0" w:color="auto"/>
              <w:bottom w:val="single" w:sz="4" w:space="0" w:color="auto"/>
              <w:right w:val="single" w:sz="4" w:space="0" w:color="auto"/>
            </w:tcBorders>
            <w:hideMark/>
          </w:tcPr>
          <w:p w14:paraId="733F42EC" w14:textId="77777777" w:rsidR="005C0B36" w:rsidRPr="00747B83" w:rsidRDefault="005C0B36" w:rsidP="005C0B36">
            <w:pPr>
              <w:keepNext/>
              <w:keepLines/>
              <w:spacing w:after="0"/>
              <w:jc w:val="center"/>
              <w:rPr>
                <w:rFonts w:ascii="Arial" w:eastAsia="宋体" w:hAnsi="Arial" w:cs="Arial"/>
                <w:sz w:val="18"/>
                <w:szCs w:val="18"/>
              </w:rPr>
            </w:pPr>
            <w:r w:rsidRPr="00747B83">
              <w:rPr>
                <w:rFonts w:ascii="Arial" w:eastAsia="宋体" w:hAnsi="Arial" w:cs="Arial"/>
                <w:sz w:val="18"/>
                <w:szCs w:val="18"/>
              </w:rPr>
              <w:t>dBm/38.16MHz</w:t>
            </w:r>
          </w:p>
        </w:tc>
        <w:tc>
          <w:tcPr>
            <w:tcW w:w="1280" w:type="dxa"/>
            <w:tcBorders>
              <w:top w:val="single" w:sz="4" w:space="0" w:color="auto"/>
              <w:left w:val="single" w:sz="4" w:space="0" w:color="auto"/>
              <w:bottom w:val="single" w:sz="4" w:space="0" w:color="auto"/>
              <w:right w:val="single" w:sz="4" w:space="0" w:color="auto"/>
            </w:tcBorders>
            <w:hideMark/>
          </w:tcPr>
          <w:p w14:paraId="5CF73E03" w14:textId="77777777" w:rsidR="005C0B36" w:rsidRPr="00747B83" w:rsidRDefault="005C0B36" w:rsidP="005C0B36">
            <w:pPr>
              <w:keepNext/>
              <w:keepLines/>
              <w:spacing w:after="0"/>
              <w:jc w:val="center"/>
              <w:rPr>
                <w:rFonts w:ascii="Arial" w:eastAsia="宋体" w:hAnsi="Arial" w:cs="Arial"/>
                <w:sz w:val="18"/>
                <w:szCs w:val="18"/>
              </w:rPr>
            </w:pPr>
            <w:r w:rsidRPr="00747B83">
              <w:rPr>
                <w:rFonts w:ascii="Arial" w:eastAsia="宋体" w:hAnsi="Arial" w:cs="Arial"/>
                <w:sz w:val="18"/>
                <w:szCs w:val="18"/>
              </w:rPr>
              <w:t>Config 3</w:t>
            </w:r>
          </w:p>
        </w:tc>
        <w:tc>
          <w:tcPr>
            <w:tcW w:w="983" w:type="dxa"/>
            <w:tcBorders>
              <w:top w:val="single" w:sz="4" w:space="0" w:color="auto"/>
              <w:left w:val="single" w:sz="4" w:space="0" w:color="auto"/>
              <w:bottom w:val="single" w:sz="4" w:space="0" w:color="auto"/>
              <w:right w:val="single" w:sz="4" w:space="0" w:color="auto"/>
            </w:tcBorders>
            <w:hideMark/>
          </w:tcPr>
          <w:p w14:paraId="1412D0AF" w14:textId="77777777" w:rsidR="005C0B36" w:rsidRPr="00747B83" w:rsidRDefault="005C0B36" w:rsidP="005C0B36">
            <w:pPr>
              <w:keepNext/>
              <w:keepLines/>
              <w:spacing w:after="0"/>
              <w:jc w:val="center"/>
              <w:rPr>
                <w:rFonts w:ascii="Arial" w:eastAsia="宋体" w:hAnsi="Arial" w:cs="Arial"/>
                <w:sz w:val="18"/>
                <w:szCs w:val="18"/>
              </w:rPr>
            </w:pPr>
            <w:r w:rsidRPr="00747B83">
              <w:rPr>
                <w:rFonts w:ascii="Arial" w:eastAsia="宋体" w:hAnsi="Arial" w:cs="Arial"/>
                <w:sz w:val="18"/>
                <w:szCs w:val="18"/>
              </w:rPr>
              <w:t>-58.49</w:t>
            </w:r>
          </w:p>
        </w:tc>
        <w:tc>
          <w:tcPr>
            <w:tcW w:w="975" w:type="dxa"/>
            <w:tcBorders>
              <w:top w:val="single" w:sz="4" w:space="0" w:color="auto"/>
              <w:left w:val="single" w:sz="4" w:space="0" w:color="auto"/>
              <w:bottom w:val="single" w:sz="4" w:space="0" w:color="auto"/>
              <w:right w:val="single" w:sz="4" w:space="0" w:color="auto"/>
            </w:tcBorders>
            <w:hideMark/>
          </w:tcPr>
          <w:p w14:paraId="30DC8A04" w14:textId="77777777" w:rsidR="005C0B36" w:rsidRPr="00747B83" w:rsidRDefault="005C0B36" w:rsidP="005C0B36">
            <w:pPr>
              <w:keepNext/>
              <w:keepLines/>
              <w:spacing w:after="0"/>
              <w:jc w:val="center"/>
              <w:rPr>
                <w:rFonts w:ascii="Arial" w:eastAsia="宋体" w:hAnsi="Arial" w:cs="Arial"/>
                <w:sz w:val="18"/>
                <w:szCs w:val="18"/>
              </w:rPr>
            </w:pPr>
            <w:r w:rsidRPr="00747B83">
              <w:rPr>
                <w:rFonts w:ascii="Arial" w:eastAsia="宋体" w:hAnsi="Arial" w:cs="Arial"/>
                <w:sz w:val="18"/>
                <w:szCs w:val="18"/>
              </w:rPr>
              <w:t>-58.49</w:t>
            </w:r>
          </w:p>
        </w:tc>
        <w:tc>
          <w:tcPr>
            <w:tcW w:w="992" w:type="dxa"/>
            <w:tcBorders>
              <w:top w:val="single" w:sz="4" w:space="0" w:color="auto"/>
              <w:left w:val="single" w:sz="4" w:space="0" w:color="auto"/>
              <w:bottom w:val="single" w:sz="4" w:space="0" w:color="auto"/>
              <w:right w:val="single" w:sz="4" w:space="0" w:color="auto"/>
            </w:tcBorders>
            <w:hideMark/>
          </w:tcPr>
          <w:p w14:paraId="17A77706" w14:textId="77777777" w:rsidR="005C0B36" w:rsidRPr="00747B83" w:rsidRDefault="005C0B36" w:rsidP="005C0B36">
            <w:pPr>
              <w:keepNext/>
              <w:keepLines/>
              <w:spacing w:after="0"/>
              <w:jc w:val="center"/>
              <w:rPr>
                <w:rFonts w:ascii="Arial" w:eastAsia="宋体" w:hAnsi="Arial" w:cs="Arial"/>
                <w:sz w:val="18"/>
                <w:szCs w:val="18"/>
              </w:rPr>
            </w:pPr>
            <w:r w:rsidRPr="00747B83">
              <w:rPr>
                <w:rFonts w:ascii="Arial" w:eastAsia="宋体" w:hAnsi="Arial" w:cs="Arial"/>
                <w:sz w:val="18"/>
                <w:szCs w:val="18"/>
              </w:rPr>
              <w:t>-63.94</w:t>
            </w:r>
          </w:p>
        </w:tc>
        <w:tc>
          <w:tcPr>
            <w:tcW w:w="1207" w:type="dxa"/>
            <w:tcBorders>
              <w:top w:val="single" w:sz="4" w:space="0" w:color="auto"/>
              <w:left w:val="single" w:sz="4" w:space="0" w:color="auto"/>
              <w:bottom w:val="single" w:sz="4" w:space="0" w:color="auto"/>
              <w:right w:val="single" w:sz="4" w:space="0" w:color="auto"/>
            </w:tcBorders>
            <w:hideMark/>
          </w:tcPr>
          <w:p w14:paraId="0E8DE42B" w14:textId="77777777" w:rsidR="005C0B36" w:rsidRPr="00747B83" w:rsidRDefault="005C0B36" w:rsidP="005C0B36">
            <w:pPr>
              <w:keepNext/>
              <w:keepLines/>
              <w:spacing w:after="0"/>
              <w:jc w:val="center"/>
              <w:rPr>
                <w:rFonts w:ascii="Arial" w:eastAsia="宋体" w:hAnsi="Arial" w:cs="Arial"/>
                <w:sz w:val="18"/>
                <w:szCs w:val="18"/>
              </w:rPr>
            </w:pPr>
            <w:r w:rsidRPr="00747B83">
              <w:rPr>
                <w:rFonts w:ascii="Arial" w:eastAsia="宋体" w:hAnsi="Arial" w:cs="Arial"/>
                <w:sz w:val="18"/>
                <w:szCs w:val="18"/>
              </w:rPr>
              <w:t>-56.15</w:t>
            </w:r>
          </w:p>
        </w:tc>
      </w:tr>
      <w:tr w:rsidR="005C0B36" w:rsidRPr="00747B83" w14:paraId="3DDF4A45" w14:textId="77777777" w:rsidTr="005C0B36">
        <w:trPr>
          <w:cantSplit/>
          <w:trHeight w:val="150"/>
        </w:trPr>
        <w:tc>
          <w:tcPr>
            <w:tcW w:w="2627" w:type="dxa"/>
            <w:gridSpan w:val="2"/>
            <w:tcBorders>
              <w:top w:val="single" w:sz="4" w:space="0" w:color="auto"/>
              <w:left w:val="single" w:sz="4" w:space="0" w:color="auto"/>
              <w:bottom w:val="single" w:sz="4" w:space="0" w:color="auto"/>
              <w:right w:val="single" w:sz="4" w:space="0" w:color="auto"/>
            </w:tcBorders>
            <w:hideMark/>
          </w:tcPr>
          <w:p w14:paraId="15782C26" w14:textId="77777777" w:rsidR="005C0B36" w:rsidRPr="00747B83" w:rsidRDefault="005C0B36" w:rsidP="005C0B36">
            <w:pPr>
              <w:keepNext/>
              <w:keepLines/>
              <w:spacing w:after="0"/>
              <w:rPr>
                <w:rFonts w:ascii="Arial" w:eastAsia="宋体" w:hAnsi="Arial"/>
                <w:sz w:val="18"/>
              </w:rPr>
            </w:pPr>
            <w:r w:rsidRPr="00747B83">
              <w:rPr>
                <w:rFonts w:ascii="Arial" w:eastAsia="宋体" w:hAnsi="Arial"/>
                <w:sz w:val="18"/>
              </w:rPr>
              <w:t xml:space="preserve">Propagation Condition </w:t>
            </w:r>
          </w:p>
        </w:tc>
        <w:tc>
          <w:tcPr>
            <w:tcW w:w="876" w:type="dxa"/>
            <w:tcBorders>
              <w:top w:val="single" w:sz="4" w:space="0" w:color="auto"/>
              <w:left w:val="single" w:sz="4" w:space="0" w:color="auto"/>
              <w:bottom w:val="single" w:sz="4" w:space="0" w:color="auto"/>
              <w:right w:val="single" w:sz="4" w:space="0" w:color="auto"/>
            </w:tcBorders>
          </w:tcPr>
          <w:p w14:paraId="3E427CDB" w14:textId="77777777" w:rsidR="005C0B36" w:rsidRPr="00747B83" w:rsidRDefault="005C0B36" w:rsidP="005C0B36">
            <w:pPr>
              <w:keepNext/>
              <w:keepLines/>
              <w:spacing w:after="0"/>
              <w:jc w:val="center"/>
              <w:rPr>
                <w:rFonts w:ascii="Arial" w:eastAsia="宋体" w:hAnsi="Arial"/>
                <w:sz w:val="18"/>
              </w:rPr>
            </w:pPr>
          </w:p>
        </w:tc>
        <w:tc>
          <w:tcPr>
            <w:tcW w:w="1280" w:type="dxa"/>
            <w:tcBorders>
              <w:top w:val="single" w:sz="4" w:space="0" w:color="auto"/>
              <w:left w:val="single" w:sz="4" w:space="0" w:color="auto"/>
              <w:bottom w:val="single" w:sz="4" w:space="0" w:color="auto"/>
              <w:right w:val="single" w:sz="4" w:space="0" w:color="auto"/>
            </w:tcBorders>
            <w:hideMark/>
          </w:tcPr>
          <w:p w14:paraId="17BCA93D" w14:textId="77777777" w:rsidR="005C0B36" w:rsidRPr="00747B83" w:rsidRDefault="005C0B36" w:rsidP="005C0B36">
            <w:pPr>
              <w:keepNext/>
              <w:keepLines/>
              <w:spacing w:after="0"/>
              <w:jc w:val="center"/>
              <w:rPr>
                <w:rFonts w:ascii="Arial" w:eastAsia="宋体" w:hAnsi="Arial" w:cs="v4.2.0"/>
                <w:sz w:val="18"/>
              </w:rPr>
            </w:pPr>
            <w:r w:rsidRPr="00747B83">
              <w:rPr>
                <w:rFonts w:ascii="Arial" w:eastAsia="宋体" w:hAnsi="Arial"/>
                <w:sz w:val="18"/>
              </w:rPr>
              <w:t>Config 1,2,3</w:t>
            </w:r>
          </w:p>
        </w:tc>
        <w:tc>
          <w:tcPr>
            <w:tcW w:w="1958" w:type="dxa"/>
            <w:gridSpan w:val="2"/>
            <w:tcBorders>
              <w:top w:val="single" w:sz="4" w:space="0" w:color="auto"/>
              <w:left w:val="single" w:sz="4" w:space="0" w:color="auto"/>
              <w:bottom w:val="single" w:sz="4" w:space="0" w:color="auto"/>
              <w:right w:val="single" w:sz="4" w:space="0" w:color="auto"/>
            </w:tcBorders>
            <w:hideMark/>
          </w:tcPr>
          <w:p w14:paraId="3BB54E2B"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AWGN</w:t>
            </w:r>
          </w:p>
        </w:tc>
        <w:tc>
          <w:tcPr>
            <w:tcW w:w="2199" w:type="dxa"/>
            <w:gridSpan w:val="2"/>
            <w:tcBorders>
              <w:top w:val="single" w:sz="4" w:space="0" w:color="auto"/>
              <w:left w:val="single" w:sz="4" w:space="0" w:color="auto"/>
              <w:bottom w:val="single" w:sz="4" w:space="0" w:color="auto"/>
              <w:right w:val="single" w:sz="4" w:space="0" w:color="auto"/>
            </w:tcBorders>
          </w:tcPr>
          <w:p w14:paraId="3584ACA0" w14:textId="77777777" w:rsidR="005C0B36" w:rsidRPr="00747B83" w:rsidRDefault="005C0B36" w:rsidP="005C0B36">
            <w:pPr>
              <w:keepNext/>
              <w:keepLines/>
              <w:spacing w:after="0"/>
              <w:jc w:val="center"/>
              <w:rPr>
                <w:rFonts w:ascii="Arial" w:eastAsia="宋体" w:hAnsi="Arial"/>
                <w:sz w:val="18"/>
              </w:rPr>
            </w:pPr>
            <w:r w:rsidRPr="00747B83">
              <w:rPr>
                <w:rFonts w:ascii="Arial" w:eastAsia="宋体" w:hAnsi="Arial" w:cs="v4.2.0"/>
                <w:sz w:val="18"/>
              </w:rPr>
              <w:t>AWGN</w:t>
            </w:r>
          </w:p>
        </w:tc>
      </w:tr>
      <w:tr w:rsidR="005C0B36" w:rsidRPr="00747B83" w14:paraId="365883C9" w14:textId="77777777" w:rsidTr="005C0B36">
        <w:trPr>
          <w:cantSplit/>
          <w:trHeight w:val="1023"/>
        </w:trPr>
        <w:tc>
          <w:tcPr>
            <w:tcW w:w="8940" w:type="dxa"/>
            <w:gridSpan w:val="8"/>
            <w:tcBorders>
              <w:top w:val="single" w:sz="4" w:space="0" w:color="auto"/>
              <w:left w:val="single" w:sz="4" w:space="0" w:color="auto"/>
              <w:bottom w:val="single" w:sz="4" w:space="0" w:color="auto"/>
              <w:right w:val="single" w:sz="4" w:space="0" w:color="auto"/>
            </w:tcBorders>
            <w:hideMark/>
          </w:tcPr>
          <w:p w14:paraId="3A31123B" w14:textId="77777777" w:rsidR="005C0B36" w:rsidRPr="00747B83" w:rsidRDefault="005C0B36" w:rsidP="005C0B36">
            <w:pPr>
              <w:keepNext/>
              <w:keepLines/>
              <w:spacing w:after="0"/>
              <w:ind w:left="851" w:hanging="851"/>
              <w:rPr>
                <w:rFonts w:ascii="Arial" w:eastAsia="宋体" w:hAnsi="Arial"/>
                <w:sz w:val="18"/>
                <w:lang w:val="en-US"/>
              </w:rPr>
            </w:pPr>
            <w:r w:rsidRPr="00747B83">
              <w:rPr>
                <w:rFonts w:ascii="Arial" w:eastAsia="宋体" w:hAnsi="Arial"/>
                <w:sz w:val="18"/>
                <w:lang w:val="en-US"/>
              </w:rPr>
              <w:t>Note 1:</w:t>
            </w:r>
            <w:r w:rsidRPr="00747B83">
              <w:rPr>
                <w:rFonts w:ascii="Arial" w:eastAsia="宋体" w:hAnsi="Arial"/>
                <w:sz w:val="18"/>
                <w:lang w:val="en-US"/>
              </w:rPr>
              <w:tab/>
              <w:t>OCNG shall be used such that both cells are fully allocated and a constant total transmitted power spectral density is achieved for all OFDM symbols.</w:t>
            </w:r>
          </w:p>
          <w:p w14:paraId="0795411F" w14:textId="77777777" w:rsidR="005C0B36" w:rsidRPr="00747B83" w:rsidRDefault="005C0B36" w:rsidP="005C0B36">
            <w:pPr>
              <w:keepNext/>
              <w:keepLines/>
              <w:spacing w:after="0"/>
              <w:ind w:left="851" w:hanging="851"/>
              <w:rPr>
                <w:rFonts w:ascii="Arial" w:eastAsia="宋体" w:hAnsi="Arial"/>
                <w:sz w:val="18"/>
                <w:lang w:val="en-US"/>
              </w:rPr>
            </w:pPr>
            <w:r w:rsidRPr="00747B83">
              <w:rPr>
                <w:rFonts w:ascii="Arial" w:eastAsia="宋体" w:hAnsi="Arial"/>
                <w:sz w:val="18"/>
                <w:lang w:val="en-US"/>
              </w:rPr>
              <w:t>Note 2:</w:t>
            </w:r>
            <w:r w:rsidRPr="00747B83">
              <w:rPr>
                <w:rFonts w:ascii="Arial" w:eastAsia="宋体" w:hAnsi="Arial"/>
                <w:sz w:val="18"/>
                <w:lang w:val="en-US"/>
              </w:rPr>
              <w:tab/>
              <w:t xml:space="preserve">Interference from other cells and noise sources not specified in the test is assumed to be constant over subcarriers and time and shall be modelled as AWGN of appropriate power for </w:t>
            </w:r>
            <w:r w:rsidRPr="00747B83">
              <w:rPr>
                <w:rFonts w:ascii="Arial" w:eastAsia="Calibri" w:hAnsi="Arial" w:cs="v4.2.0"/>
                <w:position w:val="-12"/>
                <w:sz w:val="18"/>
                <w:szCs w:val="22"/>
                <w:lang w:val="en-US"/>
              </w:rPr>
              <w:object w:dxaOrig="435" w:dyaOrig="285" w14:anchorId="3A10CDC2">
                <v:shape id="_x0000_i1129" type="#_x0000_t75" style="width:20.35pt;height:15.8pt" o:ole="" fillcolor="window">
                  <v:imagedata r:id="rId17" o:title=""/>
                </v:shape>
                <o:OLEObject Type="Embed" ProgID="Equation.3" ShapeID="_x0000_i1129" DrawAspect="Content" ObjectID="_1785777590" r:id="rId125"/>
              </w:object>
            </w:r>
            <w:r w:rsidRPr="00747B83">
              <w:rPr>
                <w:rFonts w:ascii="Arial" w:eastAsia="宋体" w:hAnsi="Arial"/>
                <w:sz w:val="18"/>
                <w:lang w:val="en-US"/>
              </w:rPr>
              <w:t xml:space="preserve"> to be fulfilled.</w:t>
            </w:r>
          </w:p>
          <w:p w14:paraId="03EFF405" w14:textId="77777777" w:rsidR="005C0B36" w:rsidRPr="00747B83" w:rsidRDefault="005C0B36" w:rsidP="005C0B36">
            <w:pPr>
              <w:keepNext/>
              <w:keepLines/>
              <w:spacing w:after="0"/>
              <w:ind w:left="851" w:hanging="851"/>
              <w:rPr>
                <w:rFonts w:ascii="Arial" w:eastAsia="宋体" w:hAnsi="Arial"/>
                <w:sz w:val="18"/>
                <w:lang w:val="en-US"/>
              </w:rPr>
            </w:pPr>
            <w:r w:rsidRPr="00747B83">
              <w:rPr>
                <w:rFonts w:ascii="Arial" w:eastAsia="宋体" w:hAnsi="Arial"/>
                <w:sz w:val="18"/>
                <w:lang w:val="en-US"/>
              </w:rPr>
              <w:t>Note 3:</w:t>
            </w:r>
            <w:r w:rsidRPr="00747B83">
              <w:rPr>
                <w:rFonts w:ascii="Arial" w:eastAsia="宋体" w:hAnsi="Arial"/>
                <w:sz w:val="18"/>
                <w:lang w:val="en-US"/>
              </w:rPr>
              <w:tab/>
            </w:r>
            <w:r w:rsidRPr="00747B83">
              <w:rPr>
                <w:rFonts w:ascii="Arial" w:eastAsia="宋体" w:hAnsi="Arial" w:hint="eastAsia"/>
                <w:sz w:val="18"/>
                <w:lang w:val="en-US"/>
              </w:rPr>
              <w:t>CSI</w:t>
            </w:r>
            <w:r w:rsidRPr="00747B83">
              <w:rPr>
                <w:rFonts w:ascii="Arial" w:eastAsia="宋体" w:hAnsi="Arial"/>
                <w:sz w:val="18"/>
                <w:lang w:val="en-US"/>
              </w:rPr>
              <w:t>-RSRP and Io levels have been derived from other parameters for information purposes. They are not settable parameters themselves.</w:t>
            </w:r>
          </w:p>
          <w:p w14:paraId="2771084F" w14:textId="77777777" w:rsidR="005C0B36" w:rsidRPr="00747B83" w:rsidRDefault="005C0B36" w:rsidP="005C0B36">
            <w:pPr>
              <w:keepNext/>
              <w:keepLines/>
              <w:spacing w:after="0"/>
              <w:ind w:left="851" w:hanging="851"/>
              <w:rPr>
                <w:rFonts w:ascii="Arial" w:eastAsia="宋体" w:hAnsi="Arial"/>
                <w:sz w:val="14"/>
              </w:rPr>
            </w:pPr>
            <w:r w:rsidRPr="00747B83">
              <w:rPr>
                <w:rFonts w:ascii="Arial" w:eastAsia="宋体" w:hAnsi="Arial"/>
                <w:sz w:val="18"/>
                <w:lang w:val="en-US"/>
              </w:rPr>
              <w:t>Note 4:</w:t>
            </w:r>
            <w:r w:rsidRPr="00747B83">
              <w:rPr>
                <w:rFonts w:ascii="Arial" w:eastAsia="宋体" w:hAnsi="Arial"/>
                <w:sz w:val="18"/>
                <w:lang w:val="en-US"/>
              </w:rPr>
              <w:tab/>
            </w:r>
            <w:r w:rsidRPr="00747B83">
              <w:rPr>
                <w:rFonts w:ascii="Arial" w:eastAsia="宋体" w:hAnsi="Arial" w:hint="eastAsia"/>
                <w:sz w:val="18"/>
                <w:lang w:val="en-US"/>
              </w:rPr>
              <w:t>CSI</w:t>
            </w:r>
            <w:r w:rsidRPr="00747B83">
              <w:rPr>
                <w:rFonts w:ascii="Arial" w:eastAsia="宋体" w:hAnsi="Arial"/>
                <w:sz w:val="18"/>
                <w:lang w:val="en-US"/>
              </w:rPr>
              <w:t>-RSRP minimum requirements are specified assuming independent interference and noise at each receiver antenna port.</w:t>
            </w:r>
          </w:p>
        </w:tc>
      </w:tr>
    </w:tbl>
    <w:p w14:paraId="7CC47BA0" w14:textId="77777777" w:rsidR="005C0B36" w:rsidRPr="00747B83" w:rsidRDefault="005C0B36" w:rsidP="005C0B36"/>
    <w:p w14:paraId="18C79F84" w14:textId="77777777" w:rsidR="005C0B36" w:rsidRPr="00747B83" w:rsidRDefault="005C0B36" w:rsidP="005C0B36">
      <w:pPr>
        <w:pStyle w:val="5"/>
      </w:pPr>
      <w:r>
        <w:t>A.6.6.11</w:t>
      </w:r>
      <w:r w:rsidRPr="00747B83">
        <w:t>.1.2</w:t>
      </w:r>
      <w:r w:rsidRPr="00747B83">
        <w:tab/>
        <w:t>Test Requirements</w:t>
      </w:r>
    </w:p>
    <w:p w14:paraId="3D3F3E21" w14:textId="0E6AD03E" w:rsidR="005C0B36" w:rsidRPr="00747B83" w:rsidRDefault="005C0B36" w:rsidP="005C0B36">
      <w:pPr>
        <w:rPr>
          <w:rFonts w:eastAsia="宋体" w:cs="v4.2.0"/>
        </w:rPr>
      </w:pPr>
      <w:r w:rsidRPr="00747B83">
        <w:rPr>
          <w:rFonts w:eastAsia="宋体" w:cs="v4.2.0"/>
        </w:rPr>
        <w:t>In test 1 with per-UE gap</w:t>
      </w:r>
      <w:r>
        <w:rPr>
          <w:rFonts w:eastAsia="宋体" w:cs="v4.2.0"/>
        </w:rPr>
        <w:t xml:space="preserve"> and </w:t>
      </w:r>
      <w:r w:rsidRPr="00747B83">
        <w:rPr>
          <w:rFonts w:eastAsia="宋体" w:cs="v4.2.0"/>
        </w:rPr>
        <w:t xml:space="preserve">test </w:t>
      </w:r>
      <w:r>
        <w:rPr>
          <w:rFonts w:eastAsia="宋体" w:cs="v4.2.0"/>
        </w:rPr>
        <w:t>2</w:t>
      </w:r>
      <w:r w:rsidRPr="00747B83">
        <w:rPr>
          <w:rFonts w:eastAsia="宋体" w:cs="v4.2.0"/>
        </w:rPr>
        <w:t xml:space="preserve"> with per-</w:t>
      </w:r>
      <w:r>
        <w:rPr>
          <w:rFonts w:eastAsia="宋体" w:cs="v4.2.0"/>
        </w:rPr>
        <w:t>FR</w:t>
      </w:r>
      <w:r w:rsidRPr="00747B83">
        <w:rPr>
          <w:rFonts w:eastAsia="宋体" w:cs="v4.2.0"/>
        </w:rPr>
        <w:t xml:space="preserve"> gap, the UE shall send one Event A3 triggered measurement report, with a measurement reporting delay less than </w:t>
      </w:r>
      <w:del w:id="1156" w:author="Huawei" w:date="2024-07-27T16:15:00Z">
        <w:r w:rsidRPr="002540B1" w:rsidDel="00EE123B">
          <w:rPr>
            <w:rFonts w:eastAsia="宋体" w:cs="v4.2.0"/>
          </w:rPr>
          <w:delText>9280</w:delText>
        </w:r>
        <w:r w:rsidRPr="00747B83" w:rsidDel="00EE123B">
          <w:rPr>
            <w:rFonts w:eastAsia="宋体" w:cs="v4.2.0"/>
          </w:rPr>
          <w:delText xml:space="preserve"> </w:delText>
        </w:r>
      </w:del>
      <w:ins w:id="1157" w:author="Huawei" w:date="2024-07-27T16:15:00Z">
        <w:r w:rsidR="00EE123B">
          <w:rPr>
            <w:rFonts w:eastAsia="宋体" w:cs="v4.2.0"/>
          </w:rPr>
          <w:t>20480</w:t>
        </w:r>
        <w:r w:rsidR="00EE123B" w:rsidRPr="00747B83">
          <w:rPr>
            <w:rFonts w:eastAsia="宋体" w:cs="v4.2.0"/>
          </w:rPr>
          <w:t xml:space="preserve"> </w:t>
        </w:r>
      </w:ins>
      <w:proofErr w:type="spellStart"/>
      <w:r w:rsidRPr="00747B83">
        <w:rPr>
          <w:rFonts w:eastAsia="宋体" w:cs="v4.2.0"/>
        </w:rPr>
        <w:t>ms</w:t>
      </w:r>
      <w:proofErr w:type="spellEnd"/>
      <w:r w:rsidRPr="00747B83">
        <w:rPr>
          <w:rFonts w:eastAsia="宋体"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3E3F5427" w14:textId="42E2F0DC" w:rsidR="005C0B36" w:rsidRPr="00747B83" w:rsidDel="005C0B36" w:rsidRDefault="00005B31" w:rsidP="005C0B36">
      <w:pPr>
        <w:rPr>
          <w:del w:id="1158" w:author="Huawei" w:date="2024-07-27T11:08:00Z"/>
          <w:rFonts w:eastAsia="宋体" w:cs="v4.2.0"/>
        </w:rPr>
      </w:pPr>
      <w:ins w:id="1159" w:author="Huawei" w:date="2024-07-27T16:43:00Z">
        <w:r w:rsidRPr="00105294">
          <w:rPr>
            <w:rFonts w:eastAsia="宋体" w:cs="v4.2.0"/>
          </w:rPr>
          <w:t xml:space="preserve">The UE is required to read the SSB index indicated by </w:t>
        </w:r>
        <w:proofErr w:type="spellStart"/>
        <w:r w:rsidRPr="00105294">
          <w:rPr>
            <w:rFonts w:eastAsia="宋体" w:cs="v4.2.0"/>
          </w:rPr>
          <w:t>associatedSSB</w:t>
        </w:r>
        <w:proofErr w:type="spellEnd"/>
        <w:r w:rsidRPr="00105294">
          <w:rPr>
            <w:rFonts w:eastAsia="宋体" w:cs="v4.2.0"/>
          </w:rPr>
          <w:t xml:space="preserve"> in the neighbour cell in this test</w:t>
        </w:r>
        <w:r w:rsidRPr="00747B83" w:rsidDel="005C0B36">
          <w:rPr>
            <w:rFonts w:eastAsia="宋体" w:cs="v4.2.0"/>
          </w:rPr>
          <w:t xml:space="preserve"> </w:t>
        </w:r>
      </w:ins>
      <w:del w:id="1160" w:author="Huawei" w:date="2024-07-27T11:08:00Z">
        <w:r w:rsidR="005C0B36" w:rsidRPr="00747B83" w:rsidDel="005C0B36">
          <w:rPr>
            <w:rFonts w:eastAsia="宋体" w:cs="v4.2.0"/>
          </w:rPr>
          <w:delText xml:space="preserve">In test 1 and </w:delText>
        </w:r>
        <w:r w:rsidR="005C0B36" w:rsidDel="005C0B36">
          <w:rPr>
            <w:rFonts w:eastAsia="宋体" w:cs="v4.2.0"/>
          </w:rPr>
          <w:delText>2</w:delText>
        </w:r>
        <w:r w:rsidR="005C0B36" w:rsidRPr="00747B83" w:rsidDel="005C0B36">
          <w:rPr>
            <w:rFonts w:eastAsia="宋体" w:cs="v4.2.0"/>
          </w:rPr>
          <w:delText xml:space="preserve"> UE is required to report SSB time index.</w:delText>
        </w:r>
      </w:del>
    </w:p>
    <w:p w14:paraId="1E8C1FAE" w14:textId="77777777" w:rsidR="005C0B36" w:rsidRPr="00F63A46" w:rsidRDefault="005C0B36" w:rsidP="005C0B36">
      <w:pPr>
        <w:keepLines/>
        <w:ind w:left="1135" w:hanging="851"/>
        <w:rPr>
          <w:rFonts w:eastAsia="宋体"/>
        </w:rPr>
      </w:pPr>
      <w:r w:rsidRPr="00B3485F">
        <w:rPr>
          <w:rFonts w:eastAsia="宋体"/>
        </w:rPr>
        <w:t>NOTE:</w:t>
      </w:r>
      <w:r w:rsidRPr="00B3485F">
        <w:rPr>
          <w:rFonts w:eastAsia="宋体"/>
        </w:rPr>
        <w:tab/>
        <w:t>The actual overall delays measured in the test may be up to 2xTTIDCCH higher than the measurement reporting delays above because of TTI insertion uncertainty of the measurement report in DCCH.</w:t>
      </w:r>
    </w:p>
    <w:p w14:paraId="33ABDFDA" w14:textId="10740D57" w:rsidR="005C0B36" w:rsidRDefault="005C0B36" w:rsidP="005C0B36">
      <w:pPr>
        <w:jc w:val="center"/>
        <w:rPr>
          <w:rFonts w:eastAsia="宋体"/>
          <w:noProof/>
          <w:highlight w:val="yellow"/>
          <w:lang w:eastAsia="zh-CN"/>
        </w:rPr>
      </w:pPr>
      <w:r>
        <w:rPr>
          <w:rFonts w:eastAsia="宋体"/>
          <w:noProof/>
          <w:highlight w:val="yellow"/>
          <w:lang w:eastAsia="zh-CN"/>
        </w:rPr>
        <w:t xml:space="preserve">&lt;End of Change </w:t>
      </w:r>
      <w:r w:rsidR="00020FB7">
        <w:rPr>
          <w:rFonts w:eastAsia="宋体"/>
          <w:noProof/>
          <w:highlight w:val="yellow"/>
          <w:lang w:eastAsia="zh-CN"/>
        </w:rPr>
        <w:t>5</w:t>
      </w:r>
      <w:r>
        <w:rPr>
          <w:rFonts w:eastAsia="宋体"/>
          <w:noProof/>
          <w:highlight w:val="yellow"/>
          <w:lang w:eastAsia="zh-CN"/>
        </w:rPr>
        <w:t>&gt;</w:t>
      </w:r>
    </w:p>
    <w:p w14:paraId="13DDD665" w14:textId="77777777" w:rsidR="00020FB7" w:rsidRPr="00020FB7" w:rsidRDefault="00020FB7">
      <w:pPr>
        <w:rPr>
          <w:noProof/>
        </w:rPr>
      </w:pPr>
    </w:p>
    <w:p w14:paraId="6F32BE63" w14:textId="552271EE" w:rsidR="005C0B36" w:rsidRDefault="005C0B36" w:rsidP="005C0B36">
      <w:pPr>
        <w:jc w:val="center"/>
        <w:rPr>
          <w:rFonts w:eastAsia="宋体"/>
          <w:noProof/>
          <w:highlight w:val="yellow"/>
          <w:lang w:eastAsia="zh-CN"/>
        </w:rPr>
      </w:pPr>
      <w:r>
        <w:rPr>
          <w:rFonts w:eastAsia="宋体"/>
          <w:noProof/>
          <w:highlight w:val="yellow"/>
          <w:lang w:eastAsia="zh-CN"/>
        </w:rPr>
        <w:t>&lt;</w:t>
      </w:r>
      <w:r>
        <w:rPr>
          <w:rFonts w:eastAsia="宋体" w:hint="eastAsia"/>
          <w:noProof/>
          <w:highlight w:val="yellow"/>
          <w:lang w:eastAsia="zh-CN"/>
        </w:rPr>
        <w:t>Start</w:t>
      </w:r>
      <w:r>
        <w:rPr>
          <w:rFonts w:eastAsia="宋体"/>
          <w:noProof/>
          <w:highlight w:val="yellow"/>
          <w:lang w:eastAsia="zh-CN"/>
        </w:rPr>
        <w:t xml:space="preserve"> of Change </w:t>
      </w:r>
      <w:r w:rsidR="00020FB7">
        <w:rPr>
          <w:rFonts w:eastAsia="宋体"/>
          <w:noProof/>
          <w:highlight w:val="yellow"/>
          <w:lang w:eastAsia="zh-CN"/>
        </w:rPr>
        <w:t>6</w:t>
      </w:r>
      <w:r>
        <w:rPr>
          <w:rFonts w:eastAsia="宋体"/>
          <w:noProof/>
          <w:highlight w:val="yellow"/>
          <w:lang w:eastAsia="zh-CN"/>
        </w:rPr>
        <w:t>&gt;</w:t>
      </w:r>
    </w:p>
    <w:p w14:paraId="24EFB900" w14:textId="77777777" w:rsidR="00572DB4" w:rsidRDefault="00572DB4" w:rsidP="00572DB4">
      <w:pPr>
        <w:pStyle w:val="30"/>
        <w:rPr>
          <w:lang w:eastAsia="zh-CN"/>
        </w:rPr>
      </w:pPr>
      <w:r>
        <w:t>A.6.7.10</w:t>
      </w:r>
      <w:r>
        <w:tab/>
        <w:t>CSI-RSRP</w:t>
      </w:r>
    </w:p>
    <w:p w14:paraId="1B98EB1A" w14:textId="77777777" w:rsidR="00572DB4" w:rsidRDefault="00572DB4" w:rsidP="00572DB4">
      <w:pPr>
        <w:pStyle w:val="40"/>
        <w:rPr>
          <w:snapToGrid w:val="0"/>
        </w:rPr>
      </w:pPr>
      <w:r>
        <w:rPr>
          <w:snapToGrid w:val="0"/>
        </w:rPr>
        <w:t>A.6.7.10.1</w:t>
      </w:r>
      <w:r>
        <w:rPr>
          <w:snapToGrid w:val="0"/>
        </w:rPr>
        <w:tab/>
        <w:t>SA: intra-frequency case measurement accuracy with FR1 serving cell and FR1 target cell</w:t>
      </w:r>
    </w:p>
    <w:p w14:paraId="547FFD77" w14:textId="77777777" w:rsidR="00572DB4" w:rsidRDefault="00572DB4" w:rsidP="00572DB4">
      <w:pPr>
        <w:pStyle w:val="5"/>
      </w:pPr>
      <w:r>
        <w:t>A.6.7.9.10.1</w:t>
      </w:r>
      <w:r>
        <w:tab/>
        <w:t>Test Purpose and Environment</w:t>
      </w:r>
    </w:p>
    <w:p w14:paraId="4D2BA0D6" w14:textId="77777777" w:rsidR="00572DB4" w:rsidRDefault="00572DB4" w:rsidP="00572DB4">
      <w:r>
        <w:t>The purpose of this test is to verify that the CSI-RSRP measurement accuracy is within the specified limits. This test will verify the requirements in clauses 10.1.2.3.1 and 10.1.2.3.2 for CSI-RS intra-frequency measurements.</w:t>
      </w:r>
    </w:p>
    <w:p w14:paraId="1DC60D15" w14:textId="77777777" w:rsidR="00572DB4" w:rsidRDefault="00572DB4" w:rsidP="00572DB4">
      <w:pPr>
        <w:pStyle w:val="5"/>
      </w:pPr>
      <w:r>
        <w:t>A.6.7.9.10.2</w:t>
      </w:r>
      <w:r>
        <w:tab/>
        <w:t>Test parameters</w:t>
      </w:r>
    </w:p>
    <w:p w14:paraId="51F0A237" w14:textId="77777777" w:rsidR="00572DB4" w:rsidRDefault="00572DB4" w:rsidP="00572DB4">
      <w:r>
        <w:t xml:space="preserve">In this set of test cases all cells are on the same carrier frequency. Supported test configurations are shown in table A.6.7.10.1.2-1. Both absolute and relative accuracy of CSI-RSRP intra-frequency measurements are tested by using the parameters in A.6.7.10.1.2-2. In all test cases, Cell 1 is the </w:t>
      </w:r>
      <w:proofErr w:type="spellStart"/>
      <w:r>
        <w:t>PCell</w:t>
      </w:r>
      <w:proofErr w:type="spellEnd"/>
      <w:r>
        <w:t>, and Cell 2 is the target cell.</w:t>
      </w:r>
    </w:p>
    <w:p w14:paraId="178BEBAE" w14:textId="77777777" w:rsidR="00572DB4" w:rsidRDefault="00572DB4" w:rsidP="00572DB4">
      <w:pPr>
        <w:pStyle w:val="TH"/>
      </w:pPr>
      <w:r>
        <w:lastRenderedPageBreak/>
        <w:t>Table A.6.7.10.1.2-1: CSI-RSRP intra frequency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72DB4" w14:paraId="3A795427" w14:textId="77777777" w:rsidTr="00572DB4">
        <w:tc>
          <w:tcPr>
            <w:tcW w:w="2376" w:type="dxa"/>
            <w:tcBorders>
              <w:top w:val="single" w:sz="4" w:space="0" w:color="auto"/>
              <w:left w:val="single" w:sz="4" w:space="0" w:color="auto"/>
              <w:bottom w:val="single" w:sz="4" w:space="0" w:color="auto"/>
              <w:right w:val="single" w:sz="4" w:space="0" w:color="auto"/>
            </w:tcBorders>
            <w:hideMark/>
          </w:tcPr>
          <w:p w14:paraId="6DDD2190" w14:textId="77777777" w:rsidR="00572DB4" w:rsidRDefault="00572DB4">
            <w:pPr>
              <w:pStyle w:val="TAH"/>
              <w:spacing w:line="256" w:lineRule="auto"/>
            </w:pPr>
            <w:r>
              <w:t>Config</w:t>
            </w:r>
          </w:p>
        </w:tc>
        <w:tc>
          <w:tcPr>
            <w:tcW w:w="7481" w:type="dxa"/>
            <w:tcBorders>
              <w:top w:val="single" w:sz="4" w:space="0" w:color="auto"/>
              <w:left w:val="single" w:sz="4" w:space="0" w:color="auto"/>
              <w:bottom w:val="single" w:sz="4" w:space="0" w:color="auto"/>
              <w:right w:val="single" w:sz="4" w:space="0" w:color="auto"/>
            </w:tcBorders>
            <w:hideMark/>
          </w:tcPr>
          <w:p w14:paraId="575D89B9" w14:textId="77777777" w:rsidR="00572DB4" w:rsidRDefault="00572DB4">
            <w:pPr>
              <w:pStyle w:val="TAH"/>
              <w:spacing w:line="256" w:lineRule="auto"/>
            </w:pPr>
            <w:r>
              <w:t>Description</w:t>
            </w:r>
          </w:p>
        </w:tc>
      </w:tr>
      <w:tr w:rsidR="00572DB4" w14:paraId="3DB9094B" w14:textId="77777777" w:rsidTr="00572DB4">
        <w:tc>
          <w:tcPr>
            <w:tcW w:w="2376" w:type="dxa"/>
            <w:tcBorders>
              <w:top w:val="single" w:sz="4" w:space="0" w:color="auto"/>
              <w:left w:val="single" w:sz="4" w:space="0" w:color="auto"/>
              <w:bottom w:val="single" w:sz="4" w:space="0" w:color="auto"/>
              <w:right w:val="single" w:sz="4" w:space="0" w:color="auto"/>
            </w:tcBorders>
            <w:hideMark/>
          </w:tcPr>
          <w:p w14:paraId="5B9E1CC1" w14:textId="77777777" w:rsidR="00572DB4" w:rsidRDefault="00572DB4">
            <w:pPr>
              <w:pStyle w:val="TAL"/>
              <w:spacing w:line="256" w:lineRule="auto"/>
            </w:pPr>
            <w:r>
              <w:t>1</w:t>
            </w:r>
          </w:p>
        </w:tc>
        <w:tc>
          <w:tcPr>
            <w:tcW w:w="7481" w:type="dxa"/>
            <w:tcBorders>
              <w:top w:val="single" w:sz="4" w:space="0" w:color="auto"/>
              <w:left w:val="single" w:sz="4" w:space="0" w:color="auto"/>
              <w:bottom w:val="single" w:sz="4" w:space="0" w:color="auto"/>
              <w:right w:val="single" w:sz="4" w:space="0" w:color="auto"/>
            </w:tcBorders>
            <w:hideMark/>
          </w:tcPr>
          <w:p w14:paraId="5BC207FB" w14:textId="77777777" w:rsidR="00572DB4" w:rsidRDefault="00572DB4">
            <w:pPr>
              <w:pStyle w:val="TAL"/>
              <w:spacing w:line="256" w:lineRule="auto"/>
            </w:pPr>
            <w:r>
              <w:t>NR 15 kHz SSB and CSI-RS SCS, 10 MHz bandwidth, FDD duplex mode</w:t>
            </w:r>
          </w:p>
        </w:tc>
      </w:tr>
      <w:tr w:rsidR="00572DB4" w14:paraId="473B5989" w14:textId="77777777" w:rsidTr="00572DB4">
        <w:tc>
          <w:tcPr>
            <w:tcW w:w="2376" w:type="dxa"/>
            <w:tcBorders>
              <w:top w:val="single" w:sz="4" w:space="0" w:color="auto"/>
              <w:left w:val="single" w:sz="4" w:space="0" w:color="auto"/>
              <w:bottom w:val="single" w:sz="4" w:space="0" w:color="auto"/>
              <w:right w:val="single" w:sz="4" w:space="0" w:color="auto"/>
            </w:tcBorders>
            <w:hideMark/>
          </w:tcPr>
          <w:p w14:paraId="7EA6454E" w14:textId="77777777" w:rsidR="00572DB4" w:rsidRDefault="00572DB4">
            <w:pPr>
              <w:pStyle w:val="TAL"/>
              <w:spacing w:line="256" w:lineRule="auto"/>
            </w:pPr>
            <w:r>
              <w:t>2</w:t>
            </w:r>
          </w:p>
        </w:tc>
        <w:tc>
          <w:tcPr>
            <w:tcW w:w="7481" w:type="dxa"/>
            <w:tcBorders>
              <w:top w:val="single" w:sz="4" w:space="0" w:color="auto"/>
              <w:left w:val="single" w:sz="4" w:space="0" w:color="auto"/>
              <w:bottom w:val="single" w:sz="4" w:space="0" w:color="auto"/>
              <w:right w:val="single" w:sz="4" w:space="0" w:color="auto"/>
            </w:tcBorders>
            <w:hideMark/>
          </w:tcPr>
          <w:p w14:paraId="4BBDB0FB" w14:textId="77777777" w:rsidR="00572DB4" w:rsidRDefault="00572DB4">
            <w:pPr>
              <w:pStyle w:val="TAL"/>
              <w:spacing w:line="256" w:lineRule="auto"/>
            </w:pPr>
            <w:r>
              <w:t>NR 15 kHz SSB and CSI-RS SCS, 10 MHz bandwidth, TDD duplex mode</w:t>
            </w:r>
          </w:p>
        </w:tc>
      </w:tr>
      <w:tr w:rsidR="00572DB4" w14:paraId="031C8A39" w14:textId="77777777" w:rsidTr="00572DB4">
        <w:tc>
          <w:tcPr>
            <w:tcW w:w="2376" w:type="dxa"/>
            <w:tcBorders>
              <w:top w:val="single" w:sz="4" w:space="0" w:color="auto"/>
              <w:left w:val="single" w:sz="4" w:space="0" w:color="auto"/>
              <w:bottom w:val="single" w:sz="4" w:space="0" w:color="auto"/>
              <w:right w:val="single" w:sz="4" w:space="0" w:color="auto"/>
            </w:tcBorders>
            <w:hideMark/>
          </w:tcPr>
          <w:p w14:paraId="4AE6BA21" w14:textId="77777777" w:rsidR="00572DB4" w:rsidRDefault="00572DB4">
            <w:pPr>
              <w:pStyle w:val="TAL"/>
              <w:spacing w:line="256" w:lineRule="auto"/>
            </w:pPr>
            <w:r>
              <w:t>3</w:t>
            </w:r>
          </w:p>
        </w:tc>
        <w:tc>
          <w:tcPr>
            <w:tcW w:w="7481" w:type="dxa"/>
            <w:tcBorders>
              <w:top w:val="single" w:sz="4" w:space="0" w:color="auto"/>
              <w:left w:val="single" w:sz="4" w:space="0" w:color="auto"/>
              <w:bottom w:val="single" w:sz="4" w:space="0" w:color="auto"/>
              <w:right w:val="single" w:sz="4" w:space="0" w:color="auto"/>
            </w:tcBorders>
            <w:hideMark/>
          </w:tcPr>
          <w:p w14:paraId="107F6A45" w14:textId="77777777" w:rsidR="00572DB4" w:rsidRDefault="00572DB4">
            <w:pPr>
              <w:pStyle w:val="TAL"/>
              <w:spacing w:line="256" w:lineRule="auto"/>
            </w:pPr>
            <w:r>
              <w:t>NR 30kHz SSB and CSI-RS SCS, 40 MHz bandwidth, TDD duplex mode</w:t>
            </w:r>
          </w:p>
        </w:tc>
      </w:tr>
      <w:tr w:rsidR="00572DB4" w14:paraId="132FB268" w14:textId="77777777" w:rsidTr="00572DB4">
        <w:tc>
          <w:tcPr>
            <w:tcW w:w="9857" w:type="dxa"/>
            <w:gridSpan w:val="2"/>
            <w:tcBorders>
              <w:top w:val="single" w:sz="4" w:space="0" w:color="auto"/>
              <w:left w:val="single" w:sz="4" w:space="0" w:color="auto"/>
              <w:bottom w:val="single" w:sz="4" w:space="0" w:color="auto"/>
              <w:right w:val="single" w:sz="4" w:space="0" w:color="auto"/>
            </w:tcBorders>
            <w:hideMark/>
          </w:tcPr>
          <w:p w14:paraId="78EF662D" w14:textId="77777777" w:rsidR="00572DB4" w:rsidRDefault="00572DB4">
            <w:pPr>
              <w:pStyle w:val="TAN"/>
              <w:spacing w:line="256" w:lineRule="auto"/>
            </w:pPr>
            <w:r>
              <w:t>Note:</w:t>
            </w:r>
            <w:r>
              <w:tab/>
              <w:t>The UE is only required to be tested in one of the supported test configurations in each supported band</w:t>
            </w:r>
          </w:p>
        </w:tc>
      </w:tr>
    </w:tbl>
    <w:p w14:paraId="27DBF31C" w14:textId="77777777" w:rsidR="00572DB4" w:rsidRDefault="00572DB4" w:rsidP="00572DB4">
      <w:pPr>
        <w:rPr>
          <w:rFonts w:eastAsia="Times New Roman"/>
        </w:rPr>
      </w:pPr>
    </w:p>
    <w:p w14:paraId="3C0A3CE8" w14:textId="77777777" w:rsidR="00572DB4" w:rsidRDefault="00572DB4" w:rsidP="00572DB4">
      <w:pPr>
        <w:pStyle w:val="TH"/>
      </w:pPr>
      <w:r>
        <w:t>Table A.6.7.10.1.2-2: CSI-RSRP intra frequency test parameters</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098"/>
        <w:gridCol w:w="10"/>
        <w:gridCol w:w="8"/>
        <w:gridCol w:w="7"/>
        <w:gridCol w:w="1708"/>
        <w:gridCol w:w="1134"/>
        <w:gridCol w:w="794"/>
        <w:gridCol w:w="23"/>
        <w:gridCol w:w="779"/>
        <w:gridCol w:w="10"/>
        <w:gridCol w:w="739"/>
        <w:gridCol w:w="16"/>
        <w:gridCol w:w="9"/>
        <w:gridCol w:w="701"/>
        <w:gridCol w:w="23"/>
        <w:gridCol w:w="33"/>
        <w:gridCol w:w="746"/>
        <w:gridCol w:w="7"/>
        <w:gridCol w:w="10"/>
        <w:gridCol w:w="7"/>
        <w:gridCol w:w="773"/>
      </w:tblGrid>
      <w:tr w:rsidR="00572DB4" w14:paraId="2285C662" w14:textId="77777777" w:rsidTr="00572DB4">
        <w:trPr>
          <w:jc w:val="center"/>
        </w:trPr>
        <w:tc>
          <w:tcPr>
            <w:tcW w:w="3796"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6FCF71E9" w14:textId="77777777" w:rsidR="00572DB4" w:rsidRDefault="00572DB4">
            <w:pPr>
              <w:pStyle w:val="TAH"/>
              <w:spacing w:line="256" w:lineRule="auto"/>
              <w:rPr>
                <w:lang w:val="en-US"/>
              </w:rPr>
            </w:pPr>
            <w:r>
              <w:rPr>
                <w:lang w:val="en-US"/>
              </w:rPr>
              <w:t>Parameter</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451EB7D" w14:textId="77777777" w:rsidR="00572DB4" w:rsidRDefault="00572DB4">
            <w:pPr>
              <w:pStyle w:val="TAH"/>
              <w:spacing w:line="256" w:lineRule="auto"/>
              <w:rPr>
                <w:lang w:val="en-US"/>
              </w:rPr>
            </w:pPr>
            <w:r>
              <w:rPr>
                <w:lang w:val="en-US"/>
              </w:rPr>
              <w:t>Unit</w:t>
            </w:r>
          </w:p>
        </w:tc>
        <w:tc>
          <w:tcPr>
            <w:tcW w:w="1596" w:type="dxa"/>
            <w:gridSpan w:val="3"/>
            <w:tcBorders>
              <w:top w:val="single" w:sz="4" w:space="0" w:color="auto"/>
              <w:left w:val="single" w:sz="4" w:space="0" w:color="auto"/>
              <w:bottom w:val="single" w:sz="4" w:space="0" w:color="auto"/>
              <w:right w:val="single" w:sz="4" w:space="0" w:color="auto"/>
            </w:tcBorders>
            <w:vAlign w:val="center"/>
            <w:hideMark/>
          </w:tcPr>
          <w:p w14:paraId="55C3C6FE" w14:textId="77777777" w:rsidR="00572DB4" w:rsidRDefault="00572DB4">
            <w:pPr>
              <w:pStyle w:val="TAH"/>
              <w:spacing w:line="256" w:lineRule="auto"/>
              <w:rPr>
                <w:lang w:val="en-US"/>
              </w:rPr>
            </w:pPr>
            <w:r>
              <w:rPr>
                <w:lang w:val="en-US"/>
              </w:rPr>
              <w:t>Test 1</w:t>
            </w:r>
          </w:p>
        </w:tc>
        <w:tc>
          <w:tcPr>
            <w:tcW w:w="1498" w:type="dxa"/>
            <w:gridSpan w:val="6"/>
            <w:tcBorders>
              <w:top w:val="single" w:sz="4" w:space="0" w:color="auto"/>
              <w:left w:val="single" w:sz="4" w:space="0" w:color="auto"/>
              <w:bottom w:val="single" w:sz="4" w:space="0" w:color="auto"/>
              <w:right w:val="single" w:sz="4" w:space="0" w:color="auto"/>
            </w:tcBorders>
            <w:vAlign w:val="center"/>
            <w:hideMark/>
          </w:tcPr>
          <w:p w14:paraId="52B5DB09" w14:textId="77777777" w:rsidR="00572DB4" w:rsidRDefault="00572DB4">
            <w:pPr>
              <w:pStyle w:val="TAH"/>
              <w:spacing w:line="256" w:lineRule="auto"/>
              <w:rPr>
                <w:lang w:val="en-US"/>
              </w:rPr>
            </w:pPr>
            <w:r>
              <w:rPr>
                <w:lang w:val="en-US"/>
              </w:rPr>
              <w:t>Test 2</w:t>
            </w:r>
          </w:p>
        </w:tc>
        <w:tc>
          <w:tcPr>
            <w:tcW w:w="1576" w:type="dxa"/>
            <w:gridSpan w:val="6"/>
            <w:tcBorders>
              <w:top w:val="single" w:sz="4" w:space="0" w:color="auto"/>
              <w:left w:val="single" w:sz="4" w:space="0" w:color="auto"/>
              <w:bottom w:val="single" w:sz="4" w:space="0" w:color="auto"/>
              <w:right w:val="single" w:sz="4" w:space="0" w:color="auto"/>
            </w:tcBorders>
            <w:vAlign w:val="center"/>
            <w:hideMark/>
          </w:tcPr>
          <w:p w14:paraId="25A0BD2A" w14:textId="77777777" w:rsidR="00572DB4" w:rsidRDefault="00572DB4">
            <w:pPr>
              <w:pStyle w:val="TAH"/>
              <w:spacing w:line="256" w:lineRule="auto"/>
              <w:rPr>
                <w:lang w:val="en-US"/>
              </w:rPr>
            </w:pPr>
            <w:r>
              <w:rPr>
                <w:lang w:val="en-US"/>
              </w:rPr>
              <w:t>Test 3</w:t>
            </w:r>
          </w:p>
        </w:tc>
      </w:tr>
      <w:tr w:rsidR="00572DB4" w14:paraId="73373C5E" w14:textId="77777777" w:rsidTr="00572DB4">
        <w:trPr>
          <w:jc w:val="center"/>
        </w:trPr>
        <w:tc>
          <w:tcPr>
            <w:tcW w:w="3796" w:type="dxa"/>
            <w:gridSpan w:val="6"/>
            <w:vMerge/>
            <w:tcBorders>
              <w:top w:val="single" w:sz="4" w:space="0" w:color="auto"/>
              <w:left w:val="single" w:sz="4" w:space="0" w:color="auto"/>
              <w:bottom w:val="single" w:sz="4" w:space="0" w:color="auto"/>
              <w:right w:val="single" w:sz="4" w:space="0" w:color="auto"/>
            </w:tcBorders>
            <w:vAlign w:val="center"/>
            <w:hideMark/>
          </w:tcPr>
          <w:p w14:paraId="01185414" w14:textId="77777777" w:rsidR="00572DB4" w:rsidRDefault="00572DB4">
            <w:pPr>
              <w:spacing w:after="0" w:line="256" w:lineRule="auto"/>
              <w:rPr>
                <w:rFonts w:ascii="Arial" w:hAnsi="Arial"/>
                <w:b/>
                <w:sz w:val="18"/>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5E38C4" w14:textId="77777777" w:rsidR="00572DB4" w:rsidRDefault="00572DB4">
            <w:pPr>
              <w:spacing w:after="0" w:line="256" w:lineRule="auto"/>
              <w:rPr>
                <w:rFonts w:ascii="Arial" w:hAnsi="Arial"/>
                <w:b/>
                <w:sz w:val="18"/>
                <w:lang w:val="en-US"/>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42B48534" w14:textId="77777777" w:rsidR="00572DB4" w:rsidRDefault="00572DB4">
            <w:pPr>
              <w:pStyle w:val="TAH"/>
              <w:spacing w:line="256" w:lineRule="auto"/>
              <w:rPr>
                <w:lang w:val="en-US"/>
              </w:rPr>
            </w:pPr>
            <w:r>
              <w:rPr>
                <w:lang w:val="en-US"/>
              </w:rPr>
              <w:t>Cell 1</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14:paraId="2267049B" w14:textId="77777777" w:rsidR="00572DB4" w:rsidRDefault="00572DB4">
            <w:pPr>
              <w:pStyle w:val="TAH"/>
              <w:spacing w:line="256" w:lineRule="auto"/>
              <w:rPr>
                <w:lang w:val="en-US"/>
              </w:rPr>
            </w:pPr>
            <w:r>
              <w:rPr>
                <w:lang w:val="en-US"/>
              </w:rPr>
              <w:t>Cell 2</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65286EE5" w14:textId="77777777" w:rsidR="00572DB4" w:rsidRDefault="00572DB4">
            <w:pPr>
              <w:pStyle w:val="TAH"/>
              <w:spacing w:line="256" w:lineRule="auto"/>
              <w:rPr>
                <w:lang w:val="en-US"/>
              </w:rPr>
            </w:pPr>
            <w:r>
              <w:rPr>
                <w:lang w:val="en-US"/>
              </w:rPr>
              <w:t>Cell 1</w:t>
            </w:r>
          </w:p>
        </w:tc>
        <w:tc>
          <w:tcPr>
            <w:tcW w:w="749" w:type="dxa"/>
            <w:gridSpan w:val="4"/>
            <w:tcBorders>
              <w:top w:val="single" w:sz="4" w:space="0" w:color="auto"/>
              <w:left w:val="single" w:sz="4" w:space="0" w:color="auto"/>
              <w:bottom w:val="single" w:sz="4" w:space="0" w:color="auto"/>
              <w:right w:val="single" w:sz="4" w:space="0" w:color="auto"/>
            </w:tcBorders>
            <w:vAlign w:val="center"/>
            <w:hideMark/>
          </w:tcPr>
          <w:p w14:paraId="5B33370F" w14:textId="77777777" w:rsidR="00572DB4" w:rsidRDefault="00572DB4">
            <w:pPr>
              <w:pStyle w:val="TAH"/>
              <w:spacing w:line="256" w:lineRule="auto"/>
              <w:rPr>
                <w:lang w:val="en-US"/>
              </w:rPr>
            </w:pPr>
            <w:r>
              <w:rPr>
                <w:lang w:val="en-US"/>
              </w:rPr>
              <w:t>Cell 2</w:t>
            </w:r>
          </w:p>
        </w:tc>
        <w:tc>
          <w:tcPr>
            <w:tcW w:w="786" w:type="dxa"/>
            <w:gridSpan w:val="3"/>
            <w:tcBorders>
              <w:top w:val="single" w:sz="4" w:space="0" w:color="auto"/>
              <w:left w:val="single" w:sz="4" w:space="0" w:color="auto"/>
              <w:bottom w:val="single" w:sz="4" w:space="0" w:color="auto"/>
              <w:right w:val="single" w:sz="4" w:space="0" w:color="auto"/>
            </w:tcBorders>
            <w:vAlign w:val="center"/>
            <w:hideMark/>
          </w:tcPr>
          <w:p w14:paraId="56D41B8E" w14:textId="77777777" w:rsidR="00572DB4" w:rsidRDefault="00572DB4">
            <w:pPr>
              <w:pStyle w:val="TAH"/>
              <w:spacing w:line="256" w:lineRule="auto"/>
              <w:rPr>
                <w:lang w:val="en-US"/>
              </w:rPr>
            </w:pPr>
            <w:r>
              <w:rPr>
                <w:lang w:val="en-US"/>
              </w:rPr>
              <w:t>Cell 1</w:t>
            </w:r>
          </w:p>
        </w:tc>
        <w:tc>
          <w:tcPr>
            <w:tcW w:w="790" w:type="dxa"/>
            <w:gridSpan w:val="3"/>
            <w:tcBorders>
              <w:top w:val="single" w:sz="4" w:space="0" w:color="auto"/>
              <w:left w:val="single" w:sz="4" w:space="0" w:color="auto"/>
              <w:bottom w:val="single" w:sz="4" w:space="0" w:color="auto"/>
              <w:right w:val="single" w:sz="4" w:space="0" w:color="auto"/>
            </w:tcBorders>
            <w:vAlign w:val="center"/>
            <w:hideMark/>
          </w:tcPr>
          <w:p w14:paraId="22320003" w14:textId="77777777" w:rsidR="00572DB4" w:rsidRDefault="00572DB4">
            <w:pPr>
              <w:pStyle w:val="TAH"/>
              <w:spacing w:line="256" w:lineRule="auto"/>
              <w:rPr>
                <w:lang w:val="en-US"/>
              </w:rPr>
            </w:pPr>
            <w:r>
              <w:rPr>
                <w:lang w:val="en-US"/>
              </w:rPr>
              <w:t>Cell 2</w:t>
            </w:r>
          </w:p>
        </w:tc>
      </w:tr>
      <w:tr w:rsidR="00572DB4" w14:paraId="0C3BA8E4" w14:textId="77777777" w:rsidTr="00572DB4">
        <w:trPr>
          <w:jc w:val="center"/>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2913D4B7" w14:textId="77777777" w:rsidR="00572DB4" w:rsidRDefault="00572DB4">
            <w:pPr>
              <w:pStyle w:val="TAL"/>
              <w:spacing w:line="256" w:lineRule="auto"/>
              <w:rPr>
                <w:rFonts w:cs="Arial"/>
                <w:lang w:val="it-IT"/>
              </w:rPr>
            </w:pPr>
            <w:r>
              <w:rPr>
                <w:lang w:val="en-US"/>
              </w:rPr>
              <w:t>Cell ID</w:t>
            </w:r>
          </w:p>
        </w:tc>
        <w:tc>
          <w:tcPr>
            <w:tcW w:w="1134" w:type="dxa"/>
            <w:tcBorders>
              <w:top w:val="single" w:sz="4" w:space="0" w:color="auto"/>
              <w:left w:val="single" w:sz="4" w:space="0" w:color="auto"/>
              <w:bottom w:val="single" w:sz="4" w:space="0" w:color="auto"/>
              <w:right w:val="single" w:sz="4" w:space="0" w:color="auto"/>
            </w:tcBorders>
            <w:vAlign w:val="center"/>
          </w:tcPr>
          <w:p w14:paraId="78D43FFA" w14:textId="77777777" w:rsidR="00572DB4" w:rsidRDefault="00572DB4">
            <w:pPr>
              <w:pStyle w:val="TAC"/>
              <w:spacing w:line="256" w:lineRule="auto"/>
              <w:rPr>
                <w:lang w:val="it-IT"/>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01A74F50" w14:textId="77777777" w:rsidR="00572DB4" w:rsidRDefault="00572DB4">
            <w:pPr>
              <w:pStyle w:val="TAC"/>
              <w:spacing w:line="256" w:lineRule="auto"/>
              <w:rPr>
                <w:lang w:val="en-US"/>
              </w:rPr>
            </w:pPr>
            <w:r>
              <w:rPr>
                <w:lang w:val="en-US"/>
              </w:rPr>
              <w:t>489</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14:paraId="0A9A5C59" w14:textId="77777777" w:rsidR="00572DB4" w:rsidRDefault="00572DB4">
            <w:pPr>
              <w:pStyle w:val="TAC"/>
              <w:spacing w:line="256" w:lineRule="auto"/>
              <w:rPr>
                <w:lang w:val="en-US"/>
              </w:rPr>
            </w:pPr>
            <w:r>
              <w:rPr>
                <w:lang w:val="en-US"/>
              </w:rPr>
              <w:t>0</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5ED58338" w14:textId="77777777" w:rsidR="00572DB4" w:rsidRDefault="00572DB4">
            <w:pPr>
              <w:pStyle w:val="TAC"/>
              <w:spacing w:line="256" w:lineRule="auto"/>
              <w:rPr>
                <w:lang w:val="en-US"/>
              </w:rPr>
            </w:pPr>
            <w:r>
              <w:rPr>
                <w:lang w:val="en-US"/>
              </w:rPr>
              <w:t>489</w:t>
            </w:r>
          </w:p>
        </w:tc>
        <w:tc>
          <w:tcPr>
            <w:tcW w:w="749" w:type="dxa"/>
            <w:gridSpan w:val="4"/>
            <w:tcBorders>
              <w:top w:val="single" w:sz="4" w:space="0" w:color="auto"/>
              <w:left w:val="single" w:sz="4" w:space="0" w:color="auto"/>
              <w:bottom w:val="single" w:sz="4" w:space="0" w:color="auto"/>
              <w:right w:val="single" w:sz="4" w:space="0" w:color="auto"/>
            </w:tcBorders>
            <w:vAlign w:val="center"/>
            <w:hideMark/>
          </w:tcPr>
          <w:p w14:paraId="4017EC39" w14:textId="77777777" w:rsidR="00572DB4" w:rsidRDefault="00572DB4">
            <w:pPr>
              <w:pStyle w:val="TAC"/>
              <w:spacing w:line="256" w:lineRule="auto"/>
              <w:rPr>
                <w:lang w:val="en-US"/>
              </w:rPr>
            </w:pPr>
            <w:r>
              <w:rPr>
                <w:lang w:val="en-US"/>
              </w:rPr>
              <w:t>0</w:t>
            </w:r>
          </w:p>
        </w:tc>
        <w:tc>
          <w:tcPr>
            <w:tcW w:w="779" w:type="dxa"/>
            <w:gridSpan w:val="2"/>
            <w:tcBorders>
              <w:top w:val="single" w:sz="4" w:space="0" w:color="auto"/>
              <w:left w:val="single" w:sz="4" w:space="0" w:color="auto"/>
              <w:bottom w:val="single" w:sz="4" w:space="0" w:color="auto"/>
              <w:right w:val="single" w:sz="4" w:space="0" w:color="auto"/>
            </w:tcBorders>
            <w:vAlign w:val="center"/>
            <w:hideMark/>
          </w:tcPr>
          <w:p w14:paraId="70CE2603" w14:textId="77777777" w:rsidR="00572DB4" w:rsidRDefault="00572DB4">
            <w:pPr>
              <w:pStyle w:val="TAC"/>
              <w:spacing w:line="256" w:lineRule="auto"/>
              <w:rPr>
                <w:lang w:val="en-US"/>
              </w:rPr>
            </w:pPr>
            <w:r>
              <w:rPr>
                <w:lang w:val="en-US"/>
              </w:rPr>
              <w:t>489</w:t>
            </w:r>
          </w:p>
        </w:tc>
        <w:tc>
          <w:tcPr>
            <w:tcW w:w="797" w:type="dxa"/>
            <w:gridSpan w:val="4"/>
            <w:tcBorders>
              <w:top w:val="single" w:sz="4" w:space="0" w:color="auto"/>
              <w:left w:val="single" w:sz="4" w:space="0" w:color="auto"/>
              <w:bottom w:val="single" w:sz="4" w:space="0" w:color="auto"/>
              <w:right w:val="single" w:sz="4" w:space="0" w:color="auto"/>
            </w:tcBorders>
            <w:vAlign w:val="center"/>
            <w:hideMark/>
          </w:tcPr>
          <w:p w14:paraId="2F954317" w14:textId="77777777" w:rsidR="00572DB4" w:rsidRDefault="00572DB4">
            <w:pPr>
              <w:pStyle w:val="TAC"/>
              <w:spacing w:line="256" w:lineRule="auto"/>
              <w:rPr>
                <w:lang w:val="en-US"/>
              </w:rPr>
            </w:pPr>
            <w:r>
              <w:rPr>
                <w:lang w:val="en-US"/>
              </w:rPr>
              <w:t>0</w:t>
            </w:r>
          </w:p>
        </w:tc>
      </w:tr>
      <w:tr w:rsidR="00572DB4" w14:paraId="7D6483BC" w14:textId="77777777" w:rsidTr="00572DB4">
        <w:trPr>
          <w:jc w:val="center"/>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67CAFD01" w14:textId="77777777" w:rsidR="00572DB4" w:rsidRDefault="00572DB4">
            <w:pPr>
              <w:pStyle w:val="TAL"/>
              <w:spacing w:line="256" w:lineRule="auto"/>
              <w:rPr>
                <w:rFonts w:cs="Arial"/>
                <w:lang w:val="it-IT"/>
              </w:rPr>
            </w:pPr>
            <w:r>
              <w:rPr>
                <w:rFonts w:cs="Arial"/>
                <w:lang w:val="it-IT"/>
              </w:rPr>
              <w:t>SSB ARFCN</w:t>
            </w:r>
          </w:p>
        </w:tc>
        <w:tc>
          <w:tcPr>
            <w:tcW w:w="1134" w:type="dxa"/>
            <w:tcBorders>
              <w:top w:val="single" w:sz="4" w:space="0" w:color="auto"/>
              <w:left w:val="single" w:sz="4" w:space="0" w:color="auto"/>
              <w:bottom w:val="single" w:sz="4" w:space="0" w:color="auto"/>
              <w:right w:val="single" w:sz="4" w:space="0" w:color="auto"/>
            </w:tcBorders>
            <w:vAlign w:val="center"/>
          </w:tcPr>
          <w:p w14:paraId="715908D2" w14:textId="77777777" w:rsidR="00572DB4" w:rsidRDefault="00572DB4">
            <w:pPr>
              <w:pStyle w:val="TAC"/>
              <w:spacing w:line="256" w:lineRule="auto"/>
              <w:rPr>
                <w:lang w:val="it-IT"/>
              </w:rPr>
            </w:pPr>
          </w:p>
        </w:tc>
        <w:tc>
          <w:tcPr>
            <w:tcW w:w="1596" w:type="dxa"/>
            <w:gridSpan w:val="3"/>
            <w:tcBorders>
              <w:top w:val="single" w:sz="4" w:space="0" w:color="auto"/>
              <w:left w:val="single" w:sz="4" w:space="0" w:color="auto"/>
              <w:bottom w:val="single" w:sz="4" w:space="0" w:color="auto"/>
              <w:right w:val="single" w:sz="4" w:space="0" w:color="auto"/>
            </w:tcBorders>
            <w:vAlign w:val="center"/>
            <w:hideMark/>
          </w:tcPr>
          <w:p w14:paraId="7FB44AFC" w14:textId="77777777" w:rsidR="00572DB4" w:rsidRDefault="00572DB4">
            <w:pPr>
              <w:pStyle w:val="TAC"/>
              <w:spacing w:line="256" w:lineRule="auto"/>
              <w:rPr>
                <w:lang w:val="en-US"/>
              </w:rPr>
            </w:pPr>
            <w:r>
              <w:rPr>
                <w:lang w:val="en-US"/>
              </w:rPr>
              <w:t>freq1</w:t>
            </w:r>
          </w:p>
        </w:tc>
        <w:tc>
          <w:tcPr>
            <w:tcW w:w="1498" w:type="dxa"/>
            <w:gridSpan w:val="6"/>
            <w:tcBorders>
              <w:top w:val="single" w:sz="4" w:space="0" w:color="auto"/>
              <w:left w:val="single" w:sz="4" w:space="0" w:color="auto"/>
              <w:bottom w:val="single" w:sz="4" w:space="0" w:color="auto"/>
              <w:right w:val="single" w:sz="4" w:space="0" w:color="auto"/>
            </w:tcBorders>
            <w:vAlign w:val="center"/>
            <w:hideMark/>
          </w:tcPr>
          <w:p w14:paraId="42AD9890" w14:textId="77777777" w:rsidR="00572DB4" w:rsidRDefault="00572DB4">
            <w:pPr>
              <w:pStyle w:val="TAC"/>
              <w:spacing w:line="256" w:lineRule="auto"/>
              <w:rPr>
                <w:lang w:val="en-US"/>
              </w:rPr>
            </w:pPr>
            <w:r>
              <w:rPr>
                <w:lang w:val="en-US"/>
              </w:rPr>
              <w:t>freq1</w:t>
            </w:r>
          </w:p>
        </w:tc>
        <w:tc>
          <w:tcPr>
            <w:tcW w:w="1576" w:type="dxa"/>
            <w:gridSpan w:val="6"/>
            <w:tcBorders>
              <w:top w:val="single" w:sz="4" w:space="0" w:color="auto"/>
              <w:left w:val="single" w:sz="4" w:space="0" w:color="auto"/>
              <w:bottom w:val="single" w:sz="4" w:space="0" w:color="auto"/>
              <w:right w:val="single" w:sz="4" w:space="0" w:color="auto"/>
            </w:tcBorders>
            <w:vAlign w:val="center"/>
            <w:hideMark/>
          </w:tcPr>
          <w:p w14:paraId="18C29F43" w14:textId="77777777" w:rsidR="00572DB4" w:rsidRDefault="00572DB4">
            <w:pPr>
              <w:pStyle w:val="TAC"/>
              <w:spacing w:line="256" w:lineRule="auto"/>
              <w:rPr>
                <w:lang w:val="en-US"/>
              </w:rPr>
            </w:pPr>
            <w:r>
              <w:rPr>
                <w:lang w:val="en-US"/>
              </w:rPr>
              <w:t>freq1</w:t>
            </w:r>
          </w:p>
        </w:tc>
      </w:tr>
      <w:tr w:rsidR="00572DB4" w14:paraId="6BEF340B" w14:textId="77777777" w:rsidTr="00572DB4">
        <w:trPr>
          <w:trHeight w:val="105"/>
          <w:jc w:val="center"/>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41EBE8F" w14:textId="77777777" w:rsidR="00572DB4" w:rsidRDefault="00572DB4">
            <w:pPr>
              <w:pStyle w:val="TAL"/>
              <w:spacing w:line="256" w:lineRule="auto"/>
              <w:rPr>
                <w:rFonts w:cs="Arial"/>
                <w:lang w:val="en-US"/>
              </w:rPr>
            </w:pPr>
            <w:r>
              <w:rPr>
                <w:rFonts w:cs="Arial"/>
                <w:lang w:val="en-US"/>
              </w:rPr>
              <w:t>Duplex mode</w:t>
            </w: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7A811FC7" w14:textId="77777777" w:rsidR="00572DB4" w:rsidRDefault="00572DB4">
            <w:pPr>
              <w:pStyle w:val="TAL"/>
              <w:spacing w:line="256" w:lineRule="auto"/>
              <w:rPr>
                <w:rFonts w:cs="Arial"/>
                <w:lang w:val="en-US"/>
              </w:rPr>
            </w:pPr>
            <w:r>
              <w:rPr>
                <w:rFonts w:cs="Arial"/>
              </w:rPr>
              <w:t>Config 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6AD1F76" w14:textId="77777777" w:rsidR="00572DB4" w:rsidRDefault="00572DB4">
            <w:pPr>
              <w:pStyle w:val="TAC"/>
              <w:spacing w:line="256" w:lineRule="auto"/>
              <w:rPr>
                <w:lang w:val="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7A9CC99B" w14:textId="77777777" w:rsidR="00572DB4" w:rsidRDefault="00572DB4">
            <w:pPr>
              <w:pStyle w:val="TAC"/>
              <w:spacing w:line="256" w:lineRule="auto"/>
              <w:rPr>
                <w:lang w:val="en-US"/>
              </w:rPr>
            </w:pPr>
            <w:r>
              <w:rPr>
                <w:lang w:val="en-US"/>
              </w:rPr>
              <w:t>FDD</w:t>
            </w:r>
          </w:p>
        </w:tc>
      </w:tr>
      <w:tr w:rsidR="00572DB4" w14:paraId="35F7F78A" w14:textId="77777777" w:rsidTr="00572DB4">
        <w:trPr>
          <w:trHeight w:val="105"/>
          <w:jc w:val="center"/>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52AC8A33"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03E9846" w14:textId="77777777" w:rsidR="00572DB4" w:rsidRDefault="00572DB4">
            <w:pPr>
              <w:pStyle w:val="TAL"/>
              <w:spacing w:line="256" w:lineRule="auto"/>
              <w:rPr>
                <w:rFonts w:cs="Arial"/>
                <w:lang w:val="en-US"/>
              </w:rPr>
            </w:pPr>
            <w:r>
              <w:rPr>
                <w:rFonts w:cs="Arial"/>
              </w:rPr>
              <w:t>Config 2,3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6495CA" w14:textId="77777777" w:rsidR="00572DB4" w:rsidRDefault="00572DB4">
            <w:pPr>
              <w:spacing w:after="0" w:line="256" w:lineRule="auto"/>
              <w:rPr>
                <w:rFonts w:ascii="Arial" w:hAnsi="Arial"/>
                <w:sz w:val="18"/>
                <w:lang w:val="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79D3307C" w14:textId="77777777" w:rsidR="00572DB4" w:rsidRDefault="00572DB4">
            <w:pPr>
              <w:pStyle w:val="TAC"/>
              <w:spacing w:line="256" w:lineRule="auto"/>
              <w:rPr>
                <w:lang w:val="en-US"/>
              </w:rPr>
            </w:pPr>
            <w:r>
              <w:rPr>
                <w:lang w:val="en-US"/>
              </w:rPr>
              <w:t>TDD</w:t>
            </w:r>
          </w:p>
        </w:tc>
      </w:tr>
      <w:tr w:rsidR="00572DB4" w14:paraId="0839FD61" w14:textId="77777777" w:rsidTr="00572DB4">
        <w:trPr>
          <w:trHeight w:val="283"/>
          <w:jc w:val="center"/>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4E03198" w14:textId="77777777" w:rsidR="00572DB4" w:rsidRDefault="00572DB4">
            <w:pPr>
              <w:pStyle w:val="TAL"/>
              <w:spacing w:line="256" w:lineRule="auto"/>
              <w:rPr>
                <w:rFonts w:cs="Arial"/>
                <w:lang w:val="en-US"/>
              </w:rPr>
            </w:pPr>
            <w:r>
              <w:rPr>
                <w:rFonts w:cs="Arial"/>
                <w:lang w:val="en-US"/>
              </w:rPr>
              <w:t>TDD configuration</w:t>
            </w: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7DB3A22" w14:textId="77777777" w:rsidR="00572DB4" w:rsidRDefault="00572DB4">
            <w:pPr>
              <w:pStyle w:val="TAL"/>
              <w:spacing w:line="256" w:lineRule="auto"/>
              <w:rPr>
                <w:rFonts w:cs="Arial"/>
                <w:lang w:val="en-US"/>
              </w:rPr>
            </w:pPr>
            <w:r>
              <w:rPr>
                <w:rFonts w:cs="Arial"/>
              </w:rPr>
              <w:t>Config</w:t>
            </w:r>
            <w:r>
              <w:rPr>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05200BF" w14:textId="77777777" w:rsidR="00572DB4" w:rsidRDefault="00572DB4">
            <w:pPr>
              <w:pStyle w:val="TAC"/>
              <w:spacing w:line="256" w:lineRule="auto"/>
              <w:rPr>
                <w:lang w:val="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04F3636D" w14:textId="77777777" w:rsidR="00572DB4" w:rsidRDefault="00572DB4">
            <w:pPr>
              <w:pStyle w:val="TAC"/>
              <w:spacing w:line="256" w:lineRule="auto"/>
              <w:rPr>
                <w:lang w:val="en-US"/>
              </w:rPr>
            </w:pPr>
            <w:r>
              <w:rPr>
                <w:lang w:val="en-US"/>
              </w:rPr>
              <w:t>Not Applicable</w:t>
            </w:r>
          </w:p>
        </w:tc>
      </w:tr>
      <w:tr w:rsidR="00572DB4" w14:paraId="44A491F6" w14:textId="77777777" w:rsidTr="00572DB4">
        <w:trPr>
          <w:trHeight w:val="283"/>
          <w:jc w:val="center"/>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33BA2F3B"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8B2BEBB" w14:textId="77777777" w:rsidR="00572DB4" w:rsidRDefault="00572DB4">
            <w:pPr>
              <w:pStyle w:val="TAL"/>
              <w:spacing w:line="256" w:lineRule="auto"/>
              <w:rPr>
                <w:rFonts w:cs="Arial"/>
                <w:lang w:val="en-US"/>
              </w:rPr>
            </w:pPr>
            <w:r>
              <w:rPr>
                <w:rFonts w:cs="Arial"/>
              </w:rPr>
              <w:t>Config</w:t>
            </w:r>
            <w:r>
              <w:rPr>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4BCCAC" w14:textId="77777777" w:rsidR="00572DB4" w:rsidRDefault="00572DB4">
            <w:pPr>
              <w:spacing w:after="0" w:line="256" w:lineRule="auto"/>
              <w:rPr>
                <w:rFonts w:ascii="Arial" w:hAnsi="Arial"/>
                <w:sz w:val="18"/>
                <w:lang w:val="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12F7B9EE" w14:textId="77777777" w:rsidR="00572DB4" w:rsidRDefault="00572DB4">
            <w:pPr>
              <w:pStyle w:val="TAC"/>
              <w:spacing w:line="256" w:lineRule="auto"/>
              <w:rPr>
                <w:lang w:val="en-US"/>
              </w:rPr>
            </w:pPr>
            <w:r>
              <w:rPr>
                <w:lang w:val="en-US"/>
              </w:rPr>
              <w:t>TDDConf.1.1</w:t>
            </w:r>
          </w:p>
        </w:tc>
      </w:tr>
      <w:tr w:rsidR="00572DB4" w14:paraId="6791B75A" w14:textId="77777777" w:rsidTr="00572DB4">
        <w:trPr>
          <w:trHeight w:val="283"/>
          <w:jc w:val="center"/>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7880748A"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7303BABB" w14:textId="77777777" w:rsidR="00572DB4" w:rsidRDefault="00572DB4">
            <w:pPr>
              <w:pStyle w:val="TAL"/>
              <w:spacing w:line="256" w:lineRule="auto"/>
              <w:rPr>
                <w:rFonts w:cs="Arial"/>
                <w:lang w:val="en-US"/>
              </w:rPr>
            </w:pPr>
            <w:r>
              <w:rPr>
                <w:rFonts w:cs="Arial"/>
              </w:rPr>
              <w:t>Config</w:t>
            </w:r>
            <w:r>
              <w:rPr>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1F87A6" w14:textId="77777777" w:rsidR="00572DB4" w:rsidRDefault="00572DB4">
            <w:pPr>
              <w:spacing w:after="0" w:line="256" w:lineRule="auto"/>
              <w:rPr>
                <w:rFonts w:ascii="Arial" w:hAnsi="Arial"/>
                <w:sz w:val="18"/>
                <w:lang w:val="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61A3E4E9" w14:textId="77777777" w:rsidR="00572DB4" w:rsidRDefault="00572DB4">
            <w:pPr>
              <w:pStyle w:val="TAC"/>
              <w:spacing w:line="256" w:lineRule="auto"/>
              <w:rPr>
                <w:lang w:val="en-US"/>
              </w:rPr>
            </w:pPr>
            <w:r>
              <w:rPr>
                <w:lang w:val="en-US"/>
              </w:rPr>
              <w:t>TDDConf.2.1</w:t>
            </w:r>
          </w:p>
        </w:tc>
      </w:tr>
      <w:tr w:rsidR="00572DB4" w14:paraId="4FFCDD41" w14:textId="77777777" w:rsidTr="00572DB4">
        <w:trPr>
          <w:trHeight w:val="283"/>
          <w:jc w:val="center"/>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C33E96F" w14:textId="77777777" w:rsidR="00572DB4" w:rsidRDefault="00572DB4">
            <w:pPr>
              <w:pStyle w:val="TAL"/>
              <w:spacing w:line="256" w:lineRule="auto"/>
              <w:rPr>
                <w:rFonts w:cs="Arial"/>
                <w:lang w:val="en-US"/>
              </w:rPr>
            </w:pPr>
            <w:proofErr w:type="spellStart"/>
            <w:r>
              <w:rPr>
                <w:rFonts w:cs="Arial"/>
                <w:lang w:val="en-US"/>
              </w:rPr>
              <w:t>BW</w:t>
            </w:r>
            <w:r>
              <w:rPr>
                <w:rFonts w:cs="Arial"/>
                <w:vertAlign w:val="subscript"/>
                <w:lang w:val="en-US"/>
              </w:rPr>
              <w:t>channel</w:t>
            </w:r>
            <w:proofErr w:type="spellEnd"/>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E8F3D30" w14:textId="77777777" w:rsidR="00572DB4" w:rsidRDefault="00572DB4">
            <w:pPr>
              <w:pStyle w:val="TAL"/>
              <w:spacing w:line="256" w:lineRule="auto"/>
              <w:rPr>
                <w:rFonts w:cs="Arial"/>
                <w:lang w:val="en-US"/>
              </w:rPr>
            </w:pPr>
            <w:r>
              <w:rPr>
                <w:rFonts w:cs="Arial"/>
              </w:rPr>
              <w:t>Config</w:t>
            </w:r>
            <w:r>
              <w:rPr>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82B298F" w14:textId="77777777" w:rsidR="00572DB4" w:rsidRDefault="00572DB4">
            <w:pPr>
              <w:pStyle w:val="TAC"/>
              <w:spacing w:line="256" w:lineRule="auto"/>
              <w:rPr>
                <w:lang w:val="en-US"/>
              </w:rPr>
            </w:pPr>
            <w:r>
              <w:rPr>
                <w:lang w:val="en-US"/>
              </w:rPr>
              <w:t>MHz</w:t>
            </w: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5AE64BF5" w14:textId="77777777" w:rsidR="00572DB4" w:rsidRDefault="00572DB4">
            <w:pPr>
              <w:pStyle w:val="TAC"/>
              <w:spacing w:line="256" w:lineRule="auto"/>
              <w:rPr>
                <w:szCs w:val="18"/>
                <w:lang w:val="de-DE"/>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572DB4" w14:paraId="4F5BC83A" w14:textId="77777777" w:rsidTr="00572DB4">
        <w:trPr>
          <w:trHeight w:val="283"/>
          <w:jc w:val="center"/>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32C0EBFE"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E2A3FE6" w14:textId="77777777" w:rsidR="00572DB4" w:rsidRDefault="00572DB4">
            <w:pPr>
              <w:pStyle w:val="TAL"/>
              <w:spacing w:line="256" w:lineRule="auto"/>
              <w:rPr>
                <w:rFonts w:cs="Arial"/>
                <w:lang w:val="en-US"/>
              </w:rPr>
            </w:pPr>
            <w:r>
              <w:rPr>
                <w:rFonts w:cs="Arial"/>
              </w:rPr>
              <w:t>Config</w:t>
            </w:r>
            <w:r>
              <w:rPr>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E21F1E" w14:textId="77777777" w:rsidR="00572DB4" w:rsidRDefault="00572DB4">
            <w:pPr>
              <w:spacing w:after="0" w:line="256" w:lineRule="auto"/>
              <w:rPr>
                <w:rFonts w:ascii="Arial" w:hAnsi="Arial"/>
                <w:sz w:val="18"/>
                <w:lang w:val="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6ED07D17" w14:textId="77777777" w:rsidR="00572DB4" w:rsidRDefault="00572DB4">
            <w:pPr>
              <w:pStyle w:val="TAC"/>
              <w:spacing w:line="256" w:lineRule="auto"/>
              <w:rPr>
                <w:szCs w:val="18"/>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572DB4" w14:paraId="646985D8" w14:textId="77777777" w:rsidTr="00572DB4">
        <w:trPr>
          <w:trHeight w:val="283"/>
          <w:jc w:val="center"/>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0F1D3011"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DC9AB3A" w14:textId="77777777" w:rsidR="00572DB4" w:rsidRDefault="00572DB4">
            <w:pPr>
              <w:pStyle w:val="TAL"/>
              <w:spacing w:line="256" w:lineRule="auto"/>
              <w:rPr>
                <w:rFonts w:cs="Arial"/>
                <w:lang w:val="en-US"/>
              </w:rPr>
            </w:pPr>
            <w:r>
              <w:rPr>
                <w:rFonts w:cs="Arial"/>
              </w:rPr>
              <w:t>Config</w:t>
            </w:r>
            <w:r>
              <w:rPr>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BAD2F8" w14:textId="77777777" w:rsidR="00572DB4" w:rsidRDefault="00572DB4">
            <w:pPr>
              <w:spacing w:after="0" w:line="256" w:lineRule="auto"/>
              <w:rPr>
                <w:rFonts w:ascii="Arial" w:hAnsi="Arial"/>
                <w:sz w:val="18"/>
                <w:lang w:val="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563C5A85" w14:textId="77777777" w:rsidR="00572DB4" w:rsidRDefault="00572DB4">
            <w:pPr>
              <w:pStyle w:val="TAC"/>
              <w:spacing w:line="256" w:lineRule="auto"/>
              <w:rPr>
                <w:szCs w:val="18"/>
              </w:rPr>
            </w:pPr>
            <w:r>
              <w:rPr>
                <w:szCs w:val="18"/>
              </w:rPr>
              <w:t xml:space="preserve">40: </w:t>
            </w:r>
            <w:r>
              <w:rPr>
                <w:szCs w:val="18"/>
                <w:lang w:val="de-DE"/>
              </w:rPr>
              <w:t>N</w:t>
            </w:r>
            <w:r>
              <w:rPr>
                <w:szCs w:val="18"/>
                <w:vertAlign w:val="subscript"/>
                <w:lang w:val="de-DE"/>
              </w:rPr>
              <w:t>RB,c</w:t>
            </w:r>
            <w:r>
              <w:rPr>
                <w:szCs w:val="18"/>
                <w:lang w:val="de-DE"/>
              </w:rPr>
              <w:t xml:space="preserve"> = 106</w:t>
            </w:r>
          </w:p>
        </w:tc>
      </w:tr>
      <w:tr w:rsidR="00572DB4" w14:paraId="16383172" w14:textId="77777777" w:rsidTr="00572DB4">
        <w:trPr>
          <w:trHeight w:val="283"/>
          <w:jc w:val="center"/>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F408E07" w14:textId="77777777" w:rsidR="00572DB4" w:rsidRDefault="00572DB4">
            <w:pPr>
              <w:pStyle w:val="TAL"/>
              <w:spacing w:line="256" w:lineRule="auto"/>
              <w:rPr>
                <w:rFonts w:cs="Arial"/>
                <w:lang w:val="en-US"/>
              </w:rPr>
            </w:pPr>
            <w:r>
              <w:rPr>
                <w:rFonts w:cs="Arial"/>
                <w:lang w:val="en-US"/>
              </w:rPr>
              <w:t>BWP BW</w:t>
            </w: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A95853A" w14:textId="77777777" w:rsidR="00572DB4" w:rsidRDefault="00572DB4">
            <w:pPr>
              <w:pStyle w:val="TAL"/>
              <w:spacing w:line="256" w:lineRule="auto"/>
              <w:rPr>
                <w:rFonts w:cs="Arial"/>
              </w:rPr>
            </w:pPr>
            <w:r>
              <w:rPr>
                <w:rFonts w:cs="Arial"/>
              </w:rPr>
              <w:t>Config</w:t>
            </w:r>
            <w:r>
              <w:rPr>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524BE03" w14:textId="77777777" w:rsidR="00572DB4" w:rsidRDefault="00572DB4">
            <w:pPr>
              <w:pStyle w:val="TAC"/>
              <w:spacing w:line="256" w:lineRule="auto"/>
              <w:rPr>
                <w:lang w:val="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2D9A5EEB" w14:textId="77777777" w:rsidR="00572DB4" w:rsidRDefault="00572DB4">
            <w:pPr>
              <w:pStyle w:val="TAC"/>
              <w:spacing w:line="256" w:lineRule="auto"/>
              <w:rPr>
                <w:szCs w:val="18"/>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572DB4" w14:paraId="2DE49A34" w14:textId="77777777" w:rsidTr="00572DB4">
        <w:trPr>
          <w:trHeight w:val="283"/>
          <w:jc w:val="center"/>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04CD8E40"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CD6EAB1" w14:textId="77777777" w:rsidR="00572DB4" w:rsidRDefault="00572DB4">
            <w:pPr>
              <w:pStyle w:val="TAL"/>
              <w:spacing w:line="256" w:lineRule="auto"/>
              <w:rPr>
                <w:rFonts w:cs="Arial"/>
              </w:rPr>
            </w:pPr>
            <w:r>
              <w:rPr>
                <w:rFonts w:cs="Arial"/>
              </w:rPr>
              <w:t>Config</w:t>
            </w:r>
            <w:r>
              <w:rPr>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F6600B" w14:textId="77777777" w:rsidR="00572DB4" w:rsidRDefault="00572DB4">
            <w:pPr>
              <w:spacing w:after="0" w:line="256" w:lineRule="auto"/>
              <w:rPr>
                <w:rFonts w:ascii="Arial" w:hAnsi="Arial"/>
                <w:sz w:val="18"/>
                <w:lang w:val="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75CF545E" w14:textId="77777777" w:rsidR="00572DB4" w:rsidRDefault="00572DB4">
            <w:pPr>
              <w:pStyle w:val="TAC"/>
              <w:spacing w:line="256" w:lineRule="auto"/>
              <w:rPr>
                <w:szCs w:val="18"/>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572DB4" w14:paraId="745943E1" w14:textId="77777777" w:rsidTr="00572DB4">
        <w:trPr>
          <w:trHeight w:val="283"/>
          <w:jc w:val="center"/>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35FC80B4"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32E23BA1" w14:textId="77777777" w:rsidR="00572DB4" w:rsidRDefault="00572DB4">
            <w:pPr>
              <w:pStyle w:val="TAL"/>
              <w:spacing w:line="256" w:lineRule="auto"/>
              <w:rPr>
                <w:rFonts w:cs="Arial"/>
              </w:rPr>
            </w:pPr>
            <w:r>
              <w:rPr>
                <w:rFonts w:cs="Arial"/>
              </w:rPr>
              <w:t>Config</w:t>
            </w:r>
            <w:r>
              <w:rPr>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1658D8" w14:textId="77777777" w:rsidR="00572DB4" w:rsidRDefault="00572DB4">
            <w:pPr>
              <w:spacing w:after="0" w:line="256" w:lineRule="auto"/>
              <w:rPr>
                <w:rFonts w:ascii="Arial" w:hAnsi="Arial"/>
                <w:sz w:val="18"/>
                <w:lang w:val="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705B29A3" w14:textId="77777777" w:rsidR="00572DB4" w:rsidRDefault="00572DB4">
            <w:pPr>
              <w:pStyle w:val="TAC"/>
              <w:spacing w:line="256" w:lineRule="auto"/>
              <w:rPr>
                <w:szCs w:val="18"/>
              </w:rPr>
            </w:pPr>
            <w:r>
              <w:rPr>
                <w:szCs w:val="18"/>
              </w:rPr>
              <w:t xml:space="preserve">40: </w:t>
            </w:r>
            <w:r>
              <w:rPr>
                <w:szCs w:val="18"/>
                <w:lang w:val="de-DE"/>
              </w:rPr>
              <w:t>N</w:t>
            </w:r>
            <w:r>
              <w:rPr>
                <w:szCs w:val="18"/>
                <w:vertAlign w:val="subscript"/>
                <w:lang w:val="de-DE"/>
              </w:rPr>
              <w:t>RB,c</w:t>
            </w:r>
            <w:r>
              <w:rPr>
                <w:szCs w:val="18"/>
                <w:lang w:val="de-DE"/>
              </w:rPr>
              <w:t xml:space="preserve"> = 106</w:t>
            </w:r>
          </w:p>
        </w:tc>
      </w:tr>
      <w:tr w:rsidR="00572DB4" w14:paraId="03F92991" w14:textId="77777777" w:rsidTr="00572DB4">
        <w:trPr>
          <w:trHeight w:val="283"/>
          <w:jc w:val="center"/>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1F8DFDB6" w14:textId="77777777" w:rsidR="00572DB4" w:rsidRDefault="00572DB4">
            <w:pPr>
              <w:pStyle w:val="TAL"/>
              <w:spacing w:line="256" w:lineRule="auto"/>
              <w:rPr>
                <w:lang w:val="en-US"/>
              </w:rPr>
            </w:pPr>
            <w:r>
              <w:rPr>
                <w:lang w:val="en-US"/>
              </w:rPr>
              <w:t>Downlink initial BWP configuration</w:t>
            </w:r>
          </w:p>
        </w:tc>
        <w:tc>
          <w:tcPr>
            <w:tcW w:w="1134" w:type="dxa"/>
            <w:tcBorders>
              <w:top w:val="single" w:sz="4" w:space="0" w:color="auto"/>
              <w:left w:val="single" w:sz="4" w:space="0" w:color="auto"/>
              <w:bottom w:val="single" w:sz="4" w:space="0" w:color="auto"/>
              <w:right w:val="single" w:sz="4" w:space="0" w:color="auto"/>
            </w:tcBorders>
            <w:vAlign w:val="center"/>
          </w:tcPr>
          <w:p w14:paraId="254AE30B" w14:textId="77777777" w:rsidR="00572DB4" w:rsidRDefault="00572DB4">
            <w:pPr>
              <w:pStyle w:val="TAC"/>
              <w:spacing w:line="256" w:lineRule="auto"/>
              <w:rPr>
                <w:lang w:val="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44F4F21D" w14:textId="77777777" w:rsidR="00572DB4" w:rsidRDefault="00572DB4">
            <w:pPr>
              <w:pStyle w:val="TAC"/>
              <w:spacing w:line="256" w:lineRule="auto"/>
              <w:rPr>
                <w:bCs/>
              </w:rPr>
            </w:pPr>
            <w:r>
              <w:rPr>
                <w:bCs/>
              </w:rPr>
              <w:t>DLBWP.0.1</w:t>
            </w:r>
          </w:p>
        </w:tc>
      </w:tr>
      <w:tr w:rsidR="00572DB4" w14:paraId="63B32A04" w14:textId="77777777" w:rsidTr="00572DB4">
        <w:trPr>
          <w:trHeight w:val="283"/>
          <w:jc w:val="center"/>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08BC49CA" w14:textId="77777777" w:rsidR="00572DB4" w:rsidRDefault="00572DB4">
            <w:pPr>
              <w:pStyle w:val="TAL"/>
              <w:spacing w:line="256" w:lineRule="auto"/>
              <w:rPr>
                <w:lang w:val="en-US"/>
              </w:rPr>
            </w:pPr>
            <w:r>
              <w:rPr>
                <w:lang w:val="en-US"/>
              </w:rPr>
              <w:t>Downlink dedicated BWP configuration</w:t>
            </w:r>
          </w:p>
        </w:tc>
        <w:tc>
          <w:tcPr>
            <w:tcW w:w="1134" w:type="dxa"/>
            <w:tcBorders>
              <w:top w:val="single" w:sz="4" w:space="0" w:color="auto"/>
              <w:left w:val="single" w:sz="4" w:space="0" w:color="auto"/>
              <w:bottom w:val="single" w:sz="4" w:space="0" w:color="auto"/>
              <w:right w:val="single" w:sz="4" w:space="0" w:color="auto"/>
            </w:tcBorders>
            <w:vAlign w:val="center"/>
          </w:tcPr>
          <w:p w14:paraId="3A678102" w14:textId="77777777" w:rsidR="00572DB4" w:rsidRDefault="00572DB4">
            <w:pPr>
              <w:pStyle w:val="TAC"/>
              <w:spacing w:line="256" w:lineRule="auto"/>
              <w:rPr>
                <w:lang w:val="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2FCCED2A" w14:textId="77777777" w:rsidR="00572DB4" w:rsidRDefault="00572DB4">
            <w:pPr>
              <w:pStyle w:val="TAC"/>
              <w:spacing w:line="256" w:lineRule="auto"/>
              <w:rPr>
                <w:bCs/>
              </w:rPr>
            </w:pPr>
            <w:r>
              <w:rPr>
                <w:bCs/>
              </w:rPr>
              <w:t>DLBWP.1.1</w:t>
            </w:r>
          </w:p>
        </w:tc>
      </w:tr>
      <w:tr w:rsidR="00572DB4" w14:paraId="5AE77916" w14:textId="77777777" w:rsidTr="00572DB4">
        <w:trPr>
          <w:trHeight w:val="283"/>
          <w:jc w:val="center"/>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6B5FB969" w14:textId="77777777" w:rsidR="00572DB4" w:rsidRDefault="00572DB4">
            <w:pPr>
              <w:pStyle w:val="TAL"/>
              <w:spacing w:line="256" w:lineRule="auto"/>
              <w:rPr>
                <w:lang w:val="en-US"/>
              </w:rPr>
            </w:pPr>
            <w:r>
              <w:rPr>
                <w:lang w:val="en-US"/>
              </w:rPr>
              <w:t>Uplink initial BWP configuration</w:t>
            </w:r>
          </w:p>
        </w:tc>
        <w:tc>
          <w:tcPr>
            <w:tcW w:w="1134" w:type="dxa"/>
            <w:tcBorders>
              <w:top w:val="single" w:sz="4" w:space="0" w:color="auto"/>
              <w:left w:val="single" w:sz="4" w:space="0" w:color="auto"/>
              <w:bottom w:val="single" w:sz="4" w:space="0" w:color="auto"/>
              <w:right w:val="single" w:sz="4" w:space="0" w:color="auto"/>
            </w:tcBorders>
            <w:vAlign w:val="center"/>
          </w:tcPr>
          <w:p w14:paraId="5258E8CE" w14:textId="77777777" w:rsidR="00572DB4" w:rsidRDefault="00572DB4">
            <w:pPr>
              <w:pStyle w:val="TAC"/>
              <w:spacing w:line="256" w:lineRule="auto"/>
              <w:rPr>
                <w:lang w:val="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37E803D3" w14:textId="77777777" w:rsidR="00572DB4" w:rsidRDefault="00572DB4">
            <w:pPr>
              <w:pStyle w:val="TAC"/>
              <w:spacing w:line="256" w:lineRule="auto"/>
              <w:rPr>
                <w:bCs/>
              </w:rPr>
            </w:pPr>
            <w:r>
              <w:rPr>
                <w:bCs/>
              </w:rPr>
              <w:t>ULBWP.0.1</w:t>
            </w:r>
          </w:p>
        </w:tc>
      </w:tr>
      <w:tr w:rsidR="00572DB4" w14:paraId="43065AFA" w14:textId="77777777" w:rsidTr="00572DB4">
        <w:trPr>
          <w:trHeight w:val="283"/>
          <w:jc w:val="center"/>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7D1D2D1C" w14:textId="77777777" w:rsidR="00572DB4" w:rsidRDefault="00572DB4">
            <w:pPr>
              <w:pStyle w:val="TAL"/>
              <w:spacing w:line="256" w:lineRule="auto"/>
              <w:rPr>
                <w:lang w:val="en-US"/>
              </w:rPr>
            </w:pPr>
            <w:r>
              <w:rPr>
                <w:lang w:val="en-US"/>
              </w:rPr>
              <w:t>Uplink dedicated BWP configuration</w:t>
            </w:r>
          </w:p>
        </w:tc>
        <w:tc>
          <w:tcPr>
            <w:tcW w:w="1134" w:type="dxa"/>
            <w:tcBorders>
              <w:top w:val="single" w:sz="4" w:space="0" w:color="auto"/>
              <w:left w:val="single" w:sz="4" w:space="0" w:color="auto"/>
              <w:bottom w:val="single" w:sz="4" w:space="0" w:color="auto"/>
              <w:right w:val="single" w:sz="4" w:space="0" w:color="auto"/>
            </w:tcBorders>
            <w:vAlign w:val="center"/>
          </w:tcPr>
          <w:p w14:paraId="63588F7E" w14:textId="77777777" w:rsidR="00572DB4" w:rsidRDefault="00572DB4">
            <w:pPr>
              <w:pStyle w:val="TAC"/>
              <w:spacing w:line="256" w:lineRule="auto"/>
              <w:rPr>
                <w:lang w:val="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5785CC95" w14:textId="77777777" w:rsidR="00572DB4" w:rsidRDefault="00572DB4">
            <w:pPr>
              <w:pStyle w:val="TAC"/>
              <w:spacing w:line="256" w:lineRule="auto"/>
              <w:rPr>
                <w:bCs/>
              </w:rPr>
            </w:pPr>
            <w:r>
              <w:rPr>
                <w:bCs/>
              </w:rPr>
              <w:t>ULBWP.1.1</w:t>
            </w:r>
          </w:p>
        </w:tc>
      </w:tr>
      <w:tr w:rsidR="00572DB4" w14:paraId="34DD7033" w14:textId="77777777" w:rsidTr="00572DB4">
        <w:trPr>
          <w:trHeight w:val="283"/>
          <w:jc w:val="center"/>
        </w:trPr>
        <w:tc>
          <w:tcPr>
            <w:tcW w:w="2088" w:type="dxa"/>
            <w:gridSpan w:val="5"/>
            <w:vMerge w:val="restart"/>
            <w:tcBorders>
              <w:top w:val="single" w:sz="4" w:space="0" w:color="auto"/>
              <w:left w:val="single" w:sz="4" w:space="0" w:color="auto"/>
              <w:bottom w:val="single" w:sz="4" w:space="0" w:color="auto"/>
              <w:right w:val="single" w:sz="4" w:space="0" w:color="auto"/>
            </w:tcBorders>
            <w:hideMark/>
          </w:tcPr>
          <w:p w14:paraId="65DD0368" w14:textId="77777777" w:rsidR="00572DB4" w:rsidRDefault="00572DB4">
            <w:pPr>
              <w:pStyle w:val="TAL"/>
              <w:spacing w:line="256" w:lineRule="auto"/>
              <w:rPr>
                <w:lang w:val="en-US"/>
              </w:rPr>
            </w:pPr>
            <w:r>
              <w:rPr>
                <w:bCs/>
              </w:rPr>
              <w:t>TRS configuration</w:t>
            </w:r>
          </w:p>
        </w:tc>
        <w:tc>
          <w:tcPr>
            <w:tcW w:w="1708" w:type="dxa"/>
            <w:tcBorders>
              <w:top w:val="single" w:sz="4" w:space="0" w:color="auto"/>
              <w:left w:val="single" w:sz="4" w:space="0" w:color="auto"/>
              <w:bottom w:val="single" w:sz="4" w:space="0" w:color="auto"/>
              <w:right w:val="single" w:sz="4" w:space="0" w:color="auto"/>
            </w:tcBorders>
            <w:vAlign w:val="center"/>
            <w:hideMark/>
          </w:tcPr>
          <w:p w14:paraId="6AD89DC5" w14:textId="77777777" w:rsidR="00572DB4" w:rsidRDefault="00572DB4">
            <w:pPr>
              <w:pStyle w:val="TAL"/>
              <w:spacing w:line="256" w:lineRule="auto"/>
              <w:rPr>
                <w:lang w:val="en-US"/>
              </w:rPr>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14:paraId="13298B7A" w14:textId="77777777" w:rsidR="00572DB4" w:rsidRDefault="00572DB4">
            <w:pPr>
              <w:pStyle w:val="TAC"/>
              <w:spacing w:line="256" w:lineRule="auto"/>
              <w:rPr>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3BD87301" w14:textId="77777777" w:rsidR="00572DB4" w:rsidRDefault="00572DB4">
            <w:pPr>
              <w:pStyle w:val="TAC"/>
              <w:spacing w:line="256" w:lineRule="auto"/>
              <w:rPr>
                <w:lang w:val="en-US"/>
              </w:rPr>
            </w:pPr>
            <w:r>
              <w:rPr>
                <w:bCs/>
              </w:rPr>
              <w:t>TRS.1.1 FDD</w:t>
            </w:r>
          </w:p>
        </w:tc>
        <w:tc>
          <w:tcPr>
            <w:tcW w:w="789" w:type="dxa"/>
            <w:gridSpan w:val="2"/>
            <w:tcBorders>
              <w:top w:val="single" w:sz="4" w:space="0" w:color="auto"/>
              <w:left w:val="single" w:sz="4" w:space="0" w:color="auto"/>
              <w:bottom w:val="single" w:sz="4" w:space="0" w:color="auto"/>
              <w:right w:val="single" w:sz="4" w:space="0" w:color="auto"/>
            </w:tcBorders>
            <w:vAlign w:val="center"/>
            <w:hideMark/>
          </w:tcPr>
          <w:p w14:paraId="79C0C33A" w14:textId="77777777" w:rsidR="00572DB4" w:rsidRDefault="00572DB4">
            <w:pPr>
              <w:pStyle w:val="TAC"/>
              <w:spacing w:line="256" w:lineRule="auto"/>
              <w:rPr>
                <w:lang w:val="en-US"/>
              </w:rPr>
            </w:pPr>
            <w:r>
              <w:rPr>
                <w:bCs/>
              </w:rPr>
              <w:t>NA</w:t>
            </w:r>
          </w:p>
        </w:tc>
        <w:tc>
          <w:tcPr>
            <w:tcW w:w="764" w:type="dxa"/>
            <w:gridSpan w:val="3"/>
            <w:tcBorders>
              <w:top w:val="single" w:sz="4" w:space="0" w:color="auto"/>
              <w:left w:val="single" w:sz="4" w:space="0" w:color="auto"/>
              <w:bottom w:val="single" w:sz="4" w:space="0" w:color="auto"/>
              <w:right w:val="single" w:sz="4" w:space="0" w:color="auto"/>
            </w:tcBorders>
            <w:vAlign w:val="center"/>
            <w:hideMark/>
          </w:tcPr>
          <w:p w14:paraId="730E8E6A" w14:textId="77777777" w:rsidR="00572DB4" w:rsidRDefault="00572DB4">
            <w:pPr>
              <w:pStyle w:val="TAC"/>
              <w:spacing w:line="256" w:lineRule="auto"/>
              <w:rPr>
                <w:lang w:val="en-US"/>
              </w:rPr>
            </w:pPr>
            <w:r>
              <w:rPr>
                <w:bCs/>
              </w:rPr>
              <w:t>TRS.1.1 FDD</w:t>
            </w:r>
          </w:p>
        </w:tc>
        <w:tc>
          <w:tcPr>
            <w:tcW w:w="701" w:type="dxa"/>
            <w:tcBorders>
              <w:top w:val="single" w:sz="4" w:space="0" w:color="auto"/>
              <w:left w:val="single" w:sz="4" w:space="0" w:color="auto"/>
              <w:bottom w:val="single" w:sz="4" w:space="0" w:color="auto"/>
              <w:right w:val="single" w:sz="4" w:space="0" w:color="auto"/>
            </w:tcBorders>
            <w:vAlign w:val="center"/>
            <w:hideMark/>
          </w:tcPr>
          <w:p w14:paraId="107A6C93" w14:textId="77777777" w:rsidR="00572DB4" w:rsidRDefault="00572DB4">
            <w:pPr>
              <w:pStyle w:val="TAC"/>
              <w:spacing w:line="256" w:lineRule="auto"/>
              <w:rPr>
                <w:lang w:val="en-US"/>
              </w:rPr>
            </w:pPr>
            <w:r>
              <w:rPr>
                <w:bCs/>
              </w:rPr>
              <w:t>NA</w:t>
            </w:r>
          </w:p>
        </w:tc>
        <w:tc>
          <w:tcPr>
            <w:tcW w:w="826" w:type="dxa"/>
            <w:gridSpan w:val="6"/>
            <w:tcBorders>
              <w:top w:val="single" w:sz="4" w:space="0" w:color="auto"/>
              <w:left w:val="single" w:sz="4" w:space="0" w:color="auto"/>
              <w:bottom w:val="single" w:sz="4" w:space="0" w:color="auto"/>
              <w:right w:val="single" w:sz="4" w:space="0" w:color="auto"/>
            </w:tcBorders>
            <w:vAlign w:val="center"/>
            <w:hideMark/>
          </w:tcPr>
          <w:p w14:paraId="43A404D1" w14:textId="77777777" w:rsidR="00572DB4" w:rsidRDefault="00572DB4">
            <w:pPr>
              <w:pStyle w:val="TAC"/>
              <w:spacing w:line="256" w:lineRule="auto"/>
              <w:rPr>
                <w:lang w:val="en-US"/>
              </w:rPr>
            </w:pPr>
            <w:r>
              <w:rPr>
                <w:bCs/>
              </w:rPr>
              <w:t>TRS.1.1 FDD</w:t>
            </w:r>
          </w:p>
        </w:tc>
        <w:tc>
          <w:tcPr>
            <w:tcW w:w="773" w:type="dxa"/>
            <w:tcBorders>
              <w:top w:val="single" w:sz="4" w:space="0" w:color="auto"/>
              <w:left w:val="single" w:sz="4" w:space="0" w:color="auto"/>
              <w:bottom w:val="single" w:sz="4" w:space="0" w:color="auto"/>
              <w:right w:val="single" w:sz="4" w:space="0" w:color="auto"/>
            </w:tcBorders>
            <w:vAlign w:val="center"/>
            <w:hideMark/>
          </w:tcPr>
          <w:p w14:paraId="06598F5C" w14:textId="77777777" w:rsidR="00572DB4" w:rsidRDefault="00572DB4">
            <w:pPr>
              <w:pStyle w:val="TAC"/>
              <w:spacing w:line="256" w:lineRule="auto"/>
              <w:rPr>
                <w:lang w:val="en-US"/>
              </w:rPr>
            </w:pPr>
            <w:r>
              <w:rPr>
                <w:bCs/>
              </w:rPr>
              <w:t>NA</w:t>
            </w:r>
          </w:p>
        </w:tc>
      </w:tr>
      <w:tr w:rsidR="00572DB4" w14:paraId="4182FCE8" w14:textId="77777777" w:rsidTr="00572DB4">
        <w:trPr>
          <w:trHeight w:val="283"/>
          <w:jc w:val="center"/>
        </w:trPr>
        <w:tc>
          <w:tcPr>
            <w:tcW w:w="2088" w:type="dxa"/>
            <w:gridSpan w:val="5"/>
            <w:vMerge/>
            <w:tcBorders>
              <w:top w:val="single" w:sz="4" w:space="0" w:color="auto"/>
              <w:left w:val="single" w:sz="4" w:space="0" w:color="auto"/>
              <w:bottom w:val="single" w:sz="4" w:space="0" w:color="auto"/>
              <w:right w:val="single" w:sz="4" w:space="0" w:color="auto"/>
            </w:tcBorders>
            <w:vAlign w:val="center"/>
            <w:hideMark/>
          </w:tcPr>
          <w:p w14:paraId="2E261BB6" w14:textId="77777777" w:rsidR="00572DB4" w:rsidRDefault="00572DB4">
            <w:pPr>
              <w:spacing w:after="0" w:line="256" w:lineRule="auto"/>
              <w:rPr>
                <w:rFonts w:ascii="Arial" w:hAnsi="Arial"/>
                <w:sz w:val="18"/>
                <w:lang w:val="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0701DE07" w14:textId="77777777" w:rsidR="00572DB4" w:rsidRDefault="00572DB4">
            <w:pPr>
              <w:pStyle w:val="TAL"/>
              <w:spacing w:line="256" w:lineRule="auto"/>
              <w:rPr>
                <w:lang w:val="en-US"/>
              </w:rPr>
            </w:pPr>
            <w:r>
              <w:t>Config</w:t>
            </w:r>
            <w:r>
              <w:rPr>
                <w:szCs w:val="18"/>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14:paraId="6DAF5BE7" w14:textId="77777777" w:rsidR="00572DB4" w:rsidRDefault="00572DB4">
            <w:pPr>
              <w:pStyle w:val="TAC"/>
              <w:spacing w:line="256" w:lineRule="auto"/>
              <w:rPr>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7B6590F2" w14:textId="77777777" w:rsidR="00572DB4" w:rsidRDefault="00572DB4">
            <w:pPr>
              <w:pStyle w:val="TAC"/>
              <w:spacing w:line="256" w:lineRule="auto"/>
              <w:rPr>
                <w:lang w:val="en-US"/>
              </w:rPr>
            </w:pPr>
            <w:r>
              <w:rPr>
                <w:bCs/>
              </w:rPr>
              <w:t>TRS.1.1 TDD</w:t>
            </w:r>
          </w:p>
        </w:tc>
        <w:tc>
          <w:tcPr>
            <w:tcW w:w="789" w:type="dxa"/>
            <w:gridSpan w:val="2"/>
            <w:tcBorders>
              <w:top w:val="single" w:sz="4" w:space="0" w:color="auto"/>
              <w:left w:val="single" w:sz="4" w:space="0" w:color="auto"/>
              <w:bottom w:val="single" w:sz="4" w:space="0" w:color="auto"/>
              <w:right w:val="single" w:sz="4" w:space="0" w:color="auto"/>
            </w:tcBorders>
            <w:vAlign w:val="center"/>
            <w:hideMark/>
          </w:tcPr>
          <w:p w14:paraId="027680A4" w14:textId="77777777" w:rsidR="00572DB4" w:rsidRDefault="00572DB4">
            <w:pPr>
              <w:pStyle w:val="TAC"/>
              <w:spacing w:line="256" w:lineRule="auto"/>
              <w:rPr>
                <w:lang w:val="en-US"/>
              </w:rPr>
            </w:pPr>
            <w:r>
              <w:rPr>
                <w:bCs/>
              </w:rPr>
              <w:t>NA</w:t>
            </w:r>
          </w:p>
        </w:tc>
        <w:tc>
          <w:tcPr>
            <w:tcW w:w="764" w:type="dxa"/>
            <w:gridSpan w:val="3"/>
            <w:tcBorders>
              <w:top w:val="single" w:sz="4" w:space="0" w:color="auto"/>
              <w:left w:val="single" w:sz="4" w:space="0" w:color="auto"/>
              <w:bottom w:val="single" w:sz="4" w:space="0" w:color="auto"/>
              <w:right w:val="single" w:sz="4" w:space="0" w:color="auto"/>
            </w:tcBorders>
            <w:vAlign w:val="center"/>
            <w:hideMark/>
          </w:tcPr>
          <w:p w14:paraId="1731B646" w14:textId="77777777" w:rsidR="00572DB4" w:rsidRDefault="00572DB4">
            <w:pPr>
              <w:pStyle w:val="TAC"/>
              <w:spacing w:line="256" w:lineRule="auto"/>
              <w:rPr>
                <w:lang w:val="en-US"/>
              </w:rPr>
            </w:pPr>
            <w:r>
              <w:rPr>
                <w:bCs/>
              </w:rPr>
              <w:t>TRS.1.1 TDD</w:t>
            </w:r>
          </w:p>
        </w:tc>
        <w:tc>
          <w:tcPr>
            <w:tcW w:w="701" w:type="dxa"/>
            <w:tcBorders>
              <w:top w:val="single" w:sz="4" w:space="0" w:color="auto"/>
              <w:left w:val="single" w:sz="4" w:space="0" w:color="auto"/>
              <w:bottom w:val="single" w:sz="4" w:space="0" w:color="auto"/>
              <w:right w:val="single" w:sz="4" w:space="0" w:color="auto"/>
            </w:tcBorders>
            <w:vAlign w:val="center"/>
            <w:hideMark/>
          </w:tcPr>
          <w:p w14:paraId="692A52BA" w14:textId="77777777" w:rsidR="00572DB4" w:rsidRDefault="00572DB4">
            <w:pPr>
              <w:pStyle w:val="TAC"/>
              <w:spacing w:line="256" w:lineRule="auto"/>
              <w:rPr>
                <w:lang w:val="en-US"/>
              </w:rPr>
            </w:pPr>
            <w:r>
              <w:rPr>
                <w:bCs/>
              </w:rPr>
              <w:t>NA</w:t>
            </w:r>
          </w:p>
        </w:tc>
        <w:tc>
          <w:tcPr>
            <w:tcW w:w="826" w:type="dxa"/>
            <w:gridSpan w:val="6"/>
            <w:tcBorders>
              <w:top w:val="single" w:sz="4" w:space="0" w:color="auto"/>
              <w:left w:val="single" w:sz="4" w:space="0" w:color="auto"/>
              <w:bottom w:val="single" w:sz="4" w:space="0" w:color="auto"/>
              <w:right w:val="single" w:sz="4" w:space="0" w:color="auto"/>
            </w:tcBorders>
            <w:vAlign w:val="center"/>
            <w:hideMark/>
          </w:tcPr>
          <w:p w14:paraId="17B49C5D" w14:textId="77777777" w:rsidR="00572DB4" w:rsidRDefault="00572DB4">
            <w:pPr>
              <w:pStyle w:val="TAC"/>
              <w:spacing w:line="256" w:lineRule="auto"/>
              <w:rPr>
                <w:lang w:val="en-US"/>
              </w:rPr>
            </w:pPr>
            <w:r>
              <w:rPr>
                <w:bCs/>
              </w:rPr>
              <w:t>TRS.1.1 TDD</w:t>
            </w:r>
          </w:p>
        </w:tc>
        <w:tc>
          <w:tcPr>
            <w:tcW w:w="773" w:type="dxa"/>
            <w:tcBorders>
              <w:top w:val="single" w:sz="4" w:space="0" w:color="auto"/>
              <w:left w:val="single" w:sz="4" w:space="0" w:color="auto"/>
              <w:bottom w:val="single" w:sz="4" w:space="0" w:color="auto"/>
              <w:right w:val="single" w:sz="4" w:space="0" w:color="auto"/>
            </w:tcBorders>
            <w:vAlign w:val="center"/>
            <w:hideMark/>
          </w:tcPr>
          <w:p w14:paraId="06DF59C1" w14:textId="77777777" w:rsidR="00572DB4" w:rsidRDefault="00572DB4">
            <w:pPr>
              <w:pStyle w:val="TAC"/>
              <w:spacing w:line="256" w:lineRule="auto"/>
              <w:rPr>
                <w:lang w:val="en-US"/>
              </w:rPr>
            </w:pPr>
            <w:r>
              <w:rPr>
                <w:bCs/>
              </w:rPr>
              <w:t>NA</w:t>
            </w:r>
          </w:p>
        </w:tc>
      </w:tr>
      <w:tr w:rsidR="00572DB4" w14:paraId="33708974" w14:textId="77777777" w:rsidTr="00572DB4">
        <w:trPr>
          <w:trHeight w:val="283"/>
          <w:jc w:val="center"/>
        </w:trPr>
        <w:tc>
          <w:tcPr>
            <w:tcW w:w="2088" w:type="dxa"/>
            <w:gridSpan w:val="5"/>
            <w:vMerge/>
            <w:tcBorders>
              <w:top w:val="single" w:sz="4" w:space="0" w:color="auto"/>
              <w:left w:val="single" w:sz="4" w:space="0" w:color="auto"/>
              <w:bottom w:val="single" w:sz="4" w:space="0" w:color="auto"/>
              <w:right w:val="single" w:sz="4" w:space="0" w:color="auto"/>
            </w:tcBorders>
            <w:vAlign w:val="center"/>
            <w:hideMark/>
          </w:tcPr>
          <w:p w14:paraId="592D282C" w14:textId="77777777" w:rsidR="00572DB4" w:rsidRDefault="00572DB4">
            <w:pPr>
              <w:spacing w:after="0" w:line="256" w:lineRule="auto"/>
              <w:rPr>
                <w:rFonts w:ascii="Arial" w:hAnsi="Arial"/>
                <w:sz w:val="18"/>
                <w:lang w:val="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346AFC4C" w14:textId="77777777" w:rsidR="00572DB4" w:rsidRDefault="00572DB4">
            <w:pPr>
              <w:pStyle w:val="TAL"/>
              <w:spacing w:line="256" w:lineRule="auto"/>
              <w:rPr>
                <w:lang w:val="en-US"/>
              </w:rPr>
            </w:pPr>
            <w:r>
              <w:t>Config</w:t>
            </w:r>
            <w:r>
              <w:rPr>
                <w:szCs w:val="18"/>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14:paraId="075DC10F" w14:textId="77777777" w:rsidR="00572DB4" w:rsidRDefault="00572DB4">
            <w:pPr>
              <w:pStyle w:val="TAC"/>
              <w:spacing w:line="256" w:lineRule="auto"/>
              <w:rPr>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32C420EF" w14:textId="77777777" w:rsidR="00572DB4" w:rsidRDefault="00572DB4">
            <w:pPr>
              <w:pStyle w:val="TAC"/>
              <w:spacing w:line="256" w:lineRule="auto"/>
              <w:rPr>
                <w:lang w:val="en-US"/>
              </w:rPr>
            </w:pPr>
            <w:r>
              <w:rPr>
                <w:bCs/>
              </w:rPr>
              <w:t>TRS.1.2 TDD</w:t>
            </w:r>
          </w:p>
        </w:tc>
        <w:tc>
          <w:tcPr>
            <w:tcW w:w="789" w:type="dxa"/>
            <w:gridSpan w:val="2"/>
            <w:tcBorders>
              <w:top w:val="single" w:sz="4" w:space="0" w:color="auto"/>
              <w:left w:val="single" w:sz="4" w:space="0" w:color="auto"/>
              <w:bottom w:val="single" w:sz="4" w:space="0" w:color="auto"/>
              <w:right w:val="single" w:sz="4" w:space="0" w:color="auto"/>
            </w:tcBorders>
            <w:vAlign w:val="center"/>
            <w:hideMark/>
          </w:tcPr>
          <w:p w14:paraId="29304B6A" w14:textId="77777777" w:rsidR="00572DB4" w:rsidRDefault="00572DB4">
            <w:pPr>
              <w:pStyle w:val="TAC"/>
              <w:spacing w:line="256" w:lineRule="auto"/>
              <w:rPr>
                <w:lang w:val="en-US"/>
              </w:rPr>
            </w:pPr>
            <w:r>
              <w:rPr>
                <w:bCs/>
              </w:rPr>
              <w:t>NA</w:t>
            </w:r>
          </w:p>
        </w:tc>
        <w:tc>
          <w:tcPr>
            <w:tcW w:w="764" w:type="dxa"/>
            <w:gridSpan w:val="3"/>
            <w:tcBorders>
              <w:top w:val="single" w:sz="4" w:space="0" w:color="auto"/>
              <w:left w:val="single" w:sz="4" w:space="0" w:color="auto"/>
              <w:bottom w:val="single" w:sz="4" w:space="0" w:color="auto"/>
              <w:right w:val="single" w:sz="4" w:space="0" w:color="auto"/>
            </w:tcBorders>
            <w:vAlign w:val="center"/>
            <w:hideMark/>
          </w:tcPr>
          <w:p w14:paraId="3CC9EC23" w14:textId="77777777" w:rsidR="00572DB4" w:rsidRDefault="00572DB4">
            <w:pPr>
              <w:pStyle w:val="TAC"/>
              <w:spacing w:line="256" w:lineRule="auto"/>
              <w:rPr>
                <w:lang w:val="en-US"/>
              </w:rPr>
            </w:pPr>
            <w:r>
              <w:rPr>
                <w:bCs/>
              </w:rPr>
              <w:t>TRS.1.2 TDD</w:t>
            </w:r>
          </w:p>
        </w:tc>
        <w:tc>
          <w:tcPr>
            <w:tcW w:w="701" w:type="dxa"/>
            <w:tcBorders>
              <w:top w:val="single" w:sz="4" w:space="0" w:color="auto"/>
              <w:left w:val="single" w:sz="4" w:space="0" w:color="auto"/>
              <w:bottom w:val="single" w:sz="4" w:space="0" w:color="auto"/>
              <w:right w:val="single" w:sz="4" w:space="0" w:color="auto"/>
            </w:tcBorders>
            <w:vAlign w:val="center"/>
            <w:hideMark/>
          </w:tcPr>
          <w:p w14:paraId="2974D142" w14:textId="77777777" w:rsidR="00572DB4" w:rsidRDefault="00572DB4">
            <w:pPr>
              <w:pStyle w:val="TAC"/>
              <w:spacing w:line="256" w:lineRule="auto"/>
              <w:rPr>
                <w:lang w:val="en-US"/>
              </w:rPr>
            </w:pPr>
            <w:r>
              <w:rPr>
                <w:bCs/>
              </w:rPr>
              <w:t>NA</w:t>
            </w:r>
          </w:p>
        </w:tc>
        <w:tc>
          <w:tcPr>
            <w:tcW w:w="826" w:type="dxa"/>
            <w:gridSpan w:val="6"/>
            <w:tcBorders>
              <w:top w:val="single" w:sz="4" w:space="0" w:color="auto"/>
              <w:left w:val="single" w:sz="4" w:space="0" w:color="auto"/>
              <w:bottom w:val="single" w:sz="4" w:space="0" w:color="auto"/>
              <w:right w:val="single" w:sz="4" w:space="0" w:color="auto"/>
            </w:tcBorders>
            <w:vAlign w:val="center"/>
            <w:hideMark/>
          </w:tcPr>
          <w:p w14:paraId="018CA2F4" w14:textId="77777777" w:rsidR="00572DB4" w:rsidRDefault="00572DB4">
            <w:pPr>
              <w:pStyle w:val="TAC"/>
              <w:spacing w:line="256" w:lineRule="auto"/>
              <w:rPr>
                <w:lang w:val="en-US"/>
              </w:rPr>
            </w:pPr>
            <w:r>
              <w:rPr>
                <w:bCs/>
              </w:rPr>
              <w:t>TRS.1.2 TDD</w:t>
            </w:r>
          </w:p>
        </w:tc>
        <w:tc>
          <w:tcPr>
            <w:tcW w:w="773" w:type="dxa"/>
            <w:tcBorders>
              <w:top w:val="single" w:sz="4" w:space="0" w:color="auto"/>
              <w:left w:val="single" w:sz="4" w:space="0" w:color="auto"/>
              <w:bottom w:val="single" w:sz="4" w:space="0" w:color="auto"/>
              <w:right w:val="single" w:sz="4" w:space="0" w:color="auto"/>
            </w:tcBorders>
            <w:vAlign w:val="center"/>
            <w:hideMark/>
          </w:tcPr>
          <w:p w14:paraId="0B54132E" w14:textId="77777777" w:rsidR="00572DB4" w:rsidRDefault="00572DB4">
            <w:pPr>
              <w:pStyle w:val="TAC"/>
              <w:spacing w:line="256" w:lineRule="auto"/>
              <w:rPr>
                <w:lang w:val="en-US"/>
              </w:rPr>
            </w:pPr>
            <w:r>
              <w:rPr>
                <w:bCs/>
              </w:rPr>
              <w:t>NA</w:t>
            </w:r>
          </w:p>
        </w:tc>
      </w:tr>
      <w:tr w:rsidR="00572DB4" w14:paraId="26AF3D80" w14:textId="77777777" w:rsidTr="00572DB4">
        <w:trPr>
          <w:trHeight w:val="283"/>
          <w:jc w:val="center"/>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7F55FFE4" w14:textId="77777777" w:rsidR="00572DB4" w:rsidRDefault="00572DB4">
            <w:pPr>
              <w:pStyle w:val="TAL"/>
              <w:spacing w:line="256" w:lineRule="auto"/>
            </w:pPr>
            <w:r>
              <w:rPr>
                <w:lang w:val="en-US"/>
              </w:rPr>
              <w:t>DRX Cycle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46C0BC" w14:textId="77777777" w:rsidR="00572DB4" w:rsidRDefault="00572DB4">
            <w:pPr>
              <w:pStyle w:val="TAC"/>
              <w:spacing w:line="256" w:lineRule="auto"/>
              <w:rPr>
                <w:lang w:val="en-US"/>
              </w:rPr>
            </w:pPr>
            <w:proofErr w:type="spellStart"/>
            <w:r>
              <w:rPr>
                <w:lang w:val="en-US"/>
              </w:rPr>
              <w:t>ms</w:t>
            </w:r>
            <w:proofErr w:type="spellEnd"/>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325CA192" w14:textId="77777777" w:rsidR="00572DB4" w:rsidRDefault="00572DB4">
            <w:pPr>
              <w:pStyle w:val="TAC"/>
              <w:spacing w:line="256" w:lineRule="auto"/>
              <w:rPr>
                <w:lang w:val="en-US"/>
              </w:rPr>
            </w:pPr>
            <w:r>
              <w:rPr>
                <w:lang w:val="en-US"/>
              </w:rPr>
              <w:t>Not Applicable</w:t>
            </w:r>
          </w:p>
        </w:tc>
      </w:tr>
      <w:tr w:rsidR="00572DB4" w14:paraId="08439CE4" w14:textId="77777777" w:rsidTr="00572DB4">
        <w:trPr>
          <w:trHeight w:val="510"/>
          <w:jc w:val="center"/>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BD71AB6" w14:textId="77777777" w:rsidR="00572DB4" w:rsidRDefault="00572DB4">
            <w:pPr>
              <w:pStyle w:val="TAL"/>
              <w:spacing w:line="256" w:lineRule="auto"/>
              <w:rPr>
                <w:rFonts w:cs="Arial"/>
                <w:lang w:val="en-US"/>
              </w:rPr>
            </w:pPr>
            <w:r>
              <w:rPr>
                <w:rFonts w:cs="Arial"/>
                <w:lang w:val="en-US"/>
              </w:rPr>
              <w:t xml:space="preserve">PDSCH Reference measurement channel </w:t>
            </w: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76288F55" w14:textId="77777777" w:rsidR="00572DB4" w:rsidRDefault="00572DB4">
            <w:pPr>
              <w:pStyle w:val="TAL"/>
              <w:spacing w:line="256" w:lineRule="auto"/>
              <w:rPr>
                <w:rFonts w:cs="Arial"/>
                <w:lang w:val="en-US"/>
              </w:rPr>
            </w:pPr>
            <w:r>
              <w:rPr>
                <w:rFonts w:cs="Arial"/>
              </w:rPr>
              <w:t>Config</w:t>
            </w:r>
            <w:r>
              <w:rPr>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D0F9A35" w14:textId="77777777" w:rsidR="00572DB4" w:rsidRDefault="00572DB4">
            <w:pPr>
              <w:pStyle w:val="TAC"/>
              <w:spacing w:line="256" w:lineRule="auto"/>
              <w:rPr>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2A9B8D24" w14:textId="77777777" w:rsidR="00572DB4" w:rsidRDefault="00572DB4">
            <w:pPr>
              <w:pStyle w:val="TAC"/>
              <w:spacing w:line="256" w:lineRule="auto"/>
              <w:rPr>
                <w:bCs/>
              </w:rPr>
            </w:pPr>
            <w:r>
              <w:rPr>
                <w:bCs/>
              </w:rPr>
              <w:t>SR.1.1 FDD</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2C826629" w14:textId="77777777" w:rsidR="00572DB4" w:rsidRDefault="00572DB4">
            <w:pPr>
              <w:pStyle w:val="TAC"/>
              <w:spacing w:line="256" w:lineRule="auto"/>
              <w:rPr>
                <w:bCs/>
              </w:rPr>
            </w:pPr>
            <w:r>
              <w:rPr>
                <w:bCs/>
              </w:rPr>
              <w:t>-</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219602B2" w14:textId="77777777" w:rsidR="00572DB4" w:rsidRDefault="00572DB4">
            <w:pPr>
              <w:pStyle w:val="TAC"/>
              <w:spacing w:line="256" w:lineRule="auto"/>
              <w:rPr>
                <w:bCs/>
              </w:rPr>
            </w:pPr>
            <w:r>
              <w:rPr>
                <w:bCs/>
              </w:rPr>
              <w:t>SR.1.1 FDD</w:t>
            </w:r>
          </w:p>
        </w:tc>
        <w:tc>
          <w:tcPr>
            <w:tcW w:w="74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F22B4D" w14:textId="77777777" w:rsidR="00572DB4" w:rsidRDefault="00572DB4">
            <w:pPr>
              <w:pStyle w:val="TAC"/>
              <w:spacing w:line="256" w:lineRule="auto"/>
              <w:rPr>
                <w:bCs/>
              </w:rPr>
            </w:pPr>
            <w:r>
              <w:rPr>
                <w:bCs/>
              </w:rPr>
              <w:t>-</w:t>
            </w: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6F73EB22" w14:textId="77777777" w:rsidR="00572DB4" w:rsidRDefault="00572DB4">
            <w:pPr>
              <w:pStyle w:val="TAC"/>
              <w:spacing w:line="256" w:lineRule="auto"/>
              <w:rPr>
                <w:bCs/>
              </w:rPr>
            </w:pPr>
            <w:r>
              <w:rPr>
                <w:bCs/>
              </w:rPr>
              <w:t>SR.1.1 FDD</w:t>
            </w: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14:paraId="4D10601A" w14:textId="77777777" w:rsidR="00572DB4" w:rsidRDefault="00572DB4">
            <w:pPr>
              <w:pStyle w:val="TAC"/>
              <w:spacing w:line="256" w:lineRule="auto"/>
              <w:rPr>
                <w:lang w:val="en-US"/>
              </w:rPr>
            </w:pPr>
            <w:r>
              <w:rPr>
                <w:lang w:val="en-US"/>
              </w:rPr>
              <w:t>-</w:t>
            </w:r>
          </w:p>
        </w:tc>
      </w:tr>
      <w:tr w:rsidR="00572DB4" w14:paraId="3E1184AD" w14:textId="77777777" w:rsidTr="00572DB4">
        <w:trPr>
          <w:trHeight w:val="510"/>
          <w:jc w:val="center"/>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24E68955"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3B2F45B1" w14:textId="77777777" w:rsidR="00572DB4" w:rsidRDefault="00572DB4">
            <w:pPr>
              <w:pStyle w:val="TAL"/>
              <w:spacing w:line="256" w:lineRule="auto"/>
              <w:rPr>
                <w:rFonts w:cs="Arial"/>
                <w:lang w:val="en-US"/>
              </w:rPr>
            </w:pPr>
            <w:r>
              <w:rPr>
                <w:rFonts w:cs="Arial"/>
              </w:rPr>
              <w:t>Config</w:t>
            </w:r>
            <w:r>
              <w:rPr>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91598A" w14:textId="77777777" w:rsidR="00572DB4" w:rsidRDefault="00572DB4">
            <w:pPr>
              <w:spacing w:after="0" w:line="256" w:lineRule="auto"/>
              <w:rPr>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2624CC7D" w14:textId="77777777" w:rsidR="00572DB4" w:rsidRDefault="00572DB4">
            <w:pPr>
              <w:pStyle w:val="TAC"/>
              <w:spacing w:line="256" w:lineRule="auto"/>
              <w:rPr>
                <w:bCs/>
              </w:rPr>
            </w:pPr>
            <w:r>
              <w:rPr>
                <w:bCs/>
              </w:rPr>
              <w:t>SR.1.1 TDD</w:t>
            </w: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CC5AA94" w14:textId="77777777" w:rsidR="00572DB4" w:rsidRDefault="00572DB4">
            <w:pPr>
              <w:spacing w:after="0" w:line="256" w:lineRule="auto"/>
              <w:rPr>
                <w:rFonts w:ascii="Arial" w:hAnsi="Arial"/>
                <w:bCs/>
                <w:sz w:val="18"/>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762DE16E" w14:textId="77777777" w:rsidR="00572DB4" w:rsidRDefault="00572DB4">
            <w:pPr>
              <w:pStyle w:val="TAC"/>
              <w:spacing w:line="256" w:lineRule="auto"/>
              <w:rPr>
                <w:bCs/>
              </w:rPr>
            </w:pPr>
            <w:r>
              <w:rPr>
                <w:bCs/>
              </w:rPr>
              <w:t>SR.1.1 TDD</w:t>
            </w:r>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592E27EE" w14:textId="77777777" w:rsidR="00572DB4" w:rsidRDefault="00572DB4">
            <w:pPr>
              <w:spacing w:after="0" w:line="256" w:lineRule="auto"/>
              <w:rPr>
                <w:rFonts w:ascii="Arial" w:hAnsi="Arial"/>
                <w:bCs/>
                <w:sz w:val="18"/>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5ABEAFC0" w14:textId="77777777" w:rsidR="00572DB4" w:rsidRDefault="00572DB4">
            <w:pPr>
              <w:pStyle w:val="TAC"/>
              <w:spacing w:line="256" w:lineRule="auto"/>
              <w:rPr>
                <w:bCs/>
              </w:rPr>
            </w:pPr>
            <w:r>
              <w:rPr>
                <w:bCs/>
              </w:rPr>
              <w:t>SR.1.1 TDD</w:t>
            </w: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60692DDE" w14:textId="77777777" w:rsidR="00572DB4" w:rsidRDefault="00572DB4">
            <w:pPr>
              <w:spacing w:after="0" w:line="256" w:lineRule="auto"/>
              <w:rPr>
                <w:rFonts w:ascii="Arial" w:hAnsi="Arial"/>
                <w:sz w:val="18"/>
                <w:lang w:val="en-US"/>
              </w:rPr>
            </w:pPr>
          </w:p>
        </w:tc>
      </w:tr>
      <w:tr w:rsidR="00572DB4" w14:paraId="26BE2530" w14:textId="77777777" w:rsidTr="00572DB4">
        <w:trPr>
          <w:trHeight w:val="510"/>
          <w:jc w:val="center"/>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411BB152"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E6E73C6" w14:textId="77777777" w:rsidR="00572DB4" w:rsidRDefault="00572DB4">
            <w:pPr>
              <w:pStyle w:val="TAL"/>
              <w:spacing w:line="256" w:lineRule="auto"/>
              <w:rPr>
                <w:rFonts w:cs="Arial"/>
                <w:lang w:val="en-US"/>
              </w:rPr>
            </w:pPr>
            <w:r>
              <w:rPr>
                <w:rFonts w:cs="Arial"/>
              </w:rPr>
              <w:t>Config</w:t>
            </w:r>
            <w:r>
              <w:rPr>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5C5CBA" w14:textId="77777777" w:rsidR="00572DB4" w:rsidRDefault="00572DB4">
            <w:pPr>
              <w:spacing w:after="0" w:line="256" w:lineRule="auto"/>
              <w:rPr>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485E37B1" w14:textId="77777777" w:rsidR="00572DB4" w:rsidRDefault="00572DB4">
            <w:pPr>
              <w:pStyle w:val="TAC"/>
              <w:spacing w:line="256" w:lineRule="auto"/>
              <w:rPr>
                <w:bCs/>
              </w:rPr>
            </w:pPr>
            <w:r>
              <w:rPr>
                <w:bCs/>
              </w:rPr>
              <w:t>SR.2.1 TDD</w:t>
            </w: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18B5F42" w14:textId="77777777" w:rsidR="00572DB4" w:rsidRDefault="00572DB4">
            <w:pPr>
              <w:spacing w:after="0" w:line="256" w:lineRule="auto"/>
              <w:rPr>
                <w:rFonts w:ascii="Arial" w:hAnsi="Arial"/>
                <w:bCs/>
                <w:sz w:val="18"/>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3AD25EA3" w14:textId="77777777" w:rsidR="00572DB4" w:rsidRDefault="00572DB4">
            <w:pPr>
              <w:pStyle w:val="TAC"/>
              <w:spacing w:line="256" w:lineRule="auto"/>
              <w:rPr>
                <w:bCs/>
              </w:rPr>
            </w:pPr>
            <w:r>
              <w:rPr>
                <w:bCs/>
              </w:rPr>
              <w:t>SR.2.1 TDD</w:t>
            </w:r>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33857021" w14:textId="77777777" w:rsidR="00572DB4" w:rsidRDefault="00572DB4">
            <w:pPr>
              <w:spacing w:after="0" w:line="256" w:lineRule="auto"/>
              <w:rPr>
                <w:rFonts w:ascii="Arial" w:hAnsi="Arial"/>
                <w:bCs/>
                <w:sz w:val="18"/>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212B5E75" w14:textId="77777777" w:rsidR="00572DB4" w:rsidRDefault="00572DB4">
            <w:pPr>
              <w:pStyle w:val="TAC"/>
              <w:spacing w:line="256" w:lineRule="auto"/>
              <w:rPr>
                <w:bCs/>
              </w:rPr>
            </w:pPr>
            <w:r>
              <w:rPr>
                <w:bCs/>
              </w:rPr>
              <w:t>SR.2.1 TDD</w:t>
            </w: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17D37863" w14:textId="77777777" w:rsidR="00572DB4" w:rsidRDefault="00572DB4">
            <w:pPr>
              <w:spacing w:after="0" w:line="256" w:lineRule="auto"/>
              <w:rPr>
                <w:rFonts w:ascii="Arial" w:hAnsi="Arial"/>
                <w:sz w:val="18"/>
                <w:lang w:val="en-US"/>
              </w:rPr>
            </w:pPr>
          </w:p>
        </w:tc>
      </w:tr>
      <w:tr w:rsidR="00572DB4" w14:paraId="07C8F7B3" w14:textId="77777777" w:rsidTr="00572DB4">
        <w:trPr>
          <w:trHeight w:val="510"/>
          <w:jc w:val="center"/>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7A57741" w14:textId="77777777" w:rsidR="00572DB4" w:rsidRDefault="00572DB4">
            <w:pPr>
              <w:pStyle w:val="TAL"/>
              <w:spacing w:line="256" w:lineRule="auto"/>
              <w:rPr>
                <w:rFonts w:cs="Arial"/>
                <w:lang w:val="en-US"/>
              </w:rPr>
            </w:pPr>
            <w:r>
              <w:rPr>
                <w:rFonts w:cs="v5.0.0"/>
              </w:rPr>
              <w:t>RMSI CORESET Reference Channel</w:t>
            </w: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1DCEA21" w14:textId="77777777" w:rsidR="00572DB4" w:rsidRDefault="00572DB4">
            <w:pPr>
              <w:pStyle w:val="TAL"/>
              <w:spacing w:line="256" w:lineRule="auto"/>
              <w:rPr>
                <w:rFonts w:cs="Arial"/>
                <w:lang w:val="en-US"/>
              </w:rPr>
            </w:pPr>
            <w:r>
              <w:rPr>
                <w:rFonts w:cs="Arial"/>
              </w:rPr>
              <w:t>Config</w:t>
            </w:r>
            <w:r>
              <w:rPr>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30ED4F3" w14:textId="77777777" w:rsidR="00572DB4" w:rsidRDefault="00572DB4">
            <w:pPr>
              <w:pStyle w:val="TAC"/>
              <w:spacing w:line="256" w:lineRule="auto"/>
              <w:rPr>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0B0C2368" w14:textId="77777777" w:rsidR="00572DB4" w:rsidRDefault="00572DB4">
            <w:pPr>
              <w:pStyle w:val="TAC"/>
              <w:spacing w:line="256" w:lineRule="auto"/>
              <w:rPr>
                <w:bCs/>
              </w:rPr>
            </w:pPr>
            <w:r>
              <w:rPr>
                <w:bCs/>
              </w:rPr>
              <w:t>CR.1.1 FDD</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6BB6F7F0" w14:textId="77777777" w:rsidR="00572DB4" w:rsidRDefault="00572DB4">
            <w:pPr>
              <w:pStyle w:val="TAC"/>
              <w:spacing w:line="256" w:lineRule="auto"/>
              <w:rPr>
                <w:bCs/>
              </w:rPr>
            </w:pPr>
            <w:r>
              <w:rPr>
                <w:bCs/>
              </w:rPr>
              <w:t>-</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6552A400" w14:textId="77777777" w:rsidR="00572DB4" w:rsidRDefault="00572DB4">
            <w:pPr>
              <w:pStyle w:val="TAC"/>
              <w:spacing w:line="256" w:lineRule="auto"/>
              <w:rPr>
                <w:bCs/>
              </w:rPr>
            </w:pPr>
            <w:r>
              <w:rPr>
                <w:bCs/>
              </w:rPr>
              <w:t>CR.1.1 FDD</w:t>
            </w:r>
          </w:p>
        </w:tc>
        <w:tc>
          <w:tcPr>
            <w:tcW w:w="74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E6A90E8" w14:textId="77777777" w:rsidR="00572DB4" w:rsidRDefault="00572DB4">
            <w:pPr>
              <w:pStyle w:val="TAC"/>
              <w:spacing w:line="256" w:lineRule="auto"/>
              <w:rPr>
                <w:bCs/>
              </w:rPr>
            </w:pPr>
            <w:r>
              <w:rPr>
                <w:bCs/>
              </w:rPr>
              <w:t>-</w:t>
            </w: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4945E641" w14:textId="77777777" w:rsidR="00572DB4" w:rsidRDefault="00572DB4">
            <w:pPr>
              <w:pStyle w:val="TAC"/>
              <w:spacing w:line="256" w:lineRule="auto"/>
              <w:rPr>
                <w:bCs/>
              </w:rPr>
            </w:pPr>
            <w:r>
              <w:rPr>
                <w:bCs/>
              </w:rPr>
              <w:t>CR.1.1 FDD</w:t>
            </w: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14:paraId="199F1A84" w14:textId="77777777" w:rsidR="00572DB4" w:rsidRDefault="00572DB4">
            <w:pPr>
              <w:pStyle w:val="TAC"/>
              <w:spacing w:line="256" w:lineRule="auto"/>
              <w:rPr>
                <w:lang w:val="en-US"/>
              </w:rPr>
            </w:pPr>
            <w:r>
              <w:rPr>
                <w:lang w:val="en-US"/>
              </w:rPr>
              <w:t>-</w:t>
            </w:r>
          </w:p>
        </w:tc>
      </w:tr>
      <w:tr w:rsidR="00572DB4" w14:paraId="5D36B8CB" w14:textId="77777777" w:rsidTr="00572DB4">
        <w:trPr>
          <w:trHeight w:val="510"/>
          <w:jc w:val="center"/>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43D334EA"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8A1D944" w14:textId="77777777" w:rsidR="00572DB4" w:rsidRDefault="00572DB4">
            <w:pPr>
              <w:pStyle w:val="TAL"/>
              <w:spacing w:line="256" w:lineRule="auto"/>
              <w:rPr>
                <w:rFonts w:cs="v5.0.0"/>
              </w:rPr>
            </w:pPr>
            <w:r>
              <w:rPr>
                <w:rFonts w:cs="Arial"/>
              </w:rPr>
              <w:t>Config</w:t>
            </w:r>
            <w:r>
              <w:rPr>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18BA88" w14:textId="77777777" w:rsidR="00572DB4" w:rsidRDefault="00572DB4">
            <w:pPr>
              <w:spacing w:after="0" w:line="256" w:lineRule="auto"/>
              <w:rPr>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13B8A90F" w14:textId="77777777" w:rsidR="00572DB4" w:rsidRDefault="00572DB4">
            <w:pPr>
              <w:pStyle w:val="TAC"/>
              <w:spacing w:line="256" w:lineRule="auto"/>
              <w:rPr>
                <w:bCs/>
              </w:rPr>
            </w:pPr>
            <w:r>
              <w:rPr>
                <w:bCs/>
              </w:rPr>
              <w:t>CR.1.1 TDD</w:t>
            </w: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E3A5A06" w14:textId="77777777" w:rsidR="00572DB4" w:rsidRDefault="00572DB4">
            <w:pPr>
              <w:spacing w:after="0" w:line="256" w:lineRule="auto"/>
              <w:rPr>
                <w:rFonts w:ascii="Arial" w:hAnsi="Arial"/>
                <w:bCs/>
                <w:sz w:val="18"/>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0F9C6D27" w14:textId="77777777" w:rsidR="00572DB4" w:rsidRDefault="00572DB4">
            <w:pPr>
              <w:pStyle w:val="TAC"/>
              <w:spacing w:line="256" w:lineRule="auto"/>
              <w:rPr>
                <w:bCs/>
              </w:rPr>
            </w:pPr>
            <w:r>
              <w:rPr>
                <w:bCs/>
              </w:rPr>
              <w:t>CR.1.1 TDD</w:t>
            </w:r>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7F1423E4" w14:textId="77777777" w:rsidR="00572DB4" w:rsidRDefault="00572DB4">
            <w:pPr>
              <w:spacing w:after="0" w:line="256" w:lineRule="auto"/>
              <w:rPr>
                <w:rFonts w:ascii="Arial" w:hAnsi="Arial"/>
                <w:bCs/>
                <w:sz w:val="18"/>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42B1E0E8" w14:textId="77777777" w:rsidR="00572DB4" w:rsidRDefault="00572DB4">
            <w:pPr>
              <w:pStyle w:val="TAC"/>
              <w:spacing w:line="256" w:lineRule="auto"/>
              <w:rPr>
                <w:bCs/>
              </w:rPr>
            </w:pPr>
            <w:r>
              <w:rPr>
                <w:bCs/>
              </w:rPr>
              <w:t>CR.1.1 TDD</w:t>
            </w: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3D0E0085" w14:textId="77777777" w:rsidR="00572DB4" w:rsidRDefault="00572DB4">
            <w:pPr>
              <w:spacing w:after="0" w:line="256" w:lineRule="auto"/>
              <w:rPr>
                <w:rFonts w:ascii="Arial" w:hAnsi="Arial"/>
                <w:sz w:val="18"/>
                <w:lang w:val="en-US"/>
              </w:rPr>
            </w:pPr>
          </w:p>
        </w:tc>
      </w:tr>
      <w:tr w:rsidR="00572DB4" w14:paraId="23BB14FC" w14:textId="77777777" w:rsidTr="00572DB4">
        <w:trPr>
          <w:trHeight w:val="510"/>
          <w:jc w:val="center"/>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175C32B8"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71270B2" w14:textId="77777777" w:rsidR="00572DB4" w:rsidRDefault="00572DB4">
            <w:pPr>
              <w:pStyle w:val="TAL"/>
              <w:spacing w:line="256" w:lineRule="auto"/>
              <w:rPr>
                <w:rFonts w:cs="v5.0.0"/>
              </w:rPr>
            </w:pPr>
            <w:r>
              <w:rPr>
                <w:rFonts w:cs="Arial"/>
              </w:rPr>
              <w:t>Config</w:t>
            </w:r>
            <w:r>
              <w:rPr>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7A2AD1" w14:textId="77777777" w:rsidR="00572DB4" w:rsidRDefault="00572DB4">
            <w:pPr>
              <w:spacing w:after="0" w:line="256" w:lineRule="auto"/>
              <w:rPr>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4EC958B6" w14:textId="77777777" w:rsidR="00572DB4" w:rsidRDefault="00572DB4">
            <w:pPr>
              <w:pStyle w:val="TAC"/>
              <w:spacing w:line="256" w:lineRule="auto"/>
              <w:rPr>
                <w:bCs/>
              </w:rPr>
            </w:pPr>
            <w:r>
              <w:rPr>
                <w:bCs/>
              </w:rPr>
              <w:t>CR.2.1 TDD</w:t>
            </w: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1D5D0E38" w14:textId="77777777" w:rsidR="00572DB4" w:rsidRDefault="00572DB4">
            <w:pPr>
              <w:spacing w:after="0" w:line="256" w:lineRule="auto"/>
              <w:rPr>
                <w:rFonts w:ascii="Arial" w:hAnsi="Arial"/>
                <w:bCs/>
                <w:sz w:val="18"/>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15F7347E" w14:textId="77777777" w:rsidR="00572DB4" w:rsidRDefault="00572DB4">
            <w:pPr>
              <w:pStyle w:val="TAC"/>
              <w:spacing w:line="256" w:lineRule="auto"/>
              <w:rPr>
                <w:bCs/>
              </w:rPr>
            </w:pPr>
            <w:r>
              <w:rPr>
                <w:bCs/>
              </w:rPr>
              <w:t>CR.2.1 TDD</w:t>
            </w:r>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47A57773" w14:textId="77777777" w:rsidR="00572DB4" w:rsidRDefault="00572DB4">
            <w:pPr>
              <w:spacing w:after="0" w:line="256" w:lineRule="auto"/>
              <w:rPr>
                <w:rFonts w:ascii="Arial" w:hAnsi="Arial"/>
                <w:bCs/>
                <w:sz w:val="18"/>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31E46107" w14:textId="77777777" w:rsidR="00572DB4" w:rsidRDefault="00572DB4">
            <w:pPr>
              <w:pStyle w:val="TAC"/>
              <w:spacing w:line="256" w:lineRule="auto"/>
              <w:rPr>
                <w:bCs/>
              </w:rPr>
            </w:pPr>
            <w:r>
              <w:rPr>
                <w:bCs/>
              </w:rPr>
              <w:t>CR.2.1 TDD</w:t>
            </w: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216B12C0" w14:textId="77777777" w:rsidR="00572DB4" w:rsidRDefault="00572DB4">
            <w:pPr>
              <w:spacing w:after="0" w:line="256" w:lineRule="auto"/>
              <w:rPr>
                <w:rFonts w:ascii="Arial" w:hAnsi="Arial"/>
                <w:sz w:val="18"/>
                <w:lang w:val="en-US"/>
              </w:rPr>
            </w:pPr>
          </w:p>
        </w:tc>
      </w:tr>
      <w:tr w:rsidR="00572DB4" w14:paraId="21A77BF9" w14:textId="77777777" w:rsidTr="00572DB4">
        <w:trPr>
          <w:trHeight w:val="510"/>
          <w:jc w:val="center"/>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B20DB17" w14:textId="77777777" w:rsidR="00572DB4" w:rsidRDefault="00572DB4">
            <w:pPr>
              <w:pStyle w:val="TAL"/>
              <w:spacing w:line="256" w:lineRule="auto"/>
              <w:rPr>
                <w:rFonts w:cs="Arial"/>
                <w:lang w:val="en-US"/>
              </w:rPr>
            </w:pPr>
            <w:r>
              <w:rPr>
                <w:rFonts w:cs="v5.0.0"/>
              </w:rPr>
              <w:lastRenderedPageBreak/>
              <w:t>Control channel RMC</w:t>
            </w: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681EF81" w14:textId="77777777" w:rsidR="00572DB4" w:rsidRDefault="00572DB4">
            <w:pPr>
              <w:pStyle w:val="TAL"/>
              <w:spacing w:line="256" w:lineRule="auto"/>
              <w:rPr>
                <w:rFonts w:cs="Arial"/>
                <w:lang w:val="en-US"/>
              </w:rPr>
            </w:pPr>
            <w:r>
              <w:rPr>
                <w:rFonts w:cs="Arial"/>
              </w:rPr>
              <w:t>Config</w:t>
            </w:r>
            <w:r>
              <w:rPr>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1CDDBCB" w14:textId="77777777" w:rsidR="00572DB4" w:rsidRDefault="00572DB4">
            <w:pPr>
              <w:pStyle w:val="TAC"/>
              <w:spacing w:line="256" w:lineRule="auto"/>
              <w:rPr>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2175A981" w14:textId="77777777" w:rsidR="00572DB4" w:rsidRDefault="00572DB4">
            <w:pPr>
              <w:pStyle w:val="TAC"/>
              <w:spacing w:line="256" w:lineRule="auto"/>
              <w:rPr>
                <w:bCs/>
              </w:rPr>
            </w:pPr>
            <w:r>
              <w:rPr>
                <w:bCs/>
              </w:rPr>
              <w:t>CCR.1.1 FDD</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39F47A87" w14:textId="77777777" w:rsidR="00572DB4" w:rsidRDefault="00572DB4">
            <w:pPr>
              <w:pStyle w:val="TAC"/>
              <w:spacing w:line="256" w:lineRule="auto"/>
              <w:rPr>
                <w:bCs/>
              </w:rPr>
            </w:pPr>
            <w:r>
              <w:rPr>
                <w:bCs/>
              </w:rPr>
              <w:t>-</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730D5D83" w14:textId="77777777" w:rsidR="00572DB4" w:rsidRDefault="00572DB4">
            <w:pPr>
              <w:pStyle w:val="TAC"/>
              <w:spacing w:line="256" w:lineRule="auto"/>
              <w:rPr>
                <w:bCs/>
              </w:rPr>
            </w:pPr>
            <w:r>
              <w:rPr>
                <w:bCs/>
              </w:rPr>
              <w:t>CCR.1.1 FDD</w:t>
            </w:r>
          </w:p>
        </w:tc>
        <w:tc>
          <w:tcPr>
            <w:tcW w:w="74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2C96DF0" w14:textId="77777777" w:rsidR="00572DB4" w:rsidRDefault="00572DB4">
            <w:pPr>
              <w:pStyle w:val="TAC"/>
              <w:spacing w:line="256" w:lineRule="auto"/>
              <w:rPr>
                <w:bCs/>
              </w:rPr>
            </w:pPr>
            <w:r>
              <w:rPr>
                <w:bCs/>
              </w:rPr>
              <w:t>-</w:t>
            </w: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648B7A0F" w14:textId="77777777" w:rsidR="00572DB4" w:rsidRDefault="00572DB4">
            <w:pPr>
              <w:pStyle w:val="TAC"/>
              <w:spacing w:line="256" w:lineRule="auto"/>
              <w:rPr>
                <w:bCs/>
              </w:rPr>
            </w:pPr>
            <w:r>
              <w:rPr>
                <w:bCs/>
              </w:rPr>
              <w:t>CCR.1.1 FDD</w:t>
            </w: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14:paraId="55D6848A" w14:textId="77777777" w:rsidR="00572DB4" w:rsidRDefault="00572DB4">
            <w:pPr>
              <w:pStyle w:val="TAC"/>
              <w:spacing w:line="256" w:lineRule="auto"/>
              <w:rPr>
                <w:lang w:val="en-US"/>
              </w:rPr>
            </w:pPr>
            <w:r>
              <w:rPr>
                <w:lang w:val="en-US"/>
              </w:rPr>
              <w:t>-</w:t>
            </w:r>
          </w:p>
        </w:tc>
      </w:tr>
      <w:tr w:rsidR="00572DB4" w14:paraId="27EFC83D" w14:textId="77777777" w:rsidTr="00572DB4">
        <w:trPr>
          <w:trHeight w:val="510"/>
          <w:jc w:val="center"/>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314BD121"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4A2B861" w14:textId="77777777" w:rsidR="00572DB4" w:rsidRDefault="00572DB4">
            <w:pPr>
              <w:pStyle w:val="TAL"/>
              <w:spacing w:line="256" w:lineRule="auto"/>
              <w:rPr>
                <w:rFonts w:cs="v5.0.0"/>
              </w:rPr>
            </w:pPr>
            <w:r>
              <w:rPr>
                <w:rFonts w:cs="Arial"/>
              </w:rPr>
              <w:t>Config</w:t>
            </w:r>
            <w:r>
              <w:rPr>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882F77" w14:textId="77777777" w:rsidR="00572DB4" w:rsidRDefault="00572DB4">
            <w:pPr>
              <w:spacing w:after="0" w:line="256" w:lineRule="auto"/>
              <w:rPr>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5091B3FB" w14:textId="77777777" w:rsidR="00572DB4" w:rsidRDefault="00572DB4">
            <w:pPr>
              <w:pStyle w:val="TAC"/>
              <w:spacing w:line="256" w:lineRule="auto"/>
              <w:rPr>
                <w:bCs/>
              </w:rPr>
            </w:pPr>
            <w:r>
              <w:rPr>
                <w:bCs/>
              </w:rPr>
              <w:t>CCR.1.1 TDD</w:t>
            </w: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00B29687" w14:textId="77777777" w:rsidR="00572DB4" w:rsidRDefault="00572DB4">
            <w:pPr>
              <w:spacing w:after="0" w:line="256" w:lineRule="auto"/>
              <w:rPr>
                <w:rFonts w:ascii="Arial" w:hAnsi="Arial"/>
                <w:bCs/>
                <w:sz w:val="18"/>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5E45738F" w14:textId="77777777" w:rsidR="00572DB4" w:rsidRDefault="00572DB4">
            <w:pPr>
              <w:pStyle w:val="TAC"/>
              <w:spacing w:line="256" w:lineRule="auto"/>
              <w:rPr>
                <w:bCs/>
              </w:rPr>
            </w:pPr>
            <w:r>
              <w:rPr>
                <w:bCs/>
              </w:rPr>
              <w:t>CCR.1.1 TDD</w:t>
            </w:r>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296F2FD6" w14:textId="77777777" w:rsidR="00572DB4" w:rsidRDefault="00572DB4">
            <w:pPr>
              <w:spacing w:after="0" w:line="256" w:lineRule="auto"/>
              <w:rPr>
                <w:rFonts w:ascii="Arial" w:hAnsi="Arial"/>
                <w:bCs/>
                <w:sz w:val="18"/>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298ADF7D" w14:textId="77777777" w:rsidR="00572DB4" w:rsidRDefault="00572DB4">
            <w:pPr>
              <w:pStyle w:val="TAC"/>
              <w:spacing w:line="256" w:lineRule="auto"/>
              <w:rPr>
                <w:bCs/>
              </w:rPr>
            </w:pPr>
            <w:r>
              <w:rPr>
                <w:bCs/>
              </w:rPr>
              <w:t>CCR.1.1 TDD</w:t>
            </w: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4FAC8178" w14:textId="77777777" w:rsidR="00572DB4" w:rsidRDefault="00572DB4">
            <w:pPr>
              <w:spacing w:after="0" w:line="256" w:lineRule="auto"/>
              <w:rPr>
                <w:rFonts w:ascii="Arial" w:hAnsi="Arial"/>
                <w:sz w:val="18"/>
                <w:lang w:val="en-US"/>
              </w:rPr>
            </w:pPr>
          </w:p>
        </w:tc>
      </w:tr>
      <w:tr w:rsidR="00572DB4" w14:paraId="1E99043A" w14:textId="77777777" w:rsidTr="00572DB4">
        <w:trPr>
          <w:trHeight w:val="510"/>
          <w:jc w:val="center"/>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34E1985D"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D9EF735" w14:textId="77777777" w:rsidR="00572DB4" w:rsidRDefault="00572DB4">
            <w:pPr>
              <w:pStyle w:val="TAL"/>
              <w:spacing w:line="256" w:lineRule="auto"/>
              <w:rPr>
                <w:rFonts w:cs="v5.0.0"/>
              </w:rPr>
            </w:pPr>
            <w:r>
              <w:rPr>
                <w:rFonts w:cs="Arial"/>
              </w:rPr>
              <w:t>Config</w:t>
            </w:r>
            <w:r>
              <w:rPr>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7E9AC5" w14:textId="77777777" w:rsidR="00572DB4" w:rsidRDefault="00572DB4">
            <w:pPr>
              <w:spacing w:after="0" w:line="256" w:lineRule="auto"/>
              <w:rPr>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220474B3" w14:textId="77777777" w:rsidR="00572DB4" w:rsidRDefault="00572DB4">
            <w:pPr>
              <w:pStyle w:val="TAC"/>
              <w:spacing w:line="256" w:lineRule="auto"/>
              <w:rPr>
                <w:bCs/>
              </w:rPr>
            </w:pPr>
            <w:r>
              <w:rPr>
                <w:bCs/>
              </w:rPr>
              <w:t>CCR2.1 TDD</w:t>
            </w: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1FFDB78B" w14:textId="77777777" w:rsidR="00572DB4" w:rsidRDefault="00572DB4">
            <w:pPr>
              <w:spacing w:after="0" w:line="256" w:lineRule="auto"/>
              <w:rPr>
                <w:rFonts w:ascii="Arial" w:hAnsi="Arial"/>
                <w:bCs/>
                <w:sz w:val="18"/>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63771208" w14:textId="77777777" w:rsidR="00572DB4" w:rsidRDefault="00572DB4">
            <w:pPr>
              <w:pStyle w:val="TAC"/>
              <w:spacing w:line="256" w:lineRule="auto"/>
              <w:rPr>
                <w:bCs/>
              </w:rPr>
            </w:pPr>
            <w:r>
              <w:rPr>
                <w:bCs/>
              </w:rPr>
              <w:t>CCR2.1 TDD</w:t>
            </w:r>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69FBA222" w14:textId="77777777" w:rsidR="00572DB4" w:rsidRDefault="00572DB4">
            <w:pPr>
              <w:spacing w:after="0" w:line="256" w:lineRule="auto"/>
              <w:rPr>
                <w:rFonts w:ascii="Arial" w:hAnsi="Arial"/>
                <w:bCs/>
                <w:sz w:val="18"/>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7587DB66" w14:textId="77777777" w:rsidR="00572DB4" w:rsidRDefault="00572DB4">
            <w:pPr>
              <w:pStyle w:val="TAC"/>
              <w:spacing w:line="256" w:lineRule="auto"/>
              <w:rPr>
                <w:bCs/>
              </w:rPr>
            </w:pPr>
            <w:r>
              <w:rPr>
                <w:bCs/>
              </w:rPr>
              <w:t>CCR2.1 TDD</w:t>
            </w: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77F8CB37" w14:textId="77777777" w:rsidR="00572DB4" w:rsidRDefault="00572DB4">
            <w:pPr>
              <w:spacing w:after="0" w:line="256" w:lineRule="auto"/>
              <w:rPr>
                <w:rFonts w:ascii="Arial" w:hAnsi="Arial"/>
                <w:sz w:val="18"/>
                <w:lang w:val="en-US"/>
              </w:rPr>
            </w:pPr>
          </w:p>
        </w:tc>
      </w:tr>
      <w:tr w:rsidR="00572DB4" w14:paraId="16682ADF" w14:textId="77777777" w:rsidTr="00572DB4">
        <w:trPr>
          <w:trHeight w:val="283"/>
          <w:jc w:val="center"/>
        </w:trPr>
        <w:tc>
          <w:tcPr>
            <w:tcW w:w="20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43F9A9" w14:textId="77777777" w:rsidR="00572DB4" w:rsidRDefault="00572DB4">
            <w:pPr>
              <w:pStyle w:val="TAL"/>
              <w:spacing w:line="256" w:lineRule="auto"/>
              <w:rPr>
                <w:rFonts w:cs="Arial"/>
                <w:lang w:val="da-DK"/>
              </w:rPr>
            </w:pPr>
            <w:r>
              <w:rPr>
                <w:rFonts w:cs="Arial"/>
                <w:szCs w:val="18"/>
                <w:lang w:val="en-US"/>
              </w:rPr>
              <w:t>SSB configuration</w:t>
            </w:r>
          </w:p>
        </w:tc>
        <w:tc>
          <w:tcPr>
            <w:tcW w:w="1733" w:type="dxa"/>
            <w:gridSpan w:val="4"/>
            <w:tcBorders>
              <w:top w:val="single" w:sz="4" w:space="0" w:color="auto"/>
              <w:left w:val="single" w:sz="4" w:space="0" w:color="auto"/>
              <w:bottom w:val="single" w:sz="4" w:space="0" w:color="auto"/>
              <w:right w:val="single" w:sz="4" w:space="0" w:color="auto"/>
            </w:tcBorders>
            <w:vAlign w:val="center"/>
            <w:hideMark/>
          </w:tcPr>
          <w:p w14:paraId="1DCDCB5F" w14:textId="77777777" w:rsidR="00572DB4" w:rsidRDefault="00572DB4">
            <w:pPr>
              <w:pStyle w:val="TAL"/>
              <w:spacing w:line="256" w:lineRule="auto"/>
              <w:rPr>
                <w:rFonts w:cs="Arial"/>
                <w:lang w:val="da-DK"/>
              </w:rPr>
            </w:pPr>
            <w:r>
              <w:rPr>
                <w:rFonts w:cs="Arial"/>
                <w:szCs w:val="18"/>
              </w:rP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14:paraId="7AFFC277" w14:textId="77777777" w:rsidR="00572DB4" w:rsidRDefault="00572DB4">
            <w:pPr>
              <w:pStyle w:val="TAC"/>
              <w:spacing w:line="256" w:lineRule="auto"/>
              <w:rPr>
                <w:lang w:val="da-DK"/>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40D44FF5" w14:textId="77777777" w:rsidR="00572DB4" w:rsidRDefault="00572DB4">
            <w:pPr>
              <w:pStyle w:val="TAC"/>
              <w:spacing w:line="256" w:lineRule="auto"/>
              <w:rPr>
                <w:snapToGrid w:val="0"/>
              </w:rPr>
            </w:pPr>
            <w:r>
              <w:rPr>
                <w:szCs w:val="18"/>
              </w:rPr>
              <w:t>SSB.1 FR1</w:t>
            </w:r>
          </w:p>
        </w:tc>
        <w:tc>
          <w:tcPr>
            <w:tcW w:w="779" w:type="dxa"/>
            <w:tcBorders>
              <w:top w:val="single" w:sz="4" w:space="0" w:color="auto"/>
              <w:left w:val="single" w:sz="4" w:space="0" w:color="auto"/>
              <w:bottom w:val="single" w:sz="4" w:space="0" w:color="auto"/>
              <w:right w:val="single" w:sz="4" w:space="0" w:color="auto"/>
            </w:tcBorders>
            <w:vAlign w:val="center"/>
            <w:hideMark/>
          </w:tcPr>
          <w:p w14:paraId="2C0C463E" w14:textId="77777777" w:rsidR="00572DB4" w:rsidRDefault="00572DB4">
            <w:pPr>
              <w:pStyle w:val="TAC"/>
              <w:spacing w:line="256" w:lineRule="auto"/>
              <w:rPr>
                <w:snapToGrid w:val="0"/>
              </w:rPr>
            </w:pPr>
            <w:r>
              <w:rPr>
                <w:szCs w:val="18"/>
                <w:lang w:val="en-US"/>
              </w:rPr>
              <w:t>SSB.1 FR1</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6DEF8300" w14:textId="77777777" w:rsidR="00572DB4" w:rsidRDefault="00572DB4">
            <w:pPr>
              <w:pStyle w:val="TAC"/>
              <w:spacing w:line="256" w:lineRule="auto"/>
              <w:rPr>
                <w:snapToGrid w:val="0"/>
              </w:rPr>
            </w:pPr>
            <w:r>
              <w:rPr>
                <w:szCs w:val="18"/>
              </w:rPr>
              <w:t>SSB.1 FR1</w:t>
            </w:r>
          </w:p>
        </w:tc>
        <w:tc>
          <w:tcPr>
            <w:tcW w:w="749" w:type="dxa"/>
            <w:gridSpan w:val="4"/>
            <w:tcBorders>
              <w:top w:val="single" w:sz="4" w:space="0" w:color="auto"/>
              <w:left w:val="single" w:sz="4" w:space="0" w:color="auto"/>
              <w:bottom w:val="single" w:sz="4" w:space="0" w:color="auto"/>
              <w:right w:val="single" w:sz="4" w:space="0" w:color="auto"/>
            </w:tcBorders>
            <w:vAlign w:val="center"/>
            <w:hideMark/>
          </w:tcPr>
          <w:p w14:paraId="188185F9" w14:textId="77777777" w:rsidR="00572DB4" w:rsidRDefault="00572DB4">
            <w:pPr>
              <w:pStyle w:val="TAC"/>
              <w:spacing w:line="256" w:lineRule="auto"/>
              <w:rPr>
                <w:snapToGrid w:val="0"/>
              </w:rPr>
            </w:pPr>
            <w:r>
              <w:rPr>
                <w:szCs w:val="18"/>
                <w:lang w:val="en-US"/>
              </w:rPr>
              <w:t>SSB.1 FR1</w:t>
            </w:r>
          </w:p>
        </w:tc>
        <w:tc>
          <w:tcPr>
            <w:tcW w:w="796" w:type="dxa"/>
            <w:gridSpan w:val="4"/>
            <w:tcBorders>
              <w:top w:val="single" w:sz="4" w:space="0" w:color="auto"/>
              <w:left w:val="single" w:sz="4" w:space="0" w:color="auto"/>
              <w:bottom w:val="single" w:sz="4" w:space="0" w:color="auto"/>
              <w:right w:val="single" w:sz="4" w:space="0" w:color="auto"/>
            </w:tcBorders>
            <w:vAlign w:val="center"/>
            <w:hideMark/>
          </w:tcPr>
          <w:p w14:paraId="3BFD5562" w14:textId="77777777" w:rsidR="00572DB4" w:rsidRDefault="00572DB4">
            <w:pPr>
              <w:pStyle w:val="TAC"/>
              <w:spacing w:line="256" w:lineRule="auto"/>
              <w:rPr>
                <w:snapToGrid w:val="0"/>
              </w:rPr>
            </w:pPr>
            <w:r>
              <w:rPr>
                <w:szCs w:val="18"/>
              </w:rPr>
              <w:t>SSB.1 FR1</w:t>
            </w:r>
          </w:p>
        </w:tc>
        <w:tc>
          <w:tcPr>
            <w:tcW w:w="780" w:type="dxa"/>
            <w:gridSpan w:val="2"/>
            <w:tcBorders>
              <w:top w:val="single" w:sz="4" w:space="0" w:color="auto"/>
              <w:left w:val="single" w:sz="4" w:space="0" w:color="auto"/>
              <w:bottom w:val="single" w:sz="4" w:space="0" w:color="auto"/>
              <w:right w:val="single" w:sz="4" w:space="0" w:color="auto"/>
            </w:tcBorders>
            <w:vAlign w:val="center"/>
            <w:hideMark/>
          </w:tcPr>
          <w:p w14:paraId="00C165B9" w14:textId="77777777" w:rsidR="00572DB4" w:rsidRDefault="00572DB4">
            <w:pPr>
              <w:pStyle w:val="TAC"/>
              <w:spacing w:line="256" w:lineRule="auto"/>
              <w:rPr>
                <w:snapToGrid w:val="0"/>
              </w:rPr>
            </w:pPr>
            <w:r>
              <w:rPr>
                <w:szCs w:val="18"/>
                <w:lang w:val="en-US"/>
              </w:rPr>
              <w:t>SSB.1 FR1</w:t>
            </w:r>
          </w:p>
        </w:tc>
      </w:tr>
      <w:tr w:rsidR="00572DB4" w14:paraId="094ACF22" w14:textId="77777777" w:rsidTr="00572DB4">
        <w:trPr>
          <w:trHeight w:val="283"/>
          <w:jc w:val="center"/>
        </w:trPr>
        <w:tc>
          <w:tcPr>
            <w:tcW w:w="2063" w:type="dxa"/>
            <w:gridSpan w:val="2"/>
            <w:vMerge/>
            <w:tcBorders>
              <w:top w:val="single" w:sz="4" w:space="0" w:color="auto"/>
              <w:left w:val="single" w:sz="4" w:space="0" w:color="auto"/>
              <w:bottom w:val="single" w:sz="4" w:space="0" w:color="auto"/>
              <w:right w:val="single" w:sz="4" w:space="0" w:color="auto"/>
            </w:tcBorders>
            <w:vAlign w:val="center"/>
            <w:hideMark/>
          </w:tcPr>
          <w:p w14:paraId="35417D7D" w14:textId="77777777" w:rsidR="00572DB4" w:rsidRDefault="00572DB4">
            <w:pPr>
              <w:spacing w:after="0" w:line="256" w:lineRule="auto"/>
              <w:rPr>
                <w:rFonts w:ascii="Arial" w:hAnsi="Arial" w:cs="Arial"/>
                <w:sz w:val="18"/>
                <w:lang w:val="da-DK"/>
              </w:rPr>
            </w:pPr>
          </w:p>
        </w:tc>
        <w:tc>
          <w:tcPr>
            <w:tcW w:w="1733" w:type="dxa"/>
            <w:gridSpan w:val="4"/>
            <w:tcBorders>
              <w:top w:val="single" w:sz="4" w:space="0" w:color="auto"/>
              <w:left w:val="single" w:sz="4" w:space="0" w:color="auto"/>
              <w:bottom w:val="single" w:sz="4" w:space="0" w:color="auto"/>
              <w:right w:val="single" w:sz="4" w:space="0" w:color="auto"/>
            </w:tcBorders>
            <w:vAlign w:val="center"/>
            <w:hideMark/>
          </w:tcPr>
          <w:p w14:paraId="2C77E689" w14:textId="77777777" w:rsidR="00572DB4" w:rsidRDefault="00572DB4">
            <w:pPr>
              <w:pStyle w:val="TAL"/>
              <w:spacing w:line="256" w:lineRule="auto"/>
              <w:rPr>
                <w:rFonts w:cs="Arial"/>
                <w:lang w:val="da-DK"/>
              </w:rPr>
            </w:pPr>
            <w:r>
              <w:rPr>
                <w:rFonts w:cs="Arial"/>
                <w:szCs w:val="18"/>
              </w:rPr>
              <w:t>Config</w:t>
            </w:r>
            <w:r>
              <w:rPr>
                <w:szCs w:val="18"/>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14:paraId="0ED3E7DB" w14:textId="77777777" w:rsidR="00572DB4" w:rsidRDefault="00572DB4">
            <w:pPr>
              <w:pStyle w:val="TAC"/>
              <w:spacing w:line="256" w:lineRule="auto"/>
              <w:rPr>
                <w:lang w:val="da-DK"/>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727282BA" w14:textId="77777777" w:rsidR="00572DB4" w:rsidRDefault="00572DB4">
            <w:pPr>
              <w:pStyle w:val="TAC"/>
              <w:spacing w:line="256" w:lineRule="auto"/>
              <w:rPr>
                <w:snapToGrid w:val="0"/>
              </w:rPr>
            </w:pPr>
            <w:r>
              <w:rPr>
                <w:szCs w:val="18"/>
              </w:rPr>
              <w:t>SSB.1 FR1</w:t>
            </w:r>
          </w:p>
        </w:tc>
        <w:tc>
          <w:tcPr>
            <w:tcW w:w="779" w:type="dxa"/>
            <w:tcBorders>
              <w:top w:val="single" w:sz="4" w:space="0" w:color="auto"/>
              <w:left w:val="single" w:sz="4" w:space="0" w:color="auto"/>
              <w:bottom w:val="single" w:sz="4" w:space="0" w:color="auto"/>
              <w:right w:val="single" w:sz="4" w:space="0" w:color="auto"/>
            </w:tcBorders>
            <w:vAlign w:val="center"/>
            <w:hideMark/>
          </w:tcPr>
          <w:p w14:paraId="2E0E0AAD" w14:textId="77777777" w:rsidR="00572DB4" w:rsidRDefault="00572DB4">
            <w:pPr>
              <w:pStyle w:val="TAC"/>
              <w:spacing w:line="256" w:lineRule="auto"/>
              <w:rPr>
                <w:snapToGrid w:val="0"/>
              </w:rPr>
            </w:pPr>
            <w:r>
              <w:rPr>
                <w:szCs w:val="18"/>
                <w:lang w:val="en-US"/>
              </w:rPr>
              <w:t>SSB.1 FR1</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6BBC5CB2" w14:textId="77777777" w:rsidR="00572DB4" w:rsidRDefault="00572DB4">
            <w:pPr>
              <w:pStyle w:val="TAC"/>
              <w:spacing w:line="256" w:lineRule="auto"/>
              <w:rPr>
                <w:snapToGrid w:val="0"/>
              </w:rPr>
            </w:pPr>
            <w:r>
              <w:rPr>
                <w:szCs w:val="18"/>
              </w:rPr>
              <w:t>SSB.1 FR1</w:t>
            </w:r>
          </w:p>
        </w:tc>
        <w:tc>
          <w:tcPr>
            <w:tcW w:w="749" w:type="dxa"/>
            <w:gridSpan w:val="4"/>
            <w:tcBorders>
              <w:top w:val="single" w:sz="4" w:space="0" w:color="auto"/>
              <w:left w:val="single" w:sz="4" w:space="0" w:color="auto"/>
              <w:bottom w:val="single" w:sz="4" w:space="0" w:color="auto"/>
              <w:right w:val="single" w:sz="4" w:space="0" w:color="auto"/>
            </w:tcBorders>
            <w:vAlign w:val="center"/>
            <w:hideMark/>
          </w:tcPr>
          <w:p w14:paraId="343D0E4D" w14:textId="77777777" w:rsidR="00572DB4" w:rsidRDefault="00572DB4">
            <w:pPr>
              <w:pStyle w:val="TAC"/>
              <w:spacing w:line="256" w:lineRule="auto"/>
              <w:rPr>
                <w:snapToGrid w:val="0"/>
              </w:rPr>
            </w:pPr>
            <w:r>
              <w:rPr>
                <w:szCs w:val="18"/>
                <w:lang w:val="en-US"/>
              </w:rPr>
              <w:t>SSB.1 FR1</w:t>
            </w:r>
          </w:p>
        </w:tc>
        <w:tc>
          <w:tcPr>
            <w:tcW w:w="796" w:type="dxa"/>
            <w:gridSpan w:val="4"/>
            <w:tcBorders>
              <w:top w:val="single" w:sz="4" w:space="0" w:color="auto"/>
              <w:left w:val="single" w:sz="4" w:space="0" w:color="auto"/>
              <w:bottom w:val="single" w:sz="4" w:space="0" w:color="auto"/>
              <w:right w:val="single" w:sz="4" w:space="0" w:color="auto"/>
            </w:tcBorders>
            <w:vAlign w:val="center"/>
            <w:hideMark/>
          </w:tcPr>
          <w:p w14:paraId="255A80B5" w14:textId="77777777" w:rsidR="00572DB4" w:rsidRDefault="00572DB4">
            <w:pPr>
              <w:pStyle w:val="TAC"/>
              <w:spacing w:line="256" w:lineRule="auto"/>
              <w:rPr>
                <w:snapToGrid w:val="0"/>
              </w:rPr>
            </w:pPr>
            <w:r>
              <w:rPr>
                <w:szCs w:val="18"/>
              </w:rPr>
              <w:t>SSB.1 FR1</w:t>
            </w:r>
          </w:p>
        </w:tc>
        <w:tc>
          <w:tcPr>
            <w:tcW w:w="780" w:type="dxa"/>
            <w:gridSpan w:val="2"/>
            <w:tcBorders>
              <w:top w:val="single" w:sz="4" w:space="0" w:color="auto"/>
              <w:left w:val="single" w:sz="4" w:space="0" w:color="auto"/>
              <w:bottom w:val="single" w:sz="4" w:space="0" w:color="auto"/>
              <w:right w:val="single" w:sz="4" w:space="0" w:color="auto"/>
            </w:tcBorders>
            <w:vAlign w:val="center"/>
            <w:hideMark/>
          </w:tcPr>
          <w:p w14:paraId="1C086657" w14:textId="77777777" w:rsidR="00572DB4" w:rsidRDefault="00572DB4">
            <w:pPr>
              <w:pStyle w:val="TAC"/>
              <w:spacing w:line="256" w:lineRule="auto"/>
              <w:rPr>
                <w:snapToGrid w:val="0"/>
              </w:rPr>
            </w:pPr>
            <w:r>
              <w:rPr>
                <w:szCs w:val="18"/>
                <w:lang w:val="en-US"/>
              </w:rPr>
              <w:t>SSB.1 FR1</w:t>
            </w:r>
          </w:p>
        </w:tc>
      </w:tr>
      <w:tr w:rsidR="00572DB4" w14:paraId="07652BA8" w14:textId="77777777" w:rsidTr="00572DB4">
        <w:trPr>
          <w:trHeight w:val="283"/>
          <w:jc w:val="center"/>
        </w:trPr>
        <w:tc>
          <w:tcPr>
            <w:tcW w:w="2063" w:type="dxa"/>
            <w:gridSpan w:val="2"/>
            <w:vMerge/>
            <w:tcBorders>
              <w:top w:val="single" w:sz="4" w:space="0" w:color="auto"/>
              <w:left w:val="single" w:sz="4" w:space="0" w:color="auto"/>
              <w:bottom w:val="single" w:sz="4" w:space="0" w:color="auto"/>
              <w:right w:val="single" w:sz="4" w:space="0" w:color="auto"/>
            </w:tcBorders>
            <w:vAlign w:val="center"/>
            <w:hideMark/>
          </w:tcPr>
          <w:p w14:paraId="15F8EF52" w14:textId="77777777" w:rsidR="00572DB4" w:rsidRDefault="00572DB4">
            <w:pPr>
              <w:spacing w:after="0" w:line="256" w:lineRule="auto"/>
              <w:rPr>
                <w:rFonts w:ascii="Arial" w:hAnsi="Arial" w:cs="Arial"/>
                <w:sz w:val="18"/>
                <w:lang w:val="da-DK"/>
              </w:rPr>
            </w:pPr>
          </w:p>
        </w:tc>
        <w:tc>
          <w:tcPr>
            <w:tcW w:w="1733" w:type="dxa"/>
            <w:gridSpan w:val="4"/>
            <w:tcBorders>
              <w:top w:val="single" w:sz="4" w:space="0" w:color="auto"/>
              <w:left w:val="single" w:sz="4" w:space="0" w:color="auto"/>
              <w:bottom w:val="single" w:sz="4" w:space="0" w:color="auto"/>
              <w:right w:val="single" w:sz="4" w:space="0" w:color="auto"/>
            </w:tcBorders>
            <w:vAlign w:val="center"/>
            <w:hideMark/>
          </w:tcPr>
          <w:p w14:paraId="0A01D776" w14:textId="77777777" w:rsidR="00572DB4" w:rsidRDefault="00572DB4">
            <w:pPr>
              <w:pStyle w:val="TAL"/>
              <w:spacing w:line="256" w:lineRule="auto"/>
              <w:rPr>
                <w:rFonts w:cs="Arial"/>
                <w:lang w:val="da-DK"/>
              </w:rPr>
            </w:pPr>
            <w:r>
              <w:rPr>
                <w:rFonts w:cs="Arial"/>
                <w:szCs w:val="18"/>
              </w:rPr>
              <w:t>Config</w:t>
            </w:r>
            <w:r>
              <w:rPr>
                <w:szCs w:val="18"/>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14:paraId="03B385F7" w14:textId="77777777" w:rsidR="00572DB4" w:rsidRDefault="00572DB4">
            <w:pPr>
              <w:pStyle w:val="TAC"/>
              <w:spacing w:line="256" w:lineRule="auto"/>
              <w:rPr>
                <w:lang w:val="da-DK"/>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1926FBC5" w14:textId="77777777" w:rsidR="00572DB4" w:rsidRDefault="00572DB4">
            <w:pPr>
              <w:pStyle w:val="TAC"/>
              <w:spacing w:line="256" w:lineRule="auto"/>
              <w:rPr>
                <w:snapToGrid w:val="0"/>
              </w:rPr>
            </w:pPr>
            <w:r>
              <w:rPr>
                <w:szCs w:val="18"/>
              </w:rPr>
              <w:t>SSB.2 FR1</w:t>
            </w:r>
          </w:p>
        </w:tc>
        <w:tc>
          <w:tcPr>
            <w:tcW w:w="779" w:type="dxa"/>
            <w:tcBorders>
              <w:top w:val="single" w:sz="4" w:space="0" w:color="auto"/>
              <w:left w:val="single" w:sz="4" w:space="0" w:color="auto"/>
              <w:bottom w:val="single" w:sz="4" w:space="0" w:color="auto"/>
              <w:right w:val="single" w:sz="4" w:space="0" w:color="auto"/>
            </w:tcBorders>
            <w:vAlign w:val="center"/>
            <w:hideMark/>
          </w:tcPr>
          <w:p w14:paraId="07958066" w14:textId="77777777" w:rsidR="00572DB4" w:rsidRDefault="00572DB4">
            <w:pPr>
              <w:pStyle w:val="TAC"/>
              <w:spacing w:line="256" w:lineRule="auto"/>
              <w:rPr>
                <w:snapToGrid w:val="0"/>
              </w:rPr>
            </w:pPr>
            <w:r>
              <w:rPr>
                <w:szCs w:val="18"/>
                <w:lang w:val="en-US"/>
              </w:rPr>
              <w:t>SSB.2 FR1</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0D6B75A4" w14:textId="77777777" w:rsidR="00572DB4" w:rsidRDefault="00572DB4">
            <w:pPr>
              <w:pStyle w:val="TAC"/>
              <w:spacing w:line="256" w:lineRule="auto"/>
              <w:rPr>
                <w:snapToGrid w:val="0"/>
              </w:rPr>
            </w:pPr>
            <w:r>
              <w:rPr>
                <w:szCs w:val="18"/>
              </w:rPr>
              <w:t>SSB.2 FR1</w:t>
            </w:r>
          </w:p>
        </w:tc>
        <w:tc>
          <w:tcPr>
            <w:tcW w:w="749" w:type="dxa"/>
            <w:gridSpan w:val="4"/>
            <w:tcBorders>
              <w:top w:val="single" w:sz="4" w:space="0" w:color="auto"/>
              <w:left w:val="single" w:sz="4" w:space="0" w:color="auto"/>
              <w:bottom w:val="single" w:sz="4" w:space="0" w:color="auto"/>
              <w:right w:val="single" w:sz="4" w:space="0" w:color="auto"/>
            </w:tcBorders>
            <w:vAlign w:val="center"/>
            <w:hideMark/>
          </w:tcPr>
          <w:p w14:paraId="6E8CCAF9" w14:textId="77777777" w:rsidR="00572DB4" w:rsidRDefault="00572DB4">
            <w:pPr>
              <w:pStyle w:val="TAC"/>
              <w:spacing w:line="256" w:lineRule="auto"/>
              <w:rPr>
                <w:snapToGrid w:val="0"/>
              </w:rPr>
            </w:pPr>
            <w:r>
              <w:rPr>
                <w:szCs w:val="18"/>
                <w:lang w:val="en-US"/>
              </w:rPr>
              <w:t>SSB.2 FR1</w:t>
            </w:r>
          </w:p>
        </w:tc>
        <w:tc>
          <w:tcPr>
            <w:tcW w:w="796" w:type="dxa"/>
            <w:gridSpan w:val="4"/>
            <w:tcBorders>
              <w:top w:val="single" w:sz="4" w:space="0" w:color="auto"/>
              <w:left w:val="single" w:sz="4" w:space="0" w:color="auto"/>
              <w:bottom w:val="single" w:sz="4" w:space="0" w:color="auto"/>
              <w:right w:val="single" w:sz="4" w:space="0" w:color="auto"/>
            </w:tcBorders>
            <w:vAlign w:val="center"/>
            <w:hideMark/>
          </w:tcPr>
          <w:p w14:paraId="2A53ADB7" w14:textId="77777777" w:rsidR="00572DB4" w:rsidRDefault="00572DB4">
            <w:pPr>
              <w:pStyle w:val="TAC"/>
              <w:spacing w:line="256" w:lineRule="auto"/>
              <w:rPr>
                <w:snapToGrid w:val="0"/>
              </w:rPr>
            </w:pPr>
            <w:r>
              <w:rPr>
                <w:szCs w:val="18"/>
              </w:rPr>
              <w:t>SSB.2 FR1</w:t>
            </w:r>
          </w:p>
        </w:tc>
        <w:tc>
          <w:tcPr>
            <w:tcW w:w="780" w:type="dxa"/>
            <w:gridSpan w:val="2"/>
            <w:tcBorders>
              <w:top w:val="single" w:sz="4" w:space="0" w:color="auto"/>
              <w:left w:val="single" w:sz="4" w:space="0" w:color="auto"/>
              <w:bottom w:val="single" w:sz="4" w:space="0" w:color="auto"/>
              <w:right w:val="single" w:sz="4" w:space="0" w:color="auto"/>
            </w:tcBorders>
            <w:vAlign w:val="center"/>
            <w:hideMark/>
          </w:tcPr>
          <w:p w14:paraId="673C17AD" w14:textId="77777777" w:rsidR="00572DB4" w:rsidRDefault="00572DB4">
            <w:pPr>
              <w:pStyle w:val="TAC"/>
              <w:spacing w:line="256" w:lineRule="auto"/>
              <w:rPr>
                <w:snapToGrid w:val="0"/>
              </w:rPr>
            </w:pPr>
            <w:r>
              <w:rPr>
                <w:szCs w:val="18"/>
                <w:lang w:val="en-US"/>
              </w:rPr>
              <w:t>SSB.2 FR1</w:t>
            </w:r>
          </w:p>
        </w:tc>
      </w:tr>
      <w:tr w:rsidR="00572DB4" w14:paraId="124569D8" w14:textId="77777777" w:rsidTr="00572DB4">
        <w:trPr>
          <w:trHeight w:val="283"/>
          <w:jc w:val="center"/>
        </w:trPr>
        <w:tc>
          <w:tcPr>
            <w:tcW w:w="20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F487D69" w14:textId="77777777" w:rsidR="00572DB4" w:rsidRDefault="00572DB4">
            <w:pPr>
              <w:pStyle w:val="TAL"/>
              <w:spacing w:line="256" w:lineRule="auto"/>
              <w:rPr>
                <w:rFonts w:cs="Arial"/>
                <w:lang w:val="da-DK"/>
              </w:rPr>
            </w:pPr>
            <w:r>
              <w:rPr>
                <w:rFonts w:cs="Arial"/>
                <w:szCs w:val="18"/>
                <w:lang w:val="en-US"/>
              </w:rPr>
              <w:t>Time offset with Cell 1</w:t>
            </w:r>
          </w:p>
        </w:tc>
        <w:tc>
          <w:tcPr>
            <w:tcW w:w="1733" w:type="dxa"/>
            <w:gridSpan w:val="4"/>
            <w:tcBorders>
              <w:top w:val="single" w:sz="4" w:space="0" w:color="auto"/>
              <w:left w:val="single" w:sz="4" w:space="0" w:color="auto"/>
              <w:bottom w:val="single" w:sz="4" w:space="0" w:color="auto"/>
              <w:right w:val="single" w:sz="4" w:space="0" w:color="auto"/>
            </w:tcBorders>
            <w:vAlign w:val="center"/>
            <w:hideMark/>
          </w:tcPr>
          <w:p w14:paraId="2AFFF385" w14:textId="77777777" w:rsidR="00572DB4" w:rsidRDefault="00572DB4">
            <w:pPr>
              <w:pStyle w:val="TAL"/>
              <w:spacing w:line="256" w:lineRule="auto"/>
              <w:rPr>
                <w:rFonts w:cs="Arial"/>
                <w:szCs w:val="18"/>
              </w:rPr>
            </w:pPr>
            <w:r>
              <w:rPr>
                <w:rFonts w:cs="Arial"/>
                <w:szCs w:val="18"/>
              </w:rPr>
              <w:t>Config</w:t>
            </w:r>
            <w:r>
              <w:rPr>
                <w:szCs w:val="18"/>
              </w:rPr>
              <w:t xml:space="preserve"> 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2E0F02" w14:textId="77777777" w:rsidR="00572DB4" w:rsidRDefault="00572DB4">
            <w:pPr>
              <w:pStyle w:val="TAC"/>
              <w:spacing w:line="256" w:lineRule="auto"/>
              <w:rPr>
                <w:lang w:val="da-DK"/>
              </w:rPr>
            </w:pPr>
            <w:r>
              <w:rPr>
                <w:szCs w:val="18"/>
              </w:rPr>
              <w:sym w:font="Symbol" w:char="F06D"/>
            </w:r>
            <w:r>
              <w:rPr>
                <w:szCs w:val="18"/>
                <w:lang w:eastAsia="ja-JP"/>
              </w:rPr>
              <w:t>s</w:t>
            </w: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5A028376" w14:textId="77777777" w:rsidR="00572DB4" w:rsidRDefault="00572DB4">
            <w:pPr>
              <w:pStyle w:val="TAC"/>
              <w:spacing w:line="256" w:lineRule="auto"/>
              <w:rPr>
                <w:szCs w:val="18"/>
              </w:rPr>
            </w:pPr>
            <w:r>
              <w:rPr>
                <w:szCs w:val="18"/>
              </w:rPr>
              <w:t>-</w:t>
            </w:r>
          </w:p>
        </w:tc>
        <w:tc>
          <w:tcPr>
            <w:tcW w:w="779" w:type="dxa"/>
            <w:tcBorders>
              <w:top w:val="single" w:sz="4" w:space="0" w:color="auto"/>
              <w:left w:val="single" w:sz="4" w:space="0" w:color="auto"/>
              <w:bottom w:val="single" w:sz="4" w:space="0" w:color="auto"/>
              <w:right w:val="single" w:sz="4" w:space="0" w:color="auto"/>
            </w:tcBorders>
            <w:vAlign w:val="center"/>
            <w:hideMark/>
          </w:tcPr>
          <w:p w14:paraId="2D7A2780" w14:textId="77777777" w:rsidR="00572DB4" w:rsidRDefault="00572DB4">
            <w:pPr>
              <w:pStyle w:val="TAC"/>
              <w:spacing w:line="256" w:lineRule="auto"/>
              <w:rPr>
                <w:szCs w:val="18"/>
                <w:lang w:val="en-US"/>
              </w:rPr>
            </w:pPr>
            <w:r>
              <w:rPr>
                <w:szCs w:val="18"/>
              </w:rPr>
              <w:t>4.7</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424A26FA" w14:textId="77777777" w:rsidR="00572DB4" w:rsidRDefault="00572DB4">
            <w:pPr>
              <w:pStyle w:val="TAC"/>
              <w:spacing w:line="256" w:lineRule="auto"/>
              <w:rPr>
                <w:szCs w:val="18"/>
              </w:rPr>
            </w:pPr>
            <w:r>
              <w:rPr>
                <w:szCs w:val="18"/>
              </w:rPr>
              <w:t>-</w:t>
            </w:r>
          </w:p>
        </w:tc>
        <w:tc>
          <w:tcPr>
            <w:tcW w:w="749" w:type="dxa"/>
            <w:gridSpan w:val="4"/>
            <w:tcBorders>
              <w:top w:val="single" w:sz="4" w:space="0" w:color="auto"/>
              <w:left w:val="single" w:sz="4" w:space="0" w:color="auto"/>
              <w:bottom w:val="single" w:sz="4" w:space="0" w:color="auto"/>
              <w:right w:val="single" w:sz="4" w:space="0" w:color="auto"/>
            </w:tcBorders>
            <w:vAlign w:val="center"/>
            <w:hideMark/>
          </w:tcPr>
          <w:p w14:paraId="31C6179E" w14:textId="77777777" w:rsidR="00572DB4" w:rsidRDefault="00572DB4">
            <w:pPr>
              <w:pStyle w:val="TAC"/>
              <w:spacing w:line="256" w:lineRule="auto"/>
              <w:rPr>
                <w:szCs w:val="18"/>
                <w:lang w:val="en-US"/>
              </w:rPr>
            </w:pPr>
            <w:r>
              <w:rPr>
                <w:szCs w:val="18"/>
              </w:rPr>
              <w:t>4.7</w:t>
            </w:r>
          </w:p>
        </w:tc>
        <w:tc>
          <w:tcPr>
            <w:tcW w:w="796" w:type="dxa"/>
            <w:gridSpan w:val="4"/>
            <w:tcBorders>
              <w:top w:val="single" w:sz="4" w:space="0" w:color="auto"/>
              <w:left w:val="single" w:sz="4" w:space="0" w:color="auto"/>
              <w:bottom w:val="single" w:sz="4" w:space="0" w:color="auto"/>
              <w:right w:val="single" w:sz="4" w:space="0" w:color="auto"/>
            </w:tcBorders>
            <w:vAlign w:val="center"/>
            <w:hideMark/>
          </w:tcPr>
          <w:p w14:paraId="1784D73A" w14:textId="77777777" w:rsidR="00572DB4" w:rsidRDefault="00572DB4">
            <w:pPr>
              <w:pStyle w:val="TAC"/>
              <w:spacing w:line="256" w:lineRule="auto"/>
              <w:rPr>
                <w:szCs w:val="18"/>
              </w:rPr>
            </w:pPr>
            <w:r>
              <w:rPr>
                <w:szCs w:val="18"/>
              </w:rPr>
              <w:t>-</w:t>
            </w:r>
          </w:p>
        </w:tc>
        <w:tc>
          <w:tcPr>
            <w:tcW w:w="780" w:type="dxa"/>
            <w:gridSpan w:val="2"/>
            <w:tcBorders>
              <w:top w:val="single" w:sz="4" w:space="0" w:color="auto"/>
              <w:left w:val="single" w:sz="4" w:space="0" w:color="auto"/>
              <w:bottom w:val="single" w:sz="4" w:space="0" w:color="auto"/>
              <w:right w:val="single" w:sz="4" w:space="0" w:color="auto"/>
            </w:tcBorders>
            <w:vAlign w:val="center"/>
            <w:hideMark/>
          </w:tcPr>
          <w:p w14:paraId="5E4182D7" w14:textId="77777777" w:rsidR="00572DB4" w:rsidRDefault="00572DB4">
            <w:pPr>
              <w:pStyle w:val="TAC"/>
              <w:spacing w:line="256" w:lineRule="auto"/>
              <w:rPr>
                <w:szCs w:val="18"/>
                <w:lang w:val="en-US"/>
              </w:rPr>
            </w:pPr>
            <w:r>
              <w:rPr>
                <w:szCs w:val="18"/>
              </w:rPr>
              <w:t>4.7</w:t>
            </w:r>
          </w:p>
        </w:tc>
      </w:tr>
      <w:tr w:rsidR="00572DB4" w14:paraId="50E3A049" w14:textId="77777777" w:rsidTr="00572DB4">
        <w:trPr>
          <w:trHeight w:val="283"/>
          <w:jc w:val="center"/>
        </w:trPr>
        <w:tc>
          <w:tcPr>
            <w:tcW w:w="2063" w:type="dxa"/>
            <w:gridSpan w:val="2"/>
            <w:vMerge/>
            <w:tcBorders>
              <w:top w:val="single" w:sz="4" w:space="0" w:color="auto"/>
              <w:left w:val="single" w:sz="4" w:space="0" w:color="auto"/>
              <w:bottom w:val="single" w:sz="4" w:space="0" w:color="auto"/>
              <w:right w:val="single" w:sz="4" w:space="0" w:color="auto"/>
            </w:tcBorders>
            <w:vAlign w:val="center"/>
            <w:hideMark/>
          </w:tcPr>
          <w:p w14:paraId="0BFA40FD" w14:textId="77777777" w:rsidR="00572DB4" w:rsidRDefault="00572DB4">
            <w:pPr>
              <w:spacing w:after="0" w:line="256" w:lineRule="auto"/>
              <w:rPr>
                <w:rFonts w:ascii="Arial" w:hAnsi="Arial" w:cs="Arial"/>
                <w:sz w:val="18"/>
                <w:lang w:val="da-DK"/>
              </w:rPr>
            </w:pPr>
          </w:p>
        </w:tc>
        <w:tc>
          <w:tcPr>
            <w:tcW w:w="1733" w:type="dxa"/>
            <w:gridSpan w:val="4"/>
            <w:tcBorders>
              <w:top w:val="single" w:sz="4" w:space="0" w:color="auto"/>
              <w:left w:val="single" w:sz="4" w:space="0" w:color="auto"/>
              <w:bottom w:val="single" w:sz="4" w:space="0" w:color="auto"/>
              <w:right w:val="single" w:sz="4" w:space="0" w:color="auto"/>
            </w:tcBorders>
            <w:vAlign w:val="center"/>
            <w:hideMark/>
          </w:tcPr>
          <w:p w14:paraId="1A9BE242" w14:textId="77777777" w:rsidR="00572DB4" w:rsidRDefault="00572DB4">
            <w:pPr>
              <w:pStyle w:val="TAL"/>
              <w:spacing w:line="256" w:lineRule="auto"/>
              <w:rPr>
                <w:rFonts w:cs="Arial"/>
                <w:szCs w:val="18"/>
              </w:rPr>
            </w:pPr>
            <w:r>
              <w:rPr>
                <w:rFonts w:cs="Arial"/>
                <w:szCs w:val="18"/>
              </w:rPr>
              <w:t>Config</w:t>
            </w:r>
            <w:r>
              <w:rPr>
                <w:szCs w:val="18"/>
              </w:rPr>
              <w:t xml:space="preserve"> 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43C83A" w14:textId="77777777" w:rsidR="00572DB4" w:rsidRDefault="00572DB4">
            <w:pPr>
              <w:pStyle w:val="TAC"/>
              <w:spacing w:line="256" w:lineRule="auto"/>
              <w:rPr>
                <w:lang w:val="da-DK"/>
              </w:rPr>
            </w:pPr>
            <w:r>
              <w:rPr>
                <w:rFonts w:cs="v4.2.0"/>
                <w:szCs w:val="18"/>
              </w:rPr>
              <w:sym w:font="Symbol" w:char="F06D"/>
            </w:r>
            <w:r>
              <w:rPr>
                <w:rFonts w:cs="v4.2.0"/>
                <w:szCs w:val="18"/>
              </w:rPr>
              <w:t>s</w:t>
            </w: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6865597F" w14:textId="77777777" w:rsidR="00572DB4" w:rsidRDefault="00572DB4">
            <w:pPr>
              <w:pStyle w:val="TAC"/>
              <w:spacing w:line="256" w:lineRule="auto"/>
              <w:rPr>
                <w:szCs w:val="18"/>
              </w:rPr>
            </w:pPr>
            <w:r>
              <w:rPr>
                <w:szCs w:val="18"/>
              </w:rPr>
              <w:t>-</w:t>
            </w:r>
          </w:p>
        </w:tc>
        <w:tc>
          <w:tcPr>
            <w:tcW w:w="779" w:type="dxa"/>
            <w:tcBorders>
              <w:top w:val="single" w:sz="4" w:space="0" w:color="auto"/>
              <w:left w:val="single" w:sz="4" w:space="0" w:color="auto"/>
              <w:bottom w:val="single" w:sz="4" w:space="0" w:color="auto"/>
              <w:right w:val="single" w:sz="4" w:space="0" w:color="auto"/>
            </w:tcBorders>
            <w:vAlign w:val="center"/>
            <w:hideMark/>
          </w:tcPr>
          <w:p w14:paraId="132743B7" w14:textId="77777777" w:rsidR="00572DB4" w:rsidRDefault="00572DB4">
            <w:pPr>
              <w:pStyle w:val="TAC"/>
              <w:spacing w:line="256" w:lineRule="auto"/>
              <w:rPr>
                <w:szCs w:val="18"/>
                <w:lang w:val="en-US"/>
              </w:rPr>
            </w:pPr>
            <w:r>
              <w:rPr>
                <w:szCs w:val="18"/>
              </w:rPr>
              <w:t>2.35</w:t>
            </w: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645D9081" w14:textId="77777777" w:rsidR="00572DB4" w:rsidRDefault="00572DB4">
            <w:pPr>
              <w:pStyle w:val="TAC"/>
              <w:spacing w:line="256" w:lineRule="auto"/>
              <w:rPr>
                <w:szCs w:val="18"/>
              </w:rPr>
            </w:pPr>
            <w:r>
              <w:rPr>
                <w:szCs w:val="18"/>
              </w:rPr>
              <w:t>-</w:t>
            </w:r>
          </w:p>
        </w:tc>
        <w:tc>
          <w:tcPr>
            <w:tcW w:w="749" w:type="dxa"/>
            <w:gridSpan w:val="4"/>
            <w:tcBorders>
              <w:top w:val="single" w:sz="4" w:space="0" w:color="auto"/>
              <w:left w:val="single" w:sz="4" w:space="0" w:color="auto"/>
              <w:bottom w:val="single" w:sz="4" w:space="0" w:color="auto"/>
              <w:right w:val="single" w:sz="4" w:space="0" w:color="auto"/>
            </w:tcBorders>
            <w:vAlign w:val="center"/>
            <w:hideMark/>
          </w:tcPr>
          <w:p w14:paraId="747D9A93" w14:textId="77777777" w:rsidR="00572DB4" w:rsidRDefault="00572DB4">
            <w:pPr>
              <w:pStyle w:val="TAC"/>
              <w:spacing w:line="256" w:lineRule="auto"/>
              <w:rPr>
                <w:szCs w:val="18"/>
                <w:lang w:val="en-US"/>
              </w:rPr>
            </w:pPr>
            <w:r>
              <w:rPr>
                <w:szCs w:val="18"/>
              </w:rPr>
              <w:t>2.35</w:t>
            </w:r>
          </w:p>
        </w:tc>
        <w:tc>
          <w:tcPr>
            <w:tcW w:w="796" w:type="dxa"/>
            <w:gridSpan w:val="4"/>
            <w:tcBorders>
              <w:top w:val="single" w:sz="4" w:space="0" w:color="auto"/>
              <w:left w:val="single" w:sz="4" w:space="0" w:color="auto"/>
              <w:bottom w:val="single" w:sz="4" w:space="0" w:color="auto"/>
              <w:right w:val="single" w:sz="4" w:space="0" w:color="auto"/>
            </w:tcBorders>
            <w:vAlign w:val="center"/>
            <w:hideMark/>
          </w:tcPr>
          <w:p w14:paraId="119FE0F5" w14:textId="77777777" w:rsidR="00572DB4" w:rsidRDefault="00572DB4">
            <w:pPr>
              <w:pStyle w:val="TAC"/>
              <w:spacing w:line="256" w:lineRule="auto"/>
              <w:rPr>
                <w:szCs w:val="18"/>
              </w:rPr>
            </w:pPr>
            <w:r>
              <w:rPr>
                <w:szCs w:val="18"/>
              </w:rPr>
              <w:t>-</w:t>
            </w:r>
          </w:p>
        </w:tc>
        <w:tc>
          <w:tcPr>
            <w:tcW w:w="780" w:type="dxa"/>
            <w:gridSpan w:val="2"/>
            <w:tcBorders>
              <w:top w:val="single" w:sz="4" w:space="0" w:color="auto"/>
              <w:left w:val="single" w:sz="4" w:space="0" w:color="auto"/>
              <w:bottom w:val="single" w:sz="4" w:space="0" w:color="auto"/>
              <w:right w:val="single" w:sz="4" w:space="0" w:color="auto"/>
            </w:tcBorders>
            <w:vAlign w:val="center"/>
            <w:hideMark/>
          </w:tcPr>
          <w:p w14:paraId="3D85CBAE" w14:textId="77777777" w:rsidR="00572DB4" w:rsidRDefault="00572DB4">
            <w:pPr>
              <w:pStyle w:val="TAC"/>
              <w:spacing w:line="256" w:lineRule="auto"/>
              <w:rPr>
                <w:szCs w:val="18"/>
                <w:lang w:val="en-US"/>
              </w:rPr>
            </w:pPr>
            <w:r>
              <w:rPr>
                <w:szCs w:val="18"/>
              </w:rPr>
              <w:t>2.35</w:t>
            </w:r>
          </w:p>
        </w:tc>
      </w:tr>
      <w:tr w:rsidR="00572DB4" w14:paraId="499DA099" w14:textId="77777777" w:rsidTr="00572DB4">
        <w:trPr>
          <w:trHeight w:val="283"/>
          <w:jc w:val="center"/>
        </w:trPr>
        <w:tc>
          <w:tcPr>
            <w:tcW w:w="20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788F4B3" w14:textId="77777777" w:rsidR="00572DB4" w:rsidRDefault="00572DB4">
            <w:pPr>
              <w:pStyle w:val="TAL"/>
              <w:spacing w:line="256" w:lineRule="auto"/>
              <w:rPr>
                <w:rFonts w:cs="Arial"/>
                <w:lang w:val="da-DK"/>
              </w:rPr>
            </w:pPr>
            <w:r>
              <w:rPr>
                <w:rFonts w:cs="Arial"/>
                <w:szCs w:val="18"/>
                <w:lang w:val="en-US"/>
              </w:rPr>
              <w:t>SMTC configuration</w:t>
            </w:r>
          </w:p>
        </w:tc>
        <w:tc>
          <w:tcPr>
            <w:tcW w:w="1733" w:type="dxa"/>
            <w:gridSpan w:val="4"/>
            <w:tcBorders>
              <w:top w:val="single" w:sz="4" w:space="0" w:color="auto"/>
              <w:left w:val="single" w:sz="4" w:space="0" w:color="auto"/>
              <w:bottom w:val="single" w:sz="4" w:space="0" w:color="auto"/>
              <w:right w:val="single" w:sz="4" w:space="0" w:color="auto"/>
            </w:tcBorders>
            <w:vAlign w:val="center"/>
            <w:hideMark/>
          </w:tcPr>
          <w:p w14:paraId="6C204B3F" w14:textId="77777777" w:rsidR="00572DB4" w:rsidRDefault="00572DB4">
            <w:pPr>
              <w:pStyle w:val="TAL"/>
              <w:spacing w:line="256" w:lineRule="auto"/>
              <w:rPr>
                <w:rFonts w:cs="Arial"/>
                <w:szCs w:val="18"/>
              </w:rPr>
            </w:pPr>
            <w:r>
              <w:rPr>
                <w:rFonts w:cs="Arial"/>
                <w:szCs w:val="18"/>
              </w:rP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14:paraId="2DF39005" w14:textId="77777777" w:rsidR="00572DB4" w:rsidRDefault="00572DB4">
            <w:pPr>
              <w:pStyle w:val="TAC"/>
              <w:spacing w:line="256" w:lineRule="auto"/>
              <w:rPr>
                <w:rFonts w:cs="v4.2.0"/>
                <w:szCs w:val="18"/>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73E8EB73" w14:textId="77777777" w:rsidR="00572DB4" w:rsidRDefault="00572DB4">
            <w:pPr>
              <w:pStyle w:val="TAC"/>
              <w:spacing w:line="256" w:lineRule="auto"/>
              <w:rPr>
                <w:szCs w:val="18"/>
              </w:rPr>
            </w:pPr>
            <w:r>
              <w:rPr>
                <w:szCs w:val="18"/>
                <w:lang w:val="en-US"/>
              </w:rPr>
              <w:t>SMTC.2</w:t>
            </w:r>
          </w:p>
        </w:tc>
      </w:tr>
      <w:tr w:rsidR="00572DB4" w14:paraId="16E60C1A" w14:textId="77777777" w:rsidTr="00572DB4">
        <w:trPr>
          <w:trHeight w:val="283"/>
          <w:jc w:val="center"/>
        </w:trPr>
        <w:tc>
          <w:tcPr>
            <w:tcW w:w="2063" w:type="dxa"/>
            <w:gridSpan w:val="2"/>
            <w:vMerge/>
            <w:tcBorders>
              <w:top w:val="single" w:sz="4" w:space="0" w:color="auto"/>
              <w:left w:val="single" w:sz="4" w:space="0" w:color="auto"/>
              <w:bottom w:val="single" w:sz="4" w:space="0" w:color="auto"/>
              <w:right w:val="single" w:sz="4" w:space="0" w:color="auto"/>
            </w:tcBorders>
            <w:vAlign w:val="center"/>
            <w:hideMark/>
          </w:tcPr>
          <w:p w14:paraId="3F26F74E" w14:textId="77777777" w:rsidR="00572DB4" w:rsidRDefault="00572DB4">
            <w:pPr>
              <w:spacing w:after="0" w:line="256" w:lineRule="auto"/>
              <w:rPr>
                <w:rFonts w:ascii="Arial" w:hAnsi="Arial" w:cs="Arial"/>
                <w:sz w:val="18"/>
                <w:lang w:val="da-DK"/>
              </w:rPr>
            </w:pPr>
          </w:p>
        </w:tc>
        <w:tc>
          <w:tcPr>
            <w:tcW w:w="1733" w:type="dxa"/>
            <w:gridSpan w:val="4"/>
            <w:tcBorders>
              <w:top w:val="single" w:sz="4" w:space="0" w:color="auto"/>
              <w:left w:val="single" w:sz="4" w:space="0" w:color="auto"/>
              <w:bottom w:val="single" w:sz="4" w:space="0" w:color="auto"/>
              <w:right w:val="single" w:sz="4" w:space="0" w:color="auto"/>
            </w:tcBorders>
            <w:vAlign w:val="center"/>
            <w:hideMark/>
          </w:tcPr>
          <w:p w14:paraId="54EA507D" w14:textId="77777777" w:rsidR="00572DB4" w:rsidRDefault="00572DB4">
            <w:pPr>
              <w:pStyle w:val="TAL"/>
              <w:spacing w:line="256" w:lineRule="auto"/>
              <w:rPr>
                <w:rFonts w:cs="Arial"/>
                <w:szCs w:val="18"/>
              </w:rPr>
            </w:pPr>
            <w:r>
              <w:rPr>
                <w:rFonts w:cs="Arial"/>
                <w:szCs w:val="18"/>
              </w:rPr>
              <w:t>Config</w:t>
            </w:r>
            <w:r>
              <w:rPr>
                <w:szCs w:val="18"/>
              </w:rPr>
              <w:t xml:space="preserve"> 2,3</w:t>
            </w:r>
          </w:p>
        </w:tc>
        <w:tc>
          <w:tcPr>
            <w:tcW w:w="1134" w:type="dxa"/>
            <w:tcBorders>
              <w:top w:val="single" w:sz="4" w:space="0" w:color="auto"/>
              <w:left w:val="single" w:sz="4" w:space="0" w:color="auto"/>
              <w:bottom w:val="single" w:sz="4" w:space="0" w:color="auto"/>
              <w:right w:val="single" w:sz="4" w:space="0" w:color="auto"/>
            </w:tcBorders>
            <w:vAlign w:val="center"/>
          </w:tcPr>
          <w:p w14:paraId="3C1EAD7E" w14:textId="77777777" w:rsidR="00572DB4" w:rsidRDefault="00572DB4">
            <w:pPr>
              <w:pStyle w:val="TAC"/>
              <w:spacing w:line="256" w:lineRule="auto"/>
              <w:rPr>
                <w:rFonts w:cs="v4.2.0"/>
                <w:szCs w:val="18"/>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7FF28BB1" w14:textId="77777777" w:rsidR="00572DB4" w:rsidRDefault="00572DB4">
            <w:pPr>
              <w:pStyle w:val="TAC"/>
              <w:spacing w:line="256" w:lineRule="auto"/>
              <w:rPr>
                <w:szCs w:val="18"/>
              </w:rPr>
            </w:pPr>
            <w:r>
              <w:rPr>
                <w:szCs w:val="18"/>
                <w:lang w:val="en-US"/>
              </w:rPr>
              <w:t>SMTC.1</w:t>
            </w:r>
          </w:p>
        </w:tc>
      </w:tr>
      <w:tr w:rsidR="00572DB4" w14:paraId="64CFA090" w14:textId="77777777" w:rsidTr="00572DB4">
        <w:trPr>
          <w:trHeight w:val="283"/>
          <w:jc w:val="center"/>
        </w:trPr>
        <w:tc>
          <w:tcPr>
            <w:tcW w:w="20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6AEC3C" w14:textId="77777777" w:rsidR="00572DB4" w:rsidRDefault="00572DB4">
            <w:pPr>
              <w:pStyle w:val="TAL"/>
              <w:spacing w:line="256" w:lineRule="auto"/>
              <w:rPr>
                <w:rFonts w:cs="Arial"/>
                <w:lang w:val="da-DK"/>
              </w:rPr>
            </w:pPr>
            <w:bookmarkStart w:id="1161" w:name="_Hlk55916425"/>
            <w:r>
              <w:rPr>
                <w:rFonts w:cs="Arial"/>
                <w:lang w:val="da-DK"/>
              </w:rPr>
              <w:t>CSI-RS configuration for RRM</w:t>
            </w:r>
          </w:p>
        </w:tc>
        <w:tc>
          <w:tcPr>
            <w:tcW w:w="1733" w:type="dxa"/>
            <w:gridSpan w:val="4"/>
            <w:tcBorders>
              <w:top w:val="single" w:sz="4" w:space="0" w:color="auto"/>
              <w:left w:val="single" w:sz="4" w:space="0" w:color="auto"/>
              <w:bottom w:val="single" w:sz="4" w:space="0" w:color="auto"/>
              <w:right w:val="single" w:sz="4" w:space="0" w:color="auto"/>
            </w:tcBorders>
            <w:vAlign w:val="center"/>
            <w:hideMark/>
          </w:tcPr>
          <w:p w14:paraId="2AF56269" w14:textId="77777777" w:rsidR="00572DB4" w:rsidRDefault="00572DB4">
            <w:pPr>
              <w:pStyle w:val="TAL"/>
              <w:spacing w:line="256" w:lineRule="auto"/>
              <w:rPr>
                <w:rFonts w:cs="Arial"/>
                <w:szCs w:val="18"/>
              </w:rPr>
            </w:pPr>
            <w:r>
              <w:rPr>
                <w:rFonts w:cs="Arial"/>
                <w:szCs w:val="18"/>
              </w:rP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14:paraId="22CD1ADB" w14:textId="77777777" w:rsidR="00572DB4" w:rsidRDefault="00572DB4">
            <w:pPr>
              <w:pStyle w:val="TAC"/>
              <w:spacing w:line="256" w:lineRule="auto"/>
              <w:rPr>
                <w:rFonts w:cs="v4.2.0"/>
                <w:szCs w:val="18"/>
              </w:rPr>
            </w:pPr>
          </w:p>
        </w:tc>
        <w:tc>
          <w:tcPr>
            <w:tcW w:w="4670" w:type="dxa"/>
            <w:gridSpan w:val="15"/>
            <w:tcBorders>
              <w:top w:val="single" w:sz="4" w:space="0" w:color="auto"/>
              <w:left w:val="single" w:sz="4" w:space="0" w:color="auto"/>
              <w:bottom w:val="single" w:sz="4" w:space="0" w:color="auto"/>
              <w:right w:val="single" w:sz="4" w:space="0" w:color="auto"/>
            </w:tcBorders>
            <w:hideMark/>
          </w:tcPr>
          <w:p w14:paraId="318C0CB1" w14:textId="77777777" w:rsidR="00572DB4" w:rsidRDefault="00572DB4">
            <w:pPr>
              <w:pStyle w:val="TAC"/>
              <w:spacing w:line="256" w:lineRule="auto"/>
              <w:rPr>
                <w:szCs w:val="18"/>
                <w:lang w:val="en-US"/>
              </w:rPr>
            </w:pPr>
            <w:r>
              <w:t>CSI-RS.RRM.FR1.1 FDD</w:t>
            </w:r>
          </w:p>
        </w:tc>
      </w:tr>
      <w:tr w:rsidR="00572DB4" w14:paraId="314F64C4" w14:textId="77777777" w:rsidTr="00572DB4">
        <w:trPr>
          <w:trHeight w:val="283"/>
          <w:jc w:val="center"/>
        </w:trPr>
        <w:tc>
          <w:tcPr>
            <w:tcW w:w="2063" w:type="dxa"/>
            <w:gridSpan w:val="2"/>
            <w:vMerge/>
            <w:tcBorders>
              <w:top w:val="single" w:sz="4" w:space="0" w:color="auto"/>
              <w:left w:val="single" w:sz="4" w:space="0" w:color="auto"/>
              <w:bottom w:val="single" w:sz="4" w:space="0" w:color="auto"/>
              <w:right w:val="single" w:sz="4" w:space="0" w:color="auto"/>
            </w:tcBorders>
            <w:vAlign w:val="center"/>
            <w:hideMark/>
          </w:tcPr>
          <w:p w14:paraId="0C4FB258" w14:textId="77777777" w:rsidR="00572DB4" w:rsidRDefault="00572DB4">
            <w:pPr>
              <w:spacing w:after="0" w:line="256" w:lineRule="auto"/>
              <w:rPr>
                <w:rFonts w:ascii="Arial" w:hAnsi="Arial" w:cs="Arial"/>
                <w:sz w:val="18"/>
                <w:lang w:val="da-DK"/>
              </w:rPr>
            </w:pPr>
          </w:p>
        </w:tc>
        <w:tc>
          <w:tcPr>
            <w:tcW w:w="1733" w:type="dxa"/>
            <w:gridSpan w:val="4"/>
            <w:tcBorders>
              <w:top w:val="single" w:sz="4" w:space="0" w:color="auto"/>
              <w:left w:val="single" w:sz="4" w:space="0" w:color="auto"/>
              <w:bottom w:val="single" w:sz="4" w:space="0" w:color="auto"/>
              <w:right w:val="single" w:sz="4" w:space="0" w:color="auto"/>
            </w:tcBorders>
            <w:vAlign w:val="center"/>
            <w:hideMark/>
          </w:tcPr>
          <w:p w14:paraId="6879A160" w14:textId="77777777" w:rsidR="00572DB4" w:rsidRDefault="00572DB4">
            <w:pPr>
              <w:pStyle w:val="TAL"/>
              <w:spacing w:line="256" w:lineRule="auto"/>
              <w:rPr>
                <w:rFonts w:cs="Arial"/>
                <w:szCs w:val="18"/>
              </w:rPr>
            </w:pPr>
            <w:r>
              <w:rPr>
                <w:rFonts w:cs="Arial"/>
                <w:szCs w:val="18"/>
              </w:rPr>
              <w:t>Config</w:t>
            </w:r>
            <w:r>
              <w:rPr>
                <w:szCs w:val="18"/>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14:paraId="1D30BDB0" w14:textId="77777777" w:rsidR="00572DB4" w:rsidRDefault="00572DB4">
            <w:pPr>
              <w:pStyle w:val="TAC"/>
              <w:spacing w:line="256" w:lineRule="auto"/>
              <w:rPr>
                <w:rFonts w:cs="v4.2.0"/>
                <w:szCs w:val="18"/>
              </w:rPr>
            </w:pPr>
          </w:p>
        </w:tc>
        <w:tc>
          <w:tcPr>
            <w:tcW w:w="4670" w:type="dxa"/>
            <w:gridSpan w:val="15"/>
            <w:tcBorders>
              <w:top w:val="single" w:sz="4" w:space="0" w:color="auto"/>
              <w:left w:val="single" w:sz="4" w:space="0" w:color="auto"/>
              <w:bottom w:val="single" w:sz="4" w:space="0" w:color="auto"/>
              <w:right w:val="single" w:sz="4" w:space="0" w:color="auto"/>
            </w:tcBorders>
            <w:hideMark/>
          </w:tcPr>
          <w:p w14:paraId="71E9CC4C" w14:textId="77777777" w:rsidR="00572DB4" w:rsidRDefault="00572DB4">
            <w:pPr>
              <w:pStyle w:val="TAC"/>
              <w:spacing w:line="256" w:lineRule="auto"/>
              <w:rPr>
                <w:szCs w:val="18"/>
                <w:lang w:val="en-US"/>
              </w:rPr>
            </w:pPr>
            <w:r>
              <w:t>CSI-RS.RRM.FR1.1 TDD</w:t>
            </w:r>
          </w:p>
        </w:tc>
      </w:tr>
      <w:tr w:rsidR="00572DB4" w14:paraId="0A3F5E15" w14:textId="77777777" w:rsidTr="00572DB4">
        <w:trPr>
          <w:trHeight w:val="283"/>
          <w:jc w:val="center"/>
        </w:trPr>
        <w:tc>
          <w:tcPr>
            <w:tcW w:w="2063" w:type="dxa"/>
            <w:gridSpan w:val="2"/>
            <w:vMerge/>
            <w:tcBorders>
              <w:top w:val="single" w:sz="4" w:space="0" w:color="auto"/>
              <w:left w:val="single" w:sz="4" w:space="0" w:color="auto"/>
              <w:bottom w:val="single" w:sz="4" w:space="0" w:color="auto"/>
              <w:right w:val="single" w:sz="4" w:space="0" w:color="auto"/>
            </w:tcBorders>
            <w:vAlign w:val="center"/>
            <w:hideMark/>
          </w:tcPr>
          <w:p w14:paraId="4DD96F12" w14:textId="77777777" w:rsidR="00572DB4" w:rsidRDefault="00572DB4">
            <w:pPr>
              <w:spacing w:after="0" w:line="256" w:lineRule="auto"/>
              <w:rPr>
                <w:rFonts w:ascii="Arial" w:hAnsi="Arial" w:cs="Arial"/>
                <w:sz w:val="18"/>
                <w:lang w:val="da-DK"/>
              </w:rPr>
            </w:pPr>
          </w:p>
        </w:tc>
        <w:tc>
          <w:tcPr>
            <w:tcW w:w="1733" w:type="dxa"/>
            <w:gridSpan w:val="4"/>
            <w:tcBorders>
              <w:top w:val="single" w:sz="4" w:space="0" w:color="auto"/>
              <w:left w:val="single" w:sz="4" w:space="0" w:color="auto"/>
              <w:bottom w:val="single" w:sz="4" w:space="0" w:color="auto"/>
              <w:right w:val="single" w:sz="4" w:space="0" w:color="auto"/>
            </w:tcBorders>
            <w:vAlign w:val="center"/>
            <w:hideMark/>
          </w:tcPr>
          <w:p w14:paraId="2986E466" w14:textId="77777777" w:rsidR="00572DB4" w:rsidRDefault="00572DB4">
            <w:pPr>
              <w:pStyle w:val="TAL"/>
              <w:spacing w:line="256" w:lineRule="auto"/>
              <w:rPr>
                <w:rFonts w:cs="Arial"/>
                <w:szCs w:val="18"/>
              </w:rPr>
            </w:pPr>
            <w:r>
              <w:rPr>
                <w:rFonts w:cs="Arial"/>
                <w:szCs w:val="18"/>
              </w:rPr>
              <w:t>Config</w:t>
            </w:r>
            <w:r>
              <w:rPr>
                <w:szCs w:val="18"/>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14:paraId="36F4F53F" w14:textId="77777777" w:rsidR="00572DB4" w:rsidRDefault="00572DB4">
            <w:pPr>
              <w:pStyle w:val="TAC"/>
              <w:spacing w:line="256" w:lineRule="auto"/>
              <w:rPr>
                <w:rFonts w:cs="v4.2.0"/>
                <w:szCs w:val="18"/>
              </w:rPr>
            </w:pPr>
          </w:p>
        </w:tc>
        <w:tc>
          <w:tcPr>
            <w:tcW w:w="4670" w:type="dxa"/>
            <w:gridSpan w:val="15"/>
            <w:tcBorders>
              <w:top w:val="single" w:sz="4" w:space="0" w:color="auto"/>
              <w:left w:val="single" w:sz="4" w:space="0" w:color="auto"/>
              <w:bottom w:val="single" w:sz="4" w:space="0" w:color="auto"/>
              <w:right w:val="single" w:sz="4" w:space="0" w:color="auto"/>
            </w:tcBorders>
            <w:hideMark/>
          </w:tcPr>
          <w:p w14:paraId="6E7143B5" w14:textId="77777777" w:rsidR="00572DB4" w:rsidRDefault="00572DB4">
            <w:pPr>
              <w:pStyle w:val="TAC"/>
              <w:spacing w:line="256" w:lineRule="auto"/>
              <w:rPr>
                <w:szCs w:val="18"/>
                <w:lang w:val="en-US"/>
              </w:rPr>
            </w:pPr>
            <w:r>
              <w:t>CSI-RS.RRM.FR1.2 TDD</w:t>
            </w:r>
          </w:p>
        </w:tc>
        <w:bookmarkEnd w:id="1161"/>
      </w:tr>
      <w:tr w:rsidR="00572DB4" w14:paraId="42D6016A" w14:textId="77777777" w:rsidTr="00572DB4">
        <w:trPr>
          <w:trHeight w:val="283"/>
          <w:jc w:val="center"/>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3C0911B0" w14:textId="77777777" w:rsidR="00572DB4" w:rsidRDefault="00572DB4">
            <w:pPr>
              <w:pStyle w:val="TAL"/>
              <w:spacing w:line="256" w:lineRule="auto"/>
              <w:rPr>
                <w:rFonts w:cs="Arial"/>
                <w:lang w:val="da-DK"/>
              </w:rPr>
            </w:pPr>
            <w:r>
              <w:rPr>
                <w:rFonts w:cs="Arial"/>
                <w:lang w:val="da-DK"/>
              </w:rPr>
              <w:t>OCNG Patterns</w:t>
            </w:r>
          </w:p>
        </w:tc>
        <w:tc>
          <w:tcPr>
            <w:tcW w:w="1134" w:type="dxa"/>
            <w:tcBorders>
              <w:top w:val="single" w:sz="4" w:space="0" w:color="auto"/>
              <w:left w:val="single" w:sz="4" w:space="0" w:color="auto"/>
              <w:bottom w:val="single" w:sz="4" w:space="0" w:color="auto"/>
              <w:right w:val="single" w:sz="4" w:space="0" w:color="auto"/>
            </w:tcBorders>
            <w:vAlign w:val="center"/>
          </w:tcPr>
          <w:p w14:paraId="42F86068" w14:textId="77777777" w:rsidR="00572DB4" w:rsidRDefault="00572DB4">
            <w:pPr>
              <w:pStyle w:val="TAC"/>
              <w:spacing w:line="256" w:lineRule="auto"/>
              <w:rPr>
                <w:lang w:val="da-DK"/>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4D975CF5" w14:textId="77777777" w:rsidR="00572DB4" w:rsidRDefault="00572DB4">
            <w:pPr>
              <w:pStyle w:val="TAC"/>
              <w:spacing w:line="256" w:lineRule="auto"/>
              <w:rPr>
                <w:lang w:val="en-US"/>
              </w:rPr>
            </w:pPr>
            <w:r>
              <w:rPr>
                <w:snapToGrid w:val="0"/>
              </w:rPr>
              <w:t>OCNG pattern 1</w:t>
            </w:r>
          </w:p>
        </w:tc>
      </w:tr>
      <w:tr w:rsidR="00572DB4" w14:paraId="56567A23" w14:textId="77777777" w:rsidTr="00572DB4">
        <w:trPr>
          <w:trHeight w:val="283"/>
          <w:jc w:val="center"/>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7011441" w14:textId="77777777" w:rsidR="00572DB4" w:rsidRDefault="00572DB4">
            <w:pPr>
              <w:pStyle w:val="TAL"/>
              <w:spacing w:line="256" w:lineRule="auto"/>
              <w:rPr>
                <w:rFonts w:cs="Arial"/>
                <w:lang w:val="da-DK"/>
              </w:rPr>
            </w:pPr>
            <w:r>
              <w:rPr>
                <w:rFonts w:cs="Arial"/>
                <w:lang w:val="da-DK"/>
              </w:rPr>
              <w:t>PDSCH/PDCCH subcarrier spacing</w:t>
            </w:r>
          </w:p>
        </w:tc>
        <w:tc>
          <w:tcPr>
            <w:tcW w:w="1715" w:type="dxa"/>
            <w:gridSpan w:val="2"/>
            <w:tcBorders>
              <w:top w:val="single" w:sz="4" w:space="0" w:color="auto"/>
              <w:left w:val="single" w:sz="4" w:space="0" w:color="auto"/>
              <w:bottom w:val="single" w:sz="4" w:space="0" w:color="auto"/>
              <w:right w:val="single" w:sz="4" w:space="0" w:color="auto"/>
            </w:tcBorders>
            <w:hideMark/>
          </w:tcPr>
          <w:p w14:paraId="6F72C5CC" w14:textId="77777777" w:rsidR="00572DB4" w:rsidRDefault="00572DB4">
            <w:pPr>
              <w:pStyle w:val="TAL"/>
              <w:spacing w:line="256" w:lineRule="auto"/>
              <w:rPr>
                <w:rFonts w:cs="Arial"/>
                <w:lang w:val="da-DK"/>
              </w:rPr>
            </w:pPr>
            <w:r>
              <w:rPr>
                <w:rFonts w:cs="Arial"/>
              </w:rPr>
              <w:t>Config</w:t>
            </w:r>
            <w:r>
              <w:rPr>
                <w:szCs w:val="18"/>
              </w:rPr>
              <w:t xml:space="preserve"> </w:t>
            </w:r>
            <w:r>
              <w:rPr>
                <w:rFonts w:cs="Arial"/>
              </w:rPr>
              <w:t>1,2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11B0831" w14:textId="77777777" w:rsidR="00572DB4" w:rsidRDefault="00572DB4">
            <w:pPr>
              <w:pStyle w:val="TAC"/>
              <w:spacing w:line="256" w:lineRule="auto"/>
              <w:rPr>
                <w:lang w:val="da-DK"/>
              </w:rPr>
            </w:pPr>
            <w:r>
              <w:rPr>
                <w:lang w:val="da-DK"/>
              </w:rPr>
              <w:t>kHz</w:t>
            </w: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2515F4A1" w14:textId="77777777" w:rsidR="00572DB4" w:rsidRDefault="00572DB4">
            <w:pPr>
              <w:pStyle w:val="TAC"/>
              <w:spacing w:line="256" w:lineRule="auto"/>
              <w:rPr>
                <w:lang w:val="en-US"/>
              </w:rPr>
            </w:pPr>
            <w:r>
              <w:rPr>
                <w:lang w:val="en-US"/>
              </w:rPr>
              <w:t>15 kHz</w:t>
            </w:r>
          </w:p>
        </w:tc>
      </w:tr>
      <w:tr w:rsidR="00572DB4" w14:paraId="3FF9FCF6" w14:textId="77777777" w:rsidTr="00572DB4">
        <w:trPr>
          <w:trHeight w:val="283"/>
          <w:jc w:val="center"/>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4E986CA7" w14:textId="77777777" w:rsidR="00572DB4" w:rsidRDefault="00572DB4">
            <w:pPr>
              <w:spacing w:after="0" w:line="256" w:lineRule="auto"/>
              <w:rPr>
                <w:rFonts w:ascii="Arial" w:hAnsi="Arial" w:cs="Arial"/>
                <w:sz w:val="18"/>
                <w:lang w:val="da-DK"/>
              </w:rPr>
            </w:pPr>
          </w:p>
        </w:tc>
        <w:tc>
          <w:tcPr>
            <w:tcW w:w="1715" w:type="dxa"/>
            <w:gridSpan w:val="2"/>
            <w:tcBorders>
              <w:top w:val="single" w:sz="4" w:space="0" w:color="auto"/>
              <w:left w:val="single" w:sz="4" w:space="0" w:color="auto"/>
              <w:bottom w:val="single" w:sz="4" w:space="0" w:color="auto"/>
              <w:right w:val="single" w:sz="4" w:space="0" w:color="auto"/>
            </w:tcBorders>
            <w:hideMark/>
          </w:tcPr>
          <w:p w14:paraId="488D17A3" w14:textId="77777777" w:rsidR="00572DB4" w:rsidRDefault="00572DB4">
            <w:pPr>
              <w:pStyle w:val="TAL"/>
              <w:spacing w:line="256" w:lineRule="auto"/>
              <w:rPr>
                <w:rFonts w:cs="Arial"/>
                <w:lang w:val="da-DK"/>
              </w:rPr>
            </w:pPr>
            <w:r>
              <w:rPr>
                <w:rFonts w:cs="Arial"/>
              </w:rPr>
              <w:t>Config</w:t>
            </w:r>
            <w:r>
              <w:rPr>
                <w:szCs w:val="18"/>
              </w:rPr>
              <w:t xml:space="preserve"> </w:t>
            </w:r>
            <w:r>
              <w:rPr>
                <w:rFonts w:cs="Arial"/>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D0A14D" w14:textId="77777777" w:rsidR="00572DB4" w:rsidRDefault="00572DB4">
            <w:pPr>
              <w:spacing w:after="0" w:line="256" w:lineRule="auto"/>
              <w:rPr>
                <w:rFonts w:ascii="Arial" w:hAnsi="Arial"/>
                <w:sz w:val="18"/>
                <w:lang w:val="da-DK"/>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49C9060D" w14:textId="77777777" w:rsidR="00572DB4" w:rsidRDefault="00572DB4">
            <w:pPr>
              <w:pStyle w:val="TAC"/>
              <w:spacing w:line="256" w:lineRule="auto"/>
              <w:rPr>
                <w:lang w:val="en-US"/>
              </w:rPr>
            </w:pPr>
            <w:r>
              <w:rPr>
                <w:lang w:val="en-US"/>
              </w:rPr>
              <w:t>30kHz</w:t>
            </w:r>
          </w:p>
        </w:tc>
      </w:tr>
      <w:tr w:rsidR="00572DB4" w14:paraId="0EB17C5C" w14:textId="77777777" w:rsidTr="00572DB4">
        <w:trPr>
          <w:jc w:val="center"/>
        </w:trPr>
        <w:tc>
          <w:tcPr>
            <w:tcW w:w="3796" w:type="dxa"/>
            <w:gridSpan w:val="6"/>
            <w:tcBorders>
              <w:top w:val="single" w:sz="4" w:space="0" w:color="auto"/>
              <w:left w:val="single" w:sz="4" w:space="0" w:color="auto"/>
              <w:bottom w:val="single" w:sz="4" w:space="0" w:color="auto"/>
              <w:right w:val="single" w:sz="4" w:space="0" w:color="auto"/>
            </w:tcBorders>
            <w:hideMark/>
          </w:tcPr>
          <w:p w14:paraId="746A33D8" w14:textId="77777777" w:rsidR="00572DB4" w:rsidRDefault="00572DB4">
            <w:pPr>
              <w:pStyle w:val="TAL"/>
              <w:spacing w:line="256" w:lineRule="auto"/>
              <w:rPr>
                <w:sz w:val="16"/>
                <w:szCs w:val="16"/>
                <w:lang w:val="en-US"/>
              </w:rPr>
            </w:pPr>
            <w:r>
              <w:rPr>
                <w:sz w:val="16"/>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953D470" w14:textId="77777777" w:rsidR="00572DB4" w:rsidRDefault="00572DB4">
            <w:pPr>
              <w:pStyle w:val="TAC"/>
              <w:spacing w:line="256" w:lineRule="auto"/>
              <w:rPr>
                <w:lang w:val="en-US"/>
              </w:rPr>
            </w:pPr>
            <w:r>
              <w:rPr>
                <w:lang w:eastAsia="ja-JP"/>
              </w:rPr>
              <w:t>dB</w:t>
            </w:r>
          </w:p>
        </w:tc>
        <w:tc>
          <w:tcPr>
            <w:tcW w:w="8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09A6FB" w14:textId="77777777" w:rsidR="00572DB4" w:rsidRDefault="00572DB4">
            <w:pPr>
              <w:pStyle w:val="TAC"/>
              <w:spacing w:line="256" w:lineRule="auto"/>
              <w:rPr>
                <w:lang w:val="en-US"/>
              </w:rPr>
            </w:pPr>
            <w:r>
              <w:rPr>
                <w:lang w:eastAsia="ja-JP"/>
              </w:rPr>
              <w:t>0</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5D5799F0" w14:textId="77777777" w:rsidR="00572DB4" w:rsidRDefault="00572DB4">
            <w:pPr>
              <w:pStyle w:val="TAC"/>
              <w:spacing w:line="256" w:lineRule="auto"/>
              <w:rPr>
                <w:lang w:val="en-US"/>
              </w:rPr>
            </w:pPr>
            <w:r>
              <w:rPr>
                <w:lang w:eastAsia="ja-JP"/>
              </w:rPr>
              <w:t>0</w:t>
            </w:r>
          </w:p>
        </w:tc>
        <w:tc>
          <w:tcPr>
            <w:tcW w:w="7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4B97338" w14:textId="77777777" w:rsidR="00572DB4" w:rsidRDefault="00572DB4">
            <w:pPr>
              <w:pStyle w:val="TAC"/>
              <w:spacing w:line="256" w:lineRule="auto"/>
              <w:rPr>
                <w:lang w:val="en-US"/>
              </w:rPr>
            </w:pPr>
            <w:r>
              <w:rPr>
                <w:lang w:eastAsia="ja-JP"/>
              </w:rPr>
              <w:t>0</w:t>
            </w:r>
          </w:p>
        </w:tc>
        <w:tc>
          <w:tcPr>
            <w:tcW w:w="76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985D574" w14:textId="77777777" w:rsidR="00572DB4" w:rsidRDefault="00572DB4">
            <w:pPr>
              <w:pStyle w:val="TAC"/>
              <w:spacing w:line="256" w:lineRule="auto"/>
              <w:rPr>
                <w:lang w:val="en-US"/>
              </w:rPr>
            </w:pPr>
            <w:r>
              <w:rPr>
                <w:lang w:eastAsia="ja-JP"/>
              </w:rPr>
              <w:t>0</w:t>
            </w:r>
          </w:p>
        </w:tc>
        <w:tc>
          <w:tcPr>
            <w:tcW w:w="77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E5AA020" w14:textId="77777777" w:rsidR="00572DB4" w:rsidRDefault="00572DB4">
            <w:pPr>
              <w:pStyle w:val="TAC"/>
              <w:spacing w:line="256" w:lineRule="auto"/>
              <w:rPr>
                <w:lang w:val="en-US"/>
              </w:rPr>
            </w:pPr>
            <w:r>
              <w:rPr>
                <w:lang w:eastAsia="ja-JP"/>
              </w:rPr>
              <w:t>0</w:t>
            </w: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14:paraId="75BDD56C" w14:textId="77777777" w:rsidR="00572DB4" w:rsidRDefault="00572DB4">
            <w:pPr>
              <w:pStyle w:val="TAC"/>
              <w:spacing w:line="256" w:lineRule="auto"/>
              <w:rPr>
                <w:lang w:val="en-US"/>
              </w:rPr>
            </w:pPr>
            <w:r>
              <w:rPr>
                <w:lang w:eastAsia="ja-JP"/>
              </w:rPr>
              <w:t>0</w:t>
            </w:r>
          </w:p>
        </w:tc>
      </w:tr>
      <w:tr w:rsidR="00572DB4" w14:paraId="180D74BC" w14:textId="77777777" w:rsidTr="00572DB4">
        <w:trPr>
          <w:jc w:val="center"/>
        </w:trPr>
        <w:tc>
          <w:tcPr>
            <w:tcW w:w="3796" w:type="dxa"/>
            <w:gridSpan w:val="6"/>
            <w:tcBorders>
              <w:top w:val="single" w:sz="4" w:space="0" w:color="auto"/>
              <w:left w:val="single" w:sz="4" w:space="0" w:color="auto"/>
              <w:bottom w:val="single" w:sz="4" w:space="0" w:color="auto"/>
              <w:right w:val="single" w:sz="4" w:space="0" w:color="auto"/>
            </w:tcBorders>
            <w:hideMark/>
          </w:tcPr>
          <w:p w14:paraId="49FC8D18" w14:textId="77777777" w:rsidR="00572DB4" w:rsidRDefault="00572DB4">
            <w:pPr>
              <w:pStyle w:val="TAL"/>
              <w:spacing w:line="256" w:lineRule="auto"/>
              <w:rPr>
                <w:sz w:val="16"/>
                <w:szCs w:val="16"/>
                <w:lang w:val="en-US"/>
              </w:rPr>
            </w:pPr>
            <w:r>
              <w:rPr>
                <w:sz w:val="16"/>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BDA9FB"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1F2F0157"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9532385"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5869902"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07A8A697" w14:textId="77777777" w:rsidR="00572DB4" w:rsidRDefault="00572DB4">
            <w:pPr>
              <w:spacing w:after="0" w:line="256" w:lineRule="auto"/>
              <w:rPr>
                <w:rFonts w:ascii="Arial" w:hAnsi="Arial"/>
                <w:sz w:val="18"/>
                <w:lang w:val="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6C0B9F8E" w14:textId="77777777" w:rsidR="00572DB4" w:rsidRDefault="00572DB4">
            <w:pPr>
              <w:spacing w:after="0" w:line="256" w:lineRule="auto"/>
              <w:rPr>
                <w:rFonts w:ascii="Arial" w:hAnsi="Arial"/>
                <w:sz w:val="18"/>
                <w:lang w:val="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14F50D57" w14:textId="77777777" w:rsidR="00572DB4" w:rsidRDefault="00572DB4">
            <w:pPr>
              <w:spacing w:after="0" w:line="256" w:lineRule="auto"/>
              <w:rPr>
                <w:rFonts w:ascii="Arial" w:hAnsi="Arial"/>
                <w:sz w:val="18"/>
                <w:lang w:val="en-US"/>
              </w:rPr>
            </w:pPr>
          </w:p>
        </w:tc>
      </w:tr>
      <w:tr w:rsidR="00572DB4" w14:paraId="35001460" w14:textId="77777777" w:rsidTr="00572DB4">
        <w:trPr>
          <w:jc w:val="center"/>
        </w:trPr>
        <w:tc>
          <w:tcPr>
            <w:tcW w:w="3796" w:type="dxa"/>
            <w:gridSpan w:val="6"/>
            <w:tcBorders>
              <w:top w:val="single" w:sz="4" w:space="0" w:color="auto"/>
              <w:left w:val="single" w:sz="4" w:space="0" w:color="auto"/>
              <w:bottom w:val="single" w:sz="4" w:space="0" w:color="auto"/>
              <w:right w:val="single" w:sz="4" w:space="0" w:color="auto"/>
            </w:tcBorders>
            <w:hideMark/>
          </w:tcPr>
          <w:p w14:paraId="574417A1" w14:textId="77777777" w:rsidR="00572DB4" w:rsidRDefault="00572DB4">
            <w:pPr>
              <w:pStyle w:val="TAL"/>
              <w:spacing w:line="256" w:lineRule="auto"/>
              <w:rPr>
                <w:sz w:val="16"/>
                <w:szCs w:val="16"/>
                <w:lang w:val="en-US"/>
              </w:rPr>
            </w:pPr>
            <w:r>
              <w:rPr>
                <w:sz w:val="16"/>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4B5254"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66A24E5C"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7BA50432"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049EFE22"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62881D84" w14:textId="77777777" w:rsidR="00572DB4" w:rsidRDefault="00572DB4">
            <w:pPr>
              <w:spacing w:after="0" w:line="256" w:lineRule="auto"/>
              <w:rPr>
                <w:rFonts w:ascii="Arial" w:hAnsi="Arial"/>
                <w:sz w:val="18"/>
                <w:lang w:val="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1AE12F84" w14:textId="77777777" w:rsidR="00572DB4" w:rsidRDefault="00572DB4">
            <w:pPr>
              <w:spacing w:after="0" w:line="256" w:lineRule="auto"/>
              <w:rPr>
                <w:rFonts w:ascii="Arial" w:hAnsi="Arial"/>
                <w:sz w:val="18"/>
                <w:lang w:val="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4BE89745" w14:textId="77777777" w:rsidR="00572DB4" w:rsidRDefault="00572DB4">
            <w:pPr>
              <w:spacing w:after="0" w:line="256" w:lineRule="auto"/>
              <w:rPr>
                <w:rFonts w:ascii="Arial" w:hAnsi="Arial"/>
                <w:sz w:val="18"/>
                <w:lang w:val="en-US"/>
              </w:rPr>
            </w:pPr>
          </w:p>
        </w:tc>
      </w:tr>
      <w:tr w:rsidR="00572DB4" w14:paraId="5FBFFA9C" w14:textId="77777777" w:rsidTr="00572DB4">
        <w:trPr>
          <w:jc w:val="center"/>
        </w:trPr>
        <w:tc>
          <w:tcPr>
            <w:tcW w:w="3796" w:type="dxa"/>
            <w:gridSpan w:val="6"/>
            <w:tcBorders>
              <w:top w:val="single" w:sz="4" w:space="0" w:color="auto"/>
              <w:left w:val="single" w:sz="4" w:space="0" w:color="auto"/>
              <w:bottom w:val="single" w:sz="4" w:space="0" w:color="auto"/>
              <w:right w:val="single" w:sz="4" w:space="0" w:color="auto"/>
            </w:tcBorders>
            <w:hideMark/>
          </w:tcPr>
          <w:p w14:paraId="5F1A6656" w14:textId="77777777" w:rsidR="00572DB4" w:rsidRDefault="00572DB4">
            <w:pPr>
              <w:pStyle w:val="TAL"/>
              <w:spacing w:line="256" w:lineRule="auto"/>
              <w:rPr>
                <w:sz w:val="16"/>
                <w:szCs w:val="16"/>
                <w:lang w:val="en-US"/>
              </w:rPr>
            </w:pPr>
            <w:r>
              <w:rPr>
                <w:sz w:val="16"/>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D4EBAE"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0D621E0C"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08276FCE"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6BF8E336"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4631835B" w14:textId="77777777" w:rsidR="00572DB4" w:rsidRDefault="00572DB4">
            <w:pPr>
              <w:spacing w:after="0" w:line="256" w:lineRule="auto"/>
              <w:rPr>
                <w:rFonts w:ascii="Arial" w:hAnsi="Arial"/>
                <w:sz w:val="18"/>
                <w:lang w:val="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748913E5" w14:textId="77777777" w:rsidR="00572DB4" w:rsidRDefault="00572DB4">
            <w:pPr>
              <w:spacing w:after="0" w:line="256" w:lineRule="auto"/>
              <w:rPr>
                <w:rFonts w:ascii="Arial" w:hAnsi="Arial"/>
                <w:sz w:val="18"/>
                <w:lang w:val="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49CD303A" w14:textId="77777777" w:rsidR="00572DB4" w:rsidRDefault="00572DB4">
            <w:pPr>
              <w:spacing w:after="0" w:line="256" w:lineRule="auto"/>
              <w:rPr>
                <w:rFonts w:ascii="Arial" w:hAnsi="Arial"/>
                <w:sz w:val="18"/>
                <w:lang w:val="en-US"/>
              </w:rPr>
            </w:pPr>
          </w:p>
        </w:tc>
      </w:tr>
      <w:tr w:rsidR="00572DB4" w14:paraId="3429FE8B" w14:textId="77777777" w:rsidTr="00572DB4">
        <w:trPr>
          <w:jc w:val="center"/>
        </w:trPr>
        <w:tc>
          <w:tcPr>
            <w:tcW w:w="3796" w:type="dxa"/>
            <w:gridSpan w:val="6"/>
            <w:tcBorders>
              <w:top w:val="single" w:sz="4" w:space="0" w:color="auto"/>
              <w:left w:val="single" w:sz="4" w:space="0" w:color="auto"/>
              <w:bottom w:val="single" w:sz="4" w:space="0" w:color="auto"/>
              <w:right w:val="single" w:sz="4" w:space="0" w:color="auto"/>
            </w:tcBorders>
            <w:hideMark/>
          </w:tcPr>
          <w:p w14:paraId="62FE0ED5" w14:textId="77777777" w:rsidR="00572DB4" w:rsidRDefault="00572DB4">
            <w:pPr>
              <w:pStyle w:val="TAL"/>
              <w:spacing w:line="256" w:lineRule="auto"/>
              <w:rPr>
                <w:sz w:val="16"/>
                <w:szCs w:val="16"/>
                <w:lang w:val="en-US"/>
              </w:rPr>
            </w:pPr>
            <w:r>
              <w:rPr>
                <w:sz w:val="16"/>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8BEB41"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5DCCE957"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19208872"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101F4F17"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1C29D862" w14:textId="77777777" w:rsidR="00572DB4" w:rsidRDefault="00572DB4">
            <w:pPr>
              <w:spacing w:after="0" w:line="256" w:lineRule="auto"/>
              <w:rPr>
                <w:rFonts w:ascii="Arial" w:hAnsi="Arial"/>
                <w:sz w:val="18"/>
                <w:lang w:val="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0C5EF5D5" w14:textId="77777777" w:rsidR="00572DB4" w:rsidRDefault="00572DB4">
            <w:pPr>
              <w:spacing w:after="0" w:line="256" w:lineRule="auto"/>
              <w:rPr>
                <w:rFonts w:ascii="Arial" w:hAnsi="Arial"/>
                <w:sz w:val="18"/>
                <w:lang w:val="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320991C5" w14:textId="77777777" w:rsidR="00572DB4" w:rsidRDefault="00572DB4">
            <w:pPr>
              <w:spacing w:after="0" w:line="256" w:lineRule="auto"/>
              <w:rPr>
                <w:rFonts w:ascii="Arial" w:hAnsi="Arial"/>
                <w:sz w:val="18"/>
                <w:lang w:val="en-US"/>
              </w:rPr>
            </w:pPr>
          </w:p>
        </w:tc>
      </w:tr>
      <w:tr w:rsidR="00572DB4" w14:paraId="01AC79C9" w14:textId="77777777" w:rsidTr="00572DB4">
        <w:trPr>
          <w:jc w:val="center"/>
        </w:trPr>
        <w:tc>
          <w:tcPr>
            <w:tcW w:w="3796" w:type="dxa"/>
            <w:gridSpan w:val="6"/>
            <w:tcBorders>
              <w:top w:val="single" w:sz="4" w:space="0" w:color="auto"/>
              <w:left w:val="single" w:sz="4" w:space="0" w:color="auto"/>
              <w:bottom w:val="single" w:sz="4" w:space="0" w:color="auto"/>
              <w:right w:val="single" w:sz="4" w:space="0" w:color="auto"/>
            </w:tcBorders>
            <w:hideMark/>
          </w:tcPr>
          <w:p w14:paraId="4A16FB61" w14:textId="77777777" w:rsidR="00572DB4" w:rsidRDefault="00572DB4">
            <w:pPr>
              <w:pStyle w:val="TAL"/>
              <w:spacing w:line="256" w:lineRule="auto"/>
              <w:rPr>
                <w:sz w:val="16"/>
                <w:szCs w:val="16"/>
                <w:lang w:val="en-US"/>
              </w:rPr>
            </w:pPr>
            <w:r>
              <w:rPr>
                <w:sz w:val="16"/>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B68CC1"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6C42C41E"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586AA46A"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0E32578B"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3C552B97" w14:textId="77777777" w:rsidR="00572DB4" w:rsidRDefault="00572DB4">
            <w:pPr>
              <w:spacing w:after="0" w:line="256" w:lineRule="auto"/>
              <w:rPr>
                <w:rFonts w:ascii="Arial" w:hAnsi="Arial"/>
                <w:sz w:val="18"/>
                <w:lang w:val="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2A760D42" w14:textId="77777777" w:rsidR="00572DB4" w:rsidRDefault="00572DB4">
            <w:pPr>
              <w:spacing w:after="0" w:line="256" w:lineRule="auto"/>
              <w:rPr>
                <w:rFonts w:ascii="Arial" w:hAnsi="Arial"/>
                <w:sz w:val="18"/>
                <w:lang w:val="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0DE768CF" w14:textId="77777777" w:rsidR="00572DB4" w:rsidRDefault="00572DB4">
            <w:pPr>
              <w:spacing w:after="0" w:line="256" w:lineRule="auto"/>
              <w:rPr>
                <w:rFonts w:ascii="Arial" w:hAnsi="Arial"/>
                <w:sz w:val="18"/>
                <w:lang w:val="en-US"/>
              </w:rPr>
            </w:pPr>
          </w:p>
        </w:tc>
      </w:tr>
      <w:tr w:rsidR="00572DB4" w14:paraId="30D6B4B3" w14:textId="77777777" w:rsidTr="00572DB4">
        <w:trPr>
          <w:jc w:val="center"/>
        </w:trPr>
        <w:tc>
          <w:tcPr>
            <w:tcW w:w="3796" w:type="dxa"/>
            <w:gridSpan w:val="6"/>
            <w:tcBorders>
              <w:top w:val="single" w:sz="4" w:space="0" w:color="auto"/>
              <w:left w:val="single" w:sz="4" w:space="0" w:color="auto"/>
              <w:bottom w:val="single" w:sz="4" w:space="0" w:color="auto"/>
              <w:right w:val="single" w:sz="4" w:space="0" w:color="auto"/>
            </w:tcBorders>
            <w:hideMark/>
          </w:tcPr>
          <w:p w14:paraId="50C8CA6B" w14:textId="77777777" w:rsidR="00572DB4" w:rsidRDefault="00572DB4">
            <w:pPr>
              <w:pStyle w:val="TAL"/>
              <w:spacing w:line="256" w:lineRule="auto"/>
              <w:rPr>
                <w:sz w:val="16"/>
                <w:szCs w:val="16"/>
                <w:lang w:val="en-US"/>
              </w:rPr>
            </w:pPr>
            <w:r>
              <w:rPr>
                <w:sz w:val="16"/>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0A3FC4"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1E3D2B54"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BB40949"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4D51235"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6D28492D" w14:textId="77777777" w:rsidR="00572DB4" w:rsidRDefault="00572DB4">
            <w:pPr>
              <w:spacing w:after="0" w:line="256" w:lineRule="auto"/>
              <w:rPr>
                <w:rFonts w:ascii="Arial" w:hAnsi="Arial"/>
                <w:sz w:val="18"/>
                <w:lang w:val="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3D8C3FF4" w14:textId="77777777" w:rsidR="00572DB4" w:rsidRDefault="00572DB4">
            <w:pPr>
              <w:spacing w:after="0" w:line="256" w:lineRule="auto"/>
              <w:rPr>
                <w:rFonts w:ascii="Arial" w:hAnsi="Arial"/>
                <w:sz w:val="18"/>
                <w:lang w:val="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487E502D" w14:textId="77777777" w:rsidR="00572DB4" w:rsidRDefault="00572DB4">
            <w:pPr>
              <w:spacing w:after="0" w:line="256" w:lineRule="auto"/>
              <w:rPr>
                <w:rFonts w:ascii="Arial" w:hAnsi="Arial"/>
                <w:sz w:val="18"/>
                <w:lang w:val="en-US"/>
              </w:rPr>
            </w:pPr>
          </w:p>
        </w:tc>
      </w:tr>
      <w:tr w:rsidR="00572DB4" w14:paraId="6D3D5781" w14:textId="77777777" w:rsidTr="00572DB4">
        <w:trPr>
          <w:jc w:val="center"/>
        </w:trPr>
        <w:tc>
          <w:tcPr>
            <w:tcW w:w="3796" w:type="dxa"/>
            <w:gridSpan w:val="6"/>
            <w:tcBorders>
              <w:top w:val="single" w:sz="4" w:space="0" w:color="auto"/>
              <w:left w:val="single" w:sz="4" w:space="0" w:color="auto"/>
              <w:bottom w:val="single" w:sz="4" w:space="0" w:color="auto"/>
              <w:right w:val="single" w:sz="4" w:space="0" w:color="auto"/>
            </w:tcBorders>
            <w:hideMark/>
          </w:tcPr>
          <w:p w14:paraId="37DF1583" w14:textId="77777777" w:rsidR="00572DB4" w:rsidRDefault="00572DB4">
            <w:pPr>
              <w:pStyle w:val="TAL"/>
              <w:spacing w:line="256" w:lineRule="auto"/>
              <w:rPr>
                <w:sz w:val="16"/>
                <w:szCs w:val="16"/>
                <w:lang w:val="en-US"/>
              </w:rPr>
            </w:pPr>
            <w:r>
              <w:rPr>
                <w:sz w:val="16"/>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491E4E"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041C5667"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4E2B6C82"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72EE8ED1"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44E9CEBA" w14:textId="77777777" w:rsidR="00572DB4" w:rsidRDefault="00572DB4">
            <w:pPr>
              <w:spacing w:after="0" w:line="256" w:lineRule="auto"/>
              <w:rPr>
                <w:rFonts w:ascii="Arial" w:hAnsi="Arial"/>
                <w:sz w:val="18"/>
                <w:lang w:val="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58AC9780" w14:textId="77777777" w:rsidR="00572DB4" w:rsidRDefault="00572DB4">
            <w:pPr>
              <w:spacing w:after="0" w:line="256" w:lineRule="auto"/>
              <w:rPr>
                <w:rFonts w:ascii="Arial" w:hAnsi="Arial"/>
                <w:sz w:val="18"/>
                <w:lang w:val="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703CF2D9" w14:textId="77777777" w:rsidR="00572DB4" w:rsidRDefault="00572DB4">
            <w:pPr>
              <w:spacing w:after="0" w:line="256" w:lineRule="auto"/>
              <w:rPr>
                <w:rFonts w:ascii="Arial" w:hAnsi="Arial"/>
                <w:sz w:val="18"/>
                <w:lang w:val="en-US"/>
              </w:rPr>
            </w:pPr>
          </w:p>
        </w:tc>
      </w:tr>
      <w:tr w:rsidR="00572DB4" w14:paraId="7401A996" w14:textId="77777777" w:rsidTr="00572DB4">
        <w:trPr>
          <w:jc w:val="center"/>
        </w:trPr>
        <w:tc>
          <w:tcPr>
            <w:tcW w:w="3796" w:type="dxa"/>
            <w:gridSpan w:val="6"/>
            <w:tcBorders>
              <w:top w:val="single" w:sz="4" w:space="0" w:color="auto"/>
              <w:left w:val="single" w:sz="4" w:space="0" w:color="auto"/>
              <w:bottom w:val="single" w:sz="4" w:space="0" w:color="auto"/>
              <w:right w:val="single" w:sz="4" w:space="0" w:color="auto"/>
            </w:tcBorders>
            <w:hideMark/>
          </w:tcPr>
          <w:p w14:paraId="6552E69F" w14:textId="77777777" w:rsidR="00572DB4" w:rsidRDefault="00572DB4">
            <w:pPr>
              <w:pStyle w:val="TAL"/>
              <w:spacing w:line="256" w:lineRule="auto"/>
              <w:rPr>
                <w:sz w:val="16"/>
                <w:szCs w:val="16"/>
                <w:lang w:val="en-US"/>
              </w:rPr>
            </w:pPr>
            <w:r>
              <w:rPr>
                <w:sz w:val="16"/>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665E38"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4A3958DE"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15132447"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1A63734A"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744A99E6" w14:textId="77777777" w:rsidR="00572DB4" w:rsidRDefault="00572DB4">
            <w:pPr>
              <w:spacing w:after="0" w:line="256" w:lineRule="auto"/>
              <w:rPr>
                <w:rFonts w:ascii="Arial" w:hAnsi="Arial"/>
                <w:sz w:val="18"/>
                <w:lang w:val="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6CFEF959" w14:textId="77777777" w:rsidR="00572DB4" w:rsidRDefault="00572DB4">
            <w:pPr>
              <w:spacing w:after="0" w:line="256" w:lineRule="auto"/>
              <w:rPr>
                <w:rFonts w:ascii="Arial" w:hAnsi="Arial"/>
                <w:sz w:val="18"/>
                <w:lang w:val="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0CB0C1A6" w14:textId="77777777" w:rsidR="00572DB4" w:rsidRDefault="00572DB4">
            <w:pPr>
              <w:spacing w:after="0" w:line="256" w:lineRule="auto"/>
              <w:rPr>
                <w:rFonts w:ascii="Arial" w:hAnsi="Arial"/>
                <w:sz w:val="18"/>
                <w:lang w:val="en-US"/>
              </w:rPr>
            </w:pPr>
          </w:p>
        </w:tc>
      </w:tr>
      <w:tr w:rsidR="00572DB4" w14:paraId="198548D5" w14:textId="77777777" w:rsidTr="00572DB4">
        <w:trPr>
          <w:trHeight w:val="631"/>
          <w:jc w:val="center"/>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7ED3C6BD" w14:textId="77777777" w:rsidR="00572DB4" w:rsidRDefault="00572DB4">
            <w:pPr>
              <w:pStyle w:val="TAL"/>
              <w:spacing w:line="256" w:lineRule="auto"/>
              <w:rPr>
                <w:rFonts w:cs="Arial"/>
                <w:vertAlign w:val="superscript"/>
                <w:lang w:val="en-US"/>
              </w:rPr>
            </w:pPr>
            <w:r>
              <w:rPr>
                <w:rFonts w:eastAsia="Calibri" w:cs="Arial"/>
                <w:noProof/>
                <w:position w:val="-12"/>
                <w:szCs w:val="22"/>
                <w:lang w:val="en-US"/>
              </w:rPr>
              <w:object w:dxaOrig="435" w:dyaOrig="300" w14:anchorId="5F1215A9">
                <v:shape id="_x0000_i1130" type="#_x0000_t75" style="width:21.7pt;height:15pt" o:ole="" fillcolor="window">
                  <v:imagedata r:id="rId17" o:title=""/>
                </v:shape>
                <o:OLEObject Type="Embed" ProgID="Equation.3" ShapeID="_x0000_i1130" DrawAspect="Content" ObjectID="_1785777591" r:id="rId126"/>
              </w:object>
            </w:r>
            <w:r>
              <w:rPr>
                <w:rFonts w:cs="Arial"/>
                <w:vertAlign w:val="superscript"/>
                <w:lang w:val="en-US"/>
              </w:rPr>
              <w:t>Note2</w:t>
            </w:r>
          </w:p>
        </w:tc>
        <w:tc>
          <w:tcPr>
            <w:tcW w:w="112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D7C4C8E" w14:textId="77777777" w:rsidR="00572DB4" w:rsidRDefault="00572DB4">
            <w:pPr>
              <w:pStyle w:val="TAL"/>
              <w:spacing w:line="256" w:lineRule="auto"/>
              <w:rPr>
                <w:rFonts w:eastAsia="Calibri" w:cs="Arial"/>
                <w:szCs w:val="22"/>
                <w:lang w:val="en-US"/>
              </w:rPr>
            </w:pPr>
            <w:r>
              <w:rPr>
                <w:rFonts w:cs="Arial"/>
              </w:rPr>
              <w:t>Config</w:t>
            </w:r>
            <w:r>
              <w:rPr>
                <w:szCs w:val="18"/>
              </w:rPr>
              <w:t xml:space="preserve"> </w:t>
            </w:r>
            <w:r>
              <w:rPr>
                <w:rFonts w:cs="Arial"/>
                <w:lang w:val="en-US"/>
              </w:rPr>
              <w:t>1,2</w:t>
            </w:r>
          </w:p>
        </w:tc>
        <w:tc>
          <w:tcPr>
            <w:tcW w:w="1708" w:type="dxa"/>
            <w:tcBorders>
              <w:top w:val="single" w:sz="4" w:space="0" w:color="auto"/>
              <w:left w:val="single" w:sz="4" w:space="0" w:color="auto"/>
              <w:bottom w:val="single" w:sz="4" w:space="0" w:color="auto"/>
              <w:right w:val="single" w:sz="4" w:space="0" w:color="auto"/>
            </w:tcBorders>
            <w:hideMark/>
          </w:tcPr>
          <w:p w14:paraId="44919BDB" w14:textId="77777777" w:rsidR="00572DB4" w:rsidRDefault="00572DB4">
            <w:pPr>
              <w:pStyle w:val="TAL"/>
              <w:spacing w:line="256" w:lineRule="auto"/>
              <w:rPr>
                <w:rFonts w:eastAsia="Calibri" w:cs="Arial"/>
                <w:szCs w:val="22"/>
                <w:lang w:val="en-US"/>
              </w:rPr>
            </w:pPr>
            <w:r>
              <w:rPr>
                <w:rFonts w:cs="Arial"/>
              </w:rPr>
              <w:t xml:space="preserve">NR_FDD_FR1_A, NR_TDD_FR1_A </w:t>
            </w:r>
            <w:r>
              <w:rPr>
                <w:rFonts w:cs="Arial"/>
                <w:vertAlign w:val="superscript"/>
              </w:rPr>
              <w:t>NOTE 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1150A36" w14:textId="77777777" w:rsidR="00572DB4" w:rsidRDefault="00572DB4">
            <w:pPr>
              <w:pStyle w:val="TAC"/>
              <w:spacing w:line="256" w:lineRule="auto"/>
              <w:rPr>
                <w:rFonts w:eastAsia="Times New Roman"/>
                <w:lang w:val="en-US"/>
              </w:rPr>
            </w:pPr>
            <w:r>
              <w:rPr>
                <w:lang w:val="en-US"/>
              </w:rPr>
              <w:t>dBm/15KhZ</w:t>
            </w:r>
          </w:p>
        </w:tc>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F357170" w14:textId="77777777" w:rsidR="00572DB4" w:rsidRDefault="00572DB4">
            <w:pPr>
              <w:pStyle w:val="TAC"/>
              <w:spacing w:line="256" w:lineRule="auto"/>
              <w:rPr>
                <w:lang w:val="en-US"/>
              </w:rPr>
            </w:pPr>
            <w:r>
              <w:rPr>
                <w:lang w:val="en-US"/>
              </w:rPr>
              <w:t>-106</w:t>
            </w:r>
          </w:p>
        </w:tc>
        <w:tc>
          <w:tcPr>
            <w:tcW w:w="15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004DBBE5" w14:textId="77777777" w:rsidR="00572DB4" w:rsidRDefault="00572DB4">
            <w:pPr>
              <w:pStyle w:val="TAC"/>
              <w:spacing w:line="256" w:lineRule="auto"/>
              <w:rPr>
                <w:lang w:val="en-US"/>
              </w:rPr>
            </w:pPr>
            <w:r>
              <w:rPr>
                <w:lang w:val="en-US"/>
              </w:rPr>
              <w:t>-88</w:t>
            </w: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412DEA60" w14:textId="77777777" w:rsidR="00572DB4" w:rsidRDefault="00572DB4">
            <w:pPr>
              <w:pStyle w:val="TAC"/>
              <w:spacing w:line="256" w:lineRule="auto"/>
              <w:rPr>
                <w:szCs w:val="18"/>
                <w:lang w:val="en-US"/>
              </w:rPr>
            </w:pPr>
            <w:r>
              <w:rPr>
                <w:szCs w:val="18"/>
                <w:lang w:val="en-US"/>
              </w:rPr>
              <w:t>-114</w:t>
            </w:r>
          </w:p>
        </w:tc>
      </w:tr>
      <w:tr w:rsidR="00572DB4" w14:paraId="031F7D76" w14:textId="77777777" w:rsidTr="00572DB4">
        <w:trPr>
          <w:trHeight w:val="42"/>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2947E115" w14:textId="77777777" w:rsidR="00572DB4" w:rsidRDefault="00572DB4">
            <w:pPr>
              <w:spacing w:after="0" w:line="256" w:lineRule="auto"/>
              <w:rPr>
                <w:rFonts w:ascii="Arial" w:hAnsi="Arial" w:cs="Arial"/>
                <w:sz w:val="18"/>
                <w:vertAlign w:val="superscript"/>
                <w:lang w:val="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4592A3F7" w14:textId="77777777" w:rsidR="00572DB4" w:rsidRDefault="00572DB4">
            <w:pPr>
              <w:spacing w:after="0" w:line="256" w:lineRule="auto"/>
              <w:rPr>
                <w:rFonts w:ascii="Arial" w:eastAsia="Calibri" w:hAnsi="Arial" w:cs="Arial"/>
                <w:sz w:val="18"/>
                <w:szCs w:val="22"/>
                <w:lang w:val="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25A9238F" w14:textId="77777777" w:rsidR="00572DB4" w:rsidRDefault="00572DB4">
            <w:pPr>
              <w:pStyle w:val="TAL"/>
              <w:spacing w:line="256" w:lineRule="auto"/>
              <w:rPr>
                <w:rFonts w:eastAsia="Calibri" w:cs="Arial"/>
                <w:szCs w:val="22"/>
                <w:lang w:val="en-US"/>
              </w:rPr>
            </w:pPr>
            <w:r>
              <w:rPr>
                <w:rFonts w:cs="Arial"/>
                <w:lang w:val="sv-SE"/>
              </w:rPr>
              <w:t>NR_FDD_FR1_B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C5DCD8"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15B637A4"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A815B02"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1F8D19B2" w14:textId="77777777" w:rsidR="00572DB4" w:rsidRDefault="00572DB4">
            <w:pPr>
              <w:pStyle w:val="TAC"/>
              <w:spacing w:line="256" w:lineRule="auto"/>
              <w:rPr>
                <w:rFonts w:eastAsia="Times New Roman"/>
                <w:szCs w:val="18"/>
                <w:lang w:val="en-US"/>
              </w:rPr>
            </w:pPr>
            <w:r>
              <w:rPr>
                <w:szCs w:val="18"/>
                <w:lang w:val="en-US"/>
              </w:rPr>
              <w:t>-113.5</w:t>
            </w:r>
          </w:p>
        </w:tc>
      </w:tr>
      <w:tr w:rsidR="00572DB4" w14:paraId="75595EA3" w14:textId="77777777" w:rsidTr="00572DB4">
        <w:trPr>
          <w:trHeight w:val="42"/>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A1CC964" w14:textId="77777777" w:rsidR="00572DB4" w:rsidRDefault="00572DB4">
            <w:pPr>
              <w:spacing w:after="0" w:line="256" w:lineRule="auto"/>
              <w:rPr>
                <w:rFonts w:ascii="Arial" w:hAnsi="Arial" w:cs="Arial"/>
                <w:sz w:val="18"/>
                <w:vertAlign w:val="superscript"/>
                <w:lang w:val="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6D670401" w14:textId="77777777" w:rsidR="00572DB4" w:rsidRDefault="00572DB4">
            <w:pPr>
              <w:spacing w:after="0" w:line="256" w:lineRule="auto"/>
              <w:rPr>
                <w:rFonts w:ascii="Arial" w:eastAsia="Calibri" w:hAnsi="Arial" w:cs="Arial"/>
                <w:sz w:val="18"/>
                <w:szCs w:val="22"/>
                <w:lang w:val="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241182D1" w14:textId="77777777" w:rsidR="00572DB4" w:rsidRDefault="00572DB4">
            <w:pPr>
              <w:pStyle w:val="TAL"/>
              <w:spacing w:line="256" w:lineRule="auto"/>
              <w:rPr>
                <w:rFonts w:eastAsia="Calibri" w:cs="Arial"/>
                <w:szCs w:val="22"/>
                <w:lang w:val="en-US"/>
              </w:rPr>
            </w:pPr>
            <w:r>
              <w:rPr>
                <w:rFonts w:cs="Arial"/>
                <w:lang w:val="sv-SE"/>
              </w:rPr>
              <w:t>NR_TDD_FR1_C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D4477E"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40C7961F"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43D70BF0"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2BF1C683" w14:textId="77777777" w:rsidR="00572DB4" w:rsidRDefault="00572DB4">
            <w:pPr>
              <w:pStyle w:val="TAC"/>
              <w:spacing w:line="256" w:lineRule="auto"/>
              <w:rPr>
                <w:rFonts w:eastAsia="Times New Roman"/>
                <w:szCs w:val="18"/>
                <w:lang w:val="en-US"/>
              </w:rPr>
            </w:pPr>
            <w:r>
              <w:rPr>
                <w:szCs w:val="18"/>
                <w:lang w:val="en-US"/>
              </w:rPr>
              <w:t>-113</w:t>
            </w:r>
          </w:p>
        </w:tc>
      </w:tr>
      <w:tr w:rsidR="00572DB4" w14:paraId="5D81D78E" w14:textId="77777777" w:rsidTr="00572DB4">
        <w:trPr>
          <w:trHeight w:val="424"/>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0908543" w14:textId="77777777" w:rsidR="00572DB4" w:rsidRDefault="00572DB4">
            <w:pPr>
              <w:spacing w:after="0" w:line="256" w:lineRule="auto"/>
              <w:rPr>
                <w:rFonts w:ascii="Arial" w:hAnsi="Arial" w:cs="Arial"/>
                <w:sz w:val="18"/>
                <w:vertAlign w:val="superscript"/>
                <w:lang w:val="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4354FA23" w14:textId="77777777" w:rsidR="00572DB4" w:rsidRDefault="00572DB4">
            <w:pPr>
              <w:spacing w:after="0" w:line="256" w:lineRule="auto"/>
              <w:rPr>
                <w:rFonts w:ascii="Arial" w:eastAsia="Calibri" w:hAnsi="Arial" w:cs="Arial"/>
                <w:sz w:val="18"/>
                <w:szCs w:val="22"/>
                <w:lang w:val="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2E0CDD4B" w14:textId="77777777" w:rsidR="00572DB4" w:rsidRDefault="00572DB4">
            <w:pPr>
              <w:pStyle w:val="TAL"/>
              <w:spacing w:line="256" w:lineRule="auto"/>
              <w:rPr>
                <w:rFonts w:eastAsia="Calibri" w:cs="Arial"/>
                <w:szCs w:val="22"/>
                <w:lang w:val="sv-FI"/>
              </w:rPr>
            </w:pPr>
            <w:r>
              <w:rPr>
                <w:rFonts w:cs="Arial"/>
                <w:lang w:val="sv-SE"/>
              </w:rPr>
              <w:t>NR_FDD_FR1_D, NR_TDD_FR1_D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925D9D"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101E21EF"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F0895C1"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3765F557" w14:textId="77777777" w:rsidR="00572DB4" w:rsidRDefault="00572DB4">
            <w:pPr>
              <w:pStyle w:val="TAC"/>
              <w:spacing w:line="256" w:lineRule="auto"/>
              <w:rPr>
                <w:rFonts w:eastAsia="Times New Roman"/>
                <w:szCs w:val="18"/>
                <w:lang w:val="en-US"/>
              </w:rPr>
            </w:pPr>
            <w:r>
              <w:rPr>
                <w:szCs w:val="18"/>
                <w:lang w:val="en-US"/>
              </w:rPr>
              <w:t>-112.5</w:t>
            </w:r>
          </w:p>
        </w:tc>
      </w:tr>
      <w:tr w:rsidR="00572DB4" w14:paraId="30B33AE5" w14:textId="77777777" w:rsidTr="00572DB4">
        <w:trPr>
          <w:trHeight w:val="424"/>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9375154" w14:textId="77777777" w:rsidR="00572DB4" w:rsidRDefault="00572DB4">
            <w:pPr>
              <w:spacing w:after="0" w:line="256" w:lineRule="auto"/>
              <w:rPr>
                <w:rFonts w:ascii="Arial" w:hAnsi="Arial" w:cs="Arial"/>
                <w:sz w:val="18"/>
                <w:vertAlign w:val="superscript"/>
                <w:lang w:val="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3A37EF30" w14:textId="77777777" w:rsidR="00572DB4" w:rsidRDefault="00572DB4">
            <w:pPr>
              <w:spacing w:after="0" w:line="256" w:lineRule="auto"/>
              <w:rPr>
                <w:rFonts w:ascii="Arial" w:eastAsia="Calibri" w:hAnsi="Arial" w:cs="Arial"/>
                <w:sz w:val="18"/>
                <w:szCs w:val="22"/>
                <w:lang w:val="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0EDFDEF4" w14:textId="77777777" w:rsidR="00572DB4" w:rsidRDefault="00572DB4">
            <w:pPr>
              <w:pStyle w:val="TAL"/>
              <w:spacing w:line="256" w:lineRule="auto"/>
              <w:rPr>
                <w:rFonts w:eastAsia="Calibri" w:cs="Arial"/>
                <w:szCs w:val="22"/>
                <w:lang w:val="sv-FI"/>
              </w:rPr>
            </w:pPr>
            <w:r>
              <w:rPr>
                <w:rFonts w:cs="Arial"/>
                <w:lang w:val="sv-SE"/>
              </w:rPr>
              <w:t>NR_FDD_FR1_E, NR_TDD_FR1_E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78FA4D"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652736A2"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2C67DCD0"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278EE9FC" w14:textId="77777777" w:rsidR="00572DB4" w:rsidRDefault="00572DB4">
            <w:pPr>
              <w:pStyle w:val="TAC"/>
              <w:spacing w:line="256" w:lineRule="auto"/>
              <w:rPr>
                <w:rFonts w:eastAsia="Times New Roman"/>
                <w:szCs w:val="18"/>
                <w:lang w:val="en-US"/>
              </w:rPr>
            </w:pPr>
            <w:r>
              <w:rPr>
                <w:szCs w:val="18"/>
                <w:lang w:val="en-US"/>
              </w:rPr>
              <w:t>-112</w:t>
            </w:r>
          </w:p>
        </w:tc>
      </w:tr>
      <w:tr w:rsidR="00572DB4" w14:paraId="5BEC48E7" w14:textId="77777777" w:rsidTr="00572DB4">
        <w:trPr>
          <w:trHeight w:val="42"/>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6E72E91" w14:textId="77777777" w:rsidR="00572DB4" w:rsidRDefault="00572DB4">
            <w:pPr>
              <w:spacing w:after="0" w:line="256" w:lineRule="auto"/>
              <w:rPr>
                <w:rFonts w:ascii="Arial" w:hAnsi="Arial" w:cs="Arial"/>
                <w:sz w:val="18"/>
                <w:vertAlign w:val="superscript"/>
                <w:lang w:val="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4DF2668A" w14:textId="77777777" w:rsidR="00572DB4" w:rsidRDefault="00572DB4">
            <w:pPr>
              <w:spacing w:after="0" w:line="256" w:lineRule="auto"/>
              <w:rPr>
                <w:rFonts w:ascii="Arial" w:eastAsia="Calibri" w:hAnsi="Arial" w:cs="Arial"/>
                <w:sz w:val="18"/>
                <w:szCs w:val="22"/>
                <w:lang w:val="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67548B41" w14:textId="77777777" w:rsidR="00572DB4" w:rsidRDefault="00572DB4">
            <w:pPr>
              <w:pStyle w:val="TAL"/>
              <w:spacing w:line="256" w:lineRule="auto"/>
              <w:rPr>
                <w:rFonts w:cs="Arial"/>
                <w:lang w:val="sv-SE"/>
              </w:rPr>
            </w:pPr>
            <w:r>
              <w:rPr>
                <w:rFonts w:cs="Arial"/>
                <w:lang w:val="sv-SE"/>
              </w:rPr>
              <w:t>NR_FDD_FR1_F</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6F35A0"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1268FC04"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098E477"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481A037" w14:textId="77777777" w:rsidR="00572DB4" w:rsidRDefault="00572DB4">
            <w:pPr>
              <w:pStyle w:val="TAC"/>
              <w:spacing w:line="256" w:lineRule="auto"/>
              <w:rPr>
                <w:szCs w:val="18"/>
                <w:lang w:val="en-US"/>
              </w:rPr>
            </w:pPr>
            <w:r>
              <w:rPr>
                <w:szCs w:val="18"/>
                <w:lang w:val="en-US"/>
              </w:rPr>
              <w:t>-111.5</w:t>
            </w:r>
          </w:p>
        </w:tc>
      </w:tr>
      <w:tr w:rsidR="00572DB4" w14:paraId="18BE099B" w14:textId="77777777" w:rsidTr="00572DB4">
        <w:trPr>
          <w:trHeight w:val="42"/>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2B5A77A" w14:textId="77777777" w:rsidR="00572DB4" w:rsidRDefault="00572DB4">
            <w:pPr>
              <w:spacing w:after="0" w:line="256" w:lineRule="auto"/>
              <w:rPr>
                <w:rFonts w:ascii="Arial" w:hAnsi="Arial" w:cs="Arial"/>
                <w:sz w:val="18"/>
                <w:vertAlign w:val="superscript"/>
                <w:lang w:val="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5DE6B9D4" w14:textId="77777777" w:rsidR="00572DB4" w:rsidRDefault="00572DB4">
            <w:pPr>
              <w:spacing w:after="0" w:line="256" w:lineRule="auto"/>
              <w:rPr>
                <w:rFonts w:ascii="Arial" w:eastAsia="Calibri" w:hAnsi="Arial" w:cs="Arial"/>
                <w:sz w:val="18"/>
                <w:szCs w:val="22"/>
                <w:lang w:val="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7773D0EE" w14:textId="77777777" w:rsidR="00572DB4" w:rsidRDefault="00572DB4">
            <w:pPr>
              <w:pStyle w:val="TAL"/>
              <w:spacing w:line="256" w:lineRule="auto"/>
              <w:rPr>
                <w:rFonts w:eastAsia="Calibri" w:cs="Arial"/>
                <w:szCs w:val="22"/>
                <w:lang w:val="en-US"/>
              </w:rPr>
            </w:pPr>
            <w:r>
              <w:rPr>
                <w:rFonts w:cs="Arial"/>
                <w:lang w:val="sv-SE"/>
              </w:rPr>
              <w:t>NR_FDD_FR1_G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232F46"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2DD9712A"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9D71ED8"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1CC6FBFE" w14:textId="77777777" w:rsidR="00572DB4" w:rsidRDefault="00572DB4">
            <w:pPr>
              <w:pStyle w:val="TAC"/>
              <w:spacing w:line="256" w:lineRule="auto"/>
              <w:rPr>
                <w:rFonts w:eastAsia="Times New Roman"/>
                <w:szCs w:val="18"/>
                <w:lang w:val="en-US"/>
              </w:rPr>
            </w:pPr>
            <w:r>
              <w:rPr>
                <w:szCs w:val="18"/>
                <w:lang w:val="en-US"/>
              </w:rPr>
              <w:t>-111</w:t>
            </w:r>
          </w:p>
        </w:tc>
      </w:tr>
      <w:tr w:rsidR="00572DB4" w14:paraId="6DC03782" w14:textId="77777777" w:rsidTr="00572DB4">
        <w:trPr>
          <w:trHeight w:val="42"/>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D8339FA" w14:textId="77777777" w:rsidR="00572DB4" w:rsidRDefault="00572DB4">
            <w:pPr>
              <w:spacing w:after="0" w:line="256" w:lineRule="auto"/>
              <w:rPr>
                <w:rFonts w:ascii="Arial" w:hAnsi="Arial" w:cs="Arial"/>
                <w:sz w:val="18"/>
                <w:vertAlign w:val="superscript"/>
                <w:lang w:val="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3E540E47" w14:textId="77777777" w:rsidR="00572DB4" w:rsidRDefault="00572DB4">
            <w:pPr>
              <w:spacing w:after="0" w:line="256" w:lineRule="auto"/>
              <w:rPr>
                <w:rFonts w:ascii="Arial" w:eastAsia="Calibri" w:hAnsi="Arial" w:cs="Arial"/>
                <w:sz w:val="18"/>
                <w:szCs w:val="22"/>
                <w:lang w:val="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39B48732" w14:textId="77777777" w:rsidR="00572DB4" w:rsidRDefault="00572DB4">
            <w:pPr>
              <w:pStyle w:val="TAL"/>
              <w:spacing w:line="256" w:lineRule="auto"/>
              <w:rPr>
                <w:rFonts w:eastAsia="Calibri" w:cs="Arial"/>
                <w:szCs w:val="22"/>
                <w:lang w:val="en-US"/>
              </w:rPr>
            </w:pPr>
            <w:r>
              <w:rPr>
                <w:rFonts w:cs="Arial"/>
                <w:lang w:val="sv-SE"/>
              </w:rPr>
              <w:t>NR_FDD_FR1_H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B354FD"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43D06738"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2D14AC1B"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D1B5CB5" w14:textId="77777777" w:rsidR="00572DB4" w:rsidRDefault="00572DB4">
            <w:pPr>
              <w:pStyle w:val="TAC"/>
              <w:spacing w:line="256" w:lineRule="auto"/>
              <w:rPr>
                <w:rFonts w:eastAsia="Times New Roman"/>
                <w:szCs w:val="18"/>
                <w:lang w:val="en-US"/>
              </w:rPr>
            </w:pPr>
            <w:r>
              <w:rPr>
                <w:szCs w:val="18"/>
                <w:lang w:val="en-US"/>
              </w:rPr>
              <w:t>-110.5</w:t>
            </w:r>
          </w:p>
        </w:tc>
      </w:tr>
      <w:tr w:rsidR="00572DB4" w14:paraId="6A65ED4A" w14:textId="77777777" w:rsidTr="00572DB4">
        <w:trPr>
          <w:trHeight w:val="58"/>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21E796E" w14:textId="77777777" w:rsidR="00572DB4" w:rsidRDefault="00572DB4">
            <w:pPr>
              <w:spacing w:after="0" w:line="256" w:lineRule="auto"/>
              <w:rPr>
                <w:rFonts w:ascii="Arial" w:hAnsi="Arial" w:cs="Arial"/>
                <w:sz w:val="18"/>
                <w:vertAlign w:val="superscript"/>
                <w:lang w:val="en-US"/>
              </w:rPr>
            </w:pPr>
          </w:p>
        </w:tc>
        <w:tc>
          <w:tcPr>
            <w:tcW w:w="11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6252688" w14:textId="77777777" w:rsidR="00572DB4" w:rsidRDefault="00572DB4">
            <w:pPr>
              <w:pStyle w:val="TAL"/>
              <w:spacing w:line="256" w:lineRule="auto"/>
              <w:rPr>
                <w:rFonts w:eastAsia="Calibri" w:cs="Arial"/>
                <w:szCs w:val="22"/>
                <w:lang w:val="en-US"/>
              </w:rPr>
            </w:pPr>
            <w:r>
              <w:rPr>
                <w:rFonts w:cs="Arial"/>
              </w:rPr>
              <w:t>Config</w:t>
            </w:r>
            <w:r>
              <w:rPr>
                <w:szCs w:val="18"/>
              </w:rPr>
              <w:t xml:space="preserve"> </w:t>
            </w:r>
            <w:r>
              <w:rPr>
                <w:rFonts w:cs="Arial"/>
                <w:lang w:val="en-US"/>
              </w:rPr>
              <w:t>3</w:t>
            </w:r>
          </w:p>
        </w:tc>
        <w:tc>
          <w:tcPr>
            <w:tcW w:w="1715" w:type="dxa"/>
            <w:gridSpan w:val="2"/>
            <w:tcBorders>
              <w:top w:val="single" w:sz="4" w:space="0" w:color="auto"/>
              <w:left w:val="single" w:sz="4" w:space="0" w:color="auto"/>
              <w:bottom w:val="single" w:sz="4" w:space="0" w:color="auto"/>
              <w:right w:val="single" w:sz="4" w:space="0" w:color="auto"/>
            </w:tcBorders>
            <w:hideMark/>
          </w:tcPr>
          <w:p w14:paraId="3A442ABE" w14:textId="77777777" w:rsidR="00572DB4" w:rsidRDefault="00572DB4">
            <w:pPr>
              <w:pStyle w:val="TAL"/>
              <w:spacing w:line="256" w:lineRule="auto"/>
              <w:rPr>
                <w:rFonts w:eastAsia="Calibri" w:cs="Arial"/>
                <w:szCs w:val="22"/>
                <w:lang w:val="en-US"/>
              </w:rPr>
            </w:pPr>
            <w:r>
              <w:rPr>
                <w:rFonts w:cs="Arial"/>
              </w:rPr>
              <w:t xml:space="preserve">NR_FDD_FR1_A, NR_TDD_FR1_A </w:t>
            </w:r>
            <w:r>
              <w:rPr>
                <w:rFonts w:cs="Arial"/>
                <w:vertAlign w:val="superscript"/>
              </w:rPr>
              <w:t>NOTE 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2884C0" w14:textId="77777777" w:rsidR="00572DB4" w:rsidRDefault="00572DB4">
            <w:pPr>
              <w:spacing w:after="0" w:line="256" w:lineRule="auto"/>
              <w:rPr>
                <w:rFonts w:ascii="Arial" w:hAnsi="Arial"/>
                <w:sz w:val="18"/>
                <w:lang w:val="en-US"/>
              </w:rPr>
            </w:pPr>
          </w:p>
        </w:tc>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179AFC4" w14:textId="77777777" w:rsidR="00572DB4" w:rsidRDefault="00572DB4">
            <w:pPr>
              <w:pStyle w:val="TAC"/>
              <w:spacing w:line="256" w:lineRule="auto"/>
              <w:rPr>
                <w:rFonts w:eastAsia="Times New Roman"/>
                <w:lang w:val="en-US"/>
              </w:rPr>
            </w:pPr>
            <w:r>
              <w:rPr>
                <w:lang w:val="en-US"/>
              </w:rPr>
              <w:t xml:space="preserve">Not </w:t>
            </w:r>
            <w:proofErr w:type="spellStart"/>
            <w:r>
              <w:rPr>
                <w:lang w:val="en-US"/>
              </w:rPr>
              <w:t>applicable</w:t>
            </w:r>
            <w:r>
              <w:rPr>
                <w:vertAlign w:val="superscript"/>
                <w:lang w:val="en-US"/>
              </w:rPr>
              <w:t>Note</w:t>
            </w:r>
            <w:proofErr w:type="spellEnd"/>
            <w:r>
              <w:rPr>
                <w:vertAlign w:val="superscript"/>
                <w:lang w:val="en-US"/>
              </w:rPr>
              <w:t xml:space="preserve"> 5</w:t>
            </w:r>
          </w:p>
        </w:tc>
        <w:tc>
          <w:tcPr>
            <w:tcW w:w="15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3458A8E7" w14:textId="77777777" w:rsidR="00572DB4" w:rsidRDefault="00572DB4">
            <w:pPr>
              <w:pStyle w:val="TAC"/>
              <w:spacing w:line="256" w:lineRule="auto"/>
              <w:rPr>
                <w:lang w:val="en-US"/>
              </w:rPr>
            </w:pPr>
            <w:r>
              <w:rPr>
                <w:lang w:val="en-US"/>
              </w:rPr>
              <w:t>-94</w:t>
            </w: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48547053" w14:textId="77777777" w:rsidR="00572DB4" w:rsidRDefault="00572DB4">
            <w:pPr>
              <w:pStyle w:val="TAC"/>
              <w:spacing w:line="256" w:lineRule="auto"/>
              <w:rPr>
                <w:szCs w:val="18"/>
                <w:lang w:val="en-US"/>
              </w:rPr>
            </w:pPr>
            <w:r>
              <w:rPr>
                <w:szCs w:val="18"/>
                <w:lang w:val="en-US"/>
              </w:rPr>
              <w:t>-114</w:t>
            </w:r>
          </w:p>
        </w:tc>
      </w:tr>
      <w:tr w:rsidR="00572DB4" w14:paraId="63EC23C1" w14:textId="77777777" w:rsidTr="00572DB4">
        <w:trPr>
          <w:trHeight w:val="57"/>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34D1CD4" w14:textId="77777777" w:rsidR="00572DB4" w:rsidRDefault="00572DB4">
            <w:pPr>
              <w:spacing w:after="0" w:line="256" w:lineRule="auto"/>
              <w:rPr>
                <w:rFonts w:ascii="Arial" w:hAnsi="Arial" w:cs="Arial"/>
                <w:sz w:val="18"/>
                <w:vertAlign w:val="superscript"/>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057CEE7" w14:textId="77777777" w:rsidR="00572DB4" w:rsidRDefault="00572DB4">
            <w:pPr>
              <w:spacing w:after="0" w:line="256" w:lineRule="auto"/>
              <w:rPr>
                <w:rFonts w:ascii="Arial" w:eastAsia="Calibri" w:hAnsi="Arial" w:cs="Arial"/>
                <w:sz w:val="18"/>
                <w:szCs w:val="22"/>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3A93E3F" w14:textId="77777777" w:rsidR="00572DB4" w:rsidRDefault="00572DB4">
            <w:pPr>
              <w:pStyle w:val="TAL"/>
              <w:spacing w:line="256" w:lineRule="auto"/>
              <w:rPr>
                <w:rFonts w:eastAsia="Calibri" w:cs="Arial"/>
                <w:szCs w:val="22"/>
                <w:lang w:val="en-US"/>
              </w:rPr>
            </w:pPr>
            <w:r>
              <w:rPr>
                <w:rFonts w:cs="Arial"/>
                <w:lang w:val="sv-SE"/>
              </w:rPr>
              <w:t>NR_FDD_FR1_B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C5D7EB"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36F934D4"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116C7692"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90D7272" w14:textId="77777777" w:rsidR="00572DB4" w:rsidRDefault="00572DB4">
            <w:pPr>
              <w:pStyle w:val="TAC"/>
              <w:spacing w:line="256" w:lineRule="auto"/>
              <w:rPr>
                <w:rFonts w:eastAsia="Times New Roman"/>
                <w:szCs w:val="18"/>
                <w:lang w:val="en-US"/>
              </w:rPr>
            </w:pPr>
            <w:r>
              <w:rPr>
                <w:szCs w:val="18"/>
                <w:lang w:val="en-US"/>
              </w:rPr>
              <w:t>-113.5</w:t>
            </w:r>
          </w:p>
        </w:tc>
      </w:tr>
      <w:tr w:rsidR="00572DB4" w14:paraId="6CE4158F" w14:textId="77777777" w:rsidTr="00572DB4">
        <w:trPr>
          <w:trHeight w:val="57"/>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524809F" w14:textId="77777777" w:rsidR="00572DB4" w:rsidRDefault="00572DB4">
            <w:pPr>
              <w:spacing w:after="0" w:line="256" w:lineRule="auto"/>
              <w:rPr>
                <w:rFonts w:ascii="Arial" w:hAnsi="Arial" w:cs="Arial"/>
                <w:sz w:val="18"/>
                <w:vertAlign w:val="superscript"/>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146747FA" w14:textId="77777777" w:rsidR="00572DB4" w:rsidRDefault="00572DB4">
            <w:pPr>
              <w:spacing w:after="0" w:line="256" w:lineRule="auto"/>
              <w:rPr>
                <w:rFonts w:ascii="Arial" w:eastAsia="Calibri" w:hAnsi="Arial" w:cs="Arial"/>
                <w:sz w:val="18"/>
                <w:szCs w:val="22"/>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941112B" w14:textId="77777777" w:rsidR="00572DB4" w:rsidRDefault="00572DB4">
            <w:pPr>
              <w:pStyle w:val="TAL"/>
              <w:spacing w:line="256" w:lineRule="auto"/>
              <w:rPr>
                <w:rFonts w:eastAsia="Calibri" w:cs="Arial"/>
                <w:szCs w:val="22"/>
                <w:lang w:val="en-US"/>
              </w:rPr>
            </w:pPr>
            <w:r>
              <w:rPr>
                <w:rFonts w:cs="Arial"/>
                <w:lang w:val="sv-SE"/>
              </w:rPr>
              <w:t>NR_TDD_FR1_C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3C862C"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1CF420E0"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5C9DF183"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32471B03" w14:textId="77777777" w:rsidR="00572DB4" w:rsidRDefault="00572DB4">
            <w:pPr>
              <w:pStyle w:val="TAC"/>
              <w:spacing w:line="256" w:lineRule="auto"/>
              <w:rPr>
                <w:rFonts w:eastAsia="Times New Roman"/>
                <w:szCs w:val="18"/>
                <w:lang w:val="en-US"/>
              </w:rPr>
            </w:pPr>
            <w:r>
              <w:rPr>
                <w:szCs w:val="18"/>
                <w:lang w:val="en-US"/>
              </w:rPr>
              <w:t>-113</w:t>
            </w:r>
          </w:p>
        </w:tc>
      </w:tr>
      <w:tr w:rsidR="00572DB4" w14:paraId="4D0B9871" w14:textId="77777777" w:rsidTr="00572DB4">
        <w:trPr>
          <w:trHeight w:val="57"/>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51BF621" w14:textId="77777777" w:rsidR="00572DB4" w:rsidRDefault="00572DB4">
            <w:pPr>
              <w:spacing w:after="0" w:line="256" w:lineRule="auto"/>
              <w:rPr>
                <w:rFonts w:ascii="Arial" w:hAnsi="Arial" w:cs="Arial"/>
                <w:sz w:val="18"/>
                <w:vertAlign w:val="superscript"/>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1CBE081D" w14:textId="77777777" w:rsidR="00572DB4" w:rsidRDefault="00572DB4">
            <w:pPr>
              <w:spacing w:after="0" w:line="256" w:lineRule="auto"/>
              <w:rPr>
                <w:rFonts w:ascii="Arial" w:eastAsia="Calibri" w:hAnsi="Arial" w:cs="Arial"/>
                <w:sz w:val="18"/>
                <w:szCs w:val="22"/>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149F5E2" w14:textId="77777777" w:rsidR="00572DB4" w:rsidRDefault="00572DB4">
            <w:pPr>
              <w:pStyle w:val="TAL"/>
              <w:spacing w:line="256" w:lineRule="auto"/>
              <w:rPr>
                <w:rFonts w:eastAsia="Calibri" w:cs="Arial"/>
                <w:szCs w:val="22"/>
                <w:lang w:val="sv-FI"/>
              </w:rPr>
            </w:pPr>
            <w:r>
              <w:rPr>
                <w:rFonts w:cs="Arial"/>
                <w:lang w:val="sv-SE"/>
              </w:rPr>
              <w:t>NR_FDD_FR1_D, NR_TDD_FR1_D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6AC587"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1428B180"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782E2CBA"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1E76C260" w14:textId="77777777" w:rsidR="00572DB4" w:rsidRDefault="00572DB4">
            <w:pPr>
              <w:pStyle w:val="TAC"/>
              <w:spacing w:line="256" w:lineRule="auto"/>
              <w:rPr>
                <w:rFonts w:eastAsia="Times New Roman"/>
                <w:szCs w:val="18"/>
                <w:lang w:val="en-US"/>
              </w:rPr>
            </w:pPr>
            <w:r>
              <w:rPr>
                <w:szCs w:val="18"/>
                <w:lang w:val="en-US"/>
              </w:rPr>
              <w:t>-112.5</w:t>
            </w:r>
          </w:p>
        </w:tc>
      </w:tr>
      <w:tr w:rsidR="00572DB4" w14:paraId="03E3BF66" w14:textId="77777777" w:rsidTr="00572DB4">
        <w:trPr>
          <w:trHeight w:val="57"/>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0E41066" w14:textId="77777777" w:rsidR="00572DB4" w:rsidRDefault="00572DB4">
            <w:pPr>
              <w:spacing w:after="0" w:line="256" w:lineRule="auto"/>
              <w:rPr>
                <w:rFonts w:ascii="Arial" w:hAnsi="Arial" w:cs="Arial"/>
                <w:sz w:val="18"/>
                <w:vertAlign w:val="superscript"/>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585601BA" w14:textId="77777777" w:rsidR="00572DB4" w:rsidRDefault="00572DB4">
            <w:pPr>
              <w:spacing w:after="0" w:line="256" w:lineRule="auto"/>
              <w:rPr>
                <w:rFonts w:ascii="Arial" w:eastAsia="Calibri" w:hAnsi="Arial" w:cs="Arial"/>
                <w:sz w:val="18"/>
                <w:szCs w:val="22"/>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768D3341" w14:textId="77777777" w:rsidR="00572DB4" w:rsidRDefault="00572DB4">
            <w:pPr>
              <w:pStyle w:val="TAL"/>
              <w:spacing w:line="256" w:lineRule="auto"/>
              <w:rPr>
                <w:rFonts w:eastAsia="Calibri" w:cs="Arial"/>
                <w:szCs w:val="22"/>
                <w:lang w:val="de-DE"/>
              </w:rPr>
            </w:pPr>
            <w:r>
              <w:rPr>
                <w:rFonts w:cs="Arial"/>
                <w:lang w:val="sv-SE"/>
              </w:rPr>
              <w:t>NR_FDD_FR1_E, NR_TDD_FR1_E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F43A07"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3162EA4C"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3AC33196"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D52285F" w14:textId="77777777" w:rsidR="00572DB4" w:rsidRDefault="00572DB4">
            <w:pPr>
              <w:pStyle w:val="TAC"/>
              <w:spacing w:line="256" w:lineRule="auto"/>
              <w:rPr>
                <w:rFonts w:eastAsia="Times New Roman"/>
                <w:szCs w:val="18"/>
                <w:lang w:val="en-US"/>
              </w:rPr>
            </w:pPr>
            <w:r>
              <w:rPr>
                <w:szCs w:val="18"/>
                <w:lang w:val="en-US"/>
              </w:rPr>
              <w:t>-112</w:t>
            </w:r>
          </w:p>
        </w:tc>
      </w:tr>
      <w:tr w:rsidR="00572DB4" w14:paraId="591F27DE" w14:textId="77777777" w:rsidTr="00572DB4">
        <w:trPr>
          <w:trHeight w:val="57"/>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3325B55" w14:textId="77777777" w:rsidR="00572DB4" w:rsidRDefault="00572DB4">
            <w:pPr>
              <w:spacing w:after="0" w:line="256" w:lineRule="auto"/>
              <w:rPr>
                <w:rFonts w:ascii="Arial" w:hAnsi="Arial" w:cs="Arial"/>
                <w:sz w:val="18"/>
                <w:vertAlign w:val="superscript"/>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DE6BD52" w14:textId="77777777" w:rsidR="00572DB4" w:rsidRDefault="00572DB4">
            <w:pPr>
              <w:spacing w:after="0" w:line="256" w:lineRule="auto"/>
              <w:rPr>
                <w:rFonts w:ascii="Arial" w:eastAsia="Calibri" w:hAnsi="Arial" w:cs="Arial"/>
                <w:sz w:val="18"/>
                <w:szCs w:val="22"/>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7F9CCC8" w14:textId="77777777" w:rsidR="00572DB4" w:rsidRDefault="00572DB4">
            <w:pPr>
              <w:pStyle w:val="TAL"/>
              <w:spacing w:line="256" w:lineRule="auto"/>
              <w:rPr>
                <w:rFonts w:cs="Arial"/>
                <w:lang w:val="sv-SE"/>
              </w:rPr>
            </w:pPr>
            <w:r>
              <w:rPr>
                <w:rFonts w:cs="Arial"/>
                <w:lang w:val="sv-SE"/>
              </w:rPr>
              <w:t>NR_FDD_FR1_F</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31CDE7"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2B4E811"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137A328"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4E7AD3E0" w14:textId="77777777" w:rsidR="00572DB4" w:rsidRDefault="00572DB4">
            <w:pPr>
              <w:pStyle w:val="TAC"/>
              <w:spacing w:line="256" w:lineRule="auto"/>
              <w:rPr>
                <w:szCs w:val="18"/>
                <w:lang w:val="en-US"/>
              </w:rPr>
            </w:pPr>
            <w:r>
              <w:rPr>
                <w:szCs w:val="18"/>
                <w:lang w:val="en-US"/>
              </w:rPr>
              <w:t>-111.5</w:t>
            </w:r>
          </w:p>
        </w:tc>
      </w:tr>
      <w:tr w:rsidR="00572DB4" w14:paraId="0D5065D3" w14:textId="77777777" w:rsidTr="00572DB4">
        <w:trPr>
          <w:trHeight w:val="57"/>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B495FBE" w14:textId="77777777" w:rsidR="00572DB4" w:rsidRDefault="00572DB4">
            <w:pPr>
              <w:spacing w:after="0" w:line="256" w:lineRule="auto"/>
              <w:rPr>
                <w:rFonts w:ascii="Arial" w:hAnsi="Arial" w:cs="Arial"/>
                <w:sz w:val="18"/>
                <w:vertAlign w:val="superscript"/>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68EACBAC" w14:textId="77777777" w:rsidR="00572DB4" w:rsidRDefault="00572DB4">
            <w:pPr>
              <w:spacing w:after="0" w:line="256" w:lineRule="auto"/>
              <w:rPr>
                <w:rFonts w:ascii="Arial" w:eastAsia="Calibri" w:hAnsi="Arial" w:cs="Arial"/>
                <w:sz w:val="18"/>
                <w:szCs w:val="22"/>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294628C" w14:textId="77777777" w:rsidR="00572DB4" w:rsidRDefault="00572DB4">
            <w:pPr>
              <w:pStyle w:val="TAL"/>
              <w:spacing w:line="256" w:lineRule="auto"/>
              <w:rPr>
                <w:rFonts w:eastAsia="Calibri" w:cs="Arial"/>
                <w:szCs w:val="22"/>
                <w:lang w:val="en-US"/>
              </w:rPr>
            </w:pPr>
            <w:r>
              <w:rPr>
                <w:rFonts w:cs="Arial"/>
                <w:lang w:val="sv-SE"/>
              </w:rPr>
              <w:t>NR_FDD_FR1_G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955F43"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3A747557"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20C668F1"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76B4B353" w14:textId="77777777" w:rsidR="00572DB4" w:rsidRDefault="00572DB4">
            <w:pPr>
              <w:pStyle w:val="TAC"/>
              <w:spacing w:line="256" w:lineRule="auto"/>
              <w:rPr>
                <w:rFonts w:eastAsia="Times New Roman"/>
                <w:szCs w:val="18"/>
                <w:lang w:val="en-US"/>
              </w:rPr>
            </w:pPr>
            <w:r>
              <w:rPr>
                <w:szCs w:val="18"/>
                <w:lang w:val="en-US"/>
              </w:rPr>
              <w:t>-111</w:t>
            </w:r>
          </w:p>
        </w:tc>
      </w:tr>
      <w:tr w:rsidR="00572DB4" w14:paraId="2A69A6C7" w14:textId="77777777" w:rsidTr="00572DB4">
        <w:trPr>
          <w:trHeight w:val="57"/>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05F0E11" w14:textId="77777777" w:rsidR="00572DB4" w:rsidRDefault="00572DB4">
            <w:pPr>
              <w:spacing w:after="0" w:line="256" w:lineRule="auto"/>
              <w:rPr>
                <w:rFonts w:ascii="Arial" w:hAnsi="Arial" w:cs="Arial"/>
                <w:sz w:val="18"/>
                <w:vertAlign w:val="superscript"/>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39AB87C7" w14:textId="77777777" w:rsidR="00572DB4" w:rsidRDefault="00572DB4">
            <w:pPr>
              <w:spacing w:after="0" w:line="256" w:lineRule="auto"/>
              <w:rPr>
                <w:rFonts w:ascii="Arial" w:eastAsia="Calibri" w:hAnsi="Arial" w:cs="Arial"/>
                <w:sz w:val="18"/>
                <w:szCs w:val="22"/>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484C2D3" w14:textId="77777777" w:rsidR="00572DB4" w:rsidRDefault="00572DB4">
            <w:pPr>
              <w:pStyle w:val="TAL"/>
              <w:spacing w:line="256" w:lineRule="auto"/>
              <w:rPr>
                <w:rFonts w:eastAsia="Calibri" w:cs="Arial"/>
                <w:szCs w:val="22"/>
                <w:lang w:val="en-US"/>
              </w:rPr>
            </w:pPr>
            <w:r>
              <w:rPr>
                <w:rFonts w:cs="Arial"/>
                <w:lang w:val="sv-SE"/>
              </w:rPr>
              <w:t>NR_FDD_FR1_H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2D0D9"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C82F783"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275E3EF9"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5A29CE3" w14:textId="77777777" w:rsidR="00572DB4" w:rsidRDefault="00572DB4">
            <w:pPr>
              <w:pStyle w:val="TAC"/>
              <w:spacing w:line="256" w:lineRule="auto"/>
              <w:rPr>
                <w:rFonts w:eastAsia="Times New Roman"/>
                <w:szCs w:val="18"/>
                <w:lang w:val="en-US"/>
              </w:rPr>
            </w:pPr>
            <w:r>
              <w:rPr>
                <w:szCs w:val="18"/>
                <w:lang w:val="en-US"/>
              </w:rPr>
              <w:t>-110.5</w:t>
            </w:r>
          </w:p>
        </w:tc>
      </w:tr>
      <w:tr w:rsidR="00572DB4" w14:paraId="768B4695" w14:textId="77777777" w:rsidTr="00572DB4">
        <w:trPr>
          <w:trHeight w:val="400"/>
          <w:jc w:val="center"/>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322FF2DD" w14:textId="77777777" w:rsidR="00572DB4" w:rsidRDefault="00572DB4">
            <w:pPr>
              <w:pStyle w:val="TAL"/>
              <w:spacing w:line="256" w:lineRule="auto"/>
              <w:rPr>
                <w:rFonts w:cs="Arial"/>
                <w:vertAlign w:val="superscript"/>
                <w:lang w:val="en-US"/>
              </w:rPr>
            </w:pPr>
            <w:r>
              <w:rPr>
                <w:rFonts w:eastAsia="Calibri" w:cs="Arial"/>
                <w:noProof/>
                <w:position w:val="-12"/>
                <w:szCs w:val="22"/>
                <w:lang w:val="en-US"/>
              </w:rPr>
              <w:object w:dxaOrig="435" w:dyaOrig="300" w14:anchorId="53D5E9CE">
                <v:shape id="_x0000_i1131" type="#_x0000_t75" style="width:21.7pt;height:15pt" o:ole="" fillcolor="window">
                  <v:imagedata r:id="rId17" o:title=""/>
                </v:shape>
                <o:OLEObject Type="Embed" ProgID="Equation.3" ShapeID="_x0000_i1131" DrawAspect="Content" ObjectID="_1785777592" r:id="rId127"/>
              </w:object>
            </w:r>
            <w:r>
              <w:rPr>
                <w:rFonts w:cs="Arial"/>
                <w:vertAlign w:val="superscript"/>
                <w:lang w:val="en-US"/>
              </w:rPr>
              <w:t>Note2</w:t>
            </w:r>
          </w:p>
        </w:tc>
        <w:tc>
          <w:tcPr>
            <w:tcW w:w="2831" w:type="dxa"/>
            <w:gridSpan w:val="5"/>
            <w:tcBorders>
              <w:top w:val="single" w:sz="4" w:space="0" w:color="auto"/>
              <w:left w:val="single" w:sz="4" w:space="0" w:color="auto"/>
              <w:bottom w:val="single" w:sz="4" w:space="0" w:color="auto"/>
              <w:right w:val="single" w:sz="4" w:space="0" w:color="auto"/>
            </w:tcBorders>
            <w:vAlign w:val="center"/>
            <w:hideMark/>
          </w:tcPr>
          <w:p w14:paraId="7484E891" w14:textId="77777777" w:rsidR="00572DB4" w:rsidRDefault="00572DB4">
            <w:pPr>
              <w:pStyle w:val="TAL"/>
              <w:spacing w:line="256" w:lineRule="auto"/>
              <w:rPr>
                <w:rFonts w:eastAsia="Calibri" w:cs="Arial"/>
                <w:szCs w:val="22"/>
                <w:lang w:val="en-US"/>
              </w:rPr>
            </w:pPr>
            <w:r>
              <w:rPr>
                <w:rFonts w:cs="Arial"/>
              </w:rPr>
              <w:t>Config</w:t>
            </w:r>
            <w:r>
              <w:rPr>
                <w:szCs w:val="18"/>
              </w:rPr>
              <w:t xml:space="preserve"> </w:t>
            </w:r>
            <w:r>
              <w:rPr>
                <w:rFonts w:cs="Arial"/>
                <w:lang w:val="en-US"/>
              </w:rPr>
              <w:t>1,2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9DAEC2D" w14:textId="77777777" w:rsidR="00572DB4" w:rsidRDefault="00572DB4">
            <w:pPr>
              <w:pStyle w:val="TAC"/>
              <w:spacing w:line="256" w:lineRule="auto"/>
              <w:rPr>
                <w:rFonts w:eastAsia="Times New Roman"/>
                <w:lang w:val="en-US"/>
              </w:rPr>
            </w:pPr>
            <w:r>
              <w:rPr>
                <w:lang w:val="en-US"/>
              </w:rPr>
              <w:t>dBm/SCS</w:t>
            </w:r>
          </w:p>
        </w:tc>
        <w:tc>
          <w:tcPr>
            <w:tcW w:w="1596" w:type="dxa"/>
            <w:gridSpan w:val="3"/>
            <w:tcBorders>
              <w:top w:val="single" w:sz="4" w:space="0" w:color="auto"/>
              <w:left w:val="single" w:sz="4" w:space="0" w:color="auto"/>
              <w:bottom w:val="single" w:sz="4" w:space="0" w:color="auto"/>
              <w:right w:val="single" w:sz="4" w:space="0" w:color="auto"/>
            </w:tcBorders>
            <w:vAlign w:val="center"/>
            <w:hideMark/>
          </w:tcPr>
          <w:p w14:paraId="4EA34A98" w14:textId="77777777" w:rsidR="00572DB4" w:rsidRDefault="00572DB4">
            <w:pPr>
              <w:pStyle w:val="TAC"/>
              <w:spacing w:line="256" w:lineRule="auto"/>
              <w:rPr>
                <w:lang w:val="en-US"/>
              </w:rPr>
            </w:pPr>
            <w:r>
              <w:rPr>
                <w:lang w:val="en-US"/>
              </w:rPr>
              <w:t>-106</w:t>
            </w:r>
          </w:p>
        </w:tc>
        <w:tc>
          <w:tcPr>
            <w:tcW w:w="1531" w:type="dxa"/>
            <w:gridSpan w:val="7"/>
            <w:tcBorders>
              <w:top w:val="single" w:sz="4" w:space="0" w:color="auto"/>
              <w:left w:val="single" w:sz="4" w:space="0" w:color="auto"/>
              <w:bottom w:val="single" w:sz="4" w:space="0" w:color="auto"/>
              <w:right w:val="single" w:sz="4" w:space="0" w:color="auto"/>
            </w:tcBorders>
            <w:vAlign w:val="center"/>
            <w:hideMark/>
          </w:tcPr>
          <w:p w14:paraId="697197A9" w14:textId="77777777" w:rsidR="00572DB4" w:rsidRDefault="00572DB4">
            <w:pPr>
              <w:pStyle w:val="TAC"/>
              <w:spacing w:line="256" w:lineRule="auto"/>
              <w:rPr>
                <w:lang w:val="en-US"/>
              </w:rPr>
            </w:pPr>
            <w:r>
              <w:rPr>
                <w:lang w:val="en-US"/>
              </w:rPr>
              <w:t>-88</w:t>
            </w: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45D4248E" w14:textId="77777777" w:rsidR="00572DB4" w:rsidRDefault="00572DB4">
            <w:pPr>
              <w:pStyle w:val="TAC"/>
              <w:spacing w:line="256" w:lineRule="auto"/>
              <w:rPr>
                <w:lang w:val="en-US"/>
              </w:rPr>
            </w:pPr>
            <w:r>
              <w:rPr>
                <w:lang w:val="en-US"/>
              </w:rPr>
              <w:t xml:space="preserve">Same as </w:t>
            </w:r>
            <w:proofErr w:type="spellStart"/>
            <w:r>
              <w:rPr>
                <w:lang w:val="en-US"/>
              </w:rPr>
              <w:t>Noc</w:t>
            </w:r>
            <w:proofErr w:type="spellEnd"/>
            <w:r>
              <w:rPr>
                <w:lang w:val="en-US"/>
              </w:rPr>
              <w:t>/15kHz</w:t>
            </w:r>
          </w:p>
        </w:tc>
      </w:tr>
      <w:tr w:rsidR="00572DB4" w14:paraId="64D3EF1A" w14:textId="77777777" w:rsidTr="00572DB4">
        <w:trPr>
          <w:trHeight w:val="58"/>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81FAAA7" w14:textId="77777777" w:rsidR="00572DB4" w:rsidRDefault="00572DB4">
            <w:pPr>
              <w:spacing w:after="0" w:line="256" w:lineRule="auto"/>
              <w:rPr>
                <w:rFonts w:ascii="Arial" w:hAnsi="Arial" w:cs="Arial"/>
                <w:sz w:val="18"/>
                <w:vertAlign w:val="superscript"/>
                <w:lang w:val="en-US"/>
              </w:rPr>
            </w:pPr>
          </w:p>
        </w:tc>
        <w:tc>
          <w:tcPr>
            <w:tcW w:w="11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1E2B17E" w14:textId="77777777" w:rsidR="00572DB4" w:rsidRDefault="00572DB4">
            <w:pPr>
              <w:pStyle w:val="TAL"/>
              <w:spacing w:line="256" w:lineRule="auto"/>
              <w:rPr>
                <w:rFonts w:eastAsia="Calibri" w:cs="Arial"/>
                <w:szCs w:val="22"/>
                <w:lang w:val="en-US"/>
              </w:rPr>
            </w:pPr>
            <w:r>
              <w:rPr>
                <w:rFonts w:cs="Arial"/>
              </w:rPr>
              <w:t>Config</w:t>
            </w:r>
            <w:r>
              <w:rPr>
                <w:szCs w:val="18"/>
              </w:rPr>
              <w:t xml:space="preserve"> </w:t>
            </w:r>
            <w:r>
              <w:rPr>
                <w:rFonts w:cs="Arial"/>
                <w:lang w:val="en-US"/>
              </w:rPr>
              <w:t>3</w:t>
            </w:r>
          </w:p>
        </w:tc>
        <w:tc>
          <w:tcPr>
            <w:tcW w:w="1715" w:type="dxa"/>
            <w:gridSpan w:val="2"/>
            <w:tcBorders>
              <w:top w:val="single" w:sz="4" w:space="0" w:color="auto"/>
              <w:left w:val="single" w:sz="4" w:space="0" w:color="auto"/>
              <w:bottom w:val="single" w:sz="4" w:space="0" w:color="auto"/>
              <w:right w:val="single" w:sz="4" w:space="0" w:color="auto"/>
            </w:tcBorders>
            <w:hideMark/>
          </w:tcPr>
          <w:p w14:paraId="00C00D0A" w14:textId="77777777" w:rsidR="00572DB4" w:rsidRDefault="00572DB4">
            <w:pPr>
              <w:pStyle w:val="TAL"/>
              <w:spacing w:line="256" w:lineRule="auto"/>
              <w:rPr>
                <w:rFonts w:eastAsia="Calibri" w:cs="Arial"/>
                <w:szCs w:val="22"/>
                <w:lang w:val="en-US"/>
              </w:rPr>
            </w:pPr>
            <w:r>
              <w:rPr>
                <w:rFonts w:cs="Arial"/>
              </w:rPr>
              <w:t xml:space="preserve">NR_FDD_FR1_A, NR_TDD_FR1_A </w:t>
            </w:r>
            <w:r>
              <w:rPr>
                <w:rFonts w:cs="Arial"/>
                <w:vertAlign w:val="superscript"/>
              </w:rPr>
              <w:t>NOTE 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C0D913" w14:textId="77777777" w:rsidR="00572DB4" w:rsidRDefault="00572DB4">
            <w:pPr>
              <w:spacing w:after="0" w:line="256" w:lineRule="auto"/>
              <w:rPr>
                <w:rFonts w:ascii="Arial" w:hAnsi="Arial"/>
                <w:sz w:val="18"/>
                <w:lang w:val="en-US"/>
              </w:rPr>
            </w:pPr>
          </w:p>
        </w:tc>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B54A0B2" w14:textId="77777777" w:rsidR="00572DB4" w:rsidRDefault="00572DB4">
            <w:pPr>
              <w:pStyle w:val="TAC"/>
              <w:spacing w:line="256" w:lineRule="auto"/>
              <w:rPr>
                <w:rFonts w:eastAsia="Times New Roman"/>
                <w:lang w:val="en-US"/>
              </w:rPr>
            </w:pPr>
            <w:r>
              <w:rPr>
                <w:lang w:val="en-US"/>
              </w:rPr>
              <w:t xml:space="preserve">Not </w:t>
            </w:r>
            <w:proofErr w:type="spellStart"/>
            <w:r>
              <w:rPr>
                <w:lang w:val="en-US"/>
              </w:rPr>
              <w:t>applicable</w:t>
            </w:r>
            <w:r>
              <w:rPr>
                <w:vertAlign w:val="superscript"/>
                <w:lang w:val="en-US"/>
              </w:rPr>
              <w:t>Note</w:t>
            </w:r>
            <w:proofErr w:type="spellEnd"/>
            <w:r>
              <w:rPr>
                <w:vertAlign w:val="superscript"/>
                <w:lang w:val="en-US"/>
              </w:rPr>
              <w:t xml:space="preserve"> 5</w:t>
            </w:r>
          </w:p>
        </w:tc>
        <w:tc>
          <w:tcPr>
            <w:tcW w:w="15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8A59619" w14:textId="77777777" w:rsidR="00572DB4" w:rsidRDefault="00572DB4">
            <w:pPr>
              <w:pStyle w:val="TAC"/>
              <w:spacing w:line="256" w:lineRule="auto"/>
              <w:rPr>
                <w:lang w:val="en-US"/>
              </w:rPr>
            </w:pPr>
            <w:r>
              <w:rPr>
                <w:lang w:val="en-US"/>
              </w:rPr>
              <w:t>-91</w:t>
            </w: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237BF0DC" w14:textId="77777777" w:rsidR="00572DB4" w:rsidRDefault="00572DB4">
            <w:pPr>
              <w:pStyle w:val="TAC"/>
              <w:spacing w:line="256" w:lineRule="auto"/>
              <w:rPr>
                <w:szCs w:val="18"/>
                <w:lang w:val="en-US"/>
              </w:rPr>
            </w:pPr>
            <w:r>
              <w:rPr>
                <w:szCs w:val="18"/>
              </w:rPr>
              <w:t>-111</w:t>
            </w:r>
          </w:p>
        </w:tc>
      </w:tr>
      <w:tr w:rsidR="00572DB4" w14:paraId="404BE467" w14:textId="77777777" w:rsidTr="00572DB4">
        <w:trPr>
          <w:trHeight w:val="57"/>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188A7B7" w14:textId="77777777" w:rsidR="00572DB4" w:rsidRDefault="00572DB4">
            <w:pPr>
              <w:spacing w:after="0" w:line="256" w:lineRule="auto"/>
              <w:rPr>
                <w:rFonts w:ascii="Arial" w:hAnsi="Arial" w:cs="Arial"/>
                <w:sz w:val="18"/>
                <w:vertAlign w:val="superscript"/>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6296E734" w14:textId="77777777" w:rsidR="00572DB4" w:rsidRDefault="00572DB4">
            <w:pPr>
              <w:spacing w:after="0" w:line="256" w:lineRule="auto"/>
              <w:rPr>
                <w:rFonts w:ascii="Arial" w:eastAsia="Calibri" w:hAnsi="Arial" w:cs="Arial"/>
                <w:sz w:val="18"/>
                <w:szCs w:val="22"/>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23099EB" w14:textId="77777777" w:rsidR="00572DB4" w:rsidRDefault="00572DB4">
            <w:pPr>
              <w:pStyle w:val="TAL"/>
              <w:spacing w:line="256" w:lineRule="auto"/>
              <w:rPr>
                <w:rFonts w:eastAsia="Calibri" w:cs="Arial"/>
                <w:szCs w:val="22"/>
                <w:lang w:val="en-US"/>
              </w:rPr>
            </w:pPr>
            <w:r>
              <w:rPr>
                <w:rFonts w:cs="Arial"/>
                <w:lang w:val="sv-SE"/>
              </w:rPr>
              <w:t>NR_FDD_FR1_B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8DB905"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30FFB6D4"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5D15BDD4"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26204D8D" w14:textId="77777777" w:rsidR="00572DB4" w:rsidRDefault="00572DB4">
            <w:pPr>
              <w:pStyle w:val="TAC"/>
              <w:spacing w:line="256" w:lineRule="auto"/>
              <w:rPr>
                <w:rFonts w:eastAsia="Times New Roman"/>
                <w:szCs w:val="18"/>
                <w:lang w:val="en-US"/>
              </w:rPr>
            </w:pPr>
            <w:r>
              <w:rPr>
                <w:szCs w:val="18"/>
              </w:rPr>
              <w:t>-110.5</w:t>
            </w:r>
          </w:p>
        </w:tc>
      </w:tr>
      <w:tr w:rsidR="00572DB4" w14:paraId="59753DBE" w14:textId="77777777" w:rsidTr="00572DB4">
        <w:trPr>
          <w:trHeight w:val="57"/>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A861684" w14:textId="77777777" w:rsidR="00572DB4" w:rsidRDefault="00572DB4">
            <w:pPr>
              <w:spacing w:after="0" w:line="256" w:lineRule="auto"/>
              <w:rPr>
                <w:rFonts w:ascii="Arial" w:hAnsi="Arial" w:cs="Arial"/>
                <w:sz w:val="18"/>
                <w:vertAlign w:val="superscript"/>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51A8A4A" w14:textId="77777777" w:rsidR="00572DB4" w:rsidRDefault="00572DB4">
            <w:pPr>
              <w:spacing w:after="0" w:line="256" w:lineRule="auto"/>
              <w:rPr>
                <w:rFonts w:ascii="Arial" w:eastAsia="Calibri" w:hAnsi="Arial" w:cs="Arial"/>
                <w:sz w:val="18"/>
                <w:szCs w:val="22"/>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6380589" w14:textId="77777777" w:rsidR="00572DB4" w:rsidRDefault="00572DB4">
            <w:pPr>
              <w:pStyle w:val="TAL"/>
              <w:spacing w:line="256" w:lineRule="auto"/>
              <w:rPr>
                <w:rFonts w:eastAsia="Calibri" w:cs="Arial"/>
                <w:szCs w:val="22"/>
                <w:lang w:val="en-US"/>
              </w:rPr>
            </w:pPr>
            <w:r>
              <w:rPr>
                <w:rFonts w:cs="Arial"/>
                <w:lang w:val="sv-SE"/>
              </w:rPr>
              <w:t>NR_TDD_FR1_C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392BA4"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024C0860"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39E9FD87"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0AFF5CA" w14:textId="77777777" w:rsidR="00572DB4" w:rsidRDefault="00572DB4">
            <w:pPr>
              <w:pStyle w:val="TAC"/>
              <w:spacing w:line="256" w:lineRule="auto"/>
              <w:rPr>
                <w:rFonts w:eastAsia="Times New Roman"/>
                <w:szCs w:val="18"/>
                <w:lang w:val="en-US"/>
              </w:rPr>
            </w:pPr>
            <w:r>
              <w:rPr>
                <w:szCs w:val="18"/>
              </w:rPr>
              <w:t>-110</w:t>
            </w:r>
          </w:p>
        </w:tc>
      </w:tr>
      <w:tr w:rsidR="00572DB4" w14:paraId="17320146" w14:textId="77777777" w:rsidTr="00572DB4">
        <w:trPr>
          <w:trHeight w:val="57"/>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1CE896E" w14:textId="77777777" w:rsidR="00572DB4" w:rsidRDefault="00572DB4">
            <w:pPr>
              <w:spacing w:after="0" w:line="256" w:lineRule="auto"/>
              <w:rPr>
                <w:rFonts w:ascii="Arial" w:hAnsi="Arial" w:cs="Arial"/>
                <w:sz w:val="18"/>
                <w:vertAlign w:val="superscript"/>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6B7AE78C" w14:textId="77777777" w:rsidR="00572DB4" w:rsidRDefault="00572DB4">
            <w:pPr>
              <w:spacing w:after="0" w:line="256" w:lineRule="auto"/>
              <w:rPr>
                <w:rFonts w:ascii="Arial" w:eastAsia="Calibri" w:hAnsi="Arial" w:cs="Arial"/>
                <w:sz w:val="18"/>
                <w:szCs w:val="22"/>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511D49B" w14:textId="77777777" w:rsidR="00572DB4" w:rsidRDefault="00572DB4">
            <w:pPr>
              <w:pStyle w:val="TAL"/>
              <w:spacing w:line="256" w:lineRule="auto"/>
              <w:rPr>
                <w:rFonts w:eastAsia="Calibri" w:cs="Arial"/>
                <w:szCs w:val="22"/>
                <w:lang w:val="sv-FI"/>
              </w:rPr>
            </w:pPr>
            <w:r>
              <w:rPr>
                <w:rFonts w:cs="Arial"/>
                <w:lang w:val="sv-SE"/>
              </w:rPr>
              <w:t>NR_FDD_FR1_D, NR_TDD_FR1_D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161AB1"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030AF715"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56B5A0FE"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10EE0B3E" w14:textId="77777777" w:rsidR="00572DB4" w:rsidRDefault="00572DB4">
            <w:pPr>
              <w:pStyle w:val="TAC"/>
              <w:spacing w:line="256" w:lineRule="auto"/>
              <w:rPr>
                <w:rFonts w:eastAsia="Times New Roman"/>
                <w:szCs w:val="18"/>
                <w:lang w:val="en-US"/>
              </w:rPr>
            </w:pPr>
            <w:r>
              <w:rPr>
                <w:szCs w:val="18"/>
              </w:rPr>
              <w:t>-109.5</w:t>
            </w:r>
          </w:p>
        </w:tc>
      </w:tr>
      <w:tr w:rsidR="00572DB4" w14:paraId="246E91CA" w14:textId="77777777" w:rsidTr="00572DB4">
        <w:trPr>
          <w:trHeight w:val="57"/>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467934C" w14:textId="77777777" w:rsidR="00572DB4" w:rsidRDefault="00572DB4">
            <w:pPr>
              <w:spacing w:after="0" w:line="256" w:lineRule="auto"/>
              <w:rPr>
                <w:rFonts w:ascii="Arial" w:hAnsi="Arial" w:cs="Arial"/>
                <w:sz w:val="18"/>
                <w:vertAlign w:val="superscript"/>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48AC5A4" w14:textId="77777777" w:rsidR="00572DB4" w:rsidRDefault="00572DB4">
            <w:pPr>
              <w:spacing w:after="0" w:line="256" w:lineRule="auto"/>
              <w:rPr>
                <w:rFonts w:ascii="Arial" w:eastAsia="Calibri" w:hAnsi="Arial" w:cs="Arial"/>
                <w:sz w:val="18"/>
                <w:szCs w:val="22"/>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ACD084F" w14:textId="77777777" w:rsidR="00572DB4" w:rsidRDefault="00572DB4">
            <w:pPr>
              <w:pStyle w:val="TAL"/>
              <w:spacing w:line="256" w:lineRule="auto"/>
              <w:rPr>
                <w:rFonts w:eastAsia="Calibri" w:cs="Arial"/>
                <w:szCs w:val="22"/>
                <w:lang w:val="de-DE"/>
              </w:rPr>
            </w:pPr>
            <w:r>
              <w:rPr>
                <w:rFonts w:cs="Arial"/>
                <w:lang w:val="sv-SE"/>
              </w:rPr>
              <w:t>NR_FDD_FR1_E, NR_TDD_FR1_E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C48F79"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7DC0E773"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C7C2674"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71DC1DC2" w14:textId="77777777" w:rsidR="00572DB4" w:rsidRDefault="00572DB4">
            <w:pPr>
              <w:pStyle w:val="TAC"/>
              <w:spacing w:line="256" w:lineRule="auto"/>
              <w:rPr>
                <w:rFonts w:eastAsia="Times New Roman"/>
                <w:szCs w:val="18"/>
                <w:lang w:val="en-US"/>
              </w:rPr>
            </w:pPr>
            <w:r>
              <w:rPr>
                <w:szCs w:val="18"/>
              </w:rPr>
              <w:t>-109</w:t>
            </w:r>
          </w:p>
        </w:tc>
      </w:tr>
      <w:tr w:rsidR="00572DB4" w14:paraId="179CC378" w14:textId="77777777" w:rsidTr="00572DB4">
        <w:trPr>
          <w:trHeight w:val="57"/>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0DBC507" w14:textId="77777777" w:rsidR="00572DB4" w:rsidRDefault="00572DB4">
            <w:pPr>
              <w:spacing w:after="0" w:line="256" w:lineRule="auto"/>
              <w:rPr>
                <w:rFonts w:ascii="Arial" w:hAnsi="Arial" w:cs="Arial"/>
                <w:sz w:val="18"/>
                <w:vertAlign w:val="superscript"/>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A2284CB" w14:textId="77777777" w:rsidR="00572DB4" w:rsidRDefault="00572DB4">
            <w:pPr>
              <w:spacing w:after="0" w:line="256" w:lineRule="auto"/>
              <w:rPr>
                <w:rFonts w:ascii="Arial" w:eastAsia="Calibri" w:hAnsi="Arial" w:cs="Arial"/>
                <w:sz w:val="18"/>
                <w:szCs w:val="22"/>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94D4520" w14:textId="77777777" w:rsidR="00572DB4" w:rsidRDefault="00572DB4">
            <w:pPr>
              <w:pStyle w:val="TAL"/>
              <w:spacing w:line="256" w:lineRule="auto"/>
              <w:rPr>
                <w:rFonts w:cs="Arial"/>
                <w:lang w:val="sv-SE"/>
              </w:rPr>
            </w:pPr>
            <w:r>
              <w:rPr>
                <w:rFonts w:cs="Arial"/>
                <w:lang w:val="sv-SE"/>
              </w:rPr>
              <w:t>NR_FDD_FR1_F</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61AD40"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024034D0"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7436CAC1"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750D3AFC" w14:textId="77777777" w:rsidR="00572DB4" w:rsidRDefault="00572DB4">
            <w:pPr>
              <w:pStyle w:val="TAC"/>
              <w:spacing w:line="256" w:lineRule="auto"/>
              <w:rPr>
                <w:szCs w:val="18"/>
              </w:rPr>
            </w:pPr>
            <w:r>
              <w:rPr>
                <w:szCs w:val="18"/>
              </w:rPr>
              <w:t>-108.5</w:t>
            </w:r>
          </w:p>
        </w:tc>
      </w:tr>
      <w:tr w:rsidR="00572DB4" w14:paraId="4F185E50" w14:textId="77777777" w:rsidTr="00572DB4">
        <w:trPr>
          <w:trHeight w:val="57"/>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403980D" w14:textId="77777777" w:rsidR="00572DB4" w:rsidRDefault="00572DB4">
            <w:pPr>
              <w:spacing w:after="0" w:line="256" w:lineRule="auto"/>
              <w:rPr>
                <w:rFonts w:ascii="Arial" w:hAnsi="Arial" w:cs="Arial"/>
                <w:sz w:val="18"/>
                <w:vertAlign w:val="superscript"/>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8ED132C" w14:textId="77777777" w:rsidR="00572DB4" w:rsidRDefault="00572DB4">
            <w:pPr>
              <w:spacing w:after="0" w:line="256" w:lineRule="auto"/>
              <w:rPr>
                <w:rFonts w:ascii="Arial" w:eastAsia="Calibri" w:hAnsi="Arial" w:cs="Arial"/>
                <w:sz w:val="18"/>
                <w:szCs w:val="22"/>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A0560EA" w14:textId="77777777" w:rsidR="00572DB4" w:rsidRDefault="00572DB4">
            <w:pPr>
              <w:pStyle w:val="TAL"/>
              <w:spacing w:line="256" w:lineRule="auto"/>
              <w:rPr>
                <w:rFonts w:eastAsia="Calibri" w:cs="Arial"/>
                <w:szCs w:val="22"/>
                <w:lang w:val="en-US"/>
              </w:rPr>
            </w:pPr>
            <w:r>
              <w:rPr>
                <w:rFonts w:cs="Arial"/>
                <w:lang w:val="sv-SE"/>
              </w:rPr>
              <w:t>NR_FDD_FR1_G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63DA5B"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0BCBDBC"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73C7A59E"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4D2993D0" w14:textId="77777777" w:rsidR="00572DB4" w:rsidRDefault="00572DB4">
            <w:pPr>
              <w:pStyle w:val="TAC"/>
              <w:spacing w:line="256" w:lineRule="auto"/>
              <w:rPr>
                <w:rFonts w:eastAsia="Times New Roman"/>
                <w:szCs w:val="18"/>
                <w:lang w:val="en-US"/>
              </w:rPr>
            </w:pPr>
            <w:r>
              <w:rPr>
                <w:szCs w:val="18"/>
              </w:rPr>
              <w:t>-108</w:t>
            </w:r>
          </w:p>
        </w:tc>
      </w:tr>
      <w:tr w:rsidR="00572DB4" w14:paraId="54DA5A1E" w14:textId="77777777" w:rsidTr="00572DB4">
        <w:trPr>
          <w:trHeight w:val="57"/>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4E71566" w14:textId="77777777" w:rsidR="00572DB4" w:rsidRDefault="00572DB4">
            <w:pPr>
              <w:spacing w:after="0" w:line="256" w:lineRule="auto"/>
              <w:rPr>
                <w:rFonts w:ascii="Arial" w:hAnsi="Arial" w:cs="Arial"/>
                <w:sz w:val="18"/>
                <w:vertAlign w:val="superscript"/>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602CF14C" w14:textId="77777777" w:rsidR="00572DB4" w:rsidRDefault="00572DB4">
            <w:pPr>
              <w:spacing w:after="0" w:line="256" w:lineRule="auto"/>
              <w:rPr>
                <w:rFonts w:ascii="Arial" w:eastAsia="Calibri" w:hAnsi="Arial" w:cs="Arial"/>
                <w:sz w:val="18"/>
                <w:szCs w:val="22"/>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3731EB91" w14:textId="77777777" w:rsidR="00572DB4" w:rsidRDefault="00572DB4">
            <w:pPr>
              <w:pStyle w:val="TAL"/>
              <w:spacing w:line="256" w:lineRule="auto"/>
              <w:rPr>
                <w:rFonts w:eastAsia="Calibri" w:cs="Arial"/>
                <w:szCs w:val="22"/>
                <w:lang w:val="en-US"/>
              </w:rPr>
            </w:pPr>
            <w:r>
              <w:rPr>
                <w:rFonts w:cs="Arial"/>
                <w:lang w:val="sv-SE"/>
              </w:rPr>
              <w:t>NR_FDD_FR1_H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26F64A"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1EC33BD8"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42DB8178"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7A02B4AD" w14:textId="77777777" w:rsidR="00572DB4" w:rsidRDefault="00572DB4">
            <w:pPr>
              <w:pStyle w:val="TAC"/>
              <w:spacing w:line="256" w:lineRule="auto"/>
              <w:rPr>
                <w:rFonts w:eastAsia="Times New Roman"/>
                <w:szCs w:val="18"/>
                <w:lang w:val="en-US"/>
              </w:rPr>
            </w:pPr>
            <w:r>
              <w:rPr>
                <w:szCs w:val="18"/>
              </w:rPr>
              <w:t>-107.5</w:t>
            </w:r>
          </w:p>
        </w:tc>
      </w:tr>
      <w:tr w:rsidR="00572DB4" w14:paraId="22708875" w14:textId="77777777" w:rsidTr="00572DB4">
        <w:trPr>
          <w:jc w:val="center"/>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57C001BF" w14:textId="493D2148" w:rsidR="00572DB4" w:rsidRDefault="00572DB4">
            <w:pPr>
              <w:pStyle w:val="TAL"/>
              <w:spacing w:line="256" w:lineRule="auto"/>
              <w:rPr>
                <w:rFonts w:cs="Arial"/>
                <w:i/>
                <w:lang w:val="en-US"/>
              </w:rPr>
            </w:pPr>
            <w:r>
              <w:rPr>
                <w:rFonts w:eastAsia="Calibri" w:cs="Arial"/>
                <w:i/>
                <w:noProof/>
                <w:position w:val="-12"/>
                <w:szCs w:val="22"/>
                <w:lang w:val="en-US"/>
              </w:rPr>
              <w:object w:dxaOrig="435" w:dyaOrig="435" w14:anchorId="507775E0">
                <v:shape id="_x0000_i1132" type="#_x0000_t75" style="width:21.7pt;height:21.7pt" o:ole="" fillcolor="window">
                  <v:imagedata r:id="rId20" o:title=""/>
                </v:shape>
                <o:OLEObject Type="Embed" ProgID="Equation.3" ShapeID="_x0000_i1132" DrawAspect="Content" ObjectID="_1785777593" r:id="rId128"/>
              </w:object>
            </w:r>
            <w:ins w:id="1162" w:author="Huawei" w:date="2024-07-29T11:50:00Z">
              <w:r>
                <w:rPr>
                  <w:rFonts w:eastAsia="Calibri" w:cs="Arial"/>
                  <w:i/>
                  <w:noProof/>
                  <w:szCs w:val="22"/>
                  <w:lang w:val="en-US"/>
                </w:rPr>
                <w:t xml:space="preserve"> </w:t>
              </w:r>
              <w:r w:rsidRPr="00572DB4">
                <w:rPr>
                  <w:rFonts w:eastAsia="Calibri" w:cs="Arial"/>
                  <w:noProof/>
                  <w:szCs w:val="22"/>
                  <w:lang w:val="en-US"/>
                </w:rPr>
                <w:t xml:space="preserve">for </w:t>
              </w:r>
              <w:r>
                <w:rPr>
                  <w:rFonts w:eastAsia="Calibri" w:cs="Arial"/>
                  <w:noProof/>
                  <w:szCs w:val="22"/>
                  <w:lang w:val="en-US"/>
                </w:rPr>
                <w:t>SSB</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C0FD5D9" w14:textId="77777777" w:rsidR="00572DB4" w:rsidRDefault="00572DB4">
            <w:pPr>
              <w:pStyle w:val="TAC"/>
              <w:spacing w:line="256" w:lineRule="auto"/>
              <w:rPr>
                <w:lang w:val="en-US"/>
              </w:rPr>
            </w:pPr>
            <w:r>
              <w:rPr>
                <w:lang w:val="en-US"/>
              </w:rPr>
              <w:t>dB</w:t>
            </w: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068BE165" w14:textId="77777777" w:rsidR="00572DB4" w:rsidRDefault="00572DB4">
            <w:pPr>
              <w:pStyle w:val="TAC"/>
              <w:spacing w:line="256" w:lineRule="auto"/>
              <w:rPr>
                <w:lang w:val="en-US"/>
              </w:rPr>
            </w:pPr>
            <w:r>
              <w:rPr>
                <w:lang w:val="en-US"/>
              </w:rPr>
              <w:t>2.46</w:t>
            </w:r>
          </w:p>
        </w:tc>
        <w:tc>
          <w:tcPr>
            <w:tcW w:w="779" w:type="dxa"/>
            <w:tcBorders>
              <w:top w:val="single" w:sz="4" w:space="0" w:color="auto"/>
              <w:left w:val="single" w:sz="4" w:space="0" w:color="auto"/>
              <w:bottom w:val="single" w:sz="4" w:space="0" w:color="auto"/>
              <w:right w:val="single" w:sz="4" w:space="0" w:color="auto"/>
            </w:tcBorders>
            <w:vAlign w:val="center"/>
            <w:hideMark/>
          </w:tcPr>
          <w:p w14:paraId="3F528109" w14:textId="77777777" w:rsidR="00572DB4" w:rsidRDefault="00572DB4">
            <w:pPr>
              <w:pStyle w:val="TAC"/>
              <w:spacing w:line="256" w:lineRule="auto"/>
              <w:rPr>
                <w:lang w:val="en-US"/>
              </w:rPr>
            </w:pPr>
            <w:r>
              <w:rPr>
                <w:lang w:val="en-US"/>
              </w:rPr>
              <w:t>-5.97</w:t>
            </w:r>
          </w:p>
        </w:tc>
        <w:tc>
          <w:tcPr>
            <w:tcW w:w="765" w:type="dxa"/>
            <w:gridSpan w:val="3"/>
            <w:tcBorders>
              <w:top w:val="single" w:sz="4" w:space="0" w:color="auto"/>
              <w:left w:val="single" w:sz="4" w:space="0" w:color="auto"/>
              <w:bottom w:val="single" w:sz="4" w:space="0" w:color="auto"/>
              <w:right w:val="single" w:sz="4" w:space="0" w:color="auto"/>
            </w:tcBorders>
            <w:vAlign w:val="center"/>
            <w:hideMark/>
          </w:tcPr>
          <w:p w14:paraId="5B2D0997" w14:textId="77777777" w:rsidR="00572DB4" w:rsidRDefault="00572DB4">
            <w:pPr>
              <w:pStyle w:val="TAC"/>
              <w:spacing w:line="256" w:lineRule="auto"/>
              <w:rPr>
                <w:lang w:val="en-US"/>
              </w:rPr>
            </w:pPr>
            <w:r>
              <w:rPr>
                <w:lang w:val="en-US"/>
              </w:rPr>
              <w:t>2.46</w:t>
            </w:r>
          </w:p>
        </w:tc>
        <w:tc>
          <w:tcPr>
            <w:tcW w:w="766" w:type="dxa"/>
            <w:gridSpan w:val="4"/>
            <w:tcBorders>
              <w:top w:val="single" w:sz="4" w:space="0" w:color="auto"/>
              <w:left w:val="single" w:sz="4" w:space="0" w:color="auto"/>
              <w:bottom w:val="single" w:sz="4" w:space="0" w:color="auto"/>
              <w:right w:val="single" w:sz="4" w:space="0" w:color="auto"/>
            </w:tcBorders>
            <w:vAlign w:val="center"/>
            <w:hideMark/>
          </w:tcPr>
          <w:p w14:paraId="69D5BF18" w14:textId="77777777" w:rsidR="00572DB4" w:rsidRDefault="00572DB4">
            <w:pPr>
              <w:pStyle w:val="TAC"/>
              <w:spacing w:line="256" w:lineRule="auto"/>
              <w:rPr>
                <w:lang w:val="en-US"/>
              </w:rPr>
            </w:pPr>
            <w:r>
              <w:rPr>
                <w:lang w:val="en-US"/>
              </w:rPr>
              <w:t>-5.97</w:t>
            </w: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4810E25F" w14:textId="77777777" w:rsidR="00572DB4" w:rsidRDefault="00572DB4">
            <w:pPr>
              <w:pStyle w:val="TAC"/>
              <w:spacing w:line="256" w:lineRule="auto"/>
              <w:rPr>
                <w:szCs w:val="18"/>
                <w:lang w:val="en-US"/>
              </w:rPr>
            </w:pPr>
            <w:r>
              <w:rPr>
                <w:szCs w:val="18"/>
                <w:lang w:val="en-US"/>
              </w:rPr>
              <w:t>-0.01</w:t>
            </w:r>
          </w:p>
        </w:tc>
        <w:tc>
          <w:tcPr>
            <w:tcW w:w="773" w:type="dxa"/>
            <w:tcBorders>
              <w:top w:val="single" w:sz="4" w:space="0" w:color="auto"/>
              <w:left w:val="single" w:sz="4" w:space="0" w:color="auto"/>
              <w:bottom w:val="single" w:sz="4" w:space="0" w:color="auto"/>
              <w:right w:val="single" w:sz="4" w:space="0" w:color="auto"/>
            </w:tcBorders>
            <w:vAlign w:val="center"/>
            <w:hideMark/>
          </w:tcPr>
          <w:p w14:paraId="4AC92A82" w14:textId="77777777" w:rsidR="00572DB4" w:rsidRDefault="00572DB4">
            <w:pPr>
              <w:pStyle w:val="TAC"/>
              <w:spacing w:line="256" w:lineRule="auto"/>
              <w:rPr>
                <w:szCs w:val="18"/>
                <w:lang w:val="en-US"/>
              </w:rPr>
            </w:pPr>
            <w:r>
              <w:rPr>
                <w:szCs w:val="18"/>
                <w:lang w:val="en-US"/>
              </w:rPr>
              <w:t>-4.76</w:t>
            </w:r>
          </w:p>
        </w:tc>
      </w:tr>
      <w:tr w:rsidR="00572DB4" w14:paraId="64FE3D82" w14:textId="77777777" w:rsidTr="00572DB4">
        <w:trPr>
          <w:jc w:val="center"/>
          <w:ins w:id="1163" w:author="Huawei" w:date="2024-07-29T11:50:00Z"/>
        </w:trPr>
        <w:tc>
          <w:tcPr>
            <w:tcW w:w="3796" w:type="dxa"/>
            <w:gridSpan w:val="6"/>
            <w:tcBorders>
              <w:top w:val="single" w:sz="4" w:space="0" w:color="auto"/>
              <w:left w:val="single" w:sz="4" w:space="0" w:color="auto"/>
              <w:bottom w:val="single" w:sz="4" w:space="0" w:color="auto"/>
              <w:right w:val="single" w:sz="4" w:space="0" w:color="auto"/>
            </w:tcBorders>
            <w:vAlign w:val="center"/>
          </w:tcPr>
          <w:p w14:paraId="692CF101" w14:textId="3F1C1A65" w:rsidR="00572DB4" w:rsidRDefault="00572DB4" w:rsidP="00572DB4">
            <w:pPr>
              <w:pStyle w:val="TAL"/>
              <w:spacing w:line="256" w:lineRule="auto"/>
              <w:rPr>
                <w:ins w:id="1164" w:author="Huawei" w:date="2024-07-29T11:50:00Z"/>
                <w:rFonts w:eastAsia="Calibri" w:cs="Arial"/>
                <w:i/>
                <w:noProof/>
                <w:szCs w:val="22"/>
                <w:lang w:val="en-US"/>
              </w:rPr>
            </w:pPr>
            <w:ins w:id="1165" w:author="Huawei" w:date="2024-07-29T11:50:00Z">
              <w:r>
                <w:rPr>
                  <w:rFonts w:eastAsia="Calibri" w:cs="Arial"/>
                  <w:i/>
                  <w:noProof/>
                  <w:position w:val="-12"/>
                  <w:szCs w:val="22"/>
                  <w:lang w:val="en-US"/>
                </w:rPr>
                <w:object w:dxaOrig="435" w:dyaOrig="435" w14:anchorId="76A705DC">
                  <v:shape id="_x0000_i1133" type="#_x0000_t75" style="width:21.7pt;height:21.7pt" o:ole="" fillcolor="window">
                    <v:imagedata r:id="rId20" o:title=""/>
                  </v:shape>
                  <o:OLEObject Type="Embed" ProgID="Equation.3" ShapeID="_x0000_i1133" DrawAspect="Content" ObjectID="_1785777594" r:id="rId129"/>
                </w:object>
              </w:r>
            </w:ins>
            <w:ins w:id="1166" w:author="Huawei" w:date="2024-07-29T11:50:00Z">
              <w:r>
                <w:rPr>
                  <w:rFonts w:eastAsia="Calibri" w:cs="Arial"/>
                  <w:i/>
                  <w:noProof/>
                  <w:szCs w:val="22"/>
                  <w:lang w:val="en-US"/>
                </w:rPr>
                <w:t xml:space="preserve"> </w:t>
              </w:r>
              <w:r w:rsidRPr="00572DB4">
                <w:rPr>
                  <w:rFonts w:eastAsia="Calibri" w:cs="Arial"/>
                  <w:noProof/>
                  <w:szCs w:val="22"/>
                  <w:lang w:val="en-US"/>
                </w:rPr>
                <w:t>for</w:t>
              </w:r>
              <w:r>
                <w:rPr>
                  <w:rFonts w:eastAsia="Calibri" w:cs="Arial"/>
                  <w:noProof/>
                  <w:szCs w:val="22"/>
                  <w:lang w:val="en-US"/>
                </w:rPr>
                <w:t xml:space="preserve"> CSI-RS</w:t>
              </w:r>
            </w:ins>
          </w:p>
        </w:tc>
        <w:tc>
          <w:tcPr>
            <w:tcW w:w="1134" w:type="dxa"/>
            <w:tcBorders>
              <w:top w:val="single" w:sz="4" w:space="0" w:color="auto"/>
              <w:left w:val="single" w:sz="4" w:space="0" w:color="auto"/>
              <w:bottom w:val="single" w:sz="4" w:space="0" w:color="auto"/>
              <w:right w:val="single" w:sz="4" w:space="0" w:color="auto"/>
            </w:tcBorders>
            <w:vAlign w:val="center"/>
          </w:tcPr>
          <w:p w14:paraId="7C26A8FF" w14:textId="7DA86221" w:rsidR="00572DB4" w:rsidRDefault="00572DB4" w:rsidP="00572DB4">
            <w:pPr>
              <w:pStyle w:val="TAC"/>
              <w:spacing w:line="256" w:lineRule="auto"/>
              <w:rPr>
                <w:ins w:id="1167" w:author="Huawei" w:date="2024-07-29T11:50:00Z"/>
                <w:lang w:val="en-US"/>
              </w:rPr>
            </w:pPr>
            <w:ins w:id="1168" w:author="Huawei" w:date="2024-07-29T11:50:00Z">
              <w:r>
                <w:rPr>
                  <w:lang w:val="en-US"/>
                </w:rPr>
                <w:t>dB</w:t>
              </w:r>
            </w:ins>
          </w:p>
        </w:tc>
        <w:tc>
          <w:tcPr>
            <w:tcW w:w="817" w:type="dxa"/>
            <w:gridSpan w:val="2"/>
            <w:tcBorders>
              <w:top w:val="single" w:sz="4" w:space="0" w:color="auto"/>
              <w:left w:val="single" w:sz="4" w:space="0" w:color="auto"/>
              <w:bottom w:val="single" w:sz="4" w:space="0" w:color="auto"/>
              <w:right w:val="single" w:sz="4" w:space="0" w:color="auto"/>
            </w:tcBorders>
            <w:vAlign w:val="center"/>
          </w:tcPr>
          <w:p w14:paraId="722E4594" w14:textId="3FC97F87" w:rsidR="00572DB4" w:rsidRDefault="00572DB4" w:rsidP="00572DB4">
            <w:pPr>
              <w:pStyle w:val="TAC"/>
              <w:spacing w:line="256" w:lineRule="auto"/>
              <w:rPr>
                <w:ins w:id="1169" w:author="Huawei" w:date="2024-07-29T11:50:00Z"/>
                <w:lang w:val="en-US"/>
              </w:rPr>
            </w:pPr>
            <w:ins w:id="1170" w:author="Huawei" w:date="2024-07-29T11:50:00Z">
              <w:r>
                <w:rPr>
                  <w:lang w:val="en-US"/>
                </w:rPr>
                <w:t>2.46</w:t>
              </w:r>
            </w:ins>
          </w:p>
        </w:tc>
        <w:tc>
          <w:tcPr>
            <w:tcW w:w="779" w:type="dxa"/>
            <w:tcBorders>
              <w:top w:val="single" w:sz="4" w:space="0" w:color="auto"/>
              <w:left w:val="single" w:sz="4" w:space="0" w:color="auto"/>
              <w:bottom w:val="single" w:sz="4" w:space="0" w:color="auto"/>
              <w:right w:val="single" w:sz="4" w:space="0" w:color="auto"/>
            </w:tcBorders>
            <w:vAlign w:val="center"/>
          </w:tcPr>
          <w:p w14:paraId="74304436" w14:textId="302E46DE" w:rsidR="00572DB4" w:rsidRDefault="00572DB4" w:rsidP="00572DB4">
            <w:pPr>
              <w:pStyle w:val="TAC"/>
              <w:spacing w:line="256" w:lineRule="auto"/>
              <w:rPr>
                <w:ins w:id="1171" w:author="Huawei" w:date="2024-07-29T11:50:00Z"/>
                <w:lang w:val="en-US"/>
              </w:rPr>
            </w:pPr>
            <w:ins w:id="1172" w:author="Huawei" w:date="2024-07-29T11:50:00Z">
              <w:r>
                <w:rPr>
                  <w:lang w:val="en-US"/>
                </w:rPr>
                <w:t>-5.97</w:t>
              </w:r>
            </w:ins>
          </w:p>
        </w:tc>
        <w:tc>
          <w:tcPr>
            <w:tcW w:w="765" w:type="dxa"/>
            <w:gridSpan w:val="3"/>
            <w:tcBorders>
              <w:top w:val="single" w:sz="4" w:space="0" w:color="auto"/>
              <w:left w:val="single" w:sz="4" w:space="0" w:color="auto"/>
              <w:bottom w:val="single" w:sz="4" w:space="0" w:color="auto"/>
              <w:right w:val="single" w:sz="4" w:space="0" w:color="auto"/>
            </w:tcBorders>
            <w:vAlign w:val="center"/>
          </w:tcPr>
          <w:p w14:paraId="7AB5B8C9" w14:textId="7A6190E8" w:rsidR="00572DB4" w:rsidRDefault="00572DB4" w:rsidP="00572DB4">
            <w:pPr>
              <w:pStyle w:val="TAC"/>
              <w:spacing w:line="256" w:lineRule="auto"/>
              <w:rPr>
                <w:ins w:id="1173" w:author="Huawei" w:date="2024-07-29T11:50:00Z"/>
                <w:lang w:val="en-US"/>
              </w:rPr>
            </w:pPr>
            <w:ins w:id="1174" w:author="Huawei" w:date="2024-07-29T11:50:00Z">
              <w:r>
                <w:rPr>
                  <w:lang w:val="en-US"/>
                </w:rPr>
                <w:t>2.46</w:t>
              </w:r>
            </w:ins>
          </w:p>
        </w:tc>
        <w:tc>
          <w:tcPr>
            <w:tcW w:w="766" w:type="dxa"/>
            <w:gridSpan w:val="4"/>
            <w:tcBorders>
              <w:top w:val="single" w:sz="4" w:space="0" w:color="auto"/>
              <w:left w:val="single" w:sz="4" w:space="0" w:color="auto"/>
              <w:bottom w:val="single" w:sz="4" w:space="0" w:color="auto"/>
              <w:right w:val="single" w:sz="4" w:space="0" w:color="auto"/>
            </w:tcBorders>
            <w:vAlign w:val="center"/>
          </w:tcPr>
          <w:p w14:paraId="287EE9E3" w14:textId="0C010175" w:rsidR="00572DB4" w:rsidRDefault="00572DB4" w:rsidP="00572DB4">
            <w:pPr>
              <w:pStyle w:val="TAC"/>
              <w:spacing w:line="256" w:lineRule="auto"/>
              <w:rPr>
                <w:ins w:id="1175" w:author="Huawei" w:date="2024-07-29T11:50:00Z"/>
                <w:lang w:val="en-US"/>
              </w:rPr>
            </w:pPr>
            <w:ins w:id="1176" w:author="Huawei" w:date="2024-07-29T11:50:00Z">
              <w:r>
                <w:rPr>
                  <w:lang w:val="en-US"/>
                </w:rPr>
                <w:t>-5.97</w:t>
              </w:r>
            </w:ins>
          </w:p>
        </w:tc>
        <w:tc>
          <w:tcPr>
            <w:tcW w:w="770" w:type="dxa"/>
            <w:gridSpan w:val="4"/>
            <w:tcBorders>
              <w:top w:val="single" w:sz="4" w:space="0" w:color="auto"/>
              <w:left w:val="single" w:sz="4" w:space="0" w:color="auto"/>
              <w:bottom w:val="single" w:sz="4" w:space="0" w:color="auto"/>
              <w:right w:val="single" w:sz="4" w:space="0" w:color="auto"/>
            </w:tcBorders>
            <w:vAlign w:val="center"/>
          </w:tcPr>
          <w:p w14:paraId="27DF6E7A" w14:textId="1DA18BA5" w:rsidR="00572DB4" w:rsidRDefault="00572DB4" w:rsidP="00572DB4">
            <w:pPr>
              <w:pStyle w:val="TAC"/>
              <w:spacing w:line="256" w:lineRule="auto"/>
              <w:rPr>
                <w:ins w:id="1177" w:author="Huawei" w:date="2024-07-29T11:50:00Z"/>
                <w:szCs w:val="18"/>
                <w:lang w:val="en-US"/>
              </w:rPr>
            </w:pPr>
            <w:ins w:id="1178" w:author="Huawei" w:date="2024-07-29T11:50:00Z">
              <w:r>
                <w:rPr>
                  <w:szCs w:val="18"/>
                  <w:lang w:val="en-US"/>
                </w:rPr>
                <w:t>-0.01</w:t>
              </w:r>
            </w:ins>
          </w:p>
        </w:tc>
        <w:tc>
          <w:tcPr>
            <w:tcW w:w="773" w:type="dxa"/>
            <w:tcBorders>
              <w:top w:val="single" w:sz="4" w:space="0" w:color="auto"/>
              <w:left w:val="single" w:sz="4" w:space="0" w:color="auto"/>
              <w:bottom w:val="single" w:sz="4" w:space="0" w:color="auto"/>
              <w:right w:val="single" w:sz="4" w:space="0" w:color="auto"/>
            </w:tcBorders>
            <w:vAlign w:val="center"/>
          </w:tcPr>
          <w:p w14:paraId="419DFCF6" w14:textId="5976FDE0" w:rsidR="00572DB4" w:rsidRDefault="00572DB4" w:rsidP="00572DB4">
            <w:pPr>
              <w:pStyle w:val="TAC"/>
              <w:spacing w:line="256" w:lineRule="auto"/>
              <w:rPr>
                <w:ins w:id="1179" w:author="Huawei" w:date="2024-07-29T11:50:00Z"/>
                <w:szCs w:val="18"/>
                <w:lang w:val="en-US"/>
              </w:rPr>
            </w:pPr>
            <w:ins w:id="1180" w:author="Huawei" w:date="2024-07-29T11:50:00Z">
              <w:r>
                <w:rPr>
                  <w:szCs w:val="18"/>
                  <w:lang w:val="en-US"/>
                </w:rPr>
                <w:t>-4.76</w:t>
              </w:r>
            </w:ins>
          </w:p>
        </w:tc>
      </w:tr>
      <w:tr w:rsidR="00572DB4" w14:paraId="03EDB88C" w14:textId="77777777" w:rsidTr="00572DB4">
        <w:trPr>
          <w:jc w:val="center"/>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522FB211" w14:textId="76284E04" w:rsidR="00572DB4" w:rsidRDefault="00572DB4">
            <w:pPr>
              <w:pStyle w:val="TAL"/>
              <w:spacing w:line="256" w:lineRule="auto"/>
              <w:rPr>
                <w:rFonts w:cs="Arial"/>
                <w:lang w:val="en-US"/>
              </w:rPr>
            </w:pPr>
            <w:r>
              <w:rPr>
                <w:rFonts w:eastAsia="Calibri" w:cs="Arial"/>
                <w:noProof/>
                <w:position w:val="-12"/>
                <w:szCs w:val="22"/>
                <w:lang w:val="en-US"/>
              </w:rPr>
              <w:object w:dxaOrig="570" w:dyaOrig="435" w14:anchorId="11F1FDC0">
                <v:shape id="_x0000_i1134" type="#_x0000_t75" style="width:28.35pt;height:21.7pt" o:ole="" fillcolor="window">
                  <v:imagedata r:id="rId23" o:title=""/>
                </v:shape>
                <o:OLEObject Type="Embed" ProgID="Equation.3" ShapeID="_x0000_i1134" DrawAspect="Content" ObjectID="_1785777595" r:id="rId130"/>
              </w:object>
            </w:r>
            <w:ins w:id="1181" w:author="Huawei" w:date="2024-07-29T11:50:00Z">
              <w:r>
                <w:rPr>
                  <w:rFonts w:eastAsia="Calibri" w:cs="Arial"/>
                  <w:i/>
                  <w:noProof/>
                  <w:szCs w:val="22"/>
                  <w:lang w:val="en-US"/>
                </w:rPr>
                <w:t xml:space="preserve"> </w:t>
              </w:r>
              <w:r w:rsidRPr="00572DB4">
                <w:rPr>
                  <w:rFonts w:eastAsia="Calibri" w:cs="Arial"/>
                  <w:noProof/>
                  <w:szCs w:val="22"/>
                  <w:lang w:val="en-US"/>
                </w:rPr>
                <w:t xml:space="preserve">for </w:t>
              </w:r>
              <w:r>
                <w:rPr>
                  <w:rFonts w:eastAsia="Calibri" w:cs="Arial"/>
                  <w:noProof/>
                  <w:szCs w:val="22"/>
                  <w:lang w:val="en-US"/>
                </w:rPr>
                <w:t>SSB</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ACF0D8C" w14:textId="77777777" w:rsidR="00572DB4" w:rsidRDefault="00572DB4">
            <w:pPr>
              <w:pStyle w:val="TAC"/>
              <w:spacing w:line="256" w:lineRule="auto"/>
              <w:rPr>
                <w:lang w:val="en-US"/>
              </w:rPr>
            </w:pPr>
            <w:r>
              <w:rPr>
                <w:lang w:val="en-US"/>
              </w:rPr>
              <w:t>dB</w:t>
            </w: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44475F65" w14:textId="77777777" w:rsidR="00572DB4" w:rsidRDefault="00572DB4">
            <w:pPr>
              <w:pStyle w:val="TAC"/>
              <w:spacing w:line="256" w:lineRule="auto"/>
              <w:rPr>
                <w:lang w:val="en-US"/>
              </w:rPr>
            </w:pPr>
            <w:r>
              <w:rPr>
                <w:lang w:val="en-US"/>
              </w:rPr>
              <w:t>6</w:t>
            </w:r>
          </w:p>
        </w:tc>
        <w:tc>
          <w:tcPr>
            <w:tcW w:w="779" w:type="dxa"/>
            <w:tcBorders>
              <w:top w:val="single" w:sz="4" w:space="0" w:color="auto"/>
              <w:left w:val="single" w:sz="4" w:space="0" w:color="auto"/>
              <w:bottom w:val="single" w:sz="4" w:space="0" w:color="auto"/>
              <w:right w:val="single" w:sz="4" w:space="0" w:color="auto"/>
            </w:tcBorders>
            <w:vAlign w:val="center"/>
            <w:hideMark/>
          </w:tcPr>
          <w:p w14:paraId="01236DA0" w14:textId="77777777" w:rsidR="00572DB4" w:rsidRDefault="00572DB4">
            <w:pPr>
              <w:pStyle w:val="TAC"/>
              <w:spacing w:line="256" w:lineRule="auto"/>
              <w:rPr>
                <w:lang w:val="en-US"/>
              </w:rPr>
            </w:pPr>
            <w:r>
              <w:rPr>
                <w:lang w:val="en-US"/>
              </w:rPr>
              <w:t>1</w:t>
            </w:r>
          </w:p>
        </w:tc>
        <w:tc>
          <w:tcPr>
            <w:tcW w:w="765" w:type="dxa"/>
            <w:gridSpan w:val="3"/>
            <w:tcBorders>
              <w:top w:val="single" w:sz="4" w:space="0" w:color="auto"/>
              <w:left w:val="single" w:sz="4" w:space="0" w:color="auto"/>
              <w:bottom w:val="single" w:sz="4" w:space="0" w:color="auto"/>
              <w:right w:val="single" w:sz="4" w:space="0" w:color="auto"/>
            </w:tcBorders>
            <w:vAlign w:val="center"/>
            <w:hideMark/>
          </w:tcPr>
          <w:p w14:paraId="473154FD" w14:textId="77777777" w:rsidR="00572DB4" w:rsidRDefault="00572DB4">
            <w:pPr>
              <w:pStyle w:val="TAC"/>
              <w:spacing w:line="256" w:lineRule="auto"/>
              <w:rPr>
                <w:lang w:val="en-US"/>
              </w:rPr>
            </w:pPr>
            <w:r>
              <w:rPr>
                <w:lang w:val="en-US"/>
              </w:rPr>
              <w:t>6</w:t>
            </w:r>
          </w:p>
        </w:tc>
        <w:tc>
          <w:tcPr>
            <w:tcW w:w="766" w:type="dxa"/>
            <w:gridSpan w:val="4"/>
            <w:tcBorders>
              <w:top w:val="single" w:sz="4" w:space="0" w:color="auto"/>
              <w:left w:val="single" w:sz="4" w:space="0" w:color="auto"/>
              <w:bottom w:val="single" w:sz="4" w:space="0" w:color="auto"/>
              <w:right w:val="single" w:sz="4" w:space="0" w:color="auto"/>
            </w:tcBorders>
            <w:vAlign w:val="center"/>
            <w:hideMark/>
          </w:tcPr>
          <w:p w14:paraId="4A963ACA" w14:textId="77777777" w:rsidR="00572DB4" w:rsidRDefault="00572DB4">
            <w:pPr>
              <w:pStyle w:val="TAC"/>
              <w:spacing w:line="256" w:lineRule="auto"/>
              <w:rPr>
                <w:lang w:val="en-US"/>
              </w:rPr>
            </w:pPr>
            <w:r>
              <w:rPr>
                <w:lang w:val="en-US"/>
              </w:rPr>
              <w:t>1</w:t>
            </w: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005A2443" w14:textId="77777777" w:rsidR="00572DB4" w:rsidRDefault="00572DB4">
            <w:pPr>
              <w:pStyle w:val="TAC"/>
              <w:spacing w:line="256" w:lineRule="auto"/>
              <w:rPr>
                <w:szCs w:val="18"/>
                <w:lang w:val="en-US"/>
              </w:rPr>
            </w:pPr>
            <w:r>
              <w:rPr>
                <w:szCs w:val="18"/>
                <w:lang w:val="en-US"/>
              </w:rPr>
              <w:t>3</w:t>
            </w:r>
          </w:p>
        </w:tc>
        <w:tc>
          <w:tcPr>
            <w:tcW w:w="773" w:type="dxa"/>
            <w:tcBorders>
              <w:top w:val="single" w:sz="4" w:space="0" w:color="auto"/>
              <w:left w:val="single" w:sz="4" w:space="0" w:color="auto"/>
              <w:bottom w:val="single" w:sz="4" w:space="0" w:color="auto"/>
              <w:right w:val="single" w:sz="4" w:space="0" w:color="auto"/>
            </w:tcBorders>
            <w:vAlign w:val="center"/>
            <w:hideMark/>
          </w:tcPr>
          <w:p w14:paraId="1D2DDFC1" w14:textId="77777777" w:rsidR="00572DB4" w:rsidRDefault="00572DB4">
            <w:pPr>
              <w:pStyle w:val="TAC"/>
              <w:spacing w:line="256" w:lineRule="auto"/>
              <w:rPr>
                <w:szCs w:val="18"/>
                <w:lang w:val="en-US"/>
              </w:rPr>
            </w:pPr>
            <w:r>
              <w:rPr>
                <w:szCs w:val="18"/>
                <w:lang w:val="en-US"/>
              </w:rPr>
              <w:t>0</w:t>
            </w:r>
          </w:p>
        </w:tc>
      </w:tr>
      <w:tr w:rsidR="00572DB4" w14:paraId="5315DF95" w14:textId="77777777" w:rsidTr="00572DB4">
        <w:trPr>
          <w:jc w:val="center"/>
          <w:ins w:id="1182" w:author="Huawei" w:date="2024-07-29T11:50:00Z"/>
        </w:trPr>
        <w:tc>
          <w:tcPr>
            <w:tcW w:w="3796" w:type="dxa"/>
            <w:gridSpan w:val="6"/>
            <w:tcBorders>
              <w:top w:val="single" w:sz="4" w:space="0" w:color="auto"/>
              <w:left w:val="single" w:sz="4" w:space="0" w:color="auto"/>
              <w:bottom w:val="single" w:sz="4" w:space="0" w:color="auto"/>
              <w:right w:val="single" w:sz="4" w:space="0" w:color="auto"/>
            </w:tcBorders>
            <w:vAlign w:val="center"/>
          </w:tcPr>
          <w:p w14:paraId="68F2E96C" w14:textId="7AC9CC9A" w:rsidR="00572DB4" w:rsidRDefault="00572DB4" w:rsidP="00572DB4">
            <w:pPr>
              <w:pStyle w:val="TAL"/>
              <w:spacing w:line="256" w:lineRule="auto"/>
              <w:rPr>
                <w:ins w:id="1183" w:author="Huawei" w:date="2024-07-29T11:50:00Z"/>
                <w:rFonts w:eastAsia="Calibri" w:cs="Arial"/>
                <w:noProof/>
                <w:szCs w:val="22"/>
                <w:lang w:val="en-US"/>
              </w:rPr>
            </w:pPr>
            <w:ins w:id="1184" w:author="Huawei" w:date="2024-07-29T11:50:00Z">
              <w:r>
                <w:rPr>
                  <w:rFonts w:eastAsia="Calibri" w:cs="Arial"/>
                  <w:noProof/>
                  <w:position w:val="-12"/>
                  <w:szCs w:val="22"/>
                  <w:lang w:val="en-US"/>
                </w:rPr>
                <w:object w:dxaOrig="570" w:dyaOrig="435" w14:anchorId="73724CD5">
                  <v:shape id="_x0000_i1135" type="#_x0000_t75" style="width:28.35pt;height:21.7pt" o:ole="" fillcolor="window">
                    <v:imagedata r:id="rId23" o:title=""/>
                  </v:shape>
                  <o:OLEObject Type="Embed" ProgID="Equation.3" ShapeID="_x0000_i1135" DrawAspect="Content" ObjectID="_1785777596" r:id="rId131"/>
                </w:object>
              </w:r>
            </w:ins>
            <w:ins w:id="1185" w:author="Huawei" w:date="2024-07-29T11:50:00Z">
              <w:r>
                <w:rPr>
                  <w:rFonts w:eastAsia="Calibri" w:cs="Arial"/>
                  <w:i/>
                  <w:noProof/>
                  <w:szCs w:val="22"/>
                  <w:lang w:val="en-US"/>
                </w:rPr>
                <w:t xml:space="preserve"> </w:t>
              </w:r>
              <w:r w:rsidRPr="00572DB4">
                <w:rPr>
                  <w:rFonts w:eastAsia="Calibri" w:cs="Arial"/>
                  <w:noProof/>
                  <w:szCs w:val="22"/>
                  <w:lang w:val="en-US"/>
                </w:rPr>
                <w:t>for</w:t>
              </w:r>
              <w:r>
                <w:rPr>
                  <w:rFonts w:eastAsia="Calibri" w:cs="Arial"/>
                  <w:noProof/>
                  <w:szCs w:val="22"/>
                  <w:lang w:val="en-US"/>
                </w:rPr>
                <w:t xml:space="preserve"> CSI-RS</w:t>
              </w:r>
            </w:ins>
          </w:p>
        </w:tc>
        <w:tc>
          <w:tcPr>
            <w:tcW w:w="1134" w:type="dxa"/>
            <w:tcBorders>
              <w:top w:val="single" w:sz="4" w:space="0" w:color="auto"/>
              <w:left w:val="single" w:sz="4" w:space="0" w:color="auto"/>
              <w:bottom w:val="single" w:sz="4" w:space="0" w:color="auto"/>
              <w:right w:val="single" w:sz="4" w:space="0" w:color="auto"/>
            </w:tcBorders>
            <w:vAlign w:val="center"/>
          </w:tcPr>
          <w:p w14:paraId="49F1BE1C" w14:textId="5F589A80" w:rsidR="00572DB4" w:rsidRDefault="00572DB4" w:rsidP="00572DB4">
            <w:pPr>
              <w:pStyle w:val="TAC"/>
              <w:spacing w:line="256" w:lineRule="auto"/>
              <w:rPr>
                <w:ins w:id="1186" w:author="Huawei" w:date="2024-07-29T11:50:00Z"/>
                <w:lang w:val="en-US"/>
              </w:rPr>
            </w:pPr>
            <w:ins w:id="1187" w:author="Huawei" w:date="2024-07-29T11:50:00Z">
              <w:r>
                <w:rPr>
                  <w:lang w:val="en-US"/>
                </w:rPr>
                <w:t>dB</w:t>
              </w:r>
            </w:ins>
          </w:p>
        </w:tc>
        <w:tc>
          <w:tcPr>
            <w:tcW w:w="817" w:type="dxa"/>
            <w:gridSpan w:val="2"/>
            <w:tcBorders>
              <w:top w:val="single" w:sz="4" w:space="0" w:color="auto"/>
              <w:left w:val="single" w:sz="4" w:space="0" w:color="auto"/>
              <w:bottom w:val="single" w:sz="4" w:space="0" w:color="auto"/>
              <w:right w:val="single" w:sz="4" w:space="0" w:color="auto"/>
            </w:tcBorders>
            <w:vAlign w:val="center"/>
          </w:tcPr>
          <w:p w14:paraId="5A1704E6" w14:textId="652BFC10" w:rsidR="00572DB4" w:rsidRDefault="00572DB4" w:rsidP="00572DB4">
            <w:pPr>
              <w:pStyle w:val="TAC"/>
              <w:spacing w:line="256" w:lineRule="auto"/>
              <w:rPr>
                <w:ins w:id="1188" w:author="Huawei" w:date="2024-07-29T11:50:00Z"/>
                <w:lang w:val="en-US"/>
              </w:rPr>
            </w:pPr>
            <w:ins w:id="1189" w:author="Huawei" w:date="2024-07-29T11:50:00Z">
              <w:r>
                <w:rPr>
                  <w:lang w:val="en-US"/>
                </w:rPr>
                <w:t>6</w:t>
              </w:r>
            </w:ins>
          </w:p>
        </w:tc>
        <w:tc>
          <w:tcPr>
            <w:tcW w:w="779" w:type="dxa"/>
            <w:tcBorders>
              <w:top w:val="single" w:sz="4" w:space="0" w:color="auto"/>
              <w:left w:val="single" w:sz="4" w:space="0" w:color="auto"/>
              <w:bottom w:val="single" w:sz="4" w:space="0" w:color="auto"/>
              <w:right w:val="single" w:sz="4" w:space="0" w:color="auto"/>
            </w:tcBorders>
            <w:vAlign w:val="center"/>
          </w:tcPr>
          <w:p w14:paraId="4023C565" w14:textId="6371E14E" w:rsidR="00572DB4" w:rsidRDefault="00572DB4" w:rsidP="00572DB4">
            <w:pPr>
              <w:pStyle w:val="TAC"/>
              <w:spacing w:line="256" w:lineRule="auto"/>
              <w:rPr>
                <w:ins w:id="1190" w:author="Huawei" w:date="2024-07-29T11:50:00Z"/>
                <w:lang w:val="en-US"/>
              </w:rPr>
            </w:pPr>
            <w:ins w:id="1191" w:author="Huawei" w:date="2024-07-29T11:50:00Z">
              <w:r>
                <w:rPr>
                  <w:lang w:val="en-US"/>
                </w:rPr>
                <w:t>1</w:t>
              </w:r>
            </w:ins>
          </w:p>
        </w:tc>
        <w:tc>
          <w:tcPr>
            <w:tcW w:w="765" w:type="dxa"/>
            <w:gridSpan w:val="3"/>
            <w:tcBorders>
              <w:top w:val="single" w:sz="4" w:space="0" w:color="auto"/>
              <w:left w:val="single" w:sz="4" w:space="0" w:color="auto"/>
              <w:bottom w:val="single" w:sz="4" w:space="0" w:color="auto"/>
              <w:right w:val="single" w:sz="4" w:space="0" w:color="auto"/>
            </w:tcBorders>
            <w:vAlign w:val="center"/>
          </w:tcPr>
          <w:p w14:paraId="3758855D" w14:textId="22DD51F7" w:rsidR="00572DB4" w:rsidRDefault="00572DB4" w:rsidP="00572DB4">
            <w:pPr>
              <w:pStyle w:val="TAC"/>
              <w:spacing w:line="256" w:lineRule="auto"/>
              <w:rPr>
                <w:ins w:id="1192" w:author="Huawei" w:date="2024-07-29T11:50:00Z"/>
                <w:lang w:val="en-US"/>
              </w:rPr>
            </w:pPr>
            <w:ins w:id="1193" w:author="Huawei" w:date="2024-07-29T11:50:00Z">
              <w:r>
                <w:rPr>
                  <w:lang w:val="en-US"/>
                </w:rPr>
                <w:t>6</w:t>
              </w:r>
            </w:ins>
          </w:p>
        </w:tc>
        <w:tc>
          <w:tcPr>
            <w:tcW w:w="766" w:type="dxa"/>
            <w:gridSpan w:val="4"/>
            <w:tcBorders>
              <w:top w:val="single" w:sz="4" w:space="0" w:color="auto"/>
              <w:left w:val="single" w:sz="4" w:space="0" w:color="auto"/>
              <w:bottom w:val="single" w:sz="4" w:space="0" w:color="auto"/>
              <w:right w:val="single" w:sz="4" w:space="0" w:color="auto"/>
            </w:tcBorders>
            <w:vAlign w:val="center"/>
          </w:tcPr>
          <w:p w14:paraId="5A011A2C" w14:textId="1F9E4866" w:rsidR="00572DB4" w:rsidRDefault="00572DB4" w:rsidP="00572DB4">
            <w:pPr>
              <w:pStyle w:val="TAC"/>
              <w:spacing w:line="256" w:lineRule="auto"/>
              <w:rPr>
                <w:ins w:id="1194" w:author="Huawei" w:date="2024-07-29T11:50:00Z"/>
                <w:lang w:val="en-US"/>
              </w:rPr>
            </w:pPr>
            <w:ins w:id="1195" w:author="Huawei" w:date="2024-07-29T11:50:00Z">
              <w:r>
                <w:rPr>
                  <w:lang w:val="en-US"/>
                </w:rPr>
                <w:t>1</w:t>
              </w:r>
            </w:ins>
          </w:p>
        </w:tc>
        <w:tc>
          <w:tcPr>
            <w:tcW w:w="770" w:type="dxa"/>
            <w:gridSpan w:val="4"/>
            <w:tcBorders>
              <w:top w:val="single" w:sz="4" w:space="0" w:color="auto"/>
              <w:left w:val="single" w:sz="4" w:space="0" w:color="auto"/>
              <w:bottom w:val="single" w:sz="4" w:space="0" w:color="auto"/>
              <w:right w:val="single" w:sz="4" w:space="0" w:color="auto"/>
            </w:tcBorders>
            <w:vAlign w:val="center"/>
          </w:tcPr>
          <w:p w14:paraId="7755FE92" w14:textId="164C3877" w:rsidR="00572DB4" w:rsidRDefault="00572DB4" w:rsidP="00572DB4">
            <w:pPr>
              <w:pStyle w:val="TAC"/>
              <w:spacing w:line="256" w:lineRule="auto"/>
              <w:rPr>
                <w:ins w:id="1196" w:author="Huawei" w:date="2024-07-29T11:50:00Z"/>
                <w:szCs w:val="18"/>
                <w:lang w:val="en-US"/>
              </w:rPr>
            </w:pPr>
            <w:ins w:id="1197" w:author="Huawei" w:date="2024-07-29T11:50:00Z">
              <w:r>
                <w:rPr>
                  <w:szCs w:val="18"/>
                  <w:lang w:val="en-US"/>
                </w:rPr>
                <w:t>3</w:t>
              </w:r>
            </w:ins>
          </w:p>
        </w:tc>
        <w:tc>
          <w:tcPr>
            <w:tcW w:w="773" w:type="dxa"/>
            <w:tcBorders>
              <w:top w:val="single" w:sz="4" w:space="0" w:color="auto"/>
              <w:left w:val="single" w:sz="4" w:space="0" w:color="auto"/>
              <w:bottom w:val="single" w:sz="4" w:space="0" w:color="auto"/>
              <w:right w:val="single" w:sz="4" w:space="0" w:color="auto"/>
            </w:tcBorders>
            <w:vAlign w:val="center"/>
          </w:tcPr>
          <w:p w14:paraId="39141928" w14:textId="051EE4AE" w:rsidR="00572DB4" w:rsidRDefault="00572DB4" w:rsidP="00572DB4">
            <w:pPr>
              <w:pStyle w:val="TAC"/>
              <w:spacing w:line="256" w:lineRule="auto"/>
              <w:rPr>
                <w:ins w:id="1198" w:author="Huawei" w:date="2024-07-29T11:50:00Z"/>
                <w:szCs w:val="18"/>
                <w:lang w:val="en-US"/>
              </w:rPr>
            </w:pPr>
            <w:ins w:id="1199" w:author="Huawei" w:date="2024-07-29T11:50:00Z">
              <w:r>
                <w:rPr>
                  <w:szCs w:val="18"/>
                  <w:lang w:val="en-US"/>
                </w:rPr>
                <w:t>0</w:t>
              </w:r>
            </w:ins>
          </w:p>
        </w:tc>
      </w:tr>
      <w:tr w:rsidR="00572DB4" w14:paraId="40D32B50" w14:textId="77777777" w:rsidTr="00572DB4">
        <w:trPr>
          <w:trHeight w:val="424"/>
          <w:jc w:val="center"/>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51CD9505" w14:textId="77777777" w:rsidR="00572DB4" w:rsidRDefault="00572DB4">
            <w:pPr>
              <w:pStyle w:val="TAL"/>
              <w:spacing w:line="256" w:lineRule="auto"/>
              <w:rPr>
                <w:rFonts w:eastAsia="Calibri" w:cs="Arial"/>
                <w:szCs w:val="22"/>
                <w:lang w:val="en-US"/>
              </w:rPr>
            </w:pPr>
            <w:r>
              <w:rPr>
                <w:rFonts w:cs="Arial"/>
                <w:lang w:val="en-US"/>
              </w:rPr>
              <w:t>CSI-RSRP</w:t>
            </w:r>
            <w:r>
              <w:rPr>
                <w:rFonts w:cs="Arial"/>
                <w:vertAlign w:val="superscript"/>
                <w:lang w:val="en-US"/>
              </w:rPr>
              <w:t>Note3</w:t>
            </w:r>
          </w:p>
        </w:tc>
        <w:tc>
          <w:tcPr>
            <w:tcW w:w="11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DAC991" w14:textId="77777777" w:rsidR="00572DB4" w:rsidRDefault="00572DB4">
            <w:pPr>
              <w:pStyle w:val="TAL"/>
              <w:spacing w:line="256" w:lineRule="auto"/>
              <w:rPr>
                <w:rFonts w:eastAsia="Calibri" w:cs="Arial"/>
                <w:szCs w:val="22"/>
                <w:lang w:val="en-US"/>
              </w:rPr>
            </w:pPr>
            <w:r>
              <w:rPr>
                <w:rFonts w:cs="Arial"/>
              </w:rPr>
              <w:t>Config</w:t>
            </w:r>
            <w:r>
              <w:rPr>
                <w:szCs w:val="18"/>
              </w:rPr>
              <w:t xml:space="preserve"> </w:t>
            </w:r>
            <w:r>
              <w:rPr>
                <w:rFonts w:cs="Arial"/>
                <w:lang w:val="en-US"/>
              </w:rPr>
              <w:t>1,2</w:t>
            </w:r>
          </w:p>
        </w:tc>
        <w:tc>
          <w:tcPr>
            <w:tcW w:w="1723" w:type="dxa"/>
            <w:gridSpan w:val="3"/>
            <w:tcBorders>
              <w:top w:val="single" w:sz="4" w:space="0" w:color="auto"/>
              <w:left w:val="single" w:sz="4" w:space="0" w:color="auto"/>
              <w:bottom w:val="single" w:sz="4" w:space="0" w:color="auto"/>
              <w:right w:val="single" w:sz="4" w:space="0" w:color="auto"/>
            </w:tcBorders>
            <w:hideMark/>
          </w:tcPr>
          <w:p w14:paraId="227396F8" w14:textId="77777777" w:rsidR="00572DB4" w:rsidRDefault="00572DB4">
            <w:pPr>
              <w:pStyle w:val="TAL"/>
              <w:spacing w:line="256" w:lineRule="auto"/>
              <w:rPr>
                <w:rFonts w:eastAsia="Calibri" w:cs="Arial"/>
                <w:szCs w:val="22"/>
                <w:lang w:val="en-US"/>
              </w:rPr>
            </w:pPr>
            <w:r>
              <w:rPr>
                <w:rFonts w:cs="Arial"/>
              </w:rPr>
              <w:t xml:space="preserve">NR_FDD_FR1_A, NR_TDD_FR1_A </w:t>
            </w:r>
            <w:r>
              <w:rPr>
                <w:rFonts w:cs="Arial"/>
                <w:vertAlign w:val="superscript"/>
              </w:rPr>
              <w:t>NOTE 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7737306" w14:textId="77777777" w:rsidR="00572DB4" w:rsidRDefault="00572DB4">
            <w:pPr>
              <w:pStyle w:val="TAC"/>
              <w:spacing w:line="256" w:lineRule="auto"/>
              <w:rPr>
                <w:rFonts w:eastAsia="Times New Roman"/>
                <w:lang w:val="en-US"/>
              </w:rPr>
            </w:pPr>
            <w:r>
              <w:rPr>
                <w:lang w:val="en-US"/>
              </w:rPr>
              <w:t>dBm/SCS</w:t>
            </w:r>
          </w:p>
        </w:tc>
        <w:tc>
          <w:tcPr>
            <w:tcW w:w="8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10793C" w14:textId="77777777" w:rsidR="00572DB4" w:rsidRDefault="00572DB4">
            <w:pPr>
              <w:pStyle w:val="TAC"/>
              <w:spacing w:line="256" w:lineRule="auto"/>
              <w:rPr>
                <w:lang w:val="en-US"/>
              </w:rPr>
            </w:pPr>
            <w:r>
              <w:rPr>
                <w:lang w:val="en-US"/>
              </w:rPr>
              <w:t>-100</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1A07B449" w14:textId="77777777" w:rsidR="00572DB4" w:rsidRDefault="00572DB4">
            <w:pPr>
              <w:pStyle w:val="TAC"/>
              <w:spacing w:line="256" w:lineRule="auto"/>
              <w:rPr>
                <w:lang w:val="en-US"/>
              </w:rPr>
            </w:pPr>
            <w:r>
              <w:rPr>
                <w:lang w:val="en-US"/>
              </w:rPr>
              <w:t>-105</w:t>
            </w:r>
          </w:p>
        </w:tc>
        <w:tc>
          <w:tcPr>
            <w:tcW w:w="7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49C24EB" w14:textId="77777777" w:rsidR="00572DB4" w:rsidRDefault="00572DB4">
            <w:pPr>
              <w:pStyle w:val="TAC"/>
              <w:spacing w:line="256" w:lineRule="auto"/>
              <w:rPr>
                <w:lang w:val="en-US"/>
              </w:rPr>
            </w:pPr>
            <w:r>
              <w:rPr>
                <w:lang w:val="en-US"/>
              </w:rPr>
              <w:t>-82</w:t>
            </w:r>
          </w:p>
        </w:tc>
        <w:tc>
          <w:tcPr>
            <w:tcW w:w="76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5412163" w14:textId="77777777" w:rsidR="00572DB4" w:rsidRDefault="00572DB4">
            <w:pPr>
              <w:pStyle w:val="TAC"/>
              <w:spacing w:line="256" w:lineRule="auto"/>
              <w:rPr>
                <w:lang w:val="en-US"/>
              </w:rPr>
            </w:pPr>
            <w:r>
              <w:rPr>
                <w:lang w:val="en-US"/>
              </w:rPr>
              <w:t>-87</w:t>
            </w: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0EAAC0E3" w14:textId="77777777" w:rsidR="00572DB4" w:rsidRDefault="00572DB4">
            <w:pPr>
              <w:pStyle w:val="TAC"/>
              <w:spacing w:line="256" w:lineRule="auto"/>
              <w:rPr>
                <w:lang w:val="en-US"/>
              </w:rPr>
            </w:pPr>
            <w:r>
              <w:t>-111.00</w:t>
            </w:r>
          </w:p>
        </w:tc>
        <w:tc>
          <w:tcPr>
            <w:tcW w:w="773" w:type="dxa"/>
            <w:tcBorders>
              <w:top w:val="single" w:sz="4" w:space="0" w:color="auto"/>
              <w:left w:val="single" w:sz="4" w:space="0" w:color="auto"/>
              <w:bottom w:val="single" w:sz="4" w:space="0" w:color="auto"/>
              <w:right w:val="single" w:sz="4" w:space="0" w:color="auto"/>
            </w:tcBorders>
            <w:vAlign w:val="center"/>
            <w:hideMark/>
          </w:tcPr>
          <w:p w14:paraId="47B689D9" w14:textId="77777777" w:rsidR="00572DB4" w:rsidRDefault="00572DB4">
            <w:pPr>
              <w:pStyle w:val="TAC"/>
              <w:spacing w:line="256" w:lineRule="auto"/>
              <w:rPr>
                <w:lang w:val="en-US"/>
              </w:rPr>
            </w:pPr>
            <w:r>
              <w:t>-114.00</w:t>
            </w:r>
          </w:p>
        </w:tc>
      </w:tr>
      <w:tr w:rsidR="00572DB4" w14:paraId="58D1BA73" w14:textId="77777777" w:rsidTr="00572DB4">
        <w:trPr>
          <w:trHeight w:val="21"/>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03181F8" w14:textId="77777777" w:rsidR="00572DB4" w:rsidRDefault="00572DB4">
            <w:pPr>
              <w:spacing w:after="0" w:line="256" w:lineRule="auto"/>
              <w:rPr>
                <w:rFonts w:ascii="Arial" w:eastAsia="Calibri" w:hAnsi="Arial" w:cs="Arial"/>
                <w:sz w:val="18"/>
                <w:szCs w:val="22"/>
                <w:lang w:val="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0653BBC6" w14:textId="77777777" w:rsidR="00572DB4" w:rsidRDefault="00572DB4">
            <w:pPr>
              <w:spacing w:after="0" w:line="256" w:lineRule="auto"/>
              <w:rPr>
                <w:rFonts w:ascii="Arial" w:eastAsia="Calibri" w:hAnsi="Arial" w:cs="Arial"/>
                <w:sz w:val="18"/>
                <w:szCs w:val="22"/>
                <w:lang w:val="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555742A4" w14:textId="77777777" w:rsidR="00572DB4" w:rsidRDefault="00572DB4">
            <w:pPr>
              <w:pStyle w:val="TAL"/>
              <w:spacing w:line="256" w:lineRule="auto"/>
              <w:rPr>
                <w:rFonts w:eastAsia="Calibri" w:cs="Arial"/>
                <w:szCs w:val="22"/>
                <w:lang w:val="en-US"/>
              </w:rPr>
            </w:pPr>
            <w:r>
              <w:rPr>
                <w:rFonts w:cs="Arial"/>
                <w:lang w:val="sv-SE"/>
              </w:rPr>
              <w:t>NR_FDD_FR1_B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A48022"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34D450EC"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50314CE5"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0E5FBAE5"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0991A488" w14:textId="77777777" w:rsidR="00572DB4" w:rsidRDefault="00572DB4">
            <w:pPr>
              <w:spacing w:after="0" w:line="256" w:lineRule="auto"/>
              <w:rPr>
                <w:rFonts w:ascii="Arial"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3361B7DE" w14:textId="77777777" w:rsidR="00572DB4" w:rsidRDefault="00572DB4">
            <w:pPr>
              <w:pStyle w:val="TAC"/>
              <w:spacing w:line="256" w:lineRule="auto"/>
              <w:rPr>
                <w:rFonts w:eastAsia="Times New Roman"/>
                <w:lang w:val="en-US"/>
              </w:rPr>
            </w:pPr>
            <w:r>
              <w:t>-110.50</w:t>
            </w:r>
          </w:p>
        </w:tc>
        <w:tc>
          <w:tcPr>
            <w:tcW w:w="773" w:type="dxa"/>
            <w:tcBorders>
              <w:top w:val="single" w:sz="4" w:space="0" w:color="auto"/>
              <w:left w:val="single" w:sz="4" w:space="0" w:color="auto"/>
              <w:bottom w:val="single" w:sz="4" w:space="0" w:color="auto"/>
              <w:right w:val="single" w:sz="4" w:space="0" w:color="auto"/>
            </w:tcBorders>
            <w:vAlign w:val="center"/>
            <w:hideMark/>
          </w:tcPr>
          <w:p w14:paraId="46D79DE8" w14:textId="77777777" w:rsidR="00572DB4" w:rsidRDefault="00572DB4">
            <w:pPr>
              <w:pStyle w:val="TAC"/>
              <w:spacing w:line="256" w:lineRule="auto"/>
              <w:rPr>
                <w:lang w:val="en-US"/>
              </w:rPr>
            </w:pPr>
            <w:r>
              <w:t>-113.50</w:t>
            </w:r>
          </w:p>
        </w:tc>
      </w:tr>
      <w:tr w:rsidR="00572DB4" w14:paraId="2882F8B4" w14:textId="77777777" w:rsidTr="00572DB4">
        <w:trPr>
          <w:trHeight w:val="21"/>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0EAC092" w14:textId="77777777" w:rsidR="00572DB4" w:rsidRDefault="00572DB4">
            <w:pPr>
              <w:spacing w:after="0" w:line="256" w:lineRule="auto"/>
              <w:rPr>
                <w:rFonts w:ascii="Arial" w:eastAsia="Calibri" w:hAnsi="Arial" w:cs="Arial"/>
                <w:sz w:val="18"/>
                <w:szCs w:val="22"/>
                <w:lang w:val="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48EA5F01" w14:textId="77777777" w:rsidR="00572DB4" w:rsidRDefault="00572DB4">
            <w:pPr>
              <w:spacing w:after="0" w:line="256" w:lineRule="auto"/>
              <w:rPr>
                <w:rFonts w:ascii="Arial" w:eastAsia="Calibri" w:hAnsi="Arial" w:cs="Arial"/>
                <w:sz w:val="18"/>
                <w:szCs w:val="22"/>
                <w:lang w:val="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624B8B85" w14:textId="77777777" w:rsidR="00572DB4" w:rsidRDefault="00572DB4">
            <w:pPr>
              <w:pStyle w:val="TAL"/>
              <w:spacing w:line="256" w:lineRule="auto"/>
              <w:rPr>
                <w:rFonts w:eastAsia="Calibri" w:cs="Arial"/>
                <w:szCs w:val="22"/>
                <w:lang w:val="en-US"/>
              </w:rPr>
            </w:pPr>
            <w:r>
              <w:rPr>
                <w:rFonts w:cs="Arial"/>
                <w:lang w:val="sv-SE"/>
              </w:rPr>
              <w:t>NR_TDD_FR1_C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3450AD"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7D07AAC6"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A2F7B65"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7A9DA921"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0D6E5638" w14:textId="77777777" w:rsidR="00572DB4" w:rsidRDefault="00572DB4">
            <w:pPr>
              <w:spacing w:after="0" w:line="256" w:lineRule="auto"/>
              <w:rPr>
                <w:rFonts w:ascii="Arial"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5CEE664D" w14:textId="77777777" w:rsidR="00572DB4" w:rsidRDefault="00572DB4">
            <w:pPr>
              <w:pStyle w:val="TAC"/>
              <w:spacing w:line="256" w:lineRule="auto"/>
              <w:rPr>
                <w:rFonts w:eastAsia="Times New Roman"/>
                <w:lang w:val="en-US"/>
              </w:rPr>
            </w:pPr>
            <w:r>
              <w:t>-110.00</w:t>
            </w:r>
          </w:p>
        </w:tc>
        <w:tc>
          <w:tcPr>
            <w:tcW w:w="773" w:type="dxa"/>
            <w:tcBorders>
              <w:top w:val="single" w:sz="4" w:space="0" w:color="auto"/>
              <w:left w:val="single" w:sz="4" w:space="0" w:color="auto"/>
              <w:bottom w:val="single" w:sz="4" w:space="0" w:color="auto"/>
              <w:right w:val="single" w:sz="4" w:space="0" w:color="auto"/>
            </w:tcBorders>
            <w:vAlign w:val="center"/>
            <w:hideMark/>
          </w:tcPr>
          <w:p w14:paraId="40D78E82" w14:textId="77777777" w:rsidR="00572DB4" w:rsidRDefault="00572DB4">
            <w:pPr>
              <w:pStyle w:val="TAC"/>
              <w:spacing w:line="256" w:lineRule="auto"/>
              <w:rPr>
                <w:lang w:val="en-US"/>
              </w:rPr>
            </w:pPr>
            <w:r>
              <w:t>-113.00</w:t>
            </w:r>
          </w:p>
        </w:tc>
      </w:tr>
      <w:tr w:rsidR="00572DB4" w14:paraId="207F4F8E" w14:textId="77777777" w:rsidTr="00572DB4">
        <w:trPr>
          <w:trHeight w:val="424"/>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38BE54F" w14:textId="77777777" w:rsidR="00572DB4" w:rsidRDefault="00572DB4">
            <w:pPr>
              <w:spacing w:after="0" w:line="256" w:lineRule="auto"/>
              <w:rPr>
                <w:rFonts w:ascii="Arial" w:eastAsia="Calibri" w:hAnsi="Arial" w:cs="Arial"/>
                <w:sz w:val="18"/>
                <w:szCs w:val="22"/>
                <w:lang w:val="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68E8F252" w14:textId="77777777" w:rsidR="00572DB4" w:rsidRDefault="00572DB4">
            <w:pPr>
              <w:spacing w:after="0" w:line="256" w:lineRule="auto"/>
              <w:rPr>
                <w:rFonts w:ascii="Arial" w:eastAsia="Calibri" w:hAnsi="Arial" w:cs="Arial"/>
                <w:sz w:val="18"/>
                <w:szCs w:val="22"/>
                <w:lang w:val="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4BA51FD6" w14:textId="77777777" w:rsidR="00572DB4" w:rsidRDefault="00572DB4">
            <w:pPr>
              <w:pStyle w:val="TAL"/>
              <w:spacing w:line="256" w:lineRule="auto"/>
              <w:rPr>
                <w:rFonts w:eastAsia="Calibri" w:cs="Arial"/>
                <w:szCs w:val="22"/>
                <w:lang w:val="sv-FI"/>
              </w:rPr>
            </w:pPr>
            <w:r>
              <w:rPr>
                <w:rFonts w:cs="Arial"/>
                <w:lang w:val="sv-SE"/>
              </w:rPr>
              <w:t>NR_FDD_FR1_D, NR_TDD_FR1_D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C32BBD"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1271A0B8"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C2F6905"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1DCA4CE"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78AB5151" w14:textId="77777777" w:rsidR="00572DB4" w:rsidRDefault="00572DB4">
            <w:pPr>
              <w:spacing w:after="0" w:line="256" w:lineRule="auto"/>
              <w:rPr>
                <w:rFonts w:ascii="Arial"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5F5B9280" w14:textId="77777777" w:rsidR="00572DB4" w:rsidRDefault="00572DB4">
            <w:pPr>
              <w:pStyle w:val="TAC"/>
              <w:spacing w:line="256" w:lineRule="auto"/>
              <w:rPr>
                <w:rFonts w:eastAsia="Times New Roman"/>
                <w:lang w:val="en-US"/>
              </w:rPr>
            </w:pPr>
            <w:r>
              <w:t>-109.50</w:t>
            </w:r>
          </w:p>
        </w:tc>
        <w:tc>
          <w:tcPr>
            <w:tcW w:w="773" w:type="dxa"/>
            <w:tcBorders>
              <w:top w:val="single" w:sz="4" w:space="0" w:color="auto"/>
              <w:left w:val="single" w:sz="4" w:space="0" w:color="auto"/>
              <w:bottom w:val="single" w:sz="4" w:space="0" w:color="auto"/>
              <w:right w:val="single" w:sz="4" w:space="0" w:color="auto"/>
            </w:tcBorders>
            <w:vAlign w:val="center"/>
            <w:hideMark/>
          </w:tcPr>
          <w:p w14:paraId="57101EED" w14:textId="77777777" w:rsidR="00572DB4" w:rsidRDefault="00572DB4">
            <w:pPr>
              <w:pStyle w:val="TAC"/>
              <w:spacing w:line="256" w:lineRule="auto"/>
              <w:rPr>
                <w:lang w:val="en-US"/>
              </w:rPr>
            </w:pPr>
            <w:r>
              <w:t>-112.50</w:t>
            </w:r>
          </w:p>
        </w:tc>
      </w:tr>
      <w:tr w:rsidR="00572DB4" w14:paraId="11C21E24" w14:textId="77777777" w:rsidTr="00572DB4">
        <w:trPr>
          <w:trHeight w:val="424"/>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F1BABD0" w14:textId="77777777" w:rsidR="00572DB4" w:rsidRDefault="00572DB4">
            <w:pPr>
              <w:spacing w:after="0" w:line="256" w:lineRule="auto"/>
              <w:rPr>
                <w:rFonts w:ascii="Arial" w:eastAsia="Calibri" w:hAnsi="Arial" w:cs="Arial"/>
                <w:sz w:val="18"/>
                <w:szCs w:val="22"/>
                <w:lang w:val="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739B315C" w14:textId="77777777" w:rsidR="00572DB4" w:rsidRDefault="00572DB4">
            <w:pPr>
              <w:spacing w:after="0" w:line="256" w:lineRule="auto"/>
              <w:rPr>
                <w:rFonts w:ascii="Arial" w:eastAsia="Calibri" w:hAnsi="Arial" w:cs="Arial"/>
                <w:sz w:val="18"/>
                <w:szCs w:val="22"/>
                <w:lang w:val="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23C19EB8" w14:textId="77777777" w:rsidR="00572DB4" w:rsidRDefault="00572DB4">
            <w:pPr>
              <w:pStyle w:val="TAL"/>
              <w:spacing w:line="256" w:lineRule="auto"/>
              <w:rPr>
                <w:rFonts w:eastAsia="Calibri" w:cs="Arial"/>
                <w:szCs w:val="22"/>
                <w:lang w:val="sv-FI"/>
              </w:rPr>
            </w:pPr>
            <w:r>
              <w:rPr>
                <w:rFonts w:cs="Arial"/>
                <w:lang w:val="sv-SE"/>
              </w:rPr>
              <w:t>NR_FDD_FR1_E, NR_TDD_FR1_E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F2BBE7"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5C1F7C8F"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3EFA6C84"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2821D361"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34B6F865" w14:textId="77777777" w:rsidR="00572DB4" w:rsidRDefault="00572DB4">
            <w:pPr>
              <w:spacing w:after="0" w:line="256" w:lineRule="auto"/>
              <w:rPr>
                <w:rFonts w:ascii="Arial"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6A641175" w14:textId="77777777" w:rsidR="00572DB4" w:rsidRDefault="00572DB4">
            <w:pPr>
              <w:pStyle w:val="TAC"/>
              <w:spacing w:line="256" w:lineRule="auto"/>
              <w:rPr>
                <w:rFonts w:eastAsia="Times New Roman"/>
                <w:lang w:val="en-US"/>
              </w:rPr>
            </w:pPr>
            <w:r>
              <w:t>-109.00</w:t>
            </w:r>
          </w:p>
        </w:tc>
        <w:tc>
          <w:tcPr>
            <w:tcW w:w="773" w:type="dxa"/>
            <w:tcBorders>
              <w:top w:val="single" w:sz="4" w:space="0" w:color="auto"/>
              <w:left w:val="single" w:sz="4" w:space="0" w:color="auto"/>
              <w:bottom w:val="single" w:sz="4" w:space="0" w:color="auto"/>
              <w:right w:val="single" w:sz="4" w:space="0" w:color="auto"/>
            </w:tcBorders>
            <w:vAlign w:val="center"/>
            <w:hideMark/>
          </w:tcPr>
          <w:p w14:paraId="1BFE9C62" w14:textId="77777777" w:rsidR="00572DB4" w:rsidRDefault="00572DB4">
            <w:pPr>
              <w:pStyle w:val="TAC"/>
              <w:spacing w:line="256" w:lineRule="auto"/>
              <w:rPr>
                <w:lang w:val="en-US"/>
              </w:rPr>
            </w:pPr>
            <w:r>
              <w:t>-112.00</w:t>
            </w:r>
          </w:p>
        </w:tc>
      </w:tr>
      <w:tr w:rsidR="00572DB4" w14:paraId="45215507" w14:textId="77777777" w:rsidTr="00572DB4">
        <w:trPr>
          <w:trHeight w:val="21"/>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F0B09F1" w14:textId="77777777" w:rsidR="00572DB4" w:rsidRDefault="00572DB4">
            <w:pPr>
              <w:spacing w:after="0" w:line="256" w:lineRule="auto"/>
              <w:rPr>
                <w:rFonts w:ascii="Arial" w:eastAsia="Calibri" w:hAnsi="Arial" w:cs="Arial"/>
                <w:sz w:val="18"/>
                <w:szCs w:val="22"/>
                <w:lang w:val="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45894B9A" w14:textId="77777777" w:rsidR="00572DB4" w:rsidRDefault="00572DB4">
            <w:pPr>
              <w:spacing w:after="0" w:line="256" w:lineRule="auto"/>
              <w:rPr>
                <w:rFonts w:ascii="Arial" w:eastAsia="Calibri" w:hAnsi="Arial" w:cs="Arial"/>
                <w:sz w:val="18"/>
                <w:szCs w:val="22"/>
                <w:lang w:val="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3F261FBF" w14:textId="77777777" w:rsidR="00572DB4" w:rsidRDefault="00572DB4">
            <w:pPr>
              <w:pStyle w:val="TAL"/>
              <w:spacing w:line="256" w:lineRule="auto"/>
              <w:rPr>
                <w:rFonts w:cs="Arial"/>
                <w:lang w:val="sv-SE"/>
              </w:rPr>
            </w:pPr>
            <w:r>
              <w:rPr>
                <w:rFonts w:cs="Arial"/>
                <w:lang w:val="sv-SE"/>
              </w:rPr>
              <w:t>NR_FDD_FR1_F</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9CC332"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7CF922B6"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7CB5A03E"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5ED15BBD"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20B94D2F" w14:textId="77777777" w:rsidR="00572DB4" w:rsidRDefault="00572DB4">
            <w:pPr>
              <w:spacing w:after="0" w:line="256" w:lineRule="auto"/>
              <w:rPr>
                <w:rFonts w:ascii="Arial"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7FD2D0A6" w14:textId="77777777" w:rsidR="00572DB4" w:rsidRDefault="00572DB4">
            <w:pPr>
              <w:pStyle w:val="TAC"/>
              <w:spacing w:line="256" w:lineRule="auto"/>
            </w:pPr>
            <w:r>
              <w:t>-108.50</w:t>
            </w:r>
          </w:p>
        </w:tc>
        <w:tc>
          <w:tcPr>
            <w:tcW w:w="773" w:type="dxa"/>
            <w:tcBorders>
              <w:top w:val="single" w:sz="4" w:space="0" w:color="auto"/>
              <w:left w:val="single" w:sz="4" w:space="0" w:color="auto"/>
              <w:bottom w:val="single" w:sz="4" w:space="0" w:color="auto"/>
              <w:right w:val="single" w:sz="4" w:space="0" w:color="auto"/>
            </w:tcBorders>
            <w:vAlign w:val="center"/>
            <w:hideMark/>
          </w:tcPr>
          <w:p w14:paraId="559B6292" w14:textId="77777777" w:rsidR="00572DB4" w:rsidRDefault="00572DB4">
            <w:pPr>
              <w:pStyle w:val="TAC"/>
              <w:spacing w:line="256" w:lineRule="auto"/>
            </w:pPr>
            <w:r>
              <w:t>-111.50</w:t>
            </w:r>
          </w:p>
        </w:tc>
      </w:tr>
      <w:tr w:rsidR="00572DB4" w14:paraId="4577DD81" w14:textId="77777777" w:rsidTr="00572DB4">
        <w:trPr>
          <w:trHeight w:val="21"/>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2AC7CD27" w14:textId="77777777" w:rsidR="00572DB4" w:rsidRDefault="00572DB4">
            <w:pPr>
              <w:spacing w:after="0" w:line="256" w:lineRule="auto"/>
              <w:rPr>
                <w:rFonts w:ascii="Arial" w:eastAsia="Calibri" w:hAnsi="Arial" w:cs="Arial"/>
                <w:sz w:val="18"/>
                <w:szCs w:val="22"/>
                <w:lang w:val="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4E162251" w14:textId="77777777" w:rsidR="00572DB4" w:rsidRDefault="00572DB4">
            <w:pPr>
              <w:spacing w:after="0" w:line="256" w:lineRule="auto"/>
              <w:rPr>
                <w:rFonts w:ascii="Arial" w:eastAsia="Calibri" w:hAnsi="Arial" w:cs="Arial"/>
                <w:sz w:val="18"/>
                <w:szCs w:val="22"/>
                <w:lang w:val="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422F4C67" w14:textId="77777777" w:rsidR="00572DB4" w:rsidRDefault="00572DB4">
            <w:pPr>
              <w:pStyle w:val="TAL"/>
              <w:spacing w:line="256" w:lineRule="auto"/>
              <w:rPr>
                <w:rFonts w:eastAsia="Calibri" w:cs="Arial"/>
                <w:szCs w:val="22"/>
                <w:lang w:val="en-US"/>
              </w:rPr>
            </w:pPr>
            <w:r>
              <w:rPr>
                <w:rFonts w:cs="Arial"/>
                <w:lang w:val="sv-SE"/>
              </w:rPr>
              <w:t>NR_FDD_FR1_G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92D021"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3A474B1E"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5C19A287"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5E7CECB5"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7991C985" w14:textId="77777777" w:rsidR="00572DB4" w:rsidRDefault="00572DB4">
            <w:pPr>
              <w:spacing w:after="0" w:line="256" w:lineRule="auto"/>
              <w:rPr>
                <w:rFonts w:ascii="Arial"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68ECF77D" w14:textId="77777777" w:rsidR="00572DB4" w:rsidRDefault="00572DB4">
            <w:pPr>
              <w:pStyle w:val="TAC"/>
              <w:spacing w:line="256" w:lineRule="auto"/>
              <w:rPr>
                <w:rFonts w:eastAsia="Times New Roman"/>
                <w:lang w:val="en-US"/>
              </w:rPr>
            </w:pPr>
            <w:r>
              <w:t>-108.00</w:t>
            </w:r>
          </w:p>
        </w:tc>
        <w:tc>
          <w:tcPr>
            <w:tcW w:w="773" w:type="dxa"/>
            <w:tcBorders>
              <w:top w:val="single" w:sz="4" w:space="0" w:color="auto"/>
              <w:left w:val="single" w:sz="4" w:space="0" w:color="auto"/>
              <w:bottom w:val="single" w:sz="4" w:space="0" w:color="auto"/>
              <w:right w:val="single" w:sz="4" w:space="0" w:color="auto"/>
            </w:tcBorders>
            <w:vAlign w:val="center"/>
            <w:hideMark/>
          </w:tcPr>
          <w:p w14:paraId="65DF6022" w14:textId="77777777" w:rsidR="00572DB4" w:rsidRDefault="00572DB4">
            <w:pPr>
              <w:pStyle w:val="TAC"/>
              <w:spacing w:line="256" w:lineRule="auto"/>
              <w:rPr>
                <w:lang w:val="en-US"/>
              </w:rPr>
            </w:pPr>
            <w:r>
              <w:t>-111.00</w:t>
            </w:r>
          </w:p>
        </w:tc>
      </w:tr>
      <w:tr w:rsidR="00572DB4" w14:paraId="2C6BC153" w14:textId="77777777" w:rsidTr="00572DB4">
        <w:trPr>
          <w:trHeight w:val="21"/>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22797FF2" w14:textId="77777777" w:rsidR="00572DB4" w:rsidRDefault="00572DB4">
            <w:pPr>
              <w:spacing w:after="0" w:line="256" w:lineRule="auto"/>
              <w:rPr>
                <w:rFonts w:ascii="Arial" w:eastAsia="Calibri" w:hAnsi="Arial" w:cs="Arial"/>
                <w:sz w:val="18"/>
                <w:szCs w:val="22"/>
                <w:lang w:val="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2A2E37D7" w14:textId="77777777" w:rsidR="00572DB4" w:rsidRDefault="00572DB4">
            <w:pPr>
              <w:spacing w:after="0" w:line="256" w:lineRule="auto"/>
              <w:rPr>
                <w:rFonts w:ascii="Arial" w:eastAsia="Calibri" w:hAnsi="Arial" w:cs="Arial"/>
                <w:sz w:val="18"/>
                <w:szCs w:val="22"/>
                <w:lang w:val="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4A20ED2D" w14:textId="77777777" w:rsidR="00572DB4" w:rsidRDefault="00572DB4">
            <w:pPr>
              <w:pStyle w:val="TAL"/>
              <w:spacing w:line="256" w:lineRule="auto"/>
              <w:rPr>
                <w:rFonts w:eastAsia="Calibri" w:cs="Arial"/>
                <w:szCs w:val="22"/>
                <w:lang w:val="en-US"/>
              </w:rPr>
            </w:pPr>
            <w:r>
              <w:rPr>
                <w:rFonts w:cs="Arial"/>
                <w:lang w:val="sv-SE"/>
              </w:rPr>
              <w:t>NR_FDD_FR1_H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37A86B"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2E44FF3E"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800B66E"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E6369AF"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06DA429B" w14:textId="77777777" w:rsidR="00572DB4" w:rsidRDefault="00572DB4">
            <w:pPr>
              <w:spacing w:after="0" w:line="256" w:lineRule="auto"/>
              <w:rPr>
                <w:rFonts w:ascii="Arial"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7E39FA96" w14:textId="77777777" w:rsidR="00572DB4" w:rsidRDefault="00572DB4">
            <w:pPr>
              <w:pStyle w:val="TAC"/>
              <w:spacing w:line="256" w:lineRule="auto"/>
              <w:rPr>
                <w:rFonts w:eastAsia="Times New Roman"/>
                <w:lang w:val="en-US"/>
              </w:rPr>
            </w:pPr>
            <w:r>
              <w:t>-107.50</w:t>
            </w:r>
          </w:p>
        </w:tc>
        <w:tc>
          <w:tcPr>
            <w:tcW w:w="773" w:type="dxa"/>
            <w:tcBorders>
              <w:top w:val="single" w:sz="4" w:space="0" w:color="auto"/>
              <w:left w:val="single" w:sz="4" w:space="0" w:color="auto"/>
              <w:bottom w:val="single" w:sz="4" w:space="0" w:color="auto"/>
              <w:right w:val="single" w:sz="4" w:space="0" w:color="auto"/>
            </w:tcBorders>
            <w:vAlign w:val="center"/>
            <w:hideMark/>
          </w:tcPr>
          <w:p w14:paraId="114F5B3C" w14:textId="77777777" w:rsidR="00572DB4" w:rsidRDefault="00572DB4">
            <w:pPr>
              <w:pStyle w:val="TAC"/>
              <w:spacing w:line="256" w:lineRule="auto"/>
              <w:rPr>
                <w:lang w:val="en-US"/>
              </w:rPr>
            </w:pPr>
            <w:r>
              <w:t>-110.50</w:t>
            </w:r>
          </w:p>
        </w:tc>
      </w:tr>
      <w:tr w:rsidR="00572DB4" w14:paraId="5DB6C20E" w14:textId="77777777" w:rsidTr="00572DB4">
        <w:trPr>
          <w:trHeight w:val="150"/>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CE44D4B" w14:textId="77777777" w:rsidR="00572DB4" w:rsidRDefault="00572DB4">
            <w:pPr>
              <w:spacing w:after="0" w:line="256" w:lineRule="auto"/>
              <w:rPr>
                <w:rFonts w:ascii="Arial" w:eastAsia="Calibri" w:hAnsi="Arial" w:cs="Arial"/>
                <w:sz w:val="18"/>
                <w:szCs w:val="22"/>
                <w:lang w:val="en-US"/>
              </w:rPr>
            </w:pPr>
          </w:p>
        </w:tc>
        <w:tc>
          <w:tcPr>
            <w:tcW w:w="11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D75FC4E" w14:textId="77777777" w:rsidR="00572DB4" w:rsidRDefault="00572DB4">
            <w:pPr>
              <w:pStyle w:val="TAL"/>
              <w:spacing w:line="256" w:lineRule="auto"/>
              <w:rPr>
                <w:rFonts w:cs="Arial"/>
                <w:lang w:val="en-US"/>
              </w:rPr>
            </w:pPr>
            <w:r>
              <w:rPr>
                <w:rFonts w:cs="Arial"/>
              </w:rPr>
              <w:t>Config</w:t>
            </w:r>
            <w:r>
              <w:rPr>
                <w:szCs w:val="18"/>
              </w:rPr>
              <w:t xml:space="preserve"> </w:t>
            </w:r>
            <w:r>
              <w:rPr>
                <w:rFonts w:cs="Arial"/>
                <w:lang w:val="en-US"/>
              </w:rPr>
              <w:t>3</w:t>
            </w:r>
          </w:p>
        </w:tc>
        <w:tc>
          <w:tcPr>
            <w:tcW w:w="1715" w:type="dxa"/>
            <w:gridSpan w:val="2"/>
            <w:tcBorders>
              <w:top w:val="single" w:sz="4" w:space="0" w:color="auto"/>
              <w:left w:val="single" w:sz="4" w:space="0" w:color="auto"/>
              <w:bottom w:val="single" w:sz="4" w:space="0" w:color="auto"/>
              <w:right w:val="single" w:sz="4" w:space="0" w:color="auto"/>
            </w:tcBorders>
            <w:hideMark/>
          </w:tcPr>
          <w:p w14:paraId="525D0FCE" w14:textId="77777777" w:rsidR="00572DB4" w:rsidRDefault="00572DB4">
            <w:pPr>
              <w:pStyle w:val="TAL"/>
              <w:spacing w:line="256" w:lineRule="auto"/>
              <w:rPr>
                <w:rFonts w:cs="Arial"/>
                <w:lang w:val="en-US"/>
              </w:rPr>
            </w:pPr>
            <w:r>
              <w:rPr>
                <w:rFonts w:cs="Arial"/>
              </w:rPr>
              <w:t xml:space="preserve">NR_FDD_FR1_A, NR_TDD_FR1_A </w:t>
            </w:r>
            <w:r>
              <w:rPr>
                <w:rFonts w:cs="Arial"/>
                <w:vertAlign w:val="superscript"/>
              </w:rPr>
              <w:t>NOTE 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343903" w14:textId="77777777" w:rsidR="00572DB4" w:rsidRDefault="00572DB4">
            <w:pPr>
              <w:spacing w:after="0" w:line="256" w:lineRule="auto"/>
              <w:rPr>
                <w:rFonts w:ascii="Arial" w:hAnsi="Arial"/>
                <w:sz w:val="18"/>
                <w:lang w:val="en-US"/>
              </w:rPr>
            </w:pPr>
          </w:p>
        </w:tc>
        <w:tc>
          <w:tcPr>
            <w:tcW w:w="8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7C0681" w14:textId="77777777" w:rsidR="00572DB4" w:rsidRDefault="00572DB4">
            <w:pPr>
              <w:pStyle w:val="TAC"/>
              <w:spacing w:line="256" w:lineRule="auto"/>
              <w:rPr>
                <w:lang w:val="en-US"/>
              </w:rPr>
            </w:pPr>
            <w:r>
              <w:rPr>
                <w:lang w:val="en-US"/>
              </w:rPr>
              <w:t xml:space="preserve">Not </w:t>
            </w:r>
            <w:proofErr w:type="spellStart"/>
            <w:r>
              <w:rPr>
                <w:lang w:val="en-US"/>
              </w:rPr>
              <w:t>applicable</w:t>
            </w:r>
            <w:r>
              <w:rPr>
                <w:vertAlign w:val="superscript"/>
                <w:lang w:val="en-US"/>
              </w:rPr>
              <w:t>Note</w:t>
            </w:r>
            <w:proofErr w:type="spellEnd"/>
            <w:r>
              <w:rPr>
                <w:vertAlign w:val="superscript"/>
                <w:lang w:val="en-US"/>
              </w:rPr>
              <w:t xml:space="preserve"> 5</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7612313E" w14:textId="77777777" w:rsidR="00572DB4" w:rsidRDefault="00572DB4">
            <w:pPr>
              <w:pStyle w:val="TAC"/>
              <w:spacing w:line="256" w:lineRule="auto"/>
              <w:rPr>
                <w:lang w:val="en-US"/>
              </w:rPr>
            </w:pPr>
            <w:r>
              <w:rPr>
                <w:lang w:val="en-US"/>
              </w:rPr>
              <w:t xml:space="preserve">Not </w:t>
            </w:r>
            <w:proofErr w:type="spellStart"/>
            <w:r>
              <w:rPr>
                <w:lang w:val="en-US"/>
              </w:rPr>
              <w:t>applicable</w:t>
            </w:r>
            <w:r>
              <w:rPr>
                <w:vertAlign w:val="superscript"/>
                <w:lang w:val="en-US"/>
              </w:rPr>
              <w:t>Note</w:t>
            </w:r>
            <w:proofErr w:type="spellEnd"/>
            <w:r>
              <w:rPr>
                <w:vertAlign w:val="superscript"/>
                <w:lang w:val="en-US"/>
              </w:rPr>
              <w:t xml:space="preserve"> 5</w:t>
            </w:r>
          </w:p>
        </w:tc>
        <w:tc>
          <w:tcPr>
            <w:tcW w:w="7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2F80213" w14:textId="77777777" w:rsidR="00572DB4" w:rsidRDefault="00572DB4">
            <w:pPr>
              <w:pStyle w:val="TAC"/>
              <w:spacing w:line="256" w:lineRule="auto"/>
              <w:rPr>
                <w:lang w:val="en-US"/>
              </w:rPr>
            </w:pPr>
            <w:r>
              <w:rPr>
                <w:lang w:val="en-US"/>
              </w:rPr>
              <w:t>-85</w:t>
            </w:r>
          </w:p>
        </w:tc>
        <w:tc>
          <w:tcPr>
            <w:tcW w:w="76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F7451C4" w14:textId="77777777" w:rsidR="00572DB4" w:rsidRDefault="00572DB4">
            <w:pPr>
              <w:pStyle w:val="TAC"/>
              <w:spacing w:line="256" w:lineRule="auto"/>
              <w:rPr>
                <w:lang w:val="en-US"/>
              </w:rPr>
            </w:pPr>
            <w:r>
              <w:rPr>
                <w:lang w:val="en-US"/>
              </w:rPr>
              <w:t>-90</w:t>
            </w: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5C71B540" w14:textId="77777777" w:rsidR="00572DB4" w:rsidRDefault="00572DB4">
            <w:pPr>
              <w:pStyle w:val="TAC"/>
              <w:spacing w:line="256" w:lineRule="auto"/>
              <w:rPr>
                <w:lang w:val="en-US"/>
              </w:rPr>
            </w:pPr>
            <w:r>
              <w:t>-108.00</w:t>
            </w:r>
          </w:p>
        </w:tc>
        <w:tc>
          <w:tcPr>
            <w:tcW w:w="773" w:type="dxa"/>
            <w:tcBorders>
              <w:top w:val="single" w:sz="4" w:space="0" w:color="auto"/>
              <w:left w:val="single" w:sz="4" w:space="0" w:color="auto"/>
              <w:bottom w:val="single" w:sz="4" w:space="0" w:color="auto"/>
              <w:right w:val="single" w:sz="4" w:space="0" w:color="auto"/>
            </w:tcBorders>
            <w:vAlign w:val="center"/>
            <w:hideMark/>
          </w:tcPr>
          <w:p w14:paraId="11434B91" w14:textId="77777777" w:rsidR="00572DB4" w:rsidRDefault="00572DB4">
            <w:pPr>
              <w:pStyle w:val="TAC"/>
              <w:spacing w:line="256" w:lineRule="auto"/>
              <w:rPr>
                <w:lang w:val="en-US"/>
              </w:rPr>
            </w:pPr>
            <w:r>
              <w:t>-111.00</w:t>
            </w:r>
          </w:p>
        </w:tc>
      </w:tr>
      <w:tr w:rsidR="00572DB4" w14:paraId="56D2BE86" w14:textId="77777777" w:rsidTr="00572DB4">
        <w:trPr>
          <w:trHeight w:val="150"/>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73F7EC2" w14:textId="77777777" w:rsidR="00572DB4" w:rsidRDefault="00572DB4">
            <w:pPr>
              <w:spacing w:after="0" w:line="256" w:lineRule="auto"/>
              <w:rPr>
                <w:rFonts w:ascii="Arial" w:eastAsia="Calibri" w:hAnsi="Arial" w:cs="Arial"/>
                <w:sz w:val="18"/>
                <w:szCs w:val="22"/>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69EEB2FD"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5557DF0" w14:textId="77777777" w:rsidR="00572DB4" w:rsidRDefault="00572DB4">
            <w:pPr>
              <w:pStyle w:val="TAL"/>
              <w:spacing w:line="256" w:lineRule="auto"/>
              <w:rPr>
                <w:rFonts w:cs="Arial"/>
                <w:lang w:val="en-US"/>
              </w:rPr>
            </w:pPr>
            <w:r>
              <w:rPr>
                <w:rFonts w:cs="Arial"/>
                <w:lang w:val="sv-SE"/>
              </w:rPr>
              <w:t>NR_FDD_FR1_B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D147D"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4597D102"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C3A0C25"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09F0E028"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78D4039E" w14:textId="77777777" w:rsidR="00572DB4" w:rsidRDefault="00572DB4">
            <w:pPr>
              <w:spacing w:after="0" w:line="256" w:lineRule="auto"/>
              <w:rPr>
                <w:rFonts w:ascii="Arial"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789BC13A" w14:textId="77777777" w:rsidR="00572DB4" w:rsidRDefault="00572DB4">
            <w:pPr>
              <w:pStyle w:val="TAC"/>
              <w:spacing w:line="256" w:lineRule="auto"/>
              <w:rPr>
                <w:lang w:val="en-US"/>
              </w:rPr>
            </w:pPr>
            <w:r>
              <w:t>-107.50</w:t>
            </w:r>
          </w:p>
        </w:tc>
        <w:tc>
          <w:tcPr>
            <w:tcW w:w="773" w:type="dxa"/>
            <w:tcBorders>
              <w:top w:val="single" w:sz="4" w:space="0" w:color="auto"/>
              <w:left w:val="single" w:sz="4" w:space="0" w:color="auto"/>
              <w:bottom w:val="single" w:sz="4" w:space="0" w:color="auto"/>
              <w:right w:val="single" w:sz="4" w:space="0" w:color="auto"/>
            </w:tcBorders>
            <w:vAlign w:val="center"/>
            <w:hideMark/>
          </w:tcPr>
          <w:p w14:paraId="0A50BF97" w14:textId="77777777" w:rsidR="00572DB4" w:rsidRDefault="00572DB4">
            <w:pPr>
              <w:pStyle w:val="TAC"/>
              <w:spacing w:line="256" w:lineRule="auto"/>
              <w:rPr>
                <w:lang w:val="en-US"/>
              </w:rPr>
            </w:pPr>
            <w:r>
              <w:t>-110.50</w:t>
            </w:r>
          </w:p>
        </w:tc>
      </w:tr>
      <w:tr w:rsidR="00572DB4" w14:paraId="1CFE690E" w14:textId="77777777" w:rsidTr="00572DB4">
        <w:trPr>
          <w:trHeight w:val="150"/>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DE3FD22" w14:textId="77777777" w:rsidR="00572DB4" w:rsidRDefault="00572DB4">
            <w:pPr>
              <w:spacing w:after="0" w:line="256" w:lineRule="auto"/>
              <w:rPr>
                <w:rFonts w:ascii="Arial" w:eastAsia="Calibri" w:hAnsi="Arial" w:cs="Arial"/>
                <w:sz w:val="18"/>
                <w:szCs w:val="22"/>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5E72F51D"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7B324BCC" w14:textId="77777777" w:rsidR="00572DB4" w:rsidRDefault="00572DB4">
            <w:pPr>
              <w:pStyle w:val="TAL"/>
              <w:spacing w:line="256" w:lineRule="auto"/>
              <w:rPr>
                <w:rFonts w:cs="Arial"/>
                <w:lang w:val="en-US"/>
              </w:rPr>
            </w:pPr>
            <w:r>
              <w:rPr>
                <w:rFonts w:cs="Arial"/>
                <w:lang w:val="sv-SE"/>
              </w:rPr>
              <w:t>NR_TDD_FR1_C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92D163"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42779B9B"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01995E95"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73CE225D"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46093861" w14:textId="77777777" w:rsidR="00572DB4" w:rsidRDefault="00572DB4">
            <w:pPr>
              <w:spacing w:after="0" w:line="256" w:lineRule="auto"/>
              <w:rPr>
                <w:rFonts w:ascii="Arial"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6AC4CA83" w14:textId="77777777" w:rsidR="00572DB4" w:rsidRDefault="00572DB4">
            <w:pPr>
              <w:pStyle w:val="TAC"/>
              <w:spacing w:line="256" w:lineRule="auto"/>
              <w:rPr>
                <w:lang w:val="en-US"/>
              </w:rPr>
            </w:pPr>
            <w:r>
              <w:t>-107.00</w:t>
            </w:r>
          </w:p>
        </w:tc>
        <w:tc>
          <w:tcPr>
            <w:tcW w:w="773" w:type="dxa"/>
            <w:tcBorders>
              <w:top w:val="single" w:sz="4" w:space="0" w:color="auto"/>
              <w:left w:val="single" w:sz="4" w:space="0" w:color="auto"/>
              <w:bottom w:val="single" w:sz="4" w:space="0" w:color="auto"/>
              <w:right w:val="single" w:sz="4" w:space="0" w:color="auto"/>
            </w:tcBorders>
            <w:vAlign w:val="center"/>
            <w:hideMark/>
          </w:tcPr>
          <w:p w14:paraId="1A99E54D" w14:textId="77777777" w:rsidR="00572DB4" w:rsidRDefault="00572DB4">
            <w:pPr>
              <w:pStyle w:val="TAC"/>
              <w:spacing w:line="256" w:lineRule="auto"/>
              <w:rPr>
                <w:lang w:val="en-US"/>
              </w:rPr>
            </w:pPr>
            <w:r>
              <w:t>-110.00</w:t>
            </w:r>
          </w:p>
        </w:tc>
      </w:tr>
      <w:tr w:rsidR="00572DB4" w14:paraId="31D21BA6" w14:textId="77777777" w:rsidTr="00572DB4">
        <w:trPr>
          <w:trHeight w:val="150"/>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7110CC2" w14:textId="77777777" w:rsidR="00572DB4" w:rsidRDefault="00572DB4">
            <w:pPr>
              <w:spacing w:after="0" w:line="256" w:lineRule="auto"/>
              <w:rPr>
                <w:rFonts w:ascii="Arial" w:eastAsia="Calibri" w:hAnsi="Arial" w:cs="Arial"/>
                <w:sz w:val="18"/>
                <w:szCs w:val="22"/>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1423640B"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CC1AD40" w14:textId="77777777" w:rsidR="00572DB4" w:rsidRDefault="00572DB4">
            <w:pPr>
              <w:pStyle w:val="TAL"/>
              <w:spacing w:line="256" w:lineRule="auto"/>
              <w:rPr>
                <w:rFonts w:cs="Arial"/>
                <w:lang w:val="sv-FI"/>
              </w:rPr>
            </w:pPr>
            <w:r>
              <w:rPr>
                <w:rFonts w:cs="Arial"/>
                <w:lang w:val="sv-SE"/>
              </w:rPr>
              <w:t>NR_FDD_FR1_D, NR_TDD_FR1_D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202D05"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766BD834"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252365B"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46FC1773"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501C812D" w14:textId="77777777" w:rsidR="00572DB4" w:rsidRDefault="00572DB4">
            <w:pPr>
              <w:spacing w:after="0" w:line="256" w:lineRule="auto"/>
              <w:rPr>
                <w:rFonts w:ascii="Arial"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7094727D" w14:textId="77777777" w:rsidR="00572DB4" w:rsidRDefault="00572DB4">
            <w:pPr>
              <w:pStyle w:val="TAC"/>
              <w:spacing w:line="256" w:lineRule="auto"/>
              <w:rPr>
                <w:lang w:val="en-US"/>
              </w:rPr>
            </w:pPr>
            <w:r>
              <w:t>-106.50</w:t>
            </w:r>
          </w:p>
        </w:tc>
        <w:tc>
          <w:tcPr>
            <w:tcW w:w="773" w:type="dxa"/>
            <w:tcBorders>
              <w:top w:val="single" w:sz="4" w:space="0" w:color="auto"/>
              <w:left w:val="single" w:sz="4" w:space="0" w:color="auto"/>
              <w:bottom w:val="single" w:sz="4" w:space="0" w:color="auto"/>
              <w:right w:val="single" w:sz="4" w:space="0" w:color="auto"/>
            </w:tcBorders>
            <w:vAlign w:val="center"/>
            <w:hideMark/>
          </w:tcPr>
          <w:p w14:paraId="09F908C5" w14:textId="77777777" w:rsidR="00572DB4" w:rsidRDefault="00572DB4">
            <w:pPr>
              <w:pStyle w:val="TAC"/>
              <w:spacing w:line="256" w:lineRule="auto"/>
              <w:rPr>
                <w:lang w:val="en-US"/>
              </w:rPr>
            </w:pPr>
            <w:r>
              <w:t>-109.50</w:t>
            </w:r>
          </w:p>
        </w:tc>
      </w:tr>
      <w:tr w:rsidR="00572DB4" w14:paraId="54D845FD" w14:textId="77777777" w:rsidTr="00572DB4">
        <w:trPr>
          <w:trHeight w:val="150"/>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47B7DFA" w14:textId="77777777" w:rsidR="00572DB4" w:rsidRDefault="00572DB4">
            <w:pPr>
              <w:spacing w:after="0" w:line="256" w:lineRule="auto"/>
              <w:rPr>
                <w:rFonts w:ascii="Arial" w:eastAsia="Calibri" w:hAnsi="Arial" w:cs="Arial"/>
                <w:sz w:val="18"/>
                <w:szCs w:val="22"/>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709CD561"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BB2EA37" w14:textId="77777777" w:rsidR="00572DB4" w:rsidRDefault="00572DB4">
            <w:pPr>
              <w:pStyle w:val="TAL"/>
              <w:spacing w:line="256" w:lineRule="auto"/>
              <w:rPr>
                <w:rFonts w:cs="Arial"/>
                <w:lang w:val="sv-FI"/>
              </w:rPr>
            </w:pPr>
            <w:r>
              <w:rPr>
                <w:rFonts w:cs="Arial"/>
                <w:lang w:val="sv-SE"/>
              </w:rPr>
              <w:t>NR_FDD_FR1_E, NR_TDD_FR1_E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0231D"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30DFCEED"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15122734"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7476A5D8"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06C532E7" w14:textId="77777777" w:rsidR="00572DB4" w:rsidRDefault="00572DB4">
            <w:pPr>
              <w:spacing w:after="0" w:line="256" w:lineRule="auto"/>
              <w:rPr>
                <w:rFonts w:ascii="Arial"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563E7CE4" w14:textId="77777777" w:rsidR="00572DB4" w:rsidRDefault="00572DB4">
            <w:pPr>
              <w:pStyle w:val="TAC"/>
              <w:spacing w:line="256" w:lineRule="auto"/>
              <w:rPr>
                <w:lang w:val="en-US"/>
              </w:rPr>
            </w:pPr>
            <w:r>
              <w:t>-106.00</w:t>
            </w:r>
          </w:p>
        </w:tc>
        <w:tc>
          <w:tcPr>
            <w:tcW w:w="773" w:type="dxa"/>
            <w:tcBorders>
              <w:top w:val="single" w:sz="4" w:space="0" w:color="auto"/>
              <w:left w:val="single" w:sz="4" w:space="0" w:color="auto"/>
              <w:bottom w:val="single" w:sz="4" w:space="0" w:color="auto"/>
              <w:right w:val="single" w:sz="4" w:space="0" w:color="auto"/>
            </w:tcBorders>
            <w:vAlign w:val="center"/>
            <w:hideMark/>
          </w:tcPr>
          <w:p w14:paraId="364A20C7" w14:textId="77777777" w:rsidR="00572DB4" w:rsidRDefault="00572DB4">
            <w:pPr>
              <w:pStyle w:val="TAC"/>
              <w:spacing w:line="256" w:lineRule="auto"/>
              <w:rPr>
                <w:lang w:val="en-US"/>
              </w:rPr>
            </w:pPr>
            <w:r>
              <w:t>-109.00</w:t>
            </w:r>
          </w:p>
        </w:tc>
      </w:tr>
      <w:tr w:rsidR="00572DB4" w14:paraId="123AD5E6" w14:textId="77777777" w:rsidTr="00572DB4">
        <w:trPr>
          <w:trHeight w:val="150"/>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801D0A2" w14:textId="77777777" w:rsidR="00572DB4" w:rsidRDefault="00572DB4">
            <w:pPr>
              <w:spacing w:after="0" w:line="256" w:lineRule="auto"/>
              <w:rPr>
                <w:rFonts w:ascii="Arial" w:eastAsia="Calibri" w:hAnsi="Arial" w:cs="Arial"/>
                <w:sz w:val="18"/>
                <w:szCs w:val="22"/>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8AD8289"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37597A3" w14:textId="77777777" w:rsidR="00572DB4" w:rsidRDefault="00572DB4">
            <w:pPr>
              <w:pStyle w:val="TAL"/>
              <w:spacing w:line="256" w:lineRule="auto"/>
              <w:rPr>
                <w:rFonts w:cs="Arial"/>
                <w:lang w:val="sv-SE"/>
              </w:rPr>
            </w:pPr>
            <w:r>
              <w:rPr>
                <w:rFonts w:cs="Arial"/>
                <w:lang w:val="sv-SE"/>
              </w:rPr>
              <w:t>NR_FDD_FR1_F</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472833"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71DDFA26"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BD28AE6"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07278694"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12629A55" w14:textId="77777777" w:rsidR="00572DB4" w:rsidRDefault="00572DB4">
            <w:pPr>
              <w:spacing w:after="0" w:line="256" w:lineRule="auto"/>
              <w:rPr>
                <w:rFonts w:ascii="Arial"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6BC77C0D" w14:textId="77777777" w:rsidR="00572DB4" w:rsidRDefault="00572DB4">
            <w:pPr>
              <w:pStyle w:val="TAC"/>
              <w:spacing w:line="256" w:lineRule="auto"/>
            </w:pPr>
            <w:r>
              <w:t>-105.50</w:t>
            </w:r>
          </w:p>
        </w:tc>
        <w:tc>
          <w:tcPr>
            <w:tcW w:w="773" w:type="dxa"/>
            <w:tcBorders>
              <w:top w:val="single" w:sz="4" w:space="0" w:color="auto"/>
              <w:left w:val="single" w:sz="4" w:space="0" w:color="auto"/>
              <w:bottom w:val="single" w:sz="4" w:space="0" w:color="auto"/>
              <w:right w:val="single" w:sz="4" w:space="0" w:color="auto"/>
            </w:tcBorders>
            <w:vAlign w:val="center"/>
            <w:hideMark/>
          </w:tcPr>
          <w:p w14:paraId="5EEF025F" w14:textId="77777777" w:rsidR="00572DB4" w:rsidRDefault="00572DB4">
            <w:pPr>
              <w:pStyle w:val="TAC"/>
              <w:spacing w:line="256" w:lineRule="auto"/>
            </w:pPr>
            <w:r>
              <w:t>-108.50</w:t>
            </w:r>
          </w:p>
        </w:tc>
      </w:tr>
      <w:tr w:rsidR="00572DB4" w14:paraId="7D68E5A1" w14:textId="77777777" w:rsidTr="00572DB4">
        <w:trPr>
          <w:trHeight w:val="150"/>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62C94CB" w14:textId="77777777" w:rsidR="00572DB4" w:rsidRDefault="00572DB4">
            <w:pPr>
              <w:spacing w:after="0" w:line="256" w:lineRule="auto"/>
              <w:rPr>
                <w:rFonts w:ascii="Arial" w:eastAsia="Calibri" w:hAnsi="Arial" w:cs="Arial"/>
                <w:sz w:val="18"/>
                <w:szCs w:val="22"/>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7553173"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A56CC71" w14:textId="77777777" w:rsidR="00572DB4" w:rsidRDefault="00572DB4">
            <w:pPr>
              <w:pStyle w:val="TAL"/>
              <w:spacing w:line="256" w:lineRule="auto"/>
              <w:rPr>
                <w:rFonts w:cs="Arial"/>
                <w:lang w:val="en-US"/>
              </w:rPr>
            </w:pPr>
            <w:r>
              <w:rPr>
                <w:rFonts w:cs="Arial"/>
                <w:lang w:val="sv-SE"/>
              </w:rPr>
              <w:t>NR_FDD_FR1_G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EDBF5A"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41D2B14B"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4AE85CAB"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4F37DE77"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2D5E6CF9" w14:textId="77777777" w:rsidR="00572DB4" w:rsidRDefault="00572DB4">
            <w:pPr>
              <w:spacing w:after="0" w:line="256" w:lineRule="auto"/>
              <w:rPr>
                <w:rFonts w:ascii="Arial"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1A875BF5" w14:textId="77777777" w:rsidR="00572DB4" w:rsidRDefault="00572DB4">
            <w:pPr>
              <w:pStyle w:val="TAC"/>
              <w:spacing w:line="256" w:lineRule="auto"/>
              <w:rPr>
                <w:lang w:val="en-US"/>
              </w:rPr>
            </w:pPr>
            <w:r>
              <w:t>-105.00</w:t>
            </w:r>
          </w:p>
        </w:tc>
        <w:tc>
          <w:tcPr>
            <w:tcW w:w="773" w:type="dxa"/>
            <w:tcBorders>
              <w:top w:val="single" w:sz="4" w:space="0" w:color="auto"/>
              <w:left w:val="single" w:sz="4" w:space="0" w:color="auto"/>
              <w:bottom w:val="single" w:sz="4" w:space="0" w:color="auto"/>
              <w:right w:val="single" w:sz="4" w:space="0" w:color="auto"/>
            </w:tcBorders>
            <w:vAlign w:val="center"/>
            <w:hideMark/>
          </w:tcPr>
          <w:p w14:paraId="55DF9521" w14:textId="77777777" w:rsidR="00572DB4" w:rsidRDefault="00572DB4">
            <w:pPr>
              <w:pStyle w:val="TAC"/>
              <w:spacing w:line="256" w:lineRule="auto"/>
              <w:rPr>
                <w:lang w:val="en-US"/>
              </w:rPr>
            </w:pPr>
            <w:r>
              <w:t>-108.00</w:t>
            </w:r>
          </w:p>
        </w:tc>
      </w:tr>
      <w:tr w:rsidR="00572DB4" w14:paraId="7274A47B" w14:textId="77777777" w:rsidTr="00572DB4">
        <w:trPr>
          <w:trHeight w:val="150"/>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C3E5F1A" w14:textId="77777777" w:rsidR="00572DB4" w:rsidRDefault="00572DB4">
            <w:pPr>
              <w:spacing w:after="0" w:line="256" w:lineRule="auto"/>
              <w:rPr>
                <w:rFonts w:ascii="Arial" w:eastAsia="Calibri" w:hAnsi="Arial" w:cs="Arial"/>
                <w:sz w:val="18"/>
                <w:szCs w:val="22"/>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3FD34DF9"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8632805" w14:textId="77777777" w:rsidR="00572DB4" w:rsidRDefault="00572DB4">
            <w:pPr>
              <w:pStyle w:val="TAL"/>
              <w:spacing w:line="256" w:lineRule="auto"/>
              <w:rPr>
                <w:rFonts w:cs="Arial"/>
                <w:lang w:val="en-US"/>
              </w:rPr>
            </w:pPr>
            <w:r>
              <w:rPr>
                <w:rFonts w:cs="Arial"/>
                <w:lang w:val="sv-SE"/>
              </w:rPr>
              <w:t>NR_FDD_FR1_H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030421" w14:textId="77777777" w:rsidR="00572DB4" w:rsidRDefault="00572DB4">
            <w:pPr>
              <w:spacing w:after="0" w:line="256" w:lineRule="auto"/>
              <w:rPr>
                <w:rFonts w:ascii="Arial" w:hAnsi="Arial"/>
                <w:sz w:val="18"/>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31C26EA9" w14:textId="77777777" w:rsidR="00572DB4" w:rsidRDefault="00572DB4">
            <w:pPr>
              <w:spacing w:after="0" w:line="256" w:lineRule="auto"/>
              <w:rPr>
                <w:rFonts w:ascii="Arial"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0B1C08DD" w14:textId="77777777" w:rsidR="00572DB4" w:rsidRDefault="00572DB4">
            <w:pPr>
              <w:spacing w:after="0" w:line="256" w:lineRule="auto"/>
              <w:rPr>
                <w:rFonts w:ascii="Arial"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4D8CB3FE" w14:textId="77777777" w:rsidR="00572DB4" w:rsidRDefault="00572DB4">
            <w:pPr>
              <w:spacing w:after="0" w:line="256" w:lineRule="auto"/>
              <w:rPr>
                <w:rFonts w:ascii="Arial"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29E1E979" w14:textId="77777777" w:rsidR="00572DB4" w:rsidRDefault="00572DB4">
            <w:pPr>
              <w:spacing w:after="0" w:line="256" w:lineRule="auto"/>
              <w:rPr>
                <w:rFonts w:ascii="Arial"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5AC68466" w14:textId="77777777" w:rsidR="00572DB4" w:rsidRDefault="00572DB4">
            <w:pPr>
              <w:pStyle w:val="TAC"/>
              <w:spacing w:line="256" w:lineRule="auto"/>
              <w:rPr>
                <w:lang w:val="en-US"/>
              </w:rPr>
            </w:pPr>
            <w:r>
              <w:t>-104.50</w:t>
            </w:r>
          </w:p>
        </w:tc>
        <w:tc>
          <w:tcPr>
            <w:tcW w:w="773" w:type="dxa"/>
            <w:tcBorders>
              <w:top w:val="single" w:sz="4" w:space="0" w:color="auto"/>
              <w:left w:val="single" w:sz="4" w:space="0" w:color="auto"/>
              <w:bottom w:val="single" w:sz="4" w:space="0" w:color="auto"/>
              <w:right w:val="single" w:sz="4" w:space="0" w:color="auto"/>
            </w:tcBorders>
            <w:vAlign w:val="center"/>
            <w:hideMark/>
          </w:tcPr>
          <w:p w14:paraId="0CD214CD" w14:textId="77777777" w:rsidR="00572DB4" w:rsidRDefault="00572DB4">
            <w:pPr>
              <w:pStyle w:val="TAC"/>
              <w:spacing w:line="256" w:lineRule="auto"/>
              <w:rPr>
                <w:lang w:val="en-US"/>
              </w:rPr>
            </w:pPr>
            <w:r>
              <w:t>-107.50</w:t>
            </w:r>
          </w:p>
        </w:tc>
      </w:tr>
      <w:tr w:rsidR="00572DB4" w14:paraId="08B56B78" w14:textId="77777777" w:rsidTr="00572DB4">
        <w:trPr>
          <w:trHeight w:val="458"/>
          <w:jc w:val="center"/>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7FD702BC" w14:textId="77777777" w:rsidR="00572DB4" w:rsidRDefault="00572DB4">
            <w:pPr>
              <w:pStyle w:val="TAL"/>
              <w:spacing w:line="256" w:lineRule="auto"/>
              <w:rPr>
                <w:rFonts w:cs="Arial"/>
                <w:lang w:val="en-US"/>
              </w:rPr>
            </w:pPr>
            <w:r>
              <w:rPr>
                <w:rFonts w:cs="Arial"/>
                <w:lang w:val="en-US"/>
              </w:rPr>
              <w:t>Io</w:t>
            </w:r>
            <w:r>
              <w:rPr>
                <w:rFonts w:cs="Arial"/>
                <w:vertAlign w:val="superscript"/>
                <w:lang w:val="en-US"/>
              </w:rPr>
              <w:t>Note3</w:t>
            </w:r>
          </w:p>
        </w:tc>
        <w:tc>
          <w:tcPr>
            <w:tcW w:w="11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690D078" w14:textId="77777777" w:rsidR="00572DB4" w:rsidRDefault="00572DB4">
            <w:pPr>
              <w:pStyle w:val="TAL"/>
              <w:spacing w:line="256" w:lineRule="auto"/>
              <w:rPr>
                <w:rFonts w:cs="Arial"/>
                <w:lang w:val="en-US"/>
              </w:rPr>
            </w:pPr>
            <w:r>
              <w:rPr>
                <w:rFonts w:cs="Arial"/>
              </w:rPr>
              <w:t>Config</w:t>
            </w:r>
            <w:r>
              <w:rPr>
                <w:szCs w:val="18"/>
              </w:rPr>
              <w:t xml:space="preserve"> </w:t>
            </w:r>
            <w:r>
              <w:rPr>
                <w:rFonts w:cs="Arial"/>
                <w:lang w:val="en-US"/>
              </w:rPr>
              <w:t>1,2</w:t>
            </w:r>
          </w:p>
        </w:tc>
        <w:tc>
          <w:tcPr>
            <w:tcW w:w="1715" w:type="dxa"/>
            <w:gridSpan w:val="2"/>
            <w:tcBorders>
              <w:top w:val="single" w:sz="4" w:space="0" w:color="auto"/>
              <w:left w:val="single" w:sz="4" w:space="0" w:color="auto"/>
              <w:bottom w:val="single" w:sz="4" w:space="0" w:color="auto"/>
              <w:right w:val="single" w:sz="4" w:space="0" w:color="auto"/>
            </w:tcBorders>
            <w:hideMark/>
          </w:tcPr>
          <w:p w14:paraId="2C9A7445" w14:textId="77777777" w:rsidR="00572DB4" w:rsidRDefault="00572DB4">
            <w:pPr>
              <w:pStyle w:val="TAL"/>
              <w:spacing w:line="256" w:lineRule="auto"/>
              <w:rPr>
                <w:rFonts w:cs="Arial"/>
                <w:lang w:val="en-US"/>
              </w:rPr>
            </w:pPr>
            <w:r>
              <w:rPr>
                <w:rFonts w:cs="Arial"/>
              </w:rPr>
              <w:t xml:space="preserve">NR_FDD_FR1_A, NR_TDD_FR1_A </w:t>
            </w:r>
            <w:r>
              <w:rPr>
                <w:rFonts w:cs="Arial"/>
                <w:vertAlign w:val="superscript"/>
              </w:rPr>
              <w:t>NOTE 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C6B4B77" w14:textId="77777777" w:rsidR="00572DB4" w:rsidRDefault="00572DB4">
            <w:pPr>
              <w:pStyle w:val="TAC"/>
              <w:spacing w:line="256" w:lineRule="auto"/>
              <w:rPr>
                <w:lang w:val="en-US"/>
              </w:rPr>
            </w:pPr>
            <w:r>
              <w:rPr>
                <w:lang w:val="en-US"/>
              </w:rPr>
              <w:t>dBm/</w:t>
            </w:r>
          </w:p>
          <w:p w14:paraId="7B3AEA3F" w14:textId="77777777" w:rsidR="00572DB4" w:rsidRDefault="00572DB4">
            <w:pPr>
              <w:pStyle w:val="TAC"/>
              <w:spacing w:line="256" w:lineRule="auto"/>
              <w:rPr>
                <w:lang w:val="en-US"/>
              </w:rPr>
            </w:pPr>
            <w:r>
              <w:rPr>
                <w:lang w:val="en-US"/>
              </w:rPr>
              <w:t>9.36MHz</w:t>
            </w:r>
          </w:p>
        </w:tc>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E3960CF" w14:textId="77777777" w:rsidR="00572DB4" w:rsidRDefault="00572DB4">
            <w:pPr>
              <w:pStyle w:val="TAC"/>
              <w:spacing w:line="256" w:lineRule="auto"/>
              <w:rPr>
                <w:lang w:val="en-US"/>
              </w:rPr>
            </w:pPr>
            <w:r>
              <w:rPr>
                <w:lang w:val="en-US"/>
              </w:rPr>
              <w:t>-70.09</w:t>
            </w:r>
          </w:p>
        </w:tc>
        <w:tc>
          <w:tcPr>
            <w:tcW w:w="15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A43AAA9" w14:textId="77777777" w:rsidR="00572DB4" w:rsidRDefault="00572DB4">
            <w:pPr>
              <w:pStyle w:val="TAC"/>
              <w:spacing w:line="256" w:lineRule="auto"/>
              <w:rPr>
                <w:lang w:val="en-US"/>
              </w:rPr>
            </w:pPr>
            <w:r>
              <w:rPr>
                <w:lang w:val="en-US"/>
              </w:rPr>
              <w:t>-52.09</w:t>
            </w: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30F6D77C" w14:textId="77777777" w:rsidR="00572DB4" w:rsidRDefault="00572DB4">
            <w:pPr>
              <w:pStyle w:val="TAC"/>
              <w:spacing w:line="256" w:lineRule="auto"/>
              <w:rPr>
                <w:lang w:val="en-US"/>
              </w:rPr>
            </w:pPr>
            <w:r>
              <w:t>-80.03</w:t>
            </w:r>
          </w:p>
        </w:tc>
      </w:tr>
      <w:tr w:rsidR="00572DB4" w14:paraId="5E249244" w14:textId="77777777" w:rsidTr="00572DB4">
        <w:trPr>
          <w:trHeight w:val="227"/>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2E88FA5" w14:textId="77777777" w:rsidR="00572DB4" w:rsidRDefault="00572DB4">
            <w:pPr>
              <w:spacing w:after="0" w:line="256" w:lineRule="auto"/>
              <w:rPr>
                <w:rFonts w:ascii="Arial" w:hAnsi="Arial" w:cs="Arial"/>
                <w:sz w:val="18"/>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1EDB777F"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48412B5" w14:textId="77777777" w:rsidR="00572DB4" w:rsidRDefault="00572DB4">
            <w:pPr>
              <w:pStyle w:val="TAL"/>
              <w:spacing w:line="256" w:lineRule="auto"/>
              <w:rPr>
                <w:rFonts w:cs="Arial"/>
                <w:lang w:val="en-US"/>
              </w:rPr>
            </w:pPr>
            <w:r>
              <w:rPr>
                <w:rFonts w:cs="Arial"/>
                <w:lang w:val="sv-SE"/>
              </w:rPr>
              <w:t>NR_FDD_FR1_B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CEA636"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47CB3424"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599C30B4"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8054B3F" w14:textId="77777777" w:rsidR="00572DB4" w:rsidRDefault="00572DB4">
            <w:pPr>
              <w:pStyle w:val="TAC"/>
              <w:spacing w:line="256" w:lineRule="auto"/>
              <w:rPr>
                <w:lang w:val="en-US"/>
              </w:rPr>
            </w:pPr>
            <w:r>
              <w:t>-79.53</w:t>
            </w:r>
          </w:p>
        </w:tc>
      </w:tr>
      <w:tr w:rsidR="00572DB4" w14:paraId="3B8EF78F" w14:textId="77777777" w:rsidTr="00572DB4">
        <w:trPr>
          <w:trHeight w:val="283"/>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C0C2780" w14:textId="77777777" w:rsidR="00572DB4" w:rsidRDefault="00572DB4">
            <w:pPr>
              <w:spacing w:after="0" w:line="256" w:lineRule="auto"/>
              <w:rPr>
                <w:rFonts w:ascii="Arial" w:hAnsi="Arial" w:cs="Arial"/>
                <w:sz w:val="18"/>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39542973"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CC6F359" w14:textId="77777777" w:rsidR="00572DB4" w:rsidRDefault="00572DB4">
            <w:pPr>
              <w:pStyle w:val="TAL"/>
              <w:spacing w:line="256" w:lineRule="auto"/>
              <w:rPr>
                <w:rFonts w:cs="Arial"/>
                <w:lang w:val="en-US"/>
              </w:rPr>
            </w:pPr>
            <w:r>
              <w:rPr>
                <w:rFonts w:cs="Arial"/>
                <w:lang w:val="sv-SE"/>
              </w:rPr>
              <w:t>NR_TDD_FR1_C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727D9E"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6E49D99B"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222E0CE4"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BB14AC9" w14:textId="77777777" w:rsidR="00572DB4" w:rsidRDefault="00572DB4">
            <w:pPr>
              <w:pStyle w:val="TAC"/>
              <w:spacing w:line="256" w:lineRule="auto"/>
              <w:rPr>
                <w:lang w:val="en-US"/>
              </w:rPr>
            </w:pPr>
            <w:r>
              <w:t>-79.03</w:t>
            </w:r>
          </w:p>
        </w:tc>
      </w:tr>
      <w:tr w:rsidR="00572DB4" w14:paraId="1903D55B" w14:textId="77777777" w:rsidTr="00572DB4">
        <w:trPr>
          <w:trHeight w:val="452"/>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6BBEA0F" w14:textId="77777777" w:rsidR="00572DB4" w:rsidRDefault="00572DB4">
            <w:pPr>
              <w:spacing w:after="0" w:line="256" w:lineRule="auto"/>
              <w:rPr>
                <w:rFonts w:ascii="Arial" w:hAnsi="Arial" w:cs="Arial"/>
                <w:sz w:val="18"/>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20F3BBC"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3D735F8F" w14:textId="77777777" w:rsidR="00572DB4" w:rsidRDefault="00572DB4">
            <w:pPr>
              <w:pStyle w:val="TAL"/>
              <w:spacing w:line="256" w:lineRule="auto"/>
              <w:rPr>
                <w:rFonts w:cs="Arial"/>
                <w:lang w:val="sv-FI"/>
              </w:rPr>
            </w:pPr>
            <w:r>
              <w:rPr>
                <w:rFonts w:cs="Arial"/>
                <w:lang w:val="sv-SE"/>
              </w:rPr>
              <w:t>NR_FDD_FR1_D, NR_TDD_FR1_D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25B6A3"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7DC3BD8"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36F0A2E3"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48A5BB00" w14:textId="77777777" w:rsidR="00572DB4" w:rsidRDefault="00572DB4">
            <w:pPr>
              <w:pStyle w:val="TAC"/>
              <w:spacing w:line="256" w:lineRule="auto"/>
              <w:rPr>
                <w:lang w:val="en-US"/>
              </w:rPr>
            </w:pPr>
            <w:r>
              <w:t>-78.53</w:t>
            </w:r>
          </w:p>
        </w:tc>
      </w:tr>
      <w:tr w:rsidR="00572DB4" w14:paraId="1B3A63E1" w14:textId="77777777" w:rsidTr="00572DB4">
        <w:trPr>
          <w:trHeight w:val="452"/>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31CBC2E" w14:textId="77777777" w:rsidR="00572DB4" w:rsidRDefault="00572DB4">
            <w:pPr>
              <w:spacing w:after="0" w:line="256" w:lineRule="auto"/>
              <w:rPr>
                <w:rFonts w:ascii="Arial" w:hAnsi="Arial" w:cs="Arial"/>
                <w:sz w:val="18"/>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06C0C6C"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C2571AA" w14:textId="77777777" w:rsidR="00572DB4" w:rsidRDefault="00572DB4">
            <w:pPr>
              <w:pStyle w:val="TAL"/>
              <w:spacing w:line="256" w:lineRule="auto"/>
              <w:rPr>
                <w:rFonts w:cs="Arial"/>
                <w:lang w:val="sv-FI"/>
              </w:rPr>
            </w:pPr>
            <w:r>
              <w:rPr>
                <w:rFonts w:cs="Arial"/>
                <w:lang w:val="sv-SE"/>
              </w:rPr>
              <w:t>NR_FDD_FR1_E, NR_TDD_FR1_E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8645DA"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21326D6D"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269CAF0A"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3F3CE33" w14:textId="77777777" w:rsidR="00572DB4" w:rsidRDefault="00572DB4">
            <w:pPr>
              <w:pStyle w:val="TAC"/>
              <w:spacing w:line="256" w:lineRule="auto"/>
              <w:rPr>
                <w:lang w:val="en-US"/>
              </w:rPr>
            </w:pPr>
            <w:r>
              <w:t>-78.03</w:t>
            </w:r>
          </w:p>
        </w:tc>
      </w:tr>
      <w:tr w:rsidR="00572DB4" w14:paraId="2EB4F3C5" w14:textId="77777777" w:rsidTr="00572DB4">
        <w:trPr>
          <w:trHeight w:val="283"/>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2A16710D" w14:textId="77777777" w:rsidR="00572DB4" w:rsidRDefault="00572DB4">
            <w:pPr>
              <w:spacing w:after="0" w:line="256" w:lineRule="auto"/>
              <w:rPr>
                <w:rFonts w:ascii="Arial" w:hAnsi="Arial" w:cs="Arial"/>
                <w:sz w:val="18"/>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39FBD00C"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C692B6A" w14:textId="77777777" w:rsidR="00572DB4" w:rsidRDefault="00572DB4">
            <w:pPr>
              <w:pStyle w:val="TAL"/>
              <w:spacing w:line="256" w:lineRule="auto"/>
              <w:rPr>
                <w:rFonts w:cs="Arial"/>
                <w:lang w:val="sv-SE"/>
              </w:rPr>
            </w:pPr>
            <w:r>
              <w:rPr>
                <w:rFonts w:cs="Arial"/>
                <w:lang w:val="sv-SE"/>
              </w:rPr>
              <w:t>NR_FDD_FR1_F</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B326D3"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28E531AA"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7BAF0565"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46EEE34" w14:textId="77777777" w:rsidR="00572DB4" w:rsidRDefault="00572DB4">
            <w:pPr>
              <w:pStyle w:val="TAC"/>
              <w:spacing w:line="256" w:lineRule="auto"/>
            </w:pPr>
            <w:r>
              <w:t>-77.53</w:t>
            </w:r>
          </w:p>
        </w:tc>
      </w:tr>
      <w:tr w:rsidR="00572DB4" w14:paraId="5834D810" w14:textId="77777777" w:rsidTr="00572DB4">
        <w:trPr>
          <w:trHeight w:val="283"/>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EF88CDA" w14:textId="77777777" w:rsidR="00572DB4" w:rsidRDefault="00572DB4">
            <w:pPr>
              <w:spacing w:after="0" w:line="256" w:lineRule="auto"/>
              <w:rPr>
                <w:rFonts w:ascii="Arial" w:hAnsi="Arial" w:cs="Arial"/>
                <w:sz w:val="18"/>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5040818D"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5B6EFE3" w14:textId="77777777" w:rsidR="00572DB4" w:rsidRDefault="00572DB4">
            <w:pPr>
              <w:pStyle w:val="TAL"/>
              <w:spacing w:line="256" w:lineRule="auto"/>
              <w:rPr>
                <w:rFonts w:cs="Arial"/>
                <w:lang w:val="en-US"/>
              </w:rPr>
            </w:pPr>
            <w:r>
              <w:rPr>
                <w:rFonts w:cs="Arial"/>
                <w:lang w:val="sv-SE"/>
              </w:rPr>
              <w:t>NR_FDD_FR1_G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1DC65B"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1F4F8AAB"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49879464"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7154AB19" w14:textId="77777777" w:rsidR="00572DB4" w:rsidRDefault="00572DB4">
            <w:pPr>
              <w:pStyle w:val="TAC"/>
              <w:spacing w:line="256" w:lineRule="auto"/>
              <w:rPr>
                <w:lang w:val="en-US"/>
              </w:rPr>
            </w:pPr>
            <w:r>
              <w:t>-77.03</w:t>
            </w:r>
          </w:p>
        </w:tc>
      </w:tr>
      <w:tr w:rsidR="00572DB4" w14:paraId="527FCD55" w14:textId="77777777" w:rsidTr="00572DB4">
        <w:trPr>
          <w:trHeight w:val="283"/>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E51D2EC" w14:textId="77777777" w:rsidR="00572DB4" w:rsidRDefault="00572DB4">
            <w:pPr>
              <w:spacing w:after="0" w:line="256" w:lineRule="auto"/>
              <w:rPr>
                <w:rFonts w:ascii="Arial" w:hAnsi="Arial" w:cs="Arial"/>
                <w:sz w:val="18"/>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415A444"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D4B9A58" w14:textId="77777777" w:rsidR="00572DB4" w:rsidRDefault="00572DB4">
            <w:pPr>
              <w:pStyle w:val="TAL"/>
              <w:spacing w:line="256" w:lineRule="auto"/>
              <w:rPr>
                <w:rFonts w:cs="Arial"/>
                <w:lang w:val="en-US"/>
              </w:rPr>
            </w:pPr>
            <w:r>
              <w:rPr>
                <w:rFonts w:cs="Arial"/>
                <w:lang w:val="sv-SE"/>
              </w:rPr>
              <w:t>NR_FDD_FR1_H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6D136A"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B8E7D48"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46920B5"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018624C" w14:textId="77777777" w:rsidR="00572DB4" w:rsidRDefault="00572DB4">
            <w:pPr>
              <w:pStyle w:val="TAC"/>
              <w:spacing w:line="256" w:lineRule="auto"/>
              <w:rPr>
                <w:lang w:val="en-US"/>
              </w:rPr>
            </w:pPr>
            <w:r>
              <w:t>-76.53</w:t>
            </w:r>
          </w:p>
        </w:tc>
      </w:tr>
      <w:tr w:rsidR="00572DB4" w14:paraId="68BEFBA5" w14:textId="77777777" w:rsidTr="00572DB4">
        <w:trPr>
          <w:trHeight w:val="75"/>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BF519E9" w14:textId="77777777" w:rsidR="00572DB4" w:rsidRDefault="00572DB4">
            <w:pPr>
              <w:spacing w:after="0" w:line="256" w:lineRule="auto"/>
              <w:rPr>
                <w:rFonts w:ascii="Arial" w:hAnsi="Arial" w:cs="Arial"/>
                <w:sz w:val="18"/>
                <w:lang w:val="en-US"/>
              </w:rPr>
            </w:pPr>
          </w:p>
        </w:tc>
        <w:tc>
          <w:tcPr>
            <w:tcW w:w="11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4EFC5ED" w14:textId="77777777" w:rsidR="00572DB4" w:rsidRDefault="00572DB4">
            <w:pPr>
              <w:pStyle w:val="TAL"/>
              <w:spacing w:line="256" w:lineRule="auto"/>
              <w:rPr>
                <w:rFonts w:cs="Arial"/>
                <w:lang w:val="en-US"/>
              </w:rPr>
            </w:pPr>
            <w:r>
              <w:rPr>
                <w:rFonts w:cs="Arial"/>
              </w:rPr>
              <w:t>Config</w:t>
            </w:r>
            <w:r>
              <w:rPr>
                <w:szCs w:val="18"/>
              </w:rPr>
              <w:t xml:space="preserve"> </w:t>
            </w:r>
            <w:r>
              <w:rPr>
                <w:rFonts w:eastAsia="Calibri" w:cs="Arial"/>
                <w:szCs w:val="22"/>
                <w:lang w:val="en-US"/>
              </w:rPr>
              <w:t>3</w:t>
            </w:r>
          </w:p>
        </w:tc>
        <w:tc>
          <w:tcPr>
            <w:tcW w:w="1715" w:type="dxa"/>
            <w:gridSpan w:val="2"/>
            <w:tcBorders>
              <w:top w:val="single" w:sz="4" w:space="0" w:color="auto"/>
              <w:left w:val="single" w:sz="4" w:space="0" w:color="auto"/>
              <w:bottom w:val="single" w:sz="4" w:space="0" w:color="auto"/>
              <w:right w:val="single" w:sz="4" w:space="0" w:color="auto"/>
            </w:tcBorders>
            <w:hideMark/>
          </w:tcPr>
          <w:p w14:paraId="0D88FD7A" w14:textId="77777777" w:rsidR="00572DB4" w:rsidRDefault="00572DB4">
            <w:pPr>
              <w:pStyle w:val="TAL"/>
              <w:spacing w:line="256" w:lineRule="auto"/>
              <w:rPr>
                <w:rFonts w:cs="Arial"/>
                <w:lang w:val="en-US"/>
              </w:rPr>
            </w:pPr>
            <w:r>
              <w:rPr>
                <w:rFonts w:cs="Arial"/>
              </w:rPr>
              <w:t xml:space="preserve">NR_FDD_FR1_A, NR_TDD_FR1_A </w:t>
            </w:r>
            <w:r>
              <w:rPr>
                <w:rFonts w:cs="Arial"/>
                <w:vertAlign w:val="superscript"/>
              </w:rPr>
              <w:t>NOTE 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B70E5C5" w14:textId="77777777" w:rsidR="00572DB4" w:rsidRDefault="00572DB4">
            <w:pPr>
              <w:pStyle w:val="TAC"/>
              <w:spacing w:line="256" w:lineRule="auto"/>
              <w:rPr>
                <w:lang w:val="en-US"/>
              </w:rPr>
            </w:pPr>
            <w:r>
              <w:rPr>
                <w:lang w:val="en-US"/>
              </w:rPr>
              <w:t>dBm/</w:t>
            </w:r>
          </w:p>
          <w:p w14:paraId="152B961A" w14:textId="77777777" w:rsidR="00572DB4" w:rsidRDefault="00572DB4">
            <w:pPr>
              <w:pStyle w:val="TAC"/>
              <w:spacing w:line="256" w:lineRule="auto"/>
              <w:rPr>
                <w:lang w:val="en-US"/>
              </w:rPr>
            </w:pPr>
            <w:r>
              <w:rPr>
                <w:lang w:val="en-US"/>
              </w:rPr>
              <w:t>38.16MHz</w:t>
            </w:r>
          </w:p>
        </w:tc>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42A2DA0" w14:textId="77777777" w:rsidR="00572DB4" w:rsidRDefault="00572DB4">
            <w:pPr>
              <w:pStyle w:val="TAC"/>
              <w:spacing w:line="256" w:lineRule="auto"/>
              <w:rPr>
                <w:lang w:val="en-US"/>
              </w:rPr>
            </w:pPr>
            <w:r>
              <w:rPr>
                <w:lang w:val="en-US"/>
              </w:rPr>
              <w:t xml:space="preserve">Not </w:t>
            </w:r>
            <w:proofErr w:type="spellStart"/>
            <w:r>
              <w:rPr>
                <w:lang w:val="en-US"/>
              </w:rPr>
              <w:t>applicable</w:t>
            </w:r>
            <w:r>
              <w:rPr>
                <w:vertAlign w:val="superscript"/>
                <w:lang w:val="en-US"/>
              </w:rPr>
              <w:t>Note</w:t>
            </w:r>
            <w:proofErr w:type="spellEnd"/>
            <w:r>
              <w:rPr>
                <w:vertAlign w:val="superscript"/>
                <w:lang w:val="en-US"/>
              </w:rPr>
              <w:t xml:space="preserve"> 5</w:t>
            </w:r>
            <w:r>
              <w:rPr>
                <w:lang w:val="en-US"/>
              </w:rPr>
              <w:t>-</w:t>
            </w:r>
          </w:p>
        </w:tc>
        <w:tc>
          <w:tcPr>
            <w:tcW w:w="15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21252639" w14:textId="77777777" w:rsidR="00572DB4" w:rsidRDefault="00572DB4">
            <w:pPr>
              <w:pStyle w:val="TAC"/>
              <w:spacing w:line="256" w:lineRule="auto"/>
              <w:rPr>
                <w:lang w:val="en-US"/>
              </w:rPr>
            </w:pPr>
            <w:r>
              <w:rPr>
                <w:lang w:val="en-US"/>
              </w:rPr>
              <w:t>-51.99</w:t>
            </w: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29381D0B" w14:textId="77777777" w:rsidR="00572DB4" w:rsidRDefault="00572DB4">
            <w:pPr>
              <w:pStyle w:val="TAC"/>
              <w:spacing w:line="256" w:lineRule="auto"/>
              <w:rPr>
                <w:lang w:val="en-US"/>
              </w:rPr>
            </w:pPr>
            <w:r>
              <w:t>-73.94</w:t>
            </w:r>
          </w:p>
        </w:tc>
      </w:tr>
      <w:tr w:rsidR="00572DB4" w14:paraId="2D0E2CE0" w14:textId="77777777" w:rsidTr="00572DB4">
        <w:trPr>
          <w:trHeight w:val="75"/>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1C8E22E" w14:textId="77777777" w:rsidR="00572DB4" w:rsidRDefault="00572DB4">
            <w:pPr>
              <w:spacing w:after="0" w:line="256" w:lineRule="auto"/>
              <w:rPr>
                <w:rFonts w:ascii="Arial" w:hAnsi="Arial" w:cs="Arial"/>
                <w:sz w:val="18"/>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1299AE25"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CBA7419" w14:textId="77777777" w:rsidR="00572DB4" w:rsidRDefault="00572DB4">
            <w:pPr>
              <w:pStyle w:val="TAL"/>
              <w:spacing w:line="256" w:lineRule="auto"/>
              <w:rPr>
                <w:rFonts w:cs="Arial"/>
                <w:lang w:val="en-US"/>
              </w:rPr>
            </w:pPr>
            <w:r>
              <w:rPr>
                <w:rFonts w:cs="Arial"/>
                <w:lang w:val="sv-SE"/>
              </w:rPr>
              <w:t>NR_FDD_FR1_B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04A579"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354CC3E3"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5D03A664"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70133CBE" w14:textId="77777777" w:rsidR="00572DB4" w:rsidRDefault="00572DB4">
            <w:pPr>
              <w:pStyle w:val="TAC"/>
              <w:spacing w:line="256" w:lineRule="auto"/>
              <w:rPr>
                <w:lang w:val="en-US"/>
              </w:rPr>
            </w:pPr>
            <w:r>
              <w:t>-73.44</w:t>
            </w:r>
          </w:p>
        </w:tc>
      </w:tr>
      <w:tr w:rsidR="00572DB4" w14:paraId="7C102536" w14:textId="77777777" w:rsidTr="00572DB4">
        <w:trPr>
          <w:trHeight w:val="75"/>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3DC5DED" w14:textId="77777777" w:rsidR="00572DB4" w:rsidRDefault="00572DB4">
            <w:pPr>
              <w:spacing w:after="0" w:line="256" w:lineRule="auto"/>
              <w:rPr>
                <w:rFonts w:ascii="Arial" w:hAnsi="Arial" w:cs="Arial"/>
                <w:sz w:val="18"/>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080C0AB1"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102E79D" w14:textId="77777777" w:rsidR="00572DB4" w:rsidRDefault="00572DB4">
            <w:pPr>
              <w:pStyle w:val="TAL"/>
              <w:spacing w:line="256" w:lineRule="auto"/>
              <w:rPr>
                <w:rFonts w:cs="Arial"/>
                <w:lang w:val="en-US"/>
              </w:rPr>
            </w:pPr>
            <w:r>
              <w:rPr>
                <w:rFonts w:cs="Arial"/>
                <w:lang w:val="sv-SE"/>
              </w:rPr>
              <w:t>NR_TDD_FR1_C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7C5E87"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794361D7"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290D7E9A"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5BE996A" w14:textId="77777777" w:rsidR="00572DB4" w:rsidRDefault="00572DB4">
            <w:pPr>
              <w:pStyle w:val="TAC"/>
              <w:spacing w:line="256" w:lineRule="auto"/>
              <w:rPr>
                <w:lang w:val="en-US"/>
              </w:rPr>
            </w:pPr>
            <w:r>
              <w:t>-72.94</w:t>
            </w:r>
          </w:p>
        </w:tc>
      </w:tr>
      <w:tr w:rsidR="00572DB4" w14:paraId="3858F0CF" w14:textId="77777777" w:rsidTr="00572DB4">
        <w:trPr>
          <w:trHeight w:val="75"/>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270812E" w14:textId="77777777" w:rsidR="00572DB4" w:rsidRDefault="00572DB4">
            <w:pPr>
              <w:spacing w:after="0" w:line="256" w:lineRule="auto"/>
              <w:rPr>
                <w:rFonts w:ascii="Arial" w:hAnsi="Arial" w:cs="Arial"/>
                <w:sz w:val="18"/>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01187F3B"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3D5B2C8" w14:textId="77777777" w:rsidR="00572DB4" w:rsidRDefault="00572DB4">
            <w:pPr>
              <w:pStyle w:val="TAL"/>
              <w:spacing w:line="256" w:lineRule="auto"/>
              <w:rPr>
                <w:rFonts w:cs="Arial"/>
                <w:lang w:val="sv-FI"/>
              </w:rPr>
            </w:pPr>
            <w:r>
              <w:rPr>
                <w:rFonts w:cs="Arial"/>
                <w:lang w:val="sv-SE"/>
              </w:rPr>
              <w:t>NR_FDD_FR1_D, NR_TDD_FR1_D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86CE9"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07B70C37"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145C4272"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326DC630" w14:textId="77777777" w:rsidR="00572DB4" w:rsidRDefault="00572DB4">
            <w:pPr>
              <w:pStyle w:val="TAC"/>
              <w:spacing w:line="256" w:lineRule="auto"/>
              <w:rPr>
                <w:lang w:val="en-US"/>
              </w:rPr>
            </w:pPr>
            <w:r>
              <w:t>-72.44</w:t>
            </w:r>
          </w:p>
        </w:tc>
      </w:tr>
      <w:tr w:rsidR="00572DB4" w14:paraId="552EAE12" w14:textId="77777777" w:rsidTr="00572DB4">
        <w:trPr>
          <w:trHeight w:val="75"/>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71B1914" w14:textId="77777777" w:rsidR="00572DB4" w:rsidRDefault="00572DB4">
            <w:pPr>
              <w:spacing w:after="0" w:line="256" w:lineRule="auto"/>
              <w:rPr>
                <w:rFonts w:ascii="Arial" w:hAnsi="Arial" w:cs="Arial"/>
                <w:sz w:val="18"/>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759DF2F9"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77F2B13" w14:textId="77777777" w:rsidR="00572DB4" w:rsidRDefault="00572DB4">
            <w:pPr>
              <w:pStyle w:val="TAL"/>
              <w:spacing w:line="256" w:lineRule="auto"/>
              <w:rPr>
                <w:rFonts w:cs="Arial"/>
                <w:lang w:val="sv-FI"/>
              </w:rPr>
            </w:pPr>
            <w:r>
              <w:rPr>
                <w:rFonts w:cs="Arial"/>
                <w:lang w:val="sv-SE"/>
              </w:rPr>
              <w:t>NR_FDD_FR1_E, NR_TDD_FR1_E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A4520A"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EEC372D"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270DA8C5"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21044DD" w14:textId="77777777" w:rsidR="00572DB4" w:rsidRDefault="00572DB4">
            <w:pPr>
              <w:pStyle w:val="TAC"/>
              <w:spacing w:line="256" w:lineRule="auto"/>
              <w:rPr>
                <w:lang w:val="en-US"/>
              </w:rPr>
            </w:pPr>
            <w:r>
              <w:t>-71.94</w:t>
            </w:r>
          </w:p>
        </w:tc>
      </w:tr>
      <w:tr w:rsidR="00572DB4" w14:paraId="61367591" w14:textId="77777777" w:rsidTr="00572DB4">
        <w:trPr>
          <w:trHeight w:val="75"/>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AD8D5EE" w14:textId="77777777" w:rsidR="00572DB4" w:rsidRDefault="00572DB4">
            <w:pPr>
              <w:spacing w:after="0" w:line="256" w:lineRule="auto"/>
              <w:rPr>
                <w:rFonts w:ascii="Arial" w:hAnsi="Arial" w:cs="Arial"/>
                <w:sz w:val="18"/>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6B941327"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AAFBD93" w14:textId="77777777" w:rsidR="00572DB4" w:rsidRDefault="00572DB4">
            <w:pPr>
              <w:pStyle w:val="TAL"/>
              <w:spacing w:line="256" w:lineRule="auto"/>
              <w:rPr>
                <w:rFonts w:cs="Arial"/>
                <w:lang w:val="sv-SE"/>
              </w:rPr>
            </w:pPr>
            <w:r>
              <w:rPr>
                <w:rFonts w:cs="Arial"/>
                <w:lang w:val="sv-SE"/>
              </w:rPr>
              <w:t>NR_FDD_FR1_F</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08745D"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6664E3F5"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478A157B"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1766E39B" w14:textId="77777777" w:rsidR="00572DB4" w:rsidRDefault="00572DB4">
            <w:pPr>
              <w:pStyle w:val="TAC"/>
              <w:spacing w:line="256" w:lineRule="auto"/>
            </w:pPr>
            <w:r>
              <w:t>-71.44</w:t>
            </w:r>
          </w:p>
        </w:tc>
      </w:tr>
      <w:tr w:rsidR="00572DB4" w14:paraId="28A7D8BF" w14:textId="77777777" w:rsidTr="00572DB4">
        <w:trPr>
          <w:trHeight w:val="75"/>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14927BA" w14:textId="77777777" w:rsidR="00572DB4" w:rsidRDefault="00572DB4">
            <w:pPr>
              <w:spacing w:after="0" w:line="256" w:lineRule="auto"/>
              <w:rPr>
                <w:rFonts w:ascii="Arial" w:hAnsi="Arial" w:cs="Arial"/>
                <w:sz w:val="18"/>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6E85BB32"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B6B68F3" w14:textId="77777777" w:rsidR="00572DB4" w:rsidRDefault="00572DB4">
            <w:pPr>
              <w:pStyle w:val="TAL"/>
              <w:spacing w:line="256" w:lineRule="auto"/>
              <w:rPr>
                <w:rFonts w:cs="Arial"/>
                <w:lang w:val="en-US"/>
              </w:rPr>
            </w:pPr>
            <w:r>
              <w:rPr>
                <w:rFonts w:cs="Arial"/>
                <w:lang w:val="sv-SE"/>
              </w:rPr>
              <w:t>NR_FDD_FR1_G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A5F3FE"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338E1637"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CF705A3"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BA01DE6" w14:textId="77777777" w:rsidR="00572DB4" w:rsidRDefault="00572DB4">
            <w:pPr>
              <w:pStyle w:val="TAC"/>
              <w:spacing w:line="256" w:lineRule="auto"/>
              <w:rPr>
                <w:lang w:val="en-US"/>
              </w:rPr>
            </w:pPr>
            <w:r>
              <w:t>-70.94</w:t>
            </w:r>
          </w:p>
        </w:tc>
      </w:tr>
      <w:tr w:rsidR="00572DB4" w14:paraId="30019665" w14:textId="77777777" w:rsidTr="00572DB4">
        <w:trPr>
          <w:trHeight w:val="75"/>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A32E935" w14:textId="77777777" w:rsidR="00572DB4" w:rsidRDefault="00572DB4">
            <w:pPr>
              <w:spacing w:after="0" w:line="256" w:lineRule="auto"/>
              <w:rPr>
                <w:rFonts w:ascii="Arial" w:hAnsi="Arial" w:cs="Arial"/>
                <w:sz w:val="18"/>
                <w:lang w:val="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1E297D95" w14:textId="77777777" w:rsidR="00572DB4" w:rsidRDefault="00572DB4">
            <w:pPr>
              <w:spacing w:after="0" w:line="256" w:lineRule="auto"/>
              <w:rPr>
                <w:rFonts w:ascii="Arial" w:hAnsi="Arial" w:cs="Arial"/>
                <w:sz w:val="18"/>
                <w:lang w:val="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38C3831D" w14:textId="77777777" w:rsidR="00572DB4" w:rsidRDefault="00572DB4">
            <w:pPr>
              <w:pStyle w:val="TAL"/>
              <w:spacing w:line="256" w:lineRule="auto"/>
              <w:rPr>
                <w:rFonts w:cs="Arial"/>
                <w:lang w:val="en-US"/>
              </w:rPr>
            </w:pPr>
            <w:r>
              <w:rPr>
                <w:rFonts w:cs="Arial"/>
                <w:lang w:val="sv-SE"/>
              </w:rPr>
              <w:t>NR_FDD_FR1_H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89BC0A" w14:textId="77777777" w:rsidR="00572DB4" w:rsidRDefault="00572DB4">
            <w:pPr>
              <w:spacing w:after="0" w:line="256" w:lineRule="auto"/>
              <w:rPr>
                <w:rFonts w:ascii="Arial" w:hAnsi="Arial"/>
                <w:sz w:val="18"/>
                <w:lang w:val="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21FF9092" w14:textId="77777777" w:rsidR="00572DB4" w:rsidRDefault="00572DB4">
            <w:pPr>
              <w:spacing w:after="0" w:line="256" w:lineRule="auto"/>
              <w:rPr>
                <w:rFonts w:ascii="Arial" w:hAnsi="Arial"/>
                <w:sz w:val="18"/>
                <w:lang w:val="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459E8B5" w14:textId="77777777" w:rsidR="00572DB4" w:rsidRDefault="00572DB4">
            <w:pPr>
              <w:spacing w:after="0" w:line="256" w:lineRule="auto"/>
              <w:rPr>
                <w:rFonts w:ascii="Arial" w:hAnsi="Arial"/>
                <w:sz w:val="18"/>
                <w:lang w:val="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8416661" w14:textId="77777777" w:rsidR="00572DB4" w:rsidRDefault="00572DB4">
            <w:pPr>
              <w:pStyle w:val="TAC"/>
              <w:spacing w:line="256" w:lineRule="auto"/>
              <w:rPr>
                <w:lang w:val="en-US"/>
              </w:rPr>
            </w:pPr>
            <w:r>
              <w:t>-70.44</w:t>
            </w:r>
          </w:p>
        </w:tc>
      </w:tr>
      <w:tr w:rsidR="00572DB4" w14:paraId="5763A1C9" w14:textId="77777777" w:rsidTr="00572DB4">
        <w:trPr>
          <w:jc w:val="center"/>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47F35D88" w14:textId="77777777" w:rsidR="00572DB4" w:rsidRDefault="00572DB4">
            <w:pPr>
              <w:pStyle w:val="TAL"/>
              <w:spacing w:line="256" w:lineRule="auto"/>
              <w:rPr>
                <w:rFonts w:cs="Arial"/>
                <w:lang w:val="en-US"/>
              </w:rPr>
            </w:pPr>
            <w:r>
              <w:rPr>
                <w:rFonts w:cs="Arial"/>
                <w:lang w:val="en-US"/>
              </w:rPr>
              <w:t>Propagation condition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581720" w14:textId="77777777" w:rsidR="00572DB4" w:rsidRDefault="00572DB4">
            <w:pPr>
              <w:pStyle w:val="TAC"/>
              <w:spacing w:line="256" w:lineRule="auto"/>
              <w:rPr>
                <w:lang w:val="en-US"/>
              </w:rPr>
            </w:pPr>
            <w:r>
              <w:rPr>
                <w:lang w:val="en-US"/>
              </w:rPr>
              <w:t>-</w:t>
            </w: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747C15F7" w14:textId="77777777" w:rsidR="00572DB4" w:rsidRDefault="00572DB4">
            <w:pPr>
              <w:pStyle w:val="TAC"/>
              <w:spacing w:line="256" w:lineRule="auto"/>
              <w:rPr>
                <w:lang w:val="en-US"/>
              </w:rPr>
            </w:pPr>
            <w:r>
              <w:rPr>
                <w:lang w:val="en-US"/>
              </w:rPr>
              <w:t>AWGN</w:t>
            </w:r>
          </w:p>
        </w:tc>
      </w:tr>
      <w:tr w:rsidR="00572DB4" w14:paraId="7A531985" w14:textId="77777777" w:rsidTr="00572DB4">
        <w:trPr>
          <w:jc w:val="center"/>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24427C01" w14:textId="77777777" w:rsidR="00572DB4" w:rsidRDefault="00572DB4">
            <w:pPr>
              <w:pStyle w:val="TAL"/>
              <w:spacing w:line="256" w:lineRule="auto"/>
              <w:rPr>
                <w:rFonts w:cs="Arial"/>
                <w:lang w:val="en-US"/>
              </w:rPr>
            </w:pPr>
            <w:r>
              <w:rPr>
                <w:rFonts w:cs="Arial"/>
                <w:lang w:val="en-US"/>
              </w:rPr>
              <w:t>Antenna configuration</w:t>
            </w:r>
          </w:p>
        </w:tc>
        <w:tc>
          <w:tcPr>
            <w:tcW w:w="1134" w:type="dxa"/>
            <w:tcBorders>
              <w:top w:val="single" w:sz="4" w:space="0" w:color="auto"/>
              <w:left w:val="single" w:sz="4" w:space="0" w:color="auto"/>
              <w:bottom w:val="single" w:sz="4" w:space="0" w:color="auto"/>
              <w:right w:val="single" w:sz="4" w:space="0" w:color="auto"/>
            </w:tcBorders>
            <w:vAlign w:val="center"/>
          </w:tcPr>
          <w:p w14:paraId="259BFFFE" w14:textId="77777777" w:rsidR="00572DB4" w:rsidRDefault="00572DB4">
            <w:pPr>
              <w:pStyle w:val="TAC"/>
              <w:spacing w:line="256" w:lineRule="auto"/>
              <w:rPr>
                <w:lang w:val="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6CB86DA4" w14:textId="77777777" w:rsidR="00572DB4" w:rsidRDefault="00572DB4">
            <w:pPr>
              <w:pStyle w:val="TAC"/>
              <w:spacing w:line="256" w:lineRule="auto"/>
              <w:rPr>
                <w:lang w:val="en-US"/>
              </w:rPr>
            </w:pPr>
            <w:r>
              <w:rPr>
                <w:lang w:val="en-US"/>
              </w:rPr>
              <w:t>1x2</w:t>
            </w:r>
          </w:p>
        </w:tc>
      </w:tr>
      <w:tr w:rsidR="00572DB4" w14:paraId="5D67BBCA" w14:textId="77777777" w:rsidTr="00572DB4">
        <w:trPr>
          <w:jc w:val="center"/>
        </w:trPr>
        <w:tc>
          <w:tcPr>
            <w:tcW w:w="9600" w:type="dxa"/>
            <w:gridSpan w:val="22"/>
            <w:tcBorders>
              <w:top w:val="single" w:sz="4" w:space="0" w:color="auto"/>
              <w:left w:val="single" w:sz="4" w:space="0" w:color="auto"/>
              <w:bottom w:val="single" w:sz="4" w:space="0" w:color="auto"/>
              <w:right w:val="single" w:sz="4" w:space="0" w:color="auto"/>
            </w:tcBorders>
            <w:vAlign w:val="center"/>
            <w:hideMark/>
          </w:tcPr>
          <w:p w14:paraId="610707B7" w14:textId="77777777" w:rsidR="00572DB4" w:rsidRDefault="00572DB4">
            <w:pPr>
              <w:pStyle w:val="TAN"/>
              <w:spacing w:line="256" w:lineRule="auto"/>
              <w:rPr>
                <w:lang w:val="en-US"/>
              </w:rPr>
            </w:pPr>
            <w:r>
              <w:rPr>
                <w:lang w:val="en-US"/>
              </w:rPr>
              <w:t>Note 1:</w:t>
            </w:r>
            <w:r>
              <w:rPr>
                <w:lang w:val="en-US"/>
              </w:rPr>
              <w:tab/>
              <w:t>OCNG shall be used such that both cells are fully allocated and a constant total transmitted power spectral density is achieved for all OFDM symbols.</w:t>
            </w:r>
          </w:p>
          <w:p w14:paraId="65BFCFD2" w14:textId="77777777" w:rsidR="00572DB4" w:rsidRDefault="00572DB4">
            <w:pPr>
              <w:pStyle w:val="TAN"/>
              <w:spacing w:line="256" w:lineRule="auto"/>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noProof/>
                <w:position w:val="-12"/>
                <w:szCs w:val="22"/>
                <w:lang w:val="en-US"/>
              </w:rPr>
              <w:object w:dxaOrig="435" w:dyaOrig="300" w14:anchorId="0BA06D65">
                <v:shape id="_x0000_i1136" type="#_x0000_t75" style="width:21.7pt;height:15pt" o:ole="" fillcolor="window">
                  <v:imagedata r:id="rId17" o:title=""/>
                </v:shape>
                <o:OLEObject Type="Embed" ProgID="Equation.3" ShapeID="_x0000_i1136" DrawAspect="Content" ObjectID="_1785777597" r:id="rId132"/>
              </w:object>
            </w:r>
            <w:r>
              <w:rPr>
                <w:lang w:val="en-US"/>
              </w:rPr>
              <w:t xml:space="preserve"> to be fulfilled.</w:t>
            </w:r>
          </w:p>
          <w:p w14:paraId="0A948B0D" w14:textId="77777777" w:rsidR="00572DB4" w:rsidRDefault="00572DB4">
            <w:pPr>
              <w:pStyle w:val="TAN"/>
              <w:spacing w:line="256" w:lineRule="auto"/>
              <w:rPr>
                <w:lang w:val="en-US"/>
              </w:rPr>
            </w:pPr>
            <w:r>
              <w:rPr>
                <w:lang w:val="en-US"/>
              </w:rPr>
              <w:t>Note 3:</w:t>
            </w:r>
            <w:r>
              <w:rPr>
                <w:lang w:val="en-US"/>
              </w:rPr>
              <w:tab/>
              <w:t>CSI-RSRP and Io levels have been derived from other parameters for information purposes. They are not settable parameters themselves.</w:t>
            </w:r>
          </w:p>
          <w:p w14:paraId="7FA72A71" w14:textId="77777777" w:rsidR="00572DB4" w:rsidRDefault="00572DB4">
            <w:pPr>
              <w:pStyle w:val="TAN"/>
              <w:spacing w:line="256" w:lineRule="auto"/>
              <w:rPr>
                <w:lang w:val="en-US"/>
              </w:rPr>
            </w:pPr>
            <w:r>
              <w:rPr>
                <w:lang w:val="en-US"/>
              </w:rPr>
              <w:t>Note 4:</w:t>
            </w:r>
            <w:r>
              <w:rPr>
                <w:lang w:val="en-US"/>
              </w:rPr>
              <w:tab/>
              <w:t>CSI-RSRP minimum requirements are specified assuming independent interference and noise at each receiver antenna port.</w:t>
            </w:r>
          </w:p>
          <w:p w14:paraId="4B141E25" w14:textId="77777777" w:rsidR="00572DB4" w:rsidRDefault="00572DB4">
            <w:pPr>
              <w:pStyle w:val="TAN"/>
              <w:spacing w:line="256" w:lineRule="auto"/>
              <w:rPr>
                <w:lang w:val="en-US"/>
              </w:rPr>
            </w:pPr>
            <w:r>
              <w:rPr>
                <w:lang w:val="en-US"/>
              </w:rPr>
              <w:t>Note 5:</w:t>
            </w:r>
            <w:r>
              <w:rPr>
                <w:lang w:val="en-US"/>
              </w:rPr>
              <w:tab/>
              <w:t>Subtest 1 is not used when testing with 30kHz SSB and CSI-RS SCS.</w:t>
            </w:r>
          </w:p>
          <w:p w14:paraId="5DD55D43" w14:textId="77777777" w:rsidR="00572DB4" w:rsidRDefault="00572DB4">
            <w:pPr>
              <w:pStyle w:val="TAN"/>
              <w:spacing w:line="256" w:lineRule="auto"/>
              <w:rPr>
                <w:lang w:val="en-US"/>
              </w:rPr>
            </w:pPr>
            <w:r>
              <w:rPr>
                <w:lang w:val="en-US"/>
              </w:rPr>
              <w:t>Note 6:</w:t>
            </w:r>
            <w:r>
              <w:rPr>
                <w:lang w:val="en-US"/>
              </w:rPr>
              <w:tab/>
              <w:t>The test configuration excludes support for band n51 and it is not required to run this test on band n51 in this release of the specification</w:t>
            </w:r>
          </w:p>
        </w:tc>
      </w:tr>
    </w:tbl>
    <w:p w14:paraId="6F9C1629" w14:textId="77777777" w:rsidR="00572DB4" w:rsidRDefault="00572DB4" w:rsidP="00572DB4">
      <w:pPr>
        <w:rPr>
          <w:rFonts w:eastAsia="Times New Roman"/>
        </w:rPr>
      </w:pPr>
    </w:p>
    <w:p w14:paraId="520B24AB" w14:textId="77777777" w:rsidR="00572DB4" w:rsidRDefault="00572DB4" w:rsidP="00572DB4">
      <w:pPr>
        <w:pStyle w:val="5"/>
      </w:pPr>
      <w:r>
        <w:t>A.6.7.10.1.3</w:t>
      </w:r>
      <w:r>
        <w:tab/>
        <w:t>Test Requirements</w:t>
      </w:r>
    </w:p>
    <w:p w14:paraId="108AA50B" w14:textId="77777777" w:rsidR="00572DB4" w:rsidRDefault="00572DB4" w:rsidP="00572DB4">
      <w:r>
        <w:t xml:space="preserve">The CSI-RSRP measurement accuracy for cell 1 and cell 2 shall fulfil absolute requirement in clause 10.1.2.3.1 and relative requirement in clause 10.1.2.3.2. </w:t>
      </w:r>
    </w:p>
    <w:p w14:paraId="31EA4035" w14:textId="77777777" w:rsidR="00572DB4" w:rsidRDefault="00572DB4" w:rsidP="00572DB4"/>
    <w:p w14:paraId="02AE075A" w14:textId="77777777" w:rsidR="00572DB4" w:rsidRDefault="00572DB4" w:rsidP="00572DB4">
      <w:pPr>
        <w:pStyle w:val="40"/>
        <w:rPr>
          <w:snapToGrid w:val="0"/>
        </w:rPr>
      </w:pPr>
      <w:r>
        <w:rPr>
          <w:snapToGrid w:val="0"/>
        </w:rPr>
        <w:t>A.6.7.10.2</w:t>
      </w:r>
      <w:r>
        <w:rPr>
          <w:snapToGrid w:val="0"/>
        </w:rPr>
        <w:tab/>
        <w:t>SA inter-frequency case measurement accuracy with FR1 serving cell and FR1 target cell</w:t>
      </w:r>
    </w:p>
    <w:p w14:paraId="695CAFDB" w14:textId="77777777" w:rsidR="00572DB4" w:rsidRDefault="00572DB4" w:rsidP="00572DB4">
      <w:pPr>
        <w:pStyle w:val="5"/>
      </w:pPr>
      <w:r>
        <w:t>A.6.7.9.10.1</w:t>
      </w:r>
      <w:r>
        <w:tab/>
        <w:t>Test Purpose and Environment</w:t>
      </w:r>
    </w:p>
    <w:p w14:paraId="23D34C30" w14:textId="77777777" w:rsidR="00572DB4" w:rsidRDefault="00572DB4" w:rsidP="00572DB4">
      <w:r>
        <w:t>The purpose of this test is to verify that the CSI-RSRP measurement accuracy is within the specified limits. This test will verify the requirements in clauses 10.1.4.3.1 and 10.1.4.3.2 for CSI-RS inter-frequency measurements with the testing configurations for NR cells in Table A.6.7.9.2.1-1.</w:t>
      </w:r>
    </w:p>
    <w:p w14:paraId="7C1E9FEE" w14:textId="77777777" w:rsidR="00572DB4" w:rsidRDefault="00572DB4" w:rsidP="00572DB4">
      <w:pPr>
        <w:pStyle w:val="TH"/>
      </w:pPr>
      <w:r>
        <w:t>Table A.6.7.10.2.1-1: Applicable NR configurations for FR1 inter-frequency CSI-RSRP accuracy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7076"/>
      </w:tblGrid>
      <w:tr w:rsidR="00572DB4" w14:paraId="25C4441E" w14:textId="77777777" w:rsidTr="00572DB4">
        <w:trPr>
          <w:jc w:val="center"/>
        </w:trPr>
        <w:tc>
          <w:tcPr>
            <w:tcW w:w="2274" w:type="dxa"/>
            <w:tcBorders>
              <w:top w:val="single" w:sz="4" w:space="0" w:color="auto"/>
              <w:left w:val="single" w:sz="4" w:space="0" w:color="auto"/>
              <w:bottom w:val="single" w:sz="4" w:space="0" w:color="auto"/>
              <w:right w:val="single" w:sz="4" w:space="0" w:color="auto"/>
            </w:tcBorders>
            <w:hideMark/>
          </w:tcPr>
          <w:p w14:paraId="3DEA6D24" w14:textId="77777777" w:rsidR="00572DB4" w:rsidRDefault="00572DB4">
            <w:pPr>
              <w:pStyle w:val="TAH"/>
              <w:spacing w:line="256" w:lineRule="auto"/>
            </w:pPr>
            <w:r>
              <w:t>Config</w:t>
            </w:r>
          </w:p>
        </w:tc>
        <w:tc>
          <w:tcPr>
            <w:tcW w:w="7076" w:type="dxa"/>
            <w:tcBorders>
              <w:top w:val="single" w:sz="4" w:space="0" w:color="auto"/>
              <w:left w:val="single" w:sz="4" w:space="0" w:color="auto"/>
              <w:bottom w:val="single" w:sz="4" w:space="0" w:color="auto"/>
              <w:right w:val="single" w:sz="4" w:space="0" w:color="auto"/>
            </w:tcBorders>
            <w:hideMark/>
          </w:tcPr>
          <w:p w14:paraId="6569C555" w14:textId="77777777" w:rsidR="00572DB4" w:rsidRDefault="00572DB4">
            <w:pPr>
              <w:pStyle w:val="TAH"/>
              <w:spacing w:line="256" w:lineRule="auto"/>
            </w:pPr>
            <w:r>
              <w:t>Description</w:t>
            </w:r>
          </w:p>
        </w:tc>
      </w:tr>
      <w:tr w:rsidR="00572DB4" w14:paraId="10AC7F0C" w14:textId="77777777" w:rsidTr="00572DB4">
        <w:trPr>
          <w:jc w:val="center"/>
        </w:trPr>
        <w:tc>
          <w:tcPr>
            <w:tcW w:w="2274" w:type="dxa"/>
            <w:tcBorders>
              <w:top w:val="single" w:sz="4" w:space="0" w:color="auto"/>
              <w:left w:val="single" w:sz="4" w:space="0" w:color="auto"/>
              <w:bottom w:val="single" w:sz="4" w:space="0" w:color="auto"/>
              <w:right w:val="single" w:sz="4" w:space="0" w:color="auto"/>
            </w:tcBorders>
            <w:hideMark/>
          </w:tcPr>
          <w:p w14:paraId="7575FE80" w14:textId="77777777" w:rsidR="00572DB4" w:rsidRDefault="00572DB4">
            <w:pPr>
              <w:pStyle w:val="TAL"/>
              <w:spacing w:line="256" w:lineRule="auto"/>
            </w:pPr>
            <w:r>
              <w:t>1</w:t>
            </w:r>
          </w:p>
        </w:tc>
        <w:tc>
          <w:tcPr>
            <w:tcW w:w="7076" w:type="dxa"/>
            <w:tcBorders>
              <w:top w:val="single" w:sz="4" w:space="0" w:color="auto"/>
              <w:left w:val="single" w:sz="4" w:space="0" w:color="auto"/>
              <w:bottom w:val="single" w:sz="4" w:space="0" w:color="auto"/>
              <w:right w:val="single" w:sz="4" w:space="0" w:color="auto"/>
            </w:tcBorders>
            <w:hideMark/>
          </w:tcPr>
          <w:p w14:paraId="4AB158E7" w14:textId="77777777" w:rsidR="00572DB4" w:rsidRDefault="00572DB4">
            <w:pPr>
              <w:pStyle w:val="TAL"/>
              <w:spacing w:line="256" w:lineRule="auto"/>
            </w:pPr>
            <w:r>
              <w:t>NR 15 kHz SSB and CSI-RS SCS, 10 MHz bandwidth, FDD duplex mode</w:t>
            </w:r>
          </w:p>
        </w:tc>
      </w:tr>
      <w:tr w:rsidR="00572DB4" w14:paraId="3690E3C1" w14:textId="77777777" w:rsidTr="00572DB4">
        <w:trPr>
          <w:jc w:val="center"/>
        </w:trPr>
        <w:tc>
          <w:tcPr>
            <w:tcW w:w="2274" w:type="dxa"/>
            <w:tcBorders>
              <w:top w:val="single" w:sz="4" w:space="0" w:color="auto"/>
              <w:left w:val="single" w:sz="4" w:space="0" w:color="auto"/>
              <w:bottom w:val="single" w:sz="4" w:space="0" w:color="auto"/>
              <w:right w:val="single" w:sz="4" w:space="0" w:color="auto"/>
            </w:tcBorders>
            <w:hideMark/>
          </w:tcPr>
          <w:p w14:paraId="44929CC4" w14:textId="77777777" w:rsidR="00572DB4" w:rsidRDefault="00572DB4">
            <w:pPr>
              <w:pStyle w:val="TAL"/>
              <w:spacing w:line="256" w:lineRule="auto"/>
            </w:pPr>
            <w:r>
              <w:t>2</w:t>
            </w:r>
          </w:p>
        </w:tc>
        <w:tc>
          <w:tcPr>
            <w:tcW w:w="7076" w:type="dxa"/>
            <w:tcBorders>
              <w:top w:val="single" w:sz="4" w:space="0" w:color="auto"/>
              <w:left w:val="single" w:sz="4" w:space="0" w:color="auto"/>
              <w:bottom w:val="single" w:sz="4" w:space="0" w:color="auto"/>
              <w:right w:val="single" w:sz="4" w:space="0" w:color="auto"/>
            </w:tcBorders>
            <w:hideMark/>
          </w:tcPr>
          <w:p w14:paraId="4794E7E4" w14:textId="77777777" w:rsidR="00572DB4" w:rsidRDefault="00572DB4">
            <w:pPr>
              <w:pStyle w:val="TAL"/>
              <w:spacing w:line="256" w:lineRule="auto"/>
            </w:pPr>
            <w:r>
              <w:t>NR 15 kHz SSB and CSI-RS SCS, 10 MHz bandwidth, TDD duplex mode</w:t>
            </w:r>
          </w:p>
        </w:tc>
      </w:tr>
      <w:tr w:rsidR="00572DB4" w14:paraId="23CAB1DA" w14:textId="77777777" w:rsidTr="00572DB4">
        <w:trPr>
          <w:jc w:val="center"/>
        </w:trPr>
        <w:tc>
          <w:tcPr>
            <w:tcW w:w="2274" w:type="dxa"/>
            <w:tcBorders>
              <w:top w:val="single" w:sz="4" w:space="0" w:color="auto"/>
              <w:left w:val="single" w:sz="4" w:space="0" w:color="auto"/>
              <w:bottom w:val="single" w:sz="4" w:space="0" w:color="auto"/>
              <w:right w:val="single" w:sz="4" w:space="0" w:color="auto"/>
            </w:tcBorders>
            <w:hideMark/>
          </w:tcPr>
          <w:p w14:paraId="6F7E395A" w14:textId="77777777" w:rsidR="00572DB4" w:rsidRDefault="00572DB4">
            <w:pPr>
              <w:pStyle w:val="TAL"/>
              <w:spacing w:line="256" w:lineRule="auto"/>
            </w:pPr>
            <w:r>
              <w:t>3</w:t>
            </w:r>
          </w:p>
        </w:tc>
        <w:tc>
          <w:tcPr>
            <w:tcW w:w="7076" w:type="dxa"/>
            <w:tcBorders>
              <w:top w:val="single" w:sz="4" w:space="0" w:color="auto"/>
              <w:left w:val="single" w:sz="4" w:space="0" w:color="auto"/>
              <w:bottom w:val="single" w:sz="4" w:space="0" w:color="auto"/>
              <w:right w:val="single" w:sz="4" w:space="0" w:color="auto"/>
            </w:tcBorders>
            <w:hideMark/>
          </w:tcPr>
          <w:p w14:paraId="586B3485" w14:textId="77777777" w:rsidR="00572DB4" w:rsidRDefault="00572DB4">
            <w:pPr>
              <w:pStyle w:val="TAL"/>
              <w:spacing w:line="256" w:lineRule="auto"/>
            </w:pPr>
            <w:r>
              <w:t>NR 30 kHz SSB and CSI-RS SCS, 40 MHz bandwidth, TDD duplex mode</w:t>
            </w:r>
          </w:p>
        </w:tc>
      </w:tr>
      <w:tr w:rsidR="00572DB4" w14:paraId="07CEAFF9" w14:textId="77777777" w:rsidTr="00572DB4">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3215C260" w14:textId="77777777" w:rsidR="00572DB4" w:rsidRDefault="00572DB4">
            <w:pPr>
              <w:pStyle w:val="TAN"/>
              <w:spacing w:line="256" w:lineRule="auto"/>
            </w:pPr>
            <w:r>
              <w:t>Note:</w:t>
            </w:r>
            <w:r>
              <w:tab/>
              <w:t>The UE is only required to be tested in one of the supported test configurations in each supported band</w:t>
            </w:r>
          </w:p>
        </w:tc>
      </w:tr>
    </w:tbl>
    <w:p w14:paraId="1F41A7CB" w14:textId="77777777" w:rsidR="00572DB4" w:rsidRDefault="00572DB4" w:rsidP="00572DB4">
      <w:pPr>
        <w:rPr>
          <w:rFonts w:eastAsia="Times New Roman"/>
        </w:rPr>
      </w:pPr>
    </w:p>
    <w:p w14:paraId="34CEE366" w14:textId="77777777" w:rsidR="00572DB4" w:rsidRDefault="00572DB4" w:rsidP="00572DB4">
      <w:pPr>
        <w:pStyle w:val="5"/>
      </w:pPr>
      <w:r>
        <w:lastRenderedPageBreak/>
        <w:t>A.6.7.10.2.2</w:t>
      </w:r>
      <w:r>
        <w:tab/>
        <w:t>Test parameters</w:t>
      </w:r>
    </w:p>
    <w:p w14:paraId="7FF692EC" w14:textId="77777777" w:rsidR="00572DB4" w:rsidRDefault="00572DB4" w:rsidP="00572DB4">
      <w:r>
        <w:t xml:space="preserve">In this set of test cases </w:t>
      </w:r>
      <w:r>
        <w:rPr>
          <w:rFonts w:cs="v4.2.0"/>
        </w:rPr>
        <w:t xml:space="preserve">there are two cells in the test, </w:t>
      </w:r>
      <w:proofErr w:type="spellStart"/>
      <w:r>
        <w:rPr>
          <w:rFonts w:cs="v4.2.0"/>
        </w:rPr>
        <w:t>PCell</w:t>
      </w:r>
      <w:proofErr w:type="spellEnd"/>
      <w:r>
        <w:rPr>
          <w:rFonts w:cs="v4.2.0"/>
        </w:rPr>
        <w:t xml:space="preserve"> (Cell 1) and a FR1 neighbour cell (Cell 2) on a different frequency than the </w:t>
      </w:r>
      <w:proofErr w:type="spellStart"/>
      <w:r>
        <w:rPr>
          <w:rFonts w:cs="v4.2.0"/>
        </w:rPr>
        <w:t>PCell</w:t>
      </w:r>
      <w:proofErr w:type="spellEnd"/>
      <w:r>
        <w:t>. The test parameters for the Cell 1 and Cell 2 are given in Table A.6.7.10.2.2-1 below. Both absolute and relative accuracy of CSI-RSRP inter-frequency measurements are tested by using the parameters in Table A.6.7.10.2.2-1. The inter-frequency measurements are supported by a measurement gap.</w:t>
      </w:r>
    </w:p>
    <w:p w14:paraId="316F63E4" w14:textId="77777777" w:rsidR="00572DB4" w:rsidRDefault="00572DB4" w:rsidP="00572DB4">
      <w:pPr>
        <w:pStyle w:val="TH"/>
      </w:pPr>
      <w:r>
        <w:t>Table A.6.7.10.2.2-1: CSI-RSRP inter-frequency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51"/>
        <w:gridCol w:w="850"/>
        <w:gridCol w:w="893"/>
        <w:gridCol w:w="950"/>
        <w:gridCol w:w="21"/>
        <w:gridCol w:w="971"/>
        <w:gridCol w:w="961"/>
        <w:gridCol w:w="130"/>
        <w:gridCol w:w="831"/>
      </w:tblGrid>
      <w:tr w:rsidR="00572DB4" w14:paraId="15E2A8FE" w14:textId="77777777" w:rsidTr="00572DB4">
        <w:trPr>
          <w:trHeight w:val="20"/>
          <w:jc w:val="center"/>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957FAEC" w14:textId="77777777" w:rsidR="00572DB4" w:rsidRDefault="00572DB4">
            <w:pPr>
              <w:pStyle w:val="TAH"/>
              <w:spacing w:line="256" w:lineRule="auto"/>
              <w:rPr>
                <w:lang w:val="en-US"/>
              </w:rPr>
            </w:pPr>
            <w:r>
              <w:rPr>
                <w:lang w:val="en-US"/>
              </w:rPr>
              <w:t>Parameter</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F41E216" w14:textId="77777777" w:rsidR="00572DB4" w:rsidRDefault="00572DB4">
            <w:pPr>
              <w:pStyle w:val="TAH"/>
              <w:spacing w:line="256" w:lineRule="auto"/>
              <w:rPr>
                <w:lang w:val="en-US"/>
              </w:rPr>
            </w:pPr>
            <w:r>
              <w:rPr>
                <w:lang w:val="en-US"/>
              </w:rPr>
              <w:t>Config</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7D8B423A" w14:textId="77777777" w:rsidR="00572DB4" w:rsidRDefault="00572DB4">
            <w:pPr>
              <w:pStyle w:val="TAH"/>
              <w:spacing w:line="256" w:lineRule="auto"/>
              <w:rPr>
                <w:lang w:val="en-US"/>
              </w:rPr>
            </w:pPr>
            <w:r>
              <w:rPr>
                <w:lang w:val="en-US"/>
              </w:rPr>
              <w:t>Unit</w:t>
            </w: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62789BE9" w14:textId="77777777" w:rsidR="00572DB4" w:rsidRDefault="00572DB4">
            <w:pPr>
              <w:pStyle w:val="TAH"/>
              <w:spacing w:line="256" w:lineRule="auto"/>
              <w:rPr>
                <w:lang w:val="en-US"/>
              </w:rPr>
            </w:pPr>
            <w:r>
              <w:rPr>
                <w:lang w:val="en-US"/>
              </w:rPr>
              <w:t>Test 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480228C3" w14:textId="77777777" w:rsidR="00572DB4" w:rsidRDefault="00572DB4">
            <w:pPr>
              <w:pStyle w:val="TAH"/>
              <w:spacing w:line="256" w:lineRule="auto"/>
              <w:rPr>
                <w:lang w:val="en-US"/>
              </w:rPr>
            </w:pPr>
            <w:r>
              <w:rPr>
                <w:lang w:val="en-US"/>
              </w:rPr>
              <w:t>Test 2</w:t>
            </w:r>
          </w:p>
        </w:tc>
      </w:tr>
      <w:tr w:rsidR="00572DB4" w14:paraId="69DE4F3D"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3379DE2F" w14:textId="77777777" w:rsidR="00572DB4" w:rsidRDefault="00572DB4">
            <w:pPr>
              <w:spacing w:after="0" w:line="256" w:lineRule="auto"/>
              <w:rPr>
                <w:rFonts w:ascii="Arial" w:hAnsi="Arial"/>
                <w:b/>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4D769B" w14:textId="77777777" w:rsidR="00572DB4" w:rsidRDefault="00572DB4">
            <w:pPr>
              <w:spacing w:after="0" w:line="256" w:lineRule="auto"/>
              <w:rPr>
                <w:rFonts w:ascii="Arial" w:hAnsi="Arial"/>
                <w:b/>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7CC07BA" w14:textId="77777777" w:rsidR="00572DB4" w:rsidRDefault="00572DB4">
            <w:pPr>
              <w:spacing w:after="0" w:line="256" w:lineRule="auto"/>
              <w:rPr>
                <w:rFonts w:ascii="Arial" w:hAnsi="Arial"/>
                <w:b/>
                <w:sz w:val="18"/>
                <w:lang w:val="en-US"/>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1951483C" w14:textId="77777777" w:rsidR="00572DB4" w:rsidRDefault="00572DB4">
            <w:pPr>
              <w:pStyle w:val="TAH"/>
              <w:spacing w:line="256" w:lineRule="auto"/>
              <w:rPr>
                <w:lang w:val="en-US"/>
              </w:rPr>
            </w:pPr>
            <w:r>
              <w:rPr>
                <w:lang w:val="en-US"/>
              </w:rPr>
              <w:t>Cell 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E4CDB38" w14:textId="77777777" w:rsidR="00572DB4" w:rsidRDefault="00572DB4">
            <w:pPr>
              <w:pStyle w:val="TAH"/>
              <w:spacing w:line="256" w:lineRule="auto"/>
              <w:rPr>
                <w:lang w:val="en-US"/>
              </w:rPr>
            </w:pPr>
            <w:r>
              <w:rPr>
                <w:lang w:val="en-US"/>
              </w:rPr>
              <w:t>Cell 2</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4582E0BD" w14:textId="77777777" w:rsidR="00572DB4" w:rsidRDefault="00572DB4">
            <w:pPr>
              <w:pStyle w:val="TAH"/>
              <w:spacing w:line="256" w:lineRule="auto"/>
              <w:rPr>
                <w:lang w:val="en-US"/>
              </w:rPr>
            </w:pPr>
            <w:r>
              <w:rPr>
                <w:lang w:val="en-US"/>
              </w:rPr>
              <w:t>Cell 1</w:t>
            </w:r>
          </w:p>
        </w:tc>
        <w:tc>
          <w:tcPr>
            <w:tcW w:w="831" w:type="dxa"/>
            <w:tcBorders>
              <w:top w:val="single" w:sz="4" w:space="0" w:color="auto"/>
              <w:left w:val="single" w:sz="4" w:space="0" w:color="auto"/>
              <w:bottom w:val="single" w:sz="4" w:space="0" w:color="auto"/>
              <w:right w:val="single" w:sz="4" w:space="0" w:color="auto"/>
            </w:tcBorders>
            <w:vAlign w:val="center"/>
            <w:hideMark/>
          </w:tcPr>
          <w:p w14:paraId="48F493FE" w14:textId="77777777" w:rsidR="00572DB4" w:rsidRDefault="00572DB4">
            <w:pPr>
              <w:pStyle w:val="TAH"/>
              <w:spacing w:line="256" w:lineRule="auto"/>
              <w:rPr>
                <w:lang w:val="en-US"/>
              </w:rPr>
            </w:pPr>
            <w:r>
              <w:rPr>
                <w:lang w:val="en-US"/>
              </w:rPr>
              <w:t>Cell 2</w:t>
            </w:r>
          </w:p>
        </w:tc>
      </w:tr>
      <w:tr w:rsidR="00572DB4" w14:paraId="72E76F1F"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1092BA72" w14:textId="77777777" w:rsidR="00572DB4" w:rsidRDefault="00572DB4">
            <w:pPr>
              <w:pStyle w:val="TAL"/>
              <w:spacing w:line="256" w:lineRule="auto"/>
              <w:rPr>
                <w:lang w:val="it-IT"/>
              </w:rPr>
            </w:pPr>
            <w:r>
              <w:rPr>
                <w:lang w:val="it-IT"/>
              </w:rPr>
              <w:t>SSB ARFCN</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074E60" w14:textId="77777777" w:rsidR="00572DB4" w:rsidRDefault="00572DB4">
            <w:pPr>
              <w:pStyle w:val="TAC"/>
              <w:spacing w:line="256" w:lineRule="auto"/>
              <w:rPr>
                <w:lang w:val="it-IT"/>
              </w:rPr>
            </w:pPr>
            <w:r>
              <w:rPr>
                <w:lang w:val="en-US"/>
              </w:rPr>
              <w:t>1~3</w:t>
            </w:r>
          </w:p>
        </w:tc>
        <w:tc>
          <w:tcPr>
            <w:tcW w:w="893" w:type="dxa"/>
            <w:tcBorders>
              <w:top w:val="single" w:sz="4" w:space="0" w:color="auto"/>
              <w:left w:val="single" w:sz="4" w:space="0" w:color="auto"/>
              <w:bottom w:val="single" w:sz="4" w:space="0" w:color="auto"/>
              <w:right w:val="single" w:sz="4" w:space="0" w:color="auto"/>
            </w:tcBorders>
            <w:vAlign w:val="center"/>
          </w:tcPr>
          <w:p w14:paraId="7B56A418" w14:textId="77777777" w:rsidR="00572DB4" w:rsidRDefault="00572DB4">
            <w:pPr>
              <w:pStyle w:val="TAC"/>
              <w:spacing w:line="256" w:lineRule="auto"/>
              <w:rPr>
                <w:lang w:val="it-IT"/>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45E22A26" w14:textId="77777777" w:rsidR="00572DB4" w:rsidRDefault="00572DB4">
            <w:pPr>
              <w:pStyle w:val="TAC"/>
              <w:spacing w:line="256" w:lineRule="auto"/>
              <w:rPr>
                <w:lang w:val="en-US"/>
              </w:rPr>
            </w:pPr>
            <w:r>
              <w:rPr>
                <w:lang w:val="en-US"/>
              </w:rPr>
              <w:t>freq1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077D058" w14:textId="77777777" w:rsidR="00572DB4" w:rsidRDefault="00572DB4">
            <w:pPr>
              <w:pStyle w:val="TAC"/>
              <w:spacing w:line="256" w:lineRule="auto"/>
              <w:rPr>
                <w:lang w:val="en-US"/>
              </w:rPr>
            </w:pPr>
            <w:r>
              <w:rPr>
                <w:lang w:val="en-US"/>
              </w:rPr>
              <w:t>freq2</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5F807FF5" w14:textId="77777777" w:rsidR="00572DB4" w:rsidRDefault="00572DB4">
            <w:pPr>
              <w:pStyle w:val="TAC"/>
              <w:spacing w:line="256" w:lineRule="auto"/>
              <w:rPr>
                <w:lang w:val="en-US"/>
              </w:rPr>
            </w:pPr>
            <w:r>
              <w:rPr>
                <w:lang w:val="en-US"/>
              </w:rPr>
              <w:t>freq1</w:t>
            </w:r>
          </w:p>
        </w:tc>
        <w:tc>
          <w:tcPr>
            <w:tcW w:w="831" w:type="dxa"/>
            <w:tcBorders>
              <w:top w:val="single" w:sz="4" w:space="0" w:color="auto"/>
              <w:left w:val="single" w:sz="4" w:space="0" w:color="auto"/>
              <w:bottom w:val="single" w:sz="4" w:space="0" w:color="auto"/>
              <w:right w:val="single" w:sz="4" w:space="0" w:color="auto"/>
            </w:tcBorders>
            <w:vAlign w:val="center"/>
            <w:hideMark/>
          </w:tcPr>
          <w:p w14:paraId="5FB9B87D" w14:textId="77777777" w:rsidR="00572DB4" w:rsidRDefault="00572DB4">
            <w:pPr>
              <w:pStyle w:val="TAC"/>
              <w:spacing w:line="256" w:lineRule="auto"/>
              <w:rPr>
                <w:lang w:val="en-US"/>
              </w:rPr>
            </w:pPr>
            <w:r>
              <w:rPr>
                <w:lang w:val="en-US"/>
              </w:rPr>
              <w:t>freq2</w:t>
            </w:r>
          </w:p>
        </w:tc>
      </w:tr>
      <w:tr w:rsidR="00572DB4" w14:paraId="17A52283" w14:textId="77777777" w:rsidTr="00572DB4">
        <w:trPr>
          <w:trHeight w:val="20"/>
          <w:jc w:val="center"/>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9EDEB1" w14:textId="77777777" w:rsidR="00572DB4" w:rsidRDefault="00572DB4">
            <w:pPr>
              <w:pStyle w:val="TAL"/>
              <w:spacing w:line="256" w:lineRule="auto"/>
              <w:rPr>
                <w:lang w:val="en-US"/>
              </w:rPr>
            </w:pPr>
            <w:proofErr w:type="spellStart"/>
            <w:r>
              <w:rPr>
                <w:lang w:val="en-US"/>
              </w:rPr>
              <w:t>BW</w:t>
            </w:r>
            <w:r>
              <w:rPr>
                <w:vertAlign w:val="subscript"/>
                <w:lang w:val="en-US"/>
              </w:rPr>
              <w:t>channel</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70D1EB76" w14:textId="77777777" w:rsidR="00572DB4" w:rsidRDefault="00572DB4">
            <w:pPr>
              <w:pStyle w:val="TAC"/>
              <w:spacing w:line="256" w:lineRule="auto"/>
              <w:rPr>
                <w:lang w:val="en-US"/>
              </w:rPr>
            </w:pPr>
            <w:r>
              <w:rPr>
                <w:lang w:val="en-US"/>
              </w:rPr>
              <w:t>1</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404312CA" w14:textId="77777777" w:rsidR="00572DB4" w:rsidRDefault="00572DB4">
            <w:pPr>
              <w:pStyle w:val="TAC"/>
              <w:spacing w:line="256" w:lineRule="auto"/>
              <w:rPr>
                <w:lang w:val="en-US"/>
              </w:rPr>
            </w:pPr>
            <w:r>
              <w:rPr>
                <w:lang w:val="en-US"/>
              </w:rPr>
              <w:t>MHz</w:t>
            </w: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6834B236" w14:textId="77777777" w:rsidR="00572DB4" w:rsidRDefault="00572DB4">
            <w:pPr>
              <w:pStyle w:val="TAC"/>
              <w:spacing w:line="256" w:lineRule="auto"/>
              <w:rPr>
                <w:lang w:val="en-US"/>
              </w:rPr>
            </w:pPr>
            <w:r>
              <w:rPr>
                <w:szCs w:val="18"/>
              </w:rPr>
              <w:t xml:space="preserve">10: </w:t>
            </w:r>
            <w:r>
              <w:rPr>
                <w:szCs w:val="18"/>
                <w:lang w:val="de-DE"/>
              </w:rPr>
              <w:t>N</w:t>
            </w:r>
            <w:r>
              <w:rPr>
                <w:szCs w:val="18"/>
                <w:vertAlign w:val="subscript"/>
                <w:lang w:val="de-DE"/>
              </w:rPr>
              <w:t>RB,c</w:t>
            </w:r>
            <w:r>
              <w:rPr>
                <w:szCs w:val="18"/>
                <w:lang w:val="de-DE"/>
              </w:rPr>
              <w:t xml:space="preserve"> = 52</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48A5B1DC" w14:textId="77777777" w:rsidR="00572DB4" w:rsidRDefault="00572DB4">
            <w:pPr>
              <w:pStyle w:val="TAC"/>
              <w:spacing w:line="256" w:lineRule="auto"/>
              <w:rPr>
                <w:lang w:val="en-US"/>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572DB4" w14:paraId="0D50E0E3"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3529AA0C" w14:textId="77777777" w:rsidR="00572DB4" w:rsidRDefault="00572DB4">
            <w:pPr>
              <w:spacing w:after="0" w:line="256" w:lineRule="auto"/>
              <w:rPr>
                <w:rFonts w:ascii="Arial" w:hAnsi="Arial"/>
                <w:sz w:val="18"/>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A6D5984" w14:textId="77777777" w:rsidR="00572DB4" w:rsidRDefault="00572DB4">
            <w:pPr>
              <w:pStyle w:val="TAC"/>
              <w:spacing w:line="256" w:lineRule="auto"/>
              <w:rPr>
                <w:lang w:val="en-US"/>
              </w:rPr>
            </w:pPr>
            <w:r>
              <w:rPr>
                <w:lang w:val="en-US"/>
              </w:rP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00FD78B" w14:textId="77777777" w:rsidR="00572DB4" w:rsidRDefault="00572DB4">
            <w:pPr>
              <w:spacing w:after="0" w:line="256" w:lineRule="auto"/>
              <w:rPr>
                <w:rFonts w:ascii="Arial" w:hAnsi="Arial"/>
                <w:sz w:val="18"/>
                <w:lang w:val="en-US"/>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2ACCF159" w14:textId="77777777" w:rsidR="00572DB4" w:rsidRDefault="00572DB4">
            <w:pPr>
              <w:pStyle w:val="TAC"/>
              <w:spacing w:line="256" w:lineRule="auto"/>
              <w:rPr>
                <w:szCs w:val="18"/>
              </w:rPr>
            </w:pPr>
            <w:r>
              <w:rPr>
                <w:szCs w:val="18"/>
              </w:rPr>
              <w:t xml:space="preserve">10: </w:t>
            </w:r>
            <w:r>
              <w:rPr>
                <w:szCs w:val="18"/>
                <w:lang w:val="de-DE"/>
              </w:rPr>
              <w:t>N</w:t>
            </w:r>
            <w:r>
              <w:rPr>
                <w:szCs w:val="18"/>
                <w:vertAlign w:val="subscript"/>
                <w:lang w:val="de-DE"/>
              </w:rPr>
              <w:t>RB,c</w:t>
            </w:r>
            <w:r>
              <w:rPr>
                <w:szCs w:val="18"/>
                <w:lang w:val="de-DE"/>
              </w:rPr>
              <w:t xml:space="preserve"> = 52</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1353B4EF" w14:textId="77777777" w:rsidR="00572DB4" w:rsidRDefault="00572DB4">
            <w:pPr>
              <w:pStyle w:val="TAC"/>
              <w:spacing w:line="256" w:lineRule="auto"/>
              <w:rPr>
                <w:szCs w:val="18"/>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572DB4" w14:paraId="2F0B98E1"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72D01072" w14:textId="77777777" w:rsidR="00572DB4" w:rsidRDefault="00572DB4">
            <w:pPr>
              <w:spacing w:after="0" w:line="256" w:lineRule="auto"/>
              <w:rPr>
                <w:rFonts w:ascii="Arial" w:hAnsi="Arial"/>
                <w:sz w:val="18"/>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313D728" w14:textId="77777777" w:rsidR="00572DB4" w:rsidRDefault="00572DB4">
            <w:pPr>
              <w:pStyle w:val="TAC"/>
              <w:spacing w:line="256" w:lineRule="auto"/>
              <w:rPr>
                <w:lang w:val="en-US"/>
              </w:rPr>
            </w:pPr>
            <w:r>
              <w:rPr>
                <w:lang w:val="en-US"/>
              </w:rP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B31E92F" w14:textId="77777777" w:rsidR="00572DB4" w:rsidRDefault="00572DB4">
            <w:pPr>
              <w:spacing w:after="0" w:line="256" w:lineRule="auto"/>
              <w:rPr>
                <w:rFonts w:ascii="Arial" w:hAnsi="Arial"/>
                <w:sz w:val="18"/>
                <w:lang w:val="en-US"/>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64CB66C5" w14:textId="77777777" w:rsidR="00572DB4" w:rsidRDefault="00572DB4">
            <w:pPr>
              <w:pStyle w:val="TAC"/>
              <w:spacing w:line="256" w:lineRule="auto"/>
              <w:rPr>
                <w:lang w:val="en-US"/>
              </w:rPr>
            </w:pPr>
            <w:r>
              <w:rPr>
                <w:szCs w:val="18"/>
              </w:rPr>
              <w:t xml:space="preserve">40: </w:t>
            </w:r>
            <w:r>
              <w:rPr>
                <w:szCs w:val="18"/>
                <w:lang w:val="de-DE"/>
              </w:rPr>
              <w:t>N</w:t>
            </w:r>
            <w:r>
              <w:rPr>
                <w:szCs w:val="18"/>
                <w:vertAlign w:val="subscript"/>
                <w:lang w:val="de-DE"/>
              </w:rPr>
              <w:t>RB,c</w:t>
            </w:r>
            <w:r>
              <w:rPr>
                <w:szCs w:val="18"/>
                <w:lang w:val="de-DE"/>
              </w:rPr>
              <w:t xml:space="preserve"> = 106</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6A328455" w14:textId="77777777" w:rsidR="00572DB4" w:rsidRDefault="00572DB4">
            <w:pPr>
              <w:pStyle w:val="TAC"/>
              <w:spacing w:line="256" w:lineRule="auto"/>
              <w:rPr>
                <w:lang w:val="en-US"/>
              </w:rPr>
            </w:pPr>
            <w:r>
              <w:rPr>
                <w:szCs w:val="18"/>
              </w:rPr>
              <w:t xml:space="preserve">40: </w:t>
            </w:r>
            <w:r>
              <w:rPr>
                <w:szCs w:val="18"/>
                <w:lang w:val="de-DE"/>
              </w:rPr>
              <w:t>N</w:t>
            </w:r>
            <w:r>
              <w:rPr>
                <w:szCs w:val="18"/>
                <w:vertAlign w:val="subscript"/>
                <w:lang w:val="de-DE"/>
              </w:rPr>
              <w:t>RB,c</w:t>
            </w:r>
            <w:r>
              <w:rPr>
                <w:szCs w:val="18"/>
                <w:lang w:val="de-DE"/>
              </w:rPr>
              <w:t xml:space="preserve"> = 106</w:t>
            </w:r>
          </w:p>
        </w:tc>
      </w:tr>
      <w:tr w:rsidR="00572DB4" w14:paraId="3B2B91D0" w14:textId="77777777" w:rsidTr="00572DB4">
        <w:trPr>
          <w:trHeight w:val="20"/>
          <w:jc w:val="center"/>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AF4CE12" w14:textId="77777777" w:rsidR="00572DB4" w:rsidRDefault="00572DB4">
            <w:pPr>
              <w:pStyle w:val="TAL"/>
              <w:spacing w:line="256" w:lineRule="auto"/>
              <w:rPr>
                <w:lang w:val="en-US"/>
              </w:rPr>
            </w:pPr>
            <w:r>
              <w:rPr>
                <w:lang w:val="en-US"/>
              </w:rPr>
              <w:t>Duplex mode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927CAD" w14:textId="77777777" w:rsidR="00572DB4" w:rsidRDefault="00572DB4">
            <w:pPr>
              <w:pStyle w:val="TAC"/>
              <w:spacing w:line="256" w:lineRule="auto"/>
              <w:rPr>
                <w:lang w:val="en-US"/>
              </w:rPr>
            </w:pPr>
            <w:r>
              <w:rPr>
                <w:lang w:val="en-US"/>
              </w:rPr>
              <w:t>1</w:t>
            </w: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2AC5E7AB" w14:textId="77777777" w:rsidR="00572DB4" w:rsidRDefault="00572DB4">
            <w:pPr>
              <w:pStyle w:val="TAC"/>
              <w:spacing w:line="256" w:lineRule="auto"/>
              <w:rPr>
                <w:lang w:val="en-US"/>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05555767" w14:textId="77777777" w:rsidR="00572DB4" w:rsidRDefault="00572DB4">
            <w:pPr>
              <w:pStyle w:val="TAC"/>
              <w:spacing w:line="256" w:lineRule="auto"/>
              <w:rPr>
                <w:szCs w:val="18"/>
              </w:rPr>
            </w:pPr>
            <w:r>
              <w:rPr>
                <w:szCs w:val="18"/>
              </w:rPr>
              <w:t>FDD</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3606BA73" w14:textId="77777777" w:rsidR="00572DB4" w:rsidRDefault="00572DB4">
            <w:pPr>
              <w:pStyle w:val="TAC"/>
              <w:spacing w:line="256" w:lineRule="auto"/>
              <w:rPr>
                <w:szCs w:val="18"/>
              </w:rPr>
            </w:pPr>
            <w:r>
              <w:rPr>
                <w:szCs w:val="18"/>
              </w:rPr>
              <w:t>FDD</w:t>
            </w:r>
          </w:p>
        </w:tc>
      </w:tr>
      <w:tr w:rsidR="00572DB4" w14:paraId="7FC659BA"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1185AFB5" w14:textId="77777777" w:rsidR="00572DB4" w:rsidRDefault="00572DB4">
            <w:pPr>
              <w:spacing w:after="0" w:line="256" w:lineRule="auto"/>
              <w:rPr>
                <w:rFonts w:ascii="Arial" w:hAnsi="Arial"/>
                <w:sz w:val="18"/>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0B26FBF" w14:textId="77777777" w:rsidR="00572DB4" w:rsidRDefault="00572DB4">
            <w:pPr>
              <w:pStyle w:val="TAC"/>
              <w:spacing w:line="256" w:lineRule="auto"/>
              <w:rPr>
                <w:lang w:val="en-US"/>
              </w:rPr>
            </w:pPr>
            <w:r>
              <w:rPr>
                <w:lang w:val="en-US"/>
              </w:rP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875C6AE" w14:textId="77777777" w:rsidR="00572DB4" w:rsidRDefault="00572DB4">
            <w:pPr>
              <w:spacing w:after="0" w:line="256" w:lineRule="auto"/>
              <w:rPr>
                <w:rFonts w:ascii="Arial" w:hAnsi="Arial"/>
                <w:sz w:val="18"/>
                <w:lang w:val="en-US"/>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0953E851" w14:textId="77777777" w:rsidR="00572DB4" w:rsidRDefault="00572DB4">
            <w:pPr>
              <w:pStyle w:val="TAC"/>
              <w:spacing w:line="256" w:lineRule="auto"/>
              <w:rPr>
                <w:lang w:val="en-US"/>
              </w:rPr>
            </w:pPr>
            <w:r>
              <w:rPr>
                <w:lang w:val="en-US"/>
              </w:rPr>
              <w:t>TDD</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73041C80" w14:textId="77777777" w:rsidR="00572DB4" w:rsidRDefault="00572DB4">
            <w:pPr>
              <w:pStyle w:val="TAC"/>
              <w:spacing w:line="256" w:lineRule="auto"/>
              <w:rPr>
                <w:lang w:val="en-US"/>
              </w:rPr>
            </w:pPr>
            <w:r>
              <w:rPr>
                <w:lang w:val="en-US"/>
              </w:rPr>
              <w:t>TDD</w:t>
            </w:r>
          </w:p>
        </w:tc>
      </w:tr>
      <w:tr w:rsidR="00572DB4" w14:paraId="3A140F47"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776D1EE4" w14:textId="77777777" w:rsidR="00572DB4" w:rsidRDefault="00572DB4">
            <w:pPr>
              <w:spacing w:after="0" w:line="256" w:lineRule="auto"/>
              <w:rPr>
                <w:rFonts w:ascii="Arial" w:hAnsi="Arial"/>
                <w:sz w:val="18"/>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0470771" w14:textId="77777777" w:rsidR="00572DB4" w:rsidRDefault="00572DB4">
            <w:pPr>
              <w:pStyle w:val="TAC"/>
              <w:spacing w:line="256" w:lineRule="auto"/>
              <w:rPr>
                <w:lang w:val="en-US"/>
              </w:rPr>
            </w:pPr>
            <w:r>
              <w:rPr>
                <w:lang w:val="en-US"/>
              </w:rP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FF54235" w14:textId="77777777" w:rsidR="00572DB4" w:rsidRDefault="00572DB4">
            <w:pPr>
              <w:spacing w:after="0" w:line="256" w:lineRule="auto"/>
              <w:rPr>
                <w:rFonts w:ascii="Arial" w:hAnsi="Arial"/>
                <w:sz w:val="18"/>
                <w:lang w:val="en-US"/>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6EF9C205" w14:textId="77777777" w:rsidR="00572DB4" w:rsidRDefault="00572DB4">
            <w:pPr>
              <w:pStyle w:val="TAC"/>
              <w:spacing w:line="256" w:lineRule="auto"/>
              <w:rPr>
                <w:lang w:val="en-US"/>
              </w:rPr>
            </w:pPr>
            <w:r>
              <w:rPr>
                <w:lang w:val="en-US"/>
              </w:rPr>
              <w:t>TDD</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7E9520B1" w14:textId="77777777" w:rsidR="00572DB4" w:rsidRDefault="00572DB4">
            <w:pPr>
              <w:pStyle w:val="TAC"/>
              <w:spacing w:line="256" w:lineRule="auto"/>
              <w:rPr>
                <w:lang w:val="en-US"/>
              </w:rPr>
            </w:pPr>
            <w:r>
              <w:rPr>
                <w:lang w:val="en-US"/>
              </w:rPr>
              <w:t>TDD</w:t>
            </w:r>
          </w:p>
        </w:tc>
      </w:tr>
      <w:tr w:rsidR="00572DB4" w14:paraId="4163ED9C" w14:textId="77777777" w:rsidTr="00572DB4">
        <w:trPr>
          <w:trHeight w:val="20"/>
          <w:jc w:val="center"/>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9ADCB4" w14:textId="77777777" w:rsidR="00572DB4" w:rsidRDefault="00572DB4">
            <w:pPr>
              <w:pStyle w:val="TAL"/>
              <w:spacing w:line="256" w:lineRule="auto"/>
              <w:rPr>
                <w:lang w:val="en-US"/>
              </w:rPr>
            </w:pPr>
            <w:r>
              <w:rPr>
                <w:lang w:val="en-US"/>
              </w:rPr>
              <w:t>TDD configuration</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11AAEE" w14:textId="77777777" w:rsidR="00572DB4" w:rsidRDefault="00572DB4">
            <w:pPr>
              <w:pStyle w:val="TAC"/>
              <w:spacing w:line="256" w:lineRule="auto"/>
              <w:rPr>
                <w:lang w:val="en-US"/>
              </w:rPr>
            </w:pPr>
            <w:r>
              <w:rPr>
                <w:lang w:val="en-US"/>
              </w:rPr>
              <w:t>1</w:t>
            </w: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6ED70F26" w14:textId="77777777" w:rsidR="00572DB4" w:rsidRDefault="00572DB4">
            <w:pPr>
              <w:pStyle w:val="TAC"/>
              <w:spacing w:line="256" w:lineRule="auto"/>
              <w:rPr>
                <w:lang w:val="en-US"/>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4B6D28D4" w14:textId="77777777" w:rsidR="00572DB4" w:rsidRDefault="00572DB4">
            <w:pPr>
              <w:pStyle w:val="TAC"/>
              <w:spacing w:line="256" w:lineRule="auto"/>
              <w:rPr>
                <w:szCs w:val="18"/>
              </w:rPr>
            </w:pPr>
            <w:r>
              <w:rPr>
                <w:szCs w:val="18"/>
              </w:rPr>
              <w:t>N/A</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35C428F4" w14:textId="77777777" w:rsidR="00572DB4" w:rsidRDefault="00572DB4">
            <w:pPr>
              <w:pStyle w:val="TAC"/>
              <w:spacing w:line="256" w:lineRule="auto"/>
              <w:rPr>
                <w:szCs w:val="18"/>
              </w:rPr>
            </w:pPr>
            <w:r>
              <w:rPr>
                <w:szCs w:val="18"/>
              </w:rPr>
              <w:t>N/A</w:t>
            </w:r>
          </w:p>
        </w:tc>
      </w:tr>
      <w:tr w:rsidR="00572DB4" w14:paraId="01419BF7"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319F52C3" w14:textId="77777777" w:rsidR="00572DB4" w:rsidRDefault="00572DB4">
            <w:pPr>
              <w:spacing w:after="0" w:line="256" w:lineRule="auto"/>
              <w:rPr>
                <w:rFonts w:ascii="Arial" w:hAnsi="Arial"/>
                <w:sz w:val="18"/>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836DB8E" w14:textId="77777777" w:rsidR="00572DB4" w:rsidRDefault="00572DB4">
            <w:pPr>
              <w:pStyle w:val="TAC"/>
              <w:spacing w:line="256" w:lineRule="auto"/>
              <w:rPr>
                <w:lang w:val="en-US"/>
              </w:rPr>
            </w:pPr>
            <w:r>
              <w:rPr>
                <w:lang w:val="en-US"/>
              </w:rP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B91B2D2" w14:textId="77777777" w:rsidR="00572DB4" w:rsidRDefault="00572DB4">
            <w:pPr>
              <w:spacing w:after="0" w:line="256" w:lineRule="auto"/>
              <w:rPr>
                <w:rFonts w:ascii="Arial" w:hAnsi="Arial"/>
                <w:sz w:val="18"/>
                <w:lang w:val="en-US"/>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1F861322" w14:textId="77777777" w:rsidR="00572DB4" w:rsidRDefault="00572DB4">
            <w:pPr>
              <w:pStyle w:val="TAC"/>
              <w:spacing w:line="256" w:lineRule="auto"/>
              <w:rPr>
                <w:lang w:val="en-US"/>
              </w:rPr>
            </w:pPr>
            <w:r>
              <w:rPr>
                <w:lang w:val="en-US"/>
              </w:rPr>
              <w:t>TDDConf.1.1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7598C81B" w14:textId="77777777" w:rsidR="00572DB4" w:rsidRDefault="00572DB4">
            <w:pPr>
              <w:pStyle w:val="TAC"/>
              <w:spacing w:line="256" w:lineRule="auto"/>
              <w:rPr>
                <w:lang w:val="en-US"/>
              </w:rPr>
            </w:pPr>
            <w:r>
              <w:rPr>
                <w:lang w:val="en-US"/>
              </w:rPr>
              <w:t>TDDConf.1.1</w:t>
            </w:r>
          </w:p>
        </w:tc>
      </w:tr>
      <w:tr w:rsidR="00572DB4" w14:paraId="28024373"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4D08F26D" w14:textId="77777777" w:rsidR="00572DB4" w:rsidRDefault="00572DB4">
            <w:pPr>
              <w:spacing w:after="0" w:line="256" w:lineRule="auto"/>
              <w:rPr>
                <w:rFonts w:ascii="Arial" w:hAnsi="Arial"/>
                <w:sz w:val="18"/>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B491311" w14:textId="77777777" w:rsidR="00572DB4" w:rsidRDefault="00572DB4">
            <w:pPr>
              <w:pStyle w:val="TAC"/>
              <w:spacing w:line="256" w:lineRule="auto"/>
              <w:rPr>
                <w:lang w:val="en-US"/>
              </w:rPr>
            </w:pPr>
            <w:r>
              <w:rPr>
                <w:lang w:val="en-US"/>
              </w:rP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D6D65D0" w14:textId="77777777" w:rsidR="00572DB4" w:rsidRDefault="00572DB4">
            <w:pPr>
              <w:spacing w:after="0" w:line="256" w:lineRule="auto"/>
              <w:rPr>
                <w:rFonts w:ascii="Arial" w:hAnsi="Arial"/>
                <w:sz w:val="18"/>
                <w:lang w:val="en-US"/>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18E7D978" w14:textId="77777777" w:rsidR="00572DB4" w:rsidRDefault="00572DB4">
            <w:pPr>
              <w:pStyle w:val="TAC"/>
              <w:spacing w:line="256" w:lineRule="auto"/>
              <w:rPr>
                <w:lang w:val="en-US"/>
              </w:rPr>
            </w:pPr>
            <w:r>
              <w:rPr>
                <w:lang w:val="en-US"/>
              </w:rPr>
              <w:t>TDDConf.2.1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118EA2A5" w14:textId="77777777" w:rsidR="00572DB4" w:rsidRDefault="00572DB4">
            <w:pPr>
              <w:pStyle w:val="TAC"/>
              <w:spacing w:line="256" w:lineRule="auto"/>
              <w:rPr>
                <w:lang w:val="en-US"/>
              </w:rPr>
            </w:pPr>
            <w:r>
              <w:rPr>
                <w:lang w:val="en-US"/>
              </w:rPr>
              <w:t>TDDConf.2.1</w:t>
            </w:r>
          </w:p>
        </w:tc>
      </w:tr>
      <w:tr w:rsidR="00572DB4" w14:paraId="4A0C0704" w14:textId="77777777" w:rsidTr="00572DB4">
        <w:trPr>
          <w:trHeight w:val="20"/>
          <w:jc w:val="center"/>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9E24C65" w14:textId="77777777" w:rsidR="00572DB4" w:rsidRDefault="00572DB4">
            <w:pPr>
              <w:pStyle w:val="TAL"/>
              <w:spacing w:line="256" w:lineRule="auto"/>
              <w:rPr>
                <w:lang w:val="en-US"/>
              </w:rPr>
            </w:pPr>
            <w:r>
              <w:rPr>
                <w:lang w:val="en-US"/>
              </w:rPr>
              <w:t>PDSCH Reference measurement channel</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99B2AD" w14:textId="77777777" w:rsidR="00572DB4" w:rsidRDefault="00572DB4">
            <w:pPr>
              <w:pStyle w:val="TAC"/>
              <w:spacing w:line="256" w:lineRule="auto"/>
              <w:rPr>
                <w:lang w:val="en-US"/>
              </w:rPr>
            </w:pPr>
            <w:r>
              <w:rPr>
                <w:lang w:val="en-US"/>
              </w:rPr>
              <w:t>1</w:t>
            </w: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18689DF2" w14:textId="77777777" w:rsidR="00572DB4" w:rsidRDefault="00572DB4">
            <w:pPr>
              <w:pStyle w:val="TAC"/>
              <w:spacing w:line="256" w:lineRule="auto"/>
              <w:rPr>
                <w:lang w:val="en-US"/>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00801393" w14:textId="77777777" w:rsidR="00572DB4" w:rsidRDefault="00572DB4">
            <w:pPr>
              <w:pStyle w:val="TAC"/>
              <w:spacing w:line="256" w:lineRule="auto"/>
              <w:rPr>
                <w:szCs w:val="18"/>
              </w:rPr>
            </w:pPr>
            <w:r>
              <w:rPr>
                <w:szCs w:val="18"/>
              </w:rPr>
              <w:t>SR.1.1 FDD</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7BACE4" w14:textId="77777777" w:rsidR="00572DB4" w:rsidRDefault="00572DB4">
            <w:pPr>
              <w:pStyle w:val="TAC"/>
              <w:spacing w:line="256" w:lineRule="auto"/>
              <w:rPr>
                <w:szCs w:val="18"/>
              </w:rPr>
            </w:pPr>
            <w:r>
              <w:rPr>
                <w:szCs w:val="18"/>
              </w:rPr>
              <w:t>-</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3FA49367" w14:textId="77777777" w:rsidR="00572DB4" w:rsidRDefault="00572DB4">
            <w:pPr>
              <w:pStyle w:val="TAC"/>
              <w:spacing w:line="256" w:lineRule="auto"/>
              <w:rPr>
                <w:szCs w:val="18"/>
              </w:rPr>
            </w:pPr>
            <w:r>
              <w:rPr>
                <w:szCs w:val="18"/>
              </w:rPr>
              <w:t>SR.1.1 FDD</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7B79CED" w14:textId="77777777" w:rsidR="00572DB4" w:rsidRDefault="00572DB4">
            <w:pPr>
              <w:pStyle w:val="TAC"/>
              <w:spacing w:line="256" w:lineRule="auto"/>
              <w:rPr>
                <w:szCs w:val="18"/>
              </w:rPr>
            </w:pPr>
            <w:r>
              <w:rPr>
                <w:szCs w:val="18"/>
              </w:rPr>
              <w:t>-</w:t>
            </w:r>
          </w:p>
        </w:tc>
      </w:tr>
      <w:tr w:rsidR="00572DB4" w14:paraId="764E41FC"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4A75F2E7" w14:textId="77777777" w:rsidR="00572DB4" w:rsidRDefault="00572DB4">
            <w:pPr>
              <w:spacing w:after="0" w:line="256" w:lineRule="auto"/>
              <w:rPr>
                <w:rFonts w:ascii="Arial" w:hAnsi="Arial"/>
                <w:sz w:val="18"/>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9F46894" w14:textId="77777777" w:rsidR="00572DB4" w:rsidRDefault="00572DB4">
            <w:pPr>
              <w:pStyle w:val="TAC"/>
              <w:spacing w:line="256" w:lineRule="auto"/>
              <w:rPr>
                <w:lang w:val="en-US"/>
              </w:rPr>
            </w:pPr>
            <w:r>
              <w:rPr>
                <w:lang w:val="en-US"/>
              </w:rP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05CB562" w14:textId="77777777" w:rsidR="00572DB4" w:rsidRDefault="00572DB4">
            <w:pPr>
              <w:spacing w:after="0" w:line="256" w:lineRule="auto"/>
              <w:rPr>
                <w:rFonts w:ascii="Arial" w:hAnsi="Arial"/>
                <w:sz w:val="18"/>
                <w:lang w:val="en-US"/>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1FA72C3F" w14:textId="77777777" w:rsidR="00572DB4" w:rsidRDefault="00572DB4">
            <w:pPr>
              <w:pStyle w:val="TAC"/>
              <w:spacing w:line="256" w:lineRule="auto"/>
              <w:rPr>
                <w:szCs w:val="18"/>
              </w:rPr>
            </w:pPr>
            <w:r>
              <w:rPr>
                <w:szCs w:val="18"/>
              </w:rPr>
              <w:t>SR.1.1 TDD</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6B5936D7" w14:textId="77777777" w:rsidR="00572DB4" w:rsidRDefault="00572DB4">
            <w:pPr>
              <w:spacing w:after="0" w:line="256" w:lineRule="auto"/>
              <w:rPr>
                <w:rFonts w:ascii="Arial" w:hAnsi="Arial"/>
                <w:sz w:val="18"/>
                <w:szCs w:val="18"/>
              </w:rPr>
            </w:pP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5899BAA8" w14:textId="77777777" w:rsidR="00572DB4" w:rsidRDefault="00572DB4">
            <w:pPr>
              <w:pStyle w:val="TAC"/>
              <w:spacing w:line="256" w:lineRule="auto"/>
              <w:rPr>
                <w:szCs w:val="18"/>
              </w:rPr>
            </w:pPr>
            <w:r>
              <w:rPr>
                <w:szCs w:val="18"/>
              </w:rPr>
              <w:t>SR.1.1 TDD</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C9AB63F" w14:textId="77777777" w:rsidR="00572DB4" w:rsidRDefault="00572DB4">
            <w:pPr>
              <w:spacing w:after="0" w:line="256" w:lineRule="auto"/>
              <w:rPr>
                <w:rFonts w:ascii="Arial" w:hAnsi="Arial"/>
                <w:sz w:val="18"/>
                <w:szCs w:val="18"/>
              </w:rPr>
            </w:pPr>
          </w:p>
        </w:tc>
      </w:tr>
      <w:tr w:rsidR="00572DB4" w14:paraId="33DA3C14"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33465C1B" w14:textId="77777777" w:rsidR="00572DB4" w:rsidRDefault="00572DB4">
            <w:pPr>
              <w:spacing w:after="0" w:line="256" w:lineRule="auto"/>
              <w:rPr>
                <w:rFonts w:ascii="Arial" w:hAnsi="Arial"/>
                <w:sz w:val="18"/>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D483F84" w14:textId="77777777" w:rsidR="00572DB4" w:rsidRDefault="00572DB4">
            <w:pPr>
              <w:pStyle w:val="TAC"/>
              <w:spacing w:line="256" w:lineRule="auto"/>
              <w:rPr>
                <w:lang w:val="en-US"/>
              </w:rPr>
            </w:pPr>
            <w:r>
              <w:rPr>
                <w:lang w:val="en-US"/>
              </w:rP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7B97E46" w14:textId="77777777" w:rsidR="00572DB4" w:rsidRDefault="00572DB4">
            <w:pPr>
              <w:spacing w:after="0" w:line="256" w:lineRule="auto"/>
              <w:rPr>
                <w:rFonts w:ascii="Arial" w:hAnsi="Arial"/>
                <w:sz w:val="18"/>
                <w:lang w:val="en-US"/>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322E1CAC" w14:textId="77777777" w:rsidR="00572DB4" w:rsidRDefault="00572DB4">
            <w:pPr>
              <w:pStyle w:val="TAC"/>
              <w:spacing w:line="256" w:lineRule="auto"/>
              <w:rPr>
                <w:szCs w:val="18"/>
              </w:rPr>
            </w:pPr>
            <w:r>
              <w:rPr>
                <w:szCs w:val="18"/>
              </w:rPr>
              <w:t>SR.2.1 FDD</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E0EB2C6" w14:textId="77777777" w:rsidR="00572DB4" w:rsidRDefault="00572DB4">
            <w:pPr>
              <w:spacing w:after="0" w:line="256" w:lineRule="auto"/>
              <w:rPr>
                <w:rFonts w:ascii="Arial" w:hAnsi="Arial"/>
                <w:sz w:val="18"/>
                <w:szCs w:val="18"/>
              </w:rPr>
            </w:pP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04ED29EE" w14:textId="77777777" w:rsidR="00572DB4" w:rsidRDefault="00572DB4">
            <w:pPr>
              <w:pStyle w:val="TAC"/>
              <w:spacing w:line="256" w:lineRule="auto"/>
              <w:rPr>
                <w:szCs w:val="18"/>
              </w:rPr>
            </w:pPr>
            <w:r>
              <w:rPr>
                <w:szCs w:val="18"/>
              </w:rPr>
              <w:t>SR.2.1 FDD</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96E3454" w14:textId="77777777" w:rsidR="00572DB4" w:rsidRDefault="00572DB4">
            <w:pPr>
              <w:spacing w:after="0" w:line="256" w:lineRule="auto"/>
              <w:rPr>
                <w:rFonts w:ascii="Arial" w:hAnsi="Arial"/>
                <w:sz w:val="18"/>
                <w:szCs w:val="18"/>
              </w:rPr>
            </w:pPr>
          </w:p>
        </w:tc>
      </w:tr>
      <w:tr w:rsidR="00572DB4" w14:paraId="4496C329" w14:textId="77777777" w:rsidTr="00572DB4">
        <w:trPr>
          <w:trHeight w:val="20"/>
          <w:jc w:val="center"/>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3FA2A2" w14:textId="77777777" w:rsidR="00572DB4" w:rsidRDefault="00572DB4">
            <w:pPr>
              <w:pStyle w:val="TAL"/>
              <w:spacing w:line="256" w:lineRule="auto"/>
              <w:rPr>
                <w:lang w:val="en-US"/>
              </w:rPr>
            </w:pPr>
            <w:r>
              <w:rPr>
                <w:lang w:val="en-US"/>
              </w:rPr>
              <w:t>RMSI CORESET Reference Channel</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4EF2BF" w14:textId="77777777" w:rsidR="00572DB4" w:rsidRDefault="00572DB4">
            <w:pPr>
              <w:pStyle w:val="TAC"/>
              <w:spacing w:line="256" w:lineRule="auto"/>
              <w:rPr>
                <w:lang w:val="en-US"/>
              </w:rPr>
            </w:pPr>
            <w:r>
              <w:rPr>
                <w:lang w:val="en-US"/>
              </w:rPr>
              <w:t>1</w:t>
            </w: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09C377AF" w14:textId="77777777" w:rsidR="00572DB4" w:rsidRDefault="00572DB4">
            <w:pPr>
              <w:pStyle w:val="TAC"/>
              <w:spacing w:line="256" w:lineRule="auto"/>
              <w:rPr>
                <w:lang w:val="en-US"/>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2AD33670" w14:textId="77777777" w:rsidR="00572DB4" w:rsidRDefault="00572DB4">
            <w:pPr>
              <w:pStyle w:val="TAC"/>
              <w:spacing w:line="256" w:lineRule="auto"/>
              <w:rPr>
                <w:szCs w:val="18"/>
              </w:rPr>
            </w:pPr>
            <w:r>
              <w:rPr>
                <w:szCs w:val="18"/>
              </w:rPr>
              <w:t>CR.1.1 FDD</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DC3391" w14:textId="77777777" w:rsidR="00572DB4" w:rsidRDefault="00572DB4">
            <w:pPr>
              <w:pStyle w:val="TAC"/>
              <w:spacing w:line="256" w:lineRule="auto"/>
              <w:rPr>
                <w:szCs w:val="18"/>
              </w:rPr>
            </w:pPr>
            <w:r>
              <w:rPr>
                <w:szCs w:val="18"/>
              </w:rPr>
              <w:t>-</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31B30317" w14:textId="77777777" w:rsidR="00572DB4" w:rsidRDefault="00572DB4">
            <w:pPr>
              <w:pStyle w:val="TAC"/>
              <w:spacing w:line="256" w:lineRule="auto"/>
              <w:rPr>
                <w:szCs w:val="18"/>
              </w:rPr>
            </w:pPr>
            <w:r>
              <w:rPr>
                <w:szCs w:val="18"/>
              </w:rPr>
              <w:t>CR.1.1 FDD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3B8A52C9" w14:textId="77777777" w:rsidR="00572DB4" w:rsidRDefault="00572DB4">
            <w:pPr>
              <w:pStyle w:val="TAC"/>
              <w:spacing w:line="256" w:lineRule="auto"/>
              <w:rPr>
                <w:szCs w:val="18"/>
              </w:rPr>
            </w:pPr>
            <w:r>
              <w:rPr>
                <w:szCs w:val="18"/>
              </w:rPr>
              <w:t>-</w:t>
            </w:r>
          </w:p>
        </w:tc>
      </w:tr>
      <w:tr w:rsidR="00572DB4" w14:paraId="0C80EF2F"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66C9C313" w14:textId="77777777" w:rsidR="00572DB4" w:rsidRDefault="00572DB4">
            <w:pPr>
              <w:spacing w:after="0" w:line="256" w:lineRule="auto"/>
              <w:rPr>
                <w:rFonts w:ascii="Arial" w:hAnsi="Arial"/>
                <w:sz w:val="18"/>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54D9F2B" w14:textId="77777777" w:rsidR="00572DB4" w:rsidRDefault="00572DB4">
            <w:pPr>
              <w:pStyle w:val="TAC"/>
              <w:spacing w:line="256" w:lineRule="auto"/>
              <w:rPr>
                <w:lang w:val="en-US"/>
              </w:rPr>
            </w:pPr>
            <w:r>
              <w:rPr>
                <w:lang w:val="en-US"/>
              </w:rP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DE02AB5" w14:textId="77777777" w:rsidR="00572DB4" w:rsidRDefault="00572DB4">
            <w:pPr>
              <w:spacing w:after="0" w:line="256" w:lineRule="auto"/>
              <w:rPr>
                <w:rFonts w:ascii="Arial" w:hAnsi="Arial"/>
                <w:sz w:val="18"/>
                <w:lang w:val="en-US"/>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4BD345C8" w14:textId="77777777" w:rsidR="00572DB4" w:rsidRDefault="00572DB4">
            <w:pPr>
              <w:pStyle w:val="TAC"/>
              <w:spacing w:line="256" w:lineRule="auto"/>
              <w:rPr>
                <w:szCs w:val="18"/>
              </w:rPr>
            </w:pPr>
            <w:r>
              <w:rPr>
                <w:szCs w:val="18"/>
              </w:rPr>
              <w:t>CR.1.1 TDD</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28F662" w14:textId="77777777" w:rsidR="00572DB4" w:rsidRDefault="00572DB4">
            <w:pPr>
              <w:pStyle w:val="TAC"/>
              <w:spacing w:line="256" w:lineRule="auto"/>
              <w:rPr>
                <w:szCs w:val="18"/>
              </w:rPr>
            </w:pPr>
            <w:r>
              <w:rPr>
                <w:szCs w:val="18"/>
              </w:rPr>
              <w:t>-</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5580B038" w14:textId="77777777" w:rsidR="00572DB4" w:rsidRDefault="00572DB4">
            <w:pPr>
              <w:pStyle w:val="TAC"/>
              <w:spacing w:line="256" w:lineRule="auto"/>
              <w:rPr>
                <w:szCs w:val="18"/>
              </w:rPr>
            </w:pPr>
            <w:r>
              <w:rPr>
                <w:szCs w:val="18"/>
              </w:rPr>
              <w:t>CR.1.1 TDD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44F52B0A" w14:textId="77777777" w:rsidR="00572DB4" w:rsidRDefault="00572DB4">
            <w:pPr>
              <w:pStyle w:val="TAC"/>
              <w:spacing w:line="256" w:lineRule="auto"/>
              <w:rPr>
                <w:szCs w:val="18"/>
              </w:rPr>
            </w:pPr>
            <w:r>
              <w:rPr>
                <w:szCs w:val="18"/>
              </w:rPr>
              <w:t>-</w:t>
            </w:r>
          </w:p>
        </w:tc>
      </w:tr>
      <w:tr w:rsidR="00572DB4" w14:paraId="58DED197"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49649BAA" w14:textId="77777777" w:rsidR="00572DB4" w:rsidRDefault="00572DB4">
            <w:pPr>
              <w:spacing w:after="0" w:line="256" w:lineRule="auto"/>
              <w:rPr>
                <w:rFonts w:ascii="Arial" w:hAnsi="Arial"/>
                <w:sz w:val="18"/>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3B4AE70" w14:textId="77777777" w:rsidR="00572DB4" w:rsidRDefault="00572DB4">
            <w:pPr>
              <w:pStyle w:val="TAC"/>
              <w:spacing w:line="256" w:lineRule="auto"/>
              <w:rPr>
                <w:lang w:val="en-US"/>
              </w:rPr>
            </w:pPr>
            <w:r>
              <w:rPr>
                <w:lang w:val="en-US"/>
              </w:rP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594C4D2" w14:textId="77777777" w:rsidR="00572DB4" w:rsidRDefault="00572DB4">
            <w:pPr>
              <w:spacing w:after="0" w:line="256" w:lineRule="auto"/>
              <w:rPr>
                <w:rFonts w:ascii="Arial" w:hAnsi="Arial"/>
                <w:sz w:val="18"/>
                <w:lang w:val="en-US"/>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274F86BB" w14:textId="77777777" w:rsidR="00572DB4" w:rsidRDefault="00572DB4">
            <w:pPr>
              <w:pStyle w:val="TAC"/>
              <w:spacing w:line="256" w:lineRule="auto"/>
              <w:rPr>
                <w:szCs w:val="18"/>
              </w:rPr>
            </w:pPr>
            <w:r>
              <w:rPr>
                <w:szCs w:val="18"/>
              </w:rPr>
              <w:t>CR.2.1 FDD</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0F070A0" w14:textId="77777777" w:rsidR="00572DB4" w:rsidRDefault="00572DB4">
            <w:pPr>
              <w:pStyle w:val="TAC"/>
              <w:spacing w:line="256" w:lineRule="auto"/>
              <w:rPr>
                <w:szCs w:val="18"/>
              </w:rPr>
            </w:pPr>
            <w:r>
              <w:rPr>
                <w:szCs w:val="18"/>
              </w:rPr>
              <w:t>-</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131D88EA" w14:textId="77777777" w:rsidR="00572DB4" w:rsidRDefault="00572DB4">
            <w:pPr>
              <w:pStyle w:val="TAC"/>
              <w:spacing w:line="256" w:lineRule="auto"/>
              <w:rPr>
                <w:szCs w:val="18"/>
              </w:rPr>
            </w:pPr>
            <w:r>
              <w:rPr>
                <w:szCs w:val="18"/>
              </w:rPr>
              <w:t>CR.2.1 FDD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6F1A23DD" w14:textId="77777777" w:rsidR="00572DB4" w:rsidRDefault="00572DB4">
            <w:pPr>
              <w:pStyle w:val="TAC"/>
              <w:spacing w:line="256" w:lineRule="auto"/>
              <w:rPr>
                <w:szCs w:val="18"/>
              </w:rPr>
            </w:pPr>
            <w:r>
              <w:rPr>
                <w:szCs w:val="18"/>
              </w:rPr>
              <w:t>-</w:t>
            </w:r>
          </w:p>
        </w:tc>
      </w:tr>
      <w:tr w:rsidR="00572DB4" w14:paraId="2163DCA8" w14:textId="77777777" w:rsidTr="00572DB4">
        <w:trPr>
          <w:trHeight w:val="20"/>
          <w:jc w:val="center"/>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71B74E1" w14:textId="77777777" w:rsidR="00572DB4" w:rsidRDefault="00572DB4">
            <w:pPr>
              <w:pStyle w:val="TAL"/>
              <w:spacing w:line="256" w:lineRule="auto"/>
              <w:rPr>
                <w:lang w:val="en-US"/>
              </w:rPr>
            </w:pPr>
            <w:r>
              <w:rPr>
                <w:lang w:val="en-US"/>
              </w:rPr>
              <w:t>Dedicated CORESET Reference Channel</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5FD292" w14:textId="77777777" w:rsidR="00572DB4" w:rsidRDefault="00572DB4">
            <w:pPr>
              <w:pStyle w:val="TAC"/>
              <w:spacing w:line="256" w:lineRule="auto"/>
              <w:rPr>
                <w:lang w:val="en-US"/>
              </w:rPr>
            </w:pPr>
            <w:r>
              <w:rPr>
                <w:lang w:val="en-US"/>
              </w:rPr>
              <w:t>1</w:t>
            </w:r>
          </w:p>
        </w:tc>
        <w:tc>
          <w:tcPr>
            <w:tcW w:w="893" w:type="dxa"/>
            <w:tcBorders>
              <w:top w:val="single" w:sz="4" w:space="0" w:color="auto"/>
              <w:left w:val="single" w:sz="4" w:space="0" w:color="auto"/>
              <w:bottom w:val="single" w:sz="4" w:space="0" w:color="auto"/>
              <w:right w:val="single" w:sz="4" w:space="0" w:color="auto"/>
            </w:tcBorders>
            <w:vAlign w:val="center"/>
          </w:tcPr>
          <w:p w14:paraId="3E1E2E8A" w14:textId="77777777" w:rsidR="00572DB4" w:rsidRDefault="00572DB4">
            <w:pPr>
              <w:pStyle w:val="TAC"/>
              <w:spacing w:line="256" w:lineRule="auto"/>
              <w:rPr>
                <w:lang w:val="en-US"/>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26EC3595" w14:textId="77777777" w:rsidR="00572DB4" w:rsidRDefault="00572DB4">
            <w:pPr>
              <w:pStyle w:val="TAC"/>
              <w:spacing w:line="256" w:lineRule="auto"/>
              <w:rPr>
                <w:szCs w:val="18"/>
              </w:rPr>
            </w:pPr>
            <w:r>
              <w:rPr>
                <w:szCs w:val="18"/>
              </w:rPr>
              <w:t>CCR.1.1 FDD</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ED0599D" w14:textId="77777777" w:rsidR="00572DB4" w:rsidRDefault="00572DB4">
            <w:pPr>
              <w:pStyle w:val="TAC"/>
              <w:spacing w:line="256" w:lineRule="auto"/>
              <w:rPr>
                <w:szCs w:val="18"/>
              </w:rPr>
            </w:pPr>
            <w:r>
              <w:rPr>
                <w:szCs w:val="18"/>
              </w:rPr>
              <w:t>-</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2A0AB6A0" w14:textId="77777777" w:rsidR="00572DB4" w:rsidRDefault="00572DB4">
            <w:pPr>
              <w:pStyle w:val="TAC"/>
              <w:spacing w:line="256" w:lineRule="auto"/>
              <w:rPr>
                <w:szCs w:val="18"/>
              </w:rPr>
            </w:pPr>
            <w:r>
              <w:rPr>
                <w:szCs w:val="18"/>
              </w:rPr>
              <w:t>CCR.1.1 FDD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780CE2C0" w14:textId="77777777" w:rsidR="00572DB4" w:rsidRDefault="00572DB4">
            <w:pPr>
              <w:pStyle w:val="TAC"/>
              <w:spacing w:line="256" w:lineRule="auto"/>
              <w:rPr>
                <w:szCs w:val="18"/>
              </w:rPr>
            </w:pPr>
            <w:r>
              <w:rPr>
                <w:szCs w:val="18"/>
              </w:rPr>
              <w:t>-</w:t>
            </w:r>
          </w:p>
        </w:tc>
      </w:tr>
      <w:tr w:rsidR="00572DB4" w14:paraId="35BCAAC6"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0F14EB15" w14:textId="77777777" w:rsidR="00572DB4" w:rsidRDefault="00572DB4">
            <w:pPr>
              <w:spacing w:after="0" w:line="256" w:lineRule="auto"/>
              <w:rPr>
                <w:rFonts w:ascii="Arial" w:hAnsi="Arial"/>
                <w:sz w:val="18"/>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08B3422" w14:textId="77777777" w:rsidR="00572DB4" w:rsidRDefault="00572DB4">
            <w:pPr>
              <w:pStyle w:val="TAC"/>
              <w:spacing w:line="256" w:lineRule="auto"/>
              <w:rPr>
                <w:lang w:val="en-US"/>
              </w:rPr>
            </w:pPr>
            <w:r>
              <w:rPr>
                <w:lang w:val="en-US"/>
              </w:rPr>
              <w:t>2</w:t>
            </w:r>
          </w:p>
        </w:tc>
        <w:tc>
          <w:tcPr>
            <w:tcW w:w="893" w:type="dxa"/>
            <w:tcBorders>
              <w:top w:val="single" w:sz="4" w:space="0" w:color="auto"/>
              <w:left w:val="single" w:sz="4" w:space="0" w:color="auto"/>
              <w:bottom w:val="single" w:sz="4" w:space="0" w:color="auto"/>
              <w:right w:val="single" w:sz="4" w:space="0" w:color="auto"/>
            </w:tcBorders>
            <w:vAlign w:val="center"/>
          </w:tcPr>
          <w:p w14:paraId="675BDC55" w14:textId="77777777" w:rsidR="00572DB4" w:rsidRDefault="00572DB4">
            <w:pPr>
              <w:pStyle w:val="TAC"/>
              <w:spacing w:line="256" w:lineRule="auto"/>
              <w:rPr>
                <w:lang w:val="en-US"/>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4A209CDE" w14:textId="77777777" w:rsidR="00572DB4" w:rsidRDefault="00572DB4">
            <w:pPr>
              <w:pStyle w:val="TAC"/>
              <w:spacing w:line="256" w:lineRule="auto"/>
              <w:rPr>
                <w:szCs w:val="18"/>
              </w:rPr>
            </w:pPr>
            <w:r>
              <w:rPr>
                <w:szCs w:val="18"/>
              </w:rPr>
              <w:t>CCR.1.1 TDD</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02ED161" w14:textId="77777777" w:rsidR="00572DB4" w:rsidRDefault="00572DB4">
            <w:pPr>
              <w:pStyle w:val="TAC"/>
              <w:spacing w:line="256" w:lineRule="auto"/>
              <w:rPr>
                <w:szCs w:val="18"/>
              </w:rPr>
            </w:pPr>
            <w:r>
              <w:rPr>
                <w:szCs w:val="18"/>
              </w:rPr>
              <w:t>-</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7F23632E" w14:textId="77777777" w:rsidR="00572DB4" w:rsidRDefault="00572DB4">
            <w:pPr>
              <w:pStyle w:val="TAC"/>
              <w:spacing w:line="256" w:lineRule="auto"/>
              <w:rPr>
                <w:szCs w:val="18"/>
              </w:rPr>
            </w:pPr>
            <w:r>
              <w:rPr>
                <w:szCs w:val="18"/>
              </w:rPr>
              <w:t>CCR.1.1 TDD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0BA0DFF7" w14:textId="77777777" w:rsidR="00572DB4" w:rsidRDefault="00572DB4">
            <w:pPr>
              <w:pStyle w:val="TAC"/>
              <w:spacing w:line="256" w:lineRule="auto"/>
              <w:rPr>
                <w:szCs w:val="18"/>
              </w:rPr>
            </w:pPr>
            <w:r>
              <w:rPr>
                <w:szCs w:val="18"/>
              </w:rPr>
              <w:t>-</w:t>
            </w:r>
          </w:p>
        </w:tc>
      </w:tr>
      <w:tr w:rsidR="00572DB4" w14:paraId="03878D47"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21F02F92" w14:textId="77777777" w:rsidR="00572DB4" w:rsidRDefault="00572DB4">
            <w:pPr>
              <w:spacing w:after="0" w:line="256" w:lineRule="auto"/>
              <w:rPr>
                <w:rFonts w:ascii="Arial" w:hAnsi="Arial"/>
                <w:sz w:val="18"/>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65DAC03" w14:textId="77777777" w:rsidR="00572DB4" w:rsidRDefault="00572DB4">
            <w:pPr>
              <w:pStyle w:val="TAC"/>
              <w:spacing w:line="256" w:lineRule="auto"/>
              <w:rPr>
                <w:lang w:val="en-US"/>
              </w:rPr>
            </w:pPr>
            <w:r>
              <w:rPr>
                <w:lang w:val="en-US"/>
              </w:rPr>
              <w:t>3</w:t>
            </w:r>
          </w:p>
        </w:tc>
        <w:tc>
          <w:tcPr>
            <w:tcW w:w="893" w:type="dxa"/>
            <w:tcBorders>
              <w:top w:val="single" w:sz="4" w:space="0" w:color="auto"/>
              <w:left w:val="single" w:sz="4" w:space="0" w:color="auto"/>
              <w:bottom w:val="single" w:sz="4" w:space="0" w:color="auto"/>
              <w:right w:val="single" w:sz="4" w:space="0" w:color="auto"/>
            </w:tcBorders>
            <w:vAlign w:val="center"/>
          </w:tcPr>
          <w:p w14:paraId="229CBCDE" w14:textId="77777777" w:rsidR="00572DB4" w:rsidRDefault="00572DB4">
            <w:pPr>
              <w:pStyle w:val="TAC"/>
              <w:spacing w:line="256" w:lineRule="auto"/>
              <w:rPr>
                <w:lang w:val="en-US"/>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720658F4" w14:textId="77777777" w:rsidR="00572DB4" w:rsidRDefault="00572DB4">
            <w:pPr>
              <w:pStyle w:val="TAC"/>
              <w:spacing w:line="256" w:lineRule="auto"/>
              <w:rPr>
                <w:szCs w:val="18"/>
              </w:rPr>
            </w:pPr>
            <w:r>
              <w:rPr>
                <w:szCs w:val="18"/>
              </w:rPr>
              <w:t>CCR.2.1 TDD</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88F6D57" w14:textId="77777777" w:rsidR="00572DB4" w:rsidRDefault="00572DB4">
            <w:pPr>
              <w:pStyle w:val="TAC"/>
              <w:spacing w:line="256" w:lineRule="auto"/>
              <w:rPr>
                <w:szCs w:val="18"/>
              </w:rPr>
            </w:pPr>
            <w:r>
              <w:rPr>
                <w:szCs w:val="18"/>
              </w:rPr>
              <w:t>-</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3162A79B" w14:textId="77777777" w:rsidR="00572DB4" w:rsidRDefault="00572DB4">
            <w:pPr>
              <w:pStyle w:val="TAC"/>
              <w:spacing w:line="256" w:lineRule="auto"/>
              <w:rPr>
                <w:szCs w:val="18"/>
              </w:rPr>
            </w:pPr>
            <w:r>
              <w:rPr>
                <w:szCs w:val="18"/>
              </w:rPr>
              <w:t>CCR.2.1 TDD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30C4A8AC" w14:textId="77777777" w:rsidR="00572DB4" w:rsidRDefault="00572DB4">
            <w:pPr>
              <w:pStyle w:val="TAC"/>
              <w:spacing w:line="256" w:lineRule="auto"/>
              <w:rPr>
                <w:szCs w:val="18"/>
              </w:rPr>
            </w:pPr>
            <w:r>
              <w:rPr>
                <w:szCs w:val="18"/>
              </w:rPr>
              <w:t>-</w:t>
            </w:r>
          </w:p>
        </w:tc>
      </w:tr>
      <w:tr w:rsidR="00572DB4" w14:paraId="0222ED08" w14:textId="77777777" w:rsidTr="00572DB4">
        <w:trPr>
          <w:trHeight w:val="20"/>
          <w:jc w:val="center"/>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2439884" w14:textId="77777777" w:rsidR="00572DB4" w:rsidRDefault="00572DB4">
            <w:pPr>
              <w:pStyle w:val="TAL"/>
              <w:spacing w:line="256" w:lineRule="auto"/>
              <w:rPr>
                <w:lang w:val="en-US"/>
              </w:rPr>
            </w:pPr>
            <w:r>
              <w:rPr>
                <w:lang w:val="en-US"/>
              </w:rPr>
              <w:t>SSB configuration</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3EAA82" w14:textId="77777777" w:rsidR="00572DB4" w:rsidRDefault="00572DB4">
            <w:pPr>
              <w:pStyle w:val="TAC"/>
              <w:spacing w:line="256" w:lineRule="auto"/>
              <w:rPr>
                <w:lang w:val="en-US"/>
              </w:rPr>
            </w:pPr>
            <w:r>
              <w:rPr>
                <w:lang w:val="en-US"/>
              </w:rPr>
              <w:t>1</w:t>
            </w: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5D204406" w14:textId="77777777" w:rsidR="00572DB4" w:rsidRDefault="00572DB4">
            <w:pPr>
              <w:pStyle w:val="TAC"/>
              <w:spacing w:line="256" w:lineRule="auto"/>
              <w:rPr>
                <w:lang w:val="en-US"/>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39DE8241" w14:textId="77777777" w:rsidR="00572DB4" w:rsidRDefault="00572DB4">
            <w:pPr>
              <w:pStyle w:val="TAC"/>
              <w:spacing w:line="256" w:lineRule="auto"/>
              <w:rPr>
                <w:szCs w:val="18"/>
              </w:rPr>
            </w:pPr>
            <w:r>
              <w:rPr>
                <w:szCs w:val="18"/>
              </w:rPr>
              <w:t>SSB.1 FR1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2837DCEB" w14:textId="77777777" w:rsidR="00572DB4" w:rsidRDefault="00572DB4">
            <w:pPr>
              <w:pStyle w:val="TAC"/>
              <w:spacing w:line="256" w:lineRule="auto"/>
              <w:rPr>
                <w:szCs w:val="18"/>
              </w:rPr>
            </w:pPr>
            <w:r>
              <w:rPr>
                <w:szCs w:val="18"/>
              </w:rPr>
              <w:t>SSB.1 FR1</w:t>
            </w:r>
          </w:p>
        </w:tc>
      </w:tr>
      <w:tr w:rsidR="00572DB4" w14:paraId="7F09AF67"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10EBEE3A" w14:textId="77777777" w:rsidR="00572DB4" w:rsidRDefault="00572DB4">
            <w:pPr>
              <w:spacing w:after="0" w:line="256" w:lineRule="auto"/>
              <w:rPr>
                <w:rFonts w:ascii="Arial" w:hAnsi="Arial"/>
                <w:sz w:val="18"/>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61EE1E4" w14:textId="77777777" w:rsidR="00572DB4" w:rsidRDefault="00572DB4">
            <w:pPr>
              <w:pStyle w:val="TAC"/>
              <w:spacing w:line="256" w:lineRule="auto"/>
              <w:rPr>
                <w:lang w:val="en-US"/>
              </w:rPr>
            </w:pPr>
            <w:r>
              <w:rPr>
                <w:lang w:val="en-US"/>
              </w:rP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9CCC8DD" w14:textId="77777777" w:rsidR="00572DB4" w:rsidRDefault="00572DB4">
            <w:pPr>
              <w:spacing w:after="0" w:line="256" w:lineRule="auto"/>
              <w:rPr>
                <w:rFonts w:ascii="Arial" w:hAnsi="Arial"/>
                <w:sz w:val="18"/>
                <w:lang w:val="en-US"/>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30428261" w14:textId="77777777" w:rsidR="00572DB4" w:rsidRDefault="00572DB4">
            <w:pPr>
              <w:pStyle w:val="TAC"/>
              <w:spacing w:line="256" w:lineRule="auto"/>
              <w:rPr>
                <w:szCs w:val="18"/>
              </w:rPr>
            </w:pPr>
            <w:r>
              <w:rPr>
                <w:szCs w:val="18"/>
              </w:rPr>
              <w:t>SSB.1 FR1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029090A5" w14:textId="77777777" w:rsidR="00572DB4" w:rsidRDefault="00572DB4">
            <w:pPr>
              <w:pStyle w:val="TAC"/>
              <w:spacing w:line="256" w:lineRule="auto"/>
              <w:rPr>
                <w:szCs w:val="18"/>
              </w:rPr>
            </w:pPr>
            <w:r>
              <w:rPr>
                <w:szCs w:val="18"/>
              </w:rPr>
              <w:t>SSB.1 FR1</w:t>
            </w:r>
          </w:p>
        </w:tc>
      </w:tr>
      <w:tr w:rsidR="00572DB4" w14:paraId="34FE6118"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319AFBBB" w14:textId="77777777" w:rsidR="00572DB4" w:rsidRDefault="00572DB4">
            <w:pPr>
              <w:spacing w:after="0" w:line="256" w:lineRule="auto"/>
              <w:rPr>
                <w:rFonts w:ascii="Arial" w:hAnsi="Arial"/>
                <w:sz w:val="18"/>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1B80256" w14:textId="77777777" w:rsidR="00572DB4" w:rsidRDefault="00572DB4">
            <w:pPr>
              <w:pStyle w:val="TAC"/>
              <w:spacing w:line="256" w:lineRule="auto"/>
              <w:rPr>
                <w:lang w:val="en-US"/>
              </w:rPr>
            </w:pPr>
            <w:r>
              <w:rPr>
                <w:lang w:val="en-US"/>
              </w:rP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B3E6912" w14:textId="77777777" w:rsidR="00572DB4" w:rsidRDefault="00572DB4">
            <w:pPr>
              <w:spacing w:after="0" w:line="256" w:lineRule="auto"/>
              <w:rPr>
                <w:rFonts w:ascii="Arial" w:hAnsi="Arial"/>
                <w:sz w:val="18"/>
                <w:lang w:val="en-US"/>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1451AA7D" w14:textId="77777777" w:rsidR="00572DB4" w:rsidRDefault="00572DB4">
            <w:pPr>
              <w:pStyle w:val="TAC"/>
              <w:spacing w:line="256" w:lineRule="auto"/>
              <w:rPr>
                <w:szCs w:val="18"/>
              </w:rPr>
            </w:pPr>
            <w:r>
              <w:rPr>
                <w:szCs w:val="18"/>
              </w:rPr>
              <w:t>SSB.2 FR1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1C0633D0" w14:textId="77777777" w:rsidR="00572DB4" w:rsidRDefault="00572DB4">
            <w:pPr>
              <w:pStyle w:val="TAC"/>
              <w:spacing w:line="256" w:lineRule="auto"/>
              <w:rPr>
                <w:szCs w:val="18"/>
              </w:rPr>
            </w:pPr>
            <w:r>
              <w:rPr>
                <w:szCs w:val="18"/>
              </w:rPr>
              <w:t>SSB.2 FR1</w:t>
            </w:r>
          </w:p>
        </w:tc>
      </w:tr>
      <w:tr w:rsidR="00572DB4" w14:paraId="4B6B9507"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1DDFA7D8" w14:textId="77777777" w:rsidR="00572DB4" w:rsidRDefault="00572DB4">
            <w:pPr>
              <w:pStyle w:val="TAL"/>
              <w:spacing w:line="256" w:lineRule="auto"/>
              <w:rPr>
                <w:lang w:val="da-DK"/>
              </w:rPr>
            </w:pPr>
            <w:r>
              <w:rPr>
                <w:lang w:val="da-DK"/>
              </w:rPr>
              <w:t>OCNG Patterns</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36BFF2" w14:textId="77777777" w:rsidR="00572DB4" w:rsidRDefault="00572DB4">
            <w:pPr>
              <w:pStyle w:val="TAC"/>
              <w:spacing w:line="256" w:lineRule="auto"/>
              <w:rPr>
                <w:lang w:val="da-DK"/>
              </w:rPr>
            </w:pPr>
            <w:r>
              <w:rPr>
                <w:lang w:val="da-DK"/>
              </w:rPr>
              <w:t>1~3</w:t>
            </w:r>
          </w:p>
        </w:tc>
        <w:tc>
          <w:tcPr>
            <w:tcW w:w="893" w:type="dxa"/>
            <w:tcBorders>
              <w:top w:val="single" w:sz="4" w:space="0" w:color="auto"/>
              <w:left w:val="single" w:sz="4" w:space="0" w:color="auto"/>
              <w:bottom w:val="single" w:sz="4" w:space="0" w:color="auto"/>
              <w:right w:val="single" w:sz="4" w:space="0" w:color="auto"/>
            </w:tcBorders>
            <w:vAlign w:val="center"/>
          </w:tcPr>
          <w:p w14:paraId="576E5C69" w14:textId="77777777" w:rsidR="00572DB4" w:rsidRDefault="00572DB4">
            <w:pPr>
              <w:pStyle w:val="TAC"/>
              <w:spacing w:line="256" w:lineRule="auto"/>
              <w:rPr>
                <w:lang w:val="da-DK"/>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3FDC1C82" w14:textId="77777777" w:rsidR="00572DB4" w:rsidRDefault="00572DB4">
            <w:pPr>
              <w:pStyle w:val="TAC"/>
              <w:spacing w:line="256" w:lineRule="auto"/>
              <w:rPr>
                <w:szCs w:val="18"/>
              </w:rPr>
            </w:pPr>
            <w:r>
              <w:rPr>
                <w:szCs w:val="18"/>
              </w:rPr>
              <w:t>OP.1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7A3E846F" w14:textId="77777777" w:rsidR="00572DB4" w:rsidRDefault="00572DB4">
            <w:pPr>
              <w:pStyle w:val="TAC"/>
              <w:spacing w:line="256" w:lineRule="auto"/>
              <w:rPr>
                <w:szCs w:val="18"/>
              </w:rPr>
            </w:pPr>
            <w:r>
              <w:rPr>
                <w:szCs w:val="18"/>
              </w:rPr>
              <w:t>OP.1</w:t>
            </w:r>
          </w:p>
        </w:tc>
      </w:tr>
      <w:tr w:rsidR="00572DB4" w14:paraId="4CD83696" w14:textId="77777777" w:rsidTr="00572DB4">
        <w:trPr>
          <w:trHeight w:val="20"/>
          <w:jc w:val="center"/>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9410D60" w14:textId="77777777" w:rsidR="00572DB4" w:rsidRDefault="00572DB4">
            <w:pPr>
              <w:pStyle w:val="TAL"/>
              <w:spacing w:line="256" w:lineRule="auto"/>
              <w:rPr>
                <w:lang w:val="da-DK"/>
              </w:rPr>
            </w:pPr>
            <w:r>
              <w:rPr>
                <w:lang w:val="da-DK"/>
              </w:rPr>
              <w:t>TRS configuration</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AB01ED" w14:textId="77777777" w:rsidR="00572DB4" w:rsidRDefault="00572DB4">
            <w:pPr>
              <w:pStyle w:val="TAC"/>
              <w:spacing w:line="256" w:lineRule="auto"/>
              <w:rPr>
                <w:lang w:val="da-DK"/>
              </w:rPr>
            </w:pPr>
            <w:r>
              <w:rPr>
                <w:lang w:val="en-US"/>
              </w:rPr>
              <w:t>1</w:t>
            </w:r>
          </w:p>
        </w:tc>
        <w:tc>
          <w:tcPr>
            <w:tcW w:w="893" w:type="dxa"/>
            <w:tcBorders>
              <w:top w:val="single" w:sz="4" w:space="0" w:color="auto"/>
              <w:left w:val="single" w:sz="4" w:space="0" w:color="auto"/>
              <w:bottom w:val="single" w:sz="4" w:space="0" w:color="auto"/>
              <w:right w:val="single" w:sz="4" w:space="0" w:color="auto"/>
            </w:tcBorders>
            <w:vAlign w:val="center"/>
          </w:tcPr>
          <w:p w14:paraId="6E75CA38" w14:textId="77777777" w:rsidR="00572DB4" w:rsidRDefault="00572DB4">
            <w:pPr>
              <w:pStyle w:val="TAC"/>
              <w:spacing w:line="256" w:lineRule="auto"/>
              <w:rPr>
                <w:lang w:val="da-DK"/>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37DBC07A" w14:textId="77777777" w:rsidR="00572DB4" w:rsidRDefault="00572DB4">
            <w:pPr>
              <w:pStyle w:val="TAC"/>
              <w:spacing w:line="256" w:lineRule="auto"/>
              <w:rPr>
                <w:szCs w:val="18"/>
              </w:rPr>
            </w:pPr>
            <w:r>
              <w:rPr>
                <w:szCs w:val="18"/>
              </w:rPr>
              <w:t>TRS.1.1 FDD</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473E529" w14:textId="77777777" w:rsidR="00572DB4" w:rsidRDefault="00572DB4">
            <w:pPr>
              <w:pStyle w:val="TAC"/>
              <w:spacing w:line="256" w:lineRule="auto"/>
              <w:rPr>
                <w:szCs w:val="18"/>
              </w:rPr>
            </w:pPr>
            <w:r>
              <w:rPr>
                <w:szCs w:val="18"/>
              </w:rPr>
              <w:t>-</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6D2B0B64" w14:textId="77777777" w:rsidR="00572DB4" w:rsidRDefault="00572DB4">
            <w:pPr>
              <w:pStyle w:val="TAC"/>
              <w:spacing w:line="256" w:lineRule="auto"/>
              <w:rPr>
                <w:szCs w:val="18"/>
              </w:rPr>
            </w:pPr>
            <w:r>
              <w:rPr>
                <w:szCs w:val="18"/>
              </w:rPr>
              <w:t>TRS.1.1 FDD</w:t>
            </w:r>
          </w:p>
        </w:tc>
        <w:tc>
          <w:tcPr>
            <w:tcW w:w="831" w:type="dxa"/>
            <w:vMerge w:val="restart"/>
            <w:tcBorders>
              <w:top w:val="single" w:sz="4" w:space="0" w:color="auto"/>
              <w:left w:val="single" w:sz="4" w:space="0" w:color="auto"/>
              <w:bottom w:val="single" w:sz="4" w:space="0" w:color="auto"/>
              <w:right w:val="single" w:sz="4" w:space="0" w:color="auto"/>
            </w:tcBorders>
            <w:vAlign w:val="center"/>
          </w:tcPr>
          <w:p w14:paraId="2760EFB2" w14:textId="77777777" w:rsidR="00572DB4" w:rsidRDefault="00572DB4">
            <w:pPr>
              <w:pStyle w:val="TAC"/>
              <w:spacing w:line="256" w:lineRule="auto"/>
              <w:rPr>
                <w:szCs w:val="18"/>
              </w:rPr>
            </w:pPr>
          </w:p>
        </w:tc>
      </w:tr>
      <w:tr w:rsidR="00572DB4" w14:paraId="3EA04781"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1DB2F7CE" w14:textId="77777777" w:rsidR="00572DB4" w:rsidRDefault="00572DB4">
            <w:pPr>
              <w:spacing w:after="0" w:line="256" w:lineRule="auto"/>
              <w:rPr>
                <w:rFonts w:ascii="Arial" w:hAnsi="Arial"/>
                <w:sz w:val="18"/>
                <w:lang w:val="da-DK"/>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5D94F1B" w14:textId="77777777" w:rsidR="00572DB4" w:rsidRDefault="00572DB4">
            <w:pPr>
              <w:pStyle w:val="TAC"/>
              <w:spacing w:line="256" w:lineRule="auto"/>
              <w:rPr>
                <w:lang w:val="da-DK"/>
              </w:rPr>
            </w:pPr>
            <w:r>
              <w:rPr>
                <w:lang w:val="en-US"/>
              </w:rPr>
              <w:t>2</w:t>
            </w:r>
          </w:p>
        </w:tc>
        <w:tc>
          <w:tcPr>
            <w:tcW w:w="893" w:type="dxa"/>
            <w:tcBorders>
              <w:top w:val="single" w:sz="4" w:space="0" w:color="auto"/>
              <w:left w:val="single" w:sz="4" w:space="0" w:color="auto"/>
              <w:bottom w:val="single" w:sz="4" w:space="0" w:color="auto"/>
              <w:right w:val="single" w:sz="4" w:space="0" w:color="auto"/>
            </w:tcBorders>
            <w:vAlign w:val="center"/>
          </w:tcPr>
          <w:p w14:paraId="2CBCC4A2" w14:textId="77777777" w:rsidR="00572DB4" w:rsidRDefault="00572DB4">
            <w:pPr>
              <w:pStyle w:val="TAC"/>
              <w:spacing w:line="256" w:lineRule="auto"/>
              <w:rPr>
                <w:lang w:val="da-DK"/>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60D03E36" w14:textId="77777777" w:rsidR="00572DB4" w:rsidRDefault="00572DB4">
            <w:pPr>
              <w:pStyle w:val="TAC"/>
              <w:spacing w:line="256" w:lineRule="auto"/>
              <w:rPr>
                <w:szCs w:val="18"/>
              </w:rPr>
            </w:pPr>
            <w:r>
              <w:rPr>
                <w:szCs w:val="18"/>
              </w:rPr>
              <w:t>TRS.1.1 TDD</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FEF82C6" w14:textId="77777777" w:rsidR="00572DB4" w:rsidRDefault="00572DB4">
            <w:pPr>
              <w:spacing w:after="0" w:line="256" w:lineRule="auto"/>
              <w:rPr>
                <w:rFonts w:ascii="Arial" w:hAnsi="Arial"/>
                <w:sz w:val="18"/>
                <w:szCs w:val="18"/>
              </w:rPr>
            </w:pP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1278A1A7" w14:textId="77777777" w:rsidR="00572DB4" w:rsidRDefault="00572DB4">
            <w:pPr>
              <w:pStyle w:val="TAC"/>
              <w:spacing w:line="256" w:lineRule="auto"/>
              <w:rPr>
                <w:szCs w:val="18"/>
              </w:rPr>
            </w:pPr>
            <w:r>
              <w:rPr>
                <w:szCs w:val="18"/>
              </w:rPr>
              <w:t>TRS.1.1 TDD</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8DE2E3A" w14:textId="77777777" w:rsidR="00572DB4" w:rsidRDefault="00572DB4">
            <w:pPr>
              <w:spacing w:after="0" w:line="256" w:lineRule="auto"/>
              <w:rPr>
                <w:rFonts w:ascii="Arial" w:hAnsi="Arial"/>
                <w:sz w:val="18"/>
                <w:szCs w:val="18"/>
              </w:rPr>
            </w:pPr>
          </w:p>
        </w:tc>
      </w:tr>
      <w:tr w:rsidR="00572DB4" w14:paraId="0C1500F4"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25E3F0F0" w14:textId="77777777" w:rsidR="00572DB4" w:rsidRDefault="00572DB4">
            <w:pPr>
              <w:spacing w:after="0" w:line="256" w:lineRule="auto"/>
              <w:rPr>
                <w:rFonts w:ascii="Arial" w:hAnsi="Arial"/>
                <w:sz w:val="18"/>
                <w:lang w:val="da-DK"/>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49EEF32" w14:textId="77777777" w:rsidR="00572DB4" w:rsidRDefault="00572DB4">
            <w:pPr>
              <w:pStyle w:val="TAC"/>
              <w:spacing w:line="256" w:lineRule="auto"/>
              <w:rPr>
                <w:lang w:val="da-DK"/>
              </w:rPr>
            </w:pPr>
            <w:r>
              <w:rPr>
                <w:lang w:val="en-US"/>
              </w:rPr>
              <w:t>3</w:t>
            </w:r>
          </w:p>
        </w:tc>
        <w:tc>
          <w:tcPr>
            <w:tcW w:w="893" w:type="dxa"/>
            <w:tcBorders>
              <w:top w:val="single" w:sz="4" w:space="0" w:color="auto"/>
              <w:left w:val="single" w:sz="4" w:space="0" w:color="auto"/>
              <w:bottom w:val="single" w:sz="4" w:space="0" w:color="auto"/>
              <w:right w:val="single" w:sz="4" w:space="0" w:color="auto"/>
            </w:tcBorders>
            <w:vAlign w:val="center"/>
          </w:tcPr>
          <w:p w14:paraId="504B19FE" w14:textId="77777777" w:rsidR="00572DB4" w:rsidRDefault="00572DB4">
            <w:pPr>
              <w:pStyle w:val="TAC"/>
              <w:spacing w:line="256" w:lineRule="auto"/>
              <w:rPr>
                <w:lang w:val="da-DK"/>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6C311464" w14:textId="77777777" w:rsidR="00572DB4" w:rsidRDefault="00572DB4">
            <w:pPr>
              <w:pStyle w:val="TAC"/>
              <w:spacing w:line="256" w:lineRule="auto"/>
              <w:rPr>
                <w:szCs w:val="18"/>
              </w:rPr>
            </w:pPr>
            <w:r>
              <w:rPr>
                <w:szCs w:val="18"/>
              </w:rPr>
              <w:t>TRS.1.2 TDD</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31E8287B" w14:textId="77777777" w:rsidR="00572DB4" w:rsidRDefault="00572DB4">
            <w:pPr>
              <w:spacing w:after="0" w:line="256" w:lineRule="auto"/>
              <w:rPr>
                <w:rFonts w:ascii="Arial" w:hAnsi="Arial"/>
                <w:sz w:val="18"/>
                <w:szCs w:val="18"/>
              </w:rPr>
            </w:pP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3265BCBE" w14:textId="77777777" w:rsidR="00572DB4" w:rsidRDefault="00572DB4">
            <w:pPr>
              <w:pStyle w:val="TAC"/>
              <w:spacing w:line="256" w:lineRule="auto"/>
              <w:rPr>
                <w:szCs w:val="18"/>
              </w:rPr>
            </w:pPr>
            <w:r>
              <w:rPr>
                <w:szCs w:val="18"/>
              </w:rPr>
              <w:t>TRS.1.2 TDD</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406987F" w14:textId="77777777" w:rsidR="00572DB4" w:rsidRDefault="00572DB4">
            <w:pPr>
              <w:spacing w:after="0" w:line="256" w:lineRule="auto"/>
              <w:rPr>
                <w:rFonts w:ascii="Arial" w:hAnsi="Arial"/>
                <w:sz w:val="18"/>
                <w:szCs w:val="18"/>
              </w:rPr>
            </w:pPr>
          </w:p>
        </w:tc>
      </w:tr>
      <w:tr w:rsidR="00572DB4" w14:paraId="5BA90663"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1CD248B1" w14:textId="77777777" w:rsidR="00572DB4" w:rsidRDefault="00572DB4">
            <w:pPr>
              <w:pStyle w:val="TAL"/>
              <w:spacing w:line="256" w:lineRule="auto"/>
              <w:rPr>
                <w:lang w:val="da-DK"/>
              </w:rPr>
            </w:pPr>
            <w:r>
              <w:rPr>
                <w:lang w:val="da-DK"/>
              </w:rPr>
              <w:t>Initial BWP Configuration</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3B5CAE" w14:textId="77777777" w:rsidR="00572DB4" w:rsidRDefault="00572DB4">
            <w:pPr>
              <w:pStyle w:val="TAC"/>
              <w:spacing w:line="256" w:lineRule="auto"/>
              <w:rPr>
                <w:lang w:val="da-DK"/>
              </w:rPr>
            </w:pPr>
            <w:r>
              <w:rPr>
                <w:lang w:val="da-DK"/>
              </w:rPr>
              <w:t>1~3</w:t>
            </w:r>
          </w:p>
        </w:tc>
        <w:tc>
          <w:tcPr>
            <w:tcW w:w="893" w:type="dxa"/>
            <w:tcBorders>
              <w:top w:val="single" w:sz="4" w:space="0" w:color="auto"/>
              <w:left w:val="single" w:sz="4" w:space="0" w:color="auto"/>
              <w:bottom w:val="single" w:sz="4" w:space="0" w:color="auto"/>
              <w:right w:val="single" w:sz="4" w:space="0" w:color="auto"/>
            </w:tcBorders>
            <w:vAlign w:val="center"/>
          </w:tcPr>
          <w:p w14:paraId="625F69C2" w14:textId="77777777" w:rsidR="00572DB4" w:rsidRDefault="00572DB4">
            <w:pPr>
              <w:pStyle w:val="TAC"/>
              <w:spacing w:line="256" w:lineRule="auto"/>
              <w:rPr>
                <w:lang w:val="da-DK"/>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01691C8F" w14:textId="77777777" w:rsidR="00572DB4" w:rsidRDefault="00572DB4">
            <w:pPr>
              <w:pStyle w:val="TAC"/>
              <w:spacing w:line="256" w:lineRule="auto"/>
              <w:rPr>
                <w:szCs w:val="18"/>
              </w:rPr>
            </w:pPr>
            <w:r>
              <w:rPr>
                <w:szCs w:val="18"/>
              </w:rPr>
              <w:t>DLBWP.0.1</w:t>
            </w:r>
          </w:p>
          <w:p w14:paraId="38794EB3" w14:textId="77777777" w:rsidR="00572DB4" w:rsidRDefault="00572DB4">
            <w:pPr>
              <w:pStyle w:val="TAC"/>
              <w:spacing w:line="256" w:lineRule="auto"/>
              <w:rPr>
                <w:szCs w:val="18"/>
              </w:rPr>
            </w:pPr>
            <w:r>
              <w:rPr>
                <w:szCs w:val="18"/>
              </w:rPr>
              <w:t>ULBWP.0.1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20CCFE13" w14:textId="77777777" w:rsidR="00572DB4" w:rsidRDefault="00572DB4">
            <w:pPr>
              <w:pStyle w:val="TAC"/>
              <w:spacing w:line="256" w:lineRule="auto"/>
              <w:rPr>
                <w:szCs w:val="18"/>
              </w:rPr>
            </w:pPr>
            <w:r>
              <w:rPr>
                <w:szCs w:val="18"/>
              </w:rPr>
              <w:t>DLBWP.0.1</w:t>
            </w:r>
          </w:p>
          <w:p w14:paraId="733BE40F" w14:textId="77777777" w:rsidR="00572DB4" w:rsidRDefault="00572DB4">
            <w:pPr>
              <w:pStyle w:val="TAC"/>
              <w:spacing w:line="256" w:lineRule="auto"/>
              <w:rPr>
                <w:szCs w:val="18"/>
              </w:rPr>
            </w:pPr>
            <w:r>
              <w:rPr>
                <w:szCs w:val="18"/>
              </w:rPr>
              <w:t>ULBWP.0.1</w:t>
            </w:r>
          </w:p>
        </w:tc>
      </w:tr>
      <w:tr w:rsidR="00572DB4" w14:paraId="18B5115D"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E66F660" w14:textId="77777777" w:rsidR="00572DB4" w:rsidRDefault="00572DB4">
            <w:pPr>
              <w:pStyle w:val="TAL"/>
              <w:spacing w:line="256" w:lineRule="auto"/>
              <w:rPr>
                <w:lang w:val="da-DK"/>
              </w:rPr>
            </w:pPr>
            <w:r>
              <w:rPr>
                <w:lang w:val="da-DK"/>
              </w:rPr>
              <w:t>Dedicated BWP configuration</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06CF17" w14:textId="77777777" w:rsidR="00572DB4" w:rsidRDefault="00572DB4">
            <w:pPr>
              <w:pStyle w:val="TAC"/>
              <w:spacing w:line="256" w:lineRule="auto"/>
              <w:rPr>
                <w:lang w:val="da-DK"/>
              </w:rPr>
            </w:pPr>
            <w:r>
              <w:rPr>
                <w:lang w:val="da-DK"/>
              </w:rPr>
              <w:t>1~3</w:t>
            </w:r>
          </w:p>
        </w:tc>
        <w:tc>
          <w:tcPr>
            <w:tcW w:w="893" w:type="dxa"/>
            <w:tcBorders>
              <w:top w:val="single" w:sz="4" w:space="0" w:color="auto"/>
              <w:left w:val="single" w:sz="4" w:space="0" w:color="auto"/>
              <w:bottom w:val="single" w:sz="4" w:space="0" w:color="auto"/>
              <w:right w:val="single" w:sz="4" w:space="0" w:color="auto"/>
            </w:tcBorders>
            <w:vAlign w:val="center"/>
          </w:tcPr>
          <w:p w14:paraId="534375E7" w14:textId="77777777" w:rsidR="00572DB4" w:rsidRDefault="00572DB4">
            <w:pPr>
              <w:pStyle w:val="TAC"/>
              <w:spacing w:line="256" w:lineRule="auto"/>
              <w:rPr>
                <w:lang w:val="da-DK"/>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5E0F02DF" w14:textId="77777777" w:rsidR="00572DB4" w:rsidRDefault="00572DB4">
            <w:pPr>
              <w:pStyle w:val="TAC"/>
              <w:spacing w:line="256" w:lineRule="auto"/>
            </w:pPr>
            <w:r>
              <w:t>DLBWP.1.1</w:t>
            </w:r>
          </w:p>
          <w:p w14:paraId="00EE0AB2" w14:textId="77777777" w:rsidR="00572DB4" w:rsidRDefault="00572DB4">
            <w:pPr>
              <w:pStyle w:val="TAC"/>
              <w:spacing w:line="256" w:lineRule="auto"/>
              <w:rPr>
                <w:lang w:val="en-US"/>
              </w:rPr>
            </w:pPr>
            <w:r>
              <w:t>ULBWP.1.1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471CEE6F" w14:textId="77777777" w:rsidR="00572DB4" w:rsidRDefault="00572DB4">
            <w:pPr>
              <w:pStyle w:val="TAC"/>
              <w:spacing w:line="256" w:lineRule="auto"/>
            </w:pPr>
            <w:r>
              <w:t>DLBWP.1.1</w:t>
            </w:r>
          </w:p>
          <w:p w14:paraId="3BF3F2C4" w14:textId="77777777" w:rsidR="00572DB4" w:rsidRDefault="00572DB4">
            <w:pPr>
              <w:pStyle w:val="TAC"/>
              <w:spacing w:line="256" w:lineRule="auto"/>
              <w:rPr>
                <w:lang w:val="en-US"/>
              </w:rPr>
            </w:pPr>
            <w:r>
              <w:t>ULBWP.1.1</w:t>
            </w:r>
          </w:p>
        </w:tc>
      </w:tr>
      <w:tr w:rsidR="00572DB4" w14:paraId="1262EADB" w14:textId="77777777" w:rsidTr="00572DB4">
        <w:trPr>
          <w:trHeight w:val="20"/>
          <w:jc w:val="center"/>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67CD30" w14:textId="77777777" w:rsidR="00572DB4" w:rsidRDefault="00572DB4">
            <w:pPr>
              <w:pStyle w:val="TAL"/>
              <w:spacing w:line="256" w:lineRule="auto"/>
              <w:rPr>
                <w:lang w:val="da-DK"/>
              </w:rPr>
            </w:pPr>
            <w:r>
              <w:rPr>
                <w:rFonts w:cs="Arial"/>
              </w:rPr>
              <w:t>Time offset with Cell 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379151" w14:textId="77777777" w:rsidR="00572DB4" w:rsidRDefault="00572DB4">
            <w:pPr>
              <w:pStyle w:val="TAC"/>
              <w:spacing w:line="256" w:lineRule="auto"/>
              <w:rPr>
                <w:lang w:val="da-DK"/>
              </w:rPr>
            </w:pPr>
            <w:r>
              <w:rPr>
                <w:rFonts w:cs="Arial"/>
              </w:rPr>
              <w:t>1,2</w:t>
            </w:r>
          </w:p>
        </w:tc>
        <w:tc>
          <w:tcPr>
            <w:tcW w:w="893" w:type="dxa"/>
            <w:tcBorders>
              <w:top w:val="single" w:sz="4" w:space="0" w:color="auto"/>
              <w:left w:val="single" w:sz="4" w:space="0" w:color="auto"/>
              <w:bottom w:val="single" w:sz="4" w:space="0" w:color="auto"/>
              <w:right w:val="single" w:sz="4" w:space="0" w:color="auto"/>
            </w:tcBorders>
            <w:vAlign w:val="center"/>
            <w:hideMark/>
          </w:tcPr>
          <w:p w14:paraId="30CE930A" w14:textId="77777777" w:rsidR="00572DB4" w:rsidRDefault="00572DB4">
            <w:pPr>
              <w:pStyle w:val="TAC"/>
              <w:spacing w:line="256" w:lineRule="auto"/>
              <w:rPr>
                <w:lang w:val="da-DK"/>
              </w:rPr>
            </w:pPr>
            <w:r>
              <w:rPr>
                <w:szCs w:val="18"/>
              </w:rPr>
              <w:sym w:font="Symbol" w:char="F06D"/>
            </w:r>
            <w:r>
              <w:rPr>
                <w:rFonts w:cs="Arial"/>
                <w:szCs w:val="18"/>
              </w:rPr>
              <w:t>s</w:t>
            </w: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14:paraId="7FEBAC76" w14:textId="77777777" w:rsidR="00572DB4" w:rsidRDefault="00572DB4">
            <w:pPr>
              <w:pStyle w:val="TAC"/>
              <w:spacing w:line="256" w:lineRule="auto"/>
              <w:rPr>
                <w:lang w:val="en-US"/>
              </w:rPr>
            </w:pPr>
            <w:r>
              <w:rPr>
                <w:rFonts w:cs="Arial"/>
              </w:rPr>
              <w:t>-</w:t>
            </w:r>
          </w:p>
        </w:tc>
        <w:tc>
          <w:tcPr>
            <w:tcW w:w="971" w:type="dxa"/>
            <w:tcBorders>
              <w:top w:val="single" w:sz="4" w:space="0" w:color="auto"/>
              <w:left w:val="single" w:sz="4" w:space="0" w:color="auto"/>
              <w:bottom w:val="single" w:sz="4" w:space="0" w:color="auto"/>
              <w:right w:val="single" w:sz="4" w:space="0" w:color="auto"/>
            </w:tcBorders>
            <w:vAlign w:val="center"/>
            <w:hideMark/>
          </w:tcPr>
          <w:p w14:paraId="0F44362A" w14:textId="77777777" w:rsidR="00572DB4" w:rsidRDefault="00572DB4">
            <w:pPr>
              <w:pStyle w:val="TAC"/>
              <w:spacing w:line="256" w:lineRule="auto"/>
              <w:rPr>
                <w:lang w:val="en-US"/>
              </w:rPr>
            </w:pPr>
            <w:r>
              <w:rPr>
                <w:szCs w:val="18"/>
              </w:rPr>
              <w:t>4.7</w:t>
            </w:r>
          </w:p>
        </w:tc>
        <w:tc>
          <w:tcPr>
            <w:tcW w:w="961" w:type="dxa"/>
            <w:tcBorders>
              <w:top w:val="single" w:sz="4" w:space="0" w:color="auto"/>
              <w:left w:val="single" w:sz="4" w:space="0" w:color="auto"/>
              <w:bottom w:val="single" w:sz="4" w:space="0" w:color="auto"/>
              <w:right w:val="single" w:sz="4" w:space="0" w:color="auto"/>
            </w:tcBorders>
            <w:vAlign w:val="center"/>
            <w:hideMark/>
          </w:tcPr>
          <w:p w14:paraId="46DE9025" w14:textId="77777777" w:rsidR="00572DB4" w:rsidRDefault="00572DB4">
            <w:pPr>
              <w:pStyle w:val="TAC"/>
              <w:spacing w:line="256" w:lineRule="auto"/>
              <w:rPr>
                <w:lang w:val="en-US"/>
              </w:rPr>
            </w:pPr>
            <w:r>
              <w:rPr>
                <w:rFonts w:cs="Arial"/>
              </w:rPr>
              <w:t>-</w:t>
            </w:r>
          </w:p>
        </w:tc>
        <w:tc>
          <w:tcPr>
            <w:tcW w:w="961" w:type="dxa"/>
            <w:gridSpan w:val="2"/>
            <w:tcBorders>
              <w:top w:val="single" w:sz="4" w:space="0" w:color="auto"/>
              <w:left w:val="single" w:sz="4" w:space="0" w:color="auto"/>
              <w:bottom w:val="single" w:sz="4" w:space="0" w:color="auto"/>
              <w:right w:val="single" w:sz="4" w:space="0" w:color="auto"/>
            </w:tcBorders>
            <w:vAlign w:val="center"/>
            <w:hideMark/>
          </w:tcPr>
          <w:p w14:paraId="634CBFB2" w14:textId="77777777" w:rsidR="00572DB4" w:rsidRDefault="00572DB4">
            <w:pPr>
              <w:pStyle w:val="TAC"/>
              <w:spacing w:line="256" w:lineRule="auto"/>
              <w:rPr>
                <w:lang w:val="en-US"/>
              </w:rPr>
            </w:pPr>
            <w:r>
              <w:rPr>
                <w:szCs w:val="18"/>
              </w:rPr>
              <w:t>4.7</w:t>
            </w:r>
          </w:p>
        </w:tc>
      </w:tr>
      <w:tr w:rsidR="00572DB4" w14:paraId="2D5262B7"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77D88934" w14:textId="77777777" w:rsidR="00572DB4" w:rsidRDefault="00572DB4">
            <w:pPr>
              <w:spacing w:after="0" w:line="256" w:lineRule="auto"/>
              <w:rPr>
                <w:rFonts w:ascii="Arial" w:hAnsi="Arial"/>
                <w:sz w:val="18"/>
                <w:lang w:val="da-DK"/>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9149231" w14:textId="77777777" w:rsidR="00572DB4" w:rsidRDefault="00572DB4">
            <w:pPr>
              <w:pStyle w:val="TAC"/>
              <w:spacing w:line="256" w:lineRule="auto"/>
              <w:rPr>
                <w:lang w:val="da-DK"/>
              </w:rPr>
            </w:pPr>
            <w:r>
              <w:rPr>
                <w:rFonts w:cs="Arial"/>
              </w:rPr>
              <w:t>3</w:t>
            </w:r>
          </w:p>
        </w:tc>
        <w:tc>
          <w:tcPr>
            <w:tcW w:w="893" w:type="dxa"/>
            <w:tcBorders>
              <w:top w:val="single" w:sz="4" w:space="0" w:color="auto"/>
              <w:left w:val="single" w:sz="4" w:space="0" w:color="auto"/>
              <w:bottom w:val="single" w:sz="4" w:space="0" w:color="auto"/>
              <w:right w:val="single" w:sz="4" w:space="0" w:color="auto"/>
            </w:tcBorders>
            <w:vAlign w:val="center"/>
            <w:hideMark/>
          </w:tcPr>
          <w:p w14:paraId="353936D8" w14:textId="77777777" w:rsidR="00572DB4" w:rsidRDefault="00572DB4">
            <w:pPr>
              <w:pStyle w:val="TAC"/>
              <w:spacing w:line="256" w:lineRule="auto"/>
              <w:rPr>
                <w:lang w:val="da-DK"/>
              </w:rPr>
            </w:pPr>
            <w:r>
              <w:rPr>
                <w:rFonts w:cs="Arial"/>
                <w:szCs w:val="18"/>
              </w:rPr>
              <w:sym w:font="Symbol" w:char="F06D"/>
            </w:r>
            <w:r>
              <w:rPr>
                <w:rFonts w:cs="Arial"/>
                <w:szCs w:val="18"/>
              </w:rPr>
              <w:t>s</w:t>
            </w: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14:paraId="6EF9DC86" w14:textId="77777777" w:rsidR="00572DB4" w:rsidRDefault="00572DB4">
            <w:pPr>
              <w:pStyle w:val="TAC"/>
              <w:spacing w:line="256" w:lineRule="auto"/>
              <w:rPr>
                <w:lang w:val="en-US"/>
              </w:rPr>
            </w:pPr>
            <w:r>
              <w:rPr>
                <w:rFonts w:cs="Arial"/>
              </w:rPr>
              <w:t>-</w:t>
            </w:r>
          </w:p>
        </w:tc>
        <w:tc>
          <w:tcPr>
            <w:tcW w:w="971" w:type="dxa"/>
            <w:tcBorders>
              <w:top w:val="single" w:sz="4" w:space="0" w:color="auto"/>
              <w:left w:val="single" w:sz="4" w:space="0" w:color="auto"/>
              <w:bottom w:val="single" w:sz="4" w:space="0" w:color="auto"/>
              <w:right w:val="single" w:sz="4" w:space="0" w:color="auto"/>
            </w:tcBorders>
            <w:vAlign w:val="center"/>
            <w:hideMark/>
          </w:tcPr>
          <w:p w14:paraId="028DFBA4" w14:textId="77777777" w:rsidR="00572DB4" w:rsidRDefault="00572DB4">
            <w:pPr>
              <w:pStyle w:val="TAC"/>
              <w:spacing w:line="256" w:lineRule="auto"/>
              <w:rPr>
                <w:lang w:val="en-US"/>
              </w:rPr>
            </w:pPr>
            <w:r>
              <w:rPr>
                <w:szCs w:val="18"/>
              </w:rPr>
              <w:t>2.35</w:t>
            </w:r>
          </w:p>
        </w:tc>
        <w:tc>
          <w:tcPr>
            <w:tcW w:w="961" w:type="dxa"/>
            <w:tcBorders>
              <w:top w:val="single" w:sz="4" w:space="0" w:color="auto"/>
              <w:left w:val="single" w:sz="4" w:space="0" w:color="auto"/>
              <w:bottom w:val="single" w:sz="4" w:space="0" w:color="auto"/>
              <w:right w:val="single" w:sz="4" w:space="0" w:color="auto"/>
            </w:tcBorders>
            <w:vAlign w:val="center"/>
            <w:hideMark/>
          </w:tcPr>
          <w:p w14:paraId="1BFB78E7" w14:textId="77777777" w:rsidR="00572DB4" w:rsidRDefault="00572DB4">
            <w:pPr>
              <w:pStyle w:val="TAC"/>
              <w:spacing w:line="256" w:lineRule="auto"/>
              <w:rPr>
                <w:lang w:val="en-US"/>
              </w:rPr>
            </w:pPr>
            <w:r>
              <w:rPr>
                <w:rFonts w:cs="Arial"/>
              </w:rPr>
              <w:t>-</w:t>
            </w:r>
          </w:p>
        </w:tc>
        <w:tc>
          <w:tcPr>
            <w:tcW w:w="961" w:type="dxa"/>
            <w:gridSpan w:val="2"/>
            <w:tcBorders>
              <w:top w:val="single" w:sz="4" w:space="0" w:color="auto"/>
              <w:left w:val="single" w:sz="4" w:space="0" w:color="auto"/>
              <w:bottom w:val="single" w:sz="4" w:space="0" w:color="auto"/>
              <w:right w:val="single" w:sz="4" w:space="0" w:color="auto"/>
            </w:tcBorders>
            <w:vAlign w:val="center"/>
            <w:hideMark/>
          </w:tcPr>
          <w:p w14:paraId="195A03D9" w14:textId="77777777" w:rsidR="00572DB4" w:rsidRDefault="00572DB4">
            <w:pPr>
              <w:pStyle w:val="TAC"/>
              <w:spacing w:line="256" w:lineRule="auto"/>
              <w:rPr>
                <w:lang w:val="en-US"/>
              </w:rPr>
            </w:pPr>
            <w:r>
              <w:rPr>
                <w:szCs w:val="18"/>
              </w:rPr>
              <w:t>2.35</w:t>
            </w:r>
          </w:p>
        </w:tc>
      </w:tr>
      <w:tr w:rsidR="00572DB4" w14:paraId="159FA8CE" w14:textId="77777777" w:rsidTr="00572DB4">
        <w:trPr>
          <w:trHeight w:val="20"/>
          <w:jc w:val="center"/>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A1D9E0" w14:textId="77777777" w:rsidR="00572DB4" w:rsidRDefault="00572DB4">
            <w:pPr>
              <w:pStyle w:val="TAL"/>
              <w:spacing w:line="256" w:lineRule="auto"/>
              <w:rPr>
                <w:lang w:val="da-DK"/>
              </w:rPr>
            </w:pPr>
            <w:r>
              <w:rPr>
                <w:rFonts w:cs="Arial"/>
              </w:rPr>
              <w:t>SMTC configuration</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304694" w14:textId="77777777" w:rsidR="00572DB4" w:rsidRDefault="00572DB4">
            <w:pPr>
              <w:pStyle w:val="TAC"/>
              <w:spacing w:line="256" w:lineRule="auto"/>
              <w:rPr>
                <w:lang w:val="da-DK"/>
              </w:rPr>
            </w:pPr>
            <w:r>
              <w:rPr>
                <w:rFonts w:cs="Arial"/>
              </w:rPr>
              <w:t>1</w:t>
            </w:r>
          </w:p>
        </w:tc>
        <w:tc>
          <w:tcPr>
            <w:tcW w:w="893" w:type="dxa"/>
            <w:tcBorders>
              <w:top w:val="single" w:sz="4" w:space="0" w:color="auto"/>
              <w:left w:val="single" w:sz="4" w:space="0" w:color="auto"/>
              <w:bottom w:val="single" w:sz="4" w:space="0" w:color="auto"/>
              <w:right w:val="single" w:sz="4" w:space="0" w:color="auto"/>
            </w:tcBorders>
            <w:vAlign w:val="center"/>
          </w:tcPr>
          <w:p w14:paraId="6F10A4A8" w14:textId="77777777" w:rsidR="00572DB4" w:rsidRDefault="00572DB4">
            <w:pPr>
              <w:pStyle w:val="TAC"/>
              <w:spacing w:line="256" w:lineRule="auto"/>
              <w:rPr>
                <w:lang w:val="da-DK"/>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6C89BBD6" w14:textId="77777777" w:rsidR="00572DB4" w:rsidRDefault="00572DB4">
            <w:pPr>
              <w:pStyle w:val="TAC"/>
              <w:spacing w:line="256" w:lineRule="auto"/>
              <w:rPr>
                <w:lang w:val="en-US"/>
              </w:rPr>
            </w:pPr>
            <w:r>
              <w:rPr>
                <w:rFonts w:cs="Arial"/>
              </w:rPr>
              <w:t>SMTC.2</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7AF7F5DA" w14:textId="77777777" w:rsidR="00572DB4" w:rsidRDefault="00572DB4">
            <w:pPr>
              <w:pStyle w:val="TAC"/>
              <w:spacing w:line="256" w:lineRule="auto"/>
              <w:rPr>
                <w:lang w:val="en-US"/>
              </w:rPr>
            </w:pPr>
            <w:r>
              <w:rPr>
                <w:rFonts w:cs="Arial"/>
              </w:rPr>
              <w:t>SMTC.2</w:t>
            </w:r>
          </w:p>
        </w:tc>
      </w:tr>
      <w:tr w:rsidR="00572DB4" w14:paraId="11FDF9B4"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291B9D03" w14:textId="77777777" w:rsidR="00572DB4" w:rsidRDefault="00572DB4">
            <w:pPr>
              <w:spacing w:after="0" w:line="256" w:lineRule="auto"/>
              <w:rPr>
                <w:rFonts w:ascii="Arial" w:hAnsi="Arial"/>
                <w:sz w:val="18"/>
                <w:lang w:val="da-DK"/>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3633C15" w14:textId="77777777" w:rsidR="00572DB4" w:rsidRDefault="00572DB4">
            <w:pPr>
              <w:pStyle w:val="TAC"/>
              <w:spacing w:line="256" w:lineRule="auto"/>
              <w:rPr>
                <w:lang w:val="da-DK"/>
              </w:rPr>
            </w:pPr>
            <w:r>
              <w:rPr>
                <w:rFonts w:cs="Arial"/>
              </w:rPr>
              <w:t>2,3</w:t>
            </w:r>
          </w:p>
        </w:tc>
        <w:tc>
          <w:tcPr>
            <w:tcW w:w="893" w:type="dxa"/>
            <w:tcBorders>
              <w:top w:val="single" w:sz="4" w:space="0" w:color="auto"/>
              <w:left w:val="single" w:sz="4" w:space="0" w:color="auto"/>
              <w:bottom w:val="single" w:sz="4" w:space="0" w:color="auto"/>
              <w:right w:val="single" w:sz="4" w:space="0" w:color="auto"/>
            </w:tcBorders>
            <w:vAlign w:val="center"/>
          </w:tcPr>
          <w:p w14:paraId="3104A9C0" w14:textId="77777777" w:rsidR="00572DB4" w:rsidRDefault="00572DB4">
            <w:pPr>
              <w:pStyle w:val="TAC"/>
              <w:spacing w:line="256" w:lineRule="auto"/>
              <w:rPr>
                <w:lang w:val="da-DK"/>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1AF10677" w14:textId="77777777" w:rsidR="00572DB4" w:rsidRDefault="00572DB4">
            <w:pPr>
              <w:pStyle w:val="TAC"/>
              <w:spacing w:line="256" w:lineRule="auto"/>
              <w:rPr>
                <w:lang w:val="en-US"/>
              </w:rPr>
            </w:pPr>
            <w:r>
              <w:rPr>
                <w:rFonts w:cs="Arial"/>
              </w:rPr>
              <w:t>SMTC.1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2B91C34C" w14:textId="77777777" w:rsidR="00572DB4" w:rsidRDefault="00572DB4">
            <w:pPr>
              <w:pStyle w:val="TAC"/>
              <w:spacing w:line="256" w:lineRule="auto"/>
              <w:rPr>
                <w:lang w:val="en-US"/>
              </w:rPr>
            </w:pPr>
            <w:r>
              <w:rPr>
                <w:rFonts w:cs="Arial"/>
              </w:rPr>
              <w:t>SMTC.1</w:t>
            </w:r>
          </w:p>
        </w:tc>
      </w:tr>
      <w:tr w:rsidR="00572DB4" w14:paraId="7E0F8055" w14:textId="77777777" w:rsidTr="00572DB4">
        <w:trPr>
          <w:trHeight w:val="20"/>
          <w:jc w:val="center"/>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611F9E" w14:textId="77777777" w:rsidR="00572DB4" w:rsidRDefault="00572DB4">
            <w:pPr>
              <w:pStyle w:val="TAL"/>
              <w:spacing w:line="256" w:lineRule="auto"/>
              <w:rPr>
                <w:lang w:val="da-DK"/>
              </w:rPr>
            </w:pPr>
            <w:r>
              <w:rPr>
                <w:lang w:val="da-DK"/>
              </w:rPr>
              <w:t>CSI-RS configuration for RRM</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06D733" w14:textId="77777777" w:rsidR="00572DB4" w:rsidRDefault="00572DB4">
            <w:pPr>
              <w:pStyle w:val="TAC"/>
              <w:spacing w:line="256" w:lineRule="auto"/>
              <w:rPr>
                <w:rFonts w:cs="Arial"/>
              </w:rPr>
            </w:pPr>
            <w:r>
              <w:rPr>
                <w:lang w:val="en-US"/>
              </w:rPr>
              <w:t>1</w:t>
            </w:r>
          </w:p>
        </w:tc>
        <w:tc>
          <w:tcPr>
            <w:tcW w:w="893" w:type="dxa"/>
            <w:tcBorders>
              <w:top w:val="single" w:sz="4" w:space="0" w:color="auto"/>
              <w:left w:val="single" w:sz="4" w:space="0" w:color="auto"/>
              <w:bottom w:val="single" w:sz="4" w:space="0" w:color="auto"/>
              <w:right w:val="single" w:sz="4" w:space="0" w:color="auto"/>
            </w:tcBorders>
            <w:vAlign w:val="center"/>
          </w:tcPr>
          <w:p w14:paraId="557AA175" w14:textId="77777777" w:rsidR="00572DB4" w:rsidRDefault="00572DB4">
            <w:pPr>
              <w:pStyle w:val="TAC"/>
              <w:spacing w:line="256" w:lineRule="auto"/>
              <w:rPr>
                <w:lang w:val="da-DK"/>
              </w:rPr>
            </w:pPr>
          </w:p>
        </w:tc>
        <w:tc>
          <w:tcPr>
            <w:tcW w:w="1942" w:type="dxa"/>
            <w:gridSpan w:val="3"/>
            <w:tcBorders>
              <w:top w:val="single" w:sz="4" w:space="0" w:color="auto"/>
              <w:left w:val="single" w:sz="4" w:space="0" w:color="auto"/>
              <w:bottom w:val="single" w:sz="4" w:space="0" w:color="auto"/>
              <w:right w:val="single" w:sz="4" w:space="0" w:color="auto"/>
            </w:tcBorders>
            <w:hideMark/>
          </w:tcPr>
          <w:p w14:paraId="5C90EEDA" w14:textId="77777777" w:rsidR="00572DB4" w:rsidRDefault="00572DB4">
            <w:pPr>
              <w:pStyle w:val="TAC"/>
              <w:spacing w:line="256" w:lineRule="auto"/>
              <w:rPr>
                <w:rFonts w:cs="Arial"/>
                <w:lang w:val="da-DK"/>
              </w:rPr>
            </w:pPr>
            <w:r>
              <w:rPr>
                <w:rFonts w:cs="Arial"/>
                <w:lang w:val="da-DK"/>
              </w:rPr>
              <w:t>CSI-RS.RRM.FR1.1 FDD</w:t>
            </w:r>
          </w:p>
        </w:tc>
        <w:tc>
          <w:tcPr>
            <w:tcW w:w="1922" w:type="dxa"/>
            <w:gridSpan w:val="3"/>
            <w:tcBorders>
              <w:top w:val="single" w:sz="4" w:space="0" w:color="auto"/>
              <w:left w:val="single" w:sz="4" w:space="0" w:color="auto"/>
              <w:bottom w:val="single" w:sz="4" w:space="0" w:color="auto"/>
              <w:right w:val="single" w:sz="4" w:space="0" w:color="auto"/>
            </w:tcBorders>
            <w:hideMark/>
          </w:tcPr>
          <w:p w14:paraId="3F2809DF" w14:textId="77777777" w:rsidR="00572DB4" w:rsidRDefault="00572DB4">
            <w:pPr>
              <w:pStyle w:val="TAC"/>
              <w:spacing w:line="256" w:lineRule="auto"/>
              <w:rPr>
                <w:rFonts w:cs="Arial"/>
                <w:lang w:val="da-DK"/>
              </w:rPr>
            </w:pPr>
            <w:r>
              <w:rPr>
                <w:rFonts w:cs="Arial"/>
                <w:lang w:val="da-DK"/>
              </w:rPr>
              <w:t>CSI-RS.RRM.FR1.1 FDD</w:t>
            </w:r>
          </w:p>
        </w:tc>
      </w:tr>
      <w:tr w:rsidR="00572DB4" w14:paraId="68F02249"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33BB324B" w14:textId="77777777" w:rsidR="00572DB4" w:rsidRDefault="00572DB4">
            <w:pPr>
              <w:spacing w:after="0" w:line="256" w:lineRule="auto"/>
              <w:rPr>
                <w:rFonts w:ascii="Arial" w:hAnsi="Arial"/>
                <w:sz w:val="18"/>
                <w:lang w:val="da-DK"/>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F853300" w14:textId="77777777" w:rsidR="00572DB4" w:rsidRDefault="00572DB4">
            <w:pPr>
              <w:pStyle w:val="TAC"/>
              <w:spacing w:line="256" w:lineRule="auto"/>
              <w:rPr>
                <w:rFonts w:cs="Arial"/>
              </w:rPr>
            </w:pPr>
            <w:r>
              <w:rPr>
                <w:lang w:val="en-US"/>
              </w:rPr>
              <w:t>2</w:t>
            </w:r>
          </w:p>
        </w:tc>
        <w:tc>
          <w:tcPr>
            <w:tcW w:w="893" w:type="dxa"/>
            <w:tcBorders>
              <w:top w:val="single" w:sz="4" w:space="0" w:color="auto"/>
              <w:left w:val="single" w:sz="4" w:space="0" w:color="auto"/>
              <w:bottom w:val="single" w:sz="4" w:space="0" w:color="auto"/>
              <w:right w:val="single" w:sz="4" w:space="0" w:color="auto"/>
            </w:tcBorders>
            <w:vAlign w:val="center"/>
          </w:tcPr>
          <w:p w14:paraId="240252FB" w14:textId="77777777" w:rsidR="00572DB4" w:rsidRDefault="00572DB4">
            <w:pPr>
              <w:pStyle w:val="TAC"/>
              <w:spacing w:line="256" w:lineRule="auto"/>
              <w:rPr>
                <w:lang w:val="da-DK"/>
              </w:rPr>
            </w:pPr>
          </w:p>
        </w:tc>
        <w:tc>
          <w:tcPr>
            <w:tcW w:w="1942" w:type="dxa"/>
            <w:gridSpan w:val="3"/>
            <w:tcBorders>
              <w:top w:val="single" w:sz="4" w:space="0" w:color="auto"/>
              <w:left w:val="single" w:sz="4" w:space="0" w:color="auto"/>
              <w:bottom w:val="single" w:sz="4" w:space="0" w:color="auto"/>
              <w:right w:val="single" w:sz="4" w:space="0" w:color="auto"/>
            </w:tcBorders>
            <w:hideMark/>
          </w:tcPr>
          <w:p w14:paraId="083621B5" w14:textId="77777777" w:rsidR="00572DB4" w:rsidRDefault="00572DB4">
            <w:pPr>
              <w:pStyle w:val="TAC"/>
              <w:spacing w:line="256" w:lineRule="auto"/>
              <w:rPr>
                <w:rFonts w:cs="Arial"/>
                <w:lang w:val="da-DK"/>
              </w:rPr>
            </w:pPr>
            <w:r>
              <w:rPr>
                <w:rFonts w:cs="Arial"/>
                <w:lang w:val="da-DK"/>
              </w:rPr>
              <w:t>CSI-RS.RRM.FR1.1 TDD</w:t>
            </w:r>
          </w:p>
        </w:tc>
        <w:tc>
          <w:tcPr>
            <w:tcW w:w="1922" w:type="dxa"/>
            <w:gridSpan w:val="3"/>
            <w:tcBorders>
              <w:top w:val="single" w:sz="4" w:space="0" w:color="auto"/>
              <w:left w:val="single" w:sz="4" w:space="0" w:color="auto"/>
              <w:bottom w:val="single" w:sz="4" w:space="0" w:color="auto"/>
              <w:right w:val="single" w:sz="4" w:space="0" w:color="auto"/>
            </w:tcBorders>
            <w:hideMark/>
          </w:tcPr>
          <w:p w14:paraId="1FB7CAE9" w14:textId="77777777" w:rsidR="00572DB4" w:rsidRDefault="00572DB4">
            <w:pPr>
              <w:pStyle w:val="TAC"/>
              <w:spacing w:line="256" w:lineRule="auto"/>
              <w:rPr>
                <w:rFonts w:cs="Arial"/>
                <w:lang w:val="da-DK"/>
              </w:rPr>
            </w:pPr>
            <w:r>
              <w:rPr>
                <w:rFonts w:cs="Arial"/>
                <w:lang w:val="da-DK"/>
              </w:rPr>
              <w:t>CSI-RS.RRM.FR1.1 TDD</w:t>
            </w:r>
          </w:p>
        </w:tc>
      </w:tr>
      <w:tr w:rsidR="00572DB4" w14:paraId="6C6D81B4" w14:textId="77777777" w:rsidTr="00572DB4">
        <w:trPr>
          <w:trHeight w:val="20"/>
          <w:jc w:val="center"/>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5F603BF6" w14:textId="77777777" w:rsidR="00572DB4" w:rsidRDefault="00572DB4">
            <w:pPr>
              <w:spacing w:after="0" w:line="256" w:lineRule="auto"/>
              <w:rPr>
                <w:rFonts w:ascii="Arial" w:hAnsi="Arial"/>
                <w:sz w:val="18"/>
                <w:lang w:val="da-DK"/>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9E9265C" w14:textId="77777777" w:rsidR="00572DB4" w:rsidRDefault="00572DB4">
            <w:pPr>
              <w:pStyle w:val="TAC"/>
              <w:spacing w:line="256" w:lineRule="auto"/>
              <w:rPr>
                <w:rFonts w:cs="Arial"/>
              </w:rPr>
            </w:pPr>
            <w:r>
              <w:rPr>
                <w:lang w:val="en-US"/>
              </w:rPr>
              <w:t>3</w:t>
            </w:r>
          </w:p>
        </w:tc>
        <w:tc>
          <w:tcPr>
            <w:tcW w:w="893" w:type="dxa"/>
            <w:tcBorders>
              <w:top w:val="single" w:sz="4" w:space="0" w:color="auto"/>
              <w:left w:val="single" w:sz="4" w:space="0" w:color="auto"/>
              <w:bottom w:val="single" w:sz="4" w:space="0" w:color="auto"/>
              <w:right w:val="single" w:sz="4" w:space="0" w:color="auto"/>
            </w:tcBorders>
            <w:vAlign w:val="center"/>
          </w:tcPr>
          <w:p w14:paraId="507150AB" w14:textId="77777777" w:rsidR="00572DB4" w:rsidRDefault="00572DB4">
            <w:pPr>
              <w:pStyle w:val="TAC"/>
              <w:spacing w:line="256" w:lineRule="auto"/>
              <w:rPr>
                <w:lang w:val="da-DK"/>
              </w:rPr>
            </w:pPr>
          </w:p>
        </w:tc>
        <w:tc>
          <w:tcPr>
            <w:tcW w:w="1942" w:type="dxa"/>
            <w:gridSpan w:val="3"/>
            <w:tcBorders>
              <w:top w:val="single" w:sz="4" w:space="0" w:color="auto"/>
              <w:left w:val="single" w:sz="4" w:space="0" w:color="auto"/>
              <w:bottom w:val="single" w:sz="4" w:space="0" w:color="auto"/>
              <w:right w:val="single" w:sz="4" w:space="0" w:color="auto"/>
            </w:tcBorders>
            <w:hideMark/>
          </w:tcPr>
          <w:p w14:paraId="26308145" w14:textId="77777777" w:rsidR="00572DB4" w:rsidRDefault="00572DB4">
            <w:pPr>
              <w:pStyle w:val="TAC"/>
              <w:spacing w:line="256" w:lineRule="auto"/>
              <w:rPr>
                <w:rFonts w:cs="Arial"/>
                <w:lang w:val="da-DK"/>
              </w:rPr>
            </w:pPr>
            <w:r>
              <w:rPr>
                <w:rFonts w:cs="Arial"/>
                <w:lang w:val="da-DK"/>
              </w:rPr>
              <w:t>CSI-RS.RRM.FR1.2 TDD</w:t>
            </w:r>
          </w:p>
        </w:tc>
        <w:tc>
          <w:tcPr>
            <w:tcW w:w="1922" w:type="dxa"/>
            <w:gridSpan w:val="3"/>
            <w:tcBorders>
              <w:top w:val="single" w:sz="4" w:space="0" w:color="auto"/>
              <w:left w:val="single" w:sz="4" w:space="0" w:color="auto"/>
              <w:bottom w:val="single" w:sz="4" w:space="0" w:color="auto"/>
              <w:right w:val="single" w:sz="4" w:space="0" w:color="auto"/>
            </w:tcBorders>
            <w:hideMark/>
          </w:tcPr>
          <w:p w14:paraId="2DDC030B" w14:textId="77777777" w:rsidR="00572DB4" w:rsidRDefault="00572DB4">
            <w:pPr>
              <w:pStyle w:val="TAC"/>
              <w:spacing w:line="256" w:lineRule="auto"/>
              <w:rPr>
                <w:rFonts w:cs="Arial"/>
                <w:lang w:val="da-DK"/>
              </w:rPr>
            </w:pPr>
            <w:r>
              <w:rPr>
                <w:rFonts w:cs="Arial"/>
                <w:lang w:val="da-DK"/>
              </w:rPr>
              <w:t>CSI-RS.RRM.FR1.2 TDD</w:t>
            </w:r>
          </w:p>
        </w:tc>
      </w:tr>
      <w:tr w:rsidR="00572DB4" w14:paraId="1A4C0E06"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015C5E2" w14:textId="77777777" w:rsidR="00572DB4" w:rsidRDefault="00572DB4">
            <w:pPr>
              <w:pStyle w:val="TAL"/>
              <w:spacing w:line="256" w:lineRule="auto"/>
              <w:rPr>
                <w:lang w:val="da-DK"/>
              </w:rPr>
            </w:pPr>
            <w:r>
              <w:rPr>
                <w:lang w:val="da-DK"/>
              </w:rPr>
              <w:lastRenderedPageBreak/>
              <w:t>EPRE ratio of PSS to SSS</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E5553BC" w14:textId="77777777" w:rsidR="00572DB4" w:rsidRDefault="00572DB4">
            <w:pPr>
              <w:pStyle w:val="TAC"/>
              <w:spacing w:line="256" w:lineRule="auto"/>
              <w:rPr>
                <w:lang w:val="en-US"/>
              </w:rPr>
            </w:pPr>
            <w:r>
              <w:rPr>
                <w:lang w:val="en-US"/>
              </w:rPr>
              <w:t>1~3</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4A7A0499" w14:textId="77777777" w:rsidR="00572DB4" w:rsidRDefault="00572DB4">
            <w:pPr>
              <w:pStyle w:val="TAC"/>
              <w:spacing w:line="256" w:lineRule="auto"/>
              <w:rPr>
                <w:lang w:val="en-US"/>
              </w:rPr>
            </w:pPr>
            <w:r>
              <w:rPr>
                <w:lang w:val="en-US"/>
              </w:rPr>
              <w:t>dB</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460F4F5A" w14:textId="77777777" w:rsidR="00572DB4" w:rsidRDefault="00572DB4">
            <w:pPr>
              <w:pStyle w:val="TAC"/>
              <w:spacing w:line="256" w:lineRule="auto"/>
              <w:rPr>
                <w:lang w:val="en-US"/>
              </w:rPr>
            </w:pPr>
            <w:r>
              <w:rPr>
                <w:lang w:val="en-US"/>
              </w:rPr>
              <w:t>0</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640D81" w14:textId="77777777" w:rsidR="00572DB4" w:rsidRDefault="00572DB4">
            <w:pPr>
              <w:pStyle w:val="TAC"/>
              <w:spacing w:line="256" w:lineRule="auto"/>
              <w:rPr>
                <w:lang w:val="en-US"/>
              </w:rPr>
            </w:pPr>
            <w:r>
              <w:rPr>
                <w:lang w:val="en-US"/>
              </w:rPr>
              <w:t>0</w:t>
            </w:r>
          </w:p>
        </w:tc>
        <w:tc>
          <w:tcPr>
            <w:tcW w:w="1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66F797" w14:textId="77777777" w:rsidR="00572DB4" w:rsidRDefault="00572DB4">
            <w:pPr>
              <w:pStyle w:val="TAC"/>
              <w:spacing w:line="256" w:lineRule="auto"/>
              <w:rPr>
                <w:lang w:val="en-US"/>
              </w:rPr>
            </w:pPr>
            <w:r>
              <w:rPr>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2351AA6" w14:textId="77777777" w:rsidR="00572DB4" w:rsidRDefault="00572DB4">
            <w:pPr>
              <w:pStyle w:val="TAC"/>
              <w:spacing w:line="256" w:lineRule="auto"/>
              <w:rPr>
                <w:lang w:val="en-US"/>
              </w:rPr>
            </w:pPr>
            <w:r>
              <w:rPr>
                <w:lang w:val="en-US"/>
              </w:rPr>
              <w:t>0</w:t>
            </w:r>
          </w:p>
        </w:tc>
      </w:tr>
      <w:tr w:rsidR="00572DB4" w14:paraId="179427E0"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2C2CD19" w14:textId="77777777" w:rsidR="00572DB4" w:rsidRDefault="00572DB4">
            <w:pPr>
              <w:pStyle w:val="TAL"/>
              <w:spacing w:line="256" w:lineRule="auto"/>
              <w:rPr>
                <w:lang w:val="da-DK"/>
              </w:rPr>
            </w:pPr>
            <w:r>
              <w:rPr>
                <w:lang w:val="da-DK"/>
              </w:rPr>
              <w:t>EPRE ratio of PBCH 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433EE1"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CD00EE3" w14:textId="77777777" w:rsidR="00572DB4" w:rsidRDefault="00572DB4">
            <w:pPr>
              <w:spacing w:after="0" w:line="256" w:lineRule="auto"/>
              <w:rPr>
                <w:rFonts w:ascii="Arial" w:hAnsi="Arial"/>
                <w:sz w:val="18"/>
                <w:lang w:val="en-US"/>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64D7E970" w14:textId="77777777" w:rsidR="00572DB4" w:rsidRDefault="00572DB4">
            <w:pPr>
              <w:spacing w:after="0" w:line="256" w:lineRule="auto"/>
              <w:rPr>
                <w:rFonts w:ascii="Arial" w:hAnsi="Arial"/>
                <w:sz w:val="18"/>
                <w:lang w:val="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4A2358C2"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4910F9F8" w14:textId="77777777" w:rsidR="00572DB4" w:rsidRDefault="00572DB4">
            <w:pPr>
              <w:spacing w:after="0" w:line="256" w:lineRule="auto"/>
              <w:rPr>
                <w:rFonts w:ascii="Arial" w:hAnsi="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B5283B9" w14:textId="77777777" w:rsidR="00572DB4" w:rsidRDefault="00572DB4">
            <w:pPr>
              <w:spacing w:after="0" w:line="256" w:lineRule="auto"/>
              <w:rPr>
                <w:rFonts w:ascii="Arial" w:hAnsi="Arial"/>
                <w:sz w:val="18"/>
                <w:lang w:val="en-US"/>
              </w:rPr>
            </w:pPr>
          </w:p>
        </w:tc>
      </w:tr>
      <w:tr w:rsidR="00572DB4" w14:paraId="15594DD6"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9CA83C9" w14:textId="77777777" w:rsidR="00572DB4" w:rsidRDefault="00572DB4">
            <w:pPr>
              <w:pStyle w:val="TAL"/>
              <w:spacing w:line="256" w:lineRule="auto"/>
              <w:rPr>
                <w:lang w:val="da-DK"/>
              </w:rPr>
            </w:pPr>
            <w:r>
              <w:rPr>
                <w:lang w:val="da-DK"/>
              </w:rPr>
              <w:t>EPRE ratio of PBCH to PBCH 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2E6D77"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52A57F4" w14:textId="77777777" w:rsidR="00572DB4" w:rsidRDefault="00572DB4">
            <w:pPr>
              <w:spacing w:after="0" w:line="256" w:lineRule="auto"/>
              <w:rPr>
                <w:rFonts w:ascii="Arial" w:hAnsi="Arial"/>
                <w:sz w:val="18"/>
                <w:lang w:val="en-US"/>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247D10CC" w14:textId="77777777" w:rsidR="00572DB4" w:rsidRDefault="00572DB4">
            <w:pPr>
              <w:spacing w:after="0" w:line="256" w:lineRule="auto"/>
              <w:rPr>
                <w:rFonts w:ascii="Arial" w:hAnsi="Arial"/>
                <w:sz w:val="18"/>
                <w:lang w:val="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6CFA1DD3"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52571EF0" w14:textId="77777777" w:rsidR="00572DB4" w:rsidRDefault="00572DB4">
            <w:pPr>
              <w:spacing w:after="0" w:line="256" w:lineRule="auto"/>
              <w:rPr>
                <w:rFonts w:ascii="Arial" w:hAnsi="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34ABD9E" w14:textId="77777777" w:rsidR="00572DB4" w:rsidRDefault="00572DB4">
            <w:pPr>
              <w:spacing w:after="0" w:line="256" w:lineRule="auto"/>
              <w:rPr>
                <w:rFonts w:ascii="Arial" w:hAnsi="Arial"/>
                <w:sz w:val="18"/>
                <w:lang w:val="en-US"/>
              </w:rPr>
            </w:pPr>
          </w:p>
        </w:tc>
      </w:tr>
      <w:tr w:rsidR="00572DB4" w14:paraId="0ABF0748"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1E0BD2E7" w14:textId="77777777" w:rsidR="00572DB4" w:rsidRDefault="00572DB4">
            <w:pPr>
              <w:pStyle w:val="TAL"/>
              <w:spacing w:line="256" w:lineRule="auto"/>
              <w:rPr>
                <w:lang w:val="da-DK"/>
              </w:rPr>
            </w:pPr>
            <w:r>
              <w:rPr>
                <w:lang w:val="da-DK"/>
              </w:rPr>
              <w:t>EPRE ratio of PDCCH 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A69852"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02E68AB" w14:textId="77777777" w:rsidR="00572DB4" w:rsidRDefault="00572DB4">
            <w:pPr>
              <w:spacing w:after="0" w:line="256" w:lineRule="auto"/>
              <w:rPr>
                <w:rFonts w:ascii="Arial" w:hAnsi="Arial"/>
                <w:sz w:val="18"/>
                <w:lang w:val="en-US"/>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0F722AA9" w14:textId="77777777" w:rsidR="00572DB4" w:rsidRDefault="00572DB4">
            <w:pPr>
              <w:spacing w:after="0" w:line="256" w:lineRule="auto"/>
              <w:rPr>
                <w:rFonts w:ascii="Arial" w:hAnsi="Arial"/>
                <w:sz w:val="18"/>
                <w:lang w:val="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9DB5443"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5E3C5F64" w14:textId="77777777" w:rsidR="00572DB4" w:rsidRDefault="00572DB4">
            <w:pPr>
              <w:spacing w:after="0" w:line="256" w:lineRule="auto"/>
              <w:rPr>
                <w:rFonts w:ascii="Arial" w:hAnsi="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D247591" w14:textId="77777777" w:rsidR="00572DB4" w:rsidRDefault="00572DB4">
            <w:pPr>
              <w:spacing w:after="0" w:line="256" w:lineRule="auto"/>
              <w:rPr>
                <w:rFonts w:ascii="Arial" w:hAnsi="Arial"/>
                <w:sz w:val="18"/>
                <w:lang w:val="en-US"/>
              </w:rPr>
            </w:pPr>
          </w:p>
        </w:tc>
      </w:tr>
      <w:tr w:rsidR="00572DB4" w14:paraId="4C501F00"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D871332" w14:textId="77777777" w:rsidR="00572DB4" w:rsidRDefault="00572DB4">
            <w:pPr>
              <w:pStyle w:val="TAL"/>
              <w:spacing w:line="256" w:lineRule="auto"/>
              <w:rPr>
                <w:lang w:val="da-DK"/>
              </w:rPr>
            </w:pPr>
            <w:r>
              <w:rPr>
                <w:lang w:val="da-DK"/>
              </w:rPr>
              <w:t>EPRE ratio of PDCCH to PDCCH 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F84E4A"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DE040A7" w14:textId="77777777" w:rsidR="00572DB4" w:rsidRDefault="00572DB4">
            <w:pPr>
              <w:spacing w:after="0" w:line="256" w:lineRule="auto"/>
              <w:rPr>
                <w:rFonts w:ascii="Arial" w:hAnsi="Arial"/>
                <w:sz w:val="18"/>
                <w:lang w:val="en-US"/>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2F1D235B" w14:textId="77777777" w:rsidR="00572DB4" w:rsidRDefault="00572DB4">
            <w:pPr>
              <w:spacing w:after="0" w:line="256" w:lineRule="auto"/>
              <w:rPr>
                <w:rFonts w:ascii="Arial" w:hAnsi="Arial"/>
                <w:sz w:val="18"/>
                <w:lang w:val="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BE227FD"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7E24C4C9" w14:textId="77777777" w:rsidR="00572DB4" w:rsidRDefault="00572DB4">
            <w:pPr>
              <w:spacing w:after="0" w:line="256" w:lineRule="auto"/>
              <w:rPr>
                <w:rFonts w:ascii="Arial" w:hAnsi="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39E55D8" w14:textId="77777777" w:rsidR="00572DB4" w:rsidRDefault="00572DB4">
            <w:pPr>
              <w:spacing w:after="0" w:line="256" w:lineRule="auto"/>
              <w:rPr>
                <w:rFonts w:ascii="Arial" w:hAnsi="Arial"/>
                <w:sz w:val="18"/>
                <w:lang w:val="en-US"/>
              </w:rPr>
            </w:pPr>
          </w:p>
        </w:tc>
      </w:tr>
      <w:tr w:rsidR="00572DB4" w14:paraId="1E1CDFF3"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38C2338B" w14:textId="77777777" w:rsidR="00572DB4" w:rsidRDefault="00572DB4">
            <w:pPr>
              <w:pStyle w:val="TAL"/>
              <w:spacing w:line="256" w:lineRule="auto"/>
              <w:rPr>
                <w:lang w:val="da-DK"/>
              </w:rPr>
            </w:pPr>
            <w:r>
              <w:rPr>
                <w:lang w:val="da-DK"/>
              </w:rPr>
              <w:t>EPRE ratio of PDSCH 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402E98"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248418D" w14:textId="77777777" w:rsidR="00572DB4" w:rsidRDefault="00572DB4">
            <w:pPr>
              <w:spacing w:after="0" w:line="256" w:lineRule="auto"/>
              <w:rPr>
                <w:rFonts w:ascii="Arial" w:hAnsi="Arial"/>
                <w:sz w:val="18"/>
                <w:lang w:val="en-US"/>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5907B13D" w14:textId="77777777" w:rsidR="00572DB4" w:rsidRDefault="00572DB4">
            <w:pPr>
              <w:spacing w:after="0" w:line="256" w:lineRule="auto"/>
              <w:rPr>
                <w:rFonts w:ascii="Arial" w:hAnsi="Arial"/>
                <w:sz w:val="18"/>
                <w:lang w:val="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727441C"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586C9C92" w14:textId="77777777" w:rsidR="00572DB4" w:rsidRDefault="00572DB4">
            <w:pPr>
              <w:spacing w:after="0" w:line="256" w:lineRule="auto"/>
              <w:rPr>
                <w:rFonts w:ascii="Arial" w:hAnsi="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9BF61EE" w14:textId="77777777" w:rsidR="00572DB4" w:rsidRDefault="00572DB4">
            <w:pPr>
              <w:spacing w:after="0" w:line="256" w:lineRule="auto"/>
              <w:rPr>
                <w:rFonts w:ascii="Arial" w:hAnsi="Arial"/>
                <w:sz w:val="18"/>
                <w:lang w:val="en-US"/>
              </w:rPr>
            </w:pPr>
          </w:p>
        </w:tc>
      </w:tr>
      <w:tr w:rsidR="00572DB4" w14:paraId="146F30E8"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4C823C0" w14:textId="77777777" w:rsidR="00572DB4" w:rsidRDefault="00572DB4">
            <w:pPr>
              <w:pStyle w:val="TAL"/>
              <w:spacing w:line="256" w:lineRule="auto"/>
              <w:rPr>
                <w:lang w:val="da-DK"/>
              </w:rPr>
            </w:pPr>
            <w:r>
              <w:rPr>
                <w:lang w:val="da-DK"/>
              </w:rPr>
              <w:t>EPRE ratio of PDSCH to PDSCH 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10589D"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7244D0A" w14:textId="77777777" w:rsidR="00572DB4" w:rsidRDefault="00572DB4">
            <w:pPr>
              <w:spacing w:after="0" w:line="256" w:lineRule="auto"/>
              <w:rPr>
                <w:rFonts w:ascii="Arial" w:hAnsi="Arial"/>
                <w:sz w:val="18"/>
                <w:lang w:val="en-US"/>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66AC2F7A" w14:textId="77777777" w:rsidR="00572DB4" w:rsidRDefault="00572DB4">
            <w:pPr>
              <w:spacing w:after="0" w:line="256" w:lineRule="auto"/>
              <w:rPr>
                <w:rFonts w:ascii="Arial" w:hAnsi="Arial"/>
                <w:sz w:val="18"/>
                <w:lang w:val="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76A65A05"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66D877F0" w14:textId="77777777" w:rsidR="00572DB4" w:rsidRDefault="00572DB4">
            <w:pPr>
              <w:spacing w:after="0" w:line="256" w:lineRule="auto"/>
              <w:rPr>
                <w:rFonts w:ascii="Arial" w:hAnsi="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97E116D" w14:textId="77777777" w:rsidR="00572DB4" w:rsidRDefault="00572DB4">
            <w:pPr>
              <w:spacing w:after="0" w:line="256" w:lineRule="auto"/>
              <w:rPr>
                <w:rFonts w:ascii="Arial" w:hAnsi="Arial"/>
                <w:sz w:val="18"/>
                <w:lang w:val="en-US"/>
              </w:rPr>
            </w:pPr>
          </w:p>
        </w:tc>
      </w:tr>
      <w:tr w:rsidR="00572DB4" w14:paraId="2CCDB5B2"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8B3F180" w14:textId="77777777" w:rsidR="00572DB4" w:rsidRDefault="00572DB4">
            <w:pPr>
              <w:pStyle w:val="TAL"/>
              <w:spacing w:line="256" w:lineRule="auto"/>
              <w:rPr>
                <w:lang w:val="da-DK"/>
              </w:rPr>
            </w:pPr>
            <w:r>
              <w:rPr>
                <w:lang w:val="da-DK"/>
              </w:rPr>
              <w:t>EPRE ratio of OCNG DMRS to SSSNote 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447E55"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0AF83FB" w14:textId="77777777" w:rsidR="00572DB4" w:rsidRDefault="00572DB4">
            <w:pPr>
              <w:spacing w:after="0" w:line="256" w:lineRule="auto"/>
              <w:rPr>
                <w:rFonts w:ascii="Arial" w:hAnsi="Arial"/>
                <w:sz w:val="18"/>
                <w:lang w:val="en-US"/>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58670CD3" w14:textId="77777777" w:rsidR="00572DB4" w:rsidRDefault="00572DB4">
            <w:pPr>
              <w:spacing w:after="0" w:line="256" w:lineRule="auto"/>
              <w:rPr>
                <w:rFonts w:ascii="Arial" w:hAnsi="Arial"/>
                <w:sz w:val="18"/>
                <w:lang w:val="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463CFED"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042C5F57" w14:textId="77777777" w:rsidR="00572DB4" w:rsidRDefault="00572DB4">
            <w:pPr>
              <w:spacing w:after="0" w:line="256" w:lineRule="auto"/>
              <w:rPr>
                <w:rFonts w:ascii="Arial" w:hAnsi="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5522E79" w14:textId="77777777" w:rsidR="00572DB4" w:rsidRDefault="00572DB4">
            <w:pPr>
              <w:spacing w:after="0" w:line="256" w:lineRule="auto"/>
              <w:rPr>
                <w:rFonts w:ascii="Arial" w:hAnsi="Arial"/>
                <w:sz w:val="18"/>
                <w:lang w:val="en-US"/>
              </w:rPr>
            </w:pPr>
          </w:p>
        </w:tc>
      </w:tr>
      <w:tr w:rsidR="00572DB4" w14:paraId="20366336"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AC02A0E" w14:textId="77777777" w:rsidR="00572DB4" w:rsidRDefault="00572DB4">
            <w:pPr>
              <w:pStyle w:val="TAL"/>
              <w:spacing w:line="256" w:lineRule="auto"/>
              <w:rPr>
                <w:lang w:val="da-DK"/>
              </w:rPr>
            </w:pPr>
            <w:r>
              <w:rPr>
                <w:lang w:val="da-DK"/>
              </w:rPr>
              <w:t>EPRE ratio of OCNG to OCNG DMRS Note 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1A445C"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FBD5F21" w14:textId="77777777" w:rsidR="00572DB4" w:rsidRDefault="00572DB4">
            <w:pPr>
              <w:spacing w:after="0" w:line="256" w:lineRule="auto"/>
              <w:rPr>
                <w:rFonts w:ascii="Arial" w:hAnsi="Arial"/>
                <w:sz w:val="18"/>
                <w:lang w:val="en-US"/>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0EF74970" w14:textId="77777777" w:rsidR="00572DB4" w:rsidRDefault="00572DB4">
            <w:pPr>
              <w:spacing w:after="0" w:line="256" w:lineRule="auto"/>
              <w:rPr>
                <w:rFonts w:ascii="Arial" w:hAnsi="Arial"/>
                <w:sz w:val="18"/>
                <w:lang w:val="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3FC8F600"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1B922D34" w14:textId="77777777" w:rsidR="00572DB4" w:rsidRDefault="00572DB4">
            <w:pPr>
              <w:spacing w:after="0" w:line="256" w:lineRule="auto"/>
              <w:rPr>
                <w:rFonts w:ascii="Arial" w:hAnsi="Arial"/>
                <w:sz w:val="18"/>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1DCD724" w14:textId="77777777" w:rsidR="00572DB4" w:rsidRDefault="00572DB4">
            <w:pPr>
              <w:spacing w:after="0" w:line="256" w:lineRule="auto"/>
              <w:rPr>
                <w:rFonts w:ascii="Arial" w:hAnsi="Arial"/>
                <w:sz w:val="18"/>
                <w:lang w:val="en-US"/>
              </w:rPr>
            </w:pPr>
          </w:p>
        </w:tc>
      </w:tr>
      <w:tr w:rsidR="00572DB4" w14:paraId="73BCCE06" w14:textId="77777777" w:rsidTr="00572DB4">
        <w:trPr>
          <w:trHeight w:val="20"/>
          <w:jc w:val="center"/>
        </w:trPr>
        <w:tc>
          <w:tcPr>
            <w:tcW w:w="1038" w:type="dxa"/>
            <w:vMerge w:val="restart"/>
            <w:tcBorders>
              <w:top w:val="single" w:sz="4" w:space="0" w:color="auto"/>
              <w:left w:val="single" w:sz="4" w:space="0" w:color="auto"/>
              <w:bottom w:val="single" w:sz="4" w:space="0" w:color="auto"/>
              <w:right w:val="single" w:sz="4" w:space="0" w:color="auto"/>
            </w:tcBorders>
            <w:vAlign w:val="center"/>
          </w:tcPr>
          <w:p w14:paraId="6188CE01" w14:textId="149750C8" w:rsidR="00572DB4" w:rsidRDefault="00572DB4">
            <w:pPr>
              <w:pStyle w:val="TAL"/>
              <w:spacing w:line="256" w:lineRule="auto"/>
              <w:rPr>
                <w:vertAlign w:val="superscript"/>
                <w:lang w:val="da-DK"/>
              </w:rPr>
            </w:pPr>
            <w:r>
              <w:rPr>
                <w:noProof/>
                <w:lang w:val="en-US"/>
              </w:rPr>
              <w:drawing>
                <wp:inline distT="0" distB="0" distL="0" distR="0" wp14:anchorId="24916979" wp14:editId="63F04BC3">
                  <wp:extent cx="276225" cy="23114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31140"/>
                          </a:xfrm>
                          <a:prstGeom prst="rect">
                            <a:avLst/>
                          </a:prstGeom>
                          <a:noFill/>
                          <a:ln>
                            <a:noFill/>
                          </a:ln>
                        </pic:spPr>
                      </pic:pic>
                    </a:graphicData>
                  </a:graphic>
                </wp:inline>
              </w:drawing>
            </w:r>
            <w:r>
              <w:rPr>
                <w:vertAlign w:val="superscript"/>
                <w:lang w:val="da-DK"/>
              </w:rPr>
              <w:t>Note2</w:t>
            </w:r>
          </w:p>
          <w:p w14:paraId="5853EFD4" w14:textId="77777777" w:rsidR="00572DB4" w:rsidRDefault="00572DB4">
            <w:pPr>
              <w:pStyle w:val="TAL"/>
              <w:spacing w:line="256" w:lineRule="auto"/>
              <w:rPr>
                <w:vertAlign w:val="superscript"/>
                <w:lang w:val="da-DK"/>
              </w:rPr>
            </w:pPr>
          </w:p>
          <w:p w14:paraId="27246E56" w14:textId="77777777" w:rsidR="00572DB4" w:rsidRDefault="00572DB4">
            <w:pPr>
              <w:pStyle w:val="TAL"/>
              <w:spacing w:line="256" w:lineRule="auto"/>
              <w:rPr>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3BA9964F" w14:textId="77777777" w:rsidR="00572DB4" w:rsidRDefault="00572DB4">
            <w:pPr>
              <w:pStyle w:val="TAL"/>
              <w:spacing w:line="256" w:lineRule="auto"/>
              <w:rPr>
                <w:lang w:val="da-DK"/>
              </w:rPr>
            </w:pPr>
            <w:r>
              <w:rPr>
                <w:lang w:val="da-DK"/>
              </w:rPr>
              <w:t>NR_FDD_FR1_A, NR_TDD_FR1_A NOTE 5</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3F82FF6" w14:textId="77777777" w:rsidR="00572DB4" w:rsidRDefault="00572DB4">
            <w:pPr>
              <w:pStyle w:val="TAC"/>
              <w:spacing w:line="256" w:lineRule="auto"/>
              <w:rPr>
                <w:lang w:val="en-US"/>
              </w:rPr>
            </w:pPr>
            <w:r>
              <w:rPr>
                <w:lang w:val="en-US"/>
              </w:rPr>
              <w:t>1~3</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1354D35A" w14:textId="77777777" w:rsidR="00572DB4" w:rsidRDefault="00572DB4">
            <w:pPr>
              <w:pStyle w:val="TAC"/>
              <w:spacing w:line="256" w:lineRule="auto"/>
              <w:rPr>
                <w:lang w:val="en-US"/>
              </w:rPr>
            </w:pPr>
            <w:r>
              <w:rPr>
                <w:lang w:val="en-US"/>
              </w:rPr>
              <w:t>dBm/15kHz</w:t>
            </w:r>
          </w:p>
        </w:tc>
        <w:tc>
          <w:tcPr>
            <w:tcW w:w="1942" w:type="dxa"/>
            <w:gridSpan w:val="3"/>
            <w:vMerge w:val="restart"/>
            <w:tcBorders>
              <w:top w:val="single" w:sz="4" w:space="0" w:color="auto"/>
              <w:left w:val="single" w:sz="4" w:space="0" w:color="auto"/>
              <w:bottom w:val="single" w:sz="4" w:space="0" w:color="auto"/>
              <w:right w:val="single" w:sz="4" w:space="0" w:color="auto"/>
            </w:tcBorders>
            <w:vAlign w:val="center"/>
          </w:tcPr>
          <w:p w14:paraId="383CD539" w14:textId="77777777" w:rsidR="00572DB4" w:rsidRDefault="00572DB4">
            <w:pPr>
              <w:pStyle w:val="TAC"/>
              <w:spacing w:line="256" w:lineRule="auto"/>
              <w:rPr>
                <w:lang w:val="en-US"/>
              </w:rPr>
            </w:pPr>
            <w:r>
              <w:rPr>
                <w:lang w:val="en-US"/>
              </w:rPr>
              <w:t>-94.65</w:t>
            </w:r>
          </w:p>
          <w:p w14:paraId="10CCC806" w14:textId="77777777" w:rsidR="00572DB4" w:rsidRDefault="00572DB4">
            <w:pPr>
              <w:pStyle w:val="TAC"/>
              <w:spacing w:line="256" w:lineRule="auto"/>
              <w:rPr>
                <w:lang w:val="en-US"/>
              </w:rPr>
            </w:pPr>
          </w:p>
        </w:tc>
        <w:tc>
          <w:tcPr>
            <w:tcW w:w="1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223944" w14:textId="77777777" w:rsidR="00572DB4" w:rsidRDefault="00572DB4">
            <w:pPr>
              <w:pStyle w:val="TAC"/>
              <w:spacing w:line="256" w:lineRule="auto"/>
              <w:rPr>
                <w:lang w:val="en-US"/>
              </w:rPr>
            </w:pPr>
            <w:r>
              <w:rPr>
                <w:sz w:val="16"/>
                <w:szCs w:val="16"/>
              </w:rPr>
              <w:t>(</w:t>
            </w:r>
            <w:r>
              <w:rPr>
                <w:rFonts w:eastAsia="Times New Roman"/>
                <w:noProof/>
                <w:position w:val="-12"/>
                <w:sz w:val="16"/>
                <w:szCs w:val="16"/>
              </w:rPr>
              <w:object w:dxaOrig="390" w:dyaOrig="345" w14:anchorId="7988201E">
                <v:shape id="_x0000_i1137" type="#_x0000_t75" style="width:19.55pt;height:17.15pt" o:ole="" fillcolor="window">
                  <v:imagedata r:id="rId17" o:title=""/>
                </v:shape>
                <o:OLEObject Type="Embed" ProgID="Equation.3" ShapeID="_x0000_i1137" DrawAspect="Content" ObjectID="_1785777598" r:id="rId133"/>
              </w:object>
            </w:r>
            <w:r>
              <w:rPr>
                <w:sz w:val="16"/>
                <w:szCs w:val="16"/>
              </w:rPr>
              <w:t xml:space="preserve"> for Channel 2 +8dB)</w:t>
            </w:r>
          </w:p>
        </w:tc>
        <w:tc>
          <w:tcPr>
            <w:tcW w:w="831" w:type="dxa"/>
            <w:tcBorders>
              <w:top w:val="single" w:sz="4" w:space="0" w:color="auto"/>
              <w:left w:val="single" w:sz="4" w:space="0" w:color="auto"/>
              <w:bottom w:val="single" w:sz="4" w:space="0" w:color="auto"/>
              <w:right w:val="single" w:sz="4" w:space="0" w:color="auto"/>
            </w:tcBorders>
            <w:hideMark/>
          </w:tcPr>
          <w:p w14:paraId="0AFBAA31" w14:textId="77777777" w:rsidR="00572DB4" w:rsidRDefault="00572DB4">
            <w:pPr>
              <w:pStyle w:val="TAC"/>
              <w:spacing w:line="256" w:lineRule="auto"/>
              <w:rPr>
                <w:szCs w:val="18"/>
                <w:lang w:val="en-US"/>
              </w:rPr>
            </w:pPr>
            <w:r>
              <w:rPr>
                <w:szCs w:val="18"/>
              </w:rPr>
              <w:t>-115</w:t>
            </w:r>
          </w:p>
        </w:tc>
      </w:tr>
      <w:tr w:rsidR="00572DB4" w14:paraId="7C8D6ECA"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2D38AD2C"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72584786" w14:textId="77777777" w:rsidR="00572DB4" w:rsidRDefault="00572DB4">
            <w:pPr>
              <w:pStyle w:val="TAL"/>
              <w:spacing w:line="256" w:lineRule="auto"/>
              <w:rPr>
                <w:lang w:val="da-DK"/>
              </w:rPr>
            </w:pPr>
            <w:r>
              <w:rPr>
                <w:lang w:val="da-DK"/>
              </w:rPr>
              <w:t>NR_FDD_FR1_B</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BCD804"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AB7E081"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0B2C808B"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454C1981"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137B4EDF" w14:textId="77777777" w:rsidR="00572DB4" w:rsidRDefault="00572DB4">
            <w:pPr>
              <w:pStyle w:val="TAC"/>
              <w:spacing w:line="256" w:lineRule="auto"/>
              <w:rPr>
                <w:szCs w:val="18"/>
                <w:lang w:val="en-US"/>
              </w:rPr>
            </w:pPr>
            <w:r>
              <w:rPr>
                <w:szCs w:val="18"/>
              </w:rPr>
              <w:t>-114.5</w:t>
            </w:r>
          </w:p>
        </w:tc>
      </w:tr>
      <w:tr w:rsidR="00572DB4" w14:paraId="7A54D458"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58E03AE9"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2D40DC7B" w14:textId="77777777" w:rsidR="00572DB4" w:rsidRDefault="00572DB4">
            <w:pPr>
              <w:pStyle w:val="TAL"/>
              <w:spacing w:line="256" w:lineRule="auto"/>
              <w:rPr>
                <w:lang w:val="da-DK"/>
              </w:rPr>
            </w:pPr>
            <w:r>
              <w:rPr>
                <w:lang w:val="da-DK"/>
              </w:rPr>
              <w:t>NR_TDD_FR1_C</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571A60"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49B977D"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000F5C3F"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68529B73"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44227E51" w14:textId="77777777" w:rsidR="00572DB4" w:rsidRDefault="00572DB4">
            <w:pPr>
              <w:pStyle w:val="TAC"/>
              <w:spacing w:line="256" w:lineRule="auto"/>
              <w:rPr>
                <w:szCs w:val="18"/>
                <w:lang w:val="en-US"/>
              </w:rPr>
            </w:pPr>
            <w:r>
              <w:rPr>
                <w:szCs w:val="18"/>
              </w:rPr>
              <w:t>-114</w:t>
            </w:r>
          </w:p>
        </w:tc>
      </w:tr>
      <w:tr w:rsidR="00572DB4" w14:paraId="29A51C68"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23633BE4"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30FD607D" w14:textId="77777777" w:rsidR="00572DB4" w:rsidRDefault="00572DB4">
            <w:pPr>
              <w:pStyle w:val="TAL"/>
              <w:spacing w:line="256" w:lineRule="auto"/>
              <w:rPr>
                <w:lang w:val="da-DK"/>
              </w:rPr>
            </w:pPr>
            <w:r>
              <w:rPr>
                <w:lang w:val="da-DK"/>
              </w:rPr>
              <w:t>NR_FDD_FR1_D, NR_TDD_FR1_D</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6B59E8"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864B920"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5B1EE208"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4AD22BD7"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7BE8B643" w14:textId="77777777" w:rsidR="00572DB4" w:rsidRDefault="00572DB4">
            <w:pPr>
              <w:pStyle w:val="TAC"/>
              <w:spacing w:line="256" w:lineRule="auto"/>
              <w:rPr>
                <w:szCs w:val="18"/>
                <w:lang w:val="en-US"/>
              </w:rPr>
            </w:pPr>
            <w:r>
              <w:rPr>
                <w:szCs w:val="18"/>
              </w:rPr>
              <w:t>-113.5</w:t>
            </w:r>
          </w:p>
        </w:tc>
      </w:tr>
      <w:tr w:rsidR="00572DB4" w14:paraId="4D506DEC"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3E3F8332"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2598DE99" w14:textId="77777777" w:rsidR="00572DB4" w:rsidRDefault="00572DB4">
            <w:pPr>
              <w:pStyle w:val="TAL"/>
              <w:spacing w:line="256" w:lineRule="auto"/>
              <w:rPr>
                <w:lang w:val="da-DK"/>
              </w:rPr>
            </w:pPr>
            <w:r>
              <w:rPr>
                <w:lang w:val="da-DK"/>
              </w:rPr>
              <w:t>NR_FDD_FR1_E, NR_TDD_FR1_E</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A0475B"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3DE5B9B"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446D125D"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27665773"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1C358C34" w14:textId="77777777" w:rsidR="00572DB4" w:rsidRDefault="00572DB4">
            <w:pPr>
              <w:pStyle w:val="TAC"/>
              <w:spacing w:line="256" w:lineRule="auto"/>
              <w:rPr>
                <w:szCs w:val="18"/>
                <w:lang w:val="en-US"/>
              </w:rPr>
            </w:pPr>
            <w:r>
              <w:rPr>
                <w:szCs w:val="18"/>
              </w:rPr>
              <w:t>-113</w:t>
            </w:r>
          </w:p>
        </w:tc>
      </w:tr>
      <w:tr w:rsidR="00572DB4" w14:paraId="7D3732C5"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2195D812"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0C8EDC25" w14:textId="77777777" w:rsidR="00572DB4" w:rsidRDefault="00572DB4">
            <w:pPr>
              <w:pStyle w:val="TAL"/>
              <w:spacing w:line="256" w:lineRule="auto"/>
              <w:rPr>
                <w:lang w:val="da-DK"/>
              </w:rPr>
            </w:pPr>
            <w:r>
              <w:rPr>
                <w:lang w:val="da-DK"/>
              </w:rPr>
              <w:t>NR_FDD_FR1_F</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A0345B"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0057AC0"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0D42DC9D"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591623BD"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4165E60C" w14:textId="77777777" w:rsidR="00572DB4" w:rsidRDefault="00572DB4">
            <w:pPr>
              <w:pStyle w:val="TAC"/>
              <w:spacing w:line="256" w:lineRule="auto"/>
              <w:rPr>
                <w:szCs w:val="18"/>
              </w:rPr>
            </w:pPr>
            <w:r>
              <w:rPr>
                <w:szCs w:val="18"/>
              </w:rPr>
              <w:t>-112.5</w:t>
            </w:r>
          </w:p>
        </w:tc>
      </w:tr>
      <w:tr w:rsidR="00572DB4" w14:paraId="40B8527F"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49A3BCA8"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29895412" w14:textId="77777777" w:rsidR="00572DB4" w:rsidRDefault="00572DB4">
            <w:pPr>
              <w:pStyle w:val="TAL"/>
              <w:spacing w:line="256" w:lineRule="auto"/>
              <w:rPr>
                <w:lang w:val="da-DK"/>
              </w:rPr>
            </w:pPr>
            <w:r>
              <w:rPr>
                <w:lang w:val="da-DK"/>
              </w:rPr>
              <w:t>NR_FDD_FR1_G</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46B049E"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89CDF36"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652C1533"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673625A9"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234F9FF5" w14:textId="77777777" w:rsidR="00572DB4" w:rsidRDefault="00572DB4">
            <w:pPr>
              <w:pStyle w:val="TAC"/>
              <w:spacing w:line="256" w:lineRule="auto"/>
              <w:rPr>
                <w:szCs w:val="18"/>
                <w:lang w:val="en-US"/>
              </w:rPr>
            </w:pPr>
            <w:r>
              <w:rPr>
                <w:szCs w:val="18"/>
              </w:rPr>
              <w:t>-112</w:t>
            </w:r>
          </w:p>
        </w:tc>
      </w:tr>
      <w:tr w:rsidR="00572DB4" w14:paraId="08ABD9D1"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7A419977"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41A96770" w14:textId="77777777" w:rsidR="00572DB4" w:rsidRDefault="00572DB4">
            <w:pPr>
              <w:pStyle w:val="TAL"/>
              <w:spacing w:line="256" w:lineRule="auto"/>
              <w:rPr>
                <w:lang w:val="da-DK"/>
              </w:rPr>
            </w:pPr>
            <w:r>
              <w:rPr>
                <w:lang w:val="da-DK"/>
              </w:rPr>
              <w:t>NR_FDD_FR1_H</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F1FB3F"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0406545"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5179E98C"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4D0185C3"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4E7564E1" w14:textId="77777777" w:rsidR="00572DB4" w:rsidRDefault="00572DB4">
            <w:pPr>
              <w:pStyle w:val="TAC"/>
              <w:spacing w:line="256" w:lineRule="auto"/>
              <w:rPr>
                <w:szCs w:val="18"/>
                <w:lang w:val="en-US"/>
              </w:rPr>
            </w:pPr>
            <w:r>
              <w:rPr>
                <w:szCs w:val="18"/>
              </w:rPr>
              <w:t>-111.5</w:t>
            </w:r>
          </w:p>
        </w:tc>
      </w:tr>
      <w:tr w:rsidR="00572DB4" w14:paraId="5F331F3D" w14:textId="77777777" w:rsidTr="00572DB4">
        <w:trPr>
          <w:trHeight w:val="20"/>
          <w:jc w:val="center"/>
        </w:trPr>
        <w:tc>
          <w:tcPr>
            <w:tcW w:w="1038" w:type="dxa"/>
            <w:vMerge w:val="restart"/>
            <w:tcBorders>
              <w:top w:val="single" w:sz="4" w:space="0" w:color="auto"/>
              <w:left w:val="single" w:sz="4" w:space="0" w:color="auto"/>
              <w:bottom w:val="single" w:sz="4" w:space="0" w:color="auto"/>
              <w:right w:val="single" w:sz="4" w:space="0" w:color="auto"/>
            </w:tcBorders>
            <w:vAlign w:val="center"/>
          </w:tcPr>
          <w:p w14:paraId="43CFE4BE" w14:textId="3B867C74" w:rsidR="00572DB4" w:rsidRDefault="00572DB4">
            <w:pPr>
              <w:pStyle w:val="TAL"/>
              <w:spacing w:line="256" w:lineRule="auto"/>
              <w:rPr>
                <w:lang w:val="da-DK"/>
              </w:rPr>
            </w:pPr>
            <w:r>
              <w:rPr>
                <w:noProof/>
                <w:lang w:val="en-US"/>
              </w:rPr>
              <w:drawing>
                <wp:inline distT="0" distB="0" distL="0" distR="0" wp14:anchorId="764524F1" wp14:editId="2ADB5632">
                  <wp:extent cx="231140" cy="19113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140" cy="191135"/>
                          </a:xfrm>
                          <a:prstGeom prst="rect">
                            <a:avLst/>
                          </a:prstGeom>
                          <a:noFill/>
                          <a:ln>
                            <a:noFill/>
                          </a:ln>
                        </pic:spPr>
                      </pic:pic>
                    </a:graphicData>
                  </a:graphic>
                </wp:inline>
              </w:drawing>
            </w:r>
            <w:r>
              <w:rPr>
                <w:vertAlign w:val="superscript"/>
                <w:lang w:val="da-DK"/>
              </w:rPr>
              <w:t>Note2</w:t>
            </w:r>
          </w:p>
          <w:p w14:paraId="1987213F" w14:textId="77777777" w:rsidR="00572DB4" w:rsidRDefault="00572DB4">
            <w:pPr>
              <w:pStyle w:val="TAL"/>
              <w:spacing w:line="256" w:lineRule="auto"/>
              <w:rPr>
                <w:lang w:val="da-DK"/>
              </w:rPr>
            </w:pPr>
          </w:p>
          <w:p w14:paraId="701327A7" w14:textId="77777777" w:rsidR="00572DB4" w:rsidRDefault="00572DB4">
            <w:pPr>
              <w:pStyle w:val="TAL"/>
              <w:spacing w:line="256" w:lineRule="auto"/>
              <w:rPr>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29E53398" w14:textId="77777777" w:rsidR="00572DB4" w:rsidRDefault="00572DB4">
            <w:pPr>
              <w:pStyle w:val="TAL"/>
              <w:spacing w:line="256" w:lineRule="auto"/>
              <w:rPr>
                <w:lang w:val="da-DK"/>
              </w:rPr>
            </w:pPr>
            <w:r>
              <w:rPr>
                <w:lang w:val="da-DK"/>
              </w:rPr>
              <w:t xml:space="preserve">NR_FDD_FR1_A, NR_TDD_FR1_A NOTE 5,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8F926DC" w14:textId="77777777" w:rsidR="00572DB4" w:rsidRDefault="00572DB4">
            <w:pPr>
              <w:pStyle w:val="TAC"/>
              <w:spacing w:line="256" w:lineRule="auto"/>
            </w:pPr>
            <w:r>
              <w:t>1,2</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69549B30" w14:textId="77777777" w:rsidR="00572DB4" w:rsidRDefault="00572DB4">
            <w:pPr>
              <w:pStyle w:val="TAC"/>
              <w:spacing w:line="256" w:lineRule="auto"/>
              <w:rPr>
                <w:lang w:val="en-US"/>
              </w:rPr>
            </w:pPr>
            <w:r>
              <w:rPr>
                <w:lang w:val="en-US"/>
              </w:rPr>
              <w:t>dBm/SSB SCS</w:t>
            </w:r>
          </w:p>
        </w:tc>
        <w:tc>
          <w:tcPr>
            <w:tcW w:w="1942" w:type="dxa"/>
            <w:gridSpan w:val="3"/>
            <w:vMerge w:val="restart"/>
            <w:tcBorders>
              <w:top w:val="single" w:sz="4" w:space="0" w:color="auto"/>
              <w:left w:val="single" w:sz="4" w:space="0" w:color="auto"/>
              <w:bottom w:val="single" w:sz="4" w:space="0" w:color="auto"/>
              <w:right w:val="single" w:sz="4" w:space="0" w:color="auto"/>
            </w:tcBorders>
            <w:vAlign w:val="center"/>
          </w:tcPr>
          <w:p w14:paraId="6DD27566" w14:textId="77777777" w:rsidR="00572DB4" w:rsidRDefault="00572DB4">
            <w:pPr>
              <w:pStyle w:val="TAC"/>
              <w:spacing w:line="256" w:lineRule="auto"/>
              <w:rPr>
                <w:lang w:val="en-US"/>
              </w:rPr>
            </w:pPr>
            <w:r>
              <w:rPr>
                <w:lang w:val="en-US"/>
              </w:rPr>
              <w:t>-94.65</w:t>
            </w:r>
          </w:p>
          <w:p w14:paraId="3DEEB8A6" w14:textId="77777777" w:rsidR="00572DB4" w:rsidRDefault="00572DB4">
            <w:pPr>
              <w:pStyle w:val="TAC"/>
              <w:spacing w:line="256" w:lineRule="auto"/>
              <w:rPr>
                <w:rFonts w:eastAsia="Calibri"/>
                <w:szCs w:val="22"/>
                <w:lang w:val="en-US"/>
              </w:rPr>
            </w:pPr>
          </w:p>
        </w:tc>
        <w:tc>
          <w:tcPr>
            <w:tcW w:w="1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2E960B" w14:textId="77777777" w:rsidR="00572DB4" w:rsidRDefault="00572DB4">
            <w:pPr>
              <w:pStyle w:val="TAC"/>
              <w:spacing w:line="256" w:lineRule="auto"/>
              <w:rPr>
                <w:rFonts w:eastAsia="Times New Roman"/>
                <w:lang w:val="en-US"/>
              </w:rPr>
            </w:pPr>
            <w:r>
              <w:rPr>
                <w:sz w:val="16"/>
                <w:szCs w:val="16"/>
              </w:rPr>
              <w:t>(</w:t>
            </w:r>
            <w:r>
              <w:rPr>
                <w:rFonts w:eastAsia="Times New Roman"/>
                <w:noProof/>
                <w:position w:val="-12"/>
                <w:sz w:val="16"/>
                <w:szCs w:val="16"/>
              </w:rPr>
              <w:object w:dxaOrig="390" w:dyaOrig="390" w14:anchorId="55A7301B">
                <v:shape id="_x0000_i1138" type="#_x0000_t75" style="width:19.55pt;height:19.55pt" o:ole="" fillcolor="window">
                  <v:imagedata r:id="rId17" o:title=""/>
                </v:shape>
                <o:OLEObject Type="Embed" ProgID="Equation.3" ShapeID="_x0000_i1138" DrawAspect="Content" ObjectID="_1785777599" r:id="rId134"/>
              </w:object>
            </w:r>
            <w:r>
              <w:rPr>
                <w:sz w:val="16"/>
                <w:szCs w:val="16"/>
              </w:rPr>
              <w:t xml:space="preserve"> for Channel 2 +8dB)</w:t>
            </w:r>
          </w:p>
        </w:tc>
        <w:tc>
          <w:tcPr>
            <w:tcW w:w="831" w:type="dxa"/>
            <w:tcBorders>
              <w:top w:val="single" w:sz="4" w:space="0" w:color="auto"/>
              <w:left w:val="single" w:sz="4" w:space="0" w:color="auto"/>
              <w:bottom w:val="single" w:sz="4" w:space="0" w:color="auto"/>
              <w:right w:val="single" w:sz="4" w:space="0" w:color="auto"/>
            </w:tcBorders>
            <w:hideMark/>
          </w:tcPr>
          <w:p w14:paraId="383EE064" w14:textId="77777777" w:rsidR="00572DB4" w:rsidRDefault="00572DB4">
            <w:pPr>
              <w:pStyle w:val="TAC"/>
              <w:spacing w:line="256" w:lineRule="auto"/>
              <w:rPr>
                <w:szCs w:val="18"/>
                <w:lang w:val="en-US"/>
              </w:rPr>
            </w:pPr>
            <w:r>
              <w:rPr>
                <w:szCs w:val="18"/>
              </w:rPr>
              <w:t>-115</w:t>
            </w:r>
          </w:p>
        </w:tc>
      </w:tr>
      <w:tr w:rsidR="00572DB4" w14:paraId="7128BF88"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474248DE"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54F24117" w14:textId="77777777" w:rsidR="00572DB4" w:rsidRDefault="00572DB4">
            <w:pPr>
              <w:pStyle w:val="TAL"/>
              <w:spacing w:line="256" w:lineRule="auto"/>
              <w:rPr>
                <w:lang w:val="da-DK"/>
              </w:rPr>
            </w:pPr>
            <w:r>
              <w:rPr>
                <w:lang w:val="da-DK"/>
              </w:rPr>
              <w:t>NR_FDD_FR1_B</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B80464"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A8D65E3"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4D8AB584" w14:textId="77777777" w:rsidR="00572DB4" w:rsidRDefault="00572DB4">
            <w:pPr>
              <w:spacing w:after="0" w:line="256" w:lineRule="auto"/>
              <w:rPr>
                <w:rFonts w:ascii="Arial" w:eastAsia="Calibri" w:hAnsi="Arial"/>
                <w:sz w:val="18"/>
                <w:szCs w:val="22"/>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5D62730D"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24E49B5B" w14:textId="77777777" w:rsidR="00572DB4" w:rsidRDefault="00572DB4">
            <w:pPr>
              <w:pStyle w:val="TAC"/>
              <w:spacing w:line="256" w:lineRule="auto"/>
              <w:rPr>
                <w:szCs w:val="18"/>
                <w:lang w:val="en-US"/>
              </w:rPr>
            </w:pPr>
            <w:r>
              <w:rPr>
                <w:szCs w:val="18"/>
              </w:rPr>
              <w:t>-114.5</w:t>
            </w:r>
          </w:p>
        </w:tc>
      </w:tr>
      <w:tr w:rsidR="00572DB4" w14:paraId="08EA9376"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4348BD91"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589D3293" w14:textId="77777777" w:rsidR="00572DB4" w:rsidRDefault="00572DB4">
            <w:pPr>
              <w:pStyle w:val="TAL"/>
              <w:spacing w:line="256" w:lineRule="auto"/>
              <w:rPr>
                <w:lang w:val="da-DK"/>
              </w:rPr>
            </w:pPr>
            <w:r>
              <w:rPr>
                <w:lang w:val="da-DK"/>
              </w:rPr>
              <w:t>NR_TDD_FR1_C</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AA1582"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507E97B"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6B94D192" w14:textId="77777777" w:rsidR="00572DB4" w:rsidRDefault="00572DB4">
            <w:pPr>
              <w:spacing w:after="0" w:line="256" w:lineRule="auto"/>
              <w:rPr>
                <w:rFonts w:ascii="Arial" w:eastAsia="Calibri" w:hAnsi="Arial"/>
                <w:sz w:val="18"/>
                <w:szCs w:val="22"/>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4738CF97"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6980AFF1" w14:textId="77777777" w:rsidR="00572DB4" w:rsidRDefault="00572DB4">
            <w:pPr>
              <w:pStyle w:val="TAC"/>
              <w:spacing w:line="256" w:lineRule="auto"/>
              <w:rPr>
                <w:szCs w:val="18"/>
                <w:lang w:val="en-US"/>
              </w:rPr>
            </w:pPr>
            <w:r>
              <w:rPr>
                <w:szCs w:val="18"/>
              </w:rPr>
              <w:t>-114</w:t>
            </w:r>
          </w:p>
        </w:tc>
      </w:tr>
      <w:tr w:rsidR="00572DB4" w14:paraId="2AFCCADB"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2A27C05A"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520B1629" w14:textId="77777777" w:rsidR="00572DB4" w:rsidRDefault="00572DB4">
            <w:pPr>
              <w:pStyle w:val="TAL"/>
              <w:spacing w:line="256" w:lineRule="auto"/>
              <w:rPr>
                <w:lang w:val="da-DK"/>
              </w:rPr>
            </w:pPr>
            <w:r>
              <w:rPr>
                <w:lang w:val="da-DK"/>
              </w:rPr>
              <w:t>NR_FDD_FR1_D, NR_TDD_FR1_D</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5DF817"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60351FD"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086D2344" w14:textId="77777777" w:rsidR="00572DB4" w:rsidRDefault="00572DB4">
            <w:pPr>
              <w:spacing w:after="0" w:line="256" w:lineRule="auto"/>
              <w:rPr>
                <w:rFonts w:ascii="Arial" w:eastAsia="Calibri" w:hAnsi="Arial"/>
                <w:sz w:val="18"/>
                <w:szCs w:val="22"/>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5DEE9EB3"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264B1F4E" w14:textId="77777777" w:rsidR="00572DB4" w:rsidRDefault="00572DB4">
            <w:pPr>
              <w:pStyle w:val="TAC"/>
              <w:spacing w:line="256" w:lineRule="auto"/>
              <w:rPr>
                <w:szCs w:val="18"/>
                <w:lang w:val="en-US"/>
              </w:rPr>
            </w:pPr>
            <w:r>
              <w:rPr>
                <w:szCs w:val="18"/>
              </w:rPr>
              <w:t>-113.5</w:t>
            </w:r>
          </w:p>
        </w:tc>
      </w:tr>
      <w:tr w:rsidR="00572DB4" w14:paraId="1890B1BD"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3EFEED07"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54D80B98" w14:textId="77777777" w:rsidR="00572DB4" w:rsidRDefault="00572DB4">
            <w:pPr>
              <w:pStyle w:val="TAL"/>
              <w:spacing w:line="256" w:lineRule="auto"/>
              <w:rPr>
                <w:lang w:val="da-DK"/>
              </w:rPr>
            </w:pPr>
            <w:r>
              <w:rPr>
                <w:lang w:val="da-DK"/>
              </w:rPr>
              <w:t>NR_FDD_FR1_E, NR_TDD_FR1_E</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F41AF31"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5EAD700"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6D46D990" w14:textId="77777777" w:rsidR="00572DB4" w:rsidRDefault="00572DB4">
            <w:pPr>
              <w:spacing w:after="0" w:line="256" w:lineRule="auto"/>
              <w:rPr>
                <w:rFonts w:ascii="Arial" w:eastAsia="Calibri" w:hAnsi="Arial"/>
                <w:sz w:val="18"/>
                <w:szCs w:val="22"/>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52155CDA"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1897F4A2" w14:textId="77777777" w:rsidR="00572DB4" w:rsidRDefault="00572DB4">
            <w:pPr>
              <w:pStyle w:val="TAC"/>
              <w:spacing w:line="256" w:lineRule="auto"/>
              <w:rPr>
                <w:szCs w:val="18"/>
                <w:lang w:val="en-US"/>
              </w:rPr>
            </w:pPr>
            <w:r>
              <w:rPr>
                <w:szCs w:val="18"/>
              </w:rPr>
              <w:t>-113</w:t>
            </w:r>
          </w:p>
        </w:tc>
      </w:tr>
      <w:tr w:rsidR="00572DB4" w14:paraId="36A7FB2C"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01FF4CB2"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3A2E0282" w14:textId="77777777" w:rsidR="00572DB4" w:rsidRDefault="00572DB4">
            <w:pPr>
              <w:pStyle w:val="TAL"/>
              <w:spacing w:line="256" w:lineRule="auto"/>
              <w:rPr>
                <w:lang w:val="da-DK"/>
              </w:rPr>
            </w:pPr>
            <w:r>
              <w:rPr>
                <w:lang w:val="da-DK"/>
              </w:rPr>
              <w:t>NR_FDD_FR1_F</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2317C3"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75358D9"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038461D7" w14:textId="77777777" w:rsidR="00572DB4" w:rsidRDefault="00572DB4">
            <w:pPr>
              <w:spacing w:after="0" w:line="256" w:lineRule="auto"/>
              <w:rPr>
                <w:rFonts w:ascii="Arial" w:eastAsia="Calibri" w:hAnsi="Arial"/>
                <w:sz w:val="18"/>
                <w:szCs w:val="22"/>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08AA22E4"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020937A2" w14:textId="77777777" w:rsidR="00572DB4" w:rsidRDefault="00572DB4">
            <w:pPr>
              <w:pStyle w:val="TAC"/>
              <w:spacing w:line="256" w:lineRule="auto"/>
              <w:rPr>
                <w:szCs w:val="18"/>
              </w:rPr>
            </w:pPr>
            <w:r>
              <w:rPr>
                <w:szCs w:val="18"/>
              </w:rPr>
              <w:t>-112.5</w:t>
            </w:r>
          </w:p>
        </w:tc>
      </w:tr>
      <w:tr w:rsidR="00572DB4" w14:paraId="010F61E8"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655B9F1A"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06F38A4E" w14:textId="77777777" w:rsidR="00572DB4" w:rsidRDefault="00572DB4">
            <w:pPr>
              <w:pStyle w:val="TAL"/>
              <w:spacing w:line="256" w:lineRule="auto"/>
              <w:rPr>
                <w:lang w:val="da-DK"/>
              </w:rPr>
            </w:pPr>
            <w:r>
              <w:rPr>
                <w:lang w:val="da-DK"/>
              </w:rPr>
              <w:t>NR_FDD_FR1_G</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0D8E5A"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B1AFF7E"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65C854B8" w14:textId="77777777" w:rsidR="00572DB4" w:rsidRDefault="00572DB4">
            <w:pPr>
              <w:spacing w:after="0" w:line="256" w:lineRule="auto"/>
              <w:rPr>
                <w:rFonts w:ascii="Arial" w:eastAsia="Calibri" w:hAnsi="Arial"/>
                <w:sz w:val="18"/>
                <w:szCs w:val="22"/>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51670FC7"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79D52593" w14:textId="77777777" w:rsidR="00572DB4" w:rsidRDefault="00572DB4">
            <w:pPr>
              <w:pStyle w:val="TAC"/>
              <w:spacing w:line="256" w:lineRule="auto"/>
              <w:rPr>
                <w:szCs w:val="18"/>
                <w:lang w:val="en-US"/>
              </w:rPr>
            </w:pPr>
            <w:r>
              <w:rPr>
                <w:szCs w:val="18"/>
              </w:rPr>
              <w:t>-112</w:t>
            </w:r>
          </w:p>
        </w:tc>
      </w:tr>
      <w:tr w:rsidR="00572DB4" w14:paraId="489565D9"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462BAB2B"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145258B5" w14:textId="77777777" w:rsidR="00572DB4" w:rsidRDefault="00572DB4">
            <w:pPr>
              <w:pStyle w:val="TAL"/>
              <w:spacing w:line="256" w:lineRule="auto"/>
              <w:rPr>
                <w:lang w:val="da-DK"/>
              </w:rPr>
            </w:pPr>
            <w:r>
              <w:rPr>
                <w:lang w:val="da-DK"/>
              </w:rPr>
              <w:t>NR_FDD_FR1_H</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21CCA7"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9B505A6"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40A6891F" w14:textId="77777777" w:rsidR="00572DB4" w:rsidRDefault="00572DB4">
            <w:pPr>
              <w:spacing w:after="0" w:line="256" w:lineRule="auto"/>
              <w:rPr>
                <w:rFonts w:ascii="Arial" w:eastAsia="Calibri" w:hAnsi="Arial"/>
                <w:sz w:val="18"/>
                <w:szCs w:val="22"/>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4FE73F9B"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757FF2E0" w14:textId="77777777" w:rsidR="00572DB4" w:rsidRDefault="00572DB4">
            <w:pPr>
              <w:pStyle w:val="TAC"/>
              <w:spacing w:line="256" w:lineRule="auto"/>
              <w:rPr>
                <w:szCs w:val="18"/>
                <w:lang w:val="en-US"/>
              </w:rPr>
            </w:pPr>
            <w:r>
              <w:rPr>
                <w:szCs w:val="18"/>
              </w:rPr>
              <w:t>-111.5</w:t>
            </w:r>
          </w:p>
        </w:tc>
      </w:tr>
      <w:tr w:rsidR="00572DB4" w14:paraId="4899B80E"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26711405"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5B19C3A7" w14:textId="77777777" w:rsidR="00572DB4" w:rsidRDefault="00572DB4">
            <w:pPr>
              <w:pStyle w:val="TAL"/>
              <w:spacing w:line="256" w:lineRule="auto"/>
              <w:rPr>
                <w:lang w:val="da-DK"/>
              </w:rPr>
            </w:pPr>
            <w:r>
              <w:rPr>
                <w:lang w:val="da-DK"/>
              </w:rPr>
              <w:t xml:space="preserve">NR_FDD_FR1_A, NR_TDD_FR1_A NOTE 5,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673D495" w14:textId="77777777" w:rsidR="00572DB4" w:rsidRDefault="00572DB4">
            <w:pPr>
              <w:pStyle w:val="TAC"/>
              <w:spacing w:line="256" w:lineRule="auto"/>
              <w:rPr>
                <w:lang w:val="sv-SE"/>
              </w:rPr>
            </w:pPr>
            <w:r>
              <w:rPr>
                <w:lang w:val="sv-SE"/>
              </w:rP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4AF15B9" w14:textId="77777777" w:rsidR="00572DB4" w:rsidRDefault="00572DB4">
            <w:pPr>
              <w:spacing w:after="0" w:line="256" w:lineRule="auto"/>
              <w:rPr>
                <w:rFonts w:ascii="Arial" w:hAnsi="Arial"/>
                <w:sz w:val="18"/>
                <w:lang w:val="en-US"/>
              </w:rPr>
            </w:pPr>
          </w:p>
        </w:tc>
        <w:tc>
          <w:tcPr>
            <w:tcW w:w="194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BE11985" w14:textId="77777777" w:rsidR="00572DB4" w:rsidRDefault="00572DB4">
            <w:pPr>
              <w:pStyle w:val="TAC"/>
              <w:spacing w:line="256" w:lineRule="auto"/>
              <w:rPr>
                <w:rFonts w:eastAsia="Calibri"/>
                <w:szCs w:val="22"/>
                <w:lang w:val="en-US"/>
              </w:rPr>
            </w:pPr>
            <w:r>
              <w:rPr>
                <w:rFonts w:eastAsia="Calibri"/>
                <w:szCs w:val="22"/>
                <w:lang w:val="en-US"/>
              </w:rPr>
              <w:t>-91.65</w:t>
            </w:r>
          </w:p>
        </w:tc>
        <w:tc>
          <w:tcPr>
            <w:tcW w:w="1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9CEFD0" w14:textId="77777777" w:rsidR="00572DB4" w:rsidRDefault="00572DB4">
            <w:pPr>
              <w:pStyle w:val="TAC"/>
              <w:spacing w:line="256" w:lineRule="auto"/>
              <w:rPr>
                <w:rFonts w:eastAsia="Times New Roman"/>
                <w:lang w:val="en-US"/>
              </w:rPr>
            </w:pPr>
            <w:r>
              <w:rPr>
                <w:sz w:val="16"/>
                <w:szCs w:val="16"/>
              </w:rPr>
              <w:t>(</w:t>
            </w:r>
            <w:r>
              <w:rPr>
                <w:rFonts w:eastAsia="Times New Roman"/>
                <w:noProof/>
                <w:position w:val="-12"/>
                <w:sz w:val="16"/>
                <w:szCs w:val="16"/>
              </w:rPr>
              <w:object w:dxaOrig="390" w:dyaOrig="345" w14:anchorId="09ED4DB5">
                <v:shape id="_x0000_i1139" type="#_x0000_t75" style="width:19.55pt;height:17.15pt" o:ole="" fillcolor="window">
                  <v:imagedata r:id="rId17" o:title=""/>
                </v:shape>
                <o:OLEObject Type="Embed" ProgID="Equation.3" ShapeID="_x0000_i1139" DrawAspect="Content" ObjectID="_1785777600" r:id="rId135"/>
              </w:object>
            </w:r>
            <w:r>
              <w:rPr>
                <w:sz w:val="16"/>
                <w:szCs w:val="16"/>
              </w:rPr>
              <w:t xml:space="preserve"> for Channel 2 +8dB)</w:t>
            </w:r>
          </w:p>
        </w:tc>
        <w:tc>
          <w:tcPr>
            <w:tcW w:w="831" w:type="dxa"/>
            <w:tcBorders>
              <w:top w:val="single" w:sz="4" w:space="0" w:color="auto"/>
              <w:left w:val="single" w:sz="4" w:space="0" w:color="auto"/>
              <w:bottom w:val="single" w:sz="4" w:space="0" w:color="auto"/>
              <w:right w:val="single" w:sz="4" w:space="0" w:color="auto"/>
            </w:tcBorders>
            <w:hideMark/>
          </w:tcPr>
          <w:p w14:paraId="60A8D900" w14:textId="77777777" w:rsidR="00572DB4" w:rsidRDefault="00572DB4">
            <w:pPr>
              <w:pStyle w:val="TAC"/>
              <w:spacing w:line="256" w:lineRule="auto"/>
              <w:rPr>
                <w:szCs w:val="18"/>
                <w:lang w:val="en-US"/>
              </w:rPr>
            </w:pPr>
            <w:r>
              <w:rPr>
                <w:szCs w:val="18"/>
              </w:rPr>
              <w:t>-112.00</w:t>
            </w:r>
          </w:p>
        </w:tc>
      </w:tr>
      <w:tr w:rsidR="00572DB4" w14:paraId="4F396224"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4C36CFDF"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6DD16F3B" w14:textId="77777777" w:rsidR="00572DB4" w:rsidRDefault="00572DB4">
            <w:pPr>
              <w:pStyle w:val="TAL"/>
              <w:spacing w:line="256" w:lineRule="auto"/>
              <w:rPr>
                <w:lang w:val="da-DK"/>
              </w:rPr>
            </w:pPr>
            <w:r>
              <w:rPr>
                <w:lang w:val="da-DK"/>
              </w:rPr>
              <w:t>NR_FDD_FR1_B</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6A526BE" w14:textId="77777777" w:rsidR="00572DB4" w:rsidRDefault="00572DB4">
            <w:pPr>
              <w:spacing w:after="0" w:line="256" w:lineRule="auto"/>
              <w:rPr>
                <w:rFonts w:ascii="Arial" w:hAnsi="Arial"/>
                <w:sz w:val="18"/>
                <w:lang w:val="sv-SE"/>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8CC07AF"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264FBB6A" w14:textId="77777777" w:rsidR="00572DB4" w:rsidRDefault="00572DB4">
            <w:pPr>
              <w:spacing w:after="0" w:line="256" w:lineRule="auto"/>
              <w:rPr>
                <w:rFonts w:ascii="Arial" w:eastAsia="Calibri" w:hAnsi="Arial"/>
                <w:sz w:val="18"/>
                <w:szCs w:val="22"/>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5BD58821"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29D443CA" w14:textId="77777777" w:rsidR="00572DB4" w:rsidRDefault="00572DB4">
            <w:pPr>
              <w:pStyle w:val="TAC"/>
              <w:spacing w:line="256" w:lineRule="auto"/>
              <w:rPr>
                <w:szCs w:val="18"/>
                <w:lang w:val="en-US"/>
              </w:rPr>
            </w:pPr>
            <w:r>
              <w:rPr>
                <w:szCs w:val="18"/>
              </w:rPr>
              <w:t>-112.50</w:t>
            </w:r>
          </w:p>
        </w:tc>
      </w:tr>
      <w:tr w:rsidR="00572DB4" w14:paraId="3FD0B466"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6776DD09"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560A99EE" w14:textId="77777777" w:rsidR="00572DB4" w:rsidRDefault="00572DB4">
            <w:pPr>
              <w:pStyle w:val="TAL"/>
              <w:spacing w:line="256" w:lineRule="auto"/>
              <w:rPr>
                <w:lang w:val="da-DK"/>
              </w:rPr>
            </w:pPr>
            <w:r>
              <w:rPr>
                <w:lang w:val="da-DK"/>
              </w:rPr>
              <w:t>NR_TDD_FR1_C</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C01C5F" w14:textId="77777777" w:rsidR="00572DB4" w:rsidRDefault="00572DB4">
            <w:pPr>
              <w:spacing w:after="0" w:line="256" w:lineRule="auto"/>
              <w:rPr>
                <w:rFonts w:ascii="Arial" w:hAnsi="Arial"/>
                <w:sz w:val="18"/>
                <w:lang w:val="sv-SE"/>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80D4B58"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711038EC" w14:textId="77777777" w:rsidR="00572DB4" w:rsidRDefault="00572DB4">
            <w:pPr>
              <w:spacing w:after="0" w:line="256" w:lineRule="auto"/>
              <w:rPr>
                <w:rFonts w:ascii="Arial" w:eastAsia="Calibri" w:hAnsi="Arial"/>
                <w:sz w:val="18"/>
                <w:szCs w:val="22"/>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16649A4B"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2C7FD9BB" w14:textId="77777777" w:rsidR="00572DB4" w:rsidRDefault="00572DB4">
            <w:pPr>
              <w:pStyle w:val="TAC"/>
              <w:spacing w:line="256" w:lineRule="auto"/>
              <w:rPr>
                <w:szCs w:val="18"/>
                <w:lang w:val="en-US"/>
              </w:rPr>
            </w:pPr>
            <w:r>
              <w:rPr>
                <w:szCs w:val="18"/>
              </w:rPr>
              <w:t>-112.00</w:t>
            </w:r>
          </w:p>
        </w:tc>
      </w:tr>
      <w:tr w:rsidR="00572DB4" w14:paraId="01D907F6"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44A58240"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1C8298E2" w14:textId="77777777" w:rsidR="00572DB4" w:rsidRDefault="00572DB4">
            <w:pPr>
              <w:pStyle w:val="TAL"/>
              <w:spacing w:line="256" w:lineRule="auto"/>
              <w:rPr>
                <w:lang w:val="da-DK"/>
              </w:rPr>
            </w:pPr>
            <w:r>
              <w:rPr>
                <w:lang w:val="da-DK"/>
              </w:rPr>
              <w:t>NR_FDD_FR1_D, NR_TDD_FR1_D</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2FE274" w14:textId="77777777" w:rsidR="00572DB4" w:rsidRDefault="00572DB4">
            <w:pPr>
              <w:spacing w:after="0" w:line="256" w:lineRule="auto"/>
              <w:rPr>
                <w:rFonts w:ascii="Arial" w:hAnsi="Arial"/>
                <w:sz w:val="18"/>
                <w:lang w:val="sv-SE"/>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D0F5981"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70E969C6" w14:textId="77777777" w:rsidR="00572DB4" w:rsidRDefault="00572DB4">
            <w:pPr>
              <w:spacing w:after="0" w:line="256" w:lineRule="auto"/>
              <w:rPr>
                <w:rFonts w:ascii="Arial" w:eastAsia="Calibri" w:hAnsi="Arial"/>
                <w:sz w:val="18"/>
                <w:szCs w:val="22"/>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458BCECF"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1F89BB09" w14:textId="77777777" w:rsidR="00572DB4" w:rsidRDefault="00572DB4">
            <w:pPr>
              <w:pStyle w:val="TAC"/>
              <w:spacing w:line="256" w:lineRule="auto"/>
              <w:rPr>
                <w:szCs w:val="18"/>
                <w:lang w:val="en-US"/>
              </w:rPr>
            </w:pPr>
            <w:r>
              <w:rPr>
                <w:szCs w:val="18"/>
              </w:rPr>
              <w:t>-111.50</w:t>
            </w:r>
          </w:p>
        </w:tc>
      </w:tr>
      <w:tr w:rsidR="00572DB4" w14:paraId="655F1A38"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7E132AFA"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4064A505" w14:textId="77777777" w:rsidR="00572DB4" w:rsidRDefault="00572DB4">
            <w:pPr>
              <w:pStyle w:val="TAL"/>
              <w:spacing w:line="256" w:lineRule="auto"/>
              <w:rPr>
                <w:lang w:val="da-DK"/>
              </w:rPr>
            </w:pPr>
            <w:r>
              <w:rPr>
                <w:lang w:val="da-DK"/>
              </w:rPr>
              <w:t>NR_FDD_FR1_E, NR_TDD_FR1_E</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1B8675" w14:textId="77777777" w:rsidR="00572DB4" w:rsidRDefault="00572DB4">
            <w:pPr>
              <w:spacing w:after="0" w:line="256" w:lineRule="auto"/>
              <w:rPr>
                <w:rFonts w:ascii="Arial" w:hAnsi="Arial"/>
                <w:sz w:val="18"/>
                <w:lang w:val="sv-SE"/>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B0227F1"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4CC3490D" w14:textId="77777777" w:rsidR="00572DB4" w:rsidRDefault="00572DB4">
            <w:pPr>
              <w:spacing w:after="0" w:line="256" w:lineRule="auto"/>
              <w:rPr>
                <w:rFonts w:ascii="Arial" w:eastAsia="Calibri" w:hAnsi="Arial"/>
                <w:sz w:val="18"/>
                <w:szCs w:val="22"/>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7AD66557"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0DFAB0D9" w14:textId="77777777" w:rsidR="00572DB4" w:rsidRDefault="00572DB4">
            <w:pPr>
              <w:pStyle w:val="TAC"/>
              <w:spacing w:line="256" w:lineRule="auto"/>
              <w:rPr>
                <w:szCs w:val="18"/>
                <w:lang w:val="en-US"/>
              </w:rPr>
            </w:pPr>
            <w:r>
              <w:rPr>
                <w:szCs w:val="18"/>
              </w:rPr>
              <w:t>-111.00</w:t>
            </w:r>
          </w:p>
        </w:tc>
      </w:tr>
      <w:tr w:rsidR="00572DB4" w14:paraId="2924041E"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0C7DC8B0"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5088C275" w14:textId="77777777" w:rsidR="00572DB4" w:rsidRDefault="00572DB4">
            <w:pPr>
              <w:pStyle w:val="TAL"/>
              <w:spacing w:line="256" w:lineRule="auto"/>
              <w:rPr>
                <w:lang w:val="da-DK"/>
              </w:rPr>
            </w:pPr>
            <w:r>
              <w:rPr>
                <w:lang w:val="da-DK"/>
              </w:rPr>
              <w:t>NR_FDD_FR1_F</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998D706" w14:textId="77777777" w:rsidR="00572DB4" w:rsidRDefault="00572DB4">
            <w:pPr>
              <w:spacing w:after="0" w:line="256" w:lineRule="auto"/>
              <w:rPr>
                <w:rFonts w:ascii="Arial" w:hAnsi="Arial"/>
                <w:sz w:val="18"/>
                <w:lang w:val="sv-SE"/>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77DD6D2"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61A727BB" w14:textId="77777777" w:rsidR="00572DB4" w:rsidRDefault="00572DB4">
            <w:pPr>
              <w:spacing w:after="0" w:line="256" w:lineRule="auto"/>
              <w:rPr>
                <w:rFonts w:ascii="Arial" w:eastAsia="Calibri" w:hAnsi="Arial"/>
                <w:sz w:val="18"/>
                <w:szCs w:val="22"/>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64AC0AEC"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372BDF58" w14:textId="77777777" w:rsidR="00572DB4" w:rsidRDefault="00572DB4">
            <w:pPr>
              <w:pStyle w:val="TAC"/>
              <w:spacing w:line="256" w:lineRule="auto"/>
              <w:rPr>
                <w:szCs w:val="18"/>
              </w:rPr>
            </w:pPr>
            <w:r>
              <w:rPr>
                <w:szCs w:val="18"/>
              </w:rPr>
              <w:t>-110.50</w:t>
            </w:r>
          </w:p>
        </w:tc>
      </w:tr>
      <w:tr w:rsidR="00572DB4" w14:paraId="33645A10"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65BEC1DF"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62207315" w14:textId="77777777" w:rsidR="00572DB4" w:rsidRDefault="00572DB4">
            <w:pPr>
              <w:pStyle w:val="TAL"/>
              <w:spacing w:line="256" w:lineRule="auto"/>
              <w:rPr>
                <w:lang w:val="da-DK"/>
              </w:rPr>
            </w:pPr>
            <w:r>
              <w:rPr>
                <w:lang w:val="da-DK"/>
              </w:rPr>
              <w:t>NR_FDD_FR1_G</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EBDC20" w14:textId="77777777" w:rsidR="00572DB4" w:rsidRDefault="00572DB4">
            <w:pPr>
              <w:spacing w:after="0" w:line="256" w:lineRule="auto"/>
              <w:rPr>
                <w:rFonts w:ascii="Arial" w:hAnsi="Arial"/>
                <w:sz w:val="18"/>
                <w:lang w:val="sv-SE"/>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06875E5"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627F837E" w14:textId="77777777" w:rsidR="00572DB4" w:rsidRDefault="00572DB4">
            <w:pPr>
              <w:spacing w:after="0" w:line="256" w:lineRule="auto"/>
              <w:rPr>
                <w:rFonts w:ascii="Arial" w:eastAsia="Calibri" w:hAnsi="Arial"/>
                <w:sz w:val="18"/>
                <w:szCs w:val="22"/>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50E4668B"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653EC04E" w14:textId="77777777" w:rsidR="00572DB4" w:rsidRDefault="00572DB4">
            <w:pPr>
              <w:pStyle w:val="TAC"/>
              <w:spacing w:line="256" w:lineRule="auto"/>
              <w:rPr>
                <w:szCs w:val="18"/>
                <w:lang w:val="en-US"/>
              </w:rPr>
            </w:pPr>
            <w:r>
              <w:rPr>
                <w:szCs w:val="18"/>
              </w:rPr>
              <w:t>-110.00</w:t>
            </w:r>
          </w:p>
        </w:tc>
      </w:tr>
      <w:tr w:rsidR="00572DB4" w14:paraId="4A6E9709"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2BDFD69B"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4538B407" w14:textId="77777777" w:rsidR="00572DB4" w:rsidRDefault="00572DB4">
            <w:pPr>
              <w:pStyle w:val="TAL"/>
              <w:spacing w:line="256" w:lineRule="auto"/>
              <w:rPr>
                <w:lang w:val="da-DK"/>
              </w:rPr>
            </w:pPr>
            <w:r>
              <w:rPr>
                <w:lang w:val="da-DK"/>
              </w:rPr>
              <w:t>NR_FDD_FR1_H</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5F4178" w14:textId="77777777" w:rsidR="00572DB4" w:rsidRDefault="00572DB4">
            <w:pPr>
              <w:spacing w:after="0" w:line="256" w:lineRule="auto"/>
              <w:rPr>
                <w:rFonts w:ascii="Arial" w:hAnsi="Arial"/>
                <w:sz w:val="18"/>
                <w:lang w:val="sv-SE"/>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05F52AB"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63F314D4" w14:textId="77777777" w:rsidR="00572DB4" w:rsidRDefault="00572DB4">
            <w:pPr>
              <w:spacing w:after="0" w:line="256" w:lineRule="auto"/>
              <w:rPr>
                <w:rFonts w:ascii="Arial" w:eastAsia="Calibri" w:hAnsi="Arial"/>
                <w:sz w:val="18"/>
                <w:szCs w:val="22"/>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7F72F762"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7889682E" w14:textId="77777777" w:rsidR="00572DB4" w:rsidRDefault="00572DB4">
            <w:pPr>
              <w:pStyle w:val="TAC"/>
              <w:spacing w:line="256" w:lineRule="auto"/>
              <w:rPr>
                <w:szCs w:val="18"/>
                <w:lang w:val="en-US"/>
              </w:rPr>
            </w:pPr>
            <w:r>
              <w:rPr>
                <w:szCs w:val="18"/>
              </w:rPr>
              <w:t>-110.50</w:t>
            </w:r>
          </w:p>
        </w:tc>
      </w:tr>
      <w:tr w:rsidR="00572DB4" w14:paraId="1404434A"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FA50485" w14:textId="50B7B332" w:rsidR="00572DB4" w:rsidRDefault="00572DB4">
            <w:pPr>
              <w:pStyle w:val="TAL"/>
              <w:spacing w:line="256" w:lineRule="auto"/>
              <w:rPr>
                <w:lang w:val="da-DK" w:eastAsia="zh-CN"/>
              </w:rPr>
            </w:pPr>
            <w:r>
              <w:rPr>
                <w:noProof/>
                <w:lang w:val="en-US"/>
              </w:rPr>
              <w:lastRenderedPageBreak/>
              <w:drawing>
                <wp:inline distT="0" distB="0" distL="0" distR="0" wp14:anchorId="6FCAE0AF" wp14:editId="3970B892">
                  <wp:extent cx="391795" cy="246380"/>
                  <wp:effectExtent l="0" t="0" r="8255"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795" cy="246380"/>
                          </a:xfrm>
                          <a:prstGeom prst="rect">
                            <a:avLst/>
                          </a:prstGeom>
                          <a:noFill/>
                          <a:ln>
                            <a:noFill/>
                          </a:ln>
                        </pic:spPr>
                      </pic:pic>
                    </a:graphicData>
                  </a:graphic>
                </wp:inline>
              </w:drawing>
            </w:r>
            <w:ins w:id="1200" w:author="Huawei" w:date="2024-07-29T11:51:00Z">
              <w:r>
                <w:rPr>
                  <w:rFonts w:hint="eastAsia"/>
                  <w:lang w:val="da-DK" w:eastAsia="zh-CN"/>
                </w:rPr>
                <w:t xml:space="preserve"> </w:t>
              </w:r>
              <w:r>
                <w:rPr>
                  <w:lang w:val="da-DK" w:eastAsia="zh-CN"/>
                </w:rPr>
                <w:t>for SSB</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8AB2A66" w14:textId="77777777" w:rsidR="00572DB4" w:rsidRDefault="00572DB4">
            <w:pPr>
              <w:pStyle w:val="TAC"/>
              <w:spacing w:line="256" w:lineRule="auto"/>
              <w:rPr>
                <w:lang w:val="en-US"/>
              </w:rPr>
            </w:pPr>
            <w:r>
              <w:rPr>
                <w:lang w:val="en-US"/>
              </w:rPr>
              <w:t>1~3</w:t>
            </w:r>
          </w:p>
        </w:tc>
        <w:tc>
          <w:tcPr>
            <w:tcW w:w="893" w:type="dxa"/>
            <w:tcBorders>
              <w:top w:val="single" w:sz="4" w:space="0" w:color="auto"/>
              <w:left w:val="single" w:sz="4" w:space="0" w:color="auto"/>
              <w:bottom w:val="single" w:sz="4" w:space="0" w:color="auto"/>
              <w:right w:val="single" w:sz="4" w:space="0" w:color="auto"/>
            </w:tcBorders>
            <w:vAlign w:val="center"/>
            <w:hideMark/>
          </w:tcPr>
          <w:p w14:paraId="69865ADA" w14:textId="77777777" w:rsidR="00572DB4" w:rsidRDefault="00572DB4">
            <w:pPr>
              <w:pStyle w:val="TAC"/>
              <w:spacing w:line="256" w:lineRule="auto"/>
              <w:rPr>
                <w:lang w:val="en-US"/>
              </w:rPr>
            </w:pPr>
            <w:r>
              <w:rPr>
                <w:lang w:val="en-US"/>
              </w:rPr>
              <w:t>dB</w:t>
            </w:r>
          </w:p>
        </w:tc>
        <w:tc>
          <w:tcPr>
            <w:tcW w:w="950" w:type="dxa"/>
            <w:tcBorders>
              <w:top w:val="single" w:sz="4" w:space="0" w:color="auto"/>
              <w:left w:val="single" w:sz="4" w:space="0" w:color="auto"/>
              <w:bottom w:val="single" w:sz="4" w:space="0" w:color="auto"/>
              <w:right w:val="single" w:sz="4" w:space="0" w:color="auto"/>
            </w:tcBorders>
            <w:vAlign w:val="center"/>
            <w:hideMark/>
          </w:tcPr>
          <w:p w14:paraId="62584831" w14:textId="77777777" w:rsidR="00572DB4" w:rsidRDefault="00572DB4">
            <w:pPr>
              <w:pStyle w:val="TAC"/>
              <w:spacing w:line="256" w:lineRule="auto"/>
              <w:rPr>
                <w:lang w:val="en-US"/>
              </w:rPr>
            </w:pPr>
            <w:r>
              <w:rPr>
                <w:lang w:val="en-US"/>
              </w:rPr>
              <w:t>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FD66853" w14:textId="77777777" w:rsidR="00572DB4" w:rsidRDefault="00572DB4">
            <w:pPr>
              <w:pStyle w:val="TAC"/>
              <w:spacing w:line="256" w:lineRule="auto"/>
              <w:rPr>
                <w:lang w:val="en-US"/>
              </w:rPr>
            </w:pPr>
            <w:r>
              <w:rPr>
                <w:lang w:val="en-US"/>
              </w:rPr>
              <w:t>10</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0F6D20E8" w14:textId="77777777" w:rsidR="00572DB4" w:rsidRDefault="00572DB4">
            <w:pPr>
              <w:pStyle w:val="TAC"/>
              <w:spacing w:line="256" w:lineRule="auto"/>
              <w:rPr>
                <w:lang w:val="en-US"/>
              </w:rPr>
            </w:pPr>
            <w:r>
              <w:rPr>
                <w:lang w:val="en-US"/>
              </w:rPr>
              <w:t>13</w:t>
            </w:r>
          </w:p>
        </w:tc>
        <w:tc>
          <w:tcPr>
            <w:tcW w:w="831" w:type="dxa"/>
            <w:tcBorders>
              <w:top w:val="single" w:sz="4" w:space="0" w:color="auto"/>
              <w:left w:val="single" w:sz="4" w:space="0" w:color="auto"/>
              <w:bottom w:val="single" w:sz="4" w:space="0" w:color="auto"/>
              <w:right w:val="single" w:sz="4" w:space="0" w:color="auto"/>
            </w:tcBorders>
            <w:vAlign w:val="center"/>
            <w:hideMark/>
          </w:tcPr>
          <w:p w14:paraId="6894155B" w14:textId="77777777" w:rsidR="00572DB4" w:rsidRDefault="00572DB4">
            <w:pPr>
              <w:pStyle w:val="TAC"/>
              <w:spacing w:line="256" w:lineRule="auto"/>
              <w:rPr>
                <w:szCs w:val="18"/>
                <w:lang w:val="en-US"/>
              </w:rPr>
            </w:pPr>
            <w:r>
              <w:rPr>
                <w:szCs w:val="18"/>
                <w:lang w:val="en-US"/>
              </w:rPr>
              <w:t>-3</w:t>
            </w:r>
          </w:p>
        </w:tc>
      </w:tr>
      <w:tr w:rsidR="00572DB4" w14:paraId="0165ABFB" w14:textId="77777777" w:rsidTr="00572DB4">
        <w:trPr>
          <w:trHeight w:val="20"/>
          <w:jc w:val="center"/>
          <w:ins w:id="1201" w:author="Huawei" w:date="2024-07-29T11:51:00Z"/>
        </w:trPr>
        <w:tc>
          <w:tcPr>
            <w:tcW w:w="2689" w:type="dxa"/>
            <w:gridSpan w:val="2"/>
            <w:tcBorders>
              <w:top w:val="single" w:sz="4" w:space="0" w:color="auto"/>
              <w:left w:val="single" w:sz="4" w:space="0" w:color="auto"/>
              <w:bottom w:val="single" w:sz="4" w:space="0" w:color="auto"/>
              <w:right w:val="single" w:sz="4" w:space="0" w:color="auto"/>
            </w:tcBorders>
            <w:vAlign w:val="center"/>
          </w:tcPr>
          <w:p w14:paraId="12DA4801" w14:textId="61BD1D36" w:rsidR="00572DB4" w:rsidRDefault="00572DB4" w:rsidP="00572DB4">
            <w:pPr>
              <w:pStyle w:val="TAL"/>
              <w:spacing w:line="256" w:lineRule="auto"/>
              <w:rPr>
                <w:ins w:id="1202" w:author="Huawei" w:date="2024-07-29T11:51:00Z"/>
                <w:noProof/>
                <w:lang w:val="en-US" w:eastAsia="zh-CN"/>
              </w:rPr>
            </w:pPr>
            <w:ins w:id="1203" w:author="Huawei" w:date="2024-07-29T11:51:00Z">
              <w:r>
                <w:rPr>
                  <w:noProof/>
                  <w:lang w:val="en-US"/>
                </w:rPr>
                <w:drawing>
                  <wp:inline distT="0" distB="0" distL="0" distR="0" wp14:anchorId="0533FE09" wp14:editId="36A55DD6">
                    <wp:extent cx="391795" cy="246380"/>
                    <wp:effectExtent l="0" t="0" r="8255"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795" cy="246380"/>
                            </a:xfrm>
                            <a:prstGeom prst="rect">
                              <a:avLst/>
                            </a:prstGeom>
                            <a:noFill/>
                            <a:ln>
                              <a:noFill/>
                            </a:ln>
                          </pic:spPr>
                        </pic:pic>
                      </a:graphicData>
                    </a:graphic>
                  </wp:inline>
                </w:drawing>
              </w:r>
              <w:r>
                <w:rPr>
                  <w:rFonts w:hint="eastAsia"/>
                  <w:noProof/>
                  <w:lang w:val="en-US" w:eastAsia="zh-CN"/>
                </w:rPr>
                <w:t xml:space="preserve"> </w:t>
              </w:r>
              <w:r>
                <w:rPr>
                  <w:noProof/>
                  <w:lang w:val="en-US" w:eastAsia="zh-CN"/>
                </w:rPr>
                <w:t>for CSI-RS</w:t>
              </w:r>
            </w:ins>
          </w:p>
        </w:tc>
        <w:tc>
          <w:tcPr>
            <w:tcW w:w="850" w:type="dxa"/>
            <w:tcBorders>
              <w:top w:val="single" w:sz="4" w:space="0" w:color="auto"/>
              <w:left w:val="single" w:sz="4" w:space="0" w:color="auto"/>
              <w:bottom w:val="single" w:sz="4" w:space="0" w:color="auto"/>
              <w:right w:val="single" w:sz="4" w:space="0" w:color="auto"/>
            </w:tcBorders>
            <w:vAlign w:val="center"/>
          </w:tcPr>
          <w:p w14:paraId="5B09085B" w14:textId="010DA7EC" w:rsidR="00572DB4" w:rsidRDefault="00572DB4" w:rsidP="00572DB4">
            <w:pPr>
              <w:pStyle w:val="TAC"/>
              <w:spacing w:line="256" w:lineRule="auto"/>
              <w:rPr>
                <w:ins w:id="1204" w:author="Huawei" w:date="2024-07-29T11:51:00Z"/>
                <w:lang w:val="en-US"/>
              </w:rPr>
            </w:pPr>
            <w:ins w:id="1205" w:author="Huawei" w:date="2024-07-29T11:51:00Z">
              <w:r>
                <w:rPr>
                  <w:lang w:val="en-US"/>
                </w:rPr>
                <w:t>1~3</w:t>
              </w:r>
            </w:ins>
          </w:p>
        </w:tc>
        <w:tc>
          <w:tcPr>
            <w:tcW w:w="893" w:type="dxa"/>
            <w:tcBorders>
              <w:top w:val="single" w:sz="4" w:space="0" w:color="auto"/>
              <w:left w:val="single" w:sz="4" w:space="0" w:color="auto"/>
              <w:bottom w:val="single" w:sz="4" w:space="0" w:color="auto"/>
              <w:right w:val="single" w:sz="4" w:space="0" w:color="auto"/>
            </w:tcBorders>
            <w:vAlign w:val="center"/>
          </w:tcPr>
          <w:p w14:paraId="04927B88" w14:textId="03EFBFA9" w:rsidR="00572DB4" w:rsidRDefault="00572DB4" w:rsidP="00572DB4">
            <w:pPr>
              <w:pStyle w:val="TAC"/>
              <w:spacing w:line="256" w:lineRule="auto"/>
              <w:rPr>
                <w:ins w:id="1206" w:author="Huawei" w:date="2024-07-29T11:51:00Z"/>
                <w:lang w:val="en-US"/>
              </w:rPr>
            </w:pPr>
            <w:ins w:id="1207" w:author="Huawei" w:date="2024-07-29T11:51:00Z">
              <w:r>
                <w:rPr>
                  <w:lang w:val="en-US"/>
                </w:rPr>
                <w:t>dB</w:t>
              </w:r>
            </w:ins>
          </w:p>
        </w:tc>
        <w:tc>
          <w:tcPr>
            <w:tcW w:w="950" w:type="dxa"/>
            <w:tcBorders>
              <w:top w:val="single" w:sz="4" w:space="0" w:color="auto"/>
              <w:left w:val="single" w:sz="4" w:space="0" w:color="auto"/>
              <w:bottom w:val="single" w:sz="4" w:space="0" w:color="auto"/>
              <w:right w:val="single" w:sz="4" w:space="0" w:color="auto"/>
            </w:tcBorders>
            <w:vAlign w:val="center"/>
          </w:tcPr>
          <w:p w14:paraId="0299B62D" w14:textId="1F986F58" w:rsidR="00572DB4" w:rsidRDefault="00572DB4" w:rsidP="00572DB4">
            <w:pPr>
              <w:pStyle w:val="TAC"/>
              <w:spacing w:line="256" w:lineRule="auto"/>
              <w:rPr>
                <w:ins w:id="1208" w:author="Huawei" w:date="2024-07-29T11:51:00Z"/>
                <w:lang w:val="en-US"/>
              </w:rPr>
            </w:pPr>
            <w:ins w:id="1209" w:author="Huawei" w:date="2024-07-29T11:51:00Z">
              <w:r>
                <w:rPr>
                  <w:lang w:val="en-US"/>
                </w:rPr>
                <w:t>10</w:t>
              </w:r>
            </w:ins>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EE7E70" w14:textId="35F443BE" w:rsidR="00572DB4" w:rsidRDefault="00572DB4" w:rsidP="00572DB4">
            <w:pPr>
              <w:pStyle w:val="TAC"/>
              <w:spacing w:line="256" w:lineRule="auto"/>
              <w:rPr>
                <w:ins w:id="1210" w:author="Huawei" w:date="2024-07-29T11:51:00Z"/>
                <w:lang w:val="en-US"/>
              </w:rPr>
            </w:pPr>
            <w:ins w:id="1211" w:author="Huawei" w:date="2024-07-29T11:51:00Z">
              <w:r>
                <w:rPr>
                  <w:lang w:val="en-US"/>
                </w:rPr>
                <w:t>10</w:t>
              </w:r>
            </w:ins>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21758155" w14:textId="76D7901F" w:rsidR="00572DB4" w:rsidRDefault="00572DB4" w:rsidP="00572DB4">
            <w:pPr>
              <w:pStyle w:val="TAC"/>
              <w:spacing w:line="256" w:lineRule="auto"/>
              <w:rPr>
                <w:ins w:id="1212" w:author="Huawei" w:date="2024-07-29T11:51:00Z"/>
                <w:lang w:val="en-US"/>
              </w:rPr>
            </w:pPr>
            <w:ins w:id="1213" w:author="Huawei" w:date="2024-07-29T11:51:00Z">
              <w:r>
                <w:rPr>
                  <w:lang w:val="en-US"/>
                </w:rPr>
                <w:t>13</w:t>
              </w:r>
            </w:ins>
          </w:p>
        </w:tc>
        <w:tc>
          <w:tcPr>
            <w:tcW w:w="831" w:type="dxa"/>
            <w:tcBorders>
              <w:top w:val="single" w:sz="4" w:space="0" w:color="auto"/>
              <w:left w:val="single" w:sz="4" w:space="0" w:color="auto"/>
              <w:bottom w:val="single" w:sz="4" w:space="0" w:color="auto"/>
              <w:right w:val="single" w:sz="4" w:space="0" w:color="auto"/>
            </w:tcBorders>
            <w:vAlign w:val="center"/>
          </w:tcPr>
          <w:p w14:paraId="33EF60E9" w14:textId="46C0F158" w:rsidR="00572DB4" w:rsidRDefault="00572DB4" w:rsidP="00572DB4">
            <w:pPr>
              <w:pStyle w:val="TAC"/>
              <w:spacing w:line="256" w:lineRule="auto"/>
              <w:rPr>
                <w:ins w:id="1214" w:author="Huawei" w:date="2024-07-29T11:51:00Z"/>
                <w:szCs w:val="18"/>
                <w:lang w:val="en-US"/>
              </w:rPr>
            </w:pPr>
            <w:ins w:id="1215" w:author="Huawei" w:date="2024-07-29T11:51:00Z">
              <w:r>
                <w:rPr>
                  <w:szCs w:val="18"/>
                  <w:lang w:val="en-US"/>
                </w:rPr>
                <w:t>-3</w:t>
              </w:r>
            </w:ins>
          </w:p>
        </w:tc>
      </w:tr>
      <w:tr w:rsidR="00572DB4" w14:paraId="2CC7D59F" w14:textId="77777777" w:rsidTr="00572DB4">
        <w:trPr>
          <w:trHeight w:val="20"/>
          <w:jc w:val="center"/>
        </w:trPr>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029631B2" w14:textId="77777777" w:rsidR="00572DB4" w:rsidRDefault="00572DB4">
            <w:pPr>
              <w:pStyle w:val="TAL"/>
              <w:spacing w:line="256" w:lineRule="auto"/>
              <w:rPr>
                <w:lang w:val="da-DK"/>
              </w:rPr>
            </w:pPr>
            <w:r>
              <w:rPr>
                <w:lang w:val="da-DK"/>
              </w:rPr>
              <w:t>CSI-RSRP</w:t>
            </w:r>
            <w:r>
              <w:rPr>
                <w:vertAlign w:val="superscript"/>
                <w:lang w:val="da-DK"/>
              </w:rPr>
              <w:t>Note3</w:t>
            </w:r>
          </w:p>
        </w:tc>
        <w:tc>
          <w:tcPr>
            <w:tcW w:w="1651" w:type="dxa"/>
            <w:tcBorders>
              <w:top w:val="single" w:sz="4" w:space="0" w:color="auto"/>
              <w:left w:val="single" w:sz="4" w:space="0" w:color="auto"/>
              <w:bottom w:val="single" w:sz="4" w:space="0" w:color="auto"/>
              <w:right w:val="single" w:sz="4" w:space="0" w:color="auto"/>
            </w:tcBorders>
            <w:vAlign w:val="center"/>
            <w:hideMark/>
          </w:tcPr>
          <w:p w14:paraId="56FD3BE6" w14:textId="77777777" w:rsidR="00572DB4" w:rsidRDefault="00572DB4">
            <w:pPr>
              <w:pStyle w:val="TAL"/>
              <w:spacing w:line="256" w:lineRule="auto"/>
              <w:rPr>
                <w:lang w:val="da-DK"/>
              </w:rPr>
            </w:pPr>
            <w:r>
              <w:rPr>
                <w:lang w:val="da-DK"/>
              </w:rPr>
              <w:t xml:space="preserve">NR_FDD_FR1_A, NR_TDD_FR1_A NOTE 5,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BEFD646" w14:textId="77777777" w:rsidR="00572DB4" w:rsidRDefault="00572DB4">
            <w:pPr>
              <w:pStyle w:val="TAC"/>
              <w:spacing w:line="256" w:lineRule="auto"/>
            </w:pPr>
            <w:r>
              <w:t>1,2</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4AFC259A" w14:textId="77777777" w:rsidR="00572DB4" w:rsidRDefault="00572DB4">
            <w:pPr>
              <w:pStyle w:val="TAC"/>
              <w:spacing w:line="256" w:lineRule="auto"/>
              <w:rPr>
                <w:lang w:val="en-US"/>
              </w:rPr>
            </w:pPr>
            <w:r>
              <w:rPr>
                <w:lang w:val="en-US"/>
              </w:rPr>
              <w:t>dBm/SCS</w:t>
            </w:r>
          </w:p>
        </w:tc>
        <w:tc>
          <w:tcPr>
            <w:tcW w:w="194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63B6D8C" w14:textId="77777777" w:rsidR="00572DB4" w:rsidRDefault="00572DB4">
            <w:pPr>
              <w:pStyle w:val="TAC"/>
              <w:spacing w:line="256" w:lineRule="auto"/>
              <w:rPr>
                <w:lang w:val="en-US"/>
              </w:rPr>
            </w:pPr>
            <w:r>
              <w:rPr>
                <w:lang w:val="en-US"/>
              </w:rPr>
              <w:t>-84.65</w:t>
            </w:r>
          </w:p>
        </w:tc>
        <w:tc>
          <w:tcPr>
            <w:tcW w:w="1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E65D36" w14:textId="77777777" w:rsidR="00572DB4" w:rsidRDefault="00572DB4">
            <w:pPr>
              <w:pStyle w:val="TAC"/>
              <w:spacing w:line="256" w:lineRule="auto"/>
              <w:rPr>
                <w:lang w:val="en-US"/>
              </w:rPr>
            </w:pPr>
            <w:r>
              <w:rPr>
                <w:lang w:val="en-US"/>
              </w:rPr>
              <w:t>(RSRP for Cell 2 +25dB)</w:t>
            </w:r>
          </w:p>
        </w:tc>
        <w:tc>
          <w:tcPr>
            <w:tcW w:w="831" w:type="dxa"/>
            <w:tcBorders>
              <w:top w:val="single" w:sz="4" w:space="0" w:color="auto"/>
              <w:left w:val="single" w:sz="4" w:space="0" w:color="auto"/>
              <w:bottom w:val="single" w:sz="4" w:space="0" w:color="auto"/>
              <w:right w:val="single" w:sz="4" w:space="0" w:color="auto"/>
            </w:tcBorders>
            <w:vAlign w:val="bottom"/>
            <w:hideMark/>
          </w:tcPr>
          <w:p w14:paraId="5092DA26" w14:textId="77777777" w:rsidR="00572DB4" w:rsidRDefault="00572DB4">
            <w:pPr>
              <w:pStyle w:val="TAC"/>
              <w:spacing w:line="256" w:lineRule="auto"/>
              <w:rPr>
                <w:szCs w:val="18"/>
                <w:lang w:val="en-US"/>
              </w:rPr>
            </w:pPr>
            <w:r>
              <w:rPr>
                <w:szCs w:val="18"/>
              </w:rPr>
              <w:t>-118.00</w:t>
            </w:r>
          </w:p>
        </w:tc>
      </w:tr>
      <w:tr w:rsidR="00572DB4" w14:paraId="0074D0B5"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095B0B3C"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04CAA171" w14:textId="77777777" w:rsidR="00572DB4" w:rsidRDefault="00572DB4">
            <w:pPr>
              <w:pStyle w:val="TAL"/>
              <w:spacing w:line="256" w:lineRule="auto"/>
              <w:rPr>
                <w:lang w:val="da-DK"/>
              </w:rPr>
            </w:pPr>
            <w:r>
              <w:rPr>
                <w:lang w:val="da-DK"/>
              </w:rPr>
              <w:t>NR_FDD_FR1_B</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A018B5"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4E0BB7C"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4C8554E5"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3216AEA8"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vAlign w:val="bottom"/>
            <w:hideMark/>
          </w:tcPr>
          <w:p w14:paraId="2B37383A" w14:textId="77777777" w:rsidR="00572DB4" w:rsidRDefault="00572DB4">
            <w:pPr>
              <w:pStyle w:val="TAC"/>
              <w:spacing w:line="256" w:lineRule="auto"/>
              <w:rPr>
                <w:szCs w:val="18"/>
                <w:lang w:val="en-US"/>
              </w:rPr>
            </w:pPr>
            <w:r>
              <w:rPr>
                <w:szCs w:val="18"/>
              </w:rPr>
              <w:t>-117.50</w:t>
            </w:r>
          </w:p>
        </w:tc>
      </w:tr>
      <w:tr w:rsidR="00572DB4" w14:paraId="7BCC3653"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1C7755BF"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29213763" w14:textId="77777777" w:rsidR="00572DB4" w:rsidRDefault="00572DB4">
            <w:pPr>
              <w:pStyle w:val="TAL"/>
              <w:spacing w:line="256" w:lineRule="auto"/>
              <w:rPr>
                <w:lang w:val="da-DK"/>
              </w:rPr>
            </w:pPr>
            <w:r>
              <w:rPr>
                <w:lang w:val="da-DK"/>
              </w:rPr>
              <w:t>NR_TDD_FR1_C</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569C60"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7BA1B67"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69BA1EB3"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2438A287"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vAlign w:val="bottom"/>
            <w:hideMark/>
          </w:tcPr>
          <w:p w14:paraId="2BBFE54B" w14:textId="77777777" w:rsidR="00572DB4" w:rsidRDefault="00572DB4">
            <w:pPr>
              <w:pStyle w:val="TAC"/>
              <w:spacing w:line="256" w:lineRule="auto"/>
              <w:rPr>
                <w:szCs w:val="18"/>
                <w:lang w:val="en-US"/>
              </w:rPr>
            </w:pPr>
            <w:r>
              <w:rPr>
                <w:szCs w:val="18"/>
              </w:rPr>
              <w:t>-117.00</w:t>
            </w:r>
          </w:p>
        </w:tc>
      </w:tr>
      <w:tr w:rsidR="00572DB4" w14:paraId="4D10AC54"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644D0450"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79AB5C22" w14:textId="77777777" w:rsidR="00572DB4" w:rsidRDefault="00572DB4">
            <w:pPr>
              <w:pStyle w:val="TAL"/>
              <w:spacing w:line="256" w:lineRule="auto"/>
              <w:rPr>
                <w:lang w:val="da-DK"/>
              </w:rPr>
            </w:pPr>
            <w:r>
              <w:rPr>
                <w:lang w:val="da-DK"/>
              </w:rPr>
              <w:t>NR_FDD_FR1_D, NR_TDD_FR1_D</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FA73D8"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C3B0A19"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0FFF38C0"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4D30E528"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vAlign w:val="bottom"/>
            <w:hideMark/>
          </w:tcPr>
          <w:p w14:paraId="67D40D57" w14:textId="77777777" w:rsidR="00572DB4" w:rsidRDefault="00572DB4">
            <w:pPr>
              <w:pStyle w:val="TAC"/>
              <w:spacing w:line="256" w:lineRule="auto"/>
              <w:rPr>
                <w:szCs w:val="18"/>
                <w:lang w:val="en-US"/>
              </w:rPr>
            </w:pPr>
            <w:r>
              <w:rPr>
                <w:szCs w:val="18"/>
              </w:rPr>
              <w:t>-116.50</w:t>
            </w:r>
          </w:p>
        </w:tc>
      </w:tr>
      <w:tr w:rsidR="00572DB4" w14:paraId="480DA542"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13AFF7AC"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60BD3D33" w14:textId="77777777" w:rsidR="00572DB4" w:rsidRDefault="00572DB4">
            <w:pPr>
              <w:pStyle w:val="TAL"/>
              <w:spacing w:line="256" w:lineRule="auto"/>
              <w:rPr>
                <w:lang w:val="da-DK"/>
              </w:rPr>
            </w:pPr>
            <w:r>
              <w:rPr>
                <w:lang w:val="da-DK"/>
              </w:rPr>
              <w:t>NR_FDD_FR1_E, NR_TDD_FR1_E</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E1C4D0"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E483FFF"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24CBEAB6"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3DF81020"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vAlign w:val="bottom"/>
            <w:hideMark/>
          </w:tcPr>
          <w:p w14:paraId="708F6474" w14:textId="77777777" w:rsidR="00572DB4" w:rsidRDefault="00572DB4">
            <w:pPr>
              <w:pStyle w:val="TAC"/>
              <w:spacing w:line="256" w:lineRule="auto"/>
              <w:rPr>
                <w:szCs w:val="18"/>
                <w:lang w:val="en-US"/>
              </w:rPr>
            </w:pPr>
            <w:r>
              <w:rPr>
                <w:szCs w:val="18"/>
              </w:rPr>
              <w:t>-116.00</w:t>
            </w:r>
          </w:p>
        </w:tc>
      </w:tr>
      <w:tr w:rsidR="00572DB4" w14:paraId="75757486"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4E89BD34"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152C40C5" w14:textId="77777777" w:rsidR="00572DB4" w:rsidRDefault="00572DB4">
            <w:pPr>
              <w:pStyle w:val="TAL"/>
              <w:spacing w:line="256" w:lineRule="auto"/>
              <w:rPr>
                <w:lang w:val="da-DK"/>
              </w:rPr>
            </w:pPr>
            <w:r>
              <w:rPr>
                <w:lang w:val="da-DK"/>
              </w:rPr>
              <w:t>NR_FDD_FR1_F</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BD86FA"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AF0149D"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7753A52C"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5EF47687"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vAlign w:val="bottom"/>
            <w:hideMark/>
          </w:tcPr>
          <w:p w14:paraId="63740876" w14:textId="77777777" w:rsidR="00572DB4" w:rsidRDefault="00572DB4">
            <w:pPr>
              <w:pStyle w:val="TAC"/>
              <w:spacing w:line="256" w:lineRule="auto"/>
              <w:rPr>
                <w:szCs w:val="18"/>
              </w:rPr>
            </w:pPr>
            <w:r>
              <w:rPr>
                <w:szCs w:val="18"/>
              </w:rPr>
              <w:t>-115.50</w:t>
            </w:r>
          </w:p>
        </w:tc>
      </w:tr>
      <w:tr w:rsidR="00572DB4" w14:paraId="4515A032"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36043AD5"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5B51C47C" w14:textId="77777777" w:rsidR="00572DB4" w:rsidRDefault="00572DB4">
            <w:pPr>
              <w:pStyle w:val="TAL"/>
              <w:spacing w:line="256" w:lineRule="auto"/>
              <w:rPr>
                <w:lang w:val="da-DK"/>
              </w:rPr>
            </w:pPr>
            <w:r>
              <w:rPr>
                <w:lang w:val="da-DK"/>
              </w:rPr>
              <w:t>NR_FDD_FR1_G</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EBB158"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EFF772D"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598BDD13"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65AD191C"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vAlign w:val="bottom"/>
            <w:hideMark/>
          </w:tcPr>
          <w:p w14:paraId="3CA94700" w14:textId="77777777" w:rsidR="00572DB4" w:rsidRDefault="00572DB4">
            <w:pPr>
              <w:pStyle w:val="TAC"/>
              <w:spacing w:line="256" w:lineRule="auto"/>
              <w:rPr>
                <w:szCs w:val="18"/>
                <w:lang w:val="en-US"/>
              </w:rPr>
            </w:pPr>
            <w:r>
              <w:rPr>
                <w:szCs w:val="18"/>
              </w:rPr>
              <w:t>-115.00</w:t>
            </w:r>
          </w:p>
        </w:tc>
      </w:tr>
      <w:tr w:rsidR="00572DB4" w14:paraId="14FC302D"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69AF65CB"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08E10F77" w14:textId="77777777" w:rsidR="00572DB4" w:rsidRDefault="00572DB4">
            <w:pPr>
              <w:pStyle w:val="TAL"/>
              <w:spacing w:line="256" w:lineRule="auto"/>
              <w:rPr>
                <w:lang w:val="da-DK"/>
              </w:rPr>
            </w:pPr>
            <w:r>
              <w:rPr>
                <w:lang w:val="da-DK"/>
              </w:rPr>
              <w:t>NR_FDD_FR1_H</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1AFF3A"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FBE3A59"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4FD13FD9"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298B47AB"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vAlign w:val="bottom"/>
            <w:hideMark/>
          </w:tcPr>
          <w:p w14:paraId="5F492ACF" w14:textId="77777777" w:rsidR="00572DB4" w:rsidRDefault="00572DB4">
            <w:pPr>
              <w:pStyle w:val="TAC"/>
              <w:spacing w:line="256" w:lineRule="auto"/>
              <w:rPr>
                <w:szCs w:val="18"/>
                <w:lang w:val="en-US"/>
              </w:rPr>
            </w:pPr>
            <w:r>
              <w:rPr>
                <w:szCs w:val="18"/>
              </w:rPr>
              <w:t>-114.50</w:t>
            </w:r>
          </w:p>
        </w:tc>
      </w:tr>
      <w:tr w:rsidR="00572DB4" w14:paraId="48434EE0"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29D0F42F"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50346DA4" w14:textId="77777777" w:rsidR="00572DB4" w:rsidRDefault="00572DB4">
            <w:pPr>
              <w:pStyle w:val="TAL"/>
              <w:spacing w:line="256" w:lineRule="auto"/>
              <w:rPr>
                <w:lang w:val="da-DK"/>
              </w:rPr>
            </w:pPr>
            <w:r>
              <w:rPr>
                <w:lang w:val="da-DK"/>
              </w:rPr>
              <w:t xml:space="preserve">NR_FDD_FR1_A, NR_TDD_FR1_A NOTE 5,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65EF9C2" w14:textId="77777777" w:rsidR="00572DB4" w:rsidRDefault="00572DB4">
            <w:pPr>
              <w:pStyle w:val="TAC"/>
              <w:spacing w:line="256" w:lineRule="auto"/>
              <w:rPr>
                <w:lang w:val="en-US"/>
              </w:rPr>
            </w:pPr>
            <w:r>
              <w:rPr>
                <w:lang w:val="en-US"/>
              </w:rP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4A03E67" w14:textId="77777777" w:rsidR="00572DB4" w:rsidRDefault="00572DB4">
            <w:pPr>
              <w:spacing w:after="0" w:line="256" w:lineRule="auto"/>
              <w:rPr>
                <w:rFonts w:ascii="Arial" w:hAnsi="Arial"/>
                <w:sz w:val="18"/>
                <w:lang w:val="en-US"/>
              </w:rPr>
            </w:pPr>
          </w:p>
        </w:tc>
        <w:tc>
          <w:tcPr>
            <w:tcW w:w="194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286AE5E" w14:textId="77777777" w:rsidR="00572DB4" w:rsidRDefault="00572DB4">
            <w:pPr>
              <w:pStyle w:val="TAC"/>
              <w:spacing w:line="256" w:lineRule="auto"/>
              <w:rPr>
                <w:lang w:val="en-US"/>
              </w:rPr>
            </w:pPr>
            <w:r>
              <w:rPr>
                <w:lang w:val="en-US"/>
              </w:rPr>
              <w:t>-81.65</w:t>
            </w:r>
          </w:p>
        </w:tc>
        <w:tc>
          <w:tcPr>
            <w:tcW w:w="1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DC016C" w14:textId="77777777" w:rsidR="00572DB4" w:rsidRDefault="00572DB4">
            <w:pPr>
              <w:pStyle w:val="TAC"/>
              <w:spacing w:line="256" w:lineRule="auto"/>
              <w:rPr>
                <w:lang w:val="en-US"/>
              </w:rPr>
            </w:pPr>
            <w:r>
              <w:rPr>
                <w:lang w:val="en-US"/>
              </w:rPr>
              <w:t>(RSRP for Cell 2 +25dB)</w:t>
            </w:r>
          </w:p>
        </w:tc>
        <w:tc>
          <w:tcPr>
            <w:tcW w:w="831" w:type="dxa"/>
            <w:tcBorders>
              <w:top w:val="single" w:sz="4" w:space="0" w:color="auto"/>
              <w:left w:val="single" w:sz="4" w:space="0" w:color="auto"/>
              <w:bottom w:val="single" w:sz="4" w:space="0" w:color="auto"/>
              <w:right w:val="single" w:sz="4" w:space="0" w:color="auto"/>
            </w:tcBorders>
            <w:hideMark/>
          </w:tcPr>
          <w:p w14:paraId="3A2F6BB2" w14:textId="77777777" w:rsidR="00572DB4" w:rsidRDefault="00572DB4">
            <w:pPr>
              <w:pStyle w:val="TAC"/>
              <w:spacing w:line="256" w:lineRule="auto"/>
              <w:rPr>
                <w:szCs w:val="18"/>
                <w:lang w:val="en-US"/>
              </w:rPr>
            </w:pPr>
            <w:r>
              <w:rPr>
                <w:szCs w:val="18"/>
              </w:rPr>
              <w:t>-115.00</w:t>
            </w:r>
          </w:p>
        </w:tc>
      </w:tr>
      <w:tr w:rsidR="00572DB4" w14:paraId="5322DE21"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5935BE97"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7DDD912D" w14:textId="77777777" w:rsidR="00572DB4" w:rsidRDefault="00572DB4">
            <w:pPr>
              <w:pStyle w:val="TAL"/>
              <w:spacing w:line="256" w:lineRule="auto"/>
              <w:rPr>
                <w:lang w:val="da-DK"/>
              </w:rPr>
            </w:pPr>
            <w:r>
              <w:rPr>
                <w:lang w:val="da-DK"/>
              </w:rPr>
              <w:t>NR_FDD_FR1_B</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81761E3"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41302B9"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185C7B6E"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2EF7E721"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776AB15B" w14:textId="77777777" w:rsidR="00572DB4" w:rsidRDefault="00572DB4">
            <w:pPr>
              <w:pStyle w:val="TAC"/>
              <w:spacing w:line="256" w:lineRule="auto"/>
              <w:rPr>
                <w:szCs w:val="18"/>
                <w:lang w:val="en-US"/>
              </w:rPr>
            </w:pPr>
            <w:r>
              <w:rPr>
                <w:szCs w:val="18"/>
              </w:rPr>
              <w:t>-114.50</w:t>
            </w:r>
          </w:p>
        </w:tc>
      </w:tr>
      <w:tr w:rsidR="00572DB4" w14:paraId="1945D86A"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7BB06B61"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3A146ECF" w14:textId="77777777" w:rsidR="00572DB4" w:rsidRDefault="00572DB4">
            <w:pPr>
              <w:pStyle w:val="TAL"/>
              <w:spacing w:line="256" w:lineRule="auto"/>
              <w:rPr>
                <w:lang w:val="da-DK"/>
              </w:rPr>
            </w:pPr>
            <w:r>
              <w:rPr>
                <w:lang w:val="da-DK"/>
              </w:rPr>
              <w:t>NR_TDD_FR1_C</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EBDDBB"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FA6234E"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63A52F0A"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530A8C51"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56B5D8AA" w14:textId="77777777" w:rsidR="00572DB4" w:rsidRDefault="00572DB4">
            <w:pPr>
              <w:pStyle w:val="TAC"/>
              <w:spacing w:line="256" w:lineRule="auto"/>
              <w:rPr>
                <w:szCs w:val="18"/>
                <w:lang w:val="en-US"/>
              </w:rPr>
            </w:pPr>
            <w:r>
              <w:rPr>
                <w:szCs w:val="18"/>
              </w:rPr>
              <w:t>-114.00</w:t>
            </w:r>
          </w:p>
        </w:tc>
      </w:tr>
      <w:tr w:rsidR="00572DB4" w14:paraId="4BF76713"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278C0824"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4221184E" w14:textId="77777777" w:rsidR="00572DB4" w:rsidRDefault="00572DB4">
            <w:pPr>
              <w:pStyle w:val="TAL"/>
              <w:spacing w:line="256" w:lineRule="auto"/>
              <w:rPr>
                <w:lang w:val="da-DK"/>
              </w:rPr>
            </w:pPr>
            <w:r>
              <w:rPr>
                <w:lang w:val="da-DK"/>
              </w:rPr>
              <w:t>NR_FDD_FR1_D, NR_TDD_FR1_D</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AE5044"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C49F1B4"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1BCA7EA7"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42699499"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677699CE" w14:textId="77777777" w:rsidR="00572DB4" w:rsidRDefault="00572DB4">
            <w:pPr>
              <w:pStyle w:val="TAC"/>
              <w:spacing w:line="256" w:lineRule="auto"/>
              <w:rPr>
                <w:szCs w:val="18"/>
                <w:lang w:val="en-US"/>
              </w:rPr>
            </w:pPr>
            <w:r>
              <w:rPr>
                <w:szCs w:val="18"/>
              </w:rPr>
              <w:t>-113.50</w:t>
            </w:r>
          </w:p>
        </w:tc>
      </w:tr>
      <w:tr w:rsidR="00572DB4" w14:paraId="1BE6BB0F"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6D3A2BAD"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6BAA7BA3" w14:textId="77777777" w:rsidR="00572DB4" w:rsidRDefault="00572DB4">
            <w:pPr>
              <w:pStyle w:val="TAL"/>
              <w:spacing w:line="256" w:lineRule="auto"/>
              <w:rPr>
                <w:lang w:val="da-DK"/>
              </w:rPr>
            </w:pPr>
            <w:r>
              <w:rPr>
                <w:lang w:val="da-DK"/>
              </w:rPr>
              <w:t>NR_FDD_FR1_E, NR_TDD_FR1_E</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6561CB9"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098861A"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665D6351"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27B80C65"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5AC03CBB" w14:textId="77777777" w:rsidR="00572DB4" w:rsidRDefault="00572DB4">
            <w:pPr>
              <w:pStyle w:val="TAC"/>
              <w:spacing w:line="256" w:lineRule="auto"/>
              <w:rPr>
                <w:szCs w:val="18"/>
                <w:lang w:val="en-US"/>
              </w:rPr>
            </w:pPr>
            <w:r>
              <w:rPr>
                <w:szCs w:val="18"/>
              </w:rPr>
              <w:t>-113.00</w:t>
            </w:r>
          </w:p>
        </w:tc>
      </w:tr>
      <w:tr w:rsidR="00572DB4" w14:paraId="05F014FC"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7DA30237"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7198FB07" w14:textId="77777777" w:rsidR="00572DB4" w:rsidRDefault="00572DB4">
            <w:pPr>
              <w:pStyle w:val="TAL"/>
              <w:spacing w:line="256" w:lineRule="auto"/>
              <w:rPr>
                <w:lang w:val="da-DK"/>
              </w:rPr>
            </w:pPr>
            <w:r>
              <w:rPr>
                <w:lang w:val="da-DK"/>
              </w:rPr>
              <w:t>NR_FDD_FR1_F</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4E32FE9"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AB1B491"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3E68FDFC"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5CE4882F"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46495288" w14:textId="77777777" w:rsidR="00572DB4" w:rsidRDefault="00572DB4">
            <w:pPr>
              <w:pStyle w:val="TAC"/>
              <w:spacing w:line="256" w:lineRule="auto"/>
              <w:rPr>
                <w:szCs w:val="18"/>
              </w:rPr>
            </w:pPr>
            <w:r>
              <w:rPr>
                <w:szCs w:val="18"/>
              </w:rPr>
              <w:t>-112.50</w:t>
            </w:r>
          </w:p>
        </w:tc>
      </w:tr>
      <w:tr w:rsidR="00572DB4" w14:paraId="21D30ACB"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6661B866"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4DEC0B61" w14:textId="77777777" w:rsidR="00572DB4" w:rsidRDefault="00572DB4">
            <w:pPr>
              <w:pStyle w:val="TAL"/>
              <w:spacing w:line="256" w:lineRule="auto"/>
              <w:rPr>
                <w:lang w:val="da-DK"/>
              </w:rPr>
            </w:pPr>
            <w:r>
              <w:rPr>
                <w:lang w:val="da-DK"/>
              </w:rPr>
              <w:t>NR_FDD_FR1_G</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37D5869"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AB59B9F"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141FF6C2"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294A3BB5"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1FE15052" w14:textId="77777777" w:rsidR="00572DB4" w:rsidRDefault="00572DB4">
            <w:pPr>
              <w:pStyle w:val="TAC"/>
              <w:spacing w:line="256" w:lineRule="auto"/>
              <w:rPr>
                <w:szCs w:val="18"/>
                <w:lang w:val="en-US"/>
              </w:rPr>
            </w:pPr>
            <w:r>
              <w:rPr>
                <w:szCs w:val="18"/>
              </w:rPr>
              <w:t>-112.00</w:t>
            </w:r>
          </w:p>
        </w:tc>
      </w:tr>
      <w:tr w:rsidR="00572DB4" w14:paraId="69E846C0"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3851DFA5"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37FD84E0" w14:textId="77777777" w:rsidR="00572DB4" w:rsidRDefault="00572DB4">
            <w:pPr>
              <w:pStyle w:val="TAL"/>
              <w:spacing w:line="256" w:lineRule="auto"/>
              <w:rPr>
                <w:lang w:val="da-DK"/>
              </w:rPr>
            </w:pPr>
            <w:r>
              <w:rPr>
                <w:lang w:val="da-DK"/>
              </w:rPr>
              <w:t>NR_FDD_FR1_H</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DF473D"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7BCBC09"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1E868D0C"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2ADDCEDE"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1A55D565" w14:textId="77777777" w:rsidR="00572DB4" w:rsidRDefault="00572DB4">
            <w:pPr>
              <w:pStyle w:val="TAC"/>
              <w:spacing w:line="256" w:lineRule="auto"/>
              <w:rPr>
                <w:szCs w:val="18"/>
                <w:lang w:val="en-US"/>
              </w:rPr>
            </w:pPr>
            <w:r>
              <w:rPr>
                <w:szCs w:val="18"/>
              </w:rPr>
              <w:t>-111.50</w:t>
            </w:r>
          </w:p>
        </w:tc>
      </w:tr>
      <w:tr w:rsidR="00572DB4" w14:paraId="4092C6ED" w14:textId="77777777" w:rsidTr="00572DB4">
        <w:trPr>
          <w:trHeight w:val="20"/>
          <w:jc w:val="center"/>
        </w:trPr>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0EEF2365" w14:textId="77777777" w:rsidR="00572DB4" w:rsidRDefault="00572DB4">
            <w:pPr>
              <w:pStyle w:val="TAL"/>
              <w:spacing w:line="256" w:lineRule="auto"/>
              <w:rPr>
                <w:lang w:val="da-DK"/>
              </w:rPr>
            </w:pPr>
            <w:r>
              <w:rPr>
                <w:lang w:val="da-DK"/>
              </w:rPr>
              <w:t>Io</w:t>
            </w:r>
            <w:r>
              <w:rPr>
                <w:vertAlign w:val="superscript"/>
                <w:lang w:val="da-DK"/>
              </w:rPr>
              <w:t>Note3</w:t>
            </w:r>
          </w:p>
        </w:tc>
        <w:tc>
          <w:tcPr>
            <w:tcW w:w="1651" w:type="dxa"/>
            <w:tcBorders>
              <w:top w:val="single" w:sz="4" w:space="0" w:color="auto"/>
              <w:left w:val="single" w:sz="4" w:space="0" w:color="auto"/>
              <w:bottom w:val="single" w:sz="4" w:space="0" w:color="auto"/>
              <w:right w:val="single" w:sz="4" w:space="0" w:color="auto"/>
            </w:tcBorders>
            <w:vAlign w:val="center"/>
            <w:hideMark/>
          </w:tcPr>
          <w:p w14:paraId="072DA5E6" w14:textId="77777777" w:rsidR="00572DB4" w:rsidRDefault="00572DB4">
            <w:pPr>
              <w:pStyle w:val="TAL"/>
              <w:spacing w:line="256" w:lineRule="auto"/>
              <w:rPr>
                <w:lang w:val="da-DK"/>
              </w:rPr>
            </w:pPr>
            <w:r>
              <w:rPr>
                <w:lang w:val="da-DK"/>
              </w:rPr>
              <w:t xml:space="preserve">NR_FDD_FR1_A, NR_TDD_FR1_A NOTE 5,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D42119D" w14:textId="77777777" w:rsidR="00572DB4" w:rsidRDefault="00572DB4">
            <w:pPr>
              <w:pStyle w:val="TAC"/>
              <w:spacing w:line="256" w:lineRule="auto"/>
            </w:pPr>
            <w:r>
              <w:t>1,2</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6AAAA28D" w14:textId="77777777" w:rsidR="00572DB4" w:rsidRDefault="00572DB4">
            <w:pPr>
              <w:pStyle w:val="TAC"/>
              <w:spacing w:line="256" w:lineRule="auto"/>
              <w:rPr>
                <w:lang w:val="en-US"/>
              </w:rPr>
            </w:pPr>
            <w:r>
              <w:rPr>
                <w:lang w:val="en-US"/>
              </w:rPr>
              <w:t>dBm/</w:t>
            </w:r>
          </w:p>
          <w:p w14:paraId="2F2AF86E" w14:textId="77777777" w:rsidR="00572DB4" w:rsidRDefault="00572DB4">
            <w:pPr>
              <w:pStyle w:val="TAC"/>
              <w:spacing w:line="256" w:lineRule="auto"/>
              <w:rPr>
                <w:lang w:val="en-US"/>
              </w:rPr>
            </w:pPr>
            <w:r>
              <w:rPr>
                <w:lang w:val="en-US"/>
              </w:rPr>
              <w:t>9.36MHz</w:t>
            </w:r>
          </w:p>
        </w:tc>
        <w:tc>
          <w:tcPr>
            <w:tcW w:w="194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E895B72" w14:textId="77777777" w:rsidR="00572DB4" w:rsidRDefault="00572DB4">
            <w:pPr>
              <w:pStyle w:val="TAC"/>
              <w:spacing w:line="256" w:lineRule="auto"/>
              <w:rPr>
                <w:lang w:val="en-US"/>
              </w:rPr>
            </w:pPr>
            <w:r>
              <w:rPr>
                <w:lang w:val="en-US"/>
              </w:rPr>
              <w:t>-56.28</w:t>
            </w:r>
          </w:p>
        </w:tc>
        <w:tc>
          <w:tcPr>
            <w:tcW w:w="1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85E2D5" w14:textId="77777777" w:rsidR="00572DB4" w:rsidRDefault="00572DB4">
            <w:pPr>
              <w:pStyle w:val="TAC"/>
              <w:spacing w:line="256" w:lineRule="auto"/>
              <w:rPr>
                <w:lang w:val="en-US"/>
              </w:rPr>
            </w:pPr>
            <w:r>
              <w:rPr>
                <w:lang w:val="en-US"/>
              </w:rPr>
              <w:t>Io for Channel 2 +19.75dB</w:t>
            </w:r>
          </w:p>
        </w:tc>
        <w:tc>
          <w:tcPr>
            <w:tcW w:w="831" w:type="dxa"/>
            <w:tcBorders>
              <w:top w:val="single" w:sz="4" w:space="0" w:color="auto"/>
              <w:left w:val="single" w:sz="4" w:space="0" w:color="auto"/>
              <w:bottom w:val="single" w:sz="4" w:space="0" w:color="auto"/>
              <w:right w:val="single" w:sz="4" w:space="0" w:color="auto"/>
            </w:tcBorders>
            <w:hideMark/>
          </w:tcPr>
          <w:p w14:paraId="295BC49F" w14:textId="77777777" w:rsidR="00572DB4" w:rsidRDefault="00572DB4">
            <w:pPr>
              <w:pStyle w:val="TAC"/>
              <w:spacing w:line="256" w:lineRule="auto"/>
              <w:rPr>
                <w:lang w:val="en-US"/>
              </w:rPr>
            </w:pPr>
            <w:r>
              <w:t>-85.28</w:t>
            </w:r>
          </w:p>
        </w:tc>
      </w:tr>
      <w:tr w:rsidR="00572DB4" w14:paraId="2F6B5674"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59E650A8"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73B11FB5" w14:textId="77777777" w:rsidR="00572DB4" w:rsidRDefault="00572DB4">
            <w:pPr>
              <w:pStyle w:val="TAL"/>
              <w:spacing w:line="256" w:lineRule="auto"/>
              <w:rPr>
                <w:lang w:val="da-DK"/>
              </w:rPr>
            </w:pPr>
            <w:r>
              <w:rPr>
                <w:lang w:val="da-DK"/>
              </w:rPr>
              <w:t>NR_FDD_FR1_B</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1A6B6C"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997F410"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457ADDF5"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15A1D92C"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7D15264D" w14:textId="77777777" w:rsidR="00572DB4" w:rsidRDefault="00572DB4">
            <w:pPr>
              <w:pStyle w:val="TAC"/>
              <w:spacing w:line="256" w:lineRule="auto"/>
              <w:rPr>
                <w:lang w:val="en-US"/>
              </w:rPr>
            </w:pPr>
            <w:r>
              <w:t>-84.78</w:t>
            </w:r>
          </w:p>
        </w:tc>
      </w:tr>
      <w:tr w:rsidR="00572DB4" w14:paraId="3D454B1E"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43E06AFE"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13757DB9" w14:textId="77777777" w:rsidR="00572DB4" w:rsidRDefault="00572DB4">
            <w:pPr>
              <w:pStyle w:val="TAL"/>
              <w:spacing w:line="256" w:lineRule="auto"/>
              <w:rPr>
                <w:lang w:val="da-DK"/>
              </w:rPr>
            </w:pPr>
            <w:r>
              <w:rPr>
                <w:lang w:val="da-DK"/>
              </w:rPr>
              <w:t>NR_TDD_FR1_C</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64E7D1"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31E0CF3"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72E39FD0"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2176F117"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6B0BC303" w14:textId="77777777" w:rsidR="00572DB4" w:rsidRDefault="00572DB4">
            <w:pPr>
              <w:pStyle w:val="TAC"/>
              <w:spacing w:line="256" w:lineRule="auto"/>
              <w:rPr>
                <w:lang w:val="en-US"/>
              </w:rPr>
            </w:pPr>
            <w:r>
              <w:t>-84.28</w:t>
            </w:r>
          </w:p>
        </w:tc>
      </w:tr>
      <w:tr w:rsidR="00572DB4" w14:paraId="787DFF36"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265F8FA6"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3B168D4D" w14:textId="77777777" w:rsidR="00572DB4" w:rsidRDefault="00572DB4">
            <w:pPr>
              <w:pStyle w:val="TAL"/>
              <w:spacing w:line="256" w:lineRule="auto"/>
              <w:rPr>
                <w:lang w:val="da-DK"/>
              </w:rPr>
            </w:pPr>
            <w:r>
              <w:rPr>
                <w:lang w:val="da-DK"/>
              </w:rPr>
              <w:t>NR_FDD_FR1_D, NR_TDD_FR1_D</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378D13"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D2C0464"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2CB15F26"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2B9C0115"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1AE25906" w14:textId="77777777" w:rsidR="00572DB4" w:rsidRDefault="00572DB4">
            <w:pPr>
              <w:pStyle w:val="TAC"/>
              <w:spacing w:line="256" w:lineRule="auto"/>
              <w:rPr>
                <w:lang w:val="en-US"/>
              </w:rPr>
            </w:pPr>
            <w:r>
              <w:t>-83.78</w:t>
            </w:r>
          </w:p>
        </w:tc>
      </w:tr>
      <w:tr w:rsidR="00572DB4" w14:paraId="3FA1B591"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14B4B820"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740860B0" w14:textId="77777777" w:rsidR="00572DB4" w:rsidRDefault="00572DB4">
            <w:pPr>
              <w:pStyle w:val="TAL"/>
              <w:spacing w:line="256" w:lineRule="auto"/>
              <w:rPr>
                <w:lang w:val="da-DK"/>
              </w:rPr>
            </w:pPr>
            <w:r>
              <w:rPr>
                <w:lang w:val="da-DK"/>
              </w:rPr>
              <w:t>NR_FDD_FR1_E, NR_TDD_FR1_E</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0724191"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A4A1471"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46FF18CE"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43676F67"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722990B7" w14:textId="77777777" w:rsidR="00572DB4" w:rsidRDefault="00572DB4">
            <w:pPr>
              <w:pStyle w:val="TAC"/>
              <w:spacing w:line="256" w:lineRule="auto"/>
              <w:rPr>
                <w:lang w:val="en-US"/>
              </w:rPr>
            </w:pPr>
            <w:r>
              <w:t>-83.28</w:t>
            </w:r>
          </w:p>
        </w:tc>
      </w:tr>
      <w:tr w:rsidR="00572DB4" w14:paraId="3340F743"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39BF4388"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798E99A9" w14:textId="77777777" w:rsidR="00572DB4" w:rsidRDefault="00572DB4">
            <w:pPr>
              <w:pStyle w:val="TAL"/>
              <w:spacing w:line="256" w:lineRule="auto"/>
              <w:rPr>
                <w:lang w:val="da-DK"/>
              </w:rPr>
            </w:pPr>
            <w:r>
              <w:rPr>
                <w:lang w:val="da-DK"/>
              </w:rPr>
              <w:t>NR_FDD_FR1_F</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A9DFC1"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5F9D698"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5CAA32D9"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086DA06D"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70B03728" w14:textId="77777777" w:rsidR="00572DB4" w:rsidRDefault="00572DB4">
            <w:pPr>
              <w:pStyle w:val="TAC"/>
              <w:spacing w:line="256" w:lineRule="auto"/>
            </w:pPr>
            <w:r>
              <w:t>-82.78</w:t>
            </w:r>
          </w:p>
        </w:tc>
      </w:tr>
      <w:tr w:rsidR="00572DB4" w14:paraId="73669810"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5E5A9763"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546E86D5" w14:textId="77777777" w:rsidR="00572DB4" w:rsidRDefault="00572DB4">
            <w:pPr>
              <w:pStyle w:val="TAL"/>
              <w:spacing w:line="256" w:lineRule="auto"/>
              <w:rPr>
                <w:lang w:val="da-DK"/>
              </w:rPr>
            </w:pPr>
            <w:r>
              <w:rPr>
                <w:lang w:val="da-DK"/>
              </w:rPr>
              <w:t>NR_FDD_FR1_G</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37795D"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E37B268"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39C446E1"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39DFEC65"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5E7CC38B" w14:textId="77777777" w:rsidR="00572DB4" w:rsidRDefault="00572DB4">
            <w:pPr>
              <w:pStyle w:val="TAC"/>
              <w:spacing w:line="256" w:lineRule="auto"/>
              <w:rPr>
                <w:lang w:val="en-US"/>
              </w:rPr>
            </w:pPr>
            <w:r>
              <w:t>-82.28</w:t>
            </w:r>
          </w:p>
        </w:tc>
      </w:tr>
      <w:tr w:rsidR="00572DB4" w14:paraId="7B721B7C"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41E4A595"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7BB1240F" w14:textId="77777777" w:rsidR="00572DB4" w:rsidRDefault="00572DB4">
            <w:pPr>
              <w:pStyle w:val="TAL"/>
              <w:spacing w:line="256" w:lineRule="auto"/>
              <w:rPr>
                <w:lang w:val="da-DK"/>
              </w:rPr>
            </w:pPr>
            <w:r>
              <w:rPr>
                <w:lang w:val="da-DK"/>
              </w:rPr>
              <w:t>NR_FDD_FR1_H</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5C158F8" w14:textId="77777777" w:rsidR="00572DB4" w:rsidRDefault="00572DB4">
            <w:pPr>
              <w:spacing w:after="0" w:line="256" w:lineRule="auto"/>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57F164E"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2787A3FA"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19AA6831"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396BE662" w14:textId="77777777" w:rsidR="00572DB4" w:rsidRDefault="00572DB4">
            <w:pPr>
              <w:pStyle w:val="TAC"/>
              <w:spacing w:line="256" w:lineRule="auto"/>
              <w:rPr>
                <w:lang w:val="en-US"/>
              </w:rPr>
            </w:pPr>
            <w:r>
              <w:t>-81.78</w:t>
            </w:r>
          </w:p>
        </w:tc>
      </w:tr>
      <w:tr w:rsidR="00572DB4" w14:paraId="1A21E67C"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639554BD"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72E0B7B1" w14:textId="77777777" w:rsidR="00572DB4" w:rsidRDefault="00572DB4">
            <w:pPr>
              <w:pStyle w:val="TAL"/>
              <w:spacing w:line="256" w:lineRule="auto"/>
              <w:rPr>
                <w:lang w:val="da-DK"/>
              </w:rPr>
            </w:pPr>
            <w:r>
              <w:rPr>
                <w:lang w:val="da-DK"/>
              </w:rPr>
              <w:t xml:space="preserve">NR_FDD_FR1_A, NR_TDD_FR1_A NOTE 5,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1F3E3C2" w14:textId="77777777" w:rsidR="00572DB4" w:rsidRDefault="00572DB4">
            <w:pPr>
              <w:pStyle w:val="TAC"/>
              <w:spacing w:line="256" w:lineRule="auto"/>
              <w:rPr>
                <w:lang w:val="en-US"/>
              </w:rPr>
            </w:pPr>
            <w:r>
              <w:rPr>
                <w:lang w:val="en-US"/>
              </w:rPr>
              <w:t>3</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74755706" w14:textId="77777777" w:rsidR="00572DB4" w:rsidRDefault="00572DB4">
            <w:pPr>
              <w:pStyle w:val="TAC"/>
              <w:spacing w:line="256" w:lineRule="auto"/>
              <w:rPr>
                <w:lang w:val="en-US"/>
              </w:rPr>
            </w:pPr>
            <w:r>
              <w:rPr>
                <w:lang w:val="en-US"/>
              </w:rPr>
              <w:t>dBm/</w:t>
            </w:r>
          </w:p>
          <w:p w14:paraId="5498814E" w14:textId="77777777" w:rsidR="00572DB4" w:rsidRDefault="00572DB4">
            <w:pPr>
              <w:pStyle w:val="TAC"/>
              <w:spacing w:line="256" w:lineRule="auto"/>
              <w:rPr>
                <w:lang w:val="en-US"/>
              </w:rPr>
            </w:pPr>
            <w:r>
              <w:rPr>
                <w:lang w:val="en-US"/>
              </w:rPr>
              <w:t>38.16MHz</w:t>
            </w:r>
          </w:p>
        </w:tc>
        <w:tc>
          <w:tcPr>
            <w:tcW w:w="194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9A57E8D" w14:textId="77777777" w:rsidR="00572DB4" w:rsidRDefault="00572DB4">
            <w:pPr>
              <w:pStyle w:val="TAC"/>
              <w:spacing w:line="256" w:lineRule="auto"/>
              <w:rPr>
                <w:lang w:val="en-US"/>
              </w:rPr>
            </w:pPr>
            <w:r>
              <w:rPr>
                <w:lang w:val="en-US"/>
              </w:rPr>
              <w:t>-50.19</w:t>
            </w:r>
          </w:p>
        </w:tc>
        <w:tc>
          <w:tcPr>
            <w:tcW w:w="1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F4D2AB" w14:textId="77777777" w:rsidR="00572DB4" w:rsidRDefault="00572DB4">
            <w:pPr>
              <w:pStyle w:val="TAC"/>
              <w:spacing w:line="256" w:lineRule="auto"/>
              <w:rPr>
                <w:lang w:val="en-US"/>
              </w:rPr>
            </w:pPr>
            <w:r>
              <w:rPr>
                <w:lang w:val="en-US"/>
              </w:rPr>
              <w:t>Io for Channel 2 +19.75dB</w:t>
            </w:r>
          </w:p>
        </w:tc>
        <w:tc>
          <w:tcPr>
            <w:tcW w:w="831" w:type="dxa"/>
            <w:tcBorders>
              <w:top w:val="single" w:sz="4" w:space="0" w:color="auto"/>
              <w:left w:val="single" w:sz="4" w:space="0" w:color="auto"/>
              <w:bottom w:val="single" w:sz="4" w:space="0" w:color="auto"/>
              <w:right w:val="single" w:sz="4" w:space="0" w:color="auto"/>
            </w:tcBorders>
            <w:hideMark/>
          </w:tcPr>
          <w:p w14:paraId="3742D63E" w14:textId="77777777" w:rsidR="00572DB4" w:rsidRDefault="00572DB4">
            <w:pPr>
              <w:pStyle w:val="TAC"/>
              <w:spacing w:line="256" w:lineRule="auto"/>
              <w:rPr>
                <w:lang w:val="en-US"/>
              </w:rPr>
            </w:pPr>
            <w:r>
              <w:t>-79.19</w:t>
            </w:r>
          </w:p>
        </w:tc>
      </w:tr>
      <w:tr w:rsidR="00572DB4" w14:paraId="2C4157F1"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2193F459"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4411B0E1" w14:textId="77777777" w:rsidR="00572DB4" w:rsidRDefault="00572DB4">
            <w:pPr>
              <w:pStyle w:val="TAL"/>
              <w:spacing w:line="256" w:lineRule="auto"/>
              <w:rPr>
                <w:lang w:val="da-DK"/>
              </w:rPr>
            </w:pPr>
            <w:r>
              <w:rPr>
                <w:lang w:val="da-DK"/>
              </w:rPr>
              <w:t>NR_FDD_FR1_B</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5BB8A91"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6BFCCEB"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7725311A"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68D9BB90"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03FD6CBE" w14:textId="77777777" w:rsidR="00572DB4" w:rsidRDefault="00572DB4">
            <w:pPr>
              <w:pStyle w:val="TAC"/>
              <w:spacing w:line="256" w:lineRule="auto"/>
              <w:rPr>
                <w:lang w:val="en-US"/>
              </w:rPr>
            </w:pPr>
            <w:r>
              <w:t>-78.69</w:t>
            </w:r>
          </w:p>
        </w:tc>
      </w:tr>
      <w:tr w:rsidR="00572DB4" w14:paraId="3FA71B9B"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61D784C0"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240CAF8A" w14:textId="77777777" w:rsidR="00572DB4" w:rsidRDefault="00572DB4">
            <w:pPr>
              <w:pStyle w:val="TAL"/>
              <w:spacing w:line="256" w:lineRule="auto"/>
              <w:rPr>
                <w:lang w:val="da-DK"/>
              </w:rPr>
            </w:pPr>
            <w:r>
              <w:rPr>
                <w:lang w:val="da-DK"/>
              </w:rPr>
              <w:t>NR_TDD_FR1_C</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B7094B"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9EC32A7"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655FF12E"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2CB45A9D"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1E04F7E7" w14:textId="77777777" w:rsidR="00572DB4" w:rsidRDefault="00572DB4">
            <w:pPr>
              <w:pStyle w:val="TAC"/>
              <w:spacing w:line="256" w:lineRule="auto"/>
              <w:rPr>
                <w:lang w:val="en-US"/>
              </w:rPr>
            </w:pPr>
            <w:r>
              <w:t>-78.19</w:t>
            </w:r>
          </w:p>
        </w:tc>
      </w:tr>
      <w:tr w:rsidR="00572DB4" w14:paraId="445600E7"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08DAD61D"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4E54D0FB" w14:textId="77777777" w:rsidR="00572DB4" w:rsidRDefault="00572DB4">
            <w:pPr>
              <w:pStyle w:val="TAL"/>
              <w:spacing w:line="256" w:lineRule="auto"/>
              <w:rPr>
                <w:lang w:val="da-DK"/>
              </w:rPr>
            </w:pPr>
            <w:r>
              <w:rPr>
                <w:lang w:val="da-DK"/>
              </w:rPr>
              <w:t>NR_FDD_FR1_D, NR_TDD_FR1_D</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6E1FABC"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65CD810"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72D9A883"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2322AD77"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04657C16" w14:textId="77777777" w:rsidR="00572DB4" w:rsidRDefault="00572DB4">
            <w:pPr>
              <w:pStyle w:val="TAC"/>
              <w:spacing w:line="256" w:lineRule="auto"/>
              <w:rPr>
                <w:lang w:val="en-US"/>
              </w:rPr>
            </w:pPr>
            <w:r>
              <w:t>-77.69</w:t>
            </w:r>
          </w:p>
        </w:tc>
      </w:tr>
      <w:tr w:rsidR="00572DB4" w14:paraId="1B62A967"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326D7E80"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2D9AD383" w14:textId="77777777" w:rsidR="00572DB4" w:rsidRDefault="00572DB4">
            <w:pPr>
              <w:pStyle w:val="TAL"/>
              <w:spacing w:line="256" w:lineRule="auto"/>
              <w:rPr>
                <w:lang w:val="da-DK"/>
              </w:rPr>
            </w:pPr>
            <w:r>
              <w:rPr>
                <w:lang w:val="da-DK"/>
              </w:rPr>
              <w:t>NR_FDD_FR1_E, NR_TDD_FR1_E</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7B1085B"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D9A54A3"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34ADD94B"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0C75D130"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1EE6E818" w14:textId="77777777" w:rsidR="00572DB4" w:rsidRDefault="00572DB4">
            <w:pPr>
              <w:pStyle w:val="TAC"/>
              <w:spacing w:line="256" w:lineRule="auto"/>
              <w:rPr>
                <w:lang w:val="en-US"/>
              </w:rPr>
            </w:pPr>
            <w:r>
              <w:t>-77.19</w:t>
            </w:r>
          </w:p>
        </w:tc>
      </w:tr>
      <w:tr w:rsidR="00572DB4" w14:paraId="562830A7"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33098F3D"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10C8E131" w14:textId="77777777" w:rsidR="00572DB4" w:rsidRDefault="00572DB4">
            <w:pPr>
              <w:pStyle w:val="TAL"/>
              <w:spacing w:line="256" w:lineRule="auto"/>
              <w:rPr>
                <w:lang w:val="da-DK"/>
              </w:rPr>
            </w:pPr>
            <w:r>
              <w:rPr>
                <w:lang w:val="da-DK"/>
              </w:rPr>
              <w:t>NR_FDD_FR1_F</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573D9F7"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87D7EF2"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117BD5D2"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56C68CD7"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1A15ECC0" w14:textId="77777777" w:rsidR="00572DB4" w:rsidRDefault="00572DB4">
            <w:pPr>
              <w:pStyle w:val="TAC"/>
              <w:spacing w:line="256" w:lineRule="auto"/>
            </w:pPr>
            <w:r>
              <w:t>-76.69</w:t>
            </w:r>
          </w:p>
        </w:tc>
      </w:tr>
      <w:tr w:rsidR="00572DB4" w14:paraId="43446C3C"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5EDF6BA1"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3C30EE15" w14:textId="77777777" w:rsidR="00572DB4" w:rsidRDefault="00572DB4">
            <w:pPr>
              <w:pStyle w:val="TAL"/>
              <w:spacing w:line="256" w:lineRule="auto"/>
              <w:rPr>
                <w:lang w:val="da-DK"/>
              </w:rPr>
            </w:pPr>
            <w:r>
              <w:rPr>
                <w:lang w:val="da-DK"/>
              </w:rPr>
              <w:t>NR_FDD_FR1_G</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2A795D"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47EC78A"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4EB9E268"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4C2F917D"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57ED3CDA" w14:textId="77777777" w:rsidR="00572DB4" w:rsidRDefault="00572DB4">
            <w:pPr>
              <w:pStyle w:val="TAC"/>
              <w:spacing w:line="256" w:lineRule="auto"/>
              <w:rPr>
                <w:lang w:val="en-US"/>
              </w:rPr>
            </w:pPr>
            <w:r>
              <w:t>-76.19</w:t>
            </w:r>
          </w:p>
        </w:tc>
      </w:tr>
      <w:tr w:rsidR="00572DB4" w14:paraId="1D829597" w14:textId="77777777" w:rsidTr="00572DB4">
        <w:trPr>
          <w:trHeight w:val="2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32F908FF" w14:textId="77777777" w:rsidR="00572DB4" w:rsidRDefault="00572DB4">
            <w:pPr>
              <w:spacing w:after="0" w:line="256" w:lineRule="auto"/>
              <w:rPr>
                <w:rFonts w:ascii="Arial" w:hAnsi="Arial"/>
                <w:sz w:val="18"/>
                <w:lang w:val="da-DK"/>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16DAF841" w14:textId="77777777" w:rsidR="00572DB4" w:rsidRDefault="00572DB4">
            <w:pPr>
              <w:pStyle w:val="TAL"/>
              <w:spacing w:line="256" w:lineRule="auto"/>
              <w:rPr>
                <w:lang w:val="da-DK"/>
              </w:rPr>
            </w:pPr>
            <w:r>
              <w:rPr>
                <w:lang w:val="da-DK"/>
              </w:rPr>
              <w:t>NR_FDD_FR1_H</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729261" w14:textId="77777777" w:rsidR="00572DB4" w:rsidRDefault="00572DB4">
            <w:pPr>
              <w:spacing w:after="0" w:line="256" w:lineRule="auto"/>
              <w:rPr>
                <w:rFonts w:ascii="Arial" w:hAnsi="Arial"/>
                <w:sz w:val="18"/>
                <w:lang w:val="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B6678FD" w14:textId="77777777" w:rsidR="00572DB4" w:rsidRDefault="00572DB4">
            <w:pPr>
              <w:spacing w:after="0" w:line="256" w:lineRule="auto"/>
              <w:rPr>
                <w:rFonts w:ascii="Arial" w:hAnsi="Arial"/>
                <w:sz w:val="18"/>
                <w:lang w:val="en-US"/>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hideMark/>
          </w:tcPr>
          <w:p w14:paraId="553C7560" w14:textId="77777777" w:rsidR="00572DB4" w:rsidRDefault="00572DB4">
            <w:pPr>
              <w:spacing w:after="0" w:line="256" w:lineRule="auto"/>
              <w:rPr>
                <w:rFonts w:ascii="Arial" w:hAnsi="Arial"/>
                <w:sz w:val="18"/>
                <w:lang w:val="en-US"/>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hideMark/>
          </w:tcPr>
          <w:p w14:paraId="0B6FBA45" w14:textId="77777777" w:rsidR="00572DB4" w:rsidRDefault="00572DB4">
            <w:pPr>
              <w:spacing w:after="0" w:line="256" w:lineRule="auto"/>
              <w:rPr>
                <w:rFonts w:ascii="Arial" w:hAnsi="Arial"/>
                <w:sz w:val="18"/>
                <w:lang w:val="en-US"/>
              </w:rPr>
            </w:pPr>
          </w:p>
        </w:tc>
        <w:tc>
          <w:tcPr>
            <w:tcW w:w="831" w:type="dxa"/>
            <w:tcBorders>
              <w:top w:val="single" w:sz="4" w:space="0" w:color="auto"/>
              <w:left w:val="single" w:sz="4" w:space="0" w:color="auto"/>
              <w:bottom w:val="single" w:sz="4" w:space="0" w:color="auto"/>
              <w:right w:val="single" w:sz="4" w:space="0" w:color="auto"/>
            </w:tcBorders>
            <w:hideMark/>
          </w:tcPr>
          <w:p w14:paraId="5849AD1A" w14:textId="77777777" w:rsidR="00572DB4" w:rsidRDefault="00572DB4">
            <w:pPr>
              <w:pStyle w:val="TAC"/>
              <w:spacing w:line="256" w:lineRule="auto"/>
              <w:rPr>
                <w:lang w:val="en-US"/>
              </w:rPr>
            </w:pPr>
            <w:r>
              <w:t>-75.69</w:t>
            </w:r>
          </w:p>
        </w:tc>
      </w:tr>
      <w:tr w:rsidR="00572DB4" w14:paraId="08FDB17D"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35B17ED9" w14:textId="2D6B115B" w:rsidR="00572DB4" w:rsidRDefault="00572DB4">
            <w:pPr>
              <w:pStyle w:val="TAL"/>
              <w:spacing w:line="256" w:lineRule="auto"/>
              <w:rPr>
                <w:lang w:val="en-US" w:eastAsia="zh-CN"/>
              </w:rPr>
            </w:pPr>
            <w:r>
              <w:rPr>
                <w:rFonts w:eastAsia="Calibri"/>
                <w:noProof/>
                <w:position w:val="-12"/>
                <w:szCs w:val="22"/>
                <w:lang w:val="en-US"/>
              </w:rPr>
              <w:drawing>
                <wp:inline distT="0" distB="0" distL="0" distR="0" wp14:anchorId="551A81CC" wp14:editId="3FA976DC">
                  <wp:extent cx="512445" cy="246380"/>
                  <wp:effectExtent l="0" t="0" r="1905"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 cy="246380"/>
                          </a:xfrm>
                          <a:prstGeom prst="rect">
                            <a:avLst/>
                          </a:prstGeom>
                          <a:noFill/>
                          <a:ln>
                            <a:noFill/>
                          </a:ln>
                        </pic:spPr>
                      </pic:pic>
                    </a:graphicData>
                  </a:graphic>
                </wp:inline>
              </w:drawing>
            </w:r>
            <w:ins w:id="1216" w:author="Huawei" w:date="2024-07-29T11:51:00Z">
              <w:r>
                <w:rPr>
                  <w:rFonts w:hint="eastAsia"/>
                  <w:lang w:val="en-US" w:eastAsia="zh-CN"/>
                </w:rPr>
                <w:t xml:space="preserve"> </w:t>
              </w:r>
              <w:r>
                <w:rPr>
                  <w:lang w:val="en-US" w:eastAsia="zh-CN"/>
                </w:rPr>
                <w:t>for SSB</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55C1F20" w14:textId="77777777" w:rsidR="00572DB4" w:rsidRDefault="00572DB4">
            <w:pPr>
              <w:pStyle w:val="TAC"/>
              <w:spacing w:line="256" w:lineRule="auto"/>
              <w:rPr>
                <w:lang w:val="en-US"/>
              </w:rPr>
            </w:pPr>
            <w:r>
              <w:rPr>
                <w:lang w:val="en-US"/>
              </w:rPr>
              <w:t>1~3</w:t>
            </w:r>
          </w:p>
        </w:tc>
        <w:tc>
          <w:tcPr>
            <w:tcW w:w="893" w:type="dxa"/>
            <w:tcBorders>
              <w:top w:val="single" w:sz="4" w:space="0" w:color="auto"/>
              <w:left w:val="single" w:sz="4" w:space="0" w:color="auto"/>
              <w:bottom w:val="single" w:sz="4" w:space="0" w:color="auto"/>
              <w:right w:val="single" w:sz="4" w:space="0" w:color="auto"/>
            </w:tcBorders>
            <w:vAlign w:val="center"/>
            <w:hideMark/>
          </w:tcPr>
          <w:p w14:paraId="6A22F5B9" w14:textId="77777777" w:rsidR="00572DB4" w:rsidRDefault="00572DB4">
            <w:pPr>
              <w:pStyle w:val="TAC"/>
              <w:spacing w:line="256" w:lineRule="auto"/>
              <w:rPr>
                <w:lang w:val="en-US"/>
              </w:rPr>
            </w:pPr>
            <w:r>
              <w:rPr>
                <w:lang w:val="en-US"/>
              </w:rPr>
              <w:t>dB</w:t>
            </w:r>
          </w:p>
        </w:tc>
        <w:tc>
          <w:tcPr>
            <w:tcW w:w="950" w:type="dxa"/>
            <w:tcBorders>
              <w:top w:val="single" w:sz="4" w:space="0" w:color="auto"/>
              <w:left w:val="single" w:sz="4" w:space="0" w:color="auto"/>
              <w:bottom w:val="single" w:sz="4" w:space="0" w:color="auto"/>
              <w:right w:val="single" w:sz="4" w:space="0" w:color="auto"/>
            </w:tcBorders>
            <w:vAlign w:val="center"/>
            <w:hideMark/>
          </w:tcPr>
          <w:p w14:paraId="5A39B803" w14:textId="77777777" w:rsidR="00572DB4" w:rsidRDefault="00572DB4">
            <w:pPr>
              <w:pStyle w:val="TAC"/>
              <w:spacing w:line="256" w:lineRule="auto"/>
              <w:rPr>
                <w:lang w:val="en-US"/>
              </w:rPr>
            </w:pPr>
            <w:r>
              <w:rPr>
                <w:lang w:val="en-US"/>
              </w:rPr>
              <w:t>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35523F4" w14:textId="77777777" w:rsidR="00572DB4" w:rsidRDefault="00572DB4">
            <w:pPr>
              <w:pStyle w:val="TAC"/>
              <w:spacing w:line="256" w:lineRule="auto"/>
              <w:rPr>
                <w:lang w:val="en-US"/>
              </w:rPr>
            </w:pPr>
            <w:r>
              <w:rPr>
                <w:lang w:val="en-US"/>
              </w:rPr>
              <w:t>10</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245131D1" w14:textId="77777777" w:rsidR="00572DB4" w:rsidRDefault="00572DB4">
            <w:pPr>
              <w:pStyle w:val="TAC"/>
              <w:spacing w:line="256" w:lineRule="auto"/>
              <w:rPr>
                <w:lang w:val="en-US"/>
              </w:rPr>
            </w:pPr>
            <w:r>
              <w:rPr>
                <w:lang w:val="en-US"/>
              </w:rPr>
              <w:t>13</w:t>
            </w:r>
          </w:p>
        </w:tc>
        <w:tc>
          <w:tcPr>
            <w:tcW w:w="831" w:type="dxa"/>
            <w:tcBorders>
              <w:top w:val="single" w:sz="4" w:space="0" w:color="auto"/>
              <w:left w:val="single" w:sz="4" w:space="0" w:color="auto"/>
              <w:bottom w:val="single" w:sz="4" w:space="0" w:color="auto"/>
              <w:right w:val="single" w:sz="4" w:space="0" w:color="auto"/>
            </w:tcBorders>
            <w:vAlign w:val="center"/>
            <w:hideMark/>
          </w:tcPr>
          <w:p w14:paraId="59F0E13C" w14:textId="77777777" w:rsidR="00572DB4" w:rsidRDefault="00572DB4">
            <w:pPr>
              <w:pStyle w:val="TAC"/>
              <w:spacing w:line="256" w:lineRule="auto"/>
              <w:rPr>
                <w:lang w:val="en-US"/>
              </w:rPr>
            </w:pPr>
            <w:r>
              <w:rPr>
                <w:lang w:val="en-US"/>
              </w:rPr>
              <w:t>-3</w:t>
            </w:r>
          </w:p>
        </w:tc>
      </w:tr>
      <w:tr w:rsidR="00572DB4" w14:paraId="64984E0E" w14:textId="77777777" w:rsidTr="00572DB4">
        <w:trPr>
          <w:trHeight w:val="20"/>
          <w:jc w:val="center"/>
          <w:ins w:id="1217" w:author="Huawei" w:date="2024-07-29T11:51:00Z"/>
        </w:trPr>
        <w:tc>
          <w:tcPr>
            <w:tcW w:w="2689" w:type="dxa"/>
            <w:gridSpan w:val="2"/>
            <w:tcBorders>
              <w:top w:val="single" w:sz="4" w:space="0" w:color="auto"/>
              <w:left w:val="single" w:sz="4" w:space="0" w:color="auto"/>
              <w:bottom w:val="single" w:sz="4" w:space="0" w:color="auto"/>
              <w:right w:val="single" w:sz="4" w:space="0" w:color="auto"/>
            </w:tcBorders>
            <w:vAlign w:val="center"/>
          </w:tcPr>
          <w:p w14:paraId="62C1B144" w14:textId="55BC7278" w:rsidR="00572DB4" w:rsidRPr="00572DB4" w:rsidRDefault="00572DB4" w:rsidP="00572DB4">
            <w:pPr>
              <w:pStyle w:val="TAL"/>
              <w:spacing w:line="256" w:lineRule="auto"/>
              <w:rPr>
                <w:ins w:id="1218" w:author="Huawei" w:date="2024-07-29T11:51:00Z"/>
                <w:noProof/>
                <w:position w:val="-12"/>
                <w:szCs w:val="22"/>
                <w:lang w:val="en-US" w:eastAsia="zh-CN"/>
                <w:rPrChange w:id="1219" w:author="Huawei" w:date="2024-07-29T11:51:00Z">
                  <w:rPr>
                    <w:ins w:id="1220" w:author="Huawei" w:date="2024-07-29T11:51:00Z"/>
                    <w:rFonts w:eastAsia="Calibri"/>
                    <w:noProof/>
                    <w:position w:val="-12"/>
                    <w:szCs w:val="22"/>
                    <w:lang w:val="en-US"/>
                  </w:rPr>
                </w:rPrChange>
              </w:rPr>
            </w:pPr>
            <w:ins w:id="1221" w:author="Huawei" w:date="2024-07-29T11:51:00Z">
              <w:r>
                <w:rPr>
                  <w:rFonts w:eastAsia="Calibri"/>
                  <w:noProof/>
                  <w:position w:val="-12"/>
                  <w:szCs w:val="22"/>
                  <w:lang w:val="en-US"/>
                </w:rPr>
                <w:drawing>
                  <wp:inline distT="0" distB="0" distL="0" distR="0" wp14:anchorId="456180FD" wp14:editId="489E3763">
                    <wp:extent cx="512445" cy="246380"/>
                    <wp:effectExtent l="0" t="0" r="1905"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 cy="246380"/>
                            </a:xfrm>
                            <a:prstGeom prst="rect">
                              <a:avLst/>
                            </a:prstGeom>
                            <a:noFill/>
                            <a:ln>
                              <a:noFill/>
                            </a:ln>
                          </pic:spPr>
                        </pic:pic>
                      </a:graphicData>
                    </a:graphic>
                  </wp:inline>
                </w:drawing>
              </w:r>
              <w:r>
                <w:rPr>
                  <w:rFonts w:hint="eastAsia"/>
                  <w:noProof/>
                  <w:position w:val="-12"/>
                  <w:szCs w:val="22"/>
                  <w:lang w:val="en-US" w:eastAsia="zh-CN"/>
                </w:rPr>
                <w:t xml:space="preserve"> </w:t>
              </w:r>
              <w:r>
                <w:rPr>
                  <w:noProof/>
                  <w:position w:val="-12"/>
                  <w:szCs w:val="22"/>
                  <w:lang w:val="en-US" w:eastAsia="zh-CN"/>
                </w:rPr>
                <w:t>for CSI-RS</w:t>
              </w:r>
            </w:ins>
          </w:p>
        </w:tc>
        <w:tc>
          <w:tcPr>
            <w:tcW w:w="850" w:type="dxa"/>
            <w:tcBorders>
              <w:top w:val="single" w:sz="4" w:space="0" w:color="auto"/>
              <w:left w:val="single" w:sz="4" w:space="0" w:color="auto"/>
              <w:bottom w:val="single" w:sz="4" w:space="0" w:color="auto"/>
              <w:right w:val="single" w:sz="4" w:space="0" w:color="auto"/>
            </w:tcBorders>
            <w:vAlign w:val="center"/>
          </w:tcPr>
          <w:p w14:paraId="3BBA55F9" w14:textId="78BFA3C2" w:rsidR="00572DB4" w:rsidRDefault="00572DB4" w:rsidP="00572DB4">
            <w:pPr>
              <w:pStyle w:val="TAC"/>
              <w:spacing w:line="256" w:lineRule="auto"/>
              <w:rPr>
                <w:ins w:id="1222" w:author="Huawei" w:date="2024-07-29T11:51:00Z"/>
                <w:lang w:val="en-US"/>
              </w:rPr>
            </w:pPr>
            <w:ins w:id="1223" w:author="Huawei" w:date="2024-07-29T11:51:00Z">
              <w:r>
                <w:rPr>
                  <w:lang w:val="en-US"/>
                </w:rPr>
                <w:t>1~3</w:t>
              </w:r>
            </w:ins>
          </w:p>
        </w:tc>
        <w:tc>
          <w:tcPr>
            <w:tcW w:w="893" w:type="dxa"/>
            <w:tcBorders>
              <w:top w:val="single" w:sz="4" w:space="0" w:color="auto"/>
              <w:left w:val="single" w:sz="4" w:space="0" w:color="auto"/>
              <w:bottom w:val="single" w:sz="4" w:space="0" w:color="auto"/>
              <w:right w:val="single" w:sz="4" w:space="0" w:color="auto"/>
            </w:tcBorders>
            <w:vAlign w:val="center"/>
          </w:tcPr>
          <w:p w14:paraId="7680FAE2" w14:textId="6AFA3EAA" w:rsidR="00572DB4" w:rsidRDefault="00572DB4" w:rsidP="00572DB4">
            <w:pPr>
              <w:pStyle w:val="TAC"/>
              <w:spacing w:line="256" w:lineRule="auto"/>
              <w:rPr>
                <w:ins w:id="1224" w:author="Huawei" w:date="2024-07-29T11:51:00Z"/>
                <w:lang w:val="en-US"/>
              </w:rPr>
            </w:pPr>
            <w:ins w:id="1225" w:author="Huawei" w:date="2024-07-29T11:51:00Z">
              <w:r>
                <w:rPr>
                  <w:lang w:val="en-US"/>
                </w:rPr>
                <w:t>dB</w:t>
              </w:r>
            </w:ins>
          </w:p>
        </w:tc>
        <w:tc>
          <w:tcPr>
            <w:tcW w:w="950" w:type="dxa"/>
            <w:tcBorders>
              <w:top w:val="single" w:sz="4" w:space="0" w:color="auto"/>
              <w:left w:val="single" w:sz="4" w:space="0" w:color="auto"/>
              <w:bottom w:val="single" w:sz="4" w:space="0" w:color="auto"/>
              <w:right w:val="single" w:sz="4" w:space="0" w:color="auto"/>
            </w:tcBorders>
            <w:vAlign w:val="center"/>
          </w:tcPr>
          <w:p w14:paraId="4D25B09A" w14:textId="1D42DCE5" w:rsidR="00572DB4" w:rsidRDefault="00572DB4" w:rsidP="00572DB4">
            <w:pPr>
              <w:pStyle w:val="TAC"/>
              <w:spacing w:line="256" w:lineRule="auto"/>
              <w:rPr>
                <w:ins w:id="1226" w:author="Huawei" w:date="2024-07-29T11:51:00Z"/>
                <w:lang w:val="en-US"/>
              </w:rPr>
            </w:pPr>
            <w:ins w:id="1227" w:author="Huawei" w:date="2024-07-29T11:51:00Z">
              <w:r>
                <w:rPr>
                  <w:lang w:val="en-US"/>
                </w:rPr>
                <w:t>10</w:t>
              </w:r>
            </w:ins>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9F4F191" w14:textId="29210EA4" w:rsidR="00572DB4" w:rsidRDefault="00572DB4" w:rsidP="00572DB4">
            <w:pPr>
              <w:pStyle w:val="TAC"/>
              <w:spacing w:line="256" w:lineRule="auto"/>
              <w:rPr>
                <w:ins w:id="1228" w:author="Huawei" w:date="2024-07-29T11:51:00Z"/>
                <w:lang w:val="en-US"/>
              </w:rPr>
            </w:pPr>
            <w:ins w:id="1229" w:author="Huawei" w:date="2024-07-29T11:51:00Z">
              <w:r>
                <w:rPr>
                  <w:lang w:val="en-US"/>
                </w:rPr>
                <w:t>10</w:t>
              </w:r>
            </w:ins>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04E4178E" w14:textId="743B6E0F" w:rsidR="00572DB4" w:rsidRDefault="00572DB4" w:rsidP="00572DB4">
            <w:pPr>
              <w:pStyle w:val="TAC"/>
              <w:spacing w:line="256" w:lineRule="auto"/>
              <w:rPr>
                <w:ins w:id="1230" w:author="Huawei" w:date="2024-07-29T11:51:00Z"/>
                <w:lang w:val="en-US"/>
              </w:rPr>
            </w:pPr>
            <w:ins w:id="1231" w:author="Huawei" w:date="2024-07-29T11:51:00Z">
              <w:r>
                <w:rPr>
                  <w:lang w:val="en-US"/>
                </w:rPr>
                <w:t>13</w:t>
              </w:r>
            </w:ins>
          </w:p>
        </w:tc>
        <w:tc>
          <w:tcPr>
            <w:tcW w:w="831" w:type="dxa"/>
            <w:tcBorders>
              <w:top w:val="single" w:sz="4" w:space="0" w:color="auto"/>
              <w:left w:val="single" w:sz="4" w:space="0" w:color="auto"/>
              <w:bottom w:val="single" w:sz="4" w:space="0" w:color="auto"/>
              <w:right w:val="single" w:sz="4" w:space="0" w:color="auto"/>
            </w:tcBorders>
            <w:vAlign w:val="center"/>
          </w:tcPr>
          <w:p w14:paraId="3D6847D3" w14:textId="26FA3667" w:rsidR="00572DB4" w:rsidRDefault="00572DB4" w:rsidP="00572DB4">
            <w:pPr>
              <w:pStyle w:val="TAC"/>
              <w:spacing w:line="256" w:lineRule="auto"/>
              <w:rPr>
                <w:ins w:id="1232" w:author="Huawei" w:date="2024-07-29T11:51:00Z"/>
                <w:lang w:val="en-US"/>
              </w:rPr>
            </w:pPr>
            <w:ins w:id="1233" w:author="Huawei" w:date="2024-07-29T11:51:00Z">
              <w:r>
                <w:rPr>
                  <w:lang w:val="en-US"/>
                </w:rPr>
                <w:t>-3</w:t>
              </w:r>
            </w:ins>
          </w:p>
        </w:tc>
      </w:tr>
      <w:tr w:rsidR="00572DB4" w14:paraId="4C3EF7A1"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78EB11A" w14:textId="77777777" w:rsidR="00572DB4" w:rsidRDefault="00572DB4">
            <w:pPr>
              <w:pStyle w:val="TAL"/>
              <w:spacing w:line="256" w:lineRule="auto"/>
              <w:rPr>
                <w:lang w:val="en-US"/>
              </w:rPr>
            </w:pPr>
            <w:r>
              <w:rPr>
                <w:lang w:val="en-US"/>
              </w:rPr>
              <w:t>Propagation condition</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2CD7C3" w14:textId="77777777" w:rsidR="00572DB4" w:rsidRDefault="00572DB4">
            <w:pPr>
              <w:pStyle w:val="TAC"/>
              <w:spacing w:line="256" w:lineRule="auto"/>
              <w:rPr>
                <w:lang w:val="en-US"/>
              </w:rPr>
            </w:pPr>
            <w:r>
              <w:rPr>
                <w:lang w:val="en-US"/>
              </w:rPr>
              <w:t>1~3</w:t>
            </w:r>
          </w:p>
        </w:tc>
        <w:tc>
          <w:tcPr>
            <w:tcW w:w="893" w:type="dxa"/>
            <w:tcBorders>
              <w:top w:val="single" w:sz="4" w:space="0" w:color="auto"/>
              <w:left w:val="single" w:sz="4" w:space="0" w:color="auto"/>
              <w:bottom w:val="single" w:sz="4" w:space="0" w:color="auto"/>
              <w:right w:val="single" w:sz="4" w:space="0" w:color="auto"/>
            </w:tcBorders>
            <w:vAlign w:val="center"/>
            <w:hideMark/>
          </w:tcPr>
          <w:p w14:paraId="3B5E18D9" w14:textId="77777777" w:rsidR="00572DB4" w:rsidRDefault="00572DB4">
            <w:pPr>
              <w:pStyle w:val="TAC"/>
              <w:spacing w:line="256" w:lineRule="auto"/>
              <w:rPr>
                <w:lang w:val="en-US"/>
              </w:rPr>
            </w:pPr>
            <w:r>
              <w:rPr>
                <w:lang w:val="en-US"/>
              </w:rPr>
              <w:t>-</w:t>
            </w: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23EC21D6" w14:textId="77777777" w:rsidR="00572DB4" w:rsidRDefault="00572DB4">
            <w:pPr>
              <w:pStyle w:val="TAC"/>
              <w:spacing w:line="256" w:lineRule="auto"/>
              <w:rPr>
                <w:lang w:val="en-US"/>
              </w:rPr>
            </w:pPr>
            <w:r>
              <w:rPr>
                <w:lang w:val="en-US"/>
              </w:rPr>
              <w:t>AWGN</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34DAE2E3" w14:textId="77777777" w:rsidR="00572DB4" w:rsidRDefault="00572DB4">
            <w:pPr>
              <w:pStyle w:val="TAC"/>
              <w:spacing w:line="256" w:lineRule="auto"/>
              <w:rPr>
                <w:lang w:val="en-US"/>
              </w:rPr>
            </w:pPr>
            <w:r>
              <w:rPr>
                <w:lang w:val="en-US"/>
              </w:rPr>
              <w:t>AWGN</w:t>
            </w:r>
          </w:p>
        </w:tc>
      </w:tr>
      <w:tr w:rsidR="00572DB4" w14:paraId="1C83E68D" w14:textId="77777777" w:rsidTr="00572DB4">
        <w:trPr>
          <w:trHeight w:val="20"/>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6AEBB2C" w14:textId="77777777" w:rsidR="00572DB4" w:rsidRDefault="00572DB4">
            <w:pPr>
              <w:pStyle w:val="TAL"/>
              <w:spacing w:line="256" w:lineRule="auto"/>
              <w:rPr>
                <w:lang w:val="en-US"/>
              </w:rPr>
            </w:pPr>
            <w:r>
              <w:rPr>
                <w:lang w:val="en-US"/>
              </w:rPr>
              <w:t>Antenna configuration</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4F5F1A" w14:textId="77777777" w:rsidR="00572DB4" w:rsidRDefault="00572DB4">
            <w:pPr>
              <w:pStyle w:val="TAC"/>
              <w:spacing w:line="256" w:lineRule="auto"/>
              <w:rPr>
                <w:lang w:val="en-US"/>
              </w:rPr>
            </w:pPr>
            <w:r>
              <w:rPr>
                <w:lang w:val="en-US"/>
              </w:rPr>
              <w:t>1~3</w:t>
            </w:r>
          </w:p>
        </w:tc>
        <w:tc>
          <w:tcPr>
            <w:tcW w:w="893" w:type="dxa"/>
            <w:tcBorders>
              <w:top w:val="single" w:sz="4" w:space="0" w:color="auto"/>
              <w:left w:val="single" w:sz="4" w:space="0" w:color="auto"/>
              <w:bottom w:val="single" w:sz="4" w:space="0" w:color="auto"/>
              <w:right w:val="single" w:sz="4" w:space="0" w:color="auto"/>
            </w:tcBorders>
            <w:vAlign w:val="center"/>
          </w:tcPr>
          <w:p w14:paraId="3800334D" w14:textId="77777777" w:rsidR="00572DB4" w:rsidRDefault="00572DB4">
            <w:pPr>
              <w:pStyle w:val="TAC"/>
              <w:spacing w:line="256" w:lineRule="auto"/>
              <w:rPr>
                <w:lang w:val="en-US"/>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7ABCD60E" w14:textId="77777777" w:rsidR="00572DB4" w:rsidRDefault="00572DB4">
            <w:pPr>
              <w:pStyle w:val="TAC"/>
              <w:spacing w:line="256" w:lineRule="auto"/>
              <w:rPr>
                <w:lang w:val="en-US"/>
              </w:rPr>
            </w:pPr>
            <w:r>
              <w:rPr>
                <w:lang w:val="en-US"/>
              </w:rPr>
              <w:t>1x2</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396CC30F" w14:textId="77777777" w:rsidR="00572DB4" w:rsidRDefault="00572DB4">
            <w:pPr>
              <w:pStyle w:val="TAC"/>
              <w:spacing w:line="256" w:lineRule="auto"/>
              <w:rPr>
                <w:lang w:val="en-US"/>
              </w:rPr>
            </w:pPr>
            <w:r>
              <w:rPr>
                <w:lang w:val="en-US"/>
              </w:rPr>
              <w:t>1x2</w:t>
            </w:r>
          </w:p>
        </w:tc>
      </w:tr>
      <w:tr w:rsidR="00572DB4" w14:paraId="75DA0B64" w14:textId="77777777" w:rsidTr="00572DB4">
        <w:trPr>
          <w:trHeight w:val="20"/>
          <w:jc w:val="center"/>
        </w:trPr>
        <w:tc>
          <w:tcPr>
            <w:tcW w:w="8296" w:type="dxa"/>
            <w:gridSpan w:val="10"/>
            <w:tcBorders>
              <w:top w:val="single" w:sz="4" w:space="0" w:color="auto"/>
              <w:left w:val="single" w:sz="4" w:space="0" w:color="auto"/>
              <w:bottom w:val="single" w:sz="4" w:space="0" w:color="auto"/>
              <w:right w:val="single" w:sz="4" w:space="0" w:color="auto"/>
            </w:tcBorders>
            <w:vAlign w:val="center"/>
            <w:hideMark/>
          </w:tcPr>
          <w:p w14:paraId="0B30695F" w14:textId="77777777" w:rsidR="00572DB4" w:rsidRDefault="00572DB4">
            <w:pPr>
              <w:pStyle w:val="TAN"/>
              <w:spacing w:line="256" w:lineRule="auto"/>
            </w:pPr>
            <w:r>
              <w:t>Note 1:</w:t>
            </w:r>
            <w:r>
              <w:tab/>
              <w:t>OCNG shall be used such that both cells are fully allocated and a constant total transmitted power spectral density is achieved for all OFDM symbols.</w:t>
            </w:r>
          </w:p>
          <w:p w14:paraId="5B471330" w14:textId="25951C15" w:rsidR="00572DB4" w:rsidRDefault="00572DB4">
            <w:pPr>
              <w:pStyle w:val="TAN"/>
              <w:spacing w:line="256" w:lineRule="auto"/>
            </w:pPr>
            <w:r>
              <w:t>Note 2:</w:t>
            </w:r>
            <w:r>
              <w:tab/>
              <w:t xml:space="preserve">Interference from other cells and noise sources not specified in the test is assumed to be constant over subcarriers and time and shall be modelled as AWGN of appropriate power for </w:t>
            </w:r>
            <w:r>
              <w:rPr>
                <w:noProof/>
                <w:lang w:val="en-US"/>
              </w:rPr>
              <w:drawing>
                <wp:inline distT="0" distB="0" distL="0" distR="0" wp14:anchorId="74F2626C" wp14:editId="44EBCFF1">
                  <wp:extent cx="256540" cy="2209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540" cy="220980"/>
                          </a:xfrm>
                          <a:prstGeom prst="rect">
                            <a:avLst/>
                          </a:prstGeom>
                          <a:noFill/>
                          <a:ln>
                            <a:noFill/>
                          </a:ln>
                        </pic:spPr>
                      </pic:pic>
                    </a:graphicData>
                  </a:graphic>
                </wp:inline>
              </w:drawing>
            </w:r>
            <w:r>
              <w:t xml:space="preserve"> to be fulfilled.</w:t>
            </w:r>
          </w:p>
          <w:p w14:paraId="50B802AF" w14:textId="77777777" w:rsidR="00572DB4" w:rsidRDefault="00572DB4">
            <w:pPr>
              <w:pStyle w:val="TAN"/>
              <w:spacing w:line="256" w:lineRule="auto"/>
            </w:pPr>
            <w:r>
              <w:t>Note 3:</w:t>
            </w:r>
            <w:r>
              <w:tab/>
              <w:t>CSI-RSRP and Io levels have been derived from other parameters for information purposes. They are not settable parameters themselves.</w:t>
            </w:r>
          </w:p>
          <w:p w14:paraId="3E4BE325" w14:textId="77777777" w:rsidR="00572DB4" w:rsidRDefault="00572DB4">
            <w:pPr>
              <w:pStyle w:val="TAN"/>
              <w:spacing w:line="256" w:lineRule="auto"/>
            </w:pPr>
            <w:r>
              <w:t>Note 4:</w:t>
            </w:r>
            <w:r>
              <w:tab/>
              <w:t>CSI-RSRP minimum requirements are specified assuming independent interference and noise at each receiver antenna port.</w:t>
            </w:r>
          </w:p>
          <w:p w14:paraId="0055C7AE" w14:textId="77777777" w:rsidR="00572DB4" w:rsidRDefault="00572DB4">
            <w:pPr>
              <w:pStyle w:val="TAN"/>
              <w:spacing w:line="256" w:lineRule="auto"/>
              <w:rPr>
                <w:rFonts w:cs="Arial"/>
              </w:rPr>
            </w:pPr>
            <w:r>
              <w:rPr>
                <w:rFonts w:cs="Arial"/>
                <w:lang w:val="en-US"/>
              </w:rPr>
              <w:t xml:space="preserve">Note 5: </w:t>
            </w:r>
            <w:r>
              <w:rPr>
                <w:rFonts w:cs="Arial"/>
                <w:lang w:val="en-US"/>
              </w:rPr>
              <w:tab/>
              <w:t>The test configuration excludes support for band n51 and it is not required to run this test on band n51 in this release of the specification.</w:t>
            </w:r>
          </w:p>
        </w:tc>
      </w:tr>
    </w:tbl>
    <w:p w14:paraId="48F3E979" w14:textId="77777777" w:rsidR="00572DB4" w:rsidRDefault="00572DB4" w:rsidP="00572DB4">
      <w:pPr>
        <w:rPr>
          <w:rFonts w:eastAsia="Times New Roman"/>
        </w:rPr>
      </w:pPr>
    </w:p>
    <w:p w14:paraId="5050AFA2" w14:textId="77777777" w:rsidR="00572DB4" w:rsidRDefault="00572DB4" w:rsidP="00572DB4">
      <w:pPr>
        <w:pStyle w:val="5"/>
      </w:pPr>
      <w:r>
        <w:t>A.6.7.10.2.3</w:t>
      </w:r>
      <w:r>
        <w:tab/>
        <w:t>Test Requirements</w:t>
      </w:r>
    </w:p>
    <w:p w14:paraId="426EAA2D" w14:textId="77777777" w:rsidR="00572DB4" w:rsidRDefault="00572DB4" w:rsidP="00572DB4">
      <w:r>
        <w:t>The CSI-RSRP measurement accuracy for Cell 1 and Cell 2 shall fulfil the absolute requirement in clause 10.1.4.3.1 and relative requirement in clause 10.1.4.3.2.</w:t>
      </w:r>
    </w:p>
    <w:p w14:paraId="2A834F66" w14:textId="77777777" w:rsidR="00572DB4" w:rsidRDefault="00572DB4" w:rsidP="00572DB4">
      <w:pPr>
        <w:rPr>
          <w:noProof/>
        </w:rPr>
      </w:pPr>
    </w:p>
    <w:p w14:paraId="0A89C7BC" w14:textId="77777777" w:rsidR="00572DB4" w:rsidRDefault="00572DB4" w:rsidP="00572DB4">
      <w:pPr>
        <w:pStyle w:val="30"/>
      </w:pPr>
      <w:r>
        <w:t>A.6.7.11</w:t>
      </w:r>
      <w:r>
        <w:tab/>
        <w:t>CSI-RSRQ</w:t>
      </w:r>
    </w:p>
    <w:p w14:paraId="62C03C4E" w14:textId="77777777" w:rsidR="00572DB4" w:rsidRDefault="00572DB4" w:rsidP="00572DB4">
      <w:pPr>
        <w:pStyle w:val="40"/>
        <w:rPr>
          <w:snapToGrid w:val="0"/>
        </w:rPr>
      </w:pPr>
      <w:r>
        <w:rPr>
          <w:snapToGrid w:val="0"/>
        </w:rPr>
        <w:t>A.6.7.11.1</w:t>
      </w:r>
      <w:r>
        <w:rPr>
          <w:snapToGrid w:val="0"/>
        </w:rPr>
        <w:tab/>
      </w:r>
      <w:r>
        <w:t>SA: Intra-frequency measurement accuracy with FR1 serving cell and FR1 target cell</w:t>
      </w:r>
    </w:p>
    <w:p w14:paraId="03D66158" w14:textId="77777777" w:rsidR="00572DB4" w:rsidRDefault="00572DB4" w:rsidP="00572DB4">
      <w:pPr>
        <w:pStyle w:val="5"/>
      </w:pPr>
      <w:r>
        <w:t>A.6.7.11.1.1</w:t>
      </w:r>
      <w:r>
        <w:tab/>
        <w:t>Test Purpose and Environment</w:t>
      </w:r>
    </w:p>
    <w:p w14:paraId="52611AC0" w14:textId="77777777" w:rsidR="00572DB4" w:rsidRDefault="00572DB4" w:rsidP="00572DB4">
      <w:r>
        <w:t>The purpose of this test is to verify that the CSI-RSRQ measurement accuracy is within the specified limits. This test will verify the requirements in Clause 10.1.7.2.</w:t>
      </w:r>
    </w:p>
    <w:p w14:paraId="724C10E9" w14:textId="77777777" w:rsidR="00572DB4" w:rsidRDefault="00572DB4" w:rsidP="00572DB4">
      <w:pPr>
        <w:pStyle w:val="5"/>
      </w:pPr>
      <w:r>
        <w:t>A.6.7.11.1.2</w:t>
      </w:r>
      <w:r>
        <w:tab/>
        <w:t>Test Parameters</w:t>
      </w:r>
    </w:p>
    <w:p w14:paraId="6B31C0B0" w14:textId="77777777" w:rsidR="00572DB4" w:rsidRDefault="00572DB4" w:rsidP="00572DB4">
      <w:r>
        <w:t xml:space="preserve">In this test case all cells are on the same carrier frequency. Supported test configuration are shown in Table A.6.7.11.1.2-1. The absolute accuracy of CSI-RSRQ intra-frequency measurement is tested by using the parameters in Table A.6.7.11.1.2-2. In all test cases, Cell 1 is the </w:t>
      </w:r>
      <w:proofErr w:type="spellStart"/>
      <w:r>
        <w:t>PCell</w:t>
      </w:r>
      <w:proofErr w:type="spellEnd"/>
      <w:r>
        <w:t xml:space="preserve"> and Cell 2 is the target cell. </w:t>
      </w:r>
    </w:p>
    <w:p w14:paraId="6EBA1E7D" w14:textId="77777777" w:rsidR="00572DB4" w:rsidRDefault="00572DB4" w:rsidP="00572DB4">
      <w:pPr>
        <w:pStyle w:val="TH"/>
      </w:pPr>
      <w:r>
        <w:t>Table A.6.7.11.1.2-1: Intra frequency CSI-RSRQ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72DB4" w14:paraId="3C5261AE" w14:textId="77777777" w:rsidTr="00572DB4">
        <w:tc>
          <w:tcPr>
            <w:tcW w:w="2376" w:type="dxa"/>
            <w:tcBorders>
              <w:top w:val="single" w:sz="4" w:space="0" w:color="auto"/>
              <w:left w:val="single" w:sz="4" w:space="0" w:color="auto"/>
              <w:bottom w:val="single" w:sz="4" w:space="0" w:color="auto"/>
              <w:right w:val="single" w:sz="4" w:space="0" w:color="auto"/>
            </w:tcBorders>
            <w:hideMark/>
          </w:tcPr>
          <w:p w14:paraId="753099AB" w14:textId="77777777" w:rsidR="00572DB4" w:rsidRDefault="00572DB4">
            <w:pPr>
              <w:pStyle w:val="TAH"/>
              <w:spacing w:line="256" w:lineRule="auto"/>
            </w:pPr>
            <w:r>
              <w:t>Config</w:t>
            </w:r>
          </w:p>
        </w:tc>
        <w:tc>
          <w:tcPr>
            <w:tcW w:w="7481" w:type="dxa"/>
            <w:tcBorders>
              <w:top w:val="single" w:sz="4" w:space="0" w:color="auto"/>
              <w:left w:val="single" w:sz="4" w:space="0" w:color="auto"/>
              <w:bottom w:val="single" w:sz="4" w:space="0" w:color="auto"/>
              <w:right w:val="single" w:sz="4" w:space="0" w:color="auto"/>
            </w:tcBorders>
            <w:hideMark/>
          </w:tcPr>
          <w:p w14:paraId="6484237D" w14:textId="77777777" w:rsidR="00572DB4" w:rsidRDefault="00572DB4">
            <w:pPr>
              <w:pStyle w:val="TAH"/>
              <w:spacing w:line="256" w:lineRule="auto"/>
            </w:pPr>
            <w:r>
              <w:t>Description</w:t>
            </w:r>
          </w:p>
        </w:tc>
      </w:tr>
      <w:tr w:rsidR="00572DB4" w14:paraId="575C52D7" w14:textId="77777777" w:rsidTr="00572DB4">
        <w:tc>
          <w:tcPr>
            <w:tcW w:w="2376" w:type="dxa"/>
            <w:tcBorders>
              <w:top w:val="single" w:sz="4" w:space="0" w:color="auto"/>
              <w:left w:val="single" w:sz="4" w:space="0" w:color="auto"/>
              <w:bottom w:val="single" w:sz="4" w:space="0" w:color="auto"/>
              <w:right w:val="single" w:sz="4" w:space="0" w:color="auto"/>
            </w:tcBorders>
            <w:hideMark/>
          </w:tcPr>
          <w:p w14:paraId="3F7A1FEF" w14:textId="77777777" w:rsidR="00572DB4" w:rsidRDefault="00572DB4">
            <w:pPr>
              <w:pStyle w:val="TAL"/>
              <w:spacing w:line="256" w:lineRule="auto"/>
              <w:rPr>
                <w:lang w:val="en-US"/>
              </w:rPr>
            </w:pPr>
            <w:r>
              <w:rPr>
                <w:lang w:val="en-US"/>
              </w:rPr>
              <w:t>1</w:t>
            </w:r>
          </w:p>
        </w:tc>
        <w:tc>
          <w:tcPr>
            <w:tcW w:w="7481" w:type="dxa"/>
            <w:tcBorders>
              <w:top w:val="single" w:sz="4" w:space="0" w:color="auto"/>
              <w:left w:val="single" w:sz="4" w:space="0" w:color="auto"/>
              <w:bottom w:val="single" w:sz="4" w:space="0" w:color="auto"/>
              <w:right w:val="single" w:sz="4" w:space="0" w:color="auto"/>
            </w:tcBorders>
            <w:hideMark/>
          </w:tcPr>
          <w:p w14:paraId="4B27F7DA" w14:textId="77777777" w:rsidR="00572DB4" w:rsidRDefault="00572DB4">
            <w:pPr>
              <w:pStyle w:val="TAL"/>
              <w:spacing w:line="256" w:lineRule="auto"/>
              <w:rPr>
                <w:lang w:val="en-US"/>
              </w:rPr>
            </w:pPr>
            <w:r>
              <w:rPr>
                <w:lang w:val="en-US"/>
              </w:rPr>
              <w:t>NR 15 kHz SSB and CSI-RS SCS, 10 MHz bandwidth, FDD duplex mode</w:t>
            </w:r>
          </w:p>
        </w:tc>
      </w:tr>
      <w:tr w:rsidR="00572DB4" w14:paraId="0C3F26AC" w14:textId="77777777" w:rsidTr="00572DB4">
        <w:tc>
          <w:tcPr>
            <w:tcW w:w="2376" w:type="dxa"/>
            <w:tcBorders>
              <w:top w:val="single" w:sz="4" w:space="0" w:color="auto"/>
              <w:left w:val="single" w:sz="4" w:space="0" w:color="auto"/>
              <w:bottom w:val="single" w:sz="4" w:space="0" w:color="auto"/>
              <w:right w:val="single" w:sz="4" w:space="0" w:color="auto"/>
            </w:tcBorders>
            <w:hideMark/>
          </w:tcPr>
          <w:p w14:paraId="0BE2EA7C" w14:textId="77777777" w:rsidR="00572DB4" w:rsidRDefault="00572DB4">
            <w:pPr>
              <w:pStyle w:val="TAL"/>
              <w:spacing w:line="256" w:lineRule="auto"/>
              <w:rPr>
                <w:lang w:val="en-US"/>
              </w:rPr>
            </w:pPr>
            <w:r>
              <w:rPr>
                <w:lang w:val="en-US"/>
              </w:rPr>
              <w:t>2</w:t>
            </w:r>
          </w:p>
        </w:tc>
        <w:tc>
          <w:tcPr>
            <w:tcW w:w="7481" w:type="dxa"/>
            <w:tcBorders>
              <w:top w:val="single" w:sz="4" w:space="0" w:color="auto"/>
              <w:left w:val="single" w:sz="4" w:space="0" w:color="auto"/>
              <w:bottom w:val="single" w:sz="4" w:space="0" w:color="auto"/>
              <w:right w:val="single" w:sz="4" w:space="0" w:color="auto"/>
            </w:tcBorders>
            <w:hideMark/>
          </w:tcPr>
          <w:p w14:paraId="1B4A4B80" w14:textId="77777777" w:rsidR="00572DB4" w:rsidRDefault="00572DB4">
            <w:pPr>
              <w:pStyle w:val="TAL"/>
              <w:spacing w:line="256" w:lineRule="auto"/>
              <w:rPr>
                <w:lang w:val="en-US"/>
              </w:rPr>
            </w:pPr>
            <w:r>
              <w:rPr>
                <w:lang w:val="en-US"/>
              </w:rPr>
              <w:t>NR 15 kHz SSB and CSI-RS SCS, 10 MHz bandwidth, TDD duplex mode</w:t>
            </w:r>
          </w:p>
        </w:tc>
      </w:tr>
      <w:tr w:rsidR="00572DB4" w14:paraId="45E1FFF8" w14:textId="77777777" w:rsidTr="00572DB4">
        <w:tc>
          <w:tcPr>
            <w:tcW w:w="2376" w:type="dxa"/>
            <w:tcBorders>
              <w:top w:val="single" w:sz="4" w:space="0" w:color="auto"/>
              <w:left w:val="single" w:sz="4" w:space="0" w:color="auto"/>
              <w:bottom w:val="single" w:sz="4" w:space="0" w:color="auto"/>
              <w:right w:val="single" w:sz="4" w:space="0" w:color="auto"/>
            </w:tcBorders>
            <w:hideMark/>
          </w:tcPr>
          <w:p w14:paraId="6DBB5EA9" w14:textId="77777777" w:rsidR="00572DB4" w:rsidRDefault="00572DB4">
            <w:pPr>
              <w:pStyle w:val="TAL"/>
              <w:spacing w:line="256" w:lineRule="auto"/>
              <w:rPr>
                <w:lang w:val="en-US"/>
              </w:rPr>
            </w:pPr>
            <w:r>
              <w:rPr>
                <w:lang w:val="en-US"/>
              </w:rPr>
              <w:t>3</w:t>
            </w:r>
          </w:p>
        </w:tc>
        <w:tc>
          <w:tcPr>
            <w:tcW w:w="7481" w:type="dxa"/>
            <w:tcBorders>
              <w:top w:val="single" w:sz="4" w:space="0" w:color="auto"/>
              <w:left w:val="single" w:sz="4" w:space="0" w:color="auto"/>
              <w:bottom w:val="single" w:sz="4" w:space="0" w:color="auto"/>
              <w:right w:val="single" w:sz="4" w:space="0" w:color="auto"/>
            </w:tcBorders>
            <w:hideMark/>
          </w:tcPr>
          <w:p w14:paraId="482B72DA" w14:textId="77777777" w:rsidR="00572DB4" w:rsidRDefault="00572DB4">
            <w:pPr>
              <w:pStyle w:val="TAL"/>
              <w:spacing w:line="256" w:lineRule="auto"/>
              <w:rPr>
                <w:lang w:val="en-US"/>
              </w:rPr>
            </w:pPr>
            <w:r>
              <w:rPr>
                <w:lang w:val="en-US"/>
              </w:rPr>
              <w:t>NR 30 kHz SSB and CSI-RS SCS, 40 MHz bandwidth, TDD duplex mode</w:t>
            </w:r>
          </w:p>
        </w:tc>
      </w:tr>
      <w:tr w:rsidR="00572DB4" w14:paraId="60935B3A" w14:textId="77777777" w:rsidTr="00572DB4">
        <w:tc>
          <w:tcPr>
            <w:tcW w:w="9857" w:type="dxa"/>
            <w:gridSpan w:val="2"/>
            <w:tcBorders>
              <w:top w:val="single" w:sz="4" w:space="0" w:color="auto"/>
              <w:left w:val="single" w:sz="4" w:space="0" w:color="auto"/>
              <w:bottom w:val="single" w:sz="4" w:space="0" w:color="auto"/>
              <w:right w:val="single" w:sz="4" w:space="0" w:color="auto"/>
            </w:tcBorders>
            <w:hideMark/>
          </w:tcPr>
          <w:p w14:paraId="0A25A0B8" w14:textId="77777777" w:rsidR="00572DB4" w:rsidRDefault="00572DB4">
            <w:pPr>
              <w:pStyle w:val="TAN"/>
              <w:spacing w:line="256" w:lineRule="auto"/>
            </w:pPr>
            <w:r>
              <w:t>Note:</w:t>
            </w:r>
            <w:r>
              <w:tab/>
              <w:t>The UE is only required to be tested in one of the supported test configurations</w:t>
            </w:r>
          </w:p>
        </w:tc>
      </w:tr>
    </w:tbl>
    <w:p w14:paraId="101FBC9B" w14:textId="77777777" w:rsidR="00572DB4" w:rsidRDefault="00572DB4" w:rsidP="00572DB4">
      <w:pPr>
        <w:rPr>
          <w:rFonts w:eastAsia="Times New Roman"/>
        </w:rPr>
      </w:pPr>
    </w:p>
    <w:p w14:paraId="2C933571" w14:textId="77777777" w:rsidR="00572DB4" w:rsidRDefault="00572DB4" w:rsidP="00572DB4">
      <w:pPr>
        <w:pStyle w:val="TH"/>
      </w:pPr>
      <w:r>
        <w:t>Table A.6.7.11.1.2-2: CSI-RSRQ Intra frequency test parameters</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34"/>
        <w:gridCol w:w="157"/>
        <w:gridCol w:w="24"/>
        <w:gridCol w:w="1721"/>
        <w:gridCol w:w="723"/>
        <w:gridCol w:w="993"/>
        <w:gridCol w:w="850"/>
        <w:gridCol w:w="116"/>
        <w:gridCol w:w="777"/>
        <w:gridCol w:w="82"/>
        <w:gridCol w:w="695"/>
        <w:gridCol w:w="31"/>
        <w:gridCol w:w="746"/>
        <w:gridCol w:w="40"/>
        <w:gridCol w:w="738"/>
      </w:tblGrid>
      <w:tr w:rsidR="00572DB4" w14:paraId="73E073EA" w14:textId="77777777" w:rsidTr="00572DB4">
        <w:trPr>
          <w:jc w:val="center"/>
        </w:trPr>
        <w:tc>
          <w:tcPr>
            <w:tcW w:w="3239"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2675ED32" w14:textId="77777777" w:rsidR="00572DB4" w:rsidRDefault="00572DB4">
            <w:pPr>
              <w:pStyle w:val="TAH"/>
              <w:spacing w:line="256" w:lineRule="auto"/>
              <w:rPr>
                <w:lang w:val="en-US"/>
              </w:rPr>
            </w:pPr>
            <w:r>
              <w:rPr>
                <w:lang w:val="en-US"/>
              </w:rPr>
              <w:t>Parameter</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15195309" w14:textId="77777777" w:rsidR="00572DB4" w:rsidRDefault="00572DB4">
            <w:pPr>
              <w:pStyle w:val="TAH"/>
              <w:spacing w:line="256" w:lineRule="auto"/>
              <w:rPr>
                <w:lang w:val="en-US"/>
              </w:rPr>
            </w:pPr>
            <w:r>
              <w:rPr>
                <w:lang w:val="en-US"/>
              </w:rPr>
              <w:t>Unit</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79338C5" w14:textId="77777777" w:rsidR="00572DB4" w:rsidRDefault="00572DB4">
            <w:pPr>
              <w:pStyle w:val="TAH"/>
              <w:spacing w:line="256" w:lineRule="auto"/>
              <w:rPr>
                <w:lang w:val="en-US"/>
              </w:rPr>
            </w:pPr>
            <w:r>
              <w:rPr>
                <w:lang w:val="en-US"/>
              </w:rPr>
              <w:t>Test 1</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14:paraId="35F58F65" w14:textId="77777777" w:rsidR="00572DB4" w:rsidRDefault="00572DB4">
            <w:pPr>
              <w:pStyle w:val="TAH"/>
              <w:spacing w:line="256" w:lineRule="auto"/>
              <w:rPr>
                <w:lang w:val="en-US"/>
              </w:rPr>
            </w:pPr>
            <w:r>
              <w:rPr>
                <w:lang w:val="en-US"/>
              </w:rPr>
              <w:t>Test 2</w:t>
            </w: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288AE784" w14:textId="77777777" w:rsidR="00572DB4" w:rsidRDefault="00572DB4">
            <w:pPr>
              <w:pStyle w:val="TAH"/>
              <w:spacing w:line="256" w:lineRule="auto"/>
              <w:rPr>
                <w:lang w:val="en-US"/>
              </w:rPr>
            </w:pPr>
            <w:r>
              <w:rPr>
                <w:lang w:val="en-US"/>
              </w:rPr>
              <w:t>Test 3</w:t>
            </w:r>
          </w:p>
        </w:tc>
      </w:tr>
      <w:tr w:rsidR="00572DB4" w14:paraId="0366C7D0" w14:textId="77777777" w:rsidTr="00572DB4">
        <w:trPr>
          <w:jc w:val="center"/>
        </w:trPr>
        <w:tc>
          <w:tcPr>
            <w:tcW w:w="3239" w:type="dxa"/>
            <w:gridSpan w:val="5"/>
            <w:vMerge/>
            <w:tcBorders>
              <w:top w:val="single" w:sz="4" w:space="0" w:color="auto"/>
              <w:left w:val="single" w:sz="4" w:space="0" w:color="auto"/>
              <w:bottom w:val="single" w:sz="4" w:space="0" w:color="auto"/>
              <w:right w:val="single" w:sz="4" w:space="0" w:color="auto"/>
            </w:tcBorders>
            <w:vAlign w:val="center"/>
            <w:hideMark/>
          </w:tcPr>
          <w:p w14:paraId="04CBC45C" w14:textId="77777777" w:rsidR="00572DB4" w:rsidRDefault="00572DB4">
            <w:pPr>
              <w:spacing w:after="0" w:line="256" w:lineRule="auto"/>
              <w:rPr>
                <w:rFonts w:ascii="Arial" w:hAnsi="Arial"/>
                <w:b/>
                <w:sz w:val="18"/>
                <w:lang w:val="en-US"/>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838A3B7" w14:textId="77777777" w:rsidR="00572DB4" w:rsidRDefault="00572DB4">
            <w:pPr>
              <w:spacing w:after="0" w:line="256" w:lineRule="auto"/>
              <w:rPr>
                <w:rFonts w:ascii="Arial" w:hAnsi="Arial"/>
                <w:b/>
                <w:sz w:val="18"/>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FED4FFD" w14:textId="77777777" w:rsidR="00572DB4" w:rsidRDefault="00572DB4">
            <w:pPr>
              <w:pStyle w:val="TAH"/>
              <w:spacing w:line="256" w:lineRule="auto"/>
              <w:rPr>
                <w:lang w:val="en-US"/>
              </w:rPr>
            </w:pPr>
            <w:r>
              <w:rPr>
                <w:lang w:val="en-US"/>
              </w:rPr>
              <w:t>Cell 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2272B4" w14:textId="77777777" w:rsidR="00572DB4" w:rsidRDefault="00572DB4">
            <w:pPr>
              <w:pStyle w:val="TAH"/>
              <w:spacing w:line="256" w:lineRule="auto"/>
              <w:rPr>
                <w:lang w:val="en-US"/>
              </w:rPr>
            </w:pPr>
            <w:r>
              <w:rPr>
                <w:lang w:val="en-US"/>
              </w:rPr>
              <w:t>Cell 2</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6A973C67" w14:textId="77777777" w:rsidR="00572DB4" w:rsidRDefault="00572DB4">
            <w:pPr>
              <w:pStyle w:val="TAH"/>
              <w:spacing w:line="256" w:lineRule="auto"/>
              <w:rPr>
                <w:lang w:val="en-US"/>
              </w:rPr>
            </w:pPr>
            <w:r>
              <w:rPr>
                <w:lang w:val="en-US"/>
              </w:rPr>
              <w:t>Cell 1</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14:paraId="46F53387" w14:textId="77777777" w:rsidR="00572DB4" w:rsidRDefault="00572DB4">
            <w:pPr>
              <w:pStyle w:val="TAH"/>
              <w:spacing w:line="256" w:lineRule="auto"/>
              <w:rPr>
                <w:lang w:val="en-US"/>
              </w:rPr>
            </w:pPr>
            <w:r>
              <w:rPr>
                <w:lang w:val="en-US"/>
              </w:rPr>
              <w:t>Cell 2</w:t>
            </w: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47C6A267" w14:textId="77777777" w:rsidR="00572DB4" w:rsidRDefault="00572DB4">
            <w:pPr>
              <w:pStyle w:val="TAH"/>
              <w:spacing w:line="256" w:lineRule="auto"/>
              <w:rPr>
                <w:lang w:val="en-US"/>
              </w:rPr>
            </w:pPr>
            <w:r>
              <w:rPr>
                <w:lang w:val="en-US"/>
              </w:rPr>
              <w:t>Cell 1</w:t>
            </w:r>
          </w:p>
        </w:tc>
        <w:tc>
          <w:tcPr>
            <w:tcW w:w="738" w:type="dxa"/>
            <w:tcBorders>
              <w:top w:val="single" w:sz="4" w:space="0" w:color="auto"/>
              <w:left w:val="single" w:sz="4" w:space="0" w:color="auto"/>
              <w:bottom w:val="single" w:sz="4" w:space="0" w:color="auto"/>
              <w:right w:val="single" w:sz="4" w:space="0" w:color="auto"/>
            </w:tcBorders>
            <w:vAlign w:val="center"/>
            <w:hideMark/>
          </w:tcPr>
          <w:p w14:paraId="2A511386" w14:textId="77777777" w:rsidR="00572DB4" w:rsidRDefault="00572DB4">
            <w:pPr>
              <w:pStyle w:val="TAH"/>
              <w:spacing w:line="256" w:lineRule="auto"/>
              <w:rPr>
                <w:lang w:val="en-US"/>
              </w:rPr>
            </w:pPr>
            <w:r>
              <w:rPr>
                <w:lang w:val="en-US"/>
              </w:rPr>
              <w:t>Cell 2</w:t>
            </w:r>
          </w:p>
        </w:tc>
      </w:tr>
      <w:tr w:rsidR="00572DB4" w14:paraId="2CA987A5" w14:textId="77777777" w:rsidTr="00572DB4">
        <w:trPr>
          <w:trHeight w:val="105"/>
          <w:jc w:val="center"/>
        </w:trPr>
        <w:tc>
          <w:tcPr>
            <w:tcW w:w="151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90C18A8" w14:textId="77777777" w:rsidR="00572DB4" w:rsidRDefault="00572DB4">
            <w:pPr>
              <w:pStyle w:val="TAL"/>
              <w:spacing w:line="256" w:lineRule="auto"/>
              <w:rPr>
                <w:lang w:val="en-US"/>
              </w:rPr>
            </w:pPr>
            <w:r>
              <w:rPr>
                <w:lang w:val="en-US"/>
              </w:rPr>
              <w:t>Duplex mode</w:t>
            </w:r>
          </w:p>
        </w:tc>
        <w:tc>
          <w:tcPr>
            <w:tcW w:w="1721" w:type="dxa"/>
            <w:tcBorders>
              <w:top w:val="single" w:sz="4" w:space="0" w:color="auto"/>
              <w:left w:val="single" w:sz="4" w:space="0" w:color="auto"/>
              <w:bottom w:val="single" w:sz="4" w:space="0" w:color="auto"/>
              <w:right w:val="single" w:sz="4" w:space="0" w:color="auto"/>
            </w:tcBorders>
            <w:vAlign w:val="center"/>
            <w:hideMark/>
          </w:tcPr>
          <w:p w14:paraId="001AB150" w14:textId="77777777" w:rsidR="00572DB4" w:rsidRDefault="00572DB4">
            <w:pPr>
              <w:pStyle w:val="TAL"/>
              <w:spacing w:line="256" w:lineRule="auto"/>
              <w:rPr>
                <w:lang w:val="en-US"/>
              </w:rPr>
            </w:pPr>
            <w:r>
              <w:rPr>
                <w:lang w:val="en-US"/>
              </w:rPr>
              <w:t>Config 1</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1B10FA18" w14:textId="77777777" w:rsidR="00572DB4" w:rsidRDefault="00572DB4">
            <w:pPr>
              <w:pStyle w:val="TAC"/>
              <w:spacing w:line="256" w:lineRule="auto"/>
              <w:rPr>
                <w:lang w:val="en-US"/>
              </w:rPr>
            </w:pPr>
          </w:p>
        </w:tc>
        <w:tc>
          <w:tcPr>
            <w:tcW w:w="5068" w:type="dxa"/>
            <w:gridSpan w:val="10"/>
            <w:tcBorders>
              <w:top w:val="single" w:sz="4" w:space="0" w:color="auto"/>
              <w:left w:val="single" w:sz="4" w:space="0" w:color="auto"/>
              <w:bottom w:val="single" w:sz="4" w:space="0" w:color="auto"/>
              <w:right w:val="single" w:sz="4" w:space="0" w:color="auto"/>
            </w:tcBorders>
            <w:hideMark/>
          </w:tcPr>
          <w:p w14:paraId="75572EC1" w14:textId="77777777" w:rsidR="00572DB4" w:rsidRDefault="00572DB4">
            <w:pPr>
              <w:pStyle w:val="TAC"/>
              <w:spacing w:line="256" w:lineRule="auto"/>
              <w:rPr>
                <w:lang w:val="en-US"/>
              </w:rPr>
            </w:pPr>
            <w:r>
              <w:rPr>
                <w:lang w:val="en-US"/>
              </w:rPr>
              <w:t>FDD</w:t>
            </w:r>
          </w:p>
        </w:tc>
      </w:tr>
      <w:tr w:rsidR="00572DB4" w14:paraId="62A43652" w14:textId="77777777" w:rsidTr="00572DB4">
        <w:trPr>
          <w:trHeight w:val="105"/>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7EC57D36"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79616A43" w14:textId="77777777" w:rsidR="00572DB4" w:rsidRDefault="00572DB4">
            <w:pPr>
              <w:pStyle w:val="TAL"/>
              <w:spacing w:line="256" w:lineRule="auto"/>
              <w:rPr>
                <w:lang w:val="en-US"/>
              </w:rPr>
            </w:pPr>
            <w:r>
              <w:rPr>
                <w:lang w:val="en-US"/>
              </w:rPr>
              <w:t>Config 2,3</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936910A" w14:textId="77777777" w:rsidR="00572DB4" w:rsidRDefault="00572DB4">
            <w:pPr>
              <w:spacing w:after="0" w:line="256" w:lineRule="auto"/>
              <w:rPr>
                <w:rFonts w:ascii="Arial" w:hAnsi="Arial"/>
                <w:sz w:val="18"/>
                <w:lang w:val="en-US"/>
              </w:rPr>
            </w:pPr>
          </w:p>
        </w:tc>
        <w:tc>
          <w:tcPr>
            <w:tcW w:w="5068" w:type="dxa"/>
            <w:gridSpan w:val="10"/>
            <w:tcBorders>
              <w:top w:val="single" w:sz="4" w:space="0" w:color="auto"/>
              <w:left w:val="single" w:sz="4" w:space="0" w:color="auto"/>
              <w:bottom w:val="single" w:sz="4" w:space="0" w:color="auto"/>
              <w:right w:val="single" w:sz="4" w:space="0" w:color="auto"/>
            </w:tcBorders>
            <w:hideMark/>
          </w:tcPr>
          <w:p w14:paraId="2D66FA7C" w14:textId="77777777" w:rsidR="00572DB4" w:rsidRDefault="00572DB4">
            <w:pPr>
              <w:pStyle w:val="TAC"/>
              <w:spacing w:line="256" w:lineRule="auto"/>
              <w:rPr>
                <w:lang w:val="en-US"/>
              </w:rPr>
            </w:pPr>
            <w:r>
              <w:rPr>
                <w:lang w:val="en-US"/>
              </w:rPr>
              <w:t>TDD</w:t>
            </w:r>
          </w:p>
        </w:tc>
      </w:tr>
      <w:tr w:rsidR="00572DB4" w14:paraId="2C09E15A" w14:textId="77777777" w:rsidTr="00572DB4">
        <w:trPr>
          <w:trHeight w:val="283"/>
          <w:jc w:val="center"/>
        </w:trPr>
        <w:tc>
          <w:tcPr>
            <w:tcW w:w="151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0C4C85F" w14:textId="77777777" w:rsidR="00572DB4" w:rsidRDefault="00572DB4">
            <w:pPr>
              <w:pStyle w:val="TAL"/>
              <w:spacing w:line="256" w:lineRule="auto"/>
              <w:rPr>
                <w:lang w:val="en-US"/>
              </w:rPr>
            </w:pPr>
            <w:r>
              <w:rPr>
                <w:lang w:val="en-US"/>
              </w:rPr>
              <w:t>TDD configuration</w:t>
            </w:r>
          </w:p>
        </w:tc>
        <w:tc>
          <w:tcPr>
            <w:tcW w:w="1721" w:type="dxa"/>
            <w:tcBorders>
              <w:top w:val="single" w:sz="4" w:space="0" w:color="auto"/>
              <w:left w:val="single" w:sz="4" w:space="0" w:color="auto"/>
              <w:bottom w:val="single" w:sz="4" w:space="0" w:color="auto"/>
              <w:right w:val="single" w:sz="4" w:space="0" w:color="auto"/>
            </w:tcBorders>
            <w:vAlign w:val="center"/>
            <w:hideMark/>
          </w:tcPr>
          <w:p w14:paraId="2847C386" w14:textId="77777777" w:rsidR="00572DB4" w:rsidRDefault="00572DB4">
            <w:pPr>
              <w:pStyle w:val="TAL"/>
              <w:spacing w:line="256" w:lineRule="auto"/>
              <w:rPr>
                <w:lang w:val="en-US"/>
              </w:rPr>
            </w:pPr>
            <w:r>
              <w:rPr>
                <w:lang w:val="en-US"/>
              </w:rPr>
              <w:t>Config</w:t>
            </w:r>
            <w:r>
              <w:rPr>
                <w:rFonts w:eastAsia="Malgun Gothic"/>
                <w:szCs w:val="18"/>
                <w:lang w:val="en-US"/>
              </w:rPr>
              <w:t xml:space="preserve"> 1</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6424AB71" w14:textId="77777777" w:rsidR="00572DB4" w:rsidRDefault="00572DB4">
            <w:pPr>
              <w:pStyle w:val="TAC"/>
              <w:spacing w:line="256" w:lineRule="auto"/>
              <w:rPr>
                <w:lang w:val="en-US"/>
              </w:rPr>
            </w:pP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6DD1FDFE" w14:textId="77777777" w:rsidR="00572DB4" w:rsidRDefault="00572DB4">
            <w:pPr>
              <w:pStyle w:val="TAC"/>
              <w:spacing w:line="256" w:lineRule="auto"/>
              <w:rPr>
                <w:lang w:val="en-US"/>
              </w:rPr>
            </w:pPr>
            <w:r>
              <w:rPr>
                <w:lang w:val="en-US"/>
              </w:rPr>
              <w:t>Not Applicable</w:t>
            </w:r>
          </w:p>
        </w:tc>
      </w:tr>
      <w:tr w:rsidR="00572DB4" w14:paraId="76BA3271" w14:textId="77777777" w:rsidTr="00572DB4">
        <w:trPr>
          <w:trHeight w:val="283"/>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1216F8B7"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16502EBE" w14:textId="77777777" w:rsidR="00572DB4" w:rsidRDefault="00572DB4">
            <w:pPr>
              <w:pStyle w:val="TAL"/>
              <w:spacing w:line="256" w:lineRule="auto"/>
              <w:rPr>
                <w:lang w:val="en-US"/>
              </w:rPr>
            </w:pPr>
            <w:r>
              <w:rPr>
                <w:lang w:val="en-US"/>
              </w:rPr>
              <w:t>Config</w:t>
            </w:r>
            <w:r>
              <w:rPr>
                <w:rFonts w:eastAsia="Malgun Gothic"/>
                <w:szCs w:val="18"/>
                <w:lang w:val="en-US"/>
              </w:rPr>
              <w:t xml:space="preserve"> 2</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D1DF396" w14:textId="77777777" w:rsidR="00572DB4" w:rsidRDefault="00572DB4">
            <w:pPr>
              <w:spacing w:after="0" w:line="256" w:lineRule="auto"/>
              <w:rPr>
                <w:rFonts w:ascii="Arial" w:hAnsi="Arial"/>
                <w:sz w:val="18"/>
                <w:lang w:val="en-US"/>
              </w:rPr>
            </w:pP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21167CB0" w14:textId="77777777" w:rsidR="00572DB4" w:rsidRDefault="00572DB4">
            <w:pPr>
              <w:pStyle w:val="TAC"/>
              <w:spacing w:line="256" w:lineRule="auto"/>
              <w:rPr>
                <w:lang w:val="en-US"/>
              </w:rPr>
            </w:pPr>
            <w:r>
              <w:rPr>
                <w:lang w:val="en-US"/>
              </w:rPr>
              <w:t>TDDConf.1.1</w:t>
            </w:r>
          </w:p>
        </w:tc>
      </w:tr>
      <w:tr w:rsidR="00572DB4" w14:paraId="103F4460" w14:textId="77777777" w:rsidTr="00572DB4">
        <w:trPr>
          <w:trHeight w:val="283"/>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602E1654"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631B8954" w14:textId="77777777" w:rsidR="00572DB4" w:rsidRDefault="00572DB4">
            <w:pPr>
              <w:pStyle w:val="TAL"/>
              <w:spacing w:line="256" w:lineRule="auto"/>
              <w:rPr>
                <w:lang w:val="en-US"/>
              </w:rPr>
            </w:pPr>
            <w:r>
              <w:rPr>
                <w:lang w:val="en-US"/>
              </w:rPr>
              <w:t>Config</w:t>
            </w:r>
            <w:r>
              <w:rPr>
                <w:rFonts w:eastAsia="Malgun Gothic"/>
                <w:szCs w:val="18"/>
                <w:lang w:val="en-US"/>
              </w:rPr>
              <w:t xml:space="preserve"> 3</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2703C2D" w14:textId="77777777" w:rsidR="00572DB4" w:rsidRDefault="00572DB4">
            <w:pPr>
              <w:spacing w:after="0" w:line="256" w:lineRule="auto"/>
              <w:rPr>
                <w:rFonts w:ascii="Arial" w:hAnsi="Arial"/>
                <w:sz w:val="18"/>
                <w:lang w:val="en-US"/>
              </w:rPr>
            </w:pP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16C149F7" w14:textId="77777777" w:rsidR="00572DB4" w:rsidRDefault="00572DB4">
            <w:pPr>
              <w:pStyle w:val="TAC"/>
              <w:spacing w:line="256" w:lineRule="auto"/>
              <w:rPr>
                <w:lang w:val="en-US"/>
              </w:rPr>
            </w:pPr>
            <w:r>
              <w:rPr>
                <w:lang w:val="en-US"/>
              </w:rPr>
              <w:t>TDDConf.2.1</w:t>
            </w:r>
          </w:p>
        </w:tc>
      </w:tr>
      <w:tr w:rsidR="00572DB4" w14:paraId="0CAE1AE0" w14:textId="77777777" w:rsidTr="00572DB4">
        <w:trPr>
          <w:trHeight w:val="283"/>
          <w:jc w:val="center"/>
        </w:trPr>
        <w:tc>
          <w:tcPr>
            <w:tcW w:w="151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62EE0D4" w14:textId="77777777" w:rsidR="00572DB4" w:rsidRDefault="00572DB4">
            <w:pPr>
              <w:pStyle w:val="TAL"/>
              <w:spacing w:line="256" w:lineRule="auto"/>
              <w:rPr>
                <w:lang w:val="en-US"/>
              </w:rPr>
            </w:pPr>
            <w:proofErr w:type="spellStart"/>
            <w:r>
              <w:rPr>
                <w:lang w:val="en-US"/>
              </w:rPr>
              <w:lastRenderedPageBreak/>
              <w:t>BW</w:t>
            </w:r>
            <w:r>
              <w:rPr>
                <w:vertAlign w:val="subscript"/>
                <w:lang w:val="en-US"/>
              </w:rPr>
              <w:t>channel</w:t>
            </w:r>
            <w:proofErr w:type="spellEnd"/>
          </w:p>
        </w:tc>
        <w:tc>
          <w:tcPr>
            <w:tcW w:w="1721" w:type="dxa"/>
            <w:tcBorders>
              <w:top w:val="single" w:sz="4" w:space="0" w:color="auto"/>
              <w:left w:val="single" w:sz="4" w:space="0" w:color="auto"/>
              <w:bottom w:val="single" w:sz="4" w:space="0" w:color="auto"/>
              <w:right w:val="single" w:sz="4" w:space="0" w:color="auto"/>
            </w:tcBorders>
            <w:vAlign w:val="center"/>
            <w:hideMark/>
          </w:tcPr>
          <w:p w14:paraId="2F740992" w14:textId="77777777" w:rsidR="00572DB4" w:rsidRDefault="00572DB4">
            <w:pPr>
              <w:pStyle w:val="TAL"/>
              <w:spacing w:line="256" w:lineRule="auto"/>
              <w:rPr>
                <w:lang w:val="en-US"/>
              </w:rPr>
            </w:pPr>
            <w:r>
              <w:rPr>
                <w:lang w:val="en-US"/>
              </w:rPr>
              <w:t>Config</w:t>
            </w:r>
            <w:r>
              <w:rPr>
                <w:rFonts w:eastAsia="Malgun Gothic"/>
                <w:szCs w:val="18"/>
                <w:lang w:val="en-US"/>
              </w:rPr>
              <w:t xml:space="preserve"> 1</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119FF6BD" w14:textId="77777777" w:rsidR="00572DB4" w:rsidRDefault="00572DB4">
            <w:pPr>
              <w:pStyle w:val="TAC"/>
              <w:spacing w:line="256" w:lineRule="auto"/>
              <w:rPr>
                <w:lang w:val="en-US"/>
              </w:rPr>
            </w:pPr>
            <w:r>
              <w:rPr>
                <w:lang w:val="en-US"/>
              </w:rPr>
              <w:t>MHz</w:t>
            </w: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40C97C30" w14:textId="77777777" w:rsidR="00572DB4" w:rsidRDefault="00572DB4">
            <w:pPr>
              <w:pStyle w:val="TAC"/>
              <w:spacing w:line="256" w:lineRule="auto"/>
              <w:rPr>
                <w:rFonts w:eastAsia="Malgun Gothic"/>
                <w:szCs w:val="18"/>
                <w:lang w:val="de-DE"/>
              </w:rPr>
            </w:pPr>
            <w:r>
              <w:rPr>
                <w:rFonts w:eastAsia="Malgun Gothic"/>
                <w:szCs w:val="18"/>
              </w:rPr>
              <w:t xml:space="preserve">10: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52</w:t>
            </w:r>
          </w:p>
        </w:tc>
      </w:tr>
      <w:tr w:rsidR="00572DB4" w14:paraId="600E313E" w14:textId="77777777" w:rsidTr="00572DB4">
        <w:trPr>
          <w:trHeight w:val="283"/>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0E49CA43"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3FE1195F" w14:textId="77777777" w:rsidR="00572DB4" w:rsidRDefault="00572DB4">
            <w:pPr>
              <w:pStyle w:val="TAL"/>
              <w:spacing w:line="256" w:lineRule="auto"/>
              <w:rPr>
                <w:rFonts w:eastAsia="Times New Roman"/>
                <w:lang w:val="en-US"/>
              </w:rPr>
            </w:pPr>
            <w:r>
              <w:rPr>
                <w:lang w:val="en-US"/>
              </w:rPr>
              <w:t>Config</w:t>
            </w:r>
            <w:r>
              <w:rPr>
                <w:rFonts w:eastAsia="Malgun Gothic"/>
                <w:szCs w:val="18"/>
                <w:lang w:val="en-US"/>
              </w:rPr>
              <w:t xml:space="preserve"> 2</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99731B8" w14:textId="77777777" w:rsidR="00572DB4" w:rsidRDefault="00572DB4">
            <w:pPr>
              <w:spacing w:after="0" w:line="256" w:lineRule="auto"/>
              <w:rPr>
                <w:rFonts w:ascii="Arial" w:hAnsi="Arial"/>
                <w:sz w:val="18"/>
                <w:lang w:val="en-US"/>
              </w:rPr>
            </w:pP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785B425F" w14:textId="77777777" w:rsidR="00572DB4" w:rsidRDefault="00572DB4">
            <w:pPr>
              <w:pStyle w:val="TAC"/>
              <w:spacing w:line="256" w:lineRule="auto"/>
              <w:rPr>
                <w:rFonts w:eastAsia="Malgun Gothic"/>
                <w:szCs w:val="18"/>
              </w:rPr>
            </w:pPr>
            <w:r>
              <w:rPr>
                <w:rFonts w:eastAsia="Malgun Gothic"/>
                <w:szCs w:val="18"/>
              </w:rPr>
              <w:t xml:space="preserve">10: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52</w:t>
            </w:r>
          </w:p>
        </w:tc>
      </w:tr>
      <w:tr w:rsidR="00572DB4" w14:paraId="4A2D9AFD" w14:textId="77777777" w:rsidTr="00572DB4">
        <w:trPr>
          <w:trHeight w:val="283"/>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1B8405BF"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32DD2B48" w14:textId="77777777" w:rsidR="00572DB4" w:rsidRDefault="00572DB4">
            <w:pPr>
              <w:pStyle w:val="TAL"/>
              <w:spacing w:line="256" w:lineRule="auto"/>
              <w:rPr>
                <w:rFonts w:eastAsia="Times New Roman"/>
                <w:lang w:val="en-US"/>
              </w:rPr>
            </w:pPr>
            <w:r>
              <w:rPr>
                <w:lang w:val="en-US"/>
              </w:rPr>
              <w:t>Config</w:t>
            </w:r>
            <w:r>
              <w:rPr>
                <w:rFonts w:eastAsia="Malgun Gothic"/>
                <w:szCs w:val="18"/>
                <w:lang w:val="en-US"/>
              </w:rPr>
              <w:t xml:space="preserve"> 3</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9D23A27" w14:textId="77777777" w:rsidR="00572DB4" w:rsidRDefault="00572DB4">
            <w:pPr>
              <w:spacing w:after="0" w:line="256" w:lineRule="auto"/>
              <w:rPr>
                <w:rFonts w:ascii="Arial" w:hAnsi="Arial"/>
                <w:sz w:val="18"/>
                <w:lang w:val="en-US"/>
              </w:rPr>
            </w:pP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410DD192" w14:textId="77777777" w:rsidR="00572DB4" w:rsidRDefault="00572DB4">
            <w:pPr>
              <w:pStyle w:val="TAC"/>
              <w:spacing w:line="256" w:lineRule="auto"/>
              <w:rPr>
                <w:rFonts w:eastAsia="Malgun Gothic"/>
                <w:szCs w:val="18"/>
              </w:rPr>
            </w:pPr>
            <w:r>
              <w:rPr>
                <w:rFonts w:eastAsia="Malgun Gothic"/>
                <w:szCs w:val="18"/>
              </w:rPr>
              <w:t xml:space="preserve">40: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106 </w:t>
            </w:r>
          </w:p>
        </w:tc>
      </w:tr>
      <w:tr w:rsidR="00572DB4" w14:paraId="2822A866" w14:textId="77777777" w:rsidTr="00572DB4">
        <w:trPr>
          <w:trHeight w:val="283"/>
          <w:jc w:val="center"/>
        </w:trPr>
        <w:tc>
          <w:tcPr>
            <w:tcW w:w="1518" w:type="dxa"/>
            <w:gridSpan w:val="4"/>
            <w:tcBorders>
              <w:top w:val="single" w:sz="4" w:space="0" w:color="auto"/>
              <w:left w:val="single" w:sz="4" w:space="0" w:color="auto"/>
              <w:bottom w:val="single" w:sz="4" w:space="0" w:color="auto"/>
              <w:right w:val="single" w:sz="4" w:space="0" w:color="auto"/>
            </w:tcBorders>
            <w:vAlign w:val="center"/>
            <w:hideMark/>
          </w:tcPr>
          <w:p w14:paraId="529FCAA7" w14:textId="77777777" w:rsidR="00572DB4" w:rsidRDefault="00572DB4">
            <w:pPr>
              <w:pStyle w:val="TAL"/>
              <w:spacing w:line="256" w:lineRule="auto"/>
              <w:rPr>
                <w:rFonts w:eastAsia="Times New Roman"/>
                <w:lang w:val="en-US"/>
              </w:rPr>
            </w:pPr>
            <w:r>
              <w:rPr>
                <w:lang w:val="en-US"/>
              </w:rPr>
              <w:t>Gap Pattern ID</w:t>
            </w:r>
          </w:p>
        </w:tc>
        <w:tc>
          <w:tcPr>
            <w:tcW w:w="1721" w:type="dxa"/>
            <w:tcBorders>
              <w:top w:val="single" w:sz="4" w:space="0" w:color="auto"/>
              <w:left w:val="single" w:sz="4" w:space="0" w:color="auto"/>
              <w:bottom w:val="single" w:sz="4" w:space="0" w:color="auto"/>
              <w:right w:val="single" w:sz="4" w:space="0" w:color="auto"/>
            </w:tcBorders>
            <w:vAlign w:val="center"/>
          </w:tcPr>
          <w:p w14:paraId="572E5457" w14:textId="77777777" w:rsidR="00572DB4" w:rsidRDefault="00572DB4">
            <w:pPr>
              <w:pStyle w:val="TAL"/>
              <w:spacing w:line="256" w:lineRule="auto"/>
              <w:rPr>
                <w:lang w:val="en-US"/>
              </w:rPr>
            </w:pPr>
          </w:p>
        </w:tc>
        <w:tc>
          <w:tcPr>
            <w:tcW w:w="723" w:type="dxa"/>
            <w:tcBorders>
              <w:top w:val="single" w:sz="4" w:space="0" w:color="auto"/>
              <w:left w:val="single" w:sz="4" w:space="0" w:color="auto"/>
              <w:bottom w:val="single" w:sz="4" w:space="0" w:color="auto"/>
              <w:right w:val="single" w:sz="4" w:space="0" w:color="auto"/>
            </w:tcBorders>
            <w:vAlign w:val="center"/>
          </w:tcPr>
          <w:p w14:paraId="2766681F" w14:textId="77777777" w:rsidR="00572DB4" w:rsidRDefault="00572DB4">
            <w:pPr>
              <w:pStyle w:val="TAC"/>
              <w:spacing w:line="256" w:lineRule="auto"/>
              <w:rPr>
                <w:lang w:val="en-US"/>
              </w:rPr>
            </w:pP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1EB530ED" w14:textId="77777777" w:rsidR="00572DB4" w:rsidRDefault="00572DB4">
            <w:pPr>
              <w:pStyle w:val="TAC"/>
              <w:spacing w:line="256" w:lineRule="auto"/>
              <w:rPr>
                <w:rFonts w:eastAsia="Malgun Gothic"/>
                <w:szCs w:val="18"/>
              </w:rPr>
            </w:pPr>
            <w:r>
              <w:rPr>
                <w:rFonts w:eastAsia="Malgun Gothic"/>
                <w:szCs w:val="18"/>
              </w:rPr>
              <w:t>0</w:t>
            </w:r>
          </w:p>
        </w:tc>
      </w:tr>
      <w:tr w:rsidR="00572DB4" w14:paraId="4DCFEC11" w14:textId="77777777" w:rsidTr="00572DB4">
        <w:trPr>
          <w:trHeight w:val="283"/>
          <w:jc w:val="center"/>
        </w:trPr>
        <w:tc>
          <w:tcPr>
            <w:tcW w:w="151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4A322A7" w14:textId="77777777" w:rsidR="00572DB4" w:rsidRDefault="00572DB4">
            <w:pPr>
              <w:pStyle w:val="TAL"/>
              <w:spacing w:line="256" w:lineRule="auto"/>
              <w:rPr>
                <w:rFonts w:eastAsia="Times New Roman"/>
                <w:lang w:val="en-US"/>
              </w:rPr>
            </w:pPr>
            <w:r>
              <w:rPr>
                <w:lang w:val="en-US"/>
              </w:rPr>
              <w:t>BWP configuration</w:t>
            </w:r>
          </w:p>
        </w:tc>
        <w:tc>
          <w:tcPr>
            <w:tcW w:w="1721" w:type="dxa"/>
            <w:tcBorders>
              <w:top w:val="single" w:sz="4" w:space="0" w:color="auto"/>
              <w:left w:val="single" w:sz="4" w:space="0" w:color="auto"/>
              <w:bottom w:val="single" w:sz="4" w:space="0" w:color="auto"/>
              <w:right w:val="single" w:sz="4" w:space="0" w:color="auto"/>
            </w:tcBorders>
            <w:vAlign w:val="center"/>
            <w:hideMark/>
          </w:tcPr>
          <w:p w14:paraId="11753318" w14:textId="77777777" w:rsidR="00572DB4" w:rsidRDefault="00572DB4">
            <w:pPr>
              <w:pStyle w:val="TAL"/>
              <w:spacing w:line="256" w:lineRule="auto"/>
              <w:rPr>
                <w:lang w:val="en-US"/>
              </w:rPr>
            </w:pPr>
            <w:r>
              <w:rPr>
                <w:lang w:val="en-US"/>
              </w:rPr>
              <w:t>Initial DL BWP</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5835CBB3" w14:textId="77777777" w:rsidR="00572DB4" w:rsidRDefault="00572DB4">
            <w:pPr>
              <w:pStyle w:val="TAC"/>
              <w:spacing w:line="256" w:lineRule="auto"/>
              <w:rPr>
                <w:lang w:val="en-US"/>
              </w:rPr>
            </w:pP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22D483C5" w14:textId="77777777" w:rsidR="00572DB4" w:rsidRDefault="00572DB4">
            <w:pPr>
              <w:pStyle w:val="TAC"/>
              <w:spacing w:line="256" w:lineRule="auto"/>
              <w:rPr>
                <w:rFonts w:eastAsia="Malgun Gothic"/>
                <w:szCs w:val="18"/>
              </w:rPr>
            </w:pPr>
            <w:r>
              <w:rPr>
                <w:rFonts w:eastAsia="Malgun Gothic"/>
                <w:szCs w:val="18"/>
              </w:rPr>
              <w:t>DLBWP.0.1</w:t>
            </w:r>
          </w:p>
        </w:tc>
      </w:tr>
      <w:tr w:rsidR="00572DB4" w14:paraId="7B676232" w14:textId="77777777" w:rsidTr="00572DB4">
        <w:trPr>
          <w:trHeight w:val="283"/>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3CA0174D"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64AAB79E" w14:textId="77777777" w:rsidR="00572DB4" w:rsidRDefault="00572DB4">
            <w:pPr>
              <w:pStyle w:val="TAL"/>
              <w:spacing w:line="256" w:lineRule="auto"/>
              <w:rPr>
                <w:rFonts w:eastAsia="Times New Roman"/>
                <w:lang w:val="en-US"/>
              </w:rPr>
            </w:pPr>
            <w:r>
              <w:rPr>
                <w:lang w:val="en-US"/>
              </w:rPr>
              <w:t>Dedicated DL BWP</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4530FA7" w14:textId="77777777" w:rsidR="00572DB4" w:rsidRDefault="00572DB4">
            <w:pPr>
              <w:spacing w:after="0" w:line="256" w:lineRule="auto"/>
              <w:rPr>
                <w:rFonts w:ascii="Arial" w:hAnsi="Arial"/>
                <w:sz w:val="18"/>
                <w:lang w:val="en-US"/>
              </w:rPr>
            </w:pP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018C38B0" w14:textId="77777777" w:rsidR="00572DB4" w:rsidRDefault="00572DB4">
            <w:pPr>
              <w:pStyle w:val="TAC"/>
              <w:spacing w:line="256" w:lineRule="auto"/>
              <w:rPr>
                <w:rFonts w:eastAsia="Malgun Gothic"/>
                <w:szCs w:val="18"/>
              </w:rPr>
            </w:pPr>
            <w:r>
              <w:rPr>
                <w:rFonts w:eastAsia="Malgun Gothic"/>
                <w:szCs w:val="18"/>
              </w:rPr>
              <w:t>DLBWP.1.1</w:t>
            </w:r>
          </w:p>
        </w:tc>
      </w:tr>
      <w:tr w:rsidR="00572DB4" w14:paraId="311AA826" w14:textId="77777777" w:rsidTr="00572DB4">
        <w:trPr>
          <w:trHeight w:val="43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482F0316"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4E96502A" w14:textId="77777777" w:rsidR="00572DB4" w:rsidRDefault="00572DB4">
            <w:pPr>
              <w:pStyle w:val="TAL"/>
              <w:spacing w:line="256" w:lineRule="auto"/>
              <w:rPr>
                <w:rFonts w:eastAsia="Times New Roman"/>
                <w:lang w:val="en-US"/>
              </w:rPr>
            </w:pPr>
            <w:r>
              <w:rPr>
                <w:lang w:val="en-US"/>
              </w:rPr>
              <w:t>Initial UL BWP</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78E27AE" w14:textId="77777777" w:rsidR="00572DB4" w:rsidRDefault="00572DB4">
            <w:pPr>
              <w:spacing w:after="0" w:line="256" w:lineRule="auto"/>
              <w:rPr>
                <w:rFonts w:ascii="Arial" w:hAnsi="Arial"/>
                <w:sz w:val="18"/>
                <w:lang w:val="en-US"/>
              </w:rPr>
            </w:pP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239548E8" w14:textId="77777777" w:rsidR="00572DB4" w:rsidRDefault="00572DB4">
            <w:pPr>
              <w:pStyle w:val="TAC"/>
              <w:spacing w:line="256" w:lineRule="auto"/>
              <w:rPr>
                <w:rFonts w:eastAsia="Malgun Gothic"/>
                <w:szCs w:val="18"/>
              </w:rPr>
            </w:pPr>
            <w:r>
              <w:rPr>
                <w:rFonts w:eastAsia="Malgun Gothic"/>
                <w:szCs w:val="18"/>
              </w:rPr>
              <w:t>ULBWP.0.1</w:t>
            </w:r>
          </w:p>
        </w:tc>
      </w:tr>
      <w:tr w:rsidR="00572DB4" w14:paraId="64ED9920" w14:textId="77777777" w:rsidTr="00572DB4">
        <w:trPr>
          <w:trHeight w:val="183"/>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66B198A9"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463A89F3" w14:textId="77777777" w:rsidR="00572DB4" w:rsidRDefault="00572DB4">
            <w:pPr>
              <w:pStyle w:val="TAL"/>
              <w:spacing w:line="256" w:lineRule="auto"/>
              <w:rPr>
                <w:rFonts w:eastAsia="Times New Roman"/>
                <w:lang w:val="en-US"/>
              </w:rPr>
            </w:pPr>
            <w:r>
              <w:rPr>
                <w:lang w:val="en-US"/>
              </w:rPr>
              <w:t>Dedicated UL BWP</w:t>
            </w:r>
          </w:p>
        </w:tc>
        <w:tc>
          <w:tcPr>
            <w:tcW w:w="723" w:type="dxa"/>
            <w:tcBorders>
              <w:top w:val="single" w:sz="4" w:space="0" w:color="auto"/>
              <w:left w:val="single" w:sz="4" w:space="0" w:color="auto"/>
              <w:bottom w:val="single" w:sz="4" w:space="0" w:color="auto"/>
              <w:right w:val="single" w:sz="4" w:space="0" w:color="auto"/>
            </w:tcBorders>
            <w:vAlign w:val="center"/>
          </w:tcPr>
          <w:p w14:paraId="4ECB0119" w14:textId="77777777" w:rsidR="00572DB4" w:rsidRDefault="00572DB4">
            <w:pPr>
              <w:pStyle w:val="TAC"/>
              <w:spacing w:line="256" w:lineRule="auto"/>
              <w:rPr>
                <w:lang w:val="en-US"/>
              </w:rPr>
            </w:pP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5CF60368" w14:textId="77777777" w:rsidR="00572DB4" w:rsidRDefault="00572DB4">
            <w:pPr>
              <w:pStyle w:val="TAC"/>
              <w:spacing w:line="256" w:lineRule="auto"/>
              <w:rPr>
                <w:rFonts w:eastAsia="Malgun Gothic"/>
                <w:szCs w:val="18"/>
              </w:rPr>
            </w:pPr>
            <w:r>
              <w:rPr>
                <w:rFonts w:eastAsia="Malgun Gothic"/>
                <w:szCs w:val="18"/>
              </w:rPr>
              <w:t>ULBWP.1.1</w:t>
            </w:r>
          </w:p>
        </w:tc>
      </w:tr>
      <w:tr w:rsidR="00572DB4" w14:paraId="07F8FBA7" w14:textId="77777777" w:rsidTr="00572DB4">
        <w:trPr>
          <w:trHeight w:val="283"/>
          <w:jc w:val="center"/>
        </w:trPr>
        <w:tc>
          <w:tcPr>
            <w:tcW w:w="3239" w:type="dxa"/>
            <w:gridSpan w:val="5"/>
            <w:tcBorders>
              <w:top w:val="single" w:sz="4" w:space="0" w:color="auto"/>
              <w:left w:val="single" w:sz="4" w:space="0" w:color="auto"/>
              <w:bottom w:val="single" w:sz="4" w:space="0" w:color="auto"/>
              <w:right w:val="single" w:sz="4" w:space="0" w:color="auto"/>
            </w:tcBorders>
            <w:vAlign w:val="center"/>
            <w:hideMark/>
          </w:tcPr>
          <w:p w14:paraId="0A18537E" w14:textId="77777777" w:rsidR="00572DB4" w:rsidRDefault="00572DB4">
            <w:pPr>
              <w:pStyle w:val="TAL"/>
              <w:spacing w:line="256" w:lineRule="auto"/>
              <w:rPr>
                <w:rFonts w:eastAsia="Times New Roman"/>
                <w:lang w:val="en-US"/>
              </w:rPr>
            </w:pPr>
            <w:r>
              <w:rPr>
                <w:lang w:val="en-US"/>
              </w:rPr>
              <w:t>DRX Cycle</w:t>
            </w:r>
          </w:p>
        </w:tc>
        <w:tc>
          <w:tcPr>
            <w:tcW w:w="723" w:type="dxa"/>
            <w:tcBorders>
              <w:top w:val="single" w:sz="4" w:space="0" w:color="auto"/>
              <w:left w:val="single" w:sz="4" w:space="0" w:color="auto"/>
              <w:bottom w:val="single" w:sz="4" w:space="0" w:color="auto"/>
              <w:right w:val="single" w:sz="4" w:space="0" w:color="auto"/>
            </w:tcBorders>
            <w:vAlign w:val="center"/>
            <w:hideMark/>
          </w:tcPr>
          <w:p w14:paraId="6247CDB5" w14:textId="77777777" w:rsidR="00572DB4" w:rsidRDefault="00572DB4">
            <w:pPr>
              <w:pStyle w:val="TAC"/>
              <w:spacing w:line="256" w:lineRule="auto"/>
              <w:rPr>
                <w:lang w:val="en-US"/>
              </w:rPr>
            </w:pPr>
            <w:proofErr w:type="spellStart"/>
            <w:r>
              <w:rPr>
                <w:lang w:val="en-US"/>
              </w:rPr>
              <w:t>ms</w:t>
            </w:r>
            <w:proofErr w:type="spellEnd"/>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77AB76C9" w14:textId="77777777" w:rsidR="00572DB4" w:rsidRDefault="00572DB4">
            <w:pPr>
              <w:pStyle w:val="TAC"/>
              <w:spacing w:line="256" w:lineRule="auto"/>
              <w:rPr>
                <w:lang w:val="en-US"/>
              </w:rPr>
            </w:pPr>
            <w:r>
              <w:rPr>
                <w:lang w:val="en-US"/>
              </w:rPr>
              <w:t>Not Applicable</w:t>
            </w:r>
          </w:p>
        </w:tc>
      </w:tr>
      <w:tr w:rsidR="00572DB4" w14:paraId="4A656DB2" w14:textId="77777777" w:rsidTr="00572DB4">
        <w:trPr>
          <w:trHeight w:val="510"/>
          <w:jc w:val="center"/>
        </w:trPr>
        <w:tc>
          <w:tcPr>
            <w:tcW w:w="151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5DAE83E" w14:textId="77777777" w:rsidR="00572DB4" w:rsidRDefault="00572DB4">
            <w:pPr>
              <w:pStyle w:val="TAL"/>
              <w:spacing w:line="256" w:lineRule="auto"/>
              <w:rPr>
                <w:lang w:val="en-US"/>
              </w:rPr>
            </w:pPr>
            <w:r>
              <w:rPr>
                <w:lang w:val="en-US"/>
              </w:rPr>
              <w:t xml:space="preserve">PDSCH Reference measurement channel </w:t>
            </w:r>
          </w:p>
        </w:tc>
        <w:tc>
          <w:tcPr>
            <w:tcW w:w="1721" w:type="dxa"/>
            <w:tcBorders>
              <w:top w:val="single" w:sz="4" w:space="0" w:color="auto"/>
              <w:left w:val="single" w:sz="4" w:space="0" w:color="auto"/>
              <w:bottom w:val="single" w:sz="4" w:space="0" w:color="auto"/>
              <w:right w:val="single" w:sz="4" w:space="0" w:color="auto"/>
            </w:tcBorders>
            <w:vAlign w:val="center"/>
            <w:hideMark/>
          </w:tcPr>
          <w:p w14:paraId="6A0C83AA" w14:textId="77777777" w:rsidR="00572DB4" w:rsidRDefault="00572DB4">
            <w:pPr>
              <w:pStyle w:val="TAL"/>
              <w:spacing w:line="256" w:lineRule="auto"/>
              <w:rPr>
                <w:lang w:val="en-US"/>
              </w:rPr>
            </w:pPr>
            <w:r>
              <w:rPr>
                <w:lang w:val="en-US"/>
              </w:rPr>
              <w:t>Config</w:t>
            </w:r>
            <w:r>
              <w:rPr>
                <w:rFonts w:eastAsia="Malgun Gothic"/>
                <w:szCs w:val="18"/>
                <w:lang w:val="en-US"/>
              </w:rPr>
              <w:t xml:space="preserve"> 1</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7D23F562" w14:textId="77777777" w:rsidR="00572DB4" w:rsidRDefault="00572DB4">
            <w:pPr>
              <w:pStyle w:val="TAC"/>
              <w:spacing w:line="256" w:lineRule="auto"/>
              <w:rPr>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789AEA1" w14:textId="77777777" w:rsidR="00572DB4" w:rsidRDefault="00572DB4">
            <w:pPr>
              <w:pStyle w:val="TAC"/>
              <w:spacing w:line="256" w:lineRule="auto"/>
              <w:rPr>
                <w:rFonts w:cs="Arial"/>
                <w:szCs w:val="22"/>
                <w:lang w:val="en-US"/>
              </w:rPr>
            </w:pPr>
            <w:r>
              <w:rPr>
                <w:rFonts w:cs="Arial"/>
                <w:szCs w:val="22"/>
                <w:lang w:val="en-US"/>
              </w:rPr>
              <w:t xml:space="preserve">SR.1.1 FDD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7FD4469" w14:textId="77777777" w:rsidR="00572DB4" w:rsidRDefault="00572DB4">
            <w:pPr>
              <w:pStyle w:val="TAC"/>
              <w:spacing w:line="256" w:lineRule="auto"/>
              <w:rPr>
                <w:rFonts w:cs="Arial"/>
                <w:szCs w:val="22"/>
                <w:lang w:val="en-US"/>
              </w:rPr>
            </w:pPr>
            <w:r>
              <w:rPr>
                <w:rFonts w:cs="Arial"/>
                <w:szCs w:val="22"/>
                <w:lang w:val="en-US"/>
              </w:rPr>
              <w:t>-</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3A363587" w14:textId="77777777" w:rsidR="00572DB4" w:rsidRDefault="00572DB4">
            <w:pPr>
              <w:pStyle w:val="TAC"/>
              <w:spacing w:line="256" w:lineRule="auto"/>
              <w:rPr>
                <w:rFonts w:cs="Arial"/>
                <w:szCs w:val="22"/>
                <w:lang w:val="en-US"/>
              </w:rPr>
            </w:pPr>
            <w:r>
              <w:rPr>
                <w:rFonts w:cs="Arial"/>
                <w:szCs w:val="22"/>
                <w:lang w:val="en-US"/>
              </w:rPr>
              <w:t xml:space="preserve">SR.1.1 FDD </w:t>
            </w: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B05D86" w14:textId="77777777" w:rsidR="00572DB4" w:rsidRDefault="00572DB4">
            <w:pPr>
              <w:pStyle w:val="TAC"/>
              <w:spacing w:line="256" w:lineRule="auto"/>
              <w:rPr>
                <w:rFonts w:cs="Arial"/>
                <w:szCs w:val="22"/>
                <w:lang w:val="en-US"/>
              </w:rPr>
            </w:pPr>
            <w:r>
              <w:rPr>
                <w:rFonts w:cs="Arial"/>
                <w:szCs w:val="22"/>
                <w:lang w:val="en-US"/>
              </w:rPr>
              <w:t>-</w:t>
            </w: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2500C396" w14:textId="77777777" w:rsidR="00572DB4" w:rsidRDefault="00572DB4">
            <w:pPr>
              <w:pStyle w:val="TAC"/>
              <w:spacing w:line="256" w:lineRule="auto"/>
              <w:rPr>
                <w:rFonts w:cs="Arial"/>
                <w:szCs w:val="22"/>
                <w:lang w:val="en-US"/>
              </w:rPr>
            </w:pPr>
            <w:r>
              <w:rPr>
                <w:rFonts w:cs="Arial"/>
                <w:szCs w:val="22"/>
                <w:lang w:val="en-US"/>
              </w:rPr>
              <w:t xml:space="preserve">SR.1.1 FDD </w:t>
            </w:r>
          </w:p>
        </w:tc>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295C062B" w14:textId="77777777" w:rsidR="00572DB4" w:rsidRDefault="00572DB4">
            <w:pPr>
              <w:pStyle w:val="TAC"/>
              <w:spacing w:line="256" w:lineRule="auto"/>
              <w:rPr>
                <w:rFonts w:cs="Arial"/>
                <w:szCs w:val="22"/>
                <w:lang w:val="en-US"/>
              </w:rPr>
            </w:pPr>
            <w:r>
              <w:rPr>
                <w:rFonts w:cs="Arial"/>
                <w:szCs w:val="22"/>
                <w:lang w:val="en-US"/>
              </w:rPr>
              <w:t>-</w:t>
            </w:r>
          </w:p>
        </w:tc>
      </w:tr>
      <w:tr w:rsidR="00572DB4" w14:paraId="1B344894" w14:textId="77777777" w:rsidTr="00572DB4">
        <w:trPr>
          <w:trHeight w:val="51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302E29D8"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760817AF" w14:textId="77777777" w:rsidR="00572DB4" w:rsidRDefault="00572DB4">
            <w:pPr>
              <w:pStyle w:val="TAL"/>
              <w:spacing w:line="256" w:lineRule="auto"/>
              <w:rPr>
                <w:lang w:val="en-US"/>
              </w:rPr>
            </w:pPr>
            <w:r>
              <w:rPr>
                <w:lang w:val="en-US"/>
              </w:rPr>
              <w:t>Config</w:t>
            </w:r>
            <w:r>
              <w:rPr>
                <w:rFonts w:eastAsia="Malgun Gothic"/>
                <w:szCs w:val="18"/>
                <w:lang w:val="en-US"/>
              </w:rPr>
              <w:t xml:space="preserve"> 2</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F819B12" w14:textId="77777777" w:rsidR="00572DB4" w:rsidRDefault="00572DB4">
            <w:pPr>
              <w:spacing w:after="0" w:line="256" w:lineRule="auto"/>
              <w:rPr>
                <w:rFonts w:ascii="Arial" w:hAnsi="Arial"/>
                <w:sz w:val="18"/>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A26DD2E" w14:textId="77777777" w:rsidR="00572DB4" w:rsidRDefault="00572DB4">
            <w:pPr>
              <w:pStyle w:val="TAC"/>
              <w:spacing w:line="256" w:lineRule="auto"/>
              <w:rPr>
                <w:rFonts w:cs="Arial"/>
                <w:szCs w:val="22"/>
                <w:lang w:val="en-US"/>
              </w:rPr>
            </w:pPr>
            <w:r>
              <w:rPr>
                <w:rFonts w:cs="Arial"/>
                <w:szCs w:val="22"/>
                <w:lang w:val="en-US"/>
              </w:rPr>
              <w:t>SR.1.1 TDD</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FFE6CE" w14:textId="77777777" w:rsidR="00572DB4" w:rsidRDefault="00572DB4">
            <w:pPr>
              <w:spacing w:after="0" w:line="256" w:lineRule="auto"/>
              <w:rPr>
                <w:rFonts w:ascii="Arial" w:hAnsi="Arial" w:cs="Arial"/>
                <w:sz w:val="18"/>
                <w:szCs w:val="22"/>
                <w:lang w:val="en-US"/>
              </w:rPr>
            </w:pP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77465668" w14:textId="77777777" w:rsidR="00572DB4" w:rsidRDefault="00572DB4">
            <w:pPr>
              <w:pStyle w:val="TAC"/>
              <w:spacing w:line="256" w:lineRule="auto"/>
              <w:rPr>
                <w:rFonts w:cs="Arial"/>
                <w:szCs w:val="22"/>
                <w:lang w:val="en-US"/>
              </w:rPr>
            </w:pPr>
            <w:r>
              <w:rPr>
                <w:rFonts w:cs="Arial"/>
                <w:szCs w:val="22"/>
                <w:lang w:val="en-US"/>
              </w:rPr>
              <w:t>SR.1.1 TDD</w:t>
            </w: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606DD15C" w14:textId="77777777" w:rsidR="00572DB4" w:rsidRDefault="00572DB4">
            <w:pPr>
              <w:spacing w:after="0" w:line="256" w:lineRule="auto"/>
              <w:rPr>
                <w:rFonts w:ascii="Arial" w:hAnsi="Arial" w:cs="Arial"/>
                <w:sz w:val="18"/>
                <w:szCs w:val="22"/>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7005A0BE" w14:textId="77777777" w:rsidR="00572DB4" w:rsidRDefault="00572DB4">
            <w:pPr>
              <w:pStyle w:val="TAC"/>
              <w:spacing w:line="256" w:lineRule="auto"/>
              <w:rPr>
                <w:rFonts w:cs="Arial"/>
                <w:szCs w:val="22"/>
                <w:lang w:val="en-US"/>
              </w:rPr>
            </w:pPr>
            <w:r>
              <w:rPr>
                <w:rFonts w:cs="Arial"/>
                <w:szCs w:val="22"/>
                <w:lang w:val="en-US"/>
              </w:rPr>
              <w:t>SR.1.1 TDD</w:t>
            </w: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22F48F90" w14:textId="77777777" w:rsidR="00572DB4" w:rsidRDefault="00572DB4">
            <w:pPr>
              <w:spacing w:after="0" w:line="256" w:lineRule="auto"/>
              <w:rPr>
                <w:rFonts w:ascii="Arial" w:hAnsi="Arial" w:cs="Arial"/>
                <w:sz w:val="18"/>
                <w:szCs w:val="22"/>
                <w:lang w:val="en-US"/>
              </w:rPr>
            </w:pPr>
          </w:p>
        </w:tc>
      </w:tr>
      <w:tr w:rsidR="00572DB4" w14:paraId="5C1B61B9" w14:textId="77777777" w:rsidTr="00572DB4">
        <w:trPr>
          <w:trHeight w:val="51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3FD11142"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528FF35B" w14:textId="77777777" w:rsidR="00572DB4" w:rsidRDefault="00572DB4">
            <w:pPr>
              <w:pStyle w:val="TAL"/>
              <w:spacing w:line="256" w:lineRule="auto"/>
              <w:rPr>
                <w:lang w:val="en-US"/>
              </w:rPr>
            </w:pPr>
            <w:r>
              <w:rPr>
                <w:lang w:val="en-US"/>
              </w:rPr>
              <w:t>Config</w:t>
            </w:r>
            <w:r>
              <w:rPr>
                <w:rFonts w:eastAsia="Malgun Gothic"/>
                <w:szCs w:val="18"/>
                <w:lang w:val="en-US"/>
              </w:rPr>
              <w:t xml:space="preserve"> 3</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777D6DA" w14:textId="77777777" w:rsidR="00572DB4" w:rsidRDefault="00572DB4">
            <w:pPr>
              <w:spacing w:after="0" w:line="256" w:lineRule="auto"/>
              <w:rPr>
                <w:rFonts w:ascii="Arial" w:hAnsi="Arial"/>
                <w:sz w:val="18"/>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B7A5F82" w14:textId="77777777" w:rsidR="00572DB4" w:rsidRDefault="00572DB4">
            <w:pPr>
              <w:pStyle w:val="TAC"/>
              <w:spacing w:line="256" w:lineRule="auto"/>
              <w:rPr>
                <w:rFonts w:cs="Arial"/>
                <w:szCs w:val="22"/>
                <w:lang w:val="en-US"/>
              </w:rPr>
            </w:pPr>
            <w:r>
              <w:rPr>
                <w:rFonts w:cs="Arial"/>
                <w:szCs w:val="22"/>
                <w:lang w:val="en-US"/>
              </w:rPr>
              <w:t>SR.2.1 TDD</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AED0E0" w14:textId="77777777" w:rsidR="00572DB4" w:rsidRDefault="00572DB4">
            <w:pPr>
              <w:spacing w:after="0" w:line="256" w:lineRule="auto"/>
              <w:rPr>
                <w:rFonts w:ascii="Arial" w:hAnsi="Arial" w:cs="Arial"/>
                <w:sz w:val="18"/>
                <w:szCs w:val="22"/>
                <w:lang w:val="en-US"/>
              </w:rPr>
            </w:pP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3D8FE243" w14:textId="77777777" w:rsidR="00572DB4" w:rsidRDefault="00572DB4">
            <w:pPr>
              <w:pStyle w:val="TAC"/>
              <w:spacing w:line="256" w:lineRule="auto"/>
              <w:rPr>
                <w:rFonts w:cs="Arial"/>
                <w:szCs w:val="22"/>
                <w:lang w:val="en-US"/>
              </w:rPr>
            </w:pPr>
            <w:r>
              <w:rPr>
                <w:rFonts w:cs="Arial"/>
                <w:szCs w:val="22"/>
                <w:lang w:val="en-US"/>
              </w:rPr>
              <w:t>SR.2.1 TDD</w:t>
            </w: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53E809B8" w14:textId="77777777" w:rsidR="00572DB4" w:rsidRDefault="00572DB4">
            <w:pPr>
              <w:spacing w:after="0" w:line="256" w:lineRule="auto"/>
              <w:rPr>
                <w:rFonts w:ascii="Arial" w:hAnsi="Arial" w:cs="Arial"/>
                <w:sz w:val="18"/>
                <w:szCs w:val="22"/>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07C9A878" w14:textId="77777777" w:rsidR="00572DB4" w:rsidRDefault="00572DB4">
            <w:pPr>
              <w:pStyle w:val="TAC"/>
              <w:spacing w:line="256" w:lineRule="auto"/>
              <w:rPr>
                <w:rFonts w:cs="Arial"/>
                <w:szCs w:val="22"/>
                <w:lang w:val="en-US"/>
              </w:rPr>
            </w:pPr>
            <w:r>
              <w:rPr>
                <w:rFonts w:cs="Arial"/>
                <w:szCs w:val="22"/>
                <w:lang w:val="en-US"/>
              </w:rPr>
              <w:t>SR.2.1 TDD</w:t>
            </w: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5E50C827" w14:textId="77777777" w:rsidR="00572DB4" w:rsidRDefault="00572DB4">
            <w:pPr>
              <w:spacing w:after="0" w:line="256" w:lineRule="auto"/>
              <w:rPr>
                <w:rFonts w:ascii="Arial" w:hAnsi="Arial" w:cs="Arial"/>
                <w:sz w:val="18"/>
                <w:szCs w:val="22"/>
                <w:lang w:val="en-US"/>
              </w:rPr>
            </w:pPr>
          </w:p>
        </w:tc>
      </w:tr>
      <w:tr w:rsidR="00572DB4" w14:paraId="45C4C2A9" w14:textId="77777777" w:rsidTr="00572DB4">
        <w:trPr>
          <w:trHeight w:val="510"/>
          <w:jc w:val="center"/>
        </w:trPr>
        <w:tc>
          <w:tcPr>
            <w:tcW w:w="151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180E314" w14:textId="77777777" w:rsidR="00572DB4" w:rsidRDefault="00572DB4">
            <w:pPr>
              <w:pStyle w:val="TAL"/>
              <w:spacing w:line="256" w:lineRule="auto"/>
              <w:rPr>
                <w:lang w:val="en-US"/>
              </w:rPr>
            </w:pPr>
            <w:r>
              <w:rPr>
                <w:rFonts w:cs="v5.0.0"/>
                <w:lang w:val="en-US"/>
              </w:rPr>
              <w:t>RMSI CORESET Reference Channel</w:t>
            </w:r>
          </w:p>
        </w:tc>
        <w:tc>
          <w:tcPr>
            <w:tcW w:w="1721" w:type="dxa"/>
            <w:tcBorders>
              <w:top w:val="single" w:sz="4" w:space="0" w:color="auto"/>
              <w:left w:val="single" w:sz="4" w:space="0" w:color="auto"/>
              <w:bottom w:val="single" w:sz="4" w:space="0" w:color="auto"/>
              <w:right w:val="single" w:sz="4" w:space="0" w:color="auto"/>
            </w:tcBorders>
            <w:vAlign w:val="center"/>
            <w:hideMark/>
          </w:tcPr>
          <w:p w14:paraId="68944D2E" w14:textId="77777777" w:rsidR="00572DB4" w:rsidRDefault="00572DB4">
            <w:pPr>
              <w:pStyle w:val="TAL"/>
              <w:spacing w:line="256" w:lineRule="auto"/>
              <w:rPr>
                <w:lang w:val="en-US"/>
              </w:rPr>
            </w:pPr>
            <w:r>
              <w:rPr>
                <w:lang w:val="en-US"/>
              </w:rPr>
              <w:t>Config</w:t>
            </w:r>
            <w:r>
              <w:rPr>
                <w:szCs w:val="18"/>
                <w:lang w:val="en-US"/>
              </w:rPr>
              <w:t xml:space="preserve"> 1</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1C61D287" w14:textId="77777777" w:rsidR="00572DB4" w:rsidRDefault="00572DB4">
            <w:pPr>
              <w:pStyle w:val="TAC"/>
              <w:spacing w:line="256" w:lineRule="auto"/>
              <w:rPr>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FD63F56" w14:textId="77777777" w:rsidR="00572DB4" w:rsidRDefault="00572DB4">
            <w:pPr>
              <w:pStyle w:val="TAC"/>
              <w:spacing w:line="256" w:lineRule="auto"/>
              <w:rPr>
                <w:rFonts w:cs="Arial"/>
                <w:szCs w:val="22"/>
                <w:lang w:val="en-US"/>
              </w:rPr>
            </w:pPr>
            <w:r>
              <w:rPr>
                <w:rFonts w:cs="Arial"/>
                <w:szCs w:val="22"/>
                <w:lang w:val="en-US"/>
              </w:rPr>
              <w:t xml:space="preserve">CR.1.1 FDD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948AC39" w14:textId="77777777" w:rsidR="00572DB4" w:rsidRDefault="00572DB4">
            <w:pPr>
              <w:pStyle w:val="TAC"/>
              <w:spacing w:line="256" w:lineRule="auto"/>
              <w:rPr>
                <w:rFonts w:cs="Arial"/>
                <w:szCs w:val="22"/>
                <w:lang w:val="en-US"/>
              </w:rPr>
            </w:pPr>
            <w:r>
              <w:rPr>
                <w:rFonts w:cs="Arial"/>
                <w:szCs w:val="22"/>
                <w:lang w:val="en-US"/>
              </w:rPr>
              <w:t>-</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4403C26D" w14:textId="77777777" w:rsidR="00572DB4" w:rsidRDefault="00572DB4">
            <w:pPr>
              <w:pStyle w:val="TAC"/>
              <w:spacing w:line="256" w:lineRule="auto"/>
              <w:rPr>
                <w:rFonts w:cs="Arial"/>
                <w:szCs w:val="22"/>
                <w:lang w:val="en-US"/>
              </w:rPr>
            </w:pPr>
            <w:r>
              <w:rPr>
                <w:rFonts w:cs="Arial"/>
                <w:szCs w:val="22"/>
                <w:lang w:val="en-US"/>
              </w:rPr>
              <w:t xml:space="preserve">CR.1.1 FDD  </w:t>
            </w: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F46A085" w14:textId="77777777" w:rsidR="00572DB4" w:rsidRDefault="00572DB4">
            <w:pPr>
              <w:pStyle w:val="TAC"/>
              <w:spacing w:line="256" w:lineRule="auto"/>
              <w:rPr>
                <w:rFonts w:cs="Arial"/>
                <w:szCs w:val="22"/>
                <w:lang w:val="en-US"/>
              </w:rPr>
            </w:pPr>
            <w:r>
              <w:rPr>
                <w:rFonts w:cs="Arial"/>
                <w:szCs w:val="22"/>
                <w:lang w:val="en-US"/>
              </w:rPr>
              <w:t>-</w:t>
            </w: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3388EEC0" w14:textId="77777777" w:rsidR="00572DB4" w:rsidRDefault="00572DB4">
            <w:pPr>
              <w:pStyle w:val="TAC"/>
              <w:spacing w:line="256" w:lineRule="auto"/>
              <w:rPr>
                <w:rFonts w:cs="Arial"/>
                <w:szCs w:val="22"/>
                <w:lang w:val="en-US"/>
              </w:rPr>
            </w:pPr>
            <w:r>
              <w:rPr>
                <w:rFonts w:cs="Arial"/>
                <w:szCs w:val="22"/>
                <w:lang w:val="en-US"/>
              </w:rPr>
              <w:t xml:space="preserve">CR.1.1 FDD  </w:t>
            </w:r>
          </w:p>
        </w:tc>
        <w:tc>
          <w:tcPr>
            <w:tcW w:w="738" w:type="dxa"/>
            <w:vMerge w:val="restart"/>
            <w:tcBorders>
              <w:top w:val="single" w:sz="4" w:space="0" w:color="auto"/>
              <w:left w:val="single" w:sz="4" w:space="0" w:color="auto"/>
              <w:bottom w:val="single" w:sz="4" w:space="0" w:color="auto"/>
              <w:right w:val="single" w:sz="4" w:space="0" w:color="auto"/>
            </w:tcBorders>
            <w:vAlign w:val="center"/>
          </w:tcPr>
          <w:p w14:paraId="273C0CD3" w14:textId="77777777" w:rsidR="00572DB4" w:rsidRDefault="00572DB4">
            <w:pPr>
              <w:pStyle w:val="TAC"/>
              <w:spacing w:line="256" w:lineRule="auto"/>
              <w:rPr>
                <w:rFonts w:cs="Arial"/>
                <w:szCs w:val="22"/>
                <w:lang w:val="en-US"/>
              </w:rPr>
            </w:pPr>
          </w:p>
        </w:tc>
      </w:tr>
      <w:tr w:rsidR="00572DB4" w14:paraId="638B8FF6" w14:textId="77777777" w:rsidTr="00572DB4">
        <w:trPr>
          <w:trHeight w:val="51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286C963A"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68CBF7D3" w14:textId="77777777" w:rsidR="00572DB4" w:rsidRDefault="00572DB4">
            <w:pPr>
              <w:pStyle w:val="TAL"/>
              <w:spacing w:line="256" w:lineRule="auto"/>
              <w:rPr>
                <w:lang w:val="en-US"/>
              </w:rPr>
            </w:pPr>
            <w:r>
              <w:rPr>
                <w:lang w:val="en-US"/>
              </w:rPr>
              <w:t>Config</w:t>
            </w:r>
            <w:r>
              <w:rPr>
                <w:szCs w:val="18"/>
                <w:lang w:val="en-US"/>
              </w:rPr>
              <w:t xml:space="preserve"> 2</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3EF41CD" w14:textId="77777777" w:rsidR="00572DB4" w:rsidRDefault="00572DB4">
            <w:pPr>
              <w:spacing w:after="0" w:line="256" w:lineRule="auto"/>
              <w:rPr>
                <w:rFonts w:ascii="Arial" w:hAnsi="Arial"/>
                <w:sz w:val="18"/>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CBC41BF" w14:textId="77777777" w:rsidR="00572DB4" w:rsidRDefault="00572DB4">
            <w:pPr>
              <w:pStyle w:val="TAC"/>
              <w:spacing w:line="256" w:lineRule="auto"/>
              <w:rPr>
                <w:rFonts w:cs="Arial"/>
                <w:szCs w:val="22"/>
                <w:lang w:val="en-US"/>
              </w:rPr>
            </w:pPr>
            <w:r>
              <w:rPr>
                <w:rFonts w:cs="Arial"/>
                <w:szCs w:val="22"/>
                <w:lang w:val="en-US"/>
              </w:rPr>
              <w:t>CR.1.1 TDD</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3301FF" w14:textId="77777777" w:rsidR="00572DB4" w:rsidRDefault="00572DB4">
            <w:pPr>
              <w:spacing w:after="0" w:line="256" w:lineRule="auto"/>
              <w:rPr>
                <w:rFonts w:ascii="Arial" w:hAnsi="Arial" w:cs="Arial"/>
                <w:sz w:val="18"/>
                <w:szCs w:val="22"/>
                <w:lang w:val="en-US"/>
              </w:rPr>
            </w:pP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48E063A9" w14:textId="77777777" w:rsidR="00572DB4" w:rsidRDefault="00572DB4">
            <w:pPr>
              <w:pStyle w:val="TAC"/>
              <w:spacing w:line="256" w:lineRule="auto"/>
              <w:rPr>
                <w:rFonts w:cs="Arial"/>
                <w:szCs w:val="22"/>
                <w:lang w:val="en-US"/>
              </w:rPr>
            </w:pPr>
            <w:r>
              <w:rPr>
                <w:rFonts w:cs="Arial"/>
                <w:szCs w:val="22"/>
                <w:lang w:val="en-US"/>
              </w:rPr>
              <w:t>CR.1.1 TDD</w:t>
            </w: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635C23EF" w14:textId="77777777" w:rsidR="00572DB4" w:rsidRDefault="00572DB4">
            <w:pPr>
              <w:spacing w:after="0" w:line="256" w:lineRule="auto"/>
              <w:rPr>
                <w:rFonts w:ascii="Arial" w:hAnsi="Arial" w:cs="Arial"/>
                <w:sz w:val="18"/>
                <w:szCs w:val="22"/>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60DB63FC" w14:textId="77777777" w:rsidR="00572DB4" w:rsidRDefault="00572DB4">
            <w:pPr>
              <w:pStyle w:val="TAC"/>
              <w:spacing w:line="256" w:lineRule="auto"/>
              <w:rPr>
                <w:rFonts w:cs="Arial"/>
                <w:szCs w:val="22"/>
                <w:lang w:val="en-US"/>
              </w:rPr>
            </w:pPr>
            <w:r>
              <w:rPr>
                <w:rFonts w:cs="Arial"/>
                <w:szCs w:val="22"/>
                <w:lang w:val="en-US"/>
              </w:rPr>
              <w:t>CR.1.1 TDD</w:t>
            </w: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5B97A46B" w14:textId="77777777" w:rsidR="00572DB4" w:rsidRDefault="00572DB4">
            <w:pPr>
              <w:spacing w:after="0" w:line="256" w:lineRule="auto"/>
              <w:rPr>
                <w:rFonts w:ascii="Arial" w:hAnsi="Arial" w:cs="Arial"/>
                <w:sz w:val="18"/>
                <w:szCs w:val="22"/>
                <w:lang w:val="en-US"/>
              </w:rPr>
            </w:pPr>
          </w:p>
        </w:tc>
      </w:tr>
      <w:tr w:rsidR="00572DB4" w14:paraId="471652BF" w14:textId="77777777" w:rsidTr="00572DB4">
        <w:trPr>
          <w:trHeight w:val="51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7C1EAA34"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3F7484ED" w14:textId="77777777" w:rsidR="00572DB4" w:rsidRDefault="00572DB4">
            <w:pPr>
              <w:pStyle w:val="TAL"/>
              <w:spacing w:line="256" w:lineRule="auto"/>
              <w:rPr>
                <w:lang w:val="en-US"/>
              </w:rPr>
            </w:pPr>
            <w:r>
              <w:rPr>
                <w:lang w:val="en-US"/>
              </w:rPr>
              <w:t>Config</w:t>
            </w:r>
            <w:r>
              <w:rPr>
                <w:szCs w:val="18"/>
                <w:lang w:val="en-US"/>
              </w:rPr>
              <w:t xml:space="preserve"> 3</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41C51A2" w14:textId="77777777" w:rsidR="00572DB4" w:rsidRDefault="00572DB4">
            <w:pPr>
              <w:spacing w:after="0" w:line="256" w:lineRule="auto"/>
              <w:rPr>
                <w:rFonts w:ascii="Arial" w:hAnsi="Arial"/>
                <w:sz w:val="18"/>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D74B660" w14:textId="77777777" w:rsidR="00572DB4" w:rsidRDefault="00572DB4">
            <w:pPr>
              <w:pStyle w:val="TAC"/>
              <w:spacing w:line="256" w:lineRule="auto"/>
              <w:rPr>
                <w:rFonts w:cs="Arial"/>
                <w:szCs w:val="22"/>
                <w:lang w:val="en-US"/>
              </w:rPr>
            </w:pPr>
            <w:r>
              <w:rPr>
                <w:rFonts w:cs="Arial"/>
                <w:szCs w:val="22"/>
                <w:lang w:val="en-US"/>
              </w:rPr>
              <w:t>CR.2.1 TDD</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1856AE7" w14:textId="77777777" w:rsidR="00572DB4" w:rsidRDefault="00572DB4">
            <w:pPr>
              <w:spacing w:after="0" w:line="256" w:lineRule="auto"/>
              <w:rPr>
                <w:rFonts w:ascii="Arial" w:hAnsi="Arial" w:cs="Arial"/>
                <w:sz w:val="18"/>
                <w:szCs w:val="22"/>
                <w:lang w:val="en-US"/>
              </w:rPr>
            </w:pP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7662D44A" w14:textId="77777777" w:rsidR="00572DB4" w:rsidRDefault="00572DB4">
            <w:pPr>
              <w:pStyle w:val="TAC"/>
              <w:spacing w:line="256" w:lineRule="auto"/>
              <w:rPr>
                <w:rFonts w:cs="Arial"/>
                <w:szCs w:val="22"/>
                <w:lang w:val="en-US"/>
              </w:rPr>
            </w:pPr>
            <w:r>
              <w:rPr>
                <w:rFonts w:cs="Arial"/>
                <w:szCs w:val="22"/>
                <w:lang w:val="en-US"/>
              </w:rPr>
              <w:t>CR.2.1 TDD</w:t>
            </w: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487719D0" w14:textId="77777777" w:rsidR="00572DB4" w:rsidRDefault="00572DB4">
            <w:pPr>
              <w:spacing w:after="0" w:line="256" w:lineRule="auto"/>
              <w:rPr>
                <w:rFonts w:ascii="Arial" w:hAnsi="Arial" w:cs="Arial"/>
                <w:sz w:val="18"/>
                <w:szCs w:val="22"/>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1C261A67" w14:textId="77777777" w:rsidR="00572DB4" w:rsidRDefault="00572DB4">
            <w:pPr>
              <w:pStyle w:val="TAC"/>
              <w:spacing w:line="256" w:lineRule="auto"/>
              <w:rPr>
                <w:rFonts w:cs="Arial"/>
                <w:szCs w:val="22"/>
                <w:lang w:val="en-US"/>
              </w:rPr>
            </w:pPr>
            <w:r>
              <w:rPr>
                <w:rFonts w:cs="Arial"/>
                <w:szCs w:val="22"/>
                <w:lang w:val="en-US"/>
              </w:rPr>
              <w:t>CR.2.1 TDD</w:t>
            </w: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7CCFB316" w14:textId="77777777" w:rsidR="00572DB4" w:rsidRDefault="00572DB4">
            <w:pPr>
              <w:spacing w:after="0" w:line="256" w:lineRule="auto"/>
              <w:rPr>
                <w:rFonts w:ascii="Arial" w:hAnsi="Arial" w:cs="Arial"/>
                <w:sz w:val="18"/>
                <w:szCs w:val="22"/>
                <w:lang w:val="en-US"/>
              </w:rPr>
            </w:pPr>
          </w:p>
        </w:tc>
      </w:tr>
      <w:tr w:rsidR="00572DB4" w14:paraId="22E81C99" w14:textId="77777777" w:rsidTr="00572DB4">
        <w:trPr>
          <w:trHeight w:val="510"/>
          <w:jc w:val="center"/>
        </w:trPr>
        <w:tc>
          <w:tcPr>
            <w:tcW w:w="151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E7137B0" w14:textId="77777777" w:rsidR="00572DB4" w:rsidRDefault="00572DB4">
            <w:pPr>
              <w:pStyle w:val="TAL"/>
              <w:spacing w:line="256" w:lineRule="auto"/>
              <w:rPr>
                <w:lang w:val="en-US"/>
              </w:rPr>
            </w:pPr>
            <w:r>
              <w:rPr>
                <w:rFonts w:cs="v5.0.0"/>
                <w:lang w:val="en-US"/>
              </w:rPr>
              <w:t>Control Channel RMC</w:t>
            </w:r>
          </w:p>
        </w:tc>
        <w:tc>
          <w:tcPr>
            <w:tcW w:w="1721" w:type="dxa"/>
            <w:tcBorders>
              <w:top w:val="single" w:sz="4" w:space="0" w:color="auto"/>
              <w:left w:val="single" w:sz="4" w:space="0" w:color="auto"/>
              <w:bottom w:val="single" w:sz="4" w:space="0" w:color="auto"/>
              <w:right w:val="single" w:sz="4" w:space="0" w:color="auto"/>
            </w:tcBorders>
            <w:vAlign w:val="center"/>
            <w:hideMark/>
          </w:tcPr>
          <w:p w14:paraId="18722DA9" w14:textId="77777777" w:rsidR="00572DB4" w:rsidRDefault="00572DB4">
            <w:pPr>
              <w:pStyle w:val="TAL"/>
              <w:spacing w:line="256" w:lineRule="auto"/>
              <w:rPr>
                <w:lang w:val="en-US"/>
              </w:rPr>
            </w:pPr>
            <w:r>
              <w:rPr>
                <w:lang w:val="en-US"/>
              </w:rPr>
              <w:t>Config</w:t>
            </w:r>
            <w:r>
              <w:rPr>
                <w:rFonts w:eastAsia="Malgun Gothic"/>
                <w:szCs w:val="18"/>
                <w:lang w:val="en-US"/>
              </w:rPr>
              <w:t xml:space="preserve"> 1</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6F4E7440" w14:textId="77777777" w:rsidR="00572DB4" w:rsidRDefault="00572DB4">
            <w:pPr>
              <w:pStyle w:val="TAC"/>
              <w:spacing w:line="256" w:lineRule="auto"/>
              <w:rPr>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FCE9C82" w14:textId="77777777" w:rsidR="00572DB4" w:rsidRDefault="00572DB4">
            <w:pPr>
              <w:pStyle w:val="TAC"/>
              <w:spacing w:line="256" w:lineRule="auto"/>
              <w:rPr>
                <w:rFonts w:cs="Arial"/>
                <w:szCs w:val="22"/>
                <w:lang w:val="en-US"/>
              </w:rPr>
            </w:pPr>
            <w:r>
              <w:rPr>
                <w:rFonts w:cs="Arial"/>
                <w:szCs w:val="22"/>
                <w:lang w:val="en-US"/>
              </w:rPr>
              <w:t xml:space="preserve">CCR.1.1 FDD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456F860" w14:textId="77777777" w:rsidR="00572DB4" w:rsidRDefault="00572DB4">
            <w:pPr>
              <w:pStyle w:val="TAC"/>
              <w:spacing w:line="256" w:lineRule="auto"/>
              <w:rPr>
                <w:rFonts w:cs="Arial"/>
                <w:szCs w:val="22"/>
                <w:lang w:val="en-US"/>
              </w:rPr>
            </w:pPr>
            <w:r>
              <w:rPr>
                <w:rFonts w:cs="Arial"/>
                <w:szCs w:val="22"/>
                <w:lang w:val="en-US"/>
              </w:rPr>
              <w:t>-</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378349DA" w14:textId="77777777" w:rsidR="00572DB4" w:rsidRDefault="00572DB4">
            <w:pPr>
              <w:pStyle w:val="TAC"/>
              <w:spacing w:line="256" w:lineRule="auto"/>
              <w:rPr>
                <w:rFonts w:cs="Arial"/>
                <w:szCs w:val="22"/>
                <w:lang w:val="en-US"/>
              </w:rPr>
            </w:pPr>
            <w:r>
              <w:rPr>
                <w:rFonts w:cs="Arial"/>
                <w:szCs w:val="22"/>
                <w:lang w:val="en-US"/>
              </w:rPr>
              <w:t xml:space="preserve">CCR.1.1 FDD  </w:t>
            </w: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B4F4E8" w14:textId="77777777" w:rsidR="00572DB4" w:rsidRDefault="00572DB4">
            <w:pPr>
              <w:pStyle w:val="TAC"/>
              <w:spacing w:line="256" w:lineRule="auto"/>
              <w:rPr>
                <w:rFonts w:cs="Arial"/>
                <w:szCs w:val="22"/>
                <w:lang w:val="en-US"/>
              </w:rPr>
            </w:pPr>
            <w:r>
              <w:rPr>
                <w:rFonts w:cs="Arial"/>
                <w:szCs w:val="22"/>
                <w:lang w:val="en-US"/>
              </w:rPr>
              <w:t>-</w:t>
            </w: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3324316A" w14:textId="77777777" w:rsidR="00572DB4" w:rsidRDefault="00572DB4">
            <w:pPr>
              <w:pStyle w:val="TAC"/>
              <w:spacing w:line="256" w:lineRule="auto"/>
              <w:rPr>
                <w:rFonts w:cs="Arial"/>
                <w:szCs w:val="22"/>
                <w:lang w:val="en-US"/>
              </w:rPr>
            </w:pPr>
            <w:r>
              <w:rPr>
                <w:rFonts w:cs="Arial"/>
                <w:szCs w:val="22"/>
                <w:lang w:val="en-US"/>
              </w:rPr>
              <w:t xml:space="preserve">CCR.1.1 FDD  </w:t>
            </w:r>
          </w:p>
        </w:tc>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0E886DC7" w14:textId="77777777" w:rsidR="00572DB4" w:rsidRDefault="00572DB4">
            <w:pPr>
              <w:pStyle w:val="TAC"/>
              <w:spacing w:line="256" w:lineRule="auto"/>
              <w:rPr>
                <w:rFonts w:cs="Arial"/>
                <w:szCs w:val="22"/>
                <w:lang w:val="en-US"/>
              </w:rPr>
            </w:pPr>
            <w:r>
              <w:rPr>
                <w:rFonts w:cs="Arial"/>
                <w:szCs w:val="22"/>
                <w:lang w:val="en-US"/>
              </w:rPr>
              <w:t>-</w:t>
            </w:r>
          </w:p>
        </w:tc>
      </w:tr>
      <w:tr w:rsidR="00572DB4" w14:paraId="328A425A" w14:textId="77777777" w:rsidTr="00572DB4">
        <w:trPr>
          <w:trHeight w:val="51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3D9DE0FD"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6CCD27B8" w14:textId="77777777" w:rsidR="00572DB4" w:rsidRDefault="00572DB4">
            <w:pPr>
              <w:pStyle w:val="TAL"/>
              <w:spacing w:line="256" w:lineRule="auto"/>
              <w:rPr>
                <w:rFonts w:cs="v5.0.0"/>
                <w:lang w:val="en-US"/>
              </w:rPr>
            </w:pPr>
            <w:r>
              <w:rPr>
                <w:lang w:val="en-US"/>
              </w:rPr>
              <w:t>Config</w:t>
            </w:r>
            <w:r>
              <w:rPr>
                <w:rFonts w:eastAsia="Malgun Gothic"/>
                <w:szCs w:val="18"/>
                <w:lang w:val="en-US"/>
              </w:rPr>
              <w:t xml:space="preserve"> 2</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579A792" w14:textId="77777777" w:rsidR="00572DB4" w:rsidRDefault="00572DB4">
            <w:pPr>
              <w:spacing w:after="0" w:line="256" w:lineRule="auto"/>
              <w:rPr>
                <w:rFonts w:ascii="Arial" w:hAnsi="Arial"/>
                <w:sz w:val="18"/>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71E4AE7" w14:textId="77777777" w:rsidR="00572DB4" w:rsidRDefault="00572DB4">
            <w:pPr>
              <w:pStyle w:val="TAC"/>
              <w:spacing w:line="256" w:lineRule="auto"/>
              <w:rPr>
                <w:rFonts w:cs="Arial"/>
                <w:szCs w:val="22"/>
                <w:lang w:val="en-US"/>
              </w:rPr>
            </w:pPr>
            <w:r>
              <w:rPr>
                <w:rFonts w:cs="Arial"/>
                <w:szCs w:val="22"/>
                <w:lang w:val="en-US"/>
              </w:rPr>
              <w:t>CCR.1.1 TDD</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2C68F7" w14:textId="77777777" w:rsidR="00572DB4" w:rsidRDefault="00572DB4">
            <w:pPr>
              <w:spacing w:after="0" w:line="256" w:lineRule="auto"/>
              <w:rPr>
                <w:rFonts w:ascii="Arial" w:hAnsi="Arial" w:cs="Arial"/>
                <w:sz w:val="18"/>
                <w:szCs w:val="22"/>
                <w:lang w:val="en-US"/>
              </w:rPr>
            </w:pP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22C3BF0C" w14:textId="77777777" w:rsidR="00572DB4" w:rsidRDefault="00572DB4">
            <w:pPr>
              <w:pStyle w:val="TAC"/>
              <w:spacing w:line="256" w:lineRule="auto"/>
              <w:rPr>
                <w:rFonts w:cs="Arial"/>
                <w:szCs w:val="22"/>
                <w:lang w:val="en-US"/>
              </w:rPr>
            </w:pPr>
            <w:r>
              <w:rPr>
                <w:rFonts w:cs="Arial"/>
                <w:szCs w:val="22"/>
                <w:lang w:val="en-US"/>
              </w:rPr>
              <w:t>CCR.1.1 TDD</w:t>
            </w: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4A84F7BD" w14:textId="77777777" w:rsidR="00572DB4" w:rsidRDefault="00572DB4">
            <w:pPr>
              <w:spacing w:after="0" w:line="256" w:lineRule="auto"/>
              <w:rPr>
                <w:rFonts w:ascii="Arial" w:hAnsi="Arial" w:cs="Arial"/>
                <w:sz w:val="18"/>
                <w:szCs w:val="22"/>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6A20F954" w14:textId="77777777" w:rsidR="00572DB4" w:rsidRDefault="00572DB4">
            <w:pPr>
              <w:pStyle w:val="TAC"/>
              <w:spacing w:line="256" w:lineRule="auto"/>
              <w:rPr>
                <w:rFonts w:cs="Arial"/>
                <w:szCs w:val="22"/>
                <w:lang w:val="en-US"/>
              </w:rPr>
            </w:pPr>
            <w:r>
              <w:rPr>
                <w:rFonts w:cs="Arial"/>
                <w:szCs w:val="22"/>
                <w:lang w:val="en-US"/>
              </w:rPr>
              <w:t>CCR.1.1 TDD</w:t>
            </w: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0E0A0C65" w14:textId="77777777" w:rsidR="00572DB4" w:rsidRDefault="00572DB4">
            <w:pPr>
              <w:spacing w:after="0" w:line="256" w:lineRule="auto"/>
              <w:rPr>
                <w:rFonts w:ascii="Arial" w:hAnsi="Arial" w:cs="Arial"/>
                <w:sz w:val="18"/>
                <w:szCs w:val="22"/>
                <w:lang w:val="en-US"/>
              </w:rPr>
            </w:pPr>
          </w:p>
        </w:tc>
      </w:tr>
      <w:tr w:rsidR="00572DB4" w14:paraId="307F2CF7" w14:textId="77777777" w:rsidTr="00572DB4">
        <w:trPr>
          <w:trHeight w:val="51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7D20515B"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5BDE0804" w14:textId="77777777" w:rsidR="00572DB4" w:rsidRDefault="00572DB4">
            <w:pPr>
              <w:pStyle w:val="TAL"/>
              <w:spacing w:line="256" w:lineRule="auto"/>
              <w:rPr>
                <w:rFonts w:cs="v5.0.0"/>
                <w:lang w:val="en-US"/>
              </w:rPr>
            </w:pPr>
            <w:r>
              <w:rPr>
                <w:lang w:val="en-US"/>
              </w:rPr>
              <w:t>Config</w:t>
            </w:r>
            <w:r>
              <w:rPr>
                <w:rFonts w:eastAsia="Malgun Gothic"/>
                <w:szCs w:val="18"/>
                <w:lang w:val="en-US"/>
              </w:rPr>
              <w:t xml:space="preserve"> 3</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FE67A4F" w14:textId="77777777" w:rsidR="00572DB4" w:rsidRDefault="00572DB4">
            <w:pPr>
              <w:spacing w:after="0" w:line="256" w:lineRule="auto"/>
              <w:rPr>
                <w:rFonts w:ascii="Arial" w:hAnsi="Arial"/>
                <w:sz w:val="18"/>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7EF2860" w14:textId="77777777" w:rsidR="00572DB4" w:rsidRDefault="00572DB4">
            <w:pPr>
              <w:pStyle w:val="TAC"/>
              <w:spacing w:line="256" w:lineRule="auto"/>
              <w:rPr>
                <w:rFonts w:cs="Arial"/>
                <w:szCs w:val="22"/>
                <w:lang w:val="en-US"/>
              </w:rPr>
            </w:pPr>
            <w:r>
              <w:rPr>
                <w:rFonts w:cs="Arial"/>
                <w:szCs w:val="22"/>
                <w:lang w:val="en-US"/>
              </w:rPr>
              <w:t>CCR.2.1 TDD</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ECD87F" w14:textId="77777777" w:rsidR="00572DB4" w:rsidRDefault="00572DB4">
            <w:pPr>
              <w:spacing w:after="0" w:line="256" w:lineRule="auto"/>
              <w:rPr>
                <w:rFonts w:ascii="Arial" w:hAnsi="Arial" w:cs="Arial"/>
                <w:sz w:val="18"/>
                <w:szCs w:val="22"/>
                <w:lang w:val="en-US"/>
              </w:rPr>
            </w:pP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153A5017" w14:textId="77777777" w:rsidR="00572DB4" w:rsidRDefault="00572DB4">
            <w:pPr>
              <w:pStyle w:val="TAC"/>
              <w:spacing w:line="256" w:lineRule="auto"/>
              <w:rPr>
                <w:rFonts w:cs="Arial"/>
                <w:szCs w:val="22"/>
                <w:lang w:val="en-US"/>
              </w:rPr>
            </w:pPr>
            <w:r>
              <w:rPr>
                <w:rFonts w:cs="Arial"/>
                <w:szCs w:val="22"/>
                <w:lang w:val="en-US"/>
              </w:rPr>
              <w:t>CCR.2.1 TDD</w:t>
            </w: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791F2E8F" w14:textId="77777777" w:rsidR="00572DB4" w:rsidRDefault="00572DB4">
            <w:pPr>
              <w:spacing w:after="0" w:line="256" w:lineRule="auto"/>
              <w:rPr>
                <w:rFonts w:ascii="Arial" w:hAnsi="Arial" w:cs="Arial"/>
                <w:sz w:val="18"/>
                <w:szCs w:val="22"/>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3C4A2A99" w14:textId="77777777" w:rsidR="00572DB4" w:rsidRDefault="00572DB4">
            <w:pPr>
              <w:pStyle w:val="TAC"/>
              <w:spacing w:line="256" w:lineRule="auto"/>
              <w:rPr>
                <w:rFonts w:cs="Arial"/>
                <w:szCs w:val="22"/>
                <w:lang w:val="en-US"/>
              </w:rPr>
            </w:pPr>
            <w:r>
              <w:rPr>
                <w:rFonts w:cs="Arial"/>
                <w:szCs w:val="22"/>
                <w:lang w:val="en-US"/>
              </w:rPr>
              <w:t>CCR.2.1 TDD</w:t>
            </w: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0450F2CC" w14:textId="77777777" w:rsidR="00572DB4" w:rsidRDefault="00572DB4">
            <w:pPr>
              <w:spacing w:after="0" w:line="256" w:lineRule="auto"/>
              <w:rPr>
                <w:rFonts w:ascii="Arial" w:hAnsi="Arial" w:cs="Arial"/>
                <w:sz w:val="18"/>
                <w:szCs w:val="22"/>
                <w:lang w:val="en-US"/>
              </w:rPr>
            </w:pPr>
          </w:p>
        </w:tc>
      </w:tr>
      <w:tr w:rsidR="00572DB4" w14:paraId="1A040626" w14:textId="77777777" w:rsidTr="00572DB4">
        <w:trPr>
          <w:trHeight w:val="510"/>
          <w:jc w:val="center"/>
        </w:trPr>
        <w:tc>
          <w:tcPr>
            <w:tcW w:w="151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9ECC3B1" w14:textId="77777777" w:rsidR="00572DB4" w:rsidRDefault="00572DB4">
            <w:pPr>
              <w:pStyle w:val="TAL"/>
              <w:spacing w:line="256" w:lineRule="auto"/>
              <w:rPr>
                <w:rFonts w:cs="v5.0.0"/>
                <w:lang w:val="en-US"/>
              </w:rPr>
            </w:pPr>
            <w:r>
              <w:rPr>
                <w:lang w:val="en-US"/>
              </w:rPr>
              <w:t xml:space="preserve">TRS Configuration </w:t>
            </w:r>
          </w:p>
        </w:tc>
        <w:tc>
          <w:tcPr>
            <w:tcW w:w="1721" w:type="dxa"/>
            <w:tcBorders>
              <w:top w:val="single" w:sz="4" w:space="0" w:color="auto"/>
              <w:left w:val="single" w:sz="4" w:space="0" w:color="auto"/>
              <w:bottom w:val="single" w:sz="4" w:space="0" w:color="auto"/>
              <w:right w:val="single" w:sz="4" w:space="0" w:color="auto"/>
            </w:tcBorders>
            <w:vAlign w:val="center"/>
            <w:hideMark/>
          </w:tcPr>
          <w:p w14:paraId="2B1C2D7A" w14:textId="77777777" w:rsidR="00572DB4" w:rsidRDefault="00572DB4">
            <w:pPr>
              <w:pStyle w:val="TAL"/>
              <w:spacing w:line="256" w:lineRule="auto"/>
              <w:rPr>
                <w:lang w:val="en-US"/>
              </w:rPr>
            </w:pPr>
            <w:r>
              <w:rPr>
                <w:lang w:val="en-US"/>
              </w:rPr>
              <w:t>Config</w:t>
            </w:r>
            <w:r>
              <w:rPr>
                <w:szCs w:val="18"/>
                <w:lang w:val="en-US"/>
              </w:rPr>
              <w:t xml:space="preserve"> 1</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7309626E" w14:textId="77777777" w:rsidR="00572DB4" w:rsidRDefault="00572DB4">
            <w:pPr>
              <w:pStyle w:val="TAC"/>
              <w:spacing w:line="256" w:lineRule="auto"/>
              <w:rPr>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A12103E" w14:textId="77777777" w:rsidR="00572DB4" w:rsidRDefault="00572DB4">
            <w:pPr>
              <w:pStyle w:val="TAC"/>
              <w:spacing w:line="256" w:lineRule="auto"/>
              <w:rPr>
                <w:rFonts w:cs="Arial"/>
                <w:szCs w:val="22"/>
                <w:lang w:val="en-US"/>
              </w:rPr>
            </w:pPr>
            <w:r>
              <w:rPr>
                <w:rFonts w:cs="Arial"/>
                <w:szCs w:val="22"/>
                <w:lang w:val="en-US"/>
              </w:rPr>
              <w:t xml:space="preserve">TRS.1.1 FDD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060526" w14:textId="77777777" w:rsidR="00572DB4" w:rsidRDefault="00572DB4">
            <w:pPr>
              <w:pStyle w:val="TAC"/>
              <w:spacing w:line="256" w:lineRule="auto"/>
              <w:rPr>
                <w:rFonts w:cs="Arial"/>
                <w:szCs w:val="22"/>
                <w:lang w:val="en-US"/>
              </w:rPr>
            </w:pPr>
            <w:r>
              <w:rPr>
                <w:rFonts w:cs="Arial"/>
                <w:szCs w:val="22"/>
                <w:lang w:val="en-US"/>
              </w:rPr>
              <w:t>-</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2C00487D" w14:textId="77777777" w:rsidR="00572DB4" w:rsidRDefault="00572DB4">
            <w:pPr>
              <w:pStyle w:val="TAC"/>
              <w:spacing w:line="256" w:lineRule="auto"/>
              <w:rPr>
                <w:rFonts w:cs="Arial"/>
                <w:szCs w:val="22"/>
                <w:lang w:val="en-US"/>
              </w:rPr>
            </w:pPr>
            <w:r>
              <w:rPr>
                <w:rFonts w:cs="Arial"/>
                <w:szCs w:val="22"/>
                <w:lang w:val="en-US"/>
              </w:rPr>
              <w:t xml:space="preserve">TRS.1.1 FDD </w:t>
            </w: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E9BA67" w14:textId="77777777" w:rsidR="00572DB4" w:rsidRDefault="00572DB4">
            <w:pPr>
              <w:pStyle w:val="TAC"/>
              <w:spacing w:line="256" w:lineRule="auto"/>
              <w:rPr>
                <w:rFonts w:cs="Arial"/>
                <w:szCs w:val="22"/>
                <w:lang w:val="en-US"/>
              </w:rPr>
            </w:pPr>
            <w:r>
              <w:rPr>
                <w:rFonts w:cs="Arial"/>
                <w:szCs w:val="22"/>
                <w:lang w:val="en-US"/>
              </w:rPr>
              <w:t>-</w:t>
            </w: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1EA0D6D7" w14:textId="77777777" w:rsidR="00572DB4" w:rsidRDefault="00572DB4">
            <w:pPr>
              <w:pStyle w:val="TAC"/>
              <w:spacing w:line="256" w:lineRule="auto"/>
              <w:rPr>
                <w:rFonts w:cs="Arial"/>
                <w:szCs w:val="22"/>
                <w:lang w:val="en-US"/>
              </w:rPr>
            </w:pPr>
            <w:r>
              <w:rPr>
                <w:rFonts w:cs="Arial"/>
                <w:szCs w:val="22"/>
                <w:lang w:val="en-US"/>
              </w:rPr>
              <w:t xml:space="preserve">TRS.1.1 FDD </w:t>
            </w:r>
          </w:p>
        </w:tc>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1B5EAC48" w14:textId="77777777" w:rsidR="00572DB4" w:rsidRDefault="00572DB4">
            <w:pPr>
              <w:pStyle w:val="TAC"/>
              <w:spacing w:line="256" w:lineRule="auto"/>
              <w:rPr>
                <w:rFonts w:cs="Arial"/>
                <w:szCs w:val="22"/>
                <w:lang w:val="en-US"/>
              </w:rPr>
            </w:pPr>
            <w:r>
              <w:rPr>
                <w:rFonts w:cs="Arial"/>
                <w:szCs w:val="22"/>
                <w:lang w:val="en-US"/>
              </w:rPr>
              <w:t>-</w:t>
            </w:r>
          </w:p>
        </w:tc>
      </w:tr>
      <w:tr w:rsidR="00572DB4" w14:paraId="7E55E17C" w14:textId="77777777" w:rsidTr="00572DB4">
        <w:trPr>
          <w:trHeight w:val="51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276C97EE" w14:textId="77777777" w:rsidR="00572DB4" w:rsidRDefault="00572DB4">
            <w:pPr>
              <w:spacing w:after="0" w:line="256" w:lineRule="auto"/>
              <w:rPr>
                <w:rFonts w:ascii="Arial" w:hAnsi="Arial" w:cs="v5.0.0"/>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0C0D3AD0" w14:textId="77777777" w:rsidR="00572DB4" w:rsidRDefault="00572DB4">
            <w:pPr>
              <w:pStyle w:val="TAL"/>
              <w:spacing w:line="256" w:lineRule="auto"/>
              <w:rPr>
                <w:lang w:val="en-US"/>
              </w:rPr>
            </w:pPr>
            <w:r>
              <w:rPr>
                <w:lang w:val="en-US"/>
              </w:rPr>
              <w:t>Config</w:t>
            </w:r>
            <w:r>
              <w:rPr>
                <w:szCs w:val="18"/>
                <w:lang w:val="en-US"/>
              </w:rPr>
              <w:t xml:space="preserve"> 2</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295FDA0" w14:textId="77777777" w:rsidR="00572DB4" w:rsidRDefault="00572DB4">
            <w:pPr>
              <w:spacing w:after="0" w:line="256" w:lineRule="auto"/>
              <w:rPr>
                <w:rFonts w:ascii="Arial" w:hAnsi="Arial"/>
                <w:sz w:val="18"/>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F2FC893" w14:textId="77777777" w:rsidR="00572DB4" w:rsidRDefault="00572DB4">
            <w:pPr>
              <w:pStyle w:val="TAC"/>
              <w:spacing w:line="256" w:lineRule="auto"/>
              <w:rPr>
                <w:rFonts w:cs="Arial"/>
                <w:szCs w:val="22"/>
                <w:lang w:val="en-US"/>
              </w:rPr>
            </w:pPr>
            <w:r>
              <w:rPr>
                <w:rFonts w:cs="Arial"/>
                <w:szCs w:val="22"/>
                <w:lang w:val="en-US"/>
              </w:rPr>
              <w:t>TRS.1.1 TDD</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2EAD81" w14:textId="77777777" w:rsidR="00572DB4" w:rsidRDefault="00572DB4">
            <w:pPr>
              <w:spacing w:after="0" w:line="256" w:lineRule="auto"/>
              <w:rPr>
                <w:rFonts w:ascii="Arial" w:hAnsi="Arial" w:cs="Arial"/>
                <w:sz w:val="18"/>
                <w:szCs w:val="22"/>
                <w:lang w:val="en-US"/>
              </w:rPr>
            </w:pP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04C322AE" w14:textId="77777777" w:rsidR="00572DB4" w:rsidRDefault="00572DB4">
            <w:pPr>
              <w:pStyle w:val="TAC"/>
              <w:spacing w:line="256" w:lineRule="auto"/>
              <w:rPr>
                <w:rFonts w:cs="Arial"/>
                <w:szCs w:val="22"/>
                <w:lang w:val="en-US"/>
              </w:rPr>
            </w:pPr>
            <w:r>
              <w:rPr>
                <w:rFonts w:cs="Arial"/>
                <w:szCs w:val="22"/>
                <w:lang w:val="en-US"/>
              </w:rPr>
              <w:t>TRS.1.1 TDD</w:t>
            </w: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4D162781" w14:textId="77777777" w:rsidR="00572DB4" w:rsidRDefault="00572DB4">
            <w:pPr>
              <w:spacing w:after="0" w:line="256" w:lineRule="auto"/>
              <w:rPr>
                <w:rFonts w:ascii="Arial" w:hAnsi="Arial" w:cs="Arial"/>
                <w:sz w:val="18"/>
                <w:szCs w:val="22"/>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65F665D7" w14:textId="77777777" w:rsidR="00572DB4" w:rsidRDefault="00572DB4">
            <w:pPr>
              <w:pStyle w:val="TAC"/>
              <w:spacing w:line="256" w:lineRule="auto"/>
              <w:rPr>
                <w:rFonts w:cs="Arial"/>
                <w:szCs w:val="22"/>
                <w:lang w:val="en-US"/>
              </w:rPr>
            </w:pPr>
            <w:r>
              <w:rPr>
                <w:rFonts w:cs="Arial"/>
                <w:szCs w:val="22"/>
                <w:lang w:val="en-US"/>
              </w:rPr>
              <w:t>TRS.1.1 TDD</w:t>
            </w: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38ADCB1D" w14:textId="77777777" w:rsidR="00572DB4" w:rsidRDefault="00572DB4">
            <w:pPr>
              <w:spacing w:after="0" w:line="256" w:lineRule="auto"/>
              <w:rPr>
                <w:rFonts w:ascii="Arial" w:hAnsi="Arial" w:cs="Arial"/>
                <w:sz w:val="18"/>
                <w:szCs w:val="22"/>
                <w:lang w:val="en-US"/>
              </w:rPr>
            </w:pPr>
          </w:p>
        </w:tc>
      </w:tr>
      <w:tr w:rsidR="00572DB4" w14:paraId="7081D1B5" w14:textId="77777777" w:rsidTr="00572DB4">
        <w:trPr>
          <w:trHeight w:val="51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3FB85CF7" w14:textId="77777777" w:rsidR="00572DB4" w:rsidRDefault="00572DB4">
            <w:pPr>
              <w:spacing w:after="0" w:line="256" w:lineRule="auto"/>
              <w:rPr>
                <w:rFonts w:ascii="Arial" w:hAnsi="Arial" w:cs="v5.0.0"/>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1ED34095" w14:textId="77777777" w:rsidR="00572DB4" w:rsidRDefault="00572DB4">
            <w:pPr>
              <w:pStyle w:val="TAL"/>
              <w:spacing w:line="256" w:lineRule="auto"/>
              <w:rPr>
                <w:lang w:val="en-US"/>
              </w:rPr>
            </w:pPr>
            <w:r>
              <w:rPr>
                <w:lang w:val="en-US"/>
              </w:rPr>
              <w:t>Config</w:t>
            </w:r>
            <w:r>
              <w:rPr>
                <w:szCs w:val="18"/>
                <w:lang w:val="en-US"/>
              </w:rPr>
              <w:t xml:space="preserve"> 3</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961473B" w14:textId="77777777" w:rsidR="00572DB4" w:rsidRDefault="00572DB4">
            <w:pPr>
              <w:spacing w:after="0" w:line="256" w:lineRule="auto"/>
              <w:rPr>
                <w:rFonts w:ascii="Arial" w:hAnsi="Arial"/>
                <w:sz w:val="18"/>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3F677A1" w14:textId="77777777" w:rsidR="00572DB4" w:rsidRDefault="00572DB4">
            <w:pPr>
              <w:pStyle w:val="TAC"/>
              <w:spacing w:line="256" w:lineRule="auto"/>
              <w:rPr>
                <w:rFonts w:cs="Arial"/>
                <w:szCs w:val="22"/>
                <w:lang w:val="en-US"/>
              </w:rPr>
            </w:pPr>
            <w:r>
              <w:rPr>
                <w:rFonts w:cs="Arial"/>
                <w:szCs w:val="22"/>
                <w:lang w:val="en-US"/>
              </w:rPr>
              <w:t>TRS.1.2 TDD</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58231E" w14:textId="77777777" w:rsidR="00572DB4" w:rsidRDefault="00572DB4">
            <w:pPr>
              <w:spacing w:after="0" w:line="256" w:lineRule="auto"/>
              <w:rPr>
                <w:rFonts w:ascii="Arial" w:hAnsi="Arial" w:cs="Arial"/>
                <w:sz w:val="18"/>
                <w:szCs w:val="22"/>
                <w:lang w:val="en-US"/>
              </w:rPr>
            </w:pP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5D48289D" w14:textId="77777777" w:rsidR="00572DB4" w:rsidRDefault="00572DB4">
            <w:pPr>
              <w:pStyle w:val="TAC"/>
              <w:spacing w:line="256" w:lineRule="auto"/>
              <w:rPr>
                <w:rFonts w:cs="Arial"/>
                <w:szCs w:val="22"/>
                <w:lang w:val="en-US"/>
              </w:rPr>
            </w:pPr>
            <w:r>
              <w:rPr>
                <w:rFonts w:cs="Arial"/>
                <w:szCs w:val="22"/>
                <w:lang w:val="en-US"/>
              </w:rPr>
              <w:t>TRS.1.2 TDD</w:t>
            </w: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344AEC79" w14:textId="77777777" w:rsidR="00572DB4" w:rsidRDefault="00572DB4">
            <w:pPr>
              <w:spacing w:after="0" w:line="256" w:lineRule="auto"/>
              <w:rPr>
                <w:rFonts w:ascii="Arial" w:hAnsi="Arial" w:cs="Arial"/>
                <w:sz w:val="18"/>
                <w:szCs w:val="22"/>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395EA4D7" w14:textId="77777777" w:rsidR="00572DB4" w:rsidRDefault="00572DB4">
            <w:pPr>
              <w:pStyle w:val="TAC"/>
              <w:spacing w:line="256" w:lineRule="auto"/>
              <w:rPr>
                <w:rFonts w:cs="Arial"/>
                <w:szCs w:val="22"/>
                <w:lang w:val="en-US"/>
              </w:rPr>
            </w:pPr>
            <w:r>
              <w:rPr>
                <w:rFonts w:cs="Arial"/>
                <w:szCs w:val="22"/>
                <w:lang w:val="en-US"/>
              </w:rPr>
              <w:t>TRS.1.2 TDD</w:t>
            </w: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7EE69F7F" w14:textId="77777777" w:rsidR="00572DB4" w:rsidRDefault="00572DB4">
            <w:pPr>
              <w:spacing w:after="0" w:line="256" w:lineRule="auto"/>
              <w:rPr>
                <w:rFonts w:ascii="Arial" w:hAnsi="Arial" w:cs="Arial"/>
                <w:sz w:val="18"/>
                <w:szCs w:val="22"/>
                <w:lang w:val="en-US"/>
              </w:rPr>
            </w:pPr>
          </w:p>
        </w:tc>
      </w:tr>
      <w:tr w:rsidR="00572DB4" w14:paraId="13293DFC" w14:textId="77777777" w:rsidTr="00572DB4">
        <w:trPr>
          <w:trHeight w:val="283"/>
          <w:jc w:val="center"/>
        </w:trPr>
        <w:tc>
          <w:tcPr>
            <w:tcW w:w="3239" w:type="dxa"/>
            <w:gridSpan w:val="5"/>
            <w:tcBorders>
              <w:top w:val="single" w:sz="4" w:space="0" w:color="auto"/>
              <w:left w:val="single" w:sz="4" w:space="0" w:color="auto"/>
              <w:bottom w:val="single" w:sz="4" w:space="0" w:color="auto"/>
              <w:right w:val="single" w:sz="4" w:space="0" w:color="auto"/>
            </w:tcBorders>
            <w:vAlign w:val="center"/>
            <w:hideMark/>
          </w:tcPr>
          <w:p w14:paraId="3F56EF49" w14:textId="77777777" w:rsidR="00572DB4" w:rsidRDefault="00572DB4">
            <w:pPr>
              <w:pStyle w:val="TAL"/>
              <w:spacing w:line="256" w:lineRule="auto"/>
              <w:rPr>
                <w:lang w:val="da-DK"/>
              </w:rPr>
            </w:pPr>
            <w:r>
              <w:rPr>
                <w:lang w:val="da-DK"/>
              </w:rPr>
              <w:t>OCNG Patterns</w:t>
            </w:r>
          </w:p>
        </w:tc>
        <w:tc>
          <w:tcPr>
            <w:tcW w:w="723" w:type="dxa"/>
            <w:tcBorders>
              <w:top w:val="single" w:sz="4" w:space="0" w:color="auto"/>
              <w:left w:val="single" w:sz="4" w:space="0" w:color="auto"/>
              <w:bottom w:val="single" w:sz="4" w:space="0" w:color="auto"/>
              <w:right w:val="single" w:sz="4" w:space="0" w:color="auto"/>
            </w:tcBorders>
            <w:vAlign w:val="center"/>
          </w:tcPr>
          <w:p w14:paraId="052697F8" w14:textId="77777777" w:rsidR="00572DB4" w:rsidRDefault="00572DB4">
            <w:pPr>
              <w:pStyle w:val="TAC"/>
              <w:spacing w:line="256" w:lineRule="auto"/>
              <w:rPr>
                <w:lang w:val="da-DK"/>
              </w:rPr>
            </w:pP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34A0AD68" w14:textId="77777777" w:rsidR="00572DB4" w:rsidRDefault="00572DB4">
            <w:pPr>
              <w:pStyle w:val="TAC"/>
              <w:spacing w:line="256" w:lineRule="auto"/>
              <w:rPr>
                <w:lang w:val="en-US"/>
              </w:rPr>
            </w:pPr>
            <w:r>
              <w:rPr>
                <w:snapToGrid w:val="0"/>
              </w:rPr>
              <w:t>OP. 1</w:t>
            </w:r>
          </w:p>
        </w:tc>
      </w:tr>
      <w:tr w:rsidR="00572DB4" w14:paraId="39EA8CF8" w14:textId="77777777" w:rsidTr="00572DB4">
        <w:trPr>
          <w:trHeight w:val="283"/>
          <w:jc w:val="center"/>
        </w:trPr>
        <w:tc>
          <w:tcPr>
            <w:tcW w:w="133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3B9FCD" w14:textId="77777777" w:rsidR="00572DB4" w:rsidRDefault="00572DB4">
            <w:pPr>
              <w:pStyle w:val="TAL"/>
              <w:spacing w:line="256" w:lineRule="auto"/>
              <w:rPr>
                <w:lang w:val="da-DK"/>
              </w:rPr>
            </w:pPr>
            <w:r>
              <w:rPr>
                <w:szCs w:val="18"/>
                <w:lang w:val="en-US"/>
              </w:rPr>
              <w:t>Time offset with Cell 1</w:t>
            </w:r>
          </w:p>
        </w:tc>
        <w:tc>
          <w:tcPr>
            <w:tcW w:w="1902" w:type="dxa"/>
            <w:gridSpan w:val="3"/>
            <w:tcBorders>
              <w:top w:val="single" w:sz="4" w:space="0" w:color="auto"/>
              <w:left w:val="single" w:sz="4" w:space="0" w:color="auto"/>
              <w:bottom w:val="single" w:sz="4" w:space="0" w:color="auto"/>
              <w:right w:val="single" w:sz="4" w:space="0" w:color="auto"/>
            </w:tcBorders>
            <w:vAlign w:val="center"/>
            <w:hideMark/>
          </w:tcPr>
          <w:p w14:paraId="7A6E383C" w14:textId="77777777" w:rsidR="00572DB4" w:rsidRDefault="00572DB4">
            <w:pPr>
              <w:pStyle w:val="TAL"/>
              <w:spacing w:line="256" w:lineRule="auto"/>
              <w:rPr>
                <w:lang w:val="da-DK"/>
              </w:rPr>
            </w:pPr>
            <w:r>
              <w:rPr>
                <w:szCs w:val="18"/>
                <w:lang w:val="en-US"/>
              </w:rPr>
              <w:t>Config 1</w:t>
            </w:r>
          </w:p>
        </w:tc>
        <w:tc>
          <w:tcPr>
            <w:tcW w:w="723" w:type="dxa"/>
            <w:tcBorders>
              <w:top w:val="single" w:sz="4" w:space="0" w:color="auto"/>
              <w:left w:val="single" w:sz="4" w:space="0" w:color="auto"/>
              <w:bottom w:val="single" w:sz="4" w:space="0" w:color="auto"/>
              <w:right w:val="single" w:sz="4" w:space="0" w:color="auto"/>
            </w:tcBorders>
            <w:vAlign w:val="center"/>
            <w:hideMark/>
          </w:tcPr>
          <w:p w14:paraId="717061E9" w14:textId="77777777" w:rsidR="00572DB4" w:rsidRDefault="00572DB4">
            <w:pPr>
              <w:pStyle w:val="TAC"/>
              <w:spacing w:line="256" w:lineRule="auto"/>
              <w:rPr>
                <w:lang w:val="da-DK"/>
              </w:rPr>
            </w:pPr>
            <w:r>
              <w:rPr>
                <w:szCs w:val="18"/>
              </w:rPr>
              <w:sym w:font="Symbol" w:char="F06D"/>
            </w:r>
            <w:r>
              <w:rPr>
                <w:rFonts w:cs="Arial"/>
                <w:szCs w:val="18"/>
                <w:lang w:eastAsia="ja-JP"/>
              </w:rPr>
              <w: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691B41" w14:textId="77777777" w:rsidR="00572DB4" w:rsidRDefault="00572DB4">
            <w:pPr>
              <w:pStyle w:val="TAC"/>
              <w:spacing w:line="256" w:lineRule="auto"/>
              <w:rPr>
                <w:lang w:val="en-US"/>
              </w:rPr>
            </w:pPr>
            <w:r>
              <w:rPr>
                <w:rFonts w:cs="Arial"/>
                <w:szCs w:val="18"/>
              </w:rPr>
              <w:t>-</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14:paraId="7E47974D" w14:textId="77777777" w:rsidR="00572DB4" w:rsidRDefault="00572DB4">
            <w:pPr>
              <w:pStyle w:val="TAC"/>
              <w:spacing w:line="256" w:lineRule="auto"/>
              <w:rPr>
                <w:lang w:val="en-US"/>
              </w:rPr>
            </w:pPr>
            <w:r>
              <w:rPr>
                <w:lang w:val="en-US"/>
              </w:rPr>
              <w:t>4.7</w:t>
            </w:r>
          </w:p>
        </w:tc>
        <w:tc>
          <w:tcPr>
            <w:tcW w:w="777" w:type="dxa"/>
            <w:tcBorders>
              <w:top w:val="single" w:sz="4" w:space="0" w:color="auto"/>
              <w:left w:val="single" w:sz="4" w:space="0" w:color="auto"/>
              <w:bottom w:val="single" w:sz="4" w:space="0" w:color="auto"/>
              <w:right w:val="single" w:sz="4" w:space="0" w:color="auto"/>
            </w:tcBorders>
            <w:vAlign w:val="center"/>
            <w:hideMark/>
          </w:tcPr>
          <w:p w14:paraId="1B846D92" w14:textId="77777777" w:rsidR="00572DB4" w:rsidRDefault="00572DB4">
            <w:pPr>
              <w:pStyle w:val="TAC"/>
              <w:spacing w:line="256" w:lineRule="auto"/>
              <w:rPr>
                <w:lang w:val="en-US"/>
              </w:rPr>
            </w:pPr>
            <w:r>
              <w:rPr>
                <w:rFonts w:cs="Arial"/>
                <w:szCs w:val="18"/>
              </w:rPr>
              <w:t>-</w:t>
            </w:r>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426C329C" w14:textId="77777777" w:rsidR="00572DB4" w:rsidRDefault="00572DB4">
            <w:pPr>
              <w:pStyle w:val="TAC"/>
              <w:spacing w:line="256" w:lineRule="auto"/>
              <w:rPr>
                <w:lang w:val="en-US"/>
              </w:rPr>
            </w:pPr>
            <w:r>
              <w:rPr>
                <w:lang w:val="en-US"/>
              </w:rPr>
              <w:t>4.7</w:t>
            </w:r>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4BDE69D5" w14:textId="77777777" w:rsidR="00572DB4" w:rsidRDefault="00572DB4">
            <w:pPr>
              <w:pStyle w:val="TAC"/>
              <w:spacing w:line="256" w:lineRule="auto"/>
              <w:rPr>
                <w:lang w:val="en-US"/>
              </w:rPr>
            </w:pPr>
            <w:r>
              <w:rPr>
                <w:rFonts w:cs="Arial"/>
                <w:szCs w:val="18"/>
              </w:rPr>
              <w:t>-</w:t>
            </w:r>
          </w:p>
        </w:tc>
        <w:tc>
          <w:tcPr>
            <w:tcW w:w="778" w:type="dxa"/>
            <w:gridSpan w:val="2"/>
            <w:tcBorders>
              <w:top w:val="single" w:sz="4" w:space="0" w:color="auto"/>
              <w:left w:val="single" w:sz="4" w:space="0" w:color="auto"/>
              <w:bottom w:val="single" w:sz="4" w:space="0" w:color="auto"/>
              <w:right w:val="single" w:sz="4" w:space="0" w:color="auto"/>
            </w:tcBorders>
            <w:vAlign w:val="center"/>
            <w:hideMark/>
          </w:tcPr>
          <w:p w14:paraId="2E8EDE15" w14:textId="77777777" w:rsidR="00572DB4" w:rsidRDefault="00572DB4">
            <w:pPr>
              <w:pStyle w:val="TAC"/>
              <w:spacing w:line="256" w:lineRule="auto"/>
              <w:rPr>
                <w:lang w:val="en-US"/>
              </w:rPr>
            </w:pPr>
            <w:r>
              <w:rPr>
                <w:lang w:val="en-US"/>
              </w:rPr>
              <w:t>4.7</w:t>
            </w:r>
          </w:p>
        </w:tc>
      </w:tr>
      <w:tr w:rsidR="00572DB4" w14:paraId="5ECF7A0C" w14:textId="77777777" w:rsidTr="00572DB4">
        <w:trPr>
          <w:trHeight w:val="283"/>
          <w:jc w:val="center"/>
        </w:trPr>
        <w:tc>
          <w:tcPr>
            <w:tcW w:w="1337" w:type="dxa"/>
            <w:gridSpan w:val="2"/>
            <w:vMerge/>
            <w:tcBorders>
              <w:top w:val="single" w:sz="4" w:space="0" w:color="auto"/>
              <w:left w:val="single" w:sz="4" w:space="0" w:color="auto"/>
              <w:bottom w:val="single" w:sz="4" w:space="0" w:color="auto"/>
              <w:right w:val="single" w:sz="4" w:space="0" w:color="auto"/>
            </w:tcBorders>
            <w:vAlign w:val="center"/>
            <w:hideMark/>
          </w:tcPr>
          <w:p w14:paraId="762EC88D" w14:textId="77777777" w:rsidR="00572DB4" w:rsidRDefault="00572DB4">
            <w:pPr>
              <w:spacing w:after="0" w:line="256" w:lineRule="auto"/>
              <w:rPr>
                <w:rFonts w:ascii="Arial" w:hAnsi="Arial"/>
                <w:sz w:val="18"/>
                <w:lang w:val="da-DK"/>
              </w:rPr>
            </w:pPr>
          </w:p>
        </w:tc>
        <w:tc>
          <w:tcPr>
            <w:tcW w:w="1902" w:type="dxa"/>
            <w:gridSpan w:val="3"/>
            <w:tcBorders>
              <w:top w:val="single" w:sz="4" w:space="0" w:color="auto"/>
              <w:left w:val="single" w:sz="4" w:space="0" w:color="auto"/>
              <w:bottom w:val="single" w:sz="4" w:space="0" w:color="auto"/>
              <w:right w:val="single" w:sz="4" w:space="0" w:color="auto"/>
            </w:tcBorders>
            <w:vAlign w:val="center"/>
            <w:hideMark/>
          </w:tcPr>
          <w:p w14:paraId="7BD0CDD8" w14:textId="77777777" w:rsidR="00572DB4" w:rsidRDefault="00572DB4">
            <w:pPr>
              <w:pStyle w:val="TAL"/>
              <w:spacing w:line="256" w:lineRule="auto"/>
              <w:rPr>
                <w:lang w:val="da-DK"/>
              </w:rPr>
            </w:pPr>
            <w:r>
              <w:rPr>
                <w:szCs w:val="18"/>
                <w:lang w:val="en-US"/>
              </w:rPr>
              <w:t>Config 2,3</w:t>
            </w:r>
          </w:p>
        </w:tc>
        <w:tc>
          <w:tcPr>
            <w:tcW w:w="723" w:type="dxa"/>
            <w:tcBorders>
              <w:top w:val="single" w:sz="4" w:space="0" w:color="auto"/>
              <w:left w:val="single" w:sz="4" w:space="0" w:color="auto"/>
              <w:bottom w:val="single" w:sz="4" w:space="0" w:color="auto"/>
              <w:right w:val="single" w:sz="4" w:space="0" w:color="auto"/>
            </w:tcBorders>
            <w:vAlign w:val="center"/>
            <w:hideMark/>
          </w:tcPr>
          <w:p w14:paraId="1475C4CB" w14:textId="77777777" w:rsidR="00572DB4" w:rsidRDefault="00572DB4">
            <w:pPr>
              <w:pStyle w:val="TAC"/>
              <w:spacing w:line="256" w:lineRule="auto"/>
              <w:rPr>
                <w:lang w:val="da-DK"/>
              </w:rPr>
            </w:pPr>
            <w:r>
              <w:rPr>
                <w:rFonts w:cs="v4.2.0"/>
                <w:szCs w:val="18"/>
              </w:rPr>
              <w:sym w:font="Symbol" w:char="F06D"/>
            </w:r>
            <w:r>
              <w:rPr>
                <w:rFonts w:cs="v4.2.0"/>
                <w:szCs w:val="18"/>
              </w:rPr>
              <w: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0B53D3" w14:textId="77777777" w:rsidR="00572DB4" w:rsidRDefault="00572DB4">
            <w:pPr>
              <w:pStyle w:val="TAC"/>
              <w:spacing w:line="256" w:lineRule="auto"/>
              <w:rPr>
                <w:lang w:val="en-US"/>
              </w:rPr>
            </w:pPr>
            <w:r>
              <w:rPr>
                <w:rFonts w:cs="Arial"/>
                <w:szCs w:val="18"/>
              </w:rPr>
              <w:t>-</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14:paraId="1E9B8259" w14:textId="77777777" w:rsidR="00572DB4" w:rsidRDefault="00572DB4">
            <w:pPr>
              <w:pStyle w:val="TAC"/>
              <w:spacing w:line="256" w:lineRule="auto"/>
              <w:rPr>
                <w:lang w:val="en-US"/>
              </w:rPr>
            </w:pPr>
            <w:r>
              <w:rPr>
                <w:lang w:val="en-US"/>
              </w:rPr>
              <w:t>2.35</w:t>
            </w:r>
          </w:p>
        </w:tc>
        <w:tc>
          <w:tcPr>
            <w:tcW w:w="777" w:type="dxa"/>
            <w:tcBorders>
              <w:top w:val="single" w:sz="4" w:space="0" w:color="auto"/>
              <w:left w:val="single" w:sz="4" w:space="0" w:color="auto"/>
              <w:bottom w:val="single" w:sz="4" w:space="0" w:color="auto"/>
              <w:right w:val="single" w:sz="4" w:space="0" w:color="auto"/>
            </w:tcBorders>
            <w:vAlign w:val="center"/>
            <w:hideMark/>
          </w:tcPr>
          <w:p w14:paraId="4EE448C1" w14:textId="77777777" w:rsidR="00572DB4" w:rsidRDefault="00572DB4">
            <w:pPr>
              <w:pStyle w:val="TAC"/>
              <w:spacing w:line="256" w:lineRule="auto"/>
              <w:rPr>
                <w:lang w:val="en-US"/>
              </w:rPr>
            </w:pPr>
            <w:r>
              <w:rPr>
                <w:rFonts w:cs="Arial"/>
                <w:szCs w:val="18"/>
              </w:rPr>
              <w:t>-</w:t>
            </w:r>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26C7E556" w14:textId="77777777" w:rsidR="00572DB4" w:rsidRDefault="00572DB4">
            <w:pPr>
              <w:pStyle w:val="TAC"/>
              <w:spacing w:line="256" w:lineRule="auto"/>
              <w:rPr>
                <w:lang w:val="en-US"/>
              </w:rPr>
            </w:pPr>
            <w:r>
              <w:rPr>
                <w:lang w:val="en-US"/>
              </w:rPr>
              <w:t>2.35</w:t>
            </w:r>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5DB5EA2F" w14:textId="77777777" w:rsidR="00572DB4" w:rsidRDefault="00572DB4">
            <w:pPr>
              <w:pStyle w:val="TAC"/>
              <w:spacing w:line="256" w:lineRule="auto"/>
              <w:rPr>
                <w:lang w:val="en-US"/>
              </w:rPr>
            </w:pPr>
            <w:r>
              <w:rPr>
                <w:rFonts w:cs="Arial"/>
                <w:szCs w:val="18"/>
              </w:rPr>
              <w:t>-</w:t>
            </w:r>
          </w:p>
        </w:tc>
        <w:tc>
          <w:tcPr>
            <w:tcW w:w="778" w:type="dxa"/>
            <w:gridSpan w:val="2"/>
            <w:tcBorders>
              <w:top w:val="single" w:sz="4" w:space="0" w:color="auto"/>
              <w:left w:val="single" w:sz="4" w:space="0" w:color="auto"/>
              <w:bottom w:val="single" w:sz="4" w:space="0" w:color="auto"/>
              <w:right w:val="single" w:sz="4" w:space="0" w:color="auto"/>
            </w:tcBorders>
            <w:vAlign w:val="center"/>
            <w:hideMark/>
          </w:tcPr>
          <w:p w14:paraId="26E5F407" w14:textId="77777777" w:rsidR="00572DB4" w:rsidRDefault="00572DB4">
            <w:pPr>
              <w:pStyle w:val="TAC"/>
              <w:spacing w:line="256" w:lineRule="auto"/>
              <w:rPr>
                <w:lang w:val="en-US"/>
              </w:rPr>
            </w:pPr>
            <w:r>
              <w:rPr>
                <w:lang w:val="en-US"/>
              </w:rPr>
              <w:t>2.35</w:t>
            </w:r>
          </w:p>
        </w:tc>
      </w:tr>
      <w:tr w:rsidR="00572DB4" w14:paraId="56A61020" w14:textId="77777777" w:rsidTr="00572DB4">
        <w:trPr>
          <w:trHeight w:val="283"/>
          <w:jc w:val="center"/>
        </w:trPr>
        <w:tc>
          <w:tcPr>
            <w:tcW w:w="133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89FF77" w14:textId="77777777" w:rsidR="00572DB4" w:rsidRDefault="00572DB4">
            <w:pPr>
              <w:pStyle w:val="TAL"/>
              <w:spacing w:line="256" w:lineRule="auto"/>
              <w:rPr>
                <w:lang w:val="da-DK"/>
              </w:rPr>
            </w:pPr>
            <w:r>
              <w:rPr>
                <w:szCs w:val="18"/>
                <w:lang w:val="en-US"/>
              </w:rPr>
              <w:t>CSI-RS configuration for RRM</w:t>
            </w:r>
          </w:p>
        </w:tc>
        <w:tc>
          <w:tcPr>
            <w:tcW w:w="1902" w:type="dxa"/>
            <w:gridSpan w:val="3"/>
            <w:tcBorders>
              <w:top w:val="single" w:sz="4" w:space="0" w:color="auto"/>
              <w:left w:val="single" w:sz="4" w:space="0" w:color="auto"/>
              <w:bottom w:val="single" w:sz="4" w:space="0" w:color="auto"/>
              <w:right w:val="single" w:sz="4" w:space="0" w:color="auto"/>
            </w:tcBorders>
            <w:vAlign w:val="center"/>
            <w:hideMark/>
          </w:tcPr>
          <w:p w14:paraId="411A61A8" w14:textId="77777777" w:rsidR="00572DB4" w:rsidRDefault="00572DB4">
            <w:pPr>
              <w:pStyle w:val="TAL"/>
              <w:spacing w:line="256" w:lineRule="auto"/>
              <w:rPr>
                <w:lang w:val="da-DK"/>
              </w:rPr>
            </w:pPr>
            <w:r>
              <w:rPr>
                <w:szCs w:val="18"/>
                <w:lang w:val="en-US"/>
              </w:rPr>
              <w:t>Config 1</w:t>
            </w:r>
          </w:p>
        </w:tc>
        <w:tc>
          <w:tcPr>
            <w:tcW w:w="723" w:type="dxa"/>
            <w:tcBorders>
              <w:top w:val="single" w:sz="4" w:space="0" w:color="auto"/>
              <w:left w:val="single" w:sz="4" w:space="0" w:color="auto"/>
              <w:bottom w:val="single" w:sz="4" w:space="0" w:color="auto"/>
              <w:right w:val="single" w:sz="4" w:space="0" w:color="auto"/>
            </w:tcBorders>
            <w:vAlign w:val="center"/>
          </w:tcPr>
          <w:p w14:paraId="2C213350" w14:textId="77777777" w:rsidR="00572DB4" w:rsidRDefault="00572DB4">
            <w:pPr>
              <w:pStyle w:val="TAC"/>
              <w:spacing w:line="256" w:lineRule="auto"/>
              <w:rPr>
                <w:lang w:val="da-DK"/>
              </w:rPr>
            </w:pPr>
          </w:p>
        </w:tc>
        <w:tc>
          <w:tcPr>
            <w:tcW w:w="5068" w:type="dxa"/>
            <w:gridSpan w:val="10"/>
            <w:tcBorders>
              <w:top w:val="single" w:sz="4" w:space="0" w:color="auto"/>
              <w:left w:val="single" w:sz="4" w:space="0" w:color="auto"/>
              <w:bottom w:val="single" w:sz="4" w:space="0" w:color="auto"/>
              <w:right w:val="single" w:sz="4" w:space="0" w:color="auto"/>
            </w:tcBorders>
            <w:hideMark/>
          </w:tcPr>
          <w:p w14:paraId="10BA5045" w14:textId="77777777" w:rsidR="00572DB4" w:rsidRDefault="00572DB4">
            <w:pPr>
              <w:pStyle w:val="TAC"/>
              <w:spacing w:line="256" w:lineRule="auto"/>
              <w:rPr>
                <w:lang w:val="da-DK"/>
              </w:rPr>
            </w:pPr>
            <w:r>
              <w:rPr>
                <w:bCs/>
                <w:lang w:val="da-DK" w:eastAsia="ja-JP"/>
              </w:rPr>
              <w:t>CSI-RS.RRM.FR1.1 FDD</w:t>
            </w:r>
            <w:r>
              <w:rPr>
                <w:bCs/>
                <w:lang w:val="da-DK"/>
              </w:rPr>
              <w:t xml:space="preserve"> </w:t>
            </w:r>
          </w:p>
        </w:tc>
      </w:tr>
      <w:tr w:rsidR="00572DB4" w14:paraId="169447B2" w14:textId="77777777" w:rsidTr="00572DB4">
        <w:trPr>
          <w:trHeight w:val="283"/>
          <w:jc w:val="center"/>
        </w:trPr>
        <w:tc>
          <w:tcPr>
            <w:tcW w:w="1337" w:type="dxa"/>
            <w:gridSpan w:val="2"/>
            <w:vMerge/>
            <w:tcBorders>
              <w:top w:val="single" w:sz="4" w:space="0" w:color="auto"/>
              <w:left w:val="single" w:sz="4" w:space="0" w:color="auto"/>
              <w:bottom w:val="single" w:sz="4" w:space="0" w:color="auto"/>
              <w:right w:val="single" w:sz="4" w:space="0" w:color="auto"/>
            </w:tcBorders>
            <w:vAlign w:val="center"/>
            <w:hideMark/>
          </w:tcPr>
          <w:p w14:paraId="3BC58A25" w14:textId="77777777" w:rsidR="00572DB4" w:rsidRDefault="00572DB4">
            <w:pPr>
              <w:spacing w:after="0" w:line="256" w:lineRule="auto"/>
              <w:rPr>
                <w:rFonts w:ascii="Arial" w:hAnsi="Arial"/>
                <w:sz w:val="18"/>
                <w:lang w:val="da-DK"/>
              </w:rPr>
            </w:pPr>
          </w:p>
        </w:tc>
        <w:tc>
          <w:tcPr>
            <w:tcW w:w="1902" w:type="dxa"/>
            <w:gridSpan w:val="3"/>
            <w:tcBorders>
              <w:top w:val="single" w:sz="4" w:space="0" w:color="auto"/>
              <w:left w:val="single" w:sz="4" w:space="0" w:color="auto"/>
              <w:bottom w:val="single" w:sz="4" w:space="0" w:color="auto"/>
              <w:right w:val="single" w:sz="4" w:space="0" w:color="auto"/>
            </w:tcBorders>
            <w:vAlign w:val="center"/>
            <w:hideMark/>
          </w:tcPr>
          <w:p w14:paraId="24518436" w14:textId="77777777" w:rsidR="00572DB4" w:rsidRDefault="00572DB4">
            <w:pPr>
              <w:pStyle w:val="TAL"/>
              <w:spacing w:line="256" w:lineRule="auto"/>
              <w:rPr>
                <w:lang w:val="da-DK"/>
              </w:rPr>
            </w:pPr>
            <w:r>
              <w:rPr>
                <w:szCs w:val="18"/>
                <w:lang w:val="en-US"/>
              </w:rPr>
              <w:t>Config 2</w:t>
            </w:r>
          </w:p>
        </w:tc>
        <w:tc>
          <w:tcPr>
            <w:tcW w:w="723" w:type="dxa"/>
            <w:tcBorders>
              <w:top w:val="single" w:sz="4" w:space="0" w:color="auto"/>
              <w:left w:val="single" w:sz="4" w:space="0" w:color="auto"/>
              <w:bottom w:val="single" w:sz="4" w:space="0" w:color="auto"/>
              <w:right w:val="single" w:sz="4" w:space="0" w:color="auto"/>
            </w:tcBorders>
            <w:vAlign w:val="center"/>
          </w:tcPr>
          <w:p w14:paraId="6649CC21" w14:textId="77777777" w:rsidR="00572DB4" w:rsidRDefault="00572DB4">
            <w:pPr>
              <w:pStyle w:val="TAC"/>
              <w:spacing w:line="256" w:lineRule="auto"/>
              <w:rPr>
                <w:lang w:val="da-DK"/>
              </w:rPr>
            </w:pPr>
          </w:p>
        </w:tc>
        <w:tc>
          <w:tcPr>
            <w:tcW w:w="5068" w:type="dxa"/>
            <w:gridSpan w:val="10"/>
            <w:tcBorders>
              <w:top w:val="single" w:sz="4" w:space="0" w:color="auto"/>
              <w:left w:val="single" w:sz="4" w:space="0" w:color="auto"/>
              <w:bottom w:val="single" w:sz="4" w:space="0" w:color="auto"/>
              <w:right w:val="single" w:sz="4" w:space="0" w:color="auto"/>
            </w:tcBorders>
            <w:hideMark/>
          </w:tcPr>
          <w:p w14:paraId="3828F6E4" w14:textId="77777777" w:rsidR="00572DB4" w:rsidRDefault="00572DB4">
            <w:pPr>
              <w:pStyle w:val="TAC"/>
              <w:spacing w:line="256" w:lineRule="auto"/>
              <w:rPr>
                <w:lang w:val="da-DK"/>
              </w:rPr>
            </w:pPr>
            <w:r>
              <w:rPr>
                <w:bCs/>
                <w:lang w:val="da-DK" w:eastAsia="ja-JP"/>
              </w:rPr>
              <w:t>CSI-RS.RRM.FR1.1 TDD</w:t>
            </w:r>
            <w:r>
              <w:rPr>
                <w:bCs/>
                <w:lang w:val="da-DK"/>
              </w:rPr>
              <w:t xml:space="preserve"> </w:t>
            </w:r>
          </w:p>
        </w:tc>
      </w:tr>
      <w:tr w:rsidR="00572DB4" w14:paraId="689CCAFE" w14:textId="77777777" w:rsidTr="00572DB4">
        <w:trPr>
          <w:trHeight w:val="283"/>
          <w:jc w:val="center"/>
        </w:trPr>
        <w:tc>
          <w:tcPr>
            <w:tcW w:w="1337" w:type="dxa"/>
            <w:gridSpan w:val="2"/>
            <w:vMerge/>
            <w:tcBorders>
              <w:top w:val="single" w:sz="4" w:space="0" w:color="auto"/>
              <w:left w:val="single" w:sz="4" w:space="0" w:color="auto"/>
              <w:bottom w:val="single" w:sz="4" w:space="0" w:color="auto"/>
              <w:right w:val="single" w:sz="4" w:space="0" w:color="auto"/>
            </w:tcBorders>
            <w:vAlign w:val="center"/>
            <w:hideMark/>
          </w:tcPr>
          <w:p w14:paraId="518F3A59" w14:textId="77777777" w:rsidR="00572DB4" w:rsidRDefault="00572DB4">
            <w:pPr>
              <w:spacing w:after="0" w:line="256" w:lineRule="auto"/>
              <w:rPr>
                <w:rFonts w:ascii="Arial" w:hAnsi="Arial"/>
                <w:sz w:val="18"/>
                <w:lang w:val="da-DK"/>
              </w:rPr>
            </w:pPr>
          </w:p>
        </w:tc>
        <w:tc>
          <w:tcPr>
            <w:tcW w:w="1902" w:type="dxa"/>
            <w:gridSpan w:val="3"/>
            <w:tcBorders>
              <w:top w:val="single" w:sz="4" w:space="0" w:color="auto"/>
              <w:left w:val="single" w:sz="4" w:space="0" w:color="auto"/>
              <w:bottom w:val="single" w:sz="4" w:space="0" w:color="auto"/>
              <w:right w:val="single" w:sz="4" w:space="0" w:color="auto"/>
            </w:tcBorders>
            <w:vAlign w:val="center"/>
            <w:hideMark/>
          </w:tcPr>
          <w:p w14:paraId="7EBE5B7E" w14:textId="77777777" w:rsidR="00572DB4" w:rsidRDefault="00572DB4">
            <w:pPr>
              <w:pStyle w:val="TAL"/>
              <w:spacing w:line="256" w:lineRule="auto"/>
              <w:rPr>
                <w:szCs w:val="18"/>
                <w:lang w:val="en-US"/>
              </w:rPr>
            </w:pPr>
            <w:r>
              <w:rPr>
                <w:szCs w:val="18"/>
                <w:lang w:val="en-US"/>
              </w:rPr>
              <w:t>Config 3</w:t>
            </w:r>
          </w:p>
        </w:tc>
        <w:tc>
          <w:tcPr>
            <w:tcW w:w="723" w:type="dxa"/>
            <w:tcBorders>
              <w:top w:val="single" w:sz="4" w:space="0" w:color="auto"/>
              <w:left w:val="single" w:sz="4" w:space="0" w:color="auto"/>
              <w:bottom w:val="single" w:sz="4" w:space="0" w:color="auto"/>
              <w:right w:val="single" w:sz="4" w:space="0" w:color="auto"/>
            </w:tcBorders>
            <w:vAlign w:val="center"/>
          </w:tcPr>
          <w:p w14:paraId="67C8F7F1" w14:textId="77777777" w:rsidR="00572DB4" w:rsidRDefault="00572DB4">
            <w:pPr>
              <w:pStyle w:val="TAC"/>
              <w:spacing w:line="256" w:lineRule="auto"/>
              <w:rPr>
                <w:lang w:val="da-DK"/>
              </w:rPr>
            </w:pPr>
          </w:p>
        </w:tc>
        <w:tc>
          <w:tcPr>
            <w:tcW w:w="5068" w:type="dxa"/>
            <w:gridSpan w:val="10"/>
            <w:tcBorders>
              <w:top w:val="single" w:sz="4" w:space="0" w:color="auto"/>
              <w:left w:val="single" w:sz="4" w:space="0" w:color="auto"/>
              <w:bottom w:val="single" w:sz="4" w:space="0" w:color="auto"/>
              <w:right w:val="single" w:sz="4" w:space="0" w:color="auto"/>
            </w:tcBorders>
            <w:hideMark/>
          </w:tcPr>
          <w:p w14:paraId="23DCCC78" w14:textId="77777777" w:rsidR="00572DB4" w:rsidRDefault="00572DB4">
            <w:pPr>
              <w:pStyle w:val="TAC"/>
              <w:spacing w:line="256" w:lineRule="auto"/>
              <w:rPr>
                <w:rFonts w:cs="Arial"/>
                <w:lang w:val="da-DK"/>
              </w:rPr>
            </w:pPr>
            <w:r>
              <w:rPr>
                <w:bCs/>
                <w:lang w:val="da-DK" w:eastAsia="ja-JP"/>
              </w:rPr>
              <w:t>CSI-RS.RRM.FR1.2 TDD</w:t>
            </w:r>
          </w:p>
        </w:tc>
      </w:tr>
      <w:tr w:rsidR="00572DB4" w14:paraId="2B7AE9C4" w14:textId="77777777" w:rsidTr="00572DB4">
        <w:trPr>
          <w:trHeight w:val="283"/>
          <w:jc w:val="center"/>
        </w:trPr>
        <w:tc>
          <w:tcPr>
            <w:tcW w:w="133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246357" w14:textId="77777777" w:rsidR="00572DB4" w:rsidRDefault="00572DB4">
            <w:pPr>
              <w:pStyle w:val="TAL"/>
              <w:spacing w:line="256" w:lineRule="auto"/>
              <w:rPr>
                <w:lang w:val="da-DK"/>
              </w:rPr>
            </w:pPr>
            <w:r>
              <w:rPr>
                <w:lang w:val="da-DK"/>
              </w:rPr>
              <w:t>SMTC configuration</w:t>
            </w:r>
          </w:p>
        </w:tc>
        <w:tc>
          <w:tcPr>
            <w:tcW w:w="1902" w:type="dxa"/>
            <w:gridSpan w:val="3"/>
            <w:tcBorders>
              <w:top w:val="single" w:sz="4" w:space="0" w:color="auto"/>
              <w:left w:val="single" w:sz="4" w:space="0" w:color="auto"/>
              <w:bottom w:val="single" w:sz="4" w:space="0" w:color="auto"/>
              <w:right w:val="single" w:sz="4" w:space="0" w:color="auto"/>
            </w:tcBorders>
            <w:vAlign w:val="center"/>
            <w:hideMark/>
          </w:tcPr>
          <w:p w14:paraId="2903DE1E" w14:textId="77777777" w:rsidR="00572DB4" w:rsidRDefault="00572DB4">
            <w:pPr>
              <w:pStyle w:val="TAL"/>
              <w:spacing w:line="256" w:lineRule="auto"/>
              <w:rPr>
                <w:szCs w:val="18"/>
                <w:lang w:val="en-US"/>
              </w:rPr>
            </w:pPr>
            <w:r>
              <w:rPr>
                <w:lang w:val="en-US"/>
              </w:rPr>
              <w:t>Config</w:t>
            </w:r>
            <w:r>
              <w:rPr>
                <w:rFonts w:eastAsia="Malgun Gothic"/>
                <w:szCs w:val="18"/>
                <w:lang w:val="en-US"/>
              </w:rPr>
              <w:t xml:space="preserve"> </w:t>
            </w:r>
            <w:r>
              <w:rPr>
                <w:lang w:val="en-US"/>
              </w:rPr>
              <w:t>1</w:t>
            </w:r>
          </w:p>
        </w:tc>
        <w:tc>
          <w:tcPr>
            <w:tcW w:w="723" w:type="dxa"/>
            <w:tcBorders>
              <w:top w:val="single" w:sz="4" w:space="0" w:color="auto"/>
              <w:left w:val="single" w:sz="4" w:space="0" w:color="auto"/>
              <w:bottom w:val="single" w:sz="4" w:space="0" w:color="auto"/>
              <w:right w:val="single" w:sz="4" w:space="0" w:color="auto"/>
            </w:tcBorders>
            <w:vAlign w:val="center"/>
          </w:tcPr>
          <w:p w14:paraId="146CF2C0" w14:textId="77777777" w:rsidR="00572DB4" w:rsidRDefault="00572DB4">
            <w:pPr>
              <w:pStyle w:val="TAC"/>
              <w:spacing w:line="256" w:lineRule="auto"/>
              <w:rPr>
                <w:lang w:val="da-DK"/>
              </w:rPr>
            </w:pPr>
          </w:p>
        </w:tc>
        <w:tc>
          <w:tcPr>
            <w:tcW w:w="5068" w:type="dxa"/>
            <w:gridSpan w:val="10"/>
            <w:tcBorders>
              <w:top w:val="single" w:sz="4" w:space="0" w:color="auto"/>
              <w:left w:val="single" w:sz="4" w:space="0" w:color="auto"/>
              <w:bottom w:val="single" w:sz="4" w:space="0" w:color="auto"/>
              <w:right w:val="single" w:sz="4" w:space="0" w:color="auto"/>
            </w:tcBorders>
            <w:hideMark/>
          </w:tcPr>
          <w:p w14:paraId="32A97F06" w14:textId="77777777" w:rsidR="00572DB4" w:rsidRDefault="00572DB4">
            <w:pPr>
              <w:pStyle w:val="TAC"/>
              <w:spacing w:line="256" w:lineRule="auto"/>
              <w:rPr>
                <w:bCs/>
                <w:lang w:eastAsia="ja-JP"/>
              </w:rPr>
            </w:pPr>
            <w:r>
              <w:rPr>
                <w:bCs/>
              </w:rPr>
              <w:t>SMTC.2</w:t>
            </w:r>
          </w:p>
        </w:tc>
      </w:tr>
      <w:tr w:rsidR="00572DB4" w14:paraId="633711F4" w14:textId="77777777" w:rsidTr="00572DB4">
        <w:trPr>
          <w:trHeight w:val="283"/>
          <w:jc w:val="center"/>
        </w:trPr>
        <w:tc>
          <w:tcPr>
            <w:tcW w:w="1337" w:type="dxa"/>
            <w:gridSpan w:val="2"/>
            <w:vMerge/>
            <w:tcBorders>
              <w:top w:val="single" w:sz="4" w:space="0" w:color="auto"/>
              <w:left w:val="single" w:sz="4" w:space="0" w:color="auto"/>
              <w:bottom w:val="single" w:sz="4" w:space="0" w:color="auto"/>
              <w:right w:val="single" w:sz="4" w:space="0" w:color="auto"/>
            </w:tcBorders>
            <w:vAlign w:val="center"/>
            <w:hideMark/>
          </w:tcPr>
          <w:p w14:paraId="2566BCDA" w14:textId="77777777" w:rsidR="00572DB4" w:rsidRDefault="00572DB4">
            <w:pPr>
              <w:spacing w:after="0" w:line="256" w:lineRule="auto"/>
              <w:rPr>
                <w:rFonts w:ascii="Arial" w:hAnsi="Arial"/>
                <w:sz w:val="18"/>
                <w:lang w:val="da-DK"/>
              </w:rPr>
            </w:pPr>
          </w:p>
        </w:tc>
        <w:tc>
          <w:tcPr>
            <w:tcW w:w="1902" w:type="dxa"/>
            <w:gridSpan w:val="3"/>
            <w:tcBorders>
              <w:top w:val="single" w:sz="4" w:space="0" w:color="auto"/>
              <w:left w:val="single" w:sz="4" w:space="0" w:color="auto"/>
              <w:bottom w:val="single" w:sz="4" w:space="0" w:color="auto"/>
              <w:right w:val="single" w:sz="4" w:space="0" w:color="auto"/>
            </w:tcBorders>
            <w:vAlign w:val="center"/>
            <w:hideMark/>
          </w:tcPr>
          <w:p w14:paraId="7167B6F5" w14:textId="77777777" w:rsidR="00572DB4" w:rsidRDefault="00572DB4">
            <w:pPr>
              <w:pStyle w:val="TAL"/>
              <w:spacing w:line="256" w:lineRule="auto"/>
              <w:rPr>
                <w:szCs w:val="18"/>
                <w:lang w:val="en-US" w:eastAsia="zh-CN"/>
              </w:rPr>
            </w:pPr>
            <w:r>
              <w:rPr>
                <w:lang w:val="en-US"/>
              </w:rPr>
              <w:t>Config</w:t>
            </w:r>
            <w:r>
              <w:rPr>
                <w:rFonts w:eastAsia="Malgun Gothic"/>
                <w:szCs w:val="18"/>
                <w:lang w:val="en-US"/>
              </w:rPr>
              <w:t xml:space="preserve"> </w:t>
            </w:r>
            <w:r>
              <w:rPr>
                <w:szCs w:val="18"/>
                <w:lang w:val="en-US"/>
              </w:rPr>
              <w:t>2,</w:t>
            </w:r>
            <w:r>
              <w:rPr>
                <w:lang w:val="en-US"/>
              </w:rPr>
              <w:t>3</w:t>
            </w:r>
          </w:p>
        </w:tc>
        <w:tc>
          <w:tcPr>
            <w:tcW w:w="723" w:type="dxa"/>
            <w:tcBorders>
              <w:top w:val="single" w:sz="4" w:space="0" w:color="auto"/>
              <w:left w:val="single" w:sz="4" w:space="0" w:color="auto"/>
              <w:bottom w:val="single" w:sz="4" w:space="0" w:color="auto"/>
              <w:right w:val="single" w:sz="4" w:space="0" w:color="auto"/>
            </w:tcBorders>
            <w:vAlign w:val="center"/>
          </w:tcPr>
          <w:p w14:paraId="32E2C4F3" w14:textId="77777777" w:rsidR="00572DB4" w:rsidRDefault="00572DB4">
            <w:pPr>
              <w:pStyle w:val="TAC"/>
              <w:spacing w:line="256" w:lineRule="auto"/>
              <w:rPr>
                <w:lang w:val="da-DK"/>
              </w:rPr>
            </w:pPr>
          </w:p>
        </w:tc>
        <w:tc>
          <w:tcPr>
            <w:tcW w:w="5068" w:type="dxa"/>
            <w:gridSpan w:val="10"/>
            <w:tcBorders>
              <w:top w:val="single" w:sz="4" w:space="0" w:color="auto"/>
              <w:left w:val="single" w:sz="4" w:space="0" w:color="auto"/>
              <w:bottom w:val="single" w:sz="4" w:space="0" w:color="auto"/>
              <w:right w:val="single" w:sz="4" w:space="0" w:color="auto"/>
            </w:tcBorders>
            <w:hideMark/>
          </w:tcPr>
          <w:p w14:paraId="40AA6024" w14:textId="77777777" w:rsidR="00572DB4" w:rsidRDefault="00572DB4">
            <w:pPr>
              <w:pStyle w:val="TAC"/>
              <w:spacing w:line="256" w:lineRule="auto"/>
              <w:rPr>
                <w:bCs/>
                <w:lang w:eastAsia="ja-JP"/>
              </w:rPr>
            </w:pPr>
            <w:r>
              <w:rPr>
                <w:bCs/>
              </w:rPr>
              <w:t>SMTC.1</w:t>
            </w:r>
          </w:p>
        </w:tc>
      </w:tr>
      <w:tr w:rsidR="00572DB4" w14:paraId="73B6F1BF" w14:textId="77777777" w:rsidTr="00572DB4">
        <w:trPr>
          <w:trHeight w:val="283"/>
          <w:jc w:val="center"/>
        </w:trPr>
        <w:tc>
          <w:tcPr>
            <w:tcW w:w="151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2B8A56A" w14:textId="77777777" w:rsidR="00572DB4" w:rsidRDefault="00572DB4">
            <w:pPr>
              <w:pStyle w:val="TAL"/>
              <w:spacing w:line="256" w:lineRule="auto"/>
              <w:rPr>
                <w:lang w:val="da-DK" w:eastAsia="zh-CN"/>
              </w:rPr>
            </w:pPr>
            <w:r>
              <w:rPr>
                <w:lang w:val="da-DK"/>
              </w:rPr>
              <w:t>SSB configuration</w:t>
            </w:r>
          </w:p>
        </w:tc>
        <w:tc>
          <w:tcPr>
            <w:tcW w:w="1721" w:type="dxa"/>
            <w:tcBorders>
              <w:top w:val="single" w:sz="4" w:space="0" w:color="auto"/>
              <w:left w:val="single" w:sz="4" w:space="0" w:color="auto"/>
              <w:bottom w:val="single" w:sz="4" w:space="0" w:color="auto"/>
              <w:right w:val="single" w:sz="4" w:space="0" w:color="auto"/>
            </w:tcBorders>
            <w:vAlign w:val="center"/>
            <w:hideMark/>
          </w:tcPr>
          <w:p w14:paraId="10AEC34E" w14:textId="77777777" w:rsidR="00572DB4" w:rsidRDefault="00572DB4">
            <w:pPr>
              <w:pStyle w:val="TAL"/>
              <w:spacing w:line="256" w:lineRule="auto"/>
              <w:rPr>
                <w:lang w:val="da-DK"/>
              </w:rPr>
            </w:pPr>
            <w:r>
              <w:rPr>
                <w:lang w:val="en-US"/>
              </w:rPr>
              <w:t>Config</w:t>
            </w:r>
            <w:r>
              <w:rPr>
                <w:rFonts w:eastAsia="Malgun Gothic"/>
                <w:szCs w:val="18"/>
                <w:lang w:val="en-US"/>
              </w:rPr>
              <w:t xml:space="preserve"> </w:t>
            </w:r>
            <w:r>
              <w:rPr>
                <w:lang w:val="en-US"/>
              </w:rPr>
              <w:t>1,2</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1B873B1D" w14:textId="77777777" w:rsidR="00572DB4" w:rsidRDefault="00572DB4">
            <w:pPr>
              <w:pStyle w:val="TAC"/>
              <w:spacing w:line="256" w:lineRule="auto"/>
              <w:rPr>
                <w:lang w:val="da-DK"/>
              </w:rPr>
            </w:pP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2DF38EB8" w14:textId="77777777" w:rsidR="00572DB4" w:rsidRDefault="00572DB4">
            <w:pPr>
              <w:pStyle w:val="TAC"/>
              <w:spacing w:line="256" w:lineRule="auto"/>
              <w:rPr>
                <w:lang w:val="en-US"/>
              </w:rPr>
            </w:pPr>
            <w:r>
              <w:t>SSB.1 FR1</w:t>
            </w:r>
          </w:p>
        </w:tc>
      </w:tr>
      <w:tr w:rsidR="00572DB4" w14:paraId="3B6CE429" w14:textId="77777777" w:rsidTr="00572DB4">
        <w:trPr>
          <w:trHeight w:val="283"/>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4C652279" w14:textId="77777777" w:rsidR="00572DB4" w:rsidRDefault="00572DB4">
            <w:pPr>
              <w:spacing w:after="0" w:line="256" w:lineRule="auto"/>
              <w:rPr>
                <w:rFonts w:ascii="Arial" w:hAnsi="Arial"/>
                <w:sz w:val="18"/>
                <w:lang w:val="da-DK"/>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5EE85FFC" w14:textId="77777777" w:rsidR="00572DB4" w:rsidRDefault="00572DB4">
            <w:pPr>
              <w:pStyle w:val="TAL"/>
              <w:spacing w:line="256" w:lineRule="auto"/>
              <w:rPr>
                <w:lang w:val="da-DK"/>
              </w:rPr>
            </w:pPr>
            <w:r>
              <w:rPr>
                <w:lang w:val="en-US"/>
              </w:rPr>
              <w:t>Config</w:t>
            </w:r>
            <w:r>
              <w:rPr>
                <w:rFonts w:eastAsia="Malgun Gothic"/>
                <w:szCs w:val="18"/>
                <w:lang w:val="en-US"/>
              </w:rPr>
              <w:t xml:space="preserve"> </w:t>
            </w:r>
            <w:r>
              <w:rPr>
                <w:lang w:val="en-US"/>
              </w:rPr>
              <w:t>3</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3B73332" w14:textId="77777777" w:rsidR="00572DB4" w:rsidRDefault="00572DB4">
            <w:pPr>
              <w:spacing w:after="0" w:line="256" w:lineRule="auto"/>
              <w:rPr>
                <w:rFonts w:ascii="Arial" w:hAnsi="Arial"/>
                <w:sz w:val="18"/>
                <w:lang w:val="da-DK"/>
              </w:rPr>
            </w:pP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7633C72C" w14:textId="77777777" w:rsidR="00572DB4" w:rsidRDefault="00572DB4">
            <w:pPr>
              <w:pStyle w:val="TAC"/>
              <w:spacing w:line="256" w:lineRule="auto"/>
            </w:pPr>
            <w:r>
              <w:t>SSB.2 FR1</w:t>
            </w:r>
          </w:p>
        </w:tc>
      </w:tr>
      <w:tr w:rsidR="00572DB4" w14:paraId="1FD5CE19" w14:textId="77777777" w:rsidTr="00572DB4">
        <w:trPr>
          <w:trHeight w:val="283"/>
          <w:jc w:val="center"/>
        </w:trPr>
        <w:tc>
          <w:tcPr>
            <w:tcW w:w="151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B79D86D" w14:textId="77777777" w:rsidR="00572DB4" w:rsidRDefault="00572DB4">
            <w:pPr>
              <w:pStyle w:val="TAL"/>
              <w:spacing w:line="256" w:lineRule="auto"/>
              <w:rPr>
                <w:lang w:val="da-DK"/>
              </w:rPr>
            </w:pPr>
            <w:r>
              <w:rPr>
                <w:lang w:val="da-DK"/>
              </w:rPr>
              <w:t>PDSCH/PDCCH subcarrier spacing</w:t>
            </w:r>
          </w:p>
        </w:tc>
        <w:tc>
          <w:tcPr>
            <w:tcW w:w="1721" w:type="dxa"/>
            <w:tcBorders>
              <w:top w:val="single" w:sz="4" w:space="0" w:color="auto"/>
              <w:left w:val="single" w:sz="4" w:space="0" w:color="auto"/>
              <w:bottom w:val="single" w:sz="4" w:space="0" w:color="auto"/>
              <w:right w:val="single" w:sz="4" w:space="0" w:color="auto"/>
            </w:tcBorders>
            <w:hideMark/>
          </w:tcPr>
          <w:p w14:paraId="6C70BE23" w14:textId="77777777" w:rsidR="00572DB4" w:rsidRDefault="00572DB4">
            <w:pPr>
              <w:pStyle w:val="TAL"/>
              <w:spacing w:line="256" w:lineRule="auto"/>
              <w:rPr>
                <w:lang w:val="da-DK"/>
              </w:rPr>
            </w:pPr>
            <w:r>
              <w:rPr>
                <w:lang w:val="en-US"/>
              </w:rPr>
              <w:t>Config</w:t>
            </w:r>
            <w:r>
              <w:rPr>
                <w:rFonts w:eastAsia="Malgun Gothic"/>
                <w:szCs w:val="18"/>
                <w:lang w:val="en-US"/>
              </w:rPr>
              <w:t xml:space="preserve"> </w:t>
            </w:r>
            <w:r>
              <w:rPr>
                <w:lang w:val="en-US"/>
              </w:rPr>
              <w:t>1,2</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3C3B3E2D" w14:textId="77777777" w:rsidR="00572DB4" w:rsidRDefault="00572DB4">
            <w:pPr>
              <w:pStyle w:val="TAC"/>
              <w:spacing w:line="256" w:lineRule="auto"/>
              <w:rPr>
                <w:lang w:val="da-DK"/>
              </w:rPr>
            </w:pPr>
            <w:r>
              <w:rPr>
                <w:lang w:val="da-DK"/>
              </w:rPr>
              <w:t>kHz</w:t>
            </w: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47CD08C2" w14:textId="77777777" w:rsidR="00572DB4" w:rsidRDefault="00572DB4">
            <w:pPr>
              <w:pStyle w:val="TAC"/>
              <w:spacing w:line="256" w:lineRule="auto"/>
              <w:rPr>
                <w:lang w:val="en-US"/>
              </w:rPr>
            </w:pPr>
            <w:r>
              <w:rPr>
                <w:lang w:val="en-US"/>
              </w:rPr>
              <w:t>15 kHz</w:t>
            </w:r>
          </w:p>
        </w:tc>
      </w:tr>
      <w:tr w:rsidR="00572DB4" w14:paraId="45262EA1" w14:textId="77777777" w:rsidTr="00572DB4">
        <w:trPr>
          <w:trHeight w:val="283"/>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685063D4" w14:textId="77777777" w:rsidR="00572DB4" w:rsidRDefault="00572DB4">
            <w:pPr>
              <w:spacing w:after="0" w:line="256" w:lineRule="auto"/>
              <w:rPr>
                <w:rFonts w:ascii="Arial" w:hAnsi="Arial"/>
                <w:sz w:val="18"/>
                <w:lang w:val="da-DK"/>
              </w:rPr>
            </w:pPr>
          </w:p>
        </w:tc>
        <w:tc>
          <w:tcPr>
            <w:tcW w:w="1721" w:type="dxa"/>
            <w:tcBorders>
              <w:top w:val="single" w:sz="4" w:space="0" w:color="auto"/>
              <w:left w:val="single" w:sz="4" w:space="0" w:color="auto"/>
              <w:bottom w:val="single" w:sz="4" w:space="0" w:color="auto"/>
              <w:right w:val="single" w:sz="4" w:space="0" w:color="auto"/>
            </w:tcBorders>
            <w:hideMark/>
          </w:tcPr>
          <w:p w14:paraId="6F12B88B" w14:textId="77777777" w:rsidR="00572DB4" w:rsidRDefault="00572DB4">
            <w:pPr>
              <w:pStyle w:val="TAL"/>
              <w:spacing w:line="256" w:lineRule="auto"/>
              <w:rPr>
                <w:lang w:val="da-DK"/>
              </w:rPr>
            </w:pPr>
            <w:r>
              <w:rPr>
                <w:lang w:val="en-US"/>
              </w:rPr>
              <w:t>Config</w:t>
            </w:r>
            <w:r>
              <w:rPr>
                <w:rFonts w:eastAsia="Malgun Gothic"/>
                <w:szCs w:val="18"/>
                <w:lang w:val="en-US"/>
              </w:rPr>
              <w:t xml:space="preserve"> </w:t>
            </w:r>
            <w:r>
              <w:rPr>
                <w:lang w:val="en-US"/>
              </w:rPr>
              <w:t>3</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C3EA85A" w14:textId="77777777" w:rsidR="00572DB4" w:rsidRDefault="00572DB4">
            <w:pPr>
              <w:spacing w:after="0" w:line="256" w:lineRule="auto"/>
              <w:rPr>
                <w:rFonts w:ascii="Arial" w:hAnsi="Arial"/>
                <w:sz w:val="18"/>
                <w:lang w:val="da-DK"/>
              </w:rPr>
            </w:pPr>
          </w:p>
        </w:tc>
        <w:tc>
          <w:tcPr>
            <w:tcW w:w="5068" w:type="dxa"/>
            <w:gridSpan w:val="10"/>
            <w:tcBorders>
              <w:top w:val="single" w:sz="4" w:space="0" w:color="auto"/>
              <w:left w:val="single" w:sz="4" w:space="0" w:color="auto"/>
              <w:bottom w:val="single" w:sz="4" w:space="0" w:color="auto"/>
              <w:right w:val="single" w:sz="4" w:space="0" w:color="auto"/>
            </w:tcBorders>
            <w:vAlign w:val="center"/>
            <w:hideMark/>
          </w:tcPr>
          <w:p w14:paraId="4ACD6846" w14:textId="77777777" w:rsidR="00572DB4" w:rsidRDefault="00572DB4">
            <w:pPr>
              <w:pStyle w:val="TAC"/>
              <w:spacing w:line="256" w:lineRule="auto"/>
              <w:rPr>
                <w:lang w:val="en-US"/>
              </w:rPr>
            </w:pPr>
            <w:r>
              <w:rPr>
                <w:lang w:val="en-US"/>
              </w:rPr>
              <w:t>30kHz</w:t>
            </w:r>
          </w:p>
        </w:tc>
      </w:tr>
      <w:tr w:rsidR="00572DB4" w14:paraId="74064ED3" w14:textId="77777777" w:rsidTr="00572DB4">
        <w:trPr>
          <w:jc w:val="center"/>
        </w:trPr>
        <w:tc>
          <w:tcPr>
            <w:tcW w:w="3239" w:type="dxa"/>
            <w:gridSpan w:val="5"/>
            <w:tcBorders>
              <w:top w:val="single" w:sz="4" w:space="0" w:color="auto"/>
              <w:left w:val="single" w:sz="4" w:space="0" w:color="auto"/>
              <w:bottom w:val="single" w:sz="4" w:space="0" w:color="auto"/>
              <w:right w:val="single" w:sz="4" w:space="0" w:color="auto"/>
            </w:tcBorders>
            <w:hideMark/>
          </w:tcPr>
          <w:p w14:paraId="64D7B139" w14:textId="77777777" w:rsidR="00572DB4" w:rsidRDefault="00572DB4">
            <w:pPr>
              <w:pStyle w:val="TAL"/>
              <w:spacing w:line="256" w:lineRule="auto"/>
              <w:rPr>
                <w:szCs w:val="18"/>
                <w:lang w:val="en-US"/>
              </w:rPr>
            </w:pPr>
            <w:r>
              <w:rPr>
                <w:szCs w:val="18"/>
                <w:lang w:val="en-US"/>
              </w:rPr>
              <w:lastRenderedPageBreak/>
              <w:t>EPRE ratio of PSS to SSS</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41B6D6A3" w14:textId="77777777" w:rsidR="00572DB4" w:rsidRDefault="00572DB4">
            <w:pPr>
              <w:pStyle w:val="TAC"/>
              <w:spacing w:line="256" w:lineRule="auto"/>
              <w:rPr>
                <w:rFonts w:cs="Arial"/>
                <w:szCs w:val="18"/>
                <w:lang w:val="en-US"/>
              </w:rPr>
            </w:pPr>
            <w:r>
              <w:rPr>
                <w:rFonts w:cs="Arial"/>
                <w:szCs w:val="18"/>
                <w:lang w:val="en-US"/>
              </w:rPr>
              <w:t>dB</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E54F984" w14:textId="77777777" w:rsidR="00572DB4" w:rsidRDefault="00572DB4">
            <w:pPr>
              <w:pStyle w:val="TAC"/>
              <w:spacing w:line="256" w:lineRule="auto"/>
              <w:rPr>
                <w:rFonts w:cs="Arial"/>
                <w:szCs w:val="18"/>
                <w:lang w:val="en-US"/>
              </w:rPr>
            </w:pPr>
            <w:r>
              <w:rPr>
                <w:rFonts w:cs="Arial"/>
                <w:szCs w:val="18"/>
                <w:lang w:val="en-US"/>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CF50FAD" w14:textId="77777777" w:rsidR="00572DB4" w:rsidRDefault="00572DB4">
            <w:pPr>
              <w:pStyle w:val="TAC"/>
              <w:spacing w:line="256" w:lineRule="auto"/>
              <w:rPr>
                <w:rFonts w:cs="Arial"/>
                <w:szCs w:val="18"/>
                <w:lang w:val="en-US"/>
              </w:rPr>
            </w:pPr>
            <w:r>
              <w:rPr>
                <w:rFonts w:cs="Arial"/>
                <w:szCs w:val="18"/>
                <w:lang w:val="en-US"/>
              </w:rPr>
              <w:t>0</w:t>
            </w:r>
          </w:p>
        </w:tc>
        <w:tc>
          <w:tcPr>
            <w:tcW w:w="97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06727B5" w14:textId="77777777" w:rsidR="00572DB4" w:rsidRDefault="00572DB4">
            <w:pPr>
              <w:pStyle w:val="TAC"/>
              <w:spacing w:line="256" w:lineRule="auto"/>
              <w:rPr>
                <w:rFonts w:cs="Arial"/>
                <w:szCs w:val="18"/>
                <w:lang w:val="en-US"/>
              </w:rPr>
            </w:pPr>
            <w:r>
              <w:rPr>
                <w:rFonts w:cs="Arial"/>
                <w:szCs w:val="18"/>
                <w:lang w:val="en-US"/>
              </w:rPr>
              <w:t>0</w:t>
            </w: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6B05A6" w14:textId="77777777" w:rsidR="00572DB4" w:rsidRDefault="00572DB4">
            <w:pPr>
              <w:pStyle w:val="TAC"/>
              <w:spacing w:line="256" w:lineRule="auto"/>
              <w:rPr>
                <w:rFonts w:cs="Arial"/>
                <w:szCs w:val="18"/>
                <w:lang w:val="en-US"/>
              </w:rPr>
            </w:pPr>
            <w:r>
              <w:rPr>
                <w:rFonts w:cs="Arial"/>
                <w:szCs w:val="18"/>
                <w:lang w:val="en-US"/>
              </w:rPr>
              <w:t>0</w:t>
            </w:r>
          </w:p>
        </w:tc>
        <w:tc>
          <w:tcPr>
            <w:tcW w:w="7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4C4824E" w14:textId="77777777" w:rsidR="00572DB4" w:rsidRDefault="00572DB4">
            <w:pPr>
              <w:pStyle w:val="TAC"/>
              <w:spacing w:line="256" w:lineRule="auto"/>
              <w:rPr>
                <w:rFonts w:cs="Arial"/>
                <w:szCs w:val="18"/>
                <w:lang w:val="en-US"/>
              </w:rPr>
            </w:pPr>
            <w:r>
              <w:rPr>
                <w:rFonts w:cs="Arial"/>
                <w:szCs w:val="18"/>
                <w:lang w:val="en-US"/>
              </w:rPr>
              <w:t>0</w:t>
            </w:r>
          </w:p>
        </w:tc>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51C7AB5F" w14:textId="77777777" w:rsidR="00572DB4" w:rsidRDefault="00572DB4">
            <w:pPr>
              <w:pStyle w:val="TAC"/>
              <w:spacing w:line="256" w:lineRule="auto"/>
              <w:rPr>
                <w:rFonts w:cs="Arial"/>
                <w:szCs w:val="18"/>
                <w:lang w:val="en-US"/>
              </w:rPr>
            </w:pPr>
            <w:r>
              <w:rPr>
                <w:rFonts w:cs="Arial"/>
                <w:szCs w:val="18"/>
                <w:lang w:val="en-US"/>
              </w:rPr>
              <w:t>0</w:t>
            </w:r>
          </w:p>
        </w:tc>
      </w:tr>
      <w:tr w:rsidR="00572DB4" w14:paraId="133CCB7F" w14:textId="77777777" w:rsidTr="00572DB4">
        <w:trPr>
          <w:jc w:val="center"/>
        </w:trPr>
        <w:tc>
          <w:tcPr>
            <w:tcW w:w="3239" w:type="dxa"/>
            <w:gridSpan w:val="5"/>
            <w:tcBorders>
              <w:top w:val="single" w:sz="4" w:space="0" w:color="auto"/>
              <w:left w:val="single" w:sz="4" w:space="0" w:color="auto"/>
              <w:bottom w:val="single" w:sz="4" w:space="0" w:color="auto"/>
              <w:right w:val="single" w:sz="4" w:space="0" w:color="auto"/>
            </w:tcBorders>
            <w:hideMark/>
          </w:tcPr>
          <w:p w14:paraId="310AE366" w14:textId="77777777" w:rsidR="00572DB4" w:rsidRDefault="00572DB4">
            <w:pPr>
              <w:pStyle w:val="TAL"/>
              <w:spacing w:line="256" w:lineRule="auto"/>
              <w:rPr>
                <w:szCs w:val="18"/>
                <w:lang w:val="en-US"/>
              </w:rPr>
            </w:pPr>
            <w:r>
              <w:rPr>
                <w:szCs w:val="18"/>
                <w:lang w:val="en-US"/>
              </w:rPr>
              <w:t>EPRE ratio of PBCH DMRS to SSS</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9C28584" w14:textId="77777777" w:rsidR="00572DB4" w:rsidRDefault="00572DB4">
            <w:pPr>
              <w:spacing w:after="0" w:line="256" w:lineRule="auto"/>
              <w:rPr>
                <w:rFonts w:ascii="Arial" w:hAnsi="Arial" w:cs="Arial"/>
                <w:sz w:val="18"/>
                <w:szCs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688DB0B" w14:textId="77777777" w:rsidR="00572DB4" w:rsidRDefault="00572DB4">
            <w:pPr>
              <w:spacing w:after="0" w:line="256" w:lineRule="auto"/>
              <w:rPr>
                <w:rFonts w:ascii="Arial" w:hAnsi="Arial" w:cs="Arial"/>
                <w:sz w:val="18"/>
                <w:szCs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B47F06A" w14:textId="77777777" w:rsidR="00572DB4" w:rsidRDefault="00572DB4">
            <w:pPr>
              <w:spacing w:after="0" w:line="256" w:lineRule="auto"/>
              <w:rPr>
                <w:rFonts w:ascii="Arial" w:hAnsi="Arial" w:cs="Arial"/>
                <w:sz w:val="18"/>
                <w:szCs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21DEEDEC" w14:textId="77777777" w:rsidR="00572DB4" w:rsidRDefault="00572DB4">
            <w:pPr>
              <w:spacing w:after="0" w:line="256" w:lineRule="auto"/>
              <w:rPr>
                <w:rFonts w:ascii="Arial" w:hAnsi="Arial" w:cs="Arial"/>
                <w:sz w:val="18"/>
                <w:szCs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005A414B" w14:textId="77777777" w:rsidR="00572DB4" w:rsidRDefault="00572DB4">
            <w:pPr>
              <w:spacing w:after="0" w:line="256" w:lineRule="auto"/>
              <w:rPr>
                <w:rFonts w:ascii="Arial" w:hAnsi="Arial" w:cs="Arial"/>
                <w:sz w:val="18"/>
                <w:szCs w:val="18"/>
                <w:lang w:val="en-U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14:paraId="21878375" w14:textId="77777777" w:rsidR="00572DB4" w:rsidRDefault="00572DB4">
            <w:pPr>
              <w:spacing w:after="0" w:line="256" w:lineRule="auto"/>
              <w:rPr>
                <w:rFonts w:ascii="Arial" w:hAnsi="Arial" w:cs="Arial"/>
                <w:sz w:val="18"/>
                <w:szCs w:val="18"/>
                <w:lang w:val="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66CAF599" w14:textId="77777777" w:rsidR="00572DB4" w:rsidRDefault="00572DB4">
            <w:pPr>
              <w:spacing w:after="0" w:line="256" w:lineRule="auto"/>
              <w:rPr>
                <w:rFonts w:ascii="Arial" w:hAnsi="Arial" w:cs="Arial"/>
                <w:sz w:val="18"/>
                <w:szCs w:val="18"/>
                <w:lang w:val="en-US"/>
              </w:rPr>
            </w:pPr>
          </w:p>
        </w:tc>
      </w:tr>
      <w:tr w:rsidR="00572DB4" w14:paraId="61A410E6" w14:textId="77777777" w:rsidTr="00572DB4">
        <w:trPr>
          <w:jc w:val="center"/>
        </w:trPr>
        <w:tc>
          <w:tcPr>
            <w:tcW w:w="3239" w:type="dxa"/>
            <w:gridSpan w:val="5"/>
            <w:tcBorders>
              <w:top w:val="single" w:sz="4" w:space="0" w:color="auto"/>
              <w:left w:val="single" w:sz="4" w:space="0" w:color="auto"/>
              <w:bottom w:val="single" w:sz="4" w:space="0" w:color="auto"/>
              <w:right w:val="single" w:sz="4" w:space="0" w:color="auto"/>
            </w:tcBorders>
            <w:hideMark/>
          </w:tcPr>
          <w:p w14:paraId="1E57839B" w14:textId="77777777" w:rsidR="00572DB4" w:rsidRDefault="00572DB4">
            <w:pPr>
              <w:pStyle w:val="TAL"/>
              <w:spacing w:line="256" w:lineRule="auto"/>
              <w:rPr>
                <w:szCs w:val="18"/>
                <w:lang w:val="en-US"/>
              </w:rPr>
            </w:pPr>
            <w:r>
              <w:rPr>
                <w:szCs w:val="18"/>
                <w:lang w:val="en-US"/>
              </w:rPr>
              <w:t>EPRE ratio of PBCH to PBCH DMRS</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E609B31" w14:textId="77777777" w:rsidR="00572DB4" w:rsidRDefault="00572DB4">
            <w:pPr>
              <w:spacing w:after="0" w:line="256" w:lineRule="auto"/>
              <w:rPr>
                <w:rFonts w:ascii="Arial" w:hAnsi="Arial" w:cs="Arial"/>
                <w:sz w:val="18"/>
                <w:szCs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B2E5E05" w14:textId="77777777" w:rsidR="00572DB4" w:rsidRDefault="00572DB4">
            <w:pPr>
              <w:spacing w:after="0" w:line="256" w:lineRule="auto"/>
              <w:rPr>
                <w:rFonts w:ascii="Arial" w:hAnsi="Arial" w:cs="Arial"/>
                <w:sz w:val="18"/>
                <w:szCs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D9E100" w14:textId="77777777" w:rsidR="00572DB4" w:rsidRDefault="00572DB4">
            <w:pPr>
              <w:spacing w:after="0" w:line="256" w:lineRule="auto"/>
              <w:rPr>
                <w:rFonts w:ascii="Arial" w:hAnsi="Arial" w:cs="Arial"/>
                <w:sz w:val="18"/>
                <w:szCs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0D998828" w14:textId="77777777" w:rsidR="00572DB4" w:rsidRDefault="00572DB4">
            <w:pPr>
              <w:spacing w:after="0" w:line="256" w:lineRule="auto"/>
              <w:rPr>
                <w:rFonts w:ascii="Arial" w:hAnsi="Arial" w:cs="Arial"/>
                <w:sz w:val="18"/>
                <w:szCs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56092120" w14:textId="77777777" w:rsidR="00572DB4" w:rsidRDefault="00572DB4">
            <w:pPr>
              <w:spacing w:after="0" w:line="256" w:lineRule="auto"/>
              <w:rPr>
                <w:rFonts w:ascii="Arial" w:hAnsi="Arial" w:cs="Arial"/>
                <w:sz w:val="18"/>
                <w:szCs w:val="18"/>
                <w:lang w:val="en-U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14:paraId="3748A41D" w14:textId="77777777" w:rsidR="00572DB4" w:rsidRDefault="00572DB4">
            <w:pPr>
              <w:spacing w:after="0" w:line="256" w:lineRule="auto"/>
              <w:rPr>
                <w:rFonts w:ascii="Arial" w:hAnsi="Arial" w:cs="Arial"/>
                <w:sz w:val="18"/>
                <w:szCs w:val="18"/>
                <w:lang w:val="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78CCBE0E" w14:textId="77777777" w:rsidR="00572DB4" w:rsidRDefault="00572DB4">
            <w:pPr>
              <w:spacing w:after="0" w:line="256" w:lineRule="auto"/>
              <w:rPr>
                <w:rFonts w:ascii="Arial" w:hAnsi="Arial" w:cs="Arial"/>
                <w:sz w:val="18"/>
                <w:szCs w:val="18"/>
                <w:lang w:val="en-US"/>
              </w:rPr>
            </w:pPr>
          </w:p>
        </w:tc>
      </w:tr>
      <w:tr w:rsidR="00572DB4" w14:paraId="413096A3" w14:textId="77777777" w:rsidTr="00572DB4">
        <w:trPr>
          <w:jc w:val="center"/>
        </w:trPr>
        <w:tc>
          <w:tcPr>
            <w:tcW w:w="3239" w:type="dxa"/>
            <w:gridSpan w:val="5"/>
            <w:tcBorders>
              <w:top w:val="single" w:sz="4" w:space="0" w:color="auto"/>
              <w:left w:val="single" w:sz="4" w:space="0" w:color="auto"/>
              <w:bottom w:val="single" w:sz="4" w:space="0" w:color="auto"/>
              <w:right w:val="single" w:sz="4" w:space="0" w:color="auto"/>
            </w:tcBorders>
            <w:hideMark/>
          </w:tcPr>
          <w:p w14:paraId="6E294475" w14:textId="77777777" w:rsidR="00572DB4" w:rsidRDefault="00572DB4">
            <w:pPr>
              <w:pStyle w:val="TAL"/>
              <w:spacing w:line="256" w:lineRule="auto"/>
              <w:rPr>
                <w:szCs w:val="18"/>
                <w:lang w:val="en-US"/>
              </w:rPr>
            </w:pPr>
            <w:r>
              <w:rPr>
                <w:szCs w:val="18"/>
                <w:lang w:val="en-US"/>
              </w:rPr>
              <w:t>EPRE ratio of PDCCH DMRS to SSS</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403434D7" w14:textId="77777777" w:rsidR="00572DB4" w:rsidRDefault="00572DB4">
            <w:pPr>
              <w:spacing w:after="0" w:line="256" w:lineRule="auto"/>
              <w:rPr>
                <w:rFonts w:ascii="Arial" w:hAnsi="Arial" w:cs="Arial"/>
                <w:sz w:val="18"/>
                <w:szCs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DDBEB28" w14:textId="77777777" w:rsidR="00572DB4" w:rsidRDefault="00572DB4">
            <w:pPr>
              <w:spacing w:after="0" w:line="256" w:lineRule="auto"/>
              <w:rPr>
                <w:rFonts w:ascii="Arial" w:hAnsi="Arial" w:cs="Arial"/>
                <w:sz w:val="18"/>
                <w:szCs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D92935" w14:textId="77777777" w:rsidR="00572DB4" w:rsidRDefault="00572DB4">
            <w:pPr>
              <w:spacing w:after="0" w:line="256" w:lineRule="auto"/>
              <w:rPr>
                <w:rFonts w:ascii="Arial" w:hAnsi="Arial" w:cs="Arial"/>
                <w:sz w:val="18"/>
                <w:szCs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6E0EC1A0" w14:textId="77777777" w:rsidR="00572DB4" w:rsidRDefault="00572DB4">
            <w:pPr>
              <w:spacing w:after="0" w:line="256" w:lineRule="auto"/>
              <w:rPr>
                <w:rFonts w:ascii="Arial" w:hAnsi="Arial" w:cs="Arial"/>
                <w:sz w:val="18"/>
                <w:szCs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4726FC21" w14:textId="77777777" w:rsidR="00572DB4" w:rsidRDefault="00572DB4">
            <w:pPr>
              <w:spacing w:after="0" w:line="256" w:lineRule="auto"/>
              <w:rPr>
                <w:rFonts w:ascii="Arial" w:hAnsi="Arial" w:cs="Arial"/>
                <w:sz w:val="18"/>
                <w:szCs w:val="18"/>
                <w:lang w:val="en-U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14:paraId="3DA35222" w14:textId="77777777" w:rsidR="00572DB4" w:rsidRDefault="00572DB4">
            <w:pPr>
              <w:spacing w:after="0" w:line="256" w:lineRule="auto"/>
              <w:rPr>
                <w:rFonts w:ascii="Arial" w:hAnsi="Arial" w:cs="Arial"/>
                <w:sz w:val="18"/>
                <w:szCs w:val="18"/>
                <w:lang w:val="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3D92BB84" w14:textId="77777777" w:rsidR="00572DB4" w:rsidRDefault="00572DB4">
            <w:pPr>
              <w:spacing w:after="0" w:line="256" w:lineRule="auto"/>
              <w:rPr>
                <w:rFonts w:ascii="Arial" w:hAnsi="Arial" w:cs="Arial"/>
                <w:sz w:val="18"/>
                <w:szCs w:val="18"/>
                <w:lang w:val="en-US"/>
              </w:rPr>
            </w:pPr>
          </w:p>
        </w:tc>
      </w:tr>
      <w:tr w:rsidR="00572DB4" w14:paraId="533EF3AA" w14:textId="77777777" w:rsidTr="00572DB4">
        <w:trPr>
          <w:jc w:val="center"/>
        </w:trPr>
        <w:tc>
          <w:tcPr>
            <w:tcW w:w="3239" w:type="dxa"/>
            <w:gridSpan w:val="5"/>
            <w:tcBorders>
              <w:top w:val="single" w:sz="4" w:space="0" w:color="auto"/>
              <w:left w:val="single" w:sz="4" w:space="0" w:color="auto"/>
              <w:bottom w:val="single" w:sz="4" w:space="0" w:color="auto"/>
              <w:right w:val="single" w:sz="4" w:space="0" w:color="auto"/>
            </w:tcBorders>
            <w:hideMark/>
          </w:tcPr>
          <w:p w14:paraId="000FC356" w14:textId="77777777" w:rsidR="00572DB4" w:rsidRDefault="00572DB4">
            <w:pPr>
              <w:pStyle w:val="TAL"/>
              <w:spacing w:line="256" w:lineRule="auto"/>
              <w:rPr>
                <w:szCs w:val="18"/>
                <w:lang w:val="en-US"/>
              </w:rPr>
            </w:pPr>
            <w:r>
              <w:rPr>
                <w:szCs w:val="18"/>
                <w:lang w:val="en-US"/>
              </w:rPr>
              <w:t>EPRE ratio of PDCCH to PDCCH DMRS</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7C55EBB" w14:textId="77777777" w:rsidR="00572DB4" w:rsidRDefault="00572DB4">
            <w:pPr>
              <w:spacing w:after="0" w:line="256" w:lineRule="auto"/>
              <w:rPr>
                <w:rFonts w:ascii="Arial" w:hAnsi="Arial" w:cs="Arial"/>
                <w:sz w:val="18"/>
                <w:szCs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9D01761" w14:textId="77777777" w:rsidR="00572DB4" w:rsidRDefault="00572DB4">
            <w:pPr>
              <w:spacing w:after="0" w:line="256" w:lineRule="auto"/>
              <w:rPr>
                <w:rFonts w:ascii="Arial" w:hAnsi="Arial" w:cs="Arial"/>
                <w:sz w:val="18"/>
                <w:szCs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1DDDFF" w14:textId="77777777" w:rsidR="00572DB4" w:rsidRDefault="00572DB4">
            <w:pPr>
              <w:spacing w:after="0" w:line="256" w:lineRule="auto"/>
              <w:rPr>
                <w:rFonts w:ascii="Arial" w:hAnsi="Arial" w:cs="Arial"/>
                <w:sz w:val="18"/>
                <w:szCs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67DA5FD8" w14:textId="77777777" w:rsidR="00572DB4" w:rsidRDefault="00572DB4">
            <w:pPr>
              <w:spacing w:after="0" w:line="256" w:lineRule="auto"/>
              <w:rPr>
                <w:rFonts w:ascii="Arial" w:hAnsi="Arial" w:cs="Arial"/>
                <w:sz w:val="18"/>
                <w:szCs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3F9BC400" w14:textId="77777777" w:rsidR="00572DB4" w:rsidRDefault="00572DB4">
            <w:pPr>
              <w:spacing w:after="0" w:line="256" w:lineRule="auto"/>
              <w:rPr>
                <w:rFonts w:ascii="Arial" w:hAnsi="Arial" w:cs="Arial"/>
                <w:sz w:val="18"/>
                <w:szCs w:val="18"/>
                <w:lang w:val="en-U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14:paraId="55BB085E" w14:textId="77777777" w:rsidR="00572DB4" w:rsidRDefault="00572DB4">
            <w:pPr>
              <w:spacing w:after="0" w:line="256" w:lineRule="auto"/>
              <w:rPr>
                <w:rFonts w:ascii="Arial" w:hAnsi="Arial" w:cs="Arial"/>
                <w:sz w:val="18"/>
                <w:szCs w:val="18"/>
                <w:lang w:val="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033CEC39" w14:textId="77777777" w:rsidR="00572DB4" w:rsidRDefault="00572DB4">
            <w:pPr>
              <w:spacing w:after="0" w:line="256" w:lineRule="auto"/>
              <w:rPr>
                <w:rFonts w:ascii="Arial" w:hAnsi="Arial" w:cs="Arial"/>
                <w:sz w:val="18"/>
                <w:szCs w:val="18"/>
                <w:lang w:val="en-US"/>
              </w:rPr>
            </w:pPr>
          </w:p>
        </w:tc>
      </w:tr>
      <w:tr w:rsidR="00572DB4" w14:paraId="70DC3B62" w14:textId="77777777" w:rsidTr="00572DB4">
        <w:trPr>
          <w:jc w:val="center"/>
        </w:trPr>
        <w:tc>
          <w:tcPr>
            <w:tcW w:w="3239" w:type="dxa"/>
            <w:gridSpan w:val="5"/>
            <w:tcBorders>
              <w:top w:val="single" w:sz="4" w:space="0" w:color="auto"/>
              <w:left w:val="single" w:sz="4" w:space="0" w:color="auto"/>
              <w:bottom w:val="single" w:sz="4" w:space="0" w:color="auto"/>
              <w:right w:val="single" w:sz="4" w:space="0" w:color="auto"/>
            </w:tcBorders>
            <w:hideMark/>
          </w:tcPr>
          <w:p w14:paraId="31169A00" w14:textId="77777777" w:rsidR="00572DB4" w:rsidRDefault="00572DB4">
            <w:pPr>
              <w:pStyle w:val="TAL"/>
              <w:spacing w:line="256" w:lineRule="auto"/>
              <w:rPr>
                <w:szCs w:val="18"/>
                <w:lang w:val="en-US"/>
              </w:rPr>
            </w:pPr>
            <w:r>
              <w:rPr>
                <w:szCs w:val="18"/>
                <w:lang w:val="en-US"/>
              </w:rPr>
              <w:t xml:space="preserve">EPRE ratio of PDSCH DMRS to SSS </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4B1EC94B" w14:textId="77777777" w:rsidR="00572DB4" w:rsidRDefault="00572DB4">
            <w:pPr>
              <w:spacing w:after="0" w:line="256" w:lineRule="auto"/>
              <w:rPr>
                <w:rFonts w:ascii="Arial" w:hAnsi="Arial" w:cs="Arial"/>
                <w:sz w:val="18"/>
                <w:szCs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1D0D2C" w14:textId="77777777" w:rsidR="00572DB4" w:rsidRDefault="00572DB4">
            <w:pPr>
              <w:spacing w:after="0" w:line="256" w:lineRule="auto"/>
              <w:rPr>
                <w:rFonts w:ascii="Arial" w:hAnsi="Arial" w:cs="Arial"/>
                <w:sz w:val="18"/>
                <w:szCs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8F4367" w14:textId="77777777" w:rsidR="00572DB4" w:rsidRDefault="00572DB4">
            <w:pPr>
              <w:spacing w:after="0" w:line="256" w:lineRule="auto"/>
              <w:rPr>
                <w:rFonts w:ascii="Arial" w:hAnsi="Arial" w:cs="Arial"/>
                <w:sz w:val="18"/>
                <w:szCs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031987FC" w14:textId="77777777" w:rsidR="00572DB4" w:rsidRDefault="00572DB4">
            <w:pPr>
              <w:spacing w:after="0" w:line="256" w:lineRule="auto"/>
              <w:rPr>
                <w:rFonts w:ascii="Arial" w:hAnsi="Arial" w:cs="Arial"/>
                <w:sz w:val="18"/>
                <w:szCs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05827F8E" w14:textId="77777777" w:rsidR="00572DB4" w:rsidRDefault="00572DB4">
            <w:pPr>
              <w:spacing w:after="0" w:line="256" w:lineRule="auto"/>
              <w:rPr>
                <w:rFonts w:ascii="Arial" w:hAnsi="Arial" w:cs="Arial"/>
                <w:sz w:val="18"/>
                <w:szCs w:val="18"/>
                <w:lang w:val="en-U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14:paraId="7A64161E" w14:textId="77777777" w:rsidR="00572DB4" w:rsidRDefault="00572DB4">
            <w:pPr>
              <w:spacing w:after="0" w:line="256" w:lineRule="auto"/>
              <w:rPr>
                <w:rFonts w:ascii="Arial" w:hAnsi="Arial" w:cs="Arial"/>
                <w:sz w:val="18"/>
                <w:szCs w:val="18"/>
                <w:lang w:val="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6CB1822F" w14:textId="77777777" w:rsidR="00572DB4" w:rsidRDefault="00572DB4">
            <w:pPr>
              <w:spacing w:after="0" w:line="256" w:lineRule="auto"/>
              <w:rPr>
                <w:rFonts w:ascii="Arial" w:hAnsi="Arial" w:cs="Arial"/>
                <w:sz w:val="18"/>
                <w:szCs w:val="18"/>
                <w:lang w:val="en-US"/>
              </w:rPr>
            </w:pPr>
          </w:p>
        </w:tc>
      </w:tr>
      <w:tr w:rsidR="00572DB4" w14:paraId="2578DE34" w14:textId="77777777" w:rsidTr="00572DB4">
        <w:trPr>
          <w:jc w:val="center"/>
        </w:trPr>
        <w:tc>
          <w:tcPr>
            <w:tcW w:w="3239" w:type="dxa"/>
            <w:gridSpan w:val="5"/>
            <w:tcBorders>
              <w:top w:val="single" w:sz="4" w:space="0" w:color="auto"/>
              <w:left w:val="single" w:sz="4" w:space="0" w:color="auto"/>
              <w:bottom w:val="single" w:sz="4" w:space="0" w:color="auto"/>
              <w:right w:val="single" w:sz="4" w:space="0" w:color="auto"/>
            </w:tcBorders>
            <w:hideMark/>
          </w:tcPr>
          <w:p w14:paraId="4BDF179C" w14:textId="77777777" w:rsidR="00572DB4" w:rsidRDefault="00572DB4">
            <w:pPr>
              <w:pStyle w:val="TAL"/>
              <w:spacing w:line="256" w:lineRule="auto"/>
              <w:rPr>
                <w:szCs w:val="18"/>
                <w:lang w:val="en-US"/>
              </w:rPr>
            </w:pPr>
            <w:r>
              <w:rPr>
                <w:szCs w:val="18"/>
                <w:lang w:val="en-US"/>
              </w:rPr>
              <w:t xml:space="preserve">EPRE ratio of PDSCH to PDSCH </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4899A2FF" w14:textId="77777777" w:rsidR="00572DB4" w:rsidRDefault="00572DB4">
            <w:pPr>
              <w:spacing w:after="0" w:line="256" w:lineRule="auto"/>
              <w:rPr>
                <w:rFonts w:ascii="Arial" w:hAnsi="Arial" w:cs="Arial"/>
                <w:sz w:val="18"/>
                <w:szCs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90EFCFC" w14:textId="77777777" w:rsidR="00572DB4" w:rsidRDefault="00572DB4">
            <w:pPr>
              <w:spacing w:after="0" w:line="256" w:lineRule="auto"/>
              <w:rPr>
                <w:rFonts w:ascii="Arial" w:hAnsi="Arial" w:cs="Arial"/>
                <w:sz w:val="18"/>
                <w:szCs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0C1C0C" w14:textId="77777777" w:rsidR="00572DB4" w:rsidRDefault="00572DB4">
            <w:pPr>
              <w:spacing w:after="0" w:line="256" w:lineRule="auto"/>
              <w:rPr>
                <w:rFonts w:ascii="Arial" w:hAnsi="Arial" w:cs="Arial"/>
                <w:sz w:val="18"/>
                <w:szCs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6E9CE3A7" w14:textId="77777777" w:rsidR="00572DB4" w:rsidRDefault="00572DB4">
            <w:pPr>
              <w:spacing w:after="0" w:line="256" w:lineRule="auto"/>
              <w:rPr>
                <w:rFonts w:ascii="Arial" w:hAnsi="Arial" w:cs="Arial"/>
                <w:sz w:val="18"/>
                <w:szCs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13D68212" w14:textId="77777777" w:rsidR="00572DB4" w:rsidRDefault="00572DB4">
            <w:pPr>
              <w:spacing w:after="0" w:line="256" w:lineRule="auto"/>
              <w:rPr>
                <w:rFonts w:ascii="Arial" w:hAnsi="Arial" w:cs="Arial"/>
                <w:sz w:val="18"/>
                <w:szCs w:val="18"/>
                <w:lang w:val="en-U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14:paraId="27489E85" w14:textId="77777777" w:rsidR="00572DB4" w:rsidRDefault="00572DB4">
            <w:pPr>
              <w:spacing w:after="0" w:line="256" w:lineRule="auto"/>
              <w:rPr>
                <w:rFonts w:ascii="Arial" w:hAnsi="Arial" w:cs="Arial"/>
                <w:sz w:val="18"/>
                <w:szCs w:val="18"/>
                <w:lang w:val="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27F60DB7" w14:textId="77777777" w:rsidR="00572DB4" w:rsidRDefault="00572DB4">
            <w:pPr>
              <w:spacing w:after="0" w:line="256" w:lineRule="auto"/>
              <w:rPr>
                <w:rFonts w:ascii="Arial" w:hAnsi="Arial" w:cs="Arial"/>
                <w:sz w:val="18"/>
                <w:szCs w:val="18"/>
                <w:lang w:val="en-US"/>
              </w:rPr>
            </w:pPr>
          </w:p>
        </w:tc>
      </w:tr>
      <w:tr w:rsidR="00572DB4" w14:paraId="2052A5A9" w14:textId="77777777" w:rsidTr="00572DB4">
        <w:trPr>
          <w:jc w:val="center"/>
        </w:trPr>
        <w:tc>
          <w:tcPr>
            <w:tcW w:w="3239" w:type="dxa"/>
            <w:gridSpan w:val="5"/>
            <w:tcBorders>
              <w:top w:val="single" w:sz="4" w:space="0" w:color="auto"/>
              <w:left w:val="single" w:sz="4" w:space="0" w:color="auto"/>
              <w:bottom w:val="single" w:sz="4" w:space="0" w:color="auto"/>
              <w:right w:val="single" w:sz="4" w:space="0" w:color="auto"/>
            </w:tcBorders>
            <w:hideMark/>
          </w:tcPr>
          <w:p w14:paraId="28F137A0" w14:textId="77777777" w:rsidR="00572DB4" w:rsidRDefault="00572DB4">
            <w:pPr>
              <w:pStyle w:val="TAL"/>
              <w:spacing w:line="256" w:lineRule="auto"/>
              <w:rPr>
                <w:szCs w:val="18"/>
                <w:lang w:val="en-US"/>
              </w:rPr>
            </w:pPr>
            <w:r>
              <w:rPr>
                <w:szCs w:val="18"/>
                <w:lang w:val="en-US"/>
              </w:rPr>
              <w:t>EPRE ratio of OCNG DMRS to SSS(Note 1)</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48EFBA95" w14:textId="77777777" w:rsidR="00572DB4" w:rsidRDefault="00572DB4">
            <w:pPr>
              <w:spacing w:after="0" w:line="256" w:lineRule="auto"/>
              <w:rPr>
                <w:rFonts w:ascii="Arial" w:hAnsi="Arial" w:cs="Arial"/>
                <w:sz w:val="18"/>
                <w:szCs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FD5CE95" w14:textId="77777777" w:rsidR="00572DB4" w:rsidRDefault="00572DB4">
            <w:pPr>
              <w:spacing w:after="0" w:line="256" w:lineRule="auto"/>
              <w:rPr>
                <w:rFonts w:ascii="Arial" w:hAnsi="Arial" w:cs="Arial"/>
                <w:sz w:val="18"/>
                <w:szCs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862E58C" w14:textId="77777777" w:rsidR="00572DB4" w:rsidRDefault="00572DB4">
            <w:pPr>
              <w:spacing w:after="0" w:line="256" w:lineRule="auto"/>
              <w:rPr>
                <w:rFonts w:ascii="Arial" w:hAnsi="Arial" w:cs="Arial"/>
                <w:sz w:val="18"/>
                <w:szCs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450D0746" w14:textId="77777777" w:rsidR="00572DB4" w:rsidRDefault="00572DB4">
            <w:pPr>
              <w:spacing w:after="0" w:line="256" w:lineRule="auto"/>
              <w:rPr>
                <w:rFonts w:ascii="Arial" w:hAnsi="Arial" w:cs="Arial"/>
                <w:sz w:val="18"/>
                <w:szCs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1FDCD2FC" w14:textId="77777777" w:rsidR="00572DB4" w:rsidRDefault="00572DB4">
            <w:pPr>
              <w:spacing w:after="0" w:line="256" w:lineRule="auto"/>
              <w:rPr>
                <w:rFonts w:ascii="Arial" w:hAnsi="Arial" w:cs="Arial"/>
                <w:sz w:val="18"/>
                <w:szCs w:val="18"/>
                <w:lang w:val="en-U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14:paraId="7596DD1E" w14:textId="77777777" w:rsidR="00572DB4" w:rsidRDefault="00572DB4">
            <w:pPr>
              <w:spacing w:after="0" w:line="256" w:lineRule="auto"/>
              <w:rPr>
                <w:rFonts w:ascii="Arial" w:hAnsi="Arial" w:cs="Arial"/>
                <w:sz w:val="18"/>
                <w:szCs w:val="18"/>
                <w:lang w:val="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37ADC45B" w14:textId="77777777" w:rsidR="00572DB4" w:rsidRDefault="00572DB4">
            <w:pPr>
              <w:spacing w:after="0" w:line="256" w:lineRule="auto"/>
              <w:rPr>
                <w:rFonts w:ascii="Arial" w:hAnsi="Arial" w:cs="Arial"/>
                <w:sz w:val="18"/>
                <w:szCs w:val="18"/>
                <w:lang w:val="en-US"/>
              </w:rPr>
            </w:pPr>
          </w:p>
        </w:tc>
      </w:tr>
      <w:tr w:rsidR="00572DB4" w14:paraId="091F75AC" w14:textId="77777777" w:rsidTr="00572DB4">
        <w:trPr>
          <w:jc w:val="center"/>
        </w:trPr>
        <w:tc>
          <w:tcPr>
            <w:tcW w:w="3239" w:type="dxa"/>
            <w:gridSpan w:val="5"/>
            <w:tcBorders>
              <w:top w:val="single" w:sz="4" w:space="0" w:color="auto"/>
              <w:left w:val="single" w:sz="4" w:space="0" w:color="auto"/>
              <w:bottom w:val="single" w:sz="4" w:space="0" w:color="auto"/>
              <w:right w:val="single" w:sz="4" w:space="0" w:color="auto"/>
            </w:tcBorders>
            <w:hideMark/>
          </w:tcPr>
          <w:p w14:paraId="1DAA0CA1" w14:textId="77777777" w:rsidR="00572DB4" w:rsidRDefault="00572DB4">
            <w:pPr>
              <w:pStyle w:val="TAL"/>
              <w:spacing w:line="256" w:lineRule="auto"/>
              <w:rPr>
                <w:szCs w:val="18"/>
                <w:lang w:val="en-US"/>
              </w:rPr>
            </w:pPr>
            <w:r>
              <w:rPr>
                <w:szCs w:val="18"/>
                <w:lang w:val="en-US"/>
              </w:rPr>
              <w:t>EPRE ratio of OCNG to OCNG DMRS (Note 1)</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FB333DD" w14:textId="77777777" w:rsidR="00572DB4" w:rsidRDefault="00572DB4">
            <w:pPr>
              <w:spacing w:after="0" w:line="256" w:lineRule="auto"/>
              <w:rPr>
                <w:rFonts w:ascii="Arial" w:hAnsi="Arial" w:cs="Arial"/>
                <w:sz w:val="18"/>
                <w:szCs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8D961AE" w14:textId="77777777" w:rsidR="00572DB4" w:rsidRDefault="00572DB4">
            <w:pPr>
              <w:spacing w:after="0" w:line="256" w:lineRule="auto"/>
              <w:rPr>
                <w:rFonts w:ascii="Arial" w:hAnsi="Arial" w:cs="Arial"/>
                <w:sz w:val="18"/>
                <w:szCs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6851320" w14:textId="77777777" w:rsidR="00572DB4" w:rsidRDefault="00572DB4">
            <w:pPr>
              <w:spacing w:after="0" w:line="256" w:lineRule="auto"/>
              <w:rPr>
                <w:rFonts w:ascii="Arial" w:hAnsi="Arial" w:cs="Arial"/>
                <w:sz w:val="18"/>
                <w:szCs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3A3B6DF8" w14:textId="77777777" w:rsidR="00572DB4" w:rsidRDefault="00572DB4">
            <w:pPr>
              <w:spacing w:after="0" w:line="256" w:lineRule="auto"/>
              <w:rPr>
                <w:rFonts w:ascii="Arial" w:hAnsi="Arial" w:cs="Arial"/>
                <w:sz w:val="18"/>
                <w:szCs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14F6978A" w14:textId="77777777" w:rsidR="00572DB4" w:rsidRDefault="00572DB4">
            <w:pPr>
              <w:spacing w:after="0" w:line="256" w:lineRule="auto"/>
              <w:rPr>
                <w:rFonts w:ascii="Arial" w:hAnsi="Arial" w:cs="Arial"/>
                <w:sz w:val="18"/>
                <w:szCs w:val="18"/>
                <w:lang w:val="en-U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14:paraId="532057CF" w14:textId="77777777" w:rsidR="00572DB4" w:rsidRDefault="00572DB4">
            <w:pPr>
              <w:spacing w:after="0" w:line="256" w:lineRule="auto"/>
              <w:rPr>
                <w:rFonts w:ascii="Arial" w:hAnsi="Arial" w:cs="Arial"/>
                <w:sz w:val="18"/>
                <w:szCs w:val="18"/>
                <w:lang w:val="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1AD56F67" w14:textId="77777777" w:rsidR="00572DB4" w:rsidRDefault="00572DB4">
            <w:pPr>
              <w:spacing w:after="0" w:line="256" w:lineRule="auto"/>
              <w:rPr>
                <w:rFonts w:ascii="Arial" w:hAnsi="Arial" w:cs="Arial"/>
                <w:sz w:val="18"/>
                <w:szCs w:val="18"/>
                <w:lang w:val="en-US"/>
              </w:rPr>
            </w:pPr>
          </w:p>
        </w:tc>
      </w:tr>
      <w:tr w:rsidR="00572DB4" w14:paraId="24D3700D" w14:textId="77777777" w:rsidTr="00572DB4">
        <w:trPr>
          <w:trHeight w:val="75"/>
          <w:jc w:val="center"/>
        </w:trPr>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16F20441" w14:textId="77777777" w:rsidR="00572DB4" w:rsidRDefault="00572DB4">
            <w:pPr>
              <w:pStyle w:val="TAL"/>
              <w:spacing w:line="256" w:lineRule="auto"/>
              <w:rPr>
                <w:vertAlign w:val="superscript"/>
                <w:lang w:val="en-US"/>
              </w:rPr>
            </w:pPr>
            <w:r>
              <w:rPr>
                <w:rFonts w:eastAsia="Calibri"/>
                <w:noProof/>
                <w:position w:val="-12"/>
                <w:lang w:val="en-US"/>
              </w:rPr>
              <w:object w:dxaOrig="420" w:dyaOrig="210" w14:anchorId="11B6B7FB">
                <v:shape id="_x0000_i1140" type="#_x0000_t75" style="width:20.9pt;height:10.45pt" o:ole="" fillcolor="window">
                  <v:imagedata r:id="rId17" o:title=""/>
                </v:shape>
                <o:OLEObject Type="Embed" ProgID="Equation.3" ShapeID="_x0000_i1140" DrawAspect="Content" ObjectID="_1785777601" r:id="rId136"/>
              </w:object>
            </w:r>
            <w:r>
              <w:rPr>
                <w:vertAlign w:val="superscript"/>
                <w:lang w:val="en-US"/>
              </w:rPr>
              <w:t>Note2</w:t>
            </w:r>
          </w:p>
        </w:tc>
        <w:tc>
          <w:tcPr>
            <w:tcW w:w="81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D99F100" w14:textId="77777777" w:rsidR="00572DB4" w:rsidRDefault="00572DB4">
            <w:pPr>
              <w:pStyle w:val="TAL"/>
              <w:spacing w:line="256" w:lineRule="auto"/>
              <w:rPr>
                <w:vertAlign w:val="superscript"/>
                <w:lang w:val="en-US"/>
              </w:rPr>
            </w:pPr>
            <w:r>
              <w:rPr>
                <w:lang w:val="en-US"/>
              </w:rPr>
              <w:t>Config</w:t>
            </w:r>
            <w:r>
              <w:rPr>
                <w:rFonts w:eastAsia="Malgun Gothic"/>
                <w:szCs w:val="18"/>
                <w:lang w:val="en-US"/>
              </w:rPr>
              <w:t xml:space="preserve"> </w:t>
            </w:r>
            <w:r>
              <w:rPr>
                <w:lang w:val="en-US"/>
              </w:rPr>
              <w:t>1,2</w:t>
            </w:r>
          </w:p>
        </w:tc>
        <w:tc>
          <w:tcPr>
            <w:tcW w:w="1721" w:type="dxa"/>
            <w:tcBorders>
              <w:top w:val="single" w:sz="4" w:space="0" w:color="auto"/>
              <w:left w:val="single" w:sz="4" w:space="0" w:color="auto"/>
              <w:bottom w:val="single" w:sz="4" w:space="0" w:color="auto"/>
              <w:right w:val="single" w:sz="4" w:space="0" w:color="auto"/>
            </w:tcBorders>
            <w:hideMark/>
          </w:tcPr>
          <w:p w14:paraId="75BF8076" w14:textId="77777777" w:rsidR="00572DB4" w:rsidRDefault="00572DB4">
            <w:pPr>
              <w:pStyle w:val="TAL"/>
              <w:spacing w:line="256" w:lineRule="auto"/>
              <w:rPr>
                <w:lang w:val="en-US"/>
              </w:rPr>
            </w:pPr>
            <w:r>
              <w:rPr>
                <w:lang w:val="en-US"/>
              </w:rPr>
              <w:t xml:space="preserve">NR_FDD_FR1_A, NR_TDD_FR1_A </w:t>
            </w:r>
            <w:r>
              <w:rPr>
                <w:vertAlign w:val="superscript"/>
                <w:lang w:val="en-US"/>
              </w:rPr>
              <w:t>NOTE 6</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4EB02B8C" w14:textId="77777777" w:rsidR="00572DB4" w:rsidRDefault="00572DB4">
            <w:pPr>
              <w:pStyle w:val="TAC"/>
              <w:spacing w:line="256" w:lineRule="auto"/>
              <w:rPr>
                <w:lang w:val="en-US"/>
              </w:rPr>
            </w:pPr>
            <w:r>
              <w:rPr>
                <w:lang w:val="en-US"/>
              </w:rPr>
              <w:t>dBm/15kHz</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837D4A" w14:textId="77777777" w:rsidR="00572DB4" w:rsidRDefault="00572DB4">
            <w:pPr>
              <w:pStyle w:val="TAC"/>
              <w:spacing w:line="256" w:lineRule="auto"/>
              <w:rPr>
                <w:lang w:val="en-US"/>
              </w:rPr>
            </w:pPr>
            <w:r>
              <w:rPr>
                <w:lang w:val="en-US"/>
              </w:rPr>
              <w:t>-85</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A6A5B25" w14:textId="77777777" w:rsidR="00572DB4" w:rsidRDefault="00572DB4">
            <w:pPr>
              <w:pStyle w:val="TAC"/>
              <w:spacing w:line="256" w:lineRule="auto"/>
              <w:rPr>
                <w:lang w:val="en-US"/>
              </w:rPr>
            </w:pPr>
            <w:r>
              <w:rPr>
                <w:lang w:val="en-US"/>
              </w:rPr>
              <w:t>-101</w:t>
            </w: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0D377D6D" w14:textId="77777777" w:rsidR="00572DB4" w:rsidRDefault="00572DB4">
            <w:pPr>
              <w:pStyle w:val="TAC"/>
              <w:spacing w:line="256" w:lineRule="auto"/>
              <w:rPr>
                <w:lang w:val="en-US"/>
              </w:rPr>
            </w:pPr>
            <w:r>
              <w:rPr>
                <w:lang w:val="en-US"/>
              </w:rPr>
              <w:t>-114</w:t>
            </w:r>
          </w:p>
        </w:tc>
      </w:tr>
      <w:tr w:rsidR="00572DB4" w14:paraId="631A0DA6" w14:textId="77777777" w:rsidTr="00572DB4">
        <w:trPr>
          <w:trHeight w:val="7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E7E7810"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34D0F9BF" w14:textId="77777777" w:rsidR="00572DB4" w:rsidRDefault="00572DB4">
            <w:pPr>
              <w:spacing w:after="0" w:line="256" w:lineRule="auto"/>
              <w:rPr>
                <w:rFonts w:ascii="Arial" w:hAnsi="Arial"/>
                <w:sz w:val="18"/>
                <w:vertAlign w:val="superscript"/>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5009D87F" w14:textId="77777777" w:rsidR="00572DB4" w:rsidRDefault="00572DB4">
            <w:pPr>
              <w:pStyle w:val="TAL"/>
              <w:spacing w:line="256" w:lineRule="auto"/>
              <w:rPr>
                <w:lang w:val="en-US"/>
              </w:rPr>
            </w:pPr>
            <w:r>
              <w:rPr>
                <w:lang w:val="sv-SE"/>
              </w:rPr>
              <w:t>NR_FDD_FR1_B</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4C35E40"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7603761E"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7DD757ED"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49552931" w14:textId="77777777" w:rsidR="00572DB4" w:rsidRDefault="00572DB4">
            <w:pPr>
              <w:pStyle w:val="TAC"/>
              <w:spacing w:line="256" w:lineRule="auto"/>
              <w:rPr>
                <w:lang w:val="en-US"/>
              </w:rPr>
            </w:pPr>
            <w:r>
              <w:rPr>
                <w:lang w:val="en-US"/>
              </w:rPr>
              <w:t>-113.5</w:t>
            </w:r>
          </w:p>
        </w:tc>
      </w:tr>
      <w:tr w:rsidR="00572DB4" w14:paraId="4AB2569F" w14:textId="77777777" w:rsidTr="00572DB4">
        <w:trPr>
          <w:trHeight w:val="7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98A72C4"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4F61C4C2" w14:textId="77777777" w:rsidR="00572DB4" w:rsidRDefault="00572DB4">
            <w:pPr>
              <w:spacing w:after="0" w:line="256" w:lineRule="auto"/>
              <w:rPr>
                <w:rFonts w:ascii="Arial" w:hAnsi="Arial"/>
                <w:sz w:val="18"/>
                <w:vertAlign w:val="superscript"/>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74C6348B" w14:textId="77777777" w:rsidR="00572DB4" w:rsidRDefault="00572DB4">
            <w:pPr>
              <w:pStyle w:val="TAL"/>
              <w:spacing w:line="256" w:lineRule="auto"/>
              <w:rPr>
                <w:lang w:val="en-US"/>
              </w:rPr>
            </w:pPr>
            <w:r>
              <w:rPr>
                <w:lang w:val="sv-SE"/>
              </w:rPr>
              <w:t>NR_TDD_FR1_C</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2DAB22D"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4AF267F3"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508ABC01"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755B4D53" w14:textId="77777777" w:rsidR="00572DB4" w:rsidRDefault="00572DB4">
            <w:pPr>
              <w:pStyle w:val="TAC"/>
              <w:spacing w:line="256" w:lineRule="auto"/>
              <w:rPr>
                <w:lang w:val="en-US"/>
              </w:rPr>
            </w:pPr>
            <w:r>
              <w:rPr>
                <w:lang w:val="en-US"/>
              </w:rPr>
              <w:t>-113</w:t>
            </w:r>
          </w:p>
        </w:tc>
      </w:tr>
      <w:tr w:rsidR="00572DB4" w14:paraId="1DB6B287" w14:textId="77777777" w:rsidTr="00572DB4">
        <w:trPr>
          <w:trHeight w:val="7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6B1FA23"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64D5EB87" w14:textId="77777777" w:rsidR="00572DB4" w:rsidRDefault="00572DB4">
            <w:pPr>
              <w:spacing w:after="0" w:line="256" w:lineRule="auto"/>
              <w:rPr>
                <w:rFonts w:ascii="Arial" w:hAnsi="Arial"/>
                <w:sz w:val="18"/>
                <w:vertAlign w:val="superscript"/>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7DB97993" w14:textId="77777777" w:rsidR="00572DB4" w:rsidRDefault="00572DB4">
            <w:pPr>
              <w:pStyle w:val="TAL"/>
              <w:spacing w:line="256" w:lineRule="auto"/>
              <w:rPr>
                <w:lang w:val="sv-FI"/>
              </w:rPr>
            </w:pPr>
            <w:r>
              <w:rPr>
                <w:lang w:val="sv-SE"/>
              </w:rPr>
              <w:t>NR_FDD_FR1_D, NR_TDD_FR1_D</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4F79ECF2"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1383D32A"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43489E2A"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53E89C08" w14:textId="77777777" w:rsidR="00572DB4" w:rsidRDefault="00572DB4">
            <w:pPr>
              <w:pStyle w:val="TAC"/>
              <w:spacing w:line="256" w:lineRule="auto"/>
              <w:rPr>
                <w:lang w:val="en-US"/>
              </w:rPr>
            </w:pPr>
            <w:r>
              <w:rPr>
                <w:lang w:val="en-US"/>
              </w:rPr>
              <w:t>-112.5</w:t>
            </w:r>
          </w:p>
        </w:tc>
      </w:tr>
      <w:tr w:rsidR="00572DB4" w14:paraId="3F1E9B53" w14:textId="77777777" w:rsidTr="00572DB4">
        <w:trPr>
          <w:trHeight w:val="7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4EBB3CC"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615D48E9" w14:textId="77777777" w:rsidR="00572DB4" w:rsidRDefault="00572DB4">
            <w:pPr>
              <w:spacing w:after="0" w:line="256" w:lineRule="auto"/>
              <w:rPr>
                <w:rFonts w:ascii="Arial" w:hAnsi="Arial"/>
                <w:sz w:val="18"/>
                <w:vertAlign w:val="superscript"/>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52C30E80" w14:textId="77777777" w:rsidR="00572DB4" w:rsidRDefault="00572DB4">
            <w:pPr>
              <w:pStyle w:val="TAL"/>
              <w:spacing w:line="256" w:lineRule="auto"/>
              <w:rPr>
                <w:lang w:val="sv-FI"/>
              </w:rPr>
            </w:pPr>
            <w:r>
              <w:rPr>
                <w:lang w:val="sv-SE"/>
              </w:rPr>
              <w:t>NR_FDD_FR1_E, NR_TDD_FR1_E</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0102802"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6DB9099"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5046F614"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4D5B3575" w14:textId="77777777" w:rsidR="00572DB4" w:rsidRDefault="00572DB4">
            <w:pPr>
              <w:pStyle w:val="TAC"/>
              <w:spacing w:line="256" w:lineRule="auto"/>
              <w:rPr>
                <w:lang w:val="en-US"/>
              </w:rPr>
            </w:pPr>
            <w:r>
              <w:rPr>
                <w:lang w:val="en-US"/>
              </w:rPr>
              <w:t>-112</w:t>
            </w:r>
          </w:p>
        </w:tc>
      </w:tr>
      <w:tr w:rsidR="00572DB4" w14:paraId="3169E0A7" w14:textId="77777777" w:rsidTr="00572DB4">
        <w:trPr>
          <w:trHeight w:val="113"/>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439A67B"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02B482AC" w14:textId="77777777" w:rsidR="00572DB4" w:rsidRDefault="00572DB4">
            <w:pPr>
              <w:spacing w:after="0" w:line="256" w:lineRule="auto"/>
              <w:rPr>
                <w:rFonts w:ascii="Arial" w:hAnsi="Arial"/>
                <w:sz w:val="18"/>
                <w:vertAlign w:val="superscript"/>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6205A69F" w14:textId="77777777" w:rsidR="00572DB4" w:rsidRDefault="00572DB4">
            <w:pPr>
              <w:pStyle w:val="TAL"/>
              <w:spacing w:line="256" w:lineRule="auto"/>
              <w:rPr>
                <w:lang w:val="sv-SE"/>
              </w:rPr>
            </w:pPr>
            <w:r>
              <w:rPr>
                <w:lang w:val="sv-SE"/>
              </w:rPr>
              <w:t>NR_FDD_FR1_F</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DD60D11"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67BFED7C"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4906A39C"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1EBF714A" w14:textId="77777777" w:rsidR="00572DB4" w:rsidRDefault="00572DB4">
            <w:pPr>
              <w:pStyle w:val="TAC"/>
              <w:spacing w:line="256" w:lineRule="auto"/>
              <w:rPr>
                <w:lang w:val="en-US"/>
              </w:rPr>
            </w:pPr>
            <w:r>
              <w:rPr>
                <w:lang w:val="en-US"/>
              </w:rPr>
              <w:t>-111.5</w:t>
            </w:r>
          </w:p>
        </w:tc>
      </w:tr>
      <w:tr w:rsidR="00572DB4" w14:paraId="7BD8F7FE" w14:textId="77777777" w:rsidTr="00572DB4">
        <w:trPr>
          <w:trHeight w:val="113"/>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5DC260F"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29ACDA8D" w14:textId="77777777" w:rsidR="00572DB4" w:rsidRDefault="00572DB4">
            <w:pPr>
              <w:spacing w:after="0" w:line="256" w:lineRule="auto"/>
              <w:rPr>
                <w:rFonts w:ascii="Arial" w:hAnsi="Arial"/>
                <w:sz w:val="18"/>
                <w:vertAlign w:val="superscript"/>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6749298A" w14:textId="77777777" w:rsidR="00572DB4" w:rsidRDefault="00572DB4">
            <w:pPr>
              <w:pStyle w:val="TAL"/>
              <w:spacing w:line="256" w:lineRule="auto"/>
              <w:rPr>
                <w:lang w:val="en-US"/>
              </w:rPr>
            </w:pPr>
            <w:r>
              <w:rPr>
                <w:lang w:val="sv-SE"/>
              </w:rPr>
              <w:t>NR_FDD_FR1_G</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CCB768F"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4904D94"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4EFCE388"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56B1BE28" w14:textId="77777777" w:rsidR="00572DB4" w:rsidRDefault="00572DB4">
            <w:pPr>
              <w:pStyle w:val="TAC"/>
              <w:spacing w:line="256" w:lineRule="auto"/>
              <w:rPr>
                <w:lang w:val="en-US"/>
              </w:rPr>
            </w:pPr>
            <w:r>
              <w:rPr>
                <w:lang w:val="en-US"/>
              </w:rPr>
              <w:t>-111</w:t>
            </w:r>
          </w:p>
        </w:tc>
      </w:tr>
      <w:tr w:rsidR="00572DB4" w14:paraId="2930C508" w14:textId="77777777" w:rsidTr="00572DB4">
        <w:trPr>
          <w:trHeight w:val="113"/>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DAEC7F4"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4539BF12" w14:textId="77777777" w:rsidR="00572DB4" w:rsidRDefault="00572DB4">
            <w:pPr>
              <w:spacing w:after="0" w:line="256" w:lineRule="auto"/>
              <w:rPr>
                <w:rFonts w:ascii="Arial" w:hAnsi="Arial"/>
                <w:sz w:val="18"/>
                <w:vertAlign w:val="superscript"/>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5363F0CD" w14:textId="77777777" w:rsidR="00572DB4" w:rsidRDefault="00572DB4">
            <w:pPr>
              <w:pStyle w:val="TAL"/>
              <w:spacing w:line="256" w:lineRule="auto"/>
              <w:rPr>
                <w:lang w:val="en-US"/>
              </w:rPr>
            </w:pPr>
            <w:r>
              <w:rPr>
                <w:lang w:val="sv-SE"/>
              </w:rPr>
              <w:t>NR_FDD_FR1_H</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C19CB74"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449EF8F5"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21C1A459"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1CCABFE7" w14:textId="77777777" w:rsidR="00572DB4" w:rsidRDefault="00572DB4">
            <w:pPr>
              <w:pStyle w:val="TAC"/>
              <w:spacing w:line="256" w:lineRule="auto"/>
              <w:rPr>
                <w:lang w:val="en-US"/>
              </w:rPr>
            </w:pPr>
            <w:r>
              <w:rPr>
                <w:lang w:val="en-US"/>
              </w:rPr>
              <w:t>-110.5</w:t>
            </w:r>
          </w:p>
        </w:tc>
      </w:tr>
      <w:tr w:rsidR="00572DB4" w14:paraId="03DA0745" w14:textId="77777777" w:rsidTr="00572DB4">
        <w:trPr>
          <w:trHeight w:val="113"/>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F037BA7" w14:textId="77777777" w:rsidR="00572DB4" w:rsidRDefault="00572DB4">
            <w:pPr>
              <w:spacing w:after="0" w:line="256" w:lineRule="auto"/>
              <w:rPr>
                <w:rFonts w:ascii="Arial" w:hAnsi="Arial"/>
                <w:sz w:val="18"/>
                <w:vertAlign w:val="superscript"/>
                <w:lang w:val="en-US"/>
              </w:rPr>
            </w:pPr>
          </w:p>
        </w:tc>
        <w:tc>
          <w:tcPr>
            <w:tcW w:w="81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3AB94E7" w14:textId="77777777" w:rsidR="00572DB4" w:rsidRDefault="00572DB4">
            <w:pPr>
              <w:pStyle w:val="TAL"/>
              <w:spacing w:line="256" w:lineRule="auto"/>
              <w:rPr>
                <w:lang w:val="en-US"/>
              </w:rPr>
            </w:pPr>
            <w:r>
              <w:rPr>
                <w:lang w:val="en-US"/>
              </w:rPr>
              <w:t>Config</w:t>
            </w:r>
            <w:r>
              <w:rPr>
                <w:rFonts w:eastAsia="Malgun Gothic"/>
                <w:szCs w:val="18"/>
                <w:lang w:val="en-US"/>
              </w:rPr>
              <w:t xml:space="preserve"> </w:t>
            </w:r>
            <w:r>
              <w:rPr>
                <w:lang w:val="en-US"/>
              </w:rPr>
              <w:t>3</w:t>
            </w:r>
          </w:p>
        </w:tc>
        <w:tc>
          <w:tcPr>
            <w:tcW w:w="1721" w:type="dxa"/>
            <w:tcBorders>
              <w:top w:val="single" w:sz="4" w:space="0" w:color="auto"/>
              <w:left w:val="single" w:sz="4" w:space="0" w:color="auto"/>
              <w:bottom w:val="single" w:sz="4" w:space="0" w:color="auto"/>
              <w:right w:val="single" w:sz="4" w:space="0" w:color="auto"/>
            </w:tcBorders>
            <w:hideMark/>
          </w:tcPr>
          <w:p w14:paraId="787C3695" w14:textId="77777777" w:rsidR="00572DB4" w:rsidRDefault="00572DB4">
            <w:pPr>
              <w:pStyle w:val="TAL"/>
              <w:spacing w:line="256" w:lineRule="auto"/>
              <w:rPr>
                <w:lang w:val="en-US"/>
              </w:rPr>
            </w:pPr>
            <w:r>
              <w:rPr>
                <w:lang w:val="en-US"/>
              </w:rPr>
              <w:t xml:space="preserve">NR_FDD_FR1_A, NR_TDD_FR1_A </w:t>
            </w:r>
            <w:r>
              <w:rPr>
                <w:vertAlign w:val="superscript"/>
                <w:lang w:val="en-US"/>
              </w:rPr>
              <w:t>NOTE 6</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046FC12" w14:textId="77777777" w:rsidR="00572DB4" w:rsidRDefault="00572DB4">
            <w:pPr>
              <w:spacing w:after="0" w:line="256" w:lineRule="auto"/>
              <w:rPr>
                <w:rFonts w:ascii="Arial" w:hAnsi="Arial"/>
                <w:sz w:val="18"/>
                <w:lang w:val="en-US"/>
              </w:rPr>
            </w:pP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4127D0" w14:textId="77777777" w:rsidR="00572DB4" w:rsidRDefault="00572DB4">
            <w:pPr>
              <w:pStyle w:val="TAC"/>
              <w:spacing w:line="256" w:lineRule="auto"/>
              <w:rPr>
                <w:rFonts w:eastAsia="Calibri"/>
                <w:szCs w:val="22"/>
                <w:lang w:val="en-US"/>
              </w:rPr>
            </w:pPr>
            <w:r>
              <w:rPr>
                <w:szCs w:val="22"/>
                <w:lang w:val="en-US"/>
              </w:rPr>
              <w:t>-91</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34A13845" w14:textId="77777777" w:rsidR="00572DB4" w:rsidRDefault="00572DB4">
            <w:pPr>
              <w:pStyle w:val="TAC"/>
              <w:spacing w:line="256" w:lineRule="auto"/>
              <w:rPr>
                <w:rFonts w:eastAsia="Calibri"/>
                <w:szCs w:val="22"/>
                <w:lang w:val="en-US"/>
              </w:rPr>
            </w:pPr>
            <w:r>
              <w:rPr>
                <w:szCs w:val="22"/>
                <w:lang w:val="en-US"/>
              </w:rPr>
              <w:t>-</w:t>
            </w: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27F88383" w14:textId="77777777" w:rsidR="00572DB4" w:rsidRDefault="00572DB4">
            <w:pPr>
              <w:pStyle w:val="TAC"/>
              <w:spacing w:line="256" w:lineRule="auto"/>
              <w:rPr>
                <w:rFonts w:eastAsia="Times New Roman"/>
                <w:lang w:val="en-US"/>
              </w:rPr>
            </w:pPr>
            <w:r>
              <w:rPr>
                <w:lang w:val="en-US"/>
              </w:rPr>
              <w:t>-114</w:t>
            </w:r>
          </w:p>
        </w:tc>
      </w:tr>
      <w:tr w:rsidR="00572DB4" w14:paraId="542FD59E" w14:textId="77777777" w:rsidTr="00572DB4">
        <w:trPr>
          <w:trHeight w:val="113"/>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E558AE7"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12BE9989"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3514D98A" w14:textId="77777777" w:rsidR="00572DB4" w:rsidRDefault="00572DB4">
            <w:pPr>
              <w:pStyle w:val="TAL"/>
              <w:spacing w:line="256" w:lineRule="auto"/>
              <w:rPr>
                <w:lang w:val="sv-SE"/>
              </w:rPr>
            </w:pPr>
            <w:r>
              <w:rPr>
                <w:lang w:val="sv-SE"/>
              </w:rPr>
              <w:t>NR_FDD_FR1_B</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BEA4285"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6506DBC7" w14:textId="77777777" w:rsidR="00572DB4" w:rsidRDefault="00572DB4">
            <w:pPr>
              <w:spacing w:after="0" w:line="256" w:lineRule="auto"/>
              <w:rPr>
                <w:rFonts w:ascii="Arial" w:eastAsia="Calibri" w:hAnsi="Arial"/>
                <w:sz w:val="18"/>
                <w:szCs w:val="22"/>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532A5E0C" w14:textId="77777777" w:rsidR="00572DB4" w:rsidRDefault="00572DB4">
            <w:pPr>
              <w:spacing w:after="0" w:line="256" w:lineRule="auto"/>
              <w:rPr>
                <w:rFonts w:ascii="Arial" w:eastAsia="Calibri" w:hAnsi="Arial"/>
                <w:sz w:val="18"/>
                <w:szCs w:val="22"/>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1B66DCC3" w14:textId="77777777" w:rsidR="00572DB4" w:rsidRDefault="00572DB4">
            <w:pPr>
              <w:pStyle w:val="TAC"/>
              <w:spacing w:line="256" w:lineRule="auto"/>
              <w:rPr>
                <w:lang w:val="en-US"/>
              </w:rPr>
            </w:pPr>
            <w:r>
              <w:rPr>
                <w:lang w:val="en-US"/>
              </w:rPr>
              <w:t>-113.5</w:t>
            </w:r>
          </w:p>
        </w:tc>
      </w:tr>
      <w:tr w:rsidR="00572DB4" w14:paraId="465190BD" w14:textId="77777777" w:rsidTr="00572DB4">
        <w:trPr>
          <w:trHeight w:val="113"/>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A22F1C1"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39A14D69"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7C2375E1" w14:textId="77777777" w:rsidR="00572DB4" w:rsidRDefault="00572DB4">
            <w:pPr>
              <w:pStyle w:val="TAL"/>
              <w:spacing w:line="256" w:lineRule="auto"/>
              <w:rPr>
                <w:lang w:val="sv-SE"/>
              </w:rPr>
            </w:pPr>
            <w:r>
              <w:rPr>
                <w:lang w:val="sv-SE"/>
              </w:rPr>
              <w:t>NR_TDD_FR1_C</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76E368A"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5A2F4B6F" w14:textId="77777777" w:rsidR="00572DB4" w:rsidRDefault="00572DB4">
            <w:pPr>
              <w:spacing w:after="0" w:line="256" w:lineRule="auto"/>
              <w:rPr>
                <w:rFonts w:ascii="Arial" w:eastAsia="Calibri" w:hAnsi="Arial"/>
                <w:sz w:val="18"/>
                <w:szCs w:val="22"/>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636DD28A" w14:textId="77777777" w:rsidR="00572DB4" w:rsidRDefault="00572DB4">
            <w:pPr>
              <w:spacing w:after="0" w:line="256" w:lineRule="auto"/>
              <w:rPr>
                <w:rFonts w:ascii="Arial" w:eastAsia="Calibri" w:hAnsi="Arial"/>
                <w:sz w:val="18"/>
                <w:szCs w:val="22"/>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0732E395" w14:textId="77777777" w:rsidR="00572DB4" w:rsidRDefault="00572DB4">
            <w:pPr>
              <w:pStyle w:val="TAC"/>
              <w:spacing w:line="256" w:lineRule="auto"/>
              <w:rPr>
                <w:lang w:val="en-US"/>
              </w:rPr>
            </w:pPr>
            <w:r>
              <w:rPr>
                <w:lang w:val="en-US"/>
              </w:rPr>
              <w:t>-113</w:t>
            </w:r>
          </w:p>
        </w:tc>
      </w:tr>
      <w:tr w:rsidR="00572DB4" w14:paraId="481415B8" w14:textId="77777777" w:rsidTr="00572DB4">
        <w:trPr>
          <w:trHeight w:val="113"/>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22A72AF"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717E7D1C"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1C929DB3" w14:textId="77777777" w:rsidR="00572DB4" w:rsidRDefault="00572DB4">
            <w:pPr>
              <w:pStyle w:val="TAL"/>
              <w:spacing w:line="256" w:lineRule="auto"/>
              <w:rPr>
                <w:lang w:val="sv-SE"/>
              </w:rPr>
            </w:pPr>
            <w:r>
              <w:rPr>
                <w:lang w:val="sv-SE"/>
              </w:rPr>
              <w:t>NR_FDD_FR1_D, NR_TDD_FR1_D</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FB89FB0"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8D2FD9A" w14:textId="77777777" w:rsidR="00572DB4" w:rsidRDefault="00572DB4">
            <w:pPr>
              <w:spacing w:after="0" w:line="256" w:lineRule="auto"/>
              <w:rPr>
                <w:rFonts w:ascii="Arial" w:eastAsia="Calibri" w:hAnsi="Arial"/>
                <w:sz w:val="18"/>
                <w:szCs w:val="22"/>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4157CE8B" w14:textId="77777777" w:rsidR="00572DB4" w:rsidRDefault="00572DB4">
            <w:pPr>
              <w:spacing w:after="0" w:line="256" w:lineRule="auto"/>
              <w:rPr>
                <w:rFonts w:ascii="Arial" w:eastAsia="Calibri" w:hAnsi="Arial"/>
                <w:sz w:val="18"/>
                <w:szCs w:val="22"/>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609B7CEA" w14:textId="77777777" w:rsidR="00572DB4" w:rsidRDefault="00572DB4">
            <w:pPr>
              <w:pStyle w:val="TAC"/>
              <w:spacing w:line="256" w:lineRule="auto"/>
              <w:rPr>
                <w:lang w:val="en-US"/>
              </w:rPr>
            </w:pPr>
            <w:r>
              <w:rPr>
                <w:lang w:val="en-US"/>
              </w:rPr>
              <w:t>-112.5</w:t>
            </w:r>
          </w:p>
        </w:tc>
      </w:tr>
      <w:tr w:rsidR="00572DB4" w14:paraId="68D2EF9A" w14:textId="77777777" w:rsidTr="00572DB4">
        <w:trPr>
          <w:trHeight w:val="113"/>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591FF39"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0CF8FD36"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4716A961" w14:textId="77777777" w:rsidR="00572DB4" w:rsidRDefault="00572DB4">
            <w:pPr>
              <w:pStyle w:val="TAL"/>
              <w:spacing w:line="256" w:lineRule="auto"/>
              <w:rPr>
                <w:lang w:val="sv-SE"/>
              </w:rPr>
            </w:pPr>
            <w:r>
              <w:rPr>
                <w:lang w:val="sv-SE"/>
              </w:rPr>
              <w:t>NR_FDD_FR1_E, NR_TDD_FR1_E</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4B6CC0E2"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630855B" w14:textId="77777777" w:rsidR="00572DB4" w:rsidRDefault="00572DB4">
            <w:pPr>
              <w:spacing w:after="0" w:line="256" w:lineRule="auto"/>
              <w:rPr>
                <w:rFonts w:ascii="Arial" w:eastAsia="Calibri" w:hAnsi="Arial"/>
                <w:sz w:val="18"/>
                <w:szCs w:val="22"/>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2E78B313" w14:textId="77777777" w:rsidR="00572DB4" w:rsidRDefault="00572DB4">
            <w:pPr>
              <w:spacing w:after="0" w:line="256" w:lineRule="auto"/>
              <w:rPr>
                <w:rFonts w:ascii="Arial" w:eastAsia="Calibri" w:hAnsi="Arial"/>
                <w:sz w:val="18"/>
                <w:szCs w:val="22"/>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677AB086" w14:textId="77777777" w:rsidR="00572DB4" w:rsidRDefault="00572DB4">
            <w:pPr>
              <w:pStyle w:val="TAC"/>
              <w:spacing w:line="256" w:lineRule="auto"/>
              <w:rPr>
                <w:lang w:val="en-US"/>
              </w:rPr>
            </w:pPr>
            <w:r>
              <w:rPr>
                <w:lang w:val="en-US"/>
              </w:rPr>
              <w:t>-112</w:t>
            </w:r>
          </w:p>
        </w:tc>
      </w:tr>
      <w:tr w:rsidR="00572DB4" w14:paraId="270F44EC" w14:textId="77777777" w:rsidTr="00572DB4">
        <w:trPr>
          <w:trHeight w:val="113"/>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F3EC880"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269EC35F"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33B9EA81" w14:textId="77777777" w:rsidR="00572DB4" w:rsidRDefault="00572DB4">
            <w:pPr>
              <w:pStyle w:val="TAL"/>
              <w:spacing w:line="256" w:lineRule="auto"/>
              <w:rPr>
                <w:lang w:val="sv-SE"/>
              </w:rPr>
            </w:pPr>
            <w:r>
              <w:rPr>
                <w:lang w:val="sv-SE"/>
              </w:rPr>
              <w:t>NR_FDD_FR1_F</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E662C47"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30BDA2B2" w14:textId="77777777" w:rsidR="00572DB4" w:rsidRDefault="00572DB4">
            <w:pPr>
              <w:spacing w:after="0" w:line="256" w:lineRule="auto"/>
              <w:rPr>
                <w:rFonts w:ascii="Arial" w:eastAsia="Calibri" w:hAnsi="Arial"/>
                <w:sz w:val="18"/>
                <w:szCs w:val="22"/>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761746BA" w14:textId="77777777" w:rsidR="00572DB4" w:rsidRDefault="00572DB4">
            <w:pPr>
              <w:spacing w:after="0" w:line="256" w:lineRule="auto"/>
              <w:rPr>
                <w:rFonts w:ascii="Arial" w:eastAsia="Calibri" w:hAnsi="Arial"/>
                <w:sz w:val="18"/>
                <w:szCs w:val="22"/>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76013305" w14:textId="77777777" w:rsidR="00572DB4" w:rsidRDefault="00572DB4">
            <w:pPr>
              <w:pStyle w:val="TAC"/>
              <w:spacing w:line="256" w:lineRule="auto"/>
              <w:rPr>
                <w:lang w:val="en-US"/>
              </w:rPr>
            </w:pPr>
            <w:r>
              <w:rPr>
                <w:lang w:val="en-US"/>
              </w:rPr>
              <w:t>-111.5</w:t>
            </w:r>
          </w:p>
        </w:tc>
      </w:tr>
      <w:tr w:rsidR="00572DB4" w14:paraId="4F363127" w14:textId="77777777" w:rsidTr="00572DB4">
        <w:trPr>
          <w:trHeight w:val="113"/>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FD3E030"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4E4C4BBB"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60022AE9" w14:textId="77777777" w:rsidR="00572DB4" w:rsidRDefault="00572DB4">
            <w:pPr>
              <w:pStyle w:val="TAL"/>
              <w:spacing w:line="256" w:lineRule="auto"/>
              <w:rPr>
                <w:lang w:val="sv-SE"/>
              </w:rPr>
            </w:pPr>
            <w:r>
              <w:rPr>
                <w:lang w:val="sv-SE"/>
              </w:rPr>
              <w:t>NR_FDD_FR1_G</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4E350EA6"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647FE69F" w14:textId="77777777" w:rsidR="00572DB4" w:rsidRDefault="00572DB4">
            <w:pPr>
              <w:spacing w:after="0" w:line="256" w:lineRule="auto"/>
              <w:rPr>
                <w:rFonts w:ascii="Arial" w:eastAsia="Calibri" w:hAnsi="Arial"/>
                <w:sz w:val="18"/>
                <w:szCs w:val="22"/>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19BF4651" w14:textId="77777777" w:rsidR="00572DB4" w:rsidRDefault="00572DB4">
            <w:pPr>
              <w:spacing w:after="0" w:line="256" w:lineRule="auto"/>
              <w:rPr>
                <w:rFonts w:ascii="Arial" w:eastAsia="Calibri" w:hAnsi="Arial"/>
                <w:sz w:val="18"/>
                <w:szCs w:val="22"/>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59F9621F" w14:textId="77777777" w:rsidR="00572DB4" w:rsidRDefault="00572DB4">
            <w:pPr>
              <w:pStyle w:val="TAC"/>
              <w:spacing w:line="256" w:lineRule="auto"/>
              <w:rPr>
                <w:lang w:val="en-US"/>
              </w:rPr>
            </w:pPr>
            <w:r>
              <w:rPr>
                <w:lang w:val="en-US"/>
              </w:rPr>
              <w:t>-111</w:t>
            </w:r>
          </w:p>
        </w:tc>
      </w:tr>
      <w:tr w:rsidR="00572DB4" w14:paraId="44BED3D8" w14:textId="77777777" w:rsidTr="00572DB4">
        <w:trPr>
          <w:trHeight w:val="113"/>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D08829A"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7A873B30"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30F69A59" w14:textId="77777777" w:rsidR="00572DB4" w:rsidRDefault="00572DB4">
            <w:pPr>
              <w:pStyle w:val="TAL"/>
              <w:spacing w:line="256" w:lineRule="auto"/>
              <w:rPr>
                <w:lang w:val="sv-SE"/>
              </w:rPr>
            </w:pPr>
            <w:r>
              <w:rPr>
                <w:lang w:val="sv-SE"/>
              </w:rPr>
              <w:t>NR_FDD_FR1_H</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F8C102F"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3B55E2B2" w14:textId="77777777" w:rsidR="00572DB4" w:rsidRDefault="00572DB4">
            <w:pPr>
              <w:spacing w:after="0" w:line="256" w:lineRule="auto"/>
              <w:rPr>
                <w:rFonts w:ascii="Arial" w:eastAsia="Calibri" w:hAnsi="Arial"/>
                <w:sz w:val="18"/>
                <w:szCs w:val="22"/>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68E697CF" w14:textId="77777777" w:rsidR="00572DB4" w:rsidRDefault="00572DB4">
            <w:pPr>
              <w:spacing w:after="0" w:line="256" w:lineRule="auto"/>
              <w:rPr>
                <w:rFonts w:ascii="Arial" w:eastAsia="Calibri" w:hAnsi="Arial"/>
                <w:sz w:val="18"/>
                <w:szCs w:val="22"/>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715AD589" w14:textId="77777777" w:rsidR="00572DB4" w:rsidRDefault="00572DB4">
            <w:pPr>
              <w:pStyle w:val="TAC"/>
              <w:spacing w:line="256" w:lineRule="auto"/>
              <w:rPr>
                <w:lang w:val="en-US"/>
              </w:rPr>
            </w:pPr>
            <w:r>
              <w:rPr>
                <w:lang w:val="en-US"/>
              </w:rPr>
              <w:t>-110.5</w:t>
            </w:r>
          </w:p>
        </w:tc>
      </w:tr>
      <w:tr w:rsidR="00572DB4" w14:paraId="2477F739" w14:textId="77777777" w:rsidTr="00572DB4">
        <w:trPr>
          <w:trHeight w:val="60"/>
          <w:jc w:val="center"/>
        </w:trPr>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67D1CEAC" w14:textId="77777777" w:rsidR="00572DB4" w:rsidRDefault="00572DB4">
            <w:pPr>
              <w:pStyle w:val="TAL"/>
              <w:spacing w:line="256" w:lineRule="auto"/>
              <w:rPr>
                <w:vertAlign w:val="superscript"/>
                <w:lang w:val="en-US"/>
              </w:rPr>
            </w:pPr>
            <w:r>
              <w:rPr>
                <w:rFonts w:eastAsia="Calibri"/>
                <w:noProof/>
                <w:position w:val="-12"/>
                <w:lang w:val="en-US"/>
              </w:rPr>
              <w:object w:dxaOrig="420" w:dyaOrig="210" w14:anchorId="29BCDDA5">
                <v:shape id="_x0000_i1141" type="#_x0000_t75" style="width:20.9pt;height:10.45pt" o:ole="" fillcolor="window">
                  <v:imagedata r:id="rId17" o:title=""/>
                </v:shape>
                <o:OLEObject Type="Embed" ProgID="Equation.3" ShapeID="_x0000_i1141" DrawAspect="Content" ObjectID="_1785777602" r:id="rId137"/>
              </w:object>
            </w:r>
            <w:r>
              <w:rPr>
                <w:vertAlign w:val="superscript"/>
                <w:lang w:val="en-US"/>
              </w:rPr>
              <w:t>Note2</w:t>
            </w:r>
          </w:p>
        </w:tc>
        <w:tc>
          <w:tcPr>
            <w:tcW w:w="81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6F28814" w14:textId="77777777" w:rsidR="00572DB4" w:rsidRDefault="00572DB4">
            <w:pPr>
              <w:pStyle w:val="TAL"/>
              <w:spacing w:line="256" w:lineRule="auto"/>
              <w:rPr>
                <w:rFonts w:eastAsia="Calibri"/>
                <w:lang w:val="en-US"/>
              </w:rPr>
            </w:pPr>
            <w:r>
              <w:rPr>
                <w:lang w:val="en-US"/>
              </w:rPr>
              <w:t>Config</w:t>
            </w:r>
            <w:r>
              <w:rPr>
                <w:rFonts w:eastAsia="Malgun Gothic"/>
                <w:szCs w:val="18"/>
                <w:lang w:val="en-US"/>
              </w:rPr>
              <w:t xml:space="preserve"> </w:t>
            </w:r>
            <w:r>
              <w:rPr>
                <w:lang w:val="en-US"/>
              </w:rPr>
              <w:t>1,2</w:t>
            </w:r>
          </w:p>
        </w:tc>
        <w:tc>
          <w:tcPr>
            <w:tcW w:w="1721" w:type="dxa"/>
            <w:tcBorders>
              <w:top w:val="single" w:sz="4" w:space="0" w:color="auto"/>
              <w:left w:val="single" w:sz="4" w:space="0" w:color="auto"/>
              <w:bottom w:val="single" w:sz="4" w:space="0" w:color="auto"/>
              <w:right w:val="single" w:sz="4" w:space="0" w:color="auto"/>
            </w:tcBorders>
            <w:hideMark/>
          </w:tcPr>
          <w:p w14:paraId="515B612C" w14:textId="77777777" w:rsidR="00572DB4" w:rsidRDefault="00572DB4">
            <w:pPr>
              <w:pStyle w:val="TAL"/>
              <w:spacing w:line="256" w:lineRule="auto"/>
              <w:rPr>
                <w:rFonts w:eastAsia="Calibri"/>
                <w:lang w:val="en-US"/>
              </w:rPr>
            </w:pPr>
            <w:r>
              <w:rPr>
                <w:lang w:val="en-US"/>
              </w:rPr>
              <w:t xml:space="preserve">NR_FDD_FR1_A, NR_TDD_FR1_A </w:t>
            </w:r>
            <w:r>
              <w:rPr>
                <w:vertAlign w:val="superscript"/>
                <w:lang w:val="en-US"/>
              </w:rPr>
              <w:t>NOTE 6</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39ABC334" w14:textId="77777777" w:rsidR="00572DB4" w:rsidRDefault="00572DB4">
            <w:pPr>
              <w:pStyle w:val="TAC"/>
              <w:spacing w:line="256" w:lineRule="auto"/>
              <w:rPr>
                <w:rFonts w:eastAsia="Times New Roman"/>
                <w:lang w:val="en-US"/>
              </w:rPr>
            </w:pPr>
            <w:r>
              <w:rPr>
                <w:lang w:val="en-US"/>
              </w:rPr>
              <w:t>dBm/SCS</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D6C8327" w14:textId="77777777" w:rsidR="00572DB4" w:rsidRDefault="00572DB4">
            <w:pPr>
              <w:pStyle w:val="TAC"/>
              <w:spacing w:line="256" w:lineRule="auto"/>
              <w:rPr>
                <w:lang w:val="en-US"/>
              </w:rPr>
            </w:pPr>
            <w:r>
              <w:rPr>
                <w:lang w:val="en-US"/>
              </w:rPr>
              <w:t>-85</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16F019CE" w14:textId="77777777" w:rsidR="00572DB4" w:rsidRDefault="00572DB4">
            <w:pPr>
              <w:pStyle w:val="TAC"/>
              <w:spacing w:line="256" w:lineRule="auto"/>
              <w:rPr>
                <w:lang w:val="en-US"/>
              </w:rPr>
            </w:pPr>
            <w:r>
              <w:rPr>
                <w:lang w:val="en-US"/>
              </w:rPr>
              <w:t>-101</w:t>
            </w:r>
          </w:p>
        </w:tc>
        <w:tc>
          <w:tcPr>
            <w:tcW w:w="152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1AB4E0" w14:textId="77777777" w:rsidR="00572DB4" w:rsidRDefault="00572DB4">
            <w:pPr>
              <w:pStyle w:val="TAC"/>
              <w:spacing w:line="256" w:lineRule="auto"/>
              <w:rPr>
                <w:lang w:val="en-US"/>
              </w:rPr>
            </w:pPr>
            <w:r>
              <w:rPr>
                <w:lang w:val="en-US"/>
              </w:rPr>
              <w:t>-114</w:t>
            </w:r>
          </w:p>
          <w:p w14:paraId="5F99C253" w14:textId="77777777" w:rsidR="00572DB4" w:rsidRDefault="00572DB4">
            <w:pPr>
              <w:pStyle w:val="TAC"/>
              <w:spacing w:line="256" w:lineRule="auto"/>
              <w:rPr>
                <w:lang w:val="en-US"/>
              </w:rPr>
            </w:pPr>
            <w:r>
              <w:rPr>
                <w:lang w:val="en-US"/>
              </w:rPr>
              <w:t>-113.5</w:t>
            </w:r>
          </w:p>
          <w:p w14:paraId="28C0D8E6" w14:textId="77777777" w:rsidR="00572DB4" w:rsidRDefault="00572DB4">
            <w:pPr>
              <w:pStyle w:val="TAC"/>
              <w:spacing w:line="256" w:lineRule="auto"/>
              <w:rPr>
                <w:lang w:val="en-US"/>
              </w:rPr>
            </w:pPr>
            <w:r>
              <w:rPr>
                <w:lang w:val="en-US"/>
              </w:rPr>
              <w:t>-113</w:t>
            </w:r>
          </w:p>
          <w:p w14:paraId="094DB4DE" w14:textId="77777777" w:rsidR="00572DB4" w:rsidRDefault="00572DB4">
            <w:pPr>
              <w:pStyle w:val="TAC"/>
              <w:spacing w:line="256" w:lineRule="auto"/>
              <w:rPr>
                <w:lang w:val="en-US"/>
              </w:rPr>
            </w:pPr>
            <w:r>
              <w:rPr>
                <w:lang w:val="en-US"/>
              </w:rPr>
              <w:t>-112.5</w:t>
            </w:r>
          </w:p>
          <w:p w14:paraId="05205CCD" w14:textId="77777777" w:rsidR="00572DB4" w:rsidRDefault="00572DB4">
            <w:pPr>
              <w:pStyle w:val="TAC"/>
              <w:spacing w:line="256" w:lineRule="auto"/>
              <w:rPr>
                <w:lang w:val="en-US"/>
              </w:rPr>
            </w:pPr>
            <w:r>
              <w:rPr>
                <w:lang w:val="en-US"/>
              </w:rPr>
              <w:t>-112</w:t>
            </w:r>
          </w:p>
          <w:p w14:paraId="4594E822" w14:textId="77777777" w:rsidR="00572DB4" w:rsidRDefault="00572DB4">
            <w:pPr>
              <w:pStyle w:val="TAC"/>
              <w:spacing w:line="256" w:lineRule="auto"/>
              <w:rPr>
                <w:lang w:val="en-US"/>
              </w:rPr>
            </w:pPr>
            <w:r>
              <w:rPr>
                <w:lang w:val="en-US"/>
              </w:rPr>
              <w:t>-111.5</w:t>
            </w:r>
          </w:p>
          <w:p w14:paraId="7C9A3B03" w14:textId="77777777" w:rsidR="00572DB4" w:rsidRDefault="00572DB4">
            <w:pPr>
              <w:pStyle w:val="TAC"/>
              <w:spacing w:line="256" w:lineRule="auto"/>
              <w:rPr>
                <w:lang w:val="en-US"/>
              </w:rPr>
            </w:pPr>
            <w:r>
              <w:rPr>
                <w:lang w:val="en-US"/>
              </w:rPr>
              <w:t>-111</w:t>
            </w:r>
          </w:p>
          <w:p w14:paraId="43D6DA0D" w14:textId="77777777" w:rsidR="00572DB4" w:rsidRDefault="00572DB4">
            <w:pPr>
              <w:pStyle w:val="TAC"/>
              <w:spacing w:line="256" w:lineRule="auto"/>
              <w:rPr>
                <w:lang w:val="en-US"/>
              </w:rPr>
            </w:pPr>
            <w:r>
              <w:rPr>
                <w:lang w:val="en-US"/>
              </w:rPr>
              <w:t>-110.5</w:t>
            </w:r>
          </w:p>
        </w:tc>
      </w:tr>
      <w:tr w:rsidR="00572DB4" w14:paraId="38CB64CD" w14:textId="77777777" w:rsidTr="00572DB4">
        <w:trPr>
          <w:trHeight w:val="6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953F8A9"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157732A7" w14:textId="77777777" w:rsidR="00572DB4" w:rsidRDefault="00572DB4">
            <w:pPr>
              <w:spacing w:after="0" w:line="256" w:lineRule="auto"/>
              <w:rPr>
                <w:rFonts w:ascii="Arial" w:eastAsia="Calibri"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18DF008B" w14:textId="77777777" w:rsidR="00572DB4" w:rsidRDefault="00572DB4">
            <w:pPr>
              <w:pStyle w:val="TAL"/>
              <w:spacing w:line="256" w:lineRule="auto"/>
              <w:rPr>
                <w:rFonts w:eastAsia="Calibri"/>
                <w:lang w:val="en-US"/>
              </w:rPr>
            </w:pPr>
            <w:r>
              <w:rPr>
                <w:lang w:val="sv-SE"/>
              </w:rPr>
              <w:t>NR_FDD_FR1_B</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E24A019"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1E1EC37D"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1D3E552C" w14:textId="77777777" w:rsidR="00572DB4" w:rsidRDefault="00572DB4">
            <w:pPr>
              <w:spacing w:after="0" w:line="256" w:lineRule="auto"/>
              <w:rPr>
                <w:rFonts w:ascii="Arial" w:hAnsi="Arial"/>
                <w:sz w:val="18"/>
                <w:lang w:val="en-US"/>
              </w:rPr>
            </w:pPr>
          </w:p>
        </w:tc>
        <w:tc>
          <w:tcPr>
            <w:tcW w:w="1524" w:type="dxa"/>
            <w:gridSpan w:val="3"/>
            <w:vMerge/>
            <w:tcBorders>
              <w:top w:val="single" w:sz="4" w:space="0" w:color="auto"/>
              <w:left w:val="single" w:sz="4" w:space="0" w:color="auto"/>
              <w:bottom w:val="single" w:sz="4" w:space="0" w:color="auto"/>
              <w:right w:val="single" w:sz="4" w:space="0" w:color="auto"/>
            </w:tcBorders>
            <w:vAlign w:val="center"/>
            <w:hideMark/>
          </w:tcPr>
          <w:p w14:paraId="7B564CC0" w14:textId="77777777" w:rsidR="00572DB4" w:rsidRDefault="00572DB4">
            <w:pPr>
              <w:spacing w:after="0" w:line="256" w:lineRule="auto"/>
              <w:rPr>
                <w:rFonts w:ascii="Arial" w:hAnsi="Arial"/>
                <w:sz w:val="18"/>
                <w:lang w:val="en-US"/>
              </w:rPr>
            </w:pPr>
          </w:p>
        </w:tc>
      </w:tr>
      <w:tr w:rsidR="00572DB4" w14:paraId="49DFA886" w14:textId="77777777" w:rsidTr="00572DB4">
        <w:trPr>
          <w:trHeight w:val="6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DE6DA78"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4C58312B" w14:textId="77777777" w:rsidR="00572DB4" w:rsidRDefault="00572DB4">
            <w:pPr>
              <w:spacing w:after="0" w:line="256" w:lineRule="auto"/>
              <w:rPr>
                <w:rFonts w:ascii="Arial" w:eastAsia="Calibri"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6E6316F6" w14:textId="77777777" w:rsidR="00572DB4" w:rsidRDefault="00572DB4">
            <w:pPr>
              <w:pStyle w:val="TAL"/>
              <w:spacing w:line="256" w:lineRule="auto"/>
              <w:rPr>
                <w:rFonts w:eastAsia="Calibri"/>
                <w:lang w:val="en-US"/>
              </w:rPr>
            </w:pPr>
            <w:r>
              <w:rPr>
                <w:lang w:val="sv-SE"/>
              </w:rPr>
              <w:t>NR_TDD_FR1_C</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A74BB20"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1B3B99DD"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588A6197" w14:textId="77777777" w:rsidR="00572DB4" w:rsidRDefault="00572DB4">
            <w:pPr>
              <w:spacing w:after="0" w:line="256" w:lineRule="auto"/>
              <w:rPr>
                <w:rFonts w:ascii="Arial" w:hAnsi="Arial"/>
                <w:sz w:val="18"/>
                <w:lang w:val="en-US"/>
              </w:rPr>
            </w:pPr>
          </w:p>
        </w:tc>
        <w:tc>
          <w:tcPr>
            <w:tcW w:w="1524" w:type="dxa"/>
            <w:gridSpan w:val="3"/>
            <w:vMerge/>
            <w:tcBorders>
              <w:top w:val="single" w:sz="4" w:space="0" w:color="auto"/>
              <w:left w:val="single" w:sz="4" w:space="0" w:color="auto"/>
              <w:bottom w:val="single" w:sz="4" w:space="0" w:color="auto"/>
              <w:right w:val="single" w:sz="4" w:space="0" w:color="auto"/>
            </w:tcBorders>
            <w:vAlign w:val="center"/>
            <w:hideMark/>
          </w:tcPr>
          <w:p w14:paraId="4FCEC16F" w14:textId="77777777" w:rsidR="00572DB4" w:rsidRDefault="00572DB4">
            <w:pPr>
              <w:spacing w:after="0" w:line="256" w:lineRule="auto"/>
              <w:rPr>
                <w:rFonts w:ascii="Arial" w:hAnsi="Arial"/>
                <w:sz w:val="18"/>
                <w:lang w:val="en-US"/>
              </w:rPr>
            </w:pPr>
          </w:p>
        </w:tc>
      </w:tr>
      <w:tr w:rsidR="00572DB4" w14:paraId="64E38C64" w14:textId="77777777" w:rsidTr="00572DB4">
        <w:trPr>
          <w:trHeight w:val="6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450F76B"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51309C70" w14:textId="77777777" w:rsidR="00572DB4" w:rsidRDefault="00572DB4">
            <w:pPr>
              <w:spacing w:after="0" w:line="256" w:lineRule="auto"/>
              <w:rPr>
                <w:rFonts w:ascii="Arial" w:eastAsia="Calibri"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50EE42FD" w14:textId="77777777" w:rsidR="00572DB4" w:rsidRDefault="00572DB4">
            <w:pPr>
              <w:pStyle w:val="TAL"/>
              <w:spacing w:line="256" w:lineRule="auto"/>
              <w:rPr>
                <w:rFonts w:eastAsia="Calibri"/>
                <w:lang w:val="sv-FI"/>
              </w:rPr>
            </w:pPr>
            <w:r>
              <w:rPr>
                <w:lang w:val="sv-SE"/>
              </w:rPr>
              <w:t>NR_FDD_FR1_D, NR_TDD_FR1_D</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F8CB6A1"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34472CB5"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298AFD03" w14:textId="77777777" w:rsidR="00572DB4" w:rsidRDefault="00572DB4">
            <w:pPr>
              <w:spacing w:after="0" w:line="256" w:lineRule="auto"/>
              <w:rPr>
                <w:rFonts w:ascii="Arial" w:hAnsi="Arial"/>
                <w:sz w:val="18"/>
                <w:lang w:val="en-US"/>
              </w:rPr>
            </w:pPr>
          </w:p>
        </w:tc>
        <w:tc>
          <w:tcPr>
            <w:tcW w:w="1524" w:type="dxa"/>
            <w:gridSpan w:val="3"/>
            <w:vMerge/>
            <w:tcBorders>
              <w:top w:val="single" w:sz="4" w:space="0" w:color="auto"/>
              <w:left w:val="single" w:sz="4" w:space="0" w:color="auto"/>
              <w:bottom w:val="single" w:sz="4" w:space="0" w:color="auto"/>
              <w:right w:val="single" w:sz="4" w:space="0" w:color="auto"/>
            </w:tcBorders>
            <w:vAlign w:val="center"/>
            <w:hideMark/>
          </w:tcPr>
          <w:p w14:paraId="54192D16" w14:textId="77777777" w:rsidR="00572DB4" w:rsidRDefault="00572DB4">
            <w:pPr>
              <w:spacing w:after="0" w:line="256" w:lineRule="auto"/>
              <w:rPr>
                <w:rFonts w:ascii="Arial" w:hAnsi="Arial"/>
                <w:sz w:val="18"/>
                <w:lang w:val="en-US"/>
              </w:rPr>
            </w:pPr>
          </w:p>
        </w:tc>
      </w:tr>
      <w:tr w:rsidR="00572DB4" w14:paraId="5F2323AD" w14:textId="77777777" w:rsidTr="00572DB4">
        <w:trPr>
          <w:trHeight w:val="6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88DCBA5"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42CA4153" w14:textId="77777777" w:rsidR="00572DB4" w:rsidRDefault="00572DB4">
            <w:pPr>
              <w:spacing w:after="0" w:line="256" w:lineRule="auto"/>
              <w:rPr>
                <w:rFonts w:ascii="Arial" w:eastAsia="Calibri"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6438D276" w14:textId="77777777" w:rsidR="00572DB4" w:rsidRDefault="00572DB4">
            <w:pPr>
              <w:pStyle w:val="TAL"/>
              <w:spacing w:line="256" w:lineRule="auto"/>
              <w:rPr>
                <w:rFonts w:eastAsia="Calibri"/>
                <w:lang w:val="sv-FI"/>
              </w:rPr>
            </w:pPr>
            <w:r>
              <w:rPr>
                <w:lang w:val="sv-SE"/>
              </w:rPr>
              <w:t>NR_FDD_FR1_E, NR_TDD_FR1_E</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2EED361"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4F301A43"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036C5715" w14:textId="77777777" w:rsidR="00572DB4" w:rsidRDefault="00572DB4">
            <w:pPr>
              <w:spacing w:after="0" w:line="256" w:lineRule="auto"/>
              <w:rPr>
                <w:rFonts w:ascii="Arial" w:hAnsi="Arial"/>
                <w:sz w:val="18"/>
                <w:lang w:val="en-US"/>
              </w:rPr>
            </w:pPr>
          </w:p>
        </w:tc>
        <w:tc>
          <w:tcPr>
            <w:tcW w:w="1524" w:type="dxa"/>
            <w:gridSpan w:val="3"/>
            <w:vMerge/>
            <w:tcBorders>
              <w:top w:val="single" w:sz="4" w:space="0" w:color="auto"/>
              <w:left w:val="single" w:sz="4" w:space="0" w:color="auto"/>
              <w:bottom w:val="single" w:sz="4" w:space="0" w:color="auto"/>
              <w:right w:val="single" w:sz="4" w:space="0" w:color="auto"/>
            </w:tcBorders>
            <w:vAlign w:val="center"/>
            <w:hideMark/>
          </w:tcPr>
          <w:p w14:paraId="6E5572D4" w14:textId="77777777" w:rsidR="00572DB4" w:rsidRDefault="00572DB4">
            <w:pPr>
              <w:spacing w:after="0" w:line="256" w:lineRule="auto"/>
              <w:rPr>
                <w:rFonts w:ascii="Arial" w:hAnsi="Arial"/>
                <w:sz w:val="18"/>
                <w:lang w:val="en-US"/>
              </w:rPr>
            </w:pPr>
          </w:p>
        </w:tc>
      </w:tr>
      <w:tr w:rsidR="00572DB4" w14:paraId="4F48FE12" w14:textId="77777777" w:rsidTr="00572DB4">
        <w:trPr>
          <w:trHeight w:val="6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21C9D01"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7EC0248C" w14:textId="77777777" w:rsidR="00572DB4" w:rsidRDefault="00572DB4">
            <w:pPr>
              <w:spacing w:after="0" w:line="256" w:lineRule="auto"/>
              <w:rPr>
                <w:rFonts w:ascii="Arial" w:eastAsia="Calibri"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2C47125C" w14:textId="77777777" w:rsidR="00572DB4" w:rsidRDefault="00572DB4">
            <w:pPr>
              <w:pStyle w:val="TAL"/>
              <w:spacing w:line="256" w:lineRule="auto"/>
              <w:rPr>
                <w:rFonts w:eastAsia="Times New Roman"/>
                <w:lang w:val="sv-SE"/>
              </w:rPr>
            </w:pPr>
            <w:r>
              <w:rPr>
                <w:lang w:val="sv-SE"/>
              </w:rPr>
              <w:t>NR_FDD_FR1_F</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D9824DF"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10CB4380"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60E939B9" w14:textId="77777777" w:rsidR="00572DB4" w:rsidRDefault="00572DB4">
            <w:pPr>
              <w:spacing w:after="0" w:line="256" w:lineRule="auto"/>
              <w:rPr>
                <w:rFonts w:ascii="Arial" w:hAnsi="Arial"/>
                <w:sz w:val="18"/>
                <w:lang w:val="en-US"/>
              </w:rPr>
            </w:pPr>
          </w:p>
        </w:tc>
        <w:tc>
          <w:tcPr>
            <w:tcW w:w="1524" w:type="dxa"/>
            <w:gridSpan w:val="3"/>
            <w:vMerge/>
            <w:tcBorders>
              <w:top w:val="single" w:sz="4" w:space="0" w:color="auto"/>
              <w:left w:val="single" w:sz="4" w:space="0" w:color="auto"/>
              <w:bottom w:val="single" w:sz="4" w:space="0" w:color="auto"/>
              <w:right w:val="single" w:sz="4" w:space="0" w:color="auto"/>
            </w:tcBorders>
            <w:vAlign w:val="center"/>
            <w:hideMark/>
          </w:tcPr>
          <w:p w14:paraId="6E585F32" w14:textId="77777777" w:rsidR="00572DB4" w:rsidRDefault="00572DB4">
            <w:pPr>
              <w:spacing w:after="0" w:line="256" w:lineRule="auto"/>
              <w:rPr>
                <w:rFonts w:ascii="Arial" w:hAnsi="Arial"/>
                <w:sz w:val="18"/>
                <w:lang w:val="en-US"/>
              </w:rPr>
            </w:pPr>
          </w:p>
        </w:tc>
      </w:tr>
      <w:tr w:rsidR="00572DB4" w14:paraId="5AE21E6F" w14:textId="77777777" w:rsidTr="00572DB4">
        <w:trPr>
          <w:trHeight w:val="6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E47CA96"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6333B25C" w14:textId="77777777" w:rsidR="00572DB4" w:rsidRDefault="00572DB4">
            <w:pPr>
              <w:spacing w:after="0" w:line="256" w:lineRule="auto"/>
              <w:rPr>
                <w:rFonts w:ascii="Arial" w:eastAsia="Calibri"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514E5367" w14:textId="77777777" w:rsidR="00572DB4" w:rsidRDefault="00572DB4">
            <w:pPr>
              <w:pStyle w:val="TAL"/>
              <w:spacing w:line="256" w:lineRule="auto"/>
              <w:rPr>
                <w:rFonts w:eastAsia="Calibri"/>
                <w:lang w:val="en-US"/>
              </w:rPr>
            </w:pPr>
            <w:r>
              <w:rPr>
                <w:lang w:val="sv-SE"/>
              </w:rPr>
              <w:t>NR_FDD_FR1_G</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44E28A68"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41E49884"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79BBC688" w14:textId="77777777" w:rsidR="00572DB4" w:rsidRDefault="00572DB4">
            <w:pPr>
              <w:spacing w:after="0" w:line="256" w:lineRule="auto"/>
              <w:rPr>
                <w:rFonts w:ascii="Arial" w:hAnsi="Arial"/>
                <w:sz w:val="18"/>
                <w:lang w:val="en-US"/>
              </w:rPr>
            </w:pPr>
          </w:p>
        </w:tc>
        <w:tc>
          <w:tcPr>
            <w:tcW w:w="1524" w:type="dxa"/>
            <w:gridSpan w:val="3"/>
            <w:vMerge/>
            <w:tcBorders>
              <w:top w:val="single" w:sz="4" w:space="0" w:color="auto"/>
              <w:left w:val="single" w:sz="4" w:space="0" w:color="auto"/>
              <w:bottom w:val="single" w:sz="4" w:space="0" w:color="auto"/>
              <w:right w:val="single" w:sz="4" w:space="0" w:color="auto"/>
            </w:tcBorders>
            <w:vAlign w:val="center"/>
            <w:hideMark/>
          </w:tcPr>
          <w:p w14:paraId="33BC53A8" w14:textId="77777777" w:rsidR="00572DB4" w:rsidRDefault="00572DB4">
            <w:pPr>
              <w:spacing w:after="0" w:line="256" w:lineRule="auto"/>
              <w:rPr>
                <w:rFonts w:ascii="Arial" w:hAnsi="Arial"/>
                <w:sz w:val="18"/>
                <w:lang w:val="en-US"/>
              </w:rPr>
            </w:pPr>
          </w:p>
        </w:tc>
      </w:tr>
      <w:tr w:rsidR="00572DB4" w14:paraId="49102B85" w14:textId="77777777" w:rsidTr="00572DB4">
        <w:trPr>
          <w:trHeight w:val="6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FB67053"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04FFFE7E" w14:textId="77777777" w:rsidR="00572DB4" w:rsidRDefault="00572DB4">
            <w:pPr>
              <w:spacing w:after="0" w:line="256" w:lineRule="auto"/>
              <w:rPr>
                <w:rFonts w:ascii="Arial" w:eastAsia="Calibri"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6BD2CF2F" w14:textId="77777777" w:rsidR="00572DB4" w:rsidRDefault="00572DB4">
            <w:pPr>
              <w:pStyle w:val="TAL"/>
              <w:spacing w:line="256" w:lineRule="auto"/>
              <w:rPr>
                <w:rFonts w:eastAsia="Calibri"/>
                <w:lang w:val="en-US"/>
              </w:rPr>
            </w:pPr>
            <w:r>
              <w:rPr>
                <w:lang w:val="sv-SE"/>
              </w:rPr>
              <w:t>NR_FDD_FR1_H</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1632CBF"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4B859CE"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4F59F313" w14:textId="77777777" w:rsidR="00572DB4" w:rsidRDefault="00572DB4">
            <w:pPr>
              <w:spacing w:after="0" w:line="256" w:lineRule="auto"/>
              <w:rPr>
                <w:rFonts w:ascii="Arial" w:hAnsi="Arial"/>
                <w:sz w:val="18"/>
                <w:lang w:val="en-US"/>
              </w:rPr>
            </w:pPr>
          </w:p>
        </w:tc>
        <w:tc>
          <w:tcPr>
            <w:tcW w:w="1524" w:type="dxa"/>
            <w:gridSpan w:val="3"/>
            <w:vMerge/>
            <w:tcBorders>
              <w:top w:val="single" w:sz="4" w:space="0" w:color="auto"/>
              <w:left w:val="single" w:sz="4" w:space="0" w:color="auto"/>
              <w:bottom w:val="single" w:sz="4" w:space="0" w:color="auto"/>
              <w:right w:val="single" w:sz="4" w:space="0" w:color="auto"/>
            </w:tcBorders>
            <w:vAlign w:val="center"/>
            <w:hideMark/>
          </w:tcPr>
          <w:p w14:paraId="48CF056E" w14:textId="77777777" w:rsidR="00572DB4" w:rsidRDefault="00572DB4">
            <w:pPr>
              <w:spacing w:after="0" w:line="256" w:lineRule="auto"/>
              <w:rPr>
                <w:rFonts w:ascii="Arial" w:hAnsi="Arial"/>
                <w:sz w:val="18"/>
                <w:lang w:val="en-US"/>
              </w:rPr>
            </w:pPr>
          </w:p>
        </w:tc>
      </w:tr>
      <w:tr w:rsidR="00572DB4" w14:paraId="5111B09D" w14:textId="77777777" w:rsidTr="00572DB4">
        <w:trPr>
          <w:trHeight w:val="58"/>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C627000" w14:textId="77777777" w:rsidR="00572DB4" w:rsidRDefault="00572DB4">
            <w:pPr>
              <w:spacing w:after="0" w:line="256" w:lineRule="auto"/>
              <w:rPr>
                <w:rFonts w:ascii="Arial" w:hAnsi="Arial"/>
                <w:sz w:val="18"/>
                <w:vertAlign w:val="superscript"/>
                <w:lang w:val="en-US"/>
              </w:rPr>
            </w:pPr>
          </w:p>
        </w:tc>
        <w:tc>
          <w:tcPr>
            <w:tcW w:w="81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76F6BF2" w14:textId="77777777" w:rsidR="00572DB4" w:rsidRDefault="00572DB4">
            <w:pPr>
              <w:pStyle w:val="TAL"/>
              <w:spacing w:line="256" w:lineRule="auto"/>
              <w:rPr>
                <w:rFonts w:eastAsia="Calibri"/>
                <w:lang w:val="en-US"/>
              </w:rPr>
            </w:pPr>
            <w:r>
              <w:rPr>
                <w:lang w:val="en-US"/>
              </w:rPr>
              <w:t>Config</w:t>
            </w:r>
            <w:r>
              <w:rPr>
                <w:rFonts w:eastAsia="Malgun Gothic"/>
                <w:szCs w:val="18"/>
                <w:lang w:val="en-US"/>
              </w:rPr>
              <w:t xml:space="preserve"> </w:t>
            </w:r>
            <w:r>
              <w:rPr>
                <w:lang w:val="en-US"/>
              </w:rPr>
              <w:t>3</w:t>
            </w:r>
          </w:p>
        </w:tc>
        <w:tc>
          <w:tcPr>
            <w:tcW w:w="1721" w:type="dxa"/>
            <w:tcBorders>
              <w:top w:val="single" w:sz="4" w:space="0" w:color="auto"/>
              <w:left w:val="single" w:sz="4" w:space="0" w:color="auto"/>
              <w:bottom w:val="single" w:sz="4" w:space="0" w:color="auto"/>
              <w:right w:val="single" w:sz="4" w:space="0" w:color="auto"/>
            </w:tcBorders>
            <w:hideMark/>
          </w:tcPr>
          <w:p w14:paraId="488CE261" w14:textId="77777777" w:rsidR="00572DB4" w:rsidRDefault="00572DB4">
            <w:pPr>
              <w:pStyle w:val="TAL"/>
              <w:spacing w:line="256" w:lineRule="auto"/>
              <w:rPr>
                <w:rFonts w:eastAsia="Calibri"/>
                <w:lang w:val="en-US"/>
              </w:rPr>
            </w:pPr>
            <w:r>
              <w:rPr>
                <w:lang w:val="en-US"/>
              </w:rPr>
              <w:t xml:space="preserve">NR_FDD_FR1_A, NR_TDD_FR1_A </w:t>
            </w:r>
            <w:r>
              <w:rPr>
                <w:vertAlign w:val="superscript"/>
                <w:lang w:val="en-US"/>
              </w:rPr>
              <w:t>NOTE 6</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FD5774E" w14:textId="77777777" w:rsidR="00572DB4" w:rsidRDefault="00572DB4">
            <w:pPr>
              <w:spacing w:after="0" w:line="256" w:lineRule="auto"/>
              <w:rPr>
                <w:rFonts w:ascii="Arial" w:hAnsi="Arial"/>
                <w:sz w:val="18"/>
                <w:lang w:val="en-US"/>
              </w:rPr>
            </w:pP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4EE3E6" w14:textId="77777777" w:rsidR="00572DB4" w:rsidRDefault="00572DB4">
            <w:pPr>
              <w:pStyle w:val="TAC"/>
              <w:spacing w:line="256" w:lineRule="auto"/>
              <w:rPr>
                <w:rFonts w:eastAsia="Times New Roman"/>
                <w:lang w:val="en-US"/>
              </w:rPr>
            </w:pPr>
            <w:r>
              <w:rPr>
                <w:lang w:val="en-US"/>
              </w:rPr>
              <w:t>-88</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3C89ABFF" w14:textId="77777777" w:rsidR="00572DB4" w:rsidRDefault="00572DB4">
            <w:pPr>
              <w:pStyle w:val="TAC"/>
              <w:spacing w:line="256" w:lineRule="auto"/>
              <w:rPr>
                <w:lang w:val="en-US"/>
              </w:rPr>
            </w:pPr>
            <w:r>
              <w:rPr>
                <w:lang w:val="en-US"/>
              </w:rPr>
              <w:t>-</w:t>
            </w: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08982D62" w14:textId="77777777" w:rsidR="00572DB4" w:rsidRDefault="00572DB4">
            <w:pPr>
              <w:pStyle w:val="TAC"/>
              <w:spacing w:line="256" w:lineRule="auto"/>
              <w:rPr>
                <w:lang w:val="en-US"/>
              </w:rPr>
            </w:pPr>
            <w:r>
              <w:rPr>
                <w:lang w:val="en-US"/>
              </w:rPr>
              <w:t>-111</w:t>
            </w:r>
          </w:p>
        </w:tc>
      </w:tr>
      <w:tr w:rsidR="00572DB4" w14:paraId="205195F0" w14:textId="77777777" w:rsidTr="00572DB4">
        <w:trPr>
          <w:trHeight w:val="57"/>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EB150BA"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6372B34E" w14:textId="77777777" w:rsidR="00572DB4" w:rsidRDefault="00572DB4">
            <w:pPr>
              <w:spacing w:after="0" w:line="256" w:lineRule="auto"/>
              <w:rPr>
                <w:rFonts w:ascii="Arial" w:eastAsia="Calibri"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425598F8" w14:textId="77777777" w:rsidR="00572DB4" w:rsidRDefault="00572DB4">
            <w:pPr>
              <w:pStyle w:val="TAL"/>
              <w:spacing w:line="256" w:lineRule="auto"/>
              <w:rPr>
                <w:rFonts w:eastAsia="Calibri"/>
                <w:lang w:val="en-US"/>
              </w:rPr>
            </w:pPr>
            <w:r>
              <w:rPr>
                <w:lang w:val="sv-SE"/>
              </w:rPr>
              <w:t>NR_FDD_FR1_B</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8DA2F91"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155FC6D6"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165BCE92"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5B106DCF" w14:textId="77777777" w:rsidR="00572DB4" w:rsidRDefault="00572DB4">
            <w:pPr>
              <w:pStyle w:val="TAC"/>
              <w:spacing w:line="256" w:lineRule="auto"/>
              <w:rPr>
                <w:rFonts w:eastAsia="Times New Roman"/>
                <w:lang w:val="en-US"/>
              </w:rPr>
            </w:pPr>
            <w:r>
              <w:rPr>
                <w:lang w:val="en-US"/>
              </w:rPr>
              <w:t>-110.5</w:t>
            </w:r>
          </w:p>
        </w:tc>
      </w:tr>
      <w:tr w:rsidR="00572DB4" w14:paraId="6F74B36A" w14:textId="77777777" w:rsidTr="00572DB4">
        <w:trPr>
          <w:trHeight w:val="57"/>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4F1D5B3"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7CA03919" w14:textId="77777777" w:rsidR="00572DB4" w:rsidRDefault="00572DB4">
            <w:pPr>
              <w:spacing w:after="0" w:line="256" w:lineRule="auto"/>
              <w:rPr>
                <w:rFonts w:ascii="Arial" w:eastAsia="Calibri"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29BB64B3" w14:textId="77777777" w:rsidR="00572DB4" w:rsidRDefault="00572DB4">
            <w:pPr>
              <w:pStyle w:val="TAL"/>
              <w:spacing w:line="256" w:lineRule="auto"/>
              <w:rPr>
                <w:rFonts w:eastAsia="Calibri"/>
                <w:lang w:val="en-US"/>
              </w:rPr>
            </w:pPr>
            <w:r>
              <w:rPr>
                <w:lang w:val="sv-SE"/>
              </w:rPr>
              <w:t>NR_TDD_FR1_C</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513012B"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152095CE"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1E1FC8BE"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4464F0BF" w14:textId="77777777" w:rsidR="00572DB4" w:rsidRDefault="00572DB4">
            <w:pPr>
              <w:pStyle w:val="TAC"/>
              <w:spacing w:line="256" w:lineRule="auto"/>
              <w:rPr>
                <w:rFonts w:eastAsia="Times New Roman"/>
                <w:lang w:val="en-US"/>
              </w:rPr>
            </w:pPr>
            <w:r>
              <w:rPr>
                <w:lang w:val="en-US"/>
              </w:rPr>
              <w:t>-110</w:t>
            </w:r>
          </w:p>
        </w:tc>
      </w:tr>
      <w:tr w:rsidR="00572DB4" w14:paraId="06E6D0FE" w14:textId="77777777" w:rsidTr="00572DB4">
        <w:trPr>
          <w:trHeight w:val="57"/>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B13D627"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730B7EB1" w14:textId="77777777" w:rsidR="00572DB4" w:rsidRDefault="00572DB4">
            <w:pPr>
              <w:spacing w:after="0" w:line="256" w:lineRule="auto"/>
              <w:rPr>
                <w:rFonts w:ascii="Arial" w:eastAsia="Calibri"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1B083521" w14:textId="77777777" w:rsidR="00572DB4" w:rsidRDefault="00572DB4">
            <w:pPr>
              <w:pStyle w:val="TAL"/>
              <w:spacing w:line="256" w:lineRule="auto"/>
              <w:rPr>
                <w:rFonts w:eastAsia="Calibri"/>
                <w:lang w:val="sv-FI"/>
              </w:rPr>
            </w:pPr>
            <w:r>
              <w:rPr>
                <w:lang w:val="sv-SE"/>
              </w:rPr>
              <w:t>NR_FDD_FR1_D, NR_TDD_FR1_D</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4EAEAF6"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6344AD24"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5CB32CBF"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60C88017" w14:textId="77777777" w:rsidR="00572DB4" w:rsidRDefault="00572DB4">
            <w:pPr>
              <w:pStyle w:val="TAC"/>
              <w:spacing w:line="256" w:lineRule="auto"/>
              <w:rPr>
                <w:rFonts w:eastAsia="Times New Roman"/>
                <w:lang w:val="en-US"/>
              </w:rPr>
            </w:pPr>
            <w:r>
              <w:rPr>
                <w:lang w:val="en-US"/>
              </w:rPr>
              <w:t>-109.5</w:t>
            </w:r>
          </w:p>
        </w:tc>
      </w:tr>
      <w:tr w:rsidR="00572DB4" w14:paraId="2416D2EF" w14:textId="77777777" w:rsidTr="00572DB4">
        <w:trPr>
          <w:trHeight w:val="57"/>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FEC638F"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0AB44323" w14:textId="77777777" w:rsidR="00572DB4" w:rsidRDefault="00572DB4">
            <w:pPr>
              <w:spacing w:after="0" w:line="256" w:lineRule="auto"/>
              <w:rPr>
                <w:rFonts w:ascii="Arial" w:eastAsia="Calibri"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4080558E" w14:textId="77777777" w:rsidR="00572DB4" w:rsidRDefault="00572DB4">
            <w:pPr>
              <w:pStyle w:val="TAL"/>
              <w:spacing w:line="256" w:lineRule="auto"/>
              <w:rPr>
                <w:rFonts w:eastAsia="Calibri"/>
                <w:lang w:val="sv-FI"/>
              </w:rPr>
            </w:pPr>
            <w:r>
              <w:rPr>
                <w:lang w:val="sv-SE"/>
              </w:rPr>
              <w:t>NR_FDD_FR1_E, NR_TDD_FR1_E</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65EF923"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5488714E"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116FA304"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02CD9697" w14:textId="77777777" w:rsidR="00572DB4" w:rsidRDefault="00572DB4">
            <w:pPr>
              <w:pStyle w:val="TAC"/>
              <w:spacing w:line="256" w:lineRule="auto"/>
              <w:rPr>
                <w:rFonts w:eastAsia="Times New Roman"/>
                <w:lang w:val="en-US"/>
              </w:rPr>
            </w:pPr>
            <w:r>
              <w:rPr>
                <w:lang w:val="en-US"/>
              </w:rPr>
              <w:t>-109</w:t>
            </w:r>
          </w:p>
        </w:tc>
      </w:tr>
      <w:tr w:rsidR="00572DB4" w14:paraId="293361AF" w14:textId="77777777" w:rsidTr="00572DB4">
        <w:trPr>
          <w:trHeight w:val="57"/>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AA6D785"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0DA6D8BE" w14:textId="77777777" w:rsidR="00572DB4" w:rsidRDefault="00572DB4">
            <w:pPr>
              <w:spacing w:after="0" w:line="256" w:lineRule="auto"/>
              <w:rPr>
                <w:rFonts w:ascii="Arial" w:eastAsia="Calibri"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54D5B92E" w14:textId="77777777" w:rsidR="00572DB4" w:rsidRDefault="00572DB4">
            <w:pPr>
              <w:pStyle w:val="TAL"/>
              <w:spacing w:line="256" w:lineRule="auto"/>
              <w:rPr>
                <w:lang w:val="sv-SE"/>
              </w:rPr>
            </w:pPr>
            <w:r>
              <w:rPr>
                <w:lang w:val="sv-SE"/>
              </w:rPr>
              <w:t>NR_FDD_FR1_F</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62DF07B"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4B6F5F32"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0AA3EA11"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4D574D0A" w14:textId="77777777" w:rsidR="00572DB4" w:rsidRDefault="00572DB4">
            <w:pPr>
              <w:pStyle w:val="TAC"/>
              <w:spacing w:line="256" w:lineRule="auto"/>
              <w:rPr>
                <w:lang w:val="en-US"/>
              </w:rPr>
            </w:pPr>
            <w:r>
              <w:rPr>
                <w:lang w:val="en-US"/>
              </w:rPr>
              <w:t>-108.5</w:t>
            </w:r>
          </w:p>
        </w:tc>
      </w:tr>
      <w:tr w:rsidR="00572DB4" w14:paraId="503B93E3" w14:textId="77777777" w:rsidTr="00572DB4">
        <w:trPr>
          <w:trHeight w:val="57"/>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3374360"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6A209AAE" w14:textId="77777777" w:rsidR="00572DB4" w:rsidRDefault="00572DB4">
            <w:pPr>
              <w:spacing w:after="0" w:line="256" w:lineRule="auto"/>
              <w:rPr>
                <w:rFonts w:ascii="Arial" w:eastAsia="Calibri"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7FDAF91F" w14:textId="77777777" w:rsidR="00572DB4" w:rsidRDefault="00572DB4">
            <w:pPr>
              <w:pStyle w:val="TAL"/>
              <w:spacing w:line="256" w:lineRule="auto"/>
              <w:rPr>
                <w:rFonts w:eastAsia="Calibri"/>
                <w:lang w:val="en-US"/>
              </w:rPr>
            </w:pPr>
            <w:r>
              <w:rPr>
                <w:lang w:val="sv-SE"/>
              </w:rPr>
              <w:t>NR_FDD_FR1_G</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E941A64"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62C5392E"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432F8529"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11143B82" w14:textId="77777777" w:rsidR="00572DB4" w:rsidRDefault="00572DB4">
            <w:pPr>
              <w:pStyle w:val="TAC"/>
              <w:spacing w:line="256" w:lineRule="auto"/>
              <w:rPr>
                <w:rFonts w:eastAsia="Times New Roman"/>
                <w:lang w:val="en-US"/>
              </w:rPr>
            </w:pPr>
            <w:r>
              <w:rPr>
                <w:lang w:val="en-US"/>
              </w:rPr>
              <w:t>-108</w:t>
            </w:r>
          </w:p>
        </w:tc>
      </w:tr>
      <w:tr w:rsidR="00572DB4" w14:paraId="58A33B1C" w14:textId="77777777" w:rsidTr="00572DB4">
        <w:trPr>
          <w:trHeight w:val="57"/>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8A54502" w14:textId="77777777" w:rsidR="00572DB4" w:rsidRDefault="00572DB4">
            <w:pPr>
              <w:spacing w:after="0" w:line="256" w:lineRule="auto"/>
              <w:rPr>
                <w:rFonts w:ascii="Arial" w:hAnsi="Arial"/>
                <w:sz w:val="18"/>
                <w:vertAlign w:val="superscript"/>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17551387" w14:textId="77777777" w:rsidR="00572DB4" w:rsidRDefault="00572DB4">
            <w:pPr>
              <w:spacing w:after="0" w:line="256" w:lineRule="auto"/>
              <w:rPr>
                <w:rFonts w:ascii="Arial" w:eastAsia="Calibri"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35DAE58E" w14:textId="77777777" w:rsidR="00572DB4" w:rsidRDefault="00572DB4">
            <w:pPr>
              <w:pStyle w:val="TAL"/>
              <w:spacing w:line="256" w:lineRule="auto"/>
              <w:rPr>
                <w:rFonts w:eastAsia="Calibri"/>
                <w:lang w:val="en-US"/>
              </w:rPr>
            </w:pPr>
            <w:r>
              <w:rPr>
                <w:lang w:val="sv-SE"/>
              </w:rPr>
              <w:t>NR_FDD_FR1_H</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9A54550"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4460E7E7"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54AD5A97"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19792C3F" w14:textId="77777777" w:rsidR="00572DB4" w:rsidRDefault="00572DB4">
            <w:pPr>
              <w:pStyle w:val="TAC"/>
              <w:spacing w:line="256" w:lineRule="auto"/>
              <w:rPr>
                <w:rFonts w:eastAsia="Times New Roman"/>
                <w:lang w:val="en-US"/>
              </w:rPr>
            </w:pPr>
            <w:r>
              <w:rPr>
                <w:lang w:val="en-US"/>
              </w:rPr>
              <w:t>-107.5</w:t>
            </w:r>
          </w:p>
        </w:tc>
      </w:tr>
      <w:tr w:rsidR="00572DB4" w14:paraId="36AAAD95" w14:textId="77777777" w:rsidTr="00572DB4">
        <w:trPr>
          <w:jc w:val="center"/>
        </w:trPr>
        <w:tc>
          <w:tcPr>
            <w:tcW w:w="3239" w:type="dxa"/>
            <w:gridSpan w:val="5"/>
            <w:tcBorders>
              <w:top w:val="single" w:sz="4" w:space="0" w:color="auto"/>
              <w:left w:val="single" w:sz="4" w:space="0" w:color="auto"/>
              <w:bottom w:val="single" w:sz="4" w:space="0" w:color="auto"/>
              <w:right w:val="single" w:sz="4" w:space="0" w:color="auto"/>
            </w:tcBorders>
            <w:vAlign w:val="center"/>
            <w:hideMark/>
          </w:tcPr>
          <w:p w14:paraId="091F934B" w14:textId="60AF269F" w:rsidR="00572DB4" w:rsidRPr="00572DB4" w:rsidRDefault="00572DB4">
            <w:pPr>
              <w:pStyle w:val="TAL"/>
              <w:spacing w:line="256" w:lineRule="auto"/>
              <w:rPr>
                <w:lang w:val="en-US"/>
                <w:rPrChange w:id="1234" w:author="Huawei" w:date="2024-07-29T11:55:00Z">
                  <w:rPr>
                    <w:i/>
                    <w:sz w:val="6"/>
                    <w:lang w:val="en-US"/>
                  </w:rPr>
                </w:rPrChange>
              </w:rPr>
            </w:pPr>
            <w:r w:rsidRPr="00D52E44">
              <w:rPr>
                <w:lang w:val="en-US"/>
              </w:rPr>
              <w:object w:dxaOrig="420" w:dyaOrig="210" w14:anchorId="4D8FC507">
                <v:shape id="_x0000_i1142" type="#_x0000_t75" style="width:20.9pt;height:10.45pt" o:ole="" fillcolor="window">
                  <v:imagedata r:id="rId20" o:title=""/>
                </v:shape>
                <o:OLEObject Type="Embed" ProgID="Equation.3" ShapeID="_x0000_i1142" DrawAspect="Content" ObjectID="_1785777603" r:id="rId138"/>
              </w:object>
            </w:r>
            <w:ins w:id="1235" w:author="Huawei" w:date="2024-07-29T11:54:00Z">
              <w:r w:rsidRPr="00572DB4">
                <w:rPr>
                  <w:lang w:val="en-US"/>
                  <w:rPrChange w:id="1236" w:author="Huawei" w:date="2024-07-29T11:55:00Z">
                    <w:rPr>
                      <w:rFonts w:eastAsia="Calibri"/>
                      <w:i/>
                      <w:noProof/>
                      <w:sz w:val="6"/>
                      <w:lang w:val="en-US"/>
                    </w:rPr>
                  </w:rPrChange>
                </w:rPr>
                <w:t xml:space="preserve"> </w:t>
              </w:r>
              <w:r w:rsidRPr="00572DB4">
                <w:rPr>
                  <w:lang w:val="en-US"/>
                  <w:rPrChange w:id="1237" w:author="Huawei" w:date="2024-07-29T11:55:00Z">
                    <w:rPr>
                      <w:rFonts w:eastAsia="Calibri"/>
                      <w:noProof/>
                      <w:sz w:val="6"/>
                      <w:lang w:val="en-US"/>
                    </w:rPr>
                  </w:rPrChange>
                </w:rPr>
                <w:t>for SSB</w:t>
              </w:r>
            </w:ins>
          </w:p>
        </w:tc>
        <w:tc>
          <w:tcPr>
            <w:tcW w:w="723" w:type="dxa"/>
            <w:tcBorders>
              <w:top w:val="single" w:sz="4" w:space="0" w:color="auto"/>
              <w:left w:val="single" w:sz="4" w:space="0" w:color="auto"/>
              <w:bottom w:val="single" w:sz="4" w:space="0" w:color="auto"/>
              <w:right w:val="single" w:sz="4" w:space="0" w:color="auto"/>
            </w:tcBorders>
            <w:vAlign w:val="center"/>
            <w:hideMark/>
          </w:tcPr>
          <w:p w14:paraId="1B6249DD" w14:textId="77777777" w:rsidR="00572DB4" w:rsidRDefault="00572DB4">
            <w:pPr>
              <w:pStyle w:val="TAC"/>
              <w:spacing w:line="256" w:lineRule="auto"/>
              <w:rPr>
                <w:lang w:val="en-US"/>
              </w:rPr>
            </w:pPr>
            <w:r>
              <w:rPr>
                <w:lang w:val="en-US"/>
              </w:rPr>
              <w:t>dB</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4B85DCE" w14:textId="77777777" w:rsidR="00572DB4" w:rsidRDefault="00572DB4">
            <w:pPr>
              <w:pStyle w:val="TAC"/>
              <w:spacing w:line="256" w:lineRule="auto"/>
              <w:rPr>
                <w:lang w:val="en-US"/>
              </w:rPr>
            </w:pPr>
            <w:r>
              <w:rPr>
                <w:lang w:val="en-US"/>
              </w:rPr>
              <w:t>-1.76</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14:paraId="4FF37C5B" w14:textId="77777777" w:rsidR="00572DB4" w:rsidRDefault="00572DB4">
            <w:pPr>
              <w:pStyle w:val="TAC"/>
              <w:spacing w:line="256" w:lineRule="auto"/>
              <w:rPr>
                <w:lang w:val="en-US"/>
              </w:rPr>
            </w:pPr>
            <w:r>
              <w:rPr>
                <w:lang w:val="en-US"/>
              </w:rPr>
              <w:t>-4.7</w:t>
            </w: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4AF684B4" w14:textId="77777777" w:rsidR="00572DB4" w:rsidRDefault="00572DB4">
            <w:pPr>
              <w:pStyle w:val="TAC"/>
              <w:spacing w:line="256" w:lineRule="auto"/>
              <w:rPr>
                <w:lang w:val="en-US"/>
              </w:rPr>
            </w:pPr>
            <w:r>
              <w:rPr>
                <w:lang w:val="en-US"/>
              </w:rPr>
              <w:t>-5.</w:t>
            </w:r>
            <w:del w:id="1238" w:author="Huawei" w:date="2024-07-29T11:54:00Z">
              <w:r w:rsidDel="00572DB4">
                <w:rPr>
                  <w:lang w:val="en-US"/>
                </w:rPr>
                <w:delText>.</w:delText>
              </w:r>
            </w:del>
            <w:r>
              <w:rPr>
                <w:lang w:val="en-US"/>
              </w:rPr>
              <w:t>46</w:t>
            </w:r>
          </w:p>
        </w:tc>
        <w:tc>
          <w:tcPr>
            <w:tcW w:w="738" w:type="dxa"/>
            <w:tcBorders>
              <w:top w:val="single" w:sz="4" w:space="0" w:color="auto"/>
              <w:left w:val="single" w:sz="4" w:space="0" w:color="auto"/>
              <w:bottom w:val="single" w:sz="4" w:space="0" w:color="auto"/>
              <w:right w:val="single" w:sz="4" w:space="0" w:color="auto"/>
            </w:tcBorders>
            <w:vAlign w:val="center"/>
            <w:hideMark/>
          </w:tcPr>
          <w:p w14:paraId="6E4DB877" w14:textId="77777777" w:rsidR="00572DB4" w:rsidRDefault="00572DB4">
            <w:pPr>
              <w:pStyle w:val="TAC"/>
              <w:spacing w:line="256" w:lineRule="auto"/>
              <w:rPr>
                <w:lang w:val="en-US"/>
              </w:rPr>
            </w:pPr>
            <w:r>
              <w:rPr>
                <w:lang w:val="en-US"/>
              </w:rPr>
              <w:t>-5.46</w:t>
            </w:r>
          </w:p>
        </w:tc>
      </w:tr>
      <w:tr w:rsidR="00572DB4" w14:paraId="4529B3BB" w14:textId="77777777" w:rsidTr="00572DB4">
        <w:trPr>
          <w:jc w:val="center"/>
          <w:ins w:id="1239" w:author="Huawei" w:date="2024-07-29T11:54:00Z"/>
        </w:trPr>
        <w:tc>
          <w:tcPr>
            <w:tcW w:w="3239" w:type="dxa"/>
            <w:gridSpan w:val="5"/>
            <w:tcBorders>
              <w:top w:val="single" w:sz="4" w:space="0" w:color="auto"/>
              <w:left w:val="single" w:sz="4" w:space="0" w:color="auto"/>
              <w:bottom w:val="single" w:sz="4" w:space="0" w:color="auto"/>
              <w:right w:val="single" w:sz="4" w:space="0" w:color="auto"/>
            </w:tcBorders>
            <w:vAlign w:val="center"/>
          </w:tcPr>
          <w:p w14:paraId="37235314" w14:textId="701DE74C" w:rsidR="00572DB4" w:rsidRPr="00572DB4" w:rsidRDefault="00572DB4" w:rsidP="00572DB4">
            <w:pPr>
              <w:pStyle w:val="TAL"/>
              <w:spacing w:line="256" w:lineRule="auto"/>
              <w:rPr>
                <w:ins w:id="1240" w:author="Huawei" w:date="2024-07-29T11:54:00Z"/>
                <w:lang w:val="en-US"/>
                <w:rPrChange w:id="1241" w:author="Huawei" w:date="2024-07-29T11:55:00Z">
                  <w:rPr>
                    <w:ins w:id="1242" w:author="Huawei" w:date="2024-07-29T11:54:00Z"/>
                    <w:rFonts w:eastAsia="Calibri"/>
                    <w:i/>
                    <w:noProof/>
                    <w:sz w:val="6"/>
                    <w:lang w:val="en-US"/>
                  </w:rPr>
                </w:rPrChange>
              </w:rPr>
            </w:pPr>
            <w:ins w:id="1243" w:author="Huawei" w:date="2024-07-29T11:54:00Z">
              <w:r w:rsidRPr="00D52E44">
                <w:rPr>
                  <w:lang w:val="en-US"/>
                </w:rPr>
                <w:object w:dxaOrig="420" w:dyaOrig="210" w14:anchorId="30FEB5F6">
                  <v:shape id="_x0000_i1143" type="#_x0000_t75" style="width:20.9pt;height:10.45pt" o:ole="" fillcolor="window">
                    <v:imagedata r:id="rId20" o:title=""/>
                  </v:shape>
                  <o:OLEObject Type="Embed" ProgID="Equation.3" ShapeID="_x0000_i1143" DrawAspect="Content" ObjectID="_1785777604" r:id="rId139"/>
                </w:object>
              </w:r>
            </w:ins>
            <w:ins w:id="1244" w:author="Huawei" w:date="2024-07-29T11:54:00Z">
              <w:r w:rsidRPr="00572DB4">
                <w:rPr>
                  <w:lang w:val="en-US"/>
                  <w:rPrChange w:id="1245" w:author="Huawei" w:date="2024-07-29T11:55:00Z">
                    <w:rPr>
                      <w:rFonts w:eastAsia="Calibri"/>
                      <w:i/>
                      <w:noProof/>
                      <w:sz w:val="6"/>
                      <w:lang w:val="en-US"/>
                    </w:rPr>
                  </w:rPrChange>
                </w:rPr>
                <w:t xml:space="preserve"> </w:t>
              </w:r>
              <w:r w:rsidRPr="00572DB4">
                <w:rPr>
                  <w:lang w:val="en-US"/>
                  <w:rPrChange w:id="1246" w:author="Huawei" w:date="2024-07-29T11:55:00Z">
                    <w:rPr>
                      <w:rFonts w:eastAsia="Calibri"/>
                      <w:noProof/>
                      <w:sz w:val="6"/>
                      <w:lang w:val="en-US"/>
                    </w:rPr>
                  </w:rPrChange>
                </w:rPr>
                <w:t>for CSI-RS</w:t>
              </w:r>
            </w:ins>
          </w:p>
        </w:tc>
        <w:tc>
          <w:tcPr>
            <w:tcW w:w="723" w:type="dxa"/>
            <w:tcBorders>
              <w:top w:val="single" w:sz="4" w:space="0" w:color="auto"/>
              <w:left w:val="single" w:sz="4" w:space="0" w:color="auto"/>
              <w:bottom w:val="single" w:sz="4" w:space="0" w:color="auto"/>
              <w:right w:val="single" w:sz="4" w:space="0" w:color="auto"/>
            </w:tcBorders>
            <w:vAlign w:val="center"/>
          </w:tcPr>
          <w:p w14:paraId="6136F84F" w14:textId="6A5BCCE6" w:rsidR="00572DB4" w:rsidRDefault="00572DB4" w:rsidP="00572DB4">
            <w:pPr>
              <w:pStyle w:val="TAC"/>
              <w:spacing w:line="256" w:lineRule="auto"/>
              <w:rPr>
                <w:ins w:id="1247" w:author="Huawei" w:date="2024-07-29T11:54:00Z"/>
                <w:lang w:val="en-US"/>
              </w:rPr>
            </w:pPr>
            <w:ins w:id="1248" w:author="Huawei" w:date="2024-07-29T11:54:00Z">
              <w:r>
                <w:rPr>
                  <w:lang w:val="en-US"/>
                </w:rPr>
                <w:t>dB</w:t>
              </w:r>
            </w:ins>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4E0EAEF" w14:textId="5ED090AF" w:rsidR="00572DB4" w:rsidRDefault="00572DB4" w:rsidP="00572DB4">
            <w:pPr>
              <w:pStyle w:val="TAC"/>
              <w:spacing w:line="256" w:lineRule="auto"/>
              <w:rPr>
                <w:ins w:id="1249" w:author="Huawei" w:date="2024-07-29T11:54:00Z"/>
                <w:lang w:val="en-US"/>
              </w:rPr>
            </w:pPr>
            <w:ins w:id="1250" w:author="Huawei" w:date="2024-07-29T11:54:00Z">
              <w:r>
                <w:rPr>
                  <w:lang w:val="en-US"/>
                </w:rPr>
                <w:t>-1.76</w:t>
              </w:r>
            </w:ins>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13A18C72" w14:textId="024B7074" w:rsidR="00572DB4" w:rsidRDefault="00572DB4" w:rsidP="00572DB4">
            <w:pPr>
              <w:pStyle w:val="TAC"/>
              <w:spacing w:line="256" w:lineRule="auto"/>
              <w:rPr>
                <w:ins w:id="1251" w:author="Huawei" w:date="2024-07-29T11:54:00Z"/>
                <w:lang w:val="en-US"/>
              </w:rPr>
            </w:pPr>
            <w:ins w:id="1252" w:author="Huawei" w:date="2024-07-29T11:54:00Z">
              <w:r>
                <w:rPr>
                  <w:lang w:val="en-US"/>
                </w:rPr>
                <w:t>-4.7</w:t>
              </w:r>
            </w:ins>
          </w:p>
        </w:tc>
        <w:tc>
          <w:tcPr>
            <w:tcW w:w="786" w:type="dxa"/>
            <w:gridSpan w:val="2"/>
            <w:tcBorders>
              <w:top w:val="single" w:sz="4" w:space="0" w:color="auto"/>
              <w:left w:val="single" w:sz="4" w:space="0" w:color="auto"/>
              <w:bottom w:val="single" w:sz="4" w:space="0" w:color="auto"/>
              <w:right w:val="single" w:sz="4" w:space="0" w:color="auto"/>
            </w:tcBorders>
            <w:vAlign w:val="center"/>
          </w:tcPr>
          <w:p w14:paraId="3795BF0A" w14:textId="2325D4AE" w:rsidR="00572DB4" w:rsidRDefault="00572DB4" w:rsidP="00572DB4">
            <w:pPr>
              <w:pStyle w:val="TAC"/>
              <w:spacing w:line="256" w:lineRule="auto"/>
              <w:rPr>
                <w:ins w:id="1253" w:author="Huawei" w:date="2024-07-29T11:54:00Z"/>
                <w:lang w:val="en-US"/>
              </w:rPr>
            </w:pPr>
            <w:ins w:id="1254" w:author="Huawei" w:date="2024-07-29T11:54:00Z">
              <w:r>
                <w:rPr>
                  <w:lang w:val="en-US"/>
                </w:rPr>
                <w:t>-5.46</w:t>
              </w:r>
            </w:ins>
          </w:p>
        </w:tc>
        <w:tc>
          <w:tcPr>
            <w:tcW w:w="738" w:type="dxa"/>
            <w:tcBorders>
              <w:top w:val="single" w:sz="4" w:space="0" w:color="auto"/>
              <w:left w:val="single" w:sz="4" w:space="0" w:color="auto"/>
              <w:bottom w:val="single" w:sz="4" w:space="0" w:color="auto"/>
              <w:right w:val="single" w:sz="4" w:space="0" w:color="auto"/>
            </w:tcBorders>
            <w:vAlign w:val="center"/>
          </w:tcPr>
          <w:p w14:paraId="06CEC35E" w14:textId="7D5CD613" w:rsidR="00572DB4" w:rsidRDefault="00572DB4" w:rsidP="00572DB4">
            <w:pPr>
              <w:pStyle w:val="TAC"/>
              <w:spacing w:line="256" w:lineRule="auto"/>
              <w:rPr>
                <w:ins w:id="1255" w:author="Huawei" w:date="2024-07-29T11:54:00Z"/>
                <w:lang w:val="en-US"/>
              </w:rPr>
            </w:pPr>
            <w:ins w:id="1256" w:author="Huawei" w:date="2024-07-29T11:54:00Z">
              <w:r>
                <w:rPr>
                  <w:lang w:val="en-US"/>
                </w:rPr>
                <w:t>-5.46</w:t>
              </w:r>
            </w:ins>
          </w:p>
        </w:tc>
      </w:tr>
      <w:tr w:rsidR="00572DB4" w14:paraId="548B4A7E" w14:textId="77777777" w:rsidTr="00572DB4">
        <w:trPr>
          <w:jc w:val="center"/>
        </w:trPr>
        <w:tc>
          <w:tcPr>
            <w:tcW w:w="3239" w:type="dxa"/>
            <w:gridSpan w:val="5"/>
            <w:tcBorders>
              <w:top w:val="single" w:sz="4" w:space="0" w:color="auto"/>
              <w:left w:val="single" w:sz="4" w:space="0" w:color="auto"/>
              <w:bottom w:val="single" w:sz="4" w:space="0" w:color="auto"/>
              <w:right w:val="single" w:sz="4" w:space="0" w:color="auto"/>
            </w:tcBorders>
            <w:vAlign w:val="center"/>
            <w:hideMark/>
          </w:tcPr>
          <w:p w14:paraId="4CD20CD0" w14:textId="4BCD4DDB" w:rsidR="00572DB4" w:rsidRPr="00572DB4" w:rsidRDefault="00572DB4">
            <w:pPr>
              <w:pStyle w:val="TAL"/>
              <w:spacing w:line="256" w:lineRule="auto"/>
              <w:rPr>
                <w:lang w:val="en-US"/>
                <w:rPrChange w:id="1257" w:author="Huawei" w:date="2024-07-29T11:55:00Z">
                  <w:rPr>
                    <w:sz w:val="6"/>
                    <w:lang w:val="en-US"/>
                  </w:rPr>
                </w:rPrChange>
              </w:rPr>
            </w:pPr>
            <w:r w:rsidRPr="00D52E44">
              <w:rPr>
                <w:lang w:val="en-US"/>
              </w:rPr>
              <w:object w:dxaOrig="600" w:dyaOrig="210" w14:anchorId="1F867F54">
                <v:shape id="_x0000_i1144" type="#_x0000_t75" style="width:30pt;height:10.45pt" o:ole="" fillcolor="window">
                  <v:imagedata r:id="rId23" o:title=""/>
                </v:shape>
                <o:OLEObject Type="Embed" ProgID="Equation.3" ShapeID="_x0000_i1144" DrawAspect="Content" ObjectID="_1785777605" r:id="rId140"/>
              </w:object>
            </w:r>
            <w:ins w:id="1258" w:author="Huawei" w:date="2024-07-29T11:54:00Z">
              <w:r w:rsidRPr="00572DB4">
                <w:rPr>
                  <w:lang w:val="en-US"/>
                  <w:rPrChange w:id="1259" w:author="Huawei" w:date="2024-07-29T11:55:00Z">
                    <w:rPr>
                      <w:rFonts w:eastAsia="Calibri"/>
                      <w:i/>
                      <w:noProof/>
                      <w:sz w:val="6"/>
                      <w:lang w:val="en-US"/>
                    </w:rPr>
                  </w:rPrChange>
                </w:rPr>
                <w:t xml:space="preserve"> </w:t>
              </w:r>
              <w:r w:rsidRPr="00572DB4">
                <w:rPr>
                  <w:lang w:val="en-US"/>
                  <w:rPrChange w:id="1260" w:author="Huawei" w:date="2024-07-29T11:55:00Z">
                    <w:rPr>
                      <w:rFonts w:eastAsia="Calibri"/>
                      <w:noProof/>
                      <w:sz w:val="6"/>
                      <w:lang w:val="en-US"/>
                    </w:rPr>
                  </w:rPrChange>
                </w:rPr>
                <w:t>for SSB</w:t>
              </w:r>
            </w:ins>
          </w:p>
        </w:tc>
        <w:tc>
          <w:tcPr>
            <w:tcW w:w="723" w:type="dxa"/>
            <w:tcBorders>
              <w:top w:val="single" w:sz="4" w:space="0" w:color="auto"/>
              <w:left w:val="single" w:sz="4" w:space="0" w:color="auto"/>
              <w:bottom w:val="single" w:sz="4" w:space="0" w:color="auto"/>
              <w:right w:val="single" w:sz="4" w:space="0" w:color="auto"/>
            </w:tcBorders>
            <w:vAlign w:val="center"/>
            <w:hideMark/>
          </w:tcPr>
          <w:p w14:paraId="31425FAE" w14:textId="77777777" w:rsidR="00572DB4" w:rsidRDefault="00572DB4">
            <w:pPr>
              <w:pStyle w:val="TAC"/>
              <w:spacing w:line="256" w:lineRule="auto"/>
              <w:rPr>
                <w:lang w:val="en-US"/>
              </w:rPr>
            </w:pPr>
            <w:r>
              <w:rPr>
                <w:lang w:val="en-US"/>
              </w:rPr>
              <w:t>dB</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D6110" w14:textId="77777777" w:rsidR="00572DB4" w:rsidRDefault="00572DB4">
            <w:pPr>
              <w:pStyle w:val="TAC"/>
              <w:spacing w:line="256" w:lineRule="auto"/>
              <w:rPr>
                <w:lang w:val="en-US"/>
              </w:rPr>
            </w:pPr>
            <w:r>
              <w:rPr>
                <w:lang w:val="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618E42" w14:textId="77777777" w:rsidR="00572DB4" w:rsidRDefault="00572DB4">
            <w:pPr>
              <w:pStyle w:val="TAC"/>
              <w:spacing w:line="256" w:lineRule="auto"/>
              <w:rPr>
                <w:lang w:val="en-US"/>
              </w:rPr>
            </w:pPr>
            <w:r>
              <w:rPr>
                <w:lang w:val="en-US"/>
              </w:rPr>
              <w:t>3</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789B65F2" w14:textId="77777777" w:rsidR="00572DB4" w:rsidRDefault="00572DB4">
            <w:pPr>
              <w:pStyle w:val="TAC"/>
              <w:spacing w:line="256" w:lineRule="auto"/>
              <w:rPr>
                <w:lang w:val="en-US"/>
              </w:rPr>
            </w:pPr>
            <w:r>
              <w:rPr>
                <w:lang w:val="en-US"/>
              </w:rPr>
              <w:t>-2.9</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14:paraId="7CA2EB4C" w14:textId="77777777" w:rsidR="00572DB4" w:rsidRDefault="00572DB4">
            <w:pPr>
              <w:pStyle w:val="TAC"/>
              <w:spacing w:line="256" w:lineRule="auto"/>
              <w:rPr>
                <w:lang w:val="en-US"/>
              </w:rPr>
            </w:pPr>
            <w:r>
              <w:rPr>
                <w:lang w:val="en-US"/>
              </w:rPr>
              <w:t>-2.9</w:t>
            </w: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1129C284" w14:textId="77777777" w:rsidR="00572DB4" w:rsidRDefault="00572DB4">
            <w:pPr>
              <w:pStyle w:val="TAC"/>
              <w:spacing w:line="256" w:lineRule="auto"/>
              <w:rPr>
                <w:lang w:val="en-US"/>
              </w:rPr>
            </w:pPr>
            <w:r>
              <w:rPr>
                <w:lang w:val="en-US"/>
              </w:rPr>
              <w:t>-4</w:t>
            </w:r>
          </w:p>
        </w:tc>
        <w:tc>
          <w:tcPr>
            <w:tcW w:w="738" w:type="dxa"/>
            <w:tcBorders>
              <w:top w:val="single" w:sz="4" w:space="0" w:color="auto"/>
              <w:left w:val="single" w:sz="4" w:space="0" w:color="auto"/>
              <w:bottom w:val="single" w:sz="4" w:space="0" w:color="auto"/>
              <w:right w:val="single" w:sz="4" w:space="0" w:color="auto"/>
            </w:tcBorders>
            <w:vAlign w:val="center"/>
            <w:hideMark/>
          </w:tcPr>
          <w:p w14:paraId="0A17F7D5" w14:textId="77777777" w:rsidR="00572DB4" w:rsidRDefault="00572DB4">
            <w:pPr>
              <w:pStyle w:val="TAC"/>
              <w:spacing w:line="256" w:lineRule="auto"/>
              <w:rPr>
                <w:lang w:val="en-US"/>
              </w:rPr>
            </w:pPr>
            <w:r>
              <w:rPr>
                <w:lang w:val="en-US"/>
              </w:rPr>
              <w:t>-4</w:t>
            </w:r>
          </w:p>
        </w:tc>
      </w:tr>
      <w:tr w:rsidR="00572DB4" w14:paraId="4580B5BC" w14:textId="77777777" w:rsidTr="00572DB4">
        <w:trPr>
          <w:jc w:val="center"/>
          <w:ins w:id="1261" w:author="Huawei" w:date="2024-07-29T11:54:00Z"/>
        </w:trPr>
        <w:tc>
          <w:tcPr>
            <w:tcW w:w="3239" w:type="dxa"/>
            <w:gridSpan w:val="5"/>
            <w:tcBorders>
              <w:top w:val="single" w:sz="4" w:space="0" w:color="auto"/>
              <w:left w:val="single" w:sz="4" w:space="0" w:color="auto"/>
              <w:bottom w:val="single" w:sz="4" w:space="0" w:color="auto"/>
              <w:right w:val="single" w:sz="4" w:space="0" w:color="auto"/>
            </w:tcBorders>
            <w:vAlign w:val="center"/>
          </w:tcPr>
          <w:p w14:paraId="61A17007" w14:textId="5C2A2D34" w:rsidR="00572DB4" w:rsidRPr="00572DB4" w:rsidRDefault="00572DB4" w:rsidP="00572DB4">
            <w:pPr>
              <w:pStyle w:val="TAL"/>
              <w:spacing w:line="256" w:lineRule="auto"/>
              <w:rPr>
                <w:ins w:id="1262" w:author="Huawei" w:date="2024-07-29T11:54:00Z"/>
                <w:lang w:val="en-US"/>
                <w:rPrChange w:id="1263" w:author="Huawei" w:date="2024-07-29T11:55:00Z">
                  <w:rPr>
                    <w:ins w:id="1264" w:author="Huawei" w:date="2024-07-29T11:54:00Z"/>
                    <w:rFonts w:eastAsia="Calibri"/>
                    <w:noProof/>
                    <w:sz w:val="6"/>
                    <w:lang w:val="en-US"/>
                  </w:rPr>
                </w:rPrChange>
              </w:rPr>
            </w:pPr>
            <w:ins w:id="1265" w:author="Huawei" w:date="2024-07-29T11:54:00Z">
              <w:r w:rsidRPr="00D52E44">
                <w:rPr>
                  <w:lang w:val="en-US"/>
                </w:rPr>
                <w:object w:dxaOrig="600" w:dyaOrig="210" w14:anchorId="03A4DB92">
                  <v:shape id="_x0000_i1145" type="#_x0000_t75" style="width:30pt;height:10.45pt" o:ole="" fillcolor="window">
                    <v:imagedata r:id="rId23" o:title=""/>
                  </v:shape>
                  <o:OLEObject Type="Embed" ProgID="Equation.3" ShapeID="_x0000_i1145" DrawAspect="Content" ObjectID="_1785777606" r:id="rId141"/>
                </w:object>
              </w:r>
            </w:ins>
            <w:ins w:id="1266" w:author="Huawei" w:date="2024-07-29T11:55:00Z">
              <w:r w:rsidRPr="00572DB4">
                <w:rPr>
                  <w:lang w:val="en-US"/>
                  <w:rPrChange w:id="1267" w:author="Huawei" w:date="2024-07-29T11:55:00Z">
                    <w:rPr>
                      <w:rFonts w:eastAsia="Calibri"/>
                      <w:i/>
                      <w:noProof/>
                      <w:sz w:val="6"/>
                      <w:lang w:val="en-US"/>
                    </w:rPr>
                  </w:rPrChange>
                </w:rPr>
                <w:t xml:space="preserve"> </w:t>
              </w:r>
              <w:r w:rsidRPr="00572DB4">
                <w:rPr>
                  <w:lang w:val="en-US"/>
                  <w:rPrChange w:id="1268" w:author="Huawei" w:date="2024-07-29T11:55:00Z">
                    <w:rPr>
                      <w:rFonts w:eastAsia="Calibri"/>
                      <w:noProof/>
                      <w:sz w:val="6"/>
                      <w:lang w:val="en-US"/>
                    </w:rPr>
                  </w:rPrChange>
                </w:rPr>
                <w:t>for CSI-RS</w:t>
              </w:r>
            </w:ins>
          </w:p>
        </w:tc>
        <w:tc>
          <w:tcPr>
            <w:tcW w:w="723" w:type="dxa"/>
            <w:tcBorders>
              <w:top w:val="single" w:sz="4" w:space="0" w:color="auto"/>
              <w:left w:val="single" w:sz="4" w:space="0" w:color="auto"/>
              <w:bottom w:val="single" w:sz="4" w:space="0" w:color="auto"/>
              <w:right w:val="single" w:sz="4" w:space="0" w:color="auto"/>
            </w:tcBorders>
            <w:vAlign w:val="center"/>
          </w:tcPr>
          <w:p w14:paraId="0953B508" w14:textId="120916A2" w:rsidR="00572DB4" w:rsidRDefault="00572DB4" w:rsidP="00572DB4">
            <w:pPr>
              <w:pStyle w:val="TAC"/>
              <w:spacing w:line="256" w:lineRule="auto"/>
              <w:rPr>
                <w:ins w:id="1269" w:author="Huawei" w:date="2024-07-29T11:54:00Z"/>
                <w:lang w:val="en-US"/>
              </w:rPr>
            </w:pPr>
            <w:ins w:id="1270" w:author="Huawei" w:date="2024-07-29T11:54:00Z">
              <w:r>
                <w:rPr>
                  <w:lang w:val="en-US"/>
                </w:rPr>
                <w:t>dB</w:t>
              </w:r>
            </w:ins>
          </w:p>
        </w:tc>
        <w:tc>
          <w:tcPr>
            <w:tcW w:w="993" w:type="dxa"/>
            <w:tcBorders>
              <w:top w:val="single" w:sz="4" w:space="0" w:color="auto"/>
              <w:left w:val="single" w:sz="4" w:space="0" w:color="auto"/>
              <w:bottom w:val="single" w:sz="4" w:space="0" w:color="auto"/>
              <w:right w:val="single" w:sz="4" w:space="0" w:color="auto"/>
            </w:tcBorders>
            <w:vAlign w:val="center"/>
          </w:tcPr>
          <w:p w14:paraId="6B54AA60" w14:textId="01B6078B" w:rsidR="00572DB4" w:rsidRDefault="00572DB4" w:rsidP="00572DB4">
            <w:pPr>
              <w:pStyle w:val="TAC"/>
              <w:spacing w:line="256" w:lineRule="auto"/>
              <w:rPr>
                <w:ins w:id="1271" w:author="Huawei" w:date="2024-07-29T11:54:00Z"/>
                <w:lang w:val="en-US"/>
              </w:rPr>
            </w:pPr>
            <w:ins w:id="1272" w:author="Huawei" w:date="2024-07-29T11:54:00Z">
              <w:r>
                <w:rPr>
                  <w:lang w:val="en-US"/>
                </w:rPr>
                <w:t>3</w:t>
              </w:r>
            </w:ins>
          </w:p>
        </w:tc>
        <w:tc>
          <w:tcPr>
            <w:tcW w:w="850" w:type="dxa"/>
            <w:tcBorders>
              <w:top w:val="single" w:sz="4" w:space="0" w:color="auto"/>
              <w:left w:val="single" w:sz="4" w:space="0" w:color="auto"/>
              <w:bottom w:val="single" w:sz="4" w:space="0" w:color="auto"/>
              <w:right w:val="single" w:sz="4" w:space="0" w:color="auto"/>
            </w:tcBorders>
            <w:vAlign w:val="center"/>
          </w:tcPr>
          <w:p w14:paraId="2A19271A" w14:textId="3F4C05EF" w:rsidR="00572DB4" w:rsidRDefault="00572DB4" w:rsidP="00572DB4">
            <w:pPr>
              <w:pStyle w:val="TAC"/>
              <w:spacing w:line="256" w:lineRule="auto"/>
              <w:rPr>
                <w:ins w:id="1273" w:author="Huawei" w:date="2024-07-29T11:54:00Z"/>
                <w:lang w:val="en-US"/>
              </w:rPr>
            </w:pPr>
            <w:ins w:id="1274" w:author="Huawei" w:date="2024-07-29T11:54:00Z">
              <w:r>
                <w:rPr>
                  <w:lang w:val="en-US"/>
                </w:rPr>
                <w:t>3</w:t>
              </w:r>
            </w:ins>
          </w:p>
        </w:tc>
        <w:tc>
          <w:tcPr>
            <w:tcW w:w="975" w:type="dxa"/>
            <w:gridSpan w:val="3"/>
            <w:tcBorders>
              <w:top w:val="single" w:sz="4" w:space="0" w:color="auto"/>
              <w:left w:val="single" w:sz="4" w:space="0" w:color="auto"/>
              <w:bottom w:val="single" w:sz="4" w:space="0" w:color="auto"/>
              <w:right w:val="single" w:sz="4" w:space="0" w:color="auto"/>
            </w:tcBorders>
            <w:vAlign w:val="center"/>
          </w:tcPr>
          <w:p w14:paraId="21FDDE99" w14:textId="628C82A2" w:rsidR="00572DB4" w:rsidRDefault="00572DB4" w:rsidP="00572DB4">
            <w:pPr>
              <w:pStyle w:val="TAC"/>
              <w:spacing w:line="256" w:lineRule="auto"/>
              <w:rPr>
                <w:ins w:id="1275" w:author="Huawei" w:date="2024-07-29T11:54:00Z"/>
                <w:lang w:val="en-US"/>
              </w:rPr>
            </w:pPr>
            <w:ins w:id="1276" w:author="Huawei" w:date="2024-07-29T11:54:00Z">
              <w:r>
                <w:rPr>
                  <w:lang w:val="en-US"/>
                </w:rPr>
                <w:t>-2.9</w:t>
              </w:r>
            </w:ins>
          </w:p>
        </w:tc>
        <w:tc>
          <w:tcPr>
            <w:tcW w:w="726" w:type="dxa"/>
            <w:gridSpan w:val="2"/>
            <w:tcBorders>
              <w:top w:val="single" w:sz="4" w:space="0" w:color="auto"/>
              <w:left w:val="single" w:sz="4" w:space="0" w:color="auto"/>
              <w:bottom w:val="single" w:sz="4" w:space="0" w:color="auto"/>
              <w:right w:val="single" w:sz="4" w:space="0" w:color="auto"/>
            </w:tcBorders>
            <w:vAlign w:val="center"/>
          </w:tcPr>
          <w:p w14:paraId="2351585E" w14:textId="437C6568" w:rsidR="00572DB4" w:rsidRDefault="00572DB4" w:rsidP="00572DB4">
            <w:pPr>
              <w:pStyle w:val="TAC"/>
              <w:spacing w:line="256" w:lineRule="auto"/>
              <w:rPr>
                <w:ins w:id="1277" w:author="Huawei" w:date="2024-07-29T11:54:00Z"/>
                <w:lang w:val="en-US"/>
              </w:rPr>
            </w:pPr>
            <w:ins w:id="1278" w:author="Huawei" w:date="2024-07-29T11:54:00Z">
              <w:r>
                <w:rPr>
                  <w:lang w:val="en-US"/>
                </w:rPr>
                <w:t>-2.9</w:t>
              </w:r>
            </w:ins>
          </w:p>
        </w:tc>
        <w:tc>
          <w:tcPr>
            <w:tcW w:w="786" w:type="dxa"/>
            <w:gridSpan w:val="2"/>
            <w:tcBorders>
              <w:top w:val="single" w:sz="4" w:space="0" w:color="auto"/>
              <w:left w:val="single" w:sz="4" w:space="0" w:color="auto"/>
              <w:bottom w:val="single" w:sz="4" w:space="0" w:color="auto"/>
              <w:right w:val="single" w:sz="4" w:space="0" w:color="auto"/>
            </w:tcBorders>
            <w:vAlign w:val="center"/>
          </w:tcPr>
          <w:p w14:paraId="02B7DE40" w14:textId="164B177B" w:rsidR="00572DB4" w:rsidRDefault="00572DB4" w:rsidP="00572DB4">
            <w:pPr>
              <w:pStyle w:val="TAC"/>
              <w:spacing w:line="256" w:lineRule="auto"/>
              <w:rPr>
                <w:ins w:id="1279" w:author="Huawei" w:date="2024-07-29T11:54:00Z"/>
                <w:lang w:val="en-US"/>
              </w:rPr>
            </w:pPr>
            <w:ins w:id="1280" w:author="Huawei" w:date="2024-07-29T11:54:00Z">
              <w:r>
                <w:rPr>
                  <w:lang w:val="en-US"/>
                </w:rPr>
                <w:t>-4</w:t>
              </w:r>
            </w:ins>
          </w:p>
        </w:tc>
        <w:tc>
          <w:tcPr>
            <w:tcW w:w="738" w:type="dxa"/>
            <w:tcBorders>
              <w:top w:val="single" w:sz="4" w:space="0" w:color="auto"/>
              <w:left w:val="single" w:sz="4" w:space="0" w:color="auto"/>
              <w:bottom w:val="single" w:sz="4" w:space="0" w:color="auto"/>
              <w:right w:val="single" w:sz="4" w:space="0" w:color="auto"/>
            </w:tcBorders>
            <w:vAlign w:val="center"/>
          </w:tcPr>
          <w:p w14:paraId="62D5F764" w14:textId="59D09536" w:rsidR="00572DB4" w:rsidRDefault="00572DB4" w:rsidP="00572DB4">
            <w:pPr>
              <w:pStyle w:val="TAC"/>
              <w:spacing w:line="256" w:lineRule="auto"/>
              <w:rPr>
                <w:ins w:id="1281" w:author="Huawei" w:date="2024-07-29T11:54:00Z"/>
                <w:lang w:val="en-US"/>
              </w:rPr>
            </w:pPr>
            <w:ins w:id="1282" w:author="Huawei" w:date="2024-07-29T11:54:00Z">
              <w:r>
                <w:rPr>
                  <w:lang w:val="en-US"/>
                </w:rPr>
                <w:t>-4</w:t>
              </w:r>
            </w:ins>
          </w:p>
        </w:tc>
      </w:tr>
      <w:tr w:rsidR="00572DB4" w14:paraId="5015FDCA" w14:textId="77777777" w:rsidTr="00572DB4">
        <w:trPr>
          <w:trHeight w:val="210"/>
          <w:jc w:val="center"/>
        </w:trPr>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7EB5B2BD" w14:textId="77777777" w:rsidR="00572DB4" w:rsidRDefault="00572DB4">
            <w:pPr>
              <w:pStyle w:val="TAL"/>
              <w:spacing w:line="256" w:lineRule="auto"/>
              <w:rPr>
                <w:lang w:val="en-US"/>
              </w:rPr>
            </w:pPr>
            <w:r>
              <w:rPr>
                <w:lang w:val="en-US"/>
              </w:rPr>
              <w:t>SS-RSRP/</w:t>
            </w:r>
          </w:p>
          <w:p w14:paraId="1B96FD3D" w14:textId="77777777" w:rsidR="00572DB4" w:rsidRDefault="00572DB4">
            <w:pPr>
              <w:pStyle w:val="TAL"/>
              <w:spacing w:line="256" w:lineRule="auto"/>
              <w:rPr>
                <w:rFonts w:eastAsia="Calibri"/>
                <w:lang w:val="en-US"/>
              </w:rPr>
            </w:pPr>
            <w:r>
              <w:rPr>
                <w:lang w:val="en-US"/>
              </w:rPr>
              <w:t>CSI-RSRP</w:t>
            </w:r>
            <w:r>
              <w:rPr>
                <w:vertAlign w:val="superscript"/>
                <w:lang w:val="en-US"/>
              </w:rPr>
              <w:t>Note3</w:t>
            </w:r>
          </w:p>
        </w:tc>
        <w:tc>
          <w:tcPr>
            <w:tcW w:w="7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7DDB50" w14:textId="77777777" w:rsidR="00572DB4" w:rsidRDefault="00572DB4">
            <w:pPr>
              <w:pStyle w:val="TAL"/>
              <w:spacing w:line="256" w:lineRule="auto"/>
              <w:rPr>
                <w:rFonts w:eastAsia="Calibri"/>
                <w:lang w:val="en-US"/>
              </w:rPr>
            </w:pPr>
            <w:r>
              <w:rPr>
                <w:lang w:val="en-US"/>
              </w:rPr>
              <w:t>Config</w:t>
            </w:r>
            <w:r>
              <w:rPr>
                <w:rFonts w:eastAsia="Malgun Gothic"/>
                <w:szCs w:val="18"/>
                <w:lang w:val="en-US"/>
              </w:rPr>
              <w:t xml:space="preserve"> </w:t>
            </w:r>
            <w:r>
              <w:rPr>
                <w:lang w:val="en-US"/>
              </w:rPr>
              <w:t>1,2</w:t>
            </w:r>
          </w:p>
        </w:tc>
        <w:tc>
          <w:tcPr>
            <w:tcW w:w="1745" w:type="dxa"/>
            <w:gridSpan w:val="2"/>
            <w:tcBorders>
              <w:top w:val="single" w:sz="4" w:space="0" w:color="auto"/>
              <w:left w:val="single" w:sz="4" w:space="0" w:color="auto"/>
              <w:bottom w:val="single" w:sz="4" w:space="0" w:color="auto"/>
              <w:right w:val="single" w:sz="4" w:space="0" w:color="auto"/>
            </w:tcBorders>
            <w:vAlign w:val="center"/>
            <w:hideMark/>
          </w:tcPr>
          <w:p w14:paraId="195350D9" w14:textId="77777777" w:rsidR="00572DB4" w:rsidRDefault="00572DB4">
            <w:pPr>
              <w:pStyle w:val="TAL"/>
              <w:spacing w:line="256" w:lineRule="auto"/>
              <w:rPr>
                <w:rFonts w:eastAsia="Calibri"/>
                <w:lang w:val="en-US"/>
              </w:rPr>
            </w:pPr>
            <w:r>
              <w:rPr>
                <w:lang w:val="en-US"/>
              </w:rPr>
              <w:t xml:space="preserve">NR_FDD_FR1_A, NR_TDD_FR1_A </w:t>
            </w:r>
            <w:r>
              <w:rPr>
                <w:vertAlign w:val="superscript"/>
                <w:lang w:val="en-US"/>
              </w:rPr>
              <w:t>NOTE 6</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C5164EF" w14:textId="77777777" w:rsidR="00572DB4" w:rsidRDefault="00572DB4">
            <w:pPr>
              <w:pStyle w:val="TAC"/>
              <w:spacing w:line="256" w:lineRule="auto"/>
              <w:rPr>
                <w:rFonts w:eastAsia="Times New Roman"/>
                <w:lang w:val="en-US"/>
              </w:rPr>
            </w:pPr>
            <w:r>
              <w:rPr>
                <w:lang w:val="en-US"/>
              </w:rPr>
              <w:t>dBm/SCS</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999DEF8" w14:textId="77777777" w:rsidR="00572DB4" w:rsidRDefault="00572DB4">
            <w:pPr>
              <w:pStyle w:val="TAC"/>
              <w:spacing w:line="256" w:lineRule="auto"/>
              <w:rPr>
                <w:lang w:val="en-US"/>
              </w:rPr>
            </w:pPr>
            <w:r>
              <w:rPr>
                <w:lang w:val="en-US"/>
              </w:rPr>
              <w:t>-82</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F0BA823" w14:textId="77777777" w:rsidR="00572DB4" w:rsidRDefault="00572DB4">
            <w:pPr>
              <w:pStyle w:val="TAC"/>
              <w:spacing w:line="256" w:lineRule="auto"/>
              <w:rPr>
                <w:lang w:val="en-US"/>
              </w:rPr>
            </w:pPr>
            <w:r>
              <w:rPr>
                <w:lang w:val="en-US"/>
              </w:rPr>
              <w:t>-82</w:t>
            </w:r>
          </w:p>
        </w:tc>
        <w:tc>
          <w:tcPr>
            <w:tcW w:w="97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D3E0A99" w14:textId="77777777" w:rsidR="00572DB4" w:rsidRDefault="00572DB4">
            <w:pPr>
              <w:pStyle w:val="TAC"/>
              <w:spacing w:line="256" w:lineRule="auto"/>
              <w:rPr>
                <w:lang w:val="en-US"/>
              </w:rPr>
            </w:pPr>
            <w:r>
              <w:rPr>
                <w:lang w:val="en-US"/>
              </w:rPr>
              <w:t>-103.9</w:t>
            </w: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297F28" w14:textId="77777777" w:rsidR="00572DB4" w:rsidRDefault="00572DB4">
            <w:pPr>
              <w:pStyle w:val="TAC"/>
              <w:spacing w:line="256" w:lineRule="auto"/>
              <w:rPr>
                <w:lang w:val="en-US"/>
              </w:rPr>
            </w:pPr>
            <w:r>
              <w:rPr>
                <w:lang w:val="en-US"/>
              </w:rPr>
              <w:t>-103.9</w:t>
            </w: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52FFC07A" w14:textId="77777777" w:rsidR="00572DB4" w:rsidRDefault="00572DB4">
            <w:pPr>
              <w:pStyle w:val="TAC"/>
              <w:spacing w:line="256" w:lineRule="auto"/>
              <w:rPr>
                <w:lang w:val="en-US"/>
              </w:rPr>
            </w:pPr>
            <w:r>
              <w:rPr>
                <w:lang w:val="en-US"/>
              </w:rPr>
              <w:t>-118</w:t>
            </w:r>
          </w:p>
        </w:tc>
        <w:tc>
          <w:tcPr>
            <w:tcW w:w="738" w:type="dxa"/>
            <w:tcBorders>
              <w:top w:val="single" w:sz="4" w:space="0" w:color="auto"/>
              <w:left w:val="single" w:sz="4" w:space="0" w:color="auto"/>
              <w:bottom w:val="single" w:sz="4" w:space="0" w:color="auto"/>
              <w:right w:val="single" w:sz="4" w:space="0" w:color="auto"/>
            </w:tcBorders>
            <w:vAlign w:val="center"/>
            <w:hideMark/>
          </w:tcPr>
          <w:p w14:paraId="3887E2D6" w14:textId="77777777" w:rsidR="00572DB4" w:rsidRDefault="00572DB4">
            <w:pPr>
              <w:pStyle w:val="TAC"/>
              <w:spacing w:line="256" w:lineRule="auto"/>
              <w:rPr>
                <w:lang w:val="en-US"/>
              </w:rPr>
            </w:pPr>
            <w:r>
              <w:rPr>
                <w:lang w:val="en-US"/>
              </w:rPr>
              <w:t>-118</w:t>
            </w:r>
          </w:p>
        </w:tc>
      </w:tr>
      <w:tr w:rsidR="00572DB4" w14:paraId="72AE3DAF" w14:textId="77777777" w:rsidTr="00572DB4">
        <w:trPr>
          <w:trHeight w:val="9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6B6043F" w14:textId="77777777" w:rsidR="00572DB4" w:rsidRDefault="00572DB4">
            <w:pPr>
              <w:spacing w:after="0" w:line="256" w:lineRule="auto"/>
              <w:rPr>
                <w:rFonts w:ascii="Arial" w:eastAsia="Calibri" w:hAnsi="Arial"/>
                <w:sz w:val="18"/>
                <w:lang w:val="en-US"/>
              </w:rPr>
            </w:pPr>
          </w:p>
        </w:tc>
        <w:tc>
          <w:tcPr>
            <w:tcW w:w="791" w:type="dxa"/>
            <w:gridSpan w:val="2"/>
            <w:vMerge/>
            <w:tcBorders>
              <w:top w:val="single" w:sz="4" w:space="0" w:color="auto"/>
              <w:left w:val="single" w:sz="4" w:space="0" w:color="auto"/>
              <w:bottom w:val="single" w:sz="4" w:space="0" w:color="auto"/>
              <w:right w:val="single" w:sz="4" w:space="0" w:color="auto"/>
            </w:tcBorders>
            <w:vAlign w:val="center"/>
            <w:hideMark/>
          </w:tcPr>
          <w:p w14:paraId="3FCDEB3C" w14:textId="77777777" w:rsidR="00572DB4" w:rsidRDefault="00572DB4">
            <w:pPr>
              <w:spacing w:after="0" w:line="256" w:lineRule="auto"/>
              <w:rPr>
                <w:rFonts w:ascii="Arial" w:eastAsia="Calibri" w:hAnsi="Arial"/>
                <w:sz w:val="18"/>
                <w:lang w:val="en-US"/>
              </w:rPr>
            </w:pPr>
          </w:p>
        </w:tc>
        <w:tc>
          <w:tcPr>
            <w:tcW w:w="1745" w:type="dxa"/>
            <w:gridSpan w:val="2"/>
            <w:tcBorders>
              <w:top w:val="single" w:sz="4" w:space="0" w:color="auto"/>
              <w:left w:val="single" w:sz="4" w:space="0" w:color="auto"/>
              <w:bottom w:val="single" w:sz="4" w:space="0" w:color="auto"/>
              <w:right w:val="single" w:sz="4" w:space="0" w:color="auto"/>
            </w:tcBorders>
            <w:vAlign w:val="center"/>
            <w:hideMark/>
          </w:tcPr>
          <w:p w14:paraId="59C62A7F" w14:textId="77777777" w:rsidR="00572DB4" w:rsidRDefault="00572DB4">
            <w:pPr>
              <w:pStyle w:val="TAL"/>
              <w:spacing w:line="256" w:lineRule="auto"/>
              <w:rPr>
                <w:rFonts w:eastAsia="Calibri"/>
                <w:lang w:val="en-US"/>
              </w:rPr>
            </w:pPr>
            <w:r>
              <w:rPr>
                <w:lang w:val="sv-SE"/>
              </w:rPr>
              <w:t>NR_FDD_FR1_B</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25931D7"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2D9C791"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C9E3F0" w14:textId="77777777" w:rsidR="00572DB4" w:rsidRDefault="00572DB4">
            <w:pPr>
              <w:spacing w:after="0" w:line="256" w:lineRule="auto"/>
              <w:rPr>
                <w:rFonts w:ascii="Arial"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673A34FE"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3F0FE710" w14:textId="77777777" w:rsidR="00572DB4" w:rsidRDefault="00572DB4">
            <w:pPr>
              <w:spacing w:after="0" w:line="256" w:lineRule="auto"/>
              <w:rPr>
                <w:rFonts w:ascii="Arial" w:hAnsi="Arial"/>
                <w:sz w:val="18"/>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60203524" w14:textId="77777777" w:rsidR="00572DB4" w:rsidRDefault="00572DB4">
            <w:pPr>
              <w:pStyle w:val="TAC"/>
              <w:spacing w:line="256" w:lineRule="auto"/>
              <w:rPr>
                <w:rFonts w:eastAsia="Times New Roman"/>
                <w:lang w:val="en-US"/>
              </w:rPr>
            </w:pPr>
            <w:r>
              <w:rPr>
                <w:lang w:val="en-US"/>
              </w:rPr>
              <w:t>-117.5</w:t>
            </w:r>
          </w:p>
        </w:tc>
        <w:tc>
          <w:tcPr>
            <w:tcW w:w="738" w:type="dxa"/>
            <w:tcBorders>
              <w:top w:val="single" w:sz="4" w:space="0" w:color="auto"/>
              <w:left w:val="single" w:sz="4" w:space="0" w:color="auto"/>
              <w:bottom w:val="single" w:sz="4" w:space="0" w:color="auto"/>
              <w:right w:val="single" w:sz="4" w:space="0" w:color="auto"/>
            </w:tcBorders>
            <w:vAlign w:val="center"/>
            <w:hideMark/>
          </w:tcPr>
          <w:p w14:paraId="4EA3883C" w14:textId="77777777" w:rsidR="00572DB4" w:rsidRDefault="00572DB4">
            <w:pPr>
              <w:pStyle w:val="TAC"/>
              <w:spacing w:line="256" w:lineRule="auto"/>
              <w:rPr>
                <w:lang w:val="en-US"/>
              </w:rPr>
            </w:pPr>
            <w:r>
              <w:rPr>
                <w:lang w:val="en-US"/>
              </w:rPr>
              <w:t>-117.5</w:t>
            </w:r>
          </w:p>
        </w:tc>
      </w:tr>
      <w:tr w:rsidR="00572DB4" w14:paraId="717246A9" w14:textId="77777777" w:rsidTr="00572DB4">
        <w:trPr>
          <w:trHeight w:val="10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1816540" w14:textId="77777777" w:rsidR="00572DB4" w:rsidRDefault="00572DB4">
            <w:pPr>
              <w:spacing w:after="0" w:line="256" w:lineRule="auto"/>
              <w:rPr>
                <w:rFonts w:ascii="Arial" w:eastAsia="Calibri" w:hAnsi="Arial"/>
                <w:sz w:val="18"/>
                <w:lang w:val="en-US"/>
              </w:rPr>
            </w:pPr>
          </w:p>
        </w:tc>
        <w:tc>
          <w:tcPr>
            <w:tcW w:w="791" w:type="dxa"/>
            <w:gridSpan w:val="2"/>
            <w:vMerge/>
            <w:tcBorders>
              <w:top w:val="single" w:sz="4" w:space="0" w:color="auto"/>
              <w:left w:val="single" w:sz="4" w:space="0" w:color="auto"/>
              <w:bottom w:val="single" w:sz="4" w:space="0" w:color="auto"/>
              <w:right w:val="single" w:sz="4" w:space="0" w:color="auto"/>
            </w:tcBorders>
            <w:vAlign w:val="center"/>
            <w:hideMark/>
          </w:tcPr>
          <w:p w14:paraId="7C1619B2" w14:textId="77777777" w:rsidR="00572DB4" w:rsidRDefault="00572DB4">
            <w:pPr>
              <w:spacing w:after="0" w:line="256" w:lineRule="auto"/>
              <w:rPr>
                <w:rFonts w:ascii="Arial" w:eastAsia="Calibri" w:hAnsi="Arial"/>
                <w:sz w:val="18"/>
                <w:lang w:val="en-US"/>
              </w:rPr>
            </w:pPr>
          </w:p>
        </w:tc>
        <w:tc>
          <w:tcPr>
            <w:tcW w:w="1745" w:type="dxa"/>
            <w:gridSpan w:val="2"/>
            <w:tcBorders>
              <w:top w:val="single" w:sz="4" w:space="0" w:color="auto"/>
              <w:left w:val="single" w:sz="4" w:space="0" w:color="auto"/>
              <w:bottom w:val="single" w:sz="4" w:space="0" w:color="auto"/>
              <w:right w:val="single" w:sz="4" w:space="0" w:color="auto"/>
            </w:tcBorders>
            <w:vAlign w:val="center"/>
            <w:hideMark/>
          </w:tcPr>
          <w:p w14:paraId="76E4AC82" w14:textId="77777777" w:rsidR="00572DB4" w:rsidRDefault="00572DB4">
            <w:pPr>
              <w:pStyle w:val="TAL"/>
              <w:spacing w:line="256" w:lineRule="auto"/>
              <w:rPr>
                <w:rFonts w:eastAsia="Calibri"/>
                <w:lang w:val="en-US"/>
              </w:rPr>
            </w:pPr>
            <w:r>
              <w:rPr>
                <w:lang w:val="sv-SE"/>
              </w:rPr>
              <w:t>NR_TDD_FR1_C</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DBAF854"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8D58728"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2AEDECD" w14:textId="77777777" w:rsidR="00572DB4" w:rsidRDefault="00572DB4">
            <w:pPr>
              <w:spacing w:after="0" w:line="256" w:lineRule="auto"/>
              <w:rPr>
                <w:rFonts w:ascii="Arial"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49A62D12"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071BFA23" w14:textId="77777777" w:rsidR="00572DB4" w:rsidRDefault="00572DB4">
            <w:pPr>
              <w:spacing w:after="0" w:line="256" w:lineRule="auto"/>
              <w:rPr>
                <w:rFonts w:ascii="Arial" w:hAnsi="Arial"/>
                <w:sz w:val="18"/>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5757C816" w14:textId="77777777" w:rsidR="00572DB4" w:rsidRDefault="00572DB4">
            <w:pPr>
              <w:pStyle w:val="TAC"/>
              <w:spacing w:line="256" w:lineRule="auto"/>
              <w:rPr>
                <w:rFonts w:eastAsia="Times New Roman"/>
                <w:lang w:val="en-US"/>
              </w:rPr>
            </w:pPr>
            <w:r>
              <w:rPr>
                <w:lang w:val="en-US"/>
              </w:rPr>
              <w:t>-117</w:t>
            </w:r>
          </w:p>
        </w:tc>
        <w:tc>
          <w:tcPr>
            <w:tcW w:w="738" w:type="dxa"/>
            <w:tcBorders>
              <w:top w:val="single" w:sz="4" w:space="0" w:color="auto"/>
              <w:left w:val="single" w:sz="4" w:space="0" w:color="auto"/>
              <w:bottom w:val="single" w:sz="4" w:space="0" w:color="auto"/>
              <w:right w:val="single" w:sz="4" w:space="0" w:color="auto"/>
            </w:tcBorders>
            <w:vAlign w:val="center"/>
            <w:hideMark/>
          </w:tcPr>
          <w:p w14:paraId="5DA3D6BF" w14:textId="77777777" w:rsidR="00572DB4" w:rsidRDefault="00572DB4">
            <w:pPr>
              <w:pStyle w:val="TAC"/>
              <w:spacing w:line="256" w:lineRule="auto"/>
              <w:rPr>
                <w:lang w:val="en-US"/>
              </w:rPr>
            </w:pPr>
            <w:r>
              <w:rPr>
                <w:lang w:val="en-US"/>
              </w:rPr>
              <w:t>-117</w:t>
            </w:r>
          </w:p>
        </w:tc>
      </w:tr>
      <w:tr w:rsidR="00572DB4" w14:paraId="177B5A52" w14:textId="77777777" w:rsidTr="00572DB4">
        <w:trPr>
          <w:trHeight w:val="9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80DA31A" w14:textId="77777777" w:rsidR="00572DB4" w:rsidRDefault="00572DB4">
            <w:pPr>
              <w:spacing w:after="0" w:line="256" w:lineRule="auto"/>
              <w:rPr>
                <w:rFonts w:ascii="Arial" w:eastAsia="Calibri" w:hAnsi="Arial"/>
                <w:sz w:val="18"/>
                <w:lang w:val="en-US"/>
              </w:rPr>
            </w:pPr>
          </w:p>
        </w:tc>
        <w:tc>
          <w:tcPr>
            <w:tcW w:w="791" w:type="dxa"/>
            <w:gridSpan w:val="2"/>
            <w:vMerge/>
            <w:tcBorders>
              <w:top w:val="single" w:sz="4" w:space="0" w:color="auto"/>
              <w:left w:val="single" w:sz="4" w:space="0" w:color="auto"/>
              <w:bottom w:val="single" w:sz="4" w:space="0" w:color="auto"/>
              <w:right w:val="single" w:sz="4" w:space="0" w:color="auto"/>
            </w:tcBorders>
            <w:vAlign w:val="center"/>
            <w:hideMark/>
          </w:tcPr>
          <w:p w14:paraId="4E36F0E4" w14:textId="77777777" w:rsidR="00572DB4" w:rsidRDefault="00572DB4">
            <w:pPr>
              <w:spacing w:after="0" w:line="256" w:lineRule="auto"/>
              <w:rPr>
                <w:rFonts w:ascii="Arial" w:eastAsia="Calibri" w:hAnsi="Arial"/>
                <w:sz w:val="18"/>
                <w:lang w:val="en-US"/>
              </w:rPr>
            </w:pPr>
          </w:p>
        </w:tc>
        <w:tc>
          <w:tcPr>
            <w:tcW w:w="1745" w:type="dxa"/>
            <w:gridSpan w:val="2"/>
            <w:tcBorders>
              <w:top w:val="single" w:sz="4" w:space="0" w:color="auto"/>
              <w:left w:val="single" w:sz="4" w:space="0" w:color="auto"/>
              <w:bottom w:val="single" w:sz="4" w:space="0" w:color="auto"/>
              <w:right w:val="single" w:sz="4" w:space="0" w:color="auto"/>
            </w:tcBorders>
            <w:vAlign w:val="center"/>
            <w:hideMark/>
          </w:tcPr>
          <w:p w14:paraId="2CC42981" w14:textId="77777777" w:rsidR="00572DB4" w:rsidRDefault="00572DB4">
            <w:pPr>
              <w:pStyle w:val="TAL"/>
              <w:spacing w:line="256" w:lineRule="auto"/>
              <w:rPr>
                <w:lang w:val="sv-SE"/>
              </w:rPr>
            </w:pPr>
            <w:r>
              <w:rPr>
                <w:lang w:val="sv-SE"/>
              </w:rPr>
              <w:t>NR_FDD_FR1_D, NR_TDD_FR1_D</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C79090F"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A5D846D"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0AE2CBB" w14:textId="77777777" w:rsidR="00572DB4" w:rsidRDefault="00572DB4">
            <w:pPr>
              <w:spacing w:after="0" w:line="256" w:lineRule="auto"/>
              <w:rPr>
                <w:rFonts w:ascii="Arial"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34F6C153"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79635A40" w14:textId="77777777" w:rsidR="00572DB4" w:rsidRDefault="00572DB4">
            <w:pPr>
              <w:spacing w:after="0" w:line="256" w:lineRule="auto"/>
              <w:rPr>
                <w:rFonts w:ascii="Arial" w:hAnsi="Arial"/>
                <w:sz w:val="18"/>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738A516E" w14:textId="77777777" w:rsidR="00572DB4" w:rsidRDefault="00572DB4">
            <w:pPr>
              <w:pStyle w:val="TAC"/>
              <w:spacing w:line="256" w:lineRule="auto"/>
              <w:rPr>
                <w:lang w:val="en-US"/>
              </w:rPr>
            </w:pPr>
            <w:r>
              <w:rPr>
                <w:lang w:val="en-US"/>
              </w:rPr>
              <w:t>-116.5</w:t>
            </w:r>
          </w:p>
        </w:tc>
        <w:tc>
          <w:tcPr>
            <w:tcW w:w="738" w:type="dxa"/>
            <w:tcBorders>
              <w:top w:val="single" w:sz="4" w:space="0" w:color="auto"/>
              <w:left w:val="single" w:sz="4" w:space="0" w:color="auto"/>
              <w:bottom w:val="single" w:sz="4" w:space="0" w:color="auto"/>
              <w:right w:val="single" w:sz="4" w:space="0" w:color="auto"/>
            </w:tcBorders>
            <w:vAlign w:val="center"/>
            <w:hideMark/>
          </w:tcPr>
          <w:p w14:paraId="1C62DB14" w14:textId="77777777" w:rsidR="00572DB4" w:rsidRDefault="00572DB4">
            <w:pPr>
              <w:pStyle w:val="TAC"/>
              <w:spacing w:line="256" w:lineRule="auto"/>
              <w:rPr>
                <w:lang w:val="en-US"/>
              </w:rPr>
            </w:pPr>
            <w:r>
              <w:rPr>
                <w:lang w:val="en-US"/>
              </w:rPr>
              <w:t>-116.5</w:t>
            </w:r>
          </w:p>
        </w:tc>
      </w:tr>
      <w:tr w:rsidR="00572DB4" w14:paraId="4072E6FC" w14:textId="77777777" w:rsidTr="00572DB4">
        <w:trPr>
          <w:trHeight w:val="427"/>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244BD46" w14:textId="77777777" w:rsidR="00572DB4" w:rsidRDefault="00572DB4">
            <w:pPr>
              <w:spacing w:after="0" w:line="256" w:lineRule="auto"/>
              <w:rPr>
                <w:rFonts w:ascii="Arial" w:eastAsia="Calibri" w:hAnsi="Arial"/>
                <w:sz w:val="18"/>
                <w:lang w:val="en-US"/>
              </w:rPr>
            </w:pPr>
          </w:p>
        </w:tc>
        <w:tc>
          <w:tcPr>
            <w:tcW w:w="791" w:type="dxa"/>
            <w:gridSpan w:val="2"/>
            <w:vMerge/>
            <w:tcBorders>
              <w:top w:val="single" w:sz="4" w:space="0" w:color="auto"/>
              <w:left w:val="single" w:sz="4" w:space="0" w:color="auto"/>
              <w:bottom w:val="single" w:sz="4" w:space="0" w:color="auto"/>
              <w:right w:val="single" w:sz="4" w:space="0" w:color="auto"/>
            </w:tcBorders>
            <w:vAlign w:val="center"/>
            <w:hideMark/>
          </w:tcPr>
          <w:p w14:paraId="521E1D31" w14:textId="77777777" w:rsidR="00572DB4" w:rsidRDefault="00572DB4">
            <w:pPr>
              <w:spacing w:after="0" w:line="256" w:lineRule="auto"/>
              <w:rPr>
                <w:rFonts w:ascii="Arial" w:eastAsia="Calibri" w:hAnsi="Arial"/>
                <w:sz w:val="18"/>
                <w:lang w:val="en-US"/>
              </w:rPr>
            </w:pPr>
          </w:p>
        </w:tc>
        <w:tc>
          <w:tcPr>
            <w:tcW w:w="1745" w:type="dxa"/>
            <w:gridSpan w:val="2"/>
            <w:tcBorders>
              <w:top w:val="single" w:sz="4" w:space="0" w:color="auto"/>
              <w:left w:val="single" w:sz="4" w:space="0" w:color="auto"/>
              <w:bottom w:val="single" w:sz="4" w:space="0" w:color="auto"/>
              <w:right w:val="single" w:sz="4" w:space="0" w:color="auto"/>
            </w:tcBorders>
            <w:vAlign w:val="center"/>
            <w:hideMark/>
          </w:tcPr>
          <w:p w14:paraId="6852B6E4" w14:textId="77777777" w:rsidR="00572DB4" w:rsidRDefault="00572DB4">
            <w:pPr>
              <w:pStyle w:val="TAL"/>
              <w:spacing w:line="256" w:lineRule="auto"/>
              <w:rPr>
                <w:lang w:val="sv-SE"/>
              </w:rPr>
            </w:pPr>
            <w:r>
              <w:rPr>
                <w:lang w:val="sv-SE"/>
              </w:rPr>
              <w:t xml:space="preserve">NR_FDD_FR1_E, </w:t>
            </w:r>
          </w:p>
          <w:p w14:paraId="483F3DB7" w14:textId="77777777" w:rsidR="00572DB4" w:rsidRDefault="00572DB4">
            <w:pPr>
              <w:pStyle w:val="TAL"/>
              <w:spacing w:line="256" w:lineRule="auto"/>
              <w:rPr>
                <w:lang w:val="sv-SE"/>
              </w:rPr>
            </w:pPr>
            <w:r>
              <w:rPr>
                <w:lang w:val="sv-SE"/>
              </w:rPr>
              <w:t>NR_TDD_FR1_E</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D2F7D1B"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1DF56AA"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0C9A23" w14:textId="77777777" w:rsidR="00572DB4" w:rsidRDefault="00572DB4">
            <w:pPr>
              <w:spacing w:after="0" w:line="256" w:lineRule="auto"/>
              <w:rPr>
                <w:rFonts w:ascii="Arial"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0E821D84"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30B2FA8A" w14:textId="77777777" w:rsidR="00572DB4" w:rsidRDefault="00572DB4">
            <w:pPr>
              <w:spacing w:after="0" w:line="256" w:lineRule="auto"/>
              <w:rPr>
                <w:rFonts w:ascii="Arial" w:hAnsi="Arial"/>
                <w:sz w:val="18"/>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5D4252B4" w14:textId="77777777" w:rsidR="00572DB4" w:rsidRDefault="00572DB4">
            <w:pPr>
              <w:pStyle w:val="TAC"/>
              <w:spacing w:line="256" w:lineRule="auto"/>
              <w:rPr>
                <w:lang w:val="en-US"/>
              </w:rPr>
            </w:pPr>
            <w:r>
              <w:rPr>
                <w:lang w:val="en-US"/>
              </w:rPr>
              <w:t>-116</w:t>
            </w:r>
          </w:p>
        </w:tc>
        <w:tc>
          <w:tcPr>
            <w:tcW w:w="738" w:type="dxa"/>
            <w:tcBorders>
              <w:top w:val="single" w:sz="4" w:space="0" w:color="auto"/>
              <w:left w:val="single" w:sz="4" w:space="0" w:color="auto"/>
              <w:bottom w:val="single" w:sz="4" w:space="0" w:color="auto"/>
              <w:right w:val="single" w:sz="4" w:space="0" w:color="auto"/>
            </w:tcBorders>
            <w:vAlign w:val="center"/>
            <w:hideMark/>
          </w:tcPr>
          <w:p w14:paraId="546BA3AC" w14:textId="77777777" w:rsidR="00572DB4" w:rsidRDefault="00572DB4">
            <w:pPr>
              <w:pStyle w:val="TAC"/>
              <w:spacing w:line="256" w:lineRule="auto"/>
              <w:rPr>
                <w:lang w:val="en-US"/>
              </w:rPr>
            </w:pPr>
            <w:r>
              <w:rPr>
                <w:lang w:val="en-US"/>
              </w:rPr>
              <w:t>-116</w:t>
            </w:r>
          </w:p>
        </w:tc>
      </w:tr>
      <w:tr w:rsidR="00572DB4" w14:paraId="43338EA8" w14:textId="77777777" w:rsidTr="00572DB4">
        <w:trPr>
          <w:trHeight w:val="10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31421CC" w14:textId="77777777" w:rsidR="00572DB4" w:rsidRDefault="00572DB4">
            <w:pPr>
              <w:spacing w:after="0" w:line="256" w:lineRule="auto"/>
              <w:rPr>
                <w:rFonts w:ascii="Arial" w:eastAsia="Calibri" w:hAnsi="Arial"/>
                <w:sz w:val="18"/>
                <w:lang w:val="en-US"/>
              </w:rPr>
            </w:pPr>
          </w:p>
        </w:tc>
        <w:tc>
          <w:tcPr>
            <w:tcW w:w="791" w:type="dxa"/>
            <w:gridSpan w:val="2"/>
            <w:vMerge/>
            <w:tcBorders>
              <w:top w:val="single" w:sz="4" w:space="0" w:color="auto"/>
              <w:left w:val="single" w:sz="4" w:space="0" w:color="auto"/>
              <w:bottom w:val="single" w:sz="4" w:space="0" w:color="auto"/>
              <w:right w:val="single" w:sz="4" w:space="0" w:color="auto"/>
            </w:tcBorders>
            <w:vAlign w:val="center"/>
            <w:hideMark/>
          </w:tcPr>
          <w:p w14:paraId="06615732" w14:textId="77777777" w:rsidR="00572DB4" w:rsidRDefault="00572DB4">
            <w:pPr>
              <w:spacing w:after="0" w:line="256" w:lineRule="auto"/>
              <w:rPr>
                <w:rFonts w:ascii="Arial" w:eastAsia="Calibri" w:hAnsi="Arial"/>
                <w:sz w:val="18"/>
                <w:lang w:val="en-US"/>
              </w:rPr>
            </w:pPr>
          </w:p>
        </w:tc>
        <w:tc>
          <w:tcPr>
            <w:tcW w:w="1745" w:type="dxa"/>
            <w:gridSpan w:val="2"/>
            <w:tcBorders>
              <w:top w:val="single" w:sz="4" w:space="0" w:color="auto"/>
              <w:left w:val="single" w:sz="4" w:space="0" w:color="auto"/>
              <w:bottom w:val="single" w:sz="4" w:space="0" w:color="auto"/>
              <w:right w:val="single" w:sz="4" w:space="0" w:color="auto"/>
            </w:tcBorders>
            <w:vAlign w:val="center"/>
            <w:hideMark/>
          </w:tcPr>
          <w:p w14:paraId="5F5AC299" w14:textId="77777777" w:rsidR="00572DB4" w:rsidRDefault="00572DB4">
            <w:pPr>
              <w:pStyle w:val="TAL"/>
              <w:spacing w:line="256" w:lineRule="auto"/>
              <w:rPr>
                <w:lang w:val="sv-SE"/>
              </w:rPr>
            </w:pPr>
            <w:r>
              <w:rPr>
                <w:lang w:val="sv-SE"/>
              </w:rPr>
              <w:t>NR_FDD_FR1_F</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7E85295"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6B4E04A"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0D5FA2" w14:textId="77777777" w:rsidR="00572DB4" w:rsidRDefault="00572DB4">
            <w:pPr>
              <w:spacing w:after="0" w:line="256" w:lineRule="auto"/>
              <w:rPr>
                <w:rFonts w:ascii="Arial"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501AA124"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28A4D35F" w14:textId="77777777" w:rsidR="00572DB4" w:rsidRDefault="00572DB4">
            <w:pPr>
              <w:spacing w:after="0" w:line="256" w:lineRule="auto"/>
              <w:rPr>
                <w:rFonts w:ascii="Arial" w:hAnsi="Arial"/>
                <w:sz w:val="18"/>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564DAF90" w14:textId="77777777" w:rsidR="00572DB4" w:rsidRDefault="00572DB4">
            <w:pPr>
              <w:pStyle w:val="TAC"/>
              <w:spacing w:line="256" w:lineRule="auto"/>
              <w:rPr>
                <w:lang w:val="en-US"/>
              </w:rPr>
            </w:pPr>
            <w:r>
              <w:rPr>
                <w:lang w:val="en-US"/>
              </w:rPr>
              <w:t>-115.5</w:t>
            </w:r>
          </w:p>
        </w:tc>
        <w:tc>
          <w:tcPr>
            <w:tcW w:w="738" w:type="dxa"/>
            <w:tcBorders>
              <w:top w:val="single" w:sz="4" w:space="0" w:color="auto"/>
              <w:left w:val="single" w:sz="4" w:space="0" w:color="auto"/>
              <w:bottom w:val="single" w:sz="4" w:space="0" w:color="auto"/>
              <w:right w:val="single" w:sz="4" w:space="0" w:color="auto"/>
            </w:tcBorders>
            <w:vAlign w:val="center"/>
            <w:hideMark/>
          </w:tcPr>
          <w:p w14:paraId="7D550F29" w14:textId="77777777" w:rsidR="00572DB4" w:rsidRDefault="00572DB4">
            <w:pPr>
              <w:pStyle w:val="TAC"/>
              <w:spacing w:line="256" w:lineRule="auto"/>
              <w:rPr>
                <w:lang w:val="en-US"/>
              </w:rPr>
            </w:pPr>
            <w:r>
              <w:rPr>
                <w:lang w:val="en-US"/>
              </w:rPr>
              <w:t>-115.5</w:t>
            </w:r>
          </w:p>
        </w:tc>
      </w:tr>
      <w:tr w:rsidR="00572DB4" w14:paraId="7A42CCDD" w14:textId="77777777" w:rsidTr="00572DB4">
        <w:trPr>
          <w:trHeight w:val="10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BF49920" w14:textId="77777777" w:rsidR="00572DB4" w:rsidRDefault="00572DB4">
            <w:pPr>
              <w:spacing w:after="0" w:line="256" w:lineRule="auto"/>
              <w:rPr>
                <w:rFonts w:ascii="Arial" w:eastAsia="Calibri" w:hAnsi="Arial"/>
                <w:sz w:val="18"/>
                <w:lang w:val="en-US"/>
              </w:rPr>
            </w:pPr>
          </w:p>
        </w:tc>
        <w:tc>
          <w:tcPr>
            <w:tcW w:w="791" w:type="dxa"/>
            <w:gridSpan w:val="2"/>
            <w:vMerge/>
            <w:tcBorders>
              <w:top w:val="single" w:sz="4" w:space="0" w:color="auto"/>
              <w:left w:val="single" w:sz="4" w:space="0" w:color="auto"/>
              <w:bottom w:val="single" w:sz="4" w:space="0" w:color="auto"/>
              <w:right w:val="single" w:sz="4" w:space="0" w:color="auto"/>
            </w:tcBorders>
            <w:vAlign w:val="center"/>
            <w:hideMark/>
          </w:tcPr>
          <w:p w14:paraId="61A32F26" w14:textId="77777777" w:rsidR="00572DB4" w:rsidRDefault="00572DB4">
            <w:pPr>
              <w:spacing w:after="0" w:line="256" w:lineRule="auto"/>
              <w:rPr>
                <w:rFonts w:ascii="Arial" w:eastAsia="Calibri" w:hAnsi="Arial"/>
                <w:sz w:val="18"/>
                <w:lang w:val="en-US"/>
              </w:rPr>
            </w:pPr>
          </w:p>
        </w:tc>
        <w:tc>
          <w:tcPr>
            <w:tcW w:w="1745" w:type="dxa"/>
            <w:gridSpan w:val="2"/>
            <w:tcBorders>
              <w:top w:val="single" w:sz="4" w:space="0" w:color="auto"/>
              <w:left w:val="single" w:sz="4" w:space="0" w:color="auto"/>
              <w:bottom w:val="single" w:sz="4" w:space="0" w:color="auto"/>
              <w:right w:val="single" w:sz="4" w:space="0" w:color="auto"/>
            </w:tcBorders>
            <w:vAlign w:val="center"/>
            <w:hideMark/>
          </w:tcPr>
          <w:p w14:paraId="4C54AC6E" w14:textId="77777777" w:rsidR="00572DB4" w:rsidRDefault="00572DB4">
            <w:pPr>
              <w:pStyle w:val="TAL"/>
              <w:spacing w:line="256" w:lineRule="auto"/>
              <w:rPr>
                <w:lang w:val="sv-SE"/>
              </w:rPr>
            </w:pPr>
            <w:r>
              <w:rPr>
                <w:lang w:val="sv-SE"/>
              </w:rPr>
              <w:t>NR_FDD_FR1_G</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767D9D1"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61C094F"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C9DE222" w14:textId="77777777" w:rsidR="00572DB4" w:rsidRDefault="00572DB4">
            <w:pPr>
              <w:spacing w:after="0" w:line="256" w:lineRule="auto"/>
              <w:rPr>
                <w:rFonts w:ascii="Arial"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5FF9024C"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6EDA168B" w14:textId="77777777" w:rsidR="00572DB4" w:rsidRDefault="00572DB4">
            <w:pPr>
              <w:spacing w:after="0" w:line="256" w:lineRule="auto"/>
              <w:rPr>
                <w:rFonts w:ascii="Arial" w:hAnsi="Arial"/>
                <w:sz w:val="18"/>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3F9FB2C8" w14:textId="77777777" w:rsidR="00572DB4" w:rsidRDefault="00572DB4">
            <w:pPr>
              <w:pStyle w:val="TAC"/>
              <w:spacing w:line="256" w:lineRule="auto"/>
              <w:rPr>
                <w:lang w:val="en-US"/>
              </w:rPr>
            </w:pPr>
            <w:r>
              <w:rPr>
                <w:lang w:val="en-US"/>
              </w:rPr>
              <w:t>-115</w:t>
            </w:r>
          </w:p>
        </w:tc>
        <w:tc>
          <w:tcPr>
            <w:tcW w:w="738" w:type="dxa"/>
            <w:tcBorders>
              <w:top w:val="single" w:sz="4" w:space="0" w:color="auto"/>
              <w:left w:val="single" w:sz="4" w:space="0" w:color="auto"/>
              <w:bottom w:val="single" w:sz="4" w:space="0" w:color="auto"/>
              <w:right w:val="single" w:sz="4" w:space="0" w:color="auto"/>
            </w:tcBorders>
            <w:vAlign w:val="center"/>
            <w:hideMark/>
          </w:tcPr>
          <w:p w14:paraId="6C9A65DD" w14:textId="77777777" w:rsidR="00572DB4" w:rsidRDefault="00572DB4">
            <w:pPr>
              <w:pStyle w:val="TAC"/>
              <w:spacing w:line="256" w:lineRule="auto"/>
              <w:rPr>
                <w:lang w:val="en-US"/>
              </w:rPr>
            </w:pPr>
            <w:r>
              <w:rPr>
                <w:lang w:val="en-US"/>
              </w:rPr>
              <w:t>-115</w:t>
            </w:r>
          </w:p>
        </w:tc>
      </w:tr>
      <w:tr w:rsidR="00572DB4" w14:paraId="4EDA1805" w14:textId="77777777" w:rsidTr="00572DB4">
        <w:trPr>
          <w:trHeight w:val="9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FBA249B" w14:textId="77777777" w:rsidR="00572DB4" w:rsidRDefault="00572DB4">
            <w:pPr>
              <w:spacing w:after="0" w:line="256" w:lineRule="auto"/>
              <w:rPr>
                <w:rFonts w:ascii="Arial" w:eastAsia="Calibri" w:hAnsi="Arial"/>
                <w:sz w:val="18"/>
                <w:lang w:val="en-US"/>
              </w:rPr>
            </w:pPr>
          </w:p>
        </w:tc>
        <w:tc>
          <w:tcPr>
            <w:tcW w:w="791" w:type="dxa"/>
            <w:gridSpan w:val="2"/>
            <w:vMerge/>
            <w:tcBorders>
              <w:top w:val="single" w:sz="4" w:space="0" w:color="auto"/>
              <w:left w:val="single" w:sz="4" w:space="0" w:color="auto"/>
              <w:bottom w:val="single" w:sz="4" w:space="0" w:color="auto"/>
              <w:right w:val="single" w:sz="4" w:space="0" w:color="auto"/>
            </w:tcBorders>
            <w:vAlign w:val="center"/>
            <w:hideMark/>
          </w:tcPr>
          <w:p w14:paraId="531B44EB" w14:textId="77777777" w:rsidR="00572DB4" w:rsidRDefault="00572DB4">
            <w:pPr>
              <w:spacing w:after="0" w:line="256" w:lineRule="auto"/>
              <w:rPr>
                <w:rFonts w:ascii="Arial" w:eastAsia="Calibri" w:hAnsi="Arial"/>
                <w:sz w:val="18"/>
                <w:lang w:val="en-US"/>
              </w:rPr>
            </w:pPr>
          </w:p>
        </w:tc>
        <w:tc>
          <w:tcPr>
            <w:tcW w:w="1745" w:type="dxa"/>
            <w:gridSpan w:val="2"/>
            <w:tcBorders>
              <w:top w:val="single" w:sz="4" w:space="0" w:color="auto"/>
              <w:left w:val="single" w:sz="4" w:space="0" w:color="auto"/>
              <w:bottom w:val="single" w:sz="4" w:space="0" w:color="auto"/>
              <w:right w:val="single" w:sz="4" w:space="0" w:color="auto"/>
            </w:tcBorders>
            <w:vAlign w:val="center"/>
            <w:hideMark/>
          </w:tcPr>
          <w:p w14:paraId="582FD9E4" w14:textId="77777777" w:rsidR="00572DB4" w:rsidRDefault="00572DB4">
            <w:pPr>
              <w:pStyle w:val="TAL"/>
              <w:spacing w:line="256" w:lineRule="auto"/>
              <w:rPr>
                <w:lang w:val="sv-SE"/>
              </w:rPr>
            </w:pPr>
            <w:r>
              <w:rPr>
                <w:lang w:val="sv-SE"/>
              </w:rPr>
              <w:t>NR_FDD_FR1_H</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EC6D698"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D236C18"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F6BD9F" w14:textId="77777777" w:rsidR="00572DB4" w:rsidRDefault="00572DB4">
            <w:pPr>
              <w:spacing w:after="0" w:line="256" w:lineRule="auto"/>
              <w:rPr>
                <w:rFonts w:ascii="Arial"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4ED53BA0"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655D522D" w14:textId="77777777" w:rsidR="00572DB4" w:rsidRDefault="00572DB4">
            <w:pPr>
              <w:spacing w:after="0" w:line="256" w:lineRule="auto"/>
              <w:rPr>
                <w:rFonts w:ascii="Arial" w:hAnsi="Arial"/>
                <w:sz w:val="18"/>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48266C27" w14:textId="77777777" w:rsidR="00572DB4" w:rsidRDefault="00572DB4">
            <w:pPr>
              <w:pStyle w:val="TAC"/>
              <w:spacing w:line="256" w:lineRule="auto"/>
              <w:rPr>
                <w:lang w:val="en-US"/>
              </w:rPr>
            </w:pPr>
            <w:r>
              <w:rPr>
                <w:lang w:val="en-US"/>
              </w:rPr>
              <w:t>-114.5</w:t>
            </w:r>
          </w:p>
        </w:tc>
        <w:tc>
          <w:tcPr>
            <w:tcW w:w="738" w:type="dxa"/>
            <w:tcBorders>
              <w:top w:val="single" w:sz="4" w:space="0" w:color="auto"/>
              <w:left w:val="single" w:sz="4" w:space="0" w:color="auto"/>
              <w:bottom w:val="single" w:sz="4" w:space="0" w:color="auto"/>
              <w:right w:val="single" w:sz="4" w:space="0" w:color="auto"/>
            </w:tcBorders>
            <w:vAlign w:val="center"/>
            <w:hideMark/>
          </w:tcPr>
          <w:p w14:paraId="050FEBEA" w14:textId="77777777" w:rsidR="00572DB4" w:rsidRDefault="00572DB4">
            <w:pPr>
              <w:pStyle w:val="TAC"/>
              <w:spacing w:line="256" w:lineRule="auto"/>
              <w:rPr>
                <w:lang w:val="en-US"/>
              </w:rPr>
            </w:pPr>
            <w:r>
              <w:rPr>
                <w:lang w:val="en-US"/>
              </w:rPr>
              <w:t>-114.5</w:t>
            </w:r>
          </w:p>
        </w:tc>
      </w:tr>
      <w:tr w:rsidR="00572DB4" w14:paraId="07388EBC" w14:textId="77777777" w:rsidTr="00572DB4">
        <w:trPr>
          <w:trHeight w:val="15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FD85182" w14:textId="77777777" w:rsidR="00572DB4" w:rsidRDefault="00572DB4">
            <w:pPr>
              <w:spacing w:after="0" w:line="256" w:lineRule="auto"/>
              <w:rPr>
                <w:rFonts w:ascii="Arial" w:eastAsia="Calibri" w:hAnsi="Arial"/>
                <w:sz w:val="18"/>
                <w:lang w:val="en-US"/>
              </w:rPr>
            </w:pPr>
          </w:p>
        </w:tc>
        <w:tc>
          <w:tcPr>
            <w:tcW w:w="81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8BBABF6" w14:textId="77777777" w:rsidR="00572DB4" w:rsidRDefault="00572DB4">
            <w:pPr>
              <w:pStyle w:val="TAL"/>
              <w:spacing w:line="256" w:lineRule="auto"/>
              <w:rPr>
                <w:lang w:val="en-US"/>
              </w:rPr>
            </w:pPr>
            <w:r>
              <w:rPr>
                <w:lang w:val="en-US"/>
              </w:rPr>
              <w:t>Config</w:t>
            </w:r>
            <w:r>
              <w:rPr>
                <w:rFonts w:eastAsia="Malgun Gothic"/>
                <w:szCs w:val="18"/>
                <w:lang w:val="en-US"/>
              </w:rPr>
              <w:t xml:space="preserve"> </w:t>
            </w:r>
            <w:r>
              <w:rPr>
                <w:lang w:val="en-US"/>
              </w:rPr>
              <w:t>3</w:t>
            </w:r>
          </w:p>
        </w:tc>
        <w:tc>
          <w:tcPr>
            <w:tcW w:w="1721" w:type="dxa"/>
            <w:tcBorders>
              <w:top w:val="single" w:sz="4" w:space="0" w:color="auto"/>
              <w:left w:val="single" w:sz="4" w:space="0" w:color="auto"/>
              <w:bottom w:val="single" w:sz="4" w:space="0" w:color="auto"/>
              <w:right w:val="single" w:sz="4" w:space="0" w:color="auto"/>
            </w:tcBorders>
            <w:hideMark/>
          </w:tcPr>
          <w:p w14:paraId="62C0DDFF" w14:textId="77777777" w:rsidR="00572DB4" w:rsidRDefault="00572DB4">
            <w:pPr>
              <w:pStyle w:val="TAL"/>
              <w:spacing w:line="256" w:lineRule="auto"/>
              <w:rPr>
                <w:lang w:val="en-US"/>
              </w:rPr>
            </w:pPr>
            <w:r>
              <w:rPr>
                <w:lang w:val="en-US"/>
              </w:rPr>
              <w:t xml:space="preserve">NR_FDD_FR1_A, NR_TDD_FR1_A </w:t>
            </w:r>
            <w:r>
              <w:rPr>
                <w:vertAlign w:val="superscript"/>
                <w:lang w:val="en-US"/>
              </w:rPr>
              <w:t>NOTE 6</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C11737A" w14:textId="77777777" w:rsidR="00572DB4" w:rsidRDefault="00572DB4">
            <w:pPr>
              <w:spacing w:after="0" w:line="256" w:lineRule="auto"/>
              <w:rPr>
                <w:rFonts w:ascii="Arial" w:hAnsi="Arial"/>
                <w:sz w:val="18"/>
                <w:lang w:val="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487E21D" w14:textId="77777777" w:rsidR="00572DB4" w:rsidRDefault="00572DB4">
            <w:pPr>
              <w:pStyle w:val="TAC"/>
              <w:spacing w:line="256" w:lineRule="auto"/>
              <w:rPr>
                <w:lang w:val="en-US"/>
              </w:rPr>
            </w:pPr>
            <w:r>
              <w:rPr>
                <w:lang w:val="en-US"/>
              </w:rPr>
              <w:t>-85</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BFA67B9" w14:textId="77777777" w:rsidR="00572DB4" w:rsidRDefault="00572DB4">
            <w:pPr>
              <w:pStyle w:val="TAC"/>
              <w:spacing w:line="256" w:lineRule="auto"/>
              <w:rPr>
                <w:lang w:val="en-US"/>
              </w:rPr>
            </w:pPr>
            <w:r>
              <w:rPr>
                <w:lang w:val="en-US"/>
              </w:rPr>
              <w:t>-85</w:t>
            </w:r>
          </w:p>
        </w:tc>
        <w:tc>
          <w:tcPr>
            <w:tcW w:w="97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06A0157" w14:textId="77777777" w:rsidR="00572DB4" w:rsidRDefault="00572DB4">
            <w:pPr>
              <w:pStyle w:val="TAC"/>
              <w:spacing w:line="256" w:lineRule="auto"/>
              <w:rPr>
                <w:lang w:val="en-US"/>
              </w:rPr>
            </w:pPr>
            <w:r>
              <w:rPr>
                <w:lang w:val="en-US"/>
              </w:rPr>
              <w:t>-</w:t>
            </w: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C25E57" w14:textId="77777777" w:rsidR="00572DB4" w:rsidRDefault="00572DB4">
            <w:pPr>
              <w:pStyle w:val="TAC"/>
              <w:spacing w:line="256" w:lineRule="auto"/>
              <w:rPr>
                <w:lang w:val="en-US"/>
              </w:rPr>
            </w:pPr>
            <w:r>
              <w:rPr>
                <w:lang w:val="en-US"/>
              </w:rPr>
              <w:t>-</w:t>
            </w: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04AA137D" w14:textId="77777777" w:rsidR="00572DB4" w:rsidRDefault="00572DB4">
            <w:pPr>
              <w:pStyle w:val="TAC"/>
              <w:spacing w:line="256" w:lineRule="auto"/>
              <w:rPr>
                <w:sz w:val="16"/>
                <w:lang w:val="en-US"/>
              </w:rPr>
            </w:pPr>
            <w:r>
              <w:rPr>
                <w:lang w:val="en-US"/>
              </w:rPr>
              <w:t>-115</w:t>
            </w:r>
          </w:p>
        </w:tc>
        <w:tc>
          <w:tcPr>
            <w:tcW w:w="738" w:type="dxa"/>
            <w:tcBorders>
              <w:top w:val="single" w:sz="4" w:space="0" w:color="auto"/>
              <w:left w:val="single" w:sz="4" w:space="0" w:color="auto"/>
              <w:bottom w:val="single" w:sz="4" w:space="0" w:color="auto"/>
              <w:right w:val="single" w:sz="4" w:space="0" w:color="auto"/>
            </w:tcBorders>
            <w:vAlign w:val="center"/>
            <w:hideMark/>
          </w:tcPr>
          <w:p w14:paraId="0BBA5AC2" w14:textId="77777777" w:rsidR="00572DB4" w:rsidRDefault="00572DB4">
            <w:pPr>
              <w:pStyle w:val="TAC"/>
              <w:spacing w:line="256" w:lineRule="auto"/>
              <w:rPr>
                <w:sz w:val="16"/>
                <w:lang w:val="en-US"/>
              </w:rPr>
            </w:pPr>
            <w:r>
              <w:rPr>
                <w:lang w:val="en-US"/>
              </w:rPr>
              <w:t>-115</w:t>
            </w:r>
          </w:p>
        </w:tc>
      </w:tr>
      <w:tr w:rsidR="00572DB4" w14:paraId="323DF340" w14:textId="77777777" w:rsidTr="00572DB4">
        <w:trPr>
          <w:trHeight w:val="15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FC87600" w14:textId="77777777" w:rsidR="00572DB4" w:rsidRDefault="00572DB4">
            <w:pPr>
              <w:spacing w:after="0" w:line="256" w:lineRule="auto"/>
              <w:rPr>
                <w:rFonts w:ascii="Arial" w:eastAsia="Calibri"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68639E36"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50B97102" w14:textId="77777777" w:rsidR="00572DB4" w:rsidRDefault="00572DB4">
            <w:pPr>
              <w:pStyle w:val="TAL"/>
              <w:spacing w:line="256" w:lineRule="auto"/>
              <w:rPr>
                <w:lang w:val="en-US"/>
              </w:rPr>
            </w:pPr>
            <w:r>
              <w:rPr>
                <w:lang w:val="sv-SE"/>
              </w:rPr>
              <w:t>NR_FDD_FR1_B</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5312913"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01A573"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352E2E" w14:textId="77777777" w:rsidR="00572DB4" w:rsidRDefault="00572DB4">
            <w:pPr>
              <w:spacing w:after="0" w:line="256" w:lineRule="auto"/>
              <w:rPr>
                <w:rFonts w:ascii="Arial"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0F3968DD"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2878AB12" w14:textId="77777777" w:rsidR="00572DB4" w:rsidRDefault="00572DB4">
            <w:pPr>
              <w:spacing w:after="0" w:line="256" w:lineRule="auto"/>
              <w:rPr>
                <w:rFonts w:ascii="Arial" w:hAnsi="Arial"/>
                <w:sz w:val="18"/>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3847A1A3" w14:textId="77777777" w:rsidR="00572DB4" w:rsidRDefault="00572DB4">
            <w:pPr>
              <w:pStyle w:val="TAC"/>
              <w:spacing w:line="256" w:lineRule="auto"/>
              <w:rPr>
                <w:sz w:val="16"/>
                <w:lang w:val="en-US"/>
              </w:rPr>
            </w:pPr>
            <w:r>
              <w:rPr>
                <w:lang w:val="en-US"/>
              </w:rPr>
              <w:t>-114.5</w:t>
            </w:r>
          </w:p>
        </w:tc>
        <w:tc>
          <w:tcPr>
            <w:tcW w:w="738" w:type="dxa"/>
            <w:tcBorders>
              <w:top w:val="single" w:sz="4" w:space="0" w:color="auto"/>
              <w:left w:val="single" w:sz="4" w:space="0" w:color="auto"/>
              <w:bottom w:val="single" w:sz="4" w:space="0" w:color="auto"/>
              <w:right w:val="single" w:sz="4" w:space="0" w:color="auto"/>
            </w:tcBorders>
            <w:vAlign w:val="center"/>
            <w:hideMark/>
          </w:tcPr>
          <w:p w14:paraId="2F10CAB9" w14:textId="77777777" w:rsidR="00572DB4" w:rsidRDefault="00572DB4">
            <w:pPr>
              <w:pStyle w:val="TAC"/>
              <w:spacing w:line="256" w:lineRule="auto"/>
              <w:rPr>
                <w:sz w:val="16"/>
                <w:lang w:val="en-US"/>
              </w:rPr>
            </w:pPr>
            <w:r>
              <w:rPr>
                <w:lang w:val="en-US"/>
              </w:rPr>
              <w:t>-114.5</w:t>
            </w:r>
          </w:p>
        </w:tc>
      </w:tr>
      <w:tr w:rsidR="00572DB4" w14:paraId="6CF5829F" w14:textId="77777777" w:rsidTr="00572DB4">
        <w:trPr>
          <w:trHeight w:val="15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DA9A223" w14:textId="77777777" w:rsidR="00572DB4" w:rsidRDefault="00572DB4">
            <w:pPr>
              <w:spacing w:after="0" w:line="256" w:lineRule="auto"/>
              <w:rPr>
                <w:rFonts w:ascii="Arial" w:eastAsia="Calibri"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3FBDE1EC"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7290DFF7" w14:textId="77777777" w:rsidR="00572DB4" w:rsidRDefault="00572DB4">
            <w:pPr>
              <w:pStyle w:val="TAL"/>
              <w:spacing w:line="256" w:lineRule="auto"/>
              <w:rPr>
                <w:lang w:val="en-US"/>
              </w:rPr>
            </w:pPr>
            <w:r>
              <w:rPr>
                <w:lang w:val="sv-SE"/>
              </w:rPr>
              <w:t>NR_TDD_FR1_C</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AED00A4"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13E5B70"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0469295" w14:textId="77777777" w:rsidR="00572DB4" w:rsidRDefault="00572DB4">
            <w:pPr>
              <w:spacing w:after="0" w:line="256" w:lineRule="auto"/>
              <w:rPr>
                <w:rFonts w:ascii="Arial"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6E722F20"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2D86C607" w14:textId="77777777" w:rsidR="00572DB4" w:rsidRDefault="00572DB4">
            <w:pPr>
              <w:spacing w:after="0" w:line="256" w:lineRule="auto"/>
              <w:rPr>
                <w:rFonts w:ascii="Arial" w:hAnsi="Arial"/>
                <w:sz w:val="18"/>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2667C77F" w14:textId="77777777" w:rsidR="00572DB4" w:rsidRDefault="00572DB4">
            <w:pPr>
              <w:pStyle w:val="TAC"/>
              <w:spacing w:line="256" w:lineRule="auto"/>
              <w:rPr>
                <w:sz w:val="16"/>
                <w:lang w:val="en-US"/>
              </w:rPr>
            </w:pPr>
            <w:r>
              <w:rPr>
                <w:lang w:val="en-US"/>
              </w:rPr>
              <w:t>-114</w:t>
            </w:r>
          </w:p>
        </w:tc>
        <w:tc>
          <w:tcPr>
            <w:tcW w:w="738" w:type="dxa"/>
            <w:tcBorders>
              <w:top w:val="single" w:sz="4" w:space="0" w:color="auto"/>
              <w:left w:val="single" w:sz="4" w:space="0" w:color="auto"/>
              <w:bottom w:val="single" w:sz="4" w:space="0" w:color="auto"/>
              <w:right w:val="single" w:sz="4" w:space="0" w:color="auto"/>
            </w:tcBorders>
            <w:vAlign w:val="center"/>
            <w:hideMark/>
          </w:tcPr>
          <w:p w14:paraId="765D1B84" w14:textId="77777777" w:rsidR="00572DB4" w:rsidRDefault="00572DB4">
            <w:pPr>
              <w:pStyle w:val="TAC"/>
              <w:spacing w:line="256" w:lineRule="auto"/>
              <w:rPr>
                <w:sz w:val="16"/>
                <w:lang w:val="en-US"/>
              </w:rPr>
            </w:pPr>
            <w:r>
              <w:rPr>
                <w:lang w:val="en-US"/>
              </w:rPr>
              <w:t>-114</w:t>
            </w:r>
          </w:p>
        </w:tc>
      </w:tr>
      <w:tr w:rsidR="00572DB4" w14:paraId="0E8BB064" w14:textId="77777777" w:rsidTr="00572DB4">
        <w:trPr>
          <w:trHeight w:val="15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1A10EB7" w14:textId="77777777" w:rsidR="00572DB4" w:rsidRDefault="00572DB4">
            <w:pPr>
              <w:spacing w:after="0" w:line="256" w:lineRule="auto"/>
              <w:rPr>
                <w:rFonts w:ascii="Arial" w:eastAsia="Calibri"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3ABE4D2F"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31A3E196" w14:textId="77777777" w:rsidR="00572DB4" w:rsidRDefault="00572DB4">
            <w:pPr>
              <w:pStyle w:val="TAL"/>
              <w:spacing w:line="256" w:lineRule="auto"/>
              <w:rPr>
                <w:lang w:val="sv-FI"/>
              </w:rPr>
            </w:pPr>
            <w:r>
              <w:rPr>
                <w:lang w:val="sv-SE"/>
              </w:rPr>
              <w:t>NR_FDD_FR1_D, NR_TDD_FR1_D</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7120557"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63D03F"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538BB41" w14:textId="77777777" w:rsidR="00572DB4" w:rsidRDefault="00572DB4">
            <w:pPr>
              <w:spacing w:after="0" w:line="256" w:lineRule="auto"/>
              <w:rPr>
                <w:rFonts w:ascii="Arial"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7C74998E"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2033E0D6" w14:textId="77777777" w:rsidR="00572DB4" w:rsidRDefault="00572DB4">
            <w:pPr>
              <w:spacing w:after="0" w:line="256" w:lineRule="auto"/>
              <w:rPr>
                <w:rFonts w:ascii="Arial" w:hAnsi="Arial"/>
                <w:sz w:val="18"/>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01453C26" w14:textId="77777777" w:rsidR="00572DB4" w:rsidRDefault="00572DB4">
            <w:pPr>
              <w:pStyle w:val="TAC"/>
              <w:spacing w:line="256" w:lineRule="auto"/>
              <w:rPr>
                <w:sz w:val="16"/>
                <w:lang w:val="en-US"/>
              </w:rPr>
            </w:pPr>
            <w:r>
              <w:rPr>
                <w:lang w:val="en-US"/>
              </w:rPr>
              <w:t>-113.5</w:t>
            </w:r>
          </w:p>
        </w:tc>
        <w:tc>
          <w:tcPr>
            <w:tcW w:w="738" w:type="dxa"/>
            <w:tcBorders>
              <w:top w:val="single" w:sz="4" w:space="0" w:color="auto"/>
              <w:left w:val="single" w:sz="4" w:space="0" w:color="auto"/>
              <w:bottom w:val="single" w:sz="4" w:space="0" w:color="auto"/>
              <w:right w:val="single" w:sz="4" w:space="0" w:color="auto"/>
            </w:tcBorders>
            <w:vAlign w:val="center"/>
            <w:hideMark/>
          </w:tcPr>
          <w:p w14:paraId="58213F71" w14:textId="77777777" w:rsidR="00572DB4" w:rsidRDefault="00572DB4">
            <w:pPr>
              <w:pStyle w:val="TAC"/>
              <w:spacing w:line="256" w:lineRule="auto"/>
              <w:rPr>
                <w:sz w:val="16"/>
                <w:lang w:val="en-US"/>
              </w:rPr>
            </w:pPr>
            <w:r>
              <w:rPr>
                <w:lang w:val="en-US"/>
              </w:rPr>
              <w:t>-113.5</w:t>
            </w:r>
          </w:p>
        </w:tc>
      </w:tr>
      <w:tr w:rsidR="00572DB4" w14:paraId="15E44535" w14:textId="77777777" w:rsidTr="00572DB4">
        <w:trPr>
          <w:trHeight w:val="15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FFA9F35" w14:textId="77777777" w:rsidR="00572DB4" w:rsidRDefault="00572DB4">
            <w:pPr>
              <w:spacing w:after="0" w:line="256" w:lineRule="auto"/>
              <w:rPr>
                <w:rFonts w:ascii="Arial" w:eastAsia="Calibri"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6CBA748A"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4815CC7E" w14:textId="77777777" w:rsidR="00572DB4" w:rsidRDefault="00572DB4">
            <w:pPr>
              <w:pStyle w:val="TAL"/>
              <w:spacing w:line="256" w:lineRule="auto"/>
              <w:rPr>
                <w:lang w:val="sv-FI"/>
              </w:rPr>
            </w:pPr>
            <w:r>
              <w:rPr>
                <w:lang w:val="sv-SE"/>
              </w:rPr>
              <w:t>NR_FDD_FR1_E, NR_TDD_FR1_E</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752C915"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F8CCCD"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CD5815B" w14:textId="77777777" w:rsidR="00572DB4" w:rsidRDefault="00572DB4">
            <w:pPr>
              <w:spacing w:after="0" w:line="256" w:lineRule="auto"/>
              <w:rPr>
                <w:rFonts w:ascii="Arial"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45D05254"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63F34B49" w14:textId="77777777" w:rsidR="00572DB4" w:rsidRDefault="00572DB4">
            <w:pPr>
              <w:spacing w:after="0" w:line="256" w:lineRule="auto"/>
              <w:rPr>
                <w:rFonts w:ascii="Arial" w:hAnsi="Arial"/>
                <w:sz w:val="18"/>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079C2982" w14:textId="77777777" w:rsidR="00572DB4" w:rsidRDefault="00572DB4">
            <w:pPr>
              <w:pStyle w:val="TAC"/>
              <w:spacing w:line="256" w:lineRule="auto"/>
              <w:rPr>
                <w:sz w:val="16"/>
                <w:lang w:val="en-US"/>
              </w:rPr>
            </w:pPr>
            <w:r>
              <w:rPr>
                <w:lang w:val="en-US"/>
              </w:rPr>
              <w:t>-113</w:t>
            </w:r>
          </w:p>
        </w:tc>
        <w:tc>
          <w:tcPr>
            <w:tcW w:w="738" w:type="dxa"/>
            <w:tcBorders>
              <w:top w:val="single" w:sz="4" w:space="0" w:color="auto"/>
              <w:left w:val="single" w:sz="4" w:space="0" w:color="auto"/>
              <w:bottom w:val="single" w:sz="4" w:space="0" w:color="auto"/>
              <w:right w:val="single" w:sz="4" w:space="0" w:color="auto"/>
            </w:tcBorders>
            <w:vAlign w:val="center"/>
            <w:hideMark/>
          </w:tcPr>
          <w:p w14:paraId="0CF1089E" w14:textId="77777777" w:rsidR="00572DB4" w:rsidRDefault="00572DB4">
            <w:pPr>
              <w:pStyle w:val="TAC"/>
              <w:spacing w:line="256" w:lineRule="auto"/>
              <w:rPr>
                <w:sz w:val="16"/>
                <w:lang w:val="en-US"/>
              </w:rPr>
            </w:pPr>
            <w:r>
              <w:rPr>
                <w:lang w:val="en-US"/>
              </w:rPr>
              <w:t>-113</w:t>
            </w:r>
          </w:p>
        </w:tc>
      </w:tr>
      <w:tr w:rsidR="00572DB4" w14:paraId="7BAB2B2D" w14:textId="77777777" w:rsidTr="00572DB4">
        <w:trPr>
          <w:trHeight w:val="15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13FB162" w14:textId="77777777" w:rsidR="00572DB4" w:rsidRDefault="00572DB4">
            <w:pPr>
              <w:spacing w:after="0" w:line="256" w:lineRule="auto"/>
              <w:rPr>
                <w:rFonts w:ascii="Arial" w:eastAsia="Calibri"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3384E01B"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0B964E0B" w14:textId="77777777" w:rsidR="00572DB4" w:rsidRDefault="00572DB4">
            <w:pPr>
              <w:pStyle w:val="TAL"/>
              <w:spacing w:line="256" w:lineRule="auto"/>
              <w:rPr>
                <w:lang w:val="sv-SE"/>
              </w:rPr>
            </w:pPr>
            <w:r>
              <w:rPr>
                <w:lang w:val="sv-SE"/>
              </w:rPr>
              <w:t>NR_FDD_FR1_F</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03CB47F"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E51DF7"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BB5E8E" w14:textId="77777777" w:rsidR="00572DB4" w:rsidRDefault="00572DB4">
            <w:pPr>
              <w:spacing w:after="0" w:line="256" w:lineRule="auto"/>
              <w:rPr>
                <w:rFonts w:ascii="Arial"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0A272E8D"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1C319D35" w14:textId="77777777" w:rsidR="00572DB4" w:rsidRDefault="00572DB4">
            <w:pPr>
              <w:spacing w:after="0" w:line="256" w:lineRule="auto"/>
              <w:rPr>
                <w:rFonts w:ascii="Arial" w:hAnsi="Arial"/>
                <w:sz w:val="18"/>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3668C6C2" w14:textId="77777777" w:rsidR="00572DB4" w:rsidRDefault="00572DB4">
            <w:pPr>
              <w:pStyle w:val="TAC"/>
              <w:spacing w:line="256" w:lineRule="auto"/>
              <w:rPr>
                <w:lang w:val="en-US"/>
              </w:rPr>
            </w:pPr>
            <w:r>
              <w:rPr>
                <w:lang w:val="en-US"/>
              </w:rPr>
              <w:t>-112.5</w:t>
            </w:r>
          </w:p>
        </w:tc>
        <w:tc>
          <w:tcPr>
            <w:tcW w:w="738" w:type="dxa"/>
            <w:tcBorders>
              <w:top w:val="single" w:sz="4" w:space="0" w:color="auto"/>
              <w:left w:val="single" w:sz="4" w:space="0" w:color="auto"/>
              <w:bottom w:val="single" w:sz="4" w:space="0" w:color="auto"/>
              <w:right w:val="single" w:sz="4" w:space="0" w:color="auto"/>
            </w:tcBorders>
            <w:vAlign w:val="center"/>
            <w:hideMark/>
          </w:tcPr>
          <w:p w14:paraId="6C9DC568" w14:textId="77777777" w:rsidR="00572DB4" w:rsidRDefault="00572DB4">
            <w:pPr>
              <w:pStyle w:val="TAC"/>
              <w:spacing w:line="256" w:lineRule="auto"/>
              <w:rPr>
                <w:lang w:val="en-US"/>
              </w:rPr>
            </w:pPr>
            <w:r>
              <w:rPr>
                <w:lang w:val="en-US"/>
              </w:rPr>
              <w:t>-112.5</w:t>
            </w:r>
          </w:p>
        </w:tc>
      </w:tr>
      <w:tr w:rsidR="00572DB4" w14:paraId="62D7EBBE" w14:textId="77777777" w:rsidTr="00572DB4">
        <w:trPr>
          <w:trHeight w:val="15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0A45C0C" w14:textId="77777777" w:rsidR="00572DB4" w:rsidRDefault="00572DB4">
            <w:pPr>
              <w:spacing w:after="0" w:line="256" w:lineRule="auto"/>
              <w:rPr>
                <w:rFonts w:ascii="Arial" w:eastAsia="Calibri"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6C6C3E8E"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0FA8B3B7" w14:textId="77777777" w:rsidR="00572DB4" w:rsidRDefault="00572DB4">
            <w:pPr>
              <w:pStyle w:val="TAL"/>
              <w:spacing w:line="256" w:lineRule="auto"/>
              <w:rPr>
                <w:lang w:val="en-US"/>
              </w:rPr>
            </w:pPr>
            <w:r>
              <w:rPr>
                <w:lang w:val="sv-SE"/>
              </w:rPr>
              <w:t>NR_FDD_FR1_G</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6033D22"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54D3065"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4673E0" w14:textId="77777777" w:rsidR="00572DB4" w:rsidRDefault="00572DB4">
            <w:pPr>
              <w:spacing w:after="0" w:line="256" w:lineRule="auto"/>
              <w:rPr>
                <w:rFonts w:ascii="Arial"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62D82267"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18ACB4F1" w14:textId="77777777" w:rsidR="00572DB4" w:rsidRDefault="00572DB4">
            <w:pPr>
              <w:spacing w:after="0" w:line="256" w:lineRule="auto"/>
              <w:rPr>
                <w:rFonts w:ascii="Arial" w:hAnsi="Arial"/>
                <w:sz w:val="18"/>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34A64E21" w14:textId="77777777" w:rsidR="00572DB4" w:rsidRDefault="00572DB4">
            <w:pPr>
              <w:pStyle w:val="TAC"/>
              <w:spacing w:line="256" w:lineRule="auto"/>
              <w:rPr>
                <w:sz w:val="16"/>
                <w:lang w:val="en-US"/>
              </w:rPr>
            </w:pPr>
            <w:r>
              <w:rPr>
                <w:lang w:val="en-US"/>
              </w:rPr>
              <w:t>-112</w:t>
            </w:r>
          </w:p>
        </w:tc>
        <w:tc>
          <w:tcPr>
            <w:tcW w:w="738" w:type="dxa"/>
            <w:tcBorders>
              <w:top w:val="single" w:sz="4" w:space="0" w:color="auto"/>
              <w:left w:val="single" w:sz="4" w:space="0" w:color="auto"/>
              <w:bottom w:val="single" w:sz="4" w:space="0" w:color="auto"/>
              <w:right w:val="single" w:sz="4" w:space="0" w:color="auto"/>
            </w:tcBorders>
            <w:vAlign w:val="center"/>
            <w:hideMark/>
          </w:tcPr>
          <w:p w14:paraId="6B1013E3" w14:textId="77777777" w:rsidR="00572DB4" w:rsidRDefault="00572DB4">
            <w:pPr>
              <w:pStyle w:val="TAC"/>
              <w:spacing w:line="256" w:lineRule="auto"/>
              <w:rPr>
                <w:sz w:val="16"/>
                <w:lang w:val="en-US"/>
              </w:rPr>
            </w:pPr>
            <w:r>
              <w:rPr>
                <w:lang w:val="en-US"/>
              </w:rPr>
              <w:t>-112</w:t>
            </w:r>
          </w:p>
        </w:tc>
      </w:tr>
      <w:tr w:rsidR="00572DB4" w14:paraId="7746224E" w14:textId="77777777" w:rsidTr="00572DB4">
        <w:trPr>
          <w:trHeight w:val="150"/>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07BB0AB" w14:textId="77777777" w:rsidR="00572DB4" w:rsidRDefault="00572DB4">
            <w:pPr>
              <w:spacing w:after="0" w:line="256" w:lineRule="auto"/>
              <w:rPr>
                <w:rFonts w:ascii="Arial" w:eastAsia="Calibri"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74353F06"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39BFBE25" w14:textId="77777777" w:rsidR="00572DB4" w:rsidRDefault="00572DB4">
            <w:pPr>
              <w:pStyle w:val="TAL"/>
              <w:spacing w:line="256" w:lineRule="auto"/>
              <w:rPr>
                <w:lang w:val="en-US"/>
              </w:rPr>
            </w:pPr>
            <w:r>
              <w:rPr>
                <w:lang w:val="sv-SE"/>
              </w:rPr>
              <w:t>NR_FDD_FR1_H</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BEE59C0"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1F5D917"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9625FD" w14:textId="77777777" w:rsidR="00572DB4" w:rsidRDefault="00572DB4">
            <w:pPr>
              <w:spacing w:after="0" w:line="256" w:lineRule="auto"/>
              <w:rPr>
                <w:rFonts w:ascii="Arial"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1E3C4490"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091F0023" w14:textId="77777777" w:rsidR="00572DB4" w:rsidRDefault="00572DB4">
            <w:pPr>
              <w:spacing w:after="0" w:line="256" w:lineRule="auto"/>
              <w:rPr>
                <w:rFonts w:ascii="Arial" w:hAnsi="Arial"/>
                <w:sz w:val="18"/>
                <w:lang w:val="en-US"/>
              </w:rPr>
            </w:pP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0554FE8F" w14:textId="77777777" w:rsidR="00572DB4" w:rsidRDefault="00572DB4">
            <w:pPr>
              <w:pStyle w:val="TAC"/>
              <w:spacing w:line="256" w:lineRule="auto"/>
              <w:rPr>
                <w:sz w:val="16"/>
                <w:lang w:val="en-US"/>
              </w:rPr>
            </w:pPr>
            <w:r>
              <w:rPr>
                <w:lang w:val="en-US"/>
              </w:rPr>
              <w:t>-111.5</w:t>
            </w:r>
          </w:p>
        </w:tc>
        <w:tc>
          <w:tcPr>
            <w:tcW w:w="738" w:type="dxa"/>
            <w:tcBorders>
              <w:top w:val="single" w:sz="4" w:space="0" w:color="auto"/>
              <w:left w:val="single" w:sz="4" w:space="0" w:color="auto"/>
              <w:bottom w:val="single" w:sz="4" w:space="0" w:color="auto"/>
              <w:right w:val="single" w:sz="4" w:space="0" w:color="auto"/>
            </w:tcBorders>
            <w:vAlign w:val="center"/>
            <w:hideMark/>
          </w:tcPr>
          <w:p w14:paraId="28B65E23" w14:textId="77777777" w:rsidR="00572DB4" w:rsidRDefault="00572DB4">
            <w:pPr>
              <w:pStyle w:val="TAC"/>
              <w:spacing w:line="256" w:lineRule="auto"/>
              <w:rPr>
                <w:sz w:val="16"/>
                <w:lang w:val="en-US"/>
              </w:rPr>
            </w:pPr>
            <w:r>
              <w:rPr>
                <w:lang w:val="en-US"/>
              </w:rPr>
              <w:t>-111.5</w:t>
            </w:r>
          </w:p>
        </w:tc>
      </w:tr>
      <w:tr w:rsidR="00572DB4" w14:paraId="79E28F8F" w14:textId="77777777" w:rsidTr="00572DB4">
        <w:trPr>
          <w:trHeight w:val="150"/>
          <w:jc w:val="center"/>
        </w:trPr>
        <w:tc>
          <w:tcPr>
            <w:tcW w:w="151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89EF003" w14:textId="77777777" w:rsidR="00572DB4" w:rsidRDefault="00572DB4">
            <w:pPr>
              <w:pStyle w:val="TAL"/>
              <w:spacing w:line="256" w:lineRule="auto"/>
              <w:rPr>
                <w:lang w:val="en-US"/>
              </w:rPr>
            </w:pPr>
            <w:r>
              <w:rPr>
                <w:lang w:val="en-US"/>
              </w:rPr>
              <w:t>SS-RSRQ/CSI-RSRQ</w:t>
            </w:r>
            <w:r>
              <w:rPr>
                <w:vertAlign w:val="superscript"/>
                <w:lang w:val="en-US"/>
              </w:rPr>
              <w:t xml:space="preserve"> Note3</w:t>
            </w:r>
          </w:p>
        </w:tc>
        <w:tc>
          <w:tcPr>
            <w:tcW w:w="1721" w:type="dxa"/>
            <w:tcBorders>
              <w:top w:val="single" w:sz="4" w:space="0" w:color="auto"/>
              <w:left w:val="single" w:sz="4" w:space="0" w:color="auto"/>
              <w:bottom w:val="single" w:sz="4" w:space="0" w:color="auto"/>
              <w:right w:val="single" w:sz="4" w:space="0" w:color="auto"/>
            </w:tcBorders>
            <w:hideMark/>
          </w:tcPr>
          <w:p w14:paraId="646A8FA9" w14:textId="77777777" w:rsidR="00572DB4" w:rsidRDefault="00572DB4">
            <w:pPr>
              <w:pStyle w:val="TAL"/>
              <w:spacing w:line="256" w:lineRule="auto"/>
              <w:rPr>
                <w:lang w:val="en-US"/>
              </w:rPr>
            </w:pPr>
            <w:r>
              <w:rPr>
                <w:lang w:val="en-US"/>
              </w:rPr>
              <w:t xml:space="preserve">NR_FDD_FR1_A, NR_TDD_FR1_A </w:t>
            </w:r>
            <w:r>
              <w:rPr>
                <w:vertAlign w:val="superscript"/>
                <w:lang w:val="en-US"/>
              </w:rPr>
              <w:t>NOTE 6</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671627CD" w14:textId="77777777" w:rsidR="00572DB4" w:rsidRDefault="00572DB4">
            <w:pPr>
              <w:pStyle w:val="TAC"/>
              <w:spacing w:line="256" w:lineRule="auto"/>
              <w:rPr>
                <w:lang w:val="en-US"/>
              </w:rPr>
            </w:pPr>
            <w:r>
              <w:rPr>
                <w:lang w:val="en-US"/>
              </w:rPr>
              <w:t>dB</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801C268" w14:textId="77777777" w:rsidR="00572DB4" w:rsidRDefault="00572DB4">
            <w:pPr>
              <w:pStyle w:val="TAC"/>
              <w:spacing w:line="256" w:lineRule="auto"/>
              <w:rPr>
                <w:lang w:val="en-US"/>
              </w:rPr>
            </w:pPr>
            <w:r>
              <w:rPr>
                <w:lang w:val="en-US"/>
              </w:rPr>
              <w:t>-14.77</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68BEEF0" w14:textId="77777777" w:rsidR="00572DB4" w:rsidRDefault="00572DB4">
            <w:pPr>
              <w:pStyle w:val="TAC"/>
              <w:spacing w:line="256" w:lineRule="auto"/>
              <w:rPr>
                <w:rFonts w:eastAsia="Calibri"/>
                <w:lang w:val="en-US"/>
              </w:rPr>
            </w:pPr>
            <w:r>
              <w:rPr>
                <w:lang w:val="en-US"/>
              </w:rPr>
              <w:t>-14.77</w:t>
            </w:r>
          </w:p>
        </w:tc>
        <w:tc>
          <w:tcPr>
            <w:tcW w:w="97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15A6140" w14:textId="77777777" w:rsidR="00572DB4" w:rsidRDefault="00572DB4">
            <w:pPr>
              <w:pStyle w:val="TAC"/>
              <w:spacing w:line="256" w:lineRule="auto"/>
              <w:rPr>
                <w:rFonts w:eastAsia="Times New Roman"/>
                <w:lang w:val="en-US"/>
              </w:rPr>
            </w:pPr>
            <w:r>
              <w:rPr>
                <w:lang w:val="en-US"/>
              </w:rPr>
              <w:t>-16.76</w:t>
            </w: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51BBF4" w14:textId="77777777" w:rsidR="00572DB4" w:rsidRDefault="00572DB4">
            <w:pPr>
              <w:pStyle w:val="TAC"/>
              <w:spacing w:line="256" w:lineRule="auto"/>
              <w:rPr>
                <w:rFonts w:eastAsia="Calibri"/>
                <w:lang w:val="en-US"/>
              </w:rPr>
            </w:pPr>
            <w:r>
              <w:rPr>
                <w:lang w:val="en-US"/>
              </w:rPr>
              <w:t>-16.76</w:t>
            </w:r>
          </w:p>
        </w:tc>
        <w:tc>
          <w:tcPr>
            <w:tcW w:w="7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A4421A" w14:textId="77777777" w:rsidR="00572DB4" w:rsidRDefault="00572DB4">
            <w:pPr>
              <w:pStyle w:val="TAC"/>
              <w:spacing w:line="256" w:lineRule="auto"/>
              <w:rPr>
                <w:rFonts w:eastAsia="Times New Roman"/>
                <w:sz w:val="16"/>
                <w:lang w:val="en-US"/>
              </w:rPr>
            </w:pPr>
            <w:r>
              <w:rPr>
                <w:lang w:val="en-US"/>
              </w:rPr>
              <w:t>-17.34</w:t>
            </w:r>
          </w:p>
        </w:tc>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5588BDB4" w14:textId="77777777" w:rsidR="00572DB4" w:rsidRDefault="00572DB4">
            <w:pPr>
              <w:pStyle w:val="TAC"/>
              <w:spacing w:line="256" w:lineRule="auto"/>
              <w:rPr>
                <w:sz w:val="16"/>
                <w:lang w:val="en-US"/>
              </w:rPr>
            </w:pPr>
            <w:r>
              <w:rPr>
                <w:lang w:val="en-US"/>
              </w:rPr>
              <w:t>-17.34</w:t>
            </w:r>
          </w:p>
        </w:tc>
      </w:tr>
      <w:tr w:rsidR="00572DB4" w14:paraId="483ED37E" w14:textId="77777777" w:rsidTr="00572DB4">
        <w:trPr>
          <w:trHeight w:val="15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03AA53BE"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385B5DFD" w14:textId="77777777" w:rsidR="00572DB4" w:rsidRDefault="00572DB4">
            <w:pPr>
              <w:pStyle w:val="TAL"/>
              <w:spacing w:line="256" w:lineRule="auto"/>
              <w:rPr>
                <w:lang w:val="sv-SE"/>
              </w:rPr>
            </w:pPr>
            <w:r>
              <w:rPr>
                <w:lang w:val="sv-SE"/>
              </w:rPr>
              <w:t>NR_FDD_FR1_B</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4319511"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D308512"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6DB97C" w14:textId="77777777" w:rsidR="00572DB4" w:rsidRDefault="00572DB4">
            <w:pPr>
              <w:spacing w:after="0" w:line="256" w:lineRule="auto"/>
              <w:rPr>
                <w:rFonts w:ascii="Arial" w:eastAsia="Calibri"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3171C1DC"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7426D967" w14:textId="77777777" w:rsidR="00572DB4" w:rsidRDefault="00572DB4">
            <w:pPr>
              <w:spacing w:after="0" w:line="256" w:lineRule="auto"/>
              <w:rPr>
                <w:rFonts w:ascii="Arial" w:eastAsia="Calibri" w:hAnsi="Arial"/>
                <w:sz w:val="18"/>
                <w:lang w:val="en-U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14:paraId="116F455F" w14:textId="77777777" w:rsidR="00572DB4" w:rsidRDefault="00572DB4">
            <w:pPr>
              <w:spacing w:after="0" w:line="256" w:lineRule="auto"/>
              <w:rPr>
                <w:rFonts w:ascii="Arial" w:hAnsi="Arial"/>
                <w:sz w:val="16"/>
                <w:lang w:val="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74C51836" w14:textId="77777777" w:rsidR="00572DB4" w:rsidRDefault="00572DB4">
            <w:pPr>
              <w:spacing w:after="0" w:line="256" w:lineRule="auto"/>
              <w:rPr>
                <w:rFonts w:ascii="Arial" w:hAnsi="Arial"/>
                <w:sz w:val="16"/>
                <w:lang w:val="en-US"/>
              </w:rPr>
            </w:pPr>
          </w:p>
        </w:tc>
      </w:tr>
      <w:tr w:rsidR="00572DB4" w14:paraId="212EE746" w14:textId="77777777" w:rsidTr="00572DB4">
        <w:trPr>
          <w:trHeight w:val="15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2D4456A0"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31BC0766" w14:textId="77777777" w:rsidR="00572DB4" w:rsidRDefault="00572DB4">
            <w:pPr>
              <w:pStyle w:val="TAL"/>
              <w:spacing w:line="256" w:lineRule="auto"/>
              <w:rPr>
                <w:lang w:val="sv-SE"/>
              </w:rPr>
            </w:pPr>
            <w:r>
              <w:rPr>
                <w:lang w:val="sv-SE"/>
              </w:rPr>
              <w:t>NR_TDD_FR1_C</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574B4A4"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942B03A"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6F60D5" w14:textId="77777777" w:rsidR="00572DB4" w:rsidRDefault="00572DB4">
            <w:pPr>
              <w:spacing w:after="0" w:line="256" w:lineRule="auto"/>
              <w:rPr>
                <w:rFonts w:ascii="Arial" w:eastAsia="Calibri"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21E2BB53"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123920DE" w14:textId="77777777" w:rsidR="00572DB4" w:rsidRDefault="00572DB4">
            <w:pPr>
              <w:spacing w:after="0" w:line="256" w:lineRule="auto"/>
              <w:rPr>
                <w:rFonts w:ascii="Arial" w:eastAsia="Calibri" w:hAnsi="Arial"/>
                <w:sz w:val="18"/>
                <w:lang w:val="en-U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14:paraId="34AEA397" w14:textId="77777777" w:rsidR="00572DB4" w:rsidRDefault="00572DB4">
            <w:pPr>
              <w:spacing w:after="0" w:line="256" w:lineRule="auto"/>
              <w:rPr>
                <w:rFonts w:ascii="Arial" w:hAnsi="Arial"/>
                <w:sz w:val="16"/>
                <w:lang w:val="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2AC6A183" w14:textId="77777777" w:rsidR="00572DB4" w:rsidRDefault="00572DB4">
            <w:pPr>
              <w:spacing w:after="0" w:line="256" w:lineRule="auto"/>
              <w:rPr>
                <w:rFonts w:ascii="Arial" w:hAnsi="Arial"/>
                <w:sz w:val="16"/>
                <w:lang w:val="en-US"/>
              </w:rPr>
            </w:pPr>
          </w:p>
        </w:tc>
      </w:tr>
      <w:tr w:rsidR="00572DB4" w14:paraId="1C2DBBB4" w14:textId="77777777" w:rsidTr="00572DB4">
        <w:trPr>
          <w:trHeight w:val="15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1F6B2340"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6C341847" w14:textId="77777777" w:rsidR="00572DB4" w:rsidRDefault="00572DB4">
            <w:pPr>
              <w:pStyle w:val="TAL"/>
              <w:spacing w:line="256" w:lineRule="auto"/>
              <w:rPr>
                <w:lang w:val="sv-SE"/>
              </w:rPr>
            </w:pPr>
            <w:r>
              <w:rPr>
                <w:lang w:val="sv-SE"/>
              </w:rPr>
              <w:t>NR_FDD_FR1_D, NR_TDD_FR1_D</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5944751"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480BB14"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95C124" w14:textId="77777777" w:rsidR="00572DB4" w:rsidRDefault="00572DB4">
            <w:pPr>
              <w:spacing w:after="0" w:line="256" w:lineRule="auto"/>
              <w:rPr>
                <w:rFonts w:ascii="Arial" w:eastAsia="Calibri"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211F3183"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44BB213E" w14:textId="77777777" w:rsidR="00572DB4" w:rsidRDefault="00572DB4">
            <w:pPr>
              <w:spacing w:after="0" w:line="256" w:lineRule="auto"/>
              <w:rPr>
                <w:rFonts w:ascii="Arial" w:eastAsia="Calibri" w:hAnsi="Arial"/>
                <w:sz w:val="18"/>
                <w:lang w:val="en-U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14:paraId="59F71945" w14:textId="77777777" w:rsidR="00572DB4" w:rsidRDefault="00572DB4">
            <w:pPr>
              <w:spacing w:after="0" w:line="256" w:lineRule="auto"/>
              <w:rPr>
                <w:rFonts w:ascii="Arial" w:hAnsi="Arial"/>
                <w:sz w:val="16"/>
                <w:lang w:val="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77914C6C" w14:textId="77777777" w:rsidR="00572DB4" w:rsidRDefault="00572DB4">
            <w:pPr>
              <w:spacing w:after="0" w:line="256" w:lineRule="auto"/>
              <w:rPr>
                <w:rFonts w:ascii="Arial" w:hAnsi="Arial"/>
                <w:sz w:val="16"/>
                <w:lang w:val="en-US"/>
              </w:rPr>
            </w:pPr>
          </w:p>
        </w:tc>
      </w:tr>
      <w:tr w:rsidR="00572DB4" w14:paraId="39C3D4F6" w14:textId="77777777" w:rsidTr="00572DB4">
        <w:trPr>
          <w:trHeight w:val="15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2186B498"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47CAFAA5" w14:textId="77777777" w:rsidR="00572DB4" w:rsidRDefault="00572DB4">
            <w:pPr>
              <w:pStyle w:val="TAL"/>
              <w:spacing w:line="256" w:lineRule="auto"/>
              <w:rPr>
                <w:lang w:val="sv-SE"/>
              </w:rPr>
            </w:pPr>
            <w:r>
              <w:rPr>
                <w:lang w:val="sv-SE"/>
              </w:rPr>
              <w:t>NR_FDD_FR1_E, NR_TDD_FR1_E</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0FE5419"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ED19D9"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0580B5" w14:textId="77777777" w:rsidR="00572DB4" w:rsidRDefault="00572DB4">
            <w:pPr>
              <w:spacing w:after="0" w:line="256" w:lineRule="auto"/>
              <w:rPr>
                <w:rFonts w:ascii="Arial" w:eastAsia="Calibri"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642788A7"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5BB253E5" w14:textId="77777777" w:rsidR="00572DB4" w:rsidRDefault="00572DB4">
            <w:pPr>
              <w:spacing w:after="0" w:line="256" w:lineRule="auto"/>
              <w:rPr>
                <w:rFonts w:ascii="Arial" w:eastAsia="Calibri" w:hAnsi="Arial"/>
                <w:sz w:val="18"/>
                <w:lang w:val="en-U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14:paraId="6349613D" w14:textId="77777777" w:rsidR="00572DB4" w:rsidRDefault="00572DB4">
            <w:pPr>
              <w:spacing w:after="0" w:line="256" w:lineRule="auto"/>
              <w:rPr>
                <w:rFonts w:ascii="Arial" w:hAnsi="Arial"/>
                <w:sz w:val="16"/>
                <w:lang w:val="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11245454" w14:textId="77777777" w:rsidR="00572DB4" w:rsidRDefault="00572DB4">
            <w:pPr>
              <w:spacing w:after="0" w:line="256" w:lineRule="auto"/>
              <w:rPr>
                <w:rFonts w:ascii="Arial" w:hAnsi="Arial"/>
                <w:sz w:val="16"/>
                <w:lang w:val="en-US"/>
              </w:rPr>
            </w:pPr>
          </w:p>
        </w:tc>
      </w:tr>
      <w:tr w:rsidR="00572DB4" w14:paraId="759C91B4" w14:textId="77777777" w:rsidTr="00572DB4">
        <w:trPr>
          <w:trHeight w:val="15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28CDAEEB"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75BC4722" w14:textId="77777777" w:rsidR="00572DB4" w:rsidRDefault="00572DB4">
            <w:pPr>
              <w:pStyle w:val="TAL"/>
              <w:spacing w:line="256" w:lineRule="auto"/>
              <w:rPr>
                <w:lang w:val="sv-SE"/>
              </w:rPr>
            </w:pPr>
            <w:r>
              <w:rPr>
                <w:lang w:val="sv-SE"/>
              </w:rPr>
              <w:t>NR_FDD_FR1_F</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301D46B"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83EEA76"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B55F52" w14:textId="77777777" w:rsidR="00572DB4" w:rsidRDefault="00572DB4">
            <w:pPr>
              <w:spacing w:after="0" w:line="256" w:lineRule="auto"/>
              <w:rPr>
                <w:rFonts w:ascii="Arial" w:eastAsia="Calibri"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7916BE4D"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788F975D" w14:textId="77777777" w:rsidR="00572DB4" w:rsidRDefault="00572DB4">
            <w:pPr>
              <w:spacing w:after="0" w:line="256" w:lineRule="auto"/>
              <w:rPr>
                <w:rFonts w:ascii="Arial" w:eastAsia="Calibri" w:hAnsi="Arial"/>
                <w:sz w:val="18"/>
                <w:lang w:val="en-U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14:paraId="37AED3AE" w14:textId="77777777" w:rsidR="00572DB4" w:rsidRDefault="00572DB4">
            <w:pPr>
              <w:spacing w:after="0" w:line="256" w:lineRule="auto"/>
              <w:rPr>
                <w:rFonts w:ascii="Arial" w:hAnsi="Arial"/>
                <w:sz w:val="16"/>
                <w:lang w:val="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48FB8EA8" w14:textId="77777777" w:rsidR="00572DB4" w:rsidRDefault="00572DB4">
            <w:pPr>
              <w:spacing w:after="0" w:line="256" w:lineRule="auto"/>
              <w:rPr>
                <w:rFonts w:ascii="Arial" w:hAnsi="Arial"/>
                <w:sz w:val="16"/>
                <w:lang w:val="en-US"/>
              </w:rPr>
            </w:pPr>
          </w:p>
        </w:tc>
      </w:tr>
      <w:tr w:rsidR="00572DB4" w14:paraId="17A96730" w14:textId="77777777" w:rsidTr="00572DB4">
        <w:trPr>
          <w:trHeight w:val="15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128E9BF5"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0401B955" w14:textId="77777777" w:rsidR="00572DB4" w:rsidRDefault="00572DB4">
            <w:pPr>
              <w:pStyle w:val="TAL"/>
              <w:spacing w:line="256" w:lineRule="auto"/>
              <w:rPr>
                <w:lang w:val="sv-SE"/>
              </w:rPr>
            </w:pPr>
            <w:r>
              <w:rPr>
                <w:lang w:val="sv-SE"/>
              </w:rPr>
              <w:t>NR_FDD_FR1_G</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12FB59D"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5729AB"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E65298" w14:textId="77777777" w:rsidR="00572DB4" w:rsidRDefault="00572DB4">
            <w:pPr>
              <w:spacing w:after="0" w:line="256" w:lineRule="auto"/>
              <w:rPr>
                <w:rFonts w:ascii="Arial" w:eastAsia="Calibri"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7EFB8A60"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12F87A11" w14:textId="77777777" w:rsidR="00572DB4" w:rsidRDefault="00572DB4">
            <w:pPr>
              <w:spacing w:after="0" w:line="256" w:lineRule="auto"/>
              <w:rPr>
                <w:rFonts w:ascii="Arial" w:eastAsia="Calibri" w:hAnsi="Arial"/>
                <w:sz w:val="18"/>
                <w:lang w:val="en-U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14:paraId="616F94F2" w14:textId="77777777" w:rsidR="00572DB4" w:rsidRDefault="00572DB4">
            <w:pPr>
              <w:spacing w:after="0" w:line="256" w:lineRule="auto"/>
              <w:rPr>
                <w:rFonts w:ascii="Arial" w:hAnsi="Arial"/>
                <w:sz w:val="16"/>
                <w:lang w:val="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10B1FFA7" w14:textId="77777777" w:rsidR="00572DB4" w:rsidRDefault="00572DB4">
            <w:pPr>
              <w:spacing w:after="0" w:line="256" w:lineRule="auto"/>
              <w:rPr>
                <w:rFonts w:ascii="Arial" w:hAnsi="Arial"/>
                <w:sz w:val="16"/>
                <w:lang w:val="en-US"/>
              </w:rPr>
            </w:pPr>
          </w:p>
        </w:tc>
      </w:tr>
      <w:tr w:rsidR="00572DB4" w14:paraId="1A5D34D7" w14:textId="77777777" w:rsidTr="00572DB4">
        <w:trPr>
          <w:trHeight w:val="150"/>
          <w:jc w:val="center"/>
        </w:trPr>
        <w:tc>
          <w:tcPr>
            <w:tcW w:w="1518" w:type="dxa"/>
            <w:gridSpan w:val="4"/>
            <w:vMerge/>
            <w:tcBorders>
              <w:top w:val="single" w:sz="4" w:space="0" w:color="auto"/>
              <w:left w:val="single" w:sz="4" w:space="0" w:color="auto"/>
              <w:bottom w:val="single" w:sz="4" w:space="0" w:color="auto"/>
              <w:right w:val="single" w:sz="4" w:space="0" w:color="auto"/>
            </w:tcBorders>
            <w:vAlign w:val="center"/>
            <w:hideMark/>
          </w:tcPr>
          <w:p w14:paraId="58E854C8"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64096D46" w14:textId="77777777" w:rsidR="00572DB4" w:rsidRDefault="00572DB4">
            <w:pPr>
              <w:pStyle w:val="TAL"/>
              <w:spacing w:line="256" w:lineRule="auto"/>
              <w:rPr>
                <w:lang w:val="sv-SE"/>
              </w:rPr>
            </w:pPr>
            <w:r>
              <w:rPr>
                <w:lang w:val="sv-SE"/>
              </w:rPr>
              <w:t>NR_FDD_FR1_H</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8B1F07E" w14:textId="77777777" w:rsidR="00572DB4" w:rsidRDefault="00572DB4">
            <w:pPr>
              <w:spacing w:after="0" w:line="256" w:lineRule="auto"/>
              <w:rPr>
                <w:rFonts w:ascii="Arial" w:hAnsi="Arial"/>
                <w:sz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D63F85A" w14:textId="77777777" w:rsidR="00572DB4" w:rsidRDefault="00572DB4">
            <w:pPr>
              <w:spacing w:after="0" w:line="256" w:lineRule="auto"/>
              <w:rPr>
                <w:rFonts w:ascii="Arial" w:hAnsi="Arial"/>
                <w:sz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3B61B9" w14:textId="77777777" w:rsidR="00572DB4" w:rsidRDefault="00572DB4">
            <w:pPr>
              <w:spacing w:after="0" w:line="256" w:lineRule="auto"/>
              <w:rPr>
                <w:rFonts w:ascii="Arial" w:eastAsia="Calibri" w:hAnsi="Arial"/>
                <w:sz w:val="18"/>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14:paraId="6420C58E" w14:textId="77777777" w:rsidR="00572DB4" w:rsidRDefault="00572DB4">
            <w:pPr>
              <w:spacing w:after="0" w:line="256" w:lineRule="auto"/>
              <w:rPr>
                <w:rFonts w:ascii="Arial" w:hAnsi="Arial"/>
                <w:sz w:val="18"/>
                <w:lang w:val="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14:paraId="5847C023" w14:textId="77777777" w:rsidR="00572DB4" w:rsidRDefault="00572DB4">
            <w:pPr>
              <w:spacing w:after="0" w:line="256" w:lineRule="auto"/>
              <w:rPr>
                <w:rFonts w:ascii="Arial" w:eastAsia="Calibri" w:hAnsi="Arial"/>
                <w:sz w:val="18"/>
                <w:lang w:val="en-U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14:paraId="53A2D99A" w14:textId="77777777" w:rsidR="00572DB4" w:rsidRDefault="00572DB4">
            <w:pPr>
              <w:spacing w:after="0" w:line="256" w:lineRule="auto"/>
              <w:rPr>
                <w:rFonts w:ascii="Arial" w:hAnsi="Arial"/>
                <w:sz w:val="16"/>
                <w:lang w:val="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2982CF73" w14:textId="77777777" w:rsidR="00572DB4" w:rsidRDefault="00572DB4">
            <w:pPr>
              <w:spacing w:after="0" w:line="256" w:lineRule="auto"/>
              <w:rPr>
                <w:rFonts w:ascii="Arial" w:hAnsi="Arial"/>
                <w:sz w:val="16"/>
                <w:lang w:val="en-US"/>
              </w:rPr>
            </w:pPr>
          </w:p>
        </w:tc>
      </w:tr>
      <w:tr w:rsidR="00572DB4" w14:paraId="3967BC52" w14:textId="77777777" w:rsidTr="00572DB4">
        <w:trPr>
          <w:trHeight w:val="458"/>
          <w:jc w:val="center"/>
        </w:trPr>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04C0C937" w14:textId="77777777" w:rsidR="00572DB4" w:rsidRDefault="00572DB4">
            <w:pPr>
              <w:pStyle w:val="TAL"/>
              <w:spacing w:line="256" w:lineRule="auto"/>
              <w:rPr>
                <w:lang w:val="en-US"/>
              </w:rPr>
            </w:pPr>
            <w:r>
              <w:rPr>
                <w:lang w:val="en-US"/>
              </w:rPr>
              <w:t>Io</w:t>
            </w:r>
            <w:r>
              <w:rPr>
                <w:vertAlign w:val="superscript"/>
                <w:lang w:val="en-US"/>
              </w:rPr>
              <w:t>Note3</w:t>
            </w:r>
          </w:p>
        </w:tc>
        <w:tc>
          <w:tcPr>
            <w:tcW w:w="81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2F403CA" w14:textId="77777777" w:rsidR="00572DB4" w:rsidRDefault="00572DB4">
            <w:pPr>
              <w:pStyle w:val="TAL"/>
              <w:spacing w:line="256" w:lineRule="auto"/>
              <w:rPr>
                <w:lang w:val="en-US"/>
              </w:rPr>
            </w:pPr>
            <w:r>
              <w:rPr>
                <w:lang w:val="en-US"/>
              </w:rPr>
              <w:t>Config</w:t>
            </w:r>
            <w:r>
              <w:rPr>
                <w:rFonts w:eastAsia="Malgun Gothic"/>
                <w:szCs w:val="18"/>
                <w:lang w:val="en-US"/>
              </w:rPr>
              <w:t xml:space="preserve"> </w:t>
            </w:r>
            <w:r>
              <w:rPr>
                <w:lang w:val="en-US"/>
              </w:rPr>
              <w:t>1,2</w:t>
            </w:r>
          </w:p>
        </w:tc>
        <w:tc>
          <w:tcPr>
            <w:tcW w:w="1721" w:type="dxa"/>
            <w:tcBorders>
              <w:top w:val="single" w:sz="4" w:space="0" w:color="auto"/>
              <w:left w:val="single" w:sz="4" w:space="0" w:color="auto"/>
              <w:bottom w:val="single" w:sz="4" w:space="0" w:color="auto"/>
              <w:right w:val="single" w:sz="4" w:space="0" w:color="auto"/>
            </w:tcBorders>
            <w:hideMark/>
          </w:tcPr>
          <w:p w14:paraId="16426129" w14:textId="77777777" w:rsidR="00572DB4" w:rsidRDefault="00572DB4">
            <w:pPr>
              <w:pStyle w:val="TAL"/>
              <w:spacing w:line="256" w:lineRule="auto"/>
              <w:rPr>
                <w:lang w:val="en-US"/>
              </w:rPr>
            </w:pPr>
            <w:r>
              <w:rPr>
                <w:lang w:val="en-US"/>
              </w:rPr>
              <w:t xml:space="preserve">NR_FDD_FR1_A, NR_TDD_FR1_A </w:t>
            </w:r>
            <w:r>
              <w:rPr>
                <w:vertAlign w:val="superscript"/>
                <w:lang w:val="en-US"/>
              </w:rPr>
              <w:t>NOTE 6</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B961047" w14:textId="77777777" w:rsidR="00572DB4" w:rsidRDefault="00572DB4">
            <w:pPr>
              <w:pStyle w:val="TAC"/>
              <w:spacing w:line="256" w:lineRule="auto"/>
              <w:rPr>
                <w:lang w:val="en-US"/>
              </w:rPr>
            </w:pPr>
            <w:r>
              <w:rPr>
                <w:lang w:val="en-US"/>
              </w:rPr>
              <w:t>dBm/</w:t>
            </w:r>
          </w:p>
          <w:p w14:paraId="16FB37FB" w14:textId="77777777" w:rsidR="00572DB4" w:rsidRDefault="00572DB4">
            <w:pPr>
              <w:pStyle w:val="TAC"/>
              <w:spacing w:line="256" w:lineRule="auto"/>
              <w:rPr>
                <w:lang w:val="en-US"/>
              </w:rPr>
            </w:pPr>
            <w:r>
              <w:rPr>
                <w:lang w:val="en-US"/>
              </w:rPr>
              <w:t>9.36MHz</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9F56E6" w14:textId="77777777" w:rsidR="00572DB4" w:rsidRDefault="00572DB4">
            <w:pPr>
              <w:pStyle w:val="TAC"/>
              <w:spacing w:line="256" w:lineRule="auto"/>
              <w:rPr>
                <w:lang w:val="en-US"/>
              </w:rPr>
            </w:pPr>
            <w:r>
              <w:rPr>
                <w:lang w:val="en-US"/>
              </w:rPr>
              <w:t>-50</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01D590AC" w14:textId="77777777" w:rsidR="00572DB4" w:rsidRDefault="00572DB4">
            <w:pPr>
              <w:pStyle w:val="TAC"/>
              <w:spacing w:line="256" w:lineRule="auto"/>
              <w:rPr>
                <w:lang w:val="en-US"/>
              </w:rPr>
            </w:pPr>
            <w:r>
              <w:rPr>
                <w:lang w:val="en-US"/>
              </w:rPr>
              <w:t>-70</w:t>
            </w: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791BC529" w14:textId="77777777" w:rsidR="00572DB4" w:rsidRDefault="00572DB4">
            <w:pPr>
              <w:pStyle w:val="TAC"/>
              <w:spacing w:line="256" w:lineRule="auto"/>
              <w:rPr>
                <w:lang w:val="en-US"/>
              </w:rPr>
            </w:pPr>
            <w:r>
              <w:rPr>
                <w:lang w:val="en-US"/>
              </w:rPr>
              <w:t>-83.5</w:t>
            </w:r>
          </w:p>
        </w:tc>
      </w:tr>
      <w:tr w:rsidR="00572DB4" w14:paraId="0973F9FB" w14:textId="77777777" w:rsidTr="00572DB4">
        <w:trPr>
          <w:trHeight w:val="227"/>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BB05B19" w14:textId="77777777" w:rsidR="00572DB4" w:rsidRDefault="00572DB4">
            <w:pPr>
              <w:spacing w:after="0" w:line="256" w:lineRule="auto"/>
              <w:rPr>
                <w:rFonts w:ascii="Arial"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17A3A899"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7C87B93D" w14:textId="77777777" w:rsidR="00572DB4" w:rsidRDefault="00572DB4">
            <w:pPr>
              <w:pStyle w:val="TAL"/>
              <w:spacing w:line="256" w:lineRule="auto"/>
              <w:rPr>
                <w:lang w:val="en-US"/>
              </w:rPr>
            </w:pPr>
            <w:r>
              <w:rPr>
                <w:lang w:val="sv-SE"/>
              </w:rPr>
              <w:t>NR_FDD_FR1_B</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DDA5A2F"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3CC2B52F"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14ADAC83"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65BFC84C" w14:textId="77777777" w:rsidR="00572DB4" w:rsidRDefault="00572DB4">
            <w:pPr>
              <w:pStyle w:val="TAC"/>
              <w:spacing w:line="256" w:lineRule="auto"/>
              <w:rPr>
                <w:lang w:val="en-US"/>
              </w:rPr>
            </w:pPr>
            <w:r>
              <w:rPr>
                <w:lang w:val="en-US"/>
              </w:rPr>
              <w:t>-83</w:t>
            </w:r>
          </w:p>
        </w:tc>
      </w:tr>
      <w:tr w:rsidR="00572DB4" w14:paraId="6EF00E5A" w14:textId="77777777" w:rsidTr="00572DB4">
        <w:trPr>
          <w:trHeight w:val="283"/>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149DB04" w14:textId="77777777" w:rsidR="00572DB4" w:rsidRDefault="00572DB4">
            <w:pPr>
              <w:spacing w:after="0" w:line="256" w:lineRule="auto"/>
              <w:rPr>
                <w:rFonts w:ascii="Arial"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4963F135"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1A296668" w14:textId="77777777" w:rsidR="00572DB4" w:rsidRDefault="00572DB4">
            <w:pPr>
              <w:pStyle w:val="TAL"/>
              <w:spacing w:line="256" w:lineRule="auto"/>
              <w:rPr>
                <w:lang w:val="en-US"/>
              </w:rPr>
            </w:pPr>
            <w:r>
              <w:rPr>
                <w:lang w:val="sv-SE"/>
              </w:rPr>
              <w:t>NR_TDD_FR1_C</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414A69B1"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5EC570D5"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57868ACC"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5F8791C5" w14:textId="77777777" w:rsidR="00572DB4" w:rsidRDefault="00572DB4">
            <w:pPr>
              <w:pStyle w:val="TAC"/>
              <w:spacing w:line="256" w:lineRule="auto"/>
              <w:rPr>
                <w:lang w:val="en-US"/>
              </w:rPr>
            </w:pPr>
            <w:r>
              <w:rPr>
                <w:lang w:val="en-US"/>
              </w:rPr>
              <w:t>-82.5</w:t>
            </w:r>
          </w:p>
        </w:tc>
      </w:tr>
      <w:tr w:rsidR="00572DB4" w14:paraId="10A462AC" w14:textId="77777777" w:rsidTr="00572DB4">
        <w:trPr>
          <w:trHeight w:val="452"/>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A638018" w14:textId="77777777" w:rsidR="00572DB4" w:rsidRDefault="00572DB4">
            <w:pPr>
              <w:spacing w:after="0" w:line="256" w:lineRule="auto"/>
              <w:rPr>
                <w:rFonts w:ascii="Arial"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2635D3B0"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7A06DEE6" w14:textId="77777777" w:rsidR="00572DB4" w:rsidRDefault="00572DB4">
            <w:pPr>
              <w:pStyle w:val="TAL"/>
              <w:spacing w:line="256" w:lineRule="auto"/>
              <w:rPr>
                <w:lang w:val="sv-FI"/>
              </w:rPr>
            </w:pPr>
            <w:r>
              <w:rPr>
                <w:lang w:val="sv-SE"/>
              </w:rPr>
              <w:t>NR_FDD_FR1_D, NR_TDD_FR1_D</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4A22732"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0BC69CEF"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5D7F225D"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715623B2" w14:textId="77777777" w:rsidR="00572DB4" w:rsidRDefault="00572DB4">
            <w:pPr>
              <w:pStyle w:val="TAC"/>
              <w:spacing w:line="256" w:lineRule="auto"/>
              <w:rPr>
                <w:lang w:val="en-US"/>
              </w:rPr>
            </w:pPr>
            <w:r>
              <w:rPr>
                <w:lang w:val="en-US"/>
              </w:rPr>
              <w:t>-82</w:t>
            </w:r>
          </w:p>
        </w:tc>
      </w:tr>
      <w:tr w:rsidR="00572DB4" w14:paraId="79203332" w14:textId="77777777" w:rsidTr="00572DB4">
        <w:trPr>
          <w:trHeight w:val="452"/>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D6A0F78" w14:textId="77777777" w:rsidR="00572DB4" w:rsidRDefault="00572DB4">
            <w:pPr>
              <w:spacing w:after="0" w:line="256" w:lineRule="auto"/>
              <w:rPr>
                <w:rFonts w:ascii="Arial"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38E01DCD"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08E40596" w14:textId="77777777" w:rsidR="00572DB4" w:rsidRDefault="00572DB4">
            <w:pPr>
              <w:pStyle w:val="TAL"/>
              <w:spacing w:line="256" w:lineRule="auto"/>
              <w:rPr>
                <w:lang w:val="sv-FI"/>
              </w:rPr>
            </w:pPr>
            <w:r>
              <w:rPr>
                <w:lang w:val="sv-SE"/>
              </w:rPr>
              <w:t>NR_FDD_FR1_E, NR_TDD_FR1_E</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EB7033D"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3E041A65"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3E75695C"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3957D201" w14:textId="77777777" w:rsidR="00572DB4" w:rsidRDefault="00572DB4">
            <w:pPr>
              <w:pStyle w:val="TAC"/>
              <w:spacing w:line="256" w:lineRule="auto"/>
              <w:rPr>
                <w:lang w:val="en-US"/>
              </w:rPr>
            </w:pPr>
            <w:r>
              <w:rPr>
                <w:lang w:val="en-US"/>
              </w:rPr>
              <w:t>-81.5</w:t>
            </w:r>
          </w:p>
        </w:tc>
      </w:tr>
      <w:tr w:rsidR="00572DB4" w14:paraId="35B67B59" w14:textId="77777777" w:rsidTr="00572DB4">
        <w:trPr>
          <w:trHeight w:val="283"/>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3590644" w14:textId="77777777" w:rsidR="00572DB4" w:rsidRDefault="00572DB4">
            <w:pPr>
              <w:spacing w:after="0" w:line="256" w:lineRule="auto"/>
              <w:rPr>
                <w:rFonts w:ascii="Arial"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69523757"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1222003E" w14:textId="77777777" w:rsidR="00572DB4" w:rsidRDefault="00572DB4">
            <w:pPr>
              <w:pStyle w:val="TAL"/>
              <w:spacing w:line="256" w:lineRule="auto"/>
              <w:rPr>
                <w:lang w:val="sv-SE"/>
              </w:rPr>
            </w:pPr>
            <w:r>
              <w:rPr>
                <w:lang w:val="sv-SE"/>
              </w:rPr>
              <w:t>NR_FDD_FR1_F</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D6FF2C3"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0AC0EB13"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2606EF47"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7316332F" w14:textId="77777777" w:rsidR="00572DB4" w:rsidRDefault="00572DB4">
            <w:pPr>
              <w:pStyle w:val="TAC"/>
              <w:spacing w:line="256" w:lineRule="auto"/>
              <w:rPr>
                <w:lang w:val="en-US"/>
              </w:rPr>
            </w:pPr>
            <w:r>
              <w:rPr>
                <w:lang w:val="en-US"/>
              </w:rPr>
              <w:t>-81</w:t>
            </w:r>
          </w:p>
        </w:tc>
      </w:tr>
      <w:tr w:rsidR="00572DB4" w14:paraId="5580D81D" w14:textId="77777777" w:rsidTr="00572DB4">
        <w:trPr>
          <w:trHeight w:val="283"/>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4A6E71D" w14:textId="77777777" w:rsidR="00572DB4" w:rsidRDefault="00572DB4">
            <w:pPr>
              <w:spacing w:after="0" w:line="256" w:lineRule="auto"/>
              <w:rPr>
                <w:rFonts w:ascii="Arial"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01FD1EF4"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66991AD4" w14:textId="77777777" w:rsidR="00572DB4" w:rsidRDefault="00572DB4">
            <w:pPr>
              <w:pStyle w:val="TAL"/>
              <w:spacing w:line="256" w:lineRule="auto"/>
              <w:rPr>
                <w:lang w:val="en-US"/>
              </w:rPr>
            </w:pPr>
            <w:r>
              <w:rPr>
                <w:lang w:val="sv-SE"/>
              </w:rPr>
              <w:t>NR_FDD_FR1_G</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AA72CF5"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1A7479BD"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016F0D1F"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1C57205A" w14:textId="77777777" w:rsidR="00572DB4" w:rsidRDefault="00572DB4">
            <w:pPr>
              <w:pStyle w:val="TAC"/>
              <w:spacing w:line="256" w:lineRule="auto"/>
              <w:rPr>
                <w:lang w:val="en-US"/>
              </w:rPr>
            </w:pPr>
            <w:r>
              <w:rPr>
                <w:lang w:val="en-US"/>
              </w:rPr>
              <w:t>-80.5</w:t>
            </w:r>
          </w:p>
        </w:tc>
      </w:tr>
      <w:tr w:rsidR="00572DB4" w14:paraId="31D78607" w14:textId="77777777" w:rsidTr="00572DB4">
        <w:trPr>
          <w:trHeight w:val="283"/>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AEFB773" w14:textId="77777777" w:rsidR="00572DB4" w:rsidRDefault="00572DB4">
            <w:pPr>
              <w:spacing w:after="0" w:line="256" w:lineRule="auto"/>
              <w:rPr>
                <w:rFonts w:ascii="Arial"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695D8FF1"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4567F03C" w14:textId="77777777" w:rsidR="00572DB4" w:rsidRDefault="00572DB4">
            <w:pPr>
              <w:pStyle w:val="TAL"/>
              <w:spacing w:line="256" w:lineRule="auto"/>
              <w:rPr>
                <w:lang w:val="en-US"/>
              </w:rPr>
            </w:pPr>
            <w:r>
              <w:rPr>
                <w:lang w:val="sv-SE"/>
              </w:rPr>
              <w:t>NR_FDD_FR1_H</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F7805EA"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7A87ACDC"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41FF5F5F"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7CFA8544" w14:textId="77777777" w:rsidR="00572DB4" w:rsidRDefault="00572DB4">
            <w:pPr>
              <w:pStyle w:val="TAC"/>
              <w:spacing w:line="256" w:lineRule="auto"/>
              <w:rPr>
                <w:lang w:val="en-US"/>
              </w:rPr>
            </w:pPr>
            <w:r>
              <w:rPr>
                <w:lang w:val="en-US"/>
              </w:rPr>
              <w:t>-80</w:t>
            </w:r>
          </w:p>
        </w:tc>
      </w:tr>
      <w:tr w:rsidR="00572DB4" w14:paraId="096553B5" w14:textId="77777777" w:rsidTr="00572DB4">
        <w:trPr>
          <w:trHeight w:val="7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43D8BFE" w14:textId="77777777" w:rsidR="00572DB4" w:rsidRDefault="00572DB4">
            <w:pPr>
              <w:spacing w:after="0" w:line="256" w:lineRule="auto"/>
              <w:rPr>
                <w:rFonts w:ascii="Arial" w:hAnsi="Arial"/>
                <w:sz w:val="18"/>
                <w:lang w:val="en-US"/>
              </w:rPr>
            </w:pPr>
          </w:p>
        </w:tc>
        <w:tc>
          <w:tcPr>
            <w:tcW w:w="81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83053C2" w14:textId="77777777" w:rsidR="00572DB4" w:rsidRDefault="00572DB4">
            <w:pPr>
              <w:pStyle w:val="TAL"/>
              <w:spacing w:line="256" w:lineRule="auto"/>
              <w:rPr>
                <w:lang w:val="en-US"/>
              </w:rPr>
            </w:pPr>
            <w:r>
              <w:rPr>
                <w:lang w:val="en-US"/>
              </w:rPr>
              <w:t>Config</w:t>
            </w:r>
            <w:r>
              <w:rPr>
                <w:rFonts w:eastAsia="Malgun Gothic"/>
                <w:szCs w:val="18"/>
                <w:lang w:val="en-US"/>
              </w:rPr>
              <w:t xml:space="preserve"> </w:t>
            </w:r>
            <w:r>
              <w:rPr>
                <w:rFonts w:eastAsia="Calibri"/>
                <w:lang w:val="en-US"/>
              </w:rPr>
              <w:t>3</w:t>
            </w:r>
          </w:p>
        </w:tc>
        <w:tc>
          <w:tcPr>
            <w:tcW w:w="1721" w:type="dxa"/>
            <w:tcBorders>
              <w:top w:val="single" w:sz="4" w:space="0" w:color="auto"/>
              <w:left w:val="single" w:sz="4" w:space="0" w:color="auto"/>
              <w:bottom w:val="single" w:sz="4" w:space="0" w:color="auto"/>
              <w:right w:val="single" w:sz="4" w:space="0" w:color="auto"/>
            </w:tcBorders>
            <w:hideMark/>
          </w:tcPr>
          <w:p w14:paraId="310A1411" w14:textId="77777777" w:rsidR="00572DB4" w:rsidRDefault="00572DB4">
            <w:pPr>
              <w:pStyle w:val="TAL"/>
              <w:spacing w:line="256" w:lineRule="auto"/>
              <w:rPr>
                <w:lang w:val="en-US"/>
              </w:rPr>
            </w:pPr>
            <w:r>
              <w:rPr>
                <w:lang w:val="en-US"/>
              </w:rPr>
              <w:t xml:space="preserve">NR_FDD_FR1_A, NR_TDD_FR1_A </w:t>
            </w:r>
            <w:r>
              <w:rPr>
                <w:vertAlign w:val="superscript"/>
                <w:lang w:val="en-US"/>
              </w:rPr>
              <w:t>NOTE 6</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6AB09ACD" w14:textId="77777777" w:rsidR="00572DB4" w:rsidRDefault="00572DB4">
            <w:pPr>
              <w:pStyle w:val="TAC"/>
              <w:spacing w:line="256" w:lineRule="auto"/>
              <w:rPr>
                <w:lang w:val="en-US"/>
              </w:rPr>
            </w:pPr>
            <w:r>
              <w:rPr>
                <w:lang w:val="en-US"/>
              </w:rPr>
              <w:t>dBm/</w:t>
            </w:r>
          </w:p>
          <w:p w14:paraId="142FA762" w14:textId="77777777" w:rsidR="00572DB4" w:rsidRDefault="00572DB4">
            <w:pPr>
              <w:pStyle w:val="TAC"/>
              <w:spacing w:line="256" w:lineRule="auto"/>
              <w:rPr>
                <w:lang w:val="en-US"/>
              </w:rPr>
            </w:pPr>
            <w:r>
              <w:rPr>
                <w:lang w:val="en-US"/>
              </w:rPr>
              <w:t>38.16MHz</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350637" w14:textId="77777777" w:rsidR="00572DB4" w:rsidRDefault="00572DB4">
            <w:pPr>
              <w:pStyle w:val="TAC"/>
              <w:spacing w:line="256" w:lineRule="auto"/>
              <w:rPr>
                <w:lang w:val="en-US"/>
              </w:rPr>
            </w:pPr>
            <w:r>
              <w:rPr>
                <w:lang w:val="en-US"/>
              </w:rPr>
              <w:t>-50</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243C1485" w14:textId="77777777" w:rsidR="00572DB4" w:rsidRDefault="00572DB4">
            <w:pPr>
              <w:pStyle w:val="TAC"/>
              <w:spacing w:line="256" w:lineRule="auto"/>
              <w:rPr>
                <w:lang w:val="en-US"/>
              </w:rPr>
            </w:pPr>
            <w:r>
              <w:rPr>
                <w:lang w:val="en-US"/>
              </w:rPr>
              <w:t>-</w:t>
            </w: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2FEBF010" w14:textId="77777777" w:rsidR="00572DB4" w:rsidRDefault="00572DB4">
            <w:pPr>
              <w:pStyle w:val="TAC"/>
              <w:spacing w:line="256" w:lineRule="auto"/>
              <w:rPr>
                <w:lang w:val="en-US"/>
              </w:rPr>
            </w:pPr>
            <w:r>
              <w:rPr>
                <w:lang w:val="en-US"/>
              </w:rPr>
              <w:t>-77.4</w:t>
            </w:r>
          </w:p>
        </w:tc>
      </w:tr>
      <w:tr w:rsidR="00572DB4" w14:paraId="7E5FE93A" w14:textId="77777777" w:rsidTr="00572DB4">
        <w:trPr>
          <w:trHeight w:val="7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F48FB95" w14:textId="77777777" w:rsidR="00572DB4" w:rsidRDefault="00572DB4">
            <w:pPr>
              <w:spacing w:after="0" w:line="256" w:lineRule="auto"/>
              <w:rPr>
                <w:rFonts w:ascii="Arial"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7DE838C6"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50D7063B" w14:textId="77777777" w:rsidR="00572DB4" w:rsidRDefault="00572DB4">
            <w:pPr>
              <w:pStyle w:val="TAL"/>
              <w:spacing w:line="256" w:lineRule="auto"/>
              <w:rPr>
                <w:lang w:val="en-US"/>
              </w:rPr>
            </w:pPr>
            <w:r>
              <w:rPr>
                <w:lang w:val="sv-SE"/>
              </w:rPr>
              <w:t>NR_FDD_FR1_B</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416DA7A"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5BC85A61"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30400FD5"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24AC3AFE" w14:textId="77777777" w:rsidR="00572DB4" w:rsidRDefault="00572DB4">
            <w:pPr>
              <w:pStyle w:val="TAC"/>
              <w:spacing w:line="256" w:lineRule="auto"/>
              <w:rPr>
                <w:lang w:val="en-US"/>
              </w:rPr>
            </w:pPr>
            <w:r>
              <w:rPr>
                <w:lang w:val="en-US"/>
              </w:rPr>
              <w:t>-76.9</w:t>
            </w:r>
          </w:p>
        </w:tc>
      </w:tr>
      <w:tr w:rsidR="00572DB4" w14:paraId="08ED1612" w14:textId="77777777" w:rsidTr="00572DB4">
        <w:trPr>
          <w:trHeight w:val="7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08356CC" w14:textId="77777777" w:rsidR="00572DB4" w:rsidRDefault="00572DB4">
            <w:pPr>
              <w:spacing w:after="0" w:line="256" w:lineRule="auto"/>
              <w:rPr>
                <w:rFonts w:ascii="Arial"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09A5AC5A"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33D19CD0" w14:textId="77777777" w:rsidR="00572DB4" w:rsidRDefault="00572DB4">
            <w:pPr>
              <w:pStyle w:val="TAL"/>
              <w:spacing w:line="256" w:lineRule="auto"/>
              <w:rPr>
                <w:lang w:val="en-US"/>
              </w:rPr>
            </w:pPr>
            <w:r>
              <w:rPr>
                <w:lang w:val="sv-SE"/>
              </w:rPr>
              <w:t>NR_TDD_FR1_C</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B79A02C"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54026BD5"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7BEFBEE4"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377B1BFA" w14:textId="77777777" w:rsidR="00572DB4" w:rsidRDefault="00572DB4">
            <w:pPr>
              <w:pStyle w:val="TAC"/>
              <w:spacing w:line="256" w:lineRule="auto"/>
              <w:rPr>
                <w:lang w:val="en-US"/>
              </w:rPr>
            </w:pPr>
            <w:r>
              <w:rPr>
                <w:lang w:val="en-US"/>
              </w:rPr>
              <w:t>-76.4</w:t>
            </w:r>
          </w:p>
        </w:tc>
      </w:tr>
      <w:tr w:rsidR="00572DB4" w14:paraId="68333F75" w14:textId="77777777" w:rsidTr="00572DB4">
        <w:trPr>
          <w:trHeight w:val="7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A7478A0" w14:textId="77777777" w:rsidR="00572DB4" w:rsidRDefault="00572DB4">
            <w:pPr>
              <w:spacing w:after="0" w:line="256" w:lineRule="auto"/>
              <w:rPr>
                <w:rFonts w:ascii="Arial"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31443B90"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21ADC7F3" w14:textId="77777777" w:rsidR="00572DB4" w:rsidRDefault="00572DB4">
            <w:pPr>
              <w:pStyle w:val="TAL"/>
              <w:spacing w:line="256" w:lineRule="auto"/>
              <w:rPr>
                <w:lang w:val="sv-FI"/>
              </w:rPr>
            </w:pPr>
            <w:r>
              <w:rPr>
                <w:lang w:val="sv-SE"/>
              </w:rPr>
              <w:t>NR_FDD_FR1_D, NR_TDD_FR1_D</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2DC7771"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7EDEEC6F"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49215BFB"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1FD27730" w14:textId="77777777" w:rsidR="00572DB4" w:rsidRDefault="00572DB4">
            <w:pPr>
              <w:pStyle w:val="TAC"/>
              <w:spacing w:line="256" w:lineRule="auto"/>
              <w:rPr>
                <w:lang w:val="en-US"/>
              </w:rPr>
            </w:pPr>
            <w:r>
              <w:rPr>
                <w:lang w:val="en-US"/>
              </w:rPr>
              <w:t>-75.9</w:t>
            </w:r>
          </w:p>
        </w:tc>
      </w:tr>
      <w:tr w:rsidR="00572DB4" w14:paraId="48E75EAE" w14:textId="77777777" w:rsidTr="00572DB4">
        <w:trPr>
          <w:trHeight w:val="7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1164F3D" w14:textId="77777777" w:rsidR="00572DB4" w:rsidRDefault="00572DB4">
            <w:pPr>
              <w:spacing w:after="0" w:line="256" w:lineRule="auto"/>
              <w:rPr>
                <w:rFonts w:ascii="Arial"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1FEA8192"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0279908A" w14:textId="77777777" w:rsidR="00572DB4" w:rsidRDefault="00572DB4">
            <w:pPr>
              <w:pStyle w:val="TAL"/>
              <w:spacing w:line="256" w:lineRule="auto"/>
              <w:rPr>
                <w:lang w:val="sv-FI"/>
              </w:rPr>
            </w:pPr>
            <w:r>
              <w:rPr>
                <w:lang w:val="sv-SE"/>
              </w:rPr>
              <w:t>NR_FDD_FR1_E, NR_TDD_FR1_E</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CAAB116"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0B586041"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58715E1E"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10347E8B" w14:textId="77777777" w:rsidR="00572DB4" w:rsidRDefault="00572DB4">
            <w:pPr>
              <w:pStyle w:val="TAC"/>
              <w:spacing w:line="256" w:lineRule="auto"/>
              <w:rPr>
                <w:lang w:val="en-US"/>
              </w:rPr>
            </w:pPr>
            <w:r>
              <w:rPr>
                <w:lang w:val="en-US"/>
              </w:rPr>
              <w:t>-75.4</w:t>
            </w:r>
          </w:p>
        </w:tc>
      </w:tr>
      <w:tr w:rsidR="00572DB4" w14:paraId="736B014F" w14:textId="77777777" w:rsidTr="00572DB4">
        <w:trPr>
          <w:trHeight w:val="7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F281E49" w14:textId="77777777" w:rsidR="00572DB4" w:rsidRDefault="00572DB4">
            <w:pPr>
              <w:spacing w:after="0" w:line="256" w:lineRule="auto"/>
              <w:rPr>
                <w:rFonts w:ascii="Arial"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711ED7FE"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475126AE" w14:textId="77777777" w:rsidR="00572DB4" w:rsidRDefault="00572DB4">
            <w:pPr>
              <w:pStyle w:val="TAL"/>
              <w:spacing w:line="256" w:lineRule="auto"/>
              <w:rPr>
                <w:lang w:val="sv-SE"/>
              </w:rPr>
            </w:pPr>
            <w:r>
              <w:rPr>
                <w:lang w:val="sv-SE"/>
              </w:rPr>
              <w:t>NR_FDD_FR1_F</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F45C159"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02172889"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4D7AC1E5"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796D5BE3" w14:textId="77777777" w:rsidR="00572DB4" w:rsidRDefault="00572DB4">
            <w:pPr>
              <w:pStyle w:val="TAC"/>
              <w:spacing w:line="256" w:lineRule="auto"/>
              <w:rPr>
                <w:lang w:val="en-US"/>
              </w:rPr>
            </w:pPr>
            <w:r>
              <w:rPr>
                <w:lang w:val="en-US"/>
              </w:rPr>
              <w:t>-74.9</w:t>
            </w:r>
          </w:p>
        </w:tc>
      </w:tr>
      <w:tr w:rsidR="00572DB4" w14:paraId="77C0B2C6" w14:textId="77777777" w:rsidTr="00572DB4">
        <w:trPr>
          <w:trHeight w:val="7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B1E18A0" w14:textId="77777777" w:rsidR="00572DB4" w:rsidRDefault="00572DB4">
            <w:pPr>
              <w:spacing w:after="0" w:line="256" w:lineRule="auto"/>
              <w:rPr>
                <w:rFonts w:ascii="Arial"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7CA3A5BC"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2D1A27FE" w14:textId="77777777" w:rsidR="00572DB4" w:rsidRDefault="00572DB4">
            <w:pPr>
              <w:pStyle w:val="TAL"/>
              <w:spacing w:line="256" w:lineRule="auto"/>
              <w:rPr>
                <w:lang w:val="en-US"/>
              </w:rPr>
            </w:pPr>
            <w:r>
              <w:rPr>
                <w:lang w:val="sv-SE"/>
              </w:rPr>
              <w:t>NR_FDD_FR1_G</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F7CF724"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5821FEF0"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2B3E1561"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07C6FC10" w14:textId="77777777" w:rsidR="00572DB4" w:rsidRDefault="00572DB4">
            <w:pPr>
              <w:pStyle w:val="TAC"/>
              <w:spacing w:line="256" w:lineRule="auto"/>
              <w:rPr>
                <w:lang w:val="en-US"/>
              </w:rPr>
            </w:pPr>
            <w:r>
              <w:rPr>
                <w:lang w:val="en-US"/>
              </w:rPr>
              <w:t>-74.4</w:t>
            </w:r>
          </w:p>
        </w:tc>
      </w:tr>
      <w:tr w:rsidR="00572DB4" w14:paraId="4DDE3BE2" w14:textId="77777777" w:rsidTr="00572DB4">
        <w:trPr>
          <w:trHeight w:val="75"/>
          <w:jc w:val="center"/>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6974247" w14:textId="77777777" w:rsidR="00572DB4" w:rsidRDefault="00572DB4">
            <w:pPr>
              <w:spacing w:after="0" w:line="256" w:lineRule="auto"/>
              <w:rPr>
                <w:rFonts w:ascii="Arial" w:hAnsi="Arial"/>
                <w:sz w:val="18"/>
                <w:lang w:val="en-US"/>
              </w:rPr>
            </w:pPr>
          </w:p>
        </w:tc>
        <w:tc>
          <w:tcPr>
            <w:tcW w:w="815" w:type="dxa"/>
            <w:gridSpan w:val="3"/>
            <w:vMerge/>
            <w:tcBorders>
              <w:top w:val="single" w:sz="4" w:space="0" w:color="auto"/>
              <w:left w:val="single" w:sz="4" w:space="0" w:color="auto"/>
              <w:bottom w:val="single" w:sz="4" w:space="0" w:color="auto"/>
              <w:right w:val="single" w:sz="4" w:space="0" w:color="auto"/>
            </w:tcBorders>
            <w:vAlign w:val="center"/>
            <w:hideMark/>
          </w:tcPr>
          <w:p w14:paraId="63D66A71" w14:textId="77777777" w:rsidR="00572DB4" w:rsidRDefault="00572DB4">
            <w:pPr>
              <w:spacing w:after="0" w:line="256" w:lineRule="auto"/>
              <w:rPr>
                <w:rFonts w:ascii="Arial" w:hAnsi="Arial"/>
                <w:sz w:val="18"/>
                <w:lang w:val="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33BE6A49" w14:textId="77777777" w:rsidR="00572DB4" w:rsidRDefault="00572DB4">
            <w:pPr>
              <w:pStyle w:val="TAL"/>
              <w:spacing w:line="256" w:lineRule="auto"/>
              <w:rPr>
                <w:lang w:val="en-US"/>
              </w:rPr>
            </w:pPr>
            <w:r>
              <w:rPr>
                <w:lang w:val="sv-SE"/>
              </w:rPr>
              <w:t>NR_FDD_FR1_H</w:t>
            </w: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B004850" w14:textId="77777777" w:rsidR="00572DB4" w:rsidRDefault="00572DB4">
            <w:pPr>
              <w:spacing w:after="0" w:line="256" w:lineRule="auto"/>
              <w:rPr>
                <w:rFonts w:ascii="Arial" w:hAnsi="Arial"/>
                <w:sz w:val="18"/>
                <w:lang w:val="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44E2FE14" w14:textId="77777777" w:rsidR="00572DB4" w:rsidRDefault="00572DB4">
            <w:pPr>
              <w:spacing w:after="0" w:line="256" w:lineRule="auto"/>
              <w:rPr>
                <w:rFonts w:ascii="Arial" w:hAnsi="Arial"/>
                <w:sz w:val="18"/>
                <w:lang w:val="en-US"/>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533A1703" w14:textId="77777777" w:rsidR="00572DB4" w:rsidRDefault="00572DB4">
            <w:pPr>
              <w:spacing w:after="0" w:line="256" w:lineRule="auto"/>
              <w:rPr>
                <w:rFonts w:ascii="Arial" w:hAnsi="Arial"/>
                <w:sz w:val="18"/>
                <w:lang w:val="en-US"/>
              </w:rPr>
            </w:pPr>
          </w:p>
        </w:tc>
        <w:tc>
          <w:tcPr>
            <w:tcW w:w="1524" w:type="dxa"/>
            <w:gridSpan w:val="3"/>
            <w:tcBorders>
              <w:top w:val="single" w:sz="4" w:space="0" w:color="auto"/>
              <w:left w:val="single" w:sz="4" w:space="0" w:color="auto"/>
              <w:bottom w:val="single" w:sz="4" w:space="0" w:color="auto"/>
              <w:right w:val="single" w:sz="4" w:space="0" w:color="auto"/>
            </w:tcBorders>
            <w:vAlign w:val="center"/>
            <w:hideMark/>
          </w:tcPr>
          <w:p w14:paraId="7691AE72" w14:textId="77777777" w:rsidR="00572DB4" w:rsidRDefault="00572DB4">
            <w:pPr>
              <w:pStyle w:val="TAC"/>
              <w:spacing w:line="256" w:lineRule="auto"/>
              <w:rPr>
                <w:lang w:val="en-US"/>
              </w:rPr>
            </w:pPr>
            <w:r>
              <w:rPr>
                <w:lang w:val="en-US"/>
              </w:rPr>
              <w:t>-73.9</w:t>
            </w:r>
          </w:p>
        </w:tc>
      </w:tr>
      <w:tr w:rsidR="00572DB4" w14:paraId="1029E987" w14:textId="77777777" w:rsidTr="00572DB4">
        <w:trPr>
          <w:jc w:val="center"/>
        </w:trPr>
        <w:tc>
          <w:tcPr>
            <w:tcW w:w="3239" w:type="dxa"/>
            <w:gridSpan w:val="5"/>
            <w:tcBorders>
              <w:top w:val="single" w:sz="4" w:space="0" w:color="auto"/>
              <w:left w:val="single" w:sz="4" w:space="0" w:color="auto"/>
              <w:bottom w:val="single" w:sz="4" w:space="0" w:color="auto"/>
              <w:right w:val="single" w:sz="4" w:space="0" w:color="auto"/>
            </w:tcBorders>
            <w:vAlign w:val="center"/>
            <w:hideMark/>
          </w:tcPr>
          <w:p w14:paraId="61AC194D" w14:textId="77777777" w:rsidR="00572DB4" w:rsidRDefault="00572DB4">
            <w:pPr>
              <w:pStyle w:val="TAL"/>
              <w:spacing w:line="256" w:lineRule="auto"/>
              <w:rPr>
                <w:lang w:val="en-US"/>
              </w:rPr>
            </w:pPr>
            <w:r>
              <w:rPr>
                <w:lang w:val="en-US"/>
              </w:rPr>
              <w:t>Propagation condition</w:t>
            </w:r>
          </w:p>
        </w:tc>
        <w:tc>
          <w:tcPr>
            <w:tcW w:w="723" w:type="dxa"/>
            <w:tcBorders>
              <w:top w:val="single" w:sz="4" w:space="0" w:color="auto"/>
              <w:left w:val="single" w:sz="4" w:space="0" w:color="auto"/>
              <w:bottom w:val="single" w:sz="4" w:space="0" w:color="auto"/>
              <w:right w:val="single" w:sz="4" w:space="0" w:color="auto"/>
            </w:tcBorders>
            <w:vAlign w:val="center"/>
            <w:hideMark/>
          </w:tcPr>
          <w:p w14:paraId="225394C3" w14:textId="77777777" w:rsidR="00572DB4" w:rsidRDefault="00572DB4">
            <w:pPr>
              <w:pStyle w:val="TAC"/>
              <w:spacing w:line="256" w:lineRule="auto"/>
              <w:rPr>
                <w:lang w:val="en-US"/>
              </w:rPr>
            </w:pPr>
            <w:r>
              <w:rPr>
                <w:lang w:val="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7EC4FE" w14:textId="77777777" w:rsidR="00572DB4" w:rsidRDefault="00572DB4">
            <w:pPr>
              <w:pStyle w:val="TAC"/>
              <w:spacing w:line="256" w:lineRule="auto"/>
              <w:rPr>
                <w:lang w:val="en-US"/>
              </w:rPr>
            </w:pPr>
            <w:r>
              <w:rPr>
                <w:lang w:val="en-US"/>
              </w:rPr>
              <w:t>AWGN</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584167" w14:textId="77777777" w:rsidR="00572DB4" w:rsidRDefault="00572DB4">
            <w:pPr>
              <w:pStyle w:val="TAC"/>
              <w:spacing w:line="256" w:lineRule="auto"/>
              <w:rPr>
                <w:lang w:val="en-US"/>
              </w:rPr>
            </w:pPr>
            <w:r>
              <w:rPr>
                <w:lang w:val="en-US"/>
              </w:rPr>
              <w:t>AWGN</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59D1F371" w14:textId="77777777" w:rsidR="00572DB4" w:rsidRDefault="00572DB4">
            <w:pPr>
              <w:pStyle w:val="TAC"/>
              <w:spacing w:line="256" w:lineRule="auto"/>
              <w:rPr>
                <w:lang w:val="en-US"/>
              </w:rPr>
            </w:pPr>
            <w:r>
              <w:rPr>
                <w:lang w:val="en-US"/>
              </w:rPr>
              <w:t>AWGN</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14:paraId="66752CE3" w14:textId="77777777" w:rsidR="00572DB4" w:rsidRDefault="00572DB4">
            <w:pPr>
              <w:pStyle w:val="TAC"/>
              <w:spacing w:line="256" w:lineRule="auto"/>
              <w:rPr>
                <w:lang w:val="en-US"/>
              </w:rPr>
            </w:pPr>
            <w:r>
              <w:rPr>
                <w:lang w:val="en-US"/>
              </w:rPr>
              <w:t>AWGN</w:t>
            </w: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3847DD74" w14:textId="77777777" w:rsidR="00572DB4" w:rsidRDefault="00572DB4">
            <w:pPr>
              <w:pStyle w:val="TAC"/>
              <w:spacing w:line="256" w:lineRule="auto"/>
              <w:rPr>
                <w:lang w:val="en-US"/>
              </w:rPr>
            </w:pPr>
            <w:r>
              <w:rPr>
                <w:lang w:val="en-US"/>
              </w:rPr>
              <w:t>AWGN</w:t>
            </w:r>
          </w:p>
        </w:tc>
        <w:tc>
          <w:tcPr>
            <w:tcW w:w="738" w:type="dxa"/>
            <w:tcBorders>
              <w:top w:val="single" w:sz="4" w:space="0" w:color="auto"/>
              <w:left w:val="single" w:sz="4" w:space="0" w:color="auto"/>
              <w:bottom w:val="single" w:sz="4" w:space="0" w:color="auto"/>
              <w:right w:val="single" w:sz="4" w:space="0" w:color="auto"/>
            </w:tcBorders>
            <w:vAlign w:val="center"/>
            <w:hideMark/>
          </w:tcPr>
          <w:p w14:paraId="38076E94" w14:textId="77777777" w:rsidR="00572DB4" w:rsidRDefault="00572DB4">
            <w:pPr>
              <w:pStyle w:val="TAC"/>
              <w:spacing w:line="256" w:lineRule="auto"/>
              <w:rPr>
                <w:lang w:val="en-US"/>
              </w:rPr>
            </w:pPr>
            <w:r>
              <w:rPr>
                <w:lang w:val="en-US"/>
              </w:rPr>
              <w:t>AWGN</w:t>
            </w:r>
          </w:p>
        </w:tc>
      </w:tr>
      <w:tr w:rsidR="00572DB4" w14:paraId="140221F4" w14:textId="77777777" w:rsidTr="00572DB4">
        <w:trPr>
          <w:jc w:val="center"/>
        </w:trPr>
        <w:tc>
          <w:tcPr>
            <w:tcW w:w="3239" w:type="dxa"/>
            <w:gridSpan w:val="5"/>
            <w:tcBorders>
              <w:top w:val="single" w:sz="4" w:space="0" w:color="auto"/>
              <w:left w:val="single" w:sz="4" w:space="0" w:color="auto"/>
              <w:bottom w:val="single" w:sz="4" w:space="0" w:color="auto"/>
              <w:right w:val="single" w:sz="4" w:space="0" w:color="auto"/>
            </w:tcBorders>
            <w:vAlign w:val="center"/>
            <w:hideMark/>
          </w:tcPr>
          <w:p w14:paraId="32F097A4" w14:textId="77777777" w:rsidR="00572DB4" w:rsidRDefault="00572DB4">
            <w:pPr>
              <w:pStyle w:val="TAL"/>
              <w:spacing w:line="256" w:lineRule="auto"/>
              <w:rPr>
                <w:lang w:val="en-US"/>
              </w:rPr>
            </w:pPr>
            <w:r>
              <w:rPr>
                <w:lang w:val="en-US"/>
              </w:rPr>
              <w:t>Antenna configuration</w:t>
            </w:r>
          </w:p>
        </w:tc>
        <w:tc>
          <w:tcPr>
            <w:tcW w:w="723" w:type="dxa"/>
            <w:tcBorders>
              <w:top w:val="single" w:sz="4" w:space="0" w:color="auto"/>
              <w:left w:val="single" w:sz="4" w:space="0" w:color="auto"/>
              <w:bottom w:val="single" w:sz="4" w:space="0" w:color="auto"/>
              <w:right w:val="single" w:sz="4" w:space="0" w:color="auto"/>
            </w:tcBorders>
            <w:vAlign w:val="center"/>
          </w:tcPr>
          <w:p w14:paraId="52F63FE0" w14:textId="77777777" w:rsidR="00572DB4" w:rsidRDefault="00572DB4">
            <w:pPr>
              <w:pStyle w:val="TAC"/>
              <w:spacing w:line="256" w:lineRule="auto"/>
              <w:rPr>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BFD5149" w14:textId="77777777" w:rsidR="00572DB4" w:rsidRDefault="00572DB4">
            <w:pPr>
              <w:pStyle w:val="TAC"/>
              <w:spacing w:line="256" w:lineRule="auto"/>
              <w:rPr>
                <w:lang w:val="en-US"/>
              </w:rPr>
            </w:pPr>
            <w:r>
              <w:rPr>
                <w:lang w:val="en-US"/>
              </w:rPr>
              <w:t>1x2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244059" w14:textId="77777777" w:rsidR="00572DB4" w:rsidRDefault="00572DB4">
            <w:pPr>
              <w:pStyle w:val="TAC"/>
              <w:spacing w:line="256" w:lineRule="auto"/>
              <w:rPr>
                <w:lang w:val="en-US"/>
              </w:rPr>
            </w:pPr>
            <w:r>
              <w:rPr>
                <w:lang w:val="en-US"/>
              </w:rPr>
              <w:t>1x2</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14:paraId="19C58694" w14:textId="77777777" w:rsidR="00572DB4" w:rsidRDefault="00572DB4">
            <w:pPr>
              <w:pStyle w:val="TAC"/>
              <w:spacing w:line="256" w:lineRule="auto"/>
              <w:rPr>
                <w:lang w:val="en-US"/>
              </w:rPr>
            </w:pPr>
            <w:r>
              <w:rPr>
                <w:lang w:val="en-US"/>
              </w:rPr>
              <w:t>1x2</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14:paraId="49C892FD" w14:textId="77777777" w:rsidR="00572DB4" w:rsidRDefault="00572DB4">
            <w:pPr>
              <w:pStyle w:val="TAC"/>
              <w:spacing w:line="256" w:lineRule="auto"/>
              <w:rPr>
                <w:lang w:val="en-US"/>
              </w:rPr>
            </w:pPr>
            <w:r>
              <w:rPr>
                <w:lang w:val="en-US"/>
              </w:rPr>
              <w:t>1x2</w:t>
            </w: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2EBBC8BB" w14:textId="77777777" w:rsidR="00572DB4" w:rsidRDefault="00572DB4">
            <w:pPr>
              <w:pStyle w:val="TAC"/>
              <w:spacing w:line="256" w:lineRule="auto"/>
              <w:rPr>
                <w:lang w:val="en-US"/>
              </w:rPr>
            </w:pPr>
            <w:r>
              <w:rPr>
                <w:lang w:val="en-US"/>
              </w:rPr>
              <w:t>1x2</w:t>
            </w:r>
          </w:p>
        </w:tc>
        <w:tc>
          <w:tcPr>
            <w:tcW w:w="738" w:type="dxa"/>
            <w:tcBorders>
              <w:top w:val="single" w:sz="4" w:space="0" w:color="auto"/>
              <w:left w:val="single" w:sz="4" w:space="0" w:color="auto"/>
              <w:bottom w:val="single" w:sz="4" w:space="0" w:color="auto"/>
              <w:right w:val="single" w:sz="4" w:space="0" w:color="auto"/>
            </w:tcBorders>
            <w:vAlign w:val="center"/>
            <w:hideMark/>
          </w:tcPr>
          <w:p w14:paraId="75107915" w14:textId="77777777" w:rsidR="00572DB4" w:rsidRDefault="00572DB4">
            <w:pPr>
              <w:pStyle w:val="TAC"/>
              <w:spacing w:line="256" w:lineRule="auto"/>
              <w:rPr>
                <w:lang w:val="en-US"/>
              </w:rPr>
            </w:pPr>
            <w:r>
              <w:rPr>
                <w:lang w:val="en-US"/>
              </w:rPr>
              <w:t>1x2</w:t>
            </w:r>
          </w:p>
        </w:tc>
      </w:tr>
      <w:tr w:rsidR="00572DB4" w14:paraId="7CDEC7E1" w14:textId="77777777" w:rsidTr="00572DB4">
        <w:trPr>
          <w:jc w:val="center"/>
        </w:trPr>
        <w:tc>
          <w:tcPr>
            <w:tcW w:w="9030" w:type="dxa"/>
            <w:gridSpan w:val="16"/>
            <w:tcBorders>
              <w:top w:val="single" w:sz="4" w:space="0" w:color="auto"/>
              <w:left w:val="single" w:sz="4" w:space="0" w:color="auto"/>
              <w:bottom w:val="single" w:sz="4" w:space="0" w:color="auto"/>
              <w:right w:val="single" w:sz="4" w:space="0" w:color="auto"/>
            </w:tcBorders>
            <w:vAlign w:val="center"/>
            <w:hideMark/>
          </w:tcPr>
          <w:p w14:paraId="30DD42EA" w14:textId="77777777" w:rsidR="00572DB4" w:rsidRDefault="00572DB4">
            <w:pPr>
              <w:pStyle w:val="TAN"/>
              <w:spacing w:line="256" w:lineRule="auto"/>
              <w:rPr>
                <w:lang w:val="en-US"/>
              </w:rPr>
            </w:pPr>
            <w:r>
              <w:rPr>
                <w:lang w:val="en-US"/>
              </w:rPr>
              <w:t>Note 1:</w:t>
            </w:r>
            <w:r>
              <w:rPr>
                <w:lang w:val="en-US"/>
              </w:rPr>
              <w:tab/>
              <w:t>OCNG shall be used such that both cells are fully allocated and a constant total transmitted power spectral density is achieved for all OFDM symbols.</w:t>
            </w:r>
          </w:p>
          <w:p w14:paraId="335CEA78" w14:textId="77777777" w:rsidR="00572DB4" w:rsidRDefault="00572DB4">
            <w:pPr>
              <w:pStyle w:val="TAN"/>
              <w:spacing w:line="256" w:lineRule="auto"/>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noProof/>
                <w:position w:val="-12"/>
                <w:szCs w:val="22"/>
                <w:lang w:val="en-US"/>
              </w:rPr>
              <w:object w:dxaOrig="420" w:dyaOrig="210" w14:anchorId="05CF6E92">
                <v:shape id="_x0000_i1146" type="#_x0000_t75" style="width:20.9pt;height:10.45pt" o:ole="" fillcolor="window">
                  <v:imagedata r:id="rId17" o:title=""/>
                </v:shape>
                <o:OLEObject Type="Embed" ProgID="Equation.3" ShapeID="_x0000_i1146" DrawAspect="Content" ObjectID="_1785777607" r:id="rId142"/>
              </w:object>
            </w:r>
            <w:r>
              <w:rPr>
                <w:lang w:val="en-US"/>
              </w:rPr>
              <w:t xml:space="preserve"> to be fulfilled.</w:t>
            </w:r>
          </w:p>
          <w:p w14:paraId="0E9BC0CF" w14:textId="77777777" w:rsidR="00572DB4" w:rsidRDefault="00572DB4">
            <w:pPr>
              <w:pStyle w:val="TAN"/>
              <w:spacing w:line="256" w:lineRule="auto"/>
              <w:rPr>
                <w:lang w:val="en-US"/>
              </w:rPr>
            </w:pPr>
            <w:r>
              <w:rPr>
                <w:lang w:val="en-US"/>
              </w:rPr>
              <w:t>Note 3:</w:t>
            </w:r>
            <w:r>
              <w:rPr>
                <w:lang w:val="en-US"/>
              </w:rPr>
              <w:tab/>
              <w:t>SS-RSRQ/CSI-RSRQ, SS-RSRP/CSI-RSRP, and Io levels have been derived from other parameters for information purposes. They are not settable parameters themselves.</w:t>
            </w:r>
          </w:p>
          <w:p w14:paraId="0840760E" w14:textId="77777777" w:rsidR="00572DB4" w:rsidRDefault="00572DB4">
            <w:pPr>
              <w:pStyle w:val="TAN"/>
              <w:spacing w:line="256" w:lineRule="auto"/>
              <w:rPr>
                <w:lang w:val="en-US"/>
              </w:rPr>
            </w:pPr>
            <w:r>
              <w:rPr>
                <w:lang w:val="en-US"/>
              </w:rPr>
              <w:t>Note 4:</w:t>
            </w:r>
            <w:r>
              <w:rPr>
                <w:lang w:val="en-US"/>
              </w:rPr>
              <w:tab/>
              <w:t>SS-RSRQ/CSI-RSRQ, SS-RSRP/CSI-RSRP minimum requirements are specified assuming independent interference and noise at each receiver antenna port.</w:t>
            </w:r>
          </w:p>
          <w:p w14:paraId="2BFDBB0C" w14:textId="77777777" w:rsidR="00572DB4" w:rsidRDefault="00572DB4">
            <w:pPr>
              <w:pStyle w:val="TAN"/>
              <w:spacing w:line="256" w:lineRule="auto"/>
              <w:rPr>
                <w:lang w:val="en-US"/>
              </w:rPr>
            </w:pPr>
            <w:r>
              <w:rPr>
                <w:lang w:val="en-US"/>
              </w:rPr>
              <w:t>Note 5:</w:t>
            </w:r>
            <w:r>
              <w:rPr>
                <w:lang w:val="en-US"/>
              </w:rPr>
              <w:tab/>
              <w:t>NR operating band groups are as defined in clause 3.5.2.</w:t>
            </w:r>
          </w:p>
          <w:p w14:paraId="3FFD8B88" w14:textId="77777777" w:rsidR="00572DB4" w:rsidRDefault="00572DB4">
            <w:pPr>
              <w:pStyle w:val="TAN"/>
              <w:spacing w:line="256" w:lineRule="auto"/>
              <w:rPr>
                <w:lang w:val="en-US"/>
              </w:rPr>
            </w:pPr>
            <w:r>
              <w:rPr>
                <w:lang w:val="en-US"/>
              </w:rPr>
              <w:t xml:space="preserve">Note 6: </w:t>
            </w:r>
            <w:r>
              <w:rPr>
                <w:lang w:val="en-US"/>
              </w:rPr>
              <w:tab/>
              <w:t>The test configuration excludes support for band n51 and it is not required to run this test on band n51 in this release of the specification.</w:t>
            </w:r>
          </w:p>
        </w:tc>
      </w:tr>
    </w:tbl>
    <w:p w14:paraId="09A6FD06" w14:textId="77777777" w:rsidR="00572DB4" w:rsidRDefault="00572DB4" w:rsidP="00572DB4">
      <w:pPr>
        <w:rPr>
          <w:rFonts w:eastAsia="Times New Roman"/>
        </w:rPr>
      </w:pPr>
    </w:p>
    <w:p w14:paraId="66459370" w14:textId="77777777" w:rsidR="00572DB4" w:rsidRDefault="00572DB4" w:rsidP="00572DB4">
      <w:pPr>
        <w:pStyle w:val="5"/>
      </w:pPr>
      <w:r>
        <w:t>A.6.7.11.1.3</w:t>
      </w:r>
      <w:r>
        <w:tab/>
        <w:t>Test Requirements</w:t>
      </w:r>
    </w:p>
    <w:p w14:paraId="16361BBD" w14:textId="77777777" w:rsidR="00572DB4" w:rsidRDefault="00572DB4" w:rsidP="00572DB4">
      <w:r>
        <w:t>The CSI-RSRQ measurement accuracy shall fulfil the requirements in clause 10.1.7.2.</w:t>
      </w:r>
    </w:p>
    <w:p w14:paraId="34D2D24A" w14:textId="77777777" w:rsidR="00572DB4" w:rsidRDefault="00572DB4" w:rsidP="00572DB4"/>
    <w:p w14:paraId="16DA364E" w14:textId="77777777" w:rsidR="00572DB4" w:rsidRDefault="00572DB4" w:rsidP="00572DB4">
      <w:pPr>
        <w:pStyle w:val="40"/>
      </w:pPr>
      <w:r>
        <w:t>A.6.7.11.2</w:t>
      </w:r>
      <w:r>
        <w:tab/>
        <w:t>SA Inter-frequency measurement accuracy with FR1 serving cell and FR1 target cell</w:t>
      </w:r>
    </w:p>
    <w:p w14:paraId="4C620482" w14:textId="77777777" w:rsidR="00572DB4" w:rsidRDefault="00572DB4" w:rsidP="00572DB4">
      <w:pPr>
        <w:pStyle w:val="5"/>
      </w:pPr>
      <w:r>
        <w:t>A.6.7.11.2.1</w:t>
      </w:r>
      <w:r>
        <w:tab/>
        <w:t>Test Purpose and Environment</w:t>
      </w:r>
    </w:p>
    <w:p w14:paraId="6753D594" w14:textId="77777777" w:rsidR="00572DB4" w:rsidRDefault="00572DB4" w:rsidP="00572DB4">
      <w:r>
        <w:t>The purpose of this test is to verify that the CSI-RSRQ measurement accuracy is within the specified limits. This test will verify the requirements in Clause 10.1.9.2.1 and 10.1.9.2.2.</w:t>
      </w:r>
    </w:p>
    <w:p w14:paraId="16356D41" w14:textId="77777777" w:rsidR="00572DB4" w:rsidRDefault="00572DB4" w:rsidP="00572DB4">
      <w:pPr>
        <w:pStyle w:val="5"/>
      </w:pPr>
      <w:r>
        <w:t>A.6.7.11.2.2</w:t>
      </w:r>
      <w:r>
        <w:tab/>
        <w:t>Test Parameters</w:t>
      </w:r>
    </w:p>
    <w:p w14:paraId="1AAD0BF7" w14:textId="77777777" w:rsidR="00572DB4" w:rsidRDefault="00572DB4" w:rsidP="00572DB4">
      <w:r>
        <w:t xml:space="preserve">In this test case the two cells (i.e., Cell 1 and Cell 2) are on different carrier frequencies and measurement gaps are provided. Supported test configurations are shown in Table A.6.7.11.2.2-1. Both absolute accuracy and relative accuracy requirements of CSI-RSRQ inter-frequency measurement are tested by using test parameters in Table A.6.7.11.2.2-2. In all test cases, Cell 1 is the </w:t>
      </w:r>
      <w:proofErr w:type="spellStart"/>
      <w:r>
        <w:t>PCell</w:t>
      </w:r>
      <w:proofErr w:type="spellEnd"/>
      <w:r>
        <w:t xml:space="preserve"> and Cell 2 is target cell.</w:t>
      </w:r>
    </w:p>
    <w:p w14:paraId="7BB0C2CA" w14:textId="77777777" w:rsidR="00572DB4" w:rsidRDefault="00572DB4" w:rsidP="00572DB4">
      <w:pPr>
        <w:pStyle w:val="TH"/>
      </w:pPr>
      <w:r>
        <w:t>Table A.6.7.11.2.2-1: CSI-RSRQ Inter frequency CSI-RSRQ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809"/>
      </w:tblGrid>
      <w:tr w:rsidR="00572DB4" w14:paraId="22C39472" w14:textId="77777777" w:rsidTr="00572DB4">
        <w:trPr>
          <w:jc w:val="center"/>
        </w:trPr>
        <w:tc>
          <w:tcPr>
            <w:tcW w:w="2207" w:type="dxa"/>
            <w:tcBorders>
              <w:top w:val="single" w:sz="4" w:space="0" w:color="auto"/>
              <w:left w:val="single" w:sz="4" w:space="0" w:color="auto"/>
              <w:bottom w:val="single" w:sz="4" w:space="0" w:color="auto"/>
              <w:right w:val="single" w:sz="4" w:space="0" w:color="auto"/>
            </w:tcBorders>
            <w:hideMark/>
          </w:tcPr>
          <w:p w14:paraId="472DCB33" w14:textId="77777777" w:rsidR="00572DB4" w:rsidRDefault="00572DB4">
            <w:pPr>
              <w:pStyle w:val="TAH"/>
              <w:spacing w:line="256" w:lineRule="auto"/>
            </w:pPr>
            <w:r>
              <w:t>Config</w:t>
            </w:r>
          </w:p>
        </w:tc>
        <w:tc>
          <w:tcPr>
            <w:tcW w:w="6809" w:type="dxa"/>
            <w:tcBorders>
              <w:top w:val="single" w:sz="4" w:space="0" w:color="auto"/>
              <w:left w:val="single" w:sz="4" w:space="0" w:color="auto"/>
              <w:bottom w:val="single" w:sz="4" w:space="0" w:color="auto"/>
              <w:right w:val="single" w:sz="4" w:space="0" w:color="auto"/>
            </w:tcBorders>
            <w:hideMark/>
          </w:tcPr>
          <w:p w14:paraId="42D93B45" w14:textId="77777777" w:rsidR="00572DB4" w:rsidRDefault="00572DB4">
            <w:pPr>
              <w:pStyle w:val="TAH"/>
              <w:spacing w:line="256" w:lineRule="auto"/>
            </w:pPr>
            <w:r>
              <w:t>Description</w:t>
            </w:r>
          </w:p>
        </w:tc>
      </w:tr>
      <w:tr w:rsidR="00572DB4" w14:paraId="0C88AC1D" w14:textId="77777777" w:rsidTr="00572DB4">
        <w:trPr>
          <w:jc w:val="center"/>
        </w:trPr>
        <w:tc>
          <w:tcPr>
            <w:tcW w:w="2207" w:type="dxa"/>
            <w:tcBorders>
              <w:top w:val="single" w:sz="4" w:space="0" w:color="auto"/>
              <w:left w:val="single" w:sz="4" w:space="0" w:color="auto"/>
              <w:bottom w:val="single" w:sz="4" w:space="0" w:color="auto"/>
              <w:right w:val="single" w:sz="4" w:space="0" w:color="auto"/>
            </w:tcBorders>
            <w:hideMark/>
          </w:tcPr>
          <w:p w14:paraId="44228CBD" w14:textId="77777777" w:rsidR="00572DB4" w:rsidRDefault="00572DB4">
            <w:pPr>
              <w:pStyle w:val="TAL"/>
              <w:spacing w:line="256" w:lineRule="auto"/>
              <w:rPr>
                <w:lang w:val="en-US"/>
              </w:rPr>
            </w:pPr>
            <w:r>
              <w:rPr>
                <w:lang w:val="en-US"/>
              </w:rPr>
              <w:t>1</w:t>
            </w:r>
          </w:p>
        </w:tc>
        <w:tc>
          <w:tcPr>
            <w:tcW w:w="6809" w:type="dxa"/>
            <w:tcBorders>
              <w:top w:val="single" w:sz="4" w:space="0" w:color="auto"/>
              <w:left w:val="single" w:sz="4" w:space="0" w:color="auto"/>
              <w:bottom w:val="single" w:sz="4" w:space="0" w:color="auto"/>
              <w:right w:val="single" w:sz="4" w:space="0" w:color="auto"/>
            </w:tcBorders>
            <w:hideMark/>
          </w:tcPr>
          <w:p w14:paraId="7C7E18C1" w14:textId="77777777" w:rsidR="00572DB4" w:rsidRDefault="00572DB4">
            <w:pPr>
              <w:pStyle w:val="TAL"/>
              <w:spacing w:line="256" w:lineRule="auto"/>
              <w:rPr>
                <w:lang w:val="en-US"/>
              </w:rPr>
            </w:pPr>
            <w:r>
              <w:rPr>
                <w:lang w:val="en-US"/>
              </w:rPr>
              <w:t>NR 15 kHz CSI-RS SCS, 10 MHz bandwidth, FDD duplex mode</w:t>
            </w:r>
          </w:p>
        </w:tc>
      </w:tr>
      <w:tr w:rsidR="00572DB4" w14:paraId="5541B84F" w14:textId="77777777" w:rsidTr="00572DB4">
        <w:trPr>
          <w:jc w:val="center"/>
        </w:trPr>
        <w:tc>
          <w:tcPr>
            <w:tcW w:w="2207" w:type="dxa"/>
            <w:tcBorders>
              <w:top w:val="single" w:sz="4" w:space="0" w:color="auto"/>
              <w:left w:val="single" w:sz="4" w:space="0" w:color="auto"/>
              <w:bottom w:val="single" w:sz="4" w:space="0" w:color="auto"/>
              <w:right w:val="single" w:sz="4" w:space="0" w:color="auto"/>
            </w:tcBorders>
            <w:hideMark/>
          </w:tcPr>
          <w:p w14:paraId="723F7BB8" w14:textId="77777777" w:rsidR="00572DB4" w:rsidRDefault="00572DB4">
            <w:pPr>
              <w:pStyle w:val="TAL"/>
              <w:spacing w:line="256" w:lineRule="auto"/>
              <w:rPr>
                <w:lang w:val="en-US"/>
              </w:rPr>
            </w:pPr>
            <w:r>
              <w:rPr>
                <w:lang w:val="en-US"/>
              </w:rPr>
              <w:t>2</w:t>
            </w:r>
          </w:p>
        </w:tc>
        <w:tc>
          <w:tcPr>
            <w:tcW w:w="6809" w:type="dxa"/>
            <w:tcBorders>
              <w:top w:val="single" w:sz="4" w:space="0" w:color="auto"/>
              <w:left w:val="single" w:sz="4" w:space="0" w:color="auto"/>
              <w:bottom w:val="single" w:sz="4" w:space="0" w:color="auto"/>
              <w:right w:val="single" w:sz="4" w:space="0" w:color="auto"/>
            </w:tcBorders>
            <w:hideMark/>
          </w:tcPr>
          <w:p w14:paraId="087A41FA" w14:textId="77777777" w:rsidR="00572DB4" w:rsidRDefault="00572DB4">
            <w:pPr>
              <w:pStyle w:val="TAL"/>
              <w:spacing w:line="256" w:lineRule="auto"/>
              <w:rPr>
                <w:lang w:val="en-US"/>
              </w:rPr>
            </w:pPr>
            <w:r>
              <w:rPr>
                <w:lang w:val="en-US"/>
              </w:rPr>
              <w:t>NR 15 kHz CSI-RS SCS, 10 MHz bandwidth, TDD duplex mode</w:t>
            </w:r>
          </w:p>
        </w:tc>
      </w:tr>
      <w:tr w:rsidR="00572DB4" w14:paraId="242ED789" w14:textId="77777777" w:rsidTr="00572DB4">
        <w:trPr>
          <w:jc w:val="center"/>
        </w:trPr>
        <w:tc>
          <w:tcPr>
            <w:tcW w:w="2207" w:type="dxa"/>
            <w:tcBorders>
              <w:top w:val="single" w:sz="4" w:space="0" w:color="auto"/>
              <w:left w:val="single" w:sz="4" w:space="0" w:color="auto"/>
              <w:bottom w:val="single" w:sz="4" w:space="0" w:color="auto"/>
              <w:right w:val="single" w:sz="4" w:space="0" w:color="auto"/>
            </w:tcBorders>
            <w:hideMark/>
          </w:tcPr>
          <w:p w14:paraId="55489A25" w14:textId="77777777" w:rsidR="00572DB4" w:rsidRDefault="00572DB4">
            <w:pPr>
              <w:pStyle w:val="TAL"/>
              <w:spacing w:line="256" w:lineRule="auto"/>
              <w:rPr>
                <w:lang w:val="en-US"/>
              </w:rPr>
            </w:pPr>
            <w:r>
              <w:rPr>
                <w:lang w:val="en-US"/>
              </w:rPr>
              <w:t>3</w:t>
            </w:r>
          </w:p>
        </w:tc>
        <w:tc>
          <w:tcPr>
            <w:tcW w:w="6809" w:type="dxa"/>
            <w:tcBorders>
              <w:top w:val="single" w:sz="4" w:space="0" w:color="auto"/>
              <w:left w:val="single" w:sz="4" w:space="0" w:color="auto"/>
              <w:bottom w:val="single" w:sz="4" w:space="0" w:color="auto"/>
              <w:right w:val="single" w:sz="4" w:space="0" w:color="auto"/>
            </w:tcBorders>
            <w:hideMark/>
          </w:tcPr>
          <w:p w14:paraId="5D4E6969" w14:textId="77777777" w:rsidR="00572DB4" w:rsidRDefault="00572DB4">
            <w:pPr>
              <w:pStyle w:val="TAL"/>
              <w:spacing w:line="256" w:lineRule="auto"/>
              <w:rPr>
                <w:lang w:val="en-US"/>
              </w:rPr>
            </w:pPr>
            <w:r>
              <w:rPr>
                <w:lang w:val="en-US"/>
              </w:rPr>
              <w:t>NR 30 kHz CSI-RS SCS, 40 MHz bandwidth, TDD duplex mode</w:t>
            </w:r>
          </w:p>
        </w:tc>
      </w:tr>
      <w:tr w:rsidR="00572DB4" w14:paraId="4B610113" w14:textId="77777777" w:rsidTr="00572DB4">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340F55F2" w14:textId="77777777" w:rsidR="00572DB4" w:rsidRDefault="00572DB4">
            <w:pPr>
              <w:pStyle w:val="TAN"/>
              <w:spacing w:line="256" w:lineRule="auto"/>
            </w:pPr>
            <w:r>
              <w:t>Note:</w:t>
            </w:r>
            <w:r>
              <w:tab/>
              <w:t>The UE is only required to be tested in one of the supported test configurations</w:t>
            </w:r>
          </w:p>
        </w:tc>
      </w:tr>
    </w:tbl>
    <w:p w14:paraId="63731FC6" w14:textId="77777777" w:rsidR="00572DB4" w:rsidRDefault="00572DB4" w:rsidP="00572DB4">
      <w:pPr>
        <w:rPr>
          <w:rFonts w:eastAsia="Times New Roman"/>
        </w:rPr>
      </w:pPr>
    </w:p>
    <w:p w14:paraId="5296E205" w14:textId="77777777" w:rsidR="00572DB4" w:rsidRDefault="00572DB4" w:rsidP="00572DB4">
      <w:pPr>
        <w:pStyle w:val="TH"/>
      </w:pPr>
      <w:r>
        <w:t>Table A.6.7.11.2.2-2: CSI-RSRQ Inter frequency test parameters</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152"/>
        <w:gridCol w:w="28"/>
        <w:gridCol w:w="1627"/>
        <w:gridCol w:w="1257"/>
        <w:gridCol w:w="740"/>
        <w:gridCol w:w="8"/>
        <w:gridCol w:w="25"/>
        <w:gridCol w:w="766"/>
        <w:gridCol w:w="7"/>
        <w:gridCol w:w="773"/>
        <w:gridCol w:w="45"/>
        <w:gridCol w:w="729"/>
        <w:gridCol w:w="66"/>
        <w:gridCol w:w="708"/>
        <w:gridCol w:w="66"/>
        <w:gridCol w:w="6"/>
        <w:gridCol w:w="702"/>
      </w:tblGrid>
      <w:tr w:rsidR="00572DB4" w14:paraId="786BF0CE" w14:textId="77777777" w:rsidTr="00572DB4">
        <w:trPr>
          <w:jc w:val="center"/>
        </w:trPr>
        <w:tc>
          <w:tcPr>
            <w:tcW w:w="37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169B3A9" w14:textId="77777777" w:rsidR="00572DB4" w:rsidRDefault="00572DB4">
            <w:pPr>
              <w:pStyle w:val="TAH"/>
              <w:spacing w:line="256" w:lineRule="auto"/>
              <w:rPr>
                <w:lang w:val="en-US"/>
              </w:rPr>
            </w:pPr>
            <w:r>
              <w:rPr>
                <w:lang w:val="en-US"/>
              </w:rPr>
              <w:t>Parameter</w:t>
            </w:r>
          </w:p>
        </w:tc>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4F1E05B4" w14:textId="77777777" w:rsidR="00572DB4" w:rsidRDefault="00572DB4">
            <w:pPr>
              <w:pStyle w:val="TAH"/>
              <w:spacing w:line="256" w:lineRule="auto"/>
              <w:rPr>
                <w:lang w:val="en-US"/>
              </w:rPr>
            </w:pPr>
            <w:r>
              <w:rPr>
                <w:lang w:val="en-US"/>
              </w:rPr>
              <w:t>Unit</w:t>
            </w:r>
          </w:p>
        </w:tc>
        <w:tc>
          <w:tcPr>
            <w:tcW w:w="1539" w:type="dxa"/>
            <w:gridSpan w:val="4"/>
            <w:tcBorders>
              <w:top w:val="single" w:sz="4" w:space="0" w:color="auto"/>
              <w:left w:val="single" w:sz="4" w:space="0" w:color="auto"/>
              <w:bottom w:val="single" w:sz="4" w:space="0" w:color="auto"/>
              <w:right w:val="single" w:sz="4" w:space="0" w:color="auto"/>
            </w:tcBorders>
            <w:vAlign w:val="center"/>
            <w:hideMark/>
          </w:tcPr>
          <w:p w14:paraId="4DCDA3C8" w14:textId="77777777" w:rsidR="00572DB4" w:rsidRDefault="00572DB4">
            <w:pPr>
              <w:pStyle w:val="TAH"/>
              <w:spacing w:line="256" w:lineRule="auto"/>
              <w:rPr>
                <w:lang w:val="en-US"/>
              </w:rPr>
            </w:pPr>
            <w:r>
              <w:rPr>
                <w:lang w:val="en-US"/>
              </w:rPr>
              <w:t>Test 1</w:t>
            </w:r>
          </w:p>
        </w:tc>
        <w:tc>
          <w:tcPr>
            <w:tcW w:w="1620" w:type="dxa"/>
            <w:gridSpan w:val="5"/>
            <w:tcBorders>
              <w:top w:val="single" w:sz="4" w:space="0" w:color="auto"/>
              <w:left w:val="single" w:sz="4" w:space="0" w:color="auto"/>
              <w:bottom w:val="single" w:sz="4" w:space="0" w:color="auto"/>
              <w:right w:val="single" w:sz="4" w:space="0" w:color="auto"/>
            </w:tcBorders>
            <w:vAlign w:val="center"/>
            <w:hideMark/>
          </w:tcPr>
          <w:p w14:paraId="65110958" w14:textId="77777777" w:rsidR="00572DB4" w:rsidRDefault="00572DB4">
            <w:pPr>
              <w:pStyle w:val="TAH"/>
              <w:spacing w:line="256" w:lineRule="auto"/>
              <w:rPr>
                <w:lang w:val="en-US"/>
              </w:rPr>
            </w:pPr>
            <w:r>
              <w:rPr>
                <w:lang w:val="en-US"/>
              </w:rPr>
              <w:t>Test 2</w:t>
            </w: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59A05F11" w14:textId="77777777" w:rsidR="00572DB4" w:rsidRDefault="00572DB4">
            <w:pPr>
              <w:pStyle w:val="TAH"/>
              <w:spacing w:line="256" w:lineRule="auto"/>
              <w:rPr>
                <w:lang w:val="en-US"/>
              </w:rPr>
            </w:pPr>
            <w:r>
              <w:rPr>
                <w:lang w:val="en-US"/>
              </w:rPr>
              <w:t>Test 3</w:t>
            </w:r>
          </w:p>
        </w:tc>
      </w:tr>
      <w:tr w:rsidR="00572DB4" w14:paraId="4D0650CF" w14:textId="77777777" w:rsidTr="00572DB4">
        <w:trPr>
          <w:jc w:val="center"/>
        </w:trPr>
        <w:tc>
          <w:tcPr>
            <w:tcW w:w="3762" w:type="dxa"/>
            <w:gridSpan w:val="4"/>
            <w:vMerge/>
            <w:tcBorders>
              <w:top w:val="single" w:sz="4" w:space="0" w:color="auto"/>
              <w:left w:val="single" w:sz="4" w:space="0" w:color="auto"/>
              <w:bottom w:val="single" w:sz="4" w:space="0" w:color="auto"/>
              <w:right w:val="single" w:sz="4" w:space="0" w:color="auto"/>
            </w:tcBorders>
            <w:vAlign w:val="center"/>
            <w:hideMark/>
          </w:tcPr>
          <w:p w14:paraId="600202AC" w14:textId="77777777" w:rsidR="00572DB4" w:rsidRDefault="00572DB4">
            <w:pPr>
              <w:spacing w:after="0" w:line="256" w:lineRule="auto"/>
              <w:rPr>
                <w:rFonts w:ascii="Arial" w:hAnsi="Arial"/>
                <w:b/>
                <w:sz w:val="18"/>
                <w:lang w:val="en-US"/>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82D79CB" w14:textId="77777777" w:rsidR="00572DB4" w:rsidRDefault="00572DB4">
            <w:pPr>
              <w:spacing w:after="0" w:line="256" w:lineRule="auto"/>
              <w:rPr>
                <w:rFonts w:ascii="Arial" w:hAnsi="Arial"/>
                <w:b/>
                <w:sz w:val="18"/>
                <w:lang w:val="en-US"/>
              </w:rPr>
            </w:pP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14:paraId="13A63D83" w14:textId="77777777" w:rsidR="00572DB4" w:rsidRDefault="00572DB4">
            <w:pPr>
              <w:pStyle w:val="TAH"/>
              <w:spacing w:line="256" w:lineRule="auto"/>
              <w:rPr>
                <w:lang w:val="en-US"/>
              </w:rPr>
            </w:pPr>
            <w:r>
              <w:rPr>
                <w:lang w:val="en-US"/>
              </w:rPr>
              <w:t>Cell 1</w:t>
            </w:r>
          </w:p>
        </w:tc>
        <w:tc>
          <w:tcPr>
            <w:tcW w:w="791" w:type="dxa"/>
            <w:gridSpan w:val="2"/>
            <w:tcBorders>
              <w:top w:val="single" w:sz="4" w:space="0" w:color="auto"/>
              <w:left w:val="single" w:sz="4" w:space="0" w:color="auto"/>
              <w:bottom w:val="single" w:sz="4" w:space="0" w:color="auto"/>
              <w:right w:val="single" w:sz="4" w:space="0" w:color="auto"/>
            </w:tcBorders>
            <w:vAlign w:val="center"/>
            <w:hideMark/>
          </w:tcPr>
          <w:p w14:paraId="6B92791E" w14:textId="77777777" w:rsidR="00572DB4" w:rsidRDefault="00572DB4">
            <w:pPr>
              <w:pStyle w:val="TAH"/>
              <w:spacing w:line="256" w:lineRule="auto"/>
              <w:rPr>
                <w:lang w:val="en-US"/>
              </w:rPr>
            </w:pPr>
            <w:r>
              <w:rPr>
                <w:lang w:val="en-US"/>
              </w:rPr>
              <w:t>Cell 2</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14:paraId="6D3D6C61" w14:textId="77777777" w:rsidR="00572DB4" w:rsidRDefault="00572DB4">
            <w:pPr>
              <w:pStyle w:val="TAH"/>
              <w:spacing w:line="256" w:lineRule="auto"/>
              <w:rPr>
                <w:lang w:val="en-US"/>
              </w:rPr>
            </w:pPr>
            <w:r>
              <w:rPr>
                <w:lang w:val="en-US"/>
              </w:rPr>
              <w:t>Cell 1</w:t>
            </w:r>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14:paraId="6873C870" w14:textId="77777777" w:rsidR="00572DB4" w:rsidRDefault="00572DB4">
            <w:pPr>
              <w:pStyle w:val="TAH"/>
              <w:spacing w:line="256" w:lineRule="auto"/>
              <w:rPr>
                <w:lang w:val="en-US"/>
              </w:rPr>
            </w:pPr>
            <w:r>
              <w:rPr>
                <w:lang w:val="en-US"/>
              </w:rPr>
              <w:t>Cell 2</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3CDD4CA0" w14:textId="77777777" w:rsidR="00572DB4" w:rsidRDefault="00572DB4">
            <w:pPr>
              <w:pStyle w:val="TAH"/>
              <w:spacing w:line="256" w:lineRule="auto"/>
              <w:rPr>
                <w:lang w:val="en-US"/>
              </w:rPr>
            </w:pPr>
            <w:r>
              <w:rPr>
                <w:lang w:val="en-US"/>
              </w:rPr>
              <w:t>Cell 1</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0D16B19" w14:textId="77777777" w:rsidR="00572DB4" w:rsidRDefault="00572DB4">
            <w:pPr>
              <w:pStyle w:val="TAH"/>
              <w:spacing w:line="256" w:lineRule="auto"/>
              <w:rPr>
                <w:lang w:val="en-US"/>
              </w:rPr>
            </w:pPr>
            <w:r>
              <w:rPr>
                <w:lang w:val="en-US"/>
              </w:rPr>
              <w:t>Cell 2</w:t>
            </w:r>
          </w:p>
        </w:tc>
      </w:tr>
      <w:tr w:rsidR="00572DB4" w14:paraId="3A4DDD54" w14:textId="77777777" w:rsidTr="00572DB4">
        <w:trPr>
          <w:trHeight w:val="105"/>
          <w:jc w:val="center"/>
        </w:trPr>
        <w:tc>
          <w:tcPr>
            <w:tcW w:w="21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56EDEB" w14:textId="77777777" w:rsidR="00572DB4" w:rsidRDefault="00572DB4">
            <w:pPr>
              <w:pStyle w:val="TAL"/>
              <w:spacing w:line="256" w:lineRule="auto"/>
              <w:rPr>
                <w:lang w:val="en-US"/>
              </w:rPr>
            </w:pPr>
            <w:r>
              <w:rPr>
                <w:lang w:val="en-US"/>
              </w:rPr>
              <w:t>Duplex mode</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4FF2063E" w14:textId="77777777" w:rsidR="00572DB4" w:rsidRDefault="00572DB4">
            <w:pPr>
              <w:pStyle w:val="TAL"/>
              <w:spacing w:line="256" w:lineRule="auto"/>
              <w:rPr>
                <w:lang w:val="en-US"/>
              </w:rPr>
            </w:pPr>
            <w:r>
              <w:rPr>
                <w:lang w:val="en-US"/>
              </w:rPr>
              <w:t>Config 1</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14:paraId="12E6695E" w14:textId="77777777" w:rsidR="00572DB4" w:rsidRDefault="00572DB4">
            <w:pPr>
              <w:pStyle w:val="TAC"/>
              <w:spacing w:line="256" w:lineRule="auto"/>
              <w:rPr>
                <w:lang w:val="en-US"/>
              </w:rPr>
            </w:pPr>
          </w:p>
        </w:tc>
        <w:tc>
          <w:tcPr>
            <w:tcW w:w="4641" w:type="dxa"/>
            <w:gridSpan w:val="13"/>
            <w:tcBorders>
              <w:top w:val="single" w:sz="4" w:space="0" w:color="auto"/>
              <w:left w:val="single" w:sz="4" w:space="0" w:color="auto"/>
              <w:bottom w:val="single" w:sz="4" w:space="0" w:color="auto"/>
              <w:right w:val="single" w:sz="4" w:space="0" w:color="auto"/>
            </w:tcBorders>
            <w:hideMark/>
          </w:tcPr>
          <w:p w14:paraId="2C6503C1" w14:textId="77777777" w:rsidR="00572DB4" w:rsidRDefault="00572DB4">
            <w:pPr>
              <w:pStyle w:val="TAC"/>
              <w:spacing w:line="256" w:lineRule="auto"/>
              <w:rPr>
                <w:lang w:val="en-US"/>
              </w:rPr>
            </w:pPr>
            <w:r>
              <w:rPr>
                <w:lang w:val="en-US"/>
              </w:rPr>
              <w:t>FDD</w:t>
            </w:r>
          </w:p>
        </w:tc>
      </w:tr>
      <w:tr w:rsidR="00572DB4" w14:paraId="118C016E" w14:textId="77777777" w:rsidTr="00572DB4">
        <w:trPr>
          <w:trHeight w:val="105"/>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5830ADAA" w14:textId="77777777" w:rsidR="00572DB4" w:rsidRDefault="00572DB4">
            <w:pPr>
              <w:spacing w:after="0" w:line="256" w:lineRule="auto"/>
              <w:rPr>
                <w:rFonts w:ascii="Arial" w:hAnsi="Arial"/>
                <w:sz w:val="18"/>
                <w:lang w:val="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5E833DE7" w14:textId="77777777" w:rsidR="00572DB4" w:rsidRDefault="00572DB4">
            <w:pPr>
              <w:pStyle w:val="TAL"/>
              <w:spacing w:line="256" w:lineRule="auto"/>
              <w:rPr>
                <w:lang w:val="en-US"/>
              </w:rPr>
            </w:pPr>
            <w:r>
              <w:rPr>
                <w:lang w:val="en-US"/>
              </w:rPr>
              <w:t>Config 2,3</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BEABD61" w14:textId="77777777" w:rsidR="00572DB4" w:rsidRDefault="00572DB4">
            <w:pPr>
              <w:spacing w:after="0" w:line="256" w:lineRule="auto"/>
              <w:rPr>
                <w:rFonts w:ascii="Arial" w:hAnsi="Arial"/>
                <w:sz w:val="18"/>
                <w:lang w:val="en-US"/>
              </w:rPr>
            </w:pPr>
          </w:p>
        </w:tc>
        <w:tc>
          <w:tcPr>
            <w:tcW w:w="4641" w:type="dxa"/>
            <w:gridSpan w:val="13"/>
            <w:tcBorders>
              <w:top w:val="single" w:sz="4" w:space="0" w:color="auto"/>
              <w:left w:val="single" w:sz="4" w:space="0" w:color="auto"/>
              <w:bottom w:val="single" w:sz="4" w:space="0" w:color="auto"/>
              <w:right w:val="single" w:sz="4" w:space="0" w:color="auto"/>
            </w:tcBorders>
            <w:hideMark/>
          </w:tcPr>
          <w:p w14:paraId="277012BF" w14:textId="77777777" w:rsidR="00572DB4" w:rsidRDefault="00572DB4">
            <w:pPr>
              <w:pStyle w:val="TAC"/>
              <w:spacing w:line="256" w:lineRule="auto"/>
              <w:rPr>
                <w:lang w:val="en-US"/>
              </w:rPr>
            </w:pPr>
            <w:r>
              <w:rPr>
                <w:lang w:val="en-US"/>
              </w:rPr>
              <w:t>TDD</w:t>
            </w:r>
          </w:p>
        </w:tc>
      </w:tr>
      <w:tr w:rsidR="00572DB4" w14:paraId="102F43F3" w14:textId="77777777" w:rsidTr="00572DB4">
        <w:trPr>
          <w:trHeight w:val="283"/>
          <w:jc w:val="center"/>
        </w:trPr>
        <w:tc>
          <w:tcPr>
            <w:tcW w:w="21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1F9CD9" w14:textId="77777777" w:rsidR="00572DB4" w:rsidRDefault="00572DB4">
            <w:pPr>
              <w:pStyle w:val="TAL"/>
              <w:spacing w:line="256" w:lineRule="auto"/>
              <w:rPr>
                <w:lang w:val="en-US"/>
              </w:rPr>
            </w:pPr>
            <w:r>
              <w:rPr>
                <w:lang w:val="en-US"/>
              </w:rPr>
              <w:t>TDD configuration</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2ED0FA0A" w14:textId="77777777" w:rsidR="00572DB4" w:rsidRDefault="00572DB4">
            <w:pPr>
              <w:pStyle w:val="TAL"/>
              <w:spacing w:line="256" w:lineRule="auto"/>
              <w:rPr>
                <w:lang w:val="en-US"/>
              </w:rPr>
            </w:pPr>
            <w:r>
              <w:rPr>
                <w:lang w:val="en-US"/>
              </w:rPr>
              <w:t>Config</w:t>
            </w:r>
            <w:r>
              <w:rPr>
                <w:rFonts w:eastAsia="Malgun Gothic"/>
                <w:szCs w:val="18"/>
                <w:lang w:val="en-US"/>
              </w:rPr>
              <w:t xml:space="preserve"> 1</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14:paraId="221516DE" w14:textId="77777777" w:rsidR="00572DB4" w:rsidRDefault="00572DB4">
            <w:pPr>
              <w:pStyle w:val="TAC"/>
              <w:spacing w:line="256" w:lineRule="auto"/>
              <w:rPr>
                <w:lang w:val="en-US"/>
              </w:rPr>
            </w:pP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1E1B1632" w14:textId="77777777" w:rsidR="00572DB4" w:rsidRDefault="00572DB4">
            <w:pPr>
              <w:pStyle w:val="TAC"/>
              <w:spacing w:line="256" w:lineRule="auto"/>
              <w:rPr>
                <w:lang w:val="en-US"/>
              </w:rPr>
            </w:pPr>
            <w:r>
              <w:rPr>
                <w:lang w:val="en-US"/>
              </w:rPr>
              <w:t>Not Applicable</w:t>
            </w:r>
          </w:p>
        </w:tc>
      </w:tr>
      <w:tr w:rsidR="00572DB4" w14:paraId="2BE83ACD" w14:textId="77777777" w:rsidTr="00572DB4">
        <w:trPr>
          <w:trHeight w:val="283"/>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004E7535" w14:textId="77777777" w:rsidR="00572DB4" w:rsidRDefault="00572DB4">
            <w:pPr>
              <w:spacing w:after="0" w:line="256" w:lineRule="auto"/>
              <w:rPr>
                <w:rFonts w:ascii="Arial" w:hAnsi="Arial"/>
                <w:sz w:val="18"/>
                <w:lang w:val="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5CF32102" w14:textId="77777777" w:rsidR="00572DB4" w:rsidRDefault="00572DB4">
            <w:pPr>
              <w:pStyle w:val="TAL"/>
              <w:spacing w:line="256" w:lineRule="auto"/>
              <w:rPr>
                <w:lang w:val="en-US"/>
              </w:rPr>
            </w:pPr>
            <w:r>
              <w:rPr>
                <w:lang w:val="en-US"/>
              </w:rPr>
              <w:t>Config</w:t>
            </w:r>
            <w:r>
              <w:rPr>
                <w:rFonts w:eastAsia="Malgun Gothic"/>
                <w:szCs w:val="18"/>
                <w:lang w:val="en-US"/>
              </w:rPr>
              <w:t xml:space="preserve"> 2</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64630C0" w14:textId="77777777" w:rsidR="00572DB4" w:rsidRDefault="00572DB4">
            <w:pPr>
              <w:spacing w:after="0" w:line="256" w:lineRule="auto"/>
              <w:rPr>
                <w:rFonts w:ascii="Arial" w:hAnsi="Arial"/>
                <w:sz w:val="18"/>
                <w:lang w:val="en-US"/>
              </w:rPr>
            </w:pP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7DC93AF8" w14:textId="77777777" w:rsidR="00572DB4" w:rsidRDefault="00572DB4">
            <w:pPr>
              <w:pStyle w:val="TAC"/>
              <w:spacing w:line="256" w:lineRule="auto"/>
              <w:rPr>
                <w:lang w:val="en-US"/>
              </w:rPr>
            </w:pPr>
            <w:r>
              <w:rPr>
                <w:lang w:val="en-US"/>
              </w:rPr>
              <w:t>TDDConf.1.1</w:t>
            </w:r>
          </w:p>
        </w:tc>
      </w:tr>
      <w:tr w:rsidR="00572DB4" w14:paraId="35EF349B" w14:textId="77777777" w:rsidTr="00572DB4">
        <w:trPr>
          <w:trHeight w:val="283"/>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072483F2" w14:textId="77777777" w:rsidR="00572DB4" w:rsidRDefault="00572DB4">
            <w:pPr>
              <w:spacing w:after="0" w:line="256" w:lineRule="auto"/>
              <w:rPr>
                <w:rFonts w:ascii="Arial" w:hAnsi="Arial"/>
                <w:sz w:val="18"/>
                <w:lang w:val="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1EE69A9B" w14:textId="77777777" w:rsidR="00572DB4" w:rsidRDefault="00572DB4">
            <w:pPr>
              <w:pStyle w:val="TAL"/>
              <w:spacing w:line="256" w:lineRule="auto"/>
              <w:rPr>
                <w:lang w:val="en-US"/>
              </w:rPr>
            </w:pPr>
            <w:r>
              <w:rPr>
                <w:lang w:val="en-US"/>
              </w:rPr>
              <w:t>Config</w:t>
            </w:r>
            <w:r>
              <w:rPr>
                <w:rFonts w:eastAsia="Malgun Gothic"/>
                <w:szCs w:val="18"/>
                <w:lang w:val="en-US"/>
              </w:rPr>
              <w:t xml:space="preserve"> 3</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FC5EEEC" w14:textId="77777777" w:rsidR="00572DB4" w:rsidRDefault="00572DB4">
            <w:pPr>
              <w:spacing w:after="0" w:line="256" w:lineRule="auto"/>
              <w:rPr>
                <w:rFonts w:ascii="Arial" w:hAnsi="Arial"/>
                <w:sz w:val="18"/>
                <w:lang w:val="en-US"/>
              </w:rPr>
            </w:pP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376B9992" w14:textId="77777777" w:rsidR="00572DB4" w:rsidRDefault="00572DB4">
            <w:pPr>
              <w:pStyle w:val="TAC"/>
              <w:spacing w:line="256" w:lineRule="auto"/>
              <w:rPr>
                <w:lang w:val="en-US"/>
              </w:rPr>
            </w:pPr>
            <w:r>
              <w:rPr>
                <w:lang w:val="en-US"/>
              </w:rPr>
              <w:t>TDDConf.2.1</w:t>
            </w:r>
          </w:p>
        </w:tc>
      </w:tr>
      <w:tr w:rsidR="00572DB4" w14:paraId="0519025D" w14:textId="77777777" w:rsidTr="00572DB4">
        <w:trPr>
          <w:trHeight w:val="283"/>
          <w:jc w:val="center"/>
        </w:trPr>
        <w:tc>
          <w:tcPr>
            <w:tcW w:w="21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C1EB7C" w14:textId="77777777" w:rsidR="00572DB4" w:rsidRDefault="00572DB4">
            <w:pPr>
              <w:pStyle w:val="TAL"/>
              <w:spacing w:line="256" w:lineRule="auto"/>
              <w:rPr>
                <w:lang w:val="en-US"/>
              </w:rPr>
            </w:pPr>
            <w:proofErr w:type="spellStart"/>
            <w:r>
              <w:rPr>
                <w:lang w:val="en-US"/>
              </w:rPr>
              <w:lastRenderedPageBreak/>
              <w:t>BW</w:t>
            </w:r>
            <w:r>
              <w:rPr>
                <w:vertAlign w:val="subscript"/>
                <w:lang w:val="en-US"/>
              </w:rPr>
              <w:t>channel</w:t>
            </w:r>
            <w:proofErr w:type="spellEnd"/>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0E73D156" w14:textId="77777777" w:rsidR="00572DB4" w:rsidRDefault="00572DB4">
            <w:pPr>
              <w:pStyle w:val="TAL"/>
              <w:spacing w:line="256" w:lineRule="auto"/>
              <w:rPr>
                <w:lang w:val="en-US"/>
              </w:rPr>
            </w:pPr>
            <w:r>
              <w:rPr>
                <w:lang w:val="en-US"/>
              </w:rPr>
              <w:t>Config</w:t>
            </w:r>
            <w:r>
              <w:rPr>
                <w:rFonts w:eastAsia="Malgun Gothic"/>
                <w:szCs w:val="18"/>
                <w:lang w:val="en-US"/>
              </w:rPr>
              <w:t xml:space="preserve"> 1</w:t>
            </w:r>
          </w:p>
        </w:tc>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0C328931" w14:textId="77777777" w:rsidR="00572DB4" w:rsidRDefault="00572DB4">
            <w:pPr>
              <w:pStyle w:val="TAC"/>
              <w:spacing w:line="256" w:lineRule="auto"/>
              <w:rPr>
                <w:lang w:val="en-US"/>
              </w:rPr>
            </w:pPr>
            <w:r>
              <w:rPr>
                <w:lang w:val="en-US"/>
              </w:rPr>
              <w:t>MHz</w:t>
            </w: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09C5D214" w14:textId="77777777" w:rsidR="00572DB4" w:rsidRDefault="00572DB4">
            <w:pPr>
              <w:pStyle w:val="TAC"/>
              <w:spacing w:line="256" w:lineRule="auto"/>
              <w:rPr>
                <w:rFonts w:eastAsia="Malgun Gothic"/>
                <w:szCs w:val="18"/>
                <w:lang w:val="de-DE"/>
              </w:rPr>
            </w:pPr>
            <w:r>
              <w:rPr>
                <w:rFonts w:eastAsia="Malgun Gothic"/>
                <w:szCs w:val="18"/>
              </w:rPr>
              <w:t xml:space="preserve">10: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52</w:t>
            </w:r>
          </w:p>
        </w:tc>
      </w:tr>
      <w:tr w:rsidR="00572DB4" w14:paraId="2C3312E3" w14:textId="77777777" w:rsidTr="00572DB4">
        <w:trPr>
          <w:trHeight w:val="283"/>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2B7C6CFF" w14:textId="77777777" w:rsidR="00572DB4" w:rsidRDefault="00572DB4">
            <w:pPr>
              <w:spacing w:after="0" w:line="256" w:lineRule="auto"/>
              <w:rPr>
                <w:rFonts w:ascii="Arial" w:hAnsi="Arial"/>
                <w:sz w:val="18"/>
                <w:lang w:val="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5F6E49DA" w14:textId="77777777" w:rsidR="00572DB4" w:rsidRDefault="00572DB4">
            <w:pPr>
              <w:pStyle w:val="TAL"/>
              <w:spacing w:line="256" w:lineRule="auto"/>
              <w:rPr>
                <w:rFonts w:eastAsia="Times New Roman"/>
                <w:lang w:val="en-US"/>
              </w:rPr>
            </w:pPr>
            <w:r>
              <w:rPr>
                <w:lang w:val="en-US"/>
              </w:rPr>
              <w:t>Config</w:t>
            </w:r>
            <w:r>
              <w:rPr>
                <w:rFonts w:eastAsia="Malgun Gothic"/>
                <w:szCs w:val="18"/>
                <w:lang w:val="en-US"/>
              </w:rPr>
              <w:t xml:space="preserve"> 2</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5141A85" w14:textId="77777777" w:rsidR="00572DB4" w:rsidRDefault="00572DB4">
            <w:pPr>
              <w:spacing w:after="0" w:line="256" w:lineRule="auto"/>
              <w:rPr>
                <w:rFonts w:ascii="Arial" w:hAnsi="Arial"/>
                <w:sz w:val="18"/>
                <w:lang w:val="en-US"/>
              </w:rPr>
            </w:pP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0F4A307E" w14:textId="77777777" w:rsidR="00572DB4" w:rsidRDefault="00572DB4">
            <w:pPr>
              <w:pStyle w:val="TAC"/>
              <w:spacing w:line="256" w:lineRule="auto"/>
              <w:rPr>
                <w:rFonts w:eastAsia="Malgun Gothic"/>
                <w:szCs w:val="18"/>
              </w:rPr>
            </w:pPr>
            <w:r>
              <w:rPr>
                <w:rFonts w:eastAsia="Malgun Gothic"/>
                <w:szCs w:val="18"/>
              </w:rPr>
              <w:t xml:space="preserve">10: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52</w:t>
            </w:r>
          </w:p>
        </w:tc>
      </w:tr>
      <w:tr w:rsidR="00572DB4" w14:paraId="0AA6623B" w14:textId="77777777" w:rsidTr="00572DB4">
        <w:trPr>
          <w:trHeight w:val="283"/>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3E686263" w14:textId="77777777" w:rsidR="00572DB4" w:rsidRDefault="00572DB4">
            <w:pPr>
              <w:spacing w:after="0" w:line="256" w:lineRule="auto"/>
              <w:rPr>
                <w:rFonts w:ascii="Arial" w:hAnsi="Arial"/>
                <w:sz w:val="18"/>
                <w:lang w:val="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45933439" w14:textId="77777777" w:rsidR="00572DB4" w:rsidRDefault="00572DB4">
            <w:pPr>
              <w:pStyle w:val="TAL"/>
              <w:spacing w:line="256" w:lineRule="auto"/>
              <w:rPr>
                <w:rFonts w:eastAsia="Times New Roman"/>
                <w:lang w:val="en-US"/>
              </w:rPr>
            </w:pPr>
            <w:r>
              <w:rPr>
                <w:lang w:val="en-US"/>
              </w:rPr>
              <w:t>Config</w:t>
            </w:r>
            <w:r>
              <w:rPr>
                <w:rFonts w:eastAsia="Malgun Gothic"/>
                <w:szCs w:val="18"/>
                <w:lang w:val="en-US"/>
              </w:rPr>
              <w:t xml:space="preserve"> 3</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B475AC1" w14:textId="77777777" w:rsidR="00572DB4" w:rsidRDefault="00572DB4">
            <w:pPr>
              <w:spacing w:after="0" w:line="256" w:lineRule="auto"/>
              <w:rPr>
                <w:rFonts w:ascii="Arial" w:hAnsi="Arial"/>
                <w:sz w:val="18"/>
                <w:lang w:val="en-US"/>
              </w:rPr>
            </w:pP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3B71751B" w14:textId="77777777" w:rsidR="00572DB4" w:rsidRDefault="00572DB4">
            <w:pPr>
              <w:pStyle w:val="TAC"/>
              <w:spacing w:line="256" w:lineRule="auto"/>
              <w:rPr>
                <w:rFonts w:eastAsia="Malgun Gothic"/>
                <w:szCs w:val="18"/>
              </w:rPr>
            </w:pPr>
            <w:r>
              <w:rPr>
                <w:rFonts w:eastAsia="Malgun Gothic"/>
                <w:szCs w:val="18"/>
              </w:rPr>
              <w:t xml:space="preserve">40: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106 </w:t>
            </w:r>
          </w:p>
        </w:tc>
      </w:tr>
      <w:tr w:rsidR="00572DB4" w14:paraId="28105914" w14:textId="77777777" w:rsidTr="00572DB4">
        <w:trPr>
          <w:trHeight w:val="283"/>
          <w:jc w:val="center"/>
        </w:trPr>
        <w:tc>
          <w:tcPr>
            <w:tcW w:w="2107" w:type="dxa"/>
            <w:gridSpan w:val="2"/>
            <w:tcBorders>
              <w:top w:val="single" w:sz="4" w:space="0" w:color="auto"/>
              <w:left w:val="single" w:sz="4" w:space="0" w:color="auto"/>
              <w:bottom w:val="single" w:sz="4" w:space="0" w:color="auto"/>
              <w:right w:val="single" w:sz="4" w:space="0" w:color="auto"/>
            </w:tcBorders>
            <w:vAlign w:val="center"/>
            <w:hideMark/>
          </w:tcPr>
          <w:p w14:paraId="2C13279C" w14:textId="77777777" w:rsidR="00572DB4" w:rsidRDefault="00572DB4">
            <w:pPr>
              <w:pStyle w:val="TAL"/>
              <w:spacing w:line="256" w:lineRule="auto"/>
              <w:rPr>
                <w:rFonts w:eastAsia="Times New Roman"/>
                <w:lang w:val="en-US"/>
              </w:rPr>
            </w:pPr>
            <w:r>
              <w:rPr>
                <w:lang w:val="en-US"/>
              </w:rPr>
              <w:t>Gap pattern ID</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75E34BA8" w14:textId="77777777" w:rsidR="00572DB4" w:rsidRDefault="00572DB4">
            <w:pPr>
              <w:pStyle w:val="TAL"/>
              <w:spacing w:line="256" w:lineRule="auto"/>
              <w:rPr>
                <w:lang w:val="en-US"/>
              </w:rPr>
            </w:pPr>
            <w:r>
              <w:rPr>
                <w:lang w:val="en-US"/>
              </w:rPr>
              <w:t>Config 1,2,3</w:t>
            </w:r>
          </w:p>
        </w:tc>
        <w:tc>
          <w:tcPr>
            <w:tcW w:w="1257" w:type="dxa"/>
            <w:tcBorders>
              <w:top w:val="single" w:sz="4" w:space="0" w:color="auto"/>
              <w:left w:val="single" w:sz="4" w:space="0" w:color="auto"/>
              <w:bottom w:val="single" w:sz="4" w:space="0" w:color="auto"/>
              <w:right w:val="single" w:sz="4" w:space="0" w:color="auto"/>
            </w:tcBorders>
            <w:vAlign w:val="center"/>
          </w:tcPr>
          <w:p w14:paraId="2BDA70E1" w14:textId="77777777" w:rsidR="00572DB4" w:rsidRDefault="00572DB4">
            <w:pPr>
              <w:pStyle w:val="TAC"/>
              <w:spacing w:line="256" w:lineRule="auto"/>
              <w:rPr>
                <w:lang w:val="en-US"/>
              </w:rPr>
            </w:pP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76294386" w14:textId="77777777" w:rsidR="00572DB4" w:rsidRDefault="00572DB4">
            <w:pPr>
              <w:pStyle w:val="TAC"/>
              <w:spacing w:line="256" w:lineRule="auto"/>
              <w:rPr>
                <w:rFonts w:eastAsia="Malgun Gothic"/>
                <w:szCs w:val="18"/>
              </w:rPr>
            </w:pPr>
            <w:r>
              <w:rPr>
                <w:rFonts w:eastAsia="Malgun Gothic"/>
                <w:szCs w:val="18"/>
              </w:rPr>
              <w:t>0</w:t>
            </w:r>
          </w:p>
        </w:tc>
      </w:tr>
      <w:tr w:rsidR="00572DB4" w14:paraId="3D2233B7" w14:textId="77777777" w:rsidTr="00572DB4">
        <w:trPr>
          <w:trHeight w:val="283"/>
          <w:jc w:val="center"/>
        </w:trPr>
        <w:tc>
          <w:tcPr>
            <w:tcW w:w="21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360F3D" w14:textId="77777777" w:rsidR="00572DB4" w:rsidRDefault="00572DB4">
            <w:pPr>
              <w:pStyle w:val="TAL"/>
              <w:spacing w:line="256" w:lineRule="auto"/>
              <w:rPr>
                <w:rFonts w:eastAsia="Times New Roman"/>
                <w:lang w:val="en-US"/>
              </w:rPr>
            </w:pPr>
            <w:r>
              <w:rPr>
                <w:lang w:val="en-US"/>
              </w:rPr>
              <w:t>BWP BW</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32F348C4" w14:textId="77777777" w:rsidR="00572DB4" w:rsidRDefault="00572DB4">
            <w:pPr>
              <w:pStyle w:val="TAL"/>
              <w:spacing w:line="256" w:lineRule="auto"/>
              <w:rPr>
                <w:lang w:val="en-US"/>
              </w:rPr>
            </w:pPr>
            <w:r>
              <w:rPr>
                <w:lang w:val="en-US"/>
              </w:rPr>
              <w:t>Config</w:t>
            </w:r>
            <w:r>
              <w:rPr>
                <w:rFonts w:eastAsia="Malgun Gothic"/>
                <w:szCs w:val="18"/>
                <w:lang w:val="en-US"/>
              </w:rPr>
              <w:t xml:space="preserve"> 1</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14:paraId="3A3B441F" w14:textId="77777777" w:rsidR="00572DB4" w:rsidRDefault="00572DB4">
            <w:pPr>
              <w:pStyle w:val="TAC"/>
              <w:spacing w:line="256" w:lineRule="auto"/>
              <w:rPr>
                <w:lang w:val="en-US"/>
              </w:rPr>
            </w:pP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0EB12697" w14:textId="77777777" w:rsidR="00572DB4" w:rsidRDefault="00572DB4">
            <w:pPr>
              <w:pStyle w:val="TAC"/>
              <w:spacing w:line="256" w:lineRule="auto"/>
              <w:rPr>
                <w:rFonts w:eastAsia="Malgun Gothic"/>
                <w:szCs w:val="18"/>
              </w:rPr>
            </w:pPr>
            <w:r>
              <w:rPr>
                <w:rFonts w:eastAsia="Malgun Gothic"/>
                <w:szCs w:val="18"/>
              </w:rPr>
              <w:t xml:space="preserve">10: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52</w:t>
            </w:r>
          </w:p>
        </w:tc>
      </w:tr>
      <w:tr w:rsidR="00572DB4" w14:paraId="0E9ECC12" w14:textId="77777777" w:rsidTr="00572DB4">
        <w:trPr>
          <w:trHeight w:val="283"/>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6426CA8C" w14:textId="77777777" w:rsidR="00572DB4" w:rsidRDefault="00572DB4">
            <w:pPr>
              <w:spacing w:after="0" w:line="256" w:lineRule="auto"/>
              <w:rPr>
                <w:rFonts w:ascii="Arial" w:hAnsi="Arial"/>
                <w:sz w:val="18"/>
                <w:lang w:val="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3F35393F" w14:textId="77777777" w:rsidR="00572DB4" w:rsidRDefault="00572DB4">
            <w:pPr>
              <w:pStyle w:val="TAL"/>
              <w:spacing w:line="256" w:lineRule="auto"/>
              <w:rPr>
                <w:rFonts w:eastAsia="Times New Roman"/>
                <w:lang w:val="en-US"/>
              </w:rPr>
            </w:pPr>
            <w:r>
              <w:rPr>
                <w:lang w:val="en-US"/>
              </w:rPr>
              <w:t>Config</w:t>
            </w:r>
            <w:r>
              <w:rPr>
                <w:rFonts w:eastAsia="Malgun Gothic"/>
                <w:szCs w:val="18"/>
                <w:lang w:val="en-US"/>
              </w:rPr>
              <w:t xml:space="preserve"> 2</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7E1FE4D" w14:textId="77777777" w:rsidR="00572DB4" w:rsidRDefault="00572DB4">
            <w:pPr>
              <w:spacing w:after="0" w:line="256" w:lineRule="auto"/>
              <w:rPr>
                <w:rFonts w:ascii="Arial" w:hAnsi="Arial"/>
                <w:sz w:val="18"/>
                <w:lang w:val="en-US"/>
              </w:rPr>
            </w:pP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33E5B6B3" w14:textId="77777777" w:rsidR="00572DB4" w:rsidRDefault="00572DB4">
            <w:pPr>
              <w:pStyle w:val="TAC"/>
              <w:spacing w:line="256" w:lineRule="auto"/>
              <w:rPr>
                <w:rFonts w:eastAsia="Malgun Gothic"/>
                <w:szCs w:val="18"/>
              </w:rPr>
            </w:pPr>
            <w:r>
              <w:rPr>
                <w:rFonts w:eastAsia="Malgun Gothic"/>
                <w:szCs w:val="18"/>
              </w:rPr>
              <w:t xml:space="preserve">10: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52</w:t>
            </w:r>
          </w:p>
        </w:tc>
      </w:tr>
      <w:tr w:rsidR="00572DB4" w14:paraId="38E764EC" w14:textId="77777777" w:rsidTr="00572DB4">
        <w:trPr>
          <w:trHeight w:val="283"/>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7D07763F" w14:textId="77777777" w:rsidR="00572DB4" w:rsidRDefault="00572DB4">
            <w:pPr>
              <w:spacing w:after="0" w:line="256" w:lineRule="auto"/>
              <w:rPr>
                <w:rFonts w:ascii="Arial" w:hAnsi="Arial"/>
                <w:sz w:val="18"/>
                <w:lang w:val="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2250596E" w14:textId="77777777" w:rsidR="00572DB4" w:rsidRDefault="00572DB4">
            <w:pPr>
              <w:pStyle w:val="TAL"/>
              <w:spacing w:line="256" w:lineRule="auto"/>
              <w:rPr>
                <w:rFonts w:eastAsia="Times New Roman"/>
                <w:lang w:val="en-US"/>
              </w:rPr>
            </w:pPr>
            <w:r>
              <w:rPr>
                <w:lang w:val="en-US"/>
              </w:rPr>
              <w:t>Config</w:t>
            </w:r>
            <w:r>
              <w:rPr>
                <w:rFonts w:eastAsia="Malgun Gothic"/>
                <w:szCs w:val="18"/>
                <w:lang w:val="en-US"/>
              </w:rPr>
              <w:t xml:space="preserve"> 3</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F83A540" w14:textId="77777777" w:rsidR="00572DB4" w:rsidRDefault="00572DB4">
            <w:pPr>
              <w:spacing w:after="0" w:line="256" w:lineRule="auto"/>
              <w:rPr>
                <w:rFonts w:ascii="Arial" w:hAnsi="Arial"/>
                <w:sz w:val="18"/>
                <w:lang w:val="en-US"/>
              </w:rPr>
            </w:pP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786795B6" w14:textId="77777777" w:rsidR="00572DB4" w:rsidRDefault="00572DB4">
            <w:pPr>
              <w:pStyle w:val="TAC"/>
              <w:spacing w:line="256" w:lineRule="auto"/>
              <w:rPr>
                <w:rFonts w:eastAsia="Malgun Gothic"/>
                <w:szCs w:val="18"/>
              </w:rPr>
            </w:pPr>
            <w:r>
              <w:rPr>
                <w:rFonts w:eastAsia="Malgun Gothic"/>
                <w:szCs w:val="18"/>
              </w:rPr>
              <w:t xml:space="preserve">40: </w:t>
            </w:r>
            <w:proofErr w:type="spellStart"/>
            <w:r>
              <w:rPr>
                <w:rFonts w:eastAsia="Malgun Gothic"/>
                <w:szCs w:val="18"/>
              </w:rPr>
              <w:t>NRB,c</w:t>
            </w:r>
            <w:proofErr w:type="spellEnd"/>
            <w:r>
              <w:rPr>
                <w:rFonts w:eastAsia="Malgun Gothic"/>
                <w:szCs w:val="18"/>
              </w:rPr>
              <w:t xml:space="preserve"> = 106</w:t>
            </w:r>
            <w:r>
              <w:rPr>
                <w:rFonts w:eastAsia="Malgun Gothic"/>
                <w:szCs w:val="18"/>
                <w:lang w:val="de-DE"/>
              </w:rPr>
              <w:t xml:space="preserve"> </w:t>
            </w:r>
          </w:p>
        </w:tc>
      </w:tr>
      <w:tr w:rsidR="00572DB4" w14:paraId="22430B0A" w14:textId="77777777" w:rsidTr="00572DB4">
        <w:trPr>
          <w:trHeight w:val="283"/>
          <w:jc w:val="center"/>
        </w:trPr>
        <w:tc>
          <w:tcPr>
            <w:tcW w:w="3762" w:type="dxa"/>
            <w:gridSpan w:val="4"/>
            <w:tcBorders>
              <w:top w:val="single" w:sz="4" w:space="0" w:color="auto"/>
              <w:left w:val="single" w:sz="4" w:space="0" w:color="auto"/>
              <w:bottom w:val="single" w:sz="4" w:space="0" w:color="auto"/>
              <w:right w:val="single" w:sz="4" w:space="0" w:color="auto"/>
            </w:tcBorders>
            <w:vAlign w:val="center"/>
            <w:hideMark/>
          </w:tcPr>
          <w:p w14:paraId="20178AAD" w14:textId="77777777" w:rsidR="00572DB4" w:rsidRDefault="00572DB4">
            <w:pPr>
              <w:pStyle w:val="TAL"/>
              <w:spacing w:line="256" w:lineRule="auto"/>
              <w:rPr>
                <w:rFonts w:eastAsia="Times New Roman"/>
                <w:lang w:val="en-US"/>
              </w:rPr>
            </w:pPr>
            <w:r>
              <w:rPr>
                <w:lang w:val="en-US"/>
              </w:rPr>
              <w:t>DRX Cycle</w:t>
            </w:r>
          </w:p>
        </w:tc>
        <w:tc>
          <w:tcPr>
            <w:tcW w:w="1257" w:type="dxa"/>
            <w:tcBorders>
              <w:top w:val="single" w:sz="4" w:space="0" w:color="auto"/>
              <w:left w:val="single" w:sz="4" w:space="0" w:color="auto"/>
              <w:bottom w:val="single" w:sz="4" w:space="0" w:color="auto"/>
              <w:right w:val="single" w:sz="4" w:space="0" w:color="auto"/>
            </w:tcBorders>
            <w:vAlign w:val="center"/>
            <w:hideMark/>
          </w:tcPr>
          <w:p w14:paraId="422FD9A0" w14:textId="77777777" w:rsidR="00572DB4" w:rsidRDefault="00572DB4">
            <w:pPr>
              <w:pStyle w:val="TAC"/>
              <w:spacing w:line="256" w:lineRule="auto"/>
              <w:rPr>
                <w:lang w:val="en-US"/>
              </w:rPr>
            </w:pPr>
            <w:proofErr w:type="spellStart"/>
            <w:r>
              <w:rPr>
                <w:lang w:val="en-US"/>
              </w:rPr>
              <w:t>ms</w:t>
            </w:r>
            <w:proofErr w:type="spellEnd"/>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40BCB39B" w14:textId="77777777" w:rsidR="00572DB4" w:rsidRDefault="00572DB4">
            <w:pPr>
              <w:pStyle w:val="TAC"/>
              <w:spacing w:line="256" w:lineRule="auto"/>
              <w:rPr>
                <w:lang w:val="en-US"/>
              </w:rPr>
            </w:pPr>
            <w:r>
              <w:rPr>
                <w:lang w:val="en-US"/>
              </w:rPr>
              <w:t>Not Applicable</w:t>
            </w:r>
          </w:p>
        </w:tc>
      </w:tr>
      <w:tr w:rsidR="00572DB4" w14:paraId="221CE0D3" w14:textId="77777777" w:rsidTr="00572DB4">
        <w:trPr>
          <w:trHeight w:val="510"/>
          <w:jc w:val="center"/>
        </w:trPr>
        <w:tc>
          <w:tcPr>
            <w:tcW w:w="21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10B4E49" w14:textId="77777777" w:rsidR="00572DB4" w:rsidRDefault="00572DB4">
            <w:pPr>
              <w:pStyle w:val="TAL"/>
              <w:spacing w:line="256" w:lineRule="auto"/>
              <w:rPr>
                <w:lang w:val="en-US"/>
              </w:rPr>
            </w:pPr>
            <w:r>
              <w:rPr>
                <w:lang w:val="en-US"/>
              </w:rPr>
              <w:t xml:space="preserve">PDSCH Reference measurement channel </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29C6FD38" w14:textId="77777777" w:rsidR="00572DB4" w:rsidRDefault="00572DB4">
            <w:pPr>
              <w:pStyle w:val="TAL"/>
              <w:spacing w:line="256" w:lineRule="auto"/>
              <w:rPr>
                <w:lang w:val="en-US"/>
              </w:rPr>
            </w:pPr>
            <w:r>
              <w:rPr>
                <w:lang w:val="en-US"/>
              </w:rPr>
              <w:t>Config</w:t>
            </w:r>
            <w:r>
              <w:rPr>
                <w:rFonts w:eastAsia="Malgun Gothic"/>
                <w:szCs w:val="18"/>
                <w:lang w:val="en-US"/>
              </w:rPr>
              <w:t xml:space="preserve"> 1,4</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14:paraId="51ED17BF" w14:textId="77777777" w:rsidR="00572DB4" w:rsidRDefault="00572DB4">
            <w:pPr>
              <w:pStyle w:val="TAC"/>
              <w:spacing w:line="256" w:lineRule="auto"/>
              <w:rPr>
                <w:lang w:val="en-US"/>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0FB4EDE4" w14:textId="77777777" w:rsidR="00572DB4" w:rsidRDefault="00572DB4">
            <w:pPr>
              <w:pStyle w:val="TAC"/>
              <w:spacing w:line="256" w:lineRule="auto"/>
              <w:rPr>
                <w:rFonts w:cs="Arial"/>
                <w:szCs w:val="22"/>
                <w:lang w:val="en-US"/>
              </w:rPr>
            </w:pPr>
            <w:r>
              <w:rPr>
                <w:rFonts w:cs="Arial"/>
                <w:szCs w:val="22"/>
                <w:lang w:val="en-US"/>
              </w:rPr>
              <w:t xml:space="preserve">SR.1.1 FDD </w:t>
            </w:r>
          </w:p>
        </w:tc>
        <w:tc>
          <w:tcPr>
            <w:tcW w:w="79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B170A6A" w14:textId="77777777" w:rsidR="00572DB4" w:rsidRDefault="00572DB4">
            <w:pPr>
              <w:pStyle w:val="TAC"/>
              <w:spacing w:line="256" w:lineRule="auto"/>
              <w:rPr>
                <w:rFonts w:cs="Arial"/>
                <w:szCs w:val="22"/>
                <w:lang w:val="en-US"/>
              </w:rPr>
            </w:pPr>
            <w:r>
              <w:rPr>
                <w:rFonts w:cs="Arial"/>
                <w:szCs w:val="22"/>
                <w:lang w:val="en-US"/>
              </w:rPr>
              <w:t>-</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14:paraId="2DF73C08" w14:textId="77777777" w:rsidR="00572DB4" w:rsidRDefault="00572DB4">
            <w:pPr>
              <w:pStyle w:val="TAC"/>
              <w:spacing w:line="256" w:lineRule="auto"/>
              <w:rPr>
                <w:rFonts w:cs="Arial"/>
                <w:szCs w:val="22"/>
                <w:lang w:val="en-US"/>
              </w:rPr>
            </w:pPr>
            <w:r>
              <w:rPr>
                <w:rFonts w:cs="Arial"/>
                <w:szCs w:val="22"/>
                <w:lang w:val="en-US"/>
              </w:rPr>
              <w:t xml:space="preserve">SR.1.1 FDD </w:t>
            </w:r>
          </w:p>
        </w:tc>
        <w:tc>
          <w:tcPr>
            <w:tcW w:w="7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C6C93D" w14:textId="77777777" w:rsidR="00572DB4" w:rsidRDefault="00572DB4">
            <w:pPr>
              <w:pStyle w:val="TAC"/>
              <w:spacing w:line="256" w:lineRule="auto"/>
              <w:rPr>
                <w:rFonts w:cs="Arial"/>
                <w:szCs w:val="22"/>
                <w:lang w:val="en-US"/>
              </w:rPr>
            </w:pPr>
            <w:r>
              <w:rPr>
                <w:rFonts w:cs="Arial"/>
                <w:szCs w:val="22"/>
                <w:lang w:val="en-US"/>
              </w:rPr>
              <w:t>-</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6522E3D4" w14:textId="77777777" w:rsidR="00572DB4" w:rsidRDefault="00572DB4">
            <w:pPr>
              <w:pStyle w:val="TAC"/>
              <w:spacing w:line="256" w:lineRule="auto"/>
              <w:rPr>
                <w:rFonts w:cs="Arial"/>
                <w:szCs w:val="22"/>
                <w:lang w:val="en-US"/>
              </w:rPr>
            </w:pPr>
            <w:r>
              <w:rPr>
                <w:rFonts w:cs="Arial"/>
                <w:szCs w:val="22"/>
                <w:lang w:val="en-US"/>
              </w:rPr>
              <w:t xml:space="preserve">SR.1.1 FDD </w:t>
            </w: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8B1E7A" w14:textId="77777777" w:rsidR="00572DB4" w:rsidRDefault="00572DB4">
            <w:pPr>
              <w:pStyle w:val="TAC"/>
              <w:spacing w:line="256" w:lineRule="auto"/>
              <w:rPr>
                <w:lang w:val="en-US"/>
              </w:rPr>
            </w:pPr>
            <w:r>
              <w:rPr>
                <w:lang w:val="en-US"/>
              </w:rPr>
              <w:t>-</w:t>
            </w:r>
          </w:p>
        </w:tc>
      </w:tr>
      <w:tr w:rsidR="00572DB4" w14:paraId="20D934AE" w14:textId="77777777" w:rsidTr="00572DB4">
        <w:trPr>
          <w:trHeight w:val="510"/>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48E9C276" w14:textId="77777777" w:rsidR="00572DB4" w:rsidRDefault="00572DB4">
            <w:pPr>
              <w:spacing w:after="0" w:line="256" w:lineRule="auto"/>
              <w:rPr>
                <w:rFonts w:ascii="Arial" w:hAnsi="Arial"/>
                <w:sz w:val="18"/>
                <w:lang w:val="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4AD61177" w14:textId="77777777" w:rsidR="00572DB4" w:rsidRDefault="00572DB4">
            <w:pPr>
              <w:pStyle w:val="TAL"/>
              <w:spacing w:line="256" w:lineRule="auto"/>
              <w:rPr>
                <w:lang w:val="en-US"/>
              </w:rPr>
            </w:pPr>
            <w:r>
              <w:rPr>
                <w:lang w:val="en-US"/>
              </w:rPr>
              <w:t>Config</w:t>
            </w:r>
            <w:r>
              <w:rPr>
                <w:rFonts w:eastAsia="Malgun Gothic"/>
                <w:szCs w:val="18"/>
                <w:lang w:val="en-US"/>
              </w:rPr>
              <w:t xml:space="preserve"> 2,5</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168F1F4" w14:textId="77777777" w:rsidR="00572DB4" w:rsidRDefault="00572DB4">
            <w:pPr>
              <w:spacing w:after="0" w:line="256" w:lineRule="auto"/>
              <w:rPr>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0216CA74" w14:textId="77777777" w:rsidR="00572DB4" w:rsidRDefault="00572DB4">
            <w:pPr>
              <w:pStyle w:val="TAC"/>
              <w:spacing w:line="256" w:lineRule="auto"/>
              <w:rPr>
                <w:rFonts w:cs="Arial"/>
                <w:szCs w:val="22"/>
                <w:lang w:val="en-US"/>
              </w:rPr>
            </w:pPr>
            <w:r>
              <w:rPr>
                <w:rFonts w:cs="Arial"/>
                <w:szCs w:val="22"/>
                <w:lang w:val="en-US"/>
              </w:rPr>
              <w:t>SR.1.1 TDD</w:t>
            </w: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3F616915" w14:textId="77777777" w:rsidR="00572DB4" w:rsidRDefault="00572DB4">
            <w:pPr>
              <w:spacing w:after="0" w:line="256" w:lineRule="auto"/>
              <w:rPr>
                <w:rFonts w:ascii="Arial" w:hAnsi="Arial" w:cs="Arial"/>
                <w:sz w:val="18"/>
                <w:szCs w:val="22"/>
                <w:lang w:val="en-US"/>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14:paraId="1709132A" w14:textId="77777777" w:rsidR="00572DB4" w:rsidRDefault="00572DB4">
            <w:pPr>
              <w:pStyle w:val="TAC"/>
              <w:spacing w:line="256" w:lineRule="auto"/>
              <w:rPr>
                <w:rFonts w:cs="Arial"/>
                <w:szCs w:val="22"/>
                <w:lang w:val="en-US"/>
              </w:rPr>
            </w:pPr>
            <w:r>
              <w:rPr>
                <w:rFonts w:cs="Arial"/>
                <w:szCs w:val="22"/>
                <w:lang w:val="en-US"/>
              </w:rPr>
              <w:t>SR.1.1 TDD</w:t>
            </w: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5230F624" w14:textId="77777777" w:rsidR="00572DB4" w:rsidRDefault="00572DB4">
            <w:pPr>
              <w:spacing w:after="0" w:line="256" w:lineRule="auto"/>
              <w:rPr>
                <w:rFonts w:ascii="Arial" w:hAnsi="Arial" w:cs="Arial"/>
                <w:sz w:val="18"/>
                <w:szCs w:val="22"/>
                <w:lang w:val="en-US"/>
              </w:rPr>
            </w:pP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3B5FB2A6" w14:textId="77777777" w:rsidR="00572DB4" w:rsidRDefault="00572DB4">
            <w:pPr>
              <w:pStyle w:val="TAC"/>
              <w:spacing w:line="256" w:lineRule="auto"/>
              <w:rPr>
                <w:rFonts w:cs="Arial"/>
                <w:szCs w:val="22"/>
                <w:lang w:val="en-US"/>
              </w:rPr>
            </w:pPr>
            <w:r>
              <w:rPr>
                <w:rFonts w:cs="Arial"/>
                <w:szCs w:val="22"/>
                <w:lang w:val="en-US"/>
              </w:rPr>
              <w:t>SR.1.1 TDD</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61554F89" w14:textId="77777777" w:rsidR="00572DB4" w:rsidRDefault="00572DB4">
            <w:pPr>
              <w:spacing w:after="0" w:line="256" w:lineRule="auto"/>
              <w:rPr>
                <w:rFonts w:ascii="Arial" w:hAnsi="Arial"/>
                <w:sz w:val="18"/>
                <w:lang w:val="en-US"/>
              </w:rPr>
            </w:pPr>
          </w:p>
        </w:tc>
      </w:tr>
      <w:tr w:rsidR="00572DB4" w14:paraId="2EB5A173" w14:textId="77777777" w:rsidTr="00572DB4">
        <w:trPr>
          <w:trHeight w:val="510"/>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47C6BEFE" w14:textId="77777777" w:rsidR="00572DB4" w:rsidRDefault="00572DB4">
            <w:pPr>
              <w:spacing w:after="0" w:line="256" w:lineRule="auto"/>
              <w:rPr>
                <w:rFonts w:ascii="Arial" w:hAnsi="Arial"/>
                <w:sz w:val="18"/>
                <w:lang w:val="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2E99F090" w14:textId="77777777" w:rsidR="00572DB4" w:rsidRDefault="00572DB4">
            <w:pPr>
              <w:pStyle w:val="TAL"/>
              <w:spacing w:line="256" w:lineRule="auto"/>
              <w:rPr>
                <w:lang w:val="en-US"/>
              </w:rPr>
            </w:pPr>
            <w:r>
              <w:rPr>
                <w:lang w:val="en-US"/>
              </w:rPr>
              <w:t>Config</w:t>
            </w:r>
            <w:r>
              <w:rPr>
                <w:rFonts w:eastAsia="Malgun Gothic"/>
                <w:szCs w:val="18"/>
                <w:lang w:val="en-US"/>
              </w:rPr>
              <w:t xml:space="preserve"> 3,6</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2AE996E" w14:textId="77777777" w:rsidR="00572DB4" w:rsidRDefault="00572DB4">
            <w:pPr>
              <w:spacing w:after="0" w:line="256" w:lineRule="auto"/>
              <w:rPr>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5F40F7FC" w14:textId="77777777" w:rsidR="00572DB4" w:rsidRDefault="00572DB4">
            <w:pPr>
              <w:pStyle w:val="TAC"/>
              <w:spacing w:line="256" w:lineRule="auto"/>
              <w:rPr>
                <w:rFonts w:cs="Arial"/>
                <w:szCs w:val="22"/>
                <w:lang w:val="en-US"/>
              </w:rPr>
            </w:pPr>
            <w:r>
              <w:rPr>
                <w:rFonts w:cs="Arial"/>
                <w:szCs w:val="22"/>
                <w:lang w:val="en-US"/>
              </w:rPr>
              <w:t>SR.2.1 TDD</w:t>
            </w: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5A767562" w14:textId="77777777" w:rsidR="00572DB4" w:rsidRDefault="00572DB4">
            <w:pPr>
              <w:spacing w:after="0" w:line="256" w:lineRule="auto"/>
              <w:rPr>
                <w:rFonts w:ascii="Arial" w:hAnsi="Arial" w:cs="Arial"/>
                <w:sz w:val="18"/>
                <w:szCs w:val="22"/>
                <w:lang w:val="en-US"/>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14:paraId="0D820D97" w14:textId="77777777" w:rsidR="00572DB4" w:rsidRDefault="00572DB4">
            <w:pPr>
              <w:pStyle w:val="TAC"/>
              <w:spacing w:line="256" w:lineRule="auto"/>
              <w:rPr>
                <w:rFonts w:cs="Arial"/>
                <w:szCs w:val="22"/>
                <w:lang w:val="en-US"/>
              </w:rPr>
            </w:pPr>
            <w:r>
              <w:rPr>
                <w:rFonts w:cs="Arial"/>
                <w:szCs w:val="22"/>
                <w:lang w:val="en-US"/>
              </w:rPr>
              <w:t>SR.2.1 TDD</w:t>
            </w: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51501D4A" w14:textId="77777777" w:rsidR="00572DB4" w:rsidRDefault="00572DB4">
            <w:pPr>
              <w:spacing w:after="0" w:line="256" w:lineRule="auto"/>
              <w:rPr>
                <w:rFonts w:ascii="Arial" w:hAnsi="Arial" w:cs="Arial"/>
                <w:sz w:val="18"/>
                <w:szCs w:val="22"/>
                <w:lang w:val="en-US"/>
              </w:rPr>
            </w:pP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09808C02" w14:textId="77777777" w:rsidR="00572DB4" w:rsidRDefault="00572DB4">
            <w:pPr>
              <w:pStyle w:val="TAC"/>
              <w:spacing w:line="256" w:lineRule="auto"/>
              <w:rPr>
                <w:rFonts w:cs="Arial"/>
                <w:szCs w:val="22"/>
                <w:lang w:val="en-US"/>
              </w:rPr>
            </w:pPr>
            <w:r>
              <w:rPr>
                <w:rFonts w:cs="Arial"/>
                <w:szCs w:val="22"/>
                <w:lang w:val="en-US"/>
              </w:rPr>
              <w:t>SR.2.1 TDD</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2387E053" w14:textId="77777777" w:rsidR="00572DB4" w:rsidRDefault="00572DB4">
            <w:pPr>
              <w:spacing w:after="0" w:line="256" w:lineRule="auto"/>
              <w:rPr>
                <w:rFonts w:ascii="Arial" w:hAnsi="Arial"/>
                <w:sz w:val="18"/>
                <w:lang w:val="en-US"/>
              </w:rPr>
            </w:pPr>
          </w:p>
        </w:tc>
      </w:tr>
      <w:tr w:rsidR="00572DB4" w14:paraId="01775B31" w14:textId="77777777" w:rsidTr="00572DB4">
        <w:trPr>
          <w:trHeight w:val="510"/>
          <w:jc w:val="center"/>
        </w:trPr>
        <w:tc>
          <w:tcPr>
            <w:tcW w:w="21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8FF95B1" w14:textId="77777777" w:rsidR="00572DB4" w:rsidRDefault="00572DB4">
            <w:pPr>
              <w:pStyle w:val="TAL"/>
              <w:spacing w:line="256" w:lineRule="auto"/>
              <w:rPr>
                <w:rFonts w:cs="v5.0.0"/>
                <w:lang w:val="en-US"/>
              </w:rPr>
            </w:pPr>
            <w:r>
              <w:rPr>
                <w:rFonts w:cs="v5.0.0"/>
                <w:lang w:val="en-US"/>
              </w:rPr>
              <w:t>RMSI CORESET Reference Channel</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501E63C4" w14:textId="77777777" w:rsidR="00572DB4" w:rsidRDefault="00572DB4">
            <w:pPr>
              <w:pStyle w:val="TAL"/>
              <w:spacing w:line="256" w:lineRule="auto"/>
              <w:rPr>
                <w:lang w:val="en-US"/>
              </w:rPr>
            </w:pPr>
            <w:r>
              <w:rPr>
                <w:lang w:val="en-US"/>
              </w:rPr>
              <w:t>Config</w:t>
            </w:r>
            <w:r>
              <w:rPr>
                <w:rFonts w:eastAsia="Malgun Gothic"/>
                <w:szCs w:val="18"/>
                <w:lang w:val="en-US"/>
              </w:rPr>
              <w:t xml:space="preserve"> 1</w:t>
            </w:r>
          </w:p>
        </w:tc>
        <w:tc>
          <w:tcPr>
            <w:tcW w:w="1257" w:type="dxa"/>
            <w:tcBorders>
              <w:top w:val="single" w:sz="4" w:space="0" w:color="auto"/>
              <w:left w:val="single" w:sz="4" w:space="0" w:color="auto"/>
              <w:bottom w:val="single" w:sz="4" w:space="0" w:color="auto"/>
              <w:right w:val="single" w:sz="4" w:space="0" w:color="auto"/>
            </w:tcBorders>
            <w:vAlign w:val="center"/>
          </w:tcPr>
          <w:p w14:paraId="38E64672" w14:textId="77777777" w:rsidR="00572DB4" w:rsidRDefault="00572DB4">
            <w:pPr>
              <w:pStyle w:val="TAC"/>
              <w:spacing w:line="256" w:lineRule="auto"/>
              <w:rPr>
                <w:lang w:val="en-US"/>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752960FF" w14:textId="77777777" w:rsidR="00572DB4" w:rsidRDefault="00572DB4">
            <w:pPr>
              <w:pStyle w:val="TAC"/>
              <w:spacing w:line="256" w:lineRule="auto"/>
              <w:rPr>
                <w:rFonts w:cs="Arial"/>
                <w:szCs w:val="22"/>
                <w:lang w:val="en-US"/>
              </w:rPr>
            </w:pPr>
            <w:r>
              <w:rPr>
                <w:rFonts w:cs="Arial"/>
                <w:szCs w:val="22"/>
                <w:lang w:val="en-US"/>
              </w:rPr>
              <w:t xml:space="preserve">CR.1.1 FDD  </w:t>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14:paraId="4F7B11D1" w14:textId="77777777" w:rsidR="00572DB4" w:rsidRDefault="00572DB4">
            <w:pPr>
              <w:pStyle w:val="TAC"/>
              <w:spacing w:line="256" w:lineRule="auto"/>
              <w:rPr>
                <w:rFonts w:cs="Arial"/>
                <w:szCs w:val="22"/>
                <w:lang w:val="en-US"/>
              </w:rPr>
            </w:pPr>
            <w:r>
              <w:rPr>
                <w:rFonts w:cs="Arial"/>
                <w:szCs w:val="22"/>
                <w:lang w:val="en-US"/>
              </w:rPr>
              <w:t>-</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14:paraId="3F677071" w14:textId="77777777" w:rsidR="00572DB4" w:rsidRDefault="00572DB4">
            <w:pPr>
              <w:pStyle w:val="TAC"/>
              <w:spacing w:line="256" w:lineRule="auto"/>
              <w:rPr>
                <w:rFonts w:cs="Arial"/>
                <w:szCs w:val="22"/>
                <w:lang w:val="en-US"/>
              </w:rPr>
            </w:pPr>
            <w:r>
              <w:rPr>
                <w:rFonts w:cs="Arial"/>
                <w:szCs w:val="22"/>
                <w:lang w:val="en-US"/>
              </w:rPr>
              <w:t xml:space="preserve">R.1.1 FDD  </w:t>
            </w:r>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14:paraId="7E518001" w14:textId="77777777" w:rsidR="00572DB4" w:rsidRDefault="00572DB4">
            <w:pPr>
              <w:pStyle w:val="TAC"/>
              <w:spacing w:line="256" w:lineRule="auto"/>
              <w:rPr>
                <w:rFonts w:cs="Arial"/>
                <w:szCs w:val="22"/>
                <w:lang w:val="en-US"/>
              </w:rPr>
            </w:pPr>
            <w:r>
              <w:rPr>
                <w:rFonts w:cs="Arial"/>
                <w:szCs w:val="22"/>
                <w:lang w:val="en-US"/>
              </w:rPr>
              <w:t>-</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17A8A838" w14:textId="77777777" w:rsidR="00572DB4" w:rsidRDefault="00572DB4">
            <w:pPr>
              <w:pStyle w:val="TAC"/>
              <w:spacing w:line="256" w:lineRule="auto"/>
              <w:rPr>
                <w:rFonts w:cs="Arial"/>
                <w:szCs w:val="22"/>
                <w:lang w:val="en-US"/>
              </w:rPr>
            </w:pPr>
            <w:r>
              <w:rPr>
                <w:rFonts w:cs="Arial"/>
                <w:szCs w:val="22"/>
                <w:lang w:val="en-US"/>
              </w:rPr>
              <w:t xml:space="preserve">CR.1.1 FDD  </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C4A1794" w14:textId="77777777" w:rsidR="00572DB4" w:rsidRDefault="00572DB4">
            <w:pPr>
              <w:pStyle w:val="TAC"/>
              <w:spacing w:line="256" w:lineRule="auto"/>
              <w:rPr>
                <w:lang w:val="en-US"/>
              </w:rPr>
            </w:pPr>
          </w:p>
        </w:tc>
      </w:tr>
      <w:tr w:rsidR="00572DB4" w14:paraId="324B9EF8" w14:textId="77777777" w:rsidTr="00572DB4">
        <w:trPr>
          <w:trHeight w:val="510"/>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5AF212C8" w14:textId="77777777" w:rsidR="00572DB4" w:rsidRDefault="00572DB4">
            <w:pPr>
              <w:spacing w:after="0" w:line="256" w:lineRule="auto"/>
              <w:rPr>
                <w:rFonts w:ascii="Arial" w:hAnsi="Arial" w:cs="v5.0.0"/>
                <w:sz w:val="18"/>
                <w:lang w:val="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13C77467" w14:textId="77777777" w:rsidR="00572DB4" w:rsidRDefault="00572DB4">
            <w:pPr>
              <w:pStyle w:val="TAL"/>
              <w:spacing w:line="256" w:lineRule="auto"/>
              <w:rPr>
                <w:lang w:val="en-US"/>
              </w:rPr>
            </w:pPr>
            <w:r>
              <w:rPr>
                <w:lang w:val="en-US"/>
              </w:rPr>
              <w:t>Config</w:t>
            </w:r>
            <w:r>
              <w:rPr>
                <w:rFonts w:eastAsia="Malgun Gothic"/>
                <w:szCs w:val="18"/>
                <w:lang w:val="en-US"/>
              </w:rPr>
              <w:t xml:space="preserve"> 2</w:t>
            </w:r>
          </w:p>
        </w:tc>
        <w:tc>
          <w:tcPr>
            <w:tcW w:w="1257" w:type="dxa"/>
            <w:tcBorders>
              <w:top w:val="single" w:sz="4" w:space="0" w:color="auto"/>
              <w:left w:val="single" w:sz="4" w:space="0" w:color="auto"/>
              <w:bottom w:val="single" w:sz="4" w:space="0" w:color="auto"/>
              <w:right w:val="single" w:sz="4" w:space="0" w:color="auto"/>
            </w:tcBorders>
            <w:vAlign w:val="center"/>
          </w:tcPr>
          <w:p w14:paraId="65C94804" w14:textId="77777777" w:rsidR="00572DB4" w:rsidRDefault="00572DB4">
            <w:pPr>
              <w:pStyle w:val="TAC"/>
              <w:spacing w:line="256" w:lineRule="auto"/>
              <w:rPr>
                <w:lang w:val="en-US"/>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75DCAEEC" w14:textId="77777777" w:rsidR="00572DB4" w:rsidRDefault="00572DB4">
            <w:pPr>
              <w:pStyle w:val="TAC"/>
              <w:spacing w:line="256" w:lineRule="auto"/>
              <w:rPr>
                <w:rFonts w:cs="Arial"/>
                <w:szCs w:val="22"/>
                <w:lang w:val="en-US"/>
              </w:rPr>
            </w:pPr>
            <w:r>
              <w:rPr>
                <w:rFonts w:cs="Arial"/>
                <w:szCs w:val="22"/>
                <w:lang w:val="en-US"/>
              </w:rPr>
              <w:t>CR.1.1 TDD</w:t>
            </w:r>
          </w:p>
        </w:tc>
        <w:tc>
          <w:tcPr>
            <w:tcW w:w="799" w:type="dxa"/>
            <w:gridSpan w:val="3"/>
            <w:tcBorders>
              <w:top w:val="single" w:sz="4" w:space="0" w:color="auto"/>
              <w:left w:val="single" w:sz="4" w:space="0" w:color="auto"/>
              <w:bottom w:val="single" w:sz="4" w:space="0" w:color="auto"/>
              <w:right w:val="single" w:sz="4" w:space="0" w:color="auto"/>
            </w:tcBorders>
            <w:vAlign w:val="center"/>
          </w:tcPr>
          <w:p w14:paraId="2E2F7C09" w14:textId="77777777" w:rsidR="00572DB4" w:rsidRDefault="00572DB4">
            <w:pPr>
              <w:pStyle w:val="TAC"/>
              <w:spacing w:line="256" w:lineRule="auto"/>
              <w:rPr>
                <w:rFonts w:cs="Arial"/>
                <w:szCs w:val="22"/>
                <w:lang w:val="en-US"/>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14:paraId="6EB6391D" w14:textId="77777777" w:rsidR="00572DB4" w:rsidRDefault="00572DB4">
            <w:pPr>
              <w:pStyle w:val="TAC"/>
              <w:spacing w:line="256" w:lineRule="auto"/>
              <w:rPr>
                <w:rFonts w:cs="Arial"/>
                <w:szCs w:val="22"/>
                <w:lang w:val="en-US"/>
              </w:rPr>
            </w:pPr>
            <w:r>
              <w:rPr>
                <w:rFonts w:cs="Arial"/>
                <w:szCs w:val="22"/>
                <w:lang w:val="en-US"/>
              </w:rPr>
              <w:t>CR.1.1 TDD</w:t>
            </w:r>
          </w:p>
        </w:tc>
        <w:tc>
          <w:tcPr>
            <w:tcW w:w="795" w:type="dxa"/>
            <w:gridSpan w:val="2"/>
            <w:tcBorders>
              <w:top w:val="single" w:sz="4" w:space="0" w:color="auto"/>
              <w:left w:val="single" w:sz="4" w:space="0" w:color="auto"/>
              <w:bottom w:val="single" w:sz="4" w:space="0" w:color="auto"/>
              <w:right w:val="single" w:sz="4" w:space="0" w:color="auto"/>
            </w:tcBorders>
            <w:vAlign w:val="center"/>
          </w:tcPr>
          <w:p w14:paraId="5FB9F130" w14:textId="77777777" w:rsidR="00572DB4" w:rsidRDefault="00572DB4">
            <w:pPr>
              <w:pStyle w:val="TAC"/>
              <w:spacing w:line="256" w:lineRule="auto"/>
              <w:rPr>
                <w:rFonts w:cs="Arial"/>
                <w:szCs w:val="22"/>
                <w:lang w:val="en-US"/>
              </w:rPr>
            </w:pP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7B66AEC0" w14:textId="77777777" w:rsidR="00572DB4" w:rsidRDefault="00572DB4">
            <w:pPr>
              <w:pStyle w:val="TAC"/>
              <w:spacing w:line="256" w:lineRule="auto"/>
              <w:rPr>
                <w:rFonts w:cs="Arial"/>
                <w:szCs w:val="22"/>
                <w:lang w:val="en-US"/>
              </w:rPr>
            </w:pPr>
            <w:r>
              <w:rPr>
                <w:rFonts w:cs="Arial"/>
                <w:szCs w:val="22"/>
                <w:lang w:val="en-US"/>
              </w:rPr>
              <w:t>CR.1.1 TDD</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D4B06AB" w14:textId="77777777" w:rsidR="00572DB4" w:rsidRDefault="00572DB4">
            <w:pPr>
              <w:pStyle w:val="TAC"/>
              <w:spacing w:line="256" w:lineRule="auto"/>
              <w:rPr>
                <w:lang w:val="en-US"/>
              </w:rPr>
            </w:pPr>
          </w:p>
        </w:tc>
      </w:tr>
      <w:tr w:rsidR="00572DB4" w14:paraId="0217F801" w14:textId="77777777" w:rsidTr="00572DB4">
        <w:trPr>
          <w:trHeight w:val="510"/>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1A1E6990" w14:textId="77777777" w:rsidR="00572DB4" w:rsidRDefault="00572DB4">
            <w:pPr>
              <w:spacing w:after="0" w:line="256" w:lineRule="auto"/>
              <w:rPr>
                <w:rFonts w:ascii="Arial" w:hAnsi="Arial" w:cs="v5.0.0"/>
                <w:sz w:val="18"/>
                <w:lang w:val="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1BC46825" w14:textId="77777777" w:rsidR="00572DB4" w:rsidRDefault="00572DB4">
            <w:pPr>
              <w:pStyle w:val="TAL"/>
              <w:spacing w:line="256" w:lineRule="auto"/>
              <w:rPr>
                <w:lang w:val="en-US"/>
              </w:rPr>
            </w:pPr>
            <w:r>
              <w:rPr>
                <w:lang w:val="en-US"/>
              </w:rPr>
              <w:t>Config</w:t>
            </w:r>
            <w:r>
              <w:rPr>
                <w:rFonts w:eastAsia="Malgun Gothic"/>
                <w:szCs w:val="18"/>
                <w:lang w:val="en-US"/>
              </w:rPr>
              <w:t xml:space="preserve"> 3</w:t>
            </w:r>
          </w:p>
        </w:tc>
        <w:tc>
          <w:tcPr>
            <w:tcW w:w="1257" w:type="dxa"/>
            <w:tcBorders>
              <w:top w:val="single" w:sz="4" w:space="0" w:color="auto"/>
              <w:left w:val="single" w:sz="4" w:space="0" w:color="auto"/>
              <w:bottom w:val="single" w:sz="4" w:space="0" w:color="auto"/>
              <w:right w:val="single" w:sz="4" w:space="0" w:color="auto"/>
            </w:tcBorders>
            <w:vAlign w:val="center"/>
          </w:tcPr>
          <w:p w14:paraId="58DC1B12" w14:textId="77777777" w:rsidR="00572DB4" w:rsidRDefault="00572DB4">
            <w:pPr>
              <w:pStyle w:val="TAC"/>
              <w:spacing w:line="256" w:lineRule="auto"/>
              <w:rPr>
                <w:lang w:val="en-US"/>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0F077442" w14:textId="77777777" w:rsidR="00572DB4" w:rsidRDefault="00572DB4">
            <w:pPr>
              <w:pStyle w:val="TAC"/>
              <w:spacing w:line="256" w:lineRule="auto"/>
              <w:rPr>
                <w:rFonts w:cs="Arial"/>
                <w:szCs w:val="22"/>
                <w:lang w:val="en-US"/>
              </w:rPr>
            </w:pPr>
            <w:r>
              <w:rPr>
                <w:rFonts w:cs="Arial"/>
                <w:szCs w:val="22"/>
                <w:lang w:val="en-US"/>
              </w:rPr>
              <w:t>CR2.1 TDD</w:t>
            </w:r>
          </w:p>
        </w:tc>
        <w:tc>
          <w:tcPr>
            <w:tcW w:w="799" w:type="dxa"/>
            <w:gridSpan w:val="3"/>
            <w:tcBorders>
              <w:top w:val="single" w:sz="4" w:space="0" w:color="auto"/>
              <w:left w:val="single" w:sz="4" w:space="0" w:color="auto"/>
              <w:bottom w:val="single" w:sz="4" w:space="0" w:color="auto"/>
              <w:right w:val="single" w:sz="4" w:space="0" w:color="auto"/>
            </w:tcBorders>
            <w:vAlign w:val="center"/>
          </w:tcPr>
          <w:p w14:paraId="2C03BEFA" w14:textId="77777777" w:rsidR="00572DB4" w:rsidRDefault="00572DB4">
            <w:pPr>
              <w:pStyle w:val="TAC"/>
              <w:spacing w:line="256" w:lineRule="auto"/>
              <w:rPr>
                <w:rFonts w:cs="Arial"/>
                <w:szCs w:val="22"/>
                <w:lang w:val="en-US"/>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14:paraId="26C23CBC" w14:textId="77777777" w:rsidR="00572DB4" w:rsidRDefault="00572DB4">
            <w:pPr>
              <w:pStyle w:val="TAC"/>
              <w:spacing w:line="256" w:lineRule="auto"/>
              <w:rPr>
                <w:rFonts w:cs="Arial"/>
                <w:szCs w:val="22"/>
                <w:lang w:val="en-US"/>
              </w:rPr>
            </w:pPr>
            <w:r>
              <w:rPr>
                <w:rFonts w:cs="Arial"/>
                <w:szCs w:val="22"/>
                <w:lang w:val="en-US"/>
              </w:rPr>
              <w:t>CR2.1 TDD</w:t>
            </w:r>
          </w:p>
        </w:tc>
        <w:tc>
          <w:tcPr>
            <w:tcW w:w="795" w:type="dxa"/>
            <w:gridSpan w:val="2"/>
            <w:tcBorders>
              <w:top w:val="single" w:sz="4" w:space="0" w:color="auto"/>
              <w:left w:val="single" w:sz="4" w:space="0" w:color="auto"/>
              <w:bottom w:val="single" w:sz="4" w:space="0" w:color="auto"/>
              <w:right w:val="single" w:sz="4" w:space="0" w:color="auto"/>
            </w:tcBorders>
            <w:vAlign w:val="center"/>
          </w:tcPr>
          <w:p w14:paraId="04A0CFD1" w14:textId="77777777" w:rsidR="00572DB4" w:rsidRDefault="00572DB4">
            <w:pPr>
              <w:pStyle w:val="TAC"/>
              <w:spacing w:line="256" w:lineRule="auto"/>
              <w:rPr>
                <w:rFonts w:cs="Arial"/>
                <w:szCs w:val="22"/>
                <w:lang w:val="en-US"/>
              </w:rPr>
            </w:pP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28513E66" w14:textId="77777777" w:rsidR="00572DB4" w:rsidRDefault="00572DB4">
            <w:pPr>
              <w:pStyle w:val="TAC"/>
              <w:spacing w:line="256" w:lineRule="auto"/>
              <w:rPr>
                <w:rFonts w:cs="Arial"/>
                <w:szCs w:val="22"/>
                <w:lang w:val="en-US"/>
              </w:rPr>
            </w:pPr>
            <w:r>
              <w:rPr>
                <w:rFonts w:cs="Arial"/>
                <w:szCs w:val="22"/>
                <w:lang w:val="en-US"/>
              </w:rPr>
              <w:t>CR2.1 TDD</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FD38EBE" w14:textId="77777777" w:rsidR="00572DB4" w:rsidRDefault="00572DB4">
            <w:pPr>
              <w:pStyle w:val="TAC"/>
              <w:spacing w:line="256" w:lineRule="auto"/>
              <w:rPr>
                <w:lang w:val="en-US"/>
              </w:rPr>
            </w:pPr>
          </w:p>
        </w:tc>
      </w:tr>
      <w:tr w:rsidR="00572DB4" w14:paraId="7E31DA43" w14:textId="77777777" w:rsidTr="00572DB4">
        <w:trPr>
          <w:trHeight w:val="510"/>
          <w:jc w:val="center"/>
        </w:trPr>
        <w:tc>
          <w:tcPr>
            <w:tcW w:w="21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91DDD5" w14:textId="77777777" w:rsidR="00572DB4" w:rsidRDefault="00572DB4">
            <w:pPr>
              <w:pStyle w:val="TAL"/>
              <w:spacing w:line="256" w:lineRule="auto"/>
              <w:rPr>
                <w:lang w:val="en-US"/>
              </w:rPr>
            </w:pPr>
            <w:r>
              <w:rPr>
                <w:rFonts w:cs="v5.0.0"/>
                <w:lang w:val="en-US"/>
              </w:rPr>
              <w:t>Dedicated CORESET Reference Channel</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32F81950" w14:textId="77777777" w:rsidR="00572DB4" w:rsidRDefault="00572DB4">
            <w:pPr>
              <w:pStyle w:val="TAL"/>
              <w:spacing w:line="256" w:lineRule="auto"/>
              <w:rPr>
                <w:lang w:val="en-US"/>
              </w:rPr>
            </w:pPr>
            <w:r>
              <w:rPr>
                <w:lang w:val="en-US"/>
              </w:rPr>
              <w:t>Config</w:t>
            </w:r>
            <w:r>
              <w:rPr>
                <w:rFonts w:eastAsia="Malgun Gothic"/>
                <w:szCs w:val="18"/>
                <w:lang w:val="en-US"/>
              </w:rPr>
              <w:t xml:space="preserve"> 1</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14:paraId="72EFCFE0" w14:textId="77777777" w:rsidR="00572DB4" w:rsidRDefault="00572DB4">
            <w:pPr>
              <w:pStyle w:val="TAC"/>
              <w:spacing w:line="256" w:lineRule="auto"/>
              <w:rPr>
                <w:lang w:val="en-US"/>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7506BEF4" w14:textId="77777777" w:rsidR="00572DB4" w:rsidRDefault="00572DB4">
            <w:pPr>
              <w:pStyle w:val="TAC"/>
              <w:spacing w:line="256" w:lineRule="auto"/>
              <w:rPr>
                <w:rFonts w:cs="Arial"/>
                <w:szCs w:val="22"/>
                <w:lang w:val="en-US"/>
              </w:rPr>
            </w:pPr>
            <w:r>
              <w:rPr>
                <w:rFonts w:cs="Arial"/>
                <w:szCs w:val="22"/>
                <w:lang w:val="en-US"/>
              </w:rPr>
              <w:t xml:space="preserve">CCR.1.1 FDD  </w:t>
            </w:r>
          </w:p>
        </w:tc>
        <w:tc>
          <w:tcPr>
            <w:tcW w:w="79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ED89D24" w14:textId="77777777" w:rsidR="00572DB4" w:rsidRDefault="00572DB4">
            <w:pPr>
              <w:pStyle w:val="TAC"/>
              <w:spacing w:line="256" w:lineRule="auto"/>
              <w:rPr>
                <w:rFonts w:cs="Arial"/>
                <w:szCs w:val="22"/>
                <w:lang w:val="en-US"/>
              </w:rPr>
            </w:pPr>
            <w:r>
              <w:rPr>
                <w:rFonts w:cs="Arial"/>
                <w:szCs w:val="22"/>
                <w:lang w:val="en-US"/>
              </w:rPr>
              <w:t>-</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14:paraId="77112359" w14:textId="77777777" w:rsidR="00572DB4" w:rsidRDefault="00572DB4">
            <w:pPr>
              <w:pStyle w:val="TAC"/>
              <w:spacing w:line="256" w:lineRule="auto"/>
              <w:rPr>
                <w:rFonts w:cs="Arial"/>
                <w:szCs w:val="22"/>
                <w:lang w:val="en-US"/>
              </w:rPr>
            </w:pPr>
            <w:r>
              <w:rPr>
                <w:rFonts w:cs="Arial"/>
                <w:szCs w:val="22"/>
                <w:lang w:val="en-US"/>
              </w:rPr>
              <w:t xml:space="preserve">CCR.1.1 FDD  </w:t>
            </w:r>
          </w:p>
        </w:tc>
        <w:tc>
          <w:tcPr>
            <w:tcW w:w="7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861327" w14:textId="77777777" w:rsidR="00572DB4" w:rsidRDefault="00572DB4">
            <w:pPr>
              <w:pStyle w:val="TAC"/>
              <w:spacing w:line="256" w:lineRule="auto"/>
              <w:rPr>
                <w:rFonts w:cs="Arial"/>
                <w:szCs w:val="22"/>
                <w:lang w:val="en-US"/>
              </w:rPr>
            </w:pPr>
            <w:r>
              <w:rPr>
                <w:rFonts w:cs="Arial"/>
                <w:szCs w:val="22"/>
                <w:lang w:val="en-US"/>
              </w:rPr>
              <w:t>-</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1D99A8E5" w14:textId="77777777" w:rsidR="00572DB4" w:rsidRDefault="00572DB4">
            <w:pPr>
              <w:pStyle w:val="TAC"/>
              <w:spacing w:line="256" w:lineRule="auto"/>
              <w:rPr>
                <w:rFonts w:cs="Arial"/>
                <w:szCs w:val="22"/>
                <w:lang w:val="en-US"/>
              </w:rPr>
            </w:pPr>
            <w:r>
              <w:rPr>
                <w:rFonts w:cs="Arial"/>
                <w:szCs w:val="22"/>
                <w:lang w:val="en-US"/>
              </w:rPr>
              <w:t xml:space="preserve">CCR.1.1 FDD  </w:t>
            </w: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F117FC" w14:textId="77777777" w:rsidR="00572DB4" w:rsidRDefault="00572DB4">
            <w:pPr>
              <w:pStyle w:val="TAC"/>
              <w:spacing w:line="256" w:lineRule="auto"/>
              <w:rPr>
                <w:lang w:val="en-US"/>
              </w:rPr>
            </w:pPr>
            <w:r>
              <w:rPr>
                <w:lang w:val="en-US"/>
              </w:rPr>
              <w:t>-</w:t>
            </w:r>
          </w:p>
        </w:tc>
      </w:tr>
      <w:tr w:rsidR="00572DB4" w14:paraId="3F0E5FF9" w14:textId="77777777" w:rsidTr="00572DB4">
        <w:trPr>
          <w:trHeight w:val="510"/>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598F33A0" w14:textId="77777777" w:rsidR="00572DB4" w:rsidRDefault="00572DB4">
            <w:pPr>
              <w:spacing w:after="0" w:line="256" w:lineRule="auto"/>
              <w:rPr>
                <w:rFonts w:ascii="Arial" w:hAnsi="Arial"/>
                <w:sz w:val="18"/>
                <w:lang w:val="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65BC618E" w14:textId="77777777" w:rsidR="00572DB4" w:rsidRDefault="00572DB4">
            <w:pPr>
              <w:pStyle w:val="TAL"/>
              <w:spacing w:line="256" w:lineRule="auto"/>
              <w:rPr>
                <w:rFonts w:cs="v5.0.0"/>
                <w:lang w:val="en-US"/>
              </w:rPr>
            </w:pPr>
            <w:r>
              <w:rPr>
                <w:lang w:val="en-US"/>
              </w:rPr>
              <w:t>Config</w:t>
            </w:r>
            <w:r>
              <w:rPr>
                <w:rFonts w:eastAsia="Malgun Gothic"/>
                <w:szCs w:val="18"/>
                <w:lang w:val="en-US"/>
              </w:rPr>
              <w:t xml:space="preserve"> 2</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6F77C07" w14:textId="77777777" w:rsidR="00572DB4" w:rsidRDefault="00572DB4">
            <w:pPr>
              <w:spacing w:after="0" w:line="256" w:lineRule="auto"/>
              <w:rPr>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5F5DBA2F" w14:textId="77777777" w:rsidR="00572DB4" w:rsidRDefault="00572DB4">
            <w:pPr>
              <w:pStyle w:val="TAC"/>
              <w:spacing w:line="256" w:lineRule="auto"/>
              <w:rPr>
                <w:rFonts w:cs="Arial"/>
                <w:szCs w:val="22"/>
                <w:lang w:val="en-US"/>
              </w:rPr>
            </w:pPr>
            <w:r>
              <w:rPr>
                <w:rFonts w:cs="Arial"/>
                <w:szCs w:val="22"/>
                <w:lang w:val="en-US"/>
              </w:rPr>
              <w:t>CCR.1.1 TDD</w:t>
            </w: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29BC8C45" w14:textId="77777777" w:rsidR="00572DB4" w:rsidRDefault="00572DB4">
            <w:pPr>
              <w:spacing w:after="0" w:line="256" w:lineRule="auto"/>
              <w:rPr>
                <w:rFonts w:ascii="Arial" w:hAnsi="Arial" w:cs="Arial"/>
                <w:sz w:val="18"/>
                <w:szCs w:val="22"/>
                <w:lang w:val="en-US"/>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14:paraId="415DFBD2" w14:textId="77777777" w:rsidR="00572DB4" w:rsidRDefault="00572DB4">
            <w:pPr>
              <w:pStyle w:val="TAC"/>
              <w:spacing w:line="256" w:lineRule="auto"/>
              <w:rPr>
                <w:rFonts w:cs="Arial"/>
                <w:szCs w:val="22"/>
                <w:lang w:val="en-US"/>
              </w:rPr>
            </w:pPr>
            <w:r>
              <w:rPr>
                <w:rFonts w:cs="Arial"/>
                <w:szCs w:val="22"/>
                <w:lang w:val="en-US"/>
              </w:rPr>
              <w:t>CCR.1.1 TDD</w:t>
            </w: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4D928F70" w14:textId="77777777" w:rsidR="00572DB4" w:rsidRDefault="00572DB4">
            <w:pPr>
              <w:spacing w:after="0" w:line="256" w:lineRule="auto"/>
              <w:rPr>
                <w:rFonts w:ascii="Arial" w:hAnsi="Arial" w:cs="Arial"/>
                <w:sz w:val="18"/>
                <w:szCs w:val="22"/>
                <w:lang w:val="en-US"/>
              </w:rPr>
            </w:pP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0A95A7F6" w14:textId="77777777" w:rsidR="00572DB4" w:rsidRDefault="00572DB4">
            <w:pPr>
              <w:pStyle w:val="TAC"/>
              <w:spacing w:line="256" w:lineRule="auto"/>
              <w:rPr>
                <w:rFonts w:cs="Arial"/>
                <w:szCs w:val="22"/>
                <w:lang w:val="en-US"/>
              </w:rPr>
            </w:pPr>
            <w:r>
              <w:rPr>
                <w:rFonts w:cs="Arial"/>
                <w:szCs w:val="22"/>
                <w:lang w:val="en-US"/>
              </w:rPr>
              <w:t>CCR.1.1 TDD</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2A594DE7" w14:textId="77777777" w:rsidR="00572DB4" w:rsidRDefault="00572DB4">
            <w:pPr>
              <w:spacing w:after="0" w:line="256" w:lineRule="auto"/>
              <w:rPr>
                <w:rFonts w:ascii="Arial" w:hAnsi="Arial"/>
                <w:sz w:val="18"/>
                <w:lang w:val="en-US"/>
              </w:rPr>
            </w:pPr>
          </w:p>
        </w:tc>
      </w:tr>
      <w:tr w:rsidR="00572DB4" w14:paraId="0B4011F1" w14:textId="77777777" w:rsidTr="00572DB4">
        <w:trPr>
          <w:trHeight w:val="510"/>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2584B11F" w14:textId="77777777" w:rsidR="00572DB4" w:rsidRDefault="00572DB4">
            <w:pPr>
              <w:spacing w:after="0" w:line="256" w:lineRule="auto"/>
              <w:rPr>
                <w:rFonts w:ascii="Arial" w:hAnsi="Arial"/>
                <w:sz w:val="18"/>
                <w:lang w:val="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6E8BA7AF" w14:textId="77777777" w:rsidR="00572DB4" w:rsidRDefault="00572DB4">
            <w:pPr>
              <w:pStyle w:val="TAL"/>
              <w:spacing w:line="256" w:lineRule="auto"/>
              <w:rPr>
                <w:rFonts w:cs="v5.0.0"/>
                <w:lang w:val="en-US"/>
              </w:rPr>
            </w:pPr>
            <w:r>
              <w:rPr>
                <w:lang w:val="en-US"/>
              </w:rPr>
              <w:t>Config</w:t>
            </w:r>
            <w:r>
              <w:rPr>
                <w:rFonts w:eastAsia="Malgun Gothic"/>
                <w:szCs w:val="18"/>
                <w:lang w:val="en-US"/>
              </w:rPr>
              <w:t xml:space="preserve"> 3</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EACD1F7" w14:textId="77777777" w:rsidR="00572DB4" w:rsidRDefault="00572DB4">
            <w:pPr>
              <w:spacing w:after="0" w:line="256" w:lineRule="auto"/>
              <w:rPr>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46FFF86D" w14:textId="77777777" w:rsidR="00572DB4" w:rsidRDefault="00572DB4">
            <w:pPr>
              <w:pStyle w:val="TAC"/>
              <w:spacing w:line="256" w:lineRule="auto"/>
              <w:rPr>
                <w:rFonts w:cs="Arial"/>
                <w:szCs w:val="22"/>
                <w:lang w:val="en-US"/>
              </w:rPr>
            </w:pPr>
            <w:r>
              <w:rPr>
                <w:rFonts w:cs="Arial"/>
                <w:szCs w:val="22"/>
                <w:lang w:val="en-US"/>
              </w:rPr>
              <w:t>CCR2.1 TDD</w:t>
            </w: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64EA45A3" w14:textId="77777777" w:rsidR="00572DB4" w:rsidRDefault="00572DB4">
            <w:pPr>
              <w:spacing w:after="0" w:line="256" w:lineRule="auto"/>
              <w:rPr>
                <w:rFonts w:ascii="Arial" w:hAnsi="Arial" w:cs="Arial"/>
                <w:sz w:val="18"/>
                <w:szCs w:val="22"/>
                <w:lang w:val="en-US"/>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14:paraId="0A7E6877" w14:textId="77777777" w:rsidR="00572DB4" w:rsidRDefault="00572DB4">
            <w:pPr>
              <w:pStyle w:val="TAC"/>
              <w:spacing w:line="256" w:lineRule="auto"/>
              <w:rPr>
                <w:rFonts w:cs="Arial"/>
                <w:szCs w:val="22"/>
                <w:lang w:val="en-US"/>
              </w:rPr>
            </w:pPr>
            <w:r>
              <w:rPr>
                <w:rFonts w:cs="Arial"/>
                <w:szCs w:val="22"/>
                <w:lang w:val="en-US"/>
              </w:rPr>
              <w:t>CCR2.1 TDD</w:t>
            </w: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2E7A6670" w14:textId="77777777" w:rsidR="00572DB4" w:rsidRDefault="00572DB4">
            <w:pPr>
              <w:spacing w:after="0" w:line="256" w:lineRule="auto"/>
              <w:rPr>
                <w:rFonts w:ascii="Arial" w:hAnsi="Arial" w:cs="Arial"/>
                <w:sz w:val="18"/>
                <w:szCs w:val="22"/>
                <w:lang w:val="en-US"/>
              </w:rPr>
            </w:pP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28B89BEC" w14:textId="77777777" w:rsidR="00572DB4" w:rsidRDefault="00572DB4">
            <w:pPr>
              <w:pStyle w:val="TAC"/>
              <w:spacing w:line="256" w:lineRule="auto"/>
              <w:rPr>
                <w:rFonts w:cs="Arial"/>
                <w:szCs w:val="22"/>
                <w:lang w:val="en-US"/>
              </w:rPr>
            </w:pPr>
            <w:r>
              <w:rPr>
                <w:rFonts w:cs="Arial"/>
                <w:szCs w:val="22"/>
                <w:lang w:val="en-US"/>
              </w:rPr>
              <w:t>CCR2.1 TDD</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4D428047" w14:textId="77777777" w:rsidR="00572DB4" w:rsidRDefault="00572DB4">
            <w:pPr>
              <w:spacing w:after="0" w:line="256" w:lineRule="auto"/>
              <w:rPr>
                <w:rFonts w:ascii="Arial" w:hAnsi="Arial"/>
                <w:sz w:val="18"/>
                <w:lang w:val="en-US"/>
              </w:rPr>
            </w:pPr>
          </w:p>
        </w:tc>
      </w:tr>
      <w:tr w:rsidR="00572DB4" w14:paraId="0B74BAD7" w14:textId="77777777" w:rsidTr="00572DB4">
        <w:trPr>
          <w:trHeight w:val="510"/>
          <w:jc w:val="center"/>
        </w:trPr>
        <w:tc>
          <w:tcPr>
            <w:tcW w:w="21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FCFE7A" w14:textId="77777777" w:rsidR="00572DB4" w:rsidRDefault="00572DB4">
            <w:pPr>
              <w:pStyle w:val="TAL"/>
              <w:spacing w:line="256" w:lineRule="auto"/>
              <w:rPr>
                <w:rFonts w:cs="v5.0.0"/>
                <w:lang w:val="en-US"/>
              </w:rPr>
            </w:pPr>
            <w:r>
              <w:rPr>
                <w:lang w:val="en-US"/>
              </w:rPr>
              <w:t xml:space="preserve">TRS Configuration </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0BBB6371" w14:textId="77777777" w:rsidR="00572DB4" w:rsidRDefault="00572DB4">
            <w:pPr>
              <w:pStyle w:val="TAL"/>
              <w:spacing w:line="256" w:lineRule="auto"/>
              <w:rPr>
                <w:lang w:val="en-US"/>
              </w:rPr>
            </w:pPr>
            <w:r>
              <w:rPr>
                <w:lang w:val="en-US"/>
              </w:rPr>
              <w:t>Config</w:t>
            </w:r>
            <w:r>
              <w:rPr>
                <w:szCs w:val="18"/>
                <w:lang w:val="en-US"/>
              </w:rPr>
              <w:t xml:space="preserve"> 1</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14:paraId="2EE2A6B7" w14:textId="77777777" w:rsidR="00572DB4" w:rsidRDefault="00572DB4">
            <w:pPr>
              <w:pStyle w:val="TAC"/>
              <w:spacing w:line="256" w:lineRule="auto"/>
              <w:rPr>
                <w:lang w:val="en-US"/>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48228AF4" w14:textId="77777777" w:rsidR="00572DB4" w:rsidRDefault="00572DB4">
            <w:pPr>
              <w:pStyle w:val="TAC"/>
              <w:spacing w:line="256" w:lineRule="auto"/>
              <w:rPr>
                <w:rFonts w:cs="Arial"/>
                <w:szCs w:val="22"/>
                <w:lang w:val="en-US"/>
              </w:rPr>
            </w:pPr>
            <w:r>
              <w:rPr>
                <w:rFonts w:cs="Arial"/>
                <w:szCs w:val="22"/>
                <w:lang w:val="en-US"/>
              </w:rPr>
              <w:t xml:space="preserve">TRS.1.1 FDD </w:t>
            </w:r>
          </w:p>
        </w:tc>
        <w:tc>
          <w:tcPr>
            <w:tcW w:w="79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0398FA0" w14:textId="77777777" w:rsidR="00572DB4" w:rsidRDefault="00572DB4">
            <w:pPr>
              <w:pStyle w:val="TAC"/>
              <w:spacing w:line="256" w:lineRule="auto"/>
              <w:rPr>
                <w:rFonts w:cs="Arial"/>
                <w:szCs w:val="22"/>
                <w:lang w:val="en-US"/>
              </w:rPr>
            </w:pPr>
            <w:r>
              <w:rPr>
                <w:rFonts w:cs="Arial"/>
                <w:szCs w:val="22"/>
                <w:lang w:val="en-US"/>
              </w:rPr>
              <w:t>-</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14:paraId="6B47D6EC" w14:textId="77777777" w:rsidR="00572DB4" w:rsidRDefault="00572DB4">
            <w:pPr>
              <w:pStyle w:val="TAC"/>
              <w:spacing w:line="256" w:lineRule="auto"/>
              <w:rPr>
                <w:rFonts w:cs="Arial"/>
                <w:szCs w:val="22"/>
                <w:lang w:val="en-US"/>
              </w:rPr>
            </w:pPr>
            <w:r>
              <w:rPr>
                <w:rFonts w:cs="Arial"/>
                <w:szCs w:val="22"/>
                <w:lang w:val="en-US"/>
              </w:rPr>
              <w:t xml:space="preserve">TRS.1.1 FDD </w:t>
            </w:r>
          </w:p>
        </w:tc>
        <w:tc>
          <w:tcPr>
            <w:tcW w:w="7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0D07DB" w14:textId="77777777" w:rsidR="00572DB4" w:rsidRDefault="00572DB4">
            <w:pPr>
              <w:pStyle w:val="TAC"/>
              <w:spacing w:line="256" w:lineRule="auto"/>
              <w:rPr>
                <w:rFonts w:cs="Arial"/>
                <w:szCs w:val="22"/>
                <w:lang w:val="en-US"/>
              </w:rPr>
            </w:pPr>
            <w:r>
              <w:rPr>
                <w:rFonts w:cs="Arial"/>
                <w:szCs w:val="22"/>
                <w:lang w:val="en-US"/>
              </w:rPr>
              <w:t>-</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14F33A99" w14:textId="77777777" w:rsidR="00572DB4" w:rsidRDefault="00572DB4">
            <w:pPr>
              <w:pStyle w:val="TAC"/>
              <w:spacing w:line="256" w:lineRule="auto"/>
              <w:rPr>
                <w:rFonts w:cs="Arial"/>
                <w:szCs w:val="22"/>
                <w:lang w:val="en-US"/>
              </w:rPr>
            </w:pPr>
            <w:r>
              <w:rPr>
                <w:rFonts w:cs="Arial"/>
                <w:szCs w:val="22"/>
                <w:lang w:val="en-US"/>
              </w:rPr>
              <w:t xml:space="preserve">TRS.1.1 FDD </w:t>
            </w: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1BB17C" w14:textId="77777777" w:rsidR="00572DB4" w:rsidRDefault="00572DB4">
            <w:pPr>
              <w:pStyle w:val="TAC"/>
              <w:spacing w:line="256" w:lineRule="auto"/>
              <w:rPr>
                <w:lang w:val="en-US"/>
              </w:rPr>
            </w:pPr>
            <w:r>
              <w:rPr>
                <w:rFonts w:cs="Arial"/>
              </w:rPr>
              <w:t>-</w:t>
            </w:r>
          </w:p>
        </w:tc>
      </w:tr>
      <w:tr w:rsidR="00572DB4" w14:paraId="0CD60CDD" w14:textId="77777777" w:rsidTr="00572DB4">
        <w:trPr>
          <w:trHeight w:val="510"/>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183086F3" w14:textId="77777777" w:rsidR="00572DB4" w:rsidRDefault="00572DB4">
            <w:pPr>
              <w:spacing w:after="0" w:line="256" w:lineRule="auto"/>
              <w:rPr>
                <w:rFonts w:ascii="Arial" w:hAnsi="Arial" w:cs="v5.0.0"/>
                <w:sz w:val="18"/>
                <w:lang w:val="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18B5DEA3" w14:textId="77777777" w:rsidR="00572DB4" w:rsidRDefault="00572DB4">
            <w:pPr>
              <w:pStyle w:val="TAL"/>
              <w:spacing w:line="256" w:lineRule="auto"/>
              <w:rPr>
                <w:lang w:val="en-US"/>
              </w:rPr>
            </w:pPr>
            <w:r>
              <w:rPr>
                <w:lang w:val="en-US"/>
              </w:rPr>
              <w:t>Config</w:t>
            </w:r>
            <w:r>
              <w:rPr>
                <w:szCs w:val="18"/>
                <w:lang w:val="en-US"/>
              </w:rPr>
              <w:t xml:space="preserve"> 2</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42ADC33" w14:textId="77777777" w:rsidR="00572DB4" w:rsidRDefault="00572DB4">
            <w:pPr>
              <w:spacing w:after="0" w:line="256" w:lineRule="auto"/>
              <w:rPr>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4B4E40DB" w14:textId="77777777" w:rsidR="00572DB4" w:rsidRDefault="00572DB4">
            <w:pPr>
              <w:pStyle w:val="TAC"/>
              <w:spacing w:line="256" w:lineRule="auto"/>
              <w:rPr>
                <w:rFonts w:cs="Arial"/>
                <w:szCs w:val="22"/>
                <w:lang w:val="en-US"/>
              </w:rPr>
            </w:pPr>
            <w:r>
              <w:rPr>
                <w:rFonts w:cs="Arial"/>
                <w:szCs w:val="22"/>
                <w:lang w:val="en-US"/>
              </w:rPr>
              <w:t>TRS.1.1 TDD</w:t>
            </w: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141AF178" w14:textId="77777777" w:rsidR="00572DB4" w:rsidRDefault="00572DB4">
            <w:pPr>
              <w:spacing w:after="0" w:line="256" w:lineRule="auto"/>
              <w:rPr>
                <w:rFonts w:ascii="Arial" w:hAnsi="Arial" w:cs="Arial"/>
                <w:sz w:val="18"/>
                <w:szCs w:val="22"/>
                <w:lang w:val="en-US"/>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14:paraId="68AE4F40" w14:textId="77777777" w:rsidR="00572DB4" w:rsidRDefault="00572DB4">
            <w:pPr>
              <w:pStyle w:val="TAC"/>
              <w:spacing w:line="256" w:lineRule="auto"/>
              <w:rPr>
                <w:rFonts w:cs="Arial"/>
                <w:szCs w:val="22"/>
                <w:lang w:val="en-US"/>
              </w:rPr>
            </w:pPr>
            <w:r>
              <w:rPr>
                <w:rFonts w:cs="Arial"/>
                <w:szCs w:val="22"/>
                <w:lang w:val="en-US"/>
              </w:rPr>
              <w:t>TRS.1.1 TDD</w:t>
            </w: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02232F1C" w14:textId="77777777" w:rsidR="00572DB4" w:rsidRDefault="00572DB4">
            <w:pPr>
              <w:spacing w:after="0" w:line="256" w:lineRule="auto"/>
              <w:rPr>
                <w:rFonts w:ascii="Arial" w:hAnsi="Arial" w:cs="Arial"/>
                <w:sz w:val="18"/>
                <w:szCs w:val="22"/>
                <w:lang w:val="en-US"/>
              </w:rPr>
            </w:pP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1AD2E505" w14:textId="77777777" w:rsidR="00572DB4" w:rsidRDefault="00572DB4">
            <w:pPr>
              <w:pStyle w:val="TAC"/>
              <w:spacing w:line="256" w:lineRule="auto"/>
              <w:rPr>
                <w:rFonts w:cs="Arial"/>
                <w:szCs w:val="22"/>
                <w:lang w:val="en-US"/>
              </w:rPr>
            </w:pPr>
            <w:r>
              <w:rPr>
                <w:rFonts w:cs="Arial"/>
                <w:szCs w:val="22"/>
                <w:lang w:val="en-US"/>
              </w:rPr>
              <w:t>TRS.1.1 TDD</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27A8ABDD" w14:textId="77777777" w:rsidR="00572DB4" w:rsidRDefault="00572DB4">
            <w:pPr>
              <w:spacing w:after="0" w:line="256" w:lineRule="auto"/>
              <w:rPr>
                <w:rFonts w:ascii="Arial" w:hAnsi="Arial"/>
                <w:sz w:val="18"/>
                <w:lang w:val="en-US"/>
              </w:rPr>
            </w:pPr>
          </w:p>
        </w:tc>
      </w:tr>
      <w:tr w:rsidR="00572DB4" w14:paraId="78F144DC" w14:textId="77777777" w:rsidTr="00572DB4">
        <w:trPr>
          <w:trHeight w:val="510"/>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0AB82A05" w14:textId="77777777" w:rsidR="00572DB4" w:rsidRDefault="00572DB4">
            <w:pPr>
              <w:spacing w:after="0" w:line="256" w:lineRule="auto"/>
              <w:rPr>
                <w:rFonts w:ascii="Arial" w:hAnsi="Arial" w:cs="v5.0.0"/>
                <w:sz w:val="18"/>
                <w:lang w:val="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5630A9FA" w14:textId="77777777" w:rsidR="00572DB4" w:rsidRDefault="00572DB4">
            <w:pPr>
              <w:pStyle w:val="TAL"/>
              <w:spacing w:line="256" w:lineRule="auto"/>
              <w:rPr>
                <w:lang w:val="en-US"/>
              </w:rPr>
            </w:pPr>
            <w:r>
              <w:rPr>
                <w:lang w:val="en-US"/>
              </w:rPr>
              <w:t>Config</w:t>
            </w:r>
            <w:r>
              <w:rPr>
                <w:szCs w:val="18"/>
                <w:lang w:val="en-US"/>
              </w:rPr>
              <w:t xml:space="preserve"> 3</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3F5C373" w14:textId="77777777" w:rsidR="00572DB4" w:rsidRDefault="00572DB4">
            <w:pPr>
              <w:spacing w:after="0" w:line="256" w:lineRule="auto"/>
              <w:rPr>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2657CE46" w14:textId="77777777" w:rsidR="00572DB4" w:rsidRDefault="00572DB4">
            <w:pPr>
              <w:pStyle w:val="TAC"/>
              <w:spacing w:line="256" w:lineRule="auto"/>
              <w:rPr>
                <w:rFonts w:cs="Arial"/>
                <w:szCs w:val="22"/>
                <w:lang w:val="en-US"/>
              </w:rPr>
            </w:pPr>
            <w:r>
              <w:rPr>
                <w:rFonts w:cs="Arial"/>
                <w:szCs w:val="22"/>
                <w:lang w:val="en-US"/>
              </w:rPr>
              <w:t>TRS.1.2 TDD</w:t>
            </w: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11910F73" w14:textId="77777777" w:rsidR="00572DB4" w:rsidRDefault="00572DB4">
            <w:pPr>
              <w:spacing w:after="0" w:line="256" w:lineRule="auto"/>
              <w:rPr>
                <w:rFonts w:ascii="Arial" w:hAnsi="Arial" w:cs="Arial"/>
                <w:sz w:val="18"/>
                <w:szCs w:val="22"/>
                <w:lang w:val="en-US"/>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14:paraId="050A7537" w14:textId="77777777" w:rsidR="00572DB4" w:rsidRDefault="00572DB4">
            <w:pPr>
              <w:pStyle w:val="TAC"/>
              <w:spacing w:line="256" w:lineRule="auto"/>
              <w:rPr>
                <w:rFonts w:cs="Arial"/>
                <w:szCs w:val="22"/>
                <w:lang w:val="en-US"/>
              </w:rPr>
            </w:pPr>
            <w:r>
              <w:rPr>
                <w:rFonts w:cs="Arial"/>
                <w:szCs w:val="22"/>
                <w:lang w:val="en-US"/>
              </w:rPr>
              <w:t>TRS.1.2 TDD</w:t>
            </w: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7D3F6890" w14:textId="77777777" w:rsidR="00572DB4" w:rsidRDefault="00572DB4">
            <w:pPr>
              <w:spacing w:after="0" w:line="256" w:lineRule="auto"/>
              <w:rPr>
                <w:rFonts w:ascii="Arial" w:hAnsi="Arial" w:cs="Arial"/>
                <w:sz w:val="18"/>
                <w:szCs w:val="22"/>
                <w:lang w:val="en-US"/>
              </w:rPr>
            </w:pP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049B5540" w14:textId="77777777" w:rsidR="00572DB4" w:rsidRDefault="00572DB4">
            <w:pPr>
              <w:pStyle w:val="TAC"/>
              <w:spacing w:line="256" w:lineRule="auto"/>
              <w:rPr>
                <w:rFonts w:cs="Arial"/>
                <w:szCs w:val="22"/>
                <w:lang w:val="en-US"/>
              </w:rPr>
            </w:pPr>
            <w:r>
              <w:rPr>
                <w:rFonts w:cs="Arial"/>
                <w:szCs w:val="22"/>
                <w:lang w:val="en-US"/>
              </w:rPr>
              <w:t>TRS.1.2 TDD</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56223252" w14:textId="77777777" w:rsidR="00572DB4" w:rsidRDefault="00572DB4">
            <w:pPr>
              <w:spacing w:after="0" w:line="256" w:lineRule="auto"/>
              <w:rPr>
                <w:rFonts w:ascii="Arial" w:hAnsi="Arial"/>
                <w:sz w:val="18"/>
                <w:lang w:val="en-US"/>
              </w:rPr>
            </w:pPr>
          </w:p>
        </w:tc>
      </w:tr>
      <w:tr w:rsidR="00572DB4" w14:paraId="76F471DB" w14:textId="77777777" w:rsidTr="00572DB4">
        <w:trPr>
          <w:trHeight w:val="283"/>
          <w:jc w:val="center"/>
        </w:trPr>
        <w:tc>
          <w:tcPr>
            <w:tcW w:w="3762" w:type="dxa"/>
            <w:gridSpan w:val="4"/>
            <w:tcBorders>
              <w:top w:val="single" w:sz="4" w:space="0" w:color="auto"/>
              <w:left w:val="single" w:sz="4" w:space="0" w:color="auto"/>
              <w:bottom w:val="single" w:sz="4" w:space="0" w:color="auto"/>
              <w:right w:val="single" w:sz="4" w:space="0" w:color="auto"/>
            </w:tcBorders>
            <w:vAlign w:val="center"/>
            <w:hideMark/>
          </w:tcPr>
          <w:p w14:paraId="5AEB9A4A" w14:textId="77777777" w:rsidR="00572DB4" w:rsidRDefault="00572DB4">
            <w:pPr>
              <w:pStyle w:val="TAL"/>
              <w:spacing w:line="256" w:lineRule="auto"/>
              <w:rPr>
                <w:lang w:val="da-DK"/>
              </w:rPr>
            </w:pPr>
            <w:r>
              <w:rPr>
                <w:lang w:val="da-DK"/>
              </w:rPr>
              <w:t>OCNG Patterns</w:t>
            </w:r>
          </w:p>
        </w:tc>
        <w:tc>
          <w:tcPr>
            <w:tcW w:w="1257" w:type="dxa"/>
            <w:tcBorders>
              <w:top w:val="single" w:sz="4" w:space="0" w:color="auto"/>
              <w:left w:val="single" w:sz="4" w:space="0" w:color="auto"/>
              <w:bottom w:val="single" w:sz="4" w:space="0" w:color="auto"/>
              <w:right w:val="single" w:sz="4" w:space="0" w:color="auto"/>
            </w:tcBorders>
            <w:vAlign w:val="center"/>
          </w:tcPr>
          <w:p w14:paraId="1B8AF827" w14:textId="77777777" w:rsidR="00572DB4" w:rsidRDefault="00572DB4">
            <w:pPr>
              <w:pStyle w:val="TAC"/>
              <w:spacing w:line="256" w:lineRule="auto"/>
              <w:rPr>
                <w:lang w:val="da-DK"/>
              </w:rPr>
            </w:pP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3D5EBFE4" w14:textId="77777777" w:rsidR="00572DB4" w:rsidRDefault="00572DB4">
            <w:pPr>
              <w:pStyle w:val="TAC"/>
              <w:spacing w:line="256" w:lineRule="auto"/>
              <w:rPr>
                <w:lang w:val="en-US"/>
              </w:rPr>
            </w:pPr>
            <w:r>
              <w:rPr>
                <w:snapToGrid w:val="0"/>
              </w:rPr>
              <w:t>OCNG pattern 1</w:t>
            </w:r>
          </w:p>
        </w:tc>
      </w:tr>
      <w:tr w:rsidR="00572DB4" w14:paraId="69FBB5B6" w14:textId="77777777" w:rsidTr="00572DB4">
        <w:trPr>
          <w:trHeight w:val="283"/>
          <w:jc w:val="center"/>
        </w:trPr>
        <w:tc>
          <w:tcPr>
            <w:tcW w:w="21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C0CB35" w14:textId="77777777" w:rsidR="00572DB4" w:rsidRDefault="00572DB4">
            <w:pPr>
              <w:pStyle w:val="TAL"/>
              <w:spacing w:line="256" w:lineRule="auto"/>
              <w:rPr>
                <w:lang w:val="da-DK"/>
              </w:rPr>
            </w:pPr>
            <w:r>
              <w:rPr>
                <w:szCs w:val="18"/>
                <w:lang w:val="en-US"/>
              </w:rPr>
              <w:t>Time offset with Cell 1</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7140726A" w14:textId="77777777" w:rsidR="00572DB4" w:rsidRDefault="00572DB4">
            <w:pPr>
              <w:pStyle w:val="TAL"/>
              <w:spacing w:line="256" w:lineRule="auto"/>
              <w:rPr>
                <w:lang w:val="en-US"/>
              </w:rPr>
            </w:pPr>
            <w:r>
              <w:rPr>
                <w:szCs w:val="18"/>
                <w:lang w:val="en-US"/>
              </w:rPr>
              <w:t>Config 1,2</w:t>
            </w:r>
          </w:p>
        </w:tc>
        <w:tc>
          <w:tcPr>
            <w:tcW w:w="1257" w:type="dxa"/>
            <w:tcBorders>
              <w:top w:val="single" w:sz="4" w:space="0" w:color="auto"/>
              <w:left w:val="single" w:sz="4" w:space="0" w:color="auto"/>
              <w:bottom w:val="single" w:sz="4" w:space="0" w:color="auto"/>
              <w:right w:val="single" w:sz="4" w:space="0" w:color="auto"/>
            </w:tcBorders>
            <w:vAlign w:val="center"/>
            <w:hideMark/>
          </w:tcPr>
          <w:p w14:paraId="50723542" w14:textId="77777777" w:rsidR="00572DB4" w:rsidRDefault="00572DB4">
            <w:pPr>
              <w:pStyle w:val="TAC"/>
              <w:spacing w:line="256" w:lineRule="auto"/>
              <w:rPr>
                <w:lang w:val="da-DK"/>
              </w:rPr>
            </w:pPr>
            <w:r>
              <w:rPr>
                <w:szCs w:val="18"/>
              </w:rPr>
              <w:sym w:font="Symbol" w:char="F06D"/>
            </w:r>
            <w:r>
              <w:rPr>
                <w:rFonts w:cs="Arial"/>
                <w:szCs w:val="18"/>
                <w:lang w:eastAsia="ja-JP"/>
              </w:rPr>
              <w:t>s</w:t>
            </w:r>
          </w:p>
        </w:tc>
        <w:tc>
          <w:tcPr>
            <w:tcW w:w="773" w:type="dxa"/>
            <w:gridSpan w:val="3"/>
            <w:tcBorders>
              <w:top w:val="single" w:sz="4" w:space="0" w:color="auto"/>
              <w:left w:val="single" w:sz="4" w:space="0" w:color="auto"/>
              <w:bottom w:val="single" w:sz="4" w:space="0" w:color="auto"/>
              <w:right w:val="single" w:sz="4" w:space="0" w:color="auto"/>
            </w:tcBorders>
            <w:vAlign w:val="center"/>
            <w:hideMark/>
          </w:tcPr>
          <w:p w14:paraId="4871FC6B" w14:textId="77777777" w:rsidR="00572DB4" w:rsidRDefault="00572DB4">
            <w:pPr>
              <w:pStyle w:val="TAC"/>
              <w:spacing w:line="256" w:lineRule="auto"/>
              <w:rPr>
                <w:rFonts w:cs="Arial"/>
                <w:szCs w:val="18"/>
                <w:lang w:val="en-US"/>
              </w:rPr>
            </w:pPr>
            <w:r>
              <w:rPr>
                <w:rFonts w:cs="Arial"/>
                <w:szCs w:val="18"/>
                <w:lang w:val="en-US"/>
              </w:rPr>
              <w:t>-</w:t>
            </w:r>
          </w:p>
        </w:tc>
        <w:tc>
          <w:tcPr>
            <w:tcW w:w="773" w:type="dxa"/>
            <w:gridSpan w:val="2"/>
            <w:tcBorders>
              <w:top w:val="single" w:sz="4" w:space="0" w:color="auto"/>
              <w:left w:val="single" w:sz="4" w:space="0" w:color="auto"/>
              <w:bottom w:val="single" w:sz="4" w:space="0" w:color="auto"/>
              <w:right w:val="single" w:sz="4" w:space="0" w:color="auto"/>
            </w:tcBorders>
            <w:vAlign w:val="center"/>
            <w:hideMark/>
          </w:tcPr>
          <w:p w14:paraId="57ED6DBC" w14:textId="77777777" w:rsidR="00572DB4" w:rsidRDefault="00572DB4">
            <w:pPr>
              <w:pStyle w:val="TAC"/>
              <w:spacing w:line="256" w:lineRule="auto"/>
              <w:rPr>
                <w:rFonts w:cs="Arial"/>
                <w:szCs w:val="18"/>
                <w:lang w:val="en-US"/>
              </w:rPr>
            </w:pPr>
            <w:r>
              <w:rPr>
                <w:rFonts w:cs="Arial"/>
                <w:szCs w:val="18"/>
                <w:lang w:val="en-US"/>
              </w:rPr>
              <w:t>4.7</w:t>
            </w:r>
          </w:p>
        </w:tc>
        <w:tc>
          <w:tcPr>
            <w:tcW w:w="773" w:type="dxa"/>
            <w:tcBorders>
              <w:top w:val="single" w:sz="4" w:space="0" w:color="auto"/>
              <w:left w:val="single" w:sz="4" w:space="0" w:color="auto"/>
              <w:bottom w:val="single" w:sz="4" w:space="0" w:color="auto"/>
              <w:right w:val="single" w:sz="4" w:space="0" w:color="auto"/>
            </w:tcBorders>
            <w:vAlign w:val="center"/>
            <w:hideMark/>
          </w:tcPr>
          <w:p w14:paraId="4A97AF78" w14:textId="77777777" w:rsidR="00572DB4" w:rsidRDefault="00572DB4">
            <w:pPr>
              <w:pStyle w:val="TAC"/>
              <w:spacing w:line="256" w:lineRule="auto"/>
            </w:pPr>
            <w:r>
              <w:rPr>
                <w:rFonts w:cs="Arial"/>
                <w:szCs w:val="18"/>
              </w:rPr>
              <w:t>-</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38337732" w14:textId="77777777" w:rsidR="00572DB4" w:rsidRDefault="00572DB4">
            <w:pPr>
              <w:pStyle w:val="TAC"/>
              <w:spacing w:line="256" w:lineRule="auto"/>
            </w:pPr>
            <w:r>
              <w:rPr>
                <w:rFonts w:cs="Arial"/>
                <w:szCs w:val="18"/>
                <w:lang w:val="en-US"/>
              </w:rPr>
              <w:t>4.7</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29708285" w14:textId="77777777" w:rsidR="00572DB4" w:rsidRDefault="00572DB4">
            <w:pPr>
              <w:pStyle w:val="TAC"/>
              <w:spacing w:line="256" w:lineRule="auto"/>
            </w:pPr>
            <w:r>
              <w:rPr>
                <w:rFonts w:cs="Arial"/>
                <w:szCs w:val="18"/>
              </w:rPr>
              <w:t>-</w:t>
            </w: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5C4BFB7C" w14:textId="77777777" w:rsidR="00572DB4" w:rsidRDefault="00572DB4">
            <w:pPr>
              <w:pStyle w:val="TAC"/>
              <w:spacing w:line="256" w:lineRule="auto"/>
            </w:pPr>
            <w:r>
              <w:rPr>
                <w:rFonts w:cs="Arial"/>
                <w:szCs w:val="18"/>
                <w:lang w:val="en-US"/>
              </w:rPr>
              <w:t>4.7</w:t>
            </w:r>
          </w:p>
        </w:tc>
      </w:tr>
      <w:tr w:rsidR="00572DB4" w14:paraId="2C55C2D2" w14:textId="77777777" w:rsidTr="00572DB4">
        <w:trPr>
          <w:trHeight w:val="283"/>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7876F602" w14:textId="77777777" w:rsidR="00572DB4" w:rsidRDefault="00572DB4">
            <w:pPr>
              <w:spacing w:after="0" w:line="256" w:lineRule="auto"/>
              <w:rPr>
                <w:rFonts w:ascii="Arial" w:hAnsi="Arial"/>
                <w:sz w:val="18"/>
                <w:lang w:val="da-DK"/>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06C8A457" w14:textId="77777777" w:rsidR="00572DB4" w:rsidRDefault="00572DB4">
            <w:pPr>
              <w:pStyle w:val="TAL"/>
              <w:spacing w:line="256" w:lineRule="auto"/>
              <w:rPr>
                <w:lang w:val="en-US"/>
              </w:rPr>
            </w:pPr>
            <w:r>
              <w:rPr>
                <w:szCs w:val="18"/>
                <w:lang w:val="en-US"/>
              </w:rPr>
              <w:t>Config 3</w:t>
            </w:r>
          </w:p>
        </w:tc>
        <w:tc>
          <w:tcPr>
            <w:tcW w:w="1257" w:type="dxa"/>
            <w:tcBorders>
              <w:top w:val="single" w:sz="4" w:space="0" w:color="auto"/>
              <w:left w:val="single" w:sz="4" w:space="0" w:color="auto"/>
              <w:bottom w:val="single" w:sz="4" w:space="0" w:color="auto"/>
              <w:right w:val="single" w:sz="4" w:space="0" w:color="auto"/>
            </w:tcBorders>
            <w:vAlign w:val="center"/>
            <w:hideMark/>
          </w:tcPr>
          <w:p w14:paraId="5A554996" w14:textId="77777777" w:rsidR="00572DB4" w:rsidRDefault="00572DB4">
            <w:pPr>
              <w:pStyle w:val="TAC"/>
              <w:spacing w:line="256" w:lineRule="auto"/>
              <w:rPr>
                <w:lang w:val="da-DK"/>
              </w:rPr>
            </w:pPr>
            <w:r>
              <w:rPr>
                <w:rFonts w:cs="v4.2.0"/>
                <w:szCs w:val="18"/>
              </w:rPr>
              <w:sym w:font="Symbol" w:char="F06D"/>
            </w:r>
            <w:r>
              <w:rPr>
                <w:rFonts w:cs="v4.2.0"/>
                <w:szCs w:val="18"/>
              </w:rPr>
              <w:t>s</w:t>
            </w:r>
          </w:p>
        </w:tc>
        <w:tc>
          <w:tcPr>
            <w:tcW w:w="773" w:type="dxa"/>
            <w:gridSpan w:val="3"/>
            <w:tcBorders>
              <w:top w:val="single" w:sz="4" w:space="0" w:color="auto"/>
              <w:left w:val="single" w:sz="4" w:space="0" w:color="auto"/>
              <w:bottom w:val="single" w:sz="4" w:space="0" w:color="auto"/>
              <w:right w:val="single" w:sz="4" w:space="0" w:color="auto"/>
            </w:tcBorders>
            <w:vAlign w:val="center"/>
            <w:hideMark/>
          </w:tcPr>
          <w:p w14:paraId="14F4F13C" w14:textId="77777777" w:rsidR="00572DB4" w:rsidRDefault="00572DB4">
            <w:pPr>
              <w:pStyle w:val="TAC"/>
              <w:spacing w:line="256" w:lineRule="auto"/>
            </w:pPr>
            <w:r>
              <w:rPr>
                <w:rFonts w:cs="Arial"/>
                <w:szCs w:val="18"/>
              </w:rPr>
              <w:t>-</w:t>
            </w:r>
          </w:p>
        </w:tc>
        <w:tc>
          <w:tcPr>
            <w:tcW w:w="773" w:type="dxa"/>
            <w:gridSpan w:val="2"/>
            <w:tcBorders>
              <w:top w:val="single" w:sz="4" w:space="0" w:color="auto"/>
              <w:left w:val="single" w:sz="4" w:space="0" w:color="auto"/>
              <w:bottom w:val="single" w:sz="4" w:space="0" w:color="auto"/>
              <w:right w:val="single" w:sz="4" w:space="0" w:color="auto"/>
            </w:tcBorders>
            <w:vAlign w:val="center"/>
            <w:hideMark/>
          </w:tcPr>
          <w:p w14:paraId="13D75A4C" w14:textId="77777777" w:rsidR="00572DB4" w:rsidRDefault="00572DB4">
            <w:pPr>
              <w:pStyle w:val="TAC"/>
              <w:spacing w:line="256" w:lineRule="auto"/>
            </w:pPr>
            <w:r>
              <w:rPr>
                <w:rFonts w:cs="Arial"/>
                <w:szCs w:val="18"/>
                <w:lang w:val="en-US"/>
              </w:rPr>
              <w:t>2.35</w:t>
            </w:r>
          </w:p>
        </w:tc>
        <w:tc>
          <w:tcPr>
            <w:tcW w:w="773" w:type="dxa"/>
            <w:tcBorders>
              <w:top w:val="single" w:sz="4" w:space="0" w:color="auto"/>
              <w:left w:val="single" w:sz="4" w:space="0" w:color="auto"/>
              <w:bottom w:val="single" w:sz="4" w:space="0" w:color="auto"/>
              <w:right w:val="single" w:sz="4" w:space="0" w:color="auto"/>
            </w:tcBorders>
            <w:vAlign w:val="center"/>
            <w:hideMark/>
          </w:tcPr>
          <w:p w14:paraId="47AFE4BC" w14:textId="77777777" w:rsidR="00572DB4" w:rsidRDefault="00572DB4">
            <w:pPr>
              <w:pStyle w:val="TAC"/>
              <w:spacing w:line="256" w:lineRule="auto"/>
            </w:pPr>
            <w:r>
              <w:rPr>
                <w:rFonts w:cs="Arial"/>
                <w:szCs w:val="18"/>
              </w:rPr>
              <w:t>-</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41E6D2F1" w14:textId="77777777" w:rsidR="00572DB4" w:rsidRDefault="00572DB4">
            <w:pPr>
              <w:pStyle w:val="TAC"/>
              <w:spacing w:line="256" w:lineRule="auto"/>
            </w:pPr>
            <w:r>
              <w:rPr>
                <w:rFonts w:cs="Arial"/>
                <w:szCs w:val="18"/>
                <w:lang w:val="en-US"/>
              </w:rPr>
              <w:t>2.35</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4F374ECD" w14:textId="77777777" w:rsidR="00572DB4" w:rsidRDefault="00572DB4">
            <w:pPr>
              <w:pStyle w:val="TAC"/>
              <w:spacing w:line="256" w:lineRule="auto"/>
            </w:pPr>
            <w:r>
              <w:rPr>
                <w:rFonts w:cs="Arial"/>
                <w:szCs w:val="18"/>
              </w:rPr>
              <w:t>-</w:t>
            </w: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17D6F3DA" w14:textId="77777777" w:rsidR="00572DB4" w:rsidRDefault="00572DB4">
            <w:pPr>
              <w:pStyle w:val="TAC"/>
              <w:spacing w:line="256" w:lineRule="auto"/>
            </w:pPr>
            <w:r>
              <w:rPr>
                <w:rFonts w:cs="Arial"/>
                <w:szCs w:val="18"/>
                <w:lang w:val="en-US"/>
              </w:rPr>
              <w:t>2.35</w:t>
            </w:r>
          </w:p>
        </w:tc>
      </w:tr>
      <w:tr w:rsidR="00572DB4" w14:paraId="7529239F" w14:textId="77777777" w:rsidTr="00572DB4">
        <w:trPr>
          <w:trHeight w:val="283"/>
          <w:jc w:val="center"/>
        </w:trPr>
        <w:tc>
          <w:tcPr>
            <w:tcW w:w="21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1FB6D9" w14:textId="77777777" w:rsidR="00572DB4" w:rsidRDefault="00572DB4">
            <w:pPr>
              <w:pStyle w:val="TAL"/>
              <w:spacing w:line="256" w:lineRule="auto"/>
              <w:rPr>
                <w:lang w:val="da-DK"/>
              </w:rPr>
            </w:pPr>
            <w:r>
              <w:rPr>
                <w:szCs w:val="18"/>
                <w:lang w:val="en-US"/>
              </w:rPr>
              <w:t>CSI-RS configuration for RRM</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68B68463" w14:textId="77777777" w:rsidR="00572DB4" w:rsidRDefault="00572DB4">
            <w:pPr>
              <w:pStyle w:val="TAL"/>
              <w:spacing w:line="256" w:lineRule="auto"/>
              <w:rPr>
                <w:lang w:val="da-DK"/>
              </w:rPr>
            </w:pPr>
            <w:r>
              <w:rPr>
                <w:szCs w:val="18"/>
                <w:lang w:val="en-US"/>
              </w:rPr>
              <w:t>Config 1</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14:paraId="3D01B6FC" w14:textId="77777777" w:rsidR="00572DB4" w:rsidRDefault="00572DB4">
            <w:pPr>
              <w:pStyle w:val="TAC"/>
              <w:spacing w:line="256" w:lineRule="auto"/>
              <w:rPr>
                <w:rFonts w:eastAsia="Malgun Gothic"/>
                <w:lang w:val="da-DK"/>
              </w:rPr>
            </w:pPr>
          </w:p>
        </w:tc>
        <w:tc>
          <w:tcPr>
            <w:tcW w:w="4641" w:type="dxa"/>
            <w:gridSpan w:val="13"/>
            <w:tcBorders>
              <w:top w:val="single" w:sz="4" w:space="0" w:color="auto"/>
              <w:left w:val="single" w:sz="4" w:space="0" w:color="auto"/>
              <w:bottom w:val="single" w:sz="4" w:space="0" w:color="auto"/>
              <w:right w:val="single" w:sz="4" w:space="0" w:color="auto"/>
            </w:tcBorders>
            <w:hideMark/>
          </w:tcPr>
          <w:p w14:paraId="05D5C667" w14:textId="77777777" w:rsidR="00572DB4" w:rsidRDefault="00572DB4">
            <w:pPr>
              <w:pStyle w:val="TAC"/>
              <w:spacing w:line="256" w:lineRule="auto"/>
              <w:rPr>
                <w:rFonts w:eastAsia="Times New Roman" w:cs="Arial"/>
                <w:szCs w:val="18"/>
                <w:lang w:val="da-DK"/>
              </w:rPr>
            </w:pPr>
            <w:r>
              <w:rPr>
                <w:rFonts w:cs="Arial"/>
                <w:szCs w:val="18"/>
                <w:lang w:val="da-DK"/>
              </w:rPr>
              <w:t>CSI-RS.RRM.FR1.1 FDD</w:t>
            </w:r>
          </w:p>
        </w:tc>
      </w:tr>
      <w:tr w:rsidR="00572DB4" w14:paraId="514C1B9E" w14:textId="77777777" w:rsidTr="00572DB4">
        <w:trPr>
          <w:trHeight w:val="160"/>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46489288" w14:textId="77777777" w:rsidR="00572DB4" w:rsidRDefault="00572DB4">
            <w:pPr>
              <w:spacing w:after="0" w:line="256" w:lineRule="auto"/>
              <w:rPr>
                <w:rFonts w:ascii="Arial" w:hAnsi="Arial"/>
                <w:sz w:val="18"/>
                <w:lang w:val="da-DK"/>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692A4A57" w14:textId="77777777" w:rsidR="00572DB4" w:rsidRDefault="00572DB4">
            <w:pPr>
              <w:pStyle w:val="TAL"/>
              <w:spacing w:line="256" w:lineRule="auto"/>
              <w:rPr>
                <w:lang w:val="da-DK"/>
              </w:rPr>
            </w:pPr>
            <w:r>
              <w:rPr>
                <w:szCs w:val="18"/>
                <w:lang w:val="en-US"/>
              </w:rPr>
              <w:t>Config 2</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672CAC4" w14:textId="77777777" w:rsidR="00572DB4" w:rsidRDefault="00572DB4">
            <w:pPr>
              <w:spacing w:after="0" w:line="256" w:lineRule="auto"/>
              <w:rPr>
                <w:rFonts w:ascii="Arial" w:eastAsia="Malgun Gothic" w:hAnsi="Arial"/>
                <w:sz w:val="18"/>
                <w:lang w:val="da-DK"/>
              </w:rPr>
            </w:pPr>
          </w:p>
        </w:tc>
        <w:tc>
          <w:tcPr>
            <w:tcW w:w="4641" w:type="dxa"/>
            <w:gridSpan w:val="13"/>
            <w:tcBorders>
              <w:top w:val="single" w:sz="4" w:space="0" w:color="auto"/>
              <w:left w:val="single" w:sz="4" w:space="0" w:color="auto"/>
              <w:bottom w:val="single" w:sz="4" w:space="0" w:color="auto"/>
              <w:right w:val="single" w:sz="4" w:space="0" w:color="auto"/>
            </w:tcBorders>
            <w:hideMark/>
          </w:tcPr>
          <w:p w14:paraId="4CD98EE7" w14:textId="77777777" w:rsidR="00572DB4" w:rsidRDefault="00572DB4">
            <w:pPr>
              <w:pStyle w:val="TAC"/>
              <w:spacing w:line="256" w:lineRule="auto"/>
              <w:rPr>
                <w:rFonts w:cs="Arial"/>
                <w:szCs w:val="18"/>
                <w:lang w:val="da-DK"/>
              </w:rPr>
            </w:pPr>
            <w:r>
              <w:rPr>
                <w:rFonts w:cs="Arial"/>
                <w:szCs w:val="18"/>
                <w:lang w:val="da-DK"/>
              </w:rPr>
              <w:t>CSI-RS.RRM.FR1.1 TDD</w:t>
            </w:r>
          </w:p>
        </w:tc>
      </w:tr>
      <w:tr w:rsidR="00572DB4" w14:paraId="452E5714" w14:textId="77777777" w:rsidTr="00572DB4">
        <w:trPr>
          <w:trHeight w:val="160"/>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6FCC6538" w14:textId="77777777" w:rsidR="00572DB4" w:rsidRDefault="00572DB4">
            <w:pPr>
              <w:spacing w:after="0" w:line="256" w:lineRule="auto"/>
              <w:rPr>
                <w:rFonts w:ascii="Arial" w:hAnsi="Arial"/>
                <w:sz w:val="18"/>
                <w:lang w:val="da-DK"/>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0F5419F8" w14:textId="77777777" w:rsidR="00572DB4" w:rsidRDefault="00572DB4">
            <w:pPr>
              <w:pStyle w:val="TAL"/>
              <w:spacing w:line="256" w:lineRule="auto"/>
              <w:rPr>
                <w:lang w:val="en-US"/>
              </w:rPr>
            </w:pPr>
            <w:r>
              <w:rPr>
                <w:szCs w:val="18"/>
                <w:lang w:val="en-US"/>
              </w:rPr>
              <w:t>Config 3</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875060D" w14:textId="77777777" w:rsidR="00572DB4" w:rsidRDefault="00572DB4">
            <w:pPr>
              <w:spacing w:after="0" w:line="256" w:lineRule="auto"/>
              <w:rPr>
                <w:rFonts w:ascii="Arial" w:eastAsia="Malgun Gothic" w:hAnsi="Arial"/>
                <w:sz w:val="18"/>
                <w:lang w:val="da-DK"/>
              </w:rPr>
            </w:pPr>
          </w:p>
        </w:tc>
        <w:tc>
          <w:tcPr>
            <w:tcW w:w="4641" w:type="dxa"/>
            <w:gridSpan w:val="13"/>
            <w:tcBorders>
              <w:top w:val="single" w:sz="4" w:space="0" w:color="auto"/>
              <w:left w:val="single" w:sz="4" w:space="0" w:color="auto"/>
              <w:bottom w:val="single" w:sz="4" w:space="0" w:color="auto"/>
              <w:right w:val="single" w:sz="4" w:space="0" w:color="auto"/>
            </w:tcBorders>
            <w:hideMark/>
          </w:tcPr>
          <w:p w14:paraId="2C75FB16" w14:textId="77777777" w:rsidR="00572DB4" w:rsidRDefault="00572DB4">
            <w:pPr>
              <w:pStyle w:val="TAC"/>
              <w:spacing w:line="256" w:lineRule="auto"/>
              <w:rPr>
                <w:rFonts w:cs="Arial"/>
                <w:szCs w:val="18"/>
                <w:lang w:val="da-DK"/>
              </w:rPr>
            </w:pPr>
            <w:r>
              <w:rPr>
                <w:rFonts w:cs="Arial"/>
                <w:szCs w:val="18"/>
                <w:lang w:val="da-DK"/>
              </w:rPr>
              <w:t>CSI-RS.RRM.FR1.2 TDD</w:t>
            </w:r>
          </w:p>
        </w:tc>
      </w:tr>
      <w:tr w:rsidR="00572DB4" w14:paraId="294EC164" w14:textId="77777777" w:rsidTr="00572DB4">
        <w:trPr>
          <w:trHeight w:val="80"/>
          <w:jc w:val="center"/>
        </w:trPr>
        <w:tc>
          <w:tcPr>
            <w:tcW w:w="21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CF7D2C" w14:textId="77777777" w:rsidR="00572DB4" w:rsidRDefault="00572DB4">
            <w:pPr>
              <w:pStyle w:val="TAL"/>
              <w:spacing w:line="256" w:lineRule="auto"/>
              <w:rPr>
                <w:lang w:val="da-DK"/>
              </w:rPr>
            </w:pPr>
            <w:r>
              <w:rPr>
                <w:lang w:val="da-DK"/>
              </w:rPr>
              <w:t xml:space="preserve"> SSB configuration</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3C01D1D5" w14:textId="77777777" w:rsidR="00572DB4" w:rsidRDefault="00572DB4">
            <w:pPr>
              <w:pStyle w:val="TAL"/>
              <w:spacing w:line="256" w:lineRule="auto"/>
              <w:rPr>
                <w:lang w:val="en-US"/>
              </w:rPr>
            </w:pPr>
            <w:r>
              <w:rPr>
                <w:lang w:val="en-US"/>
              </w:rPr>
              <w:t>Config</w:t>
            </w:r>
            <w:r>
              <w:rPr>
                <w:rFonts w:eastAsia="Malgun Gothic"/>
                <w:szCs w:val="18"/>
                <w:lang w:val="en-US"/>
              </w:rPr>
              <w:t xml:space="preserve"> </w:t>
            </w:r>
            <w:r>
              <w:rPr>
                <w:lang w:val="en-US"/>
              </w:rPr>
              <w:t>1,2</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14:paraId="2CDBB1D8" w14:textId="77777777" w:rsidR="00572DB4" w:rsidRDefault="00572DB4">
            <w:pPr>
              <w:pStyle w:val="TAC"/>
              <w:spacing w:line="256" w:lineRule="auto"/>
              <w:rPr>
                <w:lang w:val="da-DK"/>
              </w:rPr>
            </w:pP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034280AB" w14:textId="77777777" w:rsidR="00572DB4" w:rsidRDefault="00572DB4">
            <w:pPr>
              <w:pStyle w:val="TAC"/>
              <w:spacing w:line="256" w:lineRule="auto"/>
            </w:pPr>
            <w:r>
              <w:t xml:space="preserve"> SSB.1 FR1</w:t>
            </w:r>
          </w:p>
        </w:tc>
      </w:tr>
      <w:tr w:rsidR="00572DB4" w14:paraId="652AE1A2" w14:textId="77777777" w:rsidTr="00572DB4">
        <w:trPr>
          <w:trHeight w:val="120"/>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4D5DE5AF" w14:textId="77777777" w:rsidR="00572DB4" w:rsidRDefault="00572DB4">
            <w:pPr>
              <w:spacing w:after="0" w:line="256" w:lineRule="auto"/>
              <w:rPr>
                <w:rFonts w:ascii="Arial" w:hAnsi="Arial"/>
                <w:sz w:val="18"/>
                <w:lang w:val="da-DK"/>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26413894" w14:textId="77777777" w:rsidR="00572DB4" w:rsidRDefault="00572DB4">
            <w:pPr>
              <w:pStyle w:val="TAL"/>
              <w:spacing w:line="256" w:lineRule="auto"/>
              <w:rPr>
                <w:lang w:val="da-DK"/>
              </w:rPr>
            </w:pPr>
            <w:r>
              <w:rPr>
                <w:lang w:val="en-US"/>
              </w:rPr>
              <w:t>Config</w:t>
            </w:r>
            <w:r>
              <w:rPr>
                <w:rFonts w:eastAsia="Malgun Gothic"/>
                <w:szCs w:val="18"/>
                <w:lang w:val="en-US"/>
              </w:rPr>
              <w:t xml:space="preserve"> </w:t>
            </w:r>
            <w:r>
              <w:rPr>
                <w:lang w:val="en-US"/>
              </w:rPr>
              <w:t>3</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F243C9D" w14:textId="77777777" w:rsidR="00572DB4" w:rsidRDefault="00572DB4">
            <w:pPr>
              <w:spacing w:after="0" w:line="256" w:lineRule="auto"/>
              <w:rPr>
                <w:rFonts w:ascii="Arial" w:hAnsi="Arial"/>
                <w:sz w:val="18"/>
                <w:lang w:val="da-DK"/>
              </w:rPr>
            </w:pP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1C362B61" w14:textId="77777777" w:rsidR="00572DB4" w:rsidRDefault="00572DB4">
            <w:pPr>
              <w:pStyle w:val="TAC"/>
              <w:spacing w:line="256" w:lineRule="auto"/>
            </w:pPr>
            <w:r>
              <w:t xml:space="preserve"> SSB.2 FR1</w:t>
            </w:r>
          </w:p>
        </w:tc>
      </w:tr>
      <w:tr w:rsidR="00572DB4" w14:paraId="245746FB" w14:textId="77777777" w:rsidTr="00572DB4">
        <w:trPr>
          <w:trHeight w:val="120"/>
          <w:jc w:val="center"/>
        </w:trPr>
        <w:tc>
          <w:tcPr>
            <w:tcW w:w="21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1EE2F0" w14:textId="77777777" w:rsidR="00572DB4" w:rsidRDefault="00572DB4">
            <w:pPr>
              <w:pStyle w:val="TAL"/>
              <w:spacing w:line="256" w:lineRule="auto"/>
              <w:rPr>
                <w:lang w:val="da-DK"/>
              </w:rPr>
            </w:pPr>
            <w:r>
              <w:rPr>
                <w:lang w:val="da-DK"/>
              </w:rPr>
              <w:t xml:space="preserve"> SMTC configuration</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70F4D7EB" w14:textId="77777777" w:rsidR="00572DB4" w:rsidRDefault="00572DB4">
            <w:pPr>
              <w:pStyle w:val="TAL"/>
              <w:spacing w:line="256" w:lineRule="auto"/>
              <w:rPr>
                <w:lang w:val="en-US"/>
              </w:rPr>
            </w:pPr>
            <w:r>
              <w:rPr>
                <w:lang w:val="en-US"/>
              </w:rPr>
              <w:t>Config</w:t>
            </w:r>
            <w:r>
              <w:rPr>
                <w:rFonts w:eastAsia="Malgun Gothic"/>
                <w:szCs w:val="18"/>
                <w:lang w:val="en-US"/>
              </w:rPr>
              <w:t xml:space="preserve"> </w:t>
            </w:r>
            <w:r>
              <w:rPr>
                <w:lang w:val="en-US"/>
              </w:rPr>
              <w:t>1,2</w:t>
            </w:r>
          </w:p>
        </w:tc>
        <w:tc>
          <w:tcPr>
            <w:tcW w:w="1257" w:type="dxa"/>
            <w:tcBorders>
              <w:top w:val="single" w:sz="4" w:space="0" w:color="auto"/>
              <w:left w:val="single" w:sz="4" w:space="0" w:color="auto"/>
              <w:bottom w:val="single" w:sz="4" w:space="0" w:color="auto"/>
              <w:right w:val="single" w:sz="4" w:space="0" w:color="auto"/>
            </w:tcBorders>
            <w:vAlign w:val="center"/>
          </w:tcPr>
          <w:p w14:paraId="7C0C3E31" w14:textId="77777777" w:rsidR="00572DB4" w:rsidRDefault="00572DB4">
            <w:pPr>
              <w:pStyle w:val="TAC"/>
              <w:spacing w:line="256" w:lineRule="auto"/>
              <w:rPr>
                <w:lang w:val="da-DK"/>
              </w:rPr>
            </w:pP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7CBAC653" w14:textId="77777777" w:rsidR="00572DB4" w:rsidRDefault="00572DB4">
            <w:pPr>
              <w:pStyle w:val="TAC"/>
              <w:spacing w:line="256" w:lineRule="auto"/>
            </w:pPr>
            <w:r>
              <w:rPr>
                <w:lang w:val="da-DK"/>
              </w:rPr>
              <w:t xml:space="preserve"> </w:t>
            </w:r>
            <w:r>
              <w:t>SMTC.2</w:t>
            </w:r>
          </w:p>
        </w:tc>
      </w:tr>
      <w:tr w:rsidR="00572DB4" w14:paraId="32626FD0" w14:textId="77777777" w:rsidTr="00572DB4">
        <w:trPr>
          <w:trHeight w:val="120"/>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434AC328" w14:textId="77777777" w:rsidR="00572DB4" w:rsidRDefault="00572DB4">
            <w:pPr>
              <w:spacing w:after="0" w:line="256" w:lineRule="auto"/>
              <w:rPr>
                <w:rFonts w:ascii="Arial" w:hAnsi="Arial"/>
                <w:sz w:val="18"/>
                <w:lang w:val="da-DK"/>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14:paraId="262DA34F" w14:textId="77777777" w:rsidR="00572DB4" w:rsidRDefault="00572DB4">
            <w:pPr>
              <w:pStyle w:val="TAL"/>
              <w:spacing w:line="256" w:lineRule="auto"/>
              <w:rPr>
                <w:lang w:val="en-US"/>
              </w:rPr>
            </w:pPr>
            <w:r>
              <w:rPr>
                <w:lang w:val="en-US"/>
              </w:rPr>
              <w:t>Config</w:t>
            </w:r>
            <w:r>
              <w:rPr>
                <w:rFonts w:eastAsia="Malgun Gothic"/>
                <w:szCs w:val="18"/>
                <w:lang w:val="en-US"/>
              </w:rPr>
              <w:t xml:space="preserve"> </w:t>
            </w:r>
            <w:r>
              <w:rPr>
                <w:lang w:val="en-US"/>
              </w:rPr>
              <w:t>3</w:t>
            </w:r>
          </w:p>
        </w:tc>
        <w:tc>
          <w:tcPr>
            <w:tcW w:w="1257" w:type="dxa"/>
            <w:tcBorders>
              <w:top w:val="single" w:sz="4" w:space="0" w:color="auto"/>
              <w:left w:val="single" w:sz="4" w:space="0" w:color="auto"/>
              <w:bottom w:val="single" w:sz="4" w:space="0" w:color="auto"/>
              <w:right w:val="single" w:sz="4" w:space="0" w:color="auto"/>
            </w:tcBorders>
            <w:vAlign w:val="center"/>
          </w:tcPr>
          <w:p w14:paraId="3FDED601" w14:textId="77777777" w:rsidR="00572DB4" w:rsidRDefault="00572DB4">
            <w:pPr>
              <w:pStyle w:val="TAC"/>
              <w:spacing w:line="256" w:lineRule="auto"/>
              <w:rPr>
                <w:lang w:val="da-DK"/>
              </w:rPr>
            </w:pP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62C4C911" w14:textId="77777777" w:rsidR="00572DB4" w:rsidRDefault="00572DB4">
            <w:pPr>
              <w:pStyle w:val="TAC"/>
              <w:spacing w:line="256" w:lineRule="auto"/>
            </w:pPr>
            <w:r>
              <w:rPr>
                <w:lang w:val="da-DK"/>
              </w:rPr>
              <w:t xml:space="preserve"> </w:t>
            </w:r>
            <w:r>
              <w:t>SMTC.1</w:t>
            </w:r>
          </w:p>
        </w:tc>
      </w:tr>
      <w:tr w:rsidR="00572DB4" w14:paraId="2358B1CC" w14:textId="77777777" w:rsidTr="00572DB4">
        <w:trPr>
          <w:trHeight w:val="283"/>
          <w:jc w:val="center"/>
        </w:trPr>
        <w:tc>
          <w:tcPr>
            <w:tcW w:w="21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841DA" w14:textId="77777777" w:rsidR="00572DB4" w:rsidRDefault="00572DB4">
            <w:pPr>
              <w:pStyle w:val="TAL"/>
              <w:spacing w:line="256" w:lineRule="auto"/>
              <w:rPr>
                <w:lang w:val="da-DK"/>
              </w:rPr>
            </w:pPr>
            <w:r>
              <w:rPr>
                <w:lang w:val="da-DK"/>
              </w:rPr>
              <w:t>PDSCH/PDCCH subcarrier spacing</w:t>
            </w:r>
          </w:p>
        </w:tc>
        <w:tc>
          <w:tcPr>
            <w:tcW w:w="1655" w:type="dxa"/>
            <w:gridSpan w:val="2"/>
            <w:tcBorders>
              <w:top w:val="single" w:sz="4" w:space="0" w:color="auto"/>
              <w:left w:val="single" w:sz="4" w:space="0" w:color="auto"/>
              <w:bottom w:val="single" w:sz="4" w:space="0" w:color="auto"/>
              <w:right w:val="single" w:sz="4" w:space="0" w:color="auto"/>
            </w:tcBorders>
            <w:hideMark/>
          </w:tcPr>
          <w:p w14:paraId="0BB30005" w14:textId="77777777" w:rsidR="00572DB4" w:rsidRDefault="00572DB4">
            <w:pPr>
              <w:pStyle w:val="TAL"/>
              <w:spacing w:line="256" w:lineRule="auto"/>
              <w:rPr>
                <w:lang w:val="da-DK"/>
              </w:rPr>
            </w:pPr>
            <w:r>
              <w:rPr>
                <w:lang w:val="en-US"/>
              </w:rPr>
              <w:t>Config</w:t>
            </w:r>
            <w:r>
              <w:rPr>
                <w:rFonts w:eastAsia="Malgun Gothic"/>
                <w:szCs w:val="18"/>
                <w:lang w:val="en-US"/>
              </w:rPr>
              <w:t xml:space="preserve"> </w:t>
            </w:r>
            <w:r>
              <w:rPr>
                <w:lang w:val="en-US"/>
              </w:rPr>
              <w:t>1,2</w:t>
            </w:r>
          </w:p>
        </w:tc>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6D147FA7" w14:textId="77777777" w:rsidR="00572DB4" w:rsidRDefault="00572DB4">
            <w:pPr>
              <w:pStyle w:val="TAC"/>
              <w:spacing w:line="256" w:lineRule="auto"/>
              <w:rPr>
                <w:lang w:val="da-DK"/>
              </w:rPr>
            </w:pPr>
            <w:r>
              <w:rPr>
                <w:lang w:val="da-DK"/>
              </w:rPr>
              <w:t>kHz</w:t>
            </w: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46722094" w14:textId="77777777" w:rsidR="00572DB4" w:rsidRDefault="00572DB4">
            <w:pPr>
              <w:pStyle w:val="TAC"/>
              <w:spacing w:line="256" w:lineRule="auto"/>
              <w:rPr>
                <w:lang w:val="en-US"/>
              </w:rPr>
            </w:pPr>
            <w:r>
              <w:rPr>
                <w:lang w:val="en-US"/>
              </w:rPr>
              <w:t>15 kHz</w:t>
            </w:r>
          </w:p>
        </w:tc>
      </w:tr>
      <w:tr w:rsidR="00572DB4" w14:paraId="6E327ED9" w14:textId="77777777" w:rsidTr="00572DB4">
        <w:trPr>
          <w:trHeight w:val="283"/>
          <w:jc w:val="center"/>
        </w:trPr>
        <w:tc>
          <w:tcPr>
            <w:tcW w:w="2107" w:type="dxa"/>
            <w:gridSpan w:val="2"/>
            <w:vMerge/>
            <w:tcBorders>
              <w:top w:val="single" w:sz="4" w:space="0" w:color="auto"/>
              <w:left w:val="single" w:sz="4" w:space="0" w:color="auto"/>
              <w:bottom w:val="single" w:sz="4" w:space="0" w:color="auto"/>
              <w:right w:val="single" w:sz="4" w:space="0" w:color="auto"/>
            </w:tcBorders>
            <w:vAlign w:val="center"/>
            <w:hideMark/>
          </w:tcPr>
          <w:p w14:paraId="1CA9A565" w14:textId="77777777" w:rsidR="00572DB4" w:rsidRDefault="00572DB4">
            <w:pPr>
              <w:spacing w:after="0" w:line="256" w:lineRule="auto"/>
              <w:rPr>
                <w:rFonts w:ascii="Arial" w:hAnsi="Arial"/>
                <w:sz w:val="18"/>
                <w:lang w:val="da-DK"/>
              </w:rPr>
            </w:pPr>
          </w:p>
        </w:tc>
        <w:tc>
          <w:tcPr>
            <w:tcW w:w="1655" w:type="dxa"/>
            <w:gridSpan w:val="2"/>
            <w:tcBorders>
              <w:top w:val="single" w:sz="4" w:space="0" w:color="auto"/>
              <w:left w:val="single" w:sz="4" w:space="0" w:color="auto"/>
              <w:bottom w:val="single" w:sz="4" w:space="0" w:color="auto"/>
              <w:right w:val="single" w:sz="4" w:space="0" w:color="auto"/>
            </w:tcBorders>
            <w:hideMark/>
          </w:tcPr>
          <w:p w14:paraId="333AD5B4" w14:textId="77777777" w:rsidR="00572DB4" w:rsidRDefault="00572DB4">
            <w:pPr>
              <w:pStyle w:val="TAL"/>
              <w:spacing w:line="256" w:lineRule="auto"/>
              <w:rPr>
                <w:lang w:val="da-DK"/>
              </w:rPr>
            </w:pPr>
            <w:r>
              <w:rPr>
                <w:lang w:val="en-US"/>
              </w:rPr>
              <w:t>Config</w:t>
            </w:r>
            <w:r>
              <w:rPr>
                <w:rFonts w:eastAsia="Malgun Gothic"/>
                <w:szCs w:val="18"/>
                <w:lang w:val="en-US"/>
              </w:rPr>
              <w:t xml:space="preserve"> </w:t>
            </w:r>
            <w:r>
              <w:rPr>
                <w:lang w:val="en-US"/>
              </w:rPr>
              <w:t>3</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3253533" w14:textId="77777777" w:rsidR="00572DB4" w:rsidRDefault="00572DB4">
            <w:pPr>
              <w:spacing w:after="0" w:line="256" w:lineRule="auto"/>
              <w:rPr>
                <w:rFonts w:ascii="Arial" w:hAnsi="Arial"/>
                <w:sz w:val="18"/>
                <w:lang w:val="da-DK"/>
              </w:rPr>
            </w:pPr>
          </w:p>
        </w:tc>
        <w:tc>
          <w:tcPr>
            <w:tcW w:w="4641" w:type="dxa"/>
            <w:gridSpan w:val="13"/>
            <w:tcBorders>
              <w:top w:val="single" w:sz="4" w:space="0" w:color="auto"/>
              <w:left w:val="single" w:sz="4" w:space="0" w:color="auto"/>
              <w:bottom w:val="single" w:sz="4" w:space="0" w:color="auto"/>
              <w:right w:val="single" w:sz="4" w:space="0" w:color="auto"/>
            </w:tcBorders>
            <w:vAlign w:val="center"/>
            <w:hideMark/>
          </w:tcPr>
          <w:p w14:paraId="7576EB6C" w14:textId="77777777" w:rsidR="00572DB4" w:rsidRDefault="00572DB4">
            <w:pPr>
              <w:pStyle w:val="TAC"/>
              <w:spacing w:line="256" w:lineRule="auto"/>
              <w:rPr>
                <w:lang w:val="en-US"/>
              </w:rPr>
            </w:pPr>
            <w:r>
              <w:rPr>
                <w:lang w:val="en-US"/>
              </w:rPr>
              <w:t>30 kHz</w:t>
            </w:r>
          </w:p>
        </w:tc>
      </w:tr>
      <w:tr w:rsidR="00572DB4" w14:paraId="134D3B3E" w14:textId="77777777" w:rsidTr="00572DB4">
        <w:trPr>
          <w:jc w:val="center"/>
        </w:trPr>
        <w:tc>
          <w:tcPr>
            <w:tcW w:w="3762" w:type="dxa"/>
            <w:gridSpan w:val="4"/>
            <w:tcBorders>
              <w:top w:val="single" w:sz="4" w:space="0" w:color="auto"/>
              <w:left w:val="single" w:sz="4" w:space="0" w:color="auto"/>
              <w:bottom w:val="single" w:sz="4" w:space="0" w:color="auto"/>
              <w:right w:val="single" w:sz="4" w:space="0" w:color="auto"/>
            </w:tcBorders>
            <w:hideMark/>
          </w:tcPr>
          <w:p w14:paraId="22394B56" w14:textId="77777777" w:rsidR="00572DB4" w:rsidRDefault="00572DB4">
            <w:pPr>
              <w:pStyle w:val="TAL"/>
              <w:spacing w:line="256" w:lineRule="auto"/>
              <w:rPr>
                <w:szCs w:val="18"/>
                <w:lang w:val="en-US"/>
              </w:rPr>
            </w:pPr>
            <w:r>
              <w:rPr>
                <w:szCs w:val="18"/>
                <w:lang w:val="en-US"/>
              </w:rPr>
              <w:lastRenderedPageBreak/>
              <w:t>EPRE ratio of PSS to SSS</w:t>
            </w:r>
          </w:p>
        </w:tc>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0B0BE981" w14:textId="77777777" w:rsidR="00572DB4" w:rsidRDefault="00572DB4">
            <w:pPr>
              <w:pStyle w:val="TAC"/>
              <w:spacing w:line="256" w:lineRule="auto"/>
              <w:rPr>
                <w:rFonts w:cs="Arial"/>
                <w:szCs w:val="18"/>
                <w:lang w:val="en-US"/>
              </w:rPr>
            </w:pPr>
            <w:r>
              <w:rPr>
                <w:rFonts w:cs="Arial"/>
                <w:szCs w:val="18"/>
                <w:lang w:val="en-US"/>
              </w:rPr>
              <w:t>dB</w:t>
            </w:r>
          </w:p>
        </w:tc>
        <w:tc>
          <w:tcPr>
            <w:tcW w:w="740" w:type="dxa"/>
            <w:vMerge w:val="restart"/>
            <w:tcBorders>
              <w:top w:val="single" w:sz="4" w:space="0" w:color="auto"/>
              <w:left w:val="single" w:sz="4" w:space="0" w:color="auto"/>
              <w:bottom w:val="single" w:sz="4" w:space="0" w:color="auto"/>
              <w:right w:val="single" w:sz="4" w:space="0" w:color="auto"/>
            </w:tcBorders>
            <w:vAlign w:val="center"/>
            <w:hideMark/>
          </w:tcPr>
          <w:p w14:paraId="6309A35F" w14:textId="77777777" w:rsidR="00572DB4" w:rsidRDefault="00572DB4">
            <w:pPr>
              <w:pStyle w:val="TAC"/>
              <w:spacing w:line="256" w:lineRule="auto"/>
              <w:rPr>
                <w:rFonts w:cs="Arial"/>
                <w:szCs w:val="18"/>
                <w:lang w:val="en-US"/>
              </w:rPr>
            </w:pPr>
            <w:r>
              <w:rPr>
                <w:rFonts w:cs="Arial"/>
                <w:szCs w:val="18"/>
                <w:lang w:val="en-US"/>
              </w:rPr>
              <w:t>0</w:t>
            </w:r>
          </w:p>
        </w:tc>
        <w:tc>
          <w:tcPr>
            <w:tcW w:w="79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3CD657B" w14:textId="77777777" w:rsidR="00572DB4" w:rsidRDefault="00572DB4">
            <w:pPr>
              <w:pStyle w:val="TAC"/>
              <w:spacing w:line="256" w:lineRule="auto"/>
              <w:rPr>
                <w:rFonts w:cs="Arial"/>
                <w:szCs w:val="18"/>
                <w:lang w:val="en-US"/>
              </w:rPr>
            </w:pPr>
            <w:r>
              <w:rPr>
                <w:rFonts w:cs="Arial"/>
                <w:szCs w:val="18"/>
                <w:lang w:val="en-US"/>
              </w:rPr>
              <w:t>0</w:t>
            </w:r>
          </w:p>
        </w:tc>
        <w:tc>
          <w:tcPr>
            <w:tcW w:w="82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9BADDB9" w14:textId="77777777" w:rsidR="00572DB4" w:rsidRDefault="00572DB4">
            <w:pPr>
              <w:pStyle w:val="TAC"/>
              <w:spacing w:line="256" w:lineRule="auto"/>
              <w:rPr>
                <w:rFonts w:cs="Arial"/>
                <w:szCs w:val="18"/>
                <w:lang w:val="en-US"/>
              </w:rPr>
            </w:pPr>
            <w:r>
              <w:rPr>
                <w:rFonts w:cs="Arial"/>
                <w:szCs w:val="18"/>
                <w:lang w:val="en-US"/>
              </w:rPr>
              <w:t>0</w:t>
            </w:r>
          </w:p>
        </w:tc>
        <w:tc>
          <w:tcPr>
            <w:tcW w:w="7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D8EB56" w14:textId="77777777" w:rsidR="00572DB4" w:rsidRDefault="00572DB4">
            <w:pPr>
              <w:pStyle w:val="TAC"/>
              <w:spacing w:line="256" w:lineRule="auto"/>
              <w:rPr>
                <w:rFonts w:cs="Arial"/>
                <w:szCs w:val="18"/>
                <w:lang w:val="en-US"/>
              </w:rPr>
            </w:pPr>
            <w:r>
              <w:rPr>
                <w:rFonts w:cs="Arial"/>
                <w:szCs w:val="18"/>
                <w:lang w:val="en-US"/>
              </w:rPr>
              <w:t>0</w:t>
            </w:r>
          </w:p>
        </w:tc>
        <w:tc>
          <w:tcPr>
            <w:tcW w:w="7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C8EFB9" w14:textId="77777777" w:rsidR="00572DB4" w:rsidRDefault="00572DB4">
            <w:pPr>
              <w:pStyle w:val="TAC"/>
              <w:spacing w:line="256" w:lineRule="auto"/>
              <w:rPr>
                <w:rFonts w:cs="Arial"/>
                <w:szCs w:val="18"/>
                <w:lang w:val="en-US"/>
              </w:rPr>
            </w:pPr>
            <w:r>
              <w:rPr>
                <w:rFonts w:cs="Arial"/>
                <w:szCs w:val="18"/>
                <w:lang w:val="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A16FDC" w14:textId="77777777" w:rsidR="00572DB4" w:rsidRDefault="00572DB4">
            <w:pPr>
              <w:pStyle w:val="TAC"/>
              <w:spacing w:line="256" w:lineRule="auto"/>
              <w:rPr>
                <w:rFonts w:cs="Arial"/>
                <w:szCs w:val="18"/>
                <w:lang w:val="en-US"/>
              </w:rPr>
            </w:pPr>
            <w:r>
              <w:rPr>
                <w:rFonts w:cs="Arial"/>
                <w:szCs w:val="18"/>
                <w:lang w:val="en-US"/>
              </w:rPr>
              <w:t>0</w:t>
            </w:r>
          </w:p>
        </w:tc>
      </w:tr>
      <w:tr w:rsidR="00572DB4" w14:paraId="1B7AE484" w14:textId="77777777" w:rsidTr="00572DB4">
        <w:trPr>
          <w:jc w:val="center"/>
        </w:trPr>
        <w:tc>
          <w:tcPr>
            <w:tcW w:w="3762" w:type="dxa"/>
            <w:gridSpan w:val="4"/>
            <w:tcBorders>
              <w:top w:val="single" w:sz="4" w:space="0" w:color="auto"/>
              <w:left w:val="single" w:sz="4" w:space="0" w:color="auto"/>
              <w:bottom w:val="single" w:sz="4" w:space="0" w:color="auto"/>
              <w:right w:val="single" w:sz="4" w:space="0" w:color="auto"/>
            </w:tcBorders>
            <w:hideMark/>
          </w:tcPr>
          <w:p w14:paraId="14E677CB" w14:textId="77777777" w:rsidR="00572DB4" w:rsidRDefault="00572DB4">
            <w:pPr>
              <w:pStyle w:val="TAL"/>
              <w:spacing w:line="256" w:lineRule="auto"/>
              <w:rPr>
                <w:szCs w:val="18"/>
                <w:lang w:val="en-US"/>
              </w:rPr>
            </w:pPr>
            <w:r>
              <w:rPr>
                <w:szCs w:val="18"/>
                <w:lang w:val="en-US"/>
              </w:rPr>
              <w:t>EPRE ratio of PBCH DMRS to SSS</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88E580C" w14:textId="77777777" w:rsidR="00572DB4" w:rsidRDefault="00572DB4">
            <w:pPr>
              <w:spacing w:after="0" w:line="256" w:lineRule="auto"/>
              <w:rPr>
                <w:rFonts w:ascii="Arial" w:hAnsi="Arial" w:cs="Arial"/>
                <w:sz w:val="18"/>
                <w:szCs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37D4B221" w14:textId="77777777" w:rsidR="00572DB4" w:rsidRDefault="00572DB4">
            <w:pPr>
              <w:spacing w:after="0" w:line="256" w:lineRule="auto"/>
              <w:rPr>
                <w:rFonts w:ascii="Arial" w:hAnsi="Arial" w:cs="Arial"/>
                <w:sz w:val="18"/>
                <w:szCs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75C279CC" w14:textId="77777777" w:rsidR="00572DB4" w:rsidRDefault="00572DB4">
            <w:pPr>
              <w:spacing w:after="0" w:line="256" w:lineRule="auto"/>
              <w:rPr>
                <w:rFonts w:ascii="Arial" w:hAnsi="Arial" w:cs="Arial"/>
                <w:sz w:val="18"/>
                <w:szCs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40C770D5" w14:textId="77777777" w:rsidR="00572DB4" w:rsidRDefault="00572DB4">
            <w:pPr>
              <w:spacing w:after="0" w:line="256" w:lineRule="auto"/>
              <w:rPr>
                <w:rFonts w:ascii="Arial" w:hAnsi="Arial" w:cs="Arial"/>
                <w:sz w:val="18"/>
                <w:szCs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3E40809C" w14:textId="77777777" w:rsidR="00572DB4" w:rsidRDefault="00572DB4">
            <w:pPr>
              <w:spacing w:after="0" w:line="256" w:lineRule="auto"/>
              <w:rPr>
                <w:rFonts w:ascii="Arial" w:hAnsi="Arial" w:cs="Arial"/>
                <w:sz w:val="18"/>
                <w:szCs w:val="18"/>
                <w:lang w:val="en-US"/>
              </w:rPr>
            </w:pPr>
          </w:p>
        </w:tc>
        <w:tc>
          <w:tcPr>
            <w:tcW w:w="774" w:type="dxa"/>
            <w:gridSpan w:val="2"/>
            <w:vMerge/>
            <w:tcBorders>
              <w:top w:val="single" w:sz="4" w:space="0" w:color="auto"/>
              <w:left w:val="single" w:sz="4" w:space="0" w:color="auto"/>
              <w:bottom w:val="single" w:sz="4" w:space="0" w:color="auto"/>
              <w:right w:val="single" w:sz="4" w:space="0" w:color="auto"/>
            </w:tcBorders>
            <w:vAlign w:val="center"/>
            <w:hideMark/>
          </w:tcPr>
          <w:p w14:paraId="4B92A35C" w14:textId="77777777" w:rsidR="00572DB4" w:rsidRDefault="00572DB4">
            <w:pPr>
              <w:spacing w:after="0" w:line="256" w:lineRule="auto"/>
              <w:rPr>
                <w:rFonts w:ascii="Arial" w:hAnsi="Arial" w:cs="Arial"/>
                <w:sz w:val="18"/>
                <w:szCs w:val="18"/>
                <w:lang w:val="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5391CD39" w14:textId="77777777" w:rsidR="00572DB4" w:rsidRDefault="00572DB4">
            <w:pPr>
              <w:spacing w:after="0" w:line="256" w:lineRule="auto"/>
              <w:rPr>
                <w:rFonts w:ascii="Arial" w:hAnsi="Arial" w:cs="Arial"/>
                <w:sz w:val="18"/>
                <w:szCs w:val="18"/>
                <w:lang w:val="en-US"/>
              </w:rPr>
            </w:pPr>
          </w:p>
        </w:tc>
      </w:tr>
      <w:tr w:rsidR="00572DB4" w14:paraId="5F17A47D" w14:textId="77777777" w:rsidTr="00572DB4">
        <w:trPr>
          <w:jc w:val="center"/>
        </w:trPr>
        <w:tc>
          <w:tcPr>
            <w:tcW w:w="3762" w:type="dxa"/>
            <w:gridSpan w:val="4"/>
            <w:tcBorders>
              <w:top w:val="single" w:sz="4" w:space="0" w:color="auto"/>
              <w:left w:val="single" w:sz="4" w:space="0" w:color="auto"/>
              <w:bottom w:val="single" w:sz="4" w:space="0" w:color="auto"/>
              <w:right w:val="single" w:sz="4" w:space="0" w:color="auto"/>
            </w:tcBorders>
            <w:hideMark/>
          </w:tcPr>
          <w:p w14:paraId="549D6981" w14:textId="77777777" w:rsidR="00572DB4" w:rsidRDefault="00572DB4">
            <w:pPr>
              <w:pStyle w:val="TAL"/>
              <w:spacing w:line="256" w:lineRule="auto"/>
              <w:rPr>
                <w:szCs w:val="18"/>
                <w:lang w:val="en-US"/>
              </w:rPr>
            </w:pPr>
            <w:r>
              <w:rPr>
                <w:szCs w:val="18"/>
                <w:lang w:val="en-US"/>
              </w:rPr>
              <w:t>EPRE ratio of PBCH to PBCH DMRS</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5E553A1" w14:textId="77777777" w:rsidR="00572DB4" w:rsidRDefault="00572DB4">
            <w:pPr>
              <w:spacing w:after="0" w:line="256" w:lineRule="auto"/>
              <w:rPr>
                <w:rFonts w:ascii="Arial" w:hAnsi="Arial" w:cs="Arial"/>
                <w:sz w:val="18"/>
                <w:szCs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39C61231" w14:textId="77777777" w:rsidR="00572DB4" w:rsidRDefault="00572DB4">
            <w:pPr>
              <w:spacing w:after="0" w:line="256" w:lineRule="auto"/>
              <w:rPr>
                <w:rFonts w:ascii="Arial" w:hAnsi="Arial" w:cs="Arial"/>
                <w:sz w:val="18"/>
                <w:szCs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7EB4BF4F" w14:textId="77777777" w:rsidR="00572DB4" w:rsidRDefault="00572DB4">
            <w:pPr>
              <w:spacing w:after="0" w:line="256" w:lineRule="auto"/>
              <w:rPr>
                <w:rFonts w:ascii="Arial" w:hAnsi="Arial" w:cs="Arial"/>
                <w:sz w:val="18"/>
                <w:szCs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771C2DE9" w14:textId="77777777" w:rsidR="00572DB4" w:rsidRDefault="00572DB4">
            <w:pPr>
              <w:spacing w:after="0" w:line="256" w:lineRule="auto"/>
              <w:rPr>
                <w:rFonts w:ascii="Arial" w:hAnsi="Arial" w:cs="Arial"/>
                <w:sz w:val="18"/>
                <w:szCs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0F1A395C" w14:textId="77777777" w:rsidR="00572DB4" w:rsidRDefault="00572DB4">
            <w:pPr>
              <w:spacing w:after="0" w:line="256" w:lineRule="auto"/>
              <w:rPr>
                <w:rFonts w:ascii="Arial" w:hAnsi="Arial" w:cs="Arial"/>
                <w:sz w:val="18"/>
                <w:szCs w:val="18"/>
                <w:lang w:val="en-US"/>
              </w:rPr>
            </w:pPr>
          </w:p>
        </w:tc>
        <w:tc>
          <w:tcPr>
            <w:tcW w:w="774" w:type="dxa"/>
            <w:gridSpan w:val="2"/>
            <w:vMerge/>
            <w:tcBorders>
              <w:top w:val="single" w:sz="4" w:space="0" w:color="auto"/>
              <w:left w:val="single" w:sz="4" w:space="0" w:color="auto"/>
              <w:bottom w:val="single" w:sz="4" w:space="0" w:color="auto"/>
              <w:right w:val="single" w:sz="4" w:space="0" w:color="auto"/>
            </w:tcBorders>
            <w:vAlign w:val="center"/>
            <w:hideMark/>
          </w:tcPr>
          <w:p w14:paraId="7C173FAE" w14:textId="77777777" w:rsidR="00572DB4" w:rsidRDefault="00572DB4">
            <w:pPr>
              <w:spacing w:after="0" w:line="256" w:lineRule="auto"/>
              <w:rPr>
                <w:rFonts w:ascii="Arial" w:hAnsi="Arial" w:cs="Arial"/>
                <w:sz w:val="18"/>
                <w:szCs w:val="18"/>
                <w:lang w:val="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22F2FE6F" w14:textId="77777777" w:rsidR="00572DB4" w:rsidRDefault="00572DB4">
            <w:pPr>
              <w:spacing w:after="0" w:line="256" w:lineRule="auto"/>
              <w:rPr>
                <w:rFonts w:ascii="Arial" w:hAnsi="Arial" w:cs="Arial"/>
                <w:sz w:val="18"/>
                <w:szCs w:val="18"/>
                <w:lang w:val="en-US"/>
              </w:rPr>
            </w:pPr>
          </w:p>
        </w:tc>
      </w:tr>
      <w:tr w:rsidR="00572DB4" w14:paraId="7F9530CF" w14:textId="77777777" w:rsidTr="00572DB4">
        <w:trPr>
          <w:jc w:val="center"/>
        </w:trPr>
        <w:tc>
          <w:tcPr>
            <w:tcW w:w="3762" w:type="dxa"/>
            <w:gridSpan w:val="4"/>
            <w:tcBorders>
              <w:top w:val="single" w:sz="4" w:space="0" w:color="auto"/>
              <w:left w:val="single" w:sz="4" w:space="0" w:color="auto"/>
              <w:bottom w:val="single" w:sz="4" w:space="0" w:color="auto"/>
              <w:right w:val="single" w:sz="4" w:space="0" w:color="auto"/>
            </w:tcBorders>
            <w:hideMark/>
          </w:tcPr>
          <w:p w14:paraId="290E4A25" w14:textId="77777777" w:rsidR="00572DB4" w:rsidRDefault="00572DB4">
            <w:pPr>
              <w:pStyle w:val="TAL"/>
              <w:spacing w:line="256" w:lineRule="auto"/>
              <w:rPr>
                <w:szCs w:val="18"/>
                <w:lang w:val="en-US"/>
              </w:rPr>
            </w:pPr>
            <w:r>
              <w:rPr>
                <w:szCs w:val="18"/>
                <w:lang w:val="en-US"/>
              </w:rPr>
              <w:t>EPRE ratio of PDCCH DMRS to SSS</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43F3526" w14:textId="77777777" w:rsidR="00572DB4" w:rsidRDefault="00572DB4">
            <w:pPr>
              <w:spacing w:after="0" w:line="256" w:lineRule="auto"/>
              <w:rPr>
                <w:rFonts w:ascii="Arial" w:hAnsi="Arial" w:cs="Arial"/>
                <w:sz w:val="18"/>
                <w:szCs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27E6C620" w14:textId="77777777" w:rsidR="00572DB4" w:rsidRDefault="00572DB4">
            <w:pPr>
              <w:spacing w:after="0" w:line="256" w:lineRule="auto"/>
              <w:rPr>
                <w:rFonts w:ascii="Arial" w:hAnsi="Arial" w:cs="Arial"/>
                <w:sz w:val="18"/>
                <w:szCs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5B4B92DD" w14:textId="77777777" w:rsidR="00572DB4" w:rsidRDefault="00572DB4">
            <w:pPr>
              <w:spacing w:after="0" w:line="256" w:lineRule="auto"/>
              <w:rPr>
                <w:rFonts w:ascii="Arial" w:hAnsi="Arial" w:cs="Arial"/>
                <w:sz w:val="18"/>
                <w:szCs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7D4E0EEF" w14:textId="77777777" w:rsidR="00572DB4" w:rsidRDefault="00572DB4">
            <w:pPr>
              <w:spacing w:after="0" w:line="256" w:lineRule="auto"/>
              <w:rPr>
                <w:rFonts w:ascii="Arial" w:hAnsi="Arial" w:cs="Arial"/>
                <w:sz w:val="18"/>
                <w:szCs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369FE12F" w14:textId="77777777" w:rsidR="00572DB4" w:rsidRDefault="00572DB4">
            <w:pPr>
              <w:spacing w:after="0" w:line="256" w:lineRule="auto"/>
              <w:rPr>
                <w:rFonts w:ascii="Arial" w:hAnsi="Arial" w:cs="Arial"/>
                <w:sz w:val="18"/>
                <w:szCs w:val="18"/>
                <w:lang w:val="en-US"/>
              </w:rPr>
            </w:pPr>
          </w:p>
        </w:tc>
        <w:tc>
          <w:tcPr>
            <w:tcW w:w="774" w:type="dxa"/>
            <w:gridSpan w:val="2"/>
            <w:vMerge/>
            <w:tcBorders>
              <w:top w:val="single" w:sz="4" w:space="0" w:color="auto"/>
              <w:left w:val="single" w:sz="4" w:space="0" w:color="auto"/>
              <w:bottom w:val="single" w:sz="4" w:space="0" w:color="auto"/>
              <w:right w:val="single" w:sz="4" w:space="0" w:color="auto"/>
            </w:tcBorders>
            <w:vAlign w:val="center"/>
            <w:hideMark/>
          </w:tcPr>
          <w:p w14:paraId="2E8E9361" w14:textId="77777777" w:rsidR="00572DB4" w:rsidRDefault="00572DB4">
            <w:pPr>
              <w:spacing w:after="0" w:line="256" w:lineRule="auto"/>
              <w:rPr>
                <w:rFonts w:ascii="Arial" w:hAnsi="Arial" w:cs="Arial"/>
                <w:sz w:val="18"/>
                <w:szCs w:val="18"/>
                <w:lang w:val="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2EB8B8C5" w14:textId="77777777" w:rsidR="00572DB4" w:rsidRDefault="00572DB4">
            <w:pPr>
              <w:spacing w:after="0" w:line="256" w:lineRule="auto"/>
              <w:rPr>
                <w:rFonts w:ascii="Arial" w:hAnsi="Arial" w:cs="Arial"/>
                <w:sz w:val="18"/>
                <w:szCs w:val="18"/>
                <w:lang w:val="en-US"/>
              </w:rPr>
            </w:pPr>
          </w:p>
        </w:tc>
      </w:tr>
      <w:tr w:rsidR="00572DB4" w14:paraId="6CE9328A" w14:textId="77777777" w:rsidTr="00572DB4">
        <w:trPr>
          <w:jc w:val="center"/>
        </w:trPr>
        <w:tc>
          <w:tcPr>
            <w:tcW w:w="3762" w:type="dxa"/>
            <w:gridSpan w:val="4"/>
            <w:tcBorders>
              <w:top w:val="single" w:sz="4" w:space="0" w:color="auto"/>
              <w:left w:val="single" w:sz="4" w:space="0" w:color="auto"/>
              <w:bottom w:val="single" w:sz="4" w:space="0" w:color="auto"/>
              <w:right w:val="single" w:sz="4" w:space="0" w:color="auto"/>
            </w:tcBorders>
            <w:hideMark/>
          </w:tcPr>
          <w:p w14:paraId="197E6DD6" w14:textId="77777777" w:rsidR="00572DB4" w:rsidRDefault="00572DB4">
            <w:pPr>
              <w:pStyle w:val="TAL"/>
              <w:spacing w:line="256" w:lineRule="auto"/>
              <w:rPr>
                <w:szCs w:val="18"/>
                <w:lang w:val="en-US"/>
              </w:rPr>
            </w:pPr>
            <w:r>
              <w:rPr>
                <w:szCs w:val="18"/>
                <w:lang w:val="en-US"/>
              </w:rPr>
              <w:t>EPRE ratio of PDCCH to PDCCH DMRS</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2486F4E" w14:textId="77777777" w:rsidR="00572DB4" w:rsidRDefault="00572DB4">
            <w:pPr>
              <w:spacing w:after="0" w:line="256" w:lineRule="auto"/>
              <w:rPr>
                <w:rFonts w:ascii="Arial" w:hAnsi="Arial" w:cs="Arial"/>
                <w:sz w:val="18"/>
                <w:szCs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4FE2BE87" w14:textId="77777777" w:rsidR="00572DB4" w:rsidRDefault="00572DB4">
            <w:pPr>
              <w:spacing w:after="0" w:line="256" w:lineRule="auto"/>
              <w:rPr>
                <w:rFonts w:ascii="Arial" w:hAnsi="Arial" w:cs="Arial"/>
                <w:sz w:val="18"/>
                <w:szCs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48B42DEA" w14:textId="77777777" w:rsidR="00572DB4" w:rsidRDefault="00572DB4">
            <w:pPr>
              <w:spacing w:after="0" w:line="256" w:lineRule="auto"/>
              <w:rPr>
                <w:rFonts w:ascii="Arial" w:hAnsi="Arial" w:cs="Arial"/>
                <w:sz w:val="18"/>
                <w:szCs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435240ED" w14:textId="77777777" w:rsidR="00572DB4" w:rsidRDefault="00572DB4">
            <w:pPr>
              <w:spacing w:after="0" w:line="256" w:lineRule="auto"/>
              <w:rPr>
                <w:rFonts w:ascii="Arial" w:hAnsi="Arial" w:cs="Arial"/>
                <w:sz w:val="18"/>
                <w:szCs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4591928C" w14:textId="77777777" w:rsidR="00572DB4" w:rsidRDefault="00572DB4">
            <w:pPr>
              <w:spacing w:after="0" w:line="256" w:lineRule="auto"/>
              <w:rPr>
                <w:rFonts w:ascii="Arial" w:hAnsi="Arial" w:cs="Arial"/>
                <w:sz w:val="18"/>
                <w:szCs w:val="18"/>
                <w:lang w:val="en-US"/>
              </w:rPr>
            </w:pPr>
          </w:p>
        </w:tc>
        <w:tc>
          <w:tcPr>
            <w:tcW w:w="774" w:type="dxa"/>
            <w:gridSpan w:val="2"/>
            <w:vMerge/>
            <w:tcBorders>
              <w:top w:val="single" w:sz="4" w:space="0" w:color="auto"/>
              <w:left w:val="single" w:sz="4" w:space="0" w:color="auto"/>
              <w:bottom w:val="single" w:sz="4" w:space="0" w:color="auto"/>
              <w:right w:val="single" w:sz="4" w:space="0" w:color="auto"/>
            </w:tcBorders>
            <w:vAlign w:val="center"/>
            <w:hideMark/>
          </w:tcPr>
          <w:p w14:paraId="7CAFE583" w14:textId="77777777" w:rsidR="00572DB4" w:rsidRDefault="00572DB4">
            <w:pPr>
              <w:spacing w:after="0" w:line="256" w:lineRule="auto"/>
              <w:rPr>
                <w:rFonts w:ascii="Arial" w:hAnsi="Arial" w:cs="Arial"/>
                <w:sz w:val="18"/>
                <w:szCs w:val="18"/>
                <w:lang w:val="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0304DEEF" w14:textId="77777777" w:rsidR="00572DB4" w:rsidRDefault="00572DB4">
            <w:pPr>
              <w:spacing w:after="0" w:line="256" w:lineRule="auto"/>
              <w:rPr>
                <w:rFonts w:ascii="Arial" w:hAnsi="Arial" w:cs="Arial"/>
                <w:sz w:val="18"/>
                <w:szCs w:val="18"/>
                <w:lang w:val="en-US"/>
              </w:rPr>
            </w:pPr>
          </w:p>
        </w:tc>
      </w:tr>
      <w:tr w:rsidR="00572DB4" w14:paraId="453F22B3" w14:textId="77777777" w:rsidTr="00572DB4">
        <w:trPr>
          <w:jc w:val="center"/>
        </w:trPr>
        <w:tc>
          <w:tcPr>
            <w:tcW w:w="3762" w:type="dxa"/>
            <w:gridSpan w:val="4"/>
            <w:tcBorders>
              <w:top w:val="single" w:sz="4" w:space="0" w:color="auto"/>
              <w:left w:val="single" w:sz="4" w:space="0" w:color="auto"/>
              <w:bottom w:val="single" w:sz="4" w:space="0" w:color="auto"/>
              <w:right w:val="single" w:sz="4" w:space="0" w:color="auto"/>
            </w:tcBorders>
            <w:hideMark/>
          </w:tcPr>
          <w:p w14:paraId="4944CF6C" w14:textId="77777777" w:rsidR="00572DB4" w:rsidRDefault="00572DB4">
            <w:pPr>
              <w:pStyle w:val="TAL"/>
              <w:spacing w:line="256" w:lineRule="auto"/>
              <w:rPr>
                <w:szCs w:val="18"/>
                <w:lang w:val="en-US"/>
              </w:rPr>
            </w:pPr>
            <w:r>
              <w:rPr>
                <w:szCs w:val="18"/>
                <w:lang w:val="en-US"/>
              </w:rPr>
              <w:t xml:space="preserve">EPRE ratio of PDSCH DMRS to SSS </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FD63361" w14:textId="77777777" w:rsidR="00572DB4" w:rsidRDefault="00572DB4">
            <w:pPr>
              <w:spacing w:after="0" w:line="256" w:lineRule="auto"/>
              <w:rPr>
                <w:rFonts w:ascii="Arial" w:hAnsi="Arial" w:cs="Arial"/>
                <w:sz w:val="18"/>
                <w:szCs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077E0594" w14:textId="77777777" w:rsidR="00572DB4" w:rsidRDefault="00572DB4">
            <w:pPr>
              <w:spacing w:after="0" w:line="256" w:lineRule="auto"/>
              <w:rPr>
                <w:rFonts w:ascii="Arial" w:hAnsi="Arial" w:cs="Arial"/>
                <w:sz w:val="18"/>
                <w:szCs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08A8C3A1" w14:textId="77777777" w:rsidR="00572DB4" w:rsidRDefault="00572DB4">
            <w:pPr>
              <w:spacing w:after="0" w:line="256" w:lineRule="auto"/>
              <w:rPr>
                <w:rFonts w:ascii="Arial" w:hAnsi="Arial" w:cs="Arial"/>
                <w:sz w:val="18"/>
                <w:szCs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4D65A831" w14:textId="77777777" w:rsidR="00572DB4" w:rsidRDefault="00572DB4">
            <w:pPr>
              <w:spacing w:after="0" w:line="256" w:lineRule="auto"/>
              <w:rPr>
                <w:rFonts w:ascii="Arial" w:hAnsi="Arial" w:cs="Arial"/>
                <w:sz w:val="18"/>
                <w:szCs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4FF23C30" w14:textId="77777777" w:rsidR="00572DB4" w:rsidRDefault="00572DB4">
            <w:pPr>
              <w:spacing w:after="0" w:line="256" w:lineRule="auto"/>
              <w:rPr>
                <w:rFonts w:ascii="Arial" w:hAnsi="Arial" w:cs="Arial"/>
                <w:sz w:val="18"/>
                <w:szCs w:val="18"/>
                <w:lang w:val="en-US"/>
              </w:rPr>
            </w:pPr>
          </w:p>
        </w:tc>
        <w:tc>
          <w:tcPr>
            <w:tcW w:w="774" w:type="dxa"/>
            <w:gridSpan w:val="2"/>
            <w:vMerge/>
            <w:tcBorders>
              <w:top w:val="single" w:sz="4" w:space="0" w:color="auto"/>
              <w:left w:val="single" w:sz="4" w:space="0" w:color="auto"/>
              <w:bottom w:val="single" w:sz="4" w:space="0" w:color="auto"/>
              <w:right w:val="single" w:sz="4" w:space="0" w:color="auto"/>
            </w:tcBorders>
            <w:vAlign w:val="center"/>
            <w:hideMark/>
          </w:tcPr>
          <w:p w14:paraId="1AFBD5DB" w14:textId="77777777" w:rsidR="00572DB4" w:rsidRDefault="00572DB4">
            <w:pPr>
              <w:spacing w:after="0" w:line="256" w:lineRule="auto"/>
              <w:rPr>
                <w:rFonts w:ascii="Arial" w:hAnsi="Arial" w:cs="Arial"/>
                <w:sz w:val="18"/>
                <w:szCs w:val="18"/>
                <w:lang w:val="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4A47F2EC" w14:textId="77777777" w:rsidR="00572DB4" w:rsidRDefault="00572DB4">
            <w:pPr>
              <w:spacing w:after="0" w:line="256" w:lineRule="auto"/>
              <w:rPr>
                <w:rFonts w:ascii="Arial" w:hAnsi="Arial" w:cs="Arial"/>
                <w:sz w:val="18"/>
                <w:szCs w:val="18"/>
                <w:lang w:val="en-US"/>
              </w:rPr>
            </w:pPr>
          </w:p>
        </w:tc>
      </w:tr>
      <w:tr w:rsidR="00572DB4" w14:paraId="6E52FC95" w14:textId="77777777" w:rsidTr="00572DB4">
        <w:trPr>
          <w:jc w:val="center"/>
        </w:trPr>
        <w:tc>
          <w:tcPr>
            <w:tcW w:w="3762" w:type="dxa"/>
            <w:gridSpan w:val="4"/>
            <w:tcBorders>
              <w:top w:val="single" w:sz="4" w:space="0" w:color="auto"/>
              <w:left w:val="single" w:sz="4" w:space="0" w:color="auto"/>
              <w:bottom w:val="single" w:sz="4" w:space="0" w:color="auto"/>
              <w:right w:val="single" w:sz="4" w:space="0" w:color="auto"/>
            </w:tcBorders>
            <w:hideMark/>
          </w:tcPr>
          <w:p w14:paraId="2222F423" w14:textId="77777777" w:rsidR="00572DB4" w:rsidRDefault="00572DB4">
            <w:pPr>
              <w:pStyle w:val="TAL"/>
              <w:spacing w:line="256" w:lineRule="auto"/>
              <w:rPr>
                <w:szCs w:val="18"/>
                <w:lang w:val="en-US"/>
              </w:rPr>
            </w:pPr>
            <w:r>
              <w:rPr>
                <w:szCs w:val="18"/>
                <w:lang w:val="en-US"/>
              </w:rPr>
              <w:t xml:space="preserve">EPRE ratio of PDSCH to PDSCH </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1FCA4A7" w14:textId="77777777" w:rsidR="00572DB4" w:rsidRDefault="00572DB4">
            <w:pPr>
              <w:spacing w:after="0" w:line="256" w:lineRule="auto"/>
              <w:rPr>
                <w:rFonts w:ascii="Arial" w:hAnsi="Arial" w:cs="Arial"/>
                <w:sz w:val="18"/>
                <w:szCs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44456E83" w14:textId="77777777" w:rsidR="00572DB4" w:rsidRDefault="00572DB4">
            <w:pPr>
              <w:spacing w:after="0" w:line="256" w:lineRule="auto"/>
              <w:rPr>
                <w:rFonts w:ascii="Arial" w:hAnsi="Arial" w:cs="Arial"/>
                <w:sz w:val="18"/>
                <w:szCs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36AD7B3F" w14:textId="77777777" w:rsidR="00572DB4" w:rsidRDefault="00572DB4">
            <w:pPr>
              <w:spacing w:after="0" w:line="256" w:lineRule="auto"/>
              <w:rPr>
                <w:rFonts w:ascii="Arial" w:hAnsi="Arial" w:cs="Arial"/>
                <w:sz w:val="18"/>
                <w:szCs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385DE9B1" w14:textId="77777777" w:rsidR="00572DB4" w:rsidRDefault="00572DB4">
            <w:pPr>
              <w:spacing w:after="0" w:line="256" w:lineRule="auto"/>
              <w:rPr>
                <w:rFonts w:ascii="Arial" w:hAnsi="Arial" w:cs="Arial"/>
                <w:sz w:val="18"/>
                <w:szCs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05DB01EC" w14:textId="77777777" w:rsidR="00572DB4" w:rsidRDefault="00572DB4">
            <w:pPr>
              <w:spacing w:after="0" w:line="256" w:lineRule="auto"/>
              <w:rPr>
                <w:rFonts w:ascii="Arial" w:hAnsi="Arial" w:cs="Arial"/>
                <w:sz w:val="18"/>
                <w:szCs w:val="18"/>
                <w:lang w:val="en-US"/>
              </w:rPr>
            </w:pPr>
          </w:p>
        </w:tc>
        <w:tc>
          <w:tcPr>
            <w:tcW w:w="774" w:type="dxa"/>
            <w:gridSpan w:val="2"/>
            <w:vMerge/>
            <w:tcBorders>
              <w:top w:val="single" w:sz="4" w:space="0" w:color="auto"/>
              <w:left w:val="single" w:sz="4" w:space="0" w:color="auto"/>
              <w:bottom w:val="single" w:sz="4" w:space="0" w:color="auto"/>
              <w:right w:val="single" w:sz="4" w:space="0" w:color="auto"/>
            </w:tcBorders>
            <w:vAlign w:val="center"/>
            <w:hideMark/>
          </w:tcPr>
          <w:p w14:paraId="3DE56D50" w14:textId="77777777" w:rsidR="00572DB4" w:rsidRDefault="00572DB4">
            <w:pPr>
              <w:spacing w:after="0" w:line="256" w:lineRule="auto"/>
              <w:rPr>
                <w:rFonts w:ascii="Arial" w:hAnsi="Arial" w:cs="Arial"/>
                <w:sz w:val="18"/>
                <w:szCs w:val="18"/>
                <w:lang w:val="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259F60D8" w14:textId="77777777" w:rsidR="00572DB4" w:rsidRDefault="00572DB4">
            <w:pPr>
              <w:spacing w:after="0" w:line="256" w:lineRule="auto"/>
              <w:rPr>
                <w:rFonts w:ascii="Arial" w:hAnsi="Arial" w:cs="Arial"/>
                <w:sz w:val="18"/>
                <w:szCs w:val="18"/>
                <w:lang w:val="en-US"/>
              </w:rPr>
            </w:pPr>
          </w:p>
        </w:tc>
      </w:tr>
      <w:tr w:rsidR="00572DB4" w14:paraId="47FF8710" w14:textId="77777777" w:rsidTr="00572DB4">
        <w:trPr>
          <w:jc w:val="center"/>
        </w:trPr>
        <w:tc>
          <w:tcPr>
            <w:tcW w:w="3762" w:type="dxa"/>
            <w:gridSpan w:val="4"/>
            <w:tcBorders>
              <w:top w:val="single" w:sz="4" w:space="0" w:color="auto"/>
              <w:left w:val="single" w:sz="4" w:space="0" w:color="auto"/>
              <w:bottom w:val="single" w:sz="4" w:space="0" w:color="auto"/>
              <w:right w:val="single" w:sz="4" w:space="0" w:color="auto"/>
            </w:tcBorders>
            <w:hideMark/>
          </w:tcPr>
          <w:p w14:paraId="00B0D03A" w14:textId="77777777" w:rsidR="00572DB4" w:rsidRDefault="00572DB4">
            <w:pPr>
              <w:pStyle w:val="TAL"/>
              <w:spacing w:line="256" w:lineRule="auto"/>
              <w:rPr>
                <w:szCs w:val="18"/>
                <w:lang w:val="en-US"/>
              </w:rPr>
            </w:pPr>
            <w:r>
              <w:rPr>
                <w:szCs w:val="18"/>
                <w:lang w:val="en-US"/>
              </w:rPr>
              <w:t>EPRE ratio of OCNG DMRS to SSS(Note 1)</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A30EA5C" w14:textId="77777777" w:rsidR="00572DB4" w:rsidRDefault="00572DB4">
            <w:pPr>
              <w:spacing w:after="0" w:line="256" w:lineRule="auto"/>
              <w:rPr>
                <w:rFonts w:ascii="Arial" w:hAnsi="Arial" w:cs="Arial"/>
                <w:sz w:val="18"/>
                <w:szCs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619B821E" w14:textId="77777777" w:rsidR="00572DB4" w:rsidRDefault="00572DB4">
            <w:pPr>
              <w:spacing w:after="0" w:line="256" w:lineRule="auto"/>
              <w:rPr>
                <w:rFonts w:ascii="Arial" w:hAnsi="Arial" w:cs="Arial"/>
                <w:sz w:val="18"/>
                <w:szCs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25DBB52B" w14:textId="77777777" w:rsidR="00572DB4" w:rsidRDefault="00572DB4">
            <w:pPr>
              <w:spacing w:after="0" w:line="256" w:lineRule="auto"/>
              <w:rPr>
                <w:rFonts w:ascii="Arial" w:hAnsi="Arial" w:cs="Arial"/>
                <w:sz w:val="18"/>
                <w:szCs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78C202F1" w14:textId="77777777" w:rsidR="00572DB4" w:rsidRDefault="00572DB4">
            <w:pPr>
              <w:spacing w:after="0" w:line="256" w:lineRule="auto"/>
              <w:rPr>
                <w:rFonts w:ascii="Arial" w:hAnsi="Arial" w:cs="Arial"/>
                <w:sz w:val="18"/>
                <w:szCs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45F7CCF7" w14:textId="77777777" w:rsidR="00572DB4" w:rsidRDefault="00572DB4">
            <w:pPr>
              <w:spacing w:after="0" w:line="256" w:lineRule="auto"/>
              <w:rPr>
                <w:rFonts w:ascii="Arial" w:hAnsi="Arial" w:cs="Arial"/>
                <w:sz w:val="18"/>
                <w:szCs w:val="18"/>
                <w:lang w:val="en-US"/>
              </w:rPr>
            </w:pPr>
          </w:p>
        </w:tc>
        <w:tc>
          <w:tcPr>
            <w:tcW w:w="774" w:type="dxa"/>
            <w:gridSpan w:val="2"/>
            <w:vMerge/>
            <w:tcBorders>
              <w:top w:val="single" w:sz="4" w:space="0" w:color="auto"/>
              <w:left w:val="single" w:sz="4" w:space="0" w:color="auto"/>
              <w:bottom w:val="single" w:sz="4" w:space="0" w:color="auto"/>
              <w:right w:val="single" w:sz="4" w:space="0" w:color="auto"/>
            </w:tcBorders>
            <w:vAlign w:val="center"/>
            <w:hideMark/>
          </w:tcPr>
          <w:p w14:paraId="4E7EEB7B" w14:textId="77777777" w:rsidR="00572DB4" w:rsidRDefault="00572DB4">
            <w:pPr>
              <w:spacing w:after="0" w:line="256" w:lineRule="auto"/>
              <w:rPr>
                <w:rFonts w:ascii="Arial" w:hAnsi="Arial" w:cs="Arial"/>
                <w:sz w:val="18"/>
                <w:szCs w:val="18"/>
                <w:lang w:val="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761CC005" w14:textId="77777777" w:rsidR="00572DB4" w:rsidRDefault="00572DB4">
            <w:pPr>
              <w:spacing w:after="0" w:line="256" w:lineRule="auto"/>
              <w:rPr>
                <w:rFonts w:ascii="Arial" w:hAnsi="Arial" w:cs="Arial"/>
                <w:sz w:val="18"/>
                <w:szCs w:val="18"/>
                <w:lang w:val="en-US"/>
              </w:rPr>
            </w:pPr>
          </w:p>
        </w:tc>
      </w:tr>
      <w:tr w:rsidR="00572DB4" w14:paraId="6DEBC9C0" w14:textId="77777777" w:rsidTr="00572DB4">
        <w:trPr>
          <w:jc w:val="center"/>
        </w:trPr>
        <w:tc>
          <w:tcPr>
            <w:tcW w:w="3762" w:type="dxa"/>
            <w:gridSpan w:val="4"/>
            <w:tcBorders>
              <w:top w:val="single" w:sz="4" w:space="0" w:color="auto"/>
              <w:left w:val="single" w:sz="4" w:space="0" w:color="auto"/>
              <w:bottom w:val="single" w:sz="4" w:space="0" w:color="auto"/>
              <w:right w:val="single" w:sz="4" w:space="0" w:color="auto"/>
            </w:tcBorders>
            <w:hideMark/>
          </w:tcPr>
          <w:p w14:paraId="30ED4568" w14:textId="77777777" w:rsidR="00572DB4" w:rsidRDefault="00572DB4">
            <w:pPr>
              <w:pStyle w:val="TAL"/>
              <w:spacing w:line="256" w:lineRule="auto"/>
              <w:rPr>
                <w:szCs w:val="18"/>
                <w:lang w:val="en-US"/>
              </w:rPr>
            </w:pPr>
            <w:r>
              <w:rPr>
                <w:szCs w:val="18"/>
                <w:lang w:val="en-US"/>
              </w:rPr>
              <w:t>EPRE ratio of OCNG to OCNG DMRS (Note 1)</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98C8365" w14:textId="77777777" w:rsidR="00572DB4" w:rsidRDefault="00572DB4">
            <w:pPr>
              <w:spacing w:after="0" w:line="256" w:lineRule="auto"/>
              <w:rPr>
                <w:rFonts w:ascii="Arial" w:hAnsi="Arial" w:cs="Arial"/>
                <w:sz w:val="18"/>
                <w:szCs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3E9980A6" w14:textId="77777777" w:rsidR="00572DB4" w:rsidRDefault="00572DB4">
            <w:pPr>
              <w:spacing w:after="0" w:line="256" w:lineRule="auto"/>
              <w:rPr>
                <w:rFonts w:ascii="Arial" w:hAnsi="Arial" w:cs="Arial"/>
                <w:sz w:val="18"/>
                <w:szCs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21E93AAC" w14:textId="77777777" w:rsidR="00572DB4" w:rsidRDefault="00572DB4">
            <w:pPr>
              <w:spacing w:after="0" w:line="256" w:lineRule="auto"/>
              <w:rPr>
                <w:rFonts w:ascii="Arial" w:hAnsi="Arial" w:cs="Arial"/>
                <w:sz w:val="18"/>
                <w:szCs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0B7C8E36" w14:textId="77777777" w:rsidR="00572DB4" w:rsidRDefault="00572DB4">
            <w:pPr>
              <w:spacing w:after="0" w:line="256" w:lineRule="auto"/>
              <w:rPr>
                <w:rFonts w:ascii="Arial" w:hAnsi="Arial" w:cs="Arial"/>
                <w:sz w:val="18"/>
                <w:szCs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44686A29" w14:textId="77777777" w:rsidR="00572DB4" w:rsidRDefault="00572DB4">
            <w:pPr>
              <w:spacing w:after="0" w:line="256" w:lineRule="auto"/>
              <w:rPr>
                <w:rFonts w:ascii="Arial" w:hAnsi="Arial" w:cs="Arial"/>
                <w:sz w:val="18"/>
                <w:szCs w:val="18"/>
                <w:lang w:val="en-US"/>
              </w:rPr>
            </w:pPr>
          </w:p>
        </w:tc>
        <w:tc>
          <w:tcPr>
            <w:tcW w:w="774" w:type="dxa"/>
            <w:gridSpan w:val="2"/>
            <w:vMerge/>
            <w:tcBorders>
              <w:top w:val="single" w:sz="4" w:space="0" w:color="auto"/>
              <w:left w:val="single" w:sz="4" w:space="0" w:color="auto"/>
              <w:bottom w:val="single" w:sz="4" w:space="0" w:color="auto"/>
              <w:right w:val="single" w:sz="4" w:space="0" w:color="auto"/>
            </w:tcBorders>
            <w:vAlign w:val="center"/>
            <w:hideMark/>
          </w:tcPr>
          <w:p w14:paraId="74BD77BD" w14:textId="77777777" w:rsidR="00572DB4" w:rsidRDefault="00572DB4">
            <w:pPr>
              <w:spacing w:after="0" w:line="256" w:lineRule="auto"/>
              <w:rPr>
                <w:rFonts w:ascii="Arial" w:hAnsi="Arial" w:cs="Arial"/>
                <w:sz w:val="18"/>
                <w:szCs w:val="18"/>
                <w:lang w:val="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23A78D7D" w14:textId="77777777" w:rsidR="00572DB4" w:rsidRDefault="00572DB4">
            <w:pPr>
              <w:spacing w:after="0" w:line="256" w:lineRule="auto"/>
              <w:rPr>
                <w:rFonts w:ascii="Arial" w:hAnsi="Arial" w:cs="Arial"/>
                <w:sz w:val="18"/>
                <w:szCs w:val="18"/>
                <w:lang w:val="en-US"/>
              </w:rPr>
            </w:pPr>
          </w:p>
        </w:tc>
      </w:tr>
      <w:tr w:rsidR="00572DB4" w14:paraId="62009ED1" w14:textId="77777777" w:rsidTr="00572DB4">
        <w:trPr>
          <w:trHeight w:val="424"/>
          <w:jc w:val="center"/>
        </w:trPr>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09A7C6AF" w14:textId="77777777" w:rsidR="00572DB4" w:rsidRDefault="00572DB4">
            <w:pPr>
              <w:pStyle w:val="TAL"/>
              <w:spacing w:line="256" w:lineRule="auto"/>
              <w:rPr>
                <w:szCs w:val="18"/>
                <w:lang w:val="en-US"/>
              </w:rPr>
            </w:pPr>
            <w:r>
              <w:rPr>
                <w:rFonts w:eastAsia="Times New Roman"/>
                <w:szCs w:val="18"/>
                <w:lang w:val="en-US"/>
              </w:rPr>
              <w:object w:dxaOrig="420" w:dyaOrig="315" w14:anchorId="01D17B3C">
                <v:shape id="_x0000_i1147" type="#_x0000_t75" style="width:20.9pt;height:15.8pt" o:ole="" fillcolor="window">
                  <v:imagedata r:id="rId17" o:title=""/>
                </v:shape>
                <o:OLEObject Type="Embed" ProgID="Equation.3" ShapeID="_x0000_i1147" DrawAspect="Content" ObjectID="_1785777608" r:id="rId143"/>
              </w:object>
            </w:r>
            <w:r>
              <w:rPr>
                <w:szCs w:val="18"/>
                <w:lang w:val="en-US"/>
              </w:rPr>
              <w:t>Note2</w:t>
            </w:r>
          </w:p>
        </w:tc>
        <w:tc>
          <w:tcPr>
            <w:tcW w:w="11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47DEBD6" w14:textId="77777777" w:rsidR="00572DB4" w:rsidRDefault="00572DB4">
            <w:pPr>
              <w:pStyle w:val="TAL"/>
              <w:spacing w:line="256" w:lineRule="auto"/>
              <w:rPr>
                <w:szCs w:val="18"/>
                <w:lang w:val="en-US"/>
              </w:rPr>
            </w:pPr>
            <w:r>
              <w:rPr>
                <w:szCs w:val="18"/>
                <w:lang w:val="en-US"/>
              </w:rPr>
              <w:t>Config 1,2</w:t>
            </w:r>
          </w:p>
        </w:tc>
        <w:tc>
          <w:tcPr>
            <w:tcW w:w="1627" w:type="dxa"/>
            <w:tcBorders>
              <w:top w:val="single" w:sz="4" w:space="0" w:color="auto"/>
              <w:left w:val="single" w:sz="4" w:space="0" w:color="auto"/>
              <w:bottom w:val="single" w:sz="4" w:space="0" w:color="auto"/>
              <w:right w:val="single" w:sz="4" w:space="0" w:color="auto"/>
            </w:tcBorders>
            <w:hideMark/>
          </w:tcPr>
          <w:p w14:paraId="6DCD366C" w14:textId="77777777" w:rsidR="00572DB4" w:rsidRDefault="00572DB4">
            <w:pPr>
              <w:pStyle w:val="TAL"/>
              <w:spacing w:line="256" w:lineRule="auto"/>
              <w:rPr>
                <w:szCs w:val="18"/>
                <w:lang w:val="en-US"/>
              </w:rPr>
            </w:pPr>
            <w:r>
              <w:rPr>
                <w:szCs w:val="18"/>
                <w:lang w:val="en-US"/>
              </w:rPr>
              <w:t>NR_FDD_FR1_A</w:t>
            </w:r>
          </w:p>
          <w:p w14:paraId="74ADCA96" w14:textId="77777777" w:rsidR="00572DB4" w:rsidRDefault="00572DB4">
            <w:pPr>
              <w:pStyle w:val="TAL"/>
              <w:spacing w:line="256" w:lineRule="auto"/>
              <w:rPr>
                <w:szCs w:val="18"/>
                <w:lang w:val="en-US"/>
              </w:rPr>
            </w:pPr>
            <w:r>
              <w:rPr>
                <w:szCs w:val="18"/>
                <w:lang w:val="en-US"/>
              </w:rPr>
              <w:t xml:space="preserve">NR_TDD_FR1_A NOTE 6 </w:t>
            </w:r>
          </w:p>
        </w:tc>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4A41D859" w14:textId="77777777" w:rsidR="00572DB4" w:rsidRDefault="00572DB4">
            <w:pPr>
              <w:pStyle w:val="TAC"/>
              <w:spacing w:line="256" w:lineRule="auto"/>
              <w:rPr>
                <w:rFonts w:cs="Arial"/>
                <w:szCs w:val="18"/>
                <w:lang w:val="en-US"/>
              </w:rPr>
            </w:pPr>
            <w:r>
              <w:rPr>
                <w:rFonts w:cs="Arial"/>
                <w:szCs w:val="18"/>
                <w:lang w:val="en-US"/>
              </w:rPr>
              <w:t>dBm/15kHz</w:t>
            </w:r>
          </w:p>
        </w:tc>
        <w:tc>
          <w:tcPr>
            <w:tcW w:w="153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B15B1E9" w14:textId="77777777" w:rsidR="00572DB4" w:rsidRDefault="00572DB4">
            <w:pPr>
              <w:pStyle w:val="TAC"/>
              <w:spacing w:line="256" w:lineRule="auto"/>
              <w:rPr>
                <w:rFonts w:cs="Arial"/>
                <w:szCs w:val="18"/>
                <w:lang w:val="en-US"/>
              </w:rPr>
            </w:pPr>
            <w:r>
              <w:rPr>
                <w:rFonts w:cs="Arial"/>
                <w:szCs w:val="18"/>
                <w:lang w:val="en-US"/>
              </w:rPr>
              <w:t>-80.18</w:t>
            </w:r>
          </w:p>
        </w:tc>
        <w:tc>
          <w:tcPr>
            <w:tcW w:w="162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A5720D7" w14:textId="77777777" w:rsidR="00572DB4" w:rsidRDefault="00572DB4">
            <w:pPr>
              <w:pStyle w:val="TAC"/>
              <w:spacing w:line="256" w:lineRule="auto"/>
              <w:rPr>
                <w:rFonts w:cs="Arial"/>
                <w:szCs w:val="18"/>
                <w:lang w:val="en-US"/>
              </w:rPr>
            </w:pPr>
            <w:r>
              <w:rPr>
                <w:rFonts w:cs="Arial"/>
                <w:szCs w:val="18"/>
                <w:lang w:val="en-US"/>
              </w:rPr>
              <w:t>-106</w:t>
            </w: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2B93D935" w14:textId="77777777" w:rsidR="00572DB4" w:rsidRDefault="00572DB4">
            <w:pPr>
              <w:pStyle w:val="TAC"/>
              <w:spacing w:line="256" w:lineRule="auto"/>
              <w:rPr>
                <w:rFonts w:cs="Arial"/>
                <w:szCs w:val="18"/>
                <w:lang w:val="en-US"/>
              </w:rPr>
            </w:pPr>
            <w:r>
              <w:rPr>
                <w:rFonts w:cs="Arial"/>
                <w:szCs w:val="18"/>
                <w:lang w:val="en-US"/>
              </w:rPr>
              <w:t>-116</w:t>
            </w:r>
          </w:p>
        </w:tc>
      </w:tr>
      <w:tr w:rsidR="00572DB4" w14:paraId="09B070F5"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4CD9AC97" w14:textId="77777777" w:rsidR="00572DB4" w:rsidRDefault="00572DB4">
            <w:pPr>
              <w:spacing w:after="0" w:line="256" w:lineRule="auto"/>
              <w:rPr>
                <w:rFonts w:ascii="Arial" w:hAnsi="Arial"/>
                <w:sz w:val="18"/>
                <w:szCs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55BEEF93" w14:textId="77777777" w:rsidR="00572DB4" w:rsidRDefault="00572DB4">
            <w:pPr>
              <w:spacing w:after="0" w:line="256" w:lineRule="auto"/>
              <w:rPr>
                <w:rFonts w:ascii="Arial" w:hAnsi="Arial"/>
                <w:sz w:val="18"/>
                <w:szCs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18F9C8A0" w14:textId="77777777" w:rsidR="00572DB4" w:rsidRDefault="00572DB4">
            <w:pPr>
              <w:pStyle w:val="TAL"/>
              <w:spacing w:line="256" w:lineRule="auto"/>
              <w:rPr>
                <w:szCs w:val="18"/>
                <w:lang w:val="en-US"/>
              </w:rPr>
            </w:pPr>
            <w:r>
              <w:rPr>
                <w:szCs w:val="18"/>
                <w:lang w:val="en-US"/>
              </w:rPr>
              <w:t>NR_FDD_FR1_B</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1925D05" w14:textId="77777777" w:rsidR="00572DB4" w:rsidRDefault="00572DB4">
            <w:pPr>
              <w:spacing w:after="0" w:line="256" w:lineRule="auto"/>
              <w:rPr>
                <w:rFonts w:ascii="Arial" w:hAnsi="Arial" w:cs="Arial"/>
                <w:sz w:val="18"/>
                <w:szCs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270759D1" w14:textId="77777777" w:rsidR="00572DB4" w:rsidRDefault="00572DB4">
            <w:pPr>
              <w:spacing w:after="0" w:line="256" w:lineRule="auto"/>
              <w:rPr>
                <w:rFonts w:ascii="Arial" w:hAnsi="Arial" w:cs="Arial"/>
                <w:sz w:val="18"/>
                <w:szCs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600D67F6" w14:textId="77777777" w:rsidR="00572DB4" w:rsidRDefault="00572DB4">
            <w:pPr>
              <w:spacing w:after="0" w:line="256" w:lineRule="auto"/>
              <w:rPr>
                <w:rFonts w:ascii="Arial" w:hAnsi="Arial" w:cs="Arial"/>
                <w:sz w:val="18"/>
                <w:szCs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7D5A3BAE" w14:textId="77777777" w:rsidR="00572DB4" w:rsidRDefault="00572DB4">
            <w:pPr>
              <w:pStyle w:val="TAC"/>
              <w:spacing w:line="256" w:lineRule="auto"/>
              <w:rPr>
                <w:rFonts w:cs="Arial"/>
                <w:szCs w:val="18"/>
                <w:lang w:val="en-US"/>
              </w:rPr>
            </w:pPr>
            <w:r>
              <w:rPr>
                <w:rFonts w:cs="Arial"/>
                <w:szCs w:val="18"/>
                <w:lang w:val="en-US"/>
              </w:rPr>
              <w:t>-115.5</w:t>
            </w:r>
          </w:p>
        </w:tc>
      </w:tr>
      <w:tr w:rsidR="00572DB4" w14:paraId="78C8D5EE"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50EA2C76" w14:textId="77777777" w:rsidR="00572DB4" w:rsidRDefault="00572DB4">
            <w:pPr>
              <w:spacing w:after="0" w:line="256" w:lineRule="auto"/>
              <w:rPr>
                <w:rFonts w:ascii="Arial" w:hAnsi="Arial"/>
                <w:sz w:val="18"/>
                <w:szCs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42B89351" w14:textId="77777777" w:rsidR="00572DB4" w:rsidRDefault="00572DB4">
            <w:pPr>
              <w:spacing w:after="0" w:line="256" w:lineRule="auto"/>
              <w:rPr>
                <w:rFonts w:ascii="Arial" w:hAnsi="Arial"/>
                <w:sz w:val="18"/>
                <w:szCs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3DF86C35" w14:textId="77777777" w:rsidR="00572DB4" w:rsidRDefault="00572DB4">
            <w:pPr>
              <w:pStyle w:val="TAL"/>
              <w:spacing w:line="256" w:lineRule="auto"/>
              <w:rPr>
                <w:szCs w:val="18"/>
                <w:lang w:val="en-US"/>
              </w:rPr>
            </w:pPr>
            <w:r>
              <w:rPr>
                <w:szCs w:val="18"/>
                <w:lang w:val="en-US"/>
              </w:rPr>
              <w:t>NR_TDD_FR1_C</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E5C08AA" w14:textId="77777777" w:rsidR="00572DB4" w:rsidRDefault="00572DB4">
            <w:pPr>
              <w:spacing w:after="0" w:line="256" w:lineRule="auto"/>
              <w:rPr>
                <w:rFonts w:ascii="Arial" w:hAnsi="Arial" w:cs="Arial"/>
                <w:sz w:val="18"/>
                <w:szCs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2BC552AD" w14:textId="77777777" w:rsidR="00572DB4" w:rsidRDefault="00572DB4">
            <w:pPr>
              <w:spacing w:after="0" w:line="256" w:lineRule="auto"/>
              <w:rPr>
                <w:rFonts w:ascii="Arial" w:hAnsi="Arial" w:cs="Arial"/>
                <w:sz w:val="18"/>
                <w:szCs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4C01867F" w14:textId="77777777" w:rsidR="00572DB4" w:rsidRDefault="00572DB4">
            <w:pPr>
              <w:spacing w:after="0" w:line="256" w:lineRule="auto"/>
              <w:rPr>
                <w:rFonts w:ascii="Arial" w:hAnsi="Arial" w:cs="Arial"/>
                <w:sz w:val="18"/>
                <w:szCs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71919332" w14:textId="77777777" w:rsidR="00572DB4" w:rsidRDefault="00572DB4">
            <w:pPr>
              <w:pStyle w:val="TAC"/>
              <w:spacing w:line="256" w:lineRule="auto"/>
              <w:rPr>
                <w:rFonts w:cs="Arial"/>
                <w:szCs w:val="18"/>
                <w:lang w:val="en-US"/>
              </w:rPr>
            </w:pPr>
            <w:r>
              <w:rPr>
                <w:rFonts w:cs="Arial"/>
                <w:szCs w:val="18"/>
                <w:lang w:val="en-US"/>
              </w:rPr>
              <w:t>-115</w:t>
            </w:r>
          </w:p>
        </w:tc>
      </w:tr>
      <w:tr w:rsidR="00572DB4" w14:paraId="487E2C5C"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4BC3F389" w14:textId="77777777" w:rsidR="00572DB4" w:rsidRDefault="00572DB4">
            <w:pPr>
              <w:spacing w:after="0" w:line="256" w:lineRule="auto"/>
              <w:rPr>
                <w:rFonts w:ascii="Arial" w:hAnsi="Arial"/>
                <w:sz w:val="18"/>
                <w:szCs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3762B426" w14:textId="77777777" w:rsidR="00572DB4" w:rsidRDefault="00572DB4">
            <w:pPr>
              <w:spacing w:after="0" w:line="256" w:lineRule="auto"/>
              <w:rPr>
                <w:rFonts w:ascii="Arial" w:hAnsi="Arial"/>
                <w:sz w:val="18"/>
                <w:szCs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60A5E66D" w14:textId="77777777" w:rsidR="00572DB4" w:rsidRDefault="00572DB4">
            <w:pPr>
              <w:pStyle w:val="TAL"/>
              <w:spacing w:line="256" w:lineRule="auto"/>
              <w:rPr>
                <w:lang w:val="sv-SE"/>
              </w:rPr>
            </w:pPr>
            <w:r>
              <w:rPr>
                <w:lang w:val="sv-SE"/>
              </w:rPr>
              <w:t>NR_FDD_FR1_D</w:t>
            </w:r>
          </w:p>
          <w:p w14:paraId="5785CE85" w14:textId="77777777" w:rsidR="00572DB4" w:rsidRDefault="00572DB4">
            <w:pPr>
              <w:pStyle w:val="TAL"/>
              <w:spacing w:line="256" w:lineRule="auto"/>
              <w:rPr>
                <w:rFonts w:eastAsia="Calibri"/>
                <w:i/>
                <w:lang w:val="sv-FI"/>
              </w:rPr>
            </w:pPr>
            <w:r>
              <w:rPr>
                <w:lang w:val="sv-FI"/>
              </w:rPr>
              <w:t>NR_TDD_FR1_D</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350A5E0" w14:textId="77777777" w:rsidR="00572DB4" w:rsidRDefault="00572DB4">
            <w:pPr>
              <w:spacing w:after="0" w:line="256" w:lineRule="auto"/>
              <w:rPr>
                <w:rFonts w:ascii="Arial" w:hAnsi="Arial" w:cs="Arial"/>
                <w:sz w:val="18"/>
                <w:szCs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07F848E3" w14:textId="77777777" w:rsidR="00572DB4" w:rsidRDefault="00572DB4">
            <w:pPr>
              <w:spacing w:after="0" w:line="256" w:lineRule="auto"/>
              <w:rPr>
                <w:rFonts w:ascii="Arial" w:hAnsi="Arial" w:cs="Arial"/>
                <w:sz w:val="18"/>
                <w:szCs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5B10DD04" w14:textId="77777777" w:rsidR="00572DB4" w:rsidRDefault="00572DB4">
            <w:pPr>
              <w:spacing w:after="0" w:line="256" w:lineRule="auto"/>
              <w:rPr>
                <w:rFonts w:ascii="Arial" w:hAnsi="Arial" w:cs="Arial"/>
                <w:sz w:val="18"/>
                <w:szCs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30FBD744" w14:textId="77777777" w:rsidR="00572DB4" w:rsidRDefault="00572DB4">
            <w:pPr>
              <w:pStyle w:val="TAC"/>
              <w:spacing w:line="256" w:lineRule="auto"/>
              <w:rPr>
                <w:rFonts w:eastAsia="Times New Roman"/>
                <w:lang w:val="en-US"/>
              </w:rPr>
            </w:pPr>
            <w:r>
              <w:t>-114.5</w:t>
            </w:r>
          </w:p>
        </w:tc>
      </w:tr>
      <w:tr w:rsidR="00572DB4" w14:paraId="7E9D8F8B"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2B78AB67" w14:textId="77777777" w:rsidR="00572DB4" w:rsidRDefault="00572DB4">
            <w:pPr>
              <w:spacing w:after="0" w:line="256" w:lineRule="auto"/>
              <w:rPr>
                <w:rFonts w:ascii="Arial" w:hAnsi="Arial"/>
                <w:sz w:val="18"/>
                <w:szCs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4F544A0F" w14:textId="77777777" w:rsidR="00572DB4" w:rsidRDefault="00572DB4">
            <w:pPr>
              <w:spacing w:after="0" w:line="256" w:lineRule="auto"/>
              <w:rPr>
                <w:rFonts w:ascii="Arial" w:hAnsi="Arial"/>
                <w:sz w:val="18"/>
                <w:szCs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6FAA11C4" w14:textId="77777777" w:rsidR="00572DB4" w:rsidRDefault="00572DB4">
            <w:pPr>
              <w:pStyle w:val="TAL"/>
              <w:spacing w:line="256" w:lineRule="auto"/>
              <w:rPr>
                <w:lang w:val="sv-SE"/>
              </w:rPr>
            </w:pPr>
            <w:r>
              <w:rPr>
                <w:lang w:val="sv-SE"/>
              </w:rPr>
              <w:t>NR_FDD_FR1_E</w:t>
            </w:r>
          </w:p>
          <w:p w14:paraId="6A7870C1" w14:textId="77777777" w:rsidR="00572DB4" w:rsidRDefault="00572DB4">
            <w:pPr>
              <w:pStyle w:val="TAL"/>
              <w:spacing w:line="256" w:lineRule="auto"/>
              <w:rPr>
                <w:rFonts w:eastAsia="Calibri"/>
                <w:i/>
                <w:lang w:val="sv-FI"/>
              </w:rPr>
            </w:pPr>
            <w:r>
              <w:rPr>
                <w:lang w:val="sv-FI"/>
              </w:rPr>
              <w:t>NR_TDD_FR1_E</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98A9353" w14:textId="77777777" w:rsidR="00572DB4" w:rsidRDefault="00572DB4">
            <w:pPr>
              <w:spacing w:after="0" w:line="256" w:lineRule="auto"/>
              <w:rPr>
                <w:rFonts w:ascii="Arial" w:hAnsi="Arial" w:cs="Arial"/>
                <w:sz w:val="18"/>
                <w:szCs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4442B09E" w14:textId="77777777" w:rsidR="00572DB4" w:rsidRDefault="00572DB4">
            <w:pPr>
              <w:spacing w:after="0" w:line="256" w:lineRule="auto"/>
              <w:rPr>
                <w:rFonts w:ascii="Arial" w:hAnsi="Arial" w:cs="Arial"/>
                <w:sz w:val="18"/>
                <w:szCs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4D7E7297" w14:textId="77777777" w:rsidR="00572DB4" w:rsidRDefault="00572DB4">
            <w:pPr>
              <w:spacing w:after="0" w:line="256" w:lineRule="auto"/>
              <w:rPr>
                <w:rFonts w:ascii="Arial" w:hAnsi="Arial" w:cs="Arial"/>
                <w:sz w:val="18"/>
                <w:szCs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06FEF8DB" w14:textId="77777777" w:rsidR="00572DB4" w:rsidRDefault="00572DB4">
            <w:pPr>
              <w:pStyle w:val="TAC"/>
              <w:spacing w:line="256" w:lineRule="auto"/>
              <w:rPr>
                <w:rFonts w:eastAsia="Times New Roman"/>
                <w:lang w:val="en-US"/>
              </w:rPr>
            </w:pPr>
            <w:r>
              <w:t>-114</w:t>
            </w:r>
          </w:p>
        </w:tc>
      </w:tr>
      <w:tr w:rsidR="00572DB4" w14:paraId="5EA1EF18"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7D98CB37" w14:textId="77777777" w:rsidR="00572DB4" w:rsidRDefault="00572DB4">
            <w:pPr>
              <w:spacing w:after="0" w:line="256" w:lineRule="auto"/>
              <w:rPr>
                <w:rFonts w:ascii="Arial" w:hAnsi="Arial"/>
                <w:sz w:val="18"/>
                <w:szCs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69B909C5" w14:textId="77777777" w:rsidR="00572DB4" w:rsidRDefault="00572DB4">
            <w:pPr>
              <w:spacing w:after="0" w:line="256" w:lineRule="auto"/>
              <w:rPr>
                <w:rFonts w:ascii="Arial" w:hAnsi="Arial"/>
                <w:sz w:val="18"/>
                <w:szCs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7AB8B017" w14:textId="77777777" w:rsidR="00572DB4" w:rsidRDefault="00572DB4">
            <w:pPr>
              <w:pStyle w:val="TAL"/>
              <w:spacing w:line="256" w:lineRule="auto"/>
              <w:rPr>
                <w:lang w:val="sv-SE"/>
              </w:rPr>
            </w:pPr>
            <w:r>
              <w:rPr>
                <w:lang w:val="sv-SE"/>
              </w:rPr>
              <w:t>NR_FDD_FR1_F</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A486748" w14:textId="77777777" w:rsidR="00572DB4" w:rsidRDefault="00572DB4">
            <w:pPr>
              <w:spacing w:after="0" w:line="256" w:lineRule="auto"/>
              <w:rPr>
                <w:rFonts w:ascii="Arial" w:hAnsi="Arial" w:cs="Arial"/>
                <w:sz w:val="18"/>
                <w:szCs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66AEF19F" w14:textId="77777777" w:rsidR="00572DB4" w:rsidRDefault="00572DB4">
            <w:pPr>
              <w:spacing w:after="0" w:line="256" w:lineRule="auto"/>
              <w:rPr>
                <w:rFonts w:ascii="Arial" w:hAnsi="Arial" w:cs="Arial"/>
                <w:sz w:val="18"/>
                <w:szCs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60785101" w14:textId="77777777" w:rsidR="00572DB4" w:rsidRDefault="00572DB4">
            <w:pPr>
              <w:spacing w:after="0" w:line="256" w:lineRule="auto"/>
              <w:rPr>
                <w:rFonts w:ascii="Arial" w:hAnsi="Arial" w:cs="Arial"/>
                <w:sz w:val="18"/>
                <w:szCs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02C870F4" w14:textId="77777777" w:rsidR="00572DB4" w:rsidRDefault="00572DB4">
            <w:pPr>
              <w:pStyle w:val="TAC"/>
              <w:spacing w:line="256" w:lineRule="auto"/>
            </w:pPr>
            <w:r>
              <w:t>-113.5</w:t>
            </w:r>
          </w:p>
        </w:tc>
      </w:tr>
      <w:tr w:rsidR="00572DB4" w14:paraId="4374804B"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055E5D3E" w14:textId="77777777" w:rsidR="00572DB4" w:rsidRDefault="00572DB4">
            <w:pPr>
              <w:spacing w:after="0" w:line="256" w:lineRule="auto"/>
              <w:rPr>
                <w:rFonts w:ascii="Arial" w:hAnsi="Arial"/>
                <w:sz w:val="18"/>
                <w:szCs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102BBEC3" w14:textId="77777777" w:rsidR="00572DB4" w:rsidRDefault="00572DB4">
            <w:pPr>
              <w:spacing w:after="0" w:line="256" w:lineRule="auto"/>
              <w:rPr>
                <w:rFonts w:ascii="Arial" w:hAnsi="Arial"/>
                <w:sz w:val="18"/>
                <w:szCs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7941EAE5" w14:textId="77777777" w:rsidR="00572DB4" w:rsidRDefault="00572DB4">
            <w:pPr>
              <w:pStyle w:val="TAL"/>
              <w:spacing w:line="256" w:lineRule="auto"/>
              <w:rPr>
                <w:rFonts w:eastAsia="Calibri"/>
                <w:i/>
                <w:lang w:val="en-US"/>
              </w:rPr>
            </w:pPr>
            <w:r>
              <w:rPr>
                <w:lang w:val="sv-SE"/>
              </w:rPr>
              <w:t>NR_FDD_FR1_G</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0DD4BE6" w14:textId="77777777" w:rsidR="00572DB4" w:rsidRDefault="00572DB4">
            <w:pPr>
              <w:spacing w:after="0" w:line="256" w:lineRule="auto"/>
              <w:rPr>
                <w:rFonts w:ascii="Arial" w:hAnsi="Arial" w:cs="Arial"/>
                <w:sz w:val="18"/>
                <w:szCs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74B5A85E" w14:textId="77777777" w:rsidR="00572DB4" w:rsidRDefault="00572DB4">
            <w:pPr>
              <w:spacing w:after="0" w:line="256" w:lineRule="auto"/>
              <w:rPr>
                <w:rFonts w:ascii="Arial" w:hAnsi="Arial" w:cs="Arial"/>
                <w:sz w:val="18"/>
                <w:szCs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8091B0D" w14:textId="77777777" w:rsidR="00572DB4" w:rsidRDefault="00572DB4">
            <w:pPr>
              <w:spacing w:after="0" w:line="256" w:lineRule="auto"/>
              <w:rPr>
                <w:rFonts w:ascii="Arial" w:hAnsi="Arial" w:cs="Arial"/>
                <w:sz w:val="18"/>
                <w:szCs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105FBA23" w14:textId="77777777" w:rsidR="00572DB4" w:rsidRDefault="00572DB4">
            <w:pPr>
              <w:pStyle w:val="TAC"/>
              <w:spacing w:line="256" w:lineRule="auto"/>
              <w:rPr>
                <w:rFonts w:eastAsia="Times New Roman"/>
                <w:lang w:val="en-US"/>
              </w:rPr>
            </w:pPr>
            <w:r>
              <w:t>-113</w:t>
            </w:r>
          </w:p>
        </w:tc>
      </w:tr>
      <w:tr w:rsidR="00572DB4" w14:paraId="01EACA8B"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676AA432" w14:textId="77777777" w:rsidR="00572DB4" w:rsidRDefault="00572DB4">
            <w:pPr>
              <w:spacing w:after="0" w:line="256" w:lineRule="auto"/>
              <w:rPr>
                <w:rFonts w:ascii="Arial" w:hAnsi="Arial"/>
                <w:sz w:val="18"/>
                <w:szCs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012A0209" w14:textId="77777777" w:rsidR="00572DB4" w:rsidRDefault="00572DB4">
            <w:pPr>
              <w:spacing w:after="0" w:line="256" w:lineRule="auto"/>
              <w:rPr>
                <w:rFonts w:ascii="Arial" w:hAnsi="Arial"/>
                <w:sz w:val="18"/>
                <w:szCs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439CCE03" w14:textId="77777777" w:rsidR="00572DB4" w:rsidRDefault="00572DB4">
            <w:pPr>
              <w:pStyle w:val="TAL"/>
              <w:spacing w:line="256" w:lineRule="auto"/>
              <w:rPr>
                <w:rFonts w:eastAsia="Calibri"/>
                <w:i/>
                <w:lang w:val="en-US"/>
              </w:rPr>
            </w:pPr>
            <w:r>
              <w:rPr>
                <w:lang w:val="sv-SE"/>
              </w:rPr>
              <w:t>NR_FDD_FR1_H</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1983283" w14:textId="77777777" w:rsidR="00572DB4" w:rsidRDefault="00572DB4">
            <w:pPr>
              <w:spacing w:after="0" w:line="256" w:lineRule="auto"/>
              <w:rPr>
                <w:rFonts w:ascii="Arial" w:hAnsi="Arial" w:cs="Arial"/>
                <w:sz w:val="18"/>
                <w:szCs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76D6C6B2" w14:textId="77777777" w:rsidR="00572DB4" w:rsidRDefault="00572DB4">
            <w:pPr>
              <w:spacing w:after="0" w:line="256" w:lineRule="auto"/>
              <w:rPr>
                <w:rFonts w:ascii="Arial" w:hAnsi="Arial" w:cs="Arial"/>
                <w:sz w:val="18"/>
                <w:szCs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2891854A" w14:textId="77777777" w:rsidR="00572DB4" w:rsidRDefault="00572DB4">
            <w:pPr>
              <w:spacing w:after="0" w:line="256" w:lineRule="auto"/>
              <w:rPr>
                <w:rFonts w:ascii="Arial" w:hAnsi="Arial" w:cs="Arial"/>
                <w:sz w:val="18"/>
                <w:szCs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71B32DA3" w14:textId="77777777" w:rsidR="00572DB4" w:rsidRDefault="00572DB4">
            <w:pPr>
              <w:pStyle w:val="TAC"/>
              <w:spacing w:line="256" w:lineRule="auto"/>
              <w:rPr>
                <w:rFonts w:eastAsia="Times New Roman"/>
                <w:lang w:val="en-US"/>
              </w:rPr>
            </w:pPr>
            <w:r>
              <w:t>-112.5</w:t>
            </w:r>
          </w:p>
        </w:tc>
      </w:tr>
      <w:tr w:rsidR="00572DB4" w14:paraId="0F6F731C" w14:textId="77777777" w:rsidTr="00572DB4">
        <w:trPr>
          <w:trHeight w:val="424"/>
          <w:jc w:val="center"/>
        </w:trPr>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2768E195" w14:textId="77777777" w:rsidR="00572DB4" w:rsidRDefault="00572DB4">
            <w:pPr>
              <w:pStyle w:val="TAL"/>
              <w:spacing w:line="256" w:lineRule="auto"/>
              <w:rPr>
                <w:rFonts w:eastAsia="Calibri"/>
                <w:i/>
                <w:lang w:val="en-US"/>
              </w:rPr>
            </w:pPr>
            <w:r>
              <w:rPr>
                <w:rFonts w:eastAsia="Calibri"/>
                <w:noProof/>
                <w:position w:val="-12"/>
                <w:lang w:val="en-US"/>
              </w:rPr>
              <w:object w:dxaOrig="420" w:dyaOrig="315" w14:anchorId="5C715602">
                <v:shape id="_x0000_i1148" type="#_x0000_t75" style="width:20.9pt;height:15.8pt" o:ole="" fillcolor="window">
                  <v:imagedata r:id="rId17" o:title=""/>
                </v:shape>
                <o:OLEObject Type="Embed" ProgID="Equation.3" ShapeID="_x0000_i1148" DrawAspect="Content" ObjectID="_1785777609" r:id="rId144"/>
              </w:object>
            </w:r>
            <w:r>
              <w:rPr>
                <w:vertAlign w:val="superscript"/>
                <w:lang w:val="en-US"/>
              </w:rPr>
              <w:t>Note2</w:t>
            </w:r>
          </w:p>
        </w:tc>
        <w:tc>
          <w:tcPr>
            <w:tcW w:w="11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A2D59D" w14:textId="77777777" w:rsidR="00572DB4" w:rsidRDefault="00572DB4">
            <w:pPr>
              <w:pStyle w:val="TAL"/>
              <w:spacing w:line="256" w:lineRule="auto"/>
              <w:rPr>
                <w:rFonts w:eastAsia="Calibri"/>
                <w:i/>
                <w:lang w:val="en-US"/>
              </w:rPr>
            </w:pPr>
            <w:r>
              <w:rPr>
                <w:lang w:val="en-US"/>
              </w:rPr>
              <w:t>Config</w:t>
            </w:r>
            <w:r>
              <w:rPr>
                <w:rFonts w:eastAsia="Malgun Gothic"/>
                <w:szCs w:val="18"/>
                <w:lang w:val="en-US"/>
              </w:rPr>
              <w:t xml:space="preserve"> </w:t>
            </w:r>
            <w:r>
              <w:rPr>
                <w:lang w:val="en-US"/>
              </w:rPr>
              <w:t>3</w:t>
            </w:r>
          </w:p>
        </w:tc>
        <w:tc>
          <w:tcPr>
            <w:tcW w:w="1627" w:type="dxa"/>
            <w:tcBorders>
              <w:top w:val="single" w:sz="4" w:space="0" w:color="auto"/>
              <w:left w:val="single" w:sz="4" w:space="0" w:color="auto"/>
              <w:bottom w:val="single" w:sz="4" w:space="0" w:color="auto"/>
              <w:right w:val="single" w:sz="4" w:space="0" w:color="auto"/>
            </w:tcBorders>
            <w:hideMark/>
          </w:tcPr>
          <w:p w14:paraId="6AE9D9A0" w14:textId="77777777" w:rsidR="00572DB4" w:rsidRDefault="00572DB4">
            <w:pPr>
              <w:pStyle w:val="TAL"/>
              <w:spacing w:line="256" w:lineRule="auto"/>
              <w:rPr>
                <w:rFonts w:eastAsia="Times New Roman"/>
                <w:lang w:val="en-US"/>
              </w:rPr>
            </w:pPr>
            <w:r>
              <w:rPr>
                <w:lang w:val="en-US"/>
              </w:rPr>
              <w:t>NR_FDD_FR1_A</w:t>
            </w:r>
          </w:p>
          <w:p w14:paraId="284EB70D" w14:textId="77777777" w:rsidR="00572DB4" w:rsidRDefault="00572DB4">
            <w:pPr>
              <w:pStyle w:val="TAL"/>
              <w:spacing w:line="256" w:lineRule="auto"/>
              <w:rPr>
                <w:rFonts w:eastAsia="Calibri"/>
                <w:i/>
                <w:lang w:val="en-US"/>
              </w:rPr>
            </w:pPr>
            <w:r>
              <w:rPr>
                <w:lang w:val="en-US"/>
              </w:rPr>
              <w:t xml:space="preserve">NR_TDD_FR1_A </w:t>
            </w:r>
            <w:r>
              <w:rPr>
                <w:vertAlign w:val="superscript"/>
                <w:lang w:val="en-US"/>
              </w:rPr>
              <w:t>NOTE 6</w:t>
            </w:r>
            <w:r>
              <w:rPr>
                <w:lang w:val="en-US"/>
              </w:rPr>
              <w:t xml:space="preserve"> </w:t>
            </w:r>
          </w:p>
        </w:tc>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6ED14529" w14:textId="77777777" w:rsidR="00572DB4" w:rsidRDefault="00572DB4">
            <w:pPr>
              <w:pStyle w:val="TAC"/>
              <w:spacing w:line="256" w:lineRule="auto"/>
              <w:rPr>
                <w:rFonts w:eastAsia="Times New Roman"/>
                <w:lang w:val="en-US"/>
              </w:rPr>
            </w:pPr>
            <w:r>
              <w:rPr>
                <w:lang w:val="en-US"/>
              </w:rPr>
              <w:t>dBm/15kHz</w:t>
            </w:r>
          </w:p>
        </w:tc>
        <w:tc>
          <w:tcPr>
            <w:tcW w:w="153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D57351F" w14:textId="77777777" w:rsidR="00572DB4" w:rsidRDefault="00572DB4">
            <w:pPr>
              <w:pStyle w:val="TAC"/>
              <w:spacing w:line="256" w:lineRule="auto"/>
              <w:rPr>
                <w:lang w:val="en-US"/>
              </w:rPr>
            </w:pPr>
            <w:r>
              <w:rPr>
                <w:lang w:val="en-US"/>
              </w:rPr>
              <w:t>-86.27</w:t>
            </w:r>
          </w:p>
        </w:tc>
        <w:tc>
          <w:tcPr>
            <w:tcW w:w="162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59DD096" w14:textId="77777777" w:rsidR="00572DB4" w:rsidRDefault="00572DB4">
            <w:pPr>
              <w:pStyle w:val="TAC"/>
              <w:spacing w:line="256" w:lineRule="auto"/>
              <w:rPr>
                <w:lang w:val="en-US"/>
              </w:rPr>
            </w:pPr>
            <w:r>
              <w:rPr>
                <w:lang w:val="en-US"/>
              </w:rPr>
              <w:t>-113</w:t>
            </w: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5257DABD" w14:textId="77777777" w:rsidR="00572DB4" w:rsidRDefault="00572DB4">
            <w:pPr>
              <w:pStyle w:val="TAC"/>
              <w:spacing w:line="256" w:lineRule="auto"/>
              <w:rPr>
                <w:lang w:val="en-US"/>
              </w:rPr>
            </w:pPr>
            <w:r>
              <w:t>-116</w:t>
            </w:r>
          </w:p>
        </w:tc>
      </w:tr>
      <w:tr w:rsidR="00572DB4" w14:paraId="211C0D68"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419FA29C"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242DFF4F"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13A83BDD" w14:textId="77777777" w:rsidR="00572DB4" w:rsidRDefault="00572DB4">
            <w:pPr>
              <w:pStyle w:val="TAL"/>
              <w:spacing w:line="256" w:lineRule="auto"/>
              <w:rPr>
                <w:rFonts w:eastAsia="Calibri"/>
                <w:i/>
                <w:lang w:val="en-US"/>
              </w:rPr>
            </w:pPr>
            <w:r>
              <w:rPr>
                <w:lang w:val="sv-SE"/>
              </w:rPr>
              <w:t>NR_FDD_FR1_B</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80D4FAC"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71B650C6"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A45AD38"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5E132FC2" w14:textId="77777777" w:rsidR="00572DB4" w:rsidRDefault="00572DB4">
            <w:pPr>
              <w:pStyle w:val="TAC"/>
              <w:spacing w:line="256" w:lineRule="auto"/>
              <w:rPr>
                <w:rFonts w:eastAsia="Times New Roman"/>
                <w:lang w:val="en-US"/>
              </w:rPr>
            </w:pPr>
            <w:r>
              <w:t>-115.5</w:t>
            </w:r>
          </w:p>
        </w:tc>
      </w:tr>
      <w:tr w:rsidR="00572DB4" w14:paraId="032BD6B0"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4C3AFFC9"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0E7393EB"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2FE664E" w14:textId="77777777" w:rsidR="00572DB4" w:rsidRDefault="00572DB4">
            <w:pPr>
              <w:pStyle w:val="TAL"/>
              <w:spacing w:line="256" w:lineRule="auto"/>
              <w:rPr>
                <w:rFonts w:eastAsia="Calibri"/>
                <w:i/>
                <w:lang w:val="en-US"/>
              </w:rPr>
            </w:pPr>
            <w:r>
              <w:rPr>
                <w:lang w:val="sv-SE"/>
              </w:rPr>
              <w:t>NR_TDD_FR1_C</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4A78032"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58EDF168"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3B52FB46"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797E73C2" w14:textId="77777777" w:rsidR="00572DB4" w:rsidRDefault="00572DB4">
            <w:pPr>
              <w:pStyle w:val="TAC"/>
              <w:spacing w:line="256" w:lineRule="auto"/>
              <w:rPr>
                <w:rFonts w:eastAsia="Times New Roman"/>
                <w:lang w:val="en-US"/>
              </w:rPr>
            </w:pPr>
            <w:r>
              <w:t>-115</w:t>
            </w:r>
          </w:p>
        </w:tc>
      </w:tr>
      <w:tr w:rsidR="00572DB4" w14:paraId="36A850D6"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43D7BF21"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46CC40BD"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24DC64C9" w14:textId="77777777" w:rsidR="00572DB4" w:rsidRDefault="00572DB4">
            <w:pPr>
              <w:pStyle w:val="TAL"/>
              <w:spacing w:line="256" w:lineRule="auto"/>
              <w:rPr>
                <w:lang w:val="sv-SE"/>
              </w:rPr>
            </w:pPr>
            <w:r>
              <w:rPr>
                <w:lang w:val="sv-SE"/>
              </w:rPr>
              <w:t>NR_FDD_FR1_D</w:t>
            </w:r>
          </w:p>
          <w:p w14:paraId="3613297E" w14:textId="77777777" w:rsidR="00572DB4" w:rsidRDefault="00572DB4">
            <w:pPr>
              <w:pStyle w:val="TAL"/>
              <w:spacing w:line="256" w:lineRule="auto"/>
              <w:rPr>
                <w:rFonts w:eastAsia="Calibri"/>
                <w:i/>
                <w:lang w:val="sv-FI"/>
              </w:rPr>
            </w:pPr>
            <w:r>
              <w:rPr>
                <w:lang w:val="sv-FI"/>
              </w:rPr>
              <w:t>NR_TDD_FR1_D</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82BA2A3"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5D0B1537"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0D39BC32"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7AF57C23" w14:textId="77777777" w:rsidR="00572DB4" w:rsidRDefault="00572DB4">
            <w:pPr>
              <w:pStyle w:val="TAC"/>
              <w:spacing w:line="256" w:lineRule="auto"/>
              <w:rPr>
                <w:rFonts w:eastAsia="Times New Roman"/>
                <w:lang w:val="en-US"/>
              </w:rPr>
            </w:pPr>
            <w:r>
              <w:t>-114.5</w:t>
            </w:r>
          </w:p>
        </w:tc>
      </w:tr>
      <w:tr w:rsidR="00572DB4" w14:paraId="3DD6EDE1"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723200F9"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035C4B7E"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6C8DE25" w14:textId="77777777" w:rsidR="00572DB4" w:rsidRDefault="00572DB4">
            <w:pPr>
              <w:pStyle w:val="TAL"/>
              <w:spacing w:line="256" w:lineRule="auto"/>
              <w:rPr>
                <w:lang w:val="sv-SE"/>
              </w:rPr>
            </w:pPr>
            <w:r>
              <w:rPr>
                <w:lang w:val="sv-SE"/>
              </w:rPr>
              <w:t>NR_FDD_FR1_E</w:t>
            </w:r>
          </w:p>
          <w:p w14:paraId="62FEDBD9" w14:textId="77777777" w:rsidR="00572DB4" w:rsidRDefault="00572DB4">
            <w:pPr>
              <w:pStyle w:val="TAL"/>
              <w:spacing w:line="256" w:lineRule="auto"/>
              <w:rPr>
                <w:rFonts w:eastAsia="Calibri"/>
                <w:i/>
                <w:lang w:val="sv-FI"/>
              </w:rPr>
            </w:pPr>
            <w:r>
              <w:rPr>
                <w:lang w:val="sv-FI"/>
              </w:rPr>
              <w:t>NR_TDD_FR1_E</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6450CB0"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0204BB9F"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0A9E63A9"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7961F3E7" w14:textId="77777777" w:rsidR="00572DB4" w:rsidRDefault="00572DB4">
            <w:pPr>
              <w:pStyle w:val="TAC"/>
              <w:spacing w:line="256" w:lineRule="auto"/>
              <w:rPr>
                <w:rFonts w:eastAsia="Times New Roman"/>
                <w:lang w:val="en-US"/>
              </w:rPr>
            </w:pPr>
            <w:r>
              <w:t>-114</w:t>
            </w:r>
          </w:p>
        </w:tc>
      </w:tr>
      <w:tr w:rsidR="00572DB4" w14:paraId="3C4DBEEA"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79709CF0"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704198F9"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1F9676FB" w14:textId="77777777" w:rsidR="00572DB4" w:rsidRDefault="00572DB4">
            <w:pPr>
              <w:pStyle w:val="TAL"/>
              <w:spacing w:line="256" w:lineRule="auto"/>
              <w:rPr>
                <w:lang w:val="sv-SE"/>
              </w:rPr>
            </w:pPr>
            <w:r>
              <w:rPr>
                <w:lang w:val="sv-SE"/>
              </w:rPr>
              <w:t>NR_FDD_FR1_F</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A5F2BA9"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601AE03D"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021968F1"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23DBA4CB" w14:textId="77777777" w:rsidR="00572DB4" w:rsidRDefault="00572DB4">
            <w:pPr>
              <w:pStyle w:val="TAC"/>
              <w:spacing w:line="256" w:lineRule="auto"/>
            </w:pPr>
            <w:r>
              <w:t>-113.5</w:t>
            </w:r>
          </w:p>
        </w:tc>
      </w:tr>
      <w:tr w:rsidR="00572DB4" w14:paraId="6AA06504"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0DA1E636"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170958DF"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5CA31FC7" w14:textId="77777777" w:rsidR="00572DB4" w:rsidRDefault="00572DB4">
            <w:pPr>
              <w:pStyle w:val="TAL"/>
              <w:spacing w:line="256" w:lineRule="auto"/>
              <w:rPr>
                <w:rFonts w:eastAsia="Calibri"/>
                <w:i/>
                <w:lang w:val="en-US"/>
              </w:rPr>
            </w:pPr>
            <w:r>
              <w:rPr>
                <w:lang w:val="sv-SE"/>
              </w:rPr>
              <w:t>NR_FDD_FR1_G</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906FB0B"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1BD9C877"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0CEC2D43"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5B912760" w14:textId="77777777" w:rsidR="00572DB4" w:rsidRDefault="00572DB4">
            <w:pPr>
              <w:pStyle w:val="TAC"/>
              <w:spacing w:line="256" w:lineRule="auto"/>
              <w:rPr>
                <w:rFonts w:eastAsia="Times New Roman"/>
                <w:lang w:val="en-US"/>
              </w:rPr>
            </w:pPr>
            <w:r>
              <w:t>-113</w:t>
            </w:r>
          </w:p>
        </w:tc>
      </w:tr>
      <w:tr w:rsidR="00572DB4" w14:paraId="1EFD15CB"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26502DCF"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6CFA327E"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556FF2E0" w14:textId="77777777" w:rsidR="00572DB4" w:rsidRDefault="00572DB4">
            <w:pPr>
              <w:pStyle w:val="TAL"/>
              <w:spacing w:line="256" w:lineRule="auto"/>
              <w:rPr>
                <w:rFonts w:eastAsia="Calibri"/>
                <w:i/>
                <w:lang w:val="en-US"/>
              </w:rPr>
            </w:pPr>
            <w:r>
              <w:rPr>
                <w:lang w:val="sv-SE"/>
              </w:rPr>
              <w:t>NR_FDD_FR1_H</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2C552D1"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2706F4CB"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50E9D38E"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3565D730" w14:textId="77777777" w:rsidR="00572DB4" w:rsidRDefault="00572DB4">
            <w:pPr>
              <w:pStyle w:val="TAC"/>
              <w:spacing w:line="256" w:lineRule="auto"/>
              <w:rPr>
                <w:rFonts w:eastAsia="Times New Roman"/>
                <w:lang w:val="en-US"/>
              </w:rPr>
            </w:pPr>
            <w:r>
              <w:t>-112.5</w:t>
            </w:r>
          </w:p>
        </w:tc>
      </w:tr>
      <w:tr w:rsidR="00572DB4" w14:paraId="71F234E8" w14:textId="77777777" w:rsidTr="00572DB4">
        <w:trPr>
          <w:trHeight w:val="424"/>
          <w:jc w:val="center"/>
        </w:trPr>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6E39DFEA" w14:textId="77777777" w:rsidR="00572DB4" w:rsidRDefault="00572DB4">
            <w:pPr>
              <w:pStyle w:val="TAL"/>
              <w:spacing w:line="256" w:lineRule="auto"/>
              <w:rPr>
                <w:rFonts w:eastAsia="Calibri"/>
                <w:i/>
                <w:lang w:val="en-US"/>
              </w:rPr>
            </w:pPr>
            <w:r>
              <w:rPr>
                <w:rFonts w:eastAsia="Calibri"/>
                <w:noProof/>
                <w:position w:val="-12"/>
                <w:lang w:val="en-US"/>
              </w:rPr>
              <w:object w:dxaOrig="420" w:dyaOrig="315" w14:anchorId="02FD60D3">
                <v:shape id="_x0000_i1149" type="#_x0000_t75" style="width:20.9pt;height:15.8pt" o:ole="" fillcolor="window">
                  <v:imagedata r:id="rId17" o:title=""/>
                </v:shape>
                <o:OLEObject Type="Embed" ProgID="Equation.3" ShapeID="_x0000_i1149" DrawAspect="Content" ObjectID="_1785777610" r:id="rId145"/>
              </w:object>
            </w:r>
            <w:r>
              <w:rPr>
                <w:vertAlign w:val="superscript"/>
                <w:lang w:val="en-US"/>
              </w:rPr>
              <w:t>Note2</w:t>
            </w:r>
          </w:p>
        </w:tc>
        <w:tc>
          <w:tcPr>
            <w:tcW w:w="11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D5005AD" w14:textId="77777777" w:rsidR="00572DB4" w:rsidRDefault="00572DB4">
            <w:pPr>
              <w:pStyle w:val="TAL"/>
              <w:spacing w:line="256" w:lineRule="auto"/>
              <w:rPr>
                <w:rFonts w:eastAsia="Calibri"/>
                <w:i/>
                <w:lang w:val="en-US"/>
              </w:rPr>
            </w:pPr>
            <w:r>
              <w:rPr>
                <w:lang w:val="en-US"/>
              </w:rPr>
              <w:t>Config</w:t>
            </w:r>
            <w:r>
              <w:rPr>
                <w:rFonts w:eastAsia="Malgun Gothic"/>
                <w:szCs w:val="18"/>
                <w:lang w:val="en-US"/>
              </w:rPr>
              <w:t xml:space="preserve"> </w:t>
            </w:r>
            <w:r>
              <w:rPr>
                <w:lang w:val="en-US"/>
              </w:rPr>
              <w:t>1,2</w:t>
            </w:r>
          </w:p>
        </w:tc>
        <w:tc>
          <w:tcPr>
            <w:tcW w:w="1627" w:type="dxa"/>
            <w:tcBorders>
              <w:top w:val="single" w:sz="4" w:space="0" w:color="auto"/>
              <w:left w:val="single" w:sz="4" w:space="0" w:color="auto"/>
              <w:bottom w:val="single" w:sz="4" w:space="0" w:color="auto"/>
              <w:right w:val="single" w:sz="4" w:space="0" w:color="auto"/>
            </w:tcBorders>
            <w:hideMark/>
          </w:tcPr>
          <w:p w14:paraId="41F68674" w14:textId="77777777" w:rsidR="00572DB4" w:rsidRDefault="00572DB4">
            <w:pPr>
              <w:pStyle w:val="TAL"/>
              <w:spacing w:line="256" w:lineRule="auto"/>
              <w:rPr>
                <w:rFonts w:eastAsia="Times New Roman"/>
                <w:lang w:val="en-US"/>
              </w:rPr>
            </w:pPr>
            <w:r>
              <w:rPr>
                <w:lang w:val="en-US"/>
              </w:rPr>
              <w:t>NR_FDD_FR1_A</w:t>
            </w:r>
          </w:p>
          <w:p w14:paraId="2990EA5B" w14:textId="77777777" w:rsidR="00572DB4" w:rsidRDefault="00572DB4">
            <w:pPr>
              <w:pStyle w:val="TAL"/>
              <w:spacing w:line="256" w:lineRule="auto"/>
              <w:rPr>
                <w:rFonts w:eastAsia="Calibri"/>
                <w:i/>
                <w:lang w:val="en-US"/>
              </w:rPr>
            </w:pPr>
            <w:r>
              <w:rPr>
                <w:lang w:val="en-US"/>
              </w:rPr>
              <w:t xml:space="preserve">NR_TDD_FR1_A </w:t>
            </w:r>
            <w:r>
              <w:rPr>
                <w:vertAlign w:val="superscript"/>
                <w:lang w:val="en-US"/>
              </w:rPr>
              <w:t>NOTE 6</w:t>
            </w:r>
            <w:r>
              <w:rPr>
                <w:lang w:val="en-US"/>
              </w:rPr>
              <w:t xml:space="preserve"> </w:t>
            </w:r>
          </w:p>
        </w:tc>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377B7336" w14:textId="77777777" w:rsidR="00572DB4" w:rsidRDefault="00572DB4">
            <w:pPr>
              <w:pStyle w:val="TAC"/>
              <w:spacing w:line="256" w:lineRule="auto"/>
              <w:rPr>
                <w:rFonts w:eastAsia="Times New Roman"/>
                <w:lang w:val="en-US"/>
              </w:rPr>
            </w:pPr>
            <w:r>
              <w:rPr>
                <w:lang w:val="en-US"/>
              </w:rPr>
              <w:t>dBm/15kHz</w:t>
            </w:r>
          </w:p>
        </w:tc>
        <w:tc>
          <w:tcPr>
            <w:tcW w:w="153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5FFA367" w14:textId="77777777" w:rsidR="00572DB4" w:rsidRDefault="00572DB4">
            <w:pPr>
              <w:pStyle w:val="TAC"/>
              <w:spacing w:line="256" w:lineRule="auto"/>
              <w:rPr>
                <w:lang w:val="en-US"/>
              </w:rPr>
            </w:pPr>
            <w:r>
              <w:rPr>
                <w:lang w:val="en-US"/>
              </w:rPr>
              <w:t>-80.18</w:t>
            </w:r>
          </w:p>
        </w:tc>
        <w:tc>
          <w:tcPr>
            <w:tcW w:w="162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0B2C7685" w14:textId="77777777" w:rsidR="00572DB4" w:rsidRDefault="00572DB4">
            <w:pPr>
              <w:pStyle w:val="TAC"/>
              <w:spacing w:line="256" w:lineRule="auto"/>
              <w:rPr>
                <w:lang w:val="en-US"/>
              </w:rPr>
            </w:pPr>
            <w:r>
              <w:rPr>
                <w:lang w:val="en-US"/>
              </w:rPr>
              <w:t>-106</w:t>
            </w: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43CB8676" w14:textId="77777777" w:rsidR="00572DB4" w:rsidRDefault="00572DB4">
            <w:pPr>
              <w:pStyle w:val="TAC"/>
              <w:spacing w:line="256" w:lineRule="auto"/>
              <w:rPr>
                <w:lang w:val="en-US"/>
              </w:rPr>
            </w:pPr>
            <w:r>
              <w:t>-116</w:t>
            </w:r>
          </w:p>
        </w:tc>
      </w:tr>
      <w:tr w:rsidR="00572DB4" w14:paraId="5EC1389B"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73E49287"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22D634C3"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EB2F017" w14:textId="77777777" w:rsidR="00572DB4" w:rsidRDefault="00572DB4">
            <w:pPr>
              <w:pStyle w:val="TAL"/>
              <w:spacing w:line="256" w:lineRule="auto"/>
              <w:rPr>
                <w:rFonts w:eastAsia="Calibri"/>
                <w:i/>
                <w:lang w:val="en-US"/>
              </w:rPr>
            </w:pPr>
            <w:r>
              <w:rPr>
                <w:lang w:val="sv-SE"/>
              </w:rPr>
              <w:t>NR_FDD_FR1_B</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1B14E45"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0A144B1E"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47926B28"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5725C346" w14:textId="77777777" w:rsidR="00572DB4" w:rsidRDefault="00572DB4">
            <w:pPr>
              <w:pStyle w:val="TAC"/>
              <w:spacing w:line="256" w:lineRule="auto"/>
              <w:rPr>
                <w:rFonts w:eastAsia="Times New Roman"/>
                <w:lang w:val="en-US"/>
              </w:rPr>
            </w:pPr>
            <w:r>
              <w:t>-115.5</w:t>
            </w:r>
          </w:p>
        </w:tc>
      </w:tr>
      <w:tr w:rsidR="00572DB4" w14:paraId="17A6D5CB"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35A58CE4"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2B1AE6F6"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421B46EE" w14:textId="77777777" w:rsidR="00572DB4" w:rsidRDefault="00572DB4">
            <w:pPr>
              <w:pStyle w:val="TAL"/>
              <w:spacing w:line="256" w:lineRule="auto"/>
              <w:rPr>
                <w:rFonts w:eastAsia="Calibri"/>
                <w:i/>
                <w:lang w:val="en-US"/>
              </w:rPr>
            </w:pPr>
            <w:r>
              <w:rPr>
                <w:lang w:val="sv-SE"/>
              </w:rPr>
              <w:t>NR_TDD_FR1_C</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B7CF0F4"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733487F8"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4151324D"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63037B87" w14:textId="77777777" w:rsidR="00572DB4" w:rsidRDefault="00572DB4">
            <w:pPr>
              <w:pStyle w:val="TAC"/>
              <w:spacing w:line="256" w:lineRule="auto"/>
              <w:rPr>
                <w:rFonts w:eastAsia="Times New Roman"/>
                <w:lang w:val="en-US"/>
              </w:rPr>
            </w:pPr>
            <w:r>
              <w:t>-115</w:t>
            </w:r>
          </w:p>
        </w:tc>
      </w:tr>
      <w:tr w:rsidR="00572DB4" w14:paraId="5F440FCC"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766487DD"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09BD0F31"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34FC7F7A" w14:textId="77777777" w:rsidR="00572DB4" w:rsidRDefault="00572DB4">
            <w:pPr>
              <w:pStyle w:val="TAL"/>
              <w:spacing w:line="256" w:lineRule="auto"/>
              <w:rPr>
                <w:lang w:val="sv-SE"/>
              </w:rPr>
            </w:pPr>
            <w:r>
              <w:rPr>
                <w:lang w:val="sv-SE"/>
              </w:rPr>
              <w:t>NR_FDD_FR1_D</w:t>
            </w:r>
          </w:p>
          <w:p w14:paraId="55B33965" w14:textId="77777777" w:rsidR="00572DB4" w:rsidRDefault="00572DB4">
            <w:pPr>
              <w:pStyle w:val="TAL"/>
              <w:spacing w:line="256" w:lineRule="auto"/>
              <w:rPr>
                <w:rFonts w:eastAsia="Calibri"/>
                <w:i/>
                <w:lang w:val="sv-FI"/>
              </w:rPr>
            </w:pPr>
            <w:r>
              <w:rPr>
                <w:lang w:val="sv-FI"/>
              </w:rPr>
              <w:t>NR_TDD_FR1_D</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7ADBBDF"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3F0D2E3B"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7B36D90"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397F2F3D" w14:textId="77777777" w:rsidR="00572DB4" w:rsidRDefault="00572DB4">
            <w:pPr>
              <w:pStyle w:val="TAC"/>
              <w:spacing w:line="256" w:lineRule="auto"/>
              <w:rPr>
                <w:rFonts w:eastAsia="Times New Roman"/>
                <w:lang w:val="en-US"/>
              </w:rPr>
            </w:pPr>
            <w:r>
              <w:t>-114.5</w:t>
            </w:r>
          </w:p>
        </w:tc>
      </w:tr>
      <w:tr w:rsidR="00572DB4" w14:paraId="60543A4A"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511F00BE"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2D6C47A0"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2E048D5B" w14:textId="77777777" w:rsidR="00572DB4" w:rsidRDefault="00572DB4">
            <w:pPr>
              <w:pStyle w:val="TAL"/>
              <w:spacing w:line="256" w:lineRule="auto"/>
              <w:rPr>
                <w:lang w:val="sv-SE"/>
              </w:rPr>
            </w:pPr>
            <w:r>
              <w:rPr>
                <w:lang w:val="sv-SE"/>
              </w:rPr>
              <w:t>NR_FDD_FR1_E</w:t>
            </w:r>
          </w:p>
          <w:p w14:paraId="7FAFB9CA" w14:textId="77777777" w:rsidR="00572DB4" w:rsidRDefault="00572DB4">
            <w:pPr>
              <w:pStyle w:val="TAL"/>
              <w:spacing w:line="256" w:lineRule="auto"/>
              <w:rPr>
                <w:rFonts w:eastAsia="Calibri"/>
                <w:i/>
                <w:lang w:val="sv-FI"/>
              </w:rPr>
            </w:pPr>
            <w:r>
              <w:rPr>
                <w:lang w:val="sv-FI"/>
              </w:rPr>
              <w:t>NR_TDD_FR1_E</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3778381"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6AFCAEEC"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ACF8360"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05EFEC98" w14:textId="77777777" w:rsidR="00572DB4" w:rsidRDefault="00572DB4">
            <w:pPr>
              <w:pStyle w:val="TAC"/>
              <w:spacing w:line="256" w:lineRule="auto"/>
              <w:rPr>
                <w:rFonts w:eastAsia="Times New Roman"/>
                <w:lang w:val="en-US"/>
              </w:rPr>
            </w:pPr>
            <w:r>
              <w:t>-114</w:t>
            </w:r>
          </w:p>
        </w:tc>
      </w:tr>
      <w:tr w:rsidR="00572DB4" w14:paraId="347470AB"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1A4D1622"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1A56C363"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D9266D0" w14:textId="77777777" w:rsidR="00572DB4" w:rsidRDefault="00572DB4">
            <w:pPr>
              <w:pStyle w:val="TAL"/>
              <w:spacing w:line="256" w:lineRule="auto"/>
              <w:rPr>
                <w:lang w:val="sv-SE"/>
              </w:rPr>
            </w:pPr>
            <w:r>
              <w:rPr>
                <w:lang w:val="sv-SE"/>
              </w:rPr>
              <w:t>NR_FDD_FR1_F</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47EF5BB"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55A5DB4D"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56DB070B"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2BAA0451" w14:textId="77777777" w:rsidR="00572DB4" w:rsidRDefault="00572DB4">
            <w:pPr>
              <w:pStyle w:val="TAC"/>
              <w:spacing w:line="256" w:lineRule="auto"/>
            </w:pPr>
            <w:r>
              <w:t>-113.5</w:t>
            </w:r>
          </w:p>
        </w:tc>
      </w:tr>
      <w:tr w:rsidR="00572DB4" w14:paraId="4CFA74B7"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72131068"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60696023"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459A1062" w14:textId="77777777" w:rsidR="00572DB4" w:rsidRDefault="00572DB4">
            <w:pPr>
              <w:pStyle w:val="TAL"/>
              <w:spacing w:line="256" w:lineRule="auto"/>
              <w:rPr>
                <w:rFonts w:eastAsia="Calibri"/>
                <w:i/>
                <w:lang w:val="en-US"/>
              </w:rPr>
            </w:pPr>
            <w:r>
              <w:rPr>
                <w:lang w:val="sv-SE"/>
              </w:rPr>
              <w:t>NR_FDD_FR1_G</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2734822"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5BA31398"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1A33A6DB"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4A94E3F8" w14:textId="77777777" w:rsidR="00572DB4" w:rsidRDefault="00572DB4">
            <w:pPr>
              <w:pStyle w:val="TAC"/>
              <w:spacing w:line="256" w:lineRule="auto"/>
              <w:rPr>
                <w:rFonts w:eastAsia="Times New Roman"/>
                <w:lang w:val="en-US"/>
              </w:rPr>
            </w:pPr>
            <w:r>
              <w:t>-113</w:t>
            </w:r>
          </w:p>
        </w:tc>
      </w:tr>
      <w:tr w:rsidR="00572DB4" w14:paraId="77443B83"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3F5C5F3B"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55BE309A"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7C5B596F" w14:textId="77777777" w:rsidR="00572DB4" w:rsidRDefault="00572DB4">
            <w:pPr>
              <w:pStyle w:val="TAL"/>
              <w:spacing w:line="256" w:lineRule="auto"/>
              <w:rPr>
                <w:rFonts w:eastAsia="Calibri"/>
                <w:i/>
                <w:lang w:val="en-US"/>
              </w:rPr>
            </w:pPr>
            <w:r>
              <w:rPr>
                <w:lang w:val="sv-SE"/>
              </w:rPr>
              <w:t>NR_FDD_FR1_H</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7830131"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57D19708"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1E9BECC5"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5ED6F364" w14:textId="77777777" w:rsidR="00572DB4" w:rsidRDefault="00572DB4">
            <w:pPr>
              <w:pStyle w:val="TAC"/>
              <w:spacing w:line="256" w:lineRule="auto"/>
              <w:rPr>
                <w:rFonts w:eastAsia="Times New Roman"/>
                <w:lang w:val="en-US"/>
              </w:rPr>
            </w:pPr>
            <w:r>
              <w:t>-112.5</w:t>
            </w:r>
          </w:p>
        </w:tc>
      </w:tr>
      <w:tr w:rsidR="00572DB4" w14:paraId="15954424"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0FABF7EB" w14:textId="77777777" w:rsidR="00572DB4" w:rsidRDefault="00572DB4">
            <w:pPr>
              <w:spacing w:after="0" w:line="256" w:lineRule="auto"/>
              <w:rPr>
                <w:rFonts w:ascii="Arial" w:eastAsia="Calibri" w:hAnsi="Arial"/>
                <w:i/>
                <w:sz w:val="18"/>
                <w:lang w:val="en-US"/>
              </w:rPr>
            </w:pPr>
          </w:p>
        </w:tc>
        <w:tc>
          <w:tcPr>
            <w:tcW w:w="11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52B86E" w14:textId="77777777" w:rsidR="00572DB4" w:rsidRDefault="00572DB4">
            <w:pPr>
              <w:pStyle w:val="TAL"/>
              <w:spacing w:line="256" w:lineRule="auto"/>
              <w:rPr>
                <w:rFonts w:eastAsia="Calibri"/>
                <w:i/>
                <w:lang w:val="en-US"/>
              </w:rPr>
            </w:pPr>
            <w:r>
              <w:rPr>
                <w:lang w:val="en-US"/>
              </w:rPr>
              <w:t>Config</w:t>
            </w:r>
            <w:r>
              <w:rPr>
                <w:rFonts w:eastAsia="Malgun Gothic"/>
                <w:szCs w:val="18"/>
                <w:lang w:val="en-US"/>
              </w:rPr>
              <w:t xml:space="preserve"> </w:t>
            </w:r>
            <w:r>
              <w:rPr>
                <w:lang w:val="en-US"/>
              </w:rPr>
              <w:t>3</w:t>
            </w:r>
          </w:p>
        </w:tc>
        <w:tc>
          <w:tcPr>
            <w:tcW w:w="1627" w:type="dxa"/>
            <w:tcBorders>
              <w:top w:val="single" w:sz="4" w:space="0" w:color="auto"/>
              <w:left w:val="single" w:sz="4" w:space="0" w:color="auto"/>
              <w:bottom w:val="single" w:sz="4" w:space="0" w:color="auto"/>
              <w:right w:val="single" w:sz="4" w:space="0" w:color="auto"/>
            </w:tcBorders>
            <w:hideMark/>
          </w:tcPr>
          <w:p w14:paraId="277A276F" w14:textId="77777777" w:rsidR="00572DB4" w:rsidRDefault="00572DB4">
            <w:pPr>
              <w:pStyle w:val="TAL"/>
              <w:spacing w:line="256" w:lineRule="auto"/>
              <w:rPr>
                <w:rFonts w:eastAsia="Times New Roman"/>
                <w:lang w:val="en-US"/>
              </w:rPr>
            </w:pPr>
            <w:r>
              <w:rPr>
                <w:lang w:val="en-US"/>
              </w:rPr>
              <w:t>NR_FDD_FR1_A</w:t>
            </w:r>
          </w:p>
          <w:p w14:paraId="14478E24" w14:textId="77777777" w:rsidR="00572DB4" w:rsidRDefault="00572DB4">
            <w:pPr>
              <w:pStyle w:val="TAL"/>
              <w:spacing w:line="256" w:lineRule="auto"/>
              <w:rPr>
                <w:rFonts w:eastAsia="Calibri"/>
                <w:i/>
                <w:lang w:val="en-US"/>
              </w:rPr>
            </w:pPr>
            <w:r>
              <w:rPr>
                <w:lang w:val="en-US"/>
              </w:rPr>
              <w:t xml:space="preserve">NR_TDD_FR1_A </w:t>
            </w:r>
            <w:r>
              <w:rPr>
                <w:vertAlign w:val="superscript"/>
                <w:lang w:val="en-US"/>
              </w:rPr>
              <w:t>NOTE 6</w:t>
            </w:r>
            <w:r>
              <w:rPr>
                <w:lang w:val="en-US"/>
              </w:rPr>
              <w:t xml:space="preserve"> </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824B321" w14:textId="77777777" w:rsidR="00572DB4" w:rsidRDefault="00572DB4">
            <w:pPr>
              <w:spacing w:after="0" w:line="256" w:lineRule="auto"/>
              <w:rPr>
                <w:rFonts w:ascii="Arial" w:hAnsi="Arial"/>
                <w:sz w:val="18"/>
                <w:lang w:val="en-US"/>
              </w:rPr>
            </w:pPr>
          </w:p>
        </w:tc>
        <w:tc>
          <w:tcPr>
            <w:tcW w:w="153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2F8A75E" w14:textId="77777777" w:rsidR="00572DB4" w:rsidRDefault="00572DB4">
            <w:pPr>
              <w:pStyle w:val="TAC"/>
              <w:spacing w:line="256" w:lineRule="auto"/>
              <w:rPr>
                <w:rFonts w:eastAsia="Times New Roman"/>
                <w:lang w:val="en-US"/>
              </w:rPr>
            </w:pPr>
            <w:r>
              <w:rPr>
                <w:lang w:val="en-US"/>
              </w:rPr>
              <w:t>-83.27</w:t>
            </w:r>
          </w:p>
        </w:tc>
        <w:tc>
          <w:tcPr>
            <w:tcW w:w="162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2839ABB3" w14:textId="77777777" w:rsidR="00572DB4" w:rsidRDefault="00572DB4">
            <w:pPr>
              <w:pStyle w:val="TAC"/>
              <w:spacing w:line="256" w:lineRule="auto"/>
              <w:rPr>
                <w:lang w:val="en-US"/>
              </w:rPr>
            </w:pPr>
            <w:r>
              <w:rPr>
                <w:lang w:val="en-US"/>
              </w:rPr>
              <w:t>-110</w:t>
            </w: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477CB0BE" w14:textId="77777777" w:rsidR="00572DB4" w:rsidRDefault="00572DB4">
            <w:pPr>
              <w:pStyle w:val="TAC"/>
              <w:spacing w:line="256" w:lineRule="auto"/>
              <w:rPr>
                <w:lang w:val="en-US"/>
              </w:rPr>
            </w:pPr>
            <w:r>
              <w:t>-113</w:t>
            </w:r>
          </w:p>
        </w:tc>
      </w:tr>
      <w:tr w:rsidR="00572DB4" w14:paraId="02B9D80D"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1A63C7C3"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00F33D8A"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E8C855E" w14:textId="77777777" w:rsidR="00572DB4" w:rsidRDefault="00572DB4">
            <w:pPr>
              <w:pStyle w:val="TAL"/>
              <w:spacing w:line="256" w:lineRule="auto"/>
              <w:rPr>
                <w:rFonts w:eastAsia="Calibri"/>
                <w:i/>
                <w:lang w:val="en-US"/>
              </w:rPr>
            </w:pPr>
            <w:r>
              <w:rPr>
                <w:lang w:val="sv-SE"/>
              </w:rPr>
              <w:t>NR_FDD_FR1_B</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FE51D66"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53A5A483"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14A51EA4"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1D954662" w14:textId="77777777" w:rsidR="00572DB4" w:rsidRDefault="00572DB4">
            <w:pPr>
              <w:pStyle w:val="TAC"/>
              <w:spacing w:line="256" w:lineRule="auto"/>
              <w:rPr>
                <w:rFonts w:eastAsia="Times New Roman"/>
                <w:lang w:val="en-US"/>
              </w:rPr>
            </w:pPr>
            <w:r>
              <w:t>-112.5</w:t>
            </w:r>
          </w:p>
        </w:tc>
      </w:tr>
      <w:tr w:rsidR="00572DB4" w14:paraId="35A5D97B"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2EA211E9"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1A95F16A"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55B2ADB" w14:textId="77777777" w:rsidR="00572DB4" w:rsidRDefault="00572DB4">
            <w:pPr>
              <w:pStyle w:val="TAL"/>
              <w:spacing w:line="256" w:lineRule="auto"/>
              <w:rPr>
                <w:rFonts w:eastAsia="Calibri"/>
                <w:i/>
                <w:lang w:val="en-US"/>
              </w:rPr>
            </w:pPr>
            <w:r>
              <w:rPr>
                <w:lang w:val="sv-SE"/>
              </w:rPr>
              <w:t>NR_TDD_FR1_C</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587C1A4"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141C7F41"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244AAFD1"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6047982D" w14:textId="77777777" w:rsidR="00572DB4" w:rsidRDefault="00572DB4">
            <w:pPr>
              <w:pStyle w:val="TAC"/>
              <w:spacing w:line="256" w:lineRule="auto"/>
              <w:rPr>
                <w:rFonts w:eastAsia="Times New Roman"/>
                <w:lang w:val="en-US"/>
              </w:rPr>
            </w:pPr>
            <w:r>
              <w:t>-112</w:t>
            </w:r>
          </w:p>
        </w:tc>
      </w:tr>
      <w:tr w:rsidR="00572DB4" w14:paraId="7ED12777"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36950313"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0DA3BD02"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5D96A5AE" w14:textId="77777777" w:rsidR="00572DB4" w:rsidRDefault="00572DB4">
            <w:pPr>
              <w:pStyle w:val="TAL"/>
              <w:spacing w:line="256" w:lineRule="auto"/>
              <w:rPr>
                <w:lang w:val="sv-SE"/>
              </w:rPr>
            </w:pPr>
            <w:r>
              <w:rPr>
                <w:lang w:val="sv-SE"/>
              </w:rPr>
              <w:t>NR_FDD_FR1_D</w:t>
            </w:r>
          </w:p>
          <w:p w14:paraId="775EE7A3" w14:textId="77777777" w:rsidR="00572DB4" w:rsidRDefault="00572DB4">
            <w:pPr>
              <w:pStyle w:val="TAL"/>
              <w:spacing w:line="256" w:lineRule="auto"/>
              <w:rPr>
                <w:rFonts w:eastAsia="Calibri"/>
                <w:i/>
                <w:lang w:val="sv-FI"/>
              </w:rPr>
            </w:pPr>
            <w:r>
              <w:rPr>
                <w:lang w:val="sv-FI"/>
              </w:rPr>
              <w:t>NR_TDD_FR1_D</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EE959D8"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2928703D"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0F66938E"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6D375552" w14:textId="77777777" w:rsidR="00572DB4" w:rsidRDefault="00572DB4">
            <w:pPr>
              <w:pStyle w:val="TAC"/>
              <w:spacing w:line="256" w:lineRule="auto"/>
              <w:rPr>
                <w:rFonts w:eastAsia="Times New Roman"/>
                <w:lang w:val="en-US"/>
              </w:rPr>
            </w:pPr>
            <w:r>
              <w:t>-111.5</w:t>
            </w:r>
          </w:p>
        </w:tc>
      </w:tr>
      <w:tr w:rsidR="00572DB4" w14:paraId="2D871CA6"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38E40A06"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1F616385"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7633A8E6" w14:textId="77777777" w:rsidR="00572DB4" w:rsidRDefault="00572DB4">
            <w:pPr>
              <w:pStyle w:val="TAL"/>
              <w:spacing w:line="256" w:lineRule="auto"/>
              <w:rPr>
                <w:lang w:val="sv-SE"/>
              </w:rPr>
            </w:pPr>
            <w:r>
              <w:rPr>
                <w:lang w:val="sv-SE"/>
              </w:rPr>
              <w:t>NR_FDD_FR1_E</w:t>
            </w:r>
          </w:p>
          <w:p w14:paraId="36E3799D" w14:textId="77777777" w:rsidR="00572DB4" w:rsidRDefault="00572DB4">
            <w:pPr>
              <w:pStyle w:val="TAL"/>
              <w:spacing w:line="256" w:lineRule="auto"/>
              <w:rPr>
                <w:rFonts w:eastAsia="Calibri"/>
                <w:i/>
                <w:lang w:val="sv-FI"/>
              </w:rPr>
            </w:pPr>
            <w:r>
              <w:rPr>
                <w:lang w:val="sv-FI"/>
              </w:rPr>
              <w:t>NR_TDD_FR1_E</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FBD51D4"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2CF90B08"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692903A7"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657DFE06" w14:textId="77777777" w:rsidR="00572DB4" w:rsidRDefault="00572DB4">
            <w:pPr>
              <w:pStyle w:val="TAC"/>
              <w:spacing w:line="256" w:lineRule="auto"/>
              <w:rPr>
                <w:rFonts w:eastAsia="Times New Roman"/>
                <w:lang w:val="en-US"/>
              </w:rPr>
            </w:pPr>
            <w:r>
              <w:t>-111</w:t>
            </w:r>
          </w:p>
        </w:tc>
      </w:tr>
      <w:tr w:rsidR="00572DB4" w14:paraId="7AA26B32"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3362D86F"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7215E2C7"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4CA9DEEF" w14:textId="77777777" w:rsidR="00572DB4" w:rsidRDefault="00572DB4">
            <w:pPr>
              <w:pStyle w:val="TAL"/>
              <w:spacing w:line="256" w:lineRule="auto"/>
              <w:rPr>
                <w:lang w:val="sv-SE"/>
              </w:rPr>
            </w:pPr>
            <w:r>
              <w:rPr>
                <w:lang w:val="sv-SE"/>
              </w:rPr>
              <w:t>NR_FDD_FR1_F</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BDA4D5E"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70D6E11E"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E873128"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2375D613" w14:textId="77777777" w:rsidR="00572DB4" w:rsidRDefault="00572DB4">
            <w:pPr>
              <w:pStyle w:val="TAC"/>
              <w:spacing w:line="256" w:lineRule="auto"/>
            </w:pPr>
            <w:r>
              <w:t>-110.5</w:t>
            </w:r>
          </w:p>
        </w:tc>
      </w:tr>
      <w:tr w:rsidR="00572DB4" w14:paraId="0634ECDD"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43F74444"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0002BC26"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3F8B04F" w14:textId="77777777" w:rsidR="00572DB4" w:rsidRDefault="00572DB4">
            <w:pPr>
              <w:pStyle w:val="TAL"/>
              <w:spacing w:line="256" w:lineRule="auto"/>
              <w:rPr>
                <w:rFonts w:eastAsia="Calibri"/>
                <w:i/>
                <w:lang w:val="en-US"/>
              </w:rPr>
            </w:pPr>
            <w:r>
              <w:rPr>
                <w:lang w:val="sv-SE"/>
              </w:rPr>
              <w:t>NR_FDD_FR1_G</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6908A82"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221E93AA"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0A1393A3"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2C139481" w14:textId="77777777" w:rsidR="00572DB4" w:rsidRDefault="00572DB4">
            <w:pPr>
              <w:pStyle w:val="TAC"/>
              <w:spacing w:line="256" w:lineRule="auto"/>
              <w:rPr>
                <w:rFonts w:eastAsia="Times New Roman"/>
                <w:lang w:val="en-US"/>
              </w:rPr>
            </w:pPr>
            <w:r>
              <w:t>-110</w:t>
            </w:r>
          </w:p>
        </w:tc>
      </w:tr>
      <w:tr w:rsidR="00572DB4" w14:paraId="42654366"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376F7F27"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4B6DBCBB"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4BEE294D" w14:textId="77777777" w:rsidR="00572DB4" w:rsidRDefault="00572DB4">
            <w:pPr>
              <w:pStyle w:val="TAL"/>
              <w:spacing w:line="256" w:lineRule="auto"/>
              <w:rPr>
                <w:rFonts w:eastAsia="Calibri"/>
                <w:i/>
                <w:lang w:val="en-US"/>
              </w:rPr>
            </w:pPr>
            <w:r>
              <w:rPr>
                <w:lang w:val="sv-SE"/>
              </w:rPr>
              <w:t>NR_FDD_FR1_H</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AB340DF"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19CC72F2"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53626FC6"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bottom"/>
            <w:hideMark/>
          </w:tcPr>
          <w:p w14:paraId="0266F22C" w14:textId="77777777" w:rsidR="00572DB4" w:rsidRDefault="00572DB4">
            <w:pPr>
              <w:pStyle w:val="TAC"/>
              <w:spacing w:line="256" w:lineRule="auto"/>
              <w:rPr>
                <w:rFonts w:eastAsia="Times New Roman"/>
                <w:lang w:val="en-US"/>
              </w:rPr>
            </w:pPr>
            <w:r>
              <w:t>-109.5</w:t>
            </w:r>
          </w:p>
        </w:tc>
      </w:tr>
      <w:tr w:rsidR="00572DB4" w14:paraId="080F2A44" w14:textId="77777777" w:rsidTr="00572DB4">
        <w:trPr>
          <w:jc w:val="center"/>
        </w:trPr>
        <w:tc>
          <w:tcPr>
            <w:tcW w:w="3762" w:type="dxa"/>
            <w:gridSpan w:val="4"/>
            <w:tcBorders>
              <w:top w:val="single" w:sz="4" w:space="0" w:color="auto"/>
              <w:left w:val="single" w:sz="4" w:space="0" w:color="auto"/>
              <w:bottom w:val="single" w:sz="4" w:space="0" w:color="auto"/>
              <w:right w:val="single" w:sz="4" w:space="0" w:color="auto"/>
            </w:tcBorders>
            <w:vAlign w:val="center"/>
            <w:hideMark/>
          </w:tcPr>
          <w:p w14:paraId="41D7697D" w14:textId="7AD6EA4F" w:rsidR="00572DB4" w:rsidRDefault="00572DB4">
            <w:pPr>
              <w:pStyle w:val="TAL"/>
              <w:spacing w:line="256" w:lineRule="auto"/>
              <w:rPr>
                <w:i/>
                <w:lang w:val="en-US"/>
              </w:rPr>
            </w:pPr>
            <w:r>
              <w:rPr>
                <w:rFonts w:eastAsia="Calibri"/>
                <w:i/>
                <w:noProof/>
                <w:position w:val="-12"/>
                <w:lang w:val="en-US"/>
              </w:rPr>
              <w:object w:dxaOrig="630" w:dyaOrig="210" w14:anchorId="4D783DD1">
                <v:shape id="_x0000_i1150" type="#_x0000_t75" style="width:31.6pt;height:10.45pt" o:ole="" fillcolor="window">
                  <v:imagedata r:id="rId20" o:title=""/>
                </v:shape>
                <o:OLEObject Type="Embed" ProgID="Equation.3" ShapeID="_x0000_i1150" DrawAspect="Content" ObjectID="_1785777611" r:id="rId146"/>
              </w:object>
            </w:r>
            <w:ins w:id="1283" w:author="Huawei" w:date="2024-07-29T11:55:00Z">
              <w:r>
                <w:rPr>
                  <w:rFonts w:eastAsia="Calibri"/>
                  <w:i/>
                  <w:noProof/>
                  <w:lang w:val="en-US"/>
                </w:rPr>
                <w:t xml:space="preserve"> </w:t>
              </w:r>
              <w:r w:rsidRPr="00572DB4">
                <w:rPr>
                  <w:rFonts w:eastAsia="Calibri"/>
                  <w:noProof/>
                  <w:lang w:val="en-US"/>
                  <w:rPrChange w:id="1284" w:author="Huawei" w:date="2024-07-29T11:55:00Z">
                    <w:rPr>
                      <w:rFonts w:eastAsia="Calibri"/>
                      <w:i/>
                      <w:noProof/>
                      <w:lang w:val="en-US"/>
                    </w:rPr>
                  </w:rPrChange>
                </w:rPr>
                <w:t>for SSB</w:t>
              </w:r>
            </w:ins>
          </w:p>
        </w:tc>
        <w:tc>
          <w:tcPr>
            <w:tcW w:w="1257" w:type="dxa"/>
            <w:tcBorders>
              <w:top w:val="single" w:sz="4" w:space="0" w:color="auto"/>
              <w:left w:val="single" w:sz="4" w:space="0" w:color="auto"/>
              <w:bottom w:val="single" w:sz="4" w:space="0" w:color="auto"/>
              <w:right w:val="single" w:sz="4" w:space="0" w:color="auto"/>
            </w:tcBorders>
            <w:vAlign w:val="center"/>
            <w:hideMark/>
          </w:tcPr>
          <w:p w14:paraId="7FF6AB2F" w14:textId="77777777" w:rsidR="00572DB4" w:rsidRDefault="00572DB4">
            <w:pPr>
              <w:pStyle w:val="TAC"/>
              <w:spacing w:line="256" w:lineRule="auto"/>
              <w:rPr>
                <w:lang w:val="en-US"/>
              </w:rPr>
            </w:pPr>
            <w:r>
              <w:rPr>
                <w:lang w:val="en-US"/>
              </w:rPr>
              <w:t>dB</w:t>
            </w:r>
          </w:p>
        </w:tc>
        <w:tc>
          <w:tcPr>
            <w:tcW w:w="1539" w:type="dxa"/>
            <w:gridSpan w:val="4"/>
            <w:tcBorders>
              <w:top w:val="single" w:sz="4" w:space="0" w:color="auto"/>
              <w:left w:val="single" w:sz="4" w:space="0" w:color="auto"/>
              <w:bottom w:val="single" w:sz="4" w:space="0" w:color="auto"/>
              <w:right w:val="single" w:sz="4" w:space="0" w:color="auto"/>
            </w:tcBorders>
            <w:vAlign w:val="center"/>
            <w:hideMark/>
          </w:tcPr>
          <w:p w14:paraId="351234EB" w14:textId="77777777" w:rsidR="00572DB4" w:rsidRDefault="00572DB4">
            <w:pPr>
              <w:pStyle w:val="TAC"/>
              <w:spacing w:line="256" w:lineRule="auto"/>
              <w:rPr>
                <w:lang w:val="en-US"/>
              </w:rPr>
            </w:pPr>
            <w:r>
              <w:rPr>
                <w:lang w:val="en-US"/>
              </w:rPr>
              <w:t>-1.75</w:t>
            </w:r>
          </w:p>
        </w:tc>
        <w:tc>
          <w:tcPr>
            <w:tcW w:w="1620" w:type="dxa"/>
            <w:gridSpan w:val="5"/>
            <w:tcBorders>
              <w:top w:val="single" w:sz="4" w:space="0" w:color="auto"/>
              <w:left w:val="single" w:sz="4" w:space="0" w:color="auto"/>
              <w:bottom w:val="single" w:sz="4" w:space="0" w:color="auto"/>
              <w:right w:val="single" w:sz="4" w:space="0" w:color="auto"/>
            </w:tcBorders>
            <w:vAlign w:val="center"/>
            <w:hideMark/>
          </w:tcPr>
          <w:p w14:paraId="1684E52E" w14:textId="77777777" w:rsidR="00572DB4" w:rsidRDefault="00572DB4">
            <w:pPr>
              <w:pStyle w:val="TAC"/>
              <w:spacing w:line="256" w:lineRule="auto"/>
              <w:rPr>
                <w:lang w:val="en-US"/>
              </w:rPr>
            </w:pPr>
            <w:r>
              <w:rPr>
                <w:lang w:val="en-US"/>
              </w:rPr>
              <w:t>-1.75</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0358C5F8" w14:textId="77777777" w:rsidR="00572DB4" w:rsidRDefault="00572DB4">
            <w:pPr>
              <w:pStyle w:val="TAC"/>
              <w:spacing w:line="256" w:lineRule="auto"/>
              <w:rPr>
                <w:lang w:val="en-US"/>
              </w:rPr>
            </w:pPr>
            <w:r>
              <w:rPr>
                <w:lang w:val="en-US"/>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FAF6DAB" w14:textId="77777777" w:rsidR="00572DB4" w:rsidRDefault="00572DB4">
            <w:pPr>
              <w:pStyle w:val="TAC"/>
              <w:spacing w:line="256" w:lineRule="auto"/>
              <w:rPr>
                <w:lang w:val="en-US"/>
              </w:rPr>
            </w:pPr>
            <w:r>
              <w:rPr>
                <w:lang w:val="en-US"/>
              </w:rPr>
              <w:t>-1.75</w:t>
            </w:r>
          </w:p>
        </w:tc>
      </w:tr>
      <w:tr w:rsidR="00572DB4" w14:paraId="330D431A" w14:textId="77777777" w:rsidTr="00572DB4">
        <w:trPr>
          <w:jc w:val="center"/>
          <w:ins w:id="1285" w:author="Huawei" w:date="2024-07-29T11:55:00Z"/>
        </w:trPr>
        <w:tc>
          <w:tcPr>
            <w:tcW w:w="3762" w:type="dxa"/>
            <w:gridSpan w:val="4"/>
            <w:tcBorders>
              <w:top w:val="single" w:sz="4" w:space="0" w:color="auto"/>
              <w:left w:val="single" w:sz="4" w:space="0" w:color="auto"/>
              <w:bottom w:val="single" w:sz="4" w:space="0" w:color="auto"/>
              <w:right w:val="single" w:sz="4" w:space="0" w:color="auto"/>
            </w:tcBorders>
            <w:vAlign w:val="center"/>
          </w:tcPr>
          <w:p w14:paraId="56A031BE" w14:textId="4939DB5B" w:rsidR="00572DB4" w:rsidRDefault="00572DB4" w:rsidP="00572DB4">
            <w:pPr>
              <w:pStyle w:val="TAL"/>
              <w:spacing w:line="256" w:lineRule="auto"/>
              <w:rPr>
                <w:ins w:id="1286" w:author="Huawei" w:date="2024-07-29T11:55:00Z"/>
                <w:rFonts w:eastAsia="Calibri"/>
                <w:i/>
                <w:noProof/>
                <w:lang w:val="en-US"/>
              </w:rPr>
            </w:pPr>
            <w:ins w:id="1287" w:author="Huawei" w:date="2024-07-29T11:55:00Z">
              <w:r>
                <w:rPr>
                  <w:rFonts w:eastAsia="Calibri"/>
                  <w:i/>
                  <w:noProof/>
                  <w:position w:val="-12"/>
                  <w:lang w:val="en-US"/>
                </w:rPr>
                <w:object w:dxaOrig="630" w:dyaOrig="210" w14:anchorId="072AA65E">
                  <v:shape id="_x0000_i1151" type="#_x0000_t75" style="width:31.6pt;height:10.45pt" o:ole="" fillcolor="window">
                    <v:imagedata r:id="rId20" o:title=""/>
                  </v:shape>
                  <o:OLEObject Type="Embed" ProgID="Equation.3" ShapeID="_x0000_i1151" DrawAspect="Content" ObjectID="_1785777612" r:id="rId147"/>
                </w:object>
              </w:r>
            </w:ins>
            <w:ins w:id="1288" w:author="Huawei" w:date="2024-07-29T11:55:00Z">
              <w:r>
                <w:rPr>
                  <w:rFonts w:eastAsia="Calibri"/>
                  <w:i/>
                  <w:noProof/>
                  <w:lang w:val="en-US"/>
                </w:rPr>
                <w:t xml:space="preserve"> </w:t>
              </w:r>
              <w:r w:rsidRPr="008D581E">
                <w:rPr>
                  <w:rFonts w:eastAsia="Calibri"/>
                  <w:noProof/>
                  <w:lang w:val="en-US"/>
                </w:rPr>
                <w:t xml:space="preserve">for </w:t>
              </w:r>
              <w:r>
                <w:rPr>
                  <w:rFonts w:eastAsia="Calibri"/>
                  <w:noProof/>
                  <w:lang w:val="en-US"/>
                </w:rPr>
                <w:t>CSI-RS</w:t>
              </w:r>
            </w:ins>
          </w:p>
        </w:tc>
        <w:tc>
          <w:tcPr>
            <w:tcW w:w="1257" w:type="dxa"/>
            <w:tcBorders>
              <w:top w:val="single" w:sz="4" w:space="0" w:color="auto"/>
              <w:left w:val="single" w:sz="4" w:space="0" w:color="auto"/>
              <w:bottom w:val="single" w:sz="4" w:space="0" w:color="auto"/>
              <w:right w:val="single" w:sz="4" w:space="0" w:color="auto"/>
            </w:tcBorders>
            <w:vAlign w:val="center"/>
          </w:tcPr>
          <w:p w14:paraId="5AA12B7A" w14:textId="64CE8626" w:rsidR="00572DB4" w:rsidRDefault="00572DB4" w:rsidP="00572DB4">
            <w:pPr>
              <w:pStyle w:val="TAC"/>
              <w:spacing w:line="256" w:lineRule="auto"/>
              <w:rPr>
                <w:ins w:id="1289" w:author="Huawei" w:date="2024-07-29T11:55:00Z"/>
                <w:lang w:val="en-US"/>
              </w:rPr>
            </w:pPr>
            <w:ins w:id="1290" w:author="Huawei" w:date="2024-07-29T11:55:00Z">
              <w:r>
                <w:rPr>
                  <w:lang w:val="en-US"/>
                </w:rPr>
                <w:t>dB</w:t>
              </w:r>
            </w:ins>
          </w:p>
        </w:tc>
        <w:tc>
          <w:tcPr>
            <w:tcW w:w="1539" w:type="dxa"/>
            <w:gridSpan w:val="4"/>
            <w:tcBorders>
              <w:top w:val="single" w:sz="4" w:space="0" w:color="auto"/>
              <w:left w:val="single" w:sz="4" w:space="0" w:color="auto"/>
              <w:bottom w:val="single" w:sz="4" w:space="0" w:color="auto"/>
              <w:right w:val="single" w:sz="4" w:space="0" w:color="auto"/>
            </w:tcBorders>
            <w:vAlign w:val="center"/>
          </w:tcPr>
          <w:p w14:paraId="740DBEE9" w14:textId="61FD4AF3" w:rsidR="00572DB4" w:rsidRDefault="00572DB4" w:rsidP="00572DB4">
            <w:pPr>
              <w:pStyle w:val="TAC"/>
              <w:spacing w:line="256" w:lineRule="auto"/>
              <w:rPr>
                <w:ins w:id="1291" w:author="Huawei" w:date="2024-07-29T11:55:00Z"/>
                <w:lang w:val="en-US"/>
              </w:rPr>
            </w:pPr>
            <w:ins w:id="1292" w:author="Huawei" w:date="2024-07-29T11:55:00Z">
              <w:r>
                <w:rPr>
                  <w:lang w:val="en-US"/>
                </w:rPr>
                <w:t>-1.75</w:t>
              </w:r>
            </w:ins>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4E61D772" w14:textId="4D3142BD" w:rsidR="00572DB4" w:rsidRDefault="00572DB4" w:rsidP="00572DB4">
            <w:pPr>
              <w:pStyle w:val="TAC"/>
              <w:spacing w:line="256" w:lineRule="auto"/>
              <w:rPr>
                <w:ins w:id="1293" w:author="Huawei" w:date="2024-07-29T11:55:00Z"/>
                <w:lang w:val="en-US"/>
              </w:rPr>
            </w:pPr>
            <w:ins w:id="1294" w:author="Huawei" w:date="2024-07-29T11:55:00Z">
              <w:r>
                <w:rPr>
                  <w:lang w:val="en-US"/>
                </w:rPr>
                <w:t>-1.75</w:t>
              </w:r>
            </w:ins>
          </w:p>
        </w:tc>
        <w:tc>
          <w:tcPr>
            <w:tcW w:w="774" w:type="dxa"/>
            <w:gridSpan w:val="2"/>
            <w:tcBorders>
              <w:top w:val="single" w:sz="4" w:space="0" w:color="auto"/>
              <w:left w:val="single" w:sz="4" w:space="0" w:color="auto"/>
              <w:bottom w:val="single" w:sz="4" w:space="0" w:color="auto"/>
              <w:right w:val="single" w:sz="4" w:space="0" w:color="auto"/>
            </w:tcBorders>
            <w:vAlign w:val="center"/>
          </w:tcPr>
          <w:p w14:paraId="1A931259" w14:textId="75DA2D2A" w:rsidR="00572DB4" w:rsidRDefault="00572DB4" w:rsidP="00572DB4">
            <w:pPr>
              <w:pStyle w:val="TAC"/>
              <w:spacing w:line="256" w:lineRule="auto"/>
              <w:rPr>
                <w:ins w:id="1295" w:author="Huawei" w:date="2024-07-29T11:55:00Z"/>
                <w:lang w:val="en-US"/>
              </w:rPr>
            </w:pPr>
            <w:ins w:id="1296" w:author="Huawei" w:date="2024-07-29T11:55:00Z">
              <w:r>
                <w:rPr>
                  <w:lang w:val="en-US"/>
                </w:rPr>
                <w:t>3</w:t>
              </w:r>
            </w:ins>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733A352" w14:textId="4E03A2A9" w:rsidR="00572DB4" w:rsidRDefault="00572DB4" w:rsidP="00572DB4">
            <w:pPr>
              <w:pStyle w:val="TAC"/>
              <w:spacing w:line="256" w:lineRule="auto"/>
              <w:rPr>
                <w:ins w:id="1297" w:author="Huawei" w:date="2024-07-29T11:55:00Z"/>
                <w:lang w:val="en-US"/>
              </w:rPr>
            </w:pPr>
            <w:ins w:id="1298" w:author="Huawei" w:date="2024-07-29T11:55:00Z">
              <w:r>
                <w:rPr>
                  <w:lang w:val="en-US"/>
                </w:rPr>
                <w:t>-1.75</w:t>
              </w:r>
            </w:ins>
          </w:p>
        </w:tc>
      </w:tr>
      <w:tr w:rsidR="00572DB4" w14:paraId="313B38FB" w14:textId="77777777" w:rsidTr="00572DB4">
        <w:trPr>
          <w:jc w:val="center"/>
        </w:trPr>
        <w:tc>
          <w:tcPr>
            <w:tcW w:w="3762" w:type="dxa"/>
            <w:gridSpan w:val="4"/>
            <w:tcBorders>
              <w:top w:val="single" w:sz="4" w:space="0" w:color="auto"/>
              <w:left w:val="single" w:sz="4" w:space="0" w:color="auto"/>
              <w:bottom w:val="single" w:sz="4" w:space="0" w:color="auto"/>
              <w:right w:val="single" w:sz="4" w:space="0" w:color="auto"/>
            </w:tcBorders>
            <w:vAlign w:val="center"/>
            <w:hideMark/>
          </w:tcPr>
          <w:p w14:paraId="48D530F8" w14:textId="032F239B" w:rsidR="00572DB4" w:rsidRDefault="00572DB4">
            <w:pPr>
              <w:pStyle w:val="TAL"/>
              <w:spacing w:line="256" w:lineRule="auto"/>
              <w:rPr>
                <w:lang w:val="en-US"/>
              </w:rPr>
            </w:pPr>
            <w:r>
              <w:rPr>
                <w:rFonts w:eastAsia="Calibri"/>
                <w:noProof/>
                <w:position w:val="-12"/>
                <w:lang w:val="en-US"/>
              </w:rPr>
              <w:object w:dxaOrig="810" w:dyaOrig="210" w14:anchorId="18E8597E">
                <v:shape id="_x0000_i1152" type="#_x0000_t75" style="width:40.4pt;height:10.45pt" o:ole="" fillcolor="window">
                  <v:imagedata r:id="rId23" o:title=""/>
                </v:shape>
                <o:OLEObject Type="Embed" ProgID="Equation.3" ShapeID="_x0000_i1152" DrawAspect="Content" ObjectID="_1785777613" r:id="rId148"/>
              </w:object>
            </w:r>
            <w:ins w:id="1299" w:author="Huawei" w:date="2024-07-29T11:55:00Z">
              <w:r>
                <w:rPr>
                  <w:rFonts w:eastAsia="Calibri"/>
                  <w:noProof/>
                  <w:lang w:val="en-US"/>
                </w:rPr>
                <w:t>for SSB</w:t>
              </w:r>
            </w:ins>
          </w:p>
        </w:tc>
        <w:tc>
          <w:tcPr>
            <w:tcW w:w="1257" w:type="dxa"/>
            <w:tcBorders>
              <w:top w:val="single" w:sz="4" w:space="0" w:color="auto"/>
              <w:left w:val="single" w:sz="4" w:space="0" w:color="auto"/>
              <w:bottom w:val="single" w:sz="4" w:space="0" w:color="auto"/>
              <w:right w:val="single" w:sz="4" w:space="0" w:color="auto"/>
            </w:tcBorders>
            <w:vAlign w:val="center"/>
            <w:hideMark/>
          </w:tcPr>
          <w:p w14:paraId="35C471C3" w14:textId="77777777" w:rsidR="00572DB4" w:rsidRDefault="00572DB4">
            <w:pPr>
              <w:pStyle w:val="TAC"/>
              <w:spacing w:line="256" w:lineRule="auto"/>
              <w:rPr>
                <w:lang w:val="en-US"/>
              </w:rPr>
            </w:pPr>
            <w:r>
              <w:rPr>
                <w:lang w:val="en-US"/>
              </w:rPr>
              <w:t>dB</w:t>
            </w:r>
          </w:p>
        </w:tc>
        <w:tc>
          <w:tcPr>
            <w:tcW w:w="1539" w:type="dxa"/>
            <w:gridSpan w:val="4"/>
            <w:tcBorders>
              <w:top w:val="single" w:sz="4" w:space="0" w:color="auto"/>
              <w:left w:val="single" w:sz="4" w:space="0" w:color="auto"/>
              <w:bottom w:val="single" w:sz="4" w:space="0" w:color="auto"/>
              <w:right w:val="single" w:sz="4" w:space="0" w:color="auto"/>
            </w:tcBorders>
            <w:vAlign w:val="center"/>
            <w:hideMark/>
          </w:tcPr>
          <w:p w14:paraId="4C4D0D3F" w14:textId="77777777" w:rsidR="00572DB4" w:rsidRDefault="00572DB4">
            <w:pPr>
              <w:pStyle w:val="TAC"/>
              <w:spacing w:line="256" w:lineRule="auto"/>
              <w:rPr>
                <w:lang w:val="en-US"/>
              </w:rPr>
            </w:pPr>
            <w:r>
              <w:rPr>
                <w:lang w:val="en-US"/>
              </w:rPr>
              <w:t>-1.75</w:t>
            </w:r>
          </w:p>
        </w:tc>
        <w:tc>
          <w:tcPr>
            <w:tcW w:w="1620" w:type="dxa"/>
            <w:gridSpan w:val="5"/>
            <w:tcBorders>
              <w:top w:val="single" w:sz="4" w:space="0" w:color="auto"/>
              <w:left w:val="single" w:sz="4" w:space="0" w:color="auto"/>
              <w:bottom w:val="single" w:sz="4" w:space="0" w:color="auto"/>
              <w:right w:val="single" w:sz="4" w:space="0" w:color="auto"/>
            </w:tcBorders>
            <w:vAlign w:val="center"/>
            <w:hideMark/>
          </w:tcPr>
          <w:p w14:paraId="430207B2" w14:textId="77777777" w:rsidR="00572DB4" w:rsidRDefault="00572DB4">
            <w:pPr>
              <w:pStyle w:val="TAC"/>
              <w:spacing w:line="256" w:lineRule="auto"/>
              <w:rPr>
                <w:lang w:val="en-US"/>
              </w:rPr>
            </w:pPr>
            <w:r>
              <w:rPr>
                <w:lang w:val="en-US"/>
              </w:rPr>
              <w:t>-1.75</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3FEE2163" w14:textId="77777777" w:rsidR="00572DB4" w:rsidRDefault="00572DB4">
            <w:pPr>
              <w:pStyle w:val="TAC"/>
              <w:spacing w:line="256" w:lineRule="auto"/>
              <w:rPr>
                <w:lang w:val="en-US"/>
              </w:rPr>
            </w:pPr>
            <w:r>
              <w:rPr>
                <w:lang w:val="en-US"/>
              </w:rPr>
              <w:t>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D83B81F" w14:textId="77777777" w:rsidR="00572DB4" w:rsidRDefault="00572DB4">
            <w:pPr>
              <w:pStyle w:val="TAC"/>
              <w:spacing w:line="256" w:lineRule="auto"/>
              <w:rPr>
                <w:lang w:val="en-US"/>
              </w:rPr>
            </w:pPr>
            <w:r>
              <w:rPr>
                <w:lang w:val="en-US"/>
              </w:rPr>
              <w:t>-1.75</w:t>
            </w:r>
          </w:p>
        </w:tc>
      </w:tr>
      <w:tr w:rsidR="00572DB4" w14:paraId="3FF443CF" w14:textId="77777777" w:rsidTr="00572DB4">
        <w:trPr>
          <w:jc w:val="center"/>
          <w:ins w:id="1300" w:author="Huawei" w:date="2024-07-29T11:55:00Z"/>
        </w:trPr>
        <w:tc>
          <w:tcPr>
            <w:tcW w:w="3762" w:type="dxa"/>
            <w:gridSpan w:val="4"/>
            <w:tcBorders>
              <w:top w:val="single" w:sz="4" w:space="0" w:color="auto"/>
              <w:left w:val="single" w:sz="4" w:space="0" w:color="auto"/>
              <w:bottom w:val="single" w:sz="4" w:space="0" w:color="auto"/>
              <w:right w:val="single" w:sz="4" w:space="0" w:color="auto"/>
            </w:tcBorders>
            <w:vAlign w:val="center"/>
          </w:tcPr>
          <w:p w14:paraId="1F8C9BA7" w14:textId="6B86558D" w:rsidR="00572DB4" w:rsidRDefault="00572DB4" w:rsidP="00572DB4">
            <w:pPr>
              <w:pStyle w:val="TAL"/>
              <w:spacing w:line="256" w:lineRule="auto"/>
              <w:rPr>
                <w:ins w:id="1301" w:author="Huawei" w:date="2024-07-29T11:55:00Z"/>
                <w:rFonts w:eastAsia="Calibri"/>
                <w:noProof/>
                <w:lang w:val="en-US"/>
              </w:rPr>
            </w:pPr>
            <w:ins w:id="1302" w:author="Huawei" w:date="2024-07-29T11:55:00Z">
              <w:r>
                <w:rPr>
                  <w:rFonts w:eastAsia="Calibri"/>
                  <w:noProof/>
                  <w:position w:val="-12"/>
                  <w:lang w:val="en-US"/>
                </w:rPr>
                <w:object w:dxaOrig="810" w:dyaOrig="210" w14:anchorId="17804DDC">
                  <v:shape id="_x0000_i1153" type="#_x0000_t75" style="width:40.4pt;height:10.45pt" o:ole="" fillcolor="window">
                    <v:imagedata r:id="rId23" o:title=""/>
                  </v:shape>
                  <o:OLEObject Type="Embed" ProgID="Equation.3" ShapeID="_x0000_i1153" DrawAspect="Content" ObjectID="_1785777614" r:id="rId149"/>
                </w:object>
              </w:r>
            </w:ins>
            <w:ins w:id="1303" w:author="Huawei" w:date="2024-07-29T11:55:00Z">
              <w:r>
                <w:rPr>
                  <w:rFonts w:eastAsia="Calibri"/>
                  <w:noProof/>
                  <w:lang w:val="en-US"/>
                </w:rPr>
                <w:t xml:space="preserve">for </w:t>
              </w:r>
            </w:ins>
            <w:ins w:id="1304" w:author="Huawei" w:date="2024-07-29T11:56:00Z">
              <w:r>
                <w:rPr>
                  <w:rFonts w:eastAsia="Calibri"/>
                  <w:noProof/>
                  <w:lang w:val="en-US"/>
                </w:rPr>
                <w:t>CSI-RS</w:t>
              </w:r>
            </w:ins>
          </w:p>
        </w:tc>
        <w:tc>
          <w:tcPr>
            <w:tcW w:w="1257" w:type="dxa"/>
            <w:tcBorders>
              <w:top w:val="single" w:sz="4" w:space="0" w:color="auto"/>
              <w:left w:val="single" w:sz="4" w:space="0" w:color="auto"/>
              <w:bottom w:val="single" w:sz="4" w:space="0" w:color="auto"/>
              <w:right w:val="single" w:sz="4" w:space="0" w:color="auto"/>
            </w:tcBorders>
            <w:vAlign w:val="center"/>
          </w:tcPr>
          <w:p w14:paraId="703C0F6F" w14:textId="6206AA96" w:rsidR="00572DB4" w:rsidRDefault="00572DB4" w:rsidP="00572DB4">
            <w:pPr>
              <w:pStyle w:val="TAC"/>
              <w:spacing w:line="256" w:lineRule="auto"/>
              <w:rPr>
                <w:ins w:id="1305" w:author="Huawei" w:date="2024-07-29T11:55:00Z"/>
                <w:lang w:val="en-US"/>
              </w:rPr>
            </w:pPr>
            <w:ins w:id="1306" w:author="Huawei" w:date="2024-07-29T11:55:00Z">
              <w:r>
                <w:rPr>
                  <w:lang w:val="en-US"/>
                </w:rPr>
                <w:t>dB</w:t>
              </w:r>
            </w:ins>
          </w:p>
        </w:tc>
        <w:tc>
          <w:tcPr>
            <w:tcW w:w="1539" w:type="dxa"/>
            <w:gridSpan w:val="4"/>
            <w:tcBorders>
              <w:top w:val="single" w:sz="4" w:space="0" w:color="auto"/>
              <w:left w:val="single" w:sz="4" w:space="0" w:color="auto"/>
              <w:bottom w:val="single" w:sz="4" w:space="0" w:color="auto"/>
              <w:right w:val="single" w:sz="4" w:space="0" w:color="auto"/>
            </w:tcBorders>
            <w:vAlign w:val="center"/>
          </w:tcPr>
          <w:p w14:paraId="4B291740" w14:textId="34CB2B76" w:rsidR="00572DB4" w:rsidRDefault="00572DB4" w:rsidP="00572DB4">
            <w:pPr>
              <w:pStyle w:val="TAC"/>
              <w:spacing w:line="256" w:lineRule="auto"/>
              <w:rPr>
                <w:ins w:id="1307" w:author="Huawei" w:date="2024-07-29T11:55:00Z"/>
                <w:lang w:val="en-US"/>
              </w:rPr>
            </w:pPr>
            <w:ins w:id="1308" w:author="Huawei" w:date="2024-07-29T11:55:00Z">
              <w:r>
                <w:rPr>
                  <w:lang w:val="en-US"/>
                </w:rPr>
                <w:t>-1.75</w:t>
              </w:r>
            </w:ins>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026DCAE5" w14:textId="714F2814" w:rsidR="00572DB4" w:rsidRDefault="00572DB4" w:rsidP="00572DB4">
            <w:pPr>
              <w:pStyle w:val="TAC"/>
              <w:spacing w:line="256" w:lineRule="auto"/>
              <w:rPr>
                <w:ins w:id="1309" w:author="Huawei" w:date="2024-07-29T11:55:00Z"/>
                <w:lang w:val="en-US"/>
              </w:rPr>
            </w:pPr>
            <w:ins w:id="1310" w:author="Huawei" w:date="2024-07-29T11:55:00Z">
              <w:r>
                <w:rPr>
                  <w:lang w:val="en-US"/>
                </w:rPr>
                <w:t>-1.75</w:t>
              </w:r>
            </w:ins>
          </w:p>
        </w:tc>
        <w:tc>
          <w:tcPr>
            <w:tcW w:w="774" w:type="dxa"/>
            <w:gridSpan w:val="2"/>
            <w:tcBorders>
              <w:top w:val="single" w:sz="4" w:space="0" w:color="auto"/>
              <w:left w:val="single" w:sz="4" w:space="0" w:color="auto"/>
              <w:bottom w:val="single" w:sz="4" w:space="0" w:color="auto"/>
              <w:right w:val="single" w:sz="4" w:space="0" w:color="auto"/>
            </w:tcBorders>
            <w:vAlign w:val="center"/>
          </w:tcPr>
          <w:p w14:paraId="490D6219" w14:textId="04C17BC8" w:rsidR="00572DB4" w:rsidRDefault="00572DB4" w:rsidP="00572DB4">
            <w:pPr>
              <w:pStyle w:val="TAC"/>
              <w:spacing w:line="256" w:lineRule="auto"/>
              <w:rPr>
                <w:ins w:id="1311" w:author="Huawei" w:date="2024-07-29T11:55:00Z"/>
                <w:lang w:val="en-US"/>
              </w:rPr>
            </w:pPr>
            <w:ins w:id="1312" w:author="Huawei" w:date="2024-07-29T11:55:00Z">
              <w:r>
                <w:rPr>
                  <w:lang w:val="en-US"/>
                </w:rPr>
                <w:t>3</w:t>
              </w:r>
            </w:ins>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17927B0" w14:textId="0DB66C85" w:rsidR="00572DB4" w:rsidRDefault="00572DB4" w:rsidP="00572DB4">
            <w:pPr>
              <w:pStyle w:val="TAC"/>
              <w:spacing w:line="256" w:lineRule="auto"/>
              <w:rPr>
                <w:ins w:id="1313" w:author="Huawei" w:date="2024-07-29T11:55:00Z"/>
                <w:lang w:val="en-US"/>
              </w:rPr>
            </w:pPr>
            <w:ins w:id="1314" w:author="Huawei" w:date="2024-07-29T11:55:00Z">
              <w:r>
                <w:rPr>
                  <w:lang w:val="en-US"/>
                </w:rPr>
                <w:t>-1.75</w:t>
              </w:r>
            </w:ins>
          </w:p>
        </w:tc>
      </w:tr>
      <w:tr w:rsidR="00572DB4" w14:paraId="769491CA" w14:textId="77777777" w:rsidTr="00572DB4">
        <w:trPr>
          <w:trHeight w:val="424"/>
          <w:jc w:val="center"/>
        </w:trPr>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4805C61B" w14:textId="77777777" w:rsidR="00572DB4" w:rsidRDefault="00572DB4">
            <w:pPr>
              <w:pStyle w:val="TAL"/>
              <w:spacing w:line="256" w:lineRule="auto"/>
              <w:rPr>
                <w:rFonts w:eastAsia="Calibri"/>
                <w:i/>
                <w:lang w:val="en-US"/>
              </w:rPr>
            </w:pPr>
            <w:r>
              <w:rPr>
                <w:rFonts w:eastAsia="Calibri"/>
                <w:lang w:val="en-US"/>
              </w:rPr>
              <w:t>SS-RSRP/CSI-RSRP</w:t>
            </w:r>
            <w:r>
              <w:rPr>
                <w:vertAlign w:val="superscript"/>
                <w:lang w:val="en-US"/>
              </w:rPr>
              <w:t>Note3</w:t>
            </w:r>
          </w:p>
        </w:tc>
        <w:tc>
          <w:tcPr>
            <w:tcW w:w="11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8DDA3E" w14:textId="77777777" w:rsidR="00572DB4" w:rsidRDefault="00572DB4">
            <w:pPr>
              <w:pStyle w:val="TAL"/>
              <w:spacing w:line="256" w:lineRule="auto"/>
              <w:rPr>
                <w:rFonts w:eastAsia="Calibri"/>
                <w:i/>
                <w:lang w:val="en-US"/>
              </w:rPr>
            </w:pPr>
            <w:r>
              <w:rPr>
                <w:lang w:val="en-US"/>
              </w:rPr>
              <w:t>Config</w:t>
            </w:r>
            <w:r>
              <w:rPr>
                <w:rFonts w:eastAsia="Malgun Gothic"/>
                <w:szCs w:val="18"/>
                <w:lang w:val="en-US"/>
              </w:rPr>
              <w:t xml:space="preserve"> </w:t>
            </w:r>
            <w:r>
              <w:rPr>
                <w:lang w:val="en-US"/>
              </w:rPr>
              <w:t>1,2</w:t>
            </w:r>
          </w:p>
        </w:tc>
        <w:tc>
          <w:tcPr>
            <w:tcW w:w="1627" w:type="dxa"/>
            <w:tcBorders>
              <w:top w:val="single" w:sz="4" w:space="0" w:color="auto"/>
              <w:left w:val="single" w:sz="4" w:space="0" w:color="auto"/>
              <w:bottom w:val="single" w:sz="4" w:space="0" w:color="auto"/>
              <w:right w:val="single" w:sz="4" w:space="0" w:color="auto"/>
            </w:tcBorders>
            <w:hideMark/>
          </w:tcPr>
          <w:p w14:paraId="7CFA4D98" w14:textId="77777777" w:rsidR="00572DB4" w:rsidRDefault="00572DB4">
            <w:pPr>
              <w:pStyle w:val="TAL"/>
              <w:spacing w:line="256" w:lineRule="auto"/>
              <w:rPr>
                <w:rFonts w:eastAsia="Times New Roman"/>
                <w:lang w:val="en-US"/>
              </w:rPr>
            </w:pPr>
            <w:r>
              <w:rPr>
                <w:lang w:val="en-US"/>
              </w:rPr>
              <w:t>NR_FDD_FR1_A</w:t>
            </w:r>
          </w:p>
          <w:p w14:paraId="297FAE97" w14:textId="77777777" w:rsidR="00572DB4" w:rsidRDefault="00572DB4">
            <w:pPr>
              <w:pStyle w:val="TAL"/>
              <w:spacing w:line="256" w:lineRule="auto"/>
              <w:rPr>
                <w:rFonts w:eastAsia="Calibri"/>
                <w:i/>
                <w:lang w:val="en-US"/>
              </w:rPr>
            </w:pPr>
            <w:r>
              <w:rPr>
                <w:lang w:val="en-US"/>
              </w:rPr>
              <w:t xml:space="preserve">NR_TDD_FR1_A </w:t>
            </w:r>
            <w:r>
              <w:rPr>
                <w:vertAlign w:val="superscript"/>
                <w:lang w:val="en-US"/>
              </w:rPr>
              <w:t>NOTE 6</w:t>
            </w:r>
            <w:r>
              <w:rPr>
                <w:lang w:val="en-US"/>
              </w:rPr>
              <w:t xml:space="preserve"> </w:t>
            </w:r>
          </w:p>
        </w:tc>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22599FC3" w14:textId="77777777" w:rsidR="00572DB4" w:rsidRDefault="00572DB4">
            <w:pPr>
              <w:pStyle w:val="TAC"/>
              <w:spacing w:line="256" w:lineRule="auto"/>
              <w:rPr>
                <w:rFonts w:eastAsia="Times New Roman"/>
                <w:lang w:val="en-US"/>
              </w:rPr>
            </w:pPr>
            <w:r>
              <w:rPr>
                <w:lang w:val="en-US"/>
              </w:rPr>
              <w:t>dBm/SCS</w:t>
            </w:r>
          </w:p>
        </w:tc>
        <w:tc>
          <w:tcPr>
            <w:tcW w:w="740" w:type="dxa"/>
            <w:vMerge w:val="restart"/>
            <w:tcBorders>
              <w:top w:val="single" w:sz="4" w:space="0" w:color="auto"/>
              <w:left w:val="single" w:sz="4" w:space="0" w:color="auto"/>
              <w:bottom w:val="single" w:sz="4" w:space="0" w:color="auto"/>
              <w:right w:val="single" w:sz="4" w:space="0" w:color="auto"/>
            </w:tcBorders>
            <w:vAlign w:val="center"/>
            <w:hideMark/>
          </w:tcPr>
          <w:p w14:paraId="6352CB90" w14:textId="77777777" w:rsidR="00572DB4" w:rsidRDefault="00572DB4">
            <w:pPr>
              <w:pStyle w:val="TAC"/>
              <w:spacing w:line="256" w:lineRule="auto"/>
              <w:rPr>
                <w:lang w:val="en-US"/>
              </w:rPr>
            </w:pPr>
            <w:r>
              <w:rPr>
                <w:lang w:val="en-US"/>
              </w:rPr>
              <w:t>-81.93</w:t>
            </w:r>
          </w:p>
        </w:tc>
        <w:tc>
          <w:tcPr>
            <w:tcW w:w="79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A583757" w14:textId="77777777" w:rsidR="00572DB4" w:rsidRDefault="00572DB4">
            <w:pPr>
              <w:pStyle w:val="TAC"/>
              <w:spacing w:line="256" w:lineRule="auto"/>
              <w:rPr>
                <w:lang w:val="en-US"/>
              </w:rPr>
            </w:pPr>
            <w:r>
              <w:rPr>
                <w:lang w:val="en-US"/>
              </w:rPr>
              <w:t>-81.93</w:t>
            </w:r>
          </w:p>
        </w:tc>
        <w:tc>
          <w:tcPr>
            <w:tcW w:w="82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54FF141" w14:textId="77777777" w:rsidR="00572DB4" w:rsidRDefault="00572DB4">
            <w:pPr>
              <w:pStyle w:val="TAC"/>
              <w:spacing w:line="256" w:lineRule="auto"/>
              <w:rPr>
                <w:lang w:val="en-US"/>
              </w:rPr>
            </w:pPr>
            <w:r>
              <w:rPr>
                <w:lang w:val="en-US"/>
              </w:rPr>
              <w:t>-107.75</w:t>
            </w:r>
          </w:p>
        </w:tc>
        <w:tc>
          <w:tcPr>
            <w:tcW w:w="7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E70CC7" w14:textId="77777777" w:rsidR="00572DB4" w:rsidRDefault="00572DB4">
            <w:pPr>
              <w:pStyle w:val="TAC"/>
              <w:spacing w:line="256" w:lineRule="auto"/>
              <w:rPr>
                <w:lang w:val="en-US"/>
              </w:rPr>
            </w:pPr>
            <w:r>
              <w:rPr>
                <w:lang w:val="en-US"/>
              </w:rPr>
              <w:t>-107.75</w:t>
            </w: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68E1F0AD" w14:textId="77777777" w:rsidR="00572DB4" w:rsidRDefault="00572DB4">
            <w:pPr>
              <w:pStyle w:val="TAC"/>
              <w:spacing w:line="256" w:lineRule="auto"/>
              <w:rPr>
                <w:lang w:val="en-US"/>
              </w:rPr>
            </w:pPr>
            <w:r>
              <w:t>-113</w:t>
            </w:r>
          </w:p>
        </w:tc>
        <w:tc>
          <w:tcPr>
            <w:tcW w:w="702" w:type="dxa"/>
            <w:tcBorders>
              <w:top w:val="single" w:sz="4" w:space="0" w:color="auto"/>
              <w:left w:val="single" w:sz="4" w:space="0" w:color="auto"/>
              <w:bottom w:val="single" w:sz="4" w:space="0" w:color="auto"/>
              <w:right w:val="single" w:sz="4" w:space="0" w:color="auto"/>
            </w:tcBorders>
            <w:vAlign w:val="bottom"/>
            <w:hideMark/>
          </w:tcPr>
          <w:p w14:paraId="3EDB1A81" w14:textId="77777777" w:rsidR="00572DB4" w:rsidRDefault="00572DB4">
            <w:pPr>
              <w:pStyle w:val="TAC"/>
              <w:spacing w:line="256" w:lineRule="auto"/>
              <w:rPr>
                <w:lang w:val="en-US"/>
              </w:rPr>
            </w:pPr>
            <w:r>
              <w:t>-117.75</w:t>
            </w:r>
          </w:p>
        </w:tc>
      </w:tr>
      <w:tr w:rsidR="00572DB4" w14:paraId="5040D713"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3CA9E4CD"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5CBB4E09"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18AD86A3" w14:textId="77777777" w:rsidR="00572DB4" w:rsidRDefault="00572DB4">
            <w:pPr>
              <w:pStyle w:val="TAL"/>
              <w:spacing w:line="256" w:lineRule="auto"/>
              <w:rPr>
                <w:rFonts w:eastAsia="Calibri"/>
                <w:i/>
                <w:lang w:val="en-US"/>
              </w:rPr>
            </w:pPr>
            <w:r>
              <w:rPr>
                <w:lang w:val="sv-SE"/>
              </w:rPr>
              <w:t>NR_FDD_FR1_B</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412ED1C"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751F3977"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49EC7275"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0EEFBF75"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1E90B3E3"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3051D0C6" w14:textId="77777777" w:rsidR="00572DB4" w:rsidRDefault="00572DB4">
            <w:pPr>
              <w:pStyle w:val="TAC"/>
              <w:spacing w:line="256" w:lineRule="auto"/>
              <w:rPr>
                <w:rFonts w:eastAsia="Times New Roman"/>
                <w:lang w:val="en-US"/>
              </w:rPr>
            </w:pPr>
            <w:r>
              <w:t>-112.5</w:t>
            </w:r>
          </w:p>
        </w:tc>
        <w:tc>
          <w:tcPr>
            <w:tcW w:w="702" w:type="dxa"/>
            <w:tcBorders>
              <w:top w:val="single" w:sz="4" w:space="0" w:color="auto"/>
              <w:left w:val="single" w:sz="4" w:space="0" w:color="auto"/>
              <w:bottom w:val="single" w:sz="4" w:space="0" w:color="auto"/>
              <w:right w:val="single" w:sz="4" w:space="0" w:color="auto"/>
            </w:tcBorders>
            <w:vAlign w:val="bottom"/>
            <w:hideMark/>
          </w:tcPr>
          <w:p w14:paraId="4DC31671" w14:textId="77777777" w:rsidR="00572DB4" w:rsidRDefault="00572DB4">
            <w:pPr>
              <w:pStyle w:val="TAC"/>
              <w:spacing w:line="256" w:lineRule="auto"/>
              <w:rPr>
                <w:lang w:val="en-US"/>
              </w:rPr>
            </w:pPr>
            <w:r>
              <w:t>-117.25</w:t>
            </w:r>
          </w:p>
        </w:tc>
      </w:tr>
      <w:tr w:rsidR="00572DB4" w14:paraId="27E45D15"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6287CE90"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0F0C6247"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6922E9D9" w14:textId="77777777" w:rsidR="00572DB4" w:rsidRDefault="00572DB4">
            <w:pPr>
              <w:pStyle w:val="TAL"/>
              <w:spacing w:line="256" w:lineRule="auto"/>
              <w:rPr>
                <w:rFonts w:eastAsia="Calibri"/>
                <w:i/>
                <w:lang w:val="en-US"/>
              </w:rPr>
            </w:pPr>
            <w:r>
              <w:rPr>
                <w:lang w:val="sv-SE"/>
              </w:rPr>
              <w:t>NR_TDD_FR1_C</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B72228A"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64A3F9DF"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01B5D607"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37E0813E"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3ACAF1EE"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16B0101B" w14:textId="77777777" w:rsidR="00572DB4" w:rsidRDefault="00572DB4">
            <w:pPr>
              <w:pStyle w:val="TAC"/>
              <w:spacing w:line="256" w:lineRule="auto"/>
              <w:rPr>
                <w:rFonts w:eastAsia="Times New Roman"/>
                <w:lang w:val="en-US"/>
              </w:rPr>
            </w:pPr>
            <w:r>
              <w:t>-112</w:t>
            </w:r>
          </w:p>
        </w:tc>
        <w:tc>
          <w:tcPr>
            <w:tcW w:w="702" w:type="dxa"/>
            <w:tcBorders>
              <w:top w:val="single" w:sz="4" w:space="0" w:color="auto"/>
              <w:left w:val="single" w:sz="4" w:space="0" w:color="auto"/>
              <w:bottom w:val="single" w:sz="4" w:space="0" w:color="auto"/>
              <w:right w:val="single" w:sz="4" w:space="0" w:color="auto"/>
            </w:tcBorders>
            <w:vAlign w:val="bottom"/>
            <w:hideMark/>
          </w:tcPr>
          <w:p w14:paraId="7B668AB6" w14:textId="77777777" w:rsidR="00572DB4" w:rsidRDefault="00572DB4">
            <w:pPr>
              <w:pStyle w:val="TAC"/>
              <w:spacing w:line="256" w:lineRule="auto"/>
              <w:rPr>
                <w:lang w:val="en-US"/>
              </w:rPr>
            </w:pPr>
            <w:r>
              <w:t>-116.75</w:t>
            </w:r>
          </w:p>
        </w:tc>
      </w:tr>
      <w:tr w:rsidR="00572DB4" w14:paraId="0E9FCA59"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7ED3B6EE"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1B1DD388"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6248C0AD" w14:textId="77777777" w:rsidR="00572DB4" w:rsidRDefault="00572DB4">
            <w:pPr>
              <w:pStyle w:val="TAL"/>
              <w:spacing w:line="256" w:lineRule="auto"/>
              <w:rPr>
                <w:lang w:val="sv-SE"/>
              </w:rPr>
            </w:pPr>
            <w:r>
              <w:rPr>
                <w:lang w:val="sv-SE"/>
              </w:rPr>
              <w:t>NR_FDD_FR1_D</w:t>
            </w:r>
          </w:p>
          <w:p w14:paraId="1C149680" w14:textId="77777777" w:rsidR="00572DB4" w:rsidRDefault="00572DB4">
            <w:pPr>
              <w:pStyle w:val="TAL"/>
              <w:spacing w:line="256" w:lineRule="auto"/>
              <w:rPr>
                <w:rFonts w:eastAsia="Calibri"/>
                <w:i/>
                <w:lang w:val="sv-FI"/>
              </w:rPr>
            </w:pPr>
            <w:r>
              <w:rPr>
                <w:lang w:val="sv-FI"/>
              </w:rPr>
              <w:t>NR_TDD_FR1_D</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CDE6452"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5ABB83FD"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66C377D2"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73D8973E"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572F0B33"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42CD9019" w14:textId="77777777" w:rsidR="00572DB4" w:rsidRDefault="00572DB4">
            <w:pPr>
              <w:pStyle w:val="TAC"/>
              <w:spacing w:line="256" w:lineRule="auto"/>
              <w:rPr>
                <w:rFonts w:eastAsia="Times New Roman"/>
                <w:lang w:val="en-US"/>
              </w:rPr>
            </w:pPr>
            <w:r>
              <w:t>-111.5</w:t>
            </w:r>
          </w:p>
        </w:tc>
        <w:tc>
          <w:tcPr>
            <w:tcW w:w="702" w:type="dxa"/>
            <w:tcBorders>
              <w:top w:val="single" w:sz="4" w:space="0" w:color="auto"/>
              <w:left w:val="single" w:sz="4" w:space="0" w:color="auto"/>
              <w:bottom w:val="single" w:sz="4" w:space="0" w:color="auto"/>
              <w:right w:val="single" w:sz="4" w:space="0" w:color="auto"/>
            </w:tcBorders>
            <w:vAlign w:val="bottom"/>
            <w:hideMark/>
          </w:tcPr>
          <w:p w14:paraId="631DF07D" w14:textId="77777777" w:rsidR="00572DB4" w:rsidRDefault="00572DB4">
            <w:pPr>
              <w:pStyle w:val="TAC"/>
              <w:spacing w:line="256" w:lineRule="auto"/>
              <w:rPr>
                <w:lang w:val="en-US"/>
              </w:rPr>
            </w:pPr>
            <w:r>
              <w:t>-116.25</w:t>
            </w:r>
          </w:p>
        </w:tc>
      </w:tr>
      <w:tr w:rsidR="00572DB4" w14:paraId="2C1922CC"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23227121"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7B5ACCB0"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656B63A3" w14:textId="77777777" w:rsidR="00572DB4" w:rsidRDefault="00572DB4">
            <w:pPr>
              <w:pStyle w:val="TAL"/>
              <w:spacing w:line="256" w:lineRule="auto"/>
              <w:rPr>
                <w:lang w:val="sv-SE"/>
              </w:rPr>
            </w:pPr>
            <w:r>
              <w:rPr>
                <w:lang w:val="sv-SE"/>
              </w:rPr>
              <w:t>NR_FDD_FR1_E</w:t>
            </w:r>
          </w:p>
          <w:p w14:paraId="63DA4D0A" w14:textId="77777777" w:rsidR="00572DB4" w:rsidRDefault="00572DB4">
            <w:pPr>
              <w:pStyle w:val="TAL"/>
              <w:spacing w:line="256" w:lineRule="auto"/>
              <w:rPr>
                <w:rFonts w:eastAsia="Calibri"/>
                <w:i/>
                <w:lang w:val="sv-FI"/>
              </w:rPr>
            </w:pPr>
            <w:r>
              <w:rPr>
                <w:lang w:val="sv-FI"/>
              </w:rPr>
              <w:t>NR_TDD_FR1_E</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8CA56E4"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15745600"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2B140A6E"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3AE0DBED"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5F61F541"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4C0A9681" w14:textId="77777777" w:rsidR="00572DB4" w:rsidRDefault="00572DB4">
            <w:pPr>
              <w:pStyle w:val="TAC"/>
              <w:spacing w:line="256" w:lineRule="auto"/>
              <w:rPr>
                <w:rFonts w:eastAsia="Times New Roman"/>
                <w:lang w:val="en-US"/>
              </w:rPr>
            </w:pPr>
            <w:r>
              <w:t>-111</w:t>
            </w:r>
          </w:p>
        </w:tc>
        <w:tc>
          <w:tcPr>
            <w:tcW w:w="702" w:type="dxa"/>
            <w:tcBorders>
              <w:top w:val="single" w:sz="4" w:space="0" w:color="auto"/>
              <w:left w:val="single" w:sz="4" w:space="0" w:color="auto"/>
              <w:bottom w:val="single" w:sz="4" w:space="0" w:color="auto"/>
              <w:right w:val="single" w:sz="4" w:space="0" w:color="auto"/>
            </w:tcBorders>
            <w:vAlign w:val="bottom"/>
            <w:hideMark/>
          </w:tcPr>
          <w:p w14:paraId="4D3CAF2D" w14:textId="77777777" w:rsidR="00572DB4" w:rsidRDefault="00572DB4">
            <w:pPr>
              <w:pStyle w:val="TAC"/>
              <w:spacing w:line="256" w:lineRule="auto"/>
              <w:rPr>
                <w:lang w:val="en-US"/>
              </w:rPr>
            </w:pPr>
            <w:r>
              <w:t>-115.75</w:t>
            </w:r>
          </w:p>
        </w:tc>
      </w:tr>
      <w:tr w:rsidR="00572DB4" w14:paraId="31100DC1"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5B58B098"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747B91CE"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43957CD4" w14:textId="77777777" w:rsidR="00572DB4" w:rsidRDefault="00572DB4">
            <w:pPr>
              <w:pStyle w:val="TAL"/>
              <w:spacing w:line="256" w:lineRule="auto"/>
              <w:rPr>
                <w:lang w:val="sv-SE"/>
              </w:rPr>
            </w:pPr>
            <w:r>
              <w:rPr>
                <w:lang w:val="sv-SE"/>
              </w:rPr>
              <w:t>NR_FDD_FR1_F</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8E2A78E"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0A42EAED"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443B2EA2"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2D78E0F5"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115AE442"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66F375DE" w14:textId="77777777" w:rsidR="00572DB4" w:rsidRDefault="00572DB4">
            <w:pPr>
              <w:pStyle w:val="TAC"/>
              <w:spacing w:line="256" w:lineRule="auto"/>
            </w:pPr>
            <w:r>
              <w:t>-110.5</w:t>
            </w:r>
          </w:p>
        </w:tc>
        <w:tc>
          <w:tcPr>
            <w:tcW w:w="702" w:type="dxa"/>
            <w:tcBorders>
              <w:top w:val="single" w:sz="4" w:space="0" w:color="auto"/>
              <w:left w:val="single" w:sz="4" w:space="0" w:color="auto"/>
              <w:bottom w:val="single" w:sz="4" w:space="0" w:color="auto"/>
              <w:right w:val="single" w:sz="4" w:space="0" w:color="auto"/>
            </w:tcBorders>
            <w:vAlign w:val="bottom"/>
            <w:hideMark/>
          </w:tcPr>
          <w:p w14:paraId="24FDA0D7" w14:textId="77777777" w:rsidR="00572DB4" w:rsidRDefault="00572DB4">
            <w:pPr>
              <w:pStyle w:val="TAC"/>
              <w:spacing w:line="256" w:lineRule="auto"/>
            </w:pPr>
            <w:r>
              <w:t>-115.2</w:t>
            </w:r>
          </w:p>
        </w:tc>
      </w:tr>
      <w:tr w:rsidR="00572DB4" w14:paraId="217137C2"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4FEC810D"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3F1FA4B1"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3BFDF364" w14:textId="77777777" w:rsidR="00572DB4" w:rsidRDefault="00572DB4">
            <w:pPr>
              <w:pStyle w:val="TAL"/>
              <w:spacing w:line="256" w:lineRule="auto"/>
              <w:rPr>
                <w:rFonts w:eastAsia="Calibri"/>
                <w:i/>
                <w:lang w:val="en-US"/>
              </w:rPr>
            </w:pPr>
            <w:r>
              <w:rPr>
                <w:lang w:val="sv-SE"/>
              </w:rPr>
              <w:t>NR_FDD_FR1_G</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86F1C0C"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7993AE3B"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318FFE47"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7C1AB28C"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27408D03"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726E7225" w14:textId="77777777" w:rsidR="00572DB4" w:rsidRDefault="00572DB4">
            <w:pPr>
              <w:pStyle w:val="TAC"/>
              <w:spacing w:line="256" w:lineRule="auto"/>
              <w:rPr>
                <w:rFonts w:eastAsia="Times New Roman"/>
                <w:lang w:val="en-US"/>
              </w:rPr>
            </w:pPr>
            <w:r>
              <w:t>-110</w:t>
            </w:r>
          </w:p>
        </w:tc>
        <w:tc>
          <w:tcPr>
            <w:tcW w:w="702" w:type="dxa"/>
            <w:tcBorders>
              <w:top w:val="single" w:sz="4" w:space="0" w:color="auto"/>
              <w:left w:val="single" w:sz="4" w:space="0" w:color="auto"/>
              <w:bottom w:val="single" w:sz="4" w:space="0" w:color="auto"/>
              <w:right w:val="single" w:sz="4" w:space="0" w:color="auto"/>
            </w:tcBorders>
            <w:vAlign w:val="bottom"/>
            <w:hideMark/>
          </w:tcPr>
          <w:p w14:paraId="121DEF47" w14:textId="77777777" w:rsidR="00572DB4" w:rsidRDefault="00572DB4">
            <w:pPr>
              <w:pStyle w:val="TAC"/>
              <w:spacing w:line="256" w:lineRule="auto"/>
              <w:rPr>
                <w:lang w:val="en-US"/>
              </w:rPr>
            </w:pPr>
            <w:r>
              <w:t>-114.75</w:t>
            </w:r>
          </w:p>
        </w:tc>
      </w:tr>
      <w:tr w:rsidR="00572DB4" w14:paraId="2588057F"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0F74D376"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0FE1225F"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4AF05B72" w14:textId="77777777" w:rsidR="00572DB4" w:rsidRDefault="00572DB4">
            <w:pPr>
              <w:pStyle w:val="TAL"/>
              <w:spacing w:line="256" w:lineRule="auto"/>
              <w:rPr>
                <w:rFonts w:eastAsia="Calibri"/>
                <w:i/>
                <w:lang w:val="en-US"/>
              </w:rPr>
            </w:pPr>
            <w:r>
              <w:rPr>
                <w:lang w:val="sv-SE"/>
              </w:rPr>
              <w:t>NR_FDD_FR1_H</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1F10274"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15F7CE0C"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5EA854C9"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7AC99D39"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23A19DBA"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0A2CB287" w14:textId="77777777" w:rsidR="00572DB4" w:rsidRDefault="00572DB4">
            <w:pPr>
              <w:pStyle w:val="TAC"/>
              <w:spacing w:line="256" w:lineRule="auto"/>
              <w:rPr>
                <w:rFonts w:eastAsia="Times New Roman"/>
                <w:lang w:val="en-US"/>
              </w:rPr>
            </w:pPr>
            <w:r>
              <w:t>-109.5</w:t>
            </w:r>
          </w:p>
        </w:tc>
        <w:tc>
          <w:tcPr>
            <w:tcW w:w="702" w:type="dxa"/>
            <w:tcBorders>
              <w:top w:val="single" w:sz="4" w:space="0" w:color="auto"/>
              <w:left w:val="single" w:sz="4" w:space="0" w:color="auto"/>
              <w:bottom w:val="single" w:sz="4" w:space="0" w:color="auto"/>
              <w:right w:val="single" w:sz="4" w:space="0" w:color="auto"/>
            </w:tcBorders>
            <w:vAlign w:val="bottom"/>
            <w:hideMark/>
          </w:tcPr>
          <w:p w14:paraId="6FC9A33B" w14:textId="77777777" w:rsidR="00572DB4" w:rsidRDefault="00572DB4">
            <w:pPr>
              <w:pStyle w:val="TAC"/>
              <w:spacing w:line="256" w:lineRule="auto"/>
              <w:rPr>
                <w:lang w:val="en-US"/>
              </w:rPr>
            </w:pPr>
            <w:r>
              <w:t>-114.25</w:t>
            </w:r>
          </w:p>
        </w:tc>
      </w:tr>
      <w:tr w:rsidR="00572DB4" w14:paraId="770E0E12"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6E47A4BD" w14:textId="77777777" w:rsidR="00572DB4" w:rsidRDefault="00572DB4">
            <w:pPr>
              <w:spacing w:after="0" w:line="256" w:lineRule="auto"/>
              <w:rPr>
                <w:rFonts w:ascii="Arial" w:eastAsia="Calibri" w:hAnsi="Arial"/>
                <w:i/>
                <w:sz w:val="18"/>
                <w:lang w:val="en-US"/>
              </w:rPr>
            </w:pPr>
          </w:p>
        </w:tc>
        <w:tc>
          <w:tcPr>
            <w:tcW w:w="11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87CB10" w14:textId="77777777" w:rsidR="00572DB4" w:rsidRDefault="00572DB4">
            <w:pPr>
              <w:pStyle w:val="TAL"/>
              <w:spacing w:line="256" w:lineRule="auto"/>
              <w:rPr>
                <w:rFonts w:eastAsia="Calibri"/>
                <w:i/>
                <w:lang w:val="en-US"/>
              </w:rPr>
            </w:pPr>
            <w:r>
              <w:rPr>
                <w:lang w:val="en-US"/>
              </w:rPr>
              <w:t>Config</w:t>
            </w:r>
            <w:r>
              <w:rPr>
                <w:rFonts w:eastAsia="Malgun Gothic"/>
                <w:szCs w:val="18"/>
                <w:lang w:val="en-US"/>
              </w:rPr>
              <w:t xml:space="preserve"> </w:t>
            </w:r>
            <w:r>
              <w:rPr>
                <w:lang w:val="en-US"/>
              </w:rPr>
              <w:t>3</w:t>
            </w:r>
          </w:p>
        </w:tc>
        <w:tc>
          <w:tcPr>
            <w:tcW w:w="1627" w:type="dxa"/>
            <w:tcBorders>
              <w:top w:val="single" w:sz="4" w:space="0" w:color="auto"/>
              <w:left w:val="single" w:sz="4" w:space="0" w:color="auto"/>
              <w:bottom w:val="single" w:sz="4" w:space="0" w:color="auto"/>
              <w:right w:val="single" w:sz="4" w:space="0" w:color="auto"/>
            </w:tcBorders>
            <w:hideMark/>
          </w:tcPr>
          <w:p w14:paraId="6D860DEF" w14:textId="77777777" w:rsidR="00572DB4" w:rsidRDefault="00572DB4">
            <w:pPr>
              <w:pStyle w:val="TAL"/>
              <w:spacing w:line="256" w:lineRule="auto"/>
              <w:rPr>
                <w:rFonts w:eastAsia="Times New Roman"/>
                <w:lang w:val="en-US"/>
              </w:rPr>
            </w:pPr>
            <w:r>
              <w:rPr>
                <w:lang w:val="en-US"/>
              </w:rPr>
              <w:t>NR_FDD_FR1_A</w:t>
            </w:r>
          </w:p>
          <w:p w14:paraId="4AD183F5" w14:textId="77777777" w:rsidR="00572DB4" w:rsidRDefault="00572DB4">
            <w:pPr>
              <w:pStyle w:val="TAL"/>
              <w:spacing w:line="256" w:lineRule="auto"/>
              <w:rPr>
                <w:rFonts w:eastAsia="Calibri"/>
                <w:i/>
                <w:lang w:val="en-US"/>
              </w:rPr>
            </w:pPr>
            <w:r>
              <w:rPr>
                <w:lang w:val="en-US"/>
              </w:rPr>
              <w:t xml:space="preserve">NR_TDD_FR1_A </w:t>
            </w:r>
            <w:r>
              <w:rPr>
                <w:vertAlign w:val="superscript"/>
                <w:lang w:val="en-US"/>
              </w:rPr>
              <w:t>NOTE 6</w:t>
            </w:r>
            <w:r>
              <w:rPr>
                <w:lang w:val="en-US"/>
              </w:rPr>
              <w:t xml:space="preserve"> </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2C02AD7" w14:textId="77777777" w:rsidR="00572DB4" w:rsidRDefault="00572DB4">
            <w:pPr>
              <w:spacing w:after="0" w:line="256" w:lineRule="auto"/>
              <w:rPr>
                <w:rFonts w:ascii="Arial" w:hAnsi="Arial"/>
                <w:sz w:val="18"/>
                <w:lang w:val="en-US"/>
              </w:rPr>
            </w:pPr>
          </w:p>
        </w:tc>
        <w:tc>
          <w:tcPr>
            <w:tcW w:w="740" w:type="dxa"/>
            <w:vMerge w:val="restart"/>
            <w:tcBorders>
              <w:top w:val="single" w:sz="4" w:space="0" w:color="auto"/>
              <w:left w:val="single" w:sz="4" w:space="0" w:color="auto"/>
              <w:bottom w:val="single" w:sz="4" w:space="0" w:color="auto"/>
              <w:right w:val="single" w:sz="4" w:space="0" w:color="auto"/>
            </w:tcBorders>
            <w:vAlign w:val="center"/>
            <w:hideMark/>
          </w:tcPr>
          <w:p w14:paraId="013855F9" w14:textId="77777777" w:rsidR="00572DB4" w:rsidRDefault="00572DB4">
            <w:pPr>
              <w:pStyle w:val="TAC"/>
              <w:spacing w:line="256" w:lineRule="auto"/>
              <w:rPr>
                <w:rFonts w:eastAsia="Times New Roman"/>
                <w:lang w:val="en-US"/>
              </w:rPr>
            </w:pPr>
            <w:r>
              <w:rPr>
                <w:lang w:val="en-US"/>
              </w:rPr>
              <w:t>-85.02</w:t>
            </w:r>
          </w:p>
        </w:tc>
        <w:tc>
          <w:tcPr>
            <w:tcW w:w="79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946D918" w14:textId="77777777" w:rsidR="00572DB4" w:rsidRDefault="00572DB4">
            <w:pPr>
              <w:pStyle w:val="TAC"/>
              <w:spacing w:line="256" w:lineRule="auto"/>
              <w:rPr>
                <w:lang w:val="en-US"/>
              </w:rPr>
            </w:pPr>
            <w:r>
              <w:rPr>
                <w:lang w:val="en-US"/>
              </w:rPr>
              <w:t>-85.02</w:t>
            </w:r>
          </w:p>
        </w:tc>
        <w:tc>
          <w:tcPr>
            <w:tcW w:w="82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E034AEE" w14:textId="77777777" w:rsidR="00572DB4" w:rsidRDefault="00572DB4">
            <w:pPr>
              <w:pStyle w:val="TAC"/>
              <w:spacing w:line="256" w:lineRule="auto"/>
              <w:rPr>
                <w:lang w:val="en-US"/>
              </w:rPr>
            </w:pPr>
            <w:r>
              <w:rPr>
                <w:lang w:val="en-US"/>
              </w:rPr>
              <w:t>-111.75</w:t>
            </w:r>
          </w:p>
        </w:tc>
        <w:tc>
          <w:tcPr>
            <w:tcW w:w="7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5E7044" w14:textId="77777777" w:rsidR="00572DB4" w:rsidRDefault="00572DB4">
            <w:pPr>
              <w:pStyle w:val="TAC"/>
              <w:spacing w:line="256" w:lineRule="auto"/>
              <w:rPr>
                <w:lang w:val="en-US"/>
              </w:rPr>
            </w:pPr>
            <w:r>
              <w:rPr>
                <w:lang w:val="en-US"/>
              </w:rPr>
              <w:t>-111.75</w:t>
            </w: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2505B872" w14:textId="77777777" w:rsidR="00572DB4" w:rsidRDefault="00572DB4">
            <w:pPr>
              <w:pStyle w:val="TAC"/>
              <w:spacing w:line="256" w:lineRule="auto"/>
              <w:rPr>
                <w:lang w:val="en-US"/>
              </w:rPr>
            </w:pPr>
            <w:r>
              <w:t>-110</w:t>
            </w:r>
          </w:p>
        </w:tc>
        <w:tc>
          <w:tcPr>
            <w:tcW w:w="702" w:type="dxa"/>
            <w:tcBorders>
              <w:top w:val="single" w:sz="4" w:space="0" w:color="auto"/>
              <w:left w:val="single" w:sz="4" w:space="0" w:color="auto"/>
              <w:bottom w:val="single" w:sz="4" w:space="0" w:color="auto"/>
              <w:right w:val="single" w:sz="4" w:space="0" w:color="auto"/>
            </w:tcBorders>
            <w:vAlign w:val="bottom"/>
            <w:hideMark/>
          </w:tcPr>
          <w:p w14:paraId="6781BBC9" w14:textId="77777777" w:rsidR="00572DB4" w:rsidRDefault="00572DB4">
            <w:pPr>
              <w:pStyle w:val="TAC"/>
              <w:spacing w:line="256" w:lineRule="auto"/>
              <w:rPr>
                <w:lang w:val="en-US"/>
              </w:rPr>
            </w:pPr>
            <w:r>
              <w:t>-114.75</w:t>
            </w:r>
          </w:p>
        </w:tc>
      </w:tr>
      <w:tr w:rsidR="00572DB4" w14:paraId="29938C08"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713EB2A3"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0D57F8DA"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2F26A63" w14:textId="77777777" w:rsidR="00572DB4" w:rsidRDefault="00572DB4">
            <w:pPr>
              <w:pStyle w:val="TAL"/>
              <w:spacing w:line="256" w:lineRule="auto"/>
              <w:rPr>
                <w:rFonts w:eastAsia="Calibri"/>
                <w:i/>
                <w:lang w:val="en-US"/>
              </w:rPr>
            </w:pPr>
            <w:r>
              <w:rPr>
                <w:lang w:val="sv-SE"/>
              </w:rPr>
              <w:t>NR_FDD_FR1_B</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8E80B5E"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6908DFDA"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1480A2B6"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25EEE4E7"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58D04204"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488173F6" w14:textId="77777777" w:rsidR="00572DB4" w:rsidRDefault="00572DB4">
            <w:pPr>
              <w:pStyle w:val="TAC"/>
              <w:spacing w:line="256" w:lineRule="auto"/>
              <w:rPr>
                <w:rFonts w:eastAsia="Times New Roman"/>
                <w:lang w:val="en-US"/>
              </w:rPr>
            </w:pPr>
            <w:r>
              <w:t>-109.5</w:t>
            </w:r>
          </w:p>
        </w:tc>
        <w:tc>
          <w:tcPr>
            <w:tcW w:w="702" w:type="dxa"/>
            <w:tcBorders>
              <w:top w:val="single" w:sz="4" w:space="0" w:color="auto"/>
              <w:left w:val="single" w:sz="4" w:space="0" w:color="auto"/>
              <w:bottom w:val="single" w:sz="4" w:space="0" w:color="auto"/>
              <w:right w:val="single" w:sz="4" w:space="0" w:color="auto"/>
            </w:tcBorders>
            <w:vAlign w:val="bottom"/>
            <w:hideMark/>
          </w:tcPr>
          <w:p w14:paraId="294A7C69" w14:textId="77777777" w:rsidR="00572DB4" w:rsidRDefault="00572DB4">
            <w:pPr>
              <w:pStyle w:val="TAC"/>
              <w:spacing w:line="256" w:lineRule="auto"/>
              <w:rPr>
                <w:lang w:val="en-US"/>
              </w:rPr>
            </w:pPr>
            <w:r>
              <w:t>-114.25</w:t>
            </w:r>
          </w:p>
        </w:tc>
      </w:tr>
      <w:tr w:rsidR="00572DB4" w14:paraId="7C57DECF"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1C6FD81D"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09C295C6"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8F87A1D" w14:textId="77777777" w:rsidR="00572DB4" w:rsidRDefault="00572DB4">
            <w:pPr>
              <w:pStyle w:val="TAL"/>
              <w:spacing w:line="256" w:lineRule="auto"/>
              <w:rPr>
                <w:rFonts w:eastAsia="Calibri"/>
                <w:i/>
                <w:lang w:val="en-US"/>
              </w:rPr>
            </w:pPr>
            <w:r>
              <w:rPr>
                <w:lang w:val="sv-SE"/>
              </w:rPr>
              <w:t>NR_TDD_FR1_C</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F717251"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7E3B67B6"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4806AC99"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4318509C"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16D94126"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27A5056E" w14:textId="77777777" w:rsidR="00572DB4" w:rsidRDefault="00572DB4">
            <w:pPr>
              <w:pStyle w:val="TAC"/>
              <w:spacing w:line="256" w:lineRule="auto"/>
              <w:rPr>
                <w:rFonts w:eastAsia="Times New Roman"/>
                <w:lang w:val="en-US"/>
              </w:rPr>
            </w:pPr>
            <w:r>
              <w:t>-109</w:t>
            </w:r>
          </w:p>
        </w:tc>
        <w:tc>
          <w:tcPr>
            <w:tcW w:w="702" w:type="dxa"/>
            <w:tcBorders>
              <w:top w:val="single" w:sz="4" w:space="0" w:color="auto"/>
              <w:left w:val="single" w:sz="4" w:space="0" w:color="auto"/>
              <w:bottom w:val="single" w:sz="4" w:space="0" w:color="auto"/>
              <w:right w:val="single" w:sz="4" w:space="0" w:color="auto"/>
            </w:tcBorders>
            <w:vAlign w:val="bottom"/>
            <w:hideMark/>
          </w:tcPr>
          <w:p w14:paraId="00CE1067" w14:textId="77777777" w:rsidR="00572DB4" w:rsidRDefault="00572DB4">
            <w:pPr>
              <w:pStyle w:val="TAC"/>
              <w:spacing w:line="256" w:lineRule="auto"/>
              <w:rPr>
                <w:lang w:val="en-US"/>
              </w:rPr>
            </w:pPr>
            <w:r>
              <w:t>-113.75</w:t>
            </w:r>
          </w:p>
        </w:tc>
      </w:tr>
      <w:tr w:rsidR="00572DB4" w14:paraId="09583E8F"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520BAF86"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25598485"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763D97D0" w14:textId="77777777" w:rsidR="00572DB4" w:rsidRDefault="00572DB4">
            <w:pPr>
              <w:pStyle w:val="TAL"/>
              <w:spacing w:line="256" w:lineRule="auto"/>
              <w:rPr>
                <w:lang w:val="sv-SE"/>
              </w:rPr>
            </w:pPr>
            <w:r>
              <w:rPr>
                <w:lang w:val="sv-SE"/>
              </w:rPr>
              <w:t>NR_FDD_FR1_D</w:t>
            </w:r>
          </w:p>
          <w:p w14:paraId="33F5FAED" w14:textId="77777777" w:rsidR="00572DB4" w:rsidRDefault="00572DB4">
            <w:pPr>
              <w:pStyle w:val="TAL"/>
              <w:spacing w:line="256" w:lineRule="auto"/>
              <w:rPr>
                <w:rFonts w:eastAsia="Calibri"/>
                <w:i/>
                <w:lang w:val="sv-FI"/>
              </w:rPr>
            </w:pPr>
            <w:r>
              <w:rPr>
                <w:lang w:val="sv-FI"/>
              </w:rPr>
              <w:t>NR_TDD_FR1_D</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EA83361"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15C815EA"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37FD6748"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0F70149E"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59D3B49C"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29C49BE4" w14:textId="77777777" w:rsidR="00572DB4" w:rsidRDefault="00572DB4">
            <w:pPr>
              <w:pStyle w:val="TAC"/>
              <w:spacing w:line="256" w:lineRule="auto"/>
              <w:rPr>
                <w:rFonts w:eastAsia="Times New Roman"/>
                <w:lang w:val="en-US"/>
              </w:rPr>
            </w:pPr>
            <w:r>
              <w:t>-108.5</w:t>
            </w:r>
          </w:p>
        </w:tc>
        <w:tc>
          <w:tcPr>
            <w:tcW w:w="702" w:type="dxa"/>
            <w:tcBorders>
              <w:top w:val="single" w:sz="4" w:space="0" w:color="auto"/>
              <w:left w:val="single" w:sz="4" w:space="0" w:color="auto"/>
              <w:bottom w:val="single" w:sz="4" w:space="0" w:color="auto"/>
              <w:right w:val="single" w:sz="4" w:space="0" w:color="auto"/>
            </w:tcBorders>
            <w:vAlign w:val="bottom"/>
            <w:hideMark/>
          </w:tcPr>
          <w:p w14:paraId="769D3DC9" w14:textId="77777777" w:rsidR="00572DB4" w:rsidRDefault="00572DB4">
            <w:pPr>
              <w:pStyle w:val="TAC"/>
              <w:spacing w:line="256" w:lineRule="auto"/>
              <w:rPr>
                <w:lang w:val="en-US"/>
              </w:rPr>
            </w:pPr>
            <w:r>
              <w:t>-113.25</w:t>
            </w:r>
          </w:p>
        </w:tc>
      </w:tr>
      <w:tr w:rsidR="00572DB4" w14:paraId="3382C28B"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1964B537"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4788BA79"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63669656" w14:textId="77777777" w:rsidR="00572DB4" w:rsidRDefault="00572DB4">
            <w:pPr>
              <w:pStyle w:val="TAL"/>
              <w:spacing w:line="256" w:lineRule="auto"/>
              <w:rPr>
                <w:lang w:val="sv-SE"/>
              </w:rPr>
            </w:pPr>
            <w:r>
              <w:rPr>
                <w:lang w:val="sv-SE"/>
              </w:rPr>
              <w:t>NR_FDD_FR1_E</w:t>
            </w:r>
          </w:p>
          <w:p w14:paraId="71A24E09" w14:textId="77777777" w:rsidR="00572DB4" w:rsidRDefault="00572DB4">
            <w:pPr>
              <w:pStyle w:val="TAL"/>
              <w:spacing w:line="256" w:lineRule="auto"/>
              <w:rPr>
                <w:rFonts w:eastAsia="Calibri"/>
                <w:i/>
                <w:lang w:val="sv-FI"/>
              </w:rPr>
            </w:pPr>
            <w:r>
              <w:rPr>
                <w:lang w:val="sv-FI"/>
              </w:rPr>
              <w:t>NR_TDD_FR1_E</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A98A594"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4D1517C6"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3D3DEE42"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0BEA1FF7"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2FD8ECDF"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3003EBF2" w14:textId="77777777" w:rsidR="00572DB4" w:rsidRDefault="00572DB4">
            <w:pPr>
              <w:pStyle w:val="TAC"/>
              <w:spacing w:line="256" w:lineRule="auto"/>
              <w:rPr>
                <w:rFonts w:eastAsia="Times New Roman"/>
                <w:lang w:val="en-US"/>
              </w:rPr>
            </w:pPr>
            <w:r>
              <w:t>-108</w:t>
            </w:r>
          </w:p>
        </w:tc>
        <w:tc>
          <w:tcPr>
            <w:tcW w:w="702" w:type="dxa"/>
            <w:tcBorders>
              <w:top w:val="single" w:sz="4" w:space="0" w:color="auto"/>
              <w:left w:val="single" w:sz="4" w:space="0" w:color="auto"/>
              <w:bottom w:val="single" w:sz="4" w:space="0" w:color="auto"/>
              <w:right w:val="single" w:sz="4" w:space="0" w:color="auto"/>
            </w:tcBorders>
            <w:vAlign w:val="bottom"/>
            <w:hideMark/>
          </w:tcPr>
          <w:p w14:paraId="217F80F4" w14:textId="77777777" w:rsidR="00572DB4" w:rsidRDefault="00572DB4">
            <w:pPr>
              <w:pStyle w:val="TAC"/>
              <w:spacing w:line="256" w:lineRule="auto"/>
              <w:rPr>
                <w:lang w:val="en-US"/>
              </w:rPr>
            </w:pPr>
            <w:r>
              <w:t>-112.75</w:t>
            </w:r>
          </w:p>
        </w:tc>
      </w:tr>
      <w:tr w:rsidR="00572DB4" w14:paraId="2C5F79E5"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3A6E2749"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2EE5FEBA"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4869EBEE" w14:textId="77777777" w:rsidR="00572DB4" w:rsidRDefault="00572DB4">
            <w:pPr>
              <w:pStyle w:val="TAL"/>
              <w:spacing w:line="256" w:lineRule="auto"/>
              <w:rPr>
                <w:lang w:val="sv-SE"/>
              </w:rPr>
            </w:pPr>
            <w:r>
              <w:rPr>
                <w:lang w:val="sv-SE"/>
              </w:rPr>
              <w:t>NR_FDD_FR1_F</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28CD271"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0F720FBF"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25D2CBEF"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22E6567C"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79909189"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3A2C2157" w14:textId="77777777" w:rsidR="00572DB4" w:rsidRDefault="00572DB4">
            <w:pPr>
              <w:pStyle w:val="TAC"/>
              <w:spacing w:line="256" w:lineRule="auto"/>
            </w:pPr>
            <w:r>
              <w:t>-107.5</w:t>
            </w:r>
          </w:p>
        </w:tc>
        <w:tc>
          <w:tcPr>
            <w:tcW w:w="702" w:type="dxa"/>
            <w:tcBorders>
              <w:top w:val="single" w:sz="4" w:space="0" w:color="auto"/>
              <w:left w:val="single" w:sz="4" w:space="0" w:color="auto"/>
              <w:bottom w:val="single" w:sz="4" w:space="0" w:color="auto"/>
              <w:right w:val="single" w:sz="4" w:space="0" w:color="auto"/>
            </w:tcBorders>
            <w:vAlign w:val="bottom"/>
            <w:hideMark/>
          </w:tcPr>
          <w:p w14:paraId="4A07E816" w14:textId="77777777" w:rsidR="00572DB4" w:rsidRDefault="00572DB4">
            <w:pPr>
              <w:pStyle w:val="TAC"/>
              <w:spacing w:line="256" w:lineRule="auto"/>
            </w:pPr>
            <w:r>
              <w:t>-112.2</w:t>
            </w:r>
          </w:p>
        </w:tc>
      </w:tr>
      <w:tr w:rsidR="00572DB4" w14:paraId="2B019638"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65D4213A"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160BA283"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57663968" w14:textId="77777777" w:rsidR="00572DB4" w:rsidRDefault="00572DB4">
            <w:pPr>
              <w:pStyle w:val="TAL"/>
              <w:spacing w:line="256" w:lineRule="auto"/>
              <w:rPr>
                <w:rFonts w:eastAsia="Calibri"/>
                <w:i/>
                <w:lang w:val="en-US"/>
              </w:rPr>
            </w:pPr>
            <w:r>
              <w:rPr>
                <w:lang w:val="sv-SE"/>
              </w:rPr>
              <w:t>NR_FDD_FR1_G</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7B51F01"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4A732322"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3E17AAEA"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2D04AB80"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273414D5"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14100639" w14:textId="77777777" w:rsidR="00572DB4" w:rsidRDefault="00572DB4">
            <w:pPr>
              <w:pStyle w:val="TAC"/>
              <w:spacing w:line="256" w:lineRule="auto"/>
              <w:rPr>
                <w:rFonts w:eastAsia="Times New Roman"/>
                <w:lang w:val="en-US"/>
              </w:rPr>
            </w:pPr>
            <w:r>
              <w:t>-107</w:t>
            </w:r>
          </w:p>
        </w:tc>
        <w:tc>
          <w:tcPr>
            <w:tcW w:w="702" w:type="dxa"/>
            <w:tcBorders>
              <w:top w:val="single" w:sz="4" w:space="0" w:color="auto"/>
              <w:left w:val="single" w:sz="4" w:space="0" w:color="auto"/>
              <w:bottom w:val="single" w:sz="4" w:space="0" w:color="auto"/>
              <w:right w:val="single" w:sz="4" w:space="0" w:color="auto"/>
            </w:tcBorders>
            <w:vAlign w:val="bottom"/>
            <w:hideMark/>
          </w:tcPr>
          <w:p w14:paraId="45CB8030" w14:textId="77777777" w:rsidR="00572DB4" w:rsidRDefault="00572DB4">
            <w:pPr>
              <w:pStyle w:val="TAC"/>
              <w:spacing w:line="256" w:lineRule="auto"/>
              <w:rPr>
                <w:lang w:val="en-US"/>
              </w:rPr>
            </w:pPr>
            <w:r>
              <w:t>-111.75</w:t>
            </w:r>
          </w:p>
        </w:tc>
      </w:tr>
      <w:tr w:rsidR="00572DB4" w14:paraId="367D4B06"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76ECA195"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6EFFB6A7"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630F29AA" w14:textId="77777777" w:rsidR="00572DB4" w:rsidRDefault="00572DB4">
            <w:pPr>
              <w:pStyle w:val="TAL"/>
              <w:spacing w:line="256" w:lineRule="auto"/>
              <w:rPr>
                <w:rFonts w:eastAsia="Calibri"/>
                <w:i/>
                <w:lang w:val="en-US"/>
              </w:rPr>
            </w:pPr>
            <w:r>
              <w:rPr>
                <w:lang w:val="sv-SE"/>
              </w:rPr>
              <w:t>NR_FDD_FR1_H</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7BE487B"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39EF7BD6"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336EA2D3"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36694993"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00386CD7"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bottom"/>
            <w:hideMark/>
          </w:tcPr>
          <w:p w14:paraId="0FB41ED1" w14:textId="77777777" w:rsidR="00572DB4" w:rsidRDefault="00572DB4">
            <w:pPr>
              <w:pStyle w:val="TAC"/>
              <w:spacing w:line="256" w:lineRule="auto"/>
              <w:rPr>
                <w:rFonts w:eastAsia="Times New Roman"/>
                <w:lang w:val="en-US"/>
              </w:rPr>
            </w:pPr>
            <w:r>
              <w:t>-106.5</w:t>
            </w:r>
          </w:p>
        </w:tc>
        <w:tc>
          <w:tcPr>
            <w:tcW w:w="702" w:type="dxa"/>
            <w:tcBorders>
              <w:top w:val="single" w:sz="4" w:space="0" w:color="auto"/>
              <w:left w:val="single" w:sz="4" w:space="0" w:color="auto"/>
              <w:bottom w:val="single" w:sz="4" w:space="0" w:color="auto"/>
              <w:right w:val="single" w:sz="4" w:space="0" w:color="auto"/>
            </w:tcBorders>
            <w:vAlign w:val="bottom"/>
            <w:hideMark/>
          </w:tcPr>
          <w:p w14:paraId="0C0EFFF0" w14:textId="77777777" w:rsidR="00572DB4" w:rsidRDefault="00572DB4">
            <w:pPr>
              <w:pStyle w:val="TAC"/>
              <w:spacing w:line="256" w:lineRule="auto"/>
              <w:rPr>
                <w:lang w:val="en-US"/>
              </w:rPr>
            </w:pPr>
            <w:r>
              <w:t>-111.25</w:t>
            </w:r>
          </w:p>
        </w:tc>
      </w:tr>
      <w:tr w:rsidR="00572DB4" w14:paraId="5B94BE41" w14:textId="77777777" w:rsidTr="00572DB4">
        <w:trPr>
          <w:trHeight w:val="424"/>
          <w:jc w:val="center"/>
        </w:trPr>
        <w:tc>
          <w:tcPr>
            <w:tcW w:w="213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FB3F0FC" w14:textId="77777777" w:rsidR="00572DB4" w:rsidRDefault="00572DB4">
            <w:pPr>
              <w:pStyle w:val="TAL"/>
              <w:spacing w:line="256" w:lineRule="auto"/>
              <w:rPr>
                <w:rFonts w:eastAsia="Calibri"/>
                <w:i/>
                <w:lang w:val="en-US"/>
              </w:rPr>
            </w:pPr>
            <w:r>
              <w:rPr>
                <w:rFonts w:eastAsia="Calibri"/>
                <w:lang w:val="en-US"/>
              </w:rPr>
              <w:t>SS-RSRQ/CSI-RSRQ</w:t>
            </w:r>
            <w:r>
              <w:rPr>
                <w:vertAlign w:val="superscript"/>
                <w:lang w:val="en-US"/>
              </w:rPr>
              <w:t>Note3</w:t>
            </w:r>
          </w:p>
        </w:tc>
        <w:tc>
          <w:tcPr>
            <w:tcW w:w="1627" w:type="dxa"/>
            <w:tcBorders>
              <w:top w:val="single" w:sz="4" w:space="0" w:color="auto"/>
              <w:left w:val="single" w:sz="4" w:space="0" w:color="auto"/>
              <w:bottom w:val="single" w:sz="4" w:space="0" w:color="auto"/>
              <w:right w:val="single" w:sz="4" w:space="0" w:color="auto"/>
            </w:tcBorders>
            <w:hideMark/>
          </w:tcPr>
          <w:p w14:paraId="3530F4B9" w14:textId="77777777" w:rsidR="00572DB4" w:rsidRDefault="00572DB4">
            <w:pPr>
              <w:pStyle w:val="TAL"/>
              <w:spacing w:line="256" w:lineRule="auto"/>
              <w:rPr>
                <w:rFonts w:eastAsia="Times New Roman"/>
                <w:lang w:val="en-US"/>
              </w:rPr>
            </w:pPr>
            <w:r>
              <w:rPr>
                <w:lang w:val="en-US"/>
              </w:rPr>
              <w:t>NR_FDD_FR1_A</w:t>
            </w:r>
          </w:p>
          <w:p w14:paraId="32293CBE" w14:textId="77777777" w:rsidR="00572DB4" w:rsidRDefault="00572DB4">
            <w:pPr>
              <w:pStyle w:val="TAL"/>
              <w:spacing w:line="256" w:lineRule="auto"/>
              <w:rPr>
                <w:rFonts w:eastAsia="Calibri"/>
                <w:i/>
                <w:lang w:val="en-US"/>
              </w:rPr>
            </w:pPr>
            <w:r>
              <w:rPr>
                <w:lang w:val="en-US"/>
              </w:rPr>
              <w:t xml:space="preserve">NR_TDD_FR1_A </w:t>
            </w:r>
            <w:r>
              <w:rPr>
                <w:vertAlign w:val="superscript"/>
                <w:lang w:val="en-US"/>
              </w:rPr>
              <w:t>NOTE 6</w:t>
            </w:r>
            <w:r>
              <w:rPr>
                <w:lang w:val="en-US"/>
              </w:rPr>
              <w:t xml:space="preserve"> </w:t>
            </w:r>
          </w:p>
        </w:tc>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730C0F33" w14:textId="77777777" w:rsidR="00572DB4" w:rsidRDefault="00572DB4">
            <w:pPr>
              <w:pStyle w:val="TAC"/>
              <w:spacing w:line="256" w:lineRule="auto"/>
              <w:rPr>
                <w:rFonts w:eastAsia="Times New Roman"/>
                <w:lang w:val="en-US"/>
              </w:rPr>
            </w:pPr>
            <w:r>
              <w:rPr>
                <w:lang w:val="en-US"/>
              </w:rPr>
              <w:t>dB</w:t>
            </w:r>
          </w:p>
        </w:tc>
        <w:tc>
          <w:tcPr>
            <w:tcW w:w="740" w:type="dxa"/>
            <w:vMerge w:val="restart"/>
            <w:tcBorders>
              <w:top w:val="single" w:sz="4" w:space="0" w:color="auto"/>
              <w:left w:val="single" w:sz="4" w:space="0" w:color="auto"/>
              <w:bottom w:val="single" w:sz="4" w:space="0" w:color="auto"/>
              <w:right w:val="single" w:sz="4" w:space="0" w:color="auto"/>
            </w:tcBorders>
            <w:vAlign w:val="center"/>
            <w:hideMark/>
          </w:tcPr>
          <w:p w14:paraId="30B010FD" w14:textId="77777777" w:rsidR="00572DB4" w:rsidRDefault="00572DB4">
            <w:pPr>
              <w:pStyle w:val="TAC"/>
              <w:spacing w:line="256" w:lineRule="auto"/>
              <w:rPr>
                <w:lang w:val="en-US"/>
              </w:rPr>
            </w:pPr>
            <w:r>
              <w:rPr>
                <w:lang w:val="en-US"/>
              </w:rPr>
              <w:t>-14.77</w:t>
            </w:r>
          </w:p>
        </w:tc>
        <w:tc>
          <w:tcPr>
            <w:tcW w:w="79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D887E51" w14:textId="77777777" w:rsidR="00572DB4" w:rsidRDefault="00572DB4">
            <w:pPr>
              <w:pStyle w:val="TAC"/>
              <w:spacing w:line="256" w:lineRule="auto"/>
              <w:rPr>
                <w:lang w:val="en-US"/>
              </w:rPr>
            </w:pPr>
            <w:r>
              <w:rPr>
                <w:lang w:val="en-US"/>
              </w:rPr>
              <w:t>-14.77</w:t>
            </w:r>
          </w:p>
        </w:tc>
        <w:tc>
          <w:tcPr>
            <w:tcW w:w="82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862E369" w14:textId="77777777" w:rsidR="00572DB4" w:rsidRDefault="00572DB4">
            <w:pPr>
              <w:pStyle w:val="TAC"/>
              <w:spacing w:line="256" w:lineRule="auto"/>
              <w:rPr>
                <w:lang w:val="en-US"/>
              </w:rPr>
            </w:pPr>
            <w:r>
              <w:rPr>
                <w:lang w:val="en-US"/>
              </w:rPr>
              <w:t>-40.59</w:t>
            </w:r>
          </w:p>
        </w:tc>
        <w:tc>
          <w:tcPr>
            <w:tcW w:w="7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BB01E4" w14:textId="77777777" w:rsidR="00572DB4" w:rsidRDefault="00572DB4">
            <w:pPr>
              <w:pStyle w:val="TAC"/>
              <w:spacing w:line="256" w:lineRule="auto"/>
              <w:rPr>
                <w:lang w:val="en-US"/>
              </w:rPr>
            </w:pPr>
            <w:r>
              <w:rPr>
                <w:lang w:val="en-US"/>
              </w:rPr>
              <w:t>-40.59</w:t>
            </w:r>
          </w:p>
        </w:tc>
        <w:tc>
          <w:tcPr>
            <w:tcW w:w="78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544845C" w14:textId="77777777" w:rsidR="00572DB4" w:rsidRDefault="00572DB4">
            <w:pPr>
              <w:pStyle w:val="TAC"/>
              <w:spacing w:line="256" w:lineRule="auto"/>
              <w:rPr>
                <w:lang w:val="en-US"/>
              </w:rPr>
            </w:pPr>
            <w:r>
              <w:rPr>
                <w:lang w:val="en-US"/>
              </w:rPr>
              <w:t>12.56T</w:t>
            </w:r>
          </w:p>
        </w:tc>
        <w:tc>
          <w:tcPr>
            <w:tcW w:w="702" w:type="dxa"/>
            <w:vMerge w:val="restart"/>
            <w:tcBorders>
              <w:top w:val="single" w:sz="4" w:space="0" w:color="auto"/>
              <w:left w:val="single" w:sz="4" w:space="0" w:color="auto"/>
              <w:bottom w:val="single" w:sz="4" w:space="0" w:color="auto"/>
              <w:right w:val="single" w:sz="4" w:space="0" w:color="auto"/>
            </w:tcBorders>
            <w:vAlign w:val="center"/>
            <w:hideMark/>
          </w:tcPr>
          <w:p w14:paraId="70969310" w14:textId="77777777" w:rsidR="00572DB4" w:rsidRDefault="00572DB4">
            <w:pPr>
              <w:pStyle w:val="TAC"/>
              <w:spacing w:line="256" w:lineRule="auto"/>
              <w:rPr>
                <w:lang w:val="en-US"/>
              </w:rPr>
            </w:pPr>
            <w:r>
              <w:rPr>
                <w:lang w:val="en-US"/>
              </w:rPr>
              <w:t>14.76T</w:t>
            </w:r>
          </w:p>
        </w:tc>
      </w:tr>
      <w:tr w:rsidR="00572DB4" w14:paraId="74F9A210" w14:textId="77777777" w:rsidTr="00572DB4">
        <w:trPr>
          <w:jc w:val="center"/>
        </w:trPr>
        <w:tc>
          <w:tcPr>
            <w:tcW w:w="2135" w:type="dxa"/>
            <w:gridSpan w:val="3"/>
            <w:vMerge/>
            <w:tcBorders>
              <w:top w:val="single" w:sz="4" w:space="0" w:color="auto"/>
              <w:left w:val="single" w:sz="4" w:space="0" w:color="auto"/>
              <w:bottom w:val="single" w:sz="4" w:space="0" w:color="auto"/>
              <w:right w:val="single" w:sz="4" w:space="0" w:color="auto"/>
            </w:tcBorders>
            <w:vAlign w:val="center"/>
            <w:hideMark/>
          </w:tcPr>
          <w:p w14:paraId="74539DC0"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46D7BC4C" w14:textId="77777777" w:rsidR="00572DB4" w:rsidRDefault="00572DB4">
            <w:pPr>
              <w:pStyle w:val="TAL"/>
              <w:spacing w:line="256" w:lineRule="auto"/>
              <w:rPr>
                <w:rFonts w:eastAsia="Calibri"/>
                <w:i/>
                <w:lang w:val="en-US"/>
              </w:rPr>
            </w:pPr>
            <w:r>
              <w:rPr>
                <w:lang w:val="sv-SE"/>
              </w:rPr>
              <w:t>NR_FDD_FR1_B</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D5F78AA"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32A4EF6B"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7C81B7A8"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176F956E"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2EC457EE" w14:textId="77777777" w:rsidR="00572DB4" w:rsidRDefault="00572DB4">
            <w:pPr>
              <w:spacing w:after="0" w:line="256" w:lineRule="auto"/>
              <w:rPr>
                <w:rFonts w:ascii="Arial" w:hAnsi="Arial"/>
                <w:sz w:val="18"/>
                <w:lang w:val="en-US"/>
              </w:rPr>
            </w:pPr>
          </w:p>
        </w:tc>
        <w:tc>
          <w:tcPr>
            <w:tcW w:w="780" w:type="dxa"/>
            <w:gridSpan w:val="3"/>
            <w:vMerge/>
            <w:tcBorders>
              <w:top w:val="single" w:sz="4" w:space="0" w:color="auto"/>
              <w:left w:val="single" w:sz="4" w:space="0" w:color="auto"/>
              <w:bottom w:val="single" w:sz="4" w:space="0" w:color="auto"/>
              <w:right w:val="single" w:sz="4" w:space="0" w:color="auto"/>
            </w:tcBorders>
            <w:vAlign w:val="center"/>
            <w:hideMark/>
          </w:tcPr>
          <w:p w14:paraId="3D6E1D6D" w14:textId="77777777" w:rsidR="00572DB4" w:rsidRDefault="00572DB4">
            <w:pPr>
              <w:spacing w:after="0" w:line="256" w:lineRule="auto"/>
              <w:rPr>
                <w:rFonts w:ascii="Arial" w:hAnsi="Arial"/>
                <w:sz w:val="18"/>
                <w:lang w:val="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446BC1E1" w14:textId="77777777" w:rsidR="00572DB4" w:rsidRDefault="00572DB4">
            <w:pPr>
              <w:spacing w:after="0" w:line="256" w:lineRule="auto"/>
              <w:rPr>
                <w:rFonts w:ascii="Arial" w:hAnsi="Arial"/>
                <w:sz w:val="18"/>
                <w:lang w:val="en-US"/>
              </w:rPr>
            </w:pPr>
          </w:p>
        </w:tc>
      </w:tr>
      <w:tr w:rsidR="00572DB4" w14:paraId="51803750" w14:textId="77777777" w:rsidTr="00572DB4">
        <w:trPr>
          <w:jc w:val="center"/>
        </w:trPr>
        <w:tc>
          <w:tcPr>
            <w:tcW w:w="2135" w:type="dxa"/>
            <w:gridSpan w:val="3"/>
            <w:vMerge/>
            <w:tcBorders>
              <w:top w:val="single" w:sz="4" w:space="0" w:color="auto"/>
              <w:left w:val="single" w:sz="4" w:space="0" w:color="auto"/>
              <w:bottom w:val="single" w:sz="4" w:space="0" w:color="auto"/>
              <w:right w:val="single" w:sz="4" w:space="0" w:color="auto"/>
            </w:tcBorders>
            <w:vAlign w:val="center"/>
            <w:hideMark/>
          </w:tcPr>
          <w:p w14:paraId="27CB2B09"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383ECF69" w14:textId="77777777" w:rsidR="00572DB4" w:rsidRDefault="00572DB4">
            <w:pPr>
              <w:pStyle w:val="TAL"/>
              <w:spacing w:line="256" w:lineRule="auto"/>
              <w:rPr>
                <w:rFonts w:eastAsia="Calibri"/>
                <w:i/>
                <w:lang w:val="en-US"/>
              </w:rPr>
            </w:pPr>
            <w:r>
              <w:rPr>
                <w:lang w:val="sv-SE"/>
              </w:rPr>
              <w:t>NR_TDD_FR1_C</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CA7D27F"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2D434CCC"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09E5EEDA"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5508D246"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4E77A04B" w14:textId="77777777" w:rsidR="00572DB4" w:rsidRDefault="00572DB4">
            <w:pPr>
              <w:spacing w:after="0" w:line="256" w:lineRule="auto"/>
              <w:rPr>
                <w:rFonts w:ascii="Arial" w:hAnsi="Arial"/>
                <w:sz w:val="18"/>
                <w:lang w:val="en-US"/>
              </w:rPr>
            </w:pPr>
          </w:p>
        </w:tc>
        <w:tc>
          <w:tcPr>
            <w:tcW w:w="780" w:type="dxa"/>
            <w:gridSpan w:val="3"/>
            <w:vMerge/>
            <w:tcBorders>
              <w:top w:val="single" w:sz="4" w:space="0" w:color="auto"/>
              <w:left w:val="single" w:sz="4" w:space="0" w:color="auto"/>
              <w:bottom w:val="single" w:sz="4" w:space="0" w:color="auto"/>
              <w:right w:val="single" w:sz="4" w:space="0" w:color="auto"/>
            </w:tcBorders>
            <w:vAlign w:val="center"/>
            <w:hideMark/>
          </w:tcPr>
          <w:p w14:paraId="5E4D476B" w14:textId="77777777" w:rsidR="00572DB4" w:rsidRDefault="00572DB4">
            <w:pPr>
              <w:spacing w:after="0" w:line="256" w:lineRule="auto"/>
              <w:rPr>
                <w:rFonts w:ascii="Arial" w:hAnsi="Arial"/>
                <w:sz w:val="18"/>
                <w:lang w:val="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55B9BC78" w14:textId="77777777" w:rsidR="00572DB4" w:rsidRDefault="00572DB4">
            <w:pPr>
              <w:spacing w:after="0" w:line="256" w:lineRule="auto"/>
              <w:rPr>
                <w:rFonts w:ascii="Arial" w:hAnsi="Arial"/>
                <w:sz w:val="18"/>
                <w:lang w:val="en-US"/>
              </w:rPr>
            </w:pPr>
          </w:p>
        </w:tc>
      </w:tr>
      <w:tr w:rsidR="00572DB4" w14:paraId="2D4BB60A" w14:textId="77777777" w:rsidTr="00572DB4">
        <w:trPr>
          <w:trHeight w:val="424"/>
          <w:jc w:val="center"/>
        </w:trPr>
        <w:tc>
          <w:tcPr>
            <w:tcW w:w="2135" w:type="dxa"/>
            <w:gridSpan w:val="3"/>
            <w:vMerge/>
            <w:tcBorders>
              <w:top w:val="single" w:sz="4" w:space="0" w:color="auto"/>
              <w:left w:val="single" w:sz="4" w:space="0" w:color="auto"/>
              <w:bottom w:val="single" w:sz="4" w:space="0" w:color="auto"/>
              <w:right w:val="single" w:sz="4" w:space="0" w:color="auto"/>
            </w:tcBorders>
            <w:vAlign w:val="center"/>
            <w:hideMark/>
          </w:tcPr>
          <w:p w14:paraId="3ED6CB3C"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513F8819" w14:textId="77777777" w:rsidR="00572DB4" w:rsidRDefault="00572DB4">
            <w:pPr>
              <w:pStyle w:val="TAL"/>
              <w:spacing w:line="256" w:lineRule="auto"/>
              <w:rPr>
                <w:rFonts w:eastAsia="Times New Roman"/>
                <w:lang w:val="sv-SE"/>
              </w:rPr>
            </w:pPr>
            <w:r>
              <w:rPr>
                <w:lang w:val="sv-SE"/>
              </w:rPr>
              <w:t>NR_FDD_FR1_D</w:t>
            </w:r>
          </w:p>
          <w:p w14:paraId="0D5515FB" w14:textId="77777777" w:rsidR="00572DB4" w:rsidRDefault="00572DB4">
            <w:pPr>
              <w:pStyle w:val="TAL"/>
              <w:spacing w:line="256" w:lineRule="auto"/>
              <w:rPr>
                <w:rFonts w:eastAsia="Calibri"/>
                <w:i/>
                <w:lang w:val="sv-FI"/>
              </w:rPr>
            </w:pPr>
            <w:r>
              <w:rPr>
                <w:lang w:val="sv-FI"/>
              </w:rPr>
              <w:t>NR_TDD_FR1_D</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438EB12"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669EBD72"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72D6A92F"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30256A0F"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26629033" w14:textId="77777777" w:rsidR="00572DB4" w:rsidRDefault="00572DB4">
            <w:pPr>
              <w:spacing w:after="0" w:line="256" w:lineRule="auto"/>
              <w:rPr>
                <w:rFonts w:ascii="Arial" w:hAnsi="Arial"/>
                <w:sz w:val="18"/>
                <w:lang w:val="en-US"/>
              </w:rPr>
            </w:pPr>
          </w:p>
        </w:tc>
        <w:tc>
          <w:tcPr>
            <w:tcW w:w="780" w:type="dxa"/>
            <w:gridSpan w:val="3"/>
            <w:vMerge/>
            <w:tcBorders>
              <w:top w:val="single" w:sz="4" w:space="0" w:color="auto"/>
              <w:left w:val="single" w:sz="4" w:space="0" w:color="auto"/>
              <w:bottom w:val="single" w:sz="4" w:space="0" w:color="auto"/>
              <w:right w:val="single" w:sz="4" w:space="0" w:color="auto"/>
            </w:tcBorders>
            <w:vAlign w:val="center"/>
            <w:hideMark/>
          </w:tcPr>
          <w:p w14:paraId="2E42CAB2" w14:textId="77777777" w:rsidR="00572DB4" w:rsidRDefault="00572DB4">
            <w:pPr>
              <w:spacing w:after="0" w:line="256" w:lineRule="auto"/>
              <w:rPr>
                <w:rFonts w:ascii="Arial" w:hAnsi="Arial"/>
                <w:sz w:val="18"/>
                <w:lang w:val="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5366E428" w14:textId="77777777" w:rsidR="00572DB4" w:rsidRDefault="00572DB4">
            <w:pPr>
              <w:spacing w:after="0" w:line="256" w:lineRule="auto"/>
              <w:rPr>
                <w:rFonts w:ascii="Arial" w:hAnsi="Arial"/>
                <w:sz w:val="18"/>
                <w:lang w:val="en-US"/>
              </w:rPr>
            </w:pPr>
          </w:p>
        </w:tc>
      </w:tr>
      <w:tr w:rsidR="00572DB4" w14:paraId="6E26F3E1" w14:textId="77777777" w:rsidTr="00572DB4">
        <w:trPr>
          <w:trHeight w:val="424"/>
          <w:jc w:val="center"/>
        </w:trPr>
        <w:tc>
          <w:tcPr>
            <w:tcW w:w="2135" w:type="dxa"/>
            <w:gridSpan w:val="3"/>
            <w:vMerge/>
            <w:tcBorders>
              <w:top w:val="single" w:sz="4" w:space="0" w:color="auto"/>
              <w:left w:val="single" w:sz="4" w:space="0" w:color="auto"/>
              <w:bottom w:val="single" w:sz="4" w:space="0" w:color="auto"/>
              <w:right w:val="single" w:sz="4" w:space="0" w:color="auto"/>
            </w:tcBorders>
            <w:vAlign w:val="center"/>
            <w:hideMark/>
          </w:tcPr>
          <w:p w14:paraId="4C935980"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4BDD625C" w14:textId="77777777" w:rsidR="00572DB4" w:rsidRDefault="00572DB4">
            <w:pPr>
              <w:pStyle w:val="TAL"/>
              <w:spacing w:line="256" w:lineRule="auto"/>
              <w:rPr>
                <w:rFonts w:eastAsia="Times New Roman"/>
                <w:lang w:val="sv-SE"/>
              </w:rPr>
            </w:pPr>
            <w:r>
              <w:rPr>
                <w:lang w:val="sv-SE"/>
              </w:rPr>
              <w:t>NR_FDD_FR1_E</w:t>
            </w:r>
          </w:p>
          <w:p w14:paraId="07133B9E" w14:textId="77777777" w:rsidR="00572DB4" w:rsidRDefault="00572DB4">
            <w:pPr>
              <w:pStyle w:val="TAL"/>
              <w:spacing w:line="256" w:lineRule="auto"/>
              <w:rPr>
                <w:rFonts w:eastAsia="Calibri"/>
                <w:i/>
                <w:lang w:val="sv-FI"/>
              </w:rPr>
            </w:pPr>
            <w:r>
              <w:rPr>
                <w:lang w:val="sv-FI"/>
              </w:rPr>
              <w:t>NR_TDD_FR1_E</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7E2C7DC"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221A03E3"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5B13E172"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24BCC548"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78E92016" w14:textId="77777777" w:rsidR="00572DB4" w:rsidRDefault="00572DB4">
            <w:pPr>
              <w:spacing w:after="0" w:line="256" w:lineRule="auto"/>
              <w:rPr>
                <w:rFonts w:ascii="Arial" w:hAnsi="Arial"/>
                <w:sz w:val="18"/>
                <w:lang w:val="en-US"/>
              </w:rPr>
            </w:pPr>
          </w:p>
        </w:tc>
        <w:tc>
          <w:tcPr>
            <w:tcW w:w="780" w:type="dxa"/>
            <w:gridSpan w:val="3"/>
            <w:vMerge/>
            <w:tcBorders>
              <w:top w:val="single" w:sz="4" w:space="0" w:color="auto"/>
              <w:left w:val="single" w:sz="4" w:space="0" w:color="auto"/>
              <w:bottom w:val="single" w:sz="4" w:space="0" w:color="auto"/>
              <w:right w:val="single" w:sz="4" w:space="0" w:color="auto"/>
            </w:tcBorders>
            <w:vAlign w:val="center"/>
            <w:hideMark/>
          </w:tcPr>
          <w:p w14:paraId="2280F065" w14:textId="77777777" w:rsidR="00572DB4" w:rsidRDefault="00572DB4">
            <w:pPr>
              <w:spacing w:after="0" w:line="256" w:lineRule="auto"/>
              <w:rPr>
                <w:rFonts w:ascii="Arial" w:hAnsi="Arial"/>
                <w:sz w:val="18"/>
                <w:lang w:val="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479304AB" w14:textId="77777777" w:rsidR="00572DB4" w:rsidRDefault="00572DB4">
            <w:pPr>
              <w:spacing w:after="0" w:line="256" w:lineRule="auto"/>
              <w:rPr>
                <w:rFonts w:ascii="Arial" w:hAnsi="Arial"/>
                <w:sz w:val="18"/>
                <w:lang w:val="en-US"/>
              </w:rPr>
            </w:pPr>
          </w:p>
        </w:tc>
      </w:tr>
      <w:tr w:rsidR="00572DB4" w14:paraId="644EC308" w14:textId="77777777" w:rsidTr="00572DB4">
        <w:trPr>
          <w:jc w:val="center"/>
        </w:trPr>
        <w:tc>
          <w:tcPr>
            <w:tcW w:w="2135" w:type="dxa"/>
            <w:gridSpan w:val="3"/>
            <w:vMerge/>
            <w:tcBorders>
              <w:top w:val="single" w:sz="4" w:space="0" w:color="auto"/>
              <w:left w:val="single" w:sz="4" w:space="0" w:color="auto"/>
              <w:bottom w:val="single" w:sz="4" w:space="0" w:color="auto"/>
              <w:right w:val="single" w:sz="4" w:space="0" w:color="auto"/>
            </w:tcBorders>
            <w:vAlign w:val="center"/>
            <w:hideMark/>
          </w:tcPr>
          <w:p w14:paraId="6766DDD2"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7058AE75" w14:textId="77777777" w:rsidR="00572DB4" w:rsidRDefault="00572DB4">
            <w:pPr>
              <w:pStyle w:val="TAL"/>
              <w:spacing w:line="256" w:lineRule="auto"/>
              <w:rPr>
                <w:rFonts w:eastAsia="Times New Roman"/>
                <w:lang w:val="sv-SE"/>
              </w:rPr>
            </w:pPr>
            <w:r>
              <w:rPr>
                <w:lang w:val="sv-SE"/>
              </w:rPr>
              <w:t>NR_FDD_FR1_F</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529B14C"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7B836E92"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7C35DF8E"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39CE48FE"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39D2FC3C" w14:textId="77777777" w:rsidR="00572DB4" w:rsidRDefault="00572DB4">
            <w:pPr>
              <w:spacing w:after="0" w:line="256" w:lineRule="auto"/>
              <w:rPr>
                <w:rFonts w:ascii="Arial" w:hAnsi="Arial"/>
                <w:sz w:val="18"/>
                <w:lang w:val="en-US"/>
              </w:rPr>
            </w:pPr>
          </w:p>
        </w:tc>
        <w:tc>
          <w:tcPr>
            <w:tcW w:w="780" w:type="dxa"/>
            <w:gridSpan w:val="3"/>
            <w:vMerge/>
            <w:tcBorders>
              <w:top w:val="single" w:sz="4" w:space="0" w:color="auto"/>
              <w:left w:val="single" w:sz="4" w:space="0" w:color="auto"/>
              <w:bottom w:val="single" w:sz="4" w:space="0" w:color="auto"/>
              <w:right w:val="single" w:sz="4" w:space="0" w:color="auto"/>
            </w:tcBorders>
            <w:vAlign w:val="center"/>
            <w:hideMark/>
          </w:tcPr>
          <w:p w14:paraId="6E2359F8" w14:textId="77777777" w:rsidR="00572DB4" w:rsidRDefault="00572DB4">
            <w:pPr>
              <w:spacing w:after="0" w:line="256" w:lineRule="auto"/>
              <w:rPr>
                <w:rFonts w:ascii="Arial" w:hAnsi="Arial"/>
                <w:sz w:val="18"/>
                <w:lang w:val="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5D3F6691" w14:textId="77777777" w:rsidR="00572DB4" w:rsidRDefault="00572DB4">
            <w:pPr>
              <w:spacing w:after="0" w:line="256" w:lineRule="auto"/>
              <w:rPr>
                <w:rFonts w:ascii="Arial" w:hAnsi="Arial"/>
                <w:sz w:val="18"/>
                <w:lang w:val="en-US"/>
              </w:rPr>
            </w:pPr>
          </w:p>
        </w:tc>
      </w:tr>
      <w:tr w:rsidR="00572DB4" w14:paraId="216D309F" w14:textId="77777777" w:rsidTr="00572DB4">
        <w:trPr>
          <w:jc w:val="center"/>
        </w:trPr>
        <w:tc>
          <w:tcPr>
            <w:tcW w:w="2135" w:type="dxa"/>
            <w:gridSpan w:val="3"/>
            <w:vMerge/>
            <w:tcBorders>
              <w:top w:val="single" w:sz="4" w:space="0" w:color="auto"/>
              <w:left w:val="single" w:sz="4" w:space="0" w:color="auto"/>
              <w:bottom w:val="single" w:sz="4" w:space="0" w:color="auto"/>
              <w:right w:val="single" w:sz="4" w:space="0" w:color="auto"/>
            </w:tcBorders>
            <w:vAlign w:val="center"/>
            <w:hideMark/>
          </w:tcPr>
          <w:p w14:paraId="3C9CFB80"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6D691F0F" w14:textId="77777777" w:rsidR="00572DB4" w:rsidRDefault="00572DB4">
            <w:pPr>
              <w:pStyle w:val="TAL"/>
              <w:spacing w:line="256" w:lineRule="auto"/>
              <w:rPr>
                <w:rFonts w:eastAsia="Calibri"/>
                <w:i/>
                <w:lang w:val="en-US"/>
              </w:rPr>
            </w:pPr>
            <w:r>
              <w:rPr>
                <w:lang w:val="sv-SE"/>
              </w:rPr>
              <w:t>NR_FDD_FR1_G</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4D9802D"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571736C2"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309C866C"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7FDD9DD2"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73FC7127" w14:textId="77777777" w:rsidR="00572DB4" w:rsidRDefault="00572DB4">
            <w:pPr>
              <w:spacing w:after="0" w:line="256" w:lineRule="auto"/>
              <w:rPr>
                <w:rFonts w:ascii="Arial" w:hAnsi="Arial"/>
                <w:sz w:val="18"/>
                <w:lang w:val="en-US"/>
              </w:rPr>
            </w:pPr>
          </w:p>
        </w:tc>
        <w:tc>
          <w:tcPr>
            <w:tcW w:w="780" w:type="dxa"/>
            <w:gridSpan w:val="3"/>
            <w:vMerge/>
            <w:tcBorders>
              <w:top w:val="single" w:sz="4" w:space="0" w:color="auto"/>
              <w:left w:val="single" w:sz="4" w:space="0" w:color="auto"/>
              <w:bottom w:val="single" w:sz="4" w:space="0" w:color="auto"/>
              <w:right w:val="single" w:sz="4" w:space="0" w:color="auto"/>
            </w:tcBorders>
            <w:vAlign w:val="center"/>
            <w:hideMark/>
          </w:tcPr>
          <w:p w14:paraId="368DECB7" w14:textId="77777777" w:rsidR="00572DB4" w:rsidRDefault="00572DB4">
            <w:pPr>
              <w:spacing w:after="0" w:line="256" w:lineRule="auto"/>
              <w:rPr>
                <w:rFonts w:ascii="Arial" w:hAnsi="Arial"/>
                <w:sz w:val="18"/>
                <w:lang w:val="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7DBEF295" w14:textId="77777777" w:rsidR="00572DB4" w:rsidRDefault="00572DB4">
            <w:pPr>
              <w:spacing w:after="0" w:line="256" w:lineRule="auto"/>
              <w:rPr>
                <w:rFonts w:ascii="Arial" w:hAnsi="Arial"/>
                <w:sz w:val="18"/>
                <w:lang w:val="en-US"/>
              </w:rPr>
            </w:pPr>
          </w:p>
        </w:tc>
      </w:tr>
      <w:tr w:rsidR="00572DB4" w14:paraId="1A85042B" w14:textId="77777777" w:rsidTr="00572DB4">
        <w:trPr>
          <w:jc w:val="center"/>
        </w:trPr>
        <w:tc>
          <w:tcPr>
            <w:tcW w:w="2135" w:type="dxa"/>
            <w:gridSpan w:val="3"/>
            <w:vMerge/>
            <w:tcBorders>
              <w:top w:val="single" w:sz="4" w:space="0" w:color="auto"/>
              <w:left w:val="single" w:sz="4" w:space="0" w:color="auto"/>
              <w:bottom w:val="single" w:sz="4" w:space="0" w:color="auto"/>
              <w:right w:val="single" w:sz="4" w:space="0" w:color="auto"/>
            </w:tcBorders>
            <w:vAlign w:val="center"/>
            <w:hideMark/>
          </w:tcPr>
          <w:p w14:paraId="74EF0C37"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11B48CA0" w14:textId="77777777" w:rsidR="00572DB4" w:rsidRDefault="00572DB4">
            <w:pPr>
              <w:pStyle w:val="TAL"/>
              <w:spacing w:line="256" w:lineRule="auto"/>
              <w:rPr>
                <w:rFonts w:eastAsia="Calibri"/>
                <w:i/>
                <w:lang w:val="en-US"/>
              </w:rPr>
            </w:pPr>
            <w:r>
              <w:rPr>
                <w:lang w:val="sv-SE"/>
              </w:rPr>
              <w:t>NR_FDD_FR1_H</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683864E" w14:textId="77777777" w:rsidR="00572DB4" w:rsidRDefault="00572DB4">
            <w:pPr>
              <w:spacing w:after="0" w:line="256" w:lineRule="auto"/>
              <w:rPr>
                <w:rFonts w:ascii="Arial" w:hAnsi="Arial"/>
                <w:sz w:val="18"/>
                <w:lang w:val="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0EC43050" w14:textId="77777777" w:rsidR="00572DB4" w:rsidRDefault="00572DB4">
            <w:pPr>
              <w:spacing w:after="0" w:line="256" w:lineRule="auto"/>
              <w:rPr>
                <w:rFonts w:ascii="Arial" w:hAnsi="Arial"/>
                <w:sz w:val="18"/>
                <w:lang w:val="en-US"/>
              </w:rPr>
            </w:pPr>
          </w:p>
        </w:tc>
        <w:tc>
          <w:tcPr>
            <w:tcW w:w="799" w:type="dxa"/>
            <w:gridSpan w:val="3"/>
            <w:vMerge/>
            <w:tcBorders>
              <w:top w:val="single" w:sz="4" w:space="0" w:color="auto"/>
              <w:left w:val="single" w:sz="4" w:space="0" w:color="auto"/>
              <w:bottom w:val="single" w:sz="4" w:space="0" w:color="auto"/>
              <w:right w:val="single" w:sz="4" w:space="0" w:color="auto"/>
            </w:tcBorders>
            <w:vAlign w:val="center"/>
            <w:hideMark/>
          </w:tcPr>
          <w:p w14:paraId="177E159A" w14:textId="77777777" w:rsidR="00572DB4" w:rsidRDefault="00572DB4">
            <w:pPr>
              <w:spacing w:after="0" w:line="256" w:lineRule="auto"/>
              <w:rPr>
                <w:rFonts w:ascii="Arial" w:hAnsi="Arial"/>
                <w:sz w:val="18"/>
                <w:lang w:val="en-US"/>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14:paraId="5B0F72AF" w14:textId="77777777" w:rsidR="00572DB4" w:rsidRDefault="00572DB4">
            <w:pPr>
              <w:spacing w:after="0" w:line="256" w:lineRule="auto"/>
              <w:rPr>
                <w:rFonts w:ascii="Arial" w:hAnsi="Arial"/>
                <w:sz w:val="18"/>
                <w:lang w:val="en-US"/>
              </w:rPr>
            </w:pPr>
          </w:p>
        </w:tc>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14:paraId="7AAF972F" w14:textId="77777777" w:rsidR="00572DB4" w:rsidRDefault="00572DB4">
            <w:pPr>
              <w:spacing w:after="0" w:line="256" w:lineRule="auto"/>
              <w:rPr>
                <w:rFonts w:ascii="Arial" w:hAnsi="Arial"/>
                <w:sz w:val="18"/>
                <w:lang w:val="en-US"/>
              </w:rPr>
            </w:pPr>
          </w:p>
        </w:tc>
        <w:tc>
          <w:tcPr>
            <w:tcW w:w="780" w:type="dxa"/>
            <w:gridSpan w:val="3"/>
            <w:vMerge/>
            <w:tcBorders>
              <w:top w:val="single" w:sz="4" w:space="0" w:color="auto"/>
              <w:left w:val="single" w:sz="4" w:space="0" w:color="auto"/>
              <w:bottom w:val="single" w:sz="4" w:space="0" w:color="auto"/>
              <w:right w:val="single" w:sz="4" w:space="0" w:color="auto"/>
            </w:tcBorders>
            <w:vAlign w:val="center"/>
            <w:hideMark/>
          </w:tcPr>
          <w:p w14:paraId="3D47F0B1" w14:textId="77777777" w:rsidR="00572DB4" w:rsidRDefault="00572DB4">
            <w:pPr>
              <w:spacing w:after="0" w:line="256" w:lineRule="auto"/>
              <w:rPr>
                <w:rFonts w:ascii="Arial" w:hAnsi="Arial"/>
                <w:sz w:val="18"/>
                <w:lang w:val="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0BE991A4" w14:textId="77777777" w:rsidR="00572DB4" w:rsidRDefault="00572DB4">
            <w:pPr>
              <w:spacing w:after="0" w:line="256" w:lineRule="auto"/>
              <w:rPr>
                <w:rFonts w:ascii="Arial" w:hAnsi="Arial"/>
                <w:sz w:val="18"/>
                <w:lang w:val="en-US"/>
              </w:rPr>
            </w:pPr>
          </w:p>
        </w:tc>
      </w:tr>
      <w:tr w:rsidR="00572DB4" w14:paraId="47446EE6" w14:textId="77777777" w:rsidTr="00572DB4">
        <w:trPr>
          <w:trHeight w:val="424"/>
          <w:jc w:val="center"/>
        </w:trPr>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7BFD92F3" w14:textId="77777777" w:rsidR="00572DB4" w:rsidRDefault="00572DB4">
            <w:pPr>
              <w:pStyle w:val="TAL"/>
              <w:spacing w:line="256" w:lineRule="auto"/>
              <w:rPr>
                <w:rFonts w:eastAsia="Calibri"/>
                <w:i/>
                <w:lang w:val="en-US"/>
              </w:rPr>
            </w:pPr>
            <w:r>
              <w:rPr>
                <w:rFonts w:eastAsia="Calibri"/>
                <w:lang w:val="en-US"/>
              </w:rPr>
              <w:t>Io</w:t>
            </w:r>
            <w:r>
              <w:rPr>
                <w:vertAlign w:val="superscript"/>
                <w:lang w:val="en-US"/>
              </w:rPr>
              <w:t>Note3</w:t>
            </w:r>
          </w:p>
        </w:tc>
        <w:tc>
          <w:tcPr>
            <w:tcW w:w="11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FB705C" w14:textId="77777777" w:rsidR="00572DB4" w:rsidRDefault="00572DB4">
            <w:pPr>
              <w:pStyle w:val="TAL"/>
              <w:spacing w:line="256" w:lineRule="auto"/>
              <w:rPr>
                <w:rFonts w:eastAsia="Calibri"/>
                <w:i/>
                <w:lang w:val="en-US"/>
              </w:rPr>
            </w:pPr>
            <w:r>
              <w:rPr>
                <w:lang w:val="en-US"/>
              </w:rPr>
              <w:t>Config</w:t>
            </w:r>
            <w:r>
              <w:rPr>
                <w:rFonts w:eastAsia="Malgun Gothic"/>
                <w:szCs w:val="18"/>
                <w:lang w:val="en-US"/>
              </w:rPr>
              <w:t xml:space="preserve"> </w:t>
            </w:r>
            <w:r>
              <w:rPr>
                <w:lang w:val="en-US"/>
              </w:rPr>
              <w:t>1,2</w:t>
            </w:r>
          </w:p>
        </w:tc>
        <w:tc>
          <w:tcPr>
            <w:tcW w:w="1627" w:type="dxa"/>
            <w:tcBorders>
              <w:top w:val="single" w:sz="4" w:space="0" w:color="auto"/>
              <w:left w:val="single" w:sz="4" w:space="0" w:color="auto"/>
              <w:bottom w:val="single" w:sz="4" w:space="0" w:color="auto"/>
              <w:right w:val="single" w:sz="4" w:space="0" w:color="auto"/>
            </w:tcBorders>
            <w:hideMark/>
          </w:tcPr>
          <w:p w14:paraId="4E124B78" w14:textId="77777777" w:rsidR="00572DB4" w:rsidRDefault="00572DB4">
            <w:pPr>
              <w:pStyle w:val="TAL"/>
              <w:spacing w:line="256" w:lineRule="auto"/>
              <w:rPr>
                <w:rFonts w:eastAsia="Times New Roman"/>
                <w:lang w:val="en-US"/>
              </w:rPr>
            </w:pPr>
            <w:r>
              <w:rPr>
                <w:lang w:val="en-US"/>
              </w:rPr>
              <w:t>NR_FDD_FR1_A</w:t>
            </w:r>
          </w:p>
          <w:p w14:paraId="2EE61077" w14:textId="77777777" w:rsidR="00572DB4" w:rsidRDefault="00572DB4">
            <w:pPr>
              <w:pStyle w:val="TAL"/>
              <w:spacing w:line="256" w:lineRule="auto"/>
              <w:rPr>
                <w:rFonts w:eastAsia="Calibri"/>
                <w:i/>
                <w:lang w:val="en-US"/>
              </w:rPr>
            </w:pPr>
            <w:r>
              <w:rPr>
                <w:lang w:val="en-US"/>
              </w:rPr>
              <w:t xml:space="preserve">NR_TDD_FR1_A </w:t>
            </w:r>
            <w:r>
              <w:rPr>
                <w:vertAlign w:val="superscript"/>
                <w:lang w:val="en-US"/>
              </w:rPr>
              <w:t>NOTE 6</w:t>
            </w:r>
            <w:r>
              <w:rPr>
                <w:lang w:val="en-US"/>
              </w:rPr>
              <w:t xml:space="preserve"> </w:t>
            </w:r>
          </w:p>
        </w:tc>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4B125EDA" w14:textId="77777777" w:rsidR="00572DB4" w:rsidRDefault="00572DB4">
            <w:pPr>
              <w:pStyle w:val="TAC"/>
              <w:spacing w:line="256" w:lineRule="auto"/>
              <w:rPr>
                <w:rFonts w:eastAsia="Times New Roman"/>
                <w:lang w:val="en-US"/>
              </w:rPr>
            </w:pPr>
            <w:r>
              <w:rPr>
                <w:lang w:val="en-US"/>
              </w:rPr>
              <w:t>dBm/SCS</w:t>
            </w:r>
          </w:p>
        </w:tc>
        <w:tc>
          <w:tcPr>
            <w:tcW w:w="153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ACD9ED3" w14:textId="77777777" w:rsidR="00572DB4" w:rsidRDefault="00572DB4">
            <w:pPr>
              <w:pStyle w:val="TAC"/>
              <w:spacing w:line="256" w:lineRule="auto"/>
              <w:rPr>
                <w:lang w:val="en-US"/>
              </w:rPr>
            </w:pPr>
            <w:r>
              <w:rPr>
                <w:lang w:val="en-US"/>
              </w:rPr>
              <w:t>-50</w:t>
            </w:r>
          </w:p>
        </w:tc>
        <w:tc>
          <w:tcPr>
            <w:tcW w:w="162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5D52BF05" w14:textId="77777777" w:rsidR="00572DB4" w:rsidRDefault="00572DB4">
            <w:pPr>
              <w:pStyle w:val="TAC"/>
              <w:spacing w:line="256" w:lineRule="auto"/>
              <w:rPr>
                <w:lang w:val="en-US"/>
              </w:rPr>
            </w:pPr>
            <w:r>
              <w:rPr>
                <w:lang w:val="en-US"/>
              </w:rPr>
              <w:t>-75.83</w:t>
            </w: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4A770FC3" w14:textId="77777777" w:rsidR="00572DB4" w:rsidRDefault="00572DB4">
            <w:pPr>
              <w:pStyle w:val="TAC"/>
              <w:spacing w:line="256" w:lineRule="auto"/>
              <w:rPr>
                <w:lang w:val="en-US"/>
              </w:rPr>
            </w:pPr>
            <w:r>
              <w:rPr>
                <w:lang w:val="en-US"/>
              </w:rPr>
              <w:t>-83.28</w:t>
            </w:r>
          </w:p>
        </w:tc>
        <w:tc>
          <w:tcPr>
            <w:tcW w:w="702" w:type="dxa"/>
            <w:tcBorders>
              <w:top w:val="single" w:sz="4" w:space="0" w:color="auto"/>
              <w:left w:val="single" w:sz="4" w:space="0" w:color="auto"/>
              <w:bottom w:val="single" w:sz="4" w:space="0" w:color="auto"/>
              <w:right w:val="single" w:sz="4" w:space="0" w:color="auto"/>
            </w:tcBorders>
            <w:vAlign w:val="center"/>
            <w:hideMark/>
          </w:tcPr>
          <w:p w14:paraId="54A489B9" w14:textId="77777777" w:rsidR="00572DB4" w:rsidRDefault="00572DB4">
            <w:pPr>
              <w:pStyle w:val="TAC"/>
              <w:spacing w:line="256" w:lineRule="auto"/>
              <w:rPr>
                <w:lang w:val="en-US"/>
              </w:rPr>
            </w:pPr>
            <w:r>
              <w:rPr>
                <w:lang w:val="en-US"/>
              </w:rPr>
              <w:t>-85.83</w:t>
            </w:r>
          </w:p>
        </w:tc>
      </w:tr>
      <w:tr w:rsidR="00572DB4" w14:paraId="45270F89"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275F4E97"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0E56B2F4"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2F1BE1AE" w14:textId="77777777" w:rsidR="00572DB4" w:rsidRDefault="00572DB4">
            <w:pPr>
              <w:pStyle w:val="TAL"/>
              <w:spacing w:line="256" w:lineRule="auto"/>
              <w:rPr>
                <w:rFonts w:eastAsia="Calibri"/>
                <w:i/>
                <w:lang w:val="en-US"/>
              </w:rPr>
            </w:pPr>
            <w:r>
              <w:rPr>
                <w:lang w:val="sv-SE"/>
              </w:rPr>
              <w:t>NR_FDD_FR1_B</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BAD9C09"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2E47FE94"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1AFE5088"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29641FF0" w14:textId="77777777" w:rsidR="00572DB4" w:rsidRDefault="00572DB4">
            <w:pPr>
              <w:pStyle w:val="TAC"/>
              <w:spacing w:line="256" w:lineRule="auto"/>
              <w:rPr>
                <w:rFonts w:eastAsia="Times New Roman"/>
                <w:lang w:val="en-US"/>
              </w:rPr>
            </w:pPr>
            <w:r>
              <w:rPr>
                <w:lang w:val="en-US"/>
              </w:rPr>
              <w:t>-82.78</w:t>
            </w:r>
          </w:p>
        </w:tc>
        <w:tc>
          <w:tcPr>
            <w:tcW w:w="702" w:type="dxa"/>
            <w:tcBorders>
              <w:top w:val="single" w:sz="4" w:space="0" w:color="auto"/>
              <w:left w:val="single" w:sz="4" w:space="0" w:color="auto"/>
              <w:bottom w:val="single" w:sz="4" w:space="0" w:color="auto"/>
              <w:right w:val="single" w:sz="4" w:space="0" w:color="auto"/>
            </w:tcBorders>
            <w:vAlign w:val="center"/>
            <w:hideMark/>
          </w:tcPr>
          <w:p w14:paraId="012A0C50" w14:textId="77777777" w:rsidR="00572DB4" w:rsidRDefault="00572DB4">
            <w:pPr>
              <w:pStyle w:val="TAC"/>
              <w:spacing w:line="256" w:lineRule="auto"/>
              <w:rPr>
                <w:lang w:val="en-US"/>
              </w:rPr>
            </w:pPr>
            <w:r>
              <w:rPr>
                <w:lang w:val="en-US"/>
              </w:rPr>
              <w:t>-85.33</w:t>
            </w:r>
          </w:p>
        </w:tc>
      </w:tr>
      <w:tr w:rsidR="00572DB4" w14:paraId="0236ACD3"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068BD6A3"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3DB5DE51"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51E9EA0" w14:textId="77777777" w:rsidR="00572DB4" w:rsidRDefault="00572DB4">
            <w:pPr>
              <w:pStyle w:val="TAL"/>
              <w:spacing w:line="256" w:lineRule="auto"/>
              <w:rPr>
                <w:rFonts w:eastAsia="Calibri"/>
                <w:i/>
                <w:lang w:val="en-US"/>
              </w:rPr>
            </w:pPr>
            <w:r>
              <w:rPr>
                <w:lang w:val="sv-SE"/>
              </w:rPr>
              <w:t>NR_TDD_FR1_C</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2B80166"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681A4C0B"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53E41F5C"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7193E356" w14:textId="77777777" w:rsidR="00572DB4" w:rsidRDefault="00572DB4">
            <w:pPr>
              <w:pStyle w:val="TAC"/>
              <w:spacing w:line="256" w:lineRule="auto"/>
              <w:rPr>
                <w:rFonts w:eastAsia="Times New Roman"/>
                <w:lang w:val="en-US"/>
              </w:rPr>
            </w:pPr>
            <w:r>
              <w:rPr>
                <w:lang w:val="en-US"/>
              </w:rPr>
              <w:t>-82.28</w:t>
            </w:r>
          </w:p>
        </w:tc>
        <w:tc>
          <w:tcPr>
            <w:tcW w:w="702" w:type="dxa"/>
            <w:tcBorders>
              <w:top w:val="single" w:sz="4" w:space="0" w:color="auto"/>
              <w:left w:val="single" w:sz="4" w:space="0" w:color="auto"/>
              <w:bottom w:val="single" w:sz="4" w:space="0" w:color="auto"/>
              <w:right w:val="single" w:sz="4" w:space="0" w:color="auto"/>
            </w:tcBorders>
            <w:vAlign w:val="center"/>
            <w:hideMark/>
          </w:tcPr>
          <w:p w14:paraId="51854F0E" w14:textId="77777777" w:rsidR="00572DB4" w:rsidRDefault="00572DB4">
            <w:pPr>
              <w:pStyle w:val="TAC"/>
              <w:spacing w:line="256" w:lineRule="auto"/>
              <w:rPr>
                <w:lang w:val="en-US"/>
              </w:rPr>
            </w:pPr>
            <w:r>
              <w:rPr>
                <w:lang w:val="en-US"/>
              </w:rPr>
              <w:t>-84.83</w:t>
            </w:r>
          </w:p>
        </w:tc>
      </w:tr>
      <w:tr w:rsidR="00572DB4" w14:paraId="42138E5A"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0690BAE0"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795DDAE5"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20A38AE1" w14:textId="77777777" w:rsidR="00572DB4" w:rsidRDefault="00572DB4">
            <w:pPr>
              <w:pStyle w:val="TAL"/>
              <w:spacing w:line="256" w:lineRule="auto"/>
              <w:rPr>
                <w:lang w:val="sv-SE"/>
              </w:rPr>
            </w:pPr>
            <w:r>
              <w:rPr>
                <w:lang w:val="sv-SE"/>
              </w:rPr>
              <w:t>NR_FDD_FR1_D</w:t>
            </w:r>
          </w:p>
          <w:p w14:paraId="3D13A27F" w14:textId="77777777" w:rsidR="00572DB4" w:rsidRDefault="00572DB4">
            <w:pPr>
              <w:pStyle w:val="TAL"/>
              <w:spacing w:line="256" w:lineRule="auto"/>
              <w:rPr>
                <w:rFonts w:eastAsia="Calibri"/>
                <w:i/>
                <w:lang w:val="sv-FI"/>
              </w:rPr>
            </w:pPr>
            <w:r>
              <w:rPr>
                <w:lang w:val="sv-FI"/>
              </w:rPr>
              <w:t>NR_TDD_FR1_D</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54DA3ED"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7E968101"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6EDFEF42"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1FEAA666" w14:textId="77777777" w:rsidR="00572DB4" w:rsidRDefault="00572DB4">
            <w:pPr>
              <w:pStyle w:val="TAC"/>
              <w:spacing w:line="256" w:lineRule="auto"/>
              <w:rPr>
                <w:rFonts w:eastAsia="Times New Roman"/>
                <w:lang w:val="en-US"/>
              </w:rPr>
            </w:pPr>
            <w:r>
              <w:rPr>
                <w:lang w:val="en-US"/>
              </w:rPr>
              <w:t>-81.78</w:t>
            </w:r>
          </w:p>
        </w:tc>
        <w:tc>
          <w:tcPr>
            <w:tcW w:w="702" w:type="dxa"/>
            <w:tcBorders>
              <w:top w:val="single" w:sz="4" w:space="0" w:color="auto"/>
              <w:left w:val="single" w:sz="4" w:space="0" w:color="auto"/>
              <w:bottom w:val="single" w:sz="4" w:space="0" w:color="auto"/>
              <w:right w:val="single" w:sz="4" w:space="0" w:color="auto"/>
            </w:tcBorders>
            <w:vAlign w:val="center"/>
            <w:hideMark/>
          </w:tcPr>
          <w:p w14:paraId="07FE4E6E" w14:textId="77777777" w:rsidR="00572DB4" w:rsidRDefault="00572DB4">
            <w:pPr>
              <w:pStyle w:val="TAC"/>
              <w:spacing w:line="256" w:lineRule="auto"/>
              <w:rPr>
                <w:lang w:val="en-US"/>
              </w:rPr>
            </w:pPr>
            <w:r>
              <w:rPr>
                <w:lang w:val="en-US"/>
              </w:rPr>
              <w:t>-84.33</w:t>
            </w:r>
          </w:p>
        </w:tc>
      </w:tr>
      <w:tr w:rsidR="00572DB4" w14:paraId="1B8F24ED"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0348FBF9"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21F73ACD"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24979EEC" w14:textId="77777777" w:rsidR="00572DB4" w:rsidRDefault="00572DB4">
            <w:pPr>
              <w:pStyle w:val="TAL"/>
              <w:spacing w:line="256" w:lineRule="auto"/>
              <w:rPr>
                <w:lang w:val="sv-SE"/>
              </w:rPr>
            </w:pPr>
            <w:r>
              <w:rPr>
                <w:lang w:val="sv-SE"/>
              </w:rPr>
              <w:t>NR_FDD_FR1_E</w:t>
            </w:r>
          </w:p>
          <w:p w14:paraId="67B8830C" w14:textId="77777777" w:rsidR="00572DB4" w:rsidRDefault="00572DB4">
            <w:pPr>
              <w:pStyle w:val="TAL"/>
              <w:spacing w:line="256" w:lineRule="auto"/>
              <w:rPr>
                <w:rFonts w:eastAsia="Calibri"/>
                <w:i/>
                <w:lang w:val="sv-FI"/>
              </w:rPr>
            </w:pPr>
            <w:r>
              <w:rPr>
                <w:lang w:val="sv-FI"/>
              </w:rPr>
              <w:t>NR_TDD_FR1_E</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C884FDB"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046C5F00"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4C853FB1"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2EE94816" w14:textId="77777777" w:rsidR="00572DB4" w:rsidRDefault="00572DB4">
            <w:pPr>
              <w:pStyle w:val="TAC"/>
              <w:spacing w:line="256" w:lineRule="auto"/>
              <w:rPr>
                <w:rFonts w:eastAsia="Times New Roman"/>
                <w:lang w:val="en-US"/>
              </w:rPr>
            </w:pPr>
            <w:r>
              <w:rPr>
                <w:lang w:val="en-US"/>
              </w:rPr>
              <w:t>-81.28</w:t>
            </w:r>
          </w:p>
        </w:tc>
        <w:tc>
          <w:tcPr>
            <w:tcW w:w="702" w:type="dxa"/>
            <w:tcBorders>
              <w:top w:val="single" w:sz="4" w:space="0" w:color="auto"/>
              <w:left w:val="single" w:sz="4" w:space="0" w:color="auto"/>
              <w:bottom w:val="single" w:sz="4" w:space="0" w:color="auto"/>
              <w:right w:val="single" w:sz="4" w:space="0" w:color="auto"/>
            </w:tcBorders>
            <w:vAlign w:val="center"/>
            <w:hideMark/>
          </w:tcPr>
          <w:p w14:paraId="467F4537" w14:textId="77777777" w:rsidR="00572DB4" w:rsidRDefault="00572DB4">
            <w:pPr>
              <w:pStyle w:val="TAC"/>
              <w:spacing w:line="256" w:lineRule="auto"/>
              <w:rPr>
                <w:lang w:val="en-US"/>
              </w:rPr>
            </w:pPr>
            <w:r>
              <w:rPr>
                <w:lang w:val="en-US"/>
              </w:rPr>
              <w:t>-83.83</w:t>
            </w:r>
          </w:p>
        </w:tc>
      </w:tr>
      <w:tr w:rsidR="00572DB4" w14:paraId="7B226A7E"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5D8858AF"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52BF2171"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972CD29" w14:textId="77777777" w:rsidR="00572DB4" w:rsidRDefault="00572DB4">
            <w:pPr>
              <w:pStyle w:val="TAL"/>
              <w:spacing w:line="256" w:lineRule="auto"/>
              <w:rPr>
                <w:lang w:val="sv-SE"/>
              </w:rPr>
            </w:pPr>
            <w:r>
              <w:rPr>
                <w:lang w:val="sv-SE"/>
              </w:rPr>
              <w:t>NR_FDD_FR1_F</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43560F5"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5ED56048"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3ADB9CB9"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161834A2" w14:textId="77777777" w:rsidR="00572DB4" w:rsidRDefault="00572DB4">
            <w:pPr>
              <w:pStyle w:val="TAC"/>
              <w:spacing w:line="256" w:lineRule="auto"/>
              <w:rPr>
                <w:lang w:val="en-US"/>
              </w:rPr>
            </w:pPr>
            <w:r>
              <w:rPr>
                <w:lang w:val="en-US"/>
              </w:rPr>
              <w:t>-80.78</w:t>
            </w:r>
          </w:p>
        </w:tc>
        <w:tc>
          <w:tcPr>
            <w:tcW w:w="702" w:type="dxa"/>
            <w:tcBorders>
              <w:top w:val="single" w:sz="4" w:space="0" w:color="auto"/>
              <w:left w:val="single" w:sz="4" w:space="0" w:color="auto"/>
              <w:bottom w:val="single" w:sz="4" w:space="0" w:color="auto"/>
              <w:right w:val="single" w:sz="4" w:space="0" w:color="auto"/>
            </w:tcBorders>
            <w:vAlign w:val="center"/>
            <w:hideMark/>
          </w:tcPr>
          <w:p w14:paraId="39A7F302" w14:textId="77777777" w:rsidR="00572DB4" w:rsidRDefault="00572DB4">
            <w:pPr>
              <w:pStyle w:val="TAC"/>
              <w:spacing w:line="256" w:lineRule="auto"/>
              <w:rPr>
                <w:lang w:val="en-US"/>
              </w:rPr>
            </w:pPr>
            <w:r>
              <w:rPr>
                <w:lang w:val="en-US"/>
              </w:rPr>
              <w:t>-83.33</w:t>
            </w:r>
          </w:p>
        </w:tc>
      </w:tr>
      <w:tr w:rsidR="00572DB4" w14:paraId="7539AA01"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725C4AA6"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59A8AB47"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36BFAF11" w14:textId="77777777" w:rsidR="00572DB4" w:rsidRDefault="00572DB4">
            <w:pPr>
              <w:pStyle w:val="TAL"/>
              <w:spacing w:line="256" w:lineRule="auto"/>
              <w:rPr>
                <w:rFonts w:eastAsia="Calibri"/>
                <w:i/>
                <w:lang w:val="en-US"/>
              </w:rPr>
            </w:pPr>
            <w:r>
              <w:rPr>
                <w:lang w:val="sv-SE"/>
              </w:rPr>
              <w:t>NR_FDD_FR1_G</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2ABE4B5"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4771E32C"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724ECB7"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5E9A3199" w14:textId="77777777" w:rsidR="00572DB4" w:rsidRDefault="00572DB4">
            <w:pPr>
              <w:pStyle w:val="TAC"/>
              <w:spacing w:line="256" w:lineRule="auto"/>
              <w:rPr>
                <w:rFonts w:eastAsia="Times New Roman"/>
                <w:lang w:val="en-US"/>
              </w:rPr>
            </w:pPr>
            <w:r>
              <w:rPr>
                <w:lang w:val="en-US"/>
              </w:rPr>
              <w:t>-80.28</w:t>
            </w:r>
          </w:p>
        </w:tc>
        <w:tc>
          <w:tcPr>
            <w:tcW w:w="702" w:type="dxa"/>
            <w:tcBorders>
              <w:top w:val="single" w:sz="4" w:space="0" w:color="auto"/>
              <w:left w:val="single" w:sz="4" w:space="0" w:color="auto"/>
              <w:bottom w:val="single" w:sz="4" w:space="0" w:color="auto"/>
              <w:right w:val="single" w:sz="4" w:space="0" w:color="auto"/>
            </w:tcBorders>
            <w:vAlign w:val="center"/>
            <w:hideMark/>
          </w:tcPr>
          <w:p w14:paraId="5C6DA401" w14:textId="77777777" w:rsidR="00572DB4" w:rsidRDefault="00572DB4">
            <w:pPr>
              <w:pStyle w:val="TAC"/>
              <w:spacing w:line="256" w:lineRule="auto"/>
              <w:rPr>
                <w:lang w:val="en-US"/>
              </w:rPr>
            </w:pPr>
            <w:r>
              <w:rPr>
                <w:lang w:val="en-US"/>
              </w:rPr>
              <w:t>-82.83</w:t>
            </w:r>
          </w:p>
        </w:tc>
      </w:tr>
      <w:tr w:rsidR="00572DB4" w14:paraId="3A933ECC"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403BDAEE"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534AABF6"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72B3CB7D" w14:textId="77777777" w:rsidR="00572DB4" w:rsidRDefault="00572DB4">
            <w:pPr>
              <w:pStyle w:val="TAL"/>
              <w:spacing w:line="256" w:lineRule="auto"/>
              <w:rPr>
                <w:rFonts w:eastAsia="Calibri"/>
                <w:i/>
                <w:lang w:val="en-US"/>
              </w:rPr>
            </w:pPr>
            <w:r>
              <w:rPr>
                <w:lang w:val="sv-SE"/>
              </w:rPr>
              <w:t>NR_FDD_FR1_H</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692736B"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6B62B732"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451AE596"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33E67F0A" w14:textId="77777777" w:rsidR="00572DB4" w:rsidRDefault="00572DB4">
            <w:pPr>
              <w:pStyle w:val="TAC"/>
              <w:spacing w:line="256" w:lineRule="auto"/>
              <w:rPr>
                <w:rFonts w:eastAsia="Times New Roman"/>
                <w:lang w:val="en-US"/>
              </w:rPr>
            </w:pPr>
            <w:r>
              <w:rPr>
                <w:lang w:val="en-US"/>
              </w:rPr>
              <w:t>-79.78</w:t>
            </w:r>
          </w:p>
        </w:tc>
        <w:tc>
          <w:tcPr>
            <w:tcW w:w="702" w:type="dxa"/>
            <w:tcBorders>
              <w:top w:val="single" w:sz="4" w:space="0" w:color="auto"/>
              <w:left w:val="single" w:sz="4" w:space="0" w:color="auto"/>
              <w:bottom w:val="single" w:sz="4" w:space="0" w:color="auto"/>
              <w:right w:val="single" w:sz="4" w:space="0" w:color="auto"/>
            </w:tcBorders>
            <w:vAlign w:val="center"/>
            <w:hideMark/>
          </w:tcPr>
          <w:p w14:paraId="2CA46A6A" w14:textId="77777777" w:rsidR="00572DB4" w:rsidRDefault="00572DB4">
            <w:pPr>
              <w:pStyle w:val="TAC"/>
              <w:spacing w:line="256" w:lineRule="auto"/>
              <w:rPr>
                <w:lang w:val="en-US"/>
              </w:rPr>
            </w:pPr>
            <w:r>
              <w:rPr>
                <w:lang w:val="en-US"/>
              </w:rPr>
              <w:t>-82.33</w:t>
            </w:r>
          </w:p>
        </w:tc>
      </w:tr>
      <w:tr w:rsidR="00572DB4" w14:paraId="36426E61"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3DDCED3A" w14:textId="77777777" w:rsidR="00572DB4" w:rsidRDefault="00572DB4">
            <w:pPr>
              <w:spacing w:after="0" w:line="256" w:lineRule="auto"/>
              <w:rPr>
                <w:rFonts w:ascii="Arial" w:eastAsia="Calibri" w:hAnsi="Arial"/>
                <w:i/>
                <w:sz w:val="18"/>
                <w:lang w:val="en-US"/>
              </w:rPr>
            </w:pPr>
          </w:p>
        </w:tc>
        <w:tc>
          <w:tcPr>
            <w:tcW w:w="11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F85B118" w14:textId="77777777" w:rsidR="00572DB4" w:rsidRDefault="00572DB4">
            <w:pPr>
              <w:pStyle w:val="TAL"/>
              <w:spacing w:line="256" w:lineRule="auto"/>
              <w:rPr>
                <w:rFonts w:eastAsia="Calibri"/>
                <w:i/>
                <w:lang w:val="en-US"/>
              </w:rPr>
            </w:pPr>
            <w:r>
              <w:rPr>
                <w:lang w:val="en-US"/>
              </w:rPr>
              <w:t>Config</w:t>
            </w:r>
            <w:r>
              <w:rPr>
                <w:rFonts w:eastAsia="Malgun Gothic"/>
                <w:szCs w:val="18"/>
                <w:lang w:val="en-US"/>
              </w:rPr>
              <w:t xml:space="preserve"> </w:t>
            </w:r>
            <w:r>
              <w:rPr>
                <w:lang w:val="en-US"/>
              </w:rPr>
              <w:t>3</w:t>
            </w:r>
          </w:p>
        </w:tc>
        <w:tc>
          <w:tcPr>
            <w:tcW w:w="1627" w:type="dxa"/>
            <w:tcBorders>
              <w:top w:val="single" w:sz="4" w:space="0" w:color="auto"/>
              <w:left w:val="single" w:sz="4" w:space="0" w:color="auto"/>
              <w:bottom w:val="single" w:sz="4" w:space="0" w:color="auto"/>
              <w:right w:val="single" w:sz="4" w:space="0" w:color="auto"/>
            </w:tcBorders>
            <w:hideMark/>
          </w:tcPr>
          <w:p w14:paraId="26E7DC8F" w14:textId="77777777" w:rsidR="00572DB4" w:rsidRDefault="00572DB4">
            <w:pPr>
              <w:pStyle w:val="TAL"/>
              <w:spacing w:line="256" w:lineRule="auto"/>
              <w:rPr>
                <w:rFonts w:eastAsia="Times New Roman"/>
                <w:lang w:val="en-US"/>
              </w:rPr>
            </w:pPr>
            <w:r>
              <w:rPr>
                <w:lang w:val="en-US"/>
              </w:rPr>
              <w:t>NR_FDD_FR1_A</w:t>
            </w:r>
          </w:p>
          <w:p w14:paraId="28051093" w14:textId="77777777" w:rsidR="00572DB4" w:rsidRDefault="00572DB4">
            <w:pPr>
              <w:pStyle w:val="TAL"/>
              <w:spacing w:line="256" w:lineRule="auto"/>
              <w:rPr>
                <w:rFonts w:eastAsia="Calibri"/>
                <w:i/>
                <w:lang w:val="en-US"/>
              </w:rPr>
            </w:pPr>
            <w:r>
              <w:rPr>
                <w:lang w:val="en-US"/>
              </w:rPr>
              <w:t xml:space="preserve">NR_TDD_FR1_A </w:t>
            </w:r>
            <w:r>
              <w:rPr>
                <w:vertAlign w:val="superscript"/>
                <w:lang w:val="en-US"/>
              </w:rPr>
              <w:t>NOTE 6</w:t>
            </w:r>
            <w:r>
              <w:rPr>
                <w:lang w:val="en-US"/>
              </w:rPr>
              <w:t xml:space="preserve"> </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5599AD6" w14:textId="77777777" w:rsidR="00572DB4" w:rsidRDefault="00572DB4">
            <w:pPr>
              <w:spacing w:after="0" w:line="256" w:lineRule="auto"/>
              <w:rPr>
                <w:rFonts w:ascii="Arial" w:hAnsi="Arial"/>
                <w:sz w:val="18"/>
                <w:lang w:val="en-US"/>
              </w:rPr>
            </w:pPr>
          </w:p>
        </w:tc>
        <w:tc>
          <w:tcPr>
            <w:tcW w:w="153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995EFDD" w14:textId="77777777" w:rsidR="00572DB4" w:rsidRDefault="00572DB4">
            <w:pPr>
              <w:pStyle w:val="TAC"/>
              <w:spacing w:line="256" w:lineRule="auto"/>
              <w:rPr>
                <w:rFonts w:eastAsia="Times New Roman"/>
                <w:lang w:val="en-US"/>
              </w:rPr>
            </w:pPr>
            <w:r>
              <w:rPr>
                <w:lang w:val="en-US"/>
              </w:rPr>
              <w:t>-50</w:t>
            </w:r>
          </w:p>
        </w:tc>
        <w:tc>
          <w:tcPr>
            <w:tcW w:w="162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81FCF3F" w14:textId="77777777" w:rsidR="00572DB4" w:rsidRDefault="00572DB4">
            <w:pPr>
              <w:pStyle w:val="TAC"/>
              <w:spacing w:line="256" w:lineRule="auto"/>
              <w:rPr>
                <w:lang w:val="en-US"/>
              </w:rPr>
            </w:pPr>
            <w:r>
              <w:rPr>
                <w:lang w:val="en-US"/>
              </w:rPr>
              <w:t>-76.73</w:t>
            </w: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075E7530" w14:textId="77777777" w:rsidR="00572DB4" w:rsidRDefault="00572DB4">
            <w:pPr>
              <w:pStyle w:val="TAC"/>
              <w:spacing w:line="256" w:lineRule="auto"/>
              <w:rPr>
                <w:lang w:val="en-US"/>
              </w:rPr>
            </w:pPr>
            <w:r>
              <w:rPr>
                <w:lang w:val="en-US"/>
              </w:rPr>
              <w:t>-77.19</w:t>
            </w:r>
          </w:p>
        </w:tc>
        <w:tc>
          <w:tcPr>
            <w:tcW w:w="702" w:type="dxa"/>
            <w:tcBorders>
              <w:top w:val="single" w:sz="4" w:space="0" w:color="auto"/>
              <w:left w:val="single" w:sz="4" w:space="0" w:color="auto"/>
              <w:bottom w:val="single" w:sz="4" w:space="0" w:color="auto"/>
              <w:right w:val="single" w:sz="4" w:space="0" w:color="auto"/>
            </w:tcBorders>
            <w:vAlign w:val="center"/>
            <w:hideMark/>
          </w:tcPr>
          <w:p w14:paraId="4DC268FC" w14:textId="77777777" w:rsidR="00572DB4" w:rsidRDefault="00572DB4">
            <w:pPr>
              <w:pStyle w:val="TAC"/>
              <w:spacing w:line="256" w:lineRule="auto"/>
              <w:rPr>
                <w:lang w:val="en-US"/>
              </w:rPr>
            </w:pPr>
            <w:r>
              <w:rPr>
                <w:lang w:val="en-US"/>
              </w:rPr>
              <w:t>-79.73</w:t>
            </w:r>
          </w:p>
        </w:tc>
      </w:tr>
      <w:tr w:rsidR="00572DB4" w14:paraId="58457710"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2D91491E"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39AEE17C"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50D26DF" w14:textId="77777777" w:rsidR="00572DB4" w:rsidRDefault="00572DB4">
            <w:pPr>
              <w:pStyle w:val="TAL"/>
              <w:spacing w:line="256" w:lineRule="auto"/>
              <w:rPr>
                <w:rFonts w:eastAsia="Calibri"/>
                <w:i/>
                <w:lang w:val="en-US"/>
              </w:rPr>
            </w:pPr>
            <w:r>
              <w:rPr>
                <w:lang w:val="sv-SE"/>
              </w:rPr>
              <w:t>NR_FDD_FR1_B</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498DDCD"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5781E26E"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2CD87173"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06851A4E" w14:textId="77777777" w:rsidR="00572DB4" w:rsidRDefault="00572DB4">
            <w:pPr>
              <w:pStyle w:val="TAC"/>
              <w:spacing w:line="256" w:lineRule="auto"/>
              <w:rPr>
                <w:rFonts w:eastAsia="Times New Roman"/>
                <w:lang w:val="en-US"/>
              </w:rPr>
            </w:pPr>
            <w:r>
              <w:rPr>
                <w:lang w:val="en-US"/>
              </w:rPr>
              <w:t>-76.69</w:t>
            </w:r>
          </w:p>
        </w:tc>
        <w:tc>
          <w:tcPr>
            <w:tcW w:w="702" w:type="dxa"/>
            <w:tcBorders>
              <w:top w:val="single" w:sz="4" w:space="0" w:color="auto"/>
              <w:left w:val="single" w:sz="4" w:space="0" w:color="auto"/>
              <w:bottom w:val="single" w:sz="4" w:space="0" w:color="auto"/>
              <w:right w:val="single" w:sz="4" w:space="0" w:color="auto"/>
            </w:tcBorders>
            <w:vAlign w:val="center"/>
            <w:hideMark/>
          </w:tcPr>
          <w:p w14:paraId="3B4EC76D" w14:textId="77777777" w:rsidR="00572DB4" w:rsidRDefault="00572DB4">
            <w:pPr>
              <w:pStyle w:val="TAC"/>
              <w:spacing w:line="256" w:lineRule="auto"/>
              <w:rPr>
                <w:lang w:val="en-US"/>
              </w:rPr>
            </w:pPr>
            <w:r>
              <w:rPr>
                <w:lang w:val="en-US"/>
              </w:rPr>
              <w:t>-79.23</w:t>
            </w:r>
          </w:p>
        </w:tc>
      </w:tr>
      <w:tr w:rsidR="00572DB4" w14:paraId="6E6928BA"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7BF5922D"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16F5C1BC"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6D1606A9" w14:textId="77777777" w:rsidR="00572DB4" w:rsidRDefault="00572DB4">
            <w:pPr>
              <w:pStyle w:val="TAL"/>
              <w:spacing w:line="256" w:lineRule="auto"/>
              <w:rPr>
                <w:rFonts w:eastAsia="Calibri"/>
                <w:i/>
                <w:lang w:val="en-US"/>
              </w:rPr>
            </w:pPr>
            <w:r>
              <w:rPr>
                <w:lang w:val="sv-SE"/>
              </w:rPr>
              <w:t>NR_TDD_FR1_C</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10A7889"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09BECC0E"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7A6F5F9"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5B374256" w14:textId="77777777" w:rsidR="00572DB4" w:rsidRDefault="00572DB4">
            <w:pPr>
              <w:pStyle w:val="TAC"/>
              <w:spacing w:line="256" w:lineRule="auto"/>
              <w:rPr>
                <w:rFonts w:eastAsia="Times New Roman"/>
                <w:lang w:val="en-US"/>
              </w:rPr>
            </w:pPr>
            <w:r>
              <w:rPr>
                <w:lang w:val="en-US"/>
              </w:rPr>
              <w:t>-76.19</w:t>
            </w:r>
          </w:p>
        </w:tc>
        <w:tc>
          <w:tcPr>
            <w:tcW w:w="702" w:type="dxa"/>
            <w:tcBorders>
              <w:top w:val="single" w:sz="4" w:space="0" w:color="auto"/>
              <w:left w:val="single" w:sz="4" w:space="0" w:color="auto"/>
              <w:bottom w:val="single" w:sz="4" w:space="0" w:color="auto"/>
              <w:right w:val="single" w:sz="4" w:space="0" w:color="auto"/>
            </w:tcBorders>
            <w:vAlign w:val="center"/>
            <w:hideMark/>
          </w:tcPr>
          <w:p w14:paraId="71F8BCA0" w14:textId="77777777" w:rsidR="00572DB4" w:rsidRDefault="00572DB4">
            <w:pPr>
              <w:pStyle w:val="TAC"/>
              <w:spacing w:line="256" w:lineRule="auto"/>
              <w:rPr>
                <w:lang w:val="en-US"/>
              </w:rPr>
            </w:pPr>
            <w:r>
              <w:rPr>
                <w:lang w:val="en-US"/>
              </w:rPr>
              <w:t>-78.73</w:t>
            </w:r>
          </w:p>
        </w:tc>
      </w:tr>
      <w:tr w:rsidR="00572DB4" w14:paraId="7D984F87"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534C6945"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356F6617"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DAC5B06" w14:textId="77777777" w:rsidR="00572DB4" w:rsidRDefault="00572DB4">
            <w:pPr>
              <w:pStyle w:val="TAL"/>
              <w:spacing w:line="256" w:lineRule="auto"/>
              <w:rPr>
                <w:lang w:val="sv-SE"/>
              </w:rPr>
            </w:pPr>
            <w:r>
              <w:rPr>
                <w:lang w:val="sv-SE"/>
              </w:rPr>
              <w:t>NR_FDD_FR1_D</w:t>
            </w:r>
          </w:p>
          <w:p w14:paraId="282CA06A" w14:textId="77777777" w:rsidR="00572DB4" w:rsidRDefault="00572DB4">
            <w:pPr>
              <w:pStyle w:val="TAL"/>
              <w:spacing w:line="256" w:lineRule="auto"/>
              <w:rPr>
                <w:rFonts w:eastAsia="Calibri"/>
                <w:i/>
                <w:lang w:val="sv-FI"/>
              </w:rPr>
            </w:pPr>
            <w:r>
              <w:rPr>
                <w:lang w:val="sv-FI"/>
              </w:rPr>
              <w:t>NR_TDD_FR1_D</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312D4EE"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147F80CF"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A7D5093"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34890D44" w14:textId="77777777" w:rsidR="00572DB4" w:rsidRDefault="00572DB4">
            <w:pPr>
              <w:pStyle w:val="TAC"/>
              <w:spacing w:line="256" w:lineRule="auto"/>
              <w:rPr>
                <w:rFonts w:eastAsia="Times New Roman"/>
                <w:lang w:val="en-US"/>
              </w:rPr>
            </w:pPr>
            <w:r>
              <w:rPr>
                <w:lang w:val="en-US"/>
              </w:rPr>
              <w:t>-75.69</w:t>
            </w:r>
          </w:p>
        </w:tc>
        <w:tc>
          <w:tcPr>
            <w:tcW w:w="702" w:type="dxa"/>
            <w:tcBorders>
              <w:top w:val="single" w:sz="4" w:space="0" w:color="auto"/>
              <w:left w:val="single" w:sz="4" w:space="0" w:color="auto"/>
              <w:bottom w:val="single" w:sz="4" w:space="0" w:color="auto"/>
              <w:right w:val="single" w:sz="4" w:space="0" w:color="auto"/>
            </w:tcBorders>
            <w:vAlign w:val="center"/>
            <w:hideMark/>
          </w:tcPr>
          <w:p w14:paraId="08CEB8E8" w14:textId="77777777" w:rsidR="00572DB4" w:rsidRDefault="00572DB4">
            <w:pPr>
              <w:pStyle w:val="TAC"/>
              <w:spacing w:line="256" w:lineRule="auto"/>
              <w:rPr>
                <w:lang w:val="en-US"/>
              </w:rPr>
            </w:pPr>
            <w:r>
              <w:rPr>
                <w:lang w:val="en-US"/>
              </w:rPr>
              <w:t>-78.23</w:t>
            </w:r>
          </w:p>
        </w:tc>
      </w:tr>
      <w:tr w:rsidR="00572DB4" w14:paraId="1FC41931" w14:textId="77777777" w:rsidTr="00572DB4">
        <w:trPr>
          <w:trHeight w:val="424"/>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572FF789"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66382898"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137A49A8" w14:textId="77777777" w:rsidR="00572DB4" w:rsidRDefault="00572DB4">
            <w:pPr>
              <w:pStyle w:val="TAL"/>
              <w:spacing w:line="256" w:lineRule="auto"/>
              <w:rPr>
                <w:lang w:val="sv-SE"/>
              </w:rPr>
            </w:pPr>
            <w:r>
              <w:rPr>
                <w:lang w:val="sv-SE"/>
              </w:rPr>
              <w:t>NR_FDD_FR1_E</w:t>
            </w:r>
          </w:p>
          <w:p w14:paraId="55685DDD" w14:textId="77777777" w:rsidR="00572DB4" w:rsidRDefault="00572DB4">
            <w:pPr>
              <w:pStyle w:val="TAL"/>
              <w:spacing w:line="256" w:lineRule="auto"/>
              <w:rPr>
                <w:rFonts w:eastAsia="Calibri"/>
                <w:i/>
                <w:lang w:val="sv-FI"/>
              </w:rPr>
            </w:pPr>
            <w:r>
              <w:rPr>
                <w:lang w:val="sv-FI"/>
              </w:rPr>
              <w:t>NR_TDD_FR1_E</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FE5CB18"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4DAD0919"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0242D276"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5890AC31" w14:textId="77777777" w:rsidR="00572DB4" w:rsidRDefault="00572DB4">
            <w:pPr>
              <w:pStyle w:val="TAC"/>
              <w:spacing w:line="256" w:lineRule="auto"/>
              <w:rPr>
                <w:rFonts w:eastAsia="Times New Roman"/>
                <w:lang w:val="en-US"/>
              </w:rPr>
            </w:pPr>
            <w:r>
              <w:rPr>
                <w:lang w:val="en-US"/>
              </w:rPr>
              <w:t>-75.19</w:t>
            </w:r>
          </w:p>
        </w:tc>
        <w:tc>
          <w:tcPr>
            <w:tcW w:w="702" w:type="dxa"/>
            <w:tcBorders>
              <w:top w:val="single" w:sz="4" w:space="0" w:color="auto"/>
              <w:left w:val="single" w:sz="4" w:space="0" w:color="auto"/>
              <w:bottom w:val="single" w:sz="4" w:space="0" w:color="auto"/>
              <w:right w:val="single" w:sz="4" w:space="0" w:color="auto"/>
            </w:tcBorders>
            <w:vAlign w:val="center"/>
            <w:hideMark/>
          </w:tcPr>
          <w:p w14:paraId="412ABDE7" w14:textId="77777777" w:rsidR="00572DB4" w:rsidRDefault="00572DB4">
            <w:pPr>
              <w:pStyle w:val="TAC"/>
              <w:spacing w:line="256" w:lineRule="auto"/>
              <w:rPr>
                <w:lang w:val="en-US"/>
              </w:rPr>
            </w:pPr>
            <w:r>
              <w:rPr>
                <w:lang w:val="en-US"/>
              </w:rPr>
              <w:t>-77.73</w:t>
            </w:r>
          </w:p>
        </w:tc>
      </w:tr>
      <w:tr w:rsidR="00572DB4" w14:paraId="37B58620"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41073136"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4BF7B83D"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7963CAE8" w14:textId="77777777" w:rsidR="00572DB4" w:rsidRDefault="00572DB4">
            <w:pPr>
              <w:pStyle w:val="TAL"/>
              <w:spacing w:line="256" w:lineRule="auto"/>
              <w:rPr>
                <w:lang w:val="sv-SE"/>
              </w:rPr>
            </w:pPr>
            <w:r>
              <w:rPr>
                <w:lang w:val="sv-SE"/>
              </w:rPr>
              <w:t>NR_FDD_FR1_F</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46C22D1"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43805B35"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2E37CB55"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2D8055DF" w14:textId="77777777" w:rsidR="00572DB4" w:rsidRDefault="00572DB4">
            <w:pPr>
              <w:pStyle w:val="TAC"/>
              <w:spacing w:line="256" w:lineRule="auto"/>
              <w:rPr>
                <w:lang w:val="en-US"/>
              </w:rPr>
            </w:pPr>
            <w:r>
              <w:rPr>
                <w:lang w:val="en-US"/>
              </w:rPr>
              <w:t>-74.69</w:t>
            </w:r>
          </w:p>
        </w:tc>
        <w:tc>
          <w:tcPr>
            <w:tcW w:w="702" w:type="dxa"/>
            <w:tcBorders>
              <w:top w:val="single" w:sz="4" w:space="0" w:color="auto"/>
              <w:left w:val="single" w:sz="4" w:space="0" w:color="auto"/>
              <w:bottom w:val="single" w:sz="4" w:space="0" w:color="auto"/>
              <w:right w:val="single" w:sz="4" w:space="0" w:color="auto"/>
            </w:tcBorders>
            <w:vAlign w:val="center"/>
            <w:hideMark/>
          </w:tcPr>
          <w:p w14:paraId="2F6B0542" w14:textId="77777777" w:rsidR="00572DB4" w:rsidRDefault="00572DB4">
            <w:pPr>
              <w:pStyle w:val="TAC"/>
              <w:spacing w:line="256" w:lineRule="auto"/>
              <w:rPr>
                <w:lang w:val="en-US"/>
              </w:rPr>
            </w:pPr>
            <w:r>
              <w:rPr>
                <w:lang w:val="en-US"/>
              </w:rPr>
              <w:t>-77.23</w:t>
            </w:r>
          </w:p>
        </w:tc>
      </w:tr>
      <w:tr w:rsidR="00572DB4" w14:paraId="76247E02"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49E74899"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48D900A8"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47FAF629" w14:textId="77777777" w:rsidR="00572DB4" w:rsidRDefault="00572DB4">
            <w:pPr>
              <w:pStyle w:val="TAL"/>
              <w:spacing w:line="256" w:lineRule="auto"/>
              <w:rPr>
                <w:rFonts w:eastAsia="Calibri"/>
                <w:i/>
                <w:lang w:val="en-US"/>
              </w:rPr>
            </w:pPr>
            <w:r>
              <w:rPr>
                <w:lang w:val="sv-SE"/>
              </w:rPr>
              <w:t>NR_FDD_FR1_G</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1C26787"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1A0A5759"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19C5B8BE"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514D1F79" w14:textId="77777777" w:rsidR="00572DB4" w:rsidRDefault="00572DB4">
            <w:pPr>
              <w:pStyle w:val="TAC"/>
              <w:spacing w:line="256" w:lineRule="auto"/>
              <w:rPr>
                <w:rFonts w:eastAsia="Times New Roman"/>
                <w:lang w:val="en-US"/>
              </w:rPr>
            </w:pPr>
            <w:r>
              <w:rPr>
                <w:lang w:val="en-US"/>
              </w:rPr>
              <w:t>-74.19</w:t>
            </w:r>
          </w:p>
        </w:tc>
        <w:tc>
          <w:tcPr>
            <w:tcW w:w="702" w:type="dxa"/>
            <w:tcBorders>
              <w:top w:val="single" w:sz="4" w:space="0" w:color="auto"/>
              <w:left w:val="single" w:sz="4" w:space="0" w:color="auto"/>
              <w:bottom w:val="single" w:sz="4" w:space="0" w:color="auto"/>
              <w:right w:val="single" w:sz="4" w:space="0" w:color="auto"/>
            </w:tcBorders>
            <w:vAlign w:val="center"/>
            <w:hideMark/>
          </w:tcPr>
          <w:p w14:paraId="16BD459E" w14:textId="77777777" w:rsidR="00572DB4" w:rsidRDefault="00572DB4">
            <w:pPr>
              <w:pStyle w:val="TAC"/>
              <w:spacing w:line="256" w:lineRule="auto"/>
              <w:rPr>
                <w:lang w:val="en-US"/>
              </w:rPr>
            </w:pPr>
            <w:r>
              <w:rPr>
                <w:lang w:val="en-US"/>
              </w:rPr>
              <w:t>-76.73</w:t>
            </w:r>
          </w:p>
        </w:tc>
      </w:tr>
      <w:tr w:rsidR="00572DB4" w14:paraId="5A531438" w14:textId="77777777" w:rsidTr="00572DB4">
        <w:trPr>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71031B18" w14:textId="77777777" w:rsidR="00572DB4" w:rsidRDefault="00572DB4">
            <w:pPr>
              <w:spacing w:after="0" w:line="256" w:lineRule="auto"/>
              <w:rPr>
                <w:rFonts w:ascii="Arial" w:eastAsia="Calibri" w:hAnsi="Arial"/>
                <w:i/>
                <w:sz w:val="18"/>
                <w:lang w:val="en-US"/>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1F33580A" w14:textId="77777777" w:rsidR="00572DB4" w:rsidRDefault="00572DB4">
            <w:pPr>
              <w:spacing w:after="0" w:line="256" w:lineRule="auto"/>
              <w:rPr>
                <w:rFonts w:ascii="Arial" w:eastAsia="Calibri" w:hAnsi="Arial"/>
                <w:i/>
                <w:sz w:val="18"/>
                <w:lang w:val="en-US"/>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FC535E7" w14:textId="77777777" w:rsidR="00572DB4" w:rsidRDefault="00572DB4">
            <w:pPr>
              <w:pStyle w:val="TAL"/>
              <w:spacing w:line="256" w:lineRule="auto"/>
              <w:rPr>
                <w:rFonts w:eastAsia="Calibri"/>
                <w:i/>
                <w:lang w:val="en-US"/>
              </w:rPr>
            </w:pPr>
            <w:r>
              <w:rPr>
                <w:lang w:val="sv-SE"/>
              </w:rPr>
              <w:t>NR_FDD_FR1_H</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BB19039" w14:textId="77777777" w:rsidR="00572DB4" w:rsidRDefault="00572DB4">
            <w:pPr>
              <w:spacing w:after="0" w:line="256" w:lineRule="auto"/>
              <w:rPr>
                <w:rFonts w:ascii="Arial" w:hAnsi="Arial"/>
                <w:sz w:val="18"/>
                <w:lang w:val="en-US"/>
              </w:rPr>
            </w:pPr>
          </w:p>
        </w:tc>
        <w:tc>
          <w:tcPr>
            <w:tcW w:w="1539" w:type="dxa"/>
            <w:gridSpan w:val="4"/>
            <w:vMerge/>
            <w:tcBorders>
              <w:top w:val="single" w:sz="4" w:space="0" w:color="auto"/>
              <w:left w:val="single" w:sz="4" w:space="0" w:color="auto"/>
              <w:bottom w:val="single" w:sz="4" w:space="0" w:color="auto"/>
              <w:right w:val="single" w:sz="4" w:space="0" w:color="auto"/>
            </w:tcBorders>
            <w:vAlign w:val="center"/>
            <w:hideMark/>
          </w:tcPr>
          <w:p w14:paraId="05F6A21E"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61B61058" w14:textId="77777777" w:rsidR="00572DB4" w:rsidRDefault="00572DB4">
            <w:pPr>
              <w:spacing w:after="0" w:line="256" w:lineRule="auto"/>
              <w:rPr>
                <w:rFonts w:ascii="Arial" w:hAnsi="Arial"/>
                <w:sz w:val="18"/>
                <w:lang w:val="en-US"/>
              </w:rPr>
            </w:pPr>
          </w:p>
        </w:tc>
        <w:tc>
          <w:tcPr>
            <w:tcW w:w="780" w:type="dxa"/>
            <w:gridSpan w:val="3"/>
            <w:tcBorders>
              <w:top w:val="single" w:sz="4" w:space="0" w:color="auto"/>
              <w:left w:val="single" w:sz="4" w:space="0" w:color="auto"/>
              <w:bottom w:val="single" w:sz="4" w:space="0" w:color="auto"/>
              <w:right w:val="single" w:sz="4" w:space="0" w:color="auto"/>
            </w:tcBorders>
            <w:vAlign w:val="center"/>
            <w:hideMark/>
          </w:tcPr>
          <w:p w14:paraId="209DE9B2" w14:textId="77777777" w:rsidR="00572DB4" w:rsidRDefault="00572DB4">
            <w:pPr>
              <w:pStyle w:val="TAC"/>
              <w:spacing w:line="256" w:lineRule="auto"/>
              <w:rPr>
                <w:rFonts w:eastAsia="Times New Roman"/>
                <w:lang w:val="en-US"/>
              </w:rPr>
            </w:pPr>
            <w:r>
              <w:rPr>
                <w:lang w:val="en-US"/>
              </w:rPr>
              <w:t>-73.69</w:t>
            </w:r>
          </w:p>
        </w:tc>
        <w:tc>
          <w:tcPr>
            <w:tcW w:w="702" w:type="dxa"/>
            <w:tcBorders>
              <w:top w:val="single" w:sz="4" w:space="0" w:color="auto"/>
              <w:left w:val="single" w:sz="4" w:space="0" w:color="auto"/>
              <w:bottom w:val="single" w:sz="4" w:space="0" w:color="auto"/>
              <w:right w:val="single" w:sz="4" w:space="0" w:color="auto"/>
            </w:tcBorders>
            <w:vAlign w:val="center"/>
            <w:hideMark/>
          </w:tcPr>
          <w:p w14:paraId="651B1074" w14:textId="77777777" w:rsidR="00572DB4" w:rsidRDefault="00572DB4">
            <w:pPr>
              <w:pStyle w:val="TAC"/>
              <w:spacing w:line="256" w:lineRule="auto"/>
              <w:rPr>
                <w:lang w:val="en-US"/>
              </w:rPr>
            </w:pPr>
            <w:r>
              <w:rPr>
                <w:lang w:val="en-US"/>
              </w:rPr>
              <w:t>-76.53</w:t>
            </w:r>
          </w:p>
        </w:tc>
      </w:tr>
      <w:tr w:rsidR="00572DB4" w14:paraId="51897C6B" w14:textId="77777777" w:rsidTr="00572DB4">
        <w:trPr>
          <w:jc w:val="center"/>
        </w:trPr>
        <w:tc>
          <w:tcPr>
            <w:tcW w:w="3762" w:type="dxa"/>
            <w:gridSpan w:val="4"/>
            <w:tcBorders>
              <w:top w:val="single" w:sz="4" w:space="0" w:color="auto"/>
              <w:left w:val="single" w:sz="4" w:space="0" w:color="auto"/>
              <w:bottom w:val="single" w:sz="4" w:space="0" w:color="auto"/>
              <w:right w:val="single" w:sz="4" w:space="0" w:color="auto"/>
            </w:tcBorders>
            <w:vAlign w:val="center"/>
            <w:hideMark/>
          </w:tcPr>
          <w:p w14:paraId="403B9FA1" w14:textId="77777777" w:rsidR="00572DB4" w:rsidRDefault="00572DB4">
            <w:pPr>
              <w:pStyle w:val="TAL"/>
              <w:spacing w:line="256" w:lineRule="auto"/>
              <w:rPr>
                <w:lang w:val="en-US"/>
              </w:rPr>
            </w:pPr>
            <w:r>
              <w:rPr>
                <w:lang w:val="en-US"/>
              </w:rPr>
              <w:t>Propagation condition</w:t>
            </w:r>
          </w:p>
        </w:tc>
        <w:tc>
          <w:tcPr>
            <w:tcW w:w="1257" w:type="dxa"/>
            <w:tcBorders>
              <w:top w:val="single" w:sz="4" w:space="0" w:color="auto"/>
              <w:left w:val="single" w:sz="4" w:space="0" w:color="auto"/>
              <w:bottom w:val="single" w:sz="4" w:space="0" w:color="auto"/>
              <w:right w:val="single" w:sz="4" w:space="0" w:color="auto"/>
            </w:tcBorders>
            <w:vAlign w:val="center"/>
            <w:hideMark/>
          </w:tcPr>
          <w:p w14:paraId="4A67C3EC" w14:textId="77777777" w:rsidR="00572DB4" w:rsidRDefault="00572DB4">
            <w:pPr>
              <w:pStyle w:val="TAC"/>
              <w:spacing w:line="256" w:lineRule="auto"/>
              <w:rPr>
                <w:lang w:val="en-US"/>
              </w:rPr>
            </w:pPr>
            <w:r>
              <w:rPr>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9D405CF" w14:textId="77777777" w:rsidR="00572DB4" w:rsidRDefault="00572DB4">
            <w:pPr>
              <w:pStyle w:val="TAC"/>
              <w:spacing w:line="256" w:lineRule="auto"/>
              <w:rPr>
                <w:lang w:val="en-US"/>
              </w:rPr>
            </w:pPr>
            <w:r>
              <w:rPr>
                <w:lang w:val="en-US"/>
              </w:rPr>
              <w:t>AWGN</w:t>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14:paraId="25EF9E35" w14:textId="77777777" w:rsidR="00572DB4" w:rsidRDefault="00572DB4">
            <w:pPr>
              <w:pStyle w:val="TAC"/>
              <w:spacing w:line="256" w:lineRule="auto"/>
              <w:rPr>
                <w:lang w:val="en-US"/>
              </w:rPr>
            </w:pPr>
            <w:r>
              <w:rPr>
                <w:lang w:val="en-US"/>
              </w:rPr>
              <w:t>AWGN</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14:paraId="74952015" w14:textId="77777777" w:rsidR="00572DB4" w:rsidRDefault="00572DB4">
            <w:pPr>
              <w:pStyle w:val="TAC"/>
              <w:spacing w:line="256" w:lineRule="auto"/>
              <w:rPr>
                <w:lang w:val="en-US"/>
              </w:rPr>
            </w:pPr>
            <w:r>
              <w:rPr>
                <w:lang w:val="en-US"/>
              </w:rPr>
              <w:t>AWGN</w:t>
            </w:r>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14:paraId="17FCB4C0" w14:textId="77777777" w:rsidR="00572DB4" w:rsidRDefault="00572DB4">
            <w:pPr>
              <w:pStyle w:val="TAC"/>
              <w:spacing w:line="256" w:lineRule="auto"/>
              <w:rPr>
                <w:lang w:val="en-US"/>
              </w:rPr>
            </w:pPr>
            <w:r>
              <w:rPr>
                <w:lang w:val="en-US"/>
              </w:rPr>
              <w:t>AWGN</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54AEEB9C" w14:textId="77777777" w:rsidR="00572DB4" w:rsidRDefault="00572DB4">
            <w:pPr>
              <w:pStyle w:val="TAC"/>
              <w:spacing w:line="256" w:lineRule="auto"/>
              <w:rPr>
                <w:lang w:val="en-US"/>
              </w:rPr>
            </w:pPr>
            <w:r>
              <w:rPr>
                <w:lang w:val="en-US"/>
              </w:rPr>
              <w:t>AWGN</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591B2E9" w14:textId="77777777" w:rsidR="00572DB4" w:rsidRDefault="00572DB4">
            <w:pPr>
              <w:pStyle w:val="TAC"/>
              <w:spacing w:line="256" w:lineRule="auto"/>
              <w:rPr>
                <w:lang w:val="en-US"/>
              </w:rPr>
            </w:pPr>
            <w:r>
              <w:rPr>
                <w:lang w:val="en-US"/>
              </w:rPr>
              <w:t>AWGN</w:t>
            </w:r>
          </w:p>
        </w:tc>
      </w:tr>
      <w:tr w:rsidR="00572DB4" w14:paraId="4C22C169" w14:textId="77777777" w:rsidTr="00572DB4">
        <w:trPr>
          <w:jc w:val="center"/>
        </w:trPr>
        <w:tc>
          <w:tcPr>
            <w:tcW w:w="3762" w:type="dxa"/>
            <w:gridSpan w:val="4"/>
            <w:tcBorders>
              <w:top w:val="single" w:sz="4" w:space="0" w:color="auto"/>
              <w:left w:val="single" w:sz="4" w:space="0" w:color="auto"/>
              <w:bottom w:val="single" w:sz="4" w:space="0" w:color="auto"/>
              <w:right w:val="single" w:sz="4" w:space="0" w:color="auto"/>
            </w:tcBorders>
            <w:vAlign w:val="center"/>
            <w:hideMark/>
          </w:tcPr>
          <w:p w14:paraId="227704AB" w14:textId="77777777" w:rsidR="00572DB4" w:rsidRDefault="00572DB4">
            <w:pPr>
              <w:pStyle w:val="TAL"/>
              <w:spacing w:line="256" w:lineRule="auto"/>
              <w:rPr>
                <w:lang w:val="en-US"/>
              </w:rPr>
            </w:pPr>
            <w:r>
              <w:rPr>
                <w:lang w:val="en-US"/>
              </w:rPr>
              <w:t>Antenna configuration</w:t>
            </w:r>
          </w:p>
        </w:tc>
        <w:tc>
          <w:tcPr>
            <w:tcW w:w="1257" w:type="dxa"/>
            <w:tcBorders>
              <w:top w:val="single" w:sz="4" w:space="0" w:color="auto"/>
              <w:left w:val="single" w:sz="4" w:space="0" w:color="auto"/>
              <w:bottom w:val="single" w:sz="4" w:space="0" w:color="auto"/>
              <w:right w:val="single" w:sz="4" w:space="0" w:color="auto"/>
            </w:tcBorders>
            <w:vAlign w:val="center"/>
          </w:tcPr>
          <w:p w14:paraId="4AFAC7E5" w14:textId="77777777" w:rsidR="00572DB4" w:rsidRDefault="00572DB4">
            <w:pPr>
              <w:pStyle w:val="TAC"/>
              <w:spacing w:line="256" w:lineRule="auto"/>
              <w:rPr>
                <w:lang w:val="en-US"/>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11D389BD" w14:textId="77777777" w:rsidR="00572DB4" w:rsidRDefault="00572DB4">
            <w:pPr>
              <w:pStyle w:val="TAC"/>
              <w:spacing w:line="256" w:lineRule="auto"/>
              <w:rPr>
                <w:lang w:val="en-US"/>
              </w:rPr>
            </w:pPr>
            <w:r>
              <w:rPr>
                <w:lang w:val="en-US"/>
              </w:rPr>
              <w:t>1x2</w:t>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14:paraId="7B57E090" w14:textId="77777777" w:rsidR="00572DB4" w:rsidRDefault="00572DB4">
            <w:pPr>
              <w:pStyle w:val="TAC"/>
              <w:spacing w:line="256" w:lineRule="auto"/>
              <w:rPr>
                <w:lang w:val="en-US"/>
              </w:rPr>
            </w:pPr>
            <w:r>
              <w:rPr>
                <w:lang w:val="en-US"/>
              </w:rPr>
              <w:t>1x2</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14:paraId="754EEA66" w14:textId="77777777" w:rsidR="00572DB4" w:rsidRDefault="00572DB4">
            <w:pPr>
              <w:pStyle w:val="TAC"/>
              <w:spacing w:line="256" w:lineRule="auto"/>
              <w:rPr>
                <w:lang w:val="en-US"/>
              </w:rPr>
            </w:pPr>
            <w:r>
              <w:rPr>
                <w:lang w:val="en-US"/>
              </w:rPr>
              <w:t>1x2</w:t>
            </w:r>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14:paraId="6F832F15" w14:textId="77777777" w:rsidR="00572DB4" w:rsidRDefault="00572DB4">
            <w:pPr>
              <w:pStyle w:val="TAC"/>
              <w:spacing w:line="256" w:lineRule="auto"/>
              <w:rPr>
                <w:lang w:val="en-US"/>
              </w:rPr>
            </w:pPr>
            <w:r>
              <w:rPr>
                <w:lang w:val="en-US"/>
              </w:rPr>
              <w:t>1x2</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16B2255A" w14:textId="77777777" w:rsidR="00572DB4" w:rsidRDefault="00572DB4">
            <w:pPr>
              <w:pStyle w:val="TAC"/>
              <w:spacing w:line="256" w:lineRule="auto"/>
              <w:rPr>
                <w:lang w:val="en-US"/>
              </w:rPr>
            </w:pPr>
            <w:r>
              <w:rPr>
                <w:lang w:val="en-US"/>
              </w:rPr>
              <w:t>1x2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B4FB6C0" w14:textId="77777777" w:rsidR="00572DB4" w:rsidRDefault="00572DB4">
            <w:pPr>
              <w:pStyle w:val="TAC"/>
              <w:spacing w:line="256" w:lineRule="auto"/>
              <w:rPr>
                <w:lang w:val="en-US"/>
              </w:rPr>
            </w:pPr>
            <w:r>
              <w:rPr>
                <w:lang w:val="en-US"/>
              </w:rPr>
              <w:t>1x2</w:t>
            </w:r>
          </w:p>
        </w:tc>
      </w:tr>
      <w:tr w:rsidR="00572DB4" w14:paraId="1C779ACE" w14:textId="77777777" w:rsidTr="00572DB4">
        <w:trPr>
          <w:jc w:val="center"/>
        </w:trPr>
        <w:tc>
          <w:tcPr>
            <w:tcW w:w="9660" w:type="dxa"/>
            <w:gridSpan w:val="18"/>
            <w:tcBorders>
              <w:top w:val="single" w:sz="4" w:space="0" w:color="auto"/>
              <w:left w:val="single" w:sz="4" w:space="0" w:color="auto"/>
              <w:bottom w:val="single" w:sz="4" w:space="0" w:color="auto"/>
              <w:right w:val="single" w:sz="4" w:space="0" w:color="auto"/>
            </w:tcBorders>
            <w:vAlign w:val="center"/>
            <w:hideMark/>
          </w:tcPr>
          <w:p w14:paraId="6C62B4EE" w14:textId="77777777" w:rsidR="00572DB4" w:rsidRDefault="00572DB4">
            <w:pPr>
              <w:pStyle w:val="TAN"/>
              <w:spacing w:line="256" w:lineRule="auto"/>
              <w:rPr>
                <w:lang w:val="en-US"/>
              </w:rPr>
            </w:pPr>
            <w:r>
              <w:rPr>
                <w:lang w:val="en-US"/>
              </w:rPr>
              <w:t>Note 1:</w:t>
            </w:r>
            <w:r>
              <w:rPr>
                <w:lang w:val="en-US"/>
              </w:rPr>
              <w:tab/>
              <w:t>OCNG shall be used such that both cells are fully allocated and a constant total transmitted power spectral density is achieved for all OFDM symbols.</w:t>
            </w:r>
          </w:p>
          <w:p w14:paraId="21C3FBDC" w14:textId="77777777" w:rsidR="00572DB4" w:rsidRDefault="00572DB4">
            <w:pPr>
              <w:pStyle w:val="TAN"/>
              <w:spacing w:line="256" w:lineRule="auto"/>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noProof/>
                <w:position w:val="-12"/>
                <w:szCs w:val="22"/>
                <w:lang w:val="en-US"/>
              </w:rPr>
              <w:object w:dxaOrig="420" w:dyaOrig="315" w14:anchorId="24BDE3BB">
                <v:shape id="_x0000_i1154" type="#_x0000_t75" style="width:20.9pt;height:15.8pt" o:ole="" fillcolor="window">
                  <v:imagedata r:id="rId17" o:title=""/>
                </v:shape>
                <o:OLEObject Type="Embed" ProgID="Equation.3" ShapeID="_x0000_i1154" DrawAspect="Content" ObjectID="_1785777615" r:id="rId150"/>
              </w:object>
            </w:r>
            <w:r>
              <w:rPr>
                <w:lang w:val="en-US"/>
              </w:rPr>
              <w:t xml:space="preserve"> to be fulfilled.</w:t>
            </w:r>
          </w:p>
          <w:p w14:paraId="76A1E1E3" w14:textId="77777777" w:rsidR="00572DB4" w:rsidRDefault="00572DB4">
            <w:pPr>
              <w:pStyle w:val="TAN"/>
              <w:spacing w:line="256" w:lineRule="auto"/>
              <w:rPr>
                <w:lang w:val="en-US"/>
              </w:rPr>
            </w:pPr>
            <w:r>
              <w:rPr>
                <w:lang w:val="en-US"/>
              </w:rPr>
              <w:t>Note 3:</w:t>
            </w:r>
            <w:r>
              <w:rPr>
                <w:lang w:val="en-US"/>
              </w:rPr>
              <w:tab/>
              <w:t>SS-RSRQ/CSI-RSRQ, SS-RSRP/CSI-RSRP, and Io levels have been derived from other parameters for information purposes. They are not settable parameters themselves.</w:t>
            </w:r>
          </w:p>
          <w:p w14:paraId="3B63BFCB" w14:textId="77777777" w:rsidR="00572DB4" w:rsidRDefault="00572DB4">
            <w:pPr>
              <w:pStyle w:val="TAN"/>
              <w:spacing w:line="256" w:lineRule="auto"/>
              <w:rPr>
                <w:lang w:val="en-US"/>
              </w:rPr>
            </w:pPr>
            <w:r>
              <w:rPr>
                <w:lang w:val="en-US"/>
              </w:rPr>
              <w:t>Note 4:</w:t>
            </w:r>
            <w:r>
              <w:rPr>
                <w:lang w:val="en-US"/>
              </w:rPr>
              <w:tab/>
              <w:t>SS-RSRQ/CSI-RSRQ, SS-RSRP/CSI-RSRP minimum requirements are specified assuming independent interference and noise at each receiver antenna port.</w:t>
            </w:r>
          </w:p>
          <w:p w14:paraId="7CC1B22C" w14:textId="77777777" w:rsidR="00572DB4" w:rsidRDefault="00572DB4">
            <w:pPr>
              <w:pStyle w:val="TAN"/>
              <w:spacing w:line="256" w:lineRule="auto"/>
              <w:rPr>
                <w:lang w:val="en-US"/>
              </w:rPr>
            </w:pPr>
            <w:r>
              <w:rPr>
                <w:lang w:val="en-US"/>
              </w:rPr>
              <w:t>Note 5:</w:t>
            </w:r>
            <w:r>
              <w:rPr>
                <w:lang w:val="en-US"/>
              </w:rPr>
              <w:tab/>
              <w:t xml:space="preserve">NR operating band groups are as defined in clause 3.5.2. </w:t>
            </w:r>
          </w:p>
          <w:p w14:paraId="2DDD439D" w14:textId="77777777" w:rsidR="00572DB4" w:rsidRDefault="00572DB4">
            <w:pPr>
              <w:pStyle w:val="TAN"/>
              <w:spacing w:line="256" w:lineRule="auto"/>
              <w:rPr>
                <w:lang w:val="en-US"/>
              </w:rPr>
            </w:pPr>
            <w:r>
              <w:rPr>
                <w:lang w:val="en-US"/>
              </w:rPr>
              <w:t>Note 6:</w:t>
            </w:r>
            <w:r>
              <w:rPr>
                <w:lang w:val="en-US"/>
              </w:rPr>
              <w:tab/>
              <w:t>The test configuration excludes support for band n51 and it is not required to run this test on band n51 in this release of the specification.</w:t>
            </w:r>
          </w:p>
        </w:tc>
      </w:tr>
    </w:tbl>
    <w:p w14:paraId="337A903A" w14:textId="77777777" w:rsidR="00572DB4" w:rsidRDefault="00572DB4" w:rsidP="00572DB4">
      <w:pPr>
        <w:rPr>
          <w:rFonts w:eastAsia="Times New Roman"/>
        </w:rPr>
      </w:pPr>
    </w:p>
    <w:p w14:paraId="7FFBCE2B" w14:textId="77777777" w:rsidR="00572DB4" w:rsidRDefault="00572DB4" w:rsidP="00572DB4">
      <w:pPr>
        <w:pStyle w:val="5"/>
      </w:pPr>
      <w:r>
        <w:t>A.6.7.11.2.3</w:t>
      </w:r>
      <w:r>
        <w:tab/>
        <w:t>Test Requirements</w:t>
      </w:r>
    </w:p>
    <w:p w14:paraId="7A21444C" w14:textId="77777777" w:rsidR="00572DB4" w:rsidRDefault="00572DB4" w:rsidP="00572DB4">
      <w:r>
        <w:t>The CSI-RSRQ measurement accuracy shall fulfil the requirements in clause 10.1.9.2.1 and 10.1.9.2.2.</w:t>
      </w:r>
    </w:p>
    <w:p w14:paraId="69462166" w14:textId="77777777" w:rsidR="00572DB4" w:rsidRDefault="00572DB4" w:rsidP="00572DB4">
      <w:pPr>
        <w:rPr>
          <w:noProof/>
        </w:rPr>
      </w:pPr>
    </w:p>
    <w:p w14:paraId="427C47C1" w14:textId="77777777" w:rsidR="00572DB4" w:rsidRDefault="00572DB4" w:rsidP="00572DB4">
      <w:pPr>
        <w:pStyle w:val="30"/>
      </w:pPr>
      <w:r>
        <w:lastRenderedPageBreak/>
        <w:t>A.6.7.12</w:t>
      </w:r>
      <w:r>
        <w:tab/>
        <w:t>CSI-SINR</w:t>
      </w:r>
    </w:p>
    <w:p w14:paraId="34D9A110" w14:textId="77777777" w:rsidR="00572DB4" w:rsidRDefault="00572DB4" w:rsidP="00572DB4">
      <w:pPr>
        <w:pStyle w:val="40"/>
        <w:rPr>
          <w:snapToGrid w:val="0"/>
        </w:rPr>
      </w:pPr>
      <w:r>
        <w:rPr>
          <w:snapToGrid w:val="0"/>
        </w:rPr>
        <w:t>A.6.7.12.1</w:t>
      </w:r>
      <w:r>
        <w:rPr>
          <w:snapToGrid w:val="0"/>
        </w:rPr>
        <w:tab/>
        <w:t>SA intra-frequency measurement accuracy with FR1 serving cell and FR1 target cell</w:t>
      </w:r>
    </w:p>
    <w:p w14:paraId="1C04B683" w14:textId="77777777" w:rsidR="00572DB4" w:rsidRDefault="00572DB4" w:rsidP="00572DB4">
      <w:pPr>
        <w:pStyle w:val="5"/>
        <w:rPr>
          <w:snapToGrid w:val="0"/>
        </w:rPr>
      </w:pPr>
      <w:r>
        <w:rPr>
          <w:snapToGrid w:val="0"/>
        </w:rPr>
        <w:t>A.6.7.12.1.1</w:t>
      </w:r>
      <w:r>
        <w:rPr>
          <w:snapToGrid w:val="0"/>
        </w:rPr>
        <w:tab/>
        <w:t>Test Purpose and Environment</w:t>
      </w:r>
    </w:p>
    <w:p w14:paraId="7BDA6EF1" w14:textId="77777777" w:rsidR="00572DB4" w:rsidRDefault="00572DB4" w:rsidP="00572DB4">
      <w:r>
        <w:t>The purpose of this test is to verify that the CSI-SINR measurement accuracy is within the specified limits. This test will verify the requirements in clause 10.1.12.2.1.</w:t>
      </w:r>
    </w:p>
    <w:p w14:paraId="05DF0BF7" w14:textId="77777777" w:rsidR="00572DB4" w:rsidRDefault="00572DB4" w:rsidP="00572DB4">
      <w:pPr>
        <w:pStyle w:val="5"/>
      </w:pPr>
      <w:r>
        <w:t>A.6.7.12.1.2</w:t>
      </w:r>
      <w:r>
        <w:tab/>
        <w:t>Test Parameters</w:t>
      </w:r>
    </w:p>
    <w:p w14:paraId="58DAB24F" w14:textId="77777777" w:rsidR="00572DB4" w:rsidRDefault="00572DB4" w:rsidP="00572DB4">
      <w:r>
        <w:t xml:space="preserve">In this test case all cells are on the same carrier frequency. Supported test configuration are shown in Table A.6.7.11.1.2-1. The absolute accuracy of CSI-SINR intra-frequency measurement is tested by using the parameters in Table A.6.7.11.1.2-2. In all test cases, Cell 1 is the </w:t>
      </w:r>
      <w:proofErr w:type="spellStart"/>
      <w:r>
        <w:t>PCell</w:t>
      </w:r>
      <w:proofErr w:type="spellEnd"/>
      <w:r>
        <w:t xml:space="preserve"> and Cell 2 is the target cell.</w:t>
      </w:r>
    </w:p>
    <w:p w14:paraId="58F767A6" w14:textId="77777777" w:rsidR="00572DB4" w:rsidRDefault="00572DB4" w:rsidP="00572DB4">
      <w:pPr>
        <w:pStyle w:val="TH"/>
      </w:pPr>
      <w:r>
        <w:t>Table A.6.7.12.1.2-1: CSI-SINR Intra frequency CSI-SINR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72DB4" w14:paraId="2AA6A3C8" w14:textId="77777777" w:rsidTr="00572DB4">
        <w:tc>
          <w:tcPr>
            <w:tcW w:w="2376" w:type="dxa"/>
            <w:tcBorders>
              <w:top w:val="single" w:sz="4" w:space="0" w:color="auto"/>
              <w:left w:val="single" w:sz="4" w:space="0" w:color="auto"/>
              <w:bottom w:val="single" w:sz="4" w:space="0" w:color="auto"/>
              <w:right w:val="single" w:sz="4" w:space="0" w:color="auto"/>
            </w:tcBorders>
            <w:hideMark/>
          </w:tcPr>
          <w:p w14:paraId="26503B2D" w14:textId="77777777" w:rsidR="00572DB4" w:rsidRDefault="00572DB4">
            <w:pPr>
              <w:pStyle w:val="TAH"/>
              <w:spacing w:line="256" w:lineRule="auto"/>
            </w:pPr>
            <w:r>
              <w:t>Config</w:t>
            </w:r>
          </w:p>
        </w:tc>
        <w:tc>
          <w:tcPr>
            <w:tcW w:w="7481" w:type="dxa"/>
            <w:tcBorders>
              <w:top w:val="single" w:sz="4" w:space="0" w:color="auto"/>
              <w:left w:val="single" w:sz="4" w:space="0" w:color="auto"/>
              <w:bottom w:val="single" w:sz="4" w:space="0" w:color="auto"/>
              <w:right w:val="single" w:sz="4" w:space="0" w:color="auto"/>
            </w:tcBorders>
            <w:hideMark/>
          </w:tcPr>
          <w:p w14:paraId="6EFAE817" w14:textId="77777777" w:rsidR="00572DB4" w:rsidRDefault="00572DB4">
            <w:pPr>
              <w:pStyle w:val="TAH"/>
              <w:spacing w:line="256" w:lineRule="auto"/>
            </w:pPr>
            <w:r>
              <w:t>Description</w:t>
            </w:r>
          </w:p>
        </w:tc>
      </w:tr>
      <w:tr w:rsidR="00572DB4" w14:paraId="68B2C4A4" w14:textId="77777777" w:rsidTr="00572DB4">
        <w:tc>
          <w:tcPr>
            <w:tcW w:w="2376" w:type="dxa"/>
            <w:tcBorders>
              <w:top w:val="single" w:sz="4" w:space="0" w:color="auto"/>
              <w:left w:val="single" w:sz="4" w:space="0" w:color="auto"/>
              <w:bottom w:val="single" w:sz="4" w:space="0" w:color="auto"/>
              <w:right w:val="single" w:sz="4" w:space="0" w:color="auto"/>
            </w:tcBorders>
            <w:hideMark/>
          </w:tcPr>
          <w:p w14:paraId="55E5F903" w14:textId="77777777" w:rsidR="00572DB4" w:rsidRDefault="00572DB4">
            <w:pPr>
              <w:pStyle w:val="TAL"/>
              <w:spacing w:line="256" w:lineRule="auto"/>
            </w:pPr>
            <w:r>
              <w:t>1</w:t>
            </w:r>
          </w:p>
        </w:tc>
        <w:tc>
          <w:tcPr>
            <w:tcW w:w="7481" w:type="dxa"/>
            <w:tcBorders>
              <w:top w:val="single" w:sz="4" w:space="0" w:color="auto"/>
              <w:left w:val="single" w:sz="4" w:space="0" w:color="auto"/>
              <w:bottom w:val="single" w:sz="4" w:space="0" w:color="auto"/>
              <w:right w:val="single" w:sz="4" w:space="0" w:color="auto"/>
            </w:tcBorders>
            <w:hideMark/>
          </w:tcPr>
          <w:p w14:paraId="728EBB42" w14:textId="77777777" w:rsidR="00572DB4" w:rsidRDefault="00572DB4">
            <w:pPr>
              <w:pStyle w:val="TAL"/>
              <w:spacing w:line="256" w:lineRule="auto"/>
            </w:pPr>
            <w:r>
              <w:t>NR 15 kHz SSB and CSI-RS SCS, 10 MHz bandwidth, FDD duplex mode</w:t>
            </w:r>
          </w:p>
        </w:tc>
      </w:tr>
      <w:tr w:rsidR="00572DB4" w14:paraId="3C02EE0E" w14:textId="77777777" w:rsidTr="00572DB4">
        <w:tc>
          <w:tcPr>
            <w:tcW w:w="2376" w:type="dxa"/>
            <w:tcBorders>
              <w:top w:val="single" w:sz="4" w:space="0" w:color="auto"/>
              <w:left w:val="single" w:sz="4" w:space="0" w:color="auto"/>
              <w:bottom w:val="single" w:sz="4" w:space="0" w:color="auto"/>
              <w:right w:val="single" w:sz="4" w:space="0" w:color="auto"/>
            </w:tcBorders>
            <w:hideMark/>
          </w:tcPr>
          <w:p w14:paraId="2D2EB68C" w14:textId="77777777" w:rsidR="00572DB4" w:rsidRDefault="00572DB4">
            <w:pPr>
              <w:pStyle w:val="TAL"/>
              <w:spacing w:line="256" w:lineRule="auto"/>
            </w:pPr>
            <w:r>
              <w:t>2</w:t>
            </w:r>
          </w:p>
        </w:tc>
        <w:tc>
          <w:tcPr>
            <w:tcW w:w="7481" w:type="dxa"/>
            <w:tcBorders>
              <w:top w:val="single" w:sz="4" w:space="0" w:color="auto"/>
              <w:left w:val="single" w:sz="4" w:space="0" w:color="auto"/>
              <w:bottom w:val="single" w:sz="4" w:space="0" w:color="auto"/>
              <w:right w:val="single" w:sz="4" w:space="0" w:color="auto"/>
            </w:tcBorders>
            <w:hideMark/>
          </w:tcPr>
          <w:p w14:paraId="741DF312" w14:textId="77777777" w:rsidR="00572DB4" w:rsidRDefault="00572DB4">
            <w:pPr>
              <w:pStyle w:val="TAL"/>
              <w:spacing w:line="256" w:lineRule="auto"/>
            </w:pPr>
            <w:r>
              <w:t>NR 15 kHz SSB and CSI-RS SCS, 10 MHz bandwidth, TDD duplex mode</w:t>
            </w:r>
          </w:p>
        </w:tc>
      </w:tr>
      <w:tr w:rsidR="00572DB4" w14:paraId="00B81693" w14:textId="77777777" w:rsidTr="00572DB4">
        <w:tc>
          <w:tcPr>
            <w:tcW w:w="2376" w:type="dxa"/>
            <w:tcBorders>
              <w:top w:val="single" w:sz="4" w:space="0" w:color="auto"/>
              <w:left w:val="single" w:sz="4" w:space="0" w:color="auto"/>
              <w:bottom w:val="single" w:sz="4" w:space="0" w:color="auto"/>
              <w:right w:val="single" w:sz="4" w:space="0" w:color="auto"/>
            </w:tcBorders>
            <w:hideMark/>
          </w:tcPr>
          <w:p w14:paraId="577353F2" w14:textId="77777777" w:rsidR="00572DB4" w:rsidRDefault="00572DB4">
            <w:pPr>
              <w:pStyle w:val="TAL"/>
              <w:spacing w:line="256" w:lineRule="auto"/>
            </w:pPr>
            <w:r>
              <w:t>3</w:t>
            </w:r>
          </w:p>
        </w:tc>
        <w:tc>
          <w:tcPr>
            <w:tcW w:w="7481" w:type="dxa"/>
            <w:tcBorders>
              <w:top w:val="single" w:sz="4" w:space="0" w:color="auto"/>
              <w:left w:val="single" w:sz="4" w:space="0" w:color="auto"/>
              <w:bottom w:val="single" w:sz="4" w:space="0" w:color="auto"/>
              <w:right w:val="single" w:sz="4" w:space="0" w:color="auto"/>
            </w:tcBorders>
            <w:hideMark/>
          </w:tcPr>
          <w:p w14:paraId="7E6841FA" w14:textId="77777777" w:rsidR="00572DB4" w:rsidRDefault="00572DB4">
            <w:pPr>
              <w:pStyle w:val="TAL"/>
              <w:spacing w:line="256" w:lineRule="auto"/>
            </w:pPr>
            <w:r>
              <w:t>NR 30 kHz SSB and CSI-RS SCS, 40 MHz bandwidth, TDD duplex mode</w:t>
            </w:r>
          </w:p>
        </w:tc>
      </w:tr>
      <w:tr w:rsidR="00572DB4" w14:paraId="00FBA3BE" w14:textId="77777777" w:rsidTr="00572DB4">
        <w:tc>
          <w:tcPr>
            <w:tcW w:w="9857" w:type="dxa"/>
            <w:gridSpan w:val="2"/>
            <w:tcBorders>
              <w:top w:val="single" w:sz="4" w:space="0" w:color="auto"/>
              <w:left w:val="single" w:sz="4" w:space="0" w:color="auto"/>
              <w:bottom w:val="single" w:sz="4" w:space="0" w:color="auto"/>
              <w:right w:val="single" w:sz="4" w:space="0" w:color="auto"/>
            </w:tcBorders>
            <w:hideMark/>
          </w:tcPr>
          <w:p w14:paraId="3146B788" w14:textId="77777777" w:rsidR="00572DB4" w:rsidRDefault="00572DB4">
            <w:pPr>
              <w:pStyle w:val="TAN"/>
              <w:spacing w:line="256" w:lineRule="auto"/>
            </w:pPr>
            <w:r>
              <w:t>Note:</w:t>
            </w:r>
            <w:r>
              <w:tab/>
              <w:t>The UE is only required to be tested in one of the supported test configurations</w:t>
            </w:r>
          </w:p>
        </w:tc>
      </w:tr>
    </w:tbl>
    <w:p w14:paraId="50C56C01" w14:textId="77777777" w:rsidR="00572DB4" w:rsidRDefault="00572DB4" w:rsidP="00572DB4">
      <w:pPr>
        <w:rPr>
          <w:rFonts w:eastAsia="Times New Roman"/>
        </w:rPr>
      </w:pPr>
    </w:p>
    <w:p w14:paraId="40CD387F" w14:textId="77777777" w:rsidR="00572DB4" w:rsidRDefault="00572DB4" w:rsidP="00572DB4">
      <w:pPr>
        <w:pStyle w:val="TH"/>
      </w:pPr>
      <w:r>
        <w:t>Table A.6.7.12.1.2-2: CSI-SINR Intra frequency test parameters</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32"/>
        <w:gridCol w:w="902"/>
        <w:gridCol w:w="81"/>
        <w:gridCol w:w="1818"/>
        <w:gridCol w:w="1134"/>
        <w:gridCol w:w="812"/>
        <w:gridCol w:w="25"/>
        <w:gridCol w:w="803"/>
        <w:gridCol w:w="35"/>
        <w:gridCol w:w="837"/>
        <w:gridCol w:w="28"/>
        <w:gridCol w:w="810"/>
      </w:tblGrid>
      <w:tr w:rsidR="00572DB4" w14:paraId="2C96146B" w14:textId="77777777" w:rsidTr="00572DB4">
        <w:trPr>
          <w:jc w:val="center"/>
        </w:trPr>
        <w:tc>
          <w:tcPr>
            <w:tcW w:w="3796"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1BFD2A78" w14:textId="77777777" w:rsidR="00572DB4" w:rsidRDefault="00572DB4">
            <w:pPr>
              <w:pStyle w:val="TAH"/>
              <w:spacing w:line="256" w:lineRule="auto"/>
              <w:rPr>
                <w:lang w:val="en-US"/>
              </w:rPr>
            </w:pPr>
            <w:r>
              <w:rPr>
                <w:lang w:val="en-US"/>
              </w:rPr>
              <w:t>Parameter</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A52F843" w14:textId="77777777" w:rsidR="00572DB4" w:rsidRDefault="00572DB4">
            <w:pPr>
              <w:pStyle w:val="TAH"/>
              <w:spacing w:line="256" w:lineRule="auto"/>
              <w:rPr>
                <w:lang w:val="en-US"/>
              </w:rPr>
            </w:pPr>
            <w:r>
              <w:rPr>
                <w:lang w:val="en-US"/>
              </w:rPr>
              <w:t>Unit</w:t>
            </w:r>
          </w:p>
        </w:tc>
        <w:tc>
          <w:tcPr>
            <w:tcW w:w="1640" w:type="dxa"/>
            <w:gridSpan w:val="3"/>
            <w:tcBorders>
              <w:top w:val="single" w:sz="4" w:space="0" w:color="auto"/>
              <w:left w:val="single" w:sz="4" w:space="0" w:color="auto"/>
              <w:bottom w:val="single" w:sz="4" w:space="0" w:color="auto"/>
              <w:right w:val="single" w:sz="4" w:space="0" w:color="auto"/>
            </w:tcBorders>
            <w:vAlign w:val="center"/>
            <w:hideMark/>
          </w:tcPr>
          <w:p w14:paraId="3C0B04CC" w14:textId="77777777" w:rsidR="00572DB4" w:rsidRDefault="00572DB4">
            <w:pPr>
              <w:pStyle w:val="TAH"/>
              <w:spacing w:line="256" w:lineRule="auto"/>
              <w:rPr>
                <w:lang w:val="en-US"/>
              </w:rPr>
            </w:pPr>
            <w:r>
              <w:rPr>
                <w:lang w:val="en-US"/>
              </w:rPr>
              <w:t>Test 1</w:t>
            </w: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0DC3D384" w14:textId="77777777" w:rsidR="00572DB4" w:rsidRDefault="00572DB4">
            <w:pPr>
              <w:pStyle w:val="TAH"/>
              <w:spacing w:line="256" w:lineRule="auto"/>
              <w:rPr>
                <w:lang w:val="en-US"/>
              </w:rPr>
            </w:pPr>
            <w:r>
              <w:rPr>
                <w:lang w:val="en-US"/>
              </w:rPr>
              <w:t>Test 2</w:t>
            </w:r>
          </w:p>
        </w:tc>
      </w:tr>
      <w:tr w:rsidR="00572DB4" w14:paraId="5AB9F203" w14:textId="77777777" w:rsidTr="00572DB4">
        <w:trPr>
          <w:jc w:val="center"/>
        </w:trPr>
        <w:tc>
          <w:tcPr>
            <w:tcW w:w="3796" w:type="dxa"/>
            <w:gridSpan w:val="5"/>
            <w:vMerge/>
            <w:tcBorders>
              <w:top w:val="single" w:sz="4" w:space="0" w:color="auto"/>
              <w:left w:val="single" w:sz="4" w:space="0" w:color="auto"/>
              <w:bottom w:val="single" w:sz="4" w:space="0" w:color="auto"/>
              <w:right w:val="single" w:sz="4" w:space="0" w:color="auto"/>
            </w:tcBorders>
            <w:vAlign w:val="center"/>
            <w:hideMark/>
          </w:tcPr>
          <w:p w14:paraId="149A1FD2" w14:textId="77777777" w:rsidR="00572DB4" w:rsidRDefault="00572DB4">
            <w:pPr>
              <w:spacing w:after="0" w:line="256" w:lineRule="auto"/>
              <w:rPr>
                <w:rFonts w:ascii="Arial" w:hAnsi="Arial"/>
                <w:b/>
                <w:sz w:val="18"/>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C371AF" w14:textId="77777777" w:rsidR="00572DB4" w:rsidRDefault="00572DB4">
            <w:pPr>
              <w:spacing w:after="0" w:line="256" w:lineRule="auto"/>
              <w:rPr>
                <w:rFonts w:ascii="Arial" w:hAnsi="Arial"/>
                <w:b/>
                <w:sz w:val="18"/>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14:paraId="1FED41D5" w14:textId="77777777" w:rsidR="00572DB4" w:rsidRDefault="00572DB4">
            <w:pPr>
              <w:pStyle w:val="TAH"/>
              <w:spacing w:line="256" w:lineRule="auto"/>
              <w:rPr>
                <w:lang w:val="en-US"/>
              </w:rPr>
            </w:pPr>
            <w:r>
              <w:rPr>
                <w:lang w:val="en-US"/>
              </w:rPr>
              <w:t>Cell 1</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14:paraId="6C035A93" w14:textId="77777777" w:rsidR="00572DB4" w:rsidRDefault="00572DB4">
            <w:pPr>
              <w:pStyle w:val="TAH"/>
              <w:spacing w:line="256" w:lineRule="auto"/>
              <w:rPr>
                <w:lang w:val="en-US"/>
              </w:rPr>
            </w:pPr>
            <w:r>
              <w:rPr>
                <w:lang w:val="en-US"/>
              </w:rPr>
              <w:t>Cell 2</w:t>
            </w: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57B69D35" w14:textId="77777777" w:rsidR="00572DB4" w:rsidRDefault="00572DB4">
            <w:pPr>
              <w:pStyle w:val="TAH"/>
              <w:spacing w:line="256" w:lineRule="auto"/>
              <w:rPr>
                <w:lang w:val="en-US"/>
              </w:rPr>
            </w:pPr>
            <w:r>
              <w:rPr>
                <w:lang w:val="en-US"/>
              </w:rPr>
              <w:t>Cell 1</w:t>
            </w:r>
          </w:p>
        </w:tc>
        <w:tc>
          <w:tcPr>
            <w:tcW w:w="810" w:type="dxa"/>
            <w:tcBorders>
              <w:top w:val="single" w:sz="4" w:space="0" w:color="auto"/>
              <w:left w:val="single" w:sz="4" w:space="0" w:color="auto"/>
              <w:bottom w:val="single" w:sz="4" w:space="0" w:color="auto"/>
              <w:right w:val="single" w:sz="4" w:space="0" w:color="auto"/>
            </w:tcBorders>
            <w:vAlign w:val="center"/>
            <w:hideMark/>
          </w:tcPr>
          <w:p w14:paraId="13B9D1FF" w14:textId="77777777" w:rsidR="00572DB4" w:rsidRDefault="00572DB4">
            <w:pPr>
              <w:pStyle w:val="TAH"/>
              <w:spacing w:line="256" w:lineRule="auto"/>
              <w:rPr>
                <w:lang w:val="en-US"/>
              </w:rPr>
            </w:pPr>
            <w:r>
              <w:rPr>
                <w:lang w:val="en-US"/>
              </w:rPr>
              <w:t>Cell 2</w:t>
            </w:r>
          </w:p>
        </w:tc>
      </w:tr>
      <w:tr w:rsidR="00572DB4" w14:paraId="6F821A22" w14:textId="77777777" w:rsidTr="00572DB4">
        <w:trPr>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2A8636C8" w14:textId="77777777" w:rsidR="00572DB4" w:rsidRDefault="00572DB4">
            <w:pPr>
              <w:pStyle w:val="TAL"/>
              <w:spacing w:line="256" w:lineRule="auto"/>
              <w:rPr>
                <w:lang w:val="it-IT"/>
              </w:rPr>
            </w:pPr>
            <w:r>
              <w:rPr>
                <w:lang w:val="it-IT"/>
              </w:rPr>
              <w:t>SSB ARFCN</w:t>
            </w:r>
          </w:p>
        </w:tc>
        <w:tc>
          <w:tcPr>
            <w:tcW w:w="1134" w:type="dxa"/>
            <w:tcBorders>
              <w:top w:val="single" w:sz="4" w:space="0" w:color="auto"/>
              <w:left w:val="single" w:sz="4" w:space="0" w:color="auto"/>
              <w:bottom w:val="single" w:sz="4" w:space="0" w:color="auto"/>
              <w:right w:val="single" w:sz="4" w:space="0" w:color="auto"/>
            </w:tcBorders>
            <w:vAlign w:val="center"/>
          </w:tcPr>
          <w:p w14:paraId="79F05A63" w14:textId="77777777" w:rsidR="00572DB4" w:rsidRDefault="00572DB4">
            <w:pPr>
              <w:pStyle w:val="TAC"/>
              <w:spacing w:line="256" w:lineRule="auto"/>
              <w:rPr>
                <w:lang w:val="it-IT"/>
              </w:rPr>
            </w:pPr>
          </w:p>
        </w:tc>
        <w:tc>
          <w:tcPr>
            <w:tcW w:w="1640" w:type="dxa"/>
            <w:gridSpan w:val="3"/>
            <w:tcBorders>
              <w:top w:val="single" w:sz="4" w:space="0" w:color="auto"/>
              <w:left w:val="single" w:sz="4" w:space="0" w:color="auto"/>
              <w:bottom w:val="single" w:sz="4" w:space="0" w:color="auto"/>
              <w:right w:val="single" w:sz="4" w:space="0" w:color="auto"/>
            </w:tcBorders>
            <w:vAlign w:val="center"/>
            <w:hideMark/>
          </w:tcPr>
          <w:p w14:paraId="14C88FF6" w14:textId="77777777" w:rsidR="00572DB4" w:rsidRDefault="00572DB4">
            <w:pPr>
              <w:pStyle w:val="TAC"/>
              <w:spacing w:line="256" w:lineRule="auto"/>
              <w:rPr>
                <w:lang w:val="en-US"/>
              </w:rPr>
            </w:pPr>
            <w:r>
              <w:rPr>
                <w:lang w:val="en-US"/>
              </w:rPr>
              <w:t>freq1</w:t>
            </w: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6D479DEA" w14:textId="77777777" w:rsidR="00572DB4" w:rsidRDefault="00572DB4">
            <w:pPr>
              <w:pStyle w:val="TAC"/>
              <w:spacing w:line="256" w:lineRule="auto"/>
              <w:rPr>
                <w:lang w:val="en-US"/>
              </w:rPr>
            </w:pPr>
            <w:r>
              <w:rPr>
                <w:lang w:val="en-US"/>
              </w:rPr>
              <w:t>freq1</w:t>
            </w:r>
          </w:p>
        </w:tc>
      </w:tr>
      <w:tr w:rsidR="00572DB4" w14:paraId="613006EC" w14:textId="77777777" w:rsidTr="00572DB4">
        <w:trPr>
          <w:trHeight w:val="105"/>
          <w:jc w:val="center"/>
        </w:trPr>
        <w:tc>
          <w:tcPr>
            <w:tcW w:w="197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D317B91" w14:textId="77777777" w:rsidR="00572DB4" w:rsidRDefault="00572DB4">
            <w:pPr>
              <w:pStyle w:val="TAL"/>
              <w:spacing w:line="256" w:lineRule="auto"/>
              <w:rPr>
                <w:lang w:val="en-US"/>
              </w:rPr>
            </w:pPr>
            <w:r>
              <w:rPr>
                <w:lang w:val="en-US"/>
              </w:rPr>
              <w:t>Duplex mode</w:t>
            </w:r>
          </w:p>
        </w:tc>
        <w:tc>
          <w:tcPr>
            <w:tcW w:w="1818" w:type="dxa"/>
            <w:tcBorders>
              <w:top w:val="single" w:sz="4" w:space="0" w:color="auto"/>
              <w:left w:val="single" w:sz="4" w:space="0" w:color="auto"/>
              <w:bottom w:val="single" w:sz="4" w:space="0" w:color="auto"/>
              <w:right w:val="single" w:sz="4" w:space="0" w:color="auto"/>
            </w:tcBorders>
            <w:vAlign w:val="center"/>
            <w:hideMark/>
          </w:tcPr>
          <w:p w14:paraId="1E5E5533" w14:textId="77777777" w:rsidR="00572DB4" w:rsidRDefault="00572DB4">
            <w:pPr>
              <w:pStyle w:val="TAL"/>
              <w:spacing w:line="256" w:lineRule="auto"/>
              <w:rPr>
                <w:lang w:val="en-US"/>
              </w:rPr>
            </w:pPr>
            <w:r>
              <w:t>Config 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3F7522E" w14:textId="77777777" w:rsidR="00572DB4" w:rsidRDefault="00572DB4">
            <w:pPr>
              <w:pStyle w:val="TAC"/>
              <w:spacing w:line="256" w:lineRule="auto"/>
              <w:rPr>
                <w:lang w:val="en-US"/>
              </w:rPr>
            </w:pPr>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62188194" w14:textId="77777777" w:rsidR="00572DB4" w:rsidRDefault="00572DB4">
            <w:pPr>
              <w:pStyle w:val="TAC"/>
              <w:spacing w:line="256" w:lineRule="auto"/>
              <w:rPr>
                <w:lang w:val="en-US"/>
              </w:rPr>
            </w:pPr>
            <w:r>
              <w:rPr>
                <w:lang w:val="en-US"/>
              </w:rPr>
              <w:t>FDD</w:t>
            </w:r>
          </w:p>
        </w:tc>
      </w:tr>
      <w:tr w:rsidR="00572DB4" w14:paraId="45E21FA7" w14:textId="77777777" w:rsidTr="00572DB4">
        <w:trPr>
          <w:trHeight w:val="70"/>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0A8664C1"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60D3EB7F" w14:textId="77777777" w:rsidR="00572DB4" w:rsidRDefault="00572DB4">
            <w:pPr>
              <w:pStyle w:val="TAL"/>
              <w:spacing w:line="256" w:lineRule="auto"/>
              <w:rPr>
                <w:lang w:val="en-US"/>
              </w:rPr>
            </w:pPr>
            <w:r>
              <w:t>Config 2,3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FE477F" w14:textId="77777777" w:rsidR="00572DB4" w:rsidRDefault="00572DB4">
            <w:pPr>
              <w:spacing w:after="0" w:line="256" w:lineRule="auto"/>
              <w:rPr>
                <w:rFonts w:ascii="Arial" w:hAnsi="Arial"/>
                <w:sz w:val="18"/>
                <w:lang w:val="en-US"/>
              </w:rPr>
            </w:pPr>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02099D3F" w14:textId="77777777" w:rsidR="00572DB4" w:rsidRDefault="00572DB4">
            <w:pPr>
              <w:pStyle w:val="TAC"/>
              <w:spacing w:line="256" w:lineRule="auto"/>
              <w:rPr>
                <w:lang w:val="en-US"/>
              </w:rPr>
            </w:pPr>
            <w:r>
              <w:rPr>
                <w:lang w:val="en-US"/>
              </w:rPr>
              <w:t>TDD</w:t>
            </w:r>
          </w:p>
        </w:tc>
      </w:tr>
      <w:tr w:rsidR="00572DB4" w14:paraId="4EB09A79" w14:textId="77777777" w:rsidTr="00572DB4">
        <w:trPr>
          <w:trHeight w:val="283"/>
          <w:jc w:val="center"/>
        </w:trPr>
        <w:tc>
          <w:tcPr>
            <w:tcW w:w="197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EE51221" w14:textId="77777777" w:rsidR="00572DB4" w:rsidRDefault="00572DB4">
            <w:pPr>
              <w:pStyle w:val="TAL"/>
              <w:spacing w:line="256" w:lineRule="auto"/>
              <w:rPr>
                <w:lang w:val="en-US"/>
              </w:rPr>
            </w:pPr>
            <w:r>
              <w:rPr>
                <w:lang w:val="en-US"/>
              </w:rPr>
              <w:t>TDD configuration</w:t>
            </w:r>
          </w:p>
        </w:tc>
        <w:tc>
          <w:tcPr>
            <w:tcW w:w="1818" w:type="dxa"/>
            <w:tcBorders>
              <w:top w:val="single" w:sz="4" w:space="0" w:color="auto"/>
              <w:left w:val="single" w:sz="4" w:space="0" w:color="auto"/>
              <w:bottom w:val="single" w:sz="4" w:space="0" w:color="auto"/>
              <w:right w:val="single" w:sz="4" w:space="0" w:color="auto"/>
            </w:tcBorders>
            <w:vAlign w:val="center"/>
            <w:hideMark/>
          </w:tcPr>
          <w:p w14:paraId="04F538E9" w14:textId="77777777" w:rsidR="00572DB4" w:rsidRDefault="00572DB4">
            <w:pPr>
              <w:pStyle w:val="TAL"/>
              <w:spacing w:line="256" w:lineRule="auto"/>
              <w:rPr>
                <w:lang w:val="en-US"/>
              </w:rPr>
            </w:pPr>
            <w:r>
              <w:t>Config</w:t>
            </w:r>
            <w:r>
              <w:rPr>
                <w:rFonts w:eastAsia="Malgun Gothic"/>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E94E99B" w14:textId="77777777" w:rsidR="00572DB4" w:rsidRDefault="00572DB4">
            <w:pPr>
              <w:pStyle w:val="TAC"/>
              <w:spacing w:line="256" w:lineRule="auto"/>
              <w:rPr>
                <w:lang w:val="en-US"/>
              </w:rPr>
            </w:pPr>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41D2CA88" w14:textId="77777777" w:rsidR="00572DB4" w:rsidRDefault="00572DB4">
            <w:pPr>
              <w:pStyle w:val="TAC"/>
              <w:spacing w:line="256" w:lineRule="auto"/>
              <w:rPr>
                <w:lang w:val="en-US"/>
              </w:rPr>
            </w:pPr>
            <w:r>
              <w:rPr>
                <w:lang w:val="en-US"/>
              </w:rPr>
              <w:t>Not Applicable</w:t>
            </w:r>
          </w:p>
        </w:tc>
      </w:tr>
      <w:tr w:rsidR="00572DB4" w14:paraId="536220F1" w14:textId="77777777" w:rsidTr="00572DB4">
        <w:trPr>
          <w:trHeight w:val="283"/>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6822F057"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1F6B3863" w14:textId="77777777" w:rsidR="00572DB4" w:rsidRDefault="00572DB4">
            <w:pPr>
              <w:pStyle w:val="TAL"/>
              <w:spacing w:line="256" w:lineRule="auto"/>
              <w:rPr>
                <w:lang w:val="en-US"/>
              </w:rPr>
            </w:pPr>
            <w:r>
              <w:t>Config</w:t>
            </w:r>
            <w:r>
              <w:rPr>
                <w:rFonts w:eastAsia="Malgun Gothic"/>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5EEE53" w14:textId="77777777" w:rsidR="00572DB4" w:rsidRDefault="00572DB4">
            <w:pPr>
              <w:spacing w:after="0" w:line="256" w:lineRule="auto"/>
              <w:rPr>
                <w:rFonts w:ascii="Arial" w:hAnsi="Arial"/>
                <w:sz w:val="18"/>
                <w:lang w:val="en-US"/>
              </w:rPr>
            </w:pPr>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27E9E77B" w14:textId="77777777" w:rsidR="00572DB4" w:rsidRDefault="00572DB4">
            <w:pPr>
              <w:pStyle w:val="TAC"/>
              <w:spacing w:line="256" w:lineRule="auto"/>
              <w:rPr>
                <w:lang w:val="en-US"/>
              </w:rPr>
            </w:pPr>
            <w:r>
              <w:rPr>
                <w:lang w:val="en-US"/>
              </w:rPr>
              <w:t>TDDConf.1.1</w:t>
            </w:r>
          </w:p>
        </w:tc>
      </w:tr>
      <w:tr w:rsidR="00572DB4" w14:paraId="0365A928" w14:textId="77777777" w:rsidTr="00572DB4">
        <w:trPr>
          <w:trHeight w:val="283"/>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76968D6C"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08BC5A34" w14:textId="77777777" w:rsidR="00572DB4" w:rsidRDefault="00572DB4">
            <w:pPr>
              <w:pStyle w:val="TAL"/>
              <w:spacing w:line="256" w:lineRule="auto"/>
              <w:rPr>
                <w:lang w:val="en-US"/>
              </w:rPr>
            </w:pPr>
            <w:r>
              <w:t>Config</w:t>
            </w:r>
            <w:r>
              <w:rPr>
                <w:rFonts w:eastAsia="Malgun Gothic"/>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DD3B02" w14:textId="77777777" w:rsidR="00572DB4" w:rsidRDefault="00572DB4">
            <w:pPr>
              <w:spacing w:after="0" w:line="256" w:lineRule="auto"/>
              <w:rPr>
                <w:rFonts w:ascii="Arial" w:hAnsi="Arial"/>
                <w:sz w:val="18"/>
                <w:lang w:val="en-US"/>
              </w:rPr>
            </w:pPr>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0E2D8576" w14:textId="77777777" w:rsidR="00572DB4" w:rsidRDefault="00572DB4">
            <w:pPr>
              <w:pStyle w:val="TAC"/>
              <w:spacing w:line="256" w:lineRule="auto"/>
              <w:rPr>
                <w:lang w:val="en-US"/>
              </w:rPr>
            </w:pPr>
            <w:r>
              <w:rPr>
                <w:lang w:val="en-US"/>
              </w:rPr>
              <w:t>TDDConf.2.1</w:t>
            </w:r>
          </w:p>
        </w:tc>
      </w:tr>
      <w:tr w:rsidR="00572DB4" w14:paraId="2314973B" w14:textId="77777777" w:rsidTr="00572DB4">
        <w:trPr>
          <w:trHeight w:val="283"/>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6E171A3A" w14:textId="77777777" w:rsidR="00572DB4" w:rsidRDefault="00572DB4">
            <w:pPr>
              <w:pStyle w:val="TAL"/>
              <w:spacing w:line="256" w:lineRule="auto"/>
            </w:pPr>
            <w:r>
              <w:t>Downlink initial BWP configuration</w:t>
            </w:r>
          </w:p>
        </w:tc>
        <w:tc>
          <w:tcPr>
            <w:tcW w:w="1134" w:type="dxa"/>
            <w:tcBorders>
              <w:top w:val="single" w:sz="4" w:space="0" w:color="auto"/>
              <w:left w:val="single" w:sz="4" w:space="0" w:color="auto"/>
              <w:bottom w:val="single" w:sz="4" w:space="0" w:color="auto"/>
              <w:right w:val="single" w:sz="4" w:space="0" w:color="auto"/>
            </w:tcBorders>
            <w:vAlign w:val="center"/>
          </w:tcPr>
          <w:p w14:paraId="075613D7" w14:textId="77777777" w:rsidR="00572DB4" w:rsidRDefault="00572DB4">
            <w:pPr>
              <w:pStyle w:val="TAC"/>
              <w:spacing w:line="256" w:lineRule="auto"/>
            </w:pPr>
          </w:p>
        </w:tc>
        <w:tc>
          <w:tcPr>
            <w:tcW w:w="3350" w:type="dxa"/>
            <w:gridSpan w:val="7"/>
            <w:tcBorders>
              <w:top w:val="single" w:sz="4" w:space="0" w:color="auto"/>
              <w:left w:val="single" w:sz="4" w:space="0" w:color="auto"/>
              <w:bottom w:val="single" w:sz="4" w:space="0" w:color="auto"/>
              <w:right w:val="single" w:sz="4" w:space="0" w:color="auto"/>
            </w:tcBorders>
            <w:hideMark/>
          </w:tcPr>
          <w:p w14:paraId="0C43E0D2" w14:textId="77777777" w:rsidR="00572DB4" w:rsidRDefault="00572DB4">
            <w:pPr>
              <w:pStyle w:val="TAC"/>
              <w:spacing w:line="256" w:lineRule="auto"/>
            </w:pPr>
            <w:r>
              <w:t>DLBWP.0.1</w:t>
            </w:r>
          </w:p>
        </w:tc>
      </w:tr>
      <w:tr w:rsidR="00572DB4" w14:paraId="38F6FD2C" w14:textId="77777777" w:rsidTr="00572DB4">
        <w:trPr>
          <w:trHeight w:val="283"/>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67FA7C16" w14:textId="77777777" w:rsidR="00572DB4" w:rsidRDefault="00572DB4">
            <w:pPr>
              <w:pStyle w:val="TAL"/>
              <w:spacing w:line="256" w:lineRule="auto"/>
            </w:pPr>
            <w:r>
              <w:t>Downlink dedicated BWP configuration</w:t>
            </w:r>
          </w:p>
        </w:tc>
        <w:tc>
          <w:tcPr>
            <w:tcW w:w="1134" w:type="dxa"/>
            <w:tcBorders>
              <w:top w:val="single" w:sz="4" w:space="0" w:color="auto"/>
              <w:left w:val="single" w:sz="4" w:space="0" w:color="auto"/>
              <w:bottom w:val="single" w:sz="4" w:space="0" w:color="auto"/>
              <w:right w:val="single" w:sz="4" w:space="0" w:color="auto"/>
            </w:tcBorders>
            <w:vAlign w:val="center"/>
          </w:tcPr>
          <w:p w14:paraId="0F77470A" w14:textId="77777777" w:rsidR="00572DB4" w:rsidRDefault="00572DB4">
            <w:pPr>
              <w:pStyle w:val="TAC"/>
              <w:spacing w:line="256" w:lineRule="auto"/>
            </w:pPr>
          </w:p>
        </w:tc>
        <w:tc>
          <w:tcPr>
            <w:tcW w:w="3350" w:type="dxa"/>
            <w:gridSpan w:val="7"/>
            <w:tcBorders>
              <w:top w:val="single" w:sz="4" w:space="0" w:color="auto"/>
              <w:left w:val="single" w:sz="4" w:space="0" w:color="auto"/>
              <w:bottom w:val="single" w:sz="4" w:space="0" w:color="auto"/>
              <w:right w:val="single" w:sz="4" w:space="0" w:color="auto"/>
            </w:tcBorders>
            <w:hideMark/>
          </w:tcPr>
          <w:p w14:paraId="6DED0573" w14:textId="77777777" w:rsidR="00572DB4" w:rsidRDefault="00572DB4">
            <w:pPr>
              <w:pStyle w:val="TAC"/>
              <w:spacing w:line="256" w:lineRule="auto"/>
            </w:pPr>
            <w:r>
              <w:t>DLBWP.1.1</w:t>
            </w:r>
          </w:p>
        </w:tc>
      </w:tr>
      <w:tr w:rsidR="00572DB4" w14:paraId="36932180" w14:textId="77777777" w:rsidTr="00572DB4">
        <w:trPr>
          <w:trHeight w:val="283"/>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765B4624" w14:textId="77777777" w:rsidR="00572DB4" w:rsidRDefault="00572DB4">
            <w:pPr>
              <w:pStyle w:val="TAL"/>
              <w:spacing w:line="256" w:lineRule="auto"/>
            </w:pPr>
            <w:r>
              <w:t>Uplink initial BWP configuration</w:t>
            </w:r>
          </w:p>
        </w:tc>
        <w:tc>
          <w:tcPr>
            <w:tcW w:w="1134" w:type="dxa"/>
            <w:tcBorders>
              <w:top w:val="single" w:sz="4" w:space="0" w:color="auto"/>
              <w:left w:val="single" w:sz="4" w:space="0" w:color="auto"/>
              <w:bottom w:val="single" w:sz="4" w:space="0" w:color="auto"/>
              <w:right w:val="single" w:sz="4" w:space="0" w:color="auto"/>
            </w:tcBorders>
            <w:vAlign w:val="center"/>
          </w:tcPr>
          <w:p w14:paraId="269EC605" w14:textId="77777777" w:rsidR="00572DB4" w:rsidRDefault="00572DB4">
            <w:pPr>
              <w:pStyle w:val="TAC"/>
              <w:spacing w:line="256" w:lineRule="auto"/>
            </w:pPr>
          </w:p>
        </w:tc>
        <w:tc>
          <w:tcPr>
            <w:tcW w:w="3350" w:type="dxa"/>
            <w:gridSpan w:val="7"/>
            <w:tcBorders>
              <w:top w:val="single" w:sz="4" w:space="0" w:color="auto"/>
              <w:left w:val="single" w:sz="4" w:space="0" w:color="auto"/>
              <w:bottom w:val="single" w:sz="4" w:space="0" w:color="auto"/>
              <w:right w:val="single" w:sz="4" w:space="0" w:color="auto"/>
            </w:tcBorders>
            <w:hideMark/>
          </w:tcPr>
          <w:p w14:paraId="341F79DF" w14:textId="77777777" w:rsidR="00572DB4" w:rsidRDefault="00572DB4">
            <w:pPr>
              <w:pStyle w:val="TAC"/>
              <w:spacing w:line="256" w:lineRule="auto"/>
            </w:pPr>
            <w:r>
              <w:t>ULBWP.0.1</w:t>
            </w:r>
          </w:p>
        </w:tc>
      </w:tr>
      <w:tr w:rsidR="00572DB4" w14:paraId="18DBD4C1" w14:textId="77777777" w:rsidTr="00572DB4">
        <w:trPr>
          <w:trHeight w:val="283"/>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4578FBE6" w14:textId="77777777" w:rsidR="00572DB4" w:rsidRDefault="00572DB4">
            <w:pPr>
              <w:pStyle w:val="TAL"/>
              <w:spacing w:line="256" w:lineRule="auto"/>
            </w:pPr>
            <w:r>
              <w:t>Uplink dedicated BWP configuration</w:t>
            </w:r>
          </w:p>
        </w:tc>
        <w:tc>
          <w:tcPr>
            <w:tcW w:w="1134" w:type="dxa"/>
            <w:tcBorders>
              <w:top w:val="single" w:sz="4" w:space="0" w:color="auto"/>
              <w:left w:val="single" w:sz="4" w:space="0" w:color="auto"/>
              <w:bottom w:val="single" w:sz="4" w:space="0" w:color="auto"/>
              <w:right w:val="single" w:sz="4" w:space="0" w:color="auto"/>
            </w:tcBorders>
            <w:vAlign w:val="center"/>
          </w:tcPr>
          <w:p w14:paraId="4D647C92" w14:textId="77777777" w:rsidR="00572DB4" w:rsidRDefault="00572DB4">
            <w:pPr>
              <w:pStyle w:val="TAC"/>
              <w:spacing w:line="256" w:lineRule="auto"/>
            </w:pPr>
          </w:p>
        </w:tc>
        <w:tc>
          <w:tcPr>
            <w:tcW w:w="3350" w:type="dxa"/>
            <w:gridSpan w:val="7"/>
            <w:tcBorders>
              <w:top w:val="single" w:sz="4" w:space="0" w:color="auto"/>
              <w:left w:val="single" w:sz="4" w:space="0" w:color="auto"/>
              <w:bottom w:val="single" w:sz="4" w:space="0" w:color="auto"/>
              <w:right w:val="single" w:sz="4" w:space="0" w:color="auto"/>
            </w:tcBorders>
            <w:hideMark/>
          </w:tcPr>
          <w:p w14:paraId="230BDAF6" w14:textId="77777777" w:rsidR="00572DB4" w:rsidRDefault="00572DB4">
            <w:pPr>
              <w:pStyle w:val="TAC"/>
              <w:spacing w:line="256" w:lineRule="auto"/>
            </w:pPr>
            <w:r>
              <w:t>ULBWP.1.1</w:t>
            </w:r>
          </w:p>
        </w:tc>
      </w:tr>
      <w:tr w:rsidR="00572DB4" w14:paraId="0E4C5A3C" w14:textId="77777777" w:rsidTr="00572DB4">
        <w:trPr>
          <w:trHeight w:val="283"/>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447DAB3B" w14:textId="77777777" w:rsidR="00572DB4" w:rsidRDefault="00572DB4">
            <w:pPr>
              <w:pStyle w:val="TAL"/>
              <w:spacing w:line="256" w:lineRule="auto"/>
            </w:pPr>
            <w:r>
              <w:rPr>
                <w:lang w:val="en-US"/>
              </w:rPr>
              <w:t>DRX Cycle configuration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1EDC57" w14:textId="77777777" w:rsidR="00572DB4" w:rsidRDefault="00572DB4">
            <w:pPr>
              <w:pStyle w:val="TAC"/>
              <w:spacing w:line="256" w:lineRule="auto"/>
              <w:rPr>
                <w:lang w:val="en-US"/>
              </w:rPr>
            </w:pPr>
            <w:proofErr w:type="spellStart"/>
            <w:r>
              <w:rPr>
                <w:lang w:val="en-US"/>
              </w:rPr>
              <w:t>ms</w:t>
            </w:r>
            <w:proofErr w:type="spellEnd"/>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4EF7AA48" w14:textId="77777777" w:rsidR="00572DB4" w:rsidRDefault="00572DB4">
            <w:pPr>
              <w:pStyle w:val="TAC"/>
              <w:spacing w:line="256" w:lineRule="auto"/>
              <w:rPr>
                <w:lang w:val="en-US"/>
              </w:rPr>
            </w:pPr>
            <w:r>
              <w:rPr>
                <w:lang w:val="en-US"/>
              </w:rPr>
              <w:t>Not Applicable</w:t>
            </w:r>
          </w:p>
        </w:tc>
      </w:tr>
      <w:tr w:rsidR="00572DB4" w14:paraId="60989DC4" w14:textId="77777777" w:rsidTr="00572DB4">
        <w:trPr>
          <w:trHeight w:val="283"/>
          <w:jc w:val="center"/>
        </w:trPr>
        <w:tc>
          <w:tcPr>
            <w:tcW w:w="1978" w:type="dxa"/>
            <w:gridSpan w:val="4"/>
            <w:vMerge w:val="restart"/>
            <w:tcBorders>
              <w:top w:val="single" w:sz="4" w:space="0" w:color="auto"/>
              <w:left w:val="single" w:sz="4" w:space="0" w:color="auto"/>
              <w:bottom w:val="single" w:sz="4" w:space="0" w:color="auto"/>
              <w:right w:val="single" w:sz="4" w:space="0" w:color="auto"/>
            </w:tcBorders>
            <w:hideMark/>
          </w:tcPr>
          <w:p w14:paraId="222E6D9D" w14:textId="77777777" w:rsidR="00572DB4" w:rsidRDefault="00572DB4">
            <w:pPr>
              <w:pStyle w:val="TAL"/>
              <w:spacing w:line="256" w:lineRule="auto"/>
              <w:rPr>
                <w:lang w:val="en-US"/>
              </w:rPr>
            </w:pPr>
            <w:r>
              <w:t>TRS configuration</w:t>
            </w:r>
          </w:p>
        </w:tc>
        <w:tc>
          <w:tcPr>
            <w:tcW w:w="1818" w:type="dxa"/>
            <w:tcBorders>
              <w:top w:val="single" w:sz="4" w:space="0" w:color="auto"/>
              <w:left w:val="single" w:sz="4" w:space="0" w:color="auto"/>
              <w:bottom w:val="single" w:sz="4" w:space="0" w:color="auto"/>
              <w:right w:val="single" w:sz="4" w:space="0" w:color="auto"/>
            </w:tcBorders>
            <w:vAlign w:val="center"/>
            <w:hideMark/>
          </w:tcPr>
          <w:p w14:paraId="6A2FF441" w14:textId="77777777" w:rsidR="00572DB4" w:rsidRDefault="00572DB4">
            <w:pPr>
              <w:pStyle w:val="TAL"/>
              <w:spacing w:line="256" w:lineRule="auto"/>
              <w:rPr>
                <w:lang w:val="en-US"/>
              </w:rPr>
            </w:pPr>
            <w:r>
              <w:t>Config</w:t>
            </w:r>
            <w:r>
              <w:rPr>
                <w:rFonts w:eastAsia="Malgun Gothic"/>
                <w:szCs w:val="18"/>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14:paraId="4CBA41BF" w14:textId="77777777" w:rsidR="00572DB4" w:rsidRDefault="00572DB4">
            <w:pPr>
              <w:pStyle w:val="TAC"/>
              <w:spacing w:line="256" w:lineRule="auto"/>
              <w:rPr>
                <w:lang w:val="en-US"/>
              </w:rPr>
            </w:pPr>
          </w:p>
        </w:tc>
        <w:tc>
          <w:tcPr>
            <w:tcW w:w="3350" w:type="dxa"/>
            <w:gridSpan w:val="7"/>
            <w:tcBorders>
              <w:top w:val="single" w:sz="4" w:space="0" w:color="auto"/>
              <w:left w:val="single" w:sz="4" w:space="0" w:color="auto"/>
              <w:bottom w:val="single" w:sz="4" w:space="0" w:color="auto"/>
              <w:right w:val="single" w:sz="4" w:space="0" w:color="auto"/>
            </w:tcBorders>
            <w:hideMark/>
          </w:tcPr>
          <w:p w14:paraId="207917F4" w14:textId="77777777" w:rsidR="00572DB4" w:rsidRDefault="00572DB4">
            <w:pPr>
              <w:pStyle w:val="TAC"/>
              <w:spacing w:line="256" w:lineRule="auto"/>
              <w:rPr>
                <w:lang w:val="en-US"/>
              </w:rPr>
            </w:pPr>
            <w:r>
              <w:t>TRS.1.1 FDD</w:t>
            </w:r>
          </w:p>
        </w:tc>
      </w:tr>
      <w:tr w:rsidR="00572DB4" w14:paraId="0CB49777" w14:textId="77777777" w:rsidTr="00572DB4">
        <w:trPr>
          <w:trHeight w:val="283"/>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59E955E6"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67912F65" w14:textId="77777777" w:rsidR="00572DB4" w:rsidRDefault="00572DB4">
            <w:pPr>
              <w:pStyle w:val="TAL"/>
              <w:spacing w:line="256" w:lineRule="auto"/>
            </w:pPr>
            <w:r>
              <w:t>Config</w:t>
            </w:r>
            <w:r>
              <w:rPr>
                <w:rFonts w:eastAsia="Malgun Gothic"/>
                <w:szCs w:val="18"/>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14:paraId="47D42389" w14:textId="77777777" w:rsidR="00572DB4" w:rsidRDefault="00572DB4">
            <w:pPr>
              <w:pStyle w:val="TAC"/>
              <w:spacing w:line="256" w:lineRule="auto"/>
              <w:rPr>
                <w:lang w:val="en-US"/>
              </w:rPr>
            </w:pPr>
          </w:p>
        </w:tc>
        <w:tc>
          <w:tcPr>
            <w:tcW w:w="3350" w:type="dxa"/>
            <w:gridSpan w:val="7"/>
            <w:tcBorders>
              <w:top w:val="single" w:sz="4" w:space="0" w:color="auto"/>
              <w:left w:val="single" w:sz="4" w:space="0" w:color="auto"/>
              <w:bottom w:val="single" w:sz="4" w:space="0" w:color="auto"/>
              <w:right w:val="single" w:sz="4" w:space="0" w:color="auto"/>
            </w:tcBorders>
            <w:hideMark/>
          </w:tcPr>
          <w:p w14:paraId="3064238D" w14:textId="77777777" w:rsidR="00572DB4" w:rsidRDefault="00572DB4">
            <w:pPr>
              <w:pStyle w:val="TAC"/>
              <w:spacing w:line="256" w:lineRule="auto"/>
            </w:pPr>
            <w:r>
              <w:t>TRS.1.1 TDD</w:t>
            </w:r>
          </w:p>
        </w:tc>
      </w:tr>
      <w:tr w:rsidR="00572DB4" w14:paraId="047CA5E8" w14:textId="77777777" w:rsidTr="00572DB4">
        <w:trPr>
          <w:trHeight w:val="283"/>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07236F66"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7575543F" w14:textId="77777777" w:rsidR="00572DB4" w:rsidRDefault="00572DB4">
            <w:pPr>
              <w:pStyle w:val="TAL"/>
              <w:spacing w:line="256" w:lineRule="auto"/>
            </w:pPr>
            <w:r>
              <w:t>Config</w:t>
            </w:r>
            <w:r>
              <w:rPr>
                <w:rFonts w:eastAsia="Malgun Gothic"/>
                <w:szCs w:val="18"/>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14:paraId="312DFDEF" w14:textId="77777777" w:rsidR="00572DB4" w:rsidRDefault="00572DB4">
            <w:pPr>
              <w:pStyle w:val="TAC"/>
              <w:spacing w:line="256" w:lineRule="auto"/>
              <w:rPr>
                <w:lang w:val="en-US"/>
              </w:rPr>
            </w:pPr>
          </w:p>
        </w:tc>
        <w:tc>
          <w:tcPr>
            <w:tcW w:w="3350" w:type="dxa"/>
            <w:gridSpan w:val="7"/>
            <w:tcBorders>
              <w:top w:val="single" w:sz="4" w:space="0" w:color="auto"/>
              <w:left w:val="single" w:sz="4" w:space="0" w:color="auto"/>
              <w:bottom w:val="single" w:sz="4" w:space="0" w:color="auto"/>
              <w:right w:val="single" w:sz="4" w:space="0" w:color="auto"/>
            </w:tcBorders>
            <w:hideMark/>
          </w:tcPr>
          <w:p w14:paraId="4C7375D7" w14:textId="77777777" w:rsidR="00572DB4" w:rsidRDefault="00572DB4">
            <w:pPr>
              <w:pStyle w:val="TAC"/>
              <w:spacing w:line="256" w:lineRule="auto"/>
            </w:pPr>
            <w:r>
              <w:t>TRS.1.2 TDD</w:t>
            </w:r>
          </w:p>
        </w:tc>
      </w:tr>
      <w:tr w:rsidR="00572DB4" w14:paraId="4296E35C" w14:textId="77777777" w:rsidTr="00572DB4">
        <w:trPr>
          <w:trHeight w:val="510"/>
          <w:jc w:val="center"/>
        </w:trPr>
        <w:tc>
          <w:tcPr>
            <w:tcW w:w="197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CF55EDE" w14:textId="77777777" w:rsidR="00572DB4" w:rsidRDefault="00572DB4">
            <w:pPr>
              <w:pStyle w:val="TAL"/>
              <w:spacing w:line="256" w:lineRule="auto"/>
              <w:rPr>
                <w:lang w:val="en-US"/>
              </w:rPr>
            </w:pPr>
            <w:r>
              <w:rPr>
                <w:lang w:val="en-US"/>
              </w:rPr>
              <w:t xml:space="preserve">PDSCH Reference measurement channel </w:t>
            </w:r>
          </w:p>
        </w:tc>
        <w:tc>
          <w:tcPr>
            <w:tcW w:w="1818" w:type="dxa"/>
            <w:tcBorders>
              <w:top w:val="single" w:sz="4" w:space="0" w:color="auto"/>
              <w:left w:val="single" w:sz="4" w:space="0" w:color="auto"/>
              <w:bottom w:val="single" w:sz="4" w:space="0" w:color="auto"/>
              <w:right w:val="single" w:sz="4" w:space="0" w:color="auto"/>
            </w:tcBorders>
            <w:vAlign w:val="center"/>
            <w:hideMark/>
          </w:tcPr>
          <w:p w14:paraId="2C453D39" w14:textId="77777777" w:rsidR="00572DB4" w:rsidRDefault="00572DB4">
            <w:pPr>
              <w:pStyle w:val="TAL"/>
              <w:spacing w:line="256" w:lineRule="auto"/>
              <w:rPr>
                <w:lang w:val="en-US"/>
              </w:rPr>
            </w:pPr>
            <w:r>
              <w:t>Config</w:t>
            </w:r>
            <w:r>
              <w:rPr>
                <w:rFonts w:eastAsia="Malgun Gothic"/>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74A6DA0" w14:textId="77777777" w:rsidR="00572DB4" w:rsidRDefault="00572DB4">
            <w:pPr>
              <w:pStyle w:val="TAC"/>
              <w:spacing w:line="256" w:lineRule="auto"/>
              <w:rPr>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14:paraId="7D5C7C9F" w14:textId="77777777" w:rsidR="00572DB4" w:rsidRDefault="00572DB4">
            <w:pPr>
              <w:pStyle w:val="TAC"/>
              <w:spacing w:line="256" w:lineRule="auto"/>
              <w:rPr>
                <w:sz w:val="16"/>
                <w:lang w:val="en-US"/>
              </w:rPr>
            </w:pPr>
            <w:r>
              <w:rPr>
                <w:sz w:val="16"/>
              </w:rPr>
              <w:t>SR.1.1 FDD</w:t>
            </w:r>
            <w:r>
              <w:rPr>
                <w:sz w:val="16"/>
                <w:lang w:val="en-US"/>
              </w:rPr>
              <w:t xml:space="preserve"> </w:t>
            </w:r>
          </w:p>
        </w:tc>
        <w:tc>
          <w:tcPr>
            <w:tcW w:w="8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25D65F" w14:textId="77777777" w:rsidR="00572DB4" w:rsidRDefault="00572DB4">
            <w:pPr>
              <w:pStyle w:val="TAC"/>
              <w:spacing w:line="256" w:lineRule="auto"/>
              <w:rPr>
                <w:sz w:val="16"/>
                <w:lang w:val="en-US"/>
              </w:rPr>
            </w:pPr>
            <w:r>
              <w:rPr>
                <w:sz w:val="16"/>
                <w:lang w:val="en-US"/>
              </w:rPr>
              <w:t>-</w:t>
            </w: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269DE908" w14:textId="77777777" w:rsidR="00572DB4" w:rsidRDefault="00572DB4">
            <w:pPr>
              <w:pStyle w:val="TAC"/>
              <w:spacing w:line="256" w:lineRule="auto"/>
              <w:rPr>
                <w:sz w:val="16"/>
                <w:lang w:val="en-US"/>
              </w:rPr>
            </w:pPr>
            <w:r>
              <w:rPr>
                <w:sz w:val="16"/>
              </w:rPr>
              <w:t>SR.1.1 FDD</w:t>
            </w:r>
            <w:r>
              <w:rPr>
                <w:sz w:val="16"/>
                <w:lang w:val="en-US"/>
              </w:rPr>
              <w:t xml:space="preserve"> </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1301AEAD" w14:textId="77777777" w:rsidR="00572DB4" w:rsidRDefault="00572DB4">
            <w:pPr>
              <w:pStyle w:val="TAC"/>
              <w:spacing w:line="256" w:lineRule="auto"/>
              <w:rPr>
                <w:lang w:val="en-US"/>
              </w:rPr>
            </w:pPr>
            <w:r>
              <w:rPr>
                <w:lang w:val="en-US"/>
              </w:rPr>
              <w:t>-</w:t>
            </w:r>
          </w:p>
        </w:tc>
      </w:tr>
      <w:tr w:rsidR="00572DB4" w14:paraId="1C8B49F8" w14:textId="77777777" w:rsidTr="00572DB4">
        <w:trPr>
          <w:trHeight w:val="510"/>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319D2953"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75471404" w14:textId="77777777" w:rsidR="00572DB4" w:rsidRDefault="00572DB4">
            <w:pPr>
              <w:pStyle w:val="TAL"/>
              <w:spacing w:line="256" w:lineRule="auto"/>
              <w:rPr>
                <w:lang w:val="en-US"/>
              </w:rPr>
            </w:pPr>
            <w:r>
              <w:t>Config</w:t>
            </w:r>
            <w:r>
              <w:rPr>
                <w:rFonts w:eastAsia="Malgun Gothic"/>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D7C681" w14:textId="77777777" w:rsidR="00572DB4" w:rsidRDefault="00572DB4">
            <w:pPr>
              <w:spacing w:after="0" w:line="256" w:lineRule="auto"/>
              <w:rPr>
                <w:rFonts w:ascii="Arial" w:hAnsi="Arial"/>
                <w:sz w:val="18"/>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14:paraId="6AE70FD0" w14:textId="77777777" w:rsidR="00572DB4" w:rsidRDefault="00572DB4">
            <w:pPr>
              <w:pStyle w:val="TAC"/>
              <w:spacing w:line="256" w:lineRule="auto"/>
              <w:rPr>
                <w:sz w:val="16"/>
              </w:rPr>
            </w:pPr>
            <w:r>
              <w:rPr>
                <w:sz w:val="16"/>
              </w:rPr>
              <w:t>SR.1.1 TDD</w:t>
            </w: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3D568D4F" w14:textId="77777777" w:rsidR="00572DB4" w:rsidRDefault="00572DB4">
            <w:pPr>
              <w:spacing w:after="0" w:line="256" w:lineRule="auto"/>
              <w:rPr>
                <w:rFonts w:ascii="Arial" w:hAnsi="Arial"/>
                <w:sz w:val="16"/>
                <w:lang w:val="en-US"/>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3C77D529" w14:textId="77777777" w:rsidR="00572DB4" w:rsidRDefault="00572DB4">
            <w:pPr>
              <w:pStyle w:val="TAC"/>
              <w:spacing w:line="256" w:lineRule="auto"/>
              <w:rPr>
                <w:sz w:val="16"/>
              </w:rPr>
            </w:pPr>
            <w:r>
              <w:rPr>
                <w:sz w:val="16"/>
              </w:rPr>
              <w:t>SR.1.1 TDD</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C3947FB" w14:textId="77777777" w:rsidR="00572DB4" w:rsidRDefault="00572DB4">
            <w:pPr>
              <w:spacing w:after="0" w:line="256" w:lineRule="auto"/>
              <w:rPr>
                <w:rFonts w:ascii="Arial" w:hAnsi="Arial"/>
                <w:sz w:val="18"/>
                <w:lang w:val="en-US"/>
              </w:rPr>
            </w:pPr>
          </w:p>
        </w:tc>
      </w:tr>
      <w:tr w:rsidR="00572DB4" w14:paraId="25E460A4" w14:textId="77777777" w:rsidTr="00572DB4">
        <w:trPr>
          <w:trHeight w:val="510"/>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26A16425"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188BA9FF" w14:textId="77777777" w:rsidR="00572DB4" w:rsidRDefault="00572DB4">
            <w:pPr>
              <w:pStyle w:val="TAL"/>
              <w:spacing w:line="256" w:lineRule="auto"/>
              <w:rPr>
                <w:lang w:val="en-US"/>
              </w:rPr>
            </w:pPr>
            <w:r>
              <w:t>Config</w:t>
            </w:r>
            <w:r>
              <w:rPr>
                <w:rFonts w:eastAsia="Malgun Gothic"/>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056B36" w14:textId="77777777" w:rsidR="00572DB4" w:rsidRDefault="00572DB4">
            <w:pPr>
              <w:spacing w:after="0" w:line="256" w:lineRule="auto"/>
              <w:rPr>
                <w:rFonts w:ascii="Arial" w:hAnsi="Arial"/>
                <w:sz w:val="18"/>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14:paraId="07EECCB7" w14:textId="77777777" w:rsidR="00572DB4" w:rsidRDefault="00572DB4">
            <w:pPr>
              <w:pStyle w:val="TAC"/>
              <w:spacing w:line="256" w:lineRule="auto"/>
              <w:rPr>
                <w:sz w:val="16"/>
              </w:rPr>
            </w:pPr>
            <w:r>
              <w:rPr>
                <w:sz w:val="16"/>
              </w:rPr>
              <w:t>SR.2.1 TDD</w:t>
            </w: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6F3030A4" w14:textId="77777777" w:rsidR="00572DB4" w:rsidRDefault="00572DB4">
            <w:pPr>
              <w:spacing w:after="0" w:line="256" w:lineRule="auto"/>
              <w:rPr>
                <w:rFonts w:ascii="Arial" w:hAnsi="Arial"/>
                <w:sz w:val="16"/>
                <w:lang w:val="en-US"/>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26C6EB35" w14:textId="77777777" w:rsidR="00572DB4" w:rsidRDefault="00572DB4">
            <w:pPr>
              <w:pStyle w:val="TAC"/>
              <w:spacing w:line="256" w:lineRule="auto"/>
              <w:rPr>
                <w:sz w:val="16"/>
              </w:rPr>
            </w:pPr>
            <w:r>
              <w:rPr>
                <w:sz w:val="16"/>
              </w:rPr>
              <w:t>SR2.1 TDD</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83A0BD3" w14:textId="77777777" w:rsidR="00572DB4" w:rsidRDefault="00572DB4">
            <w:pPr>
              <w:spacing w:after="0" w:line="256" w:lineRule="auto"/>
              <w:rPr>
                <w:rFonts w:ascii="Arial" w:hAnsi="Arial"/>
                <w:sz w:val="18"/>
                <w:lang w:val="en-US"/>
              </w:rPr>
            </w:pPr>
          </w:p>
        </w:tc>
      </w:tr>
      <w:tr w:rsidR="00572DB4" w14:paraId="544D49B2" w14:textId="77777777" w:rsidTr="00572DB4">
        <w:trPr>
          <w:trHeight w:val="510"/>
          <w:jc w:val="center"/>
        </w:trPr>
        <w:tc>
          <w:tcPr>
            <w:tcW w:w="197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55C35E4" w14:textId="77777777" w:rsidR="00572DB4" w:rsidRDefault="00572DB4">
            <w:pPr>
              <w:pStyle w:val="TAL"/>
              <w:spacing w:line="256" w:lineRule="auto"/>
              <w:rPr>
                <w:lang w:val="en-US"/>
              </w:rPr>
            </w:pPr>
            <w:r>
              <w:rPr>
                <w:rFonts w:cs="v5.0.0"/>
              </w:rPr>
              <w:t>RMSI CORESET Reference Channel</w:t>
            </w:r>
          </w:p>
        </w:tc>
        <w:tc>
          <w:tcPr>
            <w:tcW w:w="1818" w:type="dxa"/>
            <w:tcBorders>
              <w:top w:val="single" w:sz="4" w:space="0" w:color="auto"/>
              <w:left w:val="single" w:sz="4" w:space="0" w:color="auto"/>
              <w:bottom w:val="single" w:sz="4" w:space="0" w:color="auto"/>
              <w:right w:val="single" w:sz="4" w:space="0" w:color="auto"/>
            </w:tcBorders>
            <w:vAlign w:val="center"/>
            <w:hideMark/>
          </w:tcPr>
          <w:p w14:paraId="7D8C3C26" w14:textId="77777777" w:rsidR="00572DB4" w:rsidRDefault="00572DB4">
            <w:pPr>
              <w:pStyle w:val="TAL"/>
              <w:spacing w:line="256" w:lineRule="auto"/>
            </w:pPr>
            <w:r>
              <w:t>Config</w:t>
            </w:r>
            <w:r>
              <w:rPr>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7EC7339" w14:textId="77777777" w:rsidR="00572DB4" w:rsidRDefault="00572DB4">
            <w:pPr>
              <w:pStyle w:val="TAC"/>
              <w:spacing w:line="256" w:lineRule="auto"/>
              <w:rPr>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14:paraId="150CF719" w14:textId="77777777" w:rsidR="00572DB4" w:rsidRDefault="00572DB4">
            <w:pPr>
              <w:pStyle w:val="TAC"/>
              <w:spacing w:line="256" w:lineRule="auto"/>
              <w:rPr>
                <w:sz w:val="16"/>
              </w:rPr>
            </w:pPr>
            <w:r>
              <w:rPr>
                <w:sz w:val="16"/>
              </w:rPr>
              <w:t>CR.1.1 FDD</w:t>
            </w:r>
            <w:r>
              <w:rPr>
                <w:sz w:val="16"/>
                <w:lang w:val="en-US"/>
              </w:rPr>
              <w:t xml:space="preserve">  </w:t>
            </w:r>
          </w:p>
        </w:tc>
        <w:tc>
          <w:tcPr>
            <w:tcW w:w="8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704610" w14:textId="77777777" w:rsidR="00572DB4" w:rsidRDefault="00572DB4">
            <w:pPr>
              <w:pStyle w:val="TAC"/>
              <w:spacing w:line="256" w:lineRule="auto"/>
              <w:rPr>
                <w:sz w:val="16"/>
                <w:lang w:val="en-US"/>
              </w:rPr>
            </w:pPr>
            <w:r>
              <w:rPr>
                <w:sz w:val="16"/>
                <w:lang w:val="en-US"/>
              </w:rPr>
              <w:t>-</w:t>
            </w: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473C8E55" w14:textId="77777777" w:rsidR="00572DB4" w:rsidRDefault="00572DB4">
            <w:pPr>
              <w:pStyle w:val="TAC"/>
              <w:spacing w:line="256" w:lineRule="auto"/>
              <w:rPr>
                <w:sz w:val="16"/>
              </w:rPr>
            </w:pPr>
            <w:r>
              <w:rPr>
                <w:sz w:val="16"/>
              </w:rPr>
              <w:t>CR.1.1 FDD</w:t>
            </w:r>
            <w:r>
              <w:rPr>
                <w:sz w:val="16"/>
                <w:lang w:val="en-US"/>
              </w:rPr>
              <w:t xml:space="preserve">  </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792D2765" w14:textId="77777777" w:rsidR="00572DB4" w:rsidRDefault="00572DB4">
            <w:pPr>
              <w:pStyle w:val="TAC"/>
              <w:spacing w:line="256" w:lineRule="auto"/>
              <w:rPr>
                <w:lang w:val="en-US"/>
              </w:rPr>
            </w:pPr>
          </w:p>
        </w:tc>
      </w:tr>
      <w:tr w:rsidR="00572DB4" w14:paraId="72C2216D" w14:textId="77777777" w:rsidTr="00572DB4">
        <w:trPr>
          <w:trHeight w:val="510"/>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3411232E"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107F7CAC" w14:textId="77777777" w:rsidR="00572DB4" w:rsidRDefault="00572DB4">
            <w:pPr>
              <w:pStyle w:val="TAL"/>
              <w:spacing w:line="256" w:lineRule="auto"/>
            </w:pPr>
            <w:r>
              <w:t>Config</w:t>
            </w:r>
            <w:r>
              <w:rPr>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DE879D" w14:textId="77777777" w:rsidR="00572DB4" w:rsidRDefault="00572DB4">
            <w:pPr>
              <w:spacing w:after="0" w:line="256" w:lineRule="auto"/>
              <w:rPr>
                <w:rFonts w:ascii="Arial" w:hAnsi="Arial"/>
                <w:sz w:val="18"/>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14:paraId="45053D32" w14:textId="77777777" w:rsidR="00572DB4" w:rsidRDefault="00572DB4">
            <w:pPr>
              <w:pStyle w:val="TAC"/>
              <w:spacing w:line="256" w:lineRule="auto"/>
              <w:rPr>
                <w:sz w:val="16"/>
              </w:rPr>
            </w:pPr>
            <w:r>
              <w:rPr>
                <w:sz w:val="16"/>
              </w:rPr>
              <w:t>CR.1.1 TDD</w:t>
            </w: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7509729D" w14:textId="77777777" w:rsidR="00572DB4" w:rsidRDefault="00572DB4">
            <w:pPr>
              <w:spacing w:after="0" w:line="256" w:lineRule="auto"/>
              <w:rPr>
                <w:rFonts w:ascii="Arial" w:hAnsi="Arial"/>
                <w:sz w:val="16"/>
                <w:lang w:val="en-US"/>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067EEDDF" w14:textId="77777777" w:rsidR="00572DB4" w:rsidRDefault="00572DB4">
            <w:pPr>
              <w:pStyle w:val="TAC"/>
              <w:spacing w:line="256" w:lineRule="auto"/>
              <w:rPr>
                <w:sz w:val="16"/>
              </w:rPr>
            </w:pPr>
            <w:r>
              <w:rPr>
                <w:sz w:val="16"/>
              </w:rPr>
              <w:t>CR.1.1 TDD</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E7828CD" w14:textId="77777777" w:rsidR="00572DB4" w:rsidRDefault="00572DB4">
            <w:pPr>
              <w:spacing w:after="0" w:line="256" w:lineRule="auto"/>
              <w:rPr>
                <w:rFonts w:ascii="Arial" w:hAnsi="Arial"/>
                <w:sz w:val="18"/>
                <w:lang w:val="en-US"/>
              </w:rPr>
            </w:pPr>
          </w:p>
        </w:tc>
      </w:tr>
      <w:tr w:rsidR="00572DB4" w14:paraId="3BAED7B0" w14:textId="77777777" w:rsidTr="00572DB4">
        <w:trPr>
          <w:trHeight w:val="510"/>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1C895473"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5B79915F" w14:textId="77777777" w:rsidR="00572DB4" w:rsidRDefault="00572DB4">
            <w:pPr>
              <w:pStyle w:val="TAL"/>
              <w:spacing w:line="256" w:lineRule="auto"/>
            </w:pPr>
            <w:r>
              <w:t>Config</w:t>
            </w:r>
            <w:r>
              <w:rPr>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CAE24B" w14:textId="77777777" w:rsidR="00572DB4" w:rsidRDefault="00572DB4">
            <w:pPr>
              <w:spacing w:after="0" w:line="256" w:lineRule="auto"/>
              <w:rPr>
                <w:rFonts w:ascii="Arial" w:hAnsi="Arial"/>
                <w:sz w:val="18"/>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14:paraId="3F584FF5" w14:textId="77777777" w:rsidR="00572DB4" w:rsidRDefault="00572DB4">
            <w:pPr>
              <w:pStyle w:val="TAC"/>
              <w:spacing w:line="256" w:lineRule="auto"/>
              <w:rPr>
                <w:sz w:val="16"/>
              </w:rPr>
            </w:pPr>
            <w:r>
              <w:rPr>
                <w:sz w:val="16"/>
              </w:rPr>
              <w:t>CR.2.1 TDD</w:t>
            </w: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3A003562" w14:textId="77777777" w:rsidR="00572DB4" w:rsidRDefault="00572DB4">
            <w:pPr>
              <w:spacing w:after="0" w:line="256" w:lineRule="auto"/>
              <w:rPr>
                <w:rFonts w:ascii="Arial" w:hAnsi="Arial"/>
                <w:sz w:val="16"/>
                <w:lang w:val="en-US"/>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350CC01A" w14:textId="77777777" w:rsidR="00572DB4" w:rsidRDefault="00572DB4">
            <w:pPr>
              <w:pStyle w:val="TAC"/>
              <w:spacing w:line="256" w:lineRule="auto"/>
              <w:rPr>
                <w:sz w:val="16"/>
              </w:rPr>
            </w:pPr>
            <w:r>
              <w:rPr>
                <w:sz w:val="16"/>
              </w:rPr>
              <w:t>CR.2.1 TDD</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5327492" w14:textId="77777777" w:rsidR="00572DB4" w:rsidRDefault="00572DB4">
            <w:pPr>
              <w:spacing w:after="0" w:line="256" w:lineRule="auto"/>
              <w:rPr>
                <w:rFonts w:ascii="Arial" w:hAnsi="Arial"/>
                <w:sz w:val="18"/>
                <w:lang w:val="en-US"/>
              </w:rPr>
            </w:pPr>
          </w:p>
        </w:tc>
      </w:tr>
      <w:tr w:rsidR="00572DB4" w14:paraId="1B75A6D6" w14:textId="77777777" w:rsidTr="00572DB4">
        <w:trPr>
          <w:trHeight w:val="510"/>
          <w:jc w:val="center"/>
        </w:trPr>
        <w:tc>
          <w:tcPr>
            <w:tcW w:w="197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953BD3" w14:textId="77777777" w:rsidR="00572DB4" w:rsidRDefault="00572DB4">
            <w:pPr>
              <w:pStyle w:val="TAL"/>
              <w:spacing w:line="256" w:lineRule="auto"/>
              <w:rPr>
                <w:lang w:val="en-US"/>
              </w:rPr>
            </w:pPr>
            <w:r>
              <w:rPr>
                <w:rFonts w:cs="v5.0.0"/>
              </w:rPr>
              <w:lastRenderedPageBreak/>
              <w:t>Dedicated CORESET Reference Channel</w:t>
            </w:r>
          </w:p>
        </w:tc>
        <w:tc>
          <w:tcPr>
            <w:tcW w:w="1818" w:type="dxa"/>
            <w:tcBorders>
              <w:top w:val="single" w:sz="4" w:space="0" w:color="auto"/>
              <w:left w:val="single" w:sz="4" w:space="0" w:color="auto"/>
              <w:bottom w:val="single" w:sz="4" w:space="0" w:color="auto"/>
              <w:right w:val="single" w:sz="4" w:space="0" w:color="auto"/>
            </w:tcBorders>
            <w:vAlign w:val="center"/>
            <w:hideMark/>
          </w:tcPr>
          <w:p w14:paraId="2124F308" w14:textId="77777777" w:rsidR="00572DB4" w:rsidRDefault="00572DB4">
            <w:pPr>
              <w:pStyle w:val="TAL"/>
              <w:spacing w:line="256" w:lineRule="auto"/>
              <w:rPr>
                <w:lang w:val="en-US"/>
              </w:rPr>
            </w:pPr>
            <w:r>
              <w:t>Config</w:t>
            </w:r>
            <w:r>
              <w:rPr>
                <w:rFonts w:eastAsia="Malgun Gothic"/>
                <w:szCs w:val="18"/>
              </w:rPr>
              <w:t xml:space="preserve"> 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18C4A88" w14:textId="77777777" w:rsidR="00572DB4" w:rsidRDefault="00572DB4">
            <w:pPr>
              <w:pStyle w:val="TAC"/>
              <w:spacing w:line="256" w:lineRule="auto"/>
              <w:rPr>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14:paraId="1E1407F8" w14:textId="77777777" w:rsidR="00572DB4" w:rsidRDefault="00572DB4">
            <w:pPr>
              <w:pStyle w:val="TAC"/>
              <w:spacing w:line="256" w:lineRule="auto"/>
              <w:rPr>
                <w:sz w:val="16"/>
                <w:lang w:val="en-US"/>
              </w:rPr>
            </w:pPr>
            <w:r>
              <w:rPr>
                <w:sz w:val="16"/>
              </w:rPr>
              <w:t>CCR.1.1 FDD</w:t>
            </w:r>
            <w:r>
              <w:rPr>
                <w:sz w:val="16"/>
                <w:lang w:val="en-US"/>
              </w:rPr>
              <w:t xml:space="preserve">  </w:t>
            </w:r>
          </w:p>
        </w:tc>
        <w:tc>
          <w:tcPr>
            <w:tcW w:w="8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182704B" w14:textId="77777777" w:rsidR="00572DB4" w:rsidRDefault="00572DB4">
            <w:pPr>
              <w:pStyle w:val="TAC"/>
              <w:spacing w:line="256" w:lineRule="auto"/>
              <w:rPr>
                <w:sz w:val="16"/>
                <w:lang w:val="en-US"/>
              </w:rPr>
            </w:pPr>
            <w:r>
              <w:rPr>
                <w:sz w:val="16"/>
                <w:lang w:val="en-US"/>
              </w:rPr>
              <w:t>-</w:t>
            </w: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041A8D65" w14:textId="77777777" w:rsidR="00572DB4" w:rsidRDefault="00572DB4">
            <w:pPr>
              <w:pStyle w:val="TAC"/>
              <w:spacing w:line="256" w:lineRule="auto"/>
              <w:rPr>
                <w:sz w:val="16"/>
                <w:lang w:val="en-US"/>
              </w:rPr>
            </w:pPr>
            <w:r>
              <w:rPr>
                <w:sz w:val="16"/>
              </w:rPr>
              <w:t>CCR.1.1 FDD</w:t>
            </w:r>
            <w:r>
              <w:rPr>
                <w:sz w:val="16"/>
                <w:lang w:val="en-US"/>
              </w:rPr>
              <w:t xml:space="preserve">  </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09AF0C40" w14:textId="77777777" w:rsidR="00572DB4" w:rsidRDefault="00572DB4">
            <w:pPr>
              <w:pStyle w:val="TAC"/>
              <w:spacing w:line="256" w:lineRule="auto"/>
              <w:rPr>
                <w:lang w:val="en-US"/>
              </w:rPr>
            </w:pPr>
            <w:r>
              <w:rPr>
                <w:lang w:val="en-US"/>
              </w:rPr>
              <w:t>-</w:t>
            </w:r>
          </w:p>
        </w:tc>
      </w:tr>
      <w:tr w:rsidR="00572DB4" w14:paraId="22DB44A9" w14:textId="77777777" w:rsidTr="00572DB4">
        <w:trPr>
          <w:trHeight w:val="510"/>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0B8E2111"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66972D24" w14:textId="77777777" w:rsidR="00572DB4" w:rsidRDefault="00572DB4">
            <w:pPr>
              <w:pStyle w:val="TAL"/>
              <w:spacing w:line="256" w:lineRule="auto"/>
              <w:rPr>
                <w:rFonts w:cs="v5.0.0"/>
              </w:rPr>
            </w:pPr>
            <w:r>
              <w:t>Config</w:t>
            </w:r>
            <w:r>
              <w:rPr>
                <w:rFonts w:eastAsia="Malgun Gothic"/>
                <w:szCs w:val="18"/>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AB9F1C" w14:textId="77777777" w:rsidR="00572DB4" w:rsidRDefault="00572DB4">
            <w:pPr>
              <w:spacing w:after="0" w:line="256" w:lineRule="auto"/>
              <w:rPr>
                <w:rFonts w:ascii="Arial" w:hAnsi="Arial"/>
                <w:sz w:val="18"/>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14:paraId="6303D7A0" w14:textId="77777777" w:rsidR="00572DB4" w:rsidRDefault="00572DB4">
            <w:pPr>
              <w:pStyle w:val="TAC"/>
              <w:spacing w:line="256" w:lineRule="auto"/>
              <w:rPr>
                <w:sz w:val="16"/>
              </w:rPr>
            </w:pPr>
            <w:r>
              <w:rPr>
                <w:sz w:val="16"/>
              </w:rPr>
              <w:t>CCR.1.1 TDD</w:t>
            </w: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257408E4" w14:textId="77777777" w:rsidR="00572DB4" w:rsidRDefault="00572DB4">
            <w:pPr>
              <w:spacing w:after="0" w:line="256" w:lineRule="auto"/>
              <w:rPr>
                <w:rFonts w:ascii="Arial" w:hAnsi="Arial"/>
                <w:sz w:val="16"/>
                <w:lang w:val="en-US"/>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6F85DEA7" w14:textId="77777777" w:rsidR="00572DB4" w:rsidRDefault="00572DB4">
            <w:pPr>
              <w:pStyle w:val="TAC"/>
              <w:spacing w:line="256" w:lineRule="auto"/>
              <w:rPr>
                <w:sz w:val="16"/>
              </w:rPr>
            </w:pPr>
            <w:r>
              <w:rPr>
                <w:sz w:val="16"/>
              </w:rPr>
              <w:t>CCR.1.1 TDD</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DBBA5F9" w14:textId="77777777" w:rsidR="00572DB4" w:rsidRDefault="00572DB4">
            <w:pPr>
              <w:spacing w:after="0" w:line="256" w:lineRule="auto"/>
              <w:rPr>
                <w:rFonts w:ascii="Arial" w:hAnsi="Arial"/>
                <w:sz w:val="18"/>
                <w:lang w:val="en-US"/>
              </w:rPr>
            </w:pPr>
          </w:p>
        </w:tc>
      </w:tr>
      <w:tr w:rsidR="00572DB4" w14:paraId="3DAA3C8C" w14:textId="77777777" w:rsidTr="00572DB4">
        <w:trPr>
          <w:trHeight w:val="510"/>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50E5BCF8"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188F4B11" w14:textId="77777777" w:rsidR="00572DB4" w:rsidRDefault="00572DB4">
            <w:pPr>
              <w:pStyle w:val="TAL"/>
              <w:spacing w:line="256" w:lineRule="auto"/>
              <w:rPr>
                <w:rFonts w:cs="v5.0.0"/>
              </w:rPr>
            </w:pPr>
            <w:r>
              <w:t>Config</w:t>
            </w:r>
            <w:r>
              <w:rPr>
                <w:rFonts w:eastAsia="Malgun Gothic"/>
                <w:szCs w:val="18"/>
              </w:rPr>
              <w:t xml:space="preserve">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3F7DE7" w14:textId="77777777" w:rsidR="00572DB4" w:rsidRDefault="00572DB4">
            <w:pPr>
              <w:spacing w:after="0" w:line="256" w:lineRule="auto"/>
              <w:rPr>
                <w:rFonts w:ascii="Arial" w:hAnsi="Arial"/>
                <w:sz w:val="18"/>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14:paraId="3ACDDFA2" w14:textId="77777777" w:rsidR="00572DB4" w:rsidRDefault="00572DB4">
            <w:pPr>
              <w:pStyle w:val="TAC"/>
              <w:spacing w:line="256" w:lineRule="auto"/>
              <w:rPr>
                <w:sz w:val="16"/>
              </w:rPr>
            </w:pPr>
            <w:r>
              <w:rPr>
                <w:sz w:val="16"/>
              </w:rPr>
              <w:t>CCR.2.1 TDD</w:t>
            </w: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07092618" w14:textId="77777777" w:rsidR="00572DB4" w:rsidRDefault="00572DB4">
            <w:pPr>
              <w:spacing w:after="0" w:line="256" w:lineRule="auto"/>
              <w:rPr>
                <w:rFonts w:ascii="Arial" w:hAnsi="Arial"/>
                <w:sz w:val="16"/>
                <w:lang w:val="en-US"/>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05070AD7" w14:textId="77777777" w:rsidR="00572DB4" w:rsidRDefault="00572DB4">
            <w:pPr>
              <w:pStyle w:val="TAC"/>
              <w:spacing w:line="256" w:lineRule="auto"/>
              <w:rPr>
                <w:sz w:val="16"/>
              </w:rPr>
            </w:pPr>
            <w:r>
              <w:rPr>
                <w:sz w:val="16"/>
              </w:rPr>
              <w:t>CCR.2.1 TDD</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A377C58" w14:textId="77777777" w:rsidR="00572DB4" w:rsidRDefault="00572DB4">
            <w:pPr>
              <w:spacing w:after="0" w:line="256" w:lineRule="auto"/>
              <w:rPr>
                <w:rFonts w:ascii="Arial" w:hAnsi="Arial"/>
                <w:sz w:val="18"/>
                <w:lang w:val="en-US"/>
              </w:rPr>
            </w:pPr>
          </w:p>
        </w:tc>
      </w:tr>
      <w:tr w:rsidR="00572DB4" w14:paraId="53295777" w14:textId="77777777" w:rsidTr="00572DB4">
        <w:trPr>
          <w:trHeight w:val="283"/>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46E19502" w14:textId="77777777" w:rsidR="00572DB4" w:rsidRDefault="00572DB4">
            <w:pPr>
              <w:pStyle w:val="TAL"/>
              <w:spacing w:line="256" w:lineRule="auto"/>
              <w:rPr>
                <w:lang w:val="da-DK"/>
              </w:rPr>
            </w:pPr>
            <w:r>
              <w:rPr>
                <w:lang w:val="da-DK"/>
              </w:rPr>
              <w:t>OCNG Patterns</w:t>
            </w:r>
          </w:p>
        </w:tc>
        <w:tc>
          <w:tcPr>
            <w:tcW w:w="1134" w:type="dxa"/>
            <w:tcBorders>
              <w:top w:val="single" w:sz="4" w:space="0" w:color="auto"/>
              <w:left w:val="single" w:sz="4" w:space="0" w:color="auto"/>
              <w:bottom w:val="single" w:sz="4" w:space="0" w:color="auto"/>
              <w:right w:val="single" w:sz="4" w:space="0" w:color="auto"/>
            </w:tcBorders>
            <w:vAlign w:val="center"/>
          </w:tcPr>
          <w:p w14:paraId="571E58DF" w14:textId="77777777" w:rsidR="00572DB4" w:rsidRDefault="00572DB4">
            <w:pPr>
              <w:pStyle w:val="TAC"/>
              <w:spacing w:line="256" w:lineRule="auto"/>
              <w:rPr>
                <w:lang w:val="da-DK"/>
              </w:rPr>
            </w:pPr>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42445979" w14:textId="77777777" w:rsidR="00572DB4" w:rsidRDefault="00572DB4">
            <w:pPr>
              <w:pStyle w:val="TAC"/>
              <w:spacing w:line="256" w:lineRule="auto"/>
              <w:rPr>
                <w:lang w:val="en-US"/>
              </w:rPr>
            </w:pPr>
            <w:r>
              <w:rPr>
                <w:snapToGrid w:val="0"/>
              </w:rPr>
              <w:t>OP.1</w:t>
            </w:r>
          </w:p>
        </w:tc>
      </w:tr>
      <w:tr w:rsidR="00572DB4" w14:paraId="1201F8D4" w14:textId="77777777" w:rsidTr="00572DB4">
        <w:trPr>
          <w:trHeight w:val="283"/>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740D4845" w14:textId="77777777" w:rsidR="00572DB4" w:rsidRDefault="00572DB4">
            <w:pPr>
              <w:pStyle w:val="TAL"/>
              <w:spacing w:line="256" w:lineRule="auto"/>
              <w:rPr>
                <w:lang w:val="da-DK"/>
              </w:rPr>
            </w:pPr>
            <w:r>
              <w:rPr>
                <w:lang w:val="da-DK"/>
              </w:rPr>
              <w:t>CSI-RSSI-Measurement</w:t>
            </w:r>
          </w:p>
        </w:tc>
        <w:tc>
          <w:tcPr>
            <w:tcW w:w="1134" w:type="dxa"/>
            <w:tcBorders>
              <w:top w:val="single" w:sz="4" w:space="0" w:color="auto"/>
              <w:left w:val="single" w:sz="4" w:space="0" w:color="auto"/>
              <w:bottom w:val="single" w:sz="4" w:space="0" w:color="auto"/>
              <w:right w:val="single" w:sz="4" w:space="0" w:color="auto"/>
            </w:tcBorders>
            <w:vAlign w:val="center"/>
          </w:tcPr>
          <w:p w14:paraId="3C9A6951" w14:textId="77777777" w:rsidR="00572DB4" w:rsidRDefault="00572DB4">
            <w:pPr>
              <w:pStyle w:val="TAC"/>
              <w:spacing w:line="256" w:lineRule="auto"/>
              <w:rPr>
                <w:lang w:val="da-DK"/>
              </w:rPr>
            </w:pPr>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0AC711C9" w14:textId="77777777" w:rsidR="00572DB4" w:rsidRDefault="00572DB4">
            <w:pPr>
              <w:pStyle w:val="TAC"/>
              <w:spacing w:line="256" w:lineRule="auto"/>
              <w:rPr>
                <w:snapToGrid w:val="0"/>
              </w:rPr>
            </w:pPr>
            <w:r>
              <w:rPr>
                <w:lang w:val="en-US"/>
              </w:rPr>
              <w:t>Not Applicable</w:t>
            </w:r>
          </w:p>
        </w:tc>
      </w:tr>
      <w:tr w:rsidR="00572DB4" w14:paraId="1B01212F" w14:textId="77777777" w:rsidTr="00572DB4">
        <w:trPr>
          <w:trHeight w:val="283"/>
          <w:jc w:val="center"/>
        </w:trPr>
        <w:tc>
          <w:tcPr>
            <w:tcW w:w="189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0B3A851" w14:textId="77777777" w:rsidR="00572DB4" w:rsidRDefault="00572DB4">
            <w:pPr>
              <w:pStyle w:val="TAL"/>
              <w:spacing w:line="256" w:lineRule="auto"/>
              <w:rPr>
                <w:rFonts w:cs="Arial"/>
                <w:szCs w:val="18"/>
              </w:rPr>
            </w:pPr>
            <w:r>
              <w:rPr>
                <w:lang w:val="da-DK"/>
              </w:rPr>
              <w:t>Time offset with Cell 1</w:t>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374D1A52" w14:textId="77777777" w:rsidR="00572DB4" w:rsidRDefault="00572DB4">
            <w:pPr>
              <w:pStyle w:val="TAL"/>
              <w:spacing w:line="256" w:lineRule="auto"/>
            </w:pPr>
            <w:r>
              <w:t>Config</w:t>
            </w:r>
            <w:r>
              <w:rPr>
                <w:rFonts w:eastAsia="Malgun Gothic"/>
                <w:szCs w:val="18"/>
              </w:rPr>
              <w:t xml:space="preserve"> </w:t>
            </w:r>
            <w: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F78F09" w14:textId="77777777" w:rsidR="00572DB4" w:rsidRDefault="00572DB4">
            <w:pPr>
              <w:pStyle w:val="TAC"/>
              <w:spacing w:line="256" w:lineRule="auto"/>
              <w:rPr>
                <w:szCs w:val="18"/>
              </w:rPr>
            </w:pPr>
            <w:r>
              <w:rPr>
                <w:szCs w:val="18"/>
              </w:rPr>
              <w:sym w:font="Symbol" w:char="F06D"/>
            </w:r>
            <w:r>
              <w:rPr>
                <w:szCs w:val="18"/>
                <w:lang w:eastAsia="ja-JP"/>
              </w:rPr>
              <w:t>s</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6B371E8A" w14:textId="77777777" w:rsidR="00572DB4" w:rsidRDefault="00572DB4">
            <w:pPr>
              <w:pStyle w:val="TAC"/>
              <w:spacing w:line="256" w:lineRule="auto"/>
              <w:rPr>
                <w:lang w:val="en-US"/>
              </w:rPr>
            </w:pPr>
            <w:r>
              <w:rPr>
                <w:lang w:val="en-US"/>
              </w:rPr>
              <w:t>-</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14:paraId="3C9B7EE8" w14:textId="77777777" w:rsidR="00572DB4" w:rsidRDefault="00572DB4">
            <w:pPr>
              <w:pStyle w:val="TAC"/>
              <w:spacing w:line="256" w:lineRule="auto"/>
              <w:rPr>
                <w:lang w:val="en-US"/>
              </w:rPr>
            </w:pPr>
            <w:r>
              <w:rPr>
                <w:lang w:val="en-US"/>
              </w:rPr>
              <w:t>2.35</w:t>
            </w:r>
          </w:p>
        </w:tc>
        <w:tc>
          <w:tcPr>
            <w:tcW w:w="837" w:type="dxa"/>
            <w:tcBorders>
              <w:top w:val="single" w:sz="4" w:space="0" w:color="auto"/>
              <w:left w:val="single" w:sz="4" w:space="0" w:color="auto"/>
              <w:bottom w:val="single" w:sz="4" w:space="0" w:color="auto"/>
              <w:right w:val="single" w:sz="4" w:space="0" w:color="auto"/>
            </w:tcBorders>
            <w:vAlign w:val="center"/>
            <w:hideMark/>
          </w:tcPr>
          <w:p w14:paraId="34605DFA" w14:textId="77777777" w:rsidR="00572DB4" w:rsidRDefault="00572DB4">
            <w:pPr>
              <w:pStyle w:val="TAC"/>
              <w:spacing w:line="256" w:lineRule="auto"/>
              <w:rPr>
                <w:lang w:val="en-US"/>
              </w:rPr>
            </w:pPr>
            <w:r>
              <w:rPr>
                <w:lang w:val="en-US"/>
              </w:rPr>
              <w:t>-</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14:paraId="70021589" w14:textId="77777777" w:rsidR="00572DB4" w:rsidRDefault="00572DB4">
            <w:pPr>
              <w:pStyle w:val="TAC"/>
              <w:spacing w:line="256" w:lineRule="auto"/>
              <w:rPr>
                <w:lang w:val="en-US"/>
              </w:rPr>
            </w:pPr>
            <w:r>
              <w:rPr>
                <w:lang w:val="en-US"/>
              </w:rPr>
              <w:t>2.35</w:t>
            </w:r>
          </w:p>
        </w:tc>
      </w:tr>
      <w:tr w:rsidR="00572DB4" w14:paraId="2F3AF2F9" w14:textId="77777777" w:rsidTr="00572DB4">
        <w:trPr>
          <w:trHeight w:val="283"/>
          <w:jc w:val="center"/>
        </w:trPr>
        <w:tc>
          <w:tcPr>
            <w:tcW w:w="1897" w:type="dxa"/>
            <w:gridSpan w:val="3"/>
            <w:vMerge/>
            <w:tcBorders>
              <w:top w:val="single" w:sz="4" w:space="0" w:color="auto"/>
              <w:left w:val="single" w:sz="4" w:space="0" w:color="auto"/>
              <w:bottom w:val="single" w:sz="4" w:space="0" w:color="auto"/>
              <w:right w:val="single" w:sz="4" w:space="0" w:color="auto"/>
            </w:tcBorders>
            <w:vAlign w:val="center"/>
            <w:hideMark/>
          </w:tcPr>
          <w:p w14:paraId="1562B7A8" w14:textId="77777777" w:rsidR="00572DB4" w:rsidRDefault="00572DB4">
            <w:pPr>
              <w:spacing w:after="0" w:line="256" w:lineRule="auto"/>
              <w:rPr>
                <w:rFonts w:ascii="Arial" w:hAnsi="Arial" w:cs="Arial"/>
                <w:sz w:val="18"/>
                <w:szCs w:val="18"/>
              </w:rPr>
            </w:pP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072C68A0" w14:textId="77777777" w:rsidR="00572DB4" w:rsidRDefault="00572DB4">
            <w:pPr>
              <w:pStyle w:val="TAL"/>
              <w:spacing w:line="256" w:lineRule="auto"/>
            </w:pPr>
            <w:r>
              <w:t>Config</w:t>
            </w:r>
            <w:r>
              <w:rPr>
                <w:rFonts w:eastAsia="Malgun Gothic"/>
                <w:szCs w:val="18"/>
              </w:rPr>
              <w:t xml:space="preserve"> </w:t>
            </w:r>
            <w: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B66544" w14:textId="77777777" w:rsidR="00572DB4" w:rsidRDefault="00572DB4">
            <w:pPr>
              <w:pStyle w:val="TAC"/>
              <w:spacing w:line="256" w:lineRule="auto"/>
              <w:rPr>
                <w:szCs w:val="18"/>
              </w:rPr>
            </w:pPr>
            <w:r>
              <w:rPr>
                <w:szCs w:val="18"/>
              </w:rPr>
              <w:sym w:font="Symbol" w:char="F06D"/>
            </w:r>
            <w:r>
              <w:rPr>
                <w:szCs w:val="18"/>
                <w:lang w:eastAsia="ja-JP"/>
              </w:rPr>
              <w:t>s</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6957C2CF" w14:textId="77777777" w:rsidR="00572DB4" w:rsidRDefault="00572DB4">
            <w:pPr>
              <w:pStyle w:val="TAC"/>
              <w:spacing w:line="256" w:lineRule="auto"/>
              <w:rPr>
                <w:lang w:val="en-US"/>
              </w:rPr>
            </w:pPr>
            <w:r>
              <w:rPr>
                <w:lang w:val="en-US"/>
              </w:rPr>
              <w:t>-</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14:paraId="66D9689F" w14:textId="77777777" w:rsidR="00572DB4" w:rsidRDefault="00572DB4">
            <w:pPr>
              <w:pStyle w:val="TAC"/>
              <w:spacing w:line="256" w:lineRule="auto"/>
              <w:rPr>
                <w:lang w:val="en-US"/>
              </w:rPr>
            </w:pPr>
            <w:r>
              <w:rPr>
                <w:lang w:val="en-US"/>
              </w:rPr>
              <w:t>1.17</w:t>
            </w:r>
          </w:p>
        </w:tc>
        <w:tc>
          <w:tcPr>
            <w:tcW w:w="837" w:type="dxa"/>
            <w:tcBorders>
              <w:top w:val="single" w:sz="4" w:space="0" w:color="auto"/>
              <w:left w:val="single" w:sz="4" w:space="0" w:color="auto"/>
              <w:bottom w:val="single" w:sz="4" w:space="0" w:color="auto"/>
              <w:right w:val="single" w:sz="4" w:space="0" w:color="auto"/>
            </w:tcBorders>
            <w:vAlign w:val="center"/>
            <w:hideMark/>
          </w:tcPr>
          <w:p w14:paraId="3D8F8B68" w14:textId="77777777" w:rsidR="00572DB4" w:rsidRDefault="00572DB4">
            <w:pPr>
              <w:pStyle w:val="TAC"/>
              <w:spacing w:line="256" w:lineRule="auto"/>
              <w:rPr>
                <w:lang w:val="en-US"/>
              </w:rPr>
            </w:pPr>
            <w:r>
              <w:rPr>
                <w:lang w:val="en-US"/>
              </w:rPr>
              <w:t>-</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14:paraId="46E3E0FC" w14:textId="77777777" w:rsidR="00572DB4" w:rsidRDefault="00572DB4">
            <w:pPr>
              <w:pStyle w:val="TAC"/>
              <w:spacing w:line="256" w:lineRule="auto"/>
              <w:rPr>
                <w:lang w:val="en-US"/>
              </w:rPr>
            </w:pPr>
            <w:r>
              <w:rPr>
                <w:lang w:val="en-US"/>
              </w:rPr>
              <w:t>1.17</w:t>
            </w:r>
          </w:p>
        </w:tc>
      </w:tr>
      <w:tr w:rsidR="00572DB4" w14:paraId="75D0E9A9" w14:textId="77777777" w:rsidTr="00572DB4">
        <w:trPr>
          <w:trHeight w:val="283"/>
          <w:jc w:val="center"/>
        </w:trPr>
        <w:tc>
          <w:tcPr>
            <w:tcW w:w="197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388029E" w14:textId="77777777" w:rsidR="00572DB4" w:rsidRDefault="00572DB4">
            <w:pPr>
              <w:pStyle w:val="TAL"/>
              <w:spacing w:line="256" w:lineRule="auto"/>
              <w:rPr>
                <w:lang w:val="da-DK"/>
              </w:rPr>
            </w:pPr>
            <w:r>
              <w:rPr>
                <w:lang w:val="da-DK"/>
              </w:rPr>
              <w:t>SSB configuration</w:t>
            </w:r>
          </w:p>
        </w:tc>
        <w:tc>
          <w:tcPr>
            <w:tcW w:w="1818" w:type="dxa"/>
            <w:tcBorders>
              <w:top w:val="single" w:sz="4" w:space="0" w:color="auto"/>
              <w:left w:val="single" w:sz="4" w:space="0" w:color="auto"/>
              <w:bottom w:val="single" w:sz="4" w:space="0" w:color="auto"/>
              <w:right w:val="single" w:sz="4" w:space="0" w:color="auto"/>
            </w:tcBorders>
            <w:vAlign w:val="center"/>
            <w:hideMark/>
          </w:tcPr>
          <w:p w14:paraId="13D917CE" w14:textId="77777777" w:rsidR="00572DB4" w:rsidRDefault="00572DB4">
            <w:pPr>
              <w:pStyle w:val="TAL"/>
              <w:spacing w:line="256" w:lineRule="auto"/>
              <w:rPr>
                <w:lang w:val="da-DK"/>
              </w:rPr>
            </w:pPr>
            <w:r>
              <w:t>Config</w:t>
            </w:r>
            <w:r>
              <w:rPr>
                <w:rFonts w:eastAsia="Malgun Gothic"/>
                <w:szCs w:val="18"/>
              </w:rPr>
              <w:t xml:space="preserve"> </w:t>
            </w:r>
            <w:r>
              <w:t>1,2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A72FA5A" w14:textId="77777777" w:rsidR="00572DB4" w:rsidRDefault="00572DB4">
            <w:pPr>
              <w:pStyle w:val="TAC"/>
              <w:spacing w:line="256" w:lineRule="auto"/>
              <w:rPr>
                <w:lang w:val="da-DK"/>
              </w:rPr>
            </w:pPr>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77FB113B" w14:textId="77777777" w:rsidR="00572DB4" w:rsidRDefault="00572DB4">
            <w:pPr>
              <w:pStyle w:val="TAC"/>
              <w:spacing w:line="256" w:lineRule="auto"/>
              <w:rPr>
                <w:lang w:val="en-US"/>
              </w:rPr>
            </w:pPr>
            <w:r>
              <w:t>SSB.1 FR1</w:t>
            </w:r>
          </w:p>
        </w:tc>
      </w:tr>
      <w:tr w:rsidR="00572DB4" w14:paraId="332E0529" w14:textId="77777777" w:rsidTr="00572DB4">
        <w:trPr>
          <w:trHeight w:val="283"/>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6AA0E184" w14:textId="77777777" w:rsidR="00572DB4" w:rsidRDefault="00572DB4">
            <w:pPr>
              <w:spacing w:after="0" w:line="256" w:lineRule="auto"/>
              <w:rPr>
                <w:rFonts w:ascii="Arial" w:hAnsi="Arial"/>
                <w:sz w:val="18"/>
                <w:lang w:val="da-DK"/>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38F87F29" w14:textId="77777777" w:rsidR="00572DB4" w:rsidRDefault="00572DB4">
            <w:pPr>
              <w:pStyle w:val="TAL"/>
              <w:spacing w:line="256" w:lineRule="auto"/>
              <w:rPr>
                <w:lang w:val="da-DK"/>
              </w:rPr>
            </w:pPr>
            <w:r>
              <w:t>Config</w:t>
            </w:r>
            <w:r>
              <w:rPr>
                <w:rFonts w:eastAsia="Malgun Gothic"/>
                <w:szCs w:val="18"/>
              </w:rPr>
              <w:t xml:space="preserve"> </w:t>
            </w:r>
            <w: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332B8D" w14:textId="77777777" w:rsidR="00572DB4" w:rsidRDefault="00572DB4">
            <w:pPr>
              <w:spacing w:after="0" w:line="256" w:lineRule="auto"/>
              <w:rPr>
                <w:rFonts w:ascii="Arial" w:hAnsi="Arial"/>
                <w:sz w:val="18"/>
                <w:lang w:val="da-DK"/>
              </w:rPr>
            </w:pPr>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361A8A07" w14:textId="77777777" w:rsidR="00572DB4" w:rsidRDefault="00572DB4">
            <w:pPr>
              <w:pStyle w:val="TAC"/>
              <w:spacing w:line="256" w:lineRule="auto"/>
            </w:pPr>
            <w:r>
              <w:t>SSB.2 FR1</w:t>
            </w:r>
          </w:p>
        </w:tc>
      </w:tr>
      <w:tr w:rsidR="00572DB4" w14:paraId="789072C0" w14:textId="77777777" w:rsidTr="00572DB4">
        <w:trPr>
          <w:trHeight w:val="283"/>
          <w:jc w:val="center"/>
        </w:trPr>
        <w:tc>
          <w:tcPr>
            <w:tcW w:w="197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788CED7" w14:textId="77777777" w:rsidR="00572DB4" w:rsidRDefault="00572DB4">
            <w:pPr>
              <w:pStyle w:val="TAL"/>
              <w:spacing w:line="256" w:lineRule="auto"/>
              <w:rPr>
                <w:lang w:val="da-DK"/>
              </w:rPr>
            </w:pPr>
            <w:r>
              <w:rPr>
                <w:lang w:val="da-DK"/>
              </w:rPr>
              <w:t>SMTC configuration</w:t>
            </w:r>
          </w:p>
        </w:tc>
        <w:tc>
          <w:tcPr>
            <w:tcW w:w="1818" w:type="dxa"/>
            <w:tcBorders>
              <w:top w:val="single" w:sz="4" w:space="0" w:color="auto"/>
              <w:left w:val="single" w:sz="4" w:space="0" w:color="auto"/>
              <w:bottom w:val="single" w:sz="4" w:space="0" w:color="auto"/>
              <w:right w:val="single" w:sz="4" w:space="0" w:color="auto"/>
            </w:tcBorders>
            <w:vAlign w:val="center"/>
            <w:hideMark/>
          </w:tcPr>
          <w:p w14:paraId="2673B286" w14:textId="77777777" w:rsidR="00572DB4" w:rsidRDefault="00572DB4">
            <w:pPr>
              <w:pStyle w:val="TAL"/>
              <w:spacing w:line="256" w:lineRule="auto"/>
            </w:pPr>
            <w:r>
              <w:t>Config</w:t>
            </w:r>
            <w:r>
              <w:rPr>
                <w:rFonts w:eastAsia="Malgun Gothic"/>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vAlign w:val="center"/>
          </w:tcPr>
          <w:p w14:paraId="3F947CCC" w14:textId="77777777" w:rsidR="00572DB4" w:rsidRDefault="00572DB4">
            <w:pPr>
              <w:pStyle w:val="TAC"/>
              <w:spacing w:line="256" w:lineRule="auto"/>
              <w:rPr>
                <w:lang w:val="da-DK"/>
              </w:rPr>
            </w:pPr>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3E8467D7" w14:textId="77777777" w:rsidR="00572DB4" w:rsidRDefault="00572DB4">
            <w:pPr>
              <w:pStyle w:val="TAC"/>
              <w:spacing w:line="256" w:lineRule="auto"/>
            </w:pPr>
            <w:r>
              <w:t>SMTC.2</w:t>
            </w:r>
          </w:p>
        </w:tc>
      </w:tr>
      <w:tr w:rsidR="00572DB4" w14:paraId="05A26E2D" w14:textId="77777777" w:rsidTr="00572DB4">
        <w:trPr>
          <w:trHeight w:val="283"/>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588F332C" w14:textId="77777777" w:rsidR="00572DB4" w:rsidRDefault="00572DB4">
            <w:pPr>
              <w:spacing w:after="0" w:line="256" w:lineRule="auto"/>
              <w:rPr>
                <w:rFonts w:ascii="Arial" w:hAnsi="Arial"/>
                <w:sz w:val="18"/>
                <w:lang w:val="da-DK"/>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08AB0FE8" w14:textId="77777777" w:rsidR="00572DB4" w:rsidRDefault="00572DB4">
            <w:pPr>
              <w:pStyle w:val="TAL"/>
              <w:spacing w:line="256" w:lineRule="auto"/>
            </w:pPr>
            <w:r>
              <w:t>Config</w:t>
            </w:r>
            <w:r>
              <w:rPr>
                <w:rFonts w:eastAsia="Malgun Gothic"/>
                <w:szCs w:val="18"/>
              </w:rPr>
              <w:t xml:space="preserve"> </w:t>
            </w:r>
            <w:r>
              <w:rPr>
                <w:szCs w:val="18"/>
              </w:rPr>
              <w:t>2,</w:t>
            </w:r>
            <w:r>
              <w:t>3</w:t>
            </w:r>
          </w:p>
        </w:tc>
        <w:tc>
          <w:tcPr>
            <w:tcW w:w="1134" w:type="dxa"/>
            <w:tcBorders>
              <w:top w:val="single" w:sz="4" w:space="0" w:color="auto"/>
              <w:left w:val="single" w:sz="4" w:space="0" w:color="auto"/>
              <w:bottom w:val="single" w:sz="4" w:space="0" w:color="auto"/>
              <w:right w:val="single" w:sz="4" w:space="0" w:color="auto"/>
            </w:tcBorders>
            <w:vAlign w:val="center"/>
          </w:tcPr>
          <w:p w14:paraId="258DE07E" w14:textId="77777777" w:rsidR="00572DB4" w:rsidRDefault="00572DB4">
            <w:pPr>
              <w:pStyle w:val="TAC"/>
              <w:spacing w:line="256" w:lineRule="auto"/>
              <w:rPr>
                <w:lang w:val="da-DK"/>
              </w:rPr>
            </w:pPr>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4EEA17DE" w14:textId="77777777" w:rsidR="00572DB4" w:rsidRDefault="00572DB4">
            <w:pPr>
              <w:pStyle w:val="TAC"/>
              <w:spacing w:line="256" w:lineRule="auto"/>
            </w:pPr>
            <w:r>
              <w:t>SMTC.1</w:t>
            </w:r>
          </w:p>
        </w:tc>
      </w:tr>
      <w:tr w:rsidR="00572DB4" w14:paraId="01A2C2DC" w14:textId="77777777" w:rsidTr="00572DB4">
        <w:trPr>
          <w:trHeight w:val="283"/>
          <w:jc w:val="center"/>
        </w:trPr>
        <w:tc>
          <w:tcPr>
            <w:tcW w:w="197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369759C" w14:textId="77777777" w:rsidR="00572DB4" w:rsidRDefault="00572DB4">
            <w:pPr>
              <w:pStyle w:val="TAL"/>
              <w:spacing w:line="256" w:lineRule="auto"/>
              <w:rPr>
                <w:lang w:val="da-DK"/>
              </w:rPr>
            </w:pPr>
            <w:r>
              <w:rPr>
                <w:rFonts w:cs="Arial"/>
                <w:lang w:val="da-DK"/>
              </w:rPr>
              <w:t>CSI-RS for mobility</w:t>
            </w:r>
          </w:p>
        </w:tc>
        <w:tc>
          <w:tcPr>
            <w:tcW w:w="1818" w:type="dxa"/>
            <w:tcBorders>
              <w:top w:val="single" w:sz="4" w:space="0" w:color="auto"/>
              <w:left w:val="single" w:sz="4" w:space="0" w:color="auto"/>
              <w:bottom w:val="single" w:sz="4" w:space="0" w:color="auto"/>
              <w:right w:val="single" w:sz="4" w:space="0" w:color="auto"/>
            </w:tcBorders>
            <w:vAlign w:val="center"/>
            <w:hideMark/>
          </w:tcPr>
          <w:p w14:paraId="3FD1C387" w14:textId="77777777" w:rsidR="00572DB4" w:rsidRDefault="00572DB4">
            <w:pPr>
              <w:pStyle w:val="TAL"/>
              <w:spacing w:line="256" w:lineRule="auto"/>
              <w:rPr>
                <w:lang w:val="da-DK"/>
              </w:rPr>
            </w:pPr>
            <w:r>
              <w:t>Config</w:t>
            </w:r>
            <w:r>
              <w:rPr>
                <w:rFonts w:eastAsia="Malgun Gothic"/>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vAlign w:val="center"/>
          </w:tcPr>
          <w:p w14:paraId="6D46F46C" w14:textId="77777777" w:rsidR="00572DB4" w:rsidRDefault="00572DB4">
            <w:pPr>
              <w:pStyle w:val="TAC"/>
              <w:spacing w:line="256" w:lineRule="auto"/>
              <w:rPr>
                <w:lang w:val="da-DK"/>
              </w:rPr>
            </w:pPr>
          </w:p>
        </w:tc>
        <w:tc>
          <w:tcPr>
            <w:tcW w:w="3350" w:type="dxa"/>
            <w:gridSpan w:val="7"/>
            <w:tcBorders>
              <w:top w:val="single" w:sz="4" w:space="0" w:color="auto"/>
              <w:left w:val="single" w:sz="4" w:space="0" w:color="auto"/>
              <w:bottom w:val="single" w:sz="4" w:space="0" w:color="auto"/>
              <w:right w:val="single" w:sz="4" w:space="0" w:color="auto"/>
            </w:tcBorders>
            <w:hideMark/>
          </w:tcPr>
          <w:p w14:paraId="561BC007" w14:textId="77777777" w:rsidR="00572DB4" w:rsidRDefault="00572DB4">
            <w:pPr>
              <w:pStyle w:val="TAC"/>
              <w:spacing w:line="256" w:lineRule="auto"/>
              <w:rPr>
                <w:lang w:val="da-DK"/>
              </w:rPr>
            </w:pPr>
            <w:r>
              <w:rPr>
                <w:lang w:val="da-DK"/>
              </w:rPr>
              <w:t>CSI-RS.RRM.FR1.1 FDD</w:t>
            </w:r>
          </w:p>
        </w:tc>
      </w:tr>
      <w:tr w:rsidR="00572DB4" w14:paraId="2B9F6F53" w14:textId="77777777" w:rsidTr="00572DB4">
        <w:trPr>
          <w:trHeight w:val="283"/>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5C1A1E21" w14:textId="77777777" w:rsidR="00572DB4" w:rsidRDefault="00572DB4">
            <w:pPr>
              <w:spacing w:after="0" w:line="256" w:lineRule="auto"/>
              <w:rPr>
                <w:rFonts w:ascii="Arial" w:hAnsi="Arial"/>
                <w:sz w:val="18"/>
                <w:lang w:val="da-DK"/>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7102B845" w14:textId="77777777" w:rsidR="00572DB4" w:rsidRDefault="00572DB4">
            <w:pPr>
              <w:pStyle w:val="TAL"/>
              <w:spacing w:line="256" w:lineRule="auto"/>
            </w:pPr>
            <w:r>
              <w:t>Config</w:t>
            </w:r>
            <w:r>
              <w:rPr>
                <w:rFonts w:eastAsia="Malgun Gothic"/>
                <w:szCs w:val="18"/>
              </w:rPr>
              <w:t xml:space="preserve"> </w:t>
            </w:r>
            <w:r>
              <w:t>2</w:t>
            </w:r>
          </w:p>
        </w:tc>
        <w:tc>
          <w:tcPr>
            <w:tcW w:w="1134" w:type="dxa"/>
            <w:tcBorders>
              <w:top w:val="single" w:sz="4" w:space="0" w:color="auto"/>
              <w:left w:val="single" w:sz="4" w:space="0" w:color="auto"/>
              <w:bottom w:val="single" w:sz="4" w:space="0" w:color="auto"/>
              <w:right w:val="single" w:sz="4" w:space="0" w:color="auto"/>
            </w:tcBorders>
            <w:vAlign w:val="center"/>
          </w:tcPr>
          <w:p w14:paraId="10642408" w14:textId="77777777" w:rsidR="00572DB4" w:rsidRDefault="00572DB4">
            <w:pPr>
              <w:pStyle w:val="TAC"/>
              <w:spacing w:line="256" w:lineRule="auto"/>
              <w:rPr>
                <w:lang w:val="da-DK"/>
              </w:rPr>
            </w:pPr>
          </w:p>
        </w:tc>
        <w:tc>
          <w:tcPr>
            <w:tcW w:w="3350" w:type="dxa"/>
            <w:gridSpan w:val="7"/>
            <w:tcBorders>
              <w:top w:val="single" w:sz="4" w:space="0" w:color="auto"/>
              <w:left w:val="single" w:sz="4" w:space="0" w:color="auto"/>
              <w:bottom w:val="single" w:sz="4" w:space="0" w:color="auto"/>
              <w:right w:val="single" w:sz="4" w:space="0" w:color="auto"/>
            </w:tcBorders>
            <w:hideMark/>
          </w:tcPr>
          <w:p w14:paraId="6CC70F36" w14:textId="77777777" w:rsidR="00572DB4" w:rsidRDefault="00572DB4">
            <w:pPr>
              <w:pStyle w:val="TAC"/>
              <w:spacing w:line="256" w:lineRule="auto"/>
              <w:rPr>
                <w:lang w:val="da-DK"/>
              </w:rPr>
            </w:pPr>
            <w:r>
              <w:rPr>
                <w:lang w:val="da-DK"/>
              </w:rPr>
              <w:t>CSI-RS.RRM.FR1.1 TDD</w:t>
            </w:r>
          </w:p>
        </w:tc>
      </w:tr>
      <w:tr w:rsidR="00572DB4" w14:paraId="4C26A6A0" w14:textId="77777777" w:rsidTr="00572DB4">
        <w:trPr>
          <w:trHeight w:val="283"/>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1E7E7B6D" w14:textId="77777777" w:rsidR="00572DB4" w:rsidRDefault="00572DB4">
            <w:pPr>
              <w:spacing w:after="0" w:line="256" w:lineRule="auto"/>
              <w:rPr>
                <w:rFonts w:ascii="Arial" w:hAnsi="Arial"/>
                <w:sz w:val="18"/>
                <w:lang w:val="da-DK"/>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7551C7E1" w14:textId="77777777" w:rsidR="00572DB4" w:rsidRDefault="00572DB4">
            <w:pPr>
              <w:pStyle w:val="TAL"/>
              <w:spacing w:line="256" w:lineRule="auto"/>
              <w:rPr>
                <w:lang w:val="da-DK"/>
              </w:rPr>
            </w:pPr>
            <w:r>
              <w:t>Config</w:t>
            </w:r>
            <w:r>
              <w:rPr>
                <w:rFonts w:eastAsia="Malgun Gothic"/>
                <w:szCs w:val="18"/>
              </w:rPr>
              <w:t xml:space="preserve"> </w:t>
            </w:r>
            <w:r>
              <w:t>3</w:t>
            </w:r>
          </w:p>
        </w:tc>
        <w:tc>
          <w:tcPr>
            <w:tcW w:w="1134" w:type="dxa"/>
            <w:tcBorders>
              <w:top w:val="single" w:sz="4" w:space="0" w:color="auto"/>
              <w:left w:val="single" w:sz="4" w:space="0" w:color="auto"/>
              <w:bottom w:val="single" w:sz="4" w:space="0" w:color="auto"/>
              <w:right w:val="single" w:sz="4" w:space="0" w:color="auto"/>
            </w:tcBorders>
            <w:vAlign w:val="center"/>
          </w:tcPr>
          <w:p w14:paraId="5D6E0749" w14:textId="77777777" w:rsidR="00572DB4" w:rsidRDefault="00572DB4">
            <w:pPr>
              <w:pStyle w:val="TAC"/>
              <w:spacing w:line="256" w:lineRule="auto"/>
              <w:rPr>
                <w:lang w:val="da-DK"/>
              </w:rPr>
            </w:pPr>
          </w:p>
        </w:tc>
        <w:tc>
          <w:tcPr>
            <w:tcW w:w="3350" w:type="dxa"/>
            <w:gridSpan w:val="7"/>
            <w:tcBorders>
              <w:top w:val="single" w:sz="4" w:space="0" w:color="auto"/>
              <w:left w:val="single" w:sz="4" w:space="0" w:color="auto"/>
              <w:bottom w:val="single" w:sz="4" w:space="0" w:color="auto"/>
              <w:right w:val="single" w:sz="4" w:space="0" w:color="auto"/>
            </w:tcBorders>
            <w:hideMark/>
          </w:tcPr>
          <w:p w14:paraId="611A61CC" w14:textId="77777777" w:rsidR="00572DB4" w:rsidRDefault="00572DB4">
            <w:pPr>
              <w:pStyle w:val="TAC"/>
              <w:spacing w:line="256" w:lineRule="auto"/>
              <w:rPr>
                <w:lang w:val="da-DK"/>
              </w:rPr>
            </w:pPr>
            <w:r>
              <w:rPr>
                <w:lang w:val="da-DK"/>
              </w:rPr>
              <w:t>CSI-RS.RRM.FR1.2 TDD</w:t>
            </w:r>
          </w:p>
        </w:tc>
      </w:tr>
      <w:tr w:rsidR="00572DB4" w14:paraId="0873302C" w14:textId="77777777" w:rsidTr="00572DB4">
        <w:trPr>
          <w:trHeight w:val="283"/>
          <w:jc w:val="center"/>
        </w:trPr>
        <w:tc>
          <w:tcPr>
            <w:tcW w:w="197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1D327F6" w14:textId="77777777" w:rsidR="00572DB4" w:rsidRDefault="00572DB4">
            <w:pPr>
              <w:pStyle w:val="TAL"/>
              <w:spacing w:line="256" w:lineRule="auto"/>
              <w:rPr>
                <w:lang w:val="da-DK"/>
              </w:rPr>
            </w:pPr>
            <w:r>
              <w:rPr>
                <w:lang w:val="da-DK"/>
              </w:rPr>
              <w:t>PDSCH/PDCCH subcarrier spacing</w:t>
            </w:r>
          </w:p>
        </w:tc>
        <w:tc>
          <w:tcPr>
            <w:tcW w:w="1818" w:type="dxa"/>
            <w:tcBorders>
              <w:top w:val="single" w:sz="4" w:space="0" w:color="auto"/>
              <w:left w:val="single" w:sz="4" w:space="0" w:color="auto"/>
              <w:bottom w:val="single" w:sz="4" w:space="0" w:color="auto"/>
              <w:right w:val="single" w:sz="4" w:space="0" w:color="auto"/>
            </w:tcBorders>
            <w:vAlign w:val="center"/>
            <w:hideMark/>
          </w:tcPr>
          <w:p w14:paraId="1CB0C80F" w14:textId="77777777" w:rsidR="00572DB4" w:rsidRDefault="00572DB4">
            <w:pPr>
              <w:pStyle w:val="TAL"/>
              <w:spacing w:line="256" w:lineRule="auto"/>
              <w:rPr>
                <w:lang w:val="da-DK"/>
              </w:rPr>
            </w:pPr>
            <w:r>
              <w:t>Config</w:t>
            </w:r>
            <w:r>
              <w:rPr>
                <w:rFonts w:eastAsia="Malgun Gothic"/>
                <w:szCs w:val="18"/>
              </w:rPr>
              <w:t xml:space="preserve"> </w:t>
            </w:r>
            <w:r>
              <w:t>1,2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4F7AA10" w14:textId="77777777" w:rsidR="00572DB4" w:rsidRDefault="00572DB4">
            <w:pPr>
              <w:pStyle w:val="TAC"/>
              <w:spacing w:line="256" w:lineRule="auto"/>
              <w:rPr>
                <w:lang w:val="da-DK"/>
              </w:rPr>
            </w:pPr>
            <w:r>
              <w:rPr>
                <w:lang w:val="da-DK"/>
              </w:rPr>
              <w:t>kHz</w:t>
            </w:r>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6C4404A5" w14:textId="77777777" w:rsidR="00572DB4" w:rsidRDefault="00572DB4">
            <w:pPr>
              <w:pStyle w:val="TAC"/>
              <w:spacing w:line="256" w:lineRule="auto"/>
              <w:rPr>
                <w:lang w:val="en-US"/>
              </w:rPr>
            </w:pPr>
            <w:r>
              <w:rPr>
                <w:lang w:val="en-US"/>
              </w:rPr>
              <w:t xml:space="preserve">15 </w:t>
            </w:r>
          </w:p>
        </w:tc>
      </w:tr>
      <w:tr w:rsidR="00572DB4" w14:paraId="38119679" w14:textId="77777777" w:rsidTr="00572DB4">
        <w:trPr>
          <w:trHeight w:val="283"/>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460BAFC5" w14:textId="77777777" w:rsidR="00572DB4" w:rsidRDefault="00572DB4">
            <w:pPr>
              <w:spacing w:after="0" w:line="256" w:lineRule="auto"/>
              <w:rPr>
                <w:rFonts w:ascii="Arial" w:hAnsi="Arial"/>
                <w:sz w:val="18"/>
                <w:lang w:val="da-DK"/>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496303B7" w14:textId="77777777" w:rsidR="00572DB4" w:rsidRDefault="00572DB4">
            <w:pPr>
              <w:pStyle w:val="TAL"/>
              <w:spacing w:line="256" w:lineRule="auto"/>
              <w:rPr>
                <w:lang w:val="da-DK"/>
              </w:rPr>
            </w:pPr>
            <w:r>
              <w:t>Config</w:t>
            </w:r>
            <w:r>
              <w:rPr>
                <w:rFonts w:eastAsia="Malgun Gothic"/>
                <w:szCs w:val="18"/>
              </w:rPr>
              <w:t xml:space="preserve"> </w:t>
            </w:r>
            <w: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925393" w14:textId="77777777" w:rsidR="00572DB4" w:rsidRDefault="00572DB4">
            <w:pPr>
              <w:spacing w:after="0" w:line="256" w:lineRule="auto"/>
              <w:rPr>
                <w:rFonts w:ascii="Arial" w:hAnsi="Arial"/>
                <w:sz w:val="18"/>
                <w:lang w:val="da-DK"/>
              </w:rPr>
            </w:pPr>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669D3545" w14:textId="77777777" w:rsidR="00572DB4" w:rsidRDefault="00572DB4">
            <w:pPr>
              <w:pStyle w:val="TAC"/>
              <w:spacing w:line="256" w:lineRule="auto"/>
              <w:rPr>
                <w:lang w:val="en-US"/>
              </w:rPr>
            </w:pPr>
            <w:r>
              <w:rPr>
                <w:lang w:val="en-US"/>
              </w:rPr>
              <w:t xml:space="preserve">30 </w:t>
            </w:r>
          </w:p>
        </w:tc>
      </w:tr>
      <w:tr w:rsidR="00572DB4" w14:paraId="076C7FBB" w14:textId="77777777" w:rsidTr="00572DB4">
        <w:trPr>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15C663D8" w14:textId="77777777" w:rsidR="00572DB4" w:rsidRDefault="00572DB4">
            <w:pPr>
              <w:pStyle w:val="TAL"/>
              <w:spacing w:line="256" w:lineRule="auto"/>
              <w:rPr>
                <w:lang w:val="en-US"/>
              </w:rPr>
            </w:pPr>
            <w:r>
              <w:rPr>
                <w:sz w:val="16"/>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6F11EAC" w14:textId="77777777" w:rsidR="00572DB4" w:rsidRDefault="00572DB4">
            <w:pPr>
              <w:pStyle w:val="TAC"/>
              <w:spacing w:line="256" w:lineRule="auto"/>
              <w:rPr>
                <w:lang w:val="en-US"/>
              </w:rPr>
            </w:pPr>
            <w:r>
              <w:rPr>
                <w:sz w:val="16"/>
                <w:szCs w:val="16"/>
                <w:lang w:eastAsia="ja-JP"/>
              </w:rPr>
              <w:t>dB</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1B329815" w14:textId="77777777" w:rsidR="00572DB4" w:rsidRDefault="00572DB4">
            <w:pPr>
              <w:pStyle w:val="TAC"/>
              <w:spacing w:line="256" w:lineRule="auto"/>
              <w:rPr>
                <w:lang w:val="en-US"/>
              </w:rPr>
            </w:pPr>
            <w:r>
              <w:rPr>
                <w:sz w:val="16"/>
                <w:szCs w:val="16"/>
                <w:lang w:eastAsia="ja-JP"/>
              </w:rPr>
              <w:t>0</w:t>
            </w:r>
          </w:p>
        </w:tc>
        <w:tc>
          <w:tcPr>
            <w:tcW w:w="8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01312C" w14:textId="77777777" w:rsidR="00572DB4" w:rsidRDefault="00572DB4">
            <w:pPr>
              <w:pStyle w:val="TAC"/>
              <w:spacing w:line="256" w:lineRule="auto"/>
              <w:rPr>
                <w:lang w:val="en-US"/>
              </w:rPr>
            </w:pPr>
            <w:r>
              <w:rPr>
                <w:sz w:val="16"/>
                <w:szCs w:val="16"/>
                <w:lang w:eastAsia="ja-JP"/>
              </w:rPr>
              <w:t>0</w:t>
            </w:r>
          </w:p>
        </w:tc>
        <w:tc>
          <w:tcPr>
            <w:tcW w:w="90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BC85320" w14:textId="77777777" w:rsidR="00572DB4" w:rsidRDefault="00572DB4">
            <w:pPr>
              <w:pStyle w:val="TAC"/>
              <w:spacing w:line="256" w:lineRule="auto"/>
              <w:rPr>
                <w:lang w:val="en-US"/>
              </w:rPr>
            </w:pPr>
            <w:r>
              <w:rPr>
                <w:sz w:val="16"/>
                <w:szCs w:val="16"/>
                <w:lang w:eastAsia="ja-JP"/>
              </w:rPr>
              <w:t>0</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7F29F36C" w14:textId="77777777" w:rsidR="00572DB4" w:rsidRDefault="00572DB4">
            <w:pPr>
              <w:pStyle w:val="TAC"/>
              <w:spacing w:line="256" w:lineRule="auto"/>
              <w:rPr>
                <w:lang w:val="en-US"/>
              </w:rPr>
            </w:pPr>
            <w:r>
              <w:rPr>
                <w:sz w:val="16"/>
                <w:szCs w:val="16"/>
                <w:lang w:eastAsia="ja-JP"/>
              </w:rPr>
              <w:t>0</w:t>
            </w:r>
          </w:p>
        </w:tc>
      </w:tr>
      <w:tr w:rsidR="00572DB4" w14:paraId="6D0EF75C" w14:textId="77777777" w:rsidTr="00572DB4">
        <w:trPr>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686CE865" w14:textId="77777777" w:rsidR="00572DB4" w:rsidRDefault="00572DB4">
            <w:pPr>
              <w:pStyle w:val="TAL"/>
              <w:spacing w:line="256" w:lineRule="auto"/>
              <w:rPr>
                <w:lang w:val="en-US"/>
              </w:rPr>
            </w:pPr>
            <w:r>
              <w:rPr>
                <w:sz w:val="16"/>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1C6520"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1D604ED3"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12BCB219" w14:textId="77777777" w:rsidR="00572DB4" w:rsidRDefault="00572DB4">
            <w:pPr>
              <w:spacing w:after="0" w:line="256" w:lineRule="auto"/>
              <w:rPr>
                <w:rFonts w:ascii="Arial" w:hAnsi="Arial"/>
                <w:sz w:val="18"/>
                <w:lang w:val="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C091A75" w14:textId="77777777" w:rsidR="00572DB4" w:rsidRDefault="00572DB4">
            <w:pPr>
              <w:spacing w:after="0" w:line="256" w:lineRule="auto"/>
              <w:rPr>
                <w:rFonts w:ascii="Arial" w:hAnsi="Arial"/>
                <w:sz w:val="18"/>
                <w:lang w:val="en-U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448EF3E" w14:textId="77777777" w:rsidR="00572DB4" w:rsidRDefault="00572DB4">
            <w:pPr>
              <w:spacing w:after="0" w:line="256" w:lineRule="auto"/>
              <w:rPr>
                <w:rFonts w:ascii="Arial" w:hAnsi="Arial"/>
                <w:sz w:val="18"/>
                <w:lang w:val="en-US"/>
              </w:rPr>
            </w:pPr>
          </w:p>
        </w:tc>
      </w:tr>
      <w:tr w:rsidR="00572DB4" w14:paraId="156D8838" w14:textId="77777777" w:rsidTr="00572DB4">
        <w:trPr>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72347C74" w14:textId="77777777" w:rsidR="00572DB4" w:rsidRDefault="00572DB4">
            <w:pPr>
              <w:pStyle w:val="TAL"/>
              <w:spacing w:line="256" w:lineRule="auto"/>
              <w:rPr>
                <w:lang w:val="en-US"/>
              </w:rPr>
            </w:pPr>
            <w:r>
              <w:rPr>
                <w:sz w:val="16"/>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976E0B"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6665783B"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5DC26046" w14:textId="77777777" w:rsidR="00572DB4" w:rsidRDefault="00572DB4">
            <w:pPr>
              <w:spacing w:after="0" w:line="256" w:lineRule="auto"/>
              <w:rPr>
                <w:rFonts w:ascii="Arial" w:hAnsi="Arial"/>
                <w:sz w:val="18"/>
                <w:lang w:val="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04F44C67" w14:textId="77777777" w:rsidR="00572DB4" w:rsidRDefault="00572DB4">
            <w:pPr>
              <w:spacing w:after="0" w:line="256" w:lineRule="auto"/>
              <w:rPr>
                <w:rFonts w:ascii="Arial" w:hAnsi="Arial"/>
                <w:sz w:val="18"/>
                <w:lang w:val="en-U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B23BF45" w14:textId="77777777" w:rsidR="00572DB4" w:rsidRDefault="00572DB4">
            <w:pPr>
              <w:spacing w:after="0" w:line="256" w:lineRule="auto"/>
              <w:rPr>
                <w:rFonts w:ascii="Arial" w:hAnsi="Arial"/>
                <w:sz w:val="18"/>
                <w:lang w:val="en-US"/>
              </w:rPr>
            </w:pPr>
          </w:p>
        </w:tc>
      </w:tr>
      <w:tr w:rsidR="00572DB4" w14:paraId="4B048782" w14:textId="77777777" w:rsidTr="00572DB4">
        <w:trPr>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260F9121" w14:textId="77777777" w:rsidR="00572DB4" w:rsidRDefault="00572DB4">
            <w:pPr>
              <w:pStyle w:val="TAL"/>
              <w:spacing w:line="256" w:lineRule="auto"/>
              <w:rPr>
                <w:lang w:val="en-US"/>
              </w:rPr>
            </w:pPr>
            <w:r>
              <w:rPr>
                <w:sz w:val="16"/>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3F6F16"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22957F80"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5C49298A" w14:textId="77777777" w:rsidR="00572DB4" w:rsidRDefault="00572DB4">
            <w:pPr>
              <w:spacing w:after="0" w:line="256" w:lineRule="auto"/>
              <w:rPr>
                <w:rFonts w:ascii="Arial" w:hAnsi="Arial"/>
                <w:sz w:val="18"/>
                <w:lang w:val="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7DCB7D61" w14:textId="77777777" w:rsidR="00572DB4" w:rsidRDefault="00572DB4">
            <w:pPr>
              <w:spacing w:after="0" w:line="256" w:lineRule="auto"/>
              <w:rPr>
                <w:rFonts w:ascii="Arial" w:hAnsi="Arial"/>
                <w:sz w:val="18"/>
                <w:lang w:val="en-U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295E1D0" w14:textId="77777777" w:rsidR="00572DB4" w:rsidRDefault="00572DB4">
            <w:pPr>
              <w:spacing w:after="0" w:line="256" w:lineRule="auto"/>
              <w:rPr>
                <w:rFonts w:ascii="Arial" w:hAnsi="Arial"/>
                <w:sz w:val="18"/>
                <w:lang w:val="en-US"/>
              </w:rPr>
            </w:pPr>
          </w:p>
        </w:tc>
      </w:tr>
      <w:tr w:rsidR="00572DB4" w14:paraId="08533794" w14:textId="77777777" w:rsidTr="00572DB4">
        <w:trPr>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07CF60BF" w14:textId="77777777" w:rsidR="00572DB4" w:rsidRDefault="00572DB4">
            <w:pPr>
              <w:pStyle w:val="TAL"/>
              <w:spacing w:line="256" w:lineRule="auto"/>
              <w:rPr>
                <w:lang w:val="en-US"/>
              </w:rPr>
            </w:pPr>
            <w:r>
              <w:rPr>
                <w:sz w:val="16"/>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BF33B0"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772EB888"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566A3231" w14:textId="77777777" w:rsidR="00572DB4" w:rsidRDefault="00572DB4">
            <w:pPr>
              <w:spacing w:after="0" w:line="256" w:lineRule="auto"/>
              <w:rPr>
                <w:rFonts w:ascii="Arial" w:hAnsi="Arial"/>
                <w:sz w:val="18"/>
                <w:lang w:val="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3145426" w14:textId="77777777" w:rsidR="00572DB4" w:rsidRDefault="00572DB4">
            <w:pPr>
              <w:spacing w:after="0" w:line="256" w:lineRule="auto"/>
              <w:rPr>
                <w:rFonts w:ascii="Arial" w:hAnsi="Arial"/>
                <w:sz w:val="18"/>
                <w:lang w:val="en-U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DED012E" w14:textId="77777777" w:rsidR="00572DB4" w:rsidRDefault="00572DB4">
            <w:pPr>
              <w:spacing w:after="0" w:line="256" w:lineRule="auto"/>
              <w:rPr>
                <w:rFonts w:ascii="Arial" w:hAnsi="Arial"/>
                <w:sz w:val="18"/>
                <w:lang w:val="en-US"/>
              </w:rPr>
            </w:pPr>
          </w:p>
        </w:tc>
      </w:tr>
      <w:tr w:rsidR="00572DB4" w14:paraId="0A4D0819" w14:textId="77777777" w:rsidTr="00572DB4">
        <w:trPr>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7B87D199" w14:textId="77777777" w:rsidR="00572DB4" w:rsidRDefault="00572DB4">
            <w:pPr>
              <w:pStyle w:val="TAL"/>
              <w:spacing w:line="256" w:lineRule="auto"/>
              <w:rPr>
                <w:lang w:val="en-US"/>
              </w:rPr>
            </w:pPr>
            <w:r>
              <w:rPr>
                <w:sz w:val="16"/>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80DA90"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7E4D8313"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7EAA7C04" w14:textId="77777777" w:rsidR="00572DB4" w:rsidRDefault="00572DB4">
            <w:pPr>
              <w:spacing w:after="0" w:line="256" w:lineRule="auto"/>
              <w:rPr>
                <w:rFonts w:ascii="Arial" w:hAnsi="Arial"/>
                <w:sz w:val="18"/>
                <w:lang w:val="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D649911" w14:textId="77777777" w:rsidR="00572DB4" w:rsidRDefault="00572DB4">
            <w:pPr>
              <w:spacing w:after="0" w:line="256" w:lineRule="auto"/>
              <w:rPr>
                <w:rFonts w:ascii="Arial" w:hAnsi="Arial"/>
                <w:sz w:val="18"/>
                <w:lang w:val="en-U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7510581" w14:textId="77777777" w:rsidR="00572DB4" w:rsidRDefault="00572DB4">
            <w:pPr>
              <w:spacing w:after="0" w:line="256" w:lineRule="auto"/>
              <w:rPr>
                <w:rFonts w:ascii="Arial" w:hAnsi="Arial"/>
                <w:sz w:val="18"/>
                <w:lang w:val="en-US"/>
              </w:rPr>
            </w:pPr>
          </w:p>
        </w:tc>
      </w:tr>
      <w:tr w:rsidR="00572DB4" w14:paraId="7A055A8E" w14:textId="77777777" w:rsidTr="00572DB4">
        <w:trPr>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483C5F94" w14:textId="77777777" w:rsidR="00572DB4" w:rsidRDefault="00572DB4">
            <w:pPr>
              <w:pStyle w:val="TAL"/>
              <w:spacing w:line="256" w:lineRule="auto"/>
              <w:rPr>
                <w:lang w:val="en-US"/>
              </w:rPr>
            </w:pPr>
            <w:r>
              <w:rPr>
                <w:sz w:val="16"/>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2B88F5"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5431F0D3"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1AF0B5FB" w14:textId="77777777" w:rsidR="00572DB4" w:rsidRDefault="00572DB4">
            <w:pPr>
              <w:spacing w:after="0" w:line="256" w:lineRule="auto"/>
              <w:rPr>
                <w:rFonts w:ascii="Arial" w:hAnsi="Arial"/>
                <w:sz w:val="18"/>
                <w:lang w:val="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F82242B" w14:textId="77777777" w:rsidR="00572DB4" w:rsidRDefault="00572DB4">
            <w:pPr>
              <w:spacing w:after="0" w:line="256" w:lineRule="auto"/>
              <w:rPr>
                <w:rFonts w:ascii="Arial" w:hAnsi="Arial"/>
                <w:sz w:val="18"/>
                <w:lang w:val="en-U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EB2521F" w14:textId="77777777" w:rsidR="00572DB4" w:rsidRDefault="00572DB4">
            <w:pPr>
              <w:spacing w:after="0" w:line="256" w:lineRule="auto"/>
              <w:rPr>
                <w:rFonts w:ascii="Arial" w:hAnsi="Arial"/>
                <w:sz w:val="18"/>
                <w:lang w:val="en-US"/>
              </w:rPr>
            </w:pPr>
          </w:p>
        </w:tc>
      </w:tr>
      <w:tr w:rsidR="00572DB4" w14:paraId="553738AD" w14:textId="77777777" w:rsidTr="00572DB4">
        <w:trPr>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3A6FFDFC" w14:textId="77777777" w:rsidR="00572DB4" w:rsidRDefault="00572DB4">
            <w:pPr>
              <w:pStyle w:val="TAL"/>
              <w:spacing w:line="256" w:lineRule="auto"/>
              <w:rPr>
                <w:lang w:val="en-US"/>
              </w:rPr>
            </w:pPr>
            <w:r>
              <w:rPr>
                <w:sz w:val="16"/>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6F84E2"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5249D839"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75F8E1F0" w14:textId="77777777" w:rsidR="00572DB4" w:rsidRDefault="00572DB4">
            <w:pPr>
              <w:spacing w:after="0" w:line="256" w:lineRule="auto"/>
              <w:rPr>
                <w:rFonts w:ascii="Arial" w:hAnsi="Arial"/>
                <w:sz w:val="18"/>
                <w:lang w:val="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800AF38" w14:textId="77777777" w:rsidR="00572DB4" w:rsidRDefault="00572DB4">
            <w:pPr>
              <w:spacing w:after="0" w:line="256" w:lineRule="auto"/>
              <w:rPr>
                <w:rFonts w:ascii="Arial" w:hAnsi="Arial"/>
                <w:sz w:val="18"/>
                <w:lang w:val="en-U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D4EDB12" w14:textId="77777777" w:rsidR="00572DB4" w:rsidRDefault="00572DB4">
            <w:pPr>
              <w:spacing w:after="0" w:line="256" w:lineRule="auto"/>
              <w:rPr>
                <w:rFonts w:ascii="Arial" w:hAnsi="Arial"/>
                <w:sz w:val="18"/>
                <w:lang w:val="en-US"/>
              </w:rPr>
            </w:pPr>
          </w:p>
        </w:tc>
      </w:tr>
      <w:tr w:rsidR="00572DB4" w14:paraId="2D82F89B" w14:textId="77777777" w:rsidTr="00572DB4">
        <w:trPr>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4286177E" w14:textId="77777777" w:rsidR="00572DB4" w:rsidRDefault="00572DB4">
            <w:pPr>
              <w:pStyle w:val="TAL"/>
              <w:spacing w:line="256" w:lineRule="auto"/>
              <w:rPr>
                <w:lang w:val="en-US"/>
              </w:rPr>
            </w:pPr>
            <w:r>
              <w:rPr>
                <w:sz w:val="16"/>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402407"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10B2DF90"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39374193" w14:textId="77777777" w:rsidR="00572DB4" w:rsidRDefault="00572DB4">
            <w:pPr>
              <w:spacing w:after="0" w:line="256" w:lineRule="auto"/>
              <w:rPr>
                <w:rFonts w:ascii="Arial" w:hAnsi="Arial"/>
                <w:sz w:val="18"/>
                <w:lang w:val="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7DB68F7" w14:textId="77777777" w:rsidR="00572DB4" w:rsidRDefault="00572DB4">
            <w:pPr>
              <w:spacing w:after="0" w:line="256" w:lineRule="auto"/>
              <w:rPr>
                <w:rFonts w:ascii="Arial" w:hAnsi="Arial"/>
                <w:sz w:val="18"/>
                <w:lang w:val="en-U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75686EC" w14:textId="77777777" w:rsidR="00572DB4" w:rsidRDefault="00572DB4">
            <w:pPr>
              <w:spacing w:after="0" w:line="256" w:lineRule="auto"/>
              <w:rPr>
                <w:rFonts w:ascii="Arial" w:hAnsi="Arial"/>
                <w:sz w:val="18"/>
                <w:lang w:val="en-US"/>
              </w:rPr>
            </w:pPr>
          </w:p>
        </w:tc>
      </w:tr>
      <w:tr w:rsidR="00572DB4" w14:paraId="00188AD6" w14:textId="77777777" w:rsidTr="00572DB4">
        <w:trPr>
          <w:trHeight w:val="75"/>
          <w:jc w:val="center"/>
        </w:trPr>
        <w:tc>
          <w:tcPr>
            <w:tcW w:w="197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488293A" w14:textId="77777777" w:rsidR="00572DB4" w:rsidRDefault="00572DB4">
            <w:pPr>
              <w:pStyle w:val="TAL"/>
              <w:spacing w:line="256" w:lineRule="auto"/>
              <w:rPr>
                <w:vertAlign w:val="superscript"/>
                <w:lang w:val="en-US"/>
              </w:rPr>
            </w:pPr>
            <w:r>
              <w:rPr>
                <w:rFonts w:eastAsia="Calibri"/>
                <w:noProof/>
                <w:position w:val="-12"/>
                <w:szCs w:val="22"/>
                <w:lang w:val="en-US"/>
              </w:rPr>
              <w:object w:dxaOrig="420" w:dyaOrig="315" w14:anchorId="23D6562D">
                <v:shape id="_x0000_i1155" type="#_x0000_t75" style="width:20.9pt;height:15.8pt" o:ole="" fillcolor="window">
                  <v:imagedata r:id="rId17" o:title=""/>
                </v:shape>
                <o:OLEObject Type="Embed" ProgID="Equation.3" ShapeID="_x0000_i1155" DrawAspect="Content" ObjectID="_1785777616" r:id="rId151"/>
              </w:object>
            </w:r>
            <w:r>
              <w:rPr>
                <w:vertAlign w:val="superscript"/>
                <w:lang w:val="en-US"/>
              </w:rPr>
              <w:t>Note2</w:t>
            </w:r>
          </w:p>
        </w:tc>
        <w:tc>
          <w:tcPr>
            <w:tcW w:w="1818" w:type="dxa"/>
            <w:tcBorders>
              <w:top w:val="single" w:sz="4" w:space="0" w:color="auto"/>
              <w:left w:val="single" w:sz="4" w:space="0" w:color="auto"/>
              <w:bottom w:val="single" w:sz="4" w:space="0" w:color="auto"/>
              <w:right w:val="single" w:sz="4" w:space="0" w:color="auto"/>
            </w:tcBorders>
            <w:vAlign w:val="center"/>
            <w:hideMark/>
          </w:tcPr>
          <w:p w14:paraId="46A26485" w14:textId="77777777" w:rsidR="00572DB4" w:rsidRDefault="00572DB4">
            <w:pPr>
              <w:pStyle w:val="TAL"/>
              <w:spacing w:line="256" w:lineRule="auto"/>
              <w:rPr>
                <w:lang w:val="en-US"/>
              </w:rPr>
            </w:pPr>
            <w:r>
              <w:t xml:space="preserve">NR_FDD_FR1_A, NR_TDD_FR1_A </w:t>
            </w:r>
            <w:r>
              <w:rPr>
                <w:vertAlign w:val="superscript"/>
              </w:rPr>
              <w:t>NOTE 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EF722F9" w14:textId="77777777" w:rsidR="00572DB4" w:rsidRDefault="00572DB4">
            <w:pPr>
              <w:pStyle w:val="TAC"/>
              <w:spacing w:line="256" w:lineRule="auto"/>
              <w:rPr>
                <w:lang w:val="en-US"/>
              </w:rPr>
            </w:pPr>
            <w:r>
              <w:rPr>
                <w:lang w:val="en-US"/>
              </w:rPr>
              <w:t>dBm/15kHz</w:t>
            </w:r>
          </w:p>
        </w:tc>
        <w:tc>
          <w:tcPr>
            <w:tcW w:w="164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A05906F" w14:textId="77777777" w:rsidR="00572DB4" w:rsidRDefault="00572DB4">
            <w:pPr>
              <w:pStyle w:val="TAC"/>
              <w:spacing w:line="256" w:lineRule="auto"/>
              <w:rPr>
                <w:lang w:val="en-US"/>
              </w:rPr>
            </w:pPr>
            <w:r>
              <w:rPr>
                <w:lang w:val="en-US"/>
              </w:rPr>
              <w:t>-93</w:t>
            </w:r>
          </w:p>
        </w:tc>
        <w:tc>
          <w:tcPr>
            <w:tcW w:w="1710" w:type="dxa"/>
            <w:gridSpan w:val="4"/>
            <w:tcBorders>
              <w:top w:val="single" w:sz="4" w:space="0" w:color="auto"/>
              <w:left w:val="single" w:sz="4" w:space="0" w:color="auto"/>
              <w:bottom w:val="single" w:sz="4" w:space="0" w:color="auto"/>
              <w:right w:val="single" w:sz="4" w:space="0" w:color="auto"/>
            </w:tcBorders>
            <w:hideMark/>
          </w:tcPr>
          <w:p w14:paraId="5282D454" w14:textId="77777777" w:rsidR="00572DB4" w:rsidRDefault="00572DB4">
            <w:pPr>
              <w:pStyle w:val="TAC"/>
              <w:spacing w:line="256" w:lineRule="auto"/>
              <w:rPr>
                <w:lang w:val="en-US"/>
              </w:rPr>
            </w:pPr>
            <w:r>
              <w:rPr>
                <w:lang w:val="en-US"/>
              </w:rPr>
              <w:t>-116</w:t>
            </w:r>
          </w:p>
        </w:tc>
      </w:tr>
      <w:tr w:rsidR="00572DB4" w14:paraId="189C683F" w14:textId="77777777" w:rsidTr="00572DB4">
        <w:trPr>
          <w:trHeight w:val="75"/>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4892F1EF" w14:textId="77777777" w:rsidR="00572DB4" w:rsidRDefault="00572DB4">
            <w:pPr>
              <w:spacing w:after="0" w:line="256" w:lineRule="auto"/>
              <w:rPr>
                <w:rFonts w:ascii="Arial" w:hAnsi="Arial"/>
                <w:sz w:val="18"/>
                <w:vertAlign w:val="superscript"/>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48582E86" w14:textId="77777777" w:rsidR="00572DB4" w:rsidRDefault="00572DB4">
            <w:pPr>
              <w:pStyle w:val="TAL"/>
              <w:spacing w:line="256" w:lineRule="auto"/>
              <w:rPr>
                <w:lang w:val="en-US"/>
              </w:rPr>
            </w:pPr>
            <w:r>
              <w:rPr>
                <w:lang w:val="sv-SE"/>
              </w:rPr>
              <w:t>NR_FDD_FR1_B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FDA3D7"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12837528"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832315B" w14:textId="77777777" w:rsidR="00572DB4" w:rsidRDefault="00572DB4">
            <w:pPr>
              <w:pStyle w:val="TAC"/>
              <w:spacing w:line="256" w:lineRule="auto"/>
              <w:rPr>
                <w:lang w:val="en-US"/>
              </w:rPr>
            </w:pPr>
            <w:r>
              <w:rPr>
                <w:lang w:val="en-US"/>
              </w:rPr>
              <w:t>-115.5</w:t>
            </w:r>
          </w:p>
        </w:tc>
      </w:tr>
      <w:tr w:rsidR="00572DB4" w14:paraId="73731E42" w14:textId="77777777" w:rsidTr="00572DB4">
        <w:trPr>
          <w:trHeight w:val="75"/>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4357F9DA" w14:textId="77777777" w:rsidR="00572DB4" w:rsidRDefault="00572DB4">
            <w:pPr>
              <w:spacing w:after="0" w:line="256" w:lineRule="auto"/>
              <w:rPr>
                <w:rFonts w:ascii="Arial" w:hAnsi="Arial"/>
                <w:sz w:val="18"/>
                <w:vertAlign w:val="superscript"/>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2118E62E" w14:textId="77777777" w:rsidR="00572DB4" w:rsidRDefault="00572DB4">
            <w:pPr>
              <w:pStyle w:val="TAL"/>
              <w:spacing w:line="256" w:lineRule="auto"/>
              <w:rPr>
                <w:lang w:val="en-US"/>
              </w:rPr>
            </w:pPr>
            <w:r>
              <w:rPr>
                <w:lang w:val="sv-SE"/>
              </w:rPr>
              <w:t>NR_TDD_FR1_C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433F36"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55DCE5EA"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66D200C" w14:textId="77777777" w:rsidR="00572DB4" w:rsidRDefault="00572DB4">
            <w:pPr>
              <w:pStyle w:val="TAC"/>
              <w:spacing w:line="256" w:lineRule="auto"/>
              <w:rPr>
                <w:lang w:val="en-US"/>
              </w:rPr>
            </w:pPr>
            <w:r>
              <w:rPr>
                <w:lang w:val="en-US"/>
              </w:rPr>
              <w:t>-115</w:t>
            </w:r>
          </w:p>
        </w:tc>
      </w:tr>
      <w:tr w:rsidR="00572DB4" w14:paraId="7C0A1844" w14:textId="77777777" w:rsidTr="00572DB4">
        <w:trPr>
          <w:trHeight w:val="75"/>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225CC922" w14:textId="77777777" w:rsidR="00572DB4" w:rsidRDefault="00572DB4">
            <w:pPr>
              <w:spacing w:after="0" w:line="256" w:lineRule="auto"/>
              <w:rPr>
                <w:rFonts w:ascii="Arial" w:hAnsi="Arial"/>
                <w:sz w:val="18"/>
                <w:vertAlign w:val="superscript"/>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5C9CDA44" w14:textId="77777777" w:rsidR="00572DB4" w:rsidRDefault="00572DB4">
            <w:pPr>
              <w:pStyle w:val="TAL"/>
              <w:spacing w:line="256" w:lineRule="auto"/>
              <w:rPr>
                <w:lang w:val="sv-FI"/>
              </w:rPr>
            </w:pPr>
            <w:r>
              <w:rPr>
                <w:lang w:val="sv-SE"/>
              </w:rPr>
              <w:t>NR_FDD_FR1_D, NR_TDD_FR1_D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6E5665"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0BF5258E"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6AE694A" w14:textId="77777777" w:rsidR="00572DB4" w:rsidRDefault="00572DB4">
            <w:pPr>
              <w:pStyle w:val="TAC"/>
              <w:spacing w:line="256" w:lineRule="auto"/>
              <w:rPr>
                <w:lang w:val="en-US"/>
              </w:rPr>
            </w:pPr>
            <w:r>
              <w:rPr>
                <w:lang w:val="en-US"/>
              </w:rPr>
              <w:t>-114.5</w:t>
            </w:r>
          </w:p>
        </w:tc>
      </w:tr>
      <w:tr w:rsidR="00572DB4" w14:paraId="0853FC91" w14:textId="77777777" w:rsidTr="00572DB4">
        <w:trPr>
          <w:trHeight w:val="75"/>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2A51E77C" w14:textId="77777777" w:rsidR="00572DB4" w:rsidRDefault="00572DB4">
            <w:pPr>
              <w:spacing w:after="0" w:line="256" w:lineRule="auto"/>
              <w:rPr>
                <w:rFonts w:ascii="Arial" w:hAnsi="Arial"/>
                <w:sz w:val="18"/>
                <w:vertAlign w:val="superscript"/>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232A406A" w14:textId="77777777" w:rsidR="00572DB4" w:rsidRDefault="00572DB4">
            <w:pPr>
              <w:pStyle w:val="TAL"/>
              <w:spacing w:line="256" w:lineRule="auto"/>
              <w:rPr>
                <w:lang w:val="sv-FI"/>
              </w:rPr>
            </w:pPr>
            <w:r>
              <w:rPr>
                <w:lang w:val="sv-SE"/>
              </w:rPr>
              <w:t>NR_FDD_FR1_E, NR_TDD_FR1_E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F5D71C"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404A1447"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4F8D017" w14:textId="77777777" w:rsidR="00572DB4" w:rsidRDefault="00572DB4">
            <w:pPr>
              <w:pStyle w:val="TAC"/>
              <w:spacing w:line="256" w:lineRule="auto"/>
              <w:rPr>
                <w:lang w:val="en-US"/>
              </w:rPr>
            </w:pPr>
            <w:r>
              <w:rPr>
                <w:lang w:val="en-US"/>
              </w:rPr>
              <w:t>-114</w:t>
            </w:r>
          </w:p>
        </w:tc>
      </w:tr>
      <w:tr w:rsidR="00572DB4" w14:paraId="5850AEC2" w14:textId="77777777" w:rsidTr="00572DB4">
        <w:trPr>
          <w:trHeight w:val="113"/>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190D040B" w14:textId="77777777" w:rsidR="00572DB4" w:rsidRDefault="00572DB4">
            <w:pPr>
              <w:spacing w:after="0" w:line="256" w:lineRule="auto"/>
              <w:rPr>
                <w:rFonts w:ascii="Arial" w:hAnsi="Arial"/>
                <w:sz w:val="18"/>
                <w:vertAlign w:val="superscript"/>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2360EAC5" w14:textId="77777777" w:rsidR="00572DB4" w:rsidRDefault="00572DB4">
            <w:pPr>
              <w:pStyle w:val="TAL"/>
              <w:spacing w:line="256" w:lineRule="auto"/>
              <w:rPr>
                <w:lang w:val="sv-SE"/>
              </w:rPr>
            </w:pPr>
            <w:r>
              <w:rPr>
                <w:lang w:val="sv-SE"/>
              </w:rPr>
              <w:t>NR_FDD_FR1_F</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1B5A10"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2C5AF121"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7E1463F" w14:textId="77777777" w:rsidR="00572DB4" w:rsidRDefault="00572DB4">
            <w:pPr>
              <w:pStyle w:val="TAC"/>
              <w:spacing w:line="256" w:lineRule="auto"/>
              <w:rPr>
                <w:lang w:val="en-US"/>
              </w:rPr>
            </w:pPr>
            <w:r>
              <w:rPr>
                <w:lang w:val="en-US"/>
              </w:rPr>
              <w:t>-113.5</w:t>
            </w:r>
          </w:p>
        </w:tc>
      </w:tr>
      <w:tr w:rsidR="00572DB4" w14:paraId="0EECC7C3" w14:textId="77777777" w:rsidTr="00572DB4">
        <w:trPr>
          <w:trHeight w:val="113"/>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2A4D3A72" w14:textId="77777777" w:rsidR="00572DB4" w:rsidRDefault="00572DB4">
            <w:pPr>
              <w:spacing w:after="0" w:line="256" w:lineRule="auto"/>
              <w:rPr>
                <w:rFonts w:ascii="Arial" w:hAnsi="Arial"/>
                <w:sz w:val="18"/>
                <w:vertAlign w:val="superscript"/>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6FC7E574" w14:textId="77777777" w:rsidR="00572DB4" w:rsidRDefault="00572DB4">
            <w:pPr>
              <w:pStyle w:val="TAL"/>
              <w:spacing w:line="256" w:lineRule="auto"/>
              <w:rPr>
                <w:lang w:val="en-US"/>
              </w:rPr>
            </w:pPr>
            <w:r>
              <w:rPr>
                <w:lang w:val="sv-SE"/>
              </w:rPr>
              <w:t>NR_FDD_FR1_G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BA7C43"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273E108D"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30DAE84" w14:textId="77777777" w:rsidR="00572DB4" w:rsidRDefault="00572DB4">
            <w:pPr>
              <w:pStyle w:val="TAC"/>
              <w:spacing w:line="256" w:lineRule="auto"/>
              <w:rPr>
                <w:lang w:val="en-US"/>
              </w:rPr>
            </w:pPr>
            <w:r>
              <w:rPr>
                <w:lang w:val="en-US"/>
              </w:rPr>
              <w:t>-113</w:t>
            </w:r>
          </w:p>
        </w:tc>
      </w:tr>
      <w:tr w:rsidR="00572DB4" w14:paraId="0D676A05" w14:textId="77777777" w:rsidTr="00572DB4">
        <w:trPr>
          <w:trHeight w:val="113"/>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2CB83418" w14:textId="77777777" w:rsidR="00572DB4" w:rsidRDefault="00572DB4">
            <w:pPr>
              <w:spacing w:after="0" w:line="256" w:lineRule="auto"/>
              <w:rPr>
                <w:rFonts w:ascii="Arial" w:hAnsi="Arial"/>
                <w:sz w:val="18"/>
                <w:vertAlign w:val="superscript"/>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31B355A9" w14:textId="77777777" w:rsidR="00572DB4" w:rsidRDefault="00572DB4">
            <w:pPr>
              <w:pStyle w:val="TAL"/>
              <w:spacing w:line="256" w:lineRule="auto"/>
              <w:rPr>
                <w:lang w:val="en-US"/>
              </w:rPr>
            </w:pPr>
            <w:r>
              <w:rPr>
                <w:lang w:val="sv-SE"/>
              </w:rPr>
              <w:t>NR_FDD_FR1_H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E9FF2C"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76EF1F76"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E96E1F6" w14:textId="77777777" w:rsidR="00572DB4" w:rsidRDefault="00572DB4">
            <w:pPr>
              <w:pStyle w:val="TAC"/>
              <w:spacing w:line="256" w:lineRule="auto"/>
              <w:rPr>
                <w:lang w:val="en-US"/>
              </w:rPr>
            </w:pPr>
            <w:r>
              <w:rPr>
                <w:lang w:val="en-US"/>
              </w:rPr>
              <w:t>-112.5</w:t>
            </w:r>
          </w:p>
        </w:tc>
      </w:tr>
      <w:tr w:rsidR="00572DB4" w14:paraId="41DE3C49" w14:textId="77777777" w:rsidTr="00572DB4">
        <w:trPr>
          <w:trHeight w:val="400"/>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535AF883" w14:textId="77777777" w:rsidR="00572DB4" w:rsidRDefault="00572DB4">
            <w:pPr>
              <w:pStyle w:val="TAL"/>
              <w:spacing w:line="256" w:lineRule="auto"/>
              <w:rPr>
                <w:vertAlign w:val="superscript"/>
                <w:lang w:val="en-US"/>
              </w:rPr>
            </w:pPr>
            <w:r>
              <w:rPr>
                <w:rFonts w:eastAsia="Calibri"/>
                <w:noProof/>
                <w:position w:val="-12"/>
                <w:szCs w:val="22"/>
                <w:lang w:val="en-US"/>
              </w:rPr>
              <w:object w:dxaOrig="420" w:dyaOrig="315" w14:anchorId="70B4BCA2">
                <v:shape id="_x0000_i1156" type="#_x0000_t75" style="width:20.9pt;height:15.8pt" o:ole="" fillcolor="window">
                  <v:imagedata r:id="rId17" o:title=""/>
                </v:shape>
                <o:OLEObject Type="Embed" ProgID="Equation.3" ShapeID="_x0000_i1156" DrawAspect="Content" ObjectID="_1785777617" r:id="rId152"/>
              </w:object>
            </w:r>
            <w:r>
              <w:rPr>
                <w:vertAlign w:val="superscript"/>
                <w:lang w:val="en-US"/>
              </w:rPr>
              <w:t>Note2</w:t>
            </w:r>
          </w:p>
        </w:tc>
        <w:tc>
          <w:tcPr>
            <w:tcW w:w="2833" w:type="dxa"/>
            <w:gridSpan w:val="4"/>
            <w:tcBorders>
              <w:top w:val="single" w:sz="4" w:space="0" w:color="auto"/>
              <w:left w:val="single" w:sz="4" w:space="0" w:color="auto"/>
              <w:bottom w:val="single" w:sz="4" w:space="0" w:color="auto"/>
              <w:right w:val="single" w:sz="4" w:space="0" w:color="auto"/>
            </w:tcBorders>
            <w:vAlign w:val="center"/>
            <w:hideMark/>
          </w:tcPr>
          <w:p w14:paraId="63FCAA5B" w14:textId="77777777" w:rsidR="00572DB4" w:rsidRDefault="00572DB4">
            <w:pPr>
              <w:pStyle w:val="TAL"/>
              <w:spacing w:line="256" w:lineRule="auto"/>
              <w:rPr>
                <w:rFonts w:eastAsia="Calibri"/>
                <w:szCs w:val="22"/>
                <w:lang w:val="en-US"/>
              </w:rPr>
            </w:pPr>
            <w:r>
              <w:t>Config</w:t>
            </w:r>
            <w:r>
              <w:rPr>
                <w:rFonts w:eastAsia="Malgun Gothic"/>
                <w:szCs w:val="18"/>
              </w:rPr>
              <w:t xml:space="preserve"> </w:t>
            </w:r>
            <w:r>
              <w:rPr>
                <w:lang w:val="en-US"/>
              </w:rPr>
              <w:t>1,2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F204D0E" w14:textId="77777777" w:rsidR="00572DB4" w:rsidRDefault="00572DB4">
            <w:pPr>
              <w:pStyle w:val="TAC"/>
              <w:spacing w:line="256" w:lineRule="auto"/>
              <w:rPr>
                <w:rFonts w:eastAsia="Times New Roman"/>
                <w:lang w:val="en-US"/>
              </w:rPr>
            </w:pPr>
            <w:r>
              <w:rPr>
                <w:lang w:val="en-US"/>
              </w:rPr>
              <w:t>dBm/SCS</w:t>
            </w:r>
          </w:p>
        </w:tc>
        <w:tc>
          <w:tcPr>
            <w:tcW w:w="1640" w:type="dxa"/>
            <w:gridSpan w:val="3"/>
            <w:tcBorders>
              <w:top w:val="single" w:sz="4" w:space="0" w:color="auto"/>
              <w:left w:val="single" w:sz="4" w:space="0" w:color="auto"/>
              <w:bottom w:val="single" w:sz="4" w:space="0" w:color="auto"/>
              <w:right w:val="single" w:sz="4" w:space="0" w:color="auto"/>
            </w:tcBorders>
            <w:vAlign w:val="center"/>
            <w:hideMark/>
          </w:tcPr>
          <w:p w14:paraId="453916C9" w14:textId="77777777" w:rsidR="00572DB4" w:rsidRDefault="00572DB4">
            <w:pPr>
              <w:pStyle w:val="TAC"/>
              <w:spacing w:line="256" w:lineRule="auto"/>
              <w:rPr>
                <w:lang w:val="en-US"/>
              </w:rPr>
            </w:pPr>
            <w:r>
              <w:rPr>
                <w:lang w:val="en-US"/>
              </w:rPr>
              <w:t>-93</w:t>
            </w: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3A2BEADF" w14:textId="77777777" w:rsidR="00572DB4" w:rsidRDefault="00572DB4">
            <w:pPr>
              <w:pStyle w:val="TAC"/>
              <w:spacing w:line="256" w:lineRule="auto"/>
              <w:rPr>
                <w:lang w:val="en-US"/>
              </w:rPr>
            </w:pPr>
            <w:r>
              <w:rPr>
                <w:lang w:val="en-US"/>
              </w:rPr>
              <w:t xml:space="preserve">Same as </w:t>
            </w:r>
            <w:proofErr w:type="spellStart"/>
            <w:r>
              <w:rPr>
                <w:lang w:val="en-US"/>
              </w:rPr>
              <w:t>Noc</w:t>
            </w:r>
            <w:proofErr w:type="spellEnd"/>
            <w:r>
              <w:rPr>
                <w:lang w:val="en-US"/>
              </w:rPr>
              <w:t xml:space="preserve"> for 15 kHz</w:t>
            </w:r>
          </w:p>
        </w:tc>
      </w:tr>
      <w:tr w:rsidR="00572DB4" w14:paraId="58670521" w14:textId="77777777" w:rsidTr="00572DB4">
        <w:trPr>
          <w:trHeight w:val="58"/>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5BB9D1B" w14:textId="77777777" w:rsidR="00572DB4" w:rsidRDefault="00572DB4">
            <w:pPr>
              <w:spacing w:after="0" w:line="256" w:lineRule="auto"/>
              <w:rPr>
                <w:rFonts w:ascii="Arial" w:hAnsi="Arial"/>
                <w:sz w:val="18"/>
                <w:vertAlign w:val="superscript"/>
                <w:lang w:val="en-US"/>
              </w:rPr>
            </w:pPr>
          </w:p>
        </w:tc>
        <w:tc>
          <w:tcPr>
            <w:tcW w:w="101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986CD75" w14:textId="77777777" w:rsidR="00572DB4" w:rsidRDefault="00572DB4">
            <w:pPr>
              <w:pStyle w:val="TAL"/>
              <w:spacing w:line="256" w:lineRule="auto"/>
              <w:rPr>
                <w:rFonts w:eastAsia="Calibri"/>
                <w:szCs w:val="22"/>
                <w:lang w:val="en-US"/>
              </w:rPr>
            </w:pPr>
            <w:r>
              <w:t>Config</w:t>
            </w:r>
            <w:r>
              <w:rPr>
                <w:rFonts w:eastAsia="Malgun Gothic"/>
                <w:szCs w:val="18"/>
              </w:rPr>
              <w:t xml:space="preserve"> </w:t>
            </w:r>
            <w:r>
              <w:rPr>
                <w:lang w:val="en-US"/>
              </w:rPr>
              <w:t>3</w:t>
            </w:r>
          </w:p>
        </w:tc>
        <w:tc>
          <w:tcPr>
            <w:tcW w:w="1818" w:type="dxa"/>
            <w:tcBorders>
              <w:top w:val="single" w:sz="4" w:space="0" w:color="auto"/>
              <w:left w:val="single" w:sz="4" w:space="0" w:color="auto"/>
              <w:bottom w:val="single" w:sz="4" w:space="0" w:color="auto"/>
              <w:right w:val="single" w:sz="4" w:space="0" w:color="auto"/>
            </w:tcBorders>
            <w:vAlign w:val="center"/>
            <w:hideMark/>
          </w:tcPr>
          <w:p w14:paraId="1384C145" w14:textId="77777777" w:rsidR="00572DB4" w:rsidRDefault="00572DB4">
            <w:pPr>
              <w:pStyle w:val="TAL"/>
              <w:spacing w:line="256" w:lineRule="auto"/>
              <w:rPr>
                <w:rFonts w:eastAsia="Calibri"/>
                <w:szCs w:val="22"/>
                <w:lang w:val="en-US"/>
              </w:rPr>
            </w:pPr>
            <w:r>
              <w:t xml:space="preserve">NR_FDD_FR1_A, NR_TDD_FR1_A </w:t>
            </w:r>
            <w:r>
              <w:rPr>
                <w:vertAlign w:val="superscript"/>
              </w:rPr>
              <w:t>NOTE 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F73DA5" w14:textId="77777777" w:rsidR="00572DB4" w:rsidRDefault="00572DB4">
            <w:pPr>
              <w:spacing w:after="0" w:line="256" w:lineRule="auto"/>
              <w:rPr>
                <w:rFonts w:ascii="Arial" w:hAnsi="Arial"/>
                <w:sz w:val="18"/>
                <w:lang w:val="en-US"/>
              </w:rPr>
            </w:pPr>
          </w:p>
        </w:tc>
        <w:tc>
          <w:tcPr>
            <w:tcW w:w="164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604CB05" w14:textId="77777777" w:rsidR="00572DB4" w:rsidRDefault="00572DB4">
            <w:pPr>
              <w:pStyle w:val="TAC"/>
              <w:spacing w:line="256" w:lineRule="auto"/>
              <w:rPr>
                <w:rFonts w:eastAsia="Times New Roman"/>
                <w:lang w:val="en-US"/>
              </w:rPr>
            </w:pPr>
            <w:r>
              <w:rPr>
                <w:lang w:val="en-US"/>
              </w:rPr>
              <w:t>-90</w:t>
            </w: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70ED3DC1" w14:textId="77777777" w:rsidR="00572DB4" w:rsidRDefault="00572DB4">
            <w:pPr>
              <w:pStyle w:val="TAC"/>
              <w:spacing w:line="256" w:lineRule="auto"/>
              <w:rPr>
                <w:lang w:val="en-US"/>
              </w:rPr>
            </w:pPr>
            <w:r>
              <w:rPr>
                <w:lang w:val="en-US"/>
              </w:rPr>
              <w:t>-113</w:t>
            </w:r>
          </w:p>
        </w:tc>
      </w:tr>
      <w:tr w:rsidR="00572DB4" w14:paraId="25D7F311" w14:textId="77777777" w:rsidTr="00572DB4">
        <w:trPr>
          <w:trHeight w:val="57"/>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33CB21C" w14:textId="77777777" w:rsidR="00572DB4" w:rsidRDefault="00572DB4">
            <w:pPr>
              <w:spacing w:after="0" w:line="256" w:lineRule="auto"/>
              <w:rPr>
                <w:rFonts w:ascii="Arial" w:hAnsi="Arial"/>
                <w:sz w:val="18"/>
                <w:vertAlign w:val="superscript"/>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4A899DF5" w14:textId="77777777" w:rsidR="00572DB4" w:rsidRDefault="00572DB4">
            <w:pPr>
              <w:spacing w:after="0" w:line="256" w:lineRule="auto"/>
              <w:rPr>
                <w:rFonts w:ascii="Arial" w:eastAsia="Calibri" w:hAnsi="Arial"/>
                <w:sz w:val="18"/>
                <w:szCs w:val="22"/>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1C7DAC48" w14:textId="77777777" w:rsidR="00572DB4" w:rsidRDefault="00572DB4">
            <w:pPr>
              <w:pStyle w:val="TAL"/>
              <w:spacing w:line="256" w:lineRule="auto"/>
              <w:rPr>
                <w:rFonts w:eastAsia="Calibri"/>
                <w:szCs w:val="22"/>
                <w:lang w:val="en-US"/>
              </w:rPr>
            </w:pPr>
            <w:r>
              <w:rPr>
                <w:lang w:val="sv-SE"/>
              </w:rPr>
              <w:t>NR_FDD_FR1_B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46FC55"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6A4B08DE"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5BA00B22" w14:textId="77777777" w:rsidR="00572DB4" w:rsidRDefault="00572DB4">
            <w:pPr>
              <w:pStyle w:val="TAC"/>
              <w:spacing w:line="256" w:lineRule="auto"/>
              <w:rPr>
                <w:rFonts w:eastAsia="Times New Roman"/>
                <w:lang w:val="en-US"/>
              </w:rPr>
            </w:pPr>
            <w:r>
              <w:rPr>
                <w:lang w:val="en-US"/>
              </w:rPr>
              <w:t>-112.5</w:t>
            </w:r>
          </w:p>
        </w:tc>
      </w:tr>
      <w:tr w:rsidR="00572DB4" w14:paraId="5E1CF8A7" w14:textId="77777777" w:rsidTr="00572DB4">
        <w:trPr>
          <w:trHeight w:val="57"/>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6894933D" w14:textId="77777777" w:rsidR="00572DB4" w:rsidRDefault="00572DB4">
            <w:pPr>
              <w:spacing w:after="0" w:line="256" w:lineRule="auto"/>
              <w:rPr>
                <w:rFonts w:ascii="Arial" w:hAnsi="Arial"/>
                <w:sz w:val="18"/>
                <w:vertAlign w:val="superscript"/>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26E1709D" w14:textId="77777777" w:rsidR="00572DB4" w:rsidRDefault="00572DB4">
            <w:pPr>
              <w:spacing w:after="0" w:line="256" w:lineRule="auto"/>
              <w:rPr>
                <w:rFonts w:ascii="Arial" w:eastAsia="Calibri" w:hAnsi="Arial"/>
                <w:sz w:val="18"/>
                <w:szCs w:val="22"/>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31AA0EA1" w14:textId="77777777" w:rsidR="00572DB4" w:rsidRDefault="00572DB4">
            <w:pPr>
              <w:pStyle w:val="TAL"/>
              <w:spacing w:line="256" w:lineRule="auto"/>
              <w:rPr>
                <w:rFonts w:eastAsia="Calibri"/>
                <w:szCs w:val="22"/>
                <w:lang w:val="en-US"/>
              </w:rPr>
            </w:pPr>
            <w:r>
              <w:rPr>
                <w:lang w:val="sv-SE"/>
              </w:rPr>
              <w:t>NR_TDD_FR1_C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FFF6ED"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6DB0C407"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315D29E5" w14:textId="77777777" w:rsidR="00572DB4" w:rsidRDefault="00572DB4">
            <w:pPr>
              <w:pStyle w:val="TAC"/>
              <w:spacing w:line="256" w:lineRule="auto"/>
              <w:rPr>
                <w:rFonts w:eastAsia="Times New Roman"/>
                <w:lang w:val="en-US"/>
              </w:rPr>
            </w:pPr>
            <w:r>
              <w:rPr>
                <w:lang w:val="en-US"/>
              </w:rPr>
              <w:t>-112</w:t>
            </w:r>
          </w:p>
        </w:tc>
      </w:tr>
      <w:tr w:rsidR="00572DB4" w14:paraId="49709FF2" w14:textId="77777777" w:rsidTr="00572DB4">
        <w:trPr>
          <w:trHeight w:val="57"/>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87BFCEE" w14:textId="77777777" w:rsidR="00572DB4" w:rsidRDefault="00572DB4">
            <w:pPr>
              <w:spacing w:after="0" w:line="256" w:lineRule="auto"/>
              <w:rPr>
                <w:rFonts w:ascii="Arial" w:hAnsi="Arial"/>
                <w:sz w:val="18"/>
                <w:vertAlign w:val="superscript"/>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67A2FD44" w14:textId="77777777" w:rsidR="00572DB4" w:rsidRDefault="00572DB4">
            <w:pPr>
              <w:spacing w:after="0" w:line="256" w:lineRule="auto"/>
              <w:rPr>
                <w:rFonts w:ascii="Arial" w:eastAsia="Calibri" w:hAnsi="Arial"/>
                <w:sz w:val="18"/>
                <w:szCs w:val="22"/>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72DB0C7E" w14:textId="77777777" w:rsidR="00572DB4" w:rsidRDefault="00572DB4">
            <w:pPr>
              <w:pStyle w:val="TAL"/>
              <w:spacing w:line="256" w:lineRule="auto"/>
              <w:rPr>
                <w:rFonts w:eastAsia="Calibri"/>
                <w:szCs w:val="22"/>
                <w:lang w:val="sv-FI"/>
              </w:rPr>
            </w:pPr>
            <w:r>
              <w:rPr>
                <w:lang w:val="sv-SE"/>
              </w:rPr>
              <w:t>NR_FDD_FR1_D, NR_TDD_FR1_D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7B221A"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06D821AE"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2C90C8B5" w14:textId="77777777" w:rsidR="00572DB4" w:rsidRDefault="00572DB4">
            <w:pPr>
              <w:pStyle w:val="TAC"/>
              <w:spacing w:line="256" w:lineRule="auto"/>
              <w:rPr>
                <w:rFonts w:eastAsia="Times New Roman"/>
                <w:lang w:val="en-US"/>
              </w:rPr>
            </w:pPr>
            <w:r>
              <w:rPr>
                <w:lang w:val="en-US"/>
              </w:rPr>
              <w:t>-111.5</w:t>
            </w:r>
          </w:p>
        </w:tc>
      </w:tr>
      <w:tr w:rsidR="00572DB4" w14:paraId="4417C6A3" w14:textId="77777777" w:rsidTr="00572DB4">
        <w:trPr>
          <w:trHeight w:val="57"/>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0B4D8BD" w14:textId="77777777" w:rsidR="00572DB4" w:rsidRDefault="00572DB4">
            <w:pPr>
              <w:spacing w:after="0" w:line="256" w:lineRule="auto"/>
              <w:rPr>
                <w:rFonts w:ascii="Arial" w:hAnsi="Arial"/>
                <w:sz w:val="18"/>
                <w:vertAlign w:val="superscript"/>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34EB8BA0" w14:textId="77777777" w:rsidR="00572DB4" w:rsidRDefault="00572DB4">
            <w:pPr>
              <w:spacing w:after="0" w:line="256" w:lineRule="auto"/>
              <w:rPr>
                <w:rFonts w:ascii="Arial" w:eastAsia="Calibri" w:hAnsi="Arial"/>
                <w:sz w:val="18"/>
                <w:szCs w:val="22"/>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4B583F1C" w14:textId="77777777" w:rsidR="00572DB4" w:rsidRDefault="00572DB4">
            <w:pPr>
              <w:pStyle w:val="TAL"/>
              <w:spacing w:line="256" w:lineRule="auto"/>
              <w:rPr>
                <w:rFonts w:eastAsia="Calibri"/>
                <w:szCs w:val="22"/>
                <w:lang w:val="sv-FI"/>
              </w:rPr>
            </w:pPr>
            <w:r>
              <w:rPr>
                <w:lang w:val="sv-SE"/>
              </w:rPr>
              <w:t>NR_FDD_FR1_E, NR_TDD_FR1_E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79ED2E"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478CAAF8"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7A87BAD7" w14:textId="77777777" w:rsidR="00572DB4" w:rsidRDefault="00572DB4">
            <w:pPr>
              <w:pStyle w:val="TAC"/>
              <w:spacing w:line="256" w:lineRule="auto"/>
              <w:rPr>
                <w:rFonts w:eastAsia="Times New Roman"/>
                <w:lang w:val="en-US"/>
              </w:rPr>
            </w:pPr>
            <w:r>
              <w:rPr>
                <w:lang w:val="en-US"/>
              </w:rPr>
              <w:t>-111</w:t>
            </w:r>
          </w:p>
        </w:tc>
      </w:tr>
      <w:tr w:rsidR="00572DB4" w14:paraId="2DFB8DF7" w14:textId="77777777" w:rsidTr="00572DB4">
        <w:trPr>
          <w:trHeight w:val="57"/>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F2C30DB" w14:textId="77777777" w:rsidR="00572DB4" w:rsidRDefault="00572DB4">
            <w:pPr>
              <w:spacing w:after="0" w:line="256" w:lineRule="auto"/>
              <w:rPr>
                <w:rFonts w:ascii="Arial" w:hAnsi="Arial"/>
                <w:sz w:val="18"/>
                <w:vertAlign w:val="superscript"/>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3D5B3300" w14:textId="77777777" w:rsidR="00572DB4" w:rsidRDefault="00572DB4">
            <w:pPr>
              <w:spacing w:after="0" w:line="256" w:lineRule="auto"/>
              <w:rPr>
                <w:rFonts w:ascii="Arial" w:eastAsia="Calibri" w:hAnsi="Arial"/>
                <w:sz w:val="18"/>
                <w:szCs w:val="22"/>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6EC060FD" w14:textId="77777777" w:rsidR="00572DB4" w:rsidRDefault="00572DB4">
            <w:pPr>
              <w:pStyle w:val="TAL"/>
              <w:spacing w:line="256" w:lineRule="auto"/>
              <w:rPr>
                <w:lang w:val="sv-SE"/>
              </w:rPr>
            </w:pPr>
            <w:r>
              <w:rPr>
                <w:lang w:val="sv-SE"/>
              </w:rPr>
              <w:t>NR_FDD_FR1_F</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55A984"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22552477"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3764B835" w14:textId="77777777" w:rsidR="00572DB4" w:rsidRDefault="00572DB4">
            <w:pPr>
              <w:pStyle w:val="TAC"/>
              <w:spacing w:line="256" w:lineRule="auto"/>
              <w:rPr>
                <w:lang w:val="en-US"/>
              </w:rPr>
            </w:pPr>
            <w:r>
              <w:rPr>
                <w:lang w:val="en-US"/>
              </w:rPr>
              <w:t>-110.5</w:t>
            </w:r>
          </w:p>
        </w:tc>
      </w:tr>
      <w:tr w:rsidR="00572DB4" w14:paraId="7BA47A22" w14:textId="77777777" w:rsidTr="00572DB4">
        <w:trPr>
          <w:trHeight w:val="57"/>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68205DD" w14:textId="77777777" w:rsidR="00572DB4" w:rsidRDefault="00572DB4">
            <w:pPr>
              <w:spacing w:after="0" w:line="256" w:lineRule="auto"/>
              <w:rPr>
                <w:rFonts w:ascii="Arial" w:hAnsi="Arial"/>
                <w:sz w:val="18"/>
                <w:vertAlign w:val="superscript"/>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6527AD8C" w14:textId="77777777" w:rsidR="00572DB4" w:rsidRDefault="00572DB4">
            <w:pPr>
              <w:spacing w:after="0" w:line="256" w:lineRule="auto"/>
              <w:rPr>
                <w:rFonts w:ascii="Arial" w:eastAsia="Calibri" w:hAnsi="Arial"/>
                <w:sz w:val="18"/>
                <w:szCs w:val="22"/>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3E39D1E4" w14:textId="77777777" w:rsidR="00572DB4" w:rsidRDefault="00572DB4">
            <w:pPr>
              <w:pStyle w:val="TAL"/>
              <w:spacing w:line="256" w:lineRule="auto"/>
              <w:rPr>
                <w:rFonts w:eastAsia="Calibri"/>
                <w:szCs w:val="22"/>
                <w:lang w:val="en-US"/>
              </w:rPr>
            </w:pPr>
            <w:r>
              <w:rPr>
                <w:lang w:val="sv-SE"/>
              </w:rPr>
              <w:t>NR_FDD_FR1_G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35DF3C"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6CC1DE9B"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6485CA08" w14:textId="77777777" w:rsidR="00572DB4" w:rsidRDefault="00572DB4">
            <w:pPr>
              <w:pStyle w:val="TAC"/>
              <w:spacing w:line="256" w:lineRule="auto"/>
              <w:rPr>
                <w:rFonts w:eastAsia="Times New Roman"/>
                <w:lang w:val="en-US"/>
              </w:rPr>
            </w:pPr>
            <w:r>
              <w:rPr>
                <w:lang w:val="en-US"/>
              </w:rPr>
              <w:t>-110</w:t>
            </w:r>
          </w:p>
        </w:tc>
      </w:tr>
      <w:tr w:rsidR="00572DB4" w14:paraId="5BD63D91" w14:textId="77777777" w:rsidTr="00572DB4">
        <w:trPr>
          <w:trHeight w:val="57"/>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6FEE5366" w14:textId="77777777" w:rsidR="00572DB4" w:rsidRDefault="00572DB4">
            <w:pPr>
              <w:spacing w:after="0" w:line="256" w:lineRule="auto"/>
              <w:rPr>
                <w:rFonts w:ascii="Arial" w:hAnsi="Arial"/>
                <w:sz w:val="18"/>
                <w:vertAlign w:val="superscript"/>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2502635F" w14:textId="77777777" w:rsidR="00572DB4" w:rsidRDefault="00572DB4">
            <w:pPr>
              <w:spacing w:after="0" w:line="256" w:lineRule="auto"/>
              <w:rPr>
                <w:rFonts w:ascii="Arial" w:eastAsia="Calibri" w:hAnsi="Arial"/>
                <w:sz w:val="18"/>
                <w:szCs w:val="22"/>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67AAFBF7" w14:textId="77777777" w:rsidR="00572DB4" w:rsidRDefault="00572DB4">
            <w:pPr>
              <w:pStyle w:val="TAL"/>
              <w:spacing w:line="256" w:lineRule="auto"/>
              <w:rPr>
                <w:rFonts w:eastAsia="Calibri"/>
                <w:szCs w:val="22"/>
                <w:lang w:val="en-US"/>
              </w:rPr>
            </w:pPr>
            <w:r>
              <w:rPr>
                <w:lang w:val="sv-SE"/>
              </w:rPr>
              <w:t>NR_FDD_FR1_H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91255F"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4C5383E7"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3AF81F51" w14:textId="77777777" w:rsidR="00572DB4" w:rsidRDefault="00572DB4">
            <w:pPr>
              <w:pStyle w:val="TAC"/>
              <w:spacing w:line="256" w:lineRule="auto"/>
              <w:rPr>
                <w:rFonts w:eastAsia="Times New Roman"/>
                <w:lang w:val="en-US"/>
              </w:rPr>
            </w:pPr>
            <w:r>
              <w:rPr>
                <w:lang w:val="en-US"/>
              </w:rPr>
              <w:t>-109.5</w:t>
            </w:r>
          </w:p>
        </w:tc>
      </w:tr>
      <w:tr w:rsidR="00572DB4" w14:paraId="78241DD3" w14:textId="77777777" w:rsidTr="00572DB4">
        <w:trPr>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4504C708" w14:textId="2F49E3D7" w:rsidR="00572DB4" w:rsidRPr="00572DB4" w:rsidRDefault="00572DB4">
            <w:pPr>
              <w:pStyle w:val="TAL"/>
              <w:spacing w:line="256" w:lineRule="auto"/>
              <w:rPr>
                <w:lang w:val="en-US"/>
                <w:rPrChange w:id="1315" w:author="Huawei" w:date="2024-07-29T11:56:00Z">
                  <w:rPr>
                    <w:i/>
                    <w:lang w:val="en-US"/>
                  </w:rPr>
                </w:rPrChange>
              </w:rPr>
            </w:pPr>
            <w:r>
              <w:rPr>
                <w:rFonts w:eastAsia="Calibri"/>
                <w:i/>
                <w:noProof/>
                <w:position w:val="-12"/>
                <w:szCs w:val="22"/>
                <w:lang w:val="en-US"/>
              </w:rPr>
              <w:object w:dxaOrig="735" w:dyaOrig="315" w14:anchorId="60B58D35">
                <v:shape id="_x0000_i1157" type="#_x0000_t75" style="width:36.65pt;height:15.8pt" o:ole="" fillcolor="window">
                  <v:imagedata r:id="rId153" o:title=""/>
                </v:shape>
                <o:OLEObject Type="Embed" ProgID="Equation.3" ShapeID="_x0000_i1157" DrawAspect="Content" ObjectID="_1785777618" r:id="rId154"/>
              </w:object>
            </w:r>
            <w:ins w:id="1316" w:author="Huawei" w:date="2024-07-29T11:56:00Z">
              <w:r>
                <w:rPr>
                  <w:rFonts w:eastAsia="Calibri"/>
                  <w:i/>
                  <w:noProof/>
                  <w:szCs w:val="22"/>
                  <w:lang w:val="en-US"/>
                </w:rPr>
                <w:t xml:space="preserve"> </w:t>
              </w:r>
              <w:r>
                <w:rPr>
                  <w:rFonts w:eastAsia="Calibri"/>
                  <w:noProof/>
                  <w:szCs w:val="22"/>
                  <w:lang w:val="en-US"/>
                </w:rPr>
                <w:t>for SSB</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3545233" w14:textId="77777777" w:rsidR="00572DB4" w:rsidRDefault="00572DB4">
            <w:pPr>
              <w:pStyle w:val="TAC"/>
              <w:spacing w:line="256" w:lineRule="auto"/>
              <w:rPr>
                <w:lang w:val="en-US"/>
              </w:rPr>
            </w:pPr>
            <w:r>
              <w:rPr>
                <w:lang w:val="en-US"/>
              </w:rPr>
              <w:t>dB</w:t>
            </w:r>
          </w:p>
        </w:tc>
        <w:tc>
          <w:tcPr>
            <w:tcW w:w="812" w:type="dxa"/>
            <w:tcBorders>
              <w:top w:val="single" w:sz="4" w:space="0" w:color="auto"/>
              <w:left w:val="single" w:sz="4" w:space="0" w:color="auto"/>
              <w:bottom w:val="single" w:sz="4" w:space="0" w:color="auto"/>
              <w:right w:val="single" w:sz="4" w:space="0" w:color="auto"/>
            </w:tcBorders>
            <w:vAlign w:val="center"/>
            <w:hideMark/>
          </w:tcPr>
          <w:p w14:paraId="34E255A1" w14:textId="77777777" w:rsidR="00572DB4" w:rsidRDefault="00572DB4">
            <w:pPr>
              <w:pStyle w:val="TAC"/>
              <w:spacing w:line="256" w:lineRule="auto"/>
              <w:rPr>
                <w:lang w:val="en-US"/>
              </w:rPr>
            </w:pPr>
            <w:r>
              <w:t>0</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14:paraId="69FBD8ED" w14:textId="77777777" w:rsidR="00572DB4" w:rsidRDefault="00572DB4">
            <w:pPr>
              <w:pStyle w:val="TAC"/>
              <w:spacing w:line="256" w:lineRule="auto"/>
              <w:rPr>
                <w:lang w:val="en-US"/>
              </w:rPr>
            </w:pPr>
            <w:r>
              <w:t>-3.19</w:t>
            </w: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7DBDFB53" w14:textId="77777777" w:rsidR="00572DB4" w:rsidRDefault="00572DB4">
            <w:pPr>
              <w:pStyle w:val="TAC"/>
              <w:spacing w:line="256" w:lineRule="auto"/>
              <w:rPr>
                <w:lang w:val="en-US"/>
              </w:rPr>
            </w:pPr>
            <w:r>
              <w:rPr>
                <w:lang w:val="en-US"/>
              </w:rPr>
              <w:t>-5.46</w:t>
            </w:r>
          </w:p>
        </w:tc>
        <w:tc>
          <w:tcPr>
            <w:tcW w:w="810" w:type="dxa"/>
            <w:tcBorders>
              <w:top w:val="single" w:sz="4" w:space="0" w:color="auto"/>
              <w:left w:val="single" w:sz="4" w:space="0" w:color="auto"/>
              <w:bottom w:val="single" w:sz="4" w:space="0" w:color="auto"/>
              <w:right w:val="single" w:sz="4" w:space="0" w:color="auto"/>
            </w:tcBorders>
            <w:vAlign w:val="center"/>
            <w:hideMark/>
          </w:tcPr>
          <w:p w14:paraId="7C5F8953" w14:textId="77777777" w:rsidR="00572DB4" w:rsidRDefault="00572DB4">
            <w:pPr>
              <w:pStyle w:val="TAC"/>
              <w:spacing w:line="256" w:lineRule="auto"/>
              <w:rPr>
                <w:lang w:val="en-US"/>
              </w:rPr>
            </w:pPr>
            <w:r>
              <w:rPr>
                <w:lang w:val="en-US"/>
              </w:rPr>
              <w:t>-5.46</w:t>
            </w:r>
          </w:p>
        </w:tc>
      </w:tr>
      <w:tr w:rsidR="00572DB4" w14:paraId="4CDDA992" w14:textId="77777777" w:rsidTr="00572DB4">
        <w:trPr>
          <w:jc w:val="center"/>
          <w:ins w:id="1317" w:author="Huawei" w:date="2024-07-29T11:56:00Z"/>
        </w:trPr>
        <w:tc>
          <w:tcPr>
            <w:tcW w:w="3796" w:type="dxa"/>
            <w:gridSpan w:val="5"/>
            <w:tcBorders>
              <w:top w:val="single" w:sz="4" w:space="0" w:color="auto"/>
              <w:left w:val="single" w:sz="4" w:space="0" w:color="auto"/>
              <w:bottom w:val="single" w:sz="4" w:space="0" w:color="auto"/>
              <w:right w:val="single" w:sz="4" w:space="0" w:color="auto"/>
            </w:tcBorders>
            <w:vAlign w:val="center"/>
          </w:tcPr>
          <w:p w14:paraId="57F767EF" w14:textId="4999B990" w:rsidR="00572DB4" w:rsidRDefault="00572DB4" w:rsidP="00572DB4">
            <w:pPr>
              <w:pStyle w:val="TAL"/>
              <w:spacing w:line="256" w:lineRule="auto"/>
              <w:rPr>
                <w:ins w:id="1318" w:author="Huawei" w:date="2024-07-29T11:56:00Z"/>
                <w:rFonts w:eastAsia="Calibri"/>
                <w:i/>
                <w:noProof/>
                <w:szCs w:val="22"/>
                <w:lang w:val="en-US"/>
              </w:rPr>
            </w:pPr>
            <w:ins w:id="1319" w:author="Huawei" w:date="2024-07-29T11:56:00Z">
              <w:r>
                <w:rPr>
                  <w:rFonts w:eastAsia="Calibri"/>
                  <w:i/>
                  <w:noProof/>
                  <w:position w:val="-12"/>
                  <w:szCs w:val="22"/>
                  <w:lang w:val="en-US"/>
                </w:rPr>
                <w:object w:dxaOrig="735" w:dyaOrig="315" w14:anchorId="4A28F003">
                  <v:shape id="_x0000_i1158" type="#_x0000_t75" style="width:36.65pt;height:15.8pt" o:ole="" fillcolor="window">
                    <v:imagedata r:id="rId153" o:title=""/>
                  </v:shape>
                  <o:OLEObject Type="Embed" ProgID="Equation.3" ShapeID="_x0000_i1158" DrawAspect="Content" ObjectID="_1785777619" r:id="rId155"/>
                </w:object>
              </w:r>
            </w:ins>
            <w:ins w:id="1320" w:author="Huawei" w:date="2024-07-29T11:56:00Z">
              <w:r w:rsidRPr="00572DB4">
                <w:rPr>
                  <w:rFonts w:eastAsia="Calibri"/>
                  <w:noProof/>
                  <w:szCs w:val="22"/>
                  <w:lang w:val="en-US"/>
                  <w:rPrChange w:id="1321" w:author="Huawei" w:date="2024-07-29T11:56:00Z">
                    <w:rPr>
                      <w:rFonts w:eastAsia="Calibri"/>
                      <w:i/>
                      <w:noProof/>
                      <w:szCs w:val="22"/>
                      <w:lang w:val="en-US"/>
                    </w:rPr>
                  </w:rPrChange>
                </w:rPr>
                <w:t xml:space="preserve"> for CSI-RS</w:t>
              </w:r>
            </w:ins>
          </w:p>
        </w:tc>
        <w:tc>
          <w:tcPr>
            <w:tcW w:w="1134" w:type="dxa"/>
            <w:tcBorders>
              <w:top w:val="single" w:sz="4" w:space="0" w:color="auto"/>
              <w:left w:val="single" w:sz="4" w:space="0" w:color="auto"/>
              <w:bottom w:val="single" w:sz="4" w:space="0" w:color="auto"/>
              <w:right w:val="single" w:sz="4" w:space="0" w:color="auto"/>
            </w:tcBorders>
            <w:vAlign w:val="center"/>
          </w:tcPr>
          <w:p w14:paraId="495B1FEE" w14:textId="6A8D948C" w:rsidR="00572DB4" w:rsidRDefault="00572DB4" w:rsidP="00572DB4">
            <w:pPr>
              <w:pStyle w:val="TAC"/>
              <w:spacing w:line="256" w:lineRule="auto"/>
              <w:rPr>
                <w:ins w:id="1322" w:author="Huawei" w:date="2024-07-29T11:56:00Z"/>
                <w:lang w:val="en-US"/>
              </w:rPr>
            </w:pPr>
            <w:ins w:id="1323" w:author="Huawei" w:date="2024-07-29T11:56:00Z">
              <w:r>
                <w:rPr>
                  <w:lang w:val="en-US"/>
                </w:rPr>
                <w:t>dB</w:t>
              </w:r>
            </w:ins>
          </w:p>
        </w:tc>
        <w:tc>
          <w:tcPr>
            <w:tcW w:w="812" w:type="dxa"/>
            <w:tcBorders>
              <w:top w:val="single" w:sz="4" w:space="0" w:color="auto"/>
              <w:left w:val="single" w:sz="4" w:space="0" w:color="auto"/>
              <w:bottom w:val="single" w:sz="4" w:space="0" w:color="auto"/>
              <w:right w:val="single" w:sz="4" w:space="0" w:color="auto"/>
            </w:tcBorders>
            <w:vAlign w:val="center"/>
          </w:tcPr>
          <w:p w14:paraId="47E4BAB6" w14:textId="5488A43D" w:rsidR="00572DB4" w:rsidRDefault="00572DB4" w:rsidP="00572DB4">
            <w:pPr>
              <w:pStyle w:val="TAC"/>
              <w:spacing w:line="256" w:lineRule="auto"/>
              <w:rPr>
                <w:ins w:id="1324" w:author="Huawei" w:date="2024-07-29T11:56:00Z"/>
              </w:rPr>
            </w:pPr>
            <w:ins w:id="1325" w:author="Huawei" w:date="2024-07-29T11:56:00Z">
              <w:r>
                <w:t>0</w:t>
              </w:r>
            </w:ins>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CDBBC5F" w14:textId="191188C9" w:rsidR="00572DB4" w:rsidRDefault="00572DB4" w:rsidP="00572DB4">
            <w:pPr>
              <w:pStyle w:val="TAC"/>
              <w:spacing w:line="256" w:lineRule="auto"/>
              <w:rPr>
                <w:ins w:id="1326" w:author="Huawei" w:date="2024-07-29T11:56:00Z"/>
              </w:rPr>
            </w:pPr>
            <w:ins w:id="1327" w:author="Huawei" w:date="2024-07-29T11:56:00Z">
              <w:r>
                <w:t>-3.19</w:t>
              </w:r>
            </w:ins>
          </w:p>
        </w:tc>
        <w:tc>
          <w:tcPr>
            <w:tcW w:w="900" w:type="dxa"/>
            <w:gridSpan w:val="3"/>
            <w:tcBorders>
              <w:top w:val="single" w:sz="4" w:space="0" w:color="auto"/>
              <w:left w:val="single" w:sz="4" w:space="0" w:color="auto"/>
              <w:bottom w:val="single" w:sz="4" w:space="0" w:color="auto"/>
              <w:right w:val="single" w:sz="4" w:space="0" w:color="auto"/>
            </w:tcBorders>
            <w:vAlign w:val="center"/>
          </w:tcPr>
          <w:p w14:paraId="04D663B4" w14:textId="50B94B94" w:rsidR="00572DB4" w:rsidRDefault="00572DB4" w:rsidP="00572DB4">
            <w:pPr>
              <w:pStyle w:val="TAC"/>
              <w:spacing w:line="256" w:lineRule="auto"/>
              <w:rPr>
                <w:ins w:id="1328" w:author="Huawei" w:date="2024-07-29T11:56:00Z"/>
                <w:lang w:val="en-US"/>
              </w:rPr>
            </w:pPr>
            <w:ins w:id="1329" w:author="Huawei" w:date="2024-07-29T11:56:00Z">
              <w:r>
                <w:rPr>
                  <w:lang w:val="en-US"/>
                </w:rPr>
                <w:t>-5.46</w:t>
              </w:r>
            </w:ins>
          </w:p>
        </w:tc>
        <w:tc>
          <w:tcPr>
            <w:tcW w:w="810" w:type="dxa"/>
            <w:tcBorders>
              <w:top w:val="single" w:sz="4" w:space="0" w:color="auto"/>
              <w:left w:val="single" w:sz="4" w:space="0" w:color="auto"/>
              <w:bottom w:val="single" w:sz="4" w:space="0" w:color="auto"/>
              <w:right w:val="single" w:sz="4" w:space="0" w:color="auto"/>
            </w:tcBorders>
            <w:vAlign w:val="center"/>
          </w:tcPr>
          <w:p w14:paraId="2FBBA60A" w14:textId="6F954E52" w:rsidR="00572DB4" w:rsidRDefault="00572DB4" w:rsidP="00572DB4">
            <w:pPr>
              <w:pStyle w:val="TAC"/>
              <w:spacing w:line="256" w:lineRule="auto"/>
              <w:rPr>
                <w:ins w:id="1330" w:author="Huawei" w:date="2024-07-29T11:56:00Z"/>
                <w:lang w:val="en-US"/>
              </w:rPr>
            </w:pPr>
            <w:ins w:id="1331" w:author="Huawei" w:date="2024-07-29T11:56:00Z">
              <w:r>
                <w:rPr>
                  <w:lang w:val="en-US"/>
                </w:rPr>
                <w:t>-5.46</w:t>
              </w:r>
            </w:ins>
          </w:p>
        </w:tc>
      </w:tr>
      <w:tr w:rsidR="00572DB4" w14:paraId="54264BD1" w14:textId="77777777" w:rsidTr="00572DB4">
        <w:trPr>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1C991E6B" w14:textId="5F1EF8A2" w:rsidR="00572DB4" w:rsidRDefault="00572DB4">
            <w:pPr>
              <w:pStyle w:val="TAL"/>
              <w:spacing w:line="256" w:lineRule="auto"/>
              <w:rPr>
                <w:lang w:val="en-US"/>
              </w:rPr>
            </w:pPr>
            <w:r>
              <w:rPr>
                <w:rFonts w:eastAsia="Calibri"/>
                <w:noProof/>
                <w:position w:val="-12"/>
                <w:szCs w:val="22"/>
                <w:lang w:val="en-US"/>
              </w:rPr>
              <w:object w:dxaOrig="810" w:dyaOrig="210" w14:anchorId="2FF71BEC">
                <v:shape id="_x0000_i1159" type="#_x0000_t75" style="width:40.4pt;height:10.45pt" o:ole="" fillcolor="window">
                  <v:imagedata r:id="rId23" o:title=""/>
                </v:shape>
                <o:OLEObject Type="Embed" ProgID="Equation.3" ShapeID="_x0000_i1159" DrawAspect="Content" ObjectID="_1785777620" r:id="rId156"/>
              </w:object>
            </w:r>
            <w:ins w:id="1332" w:author="Huawei" w:date="2024-07-29T11:56:00Z">
              <w:r>
                <w:rPr>
                  <w:rFonts w:eastAsia="Calibri"/>
                  <w:i/>
                  <w:noProof/>
                  <w:szCs w:val="22"/>
                  <w:lang w:val="en-US"/>
                </w:rPr>
                <w:t xml:space="preserve"> </w:t>
              </w:r>
              <w:r>
                <w:rPr>
                  <w:rFonts w:eastAsia="Calibri"/>
                  <w:noProof/>
                  <w:szCs w:val="22"/>
                  <w:lang w:val="en-US"/>
                </w:rPr>
                <w:t>for SSB</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9309E9A" w14:textId="77777777" w:rsidR="00572DB4" w:rsidRDefault="00572DB4">
            <w:pPr>
              <w:pStyle w:val="TAC"/>
              <w:spacing w:line="256" w:lineRule="auto"/>
              <w:rPr>
                <w:lang w:val="en-US"/>
              </w:rPr>
            </w:pPr>
            <w:r>
              <w:rPr>
                <w:lang w:val="en-US"/>
              </w:rPr>
              <w:t>dB</w:t>
            </w:r>
          </w:p>
        </w:tc>
        <w:tc>
          <w:tcPr>
            <w:tcW w:w="812" w:type="dxa"/>
            <w:tcBorders>
              <w:top w:val="single" w:sz="4" w:space="0" w:color="auto"/>
              <w:left w:val="single" w:sz="4" w:space="0" w:color="auto"/>
              <w:bottom w:val="single" w:sz="4" w:space="0" w:color="auto"/>
              <w:right w:val="single" w:sz="4" w:space="0" w:color="auto"/>
            </w:tcBorders>
            <w:vAlign w:val="center"/>
            <w:hideMark/>
          </w:tcPr>
          <w:p w14:paraId="19414879" w14:textId="77777777" w:rsidR="00572DB4" w:rsidRDefault="00572DB4">
            <w:pPr>
              <w:pStyle w:val="TAC"/>
              <w:spacing w:line="256" w:lineRule="auto"/>
              <w:rPr>
                <w:lang w:val="en-US"/>
              </w:rPr>
            </w:pPr>
            <w:r>
              <w:rPr>
                <w:lang w:val="en-US"/>
              </w:rPr>
              <w:t xml:space="preserve">4.54 </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14:paraId="78860B37" w14:textId="77777777" w:rsidR="00572DB4" w:rsidRDefault="00572DB4">
            <w:pPr>
              <w:pStyle w:val="TAC"/>
              <w:spacing w:line="256" w:lineRule="auto"/>
              <w:rPr>
                <w:lang w:val="en-US"/>
              </w:rPr>
            </w:pPr>
            <w:r>
              <w:rPr>
                <w:lang w:val="en-US"/>
              </w:rPr>
              <w:t>2.66</w:t>
            </w: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49694533" w14:textId="77777777" w:rsidR="00572DB4" w:rsidRDefault="00572DB4">
            <w:pPr>
              <w:pStyle w:val="TAC"/>
              <w:spacing w:line="256" w:lineRule="auto"/>
              <w:rPr>
                <w:lang w:val="en-US"/>
              </w:rPr>
            </w:pPr>
            <w:r>
              <w:rPr>
                <w:lang w:val="en-US"/>
              </w:rPr>
              <w:t>-4</w:t>
            </w:r>
          </w:p>
        </w:tc>
        <w:tc>
          <w:tcPr>
            <w:tcW w:w="810" w:type="dxa"/>
            <w:tcBorders>
              <w:top w:val="single" w:sz="4" w:space="0" w:color="auto"/>
              <w:left w:val="single" w:sz="4" w:space="0" w:color="auto"/>
              <w:bottom w:val="single" w:sz="4" w:space="0" w:color="auto"/>
              <w:right w:val="single" w:sz="4" w:space="0" w:color="auto"/>
            </w:tcBorders>
            <w:vAlign w:val="center"/>
            <w:hideMark/>
          </w:tcPr>
          <w:p w14:paraId="6690980E" w14:textId="77777777" w:rsidR="00572DB4" w:rsidRDefault="00572DB4">
            <w:pPr>
              <w:pStyle w:val="TAC"/>
              <w:spacing w:line="256" w:lineRule="auto"/>
              <w:rPr>
                <w:lang w:val="en-US"/>
              </w:rPr>
            </w:pPr>
            <w:r>
              <w:rPr>
                <w:lang w:val="en-US"/>
              </w:rPr>
              <w:t>-4</w:t>
            </w:r>
          </w:p>
        </w:tc>
      </w:tr>
      <w:tr w:rsidR="00572DB4" w14:paraId="713083EB" w14:textId="77777777" w:rsidTr="00572DB4">
        <w:trPr>
          <w:jc w:val="center"/>
          <w:ins w:id="1333" w:author="Huawei" w:date="2024-07-29T11:56:00Z"/>
        </w:trPr>
        <w:tc>
          <w:tcPr>
            <w:tcW w:w="3796" w:type="dxa"/>
            <w:gridSpan w:val="5"/>
            <w:tcBorders>
              <w:top w:val="single" w:sz="4" w:space="0" w:color="auto"/>
              <w:left w:val="single" w:sz="4" w:space="0" w:color="auto"/>
              <w:bottom w:val="single" w:sz="4" w:space="0" w:color="auto"/>
              <w:right w:val="single" w:sz="4" w:space="0" w:color="auto"/>
            </w:tcBorders>
            <w:vAlign w:val="center"/>
          </w:tcPr>
          <w:p w14:paraId="68A5028C" w14:textId="23B366A5" w:rsidR="00572DB4" w:rsidRDefault="00572DB4" w:rsidP="00572DB4">
            <w:pPr>
              <w:pStyle w:val="TAL"/>
              <w:spacing w:line="256" w:lineRule="auto"/>
              <w:rPr>
                <w:ins w:id="1334" w:author="Huawei" w:date="2024-07-29T11:56:00Z"/>
                <w:rFonts w:eastAsia="Calibri"/>
                <w:noProof/>
                <w:szCs w:val="22"/>
                <w:lang w:val="en-US"/>
              </w:rPr>
            </w:pPr>
            <w:ins w:id="1335" w:author="Huawei" w:date="2024-07-29T11:56:00Z">
              <w:r>
                <w:rPr>
                  <w:rFonts w:eastAsia="Calibri"/>
                  <w:noProof/>
                  <w:position w:val="-12"/>
                  <w:szCs w:val="22"/>
                  <w:lang w:val="en-US"/>
                </w:rPr>
                <w:object w:dxaOrig="810" w:dyaOrig="210" w14:anchorId="6AD39AE1">
                  <v:shape id="_x0000_i1160" type="#_x0000_t75" style="width:40.4pt;height:10.45pt" o:ole="" fillcolor="window">
                    <v:imagedata r:id="rId23" o:title=""/>
                  </v:shape>
                  <o:OLEObject Type="Embed" ProgID="Equation.3" ShapeID="_x0000_i1160" DrawAspect="Content" ObjectID="_1785777621" r:id="rId157"/>
                </w:object>
              </w:r>
            </w:ins>
            <w:ins w:id="1336" w:author="Huawei" w:date="2024-07-29T11:56:00Z">
              <w:r w:rsidRPr="008D581E">
                <w:rPr>
                  <w:rFonts w:eastAsia="Calibri"/>
                  <w:noProof/>
                  <w:szCs w:val="22"/>
                  <w:lang w:val="en-US"/>
                </w:rPr>
                <w:t xml:space="preserve"> for CSI-RS</w:t>
              </w:r>
            </w:ins>
          </w:p>
        </w:tc>
        <w:tc>
          <w:tcPr>
            <w:tcW w:w="1134" w:type="dxa"/>
            <w:tcBorders>
              <w:top w:val="single" w:sz="4" w:space="0" w:color="auto"/>
              <w:left w:val="single" w:sz="4" w:space="0" w:color="auto"/>
              <w:bottom w:val="single" w:sz="4" w:space="0" w:color="auto"/>
              <w:right w:val="single" w:sz="4" w:space="0" w:color="auto"/>
            </w:tcBorders>
            <w:vAlign w:val="center"/>
          </w:tcPr>
          <w:p w14:paraId="1D5F94C5" w14:textId="660FF7FD" w:rsidR="00572DB4" w:rsidRDefault="00572DB4" w:rsidP="00572DB4">
            <w:pPr>
              <w:pStyle w:val="TAC"/>
              <w:spacing w:line="256" w:lineRule="auto"/>
              <w:rPr>
                <w:ins w:id="1337" w:author="Huawei" w:date="2024-07-29T11:56:00Z"/>
                <w:lang w:val="en-US"/>
              </w:rPr>
            </w:pPr>
            <w:ins w:id="1338" w:author="Huawei" w:date="2024-07-29T11:56:00Z">
              <w:r>
                <w:rPr>
                  <w:lang w:val="en-US"/>
                </w:rPr>
                <w:t>dB</w:t>
              </w:r>
            </w:ins>
          </w:p>
        </w:tc>
        <w:tc>
          <w:tcPr>
            <w:tcW w:w="812" w:type="dxa"/>
            <w:tcBorders>
              <w:top w:val="single" w:sz="4" w:space="0" w:color="auto"/>
              <w:left w:val="single" w:sz="4" w:space="0" w:color="auto"/>
              <w:bottom w:val="single" w:sz="4" w:space="0" w:color="auto"/>
              <w:right w:val="single" w:sz="4" w:space="0" w:color="auto"/>
            </w:tcBorders>
            <w:vAlign w:val="center"/>
          </w:tcPr>
          <w:p w14:paraId="76DB1039" w14:textId="0DA99E26" w:rsidR="00572DB4" w:rsidRDefault="00572DB4" w:rsidP="00572DB4">
            <w:pPr>
              <w:pStyle w:val="TAC"/>
              <w:spacing w:line="256" w:lineRule="auto"/>
              <w:rPr>
                <w:ins w:id="1339" w:author="Huawei" w:date="2024-07-29T11:56:00Z"/>
                <w:lang w:val="en-US"/>
              </w:rPr>
            </w:pPr>
            <w:ins w:id="1340" w:author="Huawei" w:date="2024-07-29T11:56:00Z">
              <w:r>
                <w:rPr>
                  <w:lang w:val="en-US"/>
                </w:rPr>
                <w:t xml:space="preserve">4.54 </w:t>
              </w:r>
            </w:ins>
          </w:p>
        </w:tc>
        <w:tc>
          <w:tcPr>
            <w:tcW w:w="828" w:type="dxa"/>
            <w:gridSpan w:val="2"/>
            <w:tcBorders>
              <w:top w:val="single" w:sz="4" w:space="0" w:color="auto"/>
              <w:left w:val="single" w:sz="4" w:space="0" w:color="auto"/>
              <w:bottom w:val="single" w:sz="4" w:space="0" w:color="auto"/>
              <w:right w:val="single" w:sz="4" w:space="0" w:color="auto"/>
            </w:tcBorders>
            <w:vAlign w:val="center"/>
          </w:tcPr>
          <w:p w14:paraId="4D0A3F8F" w14:textId="3F24C73C" w:rsidR="00572DB4" w:rsidRDefault="00572DB4" w:rsidP="00572DB4">
            <w:pPr>
              <w:pStyle w:val="TAC"/>
              <w:spacing w:line="256" w:lineRule="auto"/>
              <w:rPr>
                <w:ins w:id="1341" w:author="Huawei" w:date="2024-07-29T11:56:00Z"/>
                <w:lang w:val="en-US"/>
              </w:rPr>
            </w:pPr>
            <w:ins w:id="1342" w:author="Huawei" w:date="2024-07-29T11:56:00Z">
              <w:r>
                <w:rPr>
                  <w:lang w:val="en-US"/>
                </w:rPr>
                <w:t>2.66</w:t>
              </w:r>
            </w:ins>
          </w:p>
        </w:tc>
        <w:tc>
          <w:tcPr>
            <w:tcW w:w="900" w:type="dxa"/>
            <w:gridSpan w:val="3"/>
            <w:tcBorders>
              <w:top w:val="single" w:sz="4" w:space="0" w:color="auto"/>
              <w:left w:val="single" w:sz="4" w:space="0" w:color="auto"/>
              <w:bottom w:val="single" w:sz="4" w:space="0" w:color="auto"/>
              <w:right w:val="single" w:sz="4" w:space="0" w:color="auto"/>
            </w:tcBorders>
            <w:vAlign w:val="center"/>
          </w:tcPr>
          <w:p w14:paraId="1D353DAC" w14:textId="00FC21D1" w:rsidR="00572DB4" w:rsidRDefault="00572DB4" w:rsidP="00572DB4">
            <w:pPr>
              <w:pStyle w:val="TAC"/>
              <w:spacing w:line="256" w:lineRule="auto"/>
              <w:rPr>
                <w:ins w:id="1343" w:author="Huawei" w:date="2024-07-29T11:56:00Z"/>
                <w:lang w:val="en-US"/>
              </w:rPr>
            </w:pPr>
            <w:ins w:id="1344" w:author="Huawei" w:date="2024-07-29T11:56:00Z">
              <w:r>
                <w:rPr>
                  <w:lang w:val="en-US"/>
                </w:rPr>
                <w:t>-4</w:t>
              </w:r>
            </w:ins>
          </w:p>
        </w:tc>
        <w:tc>
          <w:tcPr>
            <w:tcW w:w="810" w:type="dxa"/>
            <w:tcBorders>
              <w:top w:val="single" w:sz="4" w:space="0" w:color="auto"/>
              <w:left w:val="single" w:sz="4" w:space="0" w:color="auto"/>
              <w:bottom w:val="single" w:sz="4" w:space="0" w:color="auto"/>
              <w:right w:val="single" w:sz="4" w:space="0" w:color="auto"/>
            </w:tcBorders>
            <w:vAlign w:val="center"/>
          </w:tcPr>
          <w:p w14:paraId="1E8BB878" w14:textId="63A9FA4F" w:rsidR="00572DB4" w:rsidRDefault="00572DB4" w:rsidP="00572DB4">
            <w:pPr>
              <w:pStyle w:val="TAC"/>
              <w:spacing w:line="256" w:lineRule="auto"/>
              <w:rPr>
                <w:ins w:id="1345" w:author="Huawei" w:date="2024-07-29T11:56:00Z"/>
                <w:lang w:val="en-US"/>
              </w:rPr>
            </w:pPr>
            <w:ins w:id="1346" w:author="Huawei" w:date="2024-07-29T11:56:00Z">
              <w:r>
                <w:rPr>
                  <w:lang w:val="en-US"/>
                </w:rPr>
                <w:t>-4</w:t>
              </w:r>
            </w:ins>
          </w:p>
        </w:tc>
      </w:tr>
      <w:tr w:rsidR="00572DB4" w14:paraId="485A55D7" w14:textId="77777777" w:rsidTr="00572DB4">
        <w:trPr>
          <w:trHeight w:val="183"/>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5C377EFE" w14:textId="77777777" w:rsidR="00572DB4" w:rsidRDefault="00572DB4">
            <w:pPr>
              <w:pStyle w:val="TAL"/>
              <w:spacing w:line="256" w:lineRule="auto"/>
              <w:rPr>
                <w:rFonts w:eastAsia="Calibri"/>
                <w:szCs w:val="22"/>
                <w:lang w:val="en-US"/>
              </w:rPr>
            </w:pPr>
            <w:r>
              <w:rPr>
                <w:lang w:val="en-US"/>
              </w:rPr>
              <w:t>CSI-RSRP</w:t>
            </w:r>
            <w:r>
              <w:rPr>
                <w:vertAlign w:val="superscript"/>
                <w:lang w:val="en-US"/>
              </w:rPr>
              <w:t>Note3</w:t>
            </w:r>
          </w:p>
        </w:tc>
        <w:tc>
          <w:tcPr>
            <w:tcW w:w="101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80FCFF5" w14:textId="77777777" w:rsidR="00572DB4" w:rsidRDefault="00572DB4">
            <w:pPr>
              <w:pStyle w:val="TAL"/>
              <w:spacing w:line="256" w:lineRule="auto"/>
              <w:rPr>
                <w:rFonts w:eastAsia="Calibri"/>
                <w:szCs w:val="22"/>
                <w:lang w:val="en-US"/>
              </w:rPr>
            </w:pPr>
            <w:r>
              <w:t>Config</w:t>
            </w:r>
            <w:r>
              <w:rPr>
                <w:rFonts w:eastAsia="Malgun Gothic"/>
                <w:szCs w:val="18"/>
              </w:rPr>
              <w:t xml:space="preserve"> </w:t>
            </w:r>
            <w:r>
              <w:rPr>
                <w:lang w:val="en-US"/>
              </w:rPr>
              <w:t>1,2</w:t>
            </w:r>
          </w:p>
        </w:tc>
        <w:tc>
          <w:tcPr>
            <w:tcW w:w="1818" w:type="dxa"/>
            <w:tcBorders>
              <w:top w:val="single" w:sz="4" w:space="0" w:color="auto"/>
              <w:left w:val="single" w:sz="4" w:space="0" w:color="auto"/>
              <w:bottom w:val="single" w:sz="4" w:space="0" w:color="auto"/>
              <w:right w:val="single" w:sz="4" w:space="0" w:color="auto"/>
            </w:tcBorders>
            <w:vAlign w:val="center"/>
            <w:hideMark/>
          </w:tcPr>
          <w:p w14:paraId="71A9C33E" w14:textId="77777777" w:rsidR="00572DB4" w:rsidRDefault="00572DB4">
            <w:pPr>
              <w:pStyle w:val="TAL"/>
              <w:spacing w:line="256" w:lineRule="auto"/>
              <w:rPr>
                <w:rFonts w:eastAsia="Calibri"/>
                <w:szCs w:val="22"/>
                <w:lang w:val="en-US"/>
              </w:rPr>
            </w:pPr>
            <w:r>
              <w:t xml:space="preserve">NR_FDD_FR1_A, NR_TDD_FR1_A </w:t>
            </w:r>
            <w:r>
              <w:rPr>
                <w:vertAlign w:val="superscript"/>
              </w:rPr>
              <w:t>NOTE 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8B4082E" w14:textId="77777777" w:rsidR="00572DB4" w:rsidRDefault="00572DB4">
            <w:pPr>
              <w:pStyle w:val="TAC"/>
              <w:spacing w:line="256" w:lineRule="auto"/>
              <w:rPr>
                <w:rFonts w:eastAsia="Times New Roman"/>
                <w:lang w:val="en-US"/>
              </w:rPr>
            </w:pPr>
            <w:r>
              <w:rPr>
                <w:lang w:val="en-US"/>
              </w:rPr>
              <w:t>dBm/SCS</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4DAA7A7E" w14:textId="77777777" w:rsidR="00572DB4" w:rsidRDefault="00572DB4">
            <w:pPr>
              <w:pStyle w:val="TAC"/>
              <w:spacing w:line="256" w:lineRule="auto"/>
              <w:rPr>
                <w:lang w:val="en-US"/>
              </w:rPr>
            </w:pPr>
            <w:r>
              <w:rPr>
                <w:lang w:val="en-US"/>
              </w:rPr>
              <w:t>-88.46</w:t>
            </w:r>
          </w:p>
        </w:tc>
        <w:tc>
          <w:tcPr>
            <w:tcW w:w="8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2A0CF1" w14:textId="77777777" w:rsidR="00572DB4" w:rsidRDefault="00572DB4">
            <w:pPr>
              <w:pStyle w:val="TAC"/>
              <w:spacing w:line="256" w:lineRule="auto"/>
              <w:rPr>
                <w:lang w:val="en-US"/>
              </w:rPr>
            </w:pPr>
            <w:r>
              <w:rPr>
                <w:lang w:val="en-US"/>
              </w:rPr>
              <w:t>-90.34</w:t>
            </w: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083F32E0" w14:textId="77777777" w:rsidR="00572DB4" w:rsidRDefault="00572DB4">
            <w:pPr>
              <w:pStyle w:val="TAC"/>
              <w:spacing w:line="256" w:lineRule="auto"/>
              <w:rPr>
                <w:lang w:val="en-US"/>
              </w:rPr>
            </w:pPr>
            <w:r>
              <w:t>-120</w:t>
            </w:r>
          </w:p>
        </w:tc>
        <w:tc>
          <w:tcPr>
            <w:tcW w:w="810" w:type="dxa"/>
            <w:tcBorders>
              <w:top w:val="single" w:sz="4" w:space="0" w:color="auto"/>
              <w:left w:val="single" w:sz="4" w:space="0" w:color="auto"/>
              <w:bottom w:val="single" w:sz="4" w:space="0" w:color="auto"/>
              <w:right w:val="single" w:sz="4" w:space="0" w:color="auto"/>
            </w:tcBorders>
            <w:vAlign w:val="center"/>
            <w:hideMark/>
          </w:tcPr>
          <w:p w14:paraId="7B8F6D20" w14:textId="77777777" w:rsidR="00572DB4" w:rsidRDefault="00572DB4">
            <w:pPr>
              <w:pStyle w:val="TAC"/>
              <w:spacing w:line="256" w:lineRule="auto"/>
              <w:rPr>
                <w:lang w:val="en-US"/>
              </w:rPr>
            </w:pPr>
            <w:r>
              <w:t>-120</w:t>
            </w:r>
          </w:p>
        </w:tc>
      </w:tr>
      <w:tr w:rsidR="00572DB4" w14:paraId="6AE096E8" w14:textId="77777777" w:rsidTr="00572DB4">
        <w:trPr>
          <w:trHeight w:val="109"/>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4C9C04A1" w14:textId="77777777" w:rsidR="00572DB4" w:rsidRDefault="00572DB4">
            <w:pPr>
              <w:spacing w:after="0" w:line="256" w:lineRule="auto"/>
              <w:rPr>
                <w:rFonts w:ascii="Arial" w:eastAsia="Calibri" w:hAnsi="Arial"/>
                <w:sz w:val="18"/>
                <w:szCs w:val="22"/>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186A6111" w14:textId="77777777" w:rsidR="00572DB4" w:rsidRDefault="00572DB4">
            <w:pPr>
              <w:spacing w:after="0" w:line="256" w:lineRule="auto"/>
              <w:rPr>
                <w:rFonts w:ascii="Arial" w:eastAsia="Calibri" w:hAnsi="Arial"/>
                <w:sz w:val="18"/>
                <w:szCs w:val="22"/>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441A9514" w14:textId="77777777" w:rsidR="00572DB4" w:rsidRDefault="00572DB4">
            <w:pPr>
              <w:pStyle w:val="TAL"/>
              <w:spacing w:line="256" w:lineRule="auto"/>
              <w:rPr>
                <w:rFonts w:eastAsia="Calibri"/>
                <w:szCs w:val="22"/>
                <w:lang w:val="en-US"/>
              </w:rPr>
            </w:pPr>
            <w:r>
              <w:rPr>
                <w:lang w:val="sv-SE"/>
              </w:rPr>
              <w:t>NR_FDD_FR1_B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D5FA2E"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0DEB8F5B"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20E744F7" w14:textId="77777777" w:rsidR="00572DB4" w:rsidRDefault="00572DB4">
            <w:pPr>
              <w:spacing w:after="0" w:line="256" w:lineRule="auto"/>
              <w:rPr>
                <w:rFonts w:ascii="Arial" w:hAnsi="Arial"/>
                <w:sz w:val="18"/>
                <w:lang w:val="en-US"/>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634D8654" w14:textId="77777777" w:rsidR="00572DB4" w:rsidRDefault="00572DB4">
            <w:pPr>
              <w:pStyle w:val="TAC"/>
              <w:spacing w:line="256" w:lineRule="auto"/>
              <w:rPr>
                <w:rFonts w:eastAsia="Times New Roman"/>
                <w:lang w:val="en-US"/>
              </w:rPr>
            </w:pPr>
            <w:r>
              <w:t>-119.5</w:t>
            </w:r>
          </w:p>
        </w:tc>
        <w:tc>
          <w:tcPr>
            <w:tcW w:w="810" w:type="dxa"/>
            <w:tcBorders>
              <w:top w:val="single" w:sz="4" w:space="0" w:color="auto"/>
              <w:left w:val="single" w:sz="4" w:space="0" w:color="auto"/>
              <w:bottom w:val="single" w:sz="4" w:space="0" w:color="auto"/>
              <w:right w:val="single" w:sz="4" w:space="0" w:color="auto"/>
            </w:tcBorders>
            <w:vAlign w:val="center"/>
            <w:hideMark/>
          </w:tcPr>
          <w:p w14:paraId="3027331C" w14:textId="77777777" w:rsidR="00572DB4" w:rsidRDefault="00572DB4">
            <w:pPr>
              <w:pStyle w:val="TAC"/>
              <w:spacing w:line="256" w:lineRule="auto"/>
              <w:rPr>
                <w:lang w:val="en-US"/>
              </w:rPr>
            </w:pPr>
            <w:r>
              <w:t>-119.5</w:t>
            </w:r>
          </w:p>
        </w:tc>
      </w:tr>
      <w:tr w:rsidR="00572DB4" w14:paraId="5235C7B5" w14:textId="77777777" w:rsidTr="00572DB4">
        <w:trPr>
          <w:trHeight w:val="109"/>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450A2509" w14:textId="77777777" w:rsidR="00572DB4" w:rsidRDefault="00572DB4">
            <w:pPr>
              <w:spacing w:after="0" w:line="256" w:lineRule="auto"/>
              <w:rPr>
                <w:rFonts w:ascii="Arial" w:eastAsia="Calibri" w:hAnsi="Arial"/>
                <w:sz w:val="18"/>
                <w:szCs w:val="22"/>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313BB3B2" w14:textId="77777777" w:rsidR="00572DB4" w:rsidRDefault="00572DB4">
            <w:pPr>
              <w:spacing w:after="0" w:line="256" w:lineRule="auto"/>
              <w:rPr>
                <w:rFonts w:ascii="Arial" w:eastAsia="Calibri" w:hAnsi="Arial"/>
                <w:sz w:val="18"/>
                <w:szCs w:val="22"/>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5A697CF1" w14:textId="77777777" w:rsidR="00572DB4" w:rsidRDefault="00572DB4">
            <w:pPr>
              <w:pStyle w:val="TAL"/>
              <w:spacing w:line="256" w:lineRule="auto"/>
              <w:rPr>
                <w:rFonts w:eastAsia="Calibri"/>
                <w:szCs w:val="22"/>
                <w:lang w:val="en-US"/>
              </w:rPr>
            </w:pPr>
            <w:r>
              <w:rPr>
                <w:lang w:val="sv-SE"/>
              </w:rPr>
              <w:t>NR_TDD_FR1_C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EB1C1E"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25A27A53"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653B8A4E" w14:textId="77777777" w:rsidR="00572DB4" w:rsidRDefault="00572DB4">
            <w:pPr>
              <w:spacing w:after="0" w:line="256" w:lineRule="auto"/>
              <w:rPr>
                <w:rFonts w:ascii="Arial" w:hAnsi="Arial"/>
                <w:sz w:val="18"/>
                <w:lang w:val="en-US"/>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3835CF78" w14:textId="77777777" w:rsidR="00572DB4" w:rsidRDefault="00572DB4">
            <w:pPr>
              <w:pStyle w:val="TAC"/>
              <w:spacing w:line="256" w:lineRule="auto"/>
              <w:rPr>
                <w:rFonts w:eastAsia="Times New Roman"/>
                <w:lang w:val="en-US"/>
              </w:rPr>
            </w:pPr>
            <w:r>
              <w:t>-119</w:t>
            </w:r>
          </w:p>
        </w:tc>
        <w:tc>
          <w:tcPr>
            <w:tcW w:w="810" w:type="dxa"/>
            <w:tcBorders>
              <w:top w:val="single" w:sz="4" w:space="0" w:color="auto"/>
              <w:left w:val="single" w:sz="4" w:space="0" w:color="auto"/>
              <w:bottom w:val="single" w:sz="4" w:space="0" w:color="auto"/>
              <w:right w:val="single" w:sz="4" w:space="0" w:color="auto"/>
            </w:tcBorders>
            <w:vAlign w:val="center"/>
            <w:hideMark/>
          </w:tcPr>
          <w:p w14:paraId="0364EF1C" w14:textId="77777777" w:rsidR="00572DB4" w:rsidRDefault="00572DB4">
            <w:pPr>
              <w:pStyle w:val="TAC"/>
              <w:spacing w:line="256" w:lineRule="auto"/>
              <w:rPr>
                <w:lang w:val="en-US"/>
              </w:rPr>
            </w:pPr>
            <w:r>
              <w:t>-119</w:t>
            </w:r>
          </w:p>
        </w:tc>
      </w:tr>
      <w:tr w:rsidR="00572DB4" w14:paraId="449CC856" w14:textId="77777777" w:rsidTr="00572DB4">
        <w:trPr>
          <w:trHeight w:val="109"/>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43B4FFB" w14:textId="77777777" w:rsidR="00572DB4" w:rsidRDefault="00572DB4">
            <w:pPr>
              <w:spacing w:after="0" w:line="256" w:lineRule="auto"/>
              <w:rPr>
                <w:rFonts w:ascii="Arial" w:eastAsia="Calibri" w:hAnsi="Arial"/>
                <w:sz w:val="18"/>
                <w:szCs w:val="22"/>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2278393C" w14:textId="77777777" w:rsidR="00572DB4" w:rsidRDefault="00572DB4">
            <w:pPr>
              <w:spacing w:after="0" w:line="256" w:lineRule="auto"/>
              <w:rPr>
                <w:rFonts w:ascii="Arial" w:eastAsia="Calibri" w:hAnsi="Arial"/>
                <w:sz w:val="18"/>
                <w:szCs w:val="22"/>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79387FBF" w14:textId="77777777" w:rsidR="00572DB4" w:rsidRDefault="00572DB4">
            <w:pPr>
              <w:pStyle w:val="TAL"/>
              <w:spacing w:line="256" w:lineRule="auto"/>
              <w:rPr>
                <w:rFonts w:eastAsia="Calibri"/>
                <w:szCs w:val="22"/>
                <w:lang w:val="sv-FI"/>
              </w:rPr>
            </w:pPr>
            <w:r>
              <w:rPr>
                <w:lang w:val="sv-SE"/>
              </w:rPr>
              <w:t>NR_FDD_FR1_D, NR_TDD_FR1_D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89B122"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485D2ACF"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39402FA6" w14:textId="77777777" w:rsidR="00572DB4" w:rsidRDefault="00572DB4">
            <w:pPr>
              <w:spacing w:after="0" w:line="256" w:lineRule="auto"/>
              <w:rPr>
                <w:rFonts w:ascii="Arial" w:hAnsi="Arial"/>
                <w:sz w:val="18"/>
                <w:lang w:val="en-US"/>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6E70D515" w14:textId="77777777" w:rsidR="00572DB4" w:rsidRDefault="00572DB4">
            <w:pPr>
              <w:pStyle w:val="TAC"/>
              <w:spacing w:line="256" w:lineRule="auto"/>
              <w:rPr>
                <w:rFonts w:eastAsia="Times New Roman"/>
                <w:lang w:val="en-US"/>
              </w:rPr>
            </w:pPr>
            <w:r>
              <w:t>-118.5</w:t>
            </w:r>
          </w:p>
        </w:tc>
        <w:tc>
          <w:tcPr>
            <w:tcW w:w="810" w:type="dxa"/>
            <w:tcBorders>
              <w:top w:val="single" w:sz="4" w:space="0" w:color="auto"/>
              <w:left w:val="single" w:sz="4" w:space="0" w:color="auto"/>
              <w:bottom w:val="single" w:sz="4" w:space="0" w:color="auto"/>
              <w:right w:val="single" w:sz="4" w:space="0" w:color="auto"/>
            </w:tcBorders>
            <w:vAlign w:val="center"/>
            <w:hideMark/>
          </w:tcPr>
          <w:p w14:paraId="79AB8867" w14:textId="77777777" w:rsidR="00572DB4" w:rsidRDefault="00572DB4">
            <w:pPr>
              <w:pStyle w:val="TAC"/>
              <w:spacing w:line="256" w:lineRule="auto"/>
              <w:rPr>
                <w:lang w:val="en-US"/>
              </w:rPr>
            </w:pPr>
            <w:r>
              <w:t>-118.5</w:t>
            </w:r>
          </w:p>
        </w:tc>
      </w:tr>
      <w:tr w:rsidR="00572DB4" w14:paraId="3604FA21" w14:textId="77777777" w:rsidTr="00572DB4">
        <w:trPr>
          <w:trHeight w:val="7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4DBE5AE4" w14:textId="77777777" w:rsidR="00572DB4" w:rsidRDefault="00572DB4">
            <w:pPr>
              <w:spacing w:after="0" w:line="256" w:lineRule="auto"/>
              <w:rPr>
                <w:rFonts w:ascii="Arial" w:eastAsia="Calibri" w:hAnsi="Arial"/>
                <w:sz w:val="18"/>
                <w:szCs w:val="22"/>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1AB1B9E4" w14:textId="77777777" w:rsidR="00572DB4" w:rsidRDefault="00572DB4">
            <w:pPr>
              <w:spacing w:after="0" w:line="256" w:lineRule="auto"/>
              <w:rPr>
                <w:rFonts w:ascii="Arial" w:eastAsia="Calibri" w:hAnsi="Arial"/>
                <w:sz w:val="18"/>
                <w:szCs w:val="22"/>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2F352A3C" w14:textId="77777777" w:rsidR="00572DB4" w:rsidRDefault="00572DB4">
            <w:pPr>
              <w:pStyle w:val="TAL"/>
              <w:spacing w:line="256" w:lineRule="auto"/>
              <w:rPr>
                <w:rFonts w:eastAsia="Calibri"/>
                <w:szCs w:val="22"/>
                <w:lang w:val="sv-FI"/>
              </w:rPr>
            </w:pPr>
            <w:r>
              <w:rPr>
                <w:lang w:val="sv-SE"/>
              </w:rPr>
              <w:t>NR_FDD_FR1_E, NR_TDD_FR1_E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A20170"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531DDDA8"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3BCD6A2C" w14:textId="77777777" w:rsidR="00572DB4" w:rsidRDefault="00572DB4">
            <w:pPr>
              <w:spacing w:after="0" w:line="256" w:lineRule="auto"/>
              <w:rPr>
                <w:rFonts w:ascii="Arial" w:hAnsi="Arial"/>
                <w:sz w:val="18"/>
                <w:lang w:val="en-US"/>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526EE24A" w14:textId="77777777" w:rsidR="00572DB4" w:rsidRDefault="00572DB4">
            <w:pPr>
              <w:pStyle w:val="TAC"/>
              <w:spacing w:line="256" w:lineRule="auto"/>
              <w:rPr>
                <w:rFonts w:eastAsia="Times New Roman"/>
                <w:lang w:val="en-US"/>
              </w:rPr>
            </w:pPr>
            <w:r>
              <w:t>-118</w:t>
            </w:r>
          </w:p>
        </w:tc>
        <w:tc>
          <w:tcPr>
            <w:tcW w:w="810" w:type="dxa"/>
            <w:tcBorders>
              <w:top w:val="single" w:sz="4" w:space="0" w:color="auto"/>
              <w:left w:val="single" w:sz="4" w:space="0" w:color="auto"/>
              <w:bottom w:val="single" w:sz="4" w:space="0" w:color="auto"/>
              <w:right w:val="single" w:sz="4" w:space="0" w:color="auto"/>
            </w:tcBorders>
            <w:vAlign w:val="center"/>
            <w:hideMark/>
          </w:tcPr>
          <w:p w14:paraId="02EC1597" w14:textId="77777777" w:rsidR="00572DB4" w:rsidRDefault="00572DB4">
            <w:pPr>
              <w:pStyle w:val="TAC"/>
              <w:spacing w:line="256" w:lineRule="auto"/>
              <w:rPr>
                <w:lang w:val="en-US"/>
              </w:rPr>
            </w:pPr>
            <w:r>
              <w:t>-118</w:t>
            </w:r>
          </w:p>
        </w:tc>
      </w:tr>
      <w:tr w:rsidR="00572DB4" w14:paraId="75A76533" w14:textId="77777777" w:rsidTr="00572DB4">
        <w:trPr>
          <w:trHeight w:val="117"/>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7FC8746" w14:textId="77777777" w:rsidR="00572DB4" w:rsidRDefault="00572DB4">
            <w:pPr>
              <w:spacing w:after="0" w:line="256" w:lineRule="auto"/>
              <w:rPr>
                <w:rFonts w:ascii="Arial" w:eastAsia="Calibri" w:hAnsi="Arial"/>
                <w:sz w:val="18"/>
                <w:szCs w:val="22"/>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2DDE7D9E" w14:textId="77777777" w:rsidR="00572DB4" w:rsidRDefault="00572DB4">
            <w:pPr>
              <w:spacing w:after="0" w:line="256" w:lineRule="auto"/>
              <w:rPr>
                <w:rFonts w:ascii="Arial" w:eastAsia="Calibri" w:hAnsi="Arial"/>
                <w:sz w:val="18"/>
                <w:szCs w:val="22"/>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4B85F389" w14:textId="77777777" w:rsidR="00572DB4" w:rsidRDefault="00572DB4">
            <w:pPr>
              <w:pStyle w:val="TAL"/>
              <w:spacing w:line="256" w:lineRule="auto"/>
              <w:rPr>
                <w:lang w:val="sv-SE"/>
              </w:rPr>
            </w:pPr>
            <w:r>
              <w:rPr>
                <w:lang w:val="sv-SE"/>
              </w:rPr>
              <w:t>NR_FDD_FR1_F</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DCA024"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66F868F5"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62DF5DC9" w14:textId="77777777" w:rsidR="00572DB4" w:rsidRDefault="00572DB4">
            <w:pPr>
              <w:spacing w:after="0" w:line="256" w:lineRule="auto"/>
              <w:rPr>
                <w:rFonts w:ascii="Arial" w:hAnsi="Arial"/>
                <w:sz w:val="18"/>
                <w:lang w:val="en-US"/>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2E1DDF9B" w14:textId="77777777" w:rsidR="00572DB4" w:rsidRDefault="00572DB4">
            <w:pPr>
              <w:pStyle w:val="TAC"/>
              <w:spacing w:line="256" w:lineRule="auto"/>
            </w:pPr>
            <w:r>
              <w:t>-117.5</w:t>
            </w:r>
          </w:p>
        </w:tc>
        <w:tc>
          <w:tcPr>
            <w:tcW w:w="810" w:type="dxa"/>
            <w:tcBorders>
              <w:top w:val="single" w:sz="4" w:space="0" w:color="auto"/>
              <w:left w:val="single" w:sz="4" w:space="0" w:color="auto"/>
              <w:bottom w:val="single" w:sz="4" w:space="0" w:color="auto"/>
              <w:right w:val="single" w:sz="4" w:space="0" w:color="auto"/>
            </w:tcBorders>
            <w:vAlign w:val="center"/>
            <w:hideMark/>
          </w:tcPr>
          <w:p w14:paraId="4B181340" w14:textId="77777777" w:rsidR="00572DB4" w:rsidRDefault="00572DB4">
            <w:pPr>
              <w:pStyle w:val="TAC"/>
              <w:spacing w:line="256" w:lineRule="auto"/>
            </w:pPr>
            <w:r>
              <w:t>-117.5</w:t>
            </w:r>
          </w:p>
        </w:tc>
      </w:tr>
      <w:tr w:rsidR="00572DB4" w14:paraId="44AF741A" w14:textId="77777777" w:rsidTr="00572DB4">
        <w:trPr>
          <w:trHeight w:val="117"/>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1E24565" w14:textId="77777777" w:rsidR="00572DB4" w:rsidRDefault="00572DB4">
            <w:pPr>
              <w:spacing w:after="0" w:line="256" w:lineRule="auto"/>
              <w:rPr>
                <w:rFonts w:ascii="Arial" w:eastAsia="Calibri" w:hAnsi="Arial"/>
                <w:sz w:val="18"/>
                <w:szCs w:val="22"/>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508D14DF" w14:textId="77777777" w:rsidR="00572DB4" w:rsidRDefault="00572DB4">
            <w:pPr>
              <w:spacing w:after="0" w:line="256" w:lineRule="auto"/>
              <w:rPr>
                <w:rFonts w:ascii="Arial" w:eastAsia="Calibri" w:hAnsi="Arial"/>
                <w:sz w:val="18"/>
                <w:szCs w:val="22"/>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4F669F67" w14:textId="77777777" w:rsidR="00572DB4" w:rsidRDefault="00572DB4">
            <w:pPr>
              <w:pStyle w:val="TAL"/>
              <w:spacing w:line="256" w:lineRule="auto"/>
              <w:rPr>
                <w:rFonts w:eastAsia="Calibri"/>
                <w:szCs w:val="22"/>
                <w:lang w:val="en-US"/>
              </w:rPr>
            </w:pPr>
            <w:r>
              <w:rPr>
                <w:lang w:val="sv-SE"/>
              </w:rPr>
              <w:t>NR_FDD_FR1_G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FE1DF1"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65CF7320"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628084E4" w14:textId="77777777" w:rsidR="00572DB4" w:rsidRDefault="00572DB4">
            <w:pPr>
              <w:spacing w:after="0" w:line="256" w:lineRule="auto"/>
              <w:rPr>
                <w:rFonts w:ascii="Arial" w:hAnsi="Arial"/>
                <w:sz w:val="18"/>
                <w:lang w:val="en-US"/>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7776F8BD" w14:textId="77777777" w:rsidR="00572DB4" w:rsidRDefault="00572DB4">
            <w:pPr>
              <w:pStyle w:val="TAC"/>
              <w:spacing w:line="256" w:lineRule="auto"/>
              <w:rPr>
                <w:rFonts w:eastAsia="Times New Roman"/>
                <w:lang w:val="en-US"/>
              </w:rPr>
            </w:pPr>
            <w:r>
              <w:t>-117</w:t>
            </w:r>
          </w:p>
        </w:tc>
        <w:tc>
          <w:tcPr>
            <w:tcW w:w="810" w:type="dxa"/>
            <w:tcBorders>
              <w:top w:val="single" w:sz="4" w:space="0" w:color="auto"/>
              <w:left w:val="single" w:sz="4" w:space="0" w:color="auto"/>
              <w:bottom w:val="single" w:sz="4" w:space="0" w:color="auto"/>
              <w:right w:val="single" w:sz="4" w:space="0" w:color="auto"/>
            </w:tcBorders>
            <w:vAlign w:val="center"/>
            <w:hideMark/>
          </w:tcPr>
          <w:p w14:paraId="2A3169AA" w14:textId="77777777" w:rsidR="00572DB4" w:rsidRDefault="00572DB4">
            <w:pPr>
              <w:pStyle w:val="TAC"/>
              <w:spacing w:line="256" w:lineRule="auto"/>
              <w:rPr>
                <w:lang w:val="en-US"/>
              </w:rPr>
            </w:pPr>
            <w:r>
              <w:t>-117</w:t>
            </w:r>
          </w:p>
        </w:tc>
      </w:tr>
      <w:tr w:rsidR="00572DB4" w14:paraId="38CEC344" w14:textId="77777777" w:rsidTr="00572DB4">
        <w:trPr>
          <w:trHeight w:val="83"/>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A05DF04" w14:textId="77777777" w:rsidR="00572DB4" w:rsidRDefault="00572DB4">
            <w:pPr>
              <w:spacing w:after="0" w:line="256" w:lineRule="auto"/>
              <w:rPr>
                <w:rFonts w:ascii="Arial" w:eastAsia="Calibri" w:hAnsi="Arial"/>
                <w:sz w:val="18"/>
                <w:szCs w:val="22"/>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6E49608F" w14:textId="77777777" w:rsidR="00572DB4" w:rsidRDefault="00572DB4">
            <w:pPr>
              <w:spacing w:after="0" w:line="256" w:lineRule="auto"/>
              <w:rPr>
                <w:rFonts w:ascii="Arial" w:eastAsia="Calibri" w:hAnsi="Arial"/>
                <w:sz w:val="18"/>
                <w:szCs w:val="22"/>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100A526D" w14:textId="77777777" w:rsidR="00572DB4" w:rsidRDefault="00572DB4">
            <w:pPr>
              <w:pStyle w:val="TAL"/>
              <w:spacing w:line="256" w:lineRule="auto"/>
              <w:rPr>
                <w:rFonts w:eastAsia="Calibri"/>
                <w:szCs w:val="22"/>
                <w:lang w:val="en-US"/>
              </w:rPr>
            </w:pPr>
            <w:r>
              <w:rPr>
                <w:lang w:val="sv-SE"/>
              </w:rPr>
              <w:t>NR_FDD_FR1_H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08D877"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29654844"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2D921612" w14:textId="77777777" w:rsidR="00572DB4" w:rsidRDefault="00572DB4">
            <w:pPr>
              <w:spacing w:after="0" w:line="256" w:lineRule="auto"/>
              <w:rPr>
                <w:rFonts w:ascii="Arial" w:hAnsi="Arial"/>
                <w:sz w:val="18"/>
                <w:lang w:val="en-US"/>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58658150" w14:textId="77777777" w:rsidR="00572DB4" w:rsidRDefault="00572DB4">
            <w:pPr>
              <w:pStyle w:val="TAC"/>
              <w:spacing w:line="256" w:lineRule="auto"/>
              <w:rPr>
                <w:rFonts w:eastAsia="Times New Roman"/>
                <w:lang w:val="en-US"/>
              </w:rPr>
            </w:pPr>
            <w:r>
              <w:t>-116.5</w:t>
            </w:r>
          </w:p>
        </w:tc>
        <w:tc>
          <w:tcPr>
            <w:tcW w:w="810" w:type="dxa"/>
            <w:tcBorders>
              <w:top w:val="single" w:sz="4" w:space="0" w:color="auto"/>
              <w:left w:val="single" w:sz="4" w:space="0" w:color="auto"/>
              <w:bottom w:val="single" w:sz="4" w:space="0" w:color="auto"/>
              <w:right w:val="single" w:sz="4" w:space="0" w:color="auto"/>
            </w:tcBorders>
            <w:vAlign w:val="center"/>
            <w:hideMark/>
          </w:tcPr>
          <w:p w14:paraId="491EAC8F" w14:textId="77777777" w:rsidR="00572DB4" w:rsidRDefault="00572DB4">
            <w:pPr>
              <w:pStyle w:val="TAC"/>
              <w:spacing w:line="256" w:lineRule="auto"/>
              <w:rPr>
                <w:lang w:val="en-US"/>
              </w:rPr>
            </w:pPr>
            <w:r>
              <w:t>-116.5</w:t>
            </w:r>
          </w:p>
        </w:tc>
      </w:tr>
      <w:tr w:rsidR="00572DB4" w14:paraId="65A8C74A" w14:textId="77777777" w:rsidTr="00572DB4">
        <w:trPr>
          <w:trHeight w:val="150"/>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6F25CEF5" w14:textId="77777777" w:rsidR="00572DB4" w:rsidRDefault="00572DB4">
            <w:pPr>
              <w:spacing w:after="0" w:line="256" w:lineRule="auto"/>
              <w:rPr>
                <w:rFonts w:ascii="Arial" w:eastAsia="Calibri" w:hAnsi="Arial"/>
                <w:sz w:val="18"/>
                <w:szCs w:val="22"/>
                <w:lang w:val="en-US"/>
              </w:rPr>
            </w:pPr>
          </w:p>
        </w:tc>
        <w:tc>
          <w:tcPr>
            <w:tcW w:w="101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881833E" w14:textId="77777777" w:rsidR="00572DB4" w:rsidRDefault="00572DB4">
            <w:pPr>
              <w:pStyle w:val="TAL"/>
              <w:spacing w:line="256" w:lineRule="auto"/>
              <w:rPr>
                <w:lang w:val="en-US"/>
              </w:rPr>
            </w:pPr>
            <w:r>
              <w:t>Config</w:t>
            </w:r>
            <w:r>
              <w:rPr>
                <w:rFonts w:eastAsia="Malgun Gothic"/>
                <w:szCs w:val="18"/>
              </w:rPr>
              <w:t xml:space="preserve"> </w:t>
            </w:r>
            <w:r>
              <w:rPr>
                <w:lang w:val="en-US"/>
              </w:rPr>
              <w:t>3</w:t>
            </w:r>
          </w:p>
        </w:tc>
        <w:tc>
          <w:tcPr>
            <w:tcW w:w="1818" w:type="dxa"/>
            <w:tcBorders>
              <w:top w:val="single" w:sz="4" w:space="0" w:color="auto"/>
              <w:left w:val="single" w:sz="4" w:space="0" w:color="auto"/>
              <w:bottom w:val="single" w:sz="4" w:space="0" w:color="auto"/>
              <w:right w:val="single" w:sz="4" w:space="0" w:color="auto"/>
            </w:tcBorders>
            <w:vAlign w:val="center"/>
            <w:hideMark/>
          </w:tcPr>
          <w:p w14:paraId="3B94AD47" w14:textId="77777777" w:rsidR="00572DB4" w:rsidRDefault="00572DB4">
            <w:pPr>
              <w:pStyle w:val="TAL"/>
              <w:spacing w:line="256" w:lineRule="auto"/>
              <w:rPr>
                <w:lang w:val="en-US"/>
              </w:rPr>
            </w:pPr>
            <w:r>
              <w:t xml:space="preserve">NR_FDD_FR1_A, NR_TDD_FR1_A </w:t>
            </w:r>
            <w:r>
              <w:rPr>
                <w:vertAlign w:val="superscript"/>
              </w:rPr>
              <w:t>NOTE 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C848C5" w14:textId="77777777" w:rsidR="00572DB4" w:rsidRDefault="00572DB4">
            <w:pPr>
              <w:spacing w:after="0" w:line="256" w:lineRule="auto"/>
              <w:rPr>
                <w:rFonts w:ascii="Arial" w:hAnsi="Arial"/>
                <w:sz w:val="18"/>
                <w:lang w:val="en-US"/>
              </w:rPr>
            </w:pP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0B9C8E74" w14:textId="77777777" w:rsidR="00572DB4" w:rsidRDefault="00572DB4">
            <w:pPr>
              <w:pStyle w:val="TAC"/>
              <w:spacing w:line="256" w:lineRule="auto"/>
              <w:rPr>
                <w:lang w:val="en-US"/>
              </w:rPr>
            </w:pPr>
            <w:r>
              <w:rPr>
                <w:lang w:val="en-US"/>
              </w:rPr>
              <w:t>-85.46</w:t>
            </w:r>
          </w:p>
        </w:tc>
        <w:tc>
          <w:tcPr>
            <w:tcW w:w="8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11A64D" w14:textId="77777777" w:rsidR="00572DB4" w:rsidRDefault="00572DB4">
            <w:pPr>
              <w:pStyle w:val="TAC"/>
              <w:spacing w:line="256" w:lineRule="auto"/>
              <w:rPr>
                <w:lang w:val="en-US"/>
              </w:rPr>
            </w:pPr>
            <w:r>
              <w:rPr>
                <w:lang w:val="en-US"/>
              </w:rPr>
              <w:t>-87.34</w:t>
            </w: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10258741" w14:textId="77777777" w:rsidR="00572DB4" w:rsidRDefault="00572DB4">
            <w:pPr>
              <w:pStyle w:val="TAC"/>
              <w:spacing w:line="256" w:lineRule="auto"/>
              <w:rPr>
                <w:sz w:val="16"/>
                <w:lang w:val="en-US"/>
              </w:rPr>
            </w:pPr>
            <w:r>
              <w:t>-117</w:t>
            </w:r>
          </w:p>
        </w:tc>
        <w:tc>
          <w:tcPr>
            <w:tcW w:w="810" w:type="dxa"/>
            <w:tcBorders>
              <w:top w:val="single" w:sz="4" w:space="0" w:color="auto"/>
              <w:left w:val="single" w:sz="4" w:space="0" w:color="auto"/>
              <w:bottom w:val="single" w:sz="4" w:space="0" w:color="auto"/>
              <w:right w:val="single" w:sz="4" w:space="0" w:color="auto"/>
            </w:tcBorders>
            <w:vAlign w:val="center"/>
            <w:hideMark/>
          </w:tcPr>
          <w:p w14:paraId="0AC293B2" w14:textId="77777777" w:rsidR="00572DB4" w:rsidRDefault="00572DB4">
            <w:pPr>
              <w:pStyle w:val="TAC"/>
              <w:spacing w:line="256" w:lineRule="auto"/>
              <w:rPr>
                <w:sz w:val="16"/>
                <w:lang w:val="en-US"/>
              </w:rPr>
            </w:pPr>
            <w:r>
              <w:t>-117</w:t>
            </w:r>
          </w:p>
        </w:tc>
      </w:tr>
      <w:tr w:rsidR="00572DB4" w14:paraId="2B4EF419" w14:textId="77777777" w:rsidTr="00572DB4">
        <w:trPr>
          <w:trHeight w:val="150"/>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6F2417F" w14:textId="77777777" w:rsidR="00572DB4" w:rsidRDefault="00572DB4">
            <w:pPr>
              <w:spacing w:after="0" w:line="256" w:lineRule="auto"/>
              <w:rPr>
                <w:rFonts w:ascii="Arial" w:eastAsia="Calibri" w:hAnsi="Arial"/>
                <w:sz w:val="18"/>
                <w:szCs w:val="22"/>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66C74FEB"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0751DFB6" w14:textId="77777777" w:rsidR="00572DB4" w:rsidRDefault="00572DB4">
            <w:pPr>
              <w:pStyle w:val="TAL"/>
              <w:spacing w:line="256" w:lineRule="auto"/>
              <w:rPr>
                <w:lang w:val="en-US"/>
              </w:rPr>
            </w:pPr>
            <w:r>
              <w:rPr>
                <w:lang w:val="sv-SE"/>
              </w:rPr>
              <w:t>NR_FDD_FR1_B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000DD3"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7C1F4724"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56F93B12" w14:textId="77777777" w:rsidR="00572DB4" w:rsidRDefault="00572DB4">
            <w:pPr>
              <w:spacing w:after="0" w:line="256" w:lineRule="auto"/>
              <w:rPr>
                <w:rFonts w:ascii="Arial" w:hAnsi="Arial"/>
                <w:sz w:val="18"/>
                <w:lang w:val="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325BF948" w14:textId="77777777" w:rsidR="00572DB4" w:rsidRDefault="00572DB4">
            <w:pPr>
              <w:pStyle w:val="TAC"/>
              <w:spacing w:line="256" w:lineRule="auto"/>
              <w:rPr>
                <w:sz w:val="16"/>
                <w:lang w:val="en-US"/>
              </w:rPr>
            </w:pPr>
            <w:r>
              <w:t>-116.5</w:t>
            </w:r>
          </w:p>
        </w:tc>
        <w:tc>
          <w:tcPr>
            <w:tcW w:w="810" w:type="dxa"/>
            <w:tcBorders>
              <w:top w:val="single" w:sz="4" w:space="0" w:color="auto"/>
              <w:left w:val="single" w:sz="4" w:space="0" w:color="auto"/>
              <w:bottom w:val="single" w:sz="4" w:space="0" w:color="auto"/>
              <w:right w:val="single" w:sz="4" w:space="0" w:color="auto"/>
            </w:tcBorders>
            <w:hideMark/>
          </w:tcPr>
          <w:p w14:paraId="0D770D89" w14:textId="77777777" w:rsidR="00572DB4" w:rsidRDefault="00572DB4">
            <w:pPr>
              <w:pStyle w:val="TAC"/>
              <w:spacing w:line="256" w:lineRule="auto"/>
              <w:rPr>
                <w:sz w:val="16"/>
                <w:lang w:val="en-US"/>
              </w:rPr>
            </w:pPr>
            <w:r>
              <w:t>-116.5</w:t>
            </w:r>
          </w:p>
        </w:tc>
      </w:tr>
      <w:tr w:rsidR="00572DB4" w14:paraId="21EE667D" w14:textId="77777777" w:rsidTr="00572DB4">
        <w:trPr>
          <w:trHeight w:val="150"/>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EF726D2" w14:textId="77777777" w:rsidR="00572DB4" w:rsidRDefault="00572DB4">
            <w:pPr>
              <w:spacing w:after="0" w:line="256" w:lineRule="auto"/>
              <w:rPr>
                <w:rFonts w:ascii="Arial" w:eastAsia="Calibri" w:hAnsi="Arial"/>
                <w:sz w:val="18"/>
                <w:szCs w:val="22"/>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3A99018F"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1ADD986D" w14:textId="77777777" w:rsidR="00572DB4" w:rsidRDefault="00572DB4">
            <w:pPr>
              <w:pStyle w:val="TAL"/>
              <w:spacing w:line="256" w:lineRule="auto"/>
              <w:rPr>
                <w:lang w:val="en-US"/>
              </w:rPr>
            </w:pPr>
            <w:r>
              <w:rPr>
                <w:lang w:val="sv-SE"/>
              </w:rPr>
              <w:t>NR_TDD_FR1_C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2D6065"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61D7D184"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2F8D9217" w14:textId="77777777" w:rsidR="00572DB4" w:rsidRDefault="00572DB4">
            <w:pPr>
              <w:spacing w:after="0" w:line="256" w:lineRule="auto"/>
              <w:rPr>
                <w:rFonts w:ascii="Arial" w:hAnsi="Arial"/>
                <w:sz w:val="18"/>
                <w:lang w:val="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652A4DBA" w14:textId="77777777" w:rsidR="00572DB4" w:rsidRDefault="00572DB4">
            <w:pPr>
              <w:pStyle w:val="TAC"/>
              <w:spacing w:line="256" w:lineRule="auto"/>
              <w:rPr>
                <w:sz w:val="16"/>
                <w:lang w:val="en-US"/>
              </w:rPr>
            </w:pPr>
            <w:r>
              <w:t>-116</w:t>
            </w:r>
          </w:p>
        </w:tc>
        <w:tc>
          <w:tcPr>
            <w:tcW w:w="810" w:type="dxa"/>
            <w:tcBorders>
              <w:top w:val="single" w:sz="4" w:space="0" w:color="auto"/>
              <w:left w:val="single" w:sz="4" w:space="0" w:color="auto"/>
              <w:bottom w:val="single" w:sz="4" w:space="0" w:color="auto"/>
              <w:right w:val="single" w:sz="4" w:space="0" w:color="auto"/>
            </w:tcBorders>
            <w:hideMark/>
          </w:tcPr>
          <w:p w14:paraId="22F4BC74" w14:textId="77777777" w:rsidR="00572DB4" w:rsidRDefault="00572DB4">
            <w:pPr>
              <w:pStyle w:val="TAC"/>
              <w:spacing w:line="256" w:lineRule="auto"/>
              <w:rPr>
                <w:sz w:val="16"/>
                <w:lang w:val="en-US"/>
              </w:rPr>
            </w:pPr>
            <w:r>
              <w:t>-116</w:t>
            </w:r>
          </w:p>
        </w:tc>
      </w:tr>
      <w:tr w:rsidR="00572DB4" w14:paraId="7A92B9B9" w14:textId="77777777" w:rsidTr="00572DB4">
        <w:trPr>
          <w:trHeight w:val="150"/>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1DE93AA" w14:textId="77777777" w:rsidR="00572DB4" w:rsidRDefault="00572DB4">
            <w:pPr>
              <w:spacing w:after="0" w:line="256" w:lineRule="auto"/>
              <w:rPr>
                <w:rFonts w:ascii="Arial" w:eastAsia="Calibri" w:hAnsi="Arial"/>
                <w:sz w:val="18"/>
                <w:szCs w:val="22"/>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62D3BAD2"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6FB2F0DD" w14:textId="77777777" w:rsidR="00572DB4" w:rsidRDefault="00572DB4">
            <w:pPr>
              <w:pStyle w:val="TAL"/>
              <w:spacing w:line="256" w:lineRule="auto"/>
              <w:rPr>
                <w:lang w:val="sv-FI"/>
              </w:rPr>
            </w:pPr>
            <w:r>
              <w:rPr>
                <w:lang w:val="sv-SE"/>
              </w:rPr>
              <w:t>NR_FDD_FR1_D, NR_TDD_FR1_D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CF41AD"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30175933"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0AC5BAB8" w14:textId="77777777" w:rsidR="00572DB4" w:rsidRDefault="00572DB4">
            <w:pPr>
              <w:spacing w:after="0" w:line="256" w:lineRule="auto"/>
              <w:rPr>
                <w:rFonts w:ascii="Arial" w:hAnsi="Arial"/>
                <w:sz w:val="18"/>
                <w:lang w:val="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5E98D95E" w14:textId="77777777" w:rsidR="00572DB4" w:rsidRDefault="00572DB4">
            <w:pPr>
              <w:pStyle w:val="TAC"/>
              <w:spacing w:line="256" w:lineRule="auto"/>
              <w:rPr>
                <w:sz w:val="16"/>
                <w:lang w:val="en-US"/>
              </w:rPr>
            </w:pPr>
            <w:r>
              <w:t>-115.5</w:t>
            </w:r>
          </w:p>
        </w:tc>
        <w:tc>
          <w:tcPr>
            <w:tcW w:w="810" w:type="dxa"/>
            <w:tcBorders>
              <w:top w:val="single" w:sz="4" w:space="0" w:color="auto"/>
              <w:left w:val="single" w:sz="4" w:space="0" w:color="auto"/>
              <w:bottom w:val="single" w:sz="4" w:space="0" w:color="auto"/>
              <w:right w:val="single" w:sz="4" w:space="0" w:color="auto"/>
            </w:tcBorders>
            <w:hideMark/>
          </w:tcPr>
          <w:p w14:paraId="28D7D1A7" w14:textId="77777777" w:rsidR="00572DB4" w:rsidRDefault="00572DB4">
            <w:pPr>
              <w:pStyle w:val="TAC"/>
              <w:spacing w:line="256" w:lineRule="auto"/>
              <w:rPr>
                <w:sz w:val="16"/>
                <w:lang w:val="en-US"/>
              </w:rPr>
            </w:pPr>
            <w:r>
              <w:t>-115.5</w:t>
            </w:r>
          </w:p>
        </w:tc>
      </w:tr>
      <w:tr w:rsidR="00572DB4" w14:paraId="3F498110" w14:textId="77777777" w:rsidTr="00572DB4">
        <w:trPr>
          <w:trHeight w:val="150"/>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69EBE80A" w14:textId="77777777" w:rsidR="00572DB4" w:rsidRDefault="00572DB4">
            <w:pPr>
              <w:spacing w:after="0" w:line="256" w:lineRule="auto"/>
              <w:rPr>
                <w:rFonts w:ascii="Arial" w:eastAsia="Calibri" w:hAnsi="Arial"/>
                <w:sz w:val="18"/>
                <w:szCs w:val="22"/>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1A31AEF6"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7F11D959" w14:textId="77777777" w:rsidR="00572DB4" w:rsidRDefault="00572DB4">
            <w:pPr>
              <w:pStyle w:val="TAL"/>
              <w:spacing w:line="256" w:lineRule="auto"/>
              <w:rPr>
                <w:lang w:val="sv-FI"/>
              </w:rPr>
            </w:pPr>
            <w:r>
              <w:rPr>
                <w:lang w:val="sv-SE"/>
              </w:rPr>
              <w:t>NR_FDD_FR1_E, NR_TDD_FR1_E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CC1E32"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33AF4F8A"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678B1FD9" w14:textId="77777777" w:rsidR="00572DB4" w:rsidRDefault="00572DB4">
            <w:pPr>
              <w:spacing w:after="0" w:line="256" w:lineRule="auto"/>
              <w:rPr>
                <w:rFonts w:ascii="Arial" w:hAnsi="Arial"/>
                <w:sz w:val="18"/>
                <w:lang w:val="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5F51A2F1" w14:textId="77777777" w:rsidR="00572DB4" w:rsidRDefault="00572DB4">
            <w:pPr>
              <w:pStyle w:val="TAC"/>
              <w:spacing w:line="256" w:lineRule="auto"/>
              <w:rPr>
                <w:sz w:val="16"/>
                <w:lang w:val="en-US"/>
              </w:rPr>
            </w:pPr>
            <w:r>
              <w:t>-115</w:t>
            </w:r>
          </w:p>
        </w:tc>
        <w:tc>
          <w:tcPr>
            <w:tcW w:w="810" w:type="dxa"/>
            <w:tcBorders>
              <w:top w:val="single" w:sz="4" w:space="0" w:color="auto"/>
              <w:left w:val="single" w:sz="4" w:space="0" w:color="auto"/>
              <w:bottom w:val="single" w:sz="4" w:space="0" w:color="auto"/>
              <w:right w:val="single" w:sz="4" w:space="0" w:color="auto"/>
            </w:tcBorders>
            <w:hideMark/>
          </w:tcPr>
          <w:p w14:paraId="59E4F2F5" w14:textId="77777777" w:rsidR="00572DB4" w:rsidRDefault="00572DB4">
            <w:pPr>
              <w:pStyle w:val="TAC"/>
              <w:spacing w:line="256" w:lineRule="auto"/>
              <w:rPr>
                <w:sz w:val="16"/>
                <w:lang w:val="en-US"/>
              </w:rPr>
            </w:pPr>
            <w:r>
              <w:t>-115</w:t>
            </w:r>
          </w:p>
        </w:tc>
      </w:tr>
      <w:tr w:rsidR="00572DB4" w14:paraId="30BDEF67" w14:textId="77777777" w:rsidTr="00572DB4">
        <w:trPr>
          <w:trHeight w:val="150"/>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1E91769" w14:textId="77777777" w:rsidR="00572DB4" w:rsidRDefault="00572DB4">
            <w:pPr>
              <w:spacing w:after="0" w:line="256" w:lineRule="auto"/>
              <w:rPr>
                <w:rFonts w:ascii="Arial" w:eastAsia="Calibri" w:hAnsi="Arial"/>
                <w:sz w:val="18"/>
                <w:szCs w:val="22"/>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6633CD64"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6C5B62A6" w14:textId="77777777" w:rsidR="00572DB4" w:rsidRDefault="00572DB4">
            <w:pPr>
              <w:pStyle w:val="TAL"/>
              <w:spacing w:line="256" w:lineRule="auto"/>
              <w:rPr>
                <w:lang w:val="sv-SE"/>
              </w:rPr>
            </w:pPr>
            <w:r>
              <w:rPr>
                <w:lang w:val="sv-SE"/>
              </w:rPr>
              <w:t>NR_FDD_FR1_F</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E46BAD"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3E037895"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2635B077" w14:textId="77777777" w:rsidR="00572DB4" w:rsidRDefault="00572DB4">
            <w:pPr>
              <w:spacing w:after="0" w:line="256" w:lineRule="auto"/>
              <w:rPr>
                <w:rFonts w:ascii="Arial" w:hAnsi="Arial"/>
                <w:sz w:val="18"/>
                <w:lang w:val="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74BF91E1" w14:textId="77777777" w:rsidR="00572DB4" w:rsidRDefault="00572DB4">
            <w:pPr>
              <w:pStyle w:val="TAC"/>
              <w:spacing w:line="256" w:lineRule="auto"/>
            </w:pPr>
            <w:r>
              <w:t>-114.5</w:t>
            </w:r>
          </w:p>
        </w:tc>
        <w:tc>
          <w:tcPr>
            <w:tcW w:w="810" w:type="dxa"/>
            <w:tcBorders>
              <w:top w:val="single" w:sz="4" w:space="0" w:color="auto"/>
              <w:left w:val="single" w:sz="4" w:space="0" w:color="auto"/>
              <w:bottom w:val="single" w:sz="4" w:space="0" w:color="auto"/>
              <w:right w:val="single" w:sz="4" w:space="0" w:color="auto"/>
            </w:tcBorders>
            <w:hideMark/>
          </w:tcPr>
          <w:p w14:paraId="744C5DF8" w14:textId="77777777" w:rsidR="00572DB4" w:rsidRDefault="00572DB4">
            <w:pPr>
              <w:pStyle w:val="TAC"/>
              <w:spacing w:line="256" w:lineRule="auto"/>
            </w:pPr>
            <w:r>
              <w:t>-114.5</w:t>
            </w:r>
          </w:p>
        </w:tc>
      </w:tr>
      <w:tr w:rsidR="00572DB4" w14:paraId="307F8A40" w14:textId="77777777" w:rsidTr="00572DB4">
        <w:trPr>
          <w:trHeight w:val="150"/>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1960316" w14:textId="77777777" w:rsidR="00572DB4" w:rsidRDefault="00572DB4">
            <w:pPr>
              <w:spacing w:after="0" w:line="256" w:lineRule="auto"/>
              <w:rPr>
                <w:rFonts w:ascii="Arial" w:eastAsia="Calibri" w:hAnsi="Arial"/>
                <w:sz w:val="18"/>
                <w:szCs w:val="22"/>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73010D19"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0A607B70" w14:textId="77777777" w:rsidR="00572DB4" w:rsidRDefault="00572DB4">
            <w:pPr>
              <w:pStyle w:val="TAL"/>
              <w:spacing w:line="256" w:lineRule="auto"/>
              <w:rPr>
                <w:lang w:val="en-US"/>
              </w:rPr>
            </w:pPr>
            <w:r>
              <w:rPr>
                <w:lang w:val="sv-SE"/>
              </w:rPr>
              <w:t>NR_FDD_FR1_G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6C2060"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7922CE8D"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475AE298" w14:textId="77777777" w:rsidR="00572DB4" w:rsidRDefault="00572DB4">
            <w:pPr>
              <w:spacing w:after="0" w:line="256" w:lineRule="auto"/>
              <w:rPr>
                <w:rFonts w:ascii="Arial" w:hAnsi="Arial"/>
                <w:sz w:val="18"/>
                <w:lang w:val="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04B3C64D" w14:textId="77777777" w:rsidR="00572DB4" w:rsidRDefault="00572DB4">
            <w:pPr>
              <w:pStyle w:val="TAC"/>
              <w:spacing w:line="256" w:lineRule="auto"/>
              <w:rPr>
                <w:sz w:val="16"/>
                <w:lang w:val="en-US"/>
              </w:rPr>
            </w:pPr>
            <w:r>
              <w:t>-114</w:t>
            </w:r>
          </w:p>
        </w:tc>
        <w:tc>
          <w:tcPr>
            <w:tcW w:w="810" w:type="dxa"/>
            <w:tcBorders>
              <w:top w:val="single" w:sz="4" w:space="0" w:color="auto"/>
              <w:left w:val="single" w:sz="4" w:space="0" w:color="auto"/>
              <w:bottom w:val="single" w:sz="4" w:space="0" w:color="auto"/>
              <w:right w:val="single" w:sz="4" w:space="0" w:color="auto"/>
            </w:tcBorders>
            <w:hideMark/>
          </w:tcPr>
          <w:p w14:paraId="7FCB2CB8" w14:textId="77777777" w:rsidR="00572DB4" w:rsidRDefault="00572DB4">
            <w:pPr>
              <w:pStyle w:val="TAC"/>
              <w:spacing w:line="256" w:lineRule="auto"/>
              <w:rPr>
                <w:sz w:val="16"/>
                <w:lang w:val="en-US"/>
              </w:rPr>
            </w:pPr>
            <w:r>
              <w:t>-114</w:t>
            </w:r>
          </w:p>
        </w:tc>
      </w:tr>
      <w:tr w:rsidR="00572DB4" w14:paraId="157AD645" w14:textId="77777777" w:rsidTr="00572DB4">
        <w:trPr>
          <w:trHeight w:val="150"/>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7E79963" w14:textId="77777777" w:rsidR="00572DB4" w:rsidRDefault="00572DB4">
            <w:pPr>
              <w:spacing w:after="0" w:line="256" w:lineRule="auto"/>
              <w:rPr>
                <w:rFonts w:ascii="Arial" w:eastAsia="Calibri" w:hAnsi="Arial"/>
                <w:sz w:val="18"/>
                <w:szCs w:val="22"/>
                <w:lang w:val="en-US"/>
              </w:rPr>
            </w:pPr>
          </w:p>
        </w:tc>
        <w:tc>
          <w:tcPr>
            <w:tcW w:w="1015" w:type="dxa"/>
            <w:gridSpan w:val="3"/>
            <w:vMerge/>
            <w:tcBorders>
              <w:top w:val="single" w:sz="4" w:space="0" w:color="auto"/>
              <w:left w:val="single" w:sz="4" w:space="0" w:color="auto"/>
              <w:bottom w:val="single" w:sz="4" w:space="0" w:color="auto"/>
              <w:right w:val="single" w:sz="4" w:space="0" w:color="auto"/>
            </w:tcBorders>
            <w:vAlign w:val="center"/>
            <w:hideMark/>
          </w:tcPr>
          <w:p w14:paraId="7AF42029"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0282C3C1" w14:textId="77777777" w:rsidR="00572DB4" w:rsidRDefault="00572DB4">
            <w:pPr>
              <w:pStyle w:val="TAL"/>
              <w:spacing w:line="256" w:lineRule="auto"/>
              <w:rPr>
                <w:lang w:val="en-US"/>
              </w:rPr>
            </w:pPr>
            <w:r>
              <w:rPr>
                <w:lang w:val="sv-SE"/>
              </w:rPr>
              <w:t>NR_FDD_FR1_H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9C6427" w14:textId="77777777" w:rsidR="00572DB4" w:rsidRDefault="00572DB4">
            <w:pPr>
              <w:spacing w:after="0" w:line="256" w:lineRule="auto"/>
              <w:rPr>
                <w:rFonts w:ascii="Arial" w:hAnsi="Arial"/>
                <w:sz w:val="18"/>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23BB3059" w14:textId="77777777" w:rsidR="00572DB4" w:rsidRDefault="00572DB4">
            <w:pPr>
              <w:spacing w:after="0" w:line="256" w:lineRule="auto"/>
              <w:rPr>
                <w:rFonts w:ascii="Arial" w:hAnsi="Arial"/>
                <w:sz w:val="18"/>
                <w:lang w:val="en-US"/>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5F3A7A68" w14:textId="77777777" w:rsidR="00572DB4" w:rsidRDefault="00572DB4">
            <w:pPr>
              <w:spacing w:after="0" w:line="256" w:lineRule="auto"/>
              <w:rPr>
                <w:rFonts w:ascii="Arial" w:hAnsi="Arial"/>
                <w:sz w:val="18"/>
                <w:lang w:val="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6176CAD6" w14:textId="77777777" w:rsidR="00572DB4" w:rsidRDefault="00572DB4">
            <w:pPr>
              <w:pStyle w:val="TAC"/>
              <w:spacing w:line="256" w:lineRule="auto"/>
              <w:rPr>
                <w:sz w:val="16"/>
                <w:lang w:val="en-US"/>
              </w:rPr>
            </w:pPr>
            <w:r>
              <w:t>-113.5</w:t>
            </w:r>
          </w:p>
        </w:tc>
        <w:tc>
          <w:tcPr>
            <w:tcW w:w="810" w:type="dxa"/>
            <w:tcBorders>
              <w:top w:val="single" w:sz="4" w:space="0" w:color="auto"/>
              <w:left w:val="single" w:sz="4" w:space="0" w:color="auto"/>
              <w:bottom w:val="single" w:sz="4" w:space="0" w:color="auto"/>
              <w:right w:val="single" w:sz="4" w:space="0" w:color="auto"/>
            </w:tcBorders>
            <w:hideMark/>
          </w:tcPr>
          <w:p w14:paraId="25505287" w14:textId="77777777" w:rsidR="00572DB4" w:rsidRDefault="00572DB4">
            <w:pPr>
              <w:pStyle w:val="TAC"/>
              <w:spacing w:line="256" w:lineRule="auto"/>
              <w:rPr>
                <w:sz w:val="16"/>
                <w:lang w:val="en-US"/>
              </w:rPr>
            </w:pPr>
            <w:r>
              <w:t>-113.5</w:t>
            </w:r>
          </w:p>
        </w:tc>
      </w:tr>
      <w:tr w:rsidR="00572DB4" w14:paraId="053665D0" w14:textId="77777777" w:rsidTr="00572DB4">
        <w:trPr>
          <w:trHeight w:val="150"/>
          <w:jc w:val="center"/>
        </w:trPr>
        <w:tc>
          <w:tcPr>
            <w:tcW w:w="197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47AC4A6" w14:textId="77777777" w:rsidR="00572DB4" w:rsidRDefault="00572DB4">
            <w:pPr>
              <w:pStyle w:val="TAL"/>
              <w:spacing w:line="256" w:lineRule="auto"/>
              <w:rPr>
                <w:lang w:val="en-US"/>
              </w:rPr>
            </w:pPr>
            <w:r>
              <w:rPr>
                <w:lang w:val="en-US"/>
              </w:rPr>
              <w:t>CSI-SINR</w:t>
            </w:r>
            <w:r>
              <w:rPr>
                <w:vertAlign w:val="superscript"/>
                <w:lang w:val="en-US"/>
              </w:rPr>
              <w:t xml:space="preserve"> Note3</w:t>
            </w:r>
          </w:p>
        </w:tc>
        <w:tc>
          <w:tcPr>
            <w:tcW w:w="1818" w:type="dxa"/>
            <w:tcBorders>
              <w:top w:val="single" w:sz="4" w:space="0" w:color="auto"/>
              <w:left w:val="single" w:sz="4" w:space="0" w:color="auto"/>
              <w:bottom w:val="single" w:sz="4" w:space="0" w:color="auto"/>
              <w:right w:val="single" w:sz="4" w:space="0" w:color="auto"/>
            </w:tcBorders>
            <w:vAlign w:val="center"/>
            <w:hideMark/>
          </w:tcPr>
          <w:p w14:paraId="14D6D4E5" w14:textId="77777777" w:rsidR="00572DB4" w:rsidRDefault="00572DB4">
            <w:pPr>
              <w:pStyle w:val="TAL"/>
              <w:spacing w:line="256" w:lineRule="auto"/>
            </w:pPr>
            <w:r>
              <w:t xml:space="preserve">NR_FDD_FR1_A, NR_TDD_FR1_A </w:t>
            </w:r>
            <w:r>
              <w:rPr>
                <w:vertAlign w:val="superscript"/>
              </w:rPr>
              <w:t>NOTE 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0B21EB3" w14:textId="77777777" w:rsidR="00572DB4" w:rsidRDefault="00572DB4">
            <w:pPr>
              <w:pStyle w:val="TAC"/>
              <w:spacing w:line="256" w:lineRule="auto"/>
              <w:rPr>
                <w:szCs w:val="22"/>
                <w:lang w:val="en-US"/>
              </w:rPr>
            </w:pPr>
            <w:r>
              <w:rPr>
                <w:szCs w:val="22"/>
                <w:lang w:val="en-US"/>
              </w:rPr>
              <w:t>dB</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1C5073C6" w14:textId="77777777" w:rsidR="00572DB4" w:rsidRDefault="00572DB4">
            <w:pPr>
              <w:pStyle w:val="TAC"/>
              <w:spacing w:line="256" w:lineRule="auto"/>
            </w:pPr>
            <w:r>
              <w:t>0</w:t>
            </w:r>
          </w:p>
        </w:tc>
        <w:tc>
          <w:tcPr>
            <w:tcW w:w="8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7635FD" w14:textId="77777777" w:rsidR="00572DB4" w:rsidRDefault="00572DB4">
            <w:pPr>
              <w:pStyle w:val="TAC"/>
              <w:spacing w:line="256" w:lineRule="auto"/>
            </w:pPr>
            <w:r>
              <w:t>-3.19</w:t>
            </w:r>
          </w:p>
        </w:tc>
        <w:tc>
          <w:tcPr>
            <w:tcW w:w="90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3021A8E" w14:textId="77777777" w:rsidR="00572DB4" w:rsidRDefault="00572DB4">
            <w:pPr>
              <w:pStyle w:val="TAC"/>
              <w:spacing w:line="256" w:lineRule="auto"/>
            </w:pPr>
            <w:r>
              <w:t>-5.46</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72C185C9" w14:textId="77777777" w:rsidR="00572DB4" w:rsidRDefault="00572DB4">
            <w:pPr>
              <w:pStyle w:val="TAC"/>
              <w:spacing w:line="256" w:lineRule="auto"/>
            </w:pPr>
            <w:r>
              <w:t>-5.46</w:t>
            </w:r>
          </w:p>
        </w:tc>
      </w:tr>
      <w:tr w:rsidR="00572DB4" w14:paraId="5457AA5F" w14:textId="77777777" w:rsidTr="00572DB4">
        <w:trPr>
          <w:trHeight w:val="150"/>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12EC7E5C"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15B83FD4" w14:textId="77777777" w:rsidR="00572DB4" w:rsidRDefault="00572DB4">
            <w:pPr>
              <w:pStyle w:val="TAL"/>
              <w:spacing w:line="256" w:lineRule="auto"/>
              <w:rPr>
                <w:lang w:val="sv-SE"/>
              </w:rPr>
            </w:pPr>
            <w:r>
              <w:rPr>
                <w:lang w:val="sv-SE"/>
              </w:rPr>
              <w:t>NR_FDD_FR1_B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756887" w14:textId="77777777" w:rsidR="00572DB4" w:rsidRDefault="00572DB4">
            <w:pPr>
              <w:spacing w:after="0" w:line="256" w:lineRule="auto"/>
              <w:rPr>
                <w:rFonts w:ascii="Arial" w:hAnsi="Arial"/>
                <w:sz w:val="18"/>
                <w:szCs w:val="22"/>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2B37EBF2" w14:textId="77777777" w:rsidR="00572DB4" w:rsidRDefault="00572DB4">
            <w:pPr>
              <w:spacing w:after="0" w:line="256" w:lineRule="auto"/>
              <w:rPr>
                <w:rFonts w:ascii="Arial" w:hAnsi="Arial"/>
                <w:sz w:val="18"/>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1B6361C8" w14:textId="77777777" w:rsidR="00572DB4" w:rsidRDefault="00572DB4">
            <w:pPr>
              <w:spacing w:after="0" w:line="256" w:lineRule="auto"/>
              <w:rPr>
                <w:rFonts w:ascii="Arial" w:hAnsi="Arial"/>
                <w:sz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EAAF858" w14:textId="77777777" w:rsidR="00572DB4" w:rsidRDefault="00572DB4">
            <w:pPr>
              <w:spacing w:after="0" w:line="256" w:lineRule="auto"/>
              <w:rPr>
                <w:rFonts w:ascii="Arial" w:hAnsi="Arial"/>
                <w:sz w:val="1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00614C6" w14:textId="77777777" w:rsidR="00572DB4" w:rsidRDefault="00572DB4">
            <w:pPr>
              <w:spacing w:after="0" w:line="256" w:lineRule="auto"/>
              <w:rPr>
                <w:rFonts w:ascii="Arial" w:hAnsi="Arial"/>
                <w:sz w:val="18"/>
              </w:rPr>
            </w:pPr>
          </w:p>
        </w:tc>
      </w:tr>
      <w:tr w:rsidR="00572DB4" w14:paraId="2BEFC408" w14:textId="77777777" w:rsidTr="00572DB4">
        <w:trPr>
          <w:trHeight w:val="150"/>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422FF26D"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4474195D" w14:textId="77777777" w:rsidR="00572DB4" w:rsidRDefault="00572DB4">
            <w:pPr>
              <w:pStyle w:val="TAL"/>
              <w:spacing w:line="256" w:lineRule="auto"/>
              <w:rPr>
                <w:lang w:val="sv-SE"/>
              </w:rPr>
            </w:pPr>
            <w:r>
              <w:rPr>
                <w:lang w:val="sv-SE"/>
              </w:rPr>
              <w:t>NR_TDD_FR1_C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FDCF7D" w14:textId="77777777" w:rsidR="00572DB4" w:rsidRDefault="00572DB4">
            <w:pPr>
              <w:spacing w:after="0" w:line="256" w:lineRule="auto"/>
              <w:rPr>
                <w:rFonts w:ascii="Arial" w:hAnsi="Arial"/>
                <w:sz w:val="18"/>
                <w:szCs w:val="22"/>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080DCBED" w14:textId="77777777" w:rsidR="00572DB4" w:rsidRDefault="00572DB4">
            <w:pPr>
              <w:spacing w:after="0" w:line="256" w:lineRule="auto"/>
              <w:rPr>
                <w:rFonts w:ascii="Arial" w:hAnsi="Arial"/>
                <w:sz w:val="18"/>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1454EA96" w14:textId="77777777" w:rsidR="00572DB4" w:rsidRDefault="00572DB4">
            <w:pPr>
              <w:spacing w:after="0" w:line="256" w:lineRule="auto"/>
              <w:rPr>
                <w:rFonts w:ascii="Arial" w:hAnsi="Arial"/>
                <w:sz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8B84BC5" w14:textId="77777777" w:rsidR="00572DB4" w:rsidRDefault="00572DB4">
            <w:pPr>
              <w:spacing w:after="0" w:line="256" w:lineRule="auto"/>
              <w:rPr>
                <w:rFonts w:ascii="Arial" w:hAnsi="Arial"/>
                <w:sz w:val="1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13F7EC8" w14:textId="77777777" w:rsidR="00572DB4" w:rsidRDefault="00572DB4">
            <w:pPr>
              <w:spacing w:after="0" w:line="256" w:lineRule="auto"/>
              <w:rPr>
                <w:rFonts w:ascii="Arial" w:hAnsi="Arial"/>
                <w:sz w:val="18"/>
              </w:rPr>
            </w:pPr>
          </w:p>
        </w:tc>
      </w:tr>
      <w:tr w:rsidR="00572DB4" w14:paraId="26D25945" w14:textId="77777777" w:rsidTr="00572DB4">
        <w:trPr>
          <w:trHeight w:val="150"/>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284026AC"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40185E10" w14:textId="77777777" w:rsidR="00572DB4" w:rsidRDefault="00572DB4">
            <w:pPr>
              <w:pStyle w:val="TAL"/>
              <w:spacing w:line="256" w:lineRule="auto"/>
              <w:rPr>
                <w:lang w:val="sv-SE"/>
              </w:rPr>
            </w:pPr>
            <w:r>
              <w:rPr>
                <w:lang w:val="sv-SE"/>
              </w:rPr>
              <w:t>NR_FDD_FR1_D, NR_TDD_FR1_D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DD73E4" w14:textId="77777777" w:rsidR="00572DB4" w:rsidRDefault="00572DB4">
            <w:pPr>
              <w:spacing w:after="0" w:line="256" w:lineRule="auto"/>
              <w:rPr>
                <w:rFonts w:ascii="Arial" w:hAnsi="Arial"/>
                <w:sz w:val="18"/>
                <w:szCs w:val="22"/>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27B3B0C5" w14:textId="77777777" w:rsidR="00572DB4" w:rsidRDefault="00572DB4">
            <w:pPr>
              <w:spacing w:after="0" w:line="256" w:lineRule="auto"/>
              <w:rPr>
                <w:rFonts w:ascii="Arial" w:hAnsi="Arial"/>
                <w:sz w:val="18"/>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33913F39" w14:textId="77777777" w:rsidR="00572DB4" w:rsidRDefault="00572DB4">
            <w:pPr>
              <w:spacing w:after="0" w:line="256" w:lineRule="auto"/>
              <w:rPr>
                <w:rFonts w:ascii="Arial" w:hAnsi="Arial"/>
                <w:sz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6334D63" w14:textId="77777777" w:rsidR="00572DB4" w:rsidRDefault="00572DB4">
            <w:pPr>
              <w:spacing w:after="0" w:line="256" w:lineRule="auto"/>
              <w:rPr>
                <w:rFonts w:ascii="Arial" w:hAnsi="Arial"/>
                <w:sz w:val="1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92CCD71" w14:textId="77777777" w:rsidR="00572DB4" w:rsidRDefault="00572DB4">
            <w:pPr>
              <w:spacing w:after="0" w:line="256" w:lineRule="auto"/>
              <w:rPr>
                <w:rFonts w:ascii="Arial" w:hAnsi="Arial"/>
                <w:sz w:val="18"/>
              </w:rPr>
            </w:pPr>
          </w:p>
        </w:tc>
      </w:tr>
      <w:tr w:rsidR="00572DB4" w14:paraId="3DC0E8A5" w14:textId="77777777" w:rsidTr="00572DB4">
        <w:trPr>
          <w:trHeight w:val="150"/>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6EB77126"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0E7CAAC8" w14:textId="77777777" w:rsidR="00572DB4" w:rsidRDefault="00572DB4">
            <w:pPr>
              <w:pStyle w:val="TAL"/>
              <w:spacing w:line="256" w:lineRule="auto"/>
              <w:rPr>
                <w:lang w:val="sv-SE"/>
              </w:rPr>
            </w:pPr>
            <w:r>
              <w:rPr>
                <w:lang w:val="sv-SE"/>
              </w:rPr>
              <w:t>NR_FDD_FR1_E, NR_TDD_FR1_E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B06464" w14:textId="77777777" w:rsidR="00572DB4" w:rsidRDefault="00572DB4">
            <w:pPr>
              <w:spacing w:after="0" w:line="256" w:lineRule="auto"/>
              <w:rPr>
                <w:rFonts w:ascii="Arial" w:hAnsi="Arial"/>
                <w:sz w:val="18"/>
                <w:szCs w:val="22"/>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0D0830D7" w14:textId="77777777" w:rsidR="00572DB4" w:rsidRDefault="00572DB4">
            <w:pPr>
              <w:spacing w:after="0" w:line="256" w:lineRule="auto"/>
              <w:rPr>
                <w:rFonts w:ascii="Arial" w:hAnsi="Arial"/>
                <w:sz w:val="18"/>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0E4659C9" w14:textId="77777777" w:rsidR="00572DB4" w:rsidRDefault="00572DB4">
            <w:pPr>
              <w:spacing w:after="0" w:line="256" w:lineRule="auto"/>
              <w:rPr>
                <w:rFonts w:ascii="Arial" w:hAnsi="Arial"/>
                <w:sz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BEF37E8" w14:textId="77777777" w:rsidR="00572DB4" w:rsidRDefault="00572DB4">
            <w:pPr>
              <w:spacing w:after="0" w:line="256" w:lineRule="auto"/>
              <w:rPr>
                <w:rFonts w:ascii="Arial" w:hAnsi="Arial"/>
                <w:sz w:val="1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6340887C" w14:textId="77777777" w:rsidR="00572DB4" w:rsidRDefault="00572DB4">
            <w:pPr>
              <w:spacing w:after="0" w:line="256" w:lineRule="auto"/>
              <w:rPr>
                <w:rFonts w:ascii="Arial" w:hAnsi="Arial"/>
                <w:sz w:val="18"/>
              </w:rPr>
            </w:pPr>
          </w:p>
        </w:tc>
      </w:tr>
      <w:tr w:rsidR="00572DB4" w14:paraId="21A2788C" w14:textId="77777777" w:rsidTr="00572DB4">
        <w:trPr>
          <w:trHeight w:val="150"/>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2CA9D57D"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0A6FE432" w14:textId="77777777" w:rsidR="00572DB4" w:rsidRDefault="00572DB4">
            <w:pPr>
              <w:pStyle w:val="TAL"/>
              <w:spacing w:line="256" w:lineRule="auto"/>
              <w:rPr>
                <w:lang w:val="sv-FI"/>
              </w:rPr>
            </w:pPr>
            <w:r>
              <w:rPr>
                <w:lang w:val="sv-FI"/>
              </w:rPr>
              <w:t>NR_FDD_FR1_F</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920618" w14:textId="77777777" w:rsidR="00572DB4" w:rsidRDefault="00572DB4">
            <w:pPr>
              <w:spacing w:after="0" w:line="256" w:lineRule="auto"/>
              <w:rPr>
                <w:rFonts w:ascii="Arial" w:hAnsi="Arial"/>
                <w:sz w:val="18"/>
                <w:szCs w:val="22"/>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5A007579" w14:textId="77777777" w:rsidR="00572DB4" w:rsidRDefault="00572DB4">
            <w:pPr>
              <w:spacing w:after="0" w:line="256" w:lineRule="auto"/>
              <w:rPr>
                <w:rFonts w:ascii="Arial" w:hAnsi="Arial"/>
                <w:sz w:val="18"/>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5EA789FC" w14:textId="77777777" w:rsidR="00572DB4" w:rsidRDefault="00572DB4">
            <w:pPr>
              <w:spacing w:after="0" w:line="256" w:lineRule="auto"/>
              <w:rPr>
                <w:rFonts w:ascii="Arial" w:hAnsi="Arial"/>
                <w:sz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5C65647C" w14:textId="77777777" w:rsidR="00572DB4" w:rsidRDefault="00572DB4">
            <w:pPr>
              <w:spacing w:after="0" w:line="256" w:lineRule="auto"/>
              <w:rPr>
                <w:rFonts w:ascii="Arial" w:hAnsi="Arial"/>
                <w:sz w:val="1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8CCBE04" w14:textId="77777777" w:rsidR="00572DB4" w:rsidRDefault="00572DB4">
            <w:pPr>
              <w:spacing w:after="0" w:line="256" w:lineRule="auto"/>
              <w:rPr>
                <w:rFonts w:ascii="Arial" w:hAnsi="Arial"/>
                <w:sz w:val="18"/>
              </w:rPr>
            </w:pPr>
          </w:p>
        </w:tc>
      </w:tr>
      <w:tr w:rsidR="00572DB4" w14:paraId="40689D98" w14:textId="77777777" w:rsidTr="00572DB4">
        <w:trPr>
          <w:trHeight w:val="150"/>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70F74535"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592704DA" w14:textId="77777777" w:rsidR="00572DB4" w:rsidRDefault="00572DB4">
            <w:pPr>
              <w:pStyle w:val="TAL"/>
              <w:spacing w:line="256" w:lineRule="auto"/>
              <w:rPr>
                <w:lang w:val="sv-SE"/>
              </w:rPr>
            </w:pPr>
            <w:r>
              <w:rPr>
                <w:lang w:val="sv-SE"/>
              </w:rPr>
              <w:t>NR_FDD_FR1_G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F2101D" w14:textId="77777777" w:rsidR="00572DB4" w:rsidRDefault="00572DB4">
            <w:pPr>
              <w:spacing w:after="0" w:line="256" w:lineRule="auto"/>
              <w:rPr>
                <w:rFonts w:ascii="Arial" w:hAnsi="Arial"/>
                <w:sz w:val="18"/>
                <w:szCs w:val="22"/>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0960F81D" w14:textId="77777777" w:rsidR="00572DB4" w:rsidRDefault="00572DB4">
            <w:pPr>
              <w:spacing w:after="0" w:line="256" w:lineRule="auto"/>
              <w:rPr>
                <w:rFonts w:ascii="Arial" w:hAnsi="Arial"/>
                <w:sz w:val="18"/>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681B2043" w14:textId="77777777" w:rsidR="00572DB4" w:rsidRDefault="00572DB4">
            <w:pPr>
              <w:spacing w:after="0" w:line="256" w:lineRule="auto"/>
              <w:rPr>
                <w:rFonts w:ascii="Arial" w:hAnsi="Arial"/>
                <w:sz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73B19F3A" w14:textId="77777777" w:rsidR="00572DB4" w:rsidRDefault="00572DB4">
            <w:pPr>
              <w:spacing w:after="0" w:line="256" w:lineRule="auto"/>
              <w:rPr>
                <w:rFonts w:ascii="Arial" w:hAnsi="Arial"/>
                <w:sz w:val="1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0365BB3" w14:textId="77777777" w:rsidR="00572DB4" w:rsidRDefault="00572DB4">
            <w:pPr>
              <w:spacing w:after="0" w:line="256" w:lineRule="auto"/>
              <w:rPr>
                <w:rFonts w:ascii="Arial" w:hAnsi="Arial"/>
                <w:sz w:val="18"/>
              </w:rPr>
            </w:pPr>
          </w:p>
        </w:tc>
      </w:tr>
      <w:tr w:rsidR="00572DB4" w14:paraId="60DC0293" w14:textId="77777777" w:rsidTr="00572DB4">
        <w:trPr>
          <w:trHeight w:val="150"/>
          <w:jc w:val="center"/>
        </w:trPr>
        <w:tc>
          <w:tcPr>
            <w:tcW w:w="1978" w:type="dxa"/>
            <w:gridSpan w:val="4"/>
            <w:vMerge/>
            <w:tcBorders>
              <w:top w:val="single" w:sz="4" w:space="0" w:color="auto"/>
              <w:left w:val="single" w:sz="4" w:space="0" w:color="auto"/>
              <w:bottom w:val="single" w:sz="4" w:space="0" w:color="auto"/>
              <w:right w:val="single" w:sz="4" w:space="0" w:color="auto"/>
            </w:tcBorders>
            <w:vAlign w:val="center"/>
            <w:hideMark/>
          </w:tcPr>
          <w:p w14:paraId="0872B993"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3445E6BD" w14:textId="77777777" w:rsidR="00572DB4" w:rsidRDefault="00572DB4">
            <w:pPr>
              <w:pStyle w:val="TAL"/>
              <w:spacing w:line="256" w:lineRule="auto"/>
              <w:rPr>
                <w:lang w:val="sv-SE"/>
              </w:rPr>
            </w:pPr>
            <w:r>
              <w:rPr>
                <w:lang w:val="sv-SE"/>
              </w:rPr>
              <w:t>NR_FDD_FR1_H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B1AC2F" w14:textId="77777777" w:rsidR="00572DB4" w:rsidRDefault="00572DB4">
            <w:pPr>
              <w:spacing w:after="0" w:line="256" w:lineRule="auto"/>
              <w:rPr>
                <w:rFonts w:ascii="Arial" w:hAnsi="Arial"/>
                <w:sz w:val="18"/>
                <w:szCs w:val="22"/>
                <w:lang w:val="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53278ADF" w14:textId="77777777" w:rsidR="00572DB4" w:rsidRDefault="00572DB4">
            <w:pPr>
              <w:spacing w:after="0" w:line="256" w:lineRule="auto"/>
              <w:rPr>
                <w:rFonts w:ascii="Arial" w:hAnsi="Arial"/>
                <w:sz w:val="18"/>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14:paraId="2F077A55" w14:textId="77777777" w:rsidR="00572DB4" w:rsidRDefault="00572DB4">
            <w:pPr>
              <w:spacing w:after="0" w:line="256" w:lineRule="auto"/>
              <w:rPr>
                <w:rFonts w:ascii="Arial" w:hAnsi="Arial"/>
                <w:sz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CECE93E" w14:textId="77777777" w:rsidR="00572DB4" w:rsidRDefault="00572DB4">
            <w:pPr>
              <w:spacing w:after="0" w:line="256" w:lineRule="auto"/>
              <w:rPr>
                <w:rFonts w:ascii="Arial" w:hAnsi="Arial"/>
                <w:sz w:val="1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7BCCB9C" w14:textId="77777777" w:rsidR="00572DB4" w:rsidRDefault="00572DB4">
            <w:pPr>
              <w:spacing w:after="0" w:line="256" w:lineRule="auto"/>
              <w:rPr>
                <w:rFonts w:ascii="Arial" w:hAnsi="Arial"/>
                <w:sz w:val="18"/>
              </w:rPr>
            </w:pPr>
          </w:p>
        </w:tc>
      </w:tr>
      <w:tr w:rsidR="00572DB4" w14:paraId="29C21292" w14:textId="77777777" w:rsidTr="00572DB4">
        <w:trPr>
          <w:trHeight w:val="458"/>
          <w:jc w:val="center"/>
        </w:trPr>
        <w:tc>
          <w:tcPr>
            <w:tcW w:w="9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5BB89C" w14:textId="77777777" w:rsidR="00572DB4" w:rsidRDefault="00572DB4">
            <w:pPr>
              <w:pStyle w:val="TAL"/>
              <w:spacing w:line="256" w:lineRule="auto"/>
              <w:rPr>
                <w:lang w:val="en-US"/>
              </w:rPr>
            </w:pPr>
            <w:r>
              <w:rPr>
                <w:lang w:val="en-US"/>
              </w:rPr>
              <w:t>Io</w:t>
            </w:r>
            <w:r>
              <w:rPr>
                <w:vertAlign w:val="superscript"/>
                <w:lang w:val="en-US"/>
              </w:rPr>
              <w:t>Note3</w:t>
            </w:r>
          </w:p>
        </w:tc>
        <w:tc>
          <w:tcPr>
            <w:tcW w:w="9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C63880" w14:textId="77777777" w:rsidR="00572DB4" w:rsidRDefault="00572DB4">
            <w:pPr>
              <w:pStyle w:val="TAL"/>
              <w:spacing w:line="256" w:lineRule="auto"/>
              <w:rPr>
                <w:lang w:val="en-US"/>
              </w:rPr>
            </w:pPr>
            <w:r>
              <w:t>Config</w:t>
            </w:r>
            <w:r>
              <w:rPr>
                <w:rFonts w:eastAsia="Malgun Gothic"/>
                <w:szCs w:val="18"/>
              </w:rPr>
              <w:t xml:space="preserve"> </w:t>
            </w:r>
            <w:r>
              <w:rPr>
                <w:lang w:val="en-US"/>
              </w:rPr>
              <w:t>1,2</w:t>
            </w:r>
          </w:p>
        </w:tc>
        <w:tc>
          <w:tcPr>
            <w:tcW w:w="1818" w:type="dxa"/>
            <w:tcBorders>
              <w:top w:val="single" w:sz="4" w:space="0" w:color="auto"/>
              <w:left w:val="single" w:sz="4" w:space="0" w:color="auto"/>
              <w:bottom w:val="single" w:sz="4" w:space="0" w:color="auto"/>
              <w:right w:val="single" w:sz="4" w:space="0" w:color="auto"/>
            </w:tcBorders>
            <w:vAlign w:val="center"/>
            <w:hideMark/>
          </w:tcPr>
          <w:p w14:paraId="6F725BD7" w14:textId="77777777" w:rsidR="00572DB4" w:rsidRDefault="00572DB4">
            <w:pPr>
              <w:pStyle w:val="TAL"/>
              <w:spacing w:line="256" w:lineRule="auto"/>
              <w:rPr>
                <w:lang w:val="en-US"/>
              </w:rPr>
            </w:pPr>
            <w:r>
              <w:t xml:space="preserve">NR_FDD_FR1_A, NR_TDD_FR1_A </w:t>
            </w:r>
            <w:r>
              <w:rPr>
                <w:vertAlign w:val="superscript"/>
              </w:rPr>
              <w:t>NOTE 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13A430A" w14:textId="77777777" w:rsidR="00572DB4" w:rsidRDefault="00572DB4">
            <w:pPr>
              <w:pStyle w:val="TAC"/>
              <w:spacing w:line="256" w:lineRule="auto"/>
              <w:rPr>
                <w:lang w:val="en-US"/>
              </w:rPr>
            </w:pPr>
            <w:r>
              <w:rPr>
                <w:lang w:val="en-US"/>
              </w:rPr>
              <w:t>dBm/</w:t>
            </w:r>
          </w:p>
          <w:p w14:paraId="032A9AE6" w14:textId="77777777" w:rsidR="00572DB4" w:rsidRDefault="00572DB4">
            <w:pPr>
              <w:pStyle w:val="TAC"/>
              <w:spacing w:line="256" w:lineRule="auto"/>
              <w:rPr>
                <w:lang w:val="en-US"/>
              </w:rPr>
            </w:pPr>
            <w:r>
              <w:rPr>
                <w:lang w:val="en-US"/>
              </w:rPr>
              <w:t>9.36MHz</w:t>
            </w:r>
          </w:p>
        </w:tc>
        <w:tc>
          <w:tcPr>
            <w:tcW w:w="164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8508E1" w14:textId="77777777" w:rsidR="00572DB4" w:rsidRDefault="00572DB4">
            <w:pPr>
              <w:pStyle w:val="TAC"/>
              <w:spacing w:line="256" w:lineRule="auto"/>
              <w:rPr>
                <w:lang w:val="en-US"/>
              </w:rPr>
            </w:pPr>
            <w:r>
              <w:t>-57.5</w:t>
            </w:r>
          </w:p>
        </w:tc>
        <w:tc>
          <w:tcPr>
            <w:tcW w:w="1710" w:type="dxa"/>
            <w:gridSpan w:val="4"/>
            <w:tcBorders>
              <w:top w:val="single" w:sz="4" w:space="0" w:color="auto"/>
              <w:left w:val="single" w:sz="4" w:space="0" w:color="auto"/>
              <w:bottom w:val="single" w:sz="4" w:space="0" w:color="auto"/>
              <w:right w:val="single" w:sz="4" w:space="0" w:color="auto"/>
            </w:tcBorders>
            <w:hideMark/>
          </w:tcPr>
          <w:p w14:paraId="4EB2505E" w14:textId="77777777" w:rsidR="00572DB4" w:rsidRDefault="00572DB4">
            <w:pPr>
              <w:pStyle w:val="TAC"/>
              <w:spacing w:line="256" w:lineRule="auto"/>
              <w:rPr>
                <w:lang w:val="en-US"/>
              </w:rPr>
            </w:pPr>
            <w:r>
              <w:t>-85.51</w:t>
            </w:r>
          </w:p>
        </w:tc>
      </w:tr>
      <w:tr w:rsidR="00572DB4" w14:paraId="5F88C516" w14:textId="77777777" w:rsidTr="00572DB4">
        <w:trPr>
          <w:trHeight w:val="227"/>
          <w:jc w:val="center"/>
        </w:trPr>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154F3E83" w14:textId="77777777" w:rsidR="00572DB4" w:rsidRDefault="00572DB4">
            <w:pPr>
              <w:spacing w:after="0" w:line="256" w:lineRule="auto"/>
              <w:rPr>
                <w:rFonts w:ascii="Arial" w:hAnsi="Arial"/>
                <w:sz w:val="18"/>
                <w:lang w:val="en-US"/>
              </w:rPr>
            </w:pPr>
          </w:p>
        </w:tc>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14:paraId="1C1DE868"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426995D4" w14:textId="77777777" w:rsidR="00572DB4" w:rsidRDefault="00572DB4">
            <w:pPr>
              <w:pStyle w:val="TAL"/>
              <w:spacing w:line="256" w:lineRule="auto"/>
              <w:rPr>
                <w:lang w:val="en-US"/>
              </w:rPr>
            </w:pPr>
            <w:r>
              <w:rPr>
                <w:lang w:val="sv-SE"/>
              </w:rPr>
              <w:t>NR_FDD_FR1_B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A5BAC2"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5BFA8F06"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64DBE42" w14:textId="77777777" w:rsidR="00572DB4" w:rsidRDefault="00572DB4">
            <w:pPr>
              <w:pStyle w:val="TAC"/>
              <w:spacing w:line="256" w:lineRule="auto"/>
              <w:rPr>
                <w:lang w:val="en-US"/>
              </w:rPr>
            </w:pPr>
            <w:r>
              <w:t>-85.01</w:t>
            </w:r>
          </w:p>
        </w:tc>
      </w:tr>
      <w:tr w:rsidR="00572DB4" w14:paraId="4220383E" w14:textId="77777777" w:rsidTr="00572DB4">
        <w:trPr>
          <w:trHeight w:val="283"/>
          <w:jc w:val="center"/>
        </w:trPr>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1CFDD867" w14:textId="77777777" w:rsidR="00572DB4" w:rsidRDefault="00572DB4">
            <w:pPr>
              <w:spacing w:after="0" w:line="256" w:lineRule="auto"/>
              <w:rPr>
                <w:rFonts w:ascii="Arial" w:hAnsi="Arial"/>
                <w:sz w:val="18"/>
                <w:lang w:val="en-US"/>
              </w:rPr>
            </w:pPr>
          </w:p>
        </w:tc>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14:paraId="5163A11D"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7628AA20" w14:textId="77777777" w:rsidR="00572DB4" w:rsidRDefault="00572DB4">
            <w:pPr>
              <w:pStyle w:val="TAL"/>
              <w:spacing w:line="256" w:lineRule="auto"/>
              <w:rPr>
                <w:lang w:val="en-US"/>
              </w:rPr>
            </w:pPr>
            <w:r>
              <w:rPr>
                <w:lang w:val="sv-SE"/>
              </w:rPr>
              <w:t>NR_TDD_FR1_C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13909A"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369F2AE7"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33DBA49" w14:textId="77777777" w:rsidR="00572DB4" w:rsidRDefault="00572DB4">
            <w:pPr>
              <w:pStyle w:val="TAC"/>
              <w:spacing w:line="256" w:lineRule="auto"/>
              <w:rPr>
                <w:lang w:val="en-US"/>
              </w:rPr>
            </w:pPr>
            <w:r>
              <w:t>-84.51</w:t>
            </w:r>
          </w:p>
        </w:tc>
      </w:tr>
      <w:tr w:rsidR="00572DB4" w14:paraId="59949B84" w14:textId="77777777" w:rsidTr="00572DB4">
        <w:trPr>
          <w:trHeight w:val="452"/>
          <w:jc w:val="center"/>
        </w:trPr>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691A856D" w14:textId="77777777" w:rsidR="00572DB4" w:rsidRDefault="00572DB4">
            <w:pPr>
              <w:spacing w:after="0" w:line="256" w:lineRule="auto"/>
              <w:rPr>
                <w:rFonts w:ascii="Arial" w:hAnsi="Arial"/>
                <w:sz w:val="18"/>
                <w:lang w:val="en-US"/>
              </w:rPr>
            </w:pPr>
          </w:p>
        </w:tc>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14:paraId="397D9DCF"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231BE7AA" w14:textId="77777777" w:rsidR="00572DB4" w:rsidRDefault="00572DB4">
            <w:pPr>
              <w:pStyle w:val="TAL"/>
              <w:spacing w:line="256" w:lineRule="auto"/>
              <w:rPr>
                <w:lang w:val="sv-FI"/>
              </w:rPr>
            </w:pPr>
            <w:r>
              <w:rPr>
                <w:lang w:val="sv-SE"/>
              </w:rPr>
              <w:t>NR_FDD_FR1_D, NR_TDD_FR1_D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9339F5"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2B230D46"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AC102C8" w14:textId="77777777" w:rsidR="00572DB4" w:rsidRDefault="00572DB4">
            <w:pPr>
              <w:pStyle w:val="TAC"/>
              <w:spacing w:line="256" w:lineRule="auto"/>
              <w:rPr>
                <w:lang w:val="en-US"/>
              </w:rPr>
            </w:pPr>
            <w:r>
              <w:t>-84.01</w:t>
            </w:r>
          </w:p>
        </w:tc>
      </w:tr>
      <w:tr w:rsidR="00572DB4" w14:paraId="15039A4F" w14:textId="77777777" w:rsidTr="00572DB4">
        <w:trPr>
          <w:trHeight w:val="452"/>
          <w:jc w:val="center"/>
        </w:trPr>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351F0BEB" w14:textId="77777777" w:rsidR="00572DB4" w:rsidRDefault="00572DB4">
            <w:pPr>
              <w:spacing w:after="0" w:line="256" w:lineRule="auto"/>
              <w:rPr>
                <w:rFonts w:ascii="Arial" w:hAnsi="Arial"/>
                <w:sz w:val="18"/>
                <w:lang w:val="en-US"/>
              </w:rPr>
            </w:pPr>
          </w:p>
        </w:tc>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14:paraId="0318FE9B"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70EC37AE" w14:textId="77777777" w:rsidR="00572DB4" w:rsidRDefault="00572DB4">
            <w:pPr>
              <w:pStyle w:val="TAL"/>
              <w:spacing w:line="256" w:lineRule="auto"/>
              <w:rPr>
                <w:lang w:val="sv-FI"/>
              </w:rPr>
            </w:pPr>
            <w:r>
              <w:rPr>
                <w:lang w:val="sv-SE"/>
              </w:rPr>
              <w:t>NR_FDD_FR1_E, NR_TDD_FR1_E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20F0F8"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57C93415"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CDFE93C" w14:textId="77777777" w:rsidR="00572DB4" w:rsidRDefault="00572DB4">
            <w:pPr>
              <w:pStyle w:val="TAC"/>
              <w:spacing w:line="256" w:lineRule="auto"/>
              <w:rPr>
                <w:lang w:val="en-US"/>
              </w:rPr>
            </w:pPr>
            <w:r>
              <w:t>-83.51</w:t>
            </w:r>
          </w:p>
        </w:tc>
      </w:tr>
      <w:tr w:rsidR="00572DB4" w14:paraId="1DB59B5E" w14:textId="77777777" w:rsidTr="00572DB4">
        <w:trPr>
          <w:trHeight w:val="283"/>
          <w:jc w:val="center"/>
        </w:trPr>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464397AC" w14:textId="77777777" w:rsidR="00572DB4" w:rsidRDefault="00572DB4">
            <w:pPr>
              <w:spacing w:after="0" w:line="256" w:lineRule="auto"/>
              <w:rPr>
                <w:rFonts w:ascii="Arial" w:hAnsi="Arial"/>
                <w:sz w:val="18"/>
                <w:lang w:val="en-US"/>
              </w:rPr>
            </w:pPr>
          </w:p>
        </w:tc>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14:paraId="2A1E8C8F"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71031314" w14:textId="77777777" w:rsidR="00572DB4" w:rsidRDefault="00572DB4">
            <w:pPr>
              <w:pStyle w:val="TAL"/>
              <w:spacing w:line="256" w:lineRule="auto"/>
              <w:rPr>
                <w:lang w:val="sv-SE"/>
              </w:rPr>
            </w:pPr>
            <w:r>
              <w:rPr>
                <w:lang w:val="sv-SE"/>
              </w:rPr>
              <w:t>NR_FDD_FR1_F</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FFCAE6"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79178AEE"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739C134" w14:textId="77777777" w:rsidR="00572DB4" w:rsidRDefault="00572DB4">
            <w:pPr>
              <w:pStyle w:val="TAC"/>
              <w:spacing w:line="256" w:lineRule="auto"/>
            </w:pPr>
            <w:r>
              <w:t>-83.01</w:t>
            </w:r>
          </w:p>
        </w:tc>
      </w:tr>
      <w:tr w:rsidR="00572DB4" w14:paraId="11C7EE1F" w14:textId="77777777" w:rsidTr="00572DB4">
        <w:trPr>
          <w:trHeight w:val="283"/>
          <w:jc w:val="center"/>
        </w:trPr>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5B1636D2" w14:textId="77777777" w:rsidR="00572DB4" w:rsidRDefault="00572DB4">
            <w:pPr>
              <w:spacing w:after="0" w:line="256" w:lineRule="auto"/>
              <w:rPr>
                <w:rFonts w:ascii="Arial" w:hAnsi="Arial"/>
                <w:sz w:val="18"/>
                <w:lang w:val="en-US"/>
              </w:rPr>
            </w:pPr>
          </w:p>
        </w:tc>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14:paraId="7E41EFAD"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4294B470" w14:textId="77777777" w:rsidR="00572DB4" w:rsidRDefault="00572DB4">
            <w:pPr>
              <w:pStyle w:val="TAL"/>
              <w:spacing w:line="256" w:lineRule="auto"/>
              <w:rPr>
                <w:lang w:val="en-US"/>
              </w:rPr>
            </w:pPr>
            <w:r>
              <w:rPr>
                <w:lang w:val="sv-SE"/>
              </w:rPr>
              <w:t>NR_FDD_FR1_G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DAF870"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3479D307"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0A1946D" w14:textId="77777777" w:rsidR="00572DB4" w:rsidRDefault="00572DB4">
            <w:pPr>
              <w:pStyle w:val="TAC"/>
              <w:spacing w:line="256" w:lineRule="auto"/>
              <w:rPr>
                <w:lang w:val="en-US"/>
              </w:rPr>
            </w:pPr>
            <w:r>
              <w:t>-82.51</w:t>
            </w:r>
          </w:p>
        </w:tc>
      </w:tr>
      <w:tr w:rsidR="00572DB4" w14:paraId="5A1DC034" w14:textId="77777777" w:rsidTr="00572DB4">
        <w:trPr>
          <w:trHeight w:val="283"/>
          <w:jc w:val="center"/>
        </w:trPr>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3E06CA8B" w14:textId="77777777" w:rsidR="00572DB4" w:rsidRDefault="00572DB4">
            <w:pPr>
              <w:spacing w:after="0" w:line="256" w:lineRule="auto"/>
              <w:rPr>
                <w:rFonts w:ascii="Arial" w:hAnsi="Arial"/>
                <w:sz w:val="18"/>
                <w:lang w:val="en-US"/>
              </w:rPr>
            </w:pPr>
          </w:p>
        </w:tc>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14:paraId="25950194"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606A3E64" w14:textId="77777777" w:rsidR="00572DB4" w:rsidRDefault="00572DB4">
            <w:pPr>
              <w:pStyle w:val="TAL"/>
              <w:spacing w:line="256" w:lineRule="auto"/>
              <w:rPr>
                <w:lang w:val="en-US"/>
              </w:rPr>
            </w:pPr>
            <w:r>
              <w:rPr>
                <w:lang w:val="sv-SE"/>
              </w:rPr>
              <w:t>NR_FDD_FR1_H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E861EF"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7C020555"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4938337" w14:textId="77777777" w:rsidR="00572DB4" w:rsidRDefault="00572DB4">
            <w:pPr>
              <w:pStyle w:val="TAC"/>
              <w:spacing w:line="256" w:lineRule="auto"/>
              <w:rPr>
                <w:lang w:val="en-US"/>
              </w:rPr>
            </w:pPr>
            <w:r>
              <w:t>-82.01</w:t>
            </w:r>
          </w:p>
        </w:tc>
      </w:tr>
      <w:tr w:rsidR="00572DB4" w14:paraId="4119ABE2" w14:textId="77777777" w:rsidTr="00572DB4">
        <w:trPr>
          <w:trHeight w:val="75"/>
          <w:jc w:val="center"/>
        </w:trPr>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42636208" w14:textId="77777777" w:rsidR="00572DB4" w:rsidRDefault="00572DB4">
            <w:pPr>
              <w:spacing w:after="0" w:line="256" w:lineRule="auto"/>
              <w:rPr>
                <w:rFonts w:ascii="Arial" w:hAnsi="Arial"/>
                <w:sz w:val="18"/>
                <w:lang w:val="en-US"/>
              </w:rPr>
            </w:pPr>
          </w:p>
        </w:tc>
        <w:tc>
          <w:tcPr>
            <w:tcW w:w="9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9B4B042" w14:textId="77777777" w:rsidR="00572DB4" w:rsidRDefault="00572DB4">
            <w:pPr>
              <w:pStyle w:val="TAL"/>
              <w:spacing w:line="256" w:lineRule="auto"/>
              <w:rPr>
                <w:lang w:val="en-US"/>
              </w:rPr>
            </w:pPr>
            <w:r>
              <w:t>Config</w:t>
            </w:r>
            <w:r>
              <w:rPr>
                <w:rFonts w:eastAsia="Malgun Gothic"/>
                <w:szCs w:val="18"/>
              </w:rPr>
              <w:t xml:space="preserve"> </w:t>
            </w:r>
            <w:r>
              <w:rPr>
                <w:rFonts w:eastAsia="Calibri"/>
                <w:szCs w:val="22"/>
                <w:lang w:val="en-US"/>
              </w:rPr>
              <w:t>3</w:t>
            </w:r>
          </w:p>
        </w:tc>
        <w:tc>
          <w:tcPr>
            <w:tcW w:w="1818" w:type="dxa"/>
            <w:tcBorders>
              <w:top w:val="single" w:sz="4" w:space="0" w:color="auto"/>
              <w:left w:val="single" w:sz="4" w:space="0" w:color="auto"/>
              <w:bottom w:val="single" w:sz="4" w:space="0" w:color="auto"/>
              <w:right w:val="single" w:sz="4" w:space="0" w:color="auto"/>
            </w:tcBorders>
            <w:vAlign w:val="center"/>
            <w:hideMark/>
          </w:tcPr>
          <w:p w14:paraId="23DACEA3" w14:textId="77777777" w:rsidR="00572DB4" w:rsidRDefault="00572DB4">
            <w:pPr>
              <w:pStyle w:val="TAL"/>
              <w:spacing w:line="256" w:lineRule="auto"/>
              <w:rPr>
                <w:lang w:val="en-US"/>
              </w:rPr>
            </w:pPr>
            <w:r>
              <w:t xml:space="preserve">NR_FDD_FR1_A, NR_TDD_FR1_A </w:t>
            </w:r>
            <w:r>
              <w:rPr>
                <w:vertAlign w:val="superscript"/>
              </w:rPr>
              <w:t>NOTE 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C360408" w14:textId="77777777" w:rsidR="00572DB4" w:rsidRDefault="00572DB4">
            <w:pPr>
              <w:pStyle w:val="TAC"/>
              <w:spacing w:line="256" w:lineRule="auto"/>
              <w:rPr>
                <w:lang w:val="en-US"/>
              </w:rPr>
            </w:pPr>
            <w:r>
              <w:rPr>
                <w:lang w:val="en-US"/>
              </w:rPr>
              <w:t>dBm/</w:t>
            </w:r>
          </w:p>
          <w:p w14:paraId="5F455EF3" w14:textId="77777777" w:rsidR="00572DB4" w:rsidRDefault="00572DB4">
            <w:pPr>
              <w:pStyle w:val="TAC"/>
              <w:spacing w:line="256" w:lineRule="auto"/>
              <w:rPr>
                <w:lang w:val="en-US"/>
              </w:rPr>
            </w:pPr>
            <w:r>
              <w:rPr>
                <w:lang w:val="en-US"/>
              </w:rPr>
              <w:t>38.16MHz</w:t>
            </w:r>
          </w:p>
        </w:tc>
        <w:tc>
          <w:tcPr>
            <w:tcW w:w="164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3588B63" w14:textId="77777777" w:rsidR="00572DB4" w:rsidRDefault="00572DB4">
            <w:pPr>
              <w:pStyle w:val="TAC"/>
              <w:spacing w:line="256" w:lineRule="auto"/>
              <w:rPr>
                <w:lang w:val="en-US"/>
              </w:rPr>
            </w:pPr>
            <w:r>
              <w:t>-51.41</w:t>
            </w:r>
          </w:p>
        </w:tc>
        <w:tc>
          <w:tcPr>
            <w:tcW w:w="1710" w:type="dxa"/>
            <w:gridSpan w:val="4"/>
            <w:tcBorders>
              <w:top w:val="single" w:sz="4" w:space="0" w:color="auto"/>
              <w:left w:val="single" w:sz="4" w:space="0" w:color="auto"/>
              <w:bottom w:val="single" w:sz="4" w:space="0" w:color="auto"/>
              <w:right w:val="single" w:sz="4" w:space="0" w:color="auto"/>
            </w:tcBorders>
            <w:hideMark/>
          </w:tcPr>
          <w:p w14:paraId="76E81926" w14:textId="77777777" w:rsidR="00572DB4" w:rsidRDefault="00572DB4">
            <w:pPr>
              <w:pStyle w:val="TAC"/>
              <w:spacing w:line="256" w:lineRule="auto"/>
              <w:rPr>
                <w:lang w:val="en-US"/>
              </w:rPr>
            </w:pPr>
            <w:r>
              <w:t>-79.41</w:t>
            </w:r>
          </w:p>
        </w:tc>
      </w:tr>
      <w:tr w:rsidR="00572DB4" w14:paraId="4F61588F" w14:textId="77777777" w:rsidTr="00572DB4">
        <w:trPr>
          <w:trHeight w:val="75"/>
          <w:jc w:val="center"/>
        </w:trPr>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10E3D84B" w14:textId="77777777" w:rsidR="00572DB4" w:rsidRDefault="00572DB4">
            <w:pPr>
              <w:spacing w:after="0" w:line="256" w:lineRule="auto"/>
              <w:rPr>
                <w:rFonts w:ascii="Arial" w:hAnsi="Arial"/>
                <w:sz w:val="18"/>
                <w:lang w:val="en-US"/>
              </w:rPr>
            </w:pPr>
          </w:p>
        </w:tc>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14:paraId="0FED6AE6"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222AAF21" w14:textId="77777777" w:rsidR="00572DB4" w:rsidRDefault="00572DB4">
            <w:pPr>
              <w:pStyle w:val="TAL"/>
              <w:spacing w:line="256" w:lineRule="auto"/>
              <w:rPr>
                <w:lang w:val="en-US"/>
              </w:rPr>
            </w:pPr>
            <w:r>
              <w:rPr>
                <w:lang w:val="sv-SE"/>
              </w:rPr>
              <w:t>NR_FDD_FR1_B</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8D59F5"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7BC0E517"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221A26F" w14:textId="77777777" w:rsidR="00572DB4" w:rsidRDefault="00572DB4">
            <w:pPr>
              <w:pStyle w:val="TAC"/>
              <w:spacing w:line="256" w:lineRule="auto"/>
              <w:rPr>
                <w:lang w:val="en-US"/>
              </w:rPr>
            </w:pPr>
            <w:r>
              <w:t>-78.91</w:t>
            </w:r>
          </w:p>
        </w:tc>
      </w:tr>
      <w:tr w:rsidR="00572DB4" w14:paraId="1778D265" w14:textId="77777777" w:rsidTr="00572DB4">
        <w:trPr>
          <w:trHeight w:val="75"/>
          <w:jc w:val="center"/>
        </w:trPr>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648F56CA" w14:textId="77777777" w:rsidR="00572DB4" w:rsidRDefault="00572DB4">
            <w:pPr>
              <w:spacing w:after="0" w:line="256" w:lineRule="auto"/>
              <w:rPr>
                <w:rFonts w:ascii="Arial" w:hAnsi="Arial"/>
                <w:sz w:val="18"/>
                <w:lang w:val="en-US"/>
              </w:rPr>
            </w:pPr>
          </w:p>
        </w:tc>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14:paraId="6A017259"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548CC0E8" w14:textId="77777777" w:rsidR="00572DB4" w:rsidRDefault="00572DB4">
            <w:pPr>
              <w:pStyle w:val="TAL"/>
              <w:spacing w:line="256" w:lineRule="auto"/>
              <w:rPr>
                <w:lang w:val="en-US"/>
              </w:rPr>
            </w:pPr>
            <w:r>
              <w:rPr>
                <w:lang w:val="sv-SE"/>
              </w:rPr>
              <w:t>NR_TDD_FR1_C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D178CC"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1D13EEE5"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0C0974B" w14:textId="77777777" w:rsidR="00572DB4" w:rsidRDefault="00572DB4">
            <w:pPr>
              <w:pStyle w:val="TAC"/>
              <w:spacing w:line="256" w:lineRule="auto"/>
              <w:rPr>
                <w:lang w:val="en-US"/>
              </w:rPr>
            </w:pPr>
            <w:r>
              <w:t>-78.41</w:t>
            </w:r>
          </w:p>
        </w:tc>
      </w:tr>
      <w:tr w:rsidR="00572DB4" w14:paraId="23AA18BD" w14:textId="77777777" w:rsidTr="00572DB4">
        <w:trPr>
          <w:trHeight w:val="75"/>
          <w:jc w:val="center"/>
        </w:trPr>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112C1E5F" w14:textId="77777777" w:rsidR="00572DB4" w:rsidRDefault="00572DB4">
            <w:pPr>
              <w:spacing w:after="0" w:line="256" w:lineRule="auto"/>
              <w:rPr>
                <w:rFonts w:ascii="Arial" w:hAnsi="Arial"/>
                <w:sz w:val="18"/>
                <w:lang w:val="en-US"/>
              </w:rPr>
            </w:pPr>
          </w:p>
        </w:tc>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14:paraId="6495E665"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65B4A042" w14:textId="77777777" w:rsidR="00572DB4" w:rsidRDefault="00572DB4">
            <w:pPr>
              <w:pStyle w:val="TAL"/>
              <w:spacing w:line="256" w:lineRule="auto"/>
              <w:rPr>
                <w:lang w:val="sv-FI"/>
              </w:rPr>
            </w:pPr>
            <w:r>
              <w:rPr>
                <w:lang w:val="sv-SE"/>
              </w:rPr>
              <w:t>NR_FDD_FR1_D, NR_TDD_FR1_D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74EF92"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6A17ADF2"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9790B0F" w14:textId="77777777" w:rsidR="00572DB4" w:rsidRDefault="00572DB4">
            <w:pPr>
              <w:pStyle w:val="TAC"/>
              <w:spacing w:line="256" w:lineRule="auto"/>
              <w:rPr>
                <w:lang w:val="en-US"/>
              </w:rPr>
            </w:pPr>
            <w:r>
              <w:t>-77.91</w:t>
            </w:r>
          </w:p>
        </w:tc>
      </w:tr>
      <w:tr w:rsidR="00572DB4" w14:paraId="740A58C6" w14:textId="77777777" w:rsidTr="00572DB4">
        <w:trPr>
          <w:trHeight w:val="75"/>
          <w:jc w:val="center"/>
        </w:trPr>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4F83DFC7" w14:textId="77777777" w:rsidR="00572DB4" w:rsidRDefault="00572DB4">
            <w:pPr>
              <w:spacing w:after="0" w:line="256" w:lineRule="auto"/>
              <w:rPr>
                <w:rFonts w:ascii="Arial" w:hAnsi="Arial"/>
                <w:sz w:val="18"/>
                <w:lang w:val="en-US"/>
              </w:rPr>
            </w:pPr>
          </w:p>
        </w:tc>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14:paraId="112CBC53"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7C416642" w14:textId="77777777" w:rsidR="00572DB4" w:rsidRDefault="00572DB4">
            <w:pPr>
              <w:pStyle w:val="TAL"/>
              <w:spacing w:line="256" w:lineRule="auto"/>
              <w:rPr>
                <w:lang w:val="sv-FI"/>
              </w:rPr>
            </w:pPr>
            <w:r>
              <w:rPr>
                <w:lang w:val="sv-SE"/>
              </w:rPr>
              <w:t>NR_FDD_FR1_E, NR_TDD_FR1_E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FCF553"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4A5C5B07"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41CE858" w14:textId="77777777" w:rsidR="00572DB4" w:rsidRDefault="00572DB4">
            <w:pPr>
              <w:pStyle w:val="TAC"/>
              <w:spacing w:line="256" w:lineRule="auto"/>
              <w:rPr>
                <w:lang w:val="en-US"/>
              </w:rPr>
            </w:pPr>
            <w:r>
              <w:t>-77.41</w:t>
            </w:r>
          </w:p>
        </w:tc>
      </w:tr>
      <w:tr w:rsidR="00572DB4" w14:paraId="17E64309" w14:textId="77777777" w:rsidTr="00572DB4">
        <w:trPr>
          <w:trHeight w:val="75"/>
          <w:jc w:val="center"/>
        </w:trPr>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4BFC97D8" w14:textId="77777777" w:rsidR="00572DB4" w:rsidRDefault="00572DB4">
            <w:pPr>
              <w:spacing w:after="0" w:line="256" w:lineRule="auto"/>
              <w:rPr>
                <w:rFonts w:ascii="Arial" w:hAnsi="Arial"/>
                <w:sz w:val="18"/>
                <w:lang w:val="en-US"/>
              </w:rPr>
            </w:pPr>
          </w:p>
        </w:tc>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14:paraId="345A134F"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7EA38F5E" w14:textId="77777777" w:rsidR="00572DB4" w:rsidRDefault="00572DB4">
            <w:pPr>
              <w:pStyle w:val="TAL"/>
              <w:spacing w:line="256" w:lineRule="auto"/>
              <w:rPr>
                <w:lang w:val="sv-SE"/>
              </w:rPr>
            </w:pPr>
            <w:r>
              <w:rPr>
                <w:lang w:val="sv-SE"/>
              </w:rPr>
              <w:t>NR_FDD_FR1_F</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C008E6"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59225438"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505BB11" w14:textId="77777777" w:rsidR="00572DB4" w:rsidRDefault="00572DB4">
            <w:pPr>
              <w:pStyle w:val="TAC"/>
              <w:spacing w:line="256" w:lineRule="auto"/>
            </w:pPr>
            <w:r>
              <w:t>-76.91</w:t>
            </w:r>
          </w:p>
        </w:tc>
      </w:tr>
      <w:tr w:rsidR="00572DB4" w14:paraId="32001CB6" w14:textId="77777777" w:rsidTr="00572DB4">
        <w:trPr>
          <w:trHeight w:val="75"/>
          <w:jc w:val="center"/>
        </w:trPr>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77A66B29" w14:textId="77777777" w:rsidR="00572DB4" w:rsidRDefault="00572DB4">
            <w:pPr>
              <w:spacing w:after="0" w:line="256" w:lineRule="auto"/>
              <w:rPr>
                <w:rFonts w:ascii="Arial" w:hAnsi="Arial"/>
                <w:sz w:val="18"/>
                <w:lang w:val="en-US"/>
              </w:rPr>
            </w:pPr>
          </w:p>
        </w:tc>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14:paraId="4669FB41"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6AD8D416" w14:textId="77777777" w:rsidR="00572DB4" w:rsidRDefault="00572DB4">
            <w:pPr>
              <w:pStyle w:val="TAL"/>
              <w:spacing w:line="256" w:lineRule="auto"/>
              <w:rPr>
                <w:lang w:val="en-US"/>
              </w:rPr>
            </w:pPr>
            <w:r>
              <w:rPr>
                <w:lang w:val="sv-SE"/>
              </w:rPr>
              <w:t>NR_FDD_FR1_G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4D4A47"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7F274A0D"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150C0C5" w14:textId="77777777" w:rsidR="00572DB4" w:rsidRDefault="00572DB4">
            <w:pPr>
              <w:pStyle w:val="TAC"/>
              <w:spacing w:line="256" w:lineRule="auto"/>
              <w:rPr>
                <w:lang w:val="en-US"/>
              </w:rPr>
            </w:pPr>
            <w:r>
              <w:t>-76.41</w:t>
            </w:r>
          </w:p>
        </w:tc>
      </w:tr>
      <w:tr w:rsidR="00572DB4" w14:paraId="4B754772" w14:textId="77777777" w:rsidTr="00572DB4">
        <w:trPr>
          <w:trHeight w:val="75"/>
          <w:jc w:val="center"/>
        </w:trPr>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495A2F1C" w14:textId="77777777" w:rsidR="00572DB4" w:rsidRDefault="00572DB4">
            <w:pPr>
              <w:spacing w:after="0" w:line="256" w:lineRule="auto"/>
              <w:rPr>
                <w:rFonts w:ascii="Arial" w:hAnsi="Arial"/>
                <w:sz w:val="18"/>
                <w:lang w:val="en-US"/>
              </w:rPr>
            </w:pPr>
          </w:p>
        </w:tc>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14:paraId="23CE1978" w14:textId="77777777" w:rsidR="00572DB4" w:rsidRDefault="00572DB4">
            <w:pPr>
              <w:spacing w:after="0" w:line="256" w:lineRule="auto"/>
              <w:rPr>
                <w:rFonts w:ascii="Arial" w:hAnsi="Arial"/>
                <w:sz w:val="18"/>
                <w:lang w:val="en-US"/>
              </w:rPr>
            </w:pPr>
          </w:p>
        </w:tc>
        <w:tc>
          <w:tcPr>
            <w:tcW w:w="1818" w:type="dxa"/>
            <w:tcBorders>
              <w:top w:val="single" w:sz="4" w:space="0" w:color="auto"/>
              <w:left w:val="single" w:sz="4" w:space="0" w:color="auto"/>
              <w:bottom w:val="single" w:sz="4" w:space="0" w:color="auto"/>
              <w:right w:val="single" w:sz="4" w:space="0" w:color="auto"/>
            </w:tcBorders>
            <w:vAlign w:val="center"/>
            <w:hideMark/>
          </w:tcPr>
          <w:p w14:paraId="34B3D155" w14:textId="77777777" w:rsidR="00572DB4" w:rsidRDefault="00572DB4">
            <w:pPr>
              <w:pStyle w:val="TAL"/>
              <w:spacing w:line="256" w:lineRule="auto"/>
              <w:rPr>
                <w:lang w:val="en-US"/>
              </w:rPr>
            </w:pPr>
            <w:r>
              <w:rPr>
                <w:lang w:val="sv-SE"/>
              </w:rPr>
              <w:t>NR_FDD_FR1_H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728151" w14:textId="77777777" w:rsidR="00572DB4" w:rsidRDefault="00572DB4">
            <w:pPr>
              <w:spacing w:after="0" w:line="256" w:lineRule="auto"/>
              <w:rPr>
                <w:rFonts w:ascii="Arial" w:hAnsi="Arial"/>
                <w:sz w:val="18"/>
                <w:lang w:val="en-US"/>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14:paraId="50D7FFA7" w14:textId="77777777" w:rsidR="00572DB4" w:rsidRDefault="00572DB4">
            <w:pPr>
              <w:spacing w:after="0" w:line="256" w:lineRule="auto"/>
              <w:rPr>
                <w:rFonts w:ascii="Arial" w:hAnsi="Arial"/>
                <w:sz w:val="18"/>
                <w:lang w:val="en-US"/>
              </w:rPr>
            </w:pP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097793FF" w14:textId="77777777" w:rsidR="00572DB4" w:rsidRDefault="00572DB4">
            <w:pPr>
              <w:pStyle w:val="TAC"/>
              <w:spacing w:line="256" w:lineRule="auto"/>
              <w:rPr>
                <w:lang w:val="en-US"/>
              </w:rPr>
            </w:pPr>
            <w:r>
              <w:t>-75.91</w:t>
            </w:r>
          </w:p>
        </w:tc>
      </w:tr>
      <w:tr w:rsidR="00572DB4" w14:paraId="01D1ABC7" w14:textId="77777777" w:rsidTr="00572DB4">
        <w:trPr>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6D42C7E3" w14:textId="77777777" w:rsidR="00572DB4" w:rsidRDefault="00572DB4">
            <w:pPr>
              <w:pStyle w:val="TAL"/>
              <w:spacing w:line="256" w:lineRule="auto"/>
              <w:rPr>
                <w:lang w:val="en-US"/>
              </w:rPr>
            </w:pPr>
            <w:r>
              <w:rPr>
                <w:lang w:val="en-US"/>
              </w:rPr>
              <w:t>Propagation condition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FB49C0" w14:textId="77777777" w:rsidR="00572DB4" w:rsidRDefault="00572DB4">
            <w:pPr>
              <w:pStyle w:val="TAC"/>
              <w:spacing w:line="256" w:lineRule="auto"/>
              <w:rPr>
                <w:lang w:val="en-US"/>
              </w:rPr>
            </w:pPr>
            <w:r>
              <w:rPr>
                <w:lang w:val="en-US"/>
              </w:rPr>
              <w:t>-</w:t>
            </w:r>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04490F03" w14:textId="77777777" w:rsidR="00572DB4" w:rsidRDefault="00572DB4">
            <w:pPr>
              <w:pStyle w:val="TAC"/>
              <w:spacing w:line="256" w:lineRule="auto"/>
              <w:rPr>
                <w:lang w:val="en-US"/>
              </w:rPr>
            </w:pPr>
            <w:r>
              <w:rPr>
                <w:lang w:val="en-US"/>
              </w:rPr>
              <w:t>AWGN</w:t>
            </w:r>
          </w:p>
        </w:tc>
      </w:tr>
      <w:tr w:rsidR="00572DB4" w14:paraId="51FAEC0A" w14:textId="77777777" w:rsidTr="00572DB4">
        <w:trPr>
          <w:jc w:val="center"/>
        </w:trPr>
        <w:tc>
          <w:tcPr>
            <w:tcW w:w="3796" w:type="dxa"/>
            <w:gridSpan w:val="5"/>
            <w:tcBorders>
              <w:top w:val="single" w:sz="4" w:space="0" w:color="auto"/>
              <w:left w:val="single" w:sz="4" w:space="0" w:color="auto"/>
              <w:bottom w:val="single" w:sz="4" w:space="0" w:color="auto"/>
              <w:right w:val="single" w:sz="4" w:space="0" w:color="auto"/>
            </w:tcBorders>
            <w:vAlign w:val="center"/>
            <w:hideMark/>
          </w:tcPr>
          <w:p w14:paraId="63B7A1EB" w14:textId="77777777" w:rsidR="00572DB4" w:rsidRDefault="00572DB4">
            <w:pPr>
              <w:pStyle w:val="TAL"/>
              <w:spacing w:line="256" w:lineRule="auto"/>
              <w:rPr>
                <w:lang w:val="en-US"/>
              </w:rPr>
            </w:pPr>
            <w:r>
              <w:rPr>
                <w:lang w:val="en-US"/>
              </w:rPr>
              <w:t>Antenna configuration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CBB028" w14:textId="77777777" w:rsidR="00572DB4" w:rsidRDefault="00572DB4">
            <w:pPr>
              <w:pStyle w:val="TAC"/>
              <w:spacing w:line="256" w:lineRule="auto"/>
              <w:rPr>
                <w:lang w:val="en-US"/>
              </w:rPr>
            </w:pPr>
            <w:r>
              <w:rPr>
                <w:lang w:val="en-US"/>
              </w:rPr>
              <w:t>-</w:t>
            </w:r>
          </w:p>
        </w:tc>
        <w:tc>
          <w:tcPr>
            <w:tcW w:w="3350" w:type="dxa"/>
            <w:gridSpan w:val="7"/>
            <w:tcBorders>
              <w:top w:val="single" w:sz="4" w:space="0" w:color="auto"/>
              <w:left w:val="single" w:sz="4" w:space="0" w:color="auto"/>
              <w:bottom w:val="single" w:sz="4" w:space="0" w:color="auto"/>
              <w:right w:val="single" w:sz="4" w:space="0" w:color="auto"/>
            </w:tcBorders>
            <w:vAlign w:val="center"/>
            <w:hideMark/>
          </w:tcPr>
          <w:p w14:paraId="1F31BBB6" w14:textId="77777777" w:rsidR="00572DB4" w:rsidRDefault="00572DB4">
            <w:pPr>
              <w:pStyle w:val="TAC"/>
              <w:spacing w:line="256" w:lineRule="auto"/>
              <w:rPr>
                <w:lang w:val="en-US"/>
              </w:rPr>
            </w:pPr>
            <w:r>
              <w:rPr>
                <w:lang w:val="en-US"/>
              </w:rPr>
              <w:t>1x2</w:t>
            </w:r>
          </w:p>
        </w:tc>
      </w:tr>
      <w:tr w:rsidR="00572DB4" w14:paraId="221D3C57" w14:textId="77777777" w:rsidTr="00572DB4">
        <w:trPr>
          <w:jc w:val="center"/>
        </w:trPr>
        <w:tc>
          <w:tcPr>
            <w:tcW w:w="8280" w:type="dxa"/>
            <w:gridSpan w:val="13"/>
            <w:tcBorders>
              <w:top w:val="single" w:sz="4" w:space="0" w:color="auto"/>
              <w:left w:val="single" w:sz="4" w:space="0" w:color="auto"/>
              <w:bottom w:val="single" w:sz="4" w:space="0" w:color="auto"/>
              <w:right w:val="single" w:sz="4" w:space="0" w:color="auto"/>
            </w:tcBorders>
            <w:vAlign w:val="center"/>
            <w:hideMark/>
          </w:tcPr>
          <w:p w14:paraId="223E1AF2" w14:textId="77777777" w:rsidR="00572DB4" w:rsidRDefault="00572DB4">
            <w:pPr>
              <w:pStyle w:val="TAN"/>
              <w:spacing w:line="256" w:lineRule="auto"/>
              <w:rPr>
                <w:lang w:val="en-US"/>
              </w:rPr>
            </w:pPr>
            <w:r>
              <w:rPr>
                <w:lang w:val="en-US"/>
              </w:rPr>
              <w:t>Note 1:</w:t>
            </w:r>
            <w:r>
              <w:rPr>
                <w:lang w:val="en-US"/>
              </w:rPr>
              <w:tab/>
              <w:t>OCNG shall be used such that both cells are fully allocated and a constant total transmitted power spectral density is achieved for all OFDM symbols.</w:t>
            </w:r>
          </w:p>
          <w:p w14:paraId="439C6B30" w14:textId="77777777" w:rsidR="00572DB4" w:rsidRDefault="00572DB4">
            <w:pPr>
              <w:pStyle w:val="TAN"/>
              <w:spacing w:line="256" w:lineRule="auto"/>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noProof/>
                <w:position w:val="-12"/>
                <w:szCs w:val="22"/>
                <w:lang w:val="en-US"/>
              </w:rPr>
              <w:object w:dxaOrig="420" w:dyaOrig="315" w14:anchorId="35F6F544">
                <v:shape id="_x0000_i1161" type="#_x0000_t75" style="width:20.9pt;height:15.8pt" o:ole="" fillcolor="window">
                  <v:imagedata r:id="rId17" o:title=""/>
                </v:shape>
                <o:OLEObject Type="Embed" ProgID="Equation.3" ShapeID="_x0000_i1161" DrawAspect="Content" ObjectID="_1785777622" r:id="rId158"/>
              </w:object>
            </w:r>
            <w:r>
              <w:rPr>
                <w:lang w:val="en-US"/>
              </w:rPr>
              <w:t xml:space="preserve"> to be fulfilled.</w:t>
            </w:r>
          </w:p>
          <w:p w14:paraId="62C8EFE5" w14:textId="77777777" w:rsidR="00572DB4" w:rsidRDefault="00572DB4">
            <w:pPr>
              <w:pStyle w:val="TAN"/>
              <w:spacing w:line="256" w:lineRule="auto"/>
              <w:rPr>
                <w:lang w:val="en-US"/>
              </w:rPr>
            </w:pPr>
            <w:r>
              <w:rPr>
                <w:lang w:val="en-US"/>
              </w:rPr>
              <w:t>Note 3:</w:t>
            </w:r>
            <w:r>
              <w:rPr>
                <w:lang w:val="en-US"/>
              </w:rPr>
              <w:tab/>
              <w:t>CSI-SINR, CSI-RSRP, and Io levels have been derived from other parameters for information purposes. They are not settable parameters themselves.</w:t>
            </w:r>
          </w:p>
          <w:p w14:paraId="51A80DC4" w14:textId="77777777" w:rsidR="00572DB4" w:rsidRDefault="00572DB4">
            <w:pPr>
              <w:pStyle w:val="TAN"/>
              <w:spacing w:line="256" w:lineRule="auto"/>
              <w:rPr>
                <w:lang w:val="en-US"/>
              </w:rPr>
            </w:pPr>
            <w:r>
              <w:rPr>
                <w:lang w:val="en-US"/>
              </w:rPr>
              <w:t>Note 4:</w:t>
            </w:r>
            <w:r>
              <w:rPr>
                <w:lang w:val="en-US"/>
              </w:rPr>
              <w:tab/>
              <w:t>CSI-SINR, CSI-RSRP minimum requirements are specified assuming independent interference and noise at each receiver antenna port.</w:t>
            </w:r>
          </w:p>
          <w:p w14:paraId="3724EF6C" w14:textId="77777777" w:rsidR="00572DB4" w:rsidRDefault="00572DB4">
            <w:pPr>
              <w:pStyle w:val="TAN"/>
              <w:spacing w:line="256" w:lineRule="auto"/>
              <w:rPr>
                <w:lang w:val="en-US"/>
              </w:rPr>
            </w:pPr>
            <w:r>
              <w:rPr>
                <w:lang w:val="en-US"/>
              </w:rPr>
              <w:t>Note 5:</w:t>
            </w:r>
            <w:r>
              <w:rPr>
                <w:lang w:val="en-US"/>
              </w:rPr>
              <w:tab/>
              <w:t xml:space="preserve">NR operating band groups are as defined in clause 3.5.2. </w:t>
            </w:r>
          </w:p>
          <w:p w14:paraId="1F01C632" w14:textId="77777777" w:rsidR="00572DB4" w:rsidRDefault="00572DB4">
            <w:pPr>
              <w:pStyle w:val="TAN"/>
              <w:spacing w:line="256" w:lineRule="auto"/>
              <w:rPr>
                <w:lang w:val="en-US"/>
              </w:rPr>
            </w:pPr>
            <w:r>
              <w:rPr>
                <w:lang w:val="en-US"/>
              </w:rPr>
              <w:t>Note 6:</w:t>
            </w:r>
            <w:r>
              <w:rPr>
                <w:lang w:val="en-US"/>
              </w:rPr>
              <w:tab/>
              <w:t>The test configuration excludes support for band n51 and it is not required to run this test on band n51 in this release of the specification.</w:t>
            </w:r>
          </w:p>
        </w:tc>
      </w:tr>
    </w:tbl>
    <w:p w14:paraId="56A096B8" w14:textId="77777777" w:rsidR="00572DB4" w:rsidRDefault="00572DB4" w:rsidP="00572DB4">
      <w:pPr>
        <w:rPr>
          <w:rFonts w:eastAsia="Times New Roman"/>
        </w:rPr>
      </w:pPr>
    </w:p>
    <w:p w14:paraId="69C2E4C3" w14:textId="77777777" w:rsidR="00572DB4" w:rsidRDefault="00572DB4" w:rsidP="00572DB4">
      <w:pPr>
        <w:pStyle w:val="5"/>
      </w:pPr>
      <w:r>
        <w:t>A.6.7.12.1.3</w:t>
      </w:r>
      <w:r>
        <w:tab/>
        <w:t>Test Requirements</w:t>
      </w:r>
    </w:p>
    <w:p w14:paraId="74CEF776" w14:textId="77777777" w:rsidR="00572DB4" w:rsidRDefault="00572DB4" w:rsidP="00572DB4">
      <w:pPr>
        <w:rPr>
          <w:rFonts w:eastAsia="等线"/>
        </w:rPr>
      </w:pPr>
      <w:r>
        <w:t>The CSI-SINR measurement accuracy shall fulfil the requirements in clause 10.1.12.2.1.</w:t>
      </w:r>
    </w:p>
    <w:p w14:paraId="42F855EA" w14:textId="77777777" w:rsidR="00572DB4" w:rsidRDefault="00572DB4" w:rsidP="00572DB4">
      <w:pPr>
        <w:rPr>
          <w:rFonts w:eastAsia="Times New Roman"/>
        </w:rPr>
      </w:pPr>
    </w:p>
    <w:p w14:paraId="4C04C926" w14:textId="77777777" w:rsidR="00572DB4" w:rsidRDefault="00572DB4" w:rsidP="00572DB4">
      <w:pPr>
        <w:pStyle w:val="40"/>
      </w:pPr>
      <w:r>
        <w:t>A.6.7.12.2</w:t>
      </w:r>
      <w:r>
        <w:tab/>
        <w:t>SA Inter-frequency measurement accuracy with FR1 serving cell and FR1 target cell</w:t>
      </w:r>
    </w:p>
    <w:p w14:paraId="6EA59A28" w14:textId="77777777" w:rsidR="00572DB4" w:rsidRDefault="00572DB4" w:rsidP="00572DB4">
      <w:pPr>
        <w:pStyle w:val="5"/>
        <w:rPr>
          <w:snapToGrid w:val="0"/>
        </w:rPr>
      </w:pPr>
      <w:r>
        <w:rPr>
          <w:snapToGrid w:val="0"/>
        </w:rPr>
        <w:t>A.6.7.12.2.1</w:t>
      </w:r>
      <w:r>
        <w:rPr>
          <w:snapToGrid w:val="0"/>
        </w:rPr>
        <w:tab/>
        <w:t>Test Purpose and Environment</w:t>
      </w:r>
    </w:p>
    <w:p w14:paraId="6217EB30" w14:textId="77777777" w:rsidR="00572DB4" w:rsidRDefault="00572DB4" w:rsidP="00572DB4">
      <w:r>
        <w:t>The purpose of this test is to verify that the CSI-SINR measurement accuracy is within the specified limits. This test will verify the requirements in clauses 10.1.14.2.1 and 10.1.14.2.2.</w:t>
      </w:r>
    </w:p>
    <w:p w14:paraId="4AA6779D" w14:textId="77777777" w:rsidR="00572DB4" w:rsidRDefault="00572DB4" w:rsidP="00572DB4">
      <w:pPr>
        <w:pStyle w:val="5"/>
      </w:pPr>
      <w:r>
        <w:t>A.6.7.12.2.2</w:t>
      </w:r>
      <w:r>
        <w:tab/>
        <w:t>Test Parameters</w:t>
      </w:r>
    </w:p>
    <w:p w14:paraId="6F47A071" w14:textId="77777777" w:rsidR="00572DB4" w:rsidRDefault="00572DB4" w:rsidP="00572DB4">
      <w:r>
        <w:t xml:space="preserve">In this test case the two cells (i.e., Cell 1 and Cell 2) are on different carrier frequencies and measurement gaps are provided. Supported test configurations are shown in Table A.6.7.12.2.2-1. Both absolute accuracy and relative accuracy requirements of CSI-SINR inter-frequency measurement are tested by using test parameters in Table A.6.7.12.2.2-2. In all test cases, Cell 1 is the </w:t>
      </w:r>
      <w:proofErr w:type="spellStart"/>
      <w:r>
        <w:t>PCell</w:t>
      </w:r>
      <w:proofErr w:type="spellEnd"/>
      <w:r>
        <w:t xml:space="preserve"> and Cell 2 is target cell.</w:t>
      </w:r>
    </w:p>
    <w:p w14:paraId="29E30A29" w14:textId="77777777" w:rsidR="00572DB4" w:rsidRDefault="00572DB4" w:rsidP="00572DB4">
      <w:pPr>
        <w:pStyle w:val="TH"/>
      </w:pPr>
      <w:r>
        <w:t>Table A.6.7.12.2.2-1: CSI-SINR Inter frequency CSI-SINR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809"/>
      </w:tblGrid>
      <w:tr w:rsidR="00572DB4" w14:paraId="381B6BF9" w14:textId="77777777" w:rsidTr="00572DB4">
        <w:trPr>
          <w:jc w:val="center"/>
        </w:trPr>
        <w:tc>
          <w:tcPr>
            <w:tcW w:w="2207" w:type="dxa"/>
            <w:tcBorders>
              <w:top w:val="single" w:sz="4" w:space="0" w:color="auto"/>
              <w:left w:val="single" w:sz="4" w:space="0" w:color="auto"/>
              <w:bottom w:val="single" w:sz="4" w:space="0" w:color="auto"/>
              <w:right w:val="single" w:sz="4" w:space="0" w:color="auto"/>
            </w:tcBorders>
            <w:hideMark/>
          </w:tcPr>
          <w:p w14:paraId="06098B28" w14:textId="77777777" w:rsidR="00572DB4" w:rsidRDefault="00572DB4">
            <w:pPr>
              <w:pStyle w:val="TAH"/>
              <w:spacing w:line="256" w:lineRule="auto"/>
            </w:pPr>
            <w:r>
              <w:t>Config</w:t>
            </w:r>
          </w:p>
        </w:tc>
        <w:tc>
          <w:tcPr>
            <w:tcW w:w="6809" w:type="dxa"/>
            <w:tcBorders>
              <w:top w:val="single" w:sz="4" w:space="0" w:color="auto"/>
              <w:left w:val="single" w:sz="4" w:space="0" w:color="auto"/>
              <w:bottom w:val="single" w:sz="4" w:space="0" w:color="auto"/>
              <w:right w:val="single" w:sz="4" w:space="0" w:color="auto"/>
            </w:tcBorders>
            <w:hideMark/>
          </w:tcPr>
          <w:p w14:paraId="372C4337" w14:textId="77777777" w:rsidR="00572DB4" w:rsidRDefault="00572DB4">
            <w:pPr>
              <w:pStyle w:val="TAH"/>
              <w:spacing w:line="256" w:lineRule="auto"/>
            </w:pPr>
            <w:r>
              <w:t>Description</w:t>
            </w:r>
          </w:p>
        </w:tc>
      </w:tr>
      <w:tr w:rsidR="00572DB4" w14:paraId="0F0C8E00" w14:textId="77777777" w:rsidTr="00572DB4">
        <w:trPr>
          <w:jc w:val="center"/>
        </w:trPr>
        <w:tc>
          <w:tcPr>
            <w:tcW w:w="2207" w:type="dxa"/>
            <w:tcBorders>
              <w:top w:val="single" w:sz="4" w:space="0" w:color="auto"/>
              <w:left w:val="single" w:sz="4" w:space="0" w:color="auto"/>
              <w:bottom w:val="single" w:sz="4" w:space="0" w:color="auto"/>
              <w:right w:val="single" w:sz="4" w:space="0" w:color="auto"/>
            </w:tcBorders>
            <w:hideMark/>
          </w:tcPr>
          <w:p w14:paraId="0F0A04E1" w14:textId="77777777" w:rsidR="00572DB4" w:rsidRDefault="00572DB4">
            <w:pPr>
              <w:pStyle w:val="TAL"/>
              <w:spacing w:line="256" w:lineRule="auto"/>
            </w:pPr>
            <w:r>
              <w:t>1</w:t>
            </w:r>
          </w:p>
        </w:tc>
        <w:tc>
          <w:tcPr>
            <w:tcW w:w="6809" w:type="dxa"/>
            <w:tcBorders>
              <w:top w:val="single" w:sz="4" w:space="0" w:color="auto"/>
              <w:left w:val="single" w:sz="4" w:space="0" w:color="auto"/>
              <w:bottom w:val="single" w:sz="4" w:space="0" w:color="auto"/>
              <w:right w:val="single" w:sz="4" w:space="0" w:color="auto"/>
            </w:tcBorders>
            <w:hideMark/>
          </w:tcPr>
          <w:p w14:paraId="0E69E1EA" w14:textId="77777777" w:rsidR="00572DB4" w:rsidRDefault="00572DB4">
            <w:pPr>
              <w:pStyle w:val="TAL"/>
              <w:spacing w:line="256" w:lineRule="auto"/>
            </w:pPr>
            <w:r>
              <w:t>NR 15 kHz SSB and CSI-RS SCS, 10 MHz bandwidth, FDD duplex mode</w:t>
            </w:r>
          </w:p>
        </w:tc>
      </w:tr>
      <w:tr w:rsidR="00572DB4" w14:paraId="1690F4E3" w14:textId="77777777" w:rsidTr="00572DB4">
        <w:trPr>
          <w:jc w:val="center"/>
        </w:trPr>
        <w:tc>
          <w:tcPr>
            <w:tcW w:w="2207" w:type="dxa"/>
            <w:tcBorders>
              <w:top w:val="single" w:sz="4" w:space="0" w:color="auto"/>
              <w:left w:val="single" w:sz="4" w:space="0" w:color="auto"/>
              <w:bottom w:val="single" w:sz="4" w:space="0" w:color="auto"/>
              <w:right w:val="single" w:sz="4" w:space="0" w:color="auto"/>
            </w:tcBorders>
            <w:hideMark/>
          </w:tcPr>
          <w:p w14:paraId="6FB04E1E" w14:textId="77777777" w:rsidR="00572DB4" w:rsidRDefault="00572DB4">
            <w:pPr>
              <w:pStyle w:val="TAL"/>
              <w:spacing w:line="256" w:lineRule="auto"/>
            </w:pPr>
            <w:r>
              <w:t>2</w:t>
            </w:r>
          </w:p>
        </w:tc>
        <w:tc>
          <w:tcPr>
            <w:tcW w:w="6809" w:type="dxa"/>
            <w:tcBorders>
              <w:top w:val="single" w:sz="4" w:space="0" w:color="auto"/>
              <w:left w:val="single" w:sz="4" w:space="0" w:color="auto"/>
              <w:bottom w:val="single" w:sz="4" w:space="0" w:color="auto"/>
              <w:right w:val="single" w:sz="4" w:space="0" w:color="auto"/>
            </w:tcBorders>
            <w:hideMark/>
          </w:tcPr>
          <w:p w14:paraId="59B1D6F9" w14:textId="77777777" w:rsidR="00572DB4" w:rsidRDefault="00572DB4">
            <w:pPr>
              <w:pStyle w:val="TAL"/>
              <w:spacing w:line="256" w:lineRule="auto"/>
            </w:pPr>
            <w:r>
              <w:t>NR 15 kHz SSB and CSI-RS SCS, 10 MHz bandwidth, TDD duplex mode</w:t>
            </w:r>
          </w:p>
        </w:tc>
      </w:tr>
      <w:tr w:rsidR="00572DB4" w14:paraId="2D35C727" w14:textId="77777777" w:rsidTr="00572DB4">
        <w:trPr>
          <w:jc w:val="center"/>
        </w:trPr>
        <w:tc>
          <w:tcPr>
            <w:tcW w:w="2207" w:type="dxa"/>
            <w:tcBorders>
              <w:top w:val="single" w:sz="4" w:space="0" w:color="auto"/>
              <w:left w:val="single" w:sz="4" w:space="0" w:color="auto"/>
              <w:bottom w:val="single" w:sz="4" w:space="0" w:color="auto"/>
              <w:right w:val="single" w:sz="4" w:space="0" w:color="auto"/>
            </w:tcBorders>
            <w:hideMark/>
          </w:tcPr>
          <w:p w14:paraId="520F678E" w14:textId="77777777" w:rsidR="00572DB4" w:rsidRDefault="00572DB4">
            <w:pPr>
              <w:pStyle w:val="TAL"/>
              <w:spacing w:line="256" w:lineRule="auto"/>
            </w:pPr>
            <w:r>
              <w:t>3</w:t>
            </w:r>
          </w:p>
        </w:tc>
        <w:tc>
          <w:tcPr>
            <w:tcW w:w="6809" w:type="dxa"/>
            <w:tcBorders>
              <w:top w:val="single" w:sz="4" w:space="0" w:color="auto"/>
              <w:left w:val="single" w:sz="4" w:space="0" w:color="auto"/>
              <w:bottom w:val="single" w:sz="4" w:space="0" w:color="auto"/>
              <w:right w:val="single" w:sz="4" w:space="0" w:color="auto"/>
            </w:tcBorders>
            <w:hideMark/>
          </w:tcPr>
          <w:p w14:paraId="34048A2E" w14:textId="77777777" w:rsidR="00572DB4" w:rsidRDefault="00572DB4">
            <w:pPr>
              <w:pStyle w:val="TAL"/>
              <w:spacing w:line="256" w:lineRule="auto"/>
            </w:pPr>
            <w:r>
              <w:t>NR 30 kHz SSB and CSI-RS SCS, 40 MHz bandwidth, TDD duplex mode</w:t>
            </w:r>
          </w:p>
        </w:tc>
      </w:tr>
      <w:tr w:rsidR="00572DB4" w14:paraId="5EDEBBA5" w14:textId="77777777" w:rsidTr="00572DB4">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0325DEBD" w14:textId="77777777" w:rsidR="00572DB4" w:rsidRDefault="00572DB4">
            <w:pPr>
              <w:pStyle w:val="TAN"/>
              <w:spacing w:line="256" w:lineRule="auto"/>
            </w:pPr>
            <w:r>
              <w:t>Note:</w:t>
            </w:r>
            <w:r>
              <w:tab/>
              <w:t>The UE is only required to be tested in one of the supported test configurations</w:t>
            </w:r>
          </w:p>
        </w:tc>
      </w:tr>
    </w:tbl>
    <w:p w14:paraId="21D1919F" w14:textId="77777777" w:rsidR="00572DB4" w:rsidRDefault="00572DB4" w:rsidP="00572DB4">
      <w:pPr>
        <w:rPr>
          <w:rFonts w:eastAsia="Times New Roman"/>
        </w:rPr>
      </w:pPr>
    </w:p>
    <w:p w14:paraId="7FCC41B9" w14:textId="77777777" w:rsidR="00572DB4" w:rsidRDefault="00572DB4" w:rsidP="00572DB4">
      <w:pPr>
        <w:pStyle w:val="TH"/>
      </w:pPr>
      <w:r>
        <w:t>Table A.6.7.12.2.2-2: CSI-SINR Inter frequency test parameters</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133"/>
        <w:gridCol w:w="1275"/>
        <w:gridCol w:w="775"/>
        <w:gridCol w:w="731"/>
        <w:gridCol w:w="42"/>
        <w:gridCol w:w="766"/>
        <w:gridCol w:w="7"/>
        <w:gridCol w:w="773"/>
        <w:gridCol w:w="30"/>
        <w:gridCol w:w="744"/>
        <w:gridCol w:w="66"/>
        <w:gridCol w:w="708"/>
        <w:gridCol w:w="56"/>
        <w:gridCol w:w="10"/>
        <w:gridCol w:w="708"/>
      </w:tblGrid>
      <w:tr w:rsidR="00572DB4" w14:paraId="68BF7CBE" w14:textId="77777777" w:rsidTr="00572DB4">
        <w:trPr>
          <w:jc w:val="center"/>
        </w:trPr>
        <w:tc>
          <w:tcPr>
            <w:tcW w:w="424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A02428D" w14:textId="77777777" w:rsidR="00572DB4" w:rsidRDefault="00572DB4">
            <w:pPr>
              <w:pStyle w:val="TAH"/>
              <w:spacing w:line="256" w:lineRule="auto"/>
              <w:rPr>
                <w:lang w:val="en-US"/>
              </w:rPr>
            </w:pPr>
            <w:r>
              <w:rPr>
                <w:lang w:val="en-US"/>
              </w:rPr>
              <w:t>Parameter</w:t>
            </w:r>
          </w:p>
        </w:tc>
        <w:tc>
          <w:tcPr>
            <w:tcW w:w="775" w:type="dxa"/>
            <w:vMerge w:val="restart"/>
            <w:tcBorders>
              <w:top w:val="single" w:sz="4" w:space="0" w:color="auto"/>
              <w:left w:val="single" w:sz="4" w:space="0" w:color="auto"/>
              <w:bottom w:val="single" w:sz="4" w:space="0" w:color="auto"/>
              <w:right w:val="single" w:sz="4" w:space="0" w:color="auto"/>
            </w:tcBorders>
            <w:vAlign w:val="center"/>
            <w:hideMark/>
          </w:tcPr>
          <w:p w14:paraId="23C00E3D" w14:textId="77777777" w:rsidR="00572DB4" w:rsidRDefault="00572DB4">
            <w:pPr>
              <w:pStyle w:val="TAH"/>
              <w:spacing w:line="256" w:lineRule="auto"/>
              <w:rPr>
                <w:lang w:val="en-US"/>
              </w:rPr>
            </w:pPr>
            <w:r>
              <w:rPr>
                <w:lang w:val="en-US"/>
              </w:rPr>
              <w:t>Unit</w:t>
            </w:r>
          </w:p>
        </w:tc>
        <w:tc>
          <w:tcPr>
            <w:tcW w:w="1539" w:type="dxa"/>
            <w:gridSpan w:val="3"/>
            <w:tcBorders>
              <w:top w:val="single" w:sz="4" w:space="0" w:color="auto"/>
              <w:left w:val="single" w:sz="4" w:space="0" w:color="auto"/>
              <w:bottom w:val="single" w:sz="4" w:space="0" w:color="auto"/>
              <w:right w:val="single" w:sz="4" w:space="0" w:color="auto"/>
            </w:tcBorders>
            <w:vAlign w:val="center"/>
            <w:hideMark/>
          </w:tcPr>
          <w:p w14:paraId="19EF0D09" w14:textId="77777777" w:rsidR="00572DB4" w:rsidRDefault="00572DB4">
            <w:pPr>
              <w:pStyle w:val="TAH"/>
              <w:spacing w:line="256" w:lineRule="auto"/>
              <w:rPr>
                <w:lang w:val="en-US"/>
              </w:rPr>
            </w:pPr>
            <w:r>
              <w:rPr>
                <w:lang w:val="en-US"/>
              </w:rPr>
              <w:t>Test 1</w:t>
            </w:r>
          </w:p>
        </w:tc>
        <w:tc>
          <w:tcPr>
            <w:tcW w:w="1620" w:type="dxa"/>
            <w:gridSpan w:val="5"/>
            <w:tcBorders>
              <w:top w:val="single" w:sz="4" w:space="0" w:color="auto"/>
              <w:left w:val="single" w:sz="4" w:space="0" w:color="auto"/>
              <w:bottom w:val="single" w:sz="4" w:space="0" w:color="auto"/>
              <w:right w:val="single" w:sz="4" w:space="0" w:color="auto"/>
            </w:tcBorders>
            <w:vAlign w:val="center"/>
            <w:hideMark/>
          </w:tcPr>
          <w:p w14:paraId="02D3C1B4" w14:textId="77777777" w:rsidR="00572DB4" w:rsidRDefault="00572DB4">
            <w:pPr>
              <w:pStyle w:val="TAH"/>
              <w:spacing w:line="256" w:lineRule="auto"/>
              <w:rPr>
                <w:lang w:val="en-US"/>
              </w:rPr>
            </w:pPr>
            <w:r>
              <w:rPr>
                <w:lang w:val="en-US"/>
              </w:rPr>
              <w:t>Test 2</w:t>
            </w: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10BAC90C" w14:textId="77777777" w:rsidR="00572DB4" w:rsidRDefault="00572DB4">
            <w:pPr>
              <w:pStyle w:val="TAH"/>
              <w:spacing w:line="256" w:lineRule="auto"/>
              <w:rPr>
                <w:lang w:val="en-US"/>
              </w:rPr>
            </w:pPr>
            <w:r>
              <w:rPr>
                <w:lang w:val="en-US"/>
              </w:rPr>
              <w:t>Test 3</w:t>
            </w:r>
          </w:p>
        </w:tc>
      </w:tr>
      <w:tr w:rsidR="00572DB4" w14:paraId="202CE1F6" w14:textId="77777777" w:rsidTr="00572DB4">
        <w:trPr>
          <w:jc w:val="center"/>
        </w:trPr>
        <w:tc>
          <w:tcPr>
            <w:tcW w:w="4244" w:type="dxa"/>
            <w:gridSpan w:val="3"/>
            <w:vMerge/>
            <w:tcBorders>
              <w:top w:val="single" w:sz="4" w:space="0" w:color="auto"/>
              <w:left w:val="single" w:sz="4" w:space="0" w:color="auto"/>
              <w:bottom w:val="single" w:sz="4" w:space="0" w:color="auto"/>
              <w:right w:val="single" w:sz="4" w:space="0" w:color="auto"/>
            </w:tcBorders>
            <w:vAlign w:val="center"/>
            <w:hideMark/>
          </w:tcPr>
          <w:p w14:paraId="15217C63" w14:textId="77777777" w:rsidR="00572DB4" w:rsidRDefault="00572DB4">
            <w:pPr>
              <w:spacing w:after="0" w:line="256" w:lineRule="auto"/>
              <w:rPr>
                <w:rFonts w:ascii="Arial" w:hAnsi="Arial"/>
                <w:b/>
                <w:sz w:val="18"/>
                <w:lang w:val="en-US"/>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40ADA301" w14:textId="77777777" w:rsidR="00572DB4" w:rsidRDefault="00572DB4">
            <w:pPr>
              <w:spacing w:after="0" w:line="256" w:lineRule="auto"/>
              <w:rPr>
                <w:rFonts w:ascii="Arial" w:hAnsi="Arial"/>
                <w:b/>
                <w:sz w:val="18"/>
                <w:lang w:val="en-US"/>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60532A50" w14:textId="77777777" w:rsidR="00572DB4" w:rsidRDefault="00572DB4">
            <w:pPr>
              <w:pStyle w:val="TAH"/>
              <w:spacing w:line="256" w:lineRule="auto"/>
              <w:rPr>
                <w:lang w:val="en-US"/>
              </w:rPr>
            </w:pPr>
            <w:r>
              <w:rPr>
                <w:lang w:val="en-US"/>
              </w:rPr>
              <w:t>Cell 1</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14:paraId="718B2DCE" w14:textId="77777777" w:rsidR="00572DB4" w:rsidRDefault="00572DB4">
            <w:pPr>
              <w:pStyle w:val="TAH"/>
              <w:spacing w:line="256" w:lineRule="auto"/>
              <w:rPr>
                <w:lang w:val="en-US"/>
              </w:rPr>
            </w:pPr>
            <w:r>
              <w:rPr>
                <w:lang w:val="en-US"/>
              </w:rPr>
              <w:t>Cell 2</w:t>
            </w:r>
          </w:p>
        </w:tc>
        <w:tc>
          <w:tcPr>
            <w:tcW w:w="810" w:type="dxa"/>
            <w:gridSpan w:val="3"/>
            <w:tcBorders>
              <w:top w:val="single" w:sz="4" w:space="0" w:color="auto"/>
              <w:left w:val="single" w:sz="4" w:space="0" w:color="auto"/>
              <w:bottom w:val="single" w:sz="4" w:space="0" w:color="auto"/>
              <w:right w:val="single" w:sz="4" w:space="0" w:color="auto"/>
            </w:tcBorders>
            <w:vAlign w:val="center"/>
            <w:hideMark/>
          </w:tcPr>
          <w:p w14:paraId="03692383" w14:textId="77777777" w:rsidR="00572DB4" w:rsidRDefault="00572DB4">
            <w:pPr>
              <w:pStyle w:val="TAH"/>
              <w:spacing w:line="256" w:lineRule="auto"/>
              <w:rPr>
                <w:lang w:val="en-US"/>
              </w:rPr>
            </w:pPr>
            <w:r>
              <w:rPr>
                <w:lang w:val="en-US"/>
              </w:rPr>
              <w:t>Cell 1</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73840CD0" w14:textId="77777777" w:rsidR="00572DB4" w:rsidRDefault="00572DB4">
            <w:pPr>
              <w:pStyle w:val="TAH"/>
              <w:spacing w:line="256" w:lineRule="auto"/>
              <w:rPr>
                <w:lang w:val="en-US"/>
              </w:rPr>
            </w:pPr>
            <w:r>
              <w:rPr>
                <w:lang w:val="en-US"/>
              </w:rPr>
              <w:t>Cell 2</w:t>
            </w: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2BEC788E" w14:textId="77777777" w:rsidR="00572DB4" w:rsidRDefault="00572DB4">
            <w:pPr>
              <w:pStyle w:val="TAH"/>
              <w:spacing w:line="256" w:lineRule="auto"/>
              <w:rPr>
                <w:lang w:val="en-US"/>
              </w:rPr>
            </w:pPr>
            <w:r>
              <w:rPr>
                <w:lang w:val="en-US"/>
              </w:rPr>
              <w:t>Cell 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D9B621" w14:textId="77777777" w:rsidR="00572DB4" w:rsidRDefault="00572DB4">
            <w:pPr>
              <w:pStyle w:val="TAH"/>
              <w:spacing w:line="256" w:lineRule="auto"/>
              <w:rPr>
                <w:lang w:val="en-US"/>
              </w:rPr>
            </w:pPr>
            <w:r>
              <w:rPr>
                <w:lang w:val="en-US"/>
              </w:rPr>
              <w:t>Cell 2</w:t>
            </w:r>
          </w:p>
        </w:tc>
      </w:tr>
      <w:tr w:rsidR="00572DB4" w14:paraId="78D7836C" w14:textId="77777777" w:rsidTr="00572DB4">
        <w:trPr>
          <w:jc w:val="center"/>
        </w:trPr>
        <w:tc>
          <w:tcPr>
            <w:tcW w:w="4244" w:type="dxa"/>
            <w:gridSpan w:val="3"/>
            <w:tcBorders>
              <w:top w:val="single" w:sz="4" w:space="0" w:color="auto"/>
              <w:left w:val="single" w:sz="4" w:space="0" w:color="auto"/>
              <w:bottom w:val="single" w:sz="4" w:space="0" w:color="auto"/>
              <w:right w:val="single" w:sz="4" w:space="0" w:color="auto"/>
            </w:tcBorders>
            <w:vAlign w:val="center"/>
            <w:hideMark/>
          </w:tcPr>
          <w:p w14:paraId="74E56944" w14:textId="77777777" w:rsidR="00572DB4" w:rsidRDefault="00572DB4">
            <w:pPr>
              <w:pStyle w:val="TAL"/>
              <w:spacing w:line="256" w:lineRule="auto"/>
              <w:rPr>
                <w:lang w:val="it-IT"/>
              </w:rPr>
            </w:pPr>
            <w:r>
              <w:rPr>
                <w:lang w:val="it-IT"/>
              </w:rPr>
              <w:t>SSB ARFCN</w:t>
            </w:r>
          </w:p>
        </w:tc>
        <w:tc>
          <w:tcPr>
            <w:tcW w:w="775" w:type="dxa"/>
            <w:tcBorders>
              <w:top w:val="single" w:sz="4" w:space="0" w:color="auto"/>
              <w:left w:val="single" w:sz="4" w:space="0" w:color="auto"/>
              <w:bottom w:val="single" w:sz="4" w:space="0" w:color="auto"/>
              <w:right w:val="single" w:sz="4" w:space="0" w:color="auto"/>
            </w:tcBorders>
            <w:vAlign w:val="center"/>
          </w:tcPr>
          <w:p w14:paraId="200439CF" w14:textId="77777777" w:rsidR="00572DB4" w:rsidRDefault="00572DB4">
            <w:pPr>
              <w:pStyle w:val="TAC"/>
              <w:spacing w:line="256" w:lineRule="auto"/>
              <w:rPr>
                <w:lang w:val="it-IT"/>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5D2A8773" w14:textId="77777777" w:rsidR="00572DB4" w:rsidRDefault="00572DB4">
            <w:pPr>
              <w:pStyle w:val="TAC"/>
              <w:spacing w:line="256" w:lineRule="auto"/>
              <w:rPr>
                <w:lang w:val="en-US"/>
              </w:rPr>
            </w:pPr>
            <w:r>
              <w:rPr>
                <w:lang w:val="en-US"/>
              </w:rPr>
              <w:t>freq1</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14:paraId="439B2B08" w14:textId="77777777" w:rsidR="00572DB4" w:rsidRDefault="00572DB4">
            <w:pPr>
              <w:pStyle w:val="TAC"/>
              <w:spacing w:line="256" w:lineRule="auto"/>
              <w:rPr>
                <w:lang w:val="en-US"/>
              </w:rPr>
            </w:pPr>
            <w:r>
              <w:rPr>
                <w:lang w:val="en-US"/>
              </w:rPr>
              <w:t>freq2</w:t>
            </w:r>
          </w:p>
        </w:tc>
        <w:tc>
          <w:tcPr>
            <w:tcW w:w="810" w:type="dxa"/>
            <w:gridSpan w:val="3"/>
            <w:tcBorders>
              <w:top w:val="single" w:sz="4" w:space="0" w:color="auto"/>
              <w:left w:val="single" w:sz="4" w:space="0" w:color="auto"/>
              <w:bottom w:val="single" w:sz="4" w:space="0" w:color="auto"/>
              <w:right w:val="single" w:sz="4" w:space="0" w:color="auto"/>
            </w:tcBorders>
            <w:vAlign w:val="center"/>
            <w:hideMark/>
          </w:tcPr>
          <w:p w14:paraId="32CEAD18" w14:textId="77777777" w:rsidR="00572DB4" w:rsidRDefault="00572DB4">
            <w:pPr>
              <w:pStyle w:val="TAC"/>
              <w:spacing w:line="256" w:lineRule="auto"/>
              <w:rPr>
                <w:lang w:val="en-US"/>
              </w:rPr>
            </w:pPr>
            <w:r>
              <w:rPr>
                <w:lang w:val="en-US"/>
              </w:rPr>
              <w:t>freq1</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3DD34DBB" w14:textId="77777777" w:rsidR="00572DB4" w:rsidRDefault="00572DB4">
            <w:pPr>
              <w:pStyle w:val="TAC"/>
              <w:spacing w:line="256" w:lineRule="auto"/>
              <w:rPr>
                <w:lang w:val="en-US"/>
              </w:rPr>
            </w:pPr>
            <w:r>
              <w:rPr>
                <w:lang w:val="en-US"/>
              </w:rPr>
              <w:t>freq2</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6E59DADE" w14:textId="77777777" w:rsidR="00572DB4" w:rsidRDefault="00572DB4">
            <w:pPr>
              <w:pStyle w:val="TAC"/>
              <w:spacing w:line="256" w:lineRule="auto"/>
              <w:rPr>
                <w:lang w:val="en-US"/>
              </w:rPr>
            </w:pPr>
            <w:r>
              <w:rPr>
                <w:lang w:val="en-US"/>
              </w:rPr>
              <w:t>freq1</w:t>
            </w:r>
          </w:p>
        </w:tc>
        <w:tc>
          <w:tcPr>
            <w:tcW w:w="718" w:type="dxa"/>
            <w:gridSpan w:val="2"/>
            <w:tcBorders>
              <w:top w:val="single" w:sz="4" w:space="0" w:color="auto"/>
              <w:left w:val="single" w:sz="4" w:space="0" w:color="auto"/>
              <w:bottom w:val="single" w:sz="4" w:space="0" w:color="auto"/>
              <w:right w:val="single" w:sz="4" w:space="0" w:color="auto"/>
            </w:tcBorders>
            <w:vAlign w:val="center"/>
            <w:hideMark/>
          </w:tcPr>
          <w:p w14:paraId="082E71FC" w14:textId="77777777" w:rsidR="00572DB4" w:rsidRDefault="00572DB4">
            <w:pPr>
              <w:pStyle w:val="TAC"/>
              <w:spacing w:line="256" w:lineRule="auto"/>
              <w:rPr>
                <w:lang w:val="en-US"/>
              </w:rPr>
            </w:pPr>
            <w:r>
              <w:rPr>
                <w:lang w:val="en-US"/>
              </w:rPr>
              <w:t>freq2</w:t>
            </w:r>
          </w:p>
        </w:tc>
      </w:tr>
      <w:tr w:rsidR="00572DB4" w14:paraId="75996979" w14:textId="77777777" w:rsidTr="00572DB4">
        <w:trPr>
          <w:trHeight w:val="105"/>
          <w:jc w:val="center"/>
        </w:trPr>
        <w:tc>
          <w:tcPr>
            <w:tcW w:w="2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ED9ACE2" w14:textId="77777777" w:rsidR="00572DB4" w:rsidRDefault="00572DB4">
            <w:pPr>
              <w:pStyle w:val="TAL"/>
              <w:spacing w:line="256" w:lineRule="auto"/>
              <w:rPr>
                <w:lang w:val="en-US"/>
              </w:rPr>
            </w:pPr>
            <w:r>
              <w:rPr>
                <w:lang w:val="en-US"/>
              </w:rPr>
              <w:t>Duplex mode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CA549B" w14:textId="77777777" w:rsidR="00572DB4" w:rsidRDefault="00572DB4">
            <w:pPr>
              <w:pStyle w:val="TAL"/>
              <w:spacing w:line="256" w:lineRule="auto"/>
              <w:rPr>
                <w:lang w:val="en-US"/>
              </w:rPr>
            </w:pPr>
            <w:r>
              <w:t>Config 1</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101CBDEA" w14:textId="77777777" w:rsidR="00572DB4" w:rsidRDefault="00572DB4">
            <w:pPr>
              <w:pStyle w:val="TAC"/>
              <w:spacing w:line="256" w:lineRule="auto"/>
              <w:rPr>
                <w:lang w:val="en-US"/>
              </w:rPr>
            </w:pPr>
          </w:p>
        </w:tc>
        <w:tc>
          <w:tcPr>
            <w:tcW w:w="4641" w:type="dxa"/>
            <w:gridSpan w:val="12"/>
            <w:tcBorders>
              <w:top w:val="single" w:sz="4" w:space="0" w:color="auto"/>
              <w:left w:val="single" w:sz="4" w:space="0" w:color="auto"/>
              <w:bottom w:val="single" w:sz="4" w:space="0" w:color="auto"/>
              <w:right w:val="single" w:sz="4" w:space="0" w:color="auto"/>
            </w:tcBorders>
            <w:hideMark/>
          </w:tcPr>
          <w:p w14:paraId="39AE7A5F" w14:textId="77777777" w:rsidR="00572DB4" w:rsidRDefault="00572DB4">
            <w:pPr>
              <w:pStyle w:val="TAC"/>
              <w:spacing w:line="256" w:lineRule="auto"/>
              <w:rPr>
                <w:lang w:val="en-US"/>
              </w:rPr>
            </w:pPr>
            <w:r>
              <w:rPr>
                <w:lang w:val="en-US"/>
              </w:rPr>
              <w:t>FDD</w:t>
            </w:r>
          </w:p>
        </w:tc>
      </w:tr>
      <w:tr w:rsidR="00572DB4" w14:paraId="6D79EF96" w14:textId="77777777" w:rsidTr="00572DB4">
        <w:trPr>
          <w:trHeight w:val="105"/>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1970346E" w14:textId="77777777" w:rsidR="00572DB4" w:rsidRDefault="00572DB4">
            <w:pPr>
              <w:spacing w:after="0" w:line="256" w:lineRule="auto"/>
              <w:rPr>
                <w:rFonts w:ascii="Arial" w:hAnsi="Arial"/>
                <w:sz w:val="18"/>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09821FA" w14:textId="77777777" w:rsidR="00572DB4" w:rsidRDefault="00572DB4">
            <w:pPr>
              <w:pStyle w:val="TAL"/>
              <w:spacing w:line="256" w:lineRule="auto"/>
              <w:rPr>
                <w:lang w:val="en-US"/>
              </w:rPr>
            </w:pPr>
            <w:r>
              <w:t>Config 2,3</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675C2845" w14:textId="77777777" w:rsidR="00572DB4" w:rsidRDefault="00572DB4">
            <w:pPr>
              <w:spacing w:after="0" w:line="256" w:lineRule="auto"/>
              <w:rPr>
                <w:rFonts w:ascii="Arial" w:hAnsi="Arial"/>
                <w:sz w:val="18"/>
                <w:lang w:val="en-US"/>
              </w:rPr>
            </w:pPr>
          </w:p>
        </w:tc>
        <w:tc>
          <w:tcPr>
            <w:tcW w:w="4641" w:type="dxa"/>
            <w:gridSpan w:val="12"/>
            <w:tcBorders>
              <w:top w:val="single" w:sz="4" w:space="0" w:color="auto"/>
              <w:left w:val="single" w:sz="4" w:space="0" w:color="auto"/>
              <w:bottom w:val="single" w:sz="4" w:space="0" w:color="auto"/>
              <w:right w:val="single" w:sz="4" w:space="0" w:color="auto"/>
            </w:tcBorders>
            <w:hideMark/>
          </w:tcPr>
          <w:p w14:paraId="5581BE9A" w14:textId="77777777" w:rsidR="00572DB4" w:rsidRDefault="00572DB4">
            <w:pPr>
              <w:pStyle w:val="TAC"/>
              <w:spacing w:line="256" w:lineRule="auto"/>
              <w:rPr>
                <w:lang w:val="en-US"/>
              </w:rPr>
            </w:pPr>
            <w:r>
              <w:rPr>
                <w:lang w:val="en-US"/>
              </w:rPr>
              <w:t>TDD</w:t>
            </w:r>
          </w:p>
        </w:tc>
      </w:tr>
      <w:tr w:rsidR="00572DB4" w14:paraId="2068A9A0" w14:textId="77777777" w:rsidTr="00572DB4">
        <w:trPr>
          <w:trHeight w:val="283"/>
          <w:jc w:val="center"/>
        </w:trPr>
        <w:tc>
          <w:tcPr>
            <w:tcW w:w="2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9E93EEE" w14:textId="77777777" w:rsidR="00572DB4" w:rsidRDefault="00572DB4">
            <w:pPr>
              <w:pStyle w:val="TAL"/>
              <w:spacing w:line="256" w:lineRule="auto"/>
              <w:rPr>
                <w:lang w:val="en-US"/>
              </w:rPr>
            </w:pPr>
            <w:r>
              <w:rPr>
                <w:lang w:val="en-US"/>
              </w:rPr>
              <w:t>TDD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2030F8" w14:textId="77777777" w:rsidR="00572DB4" w:rsidRDefault="00572DB4">
            <w:pPr>
              <w:pStyle w:val="TAL"/>
              <w:spacing w:line="256" w:lineRule="auto"/>
              <w:rPr>
                <w:lang w:val="en-US"/>
              </w:rPr>
            </w:pPr>
            <w:r>
              <w:t>Config</w:t>
            </w:r>
            <w:r>
              <w:rPr>
                <w:rFonts w:eastAsia="Malgun Gothic"/>
                <w:szCs w:val="18"/>
              </w:rPr>
              <w:t xml:space="preserve"> 1</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62033AFC" w14:textId="77777777" w:rsidR="00572DB4" w:rsidRDefault="00572DB4">
            <w:pPr>
              <w:pStyle w:val="TAC"/>
              <w:spacing w:line="256" w:lineRule="auto"/>
              <w:rPr>
                <w:lang w:val="en-US"/>
              </w:rPr>
            </w:pPr>
          </w:p>
        </w:tc>
        <w:tc>
          <w:tcPr>
            <w:tcW w:w="4641" w:type="dxa"/>
            <w:gridSpan w:val="12"/>
            <w:tcBorders>
              <w:top w:val="single" w:sz="4" w:space="0" w:color="auto"/>
              <w:left w:val="single" w:sz="4" w:space="0" w:color="auto"/>
              <w:bottom w:val="single" w:sz="4" w:space="0" w:color="auto"/>
              <w:right w:val="single" w:sz="4" w:space="0" w:color="auto"/>
            </w:tcBorders>
            <w:vAlign w:val="center"/>
            <w:hideMark/>
          </w:tcPr>
          <w:p w14:paraId="30FACBC9" w14:textId="77777777" w:rsidR="00572DB4" w:rsidRDefault="00572DB4">
            <w:pPr>
              <w:pStyle w:val="TAC"/>
              <w:spacing w:line="256" w:lineRule="auto"/>
              <w:rPr>
                <w:lang w:val="en-US"/>
              </w:rPr>
            </w:pPr>
            <w:r>
              <w:rPr>
                <w:lang w:val="en-US"/>
              </w:rPr>
              <w:t>Not Applicable</w:t>
            </w:r>
          </w:p>
        </w:tc>
      </w:tr>
      <w:tr w:rsidR="00572DB4" w14:paraId="5CF61374" w14:textId="77777777" w:rsidTr="00572DB4">
        <w:trPr>
          <w:trHeight w:val="283"/>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6A401D2A" w14:textId="77777777" w:rsidR="00572DB4" w:rsidRDefault="00572DB4">
            <w:pPr>
              <w:spacing w:after="0" w:line="256" w:lineRule="auto"/>
              <w:rPr>
                <w:rFonts w:ascii="Arial" w:hAnsi="Arial"/>
                <w:sz w:val="18"/>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8ABBD62" w14:textId="77777777" w:rsidR="00572DB4" w:rsidRDefault="00572DB4">
            <w:pPr>
              <w:pStyle w:val="TAL"/>
              <w:spacing w:line="256" w:lineRule="auto"/>
              <w:rPr>
                <w:lang w:val="en-US"/>
              </w:rPr>
            </w:pPr>
            <w:r>
              <w:t>Config</w:t>
            </w:r>
            <w:r>
              <w:rPr>
                <w:rFonts w:eastAsia="Malgun Gothic"/>
                <w:szCs w:val="18"/>
              </w:rPr>
              <w:t xml:space="preserve"> 2</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2F8D2C5F" w14:textId="77777777" w:rsidR="00572DB4" w:rsidRDefault="00572DB4">
            <w:pPr>
              <w:spacing w:after="0" w:line="256" w:lineRule="auto"/>
              <w:rPr>
                <w:rFonts w:ascii="Arial" w:hAnsi="Arial"/>
                <w:sz w:val="18"/>
                <w:lang w:val="en-US"/>
              </w:rPr>
            </w:pPr>
          </w:p>
        </w:tc>
        <w:tc>
          <w:tcPr>
            <w:tcW w:w="4641" w:type="dxa"/>
            <w:gridSpan w:val="12"/>
            <w:tcBorders>
              <w:top w:val="single" w:sz="4" w:space="0" w:color="auto"/>
              <w:left w:val="single" w:sz="4" w:space="0" w:color="auto"/>
              <w:bottom w:val="single" w:sz="4" w:space="0" w:color="auto"/>
              <w:right w:val="single" w:sz="4" w:space="0" w:color="auto"/>
            </w:tcBorders>
            <w:vAlign w:val="center"/>
            <w:hideMark/>
          </w:tcPr>
          <w:p w14:paraId="55EC1532" w14:textId="77777777" w:rsidR="00572DB4" w:rsidRDefault="00572DB4">
            <w:pPr>
              <w:pStyle w:val="TAC"/>
              <w:spacing w:line="256" w:lineRule="auto"/>
              <w:rPr>
                <w:lang w:val="en-US"/>
              </w:rPr>
            </w:pPr>
            <w:r>
              <w:rPr>
                <w:lang w:val="en-US"/>
              </w:rPr>
              <w:t>TDDConf.1.1</w:t>
            </w:r>
          </w:p>
        </w:tc>
      </w:tr>
      <w:tr w:rsidR="00572DB4" w14:paraId="64A078E7" w14:textId="77777777" w:rsidTr="00572DB4">
        <w:trPr>
          <w:trHeight w:val="283"/>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67551F62" w14:textId="77777777" w:rsidR="00572DB4" w:rsidRDefault="00572DB4">
            <w:pPr>
              <w:spacing w:after="0" w:line="256" w:lineRule="auto"/>
              <w:rPr>
                <w:rFonts w:ascii="Arial" w:hAnsi="Arial"/>
                <w:sz w:val="18"/>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7A1CF10" w14:textId="77777777" w:rsidR="00572DB4" w:rsidRDefault="00572DB4">
            <w:pPr>
              <w:pStyle w:val="TAL"/>
              <w:spacing w:line="256" w:lineRule="auto"/>
              <w:rPr>
                <w:lang w:val="en-US"/>
              </w:rPr>
            </w:pPr>
            <w:r>
              <w:t>Config</w:t>
            </w:r>
            <w:r>
              <w:rPr>
                <w:rFonts w:eastAsia="Malgun Gothic"/>
                <w:szCs w:val="18"/>
              </w:rPr>
              <w:t xml:space="preserve"> 3</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25917833" w14:textId="77777777" w:rsidR="00572DB4" w:rsidRDefault="00572DB4">
            <w:pPr>
              <w:spacing w:after="0" w:line="256" w:lineRule="auto"/>
              <w:rPr>
                <w:rFonts w:ascii="Arial" w:hAnsi="Arial"/>
                <w:sz w:val="18"/>
                <w:lang w:val="en-US"/>
              </w:rPr>
            </w:pPr>
          </w:p>
        </w:tc>
        <w:tc>
          <w:tcPr>
            <w:tcW w:w="4641" w:type="dxa"/>
            <w:gridSpan w:val="12"/>
            <w:tcBorders>
              <w:top w:val="single" w:sz="4" w:space="0" w:color="auto"/>
              <w:left w:val="single" w:sz="4" w:space="0" w:color="auto"/>
              <w:bottom w:val="single" w:sz="4" w:space="0" w:color="auto"/>
              <w:right w:val="single" w:sz="4" w:space="0" w:color="auto"/>
            </w:tcBorders>
            <w:vAlign w:val="center"/>
            <w:hideMark/>
          </w:tcPr>
          <w:p w14:paraId="58BCF8C5" w14:textId="77777777" w:rsidR="00572DB4" w:rsidRDefault="00572DB4">
            <w:pPr>
              <w:pStyle w:val="TAC"/>
              <w:spacing w:line="256" w:lineRule="auto"/>
              <w:rPr>
                <w:lang w:val="en-US"/>
              </w:rPr>
            </w:pPr>
            <w:r>
              <w:rPr>
                <w:lang w:val="en-US"/>
              </w:rPr>
              <w:t>TDDConf.2.1</w:t>
            </w:r>
          </w:p>
        </w:tc>
      </w:tr>
      <w:tr w:rsidR="00572DB4" w14:paraId="3CF455DB" w14:textId="77777777" w:rsidTr="00572DB4">
        <w:trPr>
          <w:trHeight w:val="283"/>
          <w:jc w:val="center"/>
        </w:trPr>
        <w:tc>
          <w:tcPr>
            <w:tcW w:w="4244" w:type="dxa"/>
            <w:gridSpan w:val="3"/>
            <w:tcBorders>
              <w:top w:val="single" w:sz="4" w:space="0" w:color="auto"/>
              <w:left w:val="single" w:sz="4" w:space="0" w:color="auto"/>
              <w:bottom w:val="single" w:sz="4" w:space="0" w:color="auto"/>
              <w:right w:val="single" w:sz="4" w:space="0" w:color="auto"/>
            </w:tcBorders>
            <w:vAlign w:val="center"/>
            <w:hideMark/>
          </w:tcPr>
          <w:p w14:paraId="7B4B1FDD" w14:textId="77777777" w:rsidR="00572DB4" w:rsidRDefault="00572DB4">
            <w:pPr>
              <w:pStyle w:val="TAL"/>
              <w:spacing w:line="256" w:lineRule="auto"/>
            </w:pPr>
            <w:r>
              <w:lastRenderedPageBreak/>
              <w:t>Downlink initial BWP configuration</w:t>
            </w:r>
          </w:p>
        </w:tc>
        <w:tc>
          <w:tcPr>
            <w:tcW w:w="775" w:type="dxa"/>
            <w:tcBorders>
              <w:top w:val="single" w:sz="4" w:space="0" w:color="auto"/>
              <w:left w:val="single" w:sz="4" w:space="0" w:color="auto"/>
              <w:bottom w:val="single" w:sz="4" w:space="0" w:color="auto"/>
              <w:right w:val="single" w:sz="4" w:space="0" w:color="auto"/>
            </w:tcBorders>
            <w:vAlign w:val="center"/>
          </w:tcPr>
          <w:p w14:paraId="0C125B59" w14:textId="77777777" w:rsidR="00572DB4" w:rsidRDefault="00572DB4">
            <w:pPr>
              <w:pStyle w:val="TAC"/>
              <w:spacing w:line="256" w:lineRule="auto"/>
              <w:rPr>
                <w:lang w:val="en-US"/>
              </w:rPr>
            </w:pPr>
          </w:p>
        </w:tc>
        <w:tc>
          <w:tcPr>
            <w:tcW w:w="4641" w:type="dxa"/>
            <w:gridSpan w:val="12"/>
            <w:tcBorders>
              <w:top w:val="single" w:sz="4" w:space="0" w:color="auto"/>
              <w:left w:val="single" w:sz="4" w:space="0" w:color="auto"/>
              <w:bottom w:val="single" w:sz="4" w:space="0" w:color="auto"/>
              <w:right w:val="single" w:sz="4" w:space="0" w:color="auto"/>
            </w:tcBorders>
            <w:hideMark/>
          </w:tcPr>
          <w:p w14:paraId="374714C3" w14:textId="77777777" w:rsidR="00572DB4" w:rsidRDefault="00572DB4">
            <w:pPr>
              <w:pStyle w:val="TAC"/>
              <w:spacing w:line="256" w:lineRule="auto"/>
              <w:rPr>
                <w:lang w:val="en-US"/>
              </w:rPr>
            </w:pPr>
            <w:r>
              <w:t>DLBWP.0.1</w:t>
            </w:r>
          </w:p>
        </w:tc>
      </w:tr>
      <w:tr w:rsidR="00572DB4" w14:paraId="6685D3B1" w14:textId="77777777" w:rsidTr="00572DB4">
        <w:trPr>
          <w:trHeight w:val="283"/>
          <w:jc w:val="center"/>
        </w:trPr>
        <w:tc>
          <w:tcPr>
            <w:tcW w:w="4244" w:type="dxa"/>
            <w:gridSpan w:val="3"/>
            <w:tcBorders>
              <w:top w:val="single" w:sz="4" w:space="0" w:color="auto"/>
              <w:left w:val="single" w:sz="4" w:space="0" w:color="auto"/>
              <w:bottom w:val="single" w:sz="4" w:space="0" w:color="auto"/>
              <w:right w:val="single" w:sz="4" w:space="0" w:color="auto"/>
            </w:tcBorders>
            <w:vAlign w:val="center"/>
            <w:hideMark/>
          </w:tcPr>
          <w:p w14:paraId="048E844F" w14:textId="77777777" w:rsidR="00572DB4" w:rsidRDefault="00572DB4">
            <w:pPr>
              <w:pStyle w:val="TAL"/>
              <w:spacing w:line="256" w:lineRule="auto"/>
            </w:pPr>
            <w:r>
              <w:t>Downlink dedicated BWP configuration</w:t>
            </w:r>
          </w:p>
        </w:tc>
        <w:tc>
          <w:tcPr>
            <w:tcW w:w="775" w:type="dxa"/>
            <w:tcBorders>
              <w:top w:val="single" w:sz="4" w:space="0" w:color="auto"/>
              <w:left w:val="single" w:sz="4" w:space="0" w:color="auto"/>
              <w:bottom w:val="single" w:sz="4" w:space="0" w:color="auto"/>
              <w:right w:val="single" w:sz="4" w:space="0" w:color="auto"/>
            </w:tcBorders>
            <w:vAlign w:val="center"/>
          </w:tcPr>
          <w:p w14:paraId="6A7684B1" w14:textId="77777777" w:rsidR="00572DB4" w:rsidRDefault="00572DB4">
            <w:pPr>
              <w:pStyle w:val="TAC"/>
              <w:spacing w:line="256" w:lineRule="auto"/>
              <w:rPr>
                <w:lang w:val="en-US"/>
              </w:rPr>
            </w:pPr>
          </w:p>
        </w:tc>
        <w:tc>
          <w:tcPr>
            <w:tcW w:w="4641" w:type="dxa"/>
            <w:gridSpan w:val="12"/>
            <w:tcBorders>
              <w:top w:val="single" w:sz="4" w:space="0" w:color="auto"/>
              <w:left w:val="single" w:sz="4" w:space="0" w:color="auto"/>
              <w:bottom w:val="single" w:sz="4" w:space="0" w:color="auto"/>
              <w:right w:val="single" w:sz="4" w:space="0" w:color="auto"/>
            </w:tcBorders>
            <w:hideMark/>
          </w:tcPr>
          <w:p w14:paraId="5FCD6AC4" w14:textId="77777777" w:rsidR="00572DB4" w:rsidRDefault="00572DB4">
            <w:pPr>
              <w:pStyle w:val="TAC"/>
              <w:spacing w:line="256" w:lineRule="auto"/>
              <w:rPr>
                <w:lang w:val="en-US"/>
              </w:rPr>
            </w:pPr>
            <w:r>
              <w:t>DLBWP.1.1</w:t>
            </w:r>
          </w:p>
        </w:tc>
      </w:tr>
      <w:tr w:rsidR="00572DB4" w14:paraId="15583815" w14:textId="77777777" w:rsidTr="00572DB4">
        <w:trPr>
          <w:trHeight w:val="283"/>
          <w:jc w:val="center"/>
        </w:trPr>
        <w:tc>
          <w:tcPr>
            <w:tcW w:w="4244" w:type="dxa"/>
            <w:gridSpan w:val="3"/>
            <w:tcBorders>
              <w:top w:val="single" w:sz="4" w:space="0" w:color="auto"/>
              <w:left w:val="single" w:sz="4" w:space="0" w:color="auto"/>
              <w:bottom w:val="single" w:sz="4" w:space="0" w:color="auto"/>
              <w:right w:val="single" w:sz="4" w:space="0" w:color="auto"/>
            </w:tcBorders>
            <w:vAlign w:val="center"/>
            <w:hideMark/>
          </w:tcPr>
          <w:p w14:paraId="37171C1F" w14:textId="77777777" w:rsidR="00572DB4" w:rsidRDefault="00572DB4">
            <w:pPr>
              <w:pStyle w:val="TAL"/>
              <w:spacing w:line="256" w:lineRule="auto"/>
            </w:pPr>
            <w:r>
              <w:t>Uplink initial BWP configuration</w:t>
            </w:r>
          </w:p>
        </w:tc>
        <w:tc>
          <w:tcPr>
            <w:tcW w:w="775" w:type="dxa"/>
            <w:tcBorders>
              <w:top w:val="single" w:sz="4" w:space="0" w:color="auto"/>
              <w:left w:val="single" w:sz="4" w:space="0" w:color="auto"/>
              <w:bottom w:val="single" w:sz="4" w:space="0" w:color="auto"/>
              <w:right w:val="single" w:sz="4" w:space="0" w:color="auto"/>
            </w:tcBorders>
            <w:vAlign w:val="center"/>
          </w:tcPr>
          <w:p w14:paraId="0C9E9D8B" w14:textId="77777777" w:rsidR="00572DB4" w:rsidRDefault="00572DB4">
            <w:pPr>
              <w:pStyle w:val="TAC"/>
              <w:spacing w:line="256" w:lineRule="auto"/>
              <w:rPr>
                <w:lang w:val="en-US"/>
              </w:rPr>
            </w:pPr>
          </w:p>
        </w:tc>
        <w:tc>
          <w:tcPr>
            <w:tcW w:w="4641" w:type="dxa"/>
            <w:gridSpan w:val="12"/>
            <w:tcBorders>
              <w:top w:val="single" w:sz="4" w:space="0" w:color="auto"/>
              <w:left w:val="single" w:sz="4" w:space="0" w:color="auto"/>
              <w:bottom w:val="single" w:sz="4" w:space="0" w:color="auto"/>
              <w:right w:val="single" w:sz="4" w:space="0" w:color="auto"/>
            </w:tcBorders>
            <w:hideMark/>
          </w:tcPr>
          <w:p w14:paraId="3C0E8D87" w14:textId="77777777" w:rsidR="00572DB4" w:rsidRDefault="00572DB4">
            <w:pPr>
              <w:pStyle w:val="TAC"/>
              <w:spacing w:line="256" w:lineRule="auto"/>
            </w:pPr>
            <w:r>
              <w:t>ULBWP.0.1</w:t>
            </w:r>
          </w:p>
        </w:tc>
      </w:tr>
      <w:tr w:rsidR="00572DB4" w14:paraId="6932C1A4" w14:textId="77777777" w:rsidTr="00572DB4">
        <w:trPr>
          <w:trHeight w:val="283"/>
          <w:jc w:val="center"/>
        </w:trPr>
        <w:tc>
          <w:tcPr>
            <w:tcW w:w="4244" w:type="dxa"/>
            <w:gridSpan w:val="3"/>
            <w:tcBorders>
              <w:top w:val="single" w:sz="4" w:space="0" w:color="auto"/>
              <w:left w:val="single" w:sz="4" w:space="0" w:color="auto"/>
              <w:bottom w:val="single" w:sz="4" w:space="0" w:color="auto"/>
              <w:right w:val="single" w:sz="4" w:space="0" w:color="auto"/>
            </w:tcBorders>
            <w:vAlign w:val="center"/>
            <w:hideMark/>
          </w:tcPr>
          <w:p w14:paraId="746C2E68" w14:textId="77777777" w:rsidR="00572DB4" w:rsidRDefault="00572DB4">
            <w:pPr>
              <w:pStyle w:val="TAL"/>
              <w:spacing w:line="256" w:lineRule="auto"/>
            </w:pPr>
            <w:r>
              <w:t>Uplink dedicated BWP configuration</w:t>
            </w:r>
          </w:p>
        </w:tc>
        <w:tc>
          <w:tcPr>
            <w:tcW w:w="775" w:type="dxa"/>
            <w:tcBorders>
              <w:top w:val="single" w:sz="4" w:space="0" w:color="auto"/>
              <w:left w:val="single" w:sz="4" w:space="0" w:color="auto"/>
              <w:bottom w:val="single" w:sz="4" w:space="0" w:color="auto"/>
              <w:right w:val="single" w:sz="4" w:space="0" w:color="auto"/>
            </w:tcBorders>
            <w:vAlign w:val="center"/>
          </w:tcPr>
          <w:p w14:paraId="753D2F22" w14:textId="77777777" w:rsidR="00572DB4" w:rsidRDefault="00572DB4">
            <w:pPr>
              <w:pStyle w:val="TAC"/>
              <w:spacing w:line="256" w:lineRule="auto"/>
              <w:rPr>
                <w:lang w:val="en-US"/>
              </w:rPr>
            </w:pPr>
          </w:p>
        </w:tc>
        <w:tc>
          <w:tcPr>
            <w:tcW w:w="4641" w:type="dxa"/>
            <w:gridSpan w:val="12"/>
            <w:tcBorders>
              <w:top w:val="single" w:sz="4" w:space="0" w:color="auto"/>
              <w:left w:val="single" w:sz="4" w:space="0" w:color="auto"/>
              <w:bottom w:val="single" w:sz="4" w:space="0" w:color="auto"/>
              <w:right w:val="single" w:sz="4" w:space="0" w:color="auto"/>
            </w:tcBorders>
            <w:hideMark/>
          </w:tcPr>
          <w:p w14:paraId="47462629" w14:textId="77777777" w:rsidR="00572DB4" w:rsidRDefault="00572DB4">
            <w:pPr>
              <w:pStyle w:val="TAC"/>
              <w:spacing w:line="256" w:lineRule="auto"/>
              <w:rPr>
                <w:lang w:val="en-US"/>
              </w:rPr>
            </w:pPr>
            <w:r>
              <w:t>ULBWP.1.1</w:t>
            </w:r>
          </w:p>
        </w:tc>
      </w:tr>
      <w:tr w:rsidR="00572DB4" w14:paraId="33B09592" w14:textId="77777777" w:rsidTr="00572DB4">
        <w:trPr>
          <w:trHeight w:val="283"/>
          <w:jc w:val="center"/>
        </w:trPr>
        <w:tc>
          <w:tcPr>
            <w:tcW w:w="4244" w:type="dxa"/>
            <w:gridSpan w:val="3"/>
            <w:tcBorders>
              <w:top w:val="single" w:sz="4" w:space="0" w:color="auto"/>
              <w:left w:val="single" w:sz="4" w:space="0" w:color="auto"/>
              <w:bottom w:val="single" w:sz="4" w:space="0" w:color="auto"/>
              <w:right w:val="single" w:sz="4" w:space="0" w:color="auto"/>
            </w:tcBorders>
            <w:vAlign w:val="center"/>
            <w:hideMark/>
          </w:tcPr>
          <w:p w14:paraId="5B3BAD1C" w14:textId="77777777" w:rsidR="00572DB4" w:rsidRDefault="00572DB4">
            <w:pPr>
              <w:pStyle w:val="TAL"/>
              <w:spacing w:line="256" w:lineRule="auto"/>
            </w:pPr>
            <w:r>
              <w:rPr>
                <w:lang w:val="en-US"/>
              </w:rPr>
              <w:t xml:space="preserve">DRX Cycle </w:t>
            </w:r>
            <w:r>
              <w:t>configuration</w:t>
            </w:r>
          </w:p>
        </w:tc>
        <w:tc>
          <w:tcPr>
            <w:tcW w:w="775" w:type="dxa"/>
            <w:tcBorders>
              <w:top w:val="single" w:sz="4" w:space="0" w:color="auto"/>
              <w:left w:val="single" w:sz="4" w:space="0" w:color="auto"/>
              <w:bottom w:val="single" w:sz="4" w:space="0" w:color="auto"/>
              <w:right w:val="single" w:sz="4" w:space="0" w:color="auto"/>
            </w:tcBorders>
            <w:vAlign w:val="center"/>
            <w:hideMark/>
          </w:tcPr>
          <w:p w14:paraId="1B6CE0AB" w14:textId="77777777" w:rsidR="00572DB4" w:rsidRDefault="00572DB4">
            <w:pPr>
              <w:pStyle w:val="TAC"/>
              <w:spacing w:line="256" w:lineRule="auto"/>
              <w:rPr>
                <w:lang w:val="en-US"/>
              </w:rPr>
            </w:pPr>
            <w:proofErr w:type="spellStart"/>
            <w:r>
              <w:rPr>
                <w:lang w:val="en-US"/>
              </w:rPr>
              <w:t>ms</w:t>
            </w:r>
            <w:proofErr w:type="spellEnd"/>
          </w:p>
        </w:tc>
        <w:tc>
          <w:tcPr>
            <w:tcW w:w="4641" w:type="dxa"/>
            <w:gridSpan w:val="12"/>
            <w:tcBorders>
              <w:top w:val="single" w:sz="4" w:space="0" w:color="auto"/>
              <w:left w:val="single" w:sz="4" w:space="0" w:color="auto"/>
              <w:bottom w:val="single" w:sz="4" w:space="0" w:color="auto"/>
              <w:right w:val="single" w:sz="4" w:space="0" w:color="auto"/>
            </w:tcBorders>
            <w:vAlign w:val="center"/>
            <w:hideMark/>
          </w:tcPr>
          <w:p w14:paraId="3AF3BD43" w14:textId="77777777" w:rsidR="00572DB4" w:rsidRDefault="00572DB4">
            <w:pPr>
              <w:pStyle w:val="TAC"/>
              <w:spacing w:line="256" w:lineRule="auto"/>
              <w:rPr>
                <w:lang w:val="en-US"/>
              </w:rPr>
            </w:pPr>
            <w:r>
              <w:rPr>
                <w:lang w:val="en-US"/>
              </w:rPr>
              <w:t>Not Applicable</w:t>
            </w:r>
          </w:p>
        </w:tc>
      </w:tr>
      <w:tr w:rsidR="00572DB4" w14:paraId="2F7DB61D" w14:textId="77777777" w:rsidTr="00572DB4">
        <w:trPr>
          <w:trHeight w:val="283"/>
          <w:jc w:val="center"/>
        </w:trPr>
        <w:tc>
          <w:tcPr>
            <w:tcW w:w="2969" w:type="dxa"/>
            <w:gridSpan w:val="2"/>
            <w:vMerge w:val="restart"/>
            <w:tcBorders>
              <w:top w:val="single" w:sz="4" w:space="0" w:color="auto"/>
              <w:left w:val="single" w:sz="4" w:space="0" w:color="auto"/>
              <w:bottom w:val="single" w:sz="4" w:space="0" w:color="auto"/>
              <w:right w:val="single" w:sz="4" w:space="0" w:color="auto"/>
            </w:tcBorders>
            <w:hideMark/>
          </w:tcPr>
          <w:p w14:paraId="1866E0E7" w14:textId="77777777" w:rsidR="00572DB4" w:rsidRDefault="00572DB4">
            <w:pPr>
              <w:pStyle w:val="TAL"/>
              <w:spacing w:line="256" w:lineRule="auto"/>
              <w:rPr>
                <w:lang w:val="en-US"/>
              </w:rPr>
            </w:pPr>
            <w:r>
              <w:t>TRS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EAFBF" w14:textId="77777777" w:rsidR="00572DB4" w:rsidRDefault="00572DB4">
            <w:pPr>
              <w:pStyle w:val="TAL"/>
              <w:spacing w:line="256" w:lineRule="auto"/>
              <w:rPr>
                <w:lang w:val="en-US"/>
              </w:rPr>
            </w:pPr>
            <w:r>
              <w:t>Config</w:t>
            </w:r>
            <w:r>
              <w:rPr>
                <w:rFonts w:eastAsia="Malgun Gothic"/>
                <w:szCs w:val="18"/>
              </w:rPr>
              <w:t xml:space="preserve"> 1</w:t>
            </w:r>
          </w:p>
        </w:tc>
        <w:tc>
          <w:tcPr>
            <w:tcW w:w="775" w:type="dxa"/>
            <w:tcBorders>
              <w:top w:val="single" w:sz="4" w:space="0" w:color="auto"/>
              <w:left w:val="single" w:sz="4" w:space="0" w:color="auto"/>
              <w:bottom w:val="single" w:sz="4" w:space="0" w:color="auto"/>
              <w:right w:val="single" w:sz="4" w:space="0" w:color="auto"/>
            </w:tcBorders>
            <w:vAlign w:val="center"/>
          </w:tcPr>
          <w:p w14:paraId="3D390435" w14:textId="77777777" w:rsidR="00572DB4" w:rsidRDefault="00572DB4">
            <w:pPr>
              <w:pStyle w:val="TAC"/>
              <w:spacing w:line="256" w:lineRule="auto"/>
              <w:rPr>
                <w:lang w:val="en-US"/>
              </w:rPr>
            </w:pPr>
          </w:p>
        </w:tc>
        <w:tc>
          <w:tcPr>
            <w:tcW w:w="4641" w:type="dxa"/>
            <w:gridSpan w:val="12"/>
            <w:tcBorders>
              <w:top w:val="single" w:sz="4" w:space="0" w:color="auto"/>
              <w:left w:val="single" w:sz="4" w:space="0" w:color="auto"/>
              <w:bottom w:val="single" w:sz="4" w:space="0" w:color="auto"/>
              <w:right w:val="single" w:sz="4" w:space="0" w:color="auto"/>
            </w:tcBorders>
            <w:hideMark/>
          </w:tcPr>
          <w:p w14:paraId="4F634C94" w14:textId="77777777" w:rsidR="00572DB4" w:rsidRDefault="00572DB4">
            <w:pPr>
              <w:pStyle w:val="TAC"/>
              <w:spacing w:line="256" w:lineRule="auto"/>
              <w:rPr>
                <w:lang w:val="en-US"/>
              </w:rPr>
            </w:pPr>
            <w:r>
              <w:t>TRS.1.1 FDD</w:t>
            </w:r>
          </w:p>
        </w:tc>
      </w:tr>
      <w:tr w:rsidR="00572DB4" w14:paraId="01D6CD65" w14:textId="77777777" w:rsidTr="00572DB4">
        <w:trPr>
          <w:trHeight w:val="283"/>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04C0430A" w14:textId="77777777" w:rsidR="00572DB4" w:rsidRDefault="00572DB4">
            <w:pPr>
              <w:spacing w:after="0" w:line="256" w:lineRule="auto"/>
              <w:rPr>
                <w:rFonts w:ascii="Arial" w:hAnsi="Arial"/>
                <w:sz w:val="18"/>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ED89B91" w14:textId="77777777" w:rsidR="00572DB4" w:rsidRDefault="00572DB4">
            <w:pPr>
              <w:pStyle w:val="TAL"/>
              <w:spacing w:line="256" w:lineRule="auto"/>
            </w:pPr>
            <w:r>
              <w:t>Config</w:t>
            </w:r>
            <w:r>
              <w:rPr>
                <w:rFonts w:eastAsia="Malgun Gothic"/>
                <w:szCs w:val="18"/>
              </w:rPr>
              <w:t xml:space="preserve"> 2</w:t>
            </w:r>
          </w:p>
        </w:tc>
        <w:tc>
          <w:tcPr>
            <w:tcW w:w="775" w:type="dxa"/>
            <w:tcBorders>
              <w:top w:val="single" w:sz="4" w:space="0" w:color="auto"/>
              <w:left w:val="single" w:sz="4" w:space="0" w:color="auto"/>
              <w:bottom w:val="single" w:sz="4" w:space="0" w:color="auto"/>
              <w:right w:val="single" w:sz="4" w:space="0" w:color="auto"/>
            </w:tcBorders>
            <w:vAlign w:val="center"/>
          </w:tcPr>
          <w:p w14:paraId="36D4E7B6" w14:textId="77777777" w:rsidR="00572DB4" w:rsidRDefault="00572DB4">
            <w:pPr>
              <w:pStyle w:val="TAC"/>
              <w:spacing w:line="256" w:lineRule="auto"/>
              <w:rPr>
                <w:lang w:val="en-US"/>
              </w:rPr>
            </w:pPr>
          </w:p>
        </w:tc>
        <w:tc>
          <w:tcPr>
            <w:tcW w:w="4641" w:type="dxa"/>
            <w:gridSpan w:val="12"/>
            <w:tcBorders>
              <w:top w:val="single" w:sz="4" w:space="0" w:color="auto"/>
              <w:left w:val="single" w:sz="4" w:space="0" w:color="auto"/>
              <w:bottom w:val="single" w:sz="4" w:space="0" w:color="auto"/>
              <w:right w:val="single" w:sz="4" w:space="0" w:color="auto"/>
            </w:tcBorders>
            <w:hideMark/>
          </w:tcPr>
          <w:p w14:paraId="20CA0963" w14:textId="77777777" w:rsidR="00572DB4" w:rsidRDefault="00572DB4">
            <w:pPr>
              <w:pStyle w:val="TAC"/>
              <w:spacing w:line="256" w:lineRule="auto"/>
            </w:pPr>
            <w:r>
              <w:t>TRS.1.1 TDD</w:t>
            </w:r>
          </w:p>
        </w:tc>
      </w:tr>
      <w:tr w:rsidR="00572DB4" w14:paraId="1B7B635D" w14:textId="77777777" w:rsidTr="00572DB4">
        <w:trPr>
          <w:trHeight w:val="283"/>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28925889" w14:textId="77777777" w:rsidR="00572DB4" w:rsidRDefault="00572DB4">
            <w:pPr>
              <w:spacing w:after="0" w:line="256" w:lineRule="auto"/>
              <w:rPr>
                <w:rFonts w:ascii="Arial" w:hAnsi="Arial"/>
                <w:sz w:val="18"/>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15B4622" w14:textId="77777777" w:rsidR="00572DB4" w:rsidRDefault="00572DB4">
            <w:pPr>
              <w:pStyle w:val="TAL"/>
              <w:spacing w:line="256" w:lineRule="auto"/>
            </w:pPr>
            <w:r>
              <w:t>Config</w:t>
            </w:r>
            <w:r>
              <w:rPr>
                <w:rFonts w:eastAsia="Malgun Gothic"/>
                <w:szCs w:val="18"/>
              </w:rPr>
              <w:t xml:space="preserve"> 3</w:t>
            </w:r>
          </w:p>
        </w:tc>
        <w:tc>
          <w:tcPr>
            <w:tcW w:w="775" w:type="dxa"/>
            <w:tcBorders>
              <w:top w:val="single" w:sz="4" w:space="0" w:color="auto"/>
              <w:left w:val="single" w:sz="4" w:space="0" w:color="auto"/>
              <w:bottom w:val="single" w:sz="4" w:space="0" w:color="auto"/>
              <w:right w:val="single" w:sz="4" w:space="0" w:color="auto"/>
            </w:tcBorders>
            <w:vAlign w:val="center"/>
          </w:tcPr>
          <w:p w14:paraId="759E3FF8" w14:textId="77777777" w:rsidR="00572DB4" w:rsidRDefault="00572DB4">
            <w:pPr>
              <w:pStyle w:val="TAC"/>
              <w:spacing w:line="256" w:lineRule="auto"/>
              <w:rPr>
                <w:lang w:val="en-US"/>
              </w:rPr>
            </w:pPr>
          </w:p>
        </w:tc>
        <w:tc>
          <w:tcPr>
            <w:tcW w:w="4641" w:type="dxa"/>
            <w:gridSpan w:val="12"/>
            <w:tcBorders>
              <w:top w:val="single" w:sz="4" w:space="0" w:color="auto"/>
              <w:left w:val="single" w:sz="4" w:space="0" w:color="auto"/>
              <w:bottom w:val="single" w:sz="4" w:space="0" w:color="auto"/>
              <w:right w:val="single" w:sz="4" w:space="0" w:color="auto"/>
            </w:tcBorders>
            <w:hideMark/>
          </w:tcPr>
          <w:p w14:paraId="53090115" w14:textId="77777777" w:rsidR="00572DB4" w:rsidRDefault="00572DB4">
            <w:pPr>
              <w:pStyle w:val="TAC"/>
              <w:spacing w:line="256" w:lineRule="auto"/>
            </w:pPr>
            <w:r>
              <w:t>TRS.1.2 TDD</w:t>
            </w:r>
          </w:p>
        </w:tc>
      </w:tr>
      <w:tr w:rsidR="00572DB4" w14:paraId="00B61CA0" w14:textId="77777777" w:rsidTr="00572DB4">
        <w:trPr>
          <w:trHeight w:val="510"/>
          <w:jc w:val="center"/>
        </w:trPr>
        <w:tc>
          <w:tcPr>
            <w:tcW w:w="2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9FAD5E" w14:textId="77777777" w:rsidR="00572DB4" w:rsidRDefault="00572DB4">
            <w:pPr>
              <w:pStyle w:val="TAL"/>
              <w:spacing w:line="256" w:lineRule="auto"/>
              <w:rPr>
                <w:lang w:val="en-US"/>
              </w:rPr>
            </w:pPr>
            <w:r>
              <w:rPr>
                <w:lang w:val="en-US"/>
              </w:rPr>
              <w:t xml:space="preserve">PDSCH Reference measurement channel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CACD08" w14:textId="77777777" w:rsidR="00572DB4" w:rsidRDefault="00572DB4">
            <w:pPr>
              <w:pStyle w:val="TAL"/>
              <w:spacing w:line="256" w:lineRule="auto"/>
            </w:pPr>
            <w:r>
              <w:t>Config 1</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46289C99" w14:textId="77777777" w:rsidR="00572DB4" w:rsidRDefault="00572DB4">
            <w:pPr>
              <w:pStyle w:val="TAC"/>
              <w:spacing w:line="256" w:lineRule="auto"/>
              <w:rPr>
                <w:lang w:val="en-US"/>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1F0C7A9E" w14:textId="77777777" w:rsidR="00572DB4" w:rsidRDefault="00572DB4">
            <w:pPr>
              <w:pStyle w:val="TAC"/>
              <w:spacing w:line="256" w:lineRule="auto"/>
              <w:rPr>
                <w:lang w:val="en-US"/>
              </w:rPr>
            </w:pPr>
            <w:r>
              <w:rPr>
                <w:lang w:val="en-US"/>
              </w:rPr>
              <w:t xml:space="preserve">SR.1.1 FDD </w:t>
            </w:r>
          </w:p>
        </w:tc>
        <w:tc>
          <w:tcPr>
            <w:tcW w:w="8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C8BB7E" w14:textId="77777777" w:rsidR="00572DB4" w:rsidRDefault="00572DB4">
            <w:pPr>
              <w:pStyle w:val="TAC"/>
              <w:spacing w:line="256" w:lineRule="auto"/>
              <w:rPr>
                <w:lang w:val="en-US"/>
              </w:rPr>
            </w:pPr>
            <w:r>
              <w:rPr>
                <w:lang w:val="en-US"/>
              </w:rPr>
              <w:t>-</w:t>
            </w:r>
          </w:p>
        </w:tc>
        <w:tc>
          <w:tcPr>
            <w:tcW w:w="810" w:type="dxa"/>
            <w:gridSpan w:val="3"/>
            <w:tcBorders>
              <w:top w:val="single" w:sz="4" w:space="0" w:color="auto"/>
              <w:left w:val="single" w:sz="4" w:space="0" w:color="auto"/>
              <w:bottom w:val="single" w:sz="4" w:space="0" w:color="auto"/>
              <w:right w:val="single" w:sz="4" w:space="0" w:color="auto"/>
            </w:tcBorders>
            <w:vAlign w:val="center"/>
            <w:hideMark/>
          </w:tcPr>
          <w:p w14:paraId="7BCD9E2C" w14:textId="77777777" w:rsidR="00572DB4" w:rsidRDefault="00572DB4">
            <w:pPr>
              <w:pStyle w:val="TAC"/>
              <w:spacing w:line="256" w:lineRule="auto"/>
              <w:rPr>
                <w:lang w:val="en-US"/>
              </w:rPr>
            </w:pPr>
            <w:r>
              <w:rPr>
                <w:lang w:val="en-US"/>
              </w:rPr>
              <w:t xml:space="preserve">SR.1.1 FDD </w:t>
            </w:r>
          </w:p>
        </w:tc>
        <w:tc>
          <w:tcPr>
            <w:tcW w:w="81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39F02D" w14:textId="77777777" w:rsidR="00572DB4" w:rsidRDefault="00572DB4">
            <w:pPr>
              <w:pStyle w:val="TAC"/>
              <w:spacing w:line="256" w:lineRule="auto"/>
              <w:rPr>
                <w:lang w:val="en-US"/>
              </w:rPr>
            </w:pPr>
            <w:r>
              <w:rPr>
                <w:lang w:val="en-US"/>
              </w:rPr>
              <w:t>-</w:t>
            </w: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3BBFC14B" w14:textId="77777777" w:rsidR="00572DB4" w:rsidRDefault="00572DB4">
            <w:pPr>
              <w:pStyle w:val="TAC"/>
              <w:spacing w:line="256" w:lineRule="auto"/>
              <w:rPr>
                <w:lang w:val="en-US"/>
              </w:rPr>
            </w:pPr>
            <w:r>
              <w:rPr>
                <w:lang w:val="en-US"/>
              </w:rPr>
              <w:t xml:space="preserve">SR.1.1 FDD </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6673702" w14:textId="77777777" w:rsidR="00572DB4" w:rsidRDefault="00572DB4">
            <w:pPr>
              <w:pStyle w:val="TAC"/>
              <w:spacing w:line="256" w:lineRule="auto"/>
              <w:rPr>
                <w:lang w:val="en-US"/>
              </w:rPr>
            </w:pPr>
            <w:r>
              <w:rPr>
                <w:lang w:val="en-US"/>
              </w:rPr>
              <w:t>-</w:t>
            </w:r>
          </w:p>
        </w:tc>
      </w:tr>
      <w:tr w:rsidR="00572DB4" w14:paraId="4DB38307" w14:textId="77777777" w:rsidTr="00572DB4">
        <w:trPr>
          <w:trHeight w:val="510"/>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6574D1E2" w14:textId="77777777" w:rsidR="00572DB4" w:rsidRDefault="00572DB4">
            <w:pPr>
              <w:spacing w:after="0" w:line="256" w:lineRule="auto"/>
              <w:rPr>
                <w:rFonts w:ascii="Arial" w:hAnsi="Arial"/>
                <w:sz w:val="18"/>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DA4A7F0" w14:textId="77777777" w:rsidR="00572DB4" w:rsidRDefault="00572DB4">
            <w:pPr>
              <w:pStyle w:val="TAL"/>
              <w:spacing w:line="256" w:lineRule="auto"/>
            </w:pPr>
            <w:r>
              <w:t>Config 2</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40CB8984" w14:textId="77777777" w:rsidR="00572DB4" w:rsidRDefault="00572DB4">
            <w:pPr>
              <w:spacing w:after="0" w:line="256" w:lineRule="auto"/>
              <w:rPr>
                <w:rFonts w:ascii="Arial" w:hAnsi="Arial"/>
                <w:sz w:val="18"/>
                <w:lang w:val="en-US"/>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5B6752EF" w14:textId="77777777" w:rsidR="00572DB4" w:rsidRDefault="00572DB4">
            <w:pPr>
              <w:pStyle w:val="TAC"/>
              <w:spacing w:line="256" w:lineRule="auto"/>
              <w:rPr>
                <w:lang w:val="en-US"/>
              </w:rPr>
            </w:pPr>
            <w:r>
              <w:rPr>
                <w:lang w:val="en-US"/>
              </w:rPr>
              <w:t>SR.1.1 TDD</w:t>
            </w:r>
          </w:p>
        </w:tc>
        <w:tc>
          <w:tcPr>
            <w:tcW w:w="808" w:type="dxa"/>
            <w:gridSpan w:val="2"/>
            <w:vMerge/>
            <w:tcBorders>
              <w:top w:val="single" w:sz="4" w:space="0" w:color="auto"/>
              <w:left w:val="single" w:sz="4" w:space="0" w:color="auto"/>
              <w:bottom w:val="single" w:sz="4" w:space="0" w:color="auto"/>
              <w:right w:val="single" w:sz="4" w:space="0" w:color="auto"/>
            </w:tcBorders>
            <w:vAlign w:val="center"/>
            <w:hideMark/>
          </w:tcPr>
          <w:p w14:paraId="25E58DB1" w14:textId="77777777" w:rsidR="00572DB4" w:rsidRDefault="00572DB4">
            <w:pPr>
              <w:spacing w:after="0" w:line="256" w:lineRule="auto"/>
              <w:rPr>
                <w:rFonts w:ascii="Arial" w:hAnsi="Arial"/>
                <w:sz w:val="18"/>
                <w:lang w:val="en-US"/>
              </w:rPr>
            </w:pPr>
          </w:p>
        </w:tc>
        <w:tc>
          <w:tcPr>
            <w:tcW w:w="810" w:type="dxa"/>
            <w:gridSpan w:val="3"/>
            <w:tcBorders>
              <w:top w:val="single" w:sz="4" w:space="0" w:color="auto"/>
              <w:left w:val="single" w:sz="4" w:space="0" w:color="auto"/>
              <w:bottom w:val="single" w:sz="4" w:space="0" w:color="auto"/>
              <w:right w:val="single" w:sz="4" w:space="0" w:color="auto"/>
            </w:tcBorders>
            <w:vAlign w:val="center"/>
            <w:hideMark/>
          </w:tcPr>
          <w:p w14:paraId="7279843B" w14:textId="77777777" w:rsidR="00572DB4" w:rsidRDefault="00572DB4">
            <w:pPr>
              <w:pStyle w:val="TAC"/>
              <w:spacing w:line="256" w:lineRule="auto"/>
              <w:rPr>
                <w:lang w:val="en-US"/>
              </w:rPr>
            </w:pPr>
            <w:r>
              <w:rPr>
                <w:lang w:val="en-US"/>
              </w:rPr>
              <w:t>SR.1.1 TDD</w:t>
            </w: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3AD2CFD5" w14:textId="77777777" w:rsidR="00572DB4" w:rsidRDefault="00572DB4">
            <w:pPr>
              <w:spacing w:after="0" w:line="256" w:lineRule="auto"/>
              <w:rPr>
                <w:rFonts w:ascii="Arial" w:hAnsi="Arial"/>
                <w:sz w:val="18"/>
                <w:lang w:val="en-US"/>
              </w:rPr>
            </w:pP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447BF6B8" w14:textId="77777777" w:rsidR="00572DB4" w:rsidRDefault="00572DB4">
            <w:pPr>
              <w:pStyle w:val="TAC"/>
              <w:spacing w:line="256" w:lineRule="auto"/>
              <w:rPr>
                <w:lang w:val="en-US"/>
              </w:rPr>
            </w:pPr>
            <w:r>
              <w:rPr>
                <w:lang w:val="en-US"/>
              </w:rPr>
              <w:t>SR.1.1 TDD</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B4D09A" w14:textId="77777777" w:rsidR="00572DB4" w:rsidRDefault="00572DB4">
            <w:pPr>
              <w:spacing w:after="0" w:line="256" w:lineRule="auto"/>
              <w:rPr>
                <w:rFonts w:ascii="Arial" w:hAnsi="Arial"/>
                <w:sz w:val="18"/>
                <w:lang w:val="en-US"/>
              </w:rPr>
            </w:pPr>
          </w:p>
        </w:tc>
      </w:tr>
      <w:tr w:rsidR="00572DB4" w14:paraId="7D19B0A1" w14:textId="77777777" w:rsidTr="00572DB4">
        <w:trPr>
          <w:trHeight w:val="510"/>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7AB690A3" w14:textId="77777777" w:rsidR="00572DB4" w:rsidRDefault="00572DB4">
            <w:pPr>
              <w:spacing w:after="0" w:line="256" w:lineRule="auto"/>
              <w:rPr>
                <w:rFonts w:ascii="Arial" w:hAnsi="Arial"/>
                <w:sz w:val="18"/>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8D7A909" w14:textId="77777777" w:rsidR="00572DB4" w:rsidRDefault="00572DB4">
            <w:pPr>
              <w:pStyle w:val="TAL"/>
              <w:spacing w:line="256" w:lineRule="auto"/>
            </w:pPr>
            <w:r>
              <w:t>Config 3</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47CA6CC" w14:textId="77777777" w:rsidR="00572DB4" w:rsidRDefault="00572DB4">
            <w:pPr>
              <w:spacing w:after="0" w:line="256" w:lineRule="auto"/>
              <w:rPr>
                <w:rFonts w:ascii="Arial" w:hAnsi="Arial"/>
                <w:sz w:val="18"/>
                <w:lang w:val="en-US"/>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0D17A280" w14:textId="77777777" w:rsidR="00572DB4" w:rsidRDefault="00572DB4">
            <w:pPr>
              <w:pStyle w:val="TAC"/>
              <w:spacing w:line="256" w:lineRule="auto"/>
              <w:rPr>
                <w:lang w:val="en-US"/>
              </w:rPr>
            </w:pPr>
            <w:r>
              <w:rPr>
                <w:lang w:val="en-US"/>
              </w:rPr>
              <w:t>SR.2.1 TDD</w:t>
            </w:r>
          </w:p>
        </w:tc>
        <w:tc>
          <w:tcPr>
            <w:tcW w:w="808" w:type="dxa"/>
            <w:gridSpan w:val="2"/>
            <w:vMerge/>
            <w:tcBorders>
              <w:top w:val="single" w:sz="4" w:space="0" w:color="auto"/>
              <w:left w:val="single" w:sz="4" w:space="0" w:color="auto"/>
              <w:bottom w:val="single" w:sz="4" w:space="0" w:color="auto"/>
              <w:right w:val="single" w:sz="4" w:space="0" w:color="auto"/>
            </w:tcBorders>
            <w:vAlign w:val="center"/>
            <w:hideMark/>
          </w:tcPr>
          <w:p w14:paraId="5EC1B96D" w14:textId="77777777" w:rsidR="00572DB4" w:rsidRDefault="00572DB4">
            <w:pPr>
              <w:spacing w:after="0" w:line="256" w:lineRule="auto"/>
              <w:rPr>
                <w:rFonts w:ascii="Arial" w:hAnsi="Arial"/>
                <w:sz w:val="18"/>
                <w:lang w:val="en-US"/>
              </w:rPr>
            </w:pPr>
          </w:p>
        </w:tc>
        <w:tc>
          <w:tcPr>
            <w:tcW w:w="810" w:type="dxa"/>
            <w:gridSpan w:val="3"/>
            <w:tcBorders>
              <w:top w:val="single" w:sz="4" w:space="0" w:color="auto"/>
              <w:left w:val="single" w:sz="4" w:space="0" w:color="auto"/>
              <w:bottom w:val="single" w:sz="4" w:space="0" w:color="auto"/>
              <w:right w:val="single" w:sz="4" w:space="0" w:color="auto"/>
            </w:tcBorders>
            <w:vAlign w:val="center"/>
            <w:hideMark/>
          </w:tcPr>
          <w:p w14:paraId="48F37BE4" w14:textId="77777777" w:rsidR="00572DB4" w:rsidRDefault="00572DB4">
            <w:pPr>
              <w:pStyle w:val="TAC"/>
              <w:spacing w:line="256" w:lineRule="auto"/>
              <w:rPr>
                <w:lang w:val="en-US"/>
              </w:rPr>
            </w:pPr>
            <w:r>
              <w:rPr>
                <w:lang w:val="en-US"/>
              </w:rPr>
              <w:t>SR.2.1 TDD</w:t>
            </w: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3FE4A5E1" w14:textId="77777777" w:rsidR="00572DB4" w:rsidRDefault="00572DB4">
            <w:pPr>
              <w:spacing w:after="0" w:line="256" w:lineRule="auto"/>
              <w:rPr>
                <w:rFonts w:ascii="Arial" w:hAnsi="Arial"/>
                <w:sz w:val="18"/>
                <w:lang w:val="en-US"/>
              </w:rPr>
            </w:pP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41BC9097" w14:textId="77777777" w:rsidR="00572DB4" w:rsidRDefault="00572DB4">
            <w:pPr>
              <w:pStyle w:val="TAC"/>
              <w:spacing w:line="256" w:lineRule="auto"/>
              <w:rPr>
                <w:lang w:val="en-US"/>
              </w:rPr>
            </w:pPr>
            <w:r>
              <w:rPr>
                <w:lang w:val="en-US"/>
              </w:rPr>
              <w:t>SR.2.1 TDD</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A03C140" w14:textId="77777777" w:rsidR="00572DB4" w:rsidRDefault="00572DB4">
            <w:pPr>
              <w:spacing w:after="0" w:line="256" w:lineRule="auto"/>
              <w:rPr>
                <w:rFonts w:ascii="Arial" w:hAnsi="Arial"/>
                <w:sz w:val="18"/>
                <w:lang w:val="en-US"/>
              </w:rPr>
            </w:pPr>
          </w:p>
        </w:tc>
      </w:tr>
      <w:tr w:rsidR="00572DB4" w14:paraId="62A41535" w14:textId="77777777" w:rsidTr="00572DB4">
        <w:trPr>
          <w:trHeight w:val="510"/>
          <w:jc w:val="center"/>
        </w:trPr>
        <w:tc>
          <w:tcPr>
            <w:tcW w:w="2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99FE68" w14:textId="77777777" w:rsidR="00572DB4" w:rsidRDefault="00572DB4">
            <w:pPr>
              <w:pStyle w:val="TAL"/>
              <w:spacing w:line="256" w:lineRule="auto"/>
              <w:rPr>
                <w:rFonts w:cs="v5.0.0"/>
              </w:rPr>
            </w:pPr>
            <w:r>
              <w:rPr>
                <w:rFonts w:cs="v5.0.0"/>
              </w:rPr>
              <w:t>RMSI CORESET Reference Channel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C1C79A" w14:textId="77777777" w:rsidR="00572DB4" w:rsidRDefault="00572DB4">
            <w:pPr>
              <w:pStyle w:val="TAL"/>
              <w:spacing w:line="256" w:lineRule="auto"/>
            </w:pPr>
            <w:r>
              <w:t>Config</w:t>
            </w:r>
            <w:r>
              <w:rPr>
                <w:rFonts w:eastAsia="Malgun Gothic"/>
                <w:szCs w:val="18"/>
              </w:rPr>
              <w:t xml:space="preserve"> 1</w:t>
            </w:r>
          </w:p>
        </w:tc>
        <w:tc>
          <w:tcPr>
            <w:tcW w:w="775" w:type="dxa"/>
            <w:tcBorders>
              <w:top w:val="single" w:sz="4" w:space="0" w:color="auto"/>
              <w:left w:val="single" w:sz="4" w:space="0" w:color="auto"/>
              <w:bottom w:val="single" w:sz="4" w:space="0" w:color="auto"/>
              <w:right w:val="single" w:sz="4" w:space="0" w:color="auto"/>
            </w:tcBorders>
            <w:vAlign w:val="center"/>
          </w:tcPr>
          <w:p w14:paraId="60134765" w14:textId="77777777" w:rsidR="00572DB4" w:rsidRDefault="00572DB4">
            <w:pPr>
              <w:pStyle w:val="TAC"/>
              <w:spacing w:line="256" w:lineRule="auto"/>
              <w:rPr>
                <w:lang w:val="en-US"/>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5EA6CF9F" w14:textId="77777777" w:rsidR="00572DB4" w:rsidRDefault="00572DB4">
            <w:pPr>
              <w:pStyle w:val="TAC"/>
              <w:spacing w:line="256" w:lineRule="auto"/>
              <w:rPr>
                <w:lang w:val="en-US"/>
              </w:rPr>
            </w:pPr>
            <w:r>
              <w:rPr>
                <w:lang w:val="en-US"/>
              </w:rPr>
              <w:t xml:space="preserve">CR.1.1 FDD  </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14:paraId="4077F01C" w14:textId="77777777" w:rsidR="00572DB4" w:rsidRDefault="00572DB4">
            <w:pPr>
              <w:pStyle w:val="TAC"/>
              <w:spacing w:line="256" w:lineRule="auto"/>
              <w:rPr>
                <w:lang w:val="en-US"/>
              </w:rPr>
            </w:pPr>
            <w:r>
              <w:rPr>
                <w:lang w:val="en-US"/>
              </w:rPr>
              <w:t>-</w:t>
            </w:r>
          </w:p>
        </w:tc>
        <w:tc>
          <w:tcPr>
            <w:tcW w:w="810" w:type="dxa"/>
            <w:gridSpan w:val="3"/>
            <w:tcBorders>
              <w:top w:val="single" w:sz="4" w:space="0" w:color="auto"/>
              <w:left w:val="single" w:sz="4" w:space="0" w:color="auto"/>
              <w:bottom w:val="single" w:sz="4" w:space="0" w:color="auto"/>
              <w:right w:val="single" w:sz="4" w:space="0" w:color="auto"/>
            </w:tcBorders>
            <w:vAlign w:val="center"/>
            <w:hideMark/>
          </w:tcPr>
          <w:p w14:paraId="54434AD9" w14:textId="77777777" w:rsidR="00572DB4" w:rsidRDefault="00572DB4">
            <w:pPr>
              <w:pStyle w:val="TAC"/>
              <w:spacing w:line="256" w:lineRule="auto"/>
              <w:rPr>
                <w:lang w:val="en-US"/>
              </w:rPr>
            </w:pPr>
            <w:r>
              <w:rPr>
                <w:lang w:val="en-US"/>
              </w:rPr>
              <w:t xml:space="preserve">R.1.1 FDD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349B3728" w14:textId="77777777" w:rsidR="00572DB4" w:rsidRDefault="00572DB4">
            <w:pPr>
              <w:pStyle w:val="TAC"/>
              <w:spacing w:line="256" w:lineRule="auto"/>
              <w:rPr>
                <w:lang w:val="en-US"/>
              </w:rPr>
            </w:pPr>
            <w:r>
              <w:rPr>
                <w:lang w:val="en-US"/>
              </w:rPr>
              <w:t>-</w:t>
            </w: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419FC895" w14:textId="77777777" w:rsidR="00572DB4" w:rsidRDefault="00572DB4">
            <w:pPr>
              <w:pStyle w:val="TAC"/>
              <w:spacing w:line="256" w:lineRule="auto"/>
              <w:rPr>
                <w:lang w:val="en-US"/>
              </w:rPr>
            </w:pPr>
            <w:r>
              <w:rPr>
                <w:lang w:val="en-US"/>
              </w:rPr>
              <w:t xml:space="preserve">CR.1.1 FDD  </w:t>
            </w:r>
          </w:p>
        </w:tc>
        <w:tc>
          <w:tcPr>
            <w:tcW w:w="708" w:type="dxa"/>
            <w:tcBorders>
              <w:top w:val="single" w:sz="4" w:space="0" w:color="auto"/>
              <w:left w:val="single" w:sz="4" w:space="0" w:color="auto"/>
              <w:bottom w:val="single" w:sz="4" w:space="0" w:color="auto"/>
              <w:right w:val="single" w:sz="4" w:space="0" w:color="auto"/>
            </w:tcBorders>
            <w:vAlign w:val="center"/>
          </w:tcPr>
          <w:p w14:paraId="29DEC7CF" w14:textId="77777777" w:rsidR="00572DB4" w:rsidRDefault="00572DB4">
            <w:pPr>
              <w:pStyle w:val="TAC"/>
              <w:spacing w:line="256" w:lineRule="auto"/>
              <w:rPr>
                <w:lang w:val="en-US"/>
              </w:rPr>
            </w:pPr>
          </w:p>
        </w:tc>
      </w:tr>
      <w:tr w:rsidR="00572DB4" w14:paraId="300D5F3B" w14:textId="77777777" w:rsidTr="00572DB4">
        <w:trPr>
          <w:trHeight w:val="510"/>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4BCE7742" w14:textId="77777777" w:rsidR="00572DB4" w:rsidRDefault="00572DB4">
            <w:pPr>
              <w:spacing w:after="0" w:line="256" w:lineRule="auto"/>
              <w:rPr>
                <w:rFonts w:ascii="Arial" w:hAnsi="Arial" w:cs="v5.0.0"/>
                <w:sz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AC1F31F" w14:textId="77777777" w:rsidR="00572DB4" w:rsidRDefault="00572DB4">
            <w:pPr>
              <w:pStyle w:val="TAL"/>
              <w:spacing w:line="256" w:lineRule="auto"/>
            </w:pPr>
            <w:r>
              <w:t>Config</w:t>
            </w:r>
            <w:r>
              <w:rPr>
                <w:rFonts w:eastAsia="Malgun Gothic"/>
                <w:szCs w:val="18"/>
              </w:rPr>
              <w:t xml:space="preserve"> 2</w:t>
            </w:r>
          </w:p>
        </w:tc>
        <w:tc>
          <w:tcPr>
            <w:tcW w:w="775" w:type="dxa"/>
            <w:tcBorders>
              <w:top w:val="single" w:sz="4" w:space="0" w:color="auto"/>
              <w:left w:val="single" w:sz="4" w:space="0" w:color="auto"/>
              <w:bottom w:val="single" w:sz="4" w:space="0" w:color="auto"/>
              <w:right w:val="single" w:sz="4" w:space="0" w:color="auto"/>
            </w:tcBorders>
            <w:vAlign w:val="center"/>
          </w:tcPr>
          <w:p w14:paraId="0D98C56E" w14:textId="77777777" w:rsidR="00572DB4" w:rsidRDefault="00572DB4">
            <w:pPr>
              <w:pStyle w:val="TAC"/>
              <w:spacing w:line="256" w:lineRule="auto"/>
              <w:rPr>
                <w:lang w:val="en-US"/>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38DAC648" w14:textId="77777777" w:rsidR="00572DB4" w:rsidRDefault="00572DB4">
            <w:pPr>
              <w:pStyle w:val="TAC"/>
              <w:spacing w:line="256" w:lineRule="auto"/>
              <w:rPr>
                <w:lang w:val="en-US"/>
              </w:rPr>
            </w:pPr>
            <w:r>
              <w:rPr>
                <w:lang w:val="en-US"/>
              </w:rPr>
              <w:t>CR.1.1 TDD</w:t>
            </w:r>
          </w:p>
        </w:tc>
        <w:tc>
          <w:tcPr>
            <w:tcW w:w="808" w:type="dxa"/>
            <w:gridSpan w:val="2"/>
            <w:tcBorders>
              <w:top w:val="single" w:sz="4" w:space="0" w:color="auto"/>
              <w:left w:val="single" w:sz="4" w:space="0" w:color="auto"/>
              <w:bottom w:val="single" w:sz="4" w:space="0" w:color="auto"/>
              <w:right w:val="single" w:sz="4" w:space="0" w:color="auto"/>
            </w:tcBorders>
            <w:vAlign w:val="center"/>
          </w:tcPr>
          <w:p w14:paraId="3BF59046" w14:textId="77777777" w:rsidR="00572DB4" w:rsidRDefault="00572DB4">
            <w:pPr>
              <w:pStyle w:val="TAC"/>
              <w:spacing w:line="256" w:lineRule="auto"/>
              <w:rPr>
                <w:lang w:val="en-US"/>
              </w:rPr>
            </w:pPr>
          </w:p>
        </w:tc>
        <w:tc>
          <w:tcPr>
            <w:tcW w:w="810" w:type="dxa"/>
            <w:gridSpan w:val="3"/>
            <w:tcBorders>
              <w:top w:val="single" w:sz="4" w:space="0" w:color="auto"/>
              <w:left w:val="single" w:sz="4" w:space="0" w:color="auto"/>
              <w:bottom w:val="single" w:sz="4" w:space="0" w:color="auto"/>
              <w:right w:val="single" w:sz="4" w:space="0" w:color="auto"/>
            </w:tcBorders>
            <w:vAlign w:val="center"/>
            <w:hideMark/>
          </w:tcPr>
          <w:p w14:paraId="56AC9848" w14:textId="77777777" w:rsidR="00572DB4" w:rsidRDefault="00572DB4">
            <w:pPr>
              <w:pStyle w:val="TAC"/>
              <w:spacing w:line="256" w:lineRule="auto"/>
              <w:rPr>
                <w:lang w:val="en-US"/>
              </w:rPr>
            </w:pPr>
            <w:r>
              <w:rPr>
                <w:lang w:val="en-US"/>
              </w:rPr>
              <w:t>CR.1.1 TDD</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365AED9B" w14:textId="77777777" w:rsidR="00572DB4" w:rsidRDefault="00572DB4">
            <w:pPr>
              <w:pStyle w:val="TAC"/>
              <w:spacing w:line="256" w:lineRule="auto"/>
              <w:rPr>
                <w:lang w:val="en-US"/>
              </w:rPr>
            </w:pP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595A18EA" w14:textId="77777777" w:rsidR="00572DB4" w:rsidRDefault="00572DB4">
            <w:pPr>
              <w:pStyle w:val="TAC"/>
              <w:spacing w:line="256" w:lineRule="auto"/>
              <w:rPr>
                <w:lang w:val="en-US"/>
              </w:rPr>
            </w:pPr>
            <w:r>
              <w:rPr>
                <w:lang w:val="en-US"/>
              </w:rPr>
              <w:t>CR.1.1 TDD</w:t>
            </w:r>
          </w:p>
        </w:tc>
        <w:tc>
          <w:tcPr>
            <w:tcW w:w="708" w:type="dxa"/>
            <w:tcBorders>
              <w:top w:val="single" w:sz="4" w:space="0" w:color="auto"/>
              <w:left w:val="single" w:sz="4" w:space="0" w:color="auto"/>
              <w:bottom w:val="single" w:sz="4" w:space="0" w:color="auto"/>
              <w:right w:val="single" w:sz="4" w:space="0" w:color="auto"/>
            </w:tcBorders>
            <w:vAlign w:val="center"/>
          </w:tcPr>
          <w:p w14:paraId="707ABF64" w14:textId="77777777" w:rsidR="00572DB4" w:rsidRDefault="00572DB4">
            <w:pPr>
              <w:pStyle w:val="TAC"/>
              <w:spacing w:line="256" w:lineRule="auto"/>
              <w:rPr>
                <w:lang w:val="en-US"/>
              </w:rPr>
            </w:pPr>
          </w:p>
        </w:tc>
      </w:tr>
      <w:tr w:rsidR="00572DB4" w14:paraId="3B9BFA12" w14:textId="77777777" w:rsidTr="00572DB4">
        <w:trPr>
          <w:trHeight w:val="510"/>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0C0B36AC" w14:textId="77777777" w:rsidR="00572DB4" w:rsidRDefault="00572DB4">
            <w:pPr>
              <w:spacing w:after="0" w:line="256" w:lineRule="auto"/>
              <w:rPr>
                <w:rFonts w:ascii="Arial" w:hAnsi="Arial" w:cs="v5.0.0"/>
                <w:sz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53D2EF7" w14:textId="77777777" w:rsidR="00572DB4" w:rsidRDefault="00572DB4">
            <w:pPr>
              <w:pStyle w:val="TAL"/>
              <w:spacing w:line="256" w:lineRule="auto"/>
            </w:pPr>
            <w:r>
              <w:t>Config</w:t>
            </w:r>
            <w:r>
              <w:rPr>
                <w:rFonts w:eastAsia="Malgun Gothic"/>
                <w:szCs w:val="18"/>
              </w:rPr>
              <w:t xml:space="preserve"> 3</w:t>
            </w:r>
          </w:p>
        </w:tc>
        <w:tc>
          <w:tcPr>
            <w:tcW w:w="775" w:type="dxa"/>
            <w:tcBorders>
              <w:top w:val="single" w:sz="4" w:space="0" w:color="auto"/>
              <w:left w:val="single" w:sz="4" w:space="0" w:color="auto"/>
              <w:bottom w:val="single" w:sz="4" w:space="0" w:color="auto"/>
              <w:right w:val="single" w:sz="4" w:space="0" w:color="auto"/>
            </w:tcBorders>
            <w:vAlign w:val="center"/>
          </w:tcPr>
          <w:p w14:paraId="373F8256" w14:textId="77777777" w:rsidR="00572DB4" w:rsidRDefault="00572DB4">
            <w:pPr>
              <w:pStyle w:val="TAC"/>
              <w:spacing w:line="256" w:lineRule="auto"/>
              <w:rPr>
                <w:lang w:val="en-US"/>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1A77F775" w14:textId="77777777" w:rsidR="00572DB4" w:rsidRDefault="00572DB4">
            <w:pPr>
              <w:pStyle w:val="TAC"/>
              <w:spacing w:line="256" w:lineRule="auto"/>
              <w:rPr>
                <w:lang w:val="en-US"/>
              </w:rPr>
            </w:pPr>
            <w:r>
              <w:rPr>
                <w:lang w:val="en-US"/>
              </w:rPr>
              <w:t>CR.2.1 TDD</w:t>
            </w:r>
          </w:p>
        </w:tc>
        <w:tc>
          <w:tcPr>
            <w:tcW w:w="808" w:type="dxa"/>
            <w:gridSpan w:val="2"/>
            <w:tcBorders>
              <w:top w:val="single" w:sz="4" w:space="0" w:color="auto"/>
              <w:left w:val="single" w:sz="4" w:space="0" w:color="auto"/>
              <w:bottom w:val="single" w:sz="4" w:space="0" w:color="auto"/>
              <w:right w:val="single" w:sz="4" w:space="0" w:color="auto"/>
            </w:tcBorders>
            <w:vAlign w:val="center"/>
          </w:tcPr>
          <w:p w14:paraId="075D11A8" w14:textId="77777777" w:rsidR="00572DB4" w:rsidRDefault="00572DB4">
            <w:pPr>
              <w:pStyle w:val="TAC"/>
              <w:spacing w:line="256" w:lineRule="auto"/>
              <w:rPr>
                <w:lang w:val="en-US"/>
              </w:rPr>
            </w:pPr>
          </w:p>
        </w:tc>
        <w:tc>
          <w:tcPr>
            <w:tcW w:w="810" w:type="dxa"/>
            <w:gridSpan w:val="3"/>
            <w:tcBorders>
              <w:top w:val="single" w:sz="4" w:space="0" w:color="auto"/>
              <w:left w:val="single" w:sz="4" w:space="0" w:color="auto"/>
              <w:bottom w:val="single" w:sz="4" w:space="0" w:color="auto"/>
              <w:right w:val="single" w:sz="4" w:space="0" w:color="auto"/>
            </w:tcBorders>
            <w:vAlign w:val="center"/>
            <w:hideMark/>
          </w:tcPr>
          <w:p w14:paraId="187B1ED1" w14:textId="77777777" w:rsidR="00572DB4" w:rsidRDefault="00572DB4">
            <w:pPr>
              <w:pStyle w:val="TAC"/>
              <w:spacing w:line="256" w:lineRule="auto"/>
              <w:rPr>
                <w:lang w:val="en-US"/>
              </w:rPr>
            </w:pPr>
            <w:r>
              <w:rPr>
                <w:lang w:val="en-US"/>
              </w:rPr>
              <w:t>CR.2.1 TDD</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65A0806" w14:textId="77777777" w:rsidR="00572DB4" w:rsidRDefault="00572DB4">
            <w:pPr>
              <w:pStyle w:val="TAC"/>
              <w:spacing w:line="256" w:lineRule="auto"/>
              <w:rPr>
                <w:lang w:val="en-US"/>
              </w:rPr>
            </w:pP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06F2AEB1" w14:textId="77777777" w:rsidR="00572DB4" w:rsidRDefault="00572DB4">
            <w:pPr>
              <w:pStyle w:val="TAC"/>
              <w:spacing w:line="256" w:lineRule="auto"/>
              <w:rPr>
                <w:lang w:val="en-US"/>
              </w:rPr>
            </w:pPr>
            <w:r>
              <w:rPr>
                <w:lang w:val="en-US"/>
              </w:rPr>
              <w:t>CR.2.1 TDD</w:t>
            </w:r>
          </w:p>
        </w:tc>
        <w:tc>
          <w:tcPr>
            <w:tcW w:w="708" w:type="dxa"/>
            <w:tcBorders>
              <w:top w:val="single" w:sz="4" w:space="0" w:color="auto"/>
              <w:left w:val="single" w:sz="4" w:space="0" w:color="auto"/>
              <w:bottom w:val="single" w:sz="4" w:space="0" w:color="auto"/>
              <w:right w:val="single" w:sz="4" w:space="0" w:color="auto"/>
            </w:tcBorders>
            <w:vAlign w:val="center"/>
          </w:tcPr>
          <w:p w14:paraId="27246DFB" w14:textId="77777777" w:rsidR="00572DB4" w:rsidRDefault="00572DB4">
            <w:pPr>
              <w:pStyle w:val="TAC"/>
              <w:spacing w:line="256" w:lineRule="auto"/>
              <w:rPr>
                <w:lang w:val="en-US"/>
              </w:rPr>
            </w:pPr>
          </w:p>
        </w:tc>
      </w:tr>
      <w:tr w:rsidR="00572DB4" w14:paraId="62AC703D" w14:textId="77777777" w:rsidTr="00572DB4">
        <w:trPr>
          <w:trHeight w:val="510"/>
          <w:jc w:val="center"/>
        </w:trPr>
        <w:tc>
          <w:tcPr>
            <w:tcW w:w="2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D54DBE" w14:textId="77777777" w:rsidR="00572DB4" w:rsidRDefault="00572DB4">
            <w:pPr>
              <w:pStyle w:val="TAL"/>
              <w:spacing w:line="256" w:lineRule="auto"/>
              <w:rPr>
                <w:lang w:val="en-US"/>
              </w:rPr>
            </w:pPr>
            <w:r>
              <w:rPr>
                <w:rFonts w:cs="v5.0.0"/>
              </w:rPr>
              <w:t>Dedicated CORESET Reference Channel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7145D9F" w14:textId="77777777" w:rsidR="00572DB4" w:rsidRDefault="00572DB4">
            <w:pPr>
              <w:pStyle w:val="TAL"/>
              <w:spacing w:line="256" w:lineRule="auto"/>
              <w:rPr>
                <w:lang w:val="en-US"/>
              </w:rPr>
            </w:pPr>
            <w:r>
              <w:t>Config</w:t>
            </w:r>
            <w:r>
              <w:rPr>
                <w:rFonts w:eastAsia="Malgun Gothic"/>
                <w:szCs w:val="18"/>
              </w:rPr>
              <w:t xml:space="preserve"> 1</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2358704F" w14:textId="77777777" w:rsidR="00572DB4" w:rsidRDefault="00572DB4">
            <w:pPr>
              <w:pStyle w:val="TAC"/>
              <w:spacing w:line="256" w:lineRule="auto"/>
              <w:rPr>
                <w:lang w:val="en-US"/>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12D94E7C" w14:textId="77777777" w:rsidR="00572DB4" w:rsidRDefault="00572DB4">
            <w:pPr>
              <w:pStyle w:val="TAC"/>
              <w:spacing w:line="256" w:lineRule="auto"/>
              <w:rPr>
                <w:lang w:val="en-US"/>
              </w:rPr>
            </w:pPr>
            <w:r>
              <w:rPr>
                <w:lang w:val="en-US"/>
              </w:rPr>
              <w:t xml:space="preserve">CCR.1.1 FDD  </w:t>
            </w:r>
          </w:p>
        </w:tc>
        <w:tc>
          <w:tcPr>
            <w:tcW w:w="8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A49EF9" w14:textId="77777777" w:rsidR="00572DB4" w:rsidRDefault="00572DB4">
            <w:pPr>
              <w:pStyle w:val="TAC"/>
              <w:spacing w:line="256" w:lineRule="auto"/>
              <w:rPr>
                <w:lang w:val="en-US"/>
              </w:rPr>
            </w:pPr>
            <w:r>
              <w:rPr>
                <w:lang w:val="en-US"/>
              </w:rPr>
              <w:t>-</w:t>
            </w:r>
          </w:p>
        </w:tc>
        <w:tc>
          <w:tcPr>
            <w:tcW w:w="810" w:type="dxa"/>
            <w:gridSpan w:val="3"/>
            <w:tcBorders>
              <w:top w:val="single" w:sz="4" w:space="0" w:color="auto"/>
              <w:left w:val="single" w:sz="4" w:space="0" w:color="auto"/>
              <w:bottom w:val="single" w:sz="4" w:space="0" w:color="auto"/>
              <w:right w:val="single" w:sz="4" w:space="0" w:color="auto"/>
            </w:tcBorders>
            <w:vAlign w:val="center"/>
            <w:hideMark/>
          </w:tcPr>
          <w:p w14:paraId="07738B94" w14:textId="77777777" w:rsidR="00572DB4" w:rsidRDefault="00572DB4">
            <w:pPr>
              <w:pStyle w:val="TAC"/>
              <w:spacing w:line="256" w:lineRule="auto"/>
              <w:rPr>
                <w:lang w:val="en-US"/>
              </w:rPr>
            </w:pPr>
            <w:r>
              <w:rPr>
                <w:lang w:val="en-US"/>
              </w:rPr>
              <w:t xml:space="preserve">CCR.1.1 FDD  </w:t>
            </w:r>
          </w:p>
        </w:tc>
        <w:tc>
          <w:tcPr>
            <w:tcW w:w="81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BE6D6D" w14:textId="77777777" w:rsidR="00572DB4" w:rsidRDefault="00572DB4">
            <w:pPr>
              <w:pStyle w:val="TAC"/>
              <w:spacing w:line="256" w:lineRule="auto"/>
              <w:rPr>
                <w:lang w:val="en-US"/>
              </w:rPr>
            </w:pPr>
            <w:r>
              <w:rPr>
                <w:lang w:val="en-US"/>
              </w:rPr>
              <w:t>-</w:t>
            </w: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0278E570" w14:textId="77777777" w:rsidR="00572DB4" w:rsidRDefault="00572DB4">
            <w:pPr>
              <w:pStyle w:val="TAC"/>
              <w:spacing w:line="256" w:lineRule="auto"/>
              <w:rPr>
                <w:lang w:val="en-US"/>
              </w:rPr>
            </w:pPr>
            <w:r>
              <w:rPr>
                <w:lang w:val="en-US"/>
              </w:rPr>
              <w:t xml:space="preserve">CCR.1.1 FDD  </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306B075" w14:textId="77777777" w:rsidR="00572DB4" w:rsidRDefault="00572DB4">
            <w:pPr>
              <w:pStyle w:val="TAC"/>
              <w:spacing w:line="256" w:lineRule="auto"/>
              <w:rPr>
                <w:lang w:val="en-US"/>
              </w:rPr>
            </w:pPr>
            <w:r>
              <w:rPr>
                <w:lang w:val="en-US"/>
              </w:rPr>
              <w:t>-</w:t>
            </w:r>
          </w:p>
        </w:tc>
      </w:tr>
      <w:tr w:rsidR="00572DB4" w14:paraId="713A149F" w14:textId="77777777" w:rsidTr="00572DB4">
        <w:trPr>
          <w:trHeight w:val="510"/>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0C5ACF1F" w14:textId="77777777" w:rsidR="00572DB4" w:rsidRDefault="00572DB4">
            <w:pPr>
              <w:spacing w:after="0" w:line="256" w:lineRule="auto"/>
              <w:rPr>
                <w:rFonts w:ascii="Arial" w:hAnsi="Arial"/>
                <w:sz w:val="18"/>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2C88E83" w14:textId="77777777" w:rsidR="00572DB4" w:rsidRDefault="00572DB4">
            <w:pPr>
              <w:pStyle w:val="TAL"/>
              <w:spacing w:line="256" w:lineRule="auto"/>
              <w:rPr>
                <w:rFonts w:cs="v5.0.0"/>
              </w:rPr>
            </w:pPr>
            <w:r>
              <w:t>Config</w:t>
            </w:r>
            <w:r>
              <w:rPr>
                <w:rFonts w:eastAsia="Malgun Gothic"/>
                <w:szCs w:val="18"/>
              </w:rPr>
              <w:t xml:space="preserve"> 2</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30FFE8C" w14:textId="77777777" w:rsidR="00572DB4" w:rsidRDefault="00572DB4">
            <w:pPr>
              <w:spacing w:after="0" w:line="256" w:lineRule="auto"/>
              <w:rPr>
                <w:rFonts w:ascii="Arial" w:hAnsi="Arial"/>
                <w:sz w:val="18"/>
                <w:lang w:val="en-US"/>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07A51B3A" w14:textId="77777777" w:rsidR="00572DB4" w:rsidRDefault="00572DB4">
            <w:pPr>
              <w:pStyle w:val="TAC"/>
              <w:spacing w:line="256" w:lineRule="auto"/>
              <w:rPr>
                <w:lang w:val="en-US"/>
              </w:rPr>
            </w:pPr>
            <w:r>
              <w:rPr>
                <w:lang w:val="en-US"/>
              </w:rPr>
              <w:t>CCR.1.1 TDD</w:t>
            </w:r>
          </w:p>
        </w:tc>
        <w:tc>
          <w:tcPr>
            <w:tcW w:w="808" w:type="dxa"/>
            <w:gridSpan w:val="2"/>
            <w:vMerge/>
            <w:tcBorders>
              <w:top w:val="single" w:sz="4" w:space="0" w:color="auto"/>
              <w:left w:val="single" w:sz="4" w:space="0" w:color="auto"/>
              <w:bottom w:val="single" w:sz="4" w:space="0" w:color="auto"/>
              <w:right w:val="single" w:sz="4" w:space="0" w:color="auto"/>
            </w:tcBorders>
            <w:vAlign w:val="center"/>
            <w:hideMark/>
          </w:tcPr>
          <w:p w14:paraId="641235CB" w14:textId="77777777" w:rsidR="00572DB4" w:rsidRDefault="00572DB4">
            <w:pPr>
              <w:spacing w:after="0" w:line="256" w:lineRule="auto"/>
              <w:rPr>
                <w:rFonts w:ascii="Arial" w:hAnsi="Arial"/>
                <w:sz w:val="18"/>
                <w:lang w:val="en-US"/>
              </w:rPr>
            </w:pPr>
          </w:p>
        </w:tc>
        <w:tc>
          <w:tcPr>
            <w:tcW w:w="810" w:type="dxa"/>
            <w:gridSpan w:val="3"/>
            <w:tcBorders>
              <w:top w:val="single" w:sz="4" w:space="0" w:color="auto"/>
              <w:left w:val="single" w:sz="4" w:space="0" w:color="auto"/>
              <w:bottom w:val="single" w:sz="4" w:space="0" w:color="auto"/>
              <w:right w:val="single" w:sz="4" w:space="0" w:color="auto"/>
            </w:tcBorders>
            <w:vAlign w:val="center"/>
            <w:hideMark/>
          </w:tcPr>
          <w:p w14:paraId="29A68FA7" w14:textId="77777777" w:rsidR="00572DB4" w:rsidRDefault="00572DB4">
            <w:pPr>
              <w:pStyle w:val="TAC"/>
              <w:spacing w:line="256" w:lineRule="auto"/>
              <w:rPr>
                <w:lang w:val="en-US"/>
              </w:rPr>
            </w:pPr>
            <w:r>
              <w:rPr>
                <w:lang w:val="en-US"/>
              </w:rPr>
              <w:t>CCR.1.1 TDD</w:t>
            </w: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75E1CA83" w14:textId="77777777" w:rsidR="00572DB4" w:rsidRDefault="00572DB4">
            <w:pPr>
              <w:spacing w:after="0" w:line="256" w:lineRule="auto"/>
              <w:rPr>
                <w:rFonts w:ascii="Arial" w:hAnsi="Arial"/>
                <w:sz w:val="18"/>
                <w:lang w:val="en-US"/>
              </w:rPr>
            </w:pP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7223036A" w14:textId="77777777" w:rsidR="00572DB4" w:rsidRDefault="00572DB4">
            <w:pPr>
              <w:pStyle w:val="TAC"/>
              <w:spacing w:line="256" w:lineRule="auto"/>
              <w:rPr>
                <w:lang w:val="en-US"/>
              </w:rPr>
            </w:pPr>
            <w:r>
              <w:rPr>
                <w:lang w:val="en-US"/>
              </w:rPr>
              <w:t>CCR.1.1 TDD</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446F537" w14:textId="77777777" w:rsidR="00572DB4" w:rsidRDefault="00572DB4">
            <w:pPr>
              <w:spacing w:after="0" w:line="256" w:lineRule="auto"/>
              <w:rPr>
                <w:rFonts w:ascii="Arial" w:hAnsi="Arial"/>
                <w:sz w:val="18"/>
                <w:lang w:val="en-US"/>
              </w:rPr>
            </w:pPr>
          </w:p>
        </w:tc>
      </w:tr>
      <w:tr w:rsidR="00572DB4" w14:paraId="6B352238" w14:textId="77777777" w:rsidTr="00572DB4">
        <w:trPr>
          <w:trHeight w:val="510"/>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5C360934" w14:textId="77777777" w:rsidR="00572DB4" w:rsidRDefault="00572DB4">
            <w:pPr>
              <w:spacing w:after="0" w:line="256" w:lineRule="auto"/>
              <w:rPr>
                <w:rFonts w:ascii="Arial" w:hAnsi="Arial"/>
                <w:sz w:val="18"/>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00BEA08" w14:textId="77777777" w:rsidR="00572DB4" w:rsidRDefault="00572DB4">
            <w:pPr>
              <w:pStyle w:val="TAL"/>
              <w:spacing w:line="256" w:lineRule="auto"/>
              <w:rPr>
                <w:rFonts w:cs="v5.0.0"/>
              </w:rPr>
            </w:pPr>
            <w:r>
              <w:t>Config</w:t>
            </w:r>
            <w:r>
              <w:rPr>
                <w:rFonts w:eastAsia="Malgun Gothic"/>
                <w:szCs w:val="18"/>
              </w:rPr>
              <w:t xml:space="preserve"> 3</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041DFC18" w14:textId="77777777" w:rsidR="00572DB4" w:rsidRDefault="00572DB4">
            <w:pPr>
              <w:spacing w:after="0" w:line="256" w:lineRule="auto"/>
              <w:rPr>
                <w:rFonts w:ascii="Arial" w:hAnsi="Arial"/>
                <w:sz w:val="18"/>
                <w:lang w:val="en-US"/>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0D5CC744" w14:textId="77777777" w:rsidR="00572DB4" w:rsidRDefault="00572DB4">
            <w:pPr>
              <w:pStyle w:val="TAC"/>
              <w:spacing w:line="256" w:lineRule="auto"/>
              <w:rPr>
                <w:lang w:val="en-US"/>
              </w:rPr>
            </w:pPr>
            <w:r>
              <w:rPr>
                <w:lang w:val="en-US"/>
              </w:rPr>
              <w:t>CCR.2.1 TDD</w:t>
            </w:r>
          </w:p>
        </w:tc>
        <w:tc>
          <w:tcPr>
            <w:tcW w:w="808" w:type="dxa"/>
            <w:gridSpan w:val="2"/>
            <w:vMerge/>
            <w:tcBorders>
              <w:top w:val="single" w:sz="4" w:space="0" w:color="auto"/>
              <w:left w:val="single" w:sz="4" w:space="0" w:color="auto"/>
              <w:bottom w:val="single" w:sz="4" w:space="0" w:color="auto"/>
              <w:right w:val="single" w:sz="4" w:space="0" w:color="auto"/>
            </w:tcBorders>
            <w:vAlign w:val="center"/>
            <w:hideMark/>
          </w:tcPr>
          <w:p w14:paraId="3B552510" w14:textId="77777777" w:rsidR="00572DB4" w:rsidRDefault="00572DB4">
            <w:pPr>
              <w:spacing w:after="0" w:line="256" w:lineRule="auto"/>
              <w:rPr>
                <w:rFonts w:ascii="Arial" w:hAnsi="Arial"/>
                <w:sz w:val="18"/>
                <w:lang w:val="en-US"/>
              </w:rPr>
            </w:pPr>
          </w:p>
        </w:tc>
        <w:tc>
          <w:tcPr>
            <w:tcW w:w="810" w:type="dxa"/>
            <w:gridSpan w:val="3"/>
            <w:tcBorders>
              <w:top w:val="single" w:sz="4" w:space="0" w:color="auto"/>
              <w:left w:val="single" w:sz="4" w:space="0" w:color="auto"/>
              <w:bottom w:val="single" w:sz="4" w:space="0" w:color="auto"/>
              <w:right w:val="single" w:sz="4" w:space="0" w:color="auto"/>
            </w:tcBorders>
            <w:vAlign w:val="center"/>
            <w:hideMark/>
          </w:tcPr>
          <w:p w14:paraId="4C7BBAD7" w14:textId="77777777" w:rsidR="00572DB4" w:rsidRDefault="00572DB4">
            <w:pPr>
              <w:pStyle w:val="TAC"/>
              <w:spacing w:line="256" w:lineRule="auto"/>
              <w:rPr>
                <w:lang w:val="en-US"/>
              </w:rPr>
            </w:pPr>
            <w:r>
              <w:rPr>
                <w:lang w:val="en-US"/>
              </w:rPr>
              <w:t>CCR.2.1 TDD</w:t>
            </w: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41BBB6C0" w14:textId="77777777" w:rsidR="00572DB4" w:rsidRDefault="00572DB4">
            <w:pPr>
              <w:spacing w:after="0" w:line="256" w:lineRule="auto"/>
              <w:rPr>
                <w:rFonts w:ascii="Arial" w:hAnsi="Arial"/>
                <w:sz w:val="18"/>
                <w:lang w:val="en-US"/>
              </w:rPr>
            </w:pP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595ECC20" w14:textId="77777777" w:rsidR="00572DB4" w:rsidRDefault="00572DB4">
            <w:pPr>
              <w:pStyle w:val="TAC"/>
              <w:spacing w:line="256" w:lineRule="auto"/>
              <w:rPr>
                <w:lang w:val="en-US"/>
              </w:rPr>
            </w:pPr>
            <w:r>
              <w:rPr>
                <w:lang w:val="en-US"/>
              </w:rPr>
              <w:t>CCR.2.1 TDD</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4C9C271" w14:textId="77777777" w:rsidR="00572DB4" w:rsidRDefault="00572DB4">
            <w:pPr>
              <w:spacing w:after="0" w:line="256" w:lineRule="auto"/>
              <w:rPr>
                <w:rFonts w:ascii="Arial" w:hAnsi="Arial"/>
                <w:sz w:val="18"/>
                <w:lang w:val="en-US"/>
              </w:rPr>
            </w:pPr>
          </w:p>
        </w:tc>
      </w:tr>
      <w:tr w:rsidR="00572DB4" w14:paraId="55DA8D9B" w14:textId="77777777" w:rsidTr="00572DB4">
        <w:trPr>
          <w:trHeight w:val="283"/>
          <w:jc w:val="center"/>
        </w:trPr>
        <w:tc>
          <w:tcPr>
            <w:tcW w:w="4244" w:type="dxa"/>
            <w:gridSpan w:val="3"/>
            <w:tcBorders>
              <w:top w:val="single" w:sz="4" w:space="0" w:color="auto"/>
              <w:left w:val="single" w:sz="4" w:space="0" w:color="auto"/>
              <w:bottom w:val="single" w:sz="4" w:space="0" w:color="auto"/>
              <w:right w:val="single" w:sz="4" w:space="0" w:color="auto"/>
            </w:tcBorders>
            <w:vAlign w:val="center"/>
            <w:hideMark/>
          </w:tcPr>
          <w:p w14:paraId="706EAEE2" w14:textId="77777777" w:rsidR="00572DB4" w:rsidRDefault="00572DB4">
            <w:pPr>
              <w:pStyle w:val="TAL"/>
              <w:spacing w:line="256" w:lineRule="auto"/>
              <w:rPr>
                <w:lang w:val="da-DK"/>
              </w:rPr>
            </w:pPr>
            <w:r>
              <w:rPr>
                <w:lang w:val="da-DK"/>
              </w:rPr>
              <w:t>OCNG Patterns</w:t>
            </w:r>
          </w:p>
        </w:tc>
        <w:tc>
          <w:tcPr>
            <w:tcW w:w="775" w:type="dxa"/>
            <w:tcBorders>
              <w:top w:val="single" w:sz="4" w:space="0" w:color="auto"/>
              <w:left w:val="single" w:sz="4" w:space="0" w:color="auto"/>
              <w:bottom w:val="single" w:sz="4" w:space="0" w:color="auto"/>
              <w:right w:val="single" w:sz="4" w:space="0" w:color="auto"/>
            </w:tcBorders>
            <w:vAlign w:val="center"/>
          </w:tcPr>
          <w:p w14:paraId="61380DB5" w14:textId="77777777" w:rsidR="00572DB4" w:rsidRDefault="00572DB4">
            <w:pPr>
              <w:pStyle w:val="TAC"/>
              <w:spacing w:line="256" w:lineRule="auto"/>
              <w:rPr>
                <w:lang w:val="da-DK"/>
              </w:rPr>
            </w:pPr>
          </w:p>
        </w:tc>
        <w:tc>
          <w:tcPr>
            <w:tcW w:w="4641" w:type="dxa"/>
            <w:gridSpan w:val="12"/>
            <w:tcBorders>
              <w:top w:val="single" w:sz="4" w:space="0" w:color="auto"/>
              <w:left w:val="single" w:sz="4" w:space="0" w:color="auto"/>
              <w:bottom w:val="single" w:sz="4" w:space="0" w:color="auto"/>
              <w:right w:val="single" w:sz="4" w:space="0" w:color="auto"/>
            </w:tcBorders>
            <w:vAlign w:val="center"/>
            <w:hideMark/>
          </w:tcPr>
          <w:p w14:paraId="3E72D177" w14:textId="77777777" w:rsidR="00572DB4" w:rsidRDefault="00572DB4">
            <w:pPr>
              <w:pStyle w:val="TAC"/>
              <w:spacing w:line="256" w:lineRule="auto"/>
              <w:rPr>
                <w:lang w:val="da-DK"/>
              </w:rPr>
            </w:pPr>
            <w:r>
              <w:rPr>
                <w:lang w:val="da-DK"/>
              </w:rPr>
              <w:t>OP.1</w:t>
            </w:r>
          </w:p>
        </w:tc>
      </w:tr>
      <w:tr w:rsidR="00572DB4" w14:paraId="6896992D" w14:textId="77777777" w:rsidTr="00572DB4">
        <w:trPr>
          <w:trHeight w:val="283"/>
          <w:jc w:val="center"/>
        </w:trPr>
        <w:tc>
          <w:tcPr>
            <w:tcW w:w="4244" w:type="dxa"/>
            <w:gridSpan w:val="3"/>
            <w:tcBorders>
              <w:top w:val="single" w:sz="4" w:space="0" w:color="auto"/>
              <w:left w:val="single" w:sz="4" w:space="0" w:color="auto"/>
              <w:bottom w:val="single" w:sz="4" w:space="0" w:color="auto"/>
              <w:right w:val="single" w:sz="4" w:space="0" w:color="auto"/>
            </w:tcBorders>
            <w:vAlign w:val="center"/>
            <w:hideMark/>
          </w:tcPr>
          <w:p w14:paraId="3C77692C" w14:textId="77777777" w:rsidR="00572DB4" w:rsidRDefault="00572DB4">
            <w:pPr>
              <w:pStyle w:val="TAL"/>
              <w:spacing w:line="256" w:lineRule="auto"/>
              <w:rPr>
                <w:lang w:val="da-DK"/>
              </w:rPr>
            </w:pPr>
            <w:r>
              <w:rPr>
                <w:lang w:val="da-DK"/>
              </w:rPr>
              <w:t>CSI-RSSI-Measurement</w:t>
            </w:r>
          </w:p>
        </w:tc>
        <w:tc>
          <w:tcPr>
            <w:tcW w:w="775" w:type="dxa"/>
            <w:tcBorders>
              <w:top w:val="single" w:sz="4" w:space="0" w:color="auto"/>
              <w:left w:val="single" w:sz="4" w:space="0" w:color="auto"/>
              <w:bottom w:val="single" w:sz="4" w:space="0" w:color="auto"/>
              <w:right w:val="single" w:sz="4" w:space="0" w:color="auto"/>
            </w:tcBorders>
            <w:vAlign w:val="center"/>
          </w:tcPr>
          <w:p w14:paraId="4C0A8C1C" w14:textId="77777777" w:rsidR="00572DB4" w:rsidRDefault="00572DB4">
            <w:pPr>
              <w:pStyle w:val="TAC"/>
              <w:spacing w:line="256" w:lineRule="auto"/>
              <w:rPr>
                <w:lang w:val="da-DK"/>
              </w:rPr>
            </w:pPr>
          </w:p>
        </w:tc>
        <w:tc>
          <w:tcPr>
            <w:tcW w:w="4641" w:type="dxa"/>
            <w:gridSpan w:val="12"/>
            <w:tcBorders>
              <w:top w:val="single" w:sz="4" w:space="0" w:color="auto"/>
              <w:left w:val="single" w:sz="4" w:space="0" w:color="auto"/>
              <w:bottom w:val="single" w:sz="4" w:space="0" w:color="auto"/>
              <w:right w:val="single" w:sz="4" w:space="0" w:color="auto"/>
            </w:tcBorders>
            <w:vAlign w:val="center"/>
            <w:hideMark/>
          </w:tcPr>
          <w:p w14:paraId="4BADE0D1" w14:textId="77777777" w:rsidR="00572DB4" w:rsidRDefault="00572DB4">
            <w:pPr>
              <w:pStyle w:val="TAC"/>
              <w:spacing w:line="256" w:lineRule="auto"/>
              <w:rPr>
                <w:lang w:val="da-DK"/>
              </w:rPr>
            </w:pPr>
            <w:r>
              <w:rPr>
                <w:lang w:val="da-DK"/>
              </w:rPr>
              <w:t>Not Applicable</w:t>
            </w:r>
          </w:p>
        </w:tc>
      </w:tr>
      <w:tr w:rsidR="00572DB4" w14:paraId="30F5BDB2" w14:textId="77777777" w:rsidTr="00572DB4">
        <w:trPr>
          <w:trHeight w:val="80"/>
          <w:jc w:val="center"/>
        </w:trPr>
        <w:tc>
          <w:tcPr>
            <w:tcW w:w="2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7F38B9" w14:textId="77777777" w:rsidR="00572DB4" w:rsidRDefault="00572DB4">
            <w:pPr>
              <w:pStyle w:val="TAL"/>
              <w:spacing w:line="256" w:lineRule="auto"/>
              <w:rPr>
                <w:lang w:val="da-DK"/>
              </w:rPr>
            </w:pPr>
            <w:r>
              <w:rPr>
                <w:rFonts w:cs="Arial"/>
                <w:szCs w:val="18"/>
                <w:lang w:val="en-US"/>
              </w:rPr>
              <w:t>Time offset with Cell 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B00831" w14:textId="77777777" w:rsidR="00572DB4" w:rsidRDefault="00572DB4">
            <w:pPr>
              <w:pStyle w:val="TAL"/>
              <w:spacing w:line="256" w:lineRule="auto"/>
            </w:pPr>
            <w:r>
              <w:rPr>
                <w:rFonts w:cs="Arial"/>
                <w:szCs w:val="18"/>
              </w:rPr>
              <w:t>Config</w:t>
            </w:r>
            <w:r>
              <w:rPr>
                <w:szCs w:val="18"/>
              </w:rPr>
              <w:t xml:space="preserve"> 1,2</w:t>
            </w:r>
          </w:p>
        </w:tc>
        <w:tc>
          <w:tcPr>
            <w:tcW w:w="775" w:type="dxa"/>
            <w:tcBorders>
              <w:top w:val="single" w:sz="4" w:space="0" w:color="auto"/>
              <w:left w:val="single" w:sz="4" w:space="0" w:color="auto"/>
              <w:bottom w:val="single" w:sz="4" w:space="0" w:color="auto"/>
              <w:right w:val="single" w:sz="4" w:space="0" w:color="auto"/>
            </w:tcBorders>
            <w:vAlign w:val="center"/>
            <w:hideMark/>
          </w:tcPr>
          <w:p w14:paraId="2F372ABA" w14:textId="77777777" w:rsidR="00572DB4" w:rsidRDefault="00572DB4">
            <w:pPr>
              <w:pStyle w:val="TAC"/>
              <w:spacing w:line="256" w:lineRule="auto"/>
              <w:rPr>
                <w:lang w:val="da-DK"/>
              </w:rPr>
            </w:pPr>
            <w:r>
              <w:rPr>
                <w:rFonts w:cs="v4.2.0"/>
                <w:szCs w:val="18"/>
              </w:rPr>
              <w:sym w:font="Symbol" w:char="F06D"/>
            </w:r>
            <w:r>
              <w:rPr>
                <w:szCs w:val="18"/>
                <w:lang w:eastAsia="ja-JP"/>
              </w:rPr>
              <w:t>s</w:t>
            </w:r>
          </w:p>
        </w:tc>
        <w:tc>
          <w:tcPr>
            <w:tcW w:w="773" w:type="dxa"/>
            <w:gridSpan w:val="2"/>
            <w:tcBorders>
              <w:top w:val="single" w:sz="4" w:space="0" w:color="auto"/>
              <w:left w:val="single" w:sz="4" w:space="0" w:color="auto"/>
              <w:bottom w:val="single" w:sz="4" w:space="0" w:color="auto"/>
              <w:right w:val="single" w:sz="4" w:space="0" w:color="auto"/>
            </w:tcBorders>
            <w:vAlign w:val="center"/>
            <w:hideMark/>
          </w:tcPr>
          <w:p w14:paraId="726EDCC3" w14:textId="77777777" w:rsidR="00572DB4" w:rsidRDefault="00572DB4">
            <w:pPr>
              <w:pStyle w:val="TAC"/>
              <w:spacing w:line="256" w:lineRule="auto"/>
            </w:pPr>
            <w:r>
              <w:rPr>
                <w:szCs w:val="18"/>
              </w:rPr>
              <w:t>-</w:t>
            </w:r>
          </w:p>
        </w:tc>
        <w:tc>
          <w:tcPr>
            <w:tcW w:w="773" w:type="dxa"/>
            <w:gridSpan w:val="2"/>
            <w:tcBorders>
              <w:top w:val="single" w:sz="4" w:space="0" w:color="auto"/>
              <w:left w:val="single" w:sz="4" w:space="0" w:color="auto"/>
              <w:bottom w:val="single" w:sz="4" w:space="0" w:color="auto"/>
              <w:right w:val="single" w:sz="4" w:space="0" w:color="auto"/>
            </w:tcBorders>
            <w:vAlign w:val="center"/>
            <w:hideMark/>
          </w:tcPr>
          <w:p w14:paraId="221811B6" w14:textId="77777777" w:rsidR="00572DB4" w:rsidRDefault="00572DB4">
            <w:pPr>
              <w:pStyle w:val="TAC"/>
              <w:spacing w:line="256" w:lineRule="auto"/>
            </w:pPr>
            <w:r>
              <w:rPr>
                <w:szCs w:val="18"/>
              </w:rPr>
              <w:t>2.35</w:t>
            </w:r>
          </w:p>
        </w:tc>
        <w:tc>
          <w:tcPr>
            <w:tcW w:w="773" w:type="dxa"/>
            <w:tcBorders>
              <w:top w:val="single" w:sz="4" w:space="0" w:color="auto"/>
              <w:left w:val="single" w:sz="4" w:space="0" w:color="auto"/>
              <w:bottom w:val="single" w:sz="4" w:space="0" w:color="auto"/>
              <w:right w:val="single" w:sz="4" w:space="0" w:color="auto"/>
            </w:tcBorders>
            <w:vAlign w:val="center"/>
            <w:hideMark/>
          </w:tcPr>
          <w:p w14:paraId="106C4A1D" w14:textId="77777777" w:rsidR="00572DB4" w:rsidRDefault="00572DB4">
            <w:pPr>
              <w:pStyle w:val="TAC"/>
              <w:spacing w:line="256" w:lineRule="auto"/>
            </w:pPr>
            <w:r>
              <w:rPr>
                <w:szCs w:val="18"/>
              </w:rPr>
              <w:t>-</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2563E998" w14:textId="77777777" w:rsidR="00572DB4" w:rsidRDefault="00572DB4">
            <w:pPr>
              <w:pStyle w:val="TAC"/>
              <w:spacing w:line="256" w:lineRule="auto"/>
            </w:pPr>
            <w:r>
              <w:rPr>
                <w:szCs w:val="18"/>
              </w:rPr>
              <w:t>2.35</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05052265" w14:textId="77777777" w:rsidR="00572DB4" w:rsidRDefault="00572DB4">
            <w:pPr>
              <w:pStyle w:val="TAC"/>
              <w:spacing w:line="256" w:lineRule="auto"/>
            </w:pPr>
            <w:r>
              <w:rPr>
                <w:szCs w:val="18"/>
              </w:rPr>
              <w:t>-</w:t>
            </w: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31053CAE" w14:textId="77777777" w:rsidR="00572DB4" w:rsidRDefault="00572DB4">
            <w:pPr>
              <w:pStyle w:val="TAC"/>
              <w:spacing w:line="256" w:lineRule="auto"/>
            </w:pPr>
            <w:r>
              <w:rPr>
                <w:szCs w:val="18"/>
              </w:rPr>
              <w:t>2.35</w:t>
            </w:r>
          </w:p>
        </w:tc>
      </w:tr>
      <w:tr w:rsidR="00572DB4" w14:paraId="593DF66B" w14:textId="77777777" w:rsidTr="00572DB4">
        <w:trPr>
          <w:trHeight w:val="80"/>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5E7B3160" w14:textId="77777777" w:rsidR="00572DB4" w:rsidRDefault="00572DB4">
            <w:pPr>
              <w:spacing w:after="0" w:line="256" w:lineRule="auto"/>
              <w:rPr>
                <w:rFonts w:ascii="Arial" w:hAnsi="Arial"/>
                <w:sz w:val="18"/>
                <w:lang w:val="da-DK"/>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722164E" w14:textId="77777777" w:rsidR="00572DB4" w:rsidRDefault="00572DB4">
            <w:pPr>
              <w:pStyle w:val="TAL"/>
              <w:spacing w:line="256" w:lineRule="auto"/>
            </w:pPr>
            <w:r>
              <w:rPr>
                <w:rFonts w:cs="Arial"/>
                <w:szCs w:val="18"/>
              </w:rPr>
              <w:t>Config</w:t>
            </w:r>
            <w:r>
              <w:rPr>
                <w:szCs w:val="18"/>
              </w:rPr>
              <w:t xml:space="preserve"> 3</w:t>
            </w:r>
          </w:p>
        </w:tc>
        <w:tc>
          <w:tcPr>
            <w:tcW w:w="775" w:type="dxa"/>
            <w:tcBorders>
              <w:top w:val="single" w:sz="4" w:space="0" w:color="auto"/>
              <w:left w:val="single" w:sz="4" w:space="0" w:color="auto"/>
              <w:bottom w:val="single" w:sz="4" w:space="0" w:color="auto"/>
              <w:right w:val="single" w:sz="4" w:space="0" w:color="auto"/>
            </w:tcBorders>
            <w:vAlign w:val="center"/>
            <w:hideMark/>
          </w:tcPr>
          <w:p w14:paraId="31BE6D6D" w14:textId="77777777" w:rsidR="00572DB4" w:rsidRDefault="00572DB4">
            <w:pPr>
              <w:pStyle w:val="TAC"/>
              <w:spacing w:line="256" w:lineRule="auto"/>
              <w:rPr>
                <w:lang w:val="da-DK"/>
              </w:rPr>
            </w:pPr>
            <w:r>
              <w:rPr>
                <w:rFonts w:cs="v4.2.0"/>
                <w:szCs w:val="18"/>
              </w:rPr>
              <w:sym w:font="Symbol" w:char="F06D"/>
            </w:r>
            <w:r>
              <w:rPr>
                <w:rFonts w:cs="v4.2.0"/>
                <w:szCs w:val="18"/>
              </w:rPr>
              <w:t>s</w:t>
            </w:r>
          </w:p>
        </w:tc>
        <w:tc>
          <w:tcPr>
            <w:tcW w:w="773" w:type="dxa"/>
            <w:gridSpan w:val="2"/>
            <w:tcBorders>
              <w:top w:val="single" w:sz="4" w:space="0" w:color="auto"/>
              <w:left w:val="single" w:sz="4" w:space="0" w:color="auto"/>
              <w:bottom w:val="single" w:sz="4" w:space="0" w:color="auto"/>
              <w:right w:val="single" w:sz="4" w:space="0" w:color="auto"/>
            </w:tcBorders>
            <w:vAlign w:val="center"/>
            <w:hideMark/>
          </w:tcPr>
          <w:p w14:paraId="7178C630" w14:textId="77777777" w:rsidR="00572DB4" w:rsidRDefault="00572DB4">
            <w:pPr>
              <w:pStyle w:val="TAC"/>
              <w:spacing w:line="256" w:lineRule="auto"/>
            </w:pPr>
            <w:r>
              <w:rPr>
                <w:szCs w:val="18"/>
              </w:rPr>
              <w:t>-</w:t>
            </w:r>
          </w:p>
        </w:tc>
        <w:tc>
          <w:tcPr>
            <w:tcW w:w="773" w:type="dxa"/>
            <w:gridSpan w:val="2"/>
            <w:tcBorders>
              <w:top w:val="single" w:sz="4" w:space="0" w:color="auto"/>
              <w:left w:val="single" w:sz="4" w:space="0" w:color="auto"/>
              <w:bottom w:val="single" w:sz="4" w:space="0" w:color="auto"/>
              <w:right w:val="single" w:sz="4" w:space="0" w:color="auto"/>
            </w:tcBorders>
            <w:vAlign w:val="center"/>
            <w:hideMark/>
          </w:tcPr>
          <w:p w14:paraId="4158063D" w14:textId="77777777" w:rsidR="00572DB4" w:rsidRDefault="00572DB4">
            <w:pPr>
              <w:pStyle w:val="TAC"/>
              <w:spacing w:line="256" w:lineRule="auto"/>
            </w:pPr>
            <w:r>
              <w:rPr>
                <w:szCs w:val="18"/>
              </w:rPr>
              <w:t>1.17</w:t>
            </w:r>
          </w:p>
        </w:tc>
        <w:tc>
          <w:tcPr>
            <w:tcW w:w="773" w:type="dxa"/>
            <w:tcBorders>
              <w:top w:val="single" w:sz="4" w:space="0" w:color="auto"/>
              <w:left w:val="single" w:sz="4" w:space="0" w:color="auto"/>
              <w:bottom w:val="single" w:sz="4" w:space="0" w:color="auto"/>
              <w:right w:val="single" w:sz="4" w:space="0" w:color="auto"/>
            </w:tcBorders>
            <w:vAlign w:val="center"/>
            <w:hideMark/>
          </w:tcPr>
          <w:p w14:paraId="68F43417" w14:textId="77777777" w:rsidR="00572DB4" w:rsidRDefault="00572DB4">
            <w:pPr>
              <w:pStyle w:val="TAC"/>
              <w:spacing w:line="256" w:lineRule="auto"/>
            </w:pPr>
            <w:r>
              <w:rPr>
                <w:szCs w:val="18"/>
              </w:rPr>
              <w:t>-</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7B7F3FB4" w14:textId="77777777" w:rsidR="00572DB4" w:rsidRDefault="00572DB4">
            <w:pPr>
              <w:pStyle w:val="TAC"/>
              <w:spacing w:line="256" w:lineRule="auto"/>
            </w:pPr>
            <w:r>
              <w:rPr>
                <w:szCs w:val="18"/>
              </w:rPr>
              <w:t>1.17</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5BBBC510" w14:textId="77777777" w:rsidR="00572DB4" w:rsidRDefault="00572DB4">
            <w:pPr>
              <w:pStyle w:val="TAC"/>
              <w:spacing w:line="256" w:lineRule="auto"/>
            </w:pPr>
            <w:r>
              <w:rPr>
                <w:szCs w:val="18"/>
              </w:rPr>
              <w:t>-</w:t>
            </w: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4D83ED93" w14:textId="77777777" w:rsidR="00572DB4" w:rsidRDefault="00572DB4">
            <w:pPr>
              <w:pStyle w:val="TAC"/>
              <w:spacing w:line="256" w:lineRule="auto"/>
            </w:pPr>
            <w:r>
              <w:rPr>
                <w:szCs w:val="18"/>
              </w:rPr>
              <w:t>1.17</w:t>
            </w:r>
          </w:p>
        </w:tc>
      </w:tr>
      <w:tr w:rsidR="00572DB4" w14:paraId="6746D42C" w14:textId="77777777" w:rsidTr="00572DB4">
        <w:trPr>
          <w:trHeight w:val="80"/>
          <w:jc w:val="center"/>
        </w:trPr>
        <w:tc>
          <w:tcPr>
            <w:tcW w:w="2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2354CB" w14:textId="77777777" w:rsidR="00572DB4" w:rsidRDefault="00572DB4">
            <w:pPr>
              <w:pStyle w:val="TAL"/>
              <w:spacing w:line="256" w:lineRule="auto"/>
              <w:rPr>
                <w:lang w:val="da-DK"/>
              </w:rPr>
            </w:pPr>
            <w:r>
              <w:rPr>
                <w:rFonts w:cs="Arial"/>
                <w:lang w:val="da-DK"/>
              </w:rPr>
              <w:t>SMTC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78B522" w14:textId="77777777" w:rsidR="00572DB4" w:rsidRDefault="00572DB4">
            <w:pPr>
              <w:pStyle w:val="TAL"/>
              <w:spacing w:line="256" w:lineRule="auto"/>
            </w:pPr>
            <w:r>
              <w:rPr>
                <w:rFonts w:cs="Arial"/>
              </w:rPr>
              <w:t>Config</w:t>
            </w:r>
            <w:r>
              <w:rPr>
                <w:rFonts w:eastAsia="Malgun Gothic"/>
                <w:szCs w:val="18"/>
              </w:rPr>
              <w:t xml:space="preserve"> </w:t>
            </w:r>
            <w:r>
              <w:rPr>
                <w:rFonts w:cs="Arial"/>
              </w:rPr>
              <w:t>1</w:t>
            </w:r>
          </w:p>
        </w:tc>
        <w:tc>
          <w:tcPr>
            <w:tcW w:w="775" w:type="dxa"/>
            <w:tcBorders>
              <w:top w:val="single" w:sz="4" w:space="0" w:color="auto"/>
              <w:left w:val="single" w:sz="4" w:space="0" w:color="auto"/>
              <w:bottom w:val="single" w:sz="4" w:space="0" w:color="auto"/>
              <w:right w:val="single" w:sz="4" w:space="0" w:color="auto"/>
            </w:tcBorders>
            <w:vAlign w:val="center"/>
          </w:tcPr>
          <w:p w14:paraId="00C99479" w14:textId="77777777" w:rsidR="00572DB4" w:rsidRDefault="00572DB4">
            <w:pPr>
              <w:pStyle w:val="TAC"/>
              <w:spacing w:line="256" w:lineRule="auto"/>
              <w:rPr>
                <w:lang w:val="da-DK"/>
              </w:rPr>
            </w:pPr>
          </w:p>
        </w:tc>
        <w:tc>
          <w:tcPr>
            <w:tcW w:w="4641" w:type="dxa"/>
            <w:gridSpan w:val="12"/>
            <w:tcBorders>
              <w:top w:val="single" w:sz="4" w:space="0" w:color="auto"/>
              <w:left w:val="single" w:sz="4" w:space="0" w:color="auto"/>
              <w:bottom w:val="single" w:sz="4" w:space="0" w:color="auto"/>
              <w:right w:val="single" w:sz="4" w:space="0" w:color="auto"/>
            </w:tcBorders>
            <w:vAlign w:val="center"/>
            <w:hideMark/>
          </w:tcPr>
          <w:p w14:paraId="5051A57F" w14:textId="77777777" w:rsidR="00572DB4" w:rsidRDefault="00572DB4">
            <w:pPr>
              <w:pStyle w:val="TAC"/>
              <w:spacing w:line="256" w:lineRule="auto"/>
            </w:pPr>
            <w:r>
              <w:t>SMTC.2</w:t>
            </w:r>
          </w:p>
        </w:tc>
      </w:tr>
      <w:tr w:rsidR="00572DB4" w14:paraId="594DC468" w14:textId="77777777" w:rsidTr="00572DB4">
        <w:trPr>
          <w:trHeight w:val="80"/>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23469BE4" w14:textId="77777777" w:rsidR="00572DB4" w:rsidRDefault="00572DB4">
            <w:pPr>
              <w:spacing w:after="0" w:line="256" w:lineRule="auto"/>
              <w:rPr>
                <w:rFonts w:ascii="Arial" w:hAnsi="Arial"/>
                <w:sz w:val="18"/>
                <w:lang w:val="da-DK"/>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6D72FA0" w14:textId="77777777" w:rsidR="00572DB4" w:rsidRDefault="00572DB4">
            <w:pPr>
              <w:pStyle w:val="TAL"/>
              <w:spacing w:line="256" w:lineRule="auto"/>
            </w:pPr>
            <w:r>
              <w:rPr>
                <w:rFonts w:cs="Arial"/>
              </w:rPr>
              <w:t>Config</w:t>
            </w:r>
            <w:r>
              <w:rPr>
                <w:rFonts w:eastAsia="Malgun Gothic"/>
                <w:szCs w:val="18"/>
              </w:rPr>
              <w:t xml:space="preserve"> 2,</w:t>
            </w:r>
            <w:r>
              <w:rPr>
                <w:rFonts w:cs="Arial"/>
              </w:rPr>
              <w:t>3</w:t>
            </w:r>
          </w:p>
        </w:tc>
        <w:tc>
          <w:tcPr>
            <w:tcW w:w="775" w:type="dxa"/>
            <w:tcBorders>
              <w:top w:val="single" w:sz="4" w:space="0" w:color="auto"/>
              <w:left w:val="single" w:sz="4" w:space="0" w:color="auto"/>
              <w:bottom w:val="single" w:sz="4" w:space="0" w:color="auto"/>
              <w:right w:val="single" w:sz="4" w:space="0" w:color="auto"/>
            </w:tcBorders>
            <w:vAlign w:val="center"/>
          </w:tcPr>
          <w:p w14:paraId="684AF6FF" w14:textId="77777777" w:rsidR="00572DB4" w:rsidRDefault="00572DB4">
            <w:pPr>
              <w:pStyle w:val="TAC"/>
              <w:spacing w:line="256" w:lineRule="auto"/>
              <w:rPr>
                <w:lang w:val="da-DK"/>
              </w:rPr>
            </w:pPr>
          </w:p>
        </w:tc>
        <w:tc>
          <w:tcPr>
            <w:tcW w:w="4641" w:type="dxa"/>
            <w:gridSpan w:val="12"/>
            <w:tcBorders>
              <w:top w:val="single" w:sz="4" w:space="0" w:color="auto"/>
              <w:left w:val="single" w:sz="4" w:space="0" w:color="auto"/>
              <w:bottom w:val="single" w:sz="4" w:space="0" w:color="auto"/>
              <w:right w:val="single" w:sz="4" w:space="0" w:color="auto"/>
            </w:tcBorders>
            <w:vAlign w:val="center"/>
            <w:hideMark/>
          </w:tcPr>
          <w:p w14:paraId="1EF287BB" w14:textId="77777777" w:rsidR="00572DB4" w:rsidRDefault="00572DB4">
            <w:pPr>
              <w:pStyle w:val="TAC"/>
              <w:spacing w:line="256" w:lineRule="auto"/>
            </w:pPr>
            <w:r>
              <w:t>SMTC.1</w:t>
            </w:r>
          </w:p>
        </w:tc>
      </w:tr>
      <w:tr w:rsidR="00572DB4" w14:paraId="4EF5E636" w14:textId="77777777" w:rsidTr="00572DB4">
        <w:trPr>
          <w:trHeight w:val="80"/>
          <w:jc w:val="center"/>
        </w:trPr>
        <w:tc>
          <w:tcPr>
            <w:tcW w:w="2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74C1D2" w14:textId="77777777" w:rsidR="00572DB4" w:rsidRDefault="00572DB4">
            <w:pPr>
              <w:pStyle w:val="TAL"/>
              <w:spacing w:line="256" w:lineRule="auto"/>
              <w:rPr>
                <w:lang w:val="da-DK"/>
              </w:rPr>
            </w:pPr>
            <w:r>
              <w:rPr>
                <w:lang w:val="da-DK"/>
              </w:rPr>
              <w:t xml:space="preserve"> SSB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3C4850" w14:textId="77777777" w:rsidR="00572DB4" w:rsidRDefault="00572DB4">
            <w:pPr>
              <w:pStyle w:val="TAL"/>
              <w:spacing w:line="256" w:lineRule="auto"/>
            </w:pPr>
            <w:r>
              <w:t>Config</w:t>
            </w:r>
            <w:r>
              <w:rPr>
                <w:rFonts w:eastAsia="Malgun Gothic"/>
                <w:szCs w:val="18"/>
              </w:rPr>
              <w:t xml:space="preserve"> </w:t>
            </w:r>
            <w:r>
              <w:t>1,2</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24AF19A7" w14:textId="77777777" w:rsidR="00572DB4" w:rsidRDefault="00572DB4">
            <w:pPr>
              <w:pStyle w:val="TAC"/>
              <w:spacing w:line="256" w:lineRule="auto"/>
              <w:rPr>
                <w:lang w:val="da-DK"/>
              </w:rPr>
            </w:pPr>
          </w:p>
        </w:tc>
        <w:tc>
          <w:tcPr>
            <w:tcW w:w="4641" w:type="dxa"/>
            <w:gridSpan w:val="12"/>
            <w:tcBorders>
              <w:top w:val="single" w:sz="4" w:space="0" w:color="auto"/>
              <w:left w:val="single" w:sz="4" w:space="0" w:color="auto"/>
              <w:bottom w:val="single" w:sz="4" w:space="0" w:color="auto"/>
              <w:right w:val="single" w:sz="4" w:space="0" w:color="auto"/>
            </w:tcBorders>
            <w:vAlign w:val="center"/>
            <w:hideMark/>
          </w:tcPr>
          <w:p w14:paraId="6C77E76B" w14:textId="77777777" w:rsidR="00572DB4" w:rsidRDefault="00572DB4">
            <w:pPr>
              <w:pStyle w:val="TAC"/>
              <w:spacing w:line="256" w:lineRule="auto"/>
            </w:pPr>
            <w:r>
              <w:t>SSB.1 FR1</w:t>
            </w:r>
          </w:p>
        </w:tc>
      </w:tr>
      <w:tr w:rsidR="00572DB4" w14:paraId="099233A5" w14:textId="77777777" w:rsidTr="00572DB4">
        <w:trPr>
          <w:trHeight w:val="120"/>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4A8D86A6" w14:textId="77777777" w:rsidR="00572DB4" w:rsidRDefault="00572DB4">
            <w:pPr>
              <w:spacing w:after="0" w:line="256" w:lineRule="auto"/>
              <w:rPr>
                <w:rFonts w:ascii="Arial" w:hAnsi="Arial"/>
                <w:sz w:val="18"/>
                <w:lang w:val="da-DK"/>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27370C3" w14:textId="77777777" w:rsidR="00572DB4" w:rsidRDefault="00572DB4">
            <w:pPr>
              <w:pStyle w:val="TAL"/>
              <w:spacing w:line="256" w:lineRule="auto"/>
              <w:rPr>
                <w:lang w:val="da-DK"/>
              </w:rPr>
            </w:pPr>
            <w:r>
              <w:t>Config</w:t>
            </w:r>
            <w:r>
              <w:rPr>
                <w:rFonts w:eastAsia="Malgun Gothic"/>
                <w:szCs w:val="18"/>
              </w:rPr>
              <w:t xml:space="preserve"> </w:t>
            </w:r>
            <w:r>
              <w:t>3</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1B9B63E" w14:textId="77777777" w:rsidR="00572DB4" w:rsidRDefault="00572DB4">
            <w:pPr>
              <w:spacing w:after="0" w:line="256" w:lineRule="auto"/>
              <w:rPr>
                <w:rFonts w:ascii="Arial" w:hAnsi="Arial"/>
                <w:sz w:val="18"/>
                <w:lang w:val="da-DK"/>
              </w:rPr>
            </w:pPr>
          </w:p>
        </w:tc>
        <w:tc>
          <w:tcPr>
            <w:tcW w:w="4641" w:type="dxa"/>
            <w:gridSpan w:val="12"/>
            <w:tcBorders>
              <w:top w:val="single" w:sz="4" w:space="0" w:color="auto"/>
              <w:left w:val="single" w:sz="4" w:space="0" w:color="auto"/>
              <w:bottom w:val="single" w:sz="4" w:space="0" w:color="auto"/>
              <w:right w:val="single" w:sz="4" w:space="0" w:color="auto"/>
            </w:tcBorders>
            <w:vAlign w:val="center"/>
            <w:hideMark/>
          </w:tcPr>
          <w:p w14:paraId="1C91345A" w14:textId="77777777" w:rsidR="00572DB4" w:rsidRDefault="00572DB4">
            <w:pPr>
              <w:pStyle w:val="TAC"/>
              <w:spacing w:line="256" w:lineRule="auto"/>
            </w:pPr>
            <w:r>
              <w:t>SSB.2 FR1</w:t>
            </w:r>
          </w:p>
        </w:tc>
      </w:tr>
      <w:tr w:rsidR="00572DB4" w14:paraId="2A16B672" w14:textId="77777777" w:rsidTr="00572DB4">
        <w:trPr>
          <w:trHeight w:val="120"/>
          <w:jc w:val="center"/>
        </w:trPr>
        <w:tc>
          <w:tcPr>
            <w:tcW w:w="2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D3F757" w14:textId="77777777" w:rsidR="00572DB4" w:rsidRDefault="00572DB4">
            <w:pPr>
              <w:pStyle w:val="TAL"/>
              <w:spacing w:line="256" w:lineRule="auto"/>
              <w:rPr>
                <w:lang w:val="da-DK"/>
              </w:rPr>
            </w:pPr>
            <w:r>
              <w:rPr>
                <w:rFonts w:cs="Arial"/>
                <w:lang w:val="da-DK"/>
              </w:rPr>
              <w:t>CSI-RS for mobility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C49981" w14:textId="77777777" w:rsidR="00572DB4" w:rsidRDefault="00572DB4">
            <w:pPr>
              <w:pStyle w:val="TAL"/>
              <w:spacing w:line="256" w:lineRule="auto"/>
              <w:rPr>
                <w:lang w:val="da-DK"/>
              </w:rPr>
            </w:pPr>
            <w:r>
              <w:t>Config</w:t>
            </w:r>
            <w:r>
              <w:rPr>
                <w:rFonts w:eastAsia="Malgun Gothic"/>
                <w:szCs w:val="18"/>
              </w:rPr>
              <w:t xml:space="preserve"> </w:t>
            </w:r>
            <w:r>
              <w:t>1</w:t>
            </w:r>
          </w:p>
        </w:tc>
        <w:tc>
          <w:tcPr>
            <w:tcW w:w="775" w:type="dxa"/>
            <w:tcBorders>
              <w:top w:val="single" w:sz="4" w:space="0" w:color="auto"/>
              <w:left w:val="single" w:sz="4" w:space="0" w:color="auto"/>
              <w:bottom w:val="single" w:sz="4" w:space="0" w:color="auto"/>
              <w:right w:val="single" w:sz="4" w:space="0" w:color="auto"/>
            </w:tcBorders>
            <w:vAlign w:val="center"/>
          </w:tcPr>
          <w:p w14:paraId="3F41959F" w14:textId="77777777" w:rsidR="00572DB4" w:rsidRDefault="00572DB4">
            <w:pPr>
              <w:pStyle w:val="TAC"/>
              <w:spacing w:line="256" w:lineRule="auto"/>
              <w:rPr>
                <w:lang w:val="da-DK"/>
              </w:rPr>
            </w:pPr>
          </w:p>
        </w:tc>
        <w:tc>
          <w:tcPr>
            <w:tcW w:w="4641" w:type="dxa"/>
            <w:gridSpan w:val="12"/>
            <w:tcBorders>
              <w:top w:val="single" w:sz="4" w:space="0" w:color="auto"/>
              <w:left w:val="single" w:sz="4" w:space="0" w:color="auto"/>
              <w:bottom w:val="single" w:sz="4" w:space="0" w:color="auto"/>
              <w:right w:val="single" w:sz="4" w:space="0" w:color="auto"/>
            </w:tcBorders>
            <w:hideMark/>
          </w:tcPr>
          <w:p w14:paraId="5215D199" w14:textId="77777777" w:rsidR="00572DB4" w:rsidRDefault="00572DB4">
            <w:pPr>
              <w:pStyle w:val="TAC"/>
              <w:spacing w:line="256" w:lineRule="auto"/>
              <w:rPr>
                <w:lang w:val="da-DK"/>
              </w:rPr>
            </w:pPr>
            <w:r>
              <w:rPr>
                <w:lang w:val="da-DK"/>
              </w:rPr>
              <w:t>CSI-RS.RRM.FR1.1 FDD</w:t>
            </w:r>
          </w:p>
        </w:tc>
      </w:tr>
      <w:tr w:rsidR="00572DB4" w14:paraId="31143B56" w14:textId="77777777" w:rsidTr="00572DB4">
        <w:trPr>
          <w:trHeight w:val="120"/>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4462016A" w14:textId="77777777" w:rsidR="00572DB4" w:rsidRDefault="00572DB4">
            <w:pPr>
              <w:spacing w:after="0" w:line="256" w:lineRule="auto"/>
              <w:rPr>
                <w:rFonts w:ascii="Arial" w:hAnsi="Arial"/>
                <w:sz w:val="18"/>
                <w:lang w:val="da-DK"/>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EDD1CB7" w14:textId="77777777" w:rsidR="00572DB4" w:rsidRDefault="00572DB4">
            <w:pPr>
              <w:pStyle w:val="TAL"/>
              <w:spacing w:line="256" w:lineRule="auto"/>
            </w:pPr>
            <w:r>
              <w:t>Config</w:t>
            </w:r>
            <w:r>
              <w:rPr>
                <w:rFonts w:eastAsia="Malgun Gothic"/>
                <w:szCs w:val="18"/>
              </w:rPr>
              <w:t xml:space="preserve"> </w:t>
            </w:r>
            <w:r>
              <w:t>2</w:t>
            </w:r>
          </w:p>
        </w:tc>
        <w:tc>
          <w:tcPr>
            <w:tcW w:w="775" w:type="dxa"/>
            <w:tcBorders>
              <w:top w:val="single" w:sz="4" w:space="0" w:color="auto"/>
              <w:left w:val="single" w:sz="4" w:space="0" w:color="auto"/>
              <w:bottom w:val="single" w:sz="4" w:space="0" w:color="auto"/>
              <w:right w:val="single" w:sz="4" w:space="0" w:color="auto"/>
            </w:tcBorders>
            <w:vAlign w:val="center"/>
          </w:tcPr>
          <w:p w14:paraId="03A39730" w14:textId="77777777" w:rsidR="00572DB4" w:rsidRDefault="00572DB4">
            <w:pPr>
              <w:pStyle w:val="TAC"/>
              <w:spacing w:line="256" w:lineRule="auto"/>
              <w:rPr>
                <w:lang w:val="da-DK"/>
              </w:rPr>
            </w:pPr>
          </w:p>
        </w:tc>
        <w:tc>
          <w:tcPr>
            <w:tcW w:w="4641" w:type="dxa"/>
            <w:gridSpan w:val="12"/>
            <w:tcBorders>
              <w:top w:val="single" w:sz="4" w:space="0" w:color="auto"/>
              <w:left w:val="single" w:sz="4" w:space="0" w:color="auto"/>
              <w:bottom w:val="single" w:sz="4" w:space="0" w:color="auto"/>
              <w:right w:val="single" w:sz="4" w:space="0" w:color="auto"/>
            </w:tcBorders>
            <w:hideMark/>
          </w:tcPr>
          <w:p w14:paraId="35EBC5E9" w14:textId="77777777" w:rsidR="00572DB4" w:rsidRDefault="00572DB4">
            <w:pPr>
              <w:pStyle w:val="TAC"/>
              <w:spacing w:line="256" w:lineRule="auto"/>
              <w:rPr>
                <w:lang w:val="da-DK"/>
              </w:rPr>
            </w:pPr>
            <w:r>
              <w:rPr>
                <w:lang w:val="da-DK"/>
              </w:rPr>
              <w:t>CSI-RS.RRM.FR1.1 TDD</w:t>
            </w:r>
          </w:p>
        </w:tc>
      </w:tr>
      <w:tr w:rsidR="00572DB4" w14:paraId="1ED4F29B" w14:textId="77777777" w:rsidTr="00572DB4">
        <w:trPr>
          <w:trHeight w:val="120"/>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703514DA" w14:textId="77777777" w:rsidR="00572DB4" w:rsidRDefault="00572DB4">
            <w:pPr>
              <w:spacing w:after="0" w:line="256" w:lineRule="auto"/>
              <w:rPr>
                <w:rFonts w:ascii="Arial" w:hAnsi="Arial"/>
                <w:sz w:val="18"/>
                <w:lang w:val="da-DK"/>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F6DDB64" w14:textId="77777777" w:rsidR="00572DB4" w:rsidRDefault="00572DB4">
            <w:pPr>
              <w:pStyle w:val="TAL"/>
              <w:spacing w:line="256" w:lineRule="auto"/>
            </w:pPr>
            <w:r>
              <w:t>Config</w:t>
            </w:r>
            <w:r>
              <w:rPr>
                <w:rFonts w:eastAsia="Malgun Gothic"/>
                <w:szCs w:val="18"/>
              </w:rPr>
              <w:t xml:space="preserve"> </w:t>
            </w:r>
            <w:r>
              <w:t>3</w:t>
            </w:r>
          </w:p>
        </w:tc>
        <w:tc>
          <w:tcPr>
            <w:tcW w:w="775" w:type="dxa"/>
            <w:tcBorders>
              <w:top w:val="single" w:sz="4" w:space="0" w:color="auto"/>
              <w:left w:val="single" w:sz="4" w:space="0" w:color="auto"/>
              <w:bottom w:val="single" w:sz="4" w:space="0" w:color="auto"/>
              <w:right w:val="single" w:sz="4" w:space="0" w:color="auto"/>
            </w:tcBorders>
            <w:vAlign w:val="center"/>
          </w:tcPr>
          <w:p w14:paraId="74867041" w14:textId="77777777" w:rsidR="00572DB4" w:rsidRDefault="00572DB4">
            <w:pPr>
              <w:pStyle w:val="TAC"/>
              <w:spacing w:line="256" w:lineRule="auto"/>
              <w:rPr>
                <w:lang w:val="da-DK"/>
              </w:rPr>
            </w:pPr>
          </w:p>
        </w:tc>
        <w:tc>
          <w:tcPr>
            <w:tcW w:w="4641" w:type="dxa"/>
            <w:gridSpan w:val="12"/>
            <w:tcBorders>
              <w:top w:val="single" w:sz="4" w:space="0" w:color="auto"/>
              <w:left w:val="single" w:sz="4" w:space="0" w:color="auto"/>
              <w:bottom w:val="single" w:sz="4" w:space="0" w:color="auto"/>
              <w:right w:val="single" w:sz="4" w:space="0" w:color="auto"/>
            </w:tcBorders>
            <w:hideMark/>
          </w:tcPr>
          <w:p w14:paraId="648D6127" w14:textId="77777777" w:rsidR="00572DB4" w:rsidRDefault="00572DB4">
            <w:pPr>
              <w:pStyle w:val="TAC"/>
              <w:spacing w:line="256" w:lineRule="auto"/>
              <w:rPr>
                <w:lang w:val="da-DK"/>
              </w:rPr>
            </w:pPr>
            <w:r>
              <w:rPr>
                <w:lang w:val="da-DK"/>
              </w:rPr>
              <w:t>CSI-RS.RRM.FR1.2 TDD</w:t>
            </w:r>
          </w:p>
        </w:tc>
      </w:tr>
      <w:tr w:rsidR="00572DB4" w14:paraId="508B3D5E" w14:textId="77777777" w:rsidTr="00572DB4">
        <w:trPr>
          <w:trHeight w:val="283"/>
          <w:jc w:val="center"/>
        </w:trPr>
        <w:tc>
          <w:tcPr>
            <w:tcW w:w="2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A6BEB30" w14:textId="77777777" w:rsidR="00572DB4" w:rsidRDefault="00572DB4">
            <w:pPr>
              <w:pStyle w:val="TAL"/>
              <w:spacing w:line="256" w:lineRule="auto"/>
              <w:rPr>
                <w:lang w:val="da-DK"/>
              </w:rPr>
            </w:pPr>
            <w:r>
              <w:rPr>
                <w:lang w:val="da-DK"/>
              </w:rPr>
              <w:t>PDSCH/PDCCH subcarrier spacing</w:t>
            </w:r>
          </w:p>
        </w:tc>
        <w:tc>
          <w:tcPr>
            <w:tcW w:w="1275" w:type="dxa"/>
            <w:tcBorders>
              <w:top w:val="single" w:sz="4" w:space="0" w:color="auto"/>
              <w:left w:val="single" w:sz="4" w:space="0" w:color="auto"/>
              <w:bottom w:val="single" w:sz="4" w:space="0" w:color="auto"/>
              <w:right w:val="single" w:sz="4" w:space="0" w:color="auto"/>
            </w:tcBorders>
            <w:hideMark/>
          </w:tcPr>
          <w:p w14:paraId="492A8A32" w14:textId="77777777" w:rsidR="00572DB4" w:rsidRDefault="00572DB4">
            <w:pPr>
              <w:pStyle w:val="TAL"/>
              <w:spacing w:line="256" w:lineRule="auto"/>
              <w:rPr>
                <w:lang w:val="da-DK"/>
              </w:rPr>
            </w:pPr>
            <w:r>
              <w:t>Config</w:t>
            </w:r>
            <w:r>
              <w:rPr>
                <w:rFonts w:eastAsia="Malgun Gothic"/>
                <w:szCs w:val="18"/>
              </w:rPr>
              <w:t xml:space="preserve"> </w:t>
            </w:r>
            <w:r>
              <w:t>1,2</w:t>
            </w:r>
          </w:p>
        </w:tc>
        <w:tc>
          <w:tcPr>
            <w:tcW w:w="775" w:type="dxa"/>
            <w:vMerge w:val="restart"/>
            <w:tcBorders>
              <w:top w:val="single" w:sz="4" w:space="0" w:color="auto"/>
              <w:left w:val="single" w:sz="4" w:space="0" w:color="auto"/>
              <w:bottom w:val="single" w:sz="4" w:space="0" w:color="auto"/>
              <w:right w:val="single" w:sz="4" w:space="0" w:color="auto"/>
            </w:tcBorders>
            <w:vAlign w:val="center"/>
            <w:hideMark/>
          </w:tcPr>
          <w:p w14:paraId="00048060" w14:textId="77777777" w:rsidR="00572DB4" w:rsidRDefault="00572DB4">
            <w:pPr>
              <w:pStyle w:val="TAC"/>
              <w:spacing w:line="256" w:lineRule="auto"/>
              <w:rPr>
                <w:lang w:val="da-DK"/>
              </w:rPr>
            </w:pPr>
            <w:r>
              <w:rPr>
                <w:lang w:val="da-DK"/>
              </w:rPr>
              <w:t>kHz</w:t>
            </w:r>
          </w:p>
        </w:tc>
        <w:tc>
          <w:tcPr>
            <w:tcW w:w="4641" w:type="dxa"/>
            <w:gridSpan w:val="12"/>
            <w:tcBorders>
              <w:top w:val="single" w:sz="4" w:space="0" w:color="auto"/>
              <w:left w:val="single" w:sz="4" w:space="0" w:color="auto"/>
              <w:bottom w:val="single" w:sz="4" w:space="0" w:color="auto"/>
              <w:right w:val="single" w:sz="4" w:space="0" w:color="auto"/>
            </w:tcBorders>
            <w:vAlign w:val="center"/>
            <w:hideMark/>
          </w:tcPr>
          <w:p w14:paraId="47BD9F0B" w14:textId="77777777" w:rsidR="00572DB4" w:rsidRDefault="00572DB4">
            <w:pPr>
              <w:pStyle w:val="TAC"/>
              <w:spacing w:line="256" w:lineRule="auto"/>
            </w:pPr>
            <w:r>
              <w:t>15</w:t>
            </w:r>
          </w:p>
        </w:tc>
      </w:tr>
      <w:tr w:rsidR="00572DB4" w14:paraId="1BE48C38" w14:textId="77777777" w:rsidTr="00572DB4">
        <w:trPr>
          <w:trHeight w:val="283"/>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08BE14B8" w14:textId="77777777" w:rsidR="00572DB4" w:rsidRDefault="00572DB4">
            <w:pPr>
              <w:spacing w:after="0" w:line="256" w:lineRule="auto"/>
              <w:rPr>
                <w:rFonts w:ascii="Arial" w:hAnsi="Arial"/>
                <w:sz w:val="18"/>
                <w:lang w:val="da-DK"/>
              </w:rPr>
            </w:pPr>
          </w:p>
        </w:tc>
        <w:tc>
          <w:tcPr>
            <w:tcW w:w="1275" w:type="dxa"/>
            <w:tcBorders>
              <w:top w:val="single" w:sz="4" w:space="0" w:color="auto"/>
              <w:left w:val="single" w:sz="4" w:space="0" w:color="auto"/>
              <w:bottom w:val="single" w:sz="4" w:space="0" w:color="auto"/>
              <w:right w:val="single" w:sz="4" w:space="0" w:color="auto"/>
            </w:tcBorders>
            <w:hideMark/>
          </w:tcPr>
          <w:p w14:paraId="7F2D9AF3" w14:textId="77777777" w:rsidR="00572DB4" w:rsidRDefault="00572DB4">
            <w:pPr>
              <w:pStyle w:val="TAL"/>
              <w:spacing w:line="256" w:lineRule="auto"/>
              <w:rPr>
                <w:lang w:val="da-DK"/>
              </w:rPr>
            </w:pPr>
            <w:r>
              <w:t>Config</w:t>
            </w:r>
            <w:r>
              <w:rPr>
                <w:rFonts w:eastAsia="Malgun Gothic"/>
                <w:szCs w:val="18"/>
              </w:rPr>
              <w:t xml:space="preserve"> </w:t>
            </w:r>
            <w:r>
              <w:t>3</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39E60C1" w14:textId="77777777" w:rsidR="00572DB4" w:rsidRDefault="00572DB4">
            <w:pPr>
              <w:spacing w:after="0" w:line="256" w:lineRule="auto"/>
              <w:rPr>
                <w:rFonts w:ascii="Arial" w:hAnsi="Arial"/>
                <w:sz w:val="18"/>
                <w:lang w:val="da-DK"/>
              </w:rPr>
            </w:pPr>
          </w:p>
        </w:tc>
        <w:tc>
          <w:tcPr>
            <w:tcW w:w="4641" w:type="dxa"/>
            <w:gridSpan w:val="12"/>
            <w:tcBorders>
              <w:top w:val="single" w:sz="4" w:space="0" w:color="auto"/>
              <w:left w:val="single" w:sz="4" w:space="0" w:color="auto"/>
              <w:bottom w:val="single" w:sz="4" w:space="0" w:color="auto"/>
              <w:right w:val="single" w:sz="4" w:space="0" w:color="auto"/>
            </w:tcBorders>
            <w:vAlign w:val="center"/>
            <w:hideMark/>
          </w:tcPr>
          <w:p w14:paraId="3DF284FC" w14:textId="77777777" w:rsidR="00572DB4" w:rsidRDefault="00572DB4">
            <w:pPr>
              <w:pStyle w:val="TAC"/>
              <w:spacing w:line="256" w:lineRule="auto"/>
            </w:pPr>
            <w:r>
              <w:t>30</w:t>
            </w:r>
          </w:p>
        </w:tc>
      </w:tr>
      <w:tr w:rsidR="00572DB4" w14:paraId="2D4EFD5D" w14:textId="77777777" w:rsidTr="00572DB4">
        <w:trPr>
          <w:jc w:val="center"/>
        </w:trPr>
        <w:tc>
          <w:tcPr>
            <w:tcW w:w="4244" w:type="dxa"/>
            <w:gridSpan w:val="3"/>
            <w:tcBorders>
              <w:top w:val="single" w:sz="4" w:space="0" w:color="auto"/>
              <w:left w:val="single" w:sz="4" w:space="0" w:color="auto"/>
              <w:bottom w:val="single" w:sz="4" w:space="0" w:color="auto"/>
              <w:right w:val="single" w:sz="4" w:space="0" w:color="auto"/>
            </w:tcBorders>
            <w:hideMark/>
          </w:tcPr>
          <w:p w14:paraId="29E3FD90" w14:textId="77777777" w:rsidR="00572DB4" w:rsidRDefault="00572DB4">
            <w:pPr>
              <w:pStyle w:val="TAL"/>
              <w:spacing w:line="256" w:lineRule="auto"/>
              <w:rPr>
                <w:lang w:val="da-DK"/>
              </w:rPr>
            </w:pPr>
            <w:r>
              <w:rPr>
                <w:lang w:val="da-DK"/>
              </w:rPr>
              <w:lastRenderedPageBreak/>
              <w:t>EPRE ratio of PSS to SSS</w:t>
            </w:r>
          </w:p>
        </w:tc>
        <w:tc>
          <w:tcPr>
            <w:tcW w:w="775" w:type="dxa"/>
            <w:vMerge w:val="restart"/>
            <w:tcBorders>
              <w:top w:val="single" w:sz="4" w:space="0" w:color="auto"/>
              <w:left w:val="single" w:sz="4" w:space="0" w:color="auto"/>
              <w:bottom w:val="single" w:sz="4" w:space="0" w:color="auto"/>
              <w:right w:val="single" w:sz="4" w:space="0" w:color="auto"/>
            </w:tcBorders>
            <w:vAlign w:val="center"/>
            <w:hideMark/>
          </w:tcPr>
          <w:p w14:paraId="2A834026" w14:textId="77777777" w:rsidR="00572DB4" w:rsidRDefault="00572DB4">
            <w:pPr>
              <w:pStyle w:val="TAC"/>
              <w:spacing w:line="256" w:lineRule="auto"/>
              <w:rPr>
                <w:lang w:val="da-DK"/>
              </w:rPr>
            </w:pPr>
            <w:r>
              <w:rPr>
                <w:lang w:val="da-DK"/>
              </w:rPr>
              <w:t>dB</w:t>
            </w:r>
          </w:p>
        </w:tc>
        <w:tc>
          <w:tcPr>
            <w:tcW w:w="731" w:type="dxa"/>
            <w:vMerge w:val="restart"/>
            <w:tcBorders>
              <w:top w:val="single" w:sz="4" w:space="0" w:color="auto"/>
              <w:left w:val="single" w:sz="4" w:space="0" w:color="auto"/>
              <w:bottom w:val="single" w:sz="4" w:space="0" w:color="auto"/>
              <w:right w:val="single" w:sz="4" w:space="0" w:color="auto"/>
            </w:tcBorders>
            <w:vAlign w:val="center"/>
            <w:hideMark/>
          </w:tcPr>
          <w:p w14:paraId="0840CC8C" w14:textId="77777777" w:rsidR="00572DB4" w:rsidRDefault="00572DB4">
            <w:pPr>
              <w:pStyle w:val="TAC"/>
              <w:spacing w:line="256" w:lineRule="auto"/>
              <w:rPr>
                <w:lang w:val="da-DK"/>
              </w:rPr>
            </w:pPr>
            <w:r>
              <w:rPr>
                <w:lang w:val="da-DK"/>
              </w:rPr>
              <w:t>0</w:t>
            </w:r>
          </w:p>
        </w:tc>
        <w:tc>
          <w:tcPr>
            <w:tcW w:w="8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F3C910" w14:textId="77777777" w:rsidR="00572DB4" w:rsidRDefault="00572DB4">
            <w:pPr>
              <w:pStyle w:val="TAC"/>
              <w:spacing w:line="256" w:lineRule="auto"/>
              <w:rPr>
                <w:lang w:val="da-DK"/>
              </w:rPr>
            </w:pPr>
            <w:r>
              <w:rPr>
                <w:lang w:val="da-DK"/>
              </w:rPr>
              <w:t>0</w:t>
            </w:r>
          </w:p>
        </w:tc>
        <w:tc>
          <w:tcPr>
            <w:tcW w:w="8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B75391C" w14:textId="77777777" w:rsidR="00572DB4" w:rsidRDefault="00572DB4">
            <w:pPr>
              <w:pStyle w:val="TAC"/>
              <w:spacing w:line="256" w:lineRule="auto"/>
              <w:rPr>
                <w:lang w:val="da-DK"/>
              </w:rPr>
            </w:pPr>
            <w:r>
              <w:rPr>
                <w:lang w:val="da-DK"/>
              </w:rPr>
              <w:t>0</w:t>
            </w:r>
          </w:p>
        </w:tc>
        <w:tc>
          <w:tcPr>
            <w:tcW w:w="81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1CE041" w14:textId="77777777" w:rsidR="00572DB4" w:rsidRDefault="00572DB4">
            <w:pPr>
              <w:pStyle w:val="TAC"/>
              <w:spacing w:line="256" w:lineRule="auto"/>
              <w:rPr>
                <w:lang w:val="da-DK"/>
              </w:rPr>
            </w:pPr>
            <w:r>
              <w:rPr>
                <w:lang w:val="da-DK"/>
              </w:rPr>
              <w:t>0</w:t>
            </w:r>
          </w:p>
        </w:tc>
        <w:tc>
          <w:tcPr>
            <w:tcW w:w="77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DD40BD4" w14:textId="77777777" w:rsidR="00572DB4" w:rsidRDefault="00572DB4">
            <w:pPr>
              <w:pStyle w:val="TAC"/>
              <w:spacing w:line="256" w:lineRule="auto"/>
              <w:rPr>
                <w:lang w:val="da-DK"/>
              </w:rPr>
            </w:pPr>
            <w:r>
              <w:rPr>
                <w:lang w:val="da-DK"/>
              </w:rPr>
              <w:t>0</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AD6CBA3" w14:textId="77777777" w:rsidR="00572DB4" w:rsidRDefault="00572DB4">
            <w:pPr>
              <w:pStyle w:val="TAC"/>
              <w:spacing w:line="256" w:lineRule="auto"/>
              <w:rPr>
                <w:lang w:val="da-DK"/>
              </w:rPr>
            </w:pPr>
            <w:r>
              <w:rPr>
                <w:lang w:val="da-DK"/>
              </w:rPr>
              <w:t>0</w:t>
            </w:r>
          </w:p>
        </w:tc>
      </w:tr>
      <w:tr w:rsidR="00572DB4" w14:paraId="040500A6" w14:textId="77777777" w:rsidTr="00572DB4">
        <w:trPr>
          <w:jc w:val="center"/>
        </w:trPr>
        <w:tc>
          <w:tcPr>
            <w:tcW w:w="4244" w:type="dxa"/>
            <w:gridSpan w:val="3"/>
            <w:tcBorders>
              <w:top w:val="single" w:sz="4" w:space="0" w:color="auto"/>
              <w:left w:val="single" w:sz="4" w:space="0" w:color="auto"/>
              <w:bottom w:val="single" w:sz="4" w:space="0" w:color="auto"/>
              <w:right w:val="single" w:sz="4" w:space="0" w:color="auto"/>
            </w:tcBorders>
            <w:hideMark/>
          </w:tcPr>
          <w:p w14:paraId="4A5AA7C2" w14:textId="77777777" w:rsidR="00572DB4" w:rsidRDefault="00572DB4">
            <w:pPr>
              <w:pStyle w:val="TAL"/>
              <w:spacing w:line="256" w:lineRule="auto"/>
              <w:rPr>
                <w:lang w:val="da-DK"/>
              </w:rPr>
            </w:pPr>
            <w:r>
              <w:rPr>
                <w:lang w:val="da-DK"/>
              </w:rPr>
              <w:t>EPRE ratio of PBCH DMRS to SSS</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2E2A88D" w14:textId="77777777" w:rsidR="00572DB4" w:rsidRDefault="00572DB4">
            <w:pPr>
              <w:spacing w:after="0" w:line="256" w:lineRule="auto"/>
              <w:rPr>
                <w:rFonts w:ascii="Arial" w:hAnsi="Arial"/>
                <w:sz w:val="18"/>
                <w:lang w:val="da-DK"/>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1C68F25B" w14:textId="77777777" w:rsidR="00572DB4" w:rsidRDefault="00572DB4">
            <w:pPr>
              <w:spacing w:after="0" w:line="256" w:lineRule="auto"/>
              <w:rPr>
                <w:rFonts w:ascii="Arial" w:hAnsi="Arial"/>
                <w:sz w:val="18"/>
                <w:lang w:val="da-DK"/>
              </w:rPr>
            </w:pPr>
          </w:p>
        </w:tc>
        <w:tc>
          <w:tcPr>
            <w:tcW w:w="808" w:type="dxa"/>
            <w:gridSpan w:val="2"/>
            <w:vMerge/>
            <w:tcBorders>
              <w:top w:val="single" w:sz="4" w:space="0" w:color="auto"/>
              <w:left w:val="single" w:sz="4" w:space="0" w:color="auto"/>
              <w:bottom w:val="single" w:sz="4" w:space="0" w:color="auto"/>
              <w:right w:val="single" w:sz="4" w:space="0" w:color="auto"/>
            </w:tcBorders>
            <w:vAlign w:val="center"/>
            <w:hideMark/>
          </w:tcPr>
          <w:p w14:paraId="01264B54" w14:textId="77777777" w:rsidR="00572DB4" w:rsidRDefault="00572DB4">
            <w:pPr>
              <w:spacing w:after="0" w:line="256" w:lineRule="auto"/>
              <w:rPr>
                <w:rFonts w:ascii="Arial" w:hAnsi="Arial"/>
                <w:sz w:val="18"/>
                <w:lang w:val="da-DK"/>
              </w:rPr>
            </w:pPr>
          </w:p>
        </w:tc>
        <w:tc>
          <w:tcPr>
            <w:tcW w:w="810" w:type="dxa"/>
            <w:gridSpan w:val="3"/>
            <w:vMerge/>
            <w:tcBorders>
              <w:top w:val="single" w:sz="4" w:space="0" w:color="auto"/>
              <w:left w:val="single" w:sz="4" w:space="0" w:color="auto"/>
              <w:bottom w:val="single" w:sz="4" w:space="0" w:color="auto"/>
              <w:right w:val="single" w:sz="4" w:space="0" w:color="auto"/>
            </w:tcBorders>
            <w:vAlign w:val="center"/>
            <w:hideMark/>
          </w:tcPr>
          <w:p w14:paraId="352486D2" w14:textId="77777777" w:rsidR="00572DB4" w:rsidRDefault="00572DB4">
            <w:pPr>
              <w:spacing w:after="0" w:line="256" w:lineRule="auto"/>
              <w:rPr>
                <w:rFonts w:ascii="Arial" w:hAnsi="Arial"/>
                <w:sz w:val="18"/>
                <w:lang w:val="da-DK"/>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5554EDB2" w14:textId="77777777" w:rsidR="00572DB4" w:rsidRDefault="00572DB4">
            <w:pPr>
              <w:spacing w:after="0" w:line="256" w:lineRule="auto"/>
              <w:rPr>
                <w:rFonts w:ascii="Arial" w:hAnsi="Arial"/>
                <w:sz w:val="18"/>
                <w:lang w:val="da-DK"/>
              </w:rPr>
            </w:pPr>
          </w:p>
        </w:tc>
        <w:tc>
          <w:tcPr>
            <w:tcW w:w="774" w:type="dxa"/>
            <w:gridSpan w:val="3"/>
            <w:vMerge/>
            <w:tcBorders>
              <w:top w:val="single" w:sz="4" w:space="0" w:color="auto"/>
              <w:left w:val="single" w:sz="4" w:space="0" w:color="auto"/>
              <w:bottom w:val="single" w:sz="4" w:space="0" w:color="auto"/>
              <w:right w:val="single" w:sz="4" w:space="0" w:color="auto"/>
            </w:tcBorders>
            <w:vAlign w:val="center"/>
            <w:hideMark/>
          </w:tcPr>
          <w:p w14:paraId="362FAEFA" w14:textId="77777777" w:rsidR="00572DB4" w:rsidRDefault="00572DB4">
            <w:pPr>
              <w:spacing w:after="0" w:line="256" w:lineRule="auto"/>
              <w:rPr>
                <w:rFonts w:ascii="Arial" w:hAnsi="Arial"/>
                <w:sz w:val="18"/>
                <w:lang w:val="da-DK"/>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E587ECA" w14:textId="77777777" w:rsidR="00572DB4" w:rsidRDefault="00572DB4">
            <w:pPr>
              <w:spacing w:after="0" w:line="256" w:lineRule="auto"/>
              <w:rPr>
                <w:rFonts w:ascii="Arial" w:hAnsi="Arial"/>
                <w:sz w:val="18"/>
                <w:lang w:val="da-DK"/>
              </w:rPr>
            </w:pPr>
          </w:p>
        </w:tc>
      </w:tr>
      <w:tr w:rsidR="00572DB4" w14:paraId="3453D966" w14:textId="77777777" w:rsidTr="00572DB4">
        <w:trPr>
          <w:jc w:val="center"/>
        </w:trPr>
        <w:tc>
          <w:tcPr>
            <w:tcW w:w="4244" w:type="dxa"/>
            <w:gridSpan w:val="3"/>
            <w:tcBorders>
              <w:top w:val="single" w:sz="4" w:space="0" w:color="auto"/>
              <w:left w:val="single" w:sz="4" w:space="0" w:color="auto"/>
              <w:bottom w:val="single" w:sz="4" w:space="0" w:color="auto"/>
              <w:right w:val="single" w:sz="4" w:space="0" w:color="auto"/>
            </w:tcBorders>
            <w:hideMark/>
          </w:tcPr>
          <w:p w14:paraId="4EF69E0C" w14:textId="77777777" w:rsidR="00572DB4" w:rsidRDefault="00572DB4">
            <w:pPr>
              <w:pStyle w:val="TAL"/>
              <w:spacing w:line="256" w:lineRule="auto"/>
              <w:rPr>
                <w:lang w:val="da-DK"/>
              </w:rPr>
            </w:pPr>
            <w:r>
              <w:rPr>
                <w:lang w:val="da-DK"/>
              </w:rPr>
              <w:t>EPRE ratio of PBCH to PBCH DMRS</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6619FF9C" w14:textId="77777777" w:rsidR="00572DB4" w:rsidRDefault="00572DB4">
            <w:pPr>
              <w:spacing w:after="0" w:line="256" w:lineRule="auto"/>
              <w:rPr>
                <w:rFonts w:ascii="Arial" w:hAnsi="Arial"/>
                <w:sz w:val="18"/>
                <w:lang w:val="da-DK"/>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0E6FE7EE" w14:textId="77777777" w:rsidR="00572DB4" w:rsidRDefault="00572DB4">
            <w:pPr>
              <w:spacing w:after="0" w:line="256" w:lineRule="auto"/>
              <w:rPr>
                <w:rFonts w:ascii="Arial" w:hAnsi="Arial"/>
                <w:sz w:val="18"/>
                <w:lang w:val="da-DK"/>
              </w:rPr>
            </w:pPr>
          </w:p>
        </w:tc>
        <w:tc>
          <w:tcPr>
            <w:tcW w:w="808" w:type="dxa"/>
            <w:gridSpan w:val="2"/>
            <w:vMerge/>
            <w:tcBorders>
              <w:top w:val="single" w:sz="4" w:space="0" w:color="auto"/>
              <w:left w:val="single" w:sz="4" w:space="0" w:color="auto"/>
              <w:bottom w:val="single" w:sz="4" w:space="0" w:color="auto"/>
              <w:right w:val="single" w:sz="4" w:space="0" w:color="auto"/>
            </w:tcBorders>
            <w:vAlign w:val="center"/>
            <w:hideMark/>
          </w:tcPr>
          <w:p w14:paraId="76214A48" w14:textId="77777777" w:rsidR="00572DB4" w:rsidRDefault="00572DB4">
            <w:pPr>
              <w:spacing w:after="0" w:line="256" w:lineRule="auto"/>
              <w:rPr>
                <w:rFonts w:ascii="Arial" w:hAnsi="Arial"/>
                <w:sz w:val="18"/>
                <w:lang w:val="da-DK"/>
              </w:rPr>
            </w:pPr>
          </w:p>
        </w:tc>
        <w:tc>
          <w:tcPr>
            <w:tcW w:w="810" w:type="dxa"/>
            <w:gridSpan w:val="3"/>
            <w:vMerge/>
            <w:tcBorders>
              <w:top w:val="single" w:sz="4" w:space="0" w:color="auto"/>
              <w:left w:val="single" w:sz="4" w:space="0" w:color="auto"/>
              <w:bottom w:val="single" w:sz="4" w:space="0" w:color="auto"/>
              <w:right w:val="single" w:sz="4" w:space="0" w:color="auto"/>
            </w:tcBorders>
            <w:vAlign w:val="center"/>
            <w:hideMark/>
          </w:tcPr>
          <w:p w14:paraId="762BAE87" w14:textId="77777777" w:rsidR="00572DB4" w:rsidRDefault="00572DB4">
            <w:pPr>
              <w:spacing w:after="0" w:line="256" w:lineRule="auto"/>
              <w:rPr>
                <w:rFonts w:ascii="Arial" w:hAnsi="Arial"/>
                <w:sz w:val="18"/>
                <w:lang w:val="da-DK"/>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04D37359" w14:textId="77777777" w:rsidR="00572DB4" w:rsidRDefault="00572DB4">
            <w:pPr>
              <w:spacing w:after="0" w:line="256" w:lineRule="auto"/>
              <w:rPr>
                <w:rFonts w:ascii="Arial" w:hAnsi="Arial"/>
                <w:sz w:val="18"/>
                <w:lang w:val="da-DK"/>
              </w:rPr>
            </w:pPr>
          </w:p>
        </w:tc>
        <w:tc>
          <w:tcPr>
            <w:tcW w:w="774" w:type="dxa"/>
            <w:gridSpan w:val="3"/>
            <w:vMerge/>
            <w:tcBorders>
              <w:top w:val="single" w:sz="4" w:space="0" w:color="auto"/>
              <w:left w:val="single" w:sz="4" w:space="0" w:color="auto"/>
              <w:bottom w:val="single" w:sz="4" w:space="0" w:color="auto"/>
              <w:right w:val="single" w:sz="4" w:space="0" w:color="auto"/>
            </w:tcBorders>
            <w:vAlign w:val="center"/>
            <w:hideMark/>
          </w:tcPr>
          <w:p w14:paraId="3EFCCC03" w14:textId="77777777" w:rsidR="00572DB4" w:rsidRDefault="00572DB4">
            <w:pPr>
              <w:spacing w:after="0" w:line="256" w:lineRule="auto"/>
              <w:rPr>
                <w:rFonts w:ascii="Arial" w:hAnsi="Arial"/>
                <w:sz w:val="18"/>
                <w:lang w:val="da-DK"/>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32B6F27" w14:textId="77777777" w:rsidR="00572DB4" w:rsidRDefault="00572DB4">
            <w:pPr>
              <w:spacing w:after="0" w:line="256" w:lineRule="auto"/>
              <w:rPr>
                <w:rFonts w:ascii="Arial" w:hAnsi="Arial"/>
                <w:sz w:val="18"/>
                <w:lang w:val="da-DK"/>
              </w:rPr>
            </w:pPr>
          </w:p>
        </w:tc>
      </w:tr>
      <w:tr w:rsidR="00572DB4" w14:paraId="06CD795C" w14:textId="77777777" w:rsidTr="00572DB4">
        <w:trPr>
          <w:jc w:val="center"/>
        </w:trPr>
        <w:tc>
          <w:tcPr>
            <w:tcW w:w="4244" w:type="dxa"/>
            <w:gridSpan w:val="3"/>
            <w:tcBorders>
              <w:top w:val="single" w:sz="4" w:space="0" w:color="auto"/>
              <w:left w:val="single" w:sz="4" w:space="0" w:color="auto"/>
              <w:bottom w:val="single" w:sz="4" w:space="0" w:color="auto"/>
              <w:right w:val="single" w:sz="4" w:space="0" w:color="auto"/>
            </w:tcBorders>
            <w:hideMark/>
          </w:tcPr>
          <w:p w14:paraId="0FC7FAAC" w14:textId="77777777" w:rsidR="00572DB4" w:rsidRDefault="00572DB4">
            <w:pPr>
              <w:pStyle w:val="TAL"/>
              <w:spacing w:line="256" w:lineRule="auto"/>
              <w:rPr>
                <w:lang w:val="da-DK"/>
              </w:rPr>
            </w:pPr>
            <w:r>
              <w:rPr>
                <w:lang w:val="da-DK"/>
              </w:rPr>
              <w:t>EPRE ratio of PDCCH DMRS to SSS</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05E85016" w14:textId="77777777" w:rsidR="00572DB4" w:rsidRDefault="00572DB4">
            <w:pPr>
              <w:spacing w:after="0" w:line="256" w:lineRule="auto"/>
              <w:rPr>
                <w:rFonts w:ascii="Arial" w:hAnsi="Arial"/>
                <w:sz w:val="18"/>
                <w:lang w:val="da-DK"/>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3C5506ED" w14:textId="77777777" w:rsidR="00572DB4" w:rsidRDefault="00572DB4">
            <w:pPr>
              <w:spacing w:after="0" w:line="256" w:lineRule="auto"/>
              <w:rPr>
                <w:rFonts w:ascii="Arial" w:hAnsi="Arial"/>
                <w:sz w:val="18"/>
                <w:lang w:val="da-DK"/>
              </w:rPr>
            </w:pPr>
          </w:p>
        </w:tc>
        <w:tc>
          <w:tcPr>
            <w:tcW w:w="808" w:type="dxa"/>
            <w:gridSpan w:val="2"/>
            <w:vMerge/>
            <w:tcBorders>
              <w:top w:val="single" w:sz="4" w:space="0" w:color="auto"/>
              <w:left w:val="single" w:sz="4" w:space="0" w:color="auto"/>
              <w:bottom w:val="single" w:sz="4" w:space="0" w:color="auto"/>
              <w:right w:val="single" w:sz="4" w:space="0" w:color="auto"/>
            </w:tcBorders>
            <w:vAlign w:val="center"/>
            <w:hideMark/>
          </w:tcPr>
          <w:p w14:paraId="24F78F03" w14:textId="77777777" w:rsidR="00572DB4" w:rsidRDefault="00572DB4">
            <w:pPr>
              <w:spacing w:after="0" w:line="256" w:lineRule="auto"/>
              <w:rPr>
                <w:rFonts w:ascii="Arial" w:hAnsi="Arial"/>
                <w:sz w:val="18"/>
                <w:lang w:val="da-DK"/>
              </w:rPr>
            </w:pPr>
          </w:p>
        </w:tc>
        <w:tc>
          <w:tcPr>
            <w:tcW w:w="810" w:type="dxa"/>
            <w:gridSpan w:val="3"/>
            <w:vMerge/>
            <w:tcBorders>
              <w:top w:val="single" w:sz="4" w:space="0" w:color="auto"/>
              <w:left w:val="single" w:sz="4" w:space="0" w:color="auto"/>
              <w:bottom w:val="single" w:sz="4" w:space="0" w:color="auto"/>
              <w:right w:val="single" w:sz="4" w:space="0" w:color="auto"/>
            </w:tcBorders>
            <w:vAlign w:val="center"/>
            <w:hideMark/>
          </w:tcPr>
          <w:p w14:paraId="4836228F" w14:textId="77777777" w:rsidR="00572DB4" w:rsidRDefault="00572DB4">
            <w:pPr>
              <w:spacing w:after="0" w:line="256" w:lineRule="auto"/>
              <w:rPr>
                <w:rFonts w:ascii="Arial" w:hAnsi="Arial"/>
                <w:sz w:val="18"/>
                <w:lang w:val="da-DK"/>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5FD891D4" w14:textId="77777777" w:rsidR="00572DB4" w:rsidRDefault="00572DB4">
            <w:pPr>
              <w:spacing w:after="0" w:line="256" w:lineRule="auto"/>
              <w:rPr>
                <w:rFonts w:ascii="Arial" w:hAnsi="Arial"/>
                <w:sz w:val="18"/>
                <w:lang w:val="da-DK"/>
              </w:rPr>
            </w:pPr>
          </w:p>
        </w:tc>
        <w:tc>
          <w:tcPr>
            <w:tcW w:w="774" w:type="dxa"/>
            <w:gridSpan w:val="3"/>
            <w:vMerge/>
            <w:tcBorders>
              <w:top w:val="single" w:sz="4" w:space="0" w:color="auto"/>
              <w:left w:val="single" w:sz="4" w:space="0" w:color="auto"/>
              <w:bottom w:val="single" w:sz="4" w:space="0" w:color="auto"/>
              <w:right w:val="single" w:sz="4" w:space="0" w:color="auto"/>
            </w:tcBorders>
            <w:vAlign w:val="center"/>
            <w:hideMark/>
          </w:tcPr>
          <w:p w14:paraId="125F4F9B" w14:textId="77777777" w:rsidR="00572DB4" w:rsidRDefault="00572DB4">
            <w:pPr>
              <w:spacing w:after="0" w:line="256" w:lineRule="auto"/>
              <w:rPr>
                <w:rFonts w:ascii="Arial" w:hAnsi="Arial"/>
                <w:sz w:val="18"/>
                <w:lang w:val="da-DK"/>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D7D9BC3" w14:textId="77777777" w:rsidR="00572DB4" w:rsidRDefault="00572DB4">
            <w:pPr>
              <w:spacing w:after="0" w:line="256" w:lineRule="auto"/>
              <w:rPr>
                <w:rFonts w:ascii="Arial" w:hAnsi="Arial"/>
                <w:sz w:val="18"/>
                <w:lang w:val="da-DK"/>
              </w:rPr>
            </w:pPr>
          </w:p>
        </w:tc>
      </w:tr>
      <w:tr w:rsidR="00572DB4" w14:paraId="5D9A7672" w14:textId="77777777" w:rsidTr="00572DB4">
        <w:trPr>
          <w:jc w:val="center"/>
        </w:trPr>
        <w:tc>
          <w:tcPr>
            <w:tcW w:w="4244" w:type="dxa"/>
            <w:gridSpan w:val="3"/>
            <w:tcBorders>
              <w:top w:val="single" w:sz="4" w:space="0" w:color="auto"/>
              <w:left w:val="single" w:sz="4" w:space="0" w:color="auto"/>
              <w:bottom w:val="single" w:sz="4" w:space="0" w:color="auto"/>
              <w:right w:val="single" w:sz="4" w:space="0" w:color="auto"/>
            </w:tcBorders>
            <w:hideMark/>
          </w:tcPr>
          <w:p w14:paraId="13B57918" w14:textId="77777777" w:rsidR="00572DB4" w:rsidRDefault="00572DB4">
            <w:pPr>
              <w:pStyle w:val="TAL"/>
              <w:spacing w:line="256" w:lineRule="auto"/>
              <w:rPr>
                <w:lang w:val="da-DK"/>
              </w:rPr>
            </w:pPr>
            <w:r>
              <w:rPr>
                <w:lang w:val="da-DK"/>
              </w:rPr>
              <w:t>EPRE ratio of PDCCH to PDCCH DMRS</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3F349D0" w14:textId="77777777" w:rsidR="00572DB4" w:rsidRDefault="00572DB4">
            <w:pPr>
              <w:spacing w:after="0" w:line="256" w:lineRule="auto"/>
              <w:rPr>
                <w:rFonts w:ascii="Arial" w:hAnsi="Arial"/>
                <w:sz w:val="18"/>
                <w:lang w:val="da-DK"/>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17637DF7" w14:textId="77777777" w:rsidR="00572DB4" w:rsidRDefault="00572DB4">
            <w:pPr>
              <w:spacing w:after="0" w:line="256" w:lineRule="auto"/>
              <w:rPr>
                <w:rFonts w:ascii="Arial" w:hAnsi="Arial"/>
                <w:sz w:val="18"/>
                <w:lang w:val="da-DK"/>
              </w:rPr>
            </w:pPr>
          </w:p>
        </w:tc>
        <w:tc>
          <w:tcPr>
            <w:tcW w:w="808" w:type="dxa"/>
            <w:gridSpan w:val="2"/>
            <w:vMerge/>
            <w:tcBorders>
              <w:top w:val="single" w:sz="4" w:space="0" w:color="auto"/>
              <w:left w:val="single" w:sz="4" w:space="0" w:color="auto"/>
              <w:bottom w:val="single" w:sz="4" w:space="0" w:color="auto"/>
              <w:right w:val="single" w:sz="4" w:space="0" w:color="auto"/>
            </w:tcBorders>
            <w:vAlign w:val="center"/>
            <w:hideMark/>
          </w:tcPr>
          <w:p w14:paraId="5EE4388E" w14:textId="77777777" w:rsidR="00572DB4" w:rsidRDefault="00572DB4">
            <w:pPr>
              <w:spacing w:after="0" w:line="256" w:lineRule="auto"/>
              <w:rPr>
                <w:rFonts w:ascii="Arial" w:hAnsi="Arial"/>
                <w:sz w:val="18"/>
                <w:lang w:val="da-DK"/>
              </w:rPr>
            </w:pPr>
          </w:p>
        </w:tc>
        <w:tc>
          <w:tcPr>
            <w:tcW w:w="810" w:type="dxa"/>
            <w:gridSpan w:val="3"/>
            <w:vMerge/>
            <w:tcBorders>
              <w:top w:val="single" w:sz="4" w:space="0" w:color="auto"/>
              <w:left w:val="single" w:sz="4" w:space="0" w:color="auto"/>
              <w:bottom w:val="single" w:sz="4" w:space="0" w:color="auto"/>
              <w:right w:val="single" w:sz="4" w:space="0" w:color="auto"/>
            </w:tcBorders>
            <w:vAlign w:val="center"/>
            <w:hideMark/>
          </w:tcPr>
          <w:p w14:paraId="745A98E4" w14:textId="77777777" w:rsidR="00572DB4" w:rsidRDefault="00572DB4">
            <w:pPr>
              <w:spacing w:after="0" w:line="256" w:lineRule="auto"/>
              <w:rPr>
                <w:rFonts w:ascii="Arial" w:hAnsi="Arial"/>
                <w:sz w:val="18"/>
                <w:lang w:val="da-DK"/>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52A865F4" w14:textId="77777777" w:rsidR="00572DB4" w:rsidRDefault="00572DB4">
            <w:pPr>
              <w:spacing w:after="0" w:line="256" w:lineRule="auto"/>
              <w:rPr>
                <w:rFonts w:ascii="Arial" w:hAnsi="Arial"/>
                <w:sz w:val="18"/>
                <w:lang w:val="da-DK"/>
              </w:rPr>
            </w:pPr>
          </w:p>
        </w:tc>
        <w:tc>
          <w:tcPr>
            <w:tcW w:w="774" w:type="dxa"/>
            <w:gridSpan w:val="3"/>
            <w:vMerge/>
            <w:tcBorders>
              <w:top w:val="single" w:sz="4" w:space="0" w:color="auto"/>
              <w:left w:val="single" w:sz="4" w:space="0" w:color="auto"/>
              <w:bottom w:val="single" w:sz="4" w:space="0" w:color="auto"/>
              <w:right w:val="single" w:sz="4" w:space="0" w:color="auto"/>
            </w:tcBorders>
            <w:vAlign w:val="center"/>
            <w:hideMark/>
          </w:tcPr>
          <w:p w14:paraId="215C16B0" w14:textId="77777777" w:rsidR="00572DB4" w:rsidRDefault="00572DB4">
            <w:pPr>
              <w:spacing w:after="0" w:line="256" w:lineRule="auto"/>
              <w:rPr>
                <w:rFonts w:ascii="Arial" w:hAnsi="Arial"/>
                <w:sz w:val="18"/>
                <w:lang w:val="da-DK"/>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4DF17A1" w14:textId="77777777" w:rsidR="00572DB4" w:rsidRDefault="00572DB4">
            <w:pPr>
              <w:spacing w:after="0" w:line="256" w:lineRule="auto"/>
              <w:rPr>
                <w:rFonts w:ascii="Arial" w:hAnsi="Arial"/>
                <w:sz w:val="18"/>
                <w:lang w:val="da-DK"/>
              </w:rPr>
            </w:pPr>
          </w:p>
        </w:tc>
      </w:tr>
      <w:tr w:rsidR="00572DB4" w14:paraId="5D0B6EA2" w14:textId="77777777" w:rsidTr="00572DB4">
        <w:trPr>
          <w:jc w:val="center"/>
        </w:trPr>
        <w:tc>
          <w:tcPr>
            <w:tcW w:w="4244" w:type="dxa"/>
            <w:gridSpan w:val="3"/>
            <w:tcBorders>
              <w:top w:val="single" w:sz="4" w:space="0" w:color="auto"/>
              <w:left w:val="single" w:sz="4" w:space="0" w:color="auto"/>
              <w:bottom w:val="single" w:sz="4" w:space="0" w:color="auto"/>
              <w:right w:val="single" w:sz="4" w:space="0" w:color="auto"/>
            </w:tcBorders>
            <w:hideMark/>
          </w:tcPr>
          <w:p w14:paraId="09BED007" w14:textId="77777777" w:rsidR="00572DB4" w:rsidRDefault="00572DB4">
            <w:pPr>
              <w:pStyle w:val="TAL"/>
              <w:spacing w:line="256" w:lineRule="auto"/>
              <w:rPr>
                <w:lang w:val="da-DK"/>
              </w:rPr>
            </w:pPr>
            <w:r>
              <w:rPr>
                <w:lang w:val="da-DK"/>
              </w:rPr>
              <w:t xml:space="preserve">EPRE ratio of PDSCH DMRS to SSS </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783F637F" w14:textId="77777777" w:rsidR="00572DB4" w:rsidRDefault="00572DB4">
            <w:pPr>
              <w:spacing w:after="0" w:line="256" w:lineRule="auto"/>
              <w:rPr>
                <w:rFonts w:ascii="Arial" w:hAnsi="Arial"/>
                <w:sz w:val="18"/>
                <w:lang w:val="da-DK"/>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32D8FFDD" w14:textId="77777777" w:rsidR="00572DB4" w:rsidRDefault="00572DB4">
            <w:pPr>
              <w:spacing w:after="0" w:line="256" w:lineRule="auto"/>
              <w:rPr>
                <w:rFonts w:ascii="Arial" w:hAnsi="Arial"/>
                <w:sz w:val="18"/>
                <w:lang w:val="da-DK"/>
              </w:rPr>
            </w:pPr>
          </w:p>
        </w:tc>
        <w:tc>
          <w:tcPr>
            <w:tcW w:w="808" w:type="dxa"/>
            <w:gridSpan w:val="2"/>
            <w:vMerge/>
            <w:tcBorders>
              <w:top w:val="single" w:sz="4" w:space="0" w:color="auto"/>
              <w:left w:val="single" w:sz="4" w:space="0" w:color="auto"/>
              <w:bottom w:val="single" w:sz="4" w:space="0" w:color="auto"/>
              <w:right w:val="single" w:sz="4" w:space="0" w:color="auto"/>
            </w:tcBorders>
            <w:vAlign w:val="center"/>
            <w:hideMark/>
          </w:tcPr>
          <w:p w14:paraId="49DC9D86" w14:textId="77777777" w:rsidR="00572DB4" w:rsidRDefault="00572DB4">
            <w:pPr>
              <w:spacing w:after="0" w:line="256" w:lineRule="auto"/>
              <w:rPr>
                <w:rFonts w:ascii="Arial" w:hAnsi="Arial"/>
                <w:sz w:val="18"/>
                <w:lang w:val="da-DK"/>
              </w:rPr>
            </w:pPr>
          </w:p>
        </w:tc>
        <w:tc>
          <w:tcPr>
            <w:tcW w:w="810" w:type="dxa"/>
            <w:gridSpan w:val="3"/>
            <w:vMerge/>
            <w:tcBorders>
              <w:top w:val="single" w:sz="4" w:space="0" w:color="auto"/>
              <w:left w:val="single" w:sz="4" w:space="0" w:color="auto"/>
              <w:bottom w:val="single" w:sz="4" w:space="0" w:color="auto"/>
              <w:right w:val="single" w:sz="4" w:space="0" w:color="auto"/>
            </w:tcBorders>
            <w:vAlign w:val="center"/>
            <w:hideMark/>
          </w:tcPr>
          <w:p w14:paraId="2F93E829" w14:textId="77777777" w:rsidR="00572DB4" w:rsidRDefault="00572DB4">
            <w:pPr>
              <w:spacing w:after="0" w:line="256" w:lineRule="auto"/>
              <w:rPr>
                <w:rFonts w:ascii="Arial" w:hAnsi="Arial"/>
                <w:sz w:val="18"/>
                <w:lang w:val="da-DK"/>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583E3580" w14:textId="77777777" w:rsidR="00572DB4" w:rsidRDefault="00572DB4">
            <w:pPr>
              <w:spacing w:after="0" w:line="256" w:lineRule="auto"/>
              <w:rPr>
                <w:rFonts w:ascii="Arial" w:hAnsi="Arial"/>
                <w:sz w:val="18"/>
                <w:lang w:val="da-DK"/>
              </w:rPr>
            </w:pPr>
          </w:p>
        </w:tc>
        <w:tc>
          <w:tcPr>
            <w:tcW w:w="774" w:type="dxa"/>
            <w:gridSpan w:val="3"/>
            <w:vMerge/>
            <w:tcBorders>
              <w:top w:val="single" w:sz="4" w:space="0" w:color="auto"/>
              <w:left w:val="single" w:sz="4" w:space="0" w:color="auto"/>
              <w:bottom w:val="single" w:sz="4" w:space="0" w:color="auto"/>
              <w:right w:val="single" w:sz="4" w:space="0" w:color="auto"/>
            </w:tcBorders>
            <w:vAlign w:val="center"/>
            <w:hideMark/>
          </w:tcPr>
          <w:p w14:paraId="659749B6" w14:textId="77777777" w:rsidR="00572DB4" w:rsidRDefault="00572DB4">
            <w:pPr>
              <w:spacing w:after="0" w:line="256" w:lineRule="auto"/>
              <w:rPr>
                <w:rFonts w:ascii="Arial" w:hAnsi="Arial"/>
                <w:sz w:val="18"/>
                <w:lang w:val="da-DK"/>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7F3BFA1" w14:textId="77777777" w:rsidR="00572DB4" w:rsidRDefault="00572DB4">
            <w:pPr>
              <w:spacing w:after="0" w:line="256" w:lineRule="auto"/>
              <w:rPr>
                <w:rFonts w:ascii="Arial" w:hAnsi="Arial"/>
                <w:sz w:val="18"/>
                <w:lang w:val="da-DK"/>
              </w:rPr>
            </w:pPr>
          </w:p>
        </w:tc>
      </w:tr>
      <w:tr w:rsidR="00572DB4" w14:paraId="7A4CE7E3" w14:textId="77777777" w:rsidTr="00572DB4">
        <w:trPr>
          <w:jc w:val="center"/>
        </w:trPr>
        <w:tc>
          <w:tcPr>
            <w:tcW w:w="4244" w:type="dxa"/>
            <w:gridSpan w:val="3"/>
            <w:tcBorders>
              <w:top w:val="single" w:sz="4" w:space="0" w:color="auto"/>
              <w:left w:val="single" w:sz="4" w:space="0" w:color="auto"/>
              <w:bottom w:val="single" w:sz="4" w:space="0" w:color="auto"/>
              <w:right w:val="single" w:sz="4" w:space="0" w:color="auto"/>
            </w:tcBorders>
            <w:hideMark/>
          </w:tcPr>
          <w:p w14:paraId="1AA03377" w14:textId="77777777" w:rsidR="00572DB4" w:rsidRDefault="00572DB4">
            <w:pPr>
              <w:pStyle w:val="TAL"/>
              <w:spacing w:line="256" w:lineRule="auto"/>
              <w:rPr>
                <w:lang w:val="da-DK"/>
              </w:rPr>
            </w:pPr>
            <w:r>
              <w:rPr>
                <w:lang w:val="da-DK"/>
              </w:rPr>
              <w:t xml:space="preserve">EPRE ratio of PDSCH to PDSCH </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0EE32451" w14:textId="77777777" w:rsidR="00572DB4" w:rsidRDefault="00572DB4">
            <w:pPr>
              <w:spacing w:after="0" w:line="256" w:lineRule="auto"/>
              <w:rPr>
                <w:rFonts w:ascii="Arial" w:hAnsi="Arial"/>
                <w:sz w:val="18"/>
                <w:lang w:val="da-DK"/>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3AF4E0DD" w14:textId="77777777" w:rsidR="00572DB4" w:rsidRDefault="00572DB4">
            <w:pPr>
              <w:spacing w:after="0" w:line="256" w:lineRule="auto"/>
              <w:rPr>
                <w:rFonts w:ascii="Arial" w:hAnsi="Arial"/>
                <w:sz w:val="18"/>
                <w:lang w:val="da-DK"/>
              </w:rPr>
            </w:pPr>
          </w:p>
        </w:tc>
        <w:tc>
          <w:tcPr>
            <w:tcW w:w="808" w:type="dxa"/>
            <w:gridSpan w:val="2"/>
            <w:vMerge/>
            <w:tcBorders>
              <w:top w:val="single" w:sz="4" w:space="0" w:color="auto"/>
              <w:left w:val="single" w:sz="4" w:space="0" w:color="auto"/>
              <w:bottom w:val="single" w:sz="4" w:space="0" w:color="auto"/>
              <w:right w:val="single" w:sz="4" w:space="0" w:color="auto"/>
            </w:tcBorders>
            <w:vAlign w:val="center"/>
            <w:hideMark/>
          </w:tcPr>
          <w:p w14:paraId="5F6342EB" w14:textId="77777777" w:rsidR="00572DB4" w:rsidRDefault="00572DB4">
            <w:pPr>
              <w:spacing w:after="0" w:line="256" w:lineRule="auto"/>
              <w:rPr>
                <w:rFonts w:ascii="Arial" w:hAnsi="Arial"/>
                <w:sz w:val="18"/>
                <w:lang w:val="da-DK"/>
              </w:rPr>
            </w:pPr>
          </w:p>
        </w:tc>
        <w:tc>
          <w:tcPr>
            <w:tcW w:w="810" w:type="dxa"/>
            <w:gridSpan w:val="3"/>
            <w:vMerge/>
            <w:tcBorders>
              <w:top w:val="single" w:sz="4" w:space="0" w:color="auto"/>
              <w:left w:val="single" w:sz="4" w:space="0" w:color="auto"/>
              <w:bottom w:val="single" w:sz="4" w:space="0" w:color="auto"/>
              <w:right w:val="single" w:sz="4" w:space="0" w:color="auto"/>
            </w:tcBorders>
            <w:vAlign w:val="center"/>
            <w:hideMark/>
          </w:tcPr>
          <w:p w14:paraId="7E0B19E5" w14:textId="77777777" w:rsidR="00572DB4" w:rsidRDefault="00572DB4">
            <w:pPr>
              <w:spacing w:after="0" w:line="256" w:lineRule="auto"/>
              <w:rPr>
                <w:rFonts w:ascii="Arial" w:hAnsi="Arial"/>
                <w:sz w:val="18"/>
                <w:lang w:val="da-DK"/>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0AED4EF2" w14:textId="77777777" w:rsidR="00572DB4" w:rsidRDefault="00572DB4">
            <w:pPr>
              <w:spacing w:after="0" w:line="256" w:lineRule="auto"/>
              <w:rPr>
                <w:rFonts w:ascii="Arial" w:hAnsi="Arial"/>
                <w:sz w:val="18"/>
                <w:lang w:val="da-DK"/>
              </w:rPr>
            </w:pPr>
          </w:p>
        </w:tc>
        <w:tc>
          <w:tcPr>
            <w:tcW w:w="774" w:type="dxa"/>
            <w:gridSpan w:val="3"/>
            <w:vMerge/>
            <w:tcBorders>
              <w:top w:val="single" w:sz="4" w:space="0" w:color="auto"/>
              <w:left w:val="single" w:sz="4" w:space="0" w:color="auto"/>
              <w:bottom w:val="single" w:sz="4" w:space="0" w:color="auto"/>
              <w:right w:val="single" w:sz="4" w:space="0" w:color="auto"/>
            </w:tcBorders>
            <w:vAlign w:val="center"/>
            <w:hideMark/>
          </w:tcPr>
          <w:p w14:paraId="4CFA4AFE" w14:textId="77777777" w:rsidR="00572DB4" w:rsidRDefault="00572DB4">
            <w:pPr>
              <w:spacing w:after="0" w:line="256" w:lineRule="auto"/>
              <w:rPr>
                <w:rFonts w:ascii="Arial" w:hAnsi="Arial"/>
                <w:sz w:val="18"/>
                <w:lang w:val="da-DK"/>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91BCB24" w14:textId="77777777" w:rsidR="00572DB4" w:rsidRDefault="00572DB4">
            <w:pPr>
              <w:spacing w:after="0" w:line="256" w:lineRule="auto"/>
              <w:rPr>
                <w:rFonts w:ascii="Arial" w:hAnsi="Arial"/>
                <w:sz w:val="18"/>
                <w:lang w:val="da-DK"/>
              </w:rPr>
            </w:pPr>
          </w:p>
        </w:tc>
      </w:tr>
      <w:tr w:rsidR="00572DB4" w14:paraId="157AC4CF" w14:textId="77777777" w:rsidTr="00572DB4">
        <w:trPr>
          <w:jc w:val="center"/>
        </w:trPr>
        <w:tc>
          <w:tcPr>
            <w:tcW w:w="4244" w:type="dxa"/>
            <w:gridSpan w:val="3"/>
            <w:tcBorders>
              <w:top w:val="single" w:sz="4" w:space="0" w:color="auto"/>
              <w:left w:val="single" w:sz="4" w:space="0" w:color="auto"/>
              <w:bottom w:val="single" w:sz="4" w:space="0" w:color="auto"/>
              <w:right w:val="single" w:sz="4" w:space="0" w:color="auto"/>
            </w:tcBorders>
            <w:hideMark/>
          </w:tcPr>
          <w:p w14:paraId="7368D810" w14:textId="77777777" w:rsidR="00572DB4" w:rsidRDefault="00572DB4">
            <w:pPr>
              <w:pStyle w:val="TAL"/>
              <w:spacing w:line="256" w:lineRule="auto"/>
              <w:rPr>
                <w:lang w:val="da-DK"/>
              </w:rPr>
            </w:pPr>
            <w:r>
              <w:rPr>
                <w:lang w:val="da-DK"/>
              </w:rPr>
              <w:t>EPRE ratio of OCNG DMRS to SSS(Note 1)</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835CD89" w14:textId="77777777" w:rsidR="00572DB4" w:rsidRDefault="00572DB4">
            <w:pPr>
              <w:spacing w:after="0" w:line="256" w:lineRule="auto"/>
              <w:rPr>
                <w:rFonts w:ascii="Arial" w:hAnsi="Arial"/>
                <w:sz w:val="18"/>
                <w:lang w:val="da-DK"/>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631AADA6" w14:textId="77777777" w:rsidR="00572DB4" w:rsidRDefault="00572DB4">
            <w:pPr>
              <w:spacing w:after="0" w:line="256" w:lineRule="auto"/>
              <w:rPr>
                <w:rFonts w:ascii="Arial" w:hAnsi="Arial"/>
                <w:sz w:val="18"/>
                <w:lang w:val="da-DK"/>
              </w:rPr>
            </w:pPr>
          </w:p>
        </w:tc>
        <w:tc>
          <w:tcPr>
            <w:tcW w:w="808" w:type="dxa"/>
            <w:gridSpan w:val="2"/>
            <w:vMerge/>
            <w:tcBorders>
              <w:top w:val="single" w:sz="4" w:space="0" w:color="auto"/>
              <w:left w:val="single" w:sz="4" w:space="0" w:color="auto"/>
              <w:bottom w:val="single" w:sz="4" w:space="0" w:color="auto"/>
              <w:right w:val="single" w:sz="4" w:space="0" w:color="auto"/>
            </w:tcBorders>
            <w:vAlign w:val="center"/>
            <w:hideMark/>
          </w:tcPr>
          <w:p w14:paraId="1184B1F1" w14:textId="77777777" w:rsidR="00572DB4" w:rsidRDefault="00572DB4">
            <w:pPr>
              <w:spacing w:after="0" w:line="256" w:lineRule="auto"/>
              <w:rPr>
                <w:rFonts w:ascii="Arial" w:hAnsi="Arial"/>
                <w:sz w:val="18"/>
                <w:lang w:val="da-DK"/>
              </w:rPr>
            </w:pPr>
          </w:p>
        </w:tc>
        <w:tc>
          <w:tcPr>
            <w:tcW w:w="810" w:type="dxa"/>
            <w:gridSpan w:val="3"/>
            <w:vMerge/>
            <w:tcBorders>
              <w:top w:val="single" w:sz="4" w:space="0" w:color="auto"/>
              <w:left w:val="single" w:sz="4" w:space="0" w:color="auto"/>
              <w:bottom w:val="single" w:sz="4" w:space="0" w:color="auto"/>
              <w:right w:val="single" w:sz="4" w:space="0" w:color="auto"/>
            </w:tcBorders>
            <w:vAlign w:val="center"/>
            <w:hideMark/>
          </w:tcPr>
          <w:p w14:paraId="2AAB2EF6" w14:textId="77777777" w:rsidR="00572DB4" w:rsidRDefault="00572DB4">
            <w:pPr>
              <w:spacing w:after="0" w:line="256" w:lineRule="auto"/>
              <w:rPr>
                <w:rFonts w:ascii="Arial" w:hAnsi="Arial"/>
                <w:sz w:val="18"/>
                <w:lang w:val="da-DK"/>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043566FE" w14:textId="77777777" w:rsidR="00572DB4" w:rsidRDefault="00572DB4">
            <w:pPr>
              <w:spacing w:after="0" w:line="256" w:lineRule="auto"/>
              <w:rPr>
                <w:rFonts w:ascii="Arial" w:hAnsi="Arial"/>
                <w:sz w:val="18"/>
                <w:lang w:val="da-DK"/>
              </w:rPr>
            </w:pPr>
          </w:p>
        </w:tc>
        <w:tc>
          <w:tcPr>
            <w:tcW w:w="774" w:type="dxa"/>
            <w:gridSpan w:val="3"/>
            <w:vMerge/>
            <w:tcBorders>
              <w:top w:val="single" w:sz="4" w:space="0" w:color="auto"/>
              <w:left w:val="single" w:sz="4" w:space="0" w:color="auto"/>
              <w:bottom w:val="single" w:sz="4" w:space="0" w:color="auto"/>
              <w:right w:val="single" w:sz="4" w:space="0" w:color="auto"/>
            </w:tcBorders>
            <w:vAlign w:val="center"/>
            <w:hideMark/>
          </w:tcPr>
          <w:p w14:paraId="0FBCC6AA" w14:textId="77777777" w:rsidR="00572DB4" w:rsidRDefault="00572DB4">
            <w:pPr>
              <w:spacing w:after="0" w:line="256" w:lineRule="auto"/>
              <w:rPr>
                <w:rFonts w:ascii="Arial" w:hAnsi="Arial"/>
                <w:sz w:val="18"/>
                <w:lang w:val="da-DK"/>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81E1790" w14:textId="77777777" w:rsidR="00572DB4" w:rsidRDefault="00572DB4">
            <w:pPr>
              <w:spacing w:after="0" w:line="256" w:lineRule="auto"/>
              <w:rPr>
                <w:rFonts w:ascii="Arial" w:hAnsi="Arial"/>
                <w:sz w:val="18"/>
                <w:lang w:val="da-DK"/>
              </w:rPr>
            </w:pPr>
          </w:p>
        </w:tc>
      </w:tr>
      <w:tr w:rsidR="00572DB4" w14:paraId="23A26126" w14:textId="77777777" w:rsidTr="00572DB4">
        <w:trPr>
          <w:jc w:val="center"/>
        </w:trPr>
        <w:tc>
          <w:tcPr>
            <w:tcW w:w="4244" w:type="dxa"/>
            <w:gridSpan w:val="3"/>
            <w:tcBorders>
              <w:top w:val="single" w:sz="4" w:space="0" w:color="auto"/>
              <w:left w:val="single" w:sz="4" w:space="0" w:color="auto"/>
              <w:bottom w:val="single" w:sz="4" w:space="0" w:color="auto"/>
              <w:right w:val="single" w:sz="4" w:space="0" w:color="auto"/>
            </w:tcBorders>
            <w:hideMark/>
          </w:tcPr>
          <w:p w14:paraId="21DCF658" w14:textId="77777777" w:rsidR="00572DB4" w:rsidRDefault="00572DB4">
            <w:pPr>
              <w:pStyle w:val="TAL"/>
              <w:spacing w:line="256" w:lineRule="auto"/>
              <w:rPr>
                <w:lang w:val="da-DK"/>
              </w:rPr>
            </w:pPr>
            <w:r>
              <w:rPr>
                <w:lang w:val="da-DK"/>
              </w:rPr>
              <w:t>EPRE ratio of OCNG to OCNG DMRS (Note 1)</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4E349D6" w14:textId="77777777" w:rsidR="00572DB4" w:rsidRDefault="00572DB4">
            <w:pPr>
              <w:spacing w:after="0" w:line="256" w:lineRule="auto"/>
              <w:rPr>
                <w:rFonts w:ascii="Arial" w:hAnsi="Arial"/>
                <w:sz w:val="18"/>
                <w:lang w:val="da-DK"/>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0E94759B" w14:textId="77777777" w:rsidR="00572DB4" w:rsidRDefault="00572DB4">
            <w:pPr>
              <w:spacing w:after="0" w:line="256" w:lineRule="auto"/>
              <w:rPr>
                <w:rFonts w:ascii="Arial" w:hAnsi="Arial"/>
                <w:sz w:val="18"/>
                <w:lang w:val="da-DK"/>
              </w:rPr>
            </w:pPr>
          </w:p>
        </w:tc>
        <w:tc>
          <w:tcPr>
            <w:tcW w:w="808" w:type="dxa"/>
            <w:gridSpan w:val="2"/>
            <w:vMerge/>
            <w:tcBorders>
              <w:top w:val="single" w:sz="4" w:space="0" w:color="auto"/>
              <w:left w:val="single" w:sz="4" w:space="0" w:color="auto"/>
              <w:bottom w:val="single" w:sz="4" w:space="0" w:color="auto"/>
              <w:right w:val="single" w:sz="4" w:space="0" w:color="auto"/>
            </w:tcBorders>
            <w:vAlign w:val="center"/>
            <w:hideMark/>
          </w:tcPr>
          <w:p w14:paraId="70706D22" w14:textId="77777777" w:rsidR="00572DB4" w:rsidRDefault="00572DB4">
            <w:pPr>
              <w:spacing w:after="0" w:line="256" w:lineRule="auto"/>
              <w:rPr>
                <w:rFonts w:ascii="Arial" w:hAnsi="Arial"/>
                <w:sz w:val="18"/>
                <w:lang w:val="da-DK"/>
              </w:rPr>
            </w:pPr>
          </w:p>
        </w:tc>
        <w:tc>
          <w:tcPr>
            <w:tcW w:w="810" w:type="dxa"/>
            <w:gridSpan w:val="3"/>
            <w:vMerge/>
            <w:tcBorders>
              <w:top w:val="single" w:sz="4" w:space="0" w:color="auto"/>
              <w:left w:val="single" w:sz="4" w:space="0" w:color="auto"/>
              <w:bottom w:val="single" w:sz="4" w:space="0" w:color="auto"/>
              <w:right w:val="single" w:sz="4" w:space="0" w:color="auto"/>
            </w:tcBorders>
            <w:vAlign w:val="center"/>
            <w:hideMark/>
          </w:tcPr>
          <w:p w14:paraId="2417A98A" w14:textId="77777777" w:rsidR="00572DB4" w:rsidRDefault="00572DB4">
            <w:pPr>
              <w:spacing w:after="0" w:line="256" w:lineRule="auto"/>
              <w:rPr>
                <w:rFonts w:ascii="Arial" w:hAnsi="Arial"/>
                <w:sz w:val="18"/>
                <w:lang w:val="da-DK"/>
              </w:rPr>
            </w:pPr>
          </w:p>
        </w:tc>
        <w:tc>
          <w:tcPr>
            <w:tcW w:w="810" w:type="dxa"/>
            <w:gridSpan w:val="2"/>
            <w:vMerge/>
            <w:tcBorders>
              <w:top w:val="single" w:sz="4" w:space="0" w:color="auto"/>
              <w:left w:val="single" w:sz="4" w:space="0" w:color="auto"/>
              <w:bottom w:val="single" w:sz="4" w:space="0" w:color="auto"/>
              <w:right w:val="single" w:sz="4" w:space="0" w:color="auto"/>
            </w:tcBorders>
            <w:vAlign w:val="center"/>
            <w:hideMark/>
          </w:tcPr>
          <w:p w14:paraId="3ACFD419" w14:textId="77777777" w:rsidR="00572DB4" w:rsidRDefault="00572DB4">
            <w:pPr>
              <w:spacing w:after="0" w:line="256" w:lineRule="auto"/>
              <w:rPr>
                <w:rFonts w:ascii="Arial" w:hAnsi="Arial"/>
                <w:sz w:val="18"/>
                <w:lang w:val="da-DK"/>
              </w:rPr>
            </w:pPr>
          </w:p>
        </w:tc>
        <w:tc>
          <w:tcPr>
            <w:tcW w:w="774" w:type="dxa"/>
            <w:gridSpan w:val="3"/>
            <w:vMerge/>
            <w:tcBorders>
              <w:top w:val="single" w:sz="4" w:space="0" w:color="auto"/>
              <w:left w:val="single" w:sz="4" w:space="0" w:color="auto"/>
              <w:bottom w:val="single" w:sz="4" w:space="0" w:color="auto"/>
              <w:right w:val="single" w:sz="4" w:space="0" w:color="auto"/>
            </w:tcBorders>
            <w:vAlign w:val="center"/>
            <w:hideMark/>
          </w:tcPr>
          <w:p w14:paraId="52088910" w14:textId="77777777" w:rsidR="00572DB4" w:rsidRDefault="00572DB4">
            <w:pPr>
              <w:spacing w:after="0" w:line="256" w:lineRule="auto"/>
              <w:rPr>
                <w:rFonts w:ascii="Arial" w:hAnsi="Arial"/>
                <w:sz w:val="18"/>
                <w:lang w:val="da-DK"/>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C7F1DAE" w14:textId="77777777" w:rsidR="00572DB4" w:rsidRDefault="00572DB4">
            <w:pPr>
              <w:spacing w:after="0" w:line="256" w:lineRule="auto"/>
              <w:rPr>
                <w:rFonts w:ascii="Arial" w:hAnsi="Arial"/>
                <w:sz w:val="18"/>
                <w:lang w:val="da-DK"/>
              </w:rPr>
            </w:pPr>
          </w:p>
        </w:tc>
      </w:tr>
      <w:tr w:rsidR="00572DB4" w14:paraId="774CD862" w14:textId="77777777" w:rsidTr="00572DB4">
        <w:trPr>
          <w:trHeight w:val="424"/>
          <w:jc w:val="center"/>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2775A67A" w14:textId="77777777" w:rsidR="00572DB4" w:rsidRDefault="00572DB4">
            <w:pPr>
              <w:pStyle w:val="TAL"/>
              <w:spacing w:line="256" w:lineRule="auto"/>
              <w:rPr>
                <w:rFonts w:eastAsia="Calibri"/>
                <w:i/>
                <w:szCs w:val="22"/>
                <w:lang w:val="en-US"/>
              </w:rPr>
            </w:pPr>
            <w:r>
              <w:rPr>
                <w:rFonts w:eastAsia="Calibri"/>
                <w:noProof/>
                <w:position w:val="-12"/>
                <w:szCs w:val="22"/>
                <w:lang w:val="en-US"/>
              </w:rPr>
              <w:object w:dxaOrig="420" w:dyaOrig="315" w14:anchorId="5E2C04F2">
                <v:shape id="_x0000_i1162" type="#_x0000_t75" style="width:20.9pt;height:15.8pt" o:ole="" fillcolor="window">
                  <v:imagedata r:id="rId17" o:title=""/>
                </v:shape>
                <o:OLEObject Type="Embed" ProgID="Equation.3" ShapeID="_x0000_i1162" DrawAspect="Content" ObjectID="_1785777623" r:id="rId159"/>
              </w:object>
            </w:r>
            <w:r>
              <w:rPr>
                <w:vertAlign w:val="superscript"/>
                <w:lang w:val="en-US"/>
              </w:rPr>
              <w:t>Note2</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67806E95" w14:textId="77777777" w:rsidR="00572DB4" w:rsidRDefault="00572DB4">
            <w:pPr>
              <w:pStyle w:val="TAL"/>
              <w:spacing w:line="256" w:lineRule="auto"/>
              <w:rPr>
                <w:rFonts w:eastAsia="Calibri"/>
                <w:i/>
                <w:szCs w:val="22"/>
                <w:lang w:val="en-US"/>
              </w:rPr>
            </w:pPr>
            <w:r>
              <w:t>Config</w:t>
            </w:r>
            <w:r>
              <w:rPr>
                <w:rFonts w:eastAsia="Malgun Gothic"/>
                <w:szCs w:val="18"/>
              </w:rPr>
              <w:t xml:space="preserve"> </w:t>
            </w:r>
            <w:r>
              <w:rPr>
                <w:lang w:val="en-US"/>
              </w:rPr>
              <w:t>1,2</w:t>
            </w:r>
          </w:p>
        </w:tc>
        <w:tc>
          <w:tcPr>
            <w:tcW w:w="1275" w:type="dxa"/>
            <w:tcBorders>
              <w:top w:val="single" w:sz="4" w:space="0" w:color="auto"/>
              <w:left w:val="single" w:sz="4" w:space="0" w:color="auto"/>
              <w:bottom w:val="single" w:sz="4" w:space="0" w:color="auto"/>
              <w:right w:val="single" w:sz="4" w:space="0" w:color="auto"/>
            </w:tcBorders>
            <w:hideMark/>
          </w:tcPr>
          <w:p w14:paraId="451F4948" w14:textId="77777777" w:rsidR="00572DB4" w:rsidRDefault="00572DB4">
            <w:pPr>
              <w:pStyle w:val="TAL"/>
              <w:spacing w:line="256" w:lineRule="auto"/>
              <w:rPr>
                <w:rFonts w:eastAsia="Times New Roman"/>
              </w:rPr>
            </w:pPr>
            <w:r>
              <w:t>NR_FDD_FR1_A</w:t>
            </w:r>
          </w:p>
          <w:p w14:paraId="5C4B325C" w14:textId="77777777" w:rsidR="00572DB4" w:rsidRDefault="00572DB4">
            <w:pPr>
              <w:pStyle w:val="TAL"/>
              <w:spacing w:line="256" w:lineRule="auto"/>
              <w:rPr>
                <w:rFonts w:eastAsia="Calibri"/>
                <w:i/>
                <w:szCs w:val="22"/>
                <w:lang w:val="en-US"/>
              </w:rPr>
            </w:pPr>
            <w:r>
              <w:rPr>
                <w:lang w:val="en-US"/>
              </w:rPr>
              <w:t xml:space="preserve">NR_TDD_FR1_A </w:t>
            </w:r>
            <w:r>
              <w:rPr>
                <w:vertAlign w:val="superscript"/>
                <w:lang w:val="en-US"/>
              </w:rPr>
              <w:t>NOTE 6</w:t>
            </w:r>
            <w:r>
              <w:rPr>
                <w:lang w:val="en-US"/>
              </w:rPr>
              <w:t xml:space="preserve"> </w:t>
            </w:r>
          </w:p>
        </w:tc>
        <w:tc>
          <w:tcPr>
            <w:tcW w:w="775" w:type="dxa"/>
            <w:vMerge w:val="restart"/>
            <w:tcBorders>
              <w:top w:val="single" w:sz="4" w:space="0" w:color="auto"/>
              <w:left w:val="single" w:sz="4" w:space="0" w:color="auto"/>
              <w:bottom w:val="single" w:sz="4" w:space="0" w:color="auto"/>
              <w:right w:val="single" w:sz="4" w:space="0" w:color="auto"/>
            </w:tcBorders>
            <w:vAlign w:val="center"/>
            <w:hideMark/>
          </w:tcPr>
          <w:p w14:paraId="4BD7E024" w14:textId="77777777" w:rsidR="00572DB4" w:rsidRDefault="00572DB4">
            <w:pPr>
              <w:pStyle w:val="TAC"/>
              <w:spacing w:line="256" w:lineRule="auto"/>
              <w:rPr>
                <w:rFonts w:eastAsia="Times New Roman"/>
                <w:lang w:val="en-US"/>
              </w:rPr>
            </w:pPr>
            <w:r>
              <w:rPr>
                <w:lang w:val="en-US"/>
              </w:rPr>
              <w:t>dBm/15kHz</w:t>
            </w:r>
          </w:p>
        </w:tc>
        <w:tc>
          <w:tcPr>
            <w:tcW w:w="153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3BEB46C" w14:textId="77777777" w:rsidR="00572DB4" w:rsidRDefault="00572DB4">
            <w:pPr>
              <w:pStyle w:val="TAC"/>
              <w:spacing w:line="256" w:lineRule="auto"/>
              <w:rPr>
                <w:lang w:val="en-US"/>
              </w:rPr>
            </w:pPr>
            <w:r>
              <w:rPr>
                <w:lang w:val="en-US"/>
              </w:rPr>
              <w:t>-88</w:t>
            </w:r>
          </w:p>
        </w:tc>
        <w:tc>
          <w:tcPr>
            <w:tcW w:w="162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361C69ED" w14:textId="77777777" w:rsidR="00572DB4" w:rsidRDefault="00572DB4">
            <w:pPr>
              <w:pStyle w:val="TAC"/>
              <w:spacing w:line="256" w:lineRule="auto"/>
              <w:rPr>
                <w:lang w:val="en-US"/>
              </w:rPr>
            </w:pPr>
            <w:r>
              <w:rPr>
                <w:lang w:val="en-US"/>
              </w:rPr>
              <w:t>-108.5</w:t>
            </w: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7B188901" w14:textId="77777777" w:rsidR="00572DB4" w:rsidRDefault="00572DB4">
            <w:pPr>
              <w:pStyle w:val="TAC"/>
              <w:spacing w:line="256" w:lineRule="auto"/>
              <w:rPr>
                <w:lang w:val="en-US"/>
              </w:rPr>
            </w:pPr>
            <w:r>
              <w:rPr>
                <w:lang w:val="en-US"/>
              </w:rPr>
              <w:t>-119.5</w:t>
            </w:r>
          </w:p>
        </w:tc>
      </w:tr>
      <w:tr w:rsidR="00572DB4" w14:paraId="39D4E39A"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5A160C87"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AEB8AA9"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9333349" w14:textId="77777777" w:rsidR="00572DB4" w:rsidRDefault="00572DB4">
            <w:pPr>
              <w:pStyle w:val="TAL"/>
              <w:spacing w:line="256" w:lineRule="auto"/>
              <w:rPr>
                <w:rFonts w:eastAsia="Calibri"/>
                <w:i/>
                <w:szCs w:val="22"/>
                <w:lang w:val="en-US"/>
              </w:rPr>
            </w:pPr>
            <w:r>
              <w:rPr>
                <w:lang w:val="sv-SE"/>
              </w:rPr>
              <w:t>NR_FDD_FR1_B</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C4352B6"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5DC8C5C4"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A57CC23"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153F560D" w14:textId="77777777" w:rsidR="00572DB4" w:rsidRDefault="00572DB4">
            <w:pPr>
              <w:pStyle w:val="TAC"/>
              <w:spacing w:line="256" w:lineRule="auto"/>
              <w:rPr>
                <w:rFonts w:eastAsia="Times New Roman"/>
                <w:lang w:val="en-US"/>
              </w:rPr>
            </w:pPr>
            <w:r>
              <w:rPr>
                <w:lang w:val="en-US"/>
              </w:rPr>
              <w:t>-119</w:t>
            </w:r>
          </w:p>
        </w:tc>
      </w:tr>
      <w:tr w:rsidR="00572DB4" w14:paraId="2D4D221E"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372C4B3C"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94F10CB"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94406FA" w14:textId="77777777" w:rsidR="00572DB4" w:rsidRDefault="00572DB4">
            <w:pPr>
              <w:pStyle w:val="TAL"/>
              <w:spacing w:line="256" w:lineRule="auto"/>
              <w:rPr>
                <w:rFonts w:eastAsia="Calibri"/>
                <w:i/>
                <w:szCs w:val="22"/>
                <w:lang w:val="en-US"/>
              </w:rPr>
            </w:pPr>
            <w:r>
              <w:rPr>
                <w:lang w:val="sv-SE"/>
              </w:rPr>
              <w:t>NR_TDD_FR1_C</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1CC6662"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098094F9"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24DFBFFE"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36D53B35" w14:textId="77777777" w:rsidR="00572DB4" w:rsidRDefault="00572DB4">
            <w:pPr>
              <w:pStyle w:val="TAC"/>
              <w:spacing w:line="256" w:lineRule="auto"/>
              <w:rPr>
                <w:rFonts w:eastAsia="Times New Roman"/>
                <w:lang w:val="en-US"/>
              </w:rPr>
            </w:pPr>
            <w:r>
              <w:rPr>
                <w:lang w:val="en-US"/>
              </w:rPr>
              <w:t>-118.5</w:t>
            </w:r>
          </w:p>
        </w:tc>
      </w:tr>
      <w:tr w:rsidR="00572DB4" w14:paraId="20CA957C" w14:textId="77777777" w:rsidTr="00572DB4">
        <w:trPr>
          <w:trHeight w:val="424"/>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0322A5C7"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33E84B4"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075DD2F" w14:textId="77777777" w:rsidR="00572DB4" w:rsidRDefault="00572DB4">
            <w:pPr>
              <w:pStyle w:val="TAL"/>
              <w:spacing w:line="256" w:lineRule="auto"/>
              <w:rPr>
                <w:lang w:val="sv-SE"/>
              </w:rPr>
            </w:pPr>
            <w:r>
              <w:rPr>
                <w:lang w:val="sv-SE"/>
              </w:rPr>
              <w:t>NR_FDD_FR1_D</w:t>
            </w:r>
          </w:p>
          <w:p w14:paraId="74B34537" w14:textId="77777777" w:rsidR="00572DB4" w:rsidRDefault="00572DB4">
            <w:pPr>
              <w:pStyle w:val="TAL"/>
              <w:spacing w:line="256" w:lineRule="auto"/>
              <w:rPr>
                <w:rFonts w:eastAsia="Calibri"/>
                <w:i/>
                <w:szCs w:val="22"/>
                <w:lang w:val="sv-FI"/>
              </w:rPr>
            </w:pPr>
            <w:r>
              <w:rPr>
                <w:lang w:val="sv-FI"/>
              </w:rPr>
              <w:t>NR_TDD_FR1_D</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C73339D"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0A8FBF6B"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47AF13E2"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229A9ECB" w14:textId="77777777" w:rsidR="00572DB4" w:rsidRDefault="00572DB4">
            <w:pPr>
              <w:pStyle w:val="TAC"/>
              <w:spacing w:line="256" w:lineRule="auto"/>
              <w:rPr>
                <w:rFonts w:eastAsia="Times New Roman"/>
                <w:lang w:val="en-US"/>
              </w:rPr>
            </w:pPr>
            <w:r>
              <w:rPr>
                <w:lang w:val="en-US"/>
              </w:rPr>
              <w:t>-118</w:t>
            </w:r>
          </w:p>
        </w:tc>
      </w:tr>
      <w:tr w:rsidR="00572DB4" w14:paraId="2A9E8CAC" w14:textId="77777777" w:rsidTr="00572DB4">
        <w:trPr>
          <w:trHeight w:val="424"/>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16D57151"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568FDE8"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7E159B6" w14:textId="77777777" w:rsidR="00572DB4" w:rsidRDefault="00572DB4">
            <w:pPr>
              <w:pStyle w:val="TAL"/>
              <w:spacing w:line="256" w:lineRule="auto"/>
              <w:rPr>
                <w:lang w:val="sv-SE"/>
              </w:rPr>
            </w:pPr>
            <w:r>
              <w:rPr>
                <w:lang w:val="sv-SE"/>
              </w:rPr>
              <w:t>NR_FDD_FR1_E</w:t>
            </w:r>
          </w:p>
          <w:p w14:paraId="1B3B904F" w14:textId="77777777" w:rsidR="00572DB4" w:rsidRDefault="00572DB4">
            <w:pPr>
              <w:pStyle w:val="TAL"/>
              <w:spacing w:line="256" w:lineRule="auto"/>
              <w:rPr>
                <w:rFonts w:eastAsia="Calibri"/>
                <w:i/>
                <w:szCs w:val="22"/>
                <w:lang w:val="sv-FI"/>
              </w:rPr>
            </w:pPr>
            <w:r>
              <w:rPr>
                <w:lang w:val="sv-FI"/>
              </w:rPr>
              <w:t>NR_TDD_FR1_E</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571BDD79"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630C3C54"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67734665"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4C606F66" w14:textId="77777777" w:rsidR="00572DB4" w:rsidRDefault="00572DB4">
            <w:pPr>
              <w:pStyle w:val="TAC"/>
              <w:spacing w:line="256" w:lineRule="auto"/>
              <w:rPr>
                <w:rFonts w:eastAsia="Times New Roman"/>
                <w:lang w:val="en-US"/>
              </w:rPr>
            </w:pPr>
            <w:r>
              <w:rPr>
                <w:lang w:val="en-US"/>
              </w:rPr>
              <w:t>-117.5</w:t>
            </w:r>
          </w:p>
        </w:tc>
      </w:tr>
      <w:tr w:rsidR="00572DB4" w14:paraId="151CE3EF"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1F877C8D"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BC1ED70"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9BEAEB7" w14:textId="77777777" w:rsidR="00572DB4" w:rsidRDefault="00572DB4">
            <w:pPr>
              <w:pStyle w:val="TAL"/>
              <w:spacing w:line="256" w:lineRule="auto"/>
              <w:rPr>
                <w:lang w:val="sv-SE"/>
              </w:rPr>
            </w:pPr>
            <w:r>
              <w:rPr>
                <w:lang w:val="sv-SE"/>
              </w:rPr>
              <w:t>NR_FDD_FR1_F</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34171D5"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70B8B990"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9B3CA90"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016EDCE5" w14:textId="77777777" w:rsidR="00572DB4" w:rsidRDefault="00572DB4">
            <w:pPr>
              <w:pStyle w:val="TAC"/>
              <w:spacing w:line="256" w:lineRule="auto"/>
              <w:rPr>
                <w:lang w:val="en-US"/>
              </w:rPr>
            </w:pPr>
            <w:r>
              <w:rPr>
                <w:lang w:val="en-US"/>
              </w:rPr>
              <w:t>-117</w:t>
            </w:r>
          </w:p>
        </w:tc>
      </w:tr>
      <w:tr w:rsidR="00572DB4" w14:paraId="235271BC"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1060F7C8"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30E7C39"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DC0809F" w14:textId="77777777" w:rsidR="00572DB4" w:rsidRDefault="00572DB4">
            <w:pPr>
              <w:pStyle w:val="TAL"/>
              <w:spacing w:line="256" w:lineRule="auto"/>
              <w:rPr>
                <w:rFonts w:eastAsia="Calibri"/>
                <w:i/>
                <w:szCs w:val="22"/>
                <w:lang w:val="en-US"/>
              </w:rPr>
            </w:pPr>
            <w:r>
              <w:rPr>
                <w:lang w:val="sv-SE"/>
              </w:rPr>
              <w:t>NR_FDD_FR1_G</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2D1310D4"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4F797047"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00D536C7"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0EA321C0" w14:textId="77777777" w:rsidR="00572DB4" w:rsidRDefault="00572DB4">
            <w:pPr>
              <w:pStyle w:val="TAC"/>
              <w:spacing w:line="256" w:lineRule="auto"/>
              <w:rPr>
                <w:rFonts w:eastAsia="Times New Roman"/>
                <w:lang w:val="en-US"/>
              </w:rPr>
            </w:pPr>
            <w:r>
              <w:rPr>
                <w:lang w:val="en-US"/>
              </w:rPr>
              <w:t>-116.5</w:t>
            </w:r>
          </w:p>
        </w:tc>
      </w:tr>
      <w:tr w:rsidR="00572DB4" w14:paraId="6B8F1E9D"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2CE1F401"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35A9D1E"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64A8CC8" w14:textId="77777777" w:rsidR="00572DB4" w:rsidRDefault="00572DB4">
            <w:pPr>
              <w:pStyle w:val="TAL"/>
              <w:spacing w:line="256" w:lineRule="auto"/>
              <w:rPr>
                <w:rFonts w:eastAsia="Calibri"/>
                <w:i/>
                <w:szCs w:val="22"/>
                <w:lang w:val="en-US"/>
              </w:rPr>
            </w:pPr>
            <w:r>
              <w:rPr>
                <w:lang w:val="sv-SE"/>
              </w:rPr>
              <w:t>NR_FDD_FR1_H</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2507C713"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366CE577"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0AABDD9A"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7E61087A" w14:textId="77777777" w:rsidR="00572DB4" w:rsidRDefault="00572DB4">
            <w:pPr>
              <w:pStyle w:val="TAC"/>
              <w:spacing w:line="256" w:lineRule="auto"/>
              <w:rPr>
                <w:rFonts w:eastAsia="Times New Roman"/>
                <w:lang w:val="en-US"/>
              </w:rPr>
            </w:pPr>
            <w:r>
              <w:rPr>
                <w:lang w:val="en-US"/>
              </w:rPr>
              <w:t>-116</w:t>
            </w:r>
          </w:p>
        </w:tc>
      </w:tr>
      <w:tr w:rsidR="00572DB4" w14:paraId="6774D9EB" w14:textId="77777777" w:rsidTr="00572DB4">
        <w:trPr>
          <w:trHeight w:val="2277"/>
          <w:jc w:val="center"/>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6C965542" w14:textId="77777777" w:rsidR="00572DB4" w:rsidRDefault="00572DB4">
            <w:pPr>
              <w:pStyle w:val="TAL"/>
              <w:spacing w:line="256" w:lineRule="auto"/>
              <w:rPr>
                <w:rFonts w:eastAsia="Calibri"/>
                <w:i/>
                <w:szCs w:val="22"/>
                <w:lang w:val="en-US"/>
              </w:rPr>
            </w:pPr>
            <w:r>
              <w:rPr>
                <w:rFonts w:eastAsia="Calibri"/>
                <w:noProof/>
                <w:position w:val="-12"/>
                <w:szCs w:val="22"/>
                <w:lang w:val="en-US"/>
              </w:rPr>
              <w:object w:dxaOrig="420" w:dyaOrig="315" w14:anchorId="59C6B08C">
                <v:shape id="_x0000_i1163" type="#_x0000_t75" style="width:20.9pt;height:15.8pt" o:ole="" fillcolor="window">
                  <v:imagedata r:id="rId17" o:title=""/>
                </v:shape>
                <o:OLEObject Type="Embed" ProgID="Equation.3" ShapeID="_x0000_i1163" DrawAspect="Content" ObjectID="_1785777624" r:id="rId160"/>
              </w:object>
            </w:r>
            <w:r>
              <w:rPr>
                <w:vertAlign w:val="superscript"/>
                <w:lang w:val="en-US"/>
              </w:rPr>
              <w:t>Note2</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14:paraId="5E51B84A" w14:textId="77777777" w:rsidR="00572DB4" w:rsidRDefault="00572DB4">
            <w:pPr>
              <w:pStyle w:val="TAL"/>
              <w:spacing w:line="256" w:lineRule="auto"/>
              <w:rPr>
                <w:rFonts w:eastAsia="Calibri"/>
                <w:i/>
                <w:szCs w:val="22"/>
                <w:lang w:val="en-US"/>
              </w:rPr>
            </w:pPr>
            <w:r>
              <w:t>Config</w:t>
            </w:r>
            <w:r>
              <w:rPr>
                <w:rFonts w:eastAsia="Malgun Gothic"/>
                <w:szCs w:val="18"/>
              </w:rPr>
              <w:t xml:space="preserve"> </w:t>
            </w:r>
            <w:r>
              <w:rPr>
                <w:lang w:val="en-US"/>
              </w:rPr>
              <w:t>1,2</w:t>
            </w:r>
          </w:p>
          <w:p w14:paraId="0017DDB5" w14:textId="77777777" w:rsidR="00572DB4" w:rsidRDefault="00572DB4">
            <w:pPr>
              <w:pStyle w:val="TAL"/>
              <w:spacing w:line="256" w:lineRule="auto"/>
              <w:rPr>
                <w:rFonts w:eastAsia="Calibri"/>
                <w:i/>
                <w:szCs w:val="22"/>
                <w:lang w:val="en-US"/>
              </w:rPr>
            </w:pPr>
            <w:r>
              <w:rPr>
                <w:lang w:val="sv-SE"/>
              </w:rPr>
              <w:t>N</w:t>
            </w:r>
          </w:p>
        </w:tc>
        <w:tc>
          <w:tcPr>
            <w:tcW w:w="775" w:type="dxa"/>
            <w:vMerge w:val="restart"/>
            <w:tcBorders>
              <w:top w:val="single" w:sz="4" w:space="0" w:color="auto"/>
              <w:left w:val="single" w:sz="4" w:space="0" w:color="auto"/>
              <w:bottom w:val="single" w:sz="4" w:space="0" w:color="auto"/>
              <w:right w:val="single" w:sz="4" w:space="0" w:color="auto"/>
            </w:tcBorders>
            <w:vAlign w:val="center"/>
            <w:hideMark/>
          </w:tcPr>
          <w:p w14:paraId="2EA10EAB" w14:textId="77777777" w:rsidR="00572DB4" w:rsidRDefault="00572DB4">
            <w:pPr>
              <w:pStyle w:val="TAC"/>
              <w:spacing w:line="256" w:lineRule="auto"/>
              <w:rPr>
                <w:rFonts w:eastAsia="Times New Roman"/>
                <w:lang w:val="en-US"/>
              </w:rPr>
            </w:pPr>
            <w:r>
              <w:rPr>
                <w:lang w:val="en-US"/>
              </w:rPr>
              <w:t>dBm/15kHz</w:t>
            </w:r>
          </w:p>
        </w:tc>
        <w:tc>
          <w:tcPr>
            <w:tcW w:w="1539" w:type="dxa"/>
            <w:gridSpan w:val="3"/>
            <w:tcBorders>
              <w:top w:val="single" w:sz="4" w:space="0" w:color="auto"/>
              <w:left w:val="single" w:sz="4" w:space="0" w:color="auto"/>
              <w:bottom w:val="single" w:sz="4" w:space="0" w:color="auto"/>
              <w:right w:val="single" w:sz="4" w:space="0" w:color="auto"/>
            </w:tcBorders>
            <w:vAlign w:val="center"/>
            <w:hideMark/>
          </w:tcPr>
          <w:p w14:paraId="73BC8C83" w14:textId="77777777" w:rsidR="00572DB4" w:rsidRDefault="00572DB4">
            <w:pPr>
              <w:pStyle w:val="TAC"/>
              <w:spacing w:line="256" w:lineRule="auto"/>
              <w:rPr>
                <w:lang w:val="en-US"/>
              </w:rPr>
            </w:pPr>
            <w:r>
              <w:rPr>
                <w:lang w:val="en-US"/>
              </w:rPr>
              <w:t>-88</w:t>
            </w:r>
          </w:p>
        </w:tc>
        <w:tc>
          <w:tcPr>
            <w:tcW w:w="1620" w:type="dxa"/>
            <w:gridSpan w:val="5"/>
            <w:tcBorders>
              <w:top w:val="single" w:sz="4" w:space="0" w:color="auto"/>
              <w:left w:val="single" w:sz="4" w:space="0" w:color="auto"/>
              <w:bottom w:val="single" w:sz="4" w:space="0" w:color="auto"/>
              <w:right w:val="single" w:sz="4" w:space="0" w:color="auto"/>
            </w:tcBorders>
            <w:vAlign w:val="center"/>
            <w:hideMark/>
          </w:tcPr>
          <w:p w14:paraId="236775A1" w14:textId="77777777" w:rsidR="00572DB4" w:rsidRDefault="00572DB4">
            <w:pPr>
              <w:pStyle w:val="TAC"/>
              <w:spacing w:line="256" w:lineRule="auto"/>
              <w:rPr>
                <w:lang w:val="en-US"/>
              </w:rPr>
            </w:pPr>
            <w:r>
              <w:rPr>
                <w:lang w:val="en-US"/>
              </w:rPr>
              <w:t>-108.5</w:t>
            </w: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531854AA" w14:textId="77777777" w:rsidR="00572DB4" w:rsidRDefault="00572DB4">
            <w:pPr>
              <w:pStyle w:val="TAC"/>
              <w:spacing w:line="256" w:lineRule="auto"/>
              <w:rPr>
                <w:lang w:val="en-US"/>
              </w:rPr>
            </w:pPr>
            <w:r>
              <w:rPr>
                <w:lang w:val="en-US"/>
              </w:rPr>
              <w:t xml:space="preserve">Same as </w:t>
            </w:r>
            <w:proofErr w:type="spellStart"/>
            <w:r>
              <w:rPr>
                <w:lang w:val="en-US"/>
              </w:rPr>
              <w:t>Noc</w:t>
            </w:r>
            <w:proofErr w:type="spellEnd"/>
            <w:r>
              <w:rPr>
                <w:lang w:val="en-US"/>
              </w:rPr>
              <w:t xml:space="preserve"> for 15kHz T</w:t>
            </w:r>
          </w:p>
        </w:tc>
      </w:tr>
      <w:tr w:rsidR="00572DB4" w14:paraId="746B8552" w14:textId="77777777" w:rsidTr="00572DB4">
        <w:trPr>
          <w:trHeight w:val="424"/>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08D8F640" w14:textId="77777777" w:rsidR="00572DB4" w:rsidRDefault="00572DB4">
            <w:pPr>
              <w:spacing w:after="0" w:line="256" w:lineRule="auto"/>
              <w:rPr>
                <w:rFonts w:ascii="Arial" w:eastAsia="Calibri" w:hAnsi="Arial"/>
                <w:i/>
                <w:sz w:val="18"/>
                <w:szCs w:val="22"/>
                <w:lang w:val="en-US"/>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66B9B9E" w14:textId="77777777" w:rsidR="00572DB4" w:rsidRDefault="00572DB4">
            <w:pPr>
              <w:pStyle w:val="TAL"/>
              <w:spacing w:line="256" w:lineRule="auto"/>
              <w:rPr>
                <w:rFonts w:eastAsia="Calibri"/>
                <w:i/>
                <w:szCs w:val="22"/>
                <w:lang w:val="en-US"/>
              </w:rPr>
            </w:pPr>
            <w:r>
              <w:t>Config</w:t>
            </w:r>
            <w:r>
              <w:rPr>
                <w:rFonts w:eastAsia="Malgun Gothic"/>
                <w:szCs w:val="18"/>
              </w:rPr>
              <w:t xml:space="preserve"> </w:t>
            </w:r>
            <w:r>
              <w:rPr>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693DAFDF" w14:textId="77777777" w:rsidR="00572DB4" w:rsidRDefault="00572DB4">
            <w:pPr>
              <w:pStyle w:val="TAL"/>
              <w:spacing w:line="256" w:lineRule="auto"/>
              <w:rPr>
                <w:rFonts w:eastAsia="Times New Roman"/>
              </w:rPr>
            </w:pPr>
            <w:r>
              <w:t>NR_FDD_FR1_A</w:t>
            </w:r>
          </w:p>
          <w:p w14:paraId="7E90F60B" w14:textId="77777777" w:rsidR="00572DB4" w:rsidRDefault="00572DB4">
            <w:pPr>
              <w:pStyle w:val="TAL"/>
              <w:spacing w:line="256" w:lineRule="auto"/>
              <w:rPr>
                <w:rFonts w:eastAsia="Calibri"/>
                <w:i/>
                <w:szCs w:val="22"/>
                <w:lang w:val="en-US"/>
              </w:rPr>
            </w:pPr>
            <w:r>
              <w:rPr>
                <w:lang w:val="en-US"/>
              </w:rPr>
              <w:t xml:space="preserve">NR_TDD_FR1_A </w:t>
            </w:r>
            <w:r>
              <w:rPr>
                <w:vertAlign w:val="superscript"/>
                <w:lang w:val="en-US"/>
              </w:rPr>
              <w:t>NOTE 6</w:t>
            </w:r>
            <w:r>
              <w:rPr>
                <w:lang w:val="en-US"/>
              </w:rPr>
              <w:t xml:space="preserve"> </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A3C03C0" w14:textId="77777777" w:rsidR="00572DB4" w:rsidRDefault="00572DB4">
            <w:pPr>
              <w:spacing w:after="0" w:line="256" w:lineRule="auto"/>
              <w:rPr>
                <w:rFonts w:ascii="Arial" w:hAnsi="Arial"/>
                <w:sz w:val="18"/>
                <w:lang w:val="en-US"/>
              </w:rPr>
            </w:pPr>
          </w:p>
        </w:tc>
        <w:tc>
          <w:tcPr>
            <w:tcW w:w="153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B68AB0E" w14:textId="77777777" w:rsidR="00572DB4" w:rsidRDefault="00572DB4">
            <w:pPr>
              <w:pStyle w:val="TAC"/>
              <w:spacing w:line="256" w:lineRule="auto"/>
              <w:rPr>
                <w:rFonts w:eastAsia="Times New Roman"/>
                <w:lang w:val="en-US"/>
              </w:rPr>
            </w:pPr>
            <w:r>
              <w:rPr>
                <w:lang w:val="en-US"/>
              </w:rPr>
              <w:t>-85</w:t>
            </w:r>
          </w:p>
        </w:tc>
        <w:tc>
          <w:tcPr>
            <w:tcW w:w="162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976E471" w14:textId="77777777" w:rsidR="00572DB4" w:rsidRDefault="00572DB4">
            <w:pPr>
              <w:pStyle w:val="TAC"/>
              <w:spacing w:line="256" w:lineRule="auto"/>
              <w:rPr>
                <w:lang w:val="en-US"/>
              </w:rPr>
            </w:pPr>
            <w:r>
              <w:rPr>
                <w:lang w:val="en-US"/>
              </w:rPr>
              <w:t>-105.5</w:t>
            </w: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7126B145" w14:textId="77777777" w:rsidR="00572DB4" w:rsidRDefault="00572DB4">
            <w:pPr>
              <w:pStyle w:val="TAC"/>
              <w:spacing w:line="256" w:lineRule="auto"/>
              <w:rPr>
                <w:lang w:val="en-US"/>
              </w:rPr>
            </w:pPr>
            <w:r>
              <w:rPr>
                <w:lang w:val="en-US"/>
              </w:rPr>
              <w:t>-116.5</w:t>
            </w:r>
          </w:p>
        </w:tc>
      </w:tr>
      <w:tr w:rsidR="00572DB4" w14:paraId="32A9AB51"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5BE6924C"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7876306"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FEEA8DB" w14:textId="77777777" w:rsidR="00572DB4" w:rsidRDefault="00572DB4">
            <w:pPr>
              <w:pStyle w:val="TAL"/>
              <w:spacing w:line="256" w:lineRule="auto"/>
              <w:rPr>
                <w:rFonts w:eastAsia="Calibri"/>
                <w:i/>
                <w:szCs w:val="22"/>
                <w:lang w:val="en-US"/>
              </w:rPr>
            </w:pPr>
            <w:r>
              <w:rPr>
                <w:lang w:val="sv-SE"/>
              </w:rPr>
              <w:t>NR_FDD_FR1_B</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61D0C4EE"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211FC377"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5A9A8060"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743BBC09" w14:textId="77777777" w:rsidR="00572DB4" w:rsidRDefault="00572DB4">
            <w:pPr>
              <w:pStyle w:val="TAC"/>
              <w:spacing w:line="256" w:lineRule="auto"/>
              <w:rPr>
                <w:rFonts w:eastAsia="Times New Roman"/>
                <w:lang w:val="en-US"/>
              </w:rPr>
            </w:pPr>
            <w:r>
              <w:rPr>
                <w:lang w:val="en-US"/>
              </w:rPr>
              <w:t>-116</w:t>
            </w:r>
          </w:p>
        </w:tc>
      </w:tr>
      <w:tr w:rsidR="00572DB4" w14:paraId="53C89EAD"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321E1A9E"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7EFF138"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B05D8AB" w14:textId="77777777" w:rsidR="00572DB4" w:rsidRDefault="00572DB4">
            <w:pPr>
              <w:pStyle w:val="TAL"/>
              <w:spacing w:line="256" w:lineRule="auto"/>
              <w:rPr>
                <w:rFonts w:eastAsia="Calibri"/>
                <w:i/>
                <w:szCs w:val="22"/>
                <w:lang w:val="en-US"/>
              </w:rPr>
            </w:pPr>
            <w:r>
              <w:rPr>
                <w:lang w:val="sv-SE"/>
              </w:rPr>
              <w:t>NR_TDD_FR1_C</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0A560479"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20F63C19"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216C5005"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5346877D" w14:textId="77777777" w:rsidR="00572DB4" w:rsidRDefault="00572DB4">
            <w:pPr>
              <w:pStyle w:val="TAC"/>
              <w:spacing w:line="256" w:lineRule="auto"/>
              <w:rPr>
                <w:rFonts w:eastAsia="Times New Roman"/>
                <w:lang w:val="en-US"/>
              </w:rPr>
            </w:pPr>
            <w:r>
              <w:rPr>
                <w:lang w:val="en-US"/>
              </w:rPr>
              <w:t>-115.5</w:t>
            </w:r>
          </w:p>
        </w:tc>
      </w:tr>
      <w:tr w:rsidR="00572DB4" w14:paraId="468E909E" w14:textId="77777777" w:rsidTr="00572DB4">
        <w:trPr>
          <w:trHeight w:val="424"/>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527C2BA3"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0A2EF6D"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5C7C899" w14:textId="77777777" w:rsidR="00572DB4" w:rsidRDefault="00572DB4">
            <w:pPr>
              <w:pStyle w:val="TAL"/>
              <w:spacing w:line="256" w:lineRule="auto"/>
              <w:rPr>
                <w:lang w:val="sv-SE"/>
              </w:rPr>
            </w:pPr>
            <w:r>
              <w:rPr>
                <w:lang w:val="sv-SE"/>
              </w:rPr>
              <w:t>NR_FDD_FR1_D</w:t>
            </w:r>
          </w:p>
          <w:p w14:paraId="5C673833" w14:textId="77777777" w:rsidR="00572DB4" w:rsidRDefault="00572DB4">
            <w:pPr>
              <w:pStyle w:val="TAL"/>
              <w:spacing w:line="256" w:lineRule="auto"/>
              <w:rPr>
                <w:rFonts w:eastAsia="Calibri"/>
                <w:i/>
                <w:szCs w:val="22"/>
                <w:lang w:val="sv-FI"/>
              </w:rPr>
            </w:pPr>
            <w:r>
              <w:rPr>
                <w:lang w:val="sv-FI"/>
              </w:rPr>
              <w:t>NR_TDD_FR1_D</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7EE3DEB6"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06E3F970"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2E4E0FA"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5197C5DD" w14:textId="77777777" w:rsidR="00572DB4" w:rsidRDefault="00572DB4">
            <w:pPr>
              <w:pStyle w:val="TAC"/>
              <w:spacing w:line="256" w:lineRule="auto"/>
              <w:rPr>
                <w:rFonts w:eastAsia="Times New Roman"/>
                <w:lang w:val="en-US"/>
              </w:rPr>
            </w:pPr>
            <w:r>
              <w:rPr>
                <w:lang w:val="en-US"/>
              </w:rPr>
              <w:t>-115</w:t>
            </w:r>
          </w:p>
        </w:tc>
      </w:tr>
      <w:tr w:rsidR="00572DB4" w14:paraId="0FA492BC" w14:textId="77777777" w:rsidTr="00572DB4">
        <w:trPr>
          <w:trHeight w:val="424"/>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664ED55D"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95C3410"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1463D80" w14:textId="77777777" w:rsidR="00572DB4" w:rsidRDefault="00572DB4">
            <w:pPr>
              <w:pStyle w:val="TAL"/>
              <w:spacing w:line="256" w:lineRule="auto"/>
              <w:rPr>
                <w:lang w:val="sv-SE"/>
              </w:rPr>
            </w:pPr>
            <w:r>
              <w:rPr>
                <w:lang w:val="sv-SE"/>
              </w:rPr>
              <w:t>NR_FDD_FR1_E</w:t>
            </w:r>
          </w:p>
          <w:p w14:paraId="5EB242B9" w14:textId="77777777" w:rsidR="00572DB4" w:rsidRDefault="00572DB4">
            <w:pPr>
              <w:pStyle w:val="TAL"/>
              <w:spacing w:line="256" w:lineRule="auto"/>
              <w:rPr>
                <w:rFonts w:eastAsia="Calibri"/>
                <w:i/>
                <w:szCs w:val="22"/>
                <w:lang w:val="sv-FI"/>
              </w:rPr>
            </w:pPr>
            <w:r>
              <w:rPr>
                <w:lang w:val="sv-FI"/>
              </w:rPr>
              <w:t>NR_TDD_FR1_E</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77B68A45"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30E37BD1"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2211D96B"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21CEA534" w14:textId="77777777" w:rsidR="00572DB4" w:rsidRDefault="00572DB4">
            <w:pPr>
              <w:pStyle w:val="TAC"/>
              <w:spacing w:line="256" w:lineRule="auto"/>
              <w:rPr>
                <w:rFonts w:eastAsia="Times New Roman"/>
                <w:lang w:val="en-US"/>
              </w:rPr>
            </w:pPr>
            <w:r>
              <w:rPr>
                <w:lang w:val="en-US"/>
              </w:rPr>
              <w:t>-114.5</w:t>
            </w:r>
          </w:p>
        </w:tc>
      </w:tr>
      <w:tr w:rsidR="00572DB4" w14:paraId="0761CF1F"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379DFDC8"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31DA012"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292B824" w14:textId="77777777" w:rsidR="00572DB4" w:rsidRDefault="00572DB4">
            <w:pPr>
              <w:pStyle w:val="TAL"/>
              <w:spacing w:line="256" w:lineRule="auto"/>
              <w:rPr>
                <w:lang w:val="sv-SE"/>
              </w:rPr>
            </w:pPr>
            <w:r>
              <w:rPr>
                <w:lang w:val="sv-SE"/>
              </w:rPr>
              <w:t>NR_FDD_FR1_F</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1AF229B"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26CF72DF"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F769153"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02B225D3" w14:textId="77777777" w:rsidR="00572DB4" w:rsidRDefault="00572DB4">
            <w:pPr>
              <w:pStyle w:val="TAC"/>
              <w:spacing w:line="256" w:lineRule="auto"/>
              <w:rPr>
                <w:lang w:val="en-US"/>
              </w:rPr>
            </w:pPr>
            <w:r>
              <w:rPr>
                <w:lang w:val="en-US"/>
              </w:rPr>
              <w:t>-114</w:t>
            </w:r>
          </w:p>
        </w:tc>
      </w:tr>
      <w:tr w:rsidR="00572DB4" w14:paraId="74AD4982"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4E5385F8"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5476448"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EDF0FF9" w14:textId="77777777" w:rsidR="00572DB4" w:rsidRDefault="00572DB4">
            <w:pPr>
              <w:pStyle w:val="TAL"/>
              <w:spacing w:line="256" w:lineRule="auto"/>
              <w:rPr>
                <w:rFonts w:eastAsia="Calibri"/>
                <w:i/>
                <w:szCs w:val="22"/>
                <w:lang w:val="en-US"/>
              </w:rPr>
            </w:pPr>
            <w:r>
              <w:rPr>
                <w:lang w:val="sv-SE"/>
              </w:rPr>
              <w:t>NR_FDD_FR1_G</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5E7499FF"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3A44C3F9"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B1EF65A"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6DDDE529" w14:textId="77777777" w:rsidR="00572DB4" w:rsidRDefault="00572DB4">
            <w:pPr>
              <w:pStyle w:val="TAC"/>
              <w:spacing w:line="256" w:lineRule="auto"/>
              <w:rPr>
                <w:rFonts w:eastAsia="Times New Roman"/>
                <w:lang w:val="en-US"/>
              </w:rPr>
            </w:pPr>
            <w:r>
              <w:rPr>
                <w:lang w:val="en-US"/>
              </w:rPr>
              <w:t>-114.5</w:t>
            </w:r>
          </w:p>
        </w:tc>
      </w:tr>
      <w:tr w:rsidR="00572DB4" w14:paraId="51DDF164"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36E9E48E"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5F1FDD1"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FA319C8" w14:textId="77777777" w:rsidR="00572DB4" w:rsidRDefault="00572DB4">
            <w:pPr>
              <w:pStyle w:val="TAL"/>
              <w:spacing w:line="256" w:lineRule="auto"/>
              <w:rPr>
                <w:rFonts w:eastAsia="Calibri"/>
                <w:i/>
                <w:szCs w:val="22"/>
                <w:lang w:val="en-US"/>
              </w:rPr>
            </w:pPr>
            <w:r>
              <w:rPr>
                <w:lang w:val="sv-SE"/>
              </w:rPr>
              <w:t>NR_FDD_FR1_H</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5F210C35"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11DE4584"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171DA0E3"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66B1E653" w14:textId="77777777" w:rsidR="00572DB4" w:rsidRDefault="00572DB4">
            <w:pPr>
              <w:pStyle w:val="TAC"/>
              <w:spacing w:line="256" w:lineRule="auto"/>
              <w:rPr>
                <w:rFonts w:eastAsia="Times New Roman"/>
                <w:lang w:val="en-US"/>
              </w:rPr>
            </w:pPr>
            <w:r>
              <w:rPr>
                <w:lang w:val="en-US"/>
              </w:rPr>
              <w:t>-113</w:t>
            </w:r>
          </w:p>
        </w:tc>
      </w:tr>
      <w:tr w:rsidR="00572DB4" w14:paraId="302960DD" w14:textId="77777777" w:rsidTr="00572DB4">
        <w:trPr>
          <w:jc w:val="center"/>
        </w:trPr>
        <w:tc>
          <w:tcPr>
            <w:tcW w:w="4244" w:type="dxa"/>
            <w:gridSpan w:val="3"/>
            <w:tcBorders>
              <w:top w:val="single" w:sz="4" w:space="0" w:color="auto"/>
              <w:left w:val="single" w:sz="4" w:space="0" w:color="auto"/>
              <w:bottom w:val="single" w:sz="4" w:space="0" w:color="auto"/>
              <w:right w:val="single" w:sz="4" w:space="0" w:color="auto"/>
            </w:tcBorders>
            <w:vAlign w:val="center"/>
            <w:hideMark/>
          </w:tcPr>
          <w:p w14:paraId="4A82711A" w14:textId="4506698C" w:rsidR="00572DB4" w:rsidRPr="00572DB4" w:rsidRDefault="00572DB4">
            <w:pPr>
              <w:pStyle w:val="TAL"/>
              <w:spacing w:line="256" w:lineRule="auto"/>
              <w:rPr>
                <w:lang w:val="en-US"/>
                <w:rPrChange w:id="1347" w:author="Huawei" w:date="2024-07-29T11:57:00Z">
                  <w:rPr>
                    <w:i/>
                    <w:lang w:val="en-US"/>
                  </w:rPr>
                </w:rPrChange>
              </w:rPr>
            </w:pPr>
            <w:r>
              <w:rPr>
                <w:rFonts w:eastAsia="Calibri"/>
                <w:i/>
                <w:noProof/>
                <w:position w:val="-12"/>
                <w:szCs w:val="22"/>
                <w:lang w:val="en-US"/>
              </w:rPr>
              <w:object w:dxaOrig="735" w:dyaOrig="420" w14:anchorId="366FD5A2">
                <v:shape id="_x0000_i1164" type="#_x0000_t75" style="width:36.65pt;height:20.9pt" o:ole="" fillcolor="window">
                  <v:imagedata r:id="rId161" o:title=""/>
                </v:shape>
                <o:OLEObject Type="Embed" ProgID="Equation.3" ShapeID="_x0000_i1164" DrawAspect="Content" ObjectID="_1785777625" r:id="rId162"/>
              </w:object>
            </w:r>
            <w:ins w:id="1348" w:author="Huawei" w:date="2024-07-29T11:57:00Z">
              <w:r>
                <w:rPr>
                  <w:rFonts w:eastAsia="Calibri"/>
                  <w:i/>
                  <w:noProof/>
                  <w:szCs w:val="22"/>
                  <w:lang w:val="en-US"/>
                </w:rPr>
                <w:t xml:space="preserve"> </w:t>
              </w:r>
              <w:r>
                <w:rPr>
                  <w:rFonts w:eastAsia="Calibri"/>
                  <w:noProof/>
                  <w:szCs w:val="22"/>
                  <w:lang w:val="en-US"/>
                </w:rPr>
                <w:t>for SSB</w:t>
              </w:r>
            </w:ins>
          </w:p>
        </w:tc>
        <w:tc>
          <w:tcPr>
            <w:tcW w:w="775" w:type="dxa"/>
            <w:tcBorders>
              <w:top w:val="single" w:sz="4" w:space="0" w:color="auto"/>
              <w:left w:val="single" w:sz="4" w:space="0" w:color="auto"/>
              <w:bottom w:val="single" w:sz="4" w:space="0" w:color="auto"/>
              <w:right w:val="single" w:sz="4" w:space="0" w:color="auto"/>
            </w:tcBorders>
            <w:vAlign w:val="center"/>
            <w:hideMark/>
          </w:tcPr>
          <w:p w14:paraId="0939E23E" w14:textId="77777777" w:rsidR="00572DB4" w:rsidRDefault="00572DB4">
            <w:pPr>
              <w:pStyle w:val="TAC"/>
              <w:spacing w:line="256" w:lineRule="auto"/>
              <w:rPr>
                <w:lang w:val="en-US"/>
              </w:rPr>
            </w:pPr>
            <w:r>
              <w:rPr>
                <w:lang w:val="en-US"/>
              </w:rPr>
              <w:t>dB</w:t>
            </w:r>
          </w:p>
        </w:tc>
        <w:tc>
          <w:tcPr>
            <w:tcW w:w="731" w:type="dxa"/>
            <w:tcBorders>
              <w:top w:val="single" w:sz="4" w:space="0" w:color="auto"/>
              <w:left w:val="single" w:sz="4" w:space="0" w:color="auto"/>
              <w:bottom w:val="single" w:sz="4" w:space="0" w:color="auto"/>
              <w:right w:val="single" w:sz="4" w:space="0" w:color="auto"/>
            </w:tcBorders>
            <w:vAlign w:val="center"/>
            <w:hideMark/>
          </w:tcPr>
          <w:p w14:paraId="0CA9184D" w14:textId="77777777" w:rsidR="00572DB4" w:rsidRDefault="00572DB4">
            <w:pPr>
              <w:pStyle w:val="TAC"/>
              <w:spacing w:line="256" w:lineRule="auto"/>
              <w:rPr>
                <w:lang w:val="en-US"/>
              </w:rPr>
            </w:pPr>
            <w:r>
              <w:t>-1.75</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14:paraId="4E160927" w14:textId="77777777" w:rsidR="00572DB4" w:rsidRDefault="00572DB4">
            <w:pPr>
              <w:pStyle w:val="TAC"/>
              <w:spacing w:line="256" w:lineRule="auto"/>
              <w:rPr>
                <w:lang w:val="en-US"/>
              </w:rPr>
            </w:pPr>
            <w:r>
              <w:t>-1.75</w:t>
            </w:r>
          </w:p>
        </w:tc>
        <w:tc>
          <w:tcPr>
            <w:tcW w:w="810" w:type="dxa"/>
            <w:gridSpan w:val="3"/>
            <w:tcBorders>
              <w:top w:val="single" w:sz="4" w:space="0" w:color="auto"/>
              <w:left w:val="single" w:sz="4" w:space="0" w:color="auto"/>
              <w:bottom w:val="single" w:sz="4" w:space="0" w:color="auto"/>
              <w:right w:val="single" w:sz="4" w:space="0" w:color="auto"/>
            </w:tcBorders>
            <w:vAlign w:val="center"/>
            <w:hideMark/>
          </w:tcPr>
          <w:p w14:paraId="3E6A0C70" w14:textId="77777777" w:rsidR="00572DB4" w:rsidRDefault="00572DB4">
            <w:pPr>
              <w:pStyle w:val="TAC"/>
              <w:spacing w:line="256" w:lineRule="auto"/>
              <w:rPr>
                <w:lang w:val="en-US"/>
              </w:rPr>
            </w:pPr>
            <w:r>
              <w:t>15</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56BF46A" w14:textId="77777777" w:rsidR="00572DB4" w:rsidRDefault="00572DB4">
            <w:pPr>
              <w:pStyle w:val="TAC"/>
              <w:spacing w:line="256" w:lineRule="auto"/>
              <w:rPr>
                <w:lang w:val="en-US"/>
              </w:rPr>
            </w:pPr>
            <w:r>
              <w:t>15</w:t>
            </w: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198C442D" w14:textId="77777777" w:rsidR="00572DB4" w:rsidRDefault="00572DB4">
            <w:pPr>
              <w:pStyle w:val="TAC"/>
              <w:spacing w:line="256" w:lineRule="auto"/>
              <w:rPr>
                <w:lang w:val="en-US"/>
              </w:rPr>
            </w:pPr>
            <w:r>
              <w:t>-4.0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2038A2" w14:textId="77777777" w:rsidR="00572DB4" w:rsidRDefault="00572DB4">
            <w:pPr>
              <w:pStyle w:val="TAC"/>
              <w:spacing w:line="256" w:lineRule="auto"/>
              <w:rPr>
                <w:lang w:val="en-US"/>
              </w:rPr>
            </w:pPr>
            <w:r>
              <w:t>-4.0</w:t>
            </w:r>
          </w:p>
        </w:tc>
      </w:tr>
      <w:tr w:rsidR="00572DB4" w14:paraId="32426336" w14:textId="77777777" w:rsidTr="00572DB4">
        <w:trPr>
          <w:jc w:val="center"/>
          <w:ins w:id="1349" w:author="Huawei" w:date="2024-07-29T11:56:00Z"/>
        </w:trPr>
        <w:tc>
          <w:tcPr>
            <w:tcW w:w="4244" w:type="dxa"/>
            <w:gridSpan w:val="3"/>
            <w:tcBorders>
              <w:top w:val="single" w:sz="4" w:space="0" w:color="auto"/>
              <w:left w:val="single" w:sz="4" w:space="0" w:color="auto"/>
              <w:bottom w:val="single" w:sz="4" w:space="0" w:color="auto"/>
              <w:right w:val="single" w:sz="4" w:space="0" w:color="auto"/>
            </w:tcBorders>
            <w:vAlign w:val="center"/>
          </w:tcPr>
          <w:p w14:paraId="2E95D4CE" w14:textId="032C7A35" w:rsidR="00572DB4" w:rsidRDefault="00572DB4" w:rsidP="00572DB4">
            <w:pPr>
              <w:pStyle w:val="TAL"/>
              <w:spacing w:line="256" w:lineRule="auto"/>
              <w:rPr>
                <w:ins w:id="1350" w:author="Huawei" w:date="2024-07-29T11:56:00Z"/>
                <w:rFonts w:eastAsia="Calibri"/>
                <w:i/>
                <w:noProof/>
                <w:szCs w:val="22"/>
                <w:lang w:val="en-US"/>
              </w:rPr>
            </w:pPr>
            <w:ins w:id="1351" w:author="Huawei" w:date="2024-07-29T11:57:00Z">
              <w:r>
                <w:rPr>
                  <w:rFonts w:eastAsia="Calibri"/>
                  <w:i/>
                  <w:noProof/>
                  <w:position w:val="-12"/>
                  <w:szCs w:val="22"/>
                  <w:lang w:val="en-US"/>
                </w:rPr>
                <w:object w:dxaOrig="735" w:dyaOrig="420" w14:anchorId="510FAC17">
                  <v:shape id="_x0000_i1165" type="#_x0000_t75" style="width:36.65pt;height:20.9pt" o:ole="" fillcolor="window">
                    <v:imagedata r:id="rId161" o:title=""/>
                  </v:shape>
                  <o:OLEObject Type="Embed" ProgID="Equation.3" ShapeID="_x0000_i1165" DrawAspect="Content" ObjectID="_1785777626" r:id="rId163"/>
                </w:object>
              </w:r>
            </w:ins>
            <w:ins w:id="1352" w:author="Huawei" w:date="2024-07-29T11:57:00Z">
              <w:r>
                <w:rPr>
                  <w:rFonts w:eastAsia="Calibri"/>
                  <w:i/>
                  <w:noProof/>
                  <w:szCs w:val="22"/>
                  <w:lang w:val="en-US"/>
                </w:rPr>
                <w:t xml:space="preserve"> </w:t>
              </w:r>
              <w:r>
                <w:rPr>
                  <w:rFonts w:eastAsia="Calibri"/>
                  <w:noProof/>
                  <w:szCs w:val="22"/>
                  <w:lang w:val="en-US"/>
                </w:rPr>
                <w:t>for CSI-RS</w:t>
              </w:r>
            </w:ins>
          </w:p>
        </w:tc>
        <w:tc>
          <w:tcPr>
            <w:tcW w:w="775" w:type="dxa"/>
            <w:tcBorders>
              <w:top w:val="single" w:sz="4" w:space="0" w:color="auto"/>
              <w:left w:val="single" w:sz="4" w:space="0" w:color="auto"/>
              <w:bottom w:val="single" w:sz="4" w:space="0" w:color="auto"/>
              <w:right w:val="single" w:sz="4" w:space="0" w:color="auto"/>
            </w:tcBorders>
            <w:vAlign w:val="center"/>
          </w:tcPr>
          <w:p w14:paraId="4511B448" w14:textId="68E7DCEF" w:rsidR="00572DB4" w:rsidRDefault="00572DB4" w:rsidP="00572DB4">
            <w:pPr>
              <w:pStyle w:val="TAC"/>
              <w:spacing w:line="256" w:lineRule="auto"/>
              <w:rPr>
                <w:ins w:id="1353" w:author="Huawei" w:date="2024-07-29T11:56:00Z"/>
                <w:lang w:val="en-US"/>
              </w:rPr>
            </w:pPr>
            <w:ins w:id="1354" w:author="Huawei" w:date="2024-07-29T11:57:00Z">
              <w:r>
                <w:rPr>
                  <w:lang w:val="en-US"/>
                </w:rPr>
                <w:t>dB</w:t>
              </w:r>
            </w:ins>
          </w:p>
        </w:tc>
        <w:tc>
          <w:tcPr>
            <w:tcW w:w="731" w:type="dxa"/>
            <w:tcBorders>
              <w:top w:val="single" w:sz="4" w:space="0" w:color="auto"/>
              <w:left w:val="single" w:sz="4" w:space="0" w:color="auto"/>
              <w:bottom w:val="single" w:sz="4" w:space="0" w:color="auto"/>
              <w:right w:val="single" w:sz="4" w:space="0" w:color="auto"/>
            </w:tcBorders>
            <w:vAlign w:val="center"/>
          </w:tcPr>
          <w:p w14:paraId="533E1901" w14:textId="2213AF64" w:rsidR="00572DB4" w:rsidRDefault="00572DB4" w:rsidP="00572DB4">
            <w:pPr>
              <w:pStyle w:val="TAC"/>
              <w:spacing w:line="256" w:lineRule="auto"/>
              <w:rPr>
                <w:ins w:id="1355" w:author="Huawei" w:date="2024-07-29T11:56:00Z"/>
              </w:rPr>
            </w:pPr>
            <w:ins w:id="1356" w:author="Huawei" w:date="2024-07-29T11:57:00Z">
              <w:r>
                <w:t>-1.75</w:t>
              </w:r>
            </w:ins>
          </w:p>
        </w:tc>
        <w:tc>
          <w:tcPr>
            <w:tcW w:w="808" w:type="dxa"/>
            <w:gridSpan w:val="2"/>
            <w:tcBorders>
              <w:top w:val="single" w:sz="4" w:space="0" w:color="auto"/>
              <w:left w:val="single" w:sz="4" w:space="0" w:color="auto"/>
              <w:bottom w:val="single" w:sz="4" w:space="0" w:color="auto"/>
              <w:right w:val="single" w:sz="4" w:space="0" w:color="auto"/>
            </w:tcBorders>
            <w:vAlign w:val="center"/>
          </w:tcPr>
          <w:p w14:paraId="105215F4" w14:textId="683C5EC0" w:rsidR="00572DB4" w:rsidRDefault="00572DB4" w:rsidP="00572DB4">
            <w:pPr>
              <w:pStyle w:val="TAC"/>
              <w:spacing w:line="256" w:lineRule="auto"/>
              <w:rPr>
                <w:ins w:id="1357" w:author="Huawei" w:date="2024-07-29T11:56:00Z"/>
              </w:rPr>
            </w:pPr>
            <w:ins w:id="1358" w:author="Huawei" w:date="2024-07-29T11:57:00Z">
              <w:r>
                <w:t>-1.75</w:t>
              </w:r>
            </w:ins>
          </w:p>
        </w:tc>
        <w:tc>
          <w:tcPr>
            <w:tcW w:w="810" w:type="dxa"/>
            <w:gridSpan w:val="3"/>
            <w:tcBorders>
              <w:top w:val="single" w:sz="4" w:space="0" w:color="auto"/>
              <w:left w:val="single" w:sz="4" w:space="0" w:color="auto"/>
              <w:bottom w:val="single" w:sz="4" w:space="0" w:color="auto"/>
              <w:right w:val="single" w:sz="4" w:space="0" w:color="auto"/>
            </w:tcBorders>
            <w:vAlign w:val="center"/>
          </w:tcPr>
          <w:p w14:paraId="3820FC45" w14:textId="6F0BDA44" w:rsidR="00572DB4" w:rsidRDefault="00572DB4" w:rsidP="00572DB4">
            <w:pPr>
              <w:pStyle w:val="TAC"/>
              <w:spacing w:line="256" w:lineRule="auto"/>
              <w:rPr>
                <w:ins w:id="1359" w:author="Huawei" w:date="2024-07-29T11:56:00Z"/>
              </w:rPr>
            </w:pPr>
            <w:ins w:id="1360" w:author="Huawei" w:date="2024-07-29T11:57:00Z">
              <w:r>
                <w:t>15</w:t>
              </w:r>
            </w:ins>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47AB99B" w14:textId="34C15FD6" w:rsidR="00572DB4" w:rsidRDefault="00572DB4" w:rsidP="00572DB4">
            <w:pPr>
              <w:pStyle w:val="TAC"/>
              <w:spacing w:line="256" w:lineRule="auto"/>
              <w:rPr>
                <w:ins w:id="1361" w:author="Huawei" w:date="2024-07-29T11:56:00Z"/>
              </w:rPr>
            </w:pPr>
            <w:ins w:id="1362" w:author="Huawei" w:date="2024-07-29T11:57:00Z">
              <w:r>
                <w:t>15</w:t>
              </w:r>
            </w:ins>
          </w:p>
        </w:tc>
        <w:tc>
          <w:tcPr>
            <w:tcW w:w="774" w:type="dxa"/>
            <w:gridSpan w:val="3"/>
            <w:tcBorders>
              <w:top w:val="single" w:sz="4" w:space="0" w:color="auto"/>
              <w:left w:val="single" w:sz="4" w:space="0" w:color="auto"/>
              <w:bottom w:val="single" w:sz="4" w:space="0" w:color="auto"/>
              <w:right w:val="single" w:sz="4" w:space="0" w:color="auto"/>
            </w:tcBorders>
            <w:vAlign w:val="center"/>
          </w:tcPr>
          <w:p w14:paraId="532F67A5" w14:textId="79865567" w:rsidR="00572DB4" w:rsidRDefault="00572DB4" w:rsidP="00572DB4">
            <w:pPr>
              <w:pStyle w:val="TAC"/>
              <w:spacing w:line="256" w:lineRule="auto"/>
              <w:rPr>
                <w:ins w:id="1363" w:author="Huawei" w:date="2024-07-29T11:56:00Z"/>
              </w:rPr>
            </w:pPr>
            <w:ins w:id="1364" w:author="Huawei" w:date="2024-07-29T11:57:00Z">
              <w:r>
                <w:t>-4.0</w:t>
              </w:r>
            </w:ins>
          </w:p>
        </w:tc>
        <w:tc>
          <w:tcPr>
            <w:tcW w:w="708" w:type="dxa"/>
            <w:tcBorders>
              <w:top w:val="single" w:sz="4" w:space="0" w:color="auto"/>
              <w:left w:val="single" w:sz="4" w:space="0" w:color="auto"/>
              <w:bottom w:val="single" w:sz="4" w:space="0" w:color="auto"/>
              <w:right w:val="single" w:sz="4" w:space="0" w:color="auto"/>
            </w:tcBorders>
            <w:vAlign w:val="center"/>
          </w:tcPr>
          <w:p w14:paraId="5CA7F3D7" w14:textId="31874741" w:rsidR="00572DB4" w:rsidRDefault="00572DB4" w:rsidP="00572DB4">
            <w:pPr>
              <w:pStyle w:val="TAC"/>
              <w:spacing w:line="256" w:lineRule="auto"/>
              <w:rPr>
                <w:ins w:id="1365" w:author="Huawei" w:date="2024-07-29T11:56:00Z"/>
              </w:rPr>
            </w:pPr>
            <w:ins w:id="1366" w:author="Huawei" w:date="2024-07-29T11:57:00Z">
              <w:r>
                <w:t>-4.0</w:t>
              </w:r>
            </w:ins>
          </w:p>
        </w:tc>
      </w:tr>
      <w:tr w:rsidR="00572DB4" w14:paraId="6E1DF069" w14:textId="77777777" w:rsidTr="00572DB4">
        <w:trPr>
          <w:jc w:val="center"/>
        </w:trPr>
        <w:tc>
          <w:tcPr>
            <w:tcW w:w="4244" w:type="dxa"/>
            <w:gridSpan w:val="3"/>
            <w:tcBorders>
              <w:top w:val="single" w:sz="4" w:space="0" w:color="auto"/>
              <w:left w:val="single" w:sz="4" w:space="0" w:color="auto"/>
              <w:bottom w:val="single" w:sz="4" w:space="0" w:color="auto"/>
              <w:right w:val="single" w:sz="4" w:space="0" w:color="auto"/>
            </w:tcBorders>
            <w:vAlign w:val="center"/>
            <w:hideMark/>
          </w:tcPr>
          <w:p w14:paraId="3E75D919" w14:textId="45AAEC5F" w:rsidR="00572DB4" w:rsidRDefault="00572DB4">
            <w:pPr>
              <w:pStyle w:val="TAL"/>
              <w:spacing w:line="256" w:lineRule="auto"/>
              <w:rPr>
                <w:lang w:val="en-US"/>
              </w:rPr>
            </w:pPr>
            <w:r>
              <w:rPr>
                <w:rFonts w:eastAsia="Calibri"/>
                <w:noProof/>
                <w:position w:val="-12"/>
                <w:szCs w:val="22"/>
                <w:lang w:val="en-US"/>
              </w:rPr>
              <w:object w:dxaOrig="810" w:dyaOrig="420" w14:anchorId="7B637B78">
                <v:shape id="_x0000_i1166" type="#_x0000_t75" style="width:40.4pt;height:20.9pt" o:ole="" fillcolor="window">
                  <v:imagedata r:id="rId23" o:title=""/>
                </v:shape>
                <o:OLEObject Type="Embed" ProgID="Equation.3" ShapeID="_x0000_i1166" DrawAspect="Content" ObjectID="_1785777627" r:id="rId164"/>
              </w:object>
            </w:r>
            <w:ins w:id="1367" w:author="Huawei" w:date="2024-07-29T11:57:00Z">
              <w:r>
                <w:rPr>
                  <w:rFonts w:eastAsia="Calibri"/>
                  <w:i/>
                  <w:noProof/>
                  <w:szCs w:val="22"/>
                  <w:lang w:val="en-US"/>
                </w:rPr>
                <w:t xml:space="preserve"> </w:t>
              </w:r>
              <w:r>
                <w:rPr>
                  <w:rFonts w:eastAsia="Calibri"/>
                  <w:noProof/>
                  <w:szCs w:val="22"/>
                  <w:lang w:val="en-US"/>
                </w:rPr>
                <w:t>for SSB</w:t>
              </w:r>
            </w:ins>
          </w:p>
        </w:tc>
        <w:tc>
          <w:tcPr>
            <w:tcW w:w="775" w:type="dxa"/>
            <w:tcBorders>
              <w:top w:val="single" w:sz="4" w:space="0" w:color="auto"/>
              <w:left w:val="single" w:sz="4" w:space="0" w:color="auto"/>
              <w:bottom w:val="single" w:sz="4" w:space="0" w:color="auto"/>
              <w:right w:val="single" w:sz="4" w:space="0" w:color="auto"/>
            </w:tcBorders>
            <w:vAlign w:val="center"/>
            <w:hideMark/>
          </w:tcPr>
          <w:p w14:paraId="4A16739E" w14:textId="77777777" w:rsidR="00572DB4" w:rsidRDefault="00572DB4">
            <w:pPr>
              <w:pStyle w:val="TAC"/>
              <w:spacing w:line="256" w:lineRule="auto"/>
              <w:rPr>
                <w:lang w:val="en-US"/>
              </w:rPr>
            </w:pPr>
            <w:r>
              <w:rPr>
                <w:lang w:val="en-US"/>
              </w:rPr>
              <w:t>dB</w:t>
            </w:r>
          </w:p>
        </w:tc>
        <w:tc>
          <w:tcPr>
            <w:tcW w:w="1539" w:type="dxa"/>
            <w:gridSpan w:val="3"/>
            <w:tcBorders>
              <w:top w:val="single" w:sz="4" w:space="0" w:color="auto"/>
              <w:left w:val="single" w:sz="4" w:space="0" w:color="auto"/>
              <w:bottom w:val="single" w:sz="4" w:space="0" w:color="auto"/>
              <w:right w:val="single" w:sz="4" w:space="0" w:color="auto"/>
            </w:tcBorders>
            <w:vAlign w:val="center"/>
            <w:hideMark/>
          </w:tcPr>
          <w:p w14:paraId="5A5E3E93" w14:textId="77777777" w:rsidR="00572DB4" w:rsidRDefault="00572DB4">
            <w:pPr>
              <w:pStyle w:val="TAC"/>
              <w:spacing w:line="256" w:lineRule="auto"/>
              <w:rPr>
                <w:lang w:val="en-US"/>
              </w:rPr>
            </w:pPr>
            <w:r>
              <w:t>-1.75</w:t>
            </w:r>
          </w:p>
        </w:tc>
        <w:tc>
          <w:tcPr>
            <w:tcW w:w="1620" w:type="dxa"/>
            <w:gridSpan w:val="5"/>
            <w:tcBorders>
              <w:top w:val="single" w:sz="4" w:space="0" w:color="auto"/>
              <w:left w:val="single" w:sz="4" w:space="0" w:color="auto"/>
              <w:bottom w:val="single" w:sz="4" w:space="0" w:color="auto"/>
              <w:right w:val="single" w:sz="4" w:space="0" w:color="auto"/>
            </w:tcBorders>
            <w:vAlign w:val="center"/>
            <w:hideMark/>
          </w:tcPr>
          <w:p w14:paraId="6C9386DC" w14:textId="77777777" w:rsidR="00572DB4" w:rsidRDefault="00572DB4">
            <w:pPr>
              <w:pStyle w:val="TAC"/>
              <w:spacing w:line="256" w:lineRule="auto"/>
              <w:rPr>
                <w:lang w:val="en-US"/>
              </w:rPr>
            </w:pPr>
            <w:r>
              <w:t>15</w:t>
            </w: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72A9909E" w14:textId="77777777" w:rsidR="00572DB4" w:rsidRDefault="00572DB4">
            <w:pPr>
              <w:pStyle w:val="TAC"/>
              <w:spacing w:line="256" w:lineRule="auto"/>
              <w:rPr>
                <w:lang w:val="en-US"/>
              </w:rPr>
            </w:pPr>
            <w:r>
              <w:t>-4.0</w:t>
            </w:r>
          </w:p>
        </w:tc>
      </w:tr>
      <w:tr w:rsidR="00572DB4" w14:paraId="00F348CC" w14:textId="77777777" w:rsidTr="00572DB4">
        <w:trPr>
          <w:jc w:val="center"/>
          <w:ins w:id="1368" w:author="Huawei" w:date="2024-07-29T11:56:00Z"/>
        </w:trPr>
        <w:tc>
          <w:tcPr>
            <w:tcW w:w="4244" w:type="dxa"/>
            <w:gridSpan w:val="3"/>
            <w:tcBorders>
              <w:top w:val="single" w:sz="4" w:space="0" w:color="auto"/>
              <w:left w:val="single" w:sz="4" w:space="0" w:color="auto"/>
              <w:bottom w:val="single" w:sz="4" w:space="0" w:color="auto"/>
              <w:right w:val="single" w:sz="4" w:space="0" w:color="auto"/>
            </w:tcBorders>
            <w:vAlign w:val="center"/>
          </w:tcPr>
          <w:p w14:paraId="68672D09" w14:textId="5C58F95A" w:rsidR="00572DB4" w:rsidRDefault="00572DB4" w:rsidP="00572DB4">
            <w:pPr>
              <w:pStyle w:val="TAL"/>
              <w:spacing w:line="256" w:lineRule="auto"/>
              <w:rPr>
                <w:ins w:id="1369" w:author="Huawei" w:date="2024-07-29T11:56:00Z"/>
                <w:rFonts w:eastAsia="Calibri"/>
                <w:noProof/>
                <w:szCs w:val="22"/>
                <w:lang w:val="en-US"/>
              </w:rPr>
            </w:pPr>
            <w:ins w:id="1370" w:author="Huawei" w:date="2024-07-29T11:57:00Z">
              <w:r>
                <w:rPr>
                  <w:rFonts w:eastAsia="Calibri"/>
                  <w:noProof/>
                  <w:position w:val="-12"/>
                  <w:szCs w:val="22"/>
                  <w:lang w:val="en-US"/>
                </w:rPr>
                <w:object w:dxaOrig="810" w:dyaOrig="420" w14:anchorId="7DA5DFE9">
                  <v:shape id="_x0000_i1167" type="#_x0000_t75" style="width:40.4pt;height:20.9pt" o:ole="" fillcolor="window">
                    <v:imagedata r:id="rId23" o:title=""/>
                  </v:shape>
                  <o:OLEObject Type="Embed" ProgID="Equation.3" ShapeID="_x0000_i1167" DrawAspect="Content" ObjectID="_1785777628" r:id="rId165"/>
                </w:object>
              </w:r>
            </w:ins>
            <w:ins w:id="1371" w:author="Huawei" w:date="2024-07-29T11:57:00Z">
              <w:r>
                <w:rPr>
                  <w:rFonts w:eastAsia="Calibri"/>
                  <w:i/>
                  <w:noProof/>
                  <w:szCs w:val="22"/>
                  <w:lang w:val="en-US"/>
                </w:rPr>
                <w:t xml:space="preserve"> </w:t>
              </w:r>
              <w:r>
                <w:rPr>
                  <w:rFonts w:eastAsia="Calibri"/>
                  <w:noProof/>
                  <w:szCs w:val="22"/>
                  <w:lang w:val="en-US"/>
                </w:rPr>
                <w:t>for CSI-RS</w:t>
              </w:r>
            </w:ins>
          </w:p>
        </w:tc>
        <w:tc>
          <w:tcPr>
            <w:tcW w:w="775" w:type="dxa"/>
            <w:tcBorders>
              <w:top w:val="single" w:sz="4" w:space="0" w:color="auto"/>
              <w:left w:val="single" w:sz="4" w:space="0" w:color="auto"/>
              <w:bottom w:val="single" w:sz="4" w:space="0" w:color="auto"/>
              <w:right w:val="single" w:sz="4" w:space="0" w:color="auto"/>
            </w:tcBorders>
            <w:vAlign w:val="center"/>
          </w:tcPr>
          <w:p w14:paraId="5937B1B9" w14:textId="1652EE08" w:rsidR="00572DB4" w:rsidRDefault="00572DB4" w:rsidP="00572DB4">
            <w:pPr>
              <w:pStyle w:val="TAC"/>
              <w:spacing w:line="256" w:lineRule="auto"/>
              <w:rPr>
                <w:ins w:id="1372" w:author="Huawei" w:date="2024-07-29T11:56:00Z"/>
                <w:lang w:val="en-US"/>
              </w:rPr>
            </w:pPr>
            <w:ins w:id="1373" w:author="Huawei" w:date="2024-07-29T11:57:00Z">
              <w:r>
                <w:rPr>
                  <w:lang w:val="en-US"/>
                </w:rPr>
                <w:t>dB</w:t>
              </w:r>
            </w:ins>
          </w:p>
        </w:tc>
        <w:tc>
          <w:tcPr>
            <w:tcW w:w="1539" w:type="dxa"/>
            <w:gridSpan w:val="3"/>
            <w:tcBorders>
              <w:top w:val="single" w:sz="4" w:space="0" w:color="auto"/>
              <w:left w:val="single" w:sz="4" w:space="0" w:color="auto"/>
              <w:bottom w:val="single" w:sz="4" w:space="0" w:color="auto"/>
              <w:right w:val="single" w:sz="4" w:space="0" w:color="auto"/>
            </w:tcBorders>
            <w:vAlign w:val="center"/>
          </w:tcPr>
          <w:p w14:paraId="48A9DEEC" w14:textId="068257D1" w:rsidR="00572DB4" w:rsidRDefault="00572DB4" w:rsidP="00572DB4">
            <w:pPr>
              <w:pStyle w:val="TAC"/>
              <w:spacing w:line="256" w:lineRule="auto"/>
              <w:rPr>
                <w:ins w:id="1374" w:author="Huawei" w:date="2024-07-29T11:56:00Z"/>
              </w:rPr>
            </w:pPr>
            <w:ins w:id="1375" w:author="Huawei" w:date="2024-07-29T11:57:00Z">
              <w:r>
                <w:t>-1.75</w:t>
              </w:r>
            </w:ins>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37D9DFF9" w14:textId="516F9529" w:rsidR="00572DB4" w:rsidRDefault="00572DB4" w:rsidP="00572DB4">
            <w:pPr>
              <w:pStyle w:val="TAC"/>
              <w:spacing w:line="256" w:lineRule="auto"/>
              <w:rPr>
                <w:ins w:id="1376" w:author="Huawei" w:date="2024-07-29T11:56:00Z"/>
              </w:rPr>
            </w:pPr>
            <w:ins w:id="1377" w:author="Huawei" w:date="2024-07-29T11:57:00Z">
              <w:r>
                <w:t>15</w:t>
              </w:r>
            </w:ins>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3C721DF0" w14:textId="40BA347D" w:rsidR="00572DB4" w:rsidRDefault="00572DB4" w:rsidP="00572DB4">
            <w:pPr>
              <w:pStyle w:val="TAC"/>
              <w:spacing w:line="256" w:lineRule="auto"/>
              <w:rPr>
                <w:ins w:id="1378" w:author="Huawei" w:date="2024-07-29T11:56:00Z"/>
              </w:rPr>
            </w:pPr>
            <w:ins w:id="1379" w:author="Huawei" w:date="2024-07-29T11:57:00Z">
              <w:r>
                <w:t>-4.0</w:t>
              </w:r>
            </w:ins>
          </w:p>
        </w:tc>
      </w:tr>
      <w:tr w:rsidR="00572DB4" w14:paraId="60CA57A9" w14:textId="77777777" w:rsidTr="00572DB4">
        <w:trPr>
          <w:trHeight w:val="424"/>
          <w:jc w:val="center"/>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0D9CE575" w14:textId="77777777" w:rsidR="00572DB4" w:rsidRDefault="00572DB4">
            <w:pPr>
              <w:pStyle w:val="TAL"/>
              <w:spacing w:line="256" w:lineRule="auto"/>
              <w:rPr>
                <w:rFonts w:eastAsia="Calibri"/>
                <w:i/>
                <w:szCs w:val="22"/>
                <w:lang w:val="en-US"/>
              </w:rPr>
            </w:pPr>
            <w:r>
              <w:rPr>
                <w:rFonts w:eastAsia="Calibri"/>
                <w:szCs w:val="22"/>
                <w:lang w:val="en-US"/>
              </w:rPr>
              <w:t>CSI-RSRP</w:t>
            </w:r>
            <w:r>
              <w:rPr>
                <w:vertAlign w:val="superscript"/>
                <w:lang w:val="en-US"/>
              </w:rPr>
              <w:t>Note3</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71B6FFA" w14:textId="77777777" w:rsidR="00572DB4" w:rsidRDefault="00572DB4">
            <w:pPr>
              <w:pStyle w:val="TAL"/>
              <w:spacing w:line="256" w:lineRule="auto"/>
              <w:rPr>
                <w:rFonts w:eastAsia="Calibri"/>
                <w:i/>
                <w:szCs w:val="22"/>
                <w:lang w:val="en-US"/>
              </w:rPr>
            </w:pPr>
            <w:r>
              <w:t>Config</w:t>
            </w:r>
            <w:r>
              <w:rPr>
                <w:rFonts w:eastAsia="Malgun Gothic"/>
                <w:szCs w:val="18"/>
              </w:rPr>
              <w:t xml:space="preserve"> </w:t>
            </w:r>
            <w:r>
              <w:rPr>
                <w:lang w:val="en-US"/>
              </w:rPr>
              <w:t>1,2</w:t>
            </w:r>
          </w:p>
        </w:tc>
        <w:tc>
          <w:tcPr>
            <w:tcW w:w="1275" w:type="dxa"/>
            <w:tcBorders>
              <w:top w:val="single" w:sz="4" w:space="0" w:color="auto"/>
              <w:left w:val="single" w:sz="4" w:space="0" w:color="auto"/>
              <w:bottom w:val="single" w:sz="4" w:space="0" w:color="auto"/>
              <w:right w:val="single" w:sz="4" w:space="0" w:color="auto"/>
            </w:tcBorders>
            <w:hideMark/>
          </w:tcPr>
          <w:p w14:paraId="52A3A5AE" w14:textId="77777777" w:rsidR="00572DB4" w:rsidRDefault="00572DB4">
            <w:pPr>
              <w:pStyle w:val="TAL"/>
              <w:spacing w:line="256" w:lineRule="auto"/>
              <w:rPr>
                <w:rFonts w:eastAsia="Times New Roman"/>
              </w:rPr>
            </w:pPr>
            <w:r>
              <w:t>NR_FDD_FR1_A</w:t>
            </w:r>
          </w:p>
          <w:p w14:paraId="6B17F893" w14:textId="77777777" w:rsidR="00572DB4" w:rsidRDefault="00572DB4">
            <w:pPr>
              <w:pStyle w:val="TAL"/>
              <w:spacing w:line="256" w:lineRule="auto"/>
              <w:rPr>
                <w:rFonts w:eastAsia="Calibri"/>
                <w:i/>
                <w:szCs w:val="22"/>
                <w:lang w:val="en-US"/>
              </w:rPr>
            </w:pPr>
            <w:r>
              <w:rPr>
                <w:lang w:val="en-US"/>
              </w:rPr>
              <w:t xml:space="preserve">NR_TDD_FR1_A </w:t>
            </w:r>
            <w:r>
              <w:rPr>
                <w:vertAlign w:val="superscript"/>
                <w:lang w:val="en-US"/>
              </w:rPr>
              <w:t>NOTE 6</w:t>
            </w:r>
            <w:r>
              <w:rPr>
                <w:lang w:val="en-US"/>
              </w:rPr>
              <w:t xml:space="preserve"> </w:t>
            </w:r>
          </w:p>
        </w:tc>
        <w:tc>
          <w:tcPr>
            <w:tcW w:w="775" w:type="dxa"/>
            <w:vMerge w:val="restart"/>
            <w:tcBorders>
              <w:top w:val="single" w:sz="4" w:space="0" w:color="auto"/>
              <w:left w:val="single" w:sz="4" w:space="0" w:color="auto"/>
              <w:bottom w:val="single" w:sz="4" w:space="0" w:color="auto"/>
              <w:right w:val="single" w:sz="4" w:space="0" w:color="auto"/>
            </w:tcBorders>
            <w:vAlign w:val="center"/>
            <w:hideMark/>
          </w:tcPr>
          <w:p w14:paraId="11A7FC9E" w14:textId="77777777" w:rsidR="00572DB4" w:rsidRDefault="00572DB4">
            <w:pPr>
              <w:pStyle w:val="TAC"/>
              <w:spacing w:line="256" w:lineRule="auto"/>
              <w:rPr>
                <w:rFonts w:eastAsia="Times New Roman"/>
                <w:lang w:val="en-US"/>
              </w:rPr>
            </w:pPr>
            <w:r>
              <w:rPr>
                <w:lang w:val="en-US"/>
              </w:rPr>
              <w:t>dBm/SCS</w:t>
            </w:r>
          </w:p>
        </w:tc>
        <w:tc>
          <w:tcPr>
            <w:tcW w:w="153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492EB5F" w14:textId="77777777" w:rsidR="00572DB4" w:rsidRDefault="00572DB4">
            <w:pPr>
              <w:pStyle w:val="TAC"/>
              <w:spacing w:line="256" w:lineRule="auto"/>
              <w:rPr>
                <w:lang w:val="en-US"/>
              </w:rPr>
            </w:pPr>
            <w:r>
              <w:rPr>
                <w:lang w:val="en-US"/>
              </w:rPr>
              <w:t>-89.75</w:t>
            </w:r>
          </w:p>
        </w:tc>
        <w:tc>
          <w:tcPr>
            <w:tcW w:w="162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35CA1A2" w14:textId="77777777" w:rsidR="00572DB4" w:rsidRDefault="00572DB4">
            <w:pPr>
              <w:pStyle w:val="TAC"/>
              <w:spacing w:line="256" w:lineRule="auto"/>
              <w:rPr>
                <w:lang w:val="en-US"/>
              </w:rPr>
            </w:pPr>
            <w:r>
              <w:rPr>
                <w:lang w:val="en-US"/>
              </w:rPr>
              <w:t>-93.5</w:t>
            </w: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53B1A316" w14:textId="77777777" w:rsidR="00572DB4" w:rsidRDefault="00572DB4">
            <w:pPr>
              <w:pStyle w:val="TAC"/>
              <w:spacing w:line="256" w:lineRule="auto"/>
              <w:rPr>
                <w:lang w:val="en-US"/>
              </w:rPr>
            </w:pPr>
            <w:r>
              <w:rPr>
                <w:lang w:val="en-US"/>
              </w:rPr>
              <w:t>-123.5</w:t>
            </w:r>
          </w:p>
        </w:tc>
      </w:tr>
      <w:tr w:rsidR="00572DB4" w14:paraId="159315E8"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4D91D1F9"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E3126A7"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EA4D5C4" w14:textId="77777777" w:rsidR="00572DB4" w:rsidRDefault="00572DB4">
            <w:pPr>
              <w:pStyle w:val="TAL"/>
              <w:spacing w:line="256" w:lineRule="auto"/>
              <w:rPr>
                <w:rFonts w:eastAsia="Calibri"/>
                <w:i/>
                <w:szCs w:val="22"/>
                <w:lang w:val="en-US"/>
              </w:rPr>
            </w:pPr>
            <w:r>
              <w:rPr>
                <w:lang w:val="sv-SE"/>
              </w:rPr>
              <w:t>NR_FDD_FR1_B</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44A9BF35"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3F192999"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435DA826"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7B08A446" w14:textId="77777777" w:rsidR="00572DB4" w:rsidRDefault="00572DB4">
            <w:pPr>
              <w:pStyle w:val="TAC"/>
              <w:spacing w:line="256" w:lineRule="auto"/>
              <w:rPr>
                <w:rFonts w:eastAsia="Times New Roman"/>
                <w:lang w:val="en-US"/>
              </w:rPr>
            </w:pPr>
            <w:r>
              <w:rPr>
                <w:lang w:val="en-US"/>
              </w:rPr>
              <w:t>-123</w:t>
            </w:r>
          </w:p>
        </w:tc>
      </w:tr>
      <w:tr w:rsidR="00572DB4" w14:paraId="426AB5DC"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46BC1E27"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9DD92D6"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456FF53" w14:textId="77777777" w:rsidR="00572DB4" w:rsidRDefault="00572DB4">
            <w:pPr>
              <w:pStyle w:val="TAL"/>
              <w:spacing w:line="256" w:lineRule="auto"/>
              <w:rPr>
                <w:rFonts w:eastAsia="Calibri"/>
                <w:i/>
                <w:szCs w:val="22"/>
                <w:lang w:val="en-US"/>
              </w:rPr>
            </w:pPr>
            <w:r>
              <w:rPr>
                <w:lang w:val="sv-SE"/>
              </w:rPr>
              <w:t>NR_TDD_FR1_C</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88DD5FE"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145725A7"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6E4C29DE"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7AEF1E4F" w14:textId="77777777" w:rsidR="00572DB4" w:rsidRDefault="00572DB4">
            <w:pPr>
              <w:pStyle w:val="TAC"/>
              <w:spacing w:line="256" w:lineRule="auto"/>
              <w:rPr>
                <w:rFonts w:eastAsia="Times New Roman"/>
                <w:lang w:val="en-US"/>
              </w:rPr>
            </w:pPr>
            <w:r>
              <w:rPr>
                <w:lang w:val="en-US"/>
              </w:rPr>
              <w:t>-122.5</w:t>
            </w:r>
          </w:p>
        </w:tc>
      </w:tr>
      <w:tr w:rsidR="00572DB4" w14:paraId="243A8A94" w14:textId="77777777" w:rsidTr="00572DB4">
        <w:trPr>
          <w:trHeight w:val="424"/>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12CF87D3"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E9A6765"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47D5AF1" w14:textId="77777777" w:rsidR="00572DB4" w:rsidRDefault="00572DB4">
            <w:pPr>
              <w:pStyle w:val="TAL"/>
              <w:spacing w:line="256" w:lineRule="auto"/>
              <w:rPr>
                <w:lang w:val="sv-SE"/>
              </w:rPr>
            </w:pPr>
            <w:r>
              <w:rPr>
                <w:lang w:val="sv-SE"/>
              </w:rPr>
              <w:t>NR_FDD_FR1_D</w:t>
            </w:r>
          </w:p>
          <w:p w14:paraId="1816B3CF" w14:textId="77777777" w:rsidR="00572DB4" w:rsidRDefault="00572DB4">
            <w:pPr>
              <w:pStyle w:val="TAL"/>
              <w:spacing w:line="256" w:lineRule="auto"/>
              <w:rPr>
                <w:rFonts w:eastAsia="Calibri"/>
                <w:i/>
                <w:szCs w:val="22"/>
                <w:lang w:val="sv-FI"/>
              </w:rPr>
            </w:pPr>
            <w:r>
              <w:rPr>
                <w:lang w:val="sv-FI"/>
              </w:rPr>
              <w:t>NR_TDD_FR1_D</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9FCC106"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3085DF31"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1AD036BE"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40D0C5A1" w14:textId="77777777" w:rsidR="00572DB4" w:rsidRDefault="00572DB4">
            <w:pPr>
              <w:pStyle w:val="TAC"/>
              <w:spacing w:line="256" w:lineRule="auto"/>
              <w:rPr>
                <w:rFonts w:eastAsia="Times New Roman"/>
                <w:lang w:val="en-US"/>
              </w:rPr>
            </w:pPr>
            <w:r>
              <w:rPr>
                <w:lang w:val="en-US"/>
              </w:rPr>
              <w:t>-122</w:t>
            </w:r>
          </w:p>
        </w:tc>
      </w:tr>
      <w:tr w:rsidR="00572DB4" w14:paraId="7616FF1B" w14:textId="77777777" w:rsidTr="00572DB4">
        <w:trPr>
          <w:trHeight w:val="424"/>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74E3287A"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994D2EC"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D6C7249" w14:textId="77777777" w:rsidR="00572DB4" w:rsidRDefault="00572DB4">
            <w:pPr>
              <w:pStyle w:val="TAL"/>
              <w:spacing w:line="256" w:lineRule="auto"/>
              <w:rPr>
                <w:lang w:val="sv-SE"/>
              </w:rPr>
            </w:pPr>
            <w:r>
              <w:rPr>
                <w:lang w:val="sv-SE"/>
              </w:rPr>
              <w:t>NR_FDD_FR1_E</w:t>
            </w:r>
          </w:p>
          <w:p w14:paraId="74695074" w14:textId="77777777" w:rsidR="00572DB4" w:rsidRDefault="00572DB4">
            <w:pPr>
              <w:pStyle w:val="TAL"/>
              <w:spacing w:line="256" w:lineRule="auto"/>
              <w:rPr>
                <w:rFonts w:eastAsia="Calibri"/>
                <w:i/>
                <w:szCs w:val="22"/>
                <w:lang w:val="sv-FI"/>
              </w:rPr>
            </w:pPr>
            <w:r>
              <w:rPr>
                <w:lang w:val="sv-FI"/>
              </w:rPr>
              <w:t>NR_TDD_FR1_E</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07406EC0"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4DE571EC"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6505115"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0243977B" w14:textId="77777777" w:rsidR="00572DB4" w:rsidRDefault="00572DB4">
            <w:pPr>
              <w:pStyle w:val="TAC"/>
              <w:spacing w:line="256" w:lineRule="auto"/>
              <w:rPr>
                <w:rFonts w:eastAsia="Times New Roman"/>
                <w:lang w:val="en-US"/>
              </w:rPr>
            </w:pPr>
            <w:r>
              <w:rPr>
                <w:lang w:val="en-US"/>
              </w:rPr>
              <w:t>-121.5</w:t>
            </w:r>
          </w:p>
        </w:tc>
      </w:tr>
      <w:tr w:rsidR="00572DB4" w14:paraId="69285C6E"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6B459C34"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8866F4C"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868B2EB" w14:textId="77777777" w:rsidR="00572DB4" w:rsidRDefault="00572DB4">
            <w:pPr>
              <w:pStyle w:val="TAL"/>
              <w:spacing w:line="256" w:lineRule="auto"/>
              <w:rPr>
                <w:lang w:val="sv-SE"/>
              </w:rPr>
            </w:pPr>
            <w:r>
              <w:rPr>
                <w:lang w:val="sv-SE"/>
              </w:rPr>
              <w:t>NR_FDD_FR1_F</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3A4A1F6"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4DE623DF"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10FB031F"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08B37F54" w14:textId="77777777" w:rsidR="00572DB4" w:rsidRDefault="00572DB4">
            <w:pPr>
              <w:pStyle w:val="TAC"/>
              <w:spacing w:line="256" w:lineRule="auto"/>
              <w:rPr>
                <w:lang w:val="en-US"/>
              </w:rPr>
            </w:pPr>
            <w:r>
              <w:rPr>
                <w:lang w:val="en-US"/>
              </w:rPr>
              <w:t>-121</w:t>
            </w:r>
          </w:p>
        </w:tc>
      </w:tr>
      <w:tr w:rsidR="00572DB4" w14:paraId="38D2889C"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4C6EDA87"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3C23C77"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D968FC0" w14:textId="77777777" w:rsidR="00572DB4" w:rsidRDefault="00572DB4">
            <w:pPr>
              <w:pStyle w:val="TAL"/>
              <w:spacing w:line="256" w:lineRule="auto"/>
              <w:rPr>
                <w:rFonts w:eastAsia="Calibri"/>
                <w:i/>
                <w:szCs w:val="22"/>
                <w:lang w:val="en-US"/>
              </w:rPr>
            </w:pPr>
            <w:r>
              <w:rPr>
                <w:lang w:val="sv-SE"/>
              </w:rPr>
              <w:t>NR_FDD_FR1_G</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74158F84"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7A2FA1D4"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10602AFE"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545E182E" w14:textId="77777777" w:rsidR="00572DB4" w:rsidRDefault="00572DB4">
            <w:pPr>
              <w:pStyle w:val="TAC"/>
              <w:spacing w:line="256" w:lineRule="auto"/>
              <w:rPr>
                <w:rFonts w:eastAsia="Times New Roman"/>
                <w:lang w:val="en-US"/>
              </w:rPr>
            </w:pPr>
            <w:r>
              <w:rPr>
                <w:lang w:val="en-US"/>
              </w:rPr>
              <w:t>-120.5</w:t>
            </w:r>
          </w:p>
        </w:tc>
      </w:tr>
      <w:tr w:rsidR="00572DB4" w14:paraId="08B42632"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7FCF91B9"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9166A3B"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BF6355F" w14:textId="77777777" w:rsidR="00572DB4" w:rsidRDefault="00572DB4">
            <w:pPr>
              <w:pStyle w:val="TAL"/>
              <w:spacing w:line="256" w:lineRule="auto"/>
              <w:rPr>
                <w:rFonts w:eastAsia="Calibri"/>
                <w:i/>
                <w:szCs w:val="22"/>
                <w:lang w:val="en-US"/>
              </w:rPr>
            </w:pPr>
            <w:r>
              <w:rPr>
                <w:lang w:val="sv-SE"/>
              </w:rPr>
              <w:t>NR_FDD_FR1_H</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F6A527B"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6CEB11C5"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1115B1A6"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084CE32F" w14:textId="77777777" w:rsidR="00572DB4" w:rsidRDefault="00572DB4">
            <w:pPr>
              <w:pStyle w:val="TAC"/>
              <w:spacing w:line="256" w:lineRule="auto"/>
              <w:rPr>
                <w:rFonts w:eastAsia="Times New Roman"/>
                <w:lang w:val="en-US"/>
              </w:rPr>
            </w:pPr>
            <w:r>
              <w:rPr>
                <w:lang w:val="en-US"/>
              </w:rPr>
              <w:t>-120</w:t>
            </w:r>
          </w:p>
        </w:tc>
      </w:tr>
      <w:tr w:rsidR="00572DB4" w14:paraId="539D1B3B" w14:textId="77777777" w:rsidTr="00572DB4">
        <w:trPr>
          <w:trHeight w:val="424"/>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0229EE69" w14:textId="77777777" w:rsidR="00572DB4" w:rsidRDefault="00572DB4">
            <w:pPr>
              <w:spacing w:after="0" w:line="256" w:lineRule="auto"/>
              <w:rPr>
                <w:rFonts w:ascii="Arial" w:eastAsia="Calibri" w:hAnsi="Arial"/>
                <w:i/>
                <w:sz w:val="18"/>
                <w:szCs w:val="22"/>
                <w:lang w:val="en-US"/>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1DABE5FF" w14:textId="77777777" w:rsidR="00572DB4" w:rsidRDefault="00572DB4">
            <w:pPr>
              <w:pStyle w:val="TAL"/>
              <w:spacing w:line="256" w:lineRule="auto"/>
              <w:rPr>
                <w:rFonts w:eastAsia="Calibri"/>
                <w:i/>
                <w:szCs w:val="22"/>
                <w:lang w:val="en-US"/>
              </w:rPr>
            </w:pPr>
            <w:r>
              <w:t>Config</w:t>
            </w:r>
            <w:r>
              <w:rPr>
                <w:rFonts w:eastAsia="Malgun Gothic"/>
                <w:szCs w:val="18"/>
              </w:rPr>
              <w:t xml:space="preserve"> </w:t>
            </w:r>
            <w:r>
              <w:rPr>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66A335CA" w14:textId="77777777" w:rsidR="00572DB4" w:rsidRDefault="00572DB4">
            <w:pPr>
              <w:pStyle w:val="TAL"/>
              <w:spacing w:line="256" w:lineRule="auto"/>
              <w:rPr>
                <w:rFonts w:eastAsia="Times New Roman"/>
              </w:rPr>
            </w:pPr>
            <w:r>
              <w:t>NR_FDD_FR1_A</w:t>
            </w:r>
          </w:p>
          <w:p w14:paraId="1E53622C" w14:textId="77777777" w:rsidR="00572DB4" w:rsidRDefault="00572DB4">
            <w:pPr>
              <w:pStyle w:val="TAL"/>
              <w:spacing w:line="256" w:lineRule="auto"/>
              <w:rPr>
                <w:rFonts w:eastAsia="Calibri"/>
                <w:i/>
                <w:szCs w:val="22"/>
                <w:lang w:val="en-US"/>
              </w:rPr>
            </w:pPr>
            <w:r>
              <w:rPr>
                <w:lang w:val="en-US"/>
              </w:rPr>
              <w:t xml:space="preserve">NR_TDD_FR1_A </w:t>
            </w:r>
            <w:r>
              <w:rPr>
                <w:vertAlign w:val="superscript"/>
                <w:lang w:val="en-US"/>
              </w:rPr>
              <w:t>NOTE 6</w:t>
            </w:r>
            <w:r>
              <w:rPr>
                <w:lang w:val="en-US"/>
              </w:rPr>
              <w:t xml:space="preserve"> </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7FE9F903" w14:textId="77777777" w:rsidR="00572DB4" w:rsidRDefault="00572DB4">
            <w:pPr>
              <w:spacing w:after="0" w:line="256" w:lineRule="auto"/>
              <w:rPr>
                <w:rFonts w:ascii="Arial" w:hAnsi="Arial"/>
                <w:sz w:val="18"/>
                <w:lang w:val="en-US"/>
              </w:rPr>
            </w:pPr>
          </w:p>
        </w:tc>
        <w:tc>
          <w:tcPr>
            <w:tcW w:w="153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E02EFC9" w14:textId="77777777" w:rsidR="00572DB4" w:rsidRDefault="00572DB4">
            <w:pPr>
              <w:pStyle w:val="TAC"/>
              <w:spacing w:line="256" w:lineRule="auto"/>
              <w:rPr>
                <w:rFonts w:eastAsia="Times New Roman"/>
                <w:lang w:val="en-US"/>
              </w:rPr>
            </w:pPr>
            <w:r>
              <w:rPr>
                <w:lang w:val="en-US"/>
              </w:rPr>
              <w:t>-</w:t>
            </w:r>
            <w:r>
              <w:rPr>
                <w:lang w:val="en-US" w:eastAsia="zh-TW"/>
              </w:rPr>
              <w:t>86</w:t>
            </w:r>
            <w:r>
              <w:rPr>
                <w:lang w:val="en-US"/>
              </w:rPr>
              <w:t>.75</w:t>
            </w:r>
          </w:p>
        </w:tc>
        <w:tc>
          <w:tcPr>
            <w:tcW w:w="162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1B5CA0F" w14:textId="77777777" w:rsidR="00572DB4" w:rsidRDefault="00572DB4">
            <w:pPr>
              <w:pStyle w:val="TAC"/>
              <w:spacing w:line="256" w:lineRule="auto"/>
              <w:rPr>
                <w:lang w:val="en-US"/>
              </w:rPr>
            </w:pPr>
            <w:r>
              <w:rPr>
                <w:lang w:val="en-US"/>
              </w:rPr>
              <w:t>-90.5</w:t>
            </w: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16158BB3" w14:textId="77777777" w:rsidR="00572DB4" w:rsidRDefault="00572DB4">
            <w:pPr>
              <w:pStyle w:val="TAC"/>
              <w:spacing w:line="256" w:lineRule="auto"/>
              <w:rPr>
                <w:lang w:val="en-US"/>
              </w:rPr>
            </w:pPr>
            <w:r>
              <w:rPr>
                <w:lang w:val="en-US"/>
              </w:rPr>
              <w:t>-1</w:t>
            </w:r>
            <w:r>
              <w:rPr>
                <w:lang w:val="en-US" w:eastAsia="zh-TW"/>
              </w:rPr>
              <w:t>20</w:t>
            </w:r>
            <w:r>
              <w:rPr>
                <w:lang w:val="en-US"/>
              </w:rPr>
              <w:t>.5</w:t>
            </w:r>
          </w:p>
        </w:tc>
      </w:tr>
      <w:tr w:rsidR="00572DB4" w14:paraId="331362DE"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4D2A9208"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5311073"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650F9EB" w14:textId="77777777" w:rsidR="00572DB4" w:rsidRDefault="00572DB4">
            <w:pPr>
              <w:pStyle w:val="TAL"/>
              <w:spacing w:line="256" w:lineRule="auto"/>
              <w:rPr>
                <w:rFonts w:eastAsia="Calibri"/>
                <w:i/>
                <w:szCs w:val="22"/>
                <w:lang w:val="en-US"/>
              </w:rPr>
            </w:pPr>
            <w:r>
              <w:rPr>
                <w:lang w:val="sv-SE"/>
              </w:rPr>
              <w:t>NR_FDD_FR1_B</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B90AD2D"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1850541E"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5CB7C249"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10A55DFD" w14:textId="77777777" w:rsidR="00572DB4" w:rsidRDefault="00572DB4">
            <w:pPr>
              <w:pStyle w:val="TAC"/>
              <w:spacing w:line="256" w:lineRule="auto"/>
              <w:rPr>
                <w:rFonts w:eastAsia="Times New Roman"/>
                <w:lang w:val="en-US"/>
              </w:rPr>
            </w:pPr>
            <w:r>
              <w:rPr>
                <w:lang w:val="en-US"/>
              </w:rPr>
              <w:t>-1</w:t>
            </w:r>
            <w:r>
              <w:rPr>
                <w:lang w:val="en-US" w:eastAsia="zh-TW"/>
              </w:rPr>
              <w:t>20</w:t>
            </w:r>
          </w:p>
        </w:tc>
      </w:tr>
      <w:tr w:rsidR="00572DB4" w14:paraId="07FE8031"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09C49BB8"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69696BE"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A21DA00" w14:textId="77777777" w:rsidR="00572DB4" w:rsidRDefault="00572DB4">
            <w:pPr>
              <w:pStyle w:val="TAL"/>
              <w:spacing w:line="256" w:lineRule="auto"/>
              <w:rPr>
                <w:rFonts w:eastAsia="Calibri"/>
                <w:i/>
                <w:szCs w:val="22"/>
                <w:lang w:val="en-US"/>
              </w:rPr>
            </w:pPr>
            <w:r>
              <w:rPr>
                <w:lang w:val="sv-SE"/>
              </w:rPr>
              <w:t>NR_TDD_FR1_C</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2FB5302E"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55062A0E"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688830A7"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4BBF6124" w14:textId="77777777" w:rsidR="00572DB4" w:rsidRDefault="00572DB4">
            <w:pPr>
              <w:pStyle w:val="TAC"/>
              <w:spacing w:line="256" w:lineRule="auto"/>
              <w:rPr>
                <w:rFonts w:eastAsia="Times New Roman"/>
                <w:lang w:val="en-US"/>
              </w:rPr>
            </w:pPr>
            <w:r>
              <w:rPr>
                <w:lang w:val="en-US"/>
              </w:rPr>
              <w:t>-1</w:t>
            </w:r>
            <w:r>
              <w:rPr>
                <w:lang w:val="en-US" w:eastAsia="zh-TW"/>
              </w:rPr>
              <w:t>19</w:t>
            </w:r>
            <w:r>
              <w:rPr>
                <w:lang w:val="en-US"/>
              </w:rPr>
              <w:t>.5</w:t>
            </w:r>
          </w:p>
        </w:tc>
      </w:tr>
      <w:tr w:rsidR="00572DB4" w14:paraId="448A35B9" w14:textId="77777777" w:rsidTr="00572DB4">
        <w:trPr>
          <w:trHeight w:val="424"/>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498890AC"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722EB28"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1A41AC0" w14:textId="77777777" w:rsidR="00572DB4" w:rsidRDefault="00572DB4">
            <w:pPr>
              <w:pStyle w:val="TAL"/>
              <w:spacing w:line="256" w:lineRule="auto"/>
              <w:rPr>
                <w:lang w:val="sv-SE"/>
              </w:rPr>
            </w:pPr>
            <w:r>
              <w:rPr>
                <w:lang w:val="sv-SE"/>
              </w:rPr>
              <w:t>NR_FDD_FR1_D</w:t>
            </w:r>
          </w:p>
          <w:p w14:paraId="7FA2FA95" w14:textId="77777777" w:rsidR="00572DB4" w:rsidRDefault="00572DB4">
            <w:pPr>
              <w:pStyle w:val="TAL"/>
              <w:spacing w:line="256" w:lineRule="auto"/>
              <w:rPr>
                <w:rFonts w:eastAsia="Calibri"/>
                <w:i/>
                <w:szCs w:val="22"/>
                <w:lang w:val="sv-FI"/>
              </w:rPr>
            </w:pPr>
            <w:r>
              <w:rPr>
                <w:lang w:val="sv-FI"/>
              </w:rPr>
              <w:t>NR_TDD_FR1_D</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2A74273B"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4511DB13"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590E3D2B"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124D8F96" w14:textId="77777777" w:rsidR="00572DB4" w:rsidRDefault="00572DB4">
            <w:pPr>
              <w:pStyle w:val="TAC"/>
              <w:spacing w:line="256" w:lineRule="auto"/>
              <w:rPr>
                <w:rFonts w:eastAsia="Times New Roman"/>
                <w:lang w:val="en-US"/>
              </w:rPr>
            </w:pPr>
            <w:r>
              <w:rPr>
                <w:lang w:val="en-US"/>
              </w:rPr>
              <w:t>-1</w:t>
            </w:r>
            <w:r>
              <w:rPr>
                <w:lang w:val="en-US" w:eastAsia="zh-TW"/>
              </w:rPr>
              <w:t>19</w:t>
            </w:r>
          </w:p>
        </w:tc>
      </w:tr>
      <w:tr w:rsidR="00572DB4" w14:paraId="2F2CC13E" w14:textId="77777777" w:rsidTr="00572DB4">
        <w:trPr>
          <w:trHeight w:val="424"/>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053BD7F2"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3D81B4E"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49C689B" w14:textId="77777777" w:rsidR="00572DB4" w:rsidRDefault="00572DB4">
            <w:pPr>
              <w:pStyle w:val="TAL"/>
              <w:spacing w:line="256" w:lineRule="auto"/>
              <w:rPr>
                <w:lang w:val="sv-SE"/>
              </w:rPr>
            </w:pPr>
            <w:r>
              <w:rPr>
                <w:lang w:val="sv-SE"/>
              </w:rPr>
              <w:t>NR_FDD_FR1_E</w:t>
            </w:r>
          </w:p>
          <w:p w14:paraId="2F660A61" w14:textId="77777777" w:rsidR="00572DB4" w:rsidRDefault="00572DB4">
            <w:pPr>
              <w:pStyle w:val="TAL"/>
              <w:spacing w:line="256" w:lineRule="auto"/>
              <w:rPr>
                <w:rFonts w:eastAsia="Calibri"/>
                <w:i/>
                <w:szCs w:val="22"/>
                <w:lang w:val="sv-FI"/>
              </w:rPr>
            </w:pPr>
            <w:r>
              <w:rPr>
                <w:lang w:val="sv-FI"/>
              </w:rPr>
              <w:t>NR_TDD_FR1_E</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78A8FFAE"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0665AB41"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0567859A"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6F7D2621" w14:textId="77777777" w:rsidR="00572DB4" w:rsidRDefault="00572DB4">
            <w:pPr>
              <w:pStyle w:val="TAC"/>
              <w:spacing w:line="256" w:lineRule="auto"/>
              <w:rPr>
                <w:rFonts w:eastAsia="Times New Roman"/>
                <w:lang w:val="en-US"/>
              </w:rPr>
            </w:pPr>
            <w:r>
              <w:rPr>
                <w:lang w:val="en-US"/>
              </w:rPr>
              <w:t>-1</w:t>
            </w:r>
            <w:r>
              <w:rPr>
                <w:lang w:val="en-US" w:eastAsia="zh-TW"/>
              </w:rPr>
              <w:t>18</w:t>
            </w:r>
            <w:r>
              <w:rPr>
                <w:lang w:val="en-US"/>
              </w:rPr>
              <w:t>.5</w:t>
            </w:r>
          </w:p>
        </w:tc>
      </w:tr>
      <w:tr w:rsidR="00572DB4" w14:paraId="3B863956"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62FE27BC"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B474AB0"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909114A" w14:textId="77777777" w:rsidR="00572DB4" w:rsidRDefault="00572DB4">
            <w:pPr>
              <w:pStyle w:val="TAL"/>
              <w:spacing w:line="256" w:lineRule="auto"/>
              <w:rPr>
                <w:lang w:val="sv-SE"/>
              </w:rPr>
            </w:pPr>
            <w:r>
              <w:rPr>
                <w:lang w:val="sv-SE"/>
              </w:rPr>
              <w:t>NR_FDD_FR1_F</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BE90512"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75745E6D"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0C57621A"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0F5B4582" w14:textId="77777777" w:rsidR="00572DB4" w:rsidRDefault="00572DB4">
            <w:pPr>
              <w:pStyle w:val="TAC"/>
              <w:spacing w:line="256" w:lineRule="auto"/>
              <w:rPr>
                <w:lang w:val="en-US"/>
              </w:rPr>
            </w:pPr>
            <w:r>
              <w:rPr>
                <w:lang w:val="en-US"/>
              </w:rPr>
              <w:t>-118</w:t>
            </w:r>
          </w:p>
        </w:tc>
      </w:tr>
      <w:tr w:rsidR="00572DB4" w14:paraId="7DF467CF"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2752590F"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D2F4C7F"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A9678E2" w14:textId="77777777" w:rsidR="00572DB4" w:rsidRDefault="00572DB4">
            <w:pPr>
              <w:pStyle w:val="TAL"/>
              <w:spacing w:line="256" w:lineRule="auto"/>
              <w:rPr>
                <w:rFonts w:eastAsia="Calibri"/>
                <w:i/>
                <w:szCs w:val="22"/>
                <w:lang w:val="en-US"/>
              </w:rPr>
            </w:pPr>
            <w:r>
              <w:rPr>
                <w:lang w:val="sv-SE"/>
              </w:rPr>
              <w:t>NR_FDD_FR1_G</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9A83A49"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05D0E79A"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3A51B3B2"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6B6788B5" w14:textId="77777777" w:rsidR="00572DB4" w:rsidRDefault="00572DB4">
            <w:pPr>
              <w:pStyle w:val="TAC"/>
              <w:spacing w:line="256" w:lineRule="auto"/>
              <w:rPr>
                <w:rFonts w:eastAsia="Times New Roman"/>
                <w:lang w:val="en-US"/>
              </w:rPr>
            </w:pPr>
            <w:r>
              <w:rPr>
                <w:lang w:val="en-US"/>
              </w:rPr>
              <w:t>-1</w:t>
            </w:r>
            <w:r>
              <w:rPr>
                <w:lang w:val="en-US" w:eastAsia="zh-TW"/>
              </w:rPr>
              <w:t>17</w:t>
            </w:r>
            <w:r>
              <w:rPr>
                <w:lang w:val="en-US"/>
              </w:rPr>
              <w:t>.5</w:t>
            </w:r>
          </w:p>
        </w:tc>
      </w:tr>
      <w:tr w:rsidR="00572DB4" w14:paraId="243F003E"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243F6B4F"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00479F6"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6C7980D" w14:textId="77777777" w:rsidR="00572DB4" w:rsidRDefault="00572DB4">
            <w:pPr>
              <w:pStyle w:val="TAL"/>
              <w:spacing w:line="256" w:lineRule="auto"/>
              <w:rPr>
                <w:rFonts w:eastAsia="Calibri"/>
                <w:i/>
                <w:szCs w:val="22"/>
                <w:lang w:val="en-US"/>
              </w:rPr>
            </w:pPr>
            <w:r>
              <w:rPr>
                <w:lang w:val="sv-SE"/>
              </w:rPr>
              <w:t>NR_FDD_FR1_H</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222101B7"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674B9EE6"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5B1BBA17"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51BEEAB5" w14:textId="77777777" w:rsidR="00572DB4" w:rsidRDefault="00572DB4">
            <w:pPr>
              <w:pStyle w:val="TAC"/>
              <w:spacing w:line="256" w:lineRule="auto"/>
              <w:rPr>
                <w:rFonts w:eastAsia="Times New Roman"/>
                <w:lang w:val="en-US"/>
              </w:rPr>
            </w:pPr>
            <w:r>
              <w:rPr>
                <w:lang w:val="en-US"/>
              </w:rPr>
              <w:t>-1</w:t>
            </w:r>
            <w:r>
              <w:rPr>
                <w:lang w:val="en-US" w:eastAsia="zh-TW"/>
              </w:rPr>
              <w:t>17</w:t>
            </w:r>
          </w:p>
        </w:tc>
      </w:tr>
      <w:tr w:rsidR="00572DB4" w14:paraId="2446E67C" w14:textId="77777777" w:rsidTr="00572DB4">
        <w:trPr>
          <w:trHeight w:val="424"/>
          <w:jc w:val="center"/>
        </w:trPr>
        <w:tc>
          <w:tcPr>
            <w:tcW w:w="2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F8FFE0" w14:textId="77777777" w:rsidR="00572DB4" w:rsidRDefault="00572DB4">
            <w:pPr>
              <w:pStyle w:val="TAL"/>
              <w:spacing w:line="256" w:lineRule="auto"/>
              <w:rPr>
                <w:rFonts w:eastAsia="Calibri"/>
                <w:i/>
                <w:szCs w:val="22"/>
                <w:lang w:val="en-US"/>
              </w:rPr>
            </w:pPr>
            <w:r>
              <w:rPr>
                <w:rFonts w:eastAsia="Calibri"/>
                <w:szCs w:val="22"/>
                <w:lang w:val="en-US"/>
              </w:rPr>
              <w:t>CSI-SINR</w:t>
            </w:r>
            <w:r>
              <w:rPr>
                <w:vertAlign w:val="superscript"/>
                <w:lang w:val="en-US"/>
              </w:rPr>
              <w:t>Note3</w:t>
            </w:r>
          </w:p>
        </w:tc>
        <w:tc>
          <w:tcPr>
            <w:tcW w:w="1275" w:type="dxa"/>
            <w:tcBorders>
              <w:top w:val="single" w:sz="4" w:space="0" w:color="auto"/>
              <w:left w:val="single" w:sz="4" w:space="0" w:color="auto"/>
              <w:bottom w:val="single" w:sz="4" w:space="0" w:color="auto"/>
              <w:right w:val="single" w:sz="4" w:space="0" w:color="auto"/>
            </w:tcBorders>
            <w:hideMark/>
          </w:tcPr>
          <w:p w14:paraId="2E7CF471" w14:textId="77777777" w:rsidR="00572DB4" w:rsidRDefault="00572DB4">
            <w:pPr>
              <w:pStyle w:val="TAL"/>
              <w:spacing w:line="256" w:lineRule="auto"/>
              <w:rPr>
                <w:rFonts w:eastAsia="Times New Roman"/>
              </w:rPr>
            </w:pPr>
            <w:r>
              <w:t>NR_FDD_FR1_A</w:t>
            </w:r>
          </w:p>
          <w:p w14:paraId="0ABA5225" w14:textId="77777777" w:rsidR="00572DB4" w:rsidRDefault="00572DB4">
            <w:pPr>
              <w:pStyle w:val="TAL"/>
              <w:spacing w:line="256" w:lineRule="auto"/>
              <w:rPr>
                <w:rFonts w:eastAsia="Calibri"/>
                <w:i/>
                <w:szCs w:val="22"/>
                <w:lang w:val="en-US"/>
              </w:rPr>
            </w:pPr>
            <w:r>
              <w:rPr>
                <w:lang w:val="en-US"/>
              </w:rPr>
              <w:t xml:space="preserve">NR_TDD_FR1_A </w:t>
            </w:r>
            <w:r>
              <w:rPr>
                <w:vertAlign w:val="superscript"/>
                <w:lang w:val="en-US"/>
              </w:rPr>
              <w:t>NOTE 6</w:t>
            </w:r>
            <w:r>
              <w:rPr>
                <w:lang w:val="en-US"/>
              </w:rPr>
              <w:t xml:space="preserve"> </w:t>
            </w:r>
          </w:p>
        </w:tc>
        <w:tc>
          <w:tcPr>
            <w:tcW w:w="775" w:type="dxa"/>
            <w:vMerge w:val="restart"/>
            <w:tcBorders>
              <w:top w:val="single" w:sz="4" w:space="0" w:color="auto"/>
              <w:left w:val="single" w:sz="4" w:space="0" w:color="auto"/>
              <w:bottom w:val="single" w:sz="4" w:space="0" w:color="auto"/>
              <w:right w:val="single" w:sz="4" w:space="0" w:color="auto"/>
            </w:tcBorders>
            <w:vAlign w:val="center"/>
            <w:hideMark/>
          </w:tcPr>
          <w:p w14:paraId="28EE06AC" w14:textId="77777777" w:rsidR="00572DB4" w:rsidRDefault="00572DB4">
            <w:pPr>
              <w:pStyle w:val="TAC"/>
              <w:spacing w:line="256" w:lineRule="auto"/>
              <w:rPr>
                <w:rFonts w:eastAsia="Times New Roman"/>
                <w:lang w:val="en-US"/>
              </w:rPr>
            </w:pPr>
            <w:r>
              <w:rPr>
                <w:lang w:val="en-US"/>
              </w:rPr>
              <w:t>dB</w:t>
            </w:r>
          </w:p>
        </w:tc>
        <w:tc>
          <w:tcPr>
            <w:tcW w:w="153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E82B4EC" w14:textId="77777777" w:rsidR="00572DB4" w:rsidRDefault="00572DB4">
            <w:pPr>
              <w:pStyle w:val="TAC"/>
              <w:spacing w:line="256" w:lineRule="auto"/>
              <w:rPr>
                <w:lang w:val="en-US"/>
              </w:rPr>
            </w:pPr>
            <w:r>
              <w:t>-1.75</w:t>
            </w:r>
          </w:p>
        </w:tc>
        <w:tc>
          <w:tcPr>
            <w:tcW w:w="162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0763A3AB" w14:textId="77777777" w:rsidR="00572DB4" w:rsidRDefault="00572DB4">
            <w:pPr>
              <w:pStyle w:val="TAC"/>
              <w:spacing w:line="256" w:lineRule="auto"/>
              <w:rPr>
                <w:lang w:val="en-US"/>
              </w:rPr>
            </w:pPr>
            <w:r>
              <w:t>15</w:t>
            </w:r>
          </w:p>
        </w:tc>
        <w:tc>
          <w:tcPr>
            <w:tcW w:w="148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48A9A1C" w14:textId="77777777" w:rsidR="00572DB4" w:rsidRDefault="00572DB4">
            <w:pPr>
              <w:pStyle w:val="TAC"/>
              <w:spacing w:line="256" w:lineRule="auto"/>
              <w:rPr>
                <w:lang w:val="en-US"/>
              </w:rPr>
            </w:pPr>
            <w:r>
              <w:t>-4.0</w:t>
            </w:r>
          </w:p>
        </w:tc>
      </w:tr>
      <w:tr w:rsidR="00572DB4" w14:paraId="15B240B1" w14:textId="77777777" w:rsidTr="00572DB4">
        <w:trPr>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4F04F35F"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BF95291" w14:textId="77777777" w:rsidR="00572DB4" w:rsidRDefault="00572DB4">
            <w:pPr>
              <w:pStyle w:val="TAL"/>
              <w:spacing w:line="256" w:lineRule="auto"/>
              <w:rPr>
                <w:rFonts w:eastAsia="Calibri"/>
                <w:i/>
                <w:szCs w:val="22"/>
                <w:lang w:val="en-US"/>
              </w:rPr>
            </w:pPr>
            <w:r>
              <w:rPr>
                <w:lang w:val="sv-SE"/>
              </w:rPr>
              <w:t>NR_FDD_FR1_B</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76E129FD"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3714BA49"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313B413C" w14:textId="77777777" w:rsidR="00572DB4" w:rsidRDefault="00572DB4">
            <w:pPr>
              <w:spacing w:after="0" w:line="256" w:lineRule="auto"/>
              <w:rPr>
                <w:rFonts w:ascii="Arial" w:hAnsi="Arial"/>
                <w:sz w:val="18"/>
                <w:lang w:val="en-US"/>
              </w:rPr>
            </w:pPr>
          </w:p>
        </w:tc>
        <w:tc>
          <w:tcPr>
            <w:tcW w:w="1482" w:type="dxa"/>
            <w:gridSpan w:val="4"/>
            <w:vMerge/>
            <w:tcBorders>
              <w:top w:val="single" w:sz="4" w:space="0" w:color="auto"/>
              <w:left w:val="single" w:sz="4" w:space="0" w:color="auto"/>
              <w:bottom w:val="single" w:sz="4" w:space="0" w:color="auto"/>
              <w:right w:val="single" w:sz="4" w:space="0" w:color="auto"/>
            </w:tcBorders>
            <w:vAlign w:val="center"/>
            <w:hideMark/>
          </w:tcPr>
          <w:p w14:paraId="494275E9" w14:textId="77777777" w:rsidR="00572DB4" w:rsidRDefault="00572DB4">
            <w:pPr>
              <w:spacing w:after="0" w:line="256" w:lineRule="auto"/>
              <w:rPr>
                <w:rFonts w:ascii="Arial" w:hAnsi="Arial"/>
                <w:sz w:val="18"/>
                <w:lang w:val="en-US"/>
              </w:rPr>
            </w:pPr>
          </w:p>
        </w:tc>
      </w:tr>
      <w:tr w:rsidR="00572DB4" w14:paraId="01B9A0BE" w14:textId="77777777" w:rsidTr="00572DB4">
        <w:trPr>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72687FFE"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E032E3B" w14:textId="77777777" w:rsidR="00572DB4" w:rsidRDefault="00572DB4">
            <w:pPr>
              <w:pStyle w:val="TAL"/>
              <w:spacing w:line="256" w:lineRule="auto"/>
              <w:rPr>
                <w:rFonts w:eastAsia="Calibri"/>
                <w:i/>
                <w:szCs w:val="22"/>
                <w:lang w:val="en-US"/>
              </w:rPr>
            </w:pPr>
            <w:r>
              <w:rPr>
                <w:lang w:val="sv-SE"/>
              </w:rPr>
              <w:t>NR_TDD_FR1_C</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4B116A1F"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7620F52F"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696B08AE" w14:textId="77777777" w:rsidR="00572DB4" w:rsidRDefault="00572DB4">
            <w:pPr>
              <w:spacing w:after="0" w:line="256" w:lineRule="auto"/>
              <w:rPr>
                <w:rFonts w:ascii="Arial" w:hAnsi="Arial"/>
                <w:sz w:val="18"/>
                <w:lang w:val="en-US"/>
              </w:rPr>
            </w:pPr>
          </w:p>
        </w:tc>
        <w:tc>
          <w:tcPr>
            <w:tcW w:w="1482" w:type="dxa"/>
            <w:gridSpan w:val="4"/>
            <w:vMerge/>
            <w:tcBorders>
              <w:top w:val="single" w:sz="4" w:space="0" w:color="auto"/>
              <w:left w:val="single" w:sz="4" w:space="0" w:color="auto"/>
              <w:bottom w:val="single" w:sz="4" w:space="0" w:color="auto"/>
              <w:right w:val="single" w:sz="4" w:space="0" w:color="auto"/>
            </w:tcBorders>
            <w:vAlign w:val="center"/>
            <w:hideMark/>
          </w:tcPr>
          <w:p w14:paraId="4A38D7BF" w14:textId="77777777" w:rsidR="00572DB4" w:rsidRDefault="00572DB4">
            <w:pPr>
              <w:spacing w:after="0" w:line="256" w:lineRule="auto"/>
              <w:rPr>
                <w:rFonts w:ascii="Arial" w:hAnsi="Arial"/>
                <w:sz w:val="18"/>
                <w:lang w:val="en-US"/>
              </w:rPr>
            </w:pPr>
          </w:p>
        </w:tc>
      </w:tr>
      <w:tr w:rsidR="00572DB4" w14:paraId="5E38116A" w14:textId="77777777" w:rsidTr="00572DB4">
        <w:trPr>
          <w:trHeight w:val="424"/>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49585125"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C2DD428" w14:textId="77777777" w:rsidR="00572DB4" w:rsidRDefault="00572DB4">
            <w:pPr>
              <w:pStyle w:val="TAL"/>
              <w:spacing w:line="256" w:lineRule="auto"/>
              <w:rPr>
                <w:rFonts w:eastAsia="Times New Roman"/>
                <w:lang w:val="sv-SE"/>
              </w:rPr>
            </w:pPr>
            <w:r>
              <w:rPr>
                <w:lang w:val="sv-SE"/>
              </w:rPr>
              <w:t>NR_FDD_FR1_D</w:t>
            </w:r>
          </w:p>
          <w:p w14:paraId="6530D999" w14:textId="77777777" w:rsidR="00572DB4" w:rsidRDefault="00572DB4">
            <w:pPr>
              <w:pStyle w:val="TAL"/>
              <w:spacing w:line="256" w:lineRule="auto"/>
              <w:rPr>
                <w:rFonts w:eastAsia="Calibri"/>
                <w:i/>
                <w:szCs w:val="22"/>
                <w:lang w:val="sv-FI"/>
              </w:rPr>
            </w:pPr>
            <w:r>
              <w:rPr>
                <w:lang w:val="sv-FI"/>
              </w:rPr>
              <w:t>NR_TDD_FR1_D</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E189EF9"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31976883"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189129F5" w14:textId="77777777" w:rsidR="00572DB4" w:rsidRDefault="00572DB4">
            <w:pPr>
              <w:spacing w:after="0" w:line="256" w:lineRule="auto"/>
              <w:rPr>
                <w:rFonts w:ascii="Arial" w:hAnsi="Arial"/>
                <w:sz w:val="18"/>
                <w:lang w:val="en-US"/>
              </w:rPr>
            </w:pPr>
          </w:p>
        </w:tc>
        <w:tc>
          <w:tcPr>
            <w:tcW w:w="1482" w:type="dxa"/>
            <w:gridSpan w:val="4"/>
            <w:vMerge/>
            <w:tcBorders>
              <w:top w:val="single" w:sz="4" w:space="0" w:color="auto"/>
              <w:left w:val="single" w:sz="4" w:space="0" w:color="auto"/>
              <w:bottom w:val="single" w:sz="4" w:space="0" w:color="auto"/>
              <w:right w:val="single" w:sz="4" w:space="0" w:color="auto"/>
            </w:tcBorders>
            <w:vAlign w:val="center"/>
            <w:hideMark/>
          </w:tcPr>
          <w:p w14:paraId="1403509B" w14:textId="77777777" w:rsidR="00572DB4" w:rsidRDefault="00572DB4">
            <w:pPr>
              <w:spacing w:after="0" w:line="256" w:lineRule="auto"/>
              <w:rPr>
                <w:rFonts w:ascii="Arial" w:hAnsi="Arial"/>
                <w:sz w:val="18"/>
                <w:lang w:val="en-US"/>
              </w:rPr>
            </w:pPr>
          </w:p>
        </w:tc>
      </w:tr>
      <w:tr w:rsidR="00572DB4" w14:paraId="6E5726DD" w14:textId="77777777" w:rsidTr="00572DB4">
        <w:trPr>
          <w:trHeight w:val="424"/>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2800F7CF"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82F940B" w14:textId="77777777" w:rsidR="00572DB4" w:rsidRDefault="00572DB4">
            <w:pPr>
              <w:pStyle w:val="TAL"/>
              <w:spacing w:line="256" w:lineRule="auto"/>
              <w:rPr>
                <w:rFonts w:eastAsia="Times New Roman"/>
                <w:lang w:val="sv-SE"/>
              </w:rPr>
            </w:pPr>
            <w:r>
              <w:rPr>
                <w:lang w:val="sv-SE"/>
              </w:rPr>
              <w:t>NR_FDD_FR1_E</w:t>
            </w:r>
          </w:p>
          <w:p w14:paraId="644F4DA6" w14:textId="77777777" w:rsidR="00572DB4" w:rsidRDefault="00572DB4">
            <w:pPr>
              <w:pStyle w:val="TAL"/>
              <w:spacing w:line="256" w:lineRule="auto"/>
              <w:rPr>
                <w:rFonts w:eastAsia="Calibri"/>
                <w:i/>
                <w:szCs w:val="22"/>
                <w:lang w:val="sv-FI"/>
              </w:rPr>
            </w:pPr>
            <w:r>
              <w:rPr>
                <w:lang w:val="sv-FI"/>
              </w:rPr>
              <w:t>NR_TDD_FR1_E</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5162C979"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55D7FD93"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5A27C957" w14:textId="77777777" w:rsidR="00572DB4" w:rsidRDefault="00572DB4">
            <w:pPr>
              <w:spacing w:after="0" w:line="256" w:lineRule="auto"/>
              <w:rPr>
                <w:rFonts w:ascii="Arial" w:hAnsi="Arial"/>
                <w:sz w:val="18"/>
                <w:lang w:val="en-US"/>
              </w:rPr>
            </w:pPr>
          </w:p>
        </w:tc>
        <w:tc>
          <w:tcPr>
            <w:tcW w:w="1482" w:type="dxa"/>
            <w:gridSpan w:val="4"/>
            <w:vMerge/>
            <w:tcBorders>
              <w:top w:val="single" w:sz="4" w:space="0" w:color="auto"/>
              <w:left w:val="single" w:sz="4" w:space="0" w:color="auto"/>
              <w:bottom w:val="single" w:sz="4" w:space="0" w:color="auto"/>
              <w:right w:val="single" w:sz="4" w:space="0" w:color="auto"/>
            </w:tcBorders>
            <w:vAlign w:val="center"/>
            <w:hideMark/>
          </w:tcPr>
          <w:p w14:paraId="4363FFBF" w14:textId="77777777" w:rsidR="00572DB4" w:rsidRDefault="00572DB4">
            <w:pPr>
              <w:spacing w:after="0" w:line="256" w:lineRule="auto"/>
              <w:rPr>
                <w:rFonts w:ascii="Arial" w:hAnsi="Arial"/>
                <w:sz w:val="18"/>
                <w:lang w:val="en-US"/>
              </w:rPr>
            </w:pPr>
          </w:p>
        </w:tc>
      </w:tr>
      <w:tr w:rsidR="00572DB4" w14:paraId="527D663F" w14:textId="77777777" w:rsidTr="00572DB4">
        <w:trPr>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207ADC61"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6544E4" w14:textId="77777777" w:rsidR="00572DB4" w:rsidRDefault="00572DB4">
            <w:pPr>
              <w:pStyle w:val="TAL"/>
              <w:spacing w:line="256" w:lineRule="auto"/>
              <w:rPr>
                <w:rFonts w:eastAsia="Times New Roman"/>
                <w:lang w:val="sv-SE"/>
              </w:rPr>
            </w:pPr>
            <w:r>
              <w:rPr>
                <w:lang w:val="sv-SE"/>
              </w:rPr>
              <w:t>NR_FDD_FR1_F</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5C109586"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03452673"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0EE0CB6B" w14:textId="77777777" w:rsidR="00572DB4" w:rsidRDefault="00572DB4">
            <w:pPr>
              <w:spacing w:after="0" w:line="256" w:lineRule="auto"/>
              <w:rPr>
                <w:rFonts w:ascii="Arial" w:hAnsi="Arial"/>
                <w:sz w:val="18"/>
                <w:lang w:val="en-US"/>
              </w:rPr>
            </w:pPr>
          </w:p>
        </w:tc>
        <w:tc>
          <w:tcPr>
            <w:tcW w:w="1482" w:type="dxa"/>
            <w:gridSpan w:val="4"/>
            <w:vMerge/>
            <w:tcBorders>
              <w:top w:val="single" w:sz="4" w:space="0" w:color="auto"/>
              <w:left w:val="single" w:sz="4" w:space="0" w:color="auto"/>
              <w:bottom w:val="single" w:sz="4" w:space="0" w:color="auto"/>
              <w:right w:val="single" w:sz="4" w:space="0" w:color="auto"/>
            </w:tcBorders>
            <w:vAlign w:val="center"/>
            <w:hideMark/>
          </w:tcPr>
          <w:p w14:paraId="60E87FD8" w14:textId="77777777" w:rsidR="00572DB4" w:rsidRDefault="00572DB4">
            <w:pPr>
              <w:spacing w:after="0" w:line="256" w:lineRule="auto"/>
              <w:rPr>
                <w:rFonts w:ascii="Arial" w:hAnsi="Arial"/>
                <w:sz w:val="18"/>
                <w:lang w:val="en-US"/>
              </w:rPr>
            </w:pPr>
          </w:p>
        </w:tc>
      </w:tr>
      <w:tr w:rsidR="00572DB4" w14:paraId="6AD6AAA8" w14:textId="77777777" w:rsidTr="00572DB4">
        <w:trPr>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2FC8647E"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5C3F4F0" w14:textId="77777777" w:rsidR="00572DB4" w:rsidRDefault="00572DB4">
            <w:pPr>
              <w:pStyle w:val="TAL"/>
              <w:spacing w:line="256" w:lineRule="auto"/>
              <w:rPr>
                <w:rFonts w:eastAsia="Calibri"/>
                <w:i/>
                <w:szCs w:val="22"/>
                <w:lang w:val="en-US"/>
              </w:rPr>
            </w:pPr>
            <w:r>
              <w:rPr>
                <w:lang w:val="sv-SE"/>
              </w:rPr>
              <w:t>NR_FDD_FR1_G</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99879BF"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29837712"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337BA97C" w14:textId="77777777" w:rsidR="00572DB4" w:rsidRDefault="00572DB4">
            <w:pPr>
              <w:spacing w:after="0" w:line="256" w:lineRule="auto"/>
              <w:rPr>
                <w:rFonts w:ascii="Arial" w:hAnsi="Arial"/>
                <w:sz w:val="18"/>
                <w:lang w:val="en-US"/>
              </w:rPr>
            </w:pPr>
          </w:p>
        </w:tc>
        <w:tc>
          <w:tcPr>
            <w:tcW w:w="1482" w:type="dxa"/>
            <w:gridSpan w:val="4"/>
            <w:vMerge/>
            <w:tcBorders>
              <w:top w:val="single" w:sz="4" w:space="0" w:color="auto"/>
              <w:left w:val="single" w:sz="4" w:space="0" w:color="auto"/>
              <w:bottom w:val="single" w:sz="4" w:space="0" w:color="auto"/>
              <w:right w:val="single" w:sz="4" w:space="0" w:color="auto"/>
            </w:tcBorders>
            <w:vAlign w:val="center"/>
            <w:hideMark/>
          </w:tcPr>
          <w:p w14:paraId="2A21B983" w14:textId="77777777" w:rsidR="00572DB4" w:rsidRDefault="00572DB4">
            <w:pPr>
              <w:spacing w:after="0" w:line="256" w:lineRule="auto"/>
              <w:rPr>
                <w:rFonts w:ascii="Arial" w:hAnsi="Arial"/>
                <w:sz w:val="18"/>
                <w:lang w:val="en-US"/>
              </w:rPr>
            </w:pPr>
          </w:p>
        </w:tc>
      </w:tr>
      <w:tr w:rsidR="00572DB4" w14:paraId="67ADD841" w14:textId="77777777" w:rsidTr="00572DB4">
        <w:trPr>
          <w:jc w:val="center"/>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14:paraId="485DE797"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58A6FBC" w14:textId="77777777" w:rsidR="00572DB4" w:rsidRDefault="00572DB4">
            <w:pPr>
              <w:pStyle w:val="TAL"/>
              <w:spacing w:line="256" w:lineRule="auto"/>
              <w:rPr>
                <w:rFonts w:eastAsia="Calibri"/>
                <w:i/>
                <w:szCs w:val="22"/>
                <w:lang w:val="en-US"/>
              </w:rPr>
            </w:pPr>
            <w:r>
              <w:rPr>
                <w:lang w:val="sv-SE"/>
              </w:rPr>
              <w:t>NR_FDD_FR1_H</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AED5E02"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3F3C3CFB"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04FC4340" w14:textId="77777777" w:rsidR="00572DB4" w:rsidRDefault="00572DB4">
            <w:pPr>
              <w:spacing w:after="0" w:line="256" w:lineRule="auto"/>
              <w:rPr>
                <w:rFonts w:ascii="Arial" w:hAnsi="Arial"/>
                <w:sz w:val="18"/>
                <w:lang w:val="en-US"/>
              </w:rPr>
            </w:pPr>
          </w:p>
        </w:tc>
        <w:tc>
          <w:tcPr>
            <w:tcW w:w="1482" w:type="dxa"/>
            <w:gridSpan w:val="4"/>
            <w:vMerge/>
            <w:tcBorders>
              <w:top w:val="single" w:sz="4" w:space="0" w:color="auto"/>
              <w:left w:val="single" w:sz="4" w:space="0" w:color="auto"/>
              <w:bottom w:val="single" w:sz="4" w:space="0" w:color="auto"/>
              <w:right w:val="single" w:sz="4" w:space="0" w:color="auto"/>
            </w:tcBorders>
            <w:vAlign w:val="center"/>
            <w:hideMark/>
          </w:tcPr>
          <w:p w14:paraId="5CACAE76" w14:textId="77777777" w:rsidR="00572DB4" w:rsidRDefault="00572DB4">
            <w:pPr>
              <w:spacing w:after="0" w:line="256" w:lineRule="auto"/>
              <w:rPr>
                <w:rFonts w:ascii="Arial" w:hAnsi="Arial"/>
                <w:sz w:val="18"/>
                <w:lang w:val="en-US"/>
              </w:rPr>
            </w:pPr>
          </w:p>
        </w:tc>
      </w:tr>
      <w:tr w:rsidR="00572DB4" w14:paraId="2B628194" w14:textId="77777777" w:rsidTr="00572DB4">
        <w:trPr>
          <w:trHeight w:val="424"/>
          <w:jc w:val="center"/>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134E2B54" w14:textId="77777777" w:rsidR="00572DB4" w:rsidRDefault="00572DB4">
            <w:pPr>
              <w:pStyle w:val="TAL"/>
              <w:spacing w:line="256" w:lineRule="auto"/>
              <w:rPr>
                <w:rFonts w:eastAsia="Calibri"/>
                <w:i/>
                <w:szCs w:val="22"/>
                <w:lang w:val="en-US"/>
              </w:rPr>
            </w:pPr>
            <w:r>
              <w:rPr>
                <w:rFonts w:eastAsia="Calibri"/>
                <w:szCs w:val="22"/>
                <w:lang w:val="en-US"/>
              </w:rPr>
              <w:t>Io</w:t>
            </w:r>
            <w:r>
              <w:rPr>
                <w:vertAlign w:val="superscript"/>
                <w:lang w:val="en-US"/>
              </w:rPr>
              <w:t>Note3</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38E0F6B4" w14:textId="77777777" w:rsidR="00572DB4" w:rsidRDefault="00572DB4">
            <w:pPr>
              <w:pStyle w:val="TAL"/>
              <w:spacing w:line="256" w:lineRule="auto"/>
              <w:rPr>
                <w:rFonts w:eastAsia="Calibri"/>
                <w:i/>
                <w:szCs w:val="22"/>
                <w:lang w:val="en-US"/>
              </w:rPr>
            </w:pPr>
            <w:r>
              <w:t>Config</w:t>
            </w:r>
            <w:r>
              <w:rPr>
                <w:rFonts w:eastAsia="Malgun Gothic"/>
                <w:szCs w:val="18"/>
              </w:rPr>
              <w:t xml:space="preserve"> </w:t>
            </w:r>
            <w:r>
              <w:rPr>
                <w:lang w:val="en-US"/>
              </w:rPr>
              <w:t>1,2</w:t>
            </w:r>
          </w:p>
        </w:tc>
        <w:tc>
          <w:tcPr>
            <w:tcW w:w="1275" w:type="dxa"/>
            <w:tcBorders>
              <w:top w:val="single" w:sz="4" w:space="0" w:color="auto"/>
              <w:left w:val="single" w:sz="4" w:space="0" w:color="auto"/>
              <w:bottom w:val="single" w:sz="4" w:space="0" w:color="auto"/>
              <w:right w:val="single" w:sz="4" w:space="0" w:color="auto"/>
            </w:tcBorders>
            <w:hideMark/>
          </w:tcPr>
          <w:p w14:paraId="29653248" w14:textId="77777777" w:rsidR="00572DB4" w:rsidRDefault="00572DB4">
            <w:pPr>
              <w:pStyle w:val="TAL"/>
              <w:spacing w:line="256" w:lineRule="auto"/>
              <w:rPr>
                <w:rFonts w:eastAsia="Times New Roman"/>
              </w:rPr>
            </w:pPr>
            <w:r>
              <w:t>NR_FDD_FR1_A</w:t>
            </w:r>
          </w:p>
          <w:p w14:paraId="2A46B44C" w14:textId="77777777" w:rsidR="00572DB4" w:rsidRDefault="00572DB4">
            <w:pPr>
              <w:pStyle w:val="TAL"/>
              <w:spacing w:line="256" w:lineRule="auto"/>
              <w:rPr>
                <w:rFonts w:eastAsia="Calibri"/>
                <w:i/>
                <w:szCs w:val="22"/>
                <w:lang w:val="en-US"/>
              </w:rPr>
            </w:pPr>
            <w:r>
              <w:rPr>
                <w:lang w:val="en-US"/>
              </w:rPr>
              <w:t xml:space="preserve">NR_TDD_FR1_A </w:t>
            </w:r>
            <w:r>
              <w:rPr>
                <w:vertAlign w:val="superscript"/>
                <w:lang w:val="en-US"/>
              </w:rPr>
              <w:t>NOTE 6</w:t>
            </w:r>
            <w:r>
              <w:rPr>
                <w:lang w:val="en-US"/>
              </w:rPr>
              <w:t xml:space="preserve"> </w:t>
            </w:r>
          </w:p>
        </w:tc>
        <w:tc>
          <w:tcPr>
            <w:tcW w:w="775" w:type="dxa"/>
            <w:vMerge w:val="restart"/>
            <w:tcBorders>
              <w:top w:val="single" w:sz="4" w:space="0" w:color="auto"/>
              <w:left w:val="single" w:sz="4" w:space="0" w:color="auto"/>
              <w:bottom w:val="single" w:sz="4" w:space="0" w:color="auto"/>
              <w:right w:val="single" w:sz="4" w:space="0" w:color="auto"/>
            </w:tcBorders>
            <w:vAlign w:val="center"/>
            <w:hideMark/>
          </w:tcPr>
          <w:p w14:paraId="757F8DAA" w14:textId="77777777" w:rsidR="00572DB4" w:rsidRDefault="00572DB4">
            <w:pPr>
              <w:pStyle w:val="TAC"/>
              <w:spacing w:line="256" w:lineRule="auto"/>
              <w:rPr>
                <w:rFonts w:eastAsia="Times New Roman"/>
                <w:lang w:val="en-US"/>
              </w:rPr>
            </w:pPr>
            <w:r>
              <w:rPr>
                <w:lang w:val="en-US"/>
              </w:rPr>
              <w:t>dBm/</w:t>
            </w:r>
          </w:p>
          <w:p w14:paraId="396AAC98" w14:textId="77777777" w:rsidR="00572DB4" w:rsidRDefault="00572DB4">
            <w:pPr>
              <w:pStyle w:val="TAC"/>
              <w:spacing w:line="256" w:lineRule="auto"/>
              <w:rPr>
                <w:lang w:val="en-US"/>
              </w:rPr>
            </w:pPr>
            <w:r>
              <w:rPr>
                <w:lang w:val="en-US"/>
              </w:rPr>
              <w:t>9.36MHz</w:t>
            </w:r>
          </w:p>
        </w:tc>
        <w:tc>
          <w:tcPr>
            <w:tcW w:w="153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C6C042E" w14:textId="77777777" w:rsidR="00572DB4" w:rsidRDefault="00572DB4">
            <w:pPr>
              <w:pStyle w:val="TAC"/>
              <w:spacing w:line="256" w:lineRule="auto"/>
              <w:rPr>
                <w:lang w:val="en-US"/>
              </w:rPr>
            </w:pPr>
            <w:r>
              <w:rPr>
                <w:lang w:val="en-US"/>
              </w:rPr>
              <w:t>-57.83</w:t>
            </w:r>
          </w:p>
        </w:tc>
        <w:tc>
          <w:tcPr>
            <w:tcW w:w="162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6E9450E" w14:textId="77777777" w:rsidR="00572DB4" w:rsidRDefault="00572DB4">
            <w:pPr>
              <w:pStyle w:val="TAC"/>
              <w:spacing w:line="256" w:lineRule="auto"/>
              <w:rPr>
                <w:lang w:val="en-US"/>
              </w:rPr>
            </w:pPr>
            <w:r>
              <w:rPr>
                <w:lang w:val="en-US"/>
              </w:rPr>
              <w:t>-65.4</w:t>
            </w: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1E0B1CF4" w14:textId="77777777" w:rsidR="00572DB4" w:rsidRDefault="00572DB4">
            <w:pPr>
              <w:pStyle w:val="TAC"/>
              <w:spacing w:line="256" w:lineRule="auto"/>
              <w:rPr>
                <w:lang w:val="en-US"/>
              </w:rPr>
            </w:pPr>
            <w:r>
              <w:rPr>
                <w:lang w:val="en-US"/>
              </w:rPr>
              <w:t>-90.09</w:t>
            </w:r>
          </w:p>
        </w:tc>
      </w:tr>
      <w:tr w:rsidR="00572DB4" w14:paraId="1F544400"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7D11C26F"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D5D1AF4"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7DFDB94" w14:textId="77777777" w:rsidR="00572DB4" w:rsidRDefault="00572DB4">
            <w:pPr>
              <w:pStyle w:val="TAL"/>
              <w:spacing w:line="256" w:lineRule="auto"/>
              <w:rPr>
                <w:rFonts w:eastAsia="Calibri"/>
                <w:i/>
                <w:szCs w:val="22"/>
                <w:lang w:val="en-US"/>
              </w:rPr>
            </w:pPr>
            <w:r>
              <w:rPr>
                <w:lang w:val="sv-SE"/>
              </w:rPr>
              <w:t>NR_FDD_FR1_B</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1F7ADE9"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65D781C2"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1799DF92"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0522B3B1" w14:textId="77777777" w:rsidR="00572DB4" w:rsidRDefault="00572DB4">
            <w:pPr>
              <w:pStyle w:val="TAC"/>
              <w:spacing w:line="256" w:lineRule="auto"/>
              <w:rPr>
                <w:rFonts w:eastAsia="Times New Roman"/>
                <w:lang w:val="en-US"/>
              </w:rPr>
            </w:pPr>
            <w:r>
              <w:rPr>
                <w:lang w:val="en-US"/>
              </w:rPr>
              <w:t>-89.59</w:t>
            </w:r>
          </w:p>
        </w:tc>
      </w:tr>
      <w:tr w:rsidR="00572DB4" w14:paraId="6E7902E1"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7EC17E66"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01B1D6B"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B447036" w14:textId="77777777" w:rsidR="00572DB4" w:rsidRDefault="00572DB4">
            <w:pPr>
              <w:pStyle w:val="TAL"/>
              <w:spacing w:line="256" w:lineRule="auto"/>
              <w:rPr>
                <w:rFonts w:eastAsia="Calibri"/>
                <w:i/>
                <w:szCs w:val="22"/>
                <w:lang w:val="en-US"/>
              </w:rPr>
            </w:pPr>
            <w:r>
              <w:rPr>
                <w:lang w:val="sv-SE"/>
              </w:rPr>
              <w:t>NR_TDD_FR1_C</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5B916F07"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755D4E36"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178E5253"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49F8F26C" w14:textId="77777777" w:rsidR="00572DB4" w:rsidRDefault="00572DB4">
            <w:pPr>
              <w:pStyle w:val="TAC"/>
              <w:spacing w:line="256" w:lineRule="auto"/>
              <w:rPr>
                <w:rFonts w:eastAsia="Times New Roman"/>
                <w:lang w:val="en-US"/>
              </w:rPr>
            </w:pPr>
            <w:r>
              <w:rPr>
                <w:lang w:val="en-US"/>
              </w:rPr>
              <w:t>-89.09</w:t>
            </w:r>
          </w:p>
        </w:tc>
      </w:tr>
      <w:tr w:rsidR="00572DB4" w14:paraId="4A6B598E" w14:textId="77777777" w:rsidTr="00572DB4">
        <w:trPr>
          <w:trHeight w:val="424"/>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3370764A"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C76B4CB"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102CD9F" w14:textId="77777777" w:rsidR="00572DB4" w:rsidRDefault="00572DB4">
            <w:pPr>
              <w:pStyle w:val="TAL"/>
              <w:spacing w:line="256" w:lineRule="auto"/>
              <w:rPr>
                <w:lang w:val="sv-SE"/>
              </w:rPr>
            </w:pPr>
            <w:r>
              <w:rPr>
                <w:lang w:val="sv-SE"/>
              </w:rPr>
              <w:t>NR_FDD_FR1_D</w:t>
            </w:r>
          </w:p>
          <w:p w14:paraId="139752F6" w14:textId="77777777" w:rsidR="00572DB4" w:rsidRDefault="00572DB4">
            <w:pPr>
              <w:pStyle w:val="TAL"/>
              <w:spacing w:line="256" w:lineRule="auto"/>
              <w:rPr>
                <w:rFonts w:eastAsia="Calibri"/>
                <w:i/>
                <w:szCs w:val="22"/>
                <w:lang w:val="sv-FI"/>
              </w:rPr>
            </w:pPr>
            <w:r>
              <w:rPr>
                <w:lang w:val="sv-FI"/>
              </w:rPr>
              <w:t>NR_TDD_FR1_D</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2F566722"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20BF4CEF"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65F72E89"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56C12312" w14:textId="77777777" w:rsidR="00572DB4" w:rsidRDefault="00572DB4">
            <w:pPr>
              <w:pStyle w:val="TAC"/>
              <w:spacing w:line="256" w:lineRule="auto"/>
              <w:rPr>
                <w:rFonts w:eastAsia="Times New Roman"/>
                <w:lang w:val="en-US"/>
              </w:rPr>
            </w:pPr>
            <w:r>
              <w:rPr>
                <w:lang w:val="en-US"/>
              </w:rPr>
              <w:t>-88.59</w:t>
            </w:r>
          </w:p>
        </w:tc>
      </w:tr>
      <w:tr w:rsidR="00572DB4" w14:paraId="38301722" w14:textId="77777777" w:rsidTr="00572DB4">
        <w:trPr>
          <w:trHeight w:val="424"/>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13578BA2"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09480AC"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C191083" w14:textId="77777777" w:rsidR="00572DB4" w:rsidRDefault="00572DB4">
            <w:pPr>
              <w:pStyle w:val="TAL"/>
              <w:spacing w:line="256" w:lineRule="auto"/>
              <w:rPr>
                <w:lang w:val="sv-SE"/>
              </w:rPr>
            </w:pPr>
            <w:r>
              <w:rPr>
                <w:lang w:val="sv-SE"/>
              </w:rPr>
              <w:t>NR_FDD_FR1_E</w:t>
            </w:r>
          </w:p>
          <w:p w14:paraId="689B5D1C" w14:textId="77777777" w:rsidR="00572DB4" w:rsidRDefault="00572DB4">
            <w:pPr>
              <w:pStyle w:val="TAL"/>
              <w:spacing w:line="256" w:lineRule="auto"/>
              <w:rPr>
                <w:rFonts w:eastAsia="Calibri"/>
                <w:i/>
                <w:szCs w:val="22"/>
                <w:lang w:val="sv-FI"/>
              </w:rPr>
            </w:pPr>
            <w:r>
              <w:rPr>
                <w:lang w:val="sv-FI"/>
              </w:rPr>
              <w:t>NR_TDD_FR1_E</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2B4FEE30"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34717A4F"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006DFE7F"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16C900CB" w14:textId="77777777" w:rsidR="00572DB4" w:rsidRDefault="00572DB4">
            <w:pPr>
              <w:pStyle w:val="TAC"/>
              <w:spacing w:line="256" w:lineRule="auto"/>
              <w:rPr>
                <w:rFonts w:eastAsia="Times New Roman"/>
                <w:lang w:val="en-US"/>
              </w:rPr>
            </w:pPr>
            <w:r>
              <w:rPr>
                <w:lang w:val="en-US"/>
              </w:rPr>
              <w:t>-88.09</w:t>
            </w:r>
          </w:p>
        </w:tc>
      </w:tr>
      <w:tr w:rsidR="00572DB4" w14:paraId="4BE8C69E"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27F438D9"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F35B58C"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A829819" w14:textId="77777777" w:rsidR="00572DB4" w:rsidRDefault="00572DB4">
            <w:pPr>
              <w:pStyle w:val="TAL"/>
              <w:spacing w:line="256" w:lineRule="auto"/>
              <w:rPr>
                <w:lang w:val="sv-SE"/>
              </w:rPr>
            </w:pPr>
            <w:r>
              <w:rPr>
                <w:lang w:val="sv-SE"/>
              </w:rPr>
              <w:t>NR_FDD_FR1_F</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6F11C18F"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173B79EC"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5FC106A8"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0B295684" w14:textId="77777777" w:rsidR="00572DB4" w:rsidRDefault="00572DB4">
            <w:pPr>
              <w:pStyle w:val="TAC"/>
              <w:spacing w:line="256" w:lineRule="auto"/>
              <w:rPr>
                <w:lang w:val="en-US"/>
              </w:rPr>
            </w:pPr>
            <w:r>
              <w:rPr>
                <w:lang w:val="en-US"/>
              </w:rPr>
              <w:t>-87.59</w:t>
            </w:r>
          </w:p>
        </w:tc>
      </w:tr>
      <w:tr w:rsidR="00572DB4" w14:paraId="6D8502CD"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3C186BDF"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FEF2700"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4B7EE6F" w14:textId="77777777" w:rsidR="00572DB4" w:rsidRDefault="00572DB4">
            <w:pPr>
              <w:pStyle w:val="TAL"/>
              <w:spacing w:line="256" w:lineRule="auto"/>
              <w:rPr>
                <w:rFonts w:eastAsia="Calibri"/>
                <w:i/>
                <w:szCs w:val="22"/>
                <w:lang w:val="en-US"/>
              </w:rPr>
            </w:pPr>
            <w:r>
              <w:rPr>
                <w:lang w:val="sv-SE"/>
              </w:rPr>
              <w:t>NR_FDD_FR1_G</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7F430471"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490E6760"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48A09F52"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550CF7A3" w14:textId="77777777" w:rsidR="00572DB4" w:rsidRDefault="00572DB4">
            <w:pPr>
              <w:pStyle w:val="TAC"/>
              <w:spacing w:line="256" w:lineRule="auto"/>
              <w:rPr>
                <w:rFonts w:eastAsia="Times New Roman"/>
                <w:lang w:val="en-US"/>
              </w:rPr>
            </w:pPr>
            <w:r>
              <w:rPr>
                <w:lang w:val="en-US"/>
              </w:rPr>
              <w:t>-87.09</w:t>
            </w:r>
          </w:p>
        </w:tc>
      </w:tr>
      <w:tr w:rsidR="00572DB4" w14:paraId="64EBD95B"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22C96377"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2F9A2C6"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DE657E6" w14:textId="77777777" w:rsidR="00572DB4" w:rsidRDefault="00572DB4">
            <w:pPr>
              <w:pStyle w:val="TAL"/>
              <w:spacing w:line="256" w:lineRule="auto"/>
              <w:rPr>
                <w:rFonts w:eastAsia="Calibri"/>
                <w:i/>
                <w:szCs w:val="22"/>
                <w:lang w:val="en-US"/>
              </w:rPr>
            </w:pPr>
            <w:r>
              <w:rPr>
                <w:lang w:val="sv-SE"/>
              </w:rPr>
              <w:t>NR_FDD_FR1_H</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68C707D1"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3683C108"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7911D27"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15186BCA" w14:textId="77777777" w:rsidR="00572DB4" w:rsidRDefault="00572DB4">
            <w:pPr>
              <w:pStyle w:val="TAC"/>
              <w:spacing w:line="256" w:lineRule="auto"/>
              <w:rPr>
                <w:rFonts w:eastAsia="Times New Roman"/>
                <w:lang w:val="en-US"/>
              </w:rPr>
            </w:pPr>
            <w:r>
              <w:rPr>
                <w:lang w:val="en-US"/>
              </w:rPr>
              <w:t>-86.59</w:t>
            </w:r>
          </w:p>
        </w:tc>
      </w:tr>
      <w:tr w:rsidR="00572DB4" w14:paraId="2B2C2ACE" w14:textId="77777777" w:rsidTr="00572DB4">
        <w:trPr>
          <w:trHeight w:val="424"/>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46FE6202" w14:textId="77777777" w:rsidR="00572DB4" w:rsidRDefault="00572DB4">
            <w:pPr>
              <w:spacing w:after="0" w:line="256" w:lineRule="auto"/>
              <w:rPr>
                <w:rFonts w:ascii="Arial" w:eastAsia="Calibri" w:hAnsi="Arial"/>
                <w:i/>
                <w:sz w:val="18"/>
                <w:szCs w:val="22"/>
                <w:lang w:val="en-US"/>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2802BA6C" w14:textId="77777777" w:rsidR="00572DB4" w:rsidRDefault="00572DB4">
            <w:pPr>
              <w:pStyle w:val="TAL"/>
              <w:spacing w:line="256" w:lineRule="auto"/>
              <w:rPr>
                <w:rFonts w:eastAsia="Calibri"/>
                <w:i/>
                <w:szCs w:val="22"/>
                <w:lang w:val="en-US"/>
              </w:rPr>
            </w:pPr>
            <w:r>
              <w:t>Config</w:t>
            </w:r>
            <w:r>
              <w:rPr>
                <w:rFonts w:eastAsia="Malgun Gothic"/>
                <w:szCs w:val="18"/>
              </w:rPr>
              <w:t xml:space="preserve"> </w:t>
            </w:r>
            <w:r>
              <w:rPr>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BB696F5" w14:textId="77777777" w:rsidR="00572DB4" w:rsidRDefault="00572DB4">
            <w:pPr>
              <w:pStyle w:val="TAL"/>
              <w:spacing w:line="256" w:lineRule="auto"/>
              <w:rPr>
                <w:rFonts w:eastAsia="Times New Roman"/>
              </w:rPr>
            </w:pPr>
            <w:r>
              <w:t>NR_FDD_FR1_A</w:t>
            </w:r>
          </w:p>
          <w:p w14:paraId="76C9E0AF" w14:textId="77777777" w:rsidR="00572DB4" w:rsidRDefault="00572DB4">
            <w:pPr>
              <w:pStyle w:val="TAL"/>
              <w:spacing w:line="256" w:lineRule="auto"/>
              <w:rPr>
                <w:rFonts w:eastAsia="Calibri"/>
                <w:i/>
                <w:szCs w:val="22"/>
                <w:lang w:val="en-US"/>
              </w:rPr>
            </w:pPr>
            <w:r>
              <w:rPr>
                <w:lang w:val="en-US"/>
              </w:rPr>
              <w:t xml:space="preserve">NR_TDD_FR1_A </w:t>
            </w:r>
            <w:r>
              <w:rPr>
                <w:vertAlign w:val="superscript"/>
                <w:lang w:val="en-US"/>
              </w:rPr>
              <w:t>NOTE 6</w:t>
            </w:r>
            <w:r>
              <w:rPr>
                <w:lang w:val="en-US"/>
              </w:rPr>
              <w:t xml:space="preserve"> </w:t>
            </w:r>
          </w:p>
        </w:tc>
        <w:tc>
          <w:tcPr>
            <w:tcW w:w="775" w:type="dxa"/>
            <w:vMerge w:val="restart"/>
            <w:tcBorders>
              <w:top w:val="single" w:sz="4" w:space="0" w:color="auto"/>
              <w:left w:val="single" w:sz="4" w:space="0" w:color="auto"/>
              <w:bottom w:val="single" w:sz="4" w:space="0" w:color="auto"/>
              <w:right w:val="single" w:sz="4" w:space="0" w:color="auto"/>
            </w:tcBorders>
            <w:vAlign w:val="center"/>
            <w:hideMark/>
          </w:tcPr>
          <w:p w14:paraId="39BD95CE" w14:textId="77777777" w:rsidR="00572DB4" w:rsidRDefault="00572DB4">
            <w:pPr>
              <w:pStyle w:val="TAC"/>
              <w:spacing w:line="256" w:lineRule="auto"/>
              <w:rPr>
                <w:rFonts w:eastAsia="Times New Roman"/>
                <w:lang w:val="en-US"/>
              </w:rPr>
            </w:pPr>
            <w:r>
              <w:rPr>
                <w:lang w:val="en-US"/>
              </w:rPr>
              <w:t>dBm/</w:t>
            </w:r>
          </w:p>
          <w:p w14:paraId="3928DFF8" w14:textId="77777777" w:rsidR="00572DB4" w:rsidRDefault="00572DB4">
            <w:pPr>
              <w:pStyle w:val="TAC"/>
              <w:spacing w:line="256" w:lineRule="auto"/>
              <w:rPr>
                <w:lang w:val="en-US"/>
              </w:rPr>
            </w:pPr>
            <w:r>
              <w:rPr>
                <w:lang w:val="en-US"/>
              </w:rPr>
              <w:t>38.16MHz</w:t>
            </w:r>
          </w:p>
        </w:tc>
        <w:tc>
          <w:tcPr>
            <w:tcW w:w="153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02508A7" w14:textId="77777777" w:rsidR="00572DB4" w:rsidRDefault="00572DB4">
            <w:pPr>
              <w:pStyle w:val="TAC"/>
              <w:spacing w:line="256" w:lineRule="auto"/>
              <w:rPr>
                <w:lang w:val="en-US"/>
              </w:rPr>
            </w:pPr>
            <w:r>
              <w:rPr>
                <w:lang w:val="en-US"/>
              </w:rPr>
              <w:t>-51.73</w:t>
            </w:r>
          </w:p>
        </w:tc>
        <w:tc>
          <w:tcPr>
            <w:tcW w:w="162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57C9ED85" w14:textId="77777777" w:rsidR="00572DB4" w:rsidRDefault="00572DB4">
            <w:pPr>
              <w:pStyle w:val="TAC"/>
              <w:spacing w:line="256" w:lineRule="auto"/>
              <w:rPr>
                <w:lang w:val="en-US"/>
              </w:rPr>
            </w:pPr>
            <w:r>
              <w:rPr>
                <w:lang w:val="en-US"/>
              </w:rPr>
              <w:t>-59.3</w:t>
            </w: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78A9F515" w14:textId="77777777" w:rsidR="00572DB4" w:rsidRDefault="00572DB4">
            <w:pPr>
              <w:pStyle w:val="TAC"/>
              <w:spacing w:line="256" w:lineRule="auto"/>
              <w:rPr>
                <w:lang w:val="en-US"/>
              </w:rPr>
            </w:pPr>
            <w:r>
              <w:rPr>
                <w:lang w:val="en-US"/>
              </w:rPr>
              <w:t>-84</w:t>
            </w:r>
          </w:p>
        </w:tc>
      </w:tr>
      <w:tr w:rsidR="00572DB4" w14:paraId="2BDB7BAB"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5872E432"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AA93751"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8BC0081" w14:textId="77777777" w:rsidR="00572DB4" w:rsidRDefault="00572DB4">
            <w:pPr>
              <w:pStyle w:val="TAL"/>
              <w:spacing w:line="256" w:lineRule="auto"/>
              <w:rPr>
                <w:rFonts w:eastAsia="Calibri"/>
                <w:i/>
                <w:szCs w:val="22"/>
                <w:lang w:val="en-US"/>
              </w:rPr>
            </w:pPr>
            <w:r>
              <w:rPr>
                <w:lang w:val="sv-SE"/>
              </w:rPr>
              <w:t>NR_FDD_FR1_B</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F6C4C26"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38B22E3D"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26A4AB3C"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1649E4CE" w14:textId="77777777" w:rsidR="00572DB4" w:rsidRDefault="00572DB4">
            <w:pPr>
              <w:pStyle w:val="TAC"/>
              <w:spacing w:line="256" w:lineRule="auto"/>
              <w:rPr>
                <w:rFonts w:eastAsia="Times New Roman"/>
                <w:lang w:val="en-US"/>
              </w:rPr>
            </w:pPr>
            <w:r>
              <w:rPr>
                <w:lang w:val="en-US"/>
              </w:rPr>
              <w:t>-83.5</w:t>
            </w:r>
          </w:p>
        </w:tc>
      </w:tr>
      <w:tr w:rsidR="00572DB4" w14:paraId="0295711F"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1E2417E1"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9B4D486"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94A04F3" w14:textId="77777777" w:rsidR="00572DB4" w:rsidRDefault="00572DB4">
            <w:pPr>
              <w:pStyle w:val="TAL"/>
              <w:spacing w:line="256" w:lineRule="auto"/>
              <w:rPr>
                <w:rFonts w:eastAsia="Calibri"/>
                <w:i/>
                <w:szCs w:val="22"/>
                <w:lang w:val="en-US"/>
              </w:rPr>
            </w:pPr>
            <w:r>
              <w:rPr>
                <w:lang w:val="sv-SE"/>
              </w:rPr>
              <w:t>NR_TDD_FR1_C</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07ACCA2E"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0AD4E968"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250AF215"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2FF5C50E" w14:textId="77777777" w:rsidR="00572DB4" w:rsidRDefault="00572DB4">
            <w:pPr>
              <w:pStyle w:val="TAC"/>
              <w:spacing w:line="256" w:lineRule="auto"/>
              <w:rPr>
                <w:rFonts w:eastAsia="Times New Roman"/>
                <w:lang w:val="en-US"/>
              </w:rPr>
            </w:pPr>
            <w:r>
              <w:rPr>
                <w:lang w:val="en-US"/>
              </w:rPr>
              <w:t>-83</w:t>
            </w:r>
          </w:p>
        </w:tc>
      </w:tr>
      <w:tr w:rsidR="00572DB4" w14:paraId="0AC46B91" w14:textId="77777777" w:rsidTr="00572DB4">
        <w:trPr>
          <w:trHeight w:val="424"/>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3A216D3B"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F684867"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EAE6B56" w14:textId="77777777" w:rsidR="00572DB4" w:rsidRDefault="00572DB4">
            <w:pPr>
              <w:pStyle w:val="TAL"/>
              <w:spacing w:line="256" w:lineRule="auto"/>
              <w:rPr>
                <w:lang w:val="sv-SE"/>
              </w:rPr>
            </w:pPr>
            <w:r>
              <w:rPr>
                <w:lang w:val="sv-SE"/>
              </w:rPr>
              <w:t>NR_FDD_FR1_D</w:t>
            </w:r>
          </w:p>
          <w:p w14:paraId="1458ACDE" w14:textId="77777777" w:rsidR="00572DB4" w:rsidRDefault="00572DB4">
            <w:pPr>
              <w:pStyle w:val="TAL"/>
              <w:spacing w:line="256" w:lineRule="auto"/>
              <w:rPr>
                <w:rFonts w:eastAsia="Calibri"/>
                <w:i/>
                <w:szCs w:val="22"/>
                <w:lang w:val="sv-FI"/>
              </w:rPr>
            </w:pPr>
            <w:r>
              <w:rPr>
                <w:lang w:val="sv-FI"/>
              </w:rPr>
              <w:t>NR_TDD_FR1_D</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28EC8655"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14EA41E0"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9EDDD6D"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3554A180" w14:textId="77777777" w:rsidR="00572DB4" w:rsidRDefault="00572DB4">
            <w:pPr>
              <w:pStyle w:val="TAC"/>
              <w:spacing w:line="256" w:lineRule="auto"/>
              <w:rPr>
                <w:rFonts w:eastAsia="Times New Roman"/>
                <w:lang w:val="en-US"/>
              </w:rPr>
            </w:pPr>
            <w:r>
              <w:rPr>
                <w:lang w:val="en-US"/>
              </w:rPr>
              <w:t>-82.5</w:t>
            </w:r>
          </w:p>
        </w:tc>
      </w:tr>
      <w:tr w:rsidR="00572DB4" w14:paraId="0AE1549E" w14:textId="77777777" w:rsidTr="00572DB4">
        <w:trPr>
          <w:trHeight w:val="424"/>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2C5F58C4"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0DD2ECB"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059088D" w14:textId="77777777" w:rsidR="00572DB4" w:rsidRDefault="00572DB4">
            <w:pPr>
              <w:pStyle w:val="TAL"/>
              <w:spacing w:line="256" w:lineRule="auto"/>
              <w:rPr>
                <w:lang w:val="sv-SE"/>
              </w:rPr>
            </w:pPr>
            <w:r>
              <w:rPr>
                <w:lang w:val="sv-SE"/>
              </w:rPr>
              <w:t>NR_FDD_FR1_E</w:t>
            </w:r>
          </w:p>
          <w:p w14:paraId="12A9C4CB" w14:textId="77777777" w:rsidR="00572DB4" w:rsidRDefault="00572DB4">
            <w:pPr>
              <w:pStyle w:val="TAL"/>
              <w:spacing w:line="256" w:lineRule="auto"/>
              <w:rPr>
                <w:rFonts w:eastAsia="Calibri"/>
                <w:i/>
                <w:szCs w:val="22"/>
                <w:lang w:val="sv-FI"/>
              </w:rPr>
            </w:pPr>
            <w:r>
              <w:rPr>
                <w:lang w:val="sv-FI"/>
              </w:rPr>
              <w:t>NR_TDD_FR1_E</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5EF62BC"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1BAB889C"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1EA498FF"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2B8E3DB0" w14:textId="77777777" w:rsidR="00572DB4" w:rsidRDefault="00572DB4">
            <w:pPr>
              <w:pStyle w:val="TAC"/>
              <w:spacing w:line="256" w:lineRule="auto"/>
              <w:rPr>
                <w:rFonts w:eastAsia="Times New Roman"/>
                <w:lang w:val="en-US"/>
              </w:rPr>
            </w:pPr>
            <w:r>
              <w:rPr>
                <w:lang w:val="en-US"/>
              </w:rPr>
              <w:t>-82</w:t>
            </w:r>
          </w:p>
        </w:tc>
      </w:tr>
      <w:tr w:rsidR="00572DB4" w14:paraId="6B69DA2F"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0177F669"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234D8C8"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06D6B2A" w14:textId="77777777" w:rsidR="00572DB4" w:rsidRDefault="00572DB4">
            <w:pPr>
              <w:pStyle w:val="TAL"/>
              <w:spacing w:line="256" w:lineRule="auto"/>
              <w:rPr>
                <w:lang w:val="sv-SE"/>
              </w:rPr>
            </w:pPr>
            <w:r>
              <w:rPr>
                <w:lang w:val="sv-SE"/>
              </w:rPr>
              <w:t>NR_FDD_FR1_F</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0B50F0A"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2D0EB1F3"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27CD7D69"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1150FF96" w14:textId="77777777" w:rsidR="00572DB4" w:rsidRDefault="00572DB4">
            <w:pPr>
              <w:pStyle w:val="TAC"/>
              <w:spacing w:line="256" w:lineRule="auto"/>
              <w:rPr>
                <w:lang w:val="en-US"/>
              </w:rPr>
            </w:pPr>
            <w:r>
              <w:rPr>
                <w:lang w:val="en-US"/>
              </w:rPr>
              <w:t>-81.5</w:t>
            </w:r>
          </w:p>
        </w:tc>
      </w:tr>
      <w:tr w:rsidR="00572DB4" w14:paraId="21D799AF"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56E41BDC"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80D9839"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C957942" w14:textId="77777777" w:rsidR="00572DB4" w:rsidRDefault="00572DB4">
            <w:pPr>
              <w:pStyle w:val="TAL"/>
              <w:spacing w:line="256" w:lineRule="auto"/>
              <w:rPr>
                <w:rFonts w:eastAsia="Calibri"/>
                <w:i/>
                <w:szCs w:val="22"/>
                <w:lang w:val="en-US"/>
              </w:rPr>
            </w:pPr>
            <w:r>
              <w:rPr>
                <w:lang w:val="sv-SE"/>
              </w:rPr>
              <w:t>NR_FDD_FR1_G</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5D599571"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50C7004B"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7D631AD4"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5E093232" w14:textId="77777777" w:rsidR="00572DB4" w:rsidRDefault="00572DB4">
            <w:pPr>
              <w:pStyle w:val="TAC"/>
              <w:spacing w:line="256" w:lineRule="auto"/>
              <w:rPr>
                <w:rFonts w:eastAsia="Times New Roman"/>
                <w:lang w:val="en-US"/>
              </w:rPr>
            </w:pPr>
            <w:r>
              <w:rPr>
                <w:lang w:val="en-US"/>
              </w:rPr>
              <w:t>-81</w:t>
            </w:r>
          </w:p>
        </w:tc>
      </w:tr>
      <w:tr w:rsidR="00572DB4" w14:paraId="4CD8BAD2" w14:textId="77777777" w:rsidTr="00572DB4">
        <w:trPr>
          <w:jc w:val="cent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672F892B" w14:textId="77777777" w:rsidR="00572DB4" w:rsidRDefault="00572DB4">
            <w:pPr>
              <w:spacing w:after="0" w:line="256" w:lineRule="auto"/>
              <w:rPr>
                <w:rFonts w:ascii="Arial" w:eastAsia="Calibri" w:hAnsi="Arial"/>
                <w:i/>
                <w:sz w:val="18"/>
                <w:szCs w:val="22"/>
                <w:lang w:val="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5AE121C" w14:textId="77777777" w:rsidR="00572DB4" w:rsidRDefault="00572DB4">
            <w:pPr>
              <w:spacing w:after="0" w:line="256" w:lineRule="auto"/>
              <w:rPr>
                <w:rFonts w:ascii="Arial" w:eastAsia="Calibri" w:hAnsi="Arial"/>
                <w:i/>
                <w:sz w:val="18"/>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1F98DB2" w14:textId="77777777" w:rsidR="00572DB4" w:rsidRDefault="00572DB4">
            <w:pPr>
              <w:pStyle w:val="TAL"/>
              <w:spacing w:line="256" w:lineRule="auto"/>
              <w:rPr>
                <w:rFonts w:eastAsia="Calibri"/>
                <w:i/>
                <w:szCs w:val="22"/>
                <w:lang w:val="en-US"/>
              </w:rPr>
            </w:pPr>
            <w:r>
              <w:rPr>
                <w:lang w:val="sv-SE"/>
              </w:rPr>
              <w:t>NR_FDD_FR1_H</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7DBDB11D" w14:textId="77777777" w:rsidR="00572DB4" w:rsidRDefault="00572DB4">
            <w:pPr>
              <w:spacing w:after="0" w:line="256" w:lineRule="auto"/>
              <w:rPr>
                <w:rFonts w:ascii="Arial" w:hAnsi="Arial"/>
                <w:sz w:val="18"/>
                <w:lang w:val="en-US"/>
              </w:rPr>
            </w:pPr>
          </w:p>
        </w:tc>
        <w:tc>
          <w:tcPr>
            <w:tcW w:w="1539" w:type="dxa"/>
            <w:gridSpan w:val="3"/>
            <w:vMerge/>
            <w:tcBorders>
              <w:top w:val="single" w:sz="4" w:space="0" w:color="auto"/>
              <w:left w:val="single" w:sz="4" w:space="0" w:color="auto"/>
              <w:bottom w:val="single" w:sz="4" w:space="0" w:color="auto"/>
              <w:right w:val="single" w:sz="4" w:space="0" w:color="auto"/>
            </w:tcBorders>
            <w:vAlign w:val="center"/>
            <w:hideMark/>
          </w:tcPr>
          <w:p w14:paraId="7140A25D" w14:textId="77777777" w:rsidR="00572DB4" w:rsidRDefault="00572DB4">
            <w:pPr>
              <w:spacing w:after="0" w:line="256" w:lineRule="auto"/>
              <w:rPr>
                <w:rFonts w:ascii="Arial" w:hAnsi="Arial"/>
                <w:sz w:val="18"/>
                <w:lang w:val="en-US"/>
              </w:rPr>
            </w:pPr>
          </w:p>
        </w:tc>
        <w:tc>
          <w:tcPr>
            <w:tcW w:w="1620" w:type="dxa"/>
            <w:gridSpan w:val="5"/>
            <w:vMerge/>
            <w:tcBorders>
              <w:top w:val="single" w:sz="4" w:space="0" w:color="auto"/>
              <w:left w:val="single" w:sz="4" w:space="0" w:color="auto"/>
              <w:bottom w:val="single" w:sz="4" w:space="0" w:color="auto"/>
              <w:right w:val="single" w:sz="4" w:space="0" w:color="auto"/>
            </w:tcBorders>
            <w:vAlign w:val="center"/>
            <w:hideMark/>
          </w:tcPr>
          <w:p w14:paraId="57A1BB4D" w14:textId="77777777" w:rsidR="00572DB4" w:rsidRDefault="00572DB4">
            <w:pPr>
              <w:spacing w:after="0" w:line="256" w:lineRule="auto"/>
              <w:rPr>
                <w:rFonts w:ascii="Arial" w:hAnsi="Arial"/>
                <w:sz w:val="18"/>
                <w:lang w:val="en-US"/>
              </w:rPr>
            </w:pPr>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729B5A01" w14:textId="77777777" w:rsidR="00572DB4" w:rsidRDefault="00572DB4">
            <w:pPr>
              <w:pStyle w:val="TAC"/>
              <w:spacing w:line="256" w:lineRule="auto"/>
              <w:rPr>
                <w:rFonts w:eastAsia="Times New Roman"/>
                <w:lang w:val="en-US"/>
              </w:rPr>
            </w:pPr>
            <w:r>
              <w:rPr>
                <w:lang w:val="en-US"/>
              </w:rPr>
              <w:t>-80.5</w:t>
            </w:r>
          </w:p>
        </w:tc>
      </w:tr>
      <w:tr w:rsidR="00572DB4" w14:paraId="4E4A16FE" w14:textId="77777777" w:rsidTr="00572DB4">
        <w:trPr>
          <w:jc w:val="center"/>
        </w:trPr>
        <w:tc>
          <w:tcPr>
            <w:tcW w:w="4244" w:type="dxa"/>
            <w:gridSpan w:val="3"/>
            <w:tcBorders>
              <w:top w:val="single" w:sz="4" w:space="0" w:color="auto"/>
              <w:left w:val="single" w:sz="4" w:space="0" w:color="auto"/>
              <w:bottom w:val="single" w:sz="4" w:space="0" w:color="auto"/>
              <w:right w:val="single" w:sz="4" w:space="0" w:color="auto"/>
            </w:tcBorders>
            <w:vAlign w:val="center"/>
            <w:hideMark/>
          </w:tcPr>
          <w:p w14:paraId="3183D7D7" w14:textId="77777777" w:rsidR="00572DB4" w:rsidRDefault="00572DB4">
            <w:pPr>
              <w:pStyle w:val="TAL"/>
              <w:spacing w:line="256" w:lineRule="auto"/>
              <w:rPr>
                <w:lang w:val="en-US"/>
              </w:rPr>
            </w:pPr>
            <w:r>
              <w:rPr>
                <w:lang w:val="en-US"/>
              </w:rPr>
              <w:lastRenderedPageBreak/>
              <w:t>Propagation condition</w:t>
            </w:r>
          </w:p>
        </w:tc>
        <w:tc>
          <w:tcPr>
            <w:tcW w:w="775" w:type="dxa"/>
            <w:tcBorders>
              <w:top w:val="single" w:sz="4" w:space="0" w:color="auto"/>
              <w:left w:val="single" w:sz="4" w:space="0" w:color="auto"/>
              <w:bottom w:val="single" w:sz="4" w:space="0" w:color="auto"/>
              <w:right w:val="single" w:sz="4" w:space="0" w:color="auto"/>
            </w:tcBorders>
            <w:vAlign w:val="center"/>
            <w:hideMark/>
          </w:tcPr>
          <w:p w14:paraId="29FC2CDF" w14:textId="77777777" w:rsidR="00572DB4" w:rsidRDefault="00572DB4">
            <w:pPr>
              <w:pStyle w:val="TAC"/>
              <w:spacing w:line="256" w:lineRule="auto"/>
              <w:rPr>
                <w:lang w:val="en-US"/>
              </w:rPr>
            </w:pPr>
            <w:r>
              <w:rPr>
                <w:lang w:val="en-US"/>
              </w:rPr>
              <w:t>-</w:t>
            </w:r>
          </w:p>
        </w:tc>
        <w:tc>
          <w:tcPr>
            <w:tcW w:w="4641" w:type="dxa"/>
            <w:gridSpan w:val="12"/>
            <w:tcBorders>
              <w:top w:val="single" w:sz="4" w:space="0" w:color="auto"/>
              <w:left w:val="single" w:sz="4" w:space="0" w:color="auto"/>
              <w:bottom w:val="single" w:sz="4" w:space="0" w:color="auto"/>
              <w:right w:val="single" w:sz="4" w:space="0" w:color="auto"/>
            </w:tcBorders>
            <w:vAlign w:val="center"/>
            <w:hideMark/>
          </w:tcPr>
          <w:p w14:paraId="4A5231B7" w14:textId="77777777" w:rsidR="00572DB4" w:rsidRDefault="00572DB4">
            <w:pPr>
              <w:pStyle w:val="TAC"/>
              <w:spacing w:line="256" w:lineRule="auto"/>
              <w:rPr>
                <w:lang w:val="en-US"/>
              </w:rPr>
            </w:pPr>
            <w:r>
              <w:rPr>
                <w:lang w:val="en-US"/>
              </w:rPr>
              <w:t>AWGN</w:t>
            </w:r>
          </w:p>
        </w:tc>
      </w:tr>
      <w:tr w:rsidR="00572DB4" w14:paraId="609D4BB9" w14:textId="77777777" w:rsidTr="00572DB4">
        <w:trPr>
          <w:jc w:val="center"/>
        </w:trPr>
        <w:tc>
          <w:tcPr>
            <w:tcW w:w="4244" w:type="dxa"/>
            <w:gridSpan w:val="3"/>
            <w:tcBorders>
              <w:top w:val="single" w:sz="4" w:space="0" w:color="auto"/>
              <w:left w:val="single" w:sz="4" w:space="0" w:color="auto"/>
              <w:bottom w:val="single" w:sz="4" w:space="0" w:color="auto"/>
              <w:right w:val="single" w:sz="4" w:space="0" w:color="auto"/>
            </w:tcBorders>
            <w:vAlign w:val="center"/>
            <w:hideMark/>
          </w:tcPr>
          <w:p w14:paraId="0B60DC21" w14:textId="77777777" w:rsidR="00572DB4" w:rsidRDefault="00572DB4">
            <w:pPr>
              <w:pStyle w:val="TAL"/>
              <w:spacing w:line="256" w:lineRule="auto"/>
              <w:rPr>
                <w:lang w:val="en-US"/>
              </w:rPr>
            </w:pPr>
            <w:r>
              <w:rPr>
                <w:lang w:val="en-US"/>
              </w:rPr>
              <w:t>Antenna configuration</w:t>
            </w:r>
          </w:p>
        </w:tc>
        <w:tc>
          <w:tcPr>
            <w:tcW w:w="775" w:type="dxa"/>
            <w:tcBorders>
              <w:top w:val="single" w:sz="4" w:space="0" w:color="auto"/>
              <w:left w:val="single" w:sz="4" w:space="0" w:color="auto"/>
              <w:bottom w:val="single" w:sz="4" w:space="0" w:color="auto"/>
              <w:right w:val="single" w:sz="4" w:space="0" w:color="auto"/>
            </w:tcBorders>
            <w:vAlign w:val="center"/>
            <w:hideMark/>
          </w:tcPr>
          <w:p w14:paraId="1DE986E7" w14:textId="77777777" w:rsidR="00572DB4" w:rsidRDefault="00572DB4">
            <w:pPr>
              <w:pStyle w:val="TAC"/>
              <w:spacing w:line="256" w:lineRule="auto"/>
              <w:rPr>
                <w:lang w:val="en-US"/>
              </w:rPr>
            </w:pPr>
            <w:r>
              <w:rPr>
                <w:lang w:val="en-US"/>
              </w:rPr>
              <w:t>-</w:t>
            </w:r>
          </w:p>
        </w:tc>
        <w:tc>
          <w:tcPr>
            <w:tcW w:w="4641" w:type="dxa"/>
            <w:gridSpan w:val="12"/>
            <w:tcBorders>
              <w:top w:val="single" w:sz="4" w:space="0" w:color="auto"/>
              <w:left w:val="single" w:sz="4" w:space="0" w:color="auto"/>
              <w:bottom w:val="single" w:sz="4" w:space="0" w:color="auto"/>
              <w:right w:val="single" w:sz="4" w:space="0" w:color="auto"/>
            </w:tcBorders>
            <w:vAlign w:val="center"/>
            <w:hideMark/>
          </w:tcPr>
          <w:p w14:paraId="22E90624" w14:textId="77777777" w:rsidR="00572DB4" w:rsidRDefault="00572DB4">
            <w:pPr>
              <w:pStyle w:val="TAC"/>
              <w:spacing w:line="256" w:lineRule="auto"/>
              <w:rPr>
                <w:lang w:val="en-US"/>
              </w:rPr>
            </w:pPr>
            <w:r>
              <w:rPr>
                <w:lang w:val="en-US"/>
              </w:rPr>
              <w:t>1x2</w:t>
            </w:r>
          </w:p>
        </w:tc>
      </w:tr>
      <w:tr w:rsidR="00572DB4" w14:paraId="1322B4F4" w14:textId="77777777" w:rsidTr="00572DB4">
        <w:trPr>
          <w:jc w:val="center"/>
        </w:trPr>
        <w:tc>
          <w:tcPr>
            <w:tcW w:w="9660" w:type="dxa"/>
            <w:gridSpan w:val="16"/>
            <w:tcBorders>
              <w:top w:val="single" w:sz="4" w:space="0" w:color="auto"/>
              <w:left w:val="single" w:sz="4" w:space="0" w:color="auto"/>
              <w:bottom w:val="single" w:sz="4" w:space="0" w:color="auto"/>
              <w:right w:val="single" w:sz="4" w:space="0" w:color="auto"/>
            </w:tcBorders>
            <w:vAlign w:val="center"/>
            <w:hideMark/>
          </w:tcPr>
          <w:p w14:paraId="0D6EDE56" w14:textId="77777777" w:rsidR="00572DB4" w:rsidRDefault="00572DB4">
            <w:pPr>
              <w:pStyle w:val="TAN"/>
              <w:spacing w:line="256" w:lineRule="auto"/>
              <w:rPr>
                <w:lang w:val="en-US"/>
              </w:rPr>
            </w:pPr>
            <w:r>
              <w:rPr>
                <w:lang w:val="en-US"/>
              </w:rPr>
              <w:t>Note 1:</w:t>
            </w:r>
            <w:r>
              <w:rPr>
                <w:lang w:val="en-US"/>
              </w:rPr>
              <w:tab/>
              <w:t>OCNG shall be used such that both cells are fully allocated and a constant total transmitted power spectral density is achieved for all OFDM symbols.</w:t>
            </w:r>
          </w:p>
          <w:p w14:paraId="715452D2" w14:textId="77777777" w:rsidR="00572DB4" w:rsidRDefault="00572DB4">
            <w:pPr>
              <w:pStyle w:val="TAN"/>
              <w:spacing w:line="256" w:lineRule="auto"/>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noProof/>
                <w:position w:val="-12"/>
                <w:szCs w:val="22"/>
                <w:lang w:val="en-US"/>
              </w:rPr>
              <w:object w:dxaOrig="420" w:dyaOrig="315" w14:anchorId="32849FB5">
                <v:shape id="_x0000_i1168" type="#_x0000_t75" style="width:20.9pt;height:15.8pt" o:ole="" fillcolor="window">
                  <v:imagedata r:id="rId17" o:title=""/>
                </v:shape>
                <o:OLEObject Type="Embed" ProgID="Equation.3" ShapeID="_x0000_i1168" DrawAspect="Content" ObjectID="_1785777629" r:id="rId166"/>
              </w:object>
            </w:r>
            <w:r>
              <w:rPr>
                <w:lang w:val="en-US"/>
              </w:rPr>
              <w:t xml:space="preserve"> to be fulfilled.</w:t>
            </w:r>
          </w:p>
          <w:p w14:paraId="4AFA2A5D" w14:textId="77777777" w:rsidR="00572DB4" w:rsidRDefault="00572DB4">
            <w:pPr>
              <w:pStyle w:val="TAN"/>
              <w:spacing w:line="256" w:lineRule="auto"/>
              <w:rPr>
                <w:lang w:val="en-US"/>
              </w:rPr>
            </w:pPr>
            <w:r>
              <w:rPr>
                <w:lang w:val="en-US"/>
              </w:rPr>
              <w:t>Note 3:</w:t>
            </w:r>
            <w:r>
              <w:rPr>
                <w:lang w:val="en-US"/>
              </w:rPr>
              <w:tab/>
              <w:t>CSI-SINR, CSI-RSRP, and Io levels have been derived from other parameters for information purposes. They are not settable parameters themselves.</w:t>
            </w:r>
          </w:p>
          <w:p w14:paraId="7A381729" w14:textId="77777777" w:rsidR="00572DB4" w:rsidRDefault="00572DB4">
            <w:pPr>
              <w:pStyle w:val="TAN"/>
              <w:spacing w:line="256" w:lineRule="auto"/>
              <w:rPr>
                <w:lang w:val="en-US"/>
              </w:rPr>
            </w:pPr>
            <w:r>
              <w:rPr>
                <w:lang w:val="en-US"/>
              </w:rPr>
              <w:t>Note 4:</w:t>
            </w:r>
            <w:r>
              <w:rPr>
                <w:lang w:val="en-US"/>
              </w:rPr>
              <w:tab/>
              <w:t>CSI-SINR, CSI-RSRP minimum requirements are specified assuming independent interference and noise at each receiver antenna port.</w:t>
            </w:r>
          </w:p>
          <w:p w14:paraId="54DD76E1" w14:textId="77777777" w:rsidR="00572DB4" w:rsidRDefault="00572DB4">
            <w:pPr>
              <w:pStyle w:val="TAN"/>
              <w:spacing w:line="256" w:lineRule="auto"/>
              <w:rPr>
                <w:lang w:val="en-US"/>
              </w:rPr>
            </w:pPr>
            <w:r>
              <w:rPr>
                <w:lang w:val="en-US"/>
              </w:rPr>
              <w:t>Note 5:</w:t>
            </w:r>
            <w:r>
              <w:rPr>
                <w:lang w:val="en-US"/>
              </w:rPr>
              <w:tab/>
              <w:t>NR operating band groups are as defined in clause 3.5.2.</w:t>
            </w:r>
          </w:p>
          <w:p w14:paraId="4F2680A9" w14:textId="77777777" w:rsidR="00572DB4" w:rsidRDefault="00572DB4">
            <w:pPr>
              <w:pStyle w:val="TAN"/>
              <w:spacing w:line="256" w:lineRule="auto"/>
              <w:rPr>
                <w:lang w:val="en-US"/>
              </w:rPr>
            </w:pPr>
            <w:r>
              <w:rPr>
                <w:lang w:val="en-US"/>
              </w:rPr>
              <w:t>Note 6:</w:t>
            </w:r>
            <w:r>
              <w:rPr>
                <w:lang w:val="en-US"/>
              </w:rPr>
              <w:tab/>
              <w:t>The test configuration excludes support for band n51 and it is not required to run this test on band n51 in this release of the specification.</w:t>
            </w:r>
          </w:p>
        </w:tc>
      </w:tr>
    </w:tbl>
    <w:p w14:paraId="3584BB26" w14:textId="77777777" w:rsidR="00572DB4" w:rsidRDefault="00572DB4" w:rsidP="00572DB4">
      <w:pPr>
        <w:rPr>
          <w:rFonts w:eastAsia="Times New Roman"/>
        </w:rPr>
      </w:pPr>
    </w:p>
    <w:p w14:paraId="400C77B9" w14:textId="77777777" w:rsidR="00572DB4" w:rsidRDefault="00572DB4" w:rsidP="00572DB4">
      <w:pPr>
        <w:pStyle w:val="5"/>
      </w:pPr>
      <w:r>
        <w:t>A.6.7.12.2.3</w:t>
      </w:r>
      <w:r>
        <w:tab/>
        <w:t>Test Requirements</w:t>
      </w:r>
    </w:p>
    <w:p w14:paraId="3959C2A8" w14:textId="77777777" w:rsidR="00572DB4" w:rsidRDefault="00572DB4" w:rsidP="00572DB4">
      <w:r>
        <w:t>The CSI-SINR measurement accuracy shall fulfil the requirements in clause 10.1.14.2.1 and 10.1.14.2.2.</w:t>
      </w:r>
    </w:p>
    <w:p w14:paraId="2E55AE16" w14:textId="44C4FD44" w:rsidR="00020FB7" w:rsidRDefault="00020FB7" w:rsidP="00020FB7">
      <w:pPr>
        <w:jc w:val="center"/>
        <w:rPr>
          <w:rFonts w:eastAsia="宋体"/>
          <w:noProof/>
          <w:highlight w:val="yellow"/>
          <w:lang w:eastAsia="zh-CN"/>
        </w:rPr>
      </w:pPr>
      <w:r>
        <w:rPr>
          <w:rFonts w:eastAsia="宋体"/>
          <w:noProof/>
          <w:highlight w:val="yellow"/>
          <w:lang w:eastAsia="zh-CN"/>
        </w:rPr>
        <w:t>&lt;End of Change 6&gt;</w:t>
      </w:r>
    </w:p>
    <w:p w14:paraId="2804455B" w14:textId="77777777" w:rsidR="00020FB7" w:rsidRDefault="00020FB7" w:rsidP="00020FB7">
      <w:pPr>
        <w:rPr>
          <w:noProof/>
        </w:rPr>
      </w:pPr>
    </w:p>
    <w:p w14:paraId="1001C0FF" w14:textId="7173F208" w:rsidR="00020FB7" w:rsidRPr="00020FB7" w:rsidRDefault="00020FB7" w:rsidP="005C0B36">
      <w:pPr>
        <w:jc w:val="center"/>
        <w:rPr>
          <w:rFonts w:eastAsia="宋体"/>
          <w:noProof/>
          <w:highlight w:val="yellow"/>
          <w:lang w:eastAsia="zh-CN"/>
        </w:rPr>
      </w:pPr>
      <w:r>
        <w:rPr>
          <w:rFonts w:eastAsia="宋体"/>
          <w:noProof/>
          <w:highlight w:val="yellow"/>
          <w:lang w:eastAsia="zh-CN"/>
        </w:rPr>
        <w:t>&lt;Start of Change 7&gt;</w:t>
      </w:r>
    </w:p>
    <w:p w14:paraId="1E2B6602" w14:textId="77777777" w:rsidR="005C0B36" w:rsidRPr="00FA4C56" w:rsidRDefault="005C0B36" w:rsidP="005C0B36">
      <w:pPr>
        <w:pStyle w:val="30"/>
      </w:pPr>
      <w:r w:rsidRPr="00FA4C56">
        <w:t>A.7.6.7</w:t>
      </w:r>
      <w:r w:rsidRPr="00FA4C56">
        <w:tab/>
      </w:r>
      <w:r w:rsidRPr="00FA4C56">
        <w:rPr>
          <w:rFonts w:hint="eastAsia"/>
        </w:rPr>
        <w:t>CSI-RS based i</w:t>
      </w:r>
      <w:r w:rsidRPr="00FA4C56">
        <w:t>ntra-frequency Measurements</w:t>
      </w:r>
    </w:p>
    <w:p w14:paraId="01F50ECE" w14:textId="77777777" w:rsidR="005C0B36" w:rsidRPr="00C07B46" w:rsidRDefault="005C0B36" w:rsidP="005C0B36">
      <w:pPr>
        <w:pStyle w:val="40"/>
        <w:rPr>
          <w:snapToGrid w:val="0"/>
        </w:rPr>
      </w:pPr>
      <w:r>
        <w:rPr>
          <w:snapToGrid w:val="0"/>
        </w:rPr>
        <w:t>A.7.6.7.1</w:t>
      </w:r>
      <w:r w:rsidRPr="00C07B46">
        <w:rPr>
          <w:snapToGrid w:val="0"/>
        </w:rPr>
        <w:tab/>
        <w:t>SA event triggered reporting test without gap under DRX for CSI-RS based intra-frequency measurement</w:t>
      </w:r>
    </w:p>
    <w:p w14:paraId="3145B187" w14:textId="77777777" w:rsidR="005C0B36" w:rsidRPr="00662A0F" w:rsidRDefault="005C0B36" w:rsidP="005C0B36">
      <w:pPr>
        <w:pStyle w:val="5"/>
        <w:rPr>
          <w:rFonts w:eastAsia="宋体"/>
        </w:rPr>
      </w:pPr>
      <w:r>
        <w:t>A.7.6.7</w:t>
      </w:r>
      <w:r>
        <w:rPr>
          <w:rFonts w:eastAsia="宋体"/>
        </w:rPr>
        <w:t>.1</w:t>
      </w:r>
      <w:r w:rsidRPr="00662A0F">
        <w:rPr>
          <w:rFonts w:eastAsia="宋体"/>
        </w:rPr>
        <w:t>.1</w:t>
      </w:r>
      <w:r w:rsidRPr="00662A0F">
        <w:rPr>
          <w:rFonts w:eastAsia="宋体"/>
        </w:rPr>
        <w:tab/>
        <w:t>Test purpose and Environment</w:t>
      </w:r>
    </w:p>
    <w:p w14:paraId="59B866D4" w14:textId="77777777" w:rsidR="005C0B36" w:rsidRPr="00C07B46" w:rsidRDefault="005C0B36" w:rsidP="005C0B36">
      <w:r w:rsidRPr="00C07B46">
        <w:t xml:space="preserve">The purpose of this test is to verify that the UE makes correct reporting of an event. This test will partly verify the TDD intra-frequency measurement requirements in clause 9.10.2 and 9.10.3. Supported test configurations are shown in table </w:t>
      </w:r>
      <w:r>
        <w:t>A.7.6.7.1</w:t>
      </w:r>
      <w:r w:rsidRPr="00C07B46">
        <w:t>.1-1.</w:t>
      </w:r>
    </w:p>
    <w:p w14:paraId="124DBB3E" w14:textId="77777777" w:rsidR="005C0B36" w:rsidRPr="00C07B46" w:rsidRDefault="005C0B36" w:rsidP="005C0B36">
      <w:pPr>
        <w:pStyle w:val="TH"/>
      </w:pPr>
      <w:r w:rsidRPr="00C07B46">
        <w:t xml:space="preserve">Table </w:t>
      </w:r>
      <w:r>
        <w:t>A.7.6.7.1</w:t>
      </w:r>
      <w:r w:rsidRPr="00C07B46">
        <w:t>.1-1: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5625"/>
      </w:tblGrid>
      <w:tr w:rsidR="005C0B36" w:rsidRPr="00C07B46" w14:paraId="1679DAD0" w14:textId="77777777" w:rsidTr="005C0B36">
        <w:trPr>
          <w:jc w:val="center"/>
        </w:trPr>
        <w:tc>
          <w:tcPr>
            <w:tcW w:w="2308" w:type="dxa"/>
            <w:tcBorders>
              <w:top w:val="single" w:sz="4" w:space="0" w:color="auto"/>
              <w:left w:val="single" w:sz="4" w:space="0" w:color="auto"/>
              <w:bottom w:val="single" w:sz="4" w:space="0" w:color="auto"/>
              <w:right w:val="single" w:sz="4" w:space="0" w:color="auto"/>
            </w:tcBorders>
            <w:hideMark/>
          </w:tcPr>
          <w:p w14:paraId="4B150666" w14:textId="77777777" w:rsidR="005C0B36" w:rsidRPr="00C07B46" w:rsidRDefault="005C0B36" w:rsidP="005C0B36">
            <w:pPr>
              <w:keepNext/>
              <w:keepLines/>
              <w:spacing w:after="0"/>
              <w:jc w:val="center"/>
              <w:rPr>
                <w:rFonts w:ascii="Arial" w:hAnsi="Arial"/>
                <w:b/>
                <w:sz w:val="18"/>
              </w:rPr>
            </w:pPr>
            <w:r w:rsidRPr="00C07B46">
              <w:rPr>
                <w:rFonts w:ascii="Arial" w:hAnsi="Arial"/>
                <w:b/>
                <w:sz w:val="18"/>
              </w:rPr>
              <w:t>Configuration</w:t>
            </w:r>
          </w:p>
        </w:tc>
        <w:tc>
          <w:tcPr>
            <w:tcW w:w="5625" w:type="dxa"/>
            <w:tcBorders>
              <w:top w:val="single" w:sz="4" w:space="0" w:color="auto"/>
              <w:left w:val="single" w:sz="4" w:space="0" w:color="auto"/>
              <w:bottom w:val="single" w:sz="4" w:space="0" w:color="auto"/>
              <w:right w:val="single" w:sz="4" w:space="0" w:color="auto"/>
            </w:tcBorders>
            <w:hideMark/>
          </w:tcPr>
          <w:p w14:paraId="00A35ED6" w14:textId="77777777" w:rsidR="005C0B36" w:rsidRPr="00C07B46" w:rsidRDefault="005C0B36" w:rsidP="005C0B36">
            <w:pPr>
              <w:keepNext/>
              <w:keepLines/>
              <w:spacing w:after="0"/>
              <w:jc w:val="center"/>
              <w:rPr>
                <w:rFonts w:ascii="Arial" w:hAnsi="Arial"/>
                <w:b/>
                <w:sz w:val="18"/>
              </w:rPr>
            </w:pPr>
            <w:r w:rsidRPr="00C07B46">
              <w:rPr>
                <w:rFonts w:ascii="Arial" w:hAnsi="Arial"/>
                <w:b/>
                <w:sz w:val="18"/>
              </w:rPr>
              <w:t>Description</w:t>
            </w:r>
          </w:p>
        </w:tc>
      </w:tr>
      <w:tr w:rsidR="005C0B36" w:rsidRPr="00C07B46" w14:paraId="34EB3366" w14:textId="77777777" w:rsidTr="005C0B36">
        <w:trPr>
          <w:jc w:val="center"/>
        </w:trPr>
        <w:tc>
          <w:tcPr>
            <w:tcW w:w="2308" w:type="dxa"/>
            <w:tcBorders>
              <w:top w:val="single" w:sz="4" w:space="0" w:color="auto"/>
              <w:left w:val="single" w:sz="4" w:space="0" w:color="auto"/>
              <w:bottom w:val="single" w:sz="4" w:space="0" w:color="auto"/>
              <w:right w:val="single" w:sz="4" w:space="0" w:color="auto"/>
            </w:tcBorders>
            <w:hideMark/>
          </w:tcPr>
          <w:p w14:paraId="5BCC1156" w14:textId="77777777" w:rsidR="005C0B36" w:rsidRPr="00C07B46" w:rsidRDefault="005C0B36" w:rsidP="005C0B36">
            <w:pPr>
              <w:keepNext/>
              <w:keepLines/>
              <w:spacing w:after="0"/>
              <w:rPr>
                <w:rFonts w:ascii="Arial" w:eastAsia="宋体" w:hAnsi="Arial" w:cs="Arial"/>
                <w:sz w:val="18"/>
                <w:szCs w:val="22"/>
                <w:lang w:val="en-US"/>
              </w:rPr>
            </w:pPr>
            <w:r>
              <w:rPr>
                <w:rFonts w:ascii="Arial" w:eastAsia="宋体" w:hAnsi="Arial" w:cs="Arial" w:hint="eastAsia"/>
                <w:sz w:val="18"/>
                <w:szCs w:val="22"/>
                <w:lang w:val="en-US"/>
              </w:rPr>
              <w:t>1</w:t>
            </w:r>
          </w:p>
        </w:tc>
        <w:tc>
          <w:tcPr>
            <w:tcW w:w="5625" w:type="dxa"/>
            <w:tcBorders>
              <w:top w:val="single" w:sz="4" w:space="0" w:color="auto"/>
              <w:left w:val="single" w:sz="4" w:space="0" w:color="auto"/>
              <w:bottom w:val="single" w:sz="4" w:space="0" w:color="auto"/>
              <w:right w:val="single" w:sz="4" w:space="0" w:color="auto"/>
            </w:tcBorders>
            <w:hideMark/>
          </w:tcPr>
          <w:p w14:paraId="3EC2094A" w14:textId="77777777" w:rsidR="005C0B36" w:rsidRPr="00C07B46" w:rsidRDefault="005C0B36" w:rsidP="005C0B36">
            <w:pPr>
              <w:keepNext/>
              <w:keepLines/>
              <w:spacing w:after="0"/>
              <w:rPr>
                <w:rFonts w:ascii="Arial" w:eastAsia="宋体" w:hAnsi="Arial" w:cs="Arial"/>
                <w:sz w:val="18"/>
                <w:szCs w:val="22"/>
                <w:lang w:val="en-US"/>
              </w:rPr>
            </w:pPr>
            <w:r w:rsidRPr="00C07B46">
              <w:rPr>
                <w:rFonts w:ascii="Arial" w:eastAsia="宋体" w:hAnsi="Arial" w:cs="Arial"/>
                <w:sz w:val="18"/>
                <w:szCs w:val="22"/>
                <w:lang w:val="en-US"/>
              </w:rPr>
              <w:t xml:space="preserve">120 kHz </w:t>
            </w:r>
            <w:r>
              <w:rPr>
                <w:rFonts w:ascii="Arial" w:eastAsia="宋体" w:hAnsi="Arial" w:cs="Arial" w:hint="eastAsia"/>
                <w:sz w:val="18"/>
                <w:szCs w:val="22"/>
                <w:lang w:val="en-US"/>
              </w:rPr>
              <w:t xml:space="preserve">SSB and </w:t>
            </w:r>
            <w:r w:rsidRPr="00C07B46">
              <w:rPr>
                <w:rFonts w:ascii="Arial" w:eastAsia="宋体" w:hAnsi="Arial" w:cs="Arial"/>
                <w:sz w:val="18"/>
                <w:szCs w:val="22"/>
                <w:lang w:val="en-US"/>
              </w:rPr>
              <w:t>CSI-RS SCS, TDD duplex mode</w:t>
            </w:r>
          </w:p>
        </w:tc>
      </w:tr>
      <w:tr w:rsidR="005C0B36" w:rsidRPr="00C07B46" w14:paraId="60AB7D84" w14:textId="77777777" w:rsidTr="005C0B36">
        <w:trPr>
          <w:jc w:val="center"/>
        </w:trPr>
        <w:tc>
          <w:tcPr>
            <w:tcW w:w="7933" w:type="dxa"/>
            <w:gridSpan w:val="2"/>
            <w:tcBorders>
              <w:top w:val="single" w:sz="4" w:space="0" w:color="auto"/>
              <w:left w:val="single" w:sz="4" w:space="0" w:color="auto"/>
              <w:bottom w:val="single" w:sz="4" w:space="0" w:color="auto"/>
              <w:right w:val="single" w:sz="4" w:space="0" w:color="auto"/>
            </w:tcBorders>
            <w:hideMark/>
          </w:tcPr>
          <w:p w14:paraId="3E1FAFE3" w14:textId="77777777" w:rsidR="005C0B36" w:rsidRPr="00C07B46" w:rsidRDefault="005C0B36" w:rsidP="005C0B36">
            <w:pPr>
              <w:keepNext/>
              <w:keepLines/>
              <w:spacing w:after="0"/>
              <w:ind w:left="851" w:hanging="851"/>
              <w:rPr>
                <w:rFonts w:ascii="Arial" w:hAnsi="Arial"/>
                <w:sz w:val="18"/>
              </w:rPr>
            </w:pPr>
            <w:r w:rsidRPr="00C07B46">
              <w:rPr>
                <w:rFonts w:ascii="Arial" w:hAnsi="Arial"/>
                <w:sz w:val="18"/>
              </w:rPr>
              <w:t>Note:</w:t>
            </w:r>
            <w:r w:rsidRPr="00C07B46">
              <w:rPr>
                <w:rFonts w:ascii="Arial" w:hAnsi="Arial"/>
                <w:sz w:val="18"/>
              </w:rPr>
              <w:tab/>
              <w:t>The UE is only required to be tested in one of the supported test configurations.</w:t>
            </w:r>
          </w:p>
        </w:tc>
      </w:tr>
    </w:tbl>
    <w:p w14:paraId="2DFB19EE" w14:textId="77777777" w:rsidR="005C0B36" w:rsidRPr="002540B1" w:rsidRDefault="005C0B36" w:rsidP="005C0B36">
      <w:pPr>
        <w:rPr>
          <w:rFonts w:cs="v4.2.0"/>
        </w:rPr>
      </w:pPr>
    </w:p>
    <w:p w14:paraId="151E854C" w14:textId="77777777" w:rsidR="005C0B36" w:rsidRPr="00C07B46" w:rsidRDefault="005C0B36" w:rsidP="005C0B36">
      <w:r w:rsidRPr="00C07B46">
        <w:t xml:space="preserve">There are two cells in the test, </w:t>
      </w:r>
      <w:proofErr w:type="spellStart"/>
      <w:r w:rsidRPr="00C07B46">
        <w:t>PCell</w:t>
      </w:r>
      <w:proofErr w:type="spellEnd"/>
      <w:r w:rsidRPr="00C07B46">
        <w:t xml:space="preserve"> (Cell 1) and a FR2 neighbour cell (Cell 2) on the same frequency as the </w:t>
      </w:r>
      <w:proofErr w:type="spellStart"/>
      <w:r w:rsidRPr="00C07B46">
        <w:t>PCell</w:t>
      </w:r>
      <w:proofErr w:type="spellEnd"/>
      <w:r w:rsidRPr="00C07B46">
        <w:t xml:space="preserve">. The test parameters for the Cell 1 and Cell 2 are given in Table </w:t>
      </w:r>
      <w:r>
        <w:t>A.7.6.7.1</w:t>
      </w:r>
      <w:r w:rsidRPr="00C07B46">
        <w:t>.1-2 ~ 6.</w:t>
      </w:r>
    </w:p>
    <w:p w14:paraId="4EEC732D" w14:textId="77777777" w:rsidR="005C0B36" w:rsidRPr="00C07B46" w:rsidRDefault="005C0B36" w:rsidP="005C0B36">
      <w:r w:rsidRPr="00C07B46">
        <w:t xml:space="preserve">In the measurement control information, a measurement object is configured for the frequency of the </w:t>
      </w:r>
      <w:proofErr w:type="spellStart"/>
      <w:r w:rsidRPr="00C07B46">
        <w:t>PCell</w:t>
      </w:r>
      <w:proofErr w:type="spellEnd"/>
      <w:r w:rsidRPr="00C07B46">
        <w:t>, and it is indicated to the UE that event-triggered reporting with Event A3 is used.</w:t>
      </w:r>
    </w:p>
    <w:p w14:paraId="600B5286" w14:textId="77777777" w:rsidR="005C0B36" w:rsidRPr="00C07B46" w:rsidRDefault="005C0B36" w:rsidP="005C0B36">
      <w:r w:rsidRPr="00C07B46">
        <w:t>The test consists of two successive time periods, with time duration of T1, and T2 respectively. During time duration T1, the UE shall not have any timing information of Cell 2.</w:t>
      </w:r>
    </w:p>
    <w:p w14:paraId="2D69BBF8" w14:textId="77777777" w:rsidR="005C0B36" w:rsidRPr="00C07B46" w:rsidRDefault="005C0B36" w:rsidP="005C0B36">
      <w:r w:rsidRPr="00C07B46">
        <w:t xml:space="preserve">UE needs to be provided at least once every 500ms with new </w:t>
      </w:r>
      <w:r w:rsidRPr="00C07B46">
        <w:rPr>
          <w:noProof/>
        </w:rPr>
        <w:t xml:space="preserve">Timing Advance </w:t>
      </w:r>
      <w:r w:rsidRPr="00C07B46">
        <w:t xml:space="preserve">Command </w:t>
      </w:r>
      <w:r w:rsidRPr="00C07B46">
        <w:rPr>
          <w:noProof/>
        </w:rPr>
        <w:t>MAC control element to restart the Time alignment timer to keep UE uplink time alignment. Furhtermore UE is allocated with PUSCH resource at every DRX cycle.</w:t>
      </w:r>
    </w:p>
    <w:p w14:paraId="4C5CD20A" w14:textId="77777777" w:rsidR="005C0B36" w:rsidRPr="00C07B46" w:rsidRDefault="005C0B36" w:rsidP="005C0B36"/>
    <w:p w14:paraId="1FF2A546" w14:textId="77777777" w:rsidR="005C0B36" w:rsidRPr="00C07B46" w:rsidRDefault="005C0B36" w:rsidP="005C0B36">
      <w:pPr>
        <w:pStyle w:val="TH"/>
      </w:pPr>
      <w:r w:rsidRPr="00C07B46">
        <w:lastRenderedPageBreak/>
        <w:t xml:space="preserve">Table </w:t>
      </w:r>
      <w:r>
        <w:t>A.7.6.7.1</w:t>
      </w:r>
      <w:r w:rsidRPr="00C07B46">
        <w:t xml:space="preserve">.1-2: General test parameters for intra-frequency event triggered reporting for SA with TDD </w:t>
      </w:r>
      <w:proofErr w:type="spellStart"/>
      <w:r w:rsidRPr="00C07B46">
        <w:t>PCell</w:t>
      </w:r>
      <w:proofErr w:type="spellEnd"/>
      <w:r w:rsidRPr="00C07B46">
        <w:t xml:space="preserve"> in FR2 without gap with DRX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566"/>
        <w:gridCol w:w="786"/>
        <w:gridCol w:w="1609"/>
        <w:gridCol w:w="3882"/>
      </w:tblGrid>
      <w:tr w:rsidR="005C0B36" w:rsidRPr="00C07B46" w14:paraId="532652EB" w14:textId="77777777" w:rsidTr="005C0B36">
        <w:trPr>
          <w:cantSplit/>
          <w:trHeight w:val="87"/>
        </w:trPr>
        <w:tc>
          <w:tcPr>
            <w:tcW w:w="0" w:type="auto"/>
            <w:vMerge w:val="restart"/>
            <w:tcBorders>
              <w:top w:val="single" w:sz="4" w:space="0" w:color="auto"/>
              <w:left w:val="single" w:sz="4" w:space="0" w:color="auto"/>
              <w:bottom w:val="single" w:sz="4" w:space="0" w:color="auto"/>
              <w:right w:val="single" w:sz="4" w:space="0" w:color="auto"/>
            </w:tcBorders>
            <w:hideMark/>
          </w:tcPr>
          <w:p w14:paraId="3ABB2787" w14:textId="77777777" w:rsidR="005C0B36" w:rsidRPr="00C07B46" w:rsidRDefault="005C0B36" w:rsidP="005C0B36">
            <w:pPr>
              <w:keepNext/>
              <w:keepLines/>
              <w:spacing w:after="0"/>
              <w:jc w:val="center"/>
              <w:rPr>
                <w:rFonts w:ascii="Arial" w:hAnsi="Arial" w:cs="Arial"/>
                <w:b/>
                <w:sz w:val="18"/>
              </w:rPr>
            </w:pPr>
            <w:r w:rsidRPr="00C07B46">
              <w:rPr>
                <w:rFonts w:ascii="Arial" w:hAnsi="Arial"/>
                <w:b/>
                <w:sz w:val="18"/>
              </w:rP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38E82941" w14:textId="77777777" w:rsidR="005C0B36" w:rsidRPr="00C07B46" w:rsidRDefault="005C0B36" w:rsidP="005C0B36">
            <w:pPr>
              <w:keepNext/>
              <w:keepLines/>
              <w:spacing w:after="0"/>
              <w:jc w:val="center"/>
              <w:rPr>
                <w:rFonts w:ascii="Arial" w:hAnsi="Arial" w:cs="Arial"/>
                <w:b/>
                <w:sz w:val="18"/>
              </w:rPr>
            </w:pPr>
            <w:r w:rsidRPr="00C07B46">
              <w:rPr>
                <w:rFonts w:ascii="Arial" w:hAnsi="Arial"/>
                <w:b/>
                <w:sz w:val="18"/>
              </w:rPr>
              <w:t>Unit</w:t>
            </w:r>
          </w:p>
        </w:tc>
        <w:tc>
          <w:tcPr>
            <w:tcW w:w="0" w:type="auto"/>
            <w:vMerge w:val="restart"/>
            <w:tcBorders>
              <w:top w:val="single" w:sz="4" w:space="0" w:color="auto"/>
              <w:left w:val="single" w:sz="4" w:space="0" w:color="auto"/>
              <w:bottom w:val="single" w:sz="4" w:space="0" w:color="auto"/>
              <w:right w:val="single" w:sz="4" w:space="0" w:color="auto"/>
            </w:tcBorders>
            <w:hideMark/>
          </w:tcPr>
          <w:p w14:paraId="3D8379D5" w14:textId="77777777" w:rsidR="005C0B36" w:rsidRPr="00C07B46" w:rsidRDefault="005C0B36" w:rsidP="005C0B36">
            <w:pPr>
              <w:keepNext/>
              <w:keepLines/>
              <w:spacing w:after="0"/>
              <w:jc w:val="center"/>
              <w:rPr>
                <w:rFonts w:ascii="Arial" w:hAnsi="Arial"/>
                <w:b/>
                <w:sz w:val="18"/>
              </w:rPr>
            </w:pPr>
            <w:r w:rsidRPr="00C07B46">
              <w:rPr>
                <w:rFonts w:ascii="Arial" w:hAnsi="Arial"/>
                <w:b/>
                <w:sz w:val="18"/>
              </w:rPr>
              <w:t>Config</w:t>
            </w:r>
          </w:p>
        </w:tc>
        <w:tc>
          <w:tcPr>
            <w:tcW w:w="0" w:type="auto"/>
            <w:tcBorders>
              <w:top w:val="single" w:sz="4" w:space="0" w:color="auto"/>
              <w:left w:val="single" w:sz="4" w:space="0" w:color="auto"/>
              <w:bottom w:val="single" w:sz="4" w:space="0" w:color="auto"/>
              <w:right w:val="single" w:sz="4" w:space="0" w:color="auto"/>
            </w:tcBorders>
            <w:hideMark/>
          </w:tcPr>
          <w:p w14:paraId="77E5A456" w14:textId="77777777" w:rsidR="005C0B36" w:rsidRPr="00C07B46" w:rsidRDefault="005C0B36" w:rsidP="005C0B36">
            <w:pPr>
              <w:keepNext/>
              <w:keepLines/>
              <w:spacing w:after="0"/>
              <w:jc w:val="center"/>
              <w:rPr>
                <w:rFonts w:ascii="Arial" w:hAnsi="Arial" w:cs="Arial"/>
                <w:b/>
                <w:sz w:val="18"/>
              </w:rPr>
            </w:pPr>
            <w:r w:rsidRPr="00C07B46">
              <w:rPr>
                <w:rFonts w:ascii="Arial" w:hAnsi="Arial"/>
                <w:b/>
                <w:sz w:val="18"/>
              </w:rPr>
              <w:t>Value</w:t>
            </w:r>
          </w:p>
        </w:tc>
        <w:tc>
          <w:tcPr>
            <w:tcW w:w="0" w:type="auto"/>
            <w:vMerge w:val="restart"/>
            <w:tcBorders>
              <w:top w:val="single" w:sz="4" w:space="0" w:color="auto"/>
              <w:left w:val="single" w:sz="4" w:space="0" w:color="auto"/>
              <w:bottom w:val="single" w:sz="4" w:space="0" w:color="auto"/>
              <w:right w:val="single" w:sz="4" w:space="0" w:color="auto"/>
            </w:tcBorders>
            <w:hideMark/>
          </w:tcPr>
          <w:p w14:paraId="3FDE6DC7" w14:textId="77777777" w:rsidR="005C0B36" w:rsidRPr="00C07B46" w:rsidRDefault="005C0B36" w:rsidP="005C0B36">
            <w:pPr>
              <w:keepNext/>
              <w:keepLines/>
              <w:spacing w:after="0"/>
              <w:jc w:val="center"/>
              <w:rPr>
                <w:rFonts w:ascii="Arial" w:hAnsi="Arial" w:cs="Arial"/>
                <w:b/>
                <w:sz w:val="18"/>
              </w:rPr>
            </w:pPr>
            <w:r w:rsidRPr="00C07B46">
              <w:rPr>
                <w:rFonts w:ascii="Arial" w:hAnsi="Arial"/>
                <w:b/>
                <w:sz w:val="18"/>
              </w:rPr>
              <w:t>Comment</w:t>
            </w:r>
          </w:p>
        </w:tc>
      </w:tr>
      <w:tr w:rsidR="005C0B36" w:rsidRPr="00C07B46" w14:paraId="6AE9C7FA" w14:textId="77777777" w:rsidTr="005C0B36">
        <w:trPr>
          <w:cantSplit/>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7E33B" w14:textId="77777777" w:rsidR="005C0B36" w:rsidRPr="00C07B46" w:rsidRDefault="005C0B36" w:rsidP="005C0B36">
            <w:pPr>
              <w:keepNext/>
              <w:keepLines/>
              <w:spacing w:after="0"/>
              <w:jc w:val="center"/>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50A73" w14:textId="77777777" w:rsidR="005C0B36" w:rsidRPr="00C07B46" w:rsidRDefault="005C0B36" w:rsidP="005C0B36">
            <w:pPr>
              <w:keepNext/>
              <w:keepLines/>
              <w:spacing w:after="0"/>
              <w:jc w:val="center"/>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ECA93" w14:textId="77777777" w:rsidR="005C0B36" w:rsidRPr="00C07B46" w:rsidRDefault="005C0B36" w:rsidP="005C0B36">
            <w:pPr>
              <w:keepNext/>
              <w:keepLines/>
              <w:spacing w:after="0"/>
              <w:jc w:val="center"/>
              <w:rPr>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hideMark/>
          </w:tcPr>
          <w:p w14:paraId="113E47BE" w14:textId="77777777" w:rsidR="005C0B36" w:rsidRPr="00C07B46" w:rsidRDefault="005C0B36" w:rsidP="005C0B36">
            <w:pPr>
              <w:keepNext/>
              <w:keepLines/>
              <w:spacing w:after="0"/>
              <w:jc w:val="center"/>
              <w:rPr>
                <w:rFonts w:ascii="Arial" w:hAnsi="Arial"/>
                <w:b/>
                <w:sz w:val="18"/>
              </w:rPr>
            </w:pPr>
            <w:r w:rsidRPr="00C07B46">
              <w:rPr>
                <w:rFonts w:ascii="Arial" w:hAnsi="Arial"/>
                <w:b/>
                <w:sz w:val="18"/>
              </w:rPr>
              <w:t>Test 1</w:t>
            </w:r>
          </w:p>
          <w:p w14:paraId="1D52EB70" w14:textId="77777777" w:rsidR="005C0B36" w:rsidRPr="00C07B46" w:rsidRDefault="005C0B36" w:rsidP="005C0B36">
            <w:pPr>
              <w:keepNext/>
              <w:keepLines/>
              <w:spacing w:after="0"/>
              <w:jc w:val="center"/>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EEFFF" w14:textId="77777777" w:rsidR="005C0B36" w:rsidRPr="00C07B46" w:rsidRDefault="005C0B36" w:rsidP="005C0B36">
            <w:pPr>
              <w:keepNext/>
              <w:keepLines/>
              <w:spacing w:after="0"/>
              <w:jc w:val="center"/>
              <w:rPr>
                <w:rFonts w:ascii="Arial" w:hAnsi="Arial" w:cs="Arial"/>
                <w:b/>
                <w:sz w:val="18"/>
              </w:rPr>
            </w:pPr>
          </w:p>
        </w:tc>
      </w:tr>
      <w:tr w:rsidR="005C0B36" w:rsidRPr="00C07B46" w14:paraId="7C4D919F" w14:textId="77777777" w:rsidTr="005C0B36">
        <w:trPr>
          <w:cantSplit/>
        </w:trPr>
        <w:tc>
          <w:tcPr>
            <w:tcW w:w="0" w:type="auto"/>
            <w:tcBorders>
              <w:top w:val="single" w:sz="4" w:space="0" w:color="auto"/>
              <w:left w:val="single" w:sz="4" w:space="0" w:color="auto"/>
              <w:bottom w:val="single" w:sz="4" w:space="0" w:color="auto"/>
              <w:right w:val="single" w:sz="4" w:space="0" w:color="auto"/>
            </w:tcBorders>
            <w:hideMark/>
          </w:tcPr>
          <w:p w14:paraId="25A9A075" w14:textId="77777777" w:rsidR="005C0B36" w:rsidRPr="00C07B46" w:rsidRDefault="005C0B36" w:rsidP="005C0B36">
            <w:pPr>
              <w:keepNext/>
              <w:keepLines/>
              <w:spacing w:after="0"/>
              <w:rPr>
                <w:rFonts w:ascii="Arial" w:eastAsia="宋体" w:hAnsi="Arial" w:cs="Arial"/>
                <w:sz w:val="18"/>
                <w:szCs w:val="22"/>
                <w:lang w:val="en-US"/>
              </w:rPr>
            </w:pPr>
            <w:r w:rsidRPr="00C07B46">
              <w:rPr>
                <w:rFonts w:ascii="Arial" w:eastAsia="宋体" w:hAnsi="Arial" w:cs="Arial"/>
                <w:sz w:val="18"/>
                <w:szCs w:val="22"/>
                <w:lang w:val="en-US"/>
              </w:rPr>
              <w:t>Active cell</w:t>
            </w:r>
          </w:p>
        </w:tc>
        <w:tc>
          <w:tcPr>
            <w:tcW w:w="0" w:type="auto"/>
            <w:tcBorders>
              <w:top w:val="single" w:sz="4" w:space="0" w:color="auto"/>
              <w:left w:val="single" w:sz="4" w:space="0" w:color="auto"/>
              <w:bottom w:val="single" w:sz="4" w:space="0" w:color="auto"/>
              <w:right w:val="single" w:sz="4" w:space="0" w:color="auto"/>
            </w:tcBorders>
          </w:tcPr>
          <w:p w14:paraId="777D6BDD" w14:textId="77777777" w:rsidR="005C0B36" w:rsidRPr="00C07B46" w:rsidRDefault="005C0B36" w:rsidP="005C0B36">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9FE271"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1</w:t>
            </w:r>
          </w:p>
        </w:tc>
        <w:tc>
          <w:tcPr>
            <w:tcW w:w="0" w:type="auto"/>
            <w:tcBorders>
              <w:top w:val="single" w:sz="4" w:space="0" w:color="auto"/>
              <w:left w:val="single" w:sz="4" w:space="0" w:color="auto"/>
              <w:bottom w:val="single" w:sz="4" w:space="0" w:color="auto"/>
              <w:right w:val="single" w:sz="4" w:space="0" w:color="auto"/>
            </w:tcBorders>
            <w:hideMark/>
          </w:tcPr>
          <w:p w14:paraId="0DBEC4EC" w14:textId="77777777" w:rsidR="005C0B36" w:rsidRPr="00C07B46" w:rsidRDefault="005C0B36" w:rsidP="005C0B36">
            <w:pPr>
              <w:keepNext/>
              <w:keepLines/>
              <w:spacing w:after="0"/>
              <w:jc w:val="center"/>
              <w:rPr>
                <w:rFonts w:ascii="Arial" w:hAnsi="Arial" w:cs="v4.2.0"/>
                <w:sz w:val="18"/>
              </w:rPr>
            </w:pPr>
            <w:proofErr w:type="spellStart"/>
            <w:r w:rsidRPr="00C07B46">
              <w:rPr>
                <w:rFonts w:ascii="Arial" w:hAnsi="Arial" w:cs="v4.2.0"/>
                <w:sz w:val="18"/>
              </w:rPr>
              <w:t>PCell</w:t>
            </w:r>
            <w:proofErr w:type="spellEnd"/>
            <w:r w:rsidRPr="00C07B46">
              <w:rPr>
                <w:rFonts w:ascii="Arial" w:hAnsi="Arial" w:cs="v4.2.0"/>
                <w:sz w:val="18"/>
              </w:rPr>
              <w:t xml:space="preserve"> (Cell 1)</w:t>
            </w:r>
          </w:p>
        </w:tc>
        <w:tc>
          <w:tcPr>
            <w:tcW w:w="0" w:type="auto"/>
            <w:tcBorders>
              <w:top w:val="single" w:sz="4" w:space="0" w:color="auto"/>
              <w:left w:val="single" w:sz="4" w:space="0" w:color="auto"/>
              <w:bottom w:val="single" w:sz="4" w:space="0" w:color="auto"/>
              <w:right w:val="single" w:sz="4" w:space="0" w:color="auto"/>
            </w:tcBorders>
          </w:tcPr>
          <w:p w14:paraId="6A954A3A" w14:textId="77777777" w:rsidR="005C0B36" w:rsidRPr="00C07B46" w:rsidRDefault="005C0B36" w:rsidP="005C0B36">
            <w:pPr>
              <w:keepNext/>
              <w:keepLines/>
              <w:spacing w:after="0"/>
              <w:jc w:val="center"/>
              <w:rPr>
                <w:rFonts w:ascii="Arial" w:hAnsi="Arial"/>
                <w:sz w:val="18"/>
              </w:rPr>
            </w:pPr>
          </w:p>
        </w:tc>
      </w:tr>
      <w:tr w:rsidR="005C0B36" w:rsidRPr="00C07B46" w14:paraId="6B319A76" w14:textId="77777777" w:rsidTr="005C0B36">
        <w:trPr>
          <w:cantSplit/>
        </w:trPr>
        <w:tc>
          <w:tcPr>
            <w:tcW w:w="0" w:type="auto"/>
            <w:tcBorders>
              <w:top w:val="single" w:sz="4" w:space="0" w:color="auto"/>
              <w:left w:val="single" w:sz="4" w:space="0" w:color="auto"/>
              <w:bottom w:val="single" w:sz="4" w:space="0" w:color="auto"/>
              <w:right w:val="single" w:sz="4" w:space="0" w:color="auto"/>
            </w:tcBorders>
            <w:hideMark/>
          </w:tcPr>
          <w:p w14:paraId="46D878F2" w14:textId="77777777" w:rsidR="005C0B36" w:rsidRPr="00C07B46" w:rsidRDefault="005C0B36" w:rsidP="005C0B36">
            <w:pPr>
              <w:keepNext/>
              <w:keepLines/>
              <w:spacing w:after="0"/>
              <w:rPr>
                <w:rFonts w:ascii="Arial" w:eastAsia="宋体" w:hAnsi="Arial" w:cs="Arial"/>
                <w:b/>
                <w:sz w:val="18"/>
                <w:szCs w:val="22"/>
                <w:lang w:val="en-US"/>
              </w:rPr>
            </w:pPr>
            <w:proofErr w:type="spellStart"/>
            <w:r w:rsidRPr="00C07B46">
              <w:rPr>
                <w:rFonts w:ascii="Arial" w:eastAsia="宋体" w:hAnsi="Arial" w:cs="Arial"/>
                <w:bCs/>
                <w:sz w:val="18"/>
                <w:szCs w:val="22"/>
                <w:lang w:val="en-US"/>
              </w:rPr>
              <w:t>Neighbour</w:t>
            </w:r>
            <w:proofErr w:type="spellEnd"/>
            <w:r w:rsidRPr="00C07B46">
              <w:rPr>
                <w:rFonts w:ascii="Arial" w:eastAsia="宋体" w:hAnsi="Arial" w:cs="Arial"/>
                <w:bCs/>
                <w:sz w:val="18"/>
                <w:szCs w:val="22"/>
                <w:lang w:val="en-US"/>
              </w:rPr>
              <w:t xml:space="preserve"> cell</w:t>
            </w:r>
          </w:p>
        </w:tc>
        <w:tc>
          <w:tcPr>
            <w:tcW w:w="0" w:type="auto"/>
            <w:tcBorders>
              <w:top w:val="single" w:sz="4" w:space="0" w:color="auto"/>
              <w:left w:val="single" w:sz="4" w:space="0" w:color="auto"/>
              <w:bottom w:val="single" w:sz="4" w:space="0" w:color="auto"/>
              <w:right w:val="single" w:sz="4" w:space="0" w:color="auto"/>
            </w:tcBorders>
          </w:tcPr>
          <w:p w14:paraId="79A4C33D" w14:textId="77777777" w:rsidR="005C0B36" w:rsidRPr="00C07B46" w:rsidRDefault="005C0B36" w:rsidP="005C0B36">
            <w:pPr>
              <w:keepNext/>
              <w:keepLines/>
              <w:spacing w:after="0"/>
              <w:jc w:val="center"/>
              <w:rPr>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E2E782" w14:textId="77777777" w:rsidR="005C0B36" w:rsidRPr="00C07B46" w:rsidRDefault="005C0B36" w:rsidP="005C0B36">
            <w:pPr>
              <w:keepNext/>
              <w:keepLines/>
              <w:spacing w:after="0"/>
              <w:jc w:val="center"/>
              <w:rPr>
                <w:rFonts w:ascii="Arial" w:hAnsi="Arial" w:cs="v4.2.0"/>
                <w:bCs/>
                <w:sz w:val="18"/>
              </w:rPr>
            </w:pPr>
            <w:r w:rsidRPr="00C07B46">
              <w:rPr>
                <w:rFonts w:ascii="Arial" w:hAnsi="Arial" w:cs="v4.2.0"/>
                <w:bCs/>
                <w:sz w:val="18"/>
              </w:rPr>
              <w:t>1</w:t>
            </w:r>
          </w:p>
        </w:tc>
        <w:tc>
          <w:tcPr>
            <w:tcW w:w="0" w:type="auto"/>
            <w:tcBorders>
              <w:top w:val="single" w:sz="4" w:space="0" w:color="auto"/>
              <w:left w:val="single" w:sz="4" w:space="0" w:color="auto"/>
              <w:bottom w:val="single" w:sz="4" w:space="0" w:color="auto"/>
              <w:right w:val="single" w:sz="4" w:space="0" w:color="auto"/>
            </w:tcBorders>
            <w:hideMark/>
          </w:tcPr>
          <w:p w14:paraId="5BD832E0" w14:textId="77777777" w:rsidR="005C0B36" w:rsidRPr="00C07B46" w:rsidRDefault="005C0B36" w:rsidP="005C0B36">
            <w:pPr>
              <w:keepNext/>
              <w:keepLines/>
              <w:spacing w:after="0"/>
              <w:jc w:val="center"/>
              <w:rPr>
                <w:rFonts w:ascii="Arial" w:hAnsi="Arial"/>
                <w:b/>
                <w:sz w:val="18"/>
              </w:rPr>
            </w:pPr>
            <w:r w:rsidRPr="00C07B46">
              <w:rPr>
                <w:rFonts w:ascii="Arial" w:hAnsi="Arial" w:cs="v4.2.0"/>
                <w:bCs/>
                <w:sz w:val="18"/>
              </w:rPr>
              <w:t>Cell 2</w:t>
            </w:r>
          </w:p>
        </w:tc>
        <w:tc>
          <w:tcPr>
            <w:tcW w:w="0" w:type="auto"/>
            <w:tcBorders>
              <w:top w:val="single" w:sz="4" w:space="0" w:color="auto"/>
              <w:left w:val="single" w:sz="4" w:space="0" w:color="auto"/>
              <w:bottom w:val="single" w:sz="4" w:space="0" w:color="auto"/>
              <w:right w:val="single" w:sz="4" w:space="0" w:color="auto"/>
            </w:tcBorders>
            <w:hideMark/>
          </w:tcPr>
          <w:p w14:paraId="1024B49D" w14:textId="77777777" w:rsidR="005C0B36" w:rsidRPr="00C07B46" w:rsidRDefault="005C0B36" w:rsidP="005C0B36">
            <w:pPr>
              <w:keepNext/>
              <w:keepLines/>
              <w:spacing w:after="0"/>
              <w:jc w:val="center"/>
              <w:rPr>
                <w:rFonts w:ascii="Arial" w:hAnsi="Arial"/>
                <w:b/>
                <w:sz w:val="18"/>
              </w:rPr>
            </w:pPr>
            <w:r w:rsidRPr="00C07B46">
              <w:rPr>
                <w:rFonts w:ascii="Arial" w:hAnsi="Arial" w:cs="v4.2.0"/>
                <w:bCs/>
                <w:sz w:val="18"/>
              </w:rPr>
              <w:t>Cell to be identified.</w:t>
            </w:r>
          </w:p>
        </w:tc>
      </w:tr>
      <w:tr w:rsidR="005C0B36" w:rsidRPr="00C07B46" w14:paraId="3C246AB3" w14:textId="77777777" w:rsidTr="005C0B36">
        <w:trPr>
          <w:cantSplit/>
        </w:trPr>
        <w:tc>
          <w:tcPr>
            <w:tcW w:w="0" w:type="auto"/>
            <w:tcBorders>
              <w:top w:val="single" w:sz="4" w:space="0" w:color="auto"/>
              <w:left w:val="single" w:sz="4" w:space="0" w:color="auto"/>
              <w:bottom w:val="single" w:sz="4" w:space="0" w:color="auto"/>
              <w:right w:val="single" w:sz="4" w:space="0" w:color="auto"/>
            </w:tcBorders>
            <w:hideMark/>
          </w:tcPr>
          <w:p w14:paraId="68FFA03E" w14:textId="77777777" w:rsidR="005C0B36" w:rsidRPr="00C07B46" w:rsidRDefault="005C0B36" w:rsidP="005C0B36">
            <w:pPr>
              <w:keepNext/>
              <w:keepLines/>
              <w:spacing w:after="0"/>
              <w:rPr>
                <w:rFonts w:ascii="Arial" w:eastAsia="宋体" w:hAnsi="Arial" w:cs="Arial"/>
                <w:b/>
                <w:sz w:val="18"/>
                <w:szCs w:val="22"/>
                <w:lang w:val="it-IT"/>
              </w:rPr>
            </w:pPr>
            <w:r w:rsidRPr="00C07B46">
              <w:rPr>
                <w:rFonts w:ascii="Arial" w:eastAsia="宋体" w:hAnsi="Arial" w:cs="Arial"/>
                <w:sz w:val="18"/>
                <w:szCs w:val="22"/>
                <w:lang w:val="it-IT"/>
              </w:rPr>
              <w:t>RF Channel Number</w:t>
            </w:r>
          </w:p>
        </w:tc>
        <w:tc>
          <w:tcPr>
            <w:tcW w:w="0" w:type="auto"/>
            <w:tcBorders>
              <w:top w:val="single" w:sz="4" w:space="0" w:color="auto"/>
              <w:left w:val="single" w:sz="4" w:space="0" w:color="auto"/>
              <w:bottom w:val="single" w:sz="4" w:space="0" w:color="auto"/>
              <w:right w:val="single" w:sz="4" w:space="0" w:color="auto"/>
            </w:tcBorders>
          </w:tcPr>
          <w:p w14:paraId="31B362A2" w14:textId="77777777" w:rsidR="005C0B36" w:rsidRPr="00C07B46" w:rsidRDefault="005C0B36" w:rsidP="005C0B36">
            <w:pPr>
              <w:keepNext/>
              <w:keepLines/>
              <w:spacing w:after="0"/>
              <w:jc w:val="center"/>
              <w:rPr>
                <w:rFonts w:ascii="Arial" w:hAnsi="Arial"/>
                <w:b/>
                <w:sz w:val="18"/>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DBC136" w14:textId="77777777" w:rsidR="005C0B36" w:rsidRPr="00C07B46" w:rsidRDefault="005C0B36" w:rsidP="005C0B36">
            <w:pPr>
              <w:keepNext/>
              <w:keepLines/>
              <w:spacing w:after="0"/>
              <w:jc w:val="center"/>
              <w:rPr>
                <w:rFonts w:ascii="Arial" w:hAnsi="Arial" w:cs="v4.2.0"/>
                <w:bCs/>
                <w:sz w:val="18"/>
              </w:rPr>
            </w:pPr>
            <w:r w:rsidRPr="00C07B46">
              <w:rPr>
                <w:rFonts w:ascii="Arial" w:hAnsi="Arial" w:cs="v4.2.0"/>
                <w:bCs/>
                <w:sz w:val="18"/>
              </w:rPr>
              <w:t>1</w:t>
            </w:r>
          </w:p>
        </w:tc>
        <w:tc>
          <w:tcPr>
            <w:tcW w:w="0" w:type="auto"/>
            <w:tcBorders>
              <w:top w:val="single" w:sz="4" w:space="0" w:color="auto"/>
              <w:left w:val="single" w:sz="4" w:space="0" w:color="auto"/>
              <w:bottom w:val="single" w:sz="4" w:space="0" w:color="auto"/>
              <w:right w:val="single" w:sz="4" w:space="0" w:color="auto"/>
            </w:tcBorders>
            <w:hideMark/>
          </w:tcPr>
          <w:p w14:paraId="0E8FFEBA" w14:textId="77777777" w:rsidR="005C0B36" w:rsidRPr="00C07B46" w:rsidRDefault="005C0B36" w:rsidP="005C0B36">
            <w:pPr>
              <w:keepNext/>
              <w:keepLines/>
              <w:spacing w:after="0"/>
              <w:jc w:val="center"/>
              <w:rPr>
                <w:rFonts w:ascii="Arial" w:hAnsi="Arial" w:cs="v4.2.0"/>
                <w:bCs/>
                <w:sz w:val="18"/>
              </w:rPr>
            </w:pPr>
            <w:r w:rsidRPr="00C07B46">
              <w:rPr>
                <w:rFonts w:ascii="Arial" w:hAnsi="Arial" w:cs="v4.2.0"/>
                <w:bCs/>
                <w:sz w:val="18"/>
              </w:rPr>
              <w:t>1: Cell 1 and Cell 2</w:t>
            </w:r>
          </w:p>
        </w:tc>
        <w:tc>
          <w:tcPr>
            <w:tcW w:w="0" w:type="auto"/>
            <w:tcBorders>
              <w:top w:val="single" w:sz="4" w:space="0" w:color="auto"/>
              <w:left w:val="single" w:sz="4" w:space="0" w:color="auto"/>
              <w:bottom w:val="single" w:sz="4" w:space="0" w:color="auto"/>
              <w:right w:val="single" w:sz="4" w:space="0" w:color="auto"/>
            </w:tcBorders>
            <w:hideMark/>
          </w:tcPr>
          <w:p w14:paraId="452BCB56" w14:textId="77777777" w:rsidR="005C0B36" w:rsidRPr="00C07B46" w:rsidRDefault="005C0B36" w:rsidP="005C0B36">
            <w:pPr>
              <w:keepNext/>
              <w:keepLines/>
              <w:spacing w:after="0"/>
              <w:jc w:val="center"/>
              <w:rPr>
                <w:rFonts w:ascii="Arial" w:hAnsi="Arial"/>
                <w:b/>
                <w:sz w:val="18"/>
              </w:rPr>
            </w:pPr>
            <w:r w:rsidRPr="00C07B46">
              <w:rPr>
                <w:rFonts w:ascii="Arial" w:hAnsi="Arial" w:cs="v4.2.0"/>
                <w:bCs/>
                <w:sz w:val="18"/>
              </w:rPr>
              <w:t>One TDD carrier frequency is used for the NR cells.</w:t>
            </w:r>
          </w:p>
        </w:tc>
      </w:tr>
      <w:tr w:rsidR="005C0B36" w:rsidRPr="00C07B46" w14:paraId="584F129C" w14:textId="77777777" w:rsidTr="005C0B36">
        <w:trPr>
          <w:cantSplit/>
        </w:trPr>
        <w:tc>
          <w:tcPr>
            <w:tcW w:w="0" w:type="auto"/>
            <w:tcBorders>
              <w:top w:val="single" w:sz="4" w:space="0" w:color="auto"/>
              <w:left w:val="single" w:sz="4" w:space="0" w:color="auto"/>
              <w:bottom w:val="single" w:sz="4" w:space="0" w:color="auto"/>
              <w:right w:val="single" w:sz="4" w:space="0" w:color="auto"/>
            </w:tcBorders>
            <w:hideMark/>
          </w:tcPr>
          <w:p w14:paraId="5C1E214E" w14:textId="77777777" w:rsidR="005C0B36" w:rsidRPr="00C07B46" w:rsidRDefault="005C0B36" w:rsidP="005C0B36">
            <w:pPr>
              <w:keepNext/>
              <w:keepLines/>
              <w:spacing w:after="0"/>
              <w:rPr>
                <w:rFonts w:ascii="Arial" w:eastAsia="宋体" w:hAnsi="Arial" w:cs="Arial"/>
                <w:sz w:val="18"/>
                <w:szCs w:val="22"/>
                <w:lang w:val="it-IT"/>
              </w:rPr>
            </w:pPr>
            <w:r w:rsidRPr="00C07B46">
              <w:rPr>
                <w:rFonts w:ascii="Arial" w:eastAsia="宋体" w:hAnsi="Arial" w:cs="Arial"/>
                <w:sz w:val="18"/>
                <w:szCs w:val="22"/>
                <w:lang w:val="en-US"/>
              </w:rPr>
              <w:t>CSI-RS resource configuration</w:t>
            </w:r>
          </w:p>
        </w:tc>
        <w:tc>
          <w:tcPr>
            <w:tcW w:w="0" w:type="auto"/>
            <w:tcBorders>
              <w:top w:val="single" w:sz="4" w:space="0" w:color="auto"/>
              <w:left w:val="single" w:sz="4" w:space="0" w:color="auto"/>
              <w:bottom w:val="single" w:sz="4" w:space="0" w:color="auto"/>
              <w:right w:val="single" w:sz="4" w:space="0" w:color="auto"/>
            </w:tcBorders>
          </w:tcPr>
          <w:p w14:paraId="0AF083BB" w14:textId="77777777" w:rsidR="005C0B36" w:rsidRPr="00C07B46" w:rsidRDefault="005C0B36" w:rsidP="005C0B36">
            <w:pPr>
              <w:keepNext/>
              <w:keepLines/>
              <w:spacing w:after="0"/>
              <w:jc w:val="center"/>
              <w:rPr>
                <w:rFonts w:ascii="Arial" w:hAnsi="Arial"/>
                <w:sz w:val="18"/>
                <w:lang w:val="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FA60F8" w14:textId="77777777" w:rsidR="005C0B36" w:rsidRPr="00F521D0" w:rsidRDefault="005C0B36" w:rsidP="005C0B36">
            <w:pPr>
              <w:keepNext/>
              <w:keepLines/>
              <w:spacing w:after="0"/>
              <w:jc w:val="center"/>
              <w:rPr>
                <w:rFonts w:ascii="Arial" w:hAnsi="Arial" w:cs="v4.2.0"/>
                <w:bCs/>
                <w:sz w:val="18"/>
              </w:rPr>
            </w:pPr>
            <w:r w:rsidRPr="00F521D0">
              <w:rPr>
                <w:rFonts w:ascii="Arial" w:hAnsi="Arial" w:cs="v4.2.0"/>
                <w:bCs/>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6E13C" w14:textId="77777777" w:rsidR="005C0B36" w:rsidRPr="00F521D0" w:rsidRDefault="005C0B36" w:rsidP="005C0B36">
            <w:pPr>
              <w:keepNext/>
              <w:keepLines/>
              <w:spacing w:after="0"/>
              <w:jc w:val="center"/>
              <w:rPr>
                <w:rFonts w:ascii="Arial" w:hAnsi="Arial" w:cs="v4.2.0"/>
                <w:bCs/>
                <w:sz w:val="18"/>
              </w:rPr>
            </w:pPr>
            <w:r w:rsidRPr="00FE2E37">
              <w:rPr>
                <w:rFonts w:ascii="Arial" w:eastAsia="宋体" w:hAnsi="Arial"/>
                <w:sz w:val="18"/>
              </w:rPr>
              <w:t>CSI-RS.RRM.FR2.1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B9E26" w14:textId="77777777" w:rsidR="005C0B36" w:rsidRPr="00F521D0" w:rsidRDefault="005C0B36" w:rsidP="005C0B36">
            <w:pPr>
              <w:keepNext/>
              <w:keepLines/>
              <w:spacing w:after="0"/>
              <w:jc w:val="center"/>
              <w:rPr>
                <w:rFonts w:ascii="Arial" w:hAnsi="Arial" w:cs="v4.2.0"/>
                <w:bCs/>
                <w:sz w:val="18"/>
              </w:rPr>
            </w:pPr>
          </w:p>
        </w:tc>
      </w:tr>
      <w:tr w:rsidR="005C0B36" w:rsidRPr="00C07B46" w14:paraId="07B62CB2" w14:textId="77777777" w:rsidTr="005C0B36">
        <w:trPr>
          <w:cantSplit/>
        </w:trPr>
        <w:tc>
          <w:tcPr>
            <w:tcW w:w="0" w:type="auto"/>
            <w:tcBorders>
              <w:top w:val="single" w:sz="4" w:space="0" w:color="auto"/>
              <w:left w:val="single" w:sz="4" w:space="0" w:color="auto"/>
              <w:bottom w:val="single" w:sz="4" w:space="0" w:color="auto"/>
              <w:right w:val="single" w:sz="4" w:space="0" w:color="auto"/>
            </w:tcBorders>
            <w:hideMark/>
          </w:tcPr>
          <w:p w14:paraId="6C89DFB5" w14:textId="77777777" w:rsidR="005C0B36" w:rsidRPr="00C07B46" w:rsidRDefault="005C0B36" w:rsidP="005C0B36">
            <w:pPr>
              <w:keepNext/>
              <w:keepLines/>
              <w:spacing w:after="0"/>
              <w:rPr>
                <w:rFonts w:ascii="Arial" w:eastAsia="宋体" w:hAnsi="Arial" w:cs="Arial"/>
                <w:sz w:val="18"/>
                <w:szCs w:val="22"/>
                <w:lang w:val="en-US"/>
              </w:rPr>
            </w:pPr>
            <w:r w:rsidRPr="00C07B46">
              <w:rPr>
                <w:rFonts w:ascii="Arial" w:eastAsia="宋体" w:hAnsi="Arial" w:cs="Arial"/>
                <w:sz w:val="18"/>
                <w:szCs w:val="22"/>
                <w:lang w:val="en-US"/>
              </w:rPr>
              <w:t>A3-Offset</w:t>
            </w:r>
          </w:p>
        </w:tc>
        <w:tc>
          <w:tcPr>
            <w:tcW w:w="0" w:type="auto"/>
            <w:tcBorders>
              <w:top w:val="single" w:sz="4" w:space="0" w:color="auto"/>
              <w:left w:val="single" w:sz="4" w:space="0" w:color="auto"/>
              <w:bottom w:val="single" w:sz="4" w:space="0" w:color="auto"/>
              <w:right w:val="single" w:sz="4" w:space="0" w:color="auto"/>
            </w:tcBorders>
            <w:hideMark/>
          </w:tcPr>
          <w:p w14:paraId="00581852" w14:textId="77777777" w:rsidR="005C0B36" w:rsidRPr="00C07B46" w:rsidRDefault="005C0B36" w:rsidP="005C0B36">
            <w:pPr>
              <w:keepNext/>
              <w:keepLines/>
              <w:spacing w:after="0"/>
              <w:jc w:val="center"/>
              <w:rPr>
                <w:rFonts w:ascii="Arial" w:hAnsi="Arial"/>
                <w:sz w:val="18"/>
              </w:rPr>
            </w:pPr>
            <w:r w:rsidRPr="00C07B46">
              <w:rPr>
                <w:rFonts w:ascii="Arial" w:hAnsi="Arial" w:cs="v4.2.0"/>
                <w:sz w:val="18"/>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4EA9B51D" w14:textId="77777777" w:rsidR="005C0B36" w:rsidRPr="00C07B46" w:rsidRDefault="005C0B36" w:rsidP="005C0B36">
            <w:pPr>
              <w:keepNext/>
              <w:keepLines/>
              <w:spacing w:after="0"/>
              <w:jc w:val="center"/>
              <w:rPr>
                <w:rFonts w:ascii="Arial" w:hAnsi="Arial" w:cs="v4.2.0"/>
                <w:sz w:val="18"/>
              </w:rPr>
            </w:pPr>
            <w:r w:rsidRPr="00C07B46">
              <w:rPr>
                <w:rFonts w:ascii="Arial" w:hAnsi="Arial" w:cs="v4.2.0"/>
                <w:bCs/>
                <w:sz w:val="18"/>
              </w:rPr>
              <w:t>1</w:t>
            </w:r>
          </w:p>
        </w:tc>
        <w:tc>
          <w:tcPr>
            <w:tcW w:w="0" w:type="auto"/>
            <w:tcBorders>
              <w:top w:val="single" w:sz="4" w:space="0" w:color="auto"/>
              <w:left w:val="single" w:sz="4" w:space="0" w:color="auto"/>
              <w:bottom w:val="single" w:sz="4" w:space="0" w:color="auto"/>
              <w:right w:val="single" w:sz="4" w:space="0" w:color="auto"/>
            </w:tcBorders>
            <w:hideMark/>
          </w:tcPr>
          <w:p w14:paraId="5F9603A2" w14:textId="77777777" w:rsidR="005C0B36" w:rsidRPr="00C07B46" w:rsidRDefault="005C0B36" w:rsidP="005C0B36">
            <w:pPr>
              <w:keepNext/>
              <w:keepLines/>
              <w:spacing w:after="0"/>
              <w:jc w:val="center"/>
              <w:rPr>
                <w:rFonts w:ascii="Arial" w:hAnsi="Arial"/>
                <w:sz w:val="18"/>
              </w:rPr>
            </w:pPr>
            <w:r w:rsidRPr="00C07B46">
              <w:rPr>
                <w:rFonts w:ascii="Arial" w:hAnsi="Arial" w:cs="v4.2.0"/>
                <w:sz w:val="18"/>
              </w:rPr>
              <w:t>-6</w:t>
            </w:r>
          </w:p>
        </w:tc>
        <w:tc>
          <w:tcPr>
            <w:tcW w:w="0" w:type="auto"/>
            <w:tcBorders>
              <w:top w:val="single" w:sz="4" w:space="0" w:color="auto"/>
              <w:left w:val="single" w:sz="4" w:space="0" w:color="auto"/>
              <w:bottom w:val="single" w:sz="4" w:space="0" w:color="auto"/>
              <w:right w:val="single" w:sz="4" w:space="0" w:color="auto"/>
            </w:tcBorders>
          </w:tcPr>
          <w:p w14:paraId="19164DDF" w14:textId="77777777" w:rsidR="005C0B36" w:rsidRPr="00C07B46" w:rsidRDefault="005C0B36" w:rsidP="005C0B36">
            <w:pPr>
              <w:keepNext/>
              <w:keepLines/>
              <w:spacing w:after="0"/>
              <w:jc w:val="center"/>
              <w:rPr>
                <w:rFonts w:ascii="Arial" w:hAnsi="Arial"/>
                <w:sz w:val="18"/>
              </w:rPr>
            </w:pPr>
          </w:p>
        </w:tc>
      </w:tr>
      <w:tr w:rsidR="005C0B36" w:rsidRPr="00C07B46" w14:paraId="3F924F2A" w14:textId="77777777" w:rsidTr="005C0B36">
        <w:trPr>
          <w:cantSplit/>
        </w:trPr>
        <w:tc>
          <w:tcPr>
            <w:tcW w:w="0" w:type="auto"/>
            <w:tcBorders>
              <w:top w:val="single" w:sz="4" w:space="0" w:color="auto"/>
              <w:left w:val="single" w:sz="4" w:space="0" w:color="auto"/>
              <w:bottom w:val="single" w:sz="4" w:space="0" w:color="auto"/>
              <w:right w:val="single" w:sz="4" w:space="0" w:color="auto"/>
            </w:tcBorders>
            <w:hideMark/>
          </w:tcPr>
          <w:p w14:paraId="72DD637B" w14:textId="77777777" w:rsidR="005C0B36" w:rsidRPr="00C07B46" w:rsidRDefault="005C0B36" w:rsidP="005C0B36">
            <w:pPr>
              <w:keepNext/>
              <w:keepLines/>
              <w:spacing w:after="0"/>
              <w:rPr>
                <w:rFonts w:ascii="Arial" w:eastAsia="宋体" w:hAnsi="Arial" w:cs="Arial"/>
                <w:sz w:val="18"/>
                <w:szCs w:val="22"/>
                <w:lang w:val="en-US"/>
              </w:rPr>
            </w:pPr>
            <w:r w:rsidRPr="00C07B46">
              <w:rPr>
                <w:rFonts w:ascii="Arial" w:eastAsia="宋体" w:hAnsi="Arial" w:cs="Arial"/>
                <w:sz w:val="18"/>
                <w:szCs w:val="22"/>
                <w:lang w:val="en-US"/>
              </w:rPr>
              <w:t>CP length</w:t>
            </w:r>
          </w:p>
        </w:tc>
        <w:tc>
          <w:tcPr>
            <w:tcW w:w="0" w:type="auto"/>
            <w:tcBorders>
              <w:top w:val="single" w:sz="4" w:space="0" w:color="auto"/>
              <w:left w:val="single" w:sz="4" w:space="0" w:color="auto"/>
              <w:bottom w:val="single" w:sz="4" w:space="0" w:color="auto"/>
              <w:right w:val="single" w:sz="4" w:space="0" w:color="auto"/>
            </w:tcBorders>
          </w:tcPr>
          <w:p w14:paraId="323E5614" w14:textId="77777777" w:rsidR="005C0B36" w:rsidRPr="00C07B46" w:rsidRDefault="005C0B36" w:rsidP="005C0B36">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79026D" w14:textId="77777777" w:rsidR="005C0B36" w:rsidRPr="00C07B46" w:rsidRDefault="005C0B36" w:rsidP="005C0B36">
            <w:pPr>
              <w:keepNext/>
              <w:keepLines/>
              <w:spacing w:after="0"/>
              <w:jc w:val="center"/>
              <w:rPr>
                <w:rFonts w:ascii="Arial" w:hAnsi="Arial" w:cs="v4.2.0"/>
                <w:sz w:val="18"/>
              </w:rPr>
            </w:pPr>
            <w:r w:rsidRPr="00C07B46">
              <w:rPr>
                <w:rFonts w:ascii="Arial" w:hAnsi="Arial" w:cs="v4.2.0"/>
                <w:bCs/>
                <w:sz w:val="18"/>
              </w:rPr>
              <w:t>1</w:t>
            </w:r>
          </w:p>
        </w:tc>
        <w:tc>
          <w:tcPr>
            <w:tcW w:w="0" w:type="auto"/>
            <w:tcBorders>
              <w:top w:val="single" w:sz="4" w:space="0" w:color="auto"/>
              <w:left w:val="single" w:sz="4" w:space="0" w:color="auto"/>
              <w:bottom w:val="single" w:sz="4" w:space="0" w:color="auto"/>
              <w:right w:val="single" w:sz="4" w:space="0" w:color="auto"/>
            </w:tcBorders>
            <w:hideMark/>
          </w:tcPr>
          <w:p w14:paraId="695EDC2C" w14:textId="77777777" w:rsidR="005C0B36" w:rsidRPr="00C07B46" w:rsidRDefault="005C0B36" w:rsidP="005C0B36">
            <w:pPr>
              <w:keepNext/>
              <w:keepLines/>
              <w:spacing w:after="0"/>
              <w:jc w:val="center"/>
              <w:rPr>
                <w:rFonts w:ascii="Arial" w:hAnsi="Arial"/>
                <w:sz w:val="18"/>
              </w:rPr>
            </w:pPr>
            <w:r w:rsidRPr="00C07B46">
              <w:rPr>
                <w:rFonts w:ascii="Arial" w:hAnsi="Arial" w:cs="v4.2.0"/>
                <w:sz w:val="18"/>
              </w:rPr>
              <w:t>Normal</w:t>
            </w:r>
          </w:p>
        </w:tc>
        <w:tc>
          <w:tcPr>
            <w:tcW w:w="0" w:type="auto"/>
            <w:tcBorders>
              <w:top w:val="single" w:sz="4" w:space="0" w:color="auto"/>
              <w:left w:val="single" w:sz="4" w:space="0" w:color="auto"/>
              <w:bottom w:val="single" w:sz="4" w:space="0" w:color="auto"/>
              <w:right w:val="single" w:sz="4" w:space="0" w:color="auto"/>
            </w:tcBorders>
          </w:tcPr>
          <w:p w14:paraId="7731763F" w14:textId="77777777" w:rsidR="005C0B36" w:rsidRPr="00C07B46" w:rsidRDefault="005C0B36" w:rsidP="005C0B36">
            <w:pPr>
              <w:keepNext/>
              <w:keepLines/>
              <w:spacing w:after="0"/>
              <w:jc w:val="center"/>
              <w:rPr>
                <w:rFonts w:ascii="Arial" w:hAnsi="Arial"/>
                <w:sz w:val="18"/>
              </w:rPr>
            </w:pPr>
          </w:p>
        </w:tc>
      </w:tr>
      <w:tr w:rsidR="005C0B36" w:rsidRPr="00C07B46" w14:paraId="2DFFD20E" w14:textId="77777777" w:rsidTr="005C0B36">
        <w:trPr>
          <w:cantSplit/>
        </w:trPr>
        <w:tc>
          <w:tcPr>
            <w:tcW w:w="0" w:type="auto"/>
            <w:tcBorders>
              <w:top w:val="single" w:sz="4" w:space="0" w:color="auto"/>
              <w:left w:val="single" w:sz="4" w:space="0" w:color="auto"/>
              <w:bottom w:val="single" w:sz="4" w:space="0" w:color="auto"/>
              <w:right w:val="single" w:sz="4" w:space="0" w:color="auto"/>
            </w:tcBorders>
            <w:hideMark/>
          </w:tcPr>
          <w:p w14:paraId="6AF3D6E5" w14:textId="77777777" w:rsidR="005C0B36" w:rsidRPr="00C07B46" w:rsidRDefault="005C0B36" w:rsidP="005C0B36">
            <w:pPr>
              <w:keepNext/>
              <w:keepLines/>
              <w:spacing w:after="0"/>
              <w:rPr>
                <w:rFonts w:ascii="Arial" w:eastAsia="宋体" w:hAnsi="Arial" w:cs="Arial"/>
                <w:sz w:val="18"/>
                <w:szCs w:val="22"/>
                <w:lang w:val="en-US"/>
              </w:rPr>
            </w:pPr>
            <w:r w:rsidRPr="00C07B46">
              <w:rPr>
                <w:rFonts w:ascii="Arial" w:eastAsia="宋体" w:hAnsi="Arial" w:cs="Arial"/>
                <w:sz w:val="18"/>
                <w:szCs w:val="22"/>
                <w:lang w:val="en-US"/>
              </w:rPr>
              <w:t>Hysteresis</w:t>
            </w:r>
          </w:p>
        </w:tc>
        <w:tc>
          <w:tcPr>
            <w:tcW w:w="0" w:type="auto"/>
            <w:tcBorders>
              <w:top w:val="single" w:sz="4" w:space="0" w:color="auto"/>
              <w:left w:val="single" w:sz="4" w:space="0" w:color="auto"/>
              <w:bottom w:val="single" w:sz="4" w:space="0" w:color="auto"/>
              <w:right w:val="single" w:sz="4" w:space="0" w:color="auto"/>
            </w:tcBorders>
            <w:hideMark/>
          </w:tcPr>
          <w:p w14:paraId="27880AD3" w14:textId="77777777" w:rsidR="005C0B36" w:rsidRPr="00C07B46" w:rsidRDefault="005C0B36" w:rsidP="005C0B36">
            <w:pPr>
              <w:keepNext/>
              <w:keepLines/>
              <w:spacing w:after="0"/>
              <w:jc w:val="center"/>
              <w:rPr>
                <w:rFonts w:ascii="Arial" w:hAnsi="Arial"/>
                <w:sz w:val="18"/>
              </w:rPr>
            </w:pPr>
            <w:r w:rsidRPr="00C07B46">
              <w:rPr>
                <w:rFonts w:ascii="Arial" w:hAnsi="Arial" w:cs="v4.2.0"/>
                <w:sz w:val="18"/>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29140F67" w14:textId="77777777" w:rsidR="005C0B36" w:rsidRPr="00C07B46" w:rsidRDefault="005C0B36" w:rsidP="005C0B36">
            <w:pPr>
              <w:keepNext/>
              <w:keepLines/>
              <w:spacing w:after="0"/>
              <w:jc w:val="center"/>
              <w:rPr>
                <w:rFonts w:ascii="Arial" w:hAnsi="Arial" w:cs="v4.2.0"/>
                <w:sz w:val="18"/>
              </w:rPr>
            </w:pPr>
            <w:r w:rsidRPr="00C07B46">
              <w:rPr>
                <w:rFonts w:ascii="Arial" w:hAnsi="Arial" w:cs="v4.2.0"/>
                <w:bCs/>
                <w:sz w:val="18"/>
              </w:rPr>
              <w:t>1</w:t>
            </w:r>
          </w:p>
        </w:tc>
        <w:tc>
          <w:tcPr>
            <w:tcW w:w="0" w:type="auto"/>
            <w:tcBorders>
              <w:top w:val="single" w:sz="4" w:space="0" w:color="auto"/>
              <w:left w:val="single" w:sz="4" w:space="0" w:color="auto"/>
              <w:bottom w:val="single" w:sz="4" w:space="0" w:color="auto"/>
              <w:right w:val="single" w:sz="4" w:space="0" w:color="auto"/>
            </w:tcBorders>
            <w:hideMark/>
          </w:tcPr>
          <w:p w14:paraId="019FB897" w14:textId="77777777" w:rsidR="005C0B36" w:rsidRPr="00C07B46" w:rsidRDefault="005C0B36" w:rsidP="005C0B36">
            <w:pPr>
              <w:keepNext/>
              <w:keepLines/>
              <w:spacing w:after="0"/>
              <w:jc w:val="center"/>
              <w:rPr>
                <w:rFonts w:ascii="Arial" w:hAnsi="Arial"/>
                <w:sz w:val="18"/>
              </w:rPr>
            </w:pPr>
            <w:r w:rsidRPr="00C07B46">
              <w:rPr>
                <w:rFonts w:ascii="Arial" w:hAnsi="Arial" w:cs="v4.2.0"/>
                <w:sz w:val="18"/>
              </w:rPr>
              <w:t>0</w:t>
            </w:r>
          </w:p>
        </w:tc>
        <w:tc>
          <w:tcPr>
            <w:tcW w:w="0" w:type="auto"/>
            <w:tcBorders>
              <w:top w:val="single" w:sz="4" w:space="0" w:color="auto"/>
              <w:left w:val="single" w:sz="4" w:space="0" w:color="auto"/>
              <w:bottom w:val="single" w:sz="4" w:space="0" w:color="auto"/>
              <w:right w:val="single" w:sz="4" w:space="0" w:color="auto"/>
            </w:tcBorders>
          </w:tcPr>
          <w:p w14:paraId="677927FC" w14:textId="77777777" w:rsidR="005C0B36" w:rsidRPr="00C07B46" w:rsidRDefault="005C0B36" w:rsidP="005C0B36">
            <w:pPr>
              <w:keepNext/>
              <w:keepLines/>
              <w:spacing w:after="0"/>
              <w:jc w:val="center"/>
              <w:rPr>
                <w:rFonts w:ascii="Arial" w:hAnsi="Arial"/>
                <w:sz w:val="18"/>
              </w:rPr>
            </w:pPr>
          </w:p>
        </w:tc>
      </w:tr>
      <w:tr w:rsidR="005C0B36" w:rsidRPr="00C07B46" w14:paraId="46A2BA78" w14:textId="77777777" w:rsidTr="005C0B36">
        <w:trPr>
          <w:cantSplit/>
        </w:trPr>
        <w:tc>
          <w:tcPr>
            <w:tcW w:w="0" w:type="auto"/>
            <w:tcBorders>
              <w:top w:val="single" w:sz="4" w:space="0" w:color="auto"/>
              <w:left w:val="single" w:sz="4" w:space="0" w:color="auto"/>
              <w:bottom w:val="single" w:sz="4" w:space="0" w:color="auto"/>
              <w:right w:val="single" w:sz="4" w:space="0" w:color="auto"/>
            </w:tcBorders>
            <w:hideMark/>
          </w:tcPr>
          <w:p w14:paraId="4A2A2A6B" w14:textId="77777777" w:rsidR="005C0B36" w:rsidRPr="00C07B46" w:rsidRDefault="005C0B36" w:rsidP="005C0B36">
            <w:pPr>
              <w:keepNext/>
              <w:keepLines/>
              <w:spacing w:after="0"/>
              <w:rPr>
                <w:rFonts w:ascii="Arial" w:eastAsia="宋体" w:hAnsi="Arial" w:cs="Arial"/>
                <w:sz w:val="18"/>
                <w:szCs w:val="22"/>
                <w:lang w:val="en-US"/>
              </w:rPr>
            </w:pPr>
            <w:r w:rsidRPr="00C07B46">
              <w:rPr>
                <w:rFonts w:ascii="Arial" w:eastAsia="宋体" w:hAnsi="Arial" w:cs="Arial"/>
                <w:sz w:val="18"/>
                <w:szCs w:val="22"/>
                <w:lang w:val="en-US"/>
              </w:rPr>
              <w:t>Time To Trigger</w:t>
            </w:r>
          </w:p>
        </w:tc>
        <w:tc>
          <w:tcPr>
            <w:tcW w:w="0" w:type="auto"/>
            <w:tcBorders>
              <w:top w:val="single" w:sz="4" w:space="0" w:color="auto"/>
              <w:left w:val="single" w:sz="4" w:space="0" w:color="auto"/>
              <w:bottom w:val="single" w:sz="4" w:space="0" w:color="auto"/>
              <w:right w:val="single" w:sz="4" w:space="0" w:color="auto"/>
            </w:tcBorders>
            <w:hideMark/>
          </w:tcPr>
          <w:p w14:paraId="4EAA21B6" w14:textId="77777777" w:rsidR="005C0B36" w:rsidRPr="00C07B46" w:rsidRDefault="005C0B36" w:rsidP="005C0B36">
            <w:pPr>
              <w:keepNext/>
              <w:keepLines/>
              <w:spacing w:after="0"/>
              <w:jc w:val="center"/>
              <w:rPr>
                <w:rFonts w:ascii="Arial" w:hAnsi="Arial"/>
                <w:sz w:val="18"/>
              </w:rPr>
            </w:pPr>
            <w:r w:rsidRPr="00C07B46">
              <w:rPr>
                <w:rFonts w:ascii="Arial" w:hAnsi="Arial" w:cs="v4.2.0"/>
                <w:sz w:val="18"/>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FDC30F6" w14:textId="77777777" w:rsidR="005C0B36" w:rsidRPr="00C07B46" w:rsidRDefault="005C0B36" w:rsidP="005C0B36">
            <w:pPr>
              <w:keepNext/>
              <w:keepLines/>
              <w:spacing w:after="0"/>
              <w:jc w:val="center"/>
              <w:rPr>
                <w:rFonts w:ascii="Arial" w:hAnsi="Arial" w:cs="v4.2.0"/>
                <w:sz w:val="18"/>
              </w:rPr>
            </w:pPr>
            <w:r w:rsidRPr="00C07B46">
              <w:rPr>
                <w:rFonts w:ascii="Arial" w:hAnsi="Arial" w:cs="v4.2.0"/>
                <w:bCs/>
                <w:sz w:val="18"/>
              </w:rPr>
              <w:t>1</w:t>
            </w:r>
          </w:p>
        </w:tc>
        <w:tc>
          <w:tcPr>
            <w:tcW w:w="0" w:type="auto"/>
            <w:tcBorders>
              <w:top w:val="single" w:sz="4" w:space="0" w:color="auto"/>
              <w:left w:val="single" w:sz="4" w:space="0" w:color="auto"/>
              <w:bottom w:val="single" w:sz="4" w:space="0" w:color="auto"/>
              <w:right w:val="single" w:sz="4" w:space="0" w:color="auto"/>
            </w:tcBorders>
            <w:hideMark/>
          </w:tcPr>
          <w:p w14:paraId="6D4F3225" w14:textId="77777777" w:rsidR="005C0B36" w:rsidRPr="00C07B46" w:rsidRDefault="005C0B36" w:rsidP="005C0B36">
            <w:pPr>
              <w:keepNext/>
              <w:keepLines/>
              <w:spacing w:after="0"/>
              <w:jc w:val="center"/>
              <w:rPr>
                <w:rFonts w:ascii="Arial" w:hAnsi="Arial"/>
                <w:sz w:val="18"/>
              </w:rPr>
            </w:pPr>
            <w:r w:rsidRPr="00C07B46">
              <w:rPr>
                <w:rFonts w:ascii="Arial" w:hAnsi="Arial" w:cs="v4.2.0"/>
                <w:sz w:val="18"/>
              </w:rPr>
              <w:t>0</w:t>
            </w:r>
          </w:p>
        </w:tc>
        <w:tc>
          <w:tcPr>
            <w:tcW w:w="0" w:type="auto"/>
            <w:tcBorders>
              <w:top w:val="single" w:sz="4" w:space="0" w:color="auto"/>
              <w:left w:val="single" w:sz="4" w:space="0" w:color="auto"/>
              <w:bottom w:val="single" w:sz="4" w:space="0" w:color="auto"/>
              <w:right w:val="single" w:sz="4" w:space="0" w:color="auto"/>
            </w:tcBorders>
          </w:tcPr>
          <w:p w14:paraId="12439B1F" w14:textId="77777777" w:rsidR="005C0B36" w:rsidRPr="00C07B46" w:rsidRDefault="005C0B36" w:rsidP="005C0B36">
            <w:pPr>
              <w:keepNext/>
              <w:keepLines/>
              <w:spacing w:after="0"/>
              <w:jc w:val="center"/>
              <w:rPr>
                <w:rFonts w:ascii="Arial" w:hAnsi="Arial"/>
                <w:sz w:val="18"/>
              </w:rPr>
            </w:pPr>
          </w:p>
        </w:tc>
      </w:tr>
      <w:tr w:rsidR="005C0B36" w:rsidRPr="00C07B46" w14:paraId="30BFF085" w14:textId="77777777" w:rsidTr="005C0B36">
        <w:trPr>
          <w:cantSplit/>
        </w:trPr>
        <w:tc>
          <w:tcPr>
            <w:tcW w:w="0" w:type="auto"/>
            <w:tcBorders>
              <w:top w:val="single" w:sz="4" w:space="0" w:color="auto"/>
              <w:left w:val="single" w:sz="4" w:space="0" w:color="auto"/>
              <w:bottom w:val="single" w:sz="4" w:space="0" w:color="auto"/>
              <w:right w:val="single" w:sz="4" w:space="0" w:color="auto"/>
            </w:tcBorders>
            <w:hideMark/>
          </w:tcPr>
          <w:p w14:paraId="6BD86F00" w14:textId="77777777" w:rsidR="005C0B36" w:rsidRPr="00C07B46" w:rsidRDefault="005C0B36" w:rsidP="005C0B36">
            <w:pPr>
              <w:keepNext/>
              <w:keepLines/>
              <w:spacing w:after="0"/>
              <w:rPr>
                <w:rFonts w:ascii="Arial" w:eastAsia="宋体" w:hAnsi="Arial" w:cs="Arial"/>
                <w:sz w:val="18"/>
                <w:szCs w:val="22"/>
                <w:lang w:val="en-US"/>
              </w:rPr>
            </w:pPr>
            <w:r w:rsidRPr="00C07B46">
              <w:rPr>
                <w:rFonts w:ascii="Arial" w:eastAsia="宋体" w:hAnsi="Arial" w:cs="Arial"/>
                <w:sz w:val="18"/>
                <w:szCs w:val="22"/>
                <w:lang w:val="en-US"/>
              </w:rPr>
              <w:t>Filter coefficient</w:t>
            </w:r>
          </w:p>
        </w:tc>
        <w:tc>
          <w:tcPr>
            <w:tcW w:w="0" w:type="auto"/>
            <w:tcBorders>
              <w:top w:val="single" w:sz="4" w:space="0" w:color="auto"/>
              <w:left w:val="single" w:sz="4" w:space="0" w:color="auto"/>
              <w:bottom w:val="single" w:sz="4" w:space="0" w:color="auto"/>
              <w:right w:val="single" w:sz="4" w:space="0" w:color="auto"/>
            </w:tcBorders>
          </w:tcPr>
          <w:p w14:paraId="692731EF" w14:textId="77777777" w:rsidR="005C0B36" w:rsidRPr="00C07B46" w:rsidRDefault="005C0B36" w:rsidP="005C0B36">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B37D0F" w14:textId="77777777" w:rsidR="005C0B36" w:rsidRPr="00C07B46" w:rsidRDefault="005C0B36" w:rsidP="005C0B36">
            <w:pPr>
              <w:keepNext/>
              <w:keepLines/>
              <w:spacing w:after="0"/>
              <w:jc w:val="center"/>
              <w:rPr>
                <w:rFonts w:ascii="Arial" w:hAnsi="Arial" w:cs="v4.2.0"/>
                <w:sz w:val="18"/>
              </w:rPr>
            </w:pPr>
            <w:r w:rsidRPr="00C07B46">
              <w:rPr>
                <w:rFonts w:ascii="Arial" w:hAnsi="Arial" w:cs="v4.2.0"/>
                <w:bCs/>
                <w:sz w:val="18"/>
              </w:rPr>
              <w:t>1</w:t>
            </w:r>
          </w:p>
        </w:tc>
        <w:tc>
          <w:tcPr>
            <w:tcW w:w="0" w:type="auto"/>
            <w:tcBorders>
              <w:top w:val="single" w:sz="4" w:space="0" w:color="auto"/>
              <w:left w:val="single" w:sz="4" w:space="0" w:color="auto"/>
              <w:bottom w:val="single" w:sz="4" w:space="0" w:color="auto"/>
              <w:right w:val="single" w:sz="4" w:space="0" w:color="auto"/>
            </w:tcBorders>
            <w:hideMark/>
          </w:tcPr>
          <w:p w14:paraId="43D17D1E" w14:textId="77777777" w:rsidR="005C0B36" w:rsidRPr="00C07B46" w:rsidRDefault="005C0B36" w:rsidP="005C0B36">
            <w:pPr>
              <w:keepNext/>
              <w:keepLines/>
              <w:spacing w:after="0"/>
              <w:jc w:val="center"/>
              <w:rPr>
                <w:rFonts w:ascii="Arial" w:hAnsi="Arial"/>
                <w:sz w:val="18"/>
              </w:rPr>
            </w:pPr>
            <w:r w:rsidRPr="00C07B46">
              <w:rPr>
                <w:rFonts w:ascii="Arial" w:hAnsi="Arial" w:cs="v4.2.0"/>
                <w:sz w:val="18"/>
              </w:rPr>
              <w:t>0</w:t>
            </w:r>
          </w:p>
        </w:tc>
        <w:tc>
          <w:tcPr>
            <w:tcW w:w="0" w:type="auto"/>
            <w:tcBorders>
              <w:top w:val="single" w:sz="4" w:space="0" w:color="auto"/>
              <w:left w:val="single" w:sz="4" w:space="0" w:color="auto"/>
              <w:bottom w:val="single" w:sz="4" w:space="0" w:color="auto"/>
              <w:right w:val="single" w:sz="4" w:space="0" w:color="auto"/>
            </w:tcBorders>
            <w:hideMark/>
          </w:tcPr>
          <w:p w14:paraId="56B9CB7A" w14:textId="77777777" w:rsidR="005C0B36" w:rsidRPr="00C07B46" w:rsidRDefault="005C0B36" w:rsidP="005C0B36">
            <w:pPr>
              <w:keepNext/>
              <w:keepLines/>
              <w:spacing w:after="0"/>
              <w:jc w:val="center"/>
              <w:rPr>
                <w:rFonts w:ascii="Arial" w:hAnsi="Arial"/>
                <w:sz w:val="18"/>
              </w:rPr>
            </w:pPr>
            <w:r w:rsidRPr="00C07B46">
              <w:rPr>
                <w:rFonts w:ascii="Arial" w:hAnsi="Arial" w:cs="v4.2.0"/>
                <w:sz w:val="18"/>
              </w:rPr>
              <w:t>L3 filtering is not used</w:t>
            </w:r>
          </w:p>
        </w:tc>
      </w:tr>
      <w:tr w:rsidR="005C0B36" w:rsidRPr="00C07B46" w14:paraId="5136D178" w14:textId="77777777" w:rsidTr="005C0B36">
        <w:trPr>
          <w:cantSplit/>
        </w:trPr>
        <w:tc>
          <w:tcPr>
            <w:tcW w:w="0" w:type="auto"/>
            <w:tcBorders>
              <w:top w:val="single" w:sz="4" w:space="0" w:color="auto"/>
              <w:left w:val="single" w:sz="4" w:space="0" w:color="auto"/>
              <w:bottom w:val="single" w:sz="4" w:space="0" w:color="auto"/>
              <w:right w:val="single" w:sz="4" w:space="0" w:color="auto"/>
            </w:tcBorders>
            <w:hideMark/>
          </w:tcPr>
          <w:p w14:paraId="4E7AF90E" w14:textId="77777777" w:rsidR="005C0B36" w:rsidRPr="00C07B46" w:rsidRDefault="005C0B36" w:rsidP="005C0B36">
            <w:pPr>
              <w:keepNext/>
              <w:keepLines/>
              <w:spacing w:after="0"/>
              <w:rPr>
                <w:rFonts w:ascii="Arial" w:eastAsia="宋体" w:hAnsi="Arial" w:cs="Arial"/>
                <w:sz w:val="18"/>
                <w:szCs w:val="22"/>
                <w:lang w:val="en-US"/>
              </w:rPr>
            </w:pPr>
            <w:r w:rsidRPr="00C07B46">
              <w:rPr>
                <w:rFonts w:ascii="Arial" w:eastAsia="宋体" w:hAnsi="Arial" w:cs="Arial"/>
                <w:sz w:val="18"/>
                <w:szCs w:val="22"/>
                <w:lang w:val="en-US"/>
              </w:rPr>
              <w:t>DRX</w:t>
            </w:r>
          </w:p>
        </w:tc>
        <w:tc>
          <w:tcPr>
            <w:tcW w:w="0" w:type="auto"/>
            <w:tcBorders>
              <w:top w:val="single" w:sz="4" w:space="0" w:color="auto"/>
              <w:left w:val="single" w:sz="4" w:space="0" w:color="auto"/>
              <w:bottom w:val="single" w:sz="4" w:space="0" w:color="auto"/>
              <w:right w:val="single" w:sz="4" w:space="0" w:color="auto"/>
            </w:tcBorders>
          </w:tcPr>
          <w:p w14:paraId="5EB166A6" w14:textId="77777777" w:rsidR="005C0B36" w:rsidRPr="00C07B46" w:rsidRDefault="005C0B36" w:rsidP="005C0B36">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BBE2F8" w14:textId="77777777" w:rsidR="005C0B36" w:rsidRPr="00C07B46" w:rsidRDefault="005C0B36" w:rsidP="005C0B36">
            <w:pPr>
              <w:keepNext/>
              <w:keepLines/>
              <w:spacing w:after="0"/>
              <w:jc w:val="center"/>
              <w:rPr>
                <w:rFonts w:ascii="Arial" w:hAnsi="Arial"/>
                <w:sz w:val="18"/>
              </w:rPr>
            </w:pPr>
            <w:r w:rsidRPr="00C07B46">
              <w:rPr>
                <w:rFonts w:ascii="Arial" w:hAnsi="Arial" w:cs="v4.2.0"/>
                <w:bCs/>
                <w:sz w:val="18"/>
              </w:rPr>
              <w:t>1</w:t>
            </w:r>
          </w:p>
        </w:tc>
        <w:tc>
          <w:tcPr>
            <w:tcW w:w="1609" w:type="dxa"/>
            <w:tcBorders>
              <w:top w:val="single" w:sz="4" w:space="0" w:color="auto"/>
              <w:left w:val="single" w:sz="4" w:space="0" w:color="auto"/>
              <w:bottom w:val="single" w:sz="4" w:space="0" w:color="auto"/>
              <w:right w:val="single" w:sz="4" w:space="0" w:color="auto"/>
            </w:tcBorders>
            <w:hideMark/>
          </w:tcPr>
          <w:p w14:paraId="00FF16D2" w14:textId="77777777" w:rsidR="005C0B36" w:rsidRPr="00C07B46" w:rsidRDefault="005C0B36" w:rsidP="005C0B36">
            <w:pPr>
              <w:keepNext/>
              <w:keepLines/>
              <w:spacing w:after="0"/>
              <w:jc w:val="center"/>
              <w:rPr>
                <w:rFonts w:ascii="Arial" w:hAnsi="Arial"/>
                <w:sz w:val="18"/>
              </w:rPr>
            </w:pPr>
            <w:r w:rsidRPr="00C07B46">
              <w:rPr>
                <w:rFonts w:ascii="Arial" w:hAnsi="Arial"/>
                <w:sz w:val="18"/>
              </w:rPr>
              <w:t>DRX.1</w:t>
            </w:r>
          </w:p>
          <w:p w14:paraId="551B17C8" w14:textId="77777777" w:rsidR="005C0B36" w:rsidRPr="00C07B46" w:rsidRDefault="005C0B36" w:rsidP="005C0B36">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B6C34EB" w14:textId="77777777" w:rsidR="005C0B36" w:rsidRPr="00C07B46" w:rsidRDefault="005C0B36" w:rsidP="005C0B36">
            <w:pPr>
              <w:keepNext/>
              <w:keepLines/>
              <w:spacing w:after="0"/>
              <w:jc w:val="center"/>
              <w:rPr>
                <w:rFonts w:ascii="Arial" w:hAnsi="Arial"/>
                <w:sz w:val="18"/>
              </w:rPr>
            </w:pPr>
            <w:r w:rsidRPr="00C07B46">
              <w:rPr>
                <w:rFonts w:ascii="Arial" w:hAnsi="Arial"/>
                <w:sz w:val="18"/>
              </w:rPr>
              <w:t>DRX related parameters are defined in Table A.3.3</w:t>
            </w:r>
          </w:p>
        </w:tc>
      </w:tr>
      <w:tr w:rsidR="005C0B36" w:rsidRPr="00C07B46" w14:paraId="58D0D0D8" w14:textId="77777777" w:rsidTr="005C0B36">
        <w:trPr>
          <w:cantSplit/>
        </w:trPr>
        <w:tc>
          <w:tcPr>
            <w:tcW w:w="0" w:type="auto"/>
            <w:tcBorders>
              <w:top w:val="single" w:sz="4" w:space="0" w:color="auto"/>
              <w:left w:val="single" w:sz="4" w:space="0" w:color="auto"/>
              <w:bottom w:val="single" w:sz="4" w:space="0" w:color="auto"/>
              <w:right w:val="single" w:sz="4" w:space="0" w:color="auto"/>
            </w:tcBorders>
            <w:hideMark/>
          </w:tcPr>
          <w:p w14:paraId="3F0EC7FA" w14:textId="77777777" w:rsidR="005C0B36" w:rsidRPr="00C07B46" w:rsidRDefault="005C0B36" w:rsidP="005C0B36">
            <w:pPr>
              <w:keepNext/>
              <w:keepLines/>
              <w:spacing w:after="0"/>
              <w:rPr>
                <w:rFonts w:ascii="Arial" w:eastAsia="宋体" w:hAnsi="Arial" w:cs="Arial"/>
                <w:sz w:val="18"/>
                <w:szCs w:val="22"/>
                <w:lang w:val="en-US"/>
              </w:rPr>
            </w:pPr>
            <w:r w:rsidRPr="00C07B46">
              <w:rPr>
                <w:rFonts w:ascii="Arial" w:eastAsia="宋体" w:hAnsi="Arial" w:cs="Arial"/>
                <w:sz w:val="18"/>
                <w:szCs w:val="22"/>
                <w:lang w:val="en-US"/>
              </w:rPr>
              <w:t>Time offset between Cell 1 and Cell 2</w:t>
            </w:r>
          </w:p>
        </w:tc>
        <w:tc>
          <w:tcPr>
            <w:tcW w:w="0" w:type="auto"/>
            <w:tcBorders>
              <w:top w:val="single" w:sz="4" w:space="0" w:color="auto"/>
              <w:left w:val="single" w:sz="4" w:space="0" w:color="auto"/>
              <w:bottom w:val="single" w:sz="4" w:space="0" w:color="auto"/>
              <w:right w:val="single" w:sz="4" w:space="0" w:color="auto"/>
            </w:tcBorders>
          </w:tcPr>
          <w:p w14:paraId="351AA46D" w14:textId="77777777" w:rsidR="005C0B36" w:rsidRPr="00C07B46" w:rsidRDefault="005C0B36" w:rsidP="005C0B36">
            <w:pPr>
              <w:keepNext/>
              <w:keepLines/>
              <w:spacing w:after="0"/>
              <w:jc w:val="center"/>
              <w:rPr>
                <w:rFonts w:ascii="Arial" w:hAnsi="Arial"/>
                <w:sz w:val="18"/>
              </w:rPr>
            </w:pPr>
            <w:r w:rsidRPr="00BC2119">
              <w:rPr>
                <w:rFonts w:ascii="Arial" w:eastAsia="宋体" w:hAnsi="Arial" w:cs="v4.2.0"/>
                <w:sz w:val="18"/>
                <w:szCs w:val="18"/>
              </w:rPr>
              <w:sym w:font="Symbol" w:char="F06D"/>
            </w:r>
            <w:r>
              <w:rPr>
                <w:rFonts w:ascii="Arial" w:eastAsia="宋体" w:hAnsi="Arial" w:cs="Arial"/>
                <w:sz w:val="18"/>
                <w:szCs w:val="18"/>
                <w:lang w:eastAsia="ja-JP"/>
              </w:rPr>
              <w:t>s</w:t>
            </w:r>
          </w:p>
        </w:tc>
        <w:tc>
          <w:tcPr>
            <w:tcW w:w="0" w:type="auto"/>
            <w:tcBorders>
              <w:top w:val="single" w:sz="4" w:space="0" w:color="auto"/>
              <w:left w:val="single" w:sz="4" w:space="0" w:color="auto"/>
              <w:bottom w:val="single" w:sz="4" w:space="0" w:color="auto"/>
              <w:right w:val="single" w:sz="4" w:space="0" w:color="auto"/>
            </w:tcBorders>
            <w:vAlign w:val="center"/>
          </w:tcPr>
          <w:p w14:paraId="5A22C4EF" w14:textId="77777777" w:rsidR="005C0B36" w:rsidRPr="00C07B46" w:rsidRDefault="005C0B36" w:rsidP="005C0B36">
            <w:pPr>
              <w:keepNext/>
              <w:keepLines/>
              <w:spacing w:after="0"/>
              <w:jc w:val="center"/>
              <w:rPr>
                <w:rFonts w:ascii="Arial" w:hAnsi="Arial" w:cs="v4.2.0"/>
                <w:sz w:val="18"/>
              </w:rPr>
            </w:pPr>
            <w:r w:rsidRPr="00C07B46">
              <w:rPr>
                <w:rFonts w:ascii="Arial" w:hAnsi="Arial" w:cs="v4.2.0"/>
                <w:bCs/>
                <w:sz w:val="18"/>
              </w:rPr>
              <w:t>1</w:t>
            </w:r>
          </w:p>
        </w:tc>
        <w:tc>
          <w:tcPr>
            <w:tcW w:w="0" w:type="auto"/>
            <w:tcBorders>
              <w:top w:val="single" w:sz="4" w:space="0" w:color="auto"/>
              <w:left w:val="single" w:sz="4" w:space="0" w:color="auto"/>
              <w:bottom w:val="single" w:sz="4" w:space="0" w:color="auto"/>
              <w:right w:val="single" w:sz="4" w:space="0" w:color="auto"/>
            </w:tcBorders>
          </w:tcPr>
          <w:p w14:paraId="02E9EEC7" w14:textId="77777777" w:rsidR="005C0B36" w:rsidRPr="00380E7D" w:rsidRDefault="005C0B36" w:rsidP="005C0B36">
            <w:pPr>
              <w:keepNext/>
              <w:keepLines/>
              <w:spacing w:after="0"/>
              <w:jc w:val="center"/>
              <w:rPr>
                <w:rFonts w:ascii="Arial" w:hAnsi="Arial"/>
                <w:sz w:val="18"/>
              </w:rPr>
            </w:pPr>
            <w:r>
              <w:rPr>
                <w:rFonts w:ascii="Arial" w:hAnsi="Arial" w:hint="eastAsia"/>
                <w:sz w:val="18"/>
              </w:rPr>
              <w:t>0.58</w:t>
            </w:r>
          </w:p>
        </w:tc>
        <w:tc>
          <w:tcPr>
            <w:tcW w:w="0" w:type="auto"/>
            <w:tcBorders>
              <w:top w:val="single" w:sz="4" w:space="0" w:color="auto"/>
              <w:left w:val="single" w:sz="4" w:space="0" w:color="auto"/>
              <w:bottom w:val="single" w:sz="4" w:space="0" w:color="auto"/>
              <w:right w:val="single" w:sz="4" w:space="0" w:color="auto"/>
            </w:tcBorders>
            <w:hideMark/>
          </w:tcPr>
          <w:p w14:paraId="6379F59F" w14:textId="1A23584F" w:rsidR="005C0B36" w:rsidRPr="00C07B46" w:rsidRDefault="00B00F8E" w:rsidP="005C0B36">
            <w:pPr>
              <w:keepNext/>
              <w:keepLines/>
              <w:spacing w:after="0"/>
              <w:jc w:val="center"/>
              <w:rPr>
                <w:rFonts w:ascii="Arial" w:hAnsi="Arial"/>
                <w:sz w:val="18"/>
              </w:rPr>
            </w:pPr>
            <w:ins w:id="1380" w:author="Huawei" w:date="2024-08-21T20:17:00Z">
              <w:r w:rsidRPr="007B6C30">
                <w:rPr>
                  <w:rFonts w:ascii="Arial" w:eastAsia="宋体" w:hAnsi="Arial" w:cs="v4.2.0"/>
                  <w:sz w:val="18"/>
                  <w:szCs w:val="22"/>
                  <w:lang w:val="en-US"/>
                </w:rPr>
                <w:t xml:space="preserve">The timing of Cell </w:t>
              </w:r>
              <w:r>
                <w:rPr>
                  <w:rFonts w:ascii="Arial" w:eastAsia="宋体" w:hAnsi="Arial" w:cs="v4.2.0"/>
                  <w:sz w:val="18"/>
                  <w:szCs w:val="22"/>
                  <w:lang w:val="en-US"/>
                </w:rPr>
                <w:t>2</w:t>
              </w:r>
              <w:r w:rsidRPr="007B6C30">
                <w:rPr>
                  <w:rFonts w:ascii="Arial" w:eastAsia="宋体" w:hAnsi="Arial" w:cs="v4.2.0"/>
                  <w:sz w:val="18"/>
                  <w:szCs w:val="22"/>
                  <w:lang w:val="en-US"/>
                </w:rPr>
                <w:t xml:space="preserve"> is</w:t>
              </w:r>
              <w:r>
                <w:rPr>
                  <w:rFonts w:ascii="Arial" w:eastAsia="宋体" w:hAnsi="Arial" w:cs="v4.2.0" w:hint="eastAsia"/>
                  <w:sz w:val="18"/>
                  <w:szCs w:val="22"/>
                  <w:lang w:val="en-US"/>
                </w:rPr>
                <w:t xml:space="preserve"> CP</w:t>
              </w:r>
              <w:r w:rsidRPr="007B6C30">
                <w:rPr>
                  <w:rFonts w:ascii="Arial" w:eastAsia="宋体" w:hAnsi="Arial" w:cs="v4.2.0"/>
                  <w:sz w:val="18"/>
                  <w:szCs w:val="22"/>
                  <w:lang w:val="en-US"/>
                </w:rPr>
                <w:t xml:space="preserve"> later than the timing of Cell </w:t>
              </w:r>
              <w:r>
                <w:rPr>
                  <w:rFonts w:ascii="Arial" w:eastAsia="宋体" w:hAnsi="Arial" w:cs="v4.2.0"/>
                  <w:sz w:val="18"/>
                  <w:szCs w:val="22"/>
                  <w:lang w:val="en-US"/>
                </w:rPr>
                <w:t>1</w:t>
              </w:r>
              <w:r w:rsidRPr="007B6C30">
                <w:rPr>
                  <w:rFonts w:ascii="Arial" w:eastAsia="宋体" w:hAnsi="Arial" w:cs="v4.2.0"/>
                  <w:sz w:val="18"/>
                  <w:szCs w:val="22"/>
                  <w:lang w:val="en-US"/>
                </w:rPr>
                <w:t>.</w:t>
              </w:r>
            </w:ins>
          </w:p>
        </w:tc>
      </w:tr>
      <w:tr w:rsidR="005C0B36" w:rsidRPr="00C07B46" w14:paraId="5EC0784C" w14:textId="77777777" w:rsidTr="005C0B36">
        <w:trPr>
          <w:cantSplit/>
        </w:trPr>
        <w:tc>
          <w:tcPr>
            <w:tcW w:w="0" w:type="auto"/>
            <w:tcBorders>
              <w:top w:val="single" w:sz="4" w:space="0" w:color="auto"/>
              <w:left w:val="single" w:sz="4" w:space="0" w:color="auto"/>
              <w:bottom w:val="single" w:sz="4" w:space="0" w:color="auto"/>
              <w:right w:val="single" w:sz="4" w:space="0" w:color="auto"/>
            </w:tcBorders>
            <w:hideMark/>
          </w:tcPr>
          <w:p w14:paraId="5DE8D784" w14:textId="77777777" w:rsidR="005C0B36" w:rsidRPr="00C07B46" w:rsidRDefault="005C0B36" w:rsidP="005C0B36">
            <w:pPr>
              <w:keepNext/>
              <w:keepLines/>
              <w:spacing w:after="0"/>
              <w:rPr>
                <w:rFonts w:ascii="Arial" w:eastAsia="宋体" w:hAnsi="Arial" w:cs="Arial"/>
                <w:sz w:val="18"/>
                <w:szCs w:val="22"/>
                <w:lang w:val="en-US"/>
              </w:rPr>
            </w:pPr>
            <w:r w:rsidRPr="00C07B46">
              <w:rPr>
                <w:rFonts w:ascii="Arial" w:eastAsia="宋体" w:hAnsi="Arial" w:cs="Arial"/>
                <w:sz w:val="18"/>
                <w:szCs w:val="22"/>
                <w:lang w:val="en-US"/>
              </w:rPr>
              <w:t>T1</w:t>
            </w:r>
          </w:p>
        </w:tc>
        <w:tc>
          <w:tcPr>
            <w:tcW w:w="0" w:type="auto"/>
            <w:tcBorders>
              <w:top w:val="single" w:sz="4" w:space="0" w:color="auto"/>
              <w:left w:val="single" w:sz="4" w:space="0" w:color="auto"/>
              <w:bottom w:val="single" w:sz="4" w:space="0" w:color="auto"/>
              <w:right w:val="single" w:sz="4" w:space="0" w:color="auto"/>
            </w:tcBorders>
            <w:hideMark/>
          </w:tcPr>
          <w:p w14:paraId="48A0D61E" w14:textId="77777777" w:rsidR="005C0B36" w:rsidRPr="00C07B46" w:rsidRDefault="005C0B36" w:rsidP="005C0B36">
            <w:pPr>
              <w:keepNext/>
              <w:keepLines/>
              <w:spacing w:after="0"/>
              <w:jc w:val="center"/>
              <w:rPr>
                <w:rFonts w:ascii="Arial" w:hAnsi="Arial"/>
                <w:sz w:val="18"/>
              </w:rPr>
            </w:pPr>
            <w:r w:rsidRPr="00C07B46">
              <w:rPr>
                <w:rFonts w:ascii="Arial" w:hAnsi="Arial" w:cs="v4.2.0"/>
                <w:sz w:val="18"/>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D431DB4" w14:textId="77777777" w:rsidR="005C0B36" w:rsidRPr="00C07B46" w:rsidRDefault="005C0B36" w:rsidP="005C0B36">
            <w:pPr>
              <w:keepNext/>
              <w:keepLines/>
              <w:spacing w:after="0"/>
              <w:jc w:val="center"/>
              <w:rPr>
                <w:rFonts w:ascii="Arial" w:hAnsi="Arial" w:cs="v4.2.0"/>
                <w:sz w:val="18"/>
              </w:rPr>
            </w:pPr>
            <w:r w:rsidRPr="00C07B46">
              <w:rPr>
                <w:rFonts w:ascii="Arial" w:hAnsi="Arial" w:cs="v4.2.0"/>
                <w:bCs/>
                <w:sz w:val="18"/>
              </w:rPr>
              <w:t>1</w:t>
            </w:r>
          </w:p>
        </w:tc>
        <w:tc>
          <w:tcPr>
            <w:tcW w:w="0" w:type="auto"/>
            <w:tcBorders>
              <w:top w:val="single" w:sz="4" w:space="0" w:color="auto"/>
              <w:left w:val="single" w:sz="4" w:space="0" w:color="auto"/>
              <w:bottom w:val="single" w:sz="4" w:space="0" w:color="auto"/>
              <w:right w:val="single" w:sz="4" w:space="0" w:color="auto"/>
            </w:tcBorders>
            <w:hideMark/>
          </w:tcPr>
          <w:p w14:paraId="72D7764D" w14:textId="77777777" w:rsidR="005C0B36" w:rsidRPr="00C07B46" w:rsidRDefault="005C0B36" w:rsidP="005C0B36">
            <w:pPr>
              <w:keepNext/>
              <w:keepLines/>
              <w:spacing w:after="0"/>
              <w:jc w:val="center"/>
              <w:rPr>
                <w:rFonts w:ascii="Arial" w:hAnsi="Arial"/>
                <w:sz w:val="18"/>
              </w:rPr>
            </w:pPr>
            <w:r w:rsidRPr="00C07B46">
              <w:rPr>
                <w:rFonts w:ascii="Arial" w:hAnsi="Arial" w:cs="v4.2.0"/>
                <w:sz w:val="18"/>
              </w:rPr>
              <w:t>5</w:t>
            </w:r>
          </w:p>
        </w:tc>
        <w:tc>
          <w:tcPr>
            <w:tcW w:w="0" w:type="auto"/>
            <w:tcBorders>
              <w:top w:val="single" w:sz="4" w:space="0" w:color="auto"/>
              <w:left w:val="single" w:sz="4" w:space="0" w:color="auto"/>
              <w:bottom w:val="single" w:sz="4" w:space="0" w:color="auto"/>
              <w:right w:val="single" w:sz="4" w:space="0" w:color="auto"/>
            </w:tcBorders>
          </w:tcPr>
          <w:p w14:paraId="4EE26819" w14:textId="77777777" w:rsidR="005C0B36" w:rsidRPr="00C07B46" w:rsidRDefault="005C0B36" w:rsidP="005C0B36">
            <w:pPr>
              <w:keepNext/>
              <w:keepLines/>
              <w:spacing w:after="0"/>
              <w:jc w:val="center"/>
              <w:rPr>
                <w:rFonts w:ascii="Arial" w:hAnsi="Arial"/>
                <w:sz w:val="18"/>
              </w:rPr>
            </w:pPr>
          </w:p>
        </w:tc>
      </w:tr>
      <w:tr w:rsidR="005C0B36" w:rsidRPr="00C07B46" w14:paraId="29021EAA" w14:textId="77777777" w:rsidTr="005C0B36">
        <w:trPr>
          <w:cantSplit/>
        </w:trPr>
        <w:tc>
          <w:tcPr>
            <w:tcW w:w="0" w:type="auto"/>
            <w:tcBorders>
              <w:top w:val="single" w:sz="4" w:space="0" w:color="auto"/>
              <w:left w:val="single" w:sz="4" w:space="0" w:color="auto"/>
              <w:bottom w:val="single" w:sz="4" w:space="0" w:color="auto"/>
              <w:right w:val="single" w:sz="4" w:space="0" w:color="auto"/>
            </w:tcBorders>
            <w:hideMark/>
          </w:tcPr>
          <w:p w14:paraId="18D3E70F" w14:textId="77777777" w:rsidR="005C0B36" w:rsidRPr="00C07B46" w:rsidRDefault="005C0B36" w:rsidP="005C0B36">
            <w:pPr>
              <w:keepNext/>
              <w:keepLines/>
              <w:spacing w:after="0"/>
              <w:rPr>
                <w:rFonts w:ascii="Arial" w:eastAsia="宋体" w:hAnsi="Arial" w:cs="Arial"/>
                <w:sz w:val="18"/>
                <w:szCs w:val="22"/>
                <w:lang w:val="en-US"/>
              </w:rPr>
            </w:pPr>
            <w:r w:rsidRPr="00C07B46">
              <w:rPr>
                <w:rFonts w:ascii="Arial" w:eastAsia="宋体" w:hAnsi="Arial" w:cs="Arial"/>
                <w:sz w:val="18"/>
                <w:szCs w:val="22"/>
                <w:lang w:val="en-US"/>
              </w:rPr>
              <w:t>T2</w:t>
            </w:r>
          </w:p>
        </w:tc>
        <w:tc>
          <w:tcPr>
            <w:tcW w:w="0" w:type="auto"/>
            <w:tcBorders>
              <w:top w:val="single" w:sz="4" w:space="0" w:color="auto"/>
              <w:left w:val="single" w:sz="4" w:space="0" w:color="auto"/>
              <w:bottom w:val="single" w:sz="4" w:space="0" w:color="auto"/>
              <w:right w:val="single" w:sz="4" w:space="0" w:color="auto"/>
            </w:tcBorders>
            <w:hideMark/>
          </w:tcPr>
          <w:p w14:paraId="1453F010" w14:textId="77777777" w:rsidR="005C0B36" w:rsidRPr="00C07B46" w:rsidRDefault="005C0B36" w:rsidP="005C0B36">
            <w:pPr>
              <w:keepNext/>
              <w:keepLines/>
              <w:spacing w:after="0"/>
              <w:jc w:val="center"/>
              <w:rPr>
                <w:rFonts w:ascii="Arial" w:hAnsi="Arial"/>
                <w:sz w:val="18"/>
              </w:rPr>
            </w:pPr>
            <w:r w:rsidRPr="00C07B46">
              <w:rPr>
                <w:rFonts w:ascii="Arial" w:hAnsi="Arial" w:cs="v4.2.0"/>
                <w:sz w:val="18"/>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D3F78" w14:textId="77777777" w:rsidR="005C0B36" w:rsidRPr="00C07B46" w:rsidRDefault="005C0B36" w:rsidP="005C0B36">
            <w:pPr>
              <w:keepNext/>
              <w:keepLines/>
              <w:spacing w:after="0"/>
              <w:jc w:val="center"/>
              <w:rPr>
                <w:rFonts w:ascii="Arial" w:hAnsi="Arial" w:cs="v4.2.0"/>
                <w:sz w:val="18"/>
              </w:rPr>
            </w:pPr>
            <w:r w:rsidRPr="00C07B46">
              <w:rPr>
                <w:rFonts w:ascii="Arial" w:hAnsi="Arial" w:cs="v4.2.0"/>
                <w:bCs/>
                <w:sz w:val="18"/>
              </w:rPr>
              <w:t>1</w:t>
            </w:r>
          </w:p>
        </w:tc>
        <w:tc>
          <w:tcPr>
            <w:tcW w:w="0" w:type="auto"/>
            <w:tcBorders>
              <w:top w:val="single" w:sz="4" w:space="0" w:color="auto"/>
              <w:left w:val="single" w:sz="4" w:space="0" w:color="auto"/>
              <w:bottom w:val="single" w:sz="4" w:space="0" w:color="auto"/>
              <w:right w:val="single" w:sz="4" w:space="0" w:color="auto"/>
            </w:tcBorders>
            <w:hideMark/>
          </w:tcPr>
          <w:p w14:paraId="29E8DE7F" w14:textId="77777777" w:rsidR="005C0B36" w:rsidRPr="00C07B46" w:rsidRDefault="005C0B36" w:rsidP="005C0B36">
            <w:pPr>
              <w:keepNext/>
              <w:keepLines/>
              <w:spacing w:after="0"/>
              <w:jc w:val="center"/>
              <w:rPr>
                <w:rFonts w:ascii="Arial" w:hAnsi="Arial"/>
                <w:sz w:val="18"/>
              </w:rPr>
            </w:pPr>
            <w:r w:rsidRPr="00C07B46">
              <w:rPr>
                <w:rFonts w:ascii="Arial" w:hAnsi="Arial" w:cs="v4.2.0"/>
                <w:sz w:val="18"/>
              </w:rPr>
              <w:t>10</w:t>
            </w:r>
          </w:p>
          <w:p w14:paraId="65AC8A5F" w14:textId="77777777" w:rsidR="005C0B36" w:rsidRPr="00C07B46" w:rsidRDefault="005C0B36" w:rsidP="005C0B36">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27454F5B" w14:textId="77777777" w:rsidR="005C0B36" w:rsidRPr="00C07B46" w:rsidRDefault="005C0B36" w:rsidP="005C0B36">
            <w:pPr>
              <w:keepNext/>
              <w:keepLines/>
              <w:spacing w:after="0"/>
              <w:jc w:val="center"/>
              <w:rPr>
                <w:rFonts w:ascii="Arial" w:hAnsi="Arial"/>
                <w:sz w:val="18"/>
              </w:rPr>
            </w:pPr>
          </w:p>
        </w:tc>
      </w:tr>
    </w:tbl>
    <w:p w14:paraId="515F39F9" w14:textId="77777777" w:rsidR="005C0B36" w:rsidRPr="00C07B46" w:rsidRDefault="005C0B36" w:rsidP="005C0B36"/>
    <w:p w14:paraId="4D3FD39B" w14:textId="77777777" w:rsidR="005C0B36" w:rsidRPr="00C07B46" w:rsidRDefault="005C0B36" w:rsidP="005C0B36">
      <w:pPr>
        <w:spacing w:after="160" w:line="259" w:lineRule="auto"/>
      </w:pPr>
      <w:r w:rsidRPr="00C07B46">
        <w:br w:type="page"/>
      </w:r>
    </w:p>
    <w:p w14:paraId="24A5CC75" w14:textId="77777777" w:rsidR="005C0B36" w:rsidRPr="00C07B46" w:rsidRDefault="005C0B36" w:rsidP="005C0B36">
      <w:pPr>
        <w:pStyle w:val="TH"/>
      </w:pPr>
      <w:r w:rsidRPr="00C07B46">
        <w:lastRenderedPageBreak/>
        <w:t xml:space="preserve">Table </w:t>
      </w:r>
      <w:r>
        <w:t>A.7.6.7.1</w:t>
      </w:r>
      <w:r w:rsidRPr="00C07B46">
        <w:t xml:space="preserve">.1-3: NR Cell specific test parameters for intra-frequency event triggered reporting for SA with TDD </w:t>
      </w:r>
      <w:proofErr w:type="spellStart"/>
      <w:r w:rsidRPr="00C07B46">
        <w:t>PCell</w:t>
      </w:r>
      <w:proofErr w:type="spellEnd"/>
      <w:r w:rsidRPr="00C07B46">
        <w:t xml:space="preserve"> in FR2 without gap with DRX</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615"/>
        <w:gridCol w:w="1701"/>
        <w:gridCol w:w="850"/>
        <w:gridCol w:w="851"/>
        <w:gridCol w:w="921"/>
        <w:gridCol w:w="921"/>
      </w:tblGrid>
      <w:tr w:rsidR="005C0B36" w:rsidRPr="00C07B46" w14:paraId="7A8892A2" w14:textId="77777777" w:rsidTr="005C0B36">
        <w:trPr>
          <w:cantSplit/>
          <w:jc w:val="center"/>
        </w:trPr>
        <w:tc>
          <w:tcPr>
            <w:tcW w:w="1754" w:type="dxa"/>
            <w:vMerge w:val="restart"/>
            <w:tcBorders>
              <w:top w:val="single" w:sz="4" w:space="0" w:color="auto"/>
              <w:left w:val="single" w:sz="4" w:space="0" w:color="auto"/>
              <w:bottom w:val="single" w:sz="4" w:space="0" w:color="auto"/>
              <w:right w:val="single" w:sz="4" w:space="0" w:color="auto"/>
            </w:tcBorders>
            <w:hideMark/>
          </w:tcPr>
          <w:p w14:paraId="07A1749B" w14:textId="77777777" w:rsidR="005C0B36" w:rsidRPr="00C07B46" w:rsidRDefault="005C0B36" w:rsidP="005C0B36">
            <w:pPr>
              <w:keepNext/>
              <w:keepLines/>
              <w:spacing w:after="0"/>
              <w:jc w:val="center"/>
              <w:rPr>
                <w:rFonts w:ascii="Arial" w:hAnsi="Arial" w:cs="Arial"/>
                <w:b/>
                <w:sz w:val="18"/>
              </w:rPr>
            </w:pPr>
            <w:r w:rsidRPr="00C07B46">
              <w:rPr>
                <w:rFonts w:ascii="Arial" w:hAnsi="Arial"/>
                <w:b/>
                <w:sz w:val="18"/>
              </w:rPr>
              <w:t>Parameter</w:t>
            </w:r>
          </w:p>
        </w:tc>
        <w:tc>
          <w:tcPr>
            <w:tcW w:w="1615" w:type="dxa"/>
            <w:vMerge w:val="restart"/>
            <w:tcBorders>
              <w:top w:val="single" w:sz="4" w:space="0" w:color="auto"/>
              <w:left w:val="single" w:sz="4" w:space="0" w:color="auto"/>
              <w:bottom w:val="single" w:sz="4" w:space="0" w:color="auto"/>
              <w:right w:val="single" w:sz="4" w:space="0" w:color="auto"/>
            </w:tcBorders>
            <w:hideMark/>
          </w:tcPr>
          <w:p w14:paraId="58031874" w14:textId="77777777" w:rsidR="005C0B36" w:rsidRPr="00C07B46" w:rsidRDefault="005C0B36" w:rsidP="005C0B36">
            <w:pPr>
              <w:keepNext/>
              <w:keepLines/>
              <w:spacing w:after="0"/>
              <w:jc w:val="center"/>
              <w:rPr>
                <w:rFonts w:ascii="Arial" w:hAnsi="Arial" w:cs="Arial"/>
                <w:b/>
                <w:sz w:val="18"/>
              </w:rPr>
            </w:pPr>
            <w:r w:rsidRPr="00C07B46">
              <w:rPr>
                <w:rFonts w:ascii="Arial" w:hAnsi="Arial"/>
                <w:b/>
                <w:sz w:val="18"/>
              </w:rPr>
              <w:t>Unit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9CDF22F" w14:textId="77777777" w:rsidR="005C0B36" w:rsidRPr="00C07B46" w:rsidRDefault="005C0B36" w:rsidP="005C0B36">
            <w:pPr>
              <w:keepNext/>
              <w:keepLines/>
              <w:spacing w:after="0"/>
              <w:jc w:val="center"/>
              <w:rPr>
                <w:rFonts w:ascii="Arial" w:hAnsi="Arial"/>
                <w:b/>
                <w:sz w:val="18"/>
              </w:rPr>
            </w:pPr>
            <w:r w:rsidRPr="00C07B46">
              <w:rPr>
                <w:rFonts w:ascii="Arial" w:hAnsi="Arial"/>
                <w:b/>
                <w:sz w:val="18"/>
              </w:rPr>
              <w:t>Config</w:t>
            </w:r>
          </w:p>
        </w:tc>
        <w:tc>
          <w:tcPr>
            <w:tcW w:w="1701" w:type="dxa"/>
            <w:gridSpan w:val="2"/>
            <w:tcBorders>
              <w:top w:val="single" w:sz="4" w:space="0" w:color="auto"/>
              <w:left w:val="single" w:sz="4" w:space="0" w:color="auto"/>
              <w:bottom w:val="single" w:sz="4" w:space="0" w:color="auto"/>
              <w:right w:val="single" w:sz="4" w:space="0" w:color="auto"/>
            </w:tcBorders>
            <w:hideMark/>
          </w:tcPr>
          <w:p w14:paraId="3CD0B8F6" w14:textId="77777777" w:rsidR="005C0B36" w:rsidRPr="00C07B46" w:rsidRDefault="005C0B36" w:rsidP="005C0B36">
            <w:pPr>
              <w:keepNext/>
              <w:keepLines/>
              <w:spacing w:after="0"/>
              <w:jc w:val="center"/>
              <w:rPr>
                <w:rFonts w:ascii="Arial" w:hAnsi="Arial" w:cs="Arial"/>
                <w:b/>
                <w:sz w:val="18"/>
              </w:rPr>
            </w:pPr>
            <w:r w:rsidRPr="00C07B46">
              <w:rPr>
                <w:rFonts w:ascii="Arial" w:hAnsi="Arial"/>
                <w:b/>
                <w:sz w:val="18"/>
              </w:rPr>
              <w:t>Cell 1</w:t>
            </w:r>
          </w:p>
        </w:tc>
        <w:tc>
          <w:tcPr>
            <w:tcW w:w="1842" w:type="dxa"/>
            <w:gridSpan w:val="2"/>
            <w:tcBorders>
              <w:top w:val="single" w:sz="4" w:space="0" w:color="auto"/>
              <w:left w:val="single" w:sz="4" w:space="0" w:color="auto"/>
              <w:bottom w:val="single" w:sz="4" w:space="0" w:color="auto"/>
              <w:right w:val="single" w:sz="4" w:space="0" w:color="auto"/>
            </w:tcBorders>
            <w:hideMark/>
          </w:tcPr>
          <w:p w14:paraId="2E547E93" w14:textId="77777777" w:rsidR="005C0B36" w:rsidRPr="00C07B46" w:rsidRDefault="005C0B36" w:rsidP="005C0B36">
            <w:pPr>
              <w:keepNext/>
              <w:keepLines/>
              <w:spacing w:after="0"/>
              <w:jc w:val="center"/>
              <w:rPr>
                <w:rFonts w:ascii="Arial" w:hAnsi="Arial"/>
                <w:b/>
                <w:sz w:val="18"/>
              </w:rPr>
            </w:pPr>
            <w:r w:rsidRPr="00C07B46">
              <w:rPr>
                <w:rFonts w:ascii="Arial" w:hAnsi="Arial"/>
                <w:b/>
                <w:sz w:val="18"/>
              </w:rPr>
              <w:t>Cell 2</w:t>
            </w:r>
          </w:p>
        </w:tc>
      </w:tr>
      <w:tr w:rsidR="005C0B36" w:rsidRPr="00C07B46" w14:paraId="4E31D6E8" w14:textId="77777777" w:rsidTr="005C0B36">
        <w:trPr>
          <w:cantSplit/>
          <w:jc w:val="center"/>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646E4AC2" w14:textId="77777777" w:rsidR="005C0B36" w:rsidRPr="00C07B46" w:rsidRDefault="005C0B36" w:rsidP="005C0B36">
            <w:pPr>
              <w:keepNext/>
              <w:keepLines/>
              <w:spacing w:after="0"/>
              <w:jc w:val="center"/>
              <w:rPr>
                <w:rFonts w:ascii="Arial" w:hAnsi="Arial" w:cs="Arial"/>
                <w:b/>
                <w:sz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7636E2B1" w14:textId="77777777" w:rsidR="005C0B36" w:rsidRPr="00C07B46" w:rsidRDefault="005C0B36" w:rsidP="005C0B36">
            <w:pPr>
              <w:keepNext/>
              <w:keepLines/>
              <w:spacing w:after="0"/>
              <w:jc w:val="center"/>
              <w:rPr>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A3A7EC" w14:textId="77777777" w:rsidR="005C0B36" w:rsidRPr="00C07B46" w:rsidRDefault="005C0B36" w:rsidP="005C0B36">
            <w:pPr>
              <w:keepNext/>
              <w:keepLines/>
              <w:spacing w:after="0"/>
              <w:jc w:val="center"/>
              <w:rPr>
                <w:rFonts w:ascii="Arial" w:hAnsi="Arial"/>
                <w:b/>
                <w:sz w:val="18"/>
              </w:rPr>
            </w:pPr>
          </w:p>
        </w:tc>
        <w:tc>
          <w:tcPr>
            <w:tcW w:w="850" w:type="dxa"/>
            <w:tcBorders>
              <w:top w:val="single" w:sz="4" w:space="0" w:color="auto"/>
              <w:left w:val="single" w:sz="4" w:space="0" w:color="auto"/>
              <w:bottom w:val="single" w:sz="4" w:space="0" w:color="auto"/>
              <w:right w:val="single" w:sz="4" w:space="0" w:color="auto"/>
            </w:tcBorders>
            <w:hideMark/>
          </w:tcPr>
          <w:p w14:paraId="4B6DD9E2" w14:textId="77777777" w:rsidR="005C0B36" w:rsidRPr="00C07B46" w:rsidRDefault="005C0B36" w:rsidP="005C0B36">
            <w:pPr>
              <w:keepNext/>
              <w:keepLines/>
              <w:spacing w:after="0"/>
              <w:jc w:val="center"/>
              <w:rPr>
                <w:rFonts w:ascii="Arial" w:hAnsi="Arial" w:cs="Arial"/>
                <w:b/>
                <w:sz w:val="18"/>
              </w:rPr>
            </w:pPr>
            <w:r w:rsidRPr="00C07B46">
              <w:rPr>
                <w:rFonts w:ascii="Arial" w:hAnsi="Arial"/>
                <w:b/>
                <w:sz w:val="18"/>
              </w:rPr>
              <w:t>T1</w:t>
            </w:r>
          </w:p>
        </w:tc>
        <w:tc>
          <w:tcPr>
            <w:tcW w:w="851" w:type="dxa"/>
            <w:tcBorders>
              <w:top w:val="single" w:sz="4" w:space="0" w:color="auto"/>
              <w:left w:val="single" w:sz="4" w:space="0" w:color="auto"/>
              <w:bottom w:val="single" w:sz="4" w:space="0" w:color="auto"/>
              <w:right w:val="single" w:sz="4" w:space="0" w:color="auto"/>
            </w:tcBorders>
            <w:hideMark/>
          </w:tcPr>
          <w:p w14:paraId="504C8213" w14:textId="77777777" w:rsidR="005C0B36" w:rsidRPr="00C07B46" w:rsidRDefault="005C0B36" w:rsidP="005C0B36">
            <w:pPr>
              <w:keepNext/>
              <w:keepLines/>
              <w:spacing w:after="0"/>
              <w:jc w:val="center"/>
              <w:rPr>
                <w:rFonts w:ascii="Arial" w:hAnsi="Arial" w:cs="Arial"/>
                <w:b/>
                <w:sz w:val="18"/>
              </w:rPr>
            </w:pPr>
            <w:r w:rsidRPr="00C07B46">
              <w:rPr>
                <w:rFonts w:ascii="Arial" w:hAnsi="Arial"/>
                <w:b/>
                <w:sz w:val="18"/>
              </w:rPr>
              <w:t>T2</w:t>
            </w:r>
          </w:p>
        </w:tc>
        <w:tc>
          <w:tcPr>
            <w:tcW w:w="921" w:type="dxa"/>
            <w:tcBorders>
              <w:top w:val="single" w:sz="4" w:space="0" w:color="auto"/>
              <w:left w:val="single" w:sz="4" w:space="0" w:color="auto"/>
              <w:bottom w:val="single" w:sz="4" w:space="0" w:color="auto"/>
              <w:right w:val="single" w:sz="4" w:space="0" w:color="auto"/>
            </w:tcBorders>
            <w:hideMark/>
          </w:tcPr>
          <w:p w14:paraId="2226FDFA" w14:textId="77777777" w:rsidR="005C0B36" w:rsidRPr="00C07B46" w:rsidRDefault="005C0B36" w:rsidP="005C0B36">
            <w:pPr>
              <w:keepNext/>
              <w:keepLines/>
              <w:spacing w:after="0"/>
              <w:jc w:val="center"/>
              <w:rPr>
                <w:rFonts w:ascii="Arial" w:hAnsi="Arial"/>
                <w:b/>
                <w:sz w:val="18"/>
              </w:rPr>
            </w:pPr>
            <w:r w:rsidRPr="00C07B46">
              <w:rPr>
                <w:rFonts w:ascii="Arial" w:hAnsi="Arial"/>
                <w:b/>
                <w:sz w:val="18"/>
              </w:rPr>
              <w:t>T1</w:t>
            </w:r>
          </w:p>
        </w:tc>
        <w:tc>
          <w:tcPr>
            <w:tcW w:w="921" w:type="dxa"/>
            <w:tcBorders>
              <w:top w:val="single" w:sz="4" w:space="0" w:color="auto"/>
              <w:left w:val="single" w:sz="4" w:space="0" w:color="auto"/>
              <w:bottom w:val="single" w:sz="4" w:space="0" w:color="auto"/>
              <w:right w:val="single" w:sz="4" w:space="0" w:color="auto"/>
            </w:tcBorders>
            <w:hideMark/>
          </w:tcPr>
          <w:p w14:paraId="4CEA28F3" w14:textId="77777777" w:rsidR="005C0B36" w:rsidRPr="00C07B46" w:rsidRDefault="005C0B36" w:rsidP="005C0B36">
            <w:pPr>
              <w:keepNext/>
              <w:keepLines/>
              <w:spacing w:after="0"/>
              <w:jc w:val="center"/>
              <w:rPr>
                <w:rFonts w:ascii="Arial" w:hAnsi="Arial"/>
                <w:b/>
                <w:sz w:val="18"/>
              </w:rPr>
            </w:pPr>
            <w:r w:rsidRPr="00C07B46">
              <w:rPr>
                <w:rFonts w:ascii="Arial" w:hAnsi="Arial"/>
                <w:b/>
                <w:sz w:val="18"/>
              </w:rPr>
              <w:t>T2</w:t>
            </w:r>
          </w:p>
        </w:tc>
      </w:tr>
      <w:tr w:rsidR="005C0B36" w:rsidRPr="00C07B46" w14:paraId="73CA6D6A" w14:textId="77777777" w:rsidTr="005C0B36">
        <w:trPr>
          <w:cantSplit/>
          <w:jc w:val="center"/>
        </w:trPr>
        <w:tc>
          <w:tcPr>
            <w:tcW w:w="1754" w:type="dxa"/>
            <w:tcBorders>
              <w:top w:val="single" w:sz="4" w:space="0" w:color="auto"/>
              <w:left w:val="single" w:sz="4" w:space="0" w:color="auto"/>
              <w:bottom w:val="single" w:sz="4" w:space="0" w:color="auto"/>
              <w:right w:val="single" w:sz="4" w:space="0" w:color="auto"/>
            </w:tcBorders>
            <w:hideMark/>
          </w:tcPr>
          <w:p w14:paraId="690E59F2" w14:textId="77777777" w:rsidR="005C0B36" w:rsidRPr="00C07B46" w:rsidRDefault="005C0B36" w:rsidP="005C0B36">
            <w:pPr>
              <w:keepNext/>
              <w:keepLines/>
              <w:spacing w:after="0"/>
              <w:rPr>
                <w:rFonts w:ascii="Arial" w:eastAsia="宋体" w:hAnsi="Arial" w:cs="Arial"/>
                <w:sz w:val="18"/>
                <w:szCs w:val="22"/>
                <w:lang w:val="it-IT"/>
              </w:rPr>
            </w:pPr>
            <w:r w:rsidRPr="00C07B46">
              <w:rPr>
                <w:rFonts w:ascii="Arial" w:eastAsia="宋体" w:hAnsi="Arial" w:cs="Arial"/>
                <w:sz w:val="18"/>
                <w:szCs w:val="22"/>
                <w:lang w:val="it-IT"/>
              </w:rPr>
              <w:t xml:space="preserve">TDD configuration </w:t>
            </w:r>
          </w:p>
        </w:tc>
        <w:tc>
          <w:tcPr>
            <w:tcW w:w="1615" w:type="dxa"/>
            <w:tcBorders>
              <w:top w:val="single" w:sz="4" w:space="0" w:color="auto"/>
              <w:left w:val="single" w:sz="4" w:space="0" w:color="auto"/>
              <w:bottom w:val="single" w:sz="4" w:space="0" w:color="auto"/>
              <w:right w:val="single" w:sz="4" w:space="0" w:color="auto"/>
            </w:tcBorders>
          </w:tcPr>
          <w:p w14:paraId="669D86AF" w14:textId="77777777" w:rsidR="005C0B36" w:rsidRPr="00C07B46" w:rsidRDefault="005C0B36" w:rsidP="005C0B36">
            <w:pPr>
              <w:keepNext/>
              <w:keepLines/>
              <w:spacing w:after="0"/>
              <w:jc w:val="center"/>
              <w:rPr>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444C562" w14:textId="77777777" w:rsidR="005C0B36" w:rsidRPr="00517757" w:rsidRDefault="005C0B36" w:rsidP="005C0B36">
            <w:pPr>
              <w:keepNext/>
              <w:keepLines/>
              <w:spacing w:after="0"/>
              <w:jc w:val="center"/>
              <w:rPr>
                <w:rFonts w:ascii="Arial" w:hAnsi="Arial" w:cs="v4.2.0"/>
                <w:bCs/>
                <w:sz w:val="18"/>
              </w:rPr>
            </w:pPr>
            <w:r>
              <w:rPr>
                <w:rFonts w:ascii="Arial" w:hAnsi="Arial" w:cs="v4.2.0" w:hint="eastAsia"/>
                <w:bCs/>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1D552A54"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TDDConf.3.1</w:t>
            </w:r>
          </w:p>
        </w:tc>
        <w:tc>
          <w:tcPr>
            <w:tcW w:w="1842" w:type="dxa"/>
            <w:gridSpan w:val="2"/>
            <w:tcBorders>
              <w:top w:val="single" w:sz="4" w:space="0" w:color="auto"/>
              <w:left w:val="single" w:sz="4" w:space="0" w:color="auto"/>
              <w:bottom w:val="single" w:sz="4" w:space="0" w:color="auto"/>
              <w:right w:val="single" w:sz="4" w:space="0" w:color="auto"/>
            </w:tcBorders>
            <w:hideMark/>
          </w:tcPr>
          <w:p w14:paraId="6745974E"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TDDConf.3.1</w:t>
            </w:r>
          </w:p>
        </w:tc>
      </w:tr>
      <w:tr w:rsidR="005C0B36" w:rsidRPr="00C07B46" w14:paraId="18A3DE6A" w14:textId="77777777" w:rsidTr="005C0B36">
        <w:trPr>
          <w:cantSplit/>
          <w:jc w:val="center"/>
        </w:trPr>
        <w:tc>
          <w:tcPr>
            <w:tcW w:w="1754" w:type="dxa"/>
            <w:tcBorders>
              <w:top w:val="single" w:sz="4" w:space="0" w:color="auto"/>
              <w:left w:val="single" w:sz="4" w:space="0" w:color="auto"/>
              <w:bottom w:val="single" w:sz="4" w:space="0" w:color="auto"/>
              <w:right w:val="single" w:sz="4" w:space="0" w:color="auto"/>
            </w:tcBorders>
          </w:tcPr>
          <w:p w14:paraId="37D472CB" w14:textId="77777777" w:rsidR="005C0B36" w:rsidRPr="00C07B46" w:rsidRDefault="005C0B36" w:rsidP="005C0B36">
            <w:pPr>
              <w:keepNext/>
              <w:keepLines/>
              <w:spacing w:after="0"/>
              <w:rPr>
                <w:rFonts w:ascii="Arial" w:eastAsia="宋体" w:hAnsi="Arial" w:cs="Arial"/>
                <w:sz w:val="18"/>
                <w:szCs w:val="22"/>
                <w:lang w:val="it-IT"/>
              </w:rPr>
            </w:pPr>
            <w:proofErr w:type="spellStart"/>
            <w:r w:rsidRPr="00C07B46">
              <w:rPr>
                <w:rFonts w:ascii="Arial" w:eastAsia="宋体" w:hAnsi="Arial" w:cs="Arial"/>
                <w:bCs/>
                <w:sz w:val="18"/>
                <w:szCs w:val="22"/>
                <w:lang w:val="en-US"/>
              </w:rPr>
              <w:t>BW</w:t>
            </w:r>
            <w:r w:rsidRPr="00C07B46">
              <w:rPr>
                <w:rFonts w:ascii="Arial" w:eastAsia="宋体" w:hAnsi="Arial" w:cs="Arial"/>
                <w:sz w:val="18"/>
                <w:szCs w:val="22"/>
                <w:vertAlign w:val="subscript"/>
                <w:lang w:val="en-US"/>
              </w:rPr>
              <w:t>channel</w:t>
            </w:r>
            <w:proofErr w:type="spellEnd"/>
          </w:p>
        </w:tc>
        <w:tc>
          <w:tcPr>
            <w:tcW w:w="1615" w:type="dxa"/>
            <w:tcBorders>
              <w:top w:val="single" w:sz="4" w:space="0" w:color="auto"/>
              <w:left w:val="single" w:sz="4" w:space="0" w:color="auto"/>
              <w:bottom w:val="single" w:sz="4" w:space="0" w:color="auto"/>
              <w:right w:val="single" w:sz="4" w:space="0" w:color="auto"/>
            </w:tcBorders>
          </w:tcPr>
          <w:p w14:paraId="6C44B62D" w14:textId="77777777" w:rsidR="005C0B36" w:rsidRPr="00C07B46" w:rsidRDefault="005C0B36" w:rsidP="005C0B36">
            <w:pPr>
              <w:keepNext/>
              <w:keepLines/>
              <w:spacing w:after="0"/>
              <w:jc w:val="center"/>
              <w:rPr>
                <w:rFonts w:ascii="Arial" w:hAnsi="Arial"/>
                <w:sz w:val="18"/>
                <w:lang w:val="it-IT"/>
              </w:rPr>
            </w:pPr>
            <w:r w:rsidRPr="00C07B46">
              <w:rPr>
                <w:rFonts w:ascii="Arial" w:hAnsi="Arial" w:cs="v4.2.0"/>
                <w:sz w:val="18"/>
              </w:rPr>
              <w:t>MHz</w:t>
            </w:r>
          </w:p>
        </w:tc>
        <w:tc>
          <w:tcPr>
            <w:tcW w:w="1701" w:type="dxa"/>
            <w:tcBorders>
              <w:top w:val="single" w:sz="4" w:space="0" w:color="auto"/>
              <w:left w:val="single" w:sz="4" w:space="0" w:color="auto"/>
              <w:bottom w:val="single" w:sz="4" w:space="0" w:color="auto"/>
              <w:right w:val="single" w:sz="4" w:space="0" w:color="auto"/>
            </w:tcBorders>
          </w:tcPr>
          <w:p w14:paraId="230DD3C9" w14:textId="77777777" w:rsidR="005C0B36" w:rsidRPr="00517757" w:rsidRDefault="005C0B36" w:rsidP="005C0B36">
            <w:pPr>
              <w:keepNext/>
              <w:keepLines/>
              <w:spacing w:after="0"/>
              <w:jc w:val="center"/>
              <w:rPr>
                <w:rFonts w:ascii="Arial" w:hAnsi="Arial" w:cs="v4.2.0"/>
                <w:bCs/>
                <w:sz w:val="18"/>
              </w:rPr>
            </w:pPr>
            <w:r>
              <w:rPr>
                <w:rFonts w:ascii="Arial" w:hAnsi="Arial" w:cs="v4.2.0" w:hint="eastAsia"/>
                <w:bCs/>
                <w:sz w:val="18"/>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4828E2C" w14:textId="77777777" w:rsidR="005C0B36" w:rsidRPr="00C07B46" w:rsidRDefault="005C0B36" w:rsidP="005C0B36">
            <w:pPr>
              <w:keepNext/>
              <w:keepLines/>
              <w:spacing w:after="0"/>
              <w:jc w:val="center"/>
              <w:rPr>
                <w:rFonts w:ascii="Arial" w:hAnsi="Arial" w:cs="v4.2.0"/>
                <w:sz w:val="18"/>
              </w:rPr>
            </w:pPr>
            <w:r w:rsidRPr="00C07B46">
              <w:rPr>
                <w:rFonts w:ascii="Arial" w:hAnsi="Arial"/>
                <w:sz w:val="18"/>
                <w:szCs w:val="18"/>
                <w:lang w:val="de-DE"/>
              </w:rPr>
              <w:t>100: N</w:t>
            </w:r>
            <w:r w:rsidRPr="00C07B46">
              <w:rPr>
                <w:rFonts w:ascii="Arial" w:hAnsi="Arial"/>
                <w:sz w:val="18"/>
                <w:szCs w:val="18"/>
                <w:vertAlign w:val="subscript"/>
                <w:lang w:val="de-DE"/>
              </w:rPr>
              <w:t xml:space="preserve">RB,c </w:t>
            </w:r>
            <w:r w:rsidRPr="00C07B46">
              <w:rPr>
                <w:rFonts w:ascii="Arial" w:hAnsi="Arial"/>
                <w:sz w:val="18"/>
                <w:szCs w:val="18"/>
                <w:lang w:val="de-DE"/>
              </w:rPr>
              <w:t>= 66</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F952B1C" w14:textId="77777777" w:rsidR="005C0B36" w:rsidRPr="00C07B46" w:rsidRDefault="005C0B36" w:rsidP="005C0B36">
            <w:pPr>
              <w:keepNext/>
              <w:keepLines/>
              <w:spacing w:after="0"/>
              <w:jc w:val="center"/>
              <w:rPr>
                <w:rFonts w:ascii="Arial" w:hAnsi="Arial" w:cs="v4.2.0"/>
                <w:sz w:val="18"/>
              </w:rPr>
            </w:pPr>
            <w:r w:rsidRPr="00C07B46">
              <w:rPr>
                <w:rFonts w:ascii="Arial" w:hAnsi="Arial"/>
                <w:sz w:val="18"/>
                <w:szCs w:val="18"/>
                <w:lang w:val="de-DE"/>
              </w:rPr>
              <w:t>100: N</w:t>
            </w:r>
            <w:r w:rsidRPr="00C07B46">
              <w:rPr>
                <w:rFonts w:ascii="Arial" w:hAnsi="Arial"/>
                <w:sz w:val="18"/>
                <w:szCs w:val="18"/>
                <w:vertAlign w:val="subscript"/>
                <w:lang w:val="de-DE"/>
              </w:rPr>
              <w:t xml:space="preserve">RB,c </w:t>
            </w:r>
            <w:r w:rsidRPr="00C07B46">
              <w:rPr>
                <w:rFonts w:ascii="Arial" w:hAnsi="Arial"/>
                <w:sz w:val="18"/>
                <w:szCs w:val="18"/>
                <w:lang w:val="de-DE"/>
              </w:rPr>
              <w:t>= 66</w:t>
            </w:r>
          </w:p>
        </w:tc>
      </w:tr>
      <w:tr w:rsidR="005C0B36" w:rsidRPr="00C07B46" w14:paraId="6A4E4F8B" w14:textId="77777777" w:rsidTr="005C0B36">
        <w:trPr>
          <w:cantSplit/>
          <w:jc w:val="center"/>
        </w:trPr>
        <w:tc>
          <w:tcPr>
            <w:tcW w:w="1754" w:type="dxa"/>
            <w:tcBorders>
              <w:top w:val="single" w:sz="4" w:space="0" w:color="auto"/>
              <w:left w:val="single" w:sz="4" w:space="0" w:color="auto"/>
              <w:bottom w:val="single" w:sz="4" w:space="0" w:color="auto"/>
              <w:right w:val="single" w:sz="4" w:space="0" w:color="auto"/>
            </w:tcBorders>
            <w:hideMark/>
          </w:tcPr>
          <w:p w14:paraId="61984B1E" w14:textId="77777777" w:rsidR="005C0B36" w:rsidRPr="00C07B46" w:rsidRDefault="005C0B36" w:rsidP="005C0B36">
            <w:pPr>
              <w:keepNext/>
              <w:keepLines/>
              <w:spacing w:after="0"/>
              <w:rPr>
                <w:rFonts w:ascii="Arial" w:eastAsia="宋体" w:hAnsi="Arial" w:cs="Arial"/>
                <w:sz w:val="18"/>
                <w:szCs w:val="22"/>
                <w:lang w:val="it-IT"/>
              </w:rPr>
            </w:pPr>
            <w:proofErr w:type="spellStart"/>
            <w:r w:rsidRPr="00C07B46">
              <w:rPr>
                <w:rFonts w:ascii="Arial" w:eastAsia="宋体" w:hAnsi="Arial" w:cs="Arial"/>
                <w:bCs/>
                <w:sz w:val="18"/>
                <w:szCs w:val="22"/>
                <w:lang w:val="en-US"/>
              </w:rPr>
              <w:t>Intial</w:t>
            </w:r>
            <w:proofErr w:type="spellEnd"/>
            <w:r w:rsidRPr="00C07B46">
              <w:rPr>
                <w:rFonts w:ascii="Arial" w:eastAsia="宋体" w:hAnsi="Arial" w:cs="Arial"/>
                <w:bCs/>
                <w:sz w:val="18"/>
                <w:szCs w:val="22"/>
                <w:lang w:val="en-US"/>
              </w:rPr>
              <w:t xml:space="preserve"> BWP configuration</w:t>
            </w:r>
          </w:p>
        </w:tc>
        <w:tc>
          <w:tcPr>
            <w:tcW w:w="1615" w:type="dxa"/>
            <w:tcBorders>
              <w:top w:val="single" w:sz="4" w:space="0" w:color="auto"/>
              <w:left w:val="single" w:sz="4" w:space="0" w:color="auto"/>
              <w:bottom w:val="single" w:sz="4" w:space="0" w:color="auto"/>
              <w:right w:val="single" w:sz="4" w:space="0" w:color="auto"/>
            </w:tcBorders>
          </w:tcPr>
          <w:p w14:paraId="2A86AA19" w14:textId="77777777" w:rsidR="005C0B36" w:rsidRPr="00C07B46" w:rsidRDefault="005C0B36" w:rsidP="005C0B36">
            <w:pPr>
              <w:keepNext/>
              <w:keepLines/>
              <w:spacing w:after="0"/>
              <w:jc w:val="center"/>
              <w:rPr>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B383FA7" w14:textId="77777777" w:rsidR="005C0B36" w:rsidRPr="00517757" w:rsidRDefault="005C0B36" w:rsidP="005C0B36">
            <w:pPr>
              <w:keepNext/>
              <w:keepLines/>
              <w:spacing w:after="0"/>
              <w:jc w:val="center"/>
              <w:rPr>
                <w:rFonts w:ascii="Arial" w:hAnsi="Arial" w:cs="v4.2.0"/>
                <w:bCs/>
                <w:sz w:val="18"/>
              </w:rPr>
            </w:pPr>
            <w:r>
              <w:rPr>
                <w:rFonts w:ascii="Arial" w:hAnsi="Arial" w:cs="v4.2.0" w:hint="eastAsia"/>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7EE907C"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DLBWP.0.1</w:t>
            </w:r>
          </w:p>
          <w:p w14:paraId="66299BF8"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ULBWP.0.1</w:t>
            </w:r>
          </w:p>
        </w:tc>
        <w:tc>
          <w:tcPr>
            <w:tcW w:w="1842" w:type="dxa"/>
            <w:gridSpan w:val="2"/>
            <w:tcBorders>
              <w:top w:val="single" w:sz="4" w:space="0" w:color="auto"/>
              <w:left w:val="single" w:sz="4" w:space="0" w:color="auto"/>
              <w:bottom w:val="single" w:sz="4" w:space="0" w:color="auto"/>
              <w:right w:val="single" w:sz="4" w:space="0" w:color="auto"/>
            </w:tcBorders>
            <w:hideMark/>
          </w:tcPr>
          <w:p w14:paraId="65515867"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DLBWP.0.1</w:t>
            </w:r>
          </w:p>
          <w:p w14:paraId="7CB9430D"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ULBWP.0.1</w:t>
            </w:r>
          </w:p>
        </w:tc>
      </w:tr>
      <w:tr w:rsidR="005C0B36" w:rsidRPr="00C07B46" w14:paraId="0D8AA1CA" w14:textId="77777777" w:rsidTr="005C0B36">
        <w:trPr>
          <w:cantSplit/>
          <w:jc w:val="center"/>
        </w:trPr>
        <w:tc>
          <w:tcPr>
            <w:tcW w:w="1754" w:type="dxa"/>
            <w:tcBorders>
              <w:top w:val="single" w:sz="4" w:space="0" w:color="auto"/>
              <w:left w:val="single" w:sz="4" w:space="0" w:color="auto"/>
              <w:bottom w:val="single" w:sz="4" w:space="0" w:color="auto"/>
              <w:right w:val="single" w:sz="4" w:space="0" w:color="auto"/>
            </w:tcBorders>
            <w:hideMark/>
          </w:tcPr>
          <w:p w14:paraId="594E7138" w14:textId="77777777" w:rsidR="005C0B36" w:rsidRPr="00C07B46" w:rsidRDefault="005C0B36" w:rsidP="005C0B36">
            <w:pPr>
              <w:keepNext/>
              <w:keepLines/>
              <w:spacing w:after="0"/>
              <w:rPr>
                <w:rFonts w:ascii="Arial" w:eastAsia="宋体" w:hAnsi="Arial" w:cs="Arial"/>
                <w:bCs/>
                <w:sz w:val="18"/>
                <w:szCs w:val="22"/>
                <w:lang w:val="en-US"/>
              </w:rPr>
            </w:pPr>
            <w:r w:rsidRPr="00C07B46">
              <w:rPr>
                <w:rFonts w:ascii="Arial" w:eastAsia="宋体" w:hAnsi="Arial" w:cs="Arial"/>
                <w:bCs/>
                <w:sz w:val="18"/>
                <w:szCs w:val="22"/>
                <w:lang w:val="en-US"/>
              </w:rPr>
              <w:t>Active DL BWP configuration</w:t>
            </w:r>
          </w:p>
        </w:tc>
        <w:tc>
          <w:tcPr>
            <w:tcW w:w="1615" w:type="dxa"/>
            <w:tcBorders>
              <w:top w:val="single" w:sz="4" w:space="0" w:color="auto"/>
              <w:left w:val="single" w:sz="4" w:space="0" w:color="auto"/>
              <w:bottom w:val="single" w:sz="4" w:space="0" w:color="auto"/>
              <w:right w:val="single" w:sz="4" w:space="0" w:color="auto"/>
            </w:tcBorders>
          </w:tcPr>
          <w:p w14:paraId="315A5680" w14:textId="77777777" w:rsidR="005C0B36" w:rsidRPr="00C07B46" w:rsidRDefault="005C0B36" w:rsidP="005C0B36">
            <w:pPr>
              <w:keepNext/>
              <w:keepLines/>
              <w:spacing w:after="0"/>
              <w:jc w:val="center"/>
              <w:rPr>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1B52837" w14:textId="77777777" w:rsidR="005C0B36" w:rsidRPr="00517757" w:rsidRDefault="005C0B36" w:rsidP="005C0B36">
            <w:pPr>
              <w:keepNext/>
              <w:keepLines/>
              <w:spacing w:after="0"/>
              <w:jc w:val="center"/>
              <w:rPr>
                <w:rFonts w:ascii="Arial" w:hAnsi="Arial" w:cs="v4.2.0"/>
                <w:sz w:val="18"/>
              </w:rPr>
            </w:pPr>
            <w:r>
              <w:rPr>
                <w:rFonts w:ascii="Arial" w:hAnsi="Arial" w:cs="v4.2.0" w:hint="eastAsia"/>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4DD4BD44"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DLBWP.1.1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756DBA22"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DLBWP.1.1</w:t>
            </w:r>
          </w:p>
        </w:tc>
      </w:tr>
      <w:tr w:rsidR="005C0B36" w:rsidRPr="00C07B46" w14:paraId="2B4E2DBF" w14:textId="77777777" w:rsidTr="005C0B36">
        <w:trPr>
          <w:cantSplit/>
          <w:jc w:val="center"/>
        </w:trPr>
        <w:tc>
          <w:tcPr>
            <w:tcW w:w="1754" w:type="dxa"/>
            <w:tcBorders>
              <w:top w:val="single" w:sz="4" w:space="0" w:color="auto"/>
              <w:left w:val="single" w:sz="4" w:space="0" w:color="auto"/>
              <w:bottom w:val="single" w:sz="4" w:space="0" w:color="auto"/>
              <w:right w:val="single" w:sz="4" w:space="0" w:color="auto"/>
            </w:tcBorders>
            <w:hideMark/>
          </w:tcPr>
          <w:p w14:paraId="1A6D8A8B" w14:textId="77777777" w:rsidR="005C0B36" w:rsidRPr="00C07B46" w:rsidRDefault="005C0B36" w:rsidP="005C0B36">
            <w:pPr>
              <w:keepNext/>
              <w:keepLines/>
              <w:spacing w:after="0"/>
              <w:rPr>
                <w:rFonts w:ascii="Arial" w:eastAsia="宋体" w:hAnsi="Arial" w:cs="Arial"/>
                <w:bCs/>
                <w:sz w:val="18"/>
                <w:szCs w:val="22"/>
                <w:lang w:val="en-US"/>
              </w:rPr>
            </w:pPr>
            <w:r w:rsidRPr="00C07B46">
              <w:rPr>
                <w:rFonts w:ascii="Arial" w:eastAsia="宋体" w:hAnsi="Arial" w:cs="Arial"/>
                <w:bCs/>
                <w:sz w:val="18"/>
                <w:szCs w:val="22"/>
                <w:lang w:val="en-US"/>
              </w:rPr>
              <w:t>Active UL BWP configuration</w:t>
            </w:r>
          </w:p>
        </w:tc>
        <w:tc>
          <w:tcPr>
            <w:tcW w:w="1615" w:type="dxa"/>
            <w:tcBorders>
              <w:top w:val="single" w:sz="4" w:space="0" w:color="auto"/>
              <w:left w:val="single" w:sz="4" w:space="0" w:color="auto"/>
              <w:bottom w:val="single" w:sz="4" w:space="0" w:color="auto"/>
              <w:right w:val="single" w:sz="4" w:space="0" w:color="auto"/>
            </w:tcBorders>
          </w:tcPr>
          <w:p w14:paraId="7768A6E6" w14:textId="77777777" w:rsidR="005C0B36" w:rsidRPr="00C07B46" w:rsidRDefault="005C0B36" w:rsidP="005C0B36">
            <w:pPr>
              <w:keepNext/>
              <w:keepLines/>
              <w:spacing w:after="0"/>
              <w:jc w:val="center"/>
              <w:rPr>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4D7AC6F" w14:textId="77777777" w:rsidR="005C0B36" w:rsidRPr="00517757" w:rsidRDefault="005C0B36" w:rsidP="005C0B36">
            <w:pPr>
              <w:keepNext/>
              <w:keepLines/>
              <w:spacing w:after="0"/>
              <w:jc w:val="center"/>
              <w:rPr>
                <w:rFonts w:ascii="Arial" w:hAnsi="Arial" w:cs="v4.2.0"/>
                <w:sz w:val="18"/>
              </w:rPr>
            </w:pPr>
            <w:r>
              <w:rPr>
                <w:rFonts w:ascii="Arial" w:hAnsi="Arial" w:cs="v4.2.0" w:hint="eastAsia"/>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60FEE0EF"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ULBWP.1.1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2D081D06"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ULBWP.1.1</w:t>
            </w:r>
          </w:p>
        </w:tc>
      </w:tr>
      <w:tr w:rsidR="005C0B36" w:rsidRPr="00C07B46" w14:paraId="6F3051B6" w14:textId="77777777" w:rsidTr="005C0B36">
        <w:trPr>
          <w:cantSplit/>
          <w:jc w:val="center"/>
        </w:trPr>
        <w:tc>
          <w:tcPr>
            <w:tcW w:w="1754" w:type="dxa"/>
            <w:tcBorders>
              <w:top w:val="single" w:sz="4" w:space="0" w:color="auto"/>
              <w:left w:val="single" w:sz="4" w:space="0" w:color="auto"/>
              <w:bottom w:val="single" w:sz="4" w:space="0" w:color="auto"/>
              <w:right w:val="single" w:sz="4" w:space="0" w:color="auto"/>
            </w:tcBorders>
            <w:hideMark/>
          </w:tcPr>
          <w:p w14:paraId="713DC58F" w14:textId="77777777" w:rsidR="005C0B36" w:rsidRPr="00C07B46" w:rsidRDefault="005C0B36" w:rsidP="005C0B36">
            <w:pPr>
              <w:keepNext/>
              <w:keepLines/>
              <w:spacing w:after="0"/>
              <w:rPr>
                <w:rFonts w:ascii="Arial" w:eastAsia="宋体" w:hAnsi="Arial" w:cs="Arial"/>
                <w:bCs/>
                <w:sz w:val="18"/>
                <w:szCs w:val="22"/>
                <w:lang w:val="en-US"/>
              </w:rPr>
            </w:pPr>
            <w:r w:rsidRPr="00C07B46">
              <w:rPr>
                <w:rFonts w:ascii="Arial" w:eastAsia="宋体" w:hAnsi="Arial" w:cs="Arial"/>
                <w:bCs/>
                <w:sz w:val="18"/>
                <w:szCs w:val="22"/>
                <w:lang w:val="en-US"/>
              </w:rPr>
              <w:t>RLM-RS</w:t>
            </w:r>
          </w:p>
        </w:tc>
        <w:tc>
          <w:tcPr>
            <w:tcW w:w="1615" w:type="dxa"/>
            <w:tcBorders>
              <w:top w:val="single" w:sz="4" w:space="0" w:color="auto"/>
              <w:left w:val="single" w:sz="4" w:space="0" w:color="auto"/>
              <w:bottom w:val="single" w:sz="4" w:space="0" w:color="auto"/>
              <w:right w:val="single" w:sz="4" w:space="0" w:color="auto"/>
            </w:tcBorders>
          </w:tcPr>
          <w:p w14:paraId="69D10299" w14:textId="77777777" w:rsidR="005C0B36" w:rsidRPr="00C07B46" w:rsidRDefault="005C0B36" w:rsidP="005C0B36">
            <w:pPr>
              <w:keepNext/>
              <w:keepLines/>
              <w:spacing w:after="0"/>
              <w:jc w:val="center"/>
              <w:rPr>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25D86F8" w14:textId="77777777" w:rsidR="005C0B36" w:rsidRPr="00517757" w:rsidRDefault="005C0B36" w:rsidP="005C0B36">
            <w:pPr>
              <w:keepNext/>
              <w:keepLines/>
              <w:spacing w:after="0"/>
              <w:jc w:val="center"/>
              <w:rPr>
                <w:rFonts w:ascii="Arial" w:hAnsi="Arial" w:cs="v4.2.0"/>
                <w:sz w:val="18"/>
              </w:rPr>
            </w:pPr>
            <w:r>
              <w:rPr>
                <w:rFonts w:ascii="Arial" w:hAnsi="Arial" w:cs="v4.2.0" w:hint="eastAsia"/>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290F9456"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SSB</w:t>
            </w:r>
          </w:p>
        </w:tc>
        <w:tc>
          <w:tcPr>
            <w:tcW w:w="1842" w:type="dxa"/>
            <w:gridSpan w:val="2"/>
            <w:tcBorders>
              <w:top w:val="single" w:sz="4" w:space="0" w:color="auto"/>
              <w:left w:val="single" w:sz="4" w:space="0" w:color="auto"/>
              <w:bottom w:val="single" w:sz="4" w:space="0" w:color="auto"/>
              <w:right w:val="single" w:sz="4" w:space="0" w:color="auto"/>
            </w:tcBorders>
            <w:hideMark/>
          </w:tcPr>
          <w:p w14:paraId="55BA8294"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SSB</w:t>
            </w:r>
          </w:p>
        </w:tc>
      </w:tr>
      <w:tr w:rsidR="005C0B36" w:rsidRPr="00C07B46" w14:paraId="3B6C98F6" w14:textId="77777777" w:rsidTr="005C0B36">
        <w:trPr>
          <w:cantSplit/>
          <w:jc w:val="center"/>
        </w:trPr>
        <w:tc>
          <w:tcPr>
            <w:tcW w:w="1754" w:type="dxa"/>
            <w:tcBorders>
              <w:top w:val="single" w:sz="4" w:space="0" w:color="auto"/>
              <w:left w:val="single" w:sz="4" w:space="0" w:color="auto"/>
              <w:bottom w:val="single" w:sz="4" w:space="0" w:color="auto"/>
              <w:right w:val="single" w:sz="4" w:space="0" w:color="auto"/>
            </w:tcBorders>
            <w:hideMark/>
          </w:tcPr>
          <w:p w14:paraId="2BBBAD2D" w14:textId="77777777" w:rsidR="005C0B36" w:rsidRPr="00C07B46" w:rsidRDefault="005C0B36" w:rsidP="005C0B36">
            <w:pPr>
              <w:keepNext/>
              <w:keepLines/>
              <w:spacing w:after="0"/>
              <w:rPr>
                <w:rFonts w:ascii="Arial" w:eastAsia="宋体" w:hAnsi="Arial" w:cs="Arial"/>
                <w:sz w:val="18"/>
                <w:szCs w:val="22"/>
                <w:lang w:val="it-IT"/>
              </w:rPr>
            </w:pPr>
            <w:r w:rsidRPr="00C07B46">
              <w:rPr>
                <w:rFonts w:ascii="Arial" w:eastAsia="宋体" w:hAnsi="Arial" w:cs="Arial"/>
                <w:sz w:val="18"/>
                <w:szCs w:val="22"/>
                <w:lang w:val="en-US"/>
              </w:rPr>
              <w:t>PDSCH RMC configuration</w:t>
            </w:r>
          </w:p>
        </w:tc>
        <w:tc>
          <w:tcPr>
            <w:tcW w:w="1615" w:type="dxa"/>
            <w:tcBorders>
              <w:top w:val="single" w:sz="4" w:space="0" w:color="auto"/>
              <w:left w:val="single" w:sz="4" w:space="0" w:color="auto"/>
              <w:bottom w:val="single" w:sz="4" w:space="0" w:color="auto"/>
              <w:right w:val="single" w:sz="4" w:space="0" w:color="auto"/>
            </w:tcBorders>
          </w:tcPr>
          <w:p w14:paraId="59EF6D24" w14:textId="77777777" w:rsidR="005C0B36" w:rsidRPr="00C07B46" w:rsidRDefault="005C0B36" w:rsidP="005C0B36">
            <w:pPr>
              <w:keepNext/>
              <w:keepLines/>
              <w:spacing w:after="0"/>
              <w:jc w:val="center"/>
              <w:rPr>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513AD718" w14:textId="77777777" w:rsidR="005C0B36" w:rsidRPr="00517757" w:rsidRDefault="005C0B36" w:rsidP="005C0B36">
            <w:pPr>
              <w:keepNext/>
              <w:keepLines/>
              <w:spacing w:after="0"/>
              <w:jc w:val="center"/>
              <w:rPr>
                <w:rFonts w:ascii="Arial" w:hAnsi="Arial" w:cs="v4.2.0"/>
                <w:sz w:val="18"/>
              </w:rPr>
            </w:pPr>
            <w:r>
              <w:rPr>
                <w:rFonts w:ascii="Arial" w:hAnsi="Arial" w:cs="v4.2.0" w:hint="eastAsia"/>
                <w:bCs/>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95A8577"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 xml:space="preserve">SR.3.1 TDD </w:t>
            </w:r>
          </w:p>
        </w:tc>
        <w:tc>
          <w:tcPr>
            <w:tcW w:w="1842" w:type="dxa"/>
            <w:gridSpan w:val="2"/>
            <w:tcBorders>
              <w:top w:val="single" w:sz="4" w:space="0" w:color="auto"/>
              <w:left w:val="single" w:sz="4" w:space="0" w:color="auto"/>
              <w:bottom w:val="single" w:sz="4" w:space="0" w:color="auto"/>
              <w:right w:val="single" w:sz="4" w:space="0" w:color="auto"/>
            </w:tcBorders>
            <w:hideMark/>
          </w:tcPr>
          <w:p w14:paraId="00BF0698"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N/A</w:t>
            </w:r>
          </w:p>
        </w:tc>
      </w:tr>
      <w:tr w:rsidR="005C0B36" w:rsidRPr="00C07B46" w14:paraId="3E1538B9" w14:textId="77777777" w:rsidTr="005C0B36">
        <w:trPr>
          <w:cantSplit/>
          <w:jc w:val="center"/>
        </w:trPr>
        <w:tc>
          <w:tcPr>
            <w:tcW w:w="1754" w:type="dxa"/>
            <w:tcBorders>
              <w:top w:val="single" w:sz="4" w:space="0" w:color="auto"/>
              <w:left w:val="single" w:sz="4" w:space="0" w:color="auto"/>
              <w:bottom w:val="single" w:sz="4" w:space="0" w:color="auto"/>
              <w:right w:val="single" w:sz="4" w:space="0" w:color="auto"/>
            </w:tcBorders>
            <w:hideMark/>
          </w:tcPr>
          <w:p w14:paraId="5034E17F" w14:textId="77777777" w:rsidR="005C0B36" w:rsidRPr="00C07B46" w:rsidRDefault="005C0B36" w:rsidP="005C0B36">
            <w:pPr>
              <w:keepNext/>
              <w:keepLines/>
              <w:spacing w:after="0"/>
              <w:rPr>
                <w:rFonts w:ascii="Arial" w:eastAsia="宋体" w:hAnsi="Arial" w:cs="Arial"/>
                <w:sz w:val="18"/>
                <w:szCs w:val="22"/>
                <w:lang w:val="it-IT"/>
              </w:rPr>
            </w:pPr>
            <w:r w:rsidRPr="00C07B46">
              <w:rPr>
                <w:rFonts w:ascii="Arial" w:eastAsia="宋体" w:hAnsi="Arial" w:cs="Arial"/>
                <w:sz w:val="18"/>
                <w:szCs w:val="22"/>
                <w:lang w:val="en-US"/>
              </w:rPr>
              <w:t>RMSI CORESET RMC configuration</w:t>
            </w:r>
          </w:p>
        </w:tc>
        <w:tc>
          <w:tcPr>
            <w:tcW w:w="1615" w:type="dxa"/>
            <w:tcBorders>
              <w:top w:val="single" w:sz="4" w:space="0" w:color="auto"/>
              <w:left w:val="single" w:sz="4" w:space="0" w:color="auto"/>
              <w:bottom w:val="single" w:sz="4" w:space="0" w:color="auto"/>
              <w:right w:val="single" w:sz="4" w:space="0" w:color="auto"/>
            </w:tcBorders>
          </w:tcPr>
          <w:p w14:paraId="17BB990F" w14:textId="77777777" w:rsidR="005C0B36" w:rsidRPr="00C07B46" w:rsidRDefault="005C0B36" w:rsidP="005C0B36">
            <w:pPr>
              <w:keepNext/>
              <w:keepLines/>
              <w:spacing w:after="0"/>
              <w:jc w:val="center"/>
              <w:rPr>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2EB98B6" w14:textId="77777777" w:rsidR="005C0B36" w:rsidRPr="00517757" w:rsidRDefault="005C0B36" w:rsidP="005C0B36">
            <w:pPr>
              <w:keepNext/>
              <w:keepLines/>
              <w:spacing w:after="0"/>
              <w:jc w:val="center"/>
              <w:rPr>
                <w:rFonts w:ascii="Arial" w:hAnsi="Arial" w:cs="v4.2.0"/>
                <w:sz w:val="18"/>
              </w:rPr>
            </w:pPr>
            <w:r>
              <w:rPr>
                <w:rFonts w:ascii="Arial" w:hAnsi="Arial" w:cs="v4.2.0" w:hint="eastAsia"/>
                <w:bCs/>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734E43CC"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CR.3.1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1C8BE678"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 xml:space="preserve">CR.3.1 TDD </w:t>
            </w:r>
          </w:p>
        </w:tc>
      </w:tr>
      <w:tr w:rsidR="005C0B36" w:rsidRPr="00C07B46" w14:paraId="2D2B160C" w14:textId="77777777" w:rsidTr="005C0B36">
        <w:trPr>
          <w:cantSplit/>
          <w:jc w:val="center"/>
        </w:trPr>
        <w:tc>
          <w:tcPr>
            <w:tcW w:w="1754" w:type="dxa"/>
            <w:tcBorders>
              <w:top w:val="single" w:sz="4" w:space="0" w:color="auto"/>
              <w:left w:val="single" w:sz="4" w:space="0" w:color="auto"/>
              <w:bottom w:val="single" w:sz="4" w:space="0" w:color="auto"/>
              <w:right w:val="single" w:sz="4" w:space="0" w:color="auto"/>
            </w:tcBorders>
            <w:hideMark/>
          </w:tcPr>
          <w:p w14:paraId="4F2DF4B6" w14:textId="77777777" w:rsidR="005C0B36" w:rsidRPr="00C07B46" w:rsidRDefault="005C0B36" w:rsidP="005C0B36">
            <w:pPr>
              <w:keepNext/>
              <w:keepLines/>
              <w:spacing w:after="0"/>
              <w:rPr>
                <w:rFonts w:ascii="Arial" w:eastAsia="宋体" w:hAnsi="Arial" w:cs="Arial"/>
                <w:sz w:val="18"/>
                <w:szCs w:val="22"/>
                <w:lang w:val="en-US"/>
              </w:rPr>
            </w:pPr>
            <w:r w:rsidRPr="00C07B46">
              <w:rPr>
                <w:rFonts w:ascii="Arial" w:eastAsia="宋体" w:hAnsi="Arial" w:cs="Arial"/>
                <w:sz w:val="18"/>
                <w:szCs w:val="22"/>
                <w:lang w:val="en-US"/>
              </w:rPr>
              <w:t>Dedicated CORESET RMC configuration</w:t>
            </w:r>
          </w:p>
        </w:tc>
        <w:tc>
          <w:tcPr>
            <w:tcW w:w="1615" w:type="dxa"/>
            <w:tcBorders>
              <w:top w:val="single" w:sz="4" w:space="0" w:color="auto"/>
              <w:left w:val="single" w:sz="4" w:space="0" w:color="auto"/>
              <w:bottom w:val="single" w:sz="4" w:space="0" w:color="auto"/>
              <w:right w:val="single" w:sz="4" w:space="0" w:color="auto"/>
            </w:tcBorders>
          </w:tcPr>
          <w:p w14:paraId="3111CC59" w14:textId="77777777" w:rsidR="005C0B36" w:rsidRPr="00C07B46" w:rsidRDefault="005C0B36" w:rsidP="005C0B36">
            <w:pPr>
              <w:keepNext/>
              <w:keepLines/>
              <w:spacing w:after="0"/>
              <w:jc w:val="center"/>
              <w:rPr>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2D95132" w14:textId="77777777" w:rsidR="005C0B36" w:rsidRPr="00517757" w:rsidRDefault="005C0B36" w:rsidP="005C0B36">
            <w:pPr>
              <w:keepNext/>
              <w:keepLines/>
              <w:spacing w:after="0"/>
              <w:jc w:val="center"/>
              <w:rPr>
                <w:rFonts w:ascii="Arial" w:hAnsi="Arial" w:cs="v4.2.0"/>
                <w:bCs/>
                <w:sz w:val="18"/>
              </w:rPr>
            </w:pPr>
            <w:r>
              <w:rPr>
                <w:rFonts w:ascii="Arial" w:hAnsi="Arial" w:cs="v4.2.0" w:hint="eastAsia"/>
                <w:bCs/>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360C9CFE"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CCR.3.1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1CEF8E19"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 xml:space="preserve">CCR.3.1 TDD </w:t>
            </w:r>
          </w:p>
        </w:tc>
      </w:tr>
      <w:tr w:rsidR="005C0B36" w:rsidRPr="00C07B46" w14:paraId="7CDD2A02" w14:textId="77777777" w:rsidTr="005C0B36">
        <w:trPr>
          <w:cantSplit/>
          <w:jc w:val="center"/>
        </w:trPr>
        <w:tc>
          <w:tcPr>
            <w:tcW w:w="1754" w:type="dxa"/>
            <w:tcBorders>
              <w:top w:val="single" w:sz="4" w:space="0" w:color="auto"/>
              <w:left w:val="single" w:sz="4" w:space="0" w:color="auto"/>
              <w:bottom w:val="single" w:sz="4" w:space="0" w:color="auto"/>
              <w:right w:val="single" w:sz="4" w:space="0" w:color="auto"/>
            </w:tcBorders>
            <w:hideMark/>
          </w:tcPr>
          <w:p w14:paraId="68F99057" w14:textId="77777777" w:rsidR="005C0B36" w:rsidRPr="00C07B46" w:rsidRDefault="005C0B36" w:rsidP="005C0B36">
            <w:pPr>
              <w:keepNext/>
              <w:keepLines/>
              <w:spacing w:after="0"/>
              <w:rPr>
                <w:rFonts w:ascii="Arial" w:eastAsia="宋体" w:hAnsi="Arial" w:cs="Arial"/>
                <w:bCs/>
                <w:sz w:val="18"/>
                <w:szCs w:val="22"/>
                <w:lang w:val="en-US"/>
              </w:rPr>
            </w:pPr>
            <w:r w:rsidRPr="00C07B46">
              <w:rPr>
                <w:rFonts w:ascii="Arial" w:eastAsia="宋体" w:hAnsi="Arial" w:cs="Arial"/>
                <w:bCs/>
                <w:sz w:val="18"/>
                <w:szCs w:val="22"/>
                <w:lang w:val="en-US"/>
              </w:rPr>
              <w:t>TRS configuration</w:t>
            </w:r>
          </w:p>
        </w:tc>
        <w:tc>
          <w:tcPr>
            <w:tcW w:w="1615" w:type="dxa"/>
            <w:tcBorders>
              <w:top w:val="single" w:sz="4" w:space="0" w:color="auto"/>
              <w:left w:val="single" w:sz="4" w:space="0" w:color="auto"/>
              <w:bottom w:val="single" w:sz="4" w:space="0" w:color="auto"/>
              <w:right w:val="single" w:sz="4" w:space="0" w:color="auto"/>
            </w:tcBorders>
          </w:tcPr>
          <w:p w14:paraId="49234C78" w14:textId="77777777" w:rsidR="005C0B36" w:rsidRPr="00C07B46" w:rsidRDefault="005C0B36" w:rsidP="005C0B36">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A3982E4" w14:textId="77777777" w:rsidR="005C0B36" w:rsidRPr="00517757" w:rsidRDefault="005C0B36" w:rsidP="005C0B36">
            <w:pPr>
              <w:keepNext/>
              <w:keepLines/>
              <w:spacing w:after="0"/>
              <w:jc w:val="center"/>
              <w:rPr>
                <w:rFonts w:ascii="Arial" w:hAnsi="Arial" w:cs="v4.2.0"/>
                <w:bCs/>
                <w:sz w:val="18"/>
              </w:rPr>
            </w:pPr>
            <w:r>
              <w:rPr>
                <w:rFonts w:ascii="Arial" w:hAnsi="Arial" w:cs="v4.2.0" w:hint="eastAsia"/>
                <w:bCs/>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3B5F42DD" w14:textId="77777777" w:rsidR="005C0B36" w:rsidRPr="00C07B46" w:rsidRDefault="005C0B36" w:rsidP="005C0B36">
            <w:pPr>
              <w:keepNext/>
              <w:keepLines/>
              <w:spacing w:after="0"/>
              <w:jc w:val="center"/>
              <w:rPr>
                <w:rFonts w:ascii="Arial" w:hAnsi="Arial"/>
                <w:sz w:val="18"/>
              </w:rPr>
            </w:pPr>
            <w:r w:rsidRPr="00C07B46">
              <w:rPr>
                <w:rFonts w:ascii="Arial" w:hAnsi="Arial"/>
                <w:sz w:val="18"/>
              </w:rPr>
              <w:t>TRS.2.1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5094F08D" w14:textId="77777777" w:rsidR="005C0B36" w:rsidRPr="00C07B46" w:rsidRDefault="005C0B36" w:rsidP="005C0B36">
            <w:pPr>
              <w:keepNext/>
              <w:keepLines/>
              <w:spacing w:after="0"/>
              <w:jc w:val="center"/>
              <w:rPr>
                <w:rFonts w:ascii="Arial" w:hAnsi="Arial"/>
                <w:sz w:val="18"/>
                <w:lang w:eastAsia="x-none"/>
              </w:rPr>
            </w:pPr>
            <w:r w:rsidRPr="00C07B46">
              <w:rPr>
                <w:rFonts w:ascii="Arial" w:hAnsi="Arial" w:cs="v4.2.0"/>
                <w:sz w:val="18"/>
              </w:rPr>
              <w:t>N/A</w:t>
            </w:r>
          </w:p>
        </w:tc>
      </w:tr>
      <w:tr w:rsidR="005C0B36" w:rsidRPr="00C07B46" w14:paraId="7496BAA5" w14:textId="77777777" w:rsidTr="005C0B36">
        <w:trPr>
          <w:cantSplit/>
          <w:jc w:val="center"/>
        </w:trPr>
        <w:tc>
          <w:tcPr>
            <w:tcW w:w="1754" w:type="dxa"/>
            <w:tcBorders>
              <w:top w:val="single" w:sz="4" w:space="0" w:color="auto"/>
              <w:left w:val="single" w:sz="4" w:space="0" w:color="auto"/>
              <w:bottom w:val="single" w:sz="4" w:space="0" w:color="auto"/>
              <w:right w:val="single" w:sz="4" w:space="0" w:color="auto"/>
            </w:tcBorders>
            <w:hideMark/>
          </w:tcPr>
          <w:p w14:paraId="4BA1984B" w14:textId="77777777" w:rsidR="005C0B36" w:rsidRPr="00C07B46" w:rsidRDefault="005C0B36" w:rsidP="005C0B36">
            <w:pPr>
              <w:keepNext/>
              <w:keepLines/>
              <w:spacing w:after="0"/>
              <w:rPr>
                <w:rFonts w:ascii="Arial" w:eastAsia="宋体" w:hAnsi="Arial" w:cs="Arial"/>
                <w:bCs/>
                <w:sz w:val="18"/>
                <w:szCs w:val="22"/>
                <w:lang w:val="en-US"/>
              </w:rPr>
            </w:pPr>
            <w:r w:rsidRPr="00C07B46">
              <w:rPr>
                <w:rFonts w:ascii="Arial" w:eastAsia="宋体" w:hAnsi="Arial" w:cs="Arial"/>
                <w:bCs/>
                <w:sz w:val="18"/>
                <w:szCs w:val="22"/>
                <w:lang w:val="en-US"/>
              </w:rPr>
              <w:t>PDSCH/PDCCH TCI states</w:t>
            </w:r>
          </w:p>
        </w:tc>
        <w:tc>
          <w:tcPr>
            <w:tcW w:w="1615" w:type="dxa"/>
            <w:tcBorders>
              <w:top w:val="single" w:sz="4" w:space="0" w:color="auto"/>
              <w:left w:val="single" w:sz="4" w:space="0" w:color="auto"/>
              <w:bottom w:val="single" w:sz="4" w:space="0" w:color="auto"/>
              <w:right w:val="single" w:sz="4" w:space="0" w:color="auto"/>
            </w:tcBorders>
          </w:tcPr>
          <w:p w14:paraId="115C61F8" w14:textId="77777777" w:rsidR="005C0B36" w:rsidRPr="00C07B46" w:rsidRDefault="005C0B36" w:rsidP="005C0B36">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0273014" w14:textId="77777777" w:rsidR="005C0B36" w:rsidRPr="00517757" w:rsidRDefault="005C0B36" w:rsidP="005C0B36">
            <w:pPr>
              <w:keepNext/>
              <w:keepLines/>
              <w:spacing w:after="0"/>
              <w:jc w:val="center"/>
              <w:rPr>
                <w:rFonts w:ascii="Arial" w:hAnsi="Arial" w:cs="v4.2.0"/>
                <w:bCs/>
                <w:sz w:val="18"/>
              </w:rPr>
            </w:pPr>
            <w:r>
              <w:rPr>
                <w:rFonts w:ascii="Arial" w:hAnsi="Arial" w:cs="v4.2.0" w:hint="eastAsia"/>
                <w:bCs/>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1A6C1F99" w14:textId="77777777" w:rsidR="005C0B36" w:rsidRPr="00C07B46" w:rsidRDefault="005C0B36" w:rsidP="005C0B36">
            <w:pPr>
              <w:keepNext/>
              <w:keepLines/>
              <w:spacing w:after="0"/>
              <w:jc w:val="center"/>
              <w:rPr>
                <w:rFonts w:ascii="Arial" w:hAnsi="Arial"/>
                <w:sz w:val="18"/>
              </w:rPr>
            </w:pPr>
            <w:r w:rsidRPr="00C07B46">
              <w:rPr>
                <w:rFonts w:ascii="Arial" w:hAnsi="Arial"/>
                <w:sz w:val="18"/>
              </w:rPr>
              <w:t>TCI.State.2</w:t>
            </w:r>
          </w:p>
        </w:tc>
        <w:tc>
          <w:tcPr>
            <w:tcW w:w="1842" w:type="dxa"/>
            <w:gridSpan w:val="2"/>
            <w:tcBorders>
              <w:top w:val="single" w:sz="4" w:space="0" w:color="auto"/>
              <w:left w:val="single" w:sz="4" w:space="0" w:color="auto"/>
              <w:bottom w:val="single" w:sz="4" w:space="0" w:color="auto"/>
              <w:right w:val="single" w:sz="4" w:space="0" w:color="auto"/>
            </w:tcBorders>
            <w:hideMark/>
          </w:tcPr>
          <w:p w14:paraId="4104EA21" w14:textId="77777777" w:rsidR="005C0B36" w:rsidRPr="00C07B46" w:rsidRDefault="005C0B36" w:rsidP="005C0B36">
            <w:pPr>
              <w:keepNext/>
              <w:keepLines/>
              <w:spacing w:after="0"/>
              <w:jc w:val="center"/>
              <w:rPr>
                <w:rFonts w:ascii="Arial" w:hAnsi="Arial"/>
                <w:sz w:val="18"/>
                <w:lang w:eastAsia="x-none"/>
              </w:rPr>
            </w:pPr>
            <w:r w:rsidRPr="00C07B46">
              <w:rPr>
                <w:rFonts w:ascii="Arial" w:hAnsi="Arial" w:cs="v4.2.0"/>
                <w:sz w:val="18"/>
              </w:rPr>
              <w:t>N/A</w:t>
            </w:r>
          </w:p>
        </w:tc>
      </w:tr>
      <w:tr w:rsidR="005C0B36" w:rsidRPr="00C07B46" w14:paraId="6D6EE925" w14:textId="77777777" w:rsidTr="005C0B36">
        <w:trPr>
          <w:cantSplit/>
          <w:jc w:val="center"/>
        </w:trPr>
        <w:tc>
          <w:tcPr>
            <w:tcW w:w="1754" w:type="dxa"/>
            <w:tcBorders>
              <w:top w:val="single" w:sz="4" w:space="0" w:color="auto"/>
              <w:left w:val="single" w:sz="4" w:space="0" w:color="auto"/>
              <w:bottom w:val="single" w:sz="4" w:space="0" w:color="auto"/>
              <w:right w:val="single" w:sz="4" w:space="0" w:color="auto"/>
            </w:tcBorders>
            <w:hideMark/>
          </w:tcPr>
          <w:p w14:paraId="558330CB" w14:textId="77777777" w:rsidR="005C0B36" w:rsidRPr="00C07B46" w:rsidRDefault="005C0B36" w:rsidP="005C0B36">
            <w:pPr>
              <w:keepNext/>
              <w:keepLines/>
              <w:spacing w:after="0"/>
              <w:rPr>
                <w:rFonts w:ascii="Arial" w:eastAsia="宋体" w:hAnsi="Arial" w:cs="Arial"/>
                <w:sz w:val="18"/>
                <w:szCs w:val="22"/>
                <w:lang w:val="en-US"/>
              </w:rPr>
            </w:pPr>
            <w:r w:rsidRPr="00C07B46">
              <w:rPr>
                <w:rFonts w:ascii="Arial" w:eastAsia="宋体" w:hAnsi="Arial" w:cs="Arial"/>
                <w:bCs/>
                <w:sz w:val="18"/>
                <w:szCs w:val="22"/>
                <w:lang w:val="en-US"/>
              </w:rPr>
              <w:t>OCNG Patterns</w:t>
            </w:r>
          </w:p>
        </w:tc>
        <w:tc>
          <w:tcPr>
            <w:tcW w:w="1615" w:type="dxa"/>
            <w:tcBorders>
              <w:top w:val="single" w:sz="4" w:space="0" w:color="auto"/>
              <w:left w:val="single" w:sz="4" w:space="0" w:color="auto"/>
              <w:bottom w:val="single" w:sz="4" w:space="0" w:color="auto"/>
              <w:right w:val="single" w:sz="4" w:space="0" w:color="auto"/>
            </w:tcBorders>
          </w:tcPr>
          <w:p w14:paraId="24F3C878" w14:textId="77777777" w:rsidR="005C0B36" w:rsidRPr="00C07B46" w:rsidRDefault="005C0B36" w:rsidP="005C0B36">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75E6C93" w14:textId="77777777" w:rsidR="005C0B36" w:rsidRPr="00517757" w:rsidRDefault="005C0B36" w:rsidP="005C0B36">
            <w:pPr>
              <w:keepNext/>
              <w:keepLines/>
              <w:spacing w:after="0"/>
              <w:jc w:val="center"/>
              <w:rPr>
                <w:rFonts w:ascii="Arial" w:hAnsi="Arial"/>
                <w:sz w:val="18"/>
              </w:rPr>
            </w:pPr>
            <w:r>
              <w:rPr>
                <w:rFonts w:ascii="Arial" w:hAnsi="Arial" w:cs="v4.2.0" w:hint="eastAsia"/>
                <w:bCs/>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3C781A18" w14:textId="77777777" w:rsidR="005C0B36" w:rsidRPr="00C07B46" w:rsidRDefault="005C0B36" w:rsidP="005C0B36">
            <w:pPr>
              <w:keepNext/>
              <w:keepLines/>
              <w:spacing w:after="0"/>
              <w:jc w:val="center"/>
              <w:rPr>
                <w:rFonts w:ascii="Arial" w:hAnsi="Arial" w:cs="v4.2.0"/>
                <w:sz w:val="18"/>
              </w:rPr>
            </w:pPr>
            <w:r w:rsidRPr="00C07B46">
              <w:rPr>
                <w:rFonts w:ascii="Arial" w:hAnsi="Arial"/>
                <w:sz w:val="18"/>
              </w:rPr>
              <w:t>OP.1</w:t>
            </w:r>
          </w:p>
        </w:tc>
        <w:tc>
          <w:tcPr>
            <w:tcW w:w="1842" w:type="dxa"/>
            <w:gridSpan w:val="2"/>
            <w:tcBorders>
              <w:top w:val="single" w:sz="4" w:space="0" w:color="auto"/>
              <w:left w:val="single" w:sz="4" w:space="0" w:color="auto"/>
              <w:bottom w:val="single" w:sz="4" w:space="0" w:color="auto"/>
              <w:right w:val="single" w:sz="4" w:space="0" w:color="auto"/>
            </w:tcBorders>
            <w:hideMark/>
          </w:tcPr>
          <w:p w14:paraId="668DEAA0" w14:textId="77777777" w:rsidR="005C0B36" w:rsidRPr="00C07B46" w:rsidRDefault="005C0B36" w:rsidP="005C0B36">
            <w:pPr>
              <w:keepNext/>
              <w:keepLines/>
              <w:spacing w:after="0"/>
              <w:jc w:val="center"/>
              <w:rPr>
                <w:rFonts w:ascii="Arial" w:hAnsi="Arial"/>
                <w:sz w:val="18"/>
              </w:rPr>
            </w:pPr>
            <w:r w:rsidRPr="00C07B46">
              <w:rPr>
                <w:rFonts w:ascii="Arial" w:hAnsi="Arial"/>
                <w:sz w:val="18"/>
              </w:rPr>
              <w:t>OP.1</w:t>
            </w:r>
          </w:p>
        </w:tc>
      </w:tr>
      <w:tr w:rsidR="005C0B36" w:rsidRPr="00C07B46" w14:paraId="23D6F721" w14:textId="77777777" w:rsidTr="005C0B36">
        <w:trPr>
          <w:cantSplit/>
          <w:jc w:val="center"/>
        </w:trPr>
        <w:tc>
          <w:tcPr>
            <w:tcW w:w="1754" w:type="dxa"/>
            <w:tcBorders>
              <w:top w:val="single" w:sz="4" w:space="0" w:color="auto"/>
              <w:left w:val="single" w:sz="4" w:space="0" w:color="auto"/>
              <w:bottom w:val="single" w:sz="4" w:space="0" w:color="auto"/>
              <w:right w:val="single" w:sz="4" w:space="0" w:color="auto"/>
            </w:tcBorders>
            <w:vAlign w:val="center"/>
          </w:tcPr>
          <w:p w14:paraId="52F3154B" w14:textId="77777777" w:rsidR="005C0B36" w:rsidRPr="00C07B46" w:rsidRDefault="005C0B36" w:rsidP="005C0B36">
            <w:pPr>
              <w:keepNext/>
              <w:keepLines/>
              <w:spacing w:after="0"/>
              <w:rPr>
                <w:rFonts w:ascii="Arial" w:eastAsia="宋体" w:hAnsi="Arial" w:cs="Arial"/>
                <w:bCs/>
                <w:sz w:val="18"/>
                <w:szCs w:val="22"/>
                <w:lang w:val="en-US"/>
              </w:rPr>
            </w:pPr>
            <w:r>
              <w:rPr>
                <w:rFonts w:ascii="Arial" w:eastAsia="宋体" w:hAnsi="Arial" w:cs="Arial" w:hint="eastAsia"/>
                <w:bCs/>
                <w:sz w:val="18"/>
                <w:szCs w:val="22"/>
                <w:lang w:val="en-US"/>
              </w:rPr>
              <w:t>SMTC</w:t>
            </w:r>
          </w:p>
        </w:tc>
        <w:tc>
          <w:tcPr>
            <w:tcW w:w="1615" w:type="dxa"/>
            <w:tcBorders>
              <w:top w:val="single" w:sz="4" w:space="0" w:color="auto"/>
              <w:left w:val="single" w:sz="4" w:space="0" w:color="auto"/>
              <w:bottom w:val="single" w:sz="4" w:space="0" w:color="auto"/>
              <w:right w:val="single" w:sz="4" w:space="0" w:color="auto"/>
            </w:tcBorders>
            <w:vAlign w:val="center"/>
          </w:tcPr>
          <w:p w14:paraId="5284CAF7" w14:textId="77777777" w:rsidR="005C0B36" w:rsidRPr="00C07B46" w:rsidRDefault="005C0B36" w:rsidP="005C0B36">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B6B5513" w14:textId="77777777" w:rsidR="005C0B36" w:rsidRDefault="005C0B36" w:rsidP="005C0B36">
            <w:pPr>
              <w:keepNext/>
              <w:keepLines/>
              <w:spacing w:after="0"/>
              <w:jc w:val="center"/>
              <w:rPr>
                <w:rFonts w:ascii="Arial" w:hAnsi="Arial" w:cs="v4.2.0"/>
                <w:bCs/>
                <w:sz w:val="18"/>
              </w:rPr>
            </w:pPr>
            <w:r>
              <w:rPr>
                <w:rFonts w:ascii="Arial" w:hAnsi="Arial" w:cs="v4.2.0" w:hint="eastAsia"/>
                <w:bCs/>
                <w:sz w:val="18"/>
              </w:rPr>
              <w:t>1</w:t>
            </w:r>
          </w:p>
        </w:tc>
        <w:tc>
          <w:tcPr>
            <w:tcW w:w="3543" w:type="dxa"/>
            <w:gridSpan w:val="4"/>
            <w:tcBorders>
              <w:top w:val="single" w:sz="4" w:space="0" w:color="auto"/>
              <w:left w:val="single" w:sz="4" w:space="0" w:color="auto"/>
              <w:bottom w:val="single" w:sz="4" w:space="0" w:color="auto"/>
              <w:right w:val="single" w:sz="4" w:space="0" w:color="auto"/>
            </w:tcBorders>
          </w:tcPr>
          <w:p w14:paraId="6FAB9097" w14:textId="77777777" w:rsidR="005C0B36" w:rsidRPr="00C07B46" w:rsidRDefault="005C0B36" w:rsidP="005C0B36">
            <w:pPr>
              <w:keepNext/>
              <w:keepLines/>
              <w:spacing w:after="0"/>
              <w:jc w:val="center"/>
              <w:rPr>
                <w:rFonts w:ascii="Arial" w:hAnsi="Arial"/>
                <w:sz w:val="18"/>
              </w:rPr>
            </w:pPr>
            <w:r>
              <w:rPr>
                <w:rFonts w:ascii="Arial" w:hAnsi="Arial" w:hint="eastAsia"/>
                <w:sz w:val="18"/>
              </w:rPr>
              <w:t>SMTC.1</w:t>
            </w:r>
          </w:p>
        </w:tc>
      </w:tr>
      <w:tr w:rsidR="005C0B36" w:rsidRPr="00C07B46" w14:paraId="72088F38" w14:textId="77777777" w:rsidTr="005C0B36">
        <w:trPr>
          <w:cantSplit/>
          <w:trHeight w:val="84"/>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14:paraId="08D373A6" w14:textId="77777777" w:rsidR="005C0B36" w:rsidRPr="00C07B46" w:rsidRDefault="005C0B36" w:rsidP="005C0B36">
            <w:pPr>
              <w:keepNext/>
              <w:keepLines/>
              <w:spacing w:after="0"/>
              <w:rPr>
                <w:rFonts w:ascii="Arial" w:eastAsia="宋体" w:hAnsi="Arial" w:cs="Arial"/>
                <w:bCs/>
                <w:sz w:val="18"/>
                <w:szCs w:val="22"/>
                <w:lang w:val="en-US"/>
              </w:rPr>
            </w:pPr>
            <w:r>
              <w:rPr>
                <w:rFonts w:ascii="Arial" w:eastAsia="宋体" w:hAnsi="Arial" w:cs="Arial" w:hint="eastAsia"/>
                <w:bCs/>
                <w:sz w:val="18"/>
                <w:szCs w:val="22"/>
                <w:lang w:val="en-US"/>
              </w:rPr>
              <w:t>SSB</w:t>
            </w:r>
          </w:p>
        </w:tc>
        <w:tc>
          <w:tcPr>
            <w:tcW w:w="1615" w:type="dxa"/>
            <w:tcBorders>
              <w:top w:val="single" w:sz="4" w:space="0" w:color="auto"/>
              <w:left w:val="single" w:sz="4" w:space="0" w:color="auto"/>
              <w:bottom w:val="single" w:sz="4" w:space="0" w:color="auto"/>
              <w:right w:val="single" w:sz="4" w:space="0" w:color="auto"/>
            </w:tcBorders>
            <w:vAlign w:val="center"/>
            <w:hideMark/>
          </w:tcPr>
          <w:p w14:paraId="330865CC" w14:textId="77777777" w:rsidR="005C0B36" w:rsidRPr="00C07B46" w:rsidRDefault="005C0B36" w:rsidP="005C0B36">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4360951" w14:textId="77777777" w:rsidR="005C0B36" w:rsidRPr="00517757" w:rsidRDefault="005C0B36" w:rsidP="005C0B36">
            <w:pPr>
              <w:keepNext/>
              <w:keepLines/>
              <w:spacing w:after="0"/>
              <w:jc w:val="center"/>
              <w:rPr>
                <w:rFonts w:ascii="Arial" w:hAnsi="Arial" w:cs="v4.2.0"/>
                <w:bCs/>
                <w:sz w:val="18"/>
              </w:rPr>
            </w:pPr>
            <w:r>
              <w:rPr>
                <w:rFonts w:ascii="Arial" w:hAnsi="Arial" w:cs="v4.2.0" w:hint="eastAsia"/>
                <w:bCs/>
                <w:sz w:val="18"/>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81049D6" w14:textId="77777777" w:rsidR="005C0B36" w:rsidRPr="00C07B46" w:rsidRDefault="005C0B36" w:rsidP="005C0B36">
            <w:pPr>
              <w:keepNext/>
              <w:keepLines/>
              <w:spacing w:after="0"/>
              <w:jc w:val="center"/>
              <w:rPr>
                <w:rFonts w:ascii="Arial" w:hAnsi="Arial"/>
                <w:sz w:val="18"/>
              </w:rPr>
            </w:pPr>
            <w:r w:rsidRPr="00C07B46">
              <w:rPr>
                <w:rFonts w:ascii="Arial" w:hAnsi="Arial"/>
                <w:sz w:val="18"/>
              </w:rPr>
              <w:t>SSB.</w:t>
            </w:r>
            <w:r>
              <w:rPr>
                <w:rFonts w:ascii="Arial" w:hAnsi="Arial" w:hint="eastAsia"/>
                <w:sz w:val="18"/>
              </w:rPr>
              <w:t>3</w:t>
            </w:r>
            <w:r w:rsidRPr="00C07B46">
              <w:rPr>
                <w:rFonts w:ascii="Arial" w:hAnsi="Arial"/>
                <w:sz w:val="18"/>
              </w:rPr>
              <w:t xml:space="preserve"> FR2</w:t>
            </w:r>
          </w:p>
        </w:tc>
        <w:tc>
          <w:tcPr>
            <w:tcW w:w="1842" w:type="dxa"/>
            <w:gridSpan w:val="2"/>
            <w:tcBorders>
              <w:top w:val="single" w:sz="4" w:space="0" w:color="auto"/>
              <w:left w:val="single" w:sz="4" w:space="0" w:color="auto"/>
              <w:bottom w:val="single" w:sz="4" w:space="0" w:color="auto"/>
              <w:right w:val="single" w:sz="4" w:space="0" w:color="auto"/>
            </w:tcBorders>
            <w:hideMark/>
          </w:tcPr>
          <w:p w14:paraId="73ED4F4F" w14:textId="77777777" w:rsidR="005C0B36" w:rsidRPr="00C07B46" w:rsidRDefault="005C0B36" w:rsidP="005C0B36">
            <w:pPr>
              <w:keepNext/>
              <w:keepLines/>
              <w:spacing w:after="0"/>
              <w:jc w:val="center"/>
              <w:rPr>
                <w:rFonts w:ascii="Arial" w:hAnsi="Arial"/>
                <w:sz w:val="18"/>
              </w:rPr>
            </w:pPr>
            <w:r w:rsidRPr="00C07B46">
              <w:rPr>
                <w:rFonts w:ascii="Arial" w:hAnsi="Arial"/>
                <w:sz w:val="18"/>
              </w:rPr>
              <w:t>SSB.</w:t>
            </w:r>
            <w:r>
              <w:rPr>
                <w:rFonts w:ascii="Arial" w:hAnsi="Arial" w:hint="eastAsia"/>
                <w:sz w:val="18"/>
              </w:rPr>
              <w:t>3</w:t>
            </w:r>
            <w:r w:rsidRPr="00C07B46">
              <w:rPr>
                <w:rFonts w:ascii="Arial" w:hAnsi="Arial"/>
                <w:sz w:val="18"/>
              </w:rPr>
              <w:t xml:space="preserve"> FR2</w:t>
            </w:r>
          </w:p>
        </w:tc>
      </w:tr>
      <w:tr w:rsidR="005C0B36" w:rsidRPr="00C07B46" w14:paraId="3B75D129" w14:textId="77777777" w:rsidTr="005C0B36">
        <w:trPr>
          <w:cantSplit/>
          <w:jc w:val="center"/>
        </w:trPr>
        <w:tc>
          <w:tcPr>
            <w:tcW w:w="1754" w:type="dxa"/>
            <w:tcBorders>
              <w:top w:val="single" w:sz="4" w:space="0" w:color="auto"/>
              <w:left w:val="single" w:sz="4" w:space="0" w:color="auto"/>
              <w:bottom w:val="single" w:sz="4" w:space="0" w:color="auto"/>
              <w:right w:val="single" w:sz="4" w:space="0" w:color="auto"/>
            </w:tcBorders>
          </w:tcPr>
          <w:p w14:paraId="4D6B4B8F" w14:textId="77777777" w:rsidR="005C0B36" w:rsidRPr="00C07B46" w:rsidRDefault="005C0B36" w:rsidP="005C0B36">
            <w:pPr>
              <w:keepNext/>
              <w:keepLines/>
              <w:spacing w:after="0"/>
              <w:rPr>
                <w:rFonts w:ascii="Arial" w:eastAsia="宋体" w:hAnsi="Arial" w:cs="v4.2.0"/>
                <w:sz w:val="18"/>
                <w:szCs w:val="22"/>
                <w:lang w:val="en-US"/>
              </w:rPr>
            </w:pPr>
            <w:r w:rsidRPr="00C07B46">
              <w:rPr>
                <w:rFonts w:ascii="Arial" w:eastAsia="宋体" w:hAnsi="Arial" w:cs="v4.2.0" w:hint="eastAsia"/>
                <w:sz w:val="18"/>
                <w:szCs w:val="22"/>
                <w:lang w:val="en-US"/>
              </w:rPr>
              <w:t>C</w:t>
            </w:r>
            <w:r w:rsidRPr="00C07B46">
              <w:rPr>
                <w:rFonts w:ascii="Arial" w:eastAsia="宋体" w:hAnsi="Arial" w:cs="v4.2.0"/>
                <w:sz w:val="18"/>
                <w:szCs w:val="22"/>
                <w:lang w:val="en-US"/>
              </w:rPr>
              <w:t>SI-RS</w:t>
            </w:r>
          </w:p>
        </w:tc>
        <w:tc>
          <w:tcPr>
            <w:tcW w:w="1615" w:type="dxa"/>
            <w:tcBorders>
              <w:top w:val="single" w:sz="4" w:space="0" w:color="auto"/>
              <w:left w:val="single" w:sz="4" w:space="0" w:color="auto"/>
              <w:bottom w:val="single" w:sz="4" w:space="0" w:color="auto"/>
              <w:right w:val="single" w:sz="4" w:space="0" w:color="auto"/>
            </w:tcBorders>
          </w:tcPr>
          <w:p w14:paraId="283E7C4D" w14:textId="77777777" w:rsidR="005C0B36" w:rsidRPr="00C07B46" w:rsidRDefault="005C0B36" w:rsidP="005C0B36">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033572A" w14:textId="77777777" w:rsidR="005C0B36" w:rsidRPr="00C07B46" w:rsidRDefault="005C0B36" w:rsidP="005C0B36">
            <w:pPr>
              <w:keepNext/>
              <w:keepLines/>
              <w:spacing w:after="0"/>
              <w:jc w:val="center"/>
              <w:rPr>
                <w:rFonts w:ascii="Arial" w:hAnsi="Arial" w:cs="v4.2.0"/>
                <w:sz w:val="18"/>
              </w:rPr>
            </w:pPr>
            <w:r w:rsidRPr="00C07B46">
              <w:rPr>
                <w:rFonts w:ascii="Arial" w:eastAsia="宋体" w:hAnsi="Arial" w:cs="v4.2.0" w:hint="eastAsia"/>
                <w:sz w:val="18"/>
              </w:rPr>
              <w:t>1</w:t>
            </w:r>
          </w:p>
        </w:tc>
        <w:tc>
          <w:tcPr>
            <w:tcW w:w="3543" w:type="dxa"/>
            <w:gridSpan w:val="4"/>
            <w:tcBorders>
              <w:top w:val="single" w:sz="4" w:space="0" w:color="auto"/>
              <w:left w:val="single" w:sz="4" w:space="0" w:color="auto"/>
              <w:bottom w:val="single" w:sz="4" w:space="0" w:color="auto"/>
              <w:right w:val="single" w:sz="4" w:space="0" w:color="auto"/>
            </w:tcBorders>
          </w:tcPr>
          <w:p w14:paraId="4CA39AC8" w14:textId="77777777" w:rsidR="005C0B36" w:rsidRPr="00C07B46" w:rsidRDefault="005C0B36" w:rsidP="005C0B36">
            <w:pPr>
              <w:keepNext/>
              <w:keepLines/>
              <w:spacing w:after="0"/>
              <w:jc w:val="center"/>
              <w:rPr>
                <w:rFonts w:ascii="Arial" w:hAnsi="Arial" w:cs="v4.2.0"/>
                <w:sz w:val="18"/>
              </w:rPr>
            </w:pPr>
            <w:r w:rsidRPr="00FE2E37">
              <w:rPr>
                <w:rFonts w:ascii="Arial" w:eastAsia="宋体" w:hAnsi="Arial"/>
                <w:sz w:val="18"/>
              </w:rPr>
              <w:t>CSI-RS.RRM.FR2.1 TDD</w:t>
            </w:r>
          </w:p>
        </w:tc>
      </w:tr>
      <w:tr w:rsidR="005C0B36" w:rsidRPr="00C07B46" w14:paraId="7725D49D" w14:textId="77777777" w:rsidTr="005C0B36">
        <w:trPr>
          <w:cantSplit/>
          <w:jc w:val="center"/>
        </w:trPr>
        <w:tc>
          <w:tcPr>
            <w:tcW w:w="1754" w:type="dxa"/>
            <w:tcBorders>
              <w:top w:val="single" w:sz="4" w:space="0" w:color="auto"/>
              <w:left w:val="single" w:sz="4" w:space="0" w:color="auto"/>
              <w:bottom w:val="single" w:sz="4" w:space="0" w:color="auto"/>
              <w:right w:val="single" w:sz="4" w:space="0" w:color="auto"/>
            </w:tcBorders>
            <w:hideMark/>
          </w:tcPr>
          <w:p w14:paraId="31E5E657" w14:textId="77777777" w:rsidR="005C0B36" w:rsidRPr="00C07B46" w:rsidRDefault="005C0B36" w:rsidP="005C0B36">
            <w:pPr>
              <w:keepNext/>
              <w:keepLines/>
              <w:spacing w:after="0"/>
              <w:rPr>
                <w:rFonts w:ascii="Arial" w:eastAsia="宋体" w:hAnsi="Arial" w:cs="Arial"/>
                <w:sz w:val="18"/>
                <w:szCs w:val="22"/>
                <w:lang w:val="en-US"/>
              </w:rPr>
            </w:pPr>
            <w:r w:rsidRPr="00C07B46">
              <w:rPr>
                <w:rFonts w:ascii="Arial" w:eastAsia="宋体" w:hAnsi="Arial" w:cs="v4.2.0"/>
                <w:sz w:val="18"/>
                <w:szCs w:val="22"/>
                <w:lang w:val="en-US"/>
              </w:rPr>
              <w:t xml:space="preserve">Propagation Condition </w:t>
            </w:r>
          </w:p>
        </w:tc>
        <w:tc>
          <w:tcPr>
            <w:tcW w:w="1615" w:type="dxa"/>
            <w:tcBorders>
              <w:top w:val="single" w:sz="4" w:space="0" w:color="auto"/>
              <w:left w:val="single" w:sz="4" w:space="0" w:color="auto"/>
              <w:bottom w:val="single" w:sz="4" w:space="0" w:color="auto"/>
              <w:right w:val="single" w:sz="4" w:space="0" w:color="auto"/>
            </w:tcBorders>
          </w:tcPr>
          <w:p w14:paraId="5BC26647" w14:textId="77777777" w:rsidR="005C0B36" w:rsidRPr="00C07B46" w:rsidRDefault="005C0B36" w:rsidP="005C0B36">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BDAA75B"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1E5327AD" w14:textId="77777777" w:rsidR="005C0B36" w:rsidRPr="00C07B46" w:rsidRDefault="005C0B36" w:rsidP="005C0B36">
            <w:pPr>
              <w:keepNext/>
              <w:keepLines/>
              <w:spacing w:after="0"/>
              <w:jc w:val="center"/>
              <w:rPr>
                <w:rFonts w:ascii="Arial" w:hAnsi="Arial" w:cs="v4.2.0"/>
                <w:sz w:val="18"/>
              </w:rPr>
            </w:pPr>
            <w:r w:rsidRPr="00C07B46">
              <w:rPr>
                <w:rFonts w:ascii="Arial" w:hAnsi="Arial" w:cs="v4.2.0"/>
                <w:sz w:val="18"/>
              </w:rPr>
              <w:t>AWGN</w:t>
            </w:r>
          </w:p>
        </w:tc>
      </w:tr>
    </w:tbl>
    <w:p w14:paraId="015A70CB" w14:textId="77777777" w:rsidR="005C0B36" w:rsidRPr="00C07B46" w:rsidRDefault="005C0B36" w:rsidP="005C0B36"/>
    <w:p w14:paraId="05A5C2A3" w14:textId="77777777" w:rsidR="005C0B36" w:rsidRPr="00C07B46" w:rsidRDefault="005C0B36" w:rsidP="005C0B36">
      <w:pPr>
        <w:pStyle w:val="TH"/>
      </w:pPr>
      <w:r w:rsidRPr="00C07B46">
        <w:lastRenderedPageBreak/>
        <w:t xml:space="preserve">Table </w:t>
      </w:r>
      <w:r>
        <w:t>A.7.6.7.1</w:t>
      </w:r>
      <w:r w:rsidRPr="00C07B46">
        <w:t xml:space="preserve">.1-4: NR OTA Cell specific test parameters for intra-frequency event triggered reporting for SA with TDD </w:t>
      </w:r>
      <w:proofErr w:type="spellStart"/>
      <w:r w:rsidRPr="00C07B46">
        <w:t>PCell</w:t>
      </w:r>
      <w:proofErr w:type="spellEnd"/>
      <w:r w:rsidRPr="00C07B46">
        <w:t xml:space="preserve"> in FR2 without gap with DRX</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5C0B36" w:rsidRPr="00C07B46" w14:paraId="1270699C" w14:textId="77777777" w:rsidTr="005C0B36">
        <w:trPr>
          <w:cantSplit/>
          <w:jc w:val="center"/>
        </w:trPr>
        <w:tc>
          <w:tcPr>
            <w:tcW w:w="1647" w:type="dxa"/>
            <w:vMerge w:val="restart"/>
            <w:tcBorders>
              <w:top w:val="single" w:sz="4" w:space="0" w:color="auto"/>
              <w:left w:val="single" w:sz="4" w:space="0" w:color="auto"/>
              <w:bottom w:val="single" w:sz="4" w:space="0" w:color="auto"/>
              <w:right w:val="single" w:sz="4" w:space="0" w:color="auto"/>
            </w:tcBorders>
            <w:hideMark/>
          </w:tcPr>
          <w:p w14:paraId="4328A51B" w14:textId="77777777" w:rsidR="005C0B36" w:rsidRPr="00FE2E37" w:rsidRDefault="005C0B36" w:rsidP="005C0B36">
            <w:pPr>
              <w:keepNext/>
              <w:keepLines/>
              <w:spacing w:after="0"/>
              <w:jc w:val="center"/>
              <w:rPr>
                <w:rFonts w:ascii="Arial" w:hAnsi="Arial" w:cs="Arial"/>
                <w:b/>
                <w:sz w:val="18"/>
              </w:rPr>
            </w:pPr>
            <w:r w:rsidRPr="00FE2E37">
              <w:rPr>
                <w:rFonts w:ascii="Arial" w:hAnsi="Arial" w:cs="Arial"/>
                <w:b/>
                <w:sz w:val="18"/>
              </w:rPr>
              <w:t>Parameter</w:t>
            </w:r>
          </w:p>
        </w:tc>
        <w:tc>
          <w:tcPr>
            <w:tcW w:w="1722" w:type="dxa"/>
            <w:vMerge w:val="restart"/>
            <w:tcBorders>
              <w:top w:val="single" w:sz="4" w:space="0" w:color="auto"/>
              <w:left w:val="single" w:sz="4" w:space="0" w:color="auto"/>
              <w:bottom w:val="single" w:sz="4" w:space="0" w:color="auto"/>
              <w:right w:val="single" w:sz="4" w:space="0" w:color="auto"/>
            </w:tcBorders>
            <w:hideMark/>
          </w:tcPr>
          <w:p w14:paraId="0952E37F" w14:textId="77777777" w:rsidR="005C0B36" w:rsidRPr="00FE2E37" w:rsidRDefault="005C0B36" w:rsidP="005C0B36">
            <w:pPr>
              <w:keepNext/>
              <w:keepLines/>
              <w:spacing w:after="0"/>
              <w:jc w:val="center"/>
              <w:rPr>
                <w:rFonts w:ascii="Arial" w:hAnsi="Arial" w:cs="Arial"/>
                <w:b/>
                <w:sz w:val="18"/>
              </w:rPr>
            </w:pPr>
            <w:r w:rsidRPr="00FE2E37">
              <w:rPr>
                <w:rFonts w:ascii="Arial" w:hAnsi="Arial" w:cs="Arial"/>
                <w:b/>
                <w:sz w:val="18"/>
              </w:rPr>
              <w:t>Unit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BEE3BD4" w14:textId="77777777" w:rsidR="005C0B36" w:rsidRPr="00FE2E37" w:rsidRDefault="005C0B36" w:rsidP="005C0B36">
            <w:pPr>
              <w:keepNext/>
              <w:keepLines/>
              <w:spacing w:after="0"/>
              <w:jc w:val="center"/>
              <w:rPr>
                <w:rFonts w:ascii="Arial" w:hAnsi="Arial" w:cs="Arial"/>
                <w:b/>
                <w:sz w:val="18"/>
              </w:rPr>
            </w:pPr>
            <w:r w:rsidRPr="00FE2E37">
              <w:rPr>
                <w:rFonts w:ascii="Arial" w:hAnsi="Arial" w:cs="Arial"/>
                <w:b/>
                <w:sz w:val="18"/>
              </w:rPr>
              <w:t>Config</w:t>
            </w:r>
          </w:p>
        </w:tc>
        <w:tc>
          <w:tcPr>
            <w:tcW w:w="1701" w:type="dxa"/>
            <w:gridSpan w:val="2"/>
            <w:tcBorders>
              <w:top w:val="single" w:sz="4" w:space="0" w:color="auto"/>
              <w:left w:val="single" w:sz="4" w:space="0" w:color="auto"/>
              <w:bottom w:val="single" w:sz="4" w:space="0" w:color="auto"/>
              <w:right w:val="single" w:sz="4" w:space="0" w:color="auto"/>
            </w:tcBorders>
            <w:hideMark/>
          </w:tcPr>
          <w:p w14:paraId="0D7A12CE" w14:textId="77777777" w:rsidR="005C0B36" w:rsidRPr="00FE2E37" w:rsidRDefault="005C0B36" w:rsidP="005C0B36">
            <w:pPr>
              <w:keepNext/>
              <w:keepLines/>
              <w:spacing w:after="0"/>
              <w:jc w:val="center"/>
              <w:rPr>
                <w:rFonts w:ascii="Arial" w:hAnsi="Arial" w:cs="Arial"/>
                <w:b/>
                <w:sz w:val="18"/>
              </w:rPr>
            </w:pPr>
            <w:r w:rsidRPr="00FE2E37">
              <w:rPr>
                <w:rFonts w:ascii="Arial" w:hAnsi="Arial" w:cs="Arial"/>
                <w:b/>
                <w:sz w:val="18"/>
              </w:rPr>
              <w:t>Cell 1</w:t>
            </w:r>
          </w:p>
        </w:tc>
        <w:tc>
          <w:tcPr>
            <w:tcW w:w="1842" w:type="dxa"/>
            <w:gridSpan w:val="2"/>
            <w:tcBorders>
              <w:top w:val="single" w:sz="4" w:space="0" w:color="auto"/>
              <w:left w:val="single" w:sz="4" w:space="0" w:color="auto"/>
              <w:bottom w:val="single" w:sz="4" w:space="0" w:color="auto"/>
              <w:right w:val="single" w:sz="4" w:space="0" w:color="auto"/>
            </w:tcBorders>
            <w:hideMark/>
          </w:tcPr>
          <w:p w14:paraId="1F3013B2" w14:textId="77777777" w:rsidR="005C0B36" w:rsidRPr="00FE2E37" w:rsidRDefault="005C0B36" w:rsidP="005C0B36">
            <w:pPr>
              <w:keepNext/>
              <w:keepLines/>
              <w:spacing w:after="0"/>
              <w:jc w:val="center"/>
              <w:rPr>
                <w:rFonts w:ascii="Arial" w:hAnsi="Arial" w:cs="Arial"/>
                <w:b/>
                <w:sz w:val="18"/>
              </w:rPr>
            </w:pPr>
            <w:r w:rsidRPr="00FE2E37">
              <w:rPr>
                <w:rFonts w:ascii="Arial" w:hAnsi="Arial" w:cs="Arial"/>
                <w:b/>
                <w:sz w:val="18"/>
              </w:rPr>
              <w:t>Cell 2</w:t>
            </w:r>
          </w:p>
        </w:tc>
      </w:tr>
      <w:tr w:rsidR="005C0B36" w:rsidRPr="00C07B46" w14:paraId="69850FF8" w14:textId="77777777" w:rsidTr="005C0B36">
        <w:trPr>
          <w:cantSplit/>
          <w:jc w:val="center"/>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7D904642" w14:textId="77777777" w:rsidR="005C0B36" w:rsidRPr="00FE2E37" w:rsidRDefault="005C0B36" w:rsidP="005C0B36">
            <w:pPr>
              <w:keepNext/>
              <w:keepLines/>
              <w:spacing w:after="0"/>
              <w:jc w:val="center"/>
              <w:rPr>
                <w:rFonts w:ascii="Arial" w:hAnsi="Arial" w:cs="Arial"/>
                <w:b/>
                <w:sz w:val="1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22E441D9" w14:textId="77777777" w:rsidR="005C0B36" w:rsidRPr="00FE2E37" w:rsidRDefault="005C0B36" w:rsidP="005C0B36">
            <w:pPr>
              <w:keepNext/>
              <w:keepLines/>
              <w:spacing w:after="0"/>
              <w:jc w:val="center"/>
              <w:rPr>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BEDCA7" w14:textId="77777777" w:rsidR="005C0B36" w:rsidRPr="00785438" w:rsidRDefault="005C0B36" w:rsidP="005C0B36">
            <w:pPr>
              <w:keepNext/>
              <w:keepLines/>
              <w:spacing w:after="0"/>
              <w:jc w:val="center"/>
              <w:rPr>
                <w:rFonts w:ascii="Arial" w:hAnsi="Arial" w:cs="Arial"/>
                <w:b/>
                <w:sz w:val="18"/>
              </w:rPr>
            </w:pPr>
          </w:p>
        </w:tc>
        <w:tc>
          <w:tcPr>
            <w:tcW w:w="850" w:type="dxa"/>
            <w:tcBorders>
              <w:top w:val="single" w:sz="4" w:space="0" w:color="auto"/>
              <w:left w:val="single" w:sz="4" w:space="0" w:color="auto"/>
              <w:bottom w:val="single" w:sz="4" w:space="0" w:color="auto"/>
              <w:right w:val="single" w:sz="4" w:space="0" w:color="auto"/>
            </w:tcBorders>
            <w:hideMark/>
          </w:tcPr>
          <w:p w14:paraId="1A23BCB3" w14:textId="77777777" w:rsidR="005C0B36" w:rsidRPr="00FE2E37" w:rsidRDefault="005C0B36" w:rsidP="005C0B36">
            <w:pPr>
              <w:keepNext/>
              <w:keepLines/>
              <w:spacing w:after="0"/>
              <w:jc w:val="center"/>
              <w:rPr>
                <w:rFonts w:ascii="Arial" w:hAnsi="Arial" w:cs="Arial"/>
                <w:b/>
                <w:sz w:val="18"/>
              </w:rPr>
            </w:pPr>
            <w:r w:rsidRPr="00785438">
              <w:rPr>
                <w:rFonts w:ascii="Arial" w:hAnsi="Arial" w:cs="Arial"/>
                <w:b/>
                <w:sz w:val="18"/>
              </w:rPr>
              <w:t>T1</w:t>
            </w:r>
          </w:p>
        </w:tc>
        <w:tc>
          <w:tcPr>
            <w:tcW w:w="851" w:type="dxa"/>
            <w:tcBorders>
              <w:top w:val="single" w:sz="4" w:space="0" w:color="auto"/>
              <w:left w:val="single" w:sz="4" w:space="0" w:color="auto"/>
              <w:bottom w:val="single" w:sz="4" w:space="0" w:color="auto"/>
              <w:right w:val="single" w:sz="4" w:space="0" w:color="auto"/>
            </w:tcBorders>
            <w:hideMark/>
          </w:tcPr>
          <w:p w14:paraId="680AE42F" w14:textId="77777777" w:rsidR="005C0B36" w:rsidRPr="00FE2E37" w:rsidRDefault="005C0B36" w:rsidP="005C0B36">
            <w:pPr>
              <w:keepNext/>
              <w:keepLines/>
              <w:spacing w:after="0"/>
              <w:jc w:val="center"/>
              <w:rPr>
                <w:rFonts w:ascii="Arial" w:hAnsi="Arial" w:cs="Arial"/>
                <w:b/>
                <w:sz w:val="18"/>
              </w:rPr>
            </w:pPr>
            <w:r w:rsidRPr="00765AAC">
              <w:rPr>
                <w:rFonts w:ascii="Arial" w:hAnsi="Arial" w:cs="Arial"/>
                <w:b/>
                <w:sz w:val="18"/>
              </w:rPr>
              <w:t>T2</w:t>
            </w:r>
          </w:p>
        </w:tc>
        <w:tc>
          <w:tcPr>
            <w:tcW w:w="921" w:type="dxa"/>
            <w:tcBorders>
              <w:top w:val="single" w:sz="4" w:space="0" w:color="auto"/>
              <w:left w:val="single" w:sz="4" w:space="0" w:color="auto"/>
              <w:bottom w:val="single" w:sz="4" w:space="0" w:color="auto"/>
              <w:right w:val="single" w:sz="4" w:space="0" w:color="auto"/>
            </w:tcBorders>
            <w:hideMark/>
          </w:tcPr>
          <w:p w14:paraId="04E0D205" w14:textId="77777777" w:rsidR="005C0B36" w:rsidRPr="00BC2119" w:rsidRDefault="005C0B36" w:rsidP="005C0B36">
            <w:pPr>
              <w:keepNext/>
              <w:keepLines/>
              <w:spacing w:after="0"/>
              <w:jc w:val="center"/>
              <w:rPr>
                <w:rFonts w:ascii="Arial" w:hAnsi="Arial" w:cs="Arial"/>
                <w:b/>
                <w:sz w:val="18"/>
              </w:rPr>
            </w:pPr>
            <w:r w:rsidRPr="00765AAC">
              <w:rPr>
                <w:rFonts w:ascii="Arial" w:hAnsi="Arial" w:cs="Arial"/>
                <w:b/>
                <w:sz w:val="18"/>
              </w:rPr>
              <w:t>T1</w:t>
            </w:r>
          </w:p>
        </w:tc>
        <w:tc>
          <w:tcPr>
            <w:tcW w:w="921" w:type="dxa"/>
            <w:tcBorders>
              <w:top w:val="single" w:sz="4" w:space="0" w:color="auto"/>
              <w:left w:val="single" w:sz="4" w:space="0" w:color="auto"/>
              <w:bottom w:val="single" w:sz="4" w:space="0" w:color="auto"/>
              <w:right w:val="single" w:sz="4" w:space="0" w:color="auto"/>
            </w:tcBorders>
            <w:hideMark/>
          </w:tcPr>
          <w:p w14:paraId="3FE5AF5B" w14:textId="77777777" w:rsidR="005C0B36" w:rsidRPr="00105294" w:rsidRDefault="005C0B36" w:rsidP="005C0B36">
            <w:pPr>
              <w:keepNext/>
              <w:keepLines/>
              <w:spacing w:after="0"/>
              <w:jc w:val="center"/>
              <w:rPr>
                <w:rFonts w:ascii="Arial" w:hAnsi="Arial" w:cs="Arial"/>
                <w:b/>
                <w:sz w:val="18"/>
              </w:rPr>
            </w:pPr>
            <w:r w:rsidRPr="00BC2119">
              <w:rPr>
                <w:rFonts w:ascii="Arial" w:hAnsi="Arial" w:cs="Arial"/>
                <w:b/>
                <w:sz w:val="18"/>
              </w:rPr>
              <w:t>T2</w:t>
            </w:r>
          </w:p>
        </w:tc>
      </w:tr>
      <w:tr w:rsidR="005C0B36" w:rsidRPr="00C07B46" w14:paraId="41F2D7D7" w14:textId="77777777" w:rsidTr="005C0B36">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30C29C19" w14:textId="77777777" w:rsidR="005C0B36" w:rsidRPr="00FE2E37" w:rsidRDefault="005C0B36" w:rsidP="005C0B36">
            <w:pPr>
              <w:keepNext/>
              <w:keepLines/>
              <w:spacing w:after="0"/>
              <w:rPr>
                <w:rFonts w:ascii="Arial" w:eastAsia="宋体" w:hAnsi="Arial" w:cs="Arial"/>
                <w:sz w:val="18"/>
                <w:szCs w:val="22"/>
                <w:lang w:val="en-US"/>
              </w:rPr>
            </w:pPr>
            <w:proofErr w:type="spellStart"/>
            <w:r w:rsidRPr="00FE2E37">
              <w:rPr>
                <w:rFonts w:ascii="Arial" w:eastAsia="宋体" w:hAnsi="Arial" w:cs="Arial"/>
                <w:sz w:val="18"/>
                <w:szCs w:val="22"/>
                <w:lang w:val="en-US"/>
              </w:rPr>
              <w:t>AoA</w:t>
            </w:r>
            <w:proofErr w:type="spellEnd"/>
            <w:r w:rsidRPr="00FE2E37">
              <w:rPr>
                <w:rFonts w:ascii="Arial" w:eastAsia="宋体" w:hAnsi="Arial" w:cs="Arial"/>
                <w:sz w:val="18"/>
                <w:szCs w:val="22"/>
                <w:lang w:val="en-US"/>
              </w:rPr>
              <w:t xml:space="preserve"> setup</w:t>
            </w:r>
          </w:p>
        </w:tc>
        <w:tc>
          <w:tcPr>
            <w:tcW w:w="1722" w:type="dxa"/>
            <w:tcBorders>
              <w:top w:val="single" w:sz="4" w:space="0" w:color="auto"/>
              <w:left w:val="single" w:sz="4" w:space="0" w:color="auto"/>
              <w:bottom w:val="single" w:sz="4" w:space="0" w:color="auto"/>
              <w:right w:val="single" w:sz="4" w:space="0" w:color="auto"/>
            </w:tcBorders>
          </w:tcPr>
          <w:p w14:paraId="34EB405A" w14:textId="77777777" w:rsidR="005C0B36" w:rsidRPr="00FE2E37" w:rsidRDefault="005C0B36" w:rsidP="005C0B36">
            <w:pPr>
              <w:keepNext/>
              <w:keepLines/>
              <w:spacing w:after="0"/>
              <w:jc w:val="center"/>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0108B4C"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55BCAAD7"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Setup 1 defined in A.3.15.1</w:t>
            </w:r>
          </w:p>
        </w:tc>
      </w:tr>
      <w:tr w:rsidR="005C0B36" w:rsidRPr="00C07B46" w14:paraId="5DAF62E9" w14:textId="77777777" w:rsidTr="005C0B36">
        <w:trPr>
          <w:cantSplit/>
          <w:trHeight w:val="219"/>
          <w:jc w:val="center"/>
        </w:trPr>
        <w:tc>
          <w:tcPr>
            <w:tcW w:w="1647" w:type="dxa"/>
            <w:tcBorders>
              <w:top w:val="single" w:sz="4" w:space="0" w:color="auto"/>
              <w:left w:val="single" w:sz="4" w:space="0" w:color="auto"/>
              <w:bottom w:val="single" w:sz="4" w:space="0" w:color="auto"/>
              <w:right w:val="single" w:sz="4" w:space="0" w:color="auto"/>
            </w:tcBorders>
          </w:tcPr>
          <w:p w14:paraId="1C4F35DD" w14:textId="77777777" w:rsidR="005C0B36" w:rsidRPr="00FE2E37" w:rsidRDefault="005C0B36" w:rsidP="005C0B36">
            <w:pPr>
              <w:keepNext/>
              <w:keepLines/>
              <w:spacing w:after="0"/>
              <w:rPr>
                <w:rFonts w:ascii="Arial" w:eastAsia="宋体" w:hAnsi="Arial" w:cs="Arial"/>
                <w:noProof/>
                <w:position w:val="-12"/>
                <w:sz w:val="18"/>
                <w:szCs w:val="22"/>
                <w:lang w:val="en-US"/>
              </w:rPr>
            </w:pPr>
            <w:r w:rsidRPr="00FE2E37">
              <w:rPr>
                <w:rFonts w:ascii="Arial" w:eastAsia="宋体" w:hAnsi="Arial" w:cs="Arial"/>
                <w:noProof/>
                <w:position w:val="-12"/>
                <w:sz w:val="18"/>
                <w:szCs w:val="22"/>
                <w:lang w:val="en-US"/>
              </w:rPr>
              <w:t>Beam assumption</w:t>
            </w:r>
            <w:r w:rsidRPr="00FE2E37">
              <w:rPr>
                <w:rFonts w:ascii="Arial" w:eastAsia="宋体" w:hAnsi="Arial" w:cs="Arial"/>
                <w:noProof/>
                <w:position w:val="-12"/>
                <w:sz w:val="18"/>
                <w:szCs w:val="22"/>
                <w:vertAlign w:val="superscript"/>
                <w:lang w:val="en-US"/>
              </w:rPr>
              <w:t>Note 4</w:t>
            </w:r>
          </w:p>
        </w:tc>
        <w:tc>
          <w:tcPr>
            <w:tcW w:w="1722" w:type="dxa"/>
            <w:tcBorders>
              <w:top w:val="single" w:sz="4" w:space="0" w:color="auto"/>
              <w:left w:val="single" w:sz="4" w:space="0" w:color="auto"/>
              <w:bottom w:val="single" w:sz="4" w:space="0" w:color="auto"/>
              <w:right w:val="single" w:sz="4" w:space="0" w:color="auto"/>
            </w:tcBorders>
          </w:tcPr>
          <w:p w14:paraId="25D22233" w14:textId="77777777" w:rsidR="005C0B36" w:rsidRPr="00FE2E37" w:rsidRDefault="005C0B36" w:rsidP="005C0B36">
            <w:pPr>
              <w:keepNext/>
              <w:keepLines/>
              <w:spacing w:after="0"/>
              <w:jc w:val="center"/>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0976B9E0"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1</w:t>
            </w:r>
          </w:p>
        </w:tc>
        <w:tc>
          <w:tcPr>
            <w:tcW w:w="1701" w:type="dxa"/>
            <w:gridSpan w:val="2"/>
            <w:tcBorders>
              <w:top w:val="single" w:sz="4" w:space="0" w:color="auto"/>
              <w:left w:val="single" w:sz="4" w:space="0" w:color="auto"/>
              <w:bottom w:val="single" w:sz="4" w:space="0" w:color="auto"/>
              <w:right w:val="single" w:sz="4" w:space="0" w:color="auto"/>
            </w:tcBorders>
          </w:tcPr>
          <w:p w14:paraId="2AC57475" w14:textId="77777777" w:rsidR="005C0B36" w:rsidRPr="00FE2E37" w:rsidRDefault="005C0B36" w:rsidP="005C0B36">
            <w:pPr>
              <w:keepNext/>
              <w:keepLines/>
              <w:spacing w:after="0" w:line="256" w:lineRule="auto"/>
              <w:jc w:val="center"/>
              <w:rPr>
                <w:rFonts w:ascii="Arial" w:hAnsi="Arial" w:cs="Arial"/>
                <w:sz w:val="18"/>
              </w:rPr>
            </w:pPr>
            <w:r w:rsidRPr="00FE2E37">
              <w:rPr>
                <w:rFonts w:ascii="Arial" w:hAnsi="Arial" w:cs="Arial"/>
                <w:sz w:val="18"/>
              </w:rPr>
              <w:t>Fine</w:t>
            </w:r>
          </w:p>
        </w:tc>
        <w:tc>
          <w:tcPr>
            <w:tcW w:w="1842" w:type="dxa"/>
            <w:gridSpan w:val="2"/>
            <w:tcBorders>
              <w:top w:val="single" w:sz="4" w:space="0" w:color="auto"/>
              <w:left w:val="single" w:sz="4" w:space="0" w:color="auto"/>
              <w:bottom w:val="single" w:sz="4" w:space="0" w:color="auto"/>
              <w:right w:val="single" w:sz="4" w:space="0" w:color="auto"/>
            </w:tcBorders>
          </w:tcPr>
          <w:p w14:paraId="74117B2D"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Fine</w:t>
            </w:r>
          </w:p>
        </w:tc>
      </w:tr>
      <w:tr w:rsidR="005C0B36" w:rsidRPr="00C07B46" w14:paraId="4E5AD7BB" w14:textId="77777777" w:rsidTr="005C0B36">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2C725E56" w14:textId="4B4083A8" w:rsidR="005C0B36" w:rsidRPr="00FE2E37" w:rsidRDefault="005C0B36" w:rsidP="005C0B36">
            <w:pPr>
              <w:keepNext/>
              <w:keepLines/>
              <w:spacing w:after="0"/>
              <w:rPr>
                <w:rFonts w:ascii="Arial" w:eastAsia="宋体" w:hAnsi="Arial" w:cs="Arial"/>
                <w:sz w:val="18"/>
                <w:szCs w:val="22"/>
                <w:lang w:val="en-US" w:eastAsia="zh-CN"/>
              </w:rPr>
            </w:pPr>
            <w:r w:rsidRPr="0000267D">
              <w:rPr>
                <w:rFonts w:ascii="Arial" w:eastAsia="宋体" w:hAnsi="Arial" w:cs="Arial"/>
                <w:noProof/>
                <w:position w:val="-12"/>
                <w:sz w:val="18"/>
                <w:szCs w:val="22"/>
                <w:lang w:val="en-US"/>
              </w:rPr>
              <w:drawing>
                <wp:inline distT="0" distB="0" distL="0" distR="0" wp14:anchorId="380B5BEB" wp14:editId="26D2235C">
                  <wp:extent cx="401955" cy="248285"/>
                  <wp:effectExtent l="0" t="0" r="0" b="0"/>
                  <wp:docPr id="310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id="1381" w:author="Huawei" w:date="2024-07-27T16:31:00Z">
              <w:r w:rsidR="00A860B6">
                <w:rPr>
                  <w:rFonts w:ascii="Arial" w:eastAsia="宋体" w:hAnsi="Arial" w:cs="Arial" w:hint="eastAsia"/>
                  <w:sz w:val="18"/>
                  <w:szCs w:val="22"/>
                  <w:lang w:val="en-US" w:eastAsia="zh-CN"/>
                </w:rPr>
                <w:t>f</w:t>
              </w:r>
              <w:r w:rsidR="00A860B6">
                <w:rPr>
                  <w:rFonts w:ascii="Arial" w:eastAsia="宋体" w:hAnsi="Arial" w:cs="Arial"/>
                  <w:sz w:val="18"/>
                  <w:szCs w:val="22"/>
                  <w:lang w:val="en-US" w:eastAsia="zh-CN"/>
                </w:rPr>
                <w:t>or SSB</w:t>
              </w:r>
            </w:ins>
          </w:p>
        </w:tc>
        <w:tc>
          <w:tcPr>
            <w:tcW w:w="1722" w:type="dxa"/>
            <w:tcBorders>
              <w:top w:val="single" w:sz="4" w:space="0" w:color="auto"/>
              <w:left w:val="single" w:sz="4" w:space="0" w:color="auto"/>
              <w:bottom w:val="single" w:sz="4" w:space="0" w:color="auto"/>
              <w:right w:val="single" w:sz="4" w:space="0" w:color="auto"/>
            </w:tcBorders>
            <w:hideMark/>
          </w:tcPr>
          <w:p w14:paraId="3A99CCFA"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dB</w:t>
            </w:r>
          </w:p>
        </w:tc>
        <w:tc>
          <w:tcPr>
            <w:tcW w:w="1701" w:type="dxa"/>
            <w:tcBorders>
              <w:top w:val="single" w:sz="4" w:space="0" w:color="auto"/>
              <w:left w:val="single" w:sz="4" w:space="0" w:color="auto"/>
              <w:bottom w:val="single" w:sz="4" w:space="0" w:color="auto"/>
              <w:right w:val="single" w:sz="4" w:space="0" w:color="auto"/>
            </w:tcBorders>
            <w:hideMark/>
          </w:tcPr>
          <w:p w14:paraId="39597474"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1</w:t>
            </w:r>
          </w:p>
        </w:tc>
        <w:tc>
          <w:tcPr>
            <w:tcW w:w="850" w:type="dxa"/>
            <w:tcBorders>
              <w:top w:val="single" w:sz="4" w:space="0" w:color="auto"/>
              <w:left w:val="single" w:sz="4" w:space="0" w:color="auto"/>
              <w:bottom w:val="single" w:sz="4" w:space="0" w:color="auto"/>
              <w:right w:val="single" w:sz="4" w:space="0" w:color="auto"/>
            </w:tcBorders>
            <w:hideMark/>
          </w:tcPr>
          <w:p w14:paraId="37D5539E"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4</w:t>
            </w:r>
          </w:p>
        </w:tc>
        <w:tc>
          <w:tcPr>
            <w:tcW w:w="851" w:type="dxa"/>
            <w:tcBorders>
              <w:top w:val="single" w:sz="4" w:space="0" w:color="auto"/>
              <w:left w:val="single" w:sz="4" w:space="0" w:color="auto"/>
              <w:bottom w:val="single" w:sz="4" w:space="0" w:color="auto"/>
              <w:right w:val="single" w:sz="4" w:space="0" w:color="auto"/>
            </w:tcBorders>
            <w:hideMark/>
          </w:tcPr>
          <w:p w14:paraId="0DF5A733"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-1.46</w:t>
            </w:r>
          </w:p>
        </w:tc>
        <w:tc>
          <w:tcPr>
            <w:tcW w:w="921" w:type="dxa"/>
            <w:tcBorders>
              <w:top w:val="single" w:sz="4" w:space="0" w:color="auto"/>
              <w:left w:val="single" w:sz="4" w:space="0" w:color="auto"/>
              <w:bottom w:val="single" w:sz="4" w:space="0" w:color="auto"/>
              <w:right w:val="single" w:sz="4" w:space="0" w:color="auto"/>
            </w:tcBorders>
            <w:hideMark/>
          </w:tcPr>
          <w:p w14:paraId="241BF7FE" w14:textId="77777777" w:rsidR="005C0B36" w:rsidRPr="00233010" w:rsidRDefault="005C0B36" w:rsidP="005C0B36">
            <w:pPr>
              <w:keepNext/>
              <w:keepLines/>
              <w:spacing w:after="0"/>
              <w:jc w:val="center"/>
              <w:rPr>
                <w:rFonts w:ascii="Arial" w:hAnsi="Arial" w:cs="Arial"/>
                <w:sz w:val="18"/>
              </w:rPr>
            </w:pPr>
            <w:r w:rsidRPr="00F522F4">
              <w:rPr>
                <w:rFonts w:ascii="Arial" w:hAnsi="Arial" w:cs="Arial"/>
                <w:sz w:val="18"/>
              </w:rPr>
              <w:t>-Infinity</w:t>
            </w:r>
          </w:p>
        </w:tc>
        <w:tc>
          <w:tcPr>
            <w:tcW w:w="921" w:type="dxa"/>
            <w:tcBorders>
              <w:top w:val="single" w:sz="4" w:space="0" w:color="auto"/>
              <w:left w:val="single" w:sz="4" w:space="0" w:color="auto"/>
              <w:bottom w:val="single" w:sz="4" w:space="0" w:color="auto"/>
              <w:right w:val="single" w:sz="4" w:space="0" w:color="auto"/>
            </w:tcBorders>
            <w:hideMark/>
          </w:tcPr>
          <w:p w14:paraId="6005820B" w14:textId="77777777" w:rsidR="005C0B36" w:rsidRPr="00765AAC" w:rsidRDefault="005C0B36" w:rsidP="005C0B36">
            <w:pPr>
              <w:keepNext/>
              <w:keepLines/>
              <w:spacing w:after="0"/>
              <w:jc w:val="center"/>
              <w:rPr>
                <w:rFonts w:ascii="Arial" w:hAnsi="Arial" w:cs="Arial"/>
                <w:sz w:val="18"/>
              </w:rPr>
            </w:pPr>
            <w:r w:rsidRPr="00233010">
              <w:rPr>
                <w:rFonts w:ascii="Arial" w:hAnsi="Arial" w:cs="Arial"/>
                <w:sz w:val="18"/>
              </w:rPr>
              <w:t>-1.46</w:t>
            </w:r>
          </w:p>
        </w:tc>
      </w:tr>
      <w:tr w:rsidR="00A860B6" w:rsidRPr="00C07B46" w14:paraId="2BF4CEFC" w14:textId="77777777" w:rsidTr="005C0B36">
        <w:trPr>
          <w:cantSplit/>
          <w:trHeight w:val="219"/>
          <w:jc w:val="center"/>
          <w:ins w:id="1382" w:author="Huawei" w:date="2024-07-27T16:31:00Z"/>
        </w:trPr>
        <w:tc>
          <w:tcPr>
            <w:tcW w:w="1647" w:type="dxa"/>
            <w:tcBorders>
              <w:top w:val="single" w:sz="4" w:space="0" w:color="auto"/>
              <w:left w:val="single" w:sz="4" w:space="0" w:color="auto"/>
              <w:bottom w:val="single" w:sz="4" w:space="0" w:color="auto"/>
              <w:right w:val="single" w:sz="4" w:space="0" w:color="auto"/>
            </w:tcBorders>
          </w:tcPr>
          <w:p w14:paraId="56C5F0E9" w14:textId="70FAF491" w:rsidR="00A860B6" w:rsidRPr="0000267D" w:rsidRDefault="00A860B6" w:rsidP="00A860B6">
            <w:pPr>
              <w:keepNext/>
              <w:keepLines/>
              <w:spacing w:after="0"/>
              <w:rPr>
                <w:ins w:id="1383" w:author="Huawei" w:date="2024-07-27T16:31:00Z"/>
                <w:rFonts w:ascii="Arial" w:eastAsia="宋体" w:hAnsi="Arial" w:cs="Arial"/>
                <w:noProof/>
                <w:position w:val="-12"/>
                <w:sz w:val="18"/>
                <w:szCs w:val="22"/>
                <w:lang w:val="en-US"/>
              </w:rPr>
            </w:pPr>
            <w:ins w:id="1384" w:author="Huawei" w:date="2024-07-27T16:31:00Z">
              <w:r w:rsidRPr="0000267D">
                <w:rPr>
                  <w:rFonts w:ascii="Arial" w:eastAsia="宋体" w:hAnsi="Arial" w:cs="Arial"/>
                  <w:noProof/>
                  <w:position w:val="-12"/>
                  <w:sz w:val="18"/>
                  <w:szCs w:val="22"/>
                  <w:lang w:val="en-US"/>
                </w:rPr>
                <w:drawing>
                  <wp:inline distT="0" distB="0" distL="0" distR="0" wp14:anchorId="26855FDB" wp14:editId="65BB26D4">
                    <wp:extent cx="401955" cy="248285"/>
                    <wp:effectExtent l="0" t="0" r="0" b="0"/>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Pr>
                  <w:rFonts w:ascii="Arial" w:eastAsia="宋体" w:hAnsi="Arial" w:cs="Arial" w:hint="eastAsia"/>
                  <w:sz w:val="18"/>
                  <w:szCs w:val="22"/>
                  <w:lang w:val="en-US" w:eastAsia="zh-CN"/>
                </w:rPr>
                <w:t>f</w:t>
              </w:r>
              <w:r>
                <w:rPr>
                  <w:rFonts w:ascii="Arial" w:eastAsia="宋体" w:hAnsi="Arial" w:cs="Arial"/>
                  <w:sz w:val="18"/>
                  <w:szCs w:val="22"/>
                  <w:lang w:val="en-US" w:eastAsia="zh-CN"/>
                </w:rPr>
                <w:t>or CSI-RS</w:t>
              </w:r>
            </w:ins>
          </w:p>
        </w:tc>
        <w:tc>
          <w:tcPr>
            <w:tcW w:w="1722" w:type="dxa"/>
            <w:tcBorders>
              <w:top w:val="single" w:sz="4" w:space="0" w:color="auto"/>
              <w:left w:val="single" w:sz="4" w:space="0" w:color="auto"/>
              <w:bottom w:val="single" w:sz="4" w:space="0" w:color="auto"/>
              <w:right w:val="single" w:sz="4" w:space="0" w:color="auto"/>
            </w:tcBorders>
          </w:tcPr>
          <w:p w14:paraId="02B80FD6" w14:textId="57CD7DCA" w:rsidR="00A860B6" w:rsidRPr="00FE2E37" w:rsidRDefault="00A860B6" w:rsidP="00A860B6">
            <w:pPr>
              <w:keepNext/>
              <w:keepLines/>
              <w:spacing w:after="0"/>
              <w:jc w:val="center"/>
              <w:rPr>
                <w:ins w:id="1385" w:author="Huawei" w:date="2024-07-27T16:31:00Z"/>
                <w:rFonts w:ascii="Arial" w:hAnsi="Arial" w:cs="Arial"/>
                <w:sz w:val="18"/>
              </w:rPr>
            </w:pPr>
            <w:ins w:id="1386" w:author="Huawei" w:date="2024-07-27T16:31:00Z">
              <w:r w:rsidRPr="00FE2E37">
                <w:rPr>
                  <w:rFonts w:ascii="Arial" w:hAnsi="Arial" w:cs="Arial"/>
                  <w:sz w:val="18"/>
                </w:rPr>
                <w:t>dB</w:t>
              </w:r>
            </w:ins>
          </w:p>
        </w:tc>
        <w:tc>
          <w:tcPr>
            <w:tcW w:w="1701" w:type="dxa"/>
            <w:tcBorders>
              <w:top w:val="single" w:sz="4" w:space="0" w:color="auto"/>
              <w:left w:val="single" w:sz="4" w:space="0" w:color="auto"/>
              <w:bottom w:val="single" w:sz="4" w:space="0" w:color="auto"/>
              <w:right w:val="single" w:sz="4" w:space="0" w:color="auto"/>
            </w:tcBorders>
          </w:tcPr>
          <w:p w14:paraId="6A443B83" w14:textId="015F8202" w:rsidR="00A860B6" w:rsidRPr="00FE2E37" w:rsidRDefault="00A860B6" w:rsidP="00A860B6">
            <w:pPr>
              <w:keepNext/>
              <w:keepLines/>
              <w:spacing w:after="0"/>
              <w:jc w:val="center"/>
              <w:rPr>
                <w:ins w:id="1387" w:author="Huawei" w:date="2024-07-27T16:31:00Z"/>
                <w:rFonts w:ascii="Arial" w:hAnsi="Arial" w:cs="Arial"/>
                <w:sz w:val="18"/>
              </w:rPr>
            </w:pPr>
            <w:ins w:id="1388" w:author="Huawei" w:date="2024-07-27T16:31:00Z">
              <w:r w:rsidRPr="00FE2E37">
                <w:rPr>
                  <w:rFonts w:ascii="Arial" w:hAnsi="Arial" w:cs="Arial"/>
                  <w:sz w:val="18"/>
                </w:rPr>
                <w:t>1</w:t>
              </w:r>
            </w:ins>
          </w:p>
        </w:tc>
        <w:tc>
          <w:tcPr>
            <w:tcW w:w="850" w:type="dxa"/>
            <w:tcBorders>
              <w:top w:val="single" w:sz="4" w:space="0" w:color="auto"/>
              <w:left w:val="single" w:sz="4" w:space="0" w:color="auto"/>
              <w:bottom w:val="single" w:sz="4" w:space="0" w:color="auto"/>
              <w:right w:val="single" w:sz="4" w:space="0" w:color="auto"/>
            </w:tcBorders>
          </w:tcPr>
          <w:p w14:paraId="56AC0854" w14:textId="480B2F1D" w:rsidR="00A860B6" w:rsidRPr="00FE2E37" w:rsidRDefault="00A860B6" w:rsidP="00A860B6">
            <w:pPr>
              <w:keepNext/>
              <w:keepLines/>
              <w:spacing w:after="0"/>
              <w:jc w:val="center"/>
              <w:rPr>
                <w:ins w:id="1389" w:author="Huawei" w:date="2024-07-27T16:31:00Z"/>
                <w:rFonts w:ascii="Arial" w:hAnsi="Arial" w:cs="Arial"/>
                <w:sz w:val="18"/>
              </w:rPr>
            </w:pPr>
            <w:ins w:id="1390" w:author="Huawei" w:date="2024-07-27T16:31:00Z">
              <w:r w:rsidRPr="00FE2E37">
                <w:rPr>
                  <w:rFonts w:ascii="Arial" w:hAnsi="Arial" w:cs="Arial"/>
                  <w:sz w:val="18"/>
                </w:rPr>
                <w:t>4</w:t>
              </w:r>
            </w:ins>
          </w:p>
        </w:tc>
        <w:tc>
          <w:tcPr>
            <w:tcW w:w="851" w:type="dxa"/>
            <w:tcBorders>
              <w:top w:val="single" w:sz="4" w:space="0" w:color="auto"/>
              <w:left w:val="single" w:sz="4" w:space="0" w:color="auto"/>
              <w:bottom w:val="single" w:sz="4" w:space="0" w:color="auto"/>
              <w:right w:val="single" w:sz="4" w:space="0" w:color="auto"/>
            </w:tcBorders>
          </w:tcPr>
          <w:p w14:paraId="20C85309" w14:textId="701B41B4" w:rsidR="00A860B6" w:rsidRPr="00FE2E37" w:rsidRDefault="00A860B6" w:rsidP="00A860B6">
            <w:pPr>
              <w:keepNext/>
              <w:keepLines/>
              <w:spacing w:after="0"/>
              <w:jc w:val="center"/>
              <w:rPr>
                <w:ins w:id="1391" w:author="Huawei" w:date="2024-07-27T16:31:00Z"/>
                <w:rFonts w:ascii="Arial" w:hAnsi="Arial" w:cs="Arial"/>
                <w:sz w:val="18"/>
              </w:rPr>
            </w:pPr>
            <w:ins w:id="1392" w:author="Huawei" w:date="2024-07-27T16:31:00Z">
              <w:r w:rsidRPr="00FE2E37">
                <w:rPr>
                  <w:rFonts w:ascii="Arial" w:hAnsi="Arial" w:cs="Arial"/>
                  <w:sz w:val="18"/>
                </w:rPr>
                <w:t>-1.46</w:t>
              </w:r>
            </w:ins>
          </w:p>
        </w:tc>
        <w:tc>
          <w:tcPr>
            <w:tcW w:w="921" w:type="dxa"/>
            <w:tcBorders>
              <w:top w:val="single" w:sz="4" w:space="0" w:color="auto"/>
              <w:left w:val="single" w:sz="4" w:space="0" w:color="auto"/>
              <w:bottom w:val="single" w:sz="4" w:space="0" w:color="auto"/>
              <w:right w:val="single" w:sz="4" w:space="0" w:color="auto"/>
            </w:tcBorders>
          </w:tcPr>
          <w:p w14:paraId="402655EA" w14:textId="60B47759" w:rsidR="00A860B6" w:rsidRPr="00F522F4" w:rsidRDefault="00A860B6" w:rsidP="00A860B6">
            <w:pPr>
              <w:keepNext/>
              <w:keepLines/>
              <w:spacing w:after="0"/>
              <w:jc w:val="center"/>
              <w:rPr>
                <w:ins w:id="1393" w:author="Huawei" w:date="2024-07-27T16:31:00Z"/>
                <w:rFonts w:ascii="Arial" w:hAnsi="Arial" w:cs="Arial"/>
                <w:sz w:val="18"/>
              </w:rPr>
            </w:pPr>
            <w:ins w:id="1394" w:author="Huawei" w:date="2024-07-27T16:31:00Z">
              <w:r w:rsidRPr="00F522F4">
                <w:rPr>
                  <w:rFonts w:ascii="Arial" w:hAnsi="Arial" w:cs="Arial"/>
                  <w:sz w:val="18"/>
                </w:rPr>
                <w:t>-Infinity</w:t>
              </w:r>
            </w:ins>
          </w:p>
        </w:tc>
        <w:tc>
          <w:tcPr>
            <w:tcW w:w="921" w:type="dxa"/>
            <w:tcBorders>
              <w:top w:val="single" w:sz="4" w:space="0" w:color="auto"/>
              <w:left w:val="single" w:sz="4" w:space="0" w:color="auto"/>
              <w:bottom w:val="single" w:sz="4" w:space="0" w:color="auto"/>
              <w:right w:val="single" w:sz="4" w:space="0" w:color="auto"/>
            </w:tcBorders>
          </w:tcPr>
          <w:p w14:paraId="19BABD17" w14:textId="06536CF9" w:rsidR="00A860B6" w:rsidRPr="00233010" w:rsidRDefault="00A860B6" w:rsidP="00A860B6">
            <w:pPr>
              <w:keepNext/>
              <w:keepLines/>
              <w:spacing w:after="0"/>
              <w:jc w:val="center"/>
              <w:rPr>
                <w:ins w:id="1395" w:author="Huawei" w:date="2024-07-27T16:31:00Z"/>
                <w:rFonts w:ascii="Arial" w:hAnsi="Arial" w:cs="Arial"/>
                <w:sz w:val="18"/>
              </w:rPr>
            </w:pPr>
            <w:ins w:id="1396" w:author="Huawei" w:date="2024-07-27T16:31:00Z">
              <w:r w:rsidRPr="00233010">
                <w:rPr>
                  <w:rFonts w:ascii="Arial" w:hAnsi="Arial" w:cs="Arial"/>
                  <w:sz w:val="18"/>
                </w:rPr>
                <w:t>-1.46</w:t>
              </w:r>
            </w:ins>
          </w:p>
        </w:tc>
      </w:tr>
      <w:tr w:rsidR="005C0B36" w:rsidRPr="00C07B46" w14:paraId="04A96FCC" w14:textId="77777777" w:rsidTr="005C0B36">
        <w:trPr>
          <w:cantSplit/>
          <w:trHeight w:val="124"/>
          <w:jc w:val="center"/>
        </w:trPr>
        <w:tc>
          <w:tcPr>
            <w:tcW w:w="1647" w:type="dxa"/>
            <w:tcBorders>
              <w:top w:val="single" w:sz="4" w:space="0" w:color="auto"/>
              <w:left w:val="single" w:sz="4" w:space="0" w:color="auto"/>
              <w:bottom w:val="single" w:sz="4" w:space="0" w:color="auto"/>
              <w:right w:val="single" w:sz="4" w:space="0" w:color="auto"/>
            </w:tcBorders>
            <w:hideMark/>
          </w:tcPr>
          <w:p w14:paraId="0E1304D1" w14:textId="77777777" w:rsidR="005C0B36" w:rsidRPr="00FE2E37" w:rsidRDefault="005C0B36" w:rsidP="005C0B36">
            <w:pPr>
              <w:keepNext/>
              <w:keepLines/>
              <w:spacing w:after="0"/>
              <w:rPr>
                <w:rFonts w:ascii="Arial" w:eastAsia="宋体" w:hAnsi="Arial" w:cs="Arial"/>
                <w:sz w:val="18"/>
                <w:szCs w:val="22"/>
                <w:lang w:val="en-US"/>
              </w:rPr>
            </w:pPr>
            <w:r w:rsidRPr="0000267D">
              <w:rPr>
                <w:rFonts w:ascii="Arial" w:eastAsia="宋体" w:hAnsi="Arial" w:cs="Arial"/>
                <w:noProof/>
                <w:position w:val="-12"/>
                <w:sz w:val="18"/>
                <w:szCs w:val="22"/>
                <w:lang w:val="en-US"/>
              </w:rPr>
              <w:drawing>
                <wp:inline distT="0" distB="0" distL="0" distR="0" wp14:anchorId="66A35ADC" wp14:editId="23E18CFB">
                  <wp:extent cx="259080" cy="238125"/>
                  <wp:effectExtent l="0" t="0" r="0" b="0"/>
                  <wp:docPr id="310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FE2E37">
              <w:rPr>
                <w:rFonts w:ascii="Arial" w:eastAsia="宋体" w:hAnsi="Arial" w:cs="Arial"/>
                <w:sz w:val="18"/>
                <w:szCs w:val="22"/>
                <w:vertAlign w:val="superscript"/>
                <w:lang w:val="en-US"/>
              </w:rPr>
              <w:t xml:space="preserve"> Note 2</w:t>
            </w:r>
          </w:p>
        </w:tc>
        <w:tc>
          <w:tcPr>
            <w:tcW w:w="1722" w:type="dxa"/>
            <w:tcBorders>
              <w:top w:val="single" w:sz="4" w:space="0" w:color="auto"/>
              <w:left w:val="single" w:sz="4" w:space="0" w:color="auto"/>
              <w:bottom w:val="single" w:sz="4" w:space="0" w:color="auto"/>
              <w:right w:val="single" w:sz="4" w:space="0" w:color="auto"/>
            </w:tcBorders>
            <w:hideMark/>
          </w:tcPr>
          <w:p w14:paraId="0AAC7E47"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 xml:space="preserve">dBm/15 </w:t>
            </w:r>
            <w:proofErr w:type="spellStart"/>
            <w:r w:rsidRPr="00FE2E37">
              <w:rPr>
                <w:rFonts w:ascii="Arial" w:hAnsi="Arial" w:cs="Arial"/>
                <w:sz w:val="18"/>
              </w:rPr>
              <w:t>KHz</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6750DB0"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239ACCA4"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-98</w:t>
            </w:r>
          </w:p>
        </w:tc>
      </w:tr>
      <w:tr w:rsidR="005C0B36" w:rsidRPr="00C07B46" w14:paraId="76A0A8D2" w14:textId="77777777" w:rsidTr="005C0B36">
        <w:trPr>
          <w:cantSplit/>
          <w:trHeight w:val="162"/>
          <w:jc w:val="center"/>
        </w:trPr>
        <w:tc>
          <w:tcPr>
            <w:tcW w:w="1647" w:type="dxa"/>
            <w:tcBorders>
              <w:top w:val="single" w:sz="4" w:space="0" w:color="auto"/>
              <w:left w:val="single" w:sz="4" w:space="0" w:color="auto"/>
              <w:bottom w:val="nil"/>
              <w:right w:val="single" w:sz="4" w:space="0" w:color="auto"/>
            </w:tcBorders>
            <w:hideMark/>
          </w:tcPr>
          <w:p w14:paraId="73328BC5" w14:textId="77777777" w:rsidR="005C0B36" w:rsidRPr="00FE2E37" w:rsidRDefault="005C0B36" w:rsidP="005C0B36">
            <w:pPr>
              <w:keepNext/>
              <w:keepLines/>
              <w:spacing w:after="0"/>
              <w:rPr>
                <w:rFonts w:ascii="Arial" w:eastAsia="宋体" w:hAnsi="Arial" w:cs="Arial"/>
                <w:sz w:val="18"/>
                <w:szCs w:val="22"/>
                <w:lang w:val="en-US"/>
              </w:rPr>
            </w:pPr>
            <w:r w:rsidRPr="0000267D">
              <w:rPr>
                <w:rFonts w:ascii="Arial" w:eastAsia="宋体" w:hAnsi="Arial" w:cs="Arial"/>
                <w:noProof/>
                <w:position w:val="-12"/>
                <w:sz w:val="18"/>
                <w:szCs w:val="22"/>
                <w:lang w:val="en-US"/>
              </w:rPr>
              <w:drawing>
                <wp:inline distT="0" distB="0" distL="0" distR="0" wp14:anchorId="1EEA319B" wp14:editId="197DD889">
                  <wp:extent cx="259080" cy="238125"/>
                  <wp:effectExtent l="0" t="0" r="0" b="0"/>
                  <wp:docPr id="3110"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FE2E37">
              <w:rPr>
                <w:rFonts w:ascii="Arial" w:eastAsia="宋体" w:hAnsi="Arial" w:cs="Arial"/>
                <w:sz w:val="18"/>
                <w:szCs w:val="22"/>
                <w:vertAlign w:val="superscript"/>
                <w:lang w:val="en-US"/>
              </w:rPr>
              <w:t xml:space="preserve"> Note 2</w:t>
            </w:r>
          </w:p>
        </w:tc>
        <w:tc>
          <w:tcPr>
            <w:tcW w:w="1722" w:type="dxa"/>
            <w:tcBorders>
              <w:top w:val="single" w:sz="4" w:space="0" w:color="auto"/>
              <w:left w:val="single" w:sz="4" w:space="0" w:color="auto"/>
              <w:bottom w:val="nil"/>
              <w:right w:val="single" w:sz="4" w:space="0" w:color="auto"/>
            </w:tcBorders>
            <w:hideMark/>
          </w:tcPr>
          <w:p w14:paraId="7528FA47"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dBm/SCS</w:t>
            </w:r>
          </w:p>
        </w:tc>
        <w:tc>
          <w:tcPr>
            <w:tcW w:w="1701" w:type="dxa"/>
            <w:tcBorders>
              <w:top w:val="single" w:sz="4" w:space="0" w:color="auto"/>
              <w:left w:val="single" w:sz="4" w:space="0" w:color="auto"/>
              <w:bottom w:val="single" w:sz="4" w:space="0" w:color="auto"/>
              <w:right w:val="single" w:sz="4" w:space="0" w:color="auto"/>
            </w:tcBorders>
            <w:hideMark/>
          </w:tcPr>
          <w:p w14:paraId="40165D6B" w14:textId="77777777" w:rsidR="005C0B36" w:rsidRPr="00FE2E37" w:rsidRDefault="005C0B36" w:rsidP="005C0B36">
            <w:pPr>
              <w:keepNext/>
              <w:keepLines/>
              <w:spacing w:after="0"/>
              <w:jc w:val="center"/>
              <w:rPr>
                <w:rFonts w:ascii="Arial" w:hAnsi="Arial" w:cs="Arial"/>
                <w:sz w:val="18"/>
              </w:rPr>
            </w:pPr>
            <w:r>
              <w:rPr>
                <w:rFonts w:ascii="Arial" w:hAnsi="Arial" w:cs="Arial" w:hint="eastAsia"/>
                <w:sz w:val="18"/>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350AB3CE"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-86</w:t>
            </w:r>
          </w:p>
        </w:tc>
      </w:tr>
      <w:tr w:rsidR="005C0B36" w:rsidRPr="00C07B46" w14:paraId="3569400B" w14:textId="77777777" w:rsidTr="005C0B36">
        <w:trPr>
          <w:cantSplit/>
          <w:trHeight w:val="90"/>
          <w:jc w:val="center"/>
        </w:trPr>
        <w:tc>
          <w:tcPr>
            <w:tcW w:w="1647" w:type="dxa"/>
            <w:tcBorders>
              <w:top w:val="single" w:sz="4" w:space="0" w:color="auto"/>
              <w:left w:val="single" w:sz="4" w:space="0" w:color="auto"/>
              <w:bottom w:val="single" w:sz="4" w:space="0" w:color="auto"/>
              <w:right w:val="single" w:sz="4" w:space="0" w:color="auto"/>
            </w:tcBorders>
            <w:hideMark/>
          </w:tcPr>
          <w:p w14:paraId="0C7968F8" w14:textId="77777777" w:rsidR="005C0B36" w:rsidRPr="00FE2E37" w:rsidRDefault="005C0B36" w:rsidP="005C0B36">
            <w:pPr>
              <w:keepNext/>
              <w:keepLines/>
              <w:spacing w:after="0"/>
              <w:rPr>
                <w:rFonts w:ascii="Arial" w:eastAsia="宋体" w:hAnsi="Arial" w:cs="Arial"/>
                <w:sz w:val="18"/>
                <w:szCs w:val="22"/>
                <w:lang w:val="en-US"/>
              </w:rPr>
            </w:pPr>
            <w:r w:rsidRPr="00FE2E37">
              <w:rPr>
                <w:rFonts w:ascii="Arial" w:eastAsia="宋体" w:hAnsi="Arial" w:cs="Arial"/>
                <w:sz w:val="18"/>
                <w:szCs w:val="22"/>
                <w:lang w:val="en-US"/>
              </w:rPr>
              <w:t>CSI-RSRP</w:t>
            </w:r>
          </w:p>
        </w:tc>
        <w:tc>
          <w:tcPr>
            <w:tcW w:w="1722" w:type="dxa"/>
            <w:tcBorders>
              <w:top w:val="single" w:sz="4" w:space="0" w:color="auto"/>
              <w:left w:val="single" w:sz="4" w:space="0" w:color="auto"/>
              <w:bottom w:val="single" w:sz="4" w:space="0" w:color="auto"/>
              <w:right w:val="single" w:sz="4" w:space="0" w:color="auto"/>
            </w:tcBorders>
            <w:hideMark/>
          </w:tcPr>
          <w:p w14:paraId="28BC9C21"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dBm/SCS</w:t>
            </w:r>
          </w:p>
        </w:tc>
        <w:tc>
          <w:tcPr>
            <w:tcW w:w="1701" w:type="dxa"/>
            <w:tcBorders>
              <w:top w:val="single" w:sz="4" w:space="0" w:color="auto"/>
              <w:left w:val="single" w:sz="4" w:space="0" w:color="auto"/>
              <w:bottom w:val="single" w:sz="4" w:space="0" w:color="auto"/>
              <w:right w:val="single" w:sz="4" w:space="0" w:color="auto"/>
            </w:tcBorders>
            <w:hideMark/>
          </w:tcPr>
          <w:p w14:paraId="66BE7401" w14:textId="77777777" w:rsidR="005C0B36" w:rsidRPr="00FE2E37" w:rsidRDefault="005C0B36" w:rsidP="005C0B36">
            <w:pPr>
              <w:keepNext/>
              <w:keepLines/>
              <w:spacing w:after="0"/>
              <w:jc w:val="center"/>
              <w:rPr>
                <w:rFonts w:ascii="Arial" w:hAnsi="Arial" w:cs="Arial"/>
                <w:sz w:val="18"/>
              </w:rPr>
            </w:pPr>
            <w:r>
              <w:rPr>
                <w:rFonts w:ascii="Arial" w:hAnsi="Arial" w:cs="Arial" w:hint="eastAsia"/>
                <w:sz w:val="18"/>
              </w:rPr>
              <w:t>1</w:t>
            </w:r>
          </w:p>
        </w:tc>
        <w:tc>
          <w:tcPr>
            <w:tcW w:w="850" w:type="dxa"/>
            <w:tcBorders>
              <w:top w:val="single" w:sz="4" w:space="0" w:color="auto"/>
              <w:left w:val="single" w:sz="4" w:space="0" w:color="auto"/>
              <w:bottom w:val="single" w:sz="4" w:space="0" w:color="auto"/>
              <w:right w:val="single" w:sz="4" w:space="0" w:color="auto"/>
            </w:tcBorders>
            <w:hideMark/>
          </w:tcPr>
          <w:p w14:paraId="33753849" w14:textId="77777777" w:rsidR="005C0B36" w:rsidRPr="00FE2E37" w:rsidRDefault="005C0B36" w:rsidP="005C0B36">
            <w:pPr>
              <w:keepNext/>
              <w:keepLines/>
              <w:spacing w:after="0"/>
              <w:jc w:val="center"/>
              <w:rPr>
                <w:rFonts w:ascii="Arial" w:hAnsi="Arial" w:cs="Arial"/>
                <w:sz w:val="18"/>
              </w:rPr>
            </w:pPr>
            <w:r w:rsidRPr="00785438">
              <w:rPr>
                <w:rFonts w:ascii="Arial" w:hAnsi="Arial" w:cs="Arial"/>
                <w:sz w:val="18"/>
              </w:rPr>
              <w:t>-82</w:t>
            </w:r>
          </w:p>
        </w:tc>
        <w:tc>
          <w:tcPr>
            <w:tcW w:w="851" w:type="dxa"/>
            <w:tcBorders>
              <w:top w:val="single" w:sz="4" w:space="0" w:color="auto"/>
              <w:left w:val="single" w:sz="4" w:space="0" w:color="auto"/>
              <w:bottom w:val="single" w:sz="4" w:space="0" w:color="auto"/>
              <w:right w:val="single" w:sz="4" w:space="0" w:color="auto"/>
            </w:tcBorders>
            <w:hideMark/>
          </w:tcPr>
          <w:p w14:paraId="32FD0DE7" w14:textId="77777777" w:rsidR="005C0B36" w:rsidRPr="00FE2E37" w:rsidRDefault="005C0B36" w:rsidP="005C0B36">
            <w:pPr>
              <w:keepNext/>
              <w:keepLines/>
              <w:spacing w:after="0"/>
              <w:jc w:val="center"/>
              <w:rPr>
                <w:rFonts w:ascii="Arial" w:hAnsi="Arial" w:cs="Arial"/>
                <w:sz w:val="18"/>
              </w:rPr>
            </w:pPr>
            <w:r w:rsidRPr="00785438">
              <w:rPr>
                <w:rFonts w:ascii="Arial" w:hAnsi="Arial" w:cs="Arial"/>
                <w:sz w:val="18"/>
              </w:rPr>
              <w:t>-82</w:t>
            </w:r>
          </w:p>
        </w:tc>
        <w:tc>
          <w:tcPr>
            <w:tcW w:w="921" w:type="dxa"/>
            <w:tcBorders>
              <w:top w:val="single" w:sz="4" w:space="0" w:color="auto"/>
              <w:left w:val="single" w:sz="4" w:space="0" w:color="auto"/>
              <w:bottom w:val="single" w:sz="4" w:space="0" w:color="auto"/>
              <w:right w:val="single" w:sz="4" w:space="0" w:color="auto"/>
            </w:tcBorders>
            <w:hideMark/>
          </w:tcPr>
          <w:p w14:paraId="310B3867" w14:textId="77777777" w:rsidR="005C0B36" w:rsidRPr="00233010" w:rsidRDefault="005C0B36" w:rsidP="005C0B36">
            <w:pPr>
              <w:keepNext/>
              <w:keepLines/>
              <w:spacing w:after="0"/>
              <w:jc w:val="center"/>
              <w:rPr>
                <w:rFonts w:ascii="Arial" w:hAnsi="Arial" w:cs="Arial"/>
                <w:sz w:val="18"/>
              </w:rPr>
            </w:pPr>
            <w:r w:rsidRPr="00785438">
              <w:rPr>
                <w:rFonts w:ascii="Arial" w:hAnsi="Arial" w:cs="Arial"/>
                <w:sz w:val="18"/>
              </w:rPr>
              <w:t>-Infinity</w:t>
            </w:r>
          </w:p>
        </w:tc>
        <w:tc>
          <w:tcPr>
            <w:tcW w:w="921" w:type="dxa"/>
            <w:tcBorders>
              <w:top w:val="single" w:sz="4" w:space="0" w:color="auto"/>
              <w:left w:val="single" w:sz="4" w:space="0" w:color="auto"/>
              <w:bottom w:val="single" w:sz="4" w:space="0" w:color="auto"/>
              <w:right w:val="single" w:sz="4" w:space="0" w:color="auto"/>
            </w:tcBorders>
            <w:hideMark/>
          </w:tcPr>
          <w:p w14:paraId="167F86F6" w14:textId="77777777" w:rsidR="005C0B36" w:rsidRPr="00765AAC" w:rsidRDefault="005C0B36" w:rsidP="005C0B36">
            <w:pPr>
              <w:keepNext/>
              <w:keepLines/>
              <w:spacing w:after="0"/>
              <w:jc w:val="center"/>
              <w:rPr>
                <w:rFonts w:ascii="Arial" w:hAnsi="Arial" w:cs="Arial"/>
                <w:sz w:val="18"/>
              </w:rPr>
            </w:pPr>
            <w:r w:rsidRPr="00785438">
              <w:rPr>
                <w:rFonts w:ascii="Arial" w:hAnsi="Arial" w:cs="Arial"/>
                <w:sz w:val="18"/>
              </w:rPr>
              <w:t>-82</w:t>
            </w:r>
          </w:p>
        </w:tc>
      </w:tr>
      <w:tr w:rsidR="005C0B36" w:rsidRPr="00C07B46" w14:paraId="5927E708" w14:textId="77777777" w:rsidTr="005C0B36">
        <w:trPr>
          <w:cantSplit/>
          <w:trHeight w:val="90"/>
          <w:jc w:val="center"/>
        </w:trPr>
        <w:tc>
          <w:tcPr>
            <w:tcW w:w="1647" w:type="dxa"/>
            <w:tcBorders>
              <w:top w:val="single" w:sz="4" w:space="0" w:color="auto"/>
              <w:left w:val="single" w:sz="4" w:space="0" w:color="auto"/>
              <w:bottom w:val="single" w:sz="4" w:space="0" w:color="auto"/>
              <w:right w:val="single" w:sz="4" w:space="0" w:color="auto"/>
            </w:tcBorders>
          </w:tcPr>
          <w:p w14:paraId="21CAB413" w14:textId="77777777" w:rsidR="005C0B36" w:rsidRPr="003118B7" w:rsidRDefault="005C0B36" w:rsidP="005C0B36">
            <w:pPr>
              <w:keepNext/>
              <w:keepLines/>
              <w:spacing w:after="0"/>
              <w:rPr>
                <w:rFonts w:ascii="Arial" w:eastAsia="宋体" w:hAnsi="Arial" w:cs="Arial"/>
                <w:sz w:val="18"/>
                <w:szCs w:val="22"/>
                <w:lang w:val="en-US"/>
              </w:rPr>
            </w:pPr>
            <w:r w:rsidRPr="0000267D">
              <w:rPr>
                <w:rFonts w:ascii="Arial" w:eastAsia="宋体" w:hAnsi="Arial" w:cs="Arial"/>
                <w:sz w:val="18"/>
                <w:szCs w:val="22"/>
                <w:lang w:val="en-US"/>
              </w:rPr>
              <w:t>SS-RSRP</w:t>
            </w:r>
          </w:p>
        </w:tc>
        <w:tc>
          <w:tcPr>
            <w:tcW w:w="1722" w:type="dxa"/>
            <w:tcBorders>
              <w:top w:val="single" w:sz="4" w:space="0" w:color="auto"/>
              <w:left w:val="single" w:sz="4" w:space="0" w:color="auto"/>
              <w:bottom w:val="single" w:sz="4" w:space="0" w:color="auto"/>
              <w:right w:val="single" w:sz="4" w:space="0" w:color="auto"/>
            </w:tcBorders>
          </w:tcPr>
          <w:p w14:paraId="786AFAB7" w14:textId="77777777" w:rsidR="005C0B36" w:rsidRPr="003118B7" w:rsidRDefault="005C0B36" w:rsidP="005C0B36">
            <w:pPr>
              <w:keepNext/>
              <w:keepLines/>
              <w:spacing w:after="0"/>
              <w:jc w:val="center"/>
              <w:rPr>
                <w:rFonts w:ascii="Arial" w:hAnsi="Arial" w:cs="Arial"/>
                <w:sz w:val="18"/>
              </w:rPr>
            </w:pPr>
            <w:r w:rsidRPr="0000267D">
              <w:rPr>
                <w:rFonts w:ascii="Arial" w:hAnsi="Arial" w:cs="Arial"/>
                <w:sz w:val="18"/>
              </w:rPr>
              <w:t>dBm/SCS</w:t>
            </w:r>
          </w:p>
        </w:tc>
        <w:tc>
          <w:tcPr>
            <w:tcW w:w="1701" w:type="dxa"/>
            <w:tcBorders>
              <w:top w:val="single" w:sz="4" w:space="0" w:color="auto"/>
              <w:left w:val="single" w:sz="4" w:space="0" w:color="auto"/>
              <w:bottom w:val="single" w:sz="4" w:space="0" w:color="auto"/>
              <w:right w:val="single" w:sz="4" w:space="0" w:color="auto"/>
            </w:tcBorders>
          </w:tcPr>
          <w:p w14:paraId="3B213910" w14:textId="77777777" w:rsidR="005C0B36" w:rsidRPr="003118B7" w:rsidRDefault="005C0B36" w:rsidP="005C0B36">
            <w:pPr>
              <w:keepNext/>
              <w:keepLines/>
              <w:spacing w:after="0"/>
              <w:jc w:val="center"/>
              <w:rPr>
                <w:rFonts w:ascii="Arial" w:hAnsi="Arial" w:cs="Arial"/>
                <w:sz w:val="18"/>
              </w:rPr>
            </w:pPr>
            <w:r w:rsidRPr="0000267D">
              <w:rPr>
                <w:rFonts w:ascii="Arial" w:hAnsi="Arial" w:cs="Arial"/>
                <w:sz w:val="18"/>
              </w:rPr>
              <w:t>1</w:t>
            </w:r>
          </w:p>
        </w:tc>
        <w:tc>
          <w:tcPr>
            <w:tcW w:w="850" w:type="dxa"/>
            <w:tcBorders>
              <w:top w:val="single" w:sz="4" w:space="0" w:color="auto"/>
              <w:left w:val="single" w:sz="4" w:space="0" w:color="auto"/>
              <w:bottom w:val="single" w:sz="4" w:space="0" w:color="auto"/>
              <w:right w:val="single" w:sz="4" w:space="0" w:color="auto"/>
            </w:tcBorders>
          </w:tcPr>
          <w:p w14:paraId="0496FAF3" w14:textId="77777777" w:rsidR="005C0B36" w:rsidRPr="003118B7" w:rsidRDefault="005C0B36" w:rsidP="005C0B36">
            <w:pPr>
              <w:keepNext/>
              <w:keepLines/>
              <w:spacing w:after="0"/>
              <w:jc w:val="center"/>
              <w:rPr>
                <w:rFonts w:ascii="Arial" w:hAnsi="Arial" w:cs="Arial"/>
                <w:sz w:val="18"/>
              </w:rPr>
            </w:pPr>
            <w:r w:rsidRPr="0000267D">
              <w:rPr>
                <w:rFonts w:ascii="Arial" w:hAnsi="Arial" w:cs="Arial"/>
                <w:sz w:val="18"/>
              </w:rPr>
              <w:t>-82</w:t>
            </w:r>
          </w:p>
        </w:tc>
        <w:tc>
          <w:tcPr>
            <w:tcW w:w="851" w:type="dxa"/>
            <w:tcBorders>
              <w:top w:val="single" w:sz="4" w:space="0" w:color="auto"/>
              <w:left w:val="single" w:sz="4" w:space="0" w:color="auto"/>
              <w:bottom w:val="single" w:sz="4" w:space="0" w:color="auto"/>
              <w:right w:val="single" w:sz="4" w:space="0" w:color="auto"/>
            </w:tcBorders>
          </w:tcPr>
          <w:p w14:paraId="2F25F17A" w14:textId="77777777" w:rsidR="005C0B36" w:rsidRPr="003118B7" w:rsidRDefault="005C0B36" w:rsidP="005C0B36">
            <w:pPr>
              <w:keepNext/>
              <w:keepLines/>
              <w:spacing w:after="0"/>
              <w:jc w:val="center"/>
              <w:rPr>
                <w:rFonts w:ascii="Arial" w:hAnsi="Arial" w:cs="Arial"/>
                <w:sz w:val="18"/>
              </w:rPr>
            </w:pPr>
            <w:r w:rsidRPr="0000267D">
              <w:rPr>
                <w:rFonts w:ascii="Arial" w:hAnsi="Arial" w:cs="Arial"/>
                <w:sz w:val="18"/>
              </w:rPr>
              <w:t>-82</w:t>
            </w:r>
          </w:p>
        </w:tc>
        <w:tc>
          <w:tcPr>
            <w:tcW w:w="921" w:type="dxa"/>
            <w:tcBorders>
              <w:top w:val="single" w:sz="4" w:space="0" w:color="auto"/>
              <w:left w:val="single" w:sz="4" w:space="0" w:color="auto"/>
              <w:bottom w:val="single" w:sz="4" w:space="0" w:color="auto"/>
              <w:right w:val="single" w:sz="4" w:space="0" w:color="auto"/>
            </w:tcBorders>
          </w:tcPr>
          <w:p w14:paraId="5DADADCF" w14:textId="77777777" w:rsidR="005C0B36" w:rsidRPr="003118B7" w:rsidRDefault="005C0B36" w:rsidP="005C0B36">
            <w:pPr>
              <w:keepNext/>
              <w:keepLines/>
              <w:spacing w:after="0"/>
              <w:jc w:val="center"/>
              <w:rPr>
                <w:rFonts w:ascii="Arial" w:hAnsi="Arial" w:cs="Arial"/>
                <w:sz w:val="18"/>
              </w:rPr>
            </w:pPr>
            <w:r w:rsidRPr="0000267D">
              <w:rPr>
                <w:rFonts w:ascii="Arial" w:hAnsi="Arial" w:cs="Arial"/>
                <w:sz w:val="18"/>
              </w:rPr>
              <w:t>-Infinity</w:t>
            </w:r>
          </w:p>
        </w:tc>
        <w:tc>
          <w:tcPr>
            <w:tcW w:w="921" w:type="dxa"/>
            <w:tcBorders>
              <w:top w:val="single" w:sz="4" w:space="0" w:color="auto"/>
              <w:left w:val="single" w:sz="4" w:space="0" w:color="auto"/>
              <w:bottom w:val="single" w:sz="4" w:space="0" w:color="auto"/>
              <w:right w:val="single" w:sz="4" w:space="0" w:color="auto"/>
            </w:tcBorders>
          </w:tcPr>
          <w:p w14:paraId="6AF1CBE4" w14:textId="77777777" w:rsidR="005C0B36" w:rsidRPr="003118B7" w:rsidRDefault="005C0B36" w:rsidP="005C0B36">
            <w:pPr>
              <w:keepNext/>
              <w:keepLines/>
              <w:spacing w:after="0"/>
              <w:jc w:val="center"/>
              <w:rPr>
                <w:rFonts w:ascii="Arial" w:hAnsi="Arial" w:cs="Arial"/>
                <w:sz w:val="18"/>
              </w:rPr>
            </w:pPr>
            <w:r w:rsidRPr="0000267D">
              <w:rPr>
                <w:rFonts w:ascii="Arial" w:hAnsi="Arial" w:cs="Arial"/>
                <w:sz w:val="18"/>
              </w:rPr>
              <w:t>-82</w:t>
            </w:r>
          </w:p>
        </w:tc>
      </w:tr>
      <w:tr w:rsidR="005C0B36" w:rsidRPr="00C07B46" w14:paraId="049B0894" w14:textId="77777777" w:rsidTr="005C0B36">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6AD70BD3" w14:textId="662D9B49" w:rsidR="005C0B36" w:rsidRPr="00FE2E37" w:rsidRDefault="005C0B36" w:rsidP="005C0B36">
            <w:pPr>
              <w:keepNext/>
              <w:keepLines/>
              <w:spacing w:after="0"/>
              <w:rPr>
                <w:rFonts w:ascii="Arial" w:eastAsia="宋体" w:hAnsi="Arial" w:cs="Arial"/>
                <w:sz w:val="18"/>
                <w:szCs w:val="22"/>
                <w:lang w:val="en-US" w:eastAsia="zh-CN"/>
              </w:rPr>
            </w:pPr>
            <w:r w:rsidRPr="0000267D">
              <w:rPr>
                <w:rFonts w:ascii="Arial" w:eastAsia="宋体" w:hAnsi="Arial" w:cs="Arial"/>
                <w:noProof/>
                <w:position w:val="-12"/>
                <w:sz w:val="18"/>
                <w:szCs w:val="22"/>
                <w:lang w:val="en-US"/>
              </w:rPr>
              <w:drawing>
                <wp:inline distT="0" distB="0" distL="0" distR="0" wp14:anchorId="0BE8AF5A" wp14:editId="789BD048">
                  <wp:extent cx="512445" cy="248285"/>
                  <wp:effectExtent l="0" t="0" r="0" b="0"/>
                  <wp:docPr id="311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id="1397" w:author="Huawei" w:date="2024-07-27T16:31:00Z">
              <w:r w:rsidR="00A860B6">
                <w:rPr>
                  <w:rFonts w:ascii="Arial" w:eastAsia="宋体" w:hAnsi="Arial" w:cs="Arial" w:hint="eastAsia"/>
                  <w:sz w:val="18"/>
                  <w:szCs w:val="22"/>
                  <w:lang w:val="en-US" w:eastAsia="zh-CN"/>
                </w:rPr>
                <w:t xml:space="preserve"> </w:t>
              </w:r>
              <w:r w:rsidR="00A860B6">
                <w:rPr>
                  <w:rFonts w:ascii="Arial" w:eastAsia="宋体" w:hAnsi="Arial" w:cs="Arial"/>
                  <w:sz w:val="18"/>
                  <w:szCs w:val="22"/>
                  <w:lang w:val="en-US" w:eastAsia="zh-CN"/>
                </w:rPr>
                <w:t>for SSB</w:t>
              </w:r>
            </w:ins>
          </w:p>
        </w:tc>
        <w:tc>
          <w:tcPr>
            <w:tcW w:w="1722" w:type="dxa"/>
            <w:tcBorders>
              <w:top w:val="single" w:sz="4" w:space="0" w:color="auto"/>
              <w:left w:val="single" w:sz="4" w:space="0" w:color="auto"/>
              <w:bottom w:val="single" w:sz="4" w:space="0" w:color="auto"/>
              <w:right w:val="single" w:sz="4" w:space="0" w:color="auto"/>
            </w:tcBorders>
            <w:hideMark/>
          </w:tcPr>
          <w:p w14:paraId="56ED8966"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dB</w:t>
            </w:r>
          </w:p>
        </w:tc>
        <w:tc>
          <w:tcPr>
            <w:tcW w:w="1701" w:type="dxa"/>
            <w:tcBorders>
              <w:top w:val="single" w:sz="4" w:space="0" w:color="auto"/>
              <w:left w:val="single" w:sz="4" w:space="0" w:color="auto"/>
              <w:bottom w:val="single" w:sz="4" w:space="0" w:color="auto"/>
              <w:right w:val="single" w:sz="4" w:space="0" w:color="auto"/>
            </w:tcBorders>
            <w:hideMark/>
          </w:tcPr>
          <w:p w14:paraId="71BCEFAF"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1</w:t>
            </w:r>
          </w:p>
        </w:tc>
        <w:tc>
          <w:tcPr>
            <w:tcW w:w="850" w:type="dxa"/>
            <w:tcBorders>
              <w:top w:val="single" w:sz="4" w:space="0" w:color="auto"/>
              <w:left w:val="single" w:sz="4" w:space="0" w:color="auto"/>
              <w:bottom w:val="single" w:sz="4" w:space="0" w:color="auto"/>
              <w:right w:val="single" w:sz="4" w:space="0" w:color="auto"/>
            </w:tcBorders>
            <w:hideMark/>
          </w:tcPr>
          <w:p w14:paraId="78440069"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4</w:t>
            </w:r>
          </w:p>
        </w:tc>
        <w:tc>
          <w:tcPr>
            <w:tcW w:w="851" w:type="dxa"/>
            <w:tcBorders>
              <w:top w:val="single" w:sz="4" w:space="0" w:color="auto"/>
              <w:left w:val="single" w:sz="4" w:space="0" w:color="auto"/>
              <w:bottom w:val="single" w:sz="4" w:space="0" w:color="auto"/>
              <w:right w:val="single" w:sz="4" w:space="0" w:color="auto"/>
            </w:tcBorders>
            <w:hideMark/>
          </w:tcPr>
          <w:p w14:paraId="63D0B574"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4</w:t>
            </w:r>
          </w:p>
        </w:tc>
        <w:tc>
          <w:tcPr>
            <w:tcW w:w="921" w:type="dxa"/>
            <w:tcBorders>
              <w:top w:val="single" w:sz="4" w:space="0" w:color="auto"/>
              <w:left w:val="single" w:sz="4" w:space="0" w:color="auto"/>
              <w:bottom w:val="single" w:sz="4" w:space="0" w:color="auto"/>
              <w:right w:val="single" w:sz="4" w:space="0" w:color="auto"/>
            </w:tcBorders>
            <w:hideMark/>
          </w:tcPr>
          <w:p w14:paraId="58CDFFFA" w14:textId="77777777" w:rsidR="005C0B36" w:rsidRPr="00233010" w:rsidRDefault="005C0B36" w:rsidP="005C0B36">
            <w:pPr>
              <w:keepNext/>
              <w:keepLines/>
              <w:spacing w:after="0"/>
              <w:jc w:val="center"/>
              <w:rPr>
                <w:rFonts w:ascii="Arial" w:hAnsi="Arial" w:cs="Arial"/>
                <w:sz w:val="18"/>
              </w:rPr>
            </w:pPr>
            <w:r w:rsidRPr="00F522F4">
              <w:rPr>
                <w:rFonts w:ascii="Arial" w:hAnsi="Arial" w:cs="Arial"/>
                <w:sz w:val="18"/>
              </w:rPr>
              <w:t>-Infinity</w:t>
            </w:r>
          </w:p>
        </w:tc>
        <w:tc>
          <w:tcPr>
            <w:tcW w:w="921" w:type="dxa"/>
            <w:tcBorders>
              <w:top w:val="single" w:sz="4" w:space="0" w:color="auto"/>
              <w:left w:val="single" w:sz="4" w:space="0" w:color="auto"/>
              <w:bottom w:val="single" w:sz="4" w:space="0" w:color="auto"/>
              <w:right w:val="single" w:sz="4" w:space="0" w:color="auto"/>
            </w:tcBorders>
            <w:hideMark/>
          </w:tcPr>
          <w:p w14:paraId="71E1F5AE" w14:textId="77777777" w:rsidR="005C0B36" w:rsidRPr="00765AAC" w:rsidRDefault="005C0B36" w:rsidP="005C0B36">
            <w:pPr>
              <w:keepNext/>
              <w:keepLines/>
              <w:spacing w:after="0"/>
              <w:jc w:val="center"/>
              <w:rPr>
                <w:rFonts w:ascii="Arial" w:hAnsi="Arial" w:cs="Arial"/>
                <w:sz w:val="18"/>
              </w:rPr>
            </w:pPr>
            <w:r w:rsidRPr="00233010">
              <w:rPr>
                <w:rFonts w:ascii="Arial" w:hAnsi="Arial" w:cs="Arial"/>
                <w:sz w:val="18"/>
              </w:rPr>
              <w:t>4</w:t>
            </w:r>
          </w:p>
        </w:tc>
      </w:tr>
      <w:tr w:rsidR="00A860B6" w:rsidRPr="00C07B46" w14:paraId="58CB414B" w14:textId="77777777" w:rsidTr="005C0B36">
        <w:trPr>
          <w:cantSplit/>
          <w:trHeight w:val="219"/>
          <w:jc w:val="center"/>
          <w:ins w:id="1398" w:author="Huawei" w:date="2024-07-27T16:31:00Z"/>
        </w:trPr>
        <w:tc>
          <w:tcPr>
            <w:tcW w:w="1647" w:type="dxa"/>
            <w:tcBorders>
              <w:top w:val="single" w:sz="4" w:space="0" w:color="auto"/>
              <w:left w:val="single" w:sz="4" w:space="0" w:color="auto"/>
              <w:bottom w:val="single" w:sz="4" w:space="0" w:color="auto"/>
              <w:right w:val="single" w:sz="4" w:space="0" w:color="auto"/>
            </w:tcBorders>
          </w:tcPr>
          <w:p w14:paraId="3B6979F1" w14:textId="238AD299" w:rsidR="00A860B6" w:rsidRPr="0000267D" w:rsidRDefault="00A860B6" w:rsidP="00A860B6">
            <w:pPr>
              <w:keepNext/>
              <w:keepLines/>
              <w:spacing w:after="0"/>
              <w:rPr>
                <w:ins w:id="1399" w:author="Huawei" w:date="2024-07-27T16:31:00Z"/>
                <w:rFonts w:ascii="Arial" w:eastAsia="宋体" w:hAnsi="Arial" w:cs="Arial"/>
                <w:noProof/>
                <w:position w:val="-12"/>
                <w:sz w:val="18"/>
                <w:szCs w:val="22"/>
                <w:lang w:val="en-US" w:eastAsia="zh-CN"/>
              </w:rPr>
            </w:pPr>
            <w:ins w:id="1400" w:author="Huawei" w:date="2024-07-27T16:31:00Z">
              <w:r w:rsidRPr="0000267D">
                <w:rPr>
                  <w:rFonts w:ascii="Arial" w:eastAsia="宋体" w:hAnsi="Arial" w:cs="Arial"/>
                  <w:noProof/>
                  <w:position w:val="-12"/>
                  <w:sz w:val="18"/>
                  <w:szCs w:val="22"/>
                  <w:lang w:val="en-US"/>
                </w:rPr>
                <w:drawing>
                  <wp:inline distT="0" distB="0" distL="0" distR="0" wp14:anchorId="50990173" wp14:editId="18D96B5A">
                    <wp:extent cx="512445" cy="248285"/>
                    <wp:effectExtent l="0" t="0" r="0" b="0"/>
                    <wp:docPr id="1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r>
                <w:rPr>
                  <w:rFonts w:ascii="Arial" w:eastAsia="宋体" w:hAnsi="Arial" w:cs="Arial" w:hint="eastAsia"/>
                  <w:noProof/>
                  <w:position w:val="-12"/>
                  <w:sz w:val="18"/>
                  <w:szCs w:val="22"/>
                  <w:lang w:val="en-US" w:eastAsia="zh-CN"/>
                </w:rPr>
                <w:t xml:space="preserve"> </w:t>
              </w:r>
              <w:r>
                <w:rPr>
                  <w:rFonts w:ascii="Arial" w:eastAsia="宋体" w:hAnsi="Arial" w:cs="Arial"/>
                  <w:noProof/>
                  <w:position w:val="-12"/>
                  <w:sz w:val="18"/>
                  <w:szCs w:val="22"/>
                  <w:lang w:val="en-US" w:eastAsia="zh-CN"/>
                </w:rPr>
                <w:t>for CSI-RS</w:t>
              </w:r>
            </w:ins>
          </w:p>
        </w:tc>
        <w:tc>
          <w:tcPr>
            <w:tcW w:w="1722" w:type="dxa"/>
            <w:tcBorders>
              <w:top w:val="single" w:sz="4" w:space="0" w:color="auto"/>
              <w:left w:val="single" w:sz="4" w:space="0" w:color="auto"/>
              <w:bottom w:val="single" w:sz="4" w:space="0" w:color="auto"/>
              <w:right w:val="single" w:sz="4" w:space="0" w:color="auto"/>
            </w:tcBorders>
          </w:tcPr>
          <w:p w14:paraId="5877D888" w14:textId="67F8159D" w:rsidR="00A860B6" w:rsidRPr="00FE2E37" w:rsidRDefault="00A860B6" w:rsidP="00A860B6">
            <w:pPr>
              <w:keepNext/>
              <w:keepLines/>
              <w:spacing w:after="0"/>
              <w:jc w:val="center"/>
              <w:rPr>
                <w:ins w:id="1401" w:author="Huawei" w:date="2024-07-27T16:31:00Z"/>
                <w:rFonts w:ascii="Arial" w:hAnsi="Arial" w:cs="Arial"/>
                <w:sz w:val="18"/>
              </w:rPr>
            </w:pPr>
            <w:ins w:id="1402" w:author="Huawei" w:date="2024-07-27T16:31:00Z">
              <w:r w:rsidRPr="00FE2E37">
                <w:rPr>
                  <w:rFonts w:ascii="Arial" w:hAnsi="Arial" w:cs="Arial"/>
                  <w:sz w:val="18"/>
                </w:rPr>
                <w:t>dB</w:t>
              </w:r>
            </w:ins>
          </w:p>
        </w:tc>
        <w:tc>
          <w:tcPr>
            <w:tcW w:w="1701" w:type="dxa"/>
            <w:tcBorders>
              <w:top w:val="single" w:sz="4" w:space="0" w:color="auto"/>
              <w:left w:val="single" w:sz="4" w:space="0" w:color="auto"/>
              <w:bottom w:val="single" w:sz="4" w:space="0" w:color="auto"/>
              <w:right w:val="single" w:sz="4" w:space="0" w:color="auto"/>
            </w:tcBorders>
          </w:tcPr>
          <w:p w14:paraId="08BACC46" w14:textId="33621189" w:rsidR="00A860B6" w:rsidRPr="00FE2E37" w:rsidRDefault="00A860B6" w:rsidP="00A860B6">
            <w:pPr>
              <w:keepNext/>
              <w:keepLines/>
              <w:spacing w:after="0"/>
              <w:jc w:val="center"/>
              <w:rPr>
                <w:ins w:id="1403" w:author="Huawei" w:date="2024-07-27T16:31:00Z"/>
                <w:rFonts w:ascii="Arial" w:hAnsi="Arial" w:cs="Arial"/>
                <w:sz w:val="18"/>
              </w:rPr>
            </w:pPr>
            <w:ins w:id="1404" w:author="Huawei" w:date="2024-07-27T16:31:00Z">
              <w:r w:rsidRPr="00FE2E37">
                <w:rPr>
                  <w:rFonts w:ascii="Arial" w:hAnsi="Arial" w:cs="Arial"/>
                  <w:sz w:val="18"/>
                </w:rPr>
                <w:t>1</w:t>
              </w:r>
            </w:ins>
          </w:p>
        </w:tc>
        <w:tc>
          <w:tcPr>
            <w:tcW w:w="850" w:type="dxa"/>
            <w:tcBorders>
              <w:top w:val="single" w:sz="4" w:space="0" w:color="auto"/>
              <w:left w:val="single" w:sz="4" w:space="0" w:color="auto"/>
              <w:bottom w:val="single" w:sz="4" w:space="0" w:color="auto"/>
              <w:right w:val="single" w:sz="4" w:space="0" w:color="auto"/>
            </w:tcBorders>
          </w:tcPr>
          <w:p w14:paraId="013B5E5E" w14:textId="54478504" w:rsidR="00A860B6" w:rsidRPr="00FE2E37" w:rsidRDefault="00A860B6" w:rsidP="00A860B6">
            <w:pPr>
              <w:keepNext/>
              <w:keepLines/>
              <w:spacing w:after="0"/>
              <w:jc w:val="center"/>
              <w:rPr>
                <w:ins w:id="1405" w:author="Huawei" w:date="2024-07-27T16:31:00Z"/>
                <w:rFonts w:ascii="Arial" w:hAnsi="Arial" w:cs="Arial"/>
                <w:sz w:val="18"/>
              </w:rPr>
            </w:pPr>
            <w:ins w:id="1406" w:author="Huawei" w:date="2024-07-27T16:31:00Z">
              <w:r w:rsidRPr="00FE2E37">
                <w:rPr>
                  <w:rFonts w:ascii="Arial" w:hAnsi="Arial" w:cs="Arial"/>
                  <w:sz w:val="18"/>
                </w:rPr>
                <w:t>4</w:t>
              </w:r>
            </w:ins>
          </w:p>
        </w:tc>
        <w:tc>
          <w:tcPr>
            <w:tcW w:w="851" w:type="dxa"/>
            <w:tcBorders>
              <w:top w:val="single" w:sz="4" w:space="0" w:color="auto"/>
              <w:left w:val="single" w:sz="4" w:space="0" w:color="auto"/>
              <w:bottom w:val="single" w:sz="4" w:space="0" w:color="auto"/>
              <w:right w:val="single" w:sz="4" w:space="0" w:color="auto"/>
            </w:tcBorders>
          </w:tcPr>
          <w:p w14:paraId="5D9FF3D2" w14:textId="56C6D8E5" w:rsidR="00A860B6" w:rsidRPr="00FE2E37" w:rsidRDefault="00A860B6" w:rsidP="00A860B6">
            <w:pPr>
              <w:keepNext/>
              <w:keepLines/>
              <w:spacing w:after="0"/>
              <w:jc w:val="center"/>
              <w:rPr>
                <w:ins w:id="1407" w:author="Huawei" w:date="2024-07-27T16:31:00Z"/>
                <w:rFonts w:ascii="Arial" w:hAnsi="Arial" w:cs="Arial"/>
                <w:sz w:val="18"/>
              </w:rPr>
            </w:pPr>
            <w:ins w:id="1408" w:author="Huawei" w:date="2024-07-27T16:31:00Z">
              <w:r w:rsidRPr="00FE2E37">
                <w:rPr>
                  <w:rFonts w:ascii="Arial" w:hAnsi="Arial" w:cs="Arial"/>
                  <w:sz w:val="18"/>
                </w:rPr>
                <w:t>4</w:t>
              </w:r>
            </w:ins>
          </w:p>
        </w:tc>
        <w:tc>
          <w:tcPr>
            <w:tcW w:w="921" w:type="dxa"/>
            <w:tcBorders>
              <w:top w:val="single" w:sz="4" w:space="0" w:color="auto"/>
              <w:left w:val="single" w:sz="4" w:space="0" w:color="auto"/>
              <w:bottom w:val="single" w:sz="4" w:space="0" w:color="auto"/>
              <w:right w:val="single" w:sz="4" w:space="0" w:color="auto"/>
            </w:tcBorders>
          </w:tcPr>
          <w:p w14:paraId="5C59978E" w14:textId="257BBF5B" w:rsidR="00A860B6" w:rsidRPr="00F522F4" w:rsidRDefault="00A860B6" w:rsidP="00A860B6">
            <w:pPr>
              <w:keepNext/>
              <w:keepLines/>
              <w:spacing w:after="0"/>
              <w:jc w:val="center"/>
              <w:rPr>
                <w:ins w:id="1409" w:author="Huawei" w:date="2024-07-27T16:31:00Z"/>
                <w:rFonts w:ascii="Arial" w:hAnsi="Arial" w:cs="Arial"/>
                <w:sz w:val="18"/>
              </w:rPr>
            </w:pPr>
            <w:ins w:id="1410" w:author="Huawei" w:date="2024-07-27T16:31:00Z">
              <w:r w:rsidRPr="00F522F4">
                <w:rPr>
                  <w:rFonts w:ascii="Arial" w:hAnsi="Arial" w:cs="Arial"/>
                  <w:sz w:val="18"/>
                </w:rPr>
                <w:t>-Infinity</w:t>
              </w:r>
            </w:ins>
          </w:p>
        </w:tc>
        <w:tc>
          <w:tcPr>
            <w:tcW w:w="921" w:type="dxa"/>
            <w:tcBorders>
              <w:top w:val="single" w:sz="4" w:space="0" w:color="auto"/>
              <w:left w:val="single" w:sz="4" w:space="0" w:color="auto"/>
              <w:bottom w:val="single" w:sz="4" w:space="0" w:color="auto"/>
              <w:right w:val="single" w:sz="4" w:space="0" w:color="auto"/>
            </w:tcBorders>
          </w:tcPr>
          <w:p w14:paraId="741806D6" w14:textId="1768CAB2" w:rsidR="00A860B6" w:rsidRPr="00233010" w:rsidRDefault="00A860B6" w:rsidP="00A860B6">
            <w:pPr>
              <w:keepNext/>
              <w:keepLines/>
              <w:spacing w:after="0"/>
              <w:jc w:val="center"/>
              <w:rPr>
                <w:ins w:id="1411" w:author="Huawei" w:date="2024-07-27T16:31:00Z"/>
                <w:rFonts w:ascii="Arial" w:hAnsi="Arial" w:cs="Arial"/>
                <w:sz w:val="18"/>
              </w:rPr>
            </w:pPr>
            <w:ins w:id="1412" w:author="Huawei" w:date="2024-07-27T16:31:00Z">
              <w:r w:rsidRPr="00233010">
                <w:rPr>
                  <w:rFonts w:ascii="Arial" w:hAnsi="Arial" w:cs="Arial"/>
                  <w:sz w:val="18"/>
                </w:rPr>
                <w:t>4</w:t>
              </w:r>
            </w:ins>
          </w:p>
        </w:tc>
      </w:tr>
      <w:tr w:rsidR="005C0B36" w:rsidRPr="00C07B46" w14:paraId="5D5FE3F4" w14:textId="77777777" w:rsidTr="005C0B36">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4AA4CCB0" w14:textId="77777777" w:rsidR="005C0B36" w:rsidRPr="00FE2E37" w:rsidRDefault="005C0B36" w:rsidP="005C0B36">
            <w:pPr>
              <w:keepNext/>
              <w:keepLines/>
              <w:spacing w:after="0"/>
              <w:rPr>
                <w:rFonts w:ascii="Arial" w:eastAsia="宋体" w:hAnsi="Arial" w:cs="Arial"/>
                <w:sz w:val="18"/>
                <w:szCs w:val="22"/>
                <w:lang w:val="en-US"/>
              </w:rPr>
            </w:pPr>
            <w:r w:rsidRPr="0000267D">
              <w:rPr>
                <w:rFonts w:ascii="Arial" w:eastAsia="宋体" w:hAnsi="Arial" w:cs="Arial"/>
                <w:noProof/>
                <w:position w:val="-6"/>
                <w:sz w:val="18"/>
                <w:szCs w:val="22"/>
                <w:lang w:val="en-US"/>
              </w:rPr>
              <w:drawing>
                <wp:inline distT="0" distB="0" distL="0" distR="0" wp14:anchorId="0C924A07" wp14:editId="632EA95C">
                  <wp:extent cx="168910" cy="168910"/>
                  <wp:effectExtent l="0" t="0" r="0" b="0"/>
                  <wp:docPr id="3112" name="图片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p>
        </w:tc>
        <w:tc>
          <w:tcPr>
            <w:tcW w:w="1722" w:type="dxa"/>
            <w:tcBorders>
              <w:top w:val="single" w:sz="4" w:space="0" w:color="auto"/>
              <w:left w:val="single" w:sz="4" w:space="0" w:color="auto"/>
              <w:bottom w:val="single" w:sz="4" w:space="0" w:color="auto"/>
              <w:right w:val="single" w:sz="4" w:space="0" w:color="auto"/>
            </w:tcBorders>
            <w:hideMark/>
          </w:tcPr>
          <w:p w14:paraId="2F4D5B3F"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dBm/95.04MHz</w:t>
            </w:r>
          </w:p>
        </w:tc>
        <w:tc>
          <w:tcPr>
            <w:tcW w:w="1701" w:type="dxa"/>
            <w:tcBorders>
              <w:top w:val="single" w:sz="4" w:space="0" w:color="auto"/>
              <w:left w:val="single" w:sz="4" w:space="0" w:color="auto"/>
              <w:bottom w:val="single" w:sz="4" w:space="0" w:color="auto"/>
              <w:right w:val="single" w:sz="4" w:space="0" w:color="auto"/>
            </w:tcBorders>
            <w:hideMark/>
          </w:tcPr>
          <w:p w14:paraId="45B25B86"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1</w:t>
            </w:r>
          </w:p>
        </w:tc>
        <w:tc>
          <w:tcPr>
            <w:tcW w:w="850" w:type="dxa"/>
            <w:tcBorders>
              <w:top w:val="single" w:sz="4" w:space="0" w:color="auto"/>
              <w:left w:val="single" w:sz="4" w:space="0" w:color="auto"/>
              <w:bottom w:val="single" w:sz="4" w:space="0" w:color="auto"/>
              <w:right w:val="single" w:sz="4" w:space="0" w:color="auto"/>
            </w:tcBorders>
            <w:hideMark/>
          </w:tcPr>
          <w:p w14:paraId="666E0323" w14:textId="77777777" w:rsidR="005C0B36" w:rsidRPr="00FE2E37" w:rsidRDefault="005C0B36" w:rsidP="005C0B36">
            <w:pPr>
              <w:keepNext/>
              <w:keepLines/>
              <w:spacing w:after="0"/>
              <w:jc w:val="center"/>
              <w:rPr>
                <w:rFonts w:ascii="Arial" w:hAnsi="Arial" w:cs="Arial"/>
                <w:sz w:val="18"/>
              </w:rPr>
            </w:pPr>
            <w:r w:rsidRPr="00FE2E37">
              <w:rPr>
                <w:rFonts w:ascii="Arial" w:hAnsi="Arial" w:cs="Arial"/>
                <w:sz w:val="18"/>
              </w:rPr>
              <w:t>-54.53</w:t>
            </w:r>
          </w:p>
        </w:tc>
        <w:tc>
          <w:tcPr>
            <w:tcW w:w="851" w:type="dxa"/>
            <w:tcBorders>
              <w:top w:val="single" w:sz="4" w:space="0" w:color="auto"/>
              <w:left w:val="single" w:sz="4" w:space="0" w:color="auto"/>
              <w:bottom w:val="single" w:sz="4" w:space="0" w:color="auto"/>
              <w:right w:val="single" w:sz="4" w:space="0" w:color="auto"/>
            </w:tcBorders>
            <w:hideMark/>
          </w:tcPr>
          <w:p w14:paraId="257B3F4A" w14:textId="77777777" w:rsidR="005C0B36" w:rsidRPr="00F522F4" w:rsidRDefault="005C0B36" w:rsidP="005C0B36">
            <w:pPr>
              <w:keepNext/>
              <w:keepLines/>
              <w:spacing w:after="0"/>
              <w:jc w:val="center"/>
              <w:rPr>
                <w:rFonts w:ascii="Arial" w:hAnsi="Arial" w:cs="Arial"/>
                <w:sz w:val="18"/>
              </w:rPr>
            </w:pPr>
            <w:r w:rsidRPr="00FE2E37">
              <w:rPr>
                <w:rFonts w:ascii="Arial" w:hAnsi="Arial" w:cs="Arial"/>
                <w:sz w:val="18"/>
              </w:rPr>
              <w:t>-52.18</w:t>
            </w:r>
          </w:p>
        </w:tc>
        <w:tc>
          <w:tcPr>
            <w:tcW w:w="921" w:type="dxa"/>
            <w:tcBorders>
              <w:top w:val="single" w:sz="4" w:space="0" w:color="auto"/>
              <w:left w:val="single" w:sz="4" w:space="0" w:color="auto"/>
              <w:bottom w:val="single" w:sz="4" w:space="0" w:color="auto"/>
              <w:right w:val="single" w:sz="4" w:space="0" w:color="auto"/>
            </w:tcBorders>
            <w:hideMark/>
          </w:tcPr>
          <w:p w14:paraId="0437D11A" w14:textId="77777777" w:rsidR="005C0B36" w:rsidRPr="00765AAC" w:rsidRDefault="005C0B36" w:rsidP="005C0B36">
            <w:pPr>
              <w:keepNext/>
              <w:keepLines/>
              <w:spacing w:after="0"/>
              <w:jc w:val="center"/>
              <w:rPr>
                <w:rFonts w:ascii="Arial" w:hAnsi="Arial" w:cs="Arial"/>
                <w:sz w:val="18"/>
              </w:rPr>
            </w:pPr>
            <w:r w:rsidRPr="00233010">
              <w:rPr>
                <w:rFonts w:ascii="Arial" w:hAnsi="Arial" w:cs="Arial"/>
                <w:sz w:val="18"/>
              </w:rPr>
              <w:t>-54.53</w:t>
            </w:r>
          </w:p>
        </w:tc>
        <w:tc>
          <w:tcPr>
            <w:tcW w:w="921" w:type="dxa"/>
            <w:tcBorders>
              <w:top w:val="single" w:sz="4" w:space="0" w:color="auto"/>
              <w:left w:val="single" w:sz="4" w:space="0" w:color="auto"/>
              <w:bottom w:val="single" w:sz="4" w:space="0" w:color="auto"/>
              <w:right w:val="single" w:sz="4" w:space="0" w:color="auto"/>
            </w:tcBorders>
            <w:hideMark/>
          </w:tcPr>
          <w:p w14:paraId="6C5D9667" w14:textId="77777777" w:rsidR="005C0B36" w:rsidRPr="00BC2119" w:rsidRDefault="005C0B36" w:rsidP="005C0B36">
            <w:pPr>
              <w:keepNext/>
              <w:keepLines/>
              <w:spacing w:after="0"/>
              <w:jc w:val="center"/>
              <w:rPr>
                <w:rFonts w:ascii="Arial" w:hAnsi="Arial" w:cs="Arial"/>
                <w:sz w:val="18"/>
              </w:rPr>
            </w:pPr>
            <w:r w:rsidRPr="00BC2119">
              <w:rPr>
                <w:rFonts w:ascii="Arial" w:hAnsi="Arial" w:cs="Arial"/>
                <w:sz w:val="18"/>
              </w:rPr>
              <w:t>-52.18</w:t>
            </w:r>
          </w:p>
        </w:tc>
      </w:tr>
      <w:tr w:rsidR="005C0B36" w:rsidRPr="00C07B46" w14:paraId="3477AD03" w14:textId="77777777" w:rsidTr="005C0B36">
        <w:trPr>
          <w:cantSplit/>
          <w:jc w:val="center"/>
        </w:trPr>
        <w:tc>
          <w:tcPr>
            <w:tcW w:w="8613" w:type="dxa"/>
            <w:gridSpan w:val="7"/>
            <w:tcBorders>
              <w:top w:val="single" w:sz="4" w:space="0" w:color="auto"/>
              <w:left w:val="single" w:sz="4" w:space="0" w:color="auto"/>
              <w:bottom w:val="single" w:sz="4" w:space="0" w:color="auto"/>
              <w:right w:val="single" w:sz="4" w:space="0" w:color="auto"/>
            </w:tcBorders>
          </w:tcPr>
          <w:p w14:paraId="42B8EF44" w14:textId="77777777" w:rsidR="005C0B36" w:rsidRPr="00BC2119" w:rsidRDefault="005C0B36" w:rsidP="005C0B36">
            <w:pPr>
              <w:keepNext/>
              <w:keepLines/>
              <w:spacing w:after="0"/>
              <w:ind w:left="851" w:hanging="851"/>
              <w:rPr>
                <w:rFonts w:ascii="Arial" w:hAnsi="Arial" w:cs="Arial"/>
                <w:sz w:val="18"/>
              </w:rPr>
            </w:pPr>
            <w:r w:rsidRPr="00FE2E37">
              <w:rPr>
                <w:rFonts w:ascii="Arial" w:hAnsi="Arial" w:cs="Arial"/>
                <w:sz w:val="18"/>
              </w:rPr>
              <w:t>Note 1:</w:t>
            </w:r>
            <w:r w:rsidRPr="00FE2E37">
              <w:rPr>
                <w:rFonts w:ascii="Arial" w:hAnsi="Arial" w:cs="Arial"/>
                <w:sz w:val="18"/>
                <w:lang w:val="en-US"/>
              </w:rPr>
              <w:tab/>
            </w:r>
            <w:r w:rsidRPr="00765AAC">
              <w:rPr>
                <w:rFonts w:ascii="Arial" w:hAnsi="Arial" w:cs="Arial"/>
                <w:sz w:val="18"/>
              </w:rPr>
              <w:t>The resources for uplink transmission are assigned to the UE prior to the start of time period T2.</w:t>
            </w:r>
          </w:p>
          <w:p w14:paraId="4BBFE58F" w14:textId="77777777" w:rsidR="005C0B36" w:rsidRPr="00FE2E37" w:rsidRDefault="005C0B36" w:rsidP="005C0B36">
            <w:pPr>
              <w:keepNext/>
              <w:keepLines/>
              <w:spacing w:after="0"/>
              <w:ind w:left="851" w:hanging="851"/>
              <w:rPr>
                <w:rFonts w:ascii="Arial" w:hAnsi="Arial" w:cs="Arial"/>
                <w:sz w:val="18"/>
              </w:rPr>
            </w:pPr>
            <w:r w:rsidRPr="00BC2119">
              <w:rPr>
                <w:rFonts w:ascii="Arial" w:hAnsi="Arial" w:cs="Arial"/>
                <w:sz w:val="18"/>
              </w:rPr>
              <w:t>Note 2:</w:t>
            </w:r>
            <w:r w:rsidRPr="00FE2E37">
              <w:rPr>
                <w:rFonts w:ascii="Arial" w:hAnsi="Arial" w:cs="Arial"/>
                <w:sz w:val="18"/>
                <w:lang w:val="en-US"/>
              </w:rPr>
              <w:tab/>
            </w:r>
            <w:r w:rsidRPr="00765AAC">
              <w:rPr>
                <w:rFonts w:ascii="Arial" w:hAnsi="Arial" w:cs="Arial"/>
                <w:sz w:val="18"/>
              </w:rPr>
              <w:t xml:space="preserve">Interference from other cells and noise sources not specified in the test is assumed to be constant over subcarriers and time and shall be modelled as AWGN of appropriate power for </w:t>
            </w:r>
            <w:r w:rsidRPr="0000267D">
              <w:rPr>
                <w:rFonts w:ascii="Arial" w:hAnsi="Arial" w:cs="Arial"/>
                <w:noProof/>
                <w:position w:val="-12"/>
                <w:sz w:val="18"/>
                <w:lang w:val="en-US"/>
              </w:rPr>
              <w:drawing>
                <wp:inline distT="0" distB="0" distL="0" distR="0" wp14:anchorId="10241ED1" wp14:editId="54BEFD15">
                  <wp:extent cx="259080" cy="238125"/>
                  <wp:effectExtent l="0" t="0" r="0" b="0"/>
                  <wp:docPr id="3179" name="图片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FE2E37">
              <w:rPr>
                <w:rFonts w:ascii="Arial" w:hAnsi="Arial" w:cs="Arial"/>
                <w:sz w:val="18"/>
              </w:rPr>
              <w:t>to be fulfilled.</w:t>
            </w:r>
          </w:p>
          <w:p w14:paraId="1BD68155" w14:textId="77777777" w:rsidR="005C0B36" w:rsidRPr="00BC2119" w:rsidRDefault="005C0B36" w:rsidP="005C0B36">
            <w:pPr>
              <w:keepNext/>
              <w:keepLines/>
              <w:spacing w:after="0"/>
              <w:ind w:left="851" w:hanging="851"/>
              <w:rPr>
                <w:rFonts w:ascii="Arial" w:hAnsi="Arial" w:cs="Arial"/>
                <w:sz w:val="18"/>
              </w:rPr>
            </w:pPr>
            <w:r w:rsidRPr="00FE2E37">
              <w:rPr>
                <w:rFonts w:ascii="Arial" w:hAnsi="Arial" w:cs="Arial"/>
                <w:sz w:val="18"/>
              </w:rPr>
              <w:t>Note 3:</w:t>
            </w:r>
            <w:r w:rsidRPr="00FE2E37">
              <w:rPr>
                <w:rFonts w:ascii="Arial" w:hAnsi="Arial" w:cs="Arial"/>
                <w:sz w:val="18"/>
                <w:lang w:val="en-US"/>
              </w:rPr>
              <w:tab/>
            </w:r>
            <w:r w:rsidRPr="00765AAC">
              <w:rPr>
                <w:rFonts w:ascii="Arial" w:hAnsi="Arial" w:cs="Arial"/>
                <w:sz w:val="18"/>
                <w:lang w:val="en-US"/>
              </w:rPr>
              <w:t>CSI</w:t>
            </w:r>
            <w:r w:rsidRPr="00BC2119">
              <w:rPr>
                <w:rFonts w:ascii="Arial" w:hAnsi="Arial" w:cs="Arial"/>
                <w:sz w:val="18"/>
              </w:rPr>
              <w:t>-RSRP levels have been derived from other parameters for information purposes. They are not settable parameters themselves.</w:t>
            </w:r>
          </w:p>
          <w:p w14:paraId="0F2C6051" w14:textId="77777777" w:rsidR="005C0B36" w:rsidRPr="00765AAC" w:rsidRDefault="005C0B36" w:rsidP="005C0B36">
            <w:pPr>
              <w:keepNext/>
              <w:keepLines/>
              <w:spacing w:after="0"/>
              <w:ind w:left="851" w:hanging="851"/>
              <w:rPr>
                <w:rFonts w:ascii="Arial" w:hAnsi="Arial" w:cs="Arial"/>
                <w:sz w:val="18"/>
              </w:rPr>
            </w:pPr>
            <w:r w:rsidRPr="00FE2E37">
              <w:rPr>
                <w:rFonts w:ascii="Arial" w:hAnsi="Arial" w:cs="Arial"/>
                <w:sz w:val="18"/>
              </w:rPr>
              <w:t>Note 4:</w:t>
            </w:r>
            <w:r w:rsidRPr="00FE2E37">
              <w:rPr>
                <w:rFonts w:ascii="Arial" w:hAnsi="Arial" w:cs="Arial"/>
                <w:sz w:val="18"/>
              </w:rPr>
              <w:tab/>
              <w:t>Information about types of UE beam is given in B.2.1, and does not limit UE implementation or test system implementation.</w:t>
            </w:r>
          </w:p>
        </w:tc>
      </w:tr>
    </w:tbl>
    <w:p w14:paraId="6E351EA9" w14:textId="77777777" w:rsidR="005C0B36" w:rsidRPr="00662A0F" w:rsidRDefault="005C0B36" w:rsidP="005C0B36">
      <w:pPr>
        <w:rPr>
          <w:rFonts w:eastAsia="Malgun Gothic"/>
          <w:snapToGrid w:val="0"/>
        </w:rPr>
      </w:pPr>
    </w:p>
    <w:p w14:paraId="06E619AE" w14:textId="77777777" w:rsidR="005C0B36" w:rsidRPr="00662A0F" w:rsidRDefault="005C0B36" w:rsidP="005C0B36">
      <w:pPr>
        <w:pStyle w:val="5"/>
        <w:rPr>
          <w:rFonts w:eastAsia="宋体"/>
        </w:rPr>
      </w:pPr>
      <w:r>
        <w:t>A.7.6.7</w:t>
      </w:r>
      <w:r>
        <w:rPr>
          <w:rFonts w:eastAsia="宋体"/>
        </w:rPr>
        <w:t>.1</w:t>
      </w:r>
      <w:r w:rsidRPr="00662A0F">
        <w:rPr>
          <w:rFonts w:eastAsia="宋体"/>
        </w:rPr>
        <w:t>.2</w:t>
      </w:r>
      <w:r w:rsidRPr="00662A0F">
        <w:rPr>
          <w:rFonts w:eastAsia="宋体"/>
        </w:rPr>
        <w:tab/>
        <w:t>Test Requirements</w:t>
      </w:r>
    </w:p>
    <w:p w14:paraId="4473EB6C" w14:textId="77777777" w:rsidR="005C0B36" w:rsidRPr="00C07B46" w:rsidRDefault="005C0B36" w:rsidP="005C0B36">
      <w:r w:rsidRPr="00C07B46">
        <w:t xml:space="preserve">In </w:t>
      </w:r>
      <w:r>
        <w:t xml:space="preserve">this </w:t>
      </w:r>
      <w:r w:rsidRPr="00C07B46">
        <w:t>test, the UE shall send one Event A3 triggered measurement report, with a measurement reporting delay less than X</w:t>
      </w:r>
      <w:r>
        <w:t>1</w:t>
      </w:r>
      <w:r w:rsidRPr="00C07B46">
        <w:t xml:space="preserve"> </w:t>
      </w:r>
      <w:proofErr w:type="spellStart"/>
      <w:r w:rsidRPr="00C07B46">
        <w:t>ms</w:t>
      </w:r>
      <w:proofErr w:type="spellEnd"/>
      <w:r w:rsidRPr="00C07B46">
        <w:t xml:space="preserve"> from the beginning of time period T2, where X</w:t>
      </w:r>
      <w:r>
        <w:t>1</w:t>
      </w:r>
      <w:r w:rsidRPr="00C07B46">
        <w:t xml:space="preserve"> is</w:t>
      </w:r>
    </w:p>
    <w:p w14:paraId="2E1B6574" w14:textId="77777777" w:rsidR="005C0B36" w:rsidRPr="00C07B46" w:rsidRDefault="005C0B36" w:rsidP="005C0B36">
      <w:pPr>
        <w:pStyle w:val="B10"/>
        <w:rPr>
          <w:rFonts w:cs="v4.2.0"/>
        </w:rPr>
      </w:pPr>
      <w:r w:rsidRPr="00C07B46">
        <w:rPr>
          <w:rFonts w:cs="v4.2.0"/>
        </w:rPr>
        <w:t>-</w:t>
      </w:r>
      <w:r w:rsidRPr="00C07B46">
        <w:rPr>
          <w:rFonts w:cs="v4.2.0"/>
        </w:rPr>
        <w:tab/>
      </w:r>
      <w:r>
        <w:rPr>
          <w:rFonts w:cs="v4.2.0" w:hint="eastAsia"/>
        </w:rPr>
        <w:t>9.6</w:t>
      </w:r>
      <w:r w:rsidRPr="00C07B46">
        <w:rPr>
          <w:rFonts w:cs="v4.2.0"/>
        </w:rPr>
        <w:t xml:space="preserve">s for </w:t>
      </w:r>
      <w:r w:rsidRPr="00C07B46">
        <w:t>a UE supporting power class 1,</w:t>
      </w:r>
    </w:p>
    <w:p w14:paraId="6C0FD719" w14:textId="77777777" w:rsidR="005C0B36" w:rsidRPr="00C07B46" w:rsidRDefault="005C0B36" w:rsidP="005C0B36">
      <w:pPr>
        <w:pStyle w:val="B10"/>
        <w:rPr>
          <w:rFonts w:cs="v4.2.0"/>
        </w:rPr>
      </w:pPr>
      <w:r w:rsidRPr="00C07B46">
        <w:t>-</w:t>
      </w:r>
      <w:r w:rsidRPr="00C07B46">
        <w:tab/>
      </w:r>
      <w:r>
        <w:rPr>
          <w:rFonts w:hint="eastAsia"/>
        </w:rPr>
        <w:t>5.76</w:t>
      </w:r>
      <w:r w:rsidRPr="00C07B46">
        <w:t>s for a UE supporting power class 2, 3 and 4</w:t>
      </w:r>
    </w:p>
    <w:p w14:paraId="36BBD09F" w14:textId="17C7E674" w:rsidR="005C0B36" w:rsidRPr="00C07B46" w:rsidRDefault="005C0B36" w:rsidP="005C0B36">
      <w:r w:rsidRPr="00C07B46">
        <w:t xml:space="preserve">The UE is </w:t>
      </w:r>
      <w:ins w:id="1413" w:author="Huawei" w:date="2024-07-27T16:43:00Z">
        <w:r w:rsidR="004F5BE8">
          <w:t xml:space="preserve">not </w:t>
        </w:r>
      </w:ins>
      <w:r w:rsidRPr="00C07B46">
        <w:t>required to read the neighbour cell SSB index in this test.</w:t>
      </w:r>
    </w:p>
    <w:p w14:paraId="5E3F2506" w14:textId="77777777" w:rsidR="005C0B36" w:rsidRPr="00C07B46" w:rsidRDefault="005C0B36" w:rsidP="005C0B36">
      <w:r w:rsidRPr="00C07B46">
        <w:t>The UE shall not send event triggered measurement reports, as long as the reporting criteria are not fulfilled.</w:t>
      </w:r>
    </w:p>
    <w:p w14:paraId="377C3909" w14:textId="77777777" w:rsidR="005C0B36" w:rsidRPr="00C07B46" w:rsidRDefault="005C0B36" w:rsidP="005C0B36">
      <w:r w:rsidRPr="00C07B46">
        <w:t>The rate of correct events observed during repeated tests shall be at least 90%.</w:t>
      </w:r>
    </w:p>
    <w:p w14:paraId="33A4F0A7" w14:textId="77777777" w:rsidR="005C0B36" w:rsidRDefault="005C0B36" w:rsidP="005C0B36">
      <w:pPr>
        <w:pStyle w:val="NO"/>
      </w:pPr>
      <w:r w:rsidRPr="00C07B46">
        <w:t>NOTE:</w:t>
      </w:r>
      <w:r w:rsidRPr="00C07B46">
        <w:tab/>
        <w:t>The actual overall delays measured in the test may be up to 2xTTI</w:t>
      </w:r>
      <w:r w:rsidRPr="00C07B46">
        <w:rPr>
          <w:vertAlign w:val="subscript"/>
        </w:rPr>
        <w:t>DCCH</w:t>
      </w:r>
      <w:r w:rsidRPr="00C07B46">
        <w:t xml:space="preserve"> higher than the measurement reporting delays above because of TTI insertion uncertainty of the measurement report in DCCH.</w:t>
      </w:r>
    </w:p>
    <w:p w14:paraId="59B0FD19" w14:textId="77777777" w:rsidR="005C0B36" w:rsidRDefault="005C0B36" w:rsidP="005C0B36"/>
    <w:p w14:paraId="75EA9E64" w14:textId="77777777" w:rsidR="005C0B36" w:rsidRPr="00FA4C56" w:rsidRDefault="005C0B36" w:rsidP="005C0B36">
      <w:pPr>
        <w:pStyle w:val="30"/>
      </w:pPr>
      <w:r w:rsidRPr="00FA4C56">
        <w:t>A.7.6.8</w:t>
      </w:r>
      <w:r w:rsidRPr="00FA4C56">
        <w:tab/>
      </w:r>
      <w:r w:rsidRPr="00FA4C56">
        <w:rPr>
          <w:rFonts w:hint="eastAsia"/>
        </w:rPr>
        <w:t>CSI-RS based i</w:t>
      </w:r>
      <w:r w:rsidRPr="00FA4C56">
        <w:t>nter-frequency Measurements</w:t>
      </w:r>
    </w:p>
    <w:p w14:paraId="44CB5B43" w14:textId="77777777" w:rsidR="005C0B36" w:rsidRPr="00FE2E37" w:rsidRDefault="005C0B36" w:rsidP="005C0B36">
      <w:pPr>
        <w:pStyle w:val="40"/>
        <w:rPr>
          <w:rFonts w:eastAsia="宋体"/>
        </w:rPr>
      </w:pPr>
      <w:r>
        <w:t>A.7.6.8</w:t>
      </w:r>
      <w:r>
        <w:rPr>
          <w:rFonts w:eastAsia="宋体"/>
        </w:rPr>
        <w:t>.1</w:t>
      </w:r>
      <w:r w:rsidRPr="00FE2E37">
        <w:rPr>
          <w:rFonts w:eastAsia="宋体"/>
        </w:rPr>
        <w:tab/>
        <w:t xml:space="preserve">SA event triggered reporting tests for FR2 CSI-RS based measurement </w:t>
      </w:r>
      <w:bookmarkStart w:id="1414" w:name="_Hlk56447845"/>
      <w:r w:rsidRPr="00FE2E37">
        <w:rPr>
          <w:rFonts w:eastAsia="宋体"/>
        </w:rPr>
        <w:t xml:space="preserve">when </w:t>
      </w:r>
      <w:r>
        <w:rPr>
          <w:rFonts w:eastAsia="宋体"/>
        </w:rPr>
        <w:t>non-</w:t>
      </w:r>
      <w:r w:rsidRPr="00FE2E37">
        <w:rPr>
          <w:rFonts w:eastAsia="宋体"/>
        </w:rPr>
        <w:t>DRX is used</w:t>
      </w:r>
      <w:bookmarkEnd w:id="1414"/>
      <w:r w:rsidRPr="00FE2E37">
        <w:rPr>
          <w:rFonts w:eastAsia="宋体"/>
        </w:rPr>
        <w:t xml:space="preserve"> (</w:t>
      </w:r>
      <w:proofErr w:type="spellStart"/>
      <w:r w:rsidRPr="00FE2E37">
        <w:rPr>
          <w:rFonts w:eastAsia="宋体"/>
        </w:rPr>
        <w:t>PCell</w:t>
      </w:r>
      <w:proofErr w:type="spellEnd"/>
      <w:r w:rsidRPr="00FE2E37">
        <w:rPr>
          <w:rFonts w:eastAsia="宋体"/>
        </w:rPr>
        <w:t xml:space="preserve"> in FR2)</w:t>
      </w:r>
    </w:p>
    <w:p w14:paraId="4878F9C6" w14:textId="77777777" w:rsidR="005C0B36" w:rsidRPr="00FE2E37" w:rsidRDefault="005C0B36" w:rsidP="005C0B36">
      <w:pPr>
        <w:pStyle w:val="5"/>
        <w:rPr>
          <w:rFonts w:eastAsia="宋体"/>
        </w:rPr>
      </w:pPr>
      <w:r>
        <w:t>A.7.6.8</w:t>
      </w:r>
      <w:r>
        <w:rPr>
          <w:rFonts w:eastAsia="宋体"/>
        </w:rPr>
        <w:t>.1</w:t>
      </w:r>
      <w:r w:rsidRPr="00FE2E37">
        <w:rPr>
          <w:rFonts w:eastAsia="宋体"/>
        </w:rPr>
        <w:t>.1</w:t>
      </w:r>
      <w:r w:rsidRPr="00FE2E37">
        <w:rPr>
          <w:rFonts w:eastAsia="宋体"/>
        </w:rPr>
        <w:tab/>
        <w:t>Test Purpose and Environment</w:t>
      </w:r>
    </w:p>
    <w:p w14:paraId="6412F200" w14:textId="77777777" w:rsidR="005C0B36" w:rsidRPr="00FE2E37" w:rsidRDefault="005C0B36" w:rsidP="005C0B36">
      <w:pPr>
        <w:rPr>
          <w:rFonts w:eastAsia="宋体"/>
        </w:rPr>
      </w:pPr>
      <w:r w:rsidRPr="00FE2E37">
        <w:rPr>
          <w:rFonts w:eastAsia="宋体"/>
        </w:rPr>
        <w:t>The purpose of this test is to verify that the UE makes correct reporting of an event for CSI-RS based L3 measurement. This test will partly verify the SA inter-frequency NR cell search requirements in clause 9.10.3.5.</w:t>
      </w:r>
    </w:p>
    <w:p w14:paraId="45DAD85F" w14:textId="77777777" w:rsidR="005C0B36" w:rsidRPr="00FE2E37" w:rsidRDefault="005C0B36" w:rsidP="005C0B36">
      <w:pPr>
        <w:rPr>
          <w:rFonts w:eastAsia="宋体"/>
        </w:rPr>
      </w:pPr>
      <w:r w:rsidRPr="00FE2E37">
        <w:rPr>
          <w:rFonts w:eastAsia="宋体"/>
        </w:rPr>
        <w:lastRenderedPageBreak/>
        <w:t xml:space="preserve">In this test, there are two cells: </w:t>
      </w:r>
      <w:r w:rsidRPr="00FE2E37">
        <w:rPr>
          <w:rFonts w:eastAsia="宋体"/>
          <w:lang w:val="it-IT"/>
        </w:rPr>
        <w:t>NR cell 1 as PCell in FR2 on NR RF channel 1</w:t>
      </w:r>
      <w:r w:rsidRPr="00FE2E37">
        <w:rPr>
          <w:rFonts w:eastAsia="宋体"/>
        </w:rPr>
        <w:t xml:space="preserve"> and NR cell 2 as neighbour cell in FR2 on </w:t>
      </w:r>
      <w:r w:rsidRPr="00FE2E37">
        <w:rPr>
          <w:rFonts w:eastAsia="宋体"/>
          <w:lang w:val="it-IT"/>
        </w:rPr>
        <w:t>NR RF channel 2.</w:t>
      </w:r>
      <w:r w:rsidRPr="00FE2E37">
        <w:rPr>
          <w:rFonts w:eastAsia="宋体"/>
        </w:rPr>
        <w:t xml:space="preserve">  The test parameters and configurations are given in Tables </w:t>
      </w:r>
      <w:r>
        <w:rPr>
          <w:rFonts w:eastAsia="宋体"/>
        </w:rPr>
        <w:t>A.7.6.8.1</w:t>
      </w:r>
      <w:r w:rsidRPr="00FE2E37">
        <w:rPr>
          <w:rFonts w:eastAsia="宋体"/>
        </w:rPr>
        <w:t xml:space="preserve">.1-1, </w:t>
      </w:r>
      <w:r>
        <w:rPr>
          <w:rFonts w:eastAsia="宋体"/>
        </w:rPr>
        <w:t>A.7.6.8.1</w:t>
      </w:r>
      <w:r w:rsidRPr="00FE2E37">
        <w:rPr>
          <w:rFonts w:eastAsia="宋体"/>
        </w:rPr>
        <w:t xml:space="preserve">.1-2, and </w:t>
      </w:r>
      <w:r>
        <w:rPr>
          <w:rFonts w:eastAsia="宋体"/>
        </w:rPr>
        <w:t>A.7.6.8.1</w:t>
      </w:r>
      <w:r w:rsidRPr="00FE2E37">
        <w:rPr>
          <w:rFonts w:eastAsia="宋体"/>
        </w:rPr>
        <w:t xml:space="preserve">.1-3. </w:t>
      </w:r>
    </w:p>
    <w:p w14:paraId="77AB7D57" w14:textId="58830BF4" w:rsidR="005C0B36" w:rsidRPr="00FE2E37" w:rsidRDefault="005C0B36" w:rsidP="005C0B36">
      <w:pPr>
        <w:rPr>
          <w:rFonts w:eastAsia="宋体"/>
        </w:rPr>
      </w:pPr>
      <w:r w:rsidRPr="00FE2E37">
        <w:rPr>
          <w:rFonts w:eastAsia="宋体"/>
        </w:rPr>
        <w:t xml:space="preserve">In test </w:t>
      </w:r>
      <w:del w:id="1415" w:author="Huawei" w:date="2024-07-27T16:17:00Z">
        <w:r w:rsidRPr="00FE2E37" w:rsidDel="00EE123B">
          <w:rPr>
            <w:rFonts w:eastAsia="宋体"/>
          </w:rPr>
          <w:delText xml:space="preserve">1&amp;2 </w:delText>
        </w:r>
      </w:del>
      <w:r w:rsidRPr="00FE2E37">
        <w:rPr>
          <w:rFonts w:eastAsia="宋体"/>
        </w:rPr>
        <w:t xml:space="preserve">measurement gap pattern configuration # 13 as defined in Table </w:t>
      </w:r>
      <w:r>
        <w:rPr>
          <w:rFonts w:eastAsia="宋体"/>
        </w:rPr>
        <w:t>A.7.6.8.1</w:t>
      </w:r>
      <w:r w:rsidRPr="00FE2E37">
        <w:rPr>
          <w:rFonts w:eastAsia="宋体"/>
        </w:rPr>
        <w:t>.1-2 is provided for UE</w:t>
      </w:r>
      <w:del w:id="1416" w:author="Huawei" w:date="2024-07-27T16:18:00Z">
        <w:r w:rsidRPr="00FE2E37" w:rsidDel="00EE123B">
          <w:rPr>
            <w:rFonts w:eastAsia="宋体"/>
          </w:rPr>
          <w:delText xml:space="preserve"> that does not support per-FR gap and for UE that supports per-FR gap</w:delText>
        </w:r>
      </w:del>
      <w:r w:rsidRPr="00FE2E37">
        <w:rPr>
          <w:rFonts w:eastAsia="宋体"/>
        </w:rPr>
        <w:t>.</w:t>
      </w:r>
    </w:p>
    <w:p w14:paraId="08F461BA" w14:textId="77777777" w:rsidR="005C0B36" w:rsidRPr="00FE2E37" w:rsidRDefault="005C0B36" w:rsidP="005C0B36">
      <w:pPr>
        <w:rPr>
          <w:rFonts w:eastAsia="宋体"/>
        </w:rPr>
      </w:pPr>
      <w:r w:rsidRPr="00FE2E37">
        <w:rPr>
          <w:rFonts w:eastAsia="宋体"/>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14:paraId="2255DE6F" w14:textId="77777777" w:rsidR="005C0B36" w:rsidRPr="00FE2E37" w:rsidRDefault="005C0B36" w:rsidP="005C0B36">
      <w:pPr>
        <w:rPr>
          <w:rFonts w:eastAsia="宋体"/>
        </w:rPr>
      </w:pPr>
      <w:r w:rsidRPr="00FE2E37">
        <w:rPr>
          <w:rFonts w:eastAsia="宋体"/>
        </w:rPr>
        <w:t xml:space="preserve">Supported test configurations are shown in table </w:t>
      </w:r>
      <w:r>
        <w:rPr>
          <w:rFonts w:eastAsia="宋体"/>
        </w:rPr>
        <w:t>A.7.6.8.1</w:t>
      </w:r>
      <w:r w:rsidRPr="00FE2E37">
        <w:rPr>
          <w:rFonts w:eastAsia="宋体"/>
        </w:rPr>
        <w:t>.1-1.</w:t>
      </w:r>
    </w:p>
    <w:p w14:paraId="53431533" w14:textId="53D9D330" w:rsidR="005C0B36" w:rsidRPr="00FE2E37" w:rsidRDefault="005C0B36" w:rsidP="005C0B36">
      <w:pPr>
        <w:rPr>
          <w:rFonts w:eastAsia="宋体"/>
        </w:rPr>
      </w:pPr>
      <w:del w:id="1417" w:author="Huawei" w:date="2024-07-27T11:15:00Z">
        <w:r w:rsidRPr="00FE2E37" w:rsidDel="005536F7">
          <w:rPr>
            <w:rFonts w:eastAsia="宋体"/>
          </w:rPr>
          <w:delText xml:space="preserve">UE needs to be provided at least once every 500ms with new </w:delText>
        </w:r>
        <w:r w:rsidRPr="00FE2E37" w:rsidDel="005536F7">
          <w:rPr>
            <w:rFonts w:eastAsia="宋体"/>
            <w:noProof/>
          </w:rPr>
          <w:delText xml:space="preserve">Timing Advance </w:delText>
        </w:r>
        <w:r w:rsidRPr="00FE2E37" w:rsidDel="005536F7">
          <w:rPr>
            <w:rFonts w:eastAsia="宋体"/>
          </w:rPr>
          <w:delText xml:space="preserve">Command </w:delText>
        </w:r>
        <w:r w:rsidRPr="00FE2E37" w:rsidDel="005536F7">
          <w:rPr>
            <w:rFonts w:eastAsia="宋体"/>
            <w:noProof/>
          </w:rPr>
          <w:delText>MAC control element to restart the Time alignment timer to keep UE uplink time alignment. Furh</w:delText>
        </w:r>
        <w:r w:rsidRPr="00FE2E37" w:rsidDel="005C0B36">
          <w:rPr>
            <w:rFonts w:eastAsia="宋体"/>
            <w:noProof/>
          </w:rPr>
          <w:delText>t</w:delText>
        </w:r>
        <w:r w:rsidRPr="00FE2E37" w:rsidDel="005536F7">
          <w:rPr>
            <w:rFonts w:eastAsia="宋体"/>
            <w:noProof/>
          </w:rPr>
          <w:delText xml:space="preserve">ermore </w:delText>
        </w:r>
      </w:del>
      <w:del w:id="1418" w:author="Huawei" w:date="2024-08-21T10:22:00Z">
        <w:r w:rsidRPr="00FE2E37" w:rsidDel="00914567">
          <w:rPr>
            <w:rFonts w:eastAsia="宋体"/>
            <w:noProof/>
          </w:rPr>
          <w:delText>UE is allocated with PUSCH resource at every DRX cycle.</w:delText>
        </w:r>
      </w:del>
    </w:p>
    <w:p w14:paraId="4F912D4D" w14:textId="77777777" w:rsidR="005C0B36" w:rsidRPr="00FE2E37" w:rsidRDefault="005C0B36" w:rsidP="005C0B36">
      <w:pPr>
        <w:pStyle w:val="TH"/>
        <w:rPr>
          <w:rFonts w:eastAsia="宋体"/>
        </w:rPr>
      </w:pPr>
      <w:r w:rsidRPr="00FE2E37">
        <w:rPr>
          <w:rFonts w:eastAsia="宋体"/>
        </w:rPr>
        <w:t xml:space="preserve">Table </w:t>
      </w:r>
      <w:r>
        <w:t>A.7.6.8</w:t>
      </w:r>
      <w:r>
        <w:rPr>
          <w:rFonts w:eastAsia="宋体"/>
        </w:rPr>
        <w:t>.1</w:t>
      </w:r>
      <w:r w:rsidRPr="00FE2E37">
        <w:rPr>
          <w:rFonts w:eastAsia="宋体"/>
        </w:rPr>
        <w:t>.1-1: SA event triggered reporting tests for CSI-RS based L3 measurement for FR2-FR2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5C0B36" w:rsidRPr="00FE2E37" w14:paraId="6C708E26" w14:textId="77777777" w:rsidTr="005C0B36">
        <w:trPr>
          <w:jc w:val="center"/>
        </w:trPr>
        <w:tc>
          <w:tcPr>
            <w:tcW w:w="2376" w:type="dxa"/>
            <w:tcBorders>
              <w:top w:val="single" w:sz="4" w:space="0" w:color="auto"/>
              <w:left w:val="single" w:sz="4" w:space="0" w:color="auto"/>
              <w:bottom w:val="single" w:sz="4" w:space="0" w:color="auto"/>
              <w:right w:val="single" w:sz="4" w:space="0" w:color="auto"/>
            </w:tcBorders>
            <w:hideMark/>
          </w:tcPr>
          <w:p w14:paraId="0F83D2C5" w14:textId="77777777" w:rsidR="005C0B36" w:rsidRPr="00FE2E37" w:rsidRDefault="005C0B36" w:rsidP="005C0B36">
            <w:pPr>
              <w:keepNext/>
              <w:keepLines/>
              <w:spacing w:after="0"/>
              <w:jc w:val="center"/>
              <w:rPr>
                <w:rFonts w:ascii="Arial" w:eastAsia="宋体" w:hAnsi="Arial"/>
                <w:b/>
                <w:sz w:val="18"/>
              </w:rPr>
            </w:pPr>
            <w:r w:rsidRPr="00FE2E37">
              <w:rPr>
                <w:rFonts w:ascii="Arial" w:eastAsia="宋体"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4F398357" w14:textId="77777777" w:rsidR="005C0B36" w:rsidRPr="00FE2E37" w:rsidRDefault="005C0B36" w:rsidP="005C0B36">
            <w:pPr>
              <w:keepNext/>
              <w:keepLines/>
              <w:spacing w:after="0"/>
              <w:jc w:val="center"/>
              <w:rPr>
                <w:rFonts w:ascii="Arial" w:eastAsia="宋体" w:hAnsi="Arial"/>
                <w:b/>
                <w:sz w:val="18"/>
              </w:rPr>
            </w:pPr>
            <w:r w:rsidRPr="00FE2E37">
              <w:rPr>
                <w:rFonts w:ascii="Arial" w:eastAsia="宋体" w:hAnsi="Arial"/>
                <w:b/>
                <w:sz w:val="18"/>
              </w:rPr>
              <w:t>Description</w:t>
            </w:r>
          </w:p>
        </w:tc>
      </w:tr>
      <w:tr w:rsidR="005C0B36" w:rsidRPr="00FE2E37" w14:paraId="7B67F506" w14:textId="77777777" w:rsidTr="005C0B36">
        <w:trPr>
          <w:jc w:val="center"/>
        </w:trPr>
        <w:tc>
          <w:tcPr>
            <w:tcW w:w="2376" w:type="dxa"/>
            <w:tcBorders>
              <w:top w:val="single" w:sz="4" w:space="0" w:color="auto"/>
              <w:left w:val="single" w:sz="4" w:space="0" w:color="auto"/>
              <w:bottom w:val="single" w:sz="4" w:space="0" w:color="auto"/>
              <w:right w:val="single" w:sz="4" w:space="0" w:color="auto"/>
            </w:tcBorders>
            <w:hideMark/>
          </w:tcPr>
          <w:p w14:paraId="350A3713" w14:textId="77777777" w:rsidR="005C0B36" w:rsidRPr="00FE2E37" w:rsidRDefault="005C0B36" w:rsidP="005C0B36">
            <w:pPr>
              <w:keepNext/>
              <w:keepLines/>
              <w:spacing w:after="0"/>
              <w:rPr>
                <w:rFonts w:ascii="Arial" w:eastAsia="宋体" w:hAnsi="Arial"/>
                <w:sz w:val="18"/>
              </w:rPr>
            </w:pPr>
            <w:r w:rsidRPr="00FE2E37">
              <w:rPr>
                <w:rFonts w:ascii="Arial" w:eastAsia="宋体"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14:paraId="63EFA3B3" w14:textId="77777777" w:rsidR="005C0B36" w:rsidRPr="00FE2E37" w:rsidRDefault="005C0B36" w:rsidP="005C0B36">
            <w:pPr>
              <w:keepNext/>
              <w:keepLines/>
              <w:spacing w:after="0"/>
              <w:rPr>
                <w:rFonts w:ascii="Arial" w:eastAsia="宋体" w:hAnsi="Arial"/>
                <w:sz w:val="18"/>
              </w:rPr>
            </w:pPr>
            <w:r w:rsidRPr="00FE2E37">
              <w:rPr>
                <w:rFonts w:ascii="Arial" w:eastAsia="宋体" w:hAnsi="Arial"/>
                <w:sz w:val="18"/>
              </w:rPr>
              <w:t xml:space="preserve">120 kHz SSB </w:t>
            </w:r>
            <w:r>
              <w:rPr>
                <w:rFonts w:ascii="Arial" w:eastAsia="宋体" w:hAnsi="Arial" w:hint="eastAsia"/>
                <w:sz w:val="18"/>
              </w:rPr>
              <w:t xml:space="preserve">and CSI-RS </w:t>
            </w:r>
            <w:r w:rsidRPr="00FE2E37">
              <w:rPr>
                <w:rFonts w:ascii="Arial" w:eastAsia="宋体" w:hAnsi="Arial"/>
                <w:sz w:val="18"/>
              </w:rPr>
              <w:t>SCS, 100 MHz bandwidth, TDD duplex mode</w:t>
            </w:r>
          </w:p>
        </w:tc>
      </w:tr>
    </w:tbl>
    <w:p w14:paraId="5E2FCFB4" w14:textId="77777777" w:rsidR="005C0B36" w:rsidRPr="00FE2E37" w:rsidRDefault="005C0B36" w:rsidP="005C0B36">
      <w:pPr>
        <w:rPr>
          <w:rFonts w:eastAsia="宋体"/>
        </w:rPr>
      </w:pPr>
    </w:p>
    <w:p w14:paraId="6B401537" w14:textId="77777777" w:rsidR="005C0B36" w:rsidRPr="00FE2E37" w:rsidRDefault="005C0B36" w:rsidP="005C0B36">
      <w:pPr>
        <w:pStyle w:val="TH"/>
        <w:rPr>
          <w:rFonts w:eastAsia="宋体"/>
        </w:rPr>
      </w:pPr>
      <w:r w:rsidRPr="00FE2E37">
        <w:rPr>
          <w:rFonts w:eastAsia="宋体"/>
        </w:rPr>
        <w:t xml:space="preserve">Table </w:t>
      </w:r>
      <w:r>
        <w:t>A.7.6.8</w:t>
      </w:r>
      <w:r>
        <w:rPr>
          <w:rFonts w:eastAsia="宋体"/>
        </w:rPr>
        <w:t>.1</w:t>
      </w:r>
      <w:r w:rsidRPr="00FE2E37">
        <w:rPr>
          <w:rFonts w:eastAsia="宋体"/>
        </w:rPr>
        <w:t>.1-2: General test parameters for SA inter-frequency event triggered reporting for FR2 CSI-RS based L3 measurement</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9"/>
        <w:gridCol w:w="567"/>
        <w:gridCol w:w="1560"/>
        <w:gridCol w:w="1562"/>
        <w:gridCol w:w="3023"/>
      </w:tblGrid>
      <w:tr w:rsidR="005C0B36" w:rsidRPr="00FE2E37" w14:paraId="1BEEED93" w14:textId="77777777" w:rsidTr="005C0B36">
        <w:trPr>
          <w:cantSplit/>
          <w:trHeight w:val="631"/>
        </w:trPr>
        <w:tc>
          <w:tcPr>
            <w:tcW w:w="2829" w:type="dxa"/>
          </w:tcPr>
          <w:p w14:paraId="147ABD3E" w14:textId="77777777" w:rsidR="005C0B36" w:rsidRPr="00FE2E37" w:rsidRDefault="005C0B36" w:rsidP="005C0B36">
            <w:pPr>
              <w:keepNext/>
              <w:keepLines/>
              <w:spacing w:after="0"/>
              <w:jc w:val="center"/>
              <w:rPr>
                <w:rFonts w:ascii="Arial" w:eastAsia="宋体" w:hAnsi="Arial"/>
                <w:b/>
                <w:sz w:val="18"/>
              </w:rPr>
            </w:pPr>
            <w:r w:rsidRPr="00FE2E37">
              <w:rPr>
                <w:rFonts w:ascii="Arial" w:eastAsia="宋体" w:hAnsi="Arial"/>
                <w:b/>
                <w:sz w:val="18"/>
              </w:rPr>
              <w:t>Parameter</w:t>
            </w:r>
          </w:p>
        </w:tc>
        <w:tc>
          <w:tcPr>
            <w:tcW w:w="567" w:type="dxa"/>
          </w:tcPr>
          <w:p w14:paraId="43BABA7B" w14:textId="77777777" w:rsidR="005C0B36" w:rsidRPr="00FE2E37" w:rsidRDefault="005C0B36" w:rsidP="005C0B36">
            <w:pPr>
              <w:keepNext/>
              <w:keepLines/>
              <w:spacing w:after="0"/>
              <w:jc w:val="center"/>
              <w:rPr>
                <w:rFonts w:ascii="Arial" w:eastAsia="宋体" w:hAnsi="Arial"/>
                <w:b/>
                <w:sz w:val="18"/>
              </w:rPr>
            </w:pPr>
            <w:r w:rsidRPr="00FE2E37">
              <w:rPr>
                <w:rFonts w:ascii="Arial" w:eastAsia="宋体" w:hAnsi="Arial"/>
                <w:b/>
                <w:sz w:val="18"/>
              </w:rPr>
              <w:t>Unit</w:t>
            </w:r>
          </w:p>
        </w:tc>
        <w:tc>
          <w:tcPr>
            <w:tcW w:w="1560" w:type="dxa"/>
          </w:tcPr>
          <w:p w14:paraId="6D90DB0B" w14:textId="77777777" w:rsidR="005C0B36" w:rsidRPr="00FE2E37" w:rsidRDefault="005C0B36" w:rsidP="005C0B36">
            <w:pPr>
              <w:keepNext/>
              <w:keepLines/>
              <w:spacing w:after="0"/>
              <w:jc w:val="center"/>
              <w:rPr>
                <w:rFonts w:ascii="Arial" w:eastAsia="宋体" w:hAnsi="Arial"/>
                <w:b/>
                <w:sz w:val="18"/>
              </w:rPr>
            </w:pPr>
            <w:r w:rsidRPr="00FE2E37">
              <w:rPr>
                <w:rFonts w:ascii="Arial" w:eastAsia="宋体" w:hAnsi="Arial"/>
                <w:b/>
                <w:sz w:val="18"/>
              </w:rPr>
              <w:t>Test configuration</w:t>
            </w:r>
          </w:p>
        </w:tc>
        <w:tc>
          <w:tcPr>
            <w:tcW w:w="1562" w:type="dxa"/>
          </w:tcPr>
          <w:p w14:paraId="69303772" w14:textId="77777777" w:rsidR="005C0B36" w:rsidRPr="00FE2E37" w:rsidRDefault="005C0B36" w:rsidP="005C0B36">
            <w:pPr>
              <w:keepNext/>
              <w:keepLines/>
              <w:spacing w:after="0"/>
              <w:jc w:val="center"/>
              <w:rPr>
                <w:rFonts w:ascii="Arial" w:eastAsia="宋体" w:hAnsi="Arial"/>
                <w:b/>
                <w:sz w:val="18"/>
              </w:rPr>
            </w:pPr>
            <w:r w:rsidRPr="00FE2E37">
              <w:rPr>
                <w:rFonts w:ascii="Arial" w:eastAsia="宋体" w:hAnsi="Arial"/>
                <w:b/>
                <w:sz w:val="18"/>
              </w:rPr>
              <w:t>Value</w:t>
            </w:r>
          </w:p>
          <w:p w14:paraId="79CBF364" w14:textId="77777777" w:rsidR="005C0B36" w:rsidRPr="00FE2E37" w:rsidRDefault="005C0B36" w:rsidP="005C0B36">
            <w:pPr>
              <w:keepNext/>
              <w:keepLines/>
              <w:spacing w:after="0"/>
              <w:jc w:val="center"/>
              <w:rPr>
                <w:rFonts w:ascii="Arial" w:eastAsia="宋体" w:hAnsi="Arial"/>
                <w:b/>
                <w:sz w:val="18"/>
              </w:rPr>
            </w:pPr>
          </w:p>
        </w:tc>
        <w:tc>
          <w:tcPr>
            <w:tcW w:w="3023" w:type="dxa"/>
          </w:tcPr>
          <w:p w14:paraId="20454182" w14:textId="77777777" w:rsidR="005C0B36" w:rsidRPr="00FE2E37" w:rsidRDefault="005C0B36" w:rsidP="005C0B36">
            <w:pPr>
              <w:keepNext/>
              <w:keepLines/>
              <w:spacing w:after="0"/>
              <w:jc w:val="center"/>
              <w:rPr>
                <w:rFonts w:ascii="Arial" w:eastAsia="宋体" w:hAnsi="Arial"/>
                <w:b/>
                <w:sz w:val="18"/>
              </w:rPr>
            </w:pPr>
            <w:r w:rsidRPr="00FE2E37">
              <w:rPr>
                <w:rFonts w:ascii="Arial" w:eastAsia="宋体" w:hAnsi="Arial"/>
                <w:b/>
                <w:sz w:val="18"/>
              </w:rPr>
              <w:t>Comment</w:t>
            </w:r>
          </w:p>
        </w:tc>
      </w:tr>
      <w:tr w:rsidR="005C0B36" w:rsidRPr="00FE2E37" w14:paraId="0B10C06B" w14:textId="77777777" w:rsidTr="005C0B36">
        <w:trPr>
          <w:cantSplit/>
          <w:trHeight w:val="614"/>
        </w:trPr>
        <w:tc>
          <w:tcPr>
            <w:tcW w:w="2829" w:type="dxa"/>
          </w:tcPr>
          <w:p w14:paraId="381CCF9C" w14:textId="77777777" w:rsidR="005C0B36" w:rsidRPr="00FE2E37" w:rsidRDefault="005C0B36" w:rsidP="005C0B36">
            <w:pPr>
              <w:keepNext/>
              <w:keepLines/>
              <w:spacing w:after="0"/>
              <w:rPr>
                <w:rFonts w:ascii="Arial" w:eastAsia="宋体" w:hAnsi="Arial"/>
                <w:sz w:val="18"/>
                <w:lang w:val="it-IT"/>
              </w:rPr>
            </w:pPr>
            <w:r w:rsidRPr="00FE2E37">
              <w:rPr>
                <w:rFonts w:ascii="Arial" w:eastAsia="宋体" w:hAnsi="Arial"/>
                <w:sz w:val="18"/>
                <w:lang w:val="it-IT"/>
              </w:rPr>
              <w:t>NR RF Channel Number</w:t>
            </w:r>
          </w:p>
        </w:tc>
        <w:tc>
          <w:tcPr>
            <w:tcW w:w="567" w:type="dxa"/>
          </w:tcPr>
          <w:p w14:paraId="445557C8" w14:textId="77777777" w:rsidR="005C0B36" w:rsidRPr="00FE2E37" w:rsidRDefault="005C0B36" w:rsidP="005C0B36">
            <w:pPr>
              <w:keepNext/>
              <w:keepLines/>
              <w:spacing w:after="0"/>
              <w:jc w:val="center"/>
              <w:rPr>
                <w:rFonts w:ascii="Arial" w:eastAsia="宋体" w:hAnsi="Arial"/>
                <w:sz w:val="18"/>
                <w:lang w:val="it-IT"/>
              </w:rPr>
            </w:pPr>
          </w:p>
        </w:tc>
        <w:tc>
          <w:tcPr>
            <w:tcW w:w="1560" w:type="dxa"/>
          </w:tcPr>
          <w:p w14:paraId="191571C5"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Config 1</w:t>
            </w:r>
          </w:p>
        </w:tc>
        <w:tc>
          <w:tcPr>
            <w:tcW w:w="1562" w:type="dxa"/>
          </w:tcPr>
          <w:p w14:paraId="66BA4B6F" w14:textId="77777777" w:rsidR="005C0B36" w:rsidRPr="00FE2E37" w:rsidRDefault="005C0B36" w:rsidP="005C0B36">
            <w:pPr>
              <w:keepNext/>
              <w:keepLines/>
              <w:spacing w:after="0"/>
              <w:rPr>
                <w:rFonts w:ascii="Arial" w:eastAsia="宋体" w:hAnsi="Arial"/>
                <w:sz w:val="18"/>
              </w:rPr>
            </w:pPr>
            <w:r w:rsidRPr="00FE2E37">
              <w:rPr>
                <w:rFonts w:ascii="Arial" w:eastAsia="宋体" w:hAnsi="Arial"/>
                <w:sz w:val="18"/>
              </w:rPr>
              <w:t>1, 2</w:t>
            </w:r>
          </w:p>
        </w:tc>
        <w:tc>
          <w:tcPr>
            <w:tcW w:w="3023" w:type="dxa"/>
          </w:tcPr>
          <w:p w14:paraId="13ECDC5C" w14:textId="77777777" w:rsidR="005C0B36" w:rsidRPr="00FE2E37" w:rsidRDefault="005C0B36" w:rsidP="005C0B36">
            <w:pPr>
              <w:keepNext/>
              <w:keepLines/>
              <w:spacing w:after="0"/>
              <w:rPr>
                <w:rFonts w:ascii="Arial" w:eastAsia="宋体" w:hAnsi="Arial"/>
                <w:bCs/>
                <w:sz w:val="18"/>
              </w:rPr>
            </w:pPr>
            <w:r w:rsidRPr="00FE2E37">
              <w:rPr>
                <w:rFonts w:ascii="Arial" w:eastAsia="宋体" w:hAnsi="Arial"/>
                <w:bCs/>
                <w:sz w:val="18"/>
              </w:rPr>
              <w:t>Two FR2 NR carrier frequencies is used.</w:t>
            </w:r>
          </w:p>
          <w:p w14:paraId="00CE72A4" w14:textId="77777777" w:rsidR="005C0B36" w:rsidRPr="00FE2E37" w:rsidRDefault="005C0B36" w:rsidP="005C0B36">
            <w:pPr>
              <w:keepNext/>
              <w:keepLines/>
              <w:spacing w:after="0"/>
              <w:rPr>
                <w:rFonts w:ascii="Arial" w:eastAsia="宋体" w:hAnsi="Arial"/>
                <w:bCs/>
                <w:sz w:val="18"/>
              </w:rPr>
            </w:pPr>
          </w:p>
        </w:tc>
      </w:tr>
      <w:tr w:rsidR="005C0B36" w:rsidRPr="00FE2E37" w14:paraId="7DA3457B" w14:textId="77777777" w:rsidTr="005C0B36">
        <w:trPr>
          <w:cantSplit/>
          <w:trHeight w:val="823"/>
        </w:trPr>
        <w:tc>
          <w:tcPr>
            <w:tcW w:w="2829" w:type="dxa"/>
          </w:tcPr>
          <w:p w14:paraId="1CB27D40"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Active cell</w:t>
            </w:r>
          </w:p>
        </w:tc>
        <w:tc>
          <w:tcPr>
            <w:tcW w:w="567" w:type="dxa"/>
          </w:tcPr>
          <w:p w14:paraId="067BBDF5" w14:textId="77777777" w:rsidR="005C0B36" w:rsidRPr="00FE2E37" w:rsidRDefault="005C0B36" w:rsidP="005C0B36">
            <w:pPr>
              <w:keepNext/>
              <w:keepLines/>
              <w:spacing w:after="0"/>
              <w:jc w:val="center"/>
              <w:rPr>
                <w:rFonts w:ascii="Arial" w:eastAsia="宋体" w:hAnsi="Arial"/>
                <w:sz w:val="18"/>
              </w:rPr>
            </w:pPr>
          </w:p>
        </w:tc>
        <w:tc>
          <w:tcPr>
            <w:tcW w:w="1560" w:type="dxa"/>
          </w:tcPr>
          <w:p w14:paraId="54331697"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Config 1</w:t>
            </w:r>
          </w:p>
        </w:tc>
        <w:tc>
          <w:tcPr>
            <w:tcW w:w="1562" w:type="dxa"/>
          </w:tcPr>
          <w:p w14:paraId="46F671FD"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NR cell 1 (</w:t>
            </w:r>
            <w:proofErr w:type="spellStart"/>
            <w:r w:rsidRPr="00FE2E37">
              <w:rPr>
                <w:rFonts w:ascii="Arial" w:eastAsia="宋体" w:hAnsi="Arial" w:cs="Arial"/>
                <w:sz w:val="18"/>
              </w:rPr>
              <w:t>Pcell</w:t>
            </w:r>
            <w:proofErr w:type="spellEnd"/>
            <w:r w:rsidRPr="00FE2E37">
              <w:rPr>
                <w:rFonts w:ascii="Arial" w:eastAsia="宋体" w:hAnsi="Arial" w:cs="Arial"/>
                <w:sz w:val="18"/>
              </w:rPr>
              <w:t>)</w:t>
            </w:r>
          </w:p>
        </w:tc>
        <w:tc>
          <w:tcPr>
            <w:tcW w:w="3023" w:type="dxa"/>
          </w:tcPr>
          <w:p w14:paraId="777FD1DF"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 xml:space="preserve">NR Cell 1 is on </w:t>
            </w:r>
            <w:r w:rsidRPr="00FE2E37">
              <w:rPr>
                <w:rFonts w:ascii="Arial" w:eastAsia="宋体" w:hAnsi="Arial"/>
                <w:sz w:val="18"/>
                <w:lang w:val="it-IT"/>
              </w:rPr>
              <w:t xml:space="preserve">NR RF channel </w:t>
            </w:r>
            <w:r w:rsidRPr="00FE2E37">
              <w:rPr>
                <w:rFonts w:ascii="Arial" w:eastAsia="宋体" w:hAnsi="Arial" w:cs="Arial"/>
                <w:sz w:val="18"/>
              </w:rPr>
              <w:t xml:space="preserve">number </w:t>
            </w:r>
            <w:r w:rsidRPr="00FE2E37">
              <w:rPr>
                <w:rFonts w:ascii="Arial" w:eastAsia="宋体" w:hAnsi="Arial"/>
                <w:sz w:val="18"/>
                <w:lang w:val="it-IT"/>
              </w:rPr>
              <w:t>1.</w:t>
            </w:r>
          </w:p>
        </w:tc>
      </w:tr>
      <w:tr w:rsidR="005C0B36" w:rsidRPr="00FE2E37" w14:paraId="7116197A" w14:textId="77777777" w:rsidTr="005C0B36">
        <w:trPr>
          <w:cantSplit/>
          <w:trHeight w:val="406"/>
        </w:trPr>
        <w:tc>
          <w:tcPr>
            <w:tcW w:w="2829" w:type="dxa"/>
          </w:tcPr>
          <w:p w14:paraId="7BAD680E"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Neighbour cell</w:t>
            </w:r>
          </w:p>
        </w:tc>
        <w:tc>
          <w:tcPr>
            <w:tcW w:w="567" w:type="dxa"/>
          </w:tcPr>
          <w:p w14:paraId="467DE256" w14:textId="77777777" w:rsidR="005C0B36" w:rsidRPr="00FE2E37" w:rsidRDefault="005C0B36" w:rsidP="005C0B36">
            <w:pPr>
              <w:keepNext/>
              <w:keepLines/>
              <w:spacing w:after="0"/>
              <w:jc w:val="center"/>
              <w:rPr>
                <w:rFonts w:ascii="Arial" w:eastAsia="宋体" w:hAnsi="Arial"/>
                <w:sz w:val="18"/>
              </w:rPr>
            </w:pPr>
          </w:p>
        </w:tc>
        <w:tc>
          <w:tcPr>
            <w:tcW w:w="1560" w:type="dxa"/>
          </w:tcPr>
          <w:p w14:paraId="6660E3D1"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Config 1</w:t>
            </w:r>
          </w:p>
        </w:tc>
        <w:tc>
          <w:tcPr>
            <w:tcW w:w="1562" w:type="dxa"/>
          </w:tcPr>
          <w:p w14:paraId="2E10BC51"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NR cell 2</w:t>
            </w:r>
          </w:p>
        </w:tc>
        <w:tc>
          <w:tcPr>
            <w:tcW w:w="3023" w:type="dxa"/>
          </w:tcPr>
          <w:p w14:paraId="53153EC6"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NR cell 2 is</w:t>
            </w:r>
            <w:r w:rsidRPr="00FE2E37">
              <w:rPr>
                <w:rFonts w:ascii="Arial" w:eastAsia="宋体" w:hAnsi="Arial"/>
                <w:sz w:val="18"/>
                <w:lang w:val="it-IT"/>
              </w:rPr>
              <w:t xml:space="preserve"> on NR RF channel </w:t>
            </w:r>
            <w:r w:rsidRPr="00FE2E37">
              <w:rPr>
                <w:rFonts w:ascii="Arial" w:eastAsia="宋体" w:hAnsi="Arial" w:cs="Arial"/>
                <w:sz w:val="18"/>
              </w:rPr>
              <w:t xml:space="preserve">number </w:t>
            </w:r>
            <w:r w:rsidRPr="00FE2E37">
              <w:rPr>
                <w:rFonts w:ascii="Arial" w:eastAsia="宋体" w:hAnsi="Arial"/>
                <w:sz w:val="18"/>
                <w:lang w:val="it-IT"/>
              </w:rPr>
              <w:t>2.</w:t>
            </w:r>
          </w:p>
        </w:tc>
      </w:tr>
      <w:tr w:rsidR="005C0B36" w:rsidRPr="00FE2E37" w14:paraId="551CA6EB" w14:textId="77777777" w:rsidTr="005C0B36">
        <w:trPr>
          <w:cantSplit/>
          <w:trHeight w:val="416"/>
        </w:trPr>
        <w:tc>
          <w:tcPr>
            <w:tcW w:w="2829" w:type="dxa"/>
          </w:tcPr>
          <w:p w14:paraId="77DC5E92"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Gap Pattern Id</w:t>
            </w:r>
          </w:p>
        </w:tc>
        <w:tc>
          <w:tcPr>
            <w:tcW w:w="567" w:type="dxa"/>
          </w:tcPr>
          <w:p w14:paraId="5C24ED9D" w14:textId="77777777" w:rsidR="005C0B36" w:rsidRPr="00FE2E37" w:rsidRDefault="005C0B36" w:rsidP="005C0B36">
            <w:pPr>
              <w:keepNext/>
              <w:keepLines/>
              <w:spacing w:after="0"/>
              <w:jc w:val="center"/>
              <w:rPr>
                <w:rFonts w:ascii="Arial" w:eastAsia="宋体" w:hAnsi="Arial"/>
                <w:sz w:val="18"/>
              </w:rPr>
            </w:pPr>
          </w:p>
        </w:tc>
        <w:tc>
          <w:tcPr>
            <w:tcW w:w="1560" w:type="dxa"/>
          </w:tcPr>
          <w:p w14:paraId="0FBC9381"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Config 1</w:t>
            </w:r>
          </w:p>
        </w:tc>
        <w:tc>
          <w:tcPr>
            <w:tcW w:w="1562" w:type="dxa"/>
          </w:tcPr>
          <w:p w14:paraId="50736BD1"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13</w:t>
            </w:r>
          </w:p>
        </w:tc>
        <w:tc>
          <w:tcPr>
            <w:tcW w:w="3023" w:type="dxa"/>
          </w:tcPr>
          <w:p w14:paraId="76FC145A"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As specified in clause 9.1.2-1.</w:t>
            </w:r>
          </w:p>
          <w:p w14:paraId="3FA5C252" w14:textId="77777777" w:rsidR="005C0B36" w:rsidRPr="00FE2E37" w:rsidRDefault="005C0B36" w:rsidP="005C0B36">
            <w:pPr>
              <w:keepNext/>
              <w:keepLines/>
              <w:spacing w:after="0"/>
              <w:rPr>
                <w:rFonts w:ascii="Arial" w:eastAsia="宋体" w:hAnsi="Arial" w:cs="Arial"/>
                <w:sz w:val="18"/>
              </w:rPr>
            </w:pPr>
          </w:p>
        </w:tc>
      </w:tr>
      <w:tr w:rsidR="005C0B36" w:rsidRPr="00FE2E37" w14:paraId="0A663012" w14:textId="77777777" w:rsidTr="005C0B36">
        <w:trPr>
          <w:cantSplit/>
          <w:trHeight w:val="416"/>
        </w:trPr>
        <w:tc>
          <w:tcPr>
            <w:tcW w:w="2829" w:type="dxa"/>
          </w:tcPr>
          <w:p w14:paraId="473C6B20"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sz w:val="18"/>
                <w:lang w:val="it-IT"/>
              </w:rPr>
              <w:t>Measurement gap offset</w:t>
            </w:r>
          </w:p>
        </w:tc>
        <w:tc>
          <w:tcPr>
            <w:tcW w:w="567" w:type="dxa"/>
          </w:tcPr>
          <w:p w14:paraId="73E677B9" w14:textId="77777777" w:rsidR="005C0B36" w:rsidRPr="00FE2E37" w:rsidRDefault="005C0B36" w:rsidP="005C0B36">
            <w:pPr>
              <w:keepNext/>
              <w:keepLines/>
              <w:spacing w:after="0"/>
              <w:jc w:val="center"/>
              <w:rPr>
                <w:rFonts w:ascii="Arial" w:eastAsia="宋体" w:hAnsi="Arial"/>
                <w:sz w:val="18"/>
              </w:rPr>
            </w:pPr>
          </w:p>
        </w:tc>
        <w:tc>
          <w:tcPr>
            <w:tcW w:w="1560" w:type="dxa"/>
          </w:tcPr>
          <w:p w14:paraId="6B8BF0E3"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Config 1</w:t>
            </w:r>
          </w:p>
        </w:tc>
        <w:tc>
          <w:tcPr>
            <w:tcW w:w="1562" w:type="dxa"/>
          </w:tcPr>
          <w:p w14:paraId="72A517E4"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39</w:t>
            </w:r>
          </w:p>
        </w:tc>
        <w:tc>
          <w:tcPr>
            <w:tcW w:w="3023" w:type="dxa"/>
          </w:tcPr>
          <w:p w14:paraId="42928787" w14:textId="77777777" w:rsidR="005C0B36" w:rsidRPr="00FE2E37" w:rsidRDefault="005C0B36" w:rsidP="005C0B36">
            <w:pPr>
              <w:keepNext/>
              <w:keepLines/>
              <w:spacing w:after="0"/>
              <w:rPr>
                <w:rFonts w:ascii="Arial" w:eastAsia="宋体" w:hAnsi="Arial" w:cs="Arial"/>
                <w:sz w:val="18"/>
              </w:rPr>
            </w:pPr>
          </w:p>
        </w:tc>
      </w:tr>
      <w:tr w:rsidR="005C0B36" w:rsidRPr="00FE2E37" w14:paraId="2BA2C68D" w14:textId="77777777" w:rsidTr="005C0B36">
        <w:trPr>
          <w:cantSplit/>
          <w:trHeight w:val="416"/>
        </w:trPr>
        <w:tc>
          <w:tcPr>
            <w:tcW w:w="2829" w:type="dxa"/>
          </w:tcPr>
          <w:p w14:paraId="0D4ED6D8" w14:textId="77777777" w:rsidR="005C0B36" w:rsidRPr="00FE2E37" w:rsidRDefault="005C0B36" w:rsidP="005C0B36">
            <w:pPr>
              <w:keepNext/>
              <w:keepLines/>
              <w:spacing w:after="0"/>
              <w:rPr>
                <w:rFonts w:ascii="Arial" w:eastAsia="宋体" w:hAnsi="Arial"/>
                <w:sz w:val="18"/>
                <w:lang w:val="it-IT"/>
              </w:rPr>
            </w:pPr>
            <w:r w:rsidRPr="00FE2E37">
              <w:rPr>
                <w:rFonts w:ascii="Arial" w:eastAsia="宋体" w:hAnsi="Arial"/>
                <w:sz w:val="18"/>
                <w:lang w:val="it-IT"/>
              </w:rPr>
              <w:t>SSB parameters</w:t>
            </w:r>
          </w:p>
        </w:tc>
        <w:tc>
          <w:tcPr>
            <w:tcW w:w="567" w:type="dxa"/>
          </w:tcPr>
          <w:p w14:paraId="2494C7B4" w14:textId="77777777" w:rsidR="005C0B36" w:rsidRPr="00FE2E37" w:rsidRDefault="005C0B36" w:rsidP="005C0B36">
            <w:pPr>
              <w:keepNext/>
              <w:keepLines/>
              <w:spacing w:after="0"/>
              <w:jc w:val="center"/>
              <w:rPr>
                <w:rFonts w:ascii="Arial" w:eastAsia="宋体" w:hAnsi="Arial"/>
                <w:sz w:val="18"/>
              </w:rPr>
            </w:pPr>
          </w:p>
        </w:tc>
        <w:tc>
          <w:tcPr>
            <w:tcW w:w="1560" w:type="dxa"/>
          </w:tcPr>
          <w:p w14:paraId="7ABE16CF"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Config 1</w:t>
            </w:r>
          </w:p>
        </w:tc>
        <w:tc>
          <w:tcPr>
            <w:tcW w:w="1562" w:type="dxa"/>
          </w:tcPr>
          <w:p w14:paraId="697DFBE8"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SSB.3 FR2</w:t>
            </w:r>
          </w:p>
        </w:tc>
        <w:tc>
          <w:tcPr>
            <w:tcW w:w="3023" w:type="dxa"/>
          </w:tcPr>
          <w:p w14:paraId="2135E519"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As specified in clause A.3.10.2</w:t>
            </w:r>
          </w:p>
        </w:tc>
      </w:tr>
      <w:tr w:rsidR="005C0B36" w:rsidRPr="00FE2E37" w14:paraId="07BEB958" w14:textId="77777777" w:rsidTr="005C0B36">
        <w:trPr>
          <w:cantSplit/>
          <w:trHeight w:val="416"/>
        </w:trPr>
        <w:tc>
          <w:tcPr>
            <w:tcW w:w="2829" w:type="dxa"/>
          </w:tcPr>
          <w:p w14:paraId="1EA7DA3A" w14:textId="77777777" w:rsidR="005C0B36" w:rsidRPr="00FE2E37" w:rsidRDefault="005C0B36" w:rsidP="005C0B36">
            <w:pPr>
              <w:keepNext/>
              <w:keepLines/>
              <w:spacing w:after="0"/>
              <w:rPr>
                <w:rFonts w:ascii="Arial" w:eastAsia="宋体" w:hAnsi="Arial"/>
                <w:sz w:val="18"/>
                <w:lang w:val="it-IT"/>
              </w:rPr>
            </w:pPr>
            <w:r w:rsidRPr="00FE2E37">
              <w:rPr>
                <w:rFonts w:ascii="Arial" w:eastAsia="宋体" w:hAnsi="Arial"/>
                <w:sz w:val="18"/>
                <w:lang w:val="it-IT"/>
              </w:rPr>
              <w:t xml:space="preserve">SMTC </w:t>
            </w:r>
            <w:r>
              <w:rPr>
                <w:rFonts w:ascii="Arial" w:eastAsia="宋体" w:hAnsi="Arial" w:hint="eastAsia"/>
                <w:sz w:val="18"/>
                <w:lang w:val="it-IT"/>
              </w:rPr>
              <w:t>configuration</w:t>
            </w:r>
          </w:p>
        </w:tc>
        <w:tc>
          <w:tcPr>
            <w:tcW w:w="567" w:type="dxa"/>
          </w:tcPr>
          <w:p w14:paraId="286BB618" w14:textId="77777777" w:rsidR="005C0B36" w:rsidRPr="00FE2E37" w:rsidRDefault="005C0B36" w:rsidP="005C0B36">
            <w:pPr>
              <w:keepNext/>
              <w:keepLines/>
              <w:spacing w:after="0"/>
              <w:jc w:val="center"/>
              <w:rPr>
                <w:rFonts w:ascii="Arial" w:eastAsia="宋体" w:hAnsi="Arial"/>
                <w:sz w:val="18"/>
              </w:rPr>
            </w:pPr>
          </w:p>
        </w:tc>
        <w:tc>
          <w:tcPr>
            <w:tcW w:w="1560" w:type="dxa"/>
          </w:tcPr>
          <w:p w14:paraId="47357416"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Config 1</w:t>
            </w:r>
          </w:p>
        </w:tc>
        <w:tc>
          <w:tcPr>
            <w:tcW w:w="1562" w:type="dxa"/>
          </w:tcPr>
          <w:p w14:paraId="68B340C3" w14:textId="77777777" w:rsidR="005C0B36" w:rsidRPr="00FE2E37" w:rsidRDefault="005C0B36" w:rsidP="005C0B36">
            <w:pPr>
              <w:keepNext/>
              <w:keepLines/>
              <w:spacing w:after="0"/>
              <w:rPr>
                <w:rFonts w:ascii="Arial" w:eastAsia="宋体" w:hAnsi="Arial" w:cs="Arial"/>
                <w:sz w:val="18"/>
              </w:rPr>
            </w:pPr>
            <w:r>
              <w:rPr>
                <w:rFonts w:ascii="Arial" w:eastAsia="宋体" w:hAnsi="Arial" w:cs="Arial" w:hint="eastAsia"/>
                <w:sz w:val="18"/>
              </w:rPr>
              <w:t>SMTC.1</w:t>
            </w:r>
          </w:p>
        </w:tc>
        <w:tc>
          <w:tcPr>
            <w:tcW w:w="3023" w:type="dxa"/>
          </w:tcPr>
          <w:p w14:paraId="3FC871B3"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As specified in clause A.3.1</w:t>
            </w:r>
            <w:r>
              <w:rPr>
                <w:rFonts w:ascii="Arial" w:eastAsia="宋体" w:hAnsi="Arial" w:cs="Arial" w:hint="eastAsia"/>
                <w:sz w:val="18"/>
              </w:rPr>
              <w:t>1</w:t>
            </w:r>
          </w:p>
        </w:tc>
      </w:tr>
      <w:tr w:rsidR="005C0B36" w:rsidRPr="00FE2E37" w14:paraId="7F3C5974" w14:textId="77777777" w:rsidTr="005C0B36">
        <w:trPr>
          <w:cantSplit/>
          <w:trHeight w:val="198"/>
        </w:trPr>
        <w:tc>
          <w:tcPr>
            <w:tcW w:w="2829" w:type="dxa"/>
          </w:tcPr>
          <w:p w14:paraId="3AD92C3A"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A3-Offset</w:t>
            </w:r>
          </w:p>
        </w:tc>
        <w:tc>
          <w:tcPr>
            <w:tcW w:w="567" w:type="dxa"/>
          </w:tcPr>
          <w:p w14:paraId="38827CF2"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dB</w:t>
            </w:r>
          </w:p>
        </w:tc>
        <w:tc>
          <w:tcPr>
            <w:tcW w:w="1560" w:type="dxa"/>
          </w:tcPr>
          <w:p w14:paraId="01001B85"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Config 1</w:t>
            </w:r>
          </w:p>
        </w:tc>
        <w:tc>
          <w:tcPr>
            <w:tcW w:w="1562" w:type="dxa"/>
          </w:tcPr>
          <w:p w14:paraId="7C2C7B5B"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-6</w:t>
            </w:r>
          </w:p>
        </w:tc>
        <w:tc>
          <w:tcPr>
            <w:tcW w:w="3023" w:type="dxa"/>
          </w:tcPr>
          <w:p w14:paraId="51853B2F" w14:textId="77777777" w:rsidR="005C0B36" w:rsidRPr="00FE2E37" w:rsidRDefault="005C0B36" w:rsidP="005C0B36">
            <w:pPr>
              <w:keepNext/>
              <w:keepLines/>
              <w:spacing w:after="0"/>
              <w:rPr>
                <w:rFonts w:ascii="Arial" w:eastAsia="宋体" w:hAnsi="Arial" w:cs="Arial"/>
                <w:sz w:val="18"/>
              </w:rPr>
            </w:pPr>
          </w:p>
        </w:tc>
      </w:tr>
      <w:tr w:rsidR="005C0B36" w:rsidRPr="00FE2E37" w14:paraId="4176E587" w14:textId="77777777" w:rsidTr="005C0B36">
        <w:trPr>
          <w:cantSplit/>
          <w:trHeight w:val="208"/>
        </w:trPr>
        <w:tc>
          <w:tcPr>
            <w:tcW w:w="2829" w:type="dxa"/>
          </w:tcPr>
          <w:p w14:paraId="4940C01C"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Hysteresis</w:t>
            </w:r>
          </w:p>
        </w:tc>
        <w:tc>
          <w:tcPr>
            <w:tcW w:w="567" w:type="dxa"/>
          </w:tcPr>
          <w:p w14:paraId="5416CD82"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dB</w:t>
            </w:r>
          </w:p>
        </w:tc>
        <w:tc>
          <w:tcPr>
            <w:tcW w:w="1560" w:type="dxa"/>
          </w:tcPr>
          <w:p w14:paraId="09D6DE2E"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Config 1</w:t>
            </w:r>
          </w:p>
        </w:tc>
        <w:tc>
          <w:tcPr>
            <w:tcW w:w="1562" w:type="dxa"/>
          </w:tcPr>
          <w:p w14:paraId="1316380C"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0</w:t>
            </w:r>
          </w:p>
        </w:tc>
        <w:tc>
          <w:tcPr>
            <w:tcW w:w="3023" w:type="dxa"/>
          </w:tcPr>
          <w:p w14:paraId="5670D3B7" w14:textId="77777777" w:rsidR="005C0B36" w:rsidRPr="00FE2E37" w:rsidRDefault="005C0B36" w:rsidP="005C0B36">
            <w:pPr>
              <w:keepNext/>
              <w:keepLines/>
              <w:spacing w:after="0"/>
              <w:rPr>
                <w:rFonts w:ascii="Arial" w:eastAsia="宋体" w:hAnsi="Arial" w:cs="Arial"/>
                <w:sz w:val="18"/>
              </w:rPr>
            </w:pPr>
          </w:p>
        </w:tc>
      </w:tr>
      <w:tr w:rsidR="005C0B36" w:rsidRPr="00FE2E37" w14:paraId="546EC530" w14:textId="77777777" w:rsidTr="005C0B36">
        <w:trPr>
          <w:cantSplit/>
          <w:trHeight w:val="208"/>
        </w:trPr>
        <w:tc>
          <w:tcPr>
            <w:tcW w:w="2829" w:type="dxa"/>
          </w:tcPr>
          <w:p w14:paraId="095041EA"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CP length</w:t>
            </w:r>
          </w:p>
        </w:tc>
        <w:tc>
          <w:tcPr>
            <w:tcW w:w="567" w:type="dxa"/>
          </w:tcPr>
          <w:p w14:paraId="66FD67A0" w14:textId="77777777" w:rsidR="005C0B36" w:rsidRPr="00FE2E37" w:rsidRDefault="005C0B36" w:rsidP="005C0B36">
            <w:pPr>
              <w:keepNext/>
              <w:keepLines/>
              <w:spacing w:after="0"/>
              <w:jc w:val="center"/>
              <w:rPr>
                <w:rFonts w:ascii="Arial" w:eastAsia="宋体" w:hAnsi="Arial"/>
                <w:sz w:val="18"/>
              </w:rPr>
            </w:pPr>
          </w:p>
        </w:tc>
        <w:tc>
          <w:tcPr>
            <w:tcW w:w="1560" w:type="dxa"/>
          </w:tcPr>
          <w:p w14:paraId="227D591E"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Config 1</w:t>
            </w:r>
          </w:p>
        </w:tc>
        <w:tc>
          <w:tcPr>
            <w:tcW w:w="1562" w:type="dxa"/>
          </w:tcPr>
          <w:p w14:paraId="3DD08E45"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Normal</w:t>
            </w:r>
          </w:p>
        </w:tc>
        <w:tc>
          <w:tcPr>
            <w:tcW w:w="3023" w:type="dxa"/>
          </w:tcPr>
          <w:p w14:paraId="04EEB3A7" w14:textId="77777777" w:rsidR="005C0B36" w:rsidRPr="00FE2E37" w:rsidRDefault="005C0B36" w:rsidP="005C0B36">
            <w:pPr>
              <w:keepNext/>
              <w:keepLines/>
              <w:spacing w:after="0"/>
              <w:rPr>
                <w:rFonts w:ascii="Arial" w:eastAsia="宋体" w:hAnsi="Arial" w:cs="Arial"/>
                <w:sz w:val="18"/>
              </w:rPr>
            </w:pPr>
          </w:p>
        </w:tc>
      </w:tr>
      <w:tr w:rsidR="005C0B36" w:rsidRPr="00FE2E37" w14:paraId="0EB850FC" w14:textId="77777777" w:rsidTr="005C0B36">
        <w:trPr>
          <w:cantSplit/>
          <w:trHeight w:val="198"/>
        </w:trPr>
        <w:tc>
          <w:tcPr>
            <w:tcW w:w="2829" w:type="dxa"/>
          </w:tcPr>
          <w:p w14:paraId="388FB321" w14:textId="77777777" w:rsidR="005C0B36" w:rsidRPr="00FE2E37" w:rsidRDefault="005C0B36" w:rsidP="005C0B36">
            <w:pPr>
              <w:keepNext/>
              <w:keepLines/>
              <w:spacing w:after="0"/>
              <w:rPr>
                <w:rFonts w:ascii="Arial" w:eastAsia="宋体" w:hAnsi="Arial" w:cs="Arial"/>
                <w:sz w:val="18"/>
              </w:rPr>
            </w:pPr>
            <w:proofErr w:type="spellStart"/>
            <w:r w:rsidRPr="00FE2E37">
              <w:rPr>
                <w:rFonts w:ascii="Arial" w:eastAsia="宋体" w:hAnsi="Arial" w:cs="Arial"/>
                <w:sz w:val="18"/>
              </w:rPr>
              <w:t>TimeToTrigger</w:t>
            </w:r>
            <w:proofErr w:type="spellEnd"/>
          </w:p>
        </w:tc>
        <w:tc>
          <w:tcPr>
            <w:tcW w:w="567" w:type="dxa"/>
          </w:tcPr>
          <w:p w14:paraId="7BD7DA04"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s</w:t>
            </w:r>
          </w:p>
        </w:tc>
        <w:tc>
          <w:tcPr>
            <w:tcW w:w="1560" w:type="dxa"/>
          </w:tcPr>
          <w:p w14:paraId="22D3D446"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Config 1</w:t>
            </w:r>
          </w:p>
        </w:tc>
        <w:tc>
          <w:tcPr>
            <w:tcW w:w="1562" w:type="dxa"/>
          </w:tcPr>
          <w:p w14:paraId="33834EFB"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0</w:t>
            </w:r>
          </w:p>
        </w:tc>
        <w:tc>
          <w:tcPr>
            <w:tcW w:w="3023" w:type="dxa"/>
          </w:tcPr>
          <w:p w14:paraId="4F79CCF2" w14:textId="77777777" w:rsidR="005C0B36" w:rsidRPr="00FE2E37" w:rsidRDefault="005C0B36" w:rsidP="005C0B36">
            <w:pPr>
              <w:keepNext/>
              <w:keepLines/>
              <w:spacing w:after="0"/>
              <w:rPr>
                <w:rFonts w:ascii="Arial" w:eastAsia="宋体" w:hAnsi="Arial" w:cs="Arial"/>
                <w:sz w:val="18"/>
              </w:rPr>
            </w:pPr>
          </w:p>
        </w:tc>
      </w:tr>
      <w:tr w:rsidR="005C0B36" w:rsidRPr="00FE2E37" w14:paraId="23232BFA" w14:textId="77777777" w:rsidTr="005C0B36">
        <w:trPr>
          <w:cantSplit/>
          <w:trHeight w:val="208"/>
        </w:trPr>
        <w:tc>
          <w:tcPr>
            <w:tcW w:w="2829" w:type="dxa"/>
          </w:tcPr>
          <w:p w14:paraId="50078AB2"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Filter coefficient</w:t>
            </w:r>
          </w:p>
        </w:tc>
        <w:tc>
          <w:tcPr>
            <w:tcW w:w="567" w:type="dxa"/>
          </w:tcPr>
          <w:p w14:paraId="4C609C84" w14:textId="77777777" w:rsidR="005C0B36" w:rsidRPr="00FE2E37" w:rsidRDefault="005C0B36" w:rsidP="005C0B36">
            <w:pPr>
              <w:keepNext/>
              <w:keepLines/>
              <w:spacing w:after="0"/>
              <w:jc w:val="center"/>
              <w:rPr>
                <w:rFonts w:ascii="Arial" w:eastAsia="宋体" w:hAnsi="Arial"/>
                <w:sz w:val="18"/>
              </w:rPr>
            </w:pPr>
          </w:p>
        </w:tc>
        <w:tc>
          <w:tcPr>
            <w:tcW w:w="1560" w:type="dxa"/>
          </w:tcPr>
          <w:p w14:paraId="3161433A"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Config 1</w:t>
            </w:r>
          </w:p>
        </w:tc>
        <w:tc>
          <w:tcPr>
            <w:tcW w:w="1562" w:type="dxa"/>
          </w:tcPr>
          <w:p w14:paraId="7B5CE8A6"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0</w:t>
            </w:r>
          </w:p>
        </w:tc>
        <w:tc>
          <w:tcPr>
            <w:tcW w:w="3023" w:type="dxa"/>
          </w:tcPr>
          <w:p w14:paraId="36562DAE"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L3 filtering is not used</w:t>
            </w:r>
          </w:p>
        </w:tc>
      </w:tr>
      <w:tr w:rsidR="005C0B36" w:rsidRPr="00FE2E37" w14:paraId="33BE19B6" w14:textId="77777777" w:rsidTr="005C0B36">
        <w:trPr>
          <w:cantSplit/>
          <w:trHeight w:val="208"/>
        </w:trPr>
        <w:tc>
          <w:tcPr>
            <w:tcW w:w="2829" w:type="dxa"/>
          </w:tcPr>
          <w:p w14:paraId="175ADF67"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DRX</w:t>
            </w:r>
          </w:p>
        </w:tc>
        <w:tc>
          <w:tcPr>
            <w:tcW w:w="567" w:type="dxa"/>
          </w:tcPr>
          <w:p w14:paraId="14393422" w14:textId="77777777" w:rsidR="005C0B36" w:rsidRPr="00FE2E37" w:rsidRDefault="005C0B36" w:rsidP="005C0B36">
            <w:pPr>
              <w:keepNext/>
              <w:keepLines/>
              <w:spacing w:after="0"/>
              <w:jc w:val="center"/>
              <w:rPr>
                <w:rFonts w:ascii="Arial" w:eastAsia="宋体" w:hAnsi="Arial"/>
                <w:sz w:val="18"/>
              </w:rPr>
            </w:pPr>
          </w:p>
        </w:tc>
        <w:tc>
          <w:tcPr>
            <w:tcW w:w="1560" w:type="dxa"/>
          </w:tcPr>
          <w:p w14:paraId="7191BB4A"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Config 1</w:t>
            </w:r>
          </w:p>
        </w:tc>
        <w:tc>
          <w:tcPr>
            <w:tcW w:w="1562" w:type="dxa"/>
          </w:tcPr>
          <w:p w14:paraId="7ECAF5E6"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hint="eastAsia"/>
                <w:sz w:val="18"/>
              </w:rPr>
              <w:t>OFF</w:t>
            </w:r>
          </w:p>
        </w:tc>
        <w:tc>
          <w:tcPr>
            <w:tcW w:w="3023" w:type="dxa"/>
          </w:tcPr>
          <w:p w14:paraId="4B4867AC"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DRX is not used</w:t>
            </w:r>
          </w:p>
        </w:tc>
      </w:tr>
      <w:tr w:rsidR="005C0B36" w:rsidRPr="00FE2E37" w14:paraId="7E476972" w14:textId="77777777" w:rsidTr="005C0B36">
        <w:trPr>
          <w:cantSplit/>
          <w:trHeight w:val="614"/>
        </w:trPr>
        <w:tc>
          <w:tcPr>
            <w:tcW w:w="2829" w:type="dxa"/>
          </w:tcPr>
          <w:p w14:paraId="1EED27FF"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Time offset between serving and neighbour cells</w:t>
            </w:r>
          </w:p>
        </w:tc>
        <w:tc>
          <w:tcPr>
            <w:tcW w:w="567" w:type="dxa"/>
          </w:tcPr>
          <w:p w14:paraId="0B24230D" w14:textId="77777777" w:rsidR="005C0B36" w:rsidRPr="00FE2E37" w:rsidRDefault="005C0B36" w:rsidP="005C0B36">
            <w:pPr>
              <w:keepNext/>
              <w:keepLines/>
              <w:spacing w:after="0"/>
              <w:jc w:val="center"/>
              <w:rPr>
                <w:rFonts w:ascii="Arial" w:eastAsia="宋体" w:hAnsi="Arial"/>
                <w:sz w:val="18"/>
              </w:rPr>
            </w:pPr>
            <w:r w:rsidRPr="00BC2119">
              <w:rPr>
                <w:rFonts w:ascii="Arial" w:eastAsia="宋体" w:hAnsi="Arial" w:cs="v4.2.0"/>
                <w:sz w:val="18"/>
                <w:szCs w:val="18"/>
              </w:rPr>
              <w:sym w:font="Symbol" w:char="F06D"/>
            </w:r>
            <w:r>
              <w:rPr>
                <w:rFonts w:ascii="Arial" w:eastAsia="宋体" w:hAnsi="Arial" w:cs="Arial"/>
                <w:sz w:val="18"/>
                <w:szCs w:val="18"/>
                <w:lang w:eastAsia="ja-JP"/>
              </w:rPr>
              <w:t>s</w:t>
            </w:r>
          </w:p>
        </w:tc>
        <w:tc>
          <w:tcPr>
            <w:tcW w:w="1560" w:type="dxa"/>
          </w:tcPr>
          <w:p w14:paraId="04617328"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Config 1</w:t>
            </w:r>
          </w:p>
        </w:tc>
        <w:tc>
          <w:tcPr>
            <w:tcW w:w="1562" w:type="dxa"/>
          </w:tcPr>
          <w:p w14:paraId="298B794F" w14:textId="77777777" w:rsidR="005C0B36" w:rsidRPr="00FE2E37" w:rsidRDefault="005C0B36" w:rsidP="005C0B36">
            <w:pPr>
              <w:keepNext/>
              <w:keepLines/>
              <w:spacing w:after="0"/>
              <w:rPr>
                <w:rFonts w:ascii="Arial" w:eastAsia="宋体" w:hAnsi="Arial"/>
                <w:sz w:val="18"/>
              </w:rPr>
            </w:pPr>
            <w:r>
              <w:rPr>
                <w:rFonts w:ascii="Arial" w:eastAsia="宋体" w:hAnsi="Arial" w:hint="eastAsia"/>
                <w:sz w:val="18"/>
              </w:rPr>
              <w:t>0.58</w:t>
            </w:r>
          </w:p>
        </w:tc>
        <w:tc>
          <w:tcPr>
            <w:tcW w:w="3023" w:type="dxa"/>
          </w:tcPr>
          <w:p w14:paraId="66B992E1" w14:textId="5D7541CE" w:rsidR="005C0B36" w:rsidRPr="00FE2E37" w:rsidDel="00B00F8E" w:rsidRDefault="00B00F8E" w:rsidP="005C0B36">
            <w:pPr>
              <w:keepNext/>
              <w:keepLines/>
              <w:spacing w:after="0"/>
              <w:rPr>
                <w:del w:id="1419" w:author="Huawei" w:date="2024-08-21T20:17:00Z"/>
                <w:rFonts w:ascii="Arial" w:eastAsia="宋体" w:hAnsi="Arial"/>
                <w:sz w:val="18"/>
              </w:rPr>
            </w:pPr>
            <w:ins w:id="1420" w:author="Huawei" w:date="2024-08-21T20:17:00Z">
              <w:r w:rsidRPr="007B6C30">
                <w:rPr>
                  <w:rFonts w:ascii="Arial" w:eastAsia="宋体" w:hAnsi="Arial" w:cs="v4.2.0"/>
                  <w:sz w:val="18"/>
                  <w:szCs w:val="22"/>
                  <w:lang w:val="en-US"/>
                </w:rPr>
                <w:t xml:space="preserve">The timing of Cell </w:t>
              </w:r>
            </w:ins>
            <w:ins w:id="1421" w:author="Huawei" w:date="2024-08-21T20:18:00Z">
              <w:r>
                <w:rPr>
                  <w:rFonts w:ascii="Arial" w:eastAsia="宋体" w:hAnsi="Arial" w:cs="v4.2.0"/>
                  <w:sz w:val="18"/>
                  <w:szCs w:val="22"/>
                  <w:lang w:val="en-US"/>
                </w:rPr>
                <w:t>2</w:t>
              </w:r>
            </w:ins>
            <w:ins w:id="1422" w:author="Huawei" w:date="2024-08-21T20:17:00Z">
              <w:r w:rsidRPr="007B6C30">
                <w:rPr>
                  <w:rFonts w:ascii="Arial" w:eastAsia="宋体" w:hAnsi="Arial" w:cs="v4.2.0"/>
                  <w:sz w:val="18"/>
                  <w:szCs w:val="22"/>
                  <w:lang w:val="en-US"/>
                </w:rPr>
                <w:t xml:space="preserve"> is</w:t>
              </w:r>
              <w:r>
                <w:rPr>
                  <w:rFonts w:ascii="Arial" w:eastAsia="宋体" w:hAnsi="Arial" w:cs="v4.2.0" w:hint="eastAsia"/>
                  <w:sz w:val="18"/>
                  <w:szCs w:val="22"/>
                  <w:lang w:val="en-US"/>
                </w:rPr>
                <w:t xml:space="preserve"> CP</w:t>
              </w:r>
              <w:r w:rsidRPr="007B6C30">
                <w:rPr>
                  <w:rFonts w:ascii="Arial" w:eastAsia="宋体" w:hAnsi="Arial" w:cs="v4.2.0"/>
                  <w:sz w:val="18"/>
                  <w:szCs w:val="22"/>
                  <w:lang w:val="en-US"/>
                </w:rPr>
                <w:t xml:space="preserve"> later than the timing of Cell </w:t>
              </w:r>
            </w:ins>
            <w:ins w:id="1423" w:author="Huawei" w:date="2024-08-21T20:18:00Z">
              <w:r>
                <w:rPr>
                  <w:rFonts w:ascii="Arial" w:eastAsia="宋体" w:hAnsi="Arial" w:cs="v4.2.0"/>
                  <w:sz w:val="18"/>
                  <w:szCs w:val="22"/>
                  <w:lang w:val="en-US"/>
                </w:rPr>
                <w:t>1</w:t>
              </w:r>
            </w:ins>
            <w:ins w:id="1424" w:author="Huawei" w:date="2024-08-21T20:17:00Z">
              <w:r w:rsidRPr="007B6C30">
                <w:rPr>
                  <w:rFonts w:ascii="Arial" w:eastAsia="宋体" w:hAnsi="Arial" w:cs="v4.2.0"/>
                  <w:sz w:val="18"/>
                  <w:szCs w:val="22"/>
                  <w:lang w:val="en-US"/>
                </w:rPr>
                <w:t>.</w:t>
              </w:r>
            </w:ins>
            <w:del w:id="1425" w:author="Huawei" w:date="2024-08-21T20:17:00Z">
              <w:r w:rsidR="005C0B36" w:rsidRPr="00FE2E37" w:rsidDel="00B00F8E">
                <w:rPr>
                  <w:rFonts w:ascii="Arial" w:eastAsia="宋体" w:hAnsi="Arial"/>
                  <w:sz w:val="18"/>
                </w:rPr>
                <w:delText>Synchronous cells.</w:delText>
              </w:r>
            </w:del>
          </w:p>
          <w:p w14:paraId="7844B101" w14:textId="77777777" w:rsidR="005C0B36" w:rsidRPr="00B00F8E" w:rsidRDefault="005C0B36" w:rsidP="005C0B36">
            <w:pPr>
              <w:keepNext/>
              <w:keepLines/>
              <w:spacing w:after="0"/>
              <w:rPr>
                <w:rFonts w:ascii="Arial" w:eastAsia="宋体" w:hAnsi="Arial"/>
                <w:sz w:val="18"/>
                <w:rPrChange w:id="1426" w:author="Huawei" w:date="2024-08-21T20:17:00Z">
                  <w:rPr>
                    <w:rFonts w:ascii="Arial" w:eastAsia="宋体" w:hAnsi="Arial"/>
                    <w:sz w:val="18"/>
                  </w:rPr>
                </w:rPrChange>
              </w:rPr>
            </w:pPr>
          </w:p>
        </w:tc>
      </w:tr>
      <w:tr w:rsidR="005C0B36" w:rsidRPr="00FE2E37" w14:paraId="43BA83CB" w14:textId="77777777" w:rsidTr="005C0B36">
        <w:trPr>
          <w:cantSplit/>
          <w:trHeight w:val="208"/>
        </w:trPr>
        <w:tc>
          <w:tcPr>
            <w:tcW w:w="2829" w:type="dxa"/>
          </w:tcPr>
          <w:p w14:paraId="14A544CF"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T1</w:t>
            </w:r>
          </w:p>
        </w:tc>
        <w:tc>
          <w:tcPr>
            <w:tcW w:w="567" w:type="dxa"/>
          </w:tcPr>
          <w:p w14:paraId="234D7F8F"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s</w:t>
            </w:r>
          </w:p>
        </w:tc>
        <w:tc>
          <w:tcPr>
            <w:tcW w:w="1560" w:type="dxa"/>
          </w:tcPr>
          <w:p w14:paraId="6F2359ED"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Config 1</w:t>
            </w:r>
          </w:p>
        </w:tc>
        <w:tc>
          <w:tcPr>
            <w:tcW w:w="1562" w:type="dxa"/>
          </w:tcPr>
          <w:p w14:paraId="3A3DD627"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cs="Arial"/>
                <w:sz w:val="18"/>
              </w:rPr>
              <w:t>5</w:t>
            </w:r>
          </w:p>
        </w:tc>
        <w:tc>
          <w:tcPr>
            <w:tcW w:w="3023" w:type="dxa"/>
          </w:tcPr>
          <w:p w14:paraId="714D7626" w14:textId="77777777" w:rsidR="005C0B36" w:rsidRPr="00FE2E37" w:rsidRDefault="005C0B36" w:rsidP="005C0B36">
            <w:pPr>
              <w:keepNext/>
              <w:keepLines/>
              <w:spacing w:after="0"/>
              <w:rPr>
                <w:rFonts w:ascii="Arial" w:eastAsia="宋体" w:hAnsi="Arial" w:cs="Arial"/>
                <w:sz w:val="18"/>
              </w:rPr>
            </w:pPr>
          </w:p>
        </w:tc>
      </w:tr>
      <w:tr w:rsidR="005C0B36" w:rsidRPr="00FE2E37" w14:paraId="02B660FB" w14:textId="77777777" w:rsidTr="005C0B36">
        <w:trPr>
          <w:cantSplit/>
          <w:trHeight w:val="208"/>
        </w:trPr>
        <w:tc>
          <w:tcPr>
            <w:tcW w:w="2829" w:type="dxa"/>
          </w:tcPr>
          <w:p w14:paraId="655EE37A" w14:textId="77777777" w:rsidR="005C0B36" w:rsidRPr="00FE2E37" w:rsidRDefault="005C0B36" w:rsidP="005C0B36">
            <w:pPr>
              <w:keepNext/>
              <w:keepLines/>
              <w:spacing w:after="0"/>
              <w:rPr>
                <w:rFonts w:ascii="Arial" w:eastAsia="宋体" w:hAnsi="Arial"/>
                <w:sz w:val="18"/>
              </w:rPr>
            </w:pPr>
            <w:r w:rsidRPr="00FE2E37">
              <w:rPr>
                <w:rFonts w:ascii="Arial" w:eastAsia="宋体" w:hAnsi="Arial"/>
                <w:sz w:val="18"/>
              </w:rPr>
              <w:t>T2</w:t>
            </w:r>
          </w:p>
        </w:tc>
        <w:tc>
          <w:tcPr>
            <w:tcW w:w="567" w:type="dxa"/>
          </w:tcPr>
          <w:p w14:paraId="0449AC45"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s</w:t>
            </w:r>
          </w:p>
        </w:tc>
        <w:tc>
          <w:tcPr>
            <w:tcW w:w="1560" w:type="dxa"/>
          </w:tcPr>
          <w:p w14:paraId="19628A97" w14:textId="77777777" w:rsidR="005C0B36" w:rsidRPr="00FE2E37" w:rsidRDefault="005C0B36" w:rsidP="005C0B36">
            <w:pPr>
              <w:keepNext/>
              <w:keepLines/>
              <w:spacing w:after="0"/>
              <w:rPr>
                <w:rFonts w:ascii="Arial" w:eastAsia="宋体" w:hAnsi="Arial"/>
                <w:sz w:val="18"/>
              </w:rPr>
            </w:pPr>
            <w:r w:rsidRPr="00FE2E37">
              <w:rPr>
                <w:rFonts w:ascii="Arial" w:eastAsia="宋体" w:hAnsi="Arial"/>
                <w:sz w:val="18"/>
              </w:rPr>
              <w:t>Config 1</w:t>
            </w:r>
          </w:p>
        </w:tc>
        <w:tc>
          <w:tcPr>
            <w:tcW w:w="1562" w:type="dxa"/>
          </w:tcPr>
          <w:p w14:paraId="746B8D2E" w14:textId="1DBB1CB9" w:rsidR="005C0B36" w:rsidRPr="00FE2E37" w:rsidRDefault="005C0B36" w:rsidP="005C0B36">
            <w:pPr>
              <w:keepNext/>
              <w:keepLines/>
              <w:spacing w:after="0"/>
              <w:rPr>
                <w:rFonts w:ascii="Arial" w:eastAsia="宋体" w:hAnsi="Arial"/>
                <w:sz w:val="18"/>
              </w:rPr>
            </w:pPr>
            <w:del w:id="1427" w:author="Huawei" w:date="2024-07-27T16:21:00Z">
              <w:r w:rsidRPr="00FE2E37" w:rsidDel="00F0701E">
                <w:rPr>
                  <w:rFonts w:ascii="Arial" w:eastAsia="宋体" w:hAnsi="Arial"/>
                  <w:sz w:val="18"/>
                </w:rPr>
                <w:delText xml:space="preserve">7 </w:delText>
              </w:r>
            </w:del>
            <w:ins w:id="1428" w:author="Huawei" w:date="2024-07-27T16:21:00Z">
              <w:r w:rsidR="00F0701E">
                <w:rPr>
                  <w:rFonts w:ascii="Arial" w:eastAsia="宋体" w:hAnsi="Arial"/>
                  <w:sz w:val="18"/>
                </w:rPr>
                <w:t>1</w:t>
              </w:r>
            </w:ins>
            <w:ins w:id="1429" w:author="Huawei" w:date="2024-07-29T09:18:00Z">
              <w:r w:rsidR="003F51EC">
                <w:rPr>
                  <w:rFonts w:ascii="Arial" w:eastAsia="宋体" w:hAnsi="Arial"/>
                  <w:sz w:val="18"/>
                </w:rPr>
                <w:t>1</w:t>
              </w:r>
            </w:ins>
            <w:ins w:id="1430" w:author="Huawei" w:date="2024-07-27T16:21:00Z">
              <w:r w:rsidR="00F0701E" w:rsidRPr="00FE2E37">
                <w:rPr>
                  <w:rFonts w:ascii="Arial" w:eastAsia="宋体" w:hAnsi="Arial"/>
                  <w:sz w:val="18"/>
                </w:rPr>
                <w:t xml:space="preserve"> </w:t>
              </w:r>
            </w:ins>
            <w:r w:rsidRPr="00FE2E37">
              <w:rPr>
                <w:rFonts w:ascii="Arial" w:eastAsia="宋体" w:hAnsi="Arial"/>
                <w:sz w:val="18"/>
              </w:rPr>
              <w:t>for PC1;</w:t>
            </w:r>
          </w:p>
          <w:p w14:paraId="5D14251B" w14:textId="61049A61" w:rsidR="005C0B36" w:rsidRPr="00FE2E37" w:rsidRDefault="005C0B36" w:rsidP="005C0B36">
            <w:pPr>
              <w:keepNext/>
              <w:keepLines/>
              <w:spacing w:after="0"/>
              <w:rPr>
                <w:rFonts w:ascii="Arial" w:eastAsia="宋体" w:hAnsi="Arial"/>
                <w:sz w:val="18"/>
              </w:rPr>
            </w:pPr>
            <w:del w:id="1431" w:author="Huawei" w:date="2024-07-27T16:22:00Z">
              <w:r w:rsidRPr="00FE2E37" w:rsidDel="00F0701E">
                <w:rPr>
                  <w:rFonts w:ascii="Arial" w:eastAsia="宋体" w:hAnsi="Arial"/>
                  <w:sz w:val="18"/>
                </w:rPr>
                <w:delText>4.5</w:delText>
              </w:r>
            </w:del>
            <w:ins w:id="1432" w:author="Huawei" w:date="2024-07-27T16:22:00Z">
              <w:r w:rsidR="00F0701E">
                <w:rPr>
                  <w:rFonts w:ascii="Arial" w:eastAsia="宋体" w:hAnsi="Arial"/>
                  <w:sz w:val="18"/>
                </w:rPr>
                <w:t>7</w:t>
              </w:r>
            </w:ins>
            <w:r w:rsidRPr="00FE2E37">
              <w:rPr>
                <w:rFonts w:ascii="Arial" w:eastAsia="宋体" w:hAnsi="Arial"/>
                <w:sz w:val="18"/>
              </w:rPr>
              <w:t xml:space="preserve"> for other PC</w:t>
            </w:r>
          </w:p>
        </w:tc>
        <w:tc>
          <w:tcPr>
            <w:tcW w:w="3023" w:type="dxa"/>
          </w:tcPr>
          <w:p w14:paraId="68E05F56" w14:textId="77777777" w:rsidR="005C0B36" w:rsidRPr="00F0701E" w:rsidRDefault="005C0B36" w:rsidP="005C0B36">
            <w:pPr>
              <w:keepNext/>
              <w:keepLines/>
              <w:spacing w:after="0"/>
              <w:rPr>
                <w:rFonts w:ascii="Arial" w:eastAsia="宋体" w:hAnsi="Arial"/>
                <w:sz w:val="18"/>
              </w:rPr>
            </w:pPr>
          </w:p>
        </w:tc>
      </w:tr>
    </w:tbl>
    <w:p w14:paraId="29B31E87" w14:textId="77777777" w:rsidR="005C0B36" w:rsidRPr="00FE2E37" w:rsidRDefault="005C0B36" w:rsidP="005C0B36">
      <w:pPr>
        <w:rPr>
          <w:rFonts w:eastAsia="宋体"/>
        </w:rPr>
      </w:pPr>
    </w:p>
    <w:p w14:paraId="57A6F45D" w14:textId="77777777" w:rsidR="005C0B36" w:rsidRPr="00FE2E37" w:rsidRDefault="005C0B36" w:rsidP="005C0B36">
      <w:pPr>
        <w:pStyle w:val="TH"/>
        <w:rPr>
          <w:rFonts w:eastAsia="宋体"/>
        </w:rPr>
      </w:pPr>
      <w:r w:rsidRPr="00FE2E37">
        <w:rPr>
          <w:rFonts w:eastAsia="宋体"/>
        </w:rPr>
        <w:t xml:space="preserve">Table </w:t>
      </w:r>
      <w:r>
        <w:t>A.7.6.8</w:t>
      </w:r>
      <w:r>
        <w:rPr>
          <w:rFonts w:eastAsia="宋体"/>
        </w:rPr>
        <w:t>.1</w:t>
      </w:r>
      <w:r w:rsidRPr="00FE2E37">
        <w:rPr>
          <w:rFonts w:eastAsia="宋体"/>
        </w:rPr>
        <w:t>.1-3: Cell specific test parameters for SA inter-frequency event triggered reporting for FR2 CSI-RS based L3 measurement</w:t>
      </w:r>
    </w:p>
    <w:tbl>
      <w:tblPr>
        <w:tblpPr w:leftFromText="180" w:rightFromText="180" w:vertAnchor="text" w:tblpXSpec="center" w:tblpY="1"/>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314"/>
        <w:gridCol w:w="877"/>
        <w:gridCol w:w="1280"/>
        <w:gridCol w:w="984"/>
        <w:gridCol w:w="978"/>
        <w:gridCol w:w="993"/>
        <w:gridCol w:w="1210"/>
      </w:tblGrid>
      <w:tr w:rsidR="005C0B36" w:rsidRPr="00FE2E37" w14:paraId="54F82586" w14:textId="77777777" w:rsidTr="005C0B36">
        <w:trPr>
          <w:cantSplit/>
          <w:trHeight w:val="150"/>
        </w:trPr>
        <w:tc>
          <w:tcPr>
            <w:tcW w:w="2624" w:type="dxa"/>
            <w:gridSpan w:val="2"/>
            <w:vMerge w:val="restart"/>
            <w:tcBorders>
              <w:top w:val="single" w:sz="4" w:space="0" w:color="auto"/>
              <w:left w:val="single" w:sz="4" w:space="0" w:color="auto"/>
            </w:tcBorders>
          </w:tcPr>
          <w:p w14:paraId="3AF98407" w14:textId="77777777" w:rsidR="005C0B36" w:rsidRPr="00FE2E37" w:rsidRDefault="005C0B36" w:rsidP="005C0B36">
            <w:pPr>
              <w:keepNext/>
              <w:keepLines/>
              <w:spacing w:after="0"/>
              <w:jc w:val="center"/>
              <w:rPr>
                <w:rFonts w:ascii="Arial" w:eastAsia="宋体" w:hAnsi="Arial" w:cs="Arial"/>
                <w:b/>
                <w:sz w:val="18"/>
              </w:rPr>
            </w:pPr>
            <w:r w:rsidRPr="00FE2E37">
              <w:rPr>
                <w:rFonts w:ascii="Arial" w:eastAsia="宋体" w:hAnsi="Arial"/>
                <w:b/>
                <w:sz w:val="18"/>
              </w:rPr>
              <w:t>Parameter</w:t>
            </w:r>
          </w:p>
        </w:tc>
        <w:tc>
          <w:tcPr>
            <w:tcW w:w="877" w:type="dxa"/>
            <w:vMerge w:val="restart"/>
            <w:tcBorders>
              <w:top w:val="single" w:sz="4" w:space="0" w:color="auto"/>
            </w:tcBorders>
          </w:tcPr>
          <w:p w14:paraId="114ADE22" w14:textId="77777777" w:rsidR="005C0B36" w:rsidRPr="00FE2E37" w:rsidRDefault="005C0B36" w:rsidP="005C0B36">
            <w:pPr>
              <w:keepNext/>
              <w:keepLines/>
              <w:spacing w:after="0"/>
              <w:jc w:val="center"/>
              <w:rPr>
                <w:rFonts w:ascii="Arial" w:eastAsia="宋体" w:hAnsi="Arial" w:cs="Arial"/>
                <w:b/>
                <w:sz w:val="18"/>
              </w:rPr>
            </w:pPr>
            <w:r w:rsidRPr="00FE2E37">
              <w:rPr>
                <w:rFonts w:ascii="Arial" w:eastAsia="宋体" w:hAnsi="Arial"/>
                <w:b/>
                <w:sz w:val="18"/>
              </w:rPr>
              <w:t>Unit</w:t>
            </w:r>
          </w:p>
        </w:tc>
        <w:tc>
          <w:tcPr>
            <w:tcW w:w="1280" w:type="dxa"/>
            <w:vMerge w:val="restart"/>
            <w:tcBorders>
              <w:top w:val="single" w:sz="4" w:space="0" w:color="auto"/>
            </w:tcBorders>
          </w:tcPr>
          <w:p w14:paraId="00386CD0" w14:textId="77777777" w:rsidR="005C0B36" w:rsidRPr="00FE2E37" w:rsidRDefault="005C0B36" w:rsidP="005C0B36">
            <w:pPr>
              <w:keepNext/>
              <w:keepLines/>
              <w:spacing w:after="0"/>
              <w:jc w:val="center"/>
              <w:rPr>
                <w:rFonts w:ascii="Arial" w:eastAsia="宋体" w:hAnsi="Arial"/>
                <w:b/>
                <w:sz w:val="18"/>
              </w:rPr>
            </w:pPr>
            <w:r w:rsidRPr="00FE2E37">
              <w:rPr>
                <w:rFonts w:ascii="Arial" w:eastAsia="宋体" w:hAnsi="Arial" w:cs="Arial"/>
                <w:b/>
                <w:sz w:val="18"/>
              </w:rPr>
              <w:t>Test configuration</w:t>
            </w:r>
          </w:p>
        </w:tc>
        <w:tc>
          <w:tcPr>
            <w:tcW w:w="1962" w:type="dxa"/>
            <w:gridSpan w:val="2"/>
            <w:tcBorders>
              <w:top w:val="single" w:sz="4" w:space="0" w:color="auto"/>
            </w:tcBorders>
          </w:tcPr>
          <w:p w14:paraId="0FB30C5B" w14:textId="77777777" w:rsidR="005C0B36" w:rsidRPr="00FE2E37" w:rsidRDefault="005C0B36" w:rsidP="005C0B36">
            <w:pPr>
              <w:keepNext/>
              <w:keepLines/>
              <w:spacing w:after="0"/>
              <w:jc w:val="center"/>
              <w:rPr>
                <w:rFonts w:ascii="Arial" w:eastAsia="宋体" w:hAnsi="Arial" w:cs="Arial"/>
                <w:b/>
                <w:sz w:val="18"/>
              </w:rPr>
            </w:pPr>
            <w:r w:rsidRPr="00FE2E37">
              <w:rPr>
                <w:rFonts w:ascii="Arial" w:eastAsia="宋体" w:hAnsi="Arial"/>
                <w:b/>
                <w:sz w:val="18"/>
              </w:rPr>
              <w:t>Cell 1</w:t>
            </w:r>
          </w:p>
        </w:tc>
        <w:tc>
          <w:tcPr>
            <w:tcW w:w="2203" w:type="dxa"/>
            <w:gridSpan w:val="2"/>
            <w:tcBorders>
              <w:top w:val="single" w:sz="4" w:space="0" w:color="auto"/>
              <w:right w:val="single" w:sz="4" w:space="0" w:color="auto"/>
            </w:tcBorders>
          </w:tcPr>
          <w:p w14:paraId="62EDB9A7" w14:textId="77777777" w:rsidR="005C0B36" w:rsidRPr="00FE2E37" w:rsidRDefault="005C0B36" w:rsidP="005C0B36">
            <w:pPr>
              <w:keepNext/>
              <w:keepLines/>
              <w:spacing w:after="0"/>
              <w:jc w:val="center"/>
              <w:rPr>
                <w:rFonts w:ascii="Arial" w:eastAsia="宋体" w:hAnsi="Arial" w:cs="Arial"/>
                <w:b/>
                <w:sz w:val="18"/>
              </w:rPr>
            </w:pPr>
            <w:r w:rsidRPr="00FE2E37">
              <w:rPr>
                <w:rFonts w:ascii="Arial" w:eastAsia="宋体" w:hAnsi="Arial"/>
                <w:b/>
                <w:sz w:val="18"/>
              </w:rPr>
              <w:t>Cell 2</w:t>
            </w:r>
          </w:p>
        </w:tc>
      </w:tr>
      <w:tr w:rsidR="005C0B36" w:rsidRPr="00FE2E37" w14:paraId="72BCC5B2" w14:textId="77777777" w:rsidTr="005C0B36">
        <w:trPr>
          <w:cantSplit/>
          <w:trHeight w:val="150"/>
        </w:trPr>
        <w:tc>
          <w:tcPr>
            <w:tcW w:w="2624" w:type="dxa"/>
            <w:gridSpan w:val="2"/>
            <w:vMerge/>
            <w:tcBorders>
              <w:left w:val="single" w:sz="4" w:space="0" w:color="auto"/>
              <w:bottom w:val="single" w:sz="4" w:space="0" w:color="auto"/>
            </w:tcBorders>
          </w:tcPr>
          <w:p w14:paraId="4EC45A46" w14:textId="77777777" w:rsidR="005C0B36" w:rsidRPr="00FE2E37" w:rsidRDefault="005C0B36" w:rsidP="005C0B36">
            <w:pPr>
              <w:keepNext/>
              <w:keepLines/>
              <w:spacing w:after="0"/>
              <w:jc w:val="center"/>
              <w:rPr>
                <w:rFonts w:ascii="Arial" w:eastAsia="宋体" w:hAnsi="Arial" w:cs="Arial"/>
                <w:b/>
                <w:sz w:val="18"/>
              </w:rPr>
            </w:pPr>
          </w:p>
        </w:tc>
        <w:tc>
          <w:tcPr>
            <w:tcW w:w="877" w:type="dxa"/>
            <w:vMerge/>
            <w:tcBorders>
              <w:bottom w:val="single" w:sz="4" w:space="0" w:color="auto"/>
            </w:tcBorders>
          </w:tcPr>
          <w:p w14:paraId="5DC80C0A" w14:textId="77777777" w:rsidR="005C0B36" w:rsidRPr="00FE2E37" w:rsidRDefault="005C0B36" w:rsidP="005C0B36">
            <w:pPr>
              <w:keepNext/>
              <w:keepLines/>
              <w:spacing w:after="0"/>
              <w:jc w:val="center"/>
              <w:rPr>
                <w:rFonts w:ascii="Arial" w:eastAsia="宋体" w:hAnsi="Arial" w:cs="Arial"/>
                <w:b/>
                <w:sz w:val="18"/>
              </w:rPr>
            </w:pPr>
          </w:p>
        </w:tc>
        <w:tc>
          <w:tcPr>
            <w:tcW w:w="1280" w:type="dxa"/>
            <w:vMerge/>
            <w:tcBorders>
              <w:bottom w:val="single" w:sz="4" w:space="0" w:color="auto"/>
            </w:tcBorders>
          </w:tcPr>
          <w:p w14:paraId="5E82C8F4" w14:textId="77777777" w:rsidR="005C0B36" w:rsidRPr="00FE2E37" w:rsidRDefault="005C0B36" w:rsidP="005C0B36">
            <w:pPr>
              <w:keepNext/>
              <w:keepLines/>
              <w:spacing w:after="0"/>
              <w:jc w:val="center"/>
              <w:rPr>
                <w:rFonts w:ascii="Arial" w:eastAsia="宋体" w:hAnsi="Arial"/>
                <w:b/>
                <w:sz w:val="18"/>
              </w:rPr>
            </w:pPr>
          </w:p>
        </w:tc>
        <w:tc>
          <w:tcPr>
            <w:tcW w:w="984" w:type="dxa"/>
            <w:tcBorders>
              <w:bottom w:val="single" w:sz="4" w:space="0" w:color="auto"/>
            </w:tcBorders>
          </w:tcPr>
          <w:p w14:paraId="5A641301" w14:textId="77777777" w:rsidR="005C0B36" w:rsidRPr="00FE2E37" w:rsidRDefault="005C0B36" w:rsidP="005C0B36">
            <w:pPr>
              <w:keepNext/>
              <w:keepLines/>
              <w:spacing w:after="0"/>
              <w:jc w:val="center"/>
              <w:rPr>
                <w:rFonts w:ascii="Arial" w:eastAsia="宋体" w:hAnsi="Arial" w:cs="Arial"/>
                <w:b/>
                <w:sz w:val="18"/>
              </w:rPr>
            </w:pPr>
            <w:r w:rsidRPr="00FE2E37">
              <w:rPr>
                <w:rFonts w:ascii="Arial" w:eastAsia="宋体" w:hAnsi="Arial"/>
                <w:b/>
                <w:sz w:val="18"/>
              </w:rPr>
              <w:t>T1</w:t>
            </w:r>
          </w:p>
        </w:tc>
        <w:tc>
          <w:tcPr>
            <w:tcW w:w="978" w:type="dxa"/>
            <w:tcBorders>
              <w:bottom w:val="single" w:sz="4" w:space="0" w:color="auto"/>
            </w:tcBorders>
          </w:tcPr>
          <w:p w14:paraId="4C39E973" w14:textId="77777777" w:rsidR="005C0B36" w:rsidRPr="00FE2E37" w:rsidRDefault="005C0B36" w:rsidP="005C0B36">
            <w:pPr>
              <w:keepNext/>
              <w:keepLines/>
              <w:spacing w:after="0"/>
              <w:jc w:val="center"/>
              <w:rPr>
                <w:rFonts w:ascii="Arial" w:eastAsia="宋体" w:hAnsi="Arial" w:cs="Arial"/>
                <w:b/>
                <w:sz w:val="18"/>
              </w:rPr>
            </w:pPr>
            <w:r w:rsidRPr="00FE2E37">
              <w:rPr>
                <w:rFonts w:ascii="Arial" w:eastAsia="宋体" w:hAnsi="Arial"/>
                <w:b/>
                <w:sz w:val="18"/>
              </w:rPr>
              <w:t>T2</w:t>
            </w:r>
          </w:p>
        </w:tc>
        <w:tc>
          <w:tcPr>
            <w:tcW w:w="993" w:type="dxa"/>
            <w:tcBorders>
              <w:bottom w:val="single" w:sz="4" w:space="0" w:color="auto"/>
            </w:tcBorders>
          </w:tcPr>
          <w:p w14:paraId="64BDC3AE" w14:textId="77777777" w:rsidR="005C0B36" w:rsidRPr="00FE2E37" w:rsidRDefault="005C0B36" w:rsidP="005C0B36">
            <w:pPr>
              <w:keepNext/>
              <w:keepLines/>
              <w:spacing w:after="0"/>
              <w:jc w:val="center"/>
              <w:rPr>
                <w:rFonts w:ascii="Arial" w:eastAsia="宋体" w:hAnsi="Arial" w:cs="Arial"/>
                <w:b/>
                <w:sz w:val="18"/>
              </w:rPr>
            </w:pPr>
            <w:r w:rsidRPr="00FE2E37">
              <w:rPr>
                <w:rFonts w:ascii="Arial" w:eastAsia="宋体" w:hAnsi="Arial"/>
                <w:b/>
                <w:sz w:val="18"/>
              </w:rPr>
              <w:t>T1</w:t>
            </w:r>
          </w:p>
        </w:tc>
        <w:tc>
          <w:tcPr>
            <w:tcW w:w="1210" w:type="dxa"/>
            <w:tcBorders>
              <w:bottom w:val="single" w:sz="4" w:space="0" w:color="auto"/>
            </w:tcBorders>
          </w:tcPr>
          <w:p w14:paraId="5F08E16C" w14:textId="77777777" w:rsidR="005C0B36" w:rsidRPr="00FE2E37" w:rsidRDefault="005C0B36" w:rsidP="005C0B36">
            <w:pPr>
              <w:keepNext/>
              <w:keepLines/>
              <w:spacing w:after="0"/>
              <w:jc w:val="center"/>
              <w:rPr>
                <w:rFonts w:ascii="Arial" w:eastAsia="宋体" w:hAnsi="Arial" w:cs="Arial"/>
                <w:b/>
                <w:sz w:val="18"/>
              </w:rPr>
            </w:pPr>
            <w:r w:rsidRPr="00FE2E37">
              <w:rPr>
                <w:rFonts w:ascii="Arial" w:eastAsia="宋体" w:hAnsi="Arial"/>
                <w:b/>
                <w:sz w:val="18"/>
              </w:rPr>
              <w:t>T2</w:t>
            </w:r>
          </w:p>
        </w:tc>
      </w:tr>
      <w:tr w:rsidR="005C0B36" w:rsidRPr="00FE2E37" w14:paraId="44CC4A44" w14:textId="77777777" w:rsidTr="005C0B36">
        <w:trPr>
          <w:cantSplit/>
          <w:trHeight w:val="292"/>
        </w:trPr>
        <w:tc>
          <w:tcPr>
            <w:tcW w:w="2624" w:type="dxa"/>
            <w:gridSpan w:val="2"/>
            <w:tcBorders>
              <w:left w:val="single" w:sz="4" w:space="0" w:color="auto"/>
            </w:tcBorders>
          </w:tcPr>
          <w:p w14:paraId="4EF93938" w14:textId="77777777" w:rsidR="005C0B36" w:rsidRPr="00FE2E37" w:rsidRDefault="005C0B36" w:rsidP="005C0B36">
            <w:pPr>
              <w:keepNext/>
              <w:keepLines/>
              <w:spacing w:after="0"/>
              <w:rPr>
                <w:rFonts w:ascii="Arial" w:eastAsia="宋体" w:hAnsi="Arial"/>
                <w:sz w:val="18"/>
                <w:lang w:val="it-IT"/>
              </w:rPr>
            </w:pPr>
            <w:r w:rsidRPr="00FE2E37">
              <w:rPr>
                <w:rFonts w:ascii="Arial" w:eastAsia="宋体" w:hAnsi="Arial"/>
                <w:sz w:val="18"/>
                <w:lang w:val="it-IT"/>
              </w:rPr>
              <w:t>AoA setup</w:t>
            </w:r>
          </w:p>
        </w:tc>
        <w:tc>
          <w:tcPr>
            <w:tcW w:w="877" w:type="dxa"/>
          </w:tcPr>
          <w:p w14:paraId="4A15076A" w14:textId="77777777" w:rsidR="005C0B36" w:rsidRPr="00FE2E37" w:rsidRDefault="005C0B36" w:rsidP="005C0B36">
            <w:pPr>
              <w:keepNext/>
              <w:keepLines/>
              <w:spacing w:after="0"/>
              <w:jc w:val="center"/>
              <w:rPr>
                <w:rFonts w:ascii="Arial" w:eastAsia="宋体" w:hAnsi="Arial"/>
                <w:sz w:val="18"/>
                <w:lang w:val="it-IT"/>
              </w:rPr>
            </w:pPr>
          </w:p>
        </w:tc>
        <w:tc>
          <w:tcPr>
            <w:tcW w:w="1280" w:type="dxa"/>
          </w:tcPr>
          <w:p w14:paraId="23CA40D5"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Config 1</w:t>
            </w:r>
          </w:p>
        </w:tc>
        <w:tc>
          <w:tcPr>
            <w:tcW w:w="4165" w:type="dxa"/>
            <w:gridSpan w:val="4"/>
            <w:tcBorders>
              <w:bottom w:val="single" w:sz="4" w:space="0" w:color="auto"/>
            </w:tcBorders>
          </w:tcPr>
          <w:p w14:paraId="2125DE42" w14:textId="77777777" w:rsidR="005C0B36" w:rsidRPr="00FE2E37" w:rsidRDefault="005C0B36" w:rsidP="005C0B36">
            <w:pPr>
              <w:keepNext/>
              <w:keepLines/>
              <w:spacing w:after="0"/>
              <w:jc w:val="center"/>
              <w:rPr>
                <w:rFonts w:ascii="Arial" w:eastAsia="宋体" w:hAnsi="Arial" w:cs="v4.2.0"/>
                <w:sz w:val="18"/>
              </w:rPr>
            </w:pPr>
            <w:r w:rsidRPr="00FE2E37">
              <w:rPr>
                <w:rFonts w:ascii="Arial" w:eastAsia="宋体" w:hAnsi="Arial" w:cs="v4.2.0"/>
                <w:sz w:val="18"/>
              </w:rPr>
              <w:t>Setup 1 as specified in clause A.3.15</w:t>
            </w:r>
          </w:p>
        </w:tc>
      </w:tr>
      <w:tr w:rsidR="005C0B36" w:rsidRPr="00FE2E37" w14:paraId="69D3A2FC" w14:textId="77777777" w:rsidTr="005C0B36">
        <w:trPr>
          <w:cantSplit/>
          <w:trHeight w:val="292"/>
        </w:trPr>
        <w:tc>
          <w:tcPr>
            <w:tcW w:w="2624" w:type="dxa"/>
            <w:gridSpan w:val="2"/>
            <w:tcBorders>
              <w:left w:val="single" w:sz="4" w:space="0" w:color="auto"/>
              <w:bottom w:val="single" w:sz="4" w:space="0" w:color="auto"/>
            </w:tcBorders>
          </w:tcPr>
          <w:p w14:paraId="6C49E6B2" w14:textId="77777777" w:rsidR="005C0B36" w:rsidRPr="00FE2E37" w:rsidRDefault="005C0B36" w:rsidP="005C0B36">
            <w:pPr>
              <w:keepNext/>
              <w:keepLines/>
              <w:spacing w:after="0"/>
              <w:rPr>
                <w:rFonts w:ascii="Arial" w:eastAsia="宋体" w:hAnsi="Arial"/>
                <w:sz w:val="18"/>
                <w:lang w:val="it-IT"/>
              </w:rPr>
            </w:pPr>
            <w:r w:rsidRPr="00FE2E37">
              <w:rPr>
                <w:rFonts w:ascii="Arial" w:eastAsia="宋体" w:hAnsi="Arial"/>
                <w:noProof/>
                <w:position w:val="-12"/>
                <w:sz w:val="18"/>
                <w:lang w:val="en-US"/>
              </w:rPr>
              <w:t>Beam Assumption</w:t>
            </w:r>
            <w:r w:rsidRPr="00FE2E37">
              <w:rPr>
                <w:rFonts w:ascii="Arial" w:eastAsia="宋体" w:hAnsi="Arial"/>
                <w:noProof/>
                <w:position w:val="-12"/>
                <w:sz w:val="18"/>
                <w:vertAlign w:val="superscript"/>
                <w:lang w:val="en-US"/>
              </w:rPr>
              <w:t>Note 7</w:t>
            </w:r>
          </w:p>
        </w:tc>
        <w:tc>
          <w:tcPr>
            <w:tcW w:w="877" w:type="dxa"/>
            <w:tcBorders>
              <w:bottom w:val="single" w:sz="4" w:space="0" w:color="auto"/>
            </w:tcBorders>
          </w:tcPr>
          <w:p w14:paraId="6A242C41" w14:textId="77777777" w:rsidR="005C0B36" w:rsidRPr="00FE2E37" w:rsidRDefault="005C0B36" w:rsidP="005C0B36">
            <w:pPr>
              <w:keepNext/>
              <w:keepLines/>
              <w:spacing w:after="0"/>
              <w:jc w:val="center"/>
              <w:rPr>
                <w:rFonts w:ascii="Arial" w:eastAsia="宋体" w:hAnsi="Arial"/>
                <w:sz w:val="18"/>
                <w:lang w:val="it-IT"/>
              </w:rPr>
            </w:pPr>
          </w:p>
        </w:tc>
        <w:tc>
          <w:tcPr>
            <w:tcW w:w="1280" w:type="dxa"/>
            <w:tcBorders>
              <w:bottom w:val="single" w:sz="4" w:space="0" w:color="auto"/>
            </w:tcBorders>
          </w:tcPr>
          <w:p w14:paraId="08C2A18B"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Config 1</w:t>
            </w:r>
          </w:p>
        </w:tc>
        <w:tc>
          <w:tcPr>
            <w:tcW w:w="1962" w:type="dxa"/>
            <w:gridSpan w:val="2"/>
            <w:tcBorders>
              <w:bottom w:val="single" w:sz="4" w:space="0" w:color="auto"/>
            </w:tcBorders>
          </w:tcPr>
          <w:p w14:paraId="2DBC0280" w14:textId="77777777" w:rsidR="005C0B36" w:rsidRPr="00FE2E37" w:rsidRDefault="005C0B36" w:rsidP="005C0B36">
            <w:pPr>
              <w:keepNext/>
              <w:keepLines/>
              <w:spacing w:after="0"/>
              <w:jc w:val="center"/>
              <w:rPr>
                <w:rFonts w:ascii="Arial" w:eastAsia="宋体" w:hAnsi="Arial" w:cs="v4.2.0"/>
                <w:sz w:val="18"/>
              </w:rPr>
            </w:pPr>
            <w:r w:rsidRPr="00FE2E37">
              <w:rPr>
                <w:rFonts w:ascii="Arial" w:eastAsia="宋体" w:hAnsi="Arial"/>
                <w:sz w:val="18"/>
              </w:rPr>
              <w:t>Rough</w:t>
            </w:r>
          </w:p>
        </w:tc>
        <w:tc>
          <w:tcPr>
            <w:tcW w:w="2203" w:type="dxa"/>
            <w:gridSpan w:val="2"/>
            <w:tcBorders>
              <w:bottom w:val="single" w:sz="4" w:space="0" w:color="auto"/>
            </w:tcBorders>
          </w:tcPr>
          <w:p w14:paraId="20B8BA66" w14:textId="77777777" w:rsidR="005C0B36" w:rsidRPr="00FE2E37" w:rsidRDefault="005C0B36" w:rsidP="005C0B36">
            <w:pPr>
              <w:keepNext/>
              <w:keepLines/>
              <w:spacing w:after="0"/>
              <w:jc w:val="center"/>
              <w:rPr>
                <w:rFonts w:ascii="Arial" w:eastAsia="宋体" w:hAnsi="Arial" w:cs="v4.2.0"/>
                <w:sz w:val="18"/>
              </w:rPr>
            </w:pPr>
            <w:r w:rsidRPr="00FE2E37">
              <w:rPr>
                <w:rFonts w:ascii="Arial" w:eastAsia="宋体" w:hAnsi="Arial"/>
                <w:sz w:val="18"/>
              </w:rPr>
              <w:t>Rough</w:t>
            </w:r>
          </w:p>
        </w:tc>
      </w:tr>
      <w:tr w:rsidR="005C0B36" w:rsidRPr="00FE2E37" w14:paraId="19ABFE1A" w14:textId="77777777" w:rsidTr="005C0B36">
        <w:trPr>
          <w:cantSplit/>
          <w:trHeight w:val="292"/>
        </w:trPr>
        <w:tc>
          <w:tcPr>
            <w:tcW w:w="2624" w:type="dxa"/>
            <w:gridSpan w:val="2"/>
            <w:tcBorders>
              <w:left w:val="single" w:sz="4" w:space="0" w:color="auto"/>
              <w:bottom w:val="single" w:sz="4" w:space="0" w:color="auto"/>
            </w:tcBorders>
          </w:tcPr>
          <w:p w14:paraId="772085C5" w14:textId="77777777" w:rsidR="005C0B36" w:rsidRPr="00FE2E37" w:rsidRDefault="005C0B36" w:rsidP="005C0B36">
            <w:pPr>
              <w:keepNext/>
              <w:keepLines/>
              <w:spacing w:after="0"/>
              <w:rPr>
                <w:rFonts w:ascii="Arial" w:eastAsia="宋体" w:hAnsi="Arial"/>
                <w:sz w:val="18"/>
                <w:lang w:val="it-IT"/>
              </w:rPr>
            </w:pPr>
            <w:r w:rsidRPr="00FE2E37">
              <w:rPr>
                <w:rFonts w:ascii="Arial" w:eastAsia="宋体" w:hAnsi="Arial"/>
                <w:sz w:val="18"/>
                <w:lang w:val="it-IT"/>
              </w:rPr>
              <w:t>NR RF Channel Number</w:t>
            </w:r>
          </w:p>
        </w:tc>
        <w:tc>
          <w:tcPr>
            <w:tcW w:w="877" w:type="dxa"/>
            <w:tcBorders>
              <w:bottom w:val="single" w:sz="4" w:space="0" w:color="auto"/>
            </w:tcBorders>
          </w:tcPr>
          <w:p w14:paraId="35B8C9CF" w14:textId="77777777" w:rsidR="005C0B36" w:rsidRPr="00FE2E37" w:rsidRDefault="005C0B36" w:rsidP="005C0B36">
            <w:pPr>
              <w:keepNext/>
              <w:keepLines/>
              <w:spacing w:after="0"/>
              <w:jc w:val="center"/>
              <w:rPr>
                <w:rFonts w:ascii="Arial" w:eastAsia="宋体" w:hAnsi="Arial"/>
                <w:sz w:val="18"/>
                <w:lang w:val="it-IT"/>
              </w:rPr>
            </w:pPr>
          </w:p>
        </w:tc>
        <w:tc>
          <w:tcPr>
            <w:tcW w:w="1280" w:type="dxa"/>
            <w:tcBorders>
              <w:bottom w:val="single" w:sz="4" w:space="0" w:color="auto"/>
            </w:tcBorders>
          </w:tcPr>
          <w:p w14:paraId="0D22CBC4" w14:textId="77777777" w:rsidR="005C0B36" w:rsidRPr="00FE2E37" w:rsidRDefault="005C0B36" w:rsidP="005C0B36">
            <w:pPr>
              <w:keepNext/>
              <w:keepLines/>
              <w:spacing w:after="0"/>
              <w:jc w:val="center"/>
              <w:rPr>
                <w:rFonts w:ascii="Arial" w:eastAsia="宋体" w:hAnsi="Arial" w:cs="v4.2.0"/>
                <w:sz w:val="18"/>
              </w:rPr>
            </w:pPr>
            <w:r w:rsidRPr="00FE2E37">
              <w:rPr>
                <w:rFonts w:ascii="Arial" w:eastAsia="宋体" w:hAnsi="Arial"/>
                <w:sz w:val="18"/>
              </w:rPr>
              <w:t>Config 1</w:t>
            </w:r>
          </w:p>
        </w:tc>
        <w:tc>
          <w:tcPr>
            <w:tcW w:w="1962" w:type="dxa"/>
            <w:gridSpan w:val="2"/>
            <w:tcBorders>
              <w:bottom w:val="single" w:sz="4" w:space="0" w:color="auto"/>
            </w:tcBorders>
          </w:tcPr>
          <w:p w14:paraId="0AEFCF36"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cs="v4.2.0"/>
                <w:sz w:val="18"/>
              </w:rPr>
              <w:t>1</w:t>
            </w:r>
          </w:p>
        </w:tc>
        <w:tc>
          <w:tcPr>
            <w:tcW w:w="2203" w:type="dxa"/>
            <w:gridSpan w:val="2"/>
            <w:tcBorders>
              <w:bottom w:val="single" w:sz="4" w:space="0" w:color="auto"/>
            </w:tcBorders>
          </w:tcPr>
          <w:p w14:paraId="2CECF627"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cs="v4.2.0"/>
                <w:sz w:val="18"/>
              </w:rPr>
              <w:t>2</w:t>
            </w:r>
          </w:p>
        </w:tc>
      </w:tr>
      <w:tr w:rsidR="005C0B36" w:rsidRPr="00FE2E37" w14:paraId="01EB33AD" w14:textId="77777777" w:rsidTr="005C0B36">
        <w:trPr>
          <w:cantSplit/>
          <w:trHeight w:val="150"/>
        </w:trPr>
        <w:tc>
          <w:tcPr>
            <w:tcW w:w="2624" w:type="dxa"/>
            <w:gridSpan w:val="2"/>
            <w:tcBorders>
              <w:left w:val="single" w:sz="4" w:space="0" w:color="auto"/>
            </w:tcBorders>
          </w:tcPr>
          <w:p w14:paraId="763FED4E" w14:textId="77777777" w:rsidR="005C0B36" w:rsidRPr="00FE2E37" w:rsidRDefault="005C0B36" w:rsidP="005C0B36">
            <w:pPr>
              <w:keepNext/>
              <w:keepLines/>
              <w:spacing w:after="0"/>
              <w:rPr>
                <w:rFonts w:ascii="Arial" w:eastAsia="宋体" w:hAnsi="Arial"/>
                <w:sz w:val="18"/>
                <w:lang w:val="en-US"/>
              </w:rPr>
            </w:pPr>
            <w:r w:rsidRPr="00FE2E37">
              <w:rPr>
                <w:rFonts w:ascii="Arial" w:eastAsia="宋体" w:hAnsi="Arial"/>
                <w:bCs/>
                <w:sz w:val="18"/>
              </w:rPr>
              <w:lastRenderedPageBreak/>
              <w:t>TDD configuration</w:t>
            </w:r>
          </w:p>
        </w:tc>
        <w:tc>
          <w:tcPr>
            <w:tcW w:w="877" w:type="dxa"/>
          </w:tcPr>
          <w:p w14:paraId="0D7FBC94" w14:textId="77777777" w:rsidR="005C0B36" w:rsidRPr="00FE2E37" w:rsidRDefault="005C0B36" w:rsidP="005C0B36">
            <w:pPr>
              <w:keepNext/>
              <w:keepLines/>
              <w:spacing w:after="0"/>
              <w:jc w:val="center"/>
              <w:rPr>
                <w:rFonts w:ascii="Arial" w:eastAsia="宋体" w:hAnsi="Arial" w:cs="v4.2.0"/>
                <w:sz w:val="18"/>
              </w:rPr>
            </w:pPr>
          </w:p>
        </w:tc>
        <w:tc>
          <w:tcPr>
            <w:tcW w:w="1280" w:type="dxa"/>
            <w:tcBorders>
              <w:bottom w:val="single" w:sz="4" w:space="0" w:color="auto"/>
            </w:tcBorders>
            <w:vAlign w:val="center"/>
          </w:tcPr>
          <w:p w14:paraId="78723B53"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Config 1</w:t>
            </w:r>
          </w:p>
        </w:tc>
        <w:tc>
          <w:tcPr>
            <w:tcW w:w="1962" w:type="dxa"/>
            <w:gridSpan w:val="2"/>
            <w:tcBorders>
              <w:bottom w:val="single" w:sz="4" w:space="0" w:color="auto"/>
            </w:tcBorders>
          </w:tcPr>
          <w:p w14:paraId="515ADCE2"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lang w:val="en-US"/>
              </w:rPr>
              <w:t>TDDConf.3.1</w:t>
            </w:r>
          </w:p>
        </w:tc>
        <w:tc>
          <w:tcPr>
            <w:tcW w:w="2203" w:type="dxa"/>
            <w:gridSpan w:val="2"/>
            <w:tcBorders>
              <w:bottom w:val="single" w:sz="4" w:space="0" w:color="auto"/>
            </w:tcBorders>
          </w:tcPr>
          <w:p w14:paraId="25D89C26"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lang w:val="en-US"/>
              </w:rPr>
              <w:t>TDDConf.3.1</w:t>
            </w:r>
          </w:p>
        </w:tc>
      </w:tr>
      <w:tr w:rsidR="005C0B36" w:rsidRPr="00FE2E37" w14:paraId="56F2ED6C" w14:textId="77777777" w:rsidTr="005C0B36">
        <w:trPr>
          <w:cantSplit/>
          <w:trHeight w:val="150"/>
        </w:trPr>
        <w:tc>
          <w:tcPr>
            <w:tcW w:w="2624" w:type="dxa"/>
            <w:gridSpan w:val="2"/>
            <w:tcBorders>
              <w:left w:val="single" w:sz="4" w:space="0" w:color="auto"/>
            </w:tcBorders>
          </w:tcPr>
          <w:p w14:paraId="372A2D78" w14:textId="77777777" w:rsidR="005C0B36" w:rsidRPr="00FE2E37" w:rsidRDefault="005C0B36" w:rsidP="005C0B36">
            <w:pPr>
              <w:keepNext/>
              <w:keepLines/>
              <w:spacing w:after="0"/>
              <w:rPr>
                <w:rFonts w:ascii="Arial" w:eastAsia="宋体" w:hAnsi="Arial"/>
                <w:sz w:val="18"/>
                <w:lang w:val="en-US"/>
              </w:rPr>
            </w:pPr>
            <w:r w:rsidRPr="00FE2E37">
              <w:rPr>
                <w:rFonts w:ascii="Arial" w:eastAsia="宋体" w:hAnsi="Arial"/>
                <w:sz w:val="18"/>
                <w:lang w:val="en-US"/>
              </w:rPr>
              <w:t>Duplex mode</w:t>
            </w:r>
          </w:p>
        </w:tc>
        <w:tc>
          <w:tcPr>
            <w:tcW w:w="877" w:type="dxa"/>
          </w:tcPr>
          <w:p w14:paraId="681F2238" w14:textId="77777777" w:rsidR="005C0B36" w:rsidRPr="00FE2E37" w:rsidRDefault="005C0B36" w:rsidP="005C0B36">
            <w:pPr>
              <w:keepNext/>
              <w:keepLines/>
              <w:spacing w:after="0"/>
              <w:jc w:val="center"/>
              <w:rPr>
                <w:rFonts w:ascii="Arial" w:eastAsia="宋体" w:hAnsi="Arial" w:cs="v4.2.0"/>
                <w:sz w:val="18"/>
              </w:rPr>
            </w:pPr>
          </w:p>
        </w:tc>
        <w:tc>
          <w:tcPr>
            <w:tcW w:w="1280" w:type="dxa"/>
            <w:tcBorders>
              <w:bottom w:val="single" w:sz="4" w:space="0" w:color="auto"/>
            </w:tcBorders>
            <w:vAlign w:val="center"/>
          </w:tcPr>
          <w:p w14:paraId="0D70B615"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rPr>
              <w:t>Config 1</w:t>
            </w:r>
          </w:p>
        </w:tc>
        <w:tc>
          <w:tcPr>
            <w:tcW w:w="1962" w:type="dxa"/>
            <w:gridSpan w:val="2"/>
            <w:tcBorders>
              <w:bottom w:val="single" w:sz="4" w:space="0" w:color="auto"/>
            </w:tcBorders>
          </w:tcPr>
          <w:p w14:paraId="38060125"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lang w:val="en-US"/>
              </w:rPr>
              <w:t>TDD</w:t>
            </w:r>
          </w:p>
        </w:tc>
        <w:tc>
          <w:tcPr>
            <w:tcW w:w="2203" w:type="dxa"/>
            <w:gridSpan w:val="2"/>
            <w:tcBorders>
              <w:bottom w:val="single" w:sz="4" w:space="0" w:color="auto"/>
            </w:tcBorders>
          </w:tcPr>
          <w:p w14:paraId="5966C726"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lang w:val="en-US"/>
              </w:rPr>
              <w:t>TDD</w:t>
            </w:r>
          </w:p>
        </w:tc>
      </w:tr>
      <w:tr w:rsidR="005C0B36" w:rsidRPr="00FE2E37" w14:paraId="204D3D51" w14:textId="77777777" w:rsidTr="005C0B36">
        <w:trPr>
          <w:cantSplit/>
          <w:trHeight w:val="150"/>
        </w:trPr>
        <w:tc>
          <w:tcPr>
            <w:tcW w:w="2624" w:type="dxa"/>
            <w:gridSpan w:val="2"/>
            <w:tcBorders>
              <w:left w:val="single" w:sz="4" w:space="0" w:color="auto"/>
            </w:tcBorders>
          </w:tcPr>
          <w:p w14:paraId="408B224C" w14:textId="77777777" w:rsidR="005C0B36" w:rsidRPr="00FE2E37" w:rsidRDefault="005C0B36" w:rsidP="005C0B36">
            <w:pPr>
              <w:keepNext/>
              <w:keepLines/>
              <w:spacing w:after="0"/>
              <w:rPr>
                <w:rFonts w:ascii="Arial" w:eastAsia="宋体" w:hAnsi="Arial"/>
                <w:sz w:val="18"/>
              </w:rPr>
            </w:pPr>
            <w:proofErr w:type="spellStart"/>
            <w:r w:rsidRPr="00FE2E37">
              <w:rPr>
                <w:rFonts w:ascii="Arial" w:eastAsia="宋体" w:hAnsi="Arial"/>
                <w:bCs/>
                <w:sz w:val="18"/>
              </w:rPr>
              <w:t>BW</w:t>
            </w:r>
            <w:r w:rsidRPr="00FE2E37">
              <w:rPr>
                <w:rFonts w:ascii="Arial" w:eastAsia="宋体" w:hAnsi="Arial"/>
                <w:sz w:val="18"/>
                <w:vertAlign w:val="subscript"/>
              </w:rPr>
              <w:t>channel</w:t>
            </w:r>
            <w:proofErr w:type="spellEnd"/>
          </w:p>
        </w:tc>
        <w:tc>
          <w:tcPr>
            <w:tcW w:w="877" w:type="dxa"/>
          </w:tcPr>
          <w:p w14:paraId="34AFA430"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cs="v4.2.0"/>
                <w:sz w:val="18"/>
              </w:rPr>
              <w:t>MHz</w:t>
            </w:r>
          </w:p>
        </w:tc>
        <w:tc>
          <w:tcPr>
            <w:tcW w:w="1280" w:type="dxa"/>
            <w:tcBorders>
              <w:bottom w:val="single" w:sz="4" w:space="0" w:color="auto"/>
            </w:tcBorders>
            <w:vAlign w:val="center"/>
          </w:tcPr>
          <w:p w14:paraId="513A9277"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rPr>
              <w:t>Config 1</w:t>
            </w:r>
          </w:p>
        </w:tc>
        <w:tc>
          <w:tcPr>
            <w:tcW w:w="1962" w:type="dxa"/>
            <w:gridSpan w:val="2"/>
            <w:tcBorders>
              <w:bottom w:val="single" w:sz="4" w:space="0" w:color="auto"/>
            </w:tcBorders>
            <w:vAlign w:val="center"/>
          </w:tcPr>
          <w:p w14:paraId="4F11AE94" w14:textId="77777777" w:rsidR="005C0B36" w:rsidRPr="00FE2E37" w:rsidRDefault="005C0B36" w:rsidP="005C0B36">
            <w:pPr>
              <w:keepNext/>
              <w:keepLines/>
              <w:spacing w:after="0"/>
              <w:jc w:val="center"/>
              <w:rPr>
                <w:rFonts w:ascii="Arial" w:eastAsia="宋体" w:hAnsi="Arial"/>
                <w:sz w:val="18"/>
                <w:szCs w:val="18"/>
                <w:lang w:val="de-DE"/>
              </w:rPr>
            </w:pPr>
            <w:r w:rsidRPr="00FE2E37">
              <w:rPr>
                <w:rFonts w:ascii="Arial" w:eastAsia="宋体" w:hAnsi="Arial"/>
                <w:sz w:val="18"/>
                <w:szCs w:val="18"/>
                <w:lang w:val="de-DE"/>
              </w:rPr>
              <w:t>100: N</w:t>
            </w:r>
            <w:r w:rsidRPr="00FE2E37">
              <w:rPr>
                <w:rFonts w:ascii="Arial" w:eastAsia="宋体" w:hAnsi="Arial"/>
                <w:sz w:val="18"/>
                <w:szCs w:val="18"/>
                <w:vertAlign w:val="subscript"/>
                <w:lang w:val="de-DE"/>
              </w:rPr>
              <w:t xml:space="preserve">RB,c </w:t>
            </w:r>
            <w:r w:rsidRPr="00FE2E37">
              <w:rPr>
                <w:rFonts w:ascii="Arial" w:eastAsia="宋体" w:hAnsi="Arial"/>
                <w:sz w:val="18"/>
                <w:szCs w:val="18"/>
                <w:lang w:val="de-DE"/>
              </w:rPr>
              <w:t>= 66</w:t>
            </w:r>
          </w:p>
        </w:tc>
        <w:tc>
          <w:tcPr>
            <w:tcW w:w="2203" w:type="dxa"/>
            <w:gridSpan w:val="2"/>
            <w:tcBorders>
              <w:bottom w:val="single" w:sz="4" w:space="0" w:color="auto"/>
            </w:tcBorders>
            <w:vAlign w:val="center"/>
          </w:tcPr>
          <w:p w14:paraId="74634B50" w14:textId="77777777" w:rsidR="005C0B36" w:rsidRPr="00FE2E37" w:rsidRDefault="005C0B36" w:rsidP="005C0B36">
            <w:pPr>
              <w:keepNext/>
              <w:keepLines/>
              <w:spacing w:after="0"/>
              <w:jc w:val="center"/>
              <w:rPr>
                <w:rFonts w:ascii="Arial" w:eastAsia="宋体" w:hAnsi="Arial"/>
                <w:sz w:val="18"/>
                <w:szCs w:val="18"/>
                <w:lang w:val="de-DE"/>
              </w:rPr>
            </w:pPr>
            <w:r w:rsidRPr="00FE2E37">
              <w:rPr>
                <w:rFonts w:ascii="Arial" w:eastAsia="宋体" w:hAnsi="Arial"/>
                <w:sz w:val="18"/>
                <w:szCs w:val="18"/>
                <w:lang w:val="de-DE"/>
              </w:rPr>
              <w:t>100: N</w:t>
            </w:r>
            <w:r w:rsidRPr="00FE2E37">
              <w:rPr>
                <w:rFonts w:ascii="Arial" w:eastAsia="宋体" w:hAnsi="Arial"/>
                <w:sz w:val="18"/>
                <w:szCs w:val="18"/>
                <w:vertAlign w:val="subscript"/>
                <w:lang w:val="de-DE"/>
              </w:rPr>
              <w:t xml:space="preserve">RB,c </w:t>
            </w:r>
            <w:r w:rsidRPr="00FE2E37">
              <w:rPr>
                <w:rFonts w:ascii="Arial" w:eastAsia="宋体" w:hAnsi="Arial"/>
                <w:sz w:val="18"/>
                <w:szCs w:val="18"/>
                <w:lang w:val="de-DE"/>
              </w:rPr>
              <w:t>= 66</w:t>
            </w:r>
          </w:p>
        </w:tc>
      </w:tr>
      <w:tr w:rsidR="005C0B36" w:rsidRPr="00FE2E37" w14:paraId="1731F008" w14:textId="77777777" w:rsidTr="005C0B36">
        <w:trPr>
          <w:cantSplit/>
          <w:trHeight w:val="81"/>
        </w:trPr>
        <w:tc>
          <w:tcPr>
            <w:tcW w:w="2624" w:type="dxa"/>
            <w:gridSpan w:val="2"/>
            <w:tcBorders>
              <w:left w:val="single" w:sz="4" w:space="0" w:color="auto"/>
            </w:tcBorders>
          </w:tcPr>
          <w:p w14:paraId="4E360CA4" w14:textId="77777777" w:rsidR="005C0B36" w:rsidRPr="00FE2E37" w:rsidRDefault="005C0B36" w:rsidP="005C0B36">
            <w:pPr>
              <w:keepNext/>
              <w:keepLines/>
              <w:spacing w:after="0"/>
              <w:rPr>
                <w:rFonts w:ascii="Arial" w:eastAsia="宋体" w:hAnsi="Arial"/>
                <w:bCs/>
                <w:sz w:val="18"/>
              </w:rPr>
            </w:pPr>
            <w:r w:rsidRPr="00FE2E37">
              <w:rPr>
                <w:rFonts w:ascii="Arial" w:eastAsia="宋体" w:hAnsi="Arial"/>
                <w:sz w:val="18"/>
                <w:lang w:val="en-US"/>
              </w:rPr>
              <w:t>BWP BW</w:t>
            </w:r>
          </w:p>
        </w:tc>
        <w:tc>
          <w:tcPr>
            <w:tcW w:w="877" w:type="dxa"/>
          </w:tcPr>
          <w:p w14:paraId="0A8FBC9C"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MHz</w:t>
            </w:r>
          </w:p>
        </w:tc>
        <w:tc>
          <w:tcPr>
            <w:tcW w:w="1280" w:type="dxa"/>
            <w:tcBorders>
              <w:bottom w:val="single" w:sz="4" w:space="0" w:color="auto"/>
            </w:tcBorders>
            <w:vAlign w:val="center"/>
          </w:tcPr>
          <w:p w14:paraId="474355A8"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rPr>
              <w:t>Config 1</w:t>
            </w:r>
          </w:p>
        </w:tc>
        <w:tc>
          <w:tcPr>
            <w:tcW w:w="1962" w:type="dxa"/>
            <w:gridSpan w:val="2"/>
            <w:tcBorders>
              <w:bottom w:val="single" w:sz="4" w:space="0" w:color="auto"/>
            </w:tcBorders>
            <w:vAlign w:val="center"/>
          </w:tcPr>
          <w:p w14:paraId="7D39F594" w14:textId="77777777" w:rsidR="005C0B36" w:rsidRPr="00FE2E37" w:rsidRDefault="005C0B36" w:rsidP="005C0B36">
            <w:pPr>
              <w:keepNext/>
              <w:keepLines/>
              <w:spacing w:after="0"/>
              <w:jc w:val="center"/>
              <w:rPr>
                <w:rFonts w:ascii="Arial" w:eastAsia="宋体" w:hAnsi="Arial"/>
                <w:sz w:val="18"/>
                <w:szCs w:val="18"/>
                <w:lang w:val="de-DE"/>
              </w:rPr>
            </w:pPr>
            <w:r w:rsidRPr="00FE2E37">
              <w:rPr>
                <w:rFonts w:ascii="Arial" w:eastAsia="宋体" w:hAnsi="Arial"/>
                <w:sz w:val="18"/>
                <w:szCs w:val="18"/>
                <w:lang w:val="de-DE"/>
              </w:rPr>
              <w:t>100: N</w:t>
            </w:r>
            <w:r w:rsidRPr="00FE2E37">
              <w:rPr>
                <w:rFonts w:ascii="Arial" w:eastAsia="宋体" w:hAnsi="Arial"/>
                <w:sz w:val="18"/>
                <w:szCs w:val="18"/>
                <w:vertAlign w:val="subscript"/>
                <w:lang w:val="de-DE"/>
              </w:rPr>
              <w:t xml:space="preserve">RB,c </w:t>
            </w:r>
            <w:r w:rsidRPr="00FE2E37">
              <w:rPr>
                <w:rFonts w:ascii="Arial" w:eastAsia="宋体" w:hAnsi="Arial"/>
                <w:sz w:val="18"/>
                <w:szCs w:val="18"/>
                <w:lang w:val="de-DE"/>
              </w:rPr>
              <w:t>= 66</w:t>
            </w:r>
          </w:p>
        </w:tc>
        <w:tc>
          <w:tcPr>
            <w:tcW w:w="2203" w:type="dxa"/>
            <w:gridSpan w:val="2"/>
            <w:tcBorders>
              <w:bottom w:val="single" w:sz="4" w:space="0" w:color="auto"/>
            </w:tcBorders>
            <w:vAlign w:val="center"/>
          </w:tcPr>
          <w:p w14:paraId="338F3005" w14:textId="77777777" w:rsidR="005C0B36" w:rsidRPr="00FE2E37" w:rsidRDefault="005C0B36" w:rsidP="005C0B36">
            <w:pPr>
              <w:keepNext/>
              <w:keepLines/>
              <w:spacing w:after="0"/>
              <w:jc w:val="center"/>
              <w:rPr>
                <w:rFonts w:ascii="Arial" w:eastAsia="宋体" w:hAnsi="Arial"/>
                <w:sz w:val="18"/>
                <w:szCs w:val="18"/>
                <w:lang w:val="de-DE"/>
              </w:rPr>
            </w:pPr>
            <w:r w:rsidRPr="00FE2E37">
              <w:rPr>
                <w:rFonts w:ascii="Arial" w:eastAsia="宋体" w:hAnsi="Arial"/>
                <w:sz w:val="18"/>
                <w:szCs w:val="18"/>
                <w:lang w:val="de-DE"/>
              </w:rPr>
              <w:t>100: N</w:t>
            </w:r>
            <w:r w:rsidRPr="00FE2E37">
              <w:rPr>
                <w:rFonts w:ascii="Arial" w:eastAsia="宋体" w:hAnsi="Arial"/>
                <w:sz w:val="18"/>
                <w:szCs w:val="18"/>
                <w:vertAlign w:val="subscript"/>
                <w:lang w:val="de-DE"/>
              </w:rPr>
              <w:t xml:space="preserve">RB,c </w:t>
            </w:r>
            <w:r w:rsidRPr="00FE2E37">
              <w:rPr>
                <w:rFonts w:ascii="Arial" w:eastAsia="宋体" w:hAnsi="Arial"/>
                <w:sz w:val="18"/>
                <w:szCs w:val="18"/>
                <w:lang w:val="de-DE"/>
              </w:rPr>
              <w:t>= 66</w:t>
            </w:r>
          </w:p>
        </w:tc>
      </w:tr>
      <w:tr w:rsidR="005C0B36" w:rsidRPr="00FE2E37" w14:paraId="2DB5A3DB" w14:textId="77777777" w:rsidTr="005C0B36">
        <w:trPr>
          <w:cantSplit/>
          <w:trHeight w:val="259"/>
        </w:trPr>
        <w:tc>
          <w:tcPr>
            <w:tcW w:w="1310" w:type="dxa"/>
            <w:tcBorders>
              <w:left w:val="single" w:sz="4" w:space="0" w:color="auto"/>
              <w:bottom w:val="nil"/>
            </w:tcBorders>
          </w:tcPr>
          <w:p w14:paraId="71D22FEE" w14:textId="77777777" w:rsidR="005C0B36" w:rsidRPr="00FE2E37" w:rsidRDefault="005C0B36" w:rsidP="005C0B36">
            <w:pPr>
              <w:keepNext/>
              <w:keepLines/>
              <w:spacing w:after="0"/>
              <w:rPr>
                <w:rFonts w:ascii="Arial" w:eastAsia="宋体" w:hAnsi="Arial"/>
                <w:sz w:val="18"/>
              </w:rPr>
            </w:pPr>
            <w:r w:rsidRPr="00FE2E37">
              <w:rPr>
                <w:rFonts w:ascii="Arial" w:eastAsia="宋体" w:hAnsi="Arial"/>
                <w:sz w:val="18"/>
                <w:lang w:val="en-US"/>
              </w:rPr>
              <w:t>BWP configuration</w:t>
            </w:r>
          </w:p>
        </w:tc>
        <w:tc>
          <w:tcPr>
            <w:tcW w:w="1314" w:type="dxa"/>
            <w:tcBorders>
              <w:left w:val="single" w:sz="4" w:space="0" w:color="auto"/>
            </w:tcBorders>
          </w:tcPr>
          <w:p w14:paraId="2785B32D" w14:textId="77777777" w:rsidR="005C0B36" w:rsidRPr="00FE2E37" w:rsidRDefault="005C0B36" w:rsidP="005C0B36">
            <w:pPr>
              <w:keepNext/>
              <w:keepLines/>
              <w:spacing w:after="0"/>
              <w:rPr>
                <w:rFonts w:ascii="Arial" w:eastAsia="宋体" w:hAnsi="Arial"/>
                <w:sz w:val="18"/>
              </w:rPr>
            </w:pPr>
            <w:r w:rsidRPr="00FE2E37">
              <w:rPr>
                <w:rFonts w:ascii="Arial" w:eastAsia="宋体" w:hAnsi="Arial"/>
                <w:sz w:val="18"/>
              </w:rPr>
              <w:t>Initial DL BWP</w:t>
            </w:r>
          </w:p>
        </w:tc>
        <w:tc>
          <w:tcPr>
            <w:tcW w:w="877" w:type="dxa"/>
            <w:tcBorders>
              <w:bottom w:val="single" w:sz="4" w:space="0" w:color="auto"/>
            </w:tcBorders>
          </w:tcPr>
          <w:p w14:paraId="4F37869C" w14:textId="77777777" w:rsidR="005C0B36" w:rsidRPr="00FE2E37" w:rsidRDefault="005C0B36" w:rsidP="005C0B36">
            <w:pPr>
              <w:keepNext/>
              <w:keepLines/>
              <w:spacing w:after="0"/>
              <w:jc w:val="center"/>
              <w:rPr>
                <w:rFonts w:ascii="Arial" w:eastAsia="宋体" w:hAnsi="Arial"/>
                <w:sz w:val="18"/>
              </w:rPr>
            </w:pPr>
          </w:p>
        </w:tc>
        <w:tc>
          <w:tcPr>
            <w:tcW w:w="1280" w:type="dxa"/>
            <w:tcBorders>
              <w:bottom w:val="nil"/>
            </w:tcBorders>
            <w:vAlign w:val="center"/>
          </w:tcPr>
          <w:p w14:paraId="2033F088"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rPr>
              <w:t>Config</w:t>
            </w:r>
            <w:r w:rsidRPr="00FE2E37">
              <w:rPr>
                <w:rFonts w:ascii="Arial" w:eastAsia="宋体" w:hAnsi="Arial"/>
                <w:sz w:val="18"/>
                <w:szCs w:val="18"/>
              </w:rPr>
              <w:t xml:space="preserve"> 1</w:t>
            </w:r>
          </w:p>
        </w:tc>
        <w:tc>
          <w:tcPr>
            <w:tcW w:w="1962" w:type="dxa"/>
            <w:gridSpan w:val="2"/>
            <w:tcBorders>
              <w:bottom w:val="single" w:sz="4" w:space="0" w:color="auto"/>
            </w:tcBorders>
          </w:tcPr>
          <w:p w14:paraId="039F4D6E"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DLBWP.0.1</w:t>
            </w:r>
          </w:p>
        </w:tc>
        <w:tc>
          <w:tcPr>
            <w:tcW w:w="2203" w:type="dxa"/>
            <w:gridSpan w:val="2"/>
            <w:tcBorders>
              <w:bottom w:val="single" w:sz="4" w:space="0" w:color="auto"/>
            </w:tcBorders>
          </w:tcPr>
          <w:p w14:paraId="116A1509"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N/A</w:t>
            </w:r>
          </w:p>
        </w:tc>
      </w:tr>
      <w:tr w:rsidR="005C0B36" w:rsidRPr="00FE2E37" w14:paraId="6CE03539" w14:textId="77777777" w:rsidTr="005C0B36">
        <w:trPr>
          <w:cantSplit/>
          <w:trHeight w:val="259"/>
        </w:trPr>
        <w:tc>
          <w:tcPr>
            <w:tcW w:w="1310" w:type="dxa"/>
            <w:tcBorders>
              <w:top w:val="nil"/>
              <w:left w:val="single" w:sz="4" w:space="0" w:color="auto"/>
              <w:bottom w:val="nil"/>
            </w:tcBorders>
          </w:tcPr>
          <w:p w14:paraId="2C5BDB22" w14:textId="77777777" w:rsidR="005C0B36" w:rsidRPr="00FE2E37" w:rsidRDefault="005C0B36" w:rsidP="005C0B36">
            <w:pPr>
              <w:keepNext/>
              <w:keepLines/>
              <w:spacing w:after="0"/>
              <w:rPr>
                <w:rFonts w:ascii="Arial" w:eastAsia="宋体" w:hAnsi="Arial"/>
                <w:sz w:val="18"/>
                <w:lang w:val="en-US"/>
              </w:rPr>
            </w:pPr>
          </w:p>
        </w:tc>
        <w:tc>
          <w:tcPr>
            <w:tcW w:w="1314" w:type="dxa"/>
            <w:tcBorders>
              <w:left w:val="single" w:sz="4" w:space="0" w:color="auto"/>
            </w:tcBorders>
          </w:tcPr>
          <w:p w14:paraId="5AF26145" w14:textId="77777777" w:rsidR="005C0B36" w:rsidRPr="00FE2E37" w:rsidRDefault="005C0B36" w:rsidP="005C0B36">
            <w:pPr>
              <w:keepNext/>
              <w:keepLines/>
              <w:spacing w:after="0"/>
              <w:rPr>
                <w:rFonts w:ascii="Arial" w:eastAsia="宋体" w:hAnsi="Arial"/>
                <w:sz w:val="18"/>
              </w:rPr>
            </w:pPr>
            <w:r w:rsidRPr="00FE2E37">
              <w:rPr>
                <w:rFonts w:ascii="Arial" w:eastAsia="宋体" w:hAnsi="Arial"/>
                <w:sz w:val="18"/>
              </w:rPr>
              <w:t>Initial UL BWP</w:t>
            </w:r>
          </w:p>
        </w:tc>
        <w:tc>
          <w:tcPr>
            <w:tcW w:w="877" w:type="dxa"/>
            <w:tcBorders>
              <w:bottom w:val="single" w:sz="4" w:space="0" w:color="auto"/>
            </w:tcBorders>
          </w:tcPr>
          <w:p w14:paraId="1F8A7D91" w14:textId="77777777" w:rsidR="005C0B36" w:rsidRPr="00FE2E37" w:rsidRDefault="005C0B36" w:rsidP="005C0B36">
            <w:pPr>
              <w:keepNext/>
              <w:keepLines/>
              <w:spacing w:after="0"/>
              <w:jc w:val="center"/>
              <w:rPr>
                <w:rFonts w:ascii="Arial" w:eastAsia="宋体" w:hAnsi="Arial"/>
                <w:sz w:val="18"/>
              </w:rPr>
            </w:pPr>
          </w:p>
        </w:tc>
        <w:tc>
          <w:tcPr>
            <w:tcW w:w="1280" w:type="dxa"/>
            <w:tcBorders>
              <w:top w:val="nil"/>
              <w:bottom w:val="nil"/>
            </w:tcBorders>
            <w:vAlign w:val="center"/>
          </w:tcPr>
          <w:p w14:paraId="1EFFF3ED" w14:textId="77777777" w:rsidR="005C0B36" w:rsidRPr="00FE2E37" w:rsidRDefault="005C0B36" w:rsidP="005C0B36">
            <w:pPr>
              <w:keepNext/>
              <w:keepLines/>
              <w:spacing w:after="0"/>
              <w:jc w:val="center"/>
              <w:rPr>
                <w:rFonts w:ascii="Arial" w:eastAsia="宋体" w:hAnsi="Arial"/>
                <w:sz w:val="18"/>
              </w:rPr>
            </w:pPr>
          </w:p>
        </w:tc>
        <w:tc>
          <w:tcPr>
            <w:tcW w:w="1962" w:type="dxa"/>
            <w:gridSpan w:val="2"/>
            <w:tcBorders>
              <w:bottom w:val="single" w:sz="4" w:space="0" w:color="auto"/>
            </w:tcBorders>
            <w:vAlign w:val="center"/>
          </w:tcPr>
          <w:p w14:paraId="5C3D932D"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ULBWP.0.1</w:t>
            </w:r>
          </w:p>
        </w:tc>
        <w:tc>
          <w:tcPr>
            <w:tcW w:w="2203" w:type="dxa"/>
            <w:gridSpan w:val="2"/>
            <w:tcBorders>
              <w:bottom w:val="single" w:sz="4" w:space="0" w:color="auto"/>
            </w:tcBorders>
            <w:vAlign w:val="center"/>
          </w:tcPr>
          <w:p w14:paraId="41441B83"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N/A</w:t>
            </w:r>
          </w:p>
        </w:tc>
      </w:tr>
      <w:tr w:rsidR="005C0B36" w:rsidRPr="00FE2E37" w14:paraId="29012B78" w14:textId="77777777" w:rsidTr="005C0B36">
        <w:trPr>
          <w:cantSplit/>
          <w:trHeight w:val="232"/>
        </w:trPr>
        <w:tc>
          <w:tcPr>
            <w:tcW w:w="1310" w:type="dxa"/>
            <w:tcBorders>
              <w:top w:val="nil"/>
              <w:left w:val="single" w:sz="4" w:space="0" w:color="auto"/>
              <w:bottom w:val="nil"/>
            </w:tcBorders>
          </w:tcPr>
          <w:p w14:paraId="7066B43B" w14:textId="77777777" w:rsidR="005C0B36" w:rsidRPr="00FE2E37" w:rsidRDefault="005C0B36" w:rsidP="005C0B36">
            <w:pPr>
              <w:keepNext/>
              <w:keepLines/>
              <w:spacing w:after="0"/>
              <w:rPr>
                <w:rFonts w:ascii="Arial" w:eastAsia="宋体" w:hAnsi="Arial"/>
                <w:sz w:val="18"/>
              </w:rPr>
            </w:pPr>
          </w:p>
        </w:tc>
        <w:tc>
          <w:tcPr>
            <w:tcW w:w="1314" w:type="dxa"/>
            <w:tcBorders>
              <w:left w:val="single" w:sz="4" w:space="0" w:color="auto"/>
            </w:tcBorders>
          </w:tcPr>
          <w:p w14:paraId="2F1D2442" w14:textId="77777777" w:rsidR="005C0B36" w:rsidRPr="00FE2E37" w:rsidRDefault="005C0B36" w:rsidP="005C0B36">
            <w:pPr>
              <w:keepNext/>
              <w:keepLines/>
              <w:spacing w:after="0"/>
              <w:rPr>
                <w:rFonts w:ascii="Arial" w:eastAsia="宋体" w:hAnsi="Arial"/>
                <w:sz w:val="18"/>
              </w:rPr>
            </w:pPr>
            <w:r w:rsidRPr="00FE2E37">
              <w:rPr>
                <w:rFonts w:ascii="Arial" w:eastAsia="宋体" w:hAnsi="Arial"/>
                <w:sz w:val="18"/>
              </w:rPr>
              <w:t>Dedicated DL BWP</w:t>
            </w:r>
          </w:p>
        </w:tc>
        <w:tc>
          <w:tcPr>
            <w:tcW w:w="877" w:type="dxa"/>
            <w:tcBorders>
              <w:bottom w:val="single" w:sz="4" w:space="0" w:color="auto"/>
            </w:tcBorders>
          </w:tcPr>
          <w:p w14:paraId="0C04D651" w14:textId="77777777" w:rsidR="005C0B36" w:rsidRPr="00FE2E37" w:rsidRDefault="005C0B36" w:rsidP="005C0B36">
            <w:pPr>
              <w:keepNext/>
              <w:keepLines/>
              <w:spacing w:after="0"/>
              <w:jc w:val="center"/>
              <w:rPr>
                <w:rFonts w:ascii="Arial" w:eastAsia="宋体" w:hAnsi="Arial"/>
                <w:sz w:val="18"/>
              </w:rPr>
            </w:pPr>
          </w:p>
        </w:tc>
        <w:tc>
          <w:tcPr>
            <w:tcW w:w="1280" w:type="dxa"/>
            <w:tcBorders>
              <w:top w:val="nil"/>
              <w:bottom w:val="nil"/>
            </w:tcBorders>
            <w:vAlign w:val="center"/>
          </w:tcPr>
          <w:p w14:paraId="309E88D7" w14:textId="77777777" w:rsidR="005C0B36" w:rsidRPr="00FE2E37" w:rsidRDefault="005C0B36" w:rsidP="005C0B36">
            <w:pPr>
              <w:keepNext/>
              <w:keepLines/>
              <w:spacing w:after="0"/>
              <w:jc w:val="center"/>
              <w:rPr>
                <w:rFonts w:ascii="Arial" w:eastAsia="宋体" w:hAnsi="Arial"/>
                <w:sz w:val="18"/>
                <w:lang w:val="en-US"/>
              </w:rPr>
            </w:pPr>
          </w:p>
        </w:tc>
        <w:tc>
          <w:tcPr>
            <w:tcW w:w="1962" w:type="dxa"/>
            <w:gridSpan w:val="2"/>
            <w:tcBorders>
              <w:bottom w:val="single" w:sz="4" w:space="0" w:color="auto"/>
            </w:tcBorders>
          </w:tcPr>
          <w:p w14:paraId="4CF46869"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DLBWP.1.1</w:t>
            </w:r>
          </w:p>
        </w:tc>
        <w:tc>
          <w:tcPr>
            <w:tcW w:w="2203" w:type="dxa"/>
            <w:gridSpan w:val="2"/>
            <w:tcBorders>
              <w:bottom w:val="single" w:sz="4" w:space="0" w:color="auto"/>
            </w:tcBorders>
          </w:tcPr>
          <w:p w14:paraId="575668D9"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N/A</w:t>
            </w:r>
          </w:p>
        </w:tc>
      </w:tr>
      <w:tr w:rsidR="005C0B36" w:rsidRPr="00FE2E37" w14:paraId="37E2A898" w14:textId="77777777" w:rsidTr="005C0B36">
        <w:trPr>
          <w:cantSplit/>
          <w:trHeight w:val="213"/>
        </w:trPr>
        <w:tc>
          <w:tcPr>
            <w:tcW w:w="1310" w:type="dxa"/>
            <w:tcBorders>
              <w:top w:val="nil"/>
              <w:left w:val="single" w:sz="4" w:space="0" w:color="auto"/>
              <w:bottom w:val="single" w:sz="4" w:space="0" w:color="auto"/>
            </w:tcBorders>
          </w:tcPr>
          <w:p w14:paraId="2CED5DE1" w14:textId="77777777" w:rsidR="005C0B36" w:rsidRPr="00FE2E37" w:rsidRDefault="005C0B36" w:rsidP="005C0B36">
            <w:pPr>
              <w:keepNext/>
              <w:keepLines/>
              <w:spacing w:after="0"/>
              <w:rPr>
                <w:rFonts w:ascii="Arial" w:eastAsia="宋体" w:hAnsi="Arial"/>
                <w:bCs/>
                <w:sz w:val="18"/>
              </w:rPr>
            </w:pPr>
          </w:p>
        </w:tc>
        <w:tc>
          <w:tcPr>
            <w:tcW w:w="1314" w:type="dxa"/>
            <w:tcBorders>
              <w:left w:val="single" w:sz="4" w:space="0" w:color="auto"/>
              <w:bottom w:val="single" w:sz="4" w:space="0" w:color="auto"/>
            </w:tcBorders>
          </w:tcPr>
          <w:p w14:paraId="29375EED" w14:textId="77777777" w:rsidR="005C0B36" w:rsidRPr="00FE2E37" w:rsidRDefault="005C0B36" w:rsidP="005C0B36">
            <w:pPr>
              <w:keepNext/>
              <w:keepLines/>
              <w:spacing w:after="0"/>
              <w:rPr>
                <w:rFonts w:ascii="Arial" w:eastAsia="宋体" w:hAnsi="Arial"/>
                <w:bCs/>
                <w:sz w:val="18"/>
              </w:rPr>
            </w:pPr>
            <w:r w:rsidRPr="00FE2E37">
              <w:rPr>
                <w:rFonts w:ascii="Arial" w:eastAsia="宋体" w:hAnsi="Arial"/>
                <w:bCs/>
                <w:sz w:val="18"/>
              </w:rPr>
              <w:t>Dedicated UL BWP</w:t>
            </w:r>
          </w:p>
        </w:tc>
        <w:tc>
          <w:tcPr>
            <w:tcW w:w="877" w:type="dxa"/>
            <w:tcBorders>
              <w:bottom w:val="single" w:sz="4" w:space="0" w:color="auto"/>
            </w:tcBorders>
          </w:tcPr>
          <w:p w14:paraId="4C4169F0" w14:textId="77777777" w:rsidR="005C0B36" w:rsidRPr="00FE2E37" w:rsidRDefault="005C0B36" w:rsidP="005C0B36">
            <w:pPr>
              <w:keepNext/>
              <w:keepLines/>
              <w:spacing w:after="0"/>
              <w:jc w:val="center"/>
              <w:rPr>
                <w:rFonts w:ascii="Arial" w:eastAsia="宋体" w:hAnsi="Arial"/>
                <w:sz w:val="18"/>
              </w:rPr>
            </w:pPr>
          </w:p>
        </w:tc>
        <w:tc>
          <w:tcPr>
            <w:tcW w:w="1280" w:type="dxa"/>
            <w:tcBorders>
              <w:top w:val="nil"/>
              <w:bottom w:val="single" w:sz="4" w:space="0" w:color="auto"/>
            </w:tcBorders>
            <w:vAlign w:val="center"/>
          </w:tcPr>
          <w:p w14:paraId="0489ECBD" w14:textId="77777777" w:rsidR="005C0B36" w:rsidRPr="00FE2E37" w:rsidRDefault="005C0B36" w:rsidP="005C0B36">
            <w:pPr>
              <w:keepNext/>
              <w:keepLines/>
              <w:spacing w:after="0"/>
              <w:jc w:val="center"/>
              <w:rPr>
                <w:rFonts w:ascii="Arial" w:eastAsia="宋体" w:hAnsi="Arial"/>
                <w:sz w:val="18"/>
                <w:lang w:val="en-US"/>
              </w:rPr>
            </w:pPr>
          </w:p>
        </w:tc>
        <w:tc>
          <w:tcPr>
            <w:tcW w:w="1962" w:type="dxa"/>
            <w:gridSpan w:val="2"/>
            <w:tcBorders>
              <w:bottom w:val="single" w:sz="4" w:space="0" w:color="auto"/>
            </w:tcBorders>
            <w:vAlign w:val="center"/>
          </w:tcPr>
          <w:p w14:paraId="3A4BCC40"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ULBWP.1.1</w:t>
            </w:r>
          </w:p>
        </w:tc>
        <w:tc>
          <w:tcPr>
            <w:tcW w:w="2203" w:type="dxa"/>
            <w:gridSpan w:val="2"/>
            <w:tcBorders>
              <w:bottom w:val="single" w:sz="4" w:space="0" w:color="auto"/>
            </w:tcBorders>
            <w:vAlign w:val="center"/>
          </w:tcPr>
          <w:p w14:paraId="08E798EE"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N/A</w:t>
            </w:r>
          </w:p>
        </w:tc>
      </w:tr>
      <w:tr w:rsidR="005C0B36" w:rsidRPr="00FE2E37" w14:paraId="24D91406" w14:textId="77777777" w:rsidTr="005C0B36">
        <w:trPr>
          <w:cantSplit/>
          <w:trHeight w:val="443"/>
        </w:trPr>
        <w:tc>
          <w:tcPr>
            <w:tcW w:w="2624" w:type="dxa"/>
            <w:gridSpan w:val="2"/>
            <w:tcBorders>
              <w:left w:val="single" w:sz="4" w:space="0" w:color="auto"/>
              <w:bottom w:val="single" w:sz="4" w:space="0" w:color="auto"/>
            </w:tcBorders>
          </w:tcPr>
          <w:p w14:paraId="0D6AA9A9" w14:textId="77777777" w:rsidR="005C0B36" w:rsidRPr="00FE2E37" w:rsidRDefault="005C0B36" w:rsidP="005C0B36">
            <w:pPr>
              <w:keepNext/>
              <w:keepLines/>
              <w:spacing w:after="0"/>
              <w:rPr>
                <w:rFonts w:ascii="Arial" w:eastAsia="宋体" w:hAnsi="Arial"/>
                <w:sz w:val="18"/>
              </w:rPr>
            </w:pPr>
            <w:r w:rsidRPr="00FE2E37">
              <w:rPr>
                <w:rFonts w:ascii="Arial" w:eastAsia="宋体" w:hAnsi="Arial"/>
                <w:bCs/>
                <w:sz w:val="18"/>
              </w:rPr>
              <w:t xml:space="preserve">OCNG Patterns defined in A.3.2.1.1 (OP.1) </w:t>
            </w:r>
          </w:p>
        </w:tc>
        <w:tc>
          <w:tcPr>
            <w:tcW w:w="877" w:type="dxa"/>
            <w:tcBorders>
              <w:bottom w:val="single" w:sz="4" w:space="0" w:color="auto"/>
            </w:tcBorders>
          </w:tcPr>
          <w:p w14:paraId="4FFB7516" w14:textId="77777777" w:rsidR="005C0B36" w:rsidRPr="00FE2E37" w:rsidRDefault="005C0B36" w:rsidP="005C0B36">
            <w:pPr>
              <w:keepNext/>
              <w:keepLines/>
              <w:spacing w:after="0"/>
              <w:jc w:val="center"/>
              <w:rPr>
                <w:rFonts w:ascii="Arial" w:eastAsia="宋体" w:hAnsi="Arial"/>
                <w:sz w:val="18"/>
              </w:rPr>
            </w:pPr>
          </w:p>
        </w:tc>
        <w:tc>
          <w:tcPr>
            <w:tcW w:w="1280" w:type="dxa"/>
            <w:tcBorders>
              <w:bottom w:val="single" w:sz="4" w:space="0" w:color="auto"/>
            </w:tcBorders>
          </w:tcPr>
          <w:p w14:paraId="7CC7ABC6"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Config 1</w:t>
            </w:r>
          </w:p>
        </w:tc>
        <w:tc>
          <w:tcPr>
            <w:tcW w:w="1962" w:type="dxa"/>
            <w:gridSpan w:val="2"/>
            <w:tcBorders>
              <w:bottom w:val="single" w:sz="4" w:space="0" w:color="auto"/>
            </w:tcBorders>
          </w:tcPr>
          <w:p w14:paraId="1315C285" w14:textId="77777777" w:rsidR="005C0B36" w:rsidRPr="00FE2E37" w:rsidRDefault="005C0B36" w:rsidP="005C0B36">
            <w:pPr>
              <w:keepNext/>
              <w:keepLines/>
              <w:spacing w:after="0"/>
              <w:jc w:val="center"/>
              <w:rPr>
                <w:rFonts w:ascii="Arial" w:eastAsia="宋体" w:hAnsi="Arial"/>
                <w:sz w:val="18"/>
              </w:rPr>
            </w:pPr>
          </w:p>
          <w:p w14:paraId="44D417E5" w14:textId="77777777" w:rsidR="005C0B36" w:rsidRPr="00FE2E37" w:rsidRDefault="005C0B36" w:rsidP="005C0B36">
            <w:pPr>
              <w:keepNext/>
              <w:keepLines/>
              <w:spacing w:after="0"/>
              <w:jc w:val="center"/>
              <w:rPr>
                <w:rFonts w:ascii="Arial" w:eastAsia="宋体" w:hAnsi="Arial" w:cs="v4.2.0"/>
                <w:sz w:val="18"/>
              </w:rPr>
            </w:pPr>
            <w:r w:rsidRPr="00FE2E37">
              <w:rPr>
                <w:rFonts w:ascii="Arial" w:eastAsia="宋体" w:hAnsi="Arial"/>
                <w:sz w:val="18"/>
              </w:rPr>
              <w:t xml:space="preserve">OP.1 </w:t>
            </w:r>
          </w:p>
        </w:tc>
        <w:tc>
          <w:tcPr>
            <w:tcW w:w="2203" w:type="dxa"/>
            <w:gridSpan w:val="2"/>
            <w:tcBorders>
              <w:bottom w:val="single" w:sz="4" w:space="0" w:color="auto"/>
            </w:tcBorders>
          </w:tcPr>
          <w:p w14:paraId="17A59325" w14:textId="77777777" w:rsidR="005C0B36" w:rsidRPr="00FE2E37" w:rsidRDefault="005C0B36" w:rsidP="005C0B36">
            <w:pPr>
              <w:keepNext/>
              <w:keepLines/>
              <w:spacing w:after="0"/>
              <w:jc w:val="center"/>
              <w:rPr>
                <w:rFonts w:ascii="Arial" w:eastAsia="宋体" w:hAnsi="Arial"/>
                <w:sz w:val="18"/>
              </w:rPr>
            </w:pPr>
          </w:p>
          <w:p w14:paraId="460ABBF2" w14:textId="77777777" w:rsidR="005C0B36" w:rsidRPr="00FE2E37" w:rsidRDefault="005C0B36" w:rsidP="005C0B36">
            <w:pPr>
              <w:keepNext/>
              <w:keepLines/>
              <w:spacing w:after="0"/>
              <w:jc w:val="center"/>
              <w:rPr>
                <w:rFonts w:ascii="Arial" w:eastAsia="宋体" w:hAnsi="Arial" w:cs="v4.2.0"/>
                <w:sz w:val="18"/>
              </w:rPr>
            </w:pPr>
            <w:r w:rsidRPr="00FE2E37">
              <w:rPr>
                <w:rFonts w:ascii="Arial" w:eastAsia="宋体" w:hAnsi="Arial"/>
                <w:sz w:val="18"/>
              </w:rPr>
              <w:t>OP.1</w:t>
            </w:r>
          </w:p>
        </w:tc>
      </w:tr>
      <w:tr w:rsidR="005C0B36" w:rsidRPr="00FE2E37" w14:paraId="151E4DEF" w14:textId="77777777" w:rsidTr="005C0B36">
        <w:trPr>
          <w:cantSplit/>
          <w:trHeight w:val="259"/>
        </w:trPr>
        <w:tc>
          <w:tcPr>
            <w:tcW w:w="2624" w:type="dxa"/>
            <w:gridSpan w:val="2"/>
            <w:tcBorders>
              <w:left w:val="single" w:sz="4" w:space="0" w:color="auto"/>
            </w:tcBorders>
          </w:tcPr>
          <w:p w14:paraId="36E1ED3E" w14:textId="77777777" w:rsidR="005C0B36" w:rsidRPr="00FE2E37" w:rsidRDefault="005C0B36" w:rsidP="005C0B36">
            <w:pPr>
              <w:keepNext/>
              <w:keepLines/>
              <w:spacing w:after="0"/>
              <w:rPr>
                <w:rFonts w:ascii="Arial" w:eastAsia="宋体" w:hAnsi="Arial"/>
                <w:sz w:val="18"/>
              </w:rPr>
            </w:pPr>
            <w:r w:rsidRPr="00FE2E37">
              <w:rPr>
                <w:rFonts w:ascii="Arial" w:eastAsia="宋体" w:hAnsi="Arial"/>
                <w:sz w:val="18"/>
                <w:lang w:val="en-US"/>
              </w:rPr>
              <w:t>PDSCH Reference measurement channel</w:t>
            </w:r>
          </w:p>
        </w:tc>
        <w:tc>
          <w:tcPr>
            <w:tcW w:w="877" w:type="dxa"/>
            <w:tcBorders>
              <w:bottom w:val="single" w:sz="4" w:space="0" w:color="auto"/>
            </w:tcBorders>
          </w:tcPr>
          <w:p w14:paraId="14572CCE" w14:textId="77777777" w:rsidR="005C0B36" w:rsidRPr="00FE2E37" w:rsidRDefault="005C0B36" w:rsidP="005C0B36">
            <w:pPr>
              <w:keepNext/>
              <w:keepLines/>
              <w:spacing w:after="0"/>
              <w:jc w:val="center"/>
              <w:rPr>
                <w:rFonts w:ascii="Arial" w:eastAsia="宋体" w:hAnsi="Arial"/>
                <w:sz w:val="18"/>
              </w:rPr>
            </w:pPr>
          </w:p>
        </w:tc>
        <w:tc>
          <w:tcPr>
            <w:tcW w:w="1280" w:type="dxa"/>
            <w:tcBorders>
              <w:bottom w:val="single" w:sz="4" w:space="0" w:color="auto"/>
            </w:tcBorders>
            <w:vAlign w:val="center"/>
          </w:tcPr>
          <w:p w14:paraId="6F5EA709"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rPr>
              <w:t>Config 1</w:t>
            </w:r>
          </w:p>
        </w:tc>
        <w:tc>
          <w:tcPr>
            <w:tcW w:w="1962" w:type="dxa"/>
            <w:gridSpan w:val="2"/>
            <w:tcBorders>
              <w:bottom w:val="single" w:sz="4" w:space="0" w:color="auto"/>
            </w:tcBorders>
            <w:vAlign w:val="center"/>
          </w:tcPr>
          <w:p w14:paraId="1D3AFA0F"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rPr>
              <w:t>SR.3.1 TDD</w:t>
            </w:r>
          </w:p>
          <w:p w14:paraId="7A97D99A" w14:textId="77777777" w:rsidR="005C0B36" w:rsidRPr="00FE2E37" w:rsidRDefault="005C0B36" w:rsidP="005C0B36">
            <w:pPr>
              <w:keepNext/>
              <w:keepLines/>
              <w:spacing w:after="0"/>
              <w:jc w:val="center"/>
              <w:rPr>
                <w:rFonts w:ascii="Arial" w:eastAsia="宋体" w:hAnsi="Arial"/>
                <w:sz w:val="18"/>
                <w:lang w:val="en-US"/>
              </w:rPr>
            </w:pPr>
          </w:p>
        </w:tc>
        <w:tc>
          <w:tcPr>
            <w:tcW w:w="2203" w:type="dxa"/>
            <w:gridSpan w:val="2"/>
          </w:tcPr>
          <w:p w14:paraId="2E83E614"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w:t>
            </w:r>
          </w:p>
        </w:tc>
      </w:tr>
      <w:tr w:rsidR="005C0B36" w:rsidRPr="00FE2E37" w14:paraId="41736B59" w14:textId="77777777" w:rsidTr="005C0B36">
        <w:trPr>
          <w:cantSplit/>
          <w:trHeight w:val="186"/>
        </w:trPr>
        <w:tc>
          <w:tcPr>
            <w:tcW w:w="2624" w:type="dxa"/>
            <w:gridSpan w:val="2"/>
            <w:tcBorders>
              <w:left w:val="single" w:sz="4" w:space="0" w:color="auto"/>
            </w:tcBorders>
          </w:tcPr>
          <w:p w14:paraId="46A073EF" w14:textId="77777777" w:rsidR="005C0B36" w:rsidRPr="00FE2E37" w:rsidRDefault="005C0B36" w:rsidP="005C0B36">
            <w:pPr>
              <w:keepNext/>
              <w:keepLines/>
              <w:spacing w:after="0"/>
              <w:rPr>
                <w:rFonts w:ascii="Arial" w:eastAsia="宋体" w:hAnsi="Arial" w:cs="v5.0.0"/>
                <w:sz w:val="18"/>
              </w:rPr>
            </w:pPr>
            <w:r w:rsidRPr="00FE2E37">
              <w:rPr>
                <w:rFonts w:ascii="Arial" w:eastAsia="宋体" w:hAnsi="Arial" w:cs="v5.0.0"/>
                <w:sz w:val="18"/>
              </w:rPr>
              <w:t>CORESET Reference Channel</w:t>
            </w:r>
          </w:p>
        </w:tc>
        <w:tc>
          <w:tcPr>
            <w:tcW w:w="877" w:type="dxa"/>
            <w:tcBorders>
              <w:bottom w:val="single" w:sz="4" w:space="0" w:color="auto"/>
            </w:tcBorders>
          </w:tcPr>
          <w:p w14:paraId="148C74D0" w14:textId="77777777" w:rsidR="005C0B36" w:rsidRPr="00FE2E37" w:rsidRDefault="005C0B36" w:rsidP="005C0B36">
            <w:pPr>
              <w:keepNext/>
              <w:keepLines/>
              <w:spacing w:after="0"/>
              <w:jc w:val="center"/>
              <w:rPr>
                <w:rFonts w:ascii="Arial" w:eastAsia="宋体" w:hAnsi="Arial"/>
                <w:sz w:val="18"/>
                <w:lang w:val="it-IT"/>
              </w:rPr>
            </w:pPr>
          </w:p>
        </w:tc>
        <w:tc>
          <w:tcPr>
            <w:tcW w:w="1280" w:type="dxa"/>
            <w:tcBorders>
              <w:bottom w:val="single" w:sz="4" w:space="0" w:color="auto"/>
            </w:tcBorders>
            <w:vAlign w:val="center"/>
          </w:tcPr>
          <w:p w14:paraId="6B6A12FF"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rPr>
              <w:t>Config 1</w:t>
            </w:r>
          </w:p>
        </w:tc>
        <w:tc>
          <w:tcPr>
            <w:tcW w:w="1962" w:type="dxa"/>
            <w:gridSpan w:val="2"/>
            <w:tcBorders>
              <w:bottom w:val="single" w:sz="4" w:space="0" w:color="auto"/>
            </w:tcBorders>
            <w:vAlign w:val="center"/>
          </w:tcPr>
          <w:p w14:paraId="5F67ACC2"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rPr>
              <w:t>CR.3.1 TDD</w:t>
            </w:r>
          </w:p>
          <w:p w14:paraId="275B6C83" w14:textId="77777777" w:rsidR="005C0B36" w:rsidRPr="00FE2E37" w:rsidRDefault="005C0B36" w:rsidP="005C0B36">
            <w:pPr>
              <w:keepNext/>
              <w:keepLines/>
              <w:spacing w:after="0"/>
              <w:jc w:val="center"/>
              <w:rPr>
                <w:rFonts w:ascii="Arial" w:eastAsia="宋体" w:hAnsi="Arial"/>
                <w:sz w:val="18"/>
                <w:lang w:val="en-US"/>
              </w:rPr>
            </w:pPr>
          </w:p>
        </w:tc>
        <w:tc>
          <w:tcPr>
            <w:tcW w:w="2203" w:type="dxa"/>
            <w:gridSpan w:val="2"/>
          </w:tcPr>
          <w:p w14:paraId="795EB5DA" w14:textId="77777777" w:rsidR="005C0B36" w:rsidRPr="00FE2E37" w:rsidRDefault="005C0B36" w:rsidP="005C0B36">
            <w:pPr>
              <w:keepNext/>
              <w:keepLines/>
              <w:spacing w:after="0"/>
              <w:jc w:val="center"/>
              <w:rPr>
                <w:rFonts w:ascii="Arial" w:eastAsia="宋体" w:hAnsi="Arial" w:cs="v4.2.0"/>
                <w:sz w:val="18"/>
              </w:rPr>
            </w:pPr>
            <w:r w:rsidRPr="00FE2E37">
              <w:rPr>
                <w:rFonts w:ascii="Arial" w:eastAsia="宋体" w:hAnsi="Arial" w:cs="v4.2.0"/>
                <w:sz w:val="18"/>
              </w:rPr>
              <w:t>-</w:t>
            </w:r>
          </w:p>
        </w:tc>
      </w:tr>
      <w:tr w:rsidR="005C0B36" w:rsidRPr="00FE2E37" w14:paraId="7E6D3F06" w14:textId="77777777" w:rsidTr="005C0B36">
        <w:trPr>
          <w:cantSplit/>
          <w:trHeight w:val="450"/>
        </w:trPr>
        <w:tc>
          <w:tcPr>
            <w:tcW w:w="2624" w:type="dxa"/>
            <w:gridSpan w:val="2"/>
            <w:tcBorders>
              <w:left w:val="single" w:sz="4" w:space="0" w:color="auto"/>
            </w:tcBorders>
          </w:tcPr>
          <w:p w14:paraId="03EA189E" w14:textId="77777777" w:rsidR="005C0B36" w:rsidRPr="00FE2E37" w:rsidRDefault="005C0B36" w:rsidP="005C0B36">
            <w:pPr>
              <w:keepNext/>
              <w:keepLines/>
              <w:spacing w:after="0"/>
              <w:rPr>
                <w:rFonts w:ascii="Arial" w:eastAsia="宋体" w:hAnsi="Arial"/>
                <w:sz w:val="18"/>
              </w:rPr>
            </w:pPr>
            <w:r w:rsidRPr="00FE2E37">
              <w:rPr>
                <w:rFonts w:ascii="Arial" w:eastAsia="宋体" w:hAnsi="Arial"/>
                <w:sz w:val="18"/>
              </w:rPr>
              <w:t>SMTC configuration defined in A.3.11.1 and A.3.11.2</w:t>
            </w:r>
          </w:p>
        </w:tc>
        <w:tc>
          <w:tcPr>
            <w:tcW w:w="877" w:type="dxa"/>
            <w:tcBorders>
              <w:bottom w:val="single" w:sz="4" w:space="0" w:color="auto"/>
            </w:tcBorders>
          </w:tcPr>
          <w:p w14:paraId="46BF0C5C" w14:textId="77777777" w:rsidR="005C0B36" w:rsidRPr="00FE2E37" w:rsidRDefault="005C0B36" w:rsidP="005C0B36">
            <w:pPr>
              <w:keepNext/>
              <w:keepLines/>
              <w:spacing w:after="0"/>
              <w:jc w:val="center"/>
              <w:rPr>
                <w:rFonts w:ascii="Arial" w:eastAsia="宋体" w:hAnsi="Arial"/>
                <w:sz w:val="18"/>
                <w:lang w:val="it-IT"/>
              </w:rPr>
            </w:pPr>
          </w:p>
        </w:tc>
        <w:tc>
          <w:tcPr>
            <w:tcW w:w="1280" w:type="dxa"/>
            <w:tcBorders>
              <w:bottom w:val="single" w:sz="4" w:space="0" w:color="auto"/>
            </w:tcBorders>
            <w:vAlign w:val="center"/>
          </w:tcPr>
          <w:p w14:paraId="2A4A10A5" w14:textId="77777777" w:rsidR="005C0B36" w:rsidRPr="00FE2E37" w:rsidRDefault="005C0B36" w:rsidP="005C0B36">
            <w:pPr>
              <w:keepNext/>
              <w:keepLines/>
              <w:spacing w:after="0"/>
              <w:jc w:val="center"/>
              <w:rPr>
                <w:rFonts w:ascii="Arial" w:eastAsia="宋体" w:hAnsi="Arial"/>
                <w:sz w:val="18"/>
                <w:lang w:val="da-DK"/>
              </w:rPr>
            </w:pPr>
            <w:r w:rsidRPr="00FE2E37">
              <w:rPr>
                <w:rFonts w:ascii="Arial" w:eastAsia="宋体" w:hAnsi="Arial"/>
                <w:sz w:val="18"/>
              </w:rPr>
              <w:t>Config 1</w:t>
            </w:r>
          </w:p>
        </w:tc>
        <w:tc>
          <w:tcPr>
            <w:tcW w:w="1962" w:type="dxa"/>
            <w:gridSpan w:val="2"/>
            <w:tcBorders>
              <w:bottom w:val="single" w:sz="4" w:space="0" w:color="auto"/>
            </w:tcBorders>
            <w:vAlign w:val="center"/>
          </w:tcPr>
          <w:p w14:paraId="766D6101" w14:textId="77777777" w:rsidR="005C0B36" w:rsidRPr="00FE2E37" w:rsidRDefault="005C0B36" w:rsidP="005C0B36">
            <w:pPr>
              <w:keepNext/>
              <w:keepLines/>
              <w:spacing w:after="0"/>
              <w:jc w:val="center"/>
              <w:rPr>
                <w:rFonts w:ascii="Arial" w:eastAsia="宋体" w:hAnsi="Arial" w:cs="v4.2.0"/>
                <w:sz w:val="18"/>
              </w:rPr>
            </w:pPr>
            <w:r w:rsidRPr="00FE2E37">
              <w:rPr>
                <w:rFonts w:ascii="Arial" w:eastAsia="宋体" w:hAnsi="Arial"/>
                <w:sz w:val="18"/>
              </w:rPr>
              <w:t>SMTC.1</w:t>
            </w:r>
          </w:p>
        </w:tc>
        <w:tc>
          <w:tcPr>
            <w:tcW w:w="2203" w:type="dxa"/>
            <w:gridSpan w:val="2"/>
            <w:tcBorders>
              <w:bottom w:val="single" w:sz="4" w:space="0" w:color="auto"/>
            </w:tcBorders>
            <w:vAlign w:val="center"/>
          </w:tcPr>
          <w:p w14:paraId="5D2F661D" w14:textId="77777777" w:rsidR="005C0B36" w:rsidRPr="00FE2E37" w:rsidRDefault="005C0B36" w:rsidP="005C0B36">
            <w:pPr>
              <w:keepNext/>
              <w:keepLines/>
              <w:spacing w:after="0"/>
              <w:jc w:val="center"/>
              <w:rPr>
                <w:rFonts w:ascii="Arial" w:eastAsia="宋体" w:hAnsi="Arial" w:cs="v4.2.0"/>
                <w:sz w:val="18"/>
              </w:rPr>
            </w:pPr>
            <w:r w:rsidRPr="00FE2E37">
              <w:rPr>
                <w:rFonts w:ascii="Arial" w:eastAsia="宋体" w:hAnsi="Arial"/>
                <w:sz w:val="18"/>
              </w:rPr>
              <w:t>SMTC.1</w:t>
            </w:r>
          </w:p>
        </w:tc>
      </w:tr>
      <w:tr w:rsidR="005C0B36" w:rsidRPr="00FE2E37" w14:paraId="1339AEB7" w14:textId="77777777" w:rsidTr="005C0B36">
        <w:trPr>
          <w:cantSplit/>
          <w:trHeight w:val="193"/>
        </w:trPr>
        <w:tc>
          <w:tcPr>
            <w:tcW w:w="2624" w:type="dxa"/>
            <w:gridSpan w:val="2"/>
            <w:tcBorders>
              <w:left w:val="single" w:sz="4" w:space="0" w:color="auto"/>
            </w:tcBorders>
          </w:tcPr>
          <w:p w14:paraId="4017B6E0" w14:textId="77777777" w:rsidR="005C0B36" w:rsidRPr="00FE2E37" w:rsidRDefault="005C0B36" w:rsidP="005C0B36">
            <w:pPr>
              <w:keepNext/>
              <w:keepLines/>
              <w:spacing w:after="0"/>
              <w:rPr>
                <w:rFonts w:ascii="Arial" w:eastAsia="宋体" w:hAnsi="Arial"/>
                <w:sz w:val="18"/>
                <w:lang w:val="da-DK"/>
              </w:rPr>
            </w:pPr>
            <w:r w:rsidRPr="00FE2E37">
              <w:rPr>
                <w:rFonts w:ascii="Arial" w:eastAsia="宋体" w:hAnsi="Arial"/>
                <w:sz w:val="18"/>
                <w:lang w:val="da-DK"/>
              </w:rPr>
              <w:t>PDSCH/PDCCH subcarrier spacing</w:t>
            </w:r>
          </w:p>
        </w:tc>
        <w:tc>
          <w:tcPr>
            <w:tcW w:w="877" w:type="dxa"/>
          </w:tcPr>
          <w:p w14:paraId="68CF8637" w14:textId="77777777" w:rsidR="005C0B36" w:rsidRPr="00FE2E37" w:rsidRDefault="005C0B36" w:rsidP="005C0B36">
            <w:pPr>
              <w:keepNext/>
              <w:keepLines/>
              <w:spacing w:after="0"/>
              <w:jc w:val="center"/>
              <w:rPr>
                <w:rFonts w:ascii="Arial" w:eastAsia="宋体" w:hAnsi="Arial"/>
                <w:sz w:val="18"/>
                <w:lang w:val="it-IT"/>
              </w:rPr>
            </w:pPr>
            <w:r w:rsidRPr="00FE2E37">
              <w:rPr>
                <w:rFonts w:ascii="Arial" w:eastAsia="宋体" w:hAnsi="Arial"/>
                <w:sz w:val="18"/>
                <w:lang w:val="it-IT"/>
              </w:rPr>
              <w:t>kHz</w:t>
            </w:r>
          </w:p>
        </w:tc>
        <w:tc>
          <w:tcPr>
            <w:tcW w:w="1280" w:type="dxa"/>
            <w:tcBorders>
              <w:bottom w:val="single" w:sz="4" w:space="0" w:color="auto"/>
            </w:tcBorders>
          </w:tcPr>
          <w:p w14:paraId="7C5CD9D2" w14:textId="77777777" w:rsidR="005C0B36" w:rsidRPr="00FE2E37" w:rsidRDefault="005C0B36" w:rsidP="005C0B36">
            <w:pPr>
              <w:keepNext/>
              <w:keepLines/>
              <w:spacing w:after="0"/>
              <w:jc w:val="center"/>
              <w:rPr>
                <w:rFonts w:ascii="Arial" w:eastAsia="宋体" w:hAnsi="Arial"/>
                <w:sz w:val="18"/>
                <w:lang w:val="da-DK"/>
              </w:rPr>
            </w:pPr>
            <w:r w:rsidRPr="00FE2E37">
              <w:rPr>
                <w:rFonts w:ascii="Arial" w:eastAsia="宋体" w:hAnsi="Arial"/>
                <w:sz w:val="18"/>
              </w:rPr>
              <w:t>Config 1</w:t>
            </w:r>
          </w:p>
        </w:tc>
        <w:tc>
          <w:tcPr>
            <w:tcW w:w="1962" w:type="dxa"/>
            <w:gridSpan w:val="2"/>
            <w:tcBorders>
              <w:bottom w:val="single" w:sz="4" w:space="0" w:color="auto"/>
            </w:tcBorders>
            <w:vAlign w:val="center"/>
          </w:tcPr>
          <w:p w14:paraId="111D586F"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lang w:val="en-US"/>
              </w:rPr>
              <w:t>120</w:t>
            </w:r>
          </w:p>
        </w:tc>
        <w:tc>
          <w:tcPr>
            <w:tcW w:w="2203" w:type="dxa"/>
            <w:gridSpan w:val="2"/>
            <w:tcBorders>
              <w:bottom w:val="single" w:sz="4" w:space="0" w:color="auto"/>
            </w:tcBorders>
            <w:vAlign w:val="center"/>
          </w:tcPr>
          <w:p w14:paraId="2DD659A4"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lang w:val="en-US"/>
              </w:rPr>
              <w:t>120</w:t>
            </w:r>
          </w:p>
        </w:tc>
      </w:tr>
      <w:tr w:rsidR="005C0B36" w:rsidRPr="00FE2E37" w14:paraId="3BF9F5F7" w14:textId="77777777" w:rsidTr="005C0B36">
        <w:trPr>
          <w:cantSplit/>
          <w:trHeight w:val="193"/>
        </w:trPr>
        <w:tc>
          <w:tcPr>
            <w:tcW w:w="2624" w:type="dxa"/>
            <w:gridSpan w:val="2"/>
            <w:tcBorders>
              <w:left w:val="single" w:sz="4" w:space="0" w:color="auto"/>
            </w:tcBorders>
          </w:tcPr>
          <w:p w14:paraId="26F0568F" w14:textId="77777777" w:rsidR="005C0B36" w:rsidRPr="00FE2E37" w:rsidRDefault="005C0B36" w:rsidP="005C0B36">
            <w:pPr>
              <w:keepNext/>
              <w:keepLines/>
              <w:spacing w:after="0"/>
              <w:rPr>
                <w:rFonts w:ascii="Arial" w:eastAsia="宋体" w:hAnsi="Arial"/>
                <w:sz w:val="18"/>
                <w:lang w:val="da-DK"/>
              </w:rPr>
            </w:pPr>
            <w:r w:rsidRPr="00FE2E37">
              <w:rPr>
                <w:rFonts w:ascii="Arial" w:eastAsia="宋体" w:hAnsi="Arial" w:cs="v5.0.0"/>
                <w:sz w:val="18"/>
              </w:rPr>
              <w:t>TRS configuration</w:t>
            </w:r>
          </w:p>
        </w:tc>
        <w:tc>
          <w:tcPr>
            <w:tcW w:w="877" w:type="dxa"/>
          </w:tcPr>
          <w:p w14:paraId="6D3568A4" w14:textId="77777777" w:rsidR="005C0B36" w:rsidRPr="00FE2E37" w:rsidRDefault="005C0B36" w:rsidP="005C0B36">
            <w:pPr>
              <w:keepNext/>
              <w:keepLines/>
              <w:spacing w:after="0"/>
              <w:jc w:val="center"/>
              <w:rPr>
                <w:rFonts w:ascii="Arial" w:eastAsia="宋体" w:hAnsi="Arial"/>
                <w:sz w:val="18"/>
                <w:lang w:val="it-IT"/>
              </w:rPr>
            </w:pPr>
          </w:p>
        </w:tc>
        <w:tc>
          <w:tcPr>
            <w:tcW w:w="1280" w:type="dxa"/>
            <w:tcBorders>
              <w:bottom w:val="single" w:sz="4" w:space="0" w:color="auto"/>
            </w:tcBorders>
          </w:tcPr>
          <w:p w14:paraId="34FC3A5D"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Config 1</w:t>
            </w:r>
          </w:p>
        </w:tc>
        <w:tc>
          <w:tcPr>
            <w:tcW w:w="1962" w:type="dxa"/>
            <w:gridSpan w:val="2"/>
            <w:tcBorders>
              <w:bottom w:val="single" w:sz="4" w:space="0" w:color="auto"/>
            </w:tcBorders>
            <w:vAlign w:val="center"/>
          </w:tcPr>
          <w:p w14:paraId="4B57D315"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szCs w:val="18"/>
              </w:rPr>
              <w:t>TRS.2.1 TDD</w:t>
            </w:r>
          </w:p>
        </w:tc>
        <w:tc>
          <w:tcPr>
            <w:tcW w:w="2203" w:type="dxa"/>
            <w:gridSpan w:val="2"/>
            <w:tcBorders>
              <w:bottom w:val="single" w:sz="4" w:space="0" w:color="auto"/>
            </w:tcBorders>
            <w:vAlign w:val="center"/>
          </w:tcPr>
          <w:p w14:paraId="0349A98B"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lang w:val="en-US"/>
              </w:rPr>
              <w:t>N/A</w:t>
            </w:r>
          </w:p>
        </w:tc>
      </w:tr>
      <w:tr w:rsidR="005C0B36" w:rsidRPr="00FE2E37" w14:paraId="45BED574" w14:textId="77777777" w:rsidTr="005C0B36">
        <w:trPr>
          <w:cantSplit/>
          <w:trHeight w:val="193"/>
        </w:trPr>
        <w:tc>
          <w:tcPr>
            <w:tcW w:w="2624" w:type="dxa"/>
            <w:gridSpan w:val="2"/>
            <w:tcBorders>
              <w:left w:val="single" w:sz="4" w:space="0" w:color="auto"/>
            </w:tcBorders>
          </w:tcPr>
          <w:p w14:paraId="7F5DCE9C" w14:textId="77777777" w:rsidR="005C0B36" w:rsidRPr="00FE2E37" w:rsidRDefault="005C0B36" w:rsidP="005C0B36">
            <w:pPr>
              <w:keepNext/>
              <w:keepLines/>
              <w:spacing w:after="0"/>
              <w:rPr>
                <w:rFonts w:ascii="Arial" w:eastAsia="宋体" w:hAnsi="Arial"/>
                <w:sz w:val="18"/>
                <w:lang w:val="da-DK"/>
              </w:rPr>
            </w:pPr>
            <w:r w:rsidRPr="00FE2E37">
              <w:rPr>
                <w:rFonts w:ascii="Arial" w:eastAsia="宋体" w:hAnsi="Arial" w:cs="Arial"/>
                <w:sz w:val="18"/>
              </w:rPr>
              <w:t>TCI configuration</w:t>
            </w:r>
          </w:p>
        </w:tc>
        <w:tc>
          <w:tcPr>
            <w:tcW w:w="877" w:type="dxa"/>
          </w:tcPr>
          <w:p w14:paraId="4CCC2B43" w14:textId="77777777" w:rsidR="005C0B36" w:rsidRPr="00FE2E37" w:rsidRDefault="005C0B36" w:rsidP="005C0B36">
            <w:pPr>
              <w:keepNext/>
              <w:keepLines/>
              <w:spacing w:after="0"/>
              <w:jc w:val="center"/>
              <w:rPr>
                <w:rFonts w:ascii="Arial" w:eastAsia="宋体" w:hAnsi="Arial"/>
                <w:sz w:val="18"/>
                <w:lang w:val="it-IT"/>
              </w:rPr>
            </w:pPr>
          </w:p>
        </w:tc>
        <w:tc>
          <w:tcPr>
            <w:tcW w:w="1280" w:type="dxa"/>
            <w:tcBorders>
              <w:bottom w:val="single" w:sz="4" w:space="0" w:color="auto"/>
            </w:tcBorders>
          </w:tcPr>
          <w:p w14:paraId="4FA47517"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Config 1</w:t>
            </w:r>
          </w:p>
        </w:tc>
        <w:tc>
          <w:tcPr>
            <w:tcW w:w="1962" w:type="dxa"/>
            <w:gridSpan w:val="2"/>
            <w:tcBorders>
              <w:bottom w:val="single" w:sz="4" w:space="0" w:color="auto"/>
            </w:tcBorders>
            <w:vAlign w:val="center"/>
          </w:tcPr>
          <w:p w14:paraId="732CE5B1"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rPr>
              <w:t>CSI-RS.Config.0</w:t>
            </w:r>
          </w:p>
        </w:tc>
        <w:tc>
          <w:tcPr>
            <w:tcW w:w="2203" w:type="dxa"/>
            <w:gridSpan w:val="2"/>
            <w:tcBorders>
              <w:bottom w:val="single" w:sz="4" w:space="0" w:color="auto"/>
            </w:tcBorders>
            <w:vAlign w:val="center"/>
          </w:tcPr>
          <w:p w14:paraId="1C74BE8D"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lang w:val="en-US"/>
              </w:rPr>
              <w:t>N/A</w:t>
            </w:r>
          </w:p>
        </w:tc>
      </w:tr>
      <w:tr w:rsidR="005C0B36" w:rsidRPr="00FE2E37" w14:paraId="287A48EB" w14:textId="77777777" w:rsidTr="005C0B36">
        <w:trPr>
          <w:cantSplit/>
          <w:trHeight w:val="193"/>
        </w:trPr>
        <w:tc>
          <w:tcPr>
            <w:tcW w:w="2624" w:type="dxa"/>
            <w:gridSpan w:val="2"/>
            <w:tcBorders>
              <w:left w:val="single" w:sz="4" w:space="0" w:color="auto"/>
            </w:tcBorders>
            <w:vAlign w:val="center"/>
          </w:tcPr>
          <w:p w14:paraId="450F9FC1" w14:textId="77777777" w:rsidR="005C0B36" w:rsidRPr="00FE2E37" w:rsidRDefault="005C0B36" w:rsidP="005C0B36">
            <w:pPr>
              <w:keepNext/>
              <w:keepLines/>
              <w:spacing w:after="0"/>
              <w:rPr>
                <w:rFonts w:ascii="Arial" w:eastAsia="宋体" w:hAnsi="Arial" w:cs="Arial"/>
                <w:sz w:val="18"/>
              </w:rPr>
            </w:pPr>
            <w:r w:rsidRPr="00FE2E37">
              <w:rPr>
                <w:rFonts w:ascii="Arial" w:eastAsia="宋体" w:hAnsi="Arial"/>
                <w:sz w:val="18"/>
                <w:lang w:val="da-DK"/>
              </w:rPr>
              <w:t>CSI-RS configuration</w:t>
            </w:r>
            <w:r>
              <w:rPr>
                <w:rFonts w:ascii="Arial" w:eastAsia="宋体" w:hAnsi="Arial"/>
                <w:sz w:val="18"/>
                <w:lang w:val="da-DK"/>
              </w:rPr>
              <w:t xml:space="preserve"> for RRM</w:t>
            </w:r>
          </w:p>
        </w:tc>
        <w:tc>
          <w:tcPr>
            <w:tcW w:w="877" w:type="dxa"/>
            <w:vAlign w:val="center"/>
          </w:tcPr>
          <w:p w14:paraId="03707613" w14:textId="77777777" w:rsidR="005C0B36" w:rsidRPr="00FE2E37" w:rsidRDefault="005C0B36" w:rsidP="005C0B36">
            <w:pPr>
              <w:keepNext/>
              <w:keepLines/>
              <w:spacing w:after="0"/>
              <w:jc w:val="center"/>
              <w:rPr>
                <w:rFonts w:ascii="Arial" w:eastAsia="宋体" w:hAnsi="Arial"/>
                <w:sz w:val="18"/>
                <w:lang w:val="it-IT"/>
              </w:rPr>
            </w:pPr>
          </w:p>
        </w:tc>
        <w:tc>
          <w:tcPr>
            <w:tcW w:w="1280" w:type="dxa"/>
            <w:tcBorders>
              <w:bottom w:val="single" w:sz="4" w:space="0" w:color="auto"/>
            </w:tcBorders>
            <w:vAlign w:val="center"/>
          </w:tcPr>
          <w:p w14:paraId="0C6E6AE8" w14:textId="77777777" w:rsidR="005C0B36" w:rsidRPr="00FE2E37" w:rsidRDefault="005C0B36" w:rsidP="005C0B36">
            <w:pPr>
              <w:keepNext/>
              <w:keepLines/>
              <w:spacing w:after="0"/>
              <w:jc w:val="center"/>
              <w:rPr>
                <w:rFonts w:ascii="Arial" w:eastAsia="宋体" w:hAnsi="Arial"/>
                <w:sz w:val="18"/>
              </w:rPr>
            </w:pPr>
          </w:p>
        </w:tc>
        <w:tc>
          <w:tcPr>
            <w:tcW w:w="1962" w:type="dxa"/>
            <w:gridSpan w:val="2"/>
            <w:tcBorders>
              <w:bottom w:val="single" w:sz="4" w:space="0" w:color="auto"/>
            </w:tcBorders>
            <w:vAlign w:val="center"/>
          </w:tcPr>
          <w:p w14:paraId="0307FC02"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hint="eastAsia"/>
                <w:sz w:val="18"/>
              </w:rPr>
              <w:t>-</w:t>
            </w:r>
          </w:p>
        </w:tc>
        <w:tc>
          <w:tcPr>
            <w:tcW w:w="2203" w:type="dxa"/>
            <w:gridSpan w:val="2"/>
            <w:tcBorders>
              <w:bottom w:val="single" w:sz="4" w:space="0" w:color="auto"/>
            </w:tcBorders>
            <w:vAlign w:val="center"/>
          </w:tcPr>
          <w:p w14:paraId="645B9544" w14:textId="77777777" w:rsidR="005C0B36" w:rsidRPr="00FE2E37" w:rsidRDefault="005C0B36" w:rsidP="005C0B36">
            <w:pPr>
              <w:keepNext/>
              <w:keepLines/>
              <w:spacing w:after="0"/>
              <w:jc w:val="center"/>
              <w:rPr>
                <w:rFonts w:ascii="Arial" w:eastAsia="宋体" w:hAnsi="Arial"/>
                <w:sz w:val="18"/>
                <w:lang w:val="en-US"/>
              </w:rPr>
            </w:pPr>
            <w:r w:rsidRPr="00FE2E37">
              <w:rPr>
                <w:rFonts w:ascii="Arial" w:eastAsia="宋体" w:hAnsi="Arial"/>
                <w:sz w:val="18"/>
              </w:rPr>
              <w:t>CSI-RS.RRM.FR2.1 TDD</w:t>
            </w:r>
          </w:p>
        </w:tc>
      </w:tr>
      <w:tr w:rsidR="005C0B36" w:rsidRPr="00FE2E37" w14:paraId="10C1B1A6" w14:textId="77777777" w:rsidTr="005C0B36">
        <w:trPr>
          <w:cantSplit/>
          <w:trHeight w:val="292"/>
        </w:trPr>
        <w:tc>
          <w:tcPr>
            <w:tcW w:w="2624" w:type="dxa"/>
            <w:gridSpan w:val="2"/>
            <w:tcBorders>
              <w:left w:val="single" w:sz="4" w:space="0" w:color="auto"/>
              <w:bottom w:val="single" w:sz="4" w:space="0" w:color="auto"/>
            </w:tcBorders>
          </w:tcPr>
          <w:p w14:paraId="764C2979" w14:textId="77777777" w:rsidR="005C0B36" w:rsidRPr="00FE2E37" w:rsidRDefault="005C0B36" w:rsidP="005C0B36">
            <w:pPr>
              <w:keepNext/>
              <w:keepLines/>
              <w:spacing w:after="0"/>
              <w:rPr>
                <w:rFonts w:ascii="Arial" w:eastAsia="宋体" w:hAnsi="Arial"/>
                <w:sz w:val="18"/>
                <w:lang w:val="en-US"/>
              </w:rPr>
            </w:pPr>
            <w:r w:rsidRPr="00FE2E37">
              <w:rPr>
                <w:rFonts w:ascii="Arial" w:eastAsia="宋体" w:hAnsi="Arial"/>
                <w:sz w:val="18"/>
                <w:szCs w:val="16"/>
                <w:lang w:eastAsia="ja-JP"/>
              </w:rPr>
              <w:t>EPRE ratio of PSS to SSS</w:t>
            </w:r>
          </w:p>
        </w:tc>
        <w:tc>
          <w:tcPr>
            <w:tcW w:w="877" w:type="dxa"/>
            <w:tcBorders>
              <w:bottom w:val="single" w:sz="4" w:space="0" w:color="auto"/>
            </w:tcBorders>
          </w:tcPr>
          <w:p w14:paraId="62DFF972" w14:textId="77777777" w:rsidR="005C0B36" w:rsidRPr="00FE2E37" w:rsidRDefault="005C0B36" w:rsidP="005C0B36">
            <w:pPr>
              <w:keepNext/>
              <w:keepLines/>
              <w:spacing w:after="0"/>
              <w:jc w:val="center"/>
              <w:rPr>
                <w:rFonts w:ascii="Arial" w:eastAsia="宋体" w:hAnsi="Arial"/>
                <w:sz w:val="18"/>
              </w:rPr>
            </w:pPr>
          </w:p>
        </w:tc>
        <w:tc>
          <w:tcPr>
            <w:tcW w:w="1280" w:type="dxa"/>
            <w:vMerge w:val="restart"/>
            <w:vAlign w:val="center"/>
          </w:tcPr>
          <w:p w14:paraId="4571793C"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Config 1</w:t>
            </w:r>
          </w:p>
        </w:tc>
        <w:tc>
          <w:tcPr>
            <w:tcW w:w="1962" w:type="dxa"/>
            <w:gridSpan w:val="2"/>
            <w:vMerge w:val="restart"/>
            <w:vAlign w:val="center"/>
          </w:tcPr>
          <w:p w14:paraId="2D44BF13" w14:textId="77777777" w:rsidR="005C0B36" w:rsidRPr="00FE2E37" w:rsidRDefault="005C0B36" w:rsidP="005C0B36">
            <w:pPr>
              <w:keepNext/>
              <w:keepLines/>
              <w:spacing w:after="0"/>
              <w:jc w:val="center"/>
              <w:rPr>
                <w:rFonts w:ascii="Arial" w:eastAsia="宋体" w:hAnsi="Arial" w:cs="v4.2.0"/>
                <w:sz w:val="18"/>
              </w:rPr>
            </w:pPr>
            <w:r w:rsidRPr="00FE2E37">
              <w:rPr>
                <w:rFonts w:ascii="Arial" w:eastAsia="宋体" w:hAnsi="Arial" w:cs="v4.2.0"/>
                <w:sz w:val="18"/>
              </w:rPr>
              <w:t>0</w:t>
            </w:r>
          </w:p>
        </w:tc>
        <w:tc>
          <w:tcPr>
            <w:tcW w:w="2203" w:type="dxa"/>
            <w:gridSpan w:val="2"/>
            <w:vMerge w:val="restart"/>
            <w:vAlign w:val="center"/>
          </w:tcPr>
          <w:p w14:paraId="4163124B"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0</w:t>
            </w:r>
          </w:p>
        </w:tc>
      </w:tr>
      <w:tr w:rsidR="005C0B36" w:rsidRPr="00FE2E37" w14:paraId="218E25F0" w14:textId="77777777" w:rsidTr="005C0B36">
        <w:trPr>
          <w:cantSplit/>
          <w:trHeight w:val="292"/>
        </w:trPr>
        <w:tc>
          <w:tcPr>
            <w:tcW w:w="2624" w:type="dxa"/>
            <w:gridSpan w:val="2"/>
            <w:tcBorders>
              <w:left w:val="single" w:sz="4" w:space="0" w:color="auto"/>
              <w:bottom w:val="single" w:sz="4" w:space="0" w:color="auto"/>
            </w:tcBorders>
          </w:tcPr>
          <w:p w14:paraId="71C8DE15" w14:textId="77777777" w:rsidR="005C0B36" w:rsidRPr="00FE2E37" w:rsidRDefault="005C0B36" w:rsidP="005C0B36">
            <w:pPr>
              <w:keepNext/>
              <w:keepLines/>
              <w:spacing w:after="0"/>
              <w:rPr>
                <w:rFonts w:ascii="Arial" w:eastAsia="宋体" w:hAnsi="Arial"/>
                <w:sz w:val="18"/>
                <w:lang w:val="en-US"/>
              </w:rPr>
            </w:pPr>
            <w:r w:rsidRPr="00FE2E37">
              <w:rPr>
                <w:rFonts w:ascii="Arial" w:eastAsia="宋体" w:hAnsi="Arial"/>
                <w:sz w:val="18"/>
                <w:szCs w:val="16"/>
                <w:lang w:eastAsia="ja-JP"/>
              </w:rPr>
              <w:t>EPRE ratio of PBCH DMRS to SSS</w:t>
            </w:r>
          </w:p>
        </w:tc>
        <w:tc>
          <w:tcPr>
            <w:tcW w:w="877" w:type="dxa"/>
            <w:tcBorders>
              <w:bottom w:val="single" w:sz="4" w:space="0" w:color="auto"/>
            </w:tcBorders>
          </w:tcPr>
          <w:p w14:paraId="41FCAEFC" w14:textId="77777777" w:rsidR="005C0B36" w:rsidRPr="00FE2E37" w:rsidRDefault="005C0B36" w:rsidP="005C0B36">
            <w:pPr>
              <w:keepNext/>
              <w:keepLines/>
              <w:spacing w:after="0"/>
              <w:jc w:val="center"/>
              <w:rPr>
                <w:rFonts w:ascii="Arial" w:eastAsia="宋体" w:hAnsi="Arial"/>
                <w:sz w:val="18"/>
              </w:rPr>
            </w:pPr>
          </w:p>
        </w:tc>
        <w:tc>
          <w:tcPr>
            <w:tcW w:w="1280" w:type="dxa"/>
            <w:vMerge/>
          </w:tcPr>
          <w:p w14:paraId="15D1CDFE" w14:textId="77777777" w:rsidR="005C0B36" w:rsidRPr="00FE2E37" w:rsidRDefault="005C0B36" w:rsidP="005C0B36">
            <w:pPr>
              <w:keepNext/>
              <w:keepLines/>
              <w:spacing w:after="0"/>
              <w:jc w:val="center"/>
              <w:rPr>
                <w:rFonts w:ascii="Arial" w:eastAsia="宋体" w:hAnsi="Arial"/>
                <w:sz w:val="18"/>
              </w:rPr>
            </w:pPr>
          </w:p>
        </w:tc>
        <w:tc>
          <w:tcPr>
            <w:tcW w:w="1962" w:type="dxa"/>
            <w:gridSpan w:val="2"/>
            <w:vMerge/>
          </w:tcPr>
          <w:p w14:paraId="2CD857F3" w14:textId="77777777" w:rsidR="005C0B36" w:rsidRPr="00FE2E37" w:rsidRDefault="005C0B36" w:rsidP="005C0B36">
            <w:pPr>
              <w:keepNext/>
              <w:keepLines/>
              <w:spacing w:after="0"/>
              <w:jc w:val="center"/>
              <w:rPr>
                <w:rFonts w:ascii="Arial" w:eastAsia="宋体" w:hAnsi="Arial" w:cs="v4.2.0"/>
                <w:sz w:val="18"/>
              </w:rPr>
            </w:pPr>
          </w:p>
        </w:tc>
        <w:tc>
          <w:tcPr>
            <w:tcW w:w="2203" w:type="dxa"/>
            <w:gridSpan w:val="2"/>
            <w:vMerge/>
          </w:tcPr>
          <w:p w14:paraId="02B2D47B" w14:textId="77777777" w:rsidR="005C0B36" w:rsidRPr="00FE2E37" w:rsidRDefault="005C0B36" w:rsidP="005C0B36">
            <w:pPr>
              <w:keepNext/>
              <w:keepLines/>
              <w:spacing w:after="0"/>
              <w:jc w:val="center"/>
              <w:rPr>
                <w:rFonts w:ascii="Arial" w:eastAsia="宋体" w:hAnsi="Arial"/>
                <w:sz w:val="18"/>
              </w:rPr>
            </w:pPr>
          </w:p>
        </w:tc>
      </w:tr>
      <w:tr w:rsidR="005C0B36" w:rsidRPr="00FE2E37" w14:paraId="72A71811" w14:textId="77777777" w:rsidTr="005C0B36">
        <w:trPr>
          <w:cantSplit/>
          <w:trHeight w:val="292"/>
        </w:trPr>
        <w:tc>
          <w:tcPr>
            <w:tcW w:w="2624" w:type="dxa"/>
            <w:gridSpan w:val="2"/>
            <w:tcBorders>
              <w:left w:val="single" w:sz="4" w:space="0" w:color="auto"/>
              <w:bottom w:val="single" w:sz="4" w:space="0" w:color="auto"/>
            </w:tcBorders>
          </w:tcPr>
          <w:p w14:paraId="655224F4" w14:textId="77777777" w:rsidR="005C0B36" w:rsidRPr="00FE2E37" w:rsidRDefault="005C0B36" w:rsidP="005C0B36">
            <w:pPr>
              <w:keepNext/>
              <w:keepLines/>
              <w:spacing w:after="0"/>
              <w:rPr>
                <w:rFonts w:ascii="Arial" w:eastAsia="宋体" w:hAnsi="Arial"/>
                <w:sz w:val="18"/>
                <w:lang w:val="en-US"/>
              </w:rPr>
            </w:pPr>
            <w:r w:rsidRPr="00FE2E37">
              <w:rPr>
                <w:rFonts w:ascii="Arial" w:eastAsia="宋体" w:hAnsi="Arial"/>
                <w:sz w:val="18"/>
                <w:szCs w:val="16"/>
                <w:lang w:eastAsia="ja-JP"/>
              </w:rPr>
              <w:t>EPRE ratio of PBCH to PBCH DMRS</w:t>
            </w:r>
          </w:p>
        </w:tc>
        <w:tc>
          <w:tcPr>
            <w:tcW w:w="877" w:type="dxa"/>
            <w:tcBorders>
              <w:bottom w:val="single" w:sz="4" w:space="0" w:color="auto"/>
            </w:tcBorders>
          </w:tcPr>
          <w:p w14:paraId="1B60A166" w14:textId="77777777" w:rsidR="005C0B36" w:rsidRPr="00FE2E37" w:rsidRDefault="005C0B36" w:rsidP="005C0B36">
            <w:pPr>
              <w:keepNext/>
              <w:keepLines/>
              <w:spacing w:after="0"/>
              <w:jc w:val="center"/>
              <w:rPr>
                <w:rFonts w:ascii="Arial" w:eastAsia="宋体" w:hAnsi="Arial"/>
                <w:sz w:val="18"/>
              </w:rPr>
            </w:pPr>
          </w:p>
        </w:tc>
        <w:tc>
          <w:tcPr>
            <w:tcW w:w="1280" w:type="dxa"/>
            <w:vMerge/>
          </w:tcPr>
          <w:p w14:paraId="651C8A16" w14:textId="77777777" w:rsidR="005C0B36" w:rsidRPr="00FE2E37" w:rsidRDefault="005C0B36" w:rsidP="005C0B36">
            <w:pPr>
              <w:keepNext/>
              <w:keepLines/>
              <w:spacing w:after="0"/>
              <w:jc w:val="center"/>
              <w:rPr>
                <w:rFonts w:ascii="Arial" w:eastAsia="宋体" w:hAnsi="Arial"/>
                <w:sz w:val="18"/>
              </w:rPr>
            </w:pPr>
          </w:p>
        </w:tc>
        <w:tc>
          <w:tcPr>
            <w:tcW w:w="1962" w:type="dxa"/>
            <w:gridSpan w:val="2"/>
            <w:vMerge/>
          </w:tcPr>
          <w:p w14:paraId="12EA6B80" w14:textId="77777777" w:rsidR="005C0B36" w:rsidRPr="00FE2E37" w:rsidRDefault="005C0B36" w:rsidP="005C0B36">
            <w:pPr>
              <w:keepNext/>
              <w:keepLines/>
              <w:spacing w:after="0"/>
              <w:jc w:val="center"/>
              <w:rPr>
                <w:rFonts w:ascii="Arial" w:eastAsia="宋体" w:hAnsi="Arial" w:cs="v4.2.0"/>
                <w:sz w:val="18"/>
              </w:rPr>
            </w:pPr>
          </w:p>
        </w:tc>
        <w:tc>
          <w:tcPr>
            <w:tcW w:w="2203" w:type="dxa"/>
            <w:gridSpan w:val="2"/>
            <w:vMerge/>
          </w:tcPr>
          <w:p w14:paraId="462ACA7E" w14:textId="77777777" w:rsidR="005C0B36" w:rsidRPr="00FE2E37" w:rsidRDefault="005C0B36" w:rsidP="005C0B36">
            <w:pPr>
              <w:keepNext/>
              <w:keepLines/>
              <w:spacing w:after="0"/>
              <w:jc w:val="center"/>
              <w:rPr>
                <w:rFonts w:ascii="Arial" w:eastAsia="宋体" w:hAnsi="Arial"/>
                <w:sz w:val="18"/>
              </w:rPr>
            </w:pPr>
          </w:p>
        </w:tc>
      </w:tr>
      <w:tr w:rsidR="005C0B36" w:rsidRPr="00FE2E37" w14:paraId="10C8D106" w14:textId="77777777" w:rsidTr="005C0B36">
        <w:trPr>
          <w:cantSplit/>
          <w:trHeight w:val="292"/>
        </w:trPr>
        <w:tc>
          <w:tcPr>
            <w:tcW w:w="2624" w:type="dxa"/>
            <w:gridSpan w:val="2"/>
            <w:tcBorders>
              <w:left w:val="single" w:sz="4" w:space="0" w:color="auto"/>
              <w:bottom w:val="single" w:sz="4" w:space="0" w:color="auto"/>
            </w:tcBorders>
          </w:tcPr>
          <w:p w14:paraId="0F532B48" w14:textId="77777777" w:rsidR="005C0B36" w:rsidRPr="00FE2E37" w:rsidRDefault="005C0B36" w:rsidP="005C0B36">
            <w:pPr>
              <w:keepNext/>
              <w:keepLines/>
              <w:spacing w:after="0"/>
              <w:rPr>
                <w:rFonts w:ascii="Arial" w:eastAsia="宋体" w:hAnsi="Arial"/>
                <w:sz w:val="18"/>
                <w:lang w:val="en-US"/>
              </w:rPr>
            </w:pPr>
            <w:r w:rsidRPr="00FE2E37">
              <w:rPr>
                <w:rFonts w:ascii="Arial" w:eastAsia="宋体" w:hAnsi="Arial"/>
                <w:sz w:val="18"/>
                <w:szCs w:val="16"/>
                <w:lang w:eastAsia="ja-JP"/>
              </w:rPr>
              <w:t>EPRE ratio of PDCCH DMRS to SSS</w:t>
            </w:r>
          </w:p>
        </w:tc>
        <w:tc>
          <w:tcPr>
            <w:tcW w:w="877" w:type="dxa"/>
            <w:tcBorders>
              <w:bottom w:val="single" w:sz="4" w:space="0" w:color="auto"/>
            </w:tcBorders>
          </w:tcPr>
          <w:p w14:paraId="04B01A3D" w14:textId="77777777" w:rsidR="005C0B36" w:rsidRPr="00FE2E37" w:rsidRDefault="005C0B36" w:rsidP="005C0B36">
            <w:pPr>
              <w:keepNext/>
              <w:keepLines/>
              <w:spacing w:after="0"/>
              <w:jc w:val="center"/>
              <w:rPr>
                <w:rFonts w:ascii="Arial" w:eastAsia="宋体" w:hAnsi="Arial"/>
                <w:sz w:val="18"/>
              </w:rPr>
            </w:pPr>
          </w:p>
        </w:tc>
        <w:tc>
          <w:tcPr>
            <w:tcW w:w="1280" w:type="dxa"/>
            <w:vMerge/>
          </w:tcPr>
          <w:p w14:paraId="72EB48A9" w14:textId="77777777" w:rsidR="005C0B36" w:rsidRPr="00FE2E37" w:rsidRDefault="005C0B36" w:rsidP="005C0B36">
            <w:pPr>
              <w:keepNext/>
              <w:keepLines/>
              <w:spacing w:after="0"/>
              <w:jc w:val="center"/>
              <w:rPr>
                <w:rFonts w:ascii="Arial" w:eastAsia="宋体" w:hAnsi="Arial"/>
                <w:sz w:val="18"/>
              </w:rPr>
            </w:pPr>
          </w:p>
        </w:tc>
        <w:tc>
          <w:tcPr>
            <w:tcW w:w="1962" w:type="dxa"/>
            <w:gridSpan w:val="2"/>
            <w:vMerge/>
          </w:tcPr>
          <w:p w14:paraId="474F6591" w14:textId="77777777" w:rsidR="005C0B36" w:rsidRPr="00FE2E37" w:rsidRDefault="005C0B36" w:rsidP="005C0B36">
            <w:pPr>
              <w:keepNext/>
              <w:keepLines/>
              <w:spacing w:after="0"/>
              <w:jc w:val="center"/>
              <w:rPr>
                <w:rFonts w:ascii="Arial" w:eastAsia="宋体" w:hAnsi="Arial" w:cs="v4.2.0"/>
                <w:sz w:val="18"/>
              </w:rPr>
            </w:pPr>
          </w:p>
        </w:tc>
        <w:tc>
          <w:tcPr>
            <w:tcW w:w="2203" w:type="dxa"/>
            <w:gridSpan w:val="2"/>
            <w:vMerge/>
          </w:tcPr>
          <w:p w14:paraId="4BF8545A" w14:textId="77777777" w:rsidR="005C0B36" w:rsidRPr="00FE2E37" w:rsidRDefault="005C0B36" w:rsidP="005C0B36">
            <w:pPr>
              <w:keepNext/>
              <w:keepLines/>
              <w:spacing w:after="0"/>
              <w:jc w:val="center"/>
              <w:rPr>
                <w:rFonts w:ascii="Arial" w:eastAsia="宋体" w:hAnsi="Arial"/>
                <w:sz w:val="18"/>
              </w:rPr>
            </w:pPr>
          </w:p>
        </w:tc>
      </w:tr>
      <w:tr w:rsidR="005C0B36" w:rsidRPr="00FE2E37" w14:paraId="65553850" w14:textId="77777777" w:rsidTr="005C0B36">
        <w:trPr>
          <w:cantSplit/>
          <w:trHeight w:val="292"/>
        </w:trPr>
        <w:tc>
          <w:tcPr>
            <w:tcW w:w="2624" w:type="dxa"/>
            <w:gridSpan w:val="2"/>
            <w:tcBorders>
              <w:left w:val="single" w:sz="4" w:space="0" w:color="auto"/>
              <w:bottom w:val="single" w:sz="4" w:space="0" w:color="auto"/>
            </w:tcBorders>
          </w:tcPr>
          <w:p w14:paraId="03077BDF" w14:textId="77777777" w:rsidR="005C0B36" w:rsidRPr="00FE2E37" w:rsidRDefault="005C0B36" w:rsidP="005C0B36">
            <w:pPr>
              <w:keepNext/>
              <w:keepLines/>
              <w:spacing w:after="0"/>
              <w:rPr>
                <w:rFonts w:ascii="Arial" w:eastAsia="宋体" w:hAnsi="Arial"/>
                <w:sz w:val="18"/>
                <w:lang w:val="en-US"/>
              </w:rPr>
            </w:pPr>
            <w:r w:rsidRPr="00FE2E37">
              <w:rPr>
                <w:rFonts w:ascii="Arial" w:eastAsia="宋体" w:hAnsi="Arial"/>
                <w:sz w:val="18"/>
                <w:szCs w:val="16"/>
                <w:lang w:eastAsia="ja-JP"/>
              </w:rPr>
              <w:t>EPRE ratio of PDCCH to PDCCH DMRS</w:t>
            </w:r>
          </w:p>
        </w:tc>
        <w:tc>
          <w:tcPr>
            <w:tcW w:w="877" w:type="dxa"/>
            <w:tcBorders>
              <w:bottom w:val="single" w:sz="4" w:space="0" w:color="auto"/>
            </w:tcBorders>
          </w:tcPr>
          <w:p w14:paraId="5127BF53" w14:textId="77777777" w:rsidR="005C0B36" w:rsidRPr="00FE2E37" w:rsidRDefault="005C0B36" w:rsidP="005C0B36">
            <w:pPr>
              <w:keepNext/>
              <w:keepLines/>
              <w:spacing w:after="0"/>
              <w:jc w:val="center"/>
              <w:rPr>
                <w:rFonts w:ascii="Arial" w:eastAsia="宋体" w:hAnsi="Arial"/>
                <w:sz w:val="18"/>
              </w:rPr>
            </w:pPr>
          </w:p>
        </w:tc>
        <w:tc>
          <w:tcPr>
            <w:tcW w:w="1280" w:type="dxa"/>
            <w:vMerge/>
            <w:vAlign w:val="center"/>
          </w:tcPr>
          <w:p w14:paraId="7CE3BE86" w14:textId="77777777" w:rsidR="005C0B36" w:rsidRPr="00FE2E37" w:rsidRDefault="005C0B36" w:rsidP="005C0B36">
            <w:pPr>
              <w:keepNext/>
              <w:keepLines/>
              <w:spacing w:after="0"/>
              <w:jc w:val="center"/>
              <w:rPr>
                <w:rFonts w:ascii="Arial" w:eastAsia="宋体" w:hAnsi="Arial"/>
                <w:sz w:val="18"/>
              </w:rPr>
            </w:pPr>
          </w:p>
        </w:tc>
        <w:tc>
          <w:tcPr>
            <w:tcW w:w="1962" w:type="dxa"/>
            <w:gridSpan w:val="2"/>
            <w:vMerge/>
            <w:vAlign w:val="center"/>
          </w:tcPr>
          <w:p w14:paraId="481116B0" w14:textId="77777777" w:rsidR="005C0B36" w:rsidRPr="00FE2E37" w:rsidRDefault="005C0B36" w:rsidP="005C0B36">
            <w:pPr>
              <w:keepNext/>
              <w:keepLines/>
              <w:spacing w:after="0"/>
              <w:jc w:val="center"/>
              <w:rPr>
                <w:rFonts w:ascii="Arial" w:eastAsia="宋体" w:hAnsi="Arial" w:cs="v4.2.0"/>
                <w:sz w:val="18"/>
              </w:rPr>
            </w:pPr>
          </w:p>
        </w:tc>
        <w:tc>
          <w:tcPr>
            <w:tcW w:w="2203" w:type="dxa"/>
            <w:gridSpan w:val="2"/>
            <w:vMerge/>
            <w:vAlign w:val="center"/>
          </w:tcPr>
          <w:p w14:paraId="52A02917" w14:textId="77777777" w:rsidR="005C0B36" w:rsidRPr="00FE2E37" w:rsidRDefault="005C0B36" w:rsidP="005C0B36">
            <w:pPr>
              <w:keepNext/>
              <w:keepLines/>
              <w:spacing w:after="0"/>
              <w:jc w:val="center"/>
              <w:rPr>
                <w:rFonts w:ascii="Arial" w:eastAsia="宋体" w:hAnsi="Arial"/>
                <w:sz w:val="18"/>
              </w:rPr>
            </w:pPr>
          </w:p>
        </w:tc>
      </w:tr>
      <w:tr w:rsidR="005C0B36" w:rsidRPr="00FE2E37" w14:paraId="5CD0848B" w14:textId="77777777" w:rsidTr="005C0B36">
        <w:trPr>
          <w:cantSplit/>
          <w:trHeight w:val="292"/>
        </w:trPr>
        <w:tc>
          <w:tcPr>
            <w:tcW w:w="2624" w:type="dxa"/>
            <w:gridSpan w:val="2"/>
            <w:tcBorders>
              <w:left w:val="single" w:sz="4" w:space="0" w:color="auto"/>
              <w:bottom w:val="single" w:sz="4" w:space="0" w:color="auto"/>
            </w:tcBorders>
          </w:tcPr>
          <w:p w14:paraId="115E308E" w14:textId="77777777" w:rsidR="005C0B36" w:rsidRPr="00FE2E37" w:rsidRDefault="005C0B36" w:rsidP="005C0B36">
            <w:pPr>
              <w:keepNext/>
              <w:keepLines/>
              <w:spacing w:after="0"/>
              <w:rPr>
                <w:rFonts w:ascii="Arial" w:eastAsia="宋体" w:hAnsi="Arial"/>
                <w:sz w:val="18"/>
                <w:lang w:val="en-US"/>
              </w:rPr>
            </w:pPr>
            <w:r w:rsidRPr="00FE2E37">
              <w:rPr>
                <w:rFonts w:ascii="Arial" w:eastAsia="宋体" w:hAnsi="Arial"/>
                <w:sz w:val="18"/>
                <w:szCs w:val="16"/>
                <w:lang w:eastAsia="ja-JP"/>
              </w:rPr>
              <w:t xml:space="preserve">EPRE ratio of PDSCH DMRS to SSS </w:t>
            </w:r>
          </w:p>
        </w:tc>
        <w:tc>
          <w:tcPr>
            <w:tcW w:w="877" w:type="dxa"/>
            <w:tcBorders>
              <w:bottom w:val="single" w:sz="4" w:space="0" w:color="auto"/>
            </w:tcBorders>
          </w:tcPr>
          <w:p w14:paraId="657962BE" w14:textId="77777777" w:rsidR="005C0B36" w:rsidRPr="00FE2E37" w:rsidRDefault="005C0B36" w:rsidP="005C0B36">
            <w:pPr>
              <w:keepNext/>
              <w:keepLines/>
              <w:spacing w:after="0"/>
              <w:jc w:val="center"/>
              <w:rPr>
                <w:rFonts w:ascii="Arial" w:eastAsia="宋体" w:hAnsi="Arial"/>
                <w:sz w:val="18"/>
              </w:rPr>
            </w:pPr>
          </w:p>
        </w:tc>
        <w:tc>
          <w:tcPr>
            <w:tcW w:w="1280" w:type="dxa"/>
            <w:vMerge/>
          </w:tcPr>
          <w:p w14:paraId="7CCE04D6" w14:textId="77777777" w:rsidR="005C0B36" w:rsidRPr="00FE2E37" w:rsidRDefault="005C0B36" w:rsidP="005C0B36">
            <w:pPr>
              <w:keepNext/>
              <w:keepLines/>
              <w:spacing w:after="0"/>
              <w:jc w:val="center"/>
              <w:rPr>
                <w:rFonts w:ascii="Arial" w:eastAsia="宋体" w:hAnsi="Arial"/>
                <w:sz w:val="18"/>
              </w:rPr>
            </w:pPr>
          </w:p>
        </w:tc>
        <w:tc>
          <w:tcPr>
            <w:tcW w:w="1962" w:type="dxa"/>
            <w:gridSpan w:val="2"/>
            <w:vMerge/>
          </w:tcPr>
          <w:p w14:paraId="069C8294" w14:textId="77777777" w:rsidR="005C0B36" w:rsidRPr="00FE2E37" w:rsidRDefault="005C0B36" w:rsidP="005C0B36">
            <w:pPr>
              <w:keepNext/>
              <w:keepLines/>
              <w:spacing w:after="0"/>
              <w:jc w:val="center"/>
              <w:rPr>
                <w:rFonts w:ascii="Arial" w:eastAsia="宋体" w:hAnsi="Arial" w:cs="v4.2.0"/>
                <w:sz w:val="18"/>
              </w:rPr>
            </w:pPr>
          </w:p>
        </w:tc>
        <w:tc>
          <w:tcPr>
            <w:tcW w:w="2203" w:type="dxa"/>
            <w:gridSpan w:val="2"/>
            <w:vMerge/>
          </w:tcPr>
          <w:p w14:paraId="3D4A0C8E" w14:textId="77777777" w:rsidR="005C0B36" w:rsidRPr="00FE2E37" w:rsidRDefault="005C0B36" w:rsidP="005C0B36">
            <w:pPr>
              <w:keepNext/>
              <w:keepLines/>
              <w:spacing w:after="0"/>
              <w:jc w:val="center"/>
              <w:rPr>
                <w:rFonts w:ascii="Arial" w:eastAsia="宋体" w:hAnsi="Arial"/>
                <w:sz w:val="18"/>
              </w:rPr>
            </w:pPr>
          </w:p>
        </w:tc>
      </w:tr>
      <w:tr w:rsidR="005C0B36" w:rsidRPr="00FE2E37" w14:paraId="546C2690" w14:textId="77777777" w:rsidTr="005C0B36">
        <w:trPr>
          <w:cantSplit/>
          <w:trHeight w:val="292"/>
        </w:trPr>
        <w:tc>
          <w:tcPr>
            <w:tcW w:w="2624" w:type="dxa"/>
            <w:gridSpan w:val="2"/>
            <w:tcBorders>
              <w:left w:val="single" w:sz="4" w:space="0" w:color="auto"/>
              <w:bottom w:val="single" w:sz="4" w:space="0" w:color="auto"/>
            </w:tcBorders>
          </w:tcPr>
          <w:p w14:paraId="4679A3FC" w14:textId="77777777" w:rsidR="005C0B36" w:rsidRPr="00FE2E37" w:rsidRDefault="005C0B36" w:rsidP="005C0B36">
            <w:pPr>
              <w:keepNext/>
              <w:keepLines/>
              <w:spacing w:after="0"/>
              <w:rPr>
                <w:rFonts w:ascii="Arial" w:eastAsia="宋体" w:hAnsi="Arial"/>
                <w:sz w:val="18"/>
                <w:lang w:val="en-US"/>
              </w:rPr>
            </w:pPr>
            <w:r w:rsidRPr="00FE2E37">
              <w:rPr>
                <w:rFonts w:ascii="Arial" w:eastAsia="宋体" w:hAnsi="Arial"/>
                <w:sz w:val="18"/>
                <w:szCs w:val="16"/>
                <w:lang w:eastAsia="ja-JP"/>
              </w:rPr>
              <w:t xml:space="preserve">EPRE ratio of PDSCH to PDSCH </w:t>
            </w:r>
          </w:p>
        </w:tc>
        <w:tc>
          <w:tcPr>
            <w:tcW w:w="877" w:type="dxa"/>
            <w:tcBorders>
              <w:bottom w:val="single" w:sz="4" w:space="0" w:color="auto"/>
            </w:tcBorders>
          </w:tcPr>
          <w:p w14:paraId="4394CC12" w14:textId="77777777" w:rsidR="005C0B36" w:rsidRPr="00FE2E37" w:rsidRDefault="005C0B36" w:rsidP="005C0B36">
            <w:pPr>
              <w:keepNext/>
              <w:keepLines/>
              <w:spacing w:after="0"/>
              <w:jc w:val="center"/>
              <w:rPr>
                <w:rFonts w:ascii="Arial" w:eastAsia="宋体" w:hAnsi="Arial"/>
                <w:sz w:val="18"/>
              </w:rPr>
            </w:pPr>
          </w:p>
        </w:tc>
        <w:tc>
          <w:tcPr>
            <w:tcW w:w="1280" w:type="dxa"/>
            <w:vMerge/>
          </w:tcPr>
          <w:p w14:paraId="3E6599FE" w14:textId="77777777" w:rsidR="005C0B36" w:rsidRPr="00FE2E37" w:rsidRDefault="005C0B36" w:rsidP="005C0B36">
            <w:pPr>
              <w:keepNext/>
              <w:keepLines/>
              <w:spacing w:after="0"/>
              <w:jc w:val="center"/>
              <w:rPr>
                <w:rFonts w:ascii="Arial" w:eastAsia="宋体" w:hAnsi="Arial"/>
                <w:sz w:val="18"/>
              </w:rPr>
            </w:pPr>
          </w:p>
        </w:tc>
        <w:tc>
          <w:tcPr>
            <w:tcW w:w="1962" w:type="dxa"/>
            <w:gridSpan w:val="2"/>
            <w:vMerge/>
          </w:tcPr>
          <w:p w14:paraId="5AD17BBD" w14:textId="77777777" w:rsidR="005C0B36" w:rsidRPr="00FE2E37" w:rsidRDefault="005C0B36" w:rsidP="005C0B36">
            <w:pPr>
              <w:keepNext/>
              <w:keepLines/>
              <w:spacing w:after="0"/>
              <w:jc w:val="center"/>
              <w:rPr>
                <w:rFonts w:ascii="Arial" w:eastAsia="宋体" w:hAnsi="Arial" w:cs="v4.2.0"/>
                <w:sz w:val="18"/>
              </w:rPr>
            </w:pPr>
          </w:p>
        </w:tc>
        <w:tc>
          <w:tcPr>
            <w:tcW w:w="2203" w:type="dxa"/>
            <w:gridSpan w:val="2"/>
            <w:vMerge/>
          </w:tcPr>
          <w:p w14:paraId="3184F307" w14:textId="77777777" w:rsidR="005C0B36" w:rsidRPr="00FE2E37" w:rsidRDefault="005C0B36" w:rsidP="005C0B36">
            <w:pPr>
              <w:keepNext/>
              <w:keepLines/>
              <w:spacing w:after="0"/>
              <w:jc w:val="center"/>
              <w:rPr>
                <w:rFonts w:ascii="Arial" w:eastAsia="宋体" w:hAnsi="Arial"/>
                <w:sz w:val="18"/>
              </w:rPr>
            </w:pPr>
          </w:p>
        </w:tc>
      </w:tr>
      <w:tr w:rsidR="005C0B36" w:rsidRPr="00FE2E37" w14:paraId="3ACCC8C3" w14:textId="77777777" w:rsidTr="005C0B36">
        <w:trPr>
          <w:cantSplit/>
          <w:trHeight w:val="43"/>
        </w:trPr>
        <w:tc>
          <w:tcPr>
            <w:tcW w:w="2624" w:type="dxa"/>
            <w:gridSpan w:val="2"/>
            <w:tcBorders>
              <w:left w:val="single" w:sz="4" w:space="0" w:color="auto"/>
              <w:bottom w:val="single" w:sz="4" w:space="0" w:color="auto"/>
            </w:tcBorders>
          </w:tcPr>
          <w:p w14:paraId="5410460B" w14:textId="77777777" w:rsidR="005C0B36" w:rsidRPr="00FE2E37" w:rsidRDefault="005C0B36" w:rsidP="005C0B36">
            <w:pPr>
              <w:keepNext/>
              <w:keepLines/>
              <w:spacing w:after="0"/>
              <w:rPr>
                <w:rFonts w:ascii="Arial" w:eastAsia="宋体" w:hAnsi="Arial"/>
                <w:sz w:val="18"/>
                <w:lang w:val="en-US"/>
              </w:rPr>
            </w:pPr>
            <w:r w:rsidRPr="00FE2E37">
              <w:rPr>
                <w:rFonts w:ascii="Arial" w:eastAsia="宋体" w:hAnsi="Arial"/>
                <w:sz w:val="18"/>
                <w:szCs w:val="16"/>
                <w:lang w:eastAsia="ja-JP"/>
              </w:rPr>
              <w:t>EPRE ratio of OCNG DMRS to SSS(Note 1)</w:t>
            </w:r>
          </w:p>
        </w:tc>
        <w:tc>
          <w:tcPr>
            <w:tcW w:w="877" w:type="dxa"/>
            <w:tcBorders>
              <w:bottom w:val="single" w:sz="4" w:space="0" w:color="auto"/>
            </w:tcBorders>
          </w:tcPr>
          <w:p w14:paraId="0F5BE4C6" w14:textId="77777777" w:rsidR="005C0B36" w:rsidRPr="00FE2E37" w:rsidRDefault="005C0B36" w:rsidP="005C0B36">
            <w:pPr>
              <w:keepNext/>
              <w:keepLines/>
              <w:spacing w:after="0"/>
              <w:jc w:val="center"/>
              <w:rPr>
                <w:rFonts w:ascii="Arial" w:eastAsia="宋体" w:hAnsi="Arial"/>
                <w:sz w:val="18"/>
              </w:rPr>
            </w:pPr>
          </w:p>
        </w:tc>
        <w:tc>
          <w:tcPr>
            <w:tcW w:w="1280" w:type="dxa"/>
            <w:vMerge/>
          </w:tcPr>
          <w:p w14:paraId="53642C10" w14:textId="77777777" w:rsidR="005C0B36" w:rsidRPr="00FE2E37" w:rsidRDefault="005C0B36" w:rsidP="005C0B36">
            <w:pPr>
              <w:keepNext/>
              <w:keepLines/>
              <w:spacing w:after="0"/>
              <w:jc w:val="center"/>
              <w:rPr>
                <w:rFonts w:ascii="Arial" w:eastAsia="宋体" w:hAnsi="Arial"/>
                <w:sz w:val="18"/>
              </w:rPr>
            </w:pPr>
          </w:p>
        </w:tc>
        <w:tc>
          <w:tcPr>
            <w:tcW w:w="1962" w:type="dxa"/>
            <w:gridSpan w:val="2"/>
            <w:vMerge/>
          </w:tcPr>
          <w:p w14:paraId="44FB3B21" w14:textId="77777777" w:rsidR="005C0B36" w:rsidRPr="00FE2E37" w:rsidRDefault="005C0B36" w:rsidP="005C0B36">
            <w:pPr>
              <w:keepNext/>
              <w:keepLines/>
              <w:spacing w:after="0"/>
              <w:jc w:val="center"/>
              <w:rPr>
                <w:rFonts w:ascii="Arial" w:eastAsia="宋体" w:hAnsi="Arial" w:cs="v4.2.0"/>
                <w:sz w:val="18"/>
              </w:rPr>
            </w:pPr>
          </w:p>
        </w:tc>
        <w:tc>
          <w:tcPr>
            <w:tcW w:w="2203" w:type="dxa"/>
            <w:gridSpan w:val="2"/>
            <w:vMerge/>
          </w:tcPr>
          <w:p w14:paraId="7518283E" w14:textId="77777777" w:rsidR="005C0B36" w:rsidRPr="00FE2E37" w:rsidRDefault="005C0B36" w:rsidP="005C0B36">
            <w:pPr>
              <w:keepNext/>
              <w:keepLines/>
              <w:spacing w:after="0"/>
              <w:jc w:val="center"/>
              <w:rPr>
                <w:rFonts w:ascii="Arial" w:eastAsia="宋体" w:hAnsi="Arial"/>
                <w:sz w:val="18"/>
              </w:rPr>
            </w:pPr>
          </w:p>
        </w:tc>
      </w:tr>
      <w:tr w:rsidR="005C0B36" w:rsidRPr="00FE2E37" w14:paraId="26B16DAE" w14:textId="77777777" w:rsidTr="005C0B36">
        <w:trPr>
          <w:cantSplit/>
          <w:trHeight w:val="292"/>
        </w:trPr>
        <w:tc>
          <w:tcPr>
            <w:tcW w:w="2624" w:type="dxa"/>
            <w:gridSpan w:val="2"/>
            <w:tcBorders>
              <w:left w:val="single" w:sz="4" w:space="0" w:color="auto"/>
              <w:bottom w:val="single" w:sz="4" w:space="0" w:color="auto"/>
            </w:tcBorders>
          </w:tcPr>
          <w:p w14:paraId="5D3EAC97" w14:textId="77777777" w:rsidR="005C0B36" w:rsidRPr="00FE2E37" w:rsidRDefault="005C0B36" w:rsidP="005C0B36">
            <w:pPr>
              <w:keepNext/>
              <w:keepLines/>
              <w:spacing w:after="0"/>
              <w:rPr>
                <w:rFonts w:ascii="Arial" w:eastAsia="宋体" w:hAnsi="Arial"/>
                <w:bCs/>
                <w:sz w:val="18"/>
              </w:rPr>
            </w:pPr>
            <w:r w:rsidRPr="00FE2E37">
              <w:rPr>
                <w:rFonts w:ascii="Arial" w:eastAsia="宋体" w:hAnsi="Arial"/>
                <w:bCs/>
                <w:sz w:val="18"/>
              </w:rPr>
              <w:t>EPRE ratio of OCNG to OCNG DMRS (Note 1)</w:t>
            </w:r>
          </w:p>
        </w:tc>
        <w:tc>
          <w:tcPr>
            <w:tcW w:w="877" w:type="dxa"/>
            <w:tcBorders>
              <w:bottom w:val="single" w:sz="4" w:space="0" w:color="auto"/>
            </w:tcBorders>
          </w:tcPr>
          <w:p w14:paraId="48700F32" w14:textId="77777777" w:rsidR="005C0B36" w:rsidRPr="00FE2E37" w:rsidRDefault="005C0B36" w:rsidP="005C0B36">
            <w:pPr>
              <w:keepNext/>
              <w:keepLines/>
              <w:spacing w:after="0"/>
              <w:jc w:val="center"/>
              <w:rPr>
                <w:rFonts w:ascii="Arial" w:eastAsia="宋体" w:hAnsi="Arial"/>
                <w:sz w:val="18"/>
              </w:rPr>
            </w:pPr>
          </w:p>
        </w:tc>
        <w:tc>
          <w:tcPr>
            <w:tcW w:w="1280" w:type="dxa"/>
            <w:vMerge/>
            <w:tcBorders>
              <w:bottom w:val="single" w:sz="4" w:space="0" w:color="auto"/>
            </w:tcBorders>
          </w:tcPr>
          <w:p w14:paraId="0E03D20D" w14:textId="77777777" w:rsidR="005C0B36" w:rsidRPr="00FE2E37" w:rsidRDefault="005C0B36" w:rsidP="005C0B36">
            <w:pPr>
              <w:keepNext/>
              <w:keepLines/>
              <w:spacing w:after="0"/>
              <w:jc w:val="center"/>
              <w:rPr>
                <w:rFonts w:ascii="Arial" w:eastAsia="宋体" w:hAnsi="Arial"/>
                <w:sz w:val="18"/>
              </w:rPr>
            </w:pPr>
          </w:p>
        </w:tc>
        <w:tc>
          <w:tcPr>
            <w:tcW w:w="1962" w:type="dxa"/>
            <w:gridSpan w:val="2"/>
            <w:vMerge/>
            <w:tcBorders>
              <w:bottom w:val="single" w:sz="4" w:space="0" w:color="auto"/>
            </w:tcBorders>
          </w:tcPr>
          <w:p w14:paraId="439DEAE1" w14:textId="77777777" w:rsidR="005C0B36" w:rsidRPr="00FE2E37" w:rsidRDefault="005C0B36" w:rsidP="005C0B36">
            <w:pPr>
              <w:keepNext/>
              <w:keepLines/>
              <w:spacing w:after="0"/>
              <w:jc w:val="center"/>
              <w:rPr>
                <w:rFonts w:ascii="Arial" w:eastAsia="宋体" w:hAnsi="Arial" w:cs="v4.2.0"/>
                <w:sz w:val="18"/>
              </w:rPr>
            </w:pPr>
          </w:p>
        </w:tc>
        <w:tc>
          <w:tcPr>
            <w:tcW w:w="2203" w:type="dxa"/>
            <w:gridSpan w:val="2"/>
            <w:vMerge/>
            <w:tcBorders>
              <w:bottom w:val="single" w:sz="4" w:space="0" w:color="auto"/>
            </w:tcBorders>
          </w:tcPr>
          <w:p w14:paraId="1C488F62" w14:textId="77777777" w:rsidR="005C0B36" w:rsidRPr="00FE2E37" w:rsidRDefault="005C0B36" w:rsidP="005C0B36">
            <w:pPr>
              <w:keepNext/>
              <w:keepLines/>
              <w:spacing w:after="0"/>
              <w:jc w:val="center"/>
              <w:rPr>
                <w:rFonts w:ascii="Arial" w:eastAsia="宋体" w:hAnsi="Arial"/>
                <w:sz w:val="18"/>
              </w:rPr>
            </w:pPr>
          </w:p>
        </w:tc>
      </w:tr>
      <w:tr w:rsidR="005C0B36" w:rsidRPr="00FE2E37" w14:paraId="12478ABF" w14:textId="77777777" w:rsidTr="005C0B36">
        <w:trPr>
          <w:cantSplit/>
          <w:trHeight w:val="150"/>
        </w:trPr>
        <w:tc>
          <w:tcPr>
            <w:tcW w:w="2624" w:type="dxa"/>
            <w:gridSpan w:val="2"/>
          </w:tcPr>
          <w:p w14:paraId="7FC98632" w14:textId="77777777" w:rsidR="005C0B36" w:rsidRPr="00FE2E37" w:rsidRDefault="005C0B36" w:rsidP="005C0B36">
            <w:pPr>
              <w:keepNext/>
              <w:keepLines/>
              <w:spacing w:after="0"/>
              <w:rPr>
                <w:rFonts w:ascii="Arial" w:eastAsia="宋体" w:hAnsi="Arial"/>
                <w:sz w:val="18"/>
              </w:rPr>
            </w:pPr>
            <w:r w:rsidRPr="00FE2E37">
              <w:rPr>
                <w:rFonts w:ascii="Arial" w:eastAsia="Calibri" w:hAnsi="Arial"/>
                <w:position w:val="-12"/>
                <w:sz w:val="18"/>
                <w:szCs w:val="22"/>
                <w:lang w:val="en-US"/>
              </w:rPr>
              <w:object w:dxaOrig="405" w:dyaOrig="345" w14:anchorId="0F1178D9">
                <v:shape id="_x0000_i1169" type="#_x0000_t75" style="width:20.35pt;height:20.35pt" o:ole="" fillcolor="window">
                  <v:imagedata r:id="rId17" o:title=""/>
                </v:shape>
                <o:OLEObject Type="Embed" ProgID="Equation.3" ShapeID="_x0000_i1169" DrawAspect="Content" ObjectID="_1785777630" r:id="rId167"/>
              </w:object>
            </w:r>
            <w:r w:rsidRPr="00FE2E37">
              <w:rPr>
                <w:rFonts w:ascii="Arial" w:eastAsia="宋体" w:hAnsi="Arial"/>
                <w:sz w:val="18"/>
                <w:vertAlign w:val="superscript"/>
                <w:lang w:val="en-US"/>
              </w:rPr>
              <w:t>Note2</w:t>
            </w:r>
          </w:p>
        </w:tc>
        <w:tc>
          <w:tcPr>
            <w:tcW w:w="877" w:type="dxa"/>
          </w:tcPr>
          <w:p w14:paraId="712E3222"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dBm/15kHz Note5</w:t>
            </w:r>
          </w:p>
        </w:tc>
        <w:tc>
          <w:tcPr>
            <w:tcW w:w="1280" w:type="dxa"/>
          </w:tcPr>
          <w:p w14:paraId="144639DD" w14:textId="77777777" w:rsidR="005C0B36" w:rsidRPr="00FE2E37" w:rsidRDefault="005C0B36" w:rsidP="005C0B36">
            <w:pPr>
              <w:keepNext/>
              <w:keepLines/>
              <w:spacing w:after="0"/>
              <w:jc w:val="center"/>
              <w:rPr>
                <w:rFonts w:ascii="Arial" w:eastAsia="宋体" w:hAnsi="Arial"/>
                <w:sz w:val="18"/>
              </w:rPr>
            </w:pPr>
          </w:p>
        </w:tc>
        <w:tc>
          <w:tcPr>
            <w:tcW w:w="1962" w:type="dxa"/>
            <w:gridSpan w:val="2"/>
          </w:tcPr>
          <w:p w14:paraId="6526A255"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-104.7</w:t>
            </w:r>
          </w:p>
        </w:tc>
        <w:tc>
          <w:tcPr>
            <w:tcW w:w="2203" w:type="dxa"/>
            <w:gridSpan w:val="2"/>
          </w:tcPr>
          <w:p w14:paraId="162E88EC"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-104.7</w:t>
            </w:r>
          </w:p>
        </w:tc>
      </w:tr>
      <w:tr w:rsidR="005C0B36" w:rsidRPr="00FE2E37" w14:paraId="09524289" w14:textId="77777777" w:rsidTr="005C0B36">
        <w:trPr>
          <w:cantSplit/>
          <w:trHeight w:val="150"/>
        </w:trPr>
        <w:tc>
          <w:tcPr>
            <w:tcW w:w="2624" w:type="dxa"/>
            <w:gridSpan w:val="2"/>
          </w:tcPr>
          <w:p w14:paraId="5DA28006" w14:textId="77777777" w:rsidR="005C0B36" w:rsidRPr="00FE2E37" w:rsidRDefault="005C0B36" w:rsidP="005C0B36">
            <w:pPr>
              <w:keepNext/>
              <w:keepLines/>
              <w:spacing w:after="0"/>
              <w:rPr>
                <w:rFonts w:ascii="Arial" w:eastAsia="宋体" w:hAnsi="Arial"/>
                <w:sz w:val="18"/>
              </w:rPr>
            </w:pPr>
            <w:r w:rsidRPr="00FE2E37">
              <w:rPr>
                <w:rFonts w:ascii="Arial" w:eastAsia="Calibri" w:hAnsi="Arial"/>
                <w:position w:val="-12"/>
                <w:sz w:val="18"/>
                <w:szCs w:val="22"/>
                <w:lang w:val="en-US"/>
              </w:rPr>
              <w:object w:dxaOrig="405" w:dyaOrig="345" w14:anchorId="2C55E0B8">
                <v:shape id="_x0000_i1170" type="#_x0000_t75" style="width:20.35pt;height:20.35pt" o:ole="" fillcolor="window">
                  <v:imagedata r:id="rId17" o:title=""/>
                </v:shape>
                <o:OLEObject Type="Embed" ProgID="Equation.3" ShapeID="_x0000_i1170" DrawAspect="Content" ObjectID="_1785777631" r:id="rId168"/>
              </w:object>
            </w:r>
            <w:r w:rsidRPr="00FE2E37">
              <w:rPr>
                <w:rFonts w:ascii="Arial" w:eastAsia="宋体" w:hAnsi="Arial"/>
                <w:sz w:val="18"/>
                <w:vertAlign w:val="superscript"/>
                <w:lang w:val="en-US"/>
              </w:rPr>
              <w:t>Note2</w:t>
            </w:r>
          </w:p>
        </w:tc>
        <w:tc>
          <w:tcPr>
            <w:tcW w:w="877" w:type="dxa"/>
          </w:tcPr>
          <w:p w14:paraId="3E1660B0"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dBm/SCS Note4</w:t>
            </w:r>
          </w:p>
        </w:tc>
        <w:tc>
          <w:tcPr>
            <w:tcW w:w="1280" w:type="dxa"/>
          </w:tcPr>
          <w:p w14:paraId="7B881919" w14:textId="77777777" w:rsidR="005C0B36" w:rsidRPr="00FE2E37" w:rsidRDefault="005C0B36" w:rsidP="005C0B36">
            <w:pPr>
              <w:keepNext/>
              <w:keepLines/>
              <w:spacing w:after="0"/>
              <w:jc w:val="center"/>
              <w:rPr>
                <w:rFonts w:ascii="Arial" w:eastAsia="宋体" w:hAnsi="Arial"/>
                <w:sz w:val="18"/>
                <w:lang w:val="da-DK"/>
              </w:rPr>
            </w:pPr>
            <w:r w:rsidRPr="00FE2E37">
              <w:rPr>
                <w:rFonts w:ascii="Arial" w:eastAsia="宋体" w:hAnsi="Arial"/>
                <w:sz w:val="18"/>
              </w:rPr>
              <w:t>Config 1</w:t>
            </w:r>
          </w:p>
        </w:tc>
        <w:tc>
          <w:tcPr>
            <w:tcW w:w="1962" w:type="dxa"/>
            <w:gridSpan w:val="2"/>
          </w:tcPr>
          <w:p w14:paraId="2F37DA21"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-95.7</w:t>
            </w:r>
          </w:p>
        </w:tc>
        <w:tc>
          <w:tcPr>
            <w:tcW w:w="2203" w:type="dxa"/>
            <w:gridSpan w:val="2"/>
          </w:tcPr>
          <w:p w14:paraId="0CB7FC2F"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-95.7</w:t>
            </w:r>
          </w:p>
        </w:tc>
      </w:tr>
      <w:tr w:rsidR="005C0B36" w:rsidRPr="00FE2E37" w14:paraId="08E392BC" w14:textId="77777777" w:rsidTr="005C0B36">
        <w:trPr>
          <w:cantSplit/>
          <w:trHeight w:val="92"/>
        </w:trPr>
        <w:tc>
          <w:tcPr>
            <w:tcW w:w="2624" w:type="dxa"/>
            <w:gridSpan w:val="2"/>
          </w:tcPr>
          <w:p w14:paraId="33CF42BC" w14:textId="77777777" w:rsidR="005C0B36" w:rsidRPr="00FE2E37" w:rsidRDefault="005C0B36" w:rsidP="005C0B36">
            <w:pPr>
              <w:keepNext/>
              <w:keepLines/>
              <w:spacing w:after="0"/>
              <w:rPr>
                <w:rFonts w:ascii="Arial" w:eastAsia="宋体" w:hAnsi="Arial" w:cs="v4.2.0"/>
                <w:sz w:val="18"/>
              </w:rPr>
            </w:pPr>
            <w:r w:rsidRPr="00FE2E37">
              <w:rPr>
                <w:rFonts w:ascii="Arial" w:eastAsia="宋体" w:hAnsi="Arial" w:cs="v4.2.0"/>
                <w:sz w:val="18"/>
              </w:rPr>
              <w:t>CSI-RSRP</w:t>
            </w:r>
            <w:r w:rsidRPr="00FE2E37">
              <w:rPr>
                <w:rFonts w:ascii="Arial" w:eastAsia="宋体" w:hAnsi="Arial"/>
                <w:sz w:val="18"/>
                <w:vertAlign w:val="superscript"/>
              </w:rPr>
              <w:t xml:space="preserve"> Note 3</w:t>
            </w:r>
          </w:p>
        </w:tc>
        <w:tc>
          <w:tcPr>
            <w:tcW w:w="877" w:type="dxa"/>
          </w:tcPr>
          <w:p w14:paraId="313FEC48"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dBm/SCS Note5</w:t>
            </w:r>
          </w:p>
        </w:tc>
        <w:tc>
          <w:tcPr>
            <w:tcW w:w="1280" w:type="dxa"/>
          </w:tcPr>
          <w:p w14:paraId="7C5852A8" w14:textId="77777777" w:rsidR="005C0B36" w:rsidRPr="00FE2E37" w:rsidRDefault="005C0B36" w:rsidP="005C0B36">
            <w:pPr>
              <w:keepNext/>
              <w:keepLines/>
              <w:spacing w:after="0"/>
              <w:jc w:val="center"/>
              <w:rPr>
                <w:rFonts w:ascii="Arial" w:eastAsia="宋体" w:hAnsi="Arial"/>
                <w:sz w:val="18"/>
                <w:lang w:val="da-DK"/>
              </w:rPr>
            </w:pPr>
            <w:r w:rsidRPr="00FE2E37">
              <w:rPr>
                <w:rFonts w:ascii="Arial" w:eastAsia="宋体" w:hAnsi="Arial"/>
                <w:sz w:val="18"/>
              </w:rPr>
              <w:t>Config 1</w:t>
            </w:r>
          </w:p>
        </w:tc>
        <w:tc>
          <w:tcPr>
            <w:tcW w:w="984" w:type="dxa"/>
          </w:tcPr>
          <w:p w14:paraId="6367E254"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-89.7</w:t>
            </w:r>
          </w:p>
        </w:tc>
        <w:tc>
          <w:tcPr>
            <w:tcW w:w="978" w:type="dxa"/>
          </w:tcPr>
          <w:p w14:paraId="23628E8D"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-89.7</w:t>
            </w:r>
          </w:p>
        </w:tc>
        <w:tc>
          <w:tcPr>
            <w:tcW w:w="993" w:type="dxa"/>
          </w:tcPr>
          <w:p w14:paraId="17038F7E"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-Infinity</w:t>
            </w:r>
          </w:p>
        </w:tc>
        <w:tc>
          <w:tcPr>
            <w:tcW w:w="1210" w:type="dxa"/>
          </w:tcPr>
          <w:p w14:paraId="7EA48732"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-86.7</w:t>
            </w:r>
          </w:p>
        </w:tc>
      </w:tr>
      <w:tr w:rsidR="005C0B36" w:rsidRPr="00FE2E37" w14:paraId="4F278112" w14:textId="77777777" w:rsidTr="005C0B36">
        <w:trPr>
          <w:cantSplit/>
          <w:trHeight w:val="92"/>
        </w:trPr>
        <w:tc>
          <w:tcPr>
            <w:tcW w:w="2624" w:type="dxa"/>
            <w:gridSpan w:val="2"/>
          </w:tcPr>
          <w:p w14:paraId="1D80FCA8" w14:textId="77777777" w:rsidR="005C0B36" w:rsidRPr="00701316" w:rsidRDefault="005C0B36" w:rsidP="005C0B36">
            <w:pPr>
              <w:keepNext/>
              <w:keepLines/>
              <w:spacing w:after="0"/>
              <w:rPr>
                <w:rFonts w:ascii="Arial" w:eastAsia="宋体" w:hAnsi="Arial" w:cs="v4.2.0"/>
                <w:sz w:val="18"/>
              </w:rPr>
            </w:pPr>
            <w:r w:rsidRPr="0000267D">
              <w:rPr>
                <w:rFonts w:ascii="Arial" w:eastAsia="宋体" w:hAnsi="Arial" w:cs="v4.2.0"/>
                <w:sz w:val="18"/>
              </w:rPr>
              <w:t>SS-RSRP</w:t>
            </w:r>
            <w:r w:rsidRPr="0000267D">
              <w:rPr>
                <w:rFonts w:ascii="Arial" w:eastAsia="宋体" w:hAnsi="Arial"/>
                <w:sz w:val="18"/>
                <w:vertAlign w:val="superscript"/>
              </w:rPr>
              <w:t xml:space="preserve"> Note 3</w:t>
            </w:r>
          </w:p>
        </w:tc>
        <w:tc>
          <w:tcPr>
            <w:tcW w:w="877" w:type="dxa"/>
          </w:tcPr>
          <w:p w14:paraId="78698202" w14:textId="77777777" w:rsidR="005C0B36" w:rsidRPr="00701316" w:rsidRDefault="005C0B36" w:rsidP="005C0B36">
            <w:pPr>
              <w:keepNext/>
              <w:keepLines/>
              <w:spacing w:after="0"/>
              <w:jc w:val="center"/>
              <w:rPr>
                <w:rFonts w:ascii="Arial" w:eastAsia="宋体" w:hAnsi="Arial"/>
                <w:sz w:val="18"/>
              </w:rPr>
            </w:pPr>
            <w:r w:rsidRPr="0000267D">
              <w:rPr>
                <w:rFonts w:ascii="Arial" w:eastAsia="宋体" w:hAnsi="Arial"/>
                <w:sz w:val="18"/>
              </w:rPr>
              <w:t>dBm/SCS Note5</w:t>
            </w:r>
          </w:p>
        </w:tc>
        <w:tc>
          <w:tcPr>
            <w:tcW w:w="1280" w:type="dxa"/>
          </w:tcPr>
          <w:p w14:paraId="02AD83C9" w14:textId="77777777" w:rsidR="005C0B36" w:rsidRPr="00701316" w:rsidRDefault="005C0B36" w:rsidP="005C0B36">
            <w:pPr>
              <w:keepNext/>
              <w:keepLines/>
              <w:spacing w:after="0"/>
              <w:jc w:val="center"/>
              <w:rPr>
                <w:rFonts w:ascii="Arial" w:eastAsia="宋体" w:hAnsi="Arial"/>
                <w:sz w:val="18"/>
              </w:rPr>
            </w:pPr>
            <w:r w:rsidRPr="0000267D">
              <w:rPr>
                <w:rFonts w:ascii="Arial" w:eastAsia="宋体" w:hAnsi="Arial"/>
                <w:sz w:val="18"/>
              </w:rPr>
              <w:t>Config 1</w:t>
            </w:r>
          </w:p>
        </w:tc>
        <w:tc>
          <w:tcPr>
            <w:tcW w:w="984" w:type="dxa"/>
          </w:tcPr>
          <w:p w14:paraId="55A56FA3" w14:textId="77777777" w:rsidR="005C0B36" w:rsidRPr="00701316" w:rsidRDefault="005C0B36" w:rsidP="005C0B36">
            <w:pPr>
              <w:keepNext/>
              <w:keepLines/>
              <w:spacing w:after="0"/>
              <w:jc w:val="center"/>
              <w:rPr>
                <w:rFonts w:ascii="Arial" w:eastAsia="宋体" w:hAnsi="Arial"/>
                <w:sz w:val="18"/>
              </w:rPr>
            </w:pPr>
            <w:r w:rsidRPr="0000267D">
              <w:rPr>
                <w:rFonts w:ascii="Arial" w:eastAsia="宋体" w:hAnsi="Arial"/>
                <w:sz w:val="18"/>
              </w:rPr>
              <w:t>-89.7</w:t>
            </w:r>
          </w:p>
        </w:tc>
        <w:tc>
          <w:tcPr>
            <w:tcW w:w="978" w:type="dxa"/>
          </w:tcPr>
          <w:p w14:paraId="46B8B435" w14:textId="77777777" w:rsidR="005C0B36" w:rsidRPr="00701316" w:rsidRDefault="005C0B36" w:rsidP="005C0B36">
            <w:pPr>
              <w:keepNext/>
              <w:keepLines/>
              <w:spacing w:after="0"/>
              <w:jc w:val="center"/>
              <w:rPr>
                <w:rFonts w:ascii="Arial" w:eastAsia="宋体" w:hAnsi="Arial"/>
                <w:sz w:val="18"/>
              </w:rPr>
            </w:pPr>
            <w:r w:rsidRPr="0000267D">
              <w:rPr>
                <w:rFonts w:ascii="Arial" w:eastAsia="宋体" w:hAnsi="Arial"/>
                <w:sz w:val="18"/>
              </w:rPr>
              <w:t>-89.7</w:t>
            </w:r>
          </w:p>
        </w:tc>
        <w:tc>
          <w:tcPr>
            <w:tcW w:w="993" w:type="dxa"/>
          </w:tcPr>
          <w:p w14:paraId="36E626A0" w14:textId="77777777" w:rsidR="005C0B36" w:rsidRPr="00701316" w:rsidRDefault="005C0B36" w:rsidP="005C0B36">
            <w:pPr>
              <w:keepNext/>
              <w:keepLines/>
              <w:spacing w:after="0"/>
              <w:jc w:val="center"/>
              <w:rPr>
                <w:rFonts w:ascii="Arial" w:eastAsia="宋体" w:hAnsi="Arial"/>
                <w:sz w:val="18"/>
              </w:rPr>
            </w:pPr>
            <w:r w:rsidRPr="0000267D">
              <w:rPr>
                <w:rFonts w:ascii="Arial" w:eastAsia="宋体" w:hAnsi="Arial"/>
                <w:sz w:val="18"/>
              </w:rPr>
              <w:t>-Infinity</w:t>
            </w:r>
          </w:p>
        </w:tc>
        <w:tc>
          <w:tcPr>
            <w:tcW w:w="1210" w:type="dxa"/>
          </w:tcPr>
          <w:p w14:paraId="3664AC01" w14:textId="77777777" w:rsidR="005C0B36" w:rsidRPr="00701316" w:rsidRDefault="005C0B36" w:rsidP="005C0B36">
            <w:pPr>
              <w:keepNext/>
              <w:keepLines/>
              <w:spacing w:after="0"/>
              <w:jc w:val="center"/>
              <w:rPr>
                <w:rFonts w:ascii="Arial" w:eastAsia="宋体" w:hAnsi="Arial"/>
                <w:sz w:val="18"/>
              </w:rPr>
            </w:pPr>
            <w:r w:rsidRPr="0000267D">
              <w:rPr>
                <w:rFonts w:ascii="Arial" w:eastAsia="宋体" w:hAnsi="Arial"/>
                <w:sz w:val="18"/>
              </w:rPr>
              <w:t>-86.7</w:t>
            </w:r>
          </w:p>
        </w:tc>
      </w:tr>
      <w:tr w:rsidR="005C0B36" w:rsidRPr="00FE2E37" w14:paraId="305619FD" w14:textId="77777777" w:rsidTr="005C0B36">
        <w:trPr>
          <w:cantSplit/>
          <w:trHeight w:val="94"/>
        </w:trPr>
        <w:tc>
          <w:tcPr>
            <w:tcW w:w="2624" w:type="dxa"/>
            <w:gridSpan w:val="2"/>
          </w:tcPr>
          <w:p w14:paraId="398F8028" w14:textId="46026363" w:rsidR="005C0B36" w:rsidRPr="00FE2E37" w:rsidRDefault="005C0B36" w:rsidP="005C0B36">
            <w:pPr>
              <w:keepNext/>
              <w:keepLines/>
              <w:spacing w:after="0"/>
              <w:rPr>
                <w:rFonts w:ascii="Arial" w:eastAsia="宋体" w:hAnsi="Arial"/>
                <w:sz w:val="18"/>
              </w:rPr>
            </w:pPr>
            <w:r w:rsidRPr="00FE2E37">
              <w:rPr>
                <w:rFonts w:ascii="Arial" w:eastAsia="宋体" w:hAnsi="Arial"/>
                <w:position w:val="-12"/>
                <w:sz w:val="18"/>
              </w:rPr>
              <w:object w:dxaOrig="620" w:dyaOrig="380" w14:anchorId="759ABC0C">
                <v:shape id="_x0000_i1171" type="#_x0000_t75" style="width:30.8pt;height:20.35pt" o:ole="" fillcolor="window">
                  <v:imagedata r:id="rId20" o:title=""/>
                </v:shape>
                <o:OLEObject Type="Embed" ProgID="Equation.3" ShapeID="_x0000_i1171" DrawAspect="Content" ObjectID="_1785777632" r:id="rId169"/>
              </w:object>
            </w:r>
            <w:ins w:id="1433" w:author="Huawei" w:date="2024-07-27T16:32:00Z">
              <w:r w:rsidR="00A860B6">
                <w:rPr>
                  <w:rFonts w:ascii="Arial" w:eastAsia="宋体" w:hAnsi="Arial"/>
                  <w:sz w:val="18"/>
                </w:rPr>
                <w:t xml:space="preserve"> for SSB</w:t>
              </w:r>
            </w:ins>
          </w:p>
        </w:tc>
        <w:tc>
          <w:tcPr>
            <w:tcW w:w="877" w:type="dxa"/>
          </w:tcPr>
          <w:p w14:paraId="51345898"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dB</w:t>
            </w:r>
          </w:p>
        </w:tc>
        <w:tc>
          <w:tcPr>
            <w:tcW w:w="1280" w:type="dxa"/>
          </w:tcPr>
          <w:p w14:paraId="6037A5CB"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Config 1</w:t>
            </w:r>
          </w:p>
        </w:tc>
        <w:tc>
          <w:tcPr>
            <w:tcW w:w="984" w:type="dxa"/>
          </w:tcPr>
          <w:p w14:paraId="51E05023" w14:textId="77777777" w:rsidR="005C0B36" w:rsidRPr="00FE2E37" w:rsidDel="004B51DC" w:rsidRDefault="005C0B36" w:rsidP="005C0B36">
            <w:pPr>
              <w:keepNext/>
              <w:keepLines/>
              <w:spacing w:after="0"/>
              <w:jc w:val="center"/>
              <w:rPr>
                <w:rFonts w:ascii="Arial" w:eastAsia="宋体" w:hAnsi="Arial"/>
                <w:sz w:val="18"/>
              </w:rPr>
            </w:pPr>
            <w:r w:rsidRPr="00FE2E37">
              <w:rPr>
                <w:rFonts w:ascii="Arial" w:eastAsia="宋体" w:hAnsi="Arial"/>
                <w:sz w:val="18"/>
              </w:rPr>
              <w:t>6</w:t>
            </w:r>
          </w:p>
        </w:tc>
        <w:tc>
          <w:tcPr>
            <w:tcW w:w="978" w:type="dxa"/>
          </w:tcPr>
          <w:p w14:paraId="256F1E11" w14:textId="77777777" w:rsidR="005C0B36" w:rsidRPr="00FE2E37" w:rsidDel="004B51DC" w:rsidRDefault="005C0B36" w:rsidP="005C0B36">
            <w:pPr>
              <w:keepNext/>
              <w:keepLines/>
              <w:spacing w:after="0"/>
              <w:jc w:val="center"/>
              <w:rPr>
                <w:rFonts w:ascii="Arial" w:eastAsia="宋体" w:hAnsi="Arial"/>
                <w:sz w:val="18"/>
              </w:rPr>
            </w:pPr>
            <w:r w:rsidRPr="00FE2E37">
              <w:rPr>
                <w:rFonts w:ascii="Arial" w:eastAsia="宋体" w:hAnsi="Arial"/>
                <w:sz w:val="18"/>
              </w:rPr>
              <w:t>6</w:t>
            </w:r>
          </w:p>
        </w:tc>
        <w:tc>
          <w:tcPr>
            <w:tcW w:w="993" w:type="dxa"/>
          </w:tcPr>
          <w:p w14:paraId="32E1335D" w14:textId="77777777" w:rsidR="005C0B36" w:rsidRPr="00FE2E37" w:rsidDel="00B36E6D" w:rsidRDefault="005C0B36" w:rsidP="005C0B36">
            <w:pPr>
              <w:keepNext/>
              <w:keepLines/>
              <w:spacing w:after="0"/>
              <w:jc w:val="center"/>
              <w:rPr>
                <w:rFonts w:ascii="Arial" w:eastAsia="宋体" w:hAnsi="Arial"/>
                <w:sz w:val="18"/>
              </w:rPr>
            </w:pPr>
            <w:r w:rsidRPr="00FE2E37">
              <w:rPr>
                <w:rFonts w:ascii="Arial" w:eastAsia="宋体" w:hAnsi="Arial"/>
                <w:sz w:val="18"/>
              </w:rPr>
              <w:t>-Infinity</w:t>
            </w:r>
          </w:p>
        </w:tc>
        <w:tc>
          <w:tcPr>
            <w:tcW w:w="1210" w:type="dxa"/>
          </w:tcPr>
          <w:p w14:paraId="047C51AD" w14:textId="77777777" w:rsidR="005C0B36" w:rsidRPr="00FE2E37" w:rsidDel="004B51DC" w:rsidRDefault="005C0B36" w:rsidP="005C0B36">
            <w:pPr>
              <w:keepNext/>
              <w:keepLines/>
              <w:spacing w:after="0"/>
              <w:jc w:val="center"/>
              <w:rPr>
                <w:rFonts w:ascii="Arial" w:eastAsia="宋体" w:hAnsi="Arial"/>
                <w:sz w:val="18"/>
              </w:rPr>
            </w:pPr>
            <w:r w:rsidRPr="00FE2E37">
              <w:rPr>
                <w:rFonts w:ascii="Arial" w:eastAsia="宋体" w:hAnsi="Arial"/>
                <w:sz w:val="18"/>
              </w:rPr>
              <w:t>9</w:t>
            </w:r>
          </w:p>
        </w:tc>
      </w:tr>
      <w:tr w:rsidR="00A860B6" w:rsidRPr="00FE2E37" w14:paraId="11DDF086" w14:textId="77777777" w:rsidTr="005C0B36">
        <w:trPr>
          <w:cantSplit/>
          <w:trHeight w:val="94"/>
          <w:ins w:id="1434" w:author="Huawei" w:date="2024-07-27T16:31:00Z"/>
        </w:trPr>
        <w:tc>
          <w:tcPr>
            <w:tcW w:w="2624" w:type="dxa"/>
            <w:gridSpan w:val="2"/>
          </w:tcPr>
          <w:p w14:paraId="4E59DEC9" w14:textId="3066C597" w:rsidR="00A860B6" w:rsidRPr="00FE2E37" w:rsidRDefault="00A860B6" w:rsidP="00A860B6">
            <w:pPr>
              <w:keepNext/>
              <w:keepLines/>
              <w:spacing w:after="0"/>
              <w:rPr>
                <w:ins w:id="1435" w:author="Huawei" w:date="2024-07-27T16:31:00Z"/>
                <w:rFonts w:ascii="Arial" w:eastAsia="宋体" w:hAnsi="Arial"/>
                <w:sz w:val="18"/>
              </w:rPr>
            </w:pPr>
            <w:ins w:id="1436" w:author="Huawei" w:date="2024-07-27T16:32:00Z">
              <w:r w:rsidRPr="00FE2E37">
                <w:rPr>
                  <w:rFonts w:ascii="Arial" w:eastAsia="宋体" w:hAnsi="Arial"/>
                  <w:position w:val="-12"/>
                  <w:sz w:val="18"/>
                </w:rPr>
                <w:object w:dxaOrig="620" w:dyaOrig="380" w14:anchorId="0DA2813F">
                  <v:shape id="_x0000_i1172" type="#_x0000_t75" style="width:30.8pt;height:20.35pt" o:ole="" fillcolor="window">
                    <v:imagedata r:id="rId20" o:title=""/>
                  </v:shape>
                  <o:OLEObject Type="Embed" ProgID="Equation.3" ShapeID="_x0000_i1172" DrawAspect="Content" ObjectID="_1785777633" r:id="rId170"/>
                </w:object>
              </w:r>
            </w:ins>
            <w:ins w:id="1437" w:author="Huawei" w:date="2024-07-27T16:32:00Z">
              <w:r>
                <w:rPr>
                  <w:rFonts w:ascii="Arial" w:eastAsia="宋体" w:hAnsi="Arial"/>
                  <w:sz w:val="18"/>
                </w:rPr>
                <w:t xml:space="preserve"> for CSI-RS</w:t>
              </w:r>
            </w:ins>
          </w:p>
        </w:tc>
        <w:tc>
          <w:tcPr>
            <w:tcW w:w="877" w:type="dxa"/>
          </w:tcPr>
          <w:p w14:paraId="68C4ABF8" w14:textId="28CDB8E6" w:rsidR="00A860B6" w:rsidRPr="00FE2E37" w:rsidRDefault="00A860B6" w:rsidP="00A860B6">
            <w:pPr>
              <w:keepNext/>
              <w:keepLines/>
              <w:spacing w:after="0"/>
              <w:jc w:val="center"/>
              <w:rPr>
                <w:ins w:id="1438" w:author="Huawei" w:date="2024-07-27T16:31:00Z"/>
                <w:rFonts w:ascii="Arial" w:eastAsia="宋体" w:hAnsi="Arial"/>
                <w:sz w:val="18"/>
              </w:rPr>
            </w:pPr>
            <w:ins w:id="1439" w:author="Huawei" w:date="2024-07-27T16:32:00Z">
              <w:r w:rsidRPr="00FE2E37">
                <w:rPr>
                  <w:rFonts w:ascii="Arial" w:eastAsia="宋体" w:hAnsi="Arial"/>
                  <w:sz w:val="18"/>
                </w:rPr>
                <w:t>dB</w:t>
              </w:r>
            </w:ins>
          </w:p>
        </w:tc>
        <w:tc>
          <w:tcPr>
            <w:tcW w:w="1280" w:type="dxa"/>
          </w:tcPr>
          <w:p w14:paraId="5C0638F6" w14:textId="773B1130" w:rsidR="00A860B6" w:rsidRPr="00FE2E37" w:rsidRDefault="00A860B6" w:rsidP="00A860B6">
            <w:pPr>
              <w:keepNext/>
              <w:keepLines/>
              <w:spacing w:after="0"/>
              <w:jc w:val="center"/>
              <w:rPr>
                <w:ins w:id="1440" w:author="Huawei" w:date="2024-07-27T16:31:00Z"/>
                <w:rFonts w:ascii="Arial" w:eastAsia="宋体" w:hAnsi="Arial"/>
                <w:sz w:val="18"/>
              </w:rPr>
            </w:pPr>
            <w:ins w:id="1441" w:author="Huawei" w:date="2024-07-27T16:32:00Z">
              <w:r w:rsidRPr="00FE2E37">
                <w:rPr>
                  <w:rFonts w:ascii="Arial" w:eastAsia="宋体" w:hAnsi="Arial"/>
                  <w:sz w:val="18"/>
                </w:rPr>
                <w:t>Config 1</w:t>
              </w:r>
            </w:ins>
          </w:p>
        </w:tc>
        <w:tc>
          <w:tcPr>
            <w:tcW w:w="984" w:type="dxa"/>
          </w:tcPr>
          <w:p w14:paraId="75C41679" w14:textId="300F6323" w:rsidR="00A860B6" w:rsidRPr="00FE2E37" w:rsidRDefault="00A860B6" w:rsidP="00A860B6">
            <w:pPr>
              <w:keepNext/>
              <w:keepLines/>
              <w:spacing w:after="0"/>
              <w:jc w:val="center"/>
              <w:rPr>
                <w:ins w:id="1442" w:author="Huawei" w:date="2024-07-27T16:31:00Z"/>
                <w:rFonts w:ascii="Arial" w:eastAsia="宋体" w:hAnsi="Arial"/>
                <w:sz w:val="18"/>
              </w:rPr>
            </w:pPr>
            <w:ins w:id="1443" w:author="Huawei" w:date="2024-07-27T16:32:00Z">
              <w:r w:rsidRPr="00FE2E37">
                <w:rPr>
                  <w:rFonts w:ascii="Arial" w:eastAsia="宋体" w:hAnsi="Arial"/>
                  <w:sz w:val="18"/>
                </w:rPr>
                <w:t>6</w:t>
              </w:r>
            </w:ins>
          </w:p>
        </w:tc>
        <w:tc>
          <w:tcPr>
            <w:tcW w:w="978" w:type="dxa"/>
          </w:tcPr>
          <w:p w14:paraId="7E9F0961" w14:textId="595B0390" w:rsidR="00A860B6" w:rsidRPr="00FE2E37" w:rsidRDefault="00A860B6" w:rsidP="00A860B6">
            <w:pPr>
              <w:keepNext/>
              <w:keepLines/>
              <w:spacing w:after="0"/>
              <w:jc w:val="center"/>
              <w:rPr>
                <w:ins w:id="1444" w:author="Huawei" w:date="2024-07-27T16:31:00Z"/>
                <w:rFonts w:ascii="Arial" w:eastAsia="宋体" w:hAnsi="Arial"/>
                <w:sz w:val="18"/>
              </w:rPr>
            </w:pPr>
            <w:ins w:id="1445" w:author="Huawei" w:date="2024-07-27T16:32:00Z">
              <w:r w:rsidRPr="00FE2E37">
                <w:rPr>
                  <w:rFonts w:ascii="Arial" w:eastAsia="宋体" w:hAnsi="Arial"/>
                  <w:sz w:val="18"/>
                </w:rPr>
                <w:t>6</w:t>
              </w:r>
            </w:ins>
          </w:p>
        </w:tc>
        <w:tc>
          <w:tcPr>
            <w:tcW w:w="993" w:type="dxa"/>
          </w:tcPr>
          <w:p w14:paraId="3637BDF5" w14:textId="13A4A0F4" w:rsidR="00A860B6" w:rsidRPr="00FE2E37" w:rsidRDefault="00A860B6" w:rsidP="00A860B6">
            <w:pPr>
              <w:keepNext/>
              <w:keepLines/>
              <w:spacing w:after="0"/>
              <w:jc w:val="center"/>
              <w:rPr>
                <w:ins w:id="1446" w:author="Huawei" w:date="2024-07-27T16:31:00Z"/>
                <w:rFonts w:ascii="Arial" w:eastAsia="宋体" w:hAnsi="Arial"/>
                <w:sz w:val="18"/>
              </w:rPr>
            </w:pPr>
            <w:ins w:id="1447" w:author="Huawei" w:date="2024-07-27T16:32:00Z">
              <w:r w:rsidRPr="00FE2E37">
                <w:rPr>
                  <w:rFonts w:ascii="Arial" w:eastAsia="宋体" w:hAnsi="Arial"/>
                  <w:sz w:val="18"/>
                </w:rPr>
                <w:t>-Infinity</w:t>
              </w:r>
            </w:ins>
          </w:p>
        </w:tc>
        <w:tc>
          <w:tcPr>
            <w:tcW w:w="1210" w:type="dxa"/>
          </w:tcPr>
          <w:p w14:paraId="137F3341" w14:textId="2DBF6ADD" w:rsidR="00A860B6" w:rsidRPr="00FE2E37" w:rsidRDefault="00A860B6" w:rsidP="00A860B6">
            <w:pPr>
              <w:keepNext/>
              <w:keepLines/>
              <w:spacing w:after="0"/>
              <w:jc w:val="center"/>
              <w:rPr>
                <w:ins w:id="1448" w:author="Huawei" w:date="2024-07-27T16:31:00Z"/>
                <w:rFonts w:ascii="Arial" w:eastAsia="宋体" w:hAnsi="Arial"/>
                <w:sz w:val="18"/>
              </w:rPr>
            </w:pPr>
            <w:ins w:id="1449" w:author="Huawei" w:date="2024-07-27T16:32:00Z">
              <w:r w:rsidRPr="00FE2E37">
                <w:rPr>
                  <w:rFonts w:ascii="Arial" w:eastAsia="宋体" w:hAnsi="Arial"/>
                  <w:sz w:val="18"/>
                </w:rPr>
                <w:t>9</w:t>
              </w:r>
            </w:ins>
          </w:p>
        </w:tc>
      </w:tr>
      <w:tr w:rsidR="005C0B36" w:rsidRPr="00FE2E37" w14:paraId="44626745" w14:textId="77777777" w:rsidTr="005C0B36">
        <w:trPr>
          <w:cantSplit/>
          <w:trHeight w:val="94"/>
        </w:trPr>
        <w:tc>
          <w:tcPr>
            <w:tcW w:w="2624" w:type="dxa"/>
            <w:gridSpan w:val="2"/>
          </w:tcPr>
          <w:p w14:paraId="722FC4F7" w14:textId="1C4980D5" w:rsidR="005C0B36" w:rsidRPr="00FE2E37" w:rsidRDefault="005C0B36" w:rsidP="005C0B36">
            <w:pPr>
              <w:keepNext/>
              <w:keepLines/>
              <w:spacing w:after="0"/>
              <w:rPr>
                <w:rFonts w:ascii="Arial" w:eastAsia="宋体" w:hAnsi="Arial"/>
                <w:sz w:val="18"/>
              </w:rPr>
            </w:pPr>
            <w:r w:rsidRPr="00FE2E37">
              <w:rPr>
                <w:rFonts w:ascii="Arial" w:eastAsia="宋体" w:hAnsi="Arial"/>
                <w:position w:val="-12"/>
                <w:sz w:val="18"/>
              </w:rPr>
              <w:object w:dxaOrig="800" w:dyaOrig="380" w14:anchorId="4C2D03F5">
                <v:shape id="_x0000_i1173" type="#_x0000_t75" style="width:36.15pt;height:20.35pt" o:ole="" fillcolor="window">
                  <v:imagedata r:id="rId23" o:title=""/>
                </v:shape>
                <o:OLEObject Type="Embed" ProgID="Equation.3" ShapeID="_x0000_i1173" DrawAspect="Content" ObjectID="_1785777634" r:id="rId171"/>
              </w:object>
            </w:r>
            <w:ins w:id="1450" w:author="Huawei" w:date="2024-07-27T16:32:00Z">
              <w:r w:rsidR="00A860B6">
                <w:rPr>
                  <w:rFonts w:ascii="Arial" w:eastAsia="宋体" w:hAnsi="Arial"/>
                  <w:sz w:val="18"/>
                </w:rPr>
                <w:t xml:space="preserve"> for SSB</w:t>
              </w:r>
            </w:ins>
          </w:p>
        </w:tc>
        <w:tc>
          <w:tcPr>
            <w:tcW w:w="877" w:type="dxa"/>
          </w:tcPr>
          <w:p w14:paraId="2DA43191"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dB</w:t>
            </w:r>
          </w:p>
        </w:tc>
        <w:tc>
          <w:tcPr>
            <w:tcW w:w="1280" w:type="dxa"/>
          </w:tcPr>
          <w:p w14:paraId="0F0E48A4"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Config 1</w:t>
            </w:r>
          </w:p>
        </w:tc>
        <w:tc>
          <w:tcPr>
            <w:tcW w:w="984" w:type="dxa"/>
          </w:tcPr>
          <w:p w14:paraId="32058190" w14:textId="77777777" w:rsidR="005C0B36" w:rsidRPr="00FE2E37" w:rsidDel="004B51DC" w:rsidRDefault="005C0B36" w:rsidP="005C0B36">
            <w:pPr>
              <w:keepNext/>
              <w:keepLines/>
              <w:spacing w:after="0"/>
              <w:jc w:val="center"/>
              <w:rPr>
                <w:rFonts w:ascii="Arial" w:eastAsia="宋体" w:hAnsi="Arial"/>
                <w:sz w:val="18"/>
              </w:rPr>
            </w:pPr>
            <w:r w:rsidRPr="00FE2E37">
              <w:rPr>
                <w:rFonts w:ascii="Arial" w:eastAsia="宋体" w:hAnsi="Arial"/>
                <w:sz w:val="18"/>
              </w:rPr>
              <w:t>6</w:t>
            </w:r>
          </w:p>
        </w:tc>
        <w:tc>
          <w:tcPr>
            <w:tcW w:w="978" w:type="dxa"/>
          </w:tcPr>
          <w:p w14:paraId="18483DD1" w14:textId="77777777" w:rsidR="005C0B36" w:rsidRPr="00FE2E37" w:rsidDel="004B51DC" w:rsidRDefault="005C0B36" w:rsidP="005C0B36">
            <w:pPr>
              <w:keepNext/>
              <w:keepLines/>
              <w:spacing w:after="0"/>
              <w:jc w:val="center"/>
              <w:rPr>
                <w:rFonts w:ascii="Arial" w:eastAsia="宋体" w:hAnsi="Arial"/>
                <w:sz w:val="18"/>
              </w:rPr>
            </w:pPr>
            <w:r w:rsidRPr="00FE2E37">
              <w:rPr>
                <w:rFonts w:ascii="Arial" w:eastAsia="宋体" w:hAnsi="Arial"/>
                <w:sz w:val="18"/>
              </w:rPr>
              <w:t>6</w:t>
            </w:r>
          </w:p>
        </w:tc>
        <w:tc>
          <w:tcPr>
            <w:tcW w:w="993" w:type="dxa"/>
          </w:tcPr>
          <w:p w14:paraId="26783FDD" w14:textId="77777777" w:rsidR="005C0B36" w:rsidRPr="00FE2E37" w:rsidDel="00B36E6D" w:rsidRDefault="005C0B36" w:rsidP="005C0B36">
            <w:pPr>
              <w:keepNext/>
              <w:keepLines/>
              <w:spacing w:after="0"/>
              <w:jc w:val="center"/>
              <w:rPr>
                <w:rFonts w:ascii="Arial" w:eastAsia="宋体" w:hAnsi="Arial"/>
                <w:sz w:val="18"/>
              </w:rPr>
            </w:pPr>
            <w:r w:rsidRPr="00FE2E37">
              <w:rPr>
                <w:rFonts w:ascii="Arial" w:eastAsia="宋体" w:hAnsi="Arial"/>
                <w:sz w:val="18"/>
              </w:rPr>
              <w:t>-Infinity</w:t>
            </w:r>
          </w:p>
        </w:tc>
        <w:tc>
          <w:tcPr>
            <w:tcW w:w="1210" w:type="dxa"/>
          </w:tcPr>
          <w:p w14:paraId="6E36B8F4" w14:textId="77777777" w:rsidR="005C0B36" w:rsidRPr="00FE2E37" w:rsidDel="004B51DC" w:rsidRDefault="005C0B36" w:rsidP="005C0B36">
            <w:pPr>
              <w:keepNext/>
              <w:keepLines/>
              <w:spacing w:after="0"/>
              <w:jc w:val="center"/>
              <w:rPr>
                <w:rFonts w:ascii="Arial" w:eastAsia="宋体" w:hAnsi="Arial"/>
                <w:sz w:val="18"/>
              </w:rPr>
            </w:pPr>
            <w:r w:rsidRPr="00FE2E37">
              <w:rPr>
                <w:rFonts w:ascii="Arial" w:eastAsia="宋体" w:hAnsi="Arial"/>
                <w:sz w:val="18"/>
              </w:rPr>
              <w:t>9</w:t>
            </w:r>
          </w:p>
        </w:tc>
      </w:tr>
      <w:tr w:rsidR="00A860B6" w:rsidRPr="00FE2E37" w14:paraId="34878C67" w14:textId="77777777" w:rsidTr="005C0B36">
        <w:trPr>
          <w:cantSplit/>
          <w:trHeight w:val="94"/>
          <w:ins w:id="1451" w:author="Huawei" w:date="2024-07-27T16:32:00Z"/>
        </w:trPr>
        <w:tc>
          <w:tcPr>
            <w:tcW w:w="2624" w:type="dxa"/>
            <w:gridSpan w:val="2"/>
          </w:tcPr>
          <w:p w14:paraId="604F8962" w14:textId="72584A35" w:rsidR="00A860B6" w:rsidRPr="00FE2E37" w:rsidRDefault="00A860B6" w:rsidP="00A860B6">
            <w:pPr>
              <w:keepNext/>
              <w:keepLines/>
              <w:spacing w:after="0"/>
              <w:rPr>
                <w:ins w:id="1452" w:author="Huawei" w:date="2024-07-27T16:32:00Z"/>
                <w:rFonts w:ascii="Arial" w:eastAsia="宋体" w:hAnsi="Arial"/>
                <w:sz w:val="18"/>
              </w:rPr>
            </w:pPr>
            <w:ins w:id="1453" w:author="Huawei" w:date="2024-07-27T16:32:00Z">
              <w:r w:rsidRPr="00FE2E37">
                <w:rPr>
                  <w:rFonts w:ascii="Arial" w:eastAsia="宋体" w:hAnsi="Arial"/>
                  <w:position w:val="-12"/>
                  <w:sz w:val="18"/>
                </w:rPr>
                <w:object w:dxaOrig="800" w:dyaOrig="380" w14:anchorId="180229D3">
                  <v:shape id="_x0000_i1174" type="#_x0000_t75" style="width:36.15pt;height:20.35pt" o:ole="" fillcolor="window">
                    <v:imagedata r:id="rId23" o:title=""/>
                  </v:shape>
                  <o:OLEObject Type="Embed" ProgID="Equation.3" ShapeID="_x0000_i1174" DrawAspect="Content" ObjectID="_1785777635" r:id="rId172"/>
                </w:object>
              </w:r>
            </w:ins>
            <w:ins w:id="1454" w:author="Huawei" w:date="2024-07-27T16:32:00Z">
              <w:r>
                <w:rPr>
                  <w:rFonts w:ascii="Arial" w:eastAsia="宋体" w:hAnsi="Arial"/>
                  <w:sz w:val="18"/>
                </w:rPr>
                <w:t xml:space="preserve"> for CSI-RS</w:t>
              </w:r>
            </w:ins>
          </w:p>
        </w:tc>
        <w:tc>
          <w:tcPr>
            <w:tcW w:w="877" w:type="dxa"/>
          </w:tcPr>
          <w:p w14:paraId="665653D5" w14:textId="1B177314" w:rsidR="00A860B6" w:rsidRPr="00FE2E37" w:rsidRDefault="00A860B6" w:rsidP="00A860B6">
            <w:pPr>
              <w:keepNext/>
              <w:keepLines/>
              <w:spacing w:after="0"/>
              <w:jc w:val="center"/>
              <w:rPr>
                <w:ins w:id="1455" w:author="Huawei" w:date="2024-07-27T16:32:00Z"/>
                <w:rFonts w:ascii="Arial" w:eastAsia="宋体" w:hAnsi="Arial"/>
                <w:sz w:val="18"/>
              </w:rPr>
            </w:pPr>
            <w:ins w:id="1456" w:author="Huawei" w:date="2024-07-27T16:32:00Z">
              <w:r w:rsidRPr="00FE2E37">
                <w:rPr>
                  <w:rFonts w:ascii="Arial" w:eastAsia="宋体" w:hAnsi="Arial"/>
                  <w:sz w:val="18"/>
                </w:rPr>
                <w:t>dB</w:t>
              </w:r>
            </w:ins>
          </w:p>
        </w:tc>
        <w:tc>
          <w:tcPr>
            <w:tcW w:w="1280" w:type="dxa"/>
          </w:tcPr>
          <w:p w14:paraId="18DB0D6A" w14:textId="6DA697EF" w:rsidR="00A860B6" w:rsidRPr="00FE2E37" w:rsidRDefault="00A860B6" w:rsidP="00A860B6">
            <w:pPr>
              <w:keepNext/>
              <w:keepLines/>
              <w:spacing w:after="0"/>
              <w:jc w:val="center"/>
              <w:rPr>
                <w:ins w:id="1457" w:author="Huawei" w:date="2024-07-27T16:32:00Z"/>
                <w:rFonts w:ascii="Arial" w:eastAsia="宋体" w:hAnsi="Arial"/>
                <w:sz w:val="18"/>
              </w:rPr>
            </w:pPr>
            <w:ins w:id="1458" w:author="Huawei" w:date="2024-07-27T16:32:00Z">
              <w:r w:rsidRPr="00FE2E37">
                <w:rPr>
                  <w:rFonts w:ascii="Arial" w:eastAsia="宋体" w:hAnsi="Arial"/>
                  <w:sz w:val="18"/>
                </w:rPr>
                <w:t>Config 1</w:t>
              </w:r>
            </w:ins>
          </w:p>
        </w:tc>
        <w:tc>
          <w:tcPr>
            <w:tcW w:w="984" w:type="dxa"/>
          </w:tcPr>
          <w:p w14:paraId="269E58BA" w14:textId="2B1FAB94" w:rsidR="00A860B6" w:rsidRPr="00FE2E37" w:rsidRDefault="00A860B6" w:rsidP="00A860B6">
            <w:pPr>
              <w:keepNext/>
              <w:keepLines/>
              <w:spacing w:after="0"/>
              <w:jc w:val="center"/>
              <w:rPr>
                <w:ins w:id="1459" w:author="Huawei" w:date="2024-07-27T16:32:00Z"/>
                <w:rFonts w:ascii="Arial" w:eastAsia="宋体" w:hAnsi="Arial"/>
                <w:sz w:val="18"/>
              </w:rPr>
            </w:pPr>
            <w:ins w:id="1460" w:author="Huawei" w:date="2024-07-27T16:32:00Z">
              <w:r w:rsidRPr="00FE2E37">
                <w:rPr>
                  <w:rFonts w:ascii="Arial" w:eastAsia="宋体" w:hAnsi="Arial"/>
                  <w:sz w:val="18"/>
                </w:rPr>
                <w:t>6</w:t>
              </w:r>
            </w:ins>
          </w:p>
        </w:tc>
        <w:tc>
          <w:tcPr>
            <w:tcW w:w="978" w:type="dxa"/>
          </w:tcPr>
          <w:p w14:paraId="23BE9A69" w14:textId="79061B10" w:rsidR="00A860B6" w:rsidRPr="00FE2E37" w:rsidRDefault="00A860B6" w:rsidP="00A860B6">
            <w:pPr>
              <w:keepNext/>
              <w:keepLines/>
              <w:spacing w:after="0"/>
              <w:jc w:val="center"/>
              <w:rPr>
                <w:ins w:id="1461" w:author="Huawei" w:date="2024-07-27T16:32:00Z"/>
                <w:rFonts w:ascii="Arial" w:eastAsia="宋体" w:hAnsi="Arial"/>
                <w:sz w:val="18"/>
              </w:rPr>
            </w:pPr>
            <w:ins w:id="1462" w:author="Huawei" w:date="2024-07-27T16:32:00Z">
              <w:r w:rsidRPr="00FE2E37">
                <w:rPr>
                  <w:rFonts w:ascii="Arial" w:eastAsia="宋体" w:hAnsi="Arial"/>
                  <w:sz w:val="18"/>
                </w:rPr>
                <w:t>6</w:t>
              </w:r>
            </w:ins>
          </w:p>
        </w:tc>
        <w:tc>
          <w:tcPr>
            <w:tcW w:w="993" w:type="dxa"/>
          </w:tcPr>
          <w:p w14:paraId="62366285" w14:textId="7A492DE5" w:rsidR="00A860B6" w:rsidRPr="00FE2E37" w:rsidRDefault="00A860B6" w:rsidP="00A860B6">
            <w:pPr>
              <w:keepNext/>
              <w:keepLines/>
              <w:spacing w:after="0"/>
              <w:jc w:val="center"/>
              <w:rPr>
                <w:ins w:id="1463" w:author="Huawei" w:date="2024-07-27T16:32:00Z"/>
                <w:rFonts w:ascii="Arial" w:eastAsia="宋体" w:hAnsi="Arial"/>
                <w:sz w:val="18"/>
              </w:rPr>
            </w:pPr>
            <w:ins w:id="1464" w:author="Huawei" w:date="2024-07-27T16:32:00Z">
              <w:r w:rsidRPr="00FE2E37">
                <w:rPr>
                  <w:rFonts w:ascii="Arial" w:eastAsia="宋体" w:hAnsi="Arial"/>
                  <w:sz w:val="18"/>
                </w:rPr>
                <w:t>-Infinity</w:t>
              </w:r>
            </w:ins>
          </w:p>
        </w:tc>
        <w:tc>
          <w:tcPr>
            <w:tcW w:w="1210" w:type="dxa"/>
          </w:tcPr>
          <w:p w14:paraId="5B6E60E1" w14:textId="64729869" w:rsidR="00A860B6" w:rsidRPr="00FE2E37" w:rsidRDefault="00A860B6" w:rsidP="00A860B6">
            <w:pPr>
              <w:keepNext/>
              <w:keepLines/>
              <w:spacing w:after="0"/>
              <w:jc w:val="center"/>
              <w:rPr>
                <w:ins w:id="1465" w:author="Huawei" w:date="2024-07-27T16:32:00Z"/>
                <w:rFonts w:ascii="Arial" w:eastAsia="宋体" w:hAnsi="Arial"/>
                <w:sz w:val="18"/>
              </w:rPr>
            </w:pPr>
            <w:ins w:id="1466" w:author="Huawei" w:date="2024-07-27T16:32:00Z">
              <w:r w:rsidRPr="00FE2E37">
                <w:rPr>
                  <w:rFonts w:ascii="Arial" w:eastAsia="宋体" w:hAnsi="Arial"/>
                  <w:sz w:val="18"/>
                </w:rPr>
                <w:t>9</w:t>
              </w:r>
            </w:ins>
          </w:p>
        </w:tc>
      </w:tr>
      <w:tr w:rsidR="005C0B36" w:rsidRPr="00FE2E37" w14:paraId="29FD745D" w14:textId="77777777" w:rsidTr="005C0B36">
        <w:trPr>
          <w:cantSplit/>
          <w:trHeight w:val="94"/>
        </w:trPr>
        <w:tc>
          <w:tcPr>
            <w:tcW w:w="2624" w:type="dxa"/>
            <w:gridSpan w:val="2"/>
          </w:tcPr>
          <w:p w14:paraId="0E209B02" w14:textId="77777777" w:rsidR="005C0B36" w:rsidRPr="00FE2E37" w:rsidRDefault="005C0B36" w:rsidP="005C0B36">
            <w:pPr>
              <w:keepNext/>
              <w:keepLines/>
              <w:spacing w:after="0"/>
              <w:rPr>
                <w:rFonts w:ascii="Arial" w:eastAsia="宋体" w:hAnsi="Arial"/>
                <w:sz w:val="18"/>
              </w:rPr>
            </w:pPr>
            <w:r w:rsidRPr="00FE2E37">
              <w:rPr>
                <w:rFonts w:ascii="Arial" w:eastAsia="宋体" w:hAnsi="Arial"/>
                <w:sz w:val="18"/>
                <w:lang w:val="en-US"/>
              </w:rPr>
              <w:t>Io</w:t>
            </w:r>
            <w:r w:rsidRPr="00FE2E37">
              <w:rPr>
                <w:rFonts w:ascii="Arial" w:eastAsia="宋体" w:hAnsi="Arial"/>
                <w:sz w:val="18"/>
                <w:vertAlign w:val="superscript"/>
                <w:lang w:val="en-US"/>
              </w:rPr>
              <w:t>Note3</w:t>
            </w:r>
          </w:p>
        </w:tc>
        <w:tc>
          <w:tcPr>
            <w:tcW w:w="877" w:type="dxa"/>
          </w:tcPr>
          <w:p w14:paraId="13E76682"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 xml:space="preserve">dBm/95.04 </w:t>
            </w:r>
            <w:r w:rsidRPr="00FE2E37">
              <w:rPr>
                <w:rFonts w:ascii="Arial" w:eastAsia="宋体" w:hAnsi="Arial"/>
                <w:sz w:val="18"/>
              </w:rPr>
              <w:lastRenderedPageBreak/>
              <w:t>MHz Note5</w:t>
            </w:r>
          </w:p>
        </w:tc>
        <w:tc>
          <w:tcPr>
            <w:tcW w:w="1280" w:type="dxa"/>
          </w:tcPr>
          <w:p w14:paraId="2F544758"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lastRenderedPageBreak/>
              <w:t>Config 1</w:t>
            </w:r>
          </w:p>
        </w:tc>
        <w:tc>
          <w:tcPr>
            <w:tcW w:w="984" w:type="dxa"/>
          </w:tcPr>
          <w:p w14:paraId="4F41C4B3"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-59.7</w:t>
            </w:r>
          </w:p>
        </w:tc>
        <w:tc>
          <w:tcPr>
            <w:tcW w:w="978" w:type="dxa"/>
          </w:tcPr>
          <w:p w14:paraId="2923D6AE"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-59.7</w:t>
            </w:r>
          </w:p>
        </w:tc>
        <w:tc>
          <w:tcPr>
            <w:tcW w:w="993" w:type="dxa"/>
          </w:tcPr>
          <w:p w14:paraId="5EEF87E8"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-66.7</w:t>
            </w:r>
          </w:p>
        </w:tc>
        <w:tc>
          <w:tcPr>
            <w:tcW w:w="1210" w:type="dxa"/>
          </w:tcPr>
          <w:p w14:paraId="263DC00D"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sz w:val="18"/>
              </w:rPr>
              <w:t>-57.2</w:t>
            </w:r>
          </w:p>
        </w:tc>
      </w:tr>
      <w:tr w:rsidR="005C0B36" w:rsidRPr="00FE2E37" w14:paraId="0DB73F52" w14:textId="77777777" w:rsidTr="005C0B36">
        <w:trPr>
          <w:cantSplit/>
          <w:trHeight w:val="150"/>
        </w:trPr>
        <w:tc>
          <w:tcPr>
            <w:tcW w:w="2624" w:type="dxa"/>
            <w:gridSpan w:val="2"/>
          </w:tcPr>
          <w:p w14:paraId="7B65CBC1" w14:textId="77777777" w:rsidR="005C0B36" w:rsidRPr="00FE2E37" w:rsidRDefault="005C0B36" w:rsidP="005C0B36">
            <w:pPr>
              <w:keepNext/>
              <w:keepLines/>
              <w:spacing w:after="0"/>
              <w:rPr>
                <w:rFonts w:ascii="Arial" w:eastAsia="宋体" w:hAnsi="Arial"/>
                <w:sz w:val="18"/>
              </w:rPr>
            </w:pPr>
            <w:r w:rsidRPr="00FE2E37">
              <w:rPr>
                <w:rFonts w:ascii="Arial" w:eastAsia="宋体" w:hAnsi="Arial"/>
                <w:sz w:val="18"/>
              </w:rPr>
              <w:t xml:space="preserve">Propagation Condition </w:t>
            </w:r>
          </w:p>
        </w:tc>
        <w:tc>
          <w:tcPr>
            <w:tcW w:w="877" w:type="dxa"/>
          </w:tcPr>
          <w:p w14:paraId="0B469F41" w14:textId="77777777" w:rsidR="005C0B36" w:rsidRPr="00FE2E37" w:rsidRDefault="005C0B36" w:rsidP="005C0B36">
            <w:pPr>
              <w:keepNext/>
              <w:keepLines/>
              <w:spacing w:after="0"/>
              <w:jc w:val="center"/>
              <w:rPr>
                <w:rFonts w:ascii="Arial" w:eastAsia="宋体" w:hAnsi="Arial"/>
                <w:sz w:val="18"/>
              </w:rPr>
            </w:pPr>
          </w:p>
        </w:tc>
        <w:tc>
          <w:tcPr>
            <w:tcW w:w="1280" w:type="dxa"/>
          </w:tcPr>
          <w:p w14:paraId="2F584912" w14:textId="77777777" w:rsidR="005C0B36" w:rsidRPr="00FE2E37" w:rsidRDefault="005C0B36" w:rsidP="005C0B36">
            <w:pPr>
              <w:keepNext/>
              <w:keepLines/>
              <w:spacing w:after="0"/>
              <w:jc w:val="center"/>
              <w:rPr>
                <w:rFonts w:ascii="Arial" w:eastAsia="宋体" w:hAnsi="Arial" w:cs="v4.2.0"/>
                <w:sz w:val="18"/>
              </w:rPr>
            </w:pPr>
            <w:r w:rsidRPr="00FE2E37">
              <w:rPr>
                <w:rFonts w:ascii="Arial" w:eastAsia="宋体" w:hAnsi="Arial"/>
                <w:sz w:val="18"/>
              </w:rPr>
              <w:t>Config 1</w:t>
            </w:r>
          </w:p>
        </w:tc>
        <w:tc>
          <w:tcPr>
            <w:tcW w:w="4165" w:type="dxa"/>
            <w:gridSpan w:val="4"/>
          </w:tcPr>
          <w:p w14:paraId="68F803D0" w14:textId="77777777" w:rsidR="005C0B36" w:rsidRPr="00FE2E37" w:rsidRDefault="005C0B36" w:rsidP="005C0B36">
            <w:pPr>
              <w:keepNext/>
              <w:keepLines/>
              <w:spacing w:after="0"/>
              <w:jc w:val="center"/>
              <w:rPr>
                <w:rFonts w:ascii="Arial" w:eastAsia="宋体" w:hAnsi="Arial"/>
                <w:sz w:val="18"/>
              </w:rPr>
            </w:pPr>
            <w:r w:rsidRPr="00FE2E37">
              <w:rPr>
                <w:rFonts w:ascii="Arial" w:eastAsia="宋体" w:hAnsi="Arial" w:cs="v4.2.0"/>
                <w:sz w:val="18"/>
              </w:rPr>
              <w:t>AWGN</w:t>
            </w:r>
          </w:p>
        </w:tc>
      </w:tr>
      <w:tr w:rsidR="005C0B36" w:rsidRPr="00FE2E37" w14:paraId="4013D6FD" w14:textId="77777777" w:rsidTr="005C0B36">
        <w:trPr>
          <w:cantSplit/>
          <w:trHeight w:val="1023"/>
        </w:trPr>
        <w:tc>
          <w:tcPr>
            <w:tcW w:w="8946" w:type="dxa"/>
            <w:gridSpan w:val="8"/>
          </w:tcPr>
          <w:p w14:paraId="4A04F0D3" w14:textId="77777777" w:rsidR="005C0B36" w:rsidRPr="00FE2E37" w:rsidRDefault="005C0B36" w:rsidP="005C0B36">
            <w:pPr>
              <w:keepNext/>
              <w:keepLines/>
              <w:spacing w:after="0"/>
              <w:ind w:left="851" w:hanging="851"/>
              <w:rPr>
                <w:rFonts w:ascii="Arial" w:eastAsia="宋体" w:hAnsi="Arial"/>
                <w:sz w:val="18"/>
                <w:lang w:val="en-US"/>
              </w:rPr>
            </w:pPr>
            <w:r w:rsidRPr="00FE2E37">
              <w:rPr>
                <w:rFonts w:ascii="Arial" w:eastAsia="宋体" w:hAnsi="Arial"/>
                <w:sz w:val="18"/>
                <w:lang w:val="en-US"/>
              </w:rPr>
              <w:t>Note 1:</w:t>
            </w:r>
            <w:r w:rsidRPr="00FE2E37">
              <w:rPr>
                <w:rFonts w:ascii="Arial" w:eastAsia="宋体" w:hAnsi="Arial"/>
                <w:sz w:val="18"/>
                <w:lang w:val="en-US"/>
              </w:rPr>
              <w:tab/>
              <w:t>OCNG shall be used such that both cells are fully allocated and a constant total transmitted power spectral density is achieved for all OFDM symbols.</w:t>
            </w:r>
          </w:p>
          <w:p w14:paraId="3A97A5CB" w14:textId="77777777" w:rsidR="005C0B36" w:rsidRPr="00FE2E37" w:rsidRDefault="005C0B36" w:rsidP="005C0B36">
            <w:pPr>
              <w:keepNext/>
              <w:keepLines/>
              <w:spacing w:after="0"/>
              <w:ind w:left="851" w:hanging="851"/>
              <w:rPr>
                <w:rFonts w:ascii="Arial" w:eastAsia="宋体" w:hAnsi="Arial"/>
                <w:sz w:val="18"/>
                <w:lang w:val="en-US"/>
              </w:rPr>
            </w:pPr>
            <w:r w:rsidRPr="00FE2E37">
              <w:rPr>
                <w:rFonts w:ascii="Arial" w:eastAsia="宋体" w:hAnsi="Arial"/>
                <w:sz w:val="18"/>
                <w:lang w:val="en-US"/>
              </w:rPr>
              <w:t>Note 2:</w:t>
            </w:r>
            <w:r w:rsidRPr="00FE2E37">
              <w:rPr>
                <w:rFonts w:ascii="Arial" w:eastAsia="宋体" w:hAnsi="Arial"/>
                <w:sz w:val="18"/>
                <w:lang w:val="en-US"/>
              </w:rPr>
              <w:tab/>
              <w:t xml:space="preserve">Interference from other cells and noise sources not specified in the test is assumed to be constant over subcarriers and time and shall be modelled as AWGN of appropriate power for </w:t>
            </w:r>
            <w:r w:rsidRPr="00FE2E37">
              <w:rPr>
                <w:rFonts w:ascii="Arial" w:eastAsia="Calibri" w:hAnsi="Arial" w:cs="v4.2.0"/>
                <w:position w:val="-12"/>
                <w:sz w:val="18"/>
                <w:szCs w:val="22"/>
                <w:lang w:val="en-US"/>
              </w:rPr>
              <w:object w:dxaOrig="405" w:dyaOrig="345" w14:anchorId="75FDA18C">
                <v:shape id="_x0000_i1175" type="#_x0000_t75" style="width:20.35pt;height:20.35pt" o:ole="" fillcolor="window">
                  <v:imagedata r:id="rId17" o:title=""/>
                </v:shape>
                <o:OLEObject Type="Embed" ProgID="Equation.3" ShapeID="_x0000_i1175" DrawAspect="Content" ObjectID="_1785777636" r:id="rId173"/>
              </w:object>
            </w:r>
            <w:r w:rsidRPr="00FE2E37">
              <w:rPr>
                <w:rFonts w:ascii="Arial" w:eastAsia="宋体" w:hAnsi="Arial"/>
                <w:sz w:val="18"/>
                <w:lang w:val="en-US"/>
              </w:rPr>
              <w:t xml:space="preserve"> to be fulfilled.</w:t>
            </w:r>
          </w:p>
          <w:p w14:paraId="66C04019" w14:textId="77777777" w:rsidR="005C0B36" w:rsidRPr="00FE2E37" w:rsidRDefault="005C0B36" w:rsidP="005C0B36">
            <w:pPr>
              <w:keepNext/>
              <w:keepLines/>
              <w:spacing w:after="0"/>
              <w:ind w:left="851" w:hanging="851"/>
              <w:rPr>
                <w:rFonts w:ascii="Arial" w:eastAsia="宋体" w:hAnsi="Arial"/>
                <w:sz w:val="18"/>
                <w:lang w:val="en-US"/>
              </w:rPr>
            </w:pPr>
            <w:r w:rsidRPr="00FE2E37">
              <w:rPr>
                <w:rFonts w:ascii="Arial" w:eastAsia="宋体" w:hAnsi="Arial"/>
                <w:sz w:val="18"/>
                <w:lang w:val="en-US"/>
              </w:rPr>
              <w:t>Note 3:</w:t>
            </w:r>
            <w:r w:rsidRPr="00FE2E37">
              <w:rPr>
                <w:rFonts w:ascii="Arial" w:eastAsia="宋体" w:hAnsi="Arial"/>
                <w:sz w:val="18"/>
                <w:lang w:val="en-US"/>
              </w:rPr>
              <w:tab/>
              <w:t>CSI-RSRP and Io levels have been derived from other parameters for information purposes. They are not settable parameters themselves.</w:t>
            </w:r>
          </w:p>
          <w:p w14:paraId="7867F9BD" w14:textId="77777777" w:rsidR="005C0B36" w:rsidRPr="00FE2E37" w:rsidRDefault="005C0B36" w:rsidP="005C0B36">
            <w:pPr>
              <w:keepNext/>
              <w:keepLines/>
              <w:spacing w:after="0"/>
              <w:ind w:left="851" w:hanging="851"/>
              <w:rPr>
                <w:rFonts w:ascii="Arial" w:eastAsia="宋体" w:hAnsi="Arial"/>
                <w:sz w:val="18"/>
                <w:lang w:val="en-US"/>
              </w:rPr>
            </w:pPr>
            <w:r w:rsidRPr="00FE2E37">
              <w:rPr>
                <w:rFonts w:ascii="Arial" w:eastAsia="宋体" w:hAnsi="Arial"/>
                <w:sz w:val="18"/>
                <w:lang w:val="en-US"/>
              </w:rPr>
              <w:t>Note 4:</w:t>
            </w:r>
            <w:r w:rsidRPr="00FE2E37">
              <w:rPr>
                <w:rFonts w:ascii="Arial" w:eastAsia="宋体" w:hAnsi="Arial"/>
                <w:sz w:val="18"/>
                <w:lang w:val="en-US"/>
              </w:rPr>
              <w:tab/>
              <w:t>CSI-RSRP minimum requirements are specified assuming independent interference and noise at each receiver antenna port.</w:t>
            </w:r>
          </w:p>
          <w:p w14:paraId="47E4AEC3" w14:textId="77777777" w:rsidR="005C0B36" w:rsidRPr="00FE2E37" w:rsidRDefault="005C0B36" w:rsidP="005C0B36">
            <w:pPr>
              <w:keepNext/>
              <w:keepLines/>
              <w:spacing w:after="0"/>
              <w:ind w:left="851" w:hanging="851"/>
              <w:rPr>
                <w:rFonts w:ascii="Arial" w:eastAsia="宋体" w:hAnsi="Arial"/>
                <w:sz w:val="18"/>
                <w:lang w:val="en-US"/>
              </w:rPr>
            </w:pPr>
            <w:r w:rsidRPr="00FE2E37">
              <w:rPr>
                <w:rFonts w:ascii="Arial" w:eastAsia="宋体" w:hAnsi="Arial"/>
                <w:sz w:val="18"/>
                <w:lang w:val="en-US"/>
              </w:rPr>
              <w:t>Note 5:</w:t>
            </w:r>
            <w:r w:rsidRPr="00FE2E37">
              <w:rPr>
                <w:rFonts w:ascii="Arial" w:eastAsia="宋体" w:hAnsi="Arial"/>
                <w:sz w:val="18"/>
                <w:lang w:val="en-US"/>
              </w:rPr>
              <w:tab/>
              <w:t xml:space="preserve">Equivalent power received by an antenna with 0 </w:t>
            </w:r>
            <w:proofErr w:type="spellStart"/>
            <w:r w:rsidRPr="00FE2E37">
              <w:rPr>
                <w:rFonts w:ascii="Arial" w:eastAsia="宋体" w:hAnsi="Arial"/>
                <w:sz w:val="18"/>
                <w:lang w:val="en-US"/>
              </w:rPr>
              <w:t>dBi</w:t>
            </w:r>
            <w:proofErr w:type="spellEnd"/>
            <w:r w:rsidRPr="00FE2E37">
              <w:rPr>
                <w:rFonts w:ascii="Arial" w:eastAsia="宋体" w:hAnsi="Arial"/>
                <w:sz w:val="18"/>
                <w:lang w:val="en-US"/>
              </w:rPr>
              <w:t xml:space="preserve"> gain at the </w:t>
            </w:r>
            <w:proofErr w:type="spellStart"/>
            <w:r w:rsidRPr="00FE2E37">
              <w:rPr>
                <w:rFonts w:ascii="Arial" w:eastAsia="宋体" w:hAnsi="Arial"/>
                <w:sz w:val="18"/>
                <w:lang w:val="en-US"/>
              </w:rPr>
              <w:t>centre</w:t>
            </w:r>
            <w:proofErr w:type="spellEnd"/>
            <w:r w:rsidRPr="00FE2E37">
              <w:rPr>
                <w:rFonts w:ascii="Arial" w:eastAsia="宋体" w:hAnsi="Arial"/>
                <w:sz w:val="18"/>
                <w:lang w:val="en-US"/>
              </w:rPr>
              <w:t xml:space="preserve"> of the quiet zone</w:t>
            </w:r>
          </w:p>
          <w:p w14:paraId="2B114648" w14:textId="77777777" w:rsidR="005C0B36" w:rsidRPr="00FE2E37" w:rsidRDefault="005C0B36" w:rsidP="005C0B36">
            <w:pPr>
              <w:keepNext/>
              <w:keepLines/>
              <w:spacing w:after="0"/>
              <w:ind w:left="851" w:hanging="851"/>
              <w:rPr>
                <w:rFonts w:ascii="Arial" w:eastAsia="宋体" w:hAnsi="Arial"/>
                <w:sz w:val="18"/>
                <w:lang w:val="en-US"/>
              </w:rPr>
            </w:pPr>
            <w:r w:rsidRPr="00FE2E37">
              <w:rPr>
                <w:rFonts w:ascii="Arial" w:eastAsia="宋体" w:hAnsi="Arial"/>
                <w:sz w:val="18"/>
                <w:lang w:val="en-US"/>
              </w:rPr>
              <w:t>Note 6:</w:t>
            </w:r>
            <w:r w:rsidRPr="00FE2E37">
              <w:rPr>
                <w:rFonts w:ascii="Arial" w:eastAsia="宋体" w:hAnsi="Arial"/>
                <w:sz w:val="18"/>
                <w:lang w:val="en-US"/>
              </w:rPr>
              <w:tab/>
              <w:t xml:space="preserve">As observed with 0 </w:t>
            </w:r>
            <w:proofErr w:type="spellStart"/>
            <w:r w:rsidRPr="00FE2E37">
              <w:rPr>
                <w:rFonts w:ascii="Arial" w:eastAsia="宋体" w:hAnsi="Arial"/>
                <w:sz w:val="18"/>
                <w:lang w:val="en-US"/>
              </w:rPr>
              <w:t>dBi</w:t>
            </w:r>
            <w:proofErr w:type="spellEnd"/>
            <w:r w:rsidRPr="00FE2E37">
              <w:rPr>
                <w:rFonts w:ascii="Arial" w:eastAsia="宋体" w:hAnsi="Arial"/>
                <w:sz w:val="18"/>
                <w:lang w:val="en-US"/>
              </w:rPr>
              <w:t xml:space="preserve"> gain antenna at the </w:t>
            </w:r>
            <w:proofErr w:type="spellStart"/>
            <w:r w:rsidRPr="00FE2E37">
              <w:rPr>
                <w:rFonts w:ascii="Arial" w:eastAsia="宋体" w:hAnsi="Arial"/>
                <w:sz w:val="18"/>
                <w:lang w:val="en-US"/>
              </w:rPr>
              <w:t>centre</w:t>
            </w:r>
            <w:proofErr w:type="spellEnd"/>
            <w:r w:rsidRPr="00FE2E37">
              <w:rPr>
                <w:rFonts w:ascii="Arial" w:eastAsia="宋体" w:hAnsi="Arial"/>
                <w:sz w:val="18"/>
                <w:lang w:val="en-US"/>
              </w:rPr>
              <w:t xml:space="preserve"> of the quiet zone</w:t>
            </w:r>
          </w:p>
          <w:p w14:paraId="50C21105" w14:textId="77777777" w:rsidR="005C0B36" w:rsidRPr="00FE2E37" w:rsidRDefault="005C0B36" w:rsidP="005C0B36">
            <w:pPr>
              <w:keepNext/>
              <w:keepLines/>
              <w:spacing w:after="0"/>
              <w:ind w:left="851" w:hanging="851"/>
              <w:rPr>
                <w:rFonts w:ascii="Arial" w:eastAsia="宋体" w:hAnsi="Arial"/>
                <w:sz w:val="14"/>
                <w:lang w:val="en-US"/>
              </w:rPr>
            </w:pPr>
            <w:r w:rsidRPr="00FE2E37">
              <w:rPr>
                <w:rFonts w:ascii="Arial" w:eastAsia="宋体" w:hAnsi="Arial" w:cs="Arial"/>
                <w:sz w:val="18"/>
              </w:rPr>
              <w:t>Note 7:</w:t>
            </w:r>
            <w:r w:rsidRPr="00FE2E37">
              <w:rPr>
                <w:rFonts w:ascii="Arial" w:eastAsia="宋体" w:hAnsi="Arial" w:cs="Arial"/>
                <w:sz w:val="18"/>
              </w:rPr>
              <w:tab/>
              <w:t>Information about types of UE beam is given in B.2.1.3, and does not limit UE implementation or test system implementation</w:t>
            </w:r>
            <w:r>
              <w:rPr>
                <w:rFonts w:ascii="Arial" w:eastAsia="宋体" w:hAnsi="Arial" w:cs="Arial" w:hint="eastAsia"/>
                <w:sz w:val="18"/>
              </w:rPr>
              <w:t>.</w:t>
            </w:r>
          </w:p>
        </w:tc>
      </w:tr>
    </w:tbl>
    <w:p w14:paraId="542B9082" w14:textId="77777777" w:rsidR="005C0B36" w:rsidRDefault="005C0B36" w:rsidP="005C0B36">
      <w:pPr>
        <w:spacing w:after="0"/>
        <w:rPr>
          <w:rFonts w:ascii="Arial" w:eastAsia="宋体" w:hAnsi="Arial"/>
          <w:sz w:val="22"/>
        </w:rPr>
      </w:pPr>
      <w:r>
        <w:rPr>
          <w:rFonts w:ascii="Arial" w:eastAsia="宋体" w:hAnsi="Arial"/>
          <w:sz w:val="22"/>
        </w:rPr>
        <w:br w:type="page"/>
      </w:r>
    </w:p>
    <w:p w14:paraId="2653BAF2" w14:textId="77777777" w:rsidR="005C0B36" w:rsidRPr="00FE2E37" w:rsidRDefault="005C0B36" w:rsidP="005C0B36">
      <w:pPr>
        <w:pStyle w:val="5"/>
        <w:rPr>
          <w:rFonts w:eastAsia="宋体"/>
        </w:rPr>
      </w:pPr>
      <w:r w:rsidRPr="00FE2E37">
        <w:rPr>
          <w:rFonts w:eastAsia="宋体"/>
        </w:rPr>
        <w:lastRenderedPageBreak/>
        <w:t>A.7.6.2.2.2</w:t>
      </w:r>
      <w:r w:rsidRPr="00FE2E37">
        <w:rPr>
          <w:rFonts w:eastAsia="宋体"/>
        </w:rPr>
        <w:tab/>
        <w:t>Test Requirements</w:t>
      </w:r>
    </w:p>
    <w:p w14:paraId="7537A915" w14:textId="77777777" w:rsidR="005C0B36" w:rsidRPr="00FE2E37" w:rsidRDefault="005C0B36" w:rsidP="005C0B36">
      <w:pPr>
        <w:rPr>
          <w:rFonts w:eastAsia="宋体" w:cs="v4.2.0"/>
        </w:rPr>
      </w:pPr>
      <w:r w:rsidRPr="00FE2E37">
        <w:rPr>
          <w:rFonts w:eastAsia="宋体"/>
        </w:rPr>
        <w:t xml:space="preserve">In the test the UE shall send one Event A3 triggered measurement report, with a measurement reporting delay less than X1 </w:t>
      </w:r>
      <w:proofErr w:type="spellStart"/>
      <w:r w:rsidRPr="00FE2E37">
        <w:rPr>
          <w:rFonts w:eastAsia="宋体"/>
        </w:rPr>
        <w:t>ms</w:t>
      </w:r>
      <w:proofErr w:type="spellEnd"/>
      <w:r w:rsidRPr="00FE2E37">
        <w:rPr>
          <w:rFonts w:eastAsia="宋体"/>
        </w:rPr>
        <w:t xml:space="preserve"> from the beginning of time period T2</w:t>
      </w:r>
      <w:r w:rsidRPr="00FE2E37">
        <w:rPr>
          <w:rFonts w:eastAsia="宋体" w:cs="v4.2.0"/>
        </w:rPr>
        <w:t>, where X1 is</w:t>
      </w:r>
    </w:p>
    <w:p w14:paraId="735E7C4B" w14:textId="45C2E722" w:rsidR="005C0B36" w:rsidRPr="00FE2E37" w:rsidRDefault="005C0B36" w:rsidP="005C0B36">
      <w:pPr>
        <w:ind w:left="568" w:hanging="284"/>
        <w:rPr>
          <w:rFonts w:eastAsia="宋体"/>
        </w:rPr>
      </w:pPr>
      <w:del w:id="1467" w:author="Huawei" w:date="2024-07-27T16:18:00Z">
        <w:r w:rsidRPr="00FE2E37" w:rsidDel="00EE123B">
          <w:rPr>
            <w:rFonts w:eastAsia="宋体"/>
          </w:rPr>
          <w:delText xml:space="preserve">6720 </w:delText>
        </w:r>
      </w:del>
      <w:ins w:id="1468" w:author="Huawei" w:date="2024-07-27T16:18:00Z">
        <w:r w:rsidR="00EE123B">
          <w:rPr>
            <w:rFonts w:eastAsia="宋体"/>
          </w:rPr>
          <w:t>10880</w:t>
        </w:r>
        <w:r w:rsidR="00EE123B" w:rsidRPr="00FE2E37">
          <w:rPr>
            <w:rFonts w:eastAsia="宋体"/>
          </w:rPr>
          <w:t xml:space="preserve"> </w:t>
        </w:r>
      </w:ins>
      <w:r w:rsidRPr="00FE2E37">
        <w:rPr>
          <w:rFonts w:eastAsia="宋体"/>
        </w:rPr>
        <w:t>for UE supporting power class 1, or</w:t>
      </w:r>
    </w:p>
    <w:p w14:paraId="0AD33838" w14:textId="29320526" w:rsidR="005C0B36" w:rsidRPr="00FE2E37" w:rsidRDefault="005C0B36" w:rsidP="005C0B36">
      <w:pPr>
        <w:ind w:left="568" w:hanging="284"/>
        <w:rPr>
          <w:rFonts w:eastAsia="宋体"/>
        </w:rPr>
      </w:pPr>
      <w:del w:id="1469" w:author="Huawei" w:date="2024-07-27T16:18:00Z">
        <w:r w:rsidRPr="00FE2E37" w:rsidDel="00EE123B">
          <w:rPr>
            <w:rFonts w:eastAsia="宋体"/>
          </w:rPr>
          <w:delText xml:space="preserve">4160 </w:delText>
        </w:r>
      </w:del>
      <w:ins w:id="1470" w:author="Huawei" w:date="2024-07-27T16:18:00Z">
        <w:r w:rsidR="00EE123B">
          <w:rPr>
            <w:rFonts w:eastAsia="宋体"/>
          </w:rPr>
          <w:t xml:space="preserve">6720 </w:t>
        </w:r>
      </w:ins>
      <w:r w:rsidRPr="00FE2E37">
        <w:rPr>
          <w:rFonts w:eastAsia="宋体"/>
        </w:rPr>
        <w:t>for UE supporting other power class</w:t>
      </w:r>
    </w:p>
    <w:p w14:paraId="47D4CBDA" w14:textId="0BD18640" w:rsidR="004F5BE8" w:rsidRDefault="004F5BE8" w:rsidP="005C0B36">
      <w:pPr>
        <w:rPr>
          <w:ins w:id="1471" w:author="Huawei" w:date="2024-07-27T16:44:00Z"/>
          <w:rFonts w:eastAsia="宋体"/>
        </w:rPr>
      </w:pPr>
      <w:ins w:id="1472" w:author="Huawei" w:date="2024-07-27T16:44:00Z">
        <w:r w:rsidRPr="00105294">
          <w:rPr>
            <w:rFonts w:eastAsia="宋体" w:cs="v4.2.0"/>
          </w:rPr>
          <w:t xml:space="preserve">The UE is required to read the SSB index indicated by </w:t>
        </w:r>
        <w:proofErr w:type="spellStart"/>
        <w:r w:rsidRPr="00105294">
          <w:rPr>
            <w:rFonts w:eastAsia="宋体" w:cs="v4.2.0"/>
          </w:rPr>
          <w:t>associatedSSB</w:t>
        </w:r>
        <w:proofErr w:type="spellEnd"/>
        <w:r w:rsidRPr="00105294">
          <w:rPr>
            <w:rFonts w:eastAsia="宋体" w:cs="v4.2.0"/>
          </w:rPr>
          <w:t xml:space="preserve"> in the neighbour cell in this test</w:t>
        </w:r>
      </w:ins>
    </w:p>
    <w:p w14:paraId="64207044" w14:textId="6AE0A989" w:rsidR="005C0B36" w:rsidRPr="00FE2E37" w:rsidRDefault="005C0B36" w:rsidP="005C0B36">
      <w:pPr>
        <w:rPr>
          <w:rFonts w:eastAsia="宋体" w:cs="v4.2.0"/>
        </w:rPr>
      </w:pPr>
      <w:r w:rsidRPr="00FE2E37">
        <w:rPr>
          <w:rFonts w:eastAsia="宋体"/>
        </w:rPr>
        <w:t>The UE shall not send event triggered measurement reports, as long as the reporting criteria are not fulfilled. The rate of correct events observed during repeated tests shall be at least 90%.</w:t>
      </w:r>
    </w:p>
    <w:p w14:paraId="4B7FDC2F" w14:textId="77777777" w:rsidR="005C0B36" w:rsidRDefault="005C0B36" w:rsidP="005C0B36">
      <w:pPr>
        <w:pStyle w:val="NO"/>
        <w:rPr>
          <w:rFonts w:eastAsia="宋体"/>
        </w:rPr>
      </w:pPr>
      <w:r w:rsidRPr="00FE2E37">
        <w:rPr>
          <w:rFonts w:eastAsia="宋体"/>
        </w:rPr>
        <w:t>NOTE:</w:t>
      </w:r>
      <w:r w:rsidRPr="00FE2E37">
        <w:rPr>
          <w:rFonts w:eastAsia="宋体"/>
        </w:rPr>
        <w:tab/>
        <w:t>The actual overall delays measured in the test may be up to 2xTTI</w:t>
      </w:r>
      <w:r w:rsidRPr="00FE2E37">
        <w:rPr>
          <w:rFonts w:eastAsia="宋体"/>
          <w:vertAlign w:val="subscript"/>
        </w:rPr>
        <w:t>DCCH</w:t>
      </w:r>
      <w:r w:rsidRPr="00FE2E37">
        <w:rPr>
          <w:rFonts w:eastAsia="宋体"/>
        </w:rPr>
        <w:t xml:space="preserve"> higher than the measurement reporting delays above because of TTI insertion uncertainty of the measurement report in DCCH.</w:t>
      </w:r>
    </w:p>
    <w:p w14:paraId="631C749F" w14:textId="2CC02195" w:rsidR="005C0B36" w:rsidRDefault="005C0B36" w:rsidP="005C0B36">
      <w:pPr>
        <w:jc w:val="center"/>
        <w:rPr>
          <w:rFonts w:eastAsia="宋体"/>
          <w:noProof/>
          <w:highlight w:val="yellow"/>
          <w:lang w:eastAsia="zh-CN"/>
        </w:rPr>
      </w:pPr>
      <w:r>
        <w:rPr>
          <w:rFonts w:eastAsia="宋体"/>
          <w:noProof/>
          <w:highlight w:val="yellow"/>
          <w:lang w:eastAsia="zh-CN"/>
        </w:rPr>
        <w:t xml:space="preserve">&lt;End of Change </w:t>
      </w:r>
      <w:r w:rsidR="00AE3389">
        <w:rPr>
          <w:rFonts w:eastAsia="宋体"/>
          <w:noProof/>
          <w:highlight w:val="yellow"/>
          <w:lang w:eastAsia="zh-CN"/>
        </w:rPr>
        <w:t>7</w:t>
      </w:r>
      <w:r>
        <w:rPr>
          <w:rFonts w:eastAsia="宋体"/>
          <w:noProof/>
          <w:highlight w:val="yellow"/>
          <w:lang w:eastAsia="zh-CN"/>
        </w:rPr>
        <w:t>&gt;</w:t>
      </w:r>
    </w:p>
    <w:p w14:paraId="04A809C7" w14:textId="77777777" w:rsidR="00AE3389" w:rsidRDefault="00AE3389" w:rsidP="00AE3389">
      <w:pPr>
        <w:rPr>
          <w:noProof/>
        </w:rPr>
      </w:pPr>
    </w:p>
    <w:p w14:paraId="3D8BCBBE" w14:textId="2C402DB1" w:rsidR="00AE3389" w:rsidRPr="00020FB7" w:rsidRDefault="00AE3389" w:rsidP="00AE3389">
      <w:pPr>
        <w:jc w:val="center"/>
        <w:rPr>
          <w:rFonts w:eastAsia="宋体"/>
          <w:noProof/>
          <w:highlight w:val="yellow"/>
          <w:lang w:eastAsia="zh-CN"/>
        </w:rPr>
      </w:pPr>
      <w:r>
        <w:rPr>
          <w:rFonts w:eastAsia="宋体"/>
          <w:noProof/>
          <w:highlight w:val="yellow"/>
          <w:lang w:eastAsia="zh-CN"/>
        </w:rPr>
        <w:t>&lt;Start of Change 8&gt;</w:t>
      </w:r>
    </w:p>
    <w:p w14:paraId="1D8D057C" w14:textId="77777777" w:rsidR="00AE3389" w:rsidRPr="00FE2E37" w:rsidRDefault="00AE3389" w:rsidP="00AE3389">
      <w:pPr>
        <w:pStyle w:val="30"/>
      </w:pPr>
      <w:r w:rsidRPr="00FE2E37">
        <w:t>A.</w:t>
      </w:r>
      <w:r>
        <w:t>7.7.7</w:t>
      </w:r>
      <w:r w:rsidRPr="00FE2E37">
        <w:tab/>
        <w:t>CSI-RSRP</w:t>
      </w:r>
    </w:p>
    <w:p w14:paraId="46181926" w14:textId="77777777" w:rsidR="00AE3389" w:rsidRPr="00FE2E37" w:rsidRDefault="00AE3389" w:rsidP="00AE3389">
      <w:pPr>
        <w:pStyle w:val="40"/>
        <w:rPr>
          <w:snapToGrid w:val="0"/>
        </w:rPr>
      </w:pPr>
      <w:r w:rsidRPr="00FE2E37">
        <w:rPr>
          <w:snapToGrid w:val="0"/>
        </w:rPr>
        <w:t>A.</w:t>
      </w:r>
      <w:r>
        <w:rPr>
          <w:snapToGrid w:val="0"/>
        </w:rPr>
        <w:t>7.7.7</w:t>
      </w:r>
      <w:r w:rsidRPr="00FE2E37">
        <w:rPr>
          <w:snapToGrid w:val="0"/>
        </w:rPr>
        <w:t>.1</w:t>
      </w:r>
      <w:r w:rsidRPr="00FE2E37">
        <w:rPr>
          <w:snapToGrid w:val="0"/>
        </w:rPr>
        <w:tab/>
        <w:t>SA intra-frequency case measurement accuracy with FR2 serving cell and FR2 target cell</w:t>
      </w:r>
    </w:p>
    <w:p w14:paraId="25899C00" w14:textId="77777777" w:rsidR="00AE3389" w:rsidRPr="00CD6EDF" w:rsidRDefault="00AE3389" w:rsidP="00AE3389">
      <w:pPr>
        <w:pStyle w:val="5"/>
      </w:pPr>
      <w:r w:rsidRPr="00CD6EDF">
        <w:t>A.</w:t>
      </w:r>
      <w:r>
        <w:t>7.7.7</w:t>
      </w:r>
      <w:r w:rsidRPr="00CD6EDF">
        <w:t>.1.1</w:t>
      </w:r>
      <w:r w:rsidRPr="00CD6EDF">
        <w:tab/>
        <w:t>Test Purpose and Environment</w:t>
      </w:r>
    </w:p>
    <w:p w14:paraId="2B3273A2" w14:textId="77777777" w:rsidR="00AE3389" w:rsidRPr="00FE2E37" w:rsidRDefault="00AE3389" w:rsidP="00AE3389">
      <w:r w:rsidRPr="00FE2E37">
        <w:t>The purpose of this test is to verify that the CSI-RSRP measurement accuracy is within the specified limits. This test will verify the requirements in clauses 10.1.3.2.1 and 10.1.3.2.2 for intra-frequency measurements.</w:t>
      </w:r>
    </w:p>
    <w:p w14:paraId="498ADA34" w14:textId="77777777" w:rsidR="00AE3389" w:rsidRPr="00CD6EDF" w:rsidRDefault="00AE3389" w:rsidP="00AE3389">
      <w:pPr>
        <w:pStyle w:val="5"/>
      </w:pPr>
      <w:r w:rsidRPr="00CD6EDF">
        <w:t>A.</w:t>
      </w:r>
      <w:r>
        <w:t>7.7.7</w:t>
      </w:r>
      <w:r w:rsidRPr="00CD6EDF">
        <w:t>.1.2</w:t>
      </w:r>
      <w:r w:rsidRPr="00CD6EDF">
        <w:tab/>
        <w:t>Test parameters</w:t>
      </w:r>
    </w:p>
    <w:p w14:paraId="6EE1DA40" w14:textId="77777777" w:rsidR="00AE3389" w:rsidRPr="00FE2E37" w:rsidRDefault="00AE3389" w:rsidP="00AE3389">
      <w:r w:rsidRPr="00FE2E37">
        <w:t>In this set of test cases all cells are on the same carrier frequency. Supported test configurations are shown in Table A.</w:t>
      </w:r>
      <w:r>
        <w:t>7.7.7</w:t>
      </w:r>
      <w:r w:rsidRPr="00FE2E37">
        <w:t>.1.2-1. Both absolute and relative accuracy of CSI-RSRP intra-frequency measurements are tested by using the parameters in Table A.</w:t>
      </w:r>
      <w:r>
        <w:t>7.7.7</w:t>
      </w:r>
      <w:r w:rsidRPr="00FE2E37">
        <w:t>.1.2-2 and A.</w:t>
      </w:r>
      <w:r>
        <w:t>7.7.7</w:t>
      </w:r>
      <w:r w:rsidRPr="00FE2E37">
        <w:t xml:space="preserve">.1.2-3. In all test cases, Cell 1 is the </w:t>
      </w:r>
      <w:proofErr w:type="spellStart"/>
      <w:r w:rsidRPr="00FE2E37">
        <w:t>PCell</w:t>
      </w:r>
      <w:proofErr w:type="spellEnd"/>
      <w:r w:rsidRPr="00FE2E37">
        <w:t xml:space="preserve"> and Cell 2 the target cell. The TCI status for Cell 1 is defined in Table A.3.16.2-1 and TRS configuration for Cell 1 is defined in Table A.3.17.2.1-1. The test consists of two time phases T1 and T2.</w:t>
      </w:r>
    </w:p>
    <w:p w14:paraId="697EAF86" w14:textId="77777777" w:rsidR="00AE3389" w:rsidRPr="00FE2E37" w:rsidRDefault="00AE3389" w:rsidP="00AE3389">
      <w:pPr>
        <w:pStyle w:val="TH"/>
      </w:pPr>
      <w:r w:rsidRPr="00FE2E37">
        <w:t>Table A.</w:t>
      </w:r>
      <w:r>
        <w:t>7.7.7</w:t>
      </w:r>
      <w:r w:rsidRPr="00FE2E37">
        <w:t>.1.2-1: CSI-RSRP Intra frequency CSI-RSRP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AE3389" w:rsidRPr="00FE2E37" w14:paraId="66C7CE99" w14:textId="77777777" w:rsidTr="001F792A">
        <w:tc>
          <w:tcPr>
            <w:tcW w:w="2376" w:type="dxa"/>
            <w:shd w:val="clear" w:color="auto" w:fill="auto"/>
          </w:tcPr>
          <w:p w14:paraId="3C20A5A2" w14:textId="77777777" w:rsidR="00AE3389" w:rsidRPr="00FE2E37" w:rsidRDefault="00AE3389" w:rsidP="001F792A">
            <w:pPr>
              <w:pStyle w:val="TAH"/>
            </w:pPr>
            <w:r w:rsidRPr="00FE2E37">
              <w:t>Configuration</w:t>
            </w:r>
          </w:p>
        </w:tc>
        <w:tc>
          <w:tcPr>
            <w:tcW w:w="7481" w:type="dxa"/>
            <w:shd w:val="clear" w:color="auto" w:fill="auto"/>
          </w:tcPr>
          <w:p w14:paraId="4B7F1EA7" w14:textId="77777777" w:rsidR="00AE3389" w:rsidRPr="00FE2E37" w:rsidRDefault="00AE3389" w:rsidP="001F792A">
            <w:pPr>
              <w:pStyle w:val="TAH"/>
            </w:pPr>
            <w:r w:rsidRPr="00FE2E37">
              <w:t>Description</w:t>
            </w:r>
          </w:p>
        </w:tc>
      </w:tr>
      <w:tr w:rsidR="00AE3389" w:rsidRPr="00FE2E37" w14:paraId="0481820B" w14:textId="77777777" w:rsidTr="001F792A">
        <w:tc>
          <w:tcPr>
            <w:tcW w:w="2376" w:type="dxa"/>
            <w:shd w:val="clear" w:color="auto" w:fill="auto"/>
          </w:tcPr>
          <w:p w14:paraId="1A4DACEF" w14:textId="77777777" w:rsidR="00AE3389" w:rsidRPr="00FE2E37" w:rsidRDefault="00AE3389" w:rsidP="001F792A">
            <w:pPr>
              <w:pStyle w:val="TAL"/>
              <w:rPr>
                <w:lang w:val="en-US"/>
              </w:rPr>
            </w:pPr>
            <w:r w:rsidRPr="00FE2E37">
              <w:rPr>
                <w:lang w:val="en-US"/>
              </w:rPr>
              <w:t>1</w:t>
            </w:r>
          </w:p>
        </w:tc>
        <w:tc>
          <w:tcPr>
            <w:tcW w:w="7481" w:type="dxa"/>
            <w:shd w:val="clear" w:color="auto" w:fill="auto"/>
          </w:tcPr>
          <w:p w14:paraId="30F00F23" w14:textId="77777777" w:rsidR="00AE3389" w:rsidRPr="00FE2E37" w:rsidRDefault="00AE3389" w:rsidP="001F792A">
            <w:pPr>
              <w:pStyle w:val="TAL"/>
              <w:rPr>
                <w:lang w:val="en-US"/>
              </w:rPr>
            </w:pPr>
            <w:r w:rsidRPr="00FE2E37">
              <w:rPr>
                <w:lang w:val="en-US"/>
              </w:rPr>
              <w:t xml:space="preserve">120 kHz </w:t>
            </w:r>
            <w:r>
              <w:rPr>
                <w:rFonts w:hint="eastAsia"/>
                <w:lang w:val="en-US"/>
              </w:rPr>
              <w:t xml:space="preserve">SSB and </w:t>
            </w:r>
            <w:r w:rsidRPr="00FE2E37">
              <w:rPr>
                <w:lang w:val="en-US"/>
              </w:rPr>
              <w:t>CSI-RS SCS, 100 MHz bandwidth, TDD duplex mode</w:t>
            </w:r>
          </w:p>
        </w:tc>
      </w:tr>
    </w:tbl>
    <w:p w14:paraId="776688AE" w14:textId="77777777" w:rsidR="00AE3389" w:rsidRPr="00FE2E37" w:rsidRDefault="00AE3389" w:rsidP="00AE3389"/>
    <w:p w14:paraId="33966D41" w14:textId="77777777" w:rsidR="00AE3389" w:rsidRPr="00FE2E37" w:rsidRDefault="00AE3389" w:rsidP="00AE3389">
      <w:pPr>
        <w:pStyle w:val="TH"/>
      </w:pPr>
      <w:r w:rsidRPr="00FE2E37">
        <w:lastRenderedPageBreak/>
        <w:t>Table A.</w:t>
      </w:r>
      <w:r>
        <w:t>7.7.7</w:t>
      </w:r>
      <w:r w:rsidRPr="00FE2E37">
        <w:t>.1.2-2: CSI-RSRP Intra frequency general test parameters</w:t>
      </w:r>
    </w:p>
    <w:tbl>
      <w:tblPr>
        <w:tblW w:w="7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1093"/>
        <w:gridCol w:w="728"/>
        <w:gridCol w:w="729"/>
        <w:gridCol w:w="729"/>
        <w:gridCol w:w="729"/>
      </w:tblGrid>
      <w:tr w:rsidR="00AE3389" w:rsidRPr="00FE2E37" w14:paraId="081C5790" w14:textId="77777777" w:rsidTr="001F792A">
        <w:trPr>
          <w:jc w:val="center"/>
        </w:trPr>
        <w:tc>
          <w:tcPr>
            <w:tcW w:w="3043" w:type="dxa"/>
            <w:vMerge w:val="restart"/>
            <w:tcBorders>
              <w:top w:val="single" w:sz="4" w:space="0" w:color="auto"/>
              <w:left w:val="single" w:sz="4" w:space="0" w:color="auto"/>
              <w:bottom w:val="single" w:sz="4" w:space="0" w:color="auto"/>
              <w:right w:val="single" w:sz="4" w:space="0" w:color="auto"/>
            </w:tcBorders>
            <w:vAlign w:val="center"/>
            <w:hideMark/>
          </w:tcPr>
          <w:p w14:paraId="2CEA1BC6" w14:textId="77777777" w:rsidR="00AE3389" w:rsidRPr="00FE2E37" w:rsidRDefault="00AE3389" w:rsidP="001F792A">
            <w:pPr>
              <w:pStyle w:val="TAH"/>
              <w:rPr>
                <w:lang w:val="en-US"/>
              </w:rPr>
            </w:pPr>
            <w:r w:rsidRPr="00FE2E37">
              <w:rPr>
                <w:lang w:val="en-US"/>
              </w:rPr>
              <w:lastRenderedPageBreak/>
              <w:t>Parameter</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14:paraId="2C384782" w14:textId="77777777" w:rsidR="00AE3389" w:rsidRPr="00FE2E37" w:rsidRDefault="00AE3389" w:rsidP="001F792A">
            <w:pPr>
              <w:pStyle w:val="TAH"/>
              <w:rPr>
                <w:lang w:val="en-US"/>
              </w:rPr>
            </w:pPr>
            <w:r w:rsidRPr="00FE2E37">
              <w:rPr>
                <w:lang w:val="en-US"/>
              </w:rPr>
              <w:t>Unit</w:t>
            </w:r>
          </w:p>
        </w:tc>
        <w:tc>
          <w:tcPr>
            <w:tcW w:w="1457" w:type="dxa"/>
            <w:gridSpan w:val="2"/>
            <w:tcBorders>
              <w:top w:val="single" w:sz="4" w:space="0" w:color="auto"/>
              <w:left w:val="single" w:sz="4" w:space="0" w:color="auto"/>
              <w:bottom w:val="single" w:sz="4" w:space="0" w:color="auto"/>
              <w:right w:val="single" w:sz="4" w:space="0" w:color="auto"/>
            </w:tcBorders>
            <w:vAlign w:val="center"/>
            <w:hideMark/>
          </w:tcPr>
          <w:p w14:paraId="061C1222" w14:textId="77777777" w:rsidR="00AE3389" w:rsidRPr="00FE2E37" w:rsidRDefault="00AE3389" w:rsidP="001F792A">
            <w:pPr>
              <w:pStyle w:val="TAH"/>
              <w:rPr>
                <w:lang w:val="en-US"/>
              </w:rPr>
            </w:pPr>
            <w:r w:rsidRPr="00FE2E37">
              <w:rPr>
                <w:lang w:val="en-US"/>
              </w:rPr>
              <w:t>T1</w:t>
            </w: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14:paraId="7DF055E6" w14:textId="77777777" w:rsidR="00AE3389" w:rsidRPr="00FE2E37" w:rsidRDefault="00AE3389" w:rsidP="001F792A">
            <w:pPr>
              <w:pStyle w:val="TAH"/>
              <w:rPr>
                <w:lang w:val="en-US"/>
              </w:rPr>
            </w:pPr>
            <w:r w:rsidRPr="00FE2E37">
              <w:rPr>
                <w:lang w:val="en-US"/>
              </w:rPr>
              <w:t>T2</w:t>
            </w:r>
          </w:p>
        </w:tc>
      </w:tr>
      <w:tr w:rsidR="00AE3389" w:rsidRPr="00FE2E37" w14:paraId="00C144B5" w14:textId="77777777" w:rsidTr="001F792A">
        <w:trPr>
          <w:jc w:val="center"/>
        </w:trPr>
        <w:tc>
          <w:tcPr>
            <w:tcW w:w="3043" w:type="dxa"/>
            <w:vMerge/>
            <w:tcBorders>
              <w:top w:val="single" w:sz="4" w:space="0" w:color="auto"/>
              <w:left w:val="single" w:sz="4" w:space="0" w:color="auto"/>
              <w:bottom w:val="single" w:sz="4" w:space="0" w:color="auto"/>
              <w:right w:val="single" w:sz="4" w:space="0" w:color="auto"/>
            </w:tcBorders>
            <w:vAlign w:val="center"/>
            <w:hideMark/>
          </w:tcPr>
          <w:p w14:paraId="4257DE4B" w14:textId="77777777" w:rsidR="00AE3389" w:rsidRPr="00FE2E37" w:rsidRDefault="00AE3389" w:rsidP="001F792A">
            <w:pPr>
              <w:pStyle w:val="TAH"/>
              <w:rPr>
                <w:lang w:val="en-US"/>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3FF7B8D1" w14:textId="77777777" w:rsidR="00AE3389" w:rsidRPr="00FE2E37" w:rsidRDefault="00AE3389" w:rsidP="001F792A">
            <w:pPr>
              <w:pStyle w:val="TAH"/>
              <w:rPr>
                <w:lang w:val="en-US"/>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1D79EE0A" w14:textId="77777777" w:rsidR="00AE3389" w:rsidRPr="00FE2E37" w:rsidRDefault="00AE3389" w:rsidP="001F792A">
            <w:pPr>
              <w:pStyle w:val="TAH"/>
              <w:rPr>
                <w:lang w:val="en-US"/>
              </w:rPr>
            </w:pPr>
            <w:r w:rsidRPr="00FE2E37">
              <w:rPr>
                <w:lang w:val="en-US"/>
              </w:rPr>
              <w:t>Cell 1</w:t>
            </w:r>
          </w:p>
        </w:tc>
        <w:tc>
          <w:tcPr>
            <w:tcW w:w="729" w:type="dxa"/>
            <w:tcBorders>
              <w:top w:val="single" w:sz="4" w:space="0" w:color="auto"/>
              <w:left w:val="single" w:sz="4" w:space="0" w:color="auto"/>
              <w:bottom w:val="single" w:sz="4" w:space="0" w:color="auto"/>
              <w:right w:val="single" w:sz="4" w:space="0" w:color="auto"/>
            </w:tcBorders>
            <w:vAlign w:val="center"/>
            <w:hideMark/>
          </w:tcPr>
          <w:p w14:paraId="69ADAD61" w14:textId="77777777" w:rsidR="00AE3389" w:rsidRPr="00FE2E37" w:rsidRDefault="00AE3389" w:rsidP="001F792A">
            <w:pPr>
              <w:pStyle w:val="TAH"/>
              <w:rPr>
                <w:lang w:val="en-US"/>
              </w:rPr>
            </w:pPr>
            <w:r w:rsidRPr="00FE2E37">
              <w:rPr>
                <w:lang w:val="en-US"/>
              </w:rPr>
              <w:t>Cell 2</w:t>
            </w:r>
          </w:p>
        </w:tc>
        <w:tc>
          <w:tcPr>
            <w:tcW w:w="729" w:type="dxa"/>
            <w:tcBorders>
              <w:top w:val="single" w:sz="4" w:space="0" w:color="auto"/>
              <w:left w:val="single" w:sz="4" w:space="0" w:color="auto"/>
              <w:bottom w:val="single" w:sz="4" w:space="0" w:color="auto"/>
              <w:right w:val="single" w:sz="4" w:space="0" w:color="auto"/>
            </w:tcBorders>
            <w:vAlign w:val="center"/>
            <w:hideMark/>
          </w:tcPr>
          <w:p w14:paraId="46E14179" w14:textId="77777777" w:rsidR="00AE3389" w:rsidRPr="00FE2E37" w:rsidRDefault="00AE3389" w:rsidP="001F792A">
            <w:pPr>
              <w:pStyle w:val="TAH"/>
              <w:rPr>
                <w:lang w:val="en-US"/>
              </w:rPr>
            </w:pPr>
            <w:r w:rsidRPr="00FE2E37">
              <w:rPr>
                <w:lang w:val="en-US"/>
              </w:rPr>
              <w:t>Cell 1</w:t>
            </w:r>
          </w:p>
        </w:tc>
        <w:tc>
          <w:tcPr>
            <w:tcW w:w="729" w:type="dxa"/>
            <w:tcBorders>
              <w:top w:val="single" w:sz="4" w:space="0" w:color="auto"/>
              <w:left w:val="single" w:sz="4" w:space="0" w:color="auto"/>
              <w:bottom w:val="single" w:sz="4" w:space="0" w:color="auto"/>
              <w:right w:val="single" w:sz="4" w:space="0" w:color="auto"/>
            </w:tcBorders>
            <w:vAlign w:val="center"/>
            <w:hideMark/>
          </w:tcPr>
          <w:p w14:paraId="4A9993A0" w14:textId="77777777" w:rsidR="00AE3389" w:rsidRPr="00FE2E37" w:rsidRDefault="00AE3389" w:rsidP="001F792A">
            <w:pPr>
              <w:pStyle w:val="TAH"/>
              <w:rPr>
                <w:lang w:val="en-US"/>
              </w:rPr>
            </w:pPr>
            <w:r w:rsidRPr="00FE2E37">
              <w:rPr>
                <w:lang w:val="en-US"/>
              </w:rPr>
              <w:t>Cell 2</w:t>
            </w:r>
          </w:p>
        </w:tc>
      </w:tr>
      <w:tr w:rsidR="00AE3389" w:rsidRPr="00FE2E37" w14:paraId="2593F7CB"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hideMark/>
          </w:tcPr>
          <w:p w14:paraId="11759698" w14:textId="77777777" w:rsidR="00AE3389" w:rsidRPr="00FE2E37" w:rsidRDefault="00AE3389" w:rsidP="001F792A">
            <w:pPr>
              <w:pStyle w:val="TAL"/>
              <w:rPr>
                <w:lang w:val="en-US"/>
              </w:rPr>
            </w:pPr>
            <w:r w:rsidRPr="00FE2E37">
              <w:rPr>
                <w:lang w:val="it-IT"/>
              </w:rPr>
              <w:t>Duplex mode</w:t>
            </w:r>
          </w:p>
        </w:tc>
        <w:tc>
          <w:tcPr>
            <w:tcW w:w="1093" w:type="dxa"/>
            <w:tcBorders>
              <w:top w:val="single" w:sz="4" w:space="0" w:color="auto"/>
              <w:left w:val="single" w:sz="4" w:space="0" w:color="auto"/>
              <w:bottom w:val="single" w:sz="4" w:space="0" w:color="auto"/>
              <w:right w:val="single" w:sz="4" w:space="0" w:color="auto"/>
            </w:tcBorders>
          </w:tcPr>
          <w:p w14:paraId="671EF998" w14:textId="77777777" w:rsidR="00AE3389" w:rsidRPr="00FE2E37" w:rsidRDefault="00AE3389" w:rsidP="001F792A">
            <w:pPr>
              <w:pStyle w:val="TAC"/>
              <w:rPr>
                <w:lang w:val="en-US"/>
              </w:rPr>
            </w:pPr>
          </w:p>
        </w:tc>
        <w:tc>
          <w:tcPr>
            <w:tcW w:w="1457" w:type="dxa"/>
            <w:gridSpan w:val="2"/>
            <w:tcBorders>
              <w:top w:val="single" w:sz="4" w:space="0" w:color="auto"/>
              <w:left w:val="single" w:sz="4" w:space="0" w:color="auto"/>
              <w:bottom w:val="single" w:sz="4" w:space="0" w:color="auto"/>
              <w:right w:val="single" w:sz="4" w:space="0" w:color="auto"/>
            </w:tcBorders>
            <w:vAlign w:val="center"/>
            <w:hideMark/>
          </w:tcPr>
          <w:p w14:paraId="2A5A204A" w14:textId="77777777" w:rsidR="00AE3389" w:rsidRPr="00FE2E37" w:rsidRDefault="00AE3389" w:rsidP="001F792A">
            <w:pPr>
              <w:pStyle w:val="TAC"/>
              <w:rPr>
                <w:lang w:val="en-US"/>
              </w:rPr>
            </w:pPr>
            <w:r w:rsidRPr="00FE2E37">
              <w:t>TDD</w:t>
            </w: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14:paraId="5E956D6E" w14:textId="77777777" w:rsidR="00AE3389" w:rsidRPr="00FE2E37" w:rsidRDefault="00AE3389" w:rsidP="001F792A">
            <w:pPr>
              <w:pStyle w:val="TAC"/>
              <w:rPr>
                <w:lang w:val="en-US"/>
              </w:rPr>
            </w:pPr>
            <w:r w:rsidRPr="00FE2E37">
              <w:t>TDD</w:t>
            </w:r>
          </w:p>
        </w:tc>
      </w:tr>
      <w:tr w:rsidR="00AE3389" w:rsidRPr="00FE2E37" w14:paraId="16F3F191"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hideMark/>
          </w:tcPr>
          <w:p w14:paraId="3895F0A0" w14:textId="77777777" w:rsidR="00AE3389" w:rsidRPr="00FE2E37" w:rsidRDefault="00AE3389" w:rsidP="001F792A">
            <w:pPr>
              <w:pStyle w:val="TAL"/>
              <w:rPr>
                <w:lang w:val="en-US"/>
              </w:rPr>
            </w:pPr>
            <w:r w:rsidRPr="00FE2E37">
              <w:rPr>
                <w:rFonts w:eastAsia="Malgun Gothic"/>
                <w:szCs w:val="18"/>
                <w:lang w:val="en-US"/>
              </w:rPr>
              <w:t>TDD configuration</w:t>
            </w:r>
          </w:p>
        </w:tc>
        <w:tc>
          <w:tcPr>
            <w:tcW w:w="1093" w:type="dxa"/>
            <w:tcBorders>
              <w:top w:val="single" w:sz="4" w:space="0" w:color="auto"/>
              <w:left w:val="single" w:sz="4" w:space="0" w:color="auto"/>
              <w:bottom w:val="single" w:sz="4" w:space="0" w:color="auto"/>
              <w:right w:val="single" w:sz="4" w:space="0" w:color="auto"/>
            </w:tcBorders>
          </w:tcPr>
          <w:p w14:paraId="6B3D07B5" w14:textId="77777777" w:rsidR="00AE3389" w:rsidRPr="00FE2E37" w:rsidRDefault="00AE3389" w:rsidP="001F792A">
            <w:pPr>
              <w:pStyle w:val="TAC"/>
              <w:rPr>
                <w:lang w:val="en-US"/>
              </w:rPr>
            </w:pPr>
          </w:p>
        </w:tc>
        <w:tc>
          <w:tcPr>
            <w:tcW w:w="1457" w:type="dxa"/>
            <w:gridSpan w:val="2"/>
            <w:tcBorders>
              <w:top w:val="single" w:sz="4" w:space="0" w:color="auto"/>
              <w:left w:val="single" w:sz="4" w:space="0" w:color="auto"/>
              <w:bottom w:val="single" w:sz="4" w:space="0" w:color="auto"/>
              <w:right w:val="single" w:sz="4" w:space="0" w:color="auto"/>
            </w:tcBorders>
            <w:hideMark/>
          </w:tcPr>
          <w:p w14:paraId="1F5DA5F0" w14:textId="77777777" w:rsidR="00AE3389" w:rsidRPr="00FE2E37" w:rsidRDefault="00AE3389" w:rsidP="001F792A">
            <w:pPr>
              <w:pStyle w:val="TAC"/>
              <w:rPr>
                <w:lang w:val="en-US"/>
              </w:rPr>
            </w:pPr>
            <w:r w:rsidRPr="00FE2E37">
              <w:rPr>
                <w:lang w:val="en-US" w:eastAsia="ja-JP"/>
              </w:rPr>
              <w:t>TDDConf.3.1</w:t>
            </w:r>
          </w:p>
        </w:tc>
        <w:tc>
          <w:tcPr>
            <w:tcW w:w="1458" w:type="dxa"/>
            <w:gridSpan w:val="2"/>
            <w:tcBorders>
              <w:top w:val="single" w:sz="4" w:space="0" w:color="auto"/>
              <w:left w:val="single" w:sz="4" w:space="0" w:color="auto"/>
              <w:bottom w:val="single" w:sz="4" w:space="0" w:color="auto"/>
              <w:right w:val="single" w:sz="4" w:space="0" w:color="auto"/>
            </w:tcBorders>
            <w:hideMark/>
          </w:tcPr>
          <w:p w14:paraId="66B3B357" w14:textId="77777777" w:rsidR="00AE3389" w:rsidRPr="00FE2E37" w:rsidRDefault="00AE3389" w:rsidP="001F792A">
            <w:pPr>
              <w:pStyle w:val="TAC"/>
              <w:rPr>
                <w:lang w:val="en-US"/>
              </w:rPr>
            </w:pPr>
            <w:r w:rsidRPr="00FE2E37">
              <w:rPr>
                <w:lang w:val="en-US" w:eastAsia="ja-JP"/>
              </w:rPr>
              <w:t>TDDConf.3.1</w:t>
            </w:r>
          </w:p>
        </w:tc>
      </w:tr>
      <w:tr w:rsidR="00AE3389" w:rsidRPr="00FE2E37" w14:paraId="66C69828"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hideMark/>
          </w:tcPr>
          <w:p w14:paraId="2786FCCD" w14:textId="77777777" w:rsidR="00AE3389" w:rsidRPr="00FE2E37" w:rsidRDefault="00AE3389" w:rsidP="001F792A">
            <w:pPr>
              <w:pStyle w:val="TAL"/>
              <w:rPr>
                <w:lang w:val="en-US"/>
              </w:rPr>
            </w:pPr>
            <w:proofErr w:type="spellStart"/>
            <w:r w:rsidRPr="00FE2E37">
              <w:rPr>
                <w:rFonts w:eastAsia="Malgun Gothic"/>
                <w:szCs w:val="18"/>
                <w:lang w:val="en-US"/>
              </w:rPr>
              <w:t>BW</w:t>
            </w:r>
            <w:r w:rsidRPr="00FE2E37">
              <w:rPr>
                <w:rFonts w:eastAsia="Malgun Gothic"/>
                <w:szCs w:val="18"/>
                <w:vertAlign w:val="subscript"/>
                <w:lang w:val="en-US"/>
              </w:rPr>
              <w:t>channel</w:t>
            </w:r>
            <w:proofErr w:type="spellEnd"/>
          </w:p>
        </w:tc>
        <w:tc>
          <w:tcPr>
            <w:tcW w:w="1093" w:type="dxa"/>
            <w:tcBorders>
              <w:top w:val="single" w:sz="4" w:space="0" w:color="auto"/>
              <w:left w:val="single" w:sz="4" w:space="0" w:color="auto"/>
              <w:bottom w:val="single" w:sz="4" w:space="0" w:color="auto"/>
              <w:right w:val="single" w:sz="4" w:space="0" w:color="auto"/>
            </w:tcBorders>
            <w:hideMark/>
          </w:tcPr>
          <w:p w14:paraId="009D1600" w14:textId="77777777" w:rsidR="00AE3389" w:rsidRPr="00FE2E37" w:rsidRDefault="00AE3389" w:rsidP="001F792A">
            <w:pPr>
              <w:pStyle w:val="TAC"/>
              <w:rPr>
                <w:lang w:val="en-US"/>
              </w:rPr>
            </w:pPr>
            <w:r w:rsidRPr="00FE2E37">
              <w:rPr>
                <w:rFonts w:eastAsia="Malgun Gothic"/>
                <w:szCs w:val="18"/>
              </w:rPr>
              <w:t>MHz</w:t>
            </w:r>
          </w:p>
        </w:tc>
        <w:tc>
          <w:tcPr>
            <w:tcW w:w="1457" w:type="dxa"/>
            <w:gridSpan w:val="2"/>
            <w:tcBorders>
              <w:top w:val="single" w:sz="4" w:space="0" w:color="auto"/>
              <w:left w:val="single" w:sz="4" w:space="0" w:color="auto"/>
              <w:bottom w:val="single" w:sz="4" w:space="0" w:color="auto"/>
              <w:right w:val="single" w:sz="4" w:space="0" w:color="auto"/>
            </w:tcBorders>
            <w:hideMark/>
          </w:tcPr>
          <w:p w14:paraId="2561A317" w14:textId="77777777" w:rsidR="00AE3389" w:rsidRPr="00FE2E37" w:rsidRDefault="00AE3389" w:rsidP="001F792A">
            <w:pPr>
              <w:pStyle w:val="TAC"/>
              <w:rPr>
                <w:lang w:val="en-US"/>
              </w:rPr>
            </w:pPr>
            <w:r w:rsidRPr="00FE2E37">
              <w:rPr>
                <w:rFonts w:eastAsia="Malgun Gothic"/>
                <w:szCs w:val="18"/>
              </w:rPr>
              <w:t xml:space="preserve">100: </w:t>
            </w:r>
            <w:r w:rsidRPr="00FE2E37">
              <w:rPr>
                <w:rFonts w:eastAsia="Malgun Gothic"/>
                <w:szCs w:val="18"/>
                <w:lang w:val="de-DE"/>
              </w:rPr>
              <w:t>N</w:t>
            </w:r>
            <w:r w:rsidRPr="00FE2E37">
              <w:rPr>
                <w:rFonts w:eastAsia="Malgun Gothic"/>
                <w:szCs w:val="18"/>
                <w:vertAlign w:val="subscript"/>
                <w:lang w:val="de-DE"/>
              </w:rPr>
              <w:t>RB,c</w:t>
            </w:r>
            <w:r w:rsidRPr="00FE2E37">
              <w:rPr>
                <w:rFonts w:eastAsia="Malgun Gothic"/>
                <w:szCs w:val="18"/>
                <w:lang w:val="de-DE"/>
              </w:rPr>
              <w:t xml:space="preserve"> = 24</w:t>
            </w:r>
          </w:p>
        </w:tc>
        <w:tc>
          <w:tcPr>
            <w:tcW w:w="1458" w:type="dxa"/>
            <w:gridSpan w:val="2"/>
            <w:tcBorders>
              <w:top w:val="single" w:sz="4" w:space="0" w:color="auto"/>
              <w:left w:val="single" w:sz="4" w:space="0" w:color="auto"/>
              <w:bottom w:val="single" w:sz="4" w:space="0" w:color="auto"/>
              <w:right w:val="single" w:sz="4" w:space="0" w:color="auto"/>
            </w:tcBorders>
            <w:hideMark/>
          </w:tcPr>
          <w:p w14:paraId="2DBA7FD3" w14:textId="77777777" w:rsidR="00AE3389" w:rsidRPr="00FE2E37" w:rsidRDefault="00AE3389" w:rsidP="001F792A">
            <w:pPr>
              <w:pStyle w:val="TAC"/>
              <w:rPr>
                <w:lang w:val="en-US"/>
              </w:rPr>
            </w:pPr>
            <w:r w:rsidRPr="00FE2E37">
              <w:rPr>
                <w:rFonts w:eastAsia="Malgun Gothic"/>
                <w:szCs w:val="18"/>
              </w:rPr>
              <w:t xml:space="preserve">100: </w:t>
            </w:r>
            <w:r w:rsidRPr="00FE2E37">
              <w:rPr>
                <w:rFonts w:eastAsia="Malgun Gothic"/>
                <w:szCs w:val="18"/>
                <w:lang w:val="de-DE"/>
              </w:rPr>
              <w:t>N</w:t>
            </w:r>
            <w:r w:rsidRPr="00FE2E37">
              <w:rPr>
                <w:rFonts w:eastAsia="Malgun Gothic"/>
                <w:szCs w:val="18"/>
                <w:vertAlign w:val="subscript"/>
                <w:lang w:val="de-DE"/>
              </w:rPr>
              <w:t>RB,c</w:t>
            </w:r>
            <w:r w:rsidRPr="00FE2E37">
              <w:rPr>
                <w:rFonts w:eastAsia="Malgun Gothic"/>
                <w:szCs w:val="18"/>
                <w:lang w:val="de-DE"/>
              </w:rPr>
              <w:t xml:space="preserve"> = 24</w:t>
            </w:r>
          </w:p>
        </w:tc>
      </w:tr>
      <w:tr w:rsidR="00AE3389" w:rsidRPr="00FE2E37" w14:paraId="1216706B"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tcPr>
          <w:p w14:paraId="6BC81833" w14:textId="77777777" w:rsidR="00AE3389" w:rsidRPr="00FE2E37" w:rsidRDefault="00AE3389" w:rsidP="001F792A">
            <w:pPr>
              <w:pStyle w:val="TAL"/>
              <w:rPr>
                <w:szCs w:val="18"/>
                <w:lang w:val="en-US"/>
              </w:rPr>
            </w:pPr>
            <w:r w:rsidRPr="00FE2E37">
              <w:rPr>
                <w:szCs w:val="18"/>
                <w:lang w:val="en-US"/>
              </w:rPr>
              <w:t>Downlink initial BWP configuration</w:t>
            </w:r>
          </w:p>
        </w:tc>
        <w:tc>
          <w:tcPr>
            <w:tcW w:w="1093" w:type="dxa"/>
            <w:tcBorders>
              <w:top w:val="single" w:sz="4" w:space="0" w:color="auto"/>
              <w:left w:val="single" w:sz="4" w:space="0" w:color="auto"/>
              <w:bottom w:val="single" w:sz="4" w:space="0" w:color="auto"/>
              <w:right w:val="single" w:sz="4" w:space="0" w:color="auto"/>
            </w:tcBorders>
            <w:vAlign w:val="center"/>
          </w:tcPr>
          <w:p w14:paraId="765540A1" w14:textId="77777777" w:rsidR="00AE3389" w:rsidRPr="00FE2E37" w:rsidRDefault="00AE3389" w:rsidP="001F792A">
            <w:pPr>
              <w:pStyle w:val="TAC"/>
              <w:rPr>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3F9D541A" w14:textId="77777777" w:rsidR="00AE3389" w:rsidRPr="00FE2E37" w:rsidRDefault="00AE3389" w:rsidP="001F792A">
            <w:pPr>
              <w:pStyle w:val="TAC"/>
              <w:rPr>
                <w:szCs w:val="18"/>
              </w:rPr>
            </w:pPr>
            <w:r w:rsidRPr="00FE2E37">
              <w:rPr>
                <w:szCs w:val="18"/>
                <w:lang w:val="fr-FR"/>
              </w:rPr>
              <w:t>DLBWP.0.1</w:t>
            </w:r>
          </w:p>
        </w:tc>
        <w:tc>
          <w:tcPr>
            <w:tcW w:w="729" w:type="dxa"/>
            <w:tcBorders>
              <w:top w:val="single" w:sz="4" w:space="0" w:color="auto"/>
              <w:left w:val="single" w:sz="4" w:space="0" w:color="auto"/>
              <w:bottom w:val="single" w:sz="4" w:space="0" w:color="auto"/>
              <w:right w:val="single" w:sz="4" w:space="0" w:color="auto"/>
            </w:tcBorders>
            <w:vAlign w:val="center"/>
          </w:tcPr>
          <w:p w14:paraId="11B04DC7" w14:textId="77777777" w:rsidR="00AE3389" w:rsidRPr="00FE2E37" w:rsidRDefault="00AE3389" w:rsidP="001F792A">
            <w:pPr>
              <w:pStyle w:val="TAC"/>
              <w:rPr>
                <w:szCs w:val="18"/>
                <w:lang w:val="en-US"/>
              </w:rPr>
            </w:pPr>
            <w:r w:rsidRPr="00FE2E37">
              <w:rPr>
                <w:szCs w:val="18"/>
                <w:lang w:val="en-US"/>
              </w:rPr>
              <w:t>-</w:t>
            </w:r>
          </w:p>
        </w:tc>
        <w:tc>
          <w:tcPr>
            <w:tcW w:w="729" w:type="dxa"/>
            <w:tcBorders>
              <w:top w:val="single" w:sz="4" w:space="0" w:color="auto"/>
              <w:left w:val="single" w:sz="4" w:space="0" w:color="auto"/>
              <w:bottom w:val="single" w:sz="4" w:space="0" w:color="auto"/>
              <w:right w:val="single" w:sz="4" w:space="0" w:color="auto"/>
            </w:tcBorders>
            <w:vAlign w:val="center"/>
          </w:tcPr>
          <w:p w14:paraId="33A48716" w14:textId="77777777" w:rsidR="00AE3389" w:rsidRPr="00FE2E37" w:rsidRDefault="00AE3389" w:rsidP="001F792A">
            <w:pPr>
              <w:pStyle w:val="TAC"/>
              <w:rPr>
                <w:szCs w:val="18"/>
              </w:rPr>
            </w:pPr>
            <w:r w:rsidRPr="00FE2E37">
              <w:rPr>
                <w:szCs w:val="18"/>
                <w:lang w:val="fr-FR"/>
              </w:rPr>
              <w:t>DLBWP.0.1</w:t>
            </w:r>
          </w:p>
        </w:tc>
        <w:tc>
          <w:tcPr>
            <w:tcW w:w="729" w:type="dxa"/>
            <w:tcBorders>
              <w:top w:val="single" w:sz="4" w:space="0" w:color="auto"/>
              <w:left w:val="single" w:sz="4" w:space="0" w:color="auto"/>
              <w:bottom w:val="single" w:sz="4" w:space="0" w:color="auto"/>
              <w:right w:val="single" w:sz="4" w:space="0" w:color="auto"/>
            </w:tcBorders>
            <w:vAlign w:val="center"/>
          </w:tcPr>
          <w:p w14:paraId="49DF2EE2" w14:textId="77777777" w:rsidR="00AE3389" w:rsidRPr="00FE2E37" w:rsidRDefault="00AE3389" w:rsidP="001F792A">
            <w:pPr>
              <w:pStyle w:val="TAC"/>
              <w:rPr>
                <w:szCs w:val="18"/>
                <w:lang w:val="en-US"/>
              </w:rPr>
            </w:pPr>
            <w:r w:rsidRPr="00FE2E37">
              <w:rPr>
                <w:szCs w:val="18"/>
                <w:lang w:val="en-US"/>
              </w:rPr>
              <w:t>-</w:t>
            </w:r>
          </w:p>
        </w:tc>
      </w:tr>
      <w:tr w:rsidR="00AE3389" w:rsidRPr="00FE2E37" w14:paraId="2454DBD9"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tcPr>
          <w:p w14:paraId="01E363F5" w14:textId="77777777" w:rsidR="00AE3389" w:rsidRPr="00FE2E37" w:rsidRDefault="00AE3389" w:rsidP="001F792A">
            <w:pPr>
              <w:pStyle w:val="TAL"/>
              <w:rPr>
                <w:szCs w:val="18"/>
                <w:lang w:val="en-US"/>
              </w:rPr>
            </w:pPr>
            <w:r w:rsidRPr="00FE2E37">
              <w:rPr>
                <w:szCs w:val="18"/>
                <w:lang w:val="en-US"/>
              </w:rPr>
              <w:t>Downlink dedicated BWP configuration</w:t>
            </w:r>
          </w:p>
        </w:tc>
        <w:tc>
          <w:tcPr>
            <w:tcW w:w="1093" w:type="dxa"/>
            <w:tcBorders>
              <w:top w:val="single" w:sz="4" w:space="0" w:color="auto"/>
              <w:left w:val="single" w:sz="4" w:space="0" w:color="auto"/>
              <w:bottom w:val="single" w:sz="4" w:space="0" w:color="auto"/>
              <w:right w:val="single" w:sz="4" w:space="0" w:color="auto"/>
            </w:tcBorders>
            <w:vAlign w:val="center"/>
          </w:tcPr>
          <w:p w14:paraId="0B7E727E" w14:textId="77777777" w:rsidR="00AE3389" w:rsidRPr="00FE2E37" w:rsidRDefault="00AE3389" w:rsidP="001F792A">
            <w:pPr>
              <w:pStyle w:val="TAC"/>
              <w:rPr>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0CFB0001" w14:textId="77777777" w:rsidR="00AE3389" w:rsidRPr="00FE2E37" w:rsidRDefault="00AE3389" w:rsidP="001F792A">
            <w:pPr>
              <w:pStyle w:val="TAC"/>
              <w:rPr>
                <w:szCs w:val="18"/>
              </w:rPr>
            </w:pPr>
            <w:r w:rsidRPr="00FE2E37">
              <w:rPr>
                <w:szCs w:val="18"/>
                <w:lang w:val="fr-FR"/>
              </w:rPr>
              <w:t>DLBWP.1.1</w:t>
            </w:r>
          </w:p>
        </w:tc>
        <w:tc>
          <w:tcPr>
            <w:tcW w:w="729" w:type="dxa"/>
            <w:tcBorders>
              <w:top w:val="single" w:sz="4" w:space="0" w:color="auto"/>
              <w:left w:val="single" w:sz="4" w:space="0" w:color="auto"/>
              <w:bottom w:val="single" w:sz="4" w:space="0" w:color="auto"/>
              <w:right w:val="single" w:sz="4" w:space="0" w:color="auto"/>
            </w:tcBorders>
            <w:vAlign w:val="center"/>
          </w:tcPr>
          <w:p w14:paraId="143BE1A0" w14:textId="77777777" w:rsidR="00AE3389" w:rsidRPr="00FE2E37" w:rsidRDefault="00AE3389" w:rsidP="001F792A">
            <w:pPr>
              <w:pStyle w:val="TAC"/>
              <w:rPr>
                <w:szCs w:val="18"/>
                <w:lang w:val="en-US"/>
              </w:rPr>
            </w:pPr>
            <w:r w:rsidRPr="00FE2E37">
              <w:rPr>
                <w:szCs w:val="18"/>
                <w:lang w:val="en-US"/>
              </w:rPr>
              <w:t>-</w:t>
            </w:r>
          </w:p>
        </w:tc>
        <w:tc>
          <w:tcPr>
            <w:tcW w:w="729" w:type="dxa"/>
            <w:tcBorders>
              <w:top w:val="single" w:sz="4" w:space="0" w:color="auto"/>
              <w:left w:val="single" w:sz="4" w:space="0" w:color="auto"/>
              <w:bottom w:val="single" w:sz="4" w:space="0" w:color="auto"/>
              <w:right w:val="single" w:sz="4" w:space="0" w:color="auto"/>
            </w:tcBorders>
            <w:vAlign w:val="center"/>
          </w:tcPr>
          <w:p w14:paraId="584B7558" w14:textId="77777777" w:rsidR="00AE3389" w:rsidRPr="00FE2E37" w:rsidRDefault="00AE3389" w:rsidP="001F792A">
            <w:pPr>
              <w:pStyle w:val="TAC"/>
              <w:rPr>
                <w:szCs w:val="18"/>
              </w:rPr>
            </w:pPr>
            <w:r w:rsidRPr="00FE2E37">
              <w:rPr>
                <w:szCs w:val="18"/>
                <w:lang w:val="fr-FR"/>
              </w:rPr>
              <w:t>DLBWP.1.1</w:t>
            </w:r>
          </w:p>
        </w:tc>
        <w:tc>
          <w:tcPr>
            <w:tcW w:w="729" w:type="dxa"/>
            <w:tcBorders>
              <w:top w:val="single" w:sz="4" w:space="0" w:color="auto"/>
              <w:left w:val="single" w:sz="4" w:space="0" w:color="auto"/>
              <w:bottom w:val="single" w:sz="4" w:space="0" w:color="auto"/>
              <w:right w:val="single" w:sz="4" w:space="0" w:color="auto"/>
            </w:tcBorders>
            <w:vAlign w:val="center"/>
          </w:tcPr>
          <w:p w14:paraId="61E18915" w14:textId="77777777" w:rsidR="00AE3389" w:rsidRPr="00FE2E37" w:rsidRDefault="00AE3389" w:rsidP="001F792A">
            <w:pPr>
              <w:pStyle w:val="TAC"/>
              <w:rPr>
                <w:szCs w:val="18"/>
                <w:lang w:val="en-US"/>
              </w:rPr>
            </w:pPr>
            <w:r w:rsidRPr="00FE2E37">
              <w:rPr>
                <w:szCs w:val="18"/>
                <w:lang w:val="en-US"/>
              </w:rPr>
              <w:t>-</w:t>
            </w:r>
          </w:p>
        </w:tc>
      </w:tr>
      <w:tr w:rsidR="00AE3389" w:rsidRPr="00FE2E37" w14:paraId="6CA01355"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tcPr>
          <w:p w14:paraId="6682D8EA" w14:textId="77777777" w:rsidR="00AE3389" w:rsidRPr="00FE2E37" w:rsidRDefault="00AE3389" w:rsidP="001F792A">
            <w:pPr>
              <w:pStyle w:val="TAL"/>
              <w:rPr>
                <w:szCs w:val="18"/>
                <w:lang w:val="en-US"/>
              </w:rPr>
            </w:pPr>
            <w:r w:rsidRPr="00FE2E37">
              <w:rPr>
                <w:szCs w:val="18"/>
                <w:lang w:val="en-US"/>
              </w:rPr>
              <w:t>Uplink initial BWP configuration</w:t>
            </w:r>
          </w:p>
        </w:tc>
        <w:tc>
          <w:tcPr>
            <w:tcW w:w="1093" w:type="dxa"/>
            <w:tcBorders>
              <w:top w:val="single" w:sz="4" w:space="0" w:color="auto"/>
              <w:left w:val="single" w:sz="4" w:space="0" w:color="auto"/>
              <w:bottom w:val="single" w:sz="4" w:space="0" w:color="auto"/>
              <w:right w:val="single" w:sz="4" w:space="0" w:color="auto"/>
            </w:tcBorders>
            <w:vAlign w:val="center"/>
          </w:tcPr>
          <w:p w14:paraId="44C874FB" w14:textId="77777777" w:rsidR="00AE3389" w:rsidRPr="00FE2E37" w:rsidRDefault="00AE3389" w:rsidP="001F792A">
            <w:pPr>
              <w:pStyle w:val="TAC"/>
              <w:rPr>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593C9135" w14:textId="77777777" w:rsidR="00AE3389" w:rsidRPr="00FE2E37" w:rsidRDefault="00AE3389" w:rsidP="001F792A">
            <w:pPr>
              <w:pStyle w:val="TAC"/>
              <w:rPr>
                <w:szCs w:val="18"/>
              </w:rPr>
            </w:pPr>
            <w:r w:rsidRPr="00FE2E37">
              <w:rPr>
                <w:szCs w:val="18"/>
                <w:lang w:val="fr-FR"/>
              </w:rPr>
              <w:t>ULBWP.0.1</w:t>
            </w:r>
          </w:p>
        </w:tc>
        <w:tc>
          <w:tcPr>
            <w:tcW w:w="729" w:type="dxa"/>
            <w:tcBorders>
              <w:top w:val="single" w:sz="4" w:space="0" w:color="auto"/>
              <w:left w:val="single" w:sz="4" w:space="0" w:color="auto"/>
              <w:bottom w:val="single" w:sz="4" w:space="0" w:color="auto"/>
              <w:right w:val="single" w:sz="4" w:space="0" w:color="auto"/>
            </w:tcBorders>
            <w:vAlign w:val="center"/>
          </w:tcPr>
          <w:p w14:paraId="039B77CC" w14:textId="77777777" w:rsidR="00AE3389" w:rsidRPr="00FE2E37" w:rsidRDefault="00AE3389" w:rsidP="001F792A">
            <w:pPr>
              <w:pStyle w:val="TAC"/>
              <w:rPr>
                <w:szCs w:val="18"/>
                <w:lang w:val="en-US"/>
              </w:rPr>
            </w:pPr>
            <w:r w:rsidRPr="00FE2E37">
              <w:rPr>
                <w:szCs w:val="18"/>
                <w:lang w:val="en-US"/>
              </w:rPr>
              <w:t>-</w:t>
            </w:r>
          </w:p>
        </w:tc>
        <w:tc>
          <w:tcPr>
            <w:tcW w:w="729" w:type="dxa"/>
            <w:tcBorders>
              <w:top w:val="single" w:sz="4" w:space="0" w:color="auto"/>
              <w:left w:val="single" w:sz="4" w:space="0" w:color="auto"/>
              <w:bottom w:val="single" w:sz="4" w:space="0" w:color="auto"/>
              <w:right w:val="single" w:sz="4" w:space="0" w:color="auto"/>
            </w:tcBorders>
            <w:vAlign w:val="center"/>
          </w:tcPr>
          <w:p w14:paraId="7E4F82E8" w14:textId="77777777" w:rsidR="00AE3389" w:rsidRPr="00FE2E37" w:rsidRDefault="00AE3389" w:rsidP="001F792A">
            <w:pPr>
              <w:pStyle w:val="TAC"/>
              <w:rPr>
                <w:szCs w:val="18"/>
              </w:rPr>
            </w:pPr>
            <w:r w:rsidRPr="00FE2E37">
              <w:rPr>
                <w:szCs w:val="18"/>
                <w:lang w:val="fr-FR"/>
              </w:rPr>
              <w:t>ULBWP.0.1</w:t>
            </w:r>
          </w:p>
        </w:tc>
        <w:tc>
          <w:tcPr>
            <w:tcW w:w="729" w:type="dxa"/>
            <w:tcBorders>
              <w:top w:val="single" w:sz="4" w:space="0" w:color="auto"/>
              <w:left w:val="single" w:sz="4" w:space="0" w:color="auto"/>
              <w:bottom w:val="single" w:sz="4" w:space="0" w:color="auto"/>
              <w:right w:val="single" w:sz="4" w:space="0" w:color="auto"/>
            </w:tcBorders>
            <w:vAlign w:val="center"/>
          </w:tcPr>
          <w:p w14:paraId="4B5DE828" w14:textId="77777777" w:rsidR="00AE3389" w:rsidRPr="00FE2E37" w:rsidRDefault="00AE3389" w:rsidP="001F792A">
            <w:pPr>
              <w:pStyle w:val="TAC"/>
              <w:rPr>
                <w:szCs w:val="18"/>
                <w:lang w:val="en-US"/>
              </w:rPr>
            </w:pPr>
            <w:r w:rsidRPr="00FE2E37">
              <w:rPr>
                <w:szCs w:val="18"/>
                <w:lang w:val="en-US"/>
              </w:rPr>
              <w:t>-</w:t>
            </w:r>
          </w:p>
        </w:tc>
      </w:tr>
      <w:tr w:rsidR="00AE3389" w:rsidRPr="00FE2E37" w14:paraId="7D2F0777"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tcPr>
          <w:p w14:paraId="541284AF" w14:textId="77777777" w:rsidR="00AE3389" w:rsidRPr="00FE2E37" w:rsidRDefault="00AE3389" w:rsidP="001F792A">
            <w:pPr>
              <w:pStyle w:val="TAL"/>
              <w:rPr>
                <w:szCs w:val="18"/>
                <w:lang w:val="en-US"/>
              </w:rPr>
            </w:pPr>
            <w:r w:rsidRPr="00FE2E37">
              <w:rPr>
                <w:szCs w:val="18"/>
                <w:lang w:val="en-US"/>
              </w:rPr>
              <w:t>Uplink dedicated BWP configuration</w:t>
            </w:r>
          </w:p>
        </w:tc>
        <w:tc>
          <w:tcPr>
            <w:tcW w:w="1093" w:type="dxa"/>
            <w:tcBorders>
              <w:top w:val="single" w:sz="4" w:space="0" w:color="auto"/>
              <w:left w:val="single" w:sz="4" w:space="0" w:color="auto"/>
              <w:bottom w:val="single" w:sz="4" w:space="0" w:color="auto"/>
              <w:right w:val="single" w:sz="4" w:space="0" w:color="auto"/>
            </w:tcBorders>
            <w:vAlign w:val="center"/>
          </w:tcPr>
          <w:p w14:paraId="6579217C" w14:textId="77777777" w:rsidR="00AE3389" w:rsidRPr="00FE2E37" w:rsidRDefault="00AE3389" w:rsidP="001F792A">
            <w:pPr>
              <w:pStyle w:val="TAC"/>
              <w:rPr>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7306922C" w14:textId="77777777" w:rsidR="00AE3389" w:rsidRPr="00FE2E37" w:rsidRDefault="00AE3389" w:rsidP="001F792A">
            <w:pPr>
              <w:pStyle w:val="TAC"/>
              <w:rPr>
                <w:szCs w:val="18"/>
              </w:rPr>
            </w:pPr>
            <w:r w:rsidRPr="00FE2E37">
              <w:rPr>
                <w:szCs w:val="18"/>
                <w:lang w:val="fr-FR"/>
              </w:rPr>
              <w:t>ULBWP.1.1</w:t>
            </w:r>
          </w:p>
        </w:tc>
        <w:tc>
          <w:tcPr>
            <w:tcW w:w="729" w:type="dxa"/>
            <w:tcBorders>
              <w:top w:val="single" w:sz="4" w:space="0" w:color="auto"/>
              <w:left w:val="single" w:sz="4" w:space="0" w:color="auto"/>
              <w:bottom w:val="single" w:sz="4" w:space="0" w:color="auto"/>
              <w:right w:val="single" w:sz="4" w:space="0" w:color="auto"/>
            </w:tcBorders>
            <w:vAlign w:val="center"/>
          </w:tcPr>
          <w:p w14:paraId="5E22930D" w14:textId="77777777" w:rsidR="00AE3389" w:rsidRPr="00FE2E37" w:rsidRDefault="00AE3389" w:rsidP="001F792A">
            <w:pPr>
              <w:pStyle w:val="TAC"/>
              <w:rPr>
                <w:szCs w:val="18"/>
                <w:lang w:val="en-US"/>
              </w:rPr>
            </w:pPr>
            <w:r w:rsidRPr="00FE2E37">
              <w:rPr>
                <w:szCs w:val="18"/>
                <w:lang w:val="en-US"/>
              </w:rPr>
              <w:t>-</w:t>
            </w:r>
          </w:p>
        </w:tc>
        <w:tc>
          <w:tcPr>
            <w:tcW w:w="729" w:type="dxa"/>
            <w:tcBorders>
              <w:top w:val="single" w:sz="4" w:space="0" w:color="auto"/>
              <w:left w:val="single" w:sz="4" w:space="0" w:color="auto"/>
              <w:bottom w:val="single" w:sz="4" w:space="0" w:color="auto"/>
              <w:right w:val="single" w:sz="4" w:space="0" w:color="auto"/>
            </w:tcBorders>
            <w:vAlign w:val="center"/>
          </w:tcPr>
          <w:p w14:paraId="6F70374E" w14:textId="77777777" w:rsidR="00AE3389" w:rsidRPr="00FE2E37" w:rsidRDefault="00AE3389" w:rsidP="001F792A">
            <w:pPr>
              <w:pStyle w:val="TAC"/>
              <w:rPr>
                <w:szCs w:val="18"/>
              </w:rPr>
            </w:pPr>
            <w:r w:rsidRPr="00FE2E37">
              <w:rPr>
                <w:szCs w:val="18"/>
                <w:lang w:val="fr-FR"/>
              </w:rPr>
              <w:t>ULBWP.1.1</w:t>
            </w:r>
          </w:p>
        </w:tc>
        <w:tc>
          <w:tcPr>
            <w:tcW w:w="729" w:type="dxa"/>
            <w:tcBorders>
              <w:top w:val="single" w:sz="4" w:space="0" w:color="auto"/>
              <w:left w:val="single" w:sz="4" w:space="0" w:color="auto"/>
              <w:bottom w:val="single" w:sz="4" w:space="0" w:color="auto"/>
              <w:right w:val="single" w:sz="4" w:space="0" w:color="auto"/>
            </w:tcBorders>
            <w:vAlign w:val="center"/>
          </w:tcPr>
          <w:p w14:paraId="3F06A685" w14:textId="77777777" w:rsidR="00AE3389" w:rsidRPr="00FE2E37" w:rsidRDefault="00AE3389" w:rsidP="001F792A">
            <w:pPr>
              <w:pStyle w:val="TAC"/>
              <w:rPr>
                <w:szCs w:val="18"/>
                <w:lang w:val="en-US"/>
              </w:rPr>
            </w:pPr>
            <w:r w:rsidRPr="00FE2E37">
              <w:rPr>
                <w:szCs w:val="18"/>
                <w:lang w:val="en-US"/>
              </w:rPr>
              <w:t>-</w:t>
            </w:r>
          </w:p>
        </w:tc>
      </w:tr>
      <w:tr w:rsidR="00AE3389" w:rsidRPr="00FE2E37" w14:paraId="3B6F7793"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tcPr>
          <w:p w14:paraId="103E678E" w14:textId="77777777" w:rsidR="00AE3389" w:rsidRPr="00FE2E37" w:rsidRDefault="00AE3389" w:rsidP="001F792A">
            <w:pPr>
              <w:pStyle w:val="TAL"/>
              <w:rPr>
                <w:szCs w:val="18"/>
                <w:lang w:val="en-US"/>
              </w:rPr>
            </w:pPr>
            <w:r w:rsidRPr="00FE2E37">
              <w:rPr>
                <w:szCs w:val="18"/>
                <w:lang w:val="en-US"/>
              </w:rPr>
              <w:t>DRX cycle configuration</w:t>
            </w:r>
          </w:p>
        </w:tc>
        <w:tc>
          <w:tcPr>
            <w:tcW w:w="1093" w:type="dxa"/>
            <w:tcBorders>
              <w:top w:val="single" w:sz="4" w:space="0" w:color="auto"/>
              <w:left w:val="single" w:sz="4" w:space="0" w:color="auto"/>
              <w:bottom w:val="single" w:sz="4" w:space="0" w:color="auto"/>
              <w:right w:val="single" w:sz="4" w:space="0" w:color="auto"/>
            </w:tcBorders>
            <w:vAlign w:val="center"/>
          </w:tcPr>
          <w:p w14:paraId="451767DC" w14:textId="77777777" w:rsidR="00AE3389" w:rsidRPr="00FE2E37" w:rsidRDefault="00AE3389" w:rsidP="001F792A">
            <w:pPr>
              <w:pStyle w:val="TAC"/>
              <w:rPr>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2DF84262" w14:textId="77777777" w:rsidR="00AE3389" w:rsidRPr="00FE2E37" w:rsidRDefault="00AE3389" w:rsidP="001F792A">
            <w:pPr>
              <w:pStyle w:val="TAC"/>
              <w:rPr>
                <w:szCs w:val="18"/>
              </w:rPr>
            </w:pPr>
            <w:r w:rsidRPr="00FE2E37">
              <w:rPr>
                <w:szCs w:val="18"/>
                <w:lang w:val="fr-FR"/>
              </w:rPr>
              <w:t>Not applicable</w:t>
            </w:r>
          </w:p>
        </w:tc>
        <w:tc>
          <w:tcPr>
            <w:tcW w:w="729" w:type="dxa"/>
            <w:tcBorders>
              <w:top w:val="single" w:sz="4" w:space="0" w:color="auto"/>
              <w:left w:val="single" w:sz="4" w:space="0" w:color="auto"/>
              <w:bottom w:val="single" w:sz="4" w:space="0" w:color="auto"/>
              <w:right w:val="single" w:sz="4" w:space="0" w:color="auto"/>
            </w:tcBorders>
            <w:vAlign w:val="center"/>
          </w:tcPr>
          <w:p w14:paraId="28176CD0" w14:textId="77777777" w:rsidR="00AE3389" w:rsidRPr="00FE2E37" w:rsidRDefault="00AE3389" w:rsidP="001F792A">
            <w:pPr>
              <w:pStyle w:val="TAC"/>
              <w:rPr>
                <w:szCs w:val="18"/>
                <w:lang w:val="en-US"/>
              </w:rPr>
            </w:pPr>
            <w:r w:rsidRPr="00FE2E37">
              <w:rPr>
                <w:szCs w:val="18"/>
                <w:lang w:val="en-US"/>
              </w:rPr>
              <w:t>-</w:t>
            </w:r>
          </w:p>
        </w:tc>
        <w:tc>
          <w:tcPr>
            <w:tcW w:w="729" w:type="dxa"/>
            <w:tcBorders>
              <w:top w:val="single" w:sz="4" w:space="0" w:color="auto"/>
              <w:left w:val="single" w:sz="4" w:space="0" w:color="auto"/>
              <w:bottom w:val="single" w:sz="4" w:space="0" w:color="auto"/>
              <w:right w:val="single" w:sz="4" w:space="0" w:color="auto"/>
            </w:tcBorders>
            <w:vAlign w:val="center"/>
          </w:tcPr>
          <w:p w14:paraId="25B63EC8" w14:textId="77777777" w:rsidR="00AE3389" w:rsidRPr="00FE2E37" w:rsidRDefault="00AE3389" w:rsidP="001F792A">
            <w:pPr>
              <w:pStyle w:val="TAC"/>
              <w:rPr>
                <w:szCs w:val="18"/>
              </w:rPr>
            </w:pPr>
            <w:r w:rsidRPr="00FE2E37">
              <w:rPr>
                <w:szCs w:val="18"/>
                <w:lang w:val="fr-FR"/>
              </w:rPr>
              <w:t>Not applicable</w:t>
            </w:r>
          </w:p>
        </w:tc>
        <w:tc>
          <w:tcPr>
            <w:tcW w:w="729" w:type="dxa"/>
            <w:tcBorders>
              <w:top w:val="single" w:sz="4" w:space="0" w:color="auto"/>
              <w:left w:val="single" w:sz="4" w:space="0" w:color="auto"/>
              <w:bottom w:val="single" w:sz="4" w:space="0" w:color="auto"/>
              <w:right w:val="single" w:sz="4" w:space="0" w:color="auto"/>
            </w:tcBorders>
            <w:vAlign w:val="center"/>
          </w:tcPr>
          <w:p w14:paraId="5B93429D" w14:textId="77777777" w:rsidR="00AE3389" w:rsidRPr="00FE2E37" w:rsidRDefault="00AE3389" w:rsidP="001F792A">
            <w:pPr>
              <w:pStyle w:val="TAC"/>
              <w:rPr>
                <w:szCs w:val="18"/>
                <w:lang w:val="en-US"/>
              </w:rPr>
            </w:pPr>
            <w:r w:rsidRPr="00FE2E37">
              <w:rPr>
                <w:szCs w:val="18"/>
                <w:lang w:val="en-US"/>
              </w:rPr>
              <w:t>-</w:t>
            </w:r>
          </w:p>
        </w:tc>
      </w:tr>
      <w:tr w:rsidR="00AE3389" w:rsidRPr="00FE2E37" w14:paraId="33917755"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tcPr>
          <w:p w14:paraId="3E4B0384" w14:textId="77777777" w:rsidR="00AE3389" w:rsidRPr="00FE2E37" w:rsidRDefault="00AE3389" w:rsidP="001F792A">
            <w:pPr>
              <w:pStyle w:val="TAL"/>
              <w:rPr>
                <w:szCs w:val="18"/>
                <w:lang w:val="en-US"/>
              </w:rPr>
            </w:pPr>
            <w:r w:rsidRPr="00FE2E37">
              <w:rPr>
                <w:szCs w:val="18"/>
                <w:lang w:val="en-US"/>
              </w:rPr>
              <w:t>TRS configuration</w:t>
            </w:r>
          </w:p>
        </w:tc>
        <w:tc>
          <w:tcPr>
            <w:tcW w:w="1093" w:type="dxa"/>
            <w:tcBorders>
              <w:top w:val="single" w:sz="4" w:space="0" w:color="auto"/>
              <w:left w:val="single" w:sz="4" w:space="0" w:color="auto"/>
              <w:bottom w:val="single" w:sz="4" w:space="0" w:color="auto"/>
              <w:right w:val="single" w:sz="4" w:space="0" w:color="auto"/>
            </w:tcBorders>
            <w:vAlign w:val="center"/>
          </w:tcPr>
          <w:p w14:paraId="5ED2B2DF" w14:textId="77777777" w:rsidR="00AE3389" w:rsidRPr="00FE2E37" w:rsidRDefault="00AE3389" w:rsidP="001F792A">
            <w:pPr>
              <w:pStyle w:val="TAC"/>
              <w:rPr>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5424FFA2" w14:textId="77777777" w:rsidR="00AE3389" w:rsidRPr="00FE2E37" w:rsidRDefault="00AE3389" w:rsidP="001F792A">
            <w:pPr>
              <w:pStyle w:val="TAC"/>
              <w:rPr>
                <w:szCs w:val="18"/>
              </w:rPr>
            </w:pPr>
            <w:r w:rsidRPr="00FE2E37">
              <w:rPr>
                <w:szCs w:val="18"/>
              </w:rPr>
              <w:t>TRS.2.1 TDD</w:t>
            </w:r>
          </w:p>
        </w:tc>
        <w:tc>
          <w:tcPr>
            <w:tcW w:w="729" w:type="dxa"/>
            <w:tcBorders>
              <w:top w:val="single" w:sz="4" w:space="0" w:color="auto"/>
              <w:left w:val="single" w:sz="4" w:space="0" w:color="auto"/>
              <w:bottom w:val="single" w:sz="4" w:space="0" w:color="auto"/>
              <w:right w:val="single" w:sz="4" w:space="0" w:color="auto"/>
            </w:tcBorders>
            <w:vAlign w:val="center"/>
          </w:tcPr>
          <w:p w14:paraId="2A6FD5E6" w14:textId="77777777" w:rsidR="00AE3389" w:rsidRPr="00FE2E37" w:rsidRDefault="00AE3389" w:rsidP="001F792A">
            <w:pPr>
              <w:pStyle w:val="TAC"/>
              <w:rPr>
                <w:szCs w:val="18"/>
                <w:lang w:val="en-US"/>
              </w:rPr>
            </w:pPr>
            <w:r w:rsidRPr="00FE2E37">
              <w:rPr>
                <w:szCs w:val="18"/>
                <w:lang w:val="en-US"/>
              </w:rPr>
              <w:t>-</w:t>
            </w:r>
          </w:p>
        </w:tc>
        <w:tc>
          <w:tcPr>
            <w:tcW w:w="729" w:type="dxa"/>
            <w:tcBorders>
              <w:top w:val="single" w:sz="4" w:space="0" w:color="auto"/>
              <w:left w:val="single" w:sz="4" w:space="0" w:color="auto"/>
              <w:bottom w:val="single" w:sz="4" w:space="0" w:color="auto"/>
              <w:right w:val="single" w:sz="4" w:space="0" w:color="auto"/>
            </w:tcBorders>
            <w:vAlign w:val="center"/>
          </w:tcPr>
          <w:p w14:paraId="1F6DAF8C" w14:textId="77777777" w:rsidR="00AE3389" w:rsidRPr="00FE2E37" w:rsidRDefault="00AE3389" w:rsidP="001F792A">
            <w:pPr>
              <w:pStyle w:val="TAC"/>
              <w:rPr>
                <w:szCs w:val="18"/>
              </w:rPr>
            </w:pPr>
            <w:r w:rsidRPr="00FE2E37">
              <w:rPr>
                <w:szCs w:val="18"/>
              </w:rPr>
              <w:t>TRS.2.1 TDD</w:t>
            </w:r>
          </w:p>
        </w:tc>
        <w:tc>
          <w:tcPr>
            <w:tcW w:w="729" w:type="dxa"/>
            <w:tcBorders>
              <w:top w:val="single" w:sz="4" w:space="0" w:color="auto"/>
              <w:left w:val="single" w:sz="4" w:space="0" w:color="auto"/>
              <w:bottom w:val="single" w:sz="4" w:space="0" w:color="auto"/>
              <w:right w:val="single" w:sz="4" w:space="0" w:color="auto"/>
            </w:tcBorders>
            <w:vAlign w:val="center"/>
          </w:tcPr>
          <w:p w14:paraId="4DF46347" w14:textId="77777777" w:rsidR="00AE3389" w:rsidRPr="00FE2E37" w:rsidRDefault="00AE3389" w:rsidP="001F792A">
            <w:pPr>
              <w:pStyle w:val="TAC"/>
              <w:rPr>
                <w:szCs w:val="18"/>
                <w:lang w:val="en-US"/>
              </w:rPr>
            </w:pPr>
            <w:r w:rsidRPr="00FE2E37">
              <w:rPr>
                <w:szCs w:val="18"/>
                <w:lang w:val="en-US"/>
              </w:rPr>
              <w:t>-</w:t>
            </w:r>
          </w:p>
        </w:tc>
      </w:tr>
      <w:tr w:rsidR="00AE3389" w:rsidRPr="00FE2E37" w14:paraId="4FB1E572"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tcPr>
          <w:p w14:paraId="6E9BB7DD" w14:textId="77777777" w:rsidR="00AE3389" w:rsidRPr="00FE2E37" w:rsidRDefault="00AE3389" w:rsidP="001F792A">
            <w:pPr>
              <w:pStyle w:val="TAL"/>
              <w:rPr>
                <w:szCs w:val="18"/>
                <w:lang w:val="en-US"/>
              </w:rPr>
            </w:pPr>
            <w:r w:rsidRPr="00FE2E37">
              <w:rPr>
                <w:szCs w:val="18"/>
                <w:lang w:val="en-US"/>
              </w:rPr>
              <w:t>TCI state</w:t>
            </w:r>
          </w:p>
        </w:tc>
        <w:tc>
          <w:tcPr>
            <w:tcW w:w="1093" w:type="dxa"/>
            <w:tcBorders>
              <w:top w:val="single" w:sz="4" w:space="0" w:color="auto"/>
              <w:left w:val="single" w:sz="4" w:space="0" w:color="auto"/>
              <w:bottom w:val="single" w:sz="4" w:space="0" w:color="auto"/>
              <w:right w:val="single" w:sz="4" w:space="0" w:color="auto"/>
            </w:tcBorders>
            <w:vAlign w:val="center"/>
          </w:tcPr>
          <w:p w14:paraId="66E99E22" w14:textId="77777777" w:rsidR="00AE3389" w:rsidRPr="00FE2E37" w:rsidRDefault="00AE3389" w:rsidP="001F792A">
            <w:pPr>
              <w:pStyle w:val="TAC"/>
              <w:rPr>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2B645A24" w14:textId="77777777" w:rsidR="00AE3389" w:rsidRPr="00FE2E37" w:rsidRDefault="00AE3389" w:rsidP="001F792A">
            <w:pPr>
              <w:pStyle w:val="TAC"/>
              <w:rPr>
                <w:szCs w:val="18"/>
              </w:rPr>
            </w:pPr>
            <w:r w:rsidRPr="00FE2E37">
              <w:rPr>
                <w:szCs w:val="18"/>
              </w:rPr>
              <w:t>TCI.State.0</w:t>
            </w:r>
          </w:p>
        </w:tc>
        <w:tc>
          <w:tcPr>
            <w:tcW w:w="729" w:type="dxa"/>
            <w:tcBorders>
              <w:top w:val="single" w:sz="4" w:space="0" w:color="auto"/>
              <w:left w:val="single" w:sz="4" w:space="0" w:color="auto"/>
              <w:bottom w:val="single" w:sz="4" w:space="0" w:color="auto"/>
              <w:right w:val="single" w:sz="4" w:space="0" w:color="auto"/>
            </w:tcBorders>
            <w:vAlign w:val="center"/>
          </w:tcPr>
          <w:p w14:paraId="43E2DE1C" w14:textId="77777777" w:rsidR="00AE3389" w:rsidRPr="00FE2E37" w:rsidRDefault="00AE3389" w:rsidP="001F792A">
            <w:pPr>
              <w:pStyle w:val="TAC"/>
              <w:rPr>
                <w:szCs w:val="18"/>
                <w:lang w:val="en-US"/>
              </w:rPr>
            </w:pPr>
            <w:r w:rsidRPr="00FE2E37">
              <w:rPr>
                <w:szCs w:val="18"/>
                <w:lang w:val="en-US"/>
              </w:rPr>
              <w:t>-</w:t>
            </w:r>
          </w:p>
        </w:tc>
        <w:tc>
          <w:tcPr>
            <w:tcW w:w="729" w:type="dxa"/>
            <w:tcBorders>
              <w:top w:val="single" w:sz="4" w:space="0" w:color="auto"/>
              <w:left w:val="single" w:sz="4" w:space="0" w:color="auto"/>
              <w:bottom w:val="single" w:sz="4" w:space="0" w:color="auto"/>
              <w:right w:val="single" w:sz="4" w:space="0" w:color="auto"/>
            </w:tcBorders>
            <w:vAlign w:val="center"/>
          </w:tcPr>
          <w:p w14:paraId="716FB980" w14:textId="77777777" w:rsidR="00AE3389" w:rsidRPr="00FE2E37" w:rsidRDefault="00AE3389" w:rsidP="001F792A">
            <w:pPr>
              <w:pStyle w:val="TAC"/>
              <w:rPr>
                <w:szCs w:val="18"/>
              </w:rPr>
            </w:pPr>
            <w:r w:rsidRPr="00FE2E37">
              <w:rPr>
                <w:szCs w:val="18"/>
              </w:rPr>
              <w:t>TCI.State.0</w:t>
            </w:r>
          </w:p>
        </w:tc>
        <w:tc>
          <w:tcPr>
            <w:tcW w:w="729" w:type="dxa"/>
            <w:tcBorders>
              <w:top w:val="single" w:sz="4" w:space="0" w:color="auto"/>
              <w:left w:val="single" w:sz="4" w:space="0" w:color="auto"/>
              <w:bottom w:val="single" w:sz="4" w:space="0" w:color="auto"/>
              <w:right w:val="single" w:sz="4" w:space="0" w:color="auto"/>
            </w:tcBorders>
            <w:vAlign w:val="center"/>
          </w:tcPr>
          <w:p w14:paraId="662C61D4" w14:textId="77777777" w:rsidR="00AE3389" w:rsidRPr="00FE2E37" w:rsidRDefault="00AE3389" w:rsidP="001F792A">
            <w:pPr>
              <w:pStyle w:val="TAC"/>
              <w:rPr>
                <w:szCs w:val="18"/>
                <w:lang w:val="en-US"/>
              </w:rPr>
            </w:pPr>
            <w:r w:rsidRPr="00FE2E37">
              <w:rPr>
                <w:szCs w:val="18"/>
                <w:lang w:val="en-US"/>
              </w:rPr>
              <w:t>-</w:t>
            </w:r>
          </w:p>
        </w:tc>
      </w:tr>
      <w:tr w:rsidR="00AE3389" w:rsidRPr="00FE2E37" w14:paraId="5557246F"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hideMark/>
          </w:tcPr>
          <w:p w14:paraId="76BC21AC" w14:textId="77777777" w:rsidR="00AE3389" w:rsidRPr="00FE2E37" w:rsidRDefault="00AE3389" w:rsidP="001F792A">
            <w:pPr>
              <w:pStyle w:val="TAL"/>
              <w:rPr>
                <w:lang w:val="en-US"/>
              </w:rPr>
            </w:pPr>
            <w:r w:rsidRPr="00FE2E37">
              <w:rPr>
                <w:lang w:val="en-US"/>
              </w:rPr>
              <w:t xml:space="preserve">PDSCH Reference measurement channel </w:t>
            </w:r>
          </w:p>
        </w:tc>
        <w:tc>
          <w:tcPr>
            <w:tcW w:w="1093" w:type="dxa"/>
            <w:tcBorders>
              <w:top w:val="single" w:sz="4" w:space="0" w:color="auto"/>
              <w:left w:val="single" w:sz="4" w:space="0" w:color="auto"/>
              <w:bottom w:val="single" w:sz="4" w:space="0" w:color="auto"/>
              <w:right w:val="single" w:sz="4" w:space="0" w:color="auto"/>
            </w:tcBorders>
            <w:vAlign w:val="center"/>
          </w:tcPr>
          <w:p w14:paraId="2A64CCD4" w14:textId="77777777" w:rsidR="00AE3389" w:rsidRPr="00FE2E37" w:rsidRDefault="00AE3389" w:rsidP="001F792A">
            <w:pPr>
              <w:pStyle w:val="TAC"/>
              <w:rPr>
                <w:lang w:val="en-US"/>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7812B8E7" w14:textId="77777777" w:rsidR="00AE3389" w:rsidRPr="00FE2E37" w:rsidRDefault="00AE3389" w:rsidP="001F792A">
            <w:pPr>
              <w:pStyle w:val="TAC"/>
              <w:rPr>
                <w:lang w:val="en-US"/>
              </w:rPr>
            </w:pPr>
            <w:r w:rsidRPr="00FE2E37">
              <w:t>SR.3.1 TDD</w:t>
            </w:r>
            <w:r w:rsidRPr="00FE2E37">
              <w:rPr>
                <w:lang w:val="en-US"/>
              </w:rPr>
              <w:t xml:space="preserve"> </w:t>
            </w:r>
          </w:p>
        </w:tc>
        <w:tc>
          <w:tcPr>
            <w:tcW w:w="729" w:type="dxa"/>
            <w:tcBorders>
              <w:top w:val="single" w:sz="4" w:space="0" w:color="auto"/>
              <w:left w:val="single" w:sz="4" w:space="0" w:color="auto"/>
              <w:bottom w:val="single" w:sz="4" w:space="0" w:color="auto"/>
              <w:right w:val="single" w:sz="4" w:space="0" w:color="auto"/>
            </w:tcBorders>
            <w:vAlign w:val="center"/>
            <w:hideMark/>
          </w:tcPr>
          <w:p w14:paraId="014C7899" w14:textId="77777777" w:rsidR="00AE3389" w:rsidRPr="00FE2E37" w:rsidRDefault="00AE3389" w:rsidP="001F792A">
            <w:pPr>
              <w:pStyle w:val="TAC"/>
              <w:rPr>
                <w:lang w:val="en-US"/>
              </w:rPr>
            </w:pPr>
            <w:r w:rsidRPr="00FE2E37">
              <w:rPr>
                <w:lang w:val="en-US"/>
              </w:rPr>
              <w:t>-</w:t>
            </w:r>
          </w:p>
        </w:tc>
        <w:tc>
          <w:tcPr>
            <w:tcW w:w="729" w:type="dxa"/>
            <w:tcBorders>
              <w:top w:val="single" w:sz="4" w:space="0" w:color="auto"/>
              <w:left w:val="single" w:sz="4" w:space="0" w:color="auto"/>
              <w:bottom w:val="single" w:sz="4" w:space="0" w:color="auto"/>
              <w:right w:val="single" w:sz="4" w:space="0" w:color="auto"/>
            </w:tcBorders>
            <w:vAlign w:val="center"/>
            <w:hideMark/>
          </w:tcPr>
          <w:p w14:paraId="6DBB30AA" w14:textId="77777777" w:rsidR="00AE3389" w:rsidRPr="00FE2E37" w:rsidRDefault="00AE3389" w:rsidP="001F792A">
            <w:pPr>
              <w:pStyle w:val="TAC"/>
              <w:rPr>
                <w:lang w:val="en-US"/>
              </w:rPr>
            </w:pPr>
            <w:r w:rsidRPr="00FE2E37">
              <w:t>SR.3.1 TDD</w:t>
            </w:r>
            <w:r w:rsidRPr="00FE2E37">
              <w:rPr>
                <w:lang w:val="en-US"/>
              </w:rPr>
              <w:t xml:space="preserve">  </w:t>
            </w:r>
          </w:p>
        </w:tc>
        <w:tc>
          <w:tcPr>
            <w:tcW w:w="729" w:type="dxa"/>
            <w:tcBorders>
              <w:top w:val="single" w:sz="4" w:space="0" w:color="auto"/>
              <w:left w:val="single" w:sz="4" w:space="0" w:color="auto"/>
              <w:bottom w:val="single" w:sz="4" w:space="0" w:color="auto"/>
              <w:right w:val="single" w:sz="4" w:space="0" w:color="auto"/>
            </w:tcBorders>
            <w:vAlign w:val="center"/>
            <w:hideMark/>
          </w:tcPr>
          <w:p w14:paraId="4146D49B" w14:textId="77777777" w:rsidR="00AE3389" w:rsidRPr="00FE2E37" w:rsidRDefault="00AE3389" w:rsidP="001F792A">
            <w:pPr>
              <w:pStyle w:val="TAC"/>
              <w:rPr>
                <w:lang w:val="en-US"/>
              </w:rPr>
            </w:pPr>
            <w:r w:rsidRPr="00FE2E37">
              <w:rPr>
                <w:lang w:val="en-US"/>
              </w:rPr>
              <w:t>-</w:t>
            </w:r>
          </w:p>
        </w:tc>
      </w:tr>
      <w:tr w:rsidR="00AE3389" w:rsidRPr="00FE2E37" w14:paraId="24ECAD46"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hideMark/>
          </w:tcPr>
          <w:p w14:paraId="0B1DA645" w14:textId="77777777" w:rsidR="00AE3389" w:rsidRPr="00FE2E37" w:rsidRDefault="00AE3389" w:rsidP="001F792A">
            <w:pPr>
              <w:pStyle w:val="TAL"/>
              <w:rPr>
                <w:lang w:val="en-US"/>
              </w:rPr>
            </w:pPr>
            <w:r w:rsidRPr="00FE2E37">
              <w:rPr>
                <w:rFonts w:cs="v5.0.0"/>
                <w:lang w:val="en-US"/>
              </w:rPr>
              <w:t>RMSI CORESET Reference Channel</w:t>
            </w:r>
          </w:p>
        </w:tc>
        <w:tc>
          <w:tcPr>
            <w:tcW w:w="1093" w:type="dxa"/>
            <w:tcBorders>
              <w:top w:val="single" w:sz="4" w:space="0" w:color="auto"/>
              <w:left w:val="single" w:sz="4" w:space="0" w:color="auto"/>
              <w:bottom w:val="single" w:sz="4" w:space="0" w:color="auto"/>
              <w:right w:val="single" w:sz="4" w:space="0" w:color="auto"/>
            </w:tcBorders>
            <w:vAlign w:val="center"/>
          </w:tcPr>
          <w:p w14:paraId="0B8066C8" w14:textId="77777777" w:rsidR="00AE3389" w:rsidRPr="00FE2E37" w:rsidRDefault="00AE3389" w:rsidP="001F792A">
            <w:pPr>
              <w:pStyle w:val="TAC"/>
              <w:rPr>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57F3C598" w14:textId="77777777" w:rsidR="00AE3389" w:rsidRPr="00FE2E37" w:rsidRDefault="00AE3389" w:rsidP="001F792A">
            <w:pPr>
              <w:pStyle w:val="TAC"/>
              <w:rPr>
                <w:lang w:val="en-US"/>
              </w:rPr>
            </w:pPr>
            <w:r w:rsidRPr="00FE2E37">
              <w:t>CR.3.1 TDD</w:t>
            </w:r>
            <w:r w:rsidRPr="00FE2E37">
              <w:rPr>
                <w:lang w:val="en-US"/>
              </w:rPr>
              <w:t xml:space="preserve"> </w:t>
            </w:r>
          </w:p>
          <w:p w14:paraId="3DF0483D" w14:textId="77777777" w:rsidR="00AE3389" w:rsidRPr="00FE2E37" w:rsidRDefault="00AE3389" w:rsidP="001F792A">
            <w:pPr>
              <w:pStyle w:val="TAC"/>
              <w:rPr>
                <w:lang w:val="en-US"/>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461014D7" w14:textId="77777777" w:rsidR="00AE3389" w:rsidRPr="00FE2E37" w:rsidRDefault="00AE3389" w:rsidP="001F792A">
            <w:pPr>
              <w:pStyle w:val="TAC"/>
              <w:rPr>
                <w:lang w:val="en-US"/>
              </w:rPr>
            </w:pPr>
            <w:r w:rsidRPr="00FE2E37">
              <w:rPr>
                <w:lang w:val="en-US"/>
              </w:rPr>
              <w:t>-</w:t>
            </w:r>
          </w:p>
        </w:tc>
        <w:tc>
          <w:tcPr>
            <w:tcW w:w="729" w:type="dxa"/>
            <w:tcBorders>
              <w:top w:val="single" w:sz="4" w:space="0" w:color="auto"/>
              <w:left w:val="single" w:sz="4" w:space="0" w:color="auto"/>
              <w:bottom w:val="single" w:sz="4" w:space="0" w:color="auto"/>
              <w:right w:val="single" w:sz="4" w:space="0" w:color="auto"/>
            </w:tcBorders>
            <w:vAlign w:val="center"/>
          </w:tcPr>
          <w:p w14:paraId="71FC5D49" w14:textId="77777777" w:rsidR="00AE3389" w:rsidRPr="00FE2E37" w:rsidRDefault="00AE3389" w:rsidP="001F792A">
            <w:pPr>
              <w:pStyle w:val="TAC"/>
              <w:rPr>
                <w:lang w:val="en-US"/>
              </w:rPr>
            </w:pPr>
            <w:r w:rsidRPr="00FE2E37">
              <w:t>CR.3.1 TDD</w:t>
            </w:r>
            <w:r w:rsidRPr="00FE2E37">
              <w:rPr>
                <w:lang w:val="en-US"/>
              </w:rPr>
              <w:t xml:space="preserve">  </w:t>
            </w:r>
          </w:p>
          <w:p w14:paraId="7993A9E9" w14:textId="77777777" w:rsidR="00AE3389" w:rsidRPr="00FE2E37" w:rsidRDefault="00AE3389" w:rsidP="001F792A">
            <w:pPr>
              <w:pStyle w:val="TAC"/>
              <w:rPr>
                <w:lang w:val="en-US"/>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30EA3B2B" w14:textId="77777777" w:rsidR="00AE3389" w:rsidRPr="00FE2E37" w:rsidRDefault="00AE3389" w:rsidP="001F792A">
            <w:pPr>
              <w:pStyle w:val="TAC"/>
              <w:rPr>
                <w:lang w:val="en-US"/>
              </w:rPr>
            </w:pPr>
            <w:r w:rsidRPr="00FE2E37">
              <w:rPr>
                <w:lang w:val="en-US"/>
              </w:rPr>
              <w:t>-</w:t>
            </w:r>
          </w:p>
        </w:tc>
      </w:tr>
      <w:tr w:rsidR="00AE3389" w:rsidRPr="00FE2E37" w14:paraId="4581B3FD"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hideMark/>
          </w:tcPr>
          <w:p w14:paraId="26C0294D" w14:textId="77777777" w:rsidR="00AE3389" w:rsidRPr="00FE2E37" w:rsidRDefault="00AE3389" w:rsidP="001F792A">
            <w:pPr>
              <w:pStyle w:val="TAL"/>
              <w:rPr>
                <w:rFonts w:cs="v5.0.0"/>
                <w:lang w:val="en-US"/>
              </w:rPr>
            </w:pPr>
            <w:r w:rsidRPr="00FE2E37">
              <w:rPr>
                <w:rFonts w:cs="v5.0.0"/>
                <w:lang w:val="en-US"/>
              </w:rPr>
              <w:t>Control channel RMC</w:t>
            </w:r>
          </w:p>
        </w:tc>
        <w:tc>
          <w:tcPr>
            <w:tcW w:w="1093" w:type="dxa"/>
            <w:tcBorders>
              <w:top w:val="single" w:sz="4" w:space="0" w:color="auto"/>
              <w:left w:val="single" w:sz="4" w:space="0" w:color="auto"/>
              <w:bottom w:val="single" w:sz="4" w:space="0" w:color="auto"/>
              <w:right w:val="single" w:sz="4" w:space="0" w:color="auto"/>
            </w:tcBorders>
            <w:vAlign w:val="center"/>
          </w:tcPr>
          <w:p w14:paraId="34FD44C4" w14:textId="77777777" w:rsidR="00AE3389" w:rsidRPr="00FE2E37" w:rsidRDefault="00AE3389" w:rsidP="001F792A">
            <w:pPr>
              <w:pStyle w:val="TAC"/>
              <w:rPr>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7343EC37" w14:textId="77777777" w:rsidR="00AE3389" w:rsidRPr="00FE2E37" w:rsidRDefault="00AE3389" w:rsidP="001F792A">
            <w:pPr>
              <w:pStyle w:val="TAC"/>
              <w:rPr>
                <w:lang w:val="en-US"/>
              </w:rPr>
            </w:pPr>
            <w:r w:rsidRPr="00FE2E37">
              <w:t>CCR.3.1 TDD</w:t>
            </w:r>
            <w:r w:rsidRPr="00FE2E37">
              <w:rPr>
                <w:lang w:val="en-US"/>
              </w:rPr>
              <w:t xml:space="preserve"> </w:t>
            </w:r>
          </w:p>
          <w:p w14:paraId="0FC9F218" w14:textId="77777777" w:rsidR="00AE3389" w:rsidRPr="00FE2E37" w:rsidRDefault="00AE3389" w:rsidP="001F792A">
            <w:pPr>
              <w:pStyle w:val="TAC"/>
            </w:pPr>
          </w:p>
        </w:tc>
        <w:tc>
          <w:tcPr>
            <w:tcW w:w="729" w:type="dxa"/>
            <w:tcBorders>
              <w:top w:val="single" w:sz="4" w:space="0" w:color="auto"/>
              <w:left w:val="single" w:sz="4" w:space="0" w:color="auto"/>
              <w:bottom w:val="single" w:sz="4" w:space="0" w:color="auto"/>
              <w:right w:val="single" w:sz="4" w:space="0" w:color="auto"/>
            </w:tcBorders>
            <w:vAlign w:val="center"/>
            <w:hideMark/>
          </w:tcPr>
          <w:p w14:paraId="51593CCA" w14:textId="77777777" w:rsidR="00AE3389" w:rsidRPr="00FE2E37" w:rsidRDefault="00AE3389" w:rsidP="001F792A">
            <w:pPr>
              <w:pStyle w:val="TAC"/>
              <w:rPr>
                <w:lang w:val="en-US"/>
              </w:rPr>
            </w:pPr>
            <w:r w:rsidRPr="00FE2E37">
              <w:rPr>
                <w:lang w:val="en-US"/>
              </w:rPr>
              <w:t>-</w:t>
            </w:r>
          </w:p>
        </w:tc>
        <w:tc>
          <w:tcPr>
            <w:tcW w:w="729" w:type="dxa"/>
            <w:tcBorders>
              <w:top w:val="single" w:sz="4" w:space="0" w:color="auto"/>
              <w:left w:val="single" w:sz="4" w:space="0" w:color="auto"/>
              <w:bottom w:val="single" w:sz="4" w:space="0" w:color="auto"/>
              <w:right w:val="single" w:sz="4" w:space="0" w:color="auto"/>
            </w:tcBorders>
            <w:vAlign w:val="center"/>
          </w:tcPr>
          <w:p w14:paraId="677DE274" w14:textId="77777777" w:rsidR="00AE3389" w:rsidRPr="00FE2E37" w:rsidRDefault="00AE3389" w:rsidP="001F792A">
            <w:pPr>
              <w:pStyle w:val="TAC"/>
              <w:rPr>
                <w:lang w:val="en-US"/>
              </w:rPr>
            </w:pPr>
            <w:r w:rsidRPr="00FE2E37">
              <w:t>CCR.3.1 TDD</w:t>
            </w:r>
            <w:r w:rsidRPr="00FE2E37">
              <w:rPr>
                <w:lang w:val="en-US"/>
              </w:rPr>
              <w:t xml:space="preserve">  </w:t>
            </w:r>
          </w:p>
          <w:p w14:paraId="63656A82" w14:textId="77777777" w:rsidR="00AE3389" w:rsidRPr="00FE2E37" w:rsidRDefault="00AE3389" w:rsidP="001F792A">
            <w:pPr>
              <w:pStyle w:val="TAC"/>
            </w:pPr>
          </w:p>
        </w:tc>
        <w:tc>
          <w:tcPr>
            <w:tcW w:w="729" w:type="dxa"/>
            <w:tcBorders>
              <w:top w:val="single" w:sz="4" w:space="0" w:color="auto"/>
              <w:left w:val="single" w:sz="4" w:space="0" w:color="auto"/>
              <w:bottom w:val="single" w:sz="4" w:space="0" w:color="auto"/>
              <w:right w:val="single" w:sz="4" w:space="0" w:color="auto"/>
            </w:tcBorders>
            <w:vAlign w:val="center"/>
            <w:hideMark/>
          </w:tcPr>
          <w:p w14:paraId="44B3EC6C" w14:textId="77777777" w:rsidR="00AE3389" w:rsidRPr="00FE2E37" w:rsidRDefault="00AE3389" w:rsidP="001F792A">
            <w:pPr>
              <w:pStyle w:val="TAC"/>
              <w:rPr>
                <w:lang w:val="en-US"/>
              </w:rPr>
            </w:pPr>
            <w:r w:rsidRPr="00FE2E37">
              <w:rPr>
                <w:lang w:val="en-US"/>
              </w:rPr>
              <w:t>-</w:t>
            </w:r>
          </w:p>
        </w:tc>
      </w:tr>
      <w:tr w:rsidR="00AE3389" w:rsidRPr="00FE2E37" w14:paraId="42369C63"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hideMark/>
          </w:tcPr>
          <w:p w14:paraId="1BE2D910" w14:textId="77777777" w:rsidR="00AE3389" w:rsidRPr="00FE2E37" w:rsidRDefault="00AE3389" w:rsidP="001F792A">
            <w:pPr>
              <w:pStyle w:val="TAL"/>
              <w:rPr>
                <w:lang w:val="da-DK"/>
              </w:rPr>
            </w:pPr>
            <w:r w:rsidRPr="00FE2E37">
              <w:rPr>
                <w:lang w:val="da-DK"/>
              </w:rPr>
              <w:t>OCNG Patterns</w:t>
            </w:r>
          </w:p>
        </w:tc>
        <w:tc>
          <w:tcPr>
            <w:tcW w:w="1093" w:type="dxa"/>
            <w:tcBorders>
              <w:top w:val="single" w:sz="4" w:space="0" w:color="auto"/>
              <w:left w:val="single" w:sz="4" w:space="0" w:color="auto"/>
              <w:bottom w:val="single" w:sz="4" w:space="0" w:color="auto"/>
              <w:right w:val="single" w:sz="4" w:space="0" w:color="auto"/>
            </w:tcBorders>
            <w:vAlign w:val="center"/>
          </w:tcPr>
          <w:p w14:paraId="68AE00B8" w14:textId="77777777" w:rsidR="00AE3389" w:rsidRPr="00FE2E37" w:rsidRDefault="00AE3389" w:rsidP="001F792A">
            <w:pPr>
              <w:pStyle w:val="TAC"/>
              <w:rPr>
                <w:lang w:val="da-DK"/>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765E7EBD" w14:textId="77777777" w:rsidR="00AE3389" w:rsidRPr="00FE2E37" w:rsidRDefault="00AE3389" w:rsidP="001F792A">
            <w:pPr>
              <w:pStyle w:val="TAC"/>
              <w:rPr>
                <w:lang w:val="en-US"/>
              </w:rPr>
            </w:pPr>
            <w:r w:rsidRPr="00FE2E37">
              <w:rPr>
                <w:rFonts w:eastAsia="Malgun Gothic"/>
                <w:szCs w:val="18"/>
              </w:rPr>
              <w:t>OP.3</w:t>
            </w:r>
            <w:r w:rsidRPr="00FE2E37">
              <w:rPr>
                <w:lang w:val="en-US"/>
              </w:rPr>
              <w:t xml:space="preserve"> </w:t>
            </w:r>
          </w:p>
        </w:tc>
        <w:tc>
          <w:tcPr>
            <w:tcW w:w="729" w:type="dxa"/>
            <w:tcBorders>
              <w:top w:val="single" w:sz="4" w:space="0" w:color="auto"/>
              <w:left w:val="single" w:sz="4" w:space="0" w:color="auto"/>
              <w:bottom w:val="single" w:sz="4" w:space="0" w:color="auto"/>
              <w:right w:val="single" w:sz="4" w:space="0" w:color="auto"/>
            </w:tcBorders>
            <w:vAlign w:val="center"/>
            <w:hideMark/>
          </w:tcPr>
          <w:p w14:paraId="22310815" w14:textId="77777777" w:rsidR="00AE3389" w:rsidRPr="00FE2E37" w:rsidRDefault="00AE3389" w:rsidP="001F792A">
            <w:pPr>
              <w:pStyle w:val="TAC"/>
              <w:rPr>
                <w:lang w:val="en-US"/>
              </w:rPr>
            </w:pPr>
            <w:r w:rsidRPr="00FE2E37">
              <w:rPr>
                <w:rFonts w:eastAsia="Malgun Gothic"/>
                <w:szCs w:val="18"/>
              </w:rPr>
              <w:t>OP.3</w:t>
            </w:r>
            <w:r w:rsidRPr="00FE2E37">
              <w:rPr>
                <w:lang w:val="en-US"/>
              </w:rPr>
              <w:t xml:space="preserve"> </w:t>
            </w:r>
          </w:p>
        </w:tc>
        <w:tc>
          <w:tcPr>
            <w:tcW w:w="729" w:type="dxa"/>
            <w:tcBorders>
              <w:top w:val="single" w:sz="4" w:space="0" w:color="auto"/>
              <w:left w:val="single" w:sz="4" w:space="0" w:color="auto"/>
              <w:bottom w:val="single" w:sz="4" w:space="0" w:color="auto"/>
              <w:right w:val="single" w:sz="4" w:space="0" w:color="auto"/>
            </w:tcBorders>
            <w:vAlign w:val="center"/>
            <w:hideMark/>
          </w:tcPr>
          <w:p w14:paraId="4E0FC500" w14:textId="77777777" w:rsidR="00AE3389" w:rsidRPr="00FE2E37" w:rsidRDefault="00AE3389" w:rsidP="001F792A">
            <w:pPr>
              <w:pStyle w:val="TAC"/>
              <w:rPr>
                <w:lang w:val="en-US"/>
              </w:rPr>
            </w:pPr>
            <w:r w:rsidRPr="00FE2E37">
              <w:rPr>
                <w:rFonts w:eastAsia="Malgun Gothic"/>
                <w:szCs w:val="18"/>
              </w:rPr>
              <w:t>OP.3</w:t>
            </w:r>
            <w:r w:rsidRPr="00FE2E37">
              <w:rPr>
                <w:lang w:val="en-US"/>
              </w:rPr>
              <w:t xml:space="preserve"> </w:t>
            </w:r>
          </w:p>
        </w:tc>
        <w:tc>
          <w:tcPr>
            <w:tcW w:w="729" w:type="dxa"/>
            <w:tcBorders>
              <w:top w:val="single" w:sz="4" w:space="0" w:color="auto"/>
              <w:left w:val="single" w:sz="4" w:space="0" w:color="auto"/>
              <w:bottom w:val="single" w:sz="4" w:space="0" w:color="auto"/>
              <w:right w:val="single" w:sz="4" w:space="0" w:color="auto"/>
            </w:tcBorders>
            <w:vAlign w:val="center"/>
            <w:hideMark/>
          </w:tcPr>
          <w:p w14:paraId="4E0573C1" w14:textId="77777777" w:rsidR="00AE3389" w:rsidRPr="00FE2E37" w:rsidRDefault="00AE3389" w:rsidP="001F792A">
            <w:pPr>
              <w:pStyle w:val="TAC"/>
              <w:rPr>
                <w:lang w:val="en-US"/>
              </w:rPr>
            </w:pPr>
            <w:r w:rsidRPr="00FE2E37">
              <w:rPr>
                <w:rFonts w:eastAsia="Malgun Gothic"/>
                <w:szCs w:val="18"/>
              </w:rPr>
              <w:t>OP.3</w:t>
            </w:r>
            <w:r w:rsidRPr="00FE2E37">
              <w:rPr>
                <w:lang w:val="en-US"/>
              </w:rPr>
              <w:t xml:space="preserve"> </w:t>
            </w:r>
          </w:p>
        </w:tc>
      </w:tr>
      <w:tr w:rsidR="00AE3389" w:rsidRPr="00FE2E37" w14:paraId="3D81799F"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tcPr>
          <w:p w14:paraId="441A63AC" w14:textId="77777777" w:rsidR="00AE3389" w:rsidRDefault="00AE3389" w:rsidP="001F792A">
            <w:pPr>
              <w:pStyle w:val="TAL"/>
              <w:rPr>
                <w:lang w:val="da-DK"/>
              </w:rPr>
            </w:pPr>
            <w:r>
              <w:rPr>
                <w:rFonts w:hint="eastAsia"/>
                <w:lang w:val="da-DK"/>
              </w:rPr>
              <w:t>SMTC configuration</w:t>
            </w:r>
          </w:p>
        </w:tc>
        <w:tc>
          <w:tcPr>
            <w:tcW w:w="1093" w:type="dxa"/>
            <w:tcBorders>
              <w:top w:val="single" w:sz="4" w:space="0" w:color="auto"/>
              <w:left w:val="single" w:sz="4" w:space="0" w:color="auto"/>
              <w:bottom w:val="single" w:sz="4" w:space="0" w:color="auto"/>
              <w:right w:val="single" w:sz="4" w:space="0" w:color="auto"/>
            </w:tcBorders>
            <w:vAlign w:val="center"/>
          </w:tcPr>
          <w:p w14:paraId="436E91EE" w14:textId="77777777" w:rsidR="00AE3389" w:rsidRPr="00FE2E37" w:rsidRDefault="00AE3389" w:rsidP="001F792A">
            <w:pPr>
              <w:pStyle w:val="TAC"/>
              <w:rPr>
                <w:lang w:val="da-DK"/>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14:paraId="03E12624" w14:textId="77777777" w:rsidR="00AE3389" w:rsidRDefault="00AE3389" w:rsidP="001F792A">
            <w:pPr>
              <w:pStyle w:val="TAC"/>
              <w:rPr>
                <w:szCs w:val="18"/>
              </w:rPr>
            </w:pPr>
            <w:r>
              <w:rPr>
                <w:rFonts w:hint="eastAsia"/>
                <w:szCs w:val="18"/>
              </w:rPr>
              <w:t>SMTC.1</w:t>
            </w: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6F80DBE9" w14:textId="77777777" w:rsidR="00AE3389" w:rsidRDefault="00AE3389" w:rsidP="001F792A">
            <w:pPr>
              <w:pStyle w:val="TAC"/>
              <w:rPr>
                <w:szCs w:val="18"/>
              </w:rPr>
            </w:pPr>
            <w:r>
              <w:rPr>
                <w:rFonts w:hint="eastAsia"/>
                <w:szCs w:val="18"/>
              </w:rPr>
              <w:t>SMTC.1</w:t>
            </w:r>
          </w:p>
        </w:tc>
      </w:tr>
      <w:tr w:rsidR="00AE3389" w:rsidRPr="00FE2E37" w14:paraId="267A1C97"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hideMark/>
          </w:tcPr>
          <w:p w14:paraId="2B23ABE5" w14:textId="77777777" w:rsidR="00AE3389" w:rsidRPr="00FE2E37" w:rsidRDefault="00AE3389" w:rsidP="001F792A">
            <w:pPr>
              <w:pStyle w:val="TAL"/>
              <w:rPr>
                <w:lang w:val="da-DK"/>
              </w:rPr>
            </w:pPr>
            <w:r w:rsidRPr="00FE2E37">
              <w:rPr>
                <w:lang w:val="da-DK"/>
              </w:rPr>
              <w:t>SSB configuration</w:t>
            </w:r>
          </w:p>
        </w:tc>
        <w:tc>
          <w:tcPr>
            <w:tcW w:w="1093" w:type="dxa"/>
            <w:tcBorders>
              <w:top w:val="single" w:sz="4" w:space="0" w:color="auto"/>
              <w:left w:val="single" w:sz="4" w:space="0" w:color="auto"/>
              <w:bottom w:val="single" w:sz="4" w:space="0" w:color="auto"/>
              <w:right w:val="single" w:sz="4" w:space="0" w:color="auto"/>
            </w:tcBorders>
            <w:vAlign w:val="center"/>
          </w:tcPr>
          <w:p w14:paraId="12862F95" w14:textId="77777777" w:rsidR="00AE3389" w:rsidRPr="00FE2E37" w:rsidRDefault="00AE3389" w:rsidP="001F792A">
            <w:pPr>
              <w:pStyle w:val="TAC"/>
              <w:rPr>
                <w:lang w:val="da-DK"/>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40DC343B" w14:textId="77777777" w:rsidR="00AE3389" w:rsidRPr="00FE2E37" w:rsidRDefault="00AE3389" w:rsidP="001F792A">
            <w:pPr>
              <w:pStyle w:val="TAC"/>
            </w:pPr>
            <w:r w:rsidRPr="00FE2E37">
              <w:rPr>
                <w:rFonts w:cs="Arial"/>
              </w:rPr>
              <w:t>SSB.3 FR2</w:t>
            </w:r>
          </w:p>
        </w:tc>
        <w:tc>
          <w:tcPr>
            <w:tcW w:w="729" w:type="dxa"/>
            <w:tcBorders>
              <w:top w:val="single" w:sz="4" w:space="0" w:color="auto"/>
              <w:left w:val="single" w:sz="4" w:space="0" w:color="auto"/>
              <w:bottom w:val="single" w:sz="4" w:space="0" w:color="auto"/>
              <w:right w:val="single" w:sz="4" w:space="0" w:color="auto"/>
            </w:tcBorders>
            <w:vAlign w:val="center"/>
            <w:hideMark/>
          </w:tcPr>
          <w:p w14:paraId="5ACC91C0" w14:textId="77777777" w:rsidR="00AE3389" w:rsidRPr="00FE2E37" w:rsidRDefault="00AE3389" w:rsidP="001F792A">
            <w:pPr>
              <w:pStyle w:val="TAC"/>
            </w:pPr>
            <w:r w:rsidRPr="00FE2E37">
              <w:rPr>
                <w:rFonts w:cs="Arial"/>
              </w:rPr>
              <w:t>SSB.3 FR2</w:t>
            </w:r>
          </w:p>
        </w:tc>
        <w:tc>
          <w:tcPr>
            <w:tcW w:w="729" w:type="dxa"/>
            <w:tcBorders>
              <w:top w:val="single" w:sz="4" w:space="0" w:color="auto"/>
              <w:left w:val="single" w:sz="4" w:space="0" w:color="auto"/>
              <w:bottom w:val="single" w:sz="4" w:space="0" w:color="auto"/>
              <w:right w:val="single" w:sz="4" w:space="0" w:color="auto"/>
            </w:tcBorders>
            <w:vAlign w:val="center"/>
            <w:hideMark/>
          </w:tcPr>
          <w:p w14:paraId="7500562D" w14:textId="77777777" w:rsidR="00AE3389" w:rsidRPr="00FE2E37" w:rsidRDefault="00AE3389" w:rsidP="001F792A">
            <w:pPr>
              <w:pStyle w:val="TAC"/>
            </w:pPr>
            <w:r w:rsidRPr="00FE2E37">
              <w:rPr>
                <w:rFonts w:cs="Arial"/>
              </w:rPr>
              <w:t>SSB.3 FR2</w:t>
            </w:r>
          </w:p>
        </w:tc>
        <w:tc>
          <w:tcPr>
            <w:tcW w:w="729" w:type="dxa"/>
            <w:tcBorders>
              <w:top w:val="single" w:sz="4" w:space="0" w:color="auto"/>
              <w:left w:val="single" w:sz="4" w:space="0" w:color="auto"/>
              <w:bottom w:val="single" w:sz="4" w:space="0" w:color="auto"/>
              <w:right w:val="single" w:sz="4" w:space="0" w:color="auto"/>
            </w:tcBorders>
            <w:vAlign w:val="center"/>
            <w:hideMark/>
          </w:tcPr>
          <w:p w14:paraId="28F6FDFA" w14:textId="77777777" w:rsidR="00AE3389" w:rsidRPr="00FE2E37" w:rsidRDefault="00AE3389" w:rsidP="001F792A">
            <w:pPr>
              <w:pStyle w:val="TAC"/>
            </w:pPr>
            <w:r w:rsidRPr="00FE2E37">
              <w:rPr>
                <w:rFonts w:cs="Arial"/>
              </w:rPr>
              <w:t>SSB.3 FR2</w:t>
            </w:r>
          </w:p>
        </w:tc>
      </w:tr>
      <w:tr w:rsidR="00AE3389" w:rsidRPr="00376CDB" w14:paraId="0D29F581"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hideMark/>
          </w:tcPr>
          <w:p w14:paraId="35A78C3F" w14:textId="77777777" w:rsidR="00AE3389" w:rsidRPr="00FE2E37" w:rsidRDefault="00AE3389" w:rsidP="001F792A">
            <w:pPr>
              <w:pStyle w:val="TAL"/>
              <w:rPr>
                <w:lang w:val="da-DK"/>
              </w:rPr>
            </w:pPr>
            <w:r>
              <w:rPr>
                <w:lang w:val="da-DK"/>
              </w:rPr>
              <w:t>CSI-RS configuration for RRM</w:t>
            </w:r>
          </w:p>
        </w:tc>
        <w:tc>
          <w:tcPr>
            <w:tcW w:w="1093" w:type="dxa"/>
            <w:tcBorders>
              <w:top w:val="single" w:sz="4" w:space="0" w:color="auto"/>
              <w:left w:val="single" w:sz="4" w:space="0" w:color="auto"/>
              <w:bottom w:val="single" w:sz="4" w:space="0" w:color="auto"/>
              <w:right w:val="single" w:sz="4" w:space="0" w:color="auto"/>
            </w:tcBorders>
            <w:vAlign w:val="center"/>
          </w:tcPr>
          <w:p w14:paraId="77BC19FC" w14:textId="77777777" w:rsidR="00AE3389" w:rsidRPr="00FE2E37" w:rsidRDefault="00AE3389" w:rsidP="001F792A">
            <w:pPr>
              <w:pStyle w:val="TAC"/>
              <w:rPr>
                <w:lang w:val="da-DK"/>
              </w:rPr>
            </w:pPr>
          </w:p>
        </w:tc>
        <w:tc>
          <w:tcPr>
            <w:tcW w:w="2915" w:type="dxa"/>
            <w:gridSpan w:val="4"/>
            <w:tcBorders>
              <w:top w:val="single" w:sz="4" w:space="0" w:color="auto"/>
              <w:left w:val="single" w:sz="4" w:space="0" w:color="auto"/>
              <w:bottom w:val="single" w:sz="4" w:space="0" w:color="auto"/>
              <w:right w:val="single" w:sz="4" w:space="0" w:color="auto"/>
            </w:tcBorders>
            <w:vAlign w:val="center"/>
            <w:hideMark/>
          </w:tcPr>
          <w:p w14:paraId="063DD53B" w14:textId="77777777" w:rsidR="00AE3389" w:rsidRPr="006072F3" w:rsidRDefault="00AE3389" w:rsidP="001F792A">
            <w:pPr>
              <w:pStyle w:val="TAC"/>
              <w:rPr>
                <w:lang w:val="da-DK"/>
              </w:rPr>
            </w:pPr>
            <w:r w:rsidRPr="006072F3">
              <w:rPr>
                <w:lang w:val="da-DK"/>
              </w:rPr>
              <w:t>CSI-RS.RRM.FR2.1 TDD</w:t>
            </w:r>
          </w:p>
        </w:tc>
      </w:tr>
      <w:tr w:rsidR="00AE3389" w:rsidRPr="00FE2E37" w14:paraId="2B83E4AE"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tcPr>
          <w:p w14:paraId="1DBC0AC4" w14:textId="77777777" w:rsidR="00AE3389" w:rsidRPr="00FE2E37" w:rsidRDefault="00AE3389" w:rsidP="001F792A">
            <w:pPr>
              <w:pStyle w:val="TAL"/>
              <w:rPr>
                <w:lang w:val="da-DK"/>
              </w:rPr>
            </w:pPr>
            <w:r w:rsidRPr="00FE2E37">
              <w:rPr>
                <w:lang w:val="da-DK"/>
              </w:rPr>
              <w:t>Time offset with Cell 1</w:t>
            </w:r>
          </w:p>
        </w:tc>
        <w:tc>
          <w:tcPr>
            <w:tcW w:w="1093" w:type="dxa"/>
            <w:tcBorders>
              <w:top w:val="single" w:sz="4" w:space="0" w:color="auto"/>
              <w:left w:val="single" w:sz="4" w:space="0" w:color="auto"/>
              <w:bottom w:val="single" w:sz="4" w:space="0" w:color="auto"/>
              <w:right w:val="single" w:sz="4" w:space="0" w:color="auto"/>
            </w:tcBorders>
            <w:vAlign w:val="center"/>
          </w:tcPr>
          <w:p w14:paraId="51F5BDD2" w14:textId="77777777" w:rsidR="00AE3389" w:rsidRPr="00FE2E37" w:rsidRDefault="00AE3389" w:rsidP="001F792A">
            <w:pPr>
              <w:pStyle w:val="TAC"/>
              <w:rPr>
                <w:lang w:val="da-DK"/>
              </w:rPr>
            </w:pPr>
            <w:r w:rsidRPr="00FE2E37">
              <w:rPr>
                <w:rFonts w:cs="v4.2.0"/>
              </w:rPr>
              <w:sym w:font="Symbol" w:char="F06D"/>
            </w:r>
            <w:r w:rsidRPr="00FE2E37">
              <w:rPr>
                <w:rFonts w:cs="v4.2.0"/>
              </w:rPr>
              <w:t>s</w:t>
            </w:r>
          </w:p>
        </w:tc>
        <w:tc>
          <w:tcPr>
            <w:tcW w:w="728" w:type="dxa"/>
            <w:tcBorders>
              <w:top w:val="single" w:sz="4" w:space="0" w:color="auto"/>
              <w:left w:val="single" w:sz="4" w:space="0" w:color="auto"/>
              <w:bottom w:val="single" w:sz="4" w:space="0" w:color="auto"/>
              <w:right w:val="single" w:sz="4" w:space="0" w:color="auto"/>
            </w:tcBorders>
            <w:vAlign w:val="center"/>
          </w:tcPr>
          <w:p w14:paraId="5B7FF91B" w14:textId="77777777" w:rsidR="00AE3389" w:rsidRPr="00FE2E37" w:rsidRDefault="00AE3389" w:rsidP="001F792A">
            <w:pPr>
              <w:pStyle w:val="TAC"/>
            </w:pPr>
            <w:r w:rsidRPr="00FE2E37">
              <w:rPr>
                <w:rFonts w:hint="eastAsia"/>
              </w:rPr>
              <w:t>-</w:t>
            </w:r>
          </w:p>
        </w:tc>
        <w:tc>
          <w:tcPr>
            <w:tcW w:w="729" w:type="dxa"/>
            <w:tcBorders>
              <w:top w:val="single" w:sz="4" w:space="0" w:color="auto"/>
              <w:left w:val="single" w:sz="4" w:space="0" w:color="auto"/>
              <w:bottom w:val="single" w:sz="4" w:space="0" w:color="auto"/>
              <w:right w:val="single" w:sz="4" w:space="0" w:color="auto"/>
            </w:tcBorders>
            <w:vAlign w:val="center"/>
          </w:tcPr>
          <w:p w14:paraId="57845627" w14:textId="77777777" w:rsidR="00AE3389" w:rsidRPr="00FE2E37" w:rsidRDefault="00AE3389" w:rsidP="001F792A">
            <w:pPr>
              <w:pStyle w:val="TAC"/>
            </w:pPr>
            <w:r>
              <w:rPr>
                <w:rFonts w:hint="eastAsia"/>
                <w:lang w:val="en-US"/>
              </w:rPr>
              <w:t>0.58</w:t>
            </w:r>
          </w:p>
        </w:tc>
        <w:tc>
          <w:tcPr>
            <w:tcW w:w="729" w:type="dxa"/>
            <w:tcBorders>
              <w:top w:val="single" w:sz="4" w:space="0" w:color="auto"/>
              <w:left w:val="single" w:sz="4" w:space="0" w:color="auto"/>
              <w:bottom w:val="single" w:sz="4" w:space="0" w:color="auto"/>
              <w:right w:val="single" w:sz="4" w:space="0" w:color="auto"/>
            </w:tcBorders>
            <w:vAlign w:val="center"/>
          </w:tcPr>
          <w:p w14:paraId="0AE9EBBD" w14:textId="77777777" w:rsidR="00AE3389" w:rsidRPr="00FE2E37" w:rsidRDefault="00AE3389" w:rsidP="001F792A">
            <w:pPr>
              <w:pStyle w:val="TAC"/>
            </w:pPr>
            <w:r w:rsidRPr="00FE2E37">
              <w:rPr>
                <w:rFonts w:hint="eastAsia"/>
              </w:rPr>
              <w:t>-</w:t>
            </w:r>
          </w:p>
        </w:tc>
        <w:tc>
          <w:tcPr>
            <w:tcW w:w="729" w:type="dxa"/>
            <w:tcBorders>
              <w:top w:val="single" w:sz="4" w:space="0" w:color="auto"/>
              <w:left w:val="single" w:sz="4" w:space="0" w:color="auto"/>
              <w:bottom w:val="single" w:sz="4" w:space="0" w:color="auto"/>
              <w:right w:val="single" w:sz="4" w:space="0" w:color="auto"/>
            </w:tcBorders>
            <w:vAlign w:val="center"/>
          </w:tcPr>
          <w:p w14:paraId="4B0575C5" w14:textId="77777777" w:rsidR="00AE3389" w:rsidRPr="00FE2E37" w:rsidRDefault="00AE3389" w:rsidP="001F792A">
            <w:pPr>
              <w:pStyle w:val="TAC"/>
            </w:pPr>
            <w:r>
              <w:rPr>
                <w:rFonts w:hint="eastAsia"/>
                <w:lang w:val="en-US"/>
              </w:rPr>
              <w:t>0.58</w:t>
            </w:r>
          </w:p>
        </w:tc>
      </w:tr>
      <w:tr w:rsidR="00AE3389" w:rsidRPr="00FE2E37" w14:paraId="3DC0DD4B"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vAlign w:val="center"/>
            <w:hideMark/>
          </w:tcPr>
          <w:p w14:paraId="7DE8A014" w14:textId="77777777" w:rsidR="00AE3389" w:rsidRPr="00FE2E37" w:rsidRDefault="00AE3389" w:rsidP="001F792A">
            <w:pPr>
              <w:pStyle w:val="TAL"/>
              <w:rPr>
                <w:lang w:val="da-DK"/>
              </w:rPr>
            </w:pPr>
            <w:r w:rsidRPr="00FE2E37">
              <w:rPr>
                <w:lang w:val="da-DK"/>
              </w:rPr>
              <w:t>PDSCH/PDCCH subcarrier spacing</w:t>
            </w:r>
          </w:p>
        </w:tc>
        <w:tc>
          <w:tcPr>
            <w:tcW w:w="1093" w:type="dxa"/>
            <w:tcBorders>
              <w:top w:val="single" w:sz="4" w:space="0" w:color="auto"/>
              <w:left w:val="single" w:sz="4" w:space="0" w:color="auto"/>
              <w:bottom w:val="single" w:sz="4" w:space="0" w:color="auto"/>
              <w:right w:val="single" w:sz="4" w:space="0" w:color="auto"/>
            </w:tcBorders>
            <w:vAlign w:val="center"/>
            <w:hideMark/>
          </w:tcPr>
          <w:p w14:paraId="60521A4C" w14:textId="77777777" w:rsidR="00AE3389" w:rsidRPr="00FE2E37" w:rsidRDefault="00AE3389" w:rsidP="001F792A">
            <w:pPr>
              <w:pStyle w:val="TAC"/>
              <w:rPr>
                <w:lang w:val="da-DK"/>
              </w:rPr>
            </w:pPr>
            <w:r w:rsidRPr="00FE2E37">
              <w:rPr>
                <w:lang w:val="da-DK"/>
              </w:rPr>
              <w:t>kHz</w:t>
            </w:r>
          </w:p>
        </w:tc>
        <w:tc>
          <w:tcPr>
            <w:tcW w:w="728" w:type="dxa"/>
            <w:tcBorders>
              <w:top w:val="single" w:sz="4" w:space="0" w:color="auto"/>
              <w:left w:val="single" w:sz="4" w:space="0" w:color="auto"/>
              <w:bottom w:val="single" w:sz="4" w:space="0" w:color="auto"/>
              <w:right w:val="single" w:sz="4" w:space="0" w:color="auto"/>
            </w:tcBorders>
            <w:vAlign w:val="center"/>
            <w:hideMark/>
          </w:tcPr>
          <w:p w14:paraId="48C7B957" w14:textId="77777777" w:rsidR="00AE3389" w:rsidRPr="00FE2E37" w:rsidRDefault="00AE3389" w:rsidP="001F792A">
            <w:pPr>
              <w:pStyle w:val="TAC"/>
              <w:rPr>
                <w:lang w:val="en-US"/>
              </w:rPr>
            </w:pPr>
            <w:r w:rsidRPr="00FE2E37">
              <w:rPr>
                <w:lang w:val="en-US"/>
              </w:rPr>
              <w:t xml:space="preserve">120 </w:t>
            </w:r>
          </w:p>
        </w:tc>
        <w:tc>
          <w:tcPr>
            <w:tcW w:w="729" w:type="dxa"/>
            <w:tcBorders>
              <w:top w:val="single" w:sz="4" w:space="0" w:color="auto"/>
              <w:left w:val="single" w:sz="4" w:space="0" w:color="auto"/>
              <w:bottom w:val="single" w:sz="4" w:space="0" w:color="auto"/>
              <w:right w:val="single" w:sz="4" w:space="0" w:color="auto"/>
            </w:tcBorders>
            <w:vAlign w:val="center"/>
            <w:hideMark/>
          </w:tcPr>
          <w:p w14:paraId="311E0F61" w14:textId="77777777" w:rsidR="00AE3389" w:rsidRPr="00FE2E37" w:rsidRDefault="00AE3389" w:rsidP="001F792A">
            <w:pPr>
              <w:pStyle w:val="TAC"/>
              <w:rPr>
                <w:lang w:val="en-US"/>
              </w:rPr>
            </w:pPr>
            <w:r w:rsidRPr="00FE2E37">
              <w:rPr>
                <w:lang w:val="en-US"/>
              </w:rPr>
              <w:t xml:space="preserve">120 </w:t>
            </w:r>
          </w:p>
        </w:tc>
        <w:tc>
          <w:tcPr>
            <w:tcW w:w="729" w:type="dxa"/>
            <w:tcBorders>
              <w:top w:val="single" w:sz="4" w:space="0" w:color="auto"/>
              <w:left w:val="single" w:sz="4" w:space="0" w:color="auto"/>
              <w:bottom w:val="single" w:sz="4" w:space="0" w:color="auto"/>
              <w:right w:val="single" w:sz="4" w:space="0" w:color="auto"/>
            </w:tcBorders>
            <w:vAlign w:val="center"/>
            <w:hideMark/>
          </w:tcPr>
          <w:p w14:paraId="6940CEBB" w14:textId="77777777" w:rsidR="00AE3389" w:rsidRPr="00FE2E37" w:rsidRDefault="00AE3389" w:rsidP="001F792A">
            <w:pPr>
              <w:pStyle w:val="TAC"/>
              <w:rPr>
                <w:lang w:val="en-US"/>
              </w:rPr>
            </w:pPr>
            <w:r w:rsidRPr="00FE2E37">
              <w:rPr>
                <w:lang w:val="en-US"/>
              </w:rPr>
              <w:t xml:space="preserve">120 </w:t>
            </w:r>
          </w:p>
        </w:tc>
        <w:tc>
          <w:tcPr>
            <w:tcW w:w="729" w:type="dxa"/>
            <w:tcBorders>
              <w:top w:val="single" w:sz="4" w:space="0" w:color="auto"/>
              <w:left w:val="single" w:sz="4" w:space="0" w:color="auto"/>
              <w:bottom w:val="single" w:sz="4" w:space="0" w:color="auto"/>
              <w:right w:val="single" w:sz="4" w:space="0" w:color="auto"/>
            </w:tcBorders>
            <w:vAlign w:val="center"/>
            <w:hideMark/>
          </w:tcPr>
          <w:p w14:paraId="7647DB9C" w14:textId="77777777" w:rsidR="00AE3389" w:rsidRPr="00FE2E37" w:rsidRDefault="00AE3389" w:rsidP="001F792A">
            <w:pPr>
              <w:pStyle w:val="TAC"/>
              <w:rPr>
                <w:lang w:val="en-US"/>
              </w:rPr>
            </w:pPr>
            <w:r w:rsidRPr="00FE2E37">
              <w:rPr>
                <w:lang w:val="en-US"/>
              </w:rPr>
              <w:t xml:space="preserve">120 </w:t>
            </w:r>
          </w:p>
        </w:tc>
      </w:tr>
      <w:tr w:rsidR="00AE3389" w:rsidRPr="00FE2E37" w14:paraId="08AF3602"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hideMark/>
          </w:tcPr>
          <w:p w14:paraId="2AF65632" w14:textId="77777777" w:rsidR="00AE3389" w:rsidRPr="00FE2E37" w:rsidRDefault="00AE3389" w:rsidP="001F792A">
            <w:pPr>
              <w:pStyle w:val="TAL"/>
              <w:rPr>
                <w:lang w:val="en-US"/>
              </w:rPr>
            </w:pPr>
            <w:r w:rsidRPr="00FE2E37">
              <w:rPr>
                <w:szCs w:val="18"/>
                <w:lang w:val="en-US"/>
              </w:rPr>
              <w:t>EPRE ratio of PSS to SSS</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14:paraId="47558EBC" w14:textId="77777777" w:rsidR="00AE3389" w:rsidRPr="00FE2E37" w:rsidRDefault="00AE3389" w:rsidP="001F792A">
            <w:pPr>
              <w:pStyle w:val="TAC"/>
              <w:rPr>
                <w:lang w:val="en-US"/>
              </w:rPr>
            </w:pPr>
            <w:r w:rsidRPr="00FE2E37">
              <w:rPr>
                <w:lang w:val="en-US"/>
              </w:rPr>
              <w:t>dB</w:t>
            </w:r>
          </w:p>
        </w:tc>
        <w:tc>
          <w:tcPr>
            <w:tcW w:w="728" w:type="dxa"/>
            <w:vMerge w:val="restart"/>
            <w:tcBorders>
              <w:top w:val="single" w:sz="4" w:space="0" w:color="auto"/>
              <w:left w:val="single" w:sz="4" w:space="0" w:color="auto"/>
              <w:bottom w:val="single" w:sz="4" w:space="0" w:color="auto"/>
              <w:right w:val="single" w:sz="4" w:space="0" w:color="auto"/>
            </w:tcBorders>
            <w:vAlign w:val="center"/>
            <w:hideMark/>
          </w:tcPr>
          <w:p w14:paraId="3851A295" w14:textId="77777777" w:rsidR="00AE3389" w:rsidRPr="00FE2E37" w:rsidRDefault="00AE3389" w:rsidP="001F792A">
            <w:pPr>
              <w:pStyle w:val="TAC"/>
              <w:rPr>
                <w:lang w:val="en-US"/>
              </w:rPr>
            </w:pPr>
            <w:r w:rsidRPr="00FE2E37">
              <w:rPr>
                <w:lang w:val="en-US"/>
              </w:rPr>
              <w:t>0</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2ED6F144" w14:textId="77777777" w:rsidR="00AE3389" w:rsidRPr="00FE2E37" w:rsidRDefault="00AE3389" w:rsidP="001F792A">
            <w:pPr>
              <w:pStyle w:val="TAC"/>
              <w:rPr>
                <w:lang w:val="en-US"/>
              </w:rPr>
            </w:pPr>
            <w:r w:rsidRPr="00FE2E37">
              <w:rPr>
                <w:lang w:val="en-US"/>
              </w:rPr>
              <w:t>0</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06F28DF5" w14:textId="77777777" w:rsidR="00AE3389" w:rsidRPr="00FE2E37" w:rsidRDefault="00AE3389" w:rsidP="001F792A">
            <w:pPr>
              <w:pStyle w:val="TAC"/>
              <w:rPr>
                <w:lang w:val="en-US"/>
              </w:rPr>
            </w:pPr>
            <w:r w:rsidRPr="00FE2E37">
              <w:rPr>
                <w:lang w:val="en-US"/>
              </w:rPr>
              <w:t>0</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223C91B9" w14:textId="77777777" w:rsidR="00AE3389" w:rsidRPr="00FE2E37" w:rsidRDefault="00AE3389" w:rsidP="001F792A">
            <w:pPr>
              <w:pStyle w:val="TAC"/>
              <w:rPr>
                <w:lang w:val="en-US"/>
              </w:rPr>
            </w:pPr>
            <w:r w:rsidRPr="00FE2E37">
              <w:rPr>
                <w:lang w:val="en-US"/>
              </w:rPr>
              <w:t>0</w:t>
            </w:r>
          </w:p>
        </w:tc>
      </w:tr>
      <w:tr w:rsidR="00AE3389" w:rsidRPr="00FE2E37" w14:paraId="4CDF9EB2"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hideMark/>
          </w:tcPr>
          <w:p w14:paraId="44B7AF5C" w14:textId="77777777" w:rsidR="00AE3389" w:rsidRPr="00FE2E37" w:rsidRDefault="00AE3389" w:rsidP="001F792A">
            <w:pPr>
              <w:pStyle w:val="TAL"/>
              <w:rPr>
                <w:lang w:val="en-US"/>
              </w:rPr>
            </w:pPr>
            <w:r w:rsidRPr="00FE2E37">
              <w:rPr>
                <w:szCs w:val="18"/>
                <w:lang w:val="en-US"/>
              </w:rPr>
              <w:t>EPRE ratio of PBCH_DMRS to SSS</w:t>
            </w: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55CF44F2" w14:textId="77777777" w:rsidR="00AE3389" w:rsidRPr="00FE2E37" w:rsidRDefault="00AE3389" w:rsidP="001F792A">
            <w:pPr>
              <w:pStyle w:val="TAC"/>
              <w:rPr>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0B94E0AB"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697BB10C"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9440AA7"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5974B8" w14:textId="77777777" w:rsidR="00AE3389" w:rsidRPr="00FE2E37" w:rsidRDefault="00AE3389" w:rsidP="001F792A">
            <w:pPr>
              <w:pStyle w:val="TAC"/>
              <w:rPr>
                <w:lang w:val="en-US"/>
              </w:rPr>
            </w:pPr>
          </w:p>
        </w:tc>
      </w:tr>
      <w:tr w:rsidR="00AE3389" w:rsidRPr="00FE2E37" w14:paraId="58E07462"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hideMark/>
          </w:tcPr>
          <w:p w14:paraId="39D7E310" w14:textId="77777777" w:rsidR="00AE3389" w:rsidRPr="00FE2E37" w:rsidRDefault="00AE3389" w:rsidP="001F792A">
            <w:pPr>
              <w:pStyle w:val="TAL"/>
              <w:rPr>
                <w:lang w:val="en-US"/>
              </w:rPr>
            </w:pPr>
            <w:r w:rsidRPr="00FE2E37">
              <w:rPr>
                <w:szCs w:val="18"/>
                <w:lang w:val="en-US"/>
              </w:rPr>
              <w:t>EPRE ratio of PBCH to PBCH_DMRS</w:t>
            </w: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2A2EB2D5" w14:textId="77777777" w:rsidR="00AE3389" w:rsidRPr="00FE2E37" w:rsidRDefault="00AE3389" w:rsidP="001F792A">
            <w:pPr>
              <w:pStyle w:val="TAC"/>
              <w:rPr>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5C8F5CEF"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02ED2893"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F3A4A85"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A49B638" w14:textId="77777777" w:rsidR="00AE3389" w:rsidRPr="00FE2E37" w:rsidRDefault="00AE3389" w:rsidP="001F792A">
            <w:pPr>
              <w:pStyle w:val="TAC"/>
              <w:rPr>
                <w:lang w:val="en-US"/>
              </w:rPr>
            </w:pPr>
          </w:p>
        </w:tc>
      </w:tr>
      <w:tr w:rsidR="00AE3389" w:rsidRPr="00FE2E37" w14:paraId="34116C6D"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hideMark/>
          </w:tcPr>
          <w:p w14:paraId="35DDBEFA" w14:textId="77777777" w:rsidR="00AE3389" w:rsidRPr="00FE2E37" w:rsidRDefault="00AE3389" w:rsidP="001F792A">
            <w:pPr>
              <w:pStyle w:val="TAL"/>
              <w:rPr>
                <w:lang w:val="en-US"/>
              </w:rPr>
            </w:pPr>
            <w:r w:rsidRPr="00FE2E37">
              <w:rPr>
                <w:szCs w:val="18"/>
                <w:lang w:val="en-US"/>
              </w:rPr>
              <w:t>EPRE ratio of PDCCH_DMRS to SSS</w:t>
            </w: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16F43B77" w14:textId="77777777" w:rsidR="00AE3389" w:rsidRPr="00FE2E37" w:rsidRDefault="00AE3389" w:rsidP="001F792A">
            <w:pPr>
              <w:pStyle w:val="TAC"/>
              <w:rPr>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3299F203"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6E63641"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8BC3B4C"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83BAABA" w14:textId="77777777" w:rsidR="00AE3389" w:rsidRPr="00FE2E37" w:rsidRDefault="00AE3389" w:rsidP="001F792A">
            <w:pPr>
              <w:pStyle w:val="TAC"/>
              <w:rPr>
                <w:lang w:val="en-US"/>
              </w:rPr>
            </w:pPr>
          </w:p>
        </w:tc>
      </w:tr>
      <w:tr w:rsidR="00AE3389" w:rsidRPr="00FE2E37" w14:paraId="65BB5B23"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hideMark/>
          </w:tcPr>
          <w:p w14:paraId="1B7956AF" w14:textId="77777777" w:rsidR="00AE3389" w:rsidRPr="00FE2E37" w:rsidRDefault="00AE3389" w:rsidP="001F792A">
            <w:pPr>
              <w:pStyle w:val="TAL"/>
              <w:rPr>
                <w:lang w:val="en-US"/>
              </w:rPr>
            </w:pPr>
            <w:r w:rsidRPr="00FE2E37">
              <w:rPr>
                <w:szCs w:val="18"/>
                <w:lang w:val="en-US"/>
              </w:rPr>
              <w:t>EPRE ratio of PDCCH to PDCCH_DMRS</w:t>
            </w: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18FF3D2F" w14:textId="77777777" w:rsidR="00AE3389" w:rsidRPr="00FE2E37" w:rsidRDefault="00AE3389" w:rsidP="001F792A">
            <w:pPr>
              <w:pStyle w:val="TAC"/>
              <w:rPr>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12DB041A"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7390C9E"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62A60BEC"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172446C3" w14:textId="77777777" w:rsidR="00AE3389" w:rsidRPr="00FE2E37" w:rsidRDefault="00AE3389" w:rsidP="001F792A">
            <w:pPr>
              <w:pStyle w:val="TAC"/>
              <w:rPr>
                <w:lang w:val="en-US"/>
              </w:rPr>
            </w:pPr>
          </w:p>
        </w:tc>
      </w:tr>
      <w:tr w:rsidR="00AE3389" w:rsidRPr="00FE2E37" w14:paraId="5E5A0334"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hideMark/>
          </w:tcPr>
          <w:p w14:paraId="5FA445AC" w14:textId="77777777" w:rsidR="00AE3389" w:rsidRPr="00FE2E37" w:rsidRDefault="00AE3389" w:rsidP="001F792A">
            <w:pPr>
              <w:pStyle w:val="TAL"/>
              <w:rPr>
                <w:lang w:val="en-US"/>
              </w:rPr>
            </w:pPr>
            <w:r w:rsidRPr="00FE2E37">
              <w:rPr>
                <w:szCs w:val="18"/>
                <w:lang w:val="en-US"/>
              </w:rPr>
              <w:t>EPRE ratio of PDSCH_DMRS to SSS</w:t>
            </w: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3C11D045" w14:textId="77777777" w:rsidR="00AE3389" w:rsidRPr="00FE2E37" w:rsidRDefault="00AE3389" w:rsidP="001F792A">
            <w:pPr>
              <w:pStyle w:val="TAC"/>
              <w:rPr>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126FB96A"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6328E2E2"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294EDF7"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1679EBDC" w14:textId="77777777" w:rsidR="00AE3389" w:rsidRPr="00FE2E37" w:rsidRDefault="00AE3389" w:rsidP="001F792A">
            <w:pPr>
              <w:pStyle w:val="TAC"/>
              <w:rPr>
                <w:lang w:val="en-US"/>
              </w:rPr>
            </w:pPr>
          </w:p>
        </w:tc>
      </w:tr>
      <w:tr w:rsidR="00AE3389" w:rsidRPr="00FE2E37" w14:paraId="43AD68E6"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hideMark/>
          </w:tcPr>
          <w:p w14:paraId="3E39C924" w14:textId="77777777" w:rsidR="00AE3389" w:rsidRPr="00FE2E37" w:rsidRDefault="00AE3389" w:rsidP="001F792A">
            <w:pPr>
              <w:pStyle w:val="TAL"/>
              <w:rPr>
                <w:lang w:val="en-US"/>
              </w:rPr>
            </w:pPr>
            <w:r w:rsidRPr="00FE2E37">
              <w:rPr>
                <w:szCs w:val="18"/>
                <w:lang w:val="en-US"/>
              </w:rPr>
              <w:t>EPRE ratio of PDSCH to PDSCH_DMRS</w:t>
            </w: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49E64F75" w14:textId="77777777" w:rsidR="00AE3389" w:rsidRPr="00FE2E37" w:rsidRDefault="00AE3389" w:rsidP="001F792A">
            <w:pPr>
              <w:pStyle w:val="TAC"/>
              <w:rPr>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23830C21"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575128B"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2755666B"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1246DD88" w14:textId="77777777" w:rsidR="00AE3389" w:rsidRPr="00FE2E37" w:rsidRDefault="00AE3389" w:rsidP="001F792A">
            <w:pPr>
              <w:pStyle w:val="TAC"/>
              <w:rPr>
                <w:lang w:val="en-US"/>
              </w:rPr>
            </w:pPr>
          </w:p>
        </w:tc>
      </w:tr>
      <w:tr w:rsidR="00AE3389" w:rsidRPr="00FE2E37" w14:paraId="00AEBE6D" w14:textId="77777777" w:rsidTr="001F792A">
        <w:trPr>
          <w:jc w:val="center"/>
        </w:trPr>
        <w:tc>
          <w:tcPr>
            <w:tcW w:w="3043" w:type="dxa"/>
            <w:tcBorders>
              <w:top w:val="single" w:sz="4" w:space="0" w:color="auto"/>
              <w:left w:val="single" w:sz="4" w:space="0" w:color="auto"/>
              <w:bottom w:val="single" w:sz="4" w:space="0" w:color="auto"/>
              <w:right w:val="single" w:sz="4" w:space="0" w:color="auto"/>
            </w:tcBorders>
            <w:hideMark/>
          </w:tcPr>
          <w:p w14:paraId="6E9E05C3" w14:textId="77777777" w:rsidR="00AE3389" w:rsidRPr="00FE2E37" w:rsidRDefault="00AE3389" w:rsidP="001F792A">
            <w:pPr>
              <w:pStyle w:val="TAL"/>
              <w:rPr>
                <w:lang w:val="en-US"/>
              </w:rPr>
            </w:pPr>
            <w:r w:rsidRPr="00FE2E37">
              <w:rPr>
                <w:rFonts w:eastAsia="Malgun Gothic"/>
                <w:szCs w:val="18"/>
                <w:lang w:val="en-US"/>
              </w:rPr>
              <w:t xml:space="preserve">EPRE ratio of OCNG DMRS to </w:t>
            </w:r>
            <w:proofErr w:type="spellStart"/>
            <w:r w:rsidRPr="00FE2E37">
              <w:rPr>
                <w:rFonts w:eastAsia="Malgun Gothic"/>
                <w:szCs w:val="18"/>
                <w:lang w:val="en-US"/>
              </w:rPr>
              <w:t>SSS</w:t>
            </w:r>
            <w:r w:rsidRPr="00FE2E37">
              <w:rPr>
                <w:rFonts w:eastAsia="Malgun Gothic"/>
                <w:szCs w:val="18"/>
                <w:vertAlign w:val="superscript"/>
                <w:lang w:val="en-US"/>
              </w:rPr>
              <w:t>Note</w:t>
            </w:r>
            <w:proofErr w:type="spellEnd"/>
            <w:r w:rsidRPr="00FE2E37">
              <w:rPr>
                <w:rFonts w:eastAsia="Malgun Gothic"/>
                <w:szCs w:val="18"/>
                <w:vertAlign w:val="superscript"/>
                <w:lang w:val="en-US"/>
              </w:rPr>
              <w:t xml:space="preserve"> 1</w:t>
            </w: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3F4FEB3F" w14:textId="77777777" w:rsidR="00AE3389" w:rsidRPr="00FE2E37" w:rsidRDefault="00AE3389" w:rsidP="001F792A">
            <w:pPr>
              <w:pStyle w:val="TAC"/>
              <w:rPr>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7800AED1"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D3F8D73"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1A2242A1"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2F62E9C4" w14:textId="77777777" w:rsidR="00AE3389" w:rsidRPr="00FE2E37" w:rsidRDefault="00AE3389" w:rsidP="001F792A">
            <w:pPr>
              <w:pStyle w:val="TAC"/>
              <w:rPr>
                <w:lang w:val="en-US"/>
              </w:rPr>
            </w:pPr>
          </w:p>
        </w:tc>
      </w:tr>
      <w:tr w:rsidR="00AE3389" w:rsidRPr="00FE2E37" w14:paraId="619A5315" w14:textId="77777777" w:rsidTr="001F792A">
        <w:trPr>
          <w:trHeight w:val="217"/>
          <w:jc w:val="center"/>
        </w:trPr>
        <w:tc>
          <w:tcPr>
            <w:tcW w:w="3043" w:type="dxa"/>
            <w:tcBorders>
              <w:top w:val="single" w:sz="4" w:space="0" w:color="auto"/>
              <w:left w:val="single" w:sz="4" w:space="0" w:color="auto"/>
              <w:bottom w:val="single" w:sz="4" w:space="0" w:color="auto"/>
              <w:right w:val="single" w:sz="4" w:space="0" w:color="auto"/>
            </w:tcBorders>
            <w:hideMark/>
          </w:tcPr>
          <w:p w14:paraId="4ACC143E" w14:textId="77777777" w:rsidR="00AE3389" w:rsidRPr="00FE2E37" w:rsidRDefault="00AE3389" w:rsidP="001F792A">
            <w:pPr>
              <w:pStyle w:val="TAL"/>
              <w:rPr>
                <w:lang w:val="en-US"/>
              </w:rPr>
            </w:pPr>
            <w:r w:rsidRPr="00FE2E37">
              <w:rPr>
                <w:rFonts w:eastAsia="Malgun Gothic"/>
                <w:szCs w:val="18"/>
                <w:lang w:val="en-US"/>
              </w:rPr>
              <w:t>EPRE ratio of OCNG to OCNG DMRS</w:t>
            </w:r>
            <w:r w:rsidRPr="00FE2E37">
              <w:rPr>
                <w:rFonts w:eastAsia="Malgun Gothic"/>
                <w:szCs w:val="18"/>
                <w:vertAlign w:val="superscript"/>
                <w:lang w:val="en-US"/>
              </w:rPr>
              <w:t xml:space="preserve"> Note 1</w:t>
            </w: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123174A8" w14:textId="77777777" w:rsidR="00AE3389" w:rsidRPr="00FE2E37" w:rsidRDefault="00AE3389" w:rsidP="001F792A">
            <w:pPr>
              <w:pStyle w:val="TAC"/>
              <w:rPr>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0E54FFB7"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6DE2C92C"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04C97F1" w14:textId="77777777" w:rsidR="00AE3389" w:rsidRPr="00FE2E37" w:rsidRDefault="00AE3389" w:rsidP="001F792A">
            <w:pPr>
              <w:pStyle w:val="TAC"/>
              <w:rPr>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056DD53E" w14:textId="77777777" w:rsidR="00AE3389" w:rsidRPr="00FE2E37" w:rsidRDefault="00AE3389" w:rsidP="001F792A">
            <w:pPr>
              <w:pStyle w:val="TAC"/>
              <w:rPr>
                <w:lang w:val="en-US"/>
              </w:rPr>
            </w:pPr>
          </w:p>
        </w:tc>
      </w:tr>
      <w:tr w:rsidR="00AE3389" w:rsidRPr="00FE2E37" w14:paraId="6D70405E" w14:textId="77777777" w:rsidTr="001F792A">
        <w:trPr>
          <w:trHeight w:val="217"/>
          <w:jc w:val="center"/>
        </w:trPr>
        <w:tc>
          <w:tcPr>
            <w:tcW w:w="3043" w:type="dxa"/>
            <w:tcBorders>
              <w:top w:val="single" w:sz="4" w:space="0" w:color="auto"/>
              <w:left w:val="single" w:sz="4" w:space="0" w:color="auto"/>
              <w:bottom w:val="single" w:sz="4" w:space="0" w:color="auto"/>
              <w:right w:val="single" w:sz="4" w:space="0" w:color="auto"/>
            </w:tcBorders>
            <w:vAlign w:val="center"/>
          </w:tcPr>
          <w:p w14:paraId="7872493B" w14:textId="77777777" w:rsidR="00AE3389" w:rsidRPr="00FE2E37" w:rsidRDefault="00AE3389" w:rsidP="001F792A">
            <w:pPr>
              <w:pStyle w:val="TAL"/>
              <w:rPr>
                <w:rFonts w:eastAsia="Calibri"/>
                <w:lang w:val="en-US"/>
              </w:rPr>
            </w:pPr>
            <w:r w:rsidRPr="00FE2E37">
              <w:rPr>
                <w:rFonts w:eastAsia="Calibri"/>
                <w:lang w:val="en-US"/>
              </w:rPr>
              <w:t>Propagation conditions</w:t>
            </w:r>
          </w:p>
        </w:tc>
        <w:tc>
          <w:tcPr>
            <w:tcW w:w="1093" w:type="dxa"/>
            <w:tcBorders>
              <w:top w:val="single" w:sz="4" w:space="0" w:color="auto"/>
              <w:left w:val="single" w:sz="4" w:space="0" w:color="auto"/>
              <w:bottom w:val="single" w:sz="4" w:space="0" w:color="auto"/>
              <w:right w:val="single" w:sz="4" w:space="0" w:color="auto"/>
            </w:tcBorders>
            <w:vAlign w:val="center"/>
          </w:tcPr>
          <w:p w14:paraId="53705F42" w14:textId="77777777" w:rsidR="00AE3389" w:rsidRPr="00FE2E37" w:rsidRDefault="00AE3389" w:rsidP="001F792A">
            <w:pPr>
              <w:pStyle w:val="TAC"/>
              <w:rPr>
                <w:rFonts w:eastAsia="Calibri"/>
                <w:szCs w:val="22"/>
                <w:lang w:val="en-US"/>
              </w:rPr>
            </w:pPr>
          </w:p>
        </w:tc>
        <w:tc>
          <w:tcPr>
            <w:tcW w:w="728" w:type="dxa"/>
            <w:tcBorders>
              <w:top w:val="single" w:sz="4" w:space="0" w:color="auto"/>
              <w:left w:val="single" w:sz="4" w:space="0" w:color="auto"/>
              <w:bottom w:val="single" w:sz="4" w:space="0" w:color="auto"/>
              <w:right w:val="single" w:sz="4" w:space="0" w:color="auto"/>
            </w:tcBorders>
          </w:tcPr>
          <w:p w14:paraId="19034683" w14:textId="77777777" w:rsidR="00AE3389" w:rsidRPr="00FE2E37" w:rsidDel="007C0569" w:rsidRDefault="00AE3389" w:rsidP="001F792A">
            <w:pPr>
              <w:pStyle w:val="TAC"/>
              <w:rPr>
                <w:lang w:val="en-US"/>
              </w:rPr>
            </w:pPr>
            <w:r w:rsidRPr="00FE2E37">
              <w:rPr>
                <w:lang w:val="en-US"/>
              </w:rPr>
              <w:t>AWGN</w:t>
            </w:r>
          </w:p>
        </w:tc>
        <w:tc>
          <w:tcPr>
            <w:tcW w:w="729" w:type="dxa"/>
            <w:tcBorders>
              <w:top w:val="single" w:sz="4" w:space="0" w:color="auto"/>
              <w:left w:val="single" w:sz="4" w:space="0" w:color="auto"/>
              <w:bottom w:val="single" w:sz="4" w:space="0" w:color="auto"/>
              <w:right w:val="single" w:sz="4" w:space="0" w:color="auto"/>
            </w:tcBorders>
          </w:tcPr>
          <w:p w14:paraId="2DB4D9C5" w14:textId="77777777" w:rsidR="00AE3389" w:rsidRPr="00FE2E37" w:rsidDel="007C0569" w:rsidRDefault="00AE3389" w:rsidP="001F792A">
            <w:pPr>
              <w:pStyle w:val="TAC"/>
              <w:rPr>
                <w:lang w:val="en-US"/>
              </w:rPr>
            </w:pPr>
            <w:r w:rsidRPr="00FE2E37">
              <w:rPr>
                <w:lang w:val="en-US"/>
              </w:rPr>
              <w:t>AWGN</w:t>
            </w:r>
          </w:p>
        </w:tc>
        <w:tc>
          <w:tcPr>
            <w:tcW w:w="729" w:type="dxa"/>
            <w:tcBorders>
              <w:top w:val="single" w:sz="4" w:space="0" w:color="auto"/>
              <w:left w:val="single" w:sz="4" w:space="0" w:color="auto"/>
              <w:bottom w:val="single" w:sz="4" w:space="0" w:color="auto"/>
              <w:right w:val="single" w:sz="4" w:space="0" w:color="auto"/>
            </w:tcBorders>
          </w:tcPr>
          <w:p w14:paraId="0E132DAA" w14:textId="77777777" w:rsidR="00AE3389" w:rsidRPr="00FE2E37" w:rsidDel="007C0569" w:rsidRDefault="00AE3389" w:rsidP="001F792A">
            <w:pPr>
              <w:pStyle w:val="TAC"/>
              <w:rPr>
                <w:lang w:val="en-US"/>
              </w:rPr>
            </w:pPr>
            <w:r w:rsidRPr="00FE2E37">
              <w:rPr>
                <w:lang w:val="en-US"/>
              </w:rPr>
              <w:t>AWGN</w:t>
            </w:r>
          </w:p>
        </w:tc>
        <w:tc>
          <w:tcPr>
            <w:tcW w:w="729" w:type="dxa"/>
            <w:tcBorders>
              <w:top w:val="single" w:sz="4" w:space="0" w:color="auto"/>
              <w:left w:val="single" w:sz="4" w:space="0" w:color="auto"/>
              <w:bottom w:val="single" w:sz="4" w:space="0" w:color="auto"/>
              <w:right w:val="single" w:sz="4" w:space="0" w:color="auto"/>
            </w:tcBorders>
          </w:tcPr>
          <w:p w14:paraId="10CB9718" w14:textId="77777777" w:rsidR="00AE3389" w:rsidRPr="00FE2E37" w:rsidDel="007C0569" w:rsidRDefault="00AE3389" w:rsidP="001F792A">
            <w:pPr>
              <w:pStyle w:val="TAC"/>
              <w:rPr>
                <w:lang w:val="en-US"/>
              </w:rPr>
            </w:pPr>
            <w:r w:rsidRPr="00FE2E37">
              <w:rPr>
                <w:lang w:val="en-US"/>
              </w:rPr>
              <w:t>AWGN</w:t>
            </w:r>
          </w:p>
        </w:tc>
      </w:tr>
      <w:tr w:rsidR="00AE3389" w:rsidRPr="00FE2E37" w14:paraId="209B4E8F" w14:textId="77777777" w:rsidTr="001F792A">
        <w:trPr>
          <w:trHeight w:val="217"/>
          <w:jc w:val="center"/>
        </w:trPr>
        <w:tc>
          <w:tcPr>
            <w:tcW w:w="3043" w:type="dxa"/>
            <w:tcBorders>
              <w:top w:val="single" w:sz="4" w:space="0" w:color="auto"/>
              <w:left w:val="single" w:sz="4" w:space="0" w:color="auto"/>
              <w:bottom w:val="single" w:sz="4" w:space="0" w:color="auto"/>
              <w:right w:val="single" w:sz="4" w:space="0" w:color="auto"/>
            </w:tcBorders>
            <w:vAlign w:val="center"/>
          </w:tcPr>
          <w:p w14:paraId="06624F63" w14:textId="77777777" w:rsidR="00AE3389" w:rsidRPr="00FE2E37" w:rsidRDefault="00AE3389" w:rsidP="001F792A">
            <w:pPr>
              <w:pStyle w:val="TAL"/>
              <w:rPr>
                <w:rFonts w:eastAsia="Calibri"/>
                <w:lang w:val="en-US"/>
              </w:rPr>
            </w:pPr>
            <w:r w:rsidRPr="00FE2E37">
              <w:rPr>
                <w:rFonts w:eastAsia="Calibri"/>
                <w:lang w:val="en-US"/>
              </w:rPr>
              <w:t>Antenna configuration</w:t>
            </w:r>
          </w:p>
        </w:tc>
        <w:tc>
          <w:tcPr>
            <w:tcW w:w="1093" w:type="dxa"/>
            <w:tcBorders>
              <w:top w:val="single" w:sz="4" w:space="0" w:color="auto"/>
              <w:left w:val="single" w:sz="4" w:space="0" w:color="auto"/>
              <w:bottom w:val="single" w:sz="4" w:space="0" w:color="auto"/>
              <w:right w:val="single" w:sz="4" w:space="0" w:color="auto"/>
            </w:tcBorders>
            <w:vAlign w:val="center"/>
          </w:tcPr>
          <w:p w14:paraId="048C388C" w14:textId="77777777" w:rsidR="00AE3389" w:rsidRPr="00FE2E37" w:rsidRDefault="00AE3389" w:rsidP="001F792A">
            <w:pPr>
              <w:pStyle w:val="TAC"/>
              <w:rPr>
                <w:rFonts w:eastAsia="Calibri"/>
                <w:szCs w:val="22"/>
                <w:lang w:val="en-US"/>
              </w:rPr>
            </w:pPr>
          </w:p>
        </w:tc>
        <w:tc>
          <w:tcPr>
            <w:tcW w:w="728" w:type="dxa"/>
            <w:tcBorders>
              <w:top w:val="single" w:sz="4" w:space="0" w:color="auto"/>
              <w:left w:val="single" w:sz="4" w:space="0" w:color="auto"/>
              <w:bottom w:val="single" w:sz="4" w:space="0" w:color="auto"/>
              <w:right w:val="single" w:sz="4" w:space="0" w:color="auto"/>
            </w:tcBorders>
          </w:tcPr>
          <w:p w14:paraId="12621373" w14:textId="77777777" w:rsidR="00AE3389" w:rsidRPr="00FE2E37" w:rsidDel="007C0569" w:rsidRDefault="00AE3389" w:rsidP="001F792A">
            <w:pPr>
              <w:pStyle w:val="TAC"/>
              <w:rPr>
                <w:lang w:val="en-US"/>
              </w:rPr>
            </w:pPr>
            <w:r w:rsidRPr="00FE2E37">
              <w:rPr>
                <w:lang w:val="en-US"/>
              </w:rPr>
              <w:t>1x2</w:t>
            </w:r>
          </w:p>
        </w:tc>
        <w:tc>
          <w:tcPr>
            <w:tcW w:w="729" w:type="dxa"/>
            <w:tcBorders>
              <w:top w:val="single" w:sz="4" w:space="0" w:color="auto"/>
              <w:left w:val="single" w:sz="4" w:space="0" w:color="auto"/>
              <w:bottom w:val="single" w:sz="4" w:space="0" w:color="auto"/>
              <w:right w:val="single" w:sz="4" w:space="0" w:color="auto"/>
            </w:tcBorders>
          </w:tcPr>
          <w:p w14:paraId="5790EC48" w14:textId="77777777" w:rsidR="00AE3389" w:rsidRPr="00FE2E37" w:rsidDel="007C0569" w:rsidRDefault="00AE3389" w:rsidP="001F792A">
            <w:pPr>
              <w:pStyle w:val="TAC"/>
              <w:rPr>
                <w:lang w:val="en-US"/>
              </w:rPr>
            </w:pPr>
            <w:r w:rsidRPr="00FE2E37">
              <w:rPr>
                <w:lang w:val="en-US"/>
              </w:rPr>
              <w:t>1x2</w:t>
            </w:r>
          </w:p>
        </w:tc>
        <w:tc>
          <w:tcPr>
            <w:tcW w:w="729" w:type="dxa"/>
            <w:tcBorders>
              <w:top w:val="single" w:sz="4" w:space="0" w:color="auto"/>
              <w:left w:val="single" w:sz="4" w:space="0" w:color="auto"/>
              <w:bottom w:val="single" w:sz="4" w:space="0" w:color="auto"/>
              <w:right w:val="single" w:sz="4" w:space="0" w:color="auto"/>
            </w:tcBorders>
          </w:tcPr>
          <w:p w14:paraId="6DC56743" w14:textId="77777777" w:rsidR="00AE3389" w:rsidRPr="00FE2E37" w:rsidDel="007C0569" w:rsidRDefault="00AE3389" w:rsidP="001F792A">
            <w:pPr>
              <w:pStyle w:val="TAC"/>
              <w:rPr>
                <w:lang w:val="en-US"/>
              </w:rPr>
            </w:pPr>
            <w:r w:rsidRPr="00FE2E37">
              <w:rPr>
                <w:lang w:val="en-US"/>
              </w:rPr>
              <w:t>1x2</w:t>
            </w:r>
          </w:p>
        </w:tc>
        <w:tc>
          <w:tcPr>
            <w:tcW w:w="729" w:type="dxa"/>
            <w:tcBorders>
              <w:top w:val="single" w:sz="4" w:space="0" w:color="auto"/>
              <w:left w:val="single" w:sz="4" w:space="0" w:color="auto"/>
              <w:bottom w:val="single" w:sz="4" w:space="0" w:color="auto"/>
              <w:right w:val="single" w:sz="4" w:space="0" w:color="auto"/>
            </w:tcBorders>
          </w:tcPr>
          <w:p w14:paraId="49175EC4" w14:textId="77777777" w:rsidR="00AE3389" w:rsidRPr="00FE2E37" w:rsidDel="007C0569" w:rsidRDefault="00AE3389" w:rsidP="001F792A">
            <w:pPr>
              <w:pStyle w:val="TAC"/>
              <w:rPr>
                <w:lang w:val="en-US"/>
              </w:rPr>
            </w:pPr>
            <w:r w:rsidRPr="00FE2E37">
              <w:rPr>
                <w:lang w:val="en-US"/>
              </w:rPr>
              <w:t>1x2</w:t>
            </w:r>
          </w:p>
        </w:tc>
      </w:tr>
      <w:tr w:rsidR="00AE3389" w:rsidRPr="00FE2E37" w14:paraId="00AF4B92" w14:textId="77777777" w:rsidTr="001F792A">
        <w:trPr>
          <w:trHeight w:val="217"/>
          <w:jc w:val="center"/>
        </w:trPr>
        <w:tc>
          <w:tcPr>
            <w:tcW w:w="7051" w:type="dxa"/>
            <w:gridSpan w:val="6"/>
            <w:tcBorders>
              <w:top w:val="single" w:sz="4" w:space="0" w:color="auto"/>
              <w:left w:val="single" w:sz="4" w:space="0" w:color="auto"/>
              <w:bottom w:val="single" w:sz="4" w:space="0" w:color="auto"/>
              <w:right w:val="single" w:sz="4" w:space="0" w:color="auto"/>
            </w:tcBorders>
            <w:vAlign w:val="center"/>
          </w:tcPr>
          <w:p w14:paraId="01219720" w14:textId="77777777" w:rsidR="00AE3389" w:rsidRPr="00FE2E37" w:rsidDel="007C0569" w:rsidRDefault="00AE3389" w:rsidP="001F792A">
            <w:pPr>
              <w:pStyle w:val="TAN"/>
              <w:rPr>
                <w:lang w:val="en-US"/>
              </w:rPr>
            </w:pPr>
            <w:r w:rsidRPr="00FE2E37">
              <w:rPr>
                <w:lang w:val="en-US"/>
              </w:rPr>
              <w:t>Note 1:</w:t>
            </w:r>
            <w:r w:rsidRPr="00FE2E37">
              <w:rPr>
                <w:lang w:val="en-US"/>
              </w:rPr>
              <w:tab/>
              <w:t>OCNG shall be used such that both cells are fully allocated and a constant total transmitted power spectral density is achieved for all OFDM symbols.</w:t>
            </w:r>
          </w:p>
        </w:tc>
      </w:tr>
    </w:tbl>
    <w:p w14:paraId="5FF2C235" w14:textId="77777777" w:rsidR="00AE3389" w:rsidRPr="00FE2E37" w:rsidRDefault="00AE3389" w:rsidP="00AE3389"/>
    <w:p w14:paraId="7F1149FF" w14:textId="77777777" w:rsidR="00AE3389" w:rsidRPr="00FE2E37" w:rsidRDefault="00AE3389" w:rsidP="00AE3389">
      <w:pPr>
        <w:pStyle w:val="TH"/>
      </w:pPr>
      <w:r w:rsidRPr="00FE2E37">
        <w:lastRenderedPageBreak/>
        <w:t>Table A.</w:t>
      </w:r>
      <w:r>
        <w:t>7.7.7</w:t>
      </w:r>
      <w:r w:rsidRPr="00FE2E37">
        <w:t>.1.2-3: CSI-RSRP Intra frequency OTA related test parameters</w:t>
      </w:r>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4"/>
        <w:gridCol w:w="1054"/>
        <w:gridCol w:w="1054"/>
        <w:gridCol w:w="1054"/>
      </w:tblGrid>
      <w:tr w:rsidR="00AE3389" w:rsidRPr="00FE2E37" w14:paraId="574B2046" w14:textId="77777777" w:rsidTr="001F792A">
        <w:trPr>
          <w:jc w:val="center"/>
        </w:trPr>
        <w:tc>
          <w:tcPr>
            <w:tcW w:w="1543" w:type="dxa"/>
            <w:vMerge w:val="restart"/>
            <w:tcBorders>
              <w:top w:val="single" w:sz="4" w:space="0" w:color="auto"/>
              <w:left w:val="single" w:sz="4" w:space="0" w:color="auto"/>
              <w:right w:val="single" w:sz="4" w:space="0" w:color="auto"/>
            </w:tcBorders>
            <w:vAlign w:val="center"/>
            <w:hideMark/>
          </w:tcPr>
          <w:p w14:paraId="5550ABF4" w14:textId="77777777" w:rsidR="00AE3389" w:rsidRPr="00FE2E37" w:rsidRDefault="00AE3389" w:rsidP="001F792A">
            <w:pPr>
              <w:pStyle w:val="TAH"/>
              <w:rPr>
                <w:lang w:val="en-US"/>
              </w:rPr>
            </w:pPr>
            <w:r w:rsidRPr="00FE2E37">
              <w:rPr>
                <w:lang w:val="en-US"/>
              </w:rPr>
              <w:t>Parameter</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12E19446" w14:textId="77777777" w:rsidR="00AE3389" w:rsidRPr="00FE2E37" w:rsidRDefault="00AE3389" w:rsidP="001F792A">
            <w:pPr>
              <w:pStyle w:val="TAH"/>
              <w:rPr>
                <w:lang w:val="en-US"/>
              </w:rPr>
            </w:pPr>
            <w:r w:rsidRPr="00FE2E37">
              <w:rPr>
                <w:lang w:val="en-US"/>
              </w:rPr>
              <w:t>Unit</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7301F2BB" w14:textId="77777777" w:rsidR="00AE3389" w:rsidRPr="00FE2E37" w:rsidRDefault="00AE3389" w:rsidP="001F792A">
            <w:pPr>
              <w:pStyle w:val="TAH"/>
              <w:rPr>
                <w:lang w:val="en-US"/>
              </w:rPr>
            </w:pPr>
            <w:r w:rsidRPr="00FE2E37">
              <w:rPr>
                <w:lang w:val="en-US"/>
              </w:rPr>
              <w:t>T1</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2CC9DDB4" w14:textId="77777777" w:rsidR="00AE3389" w:rsidRPr="00FE2E37" w:rsidRDefault="00AE3389" w:rsidP="001F792A">
            <w:pPr>
              <w:pStyle w:val="TAH"/>
              <w:rPr>
                <w:lang w:val="en-US"/>
              </w:rPr>
            </w:pPr>
            <w:r w:rsidRPr="00FE2E37">
              <w:rPr>
                <w:lang w:val="en-US"/>
              </w:rPr>
              <w:t>T2</w:t>
            </w:r>
          </w:p>
        </w:tc>
      </w:tr>
      <w:tr w:rsidR="00AE3389" w:rsidRPr="00FE2E37" w14:paraId="79CBD83E" w14:textId="77777777" w:rsidTr="001F792A">
        <w:trPr>
          <w:jc w:val="center"/>
        </w:trPr>
        <w:tc>
          <w:tcPr>
            <w:tcW w:w="1543" w:type="dxa"/>
            <w:vMerge/>
            <w:tcBorders>
              <w:left w:val="single" w:sz="4" w:space="0" w:color="auto"/>
              <w:bottom w:val="single" w:sz="4" w:space="0" w:color="auto"/>
              <w:right w:val="single" w:sz="4" w:space="0" w:color="auto"/>
            </w:tcBorders>
            <w:vAlign w:val="center"/>
            <w:hideMark/>
          </w:tcPr>
          <w:p w14:paraId="78220E1E" w14:textId="77777777" w:rsidR="00AE3389" w:rsidRPr="00FE2E37" w:rsidRDefault="00AE3389" w:rsidP="001F792A">
            <w:pPr>
              <w:pStyle w:val="TAH"/>
              <w:rPr>
                <w:rFonts w:eastAsia="Calibri"/>
                <w:szCs w:val="22"/>
                <w:lang w:val="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4D849C4B" w14:textId="77777777" w:rsidR="00AE3389" w:rsidRPr="00FE2E37" w:rsidRDefault="00AE3389" w:rsidP="001F792A">
            <w:pPr>
              <w:pStyle w:val="TAH"/>
              <w:rPr>
                <w:rFonts w:eastAsia="Calibri"/>
                <w:szCs w:val="22"/>
                <w:lang w:val="en-US"/>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736CCBC6" w14:textId="77777777" w:rsidR="00AE3389" w:rsidRPr="00FE2E37" w:rsidRDefault="00AE3389" w:rsidP="001F792A">
            <w:pPr>
              <w:pStyle w:val="TAH"/>
              <w:rPr>
                <w:lang w:val="en-US"/>
              </w:rPr>
            </w:pPr>
            <w:r w:rsidRPr="00FE2E37">
              <w:rPr>
                <w:lang w:val="en-US"/>
              </w:rPr>
              <w:t>Cell 1</w:t>
            </w:r>
          </w:p>
        </w:tc>
        <w:tc>
          <w:tcPr>
            <w:tcW w:w="1054" w:type="dxa"/>
            <w:tcBorders>
              <w:top w:val="single" w:sz="4" w:space="0" w:color="auto"/>
              <w:left w:val="single" w:sz="4" w:space="0" w:color="auto"/>
              <w:bottom w:val="single" w:sz="4" w:space="0" w:color="auto"/>
              <w:right w:val="single" w:sz="4" w:space="0" w:color="auto"/>
            </w:tcBorders>
            <w:vAlign w:val="center"/>
            <w:hideMark/>
          </w:tcPr>
          <w:p w14:paraId="2FD265AA" w14:textId="77777777" w:rsidR="00AE3389" w:rsidRPr="00FE2E37" w:rsidRDefault="00AE3389" w:rsidP="001F792A">
            <w:pPr>
              <w:pStyle w:val="TAH"/>
              <w:rPr>
                <w:lang w:val="en-US"/>
              </w:rPr>
            </w:pPr>
            <w:r w:rsidRPr="00FE2E37">
              <w:rPr>
                <w:lang w:val="en-US"/>
              </w:rPr>
              <w:t>Cell 2</w:t>
            </w:r>
          </w:p>
        </w:tc>
        <w:tc>
          <w:tcPr>
            <w:tcW w:w="1054" w:type="dxa"/>
            <w:tcBorders>
              <w:top w:val="single" w:sz="4" w:space="0" w:color="auto"/>
              <w:left w:val="single" w:sz="4" w:space="0" w:color="auto"/>
              <w:bottom w:val="single" w:sz="4" w:space="0" w:color="auto"/>
              <w:right w:val="single" w:sz="4" w:space="0" w:color="auto"/>
            </w:tcBorders>
            <w:vAlign w:val="center"/>
            <w:hideMark/>
          </w:tcPr>
          <w:p w14:paraId="3592F29D" w14:textId="77777777" w:rsidR="00AE3389" w:rsidRPr="00FE2E37" w:rsidRDefault="00AE3389" w:rsidP="001F792A">
            <w:pPr>
              <w:pStyle w:val="TAH"/>
              <w:rPr>
                <w:lang w:val="en-US"/>
              </w:rPr>
            </w:pPr>
            <w:r w:rsidRPr="00FE2E37">
              <w:rPr>
                <w:lang w:val="en-US"/>
              </w:rPr>
              <w:t>Cell 1</w:t>
            </w:r>
          </w:p>
        </w:tc>
        <w:tc>
          <w:tcPr>
            <w:tcW w:w="1054" w:type="dxa"/>
            <w:tcBorders>
              <w:top w:val="single" w:sz="4" w:space="0" w:color="auto"/>
              <w:left w:val="single" w:sz="4" w:space="0" w:color="auto"/>
              <w:bottom w:val="single" w:sz="4" w:space="0" w:color="auto"/>
              <w:right w:val="single" w:sz="4" w:space="0" w:color="auto"/>
            </w:tcBorders>
            <w:vAlign w:val="center"/>
            <w:hideMark/>
          </w:tcPr>
          <w:p w14:paraId="6172524A" w14:textId="77777777" w:rsidR="00AE3389" w:rsidRPr="00FE2E37" w:rsidRDefault="00AE3389" w:rsidP="001F792A">
            <w:pPr>
              <w:pStyle w:val="TAH"/>
              <w:rPr>
                <w:lang w:val="en-US"/>
              </w:rPr>
            </w:pPr>
            <w:r w:rsidRPr="00FE2E37">
              <w:rPr>
                <w:lang w:val="en-US"/>
              </w:rPr>
              <w:t>Cell 2</w:t>
            </w:r>
          </w:p>
        </w:tc>
      </w:tr>
      <w:tr w:rsidR="00AE3389" w:rsidRPr="00FE2E37" w14:paraId="46F3A61E" w14:textId="77777777" w:rsidTr="001F792A">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1C33A9ED" w14:textId="77777777" w:rsidR="00AE3389" w:rsidRPr="00FE2E37" w:rsidRDefault="00AE3389" w:rsidP="001F792A">
            <w:pPr>
              <w:pStyle w:val="TAL"/>
              <w:rPr>
                <w:lang w:val="da-DK"/>
              </w:rPr>
            </w:pPr>
            <w:r w:rsidRPr="00FE2E37">
              <w:rPr>
                <w:lang w:val="da-DK"/>
              </w:rPr>
              <w:t>Angle of arrival configuration</w:t>
            </w:r>
          </w:p>
        </w:tc>
        <w:tc>
          <w:tcPr>
            <w:tcW w:w="1092" w:type="dxa"/>
            <w:tcBorders>
              <w:top w:val="single" w:sz="4" w:space="0" w:color="auto"/>
              <w:left w:val="single" w:sz="4" w:space="0" w:color="auto"/>
              <w:bottom w:val="single" w:sz="4" w:space="0" w:color="auto"/>
              <w:right w:val="single" w:sz="4" w:space="0" w:color="auto"/>
            </w:tcBorders>
            <w:vAlign w:val="center"/>
          </w:tcPr>
          <w:p w14:paraId="050AB60E" w14:textId="77777777" w:rsidR="00AE3389" w:rsidRPr="00FE2E37" w:rsidRDefault="00AE3389" w:rsidP="001F792A">
            <w:pPr>
              <w:pStyle w:val="TAC"/>
              <w:rPr>
                <w:lang w:val="da-DK"/>
              </w:rPr>
            </w:pPr>
          </w:p>
        </w:tc>
        <w:tc>
          <w:tcPr>
            <w:tcW w:w="4216" w:type="dxa"/>
            <w:gridSpan w:val="4"/>
            <w:tcBorders>
              <w:top w:val="single" w:sz="4" w:space="0" w:color="auto"/>
              <w:left w:val="single" w:sz="4" w:space="0" w:color="auto"/>
              <w:bottom w:val="single" w:sz="4" w:space="0" w:color="auto"/>
              <w:right w:val="single" w:sz="4" w:space="0" w:color="auto"/>
            </w:tcBorders>
            <w:vAlign w:val="center"/>
          </w:tcPr>
          <w:p w14:paraId="06F6D91B" w14:textId="77777777" w:rsidR="00AE3389" w:rsidRPr="00FE2E37" w:rsidRDefault="00AE3389" w:rsidP="001F792A">
            <w:pPr>
              <w:pStyle w:val="TAC"/>
              <w:rPr>
                <w:lang w:val="en-US"/>
              </w:rPr>
            </w:pPr>
            <w:r w:rsidRPr="00FE2E37">
              <w:rPr>
                <w:rFonts w:cs="Arial"/>
                <w:lang w:val="en-US"/>
              </w:rPr>
              <w:t xml:space="preserve">Setup 1 according to clause </w:t>
            </w:r>
            <w:r w:rsidRPr="00FE2E37">
              <w:rPr>
                <w:rFonts w:cs="Arial"/>
              </w:rPr>
              <w:t>A.3.15.1</w:t>
            </w:r>
          </w:p>
        </w:tc>
      </w:tr>
      <w:tr w:rsidR="00AE3389" w:rsidRPr="00FE2E37" w14:paraId="0F77CC10" w14:textId="77777777" w:rsidTr="001F792A">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0C38A76A" w14:textId="77777777" w:rsidR="00AE3389" w:rsidRPr="00FE2E37" w:rsidRDefault="00AE3389" w:rsidP="001F792A">
            <w:pPr>
              <w:pStyle w:val="TAL"/>
              <w:rPr>
                <w:lang w:val="da-DK"/>
              </w:rPr>
            </w:pPr>
            <w:r w:rsidRPr="00FE2E37">
              <w:rPr>
                <w:szCs w:val="18"/>
                <w:lang w:val="en-US"/>
              </w:rPr>
              <w:t xml:space="preserve">Assumption for UE </w:t>
            </w:r>
            <w:proofErr w:type="spellStart"/>
            <w:r w:rsidRPr="00FE2E37">
              <w:rPr>
                <w:szCs w:val="18"/>
                <w:lang w:val="en-US"/>
              </w:rPr>
              <w:t>beams</w:t>
            </w:r>
            <w:r w:rsidRPr="00FE2E37">
              <w:rPr>
                <w:szCs w:val="18"/>
                <w:vertAlign w:val="superscript"/>
                <w:lang w:val="en-US"/>
              </w:rPr>
              <w:t>Note</w:t>
            </w:r>
            <w:proofErr w:type="spellEnd"/>
            <w:r w:rsidRPr="00FE2E37">
              <w:rPr>
                <w:szCs w:val="18"/>
                <w:vertAlign w:val="superscript"/>
                <w:lang w:val="en-US"/>
              </w:rPr>
              <w:t xml:space="preserve"> 7</w:t>
            </w:r>
          </w:p>
        </w:tc>
        <w:tc>
          <w:tcPr>
            <w:tcW w:w="1092" w:type="dxa"/>
            <w:tcBorders>
              <w:top w:val="single" w:sz="4" w:space="0" w:color="auto"/>
              <w:left w:val="single" w:sz="4" w:space="0" w:color="auto"/>
              <w:bottom w:val="single" w:sz="4" w:space="0" w:color="auto"/>
              <w:right w:val="single" w:sz="4" w:space="0" w:color="auto"/>
            </w:tcBorders>
            <w:vAlign w:val="center"/>
          </w:tcPr>
          <w:p w14:paraId="747B512A" w14:textId="77777777" w:rsidR="00AE3389" w:rsidRPr="00FE2E37" w:rsidRDefault="00AE3389" w:rsidP="001F792A">
            <w:pPr>
              <w:pStyle w:val="TAC"/>
              <w:rPr>
                <w:lang w:val="da-DK"/>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9E5B949" w14:textId="77777777" w:rsidR="00AE3389" w:rsidRPr="00FE2E37" w:rsidRDefault="00AE3389" w:rsidP="001F792A">
            <w:pPr>
              <w:pStyle w:val="TAC"/>
              <w:rPr>
                <w:lang w:val="en-US"/>
              </w:rPr>
            </w:pPr>
            <w:r w:rsidRPr="00FE2E37">
              <w:rPr>
                <w:rFonts w:cs="Arial"/>
                <w:lang w:val="en-US"/>
              </w:rPr>
              <w:t>Rough</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D01F744" w14:textId="77777777" w:rsidR="00AE3389" w:rsidRPr="00FE2E37" w:rsidRDefault="00AE3389" w:rsidP="001F792A">
            <w:pPr>
              <w:pStyle w:val="TAC"/>
              <w:rPr>
                <w:lang w:val="en-US"/>
              </w:rPr>
            </w:pPr>
            <w:r w:rsidRPr="00FE2E37">
              <w:rPr>
                <w:rFonts w:cs="Arial"/>
                <w:szCs w:val="18"/>
                <w:lang w:val="en-US"/>
              </w:rPr>
              <w:t xml:space="preserve">Assumption for UE </w:t>
            </w:r>
            <w:proofErr w:type="spellStart"/>
            <w:r w:rsidRPr="00FE2E37">
              <w:rPr>
                <w:rFonts w:cs="Arial"/>
                <w:szCs w:val="18"/>
                <w:lang w:val="en-US"/>
              </w:rPr>
              <w:t>beams</w:t>
            </w:r>
            <w:r w:rsidRPr="00FE2E37">
              <w:rPr>
                <w:rFonts w:cs="Arial"/>
                <w:szCs w:val="18"/>
                <w:vertAlign w:val="superscript"/>
                <w:lang w:val="en-US"/>
              </w:rPr>
              <w:t>Note</w:t>
            </w:r>
            <w:proofErr w:type="spellEnd"/>
            <w:r w:rsidRPr="00FE2E37">
              <w:rPr>
                <w:rFonts w:cs="Arial"/>
                <w:szCs w:val="18"/>
                <w:vertAlign w:val="superscript"/>
                <w:lang w:val="en-US"/>
              </w:rPr>
              <w:t xml:space="preserve"> 7</w:t>
            </w:r>
          </w:p>
        </w:tc>
      </w:tr>
      <w:tr w:rsidR="00AE3389" w:rsidRPr="00FE2E37" w14:paraId="51FD1FD8" w14:textId="77777777" w:rsidTr="001F792A">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01DC4BEC" w14:textId="77777777" w:rsidR="00AE3389" w:rsidRPr="00FE2E37" w:rsidRDefault="00AE3389" w:rsidP="001F792A">
            <w:pPr>
              <w:pStyle w:val="TAL"/>
              <w:rPr>
                <w:lang w:val="da-DK"/>
              </w:rPr>
            </w:pPr>
            <w:r w:rsidRPr="00FE2E37">
              <w:rPr>
                <w:lang w:val="en-US"/>
              </w:rPr>
              <w:object w:dxaOrig="405" w:dyaOrig="345" w14:anchorId="2EF2A64D">
                <v:shape id="_x0000_i1176" type="#_x0000_t75" style="width:20.35pt;height:20.35pt" o:ole="" fillcolor="window">
                  <v:imagedata r:id="rId17" o:title=""/>
                </v:shape>
                <o:OLEObject Type="Embed" ProgID="Equation.3" ShapeID="_x0000_i1176" DrawAspect="Content" ObjectID="_1785777637" r:id="rId174"/>
              </w:object>
            </w:r>
            <w:r w:rsidRPr="00FE2E37">
              <w:rPr>
                <w:vertAlign w:val="superscript"/>
                <w:lang w:val="en-US"/>
              </w:rPr>
              <w:t>Note1</w:t>
            </w:r>
          </w:p>
        </w:tc>
        <w:tc>
          <w:tcPr>
            <w:tcW w:w="1092" w:type="dxa"/>
            <w:tcBorders>
              <w:top w:val="single" w:sz="4" w:space="0" w:color="auto"/>
              <w:left w:val="single" w:sz="4" w:space="0" w:color="auto"/>
              <w:bottom w:val="single" w:sz="4" w:space="0" w:color="auto"/>
              <w:right w:val="single" w:sz="4" w:space="0" w:color="auto"/>
            </w:tcBorders>
            <w:vAlign w:val="center"/>
          </w:tcPr>
          <w:p w14:paraId="7B59427F" w14:textId="77777777" w:rsidR="00AE3389" w:rsidRPr="00FE2E37" w:rsidRDefault="00AE3389" w:rsidP="001F792A">
            <w:pPr>
              <w:pStyle w:val="TAC"/>
              <w:rPr>
                <w:lang w:val="da-DK"/>
              </w:rPr>
            </w:pPr>
            <w:r w:rsidRPr="00FE2E37">
              <w:rPr>
                <w:lang w:val="en-US"/>
              </w:rPr>
              <w:t>dBm/15kHz</w:t>
            </w:r>
            <w:r w:rsidRPr="00FE2E37">
              <w:rPr>
                <w:vertAlign w:val="superscript"/>
                <w:lang w:val="en-US"/>
              </w:rPr>
              <w:t>Note4</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2A58F0F6" w14:textId="77777777" w:rsidR="00AE3389" w:rsidRPr="00FE2E37" w:rsidRDefault="00AE3389" w:rsidP="001F792A">
            <w:pPr>
              <w:pStyle w:val="TAC"/>
              <w:rPr>
                <w:lang w:val="en-US"/>
              </w:rPr>
            </w:pPr>
            <w:r w:rsidRPr="00FE2E37">
              <w:rPr>
                <w:lang w:val="en-US"/>
              </w:rPr>
              <w:t>-91.6</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120CA49" w14:textId="77777777" w:rsidR="00AE3389" w:rsidRPr="00FE2E37" w:rsidRDefault="00AE3389" w:rsidP="001F792A">
            <w:pPr>
              <w:pStyle w:val="TAC"/>
              <w:rPr>
                <w:lang w:val="en-US"/>
              </w:rPr>
            </w:pPr>
            <w:r w:rsidRPr="00FE2E37">
              <w:rPr>
                <w:lang w:val="en-US"/>
              </w:rPr>
              <w:t>N/A</w:t>
            </w:r>
          </w:p>
        </w:tc>
      </w:tr>
      <w:tr w:rsidR="00AE3389" w:rsidRPr="00FE2E37" w14:paraId="55B0C4BB" w14:textId="77777777" w:rsidTr="001F792A">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76BB8CB0" w14:textId="77777777" w:rsidR="00AE3389" w:rsidRPr="00FE2E37" w:rsidRDefault="00AE3389" w:rsidP="001F792A">
            <w:pPr>
              <w:pStyle w:val="TAL"/>
              <w:rPr>
                <w:vertAlign w:val="superscript"/>
                <w:lang w:val="en-US"/>
              </w:rPr>
            </w:pPr>
            <w:r w:rsidRPr="00FE2E37">
              <w:rPr>
                <w:lang w:val="en-US"/>
              </w:rPr>
              <w:object w:dxaOrig="405" w:dyaOrig="345" w14:anchorId="2DE2968A">
                <v:shape id="_x0000_i1177" type="#_x0000_t75" style="width:20.35pt;height:20.35pt" o:ole="" fillcolor="window">
                  <v:imagedata r:id="rId17" o:title=""/>
                </v:shape>
                <o:OLEObject Type="Embed" ProgID="Equation.3" ShapeID="_x0000_i1177" DrawAspect="Content" ObjectID="_1785777638" r:id="rId175"/>
              </w:object>
            </w:r>
            <w:r w:rsidRPr="00FE2E37">
              <w:rPr>
                <w:vertAlign w:val="superscript"/>
                <w:lang w:val="en-US"/>
              </w:rPr>
              <w:t>Note1</w:t>
            </w:r>
          </w:p>
        </w:tc>
        <w:tc>
          <w:tcPr>
            <w:tcW w:w="1092" w:type="dxa"/>
            <w:tcBorders>
              <w:top w:val="single" w:sz="4" w:space="0" w:color="auto"/>
              <w:left w:val="single" w:sz="4" w:space="0" w:color="auto"/>
              <w:bottom w:val="single" w:sz="4" w:space="0" w:color="auto"/>
              <w:right w:val="single" w:sz="4" w:space="0" w:color="auto"/>
            </w:tcBorders>
            <w:vAlign w:val="center"/>
          </w:tcPr>
          <w:p w14:paraId="1411395F" w14:textId="77777777" w:rsidR="00AE3389" w:rsidRPr="00FE2E37" w:rsidRDefault="00AE3389" w:rsidP="001F792A">
            <w:pPr>
              <w:pStyle w:val="TAC"/>
              <w:rPr>
                <w:lang w:val="da-DK"/>
              </w:rPr>
            </w:pPr>
            <w:r w:rsidRPr="00FE2E37">
              <w:rPr>
                <w:lang w:val="en-US"/>
              </w:rPr>
              <w:t>dBm/SCS</w:t>
            </w:r>
            <w:r w:rsidRPr="00FE2E37">
              <w:rPr>
                <w:vertAlign w:val="superscript"/>
                <w:lang w:val="en-US"/>
              </w:rPr>
              <w:t>Note4</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73D2A7AF" w14:textId="77777777" w:rsidR="00AE3389" w:rsidRPr="00FE2E37" w:rsidRDefault="00AE3389" w:rsidP="001F792A">
            <w:pPr>
              <w:pStyle w:val="TAC"/>
              <w:rPr>
                <w:lang w:val="en-US"/>
              </w:rPr>
            </w:pPr>
            <w:r w:rsidRPr="00FE2E37">
              <w:rPr>
                <w:lang w:val="en-US"/>
              </w:rPr>
              <w:t>-82.6</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7377CAEC" w14:textId="77777777" w:rsidR="00AE3389" w:rsidRPr="00FE2E37" w:rsidRDefault="00AE3389" w:rsidP="001F792A">
            <w:pPr>
              <w:pStyle w:val="TAC"/>
              <w:rPr>
                <w:lang w:val="en-US"/>
              </w:rPr>
            </w:pPr>
            <w:r w:rsidRPr="00FE2E37">
              <w:rPr>
                <w:lang w:val="en-US"/>
              </w:rPr>
              <w:t xml:space="preserve"> N/A</w:t>
            </w:r>
          </w:p>
        </w:tc>
      </w:tr>
      <w:tr w:rsidR="00AE3389" w:rsidRPr="00FE2E37" w14:paraId="20ECA611" w14:textId="77777777" w:rsidTr="001F792A">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797823A7" w14:textId="577B9B51" w:rsidR="00AE3389" w:rsidRPr="00FE2E37" w:rsidRDefault="00AE3389" w:rsidP="001F792A">
            <w:pPr>
              <w:pStyle w:val="TAL"/>
              <w:rPr>
                <w:lang w:val="en-US"/>
              </w:rPr>
            </w:pPr>
            <w:r w:rsidRPr="00FE2E37">
              <w:rPr>
                <w:lang w:val="en-US"/>
              </w:rPr>
              <w:object w:dxaOrig="840" w:dyaOrig="360" w14:anchorId="68B5F94F">
                <v:shape id="_x0000_i1178" type="#_x0000_t75" style="width:42pt;height:20.35pt" o:ole="" fillcolor="window">
                  <v:imagedata r:id="rId23" o:title=""/>
                </v:shape>
                <o:OLEObject Type="Embed" ProgID="Equation.3" ShapeID="_x0000_i1178" DrawAspect="Content" ObjectID="_1785777639" r:id="rId176"/>
              </w:object>
            </w:r>
            <w:ins w:id="1473" w:author="Huawei" w:date="2024-07-29T12:02:00Z">
              <w:r>
                <w:rPr>
                  <w:lang w:val="en-US"/>
                </w:rPr>
                <w:t xml:space="preserve"> </w:t>
              </w:r>
              <w:r>
                <w:rPr>
                  <w:rFonts w:hint="eastAsia"/>
                  <w:lang w:val="en-US" w:eastAsia="zh-CN"/>
                </w:rPr>
                <w:t>f</w:t>
              </w:r>
              <w:r>
                <w:rPr>
                  <w:lang w:val="en-US" w:eastAsia="zh-CN"/>
                </w:rPr>
                <w:t>or SSB</w:t>
              </w:r>
            </w:ins>
          </w:p>
        </w:tc>
        <w:tc>
          <w:tcPr>
            <w:tcW w:w="1092" w:type="dxa"/>
            <w:tcBorders>
              <w:top w:val="single" w:sz="4" w:space="0" w:color="auto"/>
              <w:left w:val="single" w:sz="4" w:space="0" w:color="auto"/>
              <w:bottom w:val="single" w:sz="4" w:space="0" w:color="auto"/>
              <w:right w:val="single" w:sz="4" w:space="0" w:color="auto"/>
            </w:tcBorders>
            <w:vAlign w:val="center"/>
          </w:tcPr>
          <w:p w14:paraId="10FCC930" w14:textId="77777777" w:rsidR="00AE3389" w:rsidRPr="00FE2E37" w:rsidRDefault="00AE3389" w:rsidP="001F792A">
            <w:pPr>
              <w:pStyle w:val="TAC"/>
              <w:rPr>
                <w:lang w:val="en-US"/>
              </w:rPr>
            </w:pPr>
            <w:r w:rsidRPr="00FE2E37">
              <w:rPr>
                <w:lang w:val="en-US"/>
              </w:rPr>
              <w:t>dB</w:t>
            </w:r>
          </w:p>
        </w:tc>
        <w:tc>
          <w:tcPr>
            <w:tcW w:w="1054" w:type="dxa"/>
            <w:tcBorders>
              <w:top w:val="single" w:sz="4" w:space="0" w:color="auto"/>
              <w:left w:val="single" w:sz="4" w:space="0" w:color="auto"/>
              <w:bottom w:val="single" w:sz="4" w:space="0" w:color="auto"/>
              <w:right w:val="single" w:sz="4" w:space="0" w:color="auto"/>
            </w:tcBorders>
            <w:vAlign w:val="center"/>
          </w:tcPr>
          <w:p w14:paraId="4CBEF24E" w14:textId="77777777" w:rsidR="00AE3389" w:rsidRPr="00FE2E37" w:rsidRDefault="00AE3389" w:rsidP="001F792A">
            <w:pPr>
              <w:pStyle w:val="TAC"/>
              <w:rPr>
                <w:lang w:val="en-US"/>
              </w:rPr>
            </w:pPr>
            <w:r w:rsidRPr="00FE2E37">
              <w:rPr>
                <w:lang w:val="en-US"/>
              </w:rPr>
              <w:t>6.0</w:t>
            </w:r>
          </w:p>
        </w:tc>
        <w:tc>
          <w:tcPr>
            <w:tcW w:w="1054" w:type="dxa"/>
            <w:tcBorders>
              <w:top w:val="single" w:sz="4" w:space="0" w:color="auto"/>
              <w:left w:val="single" w:sz="4" w:space="0" w:color="auto"/>
              <w:bottom w:val="single" w:sz="4" w:space="0" w:color="auto"/>
              <w:right w:val="single" w:sz="4" w:space="0" w:color="auto"/>
            </w:tcBorders>
            <w:vAlign w:val="center"/>
          </w:tcPr>
          <w:p w14:paraId="54627932" w14:textId="77777777" w:rsidR="00AE3389" w:rsidRPr="00FE2E37" w:rsidRDefault="00AE3389" w:rsidP="001F792A">
            <w:pPr>
              <w:pStyle w:val="TAC"/>
              <w:rPr>
                <w:lang w:val="en-US"/>
              </w:rPr>
            </w:pPr>
            <w:r w:rsidRPr="00FE2E37">
              <w:rPr>
                <w:lang w:val="en-US"/>
              </w:rPr>
              <w:t>1.0</w:t>
            </w:r>
          </w:p>
        </w:tc>
        <w:tc>
          <w:tcPr>
            <w:tcW w:w="1054" w:type="dxa"/>
            <w:tcBorders>
              <w:top w:val="single" w:sz="4" w:space="0" w:color="auto"/>
              <w:left w:val="single" w:sz="4" w:space="0" w:color="auto"/>
              <w:bottom w:val="single" w:sz="4" w:space="0" w:color="auto"/>
              <w:right w:val="single" w:sz="4" w:space="0" w:color="auto"/>
            </w:tcBorders>
            <w:vAlign w:val="center"/>
          </w:tcPr>
          <w:p w14:paraId="60D04B5A" w14:textId="77777777" w:rsidR="00AE3389" w:rsidRPr="00FE2E37" w:rsidRDefault="00AE3389" w:rsidP="001F792A">
            <w:pPr>
              <w:pStyle w:val="TAC"/>
              <w:rPr>
                <w:lang w:val="en-US"/>
              </w:rPr>
            </w:pPr>
            <w:r w:rsidRPr="00FE2E37">
              <w:rPr>
                <w:lang w:val="en-US"/>
              </w:rPr>
              <w:t>N/A</w:t>
            </w:r>
          </w:p>
        </w:tc>
        <w:tc>
          <w:tcPr>
            <w:tcW w:w="1054" w:type="dxa"/>
            <w:tcBorders>
              <w:top w:val="single" w:sz="4" w:space="0" w:color="auto"/>
              <w:left w:val="single" w:sz="4" w:space="0" w:color="auto"/>
              <w:bottom w:val="single" w:sz="4" w:space="0" w:color="auto"/>
              <w:right w:val="single" w:sz="4" w:space="0" w:color="auto"/>
            </w:tcBorders>
            <w:vAlign w:val="center"/>
          </w:tcPr>
          <w:p w14:paraId="31E7B3E2" w14:textId="77777777" w:rsidR="00AE3389" w:rsidRPr="00FE2E37" w:rsidRDefault="00AE3389" w:rsidP="001F792A">
            <w:pPr>
              <w:keepNext/>
              <w:keepLines/>
              <w:spacing w:after="0"/>
              <w:jc w:val="center"/>
              <w:rPr>
                <w:rFonts w:ascii="Arial" w:hAnsi="Arial"/>
                <w:sz w:val="18"/>
                <w:lang w:val="en-US"/>
              </w:rPr>
            </w:pPr>
            <w:r w:rsidRPr="00FE2E37">
              <w:rPr>
                <w:rFonts w:ascii="Arial" w:hAnsi="Arial"/>
                <w:sz w:val="18"/>
                <w:lang w:val="en-US"/>
              </w:rPr>
              <w:t>N/A</w:t>
            </w:r>
          </w:p>
        </w:tc>
      </w:tr>
      <w:tr w:rsidR="00AE3389" w:rsidRPr="00FE2E37" w14:paraId="03C3033D" w14:textId="77777777" w:rsidTr="001F792A">
        <w:trPr>
          <w:jc w:val="center"/>
          <w:ins w:id="1474" w:author="Huawei" w:date="2024-07-29T12:02:00Z"/>
        </w:trPr>
        <w:tc>
          <w:tcPr>
            <w:tcW w:w="1543" w:type="dxa"/>
            <w:tcBorders>
              <w:top w:val="single" w:sz="4" w:space="0" w:color="auto"/>
              <w:left w:val="single" w:sz="4" w:space="0" w:color="auto"/>
              <w:bottom w:val="single" w:sz="4" w:space="0" w:color="auto"/>
              <w:right w:val="single" w:sz="4" w:space="0" w:color="auto"/>
            </w:tcBorders>
            <w:vAlign w:val="center"/>
          </w:tcPr>
          <w:p w14:paraId="7DA0A139" w14:textId="2D1B6F4B" w:rsidR="00AE3389" w:rsidRPr="00FE2E37" w:rsidRDefault="00AE3389" w:rsidP="00AE3389">
            <w:pPr>
              <w:pStyle w:val="TAL"/>
              <w:rPr>
                <w:ins w:id="1475" w:author="Huawei" w:date="2024-07-29T12:02:00Z"/>
                <w:lang w:val="en-US"/>
              </w:rPr>
            </w:pPr>
            <w:ins w:id="1476" w:author="Huawei" w:date="2024-07-29T12:02:00Z">
              <w:r w:rsidRPr="00FE2E37">
                <w:rPr>
                  <w:lang w:val="en-US"/>
                </w:rPr>
                <w:object w:dxaOrig="840" w:dyaOrig="360" w14:anchorId="5E28C04D">
                  <v:shape id="_x0000_i1179" type="#_x0000_t75" style="width:42pt;height:20.35pt" o:ole="" fillcolor="window">
                    <v:imagedata r:id="rId23" o:title=""/>
                  </v:shape>
                  <o:OLEObject Type="Embed" ProgID="Equation.3" ShapeID="_x0000_i1179" DrawAspect="Content" ObjectID="_1785777640" r:id="rId177"/>
                </w:object>
              </w:r>
            </w:ins>
            <w:ins w:id="1477" w:author="Huawei" w:date="2024-07-29T12:02:00Z">
              <w:r>
                <w:rPr>
                  <w:rFonts w:hint="eastAsia"/>
                  <w:lang w:val="en-US" w:eastAsia="zh-CN"/>
                </w:rPr>
                <w:t xml:space="preserve"> f</w:t>
              </w:r>
              <w:r>
                <w:rPr>
                  <w:lang w:val="en-US" w:eastAsia="zh-CN"/>
                </w:rPr>
                <w:t>or CSI-RS</w:t>
              </w:r>
            </w:ins>
          </w:p>
        </w:tc>
        <w:tc>
          <w:tcPr>
            <w:tcW w:w="1092" w:type="dxa"/>
            <w:tcBorders>
              <w:top w:val="single" w:sz="4" w:space="0" w:color="auto"/>
              <w:left w:val="single" w:sz="4" w:space="0" w:color="auto"/>
              <w:bottom w:val="single" w:sz="4" w:space="0" w:color="auto"/>
              <w:right w:val="single" w:sz="4" w:space="0" w:color="auto"/>
            </w:tcBorders>
            <w:vAlign w:val="center"/>
          </w:tcPr>
          <w:p w14:paraId="1656079D" w14:textId="57E2B86E" w:rsidR="00AE3389" w:rsidRPr="00FE2E37" w:rsidRDefault="00AE3389" w:rsidP="00AE3389">
            <w:pPr>
              <w:pStyle w:val="TAC"/>
              <w:rPr>
                <w:ins w:id="1478" w:author="Huawei" w:date="2024-07-29T12:02:00Z"/>
                <w:lang w:val="en-US"/>
              </w:rPr>
            </w:pPr>
            <w:ins w:id="1479" w:author="Huawei" w:date="2024-07-29T12:02:00Z">
              <w:r w:rsidRPr="00FE2E37">
                <w:rPr>
                  <w:lang w:val="en-US"/>
                </w:rPr>
                <w:t>dB</w:t>
              </w:r>
            </w:ins>
          </w:p>
        </w:tc>
        <w:tc>
          <w:tcPr>
            <w:tcW w:w="1054" w:type="dxa"/>
            <w:tcBorders>
              <w:top w:val="single" w:sz="4" w:space="0" w:color="auto"/>
              <w:left w:val="single" w:sz="4" w:space="0" w:color="auto"/>
              <w:bottom w:val="single" w:sz="4" w:space="0" w:color="auto"/>
              <w:right w:val="single" w:sz="4" w:space="0" w:color="auto"/>
            </w:tcBorders>
            <w:vAlign w:val="center"/>
          </w:tcPr>
          <w:p w14:paraId="7D6EC7E8" w14:textId="2FCA29AE" w:rsidR="00AE3389" w:rsidRPr="00FE2E37" w:rsidRDefault="00AE3389" w:rsidP="00AE3389">
            <w:pPr>
              <w:pStyle w:val="TAC"/>
              <w:rPr>
                <w:ins w:id="1480" w:author="Huawei" w:date="2024-07-29T12:02:00Z"/>
                <w:lang w:val="en-US"/>
              </w:rPr>
            </w:pPr>
            <w:ins w:id="1481" w:author="Huawei" w:date="2024-07-29T12:02:00Z">
              <w:r w:rsidRPr="00FE2E37">
                <w:rPr>
                  <w:lang w:val="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1DF80020" w14:textId="79ADCA41" w:rsidR="00AE3389" w:rsidRPr="00FE2E37" w:rsidRDefault="00AE3389" w:rsidP="00AE3389">
            <w:pPr>
              <w:pStyle w:val="TAC"/>
              <w:rPr>
                <w:ins w:id="1482" w:author="Huawei" w:date="2024-07-29T12:02:00Z"/>
                <w:lang w:val="en-US"/>
              </w:rPr>
            </w:pPr>
            <w:ins w:id="1483" w:author="Huawei" w:date="2024-07-29T12:02:00Z">
              <w:r w:rsidRPr="00FE2E37">
                <w:rPr>
                  <w:lang w:val="en-US"/>
                </w:rPr>
                <w:t>1.0</w:t>
              </w:r>
            </w:ins>
          </w:p>
        </w:tc>
        <w:tc>
          <w:tcPr>
            <w:tcW w:w="1054" w:type="dxa"/>
            <w:tcBorders>
              <w:top w:val="single" w:sz="4" w:space="0" w:color="auto"/>
              <w:left w:val="single" w:sz="4" w:space="0" w:color="auto"/>
              <w:bottom w:val="single" w:sz="4" w:space="0" w:color="auto"/>
              <w:right w:val="single" w:sz="4" w:space="0" w:color="auto"/>
            </w:tcBorders>
            <w:vAlign w:val="center"/>
          </w:tcPr>
          <w:p w14:paraId="4E299461" w14:textId="1B351BD9" w:rsidR="00AE3389" w:rsidRPr="00FE2E37" w:rsidRDefault="00AE3389" w:rsidP="00AE3389">
            <w:pPr>
              <w:pStyle w:val="TAC"/>
              <w:rPr>
                <w:ins w:id="1484" w:author="Huawei" w:date="2024-07-29T12:02:00Z"/>
                <w:lang w:val="en-US"/>
              </w:rPr>
            </w:pPr>
            <w:ins w:id="1485" w:author="Huawei" w:date="2024-07-29T12:02:00Z">
              <w:r w:rsidRPr="00FE2E37">
                <w:rPr>
                  <w:lang w:val="en-US"/>
                </w:rPr>
                <w:t>N/A</w:t>
              </w:r>
            </w:ins>
          </w:p>
        </w:tc>
        <w:tc>
          <w:tcPr>
            <w:tcW w:w="1054" w:type="dxa"/>
            <w:tcBorders>
              <w:top w:val="single" w:sz="4" w:space="0" w:color="auto"/>
              <w:left w:val="single" w:sz="4" w:space="0" w:color="auto"/>
              <w:bottom w:val="single" w:sz="4" w:space="0" w:color="auto"/>
              <w:right w:val="single" w:sz="4" w:space="0" w:color="auto"/>
            </w:tcBorders>
            <w:vAlign w:val="center"/>
          </w:tcPr>
          <w:p w14:paraId="2C2E3564" w14:textId="5F7A0D9A" w:rsidR="00AE3389" w:rsidRPr="00FE2E37" w:rsidRDefault="00AE3389" w:rsidP="00AE3389">
            <w:pPr>
              <w:keepNext/>
              <w:keepLines/>
              <w:spacing w:after="0"/>
              <w:jc w:val="center"/>
              <w:rPr>
                <w:ins w:id="1486" w:author="Huawei" w:date="2024-07-29T12:02:00Z"/>
                <w:rFonts w:ascii="Arial" w:hAnsi="Arial"/>
                <w:sz w:val="18"/>
                <w:lang w:val="en-US"/>
              </w:rPr>
            </w:pPr>
            <w:ins w:id="1487" w:author="Huawei" w:date="2024-07-29T12:02:00Z">
              <w:r w:rsidRPr="00FE2E37">
                <w:rPr>
                  <w:rFonts w:ascii="Arial" w:hAnsi="Arial"/>
                  <w:sz w:val="18"/>
                  <w:lang w:val="en-US"/>
                </w:rPr>
                <w:t>N/A</w:t>
              </w:r>
            </w:ins>
          </w:p>
        </w:tc>
      </w:tr>
      <w:tr w:rsidR="00AE3389" w:rsidRPr="00FE2E37" w14:paraId="5573F3B4" w14:textId="77777777" w:rsidTr="001F792A">
        <w:trPr>
          <w:trHeight w:val="207"/>
          <w:jc w:val="center"/>
        </w:trPr>
        <w:tc>
          <w:tcPr>
            <w:tcW w:w="1543" w:type="dxa"/>
            <w:tcBorders>
              <w:top w:val="single" w:sz="4" w:space="0" w:color="auto"/>
              <w:left w:val="single" w:sz="4" w:space="0" w:color="auto"/>
              <w:right w:val="single" w:sz="4" w:space="0" w:color="auto"/>
            </w:tcBorders>
            <w:vAlign w:val="center"/>
          </w:tcPr>
          <w:p w14:paraId="31ABA029" w14:textId="3E642419" w:rsidR="00AE3389" w:rsidRPr="00FE2E37" w:rsidRDefault="00AE3389" w:rsidP="001F792A">
            <w:pPr>
              <w:pStyle w:val="TAL"/>
              <w:rPr>
                <w:lang w:val="da-DK"/>
              </w:rPr>
            </w:pPr>
            <w:r w:rsidRPr="00FE2E37">
              <w:rPr>
                <w:lang w:val="da-DK"/>
              </w:rPr>
              <w:t>E</w:t>
            </w:r>
            <w:r w:rsidRPr="00FE2E37">
              <w:rPr>
                <w:vertAlign w:val="subscript"/>
                <w:lang w:val="da-DK"/>
              </w:rPr>
              <w:t>s</w:t>
            </w:r>
            <w:ins w:id="1488" w:author="Huawei" w:date="2024-07-29T12:02:00Z">
              <w:r w:rsidRPr="00AE3389">
                <w:rPr>
                  <w:lang w:val="da-DK"/>
                  <w:rPrChange w:id="1489" w:author="Huawei" w:date="2024-07-29T12:02:00Z">
                    <w:rPr>
                      <w:vertAlign w:val="subscript"/>
                      <w:lang w:val="da-DK"/>
                    </w:rPr>
                  </w:rPrChange>
                </w:rPr>
                <w:t xml:space="preserve"> for SSB</w:t>
              </w:r>
            </w:ins>
          </w:p>
        </w:tc>
        <w:tc>
          <w:tcPr>
            <w:tcW w:w="1092" w:type="dxa"/>
            <w:tcBorders>
              <w:top w:val="single" w:sz="4" w:space="0" w:color="auto"/>
              <w:left w:val="single" w:sz="4" w:space="0" w:color="auto"/>
              <w:right w:val="single" w:sz="4" w:space="0" w:color="auto"/>
            </w:tcBorders>
            <w:vAlign w:val="center"/>
          </w:tcPr>
          <w:p w14:paraId="202C1166" w14:textId="77777777" w:rsidR="00AE3389" w:rsidRPr="00FE2E37" w:rsidRDefault="00AE3389" w:rsidP="001F792A">
            <w:pPr>
              <w:pStyle w:val="TAC"/>
              <w:rPr>
                <w:lang w:val="da-DK"/>
              </w:rPr>
            </w:pPr>
            <w:r w:rsidRPr="00FE2E37">
              <w:rPr>
                <w:lang w:val="en-US"/>
              </w:rPr>
              <w:t>dBm/SCS</w:t>
            </w:r>
            <w:r w:rsidRPr="00FE2E37">
              <w:rPr>
                <w:vertAlign w:val="superscript"/>
                <w:lang w:val="en-US"/>
              </w:rPr>
              <w:t>Note4</w:t>
            </w:r>
          </w:p>
        </w:tc>
        <w:tc>
          <w:tcPr>
            <w:tcW w:w="1054" w:type="dxa"/>
            <w:tcBorders>
              <w:top w:val="single" w:sz="4" w:space="0" w:color="auto"/>
              <w:left w:val="single" w:sz="4" w:space="0" w:color="auto"/>
              <w:right w:val="single" w:sz="4" w:space="0" w:color="auto"/>
            </w:tcBorders>
            <w:vAlign w:val="center"/>
          </w:tcPr>
          <w:p w14:paraId="55A43AFD" w14:textId="77777777" w:rsidR="00AE3389" w:rsidRPr="00FE2E37" w:rsidRDefault="00AE3389" w:rsidP="001F792A">
            <w:pPr>
              <w:pStyle w:val="TAC"/>
              <w:rPr>
                <w:lang w:val="en-US"/>
              </w:rPr>
            </w:pPr>
          </w:p>
        </w:tc>
        <w:tc>
          <w:tcPr>
            <w:tcW w:w="1054" w:type="dxa"/>
            <w:tcBorders>
              <w:top w:val="single" w:sz="4" w:space="0" w:color="auto"/>
              <w:left w:val="single" w:sz="4" w:space="0" w:color="auto"/>
              <w:right w:val="single" w:sz="4" w:space="0" w:color="auto"/>
            </w:tcBorders>
            <w:vAlign w:val="center"/>
          </w:tcPr>
          <w:p w14:paraId="1877D9F3" w14:textId="77777777" w:rsidR="00AE3389" w:rsidRPr="00FE2E37" w:rsidRDefault="00AE3389" w:rsidP="001F792A">
            <w:pPr>
              <w:pStyle w:val="TAC"/>
              <w:rPr>
                <w:lang w:val="en-US"/>
              </w:rPr>
            </w:pPr>
          </w:p>
        </w:tc>
        <w:tc>
          <w:tcPr>
            <w:tcW w:w="1054" w:type="dxa"/>
            <w:tcBorders>
              <w:top w:val="single" w:sz="4" w:space="0" w:color="auto"/>
              <w:left w:val="single" w:sz="4" w:space="0" w:color="auto"/>
              <w:right w:val="single" w:sz="4" w:space="0" w:color="auto"/>
            </w:tcBorders>
            <w:vAlign w:val="center"/>
          </w:tcPr>
          <w:p w14:paraId="48F0F12E" w14:textId="77777777" w:rsidR="00AE3389" w:rsidRPr="00FE2E37" w:rsidRDefault="00AE3389" w:rsidP="001F792A">
            <w:pPr>
              <w:pStyle w:val="TAC"/>
              <w:rPr>
                <w:lang w:val="en-US"/>
              </w:rPr>
            </w:pPr>
            <w:r w:rsidRPr="00FE2E37">
              <w:rPr>
                <w:szCs w:val="18"/>
                <w:lang w:val="en-US"/>
              </w:rPr>
              <w:t xml:space="preserve">(Table B.2.2.2-2 </w:t>
            </w:r>
            <w:r w:rsidRPr="00FE2E37">
              <w:t>Rx Beam Peak</w:t>
            </w:r>
            <w:r w:rsidRPr="00FE2E37">
              <w:rPr>
                <w:szCs w:val="18"/>
                <w:lang w:val="en-US"/>
              </w:rPr>
              <w:t xml:space="preserve"> +2.1dB)</w:t>
            </w:r>
          </w:p>
        </w:tc>
        <w:tc>
          <w:tcPr>
            <w:tcW w:w="1054" w:type="dxa"/>
            <w:tcBorders>
              <w:top w:val="single" w:sz="4" w:space="0" w:color="auto"/>
              <w:left w:val="single" w:sz="4" w:space="0" w:color="auto"/>
              <w:right w:val="single" w:sz="4" w:space="0" w:color="auto"/>
            </w:tcBorders>
            <w:vAlign w:val="center"/>
          </w:tcPr>
          <w:p w14:paraId="5E614A80" w14:textId="77777777" w:rsidR="00AE3389" w:rsidRPr="00FE2E37" w:rsidRDefault="00AE3389" w:rsidP="001F792A">
            <w:pPr>
              <w:keepNext/>
              <w:keepLines/>
              <w:spacing w:after="0"/>
              <w:jc w:val="center"/>
              <w:rPr>
                <w:rFonts w:ascii="Arial" w:hAnsi="Arial"/>
                <w:sz w:val="18"/>
                <w:lang w:val="en-US"/>
              </w:rPr>
            </w:pPr>
            <w:r w:rsidRPr="00FE2E37">
              <w:rPr>
                <w:rFonts w:ascii="Arial" w:hAnsi="Arial"/>
                <w:sz w:val="18"/>
                <w:szCs w:val="18"/>
                <w:lang w:val="en-US"/>
              </w:rPr>
              <w:t xml:space="preserve">(Table B.2.2.2-2 </w:t>
            </w:r>
            <w:r w:rsidRPr="00FE2E37">
              <w:rPr>
                <w:rFonts w:ascii="Arial" w:hAnsi="Arial"/>
                <w:sz w:val="18"/>
              </w:rPr>
              <w:t>Rx Beam Peak</w:t>
            </w:r>
            <w:r w:rsidRPr="00FE2E37">
              <w:rPr>
                <w:rFonts w:ascii="Arial" w:hAnsi="Arial"/>
                <w:sz w:val="18"/>
                <w:szCs w:val="18"/>
                <w:lang w:val="en-US"/>
              </w:rPr>
              <w:t xml:space="preserve"> +2.1dB)</w:t>
            </w:r>
          </w:p>
        </w:tc>
      </w:tr>
      <w:tr w:rsidR="00AE3389" w:rsidRPr="00FE2E37" w14:paraId="65621581" w14:textId="77777777" w:rsidTr="001F792A">
        <w:trPr>
          <w:trHeight w:val="207"/>
          <w:jc w:val="center"/>
          <w:ins w:id="1490" w:author="Huawei" w:date="2024-07-29T12:02:00Z"/>
        </w:trPr>
        <w:tc>
          <w:tcPr>
            <w:tcW w:w="1543" w:type="dxa"/>
            <w:tcBorders>
              <w:top w:val="single" w:sz="4" w:space="0" w:color="auto"/>
              <w:left w:val="single" w:sz="4" w:space="0" w:color="auto"/>
              <w:right w:val="single" w:sz="4" w:space="0" w:color="auto"/>
            </w:tcBorders>
            <w:vAlign w:val="center"/>
          </w:tcPr>
          <w:p w14:paraId="5239EE99" w14:textId="4BF53D13" w:rsidR="00AE3389" w:rsidRPr="00FE2E37" w:rsidRDefault="00AE3389" w:rsidP="00AE3389">
            <w:pPr>
              <w:pStyle w:val="TAL"/>
              <w:rPr>
                <w:ins w:id="1491" w:author="Huawei" w:date="2024-07-29T12:02:00Z"/>
                <w:lang w:val="da-DK"/>
              </w:rPr>
            </w:pPr>
            <w:ins w:id="1492" w:author="Huawei" w:date="2024-07-29T12:02:00Z">
              <w:r w:rsidRPr="00FE2E37">
                <w:rPr>
                  <w:lang w:val="da-DK"/>
                </w:rPr>
                <w:t>E</w:t>
              </w:r>
              <w:r w:rsidRPr="00FE2E37">
                <w:rPr>
                  <w:vertAlign w:val="subscript"/>
                  <w:lang w:val="da-DK"/>
                </w:rPr>
                <w:t>s</w:t>
              </w:r>
              <w:r w:rsidRPr="00AE3389">
                <w:rPr>
                  <w:lang w:val="da-DK"/>
                  <w:rPrChange w:id="1493" w:author="Huawei" w:date="2024-07-29T12:02:00Z">
                    <w:rPr>
                      <w:vertAlign w:val="subscript"/>
                      <w:lang w:val="da-DK"/>
                    </w:rPr>
                  </w:rPrChange>
                </w:rPr>
                <w:t xml:space="preserve"> for CSI-RS</w:t>
              </w:r>
            </w:ins>
          </w:p>
        </w:tc>
        <w:tc>
          <w:tcPr>
            <w:tcW w:w="1092" w:type="dxa"/>
            <w:tcBorders>
              <w:top w:val="single" w:sz="4" w:space="0" w:color="auto"/>
              <w:left w:val="single" w:sz="4" w:space="0" w:color="auto"/>
              <w:right w:val="single" w:sz="4" w:space="0" w:color="auto"/>
            </w:tcBorders>
            <w:vAlign w:val="center"/>
          </w:tcPr>
          <w:p w14:paraId="13835780" w14:textId="3122BF9A" w:rsidR="00AE3389" w:rsidRPr="00FE2E37" w:rsidRDefault="00AE3389" w:rsidP="00AE3389">
            <w:pPr>
              <w:pStyle w:val="TAC"/>
              <w:rPr>
                <w:ins w:id="1494" w:author="Huawei" w:date="2024-07-29T12:02:00Z"/>
                <w:lang w:val="en-US"/>
              </w:rPr>
            </w:pPr>
            <w:ins w:id="1495" w:author="Huawei" w:date="2024-07-29T12:02:00Z">
              <w:r w:rsidRPr="00FE2E37">
                <w:rPr>
                  <w:lang w:val="en-US"/>
                </w:rPr>
                <w:t>dBm/SCS</w:t>
              </w:r>
              <w:r w:rsidRPr="00FE2E37">
                <w:rPr>
                  <w:vertAlign w:val="superscript"/>
                  <w:lang w:val="en-US"/>
                </w:rPr>
                <w:t>Note4</w:t>
              </w:r>
            </w:ins>
          </w:p>
        </w:tc>
        <w:tc>
          <w:tcPr>
            <w:tcW w:w="1054" w:type="dxa"/>
            <w:tcBorders>
              <w:top w:val="single" w:sz="4" w:space="0" w:color="auto"/>
              <w:left w:val="single" w:sz="4" w:space="0" w:color="auto"/>
              <w:right w:val="single" w:sz="4" w:space="0" w:color="auto"/>
            </w:tcBorders>
            <w:vAlign w:val="center"/>
          </w:tcPr>
          <w:p w14:paraId="30C07CE7" w14:textId="77777777" w:rsidR="00AE3389" w:rsidRPr="00FE2E37" w:rsidRDefault="00AE3389" w:rsidP="00AE3389">
            <w:pPr>
              <w:pStyle w:val="TAC"/>
              <w:rPr>
                <w:ins w:id="1496" w:author="Huawei" w:date="2024-07-29T12:02:00Z"/>
                <w:lang w:val="en-US"/>
              </w:rPr>
            </w:pPr>
          </w:p>
        </w:tc>
        <w:tc>
          <w:tcPr>
            <w:tcW w:w="1054" w:type="dxa"/>
            <w:tcBorders>
              <w:top w:val="single" w:sz="4" w:space="0" w:color="auto"/>
              <w:left w:val="single" w:sz="4" w:space="0" w:color="auto"/>
              <w:right w:val="single" w:sz="4" w:space="0" w:color="auto"/>
            </w:tcBorders>
            <w:vAlign w:val="center"/>
          </w:tcPr>
          <w:p w14:paraId="6384749F" w14:textId="77777777" w:rsidR="00AE3389" w:rsidRPr="00FE2E37" w:rsidRDefault="00AE3389" w:rsidP="00AE3389">
            <w:pPr>
              <w:pStyle w:val="TAC"/>
              <w:rPr>
                <w:ins w:id="1497" w:author="Huawei" w:date="2024-07-29T12:02:00Z"/>
                <w:lang w:val="en-US"/>
              </w:rPr>
            </w:pPr>
          </w:p>
        </w:tc>
        <w:tc>
          <w:tcPr>
            <w:tcW w:w="1054" w:type="dxa"/>
            <w:tcBorders>
              <w:top w:val="single" w:sz="4" w:space="0" w:color="auto"/>
              <w:left w:val="single" w:sz="4" w:space="0" w:color="auto"/>
              <w:right w:val="single" w:sz="4" w:space="0" w:color="auto"/>
            </w:tcBorders>
            <w:vAlign w:val="center"/>
          </w:tcPr>
          <w:p w14:paraId="6B7AD545" w14:textId="1D1D43C0" w:rsidR="00AE3389" w:rsidRPr="00FE2E37" w:rsidRDefault="00AE3389" w:rsidP="00AE3389">
            <w:pPr>
              <w:pStyle w:val="TAC"/>
              <w:rPr>
                <w:ins w:id="1498" w:author="Huawei" w:date="2024-07-29T12:02:00Z"/>
                <w:szCs w:val="18"/>
                <w:lang w:val="en-US"/>
              </w:rPr>
            </w:pPr>
            <w:ins w:id="1499" w:author="Huawei" w:date="2024-07-29T12:02:00Z">
              <w:r w:rsidRPr="00FE2E37">
                <w:rPr>
                  <w:szCs w:val="18"/>
                  <w:lang w:val="en-US"/>
                </w:rPr>
                <w:t xml:space="preserve">(Table B.2.2.2-2 </w:t>
              </w:r>
              <w:r w:rsidRPr="00FE2E37">
                <w:t>Rx Beam Peak</w:t>
              </w:r>
              <w:r w:rsidRPr="00FE2E37">
                <w:rPr>
                  <w:szCs w:val="18"/>
                  <w:lang w:val="en-US"/>
                </w:rPr>
                <w:t xml:space="preserve"> +2.1dB)</w:t>
              </w:r>
            </w:ins>
          </w:p>
        </w:tc>
        <w:tc>
          <w:tcPr>
            <w:tcW w:w="1054" w:type="dxa"/>
            <w:tcBorders>
              <w:top w:val="single" w:sz="4" w:space="0" w:color="auto"/>
              <w:left w:val="single" w:sz="4" w:space="0" w:color="auto"/>
              <w:right w:val="single" w:sz="4" w:space="0" w:color="auto"/>
            </w:tcBorders>
            <w:vAlign w:val="center"/>
          </w:tcPr>
          <w:p w14:paraId="6254AC47" w14:textId="06BCD733" w:rsidR="00AE3389" w:rsidRPr="00FE2E37" w:rsidRDefault="00AE3389" w:rsidP="00AE3389">
            <w:pPr>
              <w:keepNext/>
              <w:keepLines/>
              <w:spacing w:after="0"/>
              <w:jc w:val="center"/>
              <w:rPr>
                <w:ins w:id="1500" w:author="Huawei" w:date="2024-07-29T12:02:00Z"/>
                <w:rFonts w:ascii="Arial" w:hAnsi="Arial"/>
                <w:sz w:val="18"/>
                <w:szCs w:val="18"/>
                <w:lang w:val="en-US"/>
              </w:rPr>
            </w:pPr>
            <w:ins w:id="1501" w:author="Huawei" w:date="2024-07-29T12:02:00Z">
              <w:r w:rsidRPr="00FE2E37">
                <w:rPr>
                  <w:rFonts w:ascii="Arial" w:hAnsi="Arial"/>
                  <w:sz w:val="18"/>
                  <w:szCs w:val="18"/>
                  <w:lang w:val="en-US"/>
                </w:rPr>
                <w:t xml:space="preserve">(Table B.2.2.2-2 </w:t>
              </w:r>
              <w:r w:rsidRPr="00FE2E37">
                <w:rPr>
                  <w:rFonts w:ascii="Arial" w:hAnsi="Arial"/>
                  <w:sz w:val="18"/>
                </w:rPr>
                <w:t>Rx Beam Peak</w:t>
              </w:r>
              <w:r w:rsidRPr="00FE2E37">
                <w:rPr>
                  <w:rFonts w:ascii="Arial" w:hAnsi="Arial"/>
                  <w:sz w:val="18"/>
                  <w:szCs w:val="18"/>
                  <w:lang w:val="en-US"/>
                </w:rPr>
                <w:t xml:space="preserve"> +2.1dB)</w:t>
              </w:r>
            </w:ins>
          </w:p>
        </w:tc>
      </w:tr>
      <w:tr w:rsidR="00AE3389" w:rsidRPr="00FE2E37" w14:paraId="62EAAEEE" w14:textId="77777777" w:rsidTr="001F792A">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14:paraId="5C592D1C" w14:textId="77777777" w:rsidR="00AE3389" w:rsidRPr="00FE2E37" w:rsidRDefault="00AE3389" w:rsidP="001F792A">
            <w:pPr>
              <w:pStyle w:val="TAL"/>
              <w:rPr>
                <w:vertAlign w:val="superscript"/>
                <w:lang w:val="en-US"/>
              </w:rPr>
            </w:pPr>
            <w:r w:rsidRPr="00FE2E37">
              <w:rPr>
                <w:lang w:val="en-US"/>
              </w:rPr>
              <w:t>CSI-RS_RP</w:t>
            </w:r>
            <w:r w:rsidRPr="00FE2E37">
              <w:rPr>
                <w:vertAlign w:val="superscript"/>
                <w:lang w:val="en-US"/>
              </w:rPr>
              <w:t>Note2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4247A83" w14:textId="77777777" w:rsidR="00AE3389" w:rsidRPr="00FE2E37" w:rsidRDefault="00AE3389" w:rsidP="001F792A">
            <w:pPr>
              <w:pStyle w:val="TAC"/>
              <w:rPr>
                <w:lang w:val="en-US"/>
              </w:rPr>
            </w:pPr>
            <w:r w:rsidRPr="00FE2E37">
              <w:rPr>
                <w:lang w:val="en-US"/>
              </w:rPr>
              <w:t>dBm/SCS</w:t>
            </w:r>
          </w:p>
        </w:tc>
        <w:tc>
          <w:tcPr>
            <w:tcW w:w="1054" w:type="dxa"/>
            <w:tcBorders>
              <w:top w:val="single" w:sz="4" w:space="0" w:color="auto"/>
              <w:left w:val="single" w:sz="4" w:space="0" w:color="auto"/>
              <w:bottom w:val="single" w:sz="4" w:space="0" w:color="auto"/>
              <w:right w:val="single" w:sz="4" w:space="0" w:color="auto"/>
            </w:tcBorders>
            <w:vAlign w:val="center"/>
            <w:hideMark/>
          </w:tcPr>
          <w:p w14:paraId="667CF0A5" w14:textId="77777777" w:rsidR="00AE3389" w:rsidRPr="00FE2E37" w:rsidRDefault="00AE3389" w:rsidP="001F792A">
            <w:pPr>
              <w:pStyle w:val="TAC"/>
              <w:rPr>
                <w:lang w:val="en-US"/>
              </w:rPr>
            </w:pPr>
            <w:r w:rsidRPr="00FE2E37">
              <w:rPr>
                <w:lang w:val="en-US"/>
              </w:rPr>
              <w:t>-76.6</w:t>
            </w:r>
          </w:p>
        </w:tc>
        <w:tc>
          <w:tcPr>
            <w:tcW w:w="1054" w:type="dxa"/>
            <w:tcBorders>
              <w:top w:val="single" w:sz="4" w:space="0" w:color="auto"/>
              <w:left w:val="single" w:sz="4" w:space="0" w:color="auto"/>
              <w:bottom w:val="single" w:sz="4" w:space="0" w:color="auto"/>
              <w:right w:val="single" w:sz="4" w:space="0" w:color="auto"/>
            </w:tcBorders>
            <w:vAlign w:val="center"/>
            <w:hideMark/>
          </w:tcPr>
          <w:p w14:paraId="6228C9D9" w14:textId="77777777" w:rsidR="00AE3389" w:rsidRPr="00FE2E37" w:rsidRDefault="00AE3389" w:rsidP="001F792A">
            <w:pPr>
              <w:pStyle w:val="TAC"/>
              <w:rPr>
                <w:lang w:val="en-US"/>
              </w:rPr>
            </w:pPr>
            <w:r w:rsidRPr="00FE2E37">
              <w:rPr>
                <w:lang w:val="en-US"/>
              </w:rPr>
              <w:t>-81.6</w:t>
            </w:r>
          </w:p>
        </w:tc>
        <w:tc>
          <w:tcPr>
            <w:tcW w:w="1054" w:type="dxa"/>
            <w:tcBorders>
              <w:top w:val="single" w:sz="4" w:space="0" w:color="auto"/>
              <w:left w:val="single" w:sz="4" w:space="0" w:color="auto"/>
              <w:right w:val="single" w:sz="4" w:space="0" w:color="auto"/>
            </w:tcBorders>
            <w:vAlign w:val="center"/>
            <w:hideMark/>
          </w:tcPr>
          <w:p w14:paraId="51D476DA" w14:textId="77777777" w:rsidR="00AE3389" w:rsidRPr="00FE2E37" w:rsidRDefault="00AE3389" w:rsidP="001F792A">
            <w:pPr>
              <w:pStyle w:val="TAC"/>
              <w:rPr>
                <w:szCs w:val="18"/>
                <w:lang w:val="en-US"/>
              </w:rPr>
            </w:pPr>
            <w:r w:rsidRPr="00FE2E37">
              <w:rPr>
                <w:szCs w:val="18"/>
                <w:lang w:val="en-US"/>
              </w:rPr>
              <w:t xml:space="preserve">(Table B.2.2.2-2 </w:t>
            </w:r>
            <w:r w:rsidRPr="00FE2E37">
              <w:t>Rx Beam Peak</w:t>
            </w:r>
            <w:r w:rsidRPr="00FE2E37">
              <w:rPr>
                <w:szCs w:val="18"/>
                <w:lang w:val="en-US"/>
              </w:rPr>
              <w:t xml:space="preserve"> +2.1dB)</w:t>
            </w:r>
          </w:p>
        </w:tc>
        <w:tc>
          <w:tcPr>
            <w:tcW w:w="1054" w:type="dxa"/>
            <w:tcBorders>
              <w:top w:val="single" w:sz="4" w:space="0" w:color="auto"/>
              <w:left w:val="single" w:sz="4" w:space="0" w:color="auto"/>
              <w:right w:val="single" w:sz="4" w:space="0" w:color="auto"/>
            </w:tcBorders>
            <w:vAlign w:val="center"/>
            <w:hideMark/>
          </w:tcPr>
          <w:p w14:paraId="5EE06E0C" w14:textId="77777777" w:rsidR="00AE3389" w:rsidRPr="00FE2E37" w:rsidRDefault="00AE3389" w:rsidP="001F792A">
            <w:pPr>
              <w:keepNext/>
              <w:keepLines/>
              <w:spacing w:after="0"/>
              <w:jc w:val="center"/>
              <w:rPr>
                <w:rFonts w:ascii="Arial" w:hAnsi="Arial"/>
                <w:sz w:val="18"/>
                <w:lang w:val="en-US"/>
              </w:rPr>
            </w:pPr>
            <w:r w:rsidRPr="00FE2E37">
              <w:rPr>
                <w:rFonts w:ascii="Arial" w:hAnsi="Arial"/>
                <w:sz w:val="18"/>
                <w:szCs w:val="18"/>
                <w:lang w:val="en-US"/>
              </w:rPr>
              <w:t xml:space="preserve">(Table B.2.2.2-2 </w:t>
            </w:r>
            <w:r w:rsidRPr="00FE2E37">
              <w:rPr>
                <w:rFonts w:ascii="Arial" w:hAnsi="Arial"/>
                <w:sz w:val="18"/>
              </w:rPr>
              <w:t>Rx Beam Peak</w:t>
            </w:r>
            <w:r w:rsidRPr="00FE2E37">
              <w:rPr>
                <w:rFonts w:ascii="Arial" w:hAnsi="Arial"/>
                <w:sz w:val="18"/>
                <w:szCs w:val="18"/>
                <w:lang w:val="en-US"/>
              </w:rPr>
              <w:t xml:space="preserve"> +2.1dB)</w:t>
            </w:r>
          </w:p>
        </w:tc>
      </w:tr>
      <w:tr w:rsidR="00AE3389" w:rsidRPr="00FE2E37" w14:paraId="75CA39C5" w14:textId="77777777" w:rsidTr="001F792A">
        <w:trPr>
          <w:trHeight w:val="207"/>
          <w:jc w:val="center"/>
        </w:trPr>
        <w:tc>
          <w:tcPr>
            <w:tcW w:w="1543" w:type="dxa"/>
            <w:tcBorders>
              <w:top w:val="single" w:sz="4" w:space="0" w:color="auto"/>
              <w:left w:val="single" w:sz="4" w:space="0" w:color="auto"/>
              <w:right w:val="single" w:sz="4" w:space="0" w:color="auto"/>
            </w:tcBorders>
            <w:vAlign w:val="center"/>
            <w:hideMark/>
          </w:tcPr>
          <w:p w14:paraId="6045C1DE" w14:textId="77777777" w:rsidR="00AE3389" w:rsidRPr="00FE2E37" w:rsidRDefault="00AE3389" w:rsidP="001F792A">
            <w:pPr>
              <w:pStyle w:val="TAL"/>
              <w:rPr>
                <w:lang w:val="en-US"/>
              </w:rPr>
            </w:pPr>
            <w:r w:rsidRPr="00FE2E37">
              <w:rPr>
                <w:lang w:val="en-US"/>
              </w:rPr>
              <w:object w:dxaOrig="615" w:dyaOrig="390" w14:anchorId="282A28FD">
                <v:shape id="_x0000_i1180" type="#_x0000_t75" style="width:30pt;height:20.35pt" o:ole="" fillcolor="window">
                  <v:imagedata r:id="rId20" o:title=""/>
                </v:shape>
                <o:OLEObject Type="Embed" ProgID="Equation.3" ShapeID="_x0000_i1180" DrawAspect="Content" ObjectID="_1785777641" r:id="rId178"/>
              </w:object>
            </w:r>
            <w:r w:rsidRPr="00FE2E37">
              <w:rPr>
                <w:vertAlign w:val="subscript"/>
                <w:lang w:val="en-US"/>
              </w:rPr>
              <w:t>BB</w:t>
            </w:r>
            <w:r w:rsidRPr="00FE2E37">
              <w:rPr>
                <w:vertAlign w:val="superscript"/>
                <w:lang w:val="en-US"/>
              </w:rPr>
              <w:t xml:space="preserve"> Note6</w:t>
            </w:r>
          </w:p>
        </w:tc>
        <w:tc>
          <w:tcPr>
            <w:tcW w:w="1092" w:type="dxa"/>
            <w:tcBorders>
              <w:top w:val="single" w:sz="4" w:space="0" w:color="auto"/>
              <w:left w:val="single" w:sz="4" w:space="0" w:color="auto"/>
              <w:right w:val="single" w:sz="4" w:space="0" w:color="auto"/>
            </w:tcBorders>
            <w:vAlign w:val="center"/>
            <w:hideMark/>
          </w:tcPr>
          <w:p w14:paraId="6F2B4094" w14:textId="77777777" w:rsidR="00AE3389" w:rsidRPr="00FE2E37" w:rsidRDefault="00AE3389" w:rsidP="001F792A">
            <w:pPr>
              <w:pStyle w:val="TAC"/>
              <w:rPr>
                <w:lang w:val="en-US"/>
              </w:rPr>
            </w:pPr>
            <w:r w:rsidRPr="00FE2E37">
              <w:rPr>
                <w:lang w:val="en-US"/>
              </w:rPr>
              <w:t>dB</w:t>
            </w:r>
          </w:p>
        </w:tc>
        <w:tc>
          <w:tcPr>
            <w:tcW w:w="1054" w:type="dxa"/>
            <w:tcBorders>
              <w:top w:val="single" w:sz="4" w:space="0" w:color="auto"/>
              <w:left w:val="single" w:sz="4" w:space="0" w:color="auto"/>
              <w:right w:val="single" w:sz="4" w:space="0" w:color="auto"/>
            </w:tcBorders>
            <w:vAlign w:val="center"/>
            <w:hideMark/>
          </w:tcPr>
          <w:p w14:paraId="69597349" w14:textId="77777777" w:rsidR="00AE3389" w:rsidRPr="00FE2E37" w:rsidRDefault="00AE3389" w:rsidP="001F792A">
            <w:pPr>
              <w:pStyle w:val="TAC"/>
              <w:rPr>
                <w:lang w:val="en-US"/>
              </w:rPr>
            </w:pPr>
            <w:r w:rsidRPr="00FE2E37">
              <w:rPr>
                <w:lang w:val="en-US"/>
              </w:rPr>
              <w:t>2.44</w:t>
            </w:r>
          </w:p>
        </w:tc>
        <w:tc>
          <w:tcPr>
            <w:tcW w:w="1054" w:type="dxa"/>
            <w:tcBorders>
              <w:top w:val="single" w:sz="4" w:space="0" w:color="auto"/>
              <w:left w:val="single" w:sz="4" w:space="0" w:color="auto"/>
              <w:right w:val="single" w:sz="4" w:space="0" w:color="auto"/>
            </w:tcBorders>
            <w:vAlign w:val="center"/>
            <w:hideMark/>
          </w:tcPr>
          <w:p w14:paraId="27A8ABBC" w14:textId="77777777" w:rsidR="00AE3389" w:rsidRPr="00FE2E37" w:rsidRDefault="00AE3389" w:rsidP="001F792A">
            <w:pPr>
              <w:pStyle w:val="TAC"/>
              <w:rPr>
                <w:lang w:val="en-US"/>
              </w:rPr>
            </w:pPr>
            <w:r w:rsidRPr="00FE2E37">
              <w:rPr>
                <w:lang w:val="en-US"/>
              </w:rPr>
              <w:t>-5.98</w:t>
            </w:r>
          </w:p>
        </w:tc>
        <w:tc>
          <w:tcPr>
            <w:tcW w:w="1054" w:type="dxa"/>
            <w:tcBorders>
              <w:top w:val="single" w:sz="4" w:space="0" w:color="auto"/>
              <w:left w:val="single" w:sz="4" w:space="0" w:color="auto"/>
              <w:right w:val="single" w:sz="4" w:space="0" w:color="auto"/>
            </w:tcBorders>
            <w:vAlign w:val="center"/>
            <w:hideMark/>
          </w:tcPr>
          <w:p w14:paraId="0CD11A93" w14:textId="77777777" w:rsidR="00AE3389" w:rsidRPr="00FE2E37" w:rsidRDefault="00AE3389" w:rsidP="001F792A">
            <w:pPr>
              <w:pStyle w:val="TAC"/>
              <w:rPr>
                <w:szCs w:val="18"/>
                <w:lang w:val="en-US"/>
              </w:rPr>
            </w:pPr>
            <w:r w:rsidRPr="00FE2E37">
              <w:rPr>
                <w:szCs w:val="18"/>
                <w:lang w:val="en-US"/>
              </w:rPr>
              <w:t>-5.98</w:t>
            </w:r>
          </w:p>
        </w:tc>
        <w:tc>
          <w:tcPr>
            <w:tcW w:w="1054" w:type="dxa"/>
            <w:tcBorders>
              <w:top w:val="single" w:sz="4" w:space="0" w:color="auto"/>
              <w:left w:val="single" w:sz="4" w:space="0" w:color="auto"/>
              <w:right w:val="single" w:sz="4" w:space="0" w:color="auto"/>
            </w:tcBorders>
            <w:vAlign w:val="center"/>
            <w:hideMark/>
          </w:tcPr>
          <w:p w14:paraId="4CF5339F" w14:textId="77777777" w:rsidR="00AE3389" w:rsidRPr="00FE2E37" w:rsidRDefault="00AE3389" w:rsidP="001F792A">
            <w:pPr>
              <w:keepNext/>
              <w:keepLines/>
              <w:spacing w:after="0"/>
              <w:jc w:val="center"/>
              <w:rPr>
                <w:rFonts w:ascii="Arial" w:hAnsi="Arial"/>
                <w:sz w:val="18"/>
                <w:lang w:val="en-US"/>
              </w:rPr>
            </w:pPr>
            <w:r w:rsidRPr="00FE2E37">
              <w:rPr>
                <w:rFonts w:ascii="Arial" w:hAnsi="Arial"/>
                <w:sz w:val="18"/>
                <w:lang w:val="en-US"/>
              </w:rPr>
              <w:t>-5.98</w:t>
            </w:r>
          </w:p>
        </w:tc>
      </w:tr>
      <w:tr w:rsidR="00AE3389" w:rsidRPr="00FE2E37" w14:paraId="49B81852" w14:textId="77777777" w:rsidTr="001F792A">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14:paraId="6A1720B1" w14:textId="77777777" w:rsidR="00AE3389" w:rsidRPr="00FE2E37" w:rsidRDefault="00AE3389" w:rsidP="001F792A">
            <w:pPr>
              <w:pStyle w:val="TAL"/>
              <w:rPr>
                <w:vertAlign w:val="superscript"/>
                <w:lang w:val="en-US"/>
              </w:rPr>
            </w:pPr>
            <w:r w:rsidRPr="00FE2E37">
              <w:rPr>
                <w:lang w:val="en-US"/>
              </w:rPr>
              <w:t>Io</w:t>
            </w:r>
            <w:r w:rsidRPr="00FE2E37">
              <w:rPr>
                <w:vertAlign w:val="superscript"/>
                <w:lang w:val="en-US"/>
              </w:rPr>
              <w:t>Note2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44E1652" w14:textId="77777777" w:rsidR="00AE3389" w:rsidRPr="00FE2E37" w:rsidRDefault="00AE3389" w:rsidP="001F792A">
            <w:pPr>
              <w:pStyle w:val="TAC"/>
              <w:rPr>
                <w:lang w:val="en-US"/>
              </w:rPr>
            </w:pPr>
            <w:r w:rsidRPr="00FE2E37">
              <w:rPr>
                <w:lang w:val="en-US"/>
              </w:rPr>
              <w:t>dBm/95.04 MHz</w:t>
            </w:r>
            <w:r w:rsidRPr="00FE2E37">
              <w:rPr>
                <w:vertAlign w:val="superscript"/>
                <w:lang w:val="en-US"/>
              </w:rPr>
              <w:t xml:space="preserve"> Note4</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12BB1079" w14:textId="77777777" w:rsidR="00AE3389" w:rsidRPr="00FE2E37" w:rsidRDefault="00AE3389" w:rsidP="001F792A">
            <w:pPr>
              <w:pStyle w:val="TAC"/>
              <w:rPr>
                <w:lang w:val="en-US"/>
              </w:rPr>
            </w:pPr>
            <w:r w:rsidRPr="00FE2E37">
              <w:rPr>
                <w:lang w:val="en-US"/>
              </w:rPr>
              <w:t>-50.05</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2D73ACC7" w14:textId="77777777" w:rsidR="00AE3389" w:rsidRPr="00FE2E37" w:rsidRDefault="00AE3389" w:rsidP="001F792A">
            <w:pPr>
              <w:pStyle w:val="TAC"/>
              <w:rPr>
                <w:lang w:val="en-US"/>
              </w:rPr>
            </w:pPr>
            <w:r w:rsidRPr="00FE2E37">
              <w:rPr>
                <w:szCs w:val="18"/>
                <w:lang w:val="en-US"/>
              </w:rPr>
              <w:t xml:space="preserve">(Table B.2.2.2-2 </w:t>
            </w:r>
            <w:r w:rsidRPr="00FE2E37">
              <w:t>Rx Beam Peak</w:t>
            </w:r>
            <w:r w:rsidRPr="00FE2E37">
              <w:rPr>
                <w:szCs w:val="18"/>
                <w:lang w:val="en-US"/>
              </w:rPr>
              <w:t xml:space="preserve"> +29.70dB)</w:t>
            </w:r>
          </w:p>
        </w:tc>
      </w:tr>
      <w:tr w:rsidR="00AE3389" w:rsidRPr="00FE2E37" w14:paraId="29F94A8B" w14:textId="77777777" w:rsidTr="001F792A">
        <w:trPr>
          <w:trHeight w:val="207"/>
          <w:jc w:val="center"/>
        </w:trPr>
        <w:tc>
          <w:tcPr>
            <w:tcW w:w="6851" w:type="dxa"/>
            <w:gridSpan w:val="6"/>
            <w:tcBorders>
              <w:top w:val="single" w:sz="4" w:space="0" w:color="auto"/>
              <w:left w:val="single" w:sz="4" w:space="0" w:color="auto"/>
              <w:bottom w:val="single" w:sz="4" w:space="0" w:color="auto"/>
              <w:right w:val="single" w:sz="4" w:space="0" w:color="auto"/>
            </w:tcBorders>
            <w:vAlign w:val="center"/>
          </w:tcPr>
          <w:p w14:paraId="3689ED50" w14:textId="77777777" w:rsidR="00AE3389" w:rsidRPr="00FE2E37" w:rsidRDefault="00AE3389" w:rsidP="001F792A">
            <w:pPr>
              <w:pStyle w:val="TAN"/>
              <w:rPr>
                <w:lang w:val="en-US"/>
              </w:rPr>
            </w:pPr>
            <w:r w:rsidRPr="00FE2E37">
              <w:rPr>
                <w:lang w:val="en-US"/>
              </w:rPr>
              <w:t>Note 1:</w:t>
            </w:r>
            <w:r w:rsidRPr="00FE2E37">
              <w:rPr>
                <w:lang w:val="en-US"/>
              </w:rPr>
              <w:tab/>
              <w:t xml:space="preserve">Where used, interference from other cells and noise sources not specified in the test is assumed to be constant over subcarriers and time and shall be modelled as AWGN of appropriate power for </w:t>
            </w:r>
            <w:r w:rsidRPr="00FE2E37">
              <w:rPr>
                <w:rFonts w:eastAsia="Calibri" w:cs="v4.2.0"/>
                <w:position w:val="-12"/>
                <w:szCs w:val="22"/>
                <w:lang w:val="en-US"/>
              </w:rPr>
              <w:object w:dxaOrig="405" w:dyaOrig="345" w14:anchorId="74732ADA">
                <v:shape id="_x0000_i1181" type="#_x0000_t75" style="width:20.35pt;height:20.35pt" o:ole="" fillcolor="window">
                  <v:imagedata r:id="rId17" o:title=""/>
                </v:shape>
                <o:OLEObject Type="Embed" ProgID="Equation.3" ShapeID="_x0000_i1181" DrawAspect="Content" ObjectID="_1785777642" r:id="rId179"/>
              </w:object>
            </w:r>
            <w:r w:rsidRPr="00FE2E37">
              <w:rPr>
                <w:lang w:val="en-US"/>
              </w:rPr>
              <w:t xml:space="preserve"> to be fulfilled.</w:t>
            </w:r>
          </w:p>
          <w:p w14:paraId="6461E2A3" w14:textId="77777777" w:rsidR="00AE3389" w:rsidRPr="00FE2E37" w:rsidRDefault="00AE3389" w:rsidP="001F792A">
            <w:pPr>
              <w:pStyle w:val="TAN"/>
              <w:rPr>
                <w:lang w:val="en-US"/>
              </w:rPr>
            </w:pPr>
            <w:r w:rsidRPr="00FE2E37">
              <w:rPr>
                <w:lang w:val="en-US"/>
              </w:rPr>
              <w:t>Note 2:</w:t>
            </w:r>
            <w:r w:rsidRPr="00FE2E37">
              <w:rPr>
                <w:lang w:val="en-US"/>
              </w:rPr>
              <w:tab/>
              <w:t>CSI-RS_RP, Es/</w:t>
            </w:r>
            <w:proofErr w:type="spellStart"/>
            <w:r w:rsidRPr="00FE2E37">
              <w:rPr>
                <w:lang w:val="en-US"/>
              </w:rPr>
              <w:t>Iot</w:t>
            </w:r>
            <w:proofErr w:type="spellEnd"/>
            <w:r w:rsidRPr="00FE2E37">
              <w:rPr>
                <w:lang w:val="en-US"/>
              </w:rPr>
              <w:t xml:space="preserve"> and Io levels have been derived from other parameters for information purposes. They are not settable parameters themselves.</w:t>
            </w:r>
          </w:p>
          <w:p w14:paraId="1A40797C" w14:textId="77777777" w:rsidR="00AE3389" w:rsidRPr="00FE2E37" w:rsidRDefault="00AE3389" w:rsidP="001F792A">
            <w:pPr>
              <w:pStyle w:val="TAN"/>
              <w:rPr>
                <w:lang w:val="en-US"/>
              </w:rPr>
            </w:pPr>
            <w:r w:rsidRPr="00FE2E37">
              <w:rPr>
                <w:lang w:val="en-US"/>
              </w:rPr>
              <w:t>Note 3:</w:t>
            </w:r>
            <w:r w:rsidRPr="00FE2E37">
              <w:rPr>
                <w:lang w:val="en-US"/>
              </w:rPr>
              <w:tab/>
              <w:t>Void</w:t>
            </w:r>
          </w:p>
          <w:p w14:paraId="36813D99" w14:textId="77777777" w:rsidR="00AE3389" w:rsidRPr="00FE2E37" w:rsidRDefault="00AE3389" w:rsidP="001F792A">
            <w:pPr>
              <w:pStyle w:val="TAN"/>
              <w:rPr>
                <w:lang w:val="en-US"/>
              </w:rPr>
            </w:pPr>
            <w:r w:rsidRPr="00FE2E37">
              <w:rPr>
                <w:lang w:val="en-US"/>
              </w:rPr>
              <w:t>Note 4:</w:t>
            </w:r>
            <w:r w:rsidRPr="00FE2E37">
              <w:rPr>
                <w:lang w:val="en-US"/>
              </w:rPr>
              <w:tab/>
              <w:t xml:space="preserve">Equivalent power received by an antenna with 0 </w:t>
            </w:r>
            <w:proofErr w:type="spellStart"/>
            <w:r w:rsidRPr="00FE2E37">
              <w:rPr>
                <w:lang w:val="en-US"/>
              </w:rPr>
              <w:t>dBi</w:t>
            </w:r>
            <w:proofErr w:type="spellEnd"/>
            <w:r w:rsidRPr="00FE2E37">
              <w:rPr>
                <w:lang w:val="en-US"/>
              </w:rPr>
              <w:t xml:space="preserve"> gain at the </w:t>
            </w:r>
            <w:proofErr w:type="spellStart"/>
            <w:r w:rsidRPr="00FE2E37">
              <w:rPr>
                <w:lang w:val="en-US"/>
              </w:rPr>
              <w:t>centre</w:t>
            </w:r>
            <w:proofErr w:type="spellEnd"/>
            <w:r w:rsidRPr="00FE2E37">
              <w:rPr>
                <w:lang w:val="en-US"/>
              </w:rPr>
              <w:t xml:space="preserve"> of the quiet zone</w:t>
            </w:r>
          </w:p>
          <w:p w14:paraId="1724EF3A" w14:textId="77777777" w:rsidR="00AE3389" w:rsidRPr="00FE2E37" w:rsidRDefault="00AE3389" w:rsidP="001F792A">
            <w:pPr>
              <w:pStyle w:val="TAN"/>
              <w:rPr>
                <w:lang w:val="en-US"/>
              </w:rPr>
            </w:pPr>
            <w:r w:rsidRPr="00FE2E37">
              <w:rPr>
                <w:lang w:val="en-US"/>
              </w:rPr>
              <w:t>Note 5:</w:t>
            </w:r>
            <w:r w:rsidRPr="00FE2E37">
              <w:rPr>
                <w:lang w:val="en-US"/>
              </w:rPr>
              <w:tab/>
              <w:t>Void</w:t>
            </w:r>
          </w:p>
          <w:p w14:paraId="7EFA32F9" w14:textId="77777777" w:rsidR="00AE3389" w:rsidRPr="00FE2E37" w:rsidRDefault="00AE3389" w:rsidP="001F792A">
            <w:pPr>
              <w:pStyle w:val="TAN"/>
              <w:rPr>
                <w:lang w:val="en-US"/>
              </w:rPr>
            </w:pPr>
            <w:r w:rsidRPr="00FE2E37">
              <w:rPr>
                <w:lang w:val="en-US"/>
              </w:rPr>
              <w:t>Note 6:</w:t>
            </w:r>
            <w:r w:rsidRPr="00FE2E37">
              <w:rPr>
                <w:lang w:val="en-US"/>
              </w:rPr>
              <w:tab/>
              <w:t>Calculation of Es/</w:t>
            </w:r>
            <w:proofErr w:type="spellStart"/>
            <w:r w:rsidRPr="00FE2E37">
              <w:rPr>
                <w:lang w:val="en-US"/>
              </w:rPr>
              <w:t>Iot</w:t>
            </w:r>
            <w:r w:rsidRPr="00FE2E37">
              <w:rPr>
                <w:vertAlign w:val="subscript"/>
                <w:lang w:val="en-US"/>
              </w:rPr>
              <w:t>BB</w:t>
            </w:r>
            <w:proofErr w:type="spellEnd"/>
            <w:r w:rsidRPr="00FE2E37">
              <w:rPr>
                <w:lang w:val="en-US"/>
              </w:rPr>
              <w:t xml:space="preserve"> includes the effect of UE internal noise up to the value assumed for the associated </w:t>
            </w:r>
            <w:proofErr w:type="spellStart"/>
            <w:r w:rsidRPr="00FE2E37">
              <w:rPr>
                <w:lang w:val="en-US"/>
              </w:rPr>
              <w:t>Refsens</w:t>
            </w:r>
            <w:proofErr w:type="spellEnd"/>
            <w:r w:rsidRPr="00FE2E37">
              <w:rPr>
                <w:lang w:val="en-US"/>
              </w:rPr>
              <w:t xml:space="preserve"> requirement in clause 7.3.2 of TS 36.101-2 [19], and an allowance of 1dB for UE multi-band relaxation factor </w:t>
            </w:r>
            <w:r w:rsidRPr="00FE2E37">
              <w:rPr>
                <w:rFonts w:cs="Arial"/>
                <w:lang w:val="en-US"/>
              </w:rPr>
              <w:t>Δ</w:t>
            </w:r>
            <w:r w:rsidRPr="00FE2E37">
              <w:rPr>
                <w:lang w:val="en-US"/>
              </w:rPr>
              <w:t>MB</w:t>
            </w:r>
            <w:r w:rsidRPr="00FE2E37">
              <w:rPr>
                <w:vertAlign w:val="subscript"/>
                <w:lang w:val="en-US"/>
              </w:rPr>
              <w:t>P</w:t>
            </w:r>
            <w:r w:rsidRPr="00FE2E37">
              <w:rPr>
                <w:lang w:val="en-US"/>
              </w:rPr>
              <w:t xml:space="preserve"> from TS 38.101-2 [19] Table 6.2.1.3-4.</w:t>
            </w:r>
          </w:p>
          <w:p w14:paraId="5F826F6B" w14:textId="77777777" w:rsidR="00AE3389" w:rsidRPr="00FE2E37" w:rsidRDefault="00AE3389" w:rsidP="001F792A">
            <w:pPr>
              <w:pStyle w:val="TAN"/>
              <w:rPr>
                <w:szCs w:val="18"/>
                <w:lang w:val="en-US"/>
              </w:rPr>
            </w:pPr>
            <w:r w:rsidRPr="00FE2E37">
              <w:rPr>
                <w:rFonts w:cs="Arial"/>
                <w:lang w:val="en-US"/>
              </w:rPr>
              <w:t>Note 7:</w:t>
            </w:r>
            <w:r w:rsidRPr="00FE2E37">
              <w:rPr>
                <w:rFonts w:cs="Arial"/>
                <w:lang w:val="en-US"/>
              </w:rPr>
              <w:tab/>
            </w:r>
            <w:r w:rsidRPr="00FE2E37">
              <w:rPr>
                <w:rFonts w:cs="Arial"/>
              </w:rPr>
              <w:t>Information about types of UE beam is given in B.2.1.3, and does not limit UE implementation or test system implementation</w:t>
            </w:r>
          </w:p>
        </w:tc>
      </w:tr>
    </w:tbl>
    <w:p w14:paraId="5BAD74D6" w14:textId="77777777" w:rsidR="00AE3389" w:rsidRPr="00FE2E37" w:rsidRDefault="00AE3389" w:rsidP="00AE3389"/>
    <w:p w14:paraId="28681461" w14:textId="77777777" w:rsidR="00AE3389" w:rsidRPr="00FE2E37" w:rsidRDefault="00AE3389" w:rsidP="00AE3389">
      <w:pPr>
        <w:pStyle w:val="5"/>
        <w:rPr>
          <w:rFonts w:ascii="Cambria" w:hAnsi="Cambria"/>
          <w:color w:val="243F60"/>
        </w:rPr>
      </w:pPr>
      <w:r w:rsidRPr="00CD6EDF">
        <w:t>A.</w:t>
      </w:r>
      <w:r>
        <w:t>7.7.7</w:t>
      </w:r>
      <w:r w:rsidRPr="00CD6EDF">
        <w:t>.1.3</w:t>
      </w:r>
      <w:r w:rsidRPr="00CD6EDF">
        <w:tab/>
        <w:t>Test Requirements</w:t>
      </w:r>
    </w:p>
    <w:p w14:paraId="3BE29086" w14:textId="77777777" w:rsidR="00AE3389" w:rsidRPr="00FE2E37" w:rsidRDefault="00AE3389" w:rsidP="00AE3389">
      <w:r w:rsidRPr="00FE2E37">
        <w:t>The CSI-RSRP measurement accuracy shall fulfil the absolute accuracy requirements in clauses 10.1.3.2.1 and relative accuracy requirements in clause 10.1.3.2.2. The following requirements are to be verified:</w:t>
      </w:r>
    </w:p>
    <w:p w14:paraId="7DCF42DC" w14:textId="77777777" w:rsidR="00AE3389" w:rsidRPr="00FE2E37" w:rsidRDefault="00AE3389" w:rsidP="00AE3389">
      <w:r w:rsidRPr="00FE2E37">
        <w:t>During T1:</w:t>
      </w:r>
    </w:p>
    <w:p w14:paraId="1344FE7E" w14:textId="77777777" w:rsidR="00AE3389" w:rsidRPr="00FE2E37" w:rsidRDefault="00AE3389" w:rsidP="00AE3389">
      <w:r w:rsidRPr="00FE2E37">
        <w:t>Absolute accuracy of Cell 1 and absolute accuracy of Cell 2. The UE is deemed to meet the requirement if the reported CSI-RSRP is in the range shown in table A.</w:t>
      </w:r>
      <w:r>
        <w:t>7.7.7</w:t>
      </w:r>
      <w:r w:rsidRPr="00FE2E37">
        <w:t>.1.3-1.</w:t>
      </w:r>
    </w:p>
    <w:p w14:paraId="58E3D1F5" w14:textId="77777777" w:rsidR="00AE3389" w:rsidRPr="00FE2E37" w:rsidRDefault="00AE3389" w:rsidP="00AE3389">
      <w:r w:rsidRPr="00FE2E37">
        <w:lastRenderedPageBreak/>
        <w:t xml:space="preserve">Relative accuracy of Cell 2 compared with Cell 1. The UE is deemed to meet the requirement if the difference in reported CSI-RSRP meets the requirements in Table 10.1.3.2.2-1. </w:t>
      </w:r>
    </w:p>
    <w:p w14:paraId="36FA87F6" w14:textId="77777777" w:rsidR="00AE3389" w:rsidRPr="00FE2E37" w:rsidRDefault="00AE3389" w:rsidP="00AE3389">
      <w:r w:rsidRPr="00FE2E37">
        <w:t>During T2:</w:t>
      </w:r>
    </w:p>
    <w:p w14:paraId="443EA7AF" w14:textId="77777777" w:rsidR="00AE3389" w:rsidRPr="00FE2E37" w:rsidRDefault="00AE3389" w:rsidP="00AE3389">
      <w:r w:rsidRPr="00FE2E37">
        <w:t>Absolute accuracy of Cell 1 and absolute accuracy of Cell 2. The UE is deemed to meet the requirement if the reported CSI-RSRP is in the range shown in table A.</w:t>
      </w:r>
      <w:r>
        <w:t>7.7.7</w:t>
      </w:r>
      <w:r w:rsidRPr="00FE2E37">
        <w:t>.1.3-1.</w:t>
      </w:r>
    </w:p>
    <w:p w14:paraId="32B3AAB5" w14:textId="77777777" w:rsidR="00AE3389" w:rsidRPr="00FE2E37" w:rsidRDefault="00AE3389" w:rsidP="00AE3389">
      <w:r w:rsidRPr="00FE2E37">
        <w:t xml:space="preserve">Relative accuracy of Cell 2 compared with Cell 1. The UE is deemed to meet the requirement if the difference in reported CSI-RSRP meets the requirements in Table 10.1.3.2.2-1. </w:t>
      </w:r>
    </w:p>
    <w:p w14:paraId="31A8BC32" w14:textId="77777777" w:rsidR="00AE3389" w:rsidRPr="00FE2E37" w:rsidRDefault="00AE3389" w:rsidP="00AE3389">
      <w:r w:rsidRPr="00FE2E37">
        <w:t>During T1 and T2:</w:t>
      </w:r>
    </w:p>
    <w:p w14:paraId="314886DB" w14:textId="77777777" w:rsidR="00AE3389" w:rsidRPr="00FE2E37" w:rsidRDefault="00AE3389" w:rsidP="00AE3389">
      <w:r w:rsidRPr="00FE2E37">
        <w:t>Relative accuracy of Cell 1 during T2 compared with Cell 1 during T1. The UE is deemed to meet the requirement if the difference in reported CSI-RSRP meets the requirements in Table 10.1.3.2.2-1</w:t>
      </w:r>
    </w:p>
    <w:p w14:paraId="466A5E58" w14:textId="77777777" w:rsidR="00AE3389" w:rsidRPr="00FE2E37" w:rsidRDefault="00AE3389" w:rsidP="00AE3389">
      <w:r w:rsidRPr="00FE2E37">
        <w:t>Relative accuracy of Cell 2 during T2 compared with Cell 2 during T1. The UE is deemed to meet the requirement if the difference in reported CSI-RSRP meets the requirements in Table 10.1.3.2.2-1.</w:t>
      </w:r>
    </w:p>
    <w:p w14:paraId="79B22730" w14:textId="77777777" w:rsidR="00AE3389" w:rsidRPr="00FE2E37" w:rsidRDefault="00AE3389" w:rsidP="00AE3389">
      <w:pPr>
        <w:pStyle w:val="TH"/>
      </w:pPr>
      <w:r w:rsidRPr="00FE2E37">
        <w:t>Table A.</w:t>
      </w:r>
      <w:r>
        <w:t>7.7.7</w:t>
      </w:r>
      <w:r w:rsidRPr="00FE2E37">
        <w:t>.1.3-1: CSI-RSRP absolute accuracy test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AE3389" w:rsidRPr="00FE2E37" w14:paraId="0C59BB33" w14:textId="77777777" w:rsidTr="001F792A">
        <w:tc>
          <w:tcPr>
            <w:tcW w:w="2481" w:type="dxa"/>
          </w:tcPr>
          <w:p w14:paraId="429658BE" w14:textId="77777777" w:rsidR="00AE3389" w:rsidRPr="00FE2E37" w:rsidRDefault="00AE3389" w:rsidP="001F792A">
            <w:pPr>
              <w:pStyle w:val="TAH"/>
            </w:pPr>
          </w:p>
        </w:tc>
        <w:tc>
          <w:tcPr>
            <w:tcW w:w="6869" w:type="dxa"/>
          </w:tcPr>
          <w:p w14:paraId="1CD7580D" w14:textId="77777777" w:rsidR="00AE3389" w:rsidRPr="00FE2E37" w:rsidRDefault="00AE3389" w:rsidP="001F792A">
            <w:pPr>
              <w:pStyle w:val="TAH"/>
            </w:pPr>
            <w:r w:rsidRPr="00FE2E37">
              <w:t>Test requirement</w:t>
            </w:r>
            <w:r w:rsidRPr="00FE2E37">
              <w:rPr>
                <w:vertAlign w:val="superscript"/>
              </w:rPr>
              <w:t xml:space="preserve"> Notes1,2,3</w:t>
            </w:r>
          </w:p>
        </w:tc>
      </w:tr>
      <w:tr w:rsidR="00AE3389" w:rsidRPr="00FE2E37" w14:paraId="5BEB6911" w14:textId="77777777" w:rsidTr="001F792A">
        <w:tc>
          <w:tcPr>
            <w:tcW w:w="2481" w:type="dxa"/>
          </w:tcPr>
          <w:p w14:paraId="696F4A26" w14:textId="77777777" w:rsidR="00AE3389" w:rsidRPr="00FE2E37" w:rsidRDefault="00AE3389" w:rsidP="001F792A">
            <w:pPr>
              <w:pStyle w:val="TAC"/>
            </w:pPr>
            <w:r w:rsidRPr="00FE2E37">
              <w:t>Cell 1</w:t>
            </w:r>
          </w:p>
        </w:tc>
        <w:tc>
          <w:tcPr>
            <w:tcW w:w="6869" w:type="dxa"/>
          </w:tcPr>
          <w:p w14:paraId="6D7C7D9A" w14:textId="77777777" w:rsidR="00AE3389" w:rsidRPr="00FE2E37" w:rsidRDefault="00AE3389" w:rsidP="001F792A">
            <w:pPr>
              <w:pStyle w:val="TAC"/>
              <w:rPr>
                <w:rFonts w:cs="Arial"/>
                <w:szCs w:val="18"/>
              </w:rPr>
            </w:pPr>
            <w:r w:rsidRPr="00FE2E37">
              <w:rPr>
                <w:rFonts w:cs="Arial"/>
                <w:szCs w:val="18"/>
              </w:rPr>
              <w:t>CSI-RS_RP1 -δ +</w:t>
            </w:r>
            <w:proofErr w:type="spellStart"/>
            <w:r w:rsidRPr="00FE2E37">
              <w:rPr>
                <w:rFonts w:cs="Arial"/>
                <w:szCs w:val="18"/>
              </w:rPr>
              <w:t>G</w:t>
            </w:r>
            <w:r w:rsidRPr="00FE2E37">
              <w:rPr>
                <w:rFonts w:cs="Arial"/>
                <w:szCs w:val="18"/>
                <w:vertAlign w:val="subscript"/>
              </w:rPr>
              <w:t>min</w:t>
            </w:r>
            <w:proofErr w:type="spellEnd"/>
            <w:r w:rsidRPr="00FE2E37">
              <w:rPr>
                <w:rFonts w:cs="Arial"/>
                <w:szCs w:val="18"/>
              </w:rPr>
              <w:t xml:space="preserve"> ≤ Reported RSRP(dBm) ≤ CSI-RS_RP1</w:t>
            </w:r>
            <w:r w:rsidRPr="00FE2E37" w:rsidDel="00367EC1">
              <w:rPr>
                <w:rFonts w:cs="Arial"/>
                <w:szCs w:val="18"/>
              </w:rPr>
              <w:t xml:space="preserve"> </w:t>
            </w:r>
            <w:r w:rsidRPr="00FE2E37">
              <w:rPr>
                <w:rFonts w:cs="Arial"/>
                <w:szCs w:val="18"/>
              </w:rPr>
              <w:t>+δ +</w:t>
            </w:r>
            <w:proofErr w:type="spellStart"/>
            <w:r w:rsidRPr="00FE2E37">
              <w:rPr>
                <w:rFonts w:cs="Arial"/>
                <w:szCs w:val="18"/>
              </w:rPr>
              <w:t>G</w:t>
            </w:r>
            <w:r w:rsidRPr="00FE2E37">
              <w:rPr>
                <w:rFonts w:cs="Arial"/>
                <w:szCs w:val="18"/>
                <w:vertAlign w:val="subscript"/>
              </w:rPr>
              <w:t>max</w:t>
            </w:r>
            <w:proofErr w:type="spellEnd"/>
          </w:p>
        </w:tc>
      </w:tr>
      <w:tr w:rsidR="00AE3389" w:rsidRPr="00FE2E37" w14:paraId="0440D10C" w14:textId="77777777" w:rsidTr="001F792A">
        <w:tc>
          <w:tcPr>
            <w:tcW w:w="2481" w:type="dxa"/>
          </w:tcPr>
          <w:p w14:paraId="712A8F35" w14:textId="77777777" w:rsidR="00AE3389" w:rsidRPr="00FE2E37" w:rsidRDefault="00AE3389" w:rsidP="001F792A">
            <w:pPr>
              <w:pStyle w:val="TAC"/>
            </w:pPr>
            <w:r w:rsidRPr="00FE2E37">
              <w:t>Cell 2</w:t>
            </w:r>
          </w:p>
        </w:tc>
        <w:tc>
          <w:tcPr>
            <w:tcW w:w="6869" w:type="dxa"/>
          </w:tcPr>
          <w:p w14:paraId="08C4E2E3" w14:textId="77777777" w:rsidR="00AE3389" w:rsidRPr="00FE2E37" w:rsidRDefault="00AE3389" w:rsidP="001F792A">
            <w:pPr>
              <w:pStyle w:val="TAC"/>
              <w:rPr>
                <w:rFonts w:cs="Arial"/>
                <w:szCs w:val="18"/>
              </w:rPr>
            </w:pPr>
            <w:r w:rsidRPr="00FE2E37">
              <w:rPr>
                <w:rFonts w:cs="Arial"/>
                <w:szCs w:val="18"/>
              </w:rPr>
              <w:t>CSI-RS_RP2 -δ +</w:t>
            </w:r>
            <w:proofErr w:type="spellStart"/>
            <w:r w:rsidRPr="00FE2E37">
              <w:rPr>
                <w:rFonts w:cs="Arial"/>
                <w:szCs w:val="18"/>
              </w:rPr>
              <w:t>G</w:t>
            </w:r>
            <w:r w:rsidRPr="00FE2E37">
              <w:rPr>
                <w:rFonts w:cs="Arial"/>
                <w:szCs w:val="18"/>
                <w:vertAlign w:val="subscript"/>
              </w:rPr>
              <w:t>min</w:t>
            </w:r>
            <w:proofErr w:type="spellEnd"/>
            <w:r w:rsidRPr="00FE2E37">
              <w:rPr>
                <w:rFonts w:cs="Arial"/>
                <w:szCs w:val="18"/>
              </w:rPr>
              <w:t xml:space="preserve"> ≤ Reported RSRP(dBm) ≤ CSI-RS_RP2</w:t>
            </w:r>
            <w:r w:rsidRPr="00FE2E37" w:rsidDel="00367EC1">
              <w:rPr>
                <w:rFonts w:cs="Arial"/>
                <w:szCs w:val="18"/>
              </w:rPr>
              <w:t xml:space="preserve"> </w:t>
            </w:r>
            <w:r w:rsidRPr="00FE2E37">
              <w:rPr>
                <w:rFonts w:cs="Arial"/>
                <w:szCs w:val="18"/>
              </w:rPr>
              <w:t>+δ +</w:t>
            </w:r>
            <w:proofErr w:type="spellStart"/>
            <w:r w:rsidRPr="00FE2E37">
              <w:rPr>
                <w:rFonts w:cs="Arial"/>
                <w:szCs w:val="18"/>
              </w:rPr>
              <w:t>G</w:t>
            </w:r>
            <w:r w:rsidRPr="00FE2E37">
              <w:rPr>
                <w:rFonts w:cs="Arial"/>
                <w:szCs w:val="18"/>
                <w:vertAlign w:val="subscript"/>
              </w:rPr>
              <w:t>max</w:t>
            </w:r>
            <w:proofErr w:type="spellEnd"/>
          </w:p>
        </w:tc>
      </w:tr>
      <w:tr w:rsidR="00AE3389" w:rsidRPr="00FE2E37" w14:paraId="2CCD9306" w14:textId="77777777" w:rsidTr="001F792A">
        <w:tc>
          <w:tcPr>
            <w:tcW w:w="9350" w:type="dxa"/>
            <w:gridSpan w:val="2"/>
          </w:tcPr>
          <w:p w14:paraId="45A05DC6" w14:textId="77777777" w:rsidR="00AE3389" w:rsidRPr="00FE2E37" w:rsidRDefault="00AE3389" w:rsidP="001F792A">
            <w:pPr>
              <w:pStyle w:val="TAN"/>
              <w:rPr>
                <w:lang w:val="en-US"/>
              </w:rPr>
            </w:pPr>
            <w:r w:rsidRPr="00FE2E37">
              <w:t>Note 1:</w:t>
            </w:r>
            <w:r w:rsidRPr="00FE2E37">
              <w:rPr>
                <w:rFonts w:cs="Arial"/>
                <w:lang w:val="en-US"/>
              </w:rPr>
              <w:tab/>
            </w:r>
            <w:r w:rsidRPr="00FE2E37">
              <w:t>CSI-</w:t>
            </w:r>
            <w:proofErr w:type="spellStart"/>
            <w:r w:rsidRPr="00FE2E37">
              <w:t>RS_RPn</w:t>
            </w:r>
            <w:proofErr w:type="spellEnd"/>
            <w:r w:rsidRPr="00FE2E37">
              <w:t xml:space="preserve"> is the </w:t>
            </w:r>
            <w:r w:rsidRPr="00FE2E37">
              <w:rPr>
                <w:lang w:val="en-US"/>
              </w:rPr>
              <w:t xml:space="preserve"> equivalent power received by an antenna with 0dBi gain at the </w:t>
            </w:r>
            <w:proofErr w:type="spellStart"/>
            <w:r w:rsidRPr="00FE2E37">
              <w:rPr>
                <w:lang w:val="en-US"/>
              </w:rPr>
              <w:t>centre</w:t>
            </w:r>
            <w:proofErr w:type="spellEnd"/>
            <w:r w:rsidRPr="00FE2E37">
              <w:rPr>
                <w:lang w:val="en-US"/>
              </w:rPr>
              <w:t xml:space="preserve"> of the quiet zone configured in the test for the cell n under consideration</w:t>
            </w:r>
          </w:p>
          <w:p w14:paraId="343A5969" w14:textId="77777777" w:rsidR="00AE3389" w:rsidRPr="00FE2E37" w:rsidRDefault="00AE3389" w:rsidP="001F792A">
            <w:pPr>
              <w:pStyle w:val="TAN"/>
            </w:pPr>
            <w:r w:rsidRPr="00FE2E37">
              <w:t>Note 2:</w:t>
            </w:r>
            <w:r w:rsidRPr="00FE2E37">
              <w:rPr>
                <w:rFonts w:cs="Arial"/>
                <w:lang w:val="en-US"/>
              </w:rPr>
              <w:tab/>
            </w:r>
            <w:r w:rsidRPr="00FE2E37">
              <w:t>δ is the RSRP absolute accuracy requirement from Table 10.1.3.2.1-1, selected according to the Io used in the test</w:t>
            </w:r>
          </w:p>
          <w:p w14:paraId="3D84DAE0" w14:textId="77777777" w:rsidR="00AE3389" w:rsidRPr="00FE2E37" w:rsidRDefault="00AE3389" w:rsidP="001F792A">
            <w:pPr>
              <w:pStyle w:val="TAN"/>
              <w:rPr>
                <w:lang w:val="en-US"/>
              </w:rPr>
            </w:pPr>
            <w:r w:rsidRPr="00FE2E37">
              <w:t>Note 3:</w:t>
            </w:r>
            <w:r w:rsidRPr="00FE2E37">
              <w:rPr>
                <w:lang w:val="en-US"/>
              </w:rPr>
              <w:tab/>
            </w:r>
            <w:proofErr w:type="spellStart"/>
            <w:r w:rsidRPr="00FE2E37">
              <w:rPr>
                <w:lang w:val="en-US"/>
              </w:rPr>
              <w:t>G</w:t>
            </w:r>
            <w:r w:rsidRPr="00FE2E37">
              <w:rPr>
                <w:vertAlign w:val="subscript"/>
                <w:lang w:val="en-US"/>
              </w:rPr>
              <w:t>min</w:t>
            </w:r>
            <w:proofErr w:type="spellEnd"/>
            <w:r w:rsidRPr="00FE2E37">
              <w:rPr>
                <w:lang w:val="en-US"/>
              </w:rPr>
              <w:t xml:space="preserve"> and </w:t>
            </w:r>
            <w:proofErr w:type="spellStart"/>
            <w:r w:rsidRPr="00FE2E37">
              <w:rPr>
                <w:lang w:val="en-US"/>
              </w:rPr>
              <w:t>G</w:t>
            </w:r>
            <w:r w:rsidRPr="00FE2E37">
              <w:rPr>
                <w:vertAlign w:val="subscript"/>
                <w:lang w:val="en-US"/>
              </w:rPr>
              <w:t>max</w:t>
            </w:r>
            <w:proofErr w:type="spellEnd"/>
            <w:r w:rsidRPr="00FE2E37">
              <w:rPr>
                <w:lang w:val="en-US"/>
              </w:rPr>
              <w:t xml:space="preserve"> are </w:t>
            </w:r>
            <w:r w:rsidRPr="00FE2E37">
              <w:t>the minimum and maximum UE gain values from Table B.2.1.5.1-1, selected according to the UE power class</w:t>
            </w:r>
          </w:p>
        </w:tc>
      </w:tr>
    </w:tbl>
    <w:p w14:paraId="658E2A3D" w14:textId="77777777" w:rsidR="00AE3389" w:rsidRPr="00FE2E37" w:rsidRDefault="00AE3389" w:rsidP="00AE3389"/>
    <w:p w14:paraId="19F756EE" w14:textId="77777777" w:rsidR="00AE3389" w:rsidRPr="00FE2E37" w:rsidRDefault="00AE3389" w:rsidP="00AE3389">
      <w:pPr>
        <w:pStyle w:val="40"/>
        <w:rPr>
          <w:snapToGrid w:val="0"/>
        </w:rPr>
      </w:pPr>
      <w:r w:rsidRPr="00FE2E37">
        <w:rPr>
          <w:snapToGrid w:val="0"/>
        </w:rPr>
        <w:t>A.</w:t>
      </w:r>
      <w:r>
        <w:rPr>
          <w:snapToGrid w:val="0"/>
        </w:rPr>
        <w:t>7.7.7</w:t>
      </w:r>
      <w:r w:rsidRPr="00FE2E37">
        <w:rPr>
          <w:snapToGrid w:val="0"/>
        </w:rPr>
        <w:t>.2</w:t>
      </w:r>
      <w:r w:rsidRPr="00FE2E37">
        <w:rPr>
          <w:snapToGrid w:val="0"/>
        </w:rPr>
        <w:tab/>
        <w:t>SA inter-frequency case measurement accuracy with FR2 serving cell and FR2 target cell</w:t>
      </w:r>
    </w:p>
    <w:p w14:paraId="40CEAA19" w14:textId="77777777" w:rsidR="00AE3389" w:rsidRPr="00F265AA" w:rsidRDefault="00AE3389" w:rsidP="00AE3389">
      <w:pPr>
        <w:pStyle w:val="5"/>
      </w:pPr>
      <w:r w:rsidRPr="00CD6EDF">
        <w:t>A.</w:t>
      </w:r>
      <w:r>
        <w:t>7.7.7</w:t>
      </w:r>
      <w:r w:rsidRPr="00CD6EDF">
        <w:t>.2.1</w:t>
      </w:r>
      <w:r w:rsidRPr="00CD6EDF">
        <w:tab/>
        <w:t>Test Purpose and Environment</w:t>
      </w:r>
    </w:p>
    <w:p w14:paraId="53605F6A" w14:textId="77777777" w:rsidR="00AE3389" w:rsidRPr="00FE2E37" w:rsidRDefault="00AE3389" w:rsidP="00AE3389">
      <w:r w:rsidRPr="00FE2E37">
        <w:t>The purpose of this test is to verify that the CSI-RSRP measurement accuracy is within the specified limits. This test will verify the requirements in clauses 10.1.5.2.1 and 10.1.5.2.2 for inter-frequency measurements with the testing configurations for NR cells in Table A.</w:t>
      </w:r>
      <w:r>
        <w:t>7.7.7</w:t>
      </w:r>
      <w:r w:rsidRPr="00FE2E37">
        <w:t>.2.1-1.</w:t>
      </w:r>
    </w:p>
    <w:p w14:paraId="333959A6" w14:textId="77777777" w:rsidR="00AE3389" w:rsidRPr="00FE2E37" w:rsidRDefault="00AE3389" w:rsidP="00AE3389">
      <w:pPr>
        <w:pStyle w:val="TH"/>
      </w:pPr>
      <w:r w:rsidRPr="00FE2E37">
        <w:t>Table A.</w:t>
      </w:r>
      <w:r>
        <w:t>7.7.7</w:t>
      </w:r>
      <w:r w:rsidRPr="00FE2E37">
        <w:t>.2.1-1: Applicable NR configurations for FR2 inter-frequency CSI-RSRP accuracy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7283"/>
      </w:tblGrid>
      <w:tr w:rsidR="00AE3389" w:rsidRPr="00FE2E37" w14:paraId="77C5F782" w14:textId="77777777" w:rsidTr="001F792A">
        <w:tc>
          <w:tcPr>
            <w:tcW w:w="2346" w:type="dxa"/>
            <w:shd w:val="clear" w:color="auto" w:fill="auto"/>
          </w:tcPr>
          <w:p w14:paraId="3A30FD9C" w14:textId="77777777" w:rsidR="00AE3389" w:rsidRPr="00FE2E37" w:rsidRDefault="00AE3389" w:rsidP="001F792A">
            <w:pPr>
              <w:pStyle w:val="TAH"/>
            </w:pPr>
            <w:r w:rsidRPr="00FE2E37">
              <w:t>Configuration</w:t>
            </w:r>
          </w:p>
        </w:tc>
        <w:tc>
          <w:tcPr>
            <w:tcW w:w="7285" w:type="dxa"/>
            <w:shd w:val="clear" w:color="auto" w:fill="auto"/>
          </w:tcPr>
          <w:p w14:paraId="047E2E61" w14:textId="77777777" w:rsidR="00AE3389" w:rsidRPr="00FE2E37" w:rsidRDefault="00AE3389" w:rsidP="001F792A">
            <w:pPr>
              <w:pStyle w:val="TAH"/>
            </w:pPr>
            <w:r w:rsidRPr="00FE2E37">
              <w:t>Description</w:t>
            </w:r>
          </w:p>
        </w:tc>
      </w:tr>
      <w:tr w:rsidR="00AE3389" w:rsidRPr="00FE2E37" w14:paraId="4698BDE5" w14:textId="77777777" w:rsidTr="001F792A">
        <w:tc>
          <w:tcPr>
            <w:tcW w:w="2346" w:type="dxa"/>
            <w:shd w:val="clear" w:color="auto" w:fill="auto"/>
          </w:tcPr>
          <w:p w14:paraId="00B51FE1" w14:textId="77777777" w:rsidR="00AE3389" w:rsidRPr="00FE2E37" w:rsidRDefault="00AE3389" w:rsidP="001F792A">
            <w:pPr>
              <w:pStyle w:val="TAL"/>
              <w:rPr>
                <w:lang w:val="en-US"/>
              </w:rPr>
            </w:pPr>
            <w:r w:rsidRPr="00FE2E37">
              <w:rPr>
                <w:lang w:val="en-US"/>
              </w:rPr>
              <w:t>1</w:t>
            </w:r>
          </w:p>
        </w:tc>
        <w:tc>
          <w:tcPr>
            <w:tcW w:w="7285" w:type="dxa"/>
            <w:shd w:val="clear" w:color="auto" w:fill="auto"/>
          </w:tcPr>
          <w:p w14:paraId="3F94B2B6" w14:textId="77777777" w:rsidR="00AE3389" w:rsidRPr="00FE2E37" w:rsidRDefault="00AE3389" w:rsidP="001F792A">
            <w:pPr>
              <w:pStyle w:val="TAL"/>
              <w:rPr>
                <w:lang w:val="en-US"/>
              </w:rPr>
            </w:pPr>
            <w:r w:rsidRPr="00FE2E37">
              <w:rPr>
                <w:lang w:val="en-US"/>
              </w:rPr>
              <w:t xml:space="preserve">120 kHz SSB </w:t>
            </w:r>
            <w:r>
              <w:rPr>
                <w:rFonts w:hint="eastAsia"/>
                <w:lang w:val="en-US"/>
              </w:rPr>
              <w:t xml:space="preserve">and CSI-RS </w:t>
            </w:r>
            <w:r w:rsidRPr="00FE2E37">
              <w:rPr>
                <w:lang w:val="en-US"/>
              </w:rPr>
              <w:t>SCS, 100 MHz bandwidth, TDD duplex mode</w:t>
            </w:r>
          </w:p>
        </w:tc>
      </w:tr>
    </w:tbl>
    <w:p w14:paraId="6CB9CDF5" w14:textId="77777777" w:rsidR="00AE3389" w:rsidRPr="00FE2E37" w:rsidRDefault="00AE3389" w:rsidP="00AE3389"/>
    <w:p w14:paraId="2F1F330E" w14:textId="77777777" w:rsidR="00AE3389" w:rsidRPr="00CD6EDF" w:rsidRDefault="00AE3389" w:rsidP="00AE3389">
      <w:pPr>
        <w:pStyle w:val="5"/>
      </w:pPr>
      <w:r w:rsidRPr="00CD6EDF">
        <w:t>A.</w:t>
      </w:r>
      <w:r>
        <w:t>7.7.7</w:t>
      </w:r>
      <w:r w:rsidRPr="00CD6EDF">
        <w:t>.2.2</w:t>
      </w:r>
      <w:r w:rsidRPr="00CD6EDF">
        <w:tab/>
        <w:t>Test parameters</w:t>
      </w:r>
    </w:p>
    <w:p w14:paraId="5AF66E16" w14:textId="77777777" w:rsidR="00AE3389" w:rsidRPr="00FE2E37" w:rsidRDefault="00AE3389" w:rsidP="00AE3389">
      <w:r w:rsidRPr="00FE2E37">
        <w:t xml:space="preserve">In this set of test cases </w:t>
      </w:r>
      <w:r w:rsidRPr="00FE2E37">
        <w:rPr>
          <w:rFonts w:cs="v4.2.0"/>
        </w:rPr>
        <w:t xml:space="preserve">there are two cells in the test, </w:t>
      </w:r>
      <w:proofErr w:type="spellStart"/>
      <w:r w:rsidRPr="00FE2E37">
        <w:rPr>
          <w:rFonts w:cs="v4.2.0"/>
        </w:rPr>
        <w:t>PCell</w:t>
      </w:r>
      <w:proofErr w:type="spellEnd"/>
      <w:r w:rsidRPr="00FE2E37">
        <w:rPr>
          <w:rFonts w:cs="v4.2.0"/>
        </w:rPr>
        <w:t xml:space="preserve"> (Cell 1) and a FR2 neighbour cell (Cell 2) on a different frequency than the </w:t>
      </w:r>
      <w:proofErr w:type="spellStart"/>
      <w:r w:rsidRPr="00FE2E37">
        <w:rPr>
          <w:rFonts w:cs="v4.2.0"/>
        </w:rPr>
        <w:t>PCell</w:t>
      </w:r>
      <w:proofErr w:type="spellEnd"/>
      <w:r w:rsidRPr="00FE2E37">
        <w:t>. The test parameters and applicability for Cell 1 are defined in A.3.7.2. The test parameters for the Cell 1 and Cell 2 are given in Table A.</w:t>
      </w:r>
      <w:r>
        <w:t>7.7.7</w:t>
      </w:r>
      <w:r w:rsidRPr="00FE2E37">
        <w:t>.2.2-1 and Table A.</w:t>
      </w:r>
      <w:r>
        <w:t>7.7.7</w:t>
      </w:r>
      <w:r w:rsidRPr="00FE2E37">
        <w:t>.2.2-2 below. Both absolute and relative accuracy of RSRP inter-frequency measurements are tested by using the parameters in Table A.</w:t>
      </w:r>
      <w:r>
        <w:t>7.7.7</w:t>
      </w:r>
      <w:r w:rsidRPr="00FE2E37">
        <w:t>.2.2-1 and Table A.</w:t>
      </w:r>
      <w:r>
        <w:t>7.7.7</w:t>
      </w:r>
      <w:r w:rsidRPr="00FE2E37">
        <w:t>.2.2-</w:t>
      </w:r>
      <w:r>
        <w:t>2</w:t>
      </w:r>
      <w:r w:rsidRPr="00FE2E37">
        <w:t xml:space="preserve">. The inter-frequency measurements are supported by a measurement gap. </w:t>
      </w:r>
    </w:p>
    <w:p w14:paraId="3AEA1F34" w14:textId="77777777" w:rsidR="00AE3389" w:rsidRPr="00FE2E37" w:rsidRDefault="00AE3389" w:rsidP="00AE3389">
      <w:pPr>
        <w:pStyle w:val="TH"/>
      </w:pPr>
      <w:r w:rsidRPr="00FE2E37">
        <w:lastRenderedPageBreak/>
        <w:t>Table A.</w:t>
      </w:r>
      <w:r>
        <w:t>7.7.7</w:t>
      </w:r>
      <w:r w:rsidRPr="00FE2E37">
        <w:t>.2.2-1: CSI-RSRP inter-frequency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815"/>
        <w:gridCol w:w="892"/>
        <w:gridCol w:w="1108"/>
        <w:gridCol w:w="1108"/>
        <w:gridCol w:w="1108"/>
        <w:gridCol w:w="1108"/>
      </w:tblGrid>
      <w:tr w:rsidR="00AE3389" w:rsidRPr="00F521D0" w14:paraId="779B9712" w14:textId="77777777" w:rsidTr="001F792A">
        <w:trPr>
          <w:jc w:val="center"/>
        </w:trPr>
        <w:tc>
          <w:tcPr>
            <w:tcW w:w="2157" w:type="dxa"/>
            <w:vMerge w:val="restart"/>
            <w:tcBorders>
              <w:top w:val="single" w:sz="4" w:space="0" w:color="auto"/>
              <w:left w:val="single" w:sz="4" w:space="0" w:color="auto"/>
              <w:bottom w:val="single" w:sz="4" w:space="0" w:color="auto"/>
              <w:right w:val="single" w:sz="4" w:space="0" w:color="auto"/>
            </w:tcBorders>
            <w:vAlign w:val="center"/>
            <w:hideMark/>
          </w:tcPr>
          <w:p w14:paraId="42BBE63B" w14:textId="77777777" w:rsidR="00AE3389" w:rsidRPr="00F521D0" w:rsidRDefault="00AE3389" w:rsidP="001F792A">
            <w:pPr>
              <w:pStyle w:val="TAH"/>
              <w:rPr>
                <w:lang w:val="en-US"/>
              </w:rPr>
            </w:pPr>
            <w:r w:rsidRPr="00F521D0">
              <w:rPr>
                <w:lang w:val="en-US"/>
              </w:rPr>
              <w:t>Parameter</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14:paraId="3D7C4531" w14:textId="77777777" w:rsidR="00AE3389" w:rsidRPr="00F521D0" w:rsidRDefault="00AE3389" w:rsidP="001F792A">
            <w:pPr>
              <w:pStyle w:val="TAH"/>
              <w:rPr>
                <w:lang w:val="en-US"/>
              </w:rPr>
            </w:pPr>
          </w:p>
        </w:tc>
        <w:tc>
          <w:tcPr>
            <w:tcW w:w="892" w:type="dxa"/>
            <w:vMerge w:val="restart"/>
            <w:tcBorders>
              <w:top w:val="single" w:sz="4" w:space="0" w:color="auto"/>
              <w:left w:val="single" w:sz="4" w:space="0" w:color="auto"/>
              <w:bottom w:val="single" w:sz="4" w:space="0" w:color="auto"/>
              <w:right w:val="single" w:sz="4" w:space="0" w:color="auto"/>
            </w:tcBorders>
            <w:vAlign w:val="center"/>
            <w:hideMark/>
          </w:tcPr>
          <w:p w14:paraId="637747E2" w14:textId="77777777" w:rsidR="00AE3389" w:rsidRPr="00F521D0" w:rsidRDefault="00AE3389" w:rsidP="001F792A">
            <w:pPr>
              <w:pStyle w:val="TAH"/>
              <w:rPr>
                <w:lang w:val="en-US"/>
              </w:rPr>
            </w:pPr>
            <w:r w:rsidRPr="00F521D0">
              <w:rPr>
                <w:lang w:val="en-US"/>
              </w:rPr>
              <w:t>Unit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720D9632" w14:textId="77777777" w:rsidR="00AE3389" w:rsidRPr="00F521D0" w:rsidRDefault="00AE3389" w:rsidP="001F792A">
            <w:pPr>
              <w:pStyle w:val="TAH"/>
              <w:rPr>
                <w:lang w:val="en-US"/>
              </w:rPr>
            </w:pPr>
            <w:r w:rsidRPr="00F521D0">
              <w:rPr>
                <w:lang w:val="en-US"/>
              </w:rPr>
              <w:t>Test 1</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0E47E7FD" w14:textId="77777777" w:rsidR="00AE3389" w:rsidRPr="00F521D0" w:rsidRDefault="00AE3389" w:rsidP="001F792A">
            <w:pPr>
              <w:pStyle w:val="TAH"/>
              <w:rPr>
                <w:lang w:val="en-US"/>
              </w:rPr>
            </w:pPr>
            <w:r w:rsidRPr="00F521D0">
              <w:rPr>
                <w:lang w:val="en-US"/>
              </w:rPr>
              <w:t>Test 2</w:t>
            </w:r>
          </w:p>
        </w:tc>
      </w:tr>
      <w:tr w:rsidR="00AE3389" w:rsidRPr="00F521D0" w14:paraId="66A3835E" w14:textId="77777777" w:rsidTr="001F792A">
        <w:trPr>
          <w:jc w:val="center"/>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26FF764A" w14:textId="77777777" w:rsidR="00AE3389" w:rsidRPr="00F521D0" w:rsidRDefault="00AE3389" w:rsidP="001F792A">
            <w:pPr>
              <w:pStyle w:val="TAH"/>
              <w:rPr>
                <w:rFonts w:eastAsia="Calibri"/>
                <w:lang w:val="en-US"/>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3169CC53" w14:textId="77777777" w:rsidR="00AE3389" w:rsidRPr="00F521D0" w:rsidRDefault="00AE3389" w:rsidP="001F792A">
            <w:pPr>
              <w:pStyle w:val="TAH"/>
              <w:rPr>
                <w:rFonts w:eastAsia="Calibri"/>
                <w:lang w:val="en-US"/>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42D06504" w14:textId="77777777" w:rsidR="00AE3389" w:rsidRPr="00F521D0" w:rsidRDefault="00AE3389" w:rsidP="001F792A">
            <w:pPr>
              <w:pStyle w:val="TAH"/>
              <w:rPr>
                <w:rFonts w:eastAsia="Calibri"/>
                <w:lang w:val="en-U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4FC034A0" w14:textId="77777777" w:rsidR="00AE3389" w:rsidRPr="00F521D0" w:rsidRDefault="00AE3389" w:rsidP="001F792A">
            <w:pPr>
              <w:pStyle w:val="TAH"/>
              <w:rPr>
                <w:lang w:val="en-US"/>
              </w:rPr>
            </w:pPr>
            <w:r w:rsidRPr="00F521D0">
              <w:rPr>
                <w:lang w:val="en-US"/>
              </w:rPr>
              <w:t>Cell 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BAFC6BA" w14:textId="77777777" w:rsidR="00AE3389" w:rsidRPr="00F521D0" w:rsidRDefault="00AE3389" w:rsidP="001F792A">
            <w:pPr>
              <w:pStyle w:val="TAH"/>
              <w:rPr>
                <w:lang w:val="en-US"/>
              </w:rPr>
            </w:pPr>
            <w:r w:rsidRPr="00F521D0">
              <w:rPr>
                <w:lang w:val="en-US"/>
              </w:rPr>
              <w:t>Cell 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16796ED" w14:textId="77777777" w:rsidR="00AE3389" w:rsidRPr="00F521D0" w:rsidRDefault="00AE3389" w:rsidP="001F792A">
            <w:pPr>
              <w:pStyle w:val="TAH"/>
              <w:rPr>
                <w:lang w:val="en-US"/>
              </w:rPr>
            </w:pPr>
            <w:r w:rsidRPr="00F521D0">
              <w:rPr>
                <w:lang w:val="en-US"/>
              </w:rPr>
              <w:t>Cell 1</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E15D545" w14:textId="77777777" w:rsidR="00AE3389" w:rsidRPr="00F521D0" w:rsidRDefault="00AE3389" w:rsidP="001F792A">
            <w:pPr>
              <w:pStyle w:val="TAH"/>
              <w:rPr>
                <w:lang w:val="en-US"/>
              </w:rPr>
            </w:pPr>
            <w:r w:rsidRPr="00F521D0">
              <w:rPr>
                <w:lang w:val="en-US"/>
              </w:rPr>
              <w:t>Cell 2</w:t>
            </w:r>
          </w:p>
        </w:tc>
      </w:tr>
      <w:tr w:rsidR="00AE3389" w:rsidRPr="00F521D0" w14:paraId="4DCB50CD" w14:textId="77777777" w:rsidTr="001F792A">
        <w:trPr>
          <w:trHeight w:val="130"/>
          <w:jc w:val="center"/>
        </w:trPr>
        <w:tc>
          <w:tcPr>
            <w:tcW w:w="2157" w:type="dxa"/>
            <w:tcBorders>
              <w:left w:val="single" w:sz="4" w:space="0" w:color="auto"/>
              <w:bottom w:val="single" w:sz="4" w:space="0" w:color="auto"/>
              <w:right w:val="single" w:sz="4" w:space="0" w:color="auto"/>
            </w:tcBorders>
            <w:vAlign w:val="center"/>
          </w:tcPr>
          <w:p w14:paraId="29F39C0B" w14:textId="77777777" w:rsidR="00AE3389" w:rsidRPr="00F521D0" w:rsidRDefault="00AE3389" w:rsidP="001F792A">
            <w:pPr>
              <w:pStyle w:val="TAL"/>
              <w:rPr>
                <w:lang w:val="en-US"/>
              </w:rPr>
            </w:pPr>
            <w:proofErr w:type="spellStart"/>
            <w:r w:rsidRPr="00F521D0">
              <w:rPr>
                <w:lang w:val="en-US"/>
              </w:rPr>
              <w:t>BW</w:t>
            </w:r>
            <w:r w:rsidRPr="00F521D0">
              <w:rPr>
                <w:vertAlign w:val="subscript"/>
                <w:lang w:val="en-US"/>
              </w:rPr>
              <w:t>channel</w:t>
            </w:r>
            <w:proofErr w:type="spellEnd"/>
          </w:p>
        </w:tc>
        <w:tc>
          <w:tcPr>
            <w:tcW w:w="815" w:type="dxa"/>
            <w:tcBorders>
              <w:top w:val="single" w:sz="4" w:space="0" w:color="auto"/>
              <w:left w:val="single" w:sz="4" w:space="0" w:color="auto"/>
              <w:bottom w:val="single" w:sz="4" w:space="0" w:color="auto"/>
              <w:right w:val="single" w:sz="4" w:space="0" w:color="auto"/>
            </w:tcBorders>
            <w:vAlign w:val="center"/>
          </w:tcPr>
          <w:p w14:paraId="01B6253F" w14:textId="77777777" w:rsidR="00AE3389" w:rsidRPr="00F521D0" w:rsidRDefault="00AE3389" w:rsidP="001F792A">
            <w:pPr>
              <w:pStyle w:val="TAC"/>
              <w:rPr>
                <w:lang w:val="en-US"/>
              </w:rPr>
            </w:pPr>
          </w:p>
        </w:tc>
        <w:tc>
          <w:tcPr>
            <w:tcW w:w="892" w:type="dxa"/>
            <w:tcBorders>
              <w:left w:val="single" w:sz="4" w:space="0" w:color="auto"/>
              <w:bottom w:val="single" w:sz="4" w:space="0" w:color="auto"/>
              <w:right w:val="single" w:sz="4" w:space="0" w:color="auto"/>
            </w:tcBorders>
            <w:vAlign w:val="center"/>
          </w:tcPr>
          <w:p w14:paraId="43BF8DCB" w14:textId="77777777" w:rsidR="00AE3389" w:rsidRPr="00F521D0" w:rsidRDefault="00AE3389" w:rsidP="001F792A">
            <w:pPr>
              <w:pStyle w:val="TAC"/>
              <w:rPr>
                <w:lang w:val="en-US"/>
              </w:rPr>
            </w:pPr>
          </w:p>
        </w:tc>
        <w:tc>
          <w:tcPr>
            <w:tcW w:w="2216" w:type="dxa"/>
            <w:gridSpan w:val="2"/>
            <w:tcBorders>
              <w:left w:val="single" w:sz="4" w:space="0" w:color="auto"/>
              <w:bottom w:val="single" w:sz="4" w:space="0" w:color="auto"/>
              <w:right w:val="single" w:sz="4" w:space="0" w:color="auto"/>
            </w:tcBorders>
            <w:vAlign w:val="center"/>
          </w:tcPr>
          <w:p w14:paraId="26AF8F86" w14:textId="77777777" w:rsidR="00AE3389" w:rsidRPr="00F521D0" w:rsidRDefault="00AE3389" w:rsidP="001F792A">
            <w:pPr>
              <w:pStyle w:val="TAC"/>
            </w:pPr>
            <w:r w:rsidRPr="00F521D0">
              <w:t>100:</w:t>
            </w:r>
          </w:p>
          <w:p w14:paraId="3821CBF1" w14:textId="77777777" w:rsidR="00AE3389" w:rsidRPr="00F521D0" w:rsidRDefault="00AE3389" w:rsidP="001F792A">
            <w:pPr>
              <w:pStyle w:val="TAC"/>
              <w:rPr>
                <w:lang w:val="en-US"/>
              </w:rPr>
            </w:pPr>
            <w:r w:rsidRPr="00F521D0">
              <w:rPr>
                <w:lang w:val="de-DE"/>
              </w:rPr>
              <w:t>N</w:t>
            </w:r>
            <w:r w:rsidRPr="00F521D0">
              <w:rPr>
                <w:vertAlign w:val="subscript"/>
                <w:lang w:val="de-DE"/>
              </w:rPr>
              <w:t>RB,c</w:t>
            </w:r>
            <w:r w:rsidRPr="00F521D0">
              <w:rPr>
                <w:lang w:val="de-DE"/>
              </w:rPr>
              <w:t xml:space="preserve"> = 24</w:t>
            </w:r>
          </w:p>
        </w:tc>
        <w:tc>
          <w:tcPr>
            <w:tcW w:w="2216" w:type="dxa"/>
            <w:gridSpan w:val="2"/>
            <w:tcBorders>
              <w:left w:val="single" w:sz="4" w:space="0" w:color="auto"/>
              <w:bottom w:val="single" w:sz="4" w:space="0" w:color="auto"/>
              <w:right w:val="single" w:sz="4" w:space="0" w:color="auto"/>
            </w:tcBorders>
            <w:vAlign w:val="center"/>
          </w:tcPr>
          <w:p w14:paraId="0399A23D" w14:textId="77777777" w:rsidR="00AE3389" w:rsidRPr="00F521D0" w:rsidRDefault="00AE3389" w:rsidP="001F792A">
            <w:pPr>
              <w:pStyle w:val="TAC"/>
            </w:pPr>
            <w:r w:rsidRPr="00F521D0">
              <w:t>100:</w:t>
            </w:r>
          </w:p>
          <w:p w14:paraId="37F1AECA" w14:textId="77777777" w:rsidR="00AE3389" w:rsidRPr="00F521D0" w:rsidRDefault="00AE3389" w:rsidP="001F792A">
            <w:pPr>
              <w:pStyle w:val="TAC"/>
              <w:rPr>
                <w:lang w:val="en-US"/>
              </w:rPr>
            </w:pPr>
            <w:r w:rsidRPr="00F521D0">
              <w:rPr>
                <w:lang w:val="de-DE"/>
              </w:rPr>
              <w:t>N</w:t>
            </w:r>
            <w:r w:rsidRPr="00F521D0">
              <w:rPr>
                <w:vertAlign w:val="subscript"/>
                <w:lang w:val="de-DE"/>
              </w:rPr>
              <w:t>RB,c</w:t>
            </w:r>
            <w:r w:rsidRPr="00F521D0">
              <w:rPr>
                <w:lang w:val="de-DE"/>
              </w:rPr>
              <w:t xml:space="preserve"> = 24</w:t>
            </w:r>
          </w:p>
        </w:tc>
      </w:tr>
      <w:tr w:rsidR="00AE3389" w:rsidRPr="00F521D0" w14:paraId="4EC161B3" w14:textId="77777777" w:rsidTr="001F792A">
        <w:trPr>
          <w:trHeight w:val="130"/>
          <w:jc w:val="center"/>
        </w:trPr>
        <w:tc>
          <w:tcPr>
            <w:tcW w:w="2157" w:type="dxa"/>
            <w:tcBorders>
              <w:left w:val="single" w:sz="4" w:space="0" w:color="auto"/>
              <w:bottom w:val="single" w:sz="4" w:space="0" w:color="auto"/>
              <w:right w:val="single" w:sz="4" w:space="0" w:color="auto"/>
            </w:tcBorders>
            <w:vAlign w:val="center"/>
          </w:tcPr>
          <w:p w14:paraId="0BE7A503" w14:textId="77777777" w:rsidR="00AE3389" w:rsidRPr="00F521D0" w:rsidRDefault="00AE3389" w:rsidP="001F792A">
            <w:pPr>
              <w:pStyle w:val="TAL"/>
              <w:rPr>
                <w:lang w:val="en-US"/>
              </w:rPr>
            </w:pPr>
            <w:r w:rsidRPr="00F521D0">
              <w:rPr>
                <w:lang w:val="en-US"/>
              </w:rPr>
              <w:t>Gap pattern ID</w:t>
            </w:r>
          </w:p>
        </w:tc>
        <w:tc>
          <w:tcPr>
            <w:tcW w:w="815" w:type="dxa"/>
            <w:tcBorders>
              <w:top w:val="single" w:sz="4" w:space="0" w:color="auto"/>
              <w:left w:val="single" w:sz="4" w:space="0" w:color="auto"/>
              <w:bottom w:val="single" w:sz="4" w:space="0" w:color="auto"/>
              <w:right w:val="single" w:sz="4" w:space="0" w:color="auto"/>
            </w:tcBorders>
            <w:vAlign w:val="center"/>
          </w:tcPr>
          <w:p w14:paraId="50B22414" w14:textId="77777777" w:rsidR="00AE3389" w:rsidRPr="00F521D0" w:rsidRDefault="00AE3389" w:rsidP="001F792A">
            <w:pPr>
              <w:pStyle w:val="TAC"/>
              <w:rPr>
                <w:lang w:val="en-US"/>
              </w:rPr>
            </w:pPr>
          </w:p>
        </w:tc>
        <w:tc>
          <w:tcPr>
            <w:tcW w:w="892" w:type="dxa"/>
            <w:tcBorders>
              <w:left w:val="single" w:sz="4" w:space="0" w:color="auto"/>
              <w:bottom w:val="single" w:sz="4" w:space="0" w:color="auto"/>
              <w:right w:val="single" w:sz="4" w:space="0" w:color="auto"/>
            </w:tcBorders>
            <w:vAlign w:val="center"/>
          </w:tcPr>
          <w:p w14:paraId="5D1EF1C0" w14:textId="77777777" w:rsidR="00AE3389" w:rsidRPr="00F521D0" w:rsidRDefault="00AE3389" w:rsidP="001F792A">
            <w:pPr>
              <w:pStyle w:val="TAC"/>
              <w:rPr>
                <w:lang w:val="en-US"/>
              </w:rPr>
            </w:pPr>
          </w:p>
        </w:tc>
        <w:tc>
          <w:tcPr>
            <w:tcW w:w="2216" w:type="dxa"/>
            <w:gridSpan w:val="2"/>
            <w:tcBorders>
              <w:left w:val="single" w:sz="4" w:space="0" w:color="auto"/>
              <w:bottom w:val="single" w:sz="4" w:space="0" w:color="auto"/>
              <w:right w:val="single" w:sz="4" w:space="0" w:color="auto"/>
            </w:tcBorders>
            <w:vAlign w:val="center"/>
          </w:tcPr>
          <w:p w14:paraId="072D2E77" w14:textId="77777777" w:rsidR="00AE3389" w:rsidRPr="00F521D0" w:rsidRDefault="00AE3389" w:rsidP="001F792A">
            <w:pPr>
              <w:pStyle w:val="TAC"/>
            </w:pPr>
            <w:r w:rsidRPr="00F521D0">
              <w:t>0</w:t>
            </w:r>
          </w:p>
        </w:tc>
        <w:tc>
          <w:tcPr>
            <w:tcW w:w="2216" w:type="dxa"/>
            <w:gridSpan w:val="2"/>
            <w:tcBorders>
              <w:left w:val="single" w:sz="4" w:space="0" w:color="auto"/>
              <w:bottom w:val="single" w:sz="4" w:space="0" w:color="auto"/>
              <w:right w:val="single" w:sz="4" w:space="0" w:color="auto"/>
            </w:tcBorders>
            <w:vAlign w:val="center"/>
          </w:tcPr>
          <w:p w14:paraId="6B5C4B4B" w14:textId="77777777" w:rsidR="00AE3389" w:rsidRPr="00F521D0" w:rsidRDefault="00AE3389" w:rsidP="001F792A">
            <w:pPr>
              <w:pStyle w:val="TAC"/>
            </w:pPr>
            <w:r w:rsidRPr="00F521D0">
              <w:t>0</w:t>
            </w:r>
          </w:p>
        </w:tc>
      </w:tr>
      <w:tr w:rsidR="00AE3389" w:rsidRPr="00F521D0" w14:paraId="15157A96" w14:textId="77777777" w:rsidTr="001F792A">
        <w:trPr>
          <w:trHeight w:val="248"/>
          <w:jc w:val="center"/>
        </w:trPr>
        <w:tc>
          <w:tcPr>
            <w:tcW w:w="2157" w:type="dxa"/>
            <w:tcBorders>
              <w:left w:val="single" w:sz="4" w:space="0" w:color="auto"/>
              <w:right w:val="single" w:sz="4" w:space="0" w:color="auto"/>
            </w:tcBorders>
            <w:vAlign w:val="center"/>
          </w:tcPr>
          <w:p w14:paraId="6BCDE7C4" w14:textId="77777777" w:rsidR="00AE3389" w:rsidRPr="00F521D0" w:rsidRDefault="00AE3389" w:rsidP="001F792A">
            <w:pPr>
              <w:pStyle w:val="TAL"/>
              <w:rPr>
                <w:lang w:val="en-US"/>
              </w:rPr>
            </w:pPr>
            <w:r w:rsidRPr="00F521D0">
              <w:rPr>
                <w:lang w:val="en-US"/>
              </w:rPr>
              <w:t>Duplex mode</w:t>
            </w:r>
          </w:p>
        </w:tc>
        <w:tc>
          <w:tcPr>
            <w:tcW w:w="815" w:type="dxa"/>
            <w:tcBorders>
              <w:top w:val="single" w:sz="4" w:space="0" w:color="auto"/>
              <w:left w:val="single" w:sz="4" w:space="0" w:color="auto"/>
              <w:right w:val="single" w:sz="4" w:space="0" w:color="auto"/>
            </w:tcBorders>
            <w:vAlign w:val="center"/>
          </w:tcPr>
          <w:p w14:paraId="55413EF1" w14:textId="77777777" w:rsidR="00AE3389" w:rsidRPr="00F521D0" w:rsidRDefault="00AE3389" w:rsidP="001F792A">
            <w:pPr>
              <w:pStyle w:val="TAC"/>
              <w:rPr>
                <w:lang w:val="en-US"/>
              </w:rPr>
            </w:pPr>
          </w:p>
        </w:tc>
        <w:tc>
          <w:tcPr>
            <w:tcW w:w="892" w:type="dxa"/>
            <w:tcBorders>
              <w:left w:val="single" w:sz="4" w:space="0" w:color="auto"/>
              <w:right w:val="single" w:sz="4" w:space="0" w:color="auto"/>
            </w:tcBorders>
            <w:vAlign w:val="center"/>
          </w:tcPr>
          <w:p w14:paraId="43187D64" w14:textId="77777777" w:rsidR="00AE3389" w:rsidRPr="00F521D0" w:rsidRDefault="00AE3389" w:rsidP="001F792A">
            <w:pPr>
              <w:pStyle w:val="TAC"/>
              <w:rPr>
                <w:lang w:val="en-US"/>
              </w:rPr>
            </w:pPr>
          </w:p>
        </w:tc>
        <w:tc>
          <w:tcPr>
            <w:tcW w:w="1108" w:type="dxa"/>
            <w:tcBorders>
              <w:left w:val="single" w:sz="4" w:space="0" w:color="auto"/>
              <w:right w:val="single" w:sz="4" w:space="0" w:color="auto"/>
            </w:tcBorders>
            <w:vAlign w:val="center"/>
          </w:tcPr>
          <w:p w14:paraId="1D8F3701" w14:textId="77777777" w:rsidR="00AE3389" w:rsidRPr="00F521D0" w:rsidRDefault="00AE3389" w:rsidP="001F792A">
            <w:pPr>
              <w:pStyle w:val="TAC"/>
            </w:pPr>
            <w:r w:rsidRPr="00F521D0">
              <w:t>TDD</w:t>
            </w:r>
          </w:p>
        </w:tc>
        <w:tc>
          <w:tcPr>
            <w:tcW w:w="1108" w:type="dxa"/>
            <w:tcBorders>
              <w:left w:val="single" w:sz="4" w:space="0" w:color="auto"/>
              <w:right w:val="single" w:sz="4" w:space="0" w:color="auto"/>
            </w:tcBorders>
            <w:vAlign w:val="center"/>
          </w:tcPr>
          <w:p w14:paraId="1A3DD464" w14:textId="77777777" w:rsidR="00AE3389" w:rsidRPr="00F521D0" w:rsidRDefault="00AE3389" w:rsidP="001F792A">
            <w:pPr>
              <w:pStyle w:val="TAC"/>
            </w:pPr>
            <w:r w:rsidRPr="00F521D0">
              <w:t>TDD</w:t>
            </w:r>
          </w:p>
        </w:tc>
        <w:tc>
          <w:tcPr>
            <w:tcW w:w="1108" w:type="dxa"/>
            <w:tcBorders>
              <w:left w:val="single" w:sz="4" w:space="0" w:color="auto"/>
              <w:right w:val="single" w:sz="4" w:space="0" w:color="auto"/>
            </w:tcBorders>
            <w:vAlign w:val="center"/>
          </w:tcPr>
          <w:p w14:paraId="5109CE8D" w14:textId="77777777" w:rsidR="00AE3389" w:rsidRPr="00F521D0" w:rsidRDefault="00AE3389" w:rsidP="001F792A">
            <w:pPr>
              <w:pStyle w:val="TAC"/>
            </w:pPr>
            <w:r w:rsidRPr="00F521D0">
              <w:t>TDD</w:t>
            </w:r>
          </w:p>
        </w:tc>
        <w:tc>
          <w:tcPr>
            <w:tcW w:w="1108" w:type="dxa"/>
            <w:tcBorders>
              <w:left w:val="single" w:sz="4" w:space="0" w:color="auto"/>
              <w:right w:val="single" w:sz="4" w:space="0" w:color="auto"/>
            </w:tcBorders>
            <w:vAlign w:val="center"/>
          </w:tcPr>
          <w:p w14:paraId="0045E958" w14:textId="77777777" w:rsidR="00AE3389" w:rsidRPr="00F521D0" w:rsidRDefault="00AE3389" w:rsidP="001F792A">
            <w:pPr>
              <w:pStyle w:val="TAC"/>
            </w:pPr>
            <w:r w:rsidRPr="00F521D0">
              <w:t>TDD</w:t>
            </w:r>
          </w:p>
        </w:tc>
      </w:tr>
      <w:tr w:rsidR="00AE3389" w:rsidRPr="00F521D0" w14:paraId="5E1DE272" w14:textId="77777777" w:rsidTr="001F792A">
        <w:trPr>
          <w:trHeight w:val="268"/>
          <w:jc w:val="center"/>
        </w:trPr>
        <w:tc>
          <w:tcPr>
            <w:tcW w:w="2157" w:type="dxa"/>
            <w:tcBorders>
              <w:left w:val="single" w:sz="4" w:space="0" w:color="auto"/>
              <w:right w:val="single" w:sz="4" w:space="0" w:color="auto"/>
            </w:tcBorders>
            <w:vAlign w:val="center"/>
          </w:tcPr>
          <w:p w14:paraId="740C8703" w14:textId="77777777" w:rsidR="00AE3389" w:rsidRPr="00F521D0" w:rsidRDefault="00AE3389" w:rsidP="001F792A">
            <w:pPr>
              <w:pStyle w:val="TAL"/>
              <w:rPr>
                <w:lang w:val="en-US"/>
              </w:rPr>
            </w:pPr>
            <w:r w:rsidRPr="00F521D0">
              <w:rPr>
                <w:lang w:val="en-US"/>
              </w:rPr>
              <w:t>TDD configuration</w:t>
            </w:r>
          </w:p>
        </w:tc>
        <w:tc>
          <w:tcPr>
            <w:tcW w:w="815" w:type="dxa"/>
            <w:tcBorders>
              <w:top w:val="single" w:sz="4" w:space="0" w:color="auto"/>
              <w:left w:val="single" w:sz="4" w:space="0" w:color="auto"/>
              <w:right w:val="single" w:sz="4" w:space="0" w:color="auto"/>
            </w:tcBorders>
            <w:vAlign w:val="center"/>
          </w:tcPr>
          <w:p w14:paraId="1FA460FB" w14:textId="77777777" w:rsidR="00AE3389" w:rsidRPr="00F521D0" w:rsidRDefault="00AE3389" w:rsidP="001F792A">
            <w:pPr>
              <w:pStyle w:val="TAC"/>
              <w:rPr>
                <w:lang w:val="en-US"/>
              </w:rPr>
            </w:pPr>
          </w:p>
        </w:tc>
        <w:tc>
          <w:tcPr>
            <w:tcW w:w="892" w:type="dxa"/>
            <w:tcBorders>
              <w:left w:val="single" w:sz="4" w:space="0" w:color="auto"/>
              <w:right w:val="single" w:sz="4" w:space="0" w:color="auto"/>
            </w:tcBorders>
            <w:vAlign w:val="center"/>
          </w:tcPr>
          <w:p w14:paraId="00292F9D" w14:textId="77777777" w:rsidR="00AE3389" w:rsidRPr="00F521D0" w:rsidRDefault="00AE3389" w:rsidP="001F792A">
            <w:pPr>
              <w:pStyle w:val="TAC"/>
              <w:rPr>
                <w:lang w:val="en-US"/>
              </w:rPr>
            </w:pPr>
          </w:p>
        </w:tc>
        <w:tc>
          <w:tcPr>
            <w:tcW w:w="2216" w:type="dxa"/>
            <w:gridSpan w:val="2"/>
            <w:tcBorders>
              <w:left w:val="single" w:sz="4" w:space="0" w:color="auto"/>
              <w:right w:val="single" w:sz="4" w:space="0" w:color="auto"/>
            </w:tcBorders>
            <w:vAlign w:val="center"/>
          </w:tcPr>
          <w:p w14:paraId="471456E0" w14:textId="77777777" w:rsidR="00AE3389" w:rsidRPr="00F521D0" w:rsidRDefault="00AE3389" w:rsidP="001F792A">
            <w:pPr>
              <w:pStyle w:val="TAC"/>
            </w:pPr>
            <w:r w:rsidRPr="00F521D0">
              <w:rPr>
                <w:lang w:val="en-US"/>
              </w:rPr>
              <w:t>TDDConf.3.1</w:t>
            </w:r>
          </w:p>
        </w:tc>
        <w:tc>
          <w:tcPr>
            <w:tcW w:w="2216" w:type="dxa"/>
            <w:gridSpan w:val="2"/>
            <w:tcBorders>
              <w:left w:val="single" w:sz="4" w:space="0" w:color="auto"/>
              <w:right w:val="single" w:sz="4" w:space="0" w:color="auto"/>
            </w:tcBorders>
            <w:vAlign w:val="center"/>
          </w:tcPr>
          <w:p w14:paraId="7255BC18" w14:textId="77777777" w:rsidR="00AE3389" w:rsidRPr="00F521D0" w:rsidRDefault="00AE3389" w:rsidP="001F792A">
            <w:pPr>
              <w:pStyle w:val="TAC"/>
            </w:pPr>
            <w:r w:rsidRPr="00F521D0">
              <w:rPr>
                <w:lang w:val="en-US"/>
              </w:rPr>
              <w:t>TDDConf.3.1</w:t>
            </w:r>
          </w:p>
        </w:tc>
      </w:tr>
      <w:tr w:rsidR="00AE3389" w:rsidRPr="00F521D0" w14:paraId="7AD16EBB" w14:textId="77777777" w:rsidTr="001F792A">
        <w:trPr>
          <w:trHeight w:val="572"/>
          <w:jc w:val="center"/>
        </w:trPr>
        <w:tc>
          <w:tcPr>
            <w:tcW w:w="2157" w:type="dxa"/>
            <w:tcBorders>
              <w:top w:val="single" w:sz="4" w:space="0" w:color="auto"/>
              <w:left w:val="single" w:sz="4" w:space="0" w:color="auto"/>
              <w:right w:val="single" w:sz="4" w:space="0" w:color="auto"/>
            </w:tcBorders>
            <w:vAlign w:val="center"/>
            <w:hideMark/>
          </w:tcPr>
          <w:p w14:paraId="3B8527D3" w14:textId="77777777" w:rsidR="00AE3389" w:rsidRPr="00F521D0" w:rsidRDefault="00AE3389" w:rsidP="001F792A">
            <w:pPr>
              <w:pStyle w:val="TAL"/>
              <w:rPr>
                <w:lang w:val="en-US"/>
              </w:rPr>
            </w:pPr>
            <w:r w:rsidRPr="00F521D0">
              <w:rPr>
                <w:lang w:val="en-US"/>
              </w:rPr>
              <w:t>PDSCH Reference measurement channel</w:t>
            </w:r>
          </w:p>
        </w:tc>
        <w:tc>
          <w:tcPr>
            <w:tcW w:w="815" w:type="dxa"/>
            <w:tcBorders>
              <w:top w:val="single" w:sz="4" w:space="0" w:color="auto"/>
              <w:left w:val="single" w:sz="4" w:space="0" w:color="auto"/>
              <w:right w:val="single" w:sz="4" w:space="0" w:color="auto"/>
            </w:tcBorders>
            <w:vAlign w:val="center"/>
          </w:tcPr>
          <w:p w14:paraId="7E559F84" w14:textId="77777777" w:rsidR="00AE3389" w:rsidRPr="00F521D0" w:rsidRDefault="00AE3389" w:rsidP="001F792A">
            <w:pPr>
              <w:pStyle w:val="TAC"/>
              <w:rPr>
                <w:lang w:val="en-US"/>
              </w:rPr>
            </w:pPr>
          </w:p>
        </w:tc>
        <w:tc>
          <w:tcPr>
            <w:tcW w:w="892" w:type="dxa"/>
            <w:tcBorders>
              <w:top w:val="single" w:sz="4" w:space="0" w:color="auto"/>
              <w:left w:val="single" w:sz="4" w:space="0" w:color="auto"/>
              <w:right w:val="single" w:sz="4" w:space="0" w:color="auto"/>
            </w:tcBorders>
            <w:vAlign w:val="center"/>
          </w:tcPr>
          <w:p w14:paraId="35D5914D" w14:textId="77777777" w:rsidR="00AE3389" w:rsidRPr="00F521D0" w:rsidRDefault="00AE3389" w:rsidP="001F792A">
            <w:pPr>
              <w:pStyle w:val="TAC"/>
              <w:rPr>
                <w:lang w:val="en-US"/>
              </w:rPr>
            </w:pPr>
          </w:p>
        </w:tc>
        <w:tc>
          <w:tcPr>
            <w:tcW w:w="1108" w:type="dxa"/>
            <w:tcBorders>
              <w:top w:val="single" w:sz="4" w:space="0" w:color="auto"/>
              <w:left w:val="single" w:sz="4" w:space="0" w:color="auto"/>
              <w:right w:val="single" w:sz="4" w:space="0" w:color="auto"/>
            </w:tcBorders>
            <w:vAlign w:val="center"/>
          </w:tcPr>
          <w:p w14:paraId="5D3404AC" w14:textId="77777777" w:rsidR="00AE3389" w:rsidRPr="00F521D0" w:rsidRDefault="00AE3389" w:rsidP="001F792A">
            <w:pPr>
              <w:pStyle w:val="TAC"/>
              <w:rPr>
                <w:lang w:val="en-US"/>
              </w:rPr>
            </w:pPr>
            <w:r w:rsidRPr="00F521D0">
              <w:rPr>
                <w:lang w:val="en-US"/>
              </w:rPr>
              <w:t>SR.3.1 TDD</w:t>
            </w:r>
          </w:p>
        </w:tc>
        <w:tc>
          <w:tcPr>
            <w:tcW w:w="1108" w:type="dxa"/>
            <w:tcBorders>
              <w:top w:val="single" w:sz="4" w:space="0" w:color="auto"/>
              <w:left w:val="single" w:sz="4" w:space="0" w:color="auto"/>
              <w:right w:val="single" w:sz="4" w:space="0" w:color="auto"/>
            </w:tcBorders>
            <w:vAlign w:val="center"/>
            <w:hideMark/>
          </w:tcPr>
          <w:p w14:paraId="2FA42230" w14:textId="77777777" w:rsidR="00AE3389" w:rsidRPr="00F521D0" w:rsidRDefault="00AE3389" w:rsidP="001F792A">
            <w:pPr>
              <w:pStyle w:val="TAC"/>
              <w:rPr>
                <w:lang w:val="en-US"/>
              </w:rPr>
            </w:pPr>
            <w:r w:rsidRPr="00F521D0">
              <w:rPr>
                <w:lang w:val="en-US"/>
              </w:rPr>
              <w:t>-</w:t>
            </w:r>
          </w:p>
        </w:tc>
        <w:tc>
          <w:tcPr>
            <w:tcW w:w="1108" w:type="dxa"/>
            <w:tcBorders>
              <w:top w:val="single" w:sz="4" w:space="0" w:color="auto"/>
              <w:left w:val="single" w:sz="4" w:space="0" w:color="auto"/>
              <w:right w:val="single" w:sz="4" w:space="0" w:color="auto"/>
            </w:tcBorders>
            <w:vAlign w:val="center"/>
          </w:tcPr>
          <w:p w14:paraId="46C04DE6" w14:textId="77777777" w:rsidR="00AE3389" w:rsidRPr="00F521D0" w:rsidRDefault="00AE3389" w:rsidP="001F792A">
            <w:pPr>
              <w:pStyle w:val="TAC"/>
              <w:rPr>
                <w:lang w:val="en-US"/>
              </w:rPr>
            </w:pPr>
            <w:r w:rsidRPr="00F521D0">
              <w:rPr>
                <w:lang w:val="en-US"/>
              </w:rPr>
              <w:t>SR.3.1 TDD</w:t>
            </w:r>
          </w:p>
        </w:tc>
        <w:tc>
          <w:tcPr>
            <w:tcW w:w="1108" w:type="dxa"/>
            <w:tcBorders>
              <w:top w:val="single" w:sz="4" w:space="0" w:color="auto"/>
              <w:left w:val="single" w:sz="4" w:space="0" w:color="auto"/>
              <w:right w:val="single" w:sz="4" w:space="0" w:color="auto"/>
            </w:tcBorders>
            <w:vAlign w:val="center"/>
            <w:hideMark/>
          </w:tcPr>
          <w:p w14:paraId="5A794ED0" w14:textId="77777777" w:rsidR="00AE3389" w:rsidRPr="00F521D0" w:rsidRDefault="00AE3389" w:rsidP="001F792A">
            <w:pPr>
              <w:pStyle w:val="TAC"/>
              <w:rPr>
                <w:lang w:val="en-US"/>
              </w:rPr>
            </w:pPr>
            <w:r w:rsidRPr="00F521D0">
              <w:rPr>
                <w:lang w:val="en-US"/>
              </w:rPr>
              <w:t>-</w:t>
            </w:r>
          </w:p>
        </w:tc>
      </w:tr>
      <w:tr w:rsidR="00AE3389" w:rsidRPr="00F521D0" w14:paraId="1E42C00B" w14:textId="77777777" w:rsidTr="001F792A">
        <w:trPr>
          <w:trHeight w:val="127"/>
          <w:jc w:val="center"/>
        </w:trPr>
        <w:tc>
          <w:tcPr>
            <w:tcW w:w="2157" w:type="dxa"/>
            <w:tcBorders>
              <w:top w:val="single" w:sz="4" w:space="0" w:color="auto"/>
              <w:left w:val="single" w:sz="4" w:space="0" w:color="auto"/>
              <w:right w:val="single" w:sz="4" w:space="0" w:color="auto"/>
            </w:tcBorders>
            <w:vAlign w:val="center"/>
          </w:tcPr>
          <w:p w14:paraId="4F91EEB9" w14:textId="77777777" w:rsidR="00AE3389" w:rsidRPr="00F521D0" w:rsidRDefault="00AE3389" w:rsidP="001F792A">
            <w:pPr>
              <w:pStyle w:val="TAL"/>
              <w:rPr>
                <w:lang w:val="en-US"/>
              </w:rPr>
            </w:pPr>
            <w:r w:rsidRPr="00F521D0">
              <w:rPr>
                <w:lang w:val="en-US"/>
              </w:rPr>
              <w:t>RMSI CORESET Reference Channel</w:t>
            </w:r>
          </w:p>
        </w:tc>
        <w:tc>
          <w:tcPr>
            <w:tcW w:w="815" w:type="dxa"/>
            <w:tcBorders>
              <w:top w:val="single" w:sz="4" w:space="0" w:color="auto"/>
              <w:left w:val="single" w:sz="4" w:space="0" w:color="auto"/>
              <w:bottom w:val="single" w:sz="4" w:space="0" w:color="auto"/>
              <w:right w:val="single" w:sz="4" w:space="0" w:color="auto"/>
            </w:tcBorders>
            <w:vAlign w:val="center"/>
          </w:tcPr>
          <w:p w14:paraId="2C80138A" w14:textId="77777777" w:rsidR="00AE3389" w:rsidRPr="00F521D0" w:rsidRDefault="00AE3389" w:rsidP="001F792A">
            <w:pPr>
              <w:pStyle w:val="TAC"/>
              <w:rPr>
                <w:lang w:val="en-US"/>
              </w:rPr>
            </w:pPr>
          </w:p>
        </w:tc>
        <w:tc>
          <w:tcPr>
            <w:tcW w:w="892" w:type="dxa"/>
            <w:tcBorders>
              <w:top w:val="single" w:sz="4" w:space="0" w:color="auto"/>
              <w:left w:val="single" w:sz="4" w:space="0" w:color="auto"/>
              <w:right w:val="single" w:sz="4" w:space="0" w:color="auto"/>
            </w:tcBorders>
            <w:vAlign w:val="center"/>
          </w:tcPr>
          <w:p w14:paraId="487A50ED" w14:textId="77777777" w:rsidR="00AE3389" w:rsidRPr="00F521D0" w:rsidRDefault="00AE3389" w:rsidP="001F792A">
            <w:pPr>
              <w:pStyle w:val="TAC"/>
              <w:rPr>
                <w:lang w:val="en-US"/>
              </w:rPr>
            </w:pPr>
          </w:p>
        </w:tc>
        <w:tc>
          <w:tcPr>
            <w:tcW w:w="1108" w:type="dxa"/>
            <w:tcBorders>
              <w:top w:val="single" w:sz="4" w:space="0" w:color="auto"/>
              <w:left w:val="single" w:sz="4" w:space="0" w:color="auto"/>
              <w:right w:val="single" w:sz="4" w:space="0" w:color="auto"/>
            </w:tcBorders>
            <w:vAlign w:val="center"/>
          </w:tcPr>
          <w:p w14:paraId="177F6BFE" w14:textId="77777777" w:rsidR="00AE3389" w:rsidRPr="00F521D0" w:rsidRDefault="00AE3389" w:rsidP="001F792A">
            <w:pPr>
              <w:pStyle w:val="TAC"/>
              <w:rPr>
                <w:lang w:val="en-US"/>
              </w:rPr>
            </w:pPr>
            <w:r w:rsidRPr="00F521D0">
              <w:rPr>
                <w:lang w:val="en-US"/>
              </w:rPr>
              <w:t>CR.3.1 TDD</w:t>
            </w:r>
          </w:p>
        </w:tc>
        <w:tc>
          <w:tcPr>
            <w:tcW w:w="1108" w:type="dxa"/>
            <w:tcBorders>
              <w:top w:val="single" w:sz="4" w:space="0" w:color="auto"/>
              <w:left w:val="single" w:sz="4" w:space="0" w:color="auto"/>
              <w:right w:val="single" w:sz="4" w:space="0" w:color="auto"/>
            </w:tcBorders>
            <w:vAlign w:val="center"/>
          </w:tcPr>
          <w:p w14:paraId="0E5EA53A" w14:textId="77777777" w:rsidR="00AE3389" w:rsidRPr="00F521D0" w:rsidRDefault="00AE3389" w:rsidP="001F792A">
            <w:pPr>
              <w:pStyle w:val="TAC"/>
              <w:rPr>
                <w:lang w:val="en-US"/>
              </w:rPr>
            </w:pPr>
            <w:r w:rsidRPr="00F521D0">
              <w:rPr>
                <w:lang w:val="en-US"/>
              </w:rPr>
              <w:t>-</w:t>
            </w:r>
          </w:p>
        </w:tc>
        <w:tc>
          <w:tcPr>
            <w:tcW w:w="1108" w:type="dxa"/>
            <w:tcBorders>
              <w:top w:val="single" w:sz="4" w:space="0" w:color="auto"/>
              <w:left w:val="single" w:sz="4" w:space="0" w:color="auto"/>
              <w:right w:val="single" w:sz="4" w:space="0" w:color="auto"/>
            </w:tcBorders>
            <w:vAlign w:val="center"/>
          </w:tcPr>
          <w:p w14:paraId="5FF54D27" w14:textId="77777777" w:rsidR="00AE3389" w:rsidRPr="00F521D0" w:rsidRDefault="00AE3389" w:rsidP="001F792A">
            <w:pPr>
              <w:pStyle w:val="TAC"/>
              <w:rPr>
                <w:lang w:val="en-US"/>
              </w:rPr>
            </w:pPr>
            <w:r w:rsidRPr="00F521D0">
              <w:rPr>
                <w:lang w:val="en-US"/>
              </w:rPr>
              <w:t>CR.3.1 TDD</w:t>
            </w:r>
          </w:p>
        </w:tc>
        <w:tc>
          <w:tcPr>
            <w:tcW w:w="1108" w:type="dxa"/>
            <w:tcBorders>
              <w:top w:val="single" w:sz="4" w:space="0" w:color="auto"/>
              <w:left w:val="single" w:sz="4" w:space="0" w:color="auto"/>
              <w:right w:val="single" w:sz="4" w:space="0" w:color="auto"/>
            </w:tcBorders>
            <w:vAlign w:val="center"/>
          </w:tcPr>
          <w:p w14:paraId="609DBC04" w14:textId="77777777" w:rsidR="00AE3389" w:rsidRPr="00F521D0" w:rsidRDefault="00AE3389" w:rsidP="001F792A">
            <w:pPr>
              <w:pStyle w:val="TAC"/>
              <w:rPr>
                <w:lang w:val="en-US"/>
              </w:rPr>
            </w:pPr>
            <w:r w:rsidRPr="00F521D0">
              <w:rPr>
                <w:lang w:val="en-US"/>
              </w:rPr>
              <w:t>-</w:t>
            </w:r>
          </w:p>
        </w:tc>
      </w:tr>
      <w:tr w:rsidR="00AE3389" w:rsidRPr="00F521D0" w14:paraId="44029ADA" w14:textId="77777777" w:rsidTr="001F792A">
        <w:trPr>
          <w:trHeight w:val="127"/>
          <w:jc w:val="center"/>
        </w:trPr>
        <w:tc>
          <w:tcPr>
            <w:tcW w:w="2157" w:type="dxa"/>
            <w:tcBorders>
              <w:left w:val="single" w:sz="4" w:space="0" w:color="auto"/>
              <w:right w:val="single" w:sz="4" w:space="0" w:color="auto"/>
            </w:tcBorders>
            <w:vAlign w:val="center"/>
          </w:tcPr>
          <w:p w14:paraId="01CE30A1" w14:textId="77777777" w:rsidR="00AE3389" w:rsidRPr="00F521D0" w:rsidRDefault="00AE3389" w:rsidP="001F792A">
            <w:pPr>
              <w:pStyle w:val="TAL"/>
              <w:rPr>
                <w:lang w:val="en-US"/>
              </w:rPr>
            </w:pPr>
            <w:r w:rsidRPr="00F521D0">
              <w:rPr>
                <w:lang w:val="en-US"/>
              </w:rPr>
              <w:t>Dedicated CORESET Reference Channel</w:t>
            </w:r>
          </w:p>
        </w:tc>
        <w:tc>
          <w:tcPr>
            <w:tcW w:w="815" w:type="dxa"/>
            <w:tcBorders>
              <w:top w:val="single" w:sz="4" w:space="0" w:color="auto"/>
              <w:left w:val="single" w:sz="4" w:space="0" w:color="auto"/>
              <w:bottom w:val="single" w:sz="4" w:space="0" w:color="auto"/>
              <w:right w:val="single" w:sz="4" w:space="0" w:color="auto"/>
            </w:tcBorders>
            <w:vAlign w:val="center"/>
          </w:tcPr>
          <w:p w14:paraId="5E2C40AA" w14:textId="77777777" w:rsidR="00AE3389" w:rsidRPr="00F521D0" w:rsidRDefault="00AE3389" w:rsidP="001F792A">
            <w:pPr>
              <w:pStyle w:val="TAC"/>
              <w:rPr>
                <w:lang w:val="en-US"/>
              </w:rPr>
            </w:pPr>
          </w:p>
        </w:tc>
        <w:tc>
          <w:tcPr>
            <w:tcW w:w="892" w:type="dxa"/>
            <w:tcBorders>
              <w:left w:val="single" w:sz="4" w:space="0" w:color="auto"/>
              <w:bottom w:val="single" w:sz="4" w:space="0" w:color="auto"/>
              <w:right w:val="single" w:sz="4" w:space="0" w:color="auto"/>
            </w:tcBorders>
            <w:vAlign w:val="center"/>
          </w:tcPr>
          <w:p w14:paraId="62B9B218" w14:textId="77777777" w:rsidR="00AE3389" w:rsidRPr="00F521D0" w:rsidRDefault="00AE3389" w:rsidP="001F792A">
            <w:pPr>
              <w:pStyle w:val="TAC"/>
              <w:rPr>
                <w:lang w:val="en-US"/>
              </w:rPr>
            </w:pPr>
          </w:p>
        </w:tc>
        <w:tc>
          <w:tcPr>
            <w:tcW w:w="1108" w:type="dxa"/>
            <w:tcBorders>
              <w:left w:val="single" w:sz="4" w:space="0" w:color="auto"/>
              <w:bottom w:val="single" w:sz="4" w:space="0" w:color="auto"/>
              <w:right w:val="single" w:sz="4" w:space="0" w:color="auto"/>
            </w:tcBorders>
            <w:vAlign w:val="center"/>
          </w:tcPr>
          <w:p w14:paraId="08F228A0" w14:textId="77777777" w:rsidR="00AE3389" w:rsidRPr="00F521D0" w:rsidRDefault="00AE3389" w:rsidP="001F792A">
            <w:pPr>
              <w:pStyle w:val="TAC"/>
              <w:rPr>
                <w:lang w:val="en-US"/>
              </w:rPr>
            </w:pPr>
            <w:r w:rsidRPr="00F521D0">
              <w:rPr>
                <w:lang w:val="en-US"/>
              </w:rPr>
              <w:t>CCR.3.1 TDD</w:t>
            </w:r>
          </w:p>
        </w:tc>
        <w:tc>
          <w:tcPr>
            <w:tcW w:w="1108" w:type="dxa"/>
            <w:tcBorders>
              <w:left w:val="single" w:sz="4" w:space="0" w:color="auto"/>
              <w:bottom w:val="single" w:sz="4" w:space="0" w:color="auto"/>
              <w:right w:val="single" w:sz="4" w:space="0" w:color="auto"/>
            </w:tcBorders>
            <w:vAlign w:val="center"/>
          </w:tcPr>
          <w:p w14:paraId="4D0D36CD" w14:textId="77777777" w:rsidR="00AE3389" w:rsidRPr="00F521D0" w:rsidRDefault="00AE3389" w:rsidP="001F792A">
            <w:pPr>
              <w:pStyle w:val="TAC"/>
              <w:rPr>
                <w:lang w:val="en-US"/>
              </w:rPr>
            </w:pPr>
            <w:r w:rsidRPr="00F521D0">
              <w:rPr>
                <w:lang w:val="en-US"/>
              </w:rPr>
              <w:t>-</w:t>
            </w:r>
          </w:p>
        </w:tc>
        <w:tc>
          <w:tcPr>
            <w:tcW w:w="1108" w:type="dxa"/>
            <w:tcBorders>
              <w:left w:val="single" w:sz="4" w:space="0" w:color="auto"/>
              <w:bottom w:val="single" w:sz="4" w:space="0" w:color="auto"/>
              <w:right w:val="single" w:sz="4" w:space="0" w:color="auto"/>
            </w:tcBorders>
            <w:vAlign w:val="center"/>
          </w:tcPr>
          <w:p w14:paraId="0EFC248D" w14:textId="77777777" w:rsidR="00AE3389" w:rsidRPr="00F521D0" w:rsidRDefault="00AE3389" w:rsidP="001F792A">
            <w:pPr>
              <w:pStyle w:val="TAC"/>
              <w:rPr>
                <w:lang w:val="en-US"/>
              </w:rPr>
            </w:pPr>
            <w:r w:rsidRPr="00F521D0">
              <w:rPr>
                <w:lang w:val="en-US"/>
              </w:rPr>
              <w:t>CCR.3.1 TDD</w:t>
            </w:r>
          </w:p>
        </w:tc>
        <w:tc>
          <w:tcPr>
            <w:tcW w:w="1108" w:type="dxa"/>
            <w:tcBorders>
              <w:left w:val="single" w:sz="4" w:space="0" w:color="auto"/>
              <w:bottom w:val="single" w:sz="4" w:space="0" w:color="auto"/>
              <w:right w:val="single" w:sz="4" w:space="0" w:color="auto"/>
            </w:tcBorders>
            <w:vAlign w:val="center"/>
          </w:tcPr>
          <w:p w14:paraId="7A12F309" w14:textId="77777777" w:rsidR="00AE3389" w:rsidRPr="00F521D0" w:rsidRDefault="00AE3389" w:rsidP="001F792A">
            <w:pPr>
              <w:pStyle w:val="TAC"/>
              <w:rPr>
                <w:lang w:val="en-US"/>
              </w:rPr>
            </w:pPr>
            <w:r w:rsidRPr="00F521D0">
              <w:rPr>
                <w:lang w:val="en-US"/>
              </w:rPr>
              <w:t>-</w:t>
            </w:r>
          </w:p>
        </w:tc>
      </w:tr>
      <w:tr w:rsidR="00AE3389" w:rsidRPr="00F521D0" w14:paraId="1C86225F" w14:textId="77777777" w:rsidTr="001F792A">
        <w:trPr>
          <w:trHeight w:val="127"/>
          <w:jc w:val="center"/>
        </w:trPr>
        <w:tc>
          <w:tcPr>
            <w:tcW w:w="2157" w:type="dxa"/>
            <w:tcBorders>
              <w:left w:val="single" w:sz="4" w:space="0" w:color="auto"/>
              <w:right w:val="single" w:sz="4" w:space="0" w:color="auto"/>
            </w:tcBorders>
            <w:vAlign w:val="center"/>
          </w:tcPr>
          <w:p w14:paraId="32FB7D54" w14:textId="77777777" w:rsidR="00AE3389" w:rsidRPr="00F521D0" w:rsidRDefault="00AE3389" w:rsidP="001F792A">
            <w:pPr>
              <w:pStyle w:val="TAL"/>
              <w:rPr>
                <w:lang w:val="en-US"/>
              </w:rPr>
            </w:pPr>
            <w:r w:rsidRPr="00F521D0">
              <w:rPr>
                <w:lang w:val="en-US"/>
              </w:rPr>
              <w:t>SSB configuration</w:t>
            </w:r>
          </w:p>
        </w:tc>
        <w:tc>
          <w:tcPr>
            <w:tcW w:w="815" w:type="dxa"/>
            <w:tcBorders>
              <w:top w:val="single" w:sz="4" w:space="0" w:color="auto"/>
              <w:left w:val="single" w:sz="4" w:space="0" w:color="auto"/>
              <w:bottom w:val="single" w:sz="4" w:space="0" w:color="auto"/>
              <w:right w:val="single" w:sz="4" w:space="0" w:color="auto"/>
            </w:tcBorders>
            <w:vAlign w:val="center"/>
          </w:tcPr>
          <w:p w14:paraId="7503DB13" w14:textId="77777777" w:rsidR="00AE3389" w:rsidRPr="00F521D0" w:rsidRDefault="00AE3389" w:rsidP="001F792A">
            <w:pPr>
              <w:pStyle w:val="TAC"/>
              <w:rPr>
                <w:lang w:val="en-US"/>
              </w:rPr>
            </w:pPr>
          </w:p>
        </w:tc>
        <w:tc>
          <w:tcPr>
            <w:tcW w:w="892" w:type="dxa"/>
            <w:tcBorders>
              <w:left w:val="single" w:sz="4" w:space="0" w:color="auto"/>
              <w:right w:val="single" w:sz="4" w:space="0" w:color="auto"/>
            </w:tcBorders>
            <w:vAlign w:val="center"/>
          </w:tcPr>
          <w:p w14:paraId="2FF866C2" w14:textId="77777777" w:rsidR="00AE3389" w:rsidRPr="00F521D0" w:rsidRDefault="00AE3389" w:rsidP="001F792A">
            <w:pPr>
              <w:pStyle w:val="TAC"/>
              <w:rPr>
                <w:lang w:val="en-US"/>
              </w:rPr>
            </w:pPr>
          </w:p>
        </w:tc>
        <w:tc>
          <w:tcPr>
            <w:tcW w:w="2216" w:type="dxa"/>
            <w:gridSpan w:val="2"/>
            <w:tcBorders>
              <w:left w:val="single" w:sz="4" w:space="0" w:color="auto"/>
              <w:bottom w:val="single" w:sz="4" w:space="0" w:color="auto"/>
              <w:right w:val="single" w:sz="4" w:space="0" w:color="auto"/>
            </w:tcBorders>
            <w:vAlign w:val="center"/>
          </w:tcPr>
          <w:p w14:paraId="678AE7E2" w14:textId="77777777" w:rsidR="00AE3389" w:rsidRPr="00F521D0" w:rsidRDefault="00AE3389" w:rsidP="001F792A">
            <w:pPr>
              <w:pStyle w:val="TAC"/>
              <w:rPr>
                <w:lang w:val="en-US"/>
              </w:rPr>
            </w:pPr>
            <w:r w:rsidRPr="00F521D0">
              <w:rPr>
                <w:rFonts w:cs="Arial"/>
                <w:lang w:val="en-US"/>
              </w:rPr>
              <w:t>SSB.3 FR2</w:t>
            </w:r>
          </w:p>
        </w:tc>
        <w:tc>
          <w:tcPr>
            <w:tcW w:w="2216" w:type="dxa"/>
            <w:gridSpan w:val="2"/>
            <w:tcBorders>
              <w:left w:val="single" w:sz="4" w:space="0" w:color="auto"/>
              <w:bottom w:val="single" w:sz="4" w:space="0" w:color="auto"/>
              <w:right w:val="single" w:sz="4" w:space="0" w:color="auto"/>
            </w:tcBorders>
            <w:vAlign w:val="center"/>
          </w:tcPr>
          <w:p w14:paraId="56EEA6E9" w14:textId="77777777" w:rsidR="00AE3389" w:rsidRPr="00F521D0" w:rsidRDefault="00AE3389" w:rsidP="001F792A">
            <w:pPr>
              <w:pStyle w:val="TAC"/>
              <w:rPr>
                <w:lang w:val="en-US"/>
              </w:rPr>
            </w:pPr>
            <w:r w:rsidRPr="00F521D0">
              <w:rPr>
                <w:rFonts w:cs="Arial"/>
                <w:lang w:val="en-US"/>
              </w:rPr>
              <w:t>SSB.3 FR2</w:t>
            </w:r>
          </w:p>
        </w:tc>
      </w:tr>
      <w:tr w:rsidR="00AE3389" w:rsidRPr="00F521D0" w14:paraId="3B8AB71A" w14:textId="77777777" w:rsidTr="001F792A">
        <w:trPr>
          <w:trHeight w:val="127"/>
          <w:jc w:val="center"/>
        </w:trPr>
        <w:tc>
          <w:tcPr>
            <w:tcW w:w="2157" w:type="dxa"/>
            <w:tcBorders>
              <w:left w:val="single" w:sz="4" w:space="0" w:color="auto"/>
              <w:right w:val="single" w:sz="4" w:space="0" w:color="auto"/>
            </w:tcBorders>
            <w:vAlign w:val="center"/>
          </w:tcPr>
          <w:p w14:paraId="60E1554D" w14:textId="77777777" w:rsidR="00AE3389" w:rsidRDefault="00AE3389" w:rsidP="001F792A">
            <w:pPr>
              <w:pStyle w:val="TAL"/>
              <w:rPr>
                <w:lang w:val="en-US"/>
              </w:rPr>
            </w:pPr>
            <w:r>
              <w:rPr>
                <w:rFonts w:hint="eastAsia"/>
                <w:lang w:val="en-US"/>
              </w:rPr>
              <w:t>SMTC</w:t>
            </w:r>
            <w:r w:rsidRPr="00F521D0">
              <w:rPr>
                <w:lang w:val="en-US"/>
              </w:rPr>
              <w:t xml:space="preserve"> configuration</w:t>
            </w:r>
          </w:p>
        </w:tc>
        <w:tc>
          <w:tcPr>
            <w:tcW w:w="815" w:type="dxa"/>
            <w:tcBorders>
              <w:top w:val="single" w:sz="4" w:space="0" w:color="auto"/>
              <w:left w:val="single" w:sz="4" w:space="0" w:color="auto"/>
              <w:bottom w:val="single" w:sz="4" w:space="0" w:color="auto"/>
              <w:right w:val="single" w:sz="4" w:space="0" w:color="auto"/>
            </w:tcBorders>
            <w:vAlign w:val="center"/>
          </w:tcPr>
          <w:p w14:paraId="3F924D0E" w14:textId="77777777" w:rsidR="00AE3389" w:rsidRPr="00F521D0" w:rsidRDefault="00AE3389" w:rsidP="001F792A">
            <w:pPr>
              <w:pStyle w:val="TAC"/>
              <w:rPr>
                <w:lang w:val="en-US"/>
              </w:rPr>
            </w:pPr>
          </w:p>
        </w:tc>
        <w:tc>
          <w:tcPr>
            <w:tcW w:w="892" w:type="dxa"/>
            <w:tcBorders>
              <w:left w:val="single" w:sz="4" w:space="0" w:color="auto"/>
              <w:right w:val="single" w:sz="4" w:space="0" w:color="auto"/>
            </w:tcBorders>
            <w:vAlign w:val="center"/>
          </w:tcPr>
          <w:p w14:paraId="6AA2E302" w14:textId="77777777" w:rsidR="00AE3389" w:rsidRPr="00F521D0" w:rsidRDefault="00AE3389" w:rsidP="001F792A">
            <w:pPr>
              <w:pStyle w:val="TAC"/>
              <w:rPr>
                <w:lang w:val="en-US"/>
              </w:rPr>
            </w:pPr>
          </w:p>
        </w:tc>
        <w:tc>
          <w:tcPr>
            <w:tcW w:w="2216" w:type="dxa"/>
            <w:gridSpan w:val="2"/>
            <w:tcBorders>
              <w:left w:val="single" w:sz="4" w:space="0" w:color="auto"/>
              <w:bottom w:val="single" w:sz="4" w:space="0" w:color="auto"/>
              <w:right w:val="single" w:sz="4" w:space="0" w:color="auto"/>
            </w:tcBorders>
            <w:vAlign w:val="center"/>
          </w:tcPr>
          <w:p w14:paraId="05EBA42A" w14:textId="77777777" w:rsidR="00AE3389" w:rsidRDefault="00AE3389" w:rsidP="001F792A">
            <w:pPr>
              <w:pStyle w:val="TAC"/>
              <w:rPr>
                <w:rFonts w:cs="Arial"/>
                <w:lang w:val="en-US"/>
              </w:rPr>
            </w:pPr>
            <w:r>
              <w:rPr>
                <w:rFonts w:cs="Arial" w:hint="eastAsia"/>
                <w:lang w:val="en-US"/>
              </w:rPr>
              <w:t>SMTC.1</w:t>
            </w:r>
          </w:p>
        </w:tc>
        <w:tc>
          <w:tcPr>
            <w:tcW w:w="2216" w:type="dxa"/>
            <w:gridSpan w:val="2"/>
            <w:tcBorders>
              <w:left w:val="single" w:sz="4" w:space="0" w:color="auto"/>
              <w:bottom w:val="single" w:sz="4" w:space="0" w:color="auto"/>
              <w:right w:val="single" w:sz="4" w:space="0" w:color="auto"/>
            </w:tcBorders>
            <w:vAlign w:val="center"/>
          </w:tcPr>
          <w:p w14:paraId="3C0589F8" w14:textId="77777777" w:rsidR="00AE3389" w:rsidRDefault="00AE3389" w:rsidP="001F792A">
            <w:pPr>
              <w:pStyle w:val="TAC"/>
              <w:rPr>
                <w:rFonts w:cs="Arial"/>
                <w:lang w:val="en-US"/>
              </w:rPr>
            </w:pPr>
            <w:r>
              <w:rPr>
                <w:rFonts w:cs="Arial" w:hint="eastAsia"/>
                <w:lang w:val="en-US"/>
              </w:rPr>
              <w:t>SMTC.1</w:t>
            </w:r>
          </w:p>
        </w:tc>
      </w:tr>
      <w:tr w:rsidR="00AE3389" w:rsidRPr="00F521D0" w14:paraId="2A8332D4" w14:textId="77777777" w:rsidTr="001F792A">
        <w:trPr>
          <w:jc w:val="center"/>
        </w:trPr>
        <w:tc>
          <w:tcPr>
            <w:tcW w:w="2157" w:type="dxa"/>
            <w:tcBorders>
              <w:top w:val="single" w:sz="4" w:space="0" w:color="auto"/>
              <w:left w:val="single" w:sz="4" w:space="0" w:color="auto"/>
              <w:bottom w:val="single" w:sz="4" w:space="0" w:color="auto"/>
              <w:right w:val="single" w:sz="4" w:space="0" w:color="auto"/>
            </w:tcBorders>
            <w:vAlign w:val="center"/>
            <w:hideMark/>
          </w:tcPr>
          <w:p w14:paraId="539F2946" w14:textId="77777777" w:rsidR="00AE3389" w:rsidRPr="00F521D0" w:rsidRDefault="00AE3389" w:rsidP="001F792A">
            <w:pPr>
              <w:pStyle w:val="TAL"/>
              <w:rPr>
                <w:lang w:val="da-DK"/>
              </w:rPr>
            </w:pPr>
            <w:r w:rsidRPr="00F521D0">
              <w:rPr>
                <w:lang w:val="da-DK"/>
              </w:rPr>
              <w:t>OCNG Patterns</w:t>
            </w:r>
          </w:p>
        </w:tc>
        <w:tc>
          <w:tcPr>
            <w:tcW w:w="815" w:type="dxa"/>
            <w:tcBorders>
              <w:top w:val="single" w:sz="4" w:space="0" w:color="auto"/>
              <w:left w:val="single" w:sz="4" w:space="0" w:color="auto"/>
              <w:bottom w:val="single" w:sz="4" w:space="0" w:color="auto"/>
              <w:right w:val="single" w:sz="4" w:space="0" w:color="auto"/>
            </w:tcBorders>
            <w:vAlign w:val="center"/>
          </w:tcPr>
          <w:p w14:paraId="1BFF518D" w14:textId="77777777" w:rsidR="00AE3389" w:rsidRPr="00F521D0" w:rsidRDefault="00AE3389" w:rsidP="001F792A">
            <w:pPr>
              <w:pStyle w:val="TAC"/>
              <w:rPr>
                <w:lang w:val="da-DK"/>
              </w:rPr>
            </w:pPr>
          </w:p>
        </w:tc>
        <w:tc>
          <w:tcPr>
            <w:tcW w:w="892" w:type="dxa"/>
            <w:tcBorders>
              <w:top w:val="single" w:sz="4" w:space="0" w:color="auto"/>
              <w:left w:val="single" w:sz="4" w:space="0" w:color="auto"/>
              <w:bottom w:val="single" w:sz="4" w:space="0" w:color="auto"/>
              <w:right w:val="single" w:sz="4" w:space="0" w:color="auto"/>
            </w:tcBorders>
            <w:vAlign w:val="center"/>
          </w:tcPr>
          <w:p w14:paraId="2CE85003" w14:textId="77777777" w:rsidR="00AE3389" w:rsidRPr="00F521D0" w:rsidRDefault="00AE3389" w:rsidP="001F792A">
            <w:pPr>
              <w:pStyle w:val="TAC"/>
              <w:rPr>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675248FF" w14:textId="77777777" w:rsidR="00AE3389" w:rsidRPr="00F521D0" w:rsidRDefault="00AE3389" w:rsidP="001F792A">
            <w:pPr>
              <w:pStyle w:val="TAC"/>
              <w:rPr>
                <w:lang w:val="en-US"/>
              </w:rPr>
            </w:pPr>
            <w:r w:rsidRPr="00F521D0">
              <w:rPr>
                <w:lang w:val="en-US"/>
              </w:rPr>
              <w:t>OP.3</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5AC74A88" w14:textId="77777777" w:rsidR="00AE3389" w:rsidRPr="00F521D0" w:rsidRDefault="00AE3389" w:rsidP="001F792A">
            <w:pPr>
              <w:pStyle w:val="TAC"/>
              <w:rPr>
                <w:lang w:val="en-US"/>
              </w:rPr>
            </w:pPr>
            <w:r w:rsidRPr="00F521D0">
              <w:rPr>
                <w:lang w:val="en-US"/>
              </w:rPr>
              <w:t>OP.3</w:t>
            </w:r>
          </w:p>
        </w:tc>
      </w:tr>
      <w:tr w:rsidR="00AE3389" w:rsidRPr="00F521D0" w14:paraId="7F96D6D1" w14:textId="77777777" w:rsidTr="001F792A">
        <w:trPr>
          <w:jc w:val="center"/>
        </w:trPr>
        <w:tc>
          <w:tcPr>
            <w:tcW w:w="2157" w:type="dxa"/>
            <w:tcBorders>
              <w:top w:val="single" w:sz="4" w:space="0" w:color="auto"/>
              <w:left w:val="single" w:sz="4" w:space="0" w:color="auto"/>
              <w:bottom w:val="single" w:sz="4" w:space="0" w:color="auto"/>
              <w:right w:val="single" w:sz="4" w:space="0" w:color="auto"/>
            </w:tcBorders>
            <w:vAlign w:val="center"/>
          </w:tcPr>
          <w:p w14:paraId="0641A651" w14:textId="77777777" w:rsidR="00AE3389" w:rsidRPr="00F521D0" w:rsidRDefault="00AE3389" w:rsidP="001F792A">
            <w:pPr>
              <w:pStyle w:val="TAL"/>
              <w:rPr>
                <w:lang w:val="da-DK"/>
              </w:rPr>
            </w:pPr>
            <w:r w:rsidRPr="00F521D0">
              <w:rPr>
                <w:lang w:val="da-DK"/>
              </w:rPr>
              <w:t>Initial BWP Configuration</w:t>
            </w:r>
          </w:p>
        </w:tc>
        <w:tc>
          <w:tcPr>
            <w:tcW w:w="815" w:type="dxa"/>
            <w:tcBorders>
              <w:top w:val="single" w:sz="4" w:space="0" w:color="auto"/>
              <w:left w:val="single" w:sz="4" w:space="0" w:color="auto"/>
              <w:bottom w:val="single" w:sz="4" w:space="0" w:color="auto"/>
              <w:right w:val="single" w:sz="4" w:space="0" w:color="auto"/>
            </w:tcBorders>
            <w:vAlign w:val="center"/>
          </w:tcPr>
          <w:p w14:paraId="1F9626DA" w14:textId="77777777" w:rsidR="00AE3389" w:rsidRPr="00F521D0" w:rsidRDefault="00AE3389" w:rsidP="001F792A">
            <w:pPr>
              <w:pStyle w:val="TAC"/>
              <w:rPr>
                <w:lang w:val="da-DK"/>
              </w:rPr>
            </w:pPr>
          </w:p>
        </w:tc>
        <w:tc>
          <w:tcPr>
            <w:tcW w:w="892" w:type="dxa"/>
            <w:tcBorders>
              <w:top w:val="single" w:sz="4" w:space="0" w:color="auto"/>
              <w:left w:val="single" w:sz="4" w:space="0" w:color="auto"/>
              <w:bottom w:val="single" w:sz="4" w:space="0" w:color="auto"/>
              <w:right w:val="single" w:sz="4" w:space="0" w:color="auto"/>
            </w:tcBorders>
            <w:vAlign w:val="center"/>
          </w:tcPr>
          <w:p w14:paraId="5E5D403A" w14:textId="77777777" w:rsidR="00AE3389" w:rsidRPr="00F521D0" w:rsidRDefault="00AE3389" w:rsidP="001F792A">
            <w:pPr>
              <w:pStyle w:val="TAC"/>
              <w:rPr>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3A75D267" w14:textId="77777777" w:rsidR="00AE3389" w:rsidRPr="00F521D0" w:rsidRDefault="00AE3389" w:rsidP="001F792A">
            <w:pPr>
              <w:pStyle w:val="TAC"/>
            </w:pPr>
            <w:r w:rsidRPr="00F521D0">
              <w:t>DLBWP.0.1</w:t>
            </w:r>
          </w:p>
          <w:p w14:paraId="55159162" w14:textId="77777777" w:rsidR="00AE3389" w:rsidRPr="00F521D0" w:rsidRDefault="00AE3389" w:rsidP="001F792A">
            <w:pPr>
              <w:pStyle w:val="TAC"/>
              <w:rPr>
                <w:lang w:val="en-US"/>
              </w:rPr>
            </w:pPr>
            <w:r w:rsidRPr="00F521D0">
              <w:t>ULBWP.0.1</w:t>
            </w: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37773FE2" w14:textId="77777777" w:rsidR="00AE3389" w:rsidRPr="00F521D0" w:rsidRDefault="00AE3389" w:rsidP="001F792A">
            <w:pPr>
              <w:pStyle w:val="TAC"/>
            </w:pPr>
            <w:r w:rsidRPr="00F521D0">
              <w:t>DLBWP.0.1</w:t>
            </w:r>
          </w:p>
          <w:p w14:paraId="74DA8E6D" w14:textId="77777777" w:rsidR="00AE3389" w:rsidRPr="00F521D0" w:rsidRDefault="00AE3389" w:rsidP="001F792A">
            <w:pPr>
              <w:pStyle w:val="TAC"/>
              <w:rPr>
                <w:lang w:val="en-US"/>
              </w:rPr>
            </w:pPr>
            <w:r w:rsidRPr="00F521D0">
              <w:t>ULBWP.0.1</w:t>
            </w:r>
          </w:p>
        </w:tc>
      </w:tr>
      <w:tr w:rsidR="00AE3389" w:rsidRPr="00F521D0" w14:paraId="70BAFDE7" w14:textId="77777777" w:rsidTr="001F792A">
        <w:trPr>
          <w:jc w:val="center"/>
        </w:trPr>
        <w:tc>
          <w:tcPr>
            <w:tcW w:w="2157" w:type="dxa"/>
            <w:tcBorders>
              <w:top w:val="single" w:sz="4" w:space="0" w:color="auto"/>
              <w:left w:val="single" w:sz="4" w:space="0" w:color="auto"/>
              <w:bottom w:val="single" w:sz="4" w:space="0" w:color="auto"/>
              <w:right w:val="single" w:sz="4" w:space="0" w:color="auto"/>
            </w:tcBorders>
            <w:vAlign w:val="center"/>
          </w:tcPr>
          <w:p w14:paraId="58BC0D6E" w14:textId="77777777" w:rsidR="00AE3389" w:rsidRPr="00F521D0" w:rsidRDefault="00AE3389" w:rsidP="001F792A">
            <w:pPr>
              <w:pStyle w:val="TAL"/>
              <w:rPr>
                <w:lang w:val="da-DK"/>
              </w:rPr>
            </w:pPr>
            <w:r w:rsidRPr="00F521D0">
              <w:rPr>
                <w:lang w:val="da-DK"/>
              </w:rPr>
              <w:t>Dedicated BWP configuration</w:t>
            </w:r>
          </w:p>
        </w:tc>
        <w:tc>
          <w:tcPr>
            <w:tcW w:w="815" w:type="dxa"/>
            <w:tcBorders>
              <w:top w:val="single" w:sz="4" w:space="0" w:color="auto"/>
              <w:left w:val="single" w:sz="4" w:space="0" w:color="auto"/>
              <w:bottom w:val="single" w:sz="4" w:space="0" w:color="auto"/>
              <w:right w:val="single" w:sz="4" w:space="0" w:color="auto"/>
            </w:tcBorders>
            <w:vAlign w:val="center"/>
          </w:tcPr>
          <w:p w14:paraId="415C1864" w14:textId="77777777" w:rsidR="00AE3389" w:rsidRPr="00F521D0" w:rsidRDefault="00AE3389" w:rsidP="001F792A">
            <w:pPr>
              <w:pStyle w:val="TAC"/>
              <w:rPr>
                <w:lang w:val="da-DK"/>
              </w:rPr>
            </w:pPr>
          </w:p>
        </w:tc>
        <w:tc>
          <w:tcPr>
            <w:tcW w:w="892" w:type="dxa"/>
            <w:tcBorders>
              <w:top w:val="single" w:sz="4" w:space="0" w:color="auto"/>
              <w:left w:val="single" w:sz="4" w:space="0" w:color="auto"/>
              <w:bottom w:val="single" w:sz="4" w:space="0" w:color="auto"/>
              <w:right w:val="single" w:sz="4" w:space="0" w:color="auto"/>
            </w:tcBorders>
            <w:vAlign w:val="center"/>
          </w:tcPr>
          <w:p w14:paraId="05208F98" w14:textId="77777777" w:rsidR="00AE3389" w:rsidRPr="00F521D0" w:rsidRDefault="00AE3389" w:rsidP="001F792A">
            <w:pPr>
              <w:pStyle w:val="TAC"/>
              <w:rPr>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4D3176D6" w14:textId="77777777" w:rsidR="00AE3389" w:rsidRPr="00F521D0" w:rsidRDefault="00AE3389" w:rsidP="001F792A">
            <w:pPr>
              <w:pStyle w:val="TAC"/>
            </w:pPr>
            <w:r w:rsidRPr="00F521D0">
              <w:t>DLBWP.1.3</w:t>
            </w:r>
          </w:p>
          <w:p w14:paraId="7DA8C78E" w14:textId="77777777" w:rsidR="00AE3389" w:rsidRPr="00F521D0" w:rsidRDefault="00AE3389" w:rsidP="001F792A">
            <w:pPr>
              <w:pStyle w:val="TAC"/>
              <w:rPr>
                <w:lang w:val="en-US"/>
              </w:rPr>
            </w:pPr>
            <w:r w:rsidRPr="00F521D0">
              <w:t>ULBWP.1.3</w:t>
            </w: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4EFC8E4B" w14:textId="77777777" w:rsidR="00AE3389" w:rsidRPr="00F521D0" w:rsidRDefault="00AE3389" w:rsidP="001F792A">
            <w:pPr>
              <w:pStyle w:val="TAC"/>
            </w:pPr>
            <w:r w:rsidRPr="00F521D0">
              <w:t>DLBWP.1.3</w:t>
            </w:r>
          </w:p>
          <w:p w14:paraId="49EBA8E4" w14:textId="77777777" w:rsidR="00AE3389" w:rsidRPr="00F521D0" w:rsidRDefault="00AE3389" w:rsidP="001F792A">
            <w:pPr>
              <w:pStyle w:val="TAC"/>
              <w:rPr>
                <w:lang w:val="en-US"/>
              </w:rPr>
            </w:pPr>
            <w:r w:rsidRPr="00F521D0">
              <w:t>ULBWP.1.3</w:t>
            </w:r>
          </w:p>
        </w:tc>
      </w:tr>
      <w:tr w:rsidR="00AE3389" w:rsidRPr="00F521D0" w14:paraId="50E22DE3" w14:textId="77777777" w:rsidTr="001F792A">
        <w:trPr>
          <w:trHeight w:val="336"/>
          <w:jc w:val="center"/>
        </w:trPr>
        <w:tc>
          <w:tcPr>
            <w:tcW w:w="2157" w:type="dxa"/>
            <w:tcBorders>
              <w:top w:val="single" w:sz="4" w:space="0" w:color="auto"/>
              <w:left w:val="single" w:sz="4" w:space="0" w:color="auto"/>
              <w:bottom w:val="single" w:sz="4" w:space="0" w:color="auto"/>
              <w:right w:val="single" w:sz="4" w:space="0" w:color="auto"/>
            </w:tcBorders>
            <w:vAlign w:val="center"/>
          </w:tcPr>
          <w:p w14:paraId="50AB8745" w14:textId="77777777" w:rsidR="00AE3389" w:rsidRPr="00F521D0" w:rsidRDefault="00AE3389" w:rsidP="001F792A">
            <w:pPr>
              <w:pStyle w:val="TAL"/>
              <w:rPr>
                <w:lang w:val="da-DK"/>
              </w:rPr>
            </w:pPr>
            <w:r w:rsidRPr="00F521D0">
              <w:rPr>
                <w:lang w:val="en-US"/>
              </w:rPr>
              <w:t>TRS Configuration</w:t>
            </w:r>
          </w:p>
        </w:tc>
        <w:tc>
          <w:tcPr>
            <w:tcW w:w="815" w:type="dxa"/>
            <w:tcBorders>
              <w:top w:val="single" w:sz="4" w:space="0" w:color="auto"/>
              <w:left w:val="single" w:sz="4" w:space="0" w:color="auto"/>
              <w:bottom w:val="single" w:sz="4" w:space="0" w:color="auto"/>
              <w:right w:val="single" w:sz="4" w:space="0" w:color="auto"/>
            </w:tcBorders>
            <w:vAlign w:val="center"/>
          </w:tcPr>
          <w:p w14:paraId="5F7141C0" w14:textId="77777777" w:rsidR="00AE3389" w:rsidRPr="00F521D0" w:rsidRDefault="00AE3389" w:rsidP="001F792A">
            <w:pPr>
              <w:pStyle w:val="TAC"/>
              <w:rPr>
                <w:lang w:val="da-DK"/>
              </w:rPr>
            </w:pPr>
          </w:p>
        </w:tc>
        <w:tc>
          <w:tcPr>
            <w:tcW w:w="892" w:type="dxa"/>
            <w:tcBorders>
              <w:top w:val="single" w:sz="4" w:space="0" w:color="auto"/>
              <w:left w:val="single" w:sz="4" w:space="0" w:color="auto"/>
              <w:bottom w:val="single" w:sz="4" w:space="0" w:color="auto"/>
              <w:right w:val="single" w:sz="4" w:space="0" w:color="auto"/>
            </w:tcBorders>
            <w:vAlign w:val="center"/>
          </w:tcPr>
          <w:p w14:paraId="16F43ADE" w14:textId="77777777" w:rsidR="00AE3389" w:rsidRPr="00F521D0" w:rsidRDefault="00AE3389" w:rsidP="001F792A">
            <w:pPr>
              <w:pStyle w:val="TAC"/>
              <w:rPr>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32832181" w14:textId="77777777" w:rsidR="00AE3389" w:rsidRPr="00F521D0" w:rsidRDefault="00AE3389" w:rsidP="001F792A">
            <w:pPr>
              <w:pStyle w:val="TAC"/>
              <w:rPr>
                <w:lang w:val="en-US"/>
              </w:rPr>
            </w:pPr>
            <w:r w:rsidRPr="00F521D0">
              <w:t>TRS.2.1 TDD</w:t>
            </w: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6BA916F2" w14:textId="77777777" w:rsidR="00AE3389" w:rsidRPr="00F521D0" w:rsidRDefault="00AE3389" w:rsidP="001F792A">
            <w:pPr>
              <w:pStyle w:val="TAC"/>
              <w:rPr>
                <w:lang w:val="en-US"/>
              </w:rPr>
            </w:pPr>
            <w:r w:rsidRPr="00F521D0">
              <w:t>TRS.2.1 TDD</w:t>
            </w:r>
          </w:p>
        </w:tc>
      </w:tr>
      <w:tr w:rsidR="00AE3389" w:rsidRPr="00F521D0" w14:paraId="1003E046" w14:textId="77777777" w:rsidTr="001F792A">
        <w:trPr>
          <w:trHeight w:val="336"/>
          <w:jc w:val="center"/>
        </w:trPr>
        <w:tc>
          <w:tcPr>
            <w:tcW w:w="2157" w:type="dxa"/>
            <w:tcBorders>
              <w:top w:val="single" w:sz="4" w:space="0" w:color="auto"/>
              <w:left w:val="single" w:sz="4" w:space="0" w:color="auto"/>
              <w:bottom w:val="single" w:sz="4" w:space="0" w:color="auto"/>
              <w:right w:val="single" w:sz="4" w:space="0" w:color="auto"/>
            </w:tcBorders>
            <w:vAlign w:val="center"/>
          </w:tcPr>
          <w:p w14:paraId="10072D91" w14:textId="77777777" w:rsidR="00AE3389" w:rsidRPr="00F521D0" w:rsidRDefault="00AE3389" w:rsidP="001F792A">
            <w:pPr>
              <w:pStyle w:val="TAL"/>
              <w:rPr>
                <w:lang w:val="da-DK"/>
              </w:rPr>
            </w:pPr>
            <w:r w:rsidRPr="00F521D0">
              <w:rPr>
                <w:lang w:val="en-US"/>
              </w:rPr>
              <w:t>PDCCH/PDSCH TCI Configuration</w:t>
            </w:r>
          </w:p>
        </w:tc>
        <w:tc>
          <w:tcPr>
            <w:tcW w:w="815" w:type="dxa"/>
            <w:tcBorders>
              <w:top w:val="single" w:sz="4" w:space="0" w:color="auto"/>
              <w:left w:val="single" w:sz="4" w:space="0" w:color="auto"/>
              <w:bottom w:val="single" w:sz="4" w:space="0" w:color="auto"/>
              <w:right w:val="single" w:sz="4" w:space="0" w:color="auto"/>
            </w:tcBorders>
            <w:vAlign w:val="center"/>
          </w:tcPr>
          <w:p w14:paraId="7E6BCDD1" w14:textId="77777777" w:rsidR="00AE3389" w:rsidRPr="00F521D0" w:rsidRDefault="00AE3389" w:rsidP="001F792A">
            <w:pPr>
              <w:pStyle w:val="TAC"/>
              <w:rPr>
                <w:lang w:val="da-DK"/>
              </w:rPr>
            </w:pPr>
          </w:p>
        </w:tc>
        <w:tc>
          <w:tcPr>
            <w:tcW w:w="892" w:type="dxa"/>
            <w:tcBorders>
              <w:top w:val="single" w:sz="4" w:space="0" w:color="auto"/>
              <w:left w:val="single" w:sz="4" w:space="0" w:color="auto"/>
              <w:bottom w:val="single" w:sz="4" w:space="0" w:color="auto"/>
              <w:right w:val="single" w:sz="4" w:space="0" w:color="auto"/>
            </w:tcBorders>
            <w:vAlign w:val="center"/>
          </w:tcPr>
          <w:p w14:paraId="08C3C955" w14:textId="77777777" w:rsidR="00AE3389" w:rsidRPr="00F521D0" w:rsidRDefault="00AE3389" w:rsidP="001F792A">
            <w:pPr>
              <w:pStyle w:val="TAC"/>
              <w:rPr>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5A0F85D6" w14:textId="77777777" w:rsidR="00AE3389" w:rsidRPr="00F521D0" w:rsidRDefault="00AE3389" w:rsidP="001F792A">
            <w:pPr>
              <w:pStyle w:val="TAC"/>
              <w:rPr>
                <w:lang w:val="en-US"/>
              </w:rPr>
            </w:pPr>
            <w:r w:rsidRPr="00F521D0">
              <w:t>TCI.State.2</w:t>
            </w: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208E5948" w14:textId="77777777" w:rsidR="00AE3389" w:rsidRPr="00F521D0" w:rsidRDefault="00AE3389" w:rsidP="001F792A">
            <w:pPr>
              <w:pStyle w:val="TAC"/>
              <w:rPr>
                <w:lang w:val="en-US"/>
              </w:rPr>
            </w:pPr>
            <w:r w:rsidRPr="00F521D0">
              <w:t>TCI.State.2</w:t>
            </w:r>
          </w:p>
        </w:tc>
      </w:tr>
      <w:tr w:rsidR="00AE3389" w:rsidRPr="00376CDB" w14:paraId="4FD39045" w14:textId="77777777" w:rsidTr="001F792A">
        <w:trPr>
          <w:trHeight w:val="336"/>
          <w:jc w:val="center"/>
        </w:trPr>
        <w:tc>
          <w:tcPr>
            <w:tcW w:w="2157" w:type="dxa"/>
            <w:tcBorders>
              <w:top w:val="single" w:sz="4" w:space="0" w:color="auto"/>
              <w:left w:val="single" w:sz="4" w:space="0" w:color="auto"/>
              <w:right w:val="single" w:sz="4" w:space="0" w:color="auto"/>
            </w:tcBorders>
            <w:vAlign w:val="center"/>
          </w:tcPr>
          <w:p w14:paraId="7FBF8AFC" w14:textId="77777777" w:rsidR="00AE3389" w:rsidRPr="00F521D0" w:rsidRDefault="00AE3389" w:rsidP="001F792A">
            <w:pPr>
              <w:pStyle w:val="TAL"/>
              <w:rPr>
                <w:lang w:val="da-DK"/>
              </w:rPr>
            </w:pPr>
            <w:r w:rsidRPr="00F521D0">
              <w:rPr>
                <w:lang w:val="da-DK"/>
              </w:rPr>
              <w:t>CSI-RS configuration for RRM</w:t>
            </w:r>
          </w:p>
        </w:tc>
        <w:tc>
          <w:tcPr>
            <w:tcW w:w="815" w:type="dxa"/>
            <w:tcBorders>
              <w:top w:val="single" w:sz="4" w:space="0" w:color="auto"/>
              <w:left w:val="single" w:sz="4" w:space="0" w:color="auto"/>
              <w:right w:val="single" w:sz="4" w:space="0" w:color="auto"/>
            </w:tcBorders>
            <w:vAlign w:val="center"/>
          </w:tcPr>
          <w:p w14:paraId="7243D02B" w14:textId="77777777" w:rsidR="00AE3389" w:rsidRPr="00F521D0" w:rsidRDefault="00AE3389" w:rsidP="001F792A">
            <w:pPr>
              <w:pStyle w:val="TAC"/>
              <w:rPr>
                <w:lang w:val="da-DK"/>
              </w:rPr>
            </w:pPr>
          </w:p>
        </w:tc>
        <w:tc>
          <w:tcPr>
            <w:tcW w:w="892" w:type="dxa"/>
            <w:tcBorders>
              <w:top w:val="single" w:sz="4" w:space="0" w:color="auto"/>
              <w:left w:val="single" w:sz="4" w:space="0" w:color="auto"/>
              <w:right w:val="single" w:sz="4" w:space="0" w:color="auto"/>
            </w:tcBorders>
            <w:vAlign w:val="center"/>
          </w:tcPr>
          <w:p w14:paraId="2E95EDBE" w14:textId="77777777" w:rsidR="00AE3389" w:rsidRPr="00F521D0" w:rsidRDefault="00AE3389" w:rsidP="001F792A">
            <w:pPr>
              <w:pStyle w:val="TAC"/>
              <w:rPr>
                <w:lang w:val="da-DK"/>
              </w:rPr>
            </w:pPr>
          </w:p>
        </w:tc>
        <w:tc>
          <w:tcPr>
            <w:tcW w:w="2216" w:type="dxa"/>
            <w:gridSpan w:val="2"/>
            <w:tcBorders>
              <w:top w:val="single" w:sz="4" w:space="0" w:color="auto"/>
              <w:left w:val="single" w:sz="4" w:space="0" w:color="auto"/>
              <w:right w:val="single" w:sz="4" w:space="0" w:color="auto"/>
            </w:tcBorders>
            <w:vAlign w:val="center"/>
          </w:tcPr>
          <w:p w14:paraId="48CE700F" w14:textId="77777777" w:rsidR="00AE3389" w:rsidRPr="00102499" w:rsidRDefault="00AE3389" w:rsidP="001F792A">
            <w:pPr>
              <w:pStyle w:val="TAC"/>
              <w:rPr>
                <w:lang w:val="da-DK"/>
              </w:rPr>
            </w:pPr>
            <w:r w:rsidRPr="00102499">
              <w:rPr>
                <w:lang w:val="da-DK"/>
              </w:rPr>
              <w:t>CSI-RS.RRM.FR2.1 TDD</w:t>
            </w:r>
          </w:p>
        </w:tc>
        <w:tc>
          <w:tcPr>
            <w:tcW w:w="2216" w:type="dxa"/>
            <w:gridSpan w:val="2"/>
            <w:tcBorders>
              <w:top w:val="single" w:sz="4" w:space="0" w:color="auto"/>
              <w:left w:val="single" w:sz="4" w:space="0" w:color="auto"/>
              <w:right w:val="single" w:sz="4" w:space="0" w:color="auto"/>
            </w:tcBorders>
            <w:vAlign w:val="center"/>
          </w:tcPr>
          <w:p w14:paraId="32ADC7B7" w14:textId="77777777" w:rsidR="00AE3389" w:rsidRPr="00102499" w:rsidRDefault="00AE3389" w:rsidP="001F792A">
            <w:pPr>
              <w:pStyle w:val="TAC"/>
              <w:rPr>
                <w:lang w:val="da-DK"/>
              </w:rPr>
            </w:pPr>
            <w:r w:rsidRPr="00102499">
              <w:rPr>
                <w:lang w:val="da-DK"/>
              </w:rPr>
              <w:t>CSI-RS.RRM.FR2.1 TDD</w:t>
            </w:r>
          </w:p>
        </w:tc>
      </w:tr>
      <w:tr w:rsidR="00AE3389" w:rsidRPr="00F521D0" w14:paraId="38775386" w14:textId="77777777" w:rsidTr="001F792A">
        <w:trPr>
          <w:trHeight w:val="336"/>
          <w:jc w:val="center"/>
        </w:trPr>
        <w:tc>
          <w:tcPr>
            <w:tcW w:w="2157" w:type="dxa"/>
            <w:tcBorders>
              <w:top w:val="single" w:sz="4" w:space="0" w:color="auto"/>
              <w:left w:val="single" w:sz="4" w:space="0" w:color="auto"/>
              <w:right w:val="single" w:sz="4" w:space="0" w:color="auto"/>
            </w:tcBorders>
            <w:vAlign w:val="center"/>
          </w:tcPr>
          <w:p w14:paraId="02528A47" w14:textId="77777777" w:rsidR="00AE3389" w:rsidRPr="00F521D0" w:rsidRDefault="00AE3389" w:rsidP="001F792A">
            <w:pPr>
              <w:pStyle w:val="TAL"/>
              <w:rPr>
                <w:lang w:val="da-DK"/>
              </w:rPr>
            </w:pPr>
            <w:r w:rsidRPr="00F521D0">
              <w:rPr>
                <w:lang w:val="da-DK"/>
              </w:rPr>
              <w:t>Time offset between Cell 2 and Cell 3</w:t>
            </w:r>
          </w:p>
        </w:tc>
        <w:tc>
          <w:tcPr>
            <w:tcW w:w="815" w:type="dxa"/>
            <w:tcBorders>
              <w:top w:val="single" w:sz="4" w:space="0" w:color="auto"/>
              <w:left w:val="single" w:sz="4" w:space="0" w:color="auto"/>
              <w:right w:val="single" w:sz="4" w:space="0" w:color="auto"/>
            </w:tcBorders>
            <w:vAlign w:val="center"/>
          </w:tcPr>
          <w:p w14:paraId="338F65CA" w14:textId="77777777" w:rsidR="00AE3389" w:rsidRPr="00F521D0" w:rsidRDefault="00AE3389" w:rsidP="001F792A">
            <w:pPr>
              <w:pStyle w:val="TAC"/>
              <w:rPr>
                <w:lang w:val="da-DK"/>
              </w:rPr>
            </w:pPr>
          </w:p>
        </w:tc>
        <w:tc>
          <w:tcPr>
            <w:tcW w:w="892" w:type="dxa"/>
            <w:tcBorders>
              <w:top w:val="single" w:sz="4" w:space="0" w:color="auto"/>
              <w:left w:val="single" w:sz="4" w:space="0" w:color="auto"/>
              <w:right w:val="single" w:sz="4" w:space="0" w:color="auto"/>
            </w:tcBorders>
            <w:vAlign w:val="center"/>
          </w:tcPr>
          <w:p w14:paraId="1F40BF5E" w14:textId="77777777" w:rsidR="00AE3389" w:rsidRPr="00F521D0" w:rsidRDefault="00AE3389" w:rsidP="001F792A">
            <w:pPr>
              <w:pStyle w:val="TAC"/>
              <w:rPr>
                <w:lang w:val="da-DK"/>
              </w:rPr>
            </w:pPr>
            <w:r w:rsidRPr="00F521D0">
              <w:rPr>
                <w:rFonts w:cs="v4.2.0"/>
              </w:rPr>
              <w:sym w:font="Symbol" w:char="F06D"/>
            </w:r>
            <w:r w:rsidRPr="00F521D0">
              <w:rPr>
                <w:rFonts w:cs="v4.2.0"/>
              </w:rPr>
              <w:t>s</w:t>
            </w:r>
          </w:p>
        </w:tc>
        <w:tc>
          <w:tcPr>
            <w:tcW w:w="2216" w:type="dxa"/>
            <w:gridSpan w:val="2"/>
            <w:tcBorders>
              <w:top w:val="single" w:sz="4" w:space="0" w:color="auto"/>
              <w:left w:val="single" w:sz="4" w:space="0" w:color="auto"/>
              <w:right w:val="single" w:sz="4" w:space="0" w:color="auto"/>
            </w:tcBorders>
            <w:vAlign w:val="center"/>
          </w:tcPr>
          <w:p w14:paraId="11FA407C" w14:textId="77777777" w:rsidR="00AE3389" w:rsidRPr="00F521D0" w:rsidRDefault="00AE3389" w:rsidP="001F792A">
            <w:pPr>
              <w:pStyle w:val="TAC"/>
              <w:rPr>
                <w:lang w:val="en-US"/>
              </w:rPr>
            </w:pPr>
            <w:r>
              <w:rPr>
                <w:rFonts w:hint="eastAsia"/>
                <w:lang w:val="en-US"/>
              </w:rPr>
              <w:t>0.58</w:t>
            </w:r>
          </w:p>
        </w:tc>
        <w:tc>
          <w:tcPr>
            <w:tcW w:w="2216" w:type="dxa"/>
            <w:gridSpan w:val="2"/>
            <w:tcBorders>
              <w:top w:val="single" w:sz="4" w:space="0" w:color="auto"/>
              <w:left w:val="single" w:sz="4" w:space="0" w:color="auto"/>
              <w:right w:val="single" w:sz="4" w:space="0" w:color="auto"/>
            </w:tcBorders>
            <w:vAlign w:val="center"/>
          </w:tcPr>
          <w:p w14:paraId="48888586" w14:textId="77777777" w:rsidR="00AE3389" w:rsidRPr="00F521D0" w:rsidRDefault="00AE3389" w:rsidP="001F792A">
            <w:pPr>
              <w:pStyle w:val="TAC"/>
              <w:rPr>
                <w:lang w:val="en-US"/>
              </w:rPr>
            </w:pPr>
            <w:r>
              <w:rPr>
                <w:lang w:val="en-US"/>
              </w:rPr>
              <w:t>0.58</w:t>
            </w:r>
          </w:p>
        </w:tc>
      </w:tr>
      <w:tr w:rsidR="00AE3389" w:rsidRPr="00F521D0" w14:paraId="27C29B2A" w14:textId="77777777" w:rsidTr="001F792A">
        <w:trPr>
          <w:trHeight w:val="218"/>
          <w:jc w:val="center"/>
        </w:trPr>
        <w:tc>
          <w:tcPr>
            <w:tcW w:w="2157" w:type="dxa"/>
            <w:tcBorders>
              <w:top w:val="single" w:sz="4" w:space="0" w:color="auto"/>
              <w:left w:val="single" w:sz="4" w:space="0" w:color="auto"/>
              <w:right w:val="single" w:sz="4" w:space="0" w:color="auto"/>
            </w:tcBorders>
            <w:vAlign w:val="center"/>
          </w:tcPr>
          <w:p w14:paraId="54CC2075" w14:textId="77777777" w:rsidR="00AE3389" w:rsidRPr="00F521D0" w:rsidRDefault="00AE3389" w:rsidP="001F792A">
            <w:pPr>
              <w:pStyle w:val="TAL"/>
              <w:rPr>
                <w:lang w:val="en-US"/>
              </w:rPr>
            </w:pPr>
            <w:r w:rsidRPr="00F521D0">
              <w:rPr>
                <w:lang w:val="en-US"/>
              </w:rPr>
              <w:t>EPRE ratio of PSS to SSS</w:t>
            </w:r>
          </w:p>
        </w:tc>
        <w:tc>
          <w:tcPr>
            <w:tcW w:w="815" w:type="dxa"/>
            <w:vMerge w:val="restart"/>
            <w:tcBorders>
              <w:top w:val="single" w:sz="4" w:space="0" w:color="auto"/>
              <w:left w:val="single" w:sz="4" w:space="0" w:color="auto"/>
              <w:right w:val="single" w:sz="4" w:space="0" w:color="auto"/>
            </w:tcBorders>
            <w:vAlign w:val="center"/>
          </w:tcPr>
          <w:p w14:paraId="36060E1C" w14:textId="77777777" w:rsidR="00AE3389" w:rsidRPr="00F521D0" w:rsidRDefault="00AE3389" w:rsidP="001F792A">
            <w:pPr>
              <w:pStyle w:val="TAC"/>
              <w:rPr>
                <w:lang w:val="en-US"/>
              </w:rPr>
            </w:pPr>
          </w:p>
        </w:tc>
        <w:tc>
          <w:tcPr>
            <w:tcW w:w="892" w:type="dxa"/>
            <w:vMerge w:val="restart"/>
            <w:tcBorders>
              <w:top w:val="single" w:sz="4" w:space="0" w:color="auto"/>
              <w:left w:val="single" w:sz="4" w:space="0" w:color="auto"/>
              <w:right w:val="single" w:sz="4" w:space="0" w:color="auto"/>
            </w:tcBorders>
            <w:vAlign w:val="center"/>
            <w:hideMark/>
          </w:tcPr>
          <w:p w14:paraId="21580757" w14:textId="77777777" w:rsidR="00AE3389" w:rsidRPr="00F521D0" w:rsidRDefault="00AE3389" w:rsidP="001F792A">
            <w:pPr>
              <w:pStyle w:val="TAC"/>
              <w:rPr>
                <w:lang w:val="en-US"/>
              </w:rPr>
            </w:pPr>
            <w:r w:rsidRPr="00F521D0">
              <w:rPr>
                <w:lang w:val="en-US"/>
              </w:rPr>
              <w:t>dB</w:t>
            </w:r>
          </w:p>
        </w:tc>
        <w:tc>
          <w:tcPr>
            <w:tcW w:w="1108" w:type="dxa"/>
            <w:vMerge w:val="restart"/>
            <w:tcBorders>
              <w:top w:val="single" w:sz="4" w:space="0" w:color="auto"/>
              <w:left w:val="single" w:sz="4" w:space="0" w:color="auto"/>
              <w:right w:val="single" w:sz="4" w:space="0" w:color="auto"/>
            </w:tcBorders>
            <w:vAlign w:val="center"/>
            <w:hideMark/>
          </w:tcPr>
          <w:p w14:paraId="491E4CCD" w14:textId="77777777" w:rsidR="00AE3389" w:rsidRPr="00F521D0" w:rsidRDefault="00AE3389" w:rsidP="001F792A">
            <w:pPr>
              <w:pStyle w:val="TAC"/>
              <w:rPr>
                <w:lang w:val="en-US"/>
              </w:rPr>
            </w:pPr>
            <w:r w:rsidRPr="00F521D0">
              <w:rPr>
                <w:lang w:val="en-US"/>
              </w:rPr>
              <w:t>0</w:t>
            </w:r>
          </w:p>
        </w:tc>
        <w:tc>
          <w:tcPr>
            <w:tcW w:w="1108" w:type="dxa"/>
            <w:vMerge w:val="restart"/>
            <w:tcBorders>
              <w:top w:val="single" w:sz="4" w:space="0" w:color="auto"/>
              <w:left w:val="single" w:sz="4" w:space="0" w:color="auto"/>
              <w:right w:val="single" w:sz="4" w:space="0" w:color="auto"/>
            </w:tcBorders>
            <w:vAlign w:val="center"/>
            <w:hideMark/>
          </w:tcPr>
          <w:p w14:paraId="2A753728" w14:textId="77777777" w:rsidR="00AE3389" w:rsidRPr="00F521D0" w:rsidRDefault="00AE3389" w:rsidP="001F792A">
            <w:pPr>
              <w:pStyle w:val="TAC"/>
              <w:rPr>
                <w:lang w:val="en-US"/>
              </w:rPr>
            </w:pPr>
            <w:r w:rsidRPr="00F521D0">
              <w:rPr>
                <w:lang w:val="en-US"/>
              </w:rPr>
              <w:t>0</w:t>
            </w:r>
          </w:p>
        </w:tc>
        <w:tc>
          <w:tcPr>
            <w:tcW w:w="1108" w:type="dxa"/>
            <w:vMerge w:val="restart"/>
            <w:tcBorders>
              <w:top w:val="single" w:sz="4" w:space="0" w:color="auto"/>
              <w:left w:val="single" w:sz="4" w:space="0" w:color="auto"/>
              <w:right w:val="single" w:sz="4" w:space="0" w:color="auto"/>
            </w:tcBorders>
            <w:vAlign w:val="center"/>
            <w:hideMark/>
          </w:tcPr>
          <w:p w14:paraId="6DD1B579" w14:textId="77777777" w:rsidR="00AE3389" w:rsidRPr="00F521D0" w:rsidRDefault="00AE3389" w:rsidP="001F792A">
            <w:pPr>
              <w:pStyle w:val="TAC"/>
              <w:rPr>
                <w:lang w:val="en-US"/>
              </w:rPr>
            </w:pPr>
            <w:r w:rsidRPr="00F521D0">
              <w:rPr>
                <w:lang w:val="en-US"/>
              </w:rPr>
              <w:t>0</w:t>
            </w:r>
          </w:p>
        </w:tc>
        <w:tc>
          <w:tcPr>
            <w:tcW w:w="1108" w:type="dxa"/>
            <w:vMerge w:val="restart"/>
            <w:tcBorders>
              <w:top w:val="single" w:sz="4" w:space="0" w:color="auto"/>
              <w:left w:val="single" w:sz="4" w:space="0" w:color="auto"/>
              <w:right w:val="single" w:sz="4" w:space="0" w:color="auto"/>
            </w:tcBorders>
            <w:vAlign w:val="center"/>
            <w:hideMark/>
          </w:tcPr>
          <w:p w14:paraId="212BC8C9" w14:textId="77777777" w:rsidR="00AE3389" w:rsidRPr="00F521D0" w:rsidRDefault="00AE3389" w:rsidP="001F792A">
            <w:pPr>
              <w:pStyle w:val="TAC"/>
              <w:rPr>
                <w:lang w:val="en-US"/>
              </w:rPr>
            </w:pPr>
            <w:r w:rsidRPr="00F521D0">
              <w:rPr>
                <w:lang w:val="en-US"/>
              </w:rPr>
              <w:t>0</w:t>
            </w:r>
          </w:p>
        </w:tc>
      </w:tr>
      <w:tr w:rsidR="00AE3389" w:rsidRPr="00F521D0" w14:paraId="4479990E" w14:textId="77777777" w:rsidTr="001F792A">
        <w:trPr>
          <w:trHeight w:val="215"/>
          <w:jc w:val="center"/>
        </w:trPr>
        <w:tc>
          <w:tcPr>
            <w:tcW w:w="2157" w:type="dxa"/>
            <w:tcBorders>
              <w:top w:val="single" w:sz="4" w:space="0" w:color="auto"/>
              <w:left w:val="single" w:sz="4" w:space="0" w:color="auto"/>
              <w:right w:val="single" w:sz="4" w:space="0" w:color="auto"/>
            </w:tcBorders>
            <w:vAlign w:val="center"/>
          </w:tcPr>
          <w:p w14:paraId="6FC7736B" w14:textId="77777777" w:rsidR="00AE3389" w:rsidRPr="00F521D0" w:rsidRDefault="00AE3389" w:rsidP="001F792A">
            <w:pPr>
              <w:pStyle w:val="TAL"/>
              <w:rPr>
                <w:lang w:val="en-US"/>
              </w:rPr>
            </w:pPr>
            <w:r w:rsidRPr="00F521D0">
              <w:rPr>
                <w:lang w:val="en-US"/>
              </w:rPr>
              <w:t>EPRE ratio of PBCH DMRS to SSS</w:t>
            </w:r>
          </w:p>
        </w:tc>
        <w:tc>
          <w:tcPr>
            <w:tcW w:w="815" w:type="dxa"/>
            <w:vMerge/>
            <w:tcBorders>
              <w:left w:val="single" w:sz="4" w:space="0" w:color="auto"/>
              <w:right w:val="single" w:sz="4" w:space="0" w:color="auto"/>
            </w:tcBorders>
            <w:vAlign w:val="center"/>
          </w:tcPr>
          <w:p w14:paraId="51A3D5EB" w14:textId="77777777" w:rsidR="00AE3389" w:rsidRPr="00F521D0" w:rsidRDefault="00AE3389" w:rsidP="001F792A">
            <w:pPr>
              <w:pStyle w:val="TAC"/>
              <w:rPr>
                <w:lang w:val="en-US"/>
              </w:rPr>
            </w:pPr>
          </w:p>
        </w:tc>
        <w:tc>
          <w:tcPr>
            <w:tcW w:w="892" w:type="dxa"/>
            <w:vMerge/>
            <w:tcBorders>
              <w:left w:val="single" w:sz="4" w:space="0" w:color="auto"/>
              <w:right w:val="single" w:sz="4" w:space="0" w:color="auto"/>
            </w:tcBorders>
            <w:vAlign w:val="center"/>
          </w:tcPr>
          <w:p w14:paraId="15527091"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16B51623"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3C1EFDAE"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0BF6C233"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1484C4AB" w14:textId="77777777" w:rsidR="00AE3389" w:rsidRPr="00F521D0" w:rsidRDefault="00AE3389" w:rsidP="001F792A">
            <w:pPr>
              <w:pStyle w:val="TAC"/>
              <w:rPr>
                <w:lang w:val="en-US"/>
              </w:rPr>
            </w:pPr>
          </w:p>
        </w:tc>
      </w:tr>
      <w:tr w:rsidR="00AE3389" w:rsidRPr="00F521D0" w14:paraId="60A04A9D" w14:textId="77777777" w:rsidTr="001F792A">
        <w:trPr>
          <w:trHeight w:val="215"/>
          <w:jc w:val="center"/>
        </w:trPr>
        <w:tc>
          <w:tcPr>
            <w:tcW w:w="2157" w:type="dxa"/>
            <w:tcBorders>
              <w:top w:val="single" w:sz="4" w:space="0" w:color="auto"/>
              <w:left w:val="single" w:sz="4" w:space="0" w:color="auto"/>
              <w:right w:val="single" w:sz="4" w:space="0" w:color="auto"/>
            </w:tcBorders>
            <w:vAlign w:val="center"/>
          </w:tcPr>
          <w:p w14:paraId="07F18C20" w14:textId="77777777" w:rsidR="00AE3389" w:rsidRPr="00F521D0" w:rsidRDefault="00AE3389" w:rsidP="001F792A">
            <w:pPr>
              <w:pStyle w:val="TAL"/>
              <w:rPr>
                <w:lang w:val="en-US"/>
              </w:rPr>
            </w:pPr>
            <w:r w:rsidRPr="00F521D0">
              <w:rPr>
                <w:lang w:val="en-US"/>
              </w:rPr>
              <w:t>EPRE ratio of PBCH to PBCH DMRS</w:t>
            </w:r>
          </w:p>
        </w:tc>
        <w:tc>
          <w:tcPr>
            <w:tcW w:w="815" w:type="dxa"/>
            <w:vMerge/>
            <w:tcBorders>
              <w:left w:val="single" w:sz="4" w:space="0" w:color="auto"/>
              <w:right w:val="single" w:sz="4" w:space="0" w:color="auto"/>
            </w:tcBorders>
            <w:vAlign w:val="center"/>
          </w:tcPr>
          <w:p w14:paraId="58995987" w14:textId="77777777" w:rsidR="00AE3389" w:rsidRPr="00F521D0" w:rsidRDefault="00AE3389" w:rsidP="001F792A">
            <w:pPr>
              <w:pStyle w:val="TAC"/>
              <w:rPr>
                <w:lang w:val="en-US"/>
              </w:rPr>
            </w:pPr>
          </w:p>
        </w:tc>
        <w:tc>
          <w:tcPr>
            <w:tcW w:w="892" w:type="dxa"/>
            <w:vMerge/>
            <w:tcBorders>
              <w:left w:val="single" w:sz="4" w:space="0" w:color="auto"/>
              <w:right w:val="single" w:sz="4" w:space="0" w:color="auto"/>
            </w:tcBorders>
            <w:vAlign w:val="center"/>
          </w:tcPr>
          <w:p w14:paraId="0E0C68D6"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0D1E9696"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6983BED9"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7E3D7A2C"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1784E70B" w14:textId="77777777" w:rsidR="00AE3389" w:rsidRPr="00F521D0" w:rsidRDefault="00AE3389" w:rsidP="001F792A">
            <w:pPr>
              <w:pStyle w:val="TAC"/>
              <w:rPr>
                <w:lang w:val="en-US"/>
              </w:rPr>
            </w:pPr>
          </w:p>
        </w:tc>
      </w:tr>
      <w:tr w:rsidR="00AE3389" w:rsidRPr="00F521D0" w14:paraId="2812EEBD" w14:textId="77777777" w:rsidTr="001F792A">
        <w:trPr>
          <w:trHeight w:val="215"/>
          <w:jc w:val="center"/>
        </w:trPr>
        <w:tc>
          <w:tcPr>
            <w:tcW w:w="2157" w:type="dxa"/>
            <w:tcBorders>
              <w:top w:val="single" w:sz="4" w:space="0" w:color="auto"/>
              <w:left w:val="single" w:sz="4" w:space="0" w:color="auto"/>
              <w:right w:val="single" w:sz="4" w:space="0" w:color="auto"/>
            </w:tcBorders>
            <w:vAlign w:val="center"/>
          </w:tcPr>
          <w:p w14:paraId="005B5D07" w14:textId="77777777" w:rsidR="00AE3389" w:rsidRPr="00F521D0" w:rsidRDefault="00AE3389" w:rsidP="001F792A">
            <w:pPr>
              <w:pStyle w:val="TAL"/>
              <w:rPr>
                <w:lang w:val="en-US"/>
              </w:rPr>
            </w:pPr>
            <w:r w:rsidRPr="00F521D0">
              <w:rPr>
                <w:lang w:val="en-US"/>
              </w:rPr>
              <w:t>EPRE ratio of PDCCH DMRS to SSS</w:t>
            </w:r>
          </w:p>
        </w:tc>
        <w:tc>
          <w:tcPr>
            <w:tcW w:w="815" w:type="dxa"/>
            <w:vMerge/>
            <w:tcBorders>
              <w:left w:val="single" w:sz="4" w:space="0" w:color="auto"/>
              <w:right w:val="single" w:sz="4" w:space="0" w:color="auto"/>
            </w:tcBorders>
            <w:vAlign w:val="center"/>
          </w:tcPr>
          <w:p w14:paraId="4C0C8FE9" w14:textId="77777777" w:rsidR="00AE3389" w:rsidRPr="00F521D0" w:rsidRDefault="00AE3389" w:rsidP="001F792A">
            <w:pPr>
              <w:pStyle w:val="TAC"/>
              <w:rPr>
                <w:lang w:val="en-US"/>
              </w:rPr>
            </w:pPr>
          </w:p>
        </w:tc>
        <w:tc>
          <w:tcPr>
            <w:tcW w:w="892" w:type="dxa"/>
            <w:vMerge/>
            <w:tcBorders>
              <w:left w:val="single" w:sz="4" w:space="0" w:color="auto"/>
              <w:right w:val="single" w:sz="4" w:space="0" w:color="auto"/>
            </w:tcBorders>
            <w:vAlign w:val="center"/>
          </w:tcPr>
          <w:p w14:paraId="18F9CA98"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41DDEF21"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7A2B8A85"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736DFFBB"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5DF8AD08" w14:textId="77777777" w:rsidR="00AE3389" w:rsidRPr="00F521D0" w:rsidRDefault="00AE3389" w:rsidP="001F792A">
            <w:pPr>
              <w:pStyle w:val="TAC"/>
              <w:rPr>
                <w:lang w:val="en-US"/>
              </w:rPr>
            </w:pPr>
          </w:p>
        </w:tc>
      </w:tr>
      <w:tr w:rsidR="00AE3389" w:rsidRPr="00F521D0" w14:paraId="481F6431" w14:textId="77777777" w:rsidTr="001F792A">
        <w:trPr>
          <w:trHeight w:val="215"/>
          <w:jc w:val="center"/>
        </w:trPr>
        <w:tc>
          <w:tcPr>
            <w:tcW w:w="2157" w:type="dxa"/>
            <w:tcBorders>
              <w:top w:val="single" w:sz="4" w:space="0" w:color="auto"/>
              <w:left w:val="single" w:sz="4" w:space="0" w:color="auto"/>
              <w:right w:val="single" w:sz="4" w:space="0" w:color="auto"/>
            </w:tcBorders>
            <w:vAlign w:val="center"/>
          </w:tcPr>
          <w:p w14:paraId="795D9289" w14:textId="77777777" w:rsidR="00AE3389" w:rsidRPr="00F521D0" w:rsidRDefault="00AE3389" w:rsidP="001F792A">
            <w:pPr>
              <w:pStyle w:val="TAL"/>
              <w:rPr>
                <w:lang w:val="en-US"/>
              </w:rPr>
            </w:pPr>
            <w:r w:rsidRPr="00F521D0">
              <w:rPr>
                <w:lang w:val="en-US"/>
              </w:rPr>
              <w:t>EPRE ratio of PDCCH to PDCCH DMRS</w:t>
            </w:r>
          </w:p>
        </w:tc>
        <w:tc>
          <w:tcPr>
            <w:tcW w:w="815" w:type="dxa"/>
            <w:vMerge/>
            <w:tcBorders>
              <w:left w:val="single" w:sz="4" w:space="0" w:color="auto"/>
              <w:right w:val="single" w:sz="4" w:space="0" w:color="auto"/>
            </w:tcBorders>
            <w:vAlign w:val="center"/>
          </w:tcPr>
          <w:p w14:paraId="15CB95B9" w14:textId="77777777" w:rsidR="00AE3389" w:rsidRPr="00F521D0" w:rsidRDefault="00AE3389" w:rsidP="001F792A">
            <w:pPr>
              <w:pStyle w:val="TAC"/>
              <w:rPr>
                <w:lang w:val="en-US"/>
              </w:rPr>
            </w:pPr>
          </w:p>
        </w:tc>
        <w:tc>
          <w:tcPr>
            <w:tcW w:w="892" w:type="dxa"/>
            <w:vMerge/>
            <w:tcBorders>
              <w:left w:val="single" w:sz="4" w:space="0" w:color="auto"/>
              <w:right w:val="single" w:sz="4" w:space="0" w:color="auto"/>
            </w:tcBorders>
            <w:vAlign w:val="center"/>
          </w:tcPr>
          <w:p w14:paraId="3E3B88BD"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0CF98CC9"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5C9AB17E"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35980AA3"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24DCDD38" w14:textId="77777777" w:rsidR="00AE3389" w:rsidRPr="00F521D0" w:rsidRDefault="00AE3389" w:rsidP="001F792A">
            <w:pPr>
              <w:pStyle w:val="TAC"/>
              <w:rPr>
                <w:lang w:val="en-US"/>
              </w:rPr>
            </w:pPr>
          </w:p>
        </w:tc>
      </w:tr>
      <w:tr w:rsidR="00AE3389" w:rsidRPr="00F521D0" w14:paraId="2879CD82" w14:textId="77777777" w:rsidTr="001F792A">
        <w:trPr>
          <w:trHeight w:val="215"/>
          <w:jc w:val="center"/>
        </w:trPr>
        <w:tc>
          <w:tcPr>
            <w:tcW w:w="2157" w:type="dxa"/>
            <w:tcBorders>
              <w:top w:val="single" w:sz="4" w:space="0" w:color="auto"/>
              <w:left w:val="single" w:sz="4" w:space="0" w:color="auto"/>
              <w:right w:val="single" w:sz="4" w:space="0" w:color="auto"/>
            </w:tcBorders>
            <w:vAlign w:val="center"/>
          </w:tcPr>
          <w:p w14:paraId="77538423" w14:textId="77777777" w:rsidR="00AE3389" w:rsidRPr="00F521D0" w:rsidRDefault="00AE3389" w:rsidP="001F792A">
            <w:pPr>
              <w:pStyle w:val="TAL"/>
              <w:rPr>
                <w:lang w:val="en-US"/>
              </w:rPr>
            </w:pPr>
            <w:r w:rsidRPr="00F521D0">
              <w:rPr>
                <w:lang w:val="en-US"/>
              </w:rPr>
              <w:t>EPRE ratio of PDSCH DMRS to SSS</w:t>
            </w:r>
          </w:p>
        </w:tc>
        <w:tc>
          <w:tcPr>
            <w:tcW w:w="815" w:type="dxa"/>
            <w:vMerge/>
            <w:tcBorders>
              <w:left w:val="single" w:sz="4" w:space="0" w:color="auto"/>
              <w:right w:val="single" w:sz="4" w:space="0" w:color="auto"/>
            </w:tcBorders>
            <w:vAlign w:val="center"/>
          </w:tcPr>
          <w:p w14:paraId="5A0138D6" w14:textId="77777777" w:rsidR="00AE3389" w:rsidRPr="00F521D0" w:rsidRDefault="00AE3389" w:rsidP="001F792A">
            <w:pPr>
              <w:pStyle w:val="TAC"/>
              <w:rPr>
                <w:lang w:val="en-US"/>
              </w:rPr>
            </w:pPr>
          </w:p>
        </w:tc>
        <w:tc>
          <w:tcPr>
            <w:tcW w:w="892" w:type="dxa"/>
            <w:vMerge/>
            <w:tcBorders>
              <w:left w:val="single" w:sz="4" w:space="0" w:color="auto"/>
              <w:right w:val="single" w:sz="4" w:space="0" w:color="auto"/>
            </w:tcBorders>
            <w:vAlign w:val="center"/>
          </w:tcPr>
          <w:p w14:paraId="7BEE48F9"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7F72737C"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64C56623"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03EC43EE"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19F6B491" w14:textId="77777777" w:rsidR="00AE3389" w:rsidRPr="00F521D0" w:rsidRDefault="00AE3389" w:rsidP="001F792A">
            <w:pPr>
              <w:pStyle w:val="TAC"/>
              <w:rPr>
                <w:lang w:val="en-US"/>
              </w:rPr>
            </w:pPr>
          </w:p>
        </w:tc>
      </w:tr>
      <w:tr w:rsidR="00AE3389" w:rsidRPr="00F521D0" w14:paraId="0E083AFE" w14:textId="77777777" w:rsidTr="001F792A">
        <w:trPr>
          <w:trHeight w:val="215"/>
          <w:jc w:val="center"/>
        </w:trPr>
        <w:tc>
          <w:tcPr>
            <w:tcW w:w="2157" w:type="dxa"/>
            <w:tcBorders>
              <w:top w:val="single" w:sz="4" w:space="0" w:color="auto"/>
              <w:left w:val="single" w:sz="4" w:space="0" w:color="auto"/>
              <w:right w:val="single" w:sz="4" w:space="0" w:color="auto"/>
            </w:tcBorders>
            <w:vAlign w:val="center"/>
          </w:tcPr>
          <w:p w14:paraId="63CDBBDB" w14:textId="77777777" w:rsidR="00AE3389" w:rsidRPr="00F521D0" w:rsidRDefault="00AE3389" w:rsidP="001F792A">
            <w:pPr>
              <w:pStyle w:val="TAL"/>
              <w:rPr>
                <w:lang w:val="en-US"/>
              </w:rPr>
            </w:pPr>
            <w:r w:rsidRPr="00F521D0">
              <w:rPr>
                <w:lang w:val="en-US"/>
              </w:rPr>
              <w:t>EPRE ratio of PDSCH to PDSCH DMRS</w:t>
            </w:r>
          </w:p>
        </w:tc>
        <w:tc>
          <w:tcPr>
            <w:tcW w:w="815" w:type="dxa"/>
            <w:vMerge/>
            <w:tcBorders>
              <w:left w:val="single" w:sz="4" w:space="0" w:color="auto"/>
              <w:right w:val="single" w:sz="4" w:space="0" w:color="auto"/>
            </w:tcBorders>
            <w:vAlign w:val="center"/>
          </w:tcPr>
          <w:p w14:paraId="66ACB346" w14:textId="77777777" w:rsidR="00AE3389" w:rsidRPr="00F521D0" w:rsidRDefault="00AE3389" w:rsidP="001F792A">
            <w:pPr>
              <w:pStyle w:val="TAC"/>
              <w:rPr>
                <w:lang w:val="en-US"/>
              </w:rPr>
            </w:pPr>
          </w:p>
        </w:tc>
        <w:tc>
          <w:tcPr>
            <w:tcW w:w="892" w:type="dxa"/>
            <w:vMerge/>
            <w:tcBorders>
              <w:left w:val="single" w:sz="4" w:space="0" w:color="auto"/>
              <w:right w:val="single" w:sz="4" w:space="0" w:color="auto"/>
            </w:tcBorders>
            <w:vAlign w:val="center"/>
          </w:tcPr>
          <w:p w14:paraId="0A6661CB"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14C268AA"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0135F2EA"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0DB4B47B"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687C925F" w14:textId="77777777" w:rsidR="00AE3389" w:rsidRPr="00F521D0" w:rsidRDefault="00AE3389" w:rsidP="001F792A">
            <w:pPr>
              <w:pStyle w:val="TAC"/>
              <w:rPr>
                <w:lang w:val="en-US"/>
              </w:rPr>
            </w:pPr>
          </w:p>
        </w:tc>
      </w:tr>
      <w:tr w:rsidR="00AE3389" w:rsidRPr="00F521D0" w14:paraId="32F2AD6A" w14:textId="77777777" w:rsidTr="001F792A">
        <w:trPr>
          <w:trHeight w:val="215"/>
          <w:jc w:val="center"/>
        </w:trPr>
        <w:tc>
          <w:tcPr>
            <w:tcW w:w="2157" w:type="dxa"/>
            <w:tcBorders>
              <w:top w:val="single" w:sz="4" w:space="0" w:color="auto"/>
              <w:left w:val="single" w:sz="4" w:space="0" w:color="auto"/>
              <w:right w:val="single" w:sz="4" w:space="0" w:color="auto"/>
            </w:tcBorders>
            <w:vAlign w:val="center"/>
          </w:tcPr>
          <w:p w14:paraId="6CCBD06D" w14:textId="77777777" w:rsidR="00AE3389" w:rsidRPr="00F521D0" w:rsidRDefault="00AE3389" w:rsidP="001F792A">
            <w:pPr>
              <w:pStyle w:val="TAL"/>
              <w:rPr>
                <w:lang w:val="en-US"/>
              </w:rPr>
            </w:pPr>
            <w:r w:rsidRPr="00F521D0">
              <w:rPr>
                <w:lang w:val="en-US"/>
              </w:rPr>
              <w:t xml:space="preserve">EPRE ratio of OCNG DMRS to </w:t>
            </w:r>
            <w:proofErr w:type="spellStart"/>
            <w:r w:rsidRPr="00F521D0">
              <w:rPr>
                <w:lang w:val="en-US"/>
              </w:rPr>
              <w:t>SSS</w:t>
            </w:r>
            <w:r w:rsidRPr="00F521D0">
              <w:rPr>
                <w:vertAlign w:val="superscript"/>
                <w:lang w:val="en-US"/>
              </w:rPr>
              <w:t>Note</w:t>
            </w:r>
            <w:proofErr w:type="spellEnd"/>
            <w:r w:rsidRPr="00F521D0">
              <w:rPr>
                <w:vertAlign w:val="superscript"/>
                <w:lang w:val="en-US"/>
              </w:rPr>
              <w:t xml:space="preserve"> 1</w:t>
            </w:r>
          </w:p>
        </w:tc>
        <w:tc>
          <w:tcPr>
            <w:tcW w:w="815" w:type="dxa"/>
            <w:vMerge/>
            <w:tcBorders>
              <w:left w:val="single" w:sz="4" w:space="0" w:color="auto"/>
              <w:right w:val="single" w:sz="4" w:space="0" w:color="auto"/>
            </w:tcBorders>
            <w:vAlign w:val="center"/>
          </w:tcPr>
          <w:p w14:paraId="6207E19A" w14:textId="77777777" w:rsidR="00AE3389" w:rsidRPr="00F521D0" w:rsidRDefault="00AE3389" w:rsidP="001F792A">
            <w:pPr>
              <w:pStyle w:val="TAC"/>
              <w:rPr>
                <w:lang w:val="en-US"/>
              </w:rPr>
            </w:pPr>
          </w:p>
        </w:tc>
        <w:tc>
          <w:tcPr>
            <w:tcW w:w="892" w:type="dxa"/>
            <w:vMerge/>
            <w:tcBorders>
              <w:left w:val="single" w:sz="4" w:space="0" w:color="auto"/>
              <w:right w:val="single" w:sz="4" w:space="0" w:color="auto"/>
            </w:tcBorders>
            <w:vAlign w:val="center"/>
          </w:tcPr>
          <w:p w14:paraId="6366C276"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783F09D2"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2568BF24"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3E7999AD" w14:textId="77777777" w:rsidR="00AE3389" w:rsidRPr="00F521D0" w:rsidRDefault="00AE3389" w:rsidP="001F792A">
            <w:pPr>
              <w:pStyle w:val="TAC"/>
              <w:rPr>
                <w:lang w:val="en-US"/>
              </w:rPr>
            </w:pPr>
          </w:p>
        </w:tc>
        <w:tc>
          <w:tcPr>
            <w:tcW w:w="1108" w:type="dxa"/>
            <w:vMerge/>
            <w:tcBorders>
              <w:left w:val="single" w:sz="4" w:space="0" w:color="auto"/>
              <w:right w:val="single" w:sz="4" w:space="0" w:color="auto"/>
            </w:tcBorders>
            <w:vAlign w:val="center"/>
          </w:tcPr>
          <w:p w14:paraId="5A095444" w14:textId="77777777" w:rsidR="00AE3389" w:rsidRPr="00F521D0" w:rsidRDefault="00AE3389" w:rsidP="001F792A">
            <w:pPr>
              <w:pStyle w:val="TAC"/>
              <w:rPr>
                <w:lang w:val="en-US"/>
              </w:rPr>
            </w:pPr>
          </w:p>
        </w:tc>
      </w:tr>
      <w:tr w:rsidR="00AE3389" w:rsidRPr="00F521D0" w14:paraId="39B0868C" w14:textId="77777777" w:rsidTr="001F792A">
        <w:trPr>
          <w:trHeight w:val="215"/>
          <w:jc w:val="center"/>
        </w:trPr>
        <w:tc>
          <w:tcPr>
            <w:tcW w:w="2157" w:type="dxa"/>
            <w:tcBorders>
              <w:top w:val="single" w:sz="4" w:space="0" w:color="auto"/>
              <w:left w:val="single" w:sz="4" w:space="0" w:color="auto"/>
              <w:right w:val="single" w:sz="4" w:space="0" w:color="auto"/>
            </w:tcBorders>
            <w:vAlign w:val="center"/>
          </w:tcPr>
          <w:p w14:paraId="22F386E3" w14:textId="77777777" w:rsidR="00AE3389" w:rsidRPr="00F521D0" w:rsidRDefault="00AE3389" w:rsidP="001F792A">
            <w:pPr>
              <w:pStyle w:val="TAL"/>
              <w:rPr>
                <w:lang w:val="en-US"/>
              </w:rPr>
            </w:pPr>
            <w:r w:rsidRPr="00F521D0">
              <w:rPr>
                <w:lang w:val="en-US"/>
              </w:rPr>
              <w:t>EPRE ratio of OCNG to OCNG DMRS</w:t>
            </w:r>
            <w:r w:rsidRPr="00F521D0">
              <w:rPr>
                <w:vertAlign w:val="superscript"/>
                <w:lang w:val="en-US"/>
              </w:rPr>
              <w:t xml:space="preserve"> Note 1</w:t>
            </w:r>
          </w:p>
        </w:tc>
        <w:tc>
          <w:tcPr>
            <w:tcW w:w="815" w:type="dxa"/>
            <w:vMerge/>
            <w:tcBorders>
              <w:left w:val="single" w:sz="4" w:space="0" w:color="auto"/>
              <w:right w:val="single" w:sz="4" w:space="0" w:color="auto"/>
            </w:tcBorders>
            <w:vAlign w:val="center"/>
          </w:tcPr>
          <w:p w14:paraId="738A81F6" w14:textId="77777777" w:rsidR="00AE3389" w:rsidRPr="00F521D0" w:rsidRDefault="00AE3389" w:rsidP="001F792A">
            <w:pPr>
              <w:pStyle w:val="TAC"/>
              <w:rPr>
                <w:lang w:val="en-US"/>
              </w:rPr>
            </w:pPr>
          </w:p>
        </w:tc>
        <w:tc>
          <w:tcPr>
            <w:tcW w:w="892" w:type="dxa"/>
            <w:vMerge/>
            <w:tcBorders>
              <w:left w:val="single" w:sz="4" w:space="0" w:color="auto"/>
              <w:bottom w:val="single" w:sz="4" w:space="0" w:color="auto"/>
              <w:right w:val="single" w:sz="4" w:space="0" w:color="auto"/>
            </w:tcBorders>
            <w:vAlign w:val="center"/>
          </w:tcPr>
          <w:p w14:paraId="23A8AFDB" w14:textId="77777777" w:rsidR="00AE3389" w:rsidRPr="00F521D0" w:rsidRDefault="00AE3389" w:rsidP="001F792A">
            <w:pPr>
              <w:pStyle w:val="TAC"/>
              <w:rPr>
                <w:lang w:val="en-US"/>
              </w:rPr>
            </w:pPr>
          </w:p>
        </w:tc>
        <w:tc>
          <w:tcPr>
            <w:tcW w:w="1108" w:type="dxa"/>
            <w:vMerge/>
            <w:tcBorders>
              <w:left w:val="single" w:sz="4" w:space="0" w:color="auto"/>
              <w:bottom w:val="single" w:sz="4" w:space="0" w:color="auto"/>
              <w:right w:val="single" w:sz="4" w:space="0" w:color="auto"/>
            </w:tcBorders>
            <w:vAlign w:val="center"/>
          </w:tcPr>
          <w:p w14:paraId="196F3735" w14:textId="77777777" w:rsidR="00AE3389" w:rsidRPr="00F521D0" w:rsidRDefault="00AE3389" w:rsidP="001F792A">
            <w:pPr>
              <w:pStyle w:val="TAC"/>
              <w:rPr>
                <w:lang w:val="en-US"/>
              </w:rPr>
            </w:pPr>
          </w:p>
        </w:tc>
        <w:tc>
          <w:tcPr>
            <w:tcW w:w="1108" w:type="dxa"/>
            <w:vMerge/>
            <w:tcBorders>
              <w:left w:val="single" w:sz="4" w:space="0" w:color="auto"/>
              <w:bottom w:val="single" w:sz="4" w:space="0" w:color="auto"/>
              <w:right w:val="single" w:sz="4" w:space="0" w:color="auto"/>
            </w:tcBorders>
            <w:vAlign w:val="center"/>
          </w:tcPr>
          <w:p w14:paraId="5AA5AD24" w14:textId="77777777" w:rsidR="00AE3389" w:rsidRPr="00F521D0" w:rsidRDefault="00AE3389" w:rsidP="001F792A">
            <w:pPr>
              <w:pStyle w:val="TAC"/>
              <w:rPr>
                <w:lang w:val="en-US"/>
              </w:rPr>
            </w:pPr>
          </w:p>
        </w:tc>
        <w:tc>
          <w:tcPr>
            <w:tcW w:w="1108" w:type="dxa"/>
            <w:vMerge/>
            <w:tcBorders>
              <w:left w:val="single" w:sz="4" w:space="0" w:color="auto"/>
              <w:bottom w:val="single" w:sz="4" w:space="0" w:color="auto"/>
              <w:right w:val="single" w:sz="4" w:space="0" w:color="auto"/>
            </w:tcBorders>
            <w:vAlign w:val="center"/>
          </w:tcPr>
          <w:p w14:paraId="20F02375" w14:textId="77777777" w:rsidR="00AE3389" w:rsidRPr="00F521D0" w:rsidRDefault="00AE3389" w:rsidP="001F792A">
            <w:pPr>
              <w:pStyle w:val="TAC"/>
              <w:rPr>
                <w:lang w:val="en-US"/>
              </w:rPr>
            </w:pPr>
          </w:p>
        </w:tc>
        <w:tc>
          <w:tcPr>
            <w:tcW w:w="1108" w:type="dxa"/>
            <w:vMerge/>
            <w:tcBorders>
              <w:left w:val="single" w:sz="4" w:space="0" w:color="auto"/>
              <w:bottom w:val="single" w:sz="4" w:space="0" w:color="auto"/>
              <w:right w:val="single" w:sz="4" w:space="0" w:color="auto"/>
            </w:tcBorders>
            <w:vAlign w:val="center"/>
          </w:tcPr>
          <w:p w14:paraId="378D1021" w14:textId="77777777" w:rsidR="00AE3389" w:rsidRPr="00F521D0" w:rsidRDefault="00AE3389" w:rsidP="001F792A">
            <w:pPr>
              <w:pStyle w:val="TAC"/>
              <w:rPr>
                <w:lang w:val="en-US"/>
              </w:rPr>
            </w:pPr>
          </w:p>
        </w:tc>
      </w:tr>
      <w:tr w:rsidR="00AE3389" w:rsidRPr="00F521D0" w14:paraId="0B3CB62C" w14:textId="77777777" w:rsidTr="001F792A">
        <w:trPr>
          <w:jc w:val="center"/>
        </w:trPr>
        <w:tc>
          <w:tcPr>
            <w:tcW w:w="2157" w:type="dxa"/>
            <w:tcBorders>
              <w:top w:val="single" w:sz="4" w:space="0" w:color="auto"/>
              <w:left w:val="single" w:sz="4" w:space="0" w:color="auto"/>
              <w:bottom w:val="single" w:sz="4" w:space="0" w:color="auto"/>
              <w:right w:val="single" w:sz="4" w:space="0" w:color="auto"/>
            </w:tcBorders>
            <w:vAlign w:val="center"/>
            <w:hideMark/>
          </w:tcPr>
          <w:p w14:paraId="44268A6B" w14:textId="77777777" w:rsidR="00AE3389" w:rsidRPr="00F521D0" w:rsidRDefault="00AE3389" w:rsidP="001F792A">
            <w:pPr>
              <w:pStyle w:val="TAL"/>
              <w:rPr>
                <w:lang w:val="en-US"/>
              </w:rPr>
            </w:pPr>
            <w:r w:rsidRPr="00F521D0">
              <w:rPr>
                <w:lang w:val="en-US"/>
              </w:rPr>
              <w:t>Propagation condition</w:t>
            </w:r>
          </w:p>
        </w:tc>
        <w:tc>
          <w:tcPr>
            <w:tcW w:w="815" w:type="dxa"/>
            <w:tcBorders>
              <w:top w:val="single" w:sz="4" w:space="0" w:color="auto"/>
              <w:left w:val="single" w:sz="4" w:space="0" w:color="auto"/>
              <w:bottom w:val="single" w:sz="4" w:space="0" w:color="auto"/>
              <w:right w:val="single" w:sz="4" w:space="0" w:color="auto"/>
            </w:tcBorders>
            <w:vAlign w:val="center"/>
          </w:tcPr>
          <w:p w14:paraId="1598F162" w14:textId="77777777" w:rsidR="00AE3389" w:rsidRPr="00F521D0" w:rsidRDefault="00AE3389" w:rsidP="001F792A">
            <w:pPr>
              <w:pStyle w:val="TAC"/>
              <w:rPr>
                <w:lang w:val="en-US"/>
              </w:rPr>
            </w:pPr>
          </w:p>
        </w:tc>
        <w:tc>
          <w:tcPr>
            <w:tcW w:w="892" w:type="dxa"/>
            <w:tcBorders>
              <w:top w:val="single" w:sz="4" w:space="0" w:color="auto"/>
              <w:left w:val="single" w:sz="4" w:space="0" w:color="auto"/>
              <w:bottom w:val="single" w:sz="4" w:space="0" w:color="auto"/>
              <w:right w:val="single" w:sz="4" w:space="0" w:color="auto"/>
            </w:tcBorders>
            <w:vAlign w:val="center"/>
            <w:hideMark/>
          </w:tcPr>
          <w:p w14:paraId="2770ED28" w14:textId="77777777" w:rsidR="00AE3389" w:rsidRPr="00F521D0" w:rsidRDefault="00AE3389" w:rsidP="001F792A">
            <w:pPr>
              <w:pStyle w:val="TAC"/>
              <w:rPr>
                <w:lang w:val="en-US"/>
              </w:rPr>
            </w:pPr>
            <w:r w:rsidRPr="00F521D0">
              <w:rPr>
                <w:lang w:val="en-US"/>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246E5FB" w14:textId="77777777" w:rsidR="00AE3389" w:rsidRPr="00F521D0" w:rsidRDefault="00AE3389" w:rsidP="001F792A">
            <w:pPr>
              <w:pStyle w:val="TAC"/>
              <w:rPr>
                <w:lang w:val="en-US"/>
              </w:rPr>
            </w:pPr>
            <w:r w:rsidRPr="00F521D0">
              <w:rPr>
                <w:lang w:val="en-US"/>
              </w:rPr>
              <w:t>AWGN</w:t>
            </w:r>
          </w:p>
        </w:tc>
        <w:tc>
          <w:tcPr>
            <w:tcW w:w="1108" w:type="dxa"/>
            <w:tcBorders>
              <w:top w:val="single" w:sz="4" w:space="0" w:color="auto"/>
              <w:left w:val="single" w:sz="4" w:space="0" w:color="auto"/>
              <w:bottom w:val="single" w:sz="4" w:space="0" w:color="auto"/>
              <w:right w:val="single" w:sz="4" w:space="0" w:color="auto"/>
            </w:tcBorders>
            <w:vAlign w:val="center"/>
          </w:tcPr>
          <w:p w14:paraId="64F1AED7" w14:textId="77777777" w:rsidR="00AE3389" w:rsidRPr="00F521D0" w:rsidRDefault="00AE3389" w:rsidP="001F792A">
            <w:pPr>
              <w:pStyle w:val="TAC"/>
              <w:rPr>
                <w:lang w:val="en-US"/>
              </w:rPr>
            </w:pPr>
            <w:r w:rsidRPr="00F521D0">
              <w:rPr>
                <w:lang w:val="en-US"/>
              </w:rPr>
              <w:t>AWGN</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6CD5416" w14:textId="77777777" w:rsidR="00AE3389" w:rsidRPr="00F521D0" w:rsidRDefault="00AE3389" w:rsidP="001F792A">
            <w:pPr>
              <w:pStyle w:val="TAC"/>
              <w:rPr>
                <w:lang w:val="en-US"/>
              </w:rPr>
            </w:pPr>
            <w:r w:rsidRPr="00F521D0">
              <w:rPr>
                <w:lang w:val="en-US"/>
              </w:rPr>
              <w:t>AWGN</w:t>
            </w:r>
          </w:p>
        </w:tc>
        <w:tc>
          <w:tcPr>
            <w:tcW w:w="1108" w:type="dxa"/>
            <w:tcBorders>
              <w:top w:val="single" w:sz="4" w:space="0" w:color="auto"/>
              <w:left w:val="single" w:sz="4" w:space="0" w:color="auto"/>
              <w:bottom w:val="single" w:sz="4" w:space="0" w:color="auto"/>
              <w:right w:val="single" w:sz="4" w:space="0" w:color="auto"/>
            </w:tcBorders>
            <w:vAlign w:val="center"/>
          </w:tcPr>
          <w:p w14:paraId="2E1F8BA3" w14:textId="77777777" w:rsidR="00AE3389" w:rsidRPr="00F521D0" w:rsidRDefault="00AE3389" w:rsidP="001F792A">
            <w:pPr>
              <w:pStyle w:val="TAC"/>
              <w:rPr>
                <w:lang w:val="en-US"/>
              </w:rPr>
            </w:pPr>
            <w:r w:rsidRPr="00F521D0">
              <w:rPr>
                <w:lang w:val="en-US"/>
              </w:rPr>
              <w:t>AWGN</w:t>
            </w:r>
          </w:p>
        </w:tc>
      </w:tr>
      <w:tr w:rsidR="00AE3389" w:rsidRPr="00F521D0" w14:paraId="264ED617" w14:textId="77777777" w:rsidTr="001F792A">
        <w:trPr>
          <w:jc w:val="center"/>
        </w:trPr>
        <w:tc>
          <w:tcPr>
            <w:tcW w:w="2157" w:type="dxa"/>
            <w:tcBorders>
              <w:top w:val="single" w:sz="4" w:space="0" w:color="auto"/>
              <w:left w:val="single" w:sz="4" w:space="0" w:color="auto"/>
              <w:bottom w:val="single" w:sz="4" w:space="0" w:color="auto"/>
              <w:right w:val="single" w:sz="4" w:space="0" w:color="auto"/>
            </w:tcBorders>
            <w:vAlign w:val="center"/>
            <w:hideMark/>
          </w:tcPr>
          <w:p w14:paraId="3325742D" w14:textId="77777777" w:rsidR="00AE3389" w:rsidRPr="00F521D0" w:rsidRDefault="00AE3389" w:rsidP="001F792A">
            <w:pPr>
              <w:pStyle w:val="TAL"/>
              <w:rPr>
                <w:lang w:val="en-US"/>
              </w:rPr>
            </w:pPr>
            <w:r w:rsidRPr="00F521D0">
              <w:rPr>
                <w:lang w:val="en-US"/>
              </w:rPr>
              <w:t>Antenna configuration</w:t>
            </w:r>
          </w:p>
        </w:tc>
        <w:tc>
          <w:tcPr>
            <w:tcW w:w="815" w:type="dxa"/>
            <w:tcBorders>
              <w:top w:val="single" w:sz="4" w:space="0" w:color="auto"/>
              <w:left w:val="single" w:sz="4" w:space="0" w:color="auto"/>
              <w:bottom w:val="single" w:sz="4" w:space="0" w:color="auto"/>
              <w:right w:val="single" w:sz="4" w:space="0" w:color="auto"/>
            </w:tcBorders>
            <w:vAlign w:val="center"/>
          </w:tcPr>
          <w:p w14:paraId="3EE6B30C" w14:textId="77777777" w:rsidR="00AE3389" w:rsidRPr="00F521D0" w:rsidRDefault="00AE3389" w:rsidP="001F792A">
            <w:pPr>
              <w:pStyle w:val="TAC"/>
              <w:rPr>
                <w:lang w:val="en-US"/>
              </w:rPr>
            </w:pPr>
          </w:p>
        </w:tc>
        <w:tc>
          <w:tcPr>
            <w:tcW w:w="892" w:type="dxa"/>
            <w:tcBorders>
              <w:top w:val="single" w:sz="4" w:space="0" w:color="auto"/>
              <w:left w:val="single" w:sz="4" w:space="0" w:color="auto"/>
              <w:bottom w:val="single" w:sz="4" w:space="0" w:color="auto"/>
              <w:right w:val="single" w:sz="4" w:space="0" w:color="auto"/>
            </w:tcBorders>
            <w:vAlign w:val="center"/>
            <w:hideMark/>
          </w:tcPr>
          <w:p w14:paraId="336F9EE3" w14:textId="77777777" w:rsidR="00AE3389" w:rsidRPr="00F521D0" w:rsidRDefault="00AE3389" w:rsidP="001F792A">
            <w:pPr>
              <w:pStyle w:val="TAC"/>
              <w:rPr>
                <w:lang w:val="en-US"/>
              </w:rPr>
            </w:pPr>
            <w:r w:rsidRPr="00F521D0">
              <w:rPr>
                <w:lang w:val="en-US"/>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C2F47E6" w14:textId="77777777" w:rsidR="00AE3389" w:rsidRPr="00F521D0" w:rsidRDefault="00AE3389" w:rsidP="001F792A">
            <w:pPr>
              <w:pStyle w:val="TAC"/>
              <w:rPr>
                <w:lang w:val="en-US"/>
              </w:rPr>
            </w:pPr>
            <w:r w:rsidRPr="00F521D0">
              <w:rPr>
                <w:lang w:val="en-US"/>
              </w:rPr>
              <w:t>1x2</w:t>
            </w:r>
          </w:p>
        </w:tc>
        <w:tc>
          <w:tcPr>
            <w:tcW w:w="1108" w:type="dxa"/>
            <w:tcBorders>
              <w:top w:val="single" w:sz="4" w:space="0" w:color="auto"/>
              <w:left w:val="single" w:sz="4" w:space="0" w:color="auto"/>
              <w:bottom w:val="single" w:sz="4" w:space="0" w:color="auto"/>
              <w:right w:val="single" w:sz="4" w:space="0" w:color="auto"/>
            </w:tcBorders>
            <w:vAlign w:val="center"/>
          </w:tcPr>
          <w:p w14:paraId="1CE62FCD" w14:textId="77777777" w:rsidR="00AE3389" w:rsidRPr="00F521D0" w:rsidRDefault="00AE3389" w:rsidP="001F792A">
            <w:pPr>
              <w:pStyle w:val="TAC"/>
              <w:rPr>
                <w:lang w:val="en-US"/>
              </w:rPr>
            </w:pPr>
            <w:r w:rsidRPr="00F521D0">
              <w:rPr>
                <w:lang w:val="en-US"/>
              </w:rPr>
              <w:t>1x2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5C49EDE" w14:textId="77777777" w:rsidR="00AE3389" w:rsidRPr="00F521D0" w:rsidRDefault="00AE3389" w:rsidP="001F792A">
            <w:pPr>
              <w:pStyle w:val="TAC"/>
              <w:rPr>
                <w:lang w:val="en-US"/>
              </w:rPr>
            </w:pPr>
            <w:r w:rsidRPr="00F521D0">
              <w:rPr>
                <w:lang w:val="en-US"/>
              </w:rPr>
              <w:t>1x2</w:t>
            </w:r>
          </w:p>
        </w:tc>
        <w:tc>
          <w:tcPr>
            <w:tcW w:w="1108" w:type="dxa"/>
            <w:tcBorders>
              <w:top w:val="single" w:sz="4" w:space="0" w:color="auto"/>
              <w:left w:val="single" w:sz="4" w:space="0" w:color="auto"/>
              <w:bottom w:val="single" w:sz="4" w:space="0" w:color="auto"/>
              <w:right w:val="single" w:sz="4" w:space="0" w:color="auto"/>
            </w:tcBorders>
            <w:vAlign w:val="center"/>
          </w:tcPr>
          <w:p w14:paraId="230F8ADC" w14:textId="77777777" w:rsidR="00AE3389" w:rsidRPr="00F521D0" w:rsidRDefault="00AE3389" w:rsidP="001F792A">
            <w:pPr>
              <w:pStyle w:val="TAC"/>
              <w:rPr>
                <w:lang w:val="en-US"/>
              </w:rPr>
            </w:pPr>
            <w:r w:rsidRPr="00F521D0">
              <w:rPr>
                <w:lang w:val="en-US"/>
              </w:rPr>
              <w:t>1x2</w:t>
            </w:r>
          </w:p>
        </w:tc>
      </w:tr>
      <w:tr w:rsidR="00AE3389" w:rsidRPr="00F521D0" w14:paraId="4C5A1B47" w14:textId="77777777" w:rsidTr="001F792A">
        <w:trPr>
          <w:jc w:val="center"/>
        </w:trPr>
        <w:tc>
          <w:tcPr>
            <w:tcW w:w="8296" w:type="dxa"/>
            <w:gridSpan w:val="7"/>
            <w:tcBorders>
              <w:top w:val="single" w:sz="4" w:space="0" w:color="auto"/>
              <w:left w:val="single" w:sz="4" w:space="0" w:color="auto"/>
              <w:bottom w:val="single" w:sz="4" w:space="0" w:color="auto"/>
              <w:right w:val="single" w:sz="4" w:space="0" w:color="auto"/>
            </w:tcBorders>
            <w:vAlign w:val="center"/>
          </w:tcPr>
          <w:p w14:paraId="397804BA" w14:textId="77777777" w:rsidR="00AE3389" w:rsidRPr="00F521D0" w:rsidRDefault="00AE3389" w:rsidP="001F792A">
            <w:pPr>
              <w:pStyle w:val="TAN"/>
            </w:pPr>
            <w:r w:rsidRPr="00F521D0">
              <w:t>Note 1:</w:t>
            </w:r>
            <w:r w:rsidRPr="00F521D0">
              <w:tab/>
              <w:t>OCNG shall be used such that both cells are fully allocated and a constant total transmitted power spectral density is achieved for all OFDM symbols.</w:t>
            </w:r>
          </w:p>
        </w:tc>
      </w:tr>
    </w:tbl>
    <w:p w14:paraId="37D5461D" w14:textId="77777777" w:rsidR="00AE3389" w:rsidRPr="00FE2E37" w:rsidRDefault="00AE3389" w:rsidP="00AE3389">
      <w:pPr>
        <w:rPr>
          <w:rFonts w:eastAsia="Malgun Gothic"/>
        </w:rPr>
      </w:pPr>
    </w:p>
    <w:p w14:paraId="0BEF9FC7" w14:textId="77777777" w:rsidR="00AE3389" w:rsidRPr="00FE2E37" w:rsidRDefault="00AE3389" w:rsidP="00AE3389">
      <w:pPr>
        <w:pStyle w:val="TH"/>
      </w:pPr>
      <w:r w:rsidRPr="00FE2E37">
        <w:lastRenderedPageBreak/>
        <w:t>Table A.</w:t>
      </w:r>
      <w:r>
        <w:t>7.7.7</w:t>
      </w:r>
      <w:r w:rsidRPr="00FE2E37">
        <w:t>.2.2-2: SS-RSRP inter frequency OTA related test parameters</w:t>
      </w:r>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4"/>
        <w:gridCol w:w="1054"/>
        <w:gridCol w:w="1054"/>
        <w:gridCol w:w="1054"/>
      </w:tblGrid>
      <w:tr w:rsidR="00AE3389" w:rsidRPr="00FE2E37" w14:paraId="057A4EEE" w14:textId="77777777" w:rsidTr="001F792A">
        <w:trPr>
          <w:jc w:val="center"/>
        </w:trPr>
        <w:tc>
          <w:tcPr>
            <w:tcW w:w="1543" w:type="dxa"/>
            <w:vMerge w:val="restart"/>
            <w:tcBorders>
              <w:top w:val="single" w:sz="4" w:space="0" w:color="auto"/>
              <w:left w:val="single" w:sz="4" w:space="0" w:color="auto"/>
              <w:right w:val="single" w:sz="4" w:space="0" w:color="auto"/>
            </w:tcBorders>
            <w:vAlign w:val="center"/>
            <w:hideMark/>
          </w:tcPr>
          <w:p w14:paraId="02D15596" w14:textId="77777777" w:rsidR="00AE3389" w:rsidRPr="00FE2E37" w:rsidRDefault="00AE3389" w:rsidP="001F792A">
            <w:pPr>
              <w:pStyle w:val="TAH"/>
              <w:rPr>
                <w:lang w:val="en-US"/>
              </w:rPr>
            </w:pPr>
            <w:r w:rsidRPr="00FE2E37">
              <w:rPr>
                <w:lang w:val="en-US"/>
              </w:rPr>
              <w:t>Parameter</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33CD0920" w14:textId="77777777" w:rsidR="00AE3389" w:rsidRPr="00FE2E37" w:rsidRDefault="00AE3389" w:rsidP="001F792A">
            <w:pPr>
              <w:pStyle w:val="TAH"/>
              <w:rPr>
                <w:lang w:val="en-US"/>
              </w:rPr>
            </w:pPr>
            <w:r w:rsidRPr="00FE2E37">
              <w:rPr>
                <w:lang w:val="en-US"/>
              </w:rPr>
              <w:t>Unit</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5BE3DBDB" w14:textId="77777777" w:rsidR="00AE3389" w:rsidRPr="00FE2E37" w:rsidRDefault="00AE3389" w:rsidP="001F792A">
            <w:pPr>
              <w:pStyle w:val="TAH"/>
              <w:rPr>
                <w:lang w:val="en-US"/>
              </w:rPr>
            </w:pPr>
            <w:r w:rsidRPr="00FE2E37">
              <w:rPr>
                <w:lang w:val="en-US"/>
              </w:rPr>
              <w:t>Test 1</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4F763920" w14:textId="77777777" w:rsidR="00AE3389" w:rsidRPr="00FE2E37" w:rsidRDefault="00AE3389" w:rsidP="001F792A">
            <w:pPr>
              <w:pStyle w:val="TAH"/>
              <w:rPr>
                <w:lang w:val="en-US"/>
              </w:rPr>
            </w:pPr>
            <w:r w:rsidRPr="00FE2E37">
              <w:rPr>
                <w:lang w:val="en-US"/>
              </w:rPr>
              <w:t>Test 2</w:t>
            </w:r>
          </w:p>
        </w:tc>
      </w:tr>
      <w:tr w:rsidR="00AE3389" w:rsidRPr="00FE2E37" w14:paraId="388EEC7E" w14:textId="77777777" w:rsidTr="001F792A">
        <w:trPr>
          <w:jc w:val="center"/>
        </w:trPr>
        <w:tc>
          <w:tcPr>
            <w:tcW w:w="1543" w:type="dxa"/>
            <w:vMerge/>
            <w:tcBorders>
              <w:left w:val="single" w:sz="4" w:space="0" w:color="auto"/>
              <w:bottom w:val="single" w:sz="4" w:space="0" w:color="auto"/>
              <w:right w:val="single" w:sz="4" w:space="0" w:color="auto"/>
            </w:tcBorders>
            <w:vAlign w:val="center"/>
            <w:hideMark/>
          </w:tcPr>
          <w:p w14:paraId="4032ACD2" w14:textId="77777777" w:rsidR="00AE3389" w:rsidRPr="00FE2E37" w:rsidRDefault="00AE3389" w:rsidP="001F792A">
            <w:pPr>
              <w:pStyle w:val="TAH"/>
              <w:rPr>
                <w:rFonts w:eastAsia="Calibri"/>
                <w:szCs w:val="22"/>
                <w:lang w:val="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31CBC24" w14:textId="77777777" w:rsidR="00AE3389" w:rsidRPr="00FE2E37" w:rsidRDefault="00AE3389" w:rsidP="001F792A">
            <w:pPr>
              <w:pStyle w:val="TAH"/>
              <w:rPr>
                <w:rFonts w:eastAsia="Calibri"/>
                <w:szCs w:val="22"/>
                <w:lang w:val="en-US"/>
              </w:rPr>
            </w:pPr>
          </w:p>
        </w:tc>
        <w:tc>
          <w:tcPr>
            <w:tcW w:w="1054" w:type="dxa"/>
            <w:tcBorders>
              <w:top w:val="single" w:sz="4" w:space="0" w:color="auto"/>
              <w:left w:val="single" w:sz="4" w:space="0" w:color="auto"/>
              <w:bottom w:val="single" w:sz="4" w:space="0" w:color="auto"/>
              <w:right w:val="single" w:sz="4" w:space="0" w:color="auto"/>
            </w:tcBorders>
            <w:vAlign w:val="center"/>
          </w:tcPr>
          <w:p w14:paraId="306AB8B3" w14:textId="77777777" w:rsidR="00AE3389" w:rsidRPr="00FE2E37" w:rsidRDefault="00AE3389" w:rsidP="001F792A">
            <w:pPr>
              <w:pStyle w:val="TAH"/>
              <w:rPr>
                <w:lang w:val="en-US"/>
              </w:rPr>
            </w:pPr>
            <w:r w:rsidRPr="00FE2E37">
              <w:rPr>
                <w:lang w:val="en-US"/>
              </w:rPr>
              <w:t>Cell 1</w:t>
            </w:r>
          </w:p>
        </w:tc>
        <w:tc>
          <w:tcPr>
            <w:tcW w:w="1054" w:type="dxa"/>
            <w:tcBorders>
              <w:top w:val="single" w:sz="4" w:space="0" w:color="auto"/>
              <w:left w:val="single" w:sz="4" w:space="0" w:color="auto"/>
              <w:bottom w:val="single" w:sz="4" w:space="0" w:color="auto"/>
              <w:right w:val="single" w:sz="4" w:space="0" w:color="auto"/>
            </w:tcBorders>
            <w:vAlign w:val="center"/>
          </w:tcPr>
          <w:p w14:paraId="093C7C2E" w14:textId="77777777" w:rsidR="00AE3389" w:rsidRPr="00FE2E37" w:rsidRDefault="00AE3389" w:rsidP="001F792A">
            <w:pPr>
              <w:pStyle w:val="TAH"/>
              <w:rPr>
                <w:lang w:val="en-US"/>
              </w:rPr>
            </w:pPr>
            <w:r w:rsidRPr="00FE2E37">
              <w:rPr>
                <w:lang w:val="en-US"/>
              </w:rPr>
              <w:t>Cell 2</w:t>
            </w:r>
          </w:p>
        </w:tc>
        <w:tc>
          <w:tcPr>
            <w:tcW w:w="1054" w:type="dxa"/>
            <w:tcBorders>
              <w:top w:val="single" w:sz="4" w:space="0" w:color="auto"/>
              <w:left w:val="single" w:sz="4" w:space="0" w:color="auto"/>
              <w:bottom w:val="single" w:sz="4" w:space="0" w:color="auto"/>
              <w:right w:val="single" w:sz="4" w:space="0" w:color="auto"/>
            </w:tcBorders>
            <w:vAlign w:val="center"/>
            <w:hideMark/>
          </w:tcPr>
          <w:p w14:paraId="70749952" w14:textId="77777777" w:rsidR="00AE3389" w:rsidRPr="00FE2E37" w:rsidRDefault="00AE3389" w:rsidP="001F792A">
            <w:pPr>
              <w:pStyle w:val="TAH"/>
              <w:rPr>
                <w:lang w:val="en-US"/>
              </w:rPr>
            </w:pPr>
            <w:r w:rsidRPr="00FE2E37">
              <w:rPr>
                <w:lang w:val="en-US"/>
              </w:rPr>
              <w:t>Cell 1</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42AC9DD" w14:textId="77777777" w:rsidR="00AE3389" w:rsidRPr="00FE2E37" w:rsidRDefault="00AE3389" w:rsidP="001F792A">
            <w:pPr>
              <w:pStyle w:val="TAH"/>
              <w:rPr>
                <w:lang w:val="en-US"/>
              </w:rPr>
            </w:pPr>
            <w:r w:rsidRPr="00FE2E37">
              <w:rPr>
                <w:lang w:val="en-US"/>
              </w:rPr>
              <w:t>Cell 2</w:t>
            </w:r>
          </w:p>
        </w:tc>
      </w:tr>
      <w:tr w:rsidR="00AE3389" w:rsidRPr="00FE2E37" w14:paraId="1EB1C67A" w14:textId="77777777" w:rsidTr="001F792A">
        <w:trPr>
          <w:jc w:val="center"/>
        </w:trPr>
        <w:tc>
          <w:tcPr>
            <w:tcW w:w="1543" w:type="dxa"/>
            <w:vMerge w:val="restart"/>
            <w:tcBorders>
              <w:top w:val="single" w:sz="4" w:space="0" w:color="auto"/>
              <w:left w:val="single" w:sz="4" w:space="0" w:color="auto"/>
              <w:right w:val="single" w:sz="4" w:space="0" w:color="auto"/>
            </w:tcBorders>
            <w:vAlign w:val="center"/>
          </w:tcPr>
          <w:p w14:paraId="5E136301" w14:textId="77777777" w:rsidR="00AE3389" w:rsidRPr="00FE2E37" w:rsidRDefault="00AE3389" w:rsidP="001F792A">
            <w:pPr>
              <w:pStyle w:val="TAL"/>
              <w:rPr>
                <w:lang w:val="da-DK"/>
              </w:rPr>
            </w:pPr>
            <w:r w:rsidRPr="00FE2E37">
              <w:rPr>
                <w:lang w:val="da-DK"/>
              </w:rPr>
              <w:t>Angle of arrival configuration</w:t>
            </w:r>
          </w:p>
        </w:tc>
        <w:tc>
          <w:tcPr>
            <w:tcW w:w="1092" w:type="dxa"/>
            <w:vMerge w:val="restart"/>
            <w:tcBorders>
              <w:top w:val="single" w:sz="4" w:space="0" w:color="auto"/>
              <w:left w:val="single" w:sz="4" w:space="0" w:color="auto"/>
              <w:right w:val="single" w:sz="4" w:space="0" w:color="auto"/>
            </w:tcBorders>
            <w:vAlign w:val="center"/>
          </w:tcPr>
          <w:p w14:paraId="28CA1746" w14:textId="77777777" w:rsidR="00AE3389" w:rsidRPr="00FE2E37" w:rsidRDefault="00AE3389" w:rsidP="001F792A">
            <w:pPr>
              <w:pStyle w:val="TAC"/>
              <w:rPr>
                <w:lang w:val="da-DK"/>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6BEBA035" w14:textId="77777777" w:rsidR="00AE3389" w:rsidRPr="00FE2E37" w:rsidRDefault="00AE3389" w:rsidP="001F792A">
            <w:pPr>
              <w:pStyle w:val="TAC"/>
              <w:rPr>
                <w:lang w:val="en-US"/>
              </w:rPr>
            </w:pPr>
            <w:r w:rsidRPr="00FE2E37">
              <w:rPr>
                <w:lang w:val="en-US"/>
              </w:rPr>
              <w:t xml:space="preserve">Setup 4b according to clause </w:t>
            </w:r>
            <w:r w:rsidRPr="00FE2E37">
              <w:t>A.3.15.4.2</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496E11E8" w14:textId="77777777" w:rsidR="00AE3389" w:rsidRPr="00FE2E37" w:rsidRDefault="00AE3389" w:rsidP="001F792A">
            <w:pPr>
              <w:pStyle w:val="TAC"/>
              <w:rPr>
                <w:lang w:val="en-US"/>
              </w:rPr>
            </w:pPr>
            <w:r w:rsidRPr="00FE2E37">
              <w:rPr>
                <w:lang w:val="en-US"/>
              </w:rPr>
              <w:t xml:space="preserve">Setup 4b according to clause </w:t>
            </w:r>
            <w:r w:rsidRPr="00FE2E37">
              <w:t>A.3.15.4.2</w:t>
            </w:r>
          </w:p>
        </w:tc>
      </w:tr>
      <w:tr w:rsidR="00AE3389" w:rsidRPr="00FE2E37" w14:paraId="14E886B8" w14:textId="77777777" w:rsidTr="001F792A">
        <w:trPr>
          <w:jc w:val="center"/>
        </w:trPr>
        <w:tc>
          <w:tcPr>
            <w:tcW w:w="1543" w:type="dxa"/>
            <w:vMerge/>
            <w:tcBorders>
              <w:left w:val="single" w:sz="4" w:space="0" w:color="auto"/>
              <w:bottom w:val="single" w:sz="4" w:space="0" w:color="auto"/>
              <w:right w:val="single" w:sz="4" w:space="0" w:color="auto"/>
            </w:tcBorders>
            <w:vAlign w:val="center"/>
          </w:tcPr>
          <w:p w14:paraId="2517FDF4" w14:textId="77777777" w:rsidR="00AE3389" w:rsidRPr="00FE2E37" w:rsidRDefault="00AE3389" w:rsidP="001F792A">
            <w:pPr>
              <w:pStyle w:val="TAL"/>
              <w:rPr>
                <w:lang w:val="da-DK"/>
              </w:rPr>
            </w:pPr>
          </w:p>
        </w:tc>
        <w:tc>
          <w:tcPr>
            <w:tcW w:w="1092" w:type="dxa"/>
            <w:vMerge/>
            <w:tcBorders>
              <w:left w:val="single" w:sz="4" w:space="0" w:color="auto"/>
              <w:bottom w:val="single" w:sz="4" w:space="0" w:color="auto"/>
              <w:right w:val="single" w:sz="4" w:space="0" w:color="auto"/>
            </w:tcBorders>
            <w:vAlign w:val="center"/>
          </w:tcPr>
          <w:p w14:paraId="247645FF" w14:textId="77777777" w:rsidR="00AE3389" w:rsidRPr="00FE2E37" w:rsidRDefault="00AE3389" w:rsidP="001F792A">
            <w:pPr>
              <w:pStyle w:val="TAC"/>
              <w:rPr>
                <w:lang w:val="da-DK"/>
              </w:rPr>
            </w:pPr>
          </w:p>
        </w:tc>
        <w:tc>
          <w:tcPr>
            <w:tcW w:w="1054" w:type="dxa"/>
            <w:tcBorders>
              <w:top w:val="single" w:sz="4" w:space="0" w:color="auto"/>
              <w:left w:val="single" w:sz="4" w:space="0" w:color="auto"/>
              <w:bottom w:val="single" w:sz="4" w:space="0" w:color="auto"/>
              <w:right w:val="single" w:sz="4" w:space="0" w:color="auto"/>
            </w:tcBorders>
            <w:vAlign w:val="center"/>
          </w:tcPr>
          <w:p w14:paraId="6867FEA2" w14:textId="77777777" w:rsidR="00AE3389" w:rsidRPr="00FE2E37" w:rsidRDefault="00AE3389" w:rsidP="001F792A">
            <w:pPr>
              <w:pStyle w:val="TAC"/>
              <w:rPr>
                <w:lang w:val="en-US"/>
              </w:rPr>
            </w:pPr>
            <w:r w:rsidRPr="00FE2E37">
              <w:t xml:space="preserve">AoA1 </w:t>
            </w:r>
            <w:r w:rsidRPr="00FE2E37">
              <w:br/>
              <w:t>Spherical coverage</w:t>
            </w:r>
          </w:p>
        </w:tc>
        <w:tc>
          <w:tcPr>
            <w:tcW w:w="1054" w:type="dxa"/>
            <w:tcBorders>
              <w:top w:val="single" w:sz="4" w:space="0" w:color="auto"/>
              <w:left w:val="single" w:sz="4" w:space="0" w:color="auto"/>
              <w:bottom w:val="single" w:sz="4" w:space="0" w:color="auto"/>
              <w:right w:val="single" w:sz="4" w:space="0" w:color="auto"/>
            </w:tcBorders>
            <w:vAlign w:val="center"/>
          </w:tcPr>
          <w:p w14:paraId="78A07320" w14:textId="77777777" w:rsidR="00AE3389" w:rsidRPr="00FE2E37" w:rsidRDefault="00AE3389" w:rsidP="001F792A">
            <w:pPr>
              <w:pStyle w:val="TAC"/>
              <w:rPr>
                <w:lang w:val="en-US"/>
              </w:rPr>
            </w:pPr>
            <w:r w:rsidRPr="00FE2E37">
              <w:t xml:space="preserve">AoA2 </w:t>
            </w:r>
            <w:r w:rsidRPr="00FE2E37">
              <w:br/>
              <w:t>Rx Beam Peak</w:t>
            </w:r>
          </w:p>
        </w:tc>
        <w:tc>
          <w:tcPr>
            <w:tcW w:w="1054" w:type="dxa"/>
            <w:tcBorders>
              <w:top w:val="single" w:sz="4" w:space="0" w:color="auto"/>
              <w:left w:val="single" w:sz="4" w:space="0" w:color="auto"/>
              <w:bottom w:val="single" w:sz="4" w:space="0" w:color="auto"/>
              <w:right w:val="single" w:sz="4" w:space="0" w:color="auto"/>
            </w:tcBorders>
            <w:vAlign w:val="center"/>
          </w:tcPr>
          <w:p w14:paraId="3E6D9081" w14:textId="77777777" w:rsidR="00AE3389" w:rsidRPr="00FE2E37" w:rsidRDefault="00AE3389" w:rsidP="001F792A">
            <w:pPr>
              <w:pStyle w:val="TAC"/>
              <w:rPr>
                <w:lang w:val="en-US"/>
              </w:rPr>
            </w:pPr>
            <w:r w:rsidRPr="00FE2E37">
              <w:t xml:space="preserve">AoA1 </w:t>
            </w:r>
            <w:r w:rsidRPr="00FE2E37">
              <w:br/>
              <w:t>Spherical coverage</w:t>
            </w:r>
          </w:p>
        </w:tc>
        <w:tc>
          <w:tcPr>
            <w:tcW w:w="1054" w:type="dxa"/>
            <w:tcBorders>
              <w:top w:val="single" w:sz="4" w:space="0" w:color="auto"/>
              <w:left w:val="single" w:sz="4" w:space="0" w:color="auto"/>
              <w:bottom w:val="single" w:sz="4" w:space="0" w:color="auto"/>
              <w:right w:val="single" w:sz="4" w:space="0" w:color="auto"/>
            </w:tcBorders>
            <w:vAlign w:val="center"/>
          </w:tcPr>
          <w:p w14:paraId="0C4D84B3" w14:textId="77777777" w:rsidR="00AE3389" w:rsidRPr="00FE2E37" w:rsidRDefault="00AE3389" w:rsidP="001F792A">
            <w:pPr>
              <w:pStyle w:val="TAC"/>
              <w:rPr>
                <w:lang w:val="en-US"/>
              </w:rPr>
            </w:pPr>
            <w:r w:rsidRPr="00FE2E37">
              <w:t xml:space="preserve">AoA2 </w:t>
            </w:r>
            <w:r w:rsidRPr="00FE2E37">
              <w:br/>
              <w:t>Rx Beam Peak</w:t>
            </w:r>
          </w:p>
        </w:tc>
      </w:tr>
      <w:tr w:rsidR="00AE3389" w:rsidRPr="00FE2E37" w14:paraId="5FD7F73C" w14:textId="77777777" w:rsidTr="001F792A">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37850375" w14:textId="77777777" w:rsidR="00AE3389" w:rsidRPr="00FE2E37" w:rsidRDefault="00AE3389" w:rsidP="001F792A">
            <w:pPr>
              <w:pStyle w:val="TAL"/>
              <w:rPr>
                <w:lang w:val="da-DK"/>
              </w:rPr>
            </w:pPr>
            <w:r w:rsidRPr="00FE2E37">
              <w:rPr>
                <w:rFonts w:eastAsia="Calibri"/>
                <w:position w:val="-12"/>
                <w:lang w:val="en-US"/>
              </w:rPr>
              <w:object w:dxaOrig="405" w:dyaOrig="345" w14:anchorId="013FEF33">
                <v:shape id="_x0000_i1182" type="#_x0000_t75" style="width:20.35pt;height:20.35pt" o:ole="" fillcolor="window">
                  <v:imagedata r:id="rId17" o:title=""/>
                </v:shape>
                <o:OLEObject Type="Embed" ProgID="Equation.3" ShapeID="_x0000_i1182" DrawAspect="Content" ObjectID="_1785777643" r:id="rId180"/>
              </w:object>
            </w:r>
            <w:r w:rsidRPr="00FE2E37">
              <w:rPr>
                <w:vertAlign w:val="superscript"/>
                <w:lang w:val="en-US"/>
              </w:rPr>
              <w:t>Note1</w:t>
            </w:r>
          </w:p>
        </w:tc>
        <w:tc>
          <w:tcPr>
            <w:tcW w:w="1092" w:type="dxa"/>
            <w:tcBorders>
              <w:top w:val="single" w:sz="4" w:space="0" w:color="auto"/>
              <w:left w:val="single" w:sz="4" w:space="0" w:color="auto"/>
              <w:bottom w:val="single" w:sz="4" w:space="0" w:color="auto"/>
              <w:right w:val="single" w:sz="4" w:space="0" w:color="auto"/>
            </w:tcBorders>
            <w:vAlign w:val="center"/>
          </w:tcPr>
          <w:p w14:paraId="04E26557" w14:textId="77777777" w:rsidR="00AE3389" w:rsidRPr="00FE2E37" w:rsidRDefault="00AE3389" w:rsidP="001F792A">
            <w:pPr>
              <w:pStyle w:val="TAC"/>
              <w:rPr>
                <w:lang w:val="da-DK"/>
              </w:rPr>
            </w:pPr>
            <w:r w:rsidRPr="00FE2E37">
              <w:rPr>
                <w:lang w:val="en-US"/>
              </w:rPr>
              <w:t>dBm/15kHz</w:t>
            </w:r>
            <w:r w:rsidRPr="00FE2E37">
              <w:rPr>
                <w:vertAlign w:val="superscript"/>
                <w:lang w:val="en-US"/>
              </w:rPr>
              <w:t>Note4</w:t>
            </w:r>
          </w:p>
        </w:tc>
        <w:tc>
          <w:tcPr>
            <w:tcW w:w="1054" w:type="dxa"/>
            <w:tcBorders>
              <w:top w:val="single" w:sz="4" w:space="0" w:color="auto"/>
              <w:left w:val="single" w:sz="4" w:space="0" w:color="auto"/>
              <w:bottom w:val="single" w:sz="4" w:space="0" w:color="auto"/>
              <w:right w:val="single" w:sz="4" w:space="0" w:color="auto"/>
            </w:tcBorders>
            <w:vAlign w:val="center"/>
          </w:tcPr>
          <w:p w14:paraId="7C56792B" w14:textId="77777777" w:rsidR="00AE3389" w:rsidRPr="00FE2E37" w:rsidRDefault="00AE3389" w:rsidP="001F792A">
            <w:pPr>
              <w:pStyle w:val="TAC"/>
              <w:rPr>
                <w:lang w:val="en-US"/>
              </w:rPr>
            </w:pPr>
            <w:r w:rsidRPr="00FE2E37">
              <w:rPr>
                <w:lang w:val="en-US"/>
              </w:rPr>
              <w:t>-90.6</w:t>
            </w:r>
          </w:p>
        </w:tc>
        <w:tc>
          <w:tcPr>
            <w:tcW w:w="1054" w:type="dxa"/>
            <w:tcBorders>
              <w:top w:val="single" w:sz="4" w:space="0" w:color="auto"/>
              <w:left w:val="single" w:sz="4" w:space="0" w:color="auto"/>
              <w:bottom w:val="single" w:sz="4" w:space="0" w:color="auto"/>
              <w:right w:val="single" w:sz="4" w:space="0" w:color="auto"/>
            </w:tcBorders>
            <w:vAlign w:val="center"/>
          </w:tcPr>
          <w:p w14:paraId="1C735A2A" w14:textId="77777777" w:rsidR="00AE3389" w:rsidRPr="00FE2E37" w:rsidRDefault="00AE3389" w:rsidP="001F792A">
            <w:pPr>
              <w:pStyle w:val="TAC"/>
              <w:rPr>
                <w:lang w:val="en-US"/>
              </w:rPr>
            </w:pPr>
            <w:r w:rsidRPr="00FE2E37">
              <w:rPr>
                <w:lang w:val="en-US"/>
              </w:rPr>
              <w:t>-90.6</w:t>
            </w:r>
          </w:p>
        </w:tc>
        <w:tc>
          <w:tcPr>
            <w:tcW w:w="1054" w:type="dxa"/>
            <w:tcBorders>
              <w:top w:val="single" w:sz="4" w:space="0" w:color="auto"/>
              <w:left w:val="single" w:sz="4" w:space="0" w:color="auto"/>
              <w:bottom w:val="single" w:sz="4" w:space="0" w:color="auto"/>
              <w:right w:val="single" w:sz="4" w:space="0" w:color="auto"/>
            </w:tcBorders>
            <w:vAlign w:val="center"/>
          </w:tcPr>
          <w:p w14:paraId="1056B455" w14:textId="77777777" w:rsidR="00AE3389" w:rsidRPr="00FE2E37" w:rsidRDefault="00AE3389" w:rsidP="001F792A">
            <w:pPr>
              <w:pStyle w:val="TAC"/>
              <w:rPr>
                <w:lang w:val="en-US"/>
              </w:rPr>
            </w:pPr>
            <w:r w:rsidRPr="00FE2E37">
              <w:rPr>
                <w:szCs w:val="18"/>
                <w:lang w:val="en-US"/>
              </w:rPr>
              <w:t xml:space="preserve">(Table B.2.3.2-2 </w:t>
            </w:r>
            <w:r w:rsidRPr="00FE2E37">
              <w:t>Rx Beam Peak</w:t>
            </w:r>
            <w:r w:rsidRPr="00FE2E37">
              <w:rPr>
                <w:szCs w:val="18"/>
                <w:lang w:val="en-US"/>
              </w:rPr>
              <w:t xml:space="preserve"> +1.97dB)</w:t>
            </w:r>
          </w:p>
        </w:tc>
        <w:tc>
          <w:tcPr>
            <w:tcW w:w="1054" w:type="dxa"/>
            <w:tcBorders>
              <w:top w:val="single" w:sz="4" w:space="0" w:color="auto"/>
              <w:left w:val="single" w:sz="4" w:space="0" w:color="auto"/>
              <w:bottom w:val="single" w:sz="4" w:space="0" w:color="auto"/>
              <w:right w:val="single" w:sz="4" w:space="0" w:color="auto"/>
            </w:tcBorders>
            <w:vAlign w:val="center"/>
          </w:tcPr>
          <w:p w14:paraId="6950E7C2" w14:textId="77777777" w:rsidR="00AE3389" w:rsidRPr="00FE2E37" w:rsidRDefault="00AE3389" w:rsidP="001F792A">
            <w:pPr>
              <w:pStyle w:val="TAC"/>
              <w:rPr>
                <w:lang w:val="en-US"/>
              </w:rPr>
            </w:pPr>
            <w:r w:rsidRPr="00FE2E37">
              <w:rPr>
                <w:szCs w:val="18"/>
                <w:lang w:val="en-US"/>
              </w:rPr>
              <w:t xml:space="preserve">(Table B.2.3.2-2 </w:t>
            </w:r>
            <w:r w:rsidRPr="00FE2E37">
              <w:t>Rx Beam Peak</w:t>
            </w:r>
            <w:r w:rsidRPr="00FE2E37">
              <w:rPr>
                <w:szCs w:val="18"/>
                <w:lang w:val="en-US"/>
              </w:rPr>
              <w:t xml:space="preserve"> -3.03dB)</w:t>
            </w:r>
          </w:p>
        </w:tc>
      </w:tr>
      <w:tr w:rsidR="00AE3389" w:rsidRPr="00FE2E37" w14:paraId="6CCD8706" w14:textId="77777777" w:rsidTr="001F792A">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7B349900" w14:textId="77777777" w:rsidR="00AE3389" w:rsidRPr="00FE2E37" w:rsidRDefault="00AE3389" w:rsidP="001F792A">
            <w:pPr>
              <w:pStyle w:val="TAL"/>
              <w:rPr>
                <w:rFonts w:eastAsia="Calibri"/>
                <w:lang w:val="en-US"/>
              </w:rPr>
            </w:pPr>
            <w:r w:rsidRPr="00FE2E37">
              <w:rPr>
                <w:szCs w:val="18"/>
                <w:lang w:val="en-US"/>
              </w:rPr>
              <w:t xml:space="preserve">Assumption for UE </w:t>
            </w:r>
            <w:proofErr w:type="spellStart"/>
            <w:r w:rsidRPr="00FE2E37">
              <w:rPr>
                <w:szCs w:val="18"/>
                <w:lang w:val="en-US"/>
              </w:rPr>
              <w:t>beams</w:t>
            </w:r>
            <w:r w:rsidRPr="00FE2E37">
              <w:rPr>
                <w:szCs w:val="18"/>
                <w:vertAlign w:val="superscript"/>
                <w:lang w:val="en-US"/>
              </w:rPr>
              <w:t>Note</w:t>
            </w:r>
            <w:proofErr w:type="spellEnd"/>
            <w:r w:rsidRPr="00FE2E37">
              <w:rPr>
                <w:szCs w:val="18"/>
                <w:vertAlign w:val="superscript"/>
                <w:lang w:val="en-US"/>
              </w:rPr>
              <w:t xml:space="preserve"> 7</w:t>
            </w:r>
          </w:p>
        </w:tc>
        <w:tc>
          <w:tcPr>
            <w:tcW w:w="1092" w:type="dxa"/>
            <w:tcBorders>
              <w:top w:val="single" w:sz="4" w:space="0" w:color="auto"/>
              <w:left w:val="single" w:sz="4" w:space="0" w:color="auto"/>
              <w:bottom w:val="single" w:sz="4" w:space="0" w:color="auto"/>
              <w:right w:val="single" w:sz="4" w:space="0" w:color="auto"/>
            </w:tcBorders>
            <w:vAlign w:val="center"/>
          </w:tcPr>
          <w:p w14:paraId="2BDE9DE5" w14:textId="77777777" w:rsidR="00AE3389" w:rsidRPr="00FE2E37" w:rsidRDefault="00AE3389" w:rsidP="001F792A">
            <w:pPr>
              <w:pStyle w:val="TAC"/>
              <w:rPr>
                <w:lang w:val="en-US"/>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165C2EA3" w14:textId="77777777" w:rsidR="00AE3389" w:rsidRPr="00FE2E37" w:rsidRDefault="00AE3389" w:rsidP="001F792A">
            <w:pPr>
              <w:pStyle w:val="TAC"/>
              <w:rPr>
                <w:lang w:val="en-US"/>
              </w:rPr>
            </w:pPr>
            <w:r w:rsidRPr="00FE2E37">
              <w:rPr>
                <w:lang w:val="en-US"/>
              </w:rPr>
              <w:t>Rough</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6975F1E3" w14:textId="77777777" w:rsidR="00AE3389" w:rsidRPr="00FE2E37" w:rsidRDefault="00AE3389" w:rsidP="001F792A">
            <w:pPr>
              <w:pStyle w:val="TAC"/>
              <w:rPr>
                <w:szCs w:val="18"/>
                <w:lang w:val="en-US"/>
              </w:rPr>
            </w:pPr>
            <w:r w:rsidRPr="00FE2E37">
              <w:rPr>
                <w:szCs w:val="18"/>
                <w:lang w:val="en-US"/>
              </w:rPr>
              <w:t>Rough</w:t>
            </w:r>
          </w:p>
        </w:tc>
      </w:tr>
      <w:tr w:rsidR="00AE3389" w:rsidRPr="00FE2E37" w14:paraId="4C8EFA5A" w14:textId="77777777" w:rsidTr="001F792A">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23C1F129" w14:textId="77777777" w:rsidR="00AE3389" w:rsidRPr="00FE2E37" w:rsidRDefault="00AE3389" w:rsidP="001F792A">
            <w:pPr>
              <w:pStyle w:val="TAL"/>
              <w:rPr>
                <w:vertAlign w:val="superscript"/>
                <w:lang w:val="en-US"/>
              </w:rPr>
            </w:pPr>
            <w:r w:rsidRPr="00FE2E37">
              <w:rPr>
                <w:rFonts w:eastAsia="Calibri"/>
                <w:position w:val="-12"/>
                <w:lang w:val="en-US"/>
              </w:rPr>
              <w:object w:dxaOrig="405" w:dyaOrig="345" w14:anchorId="0CC830B3">
                <v:shape id="_x0000_i1183" type="#_x0000_t75" style="width:20.35pt;height:20.35pt" o:ole="" fillcolor="window">
                  <v:imagedata r:id="rId17" o:title=""/>
                </v:shape>
                <o:OLEObject Type="Embed" ProgID="Equation.3" ShapeID="_x0000_i1183" DrawAspect="Content" ObjectID="_1785777644" r:id="rId181"/>
              </w:object>
            </w:r>
            <w:r w:rsidRPr="00FE2E37">
              <w:rPr>
                <w:vertAlign w:val="superscript"/>
                <w:lang w:val="en-US"/>
              </w:rPr>
              <w:t>Note1</w:t>
            </w:r>
          </w:p>
        </w:tc>
        <w:tc>
          <w:tcPr>
            <w:tcW w:w="1092" w:type="dxa"/>
            <w:tcBorders>
              <w:top w:val="single" w:sz="4" w:space="0" w:color="auto"/>
              <w:left w:val="single" w:sz="4" w:space="0" w:color="auto"/>
              <w:bottom w:val="single" w:sz="4" w:space="0" w:color="auto"/>
              <w:right w:val="single" w:sz="4" w:space="0" w:color="auto"/>
            </w:tcBorders>
            <w:vAlign w:val="center"/>
          </w:tcPr>
          <w:p w14:paraId="624D6EA9" w14:textId="77777777" w:rsidR="00AE3389" w:rsidRPr="00FE2E37" w:rsidRDefault="00AE3389" w:rsidP="001F792A">
            <w:pPr>
              <w:pStyle w:val="TAC"/>
              <w:rPr>
                <w:lang w:val="da-DK"/>
              </w:rPr>
            </w:pPr>
            <w:r w:rsidRPr="00FE2E37">
              <w:rPr>
                <w:lang w:val="en-US"/>
              </w:rPr>
              <w:t>dBm/SCS</w:t>
            </w:r>
            <w:r w:rsidRPr="00FE2E37">
              <w:rPr>
                <w:vertAlign w:val="superscript"/>
                <w:lang w:val="en-US"/>
              </w:rPr>
              <w:t>Note4</w:t>
            </w:r>
          </w:p>
        </w:tc>
        <w:tc>
          <w:tcPr>
            <w:tcW w:w="1054" w:type="dxa"/>
            <w:tcBorders>
              <w:top w:val="single" w:sz="4" w:space="0" w:color="auto"/>
              <w:left w:val="single" w:sz="4" w:space="0" w:color="auto"/>
              <w:bottom w:val="single" w:sz="4" w:space="0" w:color="auto"/>
              <w:right w:val="single" w:sz="4" w:space="0" w:color="auto"/>
            </w:tcBorders>
            <w:vAlign w:val="center"/>
          </w:tcPr>
          <w:p w14:paraId="4F9B2F26" w14:textId="77777777" w:rsidR="00AE3389" w:rsidRPr="00FE2E37" w:rsidRDefault="00AE3389" w:rsidP="001F792A">
            <w:pPr>
              <w:pStyle w:val="TAC"/>
              <w:rPr>
                <w:lang w:val="en-US"/>
              </w:rPr>
            </w:pPr>
            <w:r w:rsidRPr="00FE2E37">
              <w:rPr>
                <w:lang w:val="en-US"/>
              </w:rPr>
              <w:t>-81.6</w:t>
            </w:r>
          </w:p>
        </w:tc>
        <w:tc>
          <w:tcPr>
            <w:tcW w:w="1054" w:type="dxa"/>
            <w:tcBorders>
              <w:top w:val="single" w:sz="4" w:space="0" w:color="auto"/>
              <w:left w:val="single" w:sz="4" w:space="0" w:color="auto"/>
              <w:bottom w:val="single" w:sz="4" w:space="0" w:color="auto"/>
              <w:right w:val="single" w:sz="4" w:space="0" w:color="auto"/>
            </w:tcBorders>
            <w:vAlign w:val="center"/>
          </w:tcPr>
          <w:p w14:paraId="0F6C91E9" w14:textId="77777777" w:rsidR="00AE3389" w:rsidRPr="00FE2E37" w:rsidRDefault="00AE3389" w:rsidP="001F792A">
            <w:pPr>
              <w:pStyle w:val="TAC"/>
              <w:rPr>
                <w:lang w:val="en-US"/>
              </w:rPr>
            </w:pPr>
            <w:r w:rsidRPr="00FE2E37">
              <w:rPr>
                <w:lang w:val="en-US"/>
              </w:rPr>
              <w:t>-81.6</w:t>
            </w:r>
          </w:p>
        </w:tc>
        <w:tc>
          <w:tcPr>
            <w:tcW w:w="1054" w:type="dxa"/>
            <w:tcBorders>
              <w:top w:val="single" w:sz="4" w:space="0" w:color="auto"/>
              <w:left w:val="single" w:sz="4" w:space="0" w:color="auto"/>
              <w:bottom w:val="single" w:sz="4" w:space="0" w:color="auto"/>
              <w:right w:val="single" w:sz="4" w:space="0" w:color="auto"/>
            </w:tcBorders>
            <w:vAlign w:val="center"/>
          </w:tcPr>
          <w:p w14:paraId="53264799" w14:textId="77777777" w:rsidR="00AE3389" w:rsidRPr="00FE2E37" w:rsidRDefault="00AE3389" w:rsidP="001F792A">
            <w:pPr>
              <w:pStyle w:val="TAC"/>
              <w:rPr>
                <w:lang w:val="en-US"/>
              </w:rPr>
            </w:pPr>
            <w:r w:rsidRPr="00FE2E37">
              <w:rPr>
                <w:szCs w:val="18"/>
                <w:lang w:val="en-US"/>
              </w:rPr>
              <w:t xml:space="preserve">(Table B.2.3.2-2 </w:t>
            </w:r>
            <w:r w:rsidRPr="00FE2E37">
              <w:t>Rx Beam Peak</w:t>
            </w:r>
            <w:r w:rsidRPr="00FE2E37">
              <w:rPr>
                <w:szCs w:val="18"/>
                <w:lang w:val="en-US"/>
              </w:rPr>
              <w:t xml:space="preserve"> +11.0dB)</w:t>
            </w:r>
          </w:p>
        </w:tc>
        <w:tc>
          <w:tcPr>
            <w:tcW w:w="1054" w:type="dxa"/>
            <w:tcBorders>
              <w:top w:val="single" w:sz="4" w:space="0" w:color="auto"/>
              <w:left w:val="single" w:sz="4" w:space="0" w:color="auto"/>
              <w:bottom w:val="single" w:sz="4" w:space="0" w:color="auto"/>
              <w:right w:val="single" w:sz="4" w:space="0" w:color="auto"/>
            </w:tcBorders>
            <w:vAlign w:val="center"/>
          </w:tcPr>
          <w:p w14:paraId="7E959C02" w14:textId="77777777" w:rsidR="00AE3389" w:rsidRPr="00FE2E37" w:rsidRDefault="00AE3389" w:rsidP="001F792A">
            <w:pPr>
              <w:pStyle w:val="TAC"/>
              <w:rPr>
                <w:lang w:val="en-US"/>
              </w:rPr>
            </w:pPr>
            <w:r w:rsidRPr="00FE2E37">
              <w:rPr>
                <w:szCs w:val="18"/>
                <w:lang w:val="en-US"/>
              </w:rPr>
              <w:t xml:space="preserve">(Table B.2.3.2-2 </w:t>
            </w:r>
            <w:r w:rsidRPr="00FE2E37">
              <w:t>Rx Beam Peak</w:t>
            </w:r>
            <w:r w:rsidRPr="00FE2E37">
              <w:rPr>
                <w:szCs w:val="18"/>
                <w:lang w:val="en-US"/>
              </w:rPr>
              <w:t xml:space="preserve"> +6.0dB)</w:t>
            </w:r>
          </w:p>
        </w:tc>
      </w:tr>
      <w:tr w:rsidR="00AE3389" w:rsidRPr="00FE2E37" w14:paraId="5DCF60C7" w14:textId="77777777" w:rsidTr="001F792A">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242731D4" w14:textId="6E8E06FC" w:rsidR="00AE3389" w:rsidRPr="00FE2E37" w:rsidRDefault="00AE3389" w:rsidP="001F792A">
            <w:pPr>
              <w:pStyle w:val="TAL"/>
              <w:rPr>
                <w:rFonts w:eastAsia="Calibri"/>
                <w:lang w:val="en-US"/>
              </w:rPr>
            </w:pPr>
            <w:r w:rsidRPr="00FE2E37">
              <w:rPr>
                <w:rFonts w:eastAsia="Calibri"/>
                <w:position w:val="-12"/>
                <w:lang w:val="en-US"/>
              </w:rPr>
              <w:object w:dxaOrig="840" w:dyaOrig="360" w14:anchorId="77010D34">
                <v:shape id="_x0000_i1184" type="#_x0000_t75" style="width:44.95pt;height:25.45pt" o:ole="" fillcolor="window">
                  <v:imagedata r:id="rId23" o:title=""/>
                </v:shape>
                <o:OLEObject Type="Embed" ProgID="Equation.3" ShapeID="_x0000_i1184" DrawAspect="Content" ObjectID="_1785777645" r:id="rId182"/>
              </w:object>
            </w:r>
            <w:ins w:id="1502" w:author="Huawei" w:date="2024-07-29T12:03:00Z">
              <w:r>
                <w:rPr>
                  <w:rFonts w:eastAsia="Calibri"/>
                  <w:lang w:val="en-US"/>
                </w:rPr>
                <w:t xml:space="preserve"> for SSB</w:t>
              </w:r>
            </w:ins>
          </w:p>
        </w:tc>
        <w:tc>
          <w:tcPr>
            <w:tcW w:w="1092" w:type="dxa"/>
            <w:tcBorders>
              <w:top w:val="single" w:sz="4" w:space="0" w:color="auto"/>
              <w:left w:val="single" w:sz="4" w:space="0" w:color="auto"/>
              <w:bottom w:val="single" w:sz="4" w:space="0" w:color="auto"/>
              <w:right w:val="single" w:sz="4" w:space="0" w:color="auto"/>
            </w:tcBorders>
            <w:vAlign w:val="center"/>
          </w:tcPr>
          <w:p w14:paraId="0EAF5169" w14:textId="77777777" w:rsidR="00AE3389" w:rsidRPr="00FE2E37" w:rsidRDefault="00AE3389" w:rsidP="001F792A">
            <w:pPr>
              <w:pStyle w:val="TAC"/>
              <w:rPr>
                <w:lang w:val="en-US"/>
              </w:rPr>
            </w:pPr>
            <w:r w:rsidRPr="00FE2E37">
              <w:rPr>
                <w:lang w:val="en-US"/>
              </w:rPr>
              <w:t>dB</w:t>
            </w:r>
          </w:p>
        </w:tc>
        <w:tc>
          <w:tcPr>
            <w:tcW w:w="1054" w:type="dxa"/>
            <w:tcBorders>
              <w:top w:val="single" w:sz="4" w:space="0" w:color="auto"/>
              <w:left w:val="single" w:sz="4" w:space="0" w:color="auto"/>
              <w:bottom w:val="single" w:sz="4" w:space="0" w:color="auto"/>
              <w:right w:val="single" w:sz="4" w:space="0" w:color="auto"/>
            </w:tcBorders>
            <w:vAlign w:val="center"/>
          </w:tcPr>
          <w:p w14:paraId="76D2CFE1" w14:textId="77777777" w:rsidR="00AE3389" w:rsidRPr="00FE2E37" w:rsidRDefault="00AE3389" w:rsidP="001F792A">
            <w:pPr>
              <w:pStyle w:val="TAC"/>
              <w:rPr>
                <w:lang w:val="en-US"/>
              </w:rPr>
            </w:pPr>
            <w:r w:rsidRPr="00FE2E37">
              <w:rPr>
                <w:lang w:val="en-US"/>
              </w:rPr>
              <w:t>6.0</w:t>
            </w:r>
          </w:p>
        </w:tc>
        <w:tc>
          <w:tcPr>
            <w:tcW w:w="1054" w:type="dxa"/>
            <w:tcBorders>
              <w:top w:val="single" w:sz="4" w:space="0" w:color="auto"/>
              <w:left w:val="single" w:sz="4" w:space="0" w:color="auto"/>
              <w:bottom w:val="single" w:sz="4" w:space="0" w:color="auto"/>
              <w:right w:val="single" w:sz="4" w:space="0" w:color="auto"/>
            </w:tcBorders>
            <w:vAlign w:val="center"/>
          </w:tcPr>
          <w:p w14:paraId="107DE76C" w14:textId="77777777" w:rsidR="00AE3389" w:rsidRPr="00FE2E37" w:rsidRDefault="00AE3389" w:rsidP="001F792A">
            <w:pPr>
              <w:pStyle w:val="TAC"/>
              <w:rPr>
                <w:lang w:val="en-US"/>
              </w:rPr>
            </w:pPr>
            <w:r w:rsidRPr="00FE2E37">
              <w:rPr>
                <w:lang w:val="en-US"/>
              </w:rPr>
              <w:t>6.0</w:t>
            </w:r>
          </w:p>
        </w:tc>
        <w:tc>
          <w:tcPr>
            <w:tcW w:w="1054" w:type="dxa"/>
            <w:tcBorders>
              <w:top w:val="single" w:sz="4" w:space="0" w:color="auto"/>
              <w:left w:val="single" w:sz="4" w:space="0" w:color="auto"/>
              <w:bottom w:val="single" w:sz="4" w:space="0" w:color="auto"/>
              <w:right w:val="single" w:sz="4" w:space="0" w:color="auto"/>
            </w:tcBorders>
            <w:vAlign w:val="center"/>
          </w:tcPr>
          <w:p w14:paraId="4923D74D" w14:textId="77777777" w:rsidR="00AE3389" w:rsidRPr="00FE2E37" w:rsidRDefault="00AE3389" w:rsidP="001F792A">
            <w:pPr>
              <w:pStyle w:val="TAC"/>
              <w:rPr>
                <w:lang w:val="en-US"/>
              </w:rPr>
            </w:pPr>
            <w:r w:rsidRPr="00FE2E37">
              <w:rPr>
                <w:lang w:val="en-US"/>
              </w:rPr>
              <w:t>17.0</w:t>
            </w:r>
          </w:p>
        </w:tc>
        <w:tc>
          <w:tcPr>
            <w:tcW w:w="1054" w:type="dxa"/>
            <w:tcBorders>
              <w:top w:val="single" w:sz="4" w:space="0" w:color="auto"/>
              <w:left w:val="single" w:sz="4" w:space="0" w:color="auto"/>
              <w:bottom w:val="single" w:sz="4" w:space="0" w:color="auto"/>
              <w:right w:val="single" w:sz="4" w:space="0" w:color="auto"/>
            </w:tcBorders>
            <w:vAlign w:val="center"/>
          </w:tcPr>
          <w:p w14:paraId="7F07803B" w14:textId="77777777" w:rsidR="00AE3389" w:rsidRPr="00FE2E37" w:rsidRDefault="00AE3389" w:rsidP="001F792A">
            <w:pPr>
              <w:pStyle w:val="TAC"/>
              <w:rPr>
                <w:lang w:val="en-US"/>
              </w:rPr>
            </w:pPr>
            <w:r w:rsidRPr="00FE2E37">
              <w:rPr>
                <w:lang w:val="en-US"/>
              </w:rPr>
              <w:t>-1.0</w:t>
            </w:r>
          </w:p>
        </w:tc>
      </w:tr>
      <w:tr w:rsidR="00AE3389" w:rsidRPr="00FE2E37" w14:paraId="0B00FF40" w14:textId="77777777" w:rsidTr="001F792A">
        <w:trPr>
          <w:jc w:val="center"/>
          <w:ins w:id="1503" w:author="Huawei" w:date="2024-07-29T12:03:00Z"/>
        </w:trPr>
        <w:tc>
          <w:tcPr>
            <w:tcW w:w="1543" w:type="dxa"/>
            <w:tcBorders>
              <w:top w:val="single" w:sz="4" w:space="0" w:color="auto"/>
              <w:left w:val="single" w:sz="4" w:space="0" w:color="auto"/>
              <w:bottom w:val="single" w:sz="4" w:space="0" w:color="auto"/>
              <w:right w:val="single" w:sz="4" w:space="0" w:color="auto"/>
            </w:tcBorders>
            <w:vAlign w:val="center"/>
          </w:tcPr>
          <w:p w14:paraId="42892E14" w14:textId="6F591629" w:rsidR="00AE3389" w:rsidRPr="00FE2E37" w:rsidRDefault="00AE3389" w:rsidP="00AE3389">
            <w:pPr>
              <w:pStyle w:val="TAL"/>
              <w:rPr>
                <w:ins w:id="1504" w:author="Huawei" w:date="2024-07-29T12:03:00Z"/>
                <w:rFonts w:eastAsia="Calibri"/>
                <w:lang w:val="en-US"/>
              </w:rPr>
            </w:pPr>
            <w:ins w:id="1505" w:author="Huawei" w:date="2024-07-29T12:03:00Z">
              <w:r w:rsidRPr="00FE2E37">
                <w:rPr>
                  <w:rFonts w:eastAsia="Calibri"/>
                  <w:position w:val="-12"/>
                  <w:lang w:val="en-US"/>
                </w:rPr>
                <w:object w:dxaOrig="840" w:dyaOrig="360" w14:anchorId="339C1D97">
                  <v:shape id="_x0000_i1185" type="#_x0000_t75" style="width:44.95pt;height:25.45pt" o:ole="" fillcolor="window">
                    <v:imagedata r:id="rId23" o:title=""/>
                  </v:shape>
                  <o:OLEObject Type="Embed" ProgID="Equation.3" ShapeID="_x0000_i1185" DrawAspect="Content" ObjectID="_1785777646" r:id="rId183"/>
                </w:object>
              </w:r>
            </w:ins>
            <w:ins w:id="1506" w:author="Huawei" w:date="2024-07-29T12:03:00Z">
              <w:r>
                <w:rPr>
                  <w:rFonts w:eastAsia="Calibri"/>
                  <w:lang w:val="en-US"/>
                </w:rPr>
                <w:t xml:space="preserve"> for CSI-RS</w:t>
              </w:r>
            </w:ins>
          </w:p>
        </w:tc>
        <w:tc>
          <w:tcPr>
            <w:tcW w:w="1092" w:type="dxa"/>
            <w:tcBorders>
              <w:top w:val="single" w:sz="4" w:space="0" w:color="auto"/>
              <w:left w:val="single" w:sz="4" w:space="0" w:color="auto"/>
              <w:bottom w:val="single" w:sz="4" w:space="0" w:color="auto"/>
              <w:right w:val="single" w:sz="4" w:space="0" w:color="auto"/>
            </w:tcBorders>
            <w:vAlign w:val="center"/>
          </w:tcPr>
          <w:p w14:paraId="23B98D4F" w14:textId="24567E85" w:rsidR="00AE3389" w:rsidRPr="00FE2E37" w:rsidRDefault="00AE3389" w:rsidP="00AE3389">
            <w:pPr>
              <w:pStyle w:val="TAC"/>
              <w:rPr>
                <w:ins w:id="1507" w:author="Huawei" w:date="2024-07-29T12:03:00Z"/>
                <w:lang w:val="en-US"/>
              </w:rPr>
            </w:pPr>
            <w:ins w:id="1508" w:author="Huawei" w:date="2024-07-29T12:03:00Z">
              <w:r w:rsidRPr="00FE2E37">
                <w:rPr>
                  <w:lang w:val="en-US"/>
                </w:rPr>
                <w:t>dB</w:t>
              </w:r>
            </w:ins>
          </w:p>
        </w:tc>
        <w:tc>
          <w:tcPr>
            <w:tcW w:w="1054" w:type="dxa"/>
            <w:tcBorders>
              <w:top w:val="single" w:sz="4" w:space="0" w:color="auto"/>
              <w:left w:val="single" w:sz="4" w:space="0" w:color="auto"/>
              <w:bottom w:val="single" w:sz="4" w:space="0" w:color="auto"/>
              <w:right w:val="single" w:sz="4" w:space="0" w:color="auto"/>
            </w:tcBorders>
            <w:vAlign w:val="center"/>
          </w:tcPr>
          <w:p w14:paraId="206ED396" w14:textId="25407F66" w:rsidR="00AE3389" w:rsidRPr="00FE2E37" w:rsidRDefault="00AE3389" w:rsidP="00AE3389">
            <w:pPr>
              <w:pStyle w:val="TAC"/>
              <w:rPr>
                <w:ins w:id="1509" w:author="Huawei" w:date="2024-07-29T12:03:00Z"/>
                <w:lang w:val="en-US"/>
              </w:rPr>
            </w:pPr>
            <w:ins w:id="1510" w:author="Huawei" w:date="2024-07-29T12:03:00Z">
              <w:r w:rsidRPr="00FE2E37">
                <w:rPr>
                  <w:lang w:val="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56B7EAB2" w14:textId="36641FAE" w:rsidR="00AE3389" w:rsidRPr="00FE2E37" w:rsidRDefault="00AE3389" w:rsidP="00AE3389">
            <w:pPr>
              <w:pStyle w:val="TAC"/>
              <w:rPr>
                <w:ins w:id="1511" w:author="Huawei" w:date="2024-07-29T12:03:00Z"/>
                <w:lang w:val="en-US"/>
              </w:rPr>
            </w:pPr>
            <w:ins w:id="1512" w:author="Huawei" w:date="2024-07-29T12:03:00Z">
              <w:r w:rsidRPr="00FE2E37">
                <w:rPr>
                  <w:lang w:val="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68B39A42" w14:textId="3A2035D2" w:rsidR="00AE3389" w:rsidRPr="00FE2E37" w:rsidRDefault="00AE3389" w:rsidP="00AE3389">
            <w:pPr>
              <w:pStyle w:val="TAC"/>
              <w:rPr>
                <w:ins w:id="1513" w:author="Huawei" w:date="2024-07-29T12:03:00Z"/>
                <w:lang w:val="en-US"/>
              </w:rPr>
            </w:pPr>
            <w:ins w:id="1514" w:author="Huawei" w:date="2024-07-29T12:03:00Z">
              <w:r w:rsidRPr="00FE2E37">
                <w:rPr>
                  <w:lang w:val="en-US"/>
                </w:rPr>
                <w:t>17.0</w:t>
              </w:r>
            </w:ins>
          </w:p>
        </w:tc>
        <w:tc>
          <w:tcPr>
            <w:tcW w:w="1054" w:type="dxa"/>
            <w:tcBorders>
              <w:top w:val="single" w:sz="4" w:space="0" w:color="auto"/>
              <w:left w:val="single" w:sz="4" w:space="0" w:color="auto"/>
              <w:bottom w:val="single" w:sz="4" w:space="0" w:color="auto"/>
              <w:right w:val="single" w:sz="4" w:space="0" w:color="auto"/>
            </w:tcBorders>
            <w:vAlign w:val="center"/>
          </w:tcPr>
          <w:p w14:paraId="4D31CFE2" w14:textId="00BD8A71" w:rsidR="00AE3389" w:rsidRPr="00FE2E37" w:rsidRDefault="00AE3389" w:rsidP="00AE3389">
            <w:pPr>
              <w:pStyle w:val="TAC"/>
              <w:rPr>
                <w:ins w:id="1515" w:author="Huawei" w:date="2024-07-29T12:03:00Z"/>
                <w:lang w:val="en-US"/>
              </w:rPr>
            </w:pPr>
            <w:ins w:id="1516" w:author="Huawei" w:date="2024-07-29T12:03:00Z">
              <w:r w:rsidRPr="00FE2E37">
                <w:rPr>
                  <w:lang w:val="en-US"/>
                </w:rPr>
                <w:t>-1.0</w:t>
              </w:r>
            </w:ins>
          </w:p>
        </w:tc>
      </w:tr>
      <w:tr w:rsidR="00AE3389" w:rsidRPr="00FE2E37" w14:paraId="350AD38D" w14:textId="77777777" w:rsidTr="001F792A">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14:paraId="77C08A2E" w14:textId="77777777" w:rsidR="00AE3389" w:rsidRPr="00FE2E37" w:rsidRDefault="00AE3389" w:rsidP="001F792A">
            <w:pPr>
              <w:pStyle w:val="TAL"/>
              <w:rPr>
                <w:vertAlign w:val="superscript"/>
                <w:lang w:val="en-US"/>
              </w:rPr>
            </w:pPr>
            <w:r w:rsidRPr="00FE2E37">
              <w:rPr>
                <w:lang w:val="en-US"/>
              </w:rPr>
              <w:t>CSI-RS_RP</w:t>
            </w:r>
            <w:r w:rsidRPr="00FE2E37">
              <w:rPr>
                <w:vertAlign w:val="superscript"/>
                <w:lang w:val="en-US"/>
              </w:rPr>
              <w:t>Note2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0820963" w14:textId="77777777" w:rsidR="00AE3389" w:rsidRPr="00FE2E37" w:rsidRDefault="00AE3389" w:rsidP="001F792A">
            <w:pPr>
              <w:pStyle w:val="TAC"/>
              <w:rPr>
                <w:lang w:val="en-US"/>
              </w:rPr>
            </w:pPr>
            <w:r w:rsidRPr="00FE2E37">
              <w:rPr>
                <w:lang w:val="en-US"/>
              </w:rPr>
              <w:t>dBm/SCS</w:t>
            </w:r>
          </w:p>
        </w:tc>
        <w:tc>
          <w:tcPr>
            <w:tcW w:w="1054" w:type="dxa"/>
            <w:tcBorders>
              <w:top w:val="single" w:sz="4" w:space="0" w:color="auto"/>
              <w:left w:val="single" w:sz="4" w:space="0" w:color="auto"/>
              <w:bottom w:val="single" w:sz="4" w:space="0" w:color="auto"/>
              <w:right w:val="single" w:sz="4" w:space="0" w:color="auto"/>
            </w:tcBorders>
            <w:vAlign w:val="center"/>
          </w:tcPr>
          <w:p w14:paraId="07AEEC6A" w14:textId="77777777" w:rsidR="00AE3389" w:rsidRPr="00FE2E37" w:rsidRDefault="00AE3389" w:rsidP="001F792A">
            <w:pPr>
              <w:pStyle w:val="TAC"/>
              <w:rPr>
                <w:lang w:val="en-US"/>
              </w:rPr>
            </w:pPr>
            <w:r w:rsidRPr="00FE2E37">
              <w:rPr>
                <w:lang w:val="en-US"/>
              </w:rPr>
              <w:t>-75.60</w:t>
            </w:r>
          </w:p>
        </w:tc>
        <w:tc>
          <w:tcPr>
            <w:tcW w:w="1054" w:type="dxa"/>
            <w:tcBorders>
              <w:top w:val="single" w:sz="4" w:space="0" w:color="auto"/>
              <w:left w:val="single" w:sz="4" w:space="0" w:color="auto"/>
              <w:bottom w:val="single" w:sz="4" w:space="0" w:color="auto"/>
              <w:right w:val="single" w:sz="4" w:space="0" w:color="auto"/>
            </w:tcBorders>
            <w:vAlign w:val="center"/>
          </w:tcPr>
          <w:p w14:paraId="5CB062FE" w14:textId="77777777" w:rsidR="00AE3389" w:rsidRPr="00FE2E37" w:rsidRDefault="00AE3389" w:rsidP="001F792A">
            <w:pPr>
              <w:pStyle w:val="TAC"/>
              <w:rPr>
                <w:lang w:val="en-US"/>
              </w:rPr>
            </w:pPr>
            <w:r w:rsidRPr="00FE2E37">
              <w:rPr>
                <w:lang w:val="en-US"/>
              </w:rPr>
              <w:t>-75.60</w:t>
            </w:r>
          </w:p>
        </w:tc>
        <w:tc>
          <w:tcPr>
            <w:tcW w:w="1054" w:type="dxa"/>
            <w:tcBorders>
              <w:top w:val="single" w:sz="4" w:space="0" w:color="auto"/>
              <w:left w:val="single" w:sz="4" w:space="0" w:color="auto"/>
              <w:bottom w:val="single" w:sz="4" w:space="0" w:color="auto"/>
              <w:right w:val="single" w:sz="4" w:space="0" w:color="auto"/>
            </w:tcBorders>
            <w:vAlign w:val="center"/>
            <w:hideMark/>
          </w:tcPr>
          <w:p w14:paraId="75D284DC" w14:textId="77777777" w:rsidR="00AE3389" w:rsidRPr="00FE2E37" w:rsidRDefault="00AE3389" w:rsidP="001F792A">
            <w:pPr>
              <w:pStyle w:val="TAC"/>
              <w:rPr>
                <w:lang w:val="en-US"/>
              </w:rPr>
            </w:pPr>
            <w:r w:rsidRPr="00FE2E37">
              <w:rPr>
                <w:szCs w:val="18"/>
                <w:lang w:val="en-US"/>
              </w:rPr>
              <w:t xml:space="preserve">(Table B.2.3.2-2 </w:t>
            </w:r>
            <w:r w:rsidRPr="00FE2E37">
              <w:t>Rx Beam Peak</w:t>
            </w:r>
            <w:r w:rsidRPr="00FE2E37">
              <w:rPr>
                <w:szCs w:val="18"/>
                <w:lang w:val="en-US"/>
              </w:rPr>
              <w:t xml:space="preserve"> +28.0dB)</w:t>
            </w:r>
          </w:p>
        </w:tc>
        <w:tc>
          <w:tcPr>
            <w:tcW w:w="1054" w:type="dxa"/>
            <w:tcBorders>
              <w:top w:val="single" w:sz="4" w:space="0" w:color="auto"/>
              <w:left w:val="single" w:sz="4" w:space="0" w:color="auto"/>
              <w:bottom w:val="single" w:sz="4" w:space="0" w:color="auto"/>
              <w:right w:val="single" w:sz="4" w:space="0" w:color="auto"/>
            </w:tcBorders>
            <w:vAlign w:val="center"/>
            <w:hideMark/>
          </w:tcPr>
          <w:p w14:paraId="283FDCEA" w14:textId="77777777" w:rsidR="00AE3389" w:rsidRPr="00FE2E37" w:rsidRDefault="00AE3389" w:rsidP="001F792A">
            <w:pPr>
              <w:pStyle w:val="TAC"/>
              <w:rPr>
                <w:lang w:val="en-US"/>
              </w:rPr>
            </w:pPr>
            <w:r w:rsidRPr="00FE2E37">
              <w:rPr>
                <w:szCs w:val="18"/>
                <w:lang w:val="en-US"/>
              </w:rPr>
              <w:t xml:space="preserve">(Table B.2.3.2-2 </w:t>
            </w:r>
            <w:r w:rsidRPr="00FE2E37">
              <w:t>Rx Beam Peak</w:t>
            </w:r>
            <w:r w:rsidRPr="00FE2E37">
              <w:rPr>
                <w:szCs w:val="18"/>
                <w:lang w:val="en-US"/>
              </w:rPr>
              <w:t xml:space="preserve"> +5.0dB)</w:t>
            </w:r>
          </w:p>
        </w:tc>
      </w:tr>
      <w:tr w:rsidR="00AE3389" w:rsidRPr="00FE2E37" w14:paraId="0B5D21E9" w14:textId="77777777" w:rsidTr="001F792A">
        <w:trPr>
          <w:trHeight w:val="207"/>
          <w:jc w:val="center"/>
        </w:trPr>
        <w:tc>
          <w:tcPr>
            <w:tcW w:w="1543" w:type="dxa"/>
            <w:tcBorders>
              <w:top w:val="single" w:sz="4" w:space="0" w:color="auto"/>
              <w:left w:val="single" w:sz="4" w:space="0" w:color="auto"/>
              <w:right w:val="single" w:sz="4" w:space="0" w:color="auto"/>
            </w:tcBorders>
            <w:vAlign w:val="center"/>
          </w:tcPr>
          <w:p w14:paraId="7B629A31" w14:textId="77777777" w:rsidR="00AE3389" w:rsidRPr="00FE2E37" w:rsidRDefault="00AE3389" w:rsidP="001F792A">
            <w:pPr>
              <w:pStyle w:val="TAL"/>
              <w:rPr>
                <w:rFonts w:eastAsia="Calibri"/>
                <w:lang w:val="en-US"/>
              </w:rPr>
            </w:pPr>
            <w:r w:rsidRPr="00FE2E37">
              <w:rPr>
                <w:lang w:val="en-US"/>
              </w:rPr>
              <w:t>(CSI-</w:t>
            </w:r>
            <w:proofErr w:type="spellStart"/>
            <w:r w:rsidRPr="00FE2E37">
              <w:rPr>
                <w:lang w:val="en-US"/>
              </w:rPr>
              <w:t>RS_RP</w:t>
            </w:r>
            <w:r w:rsidRPr="00FE2E37">
              <w:rPr>
                <w:vertAlign w:val="subscript"/>
                <w:lang w:val="en-US"/>
              </w:rPr>
              <w:t>Cell</w:t>
            </w:r>
            <w:proofErr w:type="spellEnd"/>
            <w:r w:rsidRPr="00FE2E37">
              <w:rPr>
                <w:vertAlign w:val="subscript"/>
                <w:lang w:val="en-US"/>
              </w:rPr>
              <w:t xml:space="preserve"> 1</w:t>
            </w:r>
            <w:r w:rsidRPr="00FE2E37">
              <w:rPr>
                <w:lang w:val="en-US"/>
              </w:rPr>
              <w:t xml:space="preserve"> – CSI-</w:t>
            </w:r>
            <w:proofErr w:type="spellStart"/>
            <w:r w:rsidRPr="00FE2E37">
              <w:rPr>
                <w:lang w:val="en-US"/>
              </w:rPr>
              <w:t>RS_RP</w:t>
            </w:r>
            <w:r w:rsidRPr="00FE2E37">
              <w:rPr>
                <w:vertAlign w:val="subscript"/>
                <w:lang w:val="en-US"/>
              </w:rPr>
              <w:t>Cell</w:t>
            </w:r>
            <w:proofErr w:type="spellEnd"/>
            <w:r w:rsidRPr="00FE2E37">
              <w:rPr>
                <w:vertAlign w:val="subscript"/>
                <w:lang w:val="en-US"/>
              </w:rPr>
              <w:t xml:space="preserve"> 2</w:t>
            </w:r>
            <w:r w:rsidRPr="00FE2E37">
              <w:rPr>
                <w:lang w:val="en-US"/>
              </w:rPr>
              <w:t>)</w:t>
            </w:r>
          </w:p>
        </w:tc>
        <w:tc>
          <w:tcPr>
            <w:tcW w:w="1092" w:type="dxa"/>
            <w:tcBorders>
              <w:top w:val="single" w:sz="4" w:space="0" w:color="auto"/>
              <w:left w:val="single" w:sz="4" w:space="0" w:color="auto"/>
              <w:right w:val="single" w:sz="4" w:space="0" w:color="auto"/>
            </w:tcBorders>
            <w:vAlign w:val="center"/>
          </w:tcPr>
          <w:p w14:paraId="10C23F11" w14:textId="77777777" w:rsidR="00AE3389" w:rsidRPr="00FE2E37" w:rsidRDefault="00AE3389" w:rsidP="001F792A">
            <w:pPr>
              <w:pStyle w:val="TAC"/>
              <w:rPr>
                <w:lang w:val="en-US"/>
              </w:rPr>
            </w:pPr>
            <w:r w:rsidRPr="00FE2E37">
              <w:rPr>
                <w:lang w:val="en-US"/>
              </w:rPr>
              <w:t>dB</w:t>
            </w:r>
          </w:p>
        </w:tc>
        <w:tc>
          <w:tcPr>
            <w:tcW w:w="2108" w:type="dxa"/>
            <w:gridSpan w:val="2"/>
            <w:tcBorders>
              <w:top w:val="single" w:sz="4" w:space="0" w:color="auto"/>
              <w:left w:val="single" w:sz="4" w:space="0" w:color="auto"/>
              <w:right w:val="single" w:sz="4" w:space="0" w:color="auto"/>
            </w:tcBorders>
            <w:vAlign w:val="center"/>
          </w:tcPr>
          <w:p w14:paraId="06FA2CFF" w14:textId="77777777" w:rsidR="00AE3389" w:rsidRPr="00FE2E37" w:rsidRDefault="00AE3389" w:rsidP="001F792A">
            <w:pPr>
              <w:pStyle w:val="TAC"/>
              <w:rPr>
                <w:lang w:val="en-US"/>
              </w:rPr>
            </w:pPr>
            <w:r w:rsidRPr="00FE2E37">
              <w:rPr>
                <w:lang w:val="en-US"/>
              </w:rPr>
              <w:t>0</w:t>
            </w:r>
          </w:p>
        </w:tc>
        <w:tc>
          <w:tcPr>
            <w:tcW w:w="2108" w:type="dxa"/>
            <w:gridSpan w:val="2"/>
            <w:tcBorders>
              <w:top w:val="single" w:sz="4" w:space="0" w:color="auto"/>
              <w:left w:val="single" w:sz="4" w:space="0" w:color="auto"/>
              <w:right w:val="single" w:sz="4" w:space="0" w:color="auto"/>
            </w:tcBorders>
            <w:vAlign w:val="center"/>
          </w:tcPr>
          <w:p w14:paraId="469CE07E" w14:textId="77777777" w:rsidR="00AE3389" w:rsidRPr="00FE2E37" w:rsidRDefault="00AE3389" w:rsidP="001F792A">
            <w:pPr>
              <w:pStyle w:val="TAC"/>
              <w:rPr>
                <w:lang w:val="en-US"/>
              </w:rPr>
            </w:pPr>
            <w:r w:rsidRPr="00FE2E37">
              <w:rPr>
                <w:lang w:val="en-US"/>
              </w:rPr>
              <w:t>23.00</w:t>
            </w:r>
          </w:p>
        </w:tc>
      </w:tr>
      <w:tr w:rsidR="00AE3389" w:rsidRPr="00FE2E37" w14:paraId="1AD055F1" w14:textId="77777777" w:rsidTr="001F792A">
        <w:trPr>
          <w:trHeight w:val="207"/>
          <w:jc w:val="center"/>
        </w:trPr>
        <w:tc>
          <w:tcPr>
            <w:tcW w:w="1543" w:type="dxa"/>
            <w:tcBorders>
              <w:top w:val="single" w:sz="4" w:space="0" w:color="auto"/>
              <w:left w:val="single" w:sz="4" w:space="0" w:color="auto"/>
              <w:right w:val="single" w:sz="4" w:space="0" w:color="auto"/>
            </w:tcBorders>
            <w:vAlign w:val="center"/>
            <w:hideMark/>
          </w:tcPr>
          <w:p w14:paraId="0EEA9CD9" w14:textId="6B6BFB71" w:rsidR="00AE3389" w:rsidRPr="00FE2E37" w:rsidRDefault="00AE3389" w:rsidP="001F792A">
            <w:pPr>
              <w:pStyle w:val="TAL"/>
              <w:rPr>
                <w:lang w:val="en-US"/>
              </w:rPr>
            </w:pPr>
            <w:r w:rsidRPr="00FE2E37">
              <w:rPr>
                <w:rFonts w:eastAsia="Calibri"/>
                <w:position w:val="-12"/>
                <w:lang w:val="en-US"/>
              </w:rPr>
              <w:object w:dxaOrig="615" w:dyaOrig="390" w14:anchorId="7E6488D9">
                <v:shape id="_x0000_i1186" type="#_x0000_t75" style="width:30pt;height:25.45pt" o:ole="" fillcolor="window">
                  <v:imagedata r:id="rId20" o:title=""/>
                </v:shape>
                <o:OLEObject Type="Embed" ProgID="Equation.3" ShapeID="_x0000_i1186" DrawAspect="Content" ObjectID="_1785777647" r:id="rId184"/>
              </w:object>
            </w:r>
            <w:r w:rsidRPr="00FE2E37">
              <w:rPr>
                <w:rFonts w:eastAsia="Calibri"/>
                <w:vertAlign w:val="subscript"/>
                <w:lang w:val="en-US"/>
              </w:rPr>
              <w:t>BB</w:t>
            </w:r>
            <w:r w:rsidRPr="00FE2E37">
              <w:rPr>
                <w:vertAlign w:val="superscript"/>
                <w:lang w:val="en-US"/>
              </w:rPr>
              <w:t xml:space="preserve"> Note6</w:t>
            </w:r>
            <w:ins w:id="1517" w:author="Huawei" w:date="2024-07-29T12:03:00Z">
              <w:r w:rsidRPr="00AE3389">
                <w:rPr>
                  <w:lang w:val="en-US"/>
                  <w:rPrChange w:id="1518" w:author="Huawei" w:date="2024-07-29T12:03:00Z">
                    <w:rPr>
                      <w:vertAlign w:val="superscript"/>
                      <w:lang w:val="en-US"/>
                    </w:rPr>
                  </w:rPrChange>
                </w:rPr>
                <w:t xml:space="preserve"> for SSB</w:t>
              </w:r>
            </w:ins>
          </w:p>
        </w:tc>
        <w:tc>
          <w:tcPr>
            <w:tcW w:w="1092" w:type="dxa"/>
            <w:tcBorders>
              <w:top w:val="single" w:sz="4" w:space="0" w:color="auto"/>
              <w:left w:val="single" w:sz="4" w:space="0" w:color="auto"/>
              <w:right w:val="single" w:sz="4" w:space="0" w:color="auto"/>
            </w:tcBorders>
            <w:vAlign w:val="center"/>
            <w:hideMark/>
          </w:tcPr>
          <w:p w14:paraId="598FE2F5" w14:textId="77777777" w:rsidR="00AE3389" w:rsidRPr="00FE2E37" w:rsidRDefault="00AE3389" w:rsidP="001F792A">
            <w:pPr>
              <w:pStyle w:val="TAC"/>
              <w:rPr>
                <w:lang w:val="en-US"/>
              </w:rPr>
            </w:pPr>
            <w:r w:rsidRPr="00FE2E37">
              <w:rPr>
                <w:lang w:val="en-US"/>
              </w:rPr>
              <w:t>dB</w:t>
            </w:r>
          </w:p>
        </w:tc>
        <w:tc>
          <w:tcPr>
            <w:tcW w:w="1054" w:type="dxa"/>
            <w:tcBorders>
              <w:top w:val="single" w:sz="4" w:space="0" w:color="auto"/>
              <w:left w:val="single" w:sz="4" w:space="0" w:color="auto"/>
              <w:right w:val="single" w:sz="4" w:space="0" w:color="auto"/>
            </w:tcBorders>
            <w:vAlign w:val="center"/>
          </w:tcPr>
          <w:p w14:paraId="0002BEB4" w14:textId="77777777" w:rsidR="00AE3389" w:rsidRPr="00FE2E37" w:rsidRDefault="00AE3389" w:rsidP="001F792A">
            <w:pPr>
              <w:pStyle w:val="TAC"/>
              <w:rPr>
                <w:lang w:val="en-US"/>
              </w:rPr>
            </w:pPr>
            <w:r w:rsidRPr="00FE2E37">
              <w:rPr>
                <w:lang w:val="en-US"/>
              </w:rPr>
              <w:t>5.29</w:t>
            </w:r>
          </w:p>
        </w:tc>
        <w:tc>
          <w:tcPr>
            <w:tcW w:w="1054" w:type="dxa"/>
            <w:tcBorders>
              <w:top w:val="single" w:sz="4" w:space="0" w:color="auto"/>
              <w:left w:val="single" w:sz="4" w:space="0" w:color="auto"/>
              <w:right w:val="single" w:sz="4" w:space="0" w:color="auto"/>
            </w:tcBorders>
            <w:vAlign w:val="center"/>
          </w:tcPr>
          <w:p w14:paraId="045AAFE0" w14:textId="77777777" w:rsidR="00AE3389" w:rsidRPr="00FE2E37" w:rsidRDefault="00AE3389" w:rsidP="001F792A">
            <w:pPr>
              <w:pStyle w:val="TAC"/>
              <w:rPr>
                <w:lang w:val="en-US"/>
              </w:rPr>
            </w:pPr>
            <w:r w:rsidRPr="00FE2E37">
              <w:rPr>
                <w:lang w:val="en-US"/>
              </w:rPr>
              <w:t>5.96</w:t>
            </w:r>
          </w:p>
        </w:tc>
        <w:tc>
          <w:tcPr>
            <w:tcW w:w="1054" w:type="dxa"/>
            <w:tcBorders>
              <w:top w:val="single" w:sz="4" w:space="0" w:color="auto"/>
              <w:left w:val="single" w:sz="4" w:space="0" w:color="auto"/>
              <w:right w:val="single" w:sz="4" w:space="0" w:color="auto"/>
            </w:tcBorders>
            <w:vAlign w:val="center"/>
            <w:hideMark/>
          </w:tcPr>
          <w:p w14:paraId="2619C57F" w14:textId="77777777" w:rsidR="00AE3389" w:rsidRPr="00FE2E37" w:rsidRDefault="00AE3389" w:rsidP="001F792A">
            <w:pPr>
              <w:pStyle w:val="TAC"/>
              <w:rPr>
                <w:lang w:val="en-US"/>
              </w:rPr>
            </w:pPr>
            <w:r w:rsidRPr="00FE2E37">
              <w:rPr>
                <w:lang w:val="en-US"/>
              </w:rPr>
              <w:t>8.86</w:t>
            </w:r>
          </w:p>
        </w:tc>
        <w:tc>
          <w:tcPr>
            <w:tcW w:w="1054" w:type="dxa"/>
            <w:tcBorders>
              <w:top w:val="single" w:sz="4" w:space="0" w:color="auto"/>
              <w:left w:val="single" w:sz="4" w:space="0" w:color="auto"/>
              <w:right w:val="single" w:sz="4" w:space="0" w:color="auto"/>
            </w:tcBorders>
            <w:vAlign w:val="center"/>
            <w:hideMark/>
          </w:tcPr>
          <w:p w14:paraId="45BA6563" w14:textId="77777777" w:rsidR="00AE3389" w:rsidRPr="00FE2E37" w:rsidRDefault="00AE3389" w:rsidP="001F792A">
            <w:pPr>
              <w:pStyle w:val="TAC"/>
              <w:rPr>
                <w:lang w:val="en-US"/>
              </w:rPr>
            </w:pPr>
            <w:r w:rsidRPr="00FE2E37">
              <w:rPr>
                <w:lang w:val="en-US"/>
              </w:rPr>
              <w:t>-3.92</w:t>
            </w:r>
          </w:p>
        </w:tc>
      </w:tr>
      <w:tr w:rsidR="00AE3389" w:rsidRPr="00FE2E37" w14:paraId="4D667850" w14:textId="77777777" w:rsidTr="001F792A">
        <w:trPr>
          <w:trHeight w:val="207"/>
          <w:jc w:val="center"/>
          <w:ins w:id="1519" w:author="Huawei" w:date="2024-07-29T12:03:00Z"/>
        </w:trPr>
        <w:tc>
          <w:tcPr>
            <w:tcW w:w="1543" w:type="dxa"/>
            <w:tcBorders>
              <w:top w:val="single" w:sz="4" w:space="0" w:color="auto"/>
              <w:left w:val="single" w:sz="4" w:space="0" w:color="auto"/>
              <w:right w:val="single" w:sz="4" w:space="0" w:color="auto"/>
            </w:tcBorders>
            <w:vAlign w:val="center"/>
          </w:tcPr>
          <w:p w14:paraId="3423E7C0" w14:textId="42814EC0" w:rsidR="00AE3389" w:rsidRPr="00FE2E37" w:rsidRDefault="00AE3389" w:rsidP="00AE3389">
            <w:pPr>
              <w:pStyle w:val="TAL"/>
              <w:rPr>
                <w:ins w:id="1520" w:author="Huawei" w:date="2024-07-29T12:03:00Z"/>
                <w:rFonts w:eastAsia="Calibri"/>
                <w:lang w:val="en-US"/>
              </w:rPr>
            </w:pPr>
            <w:ins w:id="1521" w:author="Huawei" w:date="2024-07-29T12:03:00Z">
              <w:r w:rsidRPr="00FE2E37">
                <w:rPr>
                  <w:rFonts w:eastAsia="Calibri"/>
                  <w:position w:val="-12"/>
                  <w:lang w:val="en-US"/>
                </w:rPr>
                <w:object w:dxaOrig="615" w:dyaOrig="390" w14:anchorId="1767BF04">
                  <v:shape id="_x0000_i1187" type="#_x0000_t75" style="width:30pt;height:25.45pt" o:ole="" fillcolor="window">
                    <v:imagedata r:id="rId20" o:title=""/>
                  </v:shape>
                  <o:OLEObject Type="Embed" ProgID="Equation.3" ShapeID="_x0000_i1187" DrawAspect="Content" ObjectID="_1785777648" r:id="rId185"/>
                </w:object>
              </w:r>
            </w:ins>
            <w:ins w:id="1522" w:author="Huawei" w:date="2024-07-29T12:03:00Z">
              <w:r w:rsidRPr="00FE2E37">
                <w:rPr>
                  <w:rFonts w:eastAsia="Calibri"/>
                  <w:vertAlign w:val="subscript"/>
                  <w:lang w:val="en-US"/>
                </w:rPr>
                <w:t>BB</w:t>
              </w:r>
              <w:r w:rsidRPr="00FE2E37">
                <w:rPr>
                  <w:vertAlign w:val="superscript"/>
                  <w:lang w:val="en-US"/>
                </w:rPr>
                <w:t xml:space="preserve"> Note6</w:t>
              </w:r>
              <w:r>
                <w:rPr>
                  <w:vertAlign w:val="superscript"/>
                  <w:lang w:val="en-US"/>
                </w:rPr>
                <w:t xml:space="preserve"> </w:t>
              </w:r>
              <w:r w:rsidRPr="008D581E">
                <w:rPr>
                  <w:lang w:val="en-US"/>
                </w:rPr>
                <w:t xml:space="preserve">for </w:t>
              </w:r>
              <w:r>
                <w:rPr>
                  <w:lang w:val="en-US"/>
                </w:rPr>
                <w:t>CSI-RS</w:t>
              </w:r>
            </w:ins>
          </w:p>
        </w:tc>
        <w:tc>
          <w:tcPr>
            <w:tcW w:w="1092" w:type="dxa"/>
            <w:tcBorders>
              <w:top w:val="single" w:sz="4" w:space="0" w:color="auto"/>
              <w:left w:val="single" w:sz="4" w:space="0" w:color="auto"/>
              <w:right w:val="single" w:sz="4" w:space="0" w:color="auto"/>
            </w:tcBorders>
            <w:vAlign w:val="center"/>
          </w:tcPr>
          <w:p w14:paraId="607E7861" w14:textId="65F53EE4" w:rsidR="00AE3389" w:rsidRPr="00FE2E37" w:rsidRDefault="00AE3389" w:rsidP="00AE3389">
            <w:pPr>
              <w:pStyle w:val="TAC"/>
              <w:rPr>
                <w:ins w:id="1523" w:author="Huawei" w:date="2024-07-29T12:03:00Z"/>
                <w:lang w:val="en-US"/>
              </w:rPr>
            </w:pPr>
            <w:ins w:id="1524" w:author="Huawei" w:date="2024-07-29T12:03:00Z">
              <w:r w:rsidRPr="00FE2E37">
                <w:rPr>
                  <w:lang w:val="en-US"/>
                </w:rPr>
                <w:t>dB</w:t>
              </w:r>
            </w:ins>
          </w:p>
        </w:tc>
        <w:tc>
          <w:tcPr>
            <w:tcW w:w="1054" w:type="dxa"/>
            <w:tcBorders>
              <w:top w:val="single" w:sz="4" w:space="0" w:color="auto"/>
              <w:left w:val="single" w:sz="4" w:space="0" w:color="auto"/>
              <w:right w:val="single" w:sz="4" w:space="0" w:color="auto"/>
            </w:tcBorders>
            <w:vAlign w:val="center"/>
          </w:tcPr>
          <w:p w14:paraId="6EDD13F3" w14:textId="0C7AADF7" w:rsidR="00AE3389" w:rsidRPr="00FE2E37" w:rsidRDefault="00AE3389" w:rsidP="00AE3389">
            <w:pPr>
              <w:pStyle w:val="TAC"/>
              <w:rPr>
                <w:ins w:id="1525" w:author="Huawei" w:date="2024-07-29T12:03:00Z"/>
                <w:lang w:val="en-US"/>
              </w:rPr>
            </w:pPr>
            <w:ins w:id="1526" w:author="Huawei" w:date="2024-07-29T12:03:00Z">
              <w:r w:rsidRPr="00FE2E37">
                <w:rPr>
                  <w:lang w:val="en-US"/>
                </w:rPr>
                <w:t>5.29</w:t>
              </w:r>
            </w:ins>
          </w:p>
        </w:tc>
        <w:tc>
          <w:tcPr>
            <w:tcW w:w="1054" w:type="dxa"/>
            <w:tcBorders>
              <w:top w:val="single" w:sz="4" w:space="0" w:color="auto"/>
              <w:left w:val="single" w:sz="4" w:space="0" w:color="auto"/>
              <w:right w:val="single" w:sz="4" w:space="0" w:color="auto"/>
            </w:tcBorders>
            <w:vAlign w:val="center"/>
          </w:tcPr>
          <w:p w14:paraId="32535501" w14:textId="59708DE2" w:rsidR="00AE3389" w:rsidRPr="00FE2E37" w:rsidRDefault="00AE3389" w:rsidP="00AE3389">
            <w:pPr>
              <w:pStyle w:val="TAC"/>
              <w:rPr>
                <w:ins w:id="1527" w:author="Huawei" w:date="2024-07-29T12:03:00Z"/>
                <w:lang w:val="en-US"/>
              </w:rPr>
            </w:pPr>
            <w:ins w:id="1528" w:author="Huawei" w:date="2024-07-29T12:03:00Z">
              <w:r w:rsidRPr="00FE2E37">
                <w:rPr>
                  <w:lang w:val="en-US"/>
                </w:rPr>
                <w:t>5.96</w:t>
              </w:r>
            </w:ins>
          </w:p>
        </w:tc>
        <w:tc>
          <w:tcPr>
            <w:tcW w:w="1054" w:type="dxa"/>
            <w:tcBorders>
              <w:top w:val="single" w:sz="4" w:space="0" w:color="auto"/>
              <w:left w:val="single" w:sz="4" w:space="0" w:color="auto"/>
              <w:right w:val="single" w:sz="4" w:space="0" w:color="auto"/>
            </w:tcBorders>
            <w:vAlign w:val="center"/>
          </w:tcPr>
          <w:p w14:paraId="41F0C76D" w14:textId="4DFFF6EF" w:rsidR="00AE3389" w:rsidRPr="00FE2E37" w:rsidRDefault="00AE3389" w:rsidP="00AE3389">
            <w:pPr>
              <w:pStyle w:val="TAC"/>
              <w:rPr>
                <w:ins w:id="1529" w:author="Huawei" w:date="2024-07-29T12:03:00Z"/>
                <w:lang w:val="en-US"/>
              </w:rPr>
            </w:pPr>
            <w:ins w:id="1530" w:author="Huawei" w:date="2024-07-29T12:03:00Z">
              <w:r w:rsidRPr="00FE2E37">
                <w:rPr>
                  <w:lang w:val="en-US"/>
                </w:rPr>
                <w:t>8.86</w:t>
              </w:r>
            </w:ins>
          </w:p>
        </w:tc>
        <w:tc>
          <w:tcPr>
            <w:tcW w:w="1054" w:type="dxa"/>
            <w:tcBorders>
              <w:top w:val="single" w:sz="4" w:space="0" w:color="auto"/>
              <w:left w:val="single" w:sz="4" w:space="0" w:color="auto"/>
              <w:right w:val="single" w:sz="4" w:space="0" w:color="auto"/>
            </w:tcBorders>
            <w:vAlign w:val="center"/>
          </w:tcPr>
          <w:p w14:paraId="4D1F860D" w14:textId="6FB114E0" w:rsidR="00AE3389" w:rsidRPr="00FE2E37" w:rsidRDefault="00AE3389" w:rsidP="00AE3389">
            <w:pPr>
              <w:pStyle w:val="TAC"/>
              <w:rPr>
                <w:ins w:id="1531" w:author="Huawei" w:date="2024-07-29T12:03:00Z"/>
                <w:lang w:val="en-US"/>
              </w:rPr>
            </w:pPr>
            <w:ins w:id="1532" w:author="Huawei" w:date="2024-07-29T12:03:00Z">
              <w:r w:rsidRPr="00FE2E37">
                <w:rPr>
                  <w:lang w:val="en-US"/>
                </w:rPr>
                <w:t>-3.92</w:t>
              </w:r>
            </w:ins>
          </w:p>
        </w:tc>
      </w:tr>
      <w:tr w:rsidR="00AE3389" w:rsidRPr="00FE2E37" w14:paraId="3C099E53" w14:textId="77777777" w:rsidTr="001F792A">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14:paraId="457DC343" w14:textId="77777777" w:rsidR="00AE3389" w:rsidRPr="00FE2E37" w:rsidRDefault="00AE3389" w:rsidP="001F792A">
            <w:pPr>
              <w:pStyle w:val="TAL"/>
              <w:rPr>
                <w:vertAlign w:val="superscript"/>
                <w:lang w:val="en-US"/>
              </w:rPr>
            </w:pPr>
            <w:r w:rsidRPr="00FE2E37">
              <w:rPr>
                <w:lang w:val="en-US"/>
              </w:rPr>
              <w:t>Io</w:t>
            </w:r>
            <w:r w:rsidRPr="00FE2E37">
              <w:rPr>
                <w:vertAlign w:val="superscript"/>
                <w:lang w:val="en-US"/>
              </w:rPr>
              <w:t>Note2</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4B8AA79" w14:textId="77777777" w:rsidR="00AE3389" w:rsidRPr="00FE2E37" w:rsidRDefault="00AE3389" w:rsidP="001F792A">
            <w:pPr>
              <w:pStyle w:val="TAC"/>
              <w:rPr>
                <w:lang w:val="en-US"/>
              </w:rPr>
            </w:pPr>
            <w:r w:rsidRPr="00FE2E37">
              <w:rPr>
                <w:lang w:val="en-US"/>
              </w:rPr>
              <w:t>dBm/95.04 MHz</w:t>
            </w:r>
            <w:r w:rsidRPr="00FE2E37">
              <w:rPr>
                <w:vertAlign w:val="superscript"/>
                <w:lang w:val="en-US"/>
              </w:rPr>
              <w:t xml:space="preserve"> Note4</w:t>
            </w:r>
          </w:p>
        </w:tc>
        <w:tc>
          <w:tcPr>
            <w:tcW w:w="1054" w:type="dxa"/>
            <w:tcBorders>
              <w:top w:val="single" w:sz="4" w:space="0" w:color="auto"/>
              <w:left w:val="single" w:sz="4" w:space="0" w:color="auto"/>
              <w:bottom w:val="single" w:sz="4" w:space="0" w:color="auto"/>
              <w:right w:val="single" w:sz="4" w:space="0" w:color="auto"/>
            </w:tcBorders>
            <w:vAlign w:val="center"/>
          </w:tcPr>
          <w:p w14:paraId="3B70A239" w14:textId="77777777" w:rsidR="00AE3389" w:rsidRPr="00FE2E37" w:rsidRDefault="00AE3389" w:rsidP="001F792A">
            <w:pPr>
              <w:pStyle w:val="TAC"/>
              <w:rPr>
                <w:lang w:val="en-US"/>
              </w:rPr>
            </w:pPr>
            <w:r w:rsidRPr="00FE2E37">
              <w:rPr>
                <w:lang w:val="en-US"/>
              </w:rPr>
              <w:t>-50.03</w:t>
            </w:r>
          </w:p>
        </w:tc>
        <w:tc>
          <w:tcPr>
            <w:tcW w:w="1054" w:type="dxa"/>
            <w:tcBorders>
              <w:top w:val="single" w:sz="4" w:space="0" w:color="auto"/>
              <w:left w:val="single" w:sz="4" w:space="0" w:color="auto"/>
              <w:bottom w:val="single" w:sz="4" w:space="0" w:color="auto"/>
              <w:right w:val="single" w:sz="4" w:space="0" w:color="auto"/>
            </w:tcBorders>
            <w:vAlign w:val="center"/>
          </w:tcPr>
          <w:p w14:paraId="6B0C3C5F" w14:textId="77777777" w:rsidR="00AE3389" w:rsidRPr="00FE2E37" w:rsidRDefault="00AE3389" w:rsidP="001F792A">
            <w:pPr>
              <w:pStyle w:val="TAC"/>
              <w:rPr>
                <w:lang w:val="en-US"/>
              </w:rPr>
            </w:pPr>
            <w:r w:rsidRPr="00FE2E37">
              <w:rPr>
                <w:lang w:val="en-US"/>
              </w:rPr>
              <w:t>-50.03</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F74F648" w14:textId="77777777" w:rsidR="00AE3389" w:rsidRPr="00FE2E37" w:rsidRDefault="00AE3389" w:rsidP="001F792A">
            <w:pPr>
              <w:pStyle w:val="TAC"/>
              <w:rPr>
                <w:lang w:val="en-US"/>
              </w:rPr>
            </w:pPr>
            <w:r w:rsidRPr="00FE2E37">
              <w:rPr>
                <w:szCs w:val="18"/>
                <w:lang w:val="en-US"/>
              </w:rPr>
              <w:t xml:space="preserve">(Table B.2.3.2-2 </w:t>
            </w:r>
            <w:r w:rsidRPr="00FE2E37">
              <w:t>Rx Beam Peak</w:t>
            </w:r>
            <w:r w:rsidRPr="00FE2E37">
              <w:rPr>
                <w:szCs w:val="18"/>
                <w:lang w:val="en-US"/>
              </w:rPr>
              <w:t xml:space="preserve"> +52.68dB)</w:t>
            </w:r>
          </w:p>
        </w:tc>
        <w:tc>
          <w:tcPr>
            <w:tcW w:w="1054" w:type="dxa"/>
            <w:tcBorders>
              <w:top w:val="single" w:sz="4" w:space="0" w:color="auto"/>
              <w:left w:val="single" w:sz="4" w:space="0" w:color="auto"/>
              <w:bottom w:val="single" w:sz="4" w:space="0" w:color="auto"/>
              <w:right w:val="single" w:sz="4" w:space="0" w:color="auto"/>
            </w:tcBorders>
            <w:vAlign w:val="center"/>
          </w:tcPr>
          <w:p w14:paraId="5519060A" w14:textId="77777777" w:rsidR="00AE3389" w:rsidRPr="00FE2E37" w:rsidRDefault="00AE3389" w:rsidP="001F792A">
            <w:pPr>
              <w:pStyle w:val="TAC"/>
              <w:rPr>
                <w:lang w:val="en-US"/>
              </w:rPr>
            </w:pPr>
            <w:r w:rsidRPr="00FE2E37">
              <w:rPr>
                <w:szCs w:val="18"/>
                <w:lang w:val="en-US"/>
              </w:rPr>
              <w:t xml:space="preserve">(Table B.2.3.2-2 </w:t>
            </w:r>
            <w:r w:rsidRPr="00FE2E37">
              <w:t>Rx Beam Peak</w:t>
            </w:r>
            <w:r w:rsidRPr="00FE2E37">
              <w:rPr>
                <w:szCs w:val="18"/>
                <w:lang w:val="en-US"/>
              </w:rPr>
              <w:t xml:space="preserve"> +33.13dB)</w:t>
            </w:r>
          </w:p>
        </w:tc>
      </w:tr>
      <w:tr w:rsidR="00AE3389" w:rsidRPr="00FE2E37" w14:paraId="00BEF27E" w14:textId="77777777" w:rsidTr="001F792A">
        <w:trPr>
          <w:trHeight w:val="207"/>
          <w:jc w:val="center"/>
        </w:trPr>
        <w:tc>
          <w:tcPr>
            <w:tcW w:w="1543" w:type="dxa"/>
            <w:tcBorders>
              <w:top w:val="single" w:sz="4" w:space="0" w:color="auto"/>
              <w:left w:val="single" w:sz="4" w:space="0" w:color="auto"/>
              <w:bottom w:val="single" w:sz="4" w:space="0" w:color="auto"/>
              <w:right w:val="single" w:sz="4" w:space="0" w:color="auto"/>
            </w:tcBorders>
            <w:vAlign w:val="center"/>
          </w:tcPr>
          <w:p w14:paraId="580BB72F" w14:textId="77777777" w:rsidR="00AE3389" w:rsidRPr="00FE2E37" w:rsidRDefault="00AE3389" w:rsidP="001F792A">
            <w:pPr>
              <w:pStyle w:val="TAL"/>
              <w:rPr>
                <w:lang w:val="en-US"/>
              </w:rPr>
            </w:pPr>
            <w:r w:rsidRPr="00FE2E37">
              <w:rPr>
                <w:lang w:val="en-US"/>
              </w:rPr>
              <w:t>(</w:t>
            </w:r>
            <w:proofErr w:type="spellStart"/>
            <w:r w:rsidRPr="00FE2E37">
              <w:rPr>
                <w:lang w:val="en-US"/>
              </w:rPr>
              <w:t>Io</w:t>
            </w:r>
            <w:r w:rsidRPr="00FE2E37">
              <w:rPr>
                <w:vertAlign w:val="subscript"/>
                <w:lang w:val="en-US"/>
              </w:rPr>
              <w:t>freq</w:t>
            </w:r>
            <w:proofErr w:type="spellEnd"/>
            <w:r w:rsidRPr="00FE2E37">
              <w:rPr>
                <w:vertAlign w:val="subscript"/>
                <w:lang w:val="en-US"/>
              </w:rPr>
              <w:t xml:space="preserve"> 1</w:t>
            </w:r>
            <w:r w:rsidRPr="00FE2E37">
              <w:rPr>
                <w:lang w:val="en-US"/>
              </w:rPr>
              <w:t xml:space="preserve"> – Io</w:t>
            </w:r>
            <w:r w:rsidRPr="00FE2E37">
              <w:rPr>
                <w:vertAlign w:val="subscript"/>
                <w:lang w:val="en-US"/>
              </w:rPr>
              <w:t xml:space="preserve"> </w:t>
            </w:r>
            <w:proofErr w:type="spellStart"/>
            <w:r w:rsidRPr="00FE2E37">
              <w:rPr>
                <w:vertAlign w:val="subscript"/>
                <w:lang w:val="en-US"/>
              </w:rPr>
              <w:t>freq</w:t>
            </w:r>
            <w:proofErr w:type="spellEnd"/>
            <w:r w:rsidRPr="00FE2E37">
              <w:rPr>
                <w:vertAlign w:val="subscript"/>
                <w:lang w:val="en-US"/>
              </w:rPr>
              <w:t xml:space="preserve"> 2</w:t>
            </w:r>
            <w:r w:rsidRPr="00FE2E37">
              <w:rPr>
                <w:lang w:val="en-US"/>
              </w:rPr>
              <w:t>)</w:t>
            </w:r>
          </w:p>
        </w:tc>
        <w:tc>
          <w:tcPr>
            <w:tcW w:w="1092" w:type="dxa"/>
            <w:tcBorders>
              <w:top w:val="single" w:sz="4" w:space="0" w:color="auto"/>
              <w:left w:val="single" w:sz="4" w:space="0" w:color="auto"/>
              <w:bottom w:val="single" w:sz="4" w:space="0" w:color="auto"/>
              <w:right w:val="single" w:sz="4" w:space="0" w:color="auto"/>
            </w:tcBorders>
            <w:vAlign w:val="center"/>
          </w:tcPr>
          <w:p w14:paraId="547F6887" w14:textId="77777777" w:rsidR="00AE3389" w:rsidRPr="00FE2E37" w:rsidRDefault="00AE3389" w:rsidP="001F792A">
            <w:pPr>
              <w:pStyle w:val="TAC"/>
              <w:rPr>
                <w:lang w:val="en-US"/>
              </w:rPr>
            </w:pPr>
            <w:r w:rsidRPr="00FE2E37">
              <w:rPr>
                <w:lang w:val="en-US"/>
              </w:rPr>
              <w:t>dB</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6D9F6CF" w14:textId="77777777" w:rsidR="00AE3389" w:rsidRPr="00FE2E37" w:rsidRDefault="00AE3389" w:rsidP="001F792A">
            <w:pPr>
              <w:pStyle w:val="TAC"/>
              <w:rPr>
                <w:lang w:val="en-US"/>
              </w:rPr>
            </w:pPr>
            <w:r w:rsidRPr="00FE2E37">
              <w:rPr>
                <w:lang w:val="en-US"/>
              </w:rPr>
              <w:t>0</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62DE2F06" w14:textId="77777777" w:rsidR="00AE3389" w:rsidRPr="00FE2E37" w:rsidRDefault="00AE3389" w:rsidP="001F792A">
            <w:pPr>
              <w:pStyle w:val="TAC"/>
              <w:rPr>
                <w:szCs w:val="18"/>
                <w:lang w:val="en-US"/>
              </w:rPr>
            </w:pPr>
            <w:r w:rsidRPr="00FE2E37">
              <w:rPr>
                <w:szCs w:val="18"/>
                <w:lang w:val="en-US"/>
              </w:rPr>
              <w:t>19.55</w:t>
            </w:r>
          </w:p>
        </w:tc>
      </w:tr>
      <w:tr w:rsidR="00AE3389" w:rsidRPr="00FE2E37" w14:paraId="0572FB9E" w14:textId="77777777" w:rsidTr="001F792A">
        <w:trPr>
          <w:trHeight w:val="207"/>
          <w:jc w:val="center"/>
        </w:trPr>
        <w:tc>
          <w:tcPr>
            <w:tcW w:w="6851" w:type="dxa"/>
            <w:gridSpan w:val="6"/>
            <w:tcBorders>
              <w:top w:val="single" w:sz="4" w:space="0" w:color="auto"/>
              <w:left w:val="single" w:sz="4" w:space="0" w:color="auto"/>
              <w:bottom w:val="single" w:sz="4" w:space="0" w:color="auto"/>
              <w:right w:val="single" w:sz="4" w:space="0" w:color="auto"/>
            </w:tcBorders>
            <w:vAlign w:val="center"/>
          </w:tcPr>
          <w:p w14:paraId="3869822C" w14:textId="77777777" w:rsidR="00AE3389" w:rsidRPr="00FE2E37" w:rsidRDefault="00AE3389" w:rsidP="001F792A">
            <w:pPr>
              <w:pStyle w:val="TAN"/>
              <w:rPr>
                <w:lang w:val="en-US"/>
              </w:rPr>
            </w:pPr>
            <w:r w:rsidRPr="00FE2E37">
              <w:rPr>
                <w:lang w:val="en-US"/>
              </w:rPr>
              <w:t>Note 1:</w:t>
            </w:r>
            <w:r w:rsidRPr="00FE2E37">
              <w:rPr>
                <w:lang w:val="en-US"/>
              </w:rPr>
              <w:tab/>
              <w:t xml:space="preserve">Where used, interference from other cells and noise sources not specified in the test is assumed to be constant over subcarriers and time and shall be modelled as AWGN of appropriate power for </w:t>
            </w:r>
            <w:r w:rsidRPr="00FE2E37">
              <w:rPr>
                <w:rFonts w:eastAsia="Calibri" w:cs="v4.2.0"/>
                <w:position w:val="-12"/>
                <w:szCs w:val="22"/>
                <w:lang w:val="en-US"/>
              </w:rPr>
              <w:object w:dxaOrig="405" w:dyaOrig="345" w14:anchorId="71E2E64A">
                <v:shape id="_x0000_i1188" type="#_x0000_t75" style="width:20.35pt;height:20.35pt" o:ole="" fillcolor="window">
                  <v:imagedata r:id="rId17" o:title=""/>
                </v:shape>
                <o:OLEObject Type="Embed" ProgID="Equation.3" ShapeID="_x0000_i1188" DrawAspect="Content" ObjectID="_1785777649" r:id="rId186"/>
              </w:object>
            </w:r>
            <w:r w:rsidRPr="00FE2E37">
              <w:rPr>
                <w:lang w:val="en-US"/>
              </w:rPr>
              <w:t xml:space="preserve"> to be fulfilled.</w:t>
            </w:r>
          </w:p>
          <w:p w14:paraId="42B3A6E1" w14:textId="77777777" w:rsidR="00AE3389" w:rsidRPr="00FE2E37" w:rsidRDefault="00AE3389" w:rsidP="001F792A">
            <w:pPr>
              <w:pStyle w:val="TAN"/>
              <w:rPr>
                <w:lang w:val="en-US"/>
              </w:rPr>
            </w:pPr>
            <w:r w:rsidRPr="00FE2E37">
              <w:rPr>
                <w:lang w:val="en-US"/>
              </w:rPr>
              <w:t>Note 2:</w:t>
            </w:r>
            <w:r w:rsidRPr="00FE2E37">
              <w:rPr>
                <w:lang w:val="en-US"/>
              </w:rPr>
              <w:tab/>
              <w:t>CSI-RS_RP, Es/</w:t>
            </w:r>
            <w:proofErr w:type="spellStart"/>
            <w:r w:rsidRPr="00FE2E37">
              <w:rPr>
                <w:lang w:val="en-US"/>
              </w:rPr>
              <w:t>Iot</w:t>
            </w:r>
            <w:proofErr w:type="spellEnd"/>
            <w:r w:rsidRPr="00FE2E37">
              <w:rPr>
                <w:lang w:val="en-US"/>
              </w:rPr>
              <w:t>, Io, (CSI-</w:t>
            </w:r>
            <w:proofErr w:type="spellStart"/>
            <w:r w:rsidRPr="00FE2E37">
              <w:rPr>
                <w:lang w:val="en-US"/>
              </w:rPr>
              <w:t>RS_RP</w:t>
            </w:r>
            <w:r w:rsidRPr="00FE2E37">
              <w:rPr>
                <w:vertAlign w:val="subscript"/>
                <w:lang w:val="en-US"/>
              </w:rPr>
              <w:t>Cell</w:t>
            </w:r>
            <w:proofErr w:type="spellEnd"/>
            <w:r w:rsidRPr="00FE2E37">
              <w:rPr>
                <w:vertAlign w:val="subscript"/>
                <w:lang w:val="en-US"/>
              </w:rPr>
              <w:t xml:space="preserve"> 2</w:t>
            </w:r>
            <w:r w:rsidRPr="00FE2E37">
              <w:rPr>
                <w:lang w:val="en-US"/>
              </w:rPr>
              <w:t xml:space="preserve"> – CSI-</w:t>
            </w:r>
            <w:proofErr w:type="spellStart"/>
            <w:r w:rsidRPr="00FE2E37">
              <w:rPr>
                <w:lang w:val="en-US"/>
              </w:rPr>
              <w:t>RS_RP</w:t>
            </w:r>
            <w:r w:rsidRPr="00FE2E37">
              <w:rPr>
                <w:vertAlign w:val="subscript"/>
                <w:lang w:val="en-US"/>
              </w:rPr>
              <w:t>Cell</w:t>
            </w:r>
            <w:proofErr w:type="spellEnd"/>
            <w:r w:rsidRPr="00FE2E37">
              <w:rPr>
                <w:vertAlign w:val="subscript"/>
                <w:lang w:val="en-US"/>
              </w:rPr>
              <w:t xml:space="preserve"> 1</w:t>
            </w:r>
            <w:r w:rsidRPr="00FE2E37">
              <w:rPr>
                <w:lang w:val="en-US"/>
              </w:rPr>
              <w:t>) and (</w:t>
            </w:r>
            <w:proofErr w:type="spellStart"/>
            <w:r w:rsidRPr="00FE2E37">
              <w:rPr>
                <w:lang w:val="en-US"/>
              </w:rPr>
              <w:t>Io</w:t>
            </w:r>
            <w:r w:rsidRPr="00FE2E37">
              <w:rPr>
                <w:vertAlign w:val="subscript"/>
                <w:lang w:val="en-US"/>
              </w:rPr>
              <w:t>freq</w:t>
            </w:r>
            <w:proofErr w:type="spellEnd"/>
            <w:r w:rsidRPr="00FE2E37">
              <w:rPr>
                <w:vertAlign w:val="subscript"/>
                <w:lang w:val="en-US"/>
              </w:rPr>
              <w:t xml:space="preserve"> 2</w:t>
            </w:r>
            <w:r w:rsidRPr="00FE2E37">
              <w:rPr>
                <w:lang w:val="en-US"/>
              </w:rPr>
              <w:t xml:space="preserve"> – Io</w:t>
            </w:r>
            <w:r w:rsidRPr="00FE2E37">
              <w:rPr>
                <w:vertAlign w:val="subscript"/>
                <w:lang w:val="en-US"/>
              </w:rPr>
              <w:t xml:space="preserve"> </w:t>
            </w:r>
            <w:proofErr w:type="spellStart"/>
            <w:r w:rsidRPr="00FE2E37">
              <w:rPr>
                <w:vertAlign w:val="subscript"/>
                <w:lang w:val="en-US"/>
              </w:rPr>
              <w:t>freq</w:t>
            </w:r>
            <w:proofErr w:type="spellEnd"/>
            <w:r w:rsidRPr="00FE2E37">
              <w:rPr>
                <w:vertAlign w:val="subscript"/>
                <w:lang w:val="en-US"/>
              </w:rPr>
              <w:t xml:space="preserve"> 1</w:t>
            </w:r>
            <w:r w:rsidRPr="00FE2E37">
              <w:rPr>
                <w:lang w:val="en-US"/>
              </w:rPr>
              <w:t>) levels have been derived from other parameters for information purposes. They are not settable parameters themselves.</w:t>
            </w:r>
          </w:p>
          <w:p w14:paraId="0115E354" w14:textId="77777777" w:rsidR="00AE3389" w:rsidRPr="00FE2E37" w:rsidRDefault="00AE3389" w:rsidP="001F792A">
            <w:pPr>
              <w:pStyle w:val="TAN"/>
              <w:rPr>
                <w:lang w:val="en-US"/>
              </w:rPr>
            </w:pPr>
            <w:r w:rsidRPr="00FE2E37">
              <w:rPr>
                <w:lang w:val="en-US"/>
              </w:rPr>
              <w:t>Note 3:</w:t>
            </w:r>
            <w:r w:rsidRPr="00FE2E37">
              <w:rPr>
                <w:lang w:val="en-US"/>
              </w:rPr>
              <w:tab/>
              <w:t>Void</w:t>
            </w:r>
          </w:p>
          <w:p w14:paraId="3FBEBBF9" w14:textId="77777777" w:rsidR="00AE3389" w:rsidRPr="00FE2E37" w:rsidRDefault="00AE3389" w:rsidP="001F792A">
            <w:pPr>
              <w:pStyle w:val="TAN"/>
              <w:rPr>
                <w:lang w:val="en-US"/>
              </w:rPr>
            </w:pPr>
            <w:r w:rsidRPr="00FE2E37">
              <w:rPr>
                <w:lang w:val="en-US"/>
              </w:rPr>
              <w:t>Note 4:</w:t>
            </w:r>
            <w:r w:rsidRPr="00FE2E37">
              <w:rPr>
                <w:lang w:val="en-US"/>
              </w:rPr>
              <w:tab/>
              <w:t xml:space="preserve">Equivalent power received by an antenna with 0 </w:t>
            </w:r>
            <w:proofErr w:type="spellStart"/>
            <w:r w:rsidRPr="00FE2E37">
              <w:rPr>
                <w:lang w:val="en-US"/>
              </w:rPr>
              <w:t>dBi</w:t>
            </w:r>
            <w:proofErr w:type="spellEnd"/>
            <w:r w:rsidRPr="00FE2E37">
              <w:rPr>
                <w:lang w:val="en-US"/>
              </w:rPr>
              <w:t xml:space="preserve"> gain at the </w:t>
            </w:r>
            <w:proofErr w:type="spellStart"/>
            <w:r w:rsidRPr="00FE2E37">
              <w:rPr>
                <w:lang w:val="en-US"/>
              </w:rPr>
              <w:t>centre</w:t>
            </w:r>
            <w:proofErr w:type="spellEnd"/>
            <w:r w:rsidRPr="00FE2E37">
              <w:rPr>
                <w:lang w:val="en-US"/>
              </w:rPr>
              <w:t xml:space="preserve"> of the quiet zone</w:t>
            </w:r>
          </w:p>
          <w:p w14:paraId="133E0A9D" w14:textId="77777777" w:rsidR="00AE3389" w:rsidRPr="00FE2E37" w:rsidRDefault="00AE3389" w:rsidP="001F792A">
            <w:pPr>
              <w:pStyle w:val="TAN"/>
              <w:rPr>
                <w:lang w:val="en-US"/>
              </w:rPr>
            </w:pPr>
            <w:r w:rsidRPr="00FE2E37">
              <w:rPr>
                <w:lang w:val="en-US"/>
              </w:rPr>
              <w:t>Note 5:</w:t>
            </w:r>
            <w:r w:rsidRPr="00FE2E37">
              <w:rPr>
                <w:lang w:val="en-US"/>
              </w:rPr>
              <w:tab/>
              <w:t>Void</w:t>
            </w:r>
          </w:p>
          <w:p w14:paraId="4E29EF18" w14:textId="77777777" w:rsidR="00AE3389" w:rsidRPr="00FE2E37" w:rsidRDefault="00AE3389" w:rsidP="001F792A">
            <w:pPr>
              <w:pStyle w:val="TAN"/>
              <w:rPr>
                <w:rFonts w:cs="Arial"/>
                <w:lang w:val="en-US"/>
              </w:rPr>
            </w:pPr>
            <w:r w:rsidRPr="00FE2E37">
              <w:rPr>
                <w:lang w:val="en-US"/>
              </w:rPr>
              <w:t>Note 6:</w:t>
            </w:r>
            <w:r w:rsidRPr="00FE2E37">
              <w:rPr>
                <w:lang w:val="en-US"/>
              </w:rPr>
              <w:tab/>
              <w:t>Calculation of Es/</w:t>
            </w:r>
            <w:proofErr w:type="spellStart"/>
            <w:r w:rsidRPr="00FE2E37">
              <w:rPr>
                <w:lang w:val="en-US"/>
              </w:rPr>
              <w:t>Iot</w:t>
            </w:r>
            <w:r w:rsidRPr="00FE2E37">
              <w:rPr>
                <w:vertAlign w:val="subscript"/>
                <w:lang w:val="en-US"/>
              </w:rPr>
              <w:t>BB</w:t>
            </w:r>
            <w:proofErr w:type="spellEnd"/>
            <w:r w:rsidRPr="00FE2E37">
              <w:rPr>
                <w:lang w:val="en-US"/>
              </w:rPr>
              <w:t xml:space="preserve"> includes the effect of UE internal noise up to the value assumed for the associated </w:t>
            </w:r>
            <w:proofErr w:type="spellStart"/>
            <w:r w:rsidRPr="00FE2E37">
              <w:rPr>
                <w:lang w:val="en-US"/>
              </w:rPr>
              <w:t>Refsens</w:t>
            </w:r>
            <w:proofErr w:type="spellEnd"/>
            <w:r w:rsidRPr="00FE2E37">
              <w:rPr>
                <w:lang w:val="en-US"/>
              </w:rPr>
              <w:t xml:space="preserve"> requirement in clause 7.3.2 of TS 36.101-2 [19], and an allowance of 1dB for UE multi-band relaxation factor </w:t>
            </w:r>
            <w:r w:rsidRPr="00FE2E37">
              <w:rPr>
                <w:rFonts w:cs="Arial"/>
                <w:lang w:val="en-US"/>
              </w:rPr>
              <w:t>Δ</w:t>
            </w:r>
            <w:r w:rsidRPr="00FE2E37">
              <w:rPr>
                <w:lang w:val="en-US"/>
              </w:rPr>
              <w:t>MB</w:t>
            </w:r>
            <w:r w:rsidRPr="00FE2E37">
              <w:rPr>
                <w:vertAlign w:val="subscript"/>
                <w:lang w:val="en-US"/>
              </w:rPr>
              <w:t>P</w:t>
            </w:r>
            <w:r w:rsidRPr="00FE2E37">
              <w:rPr>
                <w:lang w:val="en-US"/>
              </w:rPr>
              <w:t xml:space="preserve"> or </w:t>
            </w:r>
            <w:r w:rsidRPr="00FE2E37">
              <w:rPr>
                <w:rFonts w:cs="Arial"/>
                <w:lang w:val="en-US"/>
              </w:rPr>
              <w:t>Δ</w:t>
            </w:r>
            <w:r w:rsidRPr="00FE2E37">
              <w:rPr>
                <w:lang w:val="en-US"/>
              </w:rPr>
              <w:t>MB</w:t>
            </w:r>
            <w:r w:rsidRPr="00FE2E37">
              <w:rPr>
                <w:vertAlign w:val="subscript"/>
                <w:lang w:val="en-US"/>
              </w:rPr>
              <w:t>S</w:t>
            </w:r>
            <w:r w:rsidRPr="00FE2E37">
              <w:rPr>
                <w:lang w:val="en-US"/>
              </w:rPr>
              <w:t xml:space="preserve"> from TS 38.101-2 [19] Table 6.2.1.3-4.</w:t>
            </w:r>
          </w:p>
          <w:p w14:paraId="39C63F31" w14:textId="77777777" w:rsidR="00AE3389" w:rsidRPr="00FE2E37" w:rsidRDefault="00AE3389" w:rsidP="001F792A">
            <w:pPr>
              <w:pStyle w:val="TAN"/>
              <w:rPr>
                <w:szCs w:val="18"/>
                <w:lang w:val="en-US"/>
              </w:rPr>
            </w:pPr>
            <w:r w:rsidRPr="00FE2E37">
              <w:rPr>
                <w:lang w:val="en-US"/>
              </w:rPr>
              <w:t>Note 7:</w:t>
            </w:r>
            <w:r w:rsidRPr="00FE2E37">
              <w:rPr>
                <w:lang w:val="en-US"/>
              </w:rPr>
              <w:tab/>
            </w:r>
            <w:r w:rsidRPr="00FE2E37">
              <w:rPr>
                <w:rFonts w:cs="Arial"/>
              </w:rPr>
              <w:t>Information about types of UE beam is given in B.2.1.3, and does not limit UE implementation or test system implementation</w:t>
            </w:r>
          </w:p>
        </w:tc>
      </w:tr>
    </w:tbl>
    <w:p w14:paraId="272B9472" w14:textId="77777777" w:rsidR="00AE3389" w:rsidRPr="00FE2E37" w:rsidRDefault="00AE3389" w:rsidP="00AE3389">
      <w:pPr>
        <w:rPr>
          <w:rFonts w:eastAsia="Malgun Gothic"/>
        </w:rPr>
      </w:pPr>
    </w:p>
    <w:p w14:paraId="4DEAAE28" w14:textId="77777777" w:rsidR="00AE3389" w:rsidRPr="00CD6EDF" w:rsidRDefault="00AE3389" w:rsidP="00AE3389">
      <w:pPr>
        <w:pStyle w:val="5"/>
      </w:pPr>
      <w:r w:rsidRPr="00CD6EDF">
        <w:lastRenderedPageBreak/>
        <w:t>A.</w:t>
      </w:r>
      <w:r>
        <w:t>7.7.7</w:t>
      </w:r>
      <w:r w:rsidRPr="00CD6EDF">
        <w:t>.2.3</w:t>
      </w:r>
      <w:r w:rsidRPr="00CD6EDF">
        <w:tab/>
        <w:t>Test Requirements</w:t>
      </w:r>
    </w:p>
    <w:p w14:paraId="3F281F14" w14:textId="77777777" w:rsidR="00AE3389" w:rsidRPr="00FE2E37" w:rsidRDefault="00AE3389" w:rsidP="00AE3389">
      <w:r w:rsidRPr="00FE2E37">
        <w:t>The CSI-RSRP measurement accuracy for Cell 1 and Cell 2 shall fulfil the absolute requirements in clause 10.1.5.2.1 and the relative requirements in clause 10.1.5.2.2.</w:t>
      </w:r>
    </w:p>
    <w:p w14:paraId="013D2759" w14:textId="77777777" w:rsidR="00AE3389" w:rsidRPr="00FE2E37" w:rsidRDefault="00AE3389" w:rsidP="00AE3389">
      <w:r w:rsidRPr="00FE2E37">
        <w:t>Test 1:</w:t>
      </w:r>
    </w:p>
    <w:p w14:paraId="221B3615" w14:textId="77777777" w:rsidR="00AE3389" w:rsidRPr="00FE2E37" w:rsidRDefault="00AE3389" w:rsidP="00AE3389">
      <w:r w:rsidRPr="00FE2E37">
        <w:t>Absolute accuracy of Cell 1 and absolute accuracy of Cell 2. The UE is deemed to meet the requirement if the reported CSI-RSRP is in the range shown in Table A.</w:t>
      </w:r>
      <w:r>
        <w:t>7.7.7</w:t>
      </w:r>
      <w:r w:rsidRPr="00FE2E37">
        <w:t>.2.3-1.</w:t>
      </w:r>
    </w:p>
    <w:p w14:paraId="08F698AD" w14:textId="77777777" w:rsidR="00AE3389" w:rsidRPr="00FE2E37" w:rsidRDefault="00AE3389" w:rsidP="00AE3389">
      <w:r w:rsidRPr="00FE2E37">
        <w:t>Relative accuracy of Cell 2 compared with Cell 1. The UE is deemed to meet the requirement if the difference in reported CSI-RSRP meets the requirements in A.</w:t>
      </w:r>
      <w:r>
        <w:t>7.7.7</w:t>
      </w:r>
      <w:r w:rsidRPr="00FE2E37">
        <w:t xml:space="preserve">.2.3-2. </w:t>
      </w:r>
    </w:p>
    <w:p w14:paraId="774BEA0A" w14:textId="77777777" w:rsidR="00AE3389" w:rsidRPr="00FE2E37" w:rsidRDefault="00AE3389" w:rsidP="00AE3389">
      <w:r w:rsidRPr="00FE2E37">
        <w:t>Test 2:</w:t>
      </w:r>
    </w:p>
    <w:p w14:paraId="365E8B3D" w14:textId="77777777" w:rsidR="00AE3389" w:rsidRPr="00FE2E37" w:rsidRDefault="00AE3389" w:rsidP="00AE3389">
      <w:r w:rsidRPr="00FE2E37">
        <w:t>Absolute accuracy of Cell 1 and absolute accuracy of Cell 2. The UE is deemed to meet the requirement if the reported CSI-RSRP is in the range shown in Table A.</w:t>
      </w:r>
      <w:r>
        <w:t>7.7.7</w:t>
      </w:r>
      <w:r w:rsidRPr="00FE2E37">
        <w:t>.2.3-1.</w:t>
      </w:r>
    </w:p>
    <w:p w14:paraId="6410804B" w14:textId="77777777" w:rsidR="00AE3389" w:rsidRPr="00FE2E37" w:rsidRDefault="00AE3389" w:rsidP="00AE3389">
      <w:r w:rsidRPr="00FE2E37">
        <w:t>Relative accuracy of Cell 2 compared with Cell 1. The UE is deemed to meet the requirement if the difference in reported CSI-RSRP meets the requirements in A.</w:t>
      </w:r>
      <w:r>
        <w:t>7.7.7</w:t>
      </w:r>
      <w:r w:rsidRPr="00FE2E37">
        <w:t xml:space="preserve">.2.3-2. </w:t>
      </w:r>
    </w:p>
    <w:p w14:paraId="6816B4FB" w14:textId="77777777" w:rsidR="00AE3389" w:rsidRPr="00FE2E37" w:rsidRDefault="00AE3389" w:rsidP="00AE3389">
      <w:pPr>
        <w:pStyle w:val="TH"/>
      </w:pPr>
      <w:r w:rsidRPr="00FE2E37">
        <w:t>Table A.</w:t>
      </w:r>
      <w:r>
        <w:t>7.7.7</w:t>
      </w:r>
      <w:r w:rsidRPr="00FE2E37">
        <w:t>.2.3-1: CSI-RSRP absolute accuracy test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AE3389" w:rsidRPr="00FE2E37" w14:paraId="37BA5FEF" w14:textId="77777777" w:rsidTr="001F792A">
        <w:tc>
          <w:tcPr>
            <w:tcW w:w="2547" w:type="dxa"/>
          </w:tcPr>
          <w:p w14:paraId="4A29E510" w14:textId="77777777" w:rsidR="00AE3389" w:rsidRPr="00FE2E37" w:rsidRDefault="00AE3389" w:rsidP="001F792A">
            <w:pPr>
              <w:pStyle w:val="TAH"/>
            </w:pPr>
          </w:p>
        </w:tc>
        <w:tc>
          <w:tcPr>
            <w:tcW w:w="7082" w:type="dxa"/>
          </w:tcPr>
          <w:p w14:paraId="44457586" w14:textId="77777777" w:rsidR="00AE3389" w:rsidRPr="00FE2E37" w:rsidRDefault="00AE3389" w:rsidP="001F792A">
            <w:pPr>
              <w:pStyle w:val="TAH"/>
            </w:pPr>
            <w:r w:rsidRPr="00FE2E37">
              <w:t>Test requirement</w:t>
            </w:r>
            <w:r w:rsidRPr="00FE2E37">
              <w:rPr>
                <w:vertAlign w:val="superscript"/>
              </w:rPr>
              <w:t xml:space="preserve"> Notes1,2,3,4</w:t>
            </w:r>
          </w:p>
        </w:tc>
      </w:tr>
      <w:tr w:rsidR="00AE3389" w:rsidRPr="00FE2E37" w14:paraId="0C8F2707" w14:textId="77777777" w:rsidTr="001F792A">
        <w:tc>
          <w:tcPr>
            <w:tcW w:w="2547" w:type="dxa"/>
          </w:tcPr>
          <w:p w14:paraId="03FF2DE4" w14:textId="77777777" w:rsidR="00AE3389" w:rsidRPr="00FE2E37" w:rsidRDefault="00AE3389" w:rsidP="001F792A">
            <w:pPr>
              <w:pStyle w:val="TAC"/>
            </w:pPr>
            <w:r w:rsidRPr="00FE2E37">
              <w:t>Cell 1</w:t>
            </w:r>
          </w:p>
        </w:tc>
        <w:tc>
          <w:tcPr>
            <w:tcW w:w="7082" w:type="dxa"/>
          </w:tcPr>
          <w:p w14:paraId="6F90440A" w14:textId="77777777" w:rsidR="00AE3389" w:rsidRPr="00FE2E37" w:rsidRDefault="00AE3389" w:rsidP="001F792A">
            <w:pPr>
              <w:pStyle w:val="TAC"/>
            </w:pPr>
            <w:r w:rsidRPr="00FE2E37">
              <w:t>CSI-RS_RP1 -</w:t>
            </w:r>
            <w:r w:rsidRPr="00FE2E37">
              <w:rPr>
                <w:rFonts w:cs="Arial"/>
              </w:rPr>
              <w:t>δ +</w:t>
            </w:r>
            <w:proofErr w:type="spellStart"/>
            <w:r w:rsidRPr="00FE2E37">
              <w:rPr>
                <w:rFonts w:cs="Arial"/>
              </w:rPr>
              <w:t>G</w:t>
            </w:r>
            <w:r w:rsidRPr="00FE2E37">
              <w:rPr>
                <w:rFonts w:cs="Arial"/>
                <w:vertAlign w:val="subscript"/>
              </w:rPr>
              <w:t>min</w:t>
            </w:r>
            <w:proofErr w:type="spellEnd"/>
            <w:r w:rsidRPr="00FE2E37">
              <w:rPr>
                <w:rFonts w:cs="Arial"/>
                <w:vertAlign w:val="subscript"/>
              </w:rPr>
              <w:t xml:space="preserve"> </w:t>
            </w:r>
            <w:r w:rsidRPr="00FE2E37">
              <w:rPr>
                <w:rFonts w:cs="Arial"/>
              </w:rPr>
              <w:t>+X</w:t>
            </w:r>
            <w:r w:rsidRPr="00FE2E37">
              <w:t xml:space="preserve"> </w:t>
            </w:r>
            <w:r w:rsidRPr="00FE2E37">
              <w:rPr>
                <w:rFonts w:cs="Arial"/>
              </w:rPr>
              <w:t xml:space="preserve">≤ </w:t>
            </w:r>
            <w:r w:rsidRPr="00FE2E37">
              <w:t xml:space="preserve">Reported RSRP(dBm) </w:t>
            </w:r>
            <w:r w:rsidRPr="00FE2E37">
              <w:rPr>
                <w:rFonts w:cs="Arial"/>
              </w:rPr>
              <w:t xml:space="preserve">≤ </w:t>
            </w:r>
            <w:r w:rsidRPr="00FE2E37">
              <w:t>CSI-RS_RP1 +</w:t>
            </w:r>
            <w:r w:rsidRPr="00FE2E37">
              <w:rPr>
                <w:rFonts w:cs="Arial"/>
              </w:rPr>
              <w:t>δ +</w:t>
            </w:r>
            <w:proofErr w:type="spellStart"/>
            <w:r w:rsidRPr="00FE2E37">
              <w:rPr>
                <w:rFonts w:cs="Arial"/>
              </w:rPr>
              <w:t>G</w:t>
            </w:r>
            <w:r w:rsidRPr="00FE2E37">
              <w:rPr>
                <w:rFonts w:cs="Arial"/>
                <w:vertAlign w:val="subscript"/>
              </w:rPr>
              <w:t>max</w:t>
            </w:r>
            <w:proofErr w:type="spellEnd"/>
          </w:p>
        </w:tc>
      </w:tr>
      <w:tr w:rsidR="00AE3389" w:rsidRPr="00FE2E37" w14:paraId="02E0DC43" w14:textId="77777777" w:rsidTr="001F792A">
        <w:tc>
          <w:tcPr>
            <w:tcW w:w="2547" w:type="dxa"/>
          </w:tcPr>
          <w:p w14:paraId="6AD8E087" w14:textId="77777777" w:rsidR="00AE3389" w:rsidRPr="00FE2E37" w:rsidRDefault="00AE3389" w:rsidP="001F792A">
            <w:pPr>
              <w:pStyle w:val="TAC"/>
            </w:pPr>
            <w:r w:rsidRPr="00FE2E37">
              <w:t>Cell 2</w:t>
            </w:r>
          </w:p>
        </w:tc>
        <w:tc>
          <w:tcPr>
            <w:tcW w:w="7082" w:type="dxa"/>
          </w:tcPr>
          <w:p w14:paraId="1D2A8299" w14:textId="77777777" w:rsidR="00AE3389" w:rsidRPr="00FE2E37" w:rsidRDefault="00AE3389" w:rsidP="001F792A">
            <w:pPr>
              <w:pStyle w:val="TAC"/>
            </w:pPr>
            <w:r w:rsidRPr="00FE2E37">
              <w:t>CSI-RS_RP2 -</w:t>
            </w:r>
            <w:r w:rsidRPr="00FE2E37">
              <w:rPr>
                <w:rFonts w:cs="Arial"/>
              </w:rPr>
              <w:t>δ +</w:t>
            </w:r>
            <w:proofErr w:type="spellStart"/>
            <w:r w:rsidRPr="00FE2E37">
              <w:rPr>
                <w:rFonts w:cs="Arial"/>
              </w:rPr>
              <w:t>G</w:t>
            </w:r>
            <w:r w:rsidRPr="00FE2E37">
              <w:rPr>
                <w:rFonts w:cs="Arial"/>
                <w:vertAlign w:val="subscript"/>
              </w:rPr>
              <w:t>min</w:t>
            </w:r>
            <w:proofErr w:type="spellEnd"/>
            <w:r w:rsidRPr="00FE2E37">
              <w:t xml:space="preserve"> </w:t>
            </w:r>
            <w:r w:rsidRPr="00FE2E37">
              <w:rPr>
                <w:rFonts w:cs="Arial"/>
              </w:rPr>
              <w:t xml:space="preserve">≤ </w:t>
            </w:r>
            <w:r w:rsidRPr="00FE2E37">
              <w:t xml:space="preserve">Reported RSRP(dBm) </w:t>
            </w:r>
            <w:r w:rsidRPr="00FE2E37">
              <w:rPr>
                <w:rFonts w:cs="Arial"/>
              </w:rPr>
              <w:t xml:space="preserve">≤ </w:t>
            </w:r>
            <w:r w:rsidRPr="00FE2E37">
              <w:t>CSI-RS_RP2 +</w:t>
            </w:r>
            <w:r w:rsidRPr="00FE2E37">
              <w:rPr>
                <w:rFonts w:cs="Arial"/>
              </w:rPr>
              <w:t>δ</w:t>
            </w:r>
            <w:r w:rsidRPr="00FE2E37">
              <w:rPr>
                <w:vertAlign w:val="superscript"/>
              </w:rPr>
              <w:t xml:space="preserve"> </w:t>
            </w:r>
            <w:r w:rsidRPr="00FE2E37">
              <w:rPr>
                <w:rFonts w:cs="Arial"/>
              </w:rPr>
              <w:t>+</w:t>
            </w:r>
            <w:proofErr w:type="spellStart"/>
            <w:r w:rsidRPr="00FE2E37">
              <w:rPr>
                <w:rFonts w:cs="Arial"/>
              </w:rPr>
              <w:t>G</w:t>
            </w:r>
            <w:r w:rsidRPr="00FE2E37">
              <w:rPr>
                <w:rFonts w:cs="Arial"/>
                <w:vertAlign w:val="subscript"/>
              </w:rPr>
              <w:t>max</w:t>
            </w:r>
            <w:proofErr w:type="spellEnd"/>
          </w:p>
        </w:tc>
      </w:tr>
      <w:tr w:rsidR="00AE3389" w:rsidRPr="00FE2E37" w14:paraId="12A30FA5" w14:textId="77777777" w:rsidTr="001F792A">
        <w:tc>
          <w:tcPr>
            <w:tcW w:w="9629" w:type="dxa"/>
            <w:gridSpan w:val="2"/>
          </w:tcPr>
          <w:p w14:paraId="076E9E0E" w14:textId="77777777" w:rsidR="00AE3389" w:rsidRPr="00FE2E37" w:rsidRDefault="00AE3389" w:rsidP="001F792A">
            <w:pPr>
              <w:pStyle w:val="TAN"/>
              <w:rPr>
                <w:lang w:val="en-US"/>
              </w:rPr>
            </w:pPr>
            <w:r w:rsidRPr="00FE2E37">
              <w:t>Note 1:</w:t>
            </w:r>
            <w:r w:rsidRPr="00FE2E37">
              <w:rPr>
                <w:rFonts w:cs="Arial"/>
                <w:lang w:val="en-US"/>
              </w:rPr>
              <w:tab/>
            </w:r>
            <w:r w:rsidRPr="00FE2E37">
              <w:t>CSI-</w:t>
            </w:r>
            <w:proofErr w:type="spellStart"/>
            <w:r w:rsidRPr="00FE2E37">
              <w:t>RS_RPn</w:t>
            </w:r>
            <w:proofErr w:type="spellEnd"/>
            <w:r w:rsidRPr="00FE2E37">
              <w:t xml:space="preserve"> is the </w:t>
            </w:r>
            <w:r w:rsidRPr="00FE2E37">
              <w:rPr>
                <w:lang w:val="en-US"/>
              </w:rPr>
              <w:t xml:space="preserve">equivalent power received by an antenna with 0dBi gain at the </w:t>
            </w:r>
            <w:proofErr w:type="spellStart"/>
            <w:r w:rsidRPr="00FE2E37">
              <w:rPr>
                <w:lang w:val="en-US"/>
              </w:rPr>
              <w:t>centre</w:t>
            </w:r>
            <w:proofErr w:type="spellEnd"/>
            <w:r w:rsidRPr="00FE2E37">
              <w:rPr>
                <w:lang w:val="en-US"/>
              </w:rPr>
              <w:t xml:space="preserve"> of the quiet zone configured in the test for the cell n under consideration</w:t>
            </w:r>
          </w:p>
          <w:p w14:paraId="39B23CE8" w14:textId="77777777" w:rsidR="00AE3389" w:rsidRPr="00FE2E37" w:rsidRDefault="00AE3389" w:rsidP="001F792A">
            <w:pPr>
              <w:pStyle w:val="TAN"/>
            </w:pPr>
            <w:r w:rsidRPr="00FE2E37">
              <w:t>Note 2:</w:t>
            </w:r>
            <w:r w:rsidRPr="00FE2E37">
              <w:rPr>
                <w:rFonts w:cs="Arial"/>
                <w:lang w:val="en-US"/>
              </w:rPr>
              <w:tab/>
            </w:r>
            <w:r w:rsidRPr="00FE2E37">
              <w:t>δ is the RSRP absolute accuracy requirement from Table 10.1.5.2.1-1, selected according to the Io used in the test</w:t>
            </w:r>
          </w:p>
          <w:p w14:paraId="05D75523" w14:textId="77777777" w:rsidR="00AE3389" w:rsidRPr="00FE2E37" w:rsidRDefault="00AE3389" w:rsidP="001F792A">
            <w:pPr>
              <w:pStyle w:val="TAN"/>
            </w:pPr>
            <w:r w:rsidRPr="00FE2E37">
              <w:t>Note 3:</w:t>
            </w:r>
            <w:r w:rsidRPr="00FE2E37">
              <w:rPr>
                <w:rFonts w:cs="Arial"/>
                <w:lang w:val="en-US"/>
              </w:rPr>
              <w:tab/>
            </w:r>
            <w:proofErr w:type="spellStart"/>
            <w:r w:rsidRPr="00FE2E37">
              <w:rPr>
                <w:rFonts w:cs="Arial"/>
                <w:lang w:val="en-US"/>
              </w:rPr>
              <w:t>G</w:t>
            </w:r>
            <w:r w:rsidRPr="00FE2E37">
              <w:rPr>
                <w:rFonts w:cs="Arial"/>
                <w:vertAlign w:val="subscript"/>
                <w:lang w:val="en-US"/>
              </w:rPr>
              <w:t>min</w:t>
            </w:r>
            <w:proofErr w:type="spellEnd"/>
            <w:r w:rsidRPr="00FE2E37">
              <w:rPr>
                <w:rFonts w:cs="Arial"/>
                <w:lang w:val="en-US"/>
              </w:rPr>
              <w:t xml:space="preserve"> and </w:t>
            </w:r>
            <w:proofErr w:type="spellStart"/>
            <w:r w:rsidRPr="00FE2E37">
              <w:rPr>
                <w:rFonts w:cs="Arial"/>
                <w:lang w:val="en-US"/>
              </w:rPr>
              <w:t>G</w:t>
            </w:r>
            <w:r w:rsidRPr="00FE2E37">
              <w:rPr>
                <w:rFonts w:cs="Arial"/>
                <w:vertAlign w:val="subscript"/>
                <w:lang w:val="en-US"/>
              </w:rPr>
              <w:t>max</w:t>
            </w:r>
            <w:proofErr w:type="spellEnd"/>
            <w:r w:rsidRPr="00FE2E37">
              <w:rPr>
                <w:rFonts w:cs="Arial"/>
                <w:lang w:val="en-US"/>
              </w:rPr>
              <w:t xml:space="preserve"> are </w:t>
            </w:r>
            <w:r w:rsidRPr="00FE2E37">
              <w:t xml:space="preserve">the minimum and maximum UE gain values from Table B.2.1.5.1-1, selected according to the UE power class </w:t>
            </w:r>
          </w:p>
          <w:p w14:paraId="30E9C122" w14:textId="77777777" w:rsidR="00AE3389" w:rsidRPr="00FE2E37" w:rsidRDefault="00AE3389" w:rsidP="001F792A">
            <w:pPr>
              <w:pStyle w:val="TAN"/>
              <w:rPr>
                <w:b/>
                <w:lang w:val="en-US"/>
              </w:rPr>
            </w:pPr>
            <w:r w:rsidRPr="00FE2E37">
              <w:t>Note 4:</w:t>
            </w:r>
            <w:r w:rsidRPr="00FE2E37">
              <w:rPr>
                <w:rFonts w:cs="Arial"/>
                <w:lang w:val="en-US"/>
              </w:rPr>
              <w:tab/>
              <w:t xml:space="preserve">X is the </w:t>
            </w:r>
            <w:r w:rsidRPr="00FE2E37">
              <w:rPr>
                <w:lang w:val="en-US"/>
              </w:rPr>
              <w:t xml:space="preserve">Spherical coverage gain difference in dB, derived as (UE </w:t>
            </w:r>
            <w:proofErr w:type="spellStart"/>
            <w:r w:rsidRPr="00FE2E37">
              <w:rPr>
                <w:lang w:val="en-US"/>
              </w:rPr>
              <w:t>Refsens</w:t>
            </w:r>
            <w:proofErr w:type="spellEnd"/>
            <w:r w:rsidRPr="00FE2E37">
              <w:rPr>
                <w:lang w:val="en-US"/>
              </w:rPr>
              <w:t xml:space="preserve"> - UE Spherical coverage)</w:t>
            </w:r>
            <w:r w:rsidRPr="00FE2E37">
              <w:t xml:space="preserve"> from TS 38.101-2 [19] clauses 7.3.2 and 7.3.4, selected according to the UE power class and operating band. X is always a negative value.</w:t>
            </w:r>
          </w:p>
        </w:tc>
      </w:tr>
    </w:tbl>
    <w:p w14:paraId="149BDBB3" w14:textId="77777777" w:rsidR="00AE3389" w:rsidRPr="00FE2E37" w:rsidRDefault="00AE3389" w:rsidP="00AE3389"/>
    <w:p w14:paraId="3A4822B1" w14:textId="77777777" w:rsidR="00AE3389" w:rsidRPr="00FE2E37" w:rsidRDefault="00AE3389" w:rsidP="00AE3389">
      <w:pPr>
        <w:pStyle w:val="TH"/>
      </w:pPr>
      <w:r w:rsidRPr="00FE2E37">
        <w:t>Table A.</w:t>
      </w:r>
      <w:r>
        <w:t>7.7.7</w:t>
      </w:r>
      <w:r w:rsidRPr="00FE2E37">
        <w:t>.2.3-2: CSI-RSRP relative accuracy test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AE3389" w:rsidRPr="00FE2E37" w14:paraId="542C92E1" w14:textId="77777777" w:rsidTr="001F792A">
        <w:tc>
          <w:tcPr>
            <w:tcW w:w="2547" w:type="dxa"/>
          </w:tcPr>
          <w:p w14:paraId="7C67B0C5" w14:textId="77777777" w:rsidR="00AE3389" w:rsidRPr="00FE2E37" w:rsidRDefault="00AE3389" w:rsidP="001F792A">
            <w:pPr>
              <w:pStyle w:val="TAH"/>
            </w:pPr>
          </w:p>
        </w:tc>
        <w:tc>
          <w:tcPr>
            <w:tcW w:w="7082" w:type="dxa"/>
          </w:tcPr>
          <w:p w14:paraId="30F578EB" w14:textId="77777777" w:rsidR="00AE3389" w:rsidRPr="00FE2E37" w:rsidRDefault="00AE3389" w:rsidP="001F792A">
            <w:pPr>
              <w:pStyle w:val="TAH"/>
            </w:pPr>
            <w:r w:rsidRPr="00FE2E37">
              <w:t>Test requirement</w:t>
            </w:r>
            <w:r w:rsidRPr="00FE2E37">
              <w:rPr>
                <w:vertAlign w:val="superscript"/>
              </w:rPr>
              <w:t xml:space="preserve"> Notes1,2,3,4</w:t>
            </w:r>
          </w:p>
        </w:tc>
      </w:tr>
      <w:tr w:rsidR="00AE3389" w:rsidRPr="00FE2E37" w14:paraId="6B6479D2" w14:textId="77777777" w:rsidTr="001F792A">
        <w:tc>
          <w:tcPr>
            <w:tcW w:w="2547" w:type="dxa"/>
          </w:tcPr>
          <w:p w14:paraId="4D0BB4D4" w14:textId="77777777" w:rsidR="00AE3389" w:rsidRPr="00FE2E37" w:rsidRDefault="00AE3389" w:rsidP="001F792A">
            <w:pPr>
              <w:pStyle w:val="TAC"/>
            </w:pPr>
            <w:r w:rsidRPr="00FE2E37">
              <w:t>Cell 2 – Cell 1</w:t>
            </w:r>
          </w:p>
        </w:tc>
        <w:tc>
          <w:tcPr>
            <w:tcW w:w="7082" w:type="dxa"/>
          </w:tcPr>
          <w:p w14:paraId="552502DB" w14:textId="77777777" w:rsidR="00AE3389" w:rsidRPr="00FE2E37" w:rsidRDefault="00AE3389" w:rsidP="001F792A">
            <w:pPr>
              <w:keepNext/>
              <w:keepLines/>
              <w:spacing w:after="0"/>
              <w:jc w:val="center"/>
              <w:rPr>
                <w:rFonts w:ascii="Arial" w:hAnsi="Arial"/>
                <w:sz w:val="18"/>
              </w:rPr>
            </w:pPr>
            <w:r w:rsidRPr="00FE2E37">
              <w:rPr>
                <w:rFonts w:ascii="Arial" w:hAnsi="Arial"/>
                <w:sz w:val="18"/>
              </w:rPr>
              <w:t xml:space="preserve">CSI-RS_RP2 – CSI-RS_RP1 </w:t>
            </w:r>
            <w:r>
              <w:rPr>
                <w:rFonts w:ascii="Arial" w:hAnsi="Arial"/>
                <w:sz w:val="18"/>
              </w:rPr>
              <w:t xml:space="preserve">– </w:t>
            </w:r>
            <w:r w:rsidRPr="00FE2E37">
              <w:rPr>
                <w:rFonts w:ascii="Arial" w:hAnsi="Arial" w:cs="Arial"/>
                <w:sz w:val="18"/>
              </w:rPr>
              <w:t>δ</w:t>
            </w:r>
            <w:r>
              <w:rPr>
                <w:rFonts w:ascii="Arial" w:hAnsi="Arial" w:cs="Arial"/>
                <w:sz w:val="18"/>
              </w:rPr>
              <w:t xml:space="preserve"> – D – </w:t>
            </w:r>
            <w:r>
              <w:rPr>
                <w:rFonts w:cs="Arial"/>
              </w:rPr>
              <w:t>G</w:t>
            </w:r>
            <w:r>
              <w:rPr>
                <w:rFonts w:cs="Arial"/>
                <w:vertAlign w:val="subscript"/>
              </w:rPr>
              <w:t>inter</w:t>
            </w:r>
            <w:r w:rsidRPr="00FE2E37">
              <w:rPr>
                <w:rFonts w:ascii="Arial" w:hAnsi="Arial"/>
                <w:sz w:val="18"/>
              </w:rPr>
              <w:t xml:space="preserve"> </w:t>
            </w:r>
            <w:r w:rsidRPr="00FE2E37">
              <w:rPr>
                <w:rFonts w:ascii="Arial" w:hAnsi="Arial" w:cs="Arial"/>
                <w:sz w:val="18"/>
              </w:rPr>
              <w:t xml:space="preserve">≤ </w:t>
            </w:r>
            <w:r w:rsidRPr="00FE2E37">
              <w:rPr>
                <w:rFonts w:ascii="Arial" w:hAnsi="Arial"/>
                <w:sz w:val="18"/>
              </w:rPr>
              <w:t xml:space="preserve">Reported RSRP(dB) </w:t>
            </w:r>
            <w:r w:rsidRPr="00FE2E37">
              <w:rPr>
                <w:rFonts w:ascii="Arial" w:hAnsi="Arial" w:cs="Arial"/>
                <w:sz w:val="18"/>
              </w:rPr>
              <w:t xml:space="preserve">≤ </w:t>
            </w:r>
            <w:r w:rsidRPr="00FE2E37">
              <w:rPr>
                <w:rFonts w:ascii="Arial" w:hAnsi="Arial"/>
                <w:sz w:val="18"/>
              </w:rPr>
              <w:t>CSI-RS_RP2 – CSI-RS_RP1 +</w:t>
            </w:r>
            <w:r>
              <w:rPr>
                <w:rFonts w:ascii="Arial" w:hAnsi="Arial"/>
                <w:sz w:val="18"/>
              </w:rPr>
              <w:t xml:space="preserve"> </w:t>
            </w:r>
            <w:r w:rsidRPr="00FE2E37">
              <w:rPr>
                <w:rFonts w:ascii="Arial" w:hAnsi="Arial" w:cs="Arial"/>
                <w:sz w:val="18"/>
              </w:rPr>
              <w:t>δ</w:t>
            </w:r>
            <w:r>
              <w:rPr>
                <w:rFonts w:ascii="Arial" w:hAnsi="Arial" w:cs="Arial"/>
                <w:sz w:val="18"/>
              </w:rPr>
              <w:t xml:space="preserve"> </w:t>
            </w:r>
            <w:r w:rsidRPr="00FE2E37">
              <w:rPr>
                <w:rFonts w:ascii="Arial" w:hAnsi="Arial"/>
                <w:sz w:val="18"/>
              </w:rPr>
              <w:t>+</w:t>
            </w:r>
            <w:r>
              <w:rPr>
                <w:rFonts w:cs="Arial"/>
              </w:rPr>
              <w:t xml:space="preserve"> G</w:t>
            </w:r>
            <w:r>
              <w:rPr>
                <w:rFonts w:cs="Arial"/>
                <w:vertAlign w:val="subscript"/>
              </w:rPr>
              <w:t>inter</w:t>
            </w:r>
            <w:r w:rsidRPr="00FE2E37">
              <w:rPr>
                <w:rFonts w:ascii="Arial" w:hAnsi="Arial"/>
                <w:sz w:val="18"/>
                <w:vertAlign w:val="superscript"/>
              </w:rPr>
              <w:t xml:space="preserve"> </w:t>
            </w:r>
            <w:r w:rsidRPr="00FE2E37">
              <w:rPr>
                <w:rFonts w:ascii="Arial" w:hAnsi="Arial" w:cs="Arial"/>
                <w:sz w:val="18"/>
              </w:rPr>
              <w:t>–</w:t>
            </w:r>
            <w:r>
              <w:rPr>
                <w:rFonts w:ascii="Arial" w:hAnsi="Arial" w:cs="Arial"/>
                <w:sz w:val="18"/>
              </w:rPr>
              <w:t xml:space="preserve"> </w:t>
            </w:r>
            <w:r w:rsidRPr="00FE2E37">
              <w:rPr>
                <w:rFonts w:ascii="Arial" w:hAnsi="Arial" w:cs="Arial"/>
                <w:sz w:val="18"/>
              </w:rPr>
              <w:t>(X)</w:t>
            </w:r>
            <w:r w:rsidRPr="00FE2E37">
              <w:rPr>
                <w:rFonts w:ascii="Arial" w:hAnsi="Arial"/>
                <w:sz w:val="18"/>
              </w:rPr>
              <w:t xml:space="preserve"> +</w:t>
            </w:r>
            <w:r>
              <w:rPr>
                <w:rFonts w:ascii="Arial" w:hAnsi="Arial"/>
                <w:sz w:val="18"/>
              </w:rPr>
              <w:t xml:space="preserve"> </w:t>
            </w:r>
            <w:r>
              <w:rPr>
                <w:rFonts w:ascii="Arial" w:hAnsi="Arial" w:cs="Arial"/>
                <w:sz w:val="18"/>
              </w:rPr>
              <w:t>E</w:t>
            </w:r>
          </w:p>
          <w:p w14:paraId="07EB5D3C" w14:textId="77777777" w:rsidR="00AE3389" w:rsidRPr="00FE2E37" w:rsidRDefault="00AE3389" w:rsidP="001F792A">
            <w:pPr>
              <w:pStyle w:val="TAC"/>
            </w:pPr>
          </w:p>
        </w:tc>
      </w:tr>
      <w:tr w:rsidR="00AE3389" w:rsidRPr="00FE2E37" w14:paraId="298F57AA" w14:textId="77777777" w:rsidTr="001F792A">
        <w:tc>
          <w:tcPr>
            <w:tcW w:w="9629" w:type="dxa"/>
            <w:gridSpan w:val="2"/>
          </w:tcPr>
          <w:p w14:paraId="08A261E2" w14:textId="77777777" w:rsidR="00AE3389" w:rsidRPr="00FE2E37" w:rsidRDefault="00AE3389" w:rsidP="001F792A">
            <w:pPr>
              <w:pStyle w:val="TAN"/>
              <w:rPr>
                <w:lang w:val="en-US"/>
              </w:rPr>
            </w:pPr>
            <w:r w:rsidRPr="00FE2E37">
              <w:t>Note 1:</w:t>
            </w:r>
            <w:r w:rsidRPr="00FE2E37">
              <w:rPr>
                <w:rFonts w:cs="Arial"/>
                <w:lang w:val="en-US"/>
              </w:rPr>
              <w:tab/>
            </w:r>
            <w:r w:rsidRPr="00FE2E37">
              <w:t>CSI-</w:t>
            </w:r>
            <w:proofErr w:type="spellStart"/>
            <w:r w:rsidRPr="00FE2E37">
              <w:t>RS_RPn</w:t>
            </w:r>
            <w:proofErr w:type="spellEnd"/>
            <w:r w:rsidRPr="00FE2E37">
              <w:t xml:space="preserve"> is the</w:t>
            </w:r>
            <w:r w:rsidRPr="00FE2E37">
              <w:rPr>
                <w:lang w:val="en-US"/>
              </w:rPr>
              <w:t xml:space="preserve"> equivalent power received by an antenna with 0dBi gain at the </w:t>
            </w:r>
            <w:proofErr w:type="spellStart"/>
            <w:r w:rsidRPr="00FE2E37">
              <w:rPr>
                <w:lang w:val="en-US"/>
              </w:rPr>
              <w:t>centre</w:t>
            </w:r>
            <w:proofErr w:type="spellEnd"/>
            <w:r w:rsidRPr="00FE2E37">
              <w:rPr>
                <w:lang w:val="en-US"/>
              </w:rPr>
              <w:t xml:space="preserve"> of the quiet zone configured in the test for the cell n under consideration</w:t>
            </w:r>
          </w:p>
          <w:p w14:paraId="5891C07D" w14:textId="77777777" w:rsidR="00AE3389" w:rsidRPr="00FE2E37" w:rsidRDefault="00AE3389" w:rsidP="001F792A">
            <w:pPr>
              <w:pStyle w:val="TAN"/>
            </w:pPr>
            <w:r w:rsidRPr="00FE2E37">
              <w:t>Note 2:</w:t>
            </w:r>
            <w:r w:rsidRPr="00FE2E37">
              <w:rPr>
                <w:rFonts w:cs="Arial"/>
                <w:lang w:val="en-US"/>
              </w:rPr>
              <w:tab/>
            </w:r>
            <w:r w:rsidRPr="00FE2E37">
              <w:t>δ is the RSRP relative accuracy requirement from Table 10.1.5.2.2-1</w:t>
            </w:r>
          </w:p>
          <w:p w14:paraId="6A926DC0" w14:textId="77777777" w:rsidR="00AE3389" w:rsidRPr="00FE2E37" w:rsidRDefault="00AE3389" w:rsidP="001F792A">
            <w:pPr>
              <w:pStyle w:val="TAN"/>
            </w:pPr>
            <w:r w:rsidRPr="00FE2E37">
              <w:t>Note 3:</w:t>
            </w:r>
            <w:r w:rsidRPr="00FE2E37">
              <w:rPr>
                <w:rFonts w:cs="Arial"/>
                <w:lang w:val="en-US"/>
              </w:rPr>
              <w:tab/>
              <w:t>Void</w:t>
            </w:r>
            <w:r w:rsidRPr="00FE2E37">
              <w:t xml:space="preserve"> </w:t>
            </w:r>
          </w:p>
          <w:p w14:paraId="0E893FA3" w14:textId="77777777" w:rsidR="00AE3389" w:rsidRDefault="00AE3389" w:rsidP="001F792A">
            <w:pPr>
              <w:keepNext/>
              <w:keepLines/>
              <w:spacing w:after="0"/>
              <w:ind w:left="851" w:hanging="851"/>
              <w:rPr>
                <w:rFonts w:ascii="Arial" w:hAnsi="Arial"/>
                <w:sz w:val="18"/>
              </w:rPr>
            </w:pPr>
            <w:r w:rsidRPr="00FE2E37">
              <w:t>Note 4:</w:t>
            </w:r>
            <w:r w:rsidRPr="00FE2E37">
              <w:rPr>
                <w:rFonts w:cs="Arial"/>
                <w:lang w:val="en-US"/>
              </w:rPr>
              <w:tab/>
              <w:t xml:space="preserve">X is the </w:t>
            </w:r>
            <w:r w:rsidRPr="00FE2E37">
              <w:rPr>
                <w:lang w:val="en-US"/>
              </w:rPr>
              <w:t xml:space="preserve">Spherical coverage gain difference in dB, derived as (UE </w:t>
            </w:r>
            <w:proofErr w:type="spellStart"/>
            <w:r w:rsidRPr="00FE2E37">
              <w:rPr>
                <w:lang w:val="en-US"/>
              </w:rPr>
              <w:t>Refsens</w:t>
            </w:r>
            <w:proofErr w:type="spellEnd"/>
            <w:r w:rsidRPr="00FE2E37">
              <w:rPr>
                <w:lang w:val="en-US"/>
              </w:rPr>
              <w:t xml:space="preserve"> - UE Spherical coverage)</w:t>
            </w:r>
            <w:r w:rsidRPr="00FE2E37">
              <w:t xml:space="preserve"> from TS 38.101-2 [19] clauses 7.3.2 and 7.3.4, selected according to the UE power class and operating band. X is always a negative value.</w:t>
            </w:r>
          </w:p>
          <w:p w14:paraId="425AFE5F" w14:textId="77777777" w:rsidR="00AE3389" w:rsidRDefault="00AE3389" w:rsidP="001F792A">
            <w:pPr>
              <w:pStyle w:val="TAN"/>
              <w:rPr>
                <w:color w:val="0070C0"/>
                <w:szCs w:val="24"/>
              </w:rPr>
            </w:pPr>
            <w:r>
              <w:t>Note 5:</w:t>
            </w:r>
            <w:r>
              <w:rPr>
                <w:rFonts w:cs="Arial"/>
                <w:lang w:val="en-US"/>
              </w:rPr>
              <w:t xml:space="preserve"> </w:t>
            </w:r>
            <w:r>
              <w:rPr>
                <w:rFonts w:cs="Arial"/>
                <w:lang w:val="en-US"/>
              </w:rPr>
              <w:tab/>
              <w:t xml:space="preserve">D is the </w:t>
            </w:r>
            <w:r w:rsidRPr="00EA72DD">
              <w:rPr>
                <w:szCs w:val="24"/>
              </w:rPr>
              <w:t>margin due to mis-alignment between fine beam and rough beam.</w:t>
            </w:r>
            <w:r>
              <w:rPr>
                <w:szCs w:val="24"/>
              </w:rPr>
              <w:t xml:space="preserve"> </w:t>
            </w:r>
            <w:r>
              <w:rPr>
                <w:rFonts w:cs="Arial"/>
                <w:lang w:val="en-US"/>
              </w:rPr>
              <w:t xml:space="preserve">D is the </w:t>
            </w:r>
            <w:r>
              <w:t xml:space="preserve">Rough Beam gain reduction </w:t>
            </w:r>
            <w:r>
              <w:rPr>
                <w:rFonts w:cs="Arial"/>
                <w:lang w:val="en-US"/>
              </w:rPr>
              <w:t>in Rx beam peak direction</w:t>
            </w:r>
            <w:r>
              <w:t xml:space="preserve"> from </w:t>
            </w:r>
            <w:r>
              <w:rPr>
                <w:rFonts w:cs="Arial"/>
                <w:lang w:val="en-US"/>
              </w:rPr>
              <w:t>Table B.2.1.5.3-1</w:t>
            </w:r>
            <w:r>
              <w:t>, selected according to the UE power class. D is always a positive value.</w:t>
            </w:r>
          </w:p>
          <w:p w14:paraId="37DD5828" w14:textId="77777777" w:rsidR="00AE3389" w:rsidRPr="003E177D" w:rsidRDefault="00AE3389" w:rsidP="001F792A">
            <w:pPr>
              <w:pStyle w:val="TAN"/>
            </w:pPr>
            <w:r>
              <w:t>Note 6:</w:t>
            </w:r>
            <w:r>
              <w:rPr>
                <w:rFonts w:cs="Arial"/>
                <w:lang w:val="en-US"/>
              </w:rPr>
              <w:t xml:space="preserve"> </w:t>
            </w:r>
            <w:r>
              <w:rPr>
                <w:rFonts w:cs="Arial"/>
                <w:lang w:val="en-US"/>
              </w:rPr>
              <w:tab/>
              <w:t>G</w:t>
            </w:r>
            <w:r>
              <w:rPr>
                <w:rFonts w:cs="Arial"/>
                <w:vertAlign w:val="subscript"/>
                <w:lang w:val="en-US"/>
              </w:rPr>
              <w:t>inte</w:t>
            </w:r>
            <w:r w:rsidRPr="00423AC5">
              <w:rPr>
                <w:rFonts w:cs="Arial"/>
                <w:vertAlign w:val="subscript"/>
                <w:lang w:val="en-US"/>
              </w:rPr>
              <w:t>r</w:t>
            </w:r>
            <w:r w:rsidRPr="00423AC5">
              <w:rPr>
                <w:rFonts w:cs="Arial"/>
                <w:lang w:val="en-US"/>
              </w:rPr>
              <w:t xml:space="preserve"> is the </w:t>
            </w:r>
            <w:r w:rsidRPr="003E177D">
              <w:rPr>
                <w:szCs w:val="24"/>
              </w:rPr>
              <w:t xml:space="preserve">margin due to different antenna gain caused by frequency separation. </w:t>
            </w:r>
            <w:r w:rsidRPr="003E177D">
              <w:t>G</w:t>
            </w:r>
            <w:r w:rsidRPr="003E177D">
              <w:rPr>
                <w:vertAlign w:val="subscript"/>
              </w:rPr>
              <w:t>inter</w:t>
            </w:r>
            <w:r w:rsidRPr="003E177D">
              <w:t xml:space="preserve"> is from </w:t>
            </w:r>
            <w:r w:rsidRPr="003E177D">
              <w:rPr>
                <w:rFonts w:cs="Arial"/>
                <w:lang w:val="en-US"/>
              </w:rPr>
              <w:t>Table B.2.1.5.2-1</w:t>
            </w:r>
            <w:r w:rsidRPr="003E177D">
              <w:t>, selected according to the UE power class, and is always a positive value.</w:t>
            </w:r>
          </w:p>
          <w:p w14:paraId="418BC19C" w14:textId="77777777" w:rsidR="00AE3389" w:rsidRPr="00FE2E37" w:rsidRDefault="00AE3389" w:rsidP="001F792A">
            <w:pPr>
              <w:pStyle w:val="TAN"/>
              <w:rPr>
                <w:b/>
                <w:lang w:val="en-US"/>
              </w:rPr>
            </w:pPr>
            <w:r w:rsidRPr="00164E69">
              <w:rPr>
                <w:rFonts w:cs="Arial"/>
              </w:rPr>
              <w:t>Note 7:</w:t>
            </w:r>
            <w:r w:rsidRPr="004D2570">
              <w:rPr>
                <w:rFonts w:cs="Arial"/>
                <w:lang w:val="en-US"/>
              </w:rPr>
              <w:t xml:space="preserve"> </w:t>
            </w:r>
            <w:r w:rsidRPr="004D2570">
              <w:rPr>
                <w:rFonts w:cs="Arial"/>
                <w:lang w:val="en-US"/>
              </w:rPr>
              <w:tab/>
            </w:r>
            <w:r w:rsidRPr="004D2570">
              <w:rPr>
                <w:rFonts w:cs="Arial"/>
                <w:szCs w:val="18"/>
              </w:rPr>
              <w:t>E = 3 (dB) is an additional margin to account for the actual gain difference between peak direction and spherical coverage using rough beams.</w:t>
            </w:r>
          </w:p>
        </w:tc>
      </w:tr>
    </w:tbl>
    <w:p w14:paraId="7B22CE00" w14:textId="77777777" w:rsidR="00AE3389" w:rsidRPr="00FE2E37" w:rsidRDefault="00AE3389" w:rsidP="00AE3389"/>
    <w:p w14:paraId="0145CD84" w14:textId="77777777" w:rsidR="00AE3389" w:rsidRPr="00FE2E37" w:rsidRDefault="00AE3389" w:rsidP="00AE3389">
      <w:pPr>
        <w:pStyle w:val="30"/>
      </w:pPr>
      <w:r w:rsidRPr="00FE2E37">
        <w:lastRenderedPageBreak/>
        <w:t>A.</w:t>
      </w:r>
      <w:r>
        <w:t>7.7.8</w:t>
      </w:r>
      <w:r w:rsidRPr="00FE2E37">
        <w:tab/>
        <w:t>CSI-RSRQ</w:t>
      </w:r>
    </w:p>
    <w:p w14:paraId="6DE9E9A3" w14:textId="77777777" w:rsidR="00AE3389" w:rsidRPr="00FE2E37" w:rsidRDefault="00AE3389" w:rsidP="00AE3389">
      <w:pPr>
        <w:pStyle w:val="40"/>
        <w:rPr>
          <w:snapToGrid w:val="0"/>
        </w:rPr>
      </w:pPr>
      <w:r w:rsidRPr="00FE2E37">
        <w:rPr>
          <w:snapToGrid w:val="0"/>
        </w:rPr>
        <w:t>A.</w:t>
      </w:r>
      <w:r>
        <w:rPr>
          <w:snapToGrid w:val="0"/>
        </w:rPr>
        <w:t>7.7.8</w:t>
      </w:r>
      <w:r w:rsidRPr="00FE2E37">
        <w:rPr>
          <w:snapToGrid w:val="0"/>
        </w:rPr>
        <w:t>.1</w:t>
      </w:r>
      <w:r w:rsidRPr="00FE2E37">
        <w:rPr>
          <w:snapToGrid w:val="0"/>
        </w:rPr>
        <w:tab/>
        <w:t>SA intra-frequency measurement accuracy with FR2 serving cell and FR2 target cell</w:t>
      </w:r>
    </w:p>
    <w:p w14:paraId="41B50442" w14:textId="77777777" w:rsidR="00AE3389" w:rsidRPr="00FE2E37" w:rsidRDefault="00AE3389" w:rsidP="00AE3389">
      <w:pPr>
        <w:pStyle w:val="5"/>
        <w:rPr>
          <w:b/>
          <w:snapToGrid w:val="0"/>
        </w:rPr>
      </w:pPr>
      <w:r w:rsidRPr="00FE2E37">
        <w:rPr>
          <w:snapToGrid w:val="0"/>
        </w:rPr>
        <w:t>A.</w:t>
      </w:r>
      <w:r>
        <w:rPr>
          <w:snapToGrid w:val="0"/>
        </w:rPr>
        <w:t>7.7.8</w:t>
      </w:r>
      <w:r w:rsidRPr="00FE2E37">
        <w:rPr>
          <w:snapToGrid w:val="0"/>
        </w:rPr>
        <w:t>.1.1</w:t>
      </w:r>
      <w:r w:rsidRPr="00FE2E37">
        <w:rPr>
          <w:snapToGrid w:val="0"/>
        </w:rPr>
        <w:tab/>
        <w:t>Test Purpose and Environment</w:t>
      </w:r>
    </w:p>
    <w:p w14:paraId="58712886" w14:textId="77777777" w:rsidR="00AE3389" w:rsidRPr="00FE2E37" w:rsidRDefault="00AE3389" w:rsidP="00AE3389">
      <w:r w:rsidRPr="00FE2E37">
        <w:t>The purpose of this test is to verify that the CSI-RSRQ measurement accuracy is within the specified limits. This test will verify the requirements in Clause 10.1.8.2.1.</w:t>
      </w:r>
    </w:p>
    <w:p w14:paraId="082C80A3" w14:textId="77777777" w:rsidR="00AE3389" w:rsidRPr="00FE2E37" w:rsidRDefault="00AE3389" w:rsidP="00AE3389">
      <w:pPr>
        <w:pStyle w:val="5"/>
        <w:rPr>
          <w:b/>
          <w:snapToGrid w:val="0"/>
        </w:rPr>
      </w:pPr>
      <w:r w:rsidRPr="00FE2E37">
        <w:rPr>
          <w:snapToGrid w:val="0"/>
        </w:rPr>
        <w:t>A.</w:t>
      </w:r>
      <w:r>
        <w:rPr>
          <w:snapToGrid w:val="0"/>
        </w:rPr>
        <w:t>7.7.8</w:t>
      </w:r>
      <w:r w:rsidRPr="00FE2E37">
        <w:rPr>
          <w:snapToGrid w:val="0"/>
        </w:rPr>
        <w:t>.1.2</w:t>
      </w:r>
      <w:r w:rsidRPr="00FE2E37">
        <w:rPr>
          <w:snapToGrid w:val="0"/>
        </w:rPr>
        <w:tab/>
        <w:t>Test Parameters</w:t>
      </w:r>
    </w:p>
    <w:p w14:paraId="2E4FAC88" w14:textId="77777777" w:rsidR="00AE3389" w:rsidRPr="00FE2E37" w:rsidRDefault="00AE3389" w:rsidP="00AE3389">
      <w:r w:rsidRPr="00FE2E37">
        <w:t>In this test case all cells are on the same carrier frequency. Supported test configurations are shown in Table A.</w:t>
      </w:r>
      <w:r>
        <w:t>7.7.8</w:t>
      </w:r>
      <w:r w:rsidRPr="00FE2E37">
        <w:t>.1.2-1. The absolute accuracy of CSI-RSRQ intra-frequency measurement is tested by using the parameters in Table A.</w:t>
      </w:r>
      <w:r>
        <w:t>7.7.8</w:t>
      </w:r>
      <w:r w:rsidRPr="00FE2E37">
        <w:t>.1.2-2 and Table A.</w:t>
      </w:r>
      <w:r>
        <w:t>7.7.8</w:t>
      </w:r>
      <w:r w:rsidRPr="00FE2E37">
        <w:t xml:space="preserve">.1.2-3. In all test cases, Cell 1 is the </w:t>
      </w:r>
      <w:proofErr w:type="spellStart"/>
      <w:r w:rsidRPr="00FE2E37">
        <w:t>PCell</w:t>
      </w:r>
      <w:proofErr w:type="spellEnd"/>
      <w:r w:rsidRPr="00FE2E37">
        <w:t xml:space="preserve"> and Cell 2 the target cell.</w:t>
      </w:r>
    </w:p>
    <w:p w14:paraId="419AA38A" w14:textId="77777777" w:rsidR="00AE3389" w:rsidRPr="00FE2E37" w:rsidRDefault="00AE3389" w:rsidP="00AE3389">
      <w:pPr>
        <w:pStyle w:val="TH"/>
      </w:pPr>
      <w:r w:rsidRPr="00FE2E37">
        <w:t>Table A.</w:t>
      </w:r>
      <w:r>
        <w:t>7.7.8</w:t>
      </w:r>
      <w:r w:rsidRPr="00FE2E37">
        <w:t>.1.2-1: CSI-RSRQ Intra frequency CSI-RSRQ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AE3389" w:rsidRPr="00FE2E37" w14:paraId="16E2A282" w14:textId="77777777" w:rsidTr="001F792A">
        <w:tc>
          <w:tcPr>
            <w:tcW w:w="2376" w:type="dxa"/>
            <w:shd w:val="clear" w:color="auto" w:fill="auto"/>
            <w:vAlign w:val="center"/>
          </w:tcPr>
          <w:p w14:paraId="6480BF92" w14:textId="77777777" w:rsidR="00AE3389" w:rsidRPr="00FE2E37" w:rsidRDefault="00AE3389" w:rsidP="001F792A">
            <w:pPr>
              <w:pStyle w:val="TAH"/>
            </w:pPr>
            <w:r w:rsidRPr="00FE2E37">
              <w:t>Configuration</w:t>
            </w:r>
          </w:p>
        </w:tc>
        <w:tc>
          <w:tcPr>
            <w:tcW w:w="7481" w:type="dxa"/>
            <w:shd w:val="clear" w:color="auto" w:fill="auto"/>
            <w:vAlign w:val="center"/>
          </w:tcPr>
          <w:p w14:paraId="3A422718" w14:textId="77777777" w:rsidR="00AE3389" w:rsidRPr="00FE2E37" w:rsidRDefault="00AE3389" w:rsidP="001F792A">
            <w:pPr>
              <w:pStyle w:val="TAH"/>
            </w:pPr>
            <w:r w:rsidRPr="00FE2E37">
              <w:t>Description</w:t>
            </w:r>
          </w:p>
        </w:tc>
      </w:tr>
      <w:tr w:rsidR="00AE3389" w:rsidRPr="00FE2E37" w14:paraId="3E3BB4C7" w14:textId="77777777" w:rsidTr="001F792A">
        <w:tc>
          <w:tcPr>
            <w:tcW w:w="2376" w:type="dxa"/>
            <w:shd w:val="clear" w:color="auto" w:fill="auto"/>
            <w:vAlign w:val="center"/>
          </w:tcPr>
          <w:p w14:paraId="0F810017" w14:textId="77777777" w:rsidR="00AE3389" w:rsidRPr="00FE2E37" w:rsidRDefault="00AE3389" w:rsidP="001F792A">
            <w:pPr>
              <w:pStyle w:val="TAL"/>
            </w:pPr>
            <w:r w:rsidRPr="00FE2E37">
              <w:t>1</w:t>
            </w:r>
          </w:p>
        </w:tc>
        <w:tc>
          <w:tcPr>
            <w:tcW w:w="7481" w:type="dxa"/>
            <w:shd w:val="clear" w:color="auto" w:fill="auto"/>
            <w:vAlign w:val="center"/>
          </w:tcPr>
          <w:p w14:paraId="62ED21EF" w14:textId="77777777" w:rsidR="00AE3389" w:rsidRPr="00FE2E37" w:rsidRDefault="00AE3389" w:rsidP="001F792A">
            <w:pPr>
              <w:pStyle w:val="TAL"/>
            </w:pPr>
            <w:r w:rsidRPr="00FE2E37">
              <w:t xml:space="preserve">120 kHz SSB </w:t>
            </w:r>
            <w:r>
              <w:rPr>
                <w:rFonts w:hint="eastAsia"/>
              </w:rPr>
              <w:t xml:space="preserve">and CSI-RS </w:t>
            </w:r>
            <w:r w:rsidRPr="00FE2E37">
              <w:t>SCS, 100 MHz bandwidth, TDD duplex mode</w:t>
            </w:r>
          </w:p>
        </w:tc>
      </w:tr>
    </w:tbl>
    <w:p w14:paraId="1392FFCD" w14:textId="77777777" w:rsidR="00AE3389" w:rsidRPr="00431AE2" w:rsidRDefault="00AE3389" w:rsidP="00AE3389"/>
    <w:p w14:paraId="096C1638" w14:textId="77777777" w:rsidR="00AE3389" w:rsidRPr="00FE2E37" w:rsidRDefault="00AE3389" w:rsidP="00AE3389">
      <w:pPr>
        <w:pStyle w:val="TH"/>
      </w:pPr>
      <w:r w:rsidRPr="00FE2E37">
        <w:lastRenderedPageBreak/>
        <w:t>Table A.</w:t>
      </w:r>
      <w:r>
        <w:t>7.7.8</w:t>
      </w:r>
      <w:r w:rsidRPr="00FE2E37">
        <w:t>.1.2-2: CSI-RSRQ Intra frequency test parameters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981"/>
        <w:gridCol w:w="1260"/>
        <w:gridCol w:w="1014"/>
        <w:gridCol w:w="850"/>
        <w:gridCol w:w="851"/>
        <w:gridCol w:w="992"/>
      </w:tblGrid>
      <w:tr w:rsidR="00AE3389" w:rsidRPr="00FE2E37" w14:paraId="3C4999E5" w14:textId="77777777" w:rsidTr="001F792A">
        <w:trPr>
          <w:trHeight w:val="20"/>
          <w:jc w:val="center"/>
        </w:trPr>
        <w:tc>
          <w:tcPr>
            <w:tcW w:w="36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9D2568" w14:textId="77777777" w:rsidR="00AE3389" w:rsidRPr="00FE2E37" w:rsidRDefault="00AE3389" w:rsidP="001F792A">
            <w:pPr>
              <w:pStyle w:val="TAH"/>
              <w:rPr>
                <w:lang w:val="en-US"/>
              </w:rPr>
            </w:pPr>
            <w:r w:rsidRPr="00FE2E37">
              <w:rPr>
                <w:lang w:val="en-US"/>
              </w:rPr>
              <w:t>Parameter</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31B0D010" w14:textId="77777777" w:rsidR="00AE3389" w:rsidRPr="00FE2E37" w:rsidRDefault="00AE3389" w:rsidP="001F792A">
            <w:pPr>
              <w:pStyle w:val="TAH"/>
              <w:rPr>
                <w:lang w:val="en-US"/>
              </w:rPr>
            </w:pPr>
            <w:r w:rsidRPr="00FE2E37">
              <w:rPr>
                <w:lang w:val="en-US"/>
              </w:rPr>
              <w:t>Unit</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14:paraId="672AC203" w14:textId="77777777" w:rsidR="00AE3389" w:rsidRPr="00FE2E37" w:rsidRDefault="00AE3389" w:rsidP="001F792A">
            <w:pPr>
              <w:pStyle w:val="TAH"/>
              <w:rPr>
                <w:lang w:val="en-US"/>
              </w:rPr>
            </w:pPr>
            <w:r w:rsidRPr="00FE2E37">
              <w:rPr>
                <w:lang w:val="en-US"/>
              </w:rPr>
              <w:t>Test 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E61E2E0" w14:textId="77777777" w:rsidR="00AE3389" w:rsidRPr="00FE2E37" w:rsidRDefault="00AE3389" w:rsidP="001F792A">
            <w:pPr>
              <w:pStyle w:val="TAH"/>
              <w:rPr>
                <w:lang w:val="en-US"/>
              </w:rPr>
            </w:pPr>
            <w:r w:rsidRPr="00FE2E37">
              <w:rPr>
                <w:lang w:val="en-US"/>
              </w:rPr>
              <w:t>Test 2</w:t>
            </w:r>
          </w:p>
        </w:tc>
      </w:tr>
      <w:tr w:rsidR="00AE3389" w:rsidRPr="00FE2E37" w14:paraId="5BD0FF39" w14:textId="77777777" w:rsidTr="001F792A">
        <w:trPr>
          <w:trHeight w:val="20"/>
          <w:jc w:val="center"/>
        </w:trPr>
        <w:tc>
          <w:tcPr>
            <w:tcW w:w="3675" w:type="dxa"/>
            <w:gridSpan w:val="2"/>
            <w:vMerge/>
            <w:tcBorders>
              <w:top w:val="single" w:sz="4" w:space="0" w:color="auto"/>
              <w:left w:val="single" w:sz="4" w:space="0" w:color="auto"/>
              <w:bottom w:val="single" w:sz="4" w:space="0" w:color="auto"/>
              <w:right w:val="single" w:sz="4" w:space="0" w:color="auto"/>
            </w:tcBorders>
            <w:vAlign w:val="center"/>
            <w:hideMark/>
          </w:tcPr>
          <w:p w14:paraId="6EA1BD08" w14:textId="77777777" w:rsidR="00AE3389" w:rsidRPr="00FE2E37" w:rsidRDefault="00AE3389" w:rsidP="001F792A">
            <w:pPr>
              <w:pStyle w:val="TAH"/>
              <w:rPr>
                <w:rFonts w:eastAsia="Calibri"/>
                <w:szCs w:val="22"/>
                <w:lang w:val="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DDDC9C0" w14:textId="77777777" w:rsidR="00AE3389" w:rsidRPr="00FE2E37" w:rsidRDefault="00AE3389" w:rsidP="001F792A">
            <w:pPr>
              <w:pStyle w:val="TAH"/>
              <w:rPr>
                <w:rFonts w:eastAsia="Calibri"/>
                <w:szCs w:val="22"/>
                <w:lang w:val="en-US"/>
              </w:rPr>
            </w:pPr>
          </w:p>
        </w:tc>
        <w:tc>
          <w:tcPr>
            <w:tcW w:w="1014" w:type="dxa"/>
            <w:tcBorders>
              <w:top w:val="single" w:sz="4" w:space="0" w:color="auto"/>
              <w:left w:val="single" w:sz="4" w:space="0" w:color="auto"/>
              <w:bottom w:val="single" w:sz="4" w:space="0" w:color="auto"/>
              <w:right w:val="single" w:sz="4" w:space="0" w:color="auto"/>
            </w:tcBorders>
            <w:vAlign w:val="center"/>
            <w:hideMark/>
          </w:tcPr>
          <w:p w14:paraId="5091AFAD" w14:textId="77777777" w:rsidR="00AE3389" w:rsidRPr="00FE2E37" w:rsidRDefault="00AE3389" w:rsidP="001F792A">
            <w:pPr>
              <w:pStyle w:val="TAH"/>
              <w:rPr>
                <w:lang w:val="en-US"/>
              </w:rPr>
            </w:pPr>
            <w:r w:rsidRPr="00FE2E37">
              <w:rPr>
                <w:lang w:val="en-US"/>
              </w:rPr>
              <w:t>Cell 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0D7364" w14:textId="77777777" w:rsidR="00AE3389" w:rsidRPr="00FE2E37" w:rsidRDefault="00AE3389" w:rsidP="001F792A">
            <w:pPr>
              <w:pStyle w:val="TAH"/>
              <w:rPr>
                <w:lang w:val="en-US"/>
              </w:rPr>
            </w:pPr>
            <w:r w:rsidRPr="00FE2E37">
              <w:rPr>
                <w:lang w:val="en-US"/>
              </w:rPr>
              <w:t>Cell 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107A41" w14:textId="77777777" w:rsidR="00AE3389" w:rsidRPr="00FE2E37" w:rsidRDefault="00AE3389" w:rsidP="001F792A">
            <w:pPr>
              <w:pStyle w:val="TAH"/>
              <w:rPr>
                <w:lang w:val="en-US"/>
              </w:rPr>
            </w:pPr>
            <w:r w:rsidRPr="00FE2E37">
              <w:rPr>
                <w:lang w:val="en-US"/>
              </w:rPr>
              <w:t>Cell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2EC88F" w14:textId="77777777" w:rsidR="00AE3389" w:rsidRPr="00FE2E37" w:rsidRDefault="00AE3389" w:rsidP="001F792A">
            <w:pPr>
              <w:pStyle w:val="TAH"/>
              <w:rPr>
                <w:lang w:val="en-US"/>
              </w:rPr>
            </w:pPr>
            <w:r w:rsidRPr="00FE2E37">
              <w:rPr>
                <w:lang w:val="en-US"/>
              </w:rPr>
              <w:t>Cell 2</w:t>
            </w:r>
          </w:p>
        </w:tc>
      </w:tr>
      <w:tr w:rsidR="00AE3389" w:rsidRPr="00FE2E37" w14:paraId="43BE8BA1"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7BDC0F69" w14:textId="77777777" w:rsidR="00AE3389" w:rsidRPr="00FE2E37" w:rsidRDefault="00AE3389" w:rsidP="001F792A">
            <w:pPr>
              <w:pStyle w:val="TAL"/>
              <w:rPr>
                <w:rFonts w:eastAsia="Calibri"/>
                <w:b/>
                <w:szCs w:val="22"/>
                <w:lang w:val="en-US"/>
              </w:rPr>
            </w:pPr>
            <w:r w:rsidRPr="00FE2E37">
              <w:rPr>
                <w:lang w:val="it-IT"/>
              </w:rPr>
              <w:t>SSB ARFCN</w:t>
            </w:r>
          </w:p>
        </w:tc>
        <w:tc>
          <w:tcPr>
            <w:tcW w:w="1260" w:type="dxa"/>
            <w:tcBorders>
              <w:top w:val="single" w:sz="4" w:space="0" w:color="auto"/>
              <w:left w:val="single" w:sz="4" w:space="0" w:color="auto"/>
              <w:bottom w:val="single" w:sz="4" w:space="0" w:color="auto"/>
              <w:right w:val="single" w:sz="4" w:space="0" w:color="auto"/>
            </w:tcBorders>
            <w:vAlign w:val="center"/>
          </w:tcPr>
          <w:p w14:paraId="444829F4" w14:textId="77777777" w:rsidR="00AE3389" w:rsidRPr="00FE2E37" w:rsidRDefault="00AE3389" w:rsidP="001F792A">
            <w:pPr>
              <w:pStyle w:val="TAC"/>
              <w:rPr>
                <w:lang w:val="en-US"/>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14:paraId="1F7E4464" w14:textId="77777777" w:rsidR="00AE3389" w:rsidRPr="00FE2E37" w:rsidRDefault="00AE3389" w:rsidP="001F792A">
            <w:pPr>
              <w:pStyle w:val="TAC"/>
              <w:rPr>
                <w:lang w:val="en-US"/>
              </w:rPr>
            </w:pPr>
            <w:r w:rsidRPr="00FE2E37">
              <w:rPr>
                <w:lang w:val="en-US"/>
              </w:rPr>
              <w:t>Freq1</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A12867F" w14:textId="77777777" w:rsidR="00AE3389" w:rsidRPr="00FE2E37" w:rsidRDefault="00AE3389" w:rsidP="001F792A">
            <w:pPr>
              <w:pStyle w:val="TAC"/>
              <w:rPr>
                <w:lang w:val="en-US"/>
              </w:rPr>
            </w:pPr>
            <w:r w:rsidRPr="00FE2E37">
              <w:rPr>
                <w:lang w:val="en-US"/>
              </w:rPr>
              <w:t>Freq1</w:t>
            </w:r>
          </w:p>
        </w:tc>
      </w:tr>
      <w:tr w:rsidR="00AE3389" w:rsidRPr="00FE2E37" w14:paraId="638A18C4"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7FFF82FD" w14:textId="77777777" w:rsidR="00AE3389" w:rsidRPr="00FE2E37" w:rsidRDefault="00AE3389" w:rsidP="001F792A">
            <w:pPr>
              <w:pStyle w:val="TAL"/>
              <w:rPr>
                <w:lang w:val="it-IT"/>
              </w:rPr>
            </w:pPr>
            <w:r w:rsidRPr="00FE2E37">
              <w:rPr>
                <w:lang w:val="it-IT"/>
              </w:rPr>
              <w:t>Duplex mode</w:t>
            </w:r>
          </w:p>
        </w:tc>
        <w:tc>
          <w:tcPr>
            <w:tcW w:w="1260" w:type="dxa"/>
            <w:tcBorders>
              <w:top w:val="single" w:sz="4" w:space="0" w:color="auto"/>
              <w:left w:val="single" w:sz="4" w:space="0" w:color="auto"/>
              <w:bottom w:val="single" w:sz="4" w:space="0" w:color="auto"/>
              <w:right w:val="single" w:sz="4" w:space="0" w:color="auto"/>
            </w:tcBorders>
          </w:tcPr>
          <w:p w14:paraId="08512C82" w14:textId="77777777" w:rsidR="00AE3389" w:rsidRPr="00FE2E37" w:rsidRDefault="00AE3389" w:rsidP="001F792A">
            <w:pPr>
              <w:pStyle w:val="TAC"/>
              <w:rPr>
                <w:lang w:val="it-IT"/>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14:paraId="2D252FCD" w14:textId="77777777" w:rsidR="00AE3389" w:rsidRPr="00FE2E37" w:rsidRDefault="00AE3389" w:rsidP="001F792A">
            <w:pPr>
              <w:pStyle w:val="TAC"/>
              <w:rPr>
                <w:lang w:val="en-US"/>
              </w:rPr>
            </w:pPr>
            <w:r w:rsidRPr="00FE2E37">
              <w:t>TDD</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6A78446" w14:textId="77777777" w:rsidR="00AE3389" w:rsidRPr="00FE2E37" w:rsidRDefault="00AE3389" w:rsidP="001F792A">
            <w:pPr>
              <w:pStyle w:val="TAC"/>
              <w:rPr>
                <w:lang w:val="en-US"/>
              </w:rPr>
            </w:pPr>
            <w:r w:rsidRPr="00FE2E37">
              <w:t>TDD</w:t>
            </w:r>
          </w:p>
        </w:tc>
      </w:tr>
      <w:tr w:rsidR="00AE3389" w:rsidRPr="00FE2E37" w14:paraId="245428F2"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43E4FEE7" w14:textId="77777777" w:rsidR="00AE3389" w:rsidRPr="00FE2E37" w:rsidRDefault="00AE3389" w:rsidP="001F792A">
            <w:pPr>
              <w:pStyle w:val="TAL"/>
              <w:rPr>
                <w:lang w:val="en-US"/>
              </w:rPr>
            </w:pPr>
            <w:r w:rsidRPr="00FE2E37">
              <w:rPr>
                <w:rFonts w:eastAsia="Malgun Gothic"/>
                <w:szCs w:val="18"/>
              </w:rPr>
              <w:t>TDD configuration</w:t>
            </w:r>
          </w:p>
        </w:tc>
        <w:tc>
          <w:tcPr>
            <w:tcW w:w="1260" w:type="dxa"/>
            <w:tcBorders>
              <w:top w:val="single" w:sz="4" w:space="0" w:color="auto"/>
              <w:left w:val="single" w:sz="4" w:space="0" w:color="auto"/>
              <w:bottom w:val="single" w:sz="4" w:space="0" w:color="auto"/>
              <w:right w:val="single" w:sz="4" w:space="0" w:color="auto"/>
            </w:tcBorders>
          </w:tcPr>
          <w:p w14:paraId="4313CCBE" w14:textId="77777777" w:rsidR="00AE3389" w:rsidRPr="00FE2E37" w:rsidRDefault="00AE3389" w:rsidP="001F792A">
            <w:pPr>
              <w:pStyle w:val="TAC"/>
              <w:rPr>
                <w:lang w:val="en-US"/>
              </w:rPr>
            </w:pPr>
          </w:p>
        </w:tc>
        <w:tc>
          <w:tcPr>
            <w:tcW w:w="1864" w:type="dxa"/>
            <w:gridSpan w:val="2"/>
            <w:tcBorders>
              <w:top w:val="single" w:sz="4" w:space="0" w:color="auto"/>
              <w:left w:val="single" w:sz="4" w:space="0" w:color="auto"/>
              <w:bottom w:val="single" w:sz="4" w:space="0" w:color="auto"/>
              <w:right w:val="single" w:sz="4" w:space="0" w:color="auto"/>
            </w:tcBorders>
          </w:tcPr>
          <w:p w14:paraId="69A27348" w14:textId="77777777" w:rsidR="00AE3389" w:rsidRPr="00FE2E37" w:rsidRDefault="00AE3389" w:rsidP="001F792A">
            <w:pPr>
              <w:pStyle w:val="TAC"/>
              <w:rPr>
                <w:lang w:val="en-US"/>
              </w:rPr>
            </w:pPr>
            <w:r w:rsidRPr="00FE2E37">
              <w:rPr>
                <w:lang w:val="en-US" w:eastAsia="ja-JP"/>
              </w:rPr>
              <w:t>TDDConf.3.1</w:t>
            </w:r>
          </w:p>
        </w:tc>
        <w:tc>
          <w:tcPr>
            <w:tcW w:w="1843" w:type="dxa"/>
            <w:gridSpan w:val="2"/>
            <w:tcBorders>
              <w:top w:val="single" w:sz="4" w:space="0" w:color="auto"/>
              <w:left w:val="single" w:sz="4" w:space="0" w:color="auto"/>
              <w:bottom w:val="single" w:sz="4" w:space="0" w:color="auto"/>
              <w:right w:val="single" w:sz="4" w:space="0" w:color="auto"/>
            </w:tcBorders>
          </w:tcPr>
          <w:p w14:paraId="182D7E54" w14:textId="77777777" w:rsidR="00AE3389" w:rsidRPr="00FE2E37" w:rsidRDefault="00AE3389" w:rsidP="001F792A">
            <w:pPr>
              <w:pStyle w:val="TAC"/>
              <w:rPr>
                <w:lang w:val="en-US"/>
              </w:rPr>
            </w:pPr>
            <w:r w:rsidRPr="00FE2E37">
              <w:rPr>
                <w:lang w:val="en-US" w:eastAsia="ja-JP"/>
              </w:rPr>
              <w:t>TDDConf.3.1</w:t>
            </w:r>
          </w:p>
        </w:tc>
      </w:tr>
      <w:tr w:rsidR="00AE3389" w:rsidRPr="00FE2E37" w14:paraId="449652FF"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4BB389E1" w14:textId="77777777" w:rsidR="00AE3389" w:rsidRPr="00FE2E37" w:rsidRDefault="00AE3389" w:rsidP="001F792A">
            <w:pPr>
              <w:pStyle w:val="TAL"/>
              <w:rPr>
                <w:rFonts w:eastAsia="Malgun Gothic"/>
                <w:szCs w:val="18"/>
              </w:rPr>
            </w:pPr>
            <w:proofErr w:type="spellStart"/>
            <w:r w:rsidRPr="00FE2E37">
              <w:rPr>
                <w:rFonts w:eastAsia="Malgun Gothic"/>
                <w:szCs w:val="18"/>
              </w:rPr>
              <w:t>BW</w:t>
            </w:r>
            <w:r w:rsidRPr="00FE2E37">
              <w:rPr>
                <w:rFonts w:eastAsia="Malgun Gothic"/>
                <w:szCs w:val="18"/>
                <w:vertAlign w:val="subscript"/>
              </w:rPr>
              <w:t>channel</w:t>
            </w:r>
            <w:proofErr w:type="spellEnd"/>
          </w:p>
        </w:tc>
        <w:tc>
          <w:tcPr>
            <w:tcW w:w="1260" w:type="dxa"/>
            <w:tcBorders>
              <w:top w:val="single" w:sz="4" w:space="0" w:color="auto"/>
              <w:left w:val="single" w:sz="4" w:space="0" w:color="auto"/>
              <w:bottom w:val="single" w:sz="4" w:space="0" w:color="auto"/>
              <w:right w:val="single" w:sz="4" w:space="0" w:color="auto"/>
            </w:tcBorders>
          </w:tcPr>
          <w:p w14:paraId="41BD5EE5" w14:textId="77777777" w:rsidR="00AE3389" w:rsidRPr="00FE2E37" w:rsidRDefault="00AE3389" w:rsidP="001F792A">
            <w:pPr>
              <w:pStyle w:val="TAC"/>
              <w:rPr>
                <w:lang w:val="en-US"/>
              </w:rPr>
            </w:pPr>
            <w:r w:rsidRPr="00FE2E37">
              <w:rPr>
                <w:rFonts w:eastAsia="Malgun Gothic"/>
                <w:szCs w:val="18"/>
              </w:rPr>
              <w:t>MHz</w:t>
            </w:r>
          </w:p>
        </w:tc>
        <w:tc>
          <w:tcPr>
            <w:tcW w:w="1864" w:type="dxa"/>
            <w:gridSpan w:val="2"/>
            <w:tcBorders>
              <w:top w:val="single" w:sz="4" w:space="0" w:color="auto"/>
              <w:left w:val="single" w:sz="4" w:space="0" w:color="auto"/>
              <w:bottom w:val="single" w:sz="4" w:space="0" w:color="auto"/>
              <w:right w:val="single" w:sz="4" w:space="0" w:color="auto"/>
            </w:tcBorders>
          </w:tcPr>
          <w:p w14:paraId="18EE4F16" w14:textId="77777777" w:rsidR="00AE3389" w:rsidRPr="00FE2E37" w:rsidRDefault="00AE3389" w:rsidP="001F792A">
            <w:pPr>
              <w:pStyle w:val="TAC"/>
              <w:rPr>
                <w:lang w:val="en-US" w:eastAsia="ja-JP"/>
              </w:rPr>
            </w:pPr>
            <w:r w:rsidRPr="00FE2E37">
              <w:rPr>
                <w:rFonts w:eastAsia="Malgun Gothic"/>
                <w:szCs w:val="18"/>
              </w:rPr>
              <w:t xml:space="preserve">100: </w:t>
            </w:r>
            <w:r w:rsidRPr="00FE2E37">
              <w:rPr>
                <w:rFonts w:eastAsia="Malgun Gothic"/>
                <w:szCs w:val="18"/>
                <w:lang w:val="de-DE"/>
              </w:rPr>
              <w:t>N</w:t>
            </w:r>
            <w:r w:rsidRPr="00FE2E37">
              <w:rPr>
                <w:rFonts w:eastAsia="Malgun Gothic"/>
                <w:szCs w:val="18"/>
                <w:vertAlign w:val="subscript"/>
                <w:lang w:val="de-DE"/>
              </w:rPr>
              <w:t>RB,c</w:t>
            </w:r>
            <w:r w:rsidRPr="00FE2E37">
              <w:rPr>
                <w:rFonts w:eastAsia="Malgun Gothic"/>
                <w:szCs w:val="18"/>
                <w:lang w:val="de-DE"/>
              </w:rPr>
              <w:t xml:space="preserve"> = 66</w:t>
            </w:r>
          </w:p>
        </w:tc>
        <w:tc>
          <w:tcPr>
            <w:tcW w:w="1843" w:type="dxa"/>
            <w:gridSpan w:val="2"/>
            <w:tcBorders>
              <w:top w:val="single" w:sz="4" w:space="0" w:color="auto"/>
              <w:left w:val="single" w:sz="4" w:space="0" w:color="auto"/>
              <w:bottom w:val="single" w:sz="4" w:space="0" w:color="auto"/>
              <w:right w:val="single" w:sz="4" w:space="0" w:color="auto"/>
            </w:tcBorders>
          </w:tcPr>
          <w:p w14:paraId="095CB4F2" w14:textId="77777777" w:rsidR="00AE3389" w:rsidRPr="00FE2E37" w:rsidRDefault="00AE3389" w:rsidP="001F792A">
            <w:pPr>
              <w:pStyle w:val="TAC"/>
              <w:rPr>
                <w:lang w:val="en-US" w:eastAsia="ja-JP"/>
              </w:rPr>
            </w:pPr>
            <w:r w:rsidRPr="00FE2E37">
              <w:rPr>
                <w:rFonts w:eastAsia="Malgun Gothic"/>
                <w:szCs w:val="18"/>
              </w:rPr>
              <w:t xml:space="preserve">100: </w:t>
            </w:r>
            <w:r w:rsidRPr="00FE2E37">
              <w:rPr>
                <w:rFonts w:eastAsia="Malgun Gothic"/>
                <w:szCs w:val="18"/>
                <w:lang w:val="de-DE"/>
              </w:rPr>
              <w:t>N</w:t>
            </w:r>
            <w:r w:rsidRPr="00FE2E37">
              <w:rPr>
                <w:rFonts w:eastAsia="Malgun Gothic"/>
                <w:szCs w:val="18"/>
                <w:vertAlign w:val="subscript"/>
                <w:lang w:val="de-DE"/>
              </w:rPr>
              <w:t>RB,c</w:t>
            </w:r>
            <w:r w:rsidRPr="00FE2E37">
              <w:rPr>
                <w:rFonts w:eastAsia="Malgun Gothic"/>
                <w:szCs w:val="18"/>
                <w:lang w:val="de-DE"/>
              </w:rPr>
              <w:t xml:space="preserve"> = 66</w:t>
            </w:r>
          </w:p>
        </w:tc>
      </w:tr>
      <w:tr w:rsidR="00AE3389" w:rsidRPr="00FE2E37" w14:paraId="1CE6BB10" w14:textId="77777777" w:rsidTr="001F792A">
        <w:trPr>
          <w:trHeight w:val="245"/>
          <w:jc w:val="center"/>
        </w:trPr>
        <w:tc>
          <w:tcPr>
            <w:tcW w:w="1694" w:type="dxa"/>
            <w:vMerge w:val="restart"/>
            <w:tcBorders>
              <w:top w:val="single" w:sz="4" w:space="0" w:color="auto"/>
              <w:left w:val="single" w:sz="4" w:space="0" w:color="auto"/>
              <w:right w:val="single" w:sz="4" w:space="0" w:color="auto"/>
            </w:tcBorders>
            <w:vAlign w:val="center"/>
          </w:tcPr>
          <w:p w14:paraId="55FAEB7C" w14:textId="77777777" w:rsidR="00AE3389" w:rsidRPr="00FE2E37" w:rsidRDefault="00AE3389" w:rsidP="001F792A">
            <w:pPr>
              <w:pStyle w:val="TAL"/>
              <w:rPr>
                <w:rFonts w:eastAsia="Malgun Gothic"/>
                <w:szCs w:val="18"/>
              </w:rPr>
            </w:pPr>
            <w:r w:rsidRPr="00FE2E37">
              <w:rPr>
                <w:rFonts w:eastAsia="Malgun Gothic"/>
                <w:szCs w:val="18"/>
              </w:rPr>
              <w:t>BWP configuration</w:t>
            </w:r>
          </w:p>
        </w:tc>
        <w:tc>
          <w:tcPr>
            <w:tcW w:w="1981" w:type="dxa"/>
            <w:tcBorders>
              <w:top w:val="single" w:sz="4" w:space="0" w:color="auto"/>
              <w:left w:val="single" w:sz="4" w:space="0" w:color="auto"/>
              <w:bottom w:val="single" w:sz="4" w:space="0" w:color="auto"/>
              <w:right w:val="single" w:sz="4" w:space="0" w:color="auto"/>
            </w:tcBorders>
          </w:tcPr>
          <w:p w14:paraId="1628CEA3" w14:textId="77777777" w:rsidR="00AE3389" w:rsidRPr="00FE2E37" w:rsidRDefault="00AE3389" w:rsidP="001F792A">
            <w:pPr>
              <w:pStyle w:val="TAL"/>
              <w:rPr>
                <w:rFonts w:eastAsia="Malgun Gothic"/>
                <w:szCs w:val="18"/>
              </w:rPr>
            </w:pPr>
            <w:r w:rsidRPr="00FE2E37">
              <w:rPr>
                <w:rFonts w:eastAsia="Malgun Gothic"/>
                <w:szCs w:val="18"/>
              </w:rPr>
              <w:t>Initial DL BWP</w:t>
            </w:r>
          </w:p>
        </w:tc>
        <w:tc>
          <w:tcPr>
            <w:tcW w:w="1260" w:type="dxa"/>
            <w:vMerge w:val="restart"/>
            <w:tcBorders>
              <w:top w:val="single" w:sz="4" w:space="0" w:color="auto"/>
              <w:left w:val="single" w:sz="4" w:space="0" w:color="auto"/>
              <w:right w:val="single" w:sz="4" w:space="0" w:color="auto"/>
            </w:tcBorders>
          </w:tcPr>
          <w:p w14:paraId="368C0DD8" w14:textId="77777777" w:rsidR="00AE3389" w:rsidRPr="00FE2E37" w:rsidRDefault="00AE3389" w:rsidP="001F792A">
            <w:pPr>
              <w:pStyle w:val="TAC"/>
              <w:rPr>
                <w:rFonts w:eastAsia="Malgun Gothic"/>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35FBEE03" w14:textId="77777777" w:rsidR="00AE3389" w:rsidRPr="00FE2E37" w:rsidRDefault="00AE3389" w:rsidP="001F792A">
            <w:pPr>
              <w:pStyle w:val="TAC"/>
              <w:rPr>
                <w:rFonts w:eastAsia="Malgun Gothic"/>
                <w:szCs w:val="18"/>
              </w:rPr>
            </w:pPr>
            <w:r w:rsidRPr="00FE2E37">
              <w:rPr>
                <w:rFonts w:eastAsia="Malgun Gothic"/>
                <w:szCs w:val="18"/>
              </w:rPr>
              <w:t>DLBWP.0.1</w:t>
            </w:r>
          </w:p>
        </w:tc>
      </w:tr>
      <w:tr w:rsidR="00AE3389" w:rsidRPr="00FE2E37" w14:paraId="4FF7C22A" w14:textId="77777777" w:rsidTr="001F792A">
        <w:trPr>
          <w:trHeight w:val="174"/>
          <w:jc w:val="center"/>
        </w:trPr>
        <w:tc>
          <w:tcPr>
            <w:tcW w:w="1694" w:type="dxa"/>
            <w:vMerge/>
            <w:tcBorders>
              <w:left w:val="single" w:sz="4" w:space="0" w:color="auto"/>
              <w:right w:val="single" w:sz="4" w:space="0" w:color="auto"/>
            </w:tcBorders>
          </w:tcPr>
          <w:p w14:paraId="5AA323B6" w14:textId="77777777" w:rsidR="00AE3389" w:rsidRPr="00FE2E37" w:rsidRDefault="00AE3389" w:rsidP="001F792A">
            <w:pPr>
              <w:pStyle w:val="TAL"/>
              <w:rPr>
                <w:rFonts w:eastAsia="Malgun Gothic"/>
                <w:szCs w:val="18"/>
              </w:rPr>
            </w:pPr>
          </w:p>
        </w:tc>
        <w:tc>
          <w:tcPr>
            <w:tcW w:w="1981" w:type="dxa"/>
            <w:tcBorders>
              <w:top w:val="single" w:sz="4" w:space="0" w:color="auto"/>
              <w:left w:val="single" w:sz="4" w:space="0" w:color="auto"/>
              <w:bottom w:val="single" w:sz="4" w:space="0" w:color="auto"/>
              <w:right w:val="single" w:sz="4" w:space="0" w:color="auto"/>
            </w:tcBorders>
          </w:tcPr>
          <w:p w14:paraId="3F9DE139" w14:textId="77777777" w:rsidR="00AE3389" w:rsidRPr="00FE2E37" w:rsidRDefault="00AE3389" w:rsidP="001F792A">
            <w:pPr>
              <w:pStyle w:val="TAL"/>
              <w:rPr>
                <w:rFonts w:eastAsia="Malgun Gothic"/>
                <w:szCs w:val="18"/>
              </w:rPr>
            </w:pPr>
            <w:r w:rsidRPr="00FE2E37">
              <w:rPr>
                <w:rFonts w:eastAsia="Malgun Gothic"/>
                <w:szCs w:val="18"/>
              </w:rPr>
              <w:t>Dedicated DL BWP</w:t>
            </w:r>
          </w:p>
        </w:tc>
        <w:tc>
          <w:tcPr>
            <w:tcW w:w="1260" w:type="dxa"/>
            <w:vMerge/>
            <w:tcBorders>
              <w:left w:val="single" w:sz="4" w:space="0" w:color="auto"/>
              <w:right w:val="single" w:sz="4" w:space="0" w:color="auto"/>
            </w:tcBorders>
          </w:tcPr>
          <w:p w14:paraId="26D614F6" w14:textId="77777777" w:rsidR="00AE3389" w:rsidRPr="00FE2E37" w:rsidRDefault="00AE3389" w:rsidP="001F792A">
            <w:pPr>
              <w:pStyle w:val="TAC"/>
              <w:rPr>
                <w:rFonts w:eastAsia="Malgun Gothic"/>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7DEEDF41" w14:textId="77777777" w:rsidR="00AE3389" w:rsidRPr="00FE2E37" w:rsidRDefault="00AE3389" w:rsidP="001F792A">
            <w:pPr>
              <w:pStyle w:val="TAC"/>
              <w:rPr>
                <w:rFonts w:eastAsia="Malgun Gothic"/>
                <w:szCs w:val="18"/>
              </w:rPr>
            </w:pPr>
            <w:r w:rsidRPr="00FE2E37">
              <w:rPr>
                <w:rFonts w:eastAsia="Malgun Gothic"/>
                <w:szCs w:val="18"/>
              </w:rPr>
              <w:t>DLBWP.1.1</w:t>
            </w:r>
          </w:p>
        </w:tc>
      </w:tr>
      <w:tr w:rsidR="00AE3389" w:rsidRPr="00FE2E37" w14:paraId="14327E2E" w14:textId="77777777" w:rsidTr="001F792A">
        <w:trPr>
          <w:trHeight w:val="190"/>
          <w:jc w:val="center"/>
        </w:trPr>
        <w:tc>
          <w:tcPr>
            <w:tcW w:w="1694" w:type="dxa"/>
            <w:vMerge/>
            <w:tcBorders>
              <w:left w:val="single" w:sz="4" w:space="0" w:color="auto"/>
              <w:right w:val="single" w:sz="4" w:space="0" w:color="auto"/>
            </w:tcBorders>
          </w:tcPr>
          <w:p w14:paraId="6EE0A158" w14:textId="77777777" w:rsidR="00AE3389" w:rsidRPr="00FE2E37" w:rsidRDefault="00AE3389" w:rsidP="001F792A">
            <w:pPr>
              <w:pStyle w:val="TAL"/>
              <w:rPr>
                <w:rFonts w:eastAsia="Malgun Gothic"/>
                <w:szCs w:val="18"/>
              </w:rPr>
            </w:pPr>
          </w:p>
        </w:tc>
        <w:tc>
          <w:tcPr>
            <w:tcW w:w="1981" w:type="dxa"/>
            <w:tcBorders>
              <w:top w:val="single" w:sz="4" w:space="0" w:color="auto"/>
              <w:left w:val="single" w:sz="4" w:space="0" w:color="auto"/>
              <w:bottom w:val="single" w:sz="4" w:space="0" w:color="auto"/>
              <w:right w:val="single" w:sz="4" w:space="0" w:color="auto"/>
            </w:tcBorders>
          </w:tcPr>
          <w:p w14:paraId="3A9A8FE0" w14:textId="77777777" w:rsidR="00AE3389" w:rsidRPr="00FE2E37" w:rsidRDefault="00AE3389" w:rsidP="001F792A">
            <w:pPr>
              <w:pStyle w:val="TAL"/>
              <w:rPr>
                <w:rFonts w:eastAsia="Malgun Gothic"/>
                <w:szCs w:val="18"/>
              </w:rPr>
            </w:pPr>
            <w:r w:rsidRPr="00FE2E37">
              <w:rPr>
                <w:rFonts w:eastAsia="Malgun Gothic"/>
                <w:szCs w:val="18"/>
              </w:rPr>
              <w:t>Initial UL BWP</w:t>
            </w:r>
          </w:p>
        </w:tc>
        <w:tc>
          <w:tcPr>
            <w:tcW w:w="1260" w:type="dxa"/>
            <w:vMerge/>
            <w:tcBorders>
              <w:left w:val="single" w:sz="4" w:space="0" w:color="auto"/>
              <w:right w:val="single" w:sz="4" w:space="0" w:color="auto"/>
            </w:tcBorders>
          </w:tcPr>
          <w:p w14:paraId="568E5539" w14:textId="77777777" w:rsidR="00AE3389" w:rsidRPr="00FE2E37" w:rsidRDefault="00AE3389" w:rsidP="001F792A">
            <w:pPr>
              <w:pStyle w:val="TAC"/>
              <w:rPr>
                <w:rFonts w:eastAsia="Malgun Gothic"/>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2D68452C" w14:textId="77777777" w:rsidR="00AE3389" w:rsidRPr="00FE2E37" w:rsidRDefault="00AE3389" w:rsidP="001F792A">
            <w:pPr>
              <w:pStyle w:val="TAC"/>
              <w:rPr>
                <w:rFonts w:eastAsia="Malgun Gothic"/>
                <w:szCs w:val="18"/>
              </w:rPr>
            </w:pPr>
            <w:r w:rsidRPr="00FE2E37">
              <w:rPr>
                <w:rFonts w:eastAsia="Malgun Gothic"/>
                <w:szCs w:val="18"/>
              </w:rPr>
              <w:t>ULBWP.0.1</w:t>
            </w:r>
          </w:p>
        </w:tc>
      </w:tr>
      <w:tr w:rsidR="00AE3389" w:rsidRPr="00FE2E37" w14:paraId="0C1E478A" w14:textId="77777777" w:rsidTr="001F792A">
        <w:trPr>
          <w:trHeight w:val="198"/>
          <w:jc w:val="center"/>
        </w:trPr>
        <w:tc>
          <w:tcPr>
            <w:tcW w:w="1694" w:type="dxa"/>
            <w:vMerge/>
            <w:tcBorders>
              <w:left w:val="single" w:sz="4" w:space="0" w:color="auto"/>
              <w:bottom w:val="single" w:sz="4" w:space="0" w:color="auto"/>
              <w:right w:val="single" w:sz="4" w:space="0" w:color="auto"/>
            </w:tcBorders>
          </w:tcPr>
          <w:p w14:paraId="701F7257" w14:textId="77777777" w:rsidR="00AE3389" w:rsidRPr="00FE2E37" w:rsidRDefault="00AE3389" w:rsidP="001F792A">
            <w:pPr>
              <w:pStyle w:val="TAL"/>
              <w:rPr>
                <w:rFonts w:eastAsia="Malgun Gothic"/>
                <w:szCs w:val="18"/>
              </w:rPr>
            </w:pPr>
          </w:p>
        </w:tc>
        <w:tc>
          <w:tcPr>
            <w:tcW w:w="1981" w:type="dxa"/>
            <w:tcBorders>
              <w:top w:val="single" w:sz="4" w:space="0" w:color="auto"/>
              <w:left w:val="single" w:sz="4" w:space="0" w:color="auto"/>
              <w:bottom w:val="single" w:sz="4" w:space="0" w:color="auto"/>
              <w:right w:val="single" w:sz="4" w:space="0" w:color="auto"/>
            </w:tcBorders>
          </w:tcPr>
          <w:p w14:paraId="01726653" w14:textId="77777777" w:rsidR="00AE3389" w:rsidRPr="00FE2E37" w:rsidRDefault="00AE3389" w:rsidP="001F792A">
            <w:pPr>
              <w:pStyle w:val="TAL"/>
              <w:rPr>
                <w:rFonts w:eastAsia="Malgun Gothic"/>
                <w:szCs w:val="18"/>
              </w:rPr>
            </w:pPr>
            <w:r w:rsidRPr="00FE2E37">
              <w:rPr>
                <w:rFonts w:eastAsia="Malgun Gothic"/>
                <w:szCs w:val="18"/>
              </w:rPr>
              <w:t>Dedicated UL BWP</w:t>
            </w:r>
          </w:p>
        </w:tc>
        <w:tc>
          <w:tcPr>
            <w:tcW w:w="1260" w:type="dxa"/>
            <w:vMerge/>
            <w:tcBorders>
              <w:left w:val="single" w:sz="4" w:space="0" w:color="auto"/>
              <w:bottom w:val="single" w:sz="4" w:space="0" w:color="auto"/>
              <w:right w:val="single" w:sz="4" w:space="0" w:color="auto"/>
            </w:tcBorders>
          </w:tcPr>
          <w:p w14:paraId="1CCC353A" w14:textId="77777777" w:rsidR="00AE3389" w:rsidRPr="00FE2E37" w:rsidRDefault="00AE3389" w:rsidP="001F792A">
            <w:pPr>
              <w:pStyle w:val="TAC"/>
              <w:rPr>
                <w:rFonts w:eastAsia="Malgun Gothic"/>
                <w:szCs w:val="18"/>
              </w:rPr>
            </w:pPr>
          </w:p>
        </w:tc>
        <w:tc>
          <w:tcPr>
            <w:tcW w:w="3707" w:type="dxa"/>
            <w:gridSpan w:val="4"/>
            <w:tcBorders>
              <w:top w:val="single" w:sz="4" w:space="0" w:color="auto"/>
              <w:left w:val="single" w:sz="4" w:space="0" w:color="auto"/>
              <w:bottom w:val="single" w:sz="4" w:space="0" w:color="auto"/>
              <w:right w:val="single" w:sz="4" w:space="0" w:color="auto"/>
            </w:tcBorders>
          </w:tcPr>
          <w:p w14:paraId="6122B8F4" w14:textId="77777777" w:rsidR="00AE3389" w:rsidRPr="00FE2E37" w:rsidRDefault="00AE3389" w:rsidP="001F792A">
            <w:pPr>
              <w:pStyle w:val="TAC"/>
              <w:rPr>
                <w:rFonts w:eastAsia="Malgun Gothic"/>
                <w:szCs w:val="18"/>
              </w:rPr>
            </w:pPr>
            <w:r w:rsidRPr="00FE2E37">
              <w:rPr>
                <w:rFonts w:eastAsia="Malgun Gothic"/>
                <w:szCs w:val="18"/>
              </w:rPr>
              <w:t>ULBWP.1.1</w:t>
            </w:r>
          </w:p>
        </w:tc>
      </w:tr>
      <w:tr w:rsidR="00AE3389" w:rsidRPr="00FE2E37" w14:paraId="6037FDE7"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00AB41AB" w14:textId="77777777" w:rsidR="00AE3389" w:rsidRPr="00FE2E37" w:rsidRDefault="00AE3389" w:rsidP="001F792A">
            <w:pPr>
              <w:pStyle w:val="TAL"/>
              <w:rPr>
                <w:lang w:val="en-US"/>
              </w:rPr>
            </w:pPr>
            <w:r w:rsidRPr="00FE2E37">
              <w:rPr>
                <w:lang w:val="en-US"/>
              </w:rPr>
              <w:t>TRS configuration</w:t>
            </w:r>
          </w:p>
        </w:tc>
        <w:tc>
          <w:tcPr>
            <w:tcW w:w="1260" w:type="dxa"/>
            <w:tcBorders>
              <w:top w:val="single" w:sz="4" w:space="0" w:color="auto"/>
              <w:left w:val="single" w:sz="4" w:space="0" w:color="auto"/>
              <w:bottom w:val="single" w:sz="4" w:space="0" w:color="auto"/>
              <w:right w:val="single" w:sz="4" w:space="0" w:color="auto"/>
            </w:tcBorders>
            <w:vAlign w:val="center"/>
          </w:tcPr>
          <w:p w14:paraId="4502EA01" w14:textId="77777777" w:rsidR="00AE3389" w:rsidRPr="00FE2E37" w:rsidRDefault="00AE3389" w:rsidP="001F792A">
            <w:pPr>
              <w:pStyle w:val="TAC"/>
              <w:rPr>
                <w:lang w:val="en-US"/>
              </w:rPr>
            </w:pPr>
          </w:p>
        </w:tc>
        <w:tc>
          <w:tcPr>
            <w:tcW w:w="1014" w:type="dxa"/>
            <w:tcBorders>
              <w:top w:val="single" w:sz="4" w:space="0" w:color="auto"/>
              <w:left w:val="single" w:sz="4" w:space="0" w:color="auto"/>
              <w:bottom w:val="single" w:sz="4" w:space="0" w:color="auto"/>
              <w:right w:val="single" w:sz="4" w:space="0" w:color="auto"/>
            </w:tcBorders>
            <w:vAlign w:val="center"/>
          </w:tcPr>
          <w:p w14:paraId="1BD7FAA3" w14:textId="77777777" w:rsidR="00AE3389" w:rsidRPr="00FE2E37" w:rsidRDefault="00AE3389" w:rsidP="001F792A">
            <w:pPr>
              <w:pStyle w:val="TAC"/>
              <w:rPr>
                <w:lang w:val="en-US"/>
              </w:rPr>
            </w:pPr>
            <w:r w:rsidRPr="00FE2E37">
              <w:rPr>
                <w:szCs w:val="18"/>
              </w:rPr>
              <w:t>TRS.2.1 TDD</w:t>
            </w:r>
          </w:p>
        </w:tc>
        <w:tc>
          <w:tcPr>
            <w:tcW w:w="850" w:type="dxa"/>
            <w:tcBorders>
              <w:top w:val="single" w:sz="4" w:space="0" w:color="auto"/>
              <w:left w:val="single" w:sz="4" w:space="0" w:color="auto"/>
              <w:bottom w:val="single" w:sz="4" w:space="0" w:color="auto"/>
              <w:right w:val="single" w:sz="4" w:space="0" w:color="auto"/>
            </w:tcBorders>
            <w:vAlign w:val="center"/>
          </w:tcPr>
          <w:p w14:paraId="47B70F17" w14:textId="77777777" w:rsidR="00AE3389" w:rsidRPr="00FE2E37" w:rsidRDefault="00AE3389" w:rsidP="001F792A">
            <w:pPr>
              <w:pStyle w:val="TAC"/>
              <w:rPr>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54CAB0F5" w14:textId="77777777" w:rsidR="00AE3389" w:rsidRPr="00FE2E37" w:rsidRDefault="00AE3389" w:rsidP="001F792A">
            <w:pPr>
              <w:pStyle w:val="TAC"/>
              <w:rPr>
                <w:lang w:val="en-US"/>
              </w:rPr>
            </w:pPr>
            <w:r w:rsidRPr="00FE2E37">
              <w:rPr>
                <w:szCs w:val="18"/>
              </w:rPr>
              <w:t>TRS.2.1 TDD</w:t>
            </w:r>
          </w:p>
        </w:tc>
        <w:tc>
          <w:tcPr>
            <w:tcW w:w="992" w:type="dxa"/>
            <w:tcBorders>
              <w:top w:val="single" w:sz="4" w:space="0" w:color="auto"/>
              <w:left w:val="single" w:sz="4" w:space="0" w:color="auto"/>
              <w:bottom w:val="single" w:sz="4" w:space="0" w:color="auto"/>
              <w:right w:val="single" w:sz="4" w:space="0" w:color="auto"/>
            </w:tcBorders>
            <w:vAlign w:val="center"/>
          </w:tcPr>
          <w:p w14:paraId="7EF38B68" w14:textId="77777777" w:rsidR="00AE3389" w:rsidRPr="00FE2E37" w:rsidRDefault="00AE3389" w:rsidP="001F792A">
            <w:pPr>
              <w:pStyle w:val="TAC"/>
              <w:rPr>
                <w:lang w:val="en-US"/>
              </w:rPr>
            </w:pPr>
          </w:p>
        </w:tc>
      </w:tr>
      <w:tr w:rsidR="00AE3389" w:rsidRPr="00FE2E37" w14:paraId="133C5DEB"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5F148120" w14:textId="77777777" w:rsidR="00AE3389" w:rsidRPr="00FE2E37" w:rsidRDefault="00AE3389" w:rsidP="001F792A">
            <w:pPr>
              <w:pStyle w:val="TAL"/>
              <w:rPr>
                <w:lang w:val="en-US"/>
              </w:rPr>
            </w:pPr>
            <w:r w:rsidRPr="00FE2E37">
              <w:rPr>
                <w:lang w:val="en-US"/>
              </w:rPr>
              <w:t>TCI state</w:t>
            </w:r>
          </w:p>
        </w:tc>
        <w:tc>
          <w:tcPr>
            <w:tcW w:w="1260" w:type="dxa"/>
            <w:tcBorders>
              <w:top w:val="single" w:sz="4" w:space="0" w:color="auto"/>
              <w:left w:val="single" w:sz="4" w:space="0" w:color="auto"/>
              <w:bottom w:val="single" w:sz="4" w:space="0" w:color="auto"/>
              <w:right w:val="single" w:sz="4" w:space="0" w:color="auto"/>
            </w:tcBorders>
            <w:vAlign w:val="center"/>
          </w:tcPr>
          <w:p w14:paraId="30AA8C48" w14:textId="77777777" w:rsidR="00AE3389" w:rsidRPr="00FE2E37" w:rsidRDefault="00AE3389" w:rsidP="001F792A">
            <w:pPr>
              <w:pStyle w:val="TAC"/>
              <w:rPr>
                <w:lang w:val="en-US"/>
              </w:rPr>
            </w:pPr>
          </w:p>
        </w:tc>
        <w:tc>
          <w:tcPr>
            <w:tcW w:w="1014" w:type="dxa"/>
            <w:tcBorders>
              <w:top w:val="single" w:sz="4" w:space="0" w:color="auto"/>
              <w:left w:val="single" w:sz="4" w:space="0" w:color="auto"/>
              <w:bottom w:val="single" w:sz="4" w:space="0" w:color="auto"/>
              <w:right w:val="single" w:sz="4" w:space="0" w:color="auto"/>
            </w:tcBorders>
            <w:vAlign w:val="center"/>
          </w:tcPr>
          <w:p w14:paraId="19D46FF7" w14:textId="77777777" w:rsidR="00AE3389" w:rsidRPr="00FE2E37" w:rsidRDefault="00AE3389" w:rsidP="001F792A">
            <w:pPr>
              <w:pStyle w:val="TAC"/>
              <w:rPr>
                <w:szCs w:val="18"/>
              </w:rPr>
            </w:pPr>
            <w:r w:rsidRPr="00FE2E37">
              <w:t>TCI.State.0</w:t>
            </w:r>
          </w:p>
        </w:tc>
        <w:tc>
          <w:tcPr>
            <w:tcW w:w="850" w:type="dxa"/>
            <w:tcBorders>
              <w:top w:val="single" w:sz="4" w:space="0" w:color="auto"/>
              <w:left w:val="single" w:sz="4" w:space="0" w:color="auto"/>
              <w:bottom w:val="single" w:sz="4" w:space="0" w:color="auto"/>
              <w:right w:val="single" w:sz="4" w:space="0" w:color="auto"/>
            </w:tcBorders>
            <w:vAlign w:val="center"/>
          </w:tcPr>
          <w:p w14:paraId="05D806FD" w14:textId="77777777" w:rsidR="00AE3389" w:rsidRPr="00FE2E37" w:rsidRDefault="00AE3389" w:rsidP="001F792A">
            <w:pPr>
              <w:pStyle w:val="TAC"/>
              <w:rPr>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4B90CA7D" w14:textId="77777777" w:rsidR="00AE3389" w:rsidRPr="00FE2E37" w:rsidRDefault="00AE3389" w:rsidP="001F792A">
            <w:pPr>
              <w:pStyle w:val="TAC"/>
              <w:rPr>
                <w:szCs w:val="18"/>
              </w:rPr>
            </w:pPr>
            <w:r w:rsidRPr="00FE2E37">
              <w:t>TCI.State.0</w:t>
            </w:r>
          </w:p>
        </w:tc>
        <w:tc>
          <w:tcPr>
            <w:tcW w:w="992" w:type="dxa"/>
            <w:tcBorders>
              <w:top w:val="single" w:sz="4" w:space="0" w:color="auto"/>
              <w:left w:val="single" w:sz="4" w:space="0" w:color="auto"/>
              <w:bottom w:val="single" w:sz="4" w:space="0" w:color="auto"/>
              <w:right w:val="single" w:sz="4" w:space="0" w:color="auto"/>
            </w:tcBorders>
            <w:vAlign w:val="center"/>
          </w:tcPr>
          <w:p w14:paraId="0CB4E831" w14:textId="77777777" w:rsidR="00AE3389" w:rsidRPr="00FE2E37" w:rsidRDefault="00AE3389" w:rsidP="001F792A">
            <w:pPr>
              <w:pStyle w:val="TAC"/>
              <w:rPr>
                <w:lang w:val="en-US"/>
              </w:rPr>
            </w:pPr>
          </w:p>
        </w:tc>
      </w:tr>
      <w:tr w:rsidR="00AE3389" w:rsidRPr="00FE2E37" w14:paraId="30C7D650"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0DEBCA1B" w14:textId="77777777" w:rsidR="00AE3389" w:rsidRPr="00FE2E37" w:rsidRDefault="00AE3389" w:rsidP="001F792A">
            <w:pPr>
              <w:pStyle w:val="TAL"/>
              <w:rPr>
                <w:lang w:val="en-US"/>
              </w:rPr>
            </w:pPr>
            <w:r w:rsidRPr="00FE2E37">
              <w:rPr>
                <w:lang w:val="en-US"/>
              </w:rPr>
              <w:t xml:space="preserve">PDSCH Reference measurement channel </w:t>
            </w:r>
          </w:p>
        </w:tc>
        <w:tc>
          <w:tcPr>
            <w:tcW w:w="1260" w:type="dxa"/>
            <w:tcBorders>
              <w:top w:val="single" w:sz="4" w:space="0" w:color="auto"/>
              <w:left w:val="single" w:sz="4" w:space="0" w:color="auto"/>
              <w:bottom w:val="single" w:sz="4" w:space="0" w:color="auto"/>
              <w:right w:val="single" w:sz="4" w:space="0" w:color="auto"/>
            </w:tcBorders>
            <w:vAlign w:val="center"/>
          </w:tcPr>
          <w:p w14:paraId="29B51719" w14:textId="77777777" w:rsidR="00AE3389" w:rsidRPr="00FE2E37" w:rsidRDefault="00AE3389" w:rsidP="001F792A">
            <w:pPr>
              <w:pStyle w:val="TAC"/>
              <w:rPr>
                <w:lang w:val="en-US"/>
              </w:rPr>
            </w:pPr>
          </w:p>
        </w:tc>
        <w:tc>
          <w:tcPr>
            <w:tcW w:w="1014" w:type="dxa"/>
            <w:tcBorders>
              <w:top w:val="single" w:sz="4" w:space="0" w:color="auto"/>
              <w:left w:val="single" w:sz="4" w:space="0" w:color="auto"/>
              <w:bottom w:val="single" w:sz="4" w:space="0" w:color="auto"/>
              <w:right w:val="single" w:sz="4" w:space="0" w:color="auto"/>
            </w:tcBorders>
            <w:vAlign w:val="center"/>
          </w:tcPr>
          <w:p w14:paraId="2343D0C8" w14:textId="77777777" w:rsidR="00AE3389" w:rsidRPr="00FE2E37" w:rsidRDefault="00AE3389" w:rsidP="001F792A">
            <w:pPr>
              <w:pStyle w:val="TAC"/>
              <w:rPr>
                <w:lang w:val="en-US"/>
              </w:rPr>
            </w:pPr>
            <w:r w:rsidRPr="00FE2E37">
              <w:t>SR.3.1 TDD</w:t>
            </w:r>
          </w:p>
        </w:tc>
        <w:tc>
          <w:tcPr>
            <w:tcW w:w="850" w:type="dxa"/>
            <w:tcBorders>
              <w:top w:val="single" w:sz="4" w:space="0" w:color="auto"/>
              <w:left w:val="single" w:sz="4" w:space="0" w:color="auto"/>
              <w:bottom w:val="single" w:sz="4" w:space="0" w:color="auto"/>
              <w:right w:val="single" w:sz="4" w:space="0" w:color="auto"/>
            </w:tcBorders>
            <w:vAlign w:val="center"/>
          </w:tcPr>
          <w:p w14:paraId="7BAD530F" w14:textId="77777777" w:rsidR="00AE3389" w:rsidRPr="00FE2E37" w:rsidRDefault="00AE3389" w:rsidP="001F792A">
            <w:pPr>
              <w:pStyle w:val="TAC"/>
              <w:rPr>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43584E73" w14:textId="77777777" w:rsidR="00AE3389" w:rsidRPr="00FE2E37" w:rsidRDefault="00AE3389" w:rsidP="001F792A">
            <w:pPr>
              <w:pStyle w:val="TAC"/>
              <w:rPr>
                <w:lang w:val="en-US"/>
              </w:rPr>
            </w:pPr>
            <w:r w:rsidRPr="00FE2E37">
              <w:t>SR.3.1 TDD</w:t>
            </w:r>
          </w:p>
        </w:tc>
        <w:tc>
          <w:tcPr>
            <w:tcW w:w="992" w:type="dxa"/>
            <w:tcBorders>
              <w:top w:val="single" w:sz="4" w:space="0" w:color="auto"/>
              <w:left w:val="single" w:sz="4" w:space="0" w:color="auto"/>
              <w:bottom w:val="single" w:sz="4" w:space="0" w:color="auto"/>
              <w:right w:val="single" w:sz="4" w:space="0" w:color="auto"/>
            </w:tcBorders>
            <w:vAlign w:val="center"/>
          </w:tcPr>
          <w:p w14:paraId="2DC6701D" w14:textId="77777777" w:rsidR="00AE3389" w:rsidRPr="00FE2E37" w:rsidRDefault="00AE3389" w:rsidP="001F792A">
            <w:pPr>
              <w:pStyle w:val="TAC"/>
              <w:rPr>
                <w:lang w:val="en-US"/>
              </w:rPr>
            </w:pPr>
          </w:p>
        </w:tc>
      </w:tr>
      <w:tr w:rsidR="00AE3389" w:rsidRPr="00FE2E37" w14:paraId="40E27271"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7D75835D" w14:textId="77777777" w:rsidR="00AE3389" w:rsidRPr="00FE2E37" w:rsidRDefault="00AE3389" w:rsidP="001F792A">
            <w:pPr>
              <w:pStyle w:val="TAL"/>
              <w:rPr>
                <w:rFonts w:cs="v5.0.0"/>
              </w:rPr>
            </w:pPr>
            <w:r w:rsidRPr="00FE2E37">
              <w:rPr>
                <w:rFonts w:cs="v5.0.0"/>
              </w:rPr>
              <w:t>RMSI CORESET Reference Channel</w:t>
            </w:r>
          </w:p>
        </w:tc>
        <w:tc>
          <w:tcPr>
            <w:tcW w:w="1260" w:type="dxa"/>
            <w:tcBorders>
              <w:top w:val="single" w:sz="4" w:space="0" w:color="auto"/>
              <w:left w:val="single" w:sz="4" w:space="0" w:color="auto"/>
              <w:bottom w:val="single" w:sz="4" w:space="0" w:color="auto"/>
              <w:right w:val="single" w:sz="4" w:space="0" w:color="auto"/>
            </w:tcBorders>
            <w:vAlign w:val="center"/>
          </w:tcPr>
          <w:p w14:paraId="203D91DB" w14:textId="77777777" w:rsidR="00AE3389" w:rsidRPr="00FE2E37" w:rsidRDefault="00AE3389" w:rsidP="001F792A">
            <w:pPr>
              <w:pStyle w:val="TAC"/>
              <w:rPr>
                <w:lang w:val="da-DK"/>
              </w:rPr>
            </w:pPr>
          </w:p>
        </w:tc>
        <w:tc>
          <w:tcPr>
            <w:tcW w:w="1014" w:type="dxa"/>
            <w:tcBorders>
              <w:top w:val="single" w:sz="4" w:space="0" w:color="auto"/>
              <w:left w:val="single" w:sz="4" w:space="0" w:color="auto"/>
              <w:bottom w:val="single" w:sz="4" w:space="0" w:color="auto"/>
              <w:right w:val="single" w:sz="4" w:space="0" w:color="auto"/>
            </w:tcBorders>
            <w:vAlign w:val="center"/>
          </w:tcPr>
          <w:p w14:paraId="751136D4" w14:textId="77777777" w:rsidR="00AE3389" w:rsidRPr="00FE2E37" w:rsidRDefault="00AE3389" w:rsidP="001F792A">
            <w:pPr>
              <w:pStyle w:val="TAC"/>
            </w:pPr>
            <w:r w:rsidRPr="00FE2E37">
              <w:t>CR.3.1 TDD</w:t>
            </w:r>
          </w:p>
        </w:tc>
        <w:tc>
          <w:tcPr>
            <w:tcW w:w="850" w:type="dxa"/>
            <w:tcBorders>
              <w:top w:val="single" w:sz="4" w:space="0" w:color="auto"/>
              <w:left w:val="single" w:sz="4" w:space="0" w:color="auto"/>
              <w:bottom w:val="single" w:sz="4" w:space="0" w:color="auto"/>
              <w:right w:val="single" w:sz="4" w:space="0" w:color="auto"/>
            </w:tcBorders>
            <w:vAlign w:val="center"/>
          </w:tcPr>
          <w:p w14:paraId="30714CAA" w14:textId="77777777" w:rsidR="00AE3389" w:rsidRPr="00FE2E37" w:rsidRDefault="00AE3389" w:rsidP="001F792A">
            <w:pPr>
              <w:pStyle w:val="TAC"/>
              <w:rPr>
                <w:lang w:val="en-US"/>
              </w:rPr>
            </w:pPr>
            <w:r w:rsidRPr="00FE2E37">
              <w:rPr>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0596F419" w14:textId="77777777" w:rsidR="00AE3389" w:rsidRPr="00FE2E37" w:rsidRDefault="00AE3389" w:rsidP="001F792A">
            <w:pPr>
              <w:pStyle w:val="TAC"/>
            </w:pPr>
            <w:r w:rsidRPr="00FE2E37">
              <w:t>CR.3.1 TDD</w:t>
            </w:r>
          </w:p>
        </w:tc>
        <w:tc>
          <w:tcPr>
            <w:tcW w:w="992" w:type="dxa"/>
            <w:tcBorders>
              <w:top w:val="single" w:sz="4" w:space="0" w:color="auto"/>
              <w:left w:val="single" w:sz="4" w:space="0" w:color="auto"/>
              <w:bottom w:val="single" w:sz="4" w:space="0" w:color="auto"/>
              <w:right w:val="single" w:sz="4" w:space="0" w:color="auto"/>
            </w:tcBorders>
            <w:vAlign w:val="center"/>
          </w:tcPr>
          <w:p w14:paraId="0B1F0A7F" w14:textId="77777777" w:rsidR="00AE3389" w:rsidRPr="00FE2E37" w:rsidRDefault="00AE3389" w:rsidP="001F792A">
            <w:pPr>
              <w:pStyle w:val="TAC"/>
              <w:rPr>
                <w:lang w:val="en-US"/>
              </w:rPr>
            </w:pPr>
          </w:p>
        </w:tc>
      </w:tr>
      <w:tr w:rsidR="00AE3389" w:rsidRPr="00FE2E37" w14:paraId="7DEB16E7"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4A4D3DC1" w14:textId="77777777" w:rsidR="00AE3389" w:rsidRPr="00FE2E37" w:rsidRDefault="00AE3389" w:rsidP="001F792A">
            <w:pPr>
              <w:pStyle w:val="TAL"/>
              <w:rPr>
                <w:lang w:val="da-DK"/>
              </w:rPr>
            </w:pPr>
            <w:r w:rsidRPr="00FE2E37">
              <w:rPr>
                <w:rFonts w:cs="v5.0.0"/>
              </w:rPr>
              <w:t>Control channel RMC</w:t>
            </w:r>
          </w:p>
        </w:tc>
        <w:tc>
          <w:tcPr>
            <w:tcW w:w="1260" w:type="dxa"/>
            <w:tcBorders>
              <w:top w:val="single" w:sz="4" w:space="0" w:color="auto"/>
              <w:left w:val="single" w:sz="4" w:space="0" w:color="auto"/>
              <w:bottom w:val="single" w:sz="4" w:space="0" w:color="auto"/>
              <w:right w:val="single" w:sz="4" w:space="0" w:color="auto"/>
            </w:tcBorders>
            <w:vAlign w:val="center"/>
          </w:tcPr>
          <w:p w14:paraId="1046F3C0" w14:textId="77777777" w:rsidR="00AE3389" w:rsidRPr="00FE2E37" w:rsidRDefault="00AE3389" w:rsidP="001F792A">
            <w:pPr>
              <w:pStyle w:val="TAC"/>
              <w:rPr>
                <w:lang w:val="da-DK"/>
              </w:rPr>
            </w:pPr>
          </w:p>
        </w:tc>
        <w:tc>
          <w:tcPr>
            <w:tcW w:w="1014" w:type="dxa"/>
            <w:tcBorders>
              <w:top w:val="single" w:sz="4" w:space="0" w:color="auto"/>
              <w:left w:val="single" w:sz="4" w:space="0" w:color="auto"/>
              <w:bottom w:val="single" w:sz="4" w:space="0" w:color="auto"/>
              <w:right w:val="single" w:sz="4" w:space="0" w:color="auto"/>
            </w:tcBorders>
            <w:vAlign w:val="center"/>
          </w:tcPr>
          <w:p w14:paraId="0D01D00A" w14:textId="77777777" w:rsidR="00AE3389" w:rsidRPr="00FE2E37" w:rsidRDefault="00AE3389" w:rsidP="001F792A">
            <w:pPr>
              <w:pStyle w:val="TAC"/>
              <w:rPr>
                <w:lang w:val="en-US"/>
              </w:rPr>
            </w:pPr>
            <w:r w:rsidRPr="00FE2E37">
              <w:t>CCR.3.1 TDD</w:t>
            </w:r>
          </w:p>
        </w:tc>
        <w:tc>
          <w:tcPr>
            <w:tcW w:w="850" w:type="dxa"/>
            <w:tcBorders>
              <w:top w:val="single" w:sz="4" w:space="0" w:color="auto"/>
              <w:left w:val="single" w:sz="4" w:space="0" w:color="auto"/>
              <w:bottom w:val="single" w:sz="4" w:space="0" w:color="auto"/>
              <w:right w:val="single" w:sz="4" w:space="0" w:color="auto"/>
            </w:tcBorders>
            <w:vAlign w:val="center"/>
          </w:tcPr>
          <w:p w14:paraId="1996C775" w14:textId="77777777" w:rsidR="00AE3389" w:rsidRPr="00FE2E37" w:rsidRDefault="00AE3389" w:rsidP="001F792A">
            <w:pPr>
              <w:pStyle w:val="TAC"/>
              <w:rPr>
                <w:lang w:val="en-US"/>
              </w:rPr>
            </w:pPr>
            <w:r w:rsidRPr="00FE2E37">
              <w:rPr>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6E9358" w14:textId="77777777" w:rsidR="00AE3389" w:rsidRPr="00FE2E37" w:rsidRDefault="00AE3389" w:rsidP="001F792A">
            <w:pPr>
              <w:pStyle w:val="TAC"/>
              <w:rPr>
                <w:lang w:val="en-US"/>
              </w:rPr>
            </w:pPr>
            <w:r w:rsidRPr="00FE2E37">
              <w:t>CCR.3.1 TDD</w:t>
            </w:r>
          </w:p>
        </w:tc>
        <w:tc>
          <w:tcPr>
            <w:tcW w:w="992" w:type="dxa"/>
            <w:tcBorders>
              <w:top w:val="single" w:sz="4" w:space="0" w:color="auto"/>
              <w:left w:val="single" w:sz="4" w:space="0" w:color="auto"/>
              <w:bottom w:val="single" w:sz="4" w:space="0" w:color="auto"/>
              <w:right w:val="single" w:sz="4" w:space="0" w:color="auto"/>
            </w:tcBorders>
            <w:vAlign w:val="center"/>
          </w:tcPr>
          <w:p w14:paraId="55176784" w14:textId="77777777" w:rsidR="00AE3389" w:rsidRPr="00FE2E37" w:rsidRDefault="00AE3389" w:rsidP="001F792A">
            <w:pPr>
              <w:pStyle w:val="TAC"/>
              <w:rPr>
                <w:lang w:val="en-US"/>
              </w:rPr>
            </w:pPr>
            <w:r w:rsidRPr="00FE2E37">
              <w:rPr>
                <w:lang w:val="en-US"/>
              </w:rPr>
              <w:t>-</w:t>
            </w:r>
          </w:p>
        </w:tc>
      </w:tr>
      <w:tr w:rsidR="00AE3389" w:rsidRPr="00FE2E37" w14:paraId="7D5B1265"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3EDAA7F6" w14:textId="77777777" w:rsidR="00AE3389" w:rsidRPr="00FE2E37" w:rsidRDefault="00AE3389" w:rsidP="001F792A">
            <w:pPr>
              <w:pStyle w:val="TAL"/>
              <w:rPr>
                <w:rFonts w:cs="v5.0.0"/>
              </w:rPr>
            </w:pPr>
            <w:r w:rsidRPr="00FE2E37">
              <w:rPr>
                <w:lang w:val="da-DK"/>
              </w:rPr>
              <w:t>OCNG Patterns</w:t>
            </w:r>
          </w:p>
        </w:tc>
        <w:tc>
          <w:tcPr>
            <w:tcW w:w="1260" w:type="dxa"/>
            <w:tcBorders>
              <w:top w:val="single" w:sz="4" w:space="0" w:color="auto"/>
              <w:left w:val="single" w:sz="4" w:space="0" w:color="auto"/>
              <w:bottom w:val="single" w:sz="4" w:space="0" w:color="auto"/>
              <w:right w:val="single" w:sz="4" w:space="0" w:color="auto"/>
            </w:tcBorders>
            <w:vAlign w:val="center"/>
          </w:tcPr>
          <w:p w14:paraId="656A4E93" w14:textId="77777777" w:rsidR="00AE3389" w:rsidRPr="00FE2E37" w:rsidRDefault="00AE3389" w:rsidP="001F792A">
            <w:pPr>
              <w:pStyle w:val="TAC"/>
              <w:rPr>
                <w:lang w:val="da-DK"/>
              </w:rPr>
            </w:pPr>
          </w:p>
        </w:tc>
        <w:tc>
          <w:tcPr>
            <w:tcW w:w="1014" w:type="dxa"/>
            <w:tcBorders>
              <w:top w:val="single" w:sz="4" w:space="0" w:color="auto"/>
              <w:left w:val="single" w:sz="4" w:space="0" w:color="auto"/>
              <w:bottom w:val="single" w:sz="4" w:space="0" w:color="auto"/>
              <w:right w:val="single" w:sz="4" w:space="0" w:color="auto"/>
            </w:tcBorders>
            <w:vAlign w:val="center"/>
          </w:tcPr>
          <w:p w14:paraId="3A553ECF" w14:textId="77777777" w:rsidR="00AE3389" w:rsidRPr="00FE2E37" w:rsidRDefault="00AE3389" w:rsidP="001F792A">
            <w:pPr>
              <w:pStyle w:val="TAC"/>
            </w:pPr>
            <w:r w:rsidRPr="00FE2E37">
              <w:rPr>
                <w:rFonts w:eastAsia="Malgun Gothic"/>
                <w:szCs w:val="18"/>
              </w:rPr>
              <w:t>OP.1</w:t>
            </w:r>
            <w:r w:rsidRPr="00FE2E37">
              <w:rPr>
                <w:lang w:val="en-US"/>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73576A21" w14:textId="77777777" w:rsidR="00AE3389" w:rsidRPr="00FE2E37" w:rsidRDefault="00AE3389" w:rsidP="001F792A">
            <w:pPr>
              <w:pStyle w:val="TAC"/>
              <w:rPr>
                <w:lang w:val="en-US"/>
              </w:rPr>
            </w:pPr>
            <w:r w:rsidRPr="00FE2E37">
              <w:rPr>
                <w:rFonts w:eastAsia="Malgun Gothic"/>
                <w:szCs w:val="18"/>
              </w:rPr>
              <w:t>OP.1</w:t>
            </w:r>
            <w:r w:rsidRPr="00FE2E37">
              <w:rPr>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B8F7982" w14:textId="77777777" w:rsidR="00AE3389" w:rsidRPr="00FE2E37" w:rsidRDefault="00AE3389" w:rsidP="001F792A">
            <w:pPr>
              <w:pStyle w:val="TAC"/>
            </w:pPr>
            <w:r w:rsidRPr="00FE2E37">
              <w:rPr>
                <w:rFonts w:eastAsia="Malgun Gothic"/>
                <w:szCs w:val="18"/>
              </w:rPr>
              <w:t>OP.1</w:t>
            </w:r>
          </w:p>
        </w:tc>
        <w:tc>
          <w:tcPr>
            <w:tcW w:w="992" w:type="dxa"/>
            <w:tcBorders>
              <w:top w:val="single" w:sz="4" w:space="0" w:color="auto"/>
              <w:left w:val="single" w:sz="4" w:space="0" w:color="auto"/>
              <w:bottom w:val="single" w:sz="4" w:space="0" w:color="auto"/>
              <w:right w:val="single" w:sz="4" w:space="0" w:color="auto"/>
            </w:tcBorders>
            <w:vAlign w:val="center"/>
          </w:tcPr>
          <w:p w14:paraId="4A356471" w14:textId="77777777" w:rsidR="00AE3389" w:rsidRPr="00FE2E37" w:rsidRDefault="00AE3389" w:rsidP="001F792A">
            <w:pPr>
              <w:pStyle w:val="TAC"/>
              <w:rPr>
                <w:lang w:val="en-US"/>
              </w:rPr>
            </w:pPr>
            <w:r w:rsidRPr="00FE2E37">
              <w:rPr>
                <w:rFonts w:eastAsia="Malgun Gothic"/>
                <w:szCs w:val="18"/>
              </w:rPr>
              <w:t>OP.1</w:t>
            </w:r>
            <w:r w:rsidRPr="00FE2E37">
              <w:rPr>
                <w:lang w:val="en-US"/>
              </w:rPr>
              <w:t xml:space="preserve"> </w:t>
            </w:r>
          </w:p>
        </w:tc>
      </w:tr>
      <w:tr w:rsidR="00AE3389" w:rsidRPr="00FE2E37" w14:paraId="3A8DDCB0"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29DDBA9B" w14:textId="77777777" w:rsidR="00AE3389" w:rsidRPr="00FE2E37" w:rsidRDefault="00AE3389" w:rsidP="001F792A">
            <w:pPr>
              <w:pStyle w:val="TAL"/>
              <w:rPr>
                <w:rFonts w:cs="Arial"/>
                <w:szCs w:val="22"/>
                <w:lang w:val="da-DK"/>
              </w:rPr>
            </w:pPr>
            <w:r w:rsidRPr="00FE2E37">
              <w:rPr>
                <w:rFonts w:cs="Arial"/>
                <w:szCs w:val="22"/>
                <w:lang w:val="da-DK"/>
              </w:rPr>
              <w:t>Time offset with Cell 1</w:t>
            </w:r>
          </w:p>
        </w:tc>
        <w:tc>
          <w:tcPr>
            <w:tcW w:w="1260" w:type="dxa"/>
            <w:tcBorders>
              <w:top w:val="single" w:sz="4" w:space="0" w:color="auto"/>
              <w:left w:val="single" w:sz="4" w:space="0" w:color="auto"/>
              <w:bottom w:val="single" w:sz="4" w:space="0" w:color="auto"/>
              <w:right w:val="single" w:sz="4" w:space="0" w:color="auto"/>
            </w:tcBorders>
            <w:vAlign w:val="center"/>
          </w:tcPr>
          <w:p w14:paraId="3A4CA759" w14:textId="77777777" w:rsidR="00AE3389" w:rsidRPr="00F521D0" w:rsidRDefault="00AE3389" w:rsidP="001F792A">
            <w:pPr>
              <w:pStyle w:val="TAC"/>
              <w:rPr>
                <w:rFonts w:cs="v4.2.0"/>
                <w:szCs w:val="18"/>
              </w:rPr>
            </w:pPr>
            <w:r w:rsidRPr="00F521D0">
              <w:rPr>
                <w:rFonts w:cs="v4.2.0"/>
                <w:szCs w:val="18"/>
              </w:rPr>
              <w:sym w:font="Symbol" w:char="F06D"/>
            </w:r>
            <w:r w:rsidRPr="00F521D0">
              <w:rPr>
                <w:rFonts w:cs="v4.2.0"/>
                <w:szCs w:val="18"/>
              </w:rPr>
              <w:t>s</w:t>
            </w:r>
          </w:p>
        </w:tc>
        <w:tc>
          <w:tcPr>
            <w:tcW w:w="1014" w:type="dxa"/>
            <w:tcBorders>
              <w:top w:val="single" w:sz="4" w:space="0" w:color="auto"/>
              <w:left w:val="single" w:sz="4" w:space="0" w:color="auto"/>
              <w:bottom w:val="single" w:sz="4" w:space="0" w:color="auto"/>
              <w:right w:val="single" w:sz="4" w:space="0" w:color="auto"/>
            </w:tcBorders>
            <w:vAlign w:val="center"/>
          </w:tcPr>
          <w:p w14:paraId="29BCCF69" w14:textId="77777777" w:rsidR="00AE3389" w:rsidRPr="00FE2E37" w:rsidRDefault="00AE3389" w:rsidP="001F792A">
            <w:pPr>
              <w:pStyle w:val="TAC"/>
            </w:pPr>
            <w:r w:rsidRPr="00FE2E37">
              <w:rPr>
                <w:rFonts w:hint="eastAsia"/>
              </w:rPr>
              <w:t>-</w:t>
            </w:r>
          </w:p>
        </w:tc>
        <w:tc>
          <w:tcPr>
            <w:tcW w:w="850" w:type="dxa"/>
            <w:tcBorders>
              <w:top w:val="single" w:sz="4" w:space="0" w:color="auto"/>
              <w:left w:val="single" w:sz="4" w:space="0" w:color="auto"/>
              <w:bottom w:val="single" w:sz="4" w:space="0" w:color="auto"/>
              <w:right w:val="single" w:sz="4" w:space="0" w:color="auto"/>
            </w:tcBorders>
          </w:tcPr>
          <w:p w14:paraId="4B6DACF6" w14:textId="77777777" w:rsidR="00AE3389" w:rsidRDefault="00AE3389" w:rsidP="001F792A">
            <w:pPr>
              <w:pStyle w:val="TAC"/>
              <w:rPr>
                <w:rFonts w:cs="v4.2.0"/>
              </w:rPr>
            </w:pPr>
            <w:r>
              <w:rPr>
                <w:rFonts w:cs="v4.2.0"/>
              </w:rPr>
              <w:t>0.58</w:t>
            </w:r>
          </w:p>
        </w:tc>
        <w:tc>
          <w:tcPr>
            <w:tcW w:w="851" w:type="dxa"/>
            <w:tcBorders>
              <w:top w:val="single" w:sz="4" w:space="0" w:color="auto"/>
              <w:left w:val="single" w:sz="4" w:space="0" w:color="auto"/>
              <w:bottom w:val="single" w:sz="4" w:space="0" w:color="auto"/>
              <w:right w:val="single" w:sz="4" w:space="0" w:color="auto"/>
            </w:tcBorders>
            <w:vAlign w:val="center"/>
          </w:tcPr>
          <w:p w14:paraId="49912D96" w14:textId="77777777" w:rsidR="00AE3389" w:rsidRPr="00FE2E37" w:rsidRDefault="00AE3389" w:rsidP="001F792A">
            <w:pPr>
              <w:pStyle w:val="TAC"/>
            </w:pPr>
            <w:r w:rsidRPr="00FE2E37">
              <w:rPr>
                <w:rFonts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14:paraId="618EB3A0" w14:textId="77777777" w:rsidR="00AE3389" w:rsidRDefault="00AE3389" w:rsidP="001F792A">
            <w:pPr>
              <w:pStyle w:val="TAC"/>
              <w:rPr>
                <w:rFonts w:cs="v4.2.0"/>
              </w:rPr>
            </w:pPr>
            <w:r>
              <w:rPr>
                <w:rFonts w:cs="v4.2.0"/>
              </w:rPr>
              <w:t>0.58</w:t>
            </w:r>
          </w:p>
        </w:tc>
      </w:tr>
      <w:tr w:rsidR="00AE3389" w:rsidRPr="00FE2E37" w14:paraId="1C10CCD7"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6F58246D" w14:textId="77777777" w:rsidR="00AE3389" w:rsidRPr="00FE2E37" w:rsidRDefault="00AE3389" w:rsidP="001F792A">
            <w:pPr>
              <w:pStyle w:val="TAL"/>
              <w:rPr>
                <w:lang w:val="da-DK"/>
              </w:rPr>
            </w:pPr>
            <w:r w:rsidRPr="00FE2E37">
              <w:rPr>
                <w:lang w:val="da-DK"/>
              </w:rPr>
              <w:t>SMTC configuration</w:t>
            </w:r>
          </w:p>
        </w:tc>
        <w:tc>
          <w:tcPr>
            <w:tcW w:w="1260" w:type="dxa"/>
            <w:tcBorders>
              <w:top w:val="single" w:sz="4" w:space="0" w:color="auto"/>
              <w:left w:val="single" w:sz="4" w:space="0" w:color="auto"/>
              <w:bottom w:val="single" w:sz="4" w:space="0" w:color="auto"/>
              <w:right w:val="single" w:sz="4" w:space="0" w:color="auto"/>
            </w:tcBorders>
            <w:vAlign w:val="center"/>
          </w:tcPr>
          <w:p w14:paraId="237A574B" w14:textId="77777777" w:rsidR="00AE3389" w:rsidRPr="00FE2E37" w:rsidRDefault="00AE3389" w:rsidP="001F792A">
            <w:pPr>
              <w:pStyle w:val="TAC"/>
              <w:rPr>
                <w:lang w:val="da-DK"/>
              </w:rPr>
            </w:pPr>
          </w:p>
        </w:tc>
        <w:tc>
          <w:tcPr>
            <w:tcW w:w="3707" w:type="dxa"/>
            <w:gridSpan w:val="4"/>
            <w:tcBorders>
              <w:top w:val="single" w:sz="4" w:space="0" w:color="auto"/>
              <w:left w:val="single" w:sz="4" w:space="0" w:color="auto"/>
              <w:bottom w:val="single" w:sz="4" w:space="0" w:color="auto"/>
              <w:right w:val="single" w:sz="4" w:space="0" w:color="auto"/>
            </w:tcBorders>
            <w:vAlign w:val="center"/>
          </w:tcPr>
          <w:p w14:paraId="2773AF17" w14:textId="77777777" w:rsidR="00AE3389" w:rsidRPr="00FE2E37" w:rsidRDefault="00AE3389" w:rsidP="001F792A">
            <w:pPr>
              <w:pStyle w:val="TAC"/>
            </w:pPr>
            <w:r w:rsidRPr="00FE2E37">
              <w:t>SMTC.1</w:t>
            </w:r>
          </w:p>
        </w:tc>
      </w:tr>
      <w:tr w:rsidR="00AE3389" w:rsidRPr="00FE2E37" w14:paraId="21326C59"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4B8F1285" w14:textId="77777777" w:rsidR="00AE3389" w:rsidRPr="00FE2E37" w:rsidRDefault="00AE3389" w:rsidP="001F792A">
            <w:pPr>
              <w:pStyle w:val="TAL"/>
              <w:rPr>
                <w:rFonts w:cs="v5.0.0"/>
              </w:rPr>
            </w:pPr>
            <w:r w:rsidRPr="00FE2E37">
              <w:rPr>
                <w:lang w:val="da-DK"/>
              </w:rPr>
              <w:t>SSB configuration</w:t>
            </w:r>
          </w:p>
        </w:tc>
        <w:tc>
          <w:tcPr>
            <w:tcW w:w="1260" w:type="dxa"/>
            <w:tcBorders>
              <w:top w:val="single" w:sz="4" w:space="0" w:color="auto"/>
              <w:left w:val="single" w:sz="4" w:space="0" w:color="auto"/>
              <w:bottom w:val="single" w:sz="4" w:space="0" w:color="auto"/>
              <w:right w:val="single" w:sz="4" w:space="0" w:color="auto"/>
            </w:tcBorders>
            <w:vAlign w:val="center"/>
          </w:tcPr>
          <w:p w14:paraId="4AC65DEB" w14:textId="77777777" w:rsidR="00AE3389" w:rsidRPr="00FE2E37" w:rsidRDefault="00AE3389" w:rsidP="001F792A">
            <w:pPr>
              <w:pStyle w:val="TAC"/>
              <w:rPr>
                <w:lang w:val="da-DK"/>
              </w:rPr>
            </w:pPr>
          </w:p>
        </w:tc>
        <w:tc>
          <w:tcPr>
            <w:tcW w:w="1014" w:type="dxa"/>
            <w:tcBorders>
              <w:top w:val="single" w:sz="4" w:space="0" w:color="auto"/>
              <w:left w:val="single" w:sz="4" w:space="0" w:color="auto"/>
              <w:bottom w:val="single" w:sz="4" w:space="0" w:color="auto"/>
              <w:right w:val="single" w:sz="4" w:space="0" w:color="auto"/>
            </w:tcBorders>
            <w:vAlign w:val="center"/>
          </w:tcPr>
          <w:p w14:paraId="370DE5E6" w14:textId="77777777" w:rsidR="00AE3389" w:rsidRPr="00FE2E37" w:rsidRDefault="00AE3389" w:rsidP="001F792A">
            <w:pPr>
              <w:pStyle w:val="TAC"/>
            </w:pPr>
            <w:r w:rsidRPr="00FE2E37">
              <w:t xml:space="preserve">SSB.1 FR2 </w:t>
            </w:r>
          </w:p>
        </w:tc>
        <w:tc>
          <w:tcPr>
            <w:tcW w:w="850" w:type="dxa"/>
            <w:tcBorders>
              <w:top w:val="single" w:sz="4" w:space="0" w:color="auto"/>
              <w:left w:val="single" w:sz="4" w:space="0" w:color="auto"/>
              <w:bottom w:val="single" w:sz="4" w:space="0" w:color="auto"/>
              <w:right w:val="single" w:sz="4" w:space="0" w:color="auto"/>
            </w:tcBorders>
          </w:tcPr>
          <w:p w14:paraId="2B39871E" w14:textId="77777777" w:rsidR="00AE3389" w:rsidRPr="00FE2E37" w:rsidRDefault="00AE3389" w:rsidP="001F792A">
            <w:pPr>
              <w:pStyle w:val="TAC"/>
              <w:rPr>
                <w:lang w:val="en-US"/>
              </w:rPr>
            </w:pPr>
            <w:r w:rsidRPr="00FE2E37">
              <w:t>SSB.1 FR2</w:t>
            </w:r>
          </w:p>
        </w:tc>
        <w:tc>
          <w:tcPr>
            <w:tcW w:w="851" w:type="dxa"/>
            <w:tcBorders>
              <w:top w:val="single" w:sz="4" w:space="0" w:color="auto"/>
              <w:left w:val="single" w:sz="4" w:space="0" w:color="auto"/>
              <w:bottom w:val="single" w:sz="4" w:space="0" w:color="auto"/>
              <w:right w:val="single" w:sz="4" w:space="0" w:color="auto"/>
            </w:tcBorders>
          </w:tcPr>
          <w:p w14:paraId="59014637" w14:textId="77777777" w:rsidR="00AE3389" w:rsidRPr="00FE2E37" w:rsidRDefault="00AE3389" w:rsidP="001F792A">
            <w:pPr>
              <w:pStyle w:val="TAC"/>
            </w:pPr>
            <w:r w:rsidRPr="00FE2E37">
              <w:t>SSB.1 FR2</w:t>
            </w:r>
          </w:p>
        </w:tc>
        <w:tc>
          <w:tcPr>
            <w:tcW w:w="992" w:type="dxa"/>
            <w:tcBorders>
              <w:top w:val="single" w:sz="4" w:space="0" w:color="auto"/>
              <w:left w:val="single" w:sz="4" w:space="0" w:color="auto"/>
              <w:bottom w:val="single" w:sz="4" w:space="0" w:color="auto"/>
              <w:right w:val="single" w:sz="4" w:space="0" w:color="auto"/>
            </w:tcBorders>
          </w:tcPr>
          <w:p w14:paraId="20EF8E4A" w14:textId="77777777" w:rsidR="00AE3389" w:rsidRPr="00FE2E37" w:rsidRDefault="00AE3389" w:rsidP="001F792A">
            <w:pPr>
              <w:pStyle w:val="TAC"/>
              <w:rPr>
                <w:lang w:val="en-US"/>
              </w:rPr>
            </w:pPr>
            <w:r w:rsidRPr="00FE2E37">
              <w:t>SSB.1 FR2</w:t>
            </w:r>
          </w:p>
        </w:tc>
      </w:tr>
      <w:tr w:rsidR="00AE3389" w:rsidRPr="00FE2E37" w14:paraId="72A04C63"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26736667" w14:textId="77777777" w:rsidR="00AE3389" w:rsidRPr="00FE2E37" w:rsidRDefault="00AE3389" w:rsidP="001F792A">
            <w:pPr>
              <w:pStyle w:val="TAL"/>
              <w:rPr>
                <w:lang w:val="da-DK"/>
              </w:rPr>
            </w:pPr>
            <w:r w:rsidRPr="00FE2E37">
              <w:rPr>
                <w:lang w:val="da-DK"/>
              </w:rPr>
              <w:t>PDSCH/PDCCH subcarrier spacing</w:t>
            </w:r>
          </w:p>
        </w:tc>
        <w:tc>
          <w:tcPr>
            <w:tcW w:w="1260" w:type="dxa"/>
            <w:tcBorders>
              <w:top w:val="single" w:sz="4" w:space="0" w:color="auto"/>
              <w:left w:val="single" w:sz="4" w:space="0" w:color="auto"/>
              <w:bottom w:val="single" w:sz="4" w:space="0" w:color="auto"/>
              <w:right w:val="single" w:sz="4" w:space="0" w:color="auto"/>
            </w:tcBorders>
            <w:vAlign w:val="center"/>
          </w:tcPr>
          <w:p w14:paraId="342C4F9E" w14:textId="77777777" w:rsidR="00AE3389" w:rsidRPr="00FE2E37" w:rsidRDefault="00AE3389" w:rsidP="001F792A">
            <w:pPr>
              <w:pStyle w:val="TAC"/>
              <w:rPr>
                <w:lang w:val="da-DK"/>
              </w:rPr>
            </w:pPr>
            <w:r w:rsidRPr="00FE2E37">
              <w:rPr>
                <w:lang w:val="da-DK"/>
              </w:rPr>
              <w:t>kHz</w:t>
            </w:r>
          </w:p>
        </w:tc>
        <w:tc>
          <w:tcPr>
            <w:tcW w:w="1014" w:type="dxa"/>
            <w:tcBorders>
              <w:top w:val="single" w:sz="4" w:space="0" w:color="auto"/>
              <w:left w:val="single" w:sz="4" w:space="0" w:color="auto"/>
              <w:bottom w:val="single" w:sz="4" w:space="0" w:color="auto"/>
              <w:right w:val="single" w:sz="4" w:space="0" w:color="auto"/>
            </w:tcBorders>
            <w:vAlign w:val="center"/>
          </w:tcPr>
          <w:p w14:paraId="22F71DD7" w14:textId="77777777" w:rsidR="00AE3389" w:rsidRPr="00FE2E37" w:rsidRDefault="00AE3389" w:rsidP="001F792A">
            <w:pPr>
              <w:pStyle w:val="TAC"/>
            </w:pPr>
            <w:r w:rsidRPr="00FE2E37">
              <w:rPr>
                <w:lang w:val="en-US"/>
              </w:rPr>
              <w:t xml:space="preserve">120 </w:t>
            </w:r>
          </w:p>
        </w:tc>
        <w:tc>
          <w:tcPr>
            <w:tcW w:w="850" w:type="dxa"/>
            <w:tcBorders>
              <w:top w:val="single" w:sz="4" w:space="0" w:color="auto"/>
              <w:left w:val="single" w:sz="4" w:space="0" w:color="auto"/>
              <w:bottom w:val="single" w:sz="4" w:space="0" w:color="auto"/>
              <w:right w:val="single" w:sz="4" w:space="0" w:color="auto"/>
            </w:tcBorders>
            <w:vAlign w:val="center"/>
          </w:tcPr>
          <w:p w14:paraId="7D4098D8" w14:textId="77777777" w:rsidR="00AE3389" w:rsidRPr="00FE2E37" w:rsidRDefault="00AE3389" w:rsidP="001F792A">
            <w:pPr>
              <w:pStyle w:val="TAC"/>
            </w:pPr>
            <w:r w:rsidRPr="00FE2E37">
              <w:rPr>
                <w:lang w:val="en-US"/>
              </w:rPr>
              <w:t xml:space="preserve">120 </w:t>
            </w:r>
          </w:p>
        </w:tc>
        <w:tc>
          <w:tcPr>
            <w:tcW w:w="851" w:type="dxa"/>
            <w:tcBorders>
              <w:top w:val="single" w:sz="4" w:space="0" w:color="auto"/>
              <w:left w:val="single" w:sz="4" w:space="0" w:color="auto"/>
              <w:bottom w:val="single" w:sz="4" w:space="0" w:color="auto"/>
              <w:right w:val="single" w:sz="4" w:space="0" w:color="auto"/>
            </w:tcBorders>
            <w:vAlign w:val="center"/>
          </w:tcPr>
          <w:p w14:paraId="32348B35" w14:textId="77777777" w:rsidR="00AE3389" w:rsidRPr="00FE2E37" w:rsidRDefault="00AE3389" w:rsidP="001F792A">
            <w:pPr>
              <w:pStyle w:val="TAC"/>
            </w:pPr>
            <w:r w:rsidRPr="00FE2E37">
              <w:rPr>
                <w:lang w:val="en-US"/>
              </w:rPr>
              <w:t xml:space="preserve">120 </w:t>
            </w:r>
          </w:p>
        </w:tc>
        <w:tc>
          <w:tcPr>
            <w:tcW w:w="992" w:type="dxa"/>
            <w:tcBorders>
              <w:top w:val="single" w:sz="4" w:space="0" w:color="auto"/>
              <w:left w:val="single" w:sz="4" w:space="0" w:color="auto"/>
              <w:bottom w:val="single" w:sz="4" w:space="0" w:color="auto"/>
              <w:right w:val="single" w:sz="4" w:space="0" w:color="auto"/>
            </w:tcBorders>
            <w:vAlign w:val="center"/>
          </w:tcPr>
          <w:p w14:paraId="24CD4A18" w14:textId="77777777" w:rsidR="00AE3389" w:rsidRPr="00FE2E37" w:rsidRDefault="00AE3389" w:rsidP="001F792A">
            <w:pPr>
              <w:pStyle w:val="TAC"/>
            </w:pPr>
            <w:r w:rsidRPr="00FE2E37">
              <w:rPr>
                <w:lang w:val="en-US"/>
              </w:rPr>
              <w:t xml:space="preserve">120 </w:t>
            </w:r>
          </w:p>
        </w:tc>
      </w:tr>
      <w:tr w:rsidR="00AE3389" w:rsidRPr="00376CDB" w14:paraId="1469971E"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vAlign w:val="center"/>
          </w:tcPr>
          <w:p w14:paraId="0A9F71B9" w14:textId="77777777" w:rsidR="00AE3389" w:rsidRPr="00FE2E37" w:rsidRDefault="00AE3389" w:rsidP="001F792A">
            <w:pPr>
              <w:pStyle w:val="TAL"/>
              <w:rPr>
                <w:lang w:val="da-DK"/>
              </w:rPr>
            </w:pPr>
            <w:r w:rsidRPr="00FE2E37">
              <w:rPr>
                <w:lang w:val="da-DK"/>
              </w:rPr>
              <w:t>CSI-RS configuration</w:t>
            </w:r>
            <w:r>
              <w:rPr>
                <w:lang w:val="da-DK"/>
              </w:rPr>
              <w:t xml:space="preserve"> for RRM</w:t>
            </w:r>
          </w:p>
        </w:tc>
        <w:tc>
          <w:tcPr>
            <w:tcW w:w="1260" w:type="dxa"/>
            <w:tcBorders>
              <w:top w:val="single" w:sz="4" w:space="0" w:color="auto"/>
              <w:left w:val="single" w:sz="4" w:space="0" w:color="auto"/>
              <w:bottom w:val="single" w:sz="4" w:space="0" w:color="auto"/>
              <w:right w:val="single" w:sz="4" w:space="0" w:color="auto"/>
            </w:tcBorders>
            <w:vAlign w:val="center"/>
          </w:tcPr>
          <w:p w14:paraId="21DA6E25" w14:textId="77777777" w:rsidR="00AE3389" w:rsidRPr="00FE2E37" w:rsidRDefault="00AE3389" w:rsidP="001F792A">
            <w:pPr>
              <w:pStyle w:val="TAC"/>
              <w:rPr>
                <w:lang w:val="da-DK"/>
              </w:rPr>
            </w:pPr>
          </w:p>
        </w:tc>
        <w:tc>
          <w:tcPr>
            <w:tcW w:w="3707" w:type="dxa"/>
            <w:gridSpan w:val="4"/>
            <w:tcBorders>
              <w:top w:val="single" w:sz="4" w:space="0" w:color="auto"/>
              <w:left w:val="single" w:sz="4" w:space="0" w:color="auto"/>
              <w:bottom w:val="single" w:sz="4" w:space="0" w:color="auto"/>
              <w:right w:val="single" w:sz="4" w:space="0" w:color="auto"/>
            </w:tcBorders>
            <w:vAlign w:val="center"/>
          </w:tcPr>
          <w:p w14:paraId="53C05429" w14:textId="77777777" w:rsidR="00AE3389" w:rsidRPr="00102499" w:rsidRDefault="00AE3389" w:rsidP="001F792A">
            <w:pPr>
              <w:pStyle w:val="TAC"/>
              <w:rPr>
                <w:lang w:val="da-DK"/>
              </w:rPr>
            </w:pPr>
            <w:r w:rsidRPr="00102499">
              <w:rPr>
                <w:lang w:val="da-DK"/>
              </w:rPr>
              <w:t>CSI-RS.RRM.FR2.1 TDD</w:t>
            </w:r>
          </w:p>
        </w:tc>
      </w:tr>
      <w:tr w:rsidR="00AE3389" w:rsidRPr="00FE2E37" w14:paraId="5097A5E9"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31D714CB" w14:textId="77777777" w:rsidR="00AE3389" w:rsidRPr="00FE2E37" w:rsidRDefault="00AE3389" w:rsidP="001F792A">
            <w:pPr>
              <w:pStyle w:val="TAL"/>
              <w:rPr>
                <w:lang w:val="en-US"/>
              </w:rPr>
            </w:pPr>
            <w:r w:rsidRPr="00FE2E37">
              <w:rPr>
                <w:szCs w:val="18"/>
              </w:rPr>
              <w:t>EPRE ratio of CSI-RS to SSS</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234580BF" w14:textId="77777777" w:rsidR="00AE3389" w:rsidRPr="00FE2E37" w:rsidRDefault="00AE3389" w:rsidP="001F792A">
            <w:pPr>
              <w:pStyle w:val="TAC"/>
              <w:rPr>
                <w:lang w:val="en-US"/>
              </w:rPr>
            </w:pPr>
            <w:r w:rsidRPr="00FE2E37">
              <w:rPr>
                <w:lang w:val="en-US"/>
              </w:rPr>
              <w:t>dB</w:t>
            </w:r>
          </w:p>
        </w:tc>
        <w:tc>
          <w:tcPr>
            <w:tcW w:w="1014" w:type="dxa"/>
            <w:vMerge w:val="restart"/>
            <w:tcBorders>
              <w:top w:val="single" w:sz="4" w:space="0" w:color="auto"/>
              <w:left w:val="single" w:sz="4" w:space="0" w:color="auto"/>
              <w:bottom w:val="single" w:sz="4" w:space="0" w:color="auto"/>
              <w:right w:val="single" w:sz="4" w:space="0" w:color="auto"/>
            </w:tcBorders>
            <w:vAlign w:val="center"/>
            <w:hideMark/>
          </w:tcPr>
          <w:p w14:paraId="3C68E06D" w14:textId="77777777" w:rsidR="00AE3389" w:rsidRPr="00FE2E37" w:rsidRDefault="00AE3389" w:rsidP="001F792A">
            <w:pPr>
              <w:pStyle w:val="TAC"/>
              <w:rPr>
                <w:lang w:val="en-US"/>
              </w:rPr>
            </w:pPr>
            <w:r w:rsidRPr="00FE2E37">
              <w:rPr>
                <w:lang w:val="en-US"/>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E76828D" w14:textId="77777777" w:rsidR="00AE3389" w:rsidRPr="00FE2E37" w:rsidRDefault="00AE3389" w:rsidP="001F792A">
            <w:pPr>
              <w:pStyle w:val="TAC"/>
              <w:rPr>
                <w:lang w:val="en-US"/>
              </w:rPr>
            </w:pPr>
            <w:r w:rsidRPr="00FE2E37">
              <w:rPr>
                <w:lang w:val="en-US"/>
              </w:rPr>
              <w:t>0</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37B239A" w14:textId="77777777" w:rsidR="00AE3389" w:rsidRPr="00FE2E37" w:rsidRDefault="00AE3389" w:rsidP="001F792A">
            <w:pPr>
              <w:pStyle w:val="TAC"/>
              <w:rPr>
                <w:lang w:val="en-US"/>
              </w:rPr>
            </w:pPr>
            <w:r w:rsidRPr="00FE2E37">
              <w:rPr>
                <w:lang w:val="en-US"/>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611B69E" w14:textId="77777777" w:rsidR="00AE3389" w:rsidRPr="00FE2E37" w:rsidRDefault="00AE3389" w:rsidP="001F792A">
            <w:pPr>
              <w:pStyle w:val="TAC"/>
              <w:rPr>
                <w:lang w:val="en-US"/>
              </w:rPr>
            </w:pPr>
            <w:r w:rsidRPr="00FE2E37">
              <w:rPr>
                <w:lang w:val="en-US"/>
              </w:rPr>
              <w:t>0</w:t>
            </w:r>
          </w:p>
        </w:tc>
      </w:tr>
      <w:tr w:rsidR="00AE3389" w:rsidRPr="00FE2E37" w14:paraId="4CB7F2EC"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tcPr>
          <w:p w14:paraId="64C4C5AB" w14:textId="77777777" w:rsidR="00AE3389" w:rsidRPr="00FE2E37" w:rsidRDefault="00AE3389" w:rsidP="001F792A">
            <w:pPr>
              <w:pStyle w:val="TAL"/>
              <w:rPr>
                <w:szCs w:val="18"/>
              </w:rPr>
            </w:pPr>
            <w:r w:rsidRPr="00FE2E37">
              <w:rPr>
                <w:szCs w:val="18"/>
              </w:rPr>
              <w:t>EPRE ratio of PSS to SSS</w:t>
            </w:r>
          </w:p>
        </w:tc>
        <w:tc>
          <w:tcPr>
            <w:tcW w:w="1260" w:type="dxa"/>
            <w:vMerge/>
            <w:tcBorders>
              <w:top w:val="single" w:sz="4" w:space="0" w:color="auto"/>
              <w:left w:val="single" w:sz="4" w:space="0" w:color="auto"/>
              <w:bottom w:val="single" w:sz="4" w:space="0" w:color="auto"/>
              <w:right w:val="single" w:sz="4" w:space="0" w:color="auto"/>
            </w:tcBorders>
            <w:vAlign w:val="center"/>
          </w:tcPr>
          <w:p w14:paraId="6BE00BC8" w14:textId="77777777" w:rsidR="00AE3389" w:rsidRPr="00FE2E37" w:rsidRDefault="00AE3389" w:rsidP="001F792A">
            <w:pPr>
              <w:pStyle w:val="TAC"/>
              <w:rPr>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tcPr>
          <w:p w14:paraId="0D30EF9F" w14:textId="77777777" w:rsidR="00AE3389" w:rsidRPr="00FE2E37" w:rsidRDefault="00AE3389" w:rsidP="001F792A">
            <w:pPr>
              <w:pStyle w:val="TAC"/>
              <w:rPr>
                <w:lang w:val="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96552E5" w14:textId="77777777" w:rsidR="00AE3389" w:rsidRPr="00FE2E37" w:rsidRDefault="00AE3389" w:rsidP="001F792A">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F29F482" w14:textId="77777777" w:rsidR="00AE3389" w:rsidRPr="00FE2E37" w:rsidRDefault="00AE3389" w:rsidP="001F792A">
            <w:pPr>
              <w:pStyle w:val="TAC"/>
              <w:rPr>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795E67B" w14:textId="77777777" w:rsidR="00AE3389" w:rsidRPr="00FE2E37" w:rsidRDefault="00AE3389" w:rsidP="001F792A">
            <w:pPr>
              <w:pStyle w:val="TAC"/>
              <w:rPr>
                <w:lang w:val="en-US"/>
              </w:rPr>
            </w:pPr>
          </w:p>
        </w:tc>
      </w:tr>
      <w:tr w:rsidR="00AE3389" w:rsidRPr="00FE2E37" w14:paraId="2F96A2B7"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47EF137D" w14:textId="77777777" w:rsidR="00AE3389" w:rsidRPr="00FE2E37" w:rsidRDefault="00AE3389" w:rsidP="001F792A">
            <w:pPr>
              <w:pStyle w:val="TAL"/>
              <w:rPr>
                <w:lang w:val="en-US"/>
              </w:rPr>
            </w:pPr>
            <w:r w:rsidRPr="00FE2E37">
              <w:rPr>
                <w:szCs w:val="18"/>
              </w:rPr>
              <w:t>EPRE ratio of PBCH_DMRS to SSS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9CB6E63" w14:textId="77777777" w:rsidR="00AE3389" w:rsidRPr="00FE2E37" w:rsidRDefault="00AE3389" w:rsidP="001F792A">
            <w:pPr>
              <w:pStyle w:val="TAC"/>
              <w:rPr>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4C56ACD9" w14:textId="77777777" w:rsidR="00AE3389" w:rsidRPr="00FE2E37" w:rsidRDefault="00AE3389" w:rsidP="001F792A">
            <w:pPr>
              <w:pStyle w:val="TAC"/>
              <w:rPr>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31D55A" w14:textId="77777777" w:rsidR="00AE3389" w:rsidRPr="00FE2E37" w:rsidRDefault="00AE3389" w:rsidP="001F792A">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6D2B356" w14:textId="77777777" w:rsidR="00AE3389" w:rsidRPr="00FE2E37" w:rsidRDefault="00AE3389" w:rsidP="001F792A">
            <w:pPr>
              <w:pStyle w:val="TAC"/>
              <w:rPr>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C36DBB0" w14:textId="77777777" w:rsidR="00AE3389" w:rsidRPr="00FE2E37" w:rsidRDefault="00AE3389" w:rsidP="001F792A">
            <w:pPr>
              <w:pStyle w:val="TAC"/>
              <w:rPr>
                <w:lang w:val="en-US"/>
              </w:rPr>
            </w:pPr>
          </w:p>
        </w:tc>
      </w:tr>
      <w:tr w:rsidR="00AE3389" w:rsidRPr="00FE2E37" w14:paraId="18A8E9DF"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40ED0DAA" w14:textId="77777777" w:rsidR="00AE3389" w:rsidRPr="00FE2E37" w:rsidRDefault="00AE3389" w:rsidP="001F792A">
            <w:pPr>
              <w:pStyle w:val="TAL"/>
              <w:rPr>
                <w:lang w:val="en-US"/>
              </w:rPr>
            </w:pPr>
            <w:r w:rsidRPr="00FE2E37">
              <w:rPr>
                <w:szCs w:val="18"/>
              </w:rPr>
              <w:t>EPRE ratio of PBCH to PBCH_DMRS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131FBA9" w14:textId="77777777" w:rsidR="00AE3389" w:rsidRPr="00FE2E37" w:rsidRDefault="00AE3389" w:rsidP="001F792A">
            <w:pPr>
              <w:pStyle w:val="TAC"/>
              <w:rPr>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5590787B" w14:textId="77777777" w:rsidR="00AE3389" w:rsidRPr="00FE2E37" w:rsidRDefault="00AE3389" w:rsidP="001F792A">
            <w:pPr>
              <w:pStyle w:val="TAC"/>
              <w:rPr>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26AEAB7" w14:textId="77777777" w:rsidR="00AE3389" w:rsidRPr="00FE2E37" w:rsidRDefault="00AE3389" w:rsidP="001F792A">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ABB34C3" w14:textId="77777777" w:rsidR="00AE3389" w:rsidRPr="00FE2E37" w:rsidRDefault="00AE3389" w:rsidP="001F792A">
            <w:pPr>
              <w:pStyle w:val="TAC"/>
              <w:rPr>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AE40536" w14:textId="77777777" w:rsidR="00AE3389" w:rsidRPr="00FE2E37" w:rsidRDefault="00AE3389" w:rsidP="001F792A">
            <w:pPr>
              <w:pStyle w:val="TAC"/>
              <w:rPr>
                <w:lang w:val="en-US"/>
              </w:rPr>
            </w:pPr>
          </w:p>
        </w:tc>
      </w:tr>
      <w:tr w:rsidR="00AE3389" w:rsidRPr="00FE2E37" w14:paraId="209449B6"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2320D03A" w14:textId="77777777" w:rsidR="00AE3389" w:rsidRPr="00FE2E37" w:rsidRDefault="00AE3389" w:rsidP="001F792A">
            <w:pPr>
              <w:pStyle w:val="TAL"/>
              <w:rPr>
                <w:lang w:val="en-US"/>
              </w:rPr>
            </w:pPr>
            <w:r w:rsidRPr="00FE2E37">
              <w:rPr>
                <w:szCs w:val="18"/>
              </w:rPr>
              <w:t>EPRE ratio of PDCCH_DMRS to SSS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CE10E19" w14:textId="77777777" w:rsidR="00AE3389" w:rsidRPr="00FE2E37" w:rsidRDefault="00AE3389" w:rsidP="001F792A">
            <w:pPr>
              <w:pStyle w:val="TAC"/>
              <w:rPr>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20E6A46F" w14:textId="77777777" w:rsidR="00AE3389" w:rsidRPr="00FE2E37" w:rsidRDefault="00AE3389" w:rsidP="001F792A">
            <w:pPr>
              <w:pStyle w:val="TAC"/>
              <w:rPr>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B3EF783" w14:textId="77777777" w:rsidR="00AE3389" w:rsidRPr="00FE2E37" w:rsidRDefault="00AE3389" w:rsidP="001F792A">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9AA377A" w14:textId="77777777" w:rsidR="00AE3389" w:rsidRPr="00FE2E37" w:rsidRDefault="00AE3389" w:rsidP="001F792A">
            <w:pPr>
              <w:pStyle w:val="TAC"/>
              <w:rPr>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21F29D3" w14:textId="77777777" w:rsidR="00AE3389" w:rsidRPr="00FE2E37" w:rsidRDefault="00AE3389" w:rsidP="001F792A">
            <w:pPr>
              <w:pStyle w:val="TAC"/>
              <w:rPr>
                <w:lang w:val="en-US"/>
              </w:rPr>
            </w:pPr>
          </w:p>
        </w:tc>
      </w:tr>
      <w:tr w:rsidR="00AE3389" w:rsidRPr="00FE2E37" w14:paraId="4BFEF881"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73DC9E96" w14:textId="77777777" w:rsidR="00AE3389" w:rsidRPr="00FE2E37" w:rsidRDefault="00AE3389" w:rsidP="001F792A">
            <w:pPr>
              <w:pStyle w:val="TAL"/>
              <w:rPr>
                <w:lang w:val="en-US"/>
              </w:rPr>
            </w:pPr>
            <w:r w:rsidRPr="00FE2E37">
              <w:rPr>
                <w:szCs w:val="18"/>
              </w:rPr>
              <w:t>EPRE ratio of PDCCH to PDCCH_DMRS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1BCC7AA" w14:textId="77777777" w:rsidR="00AE3389" w:rsidRPr="00FE2E37" w:rsidRDefault="00AE3389" w:rsidP="001F792A">
            <w:pPr>
              <w:pStyle w:val="TAC"/>
              <w:rPr>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7244C99A" w14:textId="77777777" w:rsidR="00AE3389" w:rsidRPr="00FE2E37" w:rsidRDefault="00AE3389" w:rsidP="001F792A">
            <w:pPr>
              <w:pStyle w:val="TAC"/>
              <w:rPr>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F71B18" w14:textId="77777777" w:rsidR="00AE3389" w:rsidRPr="00FE2E37" w:rsidRDefault="00AE3389" w:rsidP="001F792A">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9D75530" w14:textId="77777777" w:rsidR="00AE3389" w:rsidRPr="00FE2E37" w:rsidRDefault="00AE3389" w:rsidP="001F792A">
            <w:pPr>
              <w:pStyle w:val="TAC"/>
              <w:rPr>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4EBFABC" w14:textId="77777777" w:rsidR="00AE3389" w:rsidRPr="00FE2E37" w:rsidRDefault="00AE3389" w:rsidP="001F792A">
            <w:pPr>
              <w:pStyle w:val="TAC"/>
              <w:rPr>
                <w:lang w:val="en-US"/>
              </w:rPr>
            </w:pPr>
          </w:p>
        </w:tc>
      </w:tr>
      <w:tr w:rsidR="00AE3389" w:rsidRPr="00FE2E37" w14:paraId="117E8410"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0F905085" w14:textId="77777777" w:rsidR="00AE3389" w:rsidRPr="00FE2E37" w:rsidRDefault="00AE3389" w:rsidP="001F792A">
            <w:pPr>
              <w:pStyle w:val="TAL"/>
              <w:rPr>
                <w:lang w:val="en-US"/>
              </w:rPr>
            </w:pPr>
            <w:r w:rsidRPr="00FE2E37">
              <w:rPr>
                <w:szCs w:val="18"/>
              </w:rPr>
              <w:t>EPRE ratio of PDSCH_DMRS to SSS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E6DC81F" w14:textId="77777777" w:rsidR="00AE3389" w:rsidRPr="00FE2E37" w:rsidRDefault="00AE3389" w:rsidP="001F792A">
            <w:pPr>
              <w:pStyle w:val="TAC"/>
              <w:rPr>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44A323E1" w14:textId="77777777" w:rsidR="00AE3389" w:rsidRPr="00FE2E37" w:rsidRDefault="00AE3389" w:rsidP="001F792A">
            <w:pPr>
              <w:pStyle w:val="TAC"/>
              <w:rPr>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1A447AE" w14:textId="77777777" w:rsidR="00AE3389" w:rsidRPr="00FE2E37" w:rsidRDefault="00AE3389" w:rsidP="001F792A">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65EA8FD" w14:textId="77777777" w:rsidR="00AE3389" w:rsidRPr="00FE2E37" w:rsidRDefault="00AE3389" w:rsidP="001F792A">
            <w:pPr>
              <w:pStyle w:val="TAC"/>
              <w:rPr>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885D665" w14:textId="77777777" w:rsidR="00AE3389" w:rsidRPr="00FE2E37" w:rsidRDefault="00AE3389" w:rsidP="001F792A">
            <w:pPr>
              <w:pStyle w:val="TAC"/>
              <w:rPr>
                <w:lang w:val="en-US"/>
              </w:rPr>
            </w:pPr>
          </w:p>
        </w:tc>
      </w:tr>
      <w:tr w:rsidR="00AE3389" w:rsidRPr="00FE2E37" w14:paraId="47615F77"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3D9D0319" w14:textId="77777777" w:rsidR="00AE3389" w:rsidRPr="00FE2E37" w:rsidRDefault="00AE3389" w:rsidP="001F792A">
            <w:pPr>
              <w:pStyle w:val="TAL"/>
              <w:rPr>
                <w:lang w:val="en-US"/>
              </w:rPr>
            </w:pPr>
            <w:r w:rsidRPr="00FE2E37">
              <w:rPr>
                <w:szCs w:val="18"/>
              </w:rPr>
              <w:t>EPRE ratio of PDSCH to PDSCH_DMRS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B8CB325" w14:textId="77777777" w:rsidR="00AE3389" w:rsidRPr="00FE2E37" w:rsidRDefault="00AE3389" w:rsidP="001F792A">
            <w:pPr>
              <w:pStyle w:val="TAC"/>
              <w:rPr>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6FC15CD8" w14:textId="77777777" w:rsidR="00AE3389" w:rsidRPr="00FE2E37" w:rsidRDefault="00AE3389" w:rsidP="001F792A">
            <w:pPr>
              <w:pStyle w:val="TAC"/>
              <w:rPr>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13B278" w14:textId="77777777" w:rsidR="00AE3389" w:rsidRPr="00FE2E37" w:rsidRDefault="00AE3389" w:rsidP="001F792A">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6B283ED" w14:textId="77777777" w:rsidR="00AE3389" w:rsidRPr="00FE2E37" w:rsidRDefault="00AE3389" w:rsidP="001F792A">
            <w:pPr>
              <w:pStyle w:val="TAC"/>
              <w:rPr>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97C0F3D" w14:textId="77777777" w:rsidR="00AE3389" w:rsidRPr="00FE2E37" w:rsidRDefault="00AE3389" w:rsidP="001F792A">
            <w:pPr>
              <w:pStyle w:val="TAC"/>
              <w:rPr>
                <w:lang w:val="en-US"/>
              </w:rPr>
            </w:pPr>
          </w:p>
        </w:tc>
      </w:tr>
      <w:tr w:rsidR="00AE3389" w:rsidRPr="00FE2E37" w14:paraId="0DA70D8E"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7D983CEE" w14:textId="77777777" w:rsidR="00AE3389" w:rsidRPr="00FE2E37" w:rsidRDefault="00AE3389" w:rsidP="001F792A">
            <w:pPr>
              <w:pStyle w:val="TAL"/>
              <w:rPr>
                <w:lang w:val="en-US"/>
              </w:rPr>
            </w:pPr>
            <w:r w:rsidRPr="00FE2E37">
              <w:rPr>
                <w:rFonts w:eastAsia="Malgun Gothic"/>
                <w:szCs w:val="18"/>
                <w:lang w:val="en-US"/>
              </w:rPr>
              <w:t xml:space="preserve">EPRE ratio of OCNG DMRS to </w:t>
            </w:r>
            <w:proofErr w:type="spellStart"/>
            <w:r w:rsidRPr="00FE2E37">
              <w:rPr>
                <w:rFonts w:eastAsia="Malgun Gothic"/>
                <w:szCs w:val="18"/>
                <w:lang w:val="en-US"/>
              </w:rPr>
              <w:t>SSS</w:t>
            </w:r>
            <w:r w:rsidRPr="00FE2E37">
              <w:rPr>
                <w:rFonts w:eastAsia="Malgun Gothic"/>
                <w:szCs w:val="18"/>
                <w:vertAlign w:val="superscript"/>
                <w:lang w:val="en-US"/>
              </w:rPr>
              <w:t>Note</w:t>
            </w:r>
            <w:proofErr w:type="spellEnd"/>
            <w:r w:rsidRPr="00FE2E37">
              <w:rPr>
                <w:rFonts w:eastAsia="Malgun Gothic"/>
                <w:szCs w:val="18"/>
                <w:vertAlign w:val="superscript"/>
                <w:lang w:val="en-US"/>
              </w:rPr>
              <w:t xml:space="preserve"> 1</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4667B75" w14:textId="77777777" w:rsidR="00AE3389" w:rsidRPr="00FE2E37" w:rsidRDefault="00AE3389" w:rsidP="001F792A">
            <w:pPr>
              <w:pStyle w:val="TAC"/>
              <w:rPr>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7A9B2139" w14:textId="77777777" w:rsidR="00AE3389" w:rsidRPr="00FE2E37" w:rsidRDefault="00AE3389" w:rsidP="001F792A">
            <w:pPr>
              <w:pStyle w:val="TAC"/>
              <w:rPr>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56933A" w14:textId="77777777" w:rsidR="00AE3389" w:rsidRPr="00FE2E37" w:rsidRDefault="00AE3389" w:rsidP="001F792A">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05AD3F1" w14:textId="77777777" w:rsidR="00AE3389" w:rsidRPr="00FE2E37" w:rsidRDefault="00AE3389" w:rsidP="001F792A">
            <w:pPr>
              <w:pStyle w:val="TAC"/>
              <w:rPr>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7817D0D" w14:textId="77777777" w:rsidR="00AE3389" w:rsidRPr="00FE2E37" w:rsidRDefault="00AE3389" w:rsidP="001F792A">
            <w:pPr>
              <w:pStyle w:val="TAC"/>
              <w:rPr>
                <w:lang w:val="en-US"/>
              </w:rPr>
            </w:pPr>
          </w:p>
        </w:tc>
      </w:tr>
      <w:tr w:rsidR="00AE3389" w:rsidRPr="00FE2E37" w14:paraId="577C4D48" w14:textId="77777777" w:rsidTr="001F792A">
        <w:trPr>
          <w:trHeight w:val="20"/>
          <w:jc w:val="center"/>
        </w:trPr>
        <w:tc>
          <w:tcPr>
            <w:tcW w:w="3675" w:type="dxa"/>
            <w:gridSpan w:val="2"/>
            <w:tcBorders>
              <w:top w:val="single" w:sz="4" w:space="0" w:color="auto"/>
              <w:left w:val="single" w:sz="4" w:space="0" w:color="auto"/>
              <w:bottom w:val="single" w:sz="4" w:space="0" w:color="auto"/>
              <w:right w:val="single" w:sz="4" w:space="0" w:color="auto"/>
            </w:tcBorders>
            <w:hideMark/>
          </w:tcPr>
          <w:p w14:paraId="5CBFAC0B" w14:textId="77777777" w:rsidR="00AE3389" w:rsidRPr="00FE2E37" w:rsidRDefault="00AE3389" w:rsidP="001F792A">
            <w:pPr>
              <w:pStyle w:val="TAL"/>
              <w:rPr>
                <w:lang w:val="en-US"/>
              </w:rPr>
            </w:pPr>
            <w:r w:rsidRPr="00FE2E37">
              <w:rPr>
                <w:rFonts w:eastAsia="Malgun Gothic"/>
                <w:szCs w:val="18"/>
                <w:lang w:val="en-US"/>
              </w:rPr>
              <w:t>EPRE ratio of OCNG to OCNG DMRS</w:t>
            </w:r>
            <w:r w:rsidRPr="00FE2E37">
              <w:rPr>
                <w:rFonts w:eastAsia="Malgun Gothic"/>
                <w:szCs w:val="18"/>
                <w:vertAlign w:val="superscript"/>
                <w:lang w:val="en-US"/>
              </w:rPr>
              <w:t xml:space="preserve"> Note 1</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0380953" w14:textId="77777777" w:rsidR="00AE3389" w:rsidRPr="00FE2E37" w:rsidRDefault="00AE3389" w:rsidP="001F792A">
            <w:pPr>
              <w:pStyle w:val="TAC"/>
              <w:rPr>
                <w:lang w:val="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40CA7B23" w14:textId="77777777" w:rsidR="00AE3389" w:rsidRPr="00FE2E37" w:rsidRDefault="00AE3389" w:rsidP="001F792A">
            <w:pPr>
              <w:pStyle w:val="TAC"/>
              <w:rPr>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2E2BA38" w14:textId="77777777" w:rsidR="00AE3389" w:rsidRPr="00FE2E37" w:rsidRDefault="00AE3389" w:rsidP="001F792A">
            <w:pPr>
              <w:pStyle w:val="TAC"/>
              <w:rPr>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F0EBB47" w14:textId="77777777" w:rsidR="00AE3389" w:rsidRPr="00FE2E37" w:rsidRDefault="00AE3389" w:rsidP="001F792A">
            <w:pPr>
              <w:pStyle w:val="TAC"/>
              <w:rPr>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33370D4" w14:textId="77777777" w:rsidR="00AE3389" w:rsidRPr="00FE2E37" w:rsidRDefault="00AE3389" w:rsidP="001F792A">
            <w:pPr>
              <w:pStyle w:val="TAC"/>
              <w:rPr>
                <w:lang w:val="en-US"/>
              </w:rPr>
            </w:pPr>
          </w:p>
        </w:tc>
      </w:tr>
      <w:tr w:rsidR="00AE3389" w:rsidRPr="00FE2E37" w:rsidDel="00AE3389" w14:paraId="3BAF0AFC" w14:textId="7FF6B998" w:rsidTr="001F792A">
        <w:trPr>
          <w:trHeight w:val="20"/>
          <w:jc w:val="center"/>
          <w:del w:id="1533" w:author="Huawei" w:date="2024-07-29T12:04:00Z"/>
        </w:trPr>
        <w:tc>
          <w:tcPr>
            <w:tcW w:w="3675" w:type="dxa"/>
            <w:gridSpan w:val="2"/>
            <w:tcBorders>
              <w:top w:val="single" w:sz="4" w:space="0" w:color="auto"/>
              <w:left w:val="single" w:sz="4" w:space="0" w:color="auto"/>
              <w:right w:val="single" w:sz="4" w:space="0" w:color="auto"/>
            </w:tcBorders>
            <w:vAlign w:val="center"/>
          </w:tcPr>
          <w:p w14:paraId="56AD9BF2" w14:textId="3254955D" w:rsidR="00AE3389" w:rsidRPr="00FE2E37" w:rsidDel="00AE3389" w:rsidRDefault="00AE3389" w:rsidP="001F792A">
            <w:pPr>
              <w:pStyle w:val="TAL"/>
              <w:rPr>
                <w:del w:id="1534" w:author="Huawei" w:date="2024-07-29T12:04:00Z"/>
                <w:lang w:val="en-US"/>
              </w:rPr>
            </w:pPr>
            <w:del w:id="1535" w:author="Huawei" w:date="2024-07-29T12:04:00Z">
              <w:r w:rsidRPr="00FE2E37" w:rsidDel="00AE3389">
                <w:rPr>
                  <w:rFonts w:eastAsia="Calibri"/>
                  <w:position w:val="-12"/>
                  <w:szCs w:val="22"/>
                  <w:lang w:val="en-US"/>
                </w:rPr>
                <w:object w:dxaOrig="810" w:dyaOrig="390" w14:anchorId="28A98FA8">
                  <v:shape id="_x0000_i1189" type="#_x0000_t75" style="width:39.6pt;height:9.65pt" o:ole="" fillcolor="window">
                    <v:imagedata r:id="rId23" o:title=""/>
                  </v:shape>
                  <o:OLEObject Type="Embed" ProgID="Equation.3" ShapeID="_x0000_i1189" DrawAspect="Content" ObjectID="_1785777650" r:id="rId187"/>
                </w:object>
              </w:r>
            </w:del>
          </w:p>
        </w:tc>
        <w:tc>
          <w:tcPr>
            <w:tcW w:w="1260" w:type="dxa"/>
            <w:tcBorders>
              <w:top w:val="single" w:sz="4" w:space="0" w:color="auto"/>
              <w:left w:val="single" w:sz="4" w:space="0" w:color="auto"/>
              <w:bottom w:val="single" w:sz="4" w:space="0" w:color="auto"/>
              <w:right w:val="single" w:sz="4" w:space="0" w:color="auto"/>
            </w:tcBorders>
            <w:vAlign w:val="center"/>
            <w:hideMark/>
          </w:tcPr>
          <w:p w14:paraId="5D44761E" w14:textId="0ACD1F97" w:rsidR="00AE3389" w:rsidRPr="00FE2E37" w:rsidDel="00AE3389" w:rsidRDefault="00AE3389" w:rsidP="001F792A">
            <w:pPr>
              <w:pStyle w:val="TAC"/>
              <w:rPr>
                <w:del w:id="1536" w:author="Huawei" w:date="2024-07-29T12:04:00Z"/>
                <w:lang w:val="en-US"/>
              </w:rPr>
            </w:pPr>
            <w:del w:id="1537" w:author="Huawei" w:date="2024-07-29T12:04:00Z">
              <w:r w:rsidRPr="00FE2E37" w:rsidDel="00AE3389">
                <w:rPr>
                  <w:lang w:val="en-US"/>
                </w:rPr>
                <w:delText>dB</w:delText>
              </w:r>
            </w:del>
          </w:p>
        </w:tc>
        <w:tc>
          <w:tcPr>
            <w:tcW w:w="1014" w:type="dxa"/>
            <w:tcBorders>
              <w:top w:val="single" w:sz="4" w:space="0" w:color="auto"/>
              <w:left w:val="single" w:sz="4" w:space="0" w:color="auto"/>
              <w:bottom w:val="single" w:sz="4" w:space="0" w:color="auto"/>
              <w:right w:val="single" w:sz="4" w:space="0" w:color="auto"/>
            </w:tcBorders>
            <w:vAlign w:val="center"/>
            <w:hideMark/>
          </w:tcPr>
          <w:p w14:paraId="2674499F" w14:textId="43571288" w:rsidR="00AE3389" w:rsidRPr="00FE2E37" w:rsidDel="00AE3389" w:rsidRDefault="00AE3389" w:rsidP="001F792A">
            <w:pPr>
              <w:pStyle w:val="TAC"/>
              <w:rPr>
                <w:del w:id="1538" w:author="Huawei" w:date="2024-07-29T12:04:00Z"/>
                <w:lang w:val="en-US"/>
              </w:rPr>
            </w:pPr>
            <w:del w:id="1539" w:author="Huawei" w:date="2024-07-29T12:04:00Z">
              <w:r w:rsidRPr="00FE2E37" w:rsidDel="00AE3389">
                <w:rPr>
                  <w:lang w:val="en-US"/>
                </w:rPr>
                <w:delText>3</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563921BE" w14:textId="79CE5C59" w:rsidR="00AE3389" w:rsidRPr="00FE2E37" w:rsidDel="00AE3389" w:rsidRDefault="00AE3389" w:rsidP="001F792A">
            <w:pPr>
              <w:pStyle w:val="TAC"/>
              <w:rPr>
                <w:del w:id="1540" w:author="Huawei" w:date="2024-07-29T12:04:00Z"/>
                <w:lang w:val="en-US"/>
              </w:rPr>
            </w:pPr>
            <w:del w:id="1541" w:author="Huawei" w:date="2024-07-29T12:04:00Z">
              <w:r w:rsidRPr="00FE2E37" w:rsidDel="00AE3389">
                <w:rPr>
                  <w:lang w:val="en-US"/>
                </w:rPr>
                <w:delText>3</w:delText>
              </w:r>
            </w:del>
          </w:p>
        </w:tc>
        <w:tc>
          <w:tcPr>
            <w:tcW w:w="851" w:type="dxa"/>
            <w:tcBorders>
              <w:top w:val="single" w:sz="4" w:space="0" w:color="auto"/>
              <w:left w:val="single" w:sz="4" w:space="0" w:color="auto"/>
              <w:bottom w:val="single" w:sz="4" w:space="0" w:color="auto"/>
              <w:right w:val="single" w:sz="4" w:space="0" w:color="auto"/>
            </w:tcBorders>
            <w:vAlign w:val="center"/>
          </w:tcPr>
          <w:p w14:paraId="68D04CB7" w14:textId="7F1DBFDB" w:rsidR="00AE3389" w:rsidRPr="00FE2E37" w:rsidDel="00AE3389" w:rsidRDefault="00AE3389" w:rsidP="001F792A">
            <w:pPr>
              <w:pStyle w:val="TAC"/>
              <w:rPr>
                <w:del w:id="1542" w:author="Huawei" w:date="2024-07-29T12:04:00Z"/>
                <w:lang w:val="en-US"/>
              </w:rPr>
            </w:pPr>
            <w:del w:id="1543" w:author="Huawei" w:date="2024-07-29T12:04:00Z">
              <w:r w:rsidRPr="00FE2E37" w:rsidDel="00AE3389">
                <w:rPr>
                  <w:lang w:val="en-US"/>
                </w:rPr>
                <w:delText>-3</w:delText>
              </w:r>
            </w:del>
          </w:p>
        </w:tc>
        <w:tc>
          <w:tcPr>
            <w:tcW w:w="992" w:type="dxa"/>
            <w:tcBorders>
              <w:top w:val="single" w:sz="4" w:space="0" w:color="auto"/>
              <w:left w:val="single" w:sz="4" w:space="0" w:color="auto"/>
              <w:bottom w:val="single" w:sz="4" w:space="0" w:color="auto"/>
              <w:right w:val="single" w:sz="4" w:space="0" w:color="auto"/>
            </w:tcBorders>
            <w:vAlign w:val="center"/>
          </w:tcPr>
          <w:p w14:paraId="1A1BE864" w14:textId="0C4CF8F0" w:rsidR="00AE3389" w:rsidRPr="00FE2E37" w:rsidDel="00AE3389" w:rsidRDefault="00AE3389" w:rsidP="001F792A">
            <w:pPr>
              <w:pStyle w:val="TAC"/>
              <w:rPr>
                <w:del w:id="1544" w:author="Huawei" w:date="2024-07-29T12:04:00Z"/>
                <w:lang w:val="en-US"/>
              </w:rPr>
            </w:pPr>
            <w:del w:id="1545" w:author="Huawei" w:date="2024-07-29T12:04:00Z">
              <w:r w:rsidRPr="00FE2E37" w:rsidDel="00AE3389">
                <w:rPr>
                  <w:lang w:val="en-US"/>
                </w:rPr>
                <w:delText>-3</w:delText>
              </w:r>
            </w:del>
          </w:p>
        </w:tc>
      </w:tr>
      <w:tr w:rsidR="00AE3389" w:rsidRPr="00FE2E37" w14:paraId="3E998EC4" w14:textId="77777777" w:rsidTr="001F792A">
        <w:trPr>
          <w:trHeight w:val="20"/>
          <w:jc w:val="center"/>
        </w:trPr>
        <w:tc>
          <w:tcPr>
            <w:tcW w:w="3675" w:type="dxa"/>
            <w:gridSpan w:val="2"/>
            <w:tcBorders>
              <w:top w:val="single" w:sz="4" w:space="0" w:color="auto"/>
              <w:left w:val="single" w:sz="4" w:space="0" w:color="auto"/>
              <w:right w:val="single" w:sz="4" w:space="0" w:color="auto"/>
            </w:tcBorders>
            <w:vAlign w:val="center"/>
          </w:tcPr>
          <w:p w14:paraId="45454A66" w14:textId="77777777" w:rsidR="00AE3389" w:rsidRPr="00FE2E37" w:rsidRDefault="00AE3389" w:rsidP="001F792A">
            <w:pPr>
              <w:pStyle w:val="TAL"/>
              <w:rPr>
                <w:rFonts w:eastAsia="Calibri"/>
                <w:szCs w:val="22"/>
                <w:lang w:val="en-US"/>
              </w:rPr>
            </w:pPr>
            <w:r w:rsidRPr="00FE2E37">
              <w:rPr>
                <w:rFonts w:eastAsia="Calibri"/>
                <w:szCs w:val="22"/>
                <w:lang w:val="en-US"/>
              </w:rPr>
              <w:t>Propagation condition</w:t>
            </w:r>
          </w:p>
        </w:tc>
        <w:tc>
          <w:tcPr>
            <w:tcW w:w="1260" w:type="dxa"/>
            <w:tcBorders>
              <w:top w:val="single" w:sz="4" w:space="0" w:color="auto"/>
              <w:left w:val="single" w:sz="4" w:space="0" w:color="auto"/>
              <w:bottom w:val="single" w:sz="4" w:space="0" w:color="auto"/>
              <w:right w:val="single" w:sz="4" w:space="0" w:color="auto"/>
            </w:tcBorders>
            <w:vAlign w:val="center"/>
          </w:tcPr>
          <w:p w14:paraId="0E4417A1" w14:textId="77777777" w:rsidR="00AE3389" w:rsidRPr="00FE2E37" w:rsidRDefault="00AE3389" w:rsidP="001F792A">
            <w:pPr>
              <w:pStyle w:val="TAC"/>
              <w:rPr>
                <w:lang w:val="en-US"/>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14:paraId="654B3688" w14:textId="77777777" w:rsidR="00AE3389" w:rsidRPr="00FE2E37" w:rsidRDefault="00AE3389" w:rsidP="001F792A">
            <w:pPr>
              <w:pStyle w:val="TAC"/>
              <w:rPr>
                <w:lang w:val="en-US"/>
              </w:rPr>
            </w:pPr>
            <w:r w:rsidRPr="00FE2E37">
              <w:rPr>
                <w:lang w:val="en-US"/>
              </w:rPr>
              <w:t>AWGN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177DE58" w14:textId="77777777" w:rsidR="00AE3389" w:rsidRPr="00FE2E37" w:rsidDel="0058781A" w:rsidRDefault="00AE3389" w:rsidP="001F792A">
            <w:pPr>
              <w:pStyle w:val="TAC"/>
              <w:rPr>
                <w:lang w:val="en-US"/>
              </w:rPr>
            </w:pPr>
            <w:r w:rsidRPr="00FE2E37">
              <w:rPr>
                <w:lang w:val="en-US"/>
              </w:rPr>
              <w:t>AWGN</w:t>
            </w:r>
          </w:p>
        </w:tc>
      </w:tr>
      <w:tr w:rsidR="00AE3389" w:rsidRPr="00FE2E37" w14:paraId="044879E8" w14:textId="77777777" w:rsidTr="001F792A">
        <w:trPr>
          <w:trHeight w:val="20"/>
          <w:jc w:val="center"/>
        </w:trPr>
        <w:tc>
          <w:tcPr>
            <w:tcW w:w="3675" w:type="dxa"/>
            <w:gridSpan w:val="2"/>
            <w:tcBorders>
              <w:top w:val="single" w:sz="4" w:space="0" w:color="auto"/>
              <w:left w:val="single" w:sz="4" w:space="0" w:color="auto"/>
              <w:right w:val="single" w:sz="4" w:space="0" w:color="auto"/>
            </w:tcBorders>
            <w:vAlign w:val="center"/>
          </w:tcPr>
          <w:p w14:paraId="2406C2E8" w14:textId="77777777" w:rsidR="00AE3389" w:rsidRPr="00FE2E37" w:rsidRDefault="00AE3389" w:rsidP="001F792A">
            <w:pPr>
              <w:pStyle w:val="TAL"/>
              <w:rPr>
                <w:rFonts w:eastAsia="Calibri"/>
                <w:szCs w:val="22"/>
                <w:lang w:val="en-US"/>
              </w:rPr>
            </w:pPr>
            <w:r w:rsidRPr="00FE2E37">
              <w:rPr>
                <w:rFonts w:eastAsia="Calibri"/>
                <w:szCs w:val="22"/>
                <w:lang w:val="en-US"/>
              </w:rPr>
              <w:t>Antenna configuration</w:t>
            </w:r>
          </w:p>
        </w:tc>
        <w:tc>
          <w:tcPr>
            <w:tcW w:w="1260" w:type="dxa"/>
            <w:tcBorders>
              <w:top w:val="single" w:sz="4" w:space="0" w:color="auto"/>
              <w:left w:val="single" w:sz="4" w:space="0" w:color="auto"/>
              <w:bottom w:val="single" w:sz="4" w:space="0" w:color="auto"/>
              <w:right w:val="single" w:sz="4" w:space="0" w:color="auto"/>
            </w:tcBorders>
            <w:vAlign w:val="center"/>
          </w:tcPr>
          <w:p w14:paraId="326FFF9F" w14:textId="77777777" w:rsidR="00AE3389" w:rsidRPr="00FE2E37" w:rsidRDefault="00AE3389" w:rsidP="001F792A">
            <w:pPr>
              <w:pStyle w:val="TAC"/>
              <w:rPr>
                <w:lang w:val="en-US"/>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14:paraId="0DAE393A" w14:textId="77777777" w:rsidR="00AE3389" w:rsidRPr="00FE2E37" w:rsidRDefault="00AE3389" w:rsidP="001F792A">
            <w:pPr>
              <w:pStyle w:val="TAC"/>
              <w:rPr>
                <w:lang w:val="en-US"/>
              </w:rPr>
            </w:pPr>
            <w:r w:rsidRPr="00FE2E37">
              <w:rPr>
                <w:lang w:val="en-US"/>
              </w:rPr>
              <w:t>1x2</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FD61DF7" w14:textId="77777777" w:rsidR="00AE3389" w:rsidRPr="00FE2E37" w:rsidDel="0058781A" w:rsidRDefault="00AE3389" w:rsidP="001F792A">
            <w:pPr>
              <w:pStyle w:val="TAC"/>
              <w:rPr>
                <w:lang w:val="en-US"/>
              </w:rPr>
            </w:pPr>
            <w:r w:rsidRPr="00FE2E37">
              <w:rPr>
                <w:lang w:val="en-US"/>
              </w:rPr>
              <w:t>1x2</w:t>
            </w:r>
          </w:p>
        </w:tc>
      </w:tr>
      <w:tr w:rsidR="00AE3389" w:rsidRPr="00FE2E37" w14:paraId="1F3E8AA9" w14:textId="77777777" w:rsidTr="001F792A">
        <w:trPr>
          <w:trHeight w:val="20"/>
          <w:jc w:val="center"/>
        </w:trPr>
        <w:tc>
          <w:tcPr>
            <w:tcW w:w="8642" w:type="dxa"/>
            <w:gridSpan w:val="7"/>
            <w:tcBorders>
              <w:top w:val="single" w:sz="4" w:space="0" w:color="auto"/>
              <w:left w:val="single" w:sz="4" w:space="0" w:color="auto"/>
              <w:bottom w:val="single" w:sz="4" w:space="0" w:color="auto"/>
              <w:right w:val="single" w:sz="4" w:space="0" w:color="auto"/>
            </w:tcBorders>
            <w:vAlign w:val="center"/>
            <w:hideMark/>
          </w:tcPr>
          <w:p w14:paraId="6B795F6B" w14:textId="77777777" w:rsidR="00AE3389" w:rsidRPr="00FE2E37" w:rsidRDefault="00AE3389" w:rsidP="001F792A">
            <w:pPr>
              <w:pStyle w:val="TAN"/>
              <w:rPr>
                <w:lang w:val="en-US"/>
              </w:rPr>
            </w:pPr>
            <w:r w:rsidRPr="00FE2E37">
              <w:rPr>
                <w:lang w:val="en-US"/>
              </w:rPr>
              <w:t>Note 1:</w:t>
            </w:r>
            <w:r w:rsidRPr="00FE2E37">
              <w:rPr>
                <w:lang w:val="en-US"/>
              </w:rPr>
              <w:tab/>
              <w:t>OCNG shall be used such that both cells are fully allocated and a constant total transmitted power spectral density is achieved for all OFDM symbols.</w:t>
            </w:r>
          </w:p>
          <w:p w14:paraId="2A4E772C" w14:textId="77777777" w:rsidR="00AE3389" w:rsidRPr="00FE2E37" w:rsidRDefault="00AE3389" w:rsidP="001F792A">
            <w:pPr>
              <w:pStyle w:val="TAN"/>
              <w:rPr>
                <w:lang w:val="en-US"/>
              </w:rPr>
            </w:pPr>
            <w:r w:rsidRPr="00FE2E37">
              <w:rPr>
                <w:lang w:val="en-US"/>
              </w:rPr>
              <w:t>Note 2:</w:t>
            </w:r>
            <w:r w:rsidRPr="00FE2E37">
              <w:rPr>
                <w:lang w:val="en-US"/>
              </w:rPr>
              <w:tab/>
              <w:t xml:space="preserve">Interference from other cells and noise sources not specified in the test is assumed to be constant over subcarriers and time and shall be modelled as AWGN of appropriate power for </w:t>
            </w:r>
            <w:r w:rsidRPr="00FE2E37">
              <w:rPr>
                <w:rFonts w:eastAsia="Calibri" w:cs="v4.2.0"/>
                <w:position w:val="-12"/>
                <w:szCs w:val="22"/>
                <w:lang w:val="en-US"/>
              </w:rPr>
              <w:object w:dxaOrig="405" w:dyaOrig="345" w14:anchorId="0BF8F3BB">
                <v:shape id="_x0000_i1190" type="#_x0000_t75" style="width:16.6pt;height:9.65pt" o:ole="" fillcolor="window">
                  <v:imagedata r:id="rId17" o:title=""/>
                </v:shape>
                <o:OLEObject Type="Embed" ProgID="Equation.3" ShapeID="_x0000_i1190" DrawAspect="Content" ObjectID="_1785777651" r:id="rId188"/>
              </w:object>
            </w:r>
            <w:r w:rsidRPr="00FE2E37">
              <w:rPr>
                <w:lang w:val="en-US"/>
              </w:rPr>
              <w:t xml:space="preserve"> to be fulfilled.</w:t>
            </w:r>
          </w:p>
        </w:tc>
      </w:tr>
    </w:tbl>
    <w:p w14:paraId="3D5A274C" w14:textId="77777777" w:rsidR="00AE3389" w:rsidRPr="00FE2E37" w:rsidRDefault="00AE3389" w:rsidP="00AE3389"/>
    <w:p w14:paraId="46A26766" w14:textId="77777777" w:rsidR="00AE3389" w:rsidRPr="00FE2E37" w:rsidRDefault="00AE3389" w:rsidP="00AE3389">
      <w:pPr>
        <w:pStyle w:val="TH"/>
      </w:pPr>
      <w:r w:rsidRPr="00FE2E37">
        <w:lastRenderedPageBreak/>
        <w:t xml:space="preserve">Table </w:t>
      </w:r>
      <w:r w:rsidRPr="00FE2E37">
        <w:rPr>
          <w:rFonts w:cs="Arial"/>
        </w:rPr>
        <w:t>A.</w:t>
      </w:r>
      <w:r>
        <w:rPr>
          <w:rFonts w:cs="Arial"/>
        </w:rPr>
        <w:t>7.7.8</w:t>
      </w:r>
      <w:r w:rsidRPr="00FE2E37">
        <w:rPr>
          <w:rFonts w:cs="Arial"/>
        </w:rPr>
        <w:t>.1.2-3</w:t>
      </w:r>
      <w:r w:rsidRPr="00FE2E37">
        <w:t>: CSI-RSRQ Intra frequency OTA related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7"/>
        <w:gridCol w:w="1408"/>
        <w:gridCol w:w="1006"/>
        <w:gridCol w:w="109"/>
        <w:gridCol w:w="833"/>
        <w:gridCol w:w="282"/>
        <w:gridCol w:w="974"/>
        <w:gridCol w:w="141"/>
        <w:gridCol w:w="1115"/>
      </w:tblGrid>
      <w:tr w:rsidR="00AE3389" w:rsidRPr="00FE2E37" w14:paraId="41FD72C8" w14:textId="77777777" w:rsidTr="001F792A">
        <w:trPr>
          <w:jc w:val="center"/>
        </w:trPr>
        <w:tc>
          <w:tcPr>
            <w:tcW w:w="4017" w:type="dxa"/>
            <w:vMerge w:val="restart"/>
            <w:tcBorders>
              <w:top w:val="single" w:sz="4" w:space="0" w:color="auto"/>
              <w:left w:val="single" w:sz="4" w:space="0" w:color="auto"/>
              <w:bottom w:val="single" w:sz="4" w:space="0" w:color="auto"/>
              <w:right w:val="single" w:sz="4" w:space="0" w:color="auto"/>
            </w:tcBorders>
            <w:vAlign w:val="center"/>
            <w:hideMark/>
          </w:tcPr>
          <w:p w14:paraId="5F659742" w14:textId="77777777" w:rsidR="00AE3389" w:rsidRPr="00FE2E37" w:rsidRDefault="00AE3389" w:rsidP="001F792A">
            <w:pPr>
              <w:pStyle w:val="TAH"/>
              <w:rPr>
                <w:lang w:val="en-US"/>
              </w:rPr>
            </w:pP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14:paraId="5768ABB2" w14:textId="77777777" w:rsidR="00AE3389" w:rsidRPr="00FE2E37" w:rsidRDefault="00AE3389" w:rsidP="001F792A">
            <w:pPr>
              <w:pStyle w:val="TAH"/>
              <w:rPr>
                <w:lang w:val="en-US"/>
              </w:rPr>
            </w:pPr>
            <w:r w:rsidRPr="00FE2E37">
              <w:rPr>
                <w:lang w:val="en-US"/>
              </w:rPr>
              <w:t>Unit</w:t>
            </w:r>
          </w:p>
        </w:tc>
        <w:tc>
          <w:tcPr>
            <w:tcW w:w="1948" w:type="dxa"/>
            <w:gridSpan w:val="3"/>
            <w:tcBorders>
              <w:top w:val="single" w:sz="4" w:space="0" w:color="auto"/>
              <w:left w:val="single" w:sz="4" w:space="0" w:color="auto"/>
              <w:bottom w:val="single" w:sz="4" w:space="0" w:color="auto"/>
              <w:right w:val="single" w:sz="4" w:space="0" w:color="auto"/>
            </w:tcBorders>
            <w:vAlign w:val="center"/>
            <w:hideMark/>
          </w:tcPr>
          <w:p w14:paraId="658FBB01" w14:textId="77777777" w:rsidR="00AE3389" w:rsidRPr="00FE2E37" w:rsidRDefault="00AE3389" w:rsidP="001F792A">
            <w:pPr>
              <w:pStyle w:val="TAH"/>
              <w:rPr>
                <w:lang w:val="en-US"/>
              </w:rPr>
            </w:pPr>
            <w:r w:rsidRPr="00FE2E37">
              <w:rPr>
                <w:lang w:val="en-US"/>
              </w:rPr>
              <w:t>Test 1</w:t>
            </w:r>
          </w:p>
        </w:tc>
        <w:tc>
          <w:tcPr>
            <w:tcW w:w="2512" w:type="dxa"/>
            <w:gridSpan w:val="4"/>
            <w:tcBorders>
              <w:top w:val="single" w:sz="4" w:space="0" w:color="auto"/>
              <w:left w:val="single" w:sz="4" w:space="0" w:color="auto"/>
              <w:bottom w:val="single" w:sz="4" w:space="0" w:color="auto"/>
              <w:right w:val="single" w:sz="4" w:space="0" w:color="auto"/>
            </w:tcBorders>
            <w:vAlign w:val="center"/>
            <w:hideMark/>
          </w:tcPr>
          <w:p w14:paraId="5606126B" w14:textId="77777777" w:rsidR="00AE3389" w:rsidRPr="00FE2E37" w:rsidRDefault="00AE3389" w:rsidP="001F792A">
            <w:pPr>
              <w:pStyle w:val="TAH"/>
              <w:rPr>
                <w:lang w:val="en-US"/>
              </w:rPr>
            </w:pPr>
            <w:r w:rsidRPr="00FE2E37">
              <w:rPr>
                <w:lang w:val="en-US"/>
              </w:rPr>
              <w:t>Test 2</w:t>
            </w:r>
          </w:p>
        </w:tc>
      </w:tr>
      <w:tr w:rsidR="00AE3389" w:rsidRPr="00FE2E37" w14:paraId="393BF91C" w14:textId="77777777" w:rsidTr="001F792A">
        <w:trPr>
          <w:jc w:val="center"/>
        </w:trPr>
        <w:tc>
          <w:tcPr>
            <w:tcW w:w="4017" w:type="dxa"/>
            <w:vMerge/>
            <w:tcBorders>
              <w:top w:val="single" w:sz="4" w:space="0" w:color="auto"/>
              <w:left w:val="single" w:sz="4" w:space="0" w:color="auto"/>
              <w:bottom w:val="single" w:sz="4" w:space="0" w:color="auto"/>
              <w:right w:val="single" w:sz="4" w:space="0" w:color="auto"/>
            </w:tcBorders>
            <w:vAlign w:val="center"/>
            <w:hideMark/>
          </w:tcPr>
          <w:p w14:paraId="33292951" w14:textId="77777777" w:rsidR="00AE3389" w:rsidRPr="00FE2E37" w:rsidRDefault="00AE3389" w:rsidP="001F792A">
            <w:pPr>
              <w:pStyle w:val="TAH"/>
              <w:rPr>
                <w:lang w:val="en-US"/>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4D22C6EA" w14:textId="77777777" w:rsidR="00AE3389" w:rsidRPr="00FE2E37" w:rsidRDefault="00AE3389" w:rsidP="001F792A">
            <w:pPr>
              <w:pStyle w:val="TAH"/>
              <w:rPr>
                <w:lang w:val="en-US"/>
              </w:rPr>
            </w:pPr>
          </w:p>
        </w:tc>
        <w:tc>
          <w:tcPr>
            <w:tcW w:w="1006" w:type="dxa"/>
            <w:tcBorders>
              <w:top w:val="single" w:sz="4" w:space="0" w:color="auto"/>
              <w:left w:val="single" w:sz="4" w:space="0" w:color="auto"/>
              <w:bottom w:val="single" w:sz="4" w:space="0" w:color="auto"/>
              <w:right w:val="single" w:sz="4" w:space="0" w:color="auto"/>
            </w:tcBorders>
            <w:vAlign w:val="center"/>
            <w:hideMark/>
          </w:tcPr>
          <w:p w14:paraId="4A35EB94" w14:textId="77777777" w:rsidR="00AE3389" w:rsidRPr="00FE2E37" w:rsidRDefault="00AE3389" w:rsidP="001F792A">
            <w:pPr>
              <w:pStyle w:val="TAH"/>
              <w:rPr>
                <w:lang w:val="en-US"/>
              </w:rPr>
            </w:pPr>
            <w:r w:rsidRPr="00FE2E37">
              <w:rPr>
                <w:lang w:val="en-US"/>
              </w:rPr>
              <w:t>Cell 1</w:t>
            </w:r>
          </w:p>
        </w:tc>
        <w:tc>
          <w:tcPr>
            <w:tcW w:w="942" w:type="dxa"/>
            <w:gridSpan w:val="2"/>
            <w:tcBorders>
              <w:top w:val="single" w:sz="4" w:space="0" w:color="auto"/>
              <w:left w:val="single" w:sz="4" w:space="0" w:color="auto"/>
              <w:bottom w:val="single" w:sz="4" w:space="0" w:color="auto"/>
              <w:right w:val="single" w:sz="4" w:space="0" w:color="auto"/>
            </w:tcBorders>
            <w:vAlign w:val="center"/>
            <w:hideMark/>
          </w:tcPr>
          <w:p w14:paraId="119B6E2D" w14:textId="77777777" w:rsidR="00AE3389" w:rsidRPr="00FE2E37" w:rsidRDefault="00AE3389" w:rsidP="001F792A">
            <w:pPr>
              <w:pStyle w:val="TAH"/>
              <w:rPr>
                <w:lang w:val="en-US"/>
              </w:rPr>
            </w:pPr>
            <w:r w:rsidRPr="00FE2E37">
              <w:rPr>
                <w:lang w:val="en-US"/>
              </w:rPr>
              <w:t>Cell 2</w:t>
            </w:r>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14:paraId="12DE6CEC" w14:textId="77777777" w:rsidR="00AE3389" w:rsidRPr="00FE2E37" w:rsidRDefault="00AE3389" w:rsidP="001F792A">
            <w:pPr>
              <w:pStyle w:val="TAH"/>
              <w:rPr>
                <w:lang w:val="en-US"/>
              </w:rPr>
            </w:pPr>
            <w:r w:rsidRPr="00FE2E37">
              <w:rPr>
                <w:lang w:val="en-US"/>
              </w:rPr>
              <w:t>Cell 1</w:t>
            </w:r>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14:paraId="7A055287" w14:textId="77777777" w:rsidR="00AE3389" w:rsidRPr="00FE2E37" w:rsidRDefault="00AE3389" w:rsidP="001F792A">
            <w:pPr>
              <w:pStyle w:val="TAH"/>
              <w:rPr>
                <w:lang w:val="en-US"/>
              </w:rPr>
            </w:pPr>
            <w:r w:rsidRPr="00FE2E37">
              <w:rPr>
                <w:lang w:val="en-US"/>
              </w:rPr>
              <w:t>Cell 2</w:t>
            </w:r>
          </w:p>
        </w:tc>
      </w:tr>
      <w:tr w:rsidR="00AE3389" w:rsidRPr="00FE2E37" w14:paraId="338674CD" w14:textId="77777777" w:rsidTr="001F792A">
        <w:trPr>
          <w:jc w:val="center"/>
        </w:trPr>
        <w:tc>
          <w:tcPr>
            <w:tcW w:w="4017" w:type="dxa"/>
            <w:tcBorders>
              <w:top w:val="single" w:sz="4" w:space="0" w:color="auto"/>
              <w:left w:val="single" w:sz="4" w:space="0" w:color="auto"/>
              <w:bottom w:val="single" w:sz="4" w:space="0" w:color="auto"/>
              <w:right w:val="single" w:sz="4" w:space="0" w:color="auto"/>
            </w:tcBorders>
            <w:vAlign w:val="center"/>
            <w:hideMark/>
          </w:tcPr>
          <w:p w14:paraId="4CD06895" w14:textId="77777777" w:rsidR="00AE3389" w:rsidRPr="00FE2E37" w:rsidRDefault="00AE3389" w:rsidP="001F792A">
            <w:pPr>
              <w:pStyle w:val="TAL"/>
              <w:rPr>
                <w:lang w:val="da-DK"/>
              </w:rPr>
            </w:pPr>
            <w:r w:rsidRPr="00FE2E37">
              <w:rPr>
                <w:lang w:val="da-DK"/>
              </w:rPr>
              <w:t>Angle of arrival configuration</w:t>
            </w:r>
          </w:p>
        </w:tc>
        <w:tc>
          <w:tcPr>
            <w:tcW w:w="1408" w:type="dxa"/>
            <w:tcBorders>
              <w:top w:val="single" w:sz="4" w:space="0" w:color="auto"/>
              <w:left w:val="single" w:sz="4" w:space="0" w:color="auto"/>
              <w:bottom w:val="single" w:sz="4" w:space="0" w:color="auto"/>
              <w:right w:val="single" w:sz="4" w:space="0" w:color="auto"/>
            </w:tcBorders>
            <w:vAlign w:val="center"/>
          </w:tcPr>
          <w:p w14:paraId="72490BEB" w14:textId="77777777" w:rsidR="00AE3389" w:rsidRPr="00FE2E37" w:rsidRDefault="00AE3389" w:rsidP="001F792A">
            <w:pPr>
              <w:pStyle w:val="TAC"/>
              <w:rPr>
                <w:lang w:val="da-DK"/>
              </w:rPr>
            </w:pPr>
          </w:p>
        </w:tc>
        <w:tc>
          <w:tcPr>
            <w:tcW w:w="1948" w:type="dxa"/>
            <w:gridSpan w:val="3"/>
            <w:tcBorders>
              <w:top w:val="single" w:sz="4" w:space="0" w:color="auto"/>
              <w:left w:val="single" w:sz="4" w:space="0" w:color="auto"/>
              <w:bottom w:val="single" w:sz="4" w:space="0" w:color="auto"/>
              <w:right w:val="single" w:sz="4" w:space="0" w:color="auto"/>
            </w:tcBorders>
            <w:vAlign w:val="center"/>
            <w:hideMark/>
          </w:tcPr>
          <w:p w14:paraId="775B36DF" w14:textId="77777777" w:rsidR="00AE3389" w:rsidRPr="00FE2E37" w:rsidRDefault="00AE3389" w:rsidP="001F792A">
            <w:pPr>
              <w:pStyle w:val="TAC"/>
              <w:rPr>
                <w:lang w:val="en-US"/>
              </w:rPr>
            </w:pPr>
            <w:r w:rsidRPr="00FE2E37">
              <w:rPr>
                <w:lang w:val="en-US"/>
              </w:rPr>
              <w:t>Setup 1 according to clause A.3.15.1</w:t>
            </w:r>
          </w:p>
        </w:tc>
        <w:tc>
          <w:tcPr>
            <w:tcW w:w="2512" w:type="dxa"/>
            <w:gridSpan w:val="4"/>
            <w:tcBorders>
              <w:top w:val="single" w:sz="4" w:space="0" w:color="auto"/>
              <w:left w:val="single" w:sz="4" w:space="0" w:color="auto"/>
              <w:bottom w:val="single" w:sz="4" w:space="0" w:color="auto"/>
              <w:right w:val="single" w:sz="4" w:space="0" w:color="auto"/>
            </w:tcBorders>
            <w:vAlign w:val="center"/>
            <w:hideMark/>
          </w:tcPr>
          <w:p w14:paraId="0154F6A3" w14:textId="77777777" w:rsidR="00AE3389" w:rsidRPr="00FE2E37" w:rsidRDefault="00AE3389" w:rsidP="001F792A">
            <w:pPr>
              <w:pStyle w:val="TAC"/>
              <w:rPr>
                <w:lang w:val="en-US"/>
              </w:rPr>
            </w:pPr>
            <w:r w:rsidRPr="00FE2E37">
              <w:rPr>
                <w:lang w:val="en-US"/>
              </w:rPr>
              <w:t>Setup 1according to clause A.3.15.1</w:t>
            </w:r>
          </w:p>
        </w:tc>
      </w:tr>
      <w:tr w:rsidR="00AE3389" w:rsidRPr="00FE2E37" w14:paraId="4905D5A5" w14:textId="77777777" w:rsidTr="001F792A">
        <w:trPr>
          <w:jc w:val="center"/>
        </w:trPr>
        <w:tc>
          <w:tcPr>
            <w:tcW w:w="4017" w:type="dxa"/>
            <w:tcBorders>
              <w:top w:val="single" w:sz="4" w:space="0" w:color="auto"/>
              <w:left w:val="single" w:sz="4" w:space="0" w:color="auto"/>
              <w:bottom w:val="single" w:sz="4" w:space="0" w:color="auto"/>
              <w:right w:val="single" w:sz="4" w:space="0" w:color="auto"/>
            </w:tcBorders>
            <w:vAlign w:val="center"/>
          </w:tcPr>
          <w:p w14:paraId="483BAF0B" w14:textId="77777777" w:rsidR="00AE3389" w:rsidRPr="00FE2E37" w:rsidRDefault="00AE3389" w:rsidP="001F792A">
            <w:pPr>
              <w:pStyle w:val="TAL"/>
              <w:rPr>
                <w:rFonts w:cs="Arial"/>
                <w:lang w:val="da-DK"/>
              </w:rPr>
            </w:pPr>
            <w:r w:rsidRPr="00FE2E37">
              <w:rPr>
                <w:rFonts w:cs="Arial"/>
                <w:szCs w:val="18"/>
                <w:lang w:val="en-US"/>
              </w:rPr>
              <w:t xml:space="preserve">Assumption for UE </w:t>
            </w:r>
            <w:proofErr w:type="spellStart"/>
            <w:r w:rsidRPr="00FE2E37">
              <w:rPr>
                <w:rFonts w:cs="Arial"/>
                <w:szCs w:val="18"/>
                <w:lang w:val="en-US"/>
              </w:rPr>
              <w:t>beams</w:t>
            </w:r>
            <w:r w:rsidRPr="00FE2E37">
              <w:rPr>
                <w:rFonts w:cs="Arial"/>
                <w:szCs w:val="18"/>
                <w:vertAlign w:val="superscript"/>
                <w:lang w:val="en-US"/>
              </w:rPr>
              <w:t>Note</w:t>
            </w:r>
            <w:proofErr w:type="spellEnd"/>
            <w:r w:rsidRPr="00FE2E37">
              <w:rPr>
                <w:rFonts w:cs="Arial"/>
                <w:szCs w:val="18"/>
                <w:vertAlign w:val="superscript"/>
                <w:lang w:val="en-US"/>
              </w:rPr>
              <w:t xml:space="preserve"> 9</w:t>
            </w:r>
          </w:p>
        </w:tc>
        <w:tc>
          <w:tcPr>
            <w:tcW w:w="1408" w:type="dxa"/>
            <w:tcBorders>
              <w:top w:val="single" w:sz="4" w:space="0" w:color="auto"/>
              <w:left w:val="single" w:sz="4" w:space="0" w:color="auto"/>
              <w:bottom w:val="single" w:sz="4" w:space="0" w:color="auto"/>
              <w:right w:val="single" w:sz="4" w:space="0" w:color="auto"/>
            </w:tcBorders>
            <w:vAlign w:val="center"/>
          </w:tcPr>
          <w:p w14:paraId="34B724C8" w14:textId="77777777" w:rsidR="00AE3389" w:rsidRPr="00FE2E37" w:rsidRDefault="00AE3389" w:rsidP="001F792A">
            <w:pPr>
              <w:pStyle w:val="TAC"/>
              <w:rPr>
                <w:lang w:val="da-DK"/>
              </w:rPr>
            </w:pPr>
          </w:p>
        </w:tc>
        <w:tc>
          <w:tcPr>
            <w:tcW w:w="4460" w:type="dxa"/>
            <w:gridSpan w:val="7"/>
            <w:tcBorders>
              <w:top w:val="single" w:sz="4" w:space="0" w:color="auto"/>
              <w:left w:val="single" w:sz="4" w:space="0" w:color="auto"/>
              <w:bottom w:val="single" w:sz="4" w:space="0" w:color="auto"/>
              <w:right w:val="single" w:sz="4" w:space="0" w:color="auto"/>
            </w:tcBorders>
            <w:vAlign w:val="center"/>
          </w:tcPr>
          <w:p w14:paraId="710ADE7A" w14:textId="77777777" w:rsidR="00AE3389" w:rsidRPr="00FE2E37" w:rsidRDefault="00AE3389" w:rsidP="001F792A">
            <w:pPr>
              <w:pStyle w:val="TAC"/>
              <w:rPr>
                <w:lang w:val="en-US"/>
              </w:rPr>
            </w:pPr>
            <w:r w:rsidRPr="00FE2E37">
              <w:rPr>
                <w:lang w:val="en-US"/>
              </w:rPr>
              <w:t>Rough</w:t>
            </w:r>
          </w:p>
        </w:tc>
      </w:tr>
      <w:tr w:rsidR="00AE3389" w:rsidRPr="00FE2E37" w14:paraId="76A7156B" w14:textId="77777777" w:rsidTr="001F792A">
        <w:trPr>
          <w:jc w:val="center"/>
        </w:trPr>
        <w:tc>
          <w:tcPr>
            <w:tcW w:w="4017" w:type="dxa"/>
            <w:tcBorders>
              <w:top w:val="single" w:sz="4" w:space="0" w:color="auto"/>
              <w:left w:val="single" w:sz="4" w:space="0" w:color="auto"/>
              <w:bottom w:val="single" w:sz="4" w:space="0" w:color="auto"/>
              <w:right w:val="single" w:sz="4" w:space="0" w:color="auto"/>
            </w:tcBorders>
            <w:vAlign w:val="center"/>
          </w:tcPr>
          <w:p w14:paraId="7FE2075C" w14:textId="77777777" w:rsidR="00AE3389" w:rsidRPr="00FE2E37" w:rsidRDefault="00AE3389" w:rsidP="001F792A">
            <w:pPr>
              <w:pStyle w:val="TAL"/>
              <w:rPr>
                <w:szCs w:val="18"/>
                <w:lang w:val="en-US"/>
              </w:rPr>
            </w:pPr>
            <w:r w:rsidRPr="00FE2E37">
              <w:rPr>
                <w:lang w:val="en-US"/>
              </w:rPr>
              <w:object w:dxaOrig="360" w:dyaOrig="360" w14:anchorId="68AAFC49">
                <v:shape id="_x0000_i1191" type="#_x0000_t75" style="width:25.45pt;height:25.45pt" o:ole="" fillcolor="window">
                  <v:imagedata r:id="rId17" o:title=""/>
                </v:shape>
                <o:OLEObject Type="Embed" ProgID="Equation.3" ShapeID="_x0000_i1191" DrawAspect="Content" ObjectID="_1785777652" r:id="rId189"/>
              </w:object>
            </w:r>
            <w:r w:rsidRPr="00FE2E37">
              <w:rPr>
                <w:vertAlign w:val="superscript"/>
                <w:lang w:val="en-US"/>
              </w:rPr>
              <w:t>Note1</w:t>
            </w:r>
          </w:p>
        </w:tc>
        <w:tc>
          <w:tcPr>
            <w:tcW w:w="1408" w:type="dxa"/>
            <w:tcBorders>
              <w:top w:val="single" w:sz="4" w:space="0" w:color="auto"/>
              <w:left w:val="single" w:sz="4" w:space="0" w:color="auto"/>
              <w:bottom w:val="single" w:sz="4" w:space="0" w:color="auto"/>
              <w:right w:val="single" w:sz="4" w:space="0" w:color="auto"/>
            </w:tcBorders>
            <w:vAlign w:val="center"/>
          </w:tcPr>
          <w:p w14:paraId="1D414E42" w14:textId="77777777" w:rsidR="00AE3389" w:rsidRPr="00FE2E37" w:rsidRDefault="00AE3389" w:rsidP="001F792A">
            <w:pPr>
              <w:pStyle w:val="TAC"/>
              <w:rPr>
                <w:lang w:val="da-DK"/>
              </w:rPr>
            </w:pPr>
            <w:r w:rsidRPr="00FE2E37">
              <w:rPr>
                <w:lang w:val="en-US"/>
              </w:rPr>
              <w:t>dBm/15kHz</w:t>
            </w:r>
            <w:r w:rsidRPr="00FE2E37">
              <w:rPr>
                <w:vertAlign w:val="superscript"/>
                <w:lang w:val="en-US"/>
              </w:rPr>
              <w:t>Note4</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6D63FAF0" w14:textId="77777777" w:rsidR="00AE3389" w:rsidRPr="00FE2E37" w:rsidRDefault="00AE3389" w:rsidP="001F792A">
            <w:pPr>
              <w:pStyle w:val="TAC"/>
              <w:rPr>
                <w:lang w:val="en-US"/>
              </w:rPr>
            </w:pPr>
            <w:r w:rsidRPr="00FE2E37">
              <w:rPr>
                <w:lang w:val="en-US"/>
              </w:rPr>
              <w:t>-95</w:t>
            </w:r>
          </w:p>
        </w:tc>
        <w:tc>
          <w:tcPr>
            <w:tcW w:w="2230" w:type="dxa"/>
            <w:gridSpan w:val="3"/>
            <w:tcBorders>
              <w:top w:val="single" w:sz="4" w:space="0" w:color="auto"/>
              <w:left w:val="single" w:sz="4" w:space="0" w:color="auto"/>
              <w:bottom w:val="single" w:sz="4" w:space="0" w:color="auto"/>
              <w:right w:val="single" w:sz="4" w:space="0" w:color="auto"/>
            </w:tcBorders>
            <w:vAlign w:val="center"/>
          </w:tcPr>
          <w:p w14:paraId="2F9EB589" w14:textId="77777777" w:rsidR="00AE3389" w:rsidRPr="00FE2E37" w:rsidRDefault="00AE3389" w:rsidP="001F792A">
            <w:pPr>
              <w:pStyle w:val="TAC"/>
              <w:rPr>
                <w:lang w:val="en-US"/>
              </w:rPr>
            </w:pPr>
            <w:r w:rsidRPr="00FE2E37">
              <w:rPr>
                <w:lang w:val="en-US"/>
              </w:rPr>
              <w:t>-95</w:t>
            </w:r>
          </w:p>
        </w:tc>
      </w:tr>
      <w:tr w:rsidR="00AE3389" w:rsidRPr="00FE2E37" w14:paraId="59498877" w14:textId="77777777" w:rsidTr="001F792A">
        <w:trPr>
          <w:jc w:val="center"/>
        </w:trPr>
        <w:tc>
          <w:tcPr>
            <w:tcW w:w="4017" w:type="dxa"/>
            <w:tcBorders>
              <w:top w:val="single" w:sz="4" w:space="0" w:color="auto"/>
              <w:left w:val="single" w:sz="4" w:space="0" w:color="auto"/>
              <w:bottom w:val="single" w:sz="4" w:space="0" w:color="auto"/>
              <w:right w:val="single" w:sz="4" w:space="0" w:color="auto"/>
            </w:tcBorders>
            <w:vAlign w:val="center"/>
          </w:tcPr>
          <w:p w14:paraId="02EDA31C" w14:textId="77777777" w:rsidR="00AE3389" w:rsidRPr="00FE2E37" w:rsidRDefault="00AE3389" w:rsidP="001F792A">
            <w:pPr>
              <w:pStyle w:val="TAL"/>
              <w:rPr>
                <w:szCs w:val="18"/>
                <w:lang w:val="en-US"/>
              </w:rPr>
            </w:pPr>
            <w:r w:rsidRPr="00FE2E37">
              <w:rPr>
                <w:lang w:val="en-US"/>
              </w:rPr>
              <w:object w:dxaOrig="360" w:dyaOrig="360" w14:anchorId="029D74EF">
                <v:shape id="_x0000_i1192" type="#_x0000_t75" style="width:25.45pt;height:25.45pt" o:ole="" fillcolor="window">
                  <v:imagedata r:id="rId17" o:title=""/>
                </v:shape>
                <o:OLEObject Type="Embed" ProgID="Equation.3" ShapeID="_x0000_i1192" DrawAspect="Content" ObjectID="_1785777653" r:id="rId190"/>
              </w:object>
            </w:r>
            <w:r w:rsidRPr="00FE2E37">
              <w:rPr>
                <w:vertAlign w:val="superscript"/>
                <w:lang w:val="en-US"/>
              </w:rPr>
              <w:t>Note1</w:t>
            </w:r>
          </w:p>
        </w:tc>
        <w:tc>
          <w:tcPr>
            <w:tcW w:w="1408" w:type="dxa"/>
            <w:tcBorders>
              <w:top w:val="single" w:sz="4" w:space="0" w:color="auto"/>
              <w:left w:val="single" w:sz="4" w:space="0" w:color="auto"/>
              <w:bottom w:val="single" w:sz="4" w:space="0" w:color="auto"/>
              <w:right w:val="single" w:sz="4" w:space="0" w:color="auto"/>
            </w:tcBorders>
            <w:vAlign w:val="center"/>
          </w:tcPr>
          <w:p w14:paraId="719718C0" w14:textId="77777777" w:rsidR="00AE3389" w:rsidRPr="00FE2E37" w:rsidRDefault="00AE3389" w:rsidP="001F792A">
            <w:pPr>
              <w:pStyle w:val="TAC"/>
              <w:rPr>
                <w:lang w:val="da-DK"/>
              </w:rPr>
            </w:pPr>
            <w:r w:rsidRPr="00FE2E37">
              <w:rPr>
                <w:lang w:val="en-US"/>
              </w:rPr>
              <w:t>dBm/SCS</w:t>
            </w:r>
            <w:r w:rsidRPr="00FE2E37">
              <w:rPr>
                <w:vertAlign w:val="superscript"/>
                <w:lang w:val="en-US"/>
              </w:rPr>
              <w:t>Note3</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4C9D64B4" w14:textId="77777777" w:rsidR="00AE3389" w:rsidRPr="00FE2E37" w:rsidRDefault="00AE3389" w:rsidP="001F792A">
            <w:pPr>
              <w:pStyle w:val="TAC"/>
              <w:rPr>
                <w:lang w:val="en-US"/>
              </w:rPr>
            </w:pPr>
            <w:r w:rsidRPr="00FE2E37">
              <w:rPr>
                <w:lang w:val="en-US"/>
              </w:rPr>
              <w:t>-86</w:t>
            </w:r>
          </w:p>
        </w:tc>
        <w:tc>
          <w:tcPr>
            <w:tcW w:w="2230" w:type="dxa"/>
            <w:gridSpan w:val="3"/>
            <w:tcBorders>
              <w:top w:val="single" w:sz="4" w:space="0" w:color="auto"/>
              <w:left w:val="single" w:sz="4" w:space="0" w:color="auto"/>
              <w:bottom w:val="single" w:sz="4" w:space="0" w:color="auto"/>
              <w:right w:val="single" w:sz="4" w:space="0" w:color="auto"/>
            </w:tcBorders>
            <w:vAlign w:val="center"/>
          </w:tcPr>
          <w:p w14:paraId="4D2D2DF9" w14:textId="77777777" w:rsidR="00AE3389" w:rsidRPr="00FE2E37" w:rsidRDefault="00AE3389" w:rsidP="001F792A">
            <w:pPr>
              <w:pStyle w:val="TAC"/>
              <w:rPr>
                <w:lang w:val="en-US"/>
              </w:rPr>
            </w:pPr>
            <w:r w:rsidRPr="00FE2E37">
              <w:rPr>
                <w:lang w:val="en-US"/>
              </w:rPr>
              <w:t>-86</w:t>
            </w:r>
          </w:p>
        </w:tc>
      </w:tr>
      <w:tr w:rsidR="00AE3389" w:rsidRPr="00FE2E37" w14:paraId="76F7B112" w14:textId="77777777" w:rsidTr="001F792A">
        <w:trPr>
          <w:jc w:val="center"/>
        </w:trPr>
        <w:tc>
          <w:tcPr>
            <w:tcW w:w="4017" w:type="dxa"/>
            <w:tcBorders>
              <w:top w:val="single" w:sz="4" w:space="0" w:color="auto"/>
              <w:left w:val="single" w:sz="4" w:space="0" w:color="auto"/>
              <w:bottom w:val="single" w:sz="4" w:space="0" w:color="auto"/>
              <w:right w:val="single" w:sz="4" w:space="0" w:color="auto"/>
            </w:tcBorders>
            <w:vAlign w:val="center"/>
          </w:tcPr>
          <w:p w14:paraId="7505235B" w14:textId="77777777" w:rsidR="00AE3389" w:rsidRPr="00FE2E37" w:rsidRDefault="00AE3389" w:rsidP="001F792A">
            <w:pPr>
              <w:pStyle w:val="TAL"/>
              <w:rPr>
                <w:szCs w:val="18"/>
                <w:lang w:val="en-US"/>
              </w:rPr>
            </w:pPr>
            <w:r w:rsidRPr="00FE2E37">
              <w:rPr>
                <w:lang w:val="en-US"/>
              </w:rPr>
              <w:t>CSI-RSRP</w:t>
            </w:r>
            <w:r w:rsidRPr="00FE2E37">
              <w:rPr>
                <w:vertAlign w:val="superscript"/>
                <w:lang w:val="en-US"/>
              </w:rPr>
              <w:t>Note2</w:t>
            </w:r>
          </w:p>
        </w:tc>
        <w:tc>
          <w:tcPr>
            <w:tcW w:w="1408" w:type="dxa"/>
            <w:tcBorders>
              <w:top w:val="single" w:sz="4" w:space="0" w:color="auto"/>
              <w:left w:val="single" w:sz="4" w:space="0" w:color="auto"/>
              <w:bottom w:val="single" w:sz="4" w:space="0" w:color="auto"/>
              <w:right w:val="single" w:sz="4" w:space="0" w:color="auto"/>
            </w:tcBorders>
            <w:vAlign w:val="center"/>
          </w:tcPr>
          <w:p w14:paraId="612A4A00" w14:textId="77777777" w:rsidR="00AE3389" w:rsidRPr="00FE2E37" w:rsidRDefault="00AE3389" w:rsidP="001F792A">
            <w:pPr>
              <w:pStyle w:val="TAC"/>
              <w:rPr>
                <w:lang w:val="da-DK"/>
              </w:rPr>
            </w:pPr>
            <w:r w:rsidRPr="00FE2E37">
              <w:rPr>
                <w:lang w:val="en-US"/>
              </w:rPr>
              <w:t>dBm/SCS</w:t>
            </w:r>
            <w:r w:rsidRPr="00FE2E37">
              <w:rPr>
                <w:vertAlign w:val="superscript"/>
                <w:lang w:val="en-US"/>
              </w:rPr>
              <w:t xml:space="preserve"> Note4</w:t>
            </w: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2E65CA3A" w14:textId="77777777" w:rsidR="00AE3389" w:rsidRPr="00FE2E37" w:rsidRDefault="00AE3389" w:rsidP="001F792A">
            <w:pPr>
              <w:pStyle w:val="TAC"/>
              <w:rPr>
                <w:lang w:val="en-US"/>
              </w:rPr>
            </w:pPr>
            <w:r w:rsidRPr="00FE2E37">
              <w:rPr>
                <w:lang w:val="en-US"/>
              </w:rPr>
              <w:t>-83</w:t>
            </w: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120BDFF3" w14:textId="77777777" w:rsidR="00AE3389" w:rsidRPr="00FE2E37" w:rsidRDefault="00AE3389" w:rsidP="001F792A">
            <w:pPr>
              <w:pStyle w:val="TAC"/>
              <w:rPr>
                <w:lang w:val="en-US"/>
              </w:rPr>
            </w:pPr>
            <w:r w:rsidRPr="00FE2E37">
              <w:rPr>
                <w:lang w:val="en-US"/>
              </w:rPr>
              <w:t>-83</w:t>
            </w: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6C9B2EB0" w14:textId="77777777" w:rsidR="00AE3389" w:rsidRPr="00FE2E37" w:rsidRDefault="00AE3389" w:rsidP="001F792A">
            <w:pPr>
              <w:pStyle w:val="TAC"/>
              <w:rPr>
                <w:lang w:val="en-US"/>
              </w:rPr>
            </w:pPr>
            <w:r w:rsidRPr="00FE2E37">
              <w:rPr>
                <w:lang w:val="en-US"/>
              </w:rPr>
              <w:t>-89</w:t>
            </w:r>
          </w:p>
        </w:tc>
        <w:tc>
          <w:tcPr>
            <w:tcW w:w="1115" w:type="dxa"/>
            <w:tcBorders>
              <w:top w:val="single" w:sz="4" w:space="0" w:color="auto"/>
              <w:left w:val="single" w:sz="4" w:space="0" w:color="auto"/>
              <w:bottom w:val="single" w:sz="4" w:space="0" w:color="auto"/>
              <w:right w:val="single" w:sz="4" w:space="0" w:color="auto"/>
            </w:tcBorders>
            <w:vAlign w:val="center"/>
          </w:tcPr>
          <w:p w14:paraId="185B05BC" w14:textId="77777777" w:rsidR="00AE3389" w:rsidRPr="00FE2E37" w:rsidRDefault="00AE3389" w:rsidP="001F792A">
            <w:pPr>
              <w:pStyle w:val="TAC"/>
              <w:rPr>
                <w:rFonts w:cs="Arial"/>
                <w:lang w:val="en-US"/>
              </w:rPr>
            </w:pPr>
            <w:r w:rsidRPr="00FE2E37">
              <w:rPr>
                <w:rFonts w:cs="Arial"/>
                <w:lang w:val="en-US"/>
              </w:rPr>
              <w:t>-89</w:t>
            </w:r>
          </w:p>
        </w:tc>
      </w:tr>
      <w:tr w:rsidR="00AE3389" w:rsidRPr="00FE2E37" w14:paraId="61DA013A" w14:textId="77777777" w:rsidTr="001F792A">
        <w:trPr>
          <w:jc w:val="center"/>
        </w:trPr>
        <w:tc>
          <w:tcPr>
            <w:tcW w:w="4017" w:type="dxa"/>
            <w:tcBorders>
              <w:top w:val="single" w:sz="4" w:space="0" w:color="auto"/>
              <w:left w:val="single" w:sz="4" w:space="0" w:color="auto"/>
              <w:bottom w:val="single" w:sz="4" w:space="0" w:color="auto"/>
              <w:right w:val="single" w:sz="4" w:space="0" w:color="auto"/>
            </w:tcBorders>
            <w:vAlign w:val="center"/>
          </w:tcPr>
          <w:p w14:paraId="1750ED16" w14:textId="77777777" w:rsidR="00AE3389" w:rsidRPr="00FE2E37" w:rsidRDefault="00AE3389" w:rsidP="001F792A">
            <w:pPr>
              <w:pStyle w:val="TAL"/>
              <w:rPr>
                <w:szCs w:val="18"/>
                <w:lang w:val="en-US"/>
              </w:rPr>
            </w:pPr>
            <w:r w:rsidRPr="00FE2E37">
              <w:rPr>
                <w:lang w:val="en-US"/>
              </w:rPr>
              <w:t>CSI-RSRQ</w:t>
            </w:r>
            <w:r w:rsidRPr="00FE2E37">
              <w:rPr>
                <w:vertAlign w:val="superscript"/>
                <w:lang w:val="en-US"/>
              </w:rPr>
              <w:t xml:space="preserve"> Note2</w:t>
            </w:r>
          </w:p>
        </w:tc>
        <w:tc>
          <w:tcPr>
            <w:tcW w:w="1408" w:type="dxa"/>
            <w:tcBorders>
              <w:top w:val="single" w:sz="4" w:space="0" w:color="auto"/>
              <w:left w:val="single" w:sz="4" w:space="0" w:color="auto"/>
              <w:bottom w:val="single" w:sz="4" w:space="0" w:color="auto"/>
              <w:right w:val="single" w:sz="4" w:space="0" w:color="auto"/>
            </w:tcBorders>
            <w:vAlign w:val="center"/>
          </w:tcPr>
          <w:p w14:paraId="16A42E0D" w14:textId="77777777" w:rsidR="00AE3389" w:rsidRPr="00FE2E37" w:rsidRDefault="00AE3389" w:rsidP="001F792A">
            <w:pPr>
              <w:pStyle w:val="TAC"/>
              <w:rPr>
                <w:lang w:val="da-DK"/>
              </w:rPr>
            </w:pPr>
            <w:r w:rsidRPr="00FE2E37">
              <w:rPr>
                <w:lang w:val="en-US"/>
              </w:rPr>
              <w:t>dB</w:t>
            </w: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33876005" w14:textId="77777777" w:rsidR="00AE3389" w:rsidRPr="00FE2E37" w:rsidRDefault="00AE3389" w:rsidP="001F792A">
            <w:pPr>
              <w:pStyle w:val="TAC"/>
              <w:rPr>
                <w:lang w:val="en-US"/>
              </w:rPr>
            </w:pPr>
            <w:r w:rsidRPr="00FE2E37">
              <w:rPr>
                <w:lang w:val="en-US"/>
              </w:rPr>
              <w:t>-14.77</w:t>
            </w: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6B7B7B9A" w14:textId="77777777" w:rsidR="00AE3389" w:rsidRPr="00FE2E37" w:rsidRDefault="00AE3389" w:rsidP="001F792A">
            <w:pPr>
              <w:pStyle w:val="TAC"/>
              <w:rPr>
                <w:lang w:val="en-US"/>
              </w:rPr>
            </w:pPr>
            <w:r w:rsidRPr="00FE2E37">
              <w:rPr>
                <w:lang w:val="en-US"/>
              </w:rPr>
              <w:t>-14.77</w:t>
            </w: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7B41B056" w14:textId="77777777" w:rsidR="00AE3389" w:rsidRPr="00FE2E37" w:rsidRDefault="00AE3389" w:rsidP="001F792A">
            <w:pPr>
              <w:pStyle w:val="TAC"/>
              <w:rPr>
                <w:lang w:val="en-US"/>
              </w:rPr>
            </w:pPr>
            <w:r w:rsidRPr="00FE2E37">
              <w:rPr>
                <w:lang w:val="en-US"/>
              </w:rPr>
              <w:t>-16.81</w:t>
            </w:r>
          </w:p>
        </w:tc>
        <w:tc>
          <w:tcPr>
            <w:tcW w:w="1115" w:type="dxa"/>
            <w:tcBorders>
              <w:top w:val="single" w:sz="4" w:space="0" w:color="auto"/>
              <w:left w:val="single" w:sz="4" w:space="0" w:color="auto"/>
              <w:bottom w:val="single" w:sz="4" w:space="0" w:color="auto"/>
              <w:right w:val="single" w:sz="4" w:space="0" w:color="auto"/>
            </w:tcBorders>
            <w:vAlign w:val="center"/>
          </w:tcPr>
          <w:p w14:paraId="2216DAF1" w14:textId="77777777" w:rsidR="00AE3389" w:rsidRPr="00FE2E37" w:rsidRDefault="00AE3389" w:rsidP="001F792A">
            <w:pPr>
              <w:pStyle w:val="TAC"/>
              <w:rPr>
                <w:rFonts w:cs="Arial"/>
                <w:lang w:val="en-US"/>
              </w:rPr>
            </w:pPr>
            <w:r w:rsidRPr="00FE2E37">
              <w:rPr>
                <w:rFonts w:cs="Arial"/>
                <w:lang w:val="en-US"/>
              </w:rPr>
              <w:t>-16.81</w:t>
            </w:r>
          </w:p>
        </w:tc>
      </w:tr>
      <w:tr w:rsidR="00AE3389" w:rsidRPr="00FE2E37" w14:paraId="74522825" w14:textId="77777777" w:rsidTr="001F792A">
        <w:trPr>
          <w:jc w:val="center"/>
          <w:ins w:id="1546" w:author="Huawei" w:date="2024-07-29T12:04:00Z"/>
        </w:trPr>
        <w:tc>
          <w:tcPr>
            <w:tcW w:w="4017" w:type="dxa"/>
            <w:tcBorders>
              <w:top w:val="single" w:sz="4" w:space="0" w:color="auto"/>
              <w:left w:val="single" w:sz="4" w:space="0" w:color="auto"/>
              <w:bottom w:val="single" w:sz="4" w:space="0" w:color="auto"/>
              <w:right w:val="single" w:sz="4" w:space="0" w:color="auto"/>
            </w:tcBorders>
            <w:vAlign w:val="center"/>
          </w:tcPr>
          <w:p w14:paraId="4A848C74" w14:textId="2A4E1C86" w:rsidR="00AE3389" w:rsidRPr="00FE2E37" w:rsidRDefault="00AE3389" w:rsidP="00AE3389">
            <w:pPr>
              <w:pStyle w:val="TAL"/>
              <w:rPr>
                <w:ins w:id="1547" w:author="Huawei" w:date="2024-07-29T12:04:00Z"/>
                <w:lang w:val="en-US"/>
              </w:rPr>
            </w:pPr>
            <w:ins w:id="1548" w:author="Huawei" w:date="2024-07-29T12:04:00Z">
              <w:r w:rsidRPr="00FE2E37">
                <w:rPr>
                  <w:rFonts w:eastAsia="Calibri"/>
                  <w:position w:val="-12"/>
                  <w:szCs w:val="22"/>
                  <w:lang w:val="en-US"/>
                </w:rPr>
                <w:object w:dxaOrig="810" w:dyaOrig="390" w14:anchorId="498E402D">
                  <v:shape id="_x0000_i1193" type="#_x0000_t75" style="width:39.6pt;height:9.65pt" o:ole="" fillcolor="window">
                    <v:imagedata r:id="rId23" o:title=""/>
                  </v:shape>
                  <o:OLEObject Type="Embed" ProgID="Equation.3" ShapeID="_x0000_i1193" DrawAspect="Content" ObjectID="_1785777654" r:id="rId191"/>
                </w:object>
              </w:r>
            </w:ins>
            <w:ins w:id="1549" w:author="Huawei" w:date="2024-07-29T12:04:00Z">
              <w:r>
                <w:rPr>
                  <w:rFonts w:eastAsia="Calibri"/>
                  <w:szCs w:val="22"/>
                  <w:lang w:val="en-US"/>
                </w:rPr>
                <w:t xml:space="preserve"> for SSB</w:t>
              </w:r>
            </w:ins>
          </w:p>
        </w:tc>
        <w:tc>
          <w:tcPr>
            <w:tcW w:w="1408" w:type="dxa"/>
            <w:tcBorders>
              <w:top w:val="single" w:sz="4" w:space="0" w:color="auto"/>
              <w:left w:val="single" w:sz="4" w:space="0" w:color="auto"/>
              <w:bottom w:val="single" w:sz="4" w:space="0" w:color="auto"/>
              <w:right w:val="single" w:sz="4" w:space="0" w:color="auto"/>
            </w:tcBorders>
            <w:vAlign w:val="center"/>
          </w:tcPr>
          <w:p w14:paraId="5A0D1428" w14:textId="5E2B8CB2" w:rsidR="00AE3389" w:rsidRPr="00FE2E37" w:rsidRDefault="00AE3389" w:rsidP="00AE3389">
            <w:pPr>
              <w:pStyle w:val="TAC"/>
              <w:rPr>
                <w:ins w:id="1550" w:author="Huawei" w:date="2024-07-29T12:04:00Z"/>
                <w:lang w:val="en-US"/>
              </w:rPr>
            </w:pPr>
            <w:ins w:id="1551" w:author="Huawei" w:date="2024-07-29T12:04:00Z">
              <w:r w:rsidRPr="00FE2E37">
                <w:rPr>
                  <w:lang w:val="en-US"/>
                </w:rPr>
                <w:t>dB</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42CB3074" w14:textId="47C17995" w:rsidR="00AE3389" w:rsidRPr="00FE2E37" w:rsidRDefault="00AE3389" w:rsidP="00AE3389">
            <w:pPr>
              <w:pStyle w:val="TAC"/>
              <w:rPr>
                <w:ins w:id="1552" w:author="Huawei" w:date="2024-07-29T12:04:00Z"/>
                <w:lang w:val="en-US"/>
              </w:rPr>
            </w:pPr>
            <w:ins w:id="1553" w:author="Huawei" w:date="2024-07-29T12:04:00Z">
              <w:r w:rsidRPr="00FE2E37">
                <w:rPr>
                  <w:lang w:val="en-US"/>
                </w:rPr>
                <w:t>3</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080E9787" w14:textId="646218B3" w:rsidR="00AE3389" w:rsidRPr="00FE2E37" w:rsidRDefault="00AE3389" w:rsidP="00AE3389">
            <w:pPr>
              <w:pStyle w:val="TAC"/>
              <w:rPr>
                <w:ins w:id="1554" w:author="Huawei" w:date="2024-07-29T12:04:00Z"/>
                <w:lang w:val="en-US"/>
              </w:rPr>
            </w:pPr>
            <w:ins w:id="1555" w:author="Huawei" w:date="2024-07-29T12:04:00Z">
              <w:r w:rsidRPr="00FE2E37">
                <w:rPr>
                  <w:lang w:val="en-US"/>
                </w:rPr>
                <w:t>3</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32D7D12A" w14:textId="225A877C" w:rsidR="00AE3389" w:rsidRPr="00FE2E37" w:rsidRDefault="00AE3389" w:rsidP="00AE3389">
            <w:pPr>
              <w:pStyle w:val="TAC"/>
              <w:rPr>
                <w:ins w:id="1556" w:author="Huawei" w:date="2024-07-29T12:04:00Z"/>
                <w:lang w:val="en-US"/>
              </w:rPr>
            </w:pPr>
            <w:ins w:id="1557" w:author="Huawei" w:date="2024-07-29T12:04:00Z">
              <w:r w:rsidRPr="00FE2E37">
                <w:rPr>
                  <w:lang w:val="en-US"/>
                </w:rPr>
                <w:t>-3</w:t>
              </w:r>
            </w:ins>
          </w:p>
        </w:tc>
        <w:tc>
          <w:tcPr>
            <w:tcW w:w="1115" w:type="dxa"/>
            <w:tcBorders>
              <w:top w:val="single" w:sz="4" w:space="0" w:color="auto"/>
              <w:left w:val="single" w:sz="4" w:space="0" w:color="auto"/>
              <w:bottom w:val="single" w:sz="4" w:space="0" w:color="auto"/>
              <w:right w:val="single" w:sz="4" w:space="0" w:color="auto"/>
            </w:tcBorders>
            <w:vAlign w:val="center"/>
          </w:tcPr>
          <w:p w14:paraId="1C7FF7CD" w14:textId="060C6E93" w:rsidR="00AE3389" w:rsidRPr="00FE2E37" w:rsidRDefault="00AE3389" w:rsidP="00AE3389">
            <w:pPr>
              <w:pStyle w:val="TAC"/>
              <w:rPr>
                <w:ins w:id="1558" w:author="Huawei" w:date="2024-07-29T12:04:00Z"/>
                <w:rFonts w:cs="Arial"/>
                <w:lang w:val="en-US"/>
              </w:rPr>
            </w:pPr>
            <w:ins w:id="1559" w:author="Huawei" w:date="2024-07-29T12:04:00Z">
              <w:r w:rsidRPr="00FE2E37">
                <w:rPr>
                  <w:lang w:val="en-US"/>
                </w:rPr>
                <w:t>-3</w:t>
              </w:r>
            </w:ins>
          </w:p>
        </w:tc>
      </w:tr>
      <w:tr w:rsidR="00AE3389" w:rsidRPr="00FE2E37" w14:paraId="22770EF5" w14:textId="77777777" w:rsidTr="001F792A">
        <w:trPr>
          <w:jc w:val="center"/>
          <w:ins w:id="1560" w:author="Huawei" w:date="2024-07-29T12:04:00Z"/>
        </w:trPr>
        <w:tc>
          <w:tcPr>
            <w:tcW w:w="4017" w:type="dxa"/>
            <w:tcBorders>
              <w:top w:val="single" w:sz="4" w:space="0" w:color="auto"/>
              <w:left w:val="single" w:sz="4" w:space="0" w:color="auto"/>
              <w:bottom w:val="single" w:sz="4" w:space="0" w:color="auto"/>
              <w:right w:val="single" w:sz="4" w:space="0" w:color="auto"/>
            </w:tcBorders>
            <w:vAlign w:val="center"/>
          </w:tcPr>
          <w:p w14:paraId="53401AD0" w14:textId="5471DF0F" w:rsidR="00AE3389" w:rsidRPr="00FE2E37" w:rsidRDefault="00AE3389" w:rsidP="00AE3389">
            <w:pPr>
              <w:pStyle w:val="TAL"/>
              <w:rPr>
                <w:ins w:id="1561" w:author="Huawei" w:date="2024-07-29T12:04:00Z"/>
                <w:lang w:val="en-US"/>
              </w:rPr>
            </w:pPr>
            <w:ins w:id="1562" w:author="Huawei" w:date="2024-07-29T12:04:00Z">
              <w:r w:rsidRPr="00FE2E37">
                <w:rPr>
                  <w:rFonts w:eastAsia="Calibri"/>
                  <w:position w:val="-12"/>
                  <w:szCs w:val="22"/>
                  <w:lang w:val="en-US"/>
                </w:rPr>
                <w:object w:dxaOrig="810" w:dyaOrig="390" w14:anchorId="67640948">
                  <v:shape id="_x0000_i1194" type="#_x0000_t75" style="width:39.6pt;height:9.65pt" o:ole="" fillcolor="window">
                    <v:imagedata r:id="rId23" o:title=""/>
                  </v:shape>
                  <o:OLEObject Type="Embed" ProgID="Equation.3" ShapeID="_x0000_i1194" DrawAspect="Content" ObjectID="_1785777655" r:id="rId192"/>
                </w:object>
              </w:r>
            </w:ins>
            <w:ins w:id="1563" w:author="Huawei" w:date="2024-07-29T12:04:00Z">
              <w:r>
                <w:rPr>
                  <w:rFonts w:eastAsia="Calibri"/>
                  <w:szCs w:val="22"/>
                  <w:lang w:val="en-US"/>
                </w:rPr>
                <w:t xml:space="preserve"> for CSI-RS</w:t>
              </w:r>
            </w:ins>
          </w:p>
        </w:tc>
        <w:tc>
          <w:tcPr>
            <w:tcW w:w="1408" w:type="dxa"/>
            <w:tcBorders>
              <w:top w:val="single" w:sz="4" w:space="0" w:color="auto"/>
              <w:left w:val="single" w:sz="4" w:space="0" w:color="auto"/>
              <w:bottom w:val="single" w:sz="4" w:space="0" w:color="auto"/>
              <w:right w:val="single" w:sz="4" w:space="0" w:color="auto"/>
            </w:tcBorders>
            <w:vAlign w:val="center"/>
          </w:tcPr>
          <w:p w14:paraId="5D517886" w14:textId="38D43AA4" w:rsidR="00AE3389" w:rsidRPr="00FE2E37" w:rsidRDefault="00AE3389" w:rsidP="00AE3389">
            <w:pPr>
              <w:pStyle w:val="TAC"/>
              <w:rPr>
                <w:ins w:id="1564" w:author="Huawei" w:date="2024-07-29T12:04:00Z"/>
                <w:lang w:val="en-US"/>
              </w:rPr>
            </w:pPr>
            <w:ins w:id="1565" w:author="Huawei" w:date="2024-07-29T12:04:00Z">
              <w:r w:rsidRPr="00FE2E37">
                <w:rPr>
                  <w:lang w:val="en-US"/>
                </w:rPr>
                <w:t>dB</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19899A27" w14:textId="40DA68B7" w:rsidR="00AE3389" w:rsidRPr="00FE2E37" w:rsidRDefault="00AE3389" w:rsidP="00AE3389">
            <w:pPr>
              <w:pStyle w:val="TAC"/>
              <w:rPr>
                <w:ins w:id="1566" w:author="Huawei" w:date="2024-07-29T12:04:00Z"/>
                <w:lang w:val="en-US"/>
              </w:rPr>
            </w:pPr>
            <w:ins w:id="1567" w:author="Huawei" w:date="2024-07-29T12:04:00Z">
              <w:r w:rsidRPr="00FE2E37">
                <w:rPr>
                  <w:lang w:val="en-US"/>
                </w:rPr>
                <w:t>3</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4EEB8C1B" w14:textId="15F004BB" w:rsidR="00AE3389" w:rsidRPr="00FE2E37" w:rsidRDefault="00AE3389" w:rsidP="00AE3389">
            <w:pPr>
              <w:pStyle w:val="TAC"/>
              <w:rPr>
                <w:ins w:id="1568" w:author="Huawei" w:date="2024-07-29T12:04:00Z"/>
                <w:lang w:val="en-US"/>
              </w:rPr>
            </w:pPr>
            <w:ins w:id="1569" w:author="Huawei" w:date="2024-07-29T12:04:00Z">
              <w:r w:rsidRPr="00FE2E37">
                <w:rPr>
                  <w:lang w:val="en-US"/>
                </w:rPr>
                <w:t>3</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3D6ABBA7" w14:textId="33F24204" w:rsidR="00AE3389" w:rsidRPr="00FE2E37" w:rsidRDefault="00AE3389" w:rsidP="00AE3389">
            <w:pPr>
              <w:pStyle w:val="TAC"/>
              <w:rPr>
                <w:ins w:id="1570" w:author="Huawei" w:date="2024-07-29T12:04:00Z"/>
                <w:lang w:val="en-US"/>
              </w:rPr>
            </w:pPr>
            <w:ins w:id="1571" w:author="Huawei" w:date="2024-07-29T12:04:00Z">
              <w:r w:rsidRPr="00FE2E37">
                <w:rPr>
                  <w:lang w:val="en-US"/>
                </w:rPr>
                <w:t>-3</w:t>
              </w:r>
            </w:ins>
          </w:p>
        </w:tc>
        <w:tc>
          <w:tcPr>
            <w:tcW w:w="1115" w:type="dxa"/>
            <w:tcBorders>
              <w:top w:val="single" w:sz="4" w:space="0" w:color="auto"/>
              <w:left w:val="single" w:sz="4" w:space="0" w:color="auto"/>
              <w:bottom w:val="single" w:sz="4" w:space="0" w:color="auto"/>
              <w:right w:val="single" w:sz="4" w:space="0" w:color="auto"/>
            </w:tcBorders>
            <w:vAlign w:val="center"/>
          </w:tcPr>
          <w:p w14:paraId="42ADD953" w14:textId="6FDB6340" w:rsidR="00AE3389" w:rsidRPr="00FE2E37" w:rsidRDefault="00AE3389" w:rsidP="00AE3389">
            <w:pPr>
              <w:pStyle w:val="TAC"/>
              <w:rPr>
                <w:ins w:id="1572" w:author="Huawei" w:date="2024-07-29T12:04:00Z"/>
                <w:rFonts w:cs="Arial"/>
                <w:lang w:val="en-US"/>
              </w:rPr>
            </w:pPr>
            <w:ins w:id="1573" w:author="Huawei" w:date="2024-07-29T12:04:00Z">
              <w:r w:rsidRPr="00FE2E37">
                <w:rPr>
                  <w:lang w:val="en-US"/>
                </w:rPr>
                <w:t>-3</w:t>
              </w:r>
            </w:ins>
          </w:p>
        </w:tc>
      </w:tr>
      <w:tr w:rsidR="00AE3389" w:rsidRPr="00FE2E37" w14:paraId="40C95FD3" w14:textId="77777777" w:rsidTr="001F792A">
        <w:trPr>
          <w:jc w:val="center"/>
        </w:trPr>
        <w:tc>
          <w:tcPr>
            <w:tcW w:w="4017" w:type="dxa"/>
            <w:tcBorders>
              <w:top w:val="single" w:sz="4" w:space="0" w:color="auto"/>
              <w:left w:val="single" w:sz="4" w:space="0" w:color="auto"/>
              <w:bottom w:val="single" w:sz="4" w:space="0" w:color="auto"/>
              <w:right w:val="single" w:sz="4" w:space="0" w:color="auto"/>
            </w:tcBorders>
            <w:vAlign w:val="center"/>
          </w:tcPr>
          <w:p w14:paraId="036DF853" w14:textId="612D408A" w:rsidR="00AE3389" w:rsidRPr="00FE2E37" w:rsidRDefault="00AE3389" w:rsidP="001F792A">
            <w:pPr>
              <w:pStyle w:val="TAL"/>
              <w:rPr>
                <w:lang w:val="en-US"/>
              </w:rPr>
            </w:pPr>
            <w:r w:rsidRPr="00FE2E37">
              <w:rPr>
                <w:lang w:val="en-US"/>
              </w:rPr>
              <w:object w:dxaOrig="600" w:dyaOrig="360" w14:anchorId="6D9BA454">
                <v:shape id="_x0000_i1195" type="#_x0000_t75" style="width:30pt;height:25.45pt" o:ole="" fillcolor="window">
                  <v:imagedata r:id="rId20" o:title=""/>
                </v:shape>
                <o:OLEObject Type="Embed" ProgID="Equation.3" ShapeID="_x0000_i1195" DrawAspect="Content" ObjectID="_1785777656" r:id="rId193"/>
              </w:object>
            </w:r>
            <w:ins w:id="1574" w:author="Huawei" w:date="2024-07-29T12:04:00Z">
              <w:r>
                <w:rPr>
                  <w:lang w:val="en-US"/>
                </w:rPr>
                <w:t xml:space="preserve"> for SSB</w:t>
              </w:r>
            </w:ins>
          </w:p>
        </w:tc>
        <w:tc>
          <w:tcPr>
            <w:tcW w:w="1408" w:type="dxa"/>
            <w:tcBorders>
              <w:top w:val="single" w:sz="4" w:space="0" w:color="auto"/>
              <w:left w:val="single" w:sz="4" w:space="0" w:color="auto"/>
              <w:bottom w:val="single" w:sz="4" w:space="0" w:color="auto"/>
              <w:right w:val="single" w:sz="4" w:space="0" w:color="auto"/>
            </w:tcBorders>
            <w:vAlign w:val="center"/>
          </w:tcPr>
          <w:p w14:paraId="2CDC2AFF" w14:textId="77777777" w:rsidR="00AE3389" w:rsidRPr="00FE2E37" w:rsidRDefault="00AE3389" w:rsidP="001F792A">
            <w:pPr>
              <w:pStyle w:val="TAC"/>
              <w:rPr>
                <w:lang w:val="en-US"/>
              </w:rPr>
            </w:pPr>
            <w:r w:rsidRPr="00FE2E37">
              <w:rPr>
                <w:lang w:val="en-US"/>
              </w:rPr>
              <w:t>dB</w:t>
            </w: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156A3DE0" w14:textId="77777777" w:rsidR="00AE3389" w:rsidRPr="00FE2E37" w:rsidRDefault="00AE3389" w:rsidP="001F792A">
            <w:pPr>
              <w:pStyle w:val="TAC"/>
              <w:rPr>
                <w:lang w:val="en-US"/>
              </w:rPr>
            </w:pPr>
            <w:r w:rsidRPr="00FE2E37">
              <w:rPr>
                <w:lang w:val="en-US"/>
              </w:rPr>
              <w:t>-1.76</w:t>
            </w: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27D4678F" w14:textId="77777777" w:rsidR="00AE3389" w:rsidRPr="00FE2E37" w:rsidRDefault="00AE3389" w:rsidP="001F792A">
            <w:pPr>
              <w:pStyle w:val="TAC"/>
              <w:rPr>
                <w:lang w:val="en-US"/>
              </w:rPr>
            </w:pPr>
            <w:r w:rsidRPr="00FE2E37">
              <w:rPr>
                <w:lang w:val="en-US"/>
              </w:rPr>
              <w:t>-1.76</w:t>
            </w: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1A95A0BC" w14:textId="77777777" w:rsidR="00AE3389" w:rsidRPr="00FE2E37" w:rsidRDefault="00AE3389" w:rsidP="001F792A">
            <w:pPr>
              <w:pStyle w:val="TAC"/>
              <w:rPr>
                <w:lang w:val="en-US"/>
              </w:rPr>
            </w:pPr>
            <w:r w:rsidRPr="00FE2E37">
              <w:rPr>
                <w:lang w:val="en-US"/>
              </w:rPr>
              <w:t>-4.76</w:t>
            </w:r>
          </w:p>
        </w:tc>
        <w:tc>
          <w:tcPr>
            <w:tcW w:w="1115" w:type="dxa"/>
            <w:tcBorders>
              <w:top w:val="single" w:sz="4" w:space="0" w:color="auto"/>
              <w:left w:val="single" w:sz="4" w:space="0" w:color="auto"/>
              <w:bottom w:val="single" w:sz="4" w:space="0" w:color="auto"/>
              <w:right w:val="single" w:sz="4" w:space="0" w:color="auto"/>
            </w:tcBorders>
            <w:vAlign w:val="center"/>
          </w:tcPr>
          <w:p w14:paraId="79440038" w14:textId="77777777" w:rsidR="00AE3389" w:rsidRPr="00FE2E37" w:rsidRDefault="00AE3389" w:rsidP="001F792A">
            <w:pPr>
              <w:pStyle w:val="TAC"/>
              <w:rPr>
                <w:rFonts w:cs="Arial"/>
                <w:lang w:val="en-US"/>
              </w:rPr>
            </w:pPr>
            <w:r w:rsidRPr="00FE2E37">
              <w:rPr>
                <w:rFonts w:cs="Arial"/>
                <w:lang w:val="en-US"/>
              </w:rPr>
              <w:t>-4.76</w:t>
            </w:r>
          </w:p>
        </w:tc>
      </w:tr>
      <w:tr w:rsidR="00AE3389" w:rsidRPr="00FE2E37" w14:paraId="2A21E268" w14:textId="77777777" w:rsidTr="001F792A">
        <w:trPr>
          <w:jc w:val="center"/>
          <w:ins w:id="1575" w:author="Huawei" w:date="2024-07-29T12:04:00Z"/>
        </w:trPr>
        <w:tc>
          <w:tcPr>
            <w:tcW w:w="4017" w:type="dxa"/>
            <w:tcBorders>
              <w:top w:val="single" w:sz="4" w:space="0" w:color="auto"/>
              <w:left w:val="single" w:sz="4" w:space="0" w:color="auto"/>
              <w:bottom w:val="single" w:sz="4" w:space="0" w:color="auto"/>
              <w:right w:val="single" w:sz="4" w:space="0" w:color="auto"/>
            </w:tcBorders>
            <w:vAlign w:val="center"/>
          </w:tcPr>
          <w:p w14:paraId="030AD43C" w14:textId="4F39C324" w:rsidR="00AE3389" w:rsidRPr="00FE2E37" w:rsidRDefault="00AE3389" w:rsidP="00AE3389">
            <w:pPr>
              <w:pStyle w:val="TAL"/>
              <w:rPr>
                <w:ins w:id="1576" w:author="Huawei" w:date="2024-07-29T12:04:00Z"/>
                <w:lang w:val="en-US"/>
              </w:rPr>
            </w:pPr>
            <w:ins w:id="1577" w:author="Huawei" w:date="2024-07-29T12:04:00Z">
              <w:r w:rsidRPr="00FE2E37">
                <w:rPr>
                  <w:lang w:val="en-US"/>
                </w:rPr>
                <w:object w:dxaOrig="600" w:dyaOrig="360" w14:anchorId="71F3FBF7">
                  <v:shape id="_x0000_i1196" type="#_x0000_t75" style="width:30pt;height:25.45pt" o:ole="" fillcolor="window">
                    <v:imagedata r:id="rId20" o:title=""/>
                  </v:shape>
                  <o:OLEObject Type="Embed" ProgID="Equation.3" ShapeID="_x0000_i1196" DrawAspect="Content" ObjectID="_1785777657" r:id="rId194"/>
                </w:object>
              </w:r>
            </w:ins>
            <w:ins w:id="1578" w:author="Huawei" w:date="2024-07-29T12:04:00Z">
              <w:r>
                <w:rPr>
                  <w:lang w:val="en-US"/>
                </w:rPr>
                <w:t xml:space="preserve"> for CSI-RS</w:t>
              </w:r>
            </w:ins>
          </w:p>
        </w:tc>
        <w:tc>
          <w:tcPr>
            <w:tcW w:w="1408" w:type="dxa"/>
            <w:tcBorders>
              <w:top w:val="single" w:sz="4" w:space="0" w:color="auto"/>
              <w:left w:val="single" w:sz="4" w:space="0" w:color="auto"/>
              <w:bottom w:val="single" w:sz="4" w:space="0" w:color="auto"/>
              <w:right w:val="single" w:sz="4" w:space="0" w:color="auto"/>
            </w:tcBorders>
            <w:vAlign w:val="center"/>
          </w:tcPr>
          <w:p w14:paraId="517CC29C" w14:textId="45C1172D" w:rsidR="00AE3389" w:rsidRPr="00FE2E37" w:rsidRDefault="00AE3389" w:rsidP="00AE3389">
            <w:pPr>
              <w:pStyle w:val="TAC"/>
              <w:rPr>
                <w:ins w:id="1579" w:author="Huawei" w:date="2024-07-29T12:04:00Z"/>
                <w:lang w:val="en-US"/>
              </w:rPr>
            </w:pPr>
            <w:ins w:id="1580" w:author="Huawei" w:date="2024-07-29T12:04:00Z">
              <w:r w:rsidRPr="00FE2E37">
                <w:rPr>
                  <w:lang w:val="en-US"/>
                </w:rPr>
                <w:t>dB</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3A42B916" w14:textId="1BA2F25D" w:rsidR="00AE3389" w:rsidRPr="00FE2E37" w:rsidRDefault="00AE3389" w:rsidP="00AE3389">
            <w:pPr>
              <w:pStyle w:val="TAC"/>
              <w:rPr>
                <w:ins w:id="1581" w:author="Huawei" w:date="2024-07-29T12:04:00Z"/>
                <w:lang w:val="en-US"/>
              </w:rPr>
            </w:pPr>
            <w:ins w:id="1582" w:author="Huawei" w:date="2024-07-29T12:04:00Z">
              <w:r w:rsidRPr="00FE2E37">
                <w:rPr>
                  <w:lang w:val="en-US"/>
                </w:rPr>
                <w:t>-1.76</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2CC34661" w14:textId="5538AB88" w:rsidR="00AE3389" w:rsidRPr="00FE2E37" w:rsidRDefault="00AE3389" w:rsidP="00AE3389">
            <w:pPr>
              <w:pStyle w:val="TAC"/>
              <w:rPr>
                <w:ins w:id="1583" w:author="Huawei" w:date="2024-07-29T12:04:00Z"/>
                <w:lang w:val="en-US"/>
              </w:rPr>
            </w:pPr>
            <w:ins w:id="1584" w:author="Huawei" w:date="2024-07-29T12:04:00Z">
              <w:r w:rsidRPr="00FE2E37">
                <w:rPr>
                  <w:lang w:val="en-US"/>
                </w:rPr>
                <w:t>-1.76</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5A6FB25B" w14:textId="7A1960C3" w:rsidR="00AE3389" w:rsidRPr="00FE2E37" w:rsidRDefault="00AE3389" w:rsidP="00AE3389">
            <w:pPr>
              <w:pStyle w:val="TAC"/>
              <w:rPr>
                <w:ins w:id="1585" w:author="Huawei" w:date="2024-07-29T12:04:00Z"/>
                <w:lang w:val="en-US"/>
              </w:rPr>
            </w:pPr>
            <w:ins w:id="1586" w:author="Huawei" w:date="2024-07-29T12:04:00Z">
              <w:r w:rsidRPr="00FE2E37">
                <w:rPr>
                  <w:lang w:val="en-US"/>
                </w:rPr>
                <w:t>-4.76</w:t>
              </w:r>
            </w:ins>
          </w:p>
        </w:tc>
        <w:tc>
          <w:tcPr>
            <w:tcW w:w="1115" w:type="dxa"/>
            <w:tcBorders>
              <w:top w:val="single" w:sz="4" w:space="0" w:color="auto"/>
              <w:left w:val="single" w:sz="4" w:space="0" w:color="auto"/>
              <w:bottom w:val="single" w:sz="4" w:space="0" w:color="auto"/>
              <w:right w:val="single" w:sz="4" w:space="0" w:color="auto"/>
            </w:tcBorders>
            <w:vAlign w:val="center"/>
          </w:tcPr>
          <w:p w14:paraId="0A1A32F7" w14:textId="3AA2094F" w:rsidR="00AE3389" w:rsidRPr="00FE2E37" w:rsidRDefault="00AE3389" w:rsidP="00AE3389">
            <w:pPr>
              <w:pStyle w:val="TAC"/>
              <w:rPr>
                <w:ins w:id="1587" w:author="Huawei" w:date="2024-07-29T12:04:00Z"/>
                <w:rFonts w:cs="Arial"/>
                <w:lang w:val="en-US"/>
              </w:rPr>
            </w:pPr>
            <w:ins w:id="1588" w:author="Huawei" w:date="2024-07-29T12:04:00Z">
              <w:r w:rsidRPr="00FE2E37">
                <w:rPr>
                  <w:rFonts w:cs="Arial"/>
                  <w:lang w:val="en-US"/>
                </w:rPr>
                <w:t>-4.76</w:t>
              </w:r>
            </w:ins>
          </w:p>
        </w:tc>
      </w:tr>
      <w:tr w:rsidR="00AE3389" w:rsidRPr="00FE2E37" w14:paraId="25F77F69" w14:textId="77777777" w:rsidTr="001F792A">
        <w:trPr>
          <w:jc w:val="center"/>
        </w:trPr>
        <w:tc>
          <w:tcPr>
            <w:tcW w:w="4017" w:type="dxa"/>
            <w:tcBorders>
              <w:top w:val="single" w:sz="4" w:space="0" w:color="auto"/>
              <w:left w:val="single" w:sz="4" w:space="0" w:color="auto"/>
              <w:bottom w:val="single" w:sz="4" w:space="0" w:color="auto"/>
              <w:right w:val="single" w:sz="4" w:space="0" w:color="auto"/>
            </w:tcBorders>
            <w:vAlign w:val="center"/>
          </w:tcPr>
          <w:p w14:paraId="086E08AF" w14:textId="77777777" w:rsidR="00AE3389" w:rsidRPr="00FE2E37" w:rsidRDefault="00AE3389" w:rsidP="001F792A">
            <w:pPr>
              <w:pStyle w:val="TAL"/>
              <w:rPr>
                <w:szCs w:val="18"/>
                <w:lang w:val="en-US"/>
              </w:rPr>
            </w:pPr>
            <w:r w:rsidRPr="00FE2E37">
              <w:rPr>
                <w:lang w:val="en-US"/>
              </w:rPr>
              <w:t>Io</w:t>
            </w:r>
            <w:r w:rsidRPr="00FE2E37">
              <w:rPr>
                <w:vertAlign w:val="superscript"/>
                <w:lang w:val="en-US"/>
              </w:rPr>
              <w:t>Note2</w:t>
            </w:r>
          </w:p>
        </w:tc>
        <w:tc>
          <w:tcPr>
            <w:tcW w:w="1408" w:type="dxa"/>
            <w:tcBorders>
              <w:top w:val="single" w:sz="4" w:space="0" w:color="auto"/>
              <w:left w:val="single" w:sz="4" w:space="0" w:color="auto"/>
              <w:bottom w:val="single" w:sz="4" w:space="0" w:color="auto"/>
              <w:right w:val="single" w:sz="4" w:space="0" w:color="auto"/>
            </w:tcBorders>
            <w:vAlign w:val="center"/>
          </w:tcPr>
          <w:p w14:paraId="004FCBB0" w14:textId="77777777" w:rsidR="00AE3389" w:rsidRPr="00FE2E37" w:rsidRDefault="00AE3389" w:rsidP="001F792A">
            <w:pPr>
              <w:pStyle w:val="TAC"/>
              <w:rPr>
                <w:lang w:val="da-DK"/>
              </w:rPr>
            </w:pPr>
            <w:r w:rsidRPr="00FE2E37">
              <w:rPr>
                <w:lang w:val="en-US"/>
              </w:rPr>
              <w:t>dBm/95.04 MHz</w:t>
            </w:r>
            <w:r w:rsidRPr="00FE2E37">
              <w:rPr>
                <w:vertAlign w:val="superscript"/>
                <w:lang w:val="en-US"/>
              </w:rPr>
              <w:t xml:space="preserve"> Note4</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1045D590" w14:textId="77777777" w:rsidR="00AE3389" w:rsidRPr="00FE2E37" w:rsidRDefault="00AE3389" w:rsidP="001F792A">
            <w:pPr>
              <w:pStyle w:val="TAC"/>
              <w:rPr>
                <w:lang w:val="en-US"/>
              </w:rPr>
            </w:pPr>
            <w:r w:rsidRPr="00FE2E37">
              <w:rPr>
                <w:lang w:val="en-US"/>
              </w:rPr>
              <w:t xml:space="preserve">-50 </w:t>
            </w: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621EB8BF" w14:textId="77777777" w:rsidR="00AE3389" w:rsidRPr="00FE2E37" w:rsidRDefault="00AE3389" w:rsidP="001F792A">
            <w:pPr>
              <w:pStyle w:val="TAC"/>
              <w:rPr>
                <w:lang w:val="en-US"/>
              </w:rPr>
            </w:pPr>
            <w:r w:rsidRPr="00FE2E37">
              <w:rPr>
                <w:lang w:val="en-US"/>
              </w:rPr>
              <w:t>-54</w:t>
            </w:r>
          </w:p>
        </w:tc>
        <w:tc>
          <w:tcPr>
            <w:tcW w:w="1115" w:type="dxa"/>
            <w:tcBorders>
              <w:top w:val="single" w:sz="4" w:space="0" w:color="auto"/>
              <w:left w:val="single" w:sz="4" w:space="0" w:color="auto"/>
              <w:bottom w:val="single" w:sz="4" w:space="0" w:color="auto"/>
              <w:right w:val="single" w:sz="4" w:space="0" w:color="auto"/>
            </w:tcBorders>
            <w:vAlign w:val="center"/>
          </w:tcPr>
          <w:p w14:paraId="4FA271E0" w14:textId="77777777" w:rsidR="00AE3389" w:rsidRPr="00FE2E37" w:rsidRDefault="00AE3389" w:rsidP="001F792A">
            <w:pPr>
              <w:pStyle w:val="TAC"/>
              <w:rPr>
                <w:rFonts w:cs="Arial"/>
                <w:lang w:val="en-US"/>
              </w:rPr>
            </w:pPr>
            <w:r w:rsidRPr="00FE2E37">
              <w:rPr>
                <w:rFonts w:cs="Arial"/>
                <w:lang w:val="en-US"/>
              </w:rPr>
              <w:t>-54</w:t>
            </w:r>
          </w:p>
        </w:tc>
      </w:tr>
      <w:tr w:rsidR="00AE3389" w:rsidRPr="00FE2E37" w14:paraId="0F9DC764" w14:textId="77777777" w:rsidTr="001F792A">
        <w:trPr>
          <w:jc w:val="center"/>
        </w:trPr>
        <w:tc>
          <w:tcPr>
            <w:tcW w:w="9885" w:type="dxa"/>
            <w:gridSpan w:val="9"/>
            <w:tcBorders>
              <w:top w:val="single" w:sz="4" w:space="0" w:color="auto"/>
              <w:left w:val="single" w:sz="4" w:space="0" w:color="auto"/>
              <w:bottom w:val="single" w:sz="4" w:space="0" w:color="auto"/>
              <w:right w:val="single" w:sz="4" w:space="0" w:color="auto"/>
            </w:tcBorders>
            <w:vAlign w:val="center"/>
          </w:tcPr>
          <w:p w14:paraId="22DF9B3D" w14:textId="77777777" w:rsidR="00AE3389" w:rsidRPr="00FE2E37" w:rsidRDefault="00AE3389" w:rsidP="001F792A">
            <w:pPr>
              <w:pStyle w:val="TAN"/>
              <w:rPr>
                <w:lang w:val="en-US"/>
              </w:rPr>
            </w:pPr>
            <w:r w:rsidRPr="00FE2E37">
              <w:rPr>
                <w:lang w:val="en-US"/>
              </w:rPr>
              <w:t>Note 1:</w:t>
            </w:r>
            <w:r w:rsidRPr="00FE2E37">
              <w:rPr>
                <w:lang w:val="en-US"/>
              </w:rPr>
              <w:tab/>
              <w:t xml:space="preserve">Interference from other cells and noise sources not specified in the test is assumed to be constant over subcarriers and time and shall be modelled as AWGN of appropriate power for </w:t>
            </w:r>
            <w:r w:rsidRPr="00FE2E37">
              <w:rPr>
                <w:rFonts w:eastAsia="Calibri" w:cs="v4.2.0"/>
                <w:position w:val="-12"/>
                <w:szCs w:val="22"/>
                <w:lang w:val="en-US"/>
              </w:rPr>
              <w:object w:dxaOrig="360" w:dyaOrig="360" w14:anchorId="06FC0A81">
                <v:shape id="_x0000_i1197" type="#_x0000_t75" style="width:25.45pt;height:25.45pt" o:ole="" fillcolor="window">
                  <v:imagedata r:id="rId17" o:title=""/>
                </v:shape>
                <o:OLEObject Type="Embed" ProgID="Equation.3" ShapeID="_x0000_i1197" DrawAspect="Content" ObjectID="_1785777658" r:id="rId195"/>
              </w:object>
            </w:r>
            <w:r w:rsidRPr="00FE2E37">
              <w:rPr>
                <w:lang w:val="en-US"/>
              </w:rPr>
              <w:t xml:space="preserve"> to be fulfilled.</w:t>
            </w:r>
          </w:p>
          <w:p w14:paraId="7753408F" w14:textId="77777777" w:rsidR="00AE3389" w:rsidRPr="00FE2E37" w:rsidRDefault="00AE3389" w:rsidP="001F792A">
            <w:pPr>
              <w:pStyle w:val="TAN"/>
              <w:rPr>
                <w:lang w:val="en-US"/>
              </w:rPr>
            </w:pPr>
            <w:r w:rsidRPr="00FE2E37">
              <w:rPr>
                <w:lang w:val="en-US"/>
              </w:rPr>
              <w:t>Note 2:</w:t>
            </w:r>
            <w:r w:rsidRPr="00FE2E37">
              <w:rPr>
                <w:lang w:val="en-US"/>
              </w:rPr>
              <w:tab/>
              <w:t>CSI-RSRQ, CSI-RSRP, and Io levels have been derived from other parameters for information purposes. They are not settable parameters themselves.</w:t>
            </w:r>
          </w:p>
          <w:p w14:paraId="4FE0A024" w14:textId="77777777" w:rsidR="00AE3389" w:rsidRPr="00FE2E37" w:rsidRDefault="00AE3389" w:rsidP="001F792A">
            <w:pPr>
              <w:pStyle w:val="TAN"/>
              <w:rPr>
                <w:lang w:val="en-US"/>
              </w:rPr>
            </w:pPr>
            <w:r w:rsidRPr="00FE2E37">
              <w:rPr>
                <w:lang w:val="en-US"/>
              </w:rPr>
              <w:t>Note 3:</w:t>
            </w:r>
            <w:r w:rsidRPr="00FE2E37">
              <w:rPr>
                <w:lang w:val="en-US"/>
              </w:rPr>
              <w:tab/>
              <w:t>CSI-RSRQ and CSI-RSRP minimum requirements are specified assuming independent interference and noise at each receiver antenna port.</w:t>
            </w:r>
          </w:p>
          <w:p w14:paraId="776C5805" w14:textId="77777777" w:rsidR="00AE3389" w:rsidRPr="00FE2E37" w:rsidRDefault="00AE3389" w:rsidP="001F792A">
            <w:pPr>
              <w:pStyle w:val="TAN"/>
              <w:rPr>
                <w:lang w:val="en-US"/>
              </w:rPr>
            </w:pPr>
            <w:r w:rsidRPr="00FE2E37">
              <w:rPr>
                <w:lang w:val="en-US"/>
              </w:rPr>
              <w:t>Note 4:</w:t>
            </w:r>
            <w:r w:rsidRPr="00FE2E37">
              <w:rPr>
                <w:lang w:val="en-US"/>
              </w:rPr>
              <w:tab/>
              <w:t xml:space="preserve">Equivalent power received by an antenna with 0dBi gain at the </w:t>
            </w:r>
            <w:proofErr w:type="spellStart"/>
            <w:r w:rsidRPr="00FE2E37">
              <w:rPr>
                <w:lang w:val="en-US"/>
              </w:rPr>
              <w:t>centre</w:t>
            </w:r>
            <w:proofErr w:type="spellEnd"/>
            <w:r w:rsidRPr="00FE2E37">
              <w:rPr>
                <w:lang w:val="en-US"/>
              </w:rPr>
              <w:t xml:space="preserve"> of the quiet zone</w:t>
            </w:r>
          </w:p>
          <w:p w14:paraId="1279BAF2" w14:textId="77777777" w:rsidR="00AE3389" w:rsidRPr="00FE2E37" w:rsidRDefault="00AE3389" w:rsidP="001F792A">
            <w:pPr>
              <w:pStyle w:val="TAN"/>
              <w:rPr>
                <w:lang w:val="en-US"/>
              </w:rPr>
            </w:pPr>
            <w:r w:rsidRPr="00FE2E37">
              <w:rPr>
                <w:lang w:val="en-US"/>
              </w:rPr>
              <w:t>Note 5:</w:t>
            </w:r>
            <w:r w:rsidRPr="00FE2E37">
              <w:rPr>
                <w:lang w:val="en-US"/>
              </w:rPr>
              <w:tab/>
              <w:t xml:space="preserve">As observed with 0dBi gain antenna at the </w:t>
            </w:r>
            <w:proofErr w:type="spellStart"/>
            <w:r w:rsidRPr="00FE2E37">
              <w:rPr>
                <w:lang w:val="en-US"/>
              </w:rPr>
              <w:t>centre</w:t>
            </w:r>
            <w:proofErr w:type="spellEnd"/>
            <w:r w:rsidRPr="00FE2E37">
              <w:rPr>
                <w:lang w:val="en-US"/>
              </w:rPr>
              <w:t xml:space="preserve"> of the quiet zone</w:t>
            </w:r>
          </w:p>
          <w:p w14:paraId="63058498" w14:textId="77777777" w:rsidR="00AE3389" w:rsidRPr="00FE2E37" w:rsidRDefault="00AE3389" w:rsidP="001F792A">
            <w:pPr>
              <w:pStyle w:val="TAN"/>
              <w:rPr>
                <w:lang w:val="en-US"/>
              </w:rPr>
            </w:pPr>
            <w:r w:rsidRPr="00FE2E37">
              <w:rPr>
                <w:lang w:val="en-US"/>
              </w:rPr>
              <w:t>Note 6:</w:t>
            </w:r>
            <w:r w:rsidRPr="00FE2E37">
              <w:rPr>
                <w:lang w:val="en-US"/>
              </w:rPr>
              <w:tab/>
              <w:t>NR operating band groups are as defined in Clause 3.5.2.</w:t>
            </w:r>
          </w:p>
          <w:p w14:paraId="65BC9B46" w14:textId="77777777" w:rsidR="00AE3389" w:rsidRPr="00FE2E37" w:rsidRDefault="00AE3389" w:rsidP="001F792A">
            <w:pPr>
              <w:pStyle w:val="TAN"/>
              <w:rPr>
                <w:lang w:val="en-US"/>
              </w:rPr>
            </w:pPr>
            <w:r w:rsidRPr="00FE2E37">
              <w:rPr>
                <w:lang w:val="en-US"/>
              </w:rPr>
              <w:t>Note 7:</w:t>
            </w:r>
            <w:r w:rsidRPr="00FE2E37">
              <w:rPr>
                <w:lang w:val="en-US"/>
              </w:rPr>
              <w:tab/>
            </w:r>
            <w:r w:rsidRPr="00FE2E37">
              <w:t>Information about types of UE beam is given in B.2.1.3, and does not limit UE implementation or test system implementation</w:t>
            </w:r>
          </w:p>
        </w:tc>
      </w:tr>
    </w:tbl>
    <w:p w14:paraId="32F6FD94" w14:textId="77777777" w:rsidR="00AE3389" w:rsidRPr="00FE2E37" w:rsidRDefault="00AE3389" w:rsidP="00AE3389"/>
    <w:p w14:paraId="486ADDB9" w14:textId="77777777" w:rsidR="00AE3389" w:rsidRPr="00FE2E37" w:rsidRDefault="00AE3389" w:rsidP="00AE3389">
      <w:pPr>
        <w:pStyle w:val="5"/>
        <w:rPr>
          <w:b/>
          <w:snapToGrid w:val="0"/>
        </w:rPr>
      </w:pPr>
      <w:r w:rsidRPr="00FE2E37">
        <w:rPr>
          <w:snapToGrid w:val="0"/>
        </w:rPr>
        <w:t>A.</w:t>
      </w:r>
      <w:r>
        <w:rPr>
          <w:snapToGrid w:val="0"/>
        </w:rPr>
        <w:t>7.7.8</w:t>
      </w:r>
      <w:r w:rsidRPr="00FE2E37">
        <w:rPr>
          <w:snapToGrid w:val="0"/>
        </w:rPr>
        <w:t>.1.3</w:t>
      </w:r>
      <w:r w:rsidRPr="00FE2E37">
        <w:rPr>
          <w:snapToGrid w:val="0"/>
        </w:rPr>
        <w:tab/>
        <w:t>Test Requirements</w:t>
      </w:r>
    </w:p>
    <w:p w14:paraId="46C8DC92" w14:textId="77777777" w:rsidR="00AE3389" w:rsidRPr="00FE2E37" w:rsidRDefault="00AE3389" w:rsidP="00AE3389">
      <w:r w:rsidRPr="00FE2E37">
        <w:t>The CSI-RSRQ absolute measurement accuracy in test 1 shall be within the range Nominal CSI-RSRQ+</w:t>
      </w:r>
      <w:r>
        <w:t>2.5</w:t>
      </w:r>
      <w:r w:rsidRPr="00FE2E37">
        <w:t xml:space="preserve"> dB to Nominal CSI-RSRQ-</w:t>
      </w:r>
      <w:r>
        <w:t>3.5</w:t>
      </w:r>
      <w:r w:rsidRPr="00FE2E37">
        <w:t xml:space="preserve"> dB and the CSI-RSRQ measurement accuracy in test 2 shall be within the range Nominal CSI-RSRQ+</w:t>
      </w:r>
      <w:r>
        <w:t>3.5</w:t>
      </w:r>
      <w:r w:rsidRPr="00FE2E37">
        <w:t xml:space="preserve"> dB to Nominal CSI-RSRQ-</w:t>
      </w:r>
      <w:r>
        <w:t>4.5</w:t>
      </w:r>
      <w:r w:rsidRPr="00FE2E37">
        <w:t xml:space="preserve"> dB according to the requirements in clause 10.1.8.2.1 with an additional -1dB margin reflecting the possible impact of UE </w:t>
      </w:r>
      <w:proofErr w:type="spellStart"/>
      <w:r w:rsidRPr="00FE2E37">
        <w:t>self noise</w:t>
      </w:r>
      <w:proofErr w:type="spellEnd"/>
      <w:r w:rsidRPr="00FE2E37">
        <w:t xml:space="preserve"> in the test. Nominal RSRQ is the value shown in table </w:t>
      </w:r>
      <w:r w:rsidRPr="00FE2E37">
        <w:rPr>
          <w:rFonts w:cs="Arial"/>
        </w:rPr>
        <w:t>A.</w:t>
      </w:r>
      <w:r>
        <w:rPr>
          <w:rFonts w:cs="Arial"/>
        </w:rPr>
        <w:t>7.7.8</w:t>
      </w:r>
      <w:r w:rsidRPr="00FE2E37">
        <w:rPr>
          <w:rFonts w:cs="Arial"/>
        </w:rPr>
        <w:t>.1.2-3.</w:t>
      </w:r>
    </w:p>
    <w:p w14:paraId="22C2A921" w14:textId="77777777" w:rsidR="00AE3389" w:rsidRPr="00FE2E37" w:rsidRDefault="00AE3389" w:rsidP="00AE3389"/>
    <w:p w14:paraId="20DF1388" w14:textId="77777777" w:rsidR="00AE3389" w:rsidRPr="00FE2E37" w:rsidRDefault="00AE3389" w:rsidP="00AE3389">
      <w:pPr>
        <w:pStyle w:val="40"/>
      </w:pPr>
      <w:r w:rsidRPr="00FE2E37">
        <w:t>A.</w:t>
      </w:r>
      <w:r>
        <w:t>7.7.8</w:t>
      </w:r>
      <w:r w:rsidRPr="00FE2E37">
        <w:t>.2</w:t>
      </w:r>
      <w:r w:rsidRPr="00FE2E37">
        <w:tab/>
        <w:t>SA Inter-frequency measurement accuracy with FR2 serving cell and FR2 TDD target cell</w:t>
      </w:r>
    </w:p>
    <w:p w14:paraId="28FD1941" w14:textId="77777777" w:rsidR="00AE3389" w:rsidRPr="00FE2E37" w:rsidRDefault="00AE3389" w:rsidP="00AE3389">
      <w:pPr>
        <w:pStyle w:val="5"/>
        <w:rPr>
          <w:snapToGrid w:val="0"/>
        </w:rPr>
      </w:pPr>
      <w:r w:rsidRPr="00FE2E37">
        <w:rPr>
          <w:snapToGrid w:val="0"/>
        </w:rPr>
        <w:t>A.</w:t>
      </w:r>
      <w:r>
        <w:rPr>
          <w:snapToGrid w:val="0"/>
        </w:rPr>
        <w:t>7.7.8</w:t>
      </w:r>
      <w:r w:rsidRPr="00FE2E37">
        <w:rPr>
          <w:snapToGrid w:val="0"/>
        </w:rPr>
        <w:t>.2.1</w:t>
      </w:r>
      <w:r w:rsidRPr="00FE2E37">
        <w:rPr>
          <w:snapToGrid w:val="0"/>
        </w:rPr>
        <w:tab/>
        <w:t>Test Purpose and Environment</w:t>
      </w:r>
    </w:p>
    <w:p w14:paraId="10BEAC15" w14:textId="77777777" w:rsidR="00AE3389" w:rsidRPr="00FE2E37" w:rsidRDefault="00AE3389" w:rsidP="00AE3389">
      <w:r w:rsidRPr="00FE2E37">
        <w:t>The purpose of this test is to verify that the CSI-RSRQ measurement accuracy is within the specified limits. This test will verify the requirements in clause 10.1.10.2.1 and 10.1.10.2.2 for inter-frequency measurement.</w:t>
      </w:r>
    </w:p>
    <w:p w14:paraId="7DDC5075" w14:textId="77777777" w:rsidR="00AE3389" w:rsidRPr="00FE2E37" w:rsidRDefault="00AE3389" w:rsidP="00AE3389">
      <w:pPr>
        <w:pStyle w:val="5"/>
      </w:pPr>
      <w:r w:rsidRPr="00FE2E37">
        <w:t>A.</w:t>
      </w:r>
      <w:r>
        <w:t>7.7.8</w:t>
      </w:r>
      <w:r w:rsidRPr="00FE2E37">
        <w:t>.2.2</w:t>
      </w:r>
      <w:r w:rsidRPr="00FE2E37">
        <w:tab/>
        <w:t>Test Parameters</w:t>
      </w:r>
    </w:p>
    <w:p w14:paraId="08078681" w14:textId="77777777" w:rsidR="00AE3389" w:rsidRPr="00FE2E37" w:rsidRDefault="00AE3389" w:rsidP="00AE3389">
      <w:r w:rsidRPr="00FE2E37">
        <w:t>In this test case the two cells (i.e., Cell 1 and Cell 2) are on different carrier frequencies and measurement gaps are provided. Supported test configurations are shown in Table A.</w:t>
      </w:r>
      <w:r>
        <w:t>7.7.8</w:t>
      </w:r>
      <w:r w:rsidRPr="00FE2E37">
        <w:t>.2.2-1. Both absolute accuracy and relative accuracy requirements of CSI-RSRQ inter-frequency measurement are tested by using test parameters in Table A.</w:t>
      </w:r>
      <w:r>
        <w:t>7.7.8</w:t>
      </w:r>
      <w:r w:rsidRPr="00FE2E37">
        <w:t>.2.2-2 and Table A.</w:t>
      </w:r>
      <w:r>
        <w:t>7.7.8</w:t>
      </w:r>
      <w:r w:rsidRPr="00FE2E37">
        <w:t xml:space="preserve">.2.2-3. In all test cases, Cell 1 is the </w:t>
      </w:r>
      <w:proofErr w:type="spellStart"/>
      <w:r w:rsidRPr="00FE2E37">
        <w:t>PCell</w:t>
      </w:r>
      <w:proofErr w:type="spellEnd"/>
      <w:r w:rsidRPr="00FE2E37">
        <w:t xml:space="preserve"> and Cell 2 is target cell.</w:t>
      </w:r>
    </w:p>
    <w:p w14:paraId="23BFA8DB" w14:textId="77777777" w:rsidR="00AE3389" w:rsidRPr="00FE2E37" w:rsidRDefault="00AE3389" w:rsidP="00AE3389">
      <w:pPr>
        <w:pStyle w:val="TH"/>
      </w:pPr>
      <w:r w:rsidRPr="00FE2E37">
        <w:lastRenderedPageBreak/>
        <w:t>Table A.</w:t>
      </w:r>
      <w:r w:rsidRPr="00FE2E37" w:rsidDel="00AB58D0">
        <w:t xml:space="preserve"> </w:t>
      </w:r>
      <w:r w:rsidRPr="00FE2E37">
        <w:t>7.7.</w:t>
      </w:r>
      <w:r>
        <w:t>8</w:t>
      </w:r>
      <w:r w:rsidRPr="00FE2E37">
        <w:t>.2.2-1: CSI-RSRQ Inter frequency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AE3389" w:rsidRPr="00FE2E37" w14:paraId="5B6C5ECD" w14:textId="77777777" w:rsidTr="001F792A">
        <w:trPr>
          <w:jc w:val="center"/>
        </w:trPr>
        <w:tc>
          <w:tcPr>
            <w:tcW w:w="2376" w:type="dxa"/>
            <w:shd w:val="clear" w:color="auto" w:fill="auto"/>
            <w:vAlign w:val="center"/>
          </w:tcPr>
          <w:p w14:paraId="0ABD908F" w14:textId="77777777" w:rsidR="00AE3389" w:rsidRPr="00FE2E37" w:rsidRDefault="00AE3389" w:rsidP="001F792A">
            <w:pPr>
              <w:pStyle w:val="TAH"/>
            </w:pPr>
            <w:r w:rsidRPr="00FE2E37">
              <w:t>Configuration</w:t>
            </w:r>
          </w:p>
        </w:tc>
        <w:tc>
          <w:tcPr>
            <w:tcW w:w="7481" w:type="dxa"/>
            <w:shd w:val="clear" w:color="auto" w:fill="auto"/>
            <w:vAlign w:val="center"/>
          </w:tcPr>
          <w:p w14:paraId="255F7DDD" w14:textId="77777777" w:rsidR="00AE3389" w:rsidRPr="00FE2E37" w:rsidRDefault="00AE3389" w:rsidP="001F792A">
            <w:pPr>
              <w:pStyle w:val="TAH"/>
            </w:pPr>
            <w:r w:rsidRPr="00FE2E37">
              <w:t>Description</w:t>
            </w:r>
          </w:p>
        </w:tc>
      </w:tr>
      <w:tr w:rsidR="00AE3389" w:rsidRPr="00FE2E37" w14:paraId="724E6AF0" w14:textId="77777777" w:rsidTr="001F792A">
        <w:trPr>
          <w:jc w:val="center"/>
        </w:trPr>
        <w:tc>
          <w:tcPr>
            <w:tcW w:w="2376" w:type="dxa"/>
            <w:shd w:val="clear" w:color="auto" w:fill="auto"/>
            <w:vAlign w:val="center"/>
          </w:tcPr>
          <w:p w14:paraId="677DBE4E" w14:textId="77777777" w:rsidR="00AE3389" w:rsidRPr="00FE2E37" w:rsidRDefault="00AE3389" w:rsidP="001F792A">
            <w:pPr>
              <w:pStyle w:val="TAL"/>
            </w:pPr>
            <w:r w:rsidRPr="00FE2E37">
              <w:t>1</w:t>
            </w:r>
          </w:p>
        </w:tc>
        <w:tc>
          <w:tcPr>
            <w:tcW w:w="7481" w:type="dxa"/>
            <w:shd w:val="clear" w:color="auto" w:fill="auto"/>
            <w:vAlign w:val="center"/>
          </w:tcPr>
          <w:p w14:paraId="5DFA9C63" w14:textId="77777777" w:rsidR="00AE3389" w:rsidRPr="00FE2E37" w:rsidRDefault="00AE3389" w:rsidP="001F792A">
            <w:pPr>
              <w:pStyle w:val="TAL"/>
              <w:rPr>
                <w:rFonts w:eastAsia="Malgun Gothic"/>
              </w:rPr>
            </w:pPr>
            <w:r w:rsidRPr="00FE2E37">
              <w:rPr>
                <w:rFonts w:eastAsia="Malgun Gothic"/>
              </w:rPr>
              <w:t xml:space="preserve">120 kHz SSB </w:t>
            </w:r>
            <w:r>
              <w:rPr>
                <w:rFonts w:hint="eastAsia"/>
              </w:rPr>
              <w:t xml:space="preserve">and CSI-RS </w:t>
            </w:r>
            <w:r w:rsidRPr="00FE2E37">
              <w:rPr>
                <w:rFonts w:eastAsia="Malgun Gothic"/>
              </w:rPr>
              <w:t>SCS, 100 MHz bandwidth, TDD duplex mode</w:t>
            </w:r>
          </w:p>
        </w:tc>
      </w:tr>
    </w:tbl>
    <w:p w14:paraId="45696562" w14:textId="77777777" w:rsidR="00AE3389" w:rsidRPr="00FE2E37" w:rsidRDefault="00AE3389" w:rsidP="00AE3389"/>
    <w:p w14:paraId="77634587" w14:textId="77777777" w:rsidR="00AE3389" w:rsidRPr="00FE2E37" w:rsidRDefault="00AE3389" w:rsidP="00AE3389">
      <w:pPr>
        <w:pStyle w:val="TH"/>
      </w:pPr>
      <w:r w:rsidRPr="00FE2E37">
        <w:t>Table A.</w:t>
      </w:r>
      <w:r>
        <w:t>7.7.8</w:t>
      </w:r>
      <w:r w:rsidRPr="00FE2E37">
        <w:rPr>
          <w:rFonts w:cs="Arial"/>
        </w:rPr>
        <w:t>.2.2-2</w:t>
      </w:r>
      <w:r w:rsidRPr="00FE2E37">
        <w:t>: CSI-RSRQ Inter frequency general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AE3389" w:rsidRPr="00FE2E37" w14:paraId="0EA95A2E" w14:textId="77777777" w:rsidTr="001F792A">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366F3F95" w14:textId="77777777" w:rsidR="00AE3389" w:rsidRPr="00FE2E37" w:rsidRDefault="00AE3389" w:rsidP="001F792A">
            <w:pPr>
              <w:pStyle w:val="TAH"/>
              <w:rPr>
                <w:lang w:val="en-US"/>
              </w:rPr>
            </w:pPr>
            <w:r w:rsidRPr="00FE2E37">
              <w:rPr>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4E71490" w14:textId="77777777" w:rsidR="00AE3389" w:rsidRPr="00FE2E37" w:rsidRDefault="00AE3389" w:rsidP="001F792A">
            <w:pPr>
              <w:pStyle w:val="TAH"/>
              <w:rPr>
                <w:lang w:val="en-US"/>
              </w:rPr>
            </w:pPr>
            <w:r w:rsidRPr="00FE2E37">
              <w:rPr>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00CC590" w14:textId="77777777" w:rsidR="00AE3389" w:rsidRPr="00FE2E37" w:rsidRDefault="00AE3389" w:rsidP="001F792A">
            <w:pPr>
              <w:pStyle w:val="TAH"/>
              <w:rPr>
                <w:lang w:val="en-US"/>
              </w:rPr>
            </w:pPr>
            <w:r w:rsidRPr="00FE2E37">
              <w:rPr>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503D258" w14:textId="77777777" w:rsidR="00AE3389" w:rsidRPr="00FE2E37" w:rsidRDefault="00AE3389" w:rsidP="001F792A">
            <w:pPr>
              <w:pStyle w:val="TAH"/>
              <w:rPr>
                <w:lang w:val="en-US"/>
              </w:rPr>
            </w:pPr>
            <w:r w:rsidRPr="00FE2E37">
              <w:rPr>
                <w:lang w:val="en-US"/>
              </w:rPr>
              <w:t xml:space="preserve">Test </w:t>
            </w:r>
            <w:r w:rsidRPr="00FE2E37">
              <w:rPr>
                <w:rFonts w:hint="eastAsia"/>
                <w:lang w:val="en-US"/>
              </w:rPr>
              <w:t>2</w:t>
            </w:r>
          </w:p>
        </w:tc>
      </w:tr>
      <w:tr w:rsidR="00AE3389" w:rsidRPr="00FE2E37" w14:paraId="496558DA" w14:textId="77777777" w:rsidTr="001F792A">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11F552E2" w14:textId="77777777" w:rsidR="00AE3389" w:rsidRPr="00FE2E37" w:rsidRDefault="00AE3389" w:rsidP="001F792A">
            <w:pPr>
              <w:pStyle w:val="TAH"/>
              <w:rPr>
                <w:rFonts w:eastAsia="Calibri"/>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B79561C" w14:textId="77777777" w:rsidR="00AE3389" w:rsidRPr="00FE2E37" w:rsidRDefault="00AE3389" w:rsidP="001F792A">
            <w:pPr>
              <w:pStyle w:val="TAH"/>
              <w:rPr>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8E937E1" w14:textId="77777777" w:rsidR="00AE3389" w:rsidRPr="00FE2E37" w:rsidRDefault="00AE3389" w:rsidP="001F792A">
            <w:pPr>
              <w:pStyle w:val="TAH"/>
              <w:rPr>
                <w:lang w:val="en-US"/>
              </w:rPr>
            </w:pPr>
            <w:r w:rsidRPr="00FE2E37">
              <w:rPr>
                <w:lang w:val="en-US"/>
              </w:rPr>
              <w:t>Cell 1</w:t>
            </w:r>
          </w:p>
        </w:tc>
        <w:tc>
          <w:tcPr>
            <w:tcW w:w="831" w:type="dxa"/>
            <w:tcBorders>
              <w:top w:val="single" w:sz="4" w:space="0" w:color="auto"/>
              <w:left w:val="single" w:sz="4" w:space="0" w:color="auto"/>
              <w:bottom w:val="single" w:sz="4" w:space="0" w:color="auto"/>
              <w:right w:val="single" w:sz="4" w:space="0" w:color="auto"/>
            </w:tcBorders>
            <w:vAlign w:val="center"/>
            <w:hideMark/>
          </w:tcPr>
          <w:p w14:paraId="3611860F" w14:textId="77777777" w:rsidR="00AE3389" w:rsidRPr="00FE2E37" w:rsidRDefault="00AE3389" w:rsidP="001F792A">
            <w:pPr>
              <w:pStyle w:val="TAH"/>
              <w:rPr>
                <w:lang w:val="en-US"/>
              </w:rPr>
            </w:pPr>
            <w:r w:rsidRPr="00FE2E37">
              <w:rPr>
                <w:lang w:val="en-US"/>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950C6B0" w14:textId="77777777" w:rsidR="00AE3389" w:rsidRPr="00FE2E37" w:rsidRDefault="00AE3389" w:rsidP="001F792A">
            <w:pPr>
              <w:pStyle w:val="TAH"/>
              <w:rPr>
                <w:lang w:val="en-US"/>
              </w:rPr>
            </w:pPr>
            <w:r w:rsidRPr="00FE2E37">
              <w:rPr>
                <w:lang w:val="en-US"/>
              </w:rPr>
              <w:t>Cell 1</w:t>
            </w:r>
          </w:p>
        </w:tc>
        <w:tc>
          <w:tcPr>
            <w:tcW w:w="832" w:type="dxa"/>
            <w:tcBorders>
              <w:top w:val="single" w:sz="4" w:space="0" w:color="auto"/>
              <w:left w:val="single" w:sz="4" w:space="0" w:color="auto"/>
              <w:bottom w:val="single" w:sz="4" w:space="0" w:color="auto"/>
              <w:right w:val="single" w:sz="4" w:space="0" w:color="auto"/>
            </w:tcBorders>
            <w:vAlign w:val="center"/>
            <w:hideMark/>
          </w:tcPr>
          <w:p w14:paraId="0AE33498" w14:textId="77777777" w:rsidR="00AE3389" w:rsidRPr="00FE2E37" w:rsidRDefault="00AE3389" w:rsidP="001F792A">
            <w:pPr>
              <w:pStyle w:val="TAH"/>
              <w:rPr>
                <w:lang w:val="en-US"/>
              </w:rPr>
            </w:pPr>
            <w:r w:rsidRPr="00FE2E37">
              <w:rPr>
                <w:lang w:val="en-US"/>
              </w:rPr>
              <w:t>Cell 2</w:t>
            </w:r>
          </w:p>
        </w:tc>
      </w:tr>
      <w:tr w:rsidR="00AE3389" w:rsidRPr="00FE2E37" w14:paraId="23B33002"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500E6E6C" w14:textId="77777777" w:rsidR="00AE3389" w:rsidRPr="00FE2E37" w:rsidRDefault="00AE3389" w:rsidP="001F792A">
            <w:pPr>
              <w:pStyle w:val="TAL"/>
              <w:rPr>
                <w:lang w:val="it-IT"/>
              </w:rPr>
            </w:pPr>
            <w:r w:rsidRPr="00FE2E37">
              <w:rPr>
                <w:lang w:val="it-IT"/>
              </w:rPr>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54AF0D29" w14:textId="77777777" w:rsidR="00AE3389" w:rsidRPr="00FE2E37" w:rsidRDefault="00AE3389" w:rsidP="001F792A">
            <w:pPr>
              <w:pStyle w:val="TAC"/>
              <w:rPr>
                <w:lang w:val="it-IT"/>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5A98B542" w14:textId="77777777" w:rsidR="00AE3389" w:rsidRPr="00FE2E37" w:rsidRDefault="00AE3389" w:rsidP="001F792A">
            <w:pPr>
              <w:pStyle w:val="TAC"/>
              <w:rPr>
                <w:lang w:val="en-US"/>
              </w:rPr>
            </w:pPr>
            <w:r w:rsidRPr="00FE2E37">
              <w:rPr>
                <w:lang w:val="en-US"/>
              </w:rPr>
              <w:t>Freq1</w:t>
            </w:r>
          </w:p>
        </w:tc>
        <w:tc>
          <w:tcPr>
            <w:tcW w:w="831" w:type="dxa"/>
            <w:tcBorders>
              <w:top w:val="single" w:sz="4" w:space="0" w:color="auto"/>
              <w:left w:val="single" w:sz="4" w:space="0" w:color="auto"/>
              <w:bottom w:val="single" w:sz="4" w:space="0" w:color="auto"/>
              <w:right w:val="single" w:sz="4" w:space="0" w:color="auto"/>
            </w:tcBorders>
            <w:vAlign w:val="center"/>
          </w:tcPr>
          <w:p w14:paraId="2F6E9D3D" w14:textId="77777777" w:rsidR="00AE3389" w:rsidRPr="00FE2E37" w:rsidRDefault="00AE3389" w:rsidP="001F792A">
            <w:pPr>
              <w:pStyle w:val="TAC"/>
              <w:rPr>
                <w:lang w:val="en-US"/>
              </w:rPr>
            </w:pPr>
            <w:r w:rsidRPr="00FE2E37">
              <w:rPr>
                <w:lang w:val="en-US"/>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4192F517" w14:textId="77777777" w:rsidR="00AE3389" w:rsidRPr="00FE2E37" w:rsidRDefault="00AE3389" w:rsidP="001F792A">
            <w:pPr>
              <w:pStyle w:val="TAC"/>
              <w:rPr>
                <w:lang w:val="en-US"/>
              </w:rPr>
            </w:pPr>
            <w:r w:rsidRPr="00FE2E37">
              <w:rPr>
                <w:lang w:val="en-US"/>
              </w:rPr>
              <w:t>freq1</w:t>
            </w:r>
          </w:p>
        </w:tc>
        <w:tc>
          <w:tcPr>
            <w:tcW w:w="832" w:type="dxa"/>
            <w:tcBorders>
              <w:top w:val="single" w:sz="4" w:space="0" w:color="auto"/>
              <w:left w:val="single" w:sz="4" w:space="0" w:color="auto"/>
              <w:bottom w:val="single" w:sz="4" w:space="0" w:color="auto"/>
              <w:right w:val="single" w:sz="4" w:space="0" w:color="auto"/>
            </w:tcBorders>
            <w:vAlign w:val="center"/>
          </w:tcPr>
          <w:p w14:paraId="3DD15B95" w14:textId="77777777" w:rsidR="00AE3389" w:rsidRPr="00FE2E37" w:rsidRDefault="00AE3389" w:rsidP="001F792A">
            <w:pPr>
              <w:pStyle w:val="TAC"/>
              <w:rPr>
                <w:lang w:val="en-US"/>
              </w:rPr>
            </w:pPr>
            <w:r w:rsidRPr="00FE2E37">
              <w:rPr>
                <w:lang w:val="en-US"/>
              </w:rPr>
              <w:t>Freq2</w:t>
            </w:r>
          </w:p>
        </w:tc>
      </w:tr>
      <w:tr w:rsidR="00AE3389" w:rsidRPr="00FE2E37" w14:paraId="06865B41"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tcPr>
          <w:p w14:paraId="2C457E24" w14:textId="77777777" w:rsidR="00AE3389" w:rsidRPr="00FE2E37" w:rsidRDefault="00AE3389" w:rsidP="001F792A">
            <w:pPr>
              <w:pStyle w:val="TAL"/>
              <w:rPr>
                <w:lang w:val="en-US"/>
              </w:rPr>
            </w:pPr>
            <w:r w:rsidRPr="00FE2E37">
              <w:rPr>
                <w:lang w:val="it-IT"/>
              </w:rPr>
              <w:t>Duplex mode</w:t>
            </w:r>
          </w:p>
        </w:tc>
        <w:tc>
          <w:tcPr>
            <w:tcW w:w="1271" w:type="dxa"/>
            <w:tcBorders>
              <w:top w:val="single" w:sz="4" w:space="0" w:color="auto"/>
              <w:left w:val="single" w:sz="4" w:space="0" w:color="auto"/>
              <w:bottom w:val="single" w:sz="4" w:space="0" w:color="auto"/>
              <w:right w:val="single" w:sz="4" w:space="0" w:color="auto"/>
            </w:tcBorders>
          </w:tcPr>
          <w:p w14:paraId="0104F483" w14:textId="77777777" w:rsidR="00AE3389" w:rsidRPr="00FE2E37" w:rsidRDefault="00AE3389" w:rsidP="001F792A">
            <w:pPr>
              <w:pStyle w:val="TAC"/>
              <w:rPr>
                <w:lang w:val="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624F95E" w14:textId="77777777" w:rsidR="00AE3389" w:rsidRPr="00FE2E37" w:rsidRDefault="00AE3389" w:rsidP="001F792A">
            <w:pPr>
              <w:pStyle w:val="TAC"/>
              <w:rPr>
                <w:lang w:val="en-US"/>
              </w:rPr>
            </w:pPr>
            <w:r w:rsidRPr="00FE2E37">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437F5255" w14:textId="77777777" w:rsidR="00AE3389" w:rsidRPr="00FE2E37" w:rsidRDefault="00AE3389" w:rsidP="001F792A">
            <w:pPr>
              <w:pStyle w:val="TAC"/>
              <w:rPr>
                <w:lang w:val="en-US"/>
              </w:rPr>
            </w:pPr>
            <w:r w:rsidRPr="00FE2E37">
              <w:t>TDD</w:t>
            </w:r>
          </w:p>
        </w:tc>
      </w:tr>
      <w:tr w:rsidR="00AE3389" w:rsidRPr="00FE2E37" w14:paraId="66B46B0C"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tcPr>
          <w:p w14:paraId="6B676DF4" w14:textId="77777777" w:rsidR="00AE3389" w:rsidRPr="00FE2E37" w:rsidRDefault="00AE3389" w:rsidP="001F792A">
            <w:pPr>
              <w:pStyle w:val="TAL"/>
              <w:rPr>
                <w:lang w:val="en-US"/>
              </w:rPr>
            </w:pPr>
            <w:r w:rsidRPr="00FE2E37">
              <w:rPr>
                <w:rFonts w:eastAsia="Malgun Gothic"/>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79F22352" w14:textId="77777777" w:rsidR="00AE3389" w:rsidRPr="00FE2E37" w:rsidRDefault="00AE3389" w:rsidP="001F792A">
            <w:pPr>
              <w:pStyle w:val="TAC"/>
              <w:rPr>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59420064" w14:textId="77777777" w:rsidR="00AE3389" w:rsidRPr="00FE2E37" w:rsidRDefault="00AE3389" w:rsidP="001F792A">
            <w:pPr>
              <w:pStyle w:val="TAC"/>
              <w:rPr>
                <w:lang w:val="en-US"/>
              </w:rPr>
            </w:pPr>
            <w:r w:rsidRPr="00FE2E37">
              <w:rPr>
                <w:lang w:val="en-US"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5415E30E" w14:textId="77777777" w:rsidR="00AE3389" w:rsidRPr="00FE2E37" w:rsidRDefault="00AE3389" w:rsidP="001F792A">
            <w:pPr>
              <w:pStyle w:val="TAC"/>
              <w:rPr>
                <w:lang w:val="en-US"/>
              </w:rPr>
            </w:pPr>
            <w:r w:rsidRPr="00FE2E37">
              <w:rPr>
                <w:lang w:val="en-US" w:eastAsia="ja-JP"/>
              </w:rPr>
              <w:t>TDDConf.3.1</w:t>
            </w:r>
          </w:p>
        </w:tc>
      </w:tr>
      <w:tr w:rsidR="00AE3389" w:rsidRPr="00FE2E37" w14:paraId="5A3FFD03"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327B98D5" w14:textId="77777777" w:rsidR="00AE3389" w:rsidRPr="00FE2E37" w:rsidRDefault="00AE3389" w:rsidP="001F792A">
            <w:pPr>
              <w:pStyle w:val="TAL"/>
              <w:rPr>
                <w:lang w:val="en-US"/>
              </w:rPr>
            </w:pPr>
            <w:proofErr w:type="spellStart"/>
            <w:r w:rsidRPr="00FE2E37">
              <w:rPr>
                <w:rFonts w:eastAsia="Malgun Gothic"/>
                <w:szCs w:val="18"/>
              </w:rPr>
              <w:t>BW</w:t>
            </w:r>
            <w:r w:rsidRPr="00FE2E37">
              <w:rPr>
                <w:rFonts w:eastAsia="Malgun Gothic"/>
                <w:szCs w:val="18"/>
                <w:vertAlign w:val="subscript"/>
              </w:rPr>
              <w:t>channel</w:t>
            </w:r>
            <w:proofErr w:type="spellEnd"/>
          </w:p>
        </w:tc>
        <w:tc>
          <w:tcPr>
            <w:tcW w:w="1271" w:type="dxa"/>
            <w:tcBorders>
              <w:top w:val="single" w:sz="4" w:space="0" w:color="auto"/>
              <w:left w:val="single" w:sz="4" w:space="0" w:color="auto"/>
              <w:bottom w:val="single" w:sz="4" w:space="0" w:color="auto"/>
              <w:right w:val="single" w:sz="4" w:space="0" w:color="auto"/>
            </w:tcBorders>
            <w:hideMark/>
          </w:tcPr>
          <w:p w14:paraId="4AA2E551" w14:textId="77777777" w:rsidR="00AE3389" w:rsidRPr="00FE2E37" w:rsidRDefault="00AE3389" w:rsidP="001F792A">
            <w:pPr>
              <w:pStyle w:val="TAC"/>
              <w:rPr>
                <w:lang w:val="en-US"/>
              </w:rPr>
            </w:pPr>
            <w:r w:rsidRPr="00FE2E37">
              <w:rPr>
                <w:rFonts w:eastAsia="Malgun Gothic"/>
                <w:szCs w:val="18"/>
              </w:rPr>
              <w:t>MHz</w:t>
            </w:r>
          </w:p>
        </w:tc>
        <w:tc>
          <w:tcPr>
            <w:tcW w:w="1661" w:type="dxa"/>
            <w:gridSpan w:val="2"/>
            <w:tcBorders>
              <w:top w:val="single" w:sz="4" w:space="0" w:color="auto"/>
              <w:left w:val="single" w:sz="4" w:space="0" w:color="auto"/>
              <w:bottom w:val="single" w:sz="4" w:space="0" w:color="auto"/>
              <w:right w:val="single" w:sz="4" w:space="0" w:color="auto"/>
            </w:tcBorders>
            <w:hideMark/>
          </w:tcPr>
          <w:p w14:paraId="66442845" w14:textId="77777777" w:rsidR="00AE3389" w:rsidRPr="00FE2E37" w:rsidRDefault="00AE3389" w:rsidP="001F792A">
            <w:pPr>
              <w:pStyle w:val="TAC"/>
              <w:rPr>
                <w:lang w:val="en-US"/>
              </w:rPr>
            </w:pPr>
            <w:r w:rsidRPr="00FE2E37">
              <w:rPr>
                <w:rFonts w:eastAsia="Malgun Gothic"/>
                <w:szCs w:val="18"/>
              </w:rPr>
              <w:t xml:space="preserve">100: </w:t>
            </w:r>
            <w:r w:rsidRPr="00FE2E37">
              <w:rPr>
                <w:rFonts w:eastAsia="Malgun Gothic"/>
                <w:szCs w:val="18"/>
                <w:lang w:val="de-DE"/>
              </w:rPr>
              <w:t>N</w:t>
            </w:r>
            <w:r w:rsidRPr="00FE2E37">
              <w:rPr>
                <w:rFonts w:eastAsia="Malgun Gothic"/>
                <w:szCs w:val="18"/>
                <w:vertAlign w:val="subscript"/>
                <w:lang w:val="de-DE"/>
              </w:rPr>
              <w:t>RB,c</w:t>
            </w:r>
            <w:r w:rsidRPr="00FE2E37">
              <w:rPr>
                <w:rFonts w:eastAsia="Malgun Gothic"/>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5FC9C2B8" w14:textId="77777777" w:rsidR="00AE3389" w:rsidRPr="00FE2E37" w:rsidRDefault="00AE3389" w:rsidP="001F792A">
            <w:pPr>
              <w:pStyle w:val="TAC"/>
              <w:rPr>
                <w:lang w:val="en-US"/>
              </w:rPr>
            </w:pPr>
            <w:r w:rsidRPr="00FE2E37">
              <w:rPr>
                <w:rFonts w:eastAsia="Malgun Gothic"/>
                <w:szCs w:val="18"/>
              </w:rPr>
              <w:t xml:space="preserve">100: </w:t>
            </w:r>
            <w:r w:rsidRPr="00FE2E37">
              <w:rPr>
                <w:rFonts w:eastAsia="Malgun Gothic"/>
                <w:szCs w:val="18"/>
                <w:lang w:val="de-DE"/>
              </w:rPr>
              <w:t>N</w:t>
            </w:r>
            <w:r w:rsidRPr="00FE2E37">
              <w:rPr>
                <w:rFonts w:eastAsia="Malgun Gothic"/>
                <w:szCs w:val="18"/>
                <w:vertAlign w:val="subscript"/>
                <w:lang w:val="de-DE"/>
              </w:rPr>
              <w:t>RB,c</w:t>
            </w:r>
            <w:r w:rsidRPr="00FE2E37">
              <w:rPr>
                <w:rFonts w:eastAsia="Malgun Gothic"/>
                <w:szCs w:val="18"/>
                <w:lang w:val="de-DE"/>
              </w:rPr>
              <w:t xml:space="preserve"> = 66</w:t>
            </w:r>
          </w:p>
        </w:tc>
      </w:tr>
      <w:tr w:rsidR="00AE3389" w:rsidRPr="00FE2E37" w14:paraId="381D65D9"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63DA32B5" w14:textId="77777777" w:rsidR="00AE3389" w:rsidRPr="00FE2E37" w:rsidRDefault="00AE3389" w:rsidP="001F792A">
            <w:pPr>
              <w:pStyle w:val="TAL"/>
              <w:rPr>
                <w:lang w:val="en-US"/>
              </w:rPr>
            </w:pPr>
            <w:r w:rsidRPr="00FE2E37">
              <w:rPr>
                <w:lang w:val="en-US"/>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44D822B2" w14:textId="77777777" w:rsidR="00AE3389" w:rsidRPr="00FE2E37" w:rsidRDefault="00AE3389" w:rsidP="001F792A">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2B7D172" w14:textId="77777777" w:rsidR="00AE3389" w:rsidRPr="00FE2E37" w:rsidRDefault="00AE3389" w:rsidP="001F792A">
            <w:pPr>
              <w:pStyle w:val="TAC"/>
              <w:rPr>
                <w:lang w:val="en-US"/>
              </w:rPr>
            </w:pPr>
            <w:r w:rsidRPr="00FE2E37">
              <w:t>SR.3.1 TDD</w:t>
            </w:r>
          </w:p>
        </w:tc>
        <w:tc>
          <w:tcPr>
            <w:tcW w:w="831" w:type="dxa"/>
            <w:tcBorders>
              <w:top w:val="single" w:sz="4" w:space="0" w:color="auto"/>
              <w:left w:val="single" w:sz="4" w:space="0" w:color="auto"/>
              <w:bottom w:val="single" w:sz="4" w:space="0" w:color="auto"/>
              <w:right w:val="single" w:sz="4" w:space="0" w:color="auto"/>
            </w:tcBorders>
            <w:vAlign w:val="center"/>
            <w:hideMark/>
          </w:tcPr>
          <w:p w14:paraId="50EAC087" w14:textId="77777777" w:rsidR="00AE3389" w:rsidRPr="00FE2E37" w:rsidRDefault="00AE3389" w:rsidP="001F792A">
            <w:pPr>
              <w:pStyle w:val="TAC"/>
              <w:rPr>
                <w:lang w:val="en-US"/>
              </w:rPr>
            </w:pPr>
            <w:r w:rsidRPr="00FE2E37">
              <w:rPr>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58E8EB22" w14:textId="77777777" w:rsidR="00AE3389" w:rsidRPr="00FE2E37" w:rsidRDefault="00AE3389" w:rsidP="001F792A">
            <w:pPr>
              <w:pStyle w:val="TAC"/>
              <w:rPr>
                <w:lang w:val="en-US"/>
              </w:rPr>
            </w:pPr>
            <w:r w:rsidRPr="00FE2E37">
              <w:t>SR.3.1 TDD</w:t>
            </w:r>
          </w:p>
        </w:tc>
        <w:tc>
          <w:tcPr>
            <w:tcW w:w="832" w:type="dxa"/>
            <w:tcBorders>
              <w:top w:val="single" w:sz="4" w:space="0" w:color="auto"/>
              <w:left w:val="single" w:sz="4" w:space="0" w:color="auto"/>
              <w:bottom w:val="single" w:sz="4" w:space="0" w:color="auto"/>
              <w:right w:val="single" w:sz="4" w:space="0" w:color="auto"/>
            </w:tcBorders>
            <w:vAlign w:val="center"/>
            <w:hideMark/>
          </w:tcPr>
          <w:p w14:paraId="7A916D5C" w14:textId="77777777" w:rsidR="00AE3389" w:rsidRPr="00FE2E37" w:rsidRDefault="00AE3389" w:rsidP="001F792A">
            <w:pPr>
              <w:pStyle w:val="TAC"/>
              <w:rPr>
                <w:lang w:val="en-US"/>
              </w:rPr>
            </w:pPr>
            <w:r w:rsidRPr="00FE2E37">
              <w:rPr>
                <w:lang w:val="en-US"/>
              </w:rPr>
              <w:t>-</w:t>
            </w:r>
          </w:p>
        </w:tc>
      </w:tr>
      <w:tr w:rsidR="00AE3389" w:rsidRPr="00FE2E37" w14:paraId="07943089"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5AD90062" w14:textId="77777777" w:rsidR="00AE3389" w:rsidRPr="00FE2E37" w:rsidRDefault="00AE3389" w:rsidP="001F792A">
            <w:pPr>
              <w:pStyle w:val="TAL"/>
              <w:rPr>
                <w:lang w:val="en-US"/>
              </w:rPr>
            </w:pPr>
            <w:r w:rsidRPr="00FE2E37">
              <w:rPr>
                <w:rFonts w:cs="v5.0.0"/>
              </w:rPr>
              <w:t>RMSI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51F0A58A" w14:textId="77777777" w:rsidR="00AE3389" w:rsidRPr="00FE2E37" w:rsidRDefault="00AE3389" w:rsidP="001F792A">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80B753A" w14:textId="77777777" w:rsidR="00AE3389" w:rsidRPr="00FE2E37" w:rsidRDefault="00AE3389" w:rsidP="001F792A">
            <w:pPr>
              <w:pStyle w:val="TAC"/>
              <w:rPr>
                <w:lang w:val="en-US"/>
              </w:rPr>
            </w:pPr>
            <w:r w:rsidRPr="00FE2E37">
              <w:t>CR.3.1 TDD</w:t>
            </w:r>
          </w:p>
        </w:tc>
        <w:tc>
          <w:tcPr>
            <w:tcW w:w="831" w:type="dxa"/>
            <w:tcBorders>
              <w:top w:val="single" w:sz="4" w:space="0" w:color="auto"/>
              <w:left w:val="single" w:sz="4" w:space="0" w:color="auto"/>
              <w:bottom w:val="single" w:sz="4" w:space="0" w:color="auto"/>
              <w:right w:val="single" w:sz="4" w:space="0" w:color="auto"/>
            </w:tcBorders>
            <w:vAlign w:val="center"/>
          </w:tcPr>
          <w:p w14:paraId="0A9D0099" w14:textId="77777777" w:rsidR="00AE3389" w:rsidRPr="00FE2E37" w:rsidRDefault="00AE3389" w:rsidP="001F792A">
            <w:pPr>
              <w:pStyle w:val="TAC"/>
              <w:rPr>
                <w:lang w:val="en-US"/>
              </w:rPr>
            </w:pPr>
            <w:r w:rsidRPr="00FE2E37">
              <w:rPr>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442CAED8" w14:textId="77777777" w:rsidR="00AE3389" w:rsidRPr="00FE2E37" w:rsidRDefault="00AE3389" w:rsidP="001F792A">
            <w:pPr>
              <w:pStyle w:val="TAC"/>
              <w:rPr>
                <w:lang w:val="en-US"/>
              </w:rPr>
            </w:pPr>
            <w:r w:rsidRPr="00FE2E37">
              <w:t>CR.3.1 TDD</w:t>
            </w:r>
          </w:p>
        </w:tc>
        <w:tc>
          <w:tcPr>
            <w:tcW w:w="832" w:type="dxa"/>
            <w:tcBorders>
              <w:top w:val="single" w:sz="4" w:space="0" w:color="auto"/>
              <w:left w:val="single" w:sz="4" w:space="0" w:color="auto"/>
              <w:bottom w:val="single" w:sz="4" w:space="0" w:color="auto"/>
              <w:right w:val="single" w:sz="4" w:space="0" w:color="auto"/>
            </w:tcBorders>
            <w:vAlign w:val="center"/>
          </w:tcPr>
          <w:p w14:paraId="013C7654" w14:textId="77777777" w:rsidR="00AE3389" w:rsidRPr="00FE2E37" w:rsidRDefault="00AE3389" w:rsidP="001F792A">
            <w:pPr>
              <w:pStyle w:val="TAC"/>
              <w:rPr>
                <w:lang w:val="en-US"/>
              </w:rPr>
            </w:pPr>
            <w:r w:rsidRPr="00FE2E37">
              <w:rPr>
                <w:lang w:val="en-US"/>
              </w:rPr>
              <w:t>-</w:t>
            </w:r>
          </w:p>
        </w:tc>
      </w:tr>
      <w:tr w:rsidR="00AE3389" w:rsidRPr="00FE2E37" w14:paraId="380B624D"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5B16BE34" w14:textId="77777777" w:rsidR="00AE3389" w:rsidRPr="00FE2E37" w:rsidRDefault="00AE3389" w:rsidP="001F792A">
            <w:pPr>
              <w:pStyle w:val="TAL"/>
              <w:rPr>
                <w:lang w:val="da-DK"/>
              </w:rPr>
            </w:pPr>
            <w:r w:rsidRPr="00FE2E37">
              <w:rPr>
                <w:lang w:val="da-DK"/>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128BAC58" w14:textId="77777777" w:rsidR="00AE3389" w:rsidRPr="00FE2E37" w:rsidRDefault="00AE3389" w:rsidP="001F792A">
            <w:pPr>
              <w:pStyle w:val="TAC"/>
              <w:rPr>
                <w:lang w:val="da-DK"/>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35F66DE" w14:textId="77777777" w:rsidR="00AE3389" w:rsidRPr="00FE2E37" w:rsidRDefault="00AE3389" w:rsidP="001F792A">
            <w:pPr>
              <w:pStyle w:val="TAC"/>
              <w:rPr>
                <w:lang w:val="en-US"/>
              </w:rPr>
            </w:pPr>
            <w:r w:rsidRPr="00FE2E37">
              <w:rPr>
                <w:rFonts w:eastAsia="Malgun Gothic"/>
                <w:szCs w:val="18"/>
              </w:rPr>
              <w:t>OP.1</w:t>
            </w:r>
          </w:p>
        </w:tc>
        <w:tc>
          <w:tcPr>
            <w:tcW w:w="831" w:type="dxa"/>
            <w:tcBorders>
              <w:top w:val="single" w:sz="4" w:space="0" w:color="auto"/>
              <w:left w:val="single" w:sz="4" w:space="0" w:color="auto"/>
              <w:bottom w:val="single" w:sz="4" w:space="0" w:color="auto"/>
              <w:right w:val="single" w:sz="4" w:space="0" w:color="auto"/>
            </w:tcBorders>
            <w:vAlign w:val="center"/>
            <w:hideMark/>
          </w:tcPr>
          <w:p w14:paraId="4DF9FD48" w14:textId="77777777" w:rsidR="00AE3389" w:rsidRPr="00FE2E37" w:rsidRDefault="00AE3389" w:rsidP="001F792A">
            <w:pPr>
              <w:pStyle w:val="TAC"/>
              <w:rPr>
                <w:lang w:val="en-US"/>
              </w:rPr>
            </w:pPr>
            <w:r w:rsidRPr="00FE2E37">
              <w:rPr>
                <w:rFonts w:eastAsia="Malgun Gothic"/>
                <w:szCs w:val="18"/>
              </w:rPr>
              <w:t>OP.1</w:t>
            </w:r>
          </w:p>
        </w:tc>
        <w:tc>
          <w:tcPr>
            <w:tcW w:w="831" w:type="dxa"/>
            <w:tcBorders>
              <w:top w:val="single" w:sz="4" w:space="0" w:color="auto"/>
              <w:left w:val="single" w:sz="4" w:space="0" w:color="auto"/>
              <w:bottom w:val="single" w:sz="4" w:space="0" w:color="auto"/>
              <w:right w:val="single" w:sz="4" w:space="0" w:color="auto"/>
            </w:tcBorders>
            <w:vAlign w:val="center"/>
            <w:hideMark/>
          </w:tcPr>
          <w:p w14:paraId="0A769A90" w14:textId="77777777" w:rsidR="00AE3389" w:rsidRPr="00FE2E37" w:rsidRDefault="00AE3389" w:rsidP="001F792A">
            <w:pPr>
              <w:pStyle w:val="TAC"/>
              <w:rPr>
                <w:lang w:val="en-US"/>
              </w:rPr>
            </w:pPr>
            <w:r w:rsidRPr="00FE2E37">
              <w:rPr>
                <w:rFonts w:eastAsia="Malgun Gothic"/>
                <w:szCs w:val="18"/>
              </w:rPr>
              <w:t>OP.1</w:t>
            </w:r>
          </w:p>
        </w:tc>
        <w:tc>
          <w:tcPr>
            <w:tcW w:w="832" w:type="dxa"/>
            <w:tcBorders>
              <w:top w:val="single" w:sz="4" w:space="0" w:color="auto"/>
              <w:left w:val="single" w:sz="4" w:space="0" w:color="auto"/>
              <w:bottom w:val="single" w:sz="4" w:space="0" w:color="auto"/>
              <w:right w:val="single" w:sz="4" w:space="0" w:color="auto"/>
            </w:tcBorders>
            <w:vAlign w:val="center"/>
            <w:hideMark/>
          </w:tcPr>
          <w:p w14:paraId="03142CE8" w14:textId="77777777" w:rsidR="00AE3389" w:rsidRPr="00FE2E37" w:rsidRDefault="00AE3389" w:rsidP="001F792A">
            <w:pPr>
              <w:pStyle w:val="TAC"/>
              <w:rPr>
                <w:lang w:val="en-US"/>
              </w:rPr>
            </w:pPr>
            <w:r w:rsidRPr="00FE2E37">
              <w:rPr>
                <w:rFonts w:eastAsia="Malgun Gothic"/>
                <w:szCs w:val="18"/>
              </w:rPr>
              <w:t>OP.1</w:t>
            </w:r>
          </w:p>
        </w:tc>
      </w:tr>
      <w:tr w:rsidR="00AE3389" w:rsidRPr="00FE2E37" w14:paraId="6FF76383"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27C6E949" w14:textId="77777777" w:rsidR="00AE3389" w:rsidRPr="00FE2E37" w:rsidRDefault="00AE3389" w:rsidP="001F792A">
            <w:pPr>
              <w:pStyle w:val="TAL"/>
              <w:rPr>
                <w:szCs w:val="22"/>
                <w:lang w:val="da-DK"/>
              </w:rPr>
            </w:pPr>
            <w:r w:rsidRPr="00FE2E37">
              <w:rPr>
                <w:szCs w:val="22"/>
                <w:lang w:val="da-DK"/>
              </w:rPr>
              <w:t>Time offset with Cell 1</w:t>
            </w:r>
          </w:p>
        </w:tc>
        <w:tc>
          <w:tcPr>
            <w:tcW w:w="1271" w:type="dxa"/>
            <w:tcBorders>
              <w:top w:val="single" w:sz="4" w:space="0" w:color="auto"/>
              <w:left w:val="single" w:sz="4" w:space="0" w:color="auto"/>
              <w:bottom w:val="single" w:sz="4" w:space="0" w:color="auto"/>
              <w:right w:val="single" w:sz="4" w:space="0" w:color="auto"/>
            </w:tcBorders>
            <w:vAlign w:val="center"/>
          </w:tcPr>
          <w:p w14:paraId="14F060AD" w14:textId="77777777" w:rsidR="00AE3389" w:rsidRPr="00F521D0" w:rsidRDefault="00AE3389" w:rsidP="001F792A">
            <w:pPr>
              <w:pStyle w:val="TAC"/>
              <w:rPr>
                <w:rFonts w:cs="v4.2.0"/>
                <w:szCs w:val="18"/>
              </w:rPr>
            </w:pPr>
            <w:r w:rsidRPr="00F521D0">
              <w:rPr>
                <w:rFonts w:cs="v4.2.0"/>
                <w:szCs w:val="18"/>
              </w:rPr>
              <w:sym w:font="Symbol" w:char="F06D"/>
            </w:r>
            <w:r w:rsidRPr="00F521D0">
              <w:rPr>
                <w:rFonts w:cs="v4.2.0"/>
                <w:szCs w:val="18"/>
              </w:rPr>
              <w:t>s</w:t>
            </w:r>
          </w:p>
        </w:tc>
        <w:tc>
          <w:tcPr>
            <w:tcW w:w="830" w:type="dxa"/>
            <w:tcBorders>
              <w:top w:val="single" w:sz="4" w:space="0" w:color="auto"/>
              <w:left w:val="single" w:sz="4" w:space="0" w:color="auto"/>
              <w:bottom w:val="single" w:sz="4" w:space="0" w:color="auto"/>
              <w:right w:val="single" w:sz="4" w:space="0" w:color="auto"/>
            </w:tcBorders>
            <w:vAlign w:val="center"/>
          </w:tcPr>
          <w:p w14:paraId="64B98771" w14:textId="77777777" w:rsidR="00AE3389" w:rsidRPr="00FE2E37" w:rsidRDefault="00AE3389" w:rsidP="001F792A">
            <w:pPr>
              <w:pStyle w:val="TAC"/>
            </w:pPr>
            <w:r w:rsidRPr="00FE2E37">
              <w:rPr>
                <w:rFonts w:hint="eastAsia"/>
              </w:rPr>
              <w:t>-</w:t>
            </w:r>
          </w:p>
        </w:tc>
        <w:tc>
          <w:tcPr>
            <w:tcW w:w="831" w:type="dxa"/>
            <w:tcBorders>
              <w:top w:val="single" w:sz="4" w:space="0" w:color="auto"/>
              <w:left w:val="single" w:sz="4" w:space="0" w:color="auto"/>
              <w:bottom w:val="single" w:sz="4" w:space="0" w:color="auto"/>
              <w:right w:val="single" w:sz="4" w:space="0" w:color="auto"/>
            </w:tcBorders>
          </w:tcPr>
          <w:p w14:paraId="3C8DD58A" w14:textId="77777777" w:rsidR="00AE3389" w:rsidRDefault="00AE3389" w:rsidP="001F792A">
            <w:pPr>
              <w:pStyle w:val="TAC"/>
              <w:rPr>
                <w:rFonts w:cs="v4.2.0"/>
              </w:rPr>
            </w:pPr>
            <w:r>
              <w:rPr>
                <w:rFonts w:cs="v4.2.0"/>
              </w:rPr>
              <w:t>0.58</w:t>
            </w:r>
          </w:p>
        </w:tc>
        <w:tc>
          <w:tcPr>
            <w:tcW w:w="831" w:type="dxa"/>
            <w:tcBorders>
              <w:top w:val="single" w:sz="4" w:space="0" w:color="auto"/>
              <w:left w:val="single" w:sz="4" w:space="0" w:color="auto"/>
              <w:bottom w:val="single" w:sz="4" w:space="0" w:color="auto"/>
              <w:right w:val="single" w:sz="4" w:space="0" w:color="auto"/>
            </w:tcBorders>
            <w:vAlign w:val="center"/>
          </w:tcPr>
          <w:p w14:paraId="2845E0A8" w14:textId="77777777" w:rsidR="00AE3389" w:rsidRPr="00FE2E37" w:rsidRDefault="00AE3389" w:rsidP="001F792A">
            <w:pPr>
              <w:pStyle w:val="TAC"/>
            </w:pPr>
            <w:r w:rsidRPr="00FE2E37">
              <w:rPr>
                <w:rFonts w:hint="eastAsia"/>
              </w:rPr>
              <w:t>-</w:t>
            </w:r>
          </w:p>
        </w:tc>
        <w:tc>
          <w:tcPr>
            <w:tcW w:w="832" w:type="dxa"/>
            <w:tcBorders>
              <w:top w:val="single" w:sz="4" w:space="0" w:color="auto"/>
              <w:left w:val="single" w:sz="4" w:space="0" w:color="auto"/>
              <w:bottom w:val="single" w:sz="4" w:space="0" w:color="auto"/>
              <w:right w:val="single" w:sz="4" w:space="0" w:color="auto"/>
            </w:tcBorders>
            <w:vAlign w:val="center"/>
          </w:tcPr>
          <w:p w14:paraId="1BC8587D" w14:textId="77777777" w:rsidR="00AE3389" w:rsidRDefault="00AE3389" w:rsidP="001F792A">
            <w:pPr>
              <w:pStyle w:val="TAC"/>
              <w:rPr>
                <w:rFonts w:cs="v4.2.0"/>
              </w:rPr>
            </w:pPr>
            <w:r>
              <w:rPr>
                <w:rFonts w:cs="v4.2.0"/>
              </w:rPr>
              <w:t>0.58</w:t>
            </w:r>
          </w:p>
        </w:tc>
      </w:tr>
      <w:tr w:rsidR="00AE3389" w:rsidRPr="00FE2E37" w14:paraId="3DBF574A"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00B189F6" w14:textId="77777777" w:rsidR="00AE3389" w:rsidRPr="00FE2E37" w:rsidRDefault="00AE3389" w:rsidP="001F792A">
            <w:pPr>
              <w:pStyle w:val="TAL"/>
              <w:rPr>
                <w:lang w:val="da-DK"/>
              </w:rPr>
            </w:pPr>
            <w:r w:rsidRPr="00FE2E37">
              <w:rPr>
                <w:lang w:val="da-DK"/>
              </w:rPr>
              <w:t>SMTC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36064F1A" w14:textId="77777777" w:rsidR="00AE3389" w:rsidRPr="00FE2E37" w:rsidRDefault="00AE3389" w:rsidP="001F792A">
            <w:pPr>
              <w:pStyle w:val="TAC"/>
              <w:rPr>
                <w:lang w:val="da-DK"/>
              </w:rPr>
            </w:pPr>
          </w:p>
        </w:tc>
        <w:tc>
          <w:tcPr>
            <w:tcW w:w="830" w:type="dxa"/>
            <w:tcBorders>
              <w:top w:val="single" w:sz="4" w:space="0" w:color="auto"/>
              <w:left w:val="single" w:sz="4" w:space="0" w:color="auto"/>
              <w:bottom w:val="single" w:sz="4" w:space="0" w:color="auto"/>
              <w:right w:val="single" w:sz="4" w:space="0" w:color="auto"/>
            </w:tcBorders>
            <w:vAlign w:val="center"/>
          </w:tcPr>
          <w:p w14:paraId="2B155CC8" w14:textId="77777777" w:rsidR="00AE3389" w:rsidRPr="00FE2E37" w:rsidRDefault="00AE3389" w:rsidP="001F792A">
            <w:pPr>
              <w:pStyle w:val="TAC"/>
              <w:rPr>
                <w:lang w:val="en-US"/>
              </w:rPr>
            </w:pPr>
            <w:r w:rsidRPr="00FE2E37">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6D953CC5" w14:textId="77777777" w:rsidR="00AE3389" w:rsidRPr="00FE2E37" w:rsidRDefault="00AE3389" w:rsidP="001F792A">
            <w:pPr>
              <w:pStyle w:val="TAC"/>
              <w:rPr>
                <w:lang w:val="en-US"/>
              </w:rPr>
            </w:pPr>
            <w:r w:rsidRPr="00FE2E37">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114942C9" w14:textId="77777777" w:rsidR="00AE3389" w:rsidRPr="00FE2E37" w:rsidRDefault="00AE3389" w:rsidP="001F792A">
            <w:pPr>
              <w:pStyle w:val="TAC"/>
              <w:rPr>
                <w:lang w:val="en-US"/>
              </w:rPr>
            </w:pPr>
            <w:r w:rsidRPr="00FE2E37">
              <w:t xml:space="preserve">SMTC.1 FR2 </w:t>
            </w:r>
          </w:p>
        </w:tc>
        <w:tc>
          <w:tcPr>
            <w:tcW w:w="832" w:type="dxa"/>
            <w:tcBorders>
              <w:top w:val="single" w:sz="4" w:space="0" w:color="auto"/>
              <w:left w:val="single" w:sz="4" w:space="0" w:color="auto"/>
              <w:bottom w:val="single" w:sz="4" w:space="0" w:color="auto"/>
              <w:right w:val="single" w:sz="4" w:space="0" w:color="auto"/>
            </w:tcBorders>
            <w:vAlign w:val="center"/>
          </w:tcPr>
          <w:p w14:paraId="4293DE2E" w14:textId="77777777" w:rsidR="00AE3389" w:rsidRPr="00FE2E37" w:rsidRDefault="00AE3389" w:rsidP="001F792A">
            <w:pPr>
              <w:pStyle w:val="TAC"/>
              <w:rPr>
                <w:lang w:val="en-US"/>
              </w:rPr>
            </w:pPr>
            <w:r w:rsidRPr="00FE2E37">
              <w:t xml:space="preserve">SMTC.1 FR2 </w:t>
            </w:r>
          </w:p>
        </w:tc>
      </w:tr>
      <w:tr w:rsidR="00AE3389" w:rsidRPr="006D607F" w14:paraId="05F53881"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70847DC8" w14:textId="77777777" w:rsidR="00AE3389" w:rsidRPr="00FE2E37" w:rsidRDefault="00AE3389" w:rsidP="001F792A">
            <w:pPr>
              <w:pStyle w:val="TAL"/>
              <w:rPr>
                <w:lang w:val="da-DK"/>
              </w:rPr>
            </w:pPr>
            <w:r w:rsidRPr="00FE2E37">
              <w:rPr>
                <w:lang w:val="da-DK"/>
              </w:rPr>
              <w:t>CSI-RS configuration</w:t>
            </w:r>
            <w:r>
              <w:rPr>
                <w:lang w:val="da-DK"/>
              </w:rPr>
              <w:t xml:space="preserve"> for RRM</w:t>
            </w:r>
          </w:p>
        </w:tc>
        <w:tc>
          <w:tcPr>
            <w:tcW w:w="1271" w:type="dxa"/>
            <w:tcBorders>
              <w:top w:val="single" w:sz="4" w:space="0" w:color="auto"/>
              <w:left w:val="single" w:sz="4" w:space="0" w:color="auto"/>
              <w:bottom w:val="single" w:sz="4" w:space="0" w:color="auto"/>
              <w:right w:val="single" w:sz="4" w:space="0" w:color="auto"/>
            </w:tcBorders>
            <w:vAlign w:val="center"/>
          </w:tcPr>
          <w:p w14:paraId="25DA61EF" w14:textId="77777777" w:rsidR="00AE3389" w:rsidRPr="00FE2E37" w:rsidRDefault="00AE3389" w:rsidP="001F792A">
            <w:pPr>
              <w:pStyle w:val="TAC"/>
              <w:rPr>
                <w:lang w:val="da-DK"/>
              </w:rPr>
            </w:pPr>
          </w:p>
        </w:tc>
        <w:tc>
          <w:tcPr>
            <w:tcW w:w="3324" w:type="dxa"/>
            <w:gridSpan w:val="4"/>
            <w:tcBorders>
              <w:top w:val="single" w:sz="4" w:space="0" w:color="auto"/>
              <w:left w:val="single" w:sz="4" w:space="0" w:color="auto"/>
              <w:bottom w:val="single" w:sz="4" w:space="0" w:color="auto"/>
              <w:right w:val="single" w:sz="4" w:space="0" w:color="auto"/>
            </w:tcBorders>
            <w:vAlign w:val="center"/>
          </w:tcPr>
          <w:p w14:paraId="45EBE677" w14:textId="77777777" w:rsidR="00AE3389" w:rsidRPr="00102499" w:rsidRDefault="00AE3389" w:rsidP="001F792A">
            <w:pPr>
              <w:pStyle w:val="TAC"/>
              <w:rPr>
                <w:lang w:val="da-DK"/>
              </w:rPr>
            </w:pPr>
            <w:r w:rsidRPr="00102499">
              <w:rPr>
                <w:lang w:val="da-DK"/>
              </w:rPr>
              <w:t>CSI-RS.RRM.FR2.1 TDD</w:t>
            </w:r>
          </w:p>
        </w:tc>
      </w:tr>
      <w:tr w:rsidR="00AE3389" w:rsidRPr="00FE2E37" w14:paraId="69BA3D39"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2B85551A" w14:textId="77777777" w:rsidR="00AE3389" w:rsidRPr="00FE2E37" w:rsidRDefault="00AE3389" w:rsidP="001F792A">
            <w:pPr>
              <w:pStyle w:val="TAL"/>
              <w:rPr>
                <w:lang w:val="da-DK"/>
              </w:rPr>
            </w:pPr>
            <w:r w:rsidRPr="00FE2E37">
              <w:rPr>
                <w:lang w:val="da-DK"/>
              </w:rPr>
              <w:t>PDSCH/PDCCH subcarrier spacing</w:t>
            </w:r>
          </w:p>
        </w:tc>
        <w:tc>
          <w:tcPr>
            <w:tcW w:w="1271" w:type="dxa"/>
            <w:tcBorders>
              <w:top w:val="single" w:sz="4" w:space="0" w:color="auto"/>
              <w:left w:val="single" w:sz="4" w:space="0" w:color="auto"/>
              <w:bottom w:val="single" w:sz="4" w:space="0" w:color="auto"/>
              <w:right w:val="single" w:sz="4" w:space="0" w:color="auto"/>
            </w:tcBorders>
            <w:vAlign w:val="center"/>
          </w:tcPr>
          <w:p w14:paraId="351E8EAD" w14:textId="77777777" w:rsidR="00AE3389" w:rsidRPr="00FE2E37" w:rsidRDefault="00AE3389" w:rsidP="001F792A">
            <w:pPr>
              <w:pStyle w:val="TAC"/>
              <w:rPr>
                <w:lang w:val="da-DK"/>
              </w:rPr>
            </w:pPr>
            <w:r w:rsidRPr="00FE2E37">
              <w:rPr>
                <w:lang w:val="da-DK"/>
              </w:rPr>
              <w:t>kHz</w:t>
            </w:r>
          </w:p>
        </w:tc>
        <w:tc>
          <w:tcPr>
            <w:tcW w:w="830" w:type="dxa"/>
            <w:tcBorders>
              <w:top w:val="single" w:sz="4" w:space="0" w:color="auto"/>
              <w:left w:val="single" w:sz="4" w:space="0" w:color="auto"/>
              <w:bottom w:val="single" w:sz="4" w:space="0" w:color="auto"/>
              <w:right w:val="single" w:sz="4" w:space="0" w:color="auto"/>
            </w:tcBorders>
            <w:vAlign w:val="center"/>
          </w:tcPr>
          <w:p w14:paraId="70546095" w14:textId="77777777" w:rsidR="00AE3389" w:rsidRPr="00FE2E37" w:rsidRDefault="00AE3389" w:rsidP="001F792A">
            <w:pPr>
              <w:pStyle w:val="TAC"/>
              <w:rPr>
                <w:lang w:val="en-US"/>
              </w:rPr>
            </w:pPr>
            <w:r w:rsidRPr="00FE2E37">
              <w:rPr>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700A16E2" w14:textId="77777777" w:rsidR="00AE3389" w:rsidRPr="00FE2E37" w:rsidRDefault="00AE3389" w:rsidP="001F792A">
            <w:pPr>
              <w:pStyle w:val="TAC"/>
              <w:rPr>
                <w:lang w:val="en-US"/>
              </w:rPr>
            </w:pPr>
            <w:r w:rsidRPr="00FE2E37">
              <w:rPr>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4E1CC586" w14:textId="77777777" w:rsidR="00AE3389" w:rsidRPr="00FE2E37" w:rsidRDefault="00AE3389" w:rsidP="001F792A">
            <w:pPr>
              <w:pStyle w:val="TAC"/>
              <w:rPr>
                <w:lang w:val="en-US"/>
              </w:rPr>
            </w:pPr>
            <w:r w:rsidRPr="00FE2E37">
              <w:rPr>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tcPr>
          <w:p w14:paraId="40D29566" w14:textId="77777777" w:rsidR="00AE3389" w:rsidRPr="00FE2E37" w:rsidRDefault="00AE3389" w:rsidP="001F792A">
            <w:pPr>
              <w:pStyle w:val="TAC"/>
              <w:rPr>
                <w:lang w:val="en-US"/>
              </w:rPr>
            </w:pPr>
            <w:r w:rsidRPr="00FE2E37">
              <w:rPr>
                <w:lang w:val="en-US"/>
              </w:rPr>
              <w:t xml:space="preserve">120 </w:t>
            </w:r>
          </w:p>
        </w:tc>
      </w:tr>
      <w:tr w:rsidR="00AE3389" w:rsidRPr="00FE2E37" w14:paraId="64C7FFAF"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28CBA560" w14:textId="77777777" w:rsidR="00AE3389" w:rsidRPr="00FE2E37" w:rsidRDefault="00AE3389" w:rsidP="001F792A">
            <w:pPr>
              <w:pStyle w:val="TAL"/>
              <w:rPr>
                <w:lang w:val="en-US"/>
              </w:rPr>
            </w:pPr>
            <w:r w:rsidRPr="00FE2E37">
              <w:rPr>
                <w:szCs w:val="18"/>
              </w:rPr>
              <w:t>EPRE ratio of PSS to SSS</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27941C68" w14:textId="77777777" w:rsidR="00AE3389" w:rsidRPr="00FE2E37" w:rsidRDefault="00AE3389" w:rsidP="001F792A">
            <w:pPr>
              <w:pStyle w:val="TAC"/>
              <w:rPr>
                <w:lang w:val="en-US"/>
              </w:rPr>
            </w:pPr>
            <w:r w:rsidRPr="00FE2E37">
              <w:rPr>
                <w:lang w:val="en-US"/>
              </w:rPr>
              <w:t>dB</w:t>
            </w: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78129506" w14:textId="77777777" w:rsidR="00AE3389" w:rsidRPr="00FE2E37" w:rsidRDefault="00AE3389" w:rsidP="001F792A">
            <w:pPr>
              <w:pStyle w:val="TAC"/>
              <w:rPr>
                <w:lang w:val="en-US"/>
              </w:rPr>
            </w:pPr>
            <w:r w:rsidRPr="00FE2E37">
              <w:rPr>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BEBFFD0" w14:textId="77777777" w:rsidR="00AE3389" w:rsidRPr="00FE2E37" w:rsidRDefault="00AE3389" w:rsidP="001F792A">
            <w:pPr>
              <w:pStyle w:val="TAC"/>
              <w:rPr>
                <w:lang w:val="en-US"/>
              </w:rPr>
            </w:pPr>
            <w:r w:rsidRPr="00FE2E37">
              <w:rPr>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7C1B97D" w14:textId="77777777" w:rsidR="00AE3389" w:rsidRPr="00FE2E37" w:rsidRDefault="00AE3389" w:rsidP="001F792A">
            <w:pPr>
              <w:pStyle w:val="TAC"/>
              <w:rPr>
                <w:lang w:val="en-US"/>
              </w:rPr>
            </w:pPr>
            <w:r w:rsidRPr="00FE2E37">
              <w:rPr>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4DF5ABAE" w14:textId="77777777" w:rsidR="00AE3389" w:rsidRPr="00FE2E37" w:rsidRDefault="00AE3389" w:rsidP="001F792A">
            <w:pPr>
              <w:pStyle w:val="TAC"/>
              <w:rPr>
                <w:lang w:val="en-US"/>
              </w:rPr>
            </w:pPr>
            <w:r w:rsidRPr="00FE2E37">
              <w:rPr>
                <w:lang w:val="en-US"/>
              </w:rPr>
              <w:t>0</w:t>
            </w:r>
          </w:p>
        </w:tc>
      </w:tr>
      <w:tr w:rsidR="00AE3389" w:rsidRPr="00FE2E37" w14:paraId="17E93176"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67A8D5BB" w14:textId="77777777" w:rsidR="00AE3389" w:rsidRPr="00FE2E37" w:rsidRDefault="00AE3389" w:rsidP="001F792A">
            <w:pPr>
              <w:pStyle w:val="TAL"/>
              <w:rPr>
                <w:lang w:val="en-US"/>
              </w:rPr>
            </w:pPr>
            <w:r w:rsidRPr="00FE2E37">
              <w:rPr>
                <w:szCs w:val="18"/>
              </w:rPr>
              <w:t>EPRE ratio of PBCH_DMRS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31C5C1F" w14:textId="77777777" w:rsidR="00AE3389" w:rsidRPr="00FE2E37" w:rsidRDefault="00AE3389" w:rsidP="001F792A">
            <w:pPr>
              <w:pStyle w:val="TAC"/>
              <w:rPr>
                <w:rFonts w:eastAsia="Calibri"/>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206EE67"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EF4906D"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755897A" w14:textId="77777777" w:rsidR="00AE3389" w:rsidRPr="00FE2E37" w:rsidRDefault="00AE3389" w:rsidP="001F792A">
            <w:pPr>
              <w:pStyle w:val="TAC"/>
              <w:rPr>
                <w:rFonts w:eastAsia="Calibri"/>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7880308" w14:textId="77777777" w:rsidR="00AE3389" w:rsidRPr="00FE2E37" w:rsidRDefault="00AE3389" w:rsidP="001F792A">
            <w:pPr>
              <w:pStyle w:val="TAC"/>
              <w:rPr>
                <w:rFonts w:eastAsia="Calibri"/>
                <w:szCs w:val="22"/>
                <w:lang w:val="en-US"/>
              </w:rPr>
            </w:pPr>
          </w:p>
        </w:tc>
      </w:tr>
      <w:tr w:rsidR="00AE3389" w:rsidRPr="00FE2E37" w14:paraId="641EB9F2"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681B3064" w14:textId="77777777" w:rsidR="00AE3389" w:rsidRPr="00FE2E37" w:rsidRDefault="00AE3389" w:rsidP="001F792A">
            <w:pPr>
              <w:pStyle w:val="TAL"/>
              <w:rPr>
                <w:lang w:val="en-US"/>
              </w:rPr>
            </w:pPr>
            <w:r w:rsidRPr="00FE2E37">
              <w:rPr>
                <w:szCs w:val="18"/>
              </w:rPr>
              <w:t>EPRE ratio of PBCH to PBCH_DMRS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61C52D4" w14:textId="77777777" w:rsidR="00AE3389" w:rsidRPr="00FE2E37" w:rsidRDefault="00AE3389" w:rsidP="001F792A">
            <w:pPr>
              <w:pStyle w:val="TAC"/>
              <w:rPr>
                <w:rFonts w:eastAsia="Calibri"/>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7A27B70"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F664B3B"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2610494" w14:textId="77777777" w:rsidR="00AE3389" w:rsidRPr="00FE2E37" w:rsidRDefault="00AE3389" w:rsidP="001F792A">
            <w:pPr>
              <w:pStyle w:val="TAC"/>
              <w:rPr>
                <w:rFonts w:eastAsia="Calibri"/>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EF97C35" w14:textId="77777777" w:rsidR="00AE3389" w:rsidRPr="00FE2E37" w:rsidRDefault="00AE3389" w:rsidP="001F792A">
            <w:pPr>
              <w:pStyle w:val="TAC"/>
              <w:rPr>
                <w:rFonts w:eastAsia="Calibri"/>
                <w:szCs w:val="22"/>
                <w:lang w:val="en-US"/>
              </w:rPr>
            </w:pPr>
          </w:p>
        </w:tc>
      </w:tr>
      <w:tr w:rsidR="00AE3389" w:rsidRPr="00FE2E37" w14:paraId="6A067749"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09D057B4" w14:textId="77777777" w:rsidR="00AE3389" w:rsidRPr="00FE2E37" w:rsidRDefault="00AE3389" w:rsidP="001F792A">
            <w:pPr>
              <w:pStyle w:val="TAL"/>
              <w:rPr>
                <w:lang w:val="en-US"/>
              </w:rPr>
            </w:pPr>
            <w:r w:rsidRPr="00FE2E37">
              <w:rPr>
                <w:szCs w:val="18"/>
              </w:rPr>
              <w:t>EPRE ratio of PDCCH_DMRS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8C13F41" w14:textId="77777777" w:rsidR="00AE3389" w:rsidRPr="00FE2E37" w:rsidRDefault="00AE3389" w:rsidP="001F792A">
            <w:pPr>
              <w:pStyle w:val="TAC"/>
              <w:rPr>
                <w:rFonts w:eastAsia="Calibri"/>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48A45031"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2A54EC0"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ACB0B9D" w14:textId="77777777" w:rsidR="00AE3389" w:rsidRPr="00FE2E37" w:rsidRDefault="00AE3389" w:rsidP="001F792A">
            <w:pPr>
              <w:pStyle w:val="TAC"/>
              <w:rPr>
                <w:rFonts w:eastAsia="Calibri"/>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A898D81" w14:textId="77777777" w:rsidR="00AE3389" w:rsidRPr="00FE2E37" w:rsidRDefault="00AE3389" w:rsidP="001F792A">
            <w:pPr>
              <w:pStyle w:val="TAC"/>
              <w:rPr>
                <w:rFonts w:eastAsia="Calibri"/>
                <w:szCs w:val="22"/>
                <w:lang w:val="en-US"/>
              </w:rPr>
            </w:pPr>
          </w:p>
        </w:tc>
      </w:tr>
      <w:tr w:rsidR="00AE3389" w:rsidRPr="00FE2E37" w14:paraId="32EB8764"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151B1B2A" w14:textId="77777777" w:rsidR="00AE3389" w:rsidRPr="00FE2E37" w:rsidRDefault="00AE3389" w:rsidP="001F792A">
            <w:pPr>
              <w:pStyle w:val="TAL"/>
              <w:rPr>
                <w:lang w:val="en-US"/>
              </w:rPr>
            </w:pPr>
            <w:r w:rsidRPr="00FE2E37">
              <w:rPr>
                <w:szCs w:val="18"/>
              </w:rPr>
              <w:t>EPRE ratio of PDCCH to PDCCH_DMRS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BEDE676" w14:textId="77777777" w:rsidR="00AE3389" w:rsidRPr="00FE2E37" w:rsidRDefault="00AE3389" w:rsidP="001F792A">
            <w:pPr>
              <w:pStyle w:val="TAC"/>
              <w:rPr>
                <w:rFonts w:eastAsia="Calibri"/>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0AF0C4C"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776167"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CE08330" w14:textId="77777777" w:rsidR="00AE3389" w:rsidRPr="00FE2E37" w:rsidRDefault="00AE3389" w:rsidP="001F792A">
            <w:pPr>
              <w:pStyle w:val="TAC"/>
              <w:rPr>
                <w:rFonts w:eastAsia="Calibri"/>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C15946B" w14:textId="77777777" w:rsidR="00AE3389" w:rsidRPr="00FE2E37" w:rsidRDefault="00AE3389" w:rsidP="001F792A">
            <w:pPr>
              <w:pStyle w:val="TAC"/>
              <w:rPr>
                <w:rFonts w:eastAsia="Calibri"/>
                <w:szCs w:val="22"/>
                <w:lang w:val="en-US"/>
              </w:rPr>
            </w:pPr>
          </w:p>
        </w:tc>
      </w:tr>
      <w:tr w:rsidR="00AE3389" w:rsidRPr="00FE2E37" w14:paraId="1F67F43E"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10B5DBDA" w14:textId="77777777" w:rsidR="00AE3389" w:rsidRPr="00FE2E37" w:rsidRDefault="00AE3389" w:rsidP="001F792A">
            <w:pPr>
              <w:pStyle w:val="TAL"/>
              <w:rPr>
                <w:lang w:val="en-US"/>
              </w:rPr>
            </w:pPr>
            <w:r w:rsidRPr="00FE2E37">
              <w:rPr>
                <w:szCs w:val="18"/>
              </w:rPr>
              <w:t>EPRE ratio of PDSCH_DMRS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BBFE97A" w14:textId="77777777" w:rsidR="00AE3389" w:rsidRPr="00FE2E37" w:rsidRDefault="00AE3389" w:rsidP="001F792A">
            <w:pPr>
              <w:pStyle w:val="TAC"/>
              <w:rPr>
                <w:rFonts w:eastAsia="Calibri"/>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7C6CB865"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1EAFB0A"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EADB4AE" w14:textId="77777777" w:rsidR="00AE3389" w:rsidRPr="00FE2E37" w:rsidRDefault="00AE3389" w:rsidP="001F792A">
            <w:pPr>
              <w:pStyle w:val="TAC"/>
              <w:rPr>
                <w:rFonts w:eastAsia="Calibri"/>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8F94F67" w14:textId="77777777" w:rsidR="00AE3389" w:rsidRPr="00FE2E37" w:rsidRDefault="00AE3389" w:rsidP="001F792A">
            <w:pPr>
              <w:pStyle w:val="TAC"/>
              <w:rPr>
                <w:rFonts w:eastAsia="Calibri"/>
                <w:szCs w:val="22"/>
                <w:lang w:val="en-US"/>
              </w:rPr>
            </w:pPr>
          </w:p>
        </w:tc>
      </w:tr>
      <w:tr w:rsidR="00AE3389" w:rsidRPr="00FE2E37" w14:paraId="6504A4C9"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7211AF7C" w14:textId="77777777" w:rsidR="00AE3389" w:rsidRPr="00FE2E37" w:rsidRDefault="00AE3389" w:rsidP="001F792A">
            <w:pPr>
              <w:pStyle w:val="TAL"/>
              <w:rPr>
                <w:lang w:val="en-US"/>
              </w:rPr>
            </w:pPr>
            <w:r w:rsidRPr="00FE2E37">
              <w:rPr>
                <w:szCs w:val="18"/>
              </w:rPr>
              <w:t>EPRE ratio of PDSCH to PDSCH_DMRS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B861465" w14:textId="77777777" w:rsidR="00AE3389" w:rsidRPr="00FE2E37" w:rsidRDefault="00AE3389" w:rsidP="001F792A">
            <w:pPr>
              <w:pStyle w:val="TAC"/>
              <w:rPr>
                <w:rFonts w:eastAsia="Calibri"/>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51C93358"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EC389D7"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8BD2E7" w14:textId="77777777" w:rsidR="00AE3389" w:rsidRPr="00FE2E37" w:rsidRDefault="00AE3389" w:rsidP="001F792A">
            <w:pPr>
              <w:pStyle w:val="TAC"/>
              <w:rPr>
                <w:rFonts w:eastAsia="Calibri"/>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5269A91" w14:textId="77777777" w:rsidR="00AE3389" w:rsidRPr="00FE2E37" w:rsidRDefault="00AE3389" w:rsidP="001F792A">
            <w:pPr>
              <w:pStyle w:val="TAC"/>
              <w:rPr>
                <w:rFonts w:eastAsia="Calibri"/>
                <w:szCs w:val="22"/>
                <w:lang w:val="en-US"/>
              </w:rPr>
            </w:pPr>
          </w:p>
        </w:tc>
      </w:tr>
      <w:tr w:rsidR="00AE3389" w:rsidRPr="00FE2E37" w14:paraId="6F319643"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7E329373" w14:textId="77777777" w:rsidR="00AE3389" w:rsidRPr="00FE2E37" w:rsidRDefault="00AE3389" w:rsidP="001F792A">
            <w:pPr>
              <w:pStyle w:val="TAL"/>
              <w:rPr>
                <w:lang w:val="en-US"/>
              </w:rPr>
            </w:pPr>
            <w:r w:rsidRPr="00FE2E37">
              <w:rPr>
                <w:rFonts w:eastAsia="Malgun Gothic"/>
                <w:szCs w:val="18"/>
                <w:lang w:val="en-US"/>
              </w:rPr>
              <w:t xml:space="preserve">EPRE ratio of OCNG DMRS to </w:t>
            </w:r>
            <w:proofErr w:type="spellStart"/>
            <w:r w:rsidRPr="00FE2E37">
              <w:rPr>
                <w:rFonts w:eastAsia="Malgun Gothic"/>
                <w:szCs w:val="18"/>
                <w:lang w:val="en-US"/>
              </w:rPr>
              <w:t>SSS</w:t>
            </w:r>
            <w:r w:rsidRPr="00FE2E37">
              <w:rPr>
                <w:rFonts w:eastAsia="Malgun Gothic"/>
                <w:szCs w:val="18"/>
                <w:vertAlign w:val="superscript"/>
                <w:lang w:val="en-US"/>
              </w:rPr>
              <w:t>Note</w:t>
            </w:r>
            <w:proofErr w:type="spellEnd"/>
            <w:r w:rsidRPr="00FE2E37">
              <w:rPr>
                <w:rFonts w:eastAsia="Malgun Gothic"/>
                <w:szCs w:val="18"/>
                <w:vertAlign w:val="superscript"/>
                <w:lang w:val="en-US"/>
              </w:rPr>
              <w:t xml:space="preserv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54F9A36" w14:textId="77777777" w:rsidR="00AE3389" w:rsidRPr="00FE2E37" w:rsidRDefault="00AE3389" w:rsidP="001F792A">
            <w:pPr>
              <w:pStyle w:val="TAC"/>
              <w:rPr>
                <w:rFonts w:eastAsia="Calibri"/>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9DBF824"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CB2D8E"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B9F8E6E" w14:textId="77777777" w:rsidR="00AE3389" w:rsidRPr="00FE2E37" w:rsidRDefault="00AE3389" w:rsidP="001F792A">
            <w:pPr>
              <w:pStyle w:val="TAC"/>
              <w:rPr>
                <w:rFonts w:eastAsia="Calibri"/>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327F6BD" w14:textId="77777777" w:rsidR="00AE3389" w:rsidRPr="00FE2E37" w:rsidRDefault="00AE3389" w:rsidP="001F792A">
            <w:pPr>
              <w:pStyle w:val="TAC"/>
              <w:rPr>
                <w:rFonts w:eastAsia="Calibri"/>
                <w:szCs w:val="22"/>
                <w:lang w:val="en-US"/>
              </w:rPr>
            </w:pPr>
          </w:p>
        </w:tc>
      </w:tr>
      <w:tr w:rsidR="00AE3389" w:rsidRPr="00FE2E37" w14:paraId="53C159BD" w14:textId="77777777" w:rsidTr="001F792A">
        <w:trPr>
          <w:trHeight w:val="217"/>
          <w:jc w:val="center"/>
        </w:trPr>
        <w:tc>
          <w:tcPr>
            <w:tcW w:w="3628" w:type="dxa"/>
            <w:tcBorders>
              <w:top w:val="single" w:sz="4" w:space="0" w:color="auto"/>
              <w:left w:val="single" w:sz="4" w:space="0" w:color="auto"/>
              <w:right w:val="single" w:sz="4" w:space="0" w:color="auto"/>
            </w:tcBorders>
            <w:hideMark/>
          </w:tcPr>
          <w:p w14:paraId="5C5E6DDE" w14:textId="77777777" w:rsidR="00AE3389" w:rsidRPr="00FE2E37" w:rsidRDefault="00AE3389" w:rsidP="001F792A">
            <w:pPr>
              <w:pStyle w:val="TAL"/>
              <w:rPr>
                <w:lang w:val="en-US"/>
              </w:rPr>
            </w:pPr>
            <w:r w:rsidRPr="00FE2E37">
              <w:rPr>
                <w:szCs w:val="18"/>
              </w:rPr>
              <w:t>EPRE ratio of CSI-RS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DA9BC49" w14:textId="77777777" w:rsidR="00AE3389" w:rsidRPr="00FE2E37" w:rsidRDefault="00AE3389" w:rsidP="001F792A">
            <w:pPr>
              <w:pStyle w:val="TAC"/>
              <w:rPr>
                <w:rFonts w:eastAsia="Calibri"/>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63A8FFCE"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56A6005"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CF28605" w14:textId="77777777" w:rsidR="00AE3389" w:rsidRPr="00FE2E37" w:rsidRDefault="00AE3389" w:rsidP="001F792A">
            <w:pPr>
              <w:pStyle w:val="TAC"/>
              <w:rPr>
                <w:rFonts w:eastAsia="Calibri"/>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F0C3E5D" w14:textId="77777777" w:rsidR="00AE3389" w:rsidRPr="00FE2E37" w:rsidRDefault="00AE3389" w:rsidP="001F792A">
            <w:pPr>
              <w:pStyle w:val="TAC"/>
              <w:rPr>
                <w:rFonts w:eastAsia="Calibri"/>
                <w:szCs w:val="22"/>
                <w:lang w:val="en-US"/>
              </w:rPr>
            </w:pPr>
          </w:p>
        </w:tc>
      </w:tr>
      <w:tr w:rsidR="00AE3389" w:rsidRPr="00FE2E37" w:rsidDel="00AE3389" w14:paraId="68EE965A" w14:textId="148D0ADD" w:rsidTr="001F792A">
        <w:trPr>
          <w:trHeight w:val="113"/>
          <w:jc w:val="center"/>
          <w:del w:id="1589" w:author="Huawei" w:date="2024-07-29T12:08:00Z"/>
        </w:trPr>
        <w:tc>
          <w:tcPr>
            <w:tcW w:w="3628" w:type="dxa"/>
            <w:tcBorders>
              <w:top w:val="single" w:sz="4" w:space="0" w:color="auto"/>
              <w:left w:val="single" w:sz="4" w:space="0" w:color="auto"/>
              <w:bottom w:val="single" w:sz="4" w:space="0" w:color="auto"/>
              <w:right w:val="single" w:sz="4" w:space="0" w:color="auto"/>
            </w:tcBorders>
            <w:vAlign w:val="center"/>
          </w:tcPr>
          <w:p w14:paraId="3B9C8D57" w14:textId="6992FBB7" w:rsidR="00AE3389" w:rsidRPr="00FE2E37" w:rsidDel="00AE3389" w:rsidRDefault="00AE3389" w:rsidP="001F792A">
            <w:pPr>
              <w:pStyle w:val="TAL"/>
              <w:rPr>
                <w:del w:id="1590" w:author="Huawei" w:date="2024-07-29T12:08:00Z"/>
                <w:rFonts w:eastAsia="Calibri"/>
                <w:szCs w:val="18"/>
              </w:rPr>
            </w:pPr>
            <w:del w:id="1591" w:author="Huawei" w:date="2024-07-29T12:08:00Z">
              <w:r w:rsidRPr="00FE2E37" w:rsidDel="00AE3389">
                <w:rPr>
                  <w:rFonts w:eastAsia="Calibri"/>
                  <w:position w:val="-12"/>
                  <w:szCs w:val="22"/>
                  <w:lang w:val="en-US"/>
                </w:rPr>
                <w:object w:dxaOrig="810" w:dyaOrig="390" w14:anchorId="0E2BB522">
                  <v:shape id="_x0000_i1198" type="#_x0000_t75" style="width:39.6pt;height:9.65pt" o:ole="" fillcolor="window">
                    <v:imagedata r:id="rId23" o:title=""/>
                  </v:shape>
                  <o:OLEObject Type="Embed" ProgID="Equation.3" ShapeID="_x0000_i1198" DrawAspect="Content" ObjectID="_1785777659" r:id="rId196"/>
                </w:object>
              </w:r>
            </w:del>
          </w:p>
        </w:tc>
        <w:tc>
          <w:tcPr>
            <w:tcW w:w="1271" w:type="dxa"/>
            <w:tcBorders>
              <w:top w:val="single" w:sz="4" w:space="0" w:color="auto"/>
              <w:left w:val="single" w:sz="4" w:space="0" w:color="auto"/>
              <w:bottom w:val="single" w:sz="4" w:space="0" w:color="auto"/>
              <w:right w:val="single" w:sz="4" w:space="0" w:color="auto"/>
            </w:tcBorders>
            <w:vAlign w:val="center"/>
          </w:tcPr>
          <w:p w14:paraId="7FE708BC" w14:textId="2407AC18" w:rsidR="00AE3389" w:rsidRPr="00FE2E37" w:rsidDel="00AE3389" w:rsidRDefault="00AE3389" w:rsidP="001F792A">
            <w:pPr>
              <w:pStyle w:val="TAC"/>
              <w:rPr>
                <w:del w:id="1592" w:author="Huawei" w:date="2024-07-29T12:08:00Z"/>
                <w:lang w:val="en-US"/>
              </w:rPr>
            </w:pPr>
            <w:del w:id="1593" w:author="Huawei" w:date="2024-07-29T12:08:00Z">
              <w:r w:rsidRPr="00FE2E37" w:rsidDel="00AE3389">
                <w:rPr>
                  <w:lang w:val="en-US"/>
                </w:rPr>
                <w:delText>dB</w:delText>
              </w:r>
            </w:del>
          </w:p>
        </w:tc>
        <w:tc>
          <w:tcPr>
            <w:tcW w:w="830" w:type="dxa"/>
            <w:tcBorders>
              <w:left w:val="single" w:sz="4" w:space="0" w:color="auto"/>
              <w:bottom w:val="single" w:sz="4" w:space="0" w:color="auto"/>
              <w:right w:val="single" w:sz="4" w:space="0" w:color="auto"/>
            </w:tcBorders>
            <w:vAlign w:val="center"/>
          </w:tcPr>
          <w:p w14:paraId="5D471519" w14:textId="27F5C20A" w:rsidR="00AE3389" w:rsidRPr="00FE2E37" w:rsidDel="00AE3389" w:rsidRDefault="00AE3389" w:rsidP="001F792A">
            <w:pPr>
              <w:pStyle w:val="TAC"/>
              <w:rPr>
                <w:del w:id="1594" w:author="Huawei" w:date="2024-07-29T12:08:00Z"/>
                <w:lang w:val="en-US"/>
              </w:rPr>
            </w:pPr>
            <w:del w:id="1595" w:author="Huawei" w:date="2024-07-29T12:08:00Z">
              <w:r w:rsidRPr="00FE2E37" w:rsidDel="00AE3389">
                <w:rPr>
                  <w:lang w:val="en-US"/>
                </w:rPr>
                <w:delText>-1.75</w:delText>
              </w:r>
            </w:del>
          </w:p>
        </w:tc>
        <w:tc>
          <w:tcPr>
            <w:tcW w:w="831" w:type="dxa"/>
            <w:tcBorders>
              <w:left w:val="single" w:sz="4" w:space="0" w:color="auto"/>
              <w:bottom w:val="single" w:sz="4" w:space="0" w:color="auto"/>
              <w:right w:val="single" w:sz="4" w:space="0" w:color="auto"/>
            </w:tcBorders>
            <w:vAlign w:val="center"/>
          </w:tcPr>
          <w:p w14:paraId="0B014337" w14:textId="1AB588EE" w:rsidR="00AE3389" w:rsidRPr="00FE2E37" w:rsidDel="00AE3389" w:rsidRDefault="00AE3389" w:rsidP="001F792A">
            <w:pPr>
              <w:pStyle w:val="TAC"/>
              <w:rPr>
                <w:del w:id="1596" w:author="Huawei" w:date="2024-07-29T12:08:00Z"/>
                <w:lang w:val="en-US"/>
              </w:rPr>
            </w:pPr>
            <w:del w:id="1597" w:author="Huawei" w:date="2024-07-29T12:08:00Z">
              <w:r w:rsidRPr="00FE2E37" w:rsidDel="00AE3389">
                <w:rPr>
                  <w:lang w:val="en-US"/>
                </w:rPr>
                <w:delText xml:space="preserve"> -1.75</w:delText>
              </w:r>
            </w:del>
          </w:p>
        </w:tc>
        <w:tc>
          <w:tcPr>
            <w:tcW w:w="831" w:type="dxa"/>
            <w:tcBorders>
              <w:top w:val="single" w:sz="4" w:space="0" w:color="auto"/>
              <w:left w:val="single" w:sz="4" w:space="0" w:color="auto"/>
              <w:bottom w:val="single" w:sz="4" w:space="0" w:color="auto"/>
              <w:right w:val="single" w:sz="4" w:space="0" w:color="auto"/>
            </w:tcBorders>
            <w:vAlign w:val="center"/>
          </w:tcPr>
          <w:p w14:paraId="4A7C545F" w14:textId="50BA7562" w:rsidR="00AE3389" w:rsidRPr="00FE2E37" w:rsidDel="00AE3389" w:rsidRDefault="00AE3389" w:rsidP="001F792A">
            <w:pPr>
              <w:pStyle w:val="TAC"/>
              <w:rPr>
                <w:del w:id="1598" w:author="Huawei" w:date="2024-07-29T12:08:00Z"/>
                <w:lang w:val="en-US"/>
              </w:rPr>
            </w:pPr>
            <w:del w:id="1599" w:author="Huawei" w:date="2024-07-29T12:08:00Z">
              <w:r w:rsidRPr="00FE2E37" w:rsidDel="00AE3389">
                <w:rPr>
                  <w:lang w:val="en-US"/>
                </w:rPr>
                <w:delText>-</w:delText>
              </w:r>
              <w:r w:rsidRPr="00FE2E37" w:rsidDel="00AE3389">
                <w:rPr>
                  <w:rFonts w:hint="eastAsia"/>
                  <w:lang w:val="en-US"/>
                </w:rPr>
                <w:delText>3</w:delText>
              </w:r>
            </w:del>
          </w:p>
        </w:tc>
        <w:tc>
          <w:tcPr>
            <w:tcW w:w="832" w:type="dxa"/>
            <w:tcBorders>
              <w:top w:val="single" w:sz="4" w:space="0" w:color="auto"/>
              <w:left w:val="single" w:sz="4" w:space="0" w:color="auto"/>
              <w:bottom w:val="single" w:sz="4" w:space="0" w:color="auto"/>
              <w:right w:val="single" w:sz="4" w:space="0" w:color="auto"/>
            </w:tcBorders>
            <w:vAlign w:val="center"/>
          </w:tcPr>
          <w:p w14:paraId="1EBD8D9E" w14:textId="5FCB47C4" w:rsidR="00AE3389" w:rsidRPr="00FE2E37" w:rsidDel="00AE3389" w:rsidRDefault="00AE3389" w:rsidP="001F792A">
            <w:pPr>
              <w:pStyle w:val="TAC"/>
              <w:rPr>
                <w:del w:id="1600" w:author="Huawei" w:date="2024-07-29T12:08:00Z"/>
                <w:lang w:val="en-US"/>
              </w:rPr>
            </w:pPr>
            <w:del w:id="1601" w:author="Huawei" w:date="2024-07-29T12:08:00Z">
              <w:r w:rsidRPr="00FE2E37" w:rsidDel="00AE3389">
                <w:rPr>
                  <w:lang w:val="en-US"/>
                </w:rPr>
                <w:delText>-1.75</w:delText>
              </w:r>
            </w:del>
          </w:p>
        </w:tc>
      </w:tr>
      <w:tr w:rsidR="00AE3389" w:rsidRPr="00FE2E37" w14:paraId="03AA8373" w14:textId="77777777" w:rsidTr="001F792A">
        <w:trPr>
          <w:trHeight w:val="113"/>
          <w:jc w:val="center"/>
        </w:trPr>
        <w:tc>
          <w:tcPr>
            <w:tcW w:w="8223" w:type="dxa"/>
            <w:gridSpan w:val="6"/>
            <w:tcBorders>
              <w:top w:val="single" w:sz="4" w:space="0" w:color="auto"/>
              <w:left w:val="single" w:sz="4" w:space="0" w:color="auto"/>
              <w:bottom w:val="single" w:sz="4" w:space="0" w:color="auto"/>
              <w:right w:val="single" w:sz="4" w:space="0" w:color="auto"/>
            </w:tcBorders>
            <w:vAlign w:val="center"/>
          </w:tcPr>
          <w:p w14:paraId="240ADE21" w14:textId="77777777" w:rsidR="00AE3389" w:rsidRPr="00FE2E37" w:rsidRDefault="00AE3389" w:rsidP="001F792A">
            <w:pPr>
              <w:pStyle w:val="TAN"/>
              <w:rPr>
                <w:lang w:val="en-US"/>
              </w:rPr>
            </w:pPr>
            <w:r w:rsidRPr="00FE2E37">
              <w:rPr>
                <w:lang w:val="en-US"/>
              </w:rPr>
              <w:t>Note 1:</w:t>
            </w:r>
            <w:r w:rsidRPr="00FE2E37">
              <w:rPr>
                <w:lang w:val="en-US"/>
              </w:rPr>
              <w:tab/>
              <w:t>OCNG shall be used such that both cells are fully allocated and a constant total transmitted power spectral density is achieved for all OFDM symbols.</w:t>
            </w:r>
          </w:p>
          <w:p w14:paraId="4FF84CE3" w14:textId="77777777" w:rsidR="00AE3389" w:rsidRPr="00FE2E37" w:rsidRDefault="00AE3389" w:rsidP="001F792A">
            <w:pPr>
              <w:pStyle w:val="TAN"/>
              <w:rPr>
                <w:lang w:val="en-US"/>
              </w:rPr>
            </w:pPr>
            <w:r w:rsidRPr="00FE2E37">
              <w:rPr>
                <w:lang w:val="en-US"/>
              </w:rPr>
              <w:t>Note 2:</w:t>
            </w:r>
            <w:r w:rsidRPr="00FE2E37">
              <w:rPr>
                <w:lang w:val="en-US"/>
              </w:rPr>
              <w:tab/>
              <w:t xml:space="preserve">Interference from other cells and noise sources not specified in the test is assumed to be constant over subcarriers and time and shall be modelled as AWGN of appropriate power for </w:t>
            </w:r>
            <w:r w:rsidRPr="00FE2E37">
              <w:rPr>
                <w:rFonts w:eastAsia="Calibri" w:cs="v4.2.0"/>
                <w:position w:val="-12"/>
                <w:szCs w:val="22"/>
                <w:lang w:val="en-US"/>
              </w:rPr>
              <w:object w:dxaOrig="405" w:dyaOrig="345" w14:anchorId="3DD08AA8">
                <v:shape id="_x0000_i1199" type="#_x0000_t75" style="width:20.35pt;height:9.65pt" o:ole="" fillcolor="window">
                  <v:imagedata r:id="rId17" o:title=""/>
                </v:shape>
                <o:OLEObject Type="Embed" ProgID="Equation.3" ShapeID="_x0000_i1199" DrawAspect="Content" ObjectID="_1785777660" r:id="rId197"/>
              </w:object>
            </w:r>
            <w:r w:rsidRPr="00FE2E37">
              <w:rPr>
                <w:lang w:val="en-US"/>
              </w:rPr>
              <w:t xml:space="preserve"> to be fulfilled.</w:t>
            </w:r>
          </w:p>
        </w:tc>
      </w:tr>
    </w:tbl>
    <w:p w14:paraId="3F81843B" w14:textId="77777777" w:rsidR="00AE3389" w:rsidRPr="00FE2E37" w:rsidRDefault="00AE3389" w:rsidP="00AE3389"/>
    <w:p w14:paraId="66BAA0C6" w14:textId="77777777" w:rsidR="00AE3389" w:rsidRPr="00FE2E37" w:rsidRDefault="00AE3389" w:rsidP="00AE3389">
      <w:pPr>
        <w:pStyle w:val="TH"/>
      </w:pPr>
      <w:r w:rsidRPr="00FE2E37">
        <w:lastRenderedPageBreak/>
        <w:t>Table A.</w:t>
      </w:r>
      <w:r>
        <w:t>7.7.8</w:t>
      </w:r>
      <w:r w:rsidRPr="00FE2E37">
        <w:rPr>
          <w:rFonts w:cs="Arial"/>
        </w:rPr>
        <w:t>.2.2-3</w:t>
      </w:r>
      <w:r w:rsidRPr="00FE2E37">
        <w:t>: CSI-RSRQ Inter frequency OTA related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AE3389" w:rsidRPr="00FE2E37" w14:paraId="2D22B06D" w14:textId="77777777" w:rsidTr="001F792A">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20B6C7DD" w14:textId="77777777" w:rsidR="00AE3389" w:rsidRPr="00FE2E37" w:rsidRDefault="00AE3389" w:rsidP="001F792A">
            <w:pPr>
              <w:pStyle w:val="TAH"/>
              <w:rPr>
                <w:lang w:val="en-US"/>
              </w:rPr>
            </w:pPr>
            <w:r w:rsidRPr="00FE2E37">
              <w:rPr>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1F1E2D66" w14:textId="77777777" w:rsidR="00AE3389" w:rsidRPr="00FE2E37" w:rsidRDefault="00AE3389" w:rsidP="001F792A">
            <w:pPr>
              <w:pStyle w:val="TAH"/>
              <w:rPr>
                <w:lang w:val="en-US"/>
              </w:rPr>
            </w:pPr>
            <w:r w:rsidRPr="00FE2E37">
              <w:rPr>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63C059CD" w14:textId="77777777" w:rsidR="00AE3389" w:rsidRPr="00FE2E37" w:rsidRDefault="00AE3389" w:rsidP="001F792A">
            <w:pPr>
              <w:pStyle w:val="TAH"/>
              <w:rPr>
                <w:lang w:val="en-US"/>
              </w:rPr>
            </w:pPr>
            <w:r w:rsidRPr="00FE2E37">
              <w:rPr>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541ECB4" w14:textId="77777777" w:rsidR="00AE3389" w:rsidRPr="00FE2E37" w:rsidRDefault="00AE3389" w:rsidP="001F792A">
            <w:pPr>
              <w:pStyle w:val="TAH"/>
              <w:rPr>
                <w:lang w:val="en-US"/>
              </w:rPr>
            </w:pPr>
            <w:r w:rsidRPr="00FE2E37">
              <w:rPr>
                <w:lang w:val="en-US"/>
              </w:rPr>
              <w:t xml:space="preserve">Test </w:t>
            </w:r>
            <w:r w:rsidRPr="00FE2E37">
              <w:rPr>
                <w:rFonts w:hint="eastAsia"/>
                <w:lang w:val="en-US"/>
              </w:rPr>
              <w:t>2</w:t>
            </w:r>
          </w:p>
        </w:tc>
      </w:tr>
      <w:tr w:rsidR="00AE3389" w:rsidRPr="00FE2E37" w14:paraId="2C995F2F" w14:textId="77777777" w:rsidTr="001F792A">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26D702D1" w14:textId="77777777" w:rsidR="00AE3389" w:rsidRPr="00FE2E37" w:rsidRDefault="00AE3389" w:rsidP="001F792A">
            <w:pPr>
              <w:pStyle w:val="TAH"/>
              <w:rPr>
                <w:rFonts w:eastAsia="Calibri"/>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193CEC4" w14:textId="77777777" w:rsidR="00AE3389" w:rsidRPr="00FE2E37" w:rsidRDefault="00AE3389" w:rsidP="001F792A">
            <w:pPr>
              <w:pStyle w:val="TAH"/>
              <w:rPr>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E6FE994" w14:textId="77777777" w:rsidR="00AE3389" w:rsidRPr="00FE2E37" w:rsidRDefault="00AE3389" w:rsidP="001F792A">
            <w:pPr>
              <w:pStyle w:val="TAH"/>
              <w:rPr>
                <w:lang w:val="en-US"/>
              </w:rPr>
            </w:pPr>
            <w:r w:rsidRPr="00FE2E37">
              <w:rPr>
                <w:lang w:val="en-US"/>
              </w:rPr>
              <w:t>Cell 1</w:t>
            </w:r>
          </w:p>
        </w:tc>
        <w:tc>
          <w:tcPr>
            <w:tcW w:w="831" w:type="dxa"/>
            <w:tcBorders>
              <w:top w:val="single" w:sz="4" w:space="0" w:color="auto"/>
              <w:left w:val="single" w:sz="4" w:space="0" w:color="auto"/>
              <w:bottom w:val="single" w:sz="4" w:space="0" w:color="auto"/>
              <w:right w:val="single" w:sz="4" w:space="0" w:color="auto"/>
            </w:tcBorders>
            <w:vAlign w:val="center"/>
            <w:hideMark/>
          </w:tcPr>
          <w:p w14:paraId="6660AB54" w14:textId="77777777" w:rsidR="00AE3389" w:rsidRPr="00FE2E37" w:rsidRDefault="00AE3389" w:rsidP="001F792A">
            <w:pPr>
              <w:pStyle w:val="TAH"/>
              <w:rPr>
                <w:lang w:val="en-US"/>
              </w:rPr>
            </w:pPr>
            <w:r w:rsidRPr="00FE2E37">
              <w:rPr>
                <w:lang w:val="en-US"/>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2599AA2E" w14:textId="77777777" w:rsidR="00AE3389" w:rsidRPr="00FE2E37" w:rsidRDefault="00AE3389" w:rsidP="001F792A">
            <w:pPr>
              <w:pStyle w:val="TAH"/>
              <w:rPr>
                <w:lang w:val="en-US"/>
              </w:rPr>
            </w:pPr>
            <w:r w:rsidRPr="00FE2E37">
              <w:rPr>
                <w:lang w:val="en-US"/>
              </w:rPr>
              <w:t>Cell 1</w:t>
            </w:r>
          </w:p>
        </w:tc>
        <w:tc>
          <w:tcPr>
            <w:tcW w:w="832" w:type="dxa"/>
            <w:tcBorders>
              <w:top w:val="single" w:sz="4" w:space="0" w:color="auto"/>
              <w:left w:val="single" w:sz="4" w:space="0" w:color="auto"/>
              <w:bottom w:val="single" w:sz="4" w:space="0" w:color="auto"/>
              <w:right w:val="single" w:sz="4" w:space="0" w:color="auto"/>
            </w:tcBorders>
            <w:vAlign w:val="center"/>
            <w:hideMark/>
          </w:tcPr>
          <w:p w14:paraId="1322796F" w14:textId="77777777" w:rsidR="00AE3389" w:rsidRPr="00FE2E37" w:rsidRDefault="00AE3389" w:rsidP="001F792A">
            <w:pPr>
              <w:pStyle w:val="TAH"/>
              <w:rPr>
                <w:lang w:val="en-US"/>
              </w:rPr>
            </w:pPr>
            <w:r w:rsidRPr="00FE2E37">
              <w:rPr>
                <w:lang w:val="en-US"/>
              </w:rPr>
              <w:t>Cell 2</w:t>
            </w:r>
          </w:p>
        </w:tc>
      </w:tr>
      <w:tr w:rsidR="00AE3389" w:rsidRPr="00FE2E37" w14:paraId="0B31E2CF"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12E548F9" w14:textId="77777777" w:rsidR="00AE3389" w:rsidRPr="00FE2E37" w:rsidRDefault="00AE3389" w:rsidP="001F792A">
            <w:pPr>
              <w:pStyle w:val="TAL"/>
              <w:rPr>
                <w:lang w:val="da-DK"/>
              </w:rPr>
            </w:pPr>
            <w:proofErr w:type="spellStart"/>
            <w:r w:rsidRPr="00FE2E37">
              <w:t>AoA</w:t>
            </w:r>
            <w:proofErr w:type="spellEnd"/>
            <w:r w:rsidRPr="00FE2E37">
              <w:t xml:space="preserve"> setup</w:t>
            </w:r>
          </w:p>
        </w:tc>
        <w:tc>
          <w:tcPr>
            <w:tcW w:w="1271" w:type="dxa"/>
            <w:tcBorders>
              <w:top w:val="single" w:sz="4" w:space="0" w:color="auto"/>
              <w:left w:val="single" w:sz="4" w:space="0" w:color="auto"/>
              <w:bottom w:val="single" w:sz="4" w:space="0" w:color="auto"/>
              <w:right w:val="single" w:sz="4" w:space="0" w:color="auto"/>
            </w:tcBorders>
            <w:vAlign w:val="center"/>
          </w:tcPr>
          <w:p w14:paraId="012D2318" w14:textId="77777777" w:rsidR="00AE3389" w:rsidRPr="00FE2E37" w:rsidRDefault="00AE3389" w:rsidP="001F792A">
            <w:pPr>
              <w:pStyle w:val="TAC"/>
              <w:rPr>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BA810C2" w14:textId="77777777" w:rsidR="00AE3389" w:rsidRPr="00FE2E37" w:rsidRDefault="00AE3389" w:rsidP="001F792A">
            <w:pPr>
              <w:pStyle w:val="TAC"/>
              <w:rPr>
                <w:lang w:val="en-US"/>
              </w:rPr>
            </w:pPr>
            <w:r w:rsidRPr="00FE2E37">
              <w:rPr>
                <w:rFonts w:hint="eastAsia"/>
                <w:lang w:val="en-US"/>
              </w:rPr>
              <w:t>Setup 1</w:t>
            </w:r>
            <w:r w:rsidRPr="00FE2E37">
              <w:rPr>
                <w:snapToGrid w:val="0"/>
              </w:rPr>
              <w:t xml:space="preserve"> in clause A.3.15</w:t>
            </w:r>
            <w:r w:rsidRPr="00FE2E37">
              <w:t>.</w:t>
            </w:r>
          </w:p>
        </w:tc>
        <w:tc>
          <w:tcPr>
            <w:tcW w:w="1663" w:type="dxa"/>
            <w:gridSpan w:val="2"/>
            <w:tcBorders>
              <w:top w:val="single" w:sz="4" w:space="0" w:color="auto"/>
              <w:left w:val="single" w:sz="4" w:space="0" w:color="auto"/>
              <w:bottom w:val="single" w:sz="4" w:space="0" w:color="auto"/>
              <w:right w:val="single" w:sz="4" w:space="0" w:color="auto"/>
            </w:tcBorders>
          </w:tcPr>
          <w:p w14:paraId="3997AF6E" w14:textId="77777777" w:rsidR="00AE3389" w:rsidRPr="00FE2E37" w:rsidRDefault="00AE3389" w:rsidP="001F792A">
            <w:pPr>
              <w:pStyle w:val="TAC"/>
              <w:rPr>
                <w:lang w:val="en-US"/>
              </w:rPr>
            </w:pPr>
            <w:r w:rsidRPr="00FE2E37">
              <w:rPr>
                <w:rFonts w:hint="eastAsia"/>
                <w:lang w:val="en-US"/>
              </w:rPr>
              <w:t>Setup 1</w:t>
            </w:r>
            <w:r w:rsidRPr="00FE2E37">
              <w:rPr>
                <w:snapToGrid w:val="0"/>
              </w:rPr>
              <w:t xml:space="preserve"> in clause A.3.15</w:t>
            </w:r>
            <w:r w:rsidRPr="00FE2E37">
              <w:t>.</w:t>
            </w:r>
          </w:p>
        </w:tc>
      </w:tr>
      <w:tr w:rsidR="00AE3389" w:rsidRPr="00FE2E37" w14:paraId="09E81E48"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13D6DC7E" w14:textId="77777777" w:rsidR="00AE3389" w:rsidRPr="00FE2E37" w:rsidRDefault="00AE3389" w:rsidP="001F792A">
            <w:pPr>
              <w:pStyle w:val="TAL"/>
            </w:pPr>
            <w:r w:rsidRPr="00FE2E37">
              <w:rPr>
                <w:szCs w:val="18"/>
                <w:lang w:val="en-US"/>
              </w:rPr>
              <w:t xml:space="preserve">Assumption for UE </w:t>
            </w:r>
            <w:proofErr w:type="spellStart"/>
            <w:r w:rsidRPr="00FE2E37">
              <w:rPr>
                <w:szCs w:val="18"/>
                <w:lang w:val="en-US"/>
              </w:rPr>
              <w:t>beams</w:t>
            </w:r>
            <w:r w:rsidRPr="00FE2E37">
              <w:rPr>
                <w:szCs w:val="18"/>
                <w:vertAlign w:val="superscript"/>
                <w:lang w:val="en-US"/>
              </w:rPr>
              <w:t>Note</w:t>
            </w:r>
            <w:proofErr w:type="spellEnd"/>
            <w:r w:rsidRPr="00FE2E37">
              <w:rPr>
                <w:szCs w:val="18"/>
                <w:vertAlign w:val="superscript"/>
                <w:lang w:val="en-US"/>
              </w:rPr>
              <w:t xml:space="preserve"> 8</w:t>
            </w:r>
          </w:p>
        </w:tc>
        <w:tc>
          <w:tcPr>
            <w:tcW w:w="1271" w:type="dxa"/>
            <w:tcBorders>
              <w:top w:val="single" w:sz="4" w:space="0" w:color="auto"/>
              <w:left w:val="single" w:sz="4" w:space="0" w:color="auto"/>
              <w:bottom w:val="single" w:sz="4" w:space="0" w:color="auto"/>
              <w:right w:val="single" w:sz="4" w:space="0" w:color="auto"/>
            </w:tcBorders>
            <w:vAlign w:val="center"/>
          </w:tcPr>
          <w:p w14:paraId="34D59794" w14:textId="77777777" w:rsidR="00AE3389" w:rsidRPr="00FE2E37" w:rsidRDefault="00AE3389" w:rsidP="001F792A">
            <w:pPr>
              <w:pStyle w:val="TAC"/>
              <w:rPr>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124DF63" w14:textId="77777777" w:rsidR="00AE3389" w:rsidRPr="00FE2E37" w:rsidRDefault="00AE3389" w:rsidP="001F792A">
            <w:pPr>
              <w:pStyle w:val="TAC"/>
              <w:rPr>
                <w:lang w:val="en-US"/>
              </w:rPr>
            </w:pPr>
            <w:r w:rsidRPr="00FE2E37">
              <w:rPr>
                <w:lang w:val="en-US"/>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E9A8B8A" w14:textId="77777777" w:rsidR="00AE3389" w:rsidRPr="00FE2E37" w:rsidRDefault="00AE3389" w:rsidP="001F792A">
            <w:pPr>
              <w:pStyle w:val="TAC"/>
              <w:rPr>
                <w:lang w:val="en-US"/>
              </w:rPr>
            </w:pPr>
            <w:r w:rsidRPr="00FE2E37">
              <w:rPr>
                <w:szCs w:val="18"/>
                <w:lang w:val="en-US"/>
              </w:rPr>
              <w:t>Rough</w:t>
            </w:r>
          </w:p>
        </w:tc>
      </w:tr>
      <w:tr w:rsidR="00AE3389" w:rsidRPr="00FE2E37" w14:paraId="36832015"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28DE5373" w14:textId="77777777" w:rsidR="00AE3389" w:rsidRPr="00FE2E37" w:rsidRDefault="00AE3389" w:rsidP="001F792A">
            <w:pPr>
              <w:pStyle w:val="TAL"/>
              <w:rPr>
                <w:vertAlign w:val="superscript"/>
                <w:lang w:val="en-US"/>
              </w:rPr>
            </w:pPr>
            <w:r w:rsidRPr="00FE2E37">
              <w:rPr>
                <w:rFonts w:eastAsia="Calibri"/>
                <w:position w:val="-12"/>
                <w:szCs w:val="22"/>
                <w:lang w:val="en-US"/>
              </w:rPr>
              <w:object w:dxaOrig="405" w:dyaOrig="345" w14:anchorId="04641671">
                <v:shape id="_x0000_i1200" type="#_x0000_t75" style="width:20.35pt;height:9.65pt" o:ole="" fillcolor="window">
                  <v:imagedata r:id="rId17" o:title=""/>
                </v:shape>
                <o:OLEObject Type="Embed" ProgID="Equation.3" ShapeID="_x0000_i1200" DrawAspect="Content" ObjectID="_1785777661" r:id="rId198"/>
              </w:object>
            </w:r>
            <w:r w:rsidRPr="00FE2E37">
              <w:rPr>
                <w:vertAlign w:val="superscript"/>
                <w:lang w:val="en-US"/>
              </w:rPr>
              <w:t>Note1</w:t>
            </w:r>
          </w:p>
          <w:p w14:paraId="74342B74" w14:textId="77777777" w:rsidR="00AE3389" w:rsidRPr="00FE2E37" w:rsidRDefault="00AE3389" w:rsidP="001F792A">
            <w:pPr>
              <w:pStyle w:val="TAL"/>
              <w:rPr>
                <w:szCs w:val="18"/>
                <w:lang w:val="en-US"/>
              </w:rPr>
            </w:pPr>
          </w:p>
        </w:tc>
        <w:tc>
          <w:tcPr>
            <w:tcW w:w="1271" w:type="dxa"/>
            <w:tcBorders>
              <w:top w:val="single" w:sz="4" w:space="0" w:color="auto"/>
              <w:left w:val="single" w:sz="4" w:space="0" w:color="auto"/>
              <w:bottom w:val="single" w:sz="4" w:space="0" w:color="auto"/>
              <w:right w:val="single" w:sz="4" w:space="0" w:color="auto"/>
            </w:tcBorders>
            <w:vAlign w:val="center"/>
          </w:tcPr>
          <w:p w14:paraId="107408B0" w14:textId="77777777" w:rsidR="00AE3389" w:rsidRPr="00FE2E37" w:rsidRDefault="00AE3389" w:rsidP="001F792A">
            <w:pPr>
              <w:pStyle w:val="TAC"/>
              <w:rPr>
                <w:lang w:val="da-DK"/>
              </w:rPr>
            </w:pPr>
            <w:r w:rsidRPr="00FE2E37">
              <w:rPr>
                <w:lang w:val="en-US"/>
              </w:rPr>
              <w:t>dBm/15kHz</w:t>
            </w:r>
            <w:r w:rsidRPr="00FE2E37">
              <w:rPr>
                <w:vertAlign w:val="superscript"/>
                <w:lang w:val="en-US"/>
              </w:rPr>
              <w:t>Note4</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4E7E120B" w14:textId="77777777" w:rsidR="00AE3389" w:rsidRPr="00FE2E37" w:rsidRDefault="00AE3389" w:rsidP="001F792A">
            <w:pPr>
              <w:pStyle w:val="TAC"/>
              <w:rPr>
                <w:lang w:val="en-US"/>
              </w:rPr>
            </w:pPr>
            <w:r w:rsidRPr="00FE2E37">
              <w:rPr>
                <w:rFonts w:hint="eastAsia"/>
                <w:lang w:val="en-US"/>
              </w:rPr>
              <w:t>-94.03</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5586FC1F" w14:textId="77777777" w:rsidR="00AE3389" w:rsidRPr="00FE2E37" w:rsidRDefault="00AE3389" w:rsidP="001F792A">
            <w:pPr>
              <w:pStyle w:val="TAC"/>
              <w:rPr>
                <w:szCs w:val="18"/>
                <w:lang w:val="en-US"/>
              </w:rPr>
            </w:pPr>
            <w:r w:rsidRPr="00FE2E37">
              <w:rPr>
                <w:rFonts w:hint="eastAsia"/>
                <w:lang w:val="en-US"/>
              </w:rPr>
              <w:t>-94.03</w:t>
            </w:r>
          </w:p>
        </w:tc>
      </w:tr>
      <w:tr w:rsidR="00AE3389" w:rsidRPr="00FE2E37" w14:paraId="12D86930"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5F7291E8" w14:textId="77777777" w:rsidR="00AE3389" w:rsidRPr="00FE2E37" w:rsidRDefault="00AE3389" w:rsidP="001F792A">
            <w:pPr>
              <w:pStyle w:val="TAL"/>
              <w:rPr>
                <w:vertAlign w:val="superscript"/>
                <w:lang w:val="en-US"/>
              </w:rPr>
            </w:pPr>
            <w:r w:rsidRPr="00FE2E37">
              <w:rPr>
                <w:rFonts w:eastAsia="Calibri"/>
                <w:position w:val="-12"/>
                <w:szCs w:val="22"/>
                <w:lang w:val="en-US"/>
              </w:rPr>
              <w:object w:dxaOrig="405" w:dyaOrig="345" w14:anchorId="0EBDA480">
                <v:shape id="_x0000_i1201" type="#_x0000_t75" style="width:20.35pt;height:9.65pt" o:ole="" fillcolor="window">
                  <v:imagedata r:id="rId17" o:title=""/>
                </v:shape>
                <o:OLEObject Type="Embed" ProgID="Equation.3" ShapeID="_x0000_i1201" DrawAspect="Content" ObjectID="_1785777662" r:id="rId199"/>
              </w:object>
            </w:r>
            <w:r w:rsidRPr="00FE2E37">
              <w:rPr>
                <w:vertAlign w:val="superscript"/>
                <w:lang w:val="en-US"/>
              </w:rPr>
              <w:t>Note1</w:t>
            </w:r>
          </w:p>
          <w:p w14:paraId="495447AC" w14:textId="77777777" w:rsidR="00AE3389" w:rsidRPr="00FE2E37" w:rsidRDefault="00AE3389" w:rsidP="001F792A">
            <w:pPr>
              <w:pStyle w:val="TAL"/>
              <w:rPr>
                <w:szCs w:val="18"/>
                <w:lang w:val="en-US"/>
              </w:rPr>
            </w:pPr>
          </w:p>
        </w:tc>
        <w:tc>
          <w:tcPr>
            <w:tcW w:w="1271" w:type="dxa"/>
            <w:tcBorders>
              <w:top w:val="single" w:sz="4" w:space="0" w:color="auto"/>
              <w:left w:val="single" w:sz="4" w:space="0" w:color="auto"/>
              <w:bottom w:val="single" w:sz="4" w:space="0" w:color="auto"/>
              <w:right w:val="single" w:sz="4" w:space="0" w:color="auto"/>
            </w:tcBorders>
            <w:vAlign w:val="center"/>
          </w:tcPr>
          <w:p w14:paraId="414E7BE2" w14:textId="77777777" w:rsidR="00AE3389" w:rsidRPr="00FE2E37" w:rsidRDefault="00AE3389" w:rsidP="001F792A">
            <w:pPr>
              <w:pStyle w:val="TAC"/>
              <w:rPr>
                <w:lang w:val="da-DK"/>
              </w:rPr>
            </w:pPr>
            <w:r w:rsidRPr="00FE2E37">
              <w:rPr>
                <w:lang w:val="en-US"/>
              </w:rPr>
              <w:t>dBm/SCS</w:t>
            </w:r>
            <w:r w:rsidRPr="00FE2E37">
              <w:rPr>
                <w:vertAlign w:val="superscript"/>
                <w:lang w:val="en-US"/>
              </w:rPr>
              <w:t>Note3</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7AF3643D" w14:textId="77777777" w:rsidR="00AE3389" w:rsidRPr="00FE2E37" w:rsidRDefault="00AE3389" w:rsidP="001F792A">
            <w:pPr>
              <w:pStyle w:val="TAC"/>
              <w:rPr>
                <w:lang w:val="en-US"/>
              </w:rPr>
            </w:pPr>
            <w:r w:rsidRPr="00FE2E37">
              <w:rPr>
                <w:rFonts w:hint="eastAsia"/>
                <w:lang w:val="en-US"/>
              </w:rPr>
              <w:t>-85.0</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65981E0" w14:textId="77777777" w:rsidR="00AE3389" w:rsidRPr="00FE2E37" w:rsidRDefault="00AE3389" w:rsidP="001F792A">
            <w:pPr>
              <w:pStyle w:val="TAC"/>
              <w:rPr>
                <w:szCs w:val="18"/>
                <w:lang w:val="en-US"/>
              </w:rPr>
            </w:pPr>
            <w:r w:rsidRPr="00FE2E37">
              <w:rPr>
                <w:rFonts w:hint="eastAsia"/>
                <w:lang w:val="en-US"/>
              </w:rPr>
              <w:t>-85.0</w:t>
            </w:r>
          </w:p>
        </w:tc>
      </w:tr>
      <w:tr w:rsidR="00AE3389" w:rsidRPr="00FE2E37" w14:paraId="6C14DE42"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1347FEC1" w14:textId="77777777" w:rsidR="00AE3389" w:rsidRPr="00FE2E37" w:rsidRDefault="00AE3389" w:rsidP="001F792A">
            <w:pPr>
              <w:pStyle w:val="TAL"/>
              <w:rPr>
                <w:vertAlign w:val="superscript"/>
                <w:lang w:val="en-US"/>
              </w:rPr>
            </w:pPr>
            <w:r w:rsidRPr="00FE2E37">
              <w:rPr>
                <w:lang w:val="en-US"/>
              </w:rPr>
              <w:t>CSI-RSRP</w:t>
            </w:r>
            <w:r w:rsidRPr="00FE2E37">
              <w:rPr>
                <w:vertAlign w:val="superscript"/>
                <w:lang w:val="en-US"/>
              </w:rPr>
              <w:t>Note2</w:t>
            </w:r>
          </w:p>
          <w:p w14:paraId="4C04DAF3" w14:textId="77777777" w:rsidR="00AE3389" w:rsidRPr="00FE2E37" w:rsidRDefault="00AE3389" w:rsidP="001F792A">
            <w:pPr>
              <w:pStyle w:val="TAL"/>
              <w:rPr>
                <w:szCs w:val="18"/>
                <w:lang w:val="en-US"/>
              </w:rPr>
            </w:pPr>
          </w:p>
        </w:tc>
        <w:tc>
          <w:tcPr>
            <w:tcW w:w="1271" w:type="dxa"/>
            <w:tcBorders>
              <w:top w:val="single" w:sz="4" w:space="0" w:color="auto"/>
              <w:left w:val="single" w:sz="4" w:space="0" w:color="auto"/>
              <w:bottom w:val="single" w:sz="4" w:space="0" w:color="auto"/>
              <w:right w:val="single" w:sz="4" w:space="0" w:color="auto"/>
            </w:tcBorders>
            <w:vAlign w:val="center"/>
          </w:tcPr>
          <w:p w14:paraId="715075E4" w14:textId="77777777" w:rsidR="00AE3389" w:rsidRPr="00FE2E37" w:rsidRDefault="00AE3389" w:rsidP="001F792A">
            <w:pPr>
              <w:pStyle w:val="TAC"/>
              <w:rPr>
                <w:lang w:val="da-DK"/>
              </w:rPr>
            </w:pPr>
            <w:r w:rsidRPr="00FE2E37">
              <w:rPr>
                <w:lang w:val="en-US"/>
              </w:rPr>
              <w:t>dBm/SCS</w:t>
            </w:r>
            <w:r w:rsidRPr="00FE2E37">
              <w:rPr>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tcPr>
          <w:p w14:paraId="36C78EF6" w14:textId="77777777" w:rsidR="00AE3389" w:rsidRPr="00FE2E37" w:rsidRDefault="00AE3389" w:rsidP="001F792A">
            <w:pPr>
              <w:pStyle w:val="TAC"/>
              <w:rPr>
                <w:lang w:val="en-US"/>
              </w:rPr>
            </w:pPr>
            <w:r w:rsidRPr="00FE2E37">
              <w:rPr>
                <w:rFonts w:hint="eastAsia"/>
                <w:lang w:val="en-US"/>
              </w:rPr>
              <w:t>-86.75</w:t>
            </w:r>
          </w:p>
        </w:tc>
        <w:tc>
          <w:tcPr>
            <w:tcW w:w="831" w:type="dxa"/>
            <w:tcBorders>
              <w:top w:val="single" w:sz="4" w:space="0" w:color="auto"/>
              <w:left w:val="single" w:sz="4" w:space="0" w:color="auto"/>
              <w:bottom w:val="single" w:sz="4" w:space="0" w:color="auto"/>
              <w:right w:val="single" w:sz="4" w:space="0" w:color="auto"/>
            </w:tcBorders>
            <w:vAlign w:val="center"/>
          </w:tcPr>
          <w:p w14:paraId="20C432D5" w14:textId="77777777" w:rsidR="00AE3389" w:rsidRPr="00FE2E37" w:rsidRDefault="00AE3389" w:rsidP="001F792A">
            <w:pPr>
              <w:pStyle w:val="TAC"/>
              <w:rPr>
                <w:lang w:val="en-US"/>
              </w:rPr>
            </w:pPr>
            <w:r w:rsidRPr="00FE2E37">
              <w:rPr>
                <w:rFonts w:hint="eastAsia"/>
                <w:lang w:val="en-US"/>
              </w:rPr>
              <w:t>-86.75</w:t>
            </w:r>
          </w:p>
        </w:tc>
        <w:tc>
          <w:tcPr>
            <w:tcW w:w="831" w:type="dxa"/>
            <w:tcBorders>
              <w:top w:val="single" w:sz="4" w:space="0" w:color="auto"/>
              <w:left w:val="single" w:sz="4" w:space="0" w:color="auto"/>
              <w:bottom w:val="single" w:sz="4" w:space="0" w:color="auto"/>
              <w:right w:val="single" w:sz="4" w:space="0" w:color="auto"/>
            </w:tcBorders>
            <w:vAlign w:val="center"/>
          </w:tcPr>
          <w:p w14:paraId="21DEE973" w14:textId="77777777" w:rsidR="00AE3389" w:rsidRPr="00FE2E37" w:rsidRDefault="00AE3389" w:rsidP="001F792A">
            <w:pPr>
              <w:pStyle w:val="TAC"/>
              <w:rPr>
                <w:szCs w:val="18"/>
                <w:lang w:val="en-US"/>
              </w:rPr>
            </w:pPr>
            <w:r w:rsidRPr="00FE2E37">
              <w:rPr>
                <w:lang w:val="en-US"/>
              </w:rPr>
              <w:t>-88</w:t>
            </w:r>
          </w:p>
        </w:tc>
        <w:tc>
          <w:tcPr>
            <w:tcW w:w="832" w:type="dxa"/>
            <w:tcBorders>
              <w:top w:val="single" w:sz="4" w:space="0" w:color="auto"/>
              <w:left w:val="single" w:sz="4" w:space="0" w:color="auto"/>
              <w:bottom w:val="single" w:sz="4" w:space="0" w:color="auto"/>
              <w:right w:val="single" w:sz="4" w:space="0" w:color="auto"/>
            </w:tcBorders>
            <w:vAlign w:val="center"/>
          </w:tcPr>
          <w:p w14:paraId="7FAEB2F8" w14:textId="77777777" w:rsidR="00AE3389" w:rsidRPr="00FE2E37" w:rsidRDefault="00AE3389" w:rsidP="001F792A">
            <w:pPr>
              <w:pStyle w:val="TAC"/>
              <w:rPr>
                <w:szCs w:val="18"/>
                <w:lang w:val="en-US"/>
              </w:rPr>
            </w:pPr>
            <w:r w:rsidRPr="00FE2E37">
              <w:rPr>
                <w:lang w:val="en-US"/>
              </w:rPr>
              <w:t>-88</w:t>
            </w:r>
          </w:p>
        </w:tc>
      </w:tr>
      <w:tr w:rsidR="00AE3389" w:rsidRPr="00FE2E37" w14:paraId="5D4DD8D6"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779F8814" w14:textId="77777777" w:rsidR="00AE3389" w:rsidRPr="00FE2E37" w:rsidRDefault="00AE3389" w:rsidP="001F792A">
            <w:pPr>
              <w:pStyle w:val="TAL"/>
              <w:rPr>
                <w:vertAlign w:val="superscript"/>
                <w:lang w:val="en-US"/>
              </w:rPr>
            </w:pPr>
            <w:r w:rsidRPr="00FE2E37">
              <w:rPr>
                <w:lang w:val="en-US"/>
              </w:rPr>
              <w:t>CSI-RSRQ</w:t>
            </w:r>
            <w:r w:rsidRPr="00FE2E37">
              <w:rPr>
                <w:vertAlign w:val="superscript"/>
                <w:lang w:val="en-US"/>
              </w:rPr>
              <w:t>Note2</w:t>
            </w:r>
          </w:p>
          <w:p w14:paraId="3E345C14" w14:textId="77777777" w:rsidR="00AE3389" w:rsidRPr="00FE2E37" w:rsidRDefault="00AE3389" w:rsidP="001F792A">
            <w:pPr>
              <w:pStyle w:val="TAL"/>
              <w:rPr>
                <w:szCs w:val="18"/>
                <w:lang w:val="en-US"/>
              </w:rPr>
            </w:pPr>
          </w:p>
        </w:tc>
        <w:tc>
          <w:tcPr>
            <w:tcW w:w="1271" w:type="dxa"/>
            <w:tcBorders>
              <w:top w:val="single" w:sz="4" w:space="0" w:color="auto"/>
              <w:left w:val="single" w:sz="4" w:space="0" w:color="auto"/>
              <w:bottom w:val="single" w:sz="4" w:space="0" w:color="auto"/>
              <w:right w:val="single" w:sz="4" w:space="0" w:color="auto"/>
            </w:tcBorders>
            <w:vAlign w:val="center"/>
          </w:tcPr>
          <w:p w14:paraId="79BD4BFF" w14:textId="77777777" w:rsidR="00AE3389" w:rsidRPr="00FE2E37" w:rsidRDefault="00AE3389" w:rsidP="001F792A">
            <w:pPr>
              <w:pStyle w:val="TAC"/>
              <w:rPr>
                <w:lang w:val="da-DK"/>
              </w:rPr>
            </w:pPr>
            <w:r w:rsidRPr="00FE2E37">
              <w:rPr>
                <w:lang w:val="en-US"/>
              </w:rPr>
              <w:t>dB</w:t>
            </w:r>
          </w:p>
        </w:tc>
        <w:tc>
          <w:tcPr>
            <w:tcW w:w="830" w:type="dxa"/>
            <w:tcBorders>
              <w:top w:val="single" w:sz="4" w:space="0" w:color="auto"/>
              <w:left w:val="single" w:sz="4" w:space="0" w:color="auto"/>
              <w:bottom w:val="single" w:sz="4" w:space="0" w:color="auto"/>
              <w:right w:val="single" w:sz="4" w:space="0" w:color="auto"/>
            </w:tcBorders>
            <w:vAlign w:val="center"/>
          </w:tcPr>
          <w:p w14:paraId="6E196294" w14:textId="77777777" w:rsidR="00AE3389" w:rsidRPr="00FE2E37" w:rsidRDefault="00AE3389" w:rsidP="001F792A">
            <w:pPr>
              <w:pStyle w:val="TAC"/>
              <w:rPr>
                <w:lang w:val="en-US"/>
              </w:rPr>
            </w:pPr>
            <w:r w:rsidRPr="00FE2E37">
              <w:rPr>
                <w:rFonts w:hint="eastAsia"/>
                <w:lang w:val="en-US"/>
              </w:rPr>
              <w:t>-14.75</w:t>
            </w:r>
          </w:p>
        </w:tc>
        <w:tc>
          <w:tcPr>
            <w:tcW w:w="831" w:type="dxa"/>
            <w:tcBorders>
              <w:top w:val="single" w:sz="4" w:space="0" w:color="auto"/>
              <w:left w:val="single" w:sz="4" w:space="0" w:color="auto"/>
              <w:bottom w:val="single" w:sz="4" w:space="0" w:color="auto"/>
              <w:right w:val="single" w:sz="4" w:space="0" w:color="auto"/>
            </w:tcBorders>
            <w:vAlign w:val="center"/>
          </w:tcPr>
          <w:p w14:paraId="5EE7CC2A" w14:textId="77777777" w:rsidR="00AE3389" w:rsidRPr="00FE2E37" w:rsidRDefault="00AE3389" w:rsidP="001F792A">
            <w:pPr>
              <w:pStyle w:val="TAC"/>
              <w:rPr>
                <w:lang w:val="en-US"/>
              </w:rPr>
            </w:pPr>
            <w:r w:rsidRPr="00FE2E37">
              <w:rPr>
                <w:rFonts w:hint="eastAsia"/>
                <w:lang w:val="en-US"/>
              </w:rPr>
              <w:t>-14.75</w:t>
            </w:r>
          </w:p>
        </w:tc>
        <w:tc>
          <w:tcPr>
            <w:tcW w:w="831" w:type="dxa"/>
            <w:tcBorders>
              <w:top w:val="single" w:sz="4" w:space="0" w:color="auto"/>
              <w:left w:val="single" w:sz="4" w:space="0" w:color="auto"/>
              <w:bottom w:val="single" w:sz="4" w:space="0" w:color="auto"/>
              <w:right w:val="single" w:sz="4" w:space="0" w:color="auto"/>
            </w:tcBorders>
            <w:vAlign w:val="center"/>
          </w:tcPr>
          <w:p w14:paraId="7D903F98" w14:textId="77777777" w:rsidR="00AE3389" w:rsidRPr="00FE2E37" w:rsidRDefault="00AE3389" w:rsidP="001F792A">
            <w:pPr>
              <w:pStyle w:val="TAC"/>
              <w:rPr>
                <w:szCs w:val="18"/>
                <w:lang w:val="en-US"/>
              </w:rPr>
            </w:pPr>
            <w:r w:rsidRPr="00FE2E37">
              <w:rPr>
                <w:lang w:val="en-US"/>
              </w:rPr>
              <w:t>-15.56</w:t>
            </w:r>
          </w:p>
        </w:tc>
        <w:tc>
          <w:tcPr>
            <w:tcW w:w="832" w:type="dxa"/>
            <w:tcBorders>
              <w:top w:val="single" w:sz="4" w:space="0" w:color="auto"/>
              <w:left w:val="single" w:sz="4" w:space="0" w:color="auto"/>
              <w:bottom w:val="single" w:sz="4" w:space="0" w:color="auto"/>
              <w:right w:val="single" w:sz="4" w:space="0" w:color="auto"/>
            </w:tcBorders>
            <w:vAlign w:val="center"/>
          </w:tcPr>
          <w:p w14:paraId="21E4B058" w14:textId="77777777" w:rsidR="00AE3389" w:rsidRPr="00FE2E37" w:rsidRDefault="00AE3389" w:rsidP="001F792A">
            <w:pPr>
              <w:pStyle w:val="TAC"/>
              <w:rPr>
                <w:szCs w:val="18"/>
                <w:lang w:val="en-US"/>
              </w:rPr>
            </w:pPr>
            <w:r w:rsidRPr="00FE2E37">
              <w:rPr>
                <w:lang w:val="en-US"/>
              </w:rPr>
              <w:t>-15.56</w:t>
            </w:r>
          </w:p>
        </w:tc>
      </w:tr>
      <w:tr w:rsidR="00AE3389" w:rsidRPr="00FE2E37" w14:paraId="3E4B62E0" w14:textId="77777777" w:rsidTr="001F792A">
        <w:trPr>
          <w:jc w:val="center"/>
          <w:ins w:id="1602" w:author="Huawei" w:date="2024-07-29T12:08:00Z"/>
        </w:trPr>
        <w:tc>
          <w:tcPr>
            <w:tcW w:w="3628" w:type="dxa"/>
            <w:tcBorders>
              <w:top w:val="single" w:sz="4" w:space="0" w:color="auto"/>
              <w:left w:val="single" w:sz="4" w:space="0" w:color="auto"/>
              <w:bottom w:val="single" w:sz="4" w:space="0" w:color="auto"/>
              <w:right w:val="single" w:sz="4" w:space="0" w:color="auto"/>
            </w:tcBorders>
            <w:vAlign w:val="center"/>
          </w:tcPr>
          <w:p w14:paraId="7548A7BE" w14:textId="5F9DBDFE" w:rsidR="00AE3389" w:rsidRPr="00FE2E37" w:rsidRDefault="00AE3389" w:rsidP="00AE3389">
            <w:pPr>
              <w:pStyle w:val="TAL"/>
              <w:rPr>
                <w:ins w:id="1603" w:author="Huawei" w:date="2024-07-29T12:08:00Z"/>
                <w:rFonts w:eastAsia="Calibri"/>
                <w:szCs w:val="22"/>
                <w:lang w:val="en-US"/>
              </w:rPr>
            </w:pPr>
            <w:ins w:id="1604" w:author="Huawei" w:date="2024-07-29T12:08:00Z">
              <w:r w:rsidRPr="00FE2E37">
                <w:rPr>
                  <w:rFonts w:eastAsia="Calibri"/>
                  <w:position w:val="-12"/>
                  <w:szCs w:val="22"/>
                  <w:lang w:val="en-US"/>
                </w:rPr>
                <w:object w:dxaOrig="810" w:dyaOrig="390" w14:anchorId="4DEB14C2">
                  <v:shape id="_x0000_i1202" type="#_x0000_t75" style="width:39.6pt;height:9.65pt" o:ole="" fillcolor="window">
                    <v:imagedata r:id="rId23" o:title=""/>
                  </v:shape>
                  <o:OLEObject Type="Embed" ProgID="Equation.3" ShapeID="_x0000_i1202" DrawAspect="Content" ObjectID="_1785777663" r:id="rId200"/>
                </w:object>
              </w:r>
            </w:ins>
            <w:ins w:id="1605" w:author="Huawei" w:date="2024-07-29T12:08:00Z">
              <w:r>
                <w:rPr>
                  <w:rFonts w:eastAsia="Calibri"/>
                  <w:szCs w:val="22"/>
                  <w:lang w:val="en-US"/>
                </w:rPr>
                <w:t xml:space="preserve"> for SSB</w:t>
              </w:r>
            </w:ins>
          </w:p>
        </w:tc>
        <w:tc>
          <w:tcPr>
            <w:tcW w:w="1271" w:type="dxa"/>
            <w:tcBorders>
              <w:top w:val="single" w:sz="4" w:space="0" w:color="auto"/>
              <w:left w:val="single" w:sz="4" w:space="0" w:color="auto"/>
              <w:bottom w:val="single" w:sz="4" w:space="0" w:color="auto"/>
              <w:right w:val="single" w:sz="4" w:space="0" w:color="auto"/>
            </w:tcBorders>
            <w:vAlign w:val="center"/>
          </w:tcPr>
          <w:p w14:paraId="7F58153D" w14:textId="58791EA8" w:rsidR="00AE3389" w:rsidRPr="00FE2E37" w:rsidRDefault="00AE3389" w:rsidP="00AE3389">
            <w:pPr>
              <w:pStyle w:val="TAC"/>
              <w:rPr>
                <w:ins w:id="1606" w:author="Huawei" w:date="2024-07-29T12:08:00Z"/>
                <w:lang w:val="en-US"/>
              </w:rPr>
            </w:pPr>
            <w:ins w:id="1607" w:author="Huawei" w:date="2024-07-29T12:08:00Z">
              <w:r w:rsidRPr="00FE2E37">
                <w:rPr>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7133B0AE" w14:textId="3999FF9A" w:rsidR="00AE3389" w:rsidRPr="00FE2E37" w:rsidRDefault="00AE3389" w:rsidP="00AE3389">
            <w:pPr>
              <w:pStyle w:val="TAC"/>
              <w:rPr>
                <w:ins w:id="1608" w:author="Huawei" w:date="2024-07-29T12:08:00Z"/>
                <w:lang w:val="en-US"/>
              </w:rPr>
            </w:pPr>
            <w:ins w:id="1609" w:author="Huawei" w:date="2024-07-29T12:08:00Z">
              <w:r w:rsidRPr="00FE2E37">
                <w:rPr>
                  <w:lang w:val="en-US"/>
                </w:rPr>
                <w:t>-1.75</w:t>
              </w:r>
            </w:ins>
          </w:p>
        </w:tc>
        <w:tc>
          <w:tcPr>
            <w:tcW w:w="831" w:type="dxa"/>
            <w:tcBorders>
              <w:top w:val="single" w:sz="4" w:space="0" w:color="auto"/>
              <w:left w:val="single" w:sz="4" w:space="0" w:color="auto"/>
              <w:bottom w:val="single" w:sz="4" w:space="0" w:color="auto"/>
              <w:right w:val="single" w:sz="4" w:space="0" w:color="auto"/>
            </w:tcBorders>
            <w:vAlign w:val="center"/>
          </w:tcPr>
          <w:p w14:paraId="670DF639" w14:textId="63EF985A" w:rsidR="00AE3389" w:rsidRPr="00FE2E37" w:rsidRDefault="00AE3389" w:rsidP="00AE3389">
            <w:pPr>
              <w:pStyle w:val="TAC"/>
              <w:rPr>
                <w:ins w:id="1610" w:author="Huawei" w:date="2024-07-29T12:08:00Z"/>
                <w:szCs w:val="22"/>
                <w:lang w:val="en-US"/>
              </w:rPr>
            </w:pPr>
            <w:ins w:id="1611" w:author="Huawei" w:date="2024-07-29T12:08:00Z">
              <w:r w:rsidRPr="00FE2E37">
                <w:rPr>
                  <w:lang w:val="en-US"/>
                </w:rPr>
                <w:t xml:space="preserve"> -1.75</w:t>
              </w:r>
            </w:ins>
          </w:p>
        </w:tc>
        <w:tc>
          <w:tcPr>
            <w:tcW w:w="831" w:type="dxa"/>
            <w:tcBorders>
              <w:top w:val="single" w:sz="4" w:space="0" w:color="auto"/>
              <w:left w:val="single" w:sz="4" w:space="0" w:color="auto"/>
              <w:bottom w:val="single" w:sz="4" w:space="0" w:color="auto"/>
              <w:right w:val="single" w:sz="4" w:space="0" w:color="auto"/>
            </w:tcBorders>
            <w:vAlign w:val="center"/>
          </w:tcPr>
          <w:p w14:paraId="1DABE205" w14:textId="79B493A0" w:rsidR="00AE3389" w:rsidRPr="00FE2E37" w:rsidRDefault="00AE3389" w:rsidP="00AE3389">
            <w:pPr>
              <w:pStyle w:val="TAC"/>
              <w:rPr>
                <w:ins w:id="1612" w:author="Huawei" w:date="2024-07-29T12:08:00Z"/>
                <w:szCs w:val="22"/>
                <w:lang w:val="en-US"/>
              </w:rPr>
            </w:pPr>
            <w:ins w:id="1613" w:author="Huawei" w:date="2024-07-29T12:08:00Z">
              <w:r w:rsidRPr="00FE2E37">
                <w:rPr>
                  <w:lang w:val="en-US"/>
                </w:rPr>
                <w:t>-</w:t>
              </w:r>
              <w:r w:rsidRPr="00FE2E37">
                <w:rPr>
                  <w:rFonts w:hint="eastAsia"/>
                  <w:lang w:val="en-US"/>
                </w:rPr>
                <w:t>3</w:t>
              </w:r>
            </w:ins>
          </w:p>
        </w:tc>
        <w:tc>
          <w:tcPr>
            <w:tcW w:w="832" w:type="dxa"/>
            <w:tcBorders>
              <w:top w:val="single" w:sz="4" w:space="0" w:color="auto"/>
              <w:left w:val="single" w:sz="4" w:space="0" w:color="auto"/>
              <w:bottom w:val="single" w:sz="4" w:space="0" w:color="auto"/>
              <w:right w:val="single" w:sz="4" w:space="0" w:color="auto"/>
            </w:tcBorders>
            <w:vAlign w:val="center"/>
          </w:tcPr>
          <w:p w14:paraId="660A9036" w14:textId="1F9066A6" w:rsidR="00AE3389" w:rsidRPr="00FE2E37" w:rsidRDefault="00AE3389" w:rsidP="00AE3389">
            <w:pPr>
              <w:pStyle w:val="TAC"/>
              <w:rPr>
                <w:ins w:id="1614" w:author="Huawei" w:date="2024-07-29T12:08:00Z"/>
                <w:lang w:val="en-US"/>
              </w:rPr>
            </w:pPr>
            <w:ins w:id="1615" w:author="Huawei" w:date="2024-07-29T12:08:00Z">
              <w:r w:rsidRPr="00FE2E37">
                <w:rPr>
                  <w:lang w:val="en-US"/>
                </w:rPr>
                <w:t>-1.75</w:t>
              </w:r>
            </w:ins>
          </w:p>
        </w:tc>
      </w:tr>
      <w:tr w:rsidR="00AE3389" w:rsidRPr="00FE2E37" w14:paraId="1716A86A" w14:textId="77777777" w:rsidTr="001F792A">
        <w:trPr>
          <w:jc w:val="center"/>
          <w:ins w:id="1616" w:author="Huawei" w:date="2024-07-29T12:08:00Z"/>
        </w:trPr>
        <w:tc>
          <w:tcPr>
            <w:tcW w:w="3628" w:type="dxa"/>
            <w:tcBorders>
              <w:top w:val="single" w:sz="4" w:space="0" w:color="auto"/>
              <w:left w:val="single" w:sz="4" w:space="0" w:color="auto"/>
              <w:bottom w:val="single" w:sz="4" w:space="0" w:color="auto"/>
              <w:right w:val="single" w:sz="4" w:space="0" w:color="auto"/>
            </w:tcBorders>
            <w:vAlign w:val="center"/>
          </w:tcPr>
          <w:p w14:paraId="6ABBFE95" w14:textId="10948AE5" w:rsidR="00AE3389" w:rsidRPr="00FE2E37" w:rsidRDefault="00AE3389" w:rsidP="00AE3389">
            <w:pPr>
              <w:pStyle w:val="TAL"/>
              <w:rPr>
                <w:ins w:id="1617" w:author="Huawei" w:date="2024-07-29T12:08:00Z"/>
                <w:rFonts w:eastAsia="Calibri"/>
                <w:szCs w:val="22"/>
                <w:lang w:val="en-US"/>
              </w:rPr>
            </w:pPr>
            <w:ins w:id="1618" w:author="Huawei" w:date="2024-07-29T12:08:00Z">
              <w:r w:rsidRPr="00FE2E37">
                <w:rPr>
                  <w:rFonts w:eastAsia="Calibri"/>
                  <w:position w:val="-12"/>
                  <w:szCs w:val="22"/>
                  <w:lang w:val="en-US"/>
                </w:rPr>
                <w:object w:dxaOrig="810" w:dyaOrig="390" w14:anchorId="3DA81930">
                  <v:shape id="_x0000_i1203" type="#_x0000_t75" style="width:39.6pt;height:9.65pt" o:ole="" fillcolor="window">
                    <v:imagedata r:id="rId23" o:title=""/>
                  </v:shape>
                  <o:OLEObject Type="Embed" ProgID="Equation.3" ShapeID="_x0000_i1203" DrawAspect="Content" ObjectID="_1785777664" r:id="rId201"/>
                </w:object>
              </w:r>
            </w:ins>
            <w:ins w:id="1619" w:author="Huawei" w:date="2024-07-29T12:08:00Z">
              <w:r>
                <w:rPr>
                  <w:rFonts w:eastAsia="Calibri"/>
                  <w:szCs w:val="22"/>
                  <w:lang w:val="en-US"/>
                </w:rPr>
                <w:t xml:space="preserve"> for CSI-RS</w:t>
              </w:r>
            </w:ins>
          </w:p>
        </w:tc>
        <w:tc>
          <w:tcPr>
            <w:tcW w:w="1271" w:type="dxa"/>
            <w:tcBorders>
              <w:top w:val="single" w:sz="4" w:space="0" w:color="auto"/>
              <w:left w:val="single" w:sz="4" w:space="0" w:color="auto"/>
              <w:bottom w:val="single" w:sz="4" w:space="0" w:color="auto"/>
              <w:right w:val="single" w:sz="4" w:space="0" w:color="auto"/>
            </w:tcBorders>
            <w:vAlign w:val="center"/>
          </w:tcPr>
          <w:p w14:paraId="492280EE" w14:textId="1636FC92" w:rsidR="00AE3389" w:rsidRPr="00FE2E37" w:rsidRDefault="00AE3389" w:rsidP="00AE3389">
            <w:pPr>
              <w:pStyle w:val="TAC"/>
              <w:rPr>
                <w:ins w:id="1620" w:author="Huawei" w:date="2024-07-29T12:08:00Z"/>
                <w:lang w:val="en-US"/>
              </w:rPr>
            </w:pPr>
            <w:ins w:id="1621" w:author="Huawei" w:date="2024-07-29T12:08:00Z">
              <w:r w:rsidRPr="00FE2E37">
                <w:rPr>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4BB90C64" w14:textId="56843532" w:rsidR="00AE3389" w:rsidRPr="00FE2E37" w:rsidRDefault="00AE3389" w:rsidP="00AE3389">
            <w:pPr>
              <w:pStyle w:val="TAC"/>
              <w:rPr>
                <w:ins w:id="1622" w:author="Huawei" w:date="2024-07-29T12:08:00Z"/>
                <w:lang w:val="en-US"/>
              </w:rPr>
            </w:pPr>
            <w:ins w:id="1623" w:author="Huawei" w:date="2024-07-29T12:08:00Z">
              <w:r w:rsidRPr="00FE2E37">
                <w:rPr>
                  <w:lang w:val="en-US"/>
                </w:rPr>
                <w:t>-1.75</w:t>
              </w:r>
            </w:ins>
          </w:p>
        </w:tc>
        <w:tc>
          <w:tcPr>
            <w:tcW w:w="831" w:type="dxa"/>
            <w:tcBorders>
              <w:top w:val="single" w:sz="4" w:space="0" w:color="auto"/>
              <w:left w:val="single" w:sz="4" w:space="0" w:color="auto"/>
              <w:bottom w:val="single" w:sz="4" w:space="0" w:color="auto"/>
              <w:right w:val="single" w:sz="4" w:space="0" w:color="auto"/>
            </w:tcBorders>
            <w:vAlign w:val="center"/>
          </w:tcPr>
          <w:p w14:paraId="151D41AE" w14:textId="28F995EF" w:rsidR="00AE3389" w:rsidRPr="00FE2E37" w:rsidRDefault="00AE3389" w:rsidP="00AE3389">
            <w:pPr>
              <w:pStyle w:val="TAC"/>
              <w:rPr>
                <w:ins w:id="1624" w:author="Huawei" w:date="2024-07-29T12:08:00Z"/>
                <w:szCs w:val="22"/>
                <w:lang w:val="en-US"/>
              </w:rPr>
            </w:pPr>
            <w:ins w:id="1625" w:author="Huawei" w:date="2024-07-29T12:08:00Z">
              <w:r w:rsidRPr="00FE2E37">
                <w:rPr>
                  <w:lang w:val="en-US"/>
                </w:rPr>
                <w:t xml:space="preserve"> -1.75</w:t>
              </w:r>
            </w:ins>
          </w:p>
        </w:tc>
        <w:tc>
          <w:tcPr>
            <w:tcW w:w="831" w:type="dxa"/>
            <w:tcBorders>
              <w:top w:val="single" w:sz="4" w:space="0" w:color="auto"/>
              <w:left w:val="single" w:sz="4" w:space="0" w:color="auto"/>
              <w:bottom w:val="single" w:sz="4" w:space="0" w:color="auto"/>
              <w:right w:val="single" w:sz="4" w:space="0" w:color="auto"/>
            </w:tcBorders>
            <w:vAlign w:val="center"/>
          </w:tcPr>
          <w:p w14:paraId="1E6D7286" w14:textId="09F9B257" w:rsidR="00AE3389" w:rsidRPr="00FE2E37" w:rsidRDefault="00AE3389" w:rsidP="00AE3389">
            <w:pPr>
              <w:pStyle w:val="TAC"/>
              <w:rPr>
                <w:ins w:id="1626" w:author="Huawei" w:date="2024-07-29T12:08:00Z"/>
                <w:szCs w:val="22"/>
                <w:lang w:val="en-US"/>
              </w:rPr>
            </w:pPr>
            <w:ins w:id="1627" w:author="Huawei" w:date="2024-07-29T12:08:00Z">
              <w:r w:rsidRPr="00FE2E37">
                <w:rPr>
                  <w:lang w:val="en-US"/>
                </w:rPr>
                <w:t>-</w:t>
              </w:r>
              <w:r w:rsidRPr="00FE2E37">
                <w:rPr>
                  <w:rFonts w:hint="eastAsia"/>
                  <w:lang w:val="en-US"/>
                </w:rPr>
                <w:t>3</w:t>
              </w:r>
            </w:ins>
          </w:p>
        </w:tc>
        <w:tc>
          <w:tcPr>
            <w:tcW w:w="832" w:type="dxa"/>
            <w:tcBorders>
              <w:top w:val="single" w:sz="4" w:space="0" w:color="auto"/>
              <w:left w:val="single" w:sz="4" w:space="0" w:color="auto"/>
              <w:bottom w:val="single" w:sz="4" w:space="0" w:color="auto"/>
              <w:right w:val="single" w:sz="4" w:space="0" w:color="auto"/>
            </w:tcBorders>
            <w:vAlign w:val="center"/>
          </w:tcPr>
          <w:p w14:paraId="67CF4F00" w14:textId="4B3B7624" w:rsidR="00AE3389" w:rsidRPr="00FE2E37" w:rsidRDefault="00AE3389" w:rsidP="00AE3389">
            <w:pPr>
              <w:pStyle w:val="TAC"/>
              <w:rPr>
                <w:ins w:id="1628" w:author="Huawei" w:date="2024-07-29T12:08:00Z"/>
                <w:lang w:val="en-US"/>
              </w:rPr>
            </w:pPr>
            <w:ins w:id="1629" w:author="Huawei" w:date="2024-07-29T12:08:00Z">
              <w:r w:rsidRPr="00FE2E37">
                <w:rPr>
                  <w:lang w:val="en-US"/>
                </w:rPr>
                <w:t>-1.75</w:t>
              </w:r>
            </w:ins>
          </w:p>
        </w:tc>
      </w:tr>
      <w:tr w:rsidR="00AE3389" w:rsidRPr="00FE2E37" w14:paraId="206DCE85"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0E8484C7" w14:textId="1DB678DE" w:rsidR="00AE3389" w:rsidRPr="00FE2E37" w:rsidRDefault="00AE3389" w:rsidP="001F792A">
            <w:pPr>
              <w:pStyle w:val="TAL"/>
              <w:rPr>
                <w:szCs w:val="18"/>
                <w:lang w:val="en-US"/>
              </w:rPr>
            </w:pPr>
            <w:r w:rsidRPr="00FE2E37">
              <w:rPr>
                <w:rFonts w:eastAsia="Calibri"/>
                <w:position w:val="-12"/>
                <w:szCs w:val="22"/>
                <w:lang w:val="en-US"/>
              </w:rPr>
              <w:object w:dxaOrig="615" w:dyaOrig="390" w14:anchorId="1C5C85DD">
                <v:shape id="_x0000_i1204" type="#_x0000_t75" style="width:30pt;height:9.65pt" o:ole="" fillcolor="window">
                  <v:imagedata r:id="rId20" o:title=""/>
                </v:shape>
                <o:OLEObject Type="Embed" ProgID="Equation.3" ShapeID="_x0000_i1204" DrawAspect="Content" ObjectID="_1785777665" r:id="rId202"/>
              </w:object>
            </w:r>
            <w:ins w:id="1630" w:author="Huawei" w:date="2024-07-29T12:08:00Z">
              <w:r>
                <w:rPr>
                  <w:rFonts w:eastAsia="Calibri"/>
                  <w:szCs w:val="22"/>
                  <w:lang w:val="en-US"/>
                </w:rPr>
                <w:t xml:space="preserve"> for SSB</w:t>
              </w:r>
            </w:ins>
          </w:p>
        </w:tc>
        <w:tc>
          <w:tcPr>
            <w:tcW w:w="1271" w:type="dxa"/>
            <w:tcBorders>
              <w:top w:val="single" w:sz="4" w:space="0" w:color="auto"/>
              <w:left w:val="single" w:sz="4" w:space="0" w:color="auto"/>
              <w:bottom w:val="single" w:sz="4" w:space="0" w:color="auto"/>
              <w:right w:val="single" w:sz="4" w:space="0" w:color="auto"/>
            </w:tcBorders>
            <w:vAlign w:val="center"/>
          </w:tcPr>
          <w:p w14:paraId="0CE68383" w14:textId="77777777" w:rsidR="00AE3389" w:rsidRPr="00FE2E37" w:rsidRDefault="00AE3389" w:rsidP="001F792A">
            <w:pPr>
              <w:pStyle w:val="TAC"/>
              <w:rPr>
                <w:lang w:val="da-DK"/>
              </w:rPr>
            </w:pPr>
            <w:r w:rsidRPr="00FE2E37">
              <w:rPr>
                <w:lang w:val="en-US"/>
              </w:rPr>
              <w:t>dB</w:t>
            </w:r>
          </w:p>
        </w:tc>
        <w:tc>
          <w:tcPr>
            <w:tcW w:w="830" w:type="dxa"/>
            <w:tcBorders>
              <w:top w:val="single" w:sz="4" w:space="0" w:color="auto"/>
              <w:left w:val="single" w:sz="4" w:space="0" w:color="auto"/>
              <w:bottom w:val="single" w:sz="4" w:space="0" w:color="auto"/>
              <w:right w:val="single" w:sz="4" w:space="0" w:color="auto"/>
            </w:tcBorders>
            <w:vAlign w:val="center"/>
          </w:tcPr>
          <w:p w14:paraId="024FFB6E" w14:textId="77777777" w:rsidR="00AE3389" w:rsidRPr="00FE2E37" w:rsidRDefault="00AE3389" w:rsidP="001F792A">
            <w:pPr>
              <w:pStyle w:val="TAC"/>
              <w:rPr>
                <w:lang w:val="en-US"/>
              </w:rPr>
            </w:pPr>
            <w:r w:rsidRPr="00FE2E37">
              <w:rPr>
                <w:lang w:val="en-US"/>
              </w:rPr>
              <w:t>-1.75</w:t>
            </w:r>
          </w:p>
        </w:tc>
        <w:tc>
          <w:tcPr>
            <w:tcW w:w="831" w:type="dxa"/>
            <w:tcBorders>
              <w:top w:val="single" w:sz="4" w:space="0" w:color="auto"/>
              <w:left w:val="single" w:sz="4" w:space="0" w:color="auto"/>
              <w:bottom w:val="single" w:sz="4" w:space="0" w:color="auto"/>
              <w:right w:val="single" w:sz="4" w:space="0" w:color="auto"/>
            </w:tcBorders>
            <w:vAlign w:val="center"/>
          </w:tcPr>
          <w:p w14:paraId="516D5F56" w14:textId="77777777" w:rsidR="00AE3389" w:rsidRPr="00FE2E37" w:rsidRDefault="00AE3389" w:rsidP="001F792A">
            <w:pPr>
              <w:pStyle w:val="TAC"/>
              <w:rPr>
                <w:lang w:val="en-US"/>
              </w:rPr>
            </w:pPr>
            <w:r w:rsidRPr="00FE2E37">
              <w:rPr>
                <w:szCs w:val="22"/>
                <w:lang w:val="en-US"/>
              </w:rPr>
              <w:t xml:space="preserve"> </w:t>
            </w:r>
            <w:r w:rsidRPr="00FE2E37">
              <w:rPr>
                <w:lang w:val="en-US"/>
              </w:rPr>
              <w:t>-1.75</w:t>
            </w:r>
          </w:p>
        </w:tc>
        <w:tc>
          <w:tcPr>
            <w:tcW w:w="831" w:type="dxa"/>
            <w:tcBorders>
              <w:top w:val="single" w:sz="4" w:space="0" w:color="auto"/>
              <w:left w:val="single" w:sz="4" w:space="0" w:color="auto"/>
              <w:bottom w:val="single" w:sz="4" w:space="0" w:color="auto"/>
              <w:right w:val="single" w:sz="4" w:space="0" w:color="auto"/>
            </w:tcBorders>
            <w:vAlign w:val="center"/>
          </w:tcPr>
          <w:p w14:paraId="6BEF3ECF" w14:textId="77777777" w:rsidR="00AE3389" w:rsidRPr="00FE2E37" w:rsidRDefault="00AE3389" w:rsidP="001F792A">
            <w:pPr>
              <w:pStyle w:val="TAC"/>
              <w:rPr>
                <w:szCs w:val="18"/>
                <w:lang w:val="en-US"/>
              </w:rPr>
            </w:pPr>
            <w:r w:rsidRPr="00FE2E37">
              <w:rPr>
                <w:szCs w:val="22"/>
                <w:lang w:val="en-US"/>
              </w:rPr>
              <w:t>-3</w:t>
            </w:r>
          </w:p>
        </w:tc>
        <w:tc>
          <w:tcPr>
            <w:tcW w:w="832" w:type="dxa"/>
            <w:tcBorders>
              <w:top w:val="single" w:sz="4" w:space="0" w:color="auto"/>
              <w:left w:val="single" w:sz="4" w:space="0" w:color="auto"/>
              <w:bottom w:val="single" w:sz="4" w:space="0" w:color="auto"/>
              <w:right w:val="single" w:sz="4" w:space="0" w:color="auto"/>
            </w:tcBorders>
            <w:vAlign w:val="center"/>
          </w:tcPr>
          <w:p w14:paraId="54497080" w14:textId="77777777" w:rsidR="00AE3389" w:rsidRPr="00FE2E37" w:rsidRDefault="00AE3389" w:rsidP="001F792A">
            <w:pPr>
              <w:pStyle w:val="TAC"/>
              <w:rPr>
                <w:szCs w:val="18"/>
                <w:lang w:val="en-US"/>
              </w:rPr>
            </w:pPr>
            <w:r w:rsidRPr="00FE2E37">
              <w:rPr>
                <w:lang w:val="en-US"/>
              </w:rPr>
              <w:t>-3</w:t>
            </w:r>
          </w:p>
        </w:tc>
      </w:tr>
      <w:tr w:rsidR="00AE3389" w:rsidRPr="00FE2E37" w14:paraId="598CB3CA" w14:textId="77777777" w:rsidTr="001F792A">
        <w:trPr>
          <w:jc w:val="center"/>
          <w:ins w:id="1631" w:author="Huawei" w:date="2024-07-29T12:08:00Z"/>
        </w:trPr>
        <w:tc>
          <w:tcPr>
            <w:tcW w:w="3628" w:type="dxa"/>
            <w:tcBorders>
              <w:top w:val="single" w:sz="4" w:space="0" w:color="auto"/>
              <w:left w:val="single" w:sz="4" w:space="0" w:color="auto"/>
              <w:bottom w:val="single" w:sz="4" w:space="0" w:color="auto"/>
              <w:right w:val="single" w:sz="4" w:space="0" w:color="auto"/>
            </w:tcBorders>
            <w:vAlign w:val="center"/>
          </w:tcPr>
          <w:p w14:paraId="72BFC213" w14:textId="6CE1C909" w:rsidR="00AE3389" w:rsidRPr="00FE2E37" w:rsidRDefault="00AE3389" w:rsidP="00AE3389">
            <w:pPr>
              <w:pStyle w:val="TAL"/>
              <w:rPr>
                <w:ins w:id="1632" w:author="Huawei" w:date="2024-07-29T12:08:00Z"/>
                <w:rFonts w:eastAsia="Calibri"/>
                <w:szCs w:val="22"/>
                <w:lang w:val="en-US"/>
              </w:rPr>
            </w:pPr>
            <w:ins w:id="1633" w:author="Huawei" w:date="2024-07-29T12:08:00Z">
              <w:r w:rsidRPr="00FE2E37">
                <w:rPr>
                  <w:rFonts w:eastAsia="Calibri"/>
                  <w:position w:val="-12"/>
                  <w:szCs w:val="22"/>
                  <w:lang w:val="en-US"/>
                </w:rPr>
                <w:object w:dxaOrig="615" w:dyaOrig="390" w14:anchorId="2EC32774">
                  <v:shape id="_x0000_i1205" type="#_x0000_t75" style="width:30pt;height:9.65pt" o:ole="" fillcolor="window">
                    <v:imagedata r:id="rId20" o:title=""/>
                  </v:shape>
                  <o:OLEObject Type="Embed" ProgID="Equation.3" ShapeID="_x0000_i1205" DrawAspect="Content" ObjectID="_1785777666" r:id="rId203"/>
                </w:object>
              </w:r>
            </w:ins>
            <w:ins w:id="1634" w:author="Huawei" w:date="2024-07-29T12:08:00Z">
              <w:r>
                <w:rPr>
                  <w:rFonts w:eastAsia="Calibri"/>
                  <w:szCs w:val="22"/>
                  <w:lang w:val="en-US"/>
                </w:rPr>
                <w:t xml:space="preserve"> for CSI-RS</w:t>
              </w:r>
            </w:ins>
          </w:p>
        </w:tc>
        <w:tc>
          <w:tcPr>
            <w:tcW w:w="1271" w:type="dxa"/>
            <w:tcBorders>
              <w:top w:val="single" w:sz="4" w:space="0" w:color="auto"/>
              <w:left w:val="single" w:sz="4" w:space="0" w:color="auto"/>
              <w:bottom w:val="single" w:sz="4" w:space="0" w:color="auto"/>
              <w:right w:val="single" w:sz="4" w:space="0" w:color="auto"/>
            </w:tcBorders>
            <w:vAlign w:val="center"/>
          </w:tcPr>
          <w:p w14:paraId="418543BF" w14:textId="5522A64C" w:rsidR="00AE3389" w:rsidRPr="00FE2E37" w:rsidRDefault="00AE3389" w:rsidP="00AE3389">
            <w:pPr>
              <w:pStyle w:val="TAC"/>
              <w:rPr>
                <w:ins w:id="1635" w:author="Huawei" w:date="2024-07-29T12:08:00Z"/>
                <w:lang w:val="en-US"/>
              </w:rPr>
            </w:pPr>
            <w:ins w:id="1636" w:author="Huawei" w:date="2024-07-29T12:08:00Z">
              <w:r w:rsidRPr="00FE2E37">
                <w:rPr>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3084BF25" w14:textId="2D5284EE" w:rsidR="00AE3389" w:rsidRPr="00FE2E37" w:rsidRDefault="00AE3389" w:rsidP="00AE3389">
            <w:pPr>
              <w:pStyle w:val="TAC"/>
              <w:rPr>
                <w:ins w:id="1637" w:author="Huawei" w:date="2024-07-29T12:08:00Z"/>
                <w:lang w:val="en-US"/>
              </w:rPr>
            </w:pPr>
            <w:ins w:id="1638" w:author="Huawei" w:date="2024-07-29T12:08:00Z">
              <w:r w:rsidRPr="00FE2E37">
                <w:rPr>
                  <w:lang w:val="en-US"/>
                </w:rPr>
                <w:t>-1.75</w:t>
              </w:r>
            </w:ins>
          </w:p>
        </w:tc>
        <w:tc>
          <w:tcPr>
            <w:tcW w:w="831" w:type="dxa"/>
            <w:tcBorders>
              <w:top w:val="single" w:sz="4" w:space="0" w:color="auto"/>
              <w:left w:val="single" w:sz="4" w:space="0" w:color="auto"/>
              <w:bottom w:val="single" w:sz="4" w:space="0" w:color="auto"/>
              <w:right w:val="single" w:sz="4" w:space="0" w:color="auto"/>
            </w:tcBorders>
            <w:vAlign w:val="center"/>
          </w:tcPr>
          <w:p w14:paraId="6FA5B03A" w14:textId="51C277B3" w:rsidR="00AE3389" w:rsidRPr="00FE2E37" w:rsidRDefault="00AE3389" w:rsidP="00AE3389">
            <w:pPr>
              <w:pStyle w:val="TAC"/>
              <w:rPr>
                <w:ins w:id="1639" w:author="Huawei" w:date="2024-07-29T12:08:00Z"/>
                <w:szCs w:val="22"/>
                <w:lang w:val="en-US"/>
              </w:rPr>
            </w:pPr>
            <w:ins w:id="1640" w:author="Huawei" w:date="2024-07-29T12:08:00Z">
              <w:r w:rsidRPr="00FE2E37">
                <w:rPr>
                  <w:szCs w:val="22"/>
                  <w:lang w:val="en-US"/>
                </w:rPr>
                <w:t xml:space="preserve"> </w:t>
              </w:r>
              <w:r w:rsidRPr="00FE2E37">
                <w:rPr>
                  <w:lang w:val="en-US"/>
                </w:rPr>
                <w:t>-1.75</w:t>
              </w:r>
            </w:ins>
          </w:p>
        </w:tc>
        <w:tc>
          <w:tcPr>
            <w:tcW w:w="831" w:type="dxa"/>
            <w:tcBorders>
              <w:top w:val="single" w:sz="4" w:space="0" w:color="auto"/>
              <w:left w:val="single" w:sz="4" w:space="0" w:color="auto"/>
              <w:bottom w:val="single" w:sz="4" w:space="0" w:color="auto"/>
              <w:right w:val="single" w:sz="4" w:space="0" w:color="auto"/>
            </w:tcBorders>
            <w:vAlign w:val="center"/>
          </w:tcPr>
          <w:p w14:paraId="42668D58" w14:textId="2C76F4AE" w:rsidR="00AE3389" w:rsidRPr="00FE2E37" w:rsidRDefault="00AE3389" w:rsidP="00AE3389">
            <w:pPr>
              <w:pStyle w:val="TAC"/>
              <w:rPr>
                <w:ins w:id="1641" w:author="Huawei" w:date="2024-07-29T12:08:00Z"/>
                <w:szCs w:val="22"/>
                <w:lang w:val="en-US"/>
              </w:rPr>
            </w:pPr>
            <w:ins w:id="1642" w:author="Huawei" w:date="2024-07-29T12:08:00Z">
              <w:r w:rsidRPr="00FE2E37">
                <w:rPr>
                  <w:szCs w:val="22"/>
                  <w:lang w:val="en-US"/>
                </w:rPr>
                <w:t>-3</w:t>
              </w:r>
            </w:ins>
          </w:p>
        </w:tc>
        <w:tc>
          <w:tcPr>
            <w:tcW w:w="832" w:type="dxa"/>
            <w:tcBorders>
              <w:top w:val="single" w:sz="4" w:space="0" w:color="auto"/>
              <w:left w:val="single" w:sz="4" w:space="0" w:color="auto"/>
              <w:bottom w:val="single" w:sz="4" w:space="0" w:color="auto"/>
              <w:right w:val="single" w:sz="4" w:space="0" w:color="auto"/>
            </w:tcBorders>
            <w:vAlign w:val="center"/>
          </w:tcPr>
          <w:p w14:paraId="73492E93" w14:textId="6A958B34" w:rsidR="00AE3389" w:rsidRPr="00FE2E37" w:rsidRDefault="00AE3389" w:rsidP="00AE3389">
            <w:pPr>
              <w:pStyle w:val="TAC"/>
              <w:rPr>
                <w:ins w:id="1643" w:author="Huawei" w:date="2024-07-29T12:08:00Z"/>
                <w:lang w:val="en-US"/>
              </w:rPr>
            </w:pPr>
            <w:ins w:id="1644" w:author="Huawei" w:date="2024-07-29T12:08:00Z">
              <w:r w:rsidRPr="00FE2E37">
                <w:rPr>
                  <w:lang w:val="en-US"/>
                </w:rPr>
                <w:t>-3</w:t>
              </w:r>
            </w:ins>
          </w:p>
        </w:tc>
      </w:tr>
      <w:tr w:rsidR="00AE3389" w:rsidRPr="00FE2E37" w14:paraId="313DCF4C"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2F988D00" w14:textId="77777777" w:rsidR="00AE3389" w:rsidRPr="00FE2E37" w:rsidRDefault="00AE3389" w:rsidP="001F792A">
            <w:pPr>
              <w:pStyle w:val="TAL"/>
              <w:rPr>
                <w:vertAlign w:val="superscript"/>
                <w:lang w:val="en-US"/>
              </w:rPr>
            </w:pPr>
            <w:r w:rsidRPr="00FE2E37">
              <w:rPr>
                <w:lang w:val="en-US"/>
              </w:rPr>
              <w:t>Io</w:t>
            </w:r>
            <w:r w:rsidRPr="00FE2E37">
              <w:rPr>
                <w:vertAlign w:val="superscript"/>
                <w:lang w:val="en-US"/>
              </w:rPr>
              <w:t>Note2</w:t>
            </w:r>
          </w:p>
          <w:p w14:paraId="0A65F3D3" w14:textId="77777777" w:rsidR="00AE3389" w:rsidRPr="00FE2E37" w:rsidRDefault="00AE3389" w:rsidP="001F792A">
            <w:pPr>
              <w:pStyle w:val="TAL"/>
              <w:rPr>
                <w:szCs w:val="18"/>
                <w:lang w:val="en-US"/>
              </w:rPr>
            </w:pPr>
          </w:p>
        </w:tc>
        <w:tc>
          <w:tcPr>
            <w:tcW w:w="1271" w:type="dxa"/>
            <w:tcBorders>
              <w:top w:val="single" w:sz="4" w:space="0" w:color="auto"/>
              <w:left w:val="single" w:sz="4" w:space="0" w:color="auto"/>
              <w:bottom w:val="single" w:sz="4" w:space="0" w:color="auto"/>
              <w:right w:val="single" w:sz="4" w:space="0" w:color="auto"/>
            </w:tcBorders>
            <w:vAlign w:val="center"/>
          </w:tcPr>
          <w:p w14:paraId="04478952" w14:textId="77777777" w:rsidR="00AE3389" w:rsidRPr="00FE2E37" w:rsidRDefault="00AE3389" w:rsidP="001F792A">
            <w:pPr>
              <w:pStyle w:val="TAC"/>
              <w:rPr>
                <w:lang w:val="da-DK"/>
              </w:rPr>
            </w:pPr>
            <w:r w:rsidRPr="00FE2E37">
              <w:rPr>
                <w:lang w:val="en-US"/>
              </w:rPr>
              <w:t>dBm/95.04 MHz</w:t>
            </w:r>
            <w:r w:rsidRPr="00FE2E37">
              <w:rPr>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tcPr>
          <w:p w14:paraId="476BD3F3" w14:textId="77777777" w:rsidR="00AE3389" w:rsidRPr="00FE2E37" w:rsidRDefault="00AE3389" w:rsidP="001F792A">
            <w:pPr>
              <w:pStyle w:val="TAC"/>
              <w:rPr>
                <w:lang w:val="en-US"/>
              </w:rPr>
            </w:pPr>
            <w:r w:rsidRPr="00FE2E37">
              <w:rPr>
                <w:rFonts w:hint="eastAsia"/>
                <w:lang w:val="en-US"/>
              </w:rPr>
              <w:t>-53.8</w:t>
            </w:r>
          </w:p>
        </w:tc>
        <w:tc>
          <w:tcPr>
            <w:tcW w:w="831" w:type="dxa"/>
            <w:tcBorders>
              <w:top w:val="single" w:sz="4" w:space="0" w:color="auto"/>
              <w:left w:val="single" w:sz="4" w:space="0" w:color="auto"/>
              <w:bottom w:val="single" w:sz="4" w:space="0" w:color="auto"/>
              <w:right w:val="single" w:sz="4" w:space="0" w:color="auto"/>
            </w:tcBorders>
            <w:vAlign w:val="center"/>
          </w:tcPr>
          <w:p w14:paraId="0EAEDDDB" w14:textId="77777777" w:rsidR="00AE3389" w:rsidRPr="00FE2E37" w:rsidRDefault="00AE3389" w:rsidP="001F792A">
            <w:pPr>
              <w:pStyle w:val="TAC"/>
              <w:rPr>
                <w:lang w:val="en-US"/>
              </w:rPr>
            </w:pPr>
            <w:r w:rsidRPr="00FE2E37">
              <w:rPr>
                <w:rFonts w:hint="eastAsia"/>
                <w:lang w:val="en-US"/>
              </w:rPr>
              <w:t>-53.8</w:t>
            </w:r>
          </w:p>
        </w:tc>
        <w:tc>
          <w:tcPr>
            <w:tcW w:w="831" w:type="dxa"/>
            <w:tcBorders>
              <w:top w:val="single" w:sz="4" w:space="0" w:color="auto"/>
              <w:left w:val="single" w:sz="4" w:space="0" w:color="auto"/>
              <w:bottom w:val="single" w:sz="4" w:space="0" w:color="auto"/>
              <w:right w:val="single" w:sz="4" w:space="0" w:color="auto"/>
            </w:tcBorders>
            <w:vAlign w:val="center"/>
          </w:tcPr>
          <w:p w14:paraId="6581E676" w14:textId="77777777" w:rsidR="00AE3389" w:rsidRPr="00FE2E37" w:rsidRDefault="00AE3389" w:rsidP="001F792A">
            <w:pPr>
              <w:pStyle w:val="TAC"/>
              <w:rPr>
                <w:szCs w:val="18"/>
                <w:lang w:val="en-US"/>
              </w:rPr>
            </w:pPr>
            <w:r w:rsidRPr="00FE2E37">
              <w:rPr>
                <w:lang w:val="en-US"/>
              </w:rPr>
              <w:t>-54.25</w:t>
            </w:r>
          </w:p>
        </w:tc>
        <w:tc>
          <w:tcPr>
            <w:tcW w:w="832" w:type="dxa"/>
            <w:tcBorders>
              <w:top w:val="single" w:sz="4" w:space="0" w:color="auto"/>
              <w:left w:val="single" w:sz="4" w:space="0" w:color="auto"/>
              <w:bottom w:val="single" w:sz="4" w:space="0" w:color="auto"/>
              <w:right w:val="single" w:sz="4" w:space="0" w:color="auto"/>
            </w:tcBorders>
            <w:vAlign w:val="center"/>
          </w:tcPr>
          <w:p w14:paraId="437316C8" w14:textId="77777777" w:rsidR="00AE3389" w:rsidRPr="00FE2E37" w:rsidRDefault="00AE3389" w:rsidP="001F792A">
            <w:pPr>
              <w:pStyle w:val="TAC"/>
              <w:rPr>
                <w:szCs w:val="18"/>
                <w:lang w:val="en-US"/>
              </w:rPr>
            </w:pPr>
            <w:r w:rsidRPr="00FE2E37">
              <w:rPr>
                <w:lang w:val="en-US"/>
              </w:rPr>
              <w:t>-54.25</w:t>
            </w:r>
          </w:p>
        </w:tc>
      </w:tr>
      <w:tr w:rsidR="00AE3389" w:rsidRPr="00FE2E37" w14:paraId="5CDEB7EA" w14:textId="77777777" w:rsidTr="001F792A">
        <w:trPr>
          <w:jc w:val="center"/>
        </w:trPr>
        <w:tc>
          <w:tcPr>
            <w:tcW w:w="8223" w:type="dxa"/>
            <w:gridSpan w:val="6"/>
            <w:tcBorders>
              <w:top w:val="single" w:sz="4" w:space="0" w:color="auto"/>
              <w:left w:val="single" w:sz="4" w:space="0" w:color="auto"/>
              <w:bottom w:val="single" w:sz="4" w:space="0" w:color="auto"/>
              <w:right w:val="single" w:sz="4" w:space="0" w:color="auto"/>
            </w:tcBorders>
            <w:vAlign w:val="center"/>
          </w:tcPr>
          <w:p w14:paraId="2B466BE1" w14:textId="77777777" w:rsidR="00AE3389" w:rsidRPr="00FE2E37" w:rsidRDefault="00AE3389" w:rsidP="001F792A">
            <w:pPr>
              <w:pStyle w:val="TAN"/>
              <w:rPr>
                <w:lang w:val="en-US"/>
              </w:rPr>
            </w:pPr>
            <w:r w:rsidRPr="00FE2E37">
              <w:rPr>
                <w:lang w:val="en-US"/>
              </w:rPr>
              <w:t>Note 1:</w:t>
            </w:r>
            <w:r w:rsidRPr="00FE2E37">
              <w:rPr>
                <w:lang w:val="en-US"/>
              </w:rPr>
              <w:tab/>
              <w:t xml:space="preserve">Interference from other cells and noise sources not specified in the test is assumed to be constant over subcarriers and time and shall be modelled as AWGN of appropriate power for </w:t>
            </w:r>
            <w:r w:rsidRPr="00FE2E37">
              <w:rPr>
                <w:rFonts w:eastAsia="Calibri" w:cs="v4.2.0"/>
                <w:position w:val="-12"/>
                <w:szCs w:val="22"/>
                <w:lang w:val="en-US"/>
              </w:rPr>
              <w:object w:dxaOrig="405" w:dyaOrig="345" w14:anchorId="24882E14">
                <v:shape id="_x0000_i1206" type="#_x0000_t75" style="width:20.35pt;height:9.65pt" o:ole="" fillcolor="window">
                  <v:imagedata r:id="rId17" o:title=""/>
                </v:shape>
                <o:OLEObject Type="Embed" ProgID="Equation.3" ShapeID="_x0000_i1206" DrawAspect="Content" ObjectID="_1785777667" r:id="rId204"/>
              </w:object>
            </w:r>
            <w:r w:rsidRPr="00FE2E37">
              <w:rPr>
                <w:lang w:val="en-US"/>
              </w:rPr>
              <w:t xml:space="preserve"> to be fulfilled.</w:t>
            </w:r>
          </w:p>
          <w:p w14:paraId="47A56557" w14:textId="77777777" w:rsidR="00AE3389" w:rsidRPr="00FE2E37" w:rsidRDefault="00AE3389" w:rsidP="001F792A">
            <w:pPr>
              <w:pStyle w:val="TAN"/>
              <w:rPr>
                <w:lang w:val="en-US"/>
              </w:rPr>
            </w:pPr>
            <w:r w:rsidRPr="00FE2E37">
              <w:rPr>
                <w:lang w:val="en-US"/>
              </w:rPr>
              <w:t>Note 2:</w:t>
            </w:r>
            <w:r w:rsidRPr="00FE2E37">
              <w:rPr>
                <w:lang w:val="en-US"/>
              </w:rPr>
              <w:tab/>
              <w:t>CSI-RSRQ, CSI-RSRP, and Io levels have been derived from other parameters for information purposes. They are not settable parameters themselves.</w:t>
            </w:r>
          </w:p>
          <w:p w14:paraId="2F2D82D6" w14:textId="77777777" w:rsidR="00AE3389" w:rsidRPr="00FE2E37" w:rsidRDefault="00AE3389" w:rsidP="001F792A">
            <w:pPr>
              <w:pStyle w:val="TAN"/>
              <w:rPr>
                <w:lang w:val="en-US"/>
              </w:rPr>
            </w:pPr>
            <w:r w:rsidRPr="00FE2E37">
              <w:rPr>
                <w:lang w:val="en-US"/>
              </w:rPr>
              <w:t>Note 3:</w:t>
            </w:r>
            <w:r w:rsidRPr="00FE2E37">
              <w:rPr>
                <w:lang w:val="en-US"/>
              </w:rPr>
              <w:tab/>
              <w:t>CSI-RSRQ and CSI-RSRP minimum requirements are specified assuming independent interference and noise at each receiver antenna port.</w:t>
            </w:r>
          </w:p>
          <w:p w14:paraId="0001297B" w14:textId="77777777" w:rsidR="00AE3389" w:rsidRPr="00FE2E37" w:rsidRDefault="00AE3389" w:rsidP="001F792A">
            <w:pPr>
              <w:pStyle w:val="TAN"/>
              <w:rPr>
                <w:lang w:val="en-US"/>
              </w:rPr>
            </w:pPr>
            <w:r w:rsidRPr="00FE2E37">
              <w:rPr>
                <w:lang w:val="en-US"/>
              </w:rPr>
              <w:t xml:space="preserve">Note 4: </w:t>
            </w:r>
            <w:r w:rsidRPr="00FE2E37">
              <w:rPr>
                <w:lang w:val="en-US"/>
              </w:rPr>
              <w:tab/>
              <w:t xml:space="preserve">Equivalent power received by an antenna with 0dBi gain at the </w:t>
            </w:r>
            <w:proofErr w:type="spellStart"/>
            <w:r w:rsidRPr="00FE2E37">
              <w:rPr>
                <w:lang w:val="en-US"/>
              </w:rPr>
              <w:t>centre</w:t>
            </w:r>
            <w:proofErr w:type="spellEnd"/>
            <w:r w:rsidRPr="00FE2E37">
              <w:rPr>
                <w:lang w:val="en-US"/>
              </w:rPr>
              <w:t xml:space="preserve"> of the quiet zone</w:t>
            </w:r>
          </w:p>
          <w:p w14:paraId="47A11013" w14:textId="77777777" w:rsidR="00AE3389" w:rsidRPr="00FE2E37" w:rsidRDefault="00AE3389" w:rsidP="001F792A">
            <w:pPr>
              <w:pStyle w:val="TAN"/>
              <w:rPr>
                <w:lang w:val="en-US"/>
              </w:rPr>
            </w:pPr>
            <w:r w:rsidRPr="00FE2E37">
              <w:rPr>
                <w:lang w:val="en-US"/>
              </w:rPr>
              <w:t>Note 5:</w:t>
            </w:r>
            <w:r w:rsidRPr="00FE2E37">
              <w:rPr>
                <w:lang w:val="en-US"/>
              </w:rPr>
              <w:tab/>
              <w:t xml:space="preserve">As observed with 0dBi gain antenna at the </w:t>
            </w:r>
            <w:proofErr w:type="spellStart"/>
            <w:r w:rsidRPr="00FE2E37">
              <w:rPr>
                <w:lang w:val="en-US"/>
              </w:rPr>
              <w:t>centre</w:t>
            </w:r>
            <w:proofErr w:type="spellEnd"/>
            <w:r w:rsidRPr="00FE2E37">
              <w:rPr>
                <w:lang w:val="en-US"/>
              </w:rPr>
              <w:t xml:space="preserve"> of the quiet zone</w:t>
            </w:r>
          </w:p>
          <w:p w14:paraId="08F2922F" w14:textId="77777777" w:rsidR="00AE3389" w:rsidRPr="00FE2E37" w:rsidRDefault="00AE3389" w:rsidP="001F792A">
            <w:pPr>
              <w:pStyle w:val="TAN"/>
              <w:rPr>
                <w:lang w:val="en-US"/>
              </w:rPr>
            </w:pPr>
            <w:r w:rsidRPr="00FE2E37">
              <w:rPr>
                <w:lang w:val="en-US"/>
              </w:rPr>
              <w:t>Note 6:</w:t>
            </w:r>
            <w:r w:rsidRPr="00FE2E37">
              <w:rPr>
                <w:lang w:val="en-US"/>
              </w:rPr>
              <w:tab/>
            </w:r>
            <w:r w:rsidRPr="00FE2E37">
              <w:t>Information about types of UE beam is given in B.2.1.3, and does not limit UE implementation or test system implementation</w:t>
            </w:r>
          </w:p>
        </w:tc>
      </w:tr>
    </w:tbl>
    <w:p w14:paraId="6742779A" w14:textId="77777777" w:rsidR="00AE3389" w:rsidRPr="00FE2E37" w:rsidRDefault="00AE3389" w:rsidP="00AE3389"/>
    <w:p w14:paraId="7BF348DA" w14:textId="77777777" w:rsidR="00AE3389" w:rsidRPr="00FE2E37" w:rsidRDefault="00AE3389" w:rsidP="00AE3389">
      <w:pPr>
        <w:pStyle w:val="5"/>
      </w:pPr>
      <w:r w:rsidRPr="00FE2E37">
        <w:t>A.</w:t>
      </w:r>
      <w:r>
        <w:t>7.7.8</w:t>
      </w:r>
      <w:r w:rsidRPr="00FE2E37">
        <w:t>.2.3</w:t>
      </w:r>
      <w:r w:rsidRPr="00FE2E37">
        <w:tab/>
        <w:t>Test Requirements</w:t>
      </w:r>
    </w:p>
    <w:p w14:paraId="3F3EC157" w14:textId="77777777" w:rsidR="00AE3389" w:rsidRPr="00FE2E37" w:rsidRDefault="00AE3389" w:rsidP="00AE3389">
      <w:r w:rsidRPr="00FE2E37">
        <w:t>The CSI-RSRQ absolute measurement accuracy in test 1 shall be within the range Nominal CSI-RSRQ+</w:t>
      </w:r>
      <w:r>
        <w:t>2.5</w:t>
      </w:r>
      <w:r w:rsidRPr="00FE2E37">
        <w:t>dB to Nominal CSI-RSRQ -</w:t>
      </w:r>
      <w:r>
        <w:t>3.5</w:t>
      </w:r>
      <w:r w:rsidRPr="00FE2E37">
        <w:t>dB and the CSI-RSRQ measurement accuracy in test 2 shall be within the range Nominal CSI-RSRQ +</w:t>
      </w:r>
      <w:r>
        <w:t>3.5</w:t>
      </w:r>
      <w:r w:rsidRPr="00FE2E37">
        <w:t>dB to Nominal CSI-RSRQ -</w:t>
      </w:r>
      <w:r>
        <w:t>4.5</w:t>
      </w:r>
      <w:r w:rsidRPr="00FE2E37">
        <w:t xml:space="preserve">dB according to the requirements in clause 10.1.10.2.1 with an additional -1dB margin reflecting the possible impact of UE </w:t>
      </w:r>
      <w:proofErr w:type="spellStart"/>
      <w:r w:rsidRPr="00FE2E37">
        <w:t>self noise</w:t>
      </w:r>
      <w:proofErr w:type="spellEnd"/>
      <w:r w:rsidRPr="00FE2E37">
        <w:t xml:space="preserve"> in the test. </w:t>
      </w:r>
    </w:p>
    <w:p w14:paraId="658C010B" w14:textId="77777777" w:rsidR="00AE3389" w:rsidRPr="00FE2E37" w:rsidRDefault="00AE3389" w:rsidP="00AE3389">
      <w:r w:rsidRPr="00FE2E37">
        <w:t>The CSI-RSRQ relative measurement accuracy shall fulfil the requirements in clause 10.1.10.2.2.</w:t>
      </w:r>
    </w:p>
    <w:p w14:paraId="4710E60D" w14:textId="77777777" w:rsidR="00AE3389" w:rsidRPr="00FE2E37" w:rsidRDefault="00AE3389" w:rsidP="00AE3389">
      <w:pPr>
        <w:rPr>
          <w:rFonts w:eastAsia="PMingLiU"/>
        </w:rPr>
      </w:pPr>
    </w:p>
    <w:p w14:paraId="6E565F81" w14:textId="77777777" w:rsidR="00AE3389" w:rsidRPr="00FE2E37" w:rsidRDefault="00AE3389" w:rsidP="00AE3389">
      <w:pPr>
        <w:pStyle w:val="30"/>
      </w:pPr>
      <w:r w:rsidRPr="00FE2E37">
        <w:t>A.</w:t>
      </w:r>
      <w:r>
        <w:t>7.7.9</w:t>
      </w:r>
      <w:r w:rsidRPr="00FE2E37">
        <w:tab/>
        <w:t>CSI-SINR</w:t>
      </w:r>
    </w:p>
    <w:p w14:paraId="029ACF74" w14:textId="77777777" w:rsidR="00AE3389" w:rsidRPr="00FE2E37" w:rsidRDefault="00AE3389" w:rsidP="00AE3389">
      <w:pPr>
        <w:pStyle w:val="40"/>
        <w:rPr>
          <w:snapToGrid w:val="0"/>
        </w:rPr>
      </w:pPr>
      <w:r w:rsidRPr="00FE2E37">
        <w:rPr>
          <w:snapToGrid w:val="0"/>
        </w:rPr>
        <w:t>A.</w:t>
      </w:r>
      <w:r>
        <w:rPr>
          <w:snapToGrid w:val="0"/>
        </w:rPr>
        <w:t>7.7.9</w:t>
      </w:r>
      <w:r w:rsidRPr="00FE2E37">
        <w:rPr>
          <w:snapToGrid w:val="0"/>
        </w:rPr>
        <w:t>.1</w:t>
      </w:r>
      <w:r w:rsidRPr="00FE2E37">
        <w:rPr>
          <w:snapToGrid w:val="0"/>
        </w:rPr>
        <w:tab/>
        <w:t>SA intra-frequency case measurement accuracy with FR2 serving cell and FR2 target cell</w:t>
      </w:r>
    </w:p>
    <w:p w14:paraId="081544B9" w14:textId="77777777" w:rsidR="00AE3389" w:rsidRPr="00FE2E37" w:rsidRDefault="00AE3389" w:rsidP="00AE3389">
      <w:pPr>
        <w:pStyle w:val="5"/>
        <w:rPr>
          <w:snapToGrid w:val="0"/>
        </w:rPr>
      </w:pPr>
      <w:r w:rsidRPr="00FE2E37">
        <w:rPr>
          <w:snapToGrid w:val="0"/>
        </w:rPr>
        <w:t>A.</w:t>
      </w:r>
      <w:r>
        <w:rPr>
          <w:snapToGrid w:val="0"/>
        </w:rPr>
        <w:t>7.7.9</w:t>
      </w:r>
      <w:r w:rsidRPr="00FE2E37">
        <w:rPr>
          <w:snapToGrid w:val="0"/>
        </w:rPr>
        <w:t>.1.1</w:t>
      </w:r>
      <w:r w:rsidRPr="00FE2E37">
        <w:rPr>
          <w:snapToGrid w:val="0"/>
        </w:rPr>
        <w:tab/>
        <w:t>Test Purpose and Environment</w:t>
      </w:r>
    </w:p>
    <w:p w14:paraId="32FA2DCC" w14:textId="77777777" w:rsidR="00AE3389" w:rsidRPr="00FE2E37" w:rsidRDefault="00AE3389" w:rsidP="00AE3389">
      <w:pPr>
        <w:rPr>
          <w:rFonts w:eastAsia="PMingLiU"/>
        </w:rPr>
      </w:pPr>
      <w:r w:rsidRPr="00FE2E37">
        <w:rPr>
          <w:rFonts w:eastAsia="PMingLiU"/>
        </w:rPr>
        <w:t>The purpose of this test is to verify that the CSI-SINR measurement accuracy is within the specified limits. This test will verify the requirements in Clause 10.1.</w:t>
      </w:r>
      <w:r>
        <w:rPr>
          <w:rFonts w:eastAsia="PMingLiU"/>
        </w:rPr>
        <w:t>13.2.1</w:t>
      </w:r>
      <w:r w:rsidRPr="00FE2E37">
        <w:rPr>
          <w:rFonts w:eastAsia="PMingLiU"/>
        </w:rPr>
        <w:t>.</w:t>
      </w:r>
    </w:p>
    <w:p w14:paraId="42BBCB9C" w14:textId="77777777" w:rsidR="00AE3389" w:rsidRPr="00FE2E37" w:rsidRDefault="00AE3389" w:rsidP="00AE3389">
      <w:pPr>
        <w:pStyle w:val="5"/>
      </w:pPr>
      <w:r w:rsidRPr="00FE2E37">
        <w:t>A.</w:t>
      </w:r>
      <w:r>
        <w:t>7.7.9</w:t>
      </w:r>
      <w:r w:rsidRPr="00FE2E37">
        <w:t>.1.2</w:t>
      </w:r>
      <w:r w:rsidRPr="00FE2E37">
        <w:tab/>
        <w:t>Test Parameters</w:t>
      </w:r>
    </w:p>
    <w:p w14:paraId="397EE877" w14:textId="77777777" w:rsidR="00AE3389" w:rsidRPr="00FE2E37" w:rsidRDefault="00AE3389" w:rsidP="00AE3389">
      <w:pPr>
        <w:rPr>
          <w:lang w:val="en-US"/>
        </w:rPr>
      </w:pPr>
      <w:r w:rsidRPr="00FE2E37">
        <w:t>In this test case all cells are on the same carrier frequency. Supported test configurations are shown in Table A.</w:t>
      </w:r>
      <w:r>
        <w:t>7.7.9</w:t>
      </w:r>
      <w:r w:rsidRPr="00FE2E37">
        <w:t>.1.2-1. . The absolute accuracy of CSI-SINR intra-frequency measurement is test by using the parameters in Table A.</w:t>
      </w:r>
      <w:r>
        <w:t>7.7.9</w:t>
      </w:r>
      <w:r w:rsidRPr="00FE2E37">
        <w:t>.1.2-2 and Table A.</w:t>
      </w:r>
      <w:r>
        <w:t>7.7.9</w:t>
      </w:r>
      <w:r w:rsidRPr="00FE2E37">
        <w:t xml:space="preserve">.1.2-3. In all test cases, Cell 1 is the </w:t>
      </w:r>
      <w:proofErr w:type="spellStart"/>
      <w:r w:rsidRPr="00FE2E37">
        <w:t>PCell</w:t>
      </w:r>
      <w:proofErr w:type="spellEnd"/>
      <w:r w:rsidRPr="00FE2E37">
        <w:t xml:space="preserve"> and Cell 2 the target cell.</w:t>
      </w:r>
      <w:r w:rsidRPr="00FE2E37">
        <w:rPr>
          <w:lang w:eastAsia="zh-TW"/>
        </w:rPr>
        <w:t xml:space="preserve"> </w:t>
      </w:r>
      <w:r w:rsidRPr="00FE2E37">
        <w:t>The TCI status for Cell 1 is defined in Table A.3.16.2-1 and TRS configuration for Cell 1 is defined in Table A.3.17.2.1-1.</w:t>
      </w:r>
    </w:p>
    <w:p w14:paraId="54A8F5A5" w14:textId="77777777" w:rsidR="00AE3389" w:rsidRPr="00FE2E37" w:rsidRDefault="00AE3389" w:rsidP="00AE3389">
      <w:pPr>
        <w:pStyle w:val="TH"/>
      </w:pPr>
      <w:r w:rsidRPr="00FE2E37">
        <w:lastRenderedPageBreak/>
        <w:t>Table A.</w:t>
      </w:r>
      <w:r>
        <w:t>7.7.9</w:t>
      </w:r>
      <w:r w:rsidRPr="00FE2E37">
        <w:t>.1.2-1: CSI-SINR Intra frequency CSI-SINR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AE3389" w:rsidRPr="00FE2E37" w14:paraId="3BAC2B40" w14:textId="77777777" w:rsidTr="001F792A">
        <w:tc>
          <w:tcPr>
            <w:tcW w:w="2376" w:type="dxa"/>
            <w:shd w:val="clear" w:color="auto" w:fill="auto"/>
            <w:vAlign w:val="center"/>
          </w:tcPr>
          <w:p w14:paraId="70E4A1AA" w14:textId="77777777" w:rsidR="00AE3389" w:rsidRPr="00FE2E37" w:rsidRDefault="00AE3389" w:rsidP="001F792A">
            <w:pPr>
              <w:pStyle w:val="TAH"/>
            </w:pPr>
            <w:r w:rsidRPr="00FE2E37">
              <w:t>Configuration</w:t>
            </w:r>
          </w:p>
        </w:tc>
        <w:tc>
          <w:tcPr>
            <w:tcW w:w="7481" w:type="dxa"/>
            <w:shd w:val="clear" w:color="auto" w:fill="auto"/>
            <w:vAlign w:val="center"/>
          </w:tcPr>
          <w:p w14:paraId="0E1AF816" w14:textId="77777777" w:rsidR="00AE3389" w:rsidRPr="00FE2E37" w:rsidRDefault="00AE3389" w:rsidP="001F792A">
            <w:pPr>
              <w:pStyle w:val="TAH"/>
            </w:pPr>
            <w:r w:rsidRPr="00FE2E37">
              <w:t>Description</w:t>
            </w:r>
          </w:p>
        </w:tc>
      </w:tr>
      <w:tr w:rsidR="00AE3389" w:rsidRPr="00FE2E37" w14:paraId="517A2679" w14:textId="77777777" w:rsidTr="001F792A">
        <w:tc>
          <w:tcPr>
            <w:tcW w:w="2376" w:type="dxa"/>
            <w:shd w:val="clear" w:color="auto" w:fill="auto"/>
            <w:vAlign w:val="center"/>
          </w:tcPr>
          <w:p w14:paraId="5704061F" w14:textId="77777777" w:rsidR="00AE3389" w:rsidRPr="00FE2E37" w:rsidRDefault="00AE3389" w:rsidP="001F792A">
            <w:pPr>
              <w:pStyle w:val="TAL"/>
            </w:pPr>
            <w:r w:rsidRPr="00FE2E37">
              <w:t>1</w:t>
            </w:r>
          </w:p>
        </w:tc>
        <w:tc>
          <w:tcPr>
            <w:tcW w:w="7481" w:type="dxa"/>
            <w:shd w:val="clear" w:color="auto" w:fill="auto"/>
            <w:vAlign w:val="center"/>
          </w:tcPr>
          <w:p w14:paraId="506BC53A" w14:textId="77777777" w:rsidR="00AE3389" w:rsidRPr="00FE2E37" w:rsidRDefault="00AE3389" w:rsidP="001F792A">
            <w:pPr>
              <w:pStyle w:val="TAL"/>
            </w:pPr>
            <w:r w:rsidRPr="00FE2E37">
              <w:t xml:space="preserve">120 kHz SSB </w:t>
            </w:r>
            <w:r>
              <w:rPr>
                <w:rFonts w:hint="eastAsia"/>
              </w:rPr>
              <w:t xml:space="preserve">and CSI-RS </w:t>
            </w:r>
            <w:r w:rsidRPr="00FE2E37">
              <w:t>SCS, 100 MHz bandwidth, TDD duplex mode</w:t>
            </w:r>
          </w:p>
        </w:tc>
      </w:tr>
    </w:tbl>
    <w:p w14:paraId="5622D915" w14:textId="77777777" w:rsidR="00AE3389" w:rsidRPr="00FE2E37" w:rsidRDefault="00AE3389" w:rsidP="00AE3389">
      <w:pPr>
        <w:rPr>
          <w:rFonts w:eastAsia="PMingLiU"/>
        </w:rPr>
      </w:pPr>
    </w:p>
    <w:p w14:paraId="11EECE67" w14:textId="77777777" w:rsidR="00AE3389" w:rsidRPr="00FE2E37" w:rsidRDefault="00AE3389" w:rsidP="00AE3389">
      <w:pPr>
        <w:pStyle w:val="TH"/>
      </w:pPr>
      <w:r w:rsidRPr="00FE2E37">
        <w:t>Table A.</w:t>
      </w:r>
      <w:r>
        <w:t>7.7.9</w:t>
      </w:r>
      <w:r w:rsidRPr="00FE2E37">
        <w:t>.1.2-2: CSI-SINR Intra frequency test parameters</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6"/>
        <w:gridCol w:w="1260"/>
        <w:gridCol w:w="792"/>
        <w:gridCol w:w="831"/>
        <w:gridCol w:w="831"/>
        <w:gridCol w:w="832"/>
      </w:tblGrid>
      <w:tr w:rsidR="00AE3389" w:rsidRPr="00FE2E37" w14:paraId="54B39CD3" w14:textId="77777777" w:rsidTr="001F792A">
        <w:trPr>
          <w:jc w:val="center"/>
        </w:trPr>
        <w:tc>
          <w:tcPr>
            <w:tcW w:w="3676" w:type="dxa"/>
            <w:vMerge w:val="restart"/>
            <w:tcBorders>
              <w:top w:val="single" w:sz="4" w:space="0" w:color="auto"/>
              <w:left w:val="single" w:sz="4" w:space="0" w:color="auto"/>
              <w:bottom w:val="single" w:sz="4" w:space="0" w:color="auto"/>
              <w:right w:val="single" w:sz="4" w:space="0" w:color="auto"/>
            </w:tcBorders>
            <w:vAlign w:val="center"/>
            <w:hideMark/>
          </w:tcPr>
          <w:p w14:paraId="1170FBBF" w14:textId="77777777" w:rsidR="00AE3389" w:rsidRPr="00FE2E37" w:rsidRDefault="00AE3389" w:rsidP="001F792A">
            <w:pPr>
              <w:pStyle w:val="TAH"/>
              <w:rPr>
                <w:lang w:val="en-US"/>
              </w:rPr>
            </w:pPr>
            <w:r w:rsidRPr="00FE2E37">
              <w:rPr>
                <w:lang w:val="en-US"/>
              </w:rPr>
              <w:t>Parameter</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367675F3" w14:textId="77777777" w:rsidR="00AE3389" w:rsidRPr="00FE2E37" w:rsidRDefault="00AE3389" w:rsidP="001F792A">
            <w:pPr>
              <w:pStyle w:val="TAH"/>
              <w:rPr>
                <w:lang w:val="en-US"/>
              </w:rPr>
            </w:pPr>
            <w:r w:rsidRPr="00FE2E37">
              <w:rPr>
                <w:lang w:val="en-US"/>
              </w:rPr>
              <w:t>Unit</w:t>
            </w:r>
          </w:p>
        </w:tc>
        <w:tc>
          <w:tcPr>
            <w:tcW w:w="1623" w:type="dxa"/>
            <w:gridSpan w:val="2"/>
            <w:tcBorders>
              <w:top w:val="single" w:sz="4" w:space="0" w:color="auto"/>
              <w:left w:val="single" w:sz="4" w:space="0" w:color="auto"/>
              <w:bottom w:val="single" w:sz="4" w:space="0" w:color="auto"/>
              <w:right w:val="single" w:sz="4" w:space="0" w:color="auto"/>
            </w:tcBorders>
            <w:vAlign w:val="center"/>
            <w:hideMark/>
          </w:tcPr>
          <w:p w14:paraId="7997C184" w14:textId="77777777" w:rsidR="00AE3389" w:rsidRPr="00FE2E37" w:rsidRDefault="00AE3389" w:rsidP="001F792A">
            <w:pPr>
              <w:pStyle w:val="TAH"/>
              <w:rPr>
                <w:lang w:val="en-US"/>
              </w:rPr>
            </w:pPr>
            <w:r w:rsidRPr="00FE2E37">
              <w:rPr>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4DE7E7C7" w14:textId="77777777" w:rsidR="00AE3389" w:rsidRPr="00FE2E37" w:rsidRDefault="00AE3389" w:rsidP="001F792A">
            <w:pPr>
              <w:pStyle w:val="TAH"/>
              <w:rPr>
                <w:lang w:val="en-US"/>
              </w:rPr>
            </w:pPr>
            <w:r w:rsidRPr="00FE2E37">
              <w:rPr>
                <w:lang w:val="en-US"/>
              </w:rPr>
              <w:t>Test 2</w:t>
            </w:r>
          </w:p>
        </w:tc>
      </w:tr>
      <w:tr w:rsidR="00AE3389" w:rsidRPr="00FE2E37" w14:paraId="723CD13D" w14:textId="77777777" w:rsidTr="001F792A">
        <w:trPr>
          <w:jc w:val="center"/>
        </w:trPr>
        <w:tc>
          <w:tcPr>
            <w:tcW w:w="3676" w:type="dxa"/>
            <w:vMerge/>
            <w:tcBorders>
              <w:top w:val="single" w:sz="4" w:space="0" w:color="auto"/>
              <w:left w:val="single" w:sz="4" w:space="0" w:color="auto"/>
              <w:bottom w:val="single" w:sz="4" w:space="0" w:color="auto"/>
              <w:right w:val="single" w:sz="4" w:space="0" w:color="auto"/>
            </w:tcBorders>
            <w:vAlign w:val="center"/>
            <w:hideMark/>
          </w:tcPr>
          <w:p w14:paraId="09943B33" w14:textId="77777777" w:rsidR="00AE3389" w:rsidRPr="00FE2E37" w:rsidRDefault="00AE3389" w:rsidP="001F792A">
            <w:pPr>
              <w:pStyle w:val="TAH"/>
              <w:rPr>
                <w:rFonts w:eastAsia="Calibri"/>
                <w:szCs w:val="22"/>
                <w:lang w:val="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6AFC043" w14:textId="77777777" w:rsidR="00AE3389" w:rsidRPr="00FE2E37" w:rsidRDefault="00AE3389" w:rsidP="001F792A">
            <w:pPr>
              <w:pStyle w:val="TAH"/>
              <w:rPr>
                <w:rFonts w:eastAsia="Calibri"/>
                <w:szCs w:val="22"/>
                <w:lang w:val="en-US"/>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6F6F8EAC" w14:textId="77777777" w:rsidR="00AE3389" w:rsidRPr="00FE2E37" w:rsidRDefault="00AE3389" w:rsidP="001F792A">
            <w:pPr>
              <w:pStyle w:val="TAH"/>
              <w:rPr>
                <w:lang w:val="en-US"/>
              </w:rPr>
            </w:pPr>
            <w:r w:rsidRPr="00FE2E37">
              <w:rPr>
                <w:lang w:val="en-US"/>
              </w:rPr>
              <w:t>Cell 1</w:t>
            </w:r>
          </w:p>
        </w:tc>
        <w:tc>
          <w:tcPr>
            <w:tcW w:w="831" w:type="dxa"/>
            <w:tcBorders>
              <w:top w:val="single" w:sz="4" w:space="0" w:color="auto"/>
              <w:left w:val="single" w:sz="4" w:space="0" w:color="auto"/>
              <w:bottom w:val="single" w:sz="4" w:space="0" w:color="auto"/>
              <w:right w:val="single" w:sz="4" w:space="0" w:color="auto"/>
            </w:tcBorders>
            <w:vAlign w:val="center"/>
            <w:hideMark/>
          </w:tcPr>
          <w:p w14:paraId="25C14F80" w14:textId="77777777" w:rsidR="00AE3389" w:rsidRPr="00FE2E37" w:rsidRDefault="00AE3389" w:rsidP="001F792A">
            <w:pPr>
              <w:pStyle w:val="TAH"/>
              <w:rPr>
                <w:lang w:val="en-US"/>
              </w:rPr>
            </w:pPr>
            <w:r w:rsidRPr="00FE2E37">
              <w:rPr>
                <w:lang w:val="en-US"/>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0413B473" w14:textId="77777777" w:rsidR="00AE3389" w:rsidRPr="00FE2E37" w:rsidRDefault="00AE3389" w:rsidP="001F792A">
            <w:pPr>
              <w:pStyle w:val="TAH"/>
              <w:rPr>
                <w:lang w:val="en-US"/>
              </w:rPr>
            </w:pPr>
            <w:r w:rsidRPr="00FE2E37">
              <w:rPr>
                <w:lang w:val="en-US"/>
              </w:rPr>
              <w:t>Cell 1</w:t>
            </w:r>
          </w:p>
        </w:tc>
        <w:tc>
          <w:tcPr>
            <w:tcW w:w="832" w:type="dxa"/>
            <w:tcBorders>
              <w:top w:val="single" w:sz="4" w:space="0" w:color="auto"/>
              <w:left w:val="single" w:sz="4" w:space="0" w:color="auto"/>
              <w:bottom w:val="single" w:sz="4" w:space="0" w:color="auto"/>
              <w:right w:val="single" w:sz="4" w:space="0" w:color="auto"/>
            </w:tcBorders>
            <w:vAlign w:val="center"/>
            <w:hideMark/>
          </w:tcPr>
          <w:p w14:paraId="02FE562E" w14:textId="77777777" w:rsidR="00AE3389" w:rsidRPr="00FE2E37" w:rsidRDefault="00AE3389" w:rsidP="001F792A">
            <w:pPr>
              <w:pStyle w:val="TAH"/>
              <w:rPr>
                <w:lang w:val="en-US"/>
              </w:rPr>
            </w:pPr>
            <w:r w:rsidRPr="00FE2E37">
              <w:rPr>
                <w:lang w:val="en-US"/>
              </w:rPr>
              <w:t>Cell 2</w:t>
            </w:r>
          </w:p>
        </w:tc>
      </w:tr>
      <w:tr w:rsidR="00AE3389" w:rsidRPr="00FE2E37" w14:paraId="5F0CBE11"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vAlign w:val="center"/>
          </w:tcPr>
          <w:p w14:paraId="223409A6" w14:textId="77777777" w:rsidR="00AE3389" w:rsidRPr="00FE2E37" w:rsidRDefault="00AE3389" w:rsidP="001F792A">
            <w:pPr>
              <w:pStyle w:val="TAL"/>
              <w:rPr>
                <w:rFonts w:eastAsia="Calibri"/>
                <w:b/>
                <w:szCs w:val="22"/>
                <w:lang w:val="en-US"/>
              </w:rPr>
            </w:pPr>
            <w:r w:rsidRPr="00FE2E37">
              <w:rPr>
                <w:lang w:val="it-IT"/>
              </w:rPr>
              <w:t>SSB ARFCN</w:t>
            </w:r>
          </w:p>
        </w:tc>
        <w:tc>
          <w:tcPr>
            <w:tcW w:w="1260" w:type="dxa"/>
            <w:tcBorders>
              <w:top w:val="single" w:sz="4" w:space="0" w:color="auto"/>
              <w:left w:val="single" w:sz="4" w:space="0" w:color="auto"/>
              <w:bottom w:val="single" w:sz="4" w:space="0" w:color="auto"/>
              <w:right w:val="single" w:sz="4" w:space="0" w:color="auto"/>
            </w:tcBorders>
            <w:vAlign w:val="center"/>
          </w:tcPr>
          <w:p w14:paraId="4162F2DB" w14:textId="77777777" w:rsidR="00AE3389" w:rsidRPr="00FE2E37" w:rsidRDefault="00AE3389" w:rsidP="001F792A">
            <w:pPr>
              <w:pStyle w:val="TAC"/>
              <w:rPr>
                <w:lang w:val="en-US"/>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C0B9554" w14:textId="77777777" w:rsidR="00AE3389" w:rsidRPr="00FE2E37" w:rsidRDefault="00AE3389" w:rsidP="001F792A">
            <w:pPr>
              <w:pStyle w:val="TAC"/>
              <w:rPr>
                <w:lang w:val="en-US"/>
              </w:rPr>
            </w:pPr>
            <w:r w:rsidRPr="00FE2E37">
              <w:rPr>
                <w:lang w:val="en-US"/>
              </w:rPr>
              <w:t>Freq2</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36C5BDB" w14:textId="77777777" w:rsidR="00AE3389" w:rsidRPr="00FE2E37" w:rsidRDefault="00AE3389" w:rsidP="001F792A">
            <w:pPr>
              <w:pStyle w:val="TAC"/>
              <w:rPr>
                <w:lang w:val="en-US"/>
              </w:rPr>
            </w:pPr>
            <w:r w:rsidRPr="00FE2E37">
              <w:rPr>
                <w:lang w:val="en-US"/>
              </w:rPr>
              <w:t>Freq2</w:t>
            </w:r>
          </w:p>
        </w:tc>
      </w:tr>
      <w:tr w:rsidR="00AE3389" w:rsidRPr="00FE2E37" w14:paraId="27EE3BDA"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tcPr>
          <w:p w14:paraId="06E48665" w14:textId="77777777" w:rsidR="00AE3389" w:rsidRPr="00FE2E37" w:rsidRDefault="00AE3389" w:rsidP="001F792A">
            <w:pPr>
              <w:pStyle w:val="TAL"/>
              <w:rPr>
                <w:lang w:val="it-IT"/>
              </w:rPr>
            </w:pPr>
            <w:r w:rsidRPr="00FE2E37">
              <w:rPr>
                <w:lang w:val="it-IT"/>
              </w:rPr>
              <w:t>Duplex mode</w:t>
            </w:r>
          </w:p>
        </w:tc>
        <w:tc>
          <w:tcPr>
            <w:tcW w:w="1260" w:type="dxa"/>
            <w:tcBorders>
              <w:top w:val="single" w:sz="4" w:space="0" w:color="auto"/>
              <w:left w:val="single" w:sz="4" w:space="0" w:color="auto"/>
              <w:bottom w:val="single" w:sz="4" w:space="0" w:color="auto"/>
              <w:right w:val="single" w:sz="4" w:space="0" w:color="auto"/>
            </w:tcBorders>
          </w:tcPr>
          <w:p w14:paraId="0804799B" w14:textId="77777777" w:rsidR="00AE3389" w:rsidRPr="00FE2E37" w:rsidRDefault="00AE3389" w:rsidP="001F792A">
            <w:pPr>
              <w:pStyle w:val="TAC"/>
              <w:rPr>
                <w:lang w:val="it-IT"/>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2EB9E987" w14:textId="77777777" w:rsidR="00AE3389" w:rsidRPr="00FE2E37" w:rsidRDefault="00AE3389" w:rsidP="001F792A">
            <w:pPr>
              <w:pStyle w:val="TAC"/>
              <w:rPr>
                <w:lang w:val="en-US"/>
              </w:rPr>
            </w:pPr>
            <w:r w:rsidRPr="00FE2E37">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D40BF0E" w14:textId="77777777" w:rsidR="00AE3389" w:rsidRPr="00FE2E37" w:rsidRDefault="00AE3389" w:rsidP="001F792A">
            <w:pPr>
              <w:pStyle w:val="TAC"/>
              <w:rPr>
                <w:lang w:val="en-US"/>
              </w:rPr>
            </w:pPr>
            <w:r w:rsidRPr="00FE2E37">
              <w:t>TDD</w:t>
            </w:r>
          </w:p>
        </w:tc>
      </w:tr>
      <w:tr w:rsidR="00AE3389" w:rsidRPr="00FE2E37" w14:paraId="7377E3BB" w14:textId="77777777" w:rsidTr="001F792A">
        <w:trPr>
          <w:trHeight w:val="189"/>
          <w:jc w:val="center"/>
        </w:trPr>
        <w:tc>
          <w:tcPr>
            <w:tcW w:w="3676" w:type="dxa"/>
            <w:tcBorders>
              <w:top w:val="single" w:sz="4" w:space="0" w:color="auto"/>
              <w:left w:val="single" w:sz="4" w:space="0" w:color="auto"/>
              <w:bottom w:val="single" w:sz="4" w:space="0" w:color="auto"/>
              <w:right w:val="single" w:sz="4" w:space="0" w:color="auto"/>
            </w:tcBorders>
          </w:tcPr>
          <w:p w14:paraId="797AE3C6" w14:textId="77777777" w:rsidR="00AE3389" w:rsidRPr="00FE2E37" w:rsidRDefault="00AE3389" w:rsidP="001F792A">
            <w:pPr>
              <w:pStyle w:val="TAL"/>
              <w:rPr>
                <w:lang w:val="en-US"/>
              </w:rPr>
            </w:pPr>
            <w:r w:rsidRPr="00FE2E37">
              <w:rPr>
                <w:rFonts w:eastAsia="Malgun Gothic"/>
                <w:szCs w:val="18"/>
              </w:rPr>
              <w:t>TDD configuration</w:t>
            </w:r>
          </w:p>
        </w:tc>
        <w:tc>
          <w:tcPr>
            <w:tcW w:w="1260" w:type="dxa"/>
            <w:tcBorders>
              <w:top w:val="single" w:sz="4" w:space="0" w:color="auto"/>
              <w:left w:val="single" w:sz="4" w:space="0" w:color="auto"/>
              <w:bottom w:val="single" w:sz="4" w:space="0" w:color="auto"/>
              <w:right w:val="single" w:sz="4" w:space="0" w:color="auto"/>
            </w:tcBorders>
          </w:tcPr>
          <w:p w14:paraId="7A810B00" w14:textId="77777777" w:rsidR="00AE3389" w:rsidRPr="00FE2E37" w:rsidRDefault="00AE3389" w:rsidP="001F792A">
            <w:pPr>
              <w:pStyle w:val="TAC"/>
              <w:rPr>
                <w:lang w:val="en-US"/>
              </w:rPr>
            </w:pPr>
          </w:p>
        </w:tc>
        <w:tc>
          <w:tcPr>
            <w:tcW w:w="1623" w:type="dxa"/>
            <w:gridSpan w:val="2"/>
            <w:tcBorders>
              <w:top w:val="single" w:sz="4" w:space="0" w:color="auto"/>
              <w:left w:val="single" w:sz="4" w:space="0" w:color="auto"/>
              <w:bottom w:val="single" w:sz="4" w:space="0" w:color="auto"/>
              <w:right w:val="single" w:sz="4" w:space="0" w:color="auto"/>
            </w:tcBorders>
          </w:tcPr>
          <w:p w14:paraId="43900ABE" w14:textId="77777777" w:rsidR="00AE3389" w:rsidRPr="00FE2E37" w:rsidRDefault="00AE3389" w:rsidP="001F792A">
            <w:pPr>
              <w:pStyle w:val="TAC"/>
              <w:rPr>
                <w:lang w:val="en-US"/>
              </w:rPr>
            </w:pPr>
            <w:r w:rsidRPr="00FE2E37">
              <w:rPr>
                <w:lang w:val="en-US"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07F8EBBA" w14:textId="77777777" w:rsidR="00AE3389" w:rsidRPr="00FE2E37" w:rsidRDefault="00AE3389" w:rsidP="001F792A">
            <w:pPr>
              <w:pStyle w:val="TAC"/>
              <w:rPr>
                <w:lang w:val="en-US"/>
              </w:rPr>
            </w:pPr>
            <w:r w:rsidRPr="00FE2E37">
              <w:rPr>
                <w:lang w:val="en-US" w:eastAsia="ja-JP"/>
              </w:rPr>
              <w:t>TDDConf.3.1</w:t>
            </w:r>
          </w:p>
        </w:tc>
      </w:tr>
      <w:tr w:rsidR="00AE3389" w:rsidRPr="00FE2E37" w14:paraId="68503F2F" w14:textId="77777777" w:rsidTr="001F792A">
        <w:trPr>
          <w:trHeight w:val="189"/>
          <w:jc w:val="center"/>
        </w:trPr>
        <w:tc>
          <w:tcPr>
            <w:tcW w:w="3676" w:type="dxa"/>
            <w:tcBorders>
              <w:top w:val="single" w:sz="4" w:space="0" w:color="auto"/>
              <w:left w:val="single" w:sz="4" w:space="0" w:color="auto"/>
              <w:bottom w:val="single" w:sz="4" w:space="0" w:color="auto"/>
              <w:right w:val="single" w:sz="4" w:space="0" w:color="auto"/>
            </w:tcBorders>
          </w:tcPr>
          <w:p w14:paraId="596880BB" w14:textId="77777777" w:rsidR="00AE3389" w:rsidRPr="00FE2E37" w:rsidRDefault="00AE3389" w:rsidP="001F792A">
            <w:pPr>
              <w:pStyle w:val="TAL"/>
              <w:rPr>
                <w:rFonts w:eastAsia="Malgun Gothic"/>
                <w:szCs w:val="18"/>
              </w:rPr>
            </w:pPr>
            <w:proofErr w:type="spellStart"/>
            <w:r w:rsidRPr="00FE2E37">
              <w:rPr>
                <w:rFonts w:eastAsia="Malgun Gothic"/>
                <w:szCs w:val="18"/>
              </w:rPr>
              <w:t>BW</w:t>
            </w:r>
            <w:r w:rsidRPr="00FE2E37">
              <w:rPr>
                <w:rFonts w:eastAsia="Malgun Gothic"/>
                <w:szCs w:val="18"/>
                <w:vertAlign w:val="subscript"/>
              </w:rPr>
              <w:t>channel</w:t>
            </w:r>
            <w:proofErr w:type="spellEnd"/>
          </w:p>
        </w:tc>
        <w:tc>
          <w:tcPr>
            <w:tcW w:w="1260" w:type="dxa"/>
            <w:tcBorders>
              <w:top w:val="single" w:sz="4" w:space="0" w:color="auto"/>
              <w:left w:val="single" w:sz="4" w:space="0" w:color="auto"/>
              <w:bottom w:val="single" w:sz="4" w:space="0" w:color="auto"/>
              <w:right w:val="single" w:sz="4" w:space="0" w:color="auto"/>
            </w:tcBorders>
          </w:tcPr>
          <w:p w14:paraId="191F7342" w14:textId="77777777" w:rsidR="00AE3389" w:rsidRPr="00FE2E37" w:rsidRDefault="00AE3389" w:rsidP="001F792A">
            <w:pPr>
              <w:pStyle w:val="TAC"/>
              <w:rPr>
                <w:lang w:val="en-US"/>
              </w:rPr>
            </w:pPr>
            <w:r w:rsidRPr="00FE2E37">
              <w:rPr>
                <w:rFonts w:eastAsia="Malgun Gothic"/>
                <w:szCs w:val="18"/>
              </w:rPr>
              <w:t>MHz</w:t>
            </w:r>
          </w:p>
        </w:tc>
        <w:tc>
          <w:tcPr>
            <w:tcW w:w="1623" w:type="dxa"/>
            <w:gridSpan w:val="2"/>
            <w:tcBorders>
              <w:top w:val="single" w:sz="4" w:space="0" w:color="auto"/>
              <w:left w:val="single" w:sz="4" w:space="0" w:color="auto"/>
              <w:bottom w:val="single" w:sz="4" w:space="0" w:color="auto"/>
              <w:right w:val="single" w:sz="4" w:space="0" w:color="auto"/>
            </w:tcBorders>
          </w:tcPr>
          <w:p w14:paraId="66955EFA" w14:textId="77777777" w:rsidR="00AE3389" w:rsidRPr="00FE2E37" w:rsidRDefault="00AE3389" w:rsidP="001F792A">
            <w:pPr>
              <w:pStyle w:val="TAC"/>
              <w:rPr>
                <w:lang w:val="en-US" w:eastAsia="ja-JP"/>
              </w:rPr>
            </w:pPr>
            <w:r w:rsidRPr="00FE2E37">
              <w:rPr>
                <w:rFonts w:eastAsia="Malgun Gothic"/>
                <w:szCs w:val="18"/>
              </w:rPr>
              <w:t xml:space="preserve">100: </w:t>
            </w:r>
            <w:r w:rsidRPr="00FE2E37">
              <w:rPr>
                <w:rFonts w:eastAsia="Malgun Gothic"/>
                <w:szCs w:val="18"/>
                <w:lang w:val="de-DE"/>
              </w:rPr>
              <w:t>N</w:t>
            </w:r>
            <w:r w:rsidRPr="00FE2E37">
              <w:rPr>
                <w:rFonts w:eastAsia="Malgun Gothic"/>
                <w:szCs w:val="18"/>
                <w:vertAlign w:val="subscript"/>
                <w:lang w:val="de-DE"/>
              </w:rPr>
              <w:t>RB,c</w:t>
            </w:r>
            <w:r w:rsidRPr="00FE2E37">
              <w:rPr>
                <w:rFonts w:eastAsia="Malgun Gothic"/>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tcPr>
          <w:p w14:paraId="0B6978E9" w14:textId="77777777" w:rsidR="00AE3389" w:rsidRPr="00FE2E37" w:rsidRDefault="00AE3389" w:rsidP="001F792A">
            <w:pPr>
              <w:pStyle w:val="TAC"/>
              <w:rPr>
                <w:lang w:val="en-US" w:eastAsia="ja-JP"/>
              </w:rPr>
            </w:pPr>
            <w:r w:rsidRPr="00FE2E37">
              <w:rPr>
                <w:rFonts w:eastAsia="Malgun Gothic"/>
                <w:szCs w:val="18"/>
              </w:rPr>
              <w:t xml:space="preserve">100: </w:t>
            </w:r>
            <w:r w:rsidRPr="00FE2E37">
              <w:rPr>
                <w:rFonts w:eastAsia="Malgun Gothic"/>
                <w:szCs w:val="18"/>
                <w:lang w:val="de-DE"/>
              </w:rPr>
              <w:t>N</w:t>
            </w:r>
            <w:r w:rsidRPr="00FE2E37">
              <w:rPr>
                <w:rFonts w:eastAsia="Malgun Gothic"/>
                <w:szCs w:val="18"/>
                <w:vertAlign w:val="subscript"/>
                <w:lang w:val="de-DE"/>
              </w:rPr>
              <w:t>RB,c</w:t>
            </w:r>
            <w:r w:rsidRPr="00FE2E37">
              <w:rPr>
                <w:rFonts w:eastAsia="Malgun Gothic"/>
                <w:szCs w:val="18"/>
                <w:lang w:val="de-DE"/>
              </w:rPr>
              <w:t xml:space="preserve"> = 66</w:t>
            </w:r>
          </w:p>
        </w:tc>
      </w:tr>
      <w:tr w:rsidR="00AE3389" w:rsidRPr="00FE2E37" w14:paraId="6CFCC2A7" w14:textId="77777777" w:rsidTr="001F792A">
        <w:trPr>
          <w:trHeight w:val="189"/>
          <w:jc w:val="center"/>
        </w:trPr>
        <w:tc>
          <w:tcPr>
            <w:tcW w:w="3676" w:type="dxa"/>
            <w:tcBorders>
              <w:top w:val="single" w:sz="4" w:space="0" w:color="auto"/>
              <w:left w:val="single" w:sz="4" w:space="0" w:color="auto"/>
              <w:bottom w:val="single" w:sz="4" w:space="0" w:color="auto"/>
              <w:right w:val="single" w:sz="4" w:space="0" w:color="auto"/>
            </w:tcBorders>
          </w:tcPr>
          <w:p w14:paraId="6994E548" w14:textId="77777777" w:rsidR="00AE3389" w:rsidRPr="00FE2E37" w:rsidRDefault="00AE3389" w:rsidP="001F792A">
            <w:pPr>
              <w:pStyle w:val="TAL"/>
              <w:rPr>
                <w:rFonts w:eastAsia="Malgun Gothic"/>
                <w:szCs w:val="18"/>
              </w:rPr>
            </w:pPr>
            <w:r w:rsidRPr="00FE2E37">
              <w:t>Downlink initial BWP configuration</w:t>
            </w:r>
          </w:p>
        </w:tc>
        <w:tc>
          <w:tcPr>
            <w:tcW w:w="1260" w:type="dxa"/>
            <w:tcBorders>
              <w:top w:val="single" w:sz="4" w:space="0" w:color="auto"/>
              <w:left w:val="single" w:sz="4" w:space="0" w:color="auto"/>
              <w:bottom w:val="single" w:sz="4" w:space="0" w:color="auto"/>
              <w:right w:val="single" w:sz="4" w:space="0" w:color="auto"/>
            </w:tcBorders>
          </w:tcPr>
          <w:p w14:paraId="102CFAFD" w14:textId="77777777" w:rsidR="00AE3389" w:rsidRPr="00FE2E37" w:rsidRDefault="00AE3389" w:rsidP="001F792A">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28A56ABE" w14:textId="77777777" w:rsidR="00AE3389" w:rsidRPr="00FE2E37" w:rsidRDefault="00AE3389" w:rsidP="001F792A">
            <w:pPr>
              <w:pStyle w:val="TAC"/>
              <w:rPr>
                <w:rFonts w:eastAsia="Malgun Gothic"/>
                <w:szCs w:val="18"/>
              </w:rPr>
            </w:pPr>
            <w:r w:rsidRPr="00FE2E37">
              <w:t>DLBWP.0.1</w:t>
            </w:r>
          </w:p>
        </w:tc>
      </w:tr>
      <w:tr w:rsidR="00AE3389" w:rsidRPr="00FE2E37" w14:paraId="3A1CFD59" w14:textId="77777777" w:rsidTr="001F792A">
        <w:trPr>
          <w:trHeight w:val="189"/>
          <w:jc w:val="center"/>
        </w:trPr>
        <w:tc>
          <w:tcPr>
            <w:tcW w:w="3676" w:type="dxa"/>
            <w:tcBorders>
              <w:top w:val="single" w:sz="4" w:space="0" w:color="auto"/>
              <w:left w:val="single" w:sz="4" w:space="0" w:color="auto"/>
              <w:bottom w:val="single" w:sz="4" w:space="0" w:color="auto"/>
              <w:right w:val="single" w:sz="4" w:space="0" w:color="auto"/>
            </w:tcBorders>
          </w:tcPr>
          <w:p w14:paraId="37C47362" w14:textId="77777777" w:rsidR="00AE3389" w:rsidRPr="00FE2E37" w:rsidRDefault="00AE3389" w:rsidP="001F792A">
            <w:pPr>
              <w:pStyle w:val="TAL"/>
              <w:rPr>
                <w:rFonts w:eastAsia="Malgun Gothic"/>
                <w:szCs w:val="18"/>
              </w:rPr>
            </w:pPr>
            <w:r w:rsidRPr="00FE2E37">
              <w:t>Downlink dedicated BWP configuration</w:t>
            </w:r>
          </w:p>
        </w:tc>
        <w:tc>
          <w:tcPr>
            <w:tcW w:w="1260" w:type="dxa"/>
            <w:tcBorders>
              <w:top w:val="single" w:sz="4" w:space="0" w:color="auto"/>
              <w:left w:val="single" w:sz="4" w:space="0" w:color="auto"/>
              <w:bottom w:val="single" w:sz="4" w:space="0" w:color="auto"/>
              <w:right w:val="single" w:sz="4" w:space="0" w:color="auto"/>
            </w:tcBorders>
          </w:tcPr>
          <w:p w14:paraId="068B540A" w14:textId="77777777" w:rsidR="00AE3389" w:rsidRPr="00FE2E37" w:rsidRDefault="00AE3389" w:rsidP="001F792A">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2A23CA84" w14:textId="77777777" w:rsidR="00AE3389" w:rsidRPr="00FE2E37" w:rsidRDefault="00AE3389" w:rsidP="001F792A">
            <w:pPr>
              <w:pStyle w:val="TAC"/>
              <w:rPr>
                <w:rFonts w:eastAsia="Malgun Gothic"/>
                <w:szCs w:val="18"/>
              </w:rPr>
            </w:pPr>
            <w:r w:rsidRPr="00FE2E37">
              <w:t>DLBWP.1.1</w:t>
            </w:r>
          </w:p>
        </w:tc>
      </w:tr>
      <w:tr w:rsidR="00AE3389" w:rsidRPr="00FE2E37" w14:paraId="6B62BAB1" w14:textId="77777777" w:rsidTr="001F792A">
        <w:trPr>
          <w:trHeight w:val="189"/>
          <w:jc w:val="center"/>
        </w:trPr>
        <w:tc>
          <w:tcPr>
            <w:tcW w:w="3676" w:type="dxa"/>
            <w:tcBorders>
              <w:top w:val="single" w:sz="4" w:space="0" w:color="auto"/>
              <w:left w:val="single" w:sz="4" w:space="0" w:color="auto"/>
              <w:bottom w:val="single" w:sz="4" w:space="0" w:color="auto"/>
              <w:right w:val="single" w:sz="4" w:space="0" w:color="auto"/>
            </w:tcBorders>
          </w:tcPr>
          <w:p w14:paraId="05301F8B" w14:textId="77777777" w:rsidR="00AE3389" w:rsidRPr="00FE2E37" w:rsidRDefault="00AE3389" w:rsidP="001F792A">
            <w:pPr>
              <w:pStyle w:val="TAL"/>
              <w:rPr>
                <w:rFonts w:eastAsia="Malgun Gothic"/>
                <w:szCs w:val="18"/>
              </w:rPr>
            </w:pPr>
            <w:r w:rsidRPr="00FE2E37">
              <w:t>Uplink initial BWP configuration</w:t>
            </w:r>
          </w:p>
        </w:tc>
        <w:tc>
          <w:tcPr>
            <w:tcW w:w="1260" w:type="dxa"/>
            <w:tcBorders>
              <w:top w:val="single" w:sz="4" w:space="0" w:color="auto"/>
              <w:left w:val="single" w:sz="4" w:space="0" w:color="auto"/>
              <w:bottom w:val="single" w:sz="4" w:space="0" w:color="auto"/>
              <w:right w:val="single" w:sz="4" w:space="0" w:color="auto"/>
            </w:tcBorders>
          </w:tcPr>
          <w:p w14:paraId="2236D3AA" w14:textId="77777777" w:rsidR="00AE3389" w:rsidRPr="00FE2E37" w:rsidRDefault="00AE3389" w:rsidP="001F792A">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2C62F521" w14:textId="77777777" w:rsidR="00AE3389" w:rsidRPr="00FE2E37" w:rsidRDefault="00AE3389" w:rsidP="001F792A">
            <w:pPr>
              <w:pStyle w:val="TAC"/>
              <w:rPr>
                <w:rFonts w:eastAsia="Malgun Gothic"/>
                <w:szCs w:val="18"/>
              </w:rPr>
            </w:pPr>
            <w:r w:rsidRPr="00FE2E37">
              <w:t>ULBWP.0.1</w:t>
            </w:r>
          </w:p>
        </w:tc>
      </w:tr>
      <w:tr w:rsidR="00AE3389" w:rsidRPr="00FE2E37" w14:paraId="2CDB3C7B" w14:textId="77777777" w:rsidTr="001F792A">
        <w:trPr>
          <w:trHeight w:val="189"/>
          <w:jc w:val="center"/>
        </w:trPr>
        <w:tc>
          <w:tcPr>
            <w:tcW w:w="3676" w:type="dxa"/>
            <w:tcBorders>
              <w:top w:val="single" w:sz="4" w:space="0" w:color="auto"/>
              <w:left w:val="single" w:sz="4" w:space="0" w:color="auto"/>
              <w:bottom w:val="single" w:sz="4" w:space="0" w:color="auto"/>
              <w:right w:val="single" w:sz="4" w:space="0" w:color="auto"/>
            </w:tcBorders>
          </w:tcPr>
          <w:p w14:paraId="45A111FC" w14:textId="77777777" w:rsidR="00AE3389" w:rsidRPr="00FE2E37" w:rsidRDefault="00AE3389" w:rsidP="001F792A">
            <w:pPr>
              <w:pStyle w:val="TAL"/>
              <w:rPr>
                <w:rFonts w:eastAsia="Malgun Gothic"/>
                <w:szCs w:val="18"/>
              </w:rPr>
            </w:pPr>
            <w:r w:rsidRPr="00FE2E37">
              <w:t>Uplink dedicated BWP configuration</w:t>
            </w:r>
          </w:p>
        </w:tc>
        <w:tc>
          <w:tcPr>
            <w:tcW w:w="1260" w:type="dxa"/>
            <w:tcBorders>
              <w:top w:val="single" w:sz="4" w:space="0" w:color="auto"/>
              <w:left w:val="single" w:sz="4" w:space="0" w:color="auto"/>
              <w:bottom w:val="single" w:sz="4" w:space="0" w:color="auto"/>
              <w:right w:val="single" w:sz="4" w:space="0" w:color="auto"/>
            </w:tcBorders>
          </w:tcPr>
          <w:p w14:paraId="4F3BC9C9" w14:textId="77777777" w:rsidR="00AE3389" w:rsidRPr="00FE2E37" w:rsidRDefault="00AE3389" w:rsidP="001F792A">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43B90AAC" w14:textId="77777777" w:rsidR="00AE3389" w:rsidRPr="00FE2E37" w:rsidRDefault="00AE3389" w:rsidP="001F792A">
            <w:pPr>
              <w:pStyle w:val="TAC"/>
              <w:rPr>
                <w:rFonts w:eastAsia="Malgun Gothic"/>
                <w:szCs w:val="18"/>
              </w:rPr>
            </w:pPr>
            <w:r w:rsidRPr="00FE2E37">
              <w:t>ULBWP.1.1</w:t>
            </w:r>
          </w:p>
        </w:tc>
      </w:tr>
      <w:tr w:rsidR="00AE3389" w:rsidRPr="00FE2E37" w14:paraId="2DE61AA0" w14:textId="77777777" w:rsidTr="001F792A">
        <w:trPr>
          <w:trHeight w:val="189"/>
          <w:jc w:val="center"/>
        </w:trPr>
        <w:tc>
          <w:tcPr>
            <w:tcW w:w="3676" w:type="dxa"/>
            <w:tcBorders>
              <w:top w:val="single" w:sz="4" w:space="0" w:color="auto"/>
              <w:left w:val="single" w:sz="4" w:space="0" w:color="auto"/>
              <w:bottom w:val="single" w:sz="4" w:space="0" w:color="auto"/>
              <w:right w:val="single" w:sz="4" w:space="0" w:color="auto"/>
            </w:tcBorders>
          </w:tcPr>
          <w:p w14:paraId="71AC05E9" w14:textId="77777777" w:rsidR="00AE3389" w:rsidRPr="00FE2E37" w:rsidRDefault="00AE3389" w:rsidP="001F792A">
            <w:pPr>
              <w:pStyle w:val="TAL"/>
              <w:rPr>
                <w:rFonts w:eastAsia="Malgun Gothic"/>
                <w:szCs w:val="18"/>
              </w:rPr>
            </w:pPr>
            <w:r w:rsidRPr="00FE2E37">
              <w:t>DRX cycle configuration</w:t>
            </w:r>
          </w:p>
        </w:tc>
        <w:tc>
          <w:tcPr>
            <w:tcW w:w="1260" w:type="dxa"/>
            <w:tcBorders>
              <w:top w:val="single" w:sz="4" w:space="0" w:color="auto"/>
              <w:left w:val="single" w:sz="4" w:space="0" w:color="auto"/>
              <w:bottom w:val="single" w:sz="4" w:space="0" w:color="auto"/>
              <w:right w:val="single" w:sz="4" w:space="0" w:color="auto"/>
            </w:tcBorders>
          </w:tcPr>
          <w:p w14:paraId="6F6BA391" w14:textId="77777777" w:rsidR="00AE3389" w:rsidRPr="00FE2E37" w:rsidRDefault="00AE3389" w:rsidP="001F792A">
            <w:pPr>
              <w:pStyle w:val="TAC"/>
              <w:rPr>
                <w:rFonts w:eastAsia="Malgun Gothic"/>
                <w:szCs w:val="18"/>
              </w:rPr>
            </w:pPr>
            <w:proofErr w:type="spellStart"/>
            <w:r w:rsidRPr="00FE2E37">
              <w:t>ms</w:t>
            </w:r>
            <w:proofErr w:type="spellEnd"/>
          </w:p>
        </w:tc>
        <w:tc>
          <w:tcPr>
            <w:tcW w:w="3286" w:type="dxa"/>
            <w:gridSpan w:val="4"/>
            <w:tcBorders>
              <w:top w:val="single" w:sz="4" w:space="0" w:color="auto"/>
              <w:left w:val="single" w:sz="4" w:space="0" w:color="auto"/>
              <w:bottom w:val="single" w:sz="4" w:space="0" w:color="auto"/>
              <w:right w:val="single" w:sz="4" w:space="0" w:color="auto"/>
            </w:tcBorders>
          </w:tcPr>
          <w:p w14:paraId="0F6EEF7C" w14:textId="77777777" w:rsidR="00AE3389" w:rsidRPr="00FE2E37" w:rsidRDefault="00AE3389" w:rsidP="001F792A">
            <w:pPr>
              <w:pStyle w:val="TAC"/>
              <w:rPr>
                <w:rFonts w:eastAsia="Malgun Gothic"/>
                <w:szCs w:val="18"/>
              </w:rPr>
            </w:pPr>
            <w:r w:rsidRPr="00FE2E37">
              <w:t>Not applicable</w:t>
            </w:r>
          </w:p>
        </w:tc>
      </w:tr>
      <w:tr w:rsidR="00AE3389" w:rsidRPr="00FE2E37" w14:paraId="227C788B" w14:textId="77777777" w:rsidTr="001F792A">
        <w:trPr>
          <w:trHeight w:val="189"/>
          <w:jc w:val="center"/>
        </w:trPr>
        <w:tc>
          <w:tcPr>
            <w:tcW w:w="3676" w:type="dxa"/>
            <w:tcBorders>
              <w:top w:val="single" w:sz="4" w:space="0" w:color="auto"/>
              <w:left w:val="single" w:sz="4" w:space="0" w:color="auto"/>
              <w:bottom w:val="single" w:sz="4" w:space="0" w:color="auto"/>
              <w:right w:val="single" w:sz="4" w:space="0" w:color="auto"/>
            </w:tcBorders>
          </w:tcPr>
          <w:p w14:paraId="6F9836E7" w14:textId="77777777" w:rsidR="00AE3389" w:rsidRPr="00FE2E37" w:rsidRDefault="00AE3389" w:rsidP="001F792A">
            <w:pPr>
              <w:pStyle w:val="TAL"/>
              <w:rPr>
                <w:rFonts w:eastAsia="Malgun Gothic"/>
                <w:szCs w:val="18"/>
              </w:rPr>
            </w:pPr>
            <w:r w:rsidRPr="00FE2E37">
              <w:t>TRS configuration</w:t>
            </w:r>
          </w:p>
        </w:tc>
        <w:tc>
          <w:tcPr>
            <w:tcW w:w="1260" w:type="dxa"/>
            <w:tcBorders>
              <w:top w:val="single" w:sz="4" w:space="0" w:color="auto"/>
              <w:left w:val="single" w:sz="4" w:space="0" w:color="auto"/>
              <w:bottom w:val="single" w:sz="4" w:space="0" w:color="auto"/>
              <w:right w:val="single" w:sz="4" w:space="0" w:color="auto"/>
            </w:tcBorders>
          </w:tcPr>
          <w:p w14:paraId="3D7F2066" w14:textId="77777777" w:rsidR="00AE3389" w:rsidRPr="00FE2E37" w:rsidRDefault="00AE3389" w:rsidP="001F792A">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510AB2DC" w14:textId="77777777" w:rsidR="00AE3389" w:rsidRPr="00FE2E37" w:rsidRDefault="00AE3389" w:rsidP="001F792A">
            <w:pPr>
              <w:pStyle w:val="TAC"/>
              <w:rPr>
                <w:rFonts w:eastAsia="Malgun Gothic"/>
                <w:szCs w:val="18"/>
              </w:rPr>
            </w:pPr>
            <w:r w:rsidRPr="00FE2E37">
              <w:t>TRS.2.1 TDD</w:t>
            </w:r>
          </w:p>
        </w:tc>
      </w:tr>
      <w:tr w:rsidR="00AE3389" w:rsidRPr="00FE2E37" w14:paraId="629CA11A" w14:textId="77777777" w:rsidTr="001F792A">
        <w:trPr>
          <w:trHeight w:val="189"/>
          <w:jc w:val="center"/>
        </w:trPr>
        <w:tc>
          <w:tcPr>
            <w:tcW w:w="3676" w:type="dxa"/>
            <w:tcBorders>
              <w:top w:val="single" w:sz="4" w:space="0" w:color="auto"/>
              <w:left w:val="single" w:sz="4" w:space="0" w:color="auto"/>
              <w:bottom w:val="single" w:sz="4" w:space="0" w:color="auto"/>
              <w:right w:val="single" w:sz="4" w:space="0" w:color="auto"/>
            </w:tcBorders>
          </w:tcPr>
          <w:p w14:paraId="1C291F13" w14:textId="77777777" w:rsidR="00AE3389" w:rsidRPr="00FE2E37" w:rsidRDefault="00AE3389" w:rsidP="001F792A">
            <w:pPr>
              <w:pStyle w:val="TAL"/>
              <w:rPr>
                <w:rFonts w:eastAsia="Malgun Gothic"/>
                <w:szCs w:val="18"/>
              </w:rPr>
            </w:pPr>
            <w:r w:rsidRPr="00FE2E37">
              <w:t>TCI state</w:t>
            </w:r>
          </w:p>
        </w:tc>
        <w:tc>
          <w:tcPr>
            <w:tcW w:w="1260" w:type="dxa"/>
            <w:tcBorders>
              <w:top w:val="single" w:sz="4" w:space="0" w:color="auto"/>
              <w:left w:val="single" w:sz="4" w:space="0" w:color="auto"/>
              <w:bottom w:val="single" w:sz="4" w:space="0" w:color="auto"/>
              <w:right w:val="single" w:sz="4" w:space="0" w:color="auto"/>
            </w:tcBorders>
          </w:tcPr>
          <w:p w14:paraId="7099E6AE" w14:textId="77777777" w:rsidR="00AE3389" w:rsidRPr="00FE2E37" w:rsidRDefault="00AE3389" w:rsidP="001F792A">
            <w:pPr>
              <w:pStyle w:val="TAC"/>
              <w:rPr>
                <w:rFonts w:eastAsia="Malgun Gothic"/>
                <w:szCs w:val="18"/>
              </w:rPr>
            </w:pPr>
          </w:p>
        </w:tc>
        <w:tc>
          <w:tcPr>
            <w:tcW w:w="3286" w:type="dxa"/>
            <w:gridSpan w:val="4"/>
            <w:tcBorders>
              <w:top w:val="single" w:sz="4" w:space="0" w:color="auto"/>
              <w:left w:val="single" w:sz="4" w:space="0" w:color="auto"/>
              <w:bottom w:val="single" w:sz="4" w:space="0" w:color="auto"/>
              <w:right w:val="single" w:sz="4" w:space="0" w:color="auto"/>
            </w:tcBorders>
          </w:tcPr>
          <w:p w14:paraId="5B3385B0" w14:textId="77777777" w:rsidR="00AE3389" w:rsidRPr="00FE2E37" w:rsidRDefault="00AE3389" w:rsidP="001F792A">
            <w:pPr>
              <w:pStyle w:val="TAC"/>
              <w:rPr>
                <w:rFonts w:eastAsia="Malgun Gothic"/>
                <w:szCs w:val="18"/>
              </w:rPr>
            </w:pPr>
            <w:r w:rsidRPr="00FE2E37">
              <w:t>TCI.State.0</w:t>
            </w:r>
          </w:p>
        </w:tc>
      </w:tr>
      <w:tr w:rsidR="00AE3389" w:rsidRPr="00FE2E37" w14:paraId="625A43D0"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vAlign w:val="center"/>
          </w:tcPr>
          <w:p w14:paraId="2DDD5F6D" w14:textId="77777777" w:rsidR="00AE3389" w:rsidRPr="00FE2E37" w:rsidRDefault="00AE3389" w:rsidP="001F792A">
            <w:pPr>
              <w:pStyle w:val="TAL"/>
              <w:rPr>
                <w:lang w:val="en-US"/>
              </w:rPr>
            </w:pPr>
            <w:r w:rsidRPr="00FE2E37">
              <w:rPr>
                <w:lang w:val="en-US"/>
              </w:rPr>
              <w:t xml:space="preserve">PDSCH Reference measurement channel </w:t>
            </w:r>
          </w:p>
        </w:tc>
        <w:tc>
          <w:tcPr>
            <w:tcW w:w="1260" w:type="dxa"/>
            <w:tcBorders>
              <w:top w:val="single" w:sz="4" w:space="0" w:color="auto"/>
              <w:left w:val="single" w:sz="4" w:space="0" w:color="auto"/>
              <w:bottom w:val="single" w:sz="4" w:space="0" w:color="auto"/>
              <w:right w:val="single" w:sz="4" w:space="0" w:color="auto"/>
            </w:tcBorders>
            <w:vAlign w:val="center"/>
          </w:tcPr>
          <w:p w14:paraId="20A2B18A" w14:textId="77777777" w:rsidR="00AE3389" w:rsidRPr="00FE2E37" w:rsidRDefault="00AE3389" w:rsidP="001F792A">
            <w:pPr>
              <w:pStyle w:val="TAC"/>
              <w:rPr>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1C81C5EA" w14:textId="77777777" w:rsidR="00AE3389" w:rsidRPr="00FE2E37" w:rsidRDefault="00AE3389" w:rsidP="001F792A">
            <w:pPr>
              <w:pStyle w:val="TAC"/>
              <w:rPr>
                <w:lang w:val="en-US"/>
              </w:rPr>
            </w:pPr>
            <w:r w:rsidRPr="00FE2E37">
              <w:t>SR.3.1 TDD</w:t>
            </w:r>
          </w:p>
        </w:tc>
        <w:tc>
          <w:tcPr>
            <w:tcW w:w="831" w:type="dxa"/>
            <w:tcBorders>
              <w:top w:val="single" w:sz="4" w:space="0" w:color="auto"/>
              <w:left w:val="single" w:sz="4" w:space="0" w:color="auto"/>
              <w:bottom w:val="single" w:sz="4" w:space="0" w:color="auto"/>
              <w:right w:val="single" w:sz="4" w:space="0" w:color="auto"/>
            </w:tcBorders>
            <w:vAlign w:val="center"/>
          </w:tcPr>
          <w:p w14:paraId="39926020" w14:textId="77777777" w:rsidR="00AE3389" w:rsidRPr="00FE2E37" w:rsidRDefault="00AE3389" w:rsidP="001F792A">
            <w:pPr>
              <w:pStyle w:val="TAC"/>
              <w:rPr>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3F7E755B" w14:textId="77777777" w:rsidR="00AE3389" w:rsidRPr="00FE2E37" w:rsidRDefault="00AE3389" w:rsidP="001F792A">
            <w:pPr>
              <w:pStyle w:val="TAC"/>
              <w:rPr>
                <w:lang w:val="en-US"/>
              </w:rPr>
            </w:pPr>
            <w:r w:rsidRPr="00FE2E37">
              <w:t>SR.3.1 TDD</w:t>
            </w:r>
          </w:p>
        </w:tc>
        <w:tc>
          <w:tcPr>
            <w:tcW w:w="832" w:type="dxa"/>
            <w:tcBorders>
              <w:top w:val="single" w:sz="4" w:space="0" w:color="auto"/>
              <w:left w:val="single" w:sz="4" w:space="0" w:color="auto"/>
              <w:bottom w:val="single" w:sz="4" w:space="0" w:color="auto"/>
              <w:right w:val="single" w:sz="4" w:space="0" w:color="auto"/>
            </w:tcBorders>
            <w:vAlign w:val="center"/>
          </w:tcPr>
          <w:p w14:paraId="7168F3B4" w14:textId="77777777" w:rsidR="00AE3389" w:rsidRPr="00FE2E37" w:rsidRDefault="00AE3389" w:rsidP="001F792A">
            <w:pPr>
              <w:pStyle w:val="TAC"/>
              <w:rPr>
                <w:lang w:val="en-US"/>
              </w:rPr>
            </w:pPr>
          </w:p>
        </w:tc>
      </w:tr>
      <w:tr w:rsidR="00AE3389" w:rsidRPr="00FE2E37" w14:paraId="7B14CDBF"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vAlign w:val="center"/>
          </w:tcPr>
          <w:p w14:paraId="3BE8737B" w14:textId="77777777" w:rsidR="00AE3389" w:rsidRPr="00FE2E37" w:rsidRDefault="00AE3389" w:rsidP="001F792A">
            <w:pPr>
              <w:pStyle w:val="TAL"/>
              <w:rPr>
                <w:rFonts w:cs="v5.0.0"/>
              </w:rPr>
            </w:pPr>
            <w:r w:rsidRPr="00FE2E37">
              <w:rPr>
                <w:rFonts w:cs="v5.0.0"/>
              </w:rPr>
              <w:t>RMSI CORESET Reference Channel</w:t>
            </w:r>
          </w:p>
        </w:tc>
        <w:tc>
          <w:tcPr>
            <w:tcW w:w="1260" w:type="dxa"/>
            <w:tcBorders>
              <w:top w:val="single" w:sz="4" w:space="0" w:color="auto"/>
              <w:left w:val="single" w:sz="4" w:space="0" w:color="auto"/>
              <w:bottom w:val="single" w:sz="4" w:space="0" w:color="auto"/>
              <w:right w:val="single" w:sz="4" w:space="0" w:color="auto"/>
            </w:tcBorders>
            <w:vAlign w:val="center"/>
          </w:tcPr>
          <w:p w14:paraId="5FA30541" w14:textId="77777777" w:rsidR="00AE3389" w:rsidRPr="00FE2E37" w:rsidRDefault="00AE3389" w:rsidP="001F792A">
            <w:pPr>
              <w:pStyle w:val="TAC"/>
              <w:rPr>
                <w:lang w:val="da-DK"/>
              </w:rPr>
            </w:pPr>
          </w:p>
        </w:tc>
        <w:tc>
          <w:tcPr>
            <w:tcW w:w="792" w:type="dxa"/>
            <w:tcBorders>
              <w:top w:val="single" w:sz="4" w:space="0" w:color="auto"/>
              <w:left w:val="single" w:sz="4" w:space="0" w:color="auto"/>
              <w:bottom w:val="single" w:sz="4" w:space="0" w:color="auto"/>
              <w:right w:val="single" w:sz="4" w:space="0" w:color="auto"/>
            </w:tcBorders>
            <w:vAlign w:val="center"/>
          </w:tcPr>
          <w:p w14:paraId="0C0D8B13" w14:textId="77777777" w:rsidR="00AE3389" w:rsidRPr="00FE2E37" w:rsidRDefault="00AE3389" w:rsidP="001F792A">
            <w:pPr>
              <w:pStyle w:val="TAC"/>
            </w:pPr>
            <w:r w:rsidRPr="00FE2E37">
              <w:t>CR.3.1 TDD</w:t>
            </w:r>
          </w:p>
        </w:tc>
        <w:tc>
          <w:tcPr>
            <w:tcW w:w="831" w:type="dxa"/>
            <w:tcBorders>
              <w:top w:val="single" w:sz="4" w:space="0" w:color="auto"/>
              <w:left w:val="single" w:sz="4" w:space="0" w:color="auto"/>
              <w:bottom w:val="single" w:sz="4" w:space="0" w:color="auto"/>
              <w:right w:val="single" w:sz="4" w:space="0" w:color="auto"/>
            </w:tcBorders>
            <w:vAlign w:val="center"/>
          </w:tcPr>
          <w:p w14:paraId="7E9D000F" w14:textId="77777777" w:rsidR="00AE3389" w:rsidRPr="00FE2E37" w:rsidRDefault="00AE3389" w:rsidP="001F792A">
            <w:pPr>
              <w:pStyle w:val="TAC"/>
              <w:rPr>
                <w:lang w:val="en-US"/>
              </w:rPr>
            </w:pPr>
            <w:r w:rsidRPr="00FE2E37">
              <w:rPr>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68184D70" w14:textId="77777777" w:rsidR="00AE3389" w:rsidRPr="00FE2E37" w:rsidRDefault="00AE3389" w:rsidP="001F792A">
            <w:pPr>
              <w:pStyle w:val="TAC"/>
            </w:pPr>
            <w:r w:rsidRPr="00FE2E37">
              <w:t>CR.3.1 TDD</w:t>
            </w:r>
          </w:p>
        </w:tc>
        <w:tc>
          <w:tcPr>
            <w:tcW w:w="832" w:type="dxa"/>
            <w:tcBorders>
              <w:top w:val="single" w:sz="4" w:space="0" w:color="auto"/>
              <w:left w:val="single" w:sz="4" w:space="0" w:color="auto"/>
              <w:bottom w:val="single" w:sz="4" w:space="0" w:color="auto"/>
              <w:right w:val="single" w:sz="4" w:space="0" w:color="auto"/>
            </w:tcBorders>
            <w:vAlign w:val="center"/>
          </w:tcPr>
          <w:p w14:paraId="075FA39F" w14:textId="77777777" w:rsidR="00AE3389" w:rsidRPr="00FE2E37" w:rsidRDefault="00AE3389" w:rsidP="001F792A">
            <w:pPr>
              <w:pStyle w:val="TAC"/>
              <w:rPr>
                <w:lang w:val="en-US"/>
              </w:rPr>
            </w:pPr>
          </w:p>
        </w:tc>
      </w:tr>
      <w:tr w:rsidR="00AE3389" w:rsidRPr="00FE2E37" w14:paraId="36EBB166"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vAlign w:val="center"/>
          </w:tcPr>
          <w:p w14:paraId="6826010F" w14:textId="77777777" w:rsidR="00AE3389" w:rsidRPr="00FE2E37" w:rsidRDefault="00AE3389" w:rsidP="001F792A">
            <w:pPr>
              <w:pStyle w:val="TAL"/>
              <w:rPr>
                <w:lang w:val="da-DK"/>
              </w:rPr>
            </w:pPr>
            <w:r w:rsidRPr="00FE2E37">
              <w:rPr>
                <w:rFonts w:cs="v5.0.0"/>
              </w:rPr>
              <w:t>Dedicated RMSI CORESET Reference Channel</w:t>
            </w:r>
          </w:p>
        </w:tc>
        <w:tc>
          <w:tcPr>
            <w:tcW w:w="1260" w:type="dxa"/>
            <w:tcBorders>
              <w:top w:val="single" w:sz="4" w:space="0" w:color="auto"/>
              <w:left w:val="single" w:sz="4" w:space="0" w:color="auto"/>
              <w:bottom w:val="single" w:sz="4" w:space="0" w:color="auto"/>
              <w:right w:val="single" w:sz="4" w:space="0" w:color="auto"/>
            </w:tcBorders>
            <w:vAlign w:val="center"/>
          </w:tcPr>
          <w:p w14:paraId="15039337" w14:textId="77777777" w:rsidR="00AE3389" w:rsidRPr="00FE2E37" w:rsidRDefault="00AE3389" w:rsidP="001F792A">
            <w:pPr>
              <w:pStyle w:val="TAC"/>
              <w:rPr>
                <w:lang w:val="da-DK"/>
              </w:rPr>
            </w:pPr>
          </w:p>
        </w:tc>
        <w:tc>
          <w:tcPr>
            <w:tcW w:w="792" w:type="dxa"/>
            <w:tcBorders>
              <w:top w:val="single" w:sz="4" w:space="0" w:color="auto"/>
              <w:left w:val="single" w:sz="4" w:space="0" w:color="auto"/>
              <w:bottom w:val="single" w:sz="4" w:space="0" w:color="auto"/>
              <w:right w:val="single" w:sz="4" w:space="0" w:color="auto"/>
            </w:tcBorders>
            <w:vAlign w:val="center"/>
          </w:tcPr>
          <w:p w14:paraId="453354A3" w14:textId="77777777" w:rsidR="00AE3389" w:rsidRPr="00FE2E37" w:rsidRDefault="00AE3389" w:rsidP="001F792A">
            <w:pPr>
              <w:pStyle w:val="TAC"/>
              <w:rPr>
                <w:lang w:val="en-US"/>
              </w:rPr>
            </w:pPr>
            <w:r w:rsidRPr="00FE2E37">
              <w:t>CCR.3.1 TDD</w:t>
            </w:r>
          </w:p>
        </w:tc>
        <w:tc>
          <w:tcPr>
            <w:tcW w:w="831" w:type="dxa"/>
            <w:tcBorders>
              <w:top w:val="single" w:sz="4" w:space="0" w:color="auto"/>
              <w:left w:val="single" w:sz="4" w:space="0" w:color="auto"/>
              <w:bottom w:val="single" w:sz="4" w:space="0" w:color="auto"/>
              <w:right w:val="single" w:sz="4" w:space="0" w:color="auto"/>
            </w:tcBorders>
            <w:vAlign w:val="center"/>
          </w:tcPr>
          <w:p w14:paraId="5D42B8C5" w14:textId="77777777" w:rsidR="00AE3389" w:rsidRPr="00FE2E37" w:rsidRDefault="00AE3389" w:rsidP="001F792A">
            <w:pPr>
              <w:pStyle w:val="TAC"/>
              <w:rPr>
                <w:lang w:val="en-US"/>
              </w:rPr>
            </w:pPr>
            <w:r w:rsidRPr="00FE2E37">
              <w:rPr>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63B74950" w14:textId="77777777" w:rsidR="00AE3389" w:rsidRPr="00FE2E37" w:rsidRDefault="00AE3389" w:rsidP="001F792A">
            <w:pPr>
              <w:pStyle w:val="TAC"/>
              <w:rPr>
                <w:lang w:val="en-US"/>
              </w:rPr>
            </w:pPr>
            <w:r w:rsidRPr="00FE2E37">
              <w:t>CCR.3.1 TDD</w:t>
            </w:r>
          </w:p>
        </w:tc>
        <w:tc>
          <w:tcPr>
            <w:tcW w:w="832" w:type="dxa"/>
            <w:tcBorders>
              <w:top w:val="single" w:sz="4" w:space="0" w:color="auto"/>
              <w:left w:val="single" w:sz="4" w:space="0" w:color="auto"/>
              <w:bottom w:val="single" w:sz="4" w:space="0" w:color="auto"/>
              <w:right w:val="single" w:sz="4" w:space="0" w:color="auto"/>
            </w:tcBorders>
            <w:vAlign w:val="center"/>
          </w:tcPr>
          <w:p w14:paraId="0984638C" w14:textId="77777777" w:rsidR="00AE3389" w:rsidRPr="00FE2E37" w:rsidRDefault="00AE3389" w:rsidP="001F792A">
            <w:pPr>
              <w:pStyle w:val="TAC"/>
              <w:rPr>
                <w:lang w:val="en-US"/>
              </w:rPr>
            </w:pPr>
            <w:r w:rsidRPr="00FE2E37">
              <w:rPr>
                <w:lang w:val="en-US"/>
              </w:rPr>
              <w:t>-</w:t>
            </w:r>
          </w:p>
        </w:tc>
      </w:tr>
      <w:tr w:rsidR="00AE3389" w:rsidRPr="00FE2E37" w14:paraId="39260815"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vAlign w:val="center"/>
          </w:tcPr>
          <w:p w14:paraId="0B017119" w14:textId="77777777" w:rsidR="00AE3389" w:rsidRPr="00FE2E37" w:rsidRDefault="00AE3389" w:rsidP="001F792A">
            <w:pPr>
              <w:pStyle w:val="TAL"/>
              <w:rPr>
                <w:rFonts w:cs="Arial"/>
              </w:rPr>
            </w:pPr>
            <w:r w:rsidRPr="00FE2E37">
              <w:rPr>
                <w:rFonts w:cs="Arial"/>
              </w:rPr>
              <w:t>Time offset with Cell 1</w:t>
            </w:r>
          </w:p>
        </w:tc>
        <w:tc>
          <w:tcPr>
            <w:tcW w:w="1260" w:type="dxa"/>
            <w:tcBorders>
              <w:top w:val="single" w:sz="4" w:space="0" w:color="auto"/>
              <w:left w:val="single" w:sz="4" w:space="0" w:color="auto"/>
              <w:bottom w:val="single" w:sz="4" w:space="0" w:color="auto"/>
              <w:right w:val="single" w:sz="4" w:space="0" w:color="auto"/>
            </w:tcBorders>
            <w:vAlign w:val="center"/>
          </w:tcPr>
          <w:p w14:paraId="515C73CB" w14:textId="77777777" w:rsidR="00AE3389" w:rsidRPr="00FE2E37" w:rsidRDefault="00AE3389" w:rsidP="001F792A">
            <w:pPr>
              <w:pStyle w:val="TAC"/>
              <w:rPr>
                <w:rFonts w:cs="Arial"/>
              </w:rPr>
            </w:pPr>
            <w:r w:rsidRPr="00F521D0">
              <w:rPr>
                <w:rFonts w:cs="v4.2.0"/>
                <w:szCs w:val="18"/>
              </w:rPr>
              <w:sym w:font="Symbol" w:char="F06D"/>
            </w:r>
            <w:r w:rsidRPr="00F521D0">
              <w:rPr>
                <w:rFonts w:cs="v4.2.0"/>
                <w:szCs w:val="18"/>
              </w:rPr>
              <w:t>s</w:t>
            </w:r>
          </w:p>
        </w:tc>
        <w:tc>
          <w:tcPr>
            <w:tcW w:w="792" w:type="dxa"/>
            <w:tcBorders>
              <w:top w:val="single" w:sz="4" w:space="0" w:color="auto"/>
              <w:left w:val="single" w:sz="4" w:space="0" w:color="auto"/>
              <w:bottom w:val="single" w:sz="4" w:space="0" w:color="auto"/>
              <w:right w:val="single" w:sz="4" w:space="0" w:color="auto"/>
            </w:tcBorders>
            <w:vAlign w:val="center"/>
          </w:tcPr>
          <w:p w14:paraId="62D316EC" w14:textId="77777777" w:rsidR="00AE3389" w:rsidRPr="00FE2E37" w:rsidRDefault="00AE3389" w:rsidP="001F792A">
            <w:pPr>
              <w:pStyle w:val="TAC"/>
              <w:rPr>
                <w:rFonts w:cs="Arial"/>
              </w:rPr>
            </w:pPr>
            <w:r w:rsidRPr="00FE2E37">
              <w:rPr>
                <w:rFonts w:cs="Arial"/>
              </w:rPr>
              <w:t>-</w:t>
            </w:r>
          </w:p>
        </w:tc>
        <w:tc>
          <w:tcPr>
            <w:tcW w:w="831" w:type="dxa"/>
            <w:tcBorders>
              <w:top w:val="single" w:sz="4" w:space="0" w:color="auto"/>
              <w:left w:val="single" w:sz="4" w:space="0" w:color="auto"/>
              <w:bottom w:val="single" w:sz="4" w:space="0" w:color="auto"/>
              <w:right w:val="single" w:sz="4" w:space="0" w:color="auto"/>
            </w:tcBorders>
            <w:vAlign w:val="center"/>
          </w:tcPr>
          <w:p w14:paraId="57235651" w14:textId="77777777" w:rsidR="00AE3389" w:rsidRPr="0050013E" w:rsidRDefault="00AE3389" w:rsidP="001F792A">
            <w:pPr>
              <w:pStyle w:val="TAC"/>
              <w:rPr>
                <w:rFonts w:cs="Arial"/>
              </w:rPr>
            </w:pPr>
            <w:r>
              <w:rPr>
                <w:rFonts w:cs="Arial" w:hint="eastAsia"/>
              </w:rPr>
              <w:t>0.29</w:t>
            </w:r>
          </w:p>
        </w:tc>
        <w:tc>
          <w:tcPr>
            <w:tcW w:w="831" w:type="dxa"/>
            <w:tcBorders>
              <w:top w:val="single" w:sz="4" w:space="0" w:color="auto"/>
              <w:left w:val="single" w:sz="4" w:space="0" w:color="auto"/>
              <w:bottom w:val="single" w:sz="4" w:space="0" w:color="auto"/>
              <w:right w:val="single" w:sz="4" w:space="0" w:color="auto"/>
            </w:tcBorders>
            <w:vAlign w:val="center"/>
          </w:tcPr>
          <w:p w14:paraId="01B34190" w14:textId="77777777" w:rsidR="00AE3389" w:rsidRPr="00FE2E37" w:rsidRDefault="00AE3389" w:rsidP="001F792A">
            <w:pPr>
              <w:pStyle w:val="TAC"/>
              <w:rPr>
                <w:rFonts w:cs="Arial"/>
              </w:rPr>
            </w:pPr>
            <w:r w:rsidRPr="00FE2E37">
              <w:rPr>
                <w:rFonts w:cs="Arial"/>
              </w:rPr>
              <w:t>-</w:t>
            </w:r>
          </w:p>
        </w:tc>
        <w:tc>
          <w:tcPr>
            <w:tcW w:w="832" w:type="dxa"/>
            <w:tcBorders>
              <w:top w:val="single" w:sz="4" w:space="0" w:color="auto"/>
              <w:left w:val="single" w:sz="4" w:space="0" w:color="auto"/>
              <w:bottom w:val="single" w:sz="4" w:space="0" w:color="auto"/>
              <w:right w:val="single" w:sz="4" w:space="0" w:color="auto"/>
            </w:tcBorders>
            <w:vAlign w:val="center"/>
          </w:tcPr>
          <w:p w14:paraId="54E6E683" w14:textId="77777777" w:rsidR="00AE3389" w:rsidRPr="0050013E" w:rsidRDefault="00AE3389" w:rsidP="001F792A">
            <w:pPr>
              <w:pStyle w:val="TAC"/>
              <w:rPr>
                <w:rFonts w:cs="Arial"/>
              </w:rPr>
            </w:pPr>
            <w:r>
              <w:rPr>
                <w:rFonts w:cs="Arial" w:hint="eastAsia"/>
              </w:rPr>
              <w:t>0.29</w:t>
            </w:r>
          </w:p>
        </w:tc>
      </w:tr>
      <w:tr w:rsidR="00AE3389" w:rsidRPr="00FE2E37" w14:paraId="63445A7B"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vAlign w:val="center"/>
          </w:tcPr>
          <w:p w14:paraId="0310EBF8" w14:textId="77777777" w:rsidR="00AE3389" w:rsidRPr="00FE2E37" w:rsidRDefault="00AE3389" w:rsidP="001F792A">
            <w:pPr>
              <w:pStyle w:val="TAL"/>
              <w:rPr>
                <w:rFonts w:cs="v5.0.0"/>
              </w:rPr>
            </w:pPr>
            <w:r w:rsidRPr="00FE2E37">
              <w:rPr>
                <w:lang w:val="da-DK"/>
              </w:rPr>
              <w:t>OCNG Patterns</w:t>
            </w:r>
          </w:p>
        </w:tc>
        <w:tc>
          <w:tcPr>
            <w:tcW w:w="1260" w:type="dxa"/>
            <w:tcBorders>
              <w:top w:val="single" w:sz="4" w:space="0" w:color="auto"/>
              <w:left w:val="single" w:sz="4" w:space="0" w:color="auto"/>
              <w:bottom w:val="single" w:sz="4" w:space="0" w:color="auto"/>
              <w:right w:val="single" w:sz="4" w:space="0" w:color="auto"/>
            </w:tcBorders>
            <w:vAlign w:val="center"/>
          </w:tcPr>
          <w:p w14:paraId="3B393082" w14:textId="77777777" w:rsidR="00AE3389" w:rsidRPr="00FE2E37" w:rsidRDefault="00AE3389" w:rsidP="001F792A">
            <w:pPr>
              <w:pStyle w:val="TAC"/>
              <w:rPr>
                <w:lang w:val="da-DK"/>
              </w:rPr>
            </w:pPr>
          </w:p>
        </w:tc>
        <w:tc>
          <w:tcPr>
            <w:tcW w:w="792" w:type="dxa"/>
            <w:tcBorders>
              <w:top w:val="single" w:sz="4" w:space="0" w:color="auto"/>
              <w:left w:val="single" w:sz="4" w:space="0" w:color="auto"/>
              <w:bottom w:val="single" w:sz="4" w:space="0" w:color="auto"/>
              <w:right w:val="single" w:sz="4" w:space="0" w:color="auto"/>
            </w:tcBorders>
            <w:vAlign w:val="center"/>
          </w:tcPr>
          <w:p w14:paraId="1C06B38A" w14:textId="77777777" w:rsidR="00AE3389" w:rsidRPr="00FE2E37" w:rsidRDefault="00AE3389" w:rsidP="001F792A">
            <w:pPr>
              <w:pStyle w:val="TAC"/>
            </w:pPr>
            <w:r w:rsidRPr="00FE2E37">
              <w:rPr>
                <w:rFonts w:eastAsia="Malgun Gothic"/>
                <w:szCs w:val="18"/>
              </w:rPr>
              <w:t>OP.1</w:t>
            </w:r>
            <w:r w:rsidRPr="00FE2E37">
              <w:rPr>
                <w:lang w:val="en-US"/>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4822641D" w14:textId="77777777" w:rsidR="00AE3389" w:rsidRPr="00FE2E37" w:rsidRDefault="00AE3389" w:rsidP="001F792A">
            <w:pPr>
              <w:pStyle w:val="TAC"/>
              <w:rPr>
                <w:lang w:val="en-US"/>
              </w:rPr>
            </w:pPr>
            <w:r w:rsidRPr="00FE2E37">
              <w:rPr>
                <w:rFonts w:eastAsia="Malgun Gothic"/>
                <w:szCs w:val="18"/>
              </w:rPr>
              <w:t>OP.1</w:t>
            </w:r>
            <w:r w:rsidRPr="00FE2E37">
              <w:rPr>
                <w:lang w:val="en-US"/>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6A67821A" w14:textId="77777777" w:rsidR="00AE3389" w:rsidRPr="00FE2E37" w:rsidRDefault="00AE3389" w:rsidP="001F792A">
            <w:pPr>
              <w:pStyle w:val="TAC"/>
            </w:pPr>
            <w:r w:rsidRPr="00FE2E37">
              <w:rPr>
                <w:rFonts w:eastAsia="Malgun Gothic"/>
                <w:szCs w:val="18"/>
              </w:rPr>
              <w:t>OP.1</w:t>
            </w:r>
          </w:p>
        </w:tc>
        <w:tc>
          <w:tcPr>
            <w:tcW w:w="832" w:type="dxa"/>
            <w:tcBorders>
              <w:top w:val="single" w:sz="4" w:space="0" w:color="auto"/>
              <w:left w:val="single" w:sz="4" w:space="0" w:color="auto"/>
              <w:bottom w:val="single" w:sz="4" w:space="0" w:color="auto"/>
              <w:right w:val="single" w:sz="4" w:space="0" w:color="auto"/>
            </w:tcBorders>
            <w:vAlign w:val="center"/>
          </w:tcPr>
          <w:p w14:paraId="1FF709EC" w14:textId="77777777" w:rsidR="00AE3389" w:rsidRPr="00FE2E37" w:rsidRDefault="00AE3389" w:rsidP="001F792A">
            <w:pPr>
              <w:pStyle w:val="TAC"/>
              <w:rPr>
                <w:lang w:val="en-US"/>
              </w:rPr>
            </w:pPr>
            <w:r w:rsidRPr="00FE2E37">
              <w:rPr>
                <w:rFonts w:eastAsia="Malgun Gothic"/>
                <w:szCs w:val="18"/>
              </w:rPr>
              <w:t>OP.1</w:t>
            </w:r>
            <w:r w:rsidRPr="00FE2E37">
              <w:rPr>
                <w:lang w:val="en-US"/>
              </w:rPr>
              <w:t xml:space="preserve"> </w:t>
            </w:r>
          </w:p>
        </w:tc>
      </w:tr>
      <w:tr w:rsidR="00AE3389" w:rsidRPr="00FE2E37" w14:paraId="155E5ED2"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vAlign w:val="center"/>
          </w:tcPr>
          <w:p w14:paraId="504FFFEB" w14:textId="77777777" w:rsidR="00AE3389" w:rsidRPr="00FE2E37" w:rsidRDefault="00AE3389" w:rsidP="001F792A">
            <w:pPr>
              <w:pStyle w:val="TAL"/>
              <w:rPr>
                <w:lang w:val="da-DK"/>
              </w:rPr>
            </w:pPr>
            <w:r w:rsidRPr="00FE2E37">
              <w:rPr>
                <w:lang w:val="da-DK"/>
              </w:rPr>
              <w:t>SMTC configuration</w:t>
            </w:r>
          </w:p>
        </w:tc>
        <w:tc>
          <w:tcPr>
            <w:tcW w:w="1260" w:type="dxa"/>
            <w:tcBorders>
              <w:top w:val="single" w:sz="4" w:space="0" w:color="auto"/>
              <w:left w:val="single" w:sz="4" w:space="0" w:color="auto"/>
              <w:bottom w:val="single" w:sz="4" w:space="0" w:color="auto"/>
              <w:right w:val="single" w:sz="4" w:space="0" w:color="auto"/>
            </w:tcBorders>
            <w:vAlign w:val="center"/>
          </w:tcPr>
          <w:p w14:paraId="2819AF0B" w14:textId="77777777" w:rsidR="00AE3389" w:rsidRPr="00FE2E37" w:rsidRDefault="00AE3389" w:rsidP="001F792A">
            <w:pPr>
              <w:pStyle w:val="TAC"/>
              <w:rPr>
                <w:lang w:val="da-DK"/>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7C5CF636" w14:textId="77777777" w:rsidR="00AE3389" w:rsidRPr="00FE2E37" w:rsidRDefault="00AE3389" w:rsidP="001F792A">
            <w:pPr>
              <w:pStyle w:val="TAC"/>
            </w:pPr>
            <w:r w:rsidRPr="00FE2E37">
              <w:t>SMTC.1</w:t>
            </w:r>
          </w:p>
        </w:tc>
      </w:tr>
      <w:tr w:rsidR="00AE3389" w:rsidRPr="00FE2E37" w14:paraId="4842261C"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vAlign w:val="center"/>
          </w:tcPr>
          <w:p w14:paraId="606852AA" w14:textId="77777777" w:rsidR="00AE3389" w:rsidRPr="00FE2E37" w:rsidRDefault="00AE3389" w:rsidP="001F792A">
            <w:pPr>
              <w:pStyle w:val="TAL"/>
              <w:rPr>
                <w:rFonts w:cs="v5.0.0"/>
              </w:rPr>
            </w:pPr>
            <w:r w:rsidRPr="00FE2E37">
              <w:rPr>
                <w:lang w:val="da-DK"/>
              </w:rPr>
              <w:t>SSB configuration</w:t>
            </w:r>
          </w:p>
        </w:tc>
        <w:tc>
          <w:tcPr>
            <w:tcW w:w="1260" w:type="dxa"/>
            <w:tcBorders>
              <w:top w:val="single" w:sz="4" w:space="0" w:color="auto"/>
              <w:left w:val="single" w:sz="4" w:space="0" w:color="auto"/>
              <w:bottom w:val="single" w:sz="4" w:space="0" w:color="auto"/>
              <w:right w:val="single" w:sz="4" w:space="0" w:color="auto"/>
            </w:tcBorders>
            <w:vAlign w:val="center"/>
          </w:tcPr>
          <w:p w14:paraId="1D381C53" w14:textId="77777777" w:rsidR="00AE3389" w:rsidRPr="00FE2E37" w:rsidRDefault="00AE3389" w:rsidP="001F792A">
            <w:pPr>
              <w:pStyle w:val="TAC"/>
              <w:rPr>
                <w:lang w:val="da-DK"/>
              </w:rPr>
            </w:pPr>
          </w:p>
        </w:tc>
        <w:tc>
          <w:tcPr>
            <w:tcW w:w="792" w:type="dxa"/>
            <w:tcBorders>
              <w:top w:val="single" w:sz="4" w:space="0" w:color="auto"/>
              <w:left w:val="single" w:sz="4" w:space="0" w:color="auto"/>
              <w:bottom w:val="single" w:sz="4" w:space="0" w:color="auto"/>
              <w:right w:val="single" w:sz="4" w:space="0" w:color="auto"/>
            </w:tcBorders>
            <w:vAlign w:val="center"/>
          </w:tcPr>
          <w:p w14:paraId="0CA36A75" w14:textId="77777777" w:rsidR="00AE3389" w:rsidRPr="00FE2E37" w:rsidRDefault="00AE3389" w:rsidP="001F792A">
            <w:pPr>
              <w:pStyle w:val="TAC"/>
            </w:pPr>
            <w:r w:rsidRPr="00FE2E37">
              <w:t xml:space="preserve">SSB.1 FR2 </w:t>
            </w:r>
          </w:p>
        </w:tc>
        <w:tc>
          <w:tcPr>
            <w:tcW w:w="831" w:type="dxa"/>
            <w:tcBorders>
              <w:top w:val="single" w:sz="4" w:space="0" w:color="auto"/>
              <w:left w:val="single" w:sz="4" w:space="0" w:color="auto"/>
              <w:bottom w:val="single" w:sz="4" w:space="0" w:color="auto"/>
              <w:right w:val="single" w:sz="4" w:space="0" w:color="auto"/>
            </w:tcBorders>
          </w:tcPr>
          <w:p w14:paraId="7437B6DC" w14:textId="77777777" w:rsidR="00AE3389" w:rsidRPr="00FE2E37" w:rsidRDefault="00AE3389" w:rsidP="001F792A">
            <w:pPr>
              <w:pStyle w:val="TAC"/>
              <w:rPr>
                <w:lang w:val="en-US"/>
              </w:rPr>
            </w:pPr>
            <w:r w:rsidRPr="00FE2E37">
              <w:t>SSB.1 FR2</w:t>
            </w:r>
          </w:p>
        </w:tc>
        <w:tc>
          <w:tcPr>
            <w:tcW w:w="831" w:type="dxa"/>
            <w:tcBorders>
              <w:top w:val="single" w:sz="4" w:space="0" w:color="auto"/>
              <w:left w:val="single" w:sz="4" w:space="0" w:color="auto"/>
              <w:bottom w:val="single" w:sz="4" w:space="0" w:color="auto"/>
              <w:right w:val="single" w:sz="4" w:space="0" w:color="auto"/>
            </w:tcBorders>
          </w:tcPr>
          <w:p w14:paraId="186F0425" w14:textId="77777777" w:rsidR="00AE3389" w:rsidRPr="00FE2E37" w:rsidRDefault="00AE3389" w:rsidP="001F792A">
            <w:pPr>
              <w:pStyle w:val="TAC"/>
            </w:pPr>
            <w:r w:rsidRPr="00FE2E37">
              <w:t>SSB.1 FR2</w:t>
            </w:r>
          </w:p>
        </w:tc>
        <w:tc>
          <w:tcPr>
            <w:tcW w:w="832" w:type="dxa"/>
            <w:tcBorders>
              <w:top w:val="single" w:sz="4" w:space="0" w:color="auto"/>
              <w:left w:val="single" w:sz="4" w:space="0" w:color="auto"/>
              <w:bottom w:val="single" w:sz="4" w:space="0" w:color="auto"/>
              <w:right w:val="single" w:sz="4" w:space="0" w:color="auto"/>
            </w:tcBorders>
          </w:tcPr>
          <w:p w14:paraId="75FEBA68" w14:textId="77777777" w:rsidR="00AE3389" w:rsidRPr="00FE2E37" w:rsidRDefault="00AE3389" w:rsidP="001F792A">
            <w:pPr>
              <w:pStyle w:val="TAC"/>
              <w:rPr>
                <w:lang w:val="en-US"/>
              </w:rPr>
            </w:pPr>
            <w:r w:rsidRPr="00FE2E37">
              <w:t>SSB.1 FR2</w:t>
            </w:r>
          </w:p>
        </w:tc>
      </w:tr>
      <w:tr w:rsidR="00AE3389" w:rsidRPr="006D607F" w14:paraId="3AD0EF9D"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vAlign w:val="center"/>
          </w:tcPr>
          <w:p w14:paraId="2CBCE39A" w14:textId="77777777" w:rsidR="00AE3389" w:rsidRPr="00FE2E37" w:rsidRDefault="00AE3389" w:rsidP="001F792A">
            <w:pPr>
              <w:pStyle w:val="TAL"/>
              <w:rPr>
                <w:lang w:val="da-DK"/>
              </w:rPr>
            </w:pPr>
            <w:r>
              <w:rPr>
                <w:lang w:val="da-DK"/>
              </w:rPr>
              <w:t>CSI-RS configuration for RRM</w:t>
            </w:r>
          </w:p>
        </w:tc>
        <w:tc>
          <w:tcPr>
            <w:tcW w:w="1260" w:type="dxa"/>
            <w:tcBorders>
              <w:top w:val="single" w:sz="4" w:space="0" w:color="auto"/>
              <w:left w:val="single" w:sz="4" w:space="0" w:color="auto"/>
              <w:bottom w:val="single" w:sz="4" w:space="0" w:color="auto"/>
              <w:right w:val="single" w:sz="4" w:space="0" w:color="auto"/>
            </w:tcBorders>
            <w:vAlign w:val="center"/>
          </w:tcPr>
          <w:p w14:paraId="65746635" w14:textId="77777777" w:rsidR="00AE3389" w:rsidRPr="00FE2E37" w:rsidRDefault="00AE3389" w:rsidP="001F792A">
            <w:pPr>
              <w:pStyle w:val="TAC"/>
              <w:rPr>
                <w:lang w:val="da-DK"/>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3D81E23C" w14:textId="77777777" w:rsidR="00AE3389" w:rsidRPr="00102499" w:rsidRDefault="00AE3389" w:rsidP="001F792A">
            <w:pPr>
              <w:pStyle w:val="TAC"/>
              <w:rPr>
                <w:lang w:val="da-DK"/>
              </w:rPr>
            </w:pPr>
            <w:r w:rsidRPr="00102499">
              <w:rPr>
                <w:lang w:val="da-DK"/>
              </w:rPr>
              <w:t>CSI-RS.RRM.FR2.1 TDD</w:t>
            </w:r>
          </w:p>
        </w:tc>
      </w:tr>
      <w:tr w:rsidR="00AE3389" w:rsidRPr="00FE2E37" w14:paraId="36BFBE98"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vAlign w:val="center"/>
          </w:tcPr>
          <w:p w14:paraId="7C852F60" w14:textId="77777777" w:rsidR="00AE3389" w:rsidRPr="00FE2E37" w:rsidRDefault="00AE3389" w:rsidP="001F792A">
            <w:pPr>
              <w:pStyle w:val="TAL"/>
              <w:rPr>
                <w:lang w:val="da-DK"/>
              </w:rPr>
            </w:pPr>
            <w:r w:rsidRPr="00FE2E37">
              <w:rPr>
                <w:lang w:val="da-DK"/>
              </w:rPr>
              <w:t>PDSCH/PDCCH subcarrier spacing</w:t>
            </w:r>
          </w:p>
        </w:tc>
        <w:tc>
          <w:tcPr>
            <w:tcW w:w="1260" w:type="dxa"/>
            <w:tcBorders>
              <w:top w:val="single" w:sz="4" w:space="0" w:color="auto"/>
              <w:left w:val="single" w:sz="4" w:space="0" w:color="auto"/>
              <w:bottom w:val="single" w:sz="4" w:space="0" w:color="auto"/>
              <w:right w:val="single" w:sz="4" w:space="0" w:color="auto"/>
            </w:tcBorders>
            <w:vAlign w:val="center"/>
          </w:tcPr>
          <w:p w14:paraId="1C7771CF" w14:textId="77777777" w:rsidR="00AE3389" w:rsidRPr="00FE2E37" w:rsidRDefault="00AE3389" w:rsidP="001F792A">
            <w:pPr>
              <w:pStyle w:val="TAC"/>
              <w:rPr>
                <w:lang w:val="da-DK"/>
              </w:rPr>
            </w:pPr>
            <w:r w:rsidRPr="00FE2E37">
              <w:rPr>
                <w:lang w:val="da-DK"/>
              </w:rPr>
              <w:t>kHz</w:t>
            </w:r>
          </w:p>
        </w:tc>
        <w:tc>
          <w:tcPr>
            <w:tcW w:w="792" w:type="dxa"/>
            <w:tcBorders>
              <w:top w:val="single" w:sz="4" w:space="0" w:color="auto"/>
              <w:left w:val="single" w:sz="4" w:space="0" w:color="auto"/>
              <w:bottom w:val="single" w:sz="4" w:space="0" w:color="auto"/>
              <w:right w:val="single" w:sz="4" w:space="0" w:color="auto"/>
            </w:tcBorders>
            <w:vAlign w:val="center"/>
          </w:tcPr>
          <w:p w14:paraId="2D55D676" w14:textId="77777777" w:rsidR="00AE3389" w:rsidRPr="00FE2E37" w:rsidRDefault="00AE3389" w:rsidP="001F792A">
            <w:pPr>
              <w:pStyle w:val="TAC"/>
            </w:pPr>
            <w:r w:rsidRPr="00FE2E37">
              <w:rPr>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5111328D" w14:textId="77777777" w:rsidR="00AE3389" w:rsidRPr="00FE2E37" w:rsidRDefault="00AE3389" w:rsidP="001F792A">
            <w:pPr>
              <w:pStyle w:val="TAC"/>
            </w:pPr>
            <w:r w:rsidRPr="00FE2E37">
              <w:rPr>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1BCD2238" w14:textId="77777777" w:rsidR="00AE3389" w:rsidRPr="00FE2E37" w:rsidRDefault="00AE3389" w:rsidP="001F792A">
            <w:pPr>
              <w:pStyle w:val="TAC"/>
            </w:pPr>
            <w:r w:rsidRPr="00FE2E37">
              <w:rPr>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tcPr>
          <w:p w14:paraId="27A66D67" w14:textId="77777777" w:rsidR="00AE3389" w:rsidRPr="00FE2E37" w:rsidRDefault="00AE3389" w:rsidP="001F792A">
            <w:pPr>
              <w:pStyle w:val="TAC"/>
            </w:pPr>
            <w:r w:rsidRPr="00FE2E37">
              <w:rPr>
                <w:lang w:val="en-US"/>
              </w:rPr>
              <w:t xml:space="preserve">120 </w:t>
            </w:r>
          </w:p>
        </w:tc>
      </w:tr>
      <w:tr w:rsidR="00AE3389" w:rsidRPr="00FE2E37" w14:paraId="4D3700CF"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vAlign w:val="center"/>
          </w:tcPr>
          <w:p w14:paraId="74FF8D34" w14:textId="77777777" w:rsidR="00AE3389" w:rsidRPr="00FE2E37" w:rsidRDefault="00AE3389" w:rsidP="001F792A">
            <w:pPr>
              <w:pStyle w:val="TAL"/>
              <w:rPr>
                <w:lang w:val="da-DK"/>
              </w:rPr>
            </w:pPr>
            <w:r w:rsidRPr="00FE2E37">
              <w:rPr>
                <w:lang w:val="da-DK"/>
              </w:rPr>
              <w:t>SS-RSSI-Measurement</w:t>
            </w:r>
          </w:p>
        </w:tc>
        <w:tc>
          <w:tcPr>
            <w:tcW w:w="1260" w:type="dxa"/>
            <w:tcBorders>
              <w:top w:val="single" w:sz="4" w:space="0" w:color="auto"/>
              <w:left w:val="single" w:sz="4" w:space="0" w:color="auto"/>
              <w:bottom w:val="single" w:sz="4" w:space="0" w:color="auto"/>
              <w:right w:val="single" w:sz="4" w:space="0" w:color="auto"/>
            </w:tcBorders>
            <w:vAlign w:val="center"/>
          </w:tcPr>
          <w:p w14:paraId="0AD908BE" w14:textId="77777777" w:rsidR="00AE3389" w:rsidRPr="00FE2E37" w:rsidRDefault="00AE3389" w:rsidP="001F792A">
            <w:pPr>
              <w:pStyle w:val="TAC"/>
              <w:rPr>
                <w:lang w:val="da-DK"/>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43311673" w14:textId="77777777" w:rsidR="00AE3389" w:rsidRPr="00FE2E37" w:rsidRDefault="00AE3389" w:rsidP="001F792A">
            <w:pPr>
              <w:pStyle w:val="TAC"/>
              <w:rPr>
                <w:lang w:val="en-US"/>
              </w:rPr>
            </w:pPr>
            <w:r w:rsidRPr="00FE2E37">
              <w:rPr>
                <w:lang w:val="en-US"/>
              </w:rPr>
              <w:t>Not Applicable</w:t>
            </w:r>
          </w:p>
        </w:tc>
      </w:tr>
      <w:tr w:rsidR="00AE3389" w:rsidRPr="00FE2E37" w14:paraId="3323FFAB"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hideMark/>
          </w:tcPr>
          <w:p w14:paraId="5226E688" w14:textId="77777777" w:rsidR="00AE3389" w:rsidRPr="00FE2E37" w:rsidRDefault="00AE3389" w:rsidP="001F792A">
            <w:pPr>
              <w:pStyle w:val="TAL"/>
              <w:rPr>
                <w:lang w:val="en-US"/>
              </w:rPr>
            </w:pPr>
            <w:r w:rsidRPr="00FE2E37">
              <w:rPr>
                <w:szCs w:val="18"/>
              </w:rPr>
              <w:t>EPRE ratio of PSS to SSS</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3966C75F" w14:textId="77777777" w:rsidR="00AE3389" w:rsidRPr="00FE2E37" w:rsidRDefault="00AE3389" w:rsidP="001F792A">
            <w:pPr>
              <w:pStyle w:val="TAC"/>
              <w:rPr>
                <w:lang w:val="en-US"/>
              </w:rPr>
            </w:pPr>
            <w:r w:rsidRPr="00FE2E37">
              <w:rPr>
                <w:lang w:val="en-US"/>
              </w:rPr>
              <w:t>dB</w:t>
            </w: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36FB6ACB" w14:textId="77777777" w:rsidR="00AE3389" w:rsidRPr="00FE2E37" w:rsidRDefault="00AE3389" w:rsidP="001F792A">
            <w:pPr>
              <w:pStyle w:val="TAC"/>
              <w:rPr>
                <w:lang w:val="en-US"/>
              </w:rPr>
            </w:pPr>
            <w:r w:rsidRPr="00FE2E37">
              <w:rPr>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63CBB12" w14:textId="77777777" w:rsidR="00AE3389" w:rsidRPr="00FE2E37" w:rsidRDefault="00AE3389" w:rsidP="001F792A">
            <w:pPr>
              <w:pStyle w:val="TAC"/>
              <w:rPr>
                <w:lang w:val="en-US"/>
              </w:rPr>
            </w:pPr>
            <w:r w:rsidRPr="00FE2E37">
              <w:rPr>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tcPr>
          <w:p w14:paraId="42E18CC3" w14:textId="77777777" w:rsidR="00AE3389" w:rsidRPr="00FE2E37" w:rsidRDefault="00AE3389" w:rsidP="001F792A">
            <w:pPr>
              <w:pStyle w:val="TAC"/>
              <w:rPr>
                <w:lang w:val="en-US"/>
              </w:rPr>
            </w:pPr>
            <w:r w:rsidRPr="00FE2E37">
              <w:rPr>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61E1EBE8" w14:textId="77777777" w:rsidR="00AE3389" w:rsidRPr="00FE2E37" w:rsidRDefault="00AE3389" w:rsidP="001F792A">
            <w:pPr>
              <w:pStyle w:val="TAC"/>
              <w:rPr>
                <w:lang w:val="en-US"/>
              </w:rPr>
            </w:pPr>
            <w:r w:rsidRPr="00FE2E37">
              <w:rPr>
                <w:lang w:val="en-US"/>
              </w:rPr>
              <w:t>0</w:t>
            </w:r>
          </w:p>
        </w:tc>
      </w:tr>
      <w:tr w:rsidR="00AE3389" w:rsidRPr="00FE2E37" w14:paraId="13DBE33A"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hideMark/>
          </w:tcPr>
          <w:p w14:paraId="07141B8A" w14:textId="77777777" w:rsidR="00AE3389" w:rsidRPr="00FE2E37" w:rsidRDefault="00AE3389" w:rsidP="001F792A">
            <w:pPr>
              <w:pStyle w:val="TAL"/>
              <w:rPr>
                <w:lang w:val="en-US"/>
              </w:rPr>
            </w:pPr>
            <w:r w:rsidRPr="00FE2E37">
              <w:rPr>
                <w:szCs w:val="18"/>
              </w:rPr>
              <w:t>EPRE ratio of PBCH_DMRS to SSS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9713D7F" w14:textId="77777777" w:rsidR="00AE3389" w:rsidRPr="00FE2E37" w:rsidRDefault="00AE3389" w:rsidP="001F792A">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8510C19"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84A088D"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2B36F199" w14:textId="77777777" w:rsidR="00AE3389" w:rsidRPr="00FE2E37" w:rsidRDefault="00AE3389" w:rsidP="001F792A">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5DF5564" w14:textId="77777777" w:rsidR="00AE3389" w:rsidRPr="00FE2E37" w:rsidRDefault="00AE3389" w:rsidP="001F792A">
            <w:pPr>
              <w:pStyle w:val="TAC"/>
              <w:rPr>
                <w:lang w:val="en-US"/>
              </w:rPr>
            </w:pPr>
          </w:p>
        </w:tc>
      </w:tr>
      <w:tr w:rsidR="00AE3389" w:rsidRPr="00FE2E37" w14:paraId="34A6268E"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hideMark/>
          </w:tcPr>
          <w:p w14:paraId="75A8F252" w14:textId="77777777" w:rsidR="00AE3389" w:rsidRPr="00FE2E37" w:rsidRDefault="00AE3389" w:rsidP="001F792A">
            <w:pPr>
              <w:pStyle w:val="TAL"/>
              <w:rPr>
                <w:lang w:val="en-US"/>
              </w:rPr>
            </w:pPr>
            <w:r w:rsidRPr="00FE2E37">
              <w:rPr>
                <w:szCs w:val="18"/>
              </w:rPr>
              <w:t>EPRE ratio of PBCH to PBCH_DMRS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D653437" w14:textId="77777777" w:rsidR="00AE3389" w:rsidRPr="00FE2E37" w:rsidRDefault="00AE3389" w:rsidP="001F792A">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E9108B5"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D07E2CA"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329453D3" w14:textId="77777777" w:rsidR="00AE3389" w:rsidRPr="00FE2E37" w:rsidRDefault="00AE3389" w:rsidP="001F792A">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F60839D" w14:textId="77777777" w:rsidR="00AE3389" w:rsidRPr="00FE2E37" w:rsidRDefault="00AE3389" w:rsidP="001F792A">
            <w:pPr>
              <w:pStyle w:val="TAC"/>
              <w:rPr>
                <w:lang w:val="en-US"/>
              </w:rPr>
            </w:pPr>
          </w:p>
        </w:tc>
      </w:tr>
      <w:tr w:rsidR="00AE3389" w:rsidRPr="00FE2E37" w14:paraId="545DD60E"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hideMark/>
          </w:tcPr>
          <w:p w14:paraId="6521EDA0" w14:textId="77777777" w:rsidR="00AE3389" w:rsidRPr="00FE2E37" w:rsidRDefault="00AE3389" w:rsidP="001F792A">
            <w:pPr>
              <w:pStyle w:val="TAL"/>
              <w:rPr>
                <w:lang w:val="en-US"/>
              </w:rPr>
            </w:pPr>
            <w:r w:rsidRPr="00FE2E37">
              <w:rPr>
                <w:szCs w:val="18"/>
              </w:rPr>
              <w:t>EPRE ratio of PDCCH_DMRS to SSS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1A5FD5F" w14:textId="77777777" w:rsidR="00AE3389" w:rsidRPr="00FE2E37" w:rsidRDefault="00AE3389" w:rsidP="001F792A">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37F61515"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6938BDC"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156970D5" w14:textId="77777777" w:rsidR="00AE3389" w:rsidRPr="00FE2E37" w:rsidRDefault="00AE3389" w:rsidP="001F792A">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091A633D" w14:textId="77777777" w:rsidR="00AE3389" w:rsidRPr="00FE2E37" w:rsidRDefault="00AE3389" w:rsidP="001F792A">
            <w:pPr>
              <w:pStyle w:val="TAC"/>
              <w:rPr>
                <w:lang w:val="en-US"/>
              </w:rPr>
            </w:pPr>
          </w:p>
        </w:tc>
      </w:tr>
      <w:tr w:rsidR="00AE3389" w:rsidRPr="00FE2E37" w14:paraId="2E1E3456"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hideMark/>
          </w:tcPr>
          <w:p w14:paraId="2EE9A816" w14:textId="77777777" w:rsidR="00AE3389" w:rsidRPr="00FE2E37" w:rsidRDefault="00AE3389" w:rsidP="001F792A">
            <w:pPr>
              <w:pStyle w:val="TAL"/>
              <w:rPr>
                <w:lang w:val="en-US"/>
              </w:rPr>
            </w:pPr>
            <w:r w:rsidRPr="00FE2E37">
              <w:rPr>
                <w:szCs w:val="18"/>
              </w:rPr>
              <w:t>EPRE ratio of PDCCH to PDCCH_DMRS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4E21507" w14:textId="77777777" w:rsidR="00AE3389" w:rsidRPr="00FE2E37" w:rsidRDefault="00AE3389" w:rsidP="001F792A">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004DA0DD"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D20E04E"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3149D5A6" w14:textId="77777777" w:rsidR="00AE3389" w:rsidRPr="00FE2E37" w:rsidRDefault="00AE3389" w:rsidP="001F792A">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89603D6" w14:textId="77777777" w:rsidR="00AE3389" w:rsidRPr="00FE2E37" w:rsidRDefault="00AE3389" w:rsidP="001F792A">
            <w:pPr>
              <w:pStyle w:val="TAC"/>
              <w:rPr>
                <w:lang w:val="en-US"/>
              </w:rPr>
            </w:pPr>
          </w:p>
        </w:tc>
      </w:tr>
      <w:tr w:rsidR="00AE3389" w:rsidRPr="00FE2E37" w14:paraId="386FA3E0"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hideMark/>
          </w:tcPr>
          <w:p w14:paraId="57CA8A01" w14:textId="77777777" w:rsidR="00AE3389" w:rsidRPr="00FE2E37" w:rsidRDefault="00AE3389" w:rsidP="001F792A">
            <w:pPr>
              <w:pStyle w:val="TAL"/>
              <w:rPr>
                <w:lang w:val="en-US"/>
              </w:rPr>
            </w:pPr>
            <w:r w:rsidRPr="00FE2E37">
              <w:rPr>
                <w:szCs w:val="18"/>
              </w:rPr>
              <w:t>EPRE ratio of PDSCH_DMRS to SSS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01D1C23" w14:textId="77777777" w:rsidR="00AE3389" w:rsidRPr="00FE2E37" w:rsidRDefault="00AE3389" w:rsidP="001F792A">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7CD210A"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3794A8F"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7F2E2630" w14:textId="77777777" w:rsidR="00AE3389" w:rsidRPr="00FE2E37" w:rsidRDefault="00AE3389" w:rsidP="001F792A">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87C0244" w14:textId="77777777" w:rsidR="00AE3389" w:rsidRPr="00FE2E37" w:rsidRDefault="00AE3389" w:rsidP="001F792A">
            <w:pPr>
              <w:pStyle w:val="TAC"/>
              <w:rPr>
                <w:lang w:val="en-US"/>
              </w:rPr>
            </w:pPr>
          </w:p>
        </w:tc>
      </w:tr>
      <w:tr w:rsidR="00AE3389" w:rsidRPr="00FE2E37" w14:paraId="2A8FAF56"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hideMark/>
          </w:tcPr>
          <w:p w14:paraId="2DEE928E" w14:textId="77777777" w:rsidR="00AE3389" w:rsidRPr="00FE2E37" w:rsidRDefault="00AE3389" w:rsidP="001F792A">
            <w:pPr>
              <w:pStyle w:val="TAL"/>
              <w:rPr>
                <w:lang w:val="en-US"/>
              </w:rPr>
            </w:pPr>
            <w:r w:rsidRPr="00FE2E37">
              <w:rPr>
                <w:szCs w:val="18"/>
              </w:rPr>
              <w:t>EPRE ratio of PDSCH to PDSCH_DMRS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47924AF" w14:textId="77777777" w:rsidR="00AE3389" w:rsidRPr="00FE2E37" w:rsidRDefault="00AE3389" w:rsidP="001F792A">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268111E9"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098E44C"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447B0A7B" w14:textId="77777777" w:rsidR="00AE3389" w:rsidRPr="00FE2E37" w:rsidRDefault="00AE3389" w:rsidP="001F792A">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F4DE67A" w14:textId="77777777" w:rsidR="00AE3389" w:rsidRPr="00FE2E37" w:rsidRDefault="00AE3389" w:rsidP="001F792A">
            <w:pPr>
              <w:pStyle w:val="TAC"/>
              <w:rPr>
                <w:lang w:val="en-US"/>
              </w:rPr>
            </w:pPr>
          </w:p>
        </w:tc>
      </w:tr>
      <w:tr w:rsidR="00AE3389" w:rsidRPr="00FE2E37" w14:paraId="1AE9D99E"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tcPr>
          <w:p w14:paraId="654647FD" w14:textId="77777777" w:rsidR="00AE3389" w:rsidRPr="00FE2E37" w:rsidRDefault="00AE3389" w:rsidP="001F792A">
            <w:pPr>
              <w:pStyle w:val="TAL"/>
              <w:rPr>
                <w:szCs w:val="18"/>
              </w:rPr>
            </w:pPr>
            <w:r w:rsidRPr="00FE2E37">
              <w:rPr>
                <w:szCs w:val="18"/>
              </w:rPr>
              <w:t>EPRE ratio of CSI-RS to SSS</w:t>
            </w:r>
          </w:p>
        </w:tc>
        <w:tc>
          <w:tcPr>
            <w:tcW w:w="1260" w:type="dxa"/>
            <w:vMerge/>
            <w:tcBorders>
              <w:top w:val="single" w:sz="4" w:space="0" w:color="auto"/>
              <w:left w:val="single" w:sz="4" w:space="0" w:color="auto"/>
              <w:bottom w:val="single" w:sz="4" w:space="0" w:color="auto"/>
              <w:right w:val="single" w:sz="4" w:space="0" w:color="auto"/>
            </w:tcBorders>
            <w:vAlign w:val="center"/>
          </w:tcPr>
          <w:p w14:paraId="54449544" w14:textId="77777777" w:rsidR="00AE3389" w:rsidRPr="00FE2E37" w:rsidRDefault="00AE3389" w:rsidP="001F792A">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661F422B"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583A5E1C"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523946FD" w14:textId="77777777" w:rsidR="00AE3389" w:rsidRPr="00FE2E37" w:rsidRDefault="00AE3389" w:rsidP="001F792A">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A654A8C" w14:textId="77777777" w:rsidR="00AE3389" w:rsidRPr="00FE2E37" w:rsidRDefault="00AE3389" w:rsidP="001F792A">
            <w:pPr>
              <w:pStyle w:val="TAC"/>
              <w:rPr>
                <w:lang w:val="en-US"/>
              </w:rPr>
            </w:pPr>
          </w:p>
        </w:tc>
      </w:tr>
      <w:tr w:rsidR="00AE3389" w:rsidRPr="00FE2E37" w14:paraId="509AED69" w14:textId="77777777" w:rsidTr="001F792A">
        <w:trPr>
          <w:jc w:val="center"/>
        </w:trPr>
        <w:tc>
          <w:tcPr>
            <w:tcW w:w="3676" w:type="dxa"/>
            <w:tcBorders>
              <w:top w:val="single" w:sz="4" w:space="0" w:color="auto"/>
              <w:left w:val="single" w:sz="4" w:space="0" w:color="auto"/>
              <w:bottom w:val="single" w:sz="4" w:space="0" w:color="auto"/>
              <w:right w:val="single" w:sz="4" w:space="0" w:color="auto"/>
            </w:tcBorders>
            <w:hideMark/>
          </w:tcPr>
          <w:p w14:paraId="184E4683" w14:textId="77777777" w:rsidR="00AE3389" w:rsidRPr="00FE2E37" w:rsidRDefault="00AE3389" w:rsidP="001F792A">
            <w:pPr>
              <w:pStyle w:val="TAL"/>
              <w:rPr>
                <w:lang w:val="en-US"/>
              </w:rPr>
            </w:pPr>
            <w:r w:rsidRPr="00FE2E37">
              <w:rPr>
                <w:rFonts w:eastAsia="Malgun Gothic"/>
                <w:szCs w:val="18"/>
                <w:lang w:val="en-US"/>
              </w:rPr>
              <w:t xml:space="preserve">EPRE ratio of OCNG to </w:t>
            </w:r>
            <w:proofErr w:type="spellStart"/>
            <w:r w:rsidRPr="00FE2E37">
              <w:rPr>
                <w:rFonts w:eastAsia="Malgun Gothic"/>
                <w:szCs w:val="18"/>
                <w:lang w:val="en-US"/>
              </w:rPr>
              <w:t>SSS</w:t>
            </w:r>
            <w:r w:rsidRPr="00FE2E37">
              <w:rPr>
                <w:rFonts w:eastAsia="Malgun Gothic"/>
                <w:szCs w:val="18"/>
                <w:vertAlign w:val="superscript"/>
                <w:lang w:val="en-US"/>
              </w:rPr>
              <w:t>Note</w:t>
            </w:r>
            <w:proofErr w:type="spellEnd"/>
            <w:r w:rsidRPr="00FE2E37">
              <w:rPr>
                <w:rFonts w:eastAsia="Malgun Gothic"/>
                <w:szCs w:val="18"/>
                <w:vertAlign w:val="superscript"/>
                <w:lang w:val="en-US"/>
              </w:rPr>
              <w:t xml:space="preserve"> 1</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DF3C757" w14:textId="77777777" w:rsidR="00AE3389" w:rsidRPr="00FE2E37" w:rsidRDefault="00AE3389" w:rsidP="001F792A">
            <w:pPr>
              <w:pStyle w:val="TAC"/>
              <w:rPr>
                <w:lang w:val="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C330D7A"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D98D5FE" w14:textId="77777777" w:rsidR="00AE3389" w:rsidRPr="00FE2E37" w:rsidRDefault="00AE3389" w:rsidP="001F792A">
            <w:pPr>
              <w:pStyle w:val="TAC"/>
              <w:rPr>
                <w:lang w:val="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5B562E7D" w14:textId="77777777" w:rsidR="00AE3389" w:rsidRPr="00FE2E37" w:rsidRDefault="00AE3389" w:rsidP="001F792A">
            <w:pPr>
              <w:pStyle w:val="TAC"/>
              <w:rPr>
                <w:lang w:val="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14425A9D" w14:textId="77777777" w:rsidR="00AE3389" w:rsidRPr="00FE2E37" w:rsidRDefault="00AE3389" w:rsidP="001F792A">
            <w:pPr>
              <w:pStyle w:val="TAC"/>
              <w:rPr>
                <w:lang w:val="en-US"/>
              </w:rPr>
            </w:pPr>
          </w:p>
        </w:tc>
      </w:tr>
      <w:tr w:rsidR="00AE3389" w:rsidRPr="00FE2E37" w:rsidDel="00AE3389" w14:paraId="06DE1C3C" w14:textId="49B7E5D4" w:rsidTr="001F792A">
        <w:trPr>
          <w:trHeight w:val="663"/>
          <w:jc w:val="center"/>
          <w:del w:id="1645" w:author="Huawei" w:date="2024-07-29T12:09:00Z"/>
        </w:trPr>
        <w:tc>
          <w:tcPr>
            <w:tcW w:w="3676" w:type="dxa"/>
            <w:tcBorders>
              <w:top w:val="single" w:sz="4" w:space="0" w:color="auto"/>
              <w:left w:val="single" w:sz="4" w:space="0" w:color="auto"/>
              <w:right w:val="single" w:sz="4" w:space="0" w:color="auto"/>
            </w:tcBorders>
            <w:vAlign w:val="center"/>
          </w:tcPr>
          <w:p w14:paraId="6292ADB5" w14:textId="7A20BED9" w:rsidR="00AE3389" w:rsidRPr="00FE2E37" w:rsidDel="00AE3389" w:rsidRDefault="00AE3389" w:rsidP="001F792A">
            <w:pPr>
              <w:pStyle w:val="TAL"/>
              <w:rPr>
                <w:del w:id="1646" w:author="Huawei" w:date="2024-07-29T12:09:00Z"/>
                <w:lang w:val="en-US"/>
              </w:rPr>
            </w:pPr>
            <w:del w:id="1647" w:author="Huawei" w:date="2024-07-29T12:09:00Z">
              <w:r w:rsidRPr="00FE2E37" w:rsidDel="00AE3389">
                <w:rPr>
                  <w:rFonts w:eastAsia="Calibri"/>
                  <w:position w:val="-12"/>
                  <w:szCs w:val="22"/>
                  <w:lang w:val="en-US"/>
                </w:rPr>
                <w:object w:dxaOrig="810" w:dyaOrig="390" w14:anchorId="175C70FC">
                  <v:shape id="_x0000_i1207" type="#_x0000_t75" style="width:39.6pt;height:16.6pt" o:ole="" fillcolor="window">
                    <v:imagedata r:id="rId23" o:title=""/>
                  </v:shape>
                  <o:OLEObject Type="Embed" ProgID="Equation.3" ShapeID="_x0000_i1207" DrawAspect="Content" ObjectID="_1785777668" r:id="rId205"/>
                </w:object>
              </w:r>
            </w:del>
          </w:p>
        </w:tc>
        <w:tc>
          <w:tcPr>
            <w:tcW w:w="1260" w:type="dxa"/>
            <w:tcBorders>
              <w:top w:val="single" w:sz="4" w:space="0" w:color="auto"/>
              <w:left w:val="single" w:sz="4" w:space="0" w:color="auto"/>
              <w:bottom w:val="single" w:sz="4" w:space="0" w:color="auto"/>
              <w:right w:val="single" w:sz="4" w:space="0" w:color="auto"/>
            </w:tcBorders>
            <w:vAlign w:val="center"/>
            <w:hideMark/>
          </w:tcPr>
          <w:p w14:paraId="301EED6B" w14:textId="0EDD839C" w:rsidR="00AE3389" w:rsidRPr="00FE2E37" w:rsidDel="00AE3389" w:rsidRDefault="00AE3389" w:rsidP="001F792A">
            <w:pPr>
              <w:pStyle w:val="TAC"/>
              <w:rPr>
                <w:del w:id="1648" w:author="Huawei" w:date="2024-07-29T12:09:00Z"/>
                <w:lang w:val="en-US"/>
              </w:rPr>
            </w:pPr>
            <w:del w:id="1649" w:author="Huawei" w:date="2024-07-29T12:09:00Z">
              <w:r w:rsidRPr="00FE2E37" w:rsidDel="00AE3389">
                <w:rPr>
                  <w:lang w:val="en-US"/>
                </w:rPr>
                <w:delText>dB</w:delText>
              </w:r>
            </w:del>
          </w:p>
        </w:tc>
        <w:tc>
          <w:tcPr>
            <w:tcW w:w="792" w:type="dxa"/>
            <w:tcBorders>
              <w:top w:val="single" w:sz="4" w:space="0" w:color="auto"/>
              <w:left w:val="single" w:sz="4" w:space="0" w:color="auto"/>
              <w:bottom w:val="single" w:sz="4" w:space="0" w:color="auto"/>
              <w:right w:val="single" w:sz="4" w:space="0" w:color="auto"/>
            </w:tcBorders>
            <w:vAlign w:val="center"/>
            <w:hideMark/>
          </w:tcPr>
          <w:p w14:paraId="2D86F498" w14:textId="433354B6" w:rsidR="00AE3389" w:rsidRPr="00FE2E37" w:rsidDel="00AE3389" w:rsidRDefault="00AE3389" w:rsidP="001F792A">
            <w:pPr>
              <w:pStyle w:val="TAC"/>
              <w:rPr>
                <w:del w:id="1650" w:author="Huawei" w:date="2024-07-29T12:09:00Z"/>
                <w:lang w:val="en-US"/>
              </w:rPr>
            </w:pPr>
            <w:del w:id="1651" w:author="Huawei" w:date="2024-07-29T12:09:00Z">
              <w:r w:rsidRPr="00FE2E37" w:rsidDel="00AE3389">
                <w:rPr>
                  <w:lang w:val="en-US"/>
                </w:rPr>
                <w:delText>4.54</w:delText>
              </w:r>
            </w:del>
          </w:p>
        </w:tc>
        <w:tc>
          <w:tcPr>
            <w:tcW w:w="831" w:type="dxa"/>
            <w:tcBorders>
              <w:top w:val="single" w:sz="4" w:space="0" w:color="auto"/>
              <w:left w:val="single" w:sz="4" w:space="0" w:color="auto"/>
              <w:bottom w:val="single" w:sz="4" w:space="0" w:color="auto"/>
              <w:right w:val="single" w:sz="4" w:space="0" w:color="auto"/>
            </w:tcBorders>
            <w:vAlign w:val="center"/>
            <w:hideMark/>
          </w:tcPr>
          <w:p w14:paraId="2D623314" w14:textId="427616C1" w:rsidR="00AE3389" w:rsidRPr="00FE2E37" w:rsidDel="00AE3389" w:rsidRDefault="00AE3389" w:rsidP="001F792A">
            <w:pPr>
              <w:pStyle w:val="TAC"/>
              <w:rPr>
                <w:del w:id="1652" w:author="Huawei" w:date="2024-07-29T12:09:00Z"/>
                <w:lang w:val="en-US"/>
              </w:rPr>
            </w:pPr>
            <w:del w:id="1653" w:author="Huawei" w:date="2024-07-29T12:09:00Z">
              <w:r w:rsidRPr="00FE2E37" w:rsidDel="00AE3389">
                <w:rPr>
                  <w:lang w:val="en-US"/>
                </w:rPr>
                <w:delText>2.66</w:delText>
              </w:r>
            </w:del>
          </w:p>
        </w:tc>
        <w:tc>
          <w:tcPr>
            <w:tcW w:w="831" w:type="dxa"/>
            <w:tcBorders>
              <w:top w:val="single" w:sz="4" w:space="0" w:color="auto"/>
              <w:left w:val="single" w:sz="4" w:space="0" w:color="auto"/>
              <w:bottom w:val="single" w:sz="4" w:space="0" w:color="auto"/>
              <w:right w:val="single" w:sz="4" w:space="0" w:color="auto"/>
            </w:tcBorders>
            <w:vAlign w:val="center"/>
          </w:tcPr>
          <w:p w14:paraId="2B4E4129" w14:textId="71217560" w:rsidR="00AE3389" w:rsidRPr="00FE2E37" w:rsidDel="00AE3389" w:rsidRDefault="00AE3389" w:rsidP="001F792A">
            <w:pPr>
              <w:pStyle w:val="TAC"/>
              <w:rPr>
                <w:del w:id="1654" w:author="Huawei" w:date="2024-07-29T12:09:00Z"/>
                <w:lang w:val="en-US"/>
              </w:rPr>
            </w:pPr>
            <w:del w:id="1655" w:author="Huawei" w:date="2024-07-29T12:09:00Z">
              <w:r w:rsidRPr="00FE2E37" w:rsidDel="00AE3389">
                <w:rPr>
                  <w:lang w:val="en-US"/>
                </w:rPr>
                <w:delText>-3</w:delText>
              </w:r>
            </w:del>
          </w:p>
        </w:tc>
        <w:tc>
          <w:tcPr>
            <w:tcW w:w="832" w:type="dxa"/>
            <w:tcBorders>
              <w:top w:val="single" w:sz="4" w:space="0" w:color="auto"/>
              <w:left w:val="single" w:sz="4" w:space="0" w:color="auto"/>
              <w:bottom w:val="single" w:sz="4" w:space="0" w:color="auto"/>
              <w:right w:val="single" w:sz="4" w:space="0" w:color="auto"/>
            </w:tcBorders>
            <w:vAlign w:val="center"/>
          </w:tcPr>
          <w:p w14:paraId="742692E4" w14:textId="5252B35D" w:rsidR="00AE3389" w:rsidRPr="00FE2E37" w:rsidDel="00AE3389" w:rsidRDefault="00AE3389" w:rsidP="001F792A">
            <w:pPr>
              <w:pStyle w:val="TAC"/>
              <w:rPr>
                <w:del w:id="1656" w:author="Huawei" w:date="2024-07-29T12:09:00Z"/>
                <w:lang w:val="en-US"/>
              </w:rPr>
            </w:pPr>
            <w:del w:id="1657" w:author="Huawei" w:date="2024-07-29T12:09:00Z">
              <w:r w:rsidRPr="00FE2E37" w:rsidDel="00AE3389">
                <w:rPr>
                  <w:lang w:val="en-US"/>
                </w:rPr>
                <w:delText>-3</w:delText>
              </w:r>
            </w:del>
          </w:p>
        </w:tc>
      </w:tr>
      <w:tr w:rsidR="00AE3389" w:rsidRPr="00FE2E37" w14:paraId="761D5B2A" w14:textId="77777777" w:rsidTr="001F792A">
        <w:trPr>
          <w:trHeight w:val="163"/>
          <w:jc w:val="center"/>
        </w:trPr>
        <w:tc>
          <w:tcPr>
            <w:tcW w:w="3676" w:type="dxa"/>
            <w:tcBorders>
              <w:top w:val="single" w:sz="4" w:space="0" w:color="auto"/>
              <w:left w:val="single" w:sz="4" w:space="0" w:color="auto"/>
              <w:right w:val="single" w:sz="4" w:space="0" w:color="auto"/>
            </w:tcBorders>
            <w:vAlign w:val="center"/>
          </w:tcPr>
          <w:p w14:paraId="11EDD063" w14:textId="77777777" w:rsidR="00AE3389" w:rsidRPr="00FE2E37" w:rsidRDefault="00AE3389" w:rsidP="001F792A">
            <w:pPr>
              <w:pStyle w:val="TAL"/>
              <w:rPr>
                <w:lang w:val="en-US"/>
              </w:rPr>
            </w:pPr>
            <w:r w:rsidRPr="00FE2E37">
              <w:rPr>
                <w:lang w:val="en-US"/>
              </w:rPr>
              <w:t>Propagation conditions</w:t>
            </w:r>
          </w:p>
        </w:tc>
        <w:tc>
          <w:tcPr>
            <w:tcW w:w="1260" w:type="dxa"/>
            <w:tcBorders>
              <w:top w:val="single" w:sz="4" w:space="0" w:color="auto"/>
              <w:left w:val="single" w:sz="4" w:space="0" w:color="auto"/>
              <w:bottom w:val="single" w:sz="4" w:space="0" w:color="auto"/>
              <w:right w:val="single" w:sz="4" w:space="0" w:color="auto"/>
            </w:tcBorders>
            <w:vAlign w:val="center"/>
          </w:tcPr>
          <w:p w14:paraId="6B602E58" w14:textId="77777777" w:rsidR="00AE3389" w:rsidRPr="00FE2E37" w:rsidRDefault="00AE3389" w:rsidP="001F792A">
            <w:pPr>
              <w:pStyle w:val="TAC"/>
              <w:rPr>
                <w:lang w:val="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63DED1A4" w14:textId="77777777" w:rsidR="00AE3389" w:rsidRPr="00FE2E37" w:rsidRDefault="00AE3389" w:rsidP="001F792A">
            <w:pPr>
              <w:pStyle w:val="TAC"/>
              <w:rPr>
                <w:lang w:val="en-US"/>
              </w:rPr>
            </w:pPr>
            <w:r w:rsidRPr="00FE2E37">
              <w:rPr>
                <w:lang w:val="en-US"/>
              </w:rPr>
              <w:t>AWGN</w:t>
            </w:r>
          </w:p>
        </w:tc>
      </w:tr>
      <w:tr w:rsidR="00AE3389" w:rsidRPr="00FE2E37" w14:paraId="2AD496BF" w14:textId="77777777" w:rsidTr="001F792A">
        <w:trPr>
          <w:trHeight w:val="163"/>
          <w:jc w:val="center"/>
        </w:trPr>
        <w:tc>
          <w:tcPr>
            <w:tcW w:w="3676" w:type="dxa"/>
            <w:tcBorders>
              <w:top w:val="single" w:sz="4" w:space="0" w:color="auto"/>
              <w:left w:val="single" w:sz="4" w:space="0" w:color="auto"/>
              <w:right w:val="single" w:sz="4" w:space="0" w:color="auto"/>
            </w:tcBorders>
            <w:vAlign w:val="center"/>
          </w:tcPr>
          <w:p w14:paraId="5F3F4B40" w14:textId="77777777" w:rsidR="00AE3389" w:rsidRPr="00FE2E37" w:rsidRDefault="00AE3389" w:rsidP="001F792A">
            <w:pPr>
              <w:pStyle w:val="TAL"/>
              <w:rPr>
                <w:lang w:val="en-US"/>
              </w:rPr>
            </w:pPr>
            <w:r w:rsidRPr="00FE2E37">
              <w:rPr>
                <w:lang w:val="en-US"/>
              </w:rPr>
              <w:t>Antenna configuration</w:t>
            </w:r>
          </w:p>
        </w:tc>
        <w:tc>
          <w:tcPr>
            <w:tcW w:w="1260" w:type="dxa"/>
            <w:tcBorders>
              <w:top w:val="single" w:sz="4" w:space="0" w:color="auto"/>
              <w:left w:val="single" w:sz="4" w:space="0" w:color="auto"/>
              <w:bottom w:val="single" w:sz="4" w:space="0" w:color="auto"/>
              <w:right w:val="single" w:sz="4" w:space="0" w:color="auto"/>
            </w:tcBorders>
            <w:vAlign w:val="center"/>
          </w:tcPr>
          <w:p w14:paraId="1A36ACCB" w14:textId="77777777" w:rsidR="00AE3389" w:rsidRPr="00FE2E37" w:rsidRDefault="00AE3389" w:rsidP="001F792A">
            <w:pPr>
              <w:pStyle w:val="TAC"/>
              <w:rPr>
                <w:lang w:val="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3E8FB9B8" w14:textId="77777777" w:rsidR="00AE3389" w:rsidRPr="00FE2E37" w:rsidRDefault="00AE3389" w:rsidP="001F792A">
            <w:pPr>
              <w:pStyle w:val="TAC"/>
              <w:rPr>
                <w:lang w:val="en-US"/>
              </w:rPr>
            </w:pPr>
            <w:r w:rsidRPr="00FE2E37">
              <w:rPr>
                <w:lang w:val="en-US"/>
              </w:rPr>
              <w:t>1x2</w:t>
            </w:r>
          </w:p>
        </w:tc>
      </w:tr>
      <w:tr w:rsidR="00AE3389" w:rsidRPr="00FE2E37" w14:paraId="3491FFAD" w14:textId="77777777" w:rsidTr="001F792A">
        <w:trPr>
          <w:cantSplit/>
          <w:jc w:val="center"/>
        </w:trPr>
        <w:tc>
          <w:tcPr>
            <w:tcW w:w="8222" w:type="dxa"/>
            <w:gridSpan w:val="6"/>
            <w:tcBorders>
              <w:top w:val="single" w:sz="4" w:space="0" w:color="auto"/>
              <w:left w:val="single" w:sz="4" w:space="0" w:color="auto"/>
              <w:bottom w:val="single" w:sz="4" w:space="0" w:color="auto"/>
              <w:right w:val="single" w:sz="4" w:space="0" w:color="auto"/>
            </w:tcBorders>
            <w:vAlign w:val="center"/>
            <w:hideMark/>
          </w:tcPr>
          <w:p w14:paraId="38A7DB21" w14:textId="77777777" w:rsidR="00AE3389" w:rsidRPr="00FE2E37" w:rsidRDefault="00AE3389" w:rsidP="001F792A">
            <w:pPr>
              <w:pStyle w:val="TAN"/>
              <w:rPr>
                <w:lang w:val="en-US"/>
              </w:rPr>
            </w:pPr>
            <w:r w:rsidRPr="00FE2E37">
              <w:rPr>
                <w:lang w:val="en-US"/>
              </w:rPr>
              <w:t>Note 1:</w:t>
            </w:r>
            <w:r w:rsidRPr="00FE2E37">
              <w:rPr>
                <w:lang w:val="en-US"/>
              </w:rPr>
              <w:tab/>
              <w:t>OCNG shall be used such that both cells are fully allocated and a constant total transmitted power spectral density is achieved for all OFDM symbols.</w:t>
            </w:r>
          </w:p>
          <w:p w14:paraId="1A8E4E3E" w14:textId="77777777" w:rsidR="00AE3389" w:rsidRPr="00FE2E37" w:rsidRDefault="00AE3389" w:rsidP="001F792A">
            <w:pPr>
              <w:pStyle w:val="TAN"/>
              <w:rPr>
                <w:lang w:val="en-US"/>
              </w:rPr>
            </w:pPr>
            <w:r w:rsidRPr="00FE2E37">
              <w:rPr>
                <w:lang w:val="en-US"/>
              </w:rPr>
              <w:t>Note 2:</w:t>
            </w:r>
            <w:r w:rsidRPr="00FE2E37">
              <w:rPr>
                <w:lang w:val="en-US"/>
              </w:rPr>
              <w:tab/>
              <w:t xml:space="preserve">Interference from other cells and noise sources not specified in the test is assumed to be constant over subcarriers and time and shall be modelled as AWGN of appropriate power for </w:t>
            </w:r>
            <w:r w:rsidRPr="00FE2E37">
              <w:rPr>
                <w:rFonts w:eastAsia="Calibri" w:cs="v4.2.0"/>
                <w:position w:val="-12"/>
                <w:szCs w:val="22"/>
                <w:lang w:val="en-US"/>
              </w:rPr>
              <w:object w:dxaOrig="405" w:dyaOrig="345" w14:anchorId="50674478">
                <v:shape id="_x0000_i1208" type="#_x0000_t75" style="width:20.35pt;height:9.65pt" o:ole="" fillcolor="window">
                  <v:imagedata r:id="rId17" o:title=""/>
                </v:shape>
                <o:OLEObject Type="Embed" ProgID="Equation.3" ShapeID="_x0000_i1208" DrawAspect="Content" ObjectID="_1785777669" r:id="rId206"/>
              </w:object>
            </w:r>
            <w:r w:rsidRPr="00FE2E37">
              <w:rPr>
                <w:lang w:val="en-US"/>
              </w:rPr>
              <w:t xml:space="preserve"> to be fulfilled.</w:t>
            </w:r>
          </w:p>
          <w:p w14:paraId="605C5E6A" w14:textId="77777777" w:rsidR="00AE3389" w:rsidRPr="00FE2E37" w:rsidRDefault="00AE3389" w:rsidP="001F792A">
            <w:pPr>
              <w:pStyle w:val="TAN"/>
              <w:rPr>
                <w:lang w:val="en-US"/>
              </w:rPr>
            </w:pPr>
            <w:r w:rsidRPr="00FE2E37">
              <w:rPr>
                <w:lang w:val="en-US"/>
              </w:rPr>
              <w:t>Note 3:</w:t>
            </w:r>
            <w:r w:rsidRPr="00FE2E37">
              <w:rPr>
                <w:lang w:val="en-US"/>
              </w:rPr>
              <w:tab/>
              <w:t>CSI-SINR, CSI-RSRP, and Io levels have been derived from other parameters for information purposes. They are not settable parameters themselves.</w:t>
            </w:r>
          </w:p>
          <w:p w14:paraId="529EE3B2" w14:textId="77777777" w:rsidR="00AE3389" w:rsidRPr="00FE2E37" w:rsidRDefault="00AE3389" w:rsidP="001F792A">
            <w:pPr>
              <w:pStyle w:val="TAN"/>
              <w:rPr>
                <w:lang w:val="en-US"/>
              </w:rPr>
            </w:pPr>
            <w:r w:rsidRPr="00FE2E37">
              <w:rPr>
                <w:lang w:val="en-US"/>
              </w:rPr>
              <w:t>Note 4:</w:t>
            </w:r>
            <w:r w:rsidRPr="00FE2E37">
              <w:rPr>
                <w:lang w:val="en-US"/>
              </w:rPr>
              <w:tab/>
              <w:t>CSI-SINR and CSI-RSRP minimum requirements are specified assuming independent interference and noise at each receiver antenna port.</w:t>
            </w:r>
          </w:p>
        </w:tc>
      </w:tr>
    </w:tbl>
    <w:p w14:paraId="600A6BC8" w14:textId="77777777" w:rsidR="00AE3389" w:rsidRPr="00FE2E37" w:rsidRDefault="00AE3389" w:rsidP="00AE3389"/>
    <w:p w14:paraId="0AD5D2FE" w14:textId="77777777" w:rsidR="00AE3389" w:rsidRPr="00FE2E37" w:rsidRDefault="00AE3389" w:rsidP="00AE3389">
      <w:pPr>
        <w:pStyle w:val="TH"/>
      </w:pPr>
      <w:r w:rsidRPr="00FE2E37">
        <w:lastRenderedPageBreak/>
        <w:t xml:space="preserve">Table </w:t>
      </w:r>
      <w:r w:rsidRPr="00FE2E37">
        <w:rPr>
          <w:rFonts w:cs="Arial"/>
        </w:rPr>
        <w:t>A.</w:t>
      </w:r>
      <w:r>
        <w:rPr>
          <w:rFonts w:cs="Arial"/>
        </w:rPr>
        <w:t>7.7.9</w:t>
      </w:r>
      <w:r w:rsidRPr="00FE2E37">
        <w:rPr>
          <w:rFonts w:cs="Arial"/>
        </w:rPr>
        <w:t>.1.2-3</w:t>
      </w:r>
      <w:r w:rsidRPr="00FE2E37">
        <w:t>: CSI-SINR Intra frequency OTA related test parameters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AE3389" w:rsidRPr="00FE2E37" w14:paraId="216B5EC3" w14:textId="77777777" w:rsidTr="001F792A">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480C0D00" w14:textId="77777777" w:rsidR="00AE3389" w:rsidRPr="00FE2E37" w:rsidRDefault="00AE3389" w:rsidP="001F792A">
            <w:pPr>
              <w:pStyle w:val="TAH"/>
              <w:rPr>
                <w:lang w:val="en-US"/>
              </w:rPr>
            </w:pPr>
            <w:r w:rsidRPr="00FE2E37">
              <w:rPr>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115B91B8" w14:textId="77777777" w:rsidR="00AE3389" w:rsidRPr="00FE2E37" w:rsidRDefault="00AE3389" w:rsidP="001F792A">
            <w:pPr>
              <w:pStyle w:val="TAH"/>
              <w:rPr>
                <w:lang w:val="en-US"/>
              </w:rPr>
            </w:pPr>
            <w:r w:rsidRPr="00FE2E37">
              <w:rPr>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00F1F5B9" w14:textId="77777777" w:rsidR="00AE3389" w:rsidRPr="00FE2E37" w:rsidRDefault="00AE3389" w:rsidP="001F792A">
            <w:pPr>
              <w:pStyle w:val="TAH"/>
              <w:rPr>
                <w:lang w:val="en-US"/>
              </w:rPr>
            </w:pPr>
            <w:r w:rsidRPr="00FE2E37">
              <w:rPr>
                <w:lang w:val="en-US"/>
              </w:rPr>
              <w:t>Test 1</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D6C5E52" w14:textId="77777777" w:rsidR="00AE3389" w:rsidRPr="00FE2E37" w:rsidRDefault="00AE3389" w:rsidP="001F792A">
            <w:pPr>
              <w:pStyle w:val="TAH"/>
              <w:rPr>
                <w:lang w:val="en-US"/>
              </w:rPr>
            </w:pPr>
            <w:r w:rsidRPr="00FE2E37">
              <w:rPr>
                <w:lang w:val="en-US"/>
              </w:rPr>
              <w:t>Test 3</w:t>
            </w:r>
          </w:p>
        </w:tc>
      </w:tr>
      <w:tr w:rsidR="00AE3389" w:rsidRPr="00FE2E37" w14:paraId="0BA41A6F" w14:textId="77777777" w:rsidTr="001F792A">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2F1F1E28" w14:textId="77777777" w:rsidR="00AE3389" w:rsidRPr="00FE2E37" w:rsidRDefault="00AE3389" w:rsidP="001F792A">
            <w:pPr>
              <w:pStyle w:val="TAH"/>
              <w:rPr>
                <w:rFonts w:eastAsia="Calibri"/>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7D4AAAA" w14:textId="77777777" w:rsidR="00AE3389" w:rsidRPr="00FE2E37" w:rsidRDefault="00AE3389" w:rsidP="001F792A">
            <w:pPr>
              <w:pStyle w:val="TAH"/>
              <w:rPr>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4A41633" w14:textId="77777777" w:rsidR="00AE3389" w:rsidRPr="00FE2E37" w:rsidRDefault="00AE3389" w:rsidP="001F792A">
            <w:pPr>
              <w:pStyle w:val="TAH"/>
              <w:rPr>
                <w:lang w:val="en-US"/>
              </w:rPr>
            </w:pPr>
            <w:r w:rsidRPr="00FE2E37">
              <w:rPr>
                <w:lang w:val="en-US"/>
              </w:rPr>
              <w:t>Cell 1</w:t>
            </w:r>
          </w:p>
        </w:tc>
        <w:tc>
          <w:tcPr>
            <w:tcW w:w="831" w:type="dxa"/>
            <w:tcBorders>
              <w:top w:val="single" w:sz="4" w:space="0" w:color="auto"/>
              <w:left w:val="single" w:sz="4" w:space="0" w:color="auto"/>
              <w:bottom w:val="single" w:sz="4" w:space="0" w:color="auto"/>
              <w:right w:val="single" w:sz="4" w:space="0" w:color="auto"/>
            </w:tcBorders>
            <w:vAlign w:val="center"/>
            <w:hideMark/>
          </w:tcPr>
          <w:p w14:paraId="75F45F37" w14:textId="77777777" w:rsidR="00AE3389" w:rsidRPr="00FE2E37" w:rsidRDefault="00AE3389" w:rsidP="001F792A">
            <w:pPr>
              <w:pStyle w:val="TAH"/>
              <w:rPr>
                <w:lang w:val="en-US"/>
              </w:rPr>
            </w:pPr>
            <w:r w:rsidRPr="00FE2E37">
              <w:rPr>
                <w:lang w:val="en-US"/>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3AF5C621" w14:textId="77777777" w:rsidR="00AE3389" w:rsidRPr="00FE2E37" w:rsidRDefault="00AE3389" w:rsidP="001F792A">
            <w:pPr>
              <w:pStyle w:val="TAH"/>
              <w:rPr>
                <w:lang w:val="en-US"/>
              </w:rPr>
            </w:pPr>
            <w:r w:rsidRPr="00FE2E37">
              <w:rPr>
                <w:lang w:val="en-US"/>
              </w:rPr>
              <w:t>Cell 1</w:t>
            </w:r>
          </w:p>
        </w:tc>
        <w:tc>
          <w:tcPr>
            <w:tcW w:w="832" w:type="dxa"/>
            <w:tcBorders>
              <w:top w:val="single" w:sz="4" w:space="0" w:color="auto"/>
              <w:left w:val="single" w:sz="4" w:space="0" w:color="auto"/>
              <w:bottom w:val="single" w:sz="4" w:space="0" w:color="auto"/>
              <w:right w:val="single" w:sz="4" w:space="0" w:color="auto"/>
            </w:tcBorders>
            <w:vAlign w:val="center"/>
            <w:hideMark/>
          </w:tcPr>
          <w:p w14:paraId="01BEB14A" w14:textId="77777777" w:rsidR="00AE3389" w:rsidRPr="00FE2E37" w:rsidRDefault="00AE3389" w:rsidP="001F792A">
            <w:pPr>
              <w:pStyle w:val="TAH"/>
              <w:rPr>
                <w:lang w:val="en-US"/>
              </w:rPr>
            </w:pPr>
            <w:r w:rsidRPr="00FE2E37">
              <w:rPr>
                <w:lang w:val="en-US"/>
              </w:rPr>
              <w:t>Cell 2</w:t>
            </w:r>
          </w:p>
        </w:tc>
      </w:tr>
      <w:tr w:rsidR="00AE3389" w:rsidRPr="00FE2E37" w14:paraId="2C3964C5"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3196D0CB" w14:textId="77777777" w:rsidR="00AE3389" w:rsidRPr="00FE2E37" w:rsidRDefault="00AE3389" w:rsidP="001F792A">
            <w:pPr>
              <w:pStyle w:val="TAL"/>
              <w:rPr>
                <w:lang w:val="da-DK"/>
              </w:rPr>
            </w:pPr>
            <w:r w:rsidRPr="00FE2E37">
              <w:rPr>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01D4DCA0" w14:textId="77777777" w:rsidR="00AE3389" w:rsidRPr="00FE2E37" w:rsidRDefault="00AE3389" w:rsidP="001F792A">
            <w:pPr>
              <w:pStyle w:val="TAC"/>
              <w:rPr>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E208508" w14:textId="77777777" w:rsidR="00AE3389" w:rsidRPr="00FE2E37" w:rsidRDefault="00AE3389" w:rsidP="001F792A">
            <w:pPr>
              <w:pStyle w:val="TAC"/>
              <w:rPr>
                <w:lang w:val="en-US"/>
              </w:rPr>
            </w:pPr>
            <w:r w:rsidRPr="00FE2E37">
              <w:rPr>
                <w:rFonts w:cs="Arial"/>
                <w:lang w:val="en-US"/>
              </w:rPr>
              <w:t>Setup 1 according to clause A.3.15.1</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09C6E1F" w14:textId="77777777" w:rsidR="00AE3389" w:rsidRPr="00FE2E37" w:rsidRDefault="00AE3389" w:rsidP="001F792A">
            <w:pPr>
              <w:pStyle w:val="TAC"/>
              <w:rPr>
                <w:lang w:val="en-US"/>
              </w:rPr>
            </w:pPr>
            <w:r w:rsidRPr="00FE2E37">
              <w:rPr>
                <w:rFonts w:cs="Arial"/>
                <w:lang w:val="en-US"/>
              </w:rPr>
              <w:t>Setup 1 according to clause A.3.15.1</w:t>
            </w:r>
          </w:p>
        </w:tc>
      </w:tr>
      <w:tr w:rsidR="00AE3389" w:rsidRPr="00FE2E37" w14:paraId="0B293C37"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30DB9450" w14:textId="77777777" w:rsidR="00AE3389" w:rsidRPr="00FE2E37" w:rsidRDefault="00AE3389" w:rsidP="001F792A">
            <w:pPr>
              <w:pStyle w:val="TAL"/>
              <w:rPr>
                <w:lang w:val="da-DK"/>
              </w:rPr>
            </w:pPr>
            <w:r w:rsidRPr="00FE2E37">
              <w:rPr>
                <w:rFonts w:cs="Arial"/>
                <w:szCs w:val="18"/>
                <w:lang w:val="en-US"/>
              </w:rPr>
              <w:t xml:space="preserve">Assumption for UE </w:t>
            </w:r>
            <w:proofErr w:type="spellStart"/>
            <w:r w:rsidRPr="00FE2E37">
              <w:rPr>
                <w:rFonts w:cs="Arial"/>
                <w:szCs w:val="18"/>
                <w:lang w:val="en-US"/>
              </w:rPr>
              <w:t>beams</w:t>
            </w:r>
            <w:r w:rsidRPr="00FE2E37">
              <w:rPr>
                <w:rFonts w:cs="Arial"/>
                <w:szCs w:val="18"/>
                <w:vertAlign w:val="superscript"/>
                <w:lang w:val="en-US"/>
              </w:rPr>
              <w:t>Note</w:t>
            </w:r>
            <w:proofErr w:type="spellEnd"/>
            <w:r w:rsidRPr="00FE2E37">
              <w:rPr>
                <w:rFonts w:cs="Arial"/>
                <w:szCs w:val="18"/>
                <w:vertAlign w:val="superscript"/>
                <w:lang w:val="en-US"/>
              </w:rPr>
              <w:t xml:space="preserve"> 9</w:t>
            </w:r>
          </w:p>
        </w:tc>
        <w:tc>
          <w:tcPr>
            <w:tcW w:w="1271" w:type="dxa"/>
            <w:tcBorders>
              <w:top w:val="single" w:sz="4" w:space="0" w:color="auto"/>
              <w:left w:val="single" w:sz="4" w:space="0" w:color="auto"/>
              <w:bottom w:val="single" w:sz="4" w:space="0" w:color="auto"/>
              <w:right w:val="single" w:sz="4" w:space="0" w:color="auto"/>
            </w:tcBorders>
            <w:vAlign w:val="center"/>
          </w:tcPr>
          <w:p w14:paraId="72D5841F" w14:textId="77777777" w:rsidR="00AE3389" w:rsidRPr="00FE2E37" w:rsidRDefault="00AE3389" w:rsidP="001F792A">
            <w:pPr>
              <w:pStyle w:val="TAC"/>
              <w:rPr>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43A88E9" w14:textId="77777777" w:rsidR="00AE3389" w:rsidRPr="00FE2E37" w:rsidRDefault="00AE3389" w:rsidP="001F792A">
            <w:pPr>
              <w:pStyle w:val="TAC"/>
              <w:rPr>
                <w:lang w:val="en-US"/>
              </w:rPr>
            </w:pPr>
            <w:r w:rsidRPr="00FE2E37">
              <w:rPr>
                <w:lang w:val="en-US"/>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54A2F8A2" w14:textId="77777777" w:rsidR="00AE3389" w:rsidRPr="00FE2E37" w:rsidRDefault="00AE3389" w:rsidP="001F792A">
            <w:pPr>
              <w:pStyle w:val="TAC"/>
              <w:rPr>
                <w:lang w:val="en-US"/>
              </w:rPr>
            </w:pPr>
            <w:r w:rsidRPr="00FE2E37">
              <w:rPr>
                <w:szCs w:val="18"/>
                <w:lang w:val="en-US"/>
              </w:rPr>
              <w:t>Rough</w:t>
            </w:r>
          </w:p>
        </w:tc>
      </w:tr>
      <w:tr w:rsidR="00AE3389" w:rsidRPr="00FE2E37" w14:paraId="3C3BB579"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47F7C9E5" w14:textId="77777777" w:rsidR="00AE3389" w:rsidRPr="00FE2E37" w:rsidRDefault="00AE3389" w:rsidP="001F792A">
            <w:pPr>
              <w:pStyle w:val="TAL"/>
              <w:rPr>
                <w:vertAlign w:val="superscript"/>
                <w:lang w:val="en-US"/>
              </w:rPr>
            </w:pPr>
            <w:r w:rsidRPr="00FE2E37">
              <w:rPr>
                <w:rFonts w:eastAsia="Calibri"/>
                <w:position w:val="-12"/>
                <w:szCs w:val="22"/>
                <w:lang w:val="en-US"/>
              </w:rPr>
              <w:object w:dxaOrig="405" w:dyaOrig="345" w14:anchorId="24BA9007">
                <v:shape id="_x0000_i1209" type="#_x0000_t75" style="width:20.35pt;height:9.65pt" o:ole="" fillcolor="window">
                  <v:imagedata r:id="rId17" o:title=""/>
                </v:shape>
                <o:OLEObject Type="Embed" ProgID="Equation.3" ShapeID="_x0000_i1209" DrawAspect="Content" ObjectID="_1785777670" r:id="rId207"/>
              </w:object>
            </w:r>
            <w:r w:rsidRPr="00FE2E37">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tcPr>
          <w:p w14:paraId="08092DB6" w14:textId="77777777" w:rsidR="00AE3389" w:rsidRPr="00FE2E37" w:rsidRDefault="00AE3389" w:rsidP="001F792A">
            <w:pPr>
              <w:pStyle w:val="TAC"/>
              <w:rPr>
                <w:lang w:val="da-DK"/>
              </w:rPr>
            </w:pPr>
            <w:r w:rsidRPr="00FE2E37">
              <w:rPr>
                <w:lang w:val="en-US"/>
              </w:rPr>
              <w:t>dBm/15kHz</w:t>
            </w:r>
            <w:r w:rsidRPr="00FE2E37">
              <w:rPr>
                <w:lang w:val="en-US"/>
              </w:rPr>
              <w:br/>
            </w:r>
            <w:r w:rsidRPr="00FE2E37">
              <w:rPr>
                <w:vertAlign w:val="superscript"/>
                <w:lang w:val="en-US"/>
              </w:rPr>
              <w:t>Note4</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632B5896" w14:textId="77777777" w:rsidR="00AE3389" w:rsidRPr="00FE2E37" w:rsidRDefault="00AE3389" w:rsidP="001F792A">
            <w:pPr>
              <w:pStyle w:val="TAC"/>
              <w:rPr>
                <w:lang w:val="en-US"/>
              </w:rPr>
            </w:pPr>
            <w:r w:rsidRPr="00FE2E37">
              <w:rPr>
                <w:lang w:val="en-US"/>
              </w:rPr>
              <w:t>-105</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10F2588C" w14:textId="77777777" w:rsidR="00AE3389" w:rsidRPr="00FE2E37" w:rsidRDefault="00AE3389" w:rsidP="001F792A">
            <w:pPr>
              <w:pStyle w:val="TAC"/>
              <w:rPr>
                <w:szCs w:val="18"/>
                <w:lang w:val="en-US"/>
              </w:rPr>
            </w:pPr>
            <w:r w:rsidRPr="00FE2E37">
              <w:rPr>
                <w:lang w:val="en-US"/>
              </w:rPr>
              <w:t>-105</w:t>
            </w:r>
          </w:p>
        </w:tc>
      </w:tr>
      <w:tr w:rsidR="00AE3389" w:rsidRPr="00FE2E37" w14:paraId="73E6A576"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59ADA8CA" w14:textId="77777777" w:rsidR="00AE3389" w:rsidRPr="00FE2E37" w:rsidRDefault="00AE3389" w:rsidP="001F792A">
            <w:pPr>
              <w:pStyle w:val="TAL"/>
              <w:rPr>
                <w:vertAlign w:val="superscript"/>
                <w:lang w:val="en-US"/>
              </w:rPr>
            </w:pPr>
            <w:r w:rsidRPr="00FE2E37">
              <w:rPr>
                <w:rFonts w:eastAsia="Calibri"/>
                <w:position w:val="-12"/>
                <w:szCs w:val="22"/>
                <w:lang w:val="en-US"/>
              </w:rPr>
              <w:object w:dxaOrig="405" w:dyaOrig="345" w14:anchorId="24342D9E">
                <v:shape id="_x0000_i1210" type="#_x0000_t75" style="width:20.35pt;height:9.65pt" o:ole="" fillcolor="window">
                  <v:imagedata r:id="rId17" o:title=""/>
                </v:shape>
                <o:OLEObject Type="Embed" ProgID="Equation.3" ShapeID="_x0000_i1210" DrawAspect="Content" ObjectID="_1785777671" r:id="rId208"/>
              </w:object>
            </w:r>
            <w:r w:rsidRPr="00FE2E37">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tcPr>
          <w:p w14:paraId="7631324F" w14:textId="77777777" w:rsidR="00AE3389" w:rsidRPr="00FE2E37" w:rsidRDefault="00AE3389" w:rsidP="001F792A">
            <w:pPr>
              <w:pStyle w:val="TAC"/>
              <w:rPr>
                <w:lang w:val="da-DK"/>
              </w:rPr>
            </w:pPr>
            <w:r w:rsidRPr="00FE2E37">
              <w:rPr>
                <w:lang w:val="en-US"/>
              </w:rPr>
              <w:t>dBm/SCS</w:t>
            </w:r>
            <w:r w:rsidRPr="00FE2E37">
              <w:rPr>
                <w:lang w:val="en-US"/>
              </w:rPr>
              <w:br/>
            </w:r>
            <w:r w:rsidRPr="00FE2E37">
              <w:rPr>
                <w:vertAlign w:val="superscript"/>
                <w:lang w:val="en-US"/>
              </w:rPr>
              <w:t>Note3</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863F43D" w14:textId="77777777" w:rsidR="00AE3389" w:rsidRPr="00FE2E37" w:rsidRDefault="00AE3389" w:rsidP="001F792A">
            <w:pPr>
              <w:pStyle w:val="TAC"/>
              <w:rPr>
                <w:lang w:val="en-US"/>
              </w:rPr>
            </w:pPr>
            <w:r w:rsidRPr="00FE2E37">
              <w:rPr>
                <w:lang w:val="en-US"/>
              </w:rPr>
              <w:t>-96</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0D9DA599" w14:textId="77777777" w:rsidR="00AE3389" w:rsidRPr="00FE2E37" w:rsidRDefault="00AE3389" w:rsidP="001F792A">
            <w:pPr>
              <w:pStyle w:val="TAC"/>
              <w:rPr>
                <w:szCs w:val="18"/>
                <w:lang w:val="en-US"/>
              </w:rPr>
            </w:pPr>
            <w:r w:rsidRPr="00FE2E37">
              <w:rPr>
                <w:lang w:val="en-US"/>
              </w:rPr>
              <w:t>-96</w:t>
            </w:r>
          </w:p>
        </w:tc>
      </w:tr>
      <w:tr w:rsidR="00AE3389" w:rsidRPr="00FE2E37" w14:paraId="5EF7C88E"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7266999F" w14:textId="77777777" w:rsidR="00AE3389" w:rsidRPr="00FE2E37" w:rsidRDefault="00AE3389" w:rsidP="001F792A">
            <w:pPr>
              <w:pStyle w:val="TAL"/>
              <w:rPr>
                <w:vertAlign w:val="superscript"/>
                <w:lang w:val="en-US"/>
              </w:rPr>
            </w:pPr>
            <w:r w:rsidRPr="00FE2E37">
              <w:rPr>
                <w:lang w:val="en-US"/>
              </w:rPr>
              <w:t>CSI-RSRP</w:t>
            </w:r>
            <w:r w:rsidRPr="00FE2E37">
              <w:rPr>
                <w:vertAlign w:val="superscript"/>
                <w:lang w:val="en-US"/>
              </w:rPr>
              <w:t>Note2</w:t>
            </w:r>
          </w:p>
          <w:p w14:paraId="65206F68" w14:textId="77777777" w:rsidR="00AE3389" w:rsidRPr="00FE2E37" w:rsidRDefault="00AE3389" w:rsidP="001F792A">
            <w:pPr>
              <w:pStyle w:val="TAL"/>
              <w:rPr>
                <w:rFonts w:eastAsia="Calibri"/>
                <w:szCs w:val="22"/>
                <w:lang w:val="en-US"/>
              </w:rPr>
            </w:pPr>
          </w:p>
        </w:tc>
        <w:tc>
          <w:tcPr>
            <w:tcW w:w="1271" w:type="dxa"/>
            <w:tcBorders>
              <w:top w:val="single" w:sz="4" w:space="0" w:color="auto"/>
              <w:left w:val="single" w:sz="4" w:space="0" w:color="auto"/>
              <w:bottom w:val="single" w:sz="4" w:space="0" w:color="auto"/>
              <w:right w:val="single" w:sz="4" w:space="0" w:color="auto"/>
            </w:tcBorders>
            <w:vAlign w:val="center"/>
          </w:tcPr>
          <w:p w14:paraId="285ED25B" w14:textId="77777777" w:rsidR="00AE3389" w:rsidRPr="00FE2E37" w:rsidRDefault="00AE3389" w:rsidP="001F792A">
            <w:pPr>
              <w:pStyle w:val="TAC"/>
              <w:rPr>
                <w:lang w:val="en-US"/>
              </w:rPr>
            </w:pPr>
            <w:r w:rsidRPr="00FE2E37">
              <w:rPr>
                <w:lang w:val="en-US"/>
              </w:rPr>
              <w:t>dBm/SCS</w:t>
            </w:r>
            <w:r w:rsidRPr="00FE2E37">
              <w:rPr>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tcPr>
          <w:p w14:paraId="58B8C446" w14:textId="77777777" w:rsidR="00AE3389" w:rsidRPr="00FE2E37" w:rsidRDefault="00AE3389" w:rsidP="001F792A">
            <w:pPr>
              <w:pStyle w:val="TAC"/>
              <w:rPr>
                <w:lang w:val="en-US"/>
              </w:rPr>
            </w:pPr>
            <w:r w:rsidRPr="00FE2E37">
              <w:rPr>
                <w:lang w:val="en-US"/>
              </w:rPr>
              <w:t>-91.46</w:t>
            </w:r>
          </w:p>
        </w:tc>
        <w:tc>
          <w:tcPr>
            <w:tcW w:w="831" w:type="dxa"/>
            <w:tcBorders>
              <w:top w:val="single" w:sz="4" w:space="0" w:color="auto"/>
              <w:left w:val="single" w:sz="4" w:space="0" w:color="auto"/>
              <w:bottom w:val="single" w:sz="4" w:space="0" w:color="auto"/>
              <w:right w:val="single" w:sz="4" w:space="0" w:color="auto"/>
            </w:tcBorders>
            <w:vAlign w:val="center"/>
          </w:tcPr>
          <w:p w14:paraId="434E9BC1" w14:textId="77777777" w:rsidR="00AE3389" w:rsidRPr="00FE2E37" w:rsidRDefault="00AE3389" w:rsidP="001F792A">
            <w:pPr>
              <w:pStyle w:val="TAC"/>
              <w:rPr>
                <w:lang w:val="en-US"/>
              </w:rPr>
            </w:pPr>
            <w:r w:rsidRPr="00FE2E37">
              <w:rPr>
                <w:lang w:val="en-US"/>
              </w:rPr>
              <w:t>-93.34</w:t>
            </w:r>
          </w:p>
        </w:tc>
        <w:tc>
          <w:tcPr>
            <w:tcW w:w="831" w:type="dxa"/>
            <w:tcBorders>
              <w:top w:val="single" w:sz="4" w:space="0" w:color="auto"/>
              <w:left w:val="single" w:sz="4" w:space="0" w:color="auto"/>
              <w:bottom w:val="single" w:sz="4" w:space="0" w:color="auto"/>
              <w:right w:val="single" w:sz="4" w:space="0" w:color="auto"/>
            </w:tcBorders>
            <w:vAlign w:val="center"/>
          </w:tcPr>
          <w:p w14:paraId="39BA0B4A" w14:textId="77777777" w:rsidR="00AE3389" w:rsidRPr="00FE2E37" w:rsidRDefault="00AE3389" w:rsidP="001F792A">
            <w:pPr>
              <w:pStyle w:val="TAC"/>
              <w:rPr>
                <w:lang w:val="en-US"/>
              </w:rPr>
            </w:pPr>
            <w:r w:rsidRPr="00FE2E37">
              <w:rPr>
                <w:lang w:val="en-US"/>
              </w:rPr>
              <w:t>-99</w:t>
            </w:r>
          </w:p>
        </w:tc>
        <w:tc>
          <w:tcPr>
            <w:tcW w:w="832" w:type="dxa"/>
            <w:tcBorders>
              <w:top w:val="single" w:sz="4" w:space="0" w:color="auto"/>
              <w:left w:val="single" w:sz="4" w:space="0" w:color="auto"/>
              <w:bottom w:val="single" w:sz="4" w:space="0" w:color="auto"/>
              <w:right w:val="single" w:sz="4" w:space="0" w:color="auto"/>
            </w:tcBorders>
            <w:vAlign w:val="center"/>
          </w:tcPr>
          <w:p w14:paraId="314FD6FF" w14:textId="77777777" w:rsidR="00AE3389" w:rsidRPr="00FE2E37" w:rsidRDefault="00AE3389" w:rsidP="001F792A">
            <w:pPr>
              <w:pStyle w:val="TAC"/>
              <w:rPr>
                <w:lang w:val="en-US"/>
              </w:rPr>
            </w:pPr>
            <w:r w:rsidRPr="00FE2E37">
              <w:rPr>
                <w:lang w:val="en-US"/>
              </w:rPr>
              <w:t>-99</w:t>
            </w:r>
          </w:p>
        </w:tc>
      </w:tr>
      <w:tr w:rsidR="00AE3389" w:rsidRPr="00FE2E37" w14:paraId="47D9A51F"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62D5DA35" w14:textId="77777777" w:rsidR="00AE3389" w:rsidRPr="00FE2E37" w:rsidRDefault="00AE3389" w:rsidP="001F792A">
            <w:pPr>
              <w:pStyle w:val="TAL"/>
              <w:rPr>
                <w:szCs w:val="22"/>
                <w:vertAlign w:val="superscript"/>
                <w:lang w:val="en-US"/>
              </w:rPr>
            </w:pPr>
            <w:r w:rsidRPr="00FE2E37">
              <w:rPr>
                <w:lang w:val="en-US"/>
              </w:rPr>
              <w:t>CSI-SINR</w:t>
            </w:r>
            <w:r w:rsidRPr="00FE2E37">
              <w:rPr>
                <w:vertAlign w:val="superscript"/>
                <w:lang w:val="en-US"/>
              </w:rPr>
              <w:t xml:space="preserve"> Note2</w:t>
            </w:r>
          </w:p>
          <w:p w14:paraId="41210F4D" w14:textId="77777777" w:rsidR="00AE3389" w:rsidRPr="00FE2E37" w:rsidRDefault="00AE3389" w:rsidP="001F792A">
            <w:pPr>
              <w:pStyle w:val="TAL"/>
              <w:rPr>
                <w:rFonts w:eastAsia="Calibri"/>
                <w:szCs w:val="22"/>
                <w:lang w:val="en-US"/>
              </w:rPr>
            </w:pPr>
          </w:p>
        </w:tc>
        <w:tc>
          <w:tcPr>
            <w:tcW w:w="1271" w:type="dxa"/>
            <w:tcBorders>
              <w:top w:val="single" w:sz="4" w:space="0" w:color="auto"/>
              <w:left w:val="single" w:sz="4" w:space="0" w:color="auto"/>
              <w:bottom w:val="single" w:sz="4" w:space="0" w:color="auto"/>
              <w:right w:val="single" w:sz="4" w:space="0" w:color="auto"/>
            </w:tcBorders>
            <w:vAlign w:val="center"/>
          </w:tcPr>
          <w:p w14:paraId="2C54D3F7" w14:textId="77777777" w:rsidR="00AE3389" w:rsidRPr="00FE2E37" w:rsidRDefault="00AE3389" w:rsidP="001F792A">
            <w:pPr>
              <w:pStyle w:val="TAC"/>
              <w:rPr>
                <w:lang w:val="en-US"/>
              </w:rPr>
            </w:pPr>
            <w:r w:rsidRPr="00FE2E37">
              <w:rPr>
                <w:lang w:val="en-US"/>
              </w:rPr>
              <w:t>dB</w:t>
            </w:r>
          </w:p>
        </w:tc>
        <w:tc>
          <w:tcPr>
            <w:tcW w:w="830" w:type="dxa"/>
            <w:tcBorders>
              <w:top w:val="single" w:sz="4" w:space="0" w:color="auto"/>
              <w:left w:val="single" w:sz="4" w:space="0" w:color="auto"/>
              <w:bottom w:val="single" w:sz="4" w:space="0" w:color="auto"/>
              <w:right w:val="single" w:sz="4" w:space="0" w:color="auto"/>
            </w:tcBorders>
            <w:vAlign w:val="center"/>
          </w:tcPr>
          <w:p w14:paraId="4D548026" w14:textId="77777777" w:rsidR="00AE3389" w:rsidRPr="00FE2E37" w:rsidRDefault="00AE3389" w:rsidP="001F792A">
            <w:pPr>
              <w:pStyle w:val="TAC"/>
              <w:rPr>
                <w:lang w:val="en-US"/>
              </w:rPr>
            </w:pPr>
            <w:r w:rsidRPr="00FE2E37">
              <w:rPr>
                <w:lang w:val="en-US"/>
              </w:rPr>
              <w:t>0</w:t>
            </w:r>
          </w:p>
        </w:tc>
        <w:tc>
          <w:tcPr>
            <w:tcW w:w="831" w:type="dxa"/>
            <w:tcBorders>
              <w:top w:val="single" w:sz="4" w:space="0" w:color="auto"/>
              <w:left w:val="single" w:sz="4" w:space="0" w:color="auto"/>
              <w:bottom w:val="single" w:sz="4" w:space="0" w:color="auto"/>
              <w:right w:val="single" w:sz="4" w:space="0" w:color="auto"/>
            </w:tcBorders>
            <w:vAlign w:val="center"/>
          </w:tcPr>
          <w:p w14:paraId="3DC50E57" w14:textId="77777777" w:rsidR="00AE3389" w:rsidRPr="00FE2E37" w:rsidRDefault="00AE3389" w:rsidP="001F792A">
            <w:pPr>
              <w:pStyle w:val="TAC"/>
              <w:rPr>
                <w:lang w:val="en-US"/>
              </w:rPr>
            </w:pPr>
            <w:r w:rsidRPr="00FE2E37">
              <w:rPr>
                <w:lang w:val="en-US"/>
              </w:rPr>
              <w:t>-3.2</w:t>
            </w:r>
          </w:p>
        </w:tc>
        <w:tc>
          <w:tcPr>
            <w:tcW w:w="831" w:type="dxa"/>
            <w:tcBorders>
              <w:top w:val="single" w:sz="4" w:space="0" w:color="auto"/>
              <w:left w:val="single" w:sz="4" w:space="0" w:color="auto"/>
              <w:bottom w:val="single" w:sz="4" w:space="0" w:color="auto"/>
              <w:right w:val="single" w:sz="4" w:space="0" w:color="auto"/>
            </w:tcBorders>
            <w:vAlign w:val="center"/>
          </w:tcPr>
          <w:p w14:paraId="4BC405F5" w14:textId="77777777" w:rsidR="00AE3389" w:rsidRPr="00FE2E37" w:rsidRDefault="00AE3389" w:rsidP="001F792A">
            <w:pPr>
              <w:pStyle w:val="TAC"/>
              <w:rPr>
                <w:lang w:val="en-US"/>
              </w:rPr>
            </w:pPr>
            <w:r w:rsidRPr="00FE2E37">
              <w:rPr>
                <w:lang w:val="en-US"/>
              </w:rPr>
              <w:t>-4.76</w:t>
            </w:r>
          </w:p>
        </w:tc>
        <w:tc>
          <w:tcPr>
            <w:tcW w:w="832" w:type="dxa"/>
            <w:tcBorders>
              <w:top w:val="single" w:sz="4" w:space="0" w:color="auto"/>
              <w:left w:val="single" w:sz="4" w:space="0" w:color="auto"/>
              <w:bottom w:val="single" w:sz="4" w:space="0" w:color="auto"/>
              <w:right w:val="single" w:sz="4" w:space="0" w:color="auto"/>
            </w:tcBorders>
            <w:vAlign w:val="center"/>
          </w:tcPr>
          <w:p w14:paraId="3A25667D" w14:textId="77777777" w:rsidR="00AE3389" w:rsidRPr="00FE2E37" w:rsidRDefault="00AE3389" w:rsidP="001F792A">
            <w:pPr>
              <w:pStyle w:val="TAC"/>
              <w:rPr>
                <w:lang w:val="en-US"/>
              </w:rPr>
            </w:pPr>
            <w:r w:rsidRPr="00FE2E37">
              <w:rPr>
                <w:lang w:val="en-US"/>
              </w:rPr>
              <w:t>-4.76</w:t>
            </w:r>
          </w:p>
        </w:tc>
      </w:tr>
      <w:tr w:rsidR="00AE3389" w:rsidRPr="00FE2E37" w14:paraId="5FB636FC" w14:textId="77777777" w:rsidTr="001F792A">
        <w:trPr>
          <w:jc w:val="center"/>
          <w:ins w:id="1658" w:author="Huawei" w:date="2024-07-29T12:09:00Z"/>
        </w:trPr>
        <w:tc>
          <w:tcPr>
            <w:tcW w:w="3628" w:type="dxa"/>
            <w:tcBorders>
              <w:top w:val="single" w:sz="4" w:space="0" w:color="auto"/>
              <w:left w:val="single" w:sz="4" w:space="0" w:color="auto"/>
              <w:bottom w:val="single" w:sz="4" w:space="0" w:color="auto"/>
              <w:right w:val="single" w:sz="4" w:space="0" w:color="auto"/>
            </w:tcBorders>
            <w:vAlign w:val="center"/>
          </w:tcPr>
          <w:p w14:paraId="1272EFC7" w14:textId="5BD582DA" w:rsidR="00AE3389" w:rsidRPr="00FE2E37" w:rsidRDefault="00AE3389" w:rsidP="00AE3389">
            <w:pPr>
              <w:pStyle w:val="TAL"/>
              <w:rPr>
                <w:ins w:id="1659" w:author="Huawei" w:date="2024-07-29T12:09:00Z"/>
                <w:rFonts w:eastAsia="Calibri"/>
                <w:szCs w:val="22"/>
                <w:lang w:val="en-US"/>
              </w:rPr>
            </w:pPr>
            <w:ins w:id="1660" w:author="Huawei" w:date="2024-07-29T12:09:00Z">
              <w:r w:rsidRPr="00FE2E37">
                <w:rPr>
                  <w:rFonts w:eastAsia="Calibri"/>
                  <w:position w:val="-12"/>
                  <w:szCs w:val="22"/>
                  <w:lang w:val="en-US"/>
                </w:rPr>
                <w:object w:dxaOrig="810" w:dyaOrig="390" w14:anchorId="4097B483">
                  <v:shape id="_x0000_i1211" type="#_x0000_t75" style="width:39.6pt;height:16.6pt" o:ole="" fillcolor="window">
                    <v:imagedata r:id="rId23" o:title=""/>
                  </v:shape>
                  <o:OLEObject Type="Embed" ProgID="Equation.3" ShapeID="_x0000_i1211" DrawAspect="Content" ObjectID="_1785777672" r:id="rId209"/>
                </w:object>
              </w:r>
            </w:ins>
            <w:ins w:id="1661" w:author="Huawei" w:date="2024-07-29T12:09:00Z">
              <w:r>
                <w:rPr>
                  <w:rFonts w:eastAsia="Calibri"/>
                  <w:szCs w:val="22"/>
                  <w:lang w:val="en-US"/>
                </w:rPr>
                <w:t xml:space="preserve"> for SSB</w:t>
              </w:r>
            </w:ins>
          </w:p>
        </w:tc>
        <w:tc>
          <w:tcPr>
            <w:tcW w:w="1271" w:type="dxa"/>
            <w:tcBorders>
              <w:top w:val="single" w:sz="4" w:space="0" w:color="auto"/>
              <w:left w:val="single" w:sz="4" w:space="0" w:color="auto"/>
              <w:bottom w:val="single" w:sz="4" w:space="0" w:color="auto"/>
              <w:right w:val="single" w:sz="4" w:space="0" w:color="auto"/>
            </w:tcBorders>
            <w:vAlign w:val="center"/>
          </w:tcPr>
          <w:p w14:paraId="5E656821" w14:textId="4940C6BF" w:rsidR="00AE3389" w:rsidRPr="00FE2E37" w:rsidRDefault="00AE3389" w:rsidP="00AE3389">
            <w:pPr>
              <w:pStyle w:val="TAC"/>
              <w:rPr>
                <w:ins w:id="1662" w:author="Huawei" w:date="2024-07-29T12:09:00Z"/>
                <w:lang w:val="en-US"/>
              </w:rPr>
            </w:pPr>
            <w:ins w:id="1663" w:author="Huawei" w:date="2024-07-29T12:09:00Z">
              <w:r w:rsidRPr="00FE2E37">
                <w:rPr>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735894B9" w14:textId="551574F0" w:rsidR="00AE3389" w:rsidRPr="00FE2E37" w:rsidRDefault="00AE3389" w:rsidP="00AE3389">
            <w:pPr>
              <w:pStyle w:val="TAC"/>
              <w:rPr>
                <w:ins w:id="1664" w:author="Huawei" w:date="2024-07-29T12:09:00Z"/>
                <w:lang w:val="en-US"/>
              </w:rPr>
            </w:pPr>
            <w:ins w:id="1665" w:author="Huawei" w:date="2024-07-29T12:09:00Z">
              <w:r w:rsidRPr="00FE2E37">
                <w:rPr>
                  <w:lang w:val="en-US"/>
                </w:rPr>
                <w:t>4.54</w:t>
              </w:r>
            </w:ins>
          </w:p>
        </w:tc>
        <w:tc>
          <w:tcPr>
            <w:tcW w:w="831" w:type="dxa"/>
            <w:tcBorders>
              <w:top w:val="single" w:sz="4" w:space="0" w:color="auto"/>
              <w:left w:val="single" w:sz="4" w:space="0" w:color="auto"/>
              <w:bottom w:val="single" w:sz="4" w:space="0" w:color="auto"/>
              <w:right w:val="single" w:sz="4" w:space="0" w:color="auto"/>
            </w:tcBorders>
            <w:vAlign w:val="center"/>
          </w:tcPr>
          <w:p w14:paraId="284E7C23" w14:textId="3333F614" w:rsidR="00AE3389" w:rsidRPr="00FE2E37" w:rsidRDefault="00AE3389" w:rsidP="00AE3389">
            <w:pPr>
              <w:pStyle w:val="TAC"/>
              <w:rPr>
                <w:ins w:id="1666" w:author="Huawei" w:date="2024-07-29T12:09:00Z"/>
                <w:lang w:val="en-US"/>
              </w:rPr>
            </w:pPr>
            <w:ins w:id="1667" w:author="Huawei" w:date="2024-07-29T12:09:00Z">
              <w:r w:rsidRPr="00FE2E37">
                <w:rPr>
                  <w:lang w:val="en-US"/>
                </w:rPr>
                <w:t>2.66</w:t>
              </w:r>
            </w:ins>
          </w:p>
        </w:tc>
        <w:tc>
          <w:tcPr>
            <w:tcW w:w="831" w:type="dxa"/>
            <w:tcBorders>
              <w:top w:val="single" w:sz="4" w:space="0" w:color="auto"/>
              <w:left w:val="single" w:sz="4" w:space="0" w:color="auto"/>
              <w:bottom w:val="single" w:sz="4" w:space="0" w:color="auto"/>
              <w:right w:val="single" w:sz="4" w:space="0" w:color="auto"/>
            </w:tcBorders>
            <w:vAlign w:val="center"/>
          </w:tcPr>
          <w:p w14:paraId="65FD192A" w14:textId="6B741D67" w:rsidR="00AE3389" w:rsidRPr="00FE2E37" w:rsidRDefault="00AE3389" w:rsidP="00AE3389">
            <w:pPr>
              <w:pStyle w:val="TAC"/>
              <w:rPr>
                <w:ins w:id="1668" w:author="Huawei" w:date="2024-07-29T12:09:00Z"/>
                <w:lang w:val="en-US"/>
              </w:rPr>
            </w:pPr>
            <w:ins w:id="1669" w:author="Huawei" w:date="2024-07-29T12:09:00Z">
              <w:r w:rsidRPr="00FE2E37">
                <w:rPr>
                  <w:lang w:val="en-US"/>
                </w:rPr>
                <w:t>-3</w:t>
              </w:r>
            </w:ins>
          </w:p>
        </w:tc>
        <w:tc>
          <w:tcPr>
            <w:tcW w:w="832" w:type="dxa"/>
            <w:tcBorders>
              <w:top w:val="single" w:sz="4" w:space="0" w:color="auto"/>
              <w:left w:val="single" w:sz="4" w:space="0" w:color="auto"/>
              <w:bottom w:val="single" w:sz="4" w:space="0" w:color="auto"/>
              <w:right w:val="single" w:sz="4" w:space="0" w:color="auto"/>
            </w:tcBorders>
            <w:vAlign w:val="center"/>
          </w:tcPr>
          <w:p w14:paraId="39BB40EB" w14:textId="6098E4D6" w:rsidR="00AE3389" w:rsidRPr="00FE2E37" w:rsidRDefault="00AE3389" w:rsidP="00AE3389">
            <w:pPr>
              <w:pStyle w:val="TAC"/>
              <w:rPr>
                <w:ins w:id="1670" w:author="Huawei" w:date="2024-07-29T12:09:00Z"/>
                <w:lang w:val="en-US"/>
              </w:rPr>
            </w:pPr>
            <w:ins w:id="1671" w:author="Huawei" w:date="2024-07-29T12:09:00Z">
              <w:r w:rsidRPr="00FE2E37">
                <w:rPr>
                  <w:lang w:val="en-US"/>
                </w:rPr>
                <w:t>-3</w:t>
              </w:r>
            </w:ins>
          </w:p>
        </w:tc>
      </w:tr>
      <w:tr w:rsidR="00AE3389" w:rsidRPr="00FE2E37" w14:paraId="2B57CA83" w14:textId="77777777" w:rsidTr="001F792A">
        <w:trPr>
          <w:jc w:val="center"/>
          <w:ins w:id="1672" w:author="Huawei" w:date="2024-07-29T12:09:00Z"/>
        </w:trPr>
        <w:tc>
          <w:tcPr>
            <w:tcW w:w="3628" w:type="dxa"/>
            <w:tcBorders>
              <w:top w:val="single" w:sz="4" w:space="0" w:color="auto"/>
              <w:left w:val="single" w:sz="4" w:space="0" w:color="auto"/>
              <w:bottom w:val="single" w:sz="4" w:space="0" w:color="auto"/>
              <w:right w:val="single" w:sz="4" w:space="0" w:color="auto"/>
            </w:tcBorders>
            <w:vAlign w:val="center"/>
          </w:tcPr>
          <w:p w14:paraId="6649876B" w14:textId="734EFC65" w:rsidR="00AE3389" w:rsidRPr="00FE2E37" w:rsidRDefault="00AE3389" w:rsidP="00AE3389">
            <w:pPr>
              <w:pStyle w:val="TAL"/>
              <w:rPr>
                <w:ins w:id="1673" w:author="Huawei" w:date="2024-07-29T12:09:00Z"/>
                <w:rFonts w:eastAsia="Calibri"/>
                <w:szCs w:val="22"/>
                <w:lang w:val="en-US"/>
              </w:rPr>
            </w:pPr>
            <w:ins w:id="1674" w:author="Huawei" w:date="2024-07-29T12:09:00Z">
              <w:r w:rsidRPr="00FE2E37">
                <w:rPr>
                  <w:rFonts w:eastAsia="Calibri"/>
                  <w:position w:val="-12"/>
                  <w:szCs w:val="22"/>
                  <w:lang w:val="en-US"/>
                </w:rPr>
                <w:object w:dxaOrig="810" w:dyaOrig="390" w14:anchorId="59CF9C24">
                  <v:shape id="_x0000_i1212" type="#_x0000_t75" style="width:39.6pt;height:16.6pt" o:ole="" fillcolor="window">
                    <v:imagedata r:id="rId23" o:title=""/>
                  </v:shape>
                  <o:OLEObject Type="Embed" ProgID="Equation.3" ShapeID="_x0000_i1212" DrawAspect="Content" ObjectID="_1785777673" r:id="rId210"/>
                </w:object>
              </w:r>
            </w:ins>
            <w:ins w:id="1675" w:author="Huawei" w:date="2024-07-29T12:09:00Z">
              <w:r>
                <w:rPr>
                  <w:rFonts w:eastAsia="Calibri"/>
                  <w:szCs w:val="22"/>
                  <w:lang w:val="en-US"/>
                </w:rPr>
                <w:t xml:space="preserve"> for CSI-RS</w:t>
              </w:r>
            </w:ins>
          </w:p>
        </w:tc>
        <w:tc>
          <w:tcPr>
            <w:tcW w:w="1271" w:type="dxa"/>
            <w:tcBorders>
              <w:top w:val="single" w:sz="4" w:space="0" w:color="auto"/>
              <w:left w:val="single" w:sz="4" w:space="0" w:color="auto"/>
              <w:bottom w:val="single" w:sz="4" w:space="0" w:color="auto"/>
              <w:right w:val="single" w:sz="4" w:space="0" w:color="auto"/>
            </w:tcBorders>
            <w:vAlign w:val="center"/>
          </w:tcPr>
          <w:p w14:paraId="2DDD0C22" w14:textId="57EC771C" w:rsidR="00AE3389" w:rsidRPr="00FE2E37" w:rsidRDefault="00AE3389" w:rsidP="00AE3389">
            <w:pPr>
              <w:pStyle w:val="TAC"/>
              <w:rPr>
                <w:ins w:id="1676" w:author="Huawei" w:date="2024-07-29T12:09:00Z"/>
                <w:lang w:val="en-US"/>
              </w:rPr>
            </w:pPr>
            <w:ins w:id="1677" w:author="Huawei" w:date="2024-07-29T12:09:00Z">
              <w:r w:rsidRPr="00FE2E37">
                <w:rPr>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14273C49" w14:textId="25A24A62" w:rsidR="00AE3389" w:rsidRPr="00FE2E37" w:rsidRDefault="00AE3389" w:rsidP="00AE3389">
            <w:pPr>
              <w:pStyle w:val="TAC"/>
              <w:rPr>
                <w:ins w:id="1678" w:author="Huawei" w:date="2024-07-29T12:09:00Z"/>
                <w:lang w:val="en-US"/>
              </w:rPr>
            </w:pPr>
            <w:ins w:id="1679" w:author="Huawei" w:date="2024-07-29T12:09:00Z">
              <w:r w:rsidRPr="00FE2E37">
                <w:rPr>
                  <w:lang w:val="en-US"/>
                </w:rPr>
                <w:t>4.54</w:t>
              </w:r>
            </w:ins>
          </w:p>
        </w:tc>
        <w:tc>
          <w:tcPr>
            <w:tcW w:w="831" w:type="dxa"/>
            <w:tcBorders>
              <w:top w:val="single" w:sz="4" w:space="0" w:color="auto"/>
              <w:left w:val="single" w:sz="4" w:space="0" w:color="auto"/>
              <w:bottom w:val="single" w:sz="4" w:space="0" w:color="auto"/>
              <w:right w:val="single" w:sz="4" w:space="0" w:color="auto"/>
            </w:tcBorders>
            <w:vAlign w:val="center"/>
          </w:tcPr>
          <w:p w14:paraId="40407E62" w14:textId="5E0C69F1" w:rsidR="00AE3389" w:rsidRPr="00FE2E37" w:rsidRDefault="00AE3389" w:rsidP="00AE3389">
            <w:pPr>
              <w:pStyle w:val="TAC"/>
              <w:rPr>
                <w:ins w:id="1680" w:author="Huawei" w:date="2024-07-29T12:09:00Z"/>
                <w:lang w:val="en-US"/>
              </w:rPr>
            </w:pPr>
            <w:ins w:id="1681" w:author="Huawei" w:date="2024-07-29T12:09:00Z">
              <w:r w:rsidRPr="00FE2E37">
                <w:rPr>
                  <w:lang w:val="en-US"/>
                </w:rPr>
                <w:t>2.66</w:t>
              </w:r>
            </w:ins>
          </w:p>
        </w:tc>
        <w:tc>
          <w:tcPr>
            <w:tcW w:w="831" w:type="dxa"/>
            <w:tcBorders>
              <w:top w:val="single" w:sz="4" w:space="0" w:color="auto"/>
              <w:left w:val="single" w:sz="4" w:space="0" w:color="auto"/>
              <w:bottom w:val="single" w:sz="4" w:space="0" w:color="auto"/>
              <w:right w:val="single" w:sz="4" w:space="0" w:color="auto"/>
            </w:tcBorders>
            <w:vAlign w:val="center"/>
          </w:tcPr>
          <w:p w14:paraId="053D427B" w14:textId="1D492250" w:rsidR="00AE3389" w:rsidRPr="00FE2E37" w:rsidRDefault="00AE3389" w:rsidP="00AE3389">
            <w:pPr>
              <w:pStyle w:val="TAC"/>
              <w:rPr>
                <w:ins w:id="1682" w:author="Huawei" w:date="2024-07-29T12:09:00Z"/>
                <w:lang w:val="en-US"/>
              </w:rPr>
            </w:pPr>
            <w:ins w:id="1683" w:author="Huawei" w:date="2024-07-29T12:09:00Z">
              <w:r w:rsidRPr="00FE2E37">
                <w:rPr>
                  <w:lang w:val="en-US"/>
                </w:rPr>
                <w:t>-3</w:t>
              </w:r>
            </w:ins>
          </w:p>
        </w:tc>
        <w:tc>
          <w:tcPr>
            <w:tcW w:w="832" w:type="dxa"/>
            <w:tcBorders>
              <w:top w:val="single" w:sz="4" w:space="0" w:color="auto"/>
              <w:left w:val="single" w:sz="4" w:space="0" w:color="auto"/>
              <w:bottom w:val="single" w:sz="4" w:space="0" w:color="auto"/>
              <w:right w:val="single" w:sz="4" w:space="0" w:color="auto"/>
            </w:tcBorders>
            <w:vAlign w:val="center"/>
          </w:tcPr>
          <w:p w14:paraId="1A2C2A19" w14:textId="19B60FC9" w:rsidR="00AE3389" w:rsidRPr="00FE2E37" w:rsidRDefault="00AE3389" w:rsidP="00AE3389">
            <w:pPr>
              <w:pStyle w:val="TAC"/>
              <w:rPr>
                <w:ins w:id="1684" w:author="Huawei" w:date="2024-07-29T12:09:00Z"/>
                <w:lang w:val="en-US"/>
              </w:rPr>
            </w:pPr>
            <w:ins w:id="1685" w:author="Huawei" w:date="2024-07-29T12:09:00Z">
              <w:r w:rsidRPr="00FE2E37">
                <w:rPr>
                  <w:lang w:val="en-US"/>
                </w:rPr>
                <w:t>-3</w:t>
              </w:r>
            </w:ins>
          </w:p>
        </w:tc>
      </w:tr>
      <w:tr w:rsidR="00AE3389" w:rsidRPr="00FE2E37" w14:paraId="1CB334E3"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03A07CB1" w14:textId="7B55DD76" w:rsidR="00AE3389" w:rsidRPr="00FE2E37" w:rsidRDefault="00AE3389" w:rsidP="001F792A">
            <w:pPr>
              <w:pStyle w:val="TAL"/>
              <w:rPr>
                <w:rFonts w:eastAsia="Calibri"/>
                <w:szCs w:val="22"/>
                <w:lang w:val="en-US"/>
              </w:rPr>
            </w:pPr>
            <w:r w:rsidRPr="00FE2E37">
              <w:rPr>
                <w:rFonts w:eastAsia="Calibri"/>
                <w:position w:val="-12"/>
                <w:szCs w:val="22"/>
                <w:lang w:val="en-US"/>
              </w:rPr>
              <w:object w:dxaOrig="615" w:dyaOrig="390" w14:anchorId="00C6CE69">
                <v:shape id="_x0000_i1213" type="#_x0000_t75" style="width:30pt;height:16.6pt" o:ole="" fillcolor="window">
                  <v:imagedata r:id="rId20" o:title=""/>
                </v:shape>
                <o:OLEObject Type="Embed" ProgID="Equation.3" ShapeID="_x0000_i1213" DrawAspect="Content" ObjectID="_1785777674" r:id="rId211"/>
              </w:object>
            </w:r>
            <w:ins w:id="1686" w:author="Huawei" w:date="2024-07-29T12:09:00Z">
              <w:r>
                <w:rPr>
                  <w:rFonts w:eastAsia="Calibri"/>
                  <w:szCs w:val="22"/>
                  <w:lang w:val="en-US"/>
                </w:rPr>
                <w:t xml:space="preserve"> for SSB</w:t>
              </w:r>
            </w:ins>
          </w:p>
        </w:tc>
        <w:tc>
          <w:tcPr>
            <w:tcW w:w="1271" w:type="dxa"/>
            <w:tcBorders>
              <w:top w:val="single" w:sz="4" w:space="0" w:color="auto"/>
              <w:left w:val="single" w:sz="4" w:space="0" w:color="auto"/>
              <w:bottom w:val="single" w:sz="4" w:space="0" w:color="auto"/>
              <w:right w:val="single" w:sz="4" w:space="0" w:color="auto"/>
            </w:tcBorders>
            <w:vAlign w:val="center"/>
          </w:tcPr>
          <w:p w14:paraId="3EDC5164" w14:textId="77777777" w:rsidR="00AE3389" w:rsidRPr="00FE2E37" w:rsidRDefault="00AE3389" w:rsidP="001F792A">
            <w:pPr>
              <w:pStyle w:val="TAC"/>
              <w:rPr>
                <w:lang w:val="en-US"/>
              </w:rPr>
            </w:pPr>
            <w:r w:rsidRPr="00FE2E37">
              <w:rPr>
                <w:lang w:val="en-US"/>
              </w:rPr>
              <w:t>dB</w:t>
            </w:r>
          </w:p>
        </w:tc>
        <w:tc>
          <w:tcPr>
            <w:tcW w:w="830" w:type="dxa"/>
            <w:tcBorders>
              <w:top w:val="single" w:sz="4" w:space="0" w:color="auto"/>
              <w:left w:val="single" w:sz="4" w:space="0" w:color="auto"/>
              <w:bottom w:val="single" w:sz="4" w:space="0" w:color="auto"/>
              <w:right w:val="single" w:sz="4" w:space="0" w:color="auto"/>
            </w:tcBorders>
            <w:vAlign w:val="center"/>
          </w:tcPr>
          <w:p w14:paraId="252B40EC" w14:textId="77777777" w:rsidR="00AE3389" w:rsidRPr="00FE2E37" w:rsidRDefault="00AE3389" w:rsidP="001F792A">
            <w:pPr>
              <w:pStyle w:val="TAC"/>
              <w:rPr>
                <w:lang w:val="en-US"/>
              </w:rPr>
            </w:pPr>
            <w:r w:rsidRPr="00FE2E37">
              <w:rPr>
                <w:lang w:val="en-US"/>
              </w:rPr>
              <w:t>0</w:t>
            </w:r>
          </w:p>
        </w:tc>
        <w:tc>
          <w:tcPr>
            <w:tcW w:w="831" w:type="dxa"/>
            <w:tcBorders>
              <w:top w:val="single" w:sz="4" w:space="0" w:color="auto"/>
              <w:left w:val="single" w:sz="4" w:space="0" w:color="auto"/>
              <w:bottom w:val="single" w:sz="4" w:space="0" w:color="auto"/>
              <w:right w:val="single" w:sz="4" w:space="0" w:color="auto"/>
            </w:tcBorders>
            <w:vAlign w:val="center"/>
          </w:tcPr>
          <w:p w14:paraId="07665E2D" w14:textId="77777777" w:rsidR="00AE3389" w:rsidRPr="00FE2E37" w:rsidRDefault="00AE3389" w:rsidP="001F792A">
            <w:pPr>
              <w:pStyle w:val="TAC"/>
              <w:rPr>
                <w:lang w:val="en-US"/>
              </w:rPr>
            </w:pPr>
            <w:r w:rsidRPr="00FE2E37">
              <w:rPr>
                <w:lang w:val="en-US"/>
              </w:rPr>
              <w:t>-3.2</w:t>
            </w:r>
          </w:p>
        </w:tc>
        <w:tc>
          <w:tcPr>
            <w:tcW w:w="831" w:type="dxa"/>
            <w:tcBorders>
              <w:top w:val="single" w:sz="4" w:space="0" w:color="auto"/>
              <w:left w:val="single" w:sz="4" w:space="0" w:color="auto"/>
              <w:bottom w:val="single" w:sz="4" w:space="0" w:color="auto"/>
              <w:right w:val="single" w:sz="4" w:space="0" w:color="auto"/>
            </w:tcBorders>
            <w:vAlign w:val="center"/>
          </w:tcPr>
          <w:p w14:paraId="7D379FEA" w14:textId="77777777" w:rsidR="00AE3389" w:rsidRPr="00FE2E37" w:rsidRDefault="00AE3389" w:rsidP="001F792A">
            <w:pPr>
              <w:pStyle w:val="TAC"/>
              <w:rPr>
                <w:lang w:val="en-US"/>
              </w:rPr>
            </w:pPr>
            <w:r w:rsidRPr="00FE2E37">
              <w:rPr>
                <w:lang w:val="en-US"/>
              </w:rPr>
              <w:t>-4.76</w:t>
            </w:r>
          </w:p>
        </w:tc>
        <w:tc>
          <w:tcPr>
            <w:tcW w:w="832" w:type="dxa"/>
            <w:tcBorders>
              <w:top w:val="single" w:sz="4" w:space="0" w:color="auto"/>
              <w:left w:val="single" w:sz="4" w:space="0" w:color="auto"/>
              <w:bottom w:val="single" w:sz="4" w:space="0" w:color="auto"/>
              <w:right w:val="single" w:sz="4" w:space="0" w:color="auto"/>
            </w:tcBorders>
            <w:vAlign w:val="center"/>
          </w:tcPr>
          <w:p w14:paraId="59FEBD5B" w14:textId="77777777" w:rsidR="00AE3389" w:rsidRPr="00FE2E37" w:rsidRDefault="00AE3389" w:rsidP="001F792A">
            <w:pPr>
              <w:pStyle w:val="TAC"/>
              <w:rPr>
                <w:lang w:val="en-US"/>
              </w:rPr>
            </w:pPr>
            <w:r w:rsidRPr="00FE2E37">
              <w:rPr>
                <w:lang w:val="en-US"/>
              </w:rPr>
              <w:t>-4.76</w:t>
            </w:r>
          </w:p>
        </w:tc>
      </w:tr>
      <w:tr w:rsidR="00AE3389" w:rsidRPr="00FE2E37" w14:paraId="1B965054" w14:textId="77777777" w:rsidTr="001F792A">
        <w:trPr>
          <w:jc w:val="center"/>
          <w:ins w:id="1687" w:author="Huawei" w:date="2024-07-29T12:09:00Z"/>
        </w:trPr>
        <w:tc>
          <w:tcPr>
            <w:tcW w:w="3628" w:type="dxa"/>
            <w:tcBorders>
              <w:top w:val="single" w:sz="4" w:space="0" w:color="auto"/>
              <w:left w:val="single" w:sz="4" w:space="0" w:color="auto"/>
              <w:bottom w:val="single" w:sz="4" w:space="0" w:color="auto"/>
              <w:right w:val="single" w:sz="4" w:space="0" w:color="auto"/>
            </w:tcBorders>
            <w:vAlign w:val="center"/>
          </w:tcPr>
          <w:p w14:paraId="22733D53" w14:textId="10DDE4F9" w:rsidR="00AE3389" w:rsidRPr="00FE2E37" w:rsidRDefault="00AE3389" w:rsidP="00AE3389">
            <w:pPr>
              <w:pStyle w:val="TAL"/>
              <w:rPr>
                <w:ins w:id="1688" w:author="Huawei" w:date="2024-07-29T12:09:00Z"/>
                <w:rFonts w:eastAsia="Calibri"/>
                <w:szCs w:val="22"/>
                <w:lang w:val="en-US"/>
              </w:rPr>
            </w:pPr>
            <w:ins w:id="1689" w:author="Huawei" w:date="2024-07-29T12:09:00Z">
              <w:r w:rsidRPr="00FE2E37">
                <w:rPr>
                  <w:rFonts w:eastAsia="Calibri"/>
                  <w:position w:val="-12"/>
                  <w:szCs w:val="22"/>
                  <w:lang w:val="en-US"/>
                </w:rPr>
                <w:object w:dxaOrig="615" w:dyaOrig="390" w14:anchorId="6933540D">
                  <v:shape id="_x0000_i1214" type="#_x0000_t75" style="width:30pt;height:16.6pt" o:ole="" fillcolor="window">
                    <v:imagedata r:id="rId20" o:title=""/>
                  </v:shape>
                  <o:OLEObject Type="Embed" ProgID="Equation.3" ShapeID="_x0000_i1214" DrawAspect="Content" ObjectID="_1785777675" r:id="rId212"/>
                </w:object>
              </w:r>
            </w:ins>
            <w:ins w:id="1690" w:author="Huawei" w:date="2024-07-29T12:09:00Z">
              <w:r>
                <w:rPr>
                  <w:rFonts w:eastAsia="Calibri"/>
                  <w:szCs w:val="22"/>
                  <w:lang w:val="en-US"/>
                </w:rPr>
                <w:t xml:space="preserve"> for CSI-RS</w:t>
              </w:r>
            </w:ins>
          </w:p>
        </w:tc>
        <w:tc>
          <w:tcPr>
            <w:tcW w:w="1271" w:type="dxa"/>
            <w:tcBorders>
              <w:top w:val="single" w:sz="4" w:space="0" w:color="auto"/>
              <w:left w:val="single" w:sz="4" w:space="0" w:color="auto"/>
              <w:bottom w:val="single" w:sz="4" w:space="0" w:color="auto"/>
              <w:right w:val="single" w:sz="4" w:space="0" w:color="auto"/>
            </w:tcBorders>
            <w:vAlign w:val="center"/>
          </w:tcPr>
          <w:p w14:paraId="3A04546C" w14:textId="520931B3" w:rsidR="00AE3389" w:rsidRPr="00FE2E37" w:rsidRDefault="00AE3389" w:rsidP="00AE3389">
            <w:pPr>
              <w:pStyle w:val="TAC"/>
              <w:rPr>
                <w:ins w:id="1691" w:author="Huawei" w:date="2024-07-29T12:09:00Z"/>
                <w:lang w:val="en-US"/>
              </w:rPr>
            </w:pPr>
            <w:ins w:id="1692" w:author="Huawei" w:date="2024-07-29T12:09:00Z">
              <w:r w:rsidRPr="00FE2E37">
                <w:rPr>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532780B6" w14:textId="45C4845B" w:rsidR="00AE3389" w:rsidRPr="00FE2E37" w:rsidRDefault="00AE3389" w:rsidP="00AE3389">
            <w:pPr>
              <w:pStyle w:val="TAC"/>
              <w:rPr>
                <w:ins w:id="1693" w:author="Huawei" w:date="2024-07-29T12:09:00Z"/>
                <w:lang w:val="en-US"/>
              </w:rPr>
            </w:pPr>
            <w:ins w:id="1694" w:author="Huawei" w:date="2024-07-29T12:09:00Z">
              <w:r w:rsidRPr="00FE2E37">
                <w:rPr>
                  <w:lang w:val="en-US"/>
                </w:rPr>
                <w:t>0</w:t>
              </w:r>
            </w:ins>
          </w:p>
        </w:tc>
        <w:tc>
          <w:tcPr>
            <w:tcW w:w="831" w:type="dxa"/>
            <w:tcBorders>
              <w:top w:val="single" w:sz="4" w:space="0" w:color="auto"/>
              <w:left w:val="single" w:sz="4" w:space="0" w:color="auto"/>
              <w:bottom w:val="single" w:sz="4" w:space="0" w:color="auto"/>
              <w:right w:val="single" w:sz="4" w:space="0" w:color="auto"/>
            </w:tcBorders>
            <w:vAlign w:val="center"/>
          </w:tcPr>
          <w:p w14:paraId="2D8198EA" w14:textId="1F167938" w:rsidR="00AE3389" w:rsidRPr="00FE2E37" w:rsidRDefault="00AE3389" w:rsidP="00AE3389">
            <w:pPr>
              <w:pStyle w:val="TAC"/>
              <w:rPr>
                <w:ins w:id="1695" w:author="Huawei" w:date="2024-07-29T12:09:00Z"/>
                <w:lang w:val="en-US"/>
              </w:rPr>
            </w:pPr>
            <w:ins w:id="1696" w:author="Huawei" w:date="2024-07-29T12:09:00Z">
              <w:r w:rsidRPr="00FE2E37">
                <w:rPr>
                  <w:lang w:val="en-US"/>
                </w:rPr>
                <w:t>-3.2</w:t>
              </w:r>
            </w:ins>
          </w:p>
        </w:tc>
        <w:tc>
          <w:tcPr>
            <w:tcW w:w="831" w:type="dxa"/>
            <w:tcBorders>
              <w:top w:val="single" w:sz="4" w:space="0" w:color="auto"/>
              <w:left w:val="single" w:sz="4" w:space="0" w:color="auto"/>
              <w:bottom w:val="single" w:sz="4" w:space="0" w:color="auto"/>
              <w:right w:val="single" w:sz="4" w:space="0" w:color="auto"/>
            </w:tcBorders>
            <w:vAlign w:val="center"/>
          </w:tcPr>
          <w:p w14:paraId="5FD417D5" w14:textId="3C350ADF" w:rsidR="00AE3389" w:rsidRPr="00FE2E37" w:rsidRDefault="00AE3389" w:rsidP="00AE3389">
            <w:pPr>
              <w:pStyle w:val="TAC"/>
              <w:rPr>
                <w:ins w:id="1697" w:author="Huawei" w:date="2024-07-29T12:09:00Z"/>
                <w:lang w:val="en-US"/>
              </w:rPr>
            </w:pPr>
            <w:ins w:id="1698" w:author="Huawei" w:date="2024-07-29T12:09:00Z">
              <w:r w:rsidRPr="00FE2E37">
                <w:rPr>
                  <w:lang w:val="en-US"/>
                </w:rPr>
                <w:t>-4.76</w:t>
              </w:r>
            </w:ins>
          </w:p>
        </w:tc>
        <w:tc>
          <w:tcPr>
            <w:tcW w:w="832" w:type="dxa"/>
            <w:tcBorders>
              <w:top w:val="single" w:sz="4" w:space="0" w:color="auto"/>
              <w:left w:val="single" w:sz="4" w:space="0" w:color="auto"/>
              <w:bottom w:val="single" w:sz="4" w:space="0" w:color="auto"/>
              <w:right w:val="single" w:sz="4" w:space="0" w:color="auto"/>
            </w:tcBorders>
            <w:vAlign w:val="center"/>
          </w:tcPr>
          <w:p w14:paraId="66A32383" w14:textId="59EEE952" w:rsidR="00AE3389" w:rsidRPr="00FE2E37" w:rsidRDefault="00AE3389" w:rsidP="00AE3389">
            <w:pPr>
              <w:pStyle w:val="TAC"/>
              <w:rPr>
                <w:ins w:id="1699" w:author="Huawei" w:date="2024-07-29T12:09:00Z"/>
                <w:lang w:val="en-US"/>
              </w:rPr>
            </w:pPr>
            <w:ins w:id="1700" w:author="Huawei" w:date="2024-07-29T12:09:00Z">
              <w:r w:rsidRPr="00FE2E37">
                <w:rPr>
                  <w:lang w:val="en-US"/>
                </w:rPr>
                <w:t>-4.76</w:t>
              </w:r>
            </w:ins>
          </w:p>
        </w:tc>
      </w:tr>
      <w:tr w:rsidR="00AE3389" w:rsidRPr="00FE2E37" w14:paraId="28D39A78"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2200A05D" w14:textId="77777777" w:rsidR="00AE3389" w:rsidRPr="00FE2E37" w:rsidRDefault="00AE3389" w:rsidP="001F792A">
            <w:pPr>
              <w:pStyle w:val="TAL"/>
              <w:rPr>
                <w:vertAlign w:val="superscript"/>
                <w:lang w:val="en-US"/>
              </w:rPr>
            </w:pPr>
            <w:r w:rsidRPr="00FE2E37">
              <w:rPr>
                <w:lang w:val="en-US"/>
              </w:rPr>
              <w:t>Io</w:t>
            </w:r>
            <w:r w:rsidRPr="00FE2E37">
              <w:rPr>
                <w:vertAlign w:val="superscript"/>
                <w:lang w:val="en-US"/>
              </w:rPr>
              <w:t>Note2</w:t>
            </w:r>
          </w:p>
          <w:p w14:paraId="0D14D699" w14:textId="77777777" w:rsidR="00AE3389" w:rsidRPr="00FE2E37" w:rsidRDefault="00AE3389" w:rsidP="001F792A">
            <w:pPr>
              <w:pStyle w:val="TAL"/>
              <w:rPr>
                <w:rFonts w:eastAsia="Calibri"/>
                <w:szCs w:val="22"/>
                <w:lang w:val="en-US"/>
              </w:rPr>
            </w:pPr>
          </w:p>
        </w:tc>
        <w:tc>
          <w:tcPr>
            <w:tcW w:w="1271" w:type="dxa"/>
            <w:tcBorders>
              <w:top w:val="single" w:sz="4" w:space="0" w:color="auto"/>
              <w:left w:val="single" w:sz="4" w:space="0" w:color="auto"/>
              <w:bottom w:val="single" w:sz="4" w:space="0" w:color="auto"/>
              <w:right w:val="single" w:sz="4" w:space="0" w:color="auto"/>
            </w:tcBorders>
            <w:vAlign w:val="center"/>
          </w:tcPr>
          <w:p w14:paraId="737951A5" w14:textId="77777777" w:rsidR="00AE3389" w:rsidRPr="00FE2E37" w:rsidRDefault="00AE3389" w:rsidP="001F792A">
            <w:pPr>
              <w:pStyle w:val="TAC"/>
              <w:rPr>
                <w:lang w:val="en-US"/>
              </w:rPr>
            </w:pPr>
            <w:r w:rsidRPr="00FE2E37">
              <w:rPr>
                <w:lang w:val="en-US"/>
              </w:rPr>
              <w:t>dBm/95.04 MHz</w:t>
            </w:r>
            <w:r w:rsidRPr="00FE2E37">
              <w:rPr>
                <w:vertAlign w:val="superscript"/>
                <w:lang w:val="en-US"/>
              </w:rPr>
              <w:t xml:space="preserve"> </w:t>
            </w:r>
            <w:r w:rsidRPr="00FE2E37">
              <w:rPr>
                <w:vertAlign w:val="superscript"/>
                <w:lang w:val="en-US"/>
              </w:rPr>
              <w:br/>
              <w:t>Note4</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103E0B46" w14:textId="77777777" w:rsidR="00AE3389" w:rsidRPr="00FE2E37" w:rsidRDefault="00AE3389" w:rsidP="001F792A">
            <w:pPr>
              <w:pStyle w:val="TAC"/>
              <w:rPr>
                <w:lang w:val="en-US"/>
              </w:rPr>
            </w:pPr>
            <w:r w:rsidRPr="00FE2E37">
              <w:rPr>
                <w:lang w:val="en-US"/>
              </w:rPr>
              <w:t>-59.2</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743384C" w14:textId="77777777" w:rsidR="00AE3389" w:rsidRPr="00FE2E37" w:rsidRDefault="00AE3389" w:rsidP="001F792A">
            <w:pPr>
              <w:pStyle w:val="TAC"/>
              <w:rPr>
                <w:lang w:val="en-US"/>
              </w:rPr>
            </w:pPr>
            <w:r w:rsidRPr="00FE2E37">
              <w:rPr>
                <w:lang w:val="en-US"/>
              </w:rPr>
              <w:t>-64</w:t>
            </w:r>
          </w:p>
        </w:tc>
      </w:tr>
      <w:tr w:rsidR="00AE3389" w:rsidRPr="00FE2E37" w14:paraId="1A8439AB" w14:textId="77777777" w:rsidTr="001F792A">
        <w:trPr>
          <w:jc w:val="center"/>
        </w:trPr>
        <w:tc>
          <w:tcPr>
            <w:tcW w:w="8223" w:type="dxa"/>
            <w:gridSpan w:val="6"/>
            <w:tcBorders>
              <w:top w:val="single" w:sz="4" w:space="0" w:color="auto"/>
              <w:left w:val="single" w:sz="4" w:space="0" w:color="auto"/>
              <w:bottom w:val="single" w:sz="4" w:space="0" w:color="auto"/>
              <w:right w:val="single" w:sz="4" w:space="0" w:color="auto"/>
            </w:tcBorders>
            <w:vAlign w:val="center"/>
          </w:tcPr>
          <w:p w14:paraId="58D9C5C8" w14:textId="77777777" w:rsidR="00AE3389" w:rsidRPr="00FE2E37" w:rsidRDefault="00AE3389" w:rsidP="001F792A">
            <w:pPr>
              <w:pStyle w:val="TAN"/>
              <w:rPr>
                <w:lang w:val="en-US"/>
              </w:rPr>
            </w:pPr>
            <w:r w:rsidRPr="00FE2E37">
              <w:rPr>
                <w:lang w:val="en-US"/>
              </w:rPr>
              <w:t>Note 1:</w:t>
            </w:r>
            <w:r w:rsidRPr="00FE2E37">
              <w:rPr>
                <w:lang w:val="en-US"/>
              </w:rPr>
              <w:tab/>
              <w:t xml:space="preserve">Interference from other cells and noise sources not specified in the test is assumed to be constant over subcarriers and time and shall be modelled as AWGN of appropriate power for </w:t>
            </w:r>
            <w:r w:rsidRPr="00FE2E37">
              <w:rPr>
                <w:rFonts w:eastAsia="Calibri" w:cs="v4.2.0"/>
                <w:position w:val="-12"/>
                <w:szCs w:val="22"/>
                <w:lang w:val="en-US"/>
              </w:rPr>
              <w:object w:dxaOrig="405" w:dyaOrig="345" w14:anchorId="65E9349C">
                <v:shape id="_x0000_i1215" type="#_x0000_t75" style="width:20.35pt;height:9.65pt" o:ole="" fillcolor="window">
                  <v:imagedata r:id="rId17" o:title=""/>
                </v:shape>
                <o:OLEObject Type="Embed" ProgID="Equation.3" ShapeID="_x0000_i1215" DrawAspect="Content" ObjectID="_1785777676" r:id="rId213"/>
              </w:object>
            </w:r>
            <w:r w:rsidRPr="00FE2E37">
              <w:rPr>
                <w:lang w:val="en-US"/>
              </w:rPr>
              <w:t xml:space="preserve"> to be fulfilled.</w:t>
            </w:r>
          </w:p>
          <w:p w14:paraId="358581D8" w14:textId="77777777" w:rsidR="00AE3389" w:rsidRPr="00FE2E37" w:rsidRDefault="00AE3389" w:rsidP="001F792A">
            <w:pPr>
              <w:pStyle w:val="TAN"/>
              <w:rPr>
                <w:lang w:val="en-US"/>
              </w:rPr>
            </w:pPr>
            <w:r w:rsidRPr="00FE2E37">
              <w:rPr>
                <w:lang w:val="en-US"/>
              </w:rPr>
              <w:t>Note 2:</w:t>
            </w:r>
            <w:r w:rsidRPr="00FE2E37">
              <w:rPr>
                <w:lang w:val="en-US"/>
              </w:rPr>
              <w:tab/>
              <w:t>CSI-SINR, CSI-RSRP, and Io levels have been derived from other parameters for information purposes. They are not settable parameters themselves.</w:t>
            </w:r>
          </w:p>
          <w:p w14:paraId="5DD2FC6E" w14:textId="77777777" w:rsidR="00AE3389" w:rsidRPr="00FE2E37" w:rsidRDefault="00AE3389" w:rsidP="001F792A">
            <w:pPr>
              <w:pStyle w:val="TAN"/>
              <w:rPr>
                <w:lang w:val="en-US"/>
              </w:rPr>
            </w:pPr>
            <w:r w:rsidRPr="00FE2E37">
              <w:rPr>
                <w:lang w:val="en-US"/>
              </w:rPr>
              <w:t>Note 3:</w:t>
            </w:r>
            <w:r w:rsidRPr="00FE2E37">
              <w:rPr>
                <w:lang w:val="en-US"/>
              </w:rPr>
              <w:tab/>
              <w:t>CSI-SINR and CSI-RSRP minimum requirements are specified assuming independent interference and noise at each receiver antenna port.</w:t>
            </w:r>
          </w:p>
          <w:p w14:paraId="022AF450" w14:textId="77777777" w:rsidR="00AE3389" w:rsidRPr="00FE2E37" w:rsidRDefault="00AE3389" w:rsidP="001F792A">
            <w:pPr>
              <w:pStyle w:val="TAN"/>
              <w:rPr>
                <w:lang w:val="en-US"/>
              </w:rPr>
            </w:pPr>
            <w:r w:rsidRPr="00FE2E37">
              <w:rPr>
                <w:lang w:val="en-US"/>
              </w:rPr>
              <w:t>Note 4:</w:t>
            </w:r>
            <w:r w:rsidRPr="00FE2E37">
              <w:rPr>
                <w:lang w:val="en-US"/>
              </w:rPr>
              <w:tab/>
              <w:t xml:space="preserve">Equivalent power received by an antenna with 0 </w:t>
            </w:r>
            <w:proofErr w:type="spellStart"/>
            <w:r w:rsidRPr="00FE2E37">
              <w:rPr>
                <w:lang w:val="en-US"/>
              </w:rPr>
              <w:t>dBi</w:t>
            </w:r>
            <w:proofErr w:type="spellEnd"/>
            <w:r w:rsidRPr="00FE2E37">
              <w:rPr>
                <w:lang w:val="en-US"/>
              </w:rPr>
              <w:t xml:space="preserve"> gain at the </w:t>
            </w:r>
            <w:proofErr w:type="spellStart"/>
            <w:r w:rsidRPr="00FE2E37">
              <w:rPr>
                <w:lang w:val="en-US"/>
              </w:rPr>
              <w:t>centre</w:t>
            </w:r>
            <w:proofErr w:type="spellEnd"/>
            <w:r w:rsidRPr="00FE2E37">
              <w:rPr>
                <w:lang w:val="en-US"/>
              </w:rPr>
              <w:t xml:space="preserve"> of the quiet zone</w:t>
            </w:r>
          </w:p>
          <w:p w14:paraId="44EB4733" w14:textId="77777777" w:rsidR="00AE3389" w:rsidRPr="00FE2E37" w:rsidRDefault="00AE3389" w:rsidP="001F792A">
            <w:pPr>
              <w:pStyle w:val="TAN"/>
              <w:rPr>
                <w:lang w:val="en-US"/>
              </w:rPr>
            </w:pPr>
            <w:r w:rsidRPr="00FE2E37">
              <w:rPr>
                <w:lang w:val="en-US"/>
              </w:rPr>
              <w:t>Note 5:</w:t>
            </w:r>
            <w:r w:rsidRPr="00FE2E37">
              <w:rPr>
                <w:lang w:val="en-US"/>
              </w:rPr>
              <w:tab/>
              <w:t xml:space="preserve">As observed with 0 </w:t>
            </w:r>
            <w:proofErr w:type="spellStart"/>
            <w:r w:rsidRPr="00FE2E37">
              <w:rPr>
                <w:lang w:val="en-US"/>
              </w:rPr>
              <w:t>dBi</w:t>
            </w:r>
            <w:proofErr w:type="spellEnd"/>
            <w:r w:rsidRPr="00FE2E37">
              <w:rPr>
                <w:lang w:val="en-US"/>
              </w:rPr>
              <w:t xml:space="preserve"> gain antenna at the </w:t>
            </w:r>
            <w:proofErr w:type="spellStart"/>
            <w:r w:rsidRPr="00FE2E37">
              <w:rPr>
                <w:lang w:val="en-US"/>
              </w:rPr>
              <w:t>centre</w:t>
            </w:r>
            <w:proofErr w:type="spellEnd"/>
            <w:r w:rsidRPr="00FE2E37">
              <w:rPr>
                <w:lang w:val="en-US"/>
              </w:rPr>
              <w:t xml:space="preserve"> of the quiet zone</w:t>
            </w:r>
          </w:p>
          <w:p w14:paraId="11175AD5" w14:textId="77777777" w:rsidR="00AE3389" w:rsidRPr="00FE2E37" w:rsidRDefault="00AE3389" w:rsidP="001F792A">
            <w:pPr>
              <w:pStyle w:val="TAN"/>
              <w:rPr>
                <w:lang w:val="en-US"/>
              </w:rPr>
            </w:pPr>
            <w:r w:rsidRPr="00FE2E37">
              <w:rPr>
                <w:lang w:val="en-US"/>
              </w:rPr>
              <w:t>Note 6:</w:t>
            </w:r>
            <w:r w:rsidRPr="00FE2E37">
              <w:rPr>
                <w:lang w:val="en-US"/>
              </w:rPr>
              <w:tab/>
              <w:t>NR operating band groups are as defined in clause 3.5.2.</w:t>
            </w:r>
          </w:p>
          <w:p w14:paraId="480445B1" w14:textId="77777777" w:rsidR="00AE3389" w:rsidRPr="00FE2E37" w:rsidRDefault="00AE3389" w:rsidP="001F792A">
            <w:pPr>
              <w:pStyle w:val="TAN"/>
              <w:rPr>
                <w:lang w:val="en-US"/>
              </w:rPr>
            </w:pPr>
            <w:r w:rsidRPr="00FE2E37">
              <w:rPr>
                <w:lang w:val="en-US"/>
              </w:rPr>
              <w:t>Note 7:</w:t>
            </w:r>
            <w:r w:rsidRPr="00FE2E37">
              <w:rPr>
                <w:lang w:val="en-US"/>
              </w:rPr>
              <w:tab/>
              <w:t>Void</w:t>
            </w:r>
          </w:p>
          <w:p w14:paraId="66F2667F" w14:textId="77777777" w:rsidR="00AE3389" w:rsidRPr="00FE2E37" w:rsidRDefault="00AE3389" w:rsidP="001F792A">
            <w:pPr>
              <w:pStyle w:val="TAN"/>
              <w:rPr>
                <w:rFonts w:cs="Arial"/>
                <w:lang w:val="en-US"/>
              </w:rPr>
            </w:pPr>
            <w:r w:rsidRPr="00FE2E37">
              <w:rPr>
                <w:lang w:val="en-US"/>
              </w:rPr>
              <w:t>Note 8:</w:t>
            </w:r>
            <w:r w:rsidRPr="00FE2E37">
              <w:rPr>
                <w:lang w:val="en-US"/>
              </w:rPr>
              <w:tab/>
              <w:t>Void</w:t>
            </w:r>
          </w:p>
          <w:p w14:paraId="7C53161C" w14:textId="77777777" w:rsidR="00AE3389" w:rsidRPr="00FE2E37" w:rsidRDefault="00AE3389" w:rsidP="001F792A">
            <w:pPr>
              <w:pStyle w:val="TAN"/>
              <w:rPr>
                <w:lang w:val="en-US"/>
              </w:rPr>
            </w:pPr>
            <w:r w:rsidRPr="00FE2E37">
              <w:rPr>
                <w:lang w:val="en-US"/>
              </w:rPr>
              <w:t>Note 9:</w:t>
            </w:r>
            <w:r w:rsidRPr="00FE2E37">
              <w:rPr>
                <w:lang w:val="en-US"/>
              </w:rPr>
              <w:tab/>
            </w:r>
            <w:r w:rsidRPr="00FE2E37">
              <w:rPr>
                <w:rFonts w:cs="Arial"/>
              </w:rPr>
              <w:t>Information about types of UE beam is given in B.2.1.3, and does not limit UE implementation or test system implementation</w:t>
            </w:r>
          </w:p>
        </w:tc>
      </w:tr>
    </w:tbl>
    <w:p w14:paraId="5DA51495" w14:textId="77777777" w:rsidR="00AE3389" w:rsidRPr="00FE2E37" w:rsidRDefault="00AE3389" w:rsidP="00AE3389">
      <w:pPr>
        <w:rPr>
          <w:rFonts w:eastAsia="PMingLiU"/>
        </w:rPr>
      </w:pPr>
    </w:p>
    <w:p w14:paraId="21139290" w14:textId="77777777" w:rsidR="00AE3389" w:rsidRPr="00FE2E37" w:rsidRDefault="00AE3389" w:rsidP="00AE3389">
      <w:pPr>
        <w:pStyle w:val="5"/>
      </w:pPr>
      <w:r w:rsidRPr="00FE2E37">
        <w:t>A.</w:t>
      </w:r>
      <w:r>
        <w:t>7.7.9</w:t>
      </w:r>
      <w:r w:rsidRPr="00FE2E37">
        <w:t>.1.3</w:t>
      </w:r>
      <w:r w:rsidRPr="00FE2E37">
        <w:tab/>
        <w:t>Test Requirements</w:t>
      </w:r>
    </w:p>
    <w:p w14:paraId="06EA7083" w14:textId="77777777" w:rsidR="00AE3389" w:rsidRPr="00FE2E37" w:rsidRDefault="00AE3389" w:rsidP="00AE3389">
      <w:pPr>
        <w:rPr>
          <w:rFonts w:eastAsia="PMingLiU"/>
        </w:rPr>
      </w:pPr>
      <w:r w:rsidRPr="00FE2E37">
        <w:rPr>
          <w:rFonts w:eastAsia="PMingLiU"/>
        </w:rPr>
        <w:t xml:space="preserve">The </w:t>
      </w:r>
      <w:bookmarkStart w:id="1701" w:name="OLE_LINK44"/>
      <w:bookmarkStart w:id="1702" w:name="OLE_LINK45"/>
      <w:r w:rsidRPr="00FE2E37">
        <w:rPr>
          <w:rFonts w:eastAsia="PMingLiU"/>
        </w:rPr>
        <w:t>CSI-SINR absolute measurement accuracy</w:t>
      </w:r>
      <w:bookmarkEnd w:id="1701"/>
      <w:bookmarkEnd w:id="1702"/>
      <w:r w:rsidRPr="00FE2E37">
        <w:rPr>
          <w:rFonts w:eastAsia="PMingLiU"/>
        </w:rPr>
        <w:t xml:space="preserve"> in test 1 shall be within the range Nominal </w:t>
      </w:r>
      <w:proofErr w:type="spellStart"/>
      <w:r w:rsidRPr="00FE2E37">
        <w:rPr>
          <w:rFonts w:eastAsia="PMingLiU"/>
        </w:rPr>
        <w:t>CSI-SINR+XdB</w:t>
      </w:r>
      <w:proofErr w:type="spellEnd"/>
      <w:r w:rsidRPr="00FE2E37">
        <w:rPr>
          <w:rFonts w:eastAsia="PMingLiU"/>
        </w:rPr>
        <w:t xml:space="preserve"> to Nominal CSI-SINR –X-1dB and the CSI-SINR measurement accuracy in test 2 shall be within the range Nominal CSI-SINR +</w:t>
      </w:r>
      <w:proofErr w:type="spellStart"/>
      <w:r w:rsidRPr="00FE2E37">
        <w:rPr>
          <w:rFonts w:eastAsia="PMingLiU"/>
        </w:rPr>
        <w:t>YdB</w:t>
      </w:r>
      <w:proofErr w:type="spellEnd"/>
      <w:r w:rsidRPr="00FE2E37">
        <w:rPr>
          <w:rFonts w:eastAsia="PMingLiU"/>
        </w:rPr>
        <w:t xml:space="preserve"> to Nominal CSI-SINR –Y-1dB according to the requirements in clause 10.1.</w:t>
      </w:r>
      <w:r>
        <w:rPr>
          <w:rFonts w:eastAsia="PMingLiU"/>
        </w:rPr>
        <w:t>13.2.1</w:t>
      </w:r>
      <w:r w:rsidRPr="00FE2E37">
        <w:rPr>
          <w:rFonts w:eastAsia="PMingLiU"/>
        </w:rPr>
        <w:t xml:space="preserve"> with an additional -1dB margin reflecting the possible impact of UE </w:t>
      </w:r>
      <w:proofErr w:type="spellStart"/>
      <w:r w:rsidRPr="00FE2E37">
        <w:rPr>
          <w:rFonts w:eastAsia="PMingLiU"/>
        </w:rPr>
        <w:t>self noise</w:t>
      </w:r>
      <w:proofErr w:type="spellEnd"/>
      <w:r w:rsidRPr="00FE2E37">
        <w:rPr>
          <w:rFonts w:eastAsia="PMingLiU"/>
        </w:rPr>
        <w:t xml:space="preserve"> in the test. The relative CSI-SINR measurement accuracy shall fulfil the requirements in clause 10.1.</w:t>
      </w:r>
      <w:r>
        <w:rPr>
          <w:rFonts w:eastAsia="PMingLiU"/>
        </w:rPr>
        <w:t>13.2.1</w:t>
      </w:r>
      <w:r w:rsidRPr="00FE2E37">
        <w:rPr>
          <w:rFonts w:eastAsia="PMingLiU"/>
        </w:rPr>
        <w:t>.</w:t>
      </w:r>
    </w:p>
    <w:p w14:paraId="6AEB0F07" w14:textId="77777777" w:rsidR="00AE3389" w:rsidRPr="00FE2E37" w:rsidRDefault="00AE3389" w:rsidP="00AE3389">
      <w:pPr>
        <w:rPr>
          <w:rFonts w:eastAsia="Malgun Gothic"/>
        </w:rPr>
      </w:pPr>
      <w:r w:rsidRPr="00FE2E37">
        <w:rPr>
          <w:rFonts w:eastAsia="PMingLiU"/>
        </w:rPr>
        <w:t>Editor’s note: The values of X and Y are pending on the accuracy requirement discussion</w:t>
      </w:r>
    </w:p>
    <w:p w14:paraId="56AC7DA5" w14:textId="77777777" w:rsidR="00AE3389" w:rsidRPr="00FE2E37" w:rsidRDefault="00AE3389" w:rsidP="00AE3389">
      <w:pPr>
        <w:rPr>
          <w:rFonts w:eastAsia="PMingLiU"/>
        </w:rPr>
      </w:pPr>
    </w:p>
    <w:p w14:paraId="325D17C1" w14:textId="77777777" w:rsidR="00AE3389" w:rsidRPr="00FE2E37" w:rsidRDefault="00AE3389" w:rsidP="00AE3389">
      <w:pPr>
        <w:pStyle w:val="40"/>
      </w:pPr>
      <w:r w:rsidRPr="00FE2E37">
        <w:t>A.</w:t>
      </w:r>
      <w:r>
        <w:t>7.7.9</w:t>
      </w:r>
      <w:r w:rsidRPr="00FE2E37">
        <w:t>.2</w:t>
      </w:r>
      <w:r w:rsidRPr="00FE2E37">
        <w:tab/>
        <w:t>SA Inter-frequency measurement accuracy with FR2 serving cell and FR2 TDD target cell</w:t>
      </w:r>
    </w:p>
    <w:p w14:paraId="386527C6" w14:textId="77777777" w:rsidR="00AE3389" w:rsidRPr="00FE2E37" w:rsidRDefault="00AE3389" w:rsidP="00AE3389">
      <w:pPr>
        <w:pStyle w:val="5"/>
        <w:rPr>
          <w:snapToGrid w:val="0"/>
        </w:rPr>
      </w:pPr>
      <w:r w:rsidRPr="00FE2E37">
        <w:rPr>
          <w:snapToGrid w:val="0"/>
        </w:rPr>
        <w:t>A.</w:t>
      </w:r>
      <w:r>
        <w:rPr>
          <w:snapToGrid w:val="0"/>
        </w:rPr>
        <w:t>7.7.9</w:t>
      </w:r>
      <w:r w:rsidRPr="00FE2E37">
        <w:rPr>
          <w:snapToGrid w:val="0"/>
        </w:rPr>
        <w:t>.2.1</w:t>
      </w:r>
      <w:r w:rsidRPr="00FE2E37">
        <w:rPr>
          <w:snapToGrid w:val="0"/>
        </w:rPr>
        <w:tab/>
        <w:t>Test Purpose and Environment</w:t>
      </w:r>
    </w:p>
    <w:p w14:paraId="1BB3968C" w14:textId="77777777" w:rsidR="00AE3389" w:rsidRPr="00FE2E37" w:rsidRDefault="00AE3389" w:rsidP="00AE3389">
      <w:pPr>
        <w:rPr>
          <w:rFonts w:eastAsia="PMingLiU"/>
        </w:rPr>
      </w:pPr>
      <w:r w:rsidRPr="00FE2E37">
        <w:rPr>
          <w:rFonts w:eastAsia="PMingLiU"/>
        </w:rPr>
        <w:t>The purpose of this test is to verify that the CSI-SINR measurement accuracy is within the specified limits. This test will verify the requirements in Clause 10.1.</w:t>
      </w:r>
      <w:r>
        <w:rPr>
          <w:rFonts w:eastAsia="PMingLiU"/>
        </w:rPr>
        <w:t>15.2.1</w:t>
      </w:r>
      <w:r w:rsidRPr="00FE2E37">
        <w:rPr>
          <w:rFonts w:eastAsia="PMingLiU"/>
        </w:rPr>
        <w:t xml:space="preserve"> and 10.1.</w:t>
      </w:r>
      <w:r>
        <w:rPr>
          <w:rFonts w:eastAsia="PMingLiU"/>
        </w:rPr>
        <w:t>15.2.2</w:t>
      </w:r>
      <w:r w:rsidRPr="00FE2E37">
        <w:rPr>
          <w:rFonts w:eastAsia="PMingLiU"/>
        </w:rPr>
        <w:t xml:space="preserve"> for inter-frequency measurement.</w:t>
      </w:r>
    </w:p>
    <w:p w14:paraId="53A33480" w14:textId="77777777" w:rsidR="00AE3389" w:rsidRPr="00FE2E37" w:rsidRDefault="00AE3389" w:rsidP="00AE3389">
      <w:pPr>
        <w:pStyle w:val="5"/>
      </w:pPr>
      <w:r w:rsidRPr="00FE2E37">
        <w:t>A.</w:t>
      </w:r>
      <w:r>
        <w:t>7.7.9</w:t>
      </w:r>
      <w:r w:rsidRPr="00FE2E37">
        <w:t>.2.2</w:t>
      </w:r>
      <w:r w:rsidRPr="00FE2E37">
        <w:tab/>
        <w:t>Test Parameters</w:t>
      </w:r>
    </w:p>
    <w:p w14:paraId="372202D2" w14:textId="77777777" w:rsidR="00AE3389" w:rsidRPr="00FE2E37" w:rsidRDefault="00AE3389" w:rsidP="00AE3389">
      <w:pPr>
        <w:rPr>
          <w:lang w:val="en-US"/>
        </w:rPr>
      </w:pPr>
      <w:r w:rsidRPr="00FE2E37">
        <w:t>In this test case the two cells (i.e., Cell 1 and Cell 2) are on different carrier frequencies and measurement gaps are provided. Supported test configurations are shown in Table A.</w:t>
      </w:r>
      <w:r>
        <w:t>7.7.9</w:t>
      </w:r>
      <w:r w:rsidRPr="00FE2E37">
        <w:t xml:space="preserve">.2.2-1. Both absolute accuracy and relative accuracy </w:t>
      </w:r>
      <w:r w:rsidRPr="00FE2E37">
        <w:lastRenderedPageBreak/>
        <w:t>requirements of CSI-SINR inter-frequency measurement are tested by using test parameters in Table A.</w:t>
      </w:r>
      <w:r>
        <w:t>7.7.9</w:t>
      </w:r>
      <w:r w:rsidRPr="00FE2E37">
        <w:t>.2.2-2 and Table A.</w:t>
      </w:r>
      <w:r>
        <w:t>7.7.9</w:t>
      </w:r>
      <w:r w:rsidRPr="00FE2E37">
        <w:t xml:space="preserve">.2.2-3. In all test cases, Cell 1 is the </w:t>
      </w:r>
      <w:proofErr w:type="spellStart"/>
      <w:r w:rsidRPr="00FE2E37">
        <w:t>PCell</w:t>
      </w:r>
      <w:proofErr w:type="spellEnd"/>
      <w:r w:rsidRPr="00FE2E37">
        <w:t xml:space="preserve"> and Cell 2 is target cell.</w:t>
      </w:r>
      <w:r w:rsidRPr="00FE2E37">
        <w:rPr>
          <w:lang w:eastAsia="zh-TW"/>
        </w:rPr>
        <w:t xml:space="preserve"> </w:t>
      </w:r>
      <w:r w:rsidRPr="00FE2E37">
        <w:t>The TCI status for Cell 1 is defined in Table A.3.16.2-1 and TRS configuration for Cell 1 is defined in Table A.3.17.2.1-1.</w:t>
      </w:r>
    </w:p>
    <w:p w14:paraId="2ED2F07B" w14:textId="77777777" w:rsidR="00AE3389" w:rsidRPr="00FE2E37" w:rsidRDefault="00AE3389" w:rsidP="00AE3389">
      <w:pPr>
        <w:pStyle w:val="TH"/>
      </w:pPr>
      <w:r w:rsidRPr="00FE2E37">
        <w:t>Table A.</w:t>
      </w:r>
      <w:r>
        <w:t>7.7.9</w:t>
      </w:r>
      <w:r w:rsidRPr="00FE2E37">
        <w:t>.2.2-1: CSI-SINR Inter frequency CSI-SINR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AE3389" w:rsidRPr="00FE2E37" w14:paraId="6BF9A56C" w14:textId="77777777" w:rsidTr="001F792A">
        <w:trPr>
          <w:jc w:val="center"/>
        </w:trPr>
        <w:tc>
          <w:tcPr>
            <w:tcW w:w="2376" w:type="dxa"/>
            <w:shd w:val="clear" w:color="auto" w:fill="auto"/>
            <w:vAlign w:val="center"/>
          </w:tcPr>
          <w:p w14:paraId="6D606F61" w14:textId="77777777" w:rsidR="00AE3389" w:rsidRPr="00FE2E37" w:rsidRDefault="00AE3389" w:rsidP="001F792A">
            <w:pPr>
              <w:pStyle w:val="TAH"/>
            </w:pPr>
            <w:r w:rsidRPr="00FE2E37">
              <w:t>Configuration</w:t>
            </w:r>
          </w:p>
        </w:tc>
        <w:tc>
          <w:tcPr>
            <w:tcW w:w="7481" w:type="dxa"/>
            <w:shd w:val="clear" w:color="auto" w:fill="auto"/>
            <w:vAlign w:val="center"/>
          </w:tcPr>
          <w:p w14:paraId="279DCE22" w14:textId="77777777" w:rsidR="00AE3389" w:rsidRPr="00FE2E37" w:rsidRDefault="00AE3389" w:rsidP="001F792A">
            <w:pPr>
              <w:pStyle w:val="TAH"/>
            </w:pPr>
            <w:r w:rsidRPr="00FE2E37">
              <w:t>Description</w:t>
            </w:r>
          </w:p>
        </w:tc>
      </w:tr>
      <w:tr w:rsidR="00AE3389" w:rsidRPr="00FE2E37" w14:paraId="688BCE36" w14:textId="77777777" w:rsidTr="001F792A">
        <w:trPr>
          <w:jc w:val="center"/>
        </w:trPr>
        <w:tc>
          <w:tcPr>
            <w:tcW w:w="2376" w:type="dxa"/>
            <w:shd w:val="clear" w:color="auto" w:fill="auto"/>
            <w:vAlign w:val="center"/>
          </w:tcPr>
          <w:p w14:paraId="634C0D7A" w14:textId="77777777" w:rsidR="00AE3389" w:rsidRPr="00FE2E37" w:rsidRDefault="00AE3389" w:rsidP="001F792A">
            <w:pPr>
              <w:pStyle w:val="TAL"/>
            </w:pPr>
            <w:r w:rsidRPr="00FE2E37">
              <w:t>1</w:t>
            </w:r>
          </w:p>
        </w:tc>
        <w:tc>
          <w:tcPr>
            <w:tcW w:w="7481" w:type="dxa"/>
            <w:shd w:val="clear" w:color="auto" w:fill="auto"/>
            <w:vAlign w:val="center"/>
          </w:tcPr>
          <w:p w14:paraId="77ADFB3A" w14:textId="77777777" w:rsidR="00AE3389" w:rsidRPr="00FE2E37" w:rsidRDefault="00AE3389" w:rsidP="001F792A">
            <w:pPr>
              <w:pStyle w:val="TAL"/>
              <w:rPr>
                <w:rFonts w:eastAsia="Malgun Gothic"/>
              </w:rPr>
            </w:pPr>
            <w:r w:rsidRPr="00FE2E37">
              <w:rPr>
                <w:rFonts w:eastAsia="Malgun Gothic"/>
              </w:rPr>
              <w:t xml:space="preserve">120 kHz SSB </w:t>
            </w:r>
            <w:r>
              <w:rPr>
                <w:rFonts w:hint="eastAsia"/>
              </w:rPr>
              <w:t xml:space="preserve">and CSI-RS </w:t>
            </w:r>
            <w:r w:rsidRPr="00FE2E37">
              <w:rPr>
                <w:rFonts w:eastAsia="Malgun Gothic"/>
              </w:rPr>
              <w:t>SCS, 100 MHz bandwidth, TDD duplex mode</w:t>
            </w:r>
          </w:p>
        </w:tc>
      </w:tr>
    </w:tbl>
    <w:p w14:paraId="5672EE6B" w14:textId="77777777" w:rsidR="00AE3389" w:rsidRPr="00FE2E37" w:rsidRDefault="00AE3389" w:rsidP="00AE3389">
      <w:pPr>
        <w:rPr>
          <w:rFonts w:eastAsia="PMingLiU"/>
        </w:rPr>
      </w:pPr>
    </w:p>
    <w:p w14:paraId="123161EE" w14:textId="77777777" w:rsidR="00AE3389" w:rsidRPr="00FE2E37" w:rsidRDefault="00AE3389" w:rsidP="00AE3389">
      <w:pPr>
        <w:pStyle w:val="TH"/>
      </w:pPr>
      <w:r w:rsidRPr="00FE2E37">
        <w:t>Table A.</w:t>
      </w:r>
      <w:r>
        <w:t>7.7.9</w:t>
      </w:r>
      <w:r w:rsidRPr="00FE2E37">
        <w:rPr>
          <w:rFonts w:cs="Arial"/>
        </w:rPr>
        <w:t>.2.2-2</w:t>
      </w:r>
      <w:r w:rsidRPr="00FE2E37">
        <w:t>: CSI-SINR Inter frequency general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AE3389" w:rsidRPr="00FE2E37" w14:paraId="4C44A4C2" w14:textId="77777777" w:rsidTr="001F792A">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0B869FE3" w14:textId="77777777" w:rsidR="00AE3389" w:rsidRPr="00FE2E37" w:rsidRDefault="00AE3389" w:rsidP="001F792A">
            <w:pPr>
              <w:pStyle w:val="TAH"/>
              <w:rPr>
                <w:lang w:val="en-US"/>
              </w:rPr>
            </w:pPr>
            <w:r w:rsidRPr="00FE2E37">
              <w:rPr>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6B07253" w14:textId="77777777" w:rsidR="00AE3389" w:rsidRPr="00FE2E37" w:rsidRDefault="00AE3389" w:rsidP="001F792A">
            <w:pPr>
              <w:pStyle w:val="TAH"/>
              <w:rPr>
                <w:lang w:val="en-US"/>
              </w:rPr>
            </w:pPr>
            <w:r w:rsidRPr="00FE2E37">
              <w:rPr>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7A1EB018" w14:textId="77777777" w:rsidR="00AE3389" w:rsidRPr="00FE2E37" w:rsidRDefault="00AE3389" w:rsidP="001F792A">
            <w:pPr>
              <w:pStyle w:val="TAH"/>
              <w:rPr>
                <w:lang w:val="en-US"/>
              </w:rPr>
            </w:pPr>
            <w:r w:rsidRPr="00FE2E37">
              <w:rPr>
                <w:lang w:val="en-US"/>
              </w:rPr>
              <w:t>Test 1</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06566FAD" w14:textId="77777777" w:rsidR="00AE3389" w:rsidRPr="00FE2E37" w:rsidRDefault="00AE3389" w:rsidP="001F792A">
            <w:pPr>
              <w:pStyle w:val="TAH"/>
              <w:rPr>
                <w:lang w:val="en-US"/>
              </w:rPr>
            </w:pPr>
            <w:r w:rsidRPr="00FE2E37">
              <w:rPr>
                <w:lang w:val="en-US"/>
              </w:rPr>
              <w:t>Test 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3D06E324" w14:textId="77777777" w:rsidR="00AE3389" w:rsidRPr="00FE2E37" w:rsidRDefault="00AE3389" w:rsidP="001F792A">
            <w:pPr>
              <w:pStyle w:val="TAH"/>
              <w:rPr>
                <w:lang w:val="en-US"/>
              </w:rPr>
            </w:pPr>
            <w:r w:rsidRPr="00FE2E37">
              <w:rPr>
                <w:lang w:val="en-US"/>
              </w:rPr>
              <w:t>Test 3</w:t>
            </w:r>
          </w:p>
        </w:tc>
      </w:tr>
      <w:tr w:rsidR="00AE3389" w:rsidRPr="00FE2E37" w14:paraId="5498EBD7" w14:textId="77777777" w:rsidTr="001F792A">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007187AA" w14:textId="77777777" w:rsidR="00AE3389" w:rsidRPr="00FE2E37" w:rsidRDefault="00AE3389" w:rsidP="001F792A">
            <w:pPr>
              <w:pStyle w:val="TAH"/>
              <w:rPr>
                <w:rFonts w:eastAsia="Calibri"/>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E6E286D" w14:textId="77777777" w:rsidR="00AE3389" w:rsidRPr="00FE2E37" w:rsidRDefault="00AE3389" w:rsidP="001F792A">
            <w:pPr>
              <w:pStyle w:val="TAH"/>
              <w:rPr>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311A2C3" w14:textId="77777777" w:rsidR="00AE3389" w:rsidRPr="00FE2E37" w:rsidRDefault="00AE3389" w:rsidP="001F792A">
            <w:pPr>
              <w:pStyle w:val="TAH"/>
              <w:rPr>
                <w:lang w:val="en-US"/>
              </w:rPr>
            </w:pPr>
            <w:r w:rsidRPr="00FE2E37">
              <w:rPr>
                <w:lang w:val="en-US"/>
              </w:rPr>
              <w:t>Cell 1</w:t>
            </w:r>
          </w:p>
        </w:tc>
        <w:tc>
          <w:tcPr>
            <w:tcW w:w="831" w:type="dxa"/>
            <w:tcBorders>
              <w:top w:val="single" w:sz="4" w:space="0" w:color="auto"/>
              <w:left w:val="single" w:sz="4" w:space="0" w:color="auto"/>
              <w:bottom w:val="single" w:sz="4" w:space="0" w:color="auto"/>
              <w:right w:val="single" w:sz="4" w:space="0" w:color="auto"/>
            </w:tcBorders>
            <w:vAlign w:val="center"/>
            <w:hideMark/>
          </w:tcPr>
          <w:p w14:paraId="569DC48E" w14:textId="77777777" w:rsidR="00AE3389" w:rsidRPr="00FE2E37" w:rsidRDefault="00AE3389" w:rsidP="001F792A">
            <w:pPr>
              <w:pStyle w:val="TAH"/>
              <w:rPr>
                <w:lang w:val="en-US"/>
              </w:rPr>
            </w:pPr>
            <w:r w:rsidRPr="00FE2E37">
              <w:rPr>
                <w:lang w:val="en-US"/>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7D8A5623" w14:textId="77777777" w:rsidR="00AE3389" w:rsidRPr="00FE2E37" w:rsidRDefault="00AE3389" w:rsidP="001F792A">
            <w:pPr>
              <w:pStyle w:val="TAH"/>
              <w:rPr>
                <w:lang w:val="en-US"/>
              </w:rPr>
            </w:pPr>
            <w:r w:rsidRPr="00FE2E37">
              <w:rPr>
                <w:lang w:val="en-US"/>
              </w:rPr>
              <w:t>Cell 1</w:t>
            </w:r>
          </w:p>
        </w:tc>
        <w:tc>
          <w:tcPr>
            <w:tcW w:w="831" w:type="dxa"/>
            <w:tcBorders>
              <w:top w:val="single" w:sz="4" w:space="0" w:color="auto"/>
              <w:left w:val="single" w:sz="4" w:space="0" w:color="auto"/>
              <w:bottom w:val="single" w:sz="4" w:space="0" w:color="auto"/>
              <w:right w:val="single" w:sz="4" w:space="0" w:color="auto"/>
            </w:tcBorders>
            <w:vAlign w:val="center"/>
            <w:hideMark/>
          </w:tcPr>
          <w:p w14:paraId="3F176E02" w14:textId="77777777" w:rsidR="00AE3389" w:rsidRPr="00FE2E37" w:rsidRDefault="00AE3389" w:rsidP="001F792A">
            <w:pPr>
              <w:pStyle w:val="TAH"/>
              <w:rPr>
                <w:lang w:val="en-US"/>
              </w:rPr>
            </w:pPr>
            <w:r w:rsidRPr="00FE2E37">
              <w:rPr>
                <w:lang w:val="en-US"/>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00E40EC8" w14:textId="77777777" w:rsidR="00AE3389" w:rsidRPr="00FE2E37" w:rsidRDefault="00AE3389" w:rsidP="001F792A">
            <w:pPr>
              <w:pStyle w:val="TAH"/>
              <w:rPr>
                <w:lang w:val="en-US"/>
              </w:rPr>
            </w:pPr>
            <w:r w:rsidRPr="00FE2E37">
              <w:rPr>
                <w:lang w:val="en-US"/>
              </w:rPr>
              <w:t>Cell 1</w:t>
            </w:r>
          </w:p>
        </w:tc>
        <w:tc>
          <w:tcPr>
            <w:tcW w:w="832" w:type="dxa"/>
            <w:tcBorders>
              <w:top w:val="single" w:sz="4" w:space="0" w:color="auto"/>
              <w:left w:val="single" w:sz="4" w:space="0" w:color="auto"/>
              <w:bottom w:val="single" w:sz="4" w:space="0" w:color="auto"/>
              <w:right w:val="single" w:sz="4" w:space="0" w:color="auto"/>
            </w:tcBorders>
            <w:vAlign w:val="center"/>
            <w:hideMark/>
          </w:tcPr>
          <w:p w14:paraId="4817D025" w14:textId="77777777" w:rsidR="00AE3389" w:rsidRPr="00FE2E37" w:rsidRDefault="00AE3389" w:rsidP="001F792A">
            <w:pPr>
              <w:pStyle w:val="TAH"/>
              <w:rPr>
                <w:lang w:val="en-US"/>
              </w:rPr>
            </w:pPr>
            <w:r w:rsidRPr="00FE2E37">
              <w:rPr>
                <w:lang w:val="en-US"/>
              </w:rPr>
              <w:t>Cell 2</w:t>
            </w:r>
          </w:p>
        </w:tc>
      </w:tr>
      <w:tr w:rsidR="00AE3389" w:rsidRPr="00FE2E37" w14:paraId="432BDC33"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099C7897" w14:textId="77777777" w:rsidR="00AE3389" w:rsidRPr="00FE2E37" w:rsidRDefault="00AE3389" w:rsidP="001F792A">
            <w:pPr>
              <w:pStyle w:val="TAL"/>
              <w:rPr>
                <w:lang w:val="it-IT"/>
              </w:rPr>
            </w:pPr>
            <w:r w:rsidRPr="00FE2E37">
              <w:rPr>
                <w:lang w:val="it-IT"/>
              </w:rPr>
              <w:t>SSB ARFCN</w:t>
            </w:r>
          </w:p>
        </w:tc>
        <w:tc>
          <w:tcPr>
            <w:tcW w:w="1271" w:type="dxa"/>
            <w:tcBorders>
              <w:top w:val="single" w:sz="4" w:space="0" w:color="auto"/>
              <w:left w:val="single" w:sz="4" w:space="0" w:color="auto"/>
              <w:bottom w:val="single" w:sz="4" w:space="0" w:color="auto"/>
              <w:right w:val="single" w:sz="4" w:space="0" w:color="auto"/>
            </w:tcBorders>
            <w:vAlign w:val="center"/>
          </w:tcPr>
          <w:p w14:paraId="52CAF865" w14:textId="77777777" w:rsidR="00AE3389" w:rsidRPr="00FE2E37" w:rsidRDefault="00AE3389" w:rsidP="001F792A">
            <w:pPr>
              <w:pStyle w:val="TAC"/>
              <w:rPr>
                <w:lang w:val="it-IT"/>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FA815BB" w14:textId="77777777" w:rsidR="00AE3389" w:rsidRPr="00FE2E37" w:rsidRDefault="00AE3389" w:rsidP="001F792A">
            <w:pPr>
              <w:pStyle w:val="TAC"/>
              <w:rPr>
                <w:lang w:val="en-US"/>
              </w:rPr>
            </w:pPr>
            <w:r w:rsidRPr="00FE2E37">
              <w:rPr>
                <w:lang w:val="en-US"/>
              </w:rPr>
              <w:t>freq1</w:t>
            </w:r>
          </w:p>
        </w:tc>
        <w:tc>
          <w:tcPr>
            <w:tcW w:w="831" w:type="dxa"/>
            <w:tcBorders>
              <w:top w:val="single" w:sz="4" w:space="0" w:color="auto"/>
              <w:left w:val="single" w:sz="4" w:space="0" w:color="auto"/>
              <w:bottom w:val="single" w:sz="4" w:space="0" w:color="auto"/>
              <w:right w:val="single" w:sz="4" w:space="0" w:color="auto"/>
            </w:tcBorders>
            <w:vAlign w:val="center"/>
          </w:tcPr>
          <w:p w14:paraId="7E567501" w14:textId="77777777" w:rsidR="00AE3389" w:rsidRPr="00FE2E37" w:rsidRDefault="00AE3389" w:rsidP="001F792A">
            <w:pPr>
              <w:pStyle w:val="TAC"/>
              <w:rPr>
                <w:rFonts w:cs="Arial"/>
                <w:lang w:val="en-US"/>
              </w:rPr>
            </w:pPr>
            <w:r w:rsidRPr="00FE2E37">
              <w:rPr>
                <w:rFonts w:cs="Arial"/>
                <w:lang w:val="en-US"/>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5D3B1E8" w14:textId="77777777" w:rsidR="00AE3389" w:rsidRPr="00FE2E37" w:rsidRDefault="00AE3389" w:rsidP="001F792A">
            <w:pPr>
              <w:pStyle w:val="TAC"/>
              <w:rPr>
                <w:rFonts w:cs="Arial"/>
                <w:lang w:val="en-US"/>
              </w:rPr>
            </w:pPr>
            <w:r w:rsidRPr="00FE2E37">
              <w:rPr>
                <w:rFonts w:cs="Arial"/>
                <w:lang w:val="en-US"/>
              </w:rPr>
              <w:t>freq1</w:t>
            </w:r>
          </w:p>
        </w:tc>
        <w:tc>
          <w:tcPr>
            <w:tcW w:w="831" w:type="dxa"/>
            <w:tcBorders>
              <w:top w:val="single" w:sz="4" w:space="0" w:color="auto"/>
              <w:left w:val="single" w:sz="4" w:space="0" w:color="auto"/>
              <w:bottom w:val="single" w:sz="4" w:space="0" w:color="auto"/>
              <w:right w:val="single" w:sz="4" w:space="0" w:color="auto"/>
            </w:tcBorders>
            <w:vAlign w:val="center"/>
          </w:tcPr>
          <w:p w14:paraId="355CE594" w14:textId="77777777" w:rsidR="00AE3389" w:rsidRPr="00FE2E37" w:rsidRDefault="00AE3389" w:rsidP="001F792A">
            <w:pPr>
              <w:pStyle w:val="TAC"/>
              <w:rPr>
                <w:rFonts w:cs="Arial"/>
                <w:lang w:val="en-US"/>
              </w:rPr>
            </w:pPr>
            <w:r w:rsidRPr="00FE2E37">
              <w:rPr>
                <w:rFonts w:cs="Arial"/>
                <w:lang w:val="en-US"/>
              </w:rPr>
              <w:t>freq2</w:t>
            </w:r>
          </w:p>
        </w:tc>
        <w:tc>
          <w:tcPr>
            <w:tcW w:w="831" w:type="dxa"/>
            <w:tcBorders>
              <w:top w:val="single" w:sz="4" w:space="0" w:color="auto"/>
              <w:left w:val="single" w:sz="4" w:space="0" w:color="auto"/>
              <w:bottom w:val="single" w:sz="4" w:space="0" w:color="auto"/>
              <w:right w:val="single" w:sz="4" w:space="0" w:color="auto"/>
            </w:tcBorders>
            <w:vAlign w:val="center"/>
            <w:hideMark/>
          </w:tcPr>
          <w:p w14:paraId="47E01F81" w14:textId="77777777" w:rsidR="00AE3389" w:rsidRPr="00FE2E37" w:rsidRDefault="00AE3389" w:rsidP="001F792A">
            <w:pPr>
              <w:pStyle w:val="TAC"/>
              <w:rPr>
                <w:rFonts w:cs="Arial"/>
                <w:lang w:val="en-US"/>
              </w:rPr>
            </w:pPr>
            <w:r w:rsidRPr="00FE2E37">
              <w:rPr>
                <w:rFonts w:cs="Arial"/>
                <w:lang w:val="en-US"/>
              </w:rPr>
              <w:t>freq1</w:t>
            </w:r>
          </w:p>
        </w:tc>
        <w:tc>
          <w:tcPr>
            <w:tcW w:w="832" w:type="dxa"/>
            <w:tcBorders>
              <w:top w:val="single" w:sz="4" w:space="0" w:color="auto"/>
              <w:left w:val="single" w:sz="4" w:space="0" w:color="auto"/>
              <w:bottom w:val="single" w:sz="4" w:space="0" w:color="auto"/>
              <w:right w:val="single" w:sz="4" w:space="0" w:color="auto"/>
            </w:tcBorders>
            <w:vAlign w:val="center"/>
          </w:tcPr>
          <w:p w14:paraId="7C256F4D" w14:textId="77777777" w:rsidR="00AE3389" w:rsidRPr="00FE2E37" w:rsidRDefault="00AE3389" w:rsidP="001F792A">
            <w:pPr>
              <w:pStyle w:val="TAC"/>
              <w:rPr>
                <w:rFonts w:cs="Arial"/>
                <w:lang w:val="en-US"/>
              </w:rPr>
            </w:pPr>
            <w:r w:rsidRPr="00FE2E37">
              <w:rPr>
                <w:rFonts w:cs="Arial"/>
                <w:lang w:val="en-US"/>
              </w:rPr>
              <w:t>freq2</w:t>
            </w:r>
          </w:p>
        </w:tc>
      </w:tr>
      <w:tr w:rsidR="00AE3389" w:rsidRPr="00FE2E37" w14:paraId="73EFF571"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tcPr>
          <w:p w14:paraId="04AB7ADB" w14:textId="77777777" w:rsidR="00AE3389" w:rsidRPr="00FE2E37" w:rsidRDefault="00AE3389" w:rsidP="001F792A">
            <w:pPr>
              <w:pStyle w:val="TAL"/>
              <w:rPr>
                <w:lang w:val="en-US"/>
              </w:rPr>
            </w:pPr>
            <w:r w:rsidRPr="00FE2E37">
              <w:rPr>
                <w:lang w:val="it-IT"/>
              </w:rPr>
              <w:t>Duplex mode</w:t>
            </w:r>
          </w:p>
        </w:tc>
        <w:tc>
          <w:tcPr>
            <w:tcW w:w="1271" w:type="dxa"/>
            <w:tcBorders>
              <w:top w:val="single" w:sz="4" w:space="0" w:color="auto"/>
              <w:left w:val="single" w:sz="4" w:space="0" w:color="auto"/>
              <w:bottom w:val="single" w:sz="4" w:space="0" w:color="auto"/>
              <w:right w:val="single" w:sz="4" w:space="0" w:color="auto"/>
            </w:tcBorders>
          </w:tcPr>
          <w:p w14:paraId="4194CD5E" w14:textId="77777777" w:rsidR="00AE3389" w:rsidRPr="00FE2E37" w:rsidRDefault="00AE3389" w:rsidP="001F792A">
            <w:pPr>
              <w:pStyle w:val="TAC"/>
              <w:rPr>
                <w:lang w:val="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49776A1" w14:textId="77777777" w:rsidR="00AE3389" w:rsidRPr="00FE2E37" w:rsidRDefault="00AE3389" w:rsidP="001F792A">
            <w:pPr>
              <w:pStyle w:val="TAC"/>
              <w:rPr>
                <w:lang w:val="en-US"/>
              </w:rPr>
            </w:pPr>
            <w:r w:rsidRPr="00FE2E37">
              <w:t>TDD</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41AEAC0B" w14:textId="77777777" w:rsidR="00AE3389" w:rsidRPr="00FE2E37" w:rsidRDefault="00AE3389" w:rsidP="001F792A">
            <w:pPr>
              <w:pStyle w:val="TAC"/>
              <w:rPr>
                <w:rFonts w:cs="Arial"/>
                <w:lang w:val="en-US"/>
              </w:rPr>
            </w:pPr>
            <w:r w:rsidRPr="00FE2E37">
              <w:rPr>
                <w:rFonts w:cs="Arial"/>
              </w:rPr>
              <w:t>TDD</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50B0C9E" w14:textId="77777777" w:rsidR="00AE3389" w:rsidRPr="00FE2E37" w:rsidRDefault="00AE3389" w:rsidP="001F792A">
            <w:pPr>
              <w:pStyle w:val="TAC"/>
              <w:rPr>
                <w:rFonts w:cs="Arial"/>
                <w:lang w:val="en-US"/>
              </w:rPr>
            </w:pPr>
            <w:r w:rsidRPr="00FE2E37">
              <w:rPr>
                <w:rFonts w:cs="Arial"/>
              </w:rPr>
              <w:t>TDD</w:t>
            </w:r>
          </w:p>
        </w:tc>
      </w:tr>
      <w:tr w:rsidR="00AE3389" w:rsidRPr="00FE2E37" w14:paraId="6CE6061A"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tcPr>
          <w:p w14:paraId="57A7ED68" w14:textId="77777777" w:rsidR="00AE3389" w:rsidRPr="00FE2E37" w:rsidRDefault="00AE3389" w:rsidP="001F792A">
            <w:pPr>
              <w:pStyle w:val="TAL"/>
              <w:rPr>
                <w:lang w:val="en-US"/>
              </w:rPr>
            </w:pPr>
            <w:r w:rsidRPr="00FE2E37">
              <w:rPr>
                <w:rFonts w:eastAsia="Malgun Gothic"/>
                <w:szCs w:val="18"/>
              </w:rPr>
              <w:t>TDD configuration</w:t>
            </w:r>
          </w:p>
        </w:tc>
        <w:tc>
          <w:tcPr>
            <w:tcW w:w="1271" w:type="dxa"/>
            <w:tcBorders>
              <w:top w:val="single" w:sz="4" w:space="0" w:color="auto"/>
              <w:left w:val="single" w:sz="4" w:space="0" w:color="auto"/>
              <w:bottom w:val="single" w:sz="4" w:space="0" w:color="auto"/>
              <w:right w:val="single" w:sz="4" w:space="0" w:color="auto"/>
            </w:tcBorders>
          </w:tcPr>
          <w:p w14:paraId="604B8446" w14:textId="77777777" w:rsidR="00AE3389" w:rsidRPr="00FE2E37" w:rsidRDefault="00AE3389" w:rsidP="001F792A">
            <w:pPr>
              <w:pStyle w:val="TAC"/>
              <w:rPr>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4C1E54EF" w14:textId="77777777" w:rsidR="00AE3389" w:rsidRPr="00FE2E37" w:rsidRDefault="00AE3389" w:rsidP="001F792A">
            <w:pPr>
              <w:pStyle w:val="TAC"/>
              <w:rPr>
                <w:lang w:val="en-US"/>
              </w:rPr>
            </w:pPr>
            <w:r w:rsidRPr="00FE2E37">
              <w:rPr>
                <w:lang w:val="en-US" w:eastAsia="ja-JP"/>
              </w:rPr>
              <w:t>TDDConf.3.1</w:t>
            </w:r>
          </w:p>
        </w:tc>
        <w:tc>
          <w:tcPr>
            <w:tcW w:w="1662" w:type="dxa"/>
            <w:gridSpan w:val="2"/>
            <w:tcBorders>
              <w:top w:val="single" w:sz="4" w:space="0" w:color="auto"/>
              <w:left w:val="single" w:sz="4" w:space="0" w:color="auto"/>
              <w:bottom w:val="single" w:sz="4" w:space="0" w:color="auto"/>
              <w:right w:val="single" w:sz="4" w:space="0" w:color="auto"/>
            </w:tcBorders>
          </w:tcPr>
          <w:p w14:paraId="42AD370E" w14:textId="77777777" w:rsidR="00AE3389" w:rsidRPr="00FE2E37" w:rsidRDefault="00AE3389" w:rsidP="001F792A">
            <w:pPr>
              <w:pStyle w:val="TAC"/>
              <w:rPr>
                <w:rFonts w:cs="Arial"/>
                <w:lang w:val="en-US"/>
              </w:rPr>
            </w:pPr>
            <w:r w:rsidRPr="00FE2E37">
              <w:rPr>
                <w:lang w:val="en-US" w:eastAsia="ja-JP"/>
              </w:rPr>
              <w:t>TDDConf.3.1</w:t>
            </w:r>
          </w:p>
        </w:tc>
        <w:tc>
          <w:tcPr>
            <w:tcW w:w="1663" w:type="dxa"/>
            <w:gridSpan w:val="2"/>
            <w:tcBorders>
              <w:top w:val="single" w:sz="4" w:space="0" w:color="auto"/>
              <w:left w:val="single" w:sz="4" w:space="0" w:color="auto"/>
              <w:bottom w:val="single" w:sz="4" w:space="0" w:color="auto"/>
              <w:right w:val="single" w:sz="4" w:space="0" w:color="auto"/>
            </w:tcBorders>
          </w:tcPr>
          <w:p w14:paraId="0A25F2F3" w14:textId="77777777" w:rsidR="00AE3389" w:rsidRPr="00FE2E37" w:rsidRDefault="00AE3389" w:rsidP="001F792A">
            <w:pPr>
              <w:pStyle w:val="TAC"/>
              <w:rPr>
                <w:rFonts w:cs="Arial"/>
                <w:lang w:val="en-US"/>
              </w:rPr>
            </w:pPr>
            <w:r w:rsidRPr="00FE2E37">
              <w:rPr>
                <w:lang w:val="en-US" w:eastAsia="ja-JP"/>
              </w:rPr>
              <w:t>TDDConf.3.1</w:t>
            </w:r>
          </w:p>
        </w:tc>
      </w:tr>
      <w:tr w:rsidR="00AE3389" w:rsidRPr="00FE2E37" w14:paraId="741316B1"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4F850BA1" w14:textId="77777777" w:rsidR="00AE3389" w:rsidRPr="00FE2E37" w:rsidRDefault="00AE3389" w:rsidP="001F792A">
            <w:pPr>
              <w:pStyle w:val="TAL"/>
              <w:rPr>
                <w:lang w:val="en-US"/>
              </w:rPr>
            </w:pPr>
            <w:proofErr w:type="spellStart"/>
            <w:r w:rsidRPr="00FE2E37">
              <w:rPr>
                <w:rFonts w:eastAsia="Malgun Gothic"/>
                <w:szCs w:val="18"/>
              </w:rPr>
              <w:t>BW</w:t>
            </w:r>
            <w:r w:rsidRPr="00FE2E37">
              <w:rPr>
                <w:rFonts w:eastAsia="Malgun Gothic"/>
                <w:szCs w:val="18"/>
                <w:vertAlign w:val="subscript"/>
              </w:rPr>
              <w:t>channel</w:t>
            </w:r>
            <w:proofErr w:type="spellEnd"/>
          </w:p>
        </w:tc>
        <w:tc>
          <w:tcPr>
            <w:tcW w:w="1271" w:type="dxa"/>
            <w:tcBorders>
              <w:top w:val="single" w:sz="4" w:space="0" w:color="auto"/>
              <w:left w:val="single" w:sz="4" w:space="0" w:color="auto"/>
              <w:bottom w:val="single" w:sz="4" w:space="0" w:color="auto"/>
              <w:right w:val="single" w:sz="4" w:space="0" w:color="auto"/>
            </w:tcBorders>
            <w:hideMark/>
          </w:tcPr>
          <w:p w14:paraId="3E1C06D1" w14:textId="77777777" w:rsidR="00AE3389" w:rsidRPr="00FE2E37" w:rsidRDefault="00AE3389" w:rsidP="001F792A">
            <w:pPr>
              <w:pStyle w:val="TAC"/>
              <w:rPr>
                <w:lang w:val="en-US"/>
              </w:rPr>
            </w:pPr>
            <w:r w:rsidRPr="00FE2E37">
              <w:rPr>
                <w:rFonts w:eastAsia="Malgun Gothic"/>
                <w:szCs w:val="18"/>
              </w:rPr>
              <w:t>MHz</w:t>
            </w:r>
          </w:p>
        </w:tc>
        <w:tc>
          <w:tcPr>
            <w:tcW w:w="1661" w:type="dxa"/>
            <w:gridSpan w:val="2"/>
            <w:tcBorders>
              <w:top w:val="single" w:sz="4" w:space="0" w:color="auto"/>
              <w:left w:val="single" w:sz="4" w:space="0" w:color="auto"/>
              <w:bottom w:val="single" w:sz="4" w:space="0" w:color="auto"/>
              <w:right w:val="single" w:sz="4" w:space="0" w:color="auto"/>
            </w:tcBorders>
            <w:hideMark/>
          </w:tcPr>
          <w:p w14:paraId="543E45E8" w14:textId="77777777" w:rsidR="00AE3389" w:rsidRPr="00FE2E37" w:rsidRDefault="00AE3389" w:rsidP="001F792A">
            <w:pPr>
              <w:pStyle w:val="TAC"/>
              <w:rPr>
                <w:lang w:val="en-US"/>
              </w:rPr>
            </w:pPr>
            <w:r w:rsidRPr="00FE2E37">
              <w:rPr>
                <w:rFonts w:eastAsia="Malgun Gothic"/>
                <w:szCs w:val="18"/>
              </w:rPr>
              <w:t xml:space="preserve">100: </w:t>
            </w:r>
            <w:r w:rsidRPr="00FE2E37">
              <w:rPr>
                <w:rFonts w:eastAsia="Malgun Gothic"/>
                <w:szCs w:val="18"/>
                <w:lang w:val="de-DE"/>
              </w:rPr>
              <w:t>N</w:t>
            </w:r>
            <w:r w:rsidRPr="00FE2E37">
              <w:rPr>
                <w:rFonts w:eastAsia="Malgun Gothic"/>
                <w:szCs w:val="18"/>
                <w:vertAlign w:val="subscript"/>
                <w:lang w:val="de-DE"/>
              </w:rPr>
              <w:t>RB,c</w:t>
            </w:r>
            <w:r w:rsidRPr="00FE2E37">
              <w:rPr>
                <w:rFonts w:eastAsia="Malgun Gothic"/>
                <w:szCs w:val="18"/>
                <w:lang w:val="de-DE"/>
              </w:rPr>
              <w:t xml:space="preserve"> = 66</w:t>
            </w:r>
          </w:p>
        </w:tc>
        <w:tc>
          <w:tcPr>
            <w:tcW w:w="1662" w:type="dxa"/>
            <w:gridSpan w:val="2"/>
            <w:tcBorders>
              <w:top w:val="single" w:sz="4" w:space="0" w:color="auto"/>
              <w:left w:val="single" w:sz="4" w:space="0" w:color="auto"/>
              <w:bottom w:val="single" w:sz="4" w:space="0" w:color="auto"/>
              <w:right w:val="single" w:sz="4" w:space="0" w:color="auto"/>
            </w:tcBorders>
            <w:hideMark/>
          </w:tcPr>
          <w:p w14:paraId="740CC825" w14:textId="77777777" w:rsidR="00AE3389" w:rsidRPr="00FE2E37" w:rsidRDefault="00AE3389" w:rsidP="001F792A">
            <w:pPr>
              <w:pStyle w:val="TAC"/>
              <w:rPr>
                <w:rFonts w:cs="Arial"/>
                <w:lang w:val="en-US"/>
              </w:rPr>
            </w:pPr>
            <w:r w:rsidRPr="00FE2E37">
              <w:rPr>
                <w:rFonts w:eastAsia="Malgun Gothic"/>
                <w:szCs w:val="18"/>
              </w:rPr>
              <w:t xml:space="preserve">100: </w:t>
            </w:r>
            <w:r w:rsidRPr="00FE2E37">
              <w:rPr>
                <w:rFonts w:eastAsia="Malgun Gothic" w:cs="Arial"/>
                <w:szCs w:val="18"/>
                <w:lang w:val="de-DE"/>
              </w:rPr>
              <w:t>N</w:t>
            </w:r>
            <w:r w:rsidRPr="00FE2E37">
              <w:rPr>
                <w:rFonts w:eastAsia="Malgun Gothic" w:cs="Arial"/>
                <w:szCs w:val="18"/>
                <w:vertAlign w:val="subscript"/>
                <w:lang w:val="de-DE"/>
              </w:rPr>
              <w:t>RB,c</w:t>
            </w:r>
            <w:r w:rsidRPr="00FE2E37">
              <w:rPr>
                <w:rFonts w:eastAsia="Malgun Gothic" w:cs="Arial"/>
                <w:szCs w:val="18"/>
                <w:lang w:val="de-DE"/>
              </w:rPr>
              <w:t xml:space="preserve"> = 66</w:t>
            </w:r>
          </w:p>
        </w:tc>
        <w:tc>
          <w:tcPr>
            <w:tcW w:w="1663" w:type="dxa"/>
            <w:gridSpan w:val="2"/>
            <w:tcBorders>
              <w:top w:val="single" w:sz="4" w:space="0" w:color="auto"/>
              <w:left w:val="single" w:sz="4" w:space="0" w:color="auto"/>
              <w:bottom w:val="single" w:sz="4" w:space="0" w:color="auto"/>
              <w:right w:val="single" w:sz="4" w:space="0" w:color="auto"/>
            </w:tcBorders>
            <w:hideMark/>
          </w:tcPr>
          <w:p w14:paraId="29671EBE" w14:textId="77777777" w:rsidR="00AE3389" w:rsidRPr="00FE2E37" w:rsidRDefault="00AE3389" w:rsidP="001F792A">
            <w:pPr>
              <w:pStyle w:val="TAC"/>
              <w:rPr>
                <w:rFonts w:cs="Arial"/>
                <w:lang w:val="en-US"/>
              </w:rPr>
            </w:pPr>
            <w:r w:rsidRPr="00FE2E37">
              <w:rPr>
                <w:rFonts w:eastAsia="Malgun Gothic"/>
                <w:szCs w:val="18"/>
              </w:rPr>
              <w:t xml:space="preserve">100: </w:t>
            </w:r>
            <w:r w:rsidRPr="00FE2E37">
              <w:rPr>
                <w:rFonts w:eastAsia="Malgun Gothic" w:cs="Arial"/>
                <w:szCs w:val="18"/>
                <w:lang w:val="de-DE"/>
              </w:rPr>
              <w:t>N</w:t>
            </w:r>
            <w:r w:rsidRPr="00FE2E37">
              <w:rPr>
                <w:rFonts w:eastAsia="Malgun Gothic" w:cs="Arial"/>
                <w:szCs w:val="18"/>
                <w:vertAlign w:val="subscript"/>
                <w:lang w:val="de-DE"/>
              </w:rPr>
              <w:t>RB,c</w:t>
            </w:r>
            <w:r w:rsidRPr="00FE2E37">
              <w:rPr>
                <w:rFonts w:eastAsia="Malgun Gothic" w:cs="Arial"/>
                <w:szCs w:val="18"/>
                <w:lang w:val="de-DE"/>
              </w:rPr>
              <w:t xml:space="preserve"> = 66</w:t>
            </w:r>
          </w:p>
        </w:tc>
      </w:tr>
      <w:tr w:rsidR="00AE3389" w:rsidRPr="00FE2E37" w14:paraId="7013D9CA"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tcPr>
          <w:p w14:paraId="1B5A82EF" w14:textId="77777777" w:rsidR="00AE3389" w:rsidRPr="00FE2E37" w:rsidRDefault="00AE3389" w:rsidP="001F792A">
            <w:pPr>
              <w:pStyle w:val="TAL"/>
              <w:rPr>
                <w:rFonts w:eastAsia="Malgun Gothic"/>
                <w:szCs w:val="18"/>
              </w:rPr>
            </w:pPr>
            <w:r w:rsidRPr="00FE2E37">
              <w:t>Downlink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7A5DBD66" w14:textId="77777777" w:rsidR="00AE3389" w:rsidRPr="00FE2E37" w:rsidRDefault="00AE3389" w:rsidP="001F792A">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7937E331" w14:textId="77777777" w:rsidR="00AE3389" w:rsidRPr="00FE2E37" w:rsidRDefault="00AE3389" w:rsidP="001F792A">
            <w:pPr>
              <w:pStyle w:val="TAC"/>
              <w:rPr>
                <w:rFonts w:eastAsia="Malgun Gothic"/>
                <w:szCs w:val="18"/>
              </w:rPr>
            </w:pPr>
            <w:r w:rsidRPr="00FE2E37">
              <w:t>DLBWP.0.1</w:t>
            </w:r>
          </w:p>
        </w:tc>
      </w:tr>
      <w:tr w:rsidR="00AE3389" w:rsidRPr="00FE2E37" w14:paraId="3D7594E5"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tcPr>
          <w:p w14:paraId="4497187D" w14:textId="77777777" w:rsidR="00AE3389" w:rsidRPr="00FE2E37" w:rsidRDefault="00AE3389" w:rsidP="001F792A">
            <w:pPr>
              <w:pStyle w:val="TAL"/>
              <w:rPr>
                <w:rFonts w:eastAsia="Malgun Gothic"/>
                <w:szCs w:val="18"/>
              </w:rPr>
            </w:pPr>
            <w:r w:rsidRPr="00FE2E37">
              <w:t>Downlink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739341DB" w14:textId="77777777" w:rsidR="00AE3389" w:rsidRPr="00FE2E37" w:rsidRDefault="00AE3389" w:rsidP="001F792A">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73527594" w14:textId="77777777" w:rsidR="00AE3389" w:rsidRPr="00FE2E37" w:rsidRDefault="00AE3389" w:rsidP="001F792A">
            <w:pPr>
              <w:pStyle w:val="TAC"/>
              <w:rPr>
                <w:rFonts w:eastAsia="Malgun Gothic"/>
                <w:szCs w:val="18"/>
              </w:rPr>
            </w:pPr>
            <w:r w:rsidRPr="00FE2E37">
              <w:t>DLBWP.1.1</w:t>
            </w:r>
          </w:p>
        </w:tc>
      </w:tr>
      <w:tr w:rsidR="00AE3389" w:rsidRPr="00FE2E37" w14:paraId="42757B09"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tcPr>
          <w:p w14:paraId="62DDDED8" w14:textId="77777777" w:rsidR="00AE3389" w:rsidRPr="00FE2E37" w:rsidRDefault="00AE3389" w:rsidP="001F792A">
            <w:pPr>
              <w:pStyle w:val="TAL"/>
              <w:rPr>
                <w:rFonts w:eastAsia="Malgun Gothic"/>
                <w:szCs w:val="18"/>
              </w:rPr>
            </w:pPr>
            <w:r w:rsidRPr="00FE2E37">
              <w:t>Uplink initial BWP configuration</w:t>
            </w:r>
          </w:p>
        </w:tc>
        <w:tc>
          <w:tcPr>
            <w:tcW w:w="1271" w:type="dxa"/>
            <w:tcBorders>
              <w:top w:val="single" w:sz="4" w:space="0" w:color="auto"/>
              <w:left w:val="single" w:sz="4" w:space="0" w:color="auto"/>
              <w:bottom w:val="single" w:sz="4" w:space="0" w:color="auto"/>
              <w:right w:val="single" w:sz="4" w:space="0" w:color="auto"/>
            </w:tcBorders>
          </w:tcPr>
          <w:p w14:paraId="74BAF382" w14:textId="77777777" w:rsidR="00AE3389" w:rsidRPr="00FE2E37" w:rsidRDefault="00AE3389" w:rsidP="001F792A">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431CC9C6" w14:textId="77777777" w:rsidR="00AE3389" w:rsidRPr="00FE2E37" w:rsidRDefault="00AE3389" w:rsidP="001F792A">
            <w:pPr>
              <w:pStyle w:val="TAC"/>
              <w:rPr>
                <w:rFonts w:eastAsia="Malgun Gothic"/>
                <w:szCs w:val="18"/>
              </w:rPr>
            </w:pPr>
            <w:r w:rsidRPr="00FE2E37">
              <w:t>ULBWP.0.1</w:t>
            </w:r>
          </w:p>
        </w:tc>
      </w:tr>
      <w:tr w:rsidR="00AE3389" w:rsidRPr="00FE2E37" w14:paraId="704F310A"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tcPr>
          <w:p w14:paraId="2FFDD466" w14:textId="77777777" w:rsidR="00AE3389" w:rsidRPr="00FE2E37" w:rsidRDefault="00AE3389" w:rsidP="001F792A">
            <w:pPr>
              <w:pStyle w:val="TAL"/>
              <w:rPr>
                <w:rFonts w:eastAsia="Malgun Gothic"/>
                <w:szCs w:val="18"/>
              </w:rPr>
            </w:pPr>
            <w:r w:rsidRPr="00FE2E37">
              <w:t>Uplink dedicated BWP configuration</w:t>
            </w:r>
          </w:p>
        </w:tc>
        <w:tc>
          <w:tcPr>
            <w:tcW w:w="1271" w:type="dxa"/>
            <w:tcBorders>
              <w:top w:val="single" w:sz="4" w:space="0" w:color="auto"/>
              <w:left w:val="single" w:sz="4" w:space="0" w:color="auto"/>
              <w:bottom w:val="single" w:sz="4" w:space="0" w:color="auto"/>
              <w:right w:val="single" w:sz="4" w:space="0" w:color="auto"/>
            </w:tcBorders>
          </w:tcPr>
          <w:p w14:paraId="37CA1583" w14:textId="77777777" w:rsidR="00AE3389" w:rsidRPr="00FE2E37" w:rsidRDefault="00AE3389" w:rsidP="001F792A">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5EA80EDE" w14:textId="77777777" w:rsidR="00AE3389" w:rsidRPr="00FE2E37" w:rsidRDefault="00AE3389" w:rsidP="001F792A">
            <w:pPr>
              <w:pStyle w:val="TAC"/>
              <w:rPr>
                <w:rFonts w:eastAsia="Malgun Gothic"/>
                <w:szCs w:val="18"/>
              </w:rPr>
            </w:pPr>
            <w:r w:rsidRPr="00FE2E37">
              <w:t>ULBWP.1.1</w:t>
            </w:r>
          </w:p>
        </w:tc>
      </w:tr>
      <w:tr w:rsidR="00AE3389" w:rsidRPr="00FE2E37" w14:paraId="0455C0C7"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tcPr>
          <w:p w14:paraId="29193708" w14:textId="77777777" w:rsidR="00AE3389" w:rsidRPr="00FE2E37" w:rsidRDefault="00AE3389" w:rsidP="001F792A">
            <w:pPr>
              <w:pStyle w:val="TAL"/>
              <w:rPr>
                <w:rFonts w:eastAsia="Malgun Gothic"/>
                <w:szCs w:val="18"/>
              </w:rPr>
            </w:pPr>
            <w:r w:rsidRPr="00FE2E37">
              <w:t>DRX cycle configuration</w:t>
            </w:r>
          </w:p>
        </w:tc>
        <w:tc>
          <w:tcPr>
            <w:tcW w:w="1271" w:type="dxa"/>
            <w:tcBorders>
              <w:top w:val="single" w:sz="4" w:space="0" w:color="auto"/>
              <w:left w:val="single" w:sz="4" w:space="0" w:color="auto"/>
              <w:bottom w:val="single" w:sz="4" w:space="0" w:color="auto"/>
              <w:right w:val="single" w:sz="4" w:space="0" w:color="auto"/>
            </w:tcBorders>
          </w:tcPr>
          <w:p w14:paraId="4761050C" w14:textId="77777777" w:rsidR="00AE3389" w:rsidRPr="00FE2E37" w:rsidRDefault="00AE3389" w:rsidP="001F792A">
            <w:pPr>
              <w:pStyle w:val="TAC"/>
              <w:rPr>
                <w:rFonts w:eastAsia="Malgun Gothic"/>
                <w:szCs w:val="18"/>
              </w:rPr>
            </w:pPr>
            <w:proofErr w:type="spellStart"/>
            <w:r w:rsidRPr="00FE2E37">
              <w:rPr>
                <w:lang w:val="en-US"/>
              </w:rPr>
              <w:t>ms</w:t>
            </w:r>
            <w:proofErr w:type="spellEnd"/>
          </w:p>
        </w:tc>
        <w:tc>
          <w:tcPr>
            <w:tcW w:w="4986" w:type="dxa"/>
            <w:gridSpan w:val="6"/>
            <w:tcBorders>
              <w:top w:val="single" w:sz="4" w:space="0" w:color="auto"/>
              <w:left w:val="single" w:sz="4" w:space="0" w:color="auto"/>
              <w:bottom w:val="single" w:sz="4" w:space="0" w:color="auto"/>
              <w:right w:val="single" w:sz="4" w:space="0" w:color="auto"/>
            </w:tcBorders>
          </w:tcPr>
          <w:p w14:paraId="700B80B6" w14:textId="77777777" w:rsidR="00AE3389" w:rsidRPr="00FE2E37" w:rsidRDefault="00AE3389" w:rsidP="001F792A">
            <w:pPr>
              <w:pStyle w:val="TAC"/>
              <w:rPr>
                <w:rFonts w:eastAsia="Malgun Gothic"/>
                <w:szCs w:val="18"/>
              </w:rPr>
            </w:pPr>
            <w:r w:rsidRPr="00FE2E37">
              <w:t>Not applicable</w:t>
            </w:r>
          </w:p>
        </w:tc>
      </w:tr>
      <w:tr w:rsidR="00AE3389" w:rsidRPr="00FE2E37" w14:paraId="6934448A"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tcPr>
          <w:p w14:paraId="68D1531B" w14:textId="77777777" w:rsidR="00AE3389" w:rsidRPr="00FE2E37" w:rsidRDefault="00AE3389" w:rsidP="001F792A">
            <w:pPr>
              <w:pStyle w:val="TAL"/>
              <w:rPr>
                <w:rFonts w:eastAsia="Malgun Gothic"/>
                <w:szCs w:val="18"/>
              </w:rPr>
            </w:pPr>
            <w:r w:rsidRPr="00FE2E37">
              <w:t>TRS configuration</w:t>
            </w:r>
          </w:p>
        </w:tc>
        <w:tc>
          <w:tcPr>
            <w:tcW w:w="1271" w:type="dxa"/>
            <w:tcBorders>
              <w:top w:val="single" w:sz="4" w:space="0" w:color="auto"/>
              <w:left w:val="single" w:sz="4" w:space="0" w:color="auto"/>
              <w:bottom w:val="single" w:sz="4" w:space="0" w:color="auto"/>
              <w:right w:val="single" w:sz="4" w:space="0" w:color="auto"/>
            </w:tcBorders>
          </w:tcPr>
          <w:p w14:paraId="416E1138" w14:textId="77777777" w:rsidR="00AE3389" w:rsidRPr="00FE2E37" w:rsidRDefault="00AE3389" w:rsidP="001F792A">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36976617" w14:textId="77777777" w:rsidR="00AE3389" w:rsidRPr="00FE2E37" w:rsidRDefault="00AE3389" w:rsidP="001F792A">
            <w:pPr>
              <w:pStyle w:val="TAC"/>
              <w:rPr>
                <w:rFonts w:eastAsia="Malgun Gothic"/>
                <w:szCs w:val="18"/>
              </w:rPr>
            </w:pPr>
            <w:r w:rsidRPr="00FE2E37">
              <w:t>TRS.2.1 TDD</w:t>
            </w:r>
          </w:p>
        </w:tc>
      </w:tr>
      <w:tr w:rsidR="00AE3389" w:rsidRPr="00FE2E37" w14:paraId="2808EDE1"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tcPr>
          <w:p w14:paraId="15364737" w14:textId="77777777" w:rsidR="00AE3389" w:rsidRPr="00FE2E37" w:rsidRDefault="00AE3389" w:rsidP="001F792A">
            <w:pPr>
              <w:pStyle w:val="TAL"/>
              <w:rPr>
                <w:rFonts w:eastAsia="Malgun Gothic"/>
                <w:szCs w:val="18"/>
              </w:rPr>
            </w:pPr>
            <w:r w:rsidRPr="00FE2E37">
              <w:t>TCI state</w:t>
            </w:r>
          </w:p>
        </w:tc>
        <w:tc>
          <w:tcPr>
            <w:tcW w:w="1271" w:type="dxa"/>
            <w:tcBorders>
              <w:top w:val="single" w:sz="4" w:space="0" w:color="auto"/>
              <w:left w:val="single" w:sz="4" w:space="0" w:color="auto"/>
              <w:bottom w:val="single" w:sz="4" w:space="0" w:color="auto"/>
              <w:right w:val="single" w:sz="4" w:space="0" w:color="auto"/>
            </w:tcBorders>
          </w:tcPr>
          <w:p w14:paraId="5E56BDBA" w14:textId="77777777" w:rsidR="00AE3389" w:rsidRPr="00FE2E37" w:rsidRDefault="00AE3389" w:rsidP="001F792A">
            <w:pPr>
              <w:pStyle w:val="TAC"/>
              <w:rPr>
                <w:rFonts w:eastAsia="Malgun Gothic"/>
                <w:szCs w:val="18"/>
              </w:rPr>
            </w:pPr>
          </w:p>
        </w:tc>
        <w:tc>
          <w:tcPr>
            <w:tcW w:w="4986" w:type="dxa"/>
            <w:gridSpan w:val="6"/>
            <w:tcBorders>
              <w:top w:val="single" w:sz="4" w:space="0" w:color="auto"/>
              <w:left w:val="single" w:sz="4" w:space="0" w:color="auto"/>
              <w:bottom w:val="single" w:sz="4" w:space="0" w:color="auto"/>
              <w:right w:val="single" w:sz="4" w:space="0" w:color="auto"/>
            </w:tcBorders>
          </w:tcPr>
          <w:p w14:paraId="40B983FA" w14:textId="77777777" w:rsidR="00AE3389" w:rsidRPr="00FE2E37" w:rsidRDefault="00AE3389" w:rsidP="001F792A">
            <w:pPr>
              <w:pStyle w:val="TAC"/>
              <w:rPr>
                <w:rFonts w:eastAsia="Malgun Gothic"/>
                <w:szCs w:val="18"/>
              </w:rPr>
            </w:pPr>
            <w:r w:rsidRPr="00FE2E37">
              <w:t>TCI.State.0</w:t>
            </w:r>
          </w:p>
        </w:tc>
      </w:tr>
      <w:tr w:rsidR="00AE3389" w:rsidRPr="00FE2E37" w14:paraId="39E870A9"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799AA554" w14:textId="77777777" w:rsidR="00AE3389" w:rsidRPr="00FE2E37" w:rsidRDefault="00AE3389" w:rsidP="001F792A">
            <w:pPr>
              <w:pStyle w:val="TAL"/>
              <w:rPr>
                <w:lang w:val="en-US"/>
              </w:rPr>
            </w:pPr>
            <w:r w:rsidRPr="00FE2E37">
              <w:rPr>
                <w:lang w:val="en-US"/>
              </w:rPr>
              <w:t xml:space="preserve">PDSCH Reference measurement channel </w:t>
            </w:r>
          </w:p>
        </w:tc>
        <w:tc>
          <w:tcPr>
            <w:tcW w:w="1271" w:type="dxa"/>
            <w:tcBorders>
              <w:top w:val="single" w:sz="4" w:space="0" w:color="auto"/>
              <w:left w:val="single" w:sz="4" w:space="0" w:color="auto"/>
              <w:bottom w:val="single" w:sz="4" w:space="0" w:color="auto"/>
              <w:right w:val="single" w:sz="4" w:space="0" w:color="auto"/>
            </w:tcBorders>
            <w:vAlign w:val="center"/>
          </w:tcPr>
          <w:p w14:paraId="3CC58A7E" w14:textId="77777777" w:rsidR="00AE3389" w:rsidRPr="00FE2E37" w:rsidRDefault="00AE3389" w:rsidP="001F792A">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15ECABC" w14:textId="77777777" w:rsidR="00AE3389" w:rsidRPr="00FE2E37" w:rsidRDefault="00AE3389" w:rsidP="001F792A">
            <w:pPr>
              <w:pStyle w:val="TAC"/>
              <w:rPr>
                <w:lang w:val="en-US"/>
              </w:rPr>
            </w:pPr>
            <w:r w:rsidRPr="00FE2E37">
              <w:t>SR.3.1 TDD</w:t>
            </w:r>
          </w:p>
          <w:p w14:paraId="2C94424C" w14:textId="77777777" w:rsidR="00AE3389" w:rsidRPr="00FE2E37" w:rsidRDefault="00AE3389" w:rsidP="001F792A">
            <w:pPr>
              <w:pStyle w:val="TAC"/>
              <w:rPr>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EC039B2" w14:textId="77777777" w:rsidR="00AE3389" w:rsidRPr="00FE2E37" w:rsidRDefault="00AE3389" w:rsidP="001F792A">
            <w:pPr>
              <w:pStyle w:val="TAC"/>
              <w:rPr>
                <w:rFonts w:cs="Arial"/>
                <w:lang w:val="en-US"/>
              </w:rPr>
            </w:pPr>
            <w:r w:rsidRPr="00FE2E37">
              <w:rPr>
                <w:rFonts w:cs="Arial"/>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3F725012" w14:textId="77777777" w:rsidR="00AE3389" w:rsidRPr="00FE2E37" w:rsidRDefault="00AE3389" w:rsidP="001F792A">
            <w:pPr>
              <w:pStyle w:val="TAC"/>
              <w:rPr>
                <w:rFonts w:cs="Arial"/>
                <w:lang w:val="en-US"/>
              </w:rPr>
            </w:pPr>
            <w:r w:rsidRPr="00FE2E37">
              <w:rPr>
                <w:rFonts w:cs="Arial"/>
              </w:rPr>
              <w:t>SR.3.1 TDD</w:t>
            </w:r>
          </w:p>
          <w:p w14:paraId="1F76A200" w14:textId="77777777" w:rsidR="00AE3389" w:rsidRPr="00FE2E37" w:rsidRDefault="00AE3389" w:rsidP="001F792A">
            <w:pPr>
              <w:pStyle w:val="TAC"/>
              <w:rPr>
                <w:rFonts w:cs="Arial"/>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25319D36" w14:textId="77777777" w:rsidR="00AE3389" w:rsidRPr="00FE2E37" w:rsidRDefault="00AE3389" w:rsidP="001F792A">
            <w:pPr>
              <w:pStyle w:val="TAC"/>
              <w:rPr>
                <w:rFonts w:cs="Arial"/>
                <w:lang w:val="en-US"/>
              </w:rPr>
            </w:pPr>
            <w:r w:rsidRPr="00FE2E37">
              <w:rPr>
                <w:rFonts w:cs="Arial"/>
                <w:lang w:val="en-US"/>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7B68F7D5" w14:textId="77777777" w:rsidR="00AE3389" w:rsidRPr="00FE2E37" w:rsidRDefault="00AE3389" w:rsidP="001F792A">
            <w:pPr>
              <w:pStyle w:val="TAC"/>
              <w:rPr>
                <w:rFonts w:cs="Arial"/>
                <w:lang w:val="en-US"/>
              </w:rPr>
            </w:pPr>
            <w:r w:rsidRPr="00FE2E37">
              <w:rPr>
                <w:rFonts w:cs="Arial"/>
              </w:rPr>
              <w:t>SR.3.1 TDD</w:t>
            </w:r>
          </w:p>
          <w:p w14:paraId="04F890B5" w14:textId="77777777" w:rsidR="00AE3389" w:rsidRPr="00FE2E37" w:rsidRDefault="00AE3389" w:rsidP="001F792A">
            <w:pPr>
              <w:pStyle w:val="TAC"/>
              <w:rPr>
                <w:rFonts w:cs="Arial"/>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4ED419A3" w14:textId="77777777" w:rsidR="00AE3389" w:rsidRPr="00FE2E37" w:rsidRDefault="00AE3389" w:rsidP="001F792A">
            <w:pPr>
              <w:pStyle w:val="TAC"/>
              <w:rPr>
                <w:rFonts w:cs="Arial"/>
                <w:lang w:val="en-US"/>
              </w:rPr>
            </w:pPr>
            <w:r w:rsidRPr="00FE2E37">
              <w:rPr>
                <w:rFonts w:cs="Arial"/>
                <w:lang w:val="en-US"/>
              </w:rPr>
              <w:t>-</w:t>
            </w:r>
          </w:p>
        </w:tc>
      </w:tr>
      <w:tr w:rsidR="00AE3389" w:rsidRPr="00FE2E37" w14:paraId="17A0B6CB"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2536D332" w14:textId="77777777" w:rsidR="00AE3389" w:rsidRPr="00FE2E37" w:rsidRDefault="00AE3389" w:rsidP="001F792A">
            <w:pPr>
              <w:pStyle w:val="TAL"/>
              <w:rPr>
                <w:lang w:val="en-US"/>
              </w:rPr>
            </w:pPr>
            <w:r w:rsidRPr="00FE2E37">
              <w:rPr>
                <w:rFonts w:cs="v5.0.0"/>
              </w:rPr>
              <w:t>RMSI CORESET Reference Channel</w:t>
            </w:r>
          </w:p>
        </w:tc>
        <w:tc>
          <w:tcPr>
            <w:tcW w:w="1271" w:type="dxa"/>
            <w:tcBorders>
              <w:top w:val="single" w:sz="4" w:space="0" w:color="auto"/>
              <w:left w:val="single" w:sz="4" w:space="0" w:color="auto"/>
              <w:bottom w:val="single" w:sz="4" w:space="0" w:color="auto"/>
              <w:right w:val="single" w:sz="4" w:space="0" w:color="auto"/>
            </w:tcBorders>
            <w:vAlign w:val="center"/>
          </w:tcPr>
          <w:p w14:paraId="4350E9CC" w14:textId="77777777" w:rsidR="00AE3389" w:rsidRPr="00FE2E37" w:rsidRDefault="00AE3389" w:rsidP="001F792A">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261FA3" w14:textId="77777777" w:rsidR="00AE3389" w:rsidRPr="00FE2E37" w:rsidRDefault="00AE3389" w:rsidP="001F792A">
            <w:pPr>
              <w:pStyle w:val="TAC"/>
              <w:rPr>
                <w:lang w:val="en-US"/>
              </w:rPr>
            </w:pPr>
            <w:r w:rsidRPr="00FE2E37">
              <w:t>CR.3.1 TDD</w:t>
            </w:r>
          </w:p>
          <w:p w14:paraId="5B98729A" w14:textId="77777777" w:rsidR="00AE3389" w:rsidRPr="00FE2E37" w:rsidRDefault="00AE3389" w:rsidP="001F792A">
            <w:pPr>
              <w:pStyle w:val="TAC"/>
              <w:rPr>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0271553E" w14:textId="77777777" w:rsidR="00AE3389" w:rsidRPr="00FE2E37" w:rsidRDefault="00AE3389" w:rsidP="001F792A">
            <w:pPr>
              <w:pStyle w:val="TAC"/>
              <w:rPr>
                <w:rFonts w:cs="Arial"/>
                <w:lang w:val="en-US"/>
              </w:rPr>
            </w:pPr>
            <w:r w:rsidRPr="00FE2E37">
              <w:rPr>
                <w:rFonts w:cs="Arial"/>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50DFD016" w14:textId="77777777" w:rsidR="00AE3389" w:rsidRPr="00FE2E37" w:rsidRDefault="00AE3389" w:rsidP="001F792A">
            <w:pPr>
              <w:pStyle w:val="TAC"/>
              <w:rPr>
                <w:rFonts w:cs="Arial"/>
                <w:lang w:val="en-US"/>
              </w:rPr>
            </w:pPr>
            <w:r w:rsidRPr="00FE2E37">
              <w:rPr>
                <w:rFonts w:cs="Arial"/>
              </w:rPr>
              <w:t>CR.3.1 TDD</w:t>
            </w:r>
          </w:p>
          <w:p w14:paraId="353ECE69" w14:textId="77777777" w:rsidR="00AE3389" w:rsidRPr="00FE2E37" w:rsidRDefault="00AE3389" w:rsidP="001F792A">
            <w:pPr>
              <w:pStyle w:val="TAC"/>
              <w:rPr>
                <w:rFonts w:cs="Arial"/>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45816AA3" w14:textId="77777777" w:rsidR="00AE3389" w:rsidRPr="00FE2E37" w:rsidRDefault="00AE3389" w:rsidP="001F792A">
            <w:pPr>
              <w:pStyle w:val="TAC"/>
              <w:rPr>
                <w:rFonts w:cs="Arial"/>
                <w:lang w:val="en-US"/>
              </w:rPr>
            </w:pPr>
            <w:r w:rsidRPr="00FE2E37">
              <w:rPr>
                <w:rFonts w:cs="Arial"/>
                <w:lang w:val="en-US"/>
              </w:rPr>
              <w:t>-</w:t>
            </w:r>
          </w:p>
        </w:tc>
        <w:tc>
          <w:tcPr>
            <w:tcW w:w="831" w:type="dxa"/>
            <w:tcBorders>
              <w:top w:val="single" w:sz="4" w:space="0" w:color="auto"/>
              <w:left w:val="single" w:sz="4" w:space="0" w:color="auto"/>
              <w:bottom w:val="single" w:sz="4" w:space="0" w:color="auto"/>
              <w:right w:val="single" w:sz="4" w:space="0" w:color="auto"/>
            </w:tcBorders>
            <w:vAlign w:val="center"/>
          </w:tcPr>
          <w:p w14:paraId="10E4B68D" w14:textId="77777777" w:rsidR="00AE3389" w:rsidRPr="00FE2E37" w:rsidRDefault="00AE3389" w:rsidP="001F792A">
            <w:pPr>
              <w:pStyle w:val="TAC"/>
              <w:rPr>
                <w:rFonts w:cs="Arial"/>
                <w:lang w:val="en-US"/>
              </w:rPr>
            </w:pPr>
            <w:r w:rsidRPr="00FE2E37">
              <w:rPr>
                <w:rFonts w:cs="Arial"/>
              </w:rPr>
              <w:t>CR.3.1 TDD</w:t>
            </w:r>
          </w:p>
          <w:p w14:paraId="313BEFB4" w14:textId="77777777" w:rsidR="00AE3389" w:rsidRPr="00FE2E37" w:rsidRDefault="00AE3389" w:rsidP="001F792A">
            <w:pPr>
              <w:pStyle w:val="TAC"/>
              <w:rPr>
                <w:rFonts w:cs="Arial"/>
                <w:lang w:val="en-US"/>
              </w:rPr>
            </w:pPr>
          </w:p>
        </w:tc>
        <w:tc>
          <w:tcPr>
            <w:tcW w:w="832" w:type="dxa"/>
            <w:tcBorders>
              <w:top w:val="single" w:sz="4" w:space="0" w:color="auto"/>
              <w:left w:val="single" w:sz="4" w:space="0" w:color="auto"/>
              <w:bottom w:val="single" w:sz="4" w:space="0" w:color="auto"/>
              <w:right w:val="single" w:sz="4" w:space="0" w:color="auto"/>
            </w:tcBorders>
            <w:vAlign w:val="center"/>
          </w:tcPr>
          <w:p w14:paraId="636793DF" w14:textId="77777777" w:rsidR="00AE3389" w:rsidRPr="00FE2E37" w:rsidRDefault="00AE3389" w:rsidP="001F792A">
            <w:pPr>
              <w:pStyle w:val="TAC"/>
              <w:rPr>
                <w:rFonts w:cs="Arial"/>
                <w:lang w:val="en-US"/>
              </w:rPr>
            </w:pPr>
            <w:r w:rsidRPr="00FE2E37">
              <w:rPr>
                <w:rFonts w:cs="Arial"/>
                <w:lang w:val="en-US"/>
              </w:rPr>
              <w:t>-</w:t>
            </w:r>
          </w:p>
        </w:tc>
      </w:tr>
      <w:tr w:rsidR="00AE3389" w:rsidRPr="00FE2E37" w14:paraId="60D44B88"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0B9148FD" w14:textId="77777777" w:rsidR="00AE3389" w:rsidRPr="00FE2E37" w:rsidRDefault="00AE3389" w:rsidP="001F792A">
            <w:pPr>
              <w:pStyle w:val="TAL"/>
              <w:rPr>
                <w:rFonts w:cs="Arial"/>
              </w:rPr>
            </w:pPr>
            <w:r w:rsidRPr="00FE2E37">
              <w:rPr>
                <w:rFonts w:cs="Arial"/>
              </w:rPr>
              <w:t>Time offset with Cell 1</w:t>
            </w:r>
          </w:p>
        </w:tc>
        <w:tc>
          <w:tcPr>
            <w:tcW w:w="1271" w:type="dxa"/>
            <w:tcBorders>
              <w:top w:val="single" w:sz="4" w:space="0" w:color="auto"/>
              <w:left w:val="single" w:sz="4" w:space="0" w:color="auto"/>
              <w:bottom w:val="single" w:sz="4" w:space="0" w:color="auto"/>
              <w:right w:val="single" w:sz="4" w:space="0" w:color="auto"/>
            </w:tcBorders>
            <w:vAlign w:val="center"/>
          </w:tcPr>
          <w:p w14:paraId="5FA9D113" w14:textId="77777777" w:rsidR="00AE3389" w:rsidRPr="00FE2E37" w:rsidRDefault="00AE3389" w:rsidP="001F792A">
            <w:pPr>
              <w:pStyle w:val="TAC"/>
              <w:rPr>
                <w:rFonts w:cs="Arial"/>
              </w:rPr>
            </w:pPr>
            <w:r w:rsidRPr="00F521D0">
              <w:rPr>
                <w:rFonts w:cs="v4.2.0"/>
                <w:szCs w:val="18"/>
              </w:rPr>
              <w:sym w:font="Symbol" w:char="F06D"/>
            </w:r>
            <w:r w:rsidRPr="00F521D0">
              <w:rPr>
                <w:rFonts w:cs="v4.2.0"/>
                <w:szCs w:val="18"/>
              </w:rPr>
              <w:t>s</w:t>
            </w:r>
          </w:p>
        </w:tc>
        <w:tc>
          <w:tcPr>
            <w:tcW w:w="830" w:type="dxa"/>
            <w:tcBorders>
              <w:top w:val="single" w:sz="4" w:space="0" w:color="auto"/>
              <w:left w:val="single" w:sz="4" w:space="0" w:color="auto"/>
              <w:bottom w:val="single" w:sz="4" w:space="0" w:color="auto"/>
              <w:right w:val="single" w:sz="4" w:space="0" w:color="auto"/>
            </w:tcBorders>
          </w:tcPr>
          <w:p w14:paraId="10C6A477" w14:textId="77777777" w:rsidR="00AE3389" w:rsidRPr="00FE2E37" w:rsidRDefault="00AE3389" w:rsidP="001F792A">
            <w:pPr>
              <w:pStyle w:val="TAC"/>
              <w:rPr>
                <w:rFonts w:cs="Arial"/>
              </w:rPr>
            </w:pPr>
            <w:r w:rsidRPr="00FE2E37">
              <w:rPr>
                <w:rFonts w:cs="Arial"/>
              </w:rPr>
              <w:t>-</w:t>
            </w:r>
          </w:p>
        </w:tc>
        <w:tc>
          <w:tcPr>
            <w:tcW w:w="831" w:type="dxa"/>
            <w:tcBorders>
              <w:top w:val="single" w:sz="4" w:space="0" w:color="auto"/>
              <w:left w:val="single" w:sz="4" w:space="0" w:color="auto"/>
              <w:bottom w:val="single" w:sz="4" w:space="0" w:color="auto"/>
              <w:right w:val="single" w:sz="4" w:space="0" w:color="auto"/>
            </w:tcBorders>
          </w:tcPr>
          <w:p w14:paraId="2FA0258D" w14:textId="77777777" w:rsidR="00AE3389" w:rsidRPr="0050013E" w:rsidRDefault="00AE3389" w:rsidP="001F792A">
            <w:pPr>
              <w:pStyle w:val="TAC"/>
              <w:rPr>
                <w:rFonts w:cs="Arial"/>
              </w:rPr>
            </w:pPr>
            <w:r>
              <w:rPr>
                <w:rFonts w:cs="Arial" w:hint="eastAsia"/>
              </w:rPr>
              <w:t>0.29</w:t>
            </w:r>
          </w:p>
        </w:tc>
        <w:tc>
          <w:tcPr>
            <w:tcW w:w="831" w:type="dxa"/>
            <w:tcBorders>
              <w:top w:val="single" w:sz="4" w:space="0" w:color="auto"/>
              <w:left w:val="single" w:sz="4" w:space="0" w:color="auto"/>
              <w:bottom w:val="single" w:sz="4" w:space="0" w:color="auto"/>
              <w:right w:val="single" w:sz="4" w:space="0" w:color="auto"/>
            </w:tcBorders>
          </w:tcPr>
          <w:p w14:paraId="2DCD4E2B" w14:textId="77777777" w:rsidR="00AE3389" w:rsidRPr="00FE2E37" w:rsidRDefault="00AE3389" w:rsidP="001F792A">
            <w:pPr>
              <w:pStyle w:val="TAC"/>
              <w:rPr>
                <w:rFonts w:cs="Arial"/>
              </w:rPr>
            </w:pPr>
            <w:r w:rsidRPr="00FE2E37">
              <w:rPr>
                <w:rFonts w:cs="Arial"/>
              </w:rPr>
              <w:t>-</w:t>
            </w:r>
          </w:p>
        </w:tc>
        <w:tc>
          <w:tcPr>
            <w:tcW w:w="831" w:type="dxa"/>
            <w:tcBorders>
              <w:top w:val="single" w:sz="4" w:space="0" w:color="auto"/>
              <w:left w:val="single" w:sz="4" w:space="0" w:color="auto"/>
              <w:bottom w:val="single" w:sz="4" w:space="0" w:color="auto"/>
              <w:right w:val="single" w:sz="4" w:space="0" w:color="auto"/>
            </w:tcBorders>
          </w:tcPr>
          <w:p w14:paraId="383C8716" w14:textId="77777777" w:rsidR="00AE3389" w:rsidRPr="00FE2E37" w:rsidRDefault="00AE3389" w:rsidP="001F792A">
            <w:pPr>
              <w:pStyle w:val="TAC"/>
              <w:rPr>
                <w:rFonts w:cs="Arial"/>
              </w:rPr>
            </w:pPr>
            <w:r>
              <w:rPr>
                <w:rFonts w:cs="Arial" w:hint="eastAsia"/>
              </w:rPr>
              <w:t>0.29</w:t>
            </w:r>
          </w:p>
        </w:tc>
        <w:tc>
          <w:tcPr>
            <w:tcW w:w="831" w:type="dxa"/>
            <w:tcBorders>
              <w:top w:val="single" w:sz="4" w:space="0" w:color="auto"/>
              <w:left w:val="single" w:sz="4" w:space="0" w:color="auto"/>
              <w:bottom w:val="single" w:sz="4" w:space="0" w:color="auto"/>
              <w:right w:val="single" w:sz="4" w:space="0" w:color="auto"/>
            </w:tcBorders>
          </w:tcPr>
          <w:p w14:paraId="05172B11" w14:textId="77777777" w:rsidR="00AE3389" w:rsidRPr="00FE2E37" w:rsidRDefault="00AE3389" w:rsidP="001F792A">
            <w:pPr>
              <w:pStyle w:val="TAC"/>
              <w:rPr>
                <w:rFonts w:cs="Arial"/>
              </w:rPr>
            </w:pPr>
            <w:r w:rsidRPr="00FE2E37">
              <w:rPr>
                <w:rFonts w:cs="Arial"/>
              </w:rPr>
              <w:t>-</w:t>
            </w:r>
          </w:p>
        </w:tc>
        <w:tc>
          <w:tcPr>
            <w:tcW w:w="832" w:type="dxa"/>
            <w:tcBorders>
              <w:top w:val="single" w:sz="4" w:space="0" w:color="auto"/>
              <w:left w:val="single" w:sz="4" w:space="0" w:color="auto"/>
              <w:bottom w:val="single" w:sz="4" w:space="0" w:color="auto"/>
              <w:right w:val="single" w:sz="4" w:space="0" w:color="auto"/>
            </w:tcBorders>
          </w:tcPr>
          <w:p w14:paraId="64DBD702" w14:textId="77777777" w:rsidR="00AE3389" w:rsidRPr="00FE2E37" w:rsidRDefault="00AE3389" w:rsidP="001F792A">
            <w:pPr>
              <w:pStyle w:val="TAC"/>
              <w:rPr>
                <w:rFonts w:cs="Arial"/>
              </w:rPr>
            </w:pPr>
            <w:r>
              <w:rPr>
                <w:rFonts w:cs="Arial" w:hint="eastAsia"/>
              </w:rPr>
              <w:t>0.29</w:t>
            </w:r>
          </w:p>
        </w:tc>
      </w:tr>
      <w:tr w:rsidR="00AE3389" w:rsidRPr="00FE2E37" w14:paraId="07F3025C"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hideMark/>
          </w:tcPr>
          <w:p w14:paraId="4B627826" w14:textId="77777777" w:rsidR="00AE3389" w:rsidRPr="00FE2E37" w:rsidRDefault="00AE3389" w:rsidP="001F792A">
            <w:pPr>
              <w:pStyle w:val="TAL"/>
              <w:rPr>
                <w:lang w:val="da-DK"/>
              </w:rPr>
            </w:pPr>
            <w:r w:rsidRPr="00FE2E37">
              <w:rPr>
                <w:lang w:val="da-DK"/>
              </w:rPr>
              <w:t>OCNG Patterns</w:t>
            </w:r>
          </w:p>
        </w:tc>
        <w:tc>
          <w:tcPr>
            <w:tcW w:w="1271" w:type="dxa"/>
            <w:tcBorders>
              <w:top w:val="single" w:sz="4" w:space="0" w:color="auto"/>
              <w:left w:val="single" w:sz="4" w:space="0" w:color="auto"/>
              <w:bottom w:val="single" w:sz="4" w:space="0" w:color="auto"/>
              <w:right w:val="single" w:sz="4" w:space="0" w:color="auto"/>
            </w:tcBorders>
            <w:vAlign w:val="center"/>
          </w:tcPr>
          <w:p w14:paraId="1BA8182F" w14:textId="77777777" w:rsidR="00AE3389" w:rsidRPr="00FE2E37" w:rsidRDefault="00AE3389" w:rsidP="001F792A">
            <w:pPr>
              <w:pStyle w:val="TAC"/>
              <w:rPr>
                <w:lang w:val="da-DK"/>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AB47667" w14:textId="77777777" w:rsidR="00AE3389" w:rsidRPr="00FE2E37" w:rsidRDefault="00AE3389" w:rsidP="001F792A">
            <w:pPr>
              <w:pStyle w:val="TAC"/>
              <w:rPr>
                <w:lang w:val="en-US"/>
              </w:rPr>
            </w:pPr>
            <w:r w:rsidRPr="00FE2E37">
              <w:rPr>
                <w:rFonts w:eastAsia="Malgun Gothic"/>
                <w:szCs w:val="18"/>
              </w:rPr>
              <w:t>OP.1</w:t>
            </w:r>
          </w:p>
          <w:p w14:paraId="182F1128" w14:textId="77777777" w:rsidR="00AE3389" w:rsidRPr="00FE2E37" w:rsidRDefault="00AE3389" w:rsidP="001F792A">
            <w:pPr>
              <w:pStyle w:val="TAC"/>
              <w:rPr>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0B1E6CC" w14:textId="77777777" w:rsidR="00AE3389" w:rsidRPr="00FE2E37" w:rsidRDefault="00AE3389" w:rsidP="001F792A">
            <w:pPr>
              <w:pStyle w:val="TAC"/>
              <w:rPr>
                <w:rFonts w:cs="Arial"/>
                <w:lang w:val="en-US"/>
              </w:rPr>
            </w:pPr>
            <w:r w:rsidRPr="00FE2E37">
              <w:rPr>
                <w:rFonts w:eastAsia="Malgun Gothic"/>
                <w:szCs w:val="18"/>
              </w:rPr>
              <w:t>OP.1</w:t>
            </w:r>
          </w:p>
          <w:p w14:paraId="23F013F3" w14:textId="77777777" w:rsidR="00AE3389" w:rsidRPr="00FE2E37" w:rsidRDefault="00AE3389" w:rsidP="001F792A">
            <w:pPr>
              <w:pStyle w:val="TAC"/>
              <w:rPr>
                <w:rFonts w:cs="Arial"/>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C3A2413" w14:textId="77777777" w:rsidR="00AE3389" w:rsidRPr="00FE2E37" w:rsidRDefault="00AE3389" w:rsidP="001F792A">
            <w:pPr>
              <w:pStyle w:val="TAC"/>
              <w:rPr>
                <w:rFonts w:cs="Arial"/>
                <w:lang w:val="en-US"/>
              </w:rPr>
            </w:pPr>
            <w:r w:rsidRPr="00FE2E37">
              <w:rPr>
                <w:rFonts w:eastAsia="Malgun Gothic"/>
                <w:szCs w:val="18"/>
              </w:rPr>
              <w:t>OP.1</w:t>
            </w:r>
          </w:p>
          <w:p w14:paraId="6D86BBB9" w14:textId="77777777" w:rsidR="00AE3389" w:rsidRPr="00FE2E37" w:rsidRDefault="00AE3389" w:rsidP="001F792A">
            <w:pPr>
              <w:pStyle w:val="TAC"/>
              <w:rPr>
                <w:rFonts w:cs="Arial"/>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4DCABB4" w14:textId="77777777" w:rsidR="00AE3389" w:rsidRPr="00FE2E37" w:rsidRDefault="00AE3389" w:rsidP="001F792A">
            <w:pPr>
              <w:pStyle w:val="TAC"/>
              <w:rPr>
                <w:rFonts w:cs="Arial"/>
                <w:lang w:val="en-US"/>
              </w:rPr>
            </w:pPr>
            <w:r w:rsidRPr="00FE2E37">
              <w:rPr>
                <w:rFonts w:eastAsia="Malgun Gothic"/>
                <w:szCs w:val="18"/>
              </w:rPr>
              <w:t>OP.1</w:t>
            </w:r>
          </w:p>
          <w:p w14:paraId="00B41035" w14:textId="77777777" w:rsidR="00AE3389" w:rsidRPr="00FE2E37" w:rsidRDefault="00AE3389" w:rsidP="001F792A">
            <w:pPr>
              <w:pStyle w:val="TAC"/>
              <w:rPr>
                <w:rFonts w:cs="Arial"/>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6DE5F61" w14:textId="77777777" w:rsidR="00AE3389" w:rsidRPr="00FE2E37" w:rsidRDefault="00AE3389" w:rsidP="001F792A">
            <w:pPr>
              <w:pStyle w:val="TAC"/>
              <w:rPr>
                <w:rFonts w:cs="Arial"/>
                <w:lang w:val="en-US"/>
              </w:rPr>
            </w:pPr>
            <w:r w:rsidRPr="00FE2E37">
              <w:rPr>
                <w:rFonts w:eastAsia="Malgun Gothic"/>
                <w:szCs w:val="18"/>
              </w:rPr>
              <w:t>OP.1</w:t>
            </w:r>
          </w:p>
          <w:p w14:paraId="6BFDC076" w14:textId="77777777" w:rsidR="00AE3389" w:rsidRPr="00FE2E37" w:rsidRDefault="00AE3389" w:rsidP="001F792A">
            <w:pPr>
              <w:pStyle w:val="TAC"/>
              <w:rPr>
                <w:rFonts w:cs="Arial"/>
                <w:lang w:val="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00CD6B5D" w14:textId="77777777" w:rsidR="00AE3389" w:rsidRPr="00FE2E37" w:rsidRDefault="00AE3389" w:rsidP="001F792A">
            <w:pPr>
              <w:pStyle w:val="TAC"/>
              <w:rPr>
                <w:rFonts w:cs="Arial"/>
                <w:lang w:val="en-US"/>
              </w:rPr>
            </w:pPr>
            <w:r w:rsidRPr="00FE2E37">
              <w:rPr>
                <w:rFonts w:eastAsia="Malgun Gothic"/>
                <w:szCs w:val="18"/>
              </w:rPr>
              <w:t>OP.1</w:t>
            </w:r>
          </w:p>
          <w:p w14:paraId="639C8DA6" w14:textId="77777777" w:rsidR="00AE3389" w:rsidRPr="00FE2E37" w:rsidRDefault="00AE3389" w:rsidP="001F792A">
            <w:pPr>
              <w:pStyle w:val="TAC"/>
              <w:rPr>
                <w:rFonts w:cs="Arial"/>
                <w:lang w:val="en-US"/>
              </w:rPr>
            </w:pPr>
          </w:p>
        </w:tc>
      </w:tr>
      <w:tr w:rsidR="00AE3389" w:rsidRPr="00FE2E37" w14:paraId="60E558B0"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10AE3554" w14:textId="77777777" w:rsidR="00AE3389" w:rsidRPr="00FE2E37" w:rsidRDefault="00AE3389" w:rsidP="001F792A">
            <w:pPr>
              <w:pStyle w:val="TAL"/>
              <w:rPr>
                <w:lang w:val="da-DK"/>
              </w:rPr>
            </w:pPr>
            <w:r w:rsidRPr="00FE2E37">
              <w:rPr>
                <w:lang w:val="da-DK"/>
              </w:rPr>
              <w:t>SMTC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064089F2" w14:textId="77777777" w:rsidR="00AE3389" w:rsidRPr="00FE2E37" w:rsidRDefault="00AE3389" w:rsidP="001F792A">
            <w:pPr>
              <w:pStyle w:val="TAC"/>
              <w:rPr>
                <w:lang w:val="da-DK"/>
              </w:rPr>
            </w:pPr>
          </w:p>
        </w:tc>
        <w:tc>
          <w:tcPr>
            <w:tcW w:w="830" w:type="dxa"/>
            <w:tcBorders>
              <w:top w:val="single" w:sz="4" w:space="0" w:color="auto"/>
              <w:left w:val="single" w:sz="4" w:space="0" w:color="auto"/>
              <w:bottom w:val="single" w:sz="4" w:space="0" w:color="auto"/>
              <w:right w:val="single" w:sz="4" w:space="0" w:color="auto"/>
            </w:tcBorders>
            <w:vAlign w:val="center"/>
          </w:tcPr>
          <w:p w14:paraId="74F8C5C1" w14:textId="77777777" w:rsidR="00AE3389" w:rsidRPr="00FE2E37" w:rsidRDefault="00AE3389" w:rsidP="001F792A">
            <w:pPr>
              <w:pStyle w:val="TAC"/>
              <w:rPr>
                <w:lang w:val="en-US"/>
              </w:rPr>
            </w:pPr>
            <w:r w:rsidRPr="00FE2E37">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06C769D7" w14:textId="77777777" w:rsidR="00AE3389" w:rsidRPr="00FE2E37" w:rsidRDefault="00AE3389" w:rsidP="001F792A">
            <w:pPr>
              <w:pStyle w:val="TAC"/>
              <w:rPr>
                <w:rFonts w:cs="Arial"/>
                <w:lang w:val="en-US"/>
              </w:rPr>
            </w:pPr>
            <w:r w:rsidRPr="00FE2E37">
              <w:rPr>
                <w:rFonts w:cs="Arial"/>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2B33FFCD" w14:textId="77777777" w:rsidR="00AE3389" w:rsidRPr="00FE2E37" w:rsidRDefault="00AE3389" w:rsidP="001F792A">
            <w:pPr>
              <w:pStyle w:val="TAC"/>
              <w:rPr>
                <w:rFonts w:cs="Arial"/>
                <w:lang w:val="en-US"/>
              </w:rPr>
            </w:pPr>
            <w:r w:rsidRPr="00FE2E37">
              <w:rPr>
                <w:rFonts w:cs="Arial"/>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04E912C6" w14:textId="77777777" w:rsidR="00AE3389" w:rsidRPr="00FE2E37" w:rsidRDefault="00AE3389" w:rsidP="001F792A">
            <w:pPr>
              <w:pStyle w:val="TAC"/>
              <w:rPr>
                <w:rFonts w:cs="Arial"/>
                <w:lang w:val="en-US"/>
              </w:rPr>
            </w:pPr>
            <w:r w:rsidRPr="00FE2E37">
              <w:rPr>
                <w:rFonts w:cs="Arial"/>
              </w:rPr>
              <w:t xml:space="preserve">SMTC.1 FR2 </w:t>
            </w:r>
          </w:p>
        </w:tc>
        <w:tc>
          <w:tcPr>
            <w:tcW w:w="831" w:type="dxa"/>
            <w:tcBorders>
              <w:top w:val="single" w:sz="4" w:space="0" w:color="auto"/>
              <w:left w:val="single" w:sz="4" w:space="0" w:color="auto"/>
              <w:bottom w:val="single" w:sz="4" w:space="0" w:color="auto"/>
              <w:right w:val="single" w:sz="4" w:space="0" w:color="auto"/>
            </w:tcBorders>
            <w:vAlign w:val="center"/>
          </w:tcPr>
          <w:p w14:paraId="7C81EB5A" w14:textId="77777777" w:rsidR="00AE3389" w:rsidRPr="00FE2E37" w:rsidRDefault="00AE3389" w:rsidP="001F792A">
            <w:pPr>
              <w:pStyle w:val="TAC"/>
              <w:rPr>
                <w:rFonts w:cs="Arial"/>
                <w:lang w:val="en-US"/>
              </w:rPr>
            </w:pPr>
            <w:r w:rsidRPr="00FE2E37">
              <w:rPr>
                <w:rFonts w:cs="Arial"/>
              </w:rPr>
              <w:t xml:space="preserve">SMTC.1 FR2 </w:t>
            </w:r>
          </w:p>
        </w:tc>
        <w:tc>
          <w:tcPr>
            <w:tcW w:w="832" w:type="dxa"/>
            <w:tcBorders>
              <w:top w:val="single" w:sz="4" w:space="0" w:color="auto"/>
              <w:left w:val="single" w:sz="4" w:space="0" w:color="auto"/>
              <w:bottom w:val="single" w:sz="4" w:space="0" w:color="auto"/>
              <w:right w:val="single" w:sz="4" w:space="0" w:color="auto"/>
            </w:tcBorders>
            <w:vAlign w:val="center"/>
          </w:tcPr>
          <w:p w14:paraId="1F2EC918" w14:textId="77777777" w:rsidR="00AE3389" w:rsidRPr="00FE2E37" w:rsidRDefault="00AE3389" w:rsidP="001F792A">
            <w:pPr>
              <w:pStyle w:val="TAC"/>
              <w:rPr>
                <w:rFonts w:cs="Arial"/>
                <w:lang w:val="en-US"/>
              </w:rPr>
            </w:pPr>
            <w:r w:rsidRPr="00FE2E37">
              <w:rPr>
                <w:rFonts w:cs="Arial"/>
              </w:rPr>
              <w:t xml:space="preserve">SMTC.1 FR2 </w:t>
            </w:r>
          </w:p>
        </w:tc>
      </w:tr>
      <w:tr w:rsidR="00AE3389" w:rsidRPr="006D607F" w14:paraId="054AD76C"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59882FE7" w14:textId="77777777" w:rsidR="00AE3389" w:rsidRPr="00FE2E37" w:rsidRDefault="00AE3389" w:rsidP="001F792A">
            <w:pPr>
              <w:pStyle w:val="TAL"/>
              <w:rPr>
                <w:lang w:val="da-DK"/>
              </w:rPr>
            </w:pPr>
            <w:r>
              <w:rPr>
                <w:lang w:val="da-DK"/>
              </w:rPr>
              <w:t>CSI-RS configuration for RRM</w:t>
            </w:r>
          </w:p>
        </w:tc>
        <w:tc>
          <w:tcPr>
            <w:tcW w:w="1271" w:type="dxa"/>
            <w:tcBorders>
              <w:top w:val="single" w:sz="4" w:space="0" w:color="auto"/>
              <w:left w:val="single" w:sz="4" w:space="0" w:color="auto"/>
              <w:bottom w:val="single" w:sz="4" w:space="0" w:color="auto"/>
              <w:right w:val="single" w:sz="4" w:space="0" w:color="auto"/>
            </w:tcBorders>
            <w:vAlign w:val="center"/>
          </w:tcPr>
          <w:p w14:paraId="58A29432" w14:textId="77777777" w:rsidR="00AE3389" w:rsidRPr="00FE2E37" w:rsidRDefault="00AE3389" w:rsidP="001F792A">
            <w:pPr>
              <w:pStyle w:val="TAC"/>
              <w:rPr>
                <w:lang w:val="da-DK"/>
              </w:rPr>
            </w:pPr>
          </w:p>
        </w:tc>
        <w:tc>
          <w:tcPr>
            <w:tcW w:w="4986" w:type="dxa"/>
            <w:gridSpan w:val="6"/>
            <w:tcBorders>
              <w:top w:val="single" w:sz="4" w:space="0" w:color="auto"/>
              <w:left w:val="single" w:sz="4" w:space="0" w:color="auto"/>
              <w:bottom w:val="single" w:sz="4" w:space="0" w:color="auto"/>
              <w:right w:val="single" w:sz="4" w:space="0" w:color="auto"/>
            </w:tcBorders>
            <w:vAlign w:val="center"/>
          </w:tcPr>
          <w:p w14:paraId="701C35DA" w14:textId="77777777" w:rsidR="00AE3389" w:rsidRPr="00102499" w:rsidRDefault="00AE3389" w:rsidP="001F792A">
            <w:pPr>
              <w:pStyle w:val="TAC"/>
              <w:rPr>
                <w:rFonts w:cs="Arial"/>
                <w:lang w:val="da-DK"/>
              </w:rPr>
            </w:pPr>
            <w:r w:rsidRPr="00102499">
              <w:rPr>
                <w:lang w:val="da-DK"/>
              </w:rPr>
              <w:t>CSI-RS.RRM.FR2.1 TDD</w:t>
            </w:r>
          </w:p>
        </w:tc>
      </w:tr>
      <w:tr w:rsidR="00AE3389" w:rsidRPr="00FE2E37" w14:paraId="4AE7932A"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2336FB04" w14:textId="77777777" w:rsidR="00AE3389" w:rsidRPr="00FE2E37" w:rsidRDefault="00AE3389" w:rsidP="001F792A">
            <w:pPr>
              <w:pStyle w:val="TAL"/>
              <w:rPr>
                <w:lang w:val="da-DK"/>
              </w:rPr>
            </w:pPr>
            <w:r w:rsidRPr="00FE2E37">
              <w:rPr>
                <w:lang w:val="da-DK"/>
              </w:rPr>
              <w:t>PDSCH/PDCCH subcarrier spacing</w:t>
            </w:r>
          </w:p>
        </w:tc>
        <w:tc>
          <w:tcPr>
            <w:tcW w:w="1271" w:type="dxa"/>
            <w:tcBorders>
              <w:top w:val="single" w:sz="4" w:space="0" w:color="auto"/>
              <w:left w:val="single" w:sz="4" w:space="0" w:color="auto"/>
              <w:bottom w:val="single" w:sz="4" w:space="0" w:color="auto"/>
              <w:right w:val="single" w:sz="4" w:space="0" w:color="auto"/>
            </w:tcBorders>
            <w:vAlign w:val="center"/>
          </w:tcPr>
          <w:p w14:paraId="0F488573" w14:textId="77777777" w:rsidR="00AE3389" w:rsidRPr="00FE2E37" w:rsidRDefault="00AE3389" w:rsidP="001F792A">
            <w:pPr>
              <w:pStyle w:val="TAC"/>
              <w:rPr>
                <w:lang w:val="da-DK"/>
              </w:rPr>
            </w:pPr>
            <w:r w:rsidRPr="00FE2E37">
              <w:rPr>
                <w:lang w:val="da-DK"/>
              </w:rPr>
              <w:t>kHz</w:t>
            </w:r>
          </w:p>
        </w:tc>
        <w:tc>
          <w:tcPr>
            <w:tcW w:w="830" w:type="dxa"/>
            <w:tcBorders>
              <w:top w:val="single" w:sz="4" w:space="0" w:color="auto"/>
              <w:left w:val="single" w:sz="4" w:space="0" w:color="auto"/>
              <w:bottom w:val="single" w:sz="4" w:space="0" w:color="auto"/>
              <w:right w:val="single" w:sz="4" w:space="0" w:color="auto"/>
            </w:tcBorders>
            <w:vAlign w:val="center"/>
          </w:tcPr>
          <w:p w14:paraId="6C343AB5" w14:textId="77777777" w:rsidR="00AE3389" w:rsidRPr="00FE2E37" w:rsidRDefault="00AE3389" w:rsidP="001F792A">
            <w:pPr>
              <w:pStyle w:val="TAC"/>
              <w:rPr>
                <w:lang w:val="en-US"/>
              </w:rPr>
            </w:pPr>
            <w:r w:rsidRPr="00FE2E37">
              <w:rPr>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2ABD18DB" w14:textId="77777777" w:rsidR="00AE3389" w:rsidRPr="00FE2E37" w:rsidRDefault="00AE3389" w:rsidP="001F792A">
            <w:pPr>
              <w:pStyle w:val="TAC"/>
              <w:rPr>
                <w:rFonts w:cs="Arial"/>
                <w:lang w:val="en-US"/>
              </w:rPr>
            </w:pPr>
            <w:r w:rsidRPr="00FE2E37">
              <w:rPr>
                <w:rFonts w:cs="Arial"/>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336F6100" w14:textId="77777777" w:rsidR="00AE3389" w:rsidRPr="00FE2E37" w:rsidRDefault="00AE3389" w:rsidP="001F792A">
            <w:pPr>
              <w:pStyle w:val="TAC"/>
              <w:rPr>
                <w:rFonts w:cs="Arial"/>
                <w:lang w:val="en-US"/>
              </w:rPr>
            </w:pPr>
            <w:r w:rsidRPr="00FE2E37">
              <w:rPr>
                <w:rFonts w:cs="Arial"/>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52E915DD" w14:textId="77777777" w:rsidR="00AE3389" w:rsidRPr="00FE2E37" w:rsidRDefault="00AE3389" w:rsidP="001F792A">
            <w:pPr>
              <w:pStyle w:val="TAC"/>
              <w:rPr>
                <w:rFonts w:cs="Arial"/>
                <w:lang w:val="en-US"/>
              </w:rPr>
            </w:pPr>
            <w:r w:rsidRPr="00FE2E37">
              <w:rPr>
                <w:rFonts w:cs="Arial"/>
                <w:lang w:val="en-US"/>
              </w:rPr>
              <w:t xml:space="preserve">120 </w:t>
            </w:r>
          </w:p>
        </w:tc>
        <w:tc>
          <w:tcPr>
            <w:tcW w:w="831" w:type="dxa"/>
            <w:tcBorders>
              <w:top w:val="single" w:sz="4" w:space="0" w:color="auto"/>
              <w:left w:val="single" w:sz="4" w:space="0" w:color="auto"/>
              <w:bottom w:val="single" w:sz="4" w:space="0" w:color="auto"/>
              <w:right w:val="single" w:sz="4" w:space="0" w:color="auto"/>
            </w:tcBorders>
            <w:vAlign w:val="center"/>
          </w:tcPr>
          <w:p w14:paraId="52F8A975" w14:textId="77777777" w:rsidR="00AE3389" w:rsidRPr="00FE2E37" w:rsidRDefault="00AE3389" w:rsidP="001F792A">
            <w:pPr>
              <w:pStyle w:val="TAC"/>
              <w:rPr>
                <w:rFonts w:cs="Arial"/>
                <w:lang w:val="en-US"/>
              </w:rPr>
            </w:pPr>
            <w:r w:rsidRPr="00FE2E37">
              <w:rPr>
                <w:rFonts w:cs="Arial"/>
                <w:lang w:val="en-US"/>
              </w:rPr>
              <w:t xml:space="preserve">120 </w:t>
            </w:r>
          </w:p>
        </w:tc>
        <w:tc>
          <w:tcPr>
            <w:tcW w:w="832" w:type="dxa"/>
            <w:tcBorders>
              <w:top w:val="single" w:sz="4" w:space="0" w:color="auto"/>
              <w:left w:val="single" w:sz="4" w:space="0" w:color="auto"/>
              <w:bottom w:val="single" w:sz="4" w:space="0" w:color="auto"/>
              <w:right w:val="single" w:sz="4" w:space="0" w:color="auto"/>
            </w:tcBorders>
            <w:vAlign w:val="center"/>
          </w:tcPr>
          <w:p w14:paraId="2889D61B" w14:textId="77777777" w:rsidR="00AE3389" w:rsidRPr="00FE2E37" w:rsidRDefault="00AE3389" w:rsidP="001F792A">
            <w:pPr>
              <w:pStyle w:val="TAC"/>
              <w:rPr>
                <w:rFonts w:cs="Arial"/>
                <w:lang w:val="en-US"/>
              </w:rPr>
            </w:pPr>
            <w:r w:rsidRPr="00FE2E37">
              <w:rPr>
                <w:rFonts w:cs="Arial"/>
                <w:lang w:val="en-US"/>
              </w:rPr>
              <w:t xml:space="preserve">120 </w:t>
            </w:r>
          </w:p>
        </w:tc>
      </w:tr>
      <w:tr w:rsidR="00AE3389" w:rsidRPr="00FE2E37" w14:paraId="22687E08"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3105856E" w14:textId="77777777" w:rsidR="00AE3389" w:rsidRPr="00FE2E37" w:rsidRDefault="00AE3389" w:rsidP="001F792A">
            <w:pPr>
              <w:pStyle w:val="TAL"/>
              <w:rPr>
                <w:lang w:val="en-US"/>
              </w:rPr>
            </w:pPr>
            <w:r w:rsidRPr="00FE2E37">
              <w:rPr>
                <w:szCs w:val="18"/>
              </w:rPr>
              <w:t>EPRE ratio of PSS to SSS</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3BDC9844" w14:textId="77777777" w:rsidR="00AE3389" w:rsidRPr="00FE2E37" w:rsidRDefault="00AE3389" w:rsidP="001F792A">
            <w:pPr>
              <w:pStyle w:val="TAC"/>
              <w:rPr>
                <w:lang w:val="en-US"/>
              </w:rPr>
            </w:pPr>
            <w:r w:rsidRPr="00FE2E37">
              <w:rPr>
                <w:lang w:val="en-US"/>
              </w:rPr>
              <w:t>dB</w:t>
            </w: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18CA313D" w14:textId="77777777" w:rsidR="00AE3389" w:rsidRPr="00FE2E37" w:rsidRDefault="00AE3389" w:rsidP="001F792A">
            <w:pPr>
              <w:pStyle w:val="TAC"/>
              <w:rPr>
                <w:lang w:val="en-US"/>
              </w:rPr>
            </w:pPr>
            <w:r w:rsidRPr="00FE2E37">
              <w:rPr>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FCF9E0B" w14:textId="77777777" w:rsidR="00AE3389" w:rsidRPr="00FE2E37" w:rsidRDefault="00AE3389" w:rsidP="001F792A">
            <w:pPr>
              <w:pStyle w:val="TAC"/>
              <w:rPr>
                <w:rFonts w:cs="Arial"/>
                <w:lang w:val="en-US"/>
              </w:rPr>
            </w:pPr>
            <w:r w:rsidRPr="00FE2E37">
              <w:rPr>
                <w:rFonts w:cs="Arial"/>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AEEDE44" w14:textId="77777777" w:rsidR="00AE3389" w:rsidRPr="00FE2E37" w:rsidRDefault="00AE3389" w:rsidP="001F792A">
            <w:pPr>
              <w:pStyle w:val="TAC"/>
              <w:rPr>
                <w:rFonts w:cs="Arial"/>
                <w:lang w:val="en-US"/>
              </w:rPr>
            </w:pPr>
            <w:r w:rsidRPr="00FE2E37">
              <w:rPr>
                <w:rFonts w:cs="Arial"/>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8D1C17A" w14:textId="77777777" w:rsidR="00AE3389" w:rsidRPr="00FE2E37" w:rsidRDefault="00AE3389" w:rsidP="001F792A">
            <w:pPr>
              <w:pStyle w:val="TAC"/>
              <w:rPr>
                <w:rFonts w:cs="Arial"/>
                <w:lang w:val="en-US"/>
              </w:rPr>
            </w:pPr>
            <w:r w:rsidRPr="00FE2E37">
              <w:rPr>
                <w:rFonts w:cs="Arial"/>
                <w:lang w:val="en-US"/>
              </w:rPr>
              <w:t>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1F83903" w14:textId="77777777" w:rsidR="00AE3389" w:rsidRPr="00FE2E37" w:rsidRDefault="00AE3389" w:rsidP="001F792A">
            <w:pPr>
              <w:pStyle w:val="TAC"/>
              <w:rPr>
                <w:rFonts w:cs="Arial"/>
                <w:lang w:val="en-US"/>
              </w:rPr>
            </w:pPr>
            <w:r w:rsidRPr="00FE2E37">
              <w:rPr>
                <w:rFonts w:cs="Arial"/>
                <w:lang w:val="en-US"/>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0AB0242D" w14:textId="77777777" w:rsidR="00AE3389" w:rsidRPr="00FE2E37" w:rsidRDefault="00AE3389" w:rsidP="001F792A">
            <w:pPr>
              <w:pStyle w:val="TAC"/>
              <w:rPr>
                <w:rFonts w:cs="Arial"/>
                <w:lang w:val="en-US"/>
              </w:rPr>
            </w:pPr>
            <w:r w:rsidRPr="00FE2E37">
              <w:rPr>
                <w:rFonts w:cs="Arial"/>
                <w:lang w:val="en-US"/>
              </w:rPr>
              <w:t>0</w:t>
            </w:r>
          </w:p>
        </w:tc>
      </w:tr>
      <w:tr w:rsidR="00AE3389" w:rsidRPr="00FE2E37" w14:paraId="14430DDF"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1DB7CEC7" w14:textId="77777777" w:rsidR="00AE3389" w:rsidRPr="00FE2E37" w:rsidRDefault="00AE3389" w:rsidP="001F792A">
            <w:pPr>
              <w:pStyle w:val="TAL"/>
              <w:rPr>
                <w:lang w:val="en-US"/>
              </w:rPr>
            </w:pPr>
            <w:r w:rsidRPr="00FE2E37">
              <w:rPr>
                <w:szCs w:val="18"/>
              </w:rPr>
              <w:t>EPRE ratio of PBCH_DMRS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F8461EA" w14:textId="77777777" w:rsidR="00AE3389" w:rsidRPr="00FE2E37" w:rsidRDefault="00AE3389" w:rsidP="001F792A">
            <w:pPr>
              <w:pStyle w:val="TAC"/>
              <w:rPr>
                <w:rFonts w:eastAsia="Calibri"/>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4AD1BA3"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009F697"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9459F14"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F479CB"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3F1125F" w14:textId="77777777" w:rsidR="00AE3389" w:rsidRPr="00FE2E37" w:rsidRDefault="00AE3389" w:rsidP="001F792A">
            <w:pPr>
              <w:pStyle w:val="TAC"/>
              <w:rPr>
                <w:rFonts w:eastAsia="Calibri" w:cs="Arial"/>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25A7B8F" w14:textId="77777777" w:rsidR="00AE3389" w:rsidRPr="00FE2E37" w:rsidRDefault="00AE3389" w:rsidP="001F792A">
            <w:pPr>
              <w:pStyle w:val="TAC"/>
              <w:rPr>
                <w:rFonts w:eastAsia="Calibri" w:cs="Arial"/>
                <w:szCs w:val="22"/>
                <w:lang w:val="en-US"/>
              </w:rPr>
            </w:pPr>
          </w:p>
        </w:tc>
      </w:tr>
      <w:tr w:rsidR="00AE3389" w:rsidRPr="00FE2E37" w14:paraId="7CE570BF"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6B77CD4B" w14:textId="77777777" w:rsidR="00AE3389" w:rsidRPr="00FE2E37" w:rsidRDefault="00AE3389" w:rsidP="001F792A">
            <w:pPr>
              <w:pStyle w:val="TAL"/>
              <w:rPr>
                <w:lang w:val="en-US"/>
              </w:rPr>
            </w:pPr>
            <w:r w:rsidRPr="00FE2E37">
              <w:rPr>
                <w:szCs w:val="18"/>
              </w:rPr>
              <w:t>EPRE ratio of PBCH to PBCH_DMRS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E0BB9AB" w14:textId="77777777" w:rsidR="00AE3389" w:rsidRPr="00FE2E37" w:rsidRDefault="00AE3389" w:rsidP="001F792A">
            <w:pPr>
              <w:pStyle w:val="TAC"/>
              <w:rPr>
                <w:rFonts w:eastAsia="Calibri"/>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52DEC60A"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7603D48"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21BD037"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00FBEC0"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7158D63" w14:textId="77777777" w:rsidR="00AE3389" w:rsidRPr="00FE2E37" w:rsidRDefault="00AE3389" w:rsidP="001F792A">
            <w:pPr>
              <w:pStyle w:val="TAC"/>
              <w:rPr>
                <w:rFonts w:eastAsia="Calibri" w:cs="Arial"/>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0DDED4D" w14:textId="77777777" w:rsidR="00AE3389" w:rsidRPr="00FE2E37" w:rsidRDefault="00AE3389" w:rsidP="001F792A">
            <w:pPr>
              <w:pStyle w:val="TAC"/>
              <w:rPr>
                <w:rFonts w:eastAsia="Calibri" w:cs="Arial"/>
                <w:szCs w:val="22"/>
                <w:lang w:val="en-US"/>
              </w:rPr>
            </w:pPr>
          </w:p>
        </w:tc>
      </w:tr>
      <w:tr w:rsidR="00AE3389" w:rsidRPr="00FE2E37" w14:paraId="730BDA9E"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09233E0F" w14:textId="77777777" w:rsidR="00AE3389" w:rsidRPr="00FE2E37" w:rsidRDefault="00AE3389" w:rsidP="001F792A">
            <w:pPr>
              <w:pStyle w:val="TAL"/>
              <w:rPr>
                <w:lang w:val="en-US"/>
              </w:rPr>
            </w:pPr>
            <w:r w:rsidRPr="00FE2E37">
              <w:rPr>
                <w:szCs w:val="18"/>
              </w:rPr>
              <w:t>EPRE ratio of PDCCH_DMRS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81083DE" w14:textId="77777777" w:rsidR="00AE3389" w:rsidRPr="00FE2E37" w:rsidRDefault="00AE3389" w:rsidP="001F792A">
            <w:pPr>
              <w:pStyle w:val="TAC"/>
              <w:rPr>
                <w:rFonts w:eastAsia="Calibri"/>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1C9F9AE4"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205DBFE"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5D57DD6"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A493710"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5D21CC2" w14:textId="77777777" w:rsidR="00AE3389" w:rsidRPr="00FE2E37" w:rsidRDefault="00AE3389" w:rsidP="001F792A">
            <w:pPr>
              <w:pStyle w:val="TAC"/>
              <w:rPr>
                <w:rFonts w:eastAsia="Calibri" w:cs="Arial"/>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8A5FDF1" w14:textId="77777777" w:rsidR="00AE3389" w:rsidRPr="00FE2E37" w:rsidRDefault="00AE3389" w:rsidP="001F792A">
            <w:pPr>
              <w:pStyle w:val="TAC"/>
              <w:rPr>
                <w:rFonts w:eastAsia="Calibri" w:cs="Arial"/>
                <w:szCs w:val="22"/>
                <w:lang w:val="en-US"/>
              </w:rPr>
            </w:pPr>
          </w:p>
        </w:tc>
      </w:tr>
      <w:tr w:rsidR="00AE3389" w:rsidRPr="00FE2E37" w14:paraId="160160D9"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28CED7F6" w14:textId="77777777" w:rsidR="00AE3389" w:rsidRPr="00FE2E37" w:rsidRDefault="00AE3389" w:rsidP="001F792A">
            <w:pPr>
              <w:pStyle w:val="TAL"/>
              <w:rPr>
                <w:lang w:val="en-US"/>
              </w:rPr>
            </w:pPr>
            <w:r w:rsidRPr="00FE2E37">
              <w:rPr>
                <w:szCs w:val="18"/>
              </w:rPr>
              <w:t>EPRE ratio of PDCCH to PDCCH_DMRS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23FB5E3" w14:textId="77777777" w:rsidR="00AE3389" w:rsidRPr="00FE2E37" w:rsidRDefault="00AE3389" w:rsidP="001F792A">
            <w:pPr>
              <w:pStyle w:val="TAC"/>
              <w:rPr>
                <w:rFonts w:eastAsia="Calibri"/>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1317DD1"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2B45ED1"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CA651FE"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3A448F3"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08F7DA6" w14:textId="77777777" w:rsidR="00AE3389" w:rsidRPr="00FE2E37" w:rsidRDefault="00AE3389" w:rsidP="001F792A">
            <w:pPr>
              <w:pStyle w:val="TAC"/>
              <w:rPr>
                <w:rFonts w:eastAsia="Calibri" w:cs="Arial"/>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BD42E4E" w14:textId="77777777" w:rsidR="00AE3389" w:rsidRPr="00FE2E37" w:rsidRDefault="00AE3389" w:rsidP="001F792A">
            <w:pPr>
              <w:pStyle w:val="TAC"/>
              <w:rPr>
                <w:rFonts w:eastAsia="Calibri" w:cs="Arial"/>
                <w:szCs w:val="22"/>
                <w:lang w:val="en-US"/>
              </w:rPr>
            </w:pPr>
          </w:p>
        </w:tc>
      </w:tr>
      <w:tr w:rsidR="00AE3389" w:rsidRPr="00FE2E37" w14:paraId="3E3C6799"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4DED17B5" w14:textId="77777777" w:rsidR="00AE3389" w:rsidRPr="00FE2E37" w:rsidRDefault="00AE3389" w:rsidP="001F792A">
            <w:pPr>
              <w:pStyle w:val="TAL"/>
              <w:rPr>
                <w:lang w:val="en-US"/>
              </w:rPr>
            </w:pPr>
            <w:r w:rsidRPr="00FE2E37">
              <w:rPr>
                <w:szCs w:val="18"/>
              </w:rPr>
              <w:t>EPRE ratio of PDSCH_DMRS to SSS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BB36169" w14:textId="77777777" w:rsidR="00AE3389" w:rsidRPr="00FE2E37" w:rsidRDefault="00AE3389" w:rsidP="001F792A">
            <w:pPr>
              <w:pStyle w:val="TAC"/>
              <w:rPr>
                <w:rFonts w:eastAsia="Calibri"/>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4BACA6C7"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986EB86"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806353F"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13562E3"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81F96BA" w14:textId="77777777" w:rsidR="00AE3389" w:rsidRPr="00FE2E37" w:rsidRDefault="00AE3389" w:rsidP="001F792A">
            <w:pPr>
              <w:pStyle w:val="TAC"/>
              <w:rPr>
                <w:rFonts w:eastAsia="Calibri" w:cs="Arial"/>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EE62593" w14:textId="77777777" w:rsidR="00AE3389" w:rsidRPr="00FE2E37" w:rsidRDefault="00AE3389" w:rsidP="001F792A">
            <w:pPr>
              <w:pStyle w:val="TAC"/>
              <w:rPr>
                <w:rFonts w:eastAsia="Calibri" w:cs="Arial"/>
                <w:szCs w:val="22"/>
                <w:lang w:val="en-US"/>
              </w:rPr>
            </w:pPr>
          </w:p>
        </w:tc>
      </w:tr>
      <w:tr w:rsidR="00AE3389" w:rsidRPr="00FE2E37" w14:paraId="5346D050"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hideMark/>
          </w:tcPr>
          <w:p w14:paraId="2E5F2157" w14:textId="77777777" w:rsidR="00AE3389" w:rsidRPr="00FE2E37" w:rsidRDefault="00AE3389" w:rsidP="001F792A">
            <w:pPr>
              <w:pStyle w:val="TAL"/>
              <w:rPr>
                <w:lang w:val="en-US"/>
              </w:rPr>
            </w:pPr>
            <w:r w:rsidRPr="00FE2E37">
              <w:rPr>
                <w:szCs w:val="18"/>
              </w:rPr>
              <w:t>EPRE ratio of PDSCH to PDSCH_DMRS</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28EC865" w14:textId="77777777" w:rsidR="00AE3389" w:rsidRPr="00FE2E37" w:rsidRDefault="00AE3389" w:rsidP="001F792A">
            <w:pPr>
              <w:pStyle w:val="TAC"/>
              <w:rPr>
                <w:rFonts w:eastAsia="Calibri"/>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AAA909A"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C7A297A"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5961CBE"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AD95C51"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FB79194" w14:textId="77777777" w:rsidR="00AE3389" w:rsidRPr="00FE2E37" w:rsidRDefault="00AE3389" w:rsidP="001F792A">
            <w:pPr>
              <w:pStyle w:val="TAC"/>
              <w:rPr>
                <w:rFonts w:eastAsia="Calibri" w:cs="Arial"/>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058A1E0" w14:textId="77777777" w:rsidR="00AE3389" w:rsidRPr="00FE2E37" w:rsidRDefault="00AE3389" w:rsidP="001F792A">
            <w:pPr>
              <w:pStyle w:val="TAC"/>
              <w:rPr>
                <w:rFonts w:eastAsia="Calibri" w:cs="Arial"/>
                <w:szCs w:val="22"/>
                <w:lang w:val="en-US"/>
              </w:rPr>
            </w:pPr>
          </w:p>
        </w:tc>
      </w:tr>
      <w:tr w:rsidR="00AE3389" w:rsidRPr="00FE2E37" w14:paraId="6DC39698" w14:textId="77777777" w:rsidTr="001F792A">
        <w:trPr>
          <w:trHeight w:val="228"/>
          <w:jc w:val="center"/>
        </w:trPr>
        <w:tc>
          <w:tcPr>
            <w:tcW w:w="3628" w:type="dxa"/>
            <w:tcBorders>
              <w:top w:val="single" w:sz="4" w:space="0" w:color="auto"/>
              <w:left w:val="single" w:sz="4" w:space="0" w:color="auto"/>
              <w:right w:val="single" w:sz="4" w:space="0" w:color="auto"/>
            </w:tcBorders>
            <w:hideMark/>
          </w:tcPr>
          <w:p w14:paraId="5EB260E8" w14:textId="77777777" w:rsidR="00AE3389" w:rsidRPr="00FE2E37" w:rsidRDefault="00AE3389" w:rsidP="001F792A">
            <w:pPr>
              <w:pStyle w:val="TAL"/>
              <w:rPr>
                <w:lang w:val="en-US"/>
              </w:rPr>
            </w:pPr>
            <w:r w:rsidRPr="00FE2E37">
              <w:rPr>
                <w:rFonts w:eastAsia="Malgun Gothic"/>
                <w:szCs w:val="18"/>
                <w:lang w:val="en-US"/>
              </w:rPr>
              <w:t xml:space="preserve">EPRE ratio of OCNG to </w:t>
            </w:r>
            <w:proofErr w:type="spellStart"/>
            <w:r w:rsidRPr="00FE2E37">
              <w:rPr>
                <w:rFonts w:eastAsia="Malgun Gothic"/>
                <w:szCs w:val="18"/>
                <w:lang w:val="en-US"/>
              </w:rPr>
              <w:t>SSS</w:t>
            </w:r>
            <w:r w:rsidRPr="00FE2E37">
              <w:rPr>
                <w:rFonts w:eastAsia="Malgun Gothic"/>
                <w:szCs w:val="18"/>
                <w:vertAlign w:val="superscript"/>
                <w:lang w:val="en-US"/>
              </w:rPr>
              <w:t>Note</w:t>
            </w:r>
            <w:proofErr w:type="spellEnd"/>
            <w:r w:rsidRPr="00FE2E37">
              <w:rPr>
                <w:rFonts w:eastAsia="Malgun Gothic"/>
                <w:szCs w:val="18"/>
                <w:vertAlign w:val="superscript"/>
                <w:lang w:val="en-US"/>
              </w:rPr>
              <w:t xml:space="preserve"> 1</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C3C87EF" w14:textId="77777777" w:rsidR="00AE3389" w:rsidRPr="00FE2E37" w:rsidRDefault="00AE3389" w:rsidP="001F792A">
            <w:pPr>
              <w:pStyle w:val="TAC"/>
              <w:rPr>
                <w:rFonts w:eastAsia="Calibri"/>
                <w:szCs w:val="22"/>
                <w:lang w:val="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937CBFE" w14:textId="77777777" w:rsidR="00AE3389" w:rsidRPr="00FE2E37" w:rsidRDefault="00AE3389" w:rsidP="001F792A">
            <w:pPr>
              <w:pStyle w:val="TAC"/>
              <w:rPr>
                <w:rFonts w:eastAsia="Calibri"/>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C99A5F8"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D80D4A4"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26A5E3C" w14:textId="77777777" w:rsidR="00AE3389" w:rsidRPr="00FE2E37" w:rsidRDefault="00AE3389" w:rsidP="001F792A">
            <w:pPr>
              <w:pStyle w:val="TAC"/>
              <w:rPr>
                <w:rFonts w:eastAsia="Calibri" w:cs="Arial"/>
                <w:szCs w:val="22"/>
                <w:lang w:val="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5AE08A6" w14:textId="77777777" w:rsidR="00AE3389" w:rsidRPr="00FE2E37" w:rsidRDefault="00AE3389" w:rsidP="001F792A">
            <w:pPr>
              <w:pStyle w:val="TAC"/>
              <w:rPr>
                <w:rFonts w:eastAsia="Calibri" w:cs="Arial"/>
                <w:szCs w:val="22"/>
                <w:lang w:val="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08EB507" w14:textId="77777777" w:rsidR="00AE3389" w:rsidRPr="00FE2E37" w:rsidRDefault="00AE3389" w:rsidP="001F792A">
            <w:pPr>
              <w:pStyle w:val="TAC"/>
              <w:rPr>
                <w:rFonts w:eastAsia="Calibri" w:cs="Arial"/>
                <w:szCs w:val="22"/>
                <w:lang w:val="en-US"/>
              </w:rPr>
            </w:pPr>
          </w:p>
        </w:tc>
      </w:tr>
      <w:tr w:rsidR="00AE3389" w:rsidRPr="00FE2E37" w:rsidDel="00AE3389" w14:paraId="2D279DE8" w14:textId="6ADA0831" w:rsidTr="001F792A">
        <w:trPr>
          <w:trHeight w:val="113"/>
          <w:jc w:val="center"/>
          <w:del w:id="1703" w:author="Huawei" w:date="2024-07-29T12:09:00Z"/>
        </w:trPr>
        <w:tc>
          <w:tcPr>
            <w:tcW w:w="3628" w:type="dxa"/>
            <w:tcBorders>
              <w:top w:val="single" w:sz="4" w:space="0" w:color="auto"/>
              <w:left w:val="single" w:sz="4" w:space="0" w:color="auto"/>
              <w:bottom w:val="single" w:sz="4" w:space="0" w:color="auto"/>
              <w:right w:val="single" w:sz="4" w:space="0" w:color="auto"/>
            </w:tcBorders>
            <w:vAlign w:val="center"/>
          </w:tcPr>
          <w:p w14:paraId="0375493F" w14:textId="6CDCC6A3" w:rsidR="00AE3389" w:rsidRPr="00FE2E37" w:rsidDel="00AE3389" w:rsidRDefault="00AE3389" w:rsidP="001F792A">
            <w:pPr>
              <w:pStyle w:val="TAL"/>
              <w:rPr>
                <w:del w:id="1704" w:author="Huawei" w:date="2024-07-29T12:09:00Z"/>
                <w:rFonts w:eastAsia="Calibri"/>
                <w:szCs w:val="18"/>
              </w:rPr>
            </w:pPr>
            <w:del w:id="1705" w:author="Huawei" w:date="2024-07-29T12:09:00Z">
              <w:r w:rsidRPr="00FE2E37" w:rsidDel="00AE3389">
                <w:rPr>
                  <w:rFonts w:eastAsia="Calibri"/>
                  <w:position w:val="-12"/>
                  <w:szCs w:val="22"/>
                  <w:lang w:val="en-US"/>
                </w:rPr>
                <w:object w:dxaOrig="810" w:dyaOrig="390" w14:anchorId="3E9433CB">
                  <v:shape id="_x0000_i1216" type="#_x0000_t75" style="width:39.6pt;height:16.6pt" o:ole="" fillcolor="window">
                    <v:imagedata r:id="rId23" o:title=""/>
                  </v:shape>
                  <o:OLEObject Type="Embed" ProgID="Equation.3" ShapeID="_x0000_i1216" DrawAspect="Content" ObjectID="_1785777677" r:id="rId214"/>
                </w:object>
              </w:r>
            </w:del>
          </w:p>
        </w:tc>
        <w:tc>
          <w:tcPr>
            <w:tcW w:w="1271" w:type="dxa"/>
            <w:tcBorders>
              <w:top w:val="single" w:sz="4" w:space="0" w:color="auto"/>
              <w:left w:val="single" w:sz="4" w:space="0" w:color="auto"/>
              <w:bottom w:val="single" w:sz="4" w:space="0" w:color="auto"/>
              <w:right w:val="single" w:sz="4" w:space="0" w:color="auto"/>
            </w:tcBorders>
            <w:vAlign w:val="center"/>
          </w:tcPr>
          <w:p w14:paraId="4587AB76" w14:textId="3718842B" w:rsidR="00AE3389" w:rsidRPr="00FE2E37" w:rsidDel="00AE3389" w:rsidRDefault="00AE3389" w:rsidP="001F792A">
            <w:pPr>
              <w:pStyle w:val="TAC"/>
              <w:rPr>
                <w:del w:id="1706" w:author="Huawei" w:date="2024-07-29T12:09:00Z"/>
                <w:rFonts w:eastAsia="Calibri"/>
                <w:szCs w:val="22"/>
                <w:lang w:val="en-US"/>
              </w:rPr>
            </w:pPr>
            <w:del w:id="1707" w:author="Huawei" w:date="2024-07-29T12:09:00Z">
              <w:r w:rsidRPr="00FE2E37" w:rsidDel="00AE3389">
                <w:rPr>
                  <w:rFonts w:eastAsia="Calibri"/>
                  <w:szCs w:val="22"/>
                  <w:lang w:val="en-US"/>
                </w:rPr>
                <w:delText>dB</w:delText>
              </w:r>
            </w:del>
          </w:p>
        </w:tc>
        <w:tc>
          <w:tcPr>
            <w:tcW w:w="830" w:type="dxa"/>
            <w:tcBorders>
              <w:left w:val="single" w:sz="4" w:space="0" w:color="auto"/>
              <w:bottom w:val="single" w:sz="4" w:space="0" w:color="auto"/>
              <w:right w:val="single" w:sz="4" w:space="0" w:color="auto"/>
            </w:tcBorders>
            <w:vAlign w:val="center"/>
          </w:tcPr>
          <w:p w14:paraId="00C9A2D7" w14:textId="2497B352" w:rsidR="00AE3389" w:rsidRPr="00FE2E37" w:rsidDel="00AE3389" w:rsidRDefault="00AE3389" w:rsidP="001F792A">
            <w:pPr>
              <w:pStyle w:val="TAC"/>
              <w:rPr>
                <w:del w:id="1708" w:author="Huawei" w:date="2024-07-29T12:09:00Z"/>
                <w:lang w:val="en-US"/>
              </w:rPr>
            </w:pPr>
            <w:del w:id="1709" w:author="Huawei" w:date="2024-07-29T12:09:00Z">
              <w:r w:rsidRPr="00FE2E37" w:rsidDel="00AE3389">
                <w:rPr>
                  <w:lang w:val="en-US"/>
                </w:rPr>
                <w:delText>-0.5</w:delText>
              </w:r>
            </w:del>
          </w:p>
        </w:tc>
        <w:tc>
          <w:tcPr>
            <w:tcW w:w="831" w:type="dxa"/>
            <w:tcBorders>
              <w:left w:val="single" w:sz="4" w:space="0" w:color="auto"/>
              <w:bottom w:val="single" w:sz="4" w:space="0" w:color="auto"/>
              <w:right w:val="single" w:sz="4" w:space="0" w:color="auto"/>
            </w:tcBorders>
            <w:vAlign w:val="center"/>
          </w:tcPr>
          <w:p w14:paraId="5278C4D5" w14:textId="7085702A" w:rsidR="00AE3389" w:rsidRPr="00FE2E37" w:rsidDel="00AE3389" w:rsidRDefault="00AE3389" w:rsidP="001F792A">
            <w:pPr>
              <w:pStyle w:val="TAC"/>
              <w:rPr>
                <w:del w:id="1710" w:author="Huawei" w:date="2024-07-29T12:09:00Z"/>
                <w:rFonts w:eastAsia="Calibri"/>
                <w:lang w:val="en-US"/>
              </w:rPr>
            </w:pPr>
            <w:del w:id="1711" w:author="Huawei" w:date="2024-07-29T12:09:00Z">
              <w:r w:rsidRPr="00FE2E37" w:rsidDel="00AE3389">
                <w:rPr>
                  <w:lang w:val="en-US"/>
                </w:rPr>
                <w:delText xml:space="preserve"> -0.5</w:delText>
              </w:r>
            </w:del>
          </w:p>
        </w:tc>
        <w:tc>
          <w:tcPr>
            <w:tcW w:w="831" w:type="dxa"/>
            <w:tcBorders>
              <w:left w:val="single" w:sz="4" w:space="0" w:color="auto"/>
              <w:bottom w:val="single" w:sz="4" w:space="0" w:color="auto"/>
              <w:right w:val="single" w:sz="4" w:space="0" w:color="auto"/>
            </w:tcBorders>
            <w:vAlign w:val="center"/>
          </w:tcPr>
          <w:p w14:paraId="7E23F817" w14:textId="04BE3B95" w:rsidR="00AE3389" w:rsidRPr="00FE2E37" w:rsidDel="00AE3389" w:rsidRDefault="00AE3389" w:rsidP="001F792A">
            <w:pPr>
              <w:pStyle w:val="TAC"/>
              <w:rPr>
                <w:del w:id="1712" w:author="Huawei" w:date="2024-07-29T12:09:00Z"/>
                <w:rFonts w:eastAsia="Calibri"/>
                <w:lang w:val="en-US"/>
              </w:rPr>
            </w:pPr>
            <w:del w:id="1713" w:author="Huawei" w:date="2024-07-29T12:09:00Z">
              <w:r w:rsidRPr="00FE2E37" w:rsidDel="00AE3389">
                <w:rPr>
                  <w:lang w:val="en-US"/>
                </w:rPr>
                <w:delText>11.0</w:delText>
              </w:r>
              <w:r w:rsidRPr="00FE2E37" w:rsidDel="00AE3389">
                <w:rPr>
                  <w:rFonts w:eastAsia="Calibri"/>
                  <w:lang w:val="en-US"/>
                </w:rPr>
                <w:delText xml:space="preserve"> </w:delText>
              </w:r>
            </w:del>
          </w:p>
        </w:tc>
        <w:tc>
          <w:tcPr>
            <w:tcW w:w="831" w:type="dxa"/>
            <w:tcBorders>
              <w:left w:val="single" w:sz="4" w:space="0" w:color="auto"/>
              <w:bottom w:val="single" w:sz="4" w:space="0" w:color="auto"/>
              <w:right w:val="single" w:sz="4" w:space="0" w:color="auto"/>
            </w:tcBorders>
            <w:vAlign w:val="center"/>
          </w:tcPr>
          <w:p w14:paraId="44F1986B" w14:textId="36F24C7A" w:rsidR="00AE3389" w:rsidRPr="00FE2E37" w:rsidDel="00AE3389" w:rsidRDefault="00AE3389" w:rsidP="001F792A">
            <w:pPr>
              <w:pStyle w:val="TAC"/>
              <w:rPr>
                <w:del w:id="1714" w:author="Huawei" w:date="2024-07-29T12:09:00Z"/>
                <w:rFonts w:eastAsia="Calibri"/>
                <w:lang w:val="en-US"/>
              </w:rPr>
            </w:pPr>
            <w:del w:id="1715" w:author="Huawei" w:date="2024-07-29T12:09:00Z">
              <w:r w:rsidRPr="00FE2E37" w:rsidDel="00AE3389">
                <w:rPr>
                  <w:lang w:val="en-US"/>
                </w:rPr>
                <w:delText>11.0</w:delText>
              </w:r>
              <w:r w:rsidRPr="00FE2E37" w:rsidDel="00AE3389">
                <w:rPr>
                  <w:rFonts w:eastAsia="Calibri"/>
                  <w:lang w:val="en-US"/>
                </w:rPr>
                <w:delText xml:space="preserve"> </w:delText>
              </w:r>
            </w:del>
          </w:p>
        </w:tc>
        <w:tc>
          <w:tcPr>
            <w:tcW w:w="831" w:type="dxa"/>
            <w:tcBorders>
              <w:top w:val="single" w:sz="4" w:space="0" w:color="auto"/>
              <w:left w:val="single" w:sz="4" w:space="0" w:color="auto"/>
              <w:bottom w:val="single" w:sz="4" w:space="0" w:color="auto"/>
              <w:right w:val="single" w:sz="4" w:space="0" w:color="auto"/>
            </w:tcBorders>
            <w:vAlign w:val="center"/>
          </w:tcPr>
          <w:p w14:paraId="037129B3" w14:textId="4C2A3AB3" w:rsidR="00AE3389" w:rsidRPr="00FE2E37" w:rsidDel="00AE3389" w:rsidRDefault="00AE3389" w:rsidP="001F792A">
            <w:pPr>
              <w:pStyle w:val="TAC"/>
              <w:rPr>
                <w:del w:id="1716" w:author="Huawei" w:date="2024-07-29T12:09:00Z"/>
                <w:lang w:val="en-US"/>
              </w:rPr>
            </w:pPr>
            <w:del w:id="1717" w:author="Huawei" w:date="2024-07-29T12:09:00Z">
              <w:r w:rsidRPr="00FE2E37" w:rsidDel="00AE3389">
                <w:rPr>
                  <w:lang w:val="en-US"/>
                </w:rPr>
                <w:delText>-3.0</w:delText>
              </w:r>
            </w:del>
          </w:p>
        </w:tc>
        <w:tc>
          <w:tcPr>
            <w:tcW w:w="832" w:type="dxa"/>
            <w:tcBorders>
              <w:top w:val="single" w:sz="4" w:space="0" w:color="auto"/>
              <w:left w:val="single" w:sz="4" w:space="0" w:color="auto"/>
              <w:bottom w:val="single" w:sz="4" w:space="0" w:color="auto"/>
              <w:right w:val="single" w:sz="4" w:space="0" w:color="auto"/>
            </w:tcBorders>
            <w:vAlign w:val="center"/>
          </w:tcPr>
          <w:p w14:paraId="27596FED" w14:textId="1C32FB29" w:rsidR="00AE3389" w:rsidRPr="00FE2E37" w:rsidDel="00AE3389" w:rsidRDefault="00AE3389" w:rsidP="001F792A">
            <w:pPr>
              <w:pStyle w:val="TAC"/>
              <w:rPr>
                <w:del w:id="1718" w:author="Huawei" w:date="2024-07-29T12:09:00Z"/>
                <w:lang w:val="en-US"/>
              </w:rPr>
            </w:pPr>
            <w:del w:id="1719" w:author="Huawei" w:date="2024-07-29T12:09:00Z">
              <w:r w:rsidRPr="00FE2E37" w:rsidDel="00AE3389">
                <w:rPr>
                  <w:lang w:val="en-US"/>
                </w:rPr>
                <w:delText>-3.0</w:delText>
              </w:r>
            </w:del>
          </w:p>
        </w:tc>
      </w:tr>
      <w:tr w:rsidR="00AE3389" w:rsidRPr="00FE2E37" w14:paraId="7856A2E8" w14:textId="77777777" w:rsidTr="001F792A">
        <w:trPr>
          <w:trHeight w:val="113"/>
          <w:jc w:val="center"/>
        </w:trPr>
        <w:tc>
          <w:tcPr>
            <w:tcW w:w="3628" w:type="dxa"/>
            <w:tcBorders>
              <w:top w:val="single" w:sz="4" w:space="0" w:color="auto"/>
              <w:left w:val="single" w:sz="4" w:space="0" w:color="auto"/>
              <w:bottom w:val="single" w:sz="4" w:space="0" w:color="auto"/>
              <w:right w:val="single" w:sz="4" w:space="0" w:color="auto"/>
            </w:tcBorders>
            <w:vAlign w:val="center"/>
          </w:tcPr>
          <w:p w14:paraId="63E199B5" w14:textId="77777777" w:rsidR="00AE3389" w:rsidRPr="00FE2E37" w:rsidRDefault="00AE3389" w:rsidP="001F792A">
            <w:pPr>
              <w:pStyle w:val="TAL"/>
              <w:rPr>
                <w:lang w:val="en-US"/>
              </w:rPr>
            </w:pPr>
            <w:r w:rsidRPr="00FE2E37">
              <w:rPr>
                <w:lang w:val="en-US"/>
              </w:rPr>
              <w:t>Propagation conditions</w:t>
            </w:r>
          </w:p>
        </w:tc>
        <w:tc>
          <w:tcPr>
            <w:tcW w:w="1271" w:type="dxa"/>
            <w:tcBorders>
              <w:top w:val="single" w:sz="4" w:space="0" w:color="auto"/>
              <w:left w:val="single" w:sz="4" w:space="0" w:color="auto"/>
              <w:bottom w:val="single" w:sz="4" w:space="0" w:color="auto"/>
              <w:right w:val="single" w:sz="4" w:space="0" w:color="auto"/>
            </w:tcBorders>
            <w:vAlign w:val="center"/>
          </w:tcPr>
          <w:p w14:paraId="60D29915" w14:textId="77777777" w:rsidR="00AE3389" w:rsidRPr="00FE2E37" w:rsidRDefault="00AE3389" w:rsidP="001F792A">
            <w:pPr>
              <w:pStyle w:val="TAC"/>
              <w:rPr>
                <w:lang w:val="en-US"/>
              </w:rPr>
            </w:pPr>
          </w:p>
        </w:tc>
        <w:tc>
          <w:tcPr>
            <w:tcW w:w="4986" w:type="dxa"/>
            <w:gridSpan w:val="6"/>
            <w:tcBorders>
              <w:left w:val="single" w:sz="4" w:space="0" w:color="auto"/>
              <w:bottom w:val="single" w:sz="4" w:space="0" w:color="auto"/>
              <w:right w:val="single" w:sz="4" w:space="0" w:color="auto"/>
            </w:tcBorders>
            <w:vAlign w:val="center"/>
          </w:tcPr>
          <w:p w14:paraId="0A479CCA" w14:textId="77777777" w:rsidR="00AE3389" w:rsidRPr="00FE2E37" w:rsidRDefault="00AE3389" w:rsidP="001F792A">
            <w:pPr>
              <w:pStyle w:val="TAC"/>
              <w:rPr>
                <w:lang w:val="en-US"/>
              </w:rPr>
            </w:pPr>
            <w:r w:rsidRPr="00FE2E37">
              <w:rPr>
                <w:lang w:val="en-US"/>
              </w:rPr>
              <w:t>AWGN</w:t>
            </w:r>
          </w:p>
        </w:tc>
      </w:tr>
      <w:tr w:rsidR="00AE3389" w:rsidRPr="00FE2E37" w14:paraId="388F8AB7" w14:textId="77777777" w:rsidTr="001F792A">
        <w:trPr>
          <w:trHeight w:val="113"/>
          <w:jc w:val="center"/>
        </w:trPr>
        <w:tc>
          <w:tcPr>
            <w:tcW w:w="3628" w:type="dxa"/>
            <w:tcBorders>
              <w:top w:val="single" w:sz="4" w:space="0" w:color="auto"/>
              <w:left w:val="single" w:sz="4" w:space="0" w:color="auto"/>
              <w:bottom w:val="single" w:sz="4" w:space="0" w:color="auto"/>
              <w:right w:val="single" w:sz="4" w:space="0" w:color="auto"/>
            </w:tcBorders>
            <w:vAlign w:val="center"/>
          </w:tcPr>
          <w:p w14:paraId="2EB4A0F5" w14:textId="77777777" w:rsidR="00AE3389" w:rsidRPr="00FE2E37" w:rsidRDefault="00AE3389" w:rsidP="001F792A">
            <w:pPr>
              <w:pStyle w:val="TAL"/>
              <w:rPr>
                <w:lang w:val="en-US"/>
              </w:rPr>
            </w:pPr>
            <w:r w:rsidRPr="00FE2E37">
              <w:rPr>
                <w:lang w:val="en-US"/>
              </w:rPr>
              <w:t>Antenna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628FA873" w14:textId="77777777" w:rsidR="00AE3389" w:rsidRPr="00FE2E37" w:rsidRDefault="00AE3389" w:rsidP="001F792A">
            <w:pPr>
              <w:pStyle w:val="TAC"/>
              <w:rPr>
                <w:lang w:val="en-US"/>
              </w:rPr>
            </w:pPr>
          </w:p>
        </w:tc>
        <w:tc>
          <w:tcPr>
            <w:tcW w:w="4986" w:type="dxa"/>
            <w:gridSpan w:val="6"/>
            <w:tcBorders>
              <w:left w:val="single" w:sz="4" w:space="0" w:color="auto"/>
              <w:bottom w:val="single" w:sz="4" w:space="0" w:color="auto"/>
              <w:right w:val="single" w:sz="4" w:space="0" w:color="auto"/>
            </w:tcBorders>
            <w:vAlign w:val="center"/>
          </w:tcPr>
          <w:p w14:paraId="3C3E2EA0" w14:textId="77777777" w:rsidR="00AE3389" w:rsidRPr="00FE2E37" w:rsidRDefault="00AE3389" w:rsidP="001F792A">
            <w:pPr>
              <w:pStyle w:val="TAC"/>
              <w:rPr>
                <w:lang w:val="en-US"/>
              </w:rPr>
            </w:pPr>
            <w:r w:rsidRPr="00FE2E37">
              <w:rPr>
                <w:lang w:val="en-US"/>
              </w:rPr>
              <w:t>1x2</w:t>
            </w:r>
          </w:p>
        </w:tc>
      </w:tr>
      <w:tr w:rsidR="00AE3389" w:rsidRPr="00FE2E37" w14:paraId="62B719A1" w14:textId="77777777" w:rsidTr="001F792A">
        <w:trPr>
          <w:cantSplit/>
          <w:jc w:val="center"/>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75C9591B" w14:textId="77777777" w:rsidR="00AE3389" w:rsidRPr="00FE2E37" w:rsidRDefault="00AE3389" w:rsidP="001F792A">
            <w:pPr>
              <w:pStyle w:val="TAN"/>
              <w:rPr>
                <w:lang w:val="en-US"/>
              </w:rPr>
            </w:pPr>
            <w:r w:rsidRPr="00FE2E37">
              <w:rPr>
                <w:lang w:val="en-US"/>
              </w:rPr>
              <w:t>Note 1:</w:t>
            </w:r>
            <w:r w:rsidRPr="00FE2E37">
              <w:rPr>
                <w:lang w:val="en-US"/>
              </w:rPr>
              <w:tab/>
              <w:t>OCNG shall be used such that both cells are fully allocated and a constant total transmitted power spectral density is achieved for all OFDM symbols.</w:t>
            </w:r>
          </w:p>
          <w:p w14:paraId="486C5DB7" w14:textId="77777777" w:rsidR="00AE3389" w:rsidRPr="00FE2E37" w:rsidRDefault="00AE3389" w:rsidP="001F792A">
            <w:pPr>
              <w:pStyle w:val="TAN"/>
              <w:rPr>
                <w:lang w:val="en-US"/>
              </w:rPr>
            </w:pPr>
            <w:r w:rsidRPr="00FE2E37">
              <w:rPr>
                <w:lang w:val="en-US"/>
              </w:rPr>
              <w:t>Note 2:</w:t>
            </w:r>
            <w:r w:rsidRPr="00FE2E37">
              <w:rPr>
                <w:lang w:val="en-US"/>
              </w:rPr>
              <w:tab/>
              <w:t xml:space="preserve">Interference from other cells and noise sources not specified in the test is assumed to be constant over subcarriers and time and shall be modelled as AWGN of appropriate power for </w:t>
            </w:r>
            <w:r w:rsidRPr="00FE2E37">
              <w:rPr>
                <w:rFonts w:eastAsia="Calibri" w:cs="v4.2.0"/>
                <w:position w:val="-12"/>
                <w:szCs w:val="22"/>
                <w:lang w:val="en-US"/>
              </w:rPr>
              <w:object w:dxaOrig="405" w:dyaOrig="345" w14:anchorId="5693BFFF">
                <v:shape id="_x0000_i1217" type="#_x0000_t75" style="width:20.35pt;height:9.65pt" o:ole="" fillcolor="window">
                  <v:imagedata r:id="rId17" o:title=""/>
                </v:shape>
                <o:OLEObject Type="Embed" ProgID="Equation.3" ShapeID="_x0000_i1217" DrawAspect="Content" ObjectID="_1785777678" r:id="rId215"/>
              </w:object>
            </w:r>
            <w:r w:rsidRPr="00FE2E37">
              <w:rPr>
                <w:lang w:val="en-US"/>
              </w:rPr>
              <w:t xml:space="preserve"> to be fulfilled.</w:t>
            </w:r>
          </w:p>
          <w:p w14:paraId="00540788" w14:textId="77777777" w:rsidR="00AE3389" w:rsidRPr="00FE2E37" w:rsidRDefault="00AE3389" w:rsidP="001F792A">
            <w:pPr>
              <w:pStyle w:val="TAN"/>
              <w:rPr>
                <w:lang w:val="en-US"/>
              </w:rPr>
            </w:pPr>
            <w:r w:rsidRPr="00FE2E37">
              <w:rPr>
                <w:lang w:val="en-US"/>
              </w:rPr>
              <w:t>Note 3:</w:t>
            </w:r>
            <w:r w:rsidRPr="00FE2E37">
              <w:rPr>
                <w:lang w:val="en-US"/>
              </w:rPr>
              <w:tab/>
              <w:t>CSI-SINR, CSI-RSRP and Io levels have been derived from other parameters for information purposes. They are not settable parameters themselves.</w:t>
            </w:r>
          </w:p>
          <w:p w14:paraId="32B19BE9" w14:textId="77777777" w:rsidR="00AE3389" w:rsidRPr="00FE2E37" w:rsidRDefault="00AE3389" w:rsidP="001F792A">
            <w:pPr>
              <w:pStyle w:val="TAN"/>
              <w:rPr>
                <w:lang w:val="en-US"/>
              </w:rPr>
            </w:pPr>
            <w:r w:rsidRPr="00FE2E37">
              <w:rPr>
                <w:lang w:val="en-US"/>
              </w:rPr>
              <w:t>Note 4:</w:t>
            </w:r>
            <w:r w:rsidRPr="00FE2E37">
              <w:rPr>
                <w:lang w:val="en-US"/>
              </w:rPr>
              <w:tab/>
              <w:t>CSI-SINR and CSI-RSRP minimum requirements are specified assuming independent interference and noise at each receiver antenna port.</w:t>
            </w:r>
          </w:p>
        </w:tc>
      </w:tr>
    </w:tbl>
    <w:p w14:paraId="255F1181" w14:textId="77777777" w:rsidR="00AE3389" w:rsidRPr="00FE2E37" w:rsidRDefault="00AE3389" w:rsidP="00AE3389">
      <w:pPr>
        <w:rPr>
          <w:rFonts w:eastAsia="PMingLiU"/>
        </w:rPr>
      </w:pPr>
    </w:p>
    <w:p w14:paraId="4B2F3770" w14:textId="77777777" w:rsidR="00AE3389" w:rsidRPr="00FE2E37" w:rsidRDefault="00AE3389" w:rsidP="00AE3389">
      <w:pPr>
        <w:pStyle w:val="TH"/>
      </w:pPr>
      <w:r w:rsidRPr="00FE2E37">
        <w:lastRenderedPageBreak/>
        <w:t>Table A.</w:t>
      </w:r>
      <w:r>
        <w:t>7.7.9</w:t>
      </w:r>
      <w:r w:rsidRPr="00FE2E37">
        <w:rPr>
          <w:rFonts w:cs="Arial"/>
        </w:rPr>
        <w:t>.2.2-3</w:t>
      </w:r>
      <w:r w:rsidRPr="00FE2E37">
        <w:t>: CSI-SINR Inter frequency OTA related test parameters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AE3389" w:rsidRPr="00FE2E37" w14:paraId="628A4244" w14:textId="77777777" w:rsidTr="001F792A">
        <w:trPr>
          <w:jc w:val="center"/>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6D6E98A7" w14:textId="77777777" w:rsidR="00AE3389" w:rsidRPr="00FE2E37" w:rsidRDefault="00AE3389" w:rsidP="001F792A">
            <w:pPr>
              <w:pStyle w:val="TAH"/>
              <w:rPr>
                <w:lang w:val="en-US"/>
              </w:rPr>
            </w:pPr>
            <w:r w:rsidRPr="00FE2E37">
              <w:rPr>
                <w:lang w:val="en-US"/>
              </w:rPr>
              <w:t>Parameter</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6E33E1F" w14:textId="77777777" w:rsidR="00AE3389" w:rsidRPr="00FE2E37" w:rsidRDefault="00AE3389" w:rsidP="001F792A">
            <w:pPr>
              <w:pStyle w:val="TAH"/>
              <w:rPr>
                <w:lang w:val="en-US"/>
              </w:rPr>
            </w:pPr>
            <w:r w:rsidRPr="00FE2E37">
              <w:rPr>
                <w:lang w:val="en-US"/>
              </w:rPr>
              <w:t>Unit</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6D3040E" w14:textId="77777777" w:rsidR="00AE3389" w:rsidRPr="00FE2E37" w:rsidRDefault="00AE3389" w:rsidP="001F792A">
            <w:pPr>
              <w:pStyle w:val="TAH"/>
              <w:rPr>
                <w:lang w:val="en-US"/>
              </w:rPr>
            </w:pPr>
            <w:r w:rsidRPr="00FE2E37">
              <w:rPr>
                <w:lang w:val="en-US"/>
              </w:rPr>
              <w:t>Test 1</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384F49EE" w14:textId="77777777" w:rsidR="00AE3389" w:rsidRPr="00FE2E37" w:rsidRDefault="00AE3389" w:rsidP="001F792A">
            <w:pPr>
              <w:pStyle w:val="TAH"/>
              <w:rPr>
                <w:lang w:val="en-US"/>
              </w:rPr>
            </w:pPr>
            <w:r w:rsidRPr="00FE2E37">
              <w:rPr>
                <w:lang w:val="en-US"/>
              </w:rPr>
              <w:t>Test 2</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4D3F5D1" w14:textId="77777777" w:rsidR="00AE3389" w:rsidRPr="00FE2E37" w:rsidRDefault="00AE3389" w:rsidP="001F792A">
            <w:pPr>
              <w:pStyle w:val="TAH"/>
              <w:rPr>
                <w:lang w:val="en-US"/>
              </w:rPr>
            </w:pPr>
            <w:r w:rsidRPr="00FE2E37">
              <w:rPr>
                <w:lang w:val="en-US"/>
              </w:rPr>
              <w:t>Test 3</w:t>
            </w:r>
          </w:p>
        </w:tc>
      </w:tr>
      <w:tr w:rsidR="00AE3389" w:rsidRPr="00FE2E37" w14:paraId="2BD81586" w14:textId="77777777" w:rsidTr="001F792A">
        <w:trPr>
          <w:jc w:val="center"/>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6D1D27C2" w14:textId="77777777" w:rsidR="00AE3389" w:rsidRPr="00FE2E37" w:rsidRDefault="00AE3389" w:rsidP="001F792A">
            <w:pPr>
              <w:pStyle w:val="TAH"/>
              <w:rPr>
                <w:rFonts w:eastAsia="Calibri"/>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28B1D63" w14:textId="77777777" w:rsidR="00AE3389" w:rsidRPr="00FE2E37" w:rsidRDefault="00AE3389" w:rsidP="001F792A">
            <w:pPr>
              <w:pStyle w:val="TAH"/>
              <w:rPr>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DF3259E" w14:textId="77777777" w:rsidR="00AE3389" w:rsidRPr="00FE2E37" w:rsidRDefault="00AE3389" w:rsidP="001F792A">
            <w:pPr>
              <w:pStyle w:val="TAH"/>
              <w:rPr>
                <w:lang w:val="en-US"/>
              </w:rPr>
            </w:pPr>
            <w:r w:rsidRPr="00FE2E37">
              <w:rPr>
                <w:lang w:val="en-US"/>
              </w:rPr>
              <w:t>Cell 1</w:t>
            </w:r>
          </w:p>
        </w:tc>
        <w:tc>
          <w:tcPr>
            <w:tcW w:w="831" w:type="dxa"/>
            <w:tcBorders>
              <w:top w:val="single" w:sz="4" w:space="0" w:color="auto"/>
              <w:left w:val="single" w:sz="4" w:space="0" w:color="auto"/>
              <w:bottom w:val="single" w:sz="4" w:space="0" w:color="auto"/>
              <w:right w:val="single" w:sz="4" w:space="0" w:color="auto"/>
            </w:tcBorders>
            <w:vAlign w:val="center"/>
            <w:hideMark/>
          </w:tcPr>
          <w:p w14:paraId="73F7299D" w14:textId="77777777" w:rsidR="00AE3389" w:rsidRPr="00FE2E37" w:rsidRDefault="00AE3389" w:rsidP="001F792A">
            <w:pPr>
              <w:pStyle w:val="TAH"/>
              <w:rPr>
                <w:lang w:val="en-US"/>
              </w:rPr>
            </w:pPr>
            <w:r w:rsidRPr="00FE2E37">
              <w:rPr>
                <w:lang w:val="en-US"/>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6C0458C1" w14:textId="77777777" w:rsidR="00AE3389" w:rsidRPr="00FE2E37" w:rsidRDefault="00AE3389" w:rsidP="001F792A">
            <w:pPr>
              <w:pStyle w:val="TAH"/>
              <w:rPr>
                <w:lang w:val="en-US"/>
              </w:rPr>
            </w:pPr>
            <w:r w:rsidRPr="00FE2E37">
              <w:rPr>
                <w:lang w:val="en-US"/>
              </w:rPr>
              <w:t>Cell 1</w:t>
            </w:r>
          </w:p>
        </w:tc>
        <w:tc>
          <w:tcPr>
            <w:tcW w:w="831" w:type="dxa"/>
            <w:tcBorders>
              <w:top w:val="single" w:sz="4" w:space="0" w:color="auto"/>
              <w:left w:val="single" w:sz="4" w:space="0" w:color="auto"/>
              <w:bottom w:val="single" w:sz="4" w:space="0" w:color="auto"/>
              <w:right w:val="single" w:sz="4" w:space="0" w:color="auto"/>
            </w:tcBorders>
            <w:vAlign w:val="center"/>
            <w:hideMark/>
          </w:tcPr>
          <w:p w14:paraId="7DCDD387" w14:textId="77777777" w:rsidR="00AE3389" w:rsidRPr="00FE2E37" w:rsidRDefault="00AE3389" w:rsidP="001F792A">
            <w:pPr>
              <w:pStyle w:val="TAH"/>
              <w:rPr>
                <w:lang w:val="en-US"/>
              </w:rPr>
            </w:pPr>
            <w:r w:rsidRPr="00FE2E37">
              <w:rPr>
                <w:lang w:val="en-US"/>
              </w:rPr>
              <w:t>Cell 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C38E624" w14:textId="77777777" w:rsidR="00AE3389" w:rsidRPr="00FE2E37" w:rsidRDefault="00AE3389" w:rsidP="001F792A">
            <w:pPr>
              <w:pStyle w:val="TAH"/>
              <w:rPr>
                <w:lang w:val="en-US"/>
              </w:rPr>
            </w:pPr>
            <w:r w:rsidRPr="00FE2E37">
              <w:rPr>
                <w:lang w:val="en-US"/>
              </w:rPr>
              <w:t>Cell 1</w:t>
            </w:r>
          </w:p>
        </w:tc>
        <w:tc>
          <w:tcPr>
            <w:tcW w:w="832" w:type="dxa"/>
            <w:tcBorders>
              <w:top w:val="single" w:sz="4" w:space="0" w:color="auto"/>
              <w:left w:val="single" w:sz="4" w:space="0" w:color="auto"/>
              <w:bottom w:val="single" w:sz="4" w:space="0" w:color="auto"/>
              <w:right w:val="single" w:sz="4" w:space="0" w:color="auto"/>
            </w:tcBorders>
            <w:vAlign w:val="center"/>
            <w:hideMark/>
          </w:tcPr>
          <w:p w14:paraId="0DE1D5E9" w14:textId="77777777" w:rsidR="00AE3389" w:rsidRPr="00FE2E37" w:rsidRDefault="00AE3389" w:rsidP="001F792A">
            <w:pPr>
              <w:pStyle w:val="TAH"/>
              <w:rPr>
                <w:lang w:val="en-US"/>
              </w:rPr>
            </w:pPr>
            <w:r w:rsidRPr="00FE2E37">
              <w:rPr>
                <w:lang w:val="en-US"/>
              </w:rPr>
              <w:t>Cell 2</w:t>
            </w:r>
          </w:p>
        </w:tc>
      </w:tr>
      <w:tr w:rsidR="00AE3389" w:rsidRPr="00FE2E37" w14:paraId="61D1FA7F"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1BBE9345" w14:textId="77777777" w:rsidR="00AE3389" w:rsidRPr="00FE2E37" w:rsidRDefault="00AE3389" w:rsidP="001F792A">
            <w:pPr>
              <w:pStyle w:val="TAL"/>
              <w:rPr>
                <w:lang w:val="da-DK"/>
              </w:rPr>
            </w:pPr>
            <w:r w:rsidRPr="00FE2E37">
              <w:rPr>
                <w:lang w:val="da-DK"/>
              </w:rPr>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79246C85" w14:textId="77777777" w:rsidR="00AE3389" w:rsidRPr="00FE2E37" w:rsidRDefault="00AE3389" w:rsidP="001F792A">
            <w:pPr>
              <w:pStyle w:val="TAC"/>
              <w:rPr>
                <w:lang w:val="da-DK"/>
              </w:rPr>
            </w:pPr>
            <w:r w:rsidRPr="00FE2E37">
              <w:rPr>
                <w:lang w:val="da-DK"/>
              </w:rPr>
              <w:t>degrees</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5641BD6" w14:textId="77777777" w:rsidR="00AE3389" w:rsidRPr="00FE2E37" w:rsidRDefault="00AE3389" w:rsidP="001F792A">
            <w:pPr>
              <w:pStyle w:val="TAC"/>
              <w:rPr>
                <w:lang w:val="da-DK"/>
              </w:rPr>
            </w:pPr>
            <w:r w:rsidRPr="00FE2E37">
              <w:rPr>
                <w:lang w:val="da-DK"/>
              </w:rPr>
              <w:t>Setup 1 according to A.3.15.1</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6C8C9B69" w14:textId="77777777" w:rsidR="00AE3389" w:rsidRPr="00FE2E37" w:rsidRDefault="00AE3389" w:rsidP="001F792A">
            <w:pPr>
              <w:pStyle w:val="TAC"/>
              <w:rPr>
                <w:lang w:val="da-DK"/>
              </w:rPr>
            </w:pPr>
            <w:r w:rsidRPr="00FE2E37">
              <w:rPr>
                <w:lang w:val="da-DK"/>
              </w:rPr>
              <w:t xml:space="preserve">Setup 1 according to A.3.15.1 </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932ED99" w14:textId="77777777" w:rsidR="00AE3389" w:rsidRPr="00FE2E37" w:rsidRDefault="00AE3389" w:rsidP="001F792A">
            <w:pPr>
              <w:pStyle w:val="TAC"/>
              <w:rPr>
                <w:lang w:val="da-DK"/>
              </w:rPr>
            </w:pPr>
            <w:r w:rsidRPr="00FE2E37">
              <w:rPr>
                <w:lang w:val="da-DK"/>
              </w:rPr>
              <w:t>Setup 1 according to A.3.15.1</w:t>
            </w:r>
          </w:p>
        </w:tc>
      </w:tr>
      <w:tr w:rsidR="00AE3389" w:rsidRPr="00FE2E37" w14:paraId="37FAE88B"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4F83B3E6" w14:textId="77777777" w:rsidR="00AE3389" w:rsidRPr="00FE2E37" w:rsidRDefault="00AE3389" w:rsidP="001F792A">
            <w:pPr>
              <w:pStyle w:val="TAL"/>
              <w:rPr>
                <w:lang w:val="da-DK"/>
              </w:rPr>
            </w:pPr>
            <w:r w:rsidRPr="00FE2E37">
              <w:rPr>
                <w:rFonts w:cs="Arial"/>
                <w:lang w:val="da-DK"/>
              </w:rPr>
              <w:t>Assumption for UE beams</w:t>
            </w:r>
            <w:r w:rsidRPr="00FE2E37">
              <w:rPr>
                <w:rFonts w:cs="Arial"/>
                <w:vertAlign w:val="superscript"/>
                <w:lang w:val="da-DK"/>
              </w:rPr>
              <w:t>Note 10</w:t>
            </w:r>
          </w:p>
        </w:tc>
        <w:tc>
          <w:tcPr>
            <w:tcW w:w="1271" w:type="dxa"/>
            <w:tcBorders>
              <w:top w:val="single" w:sz="4" w:space="0" w:color="auto"/>
              <w:left w:val="single" w:sz="4" w:space="0" w:color="auto"/>
              <w:bottom w:val="single" w:sz="4" w:space="0" w:color="auto"/>
              <w:right w:val="single" w:sz="4" w:space="0" w:color="auto"/>
            </w:tcBorders>
            <w:vAlign w:val="center"/>
          </w:tcPr>
          <w:p w14:paraId="0A996FA0" w14:textId="77777777" w:rsidR="00AE3389" w:rsidRPr="00FE2E37" w:rsidRDefault="00AE3389" w:rsidP="001F792A">
            <w:pPr>
              <w:pStyle w:val="TAC"/>
              <w:rPr>
                <w:lang w:val="da-DK"/>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B5C0446" w14:textId="77777777" w:rsidR="00AE3389" w:rsidRPr="00FE2E37" w:rsidRDefault="00AE3389" w:rsidP="001F792A">
            <w:pPr>
              <w:pStyle w:val="TAC"/>
              <w:rPr>
                <w:lang w:val="da-DK"/>
              </w:rPr>
            </w:pPr>
            <w:r w:rsidRPr="00FE2E37">
              <w:rPr>
                <w:rFonts w:cs="Arial"/>
                <w:lang w:val="da-DK"/>
              </w:rPr>
              <w:t>Rough</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541CBF47" w14:textId="77777777" w:rsidR="00AE3389" w:rsidRPr="00FE2E37" w:rsidRDefault="00AE3389" w:rsidP="001F792A">
            <w:pPr>
              <w:pStyle w:val="TAC"/>
              <w:rPr>
                <w:lang w:val="da-DK"/>
              </w:rPr>
            </w:pPr>
            <w:r w:rsidRPr="00FE2E37">
              <w:rPr>
                <w:rFonts w:cs="Arial"/>
                <w:lang w:val="da-DK"/>
              </w:rPr>
              <w:t>Rough</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DE2FC6E" w14:textId="77777777" w:rsidR="00AE3389" w:rsidRPr="00FE2E37" w:rsidRDefault="00AE3389" w:rsidP="001F792A">
            <w:pPr>
              <w:pStyle w:val="TAC"/>
              <w:rPr>
                <w:lang w:val="da-DK"/>
              </w:rPr>
            </w:pPr>
            <w:r w:rsidRPr="00FE2E37">
              <w:rPr>
                <w:rFonts w:cs="Arial"/>
                <w:lang w:val="da-DK"/>
              </w:rPr>
              <w:t>Rough</w:t>
            </w:r>
          </w:p>
        </w:tc>
      </w:tr>
      <w:tr w:rsidR="00AE3389" w:rsidRPr="00FE2E37" w14:paraId="33FC7626"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2FB7FB95" w14:textId="77777777" w:rsidR="00AE3389" w:rsidRPr="00FE2E37" w:rsidRDefault="00AE3389" w:rsidP="001F792A">
            <w:pPr>
              <w:pStyle w:val="TAL"/>
              <w:rPr>
                <w:vertAlign w:val="superscript"/>
                <w:lang w:val="en-US"/>
              </w:rPr>
            </w:pPr>
            <w:r w:rsidRPr="00FE2E37">
              <w:rPr>
                <w:rFonts w:eastAsia="Calibri"/>
                <w:position w:val="-12"/>
                <w:szCs w:val="22"/>
                <w:lang w:val="en-US"/>
              </w:rPr>
              <w:object w:dxaOrig="405" w:dyaOrig="345" w14:anchorId="7D397DE3">
                <v:shape id="_x0000_i1218" type="#_x0000_t75" style="width:20.35pt;height:9.65pt" o:ole="" fillcolor="window">
                  <v:imagedata r:id="rId17" o:title=""/>
                </v:shape>
                <o:OLEObject Type="Embed" ProgID="Equation.3" ShapeID="_x0000_i1218" DrawAspect="Content" ObjectID="_1785777679" r:id="rId216"/>
              </w:object>
            </w:r>
            <w:r w:rsidRPr="00FE2E37">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tcPr>
          <w:p w14:paraId="403B49DD" w14:textId="77777777" w:rsidR="00AE3389" w:rsidRPr="00FE2E37" w:rsidRDefault="00AE3389" w:rsidP="001F792A">
            <w:pPr>
              <w:pStyle w:val="TAC"/>
              <w:rPr>
                <w:lang w:val="da-DK"/>
              </w:rPr>
            </w:pPr>
            <w:r w:rsidRPr="00FE2E37">
              <w:rPr>
                <w:lang w:val="en-US"/>
              </w:rPr>
              <w:t>dBm/15kHz</w:t>
            </w:r>
            <w:r w:rsidRPr="00FE2E37">
              <w:rPr>
                <w:lang w:val="en-US"/>
              </w:rPr>
              <w:br/>
            </w:r>
            <w:r w:rsidRPr="00FE2E37">
              <w:rPr>
                <w:vertAlign w:val="superscript"/>
                <w:lang w:val="en-US"/>
              </w:rPr>
              <w:t>Note4</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D8D68BF" w14:textId="77777777" w:rsidR="00AE3389" w:rsidRPr="00FE2E37" w:rsidRDefault="00AE3389" w:rsidP="001F792A">
            <w:pPr>
              <w:pStyle w:val="TAC"/>
              <w:rPr>
                <w:rFonts w:cs="Arial"/>
                <w:lang w:val="da-DK"/>
              </w:rPr>
            </w:pPr>
            <w:r w:rsidRPr="00FE2E37">
              <w:rPr>
                <w:lang w:val="en-US"/>
              </w:rPr>
              <w:t>-105</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74F82978" w14:textId="77777777" w:rsidR="00AE3389" w:rsidRPr="00FE2E37" w:rsidRDefault="00AE3389" w:rsidP="001F792A">
            <w:pPr>
              <w:pStyle w:val="TAC"/>
              <w:rPr>
                <w:rFonts w:cs="Arial"/>
                <w:lang w:val="da-DK"/>
              </w:rPr>
            </w:pPr>
            <w:r w:rsidRPr="00FE2E37">
              <w:rPr>
                <w:lang w:val="en-US"/>
              </w:rPr>
              <w:t>-105</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F5BE8BC" w14:textId="77777777" w:rsidR="00AE3389" w:rsidRPr="00FE2E37" w:rsidRDefault="00AE3389" w:rsidP="001F792A">
            <w:pPr>
              <w:pStyle w:val="TAC"/>
              <w:rPr>
                <w:rFonts w:cs="Arial"/>
                <w:lang w:val="da-DK"/>
              </w:rPr>
            </w:pPr>
            <w:r w:rsidRPr="00FE2E37">
              <w:rPr>
                <w:lang w:val="en-US"/>
              </w:rPr>
              <w:t>-105</w:t>
            </w:r>
          </w:p>
        </w:tc>
      </w:tr>
      <w:tr w:rsidR="00AE3389" w:rsidRPr="00FE2E37" w14:paraId="2F1798F1"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774D6166" w14:textId="77777777" w:rsidR="00AE3389" w:rsidRPr="00FE2E37" w:rsidRDefault="00AE3389" w:rsidP="001F792A">
            <w:pPr>
              <w:pStyle w:val="TAL"/>
              <w:rPr>
                <w:vertAlign w:val="superscript"/>
                <w:lang w:val="en-US"/>
              </w:rPr>
            </w:pPr>
            <w:r w:rsidRPr="00FE2E37">
              <w:rPr>
                <w:rFonts w:eastAsia="Calibri"/>
                <w:position w:val="-12"/>
                <w:szCs w:val="22"/>
                <w:lang w:val="en-US"/>
              </w:rPr>
              <w:object w:dxaOrig="405" w:dyaOrig="345" w14:anchorId="219F6F05">
                <v:shape id="_x0000_i1219" type="#_x0000_t75" style="width:20.35pt;height:9.65pt" o:ole="" fillcolor="window">
                  <v:imagedata r:id="rId17" o:title=""/>
                </v:shape>
                <o:OLEObject Type="Embed" ProgID="Equation.3" ShapeID="_x0000_i1219" DrawAspect="Content" ObjectID="_1785777680" r:id="rId217"/>
              </w:object>
            </w:r>
            <w:r w:rsidRPr="00FE2E37">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tcPr>
          <w:p w14:paraId="6E9E7ED6" w14:textId="77777777" w:rsidR="00AE3389" w:rsidRPr="00FE2E37" w:rsidRDefault="00AE3389" w:rsidP="001F792A">
            <w:pPr>
              <w:pStyle w:val="TAC"/>
              <w:rPr>
                <w:lang w:val="da-DK"/>
              </w:rPr>
            </w:pPr>
            <w:r w:rsidRPr="00FE2E37">
              <w:rPr>
                <w:lang w:val="en-US"/>
              </w:rPr>
              <w:t>dBm/SCS</w:t>
            </w:r>
            <w:r w:rsidRPr="00FE2E37">
              <w:rPr>
                <w:lang w:val="en-US"/>
              </w:rPr>
              <w:br/>
            </w:r>
            <w:r w:rsidRPr="00FE2E37">
              <w:rPr>
                <w:vertAlign w:val="superscript"/>
                <w:lang w:val="en-US"/>
              </w:rPr>
              <w:t>Note3</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174D073" w14:textId="77777777" w:rsidR="00AE3389" w:rsidRPr="00FE2E37" w:rsidRDefault="00AE3389" w:rsidP="001F792A">
            <w:pPr>
              <w:pStyle w:val="TAC"/>
              <w:rPr>
                <w:rFonts w:cs="Arial"/>
                <w:lang w:val="da-DK"/>
              </w:rPr>
            </w:pPr>
            <w:r w:rsidRPr="00FE2E37">
              <w:rPr>
                <w:lang w:val="en-US"/>
              </w:rPr>
              <w:t>-96</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096DBD99" w14:textId="77777777" w:rsidR="00AE3389" w:rsidRPr="00FE2E37" w:rsidRDefault="00AE3389" w:rsidP="001F792A">
            <w:pPr>
              <w:pStyle w:val="TAC"/>
              <w:rPr>
                <w:rFonts w:cs="Arial"/>
                <w:lang w:val="da-DK"/>
              </w:rPr>
            </w:pPr>
            <w:r w:rsidRPr="00FE2E37">
              <w:rPr>
                <w:lang w:val="en-US"/>
              </w:rPr>
              <w:t>-96</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520F46AF" w14:textId="77777777" w:rsidR="00AE3389" w:rsidRPr="00FE2E37" w:rsidRDefault="00AE3389" w:rsidP="001F792A">
            <w:pPr>
              <w:pStyle w:val="TAC"/>
              <w:rPr>
                <w:rFonts w:cs="Arial"/>
                <w:lang w:val="da-DK"/>
              </w:rPr>
            </w:pPr>
            <w:r w:rsidRPr="00FE2E37">
              <w:rPr>
                <w:lang w:val="en-US"/>
              </w:rPr>
              <w:t>-96</w:t>
            </w:r>
          </w:p>
        </w:tc>
      </w:tr>
      <w:tr w:rsidR="00AE3389" w:rsidRPr="00FE2E37" w14:paraId="2F0A293E"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37532892" w14:textId="77777777" w:rsidR="00AE3389" w:rsidRPr="00FE2E37" w:rsidRDefault="00AE3389" w:rsidP="001F792A">
            <w:pPr>
              <w:pStyle w:val="TAL"/>
              <w:rPr>
                <w:vertAlign w:val="superscript"/>
                <w:lang w:val="en-US"/>
              </w:rPr>
            </w:pPr>
            <w:r w:rsidRPr="00FE2E37">
              <w:rPr>
                <w:lang w:val="en-US"/>
              </w:rPr>
              <w:t>CSI-RSRP</w:t>
            </w:r>
            <w:r w:rsidRPr="00FE2E37">
              <w:rPr>
                <w:vertAlign w:val="superscript"/>
                <w:lang w:val="en-US"/>
              </w:rPr>
              <w:t>Note2</w:t>
            </w:r>
          </w:p>
          <w:p w14:paraId="0C484CC6" w14:textId="77777777" w:rsidR="00AE3389" w:rsidRPr="00FE2E37" w:rsidRDefault="00AE3389" w:rsidP="001F792A">
            <w:pPr>
              <w:pStyle w:val="TAL"/>
              <w:rPr>
                <w:rFonts w:cs="Arial"/>
                <w:lang w:val="da-DK"/>
              </w:rPr>
            </w:pPr>
          </w:p>
        </w:tc>
        <w:tc>
          <w:tcPr>
            <w:tcW w:w="1271" w:type="dxa"/>
            <w:tcBorders>
              <w:top w:val="single" w:sz="4" w:space="0" w:color="auto"/>
              <w:left w:val="single" w:sz="4" w:space="0" w:color="auto"/>
              <w:bottom w:val="single" w:sz="4" w:space="0" w:color="auto"/>
              <w:right w:val="single" w:sz="4" w:space="0" w:color="auto"/>
            </w:tcBorders>
            <w:vAlign w:val="center"/>
          </w:tcPr>
          <w:p w14:paraId="4CB5F257" w14:textId="77777777" w:rsidR="00AE3389" w:rsidRPr="00FE2E37" w:rsidRDefault="00AE3389" w:rsidP="001F792A">
            <w:pPr>
              <w:pStyle w:val="TAC"/>
              <w:rPr>
                <w:lang w:val="da-DK"/>
              </w:rPr>
            </w:pPr>
            <w:r w:rsidRPr="00FE2E37">
              <w:rPr>
                <w:lang w:val="en-US"/>
              </w:rPr>
              <w:t>dBm/SCS</w:t>
            </w:r>
            <w:r w:rsidRPr="00FE2E37">
              <w:rPr>
                <w:vertAlign w:val="superscript"/>
                <w:lang w:val="en-US"/>
              </w:rPr>
              <w:t xml:space="preserve"> Note4</w:t>
            </w:r>
          </w:p>
        </w:tc>
        <w:tc>
          <w:tcPr>
            <w:tcW w:w="830" w:type="dxa"/>
            <w:tcBorders>
              <w:top w:val="single" w:sz="4" w:space="0" w:color="auto"/>
              <w:left w:val="single" w:sz="4" w:space="0" w:color="auto"/>
              <w:bottom w:val="single" w:sz="4" w:space="0" w:color="auto"/>
              <w:right w:val="single" w:sz="4" w:space="0" w:color="auto"/>
            </w:tcBorders>
            <w:vAlign w:val="center"/>
          </w:tcPr>
          <w:p w14:paraId="7B1EC619" w14:textId="77777777" w:rsidR="00AE3389" w:rsidRPr="00FE2E37" w:rsidRDefault="00AE3389" w:rsidP="001F792A">
            <w:pPr>
              <w:pStyle w:val="TAC"/>
              <w:rPr>
                <w:rFonts w:cs="Arial"/>
                <w:lang w:val="da-DK"/>
              </w:rPr>
            </w:pPr>
            <w:r w:rsidRPr="00FE2E37">
              <w:rPr>
                <w:lang w:val="en-US"/>
              </w:rPr>
              <w:t>-96.5</w:t>
            </w:r>
          </w:p>
        </w:tc>
        <w:tc>
          <w:tcPr>
            <w:tcW w:w="831" w:type="dxa"/>
            <w:tcBorders>
              <w:top w:val="single" w:sz="4" w:space="0" w:color="auto"/>
              <w:left w:val="single" w:sz="4" w:space="0" w:color="auto"/>
              <w:bottom w:val="single" w:sz="4" w:space="0" w:color="auto"/>
              <w:right w:val="single" w:sz="4" w:space="0" w:color="auto"/>
            </w:tcBorders>
            <w:vAlign w:val="center"/>
          </w:tcPr>
          <w:p w14:paraId="66A2ACC2" w14:textId="77777777" w:rsidR="00AE3389" w:rsidRPr="00FE2E37" w:rsidRDefault="00AE3389" w:rsidP="001F792A">
            <w:pPr>
              <w:pStyle w:val="TAC"/>
              <w:rPr>
                <w:rFonts w:cs="Arial"/>
                <w:lang w:val="da-DK"/>
              </w:rPr>
            </w:pPr>
            <w:r w:rsidRPr="00FE2E37">
              <w:rPr>
                <w:lang w:val="en-US"/>
              </w:rPr>
              <w:t>-96.5</w:t>
            </w:r>
          </w:p>
        </w:tc>
        <w:tc>
          <w:tcPr>
            <w:tcW w:w="831" w:type="dxa"/>
            <w:tcBorders>
              <w:top w:val="single" w:sz="4" w:space="0" w:color="auto"/>
              <w:left w:val="single" w:sz="4" w:space="0" w:color="auto"/>
              <w:bottom w:val="single" w:sz="4" w:space="0" w:color="auto"/>
              <w:right w:val="single" w:sz="4" w:space="0" w:color="auto"/>
            </w:tcBorders>
            <w:vAlign w:val="center"/>
          </w:tcPr>
          <w:p w14:paraId="09CA7C1A" w14:textId="77777777" w:rsidR="00AE3389" w:rsidRPr="00FE2E37" w:rsidRDefault="00AE3389" w:rsidP="001F792A">
            <w:pPr>
              <w:pStyle w:val="TAC"/>
              <w:rPr>
                <w:rFonts w:cs="Arial"/>
                <w:lang w:val="da-DK"/>
              </w:rPr>
            </w:pPr>
            <w:r w:rsidRPr="00FE2E37">
              <w:rPr>
                <w:lang w:val="en-US"/>
              </w:rPr>
              <w:t>-85</w:t>
            </w:r>
          </w:p>
        </w:tc>
        <w:tc>
          <w:tcPr>
            <w:tcW w:w="831" w:type="dxa"/>
            <w:tcBorders>
              <w:top w:val="single" w:sz="4" w:space="0" w:color="auto"/>
              <w:left w:val="single" w:sz="4" w:space="0" w:color="auto"/>
              <w:bottom w:val="single" w:sz="4" w:space="0" w:color="auto"/>
              <w:right w:val="single" w:sz="4" w:space="0" w:color="auto"/>
            </w:tcBorders>
            <w:vAlign w:val="center"/>
          </w:tcPr>
          <w:p w14:paraId="38079AF5" w14:textId="77777777" w:rsidR="00AE3389" w:rsidRPr="00FE2E37" w:rsidRDefault="00AE3389" w:rsidP="001F792A">
            <w:pPr>
              <w:pStyle w:val="TAC"/>
              <w:rPr>
                <w:rFonts w:cs="Arial"/>
                <w:lang w:val="da-DK"/>
              </w:rPr>
            </w:pPr>
            <w:r w:rsidRPr="00FE2E37">
              <w:rPr>
                <w:lang w:val="en-US"/>
              </w:rPr>
              <w:t>-85</w:t>
            </w:r>
          </w:p>
        </w:tc>
        <w:tc>
          <w:tcPr>
            <w:tcW w:w="831" w:type="dxa"/>
            <w:tcBorders>
              <w:top w:val="single" w:sz="4" w:space="0" w:color="auto"/>
              <w:left w:val="single" w:sz="4" w:space="0" w:color="auto"/>
              <w:bottom w:val="single" w:sz="4" w:space="0" w:color="auto"/>
              <w:right w:val="single" w:sz="4" w:space="0" w:color="auto"/>
            </w:tcBorders>
            <w:vAlign w:val="center"/>
          </w:tcPr>
          <w:p w14:paraId="16D0749C" w14:textId="77777777" w:rsidR="00AE3389" w:rsidRPr="00FE2E37" w:rsidRDefault="00AE3389" w:rsidP="001F792A">
            <w:pPr>
              <w:pStyle w:val="TAC"/>
              <w:rPr>
                <w:rFonts w:cs="Arial"/>
                <w:lang w:val="da-DK"/>
              </w:rPr>
            </w:pPr>
            <w:r w:rsidRPr="00FE2E37">
              <w:rPr>
                <w:lang w:val="en-US"/>
              </w:rPr>
              <w:t>-99</w:t>
            </w:r>
          </w:p>
        </w:tc>
        <w:tc>
          <w:tcPr>
            <w:tcW w:w="832" w:type="dxa"/>
            <w:tcBorders>
              <w:top w:val="single" w:sz="4" w:space="0" w:color="auto"/>
              <w:left w:val="single" w:sz="4" w:space="0" w:color="auto"/>
              <w:bottom w:val="single" w:sz="4" w:space="0" w:color="auto"/>
              <w:right w:val="single" w:sz="4" w:space="0" w:color="auto"/>
            </w:tcBorders>
            <w:vAlign w:val="center"/>
          </w:tcPr>
          <w:p w14:paraId="561642B6" w14:textId="77777777" w:rsidR="00AE3389" w:rsidRPr="00FE2E37" w:rsidRDefault="00AE3389" w:rsidP="001F792A">
            <w:pPr>
              <w:pStyle w:val="TAC"/>
              <w:rPr>
                <w:rFonts w:cs="Arial"/>
                <w:lang w:val="da-DK"/>
              </w:rPr>
            </w:pPr>
            <w:r w:rsidRPr="00FE2E37">
              <w:rPr>
                <w:lang w:val="en-US"/>
              </w:rPr>
              <w:t>-99</w:t>
            </w:r>
          </w:p>
        </w:tc>
      </w:tr>
      <w:tr w:rsidR="00AE3389" w:rsidRPr="00FE2E37" w14:paraId="07CE6C95"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33DD034B" w14:textId="77777777" w:rsidR="00AE3389" w:rsidRPr="00FE2E37" w:rsidRDefault="00AE3389" w:rsidP="001F792A">
            <w:pPr>
              <w:pStyle w:val="TAL"/>
              <w:rPr>
                <w:vertAlign w:val="superscript"/>
                <w:lang w:val="en-US"/>
              </w:rPr>
            </w:pPr>
            <w:r w:rsidRPr="00FE2E37">
              <w:rPr>
                <w:lang w:val="en-US"/>
              </w:rPr>
              <w:t>CSI-SINR</w:t>
            </w:r>
            <w:r w:rsidRPr="00FE2E37">
              <w:rPr>
                <w:vertAlign w:val="superscript"/>
                <w:lang w:val="en-US"/>
              </w:rPr>
              <w:t>Note2</w:t>
            </w:r>
          </w:p>
          <w:p w14:paraId="40D430EF" w14:textId="77777777" w:rsidR="00AE3389" w:rsidRPr="00FE2E37" w:rsidRDefault="00AE3389" w:rsidP="001F792A">
            <w:pPr>
              <w:pStyle w:val="TAL"/>
              <w:rPr>
                <w:rFonts w:cs="Arial"/>
                <w:lang w:val="da-DK"/>
              </w:rPr>
            </w:pPr>
          </w:p>
        </w:tc>
        <w:tc>
          <w:tcPr>
            <w:tcW w:w="1271" w:type="dxa"/>
            <w:tcBorders>
              <w:top w:val="single" w:sz="4" w:space="0" w:color="auto"/>
              <w:left w:val="single" w:sz="4" w:space="0" w:color="auto"/>
              <w:bottom w:val="single" w:sz="4" w:space="0" w:color="auto"/>
              <w:right w:val="single" w:sz="4" w:space="0" w:color="auto"/>
            </w:tcBorders>
            <w:vAlign w:val="center"/>
          </w:tcPr>
          <w:p w14:paraId="27660EC0" w14:textId="77777777" w:rsidR="00AE3389" w:rsidRPr="00FE2E37" w:rsidRDefault="00AE3389" w:rsidP="001F792A">
            <w:pPr>
              <w:pStyle w:val="TAC"/>
              <w:rPr>
                <w:lang w:val="da-DK"/>
              </w:rPr>
            </w:pPr>
            <w:r w:rsidRPr="00FE2E37">
              <w:rPr>
                <w:lang w:val="en-US"/>
              </w:rPr>
              <w:t>dB</w:t>
            </w:r>
          </w:p>
        </w:tc>
        <w:tc>
          <w:tcPr>
            <w:tcW w:w="830" w:type="dxa"/>
            <w:tcBorders>
              <w:top w:val="single" w:sz="4" w:space="0" w:color="auto"/>
              <w:left w:val="single" w:sz="4" w:space="0" w:color="auto"/>
              <w:bottom w:val="single" w:sz="4" w:space="0" w:color="auto"/>
              <w:right w:val="single" w:sz="4" w:space="0" w:color="auto"/>
            </w:tcBorders>
            <w:vAlign w:val="center"/>
          </w:tcPr>
          <w:p w14:paraId="1150B1FF" w14:textId="77777777" w:rsidR="00AE3389" w:rsidRPr="00FE2E37" w:rsidRDefault="00AE3389" w:rsidP="001F792A">
            <w:pPr>
              <w:pStyle w:val="TAC"/>
              <w:rPr>
                <w:rFonts w:cs="Arial"/>
                <w:lang w:val="da-DK"/>
              </w:rPr>
            </w:pPr>
            <w:r w:rsidRPr="00FE2E37">
              <w:rPr>
                <w:lang w:val="en-US"/>
              </w:rPr>
              <w:t>-0.5</w:t>
            </w:r>
          </w:p>
        </w:tc>
        <w:tc>
          <w:tcPr>
            <w:tcW w:w="831" w:type="dxa"/>
            <w:tcBorders>
              <w:top w:val="single" w:sz="4" w:space="0" w:color="auto"/>
              <w:left w:val="single" w:sz="4" w:space="0" w:color="auto"/>
              <w:bottom w:val="single" w:sz="4" w:space="0" w:color="auto"/>
              <w:right w:val="single" w:sz="4" w:space="0" w:color="auto"/>
            </w:tcBorders>
            <w:vAlign w:val="center"/>
          </w:tcPr>
          <w:p w14:paraId="5FC939BC" w14:textId="77777777" w:rsidR="00AE3389" w:rsidRPr="00FE2E37" w:rsidRDefault="00AE3389" w:rsidP="001F792A">
            <w:pPr>
              <w:pStyle w:val="TAC"/>
              <w:rPr>
                <w:rFonts w:cs="Arial"/>
                <w:lang w:val="da-DK"/>
              </w:rPr>
            </w:pPr>
            <w:r w:rsidRPr="00FE2E37">
              <w:rPr>
                <w:lang w:val="en-US"/>
              </w:rPr>
              <w:t>-0.5</w:t>
            </w:r>
          </w:p>
        </w:tc>
        <w:tc>
          <w:tcPr>
            <w:tcW w:w="831" w:type="dxa"/>
            <w:tcBorders>
              <w:top w:val="single" w:sz="4" w:space="0" w:color="auto"/>
              <w:left w:val="single" w:sz="4" w:space="0" w:color="auto"/>
              <w:bottom w:val="single" w:sz="4" w:space="0" w:color="auto"/>
              <w:right w:val="single" w:sz="4" w:space="0" w:color="auto"/>
            </w:tcBorders>
            <w:vAlign w:val="center"/>
          </w:tcPr>
          <w:p w14:paraId="45B8C0AE" w14:textId="77777777" w:rsidR="00AE3389" w:rsidRPr="00FE2E37" w:rsidRDefault="00AE3389" w:rsidP="001F792A">
            <w:pPr>
              <w:pStyle w:val="TAC"/>
              <w:rPr>
                <w:rFonts w:cs="Arial"/>
                <w:lang w:val="da-DK"/>
              </w:rPr>
            </w:pPr>
            <w:r w:rsidRPr="00FE2E37">
              <w:rPr>
                <w:lang w:val="en-US"/>
              </w:rPr>
              <w:t>11</w:t>
            </w:r>
          </w:p>
        </w:tc>
        <w:tc>
          <w:tcPr>
            <w:tcW w:w="831" w:type="dxa"/>
            <w:tcBorders>
              <w:top w:val="single" w:sz="4" w:space="0" w:color="auto"/>
              <w:left w:val="single" w:sz="4" w:space="0" w:color="auto"/>
              <w:bottom w:val="single" w:sz="4" w:space="0" w:color="auto"/>
              <w:right w:val="single" w:sz="4" w:space="0" w:color="auto"/>
            </w:tcBorders>
            <w:vAlign w:val="center"/>
          </w:tcPr>
          <w:p w14:paraId="5BC4B5D1" w14:textId="77777777" w:rsidR="00AE3389" w:rsidRPr="00FE2E37" w:rsidRDefault="00AE3389" w:rsidP="001F792A">
            <w:pPr>
              <w:pStyle w:val="TAC"/>
              <w:rPr>
                <w:rFonts w:cs="Arial"/>
                <w:lang w:val="da-DK"/>
              </w:rPr>
            </w:pPr>
            <w:r w:rsidRPr="00FE2E37">
              <w:rPr>
                <w:lang w:val="en-US"/>
              </w:rPr>
              <w:t>11</w:t>
            </w:r>
          </w:p>
        </w:tc>
        <w:tc>
          <w:tcPr>
            <w:tcW w:w="831" w:type="dxa"/>
            <w:tcBorders>
              <w:top w:val="single" w:sz="4" w:space="0" w:color="auto"/>
              <w:left w:val="single" w:sz="4" w:space="0" w:color="auto"/>
              <w:bottom w:val="single" w:sz="4" w:space="0" w:color="auto"/>
              <w:right w:val="single" w:sz="4" w:space="0" w:color="auto"/>
            </w:tcBorders>
            <w:vAlign w:val="center"/>
          </w:tcPr>
          <w:p w14:paraId="247FEE44" w14:textId="77777777" w:rsidR="00AE3389" w:rsidRPr="00FE2E37" w:rsidRDefault="00AE3389" w:rsidP="001F792A">
            <w:pPr>
              <w:pStyle w:val="TAC"/>
              <w:rPr>
                <w:rFonts w:cs="Arial"/>
                <w:lang w:val="da-DK"/>
              </w:rPr>
            </w:pPr>
            <w:r w:rsidRPr="00FE2E37">
              <w:rPr>
                <w:lang w:val="en-US"/>
              </w:rPr>
              <w:t>-3.0</w:t>
            </w:r>
          </w:p>
        </w:tc>
        <w:tc>
          <w:tcPr>
            <w:tcW w:w="832" w:type="dxa"/>
            <w:tcBorders>
              <w:top w:val="single" w:sz="4" w:space="0" w:color="auto"/>
              <w:left w:val="single" w:sz="4" w:space="0" w:color="auto"/>
              <w:bottom w:val="single" w:sz="4" w:space="0" w:color="auto"/>
              <w:right w:val="single" w:sz="4" w:space="0" w:color="auto"/>
            </w:tcBorders>
            <w:vAlign w:val="center"/>
          </w:tcPr>
          <w:p w14:paraId="5AE46A4A" w14:textId="77777777" w:rsidR="00AE3389" w:rsidRPr="00FE2E37" w:rsidRDefault="00AE3389" w:rsidP="001F792A">
            <w:pPr>
              <w:pStyle w:val="TAC"/>
              <w:rPr>
                <w:rFonts w:cs="Arial"/>
                <w:lang w:val="da-DK"/>
              </w:rPr>
            </w:pPr>
            <w:r w:rsidRPr="00FE2E37">
              <w:rPr>
                <w:lang w:val="en-US"/>
              </w:rPr>
              <w:t>-3.0</w:t>
            </w:r>
          </w:p>
        </w:tc>
      </w:tr>
      <w:tr w:rsidR="00AE3389" w:rsidRPr="00FE2E37" w14:paraId="4D567E4B" w14:textId="77777777" w:rsidTr="001F792A">
        <w:trPr>
          <w:jc w:val="center"/>
          <w:ins w:id="1720" w:author="Huawei" w:date="2024-07-29T12:09:00Z"/>
        </w:trPr>
        <w:tc>
          <w:tcPr>
            <w:tcW w:w="3628" w:type="dxa"/>
            <w:tcBorders>
              <w:top w:val="single" w:sz="4" w:space="0" w:color="auto"/>
              <w:left w:val="single" w:sz="4" w:space="0" w:color="auto"/>
              <w:bottom w:val="single" w:sz="4" w:space="0" w:color="auto"/>
              <w:right w:val="single" w:sz="4" w:space="0" w:color="auto"/>
            </w:tcBorders>
            <w:vAlign w:val="center"/>
          </w:tcPr>
          <w:p w14:paraId="1C903376" w14:textId="534E3F61" w:rsidR="00AE3389" w:rsidRPr="00FE2E37" w:rsidRDefault="00AE3389" w:rsidP="00AE3389">
            <w:pPr>
              <w:pStyle w:val="TAL"/>
              <w:rPr>
                <w:ins w:id="1721" w:author="Huawei" w:date="2024-07-29T12:09:00Z"/>
                <w:rFonts w:eastAsia="Calibri"/>
                <w:szCs w:val="22"/>
                <w:lang w:val="en-US"/>
              </w:rPr>
            </w:pPr>
            <w:ins w:id="1722" w:author="Huawei" w:date="2024-07-29T12:10:00Z">
              <w:r w:rsidRPr="00FE2E37">
                <w:rPr>
                  <w:rFonts w:eastAsia="Calibri"/>
                  <w:position w:val="-12"/>
                  <w:szCs w:val="22"/>
                  <w:lang w:val="en-US"/>
                </w:rPr>
                <w:object w:dxaOrig="810" w:dyaOrig="390" w14:anchorId="7B29FCF9">
                  <v:shape id="_x0000_i1220" type="#_x0000_t75" style="width:39.6pt;height:16.6pt" o:ole="" fillcolor="window">
                    <v:imagedata r:id="rId23" o:title=""/>
                  </v:shape>
                  <o:OLEObject Type="Embed" ProgID="Equation.3" ShapeID="_x0000_i1220" DrawAspect="Content" ObjectID="_1785777681" r:id="rId218"/>
                </w:object>
              </w:r>
            </w:ins>
            <w:ins w:id="1723" w:author="Huawei" w:date="2024-07-29T12:10:00Z">
              <w:r>
                <w:rPr>
                  <w:rFonts w:eastAsia="Calibri"/>
                  <w:szCs w:val="22"/>
                  <w:lang w:val="en-US"/>
                </w:rPr>
                <w:t xml:space="preserve"> for SSB</w:t>
              </w:r>
            </w:ins>
          </w:p>
        </w:tc>
        <w:tc>
          <w:tcPr>
            <w:tcW w:w="1271" w:type="dxa"/>
            <w:tcBorders>
              <w:top w:val="single" w:sz="4" w:space="0" w:color="auto"/>
              <w:left w:val="single" w:sz="4" w:space="0" w:color="auto"/>
              <w:bottom w:val="single" w:sz="4" w:space="0" w:color="auto"/>
              <w:right w:val="single" w:sz="4" w:space="0" w:color="auto"/>
            </w:tcBorders>
            <w:vAlign w:val="center"/>
          </w:tcPr>
          <w:p w14:paraId="6312F421" w14:textId="2BFC8962" w:rsidR="00AE3389" w:rsidRPr="00FE2E37" w:rsidRDefault="00AE3389" w:rsidP="00AE3389">
            <w:pPr>
              <w:pStyle w:val="TAC"/>
              <w:rPr>
                <w:ins w:id="1724" w:author="Huawei" w:date="2024-07-29T12:09:00Z"/>
                <w:lang w:val="en-US"/>
              </w:rPr>
            </w:pPr>
            <w:ins w:id="1725" w:author="Huawei" w:date="2024-07-29T12:10:00Z">
              <w:r w:rsidRPr="00FE2E37">
                <w:rPr>
                  <w:rFonts w:eastAsia="Calibri"/>
                  <w:szCs w:val="22"/>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692C9404" w14:textId="122F43E1" w:rsidR="00AE3389" w:rsidRPr="00FE2E37" w:rsidRDefault="00AE3389" w:rsidP="00AE3389">
            <w:pPr>
              <w:pStyle w:val="TAC"/>
              <w:rPr>
                <w:ins w:id="1726" w:author="Huawei" w:date="2024-07-29T12:09:00Z"/>
                <w:lang w:val="en-US"/>
              </w:rPr>
            </w:pPr>
            <w:ins w:id="1727" w:author="Huawei" w:date="2024-07-29T12:10:00Z">
              <w:r w:rsidRPr="00FE2E37">
                <w:rPr>
                  <w:lang w:val="en-US"/>
                </w:rPr>
                <w:t>-0.5</w:t>
              </w:r>
            </w:ins>
          </w:p>
        </w:tc>
        <w:tc>
          <w:tcPr>
            <w:tcW w:w="831" w:type="dxa"/>
            <w:tcBorders>
              <w:top w:val="single" w:sz="4" w:space="0" w:color="auto"/>
              <w:left w:val="single" w:sz="4" w:space="0" w:color="auto"/>
              <w:bottom w:val="single" w:sz="4" w:space="0" w:color="auto"/>
              <w:right w:val="single" w:sz="4" w:space="0" w:color="auto"/>
            </w:tcBorders>
            <w:vAlign w:val="center"/>
          </w:tcPr>
          <w:p w14:paraId="6E374B38" w14:textId="3A4BC8F5" w:rsidR="00AE3389" w:rsidRPr="00FE2E37" w:rsidRDefault="00AE3389" w:rsidP="00AE3389">
            <w:pPr>
              <w:pStyle w:val="TAC"/>
              <w:rPr>
                <w:ins w:id="1728" w:author="Huawei" w:date="2024-07-29T12:09:00Z"/>
                <w:lang w:val="en-US"/>
              </w:rPr>
            </w:pPr>
            <w:ins w:id="1729" w:author="Huawei" w:date="2024-07-29T12:10:00Z">
              <w:r w:rsidRPr="00FE2E37">
                <w:rPr>
                  <w:lang w:val="en-US"/>
                </w:rPr>
                <w:t xml:space="preserve"> -0.5</w:t>
              </w:r>
            </w:ins>
          </w:p>
        </w:tc>
        <w:tc>
          <w:tcPr>
            <w:tcW w:w="831" w:type="dxa"/>
            <w:tcBorders>
              <w:top w:val="single" w:sz="4" w:space="0" w:color="auto"/>
              <w:left w:val="single" w:sz="4" w:space="0" w:color="auto"/>
              <w:bottom w:val="single" w:sz="4" w:space="0" w:color="auto"/>
              <w:right w:val="single" w:sz="4" w:space="0" w:color="auto"/>
            </w:tcBorders>
            <w:vAlign w:val="center"/>
          </w:tcPr>
          <w:p w14:paraId="5A4DA784" w14:textId="08693E04" w:rsidR="00AE3389" w:rsidRPr="00FE2E37" w:rsidRDefault="00AE3389" w:rsidP="00AE3389">
            <w:pPr>
              <w:pStyle w:val="TAC"/>
              <w:rPr>
                <w:ins w:id="1730" w:author="Huawei" w:date="2024-07-29T12:09:00Z"/>
                <w:lang w:val="en-US"/>
              </w:rPr>
            </w:pPr>
            <w:ins w:id="1731" w:author="Huawei" w:date="2024-07-29T12:10:00Z">
              <w:r w:rsidRPr="00FE2E37">
                <w:rPr>
                  <w:lang w:val="en-US"/>
                </w:rPr>
                <w:t>11.0</w:t>
              </w:r>
              <w:r w:rsidRPr="00FE2E37" w:rsidDel="0071774B">
                <w:rPr>
                  <w:rFonts w:eastAsia="Calibri"/>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70205CAD" w14:textId="487CDF38" w:rsidR="00AE3389" w:rsidRPr="00FE2E37" w:rsidRDefault="00AE3389" w:rsidP="00AE3389">
            <w:pPr>
              <w:pStyle w:val="TAC"/>
              <w:rPr>
                <w:ins w:id="1732" w:author="Huawei" w:date="2024-07-29T12:09:00Z"/>
                <w:lang w:val="en-US"/>
              </w:rPr>
            </w:pPr>
            <w:ins w:id="1733" w:author="Huawei" w:date="2024-07-29T12:10:00Z">
              <w:r w:rsidRPr="00FE2E37">
                <w:rPr>
                  <w:lang w:val="en-US"/>
                </w:rPr>
                <w:t>11.0</w:t>
              </w:r>
              <w:r w:rsidRPr="00FE2E37" w:rsidDel="0071774B">
                <w:rPr>
                  <w:rFonts w:eastAsia="Calibri"/>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24903E01" w14:textId="798C30EC" w:rsidR="00AE3389" w:rsidRPr="00FE2E37" w:rsidRDefault="00AE3389" w:rsidP="00AE3389">
            <w:pPr>
              <w:pStyle w:val="TAC"/>
              <w:rPr>
                <w:ins w:id="1734" w:author="Huawei" w:date="2024-07-29T12:09:00Z"/>
                <w:szCs w:val="22"/>
                <w:lang w:val="en-US"/>
              </w:rPr>
            </w:pPr>
            <w:ins w:id="1735" w:author="Huawei" w:date="2024-07-29T12:10:00Z">
              <w:r w:rsidRPr="00FE2E37">
                <w:rPr>
                  <w:lang w:val="en-US"/>
                </w:rPr>
                <w:t>-3.0</w:t>
              </w:r>
            </w:ins>
          </w:p>
        </w:tc>
        <w:tc>
          <w:tcPr>
            <w:tcW w:w="832" w:type="dxa"/>
            <w:tcBorders>
              <w:top w:val="single" w:sz="4" w:space="0" w:color="auto"/>
              <w:left w:val="single" w:sz="4" w:space="0" w:color="auto"/>
              <w:bottom w:val="single" w:sz="4" w:space="0" w:color="auto"/>
              <w:right w:val="single" w:sz="4" w:space="0" w:color="auto"/>
            </w:tcBorders>
            <w:vAlign w:val="center"/>
          </w:tcPr>
          <w:p w14:paraId="4CA7683B" w14:textId="123DB5D0" w:rsidR="00AE3389" w:rsidRPr="00FE2E37" w:rsidRDefault="00AE3389" w:rsidP="00AE3389">
            <w:pPr>
              <w:pStyle w:val="TAC"/>
              <w:rPr>
                <w:ins w:id="1736" w:author="Huawei" w:date="2024-07-29T12:09:00Z"/>
                <w:szCs w:val="22"/>
                <w:lang w:val="en-US"/>
              </w:rPr>
            </w:pPr>
            <w:ins w:id="1737" w:author="Huawei" w:date="2024-07-29T12:10:00Z">
              <w:r w:rsidRPr="00FE2E37">
                <w:rPr>
                  <w:lang w:val="en-US"/>
                </w:rPr>
                <w:t>-3.0</w:t>
              </w:r>
            </w:ins>
          </w:p>
        </w:tc>
      </w:tr>
      <w:tr w:rsidR="00AE3389" w:rsidRPr="00FE2E37" w14:paraId="37790283" w14:textId="77777777" w:rsidTr="001F792A">
        <w:trPr>
          <w:jc w:val="center"/>
          <w:ins w:id="1738" w:author="Huawei" w:date="2024-07-29T12:09:00Z"/>
        </w:trPr>
        <w:tc>
          <w:tcPr>
            <w:tcW w:w="3628" w:type="dxa"/>
            <w:tcBorders>
              <w:top w:val="single" w:sz="4" w:space="0" w:color="auto"/>
              <w:left w:val="single" w:sz="4" w:space="0" w:color="auto"/>
              <w:bottom w:val="single" w:sz="4" w:space="0" w:color="auto"/>
              <w:right w:val="single" w:sz="4" w:space="0" w:color="auto"/>
            </w:tcBorders>
            <w:vAlign w:val="center"/>
          </w:tcPr>
          <w:p w14:paraId="2A6BA396" w14:textId="767763CB" w:rsidR="00AE3389" w:rsidRPr="00FE2E37" w:rsidRDefault="00AE3389" w:rsidP="00AE3389">
            <w:pPr>
              <w:pStyle w:val="TAL"/>
              <w:rPr>
                <w:ins w:id="1739" w:author="Huawei" w:date="2024-07-29T12:09:00Z"/>
                <w:rFonts w:eastAsia="Calibri"/>
                <w:szCs w:val="22"/>
                <w:lang w:val="en-US"/>
              </w:rPr>
            </w:pPr>
            <w:ins w:id="1740" w:author="Huawei" w:date="2024-07-29T12:10:00Z">
              <w:r w:rsidRPr="00FE2E37">
                <w:rPr>
                  <w:rFonts w:eastAsia="Calibri"/>
                  <w:position w:val="-12"/>
                  <w:szCs w:val="22"/>
                  <w:lang w:val="en-US"/>
                </w:rPr>
                <w:object w:dxaOrig="810" w:dyaOrig="390" w14:anchorId="02F36B90">
                  <v:shape id="_x0000_i1221" type="#_x0000_t75" style="width:39.6pt;height:16.6pt" o:ole="" fillcolor="window">
                    <v:imagedata r:id="rId23" o:title=""/>
                  </v:shape>
                  <o:OLEObject Type="Embed" ProgID="Equation.3" ShapeID="_x0000_i1221" DrawAspect="Content" ObjectID="_1785777682" r:id="rId219"/>
                </w:object>
              </w:r>
            </w:ins>
            <w:ins w:id="1741" w:author="Huawei" w:date="2024-07-29T12:10:00Z">
              <w:r>
                <w:rPr>
                  <w:rFonts w:eastAsia="Calibri"/>
                  <w:szCs w:val="22"/>
                  <w:lang w:val="en-US"/>
                </w:rPr>
                <w:t xml:space="preserve"> for CSI-RS</w:t>
              </w:r>
            </w:ins>
          </w:p>
        </w:tc>
        <w:tc>
          <w:tcPr>
            <w:tcW w:w="1271" w:type="dxa"/>
            <w:tcBorders>
              <w:top w:val="single" w:sz="4" w:space="0" w:color="auto"/>
              <w:left w:val="single" w:sz="4" w:space="0" w:color="auto"/>
              <w:bottom w:val="single" w:sz="4" w:space="0" w:color="auto"/>
              <w:right w:val="single" w:sz="4" w:space="0" w:color="auto"/>
            </w:tcBorders>
            <w:vAlign w:val="center"/>
          </w:tcPr>
          <w:p w14:paraId="7E6F7992" w14:textId="6838B136" w:rsidR="00AE3389" w:rsidRPr="00FE2E37" w:rsidRDefault="00AE3389" w:rsidP="00AE3389">
            <w:pPr>
              <w:pStyle w:val="TAC"/>
              <w:rPr>
                <w:ins w:id="1742" w:author="Huawei" w:date="2024-07-29T12:09:00Z"/>
                <w:lang w:val="en-US"/>
              </w:rPr>
            </w:pPr>
            <w:ins w:id="1743" w:author="Huawei" w:date="2024-07-29T12:10:00Z">
              <w:r w:rsidRPr="00FE2E37">
                <w:rPr>
                  <w:rFonts w:eastAsia="Calibri"/>
                  <w:szCs w:val="22"/>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1597CC34" w14:textId="61F358C1" w:rsidR="00AE3389" w:rsidRPr="00FE2E37" w:rsidRDefault="00AE3389" w:rsidP="00AE3389">
            <w:pPr>
              <w:pStyle w:val="TAC"/>
              <w:rPr>
                <w:ins w:id="1744" w:author="Huawei" w:date="2024-07-29T12:09:00Z"/>
                <w:lang w:val="en-US"/>
              </w:rPr>
            </w:pPr>
            <w:ins w:id="1745" w:author="Huawei" w:date="2024-07-29T12:10:00Z">
              <w:r w:rsidRPr="00FE2E37">
                <w:rPr>
                  <w:lang w:val="en-US"/>
                </w:rPr>
                <w:t>-0.5</w:t>
              </w:r>
            </w:ins>
          </w:p>
        </w:tc>
        <w:tc>
          <w:tcPr>
            <w:tcW w:w="831" w:type="dxa"/>
            <w:tcBorders>
              <w:top w:val="single" w:sz="4" w:space="0" w:color="auto"/>
              <w:left w:val="single" w:sz="4" w:space="0" w:color="auto"/>
              <w:bottom w:val="single" w:sz="4" w:space="0" w:color="auto"/>
              <w:right w:val="single" w:sz="4" w:space="0" w:color="auto"/>
            </w:tcBorders>
            <w:vAlign w:val="center"/>
          </w:tcPr>
          <w:p w14:paraId="7B81AB99" w14:textId="4FA0D2C8" w:rsidR="00AE3389" w:rsidRPr="00FE2E37" w:rsidRDefault="00AE3389" w:rsidP="00AE3389">
            <w:pPr>
              <w:pStyle w:val="TAC"/>
              <w:rPr>
                <w:ins w:id="1746" w:author="Huawei" w:date="2024-07-29T12:09:00Z"/>
                <w:lang w:val="en-US"/>
              </w:rPr>
            </w:pPr>
            <w:ins w:id="1747" w:author="Huawei" w:date="2024-07-29T12:10:00Z">
              <w:r w:rsidRPr="00FE2E37">
                <w:rPr>
                  <w:lang w:val="en-US"/>
                </w:rPr>
                <w:t xml:space="preserve"> -0.5</w:t>
              </w:r>
            </w:ins>
          </w:p>
        </w:tc>
        <w:tc>
          <w:tcPr>
            <w:tcW w:w="831" w:type="dxa"/>
            <w:tcBorders>
              <w:top w:val="single" w:sz="4" w:space="0" w:color="auto"/>
              <w:left w:val="single" w:sz="4" w:space="0" w:color="auto"/>
              <w:bottom w:val="single" w:sz="4" w:space="0" w:color="auto"/>
              <w:right w:val="single" w:sz="4" w:space="0" w:color="auto"/>
            </w:tcBorders>
            <w:vAlign w:val="center"/>
          </w:tcPr>
          <w:p w14:paraId="38A0FC13" w14:textId="67C3275C" w:rsidR="00AE3389" w:rsidRPr="00FE2E37" w:rsidRDefault="00AE3389" w:rsidP="00AE3389">
            <w:pPr>
              <w:pStyle w:val="TAC"/>
              <w:rPr>
                <w:ins w:id="1748" w:author="Huawei" w:date="2024-07-29T12:09:00Z"/>
                <w:lang w:val="en-US"/>
              </w:rPr>
            </w:pPr>
            <w:ins w:id="1749" w:author="Huawei" w:date="2024-07-29T12:10:00Z">
              <w:r w:rsidRPr="00FE2E37">
                <w:rPr>
                  <w:lang w:val="en-US"/>
                </w:rPr>
                <w:t>11.0</w:t>
              </w:r>
              <w:r w:rsidRPr="00FE2E37" w:rsidDel="0071774B">
                <w:rPr>
                  <w:rFonts w:eastAsia="Calibri"/>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12F34989" w14:textId="44C9D30E" w:rsidR="00AE3389" w:rsidRPr="00FE2E37" w:rsidRDefault="00AE3389" w:rsidP="00AE3389">
            <w:pPr>
              <w:pStyle w:val="TAC"/>
              <w:rPr>
                <w:ins w:id="1750" w:author="Huawei" w:date="2024-07-29T12:09:00Z"/>
                <w:lang w:val="en-US"/>
              </w:rPr>
            </w:pPr>
            <w:ins w:id="1751" w:author="Huawei" w:date="2024-07-29T12:10:00Z">
              <w:r w:rsidRPr="00FE2E37">
                <w:rPr>
                  <w:lang w:val="en-US"/>
                </w:rPr>
                <w:t>11.0</w:t>
              </w:r>
              <w:r w:rsidRPr="00FE2E37" w:rsidDel="0071774B">
                <w:rPr>
                  <w:rFonts w:eastAsia="Calibri"/>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1A58BE13" w14:textId="0DB2A9BD" w:rsidR="00AE3389" w:rsidRPr="00FE2E37" w:rsidRDefault="00AE3389" w:rsidP="00AE3389">
            <w:pPr>
              <w:pStyle w:val="TAC"/>
              <w:rPr>
                <w:ins w:id="1752" w:author="Huawei" w:date="2024-07-29T12:09:00Z"/>
                <w:szCs w:val="22"/>
                <w:lang w:val="en-US"/>
              </w:rPr>
            </w:pPr>
            <w:ins w:id="1753" w:author="Huawei" w:date="2024-07-29T12:10:00Z">
              <w:r w:rsidRPr="00FE2E37">
                <w:rPr>
                  <w:lang w:val="en-US"/>
                </w:rPr>
                <w:t>-3.0</w:t>
              </w:r>
            </w:ins>
          </w:p>
        </w:tc>
        <w:tc>
          <w:tcPr>
            <w:tcW w:w="832" w:type="dxa"/>
            <w:tcBorders>
              <w:top w:val="single" w:sz="4" w:space="0" w:color="auto"/>
              <w:left w:val="single" w:sz="4" w:space="0" w:color="auto"/>
              <w:bottom w:val="single" w:sz="4" w:space="0" w:color="auto"/>
              <w:right w:val="single" w:sz="4" w:space="0" w:color="auto"/>
            </w:tcBorders>
            <w:vAlign w:val="center"/>
          </w:tcPr>
          <w:p w14:paraId="5980A64F" w14:textId="1A266F7C" w:rsidR="00AE3389" w:rsidRPr="00FE2E37" w:rsidRDefault="00AE3389" w:rsidP="00AE3389">
            <w:pPr>
              <w:pStyle w:val="TAC"/>
              <w:rPr>
                <w:ins w:id="1754" w:author="Huawei" w:date="2024-07-29T12:09:00Z"/>
                <w:szCs w:val="22"/>
                <w:lang w:val="en-US"/>
              </w:rPr>
            </w:pPr>
            <w:ins w:id="1755" w:author="Huawei" w:date="2024-07-29T12:10:00Z">
              <w:r w:rsidRPr="00FE2E37">
                <w:rPr>
                  <w:lang w:val="en-US"/>
                </w:rPr>
                <w:t>-3.0</w:t>
              </w:r>
            </w:ins>
          </w:p>
        </w:tc>
      </w:tr>
      <w:tr w:rsidR="00AE3389" w:rsidRPr="00FE2E37" w14:paraId="3789437D"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15283F7D" w14:textId="70B295C3" w:rsidR="00AE3389" w:rsidRPr="00FE2E37" w:rsidRDefault="00AE3389" w:rsidP="001F792A">
            <w:pPr>
              <w:pStyle w:val="TAL"/>
              <w:rPr>
                <w:rFonts w:cs="Arial"/>
                <w:lang w:val="da-DK"/>
              </w:rPr>
            </w:pPr>
            <w:r w:rsidRPr="00FE2E37">
              <w:rPr>
                <w:rFonts w:eastAsia="Calibri"/>
                <w:position w:val="-12"/>
                <w:szCs w:val="22"/>
                <w:lang w:val="en-US"/>
              </w:rPr>
              <w:object w:dxaOrig="615" w:dyaOrig="390" w14:anchorId="7C72C889">
                <v:shape id="_x0000_i1222" type="#_x0000_t75" style="width:30pt;height:16.6pt" o:ole="" fillcolor="window">
                  <v:imagedata r:id="rId20" o:title=""/>
                </v:shape>
                <o:OLEObject Type="Embed" ProgID="Equation.3" ShapeID="_x0000_i1222" DrawAspect="Content" ObjectID="_1785777683" r:id="rId220"/>
              </w:object>
            </w:r>
            <w:ins w:id="1756" w:author="Huawei" w:date="2024-07-29T12:10:00Z">
              <w:r>
                <w:rPr>
                  <w:rFonts w:eastAsia="Calibri"/>
                  <w:szCs w:val="22"/>
                  <w:lang w:val="en-US"/>
                </w:rPr>
                <w:t xml:space="preserve"> for SSB</w:t>
              </w:r>
            </w:ins>
          </w:p>
        </w:tc>
        <w:tc>
          <w:tcPr>
            <w:tcW w:w="1271" w:type="dxa"/>
            <w:tcBorders>
              <w:top w:val="single" w:sz="4" w:space="0" w:color="auto"/>
              <w:left w:val="single" w:sz="4" w:space="0" w:color="auto"/>
              <w:bottom w:val="single" w:sz="4" w:space="0" w:color="auto"/>
              <w:right w:val="single" w:sz="4" w:space="0" w:color="auto"/>
            </w:tcBorders>
            <w:vAlign w:val="center"/>
          </w:tcPr>
          <w:p w14:paraId="44184A18" w14:textId="77777777" w:rsidR="00AE3389" w:rsidRPr="00FE2E37" w:rsidRDefault="00AE3389" w:rsidP="001F792A">
            <w:pPr>
              <w:pStyle w:val="TAC"/>
              <w:rPr>
                <w:lang w:val="da-DK"/>
              </w:rPr>
            </w:pPr>
            <w:r w:rsidRPr="00FE2E37">
              <w:rPr>
                <w:lang w:val="en-US"/>
              </w:rPr>
              <w:t>dB</w:t>
            </w:r>
          </w:p>
        </w:tc>
        <w:tc>
          <w:tcPr>
            <w:tcW w:w="830" w:type="dxa"/>
            <w:tcBorders>
              <w:top w:val="single" w:sz="4" w:space="0" w:color="auto"/>
              <w:left w:val="single" w:sz="4" w:space="0" w:color="auto"/>
              <w:bottom w:val="single" w:sz="4" w:space="0" w:color="auto"/>
              <w:right w:val="single" w:sz="4" w:space="0" w:color="auto"/>
            </w:tcBorders>
            <w:vAlign w:val="center"/>
          </w:tcPr>
          <w:p w14:paraId="72DF5095" w14:textId="77777777" w:rsidR="00AE3389" w:rsidRPr="00FE2E37" w:rsidRDefault="00AE3389" w:rsidP="001F792A">
            <w:pPr>
              <w:pStyle w:val="TAC"/>
              <w:rPr>
                <w:rFonts w:cs="Arial"/>
                <w:lang w:val="da-DK"/>
              </w:rPr>
            </w:pPr>
            <w:r w:rsidRPr="00FE2E37">
              <w:rPr>
                <w:lang w:val="en-US"/>
              </w:rPr>
              <w:t>-0.5</w:t>
            </w:r>
          </w:p>
        </w:tc>
        <w:tc>
          <w:tcPr>
            <w:tcW w:w="831" w:type="dxa"/>
            <w:tcBorders>
              <w:top w:val="single" w:sz="4" w:space="0" w:color="auto"/>
              <w:left w:val="single" w:sz="4" w:space="0" w:color="auto"/>
              <w:bottom w:val="single" w:sz="4" w:space="0" w:color="auto"/>
              <w:right w:val="single" w:sz="4" w:space="0" w:color="auto"/>
            </w:tcBorders>
            <w:vAlign w:val="center"/>
          </w:tcPr>
          <w:p w14:paraId="7C236A79" w14:textId="77777777" w:rsidR="00AE3389" w:rsidRPr="00FE2E37" w:rsidRDefault="00AE3389" w:rsidP="001F792A">
            <w:pPr>
              <w:pStyle w:val="TAC"/>
              <w:rPr>
                <w:rFonts w:cs="Arial"/>
                <w:lang w:val="da-DK"/>
              </w:rPr>
            </w:pPr>
            <w:r w:rsidRPr="00FE2E37">
              <w:rPr>
                <w:lang w:val="en-US"/>
              </w:rPr>
              <w:t>-0.5</w:t>
            </w:r>
          </w:p>
        </w:tc>
        <w:tc>
          <w:tcPr>
            <w:tcW w:w="831" w:type="dxa"/>
            <w:tcBorders>
              <w:top w:val="single" w:sz="4" w:space="0" w:color="auto"/>
              <w:left w:val="single" w:sz="4" w:space="0" w:color="auto"/>
              <w:bottom w:val="single" w:sz="4" w:space="0" w:color="auto"/>
              <w:right w:val="single" w:sz="4" w:space="0" w:color="auto"/>
            </w:tcBorders>
            <w:vAlign w:val="center"/>
          </w:tcPr>
          <w:p w14:paraId="75B89805" w14:textId="77777777" w:rsidR="00AE3389" w:rsidRPr="00FE2E37" w:rsidRDefault="00AE3389" w:rsidP="001F792A">
            <w:pPr>
              <w:pStyle w:val="TAC"/>
              <w:rPr>
                <w:rFonts w:cs="Arial"/>
                <w:lang w:val="da-DK"/>
              </w:rPr>
            </w:pPr>
            <w:r w:rsidRPr="00FE2E37">
              <w:rPr>
                <w:lang w:val="en-US"/>
              </w:rPr>
              <w:t>11</w:t>
            </w:r>
          </w:p>
        </w:tc>
        <w:tc>
          <w:tcPr>
            <w:tcW w:w="831" w:type="dxa"/>
            <w:tcBorders>
              <w:top w:val="single" w:sz="4" w:space="0" w:color="auto"/>
              <w:left w:val="single" w:sz="4" w:space="0" w:color="auto"/>
              <w:bottom w:val="single" w:sz="4" w:space="0" w:color="auto"/>
              <w:right w:val="single" w:sz="4" w:space="0" w:color="auto"/>
            </w:tcBorders>
            <w:vAlign w:val="center"/>
          </w:tcPr>
          <w:p w14:paraId="45ACDF98" w14:textId="77777777" w:rsidR="00AE3389" w:rsidRPr="00FE2E37" w:rsidRDefault="00AE3389" w:rsidP="001F792A">
            <w:pPr>
              <w:pStyle w:val="TAC"/>
              <w:rPr>
                <w:rFonts w:cs="Arial"/>
                <w:lang w:val="da-DK"/>
              </w:rPr>
            </w:pPr>
            <w:r w:rsidRPr="00FE2E37">
              <w:rPr>
                <w:lang w:val="en-US"/>
              </w:rPr>
              <w:t>11</w:t>
            </w:r>
          </w:p>
        </w:tc>
        <w:tc>
          <w:tcPr>
            <w:tcW w:w="831" w:type="dxa"/>
            <w:tcBorders>
              <w:top w:val="single" w:sz="4" w:space="0" w:color="auto"/>
              <w:left w:val="single" w:sz="4" w:space="0" w:color="auto"/>
              <w:bottom w:val="single" w:sz="4" w:space="0" w:color="auto"/>
              <w:right w:val="single" w:sz="4" w:space="0" w:color="auto"/>
            </w:tcBorders>
            <w:vAlign w:val="center"/>
          </w:tcPr>
          <w:p w14:paraId="140A93BA" w14:textId="77777777" w:rsidR="00AE3389" w:rsidRPr="00FE2E37" w:rsidRDefault="00AE3389" w:rsidP="001F792A">
            <w:pPr>
              <w:pStyle w:val="TAC"/>
              <w:rPr>
                <w:rFonts w:cs="Arial"/>
                <w:lang w:val="da-DK"/>
              </w:rPr>
            </w:pPr>
            <w:r w:rsidRPr="00FE2E37">
              <w:rPr>
                <w:szCs w:val="22"/>
                <w:lang w:val="en-US"/>
              </w:rPr>
              <w:t>-3.0</w:t>
            </w:r>
          </w:p>
        </w:tc>
        <w:tc>
          <w:tcPr>
            <w:tcW w:w="832" w:type="dxa"/>
            <w:tcBorders>
              <w:top w:val="single" w:sz="4" w:space="0" w:color="auto"/>
              <w:left w:val="single" w:sz="4" w:space="0" w:color="auto"/>
              <w:bottom w:val="single" w:sz="4" w:space="0" w:color="auto"/>
              <w:right w:val="single" w:sz="4" w:space="0" w:color="auto"/>
            </w:tcBorders>
            <w:vAlign w:val="center"/>
          </w:tcPr>
          <w:p w14:paraId="74D20150" w14:textId="77777777" w:rsidR="00AE3389" w:rsidRPr="00FE2E37" w:rsidRDefault="00AE3389" w:rsidP="001F792A">
            <w:pPr>
              <w:pStyle w:val="TAC"/>
              <w:rPr>
                <w:rFonts w:cs="Arial"/>
                <w:lang w:val="da-DK"/>
              </w:rPr>
            </w:pPr>
            <w:r w:rsidRPr="00FE2E37">
              <w:rPr>
                <w:szCs w:val="22"/>
                <w:lang w:val="en-US"/>
              </w:rPr>
              <w:t>-3.0</w:t>
            </w:r>
          </w:p>
        </w:tc>
      </w:tr>
      <w:tr w:rsidR="00AE3389" w:rsidRPr="00FE2E37" w14:paraId="6816522D" w14:textId="77777777" w:rsidTr="001F792A">
        <w:trPr>
          <w:jc w:val="center"/>
          <w:ins w:id="1757" w:author="Huawei" w:date="2024-07-29T12:09:00Z"/>
        </w:trPr>
        <w:tc>
          <w:tcPr>
            <w:tcW w:w="3628" w:type="dxa"/>
            <w:tcBorders>
              <w:top w:val="single" w:sz="4" w:space="0" w:color="auto"/>
              <w:left w:val="single" w:sz="4" w:space="0" w:color="auto"/>
              <w:bottom w:val="single" w:sz="4" w:space="0" w:color="auto"/>
              <w:right w:val="single" w:sz="4" w:space="0" w:color="auto"/>
            </w:tcBorders>
            <w:vAlign w:val="center"/>
          </w:tcPr>
          <w:p w14:paraId="26A806A4" w14:textId="12856128" w:rsidR="00AE3389" w:rsidRPr="00FE2E37" w:rsidRDefault="00AE3389" w:rsidP="00AE3389">
            <w:pPr>
              <w:pStyle w:val="TAL"/>
              <w:rPr>
                <w:ins w:id="1758" w:author="Huawei" w:date="2024-07-29T12:09:00Z"/>
                <w:rFonts w:eastAsia="Calibri"/>
                <w:szCs w:val="22"/>
                <w:lang w:val="en-US"/>
              </w:rPr>
            </w:pPr>
            <w:ins w:id="1759" w:author="Huawei" w:date="2024-07-29T12:10:00Z">
              <w:r w:rsidRPr="00FE2E37">
                <w:rPr>
                  <w:rFonts w:eastAsia="Calibri"/>
                  <w:position w:val="-12"/>
                  <w:szCs w:val="22"/>
                  <w:lang w:val="en-US"/>
                </w:rPr>
                <w:object w:dxaOrig="615" w:dyaOrig="390" w14:anchorId="784B9658">
                  <v:shape id="_x0000_i1223" type="#_x0000_t75" style="width:30pt;height:16.6pt" o:ole="" fillcolor="window">
                    <v:imagedata r:id="rId20" o:title=""/>
                  </v:shape>
                  <o:OLEObject Type="Embed" ProgID="Equation.3" ShapeID="_x0000_i1223" DrawAspect="Content" ObjectID="_1785777684" r:id="rId221"/>
                </w:object>
              </w:r>
            </w:ins>
            <w:ins w:id="1760" w:author="Huawei" w:date="2024-07-29T12:10:00Z">
              <w:r>
                <w:rPr>
                  <w:rFonts w:eastAsia="Calibri"/>
                  <w:szCs w:val="22"/>
                  <w:lang w:val="en-US"/>
                </w:rPr>
                <w:t xml:space="preserve"> for CSI-RS</w:t>
              </w:r>
            </w:ins>
          </w:p>
        </w:tc>
        <w:tc>
          <w:tcPr>
            <w:tcW w:w="1271" w:type="dxa"/>
            <w:tcBorders>
              <w:top w:val="single" w:sz="4" w:space="0" w:color="auto"/>
              <w:left w:val="single" w:sz="4" w:space="0" w:color="auto"/>
              <w:bottom w:val="single" w:sz="4" w:space="0" w:color="auto"/>
              <w:right w:val="single" w:sz="4" w:space="0" w:color="auto"/>
            </w:tcBorders>
            <w:vAlign w:val="center"/>
          </w:tcPr>
          <w:p w14:paraId="171387F0" w14:textId="003E11A3" w:rsidR="00AE3389" w:rsidRPr="00FE2E37" w:rsidRDefault="00AE3389" w:rsidP="00AE3389">
            <w:pPr>
              <w:pStyle w:val="TAC"/>
              <w:rPr>
                <w:ins w:id="1761" w:author="Huawei" w:date="2024-07-29T12:09:00Z"/>
                <w:lang w:val="en-US"/>
              </w:rPr>
            </w:pPr>
            <w:ins w:id="1762" w:author="Huawei" w:date="2024-07-29T12:10:00Z">
              <w:r w:rsidRPr="00FE2E37">
                <w:rPr>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6352CB2A" w14:textId="68374A9E" w:rsidR="00AE3389" w:rsidRPr="00FE2E37" w:rsidRDefault="00AE3389" w:rsidP="00AE3389">
            <w:pPr>
              <w:pStyle w:val="TAC"/>
              <w:rPr>
                <w:ins w:id="1763" w:author="Huawei" w:date="2024-07-29T12:09:00Z"/>
                <w:lang w:val="en-US"/>
              </w:rPr>
            </w:pPr>
            <w:ins w:id="1764" w:author="Huawei" w:date="2024-07-29T12:10:00Z">
              <w:r w:rsidRPr="00FE2E37">
                <w:rPr>
                  <w:lang w:val="en-US"/>
                </w:rPr>
                <w:t>-0.5</w:t>
              </w:r>
            </w:ins>
          </w:p>
        </w:tc>
        <w:tc>
          <w:tcPr>
            <w:tcW w:w="831" w:type="dxa"/>
            <w:tcBorders>
              <w:top w:val="single" w:sz="4" w:space="0" w:color="auto"/>
              <w:left w:val="single" w:sz="4" w:space="0" w:color="auto"/>
              <w:bottom w:val="single" w:sz="4" w:space="0" w:color="auto"/>
              <w:right w:val="single" w:sz="4" w:space="0" w:color="auto"/>
            </w:tcBorders>
            <w:vAlign w:val="center"/>
          </w:tcPr>
          <w:p w14:paraId="7A49074F" w14:textId="2C367647" w:rsidR="00AE3389" w:rsidRPr="00FE2E37" w:rsidRDefault="00AE3389" w:rsidP="00AE3389">
            <w:pPr>
              <w:pStyle w:val="TAC"/>
              <w:rPr>
                <w:ins w:id="1765" w:author="Huawei" w:date="2024-07-29T12:09:00Z"/>
                <w:lang w:val="en-US"/>
              </w:rPr>
            </w:pPr>
            <w:ins w:id="1766" w:author="Huawei" w:date="2024-07-29T12:10:00Z">
              <w:r w:rsidRPr="00FE2E37">
                <w:rPr>
                  <w:lang w:val="en-US"/>
                </w:rPr>
                <w:t>-0.5</w:t>
              </w:r>
            </w:ins>
          </w:p>
        </w:tc>
        <w:tc>
          <w:tcPr>
            <w:tcW w:w="831" w:type="dxa"/>
            <w:tcBorders>
              <w:top w:val="single" w:sz="4" w:space="0" w:color="auto"/>
              <w:left w:val="single" w:sz="4" w:space="0" w:color="auto"/>
              <w:bottom w:val="single" w:sz="4" w:space="0" w:color="auto"/>
              <w:right w:val="single" w:sz="4" w:space="0" w:color="auto"/>
            </w:tcBorders>
            <w:vAlign w:val="center"/>
          </w:tcPr>
          <w:p w14:paraId="5EAA67F8" w14:textId="406452B7" w:rsidR="00AE3389" w:rsidRPr="00FE2E37" w:rsidRDefault="00AE3389" w:rsidP="00AE3389">
            <w:pPr>
              <w:pStyle w:val="TAC"/>
              <w:rPr>
                <w:ins w:id="1767" w:author="Huawei" w:date="2024-07-29T12:09:00Z"/>
                <w:lang w:val="en-US"/>
              </w:rPr>
            </w:pPr>
            <w:ins w:id="1768" w:author="Huawei" w:date="2024-07-29T12:10:00Z">
              <w:r w:rsidRPr="00FE2E37">
                <w:rPr>
                  <w:lang w:val="en-US"/>
                </w:rPr>
                <w:t>11</w:t>
              </w:r>
            </w:ins>
          </w:p>
        </w:tc>
        <w:tc>
          <w:tcPr>
            <w:tcW w:w="831" w:type="dxa"/>
            <w:tcBorders>
              <w:top w:val="single" w:sz="4" w:space="0" w:color="auto"/>
              <w:left w:val="single" w:sz="4" w:space="0" w:color="auto"/>
              <w:bottom w:val="single" w:sz="4" w:space="0" w:color="auto"/>
              <w:right w:val="single" w:sz="4" w:space="0" w:color="auto"/>
            </w:tcBorders>
            <w:vAlign w:val="center"/>
          </w:tcPr>
          <w:p w14:paraId="4A63821D" w14:textId="63C616E9" w:rsidR="00AE3389" w:rsidRPr="00FE2E37" w:rsidRDefault="00AE3389" w:rsidP="00AE3389">
            <w:pPr>
              <w:pStyle w:val="TAC"/>
              <w:rPr>
                <w:ins w:id="1769" w:author="Huawei" w:date="2024-07-29T12:09:00Z"/>
                <w:lang w:val="en-US"/>
              </w:rPr>
            </w:pPr>
            <w:ins w:id="1770" w:author="Huawei" w:date="2024-07-29T12:10:00Z">
              <w:r w:rsidRPr="00FE2E37">
                <w:rPr>
                  <w:lang w:val="en-US"/>
                </w:rPr>
                <w:t>11</w:t>
              </w:r>
            </w:ins>
          </w:p>
        </w:tc>
        <w:tc>
          <w:tcPr>
            <w:tcW w:w="831" w:type="dxa"/>
            <w:tcBorders>
              <w:top w:val="single" w:sz="4" w:space="0" w:color="auto"/>
              <w:left w:val="single" w:sz="4" w:space="0" w:color="auto"/>
              <w:bottom w:val="single" w:sz="4" w:space="0" w:color="auto"/>
              <w:right w:val="single" w:sz="4" w:space="0" w:color="auto"/>
            </w:tcBorders>
            <w:vAlign w:val="center"/>
          </w:tcPr>
          <w:p w14:paraId="66837763" w14:textId="4169E015" w:rsidR="00AE3389" w:rsidRPr="00FE2E37" w:rsidRDefault="00AE3389" w:rsidP="00AE3389">
            <w:pPr>
              <w:pStyle w:val="TAC"/>
              <w:rPr>
                <w:ins w:id="1771" w:author="Huawei" w:date="2024-07-29T12:09:00Z"/>
                <w:szCs w:val="22"/>
                <w:lang w:val="en-US"/>
              </w:rPr>
            </w:pPr>
            <w:ins w:id="1772" w:author="Huawei" w:date="2024-07-29T12:10:00Z">
              <w:r w:rsidRPr="00FE2E37">
                <w:rPr>
                  <w:szCs w:val="22"/>
                  <w:lang w:val="en-US"/>
                </w:rPr>
                <w:t>-3.0</w:t>
              </w:r>
            </w:ins>
          </w:p>
        </w:tc>
        <w:tc>
          <w:tcPr>
            <w:tcW w:w="832" w:type="dxa"/>
            <w:tcBorders>
              <w:top w:val="single" w:sz="4" w:space="0" w:color="auto"/>
              <w:left w:val="single" w:sz="4" w:space="0" w:color="auto"/>
              <w:bottom w:val="single" w:sz="4" w:space="0" w:color="auto"/>
              <w:right w:val="single" w:sz="4" w:space="0" w:color="auto"/>
            </w:tcBorders>
            <w:vAlign w:val="center"/>
          </w:tcPr>
          <w:p w14:paraId="5C87FD89" w14:textId="15C64DA3" w:rsidR="00AE3389" w:rsidRPr="00FE2E37" w:rsidRDefault="00AE3389" w:rsidP="00AE3389">
            <w:pPr>
              <w:pStyle w:val="TAC"/>
              <w:rPr>
                <w:ins w:id="1773" w:author="Huawei" w:date="2024-07-29T12:09:00Z"/>
                <w:szCs w:val="22"/>
                <w:lang w:val="en-US"/>
              </w:rPr>
            </w:pPr>
            <w:ins w:id="1774" w:author="Huawei" w:date="2024-07-29T12:10:00Z">
              <w:r w:rsidRPr="00FE2E37">
                <w:rPr>
                  <w:szCs w:val="22"/>
                  <w:lang w:val="en-US"/>
                </w:rPr>
                <w:t>-3.0</w:t>
              </w:r>
            </w:ins>
          </w:p>
        </w:tc>
      </w:tr>
      <w:tr w:rsidR="00AE3389" w:rsidRPr="00FE2E37" w14:paraId="66AA2CD6" w14:textId="77777777" w:rsidTr="001F792A">
        <w:trPr>
          <w:jc w:val="center"/>
        </w:trPr>
        <w:tc>
          <w:tcPr>
            <w:tcW w:w="3628" w:type="dxa"/>
            <w:tcBorders>
              <w:top w:val="single" w:sz="4" w:space="0" w:color="auto"/>
              <w:left w:val="single" w:sz="4" w:space="0" w:color="auto"/>
              <w:bottom w:val="single" w:sz="4" w:space="0" w:color="auto"/>
              <w:right w:val="single" w:sz="4" w:space="0" w:color="auto"/>
            </w:tcBorders>
            <w:vAlign w:val="center"/>
          </w:tcPr>
          <w:p w14:paraId="27EEDBC4" w14:textId="77777777" w:rsidR="00AE3389" w:rsidRPr="00FE2E37" w:rsidRDefault="00AE3389" w:rsidP="001F792A">
            <w:pPr>
              <w:pStyle w:val="TAL"/>
              <w:rPr>
                <w:vertAlign w:val="superscript"/>
                <w:lang w:val="en-US"/>
              </w:rPr>
            </w:pPr>
            <w:r w:rsidRPr="00FE2E37">
              <w:rPr>
                <w:lang w:val="en-US"/>
              </w:rPr>
              <w:t>Io</w:t>
            </w:r>
            <w:r w:rsidRPr="00FE2E37">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tcPr>
          <w:p w14:paraId="1171C160" w14:textId="77777777" w:rsidR="00AE3389" w:rsidRPr="00FE2E37" w:rsidRDefault="00AE3389" w:rsidP="001F792A">
            <w:pPr>
              <w:pStyle w:val="TAC"/>
              <w:rPr>
                <w:lang w:val="da-DK"/>
              </w:rPr>
            </w:pPr>
            <w:r w:rsidRPr="00FE2E37">
              <w:rPr>
                <w:lang w:val="en-US"/>
              </w:rPr>
              <w:t>dBm/95.04 MHz</w:t>
            </w:r>
            <w:r w:rsidRPr="00FE2E37">
              <w:rPr>
                <w:vertAlign w:val="superscript"/>
                <w:lang w:val="en-US"/>
              </w:rPr>
              <w:t xml:space="preserve"> </w:t>
            </w:r>
            <w:r w:rsidRPr="00FE2E37">
              <w:rPr>
                <w:vertAlign w:val="superscript"/>
                <w:lang w:val="en-US"/>
              </w:rPr>
              <w:br/>
              <w:t>Note4</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4144B2D" w14:textId="77777777" w:rsidR="00AE3389" w:rsidRPr="00FE2E37" w:rsidRDefault="00AE3389" w:rsidP="001F792A">
            <w:pPr>
              <w:pStyle w:val="TAC"/>
              <w:rPr>
                <w:rFonts w:cs="Arial"/>
                <w:lang w:val="da-DK"/>
              </w:rPr>
            </w:pPr>
            <w:r w:rsidRPr="00FE2E37">
              <w:rPr>
                <w:lang w:val="en-US"/>
              </w:rPr>
              <w:t xml:space="preserve">-69.3 </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2994EC3E" w14:textId="77777777" w:rsidR="00AE3389" w:rsidRPr="00FE2E37" w:rsidRDefault="00AE3389" w:rsidP="001F792A">
            <w:pPr>
              <w:pStyle w:val="TAC"/>
              <w:rPr>
                <w:rFonts w:cs="Arial"/>
                <w:lang w:val="da-DK"/>
              </w:rPr>
            </w:pPr>
            <w:r w:rsidRPr="00FE2E37">
              <w:rPr>
                <w:lang w:val="en-US"/>
              </w:rPr>
              <w:t>-55.4</w:t>
            </w:r>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5137D9C5" w14:textId="77777777" w:rsidR="00AE3389" w:rsidRPr="00FE2E37" w:rsidRDefault="00AE3389" w:rsidP="001F792A">
            <w:pPr>
              <w:pStyle w:val="TAC"/>
              <w:rPr>
                <w:rFonts w:cs="Arial"/>
                <w:lang w:val="da-DK"/>
              </w:rPr>
            </w:pPr>
            <w:r w:rsidRPr="00FE2E37">
              <w:rPr>
                <w:lang w:val="en-US"/>
              </w:rPr>
              <w:t>-65.24</w:t>
            </w:r>
          </w:p>
        </w:tc>
      </w:tr>
      <w:tr w:rsidR="00AE3389" w:rsidRPr="00FE2E37" w14:paraId="11974957" w14:textId="77777777" w:rsidTr="001F792A">
        <w:trPr>
          <w:jc w:val="center"/>
        </w:trPr>
        <w:tc>
          <w:tcPr>
            <w:tcW w:w="9885" w:type="dxa"/>
            <w:gridSpan w:val="8"/>
            <w:tcBorders>
              <w:top w:val="single" w:sz="4" w:space="0" w:color="auto"/>
              <w:left w:val="single" w:sz="4" w:space="0" w:color="auto"/>
              <w:bottom w:val="single" w:sz="4" w:space="0" w:color="auto"/>
              <w:right w:val="single" w:sz="4" w:space="0" w:color="auto"/>
            </w:tcBorders>
            <w:vAlign w:val="center"/>
          </w:tcPr>
          <w:p w14:paraId="2986F884" w14:textId="77777777" w:rsidR="00AE3389" w:rsidRPr="00FE2E37" w:rsidRDefault="00AE3389" w:rsidP="001F792A">
            <w:pPr>
              <w:pStyle w:val="TAN"/>
              <w:rPr>
                <w:lang w:val="en-US"/>
              </w:rPr>
            </w:pPr>
            <w:r w:rsidRPr="00FE2E37">
              <w:rPr>
                <w:lang w:val="en-US"/>
              </w:rPr>
              <w:t>Note 1:</w:t>
            </w:r>
            <w:r w:rsidRPr="00FE2E37">
              <w:rPr>
                <w:lang w:val="en-US"/>
              </w:rPr>
              <w:tab/>
              <w:t xml:space="preserve">Interference from other cells and noise sources not specified in the test is assumed to be constant over subcarriers and time and shall be modelled as AWGN of appropriate power for </w:t>
            </w:r>
            <w:r w:rsidRPr="00FE2E37">
              <w:rPr>
                <w:rFonts w:eastAsia="Calibri" w:cs="v4.2.0"/>
                <w:position w:val="-12"/>
                <w:szCs w:val="22"/>
                <w:lang w:val="en-US"/>
              </w:rPr>
              <w:object w:dxaOrig="405" w:dyaOrig="345" w14:anchorId="5A843909">
                <v:shape id="_x0000_i1224" type="#_x0000_t75" style="width:20.35pt;height:9.65pt" o:ole="" fillcolor="window">
                  <v:imagedata r:id="rId17" o:title=""/>
                </v:shape>
                <o:OLEObject Type="Embed" ProgID="Equation.3" ShapeID="_x0000_i1224" DrawAspect="Content" ObjectID="_1785777685" r:id="rId222"/>
              </w:object>
            </w:r>
            <w:r w:rsidRPr="00FE2E37">
              <w:rPr>
                <w:lang w:val="en-US"/>
              </w:rPr>
              <w:t xml:space="preserve"> to be fulfilled.</w:t>
            </w:r>
          </w:p>
          <w:p w14:paraId="39F8B393" w14:textId="77777777" w:rsidR="00AE3389" w:rsidRPr="00FE2E37" w:rsidRDefault="00AE3389" w:rsidP="001F792A">
            <w:pPr>
              <w:pStyle w:val="TAN"/>
              <w:rPr>
                <w:lang w:val="en-US"/>
              </w:rPr>
            </w:pPr>
            <w:r w:rsidRPr="00FE2E37">
              <w:rPr>
                <w:lang w:val="en-US"/>
              </w:rPr>
              <w:t>Note 2:</w:t>
            </w:r>
            <w:r w:rsidRPr="00FE2E37">
              <w:rPr>
                <w:lang w:val="en-US"/>
              </w:rPr>
              <w:tab/>
              <w:t>CSI-SINR, CSI-RSRP, and Io levels have been derived from other parameters for information purposes. They are not settable parameters themselves.</w:t>
            </w:r>
          </w:p>
          <w:p w14:paraId="150DDD28" w14:textId="77777777" w:rsidR="00AE3389" w:rsidRPr="00FE2E37" w:rsidRDefault="00AE3389" w:rsidP="001F792A">
            <w:pPr>
              <w:pStyle w:val="TAN"/>
              <w:rPr>
                <w:lang w:val="en-US"/>
              </w:rPr>
            </w:pPr>
            <w:r w:rsidRPr="00FE2E37">
              <w:rPr>
                <w:lang w:val="en-US"/>
              </w:rPr>
              <w:t>Note 3:</w:t>
            </w:r>
            <w:r w:rsidRPr="00FE2E37">
              <w:rPr>
                <w:lang w:val="en-US"/>
              </w:rPr>
              <w:tab/>
              <w:t>CSI-SINR and CSI-RSRP minimum requirements are specified assuming independent interference and noise at each receiver antenna port.</w:t>
            </w:r>
          </w:p>
          <w:p w14:paraId="4FE9F756" w14:textId="77777777" w:rsidR="00AE3389" w:rsidRPr="00FE2E37" w:rsidRDefault="00AE3389" w:rsidP="001F792A">
            <w:pPr>
              <w:pStyle w:val="TAN"/>
              <w:rPr>
                <w:lang w:val="en-US"/>
              </w:rPr>
            </w:pPr>
            <w:r w:rsidRPr="00FE2E37">
              <w:rPr>
                <w:lang w:val="en-US"/>
              </w:rPr>
              <w:t>Note 4:</w:t>
            </w:r>
            <w:r w:rsidRPr="00FE2E37">
              <w:rPr>
                <w:lang w:val="en-US"/>
              </w:rPr>
              <w:tab/>
              <w:t xml:space="preserve">Equivalent power received by an antenna with 0 </w:t>
            </w:r>
            <w:proofErr w:type="spellStart"/>
            <w:r w:rsidRPr="00FE2E37">
              <w:rPr>
                <w:lang w:val="en-US"/>
              </w:rPr>
              <w:t>dBi</w:t>
            </w:r>
            <w:proofErr w:type="spellEnd"/>
            <w:r w:rsidRPr="00FE2E37">
              <w:rPr>
                <w:lang w:val="en-US"/>
              </w:rPr>
              <w:t xml:space="preserve"> gain at the </w:t>
            </w:r>
            <w:proofErr w:type="spellStart"/>
            <w:r w:rsidRPr="00FE2E37">
              <w:rPr>
                <w:lang w:val="en-US"/>
              </w:rPr>
              <w:t>centre</w:t>
            </w:r>
            <w:proofErr w:type="spellEnd"/>
            <w:r w:rsidRPr="00FE2E37">
              <w:rPr>
                <w:lang w:val="en-US"/>
              </w:rPr>
              <w:t xml:space="preserve"> of the quiet zone</w:t>
            </w:r>
          </w:p>
          <w:p w14:paraId="5DC273BC" w14:textId="77777777" w:rsidR="00AE3389" w:rsidRPr="00FE2E37" w:rsidRDefault="00AE3389" w:rsidP="001F792A">
            <w:pPr>
              <w:pStyle w:val="TAN"/>
              <w:rPr>
                <w:lang w:val="en-US"/>
              </w:rPr>
            </w:pPr>
            <w:r w:rsidRPr="00FE2E37">
              <w:rPr>
                <w:lang w:val="en-US"/>
              </w:rPr>
              <w:t>Note 5:</w:t>
            </w:r>
            <w:r w:rsidRPr="00FE2E37">
              <w:rPr>
                <w:lang w:val="en-US"/>
              </w:rPr>
              <w:tab/>
              <w:t xml:space="preserve">As observed with 0 </w:t>
            </w:r>
            <w:proofErr w:type="spellStart"/>
            <w:r w:rsidRPr="00FE2E37">
              <w:rPr>
                <w:lang w:val="en-US"/>
              </w:rPr>
              <w:t>dBi</w:t>
            </w:r>
            <w:proofErr w:type="spellEnd"/>
            <w:r w:rsidRPr="00FE2E37">
              <w:rPr>
                <w:lang w:val="en-US"/>
              </w:rPr>
              <w:t xml:space="preserve"> gain antenna at the </w:t>
            </w:r>
            <w:proofErr w:type="spellStart"/>
            <w:r w:rsidRPr="00FE2E37">
              <w:rPr>
                <w:lang w:val="en-US"/>
              </w:rPr>
              <w:t>centre</w:t>
            </w:r>
            <w:proofErr w:type="spellEnd"/>
            <w:r w:rsidRPr="00FE2E37">
              <w:rPr>
                <w:lang w:val="en-US"/>
              </w:rPr>
              <w:t xml:space="preserve"> of the quiet zone</w:t>
            </w:r>
          </w:p>
          <w:p w14:paraId="07DED6CE" w14:textId="77777777" w:rsidR="00AE3389" w:rsidRPr="00FE2E37" w:rsidRDefault="00AE3389" w:rsidP="001F792A">
            <w:pPr>
              <w:pStyle w:val="TAN"/>
              <w:rPr>
                <w:lang w:val="en-US"/>
              </w:rPr>
            </w:pPr>
            <w:r w:rsidRPr="00FE2E37">
              <w:rPr>
                <w:lang w:val="en-US"/>
              </w:rPr>
              <w:t>Note 6:</w:t>
            </w:r>
            <w:r w:rsidRPr="00FE2E37">
              <w:rPr>
                <w:lang w:val="en-US"/>
              </w:rPr>
              <w:tab/>
              <w:t>NR operating band groups are as defined in clause 3.5.2.</w:t>
            </w:r>
          </w:p>
          <w:p w14:paraId="0AE358B5" w14:textId="77777777" w:rsidR="00AE3389" w:rsidRPr="00102499" w:rsidRDefault="00AE3389" w:rsidP="001F792A">
            <w:pPr>
              <w:pStyle w:val="TAN"/>
              <w:rPr>
                <w:lang w:val="fr-FR"/>
              </w:rPr>
            </w:pPr>
            <w:r w:rsidRPr="00102499">
              <w:rPr>
                <w:lang w:val="fr-FR"/>
              </w:rPr>
              <w:t>Note 7:</w:t>
            </w:r>
            <w:r w:rsidRPr="00102499">
              <w:rPr>
                <w:lang w:val="fr-FR"/>
              </w:rPr>
              <w:tab/>
              <w:t>Void</w:t>
            </w:r>
          </w:p>
          <w:p w14:paraId="4ECED040" w14:textId="77777777" w:rsidR="00AE3389" w:rsidRPr="00102499" w:rsidRDefault="00AE3389" w:rsidP="001F792A">
            <w:pPr>
              <w:pStyle w:val="TAN"/>
              <w:rPr>
                <w:lang w:val="fr-FR"/>
              </w:rPr>
            </w:pPr>
            <w:r w:rsidRPr="00102499">
              <w:rPr>
                <w:lang w:val="fr-FR"/>
              </w:rPr>
              <w:t>Note 8:</w:t>
            </w:r>
            <w:r w:rsidRPr="00102499">
              <w:rPr>
                <w:lang w:val="fr-FR"/>
              </w:rPr>
              <w:tab/>
              <w:t>Void</w:t>
            </w:r>
          </w:p>
          <w:p w14:paraId="6F17FF70" w14:textId="77777777" w:rsidR="00AE3389" w:rsidRPr="00102499" w:rsidRDefault="00AE3389" w:rsidP="001F792A">
            <w:pPr>
              <w:pStyle w:val="TAN"/>
              <w:rPr>
                <w:lang w:val="fr-FR"/>
              </w:rPr>
            </w:pPr>
            <w:r w:rsidRPr="00102499">
              <w:rPr>
                <w:lang w:val="fr-FR"/>
              </w:rPr>
              <w:t>Note 9:</w:t>
            </w:r>
            <w:r w:rsidRPr="00102499">
              <w:rPr>
                <w:lang w:val="fr-FR"/>
              </w:rPr>
              <w:tab/>
              <w:t>Void</w:t>
            </w:r>
          </w:p>
          <w:p w14:paraId="06AF63E0" w14:textId="77777777" w:rsidR="00AE3389" w:rsidRPr="00FE2E37" w:rsidRDefault="00AE3389" w:rsidP="001F792A">
            <w:pPr>
              <w:pStyle w:val="TAN"/>
              <w:rPr>
                <w:lang w:val="da-DK"/>
              </w:rPr>
            </w:pPr>
            <w:r w:rsidRPr="00FE2E37">
              <w:rPr>
                <w:rFonts w:cs="Arial"/>
                <w:lang w:val="en-US"/>
              </w:rPr>
              <w:t>Note 10:</w:t>
            </w:r>
            <w:r w:rsidRPr="00FE2E37">
              <w:rPr>
                <w:rFonts w:cs="Arial"/>
                <w:lang w:val="en-US"/>
              </w:rPr>
              <w:tab/>
              <w:t>Information about types of UE beam is given in B.2.1.3, and does not limit UE implementation or test system implementation</w:t>
            </w:r>
          </w:p>
        </w:tc>
      </w:tr>
    </w:tbl>
    <w:p w14:paraId="73E55496" w14:textId="77777777" w:rsidR="00AE3389" w:rsidRPr="00FE2E37" w:rsidRDefault="00AE3389" w:rsidP="00AE3389">
      <w:pPr>
        <w:rPr>
          <w:rFonts w:eastAsia="PMingLiU"/>
        </w:rPr>
      </w:pPr>
    </w:p>
    <w:p w14:paraId="3FEAF15C" w14:textId="77777777" w:rsidR="00AE3389" w:rsidRPr="00FE2E37" w:rsidRDefault="00AE3389" w:rsidP="00AE3389">
      <w:pPr>
        <w:pStyle w:val="5"/>
      </w:pPr>
      <w:r w:rsidRPr="00FE2E37">
        <w:t>A.</w:t>
      </w:r>
      <w:r>
        <w:t>7.7.9</w:t>
      </w:r>
      <w:r w:rsidRPr="00FE2E37">
        <w:t>.2.3</w:t>
      </w:r>
      <w:r w:rsidRPr="00FE2E37">
        <w:tab/>
        <w:t>Test Requirements</w:t>
      </w:r>
    </w:p>
    <w:p w14:paraId="333A1B6F" w14:textId="77777777" w:rsidR="00AE3389" w:rsidRPr="00FE2E37" w:rsidRDefault="00AE3389" w:rsidP="00AE3389">
      <w:pPr>
        <w:rPr>
          <w:rFonts w:eastAsia="PMingLiU"/>
        </w:rPr>
      </w:pPr>
      <w:r w:rsidRPr="00FE2E37">
        <w:rPr>
          <w:rFonts w:eastAsia="PMingLiU"/>
        </w:rPr>
        <w:t>The CSI-SINR absolute measurement accuracy in test 1 shall be within the range Nominal CSI-SINR +</w:t>
      </w:r>
      <w:proofErr w:type="spellStart"/>
      <w:r w:rsidRPr="00FE2E37">
        <w:rPr>
          <w:rFonts w:eastAsia="PMingLiU"/>
        </w:rPr>
        <w:t>XdB</w:t>
      </w:r>
      <w:proofErr w:type="spellEnd"/>
      <w:r w:rsidRPr="00FE2E37">
        <w:rPr>
          <w:rFonts w:eastAsia="PMingLiU"/>
        </w:rPr>
        <w:t xml:space="preserve"> to Nominal CSI-SINR –X-1dB and the CSI-SINR measurement accuracy in test 2 shall be within the range Nominal CSI-SINR +</w:t>
      </w:r>
      <w:proofErr w:type="spellStart"/>
      <w:r w:rsidRPr="00FE2E37">
        <w:rPr>
          <w:rFonts w:eastAsia="PMingLiU"/>
        </w:rPr>
        <w:t>YdB</w:t>
      </w:r>
      <w:proofErr w:type="spellEnd"/>
      <w:r w:rsidRPr="00FE2E37">
        <w:rPr>
          <w:rFonts w:eastAsia="PMingLiU"/>
        </w:rPr>
        <w:t xml:space="preserve"> to Nominal CSI-SINR –Y-1dB according to the requirements in clause 10.1.</w:t>
      </w:r>
      <w:r>
        <w:rPr>
          <w:rFonts w:eastAsia="PMingLiU"/>
        </w:rPr>
        <w:t>15.2.1</w:t>
      </w:r>
      <w:r w:rsidRPr="00FE2E37">
        <w:rPr>
          <w:rFonts w:eastAsia="PMingLiU"/>
        </w:rPr>
        <w:t xml:space="preserve"> with an additional -1dB margin reflecting the possible impact of UE </w:t>
      </w:r>
      <w:proofErr w:type="spellStart"/>
      <w:r w:rsidRPr="00FE2E37">
        <w:rPr>
          <w:rFonts w:eastAsia="PMingLiU"/>
        </w:rPr>
        <w:t>self noise</w:t>
      </w:r>
      <w:proofErr w:type="spellEnd"/>
      <w:r w:rsidRPr="00FE2E37">
        <w:rPr>
          <w:rFonts w:eastAsia="PMingLiU"/>
        </w:rPr>
        <w:t xml:space="preserve"> in the test. </w:t>
      </w:r>
    </w:p>
    <w:p w14:paraId="573B2FF7" w14:textId="77777777" w:rsidR="00AE3389" w:rsidRPr="00FE2E37" w:rsidRDefault="00AE3389" w:rsidP="00AE3389">
      <w:pPr>
        <w:rPr>
          <w:rFonts w:eastAsia="PMingLiU"/>
        </w:rPr>
      </w:pPr>
      <w:r w:rsidRPr="00FE2E37">
        <w:rPr>
          <w:rFonts w:eastAsia="PMingLiU"/>
        </w:rPr>
        <w:t>The CSI-SINR relative measurement accuracy shall fulfil the requirements in clause 10.1.</w:t>
      </w:r>
      <w:r>
        <w:rPr>
          <w:rFonts w:eastAsia="PMingLiU"/>
        </w:rPr>
        <w:t>15.2.2</w:t>
      </w:r>
      <w:r w:rsidRPr="00FE2E37">
        <w:rPr>
          <w:rFonts w:eastAsia="PMingLiU"/>
        </w:rPr>
        <w:t>.</w:t>
      </w:r>
    </w:p>
    <w:p w14:paraId="27550C54" w14:textId="57A0A77E" w:rsidR="00AE3389" w:rsidRDefault="00AE3389" w:rsidP="00AE3389">
      <w:pPr>
        <w:jc w:val="center"/>
        <w:rPr>
          <w:rFonts w:eastAsia="宋体"/>
          <w:noProof/>
          <w:highlight w:val="yellow"/>
          <w:lang w:eastAsia="zh-CN"/>
        </w:rPr>
      </w:pPr>
      <w:r>
        <w:rPr>
          <w:rFonts w:eastAsia="宋体"/>
          <w:noProof/>
          <w:highlight w:val="yellow"/>
          <w:lang w:eastAsia="zh-CN"/>
        </w:rPr>
        <w:t>&lt;End of Change 8&gt;</w:t>
      </w:r>
    </w:p>
    <w:p w14:paraId="47912C15" w14:textId="77777777" w:rsidR="00AE3389" w:rsidRPr="00AE3389" w:rsidRDefault="00AE3389" w:rsidP="005C0B36">
      <w:pPr>
        <w:jc w:val="center"/>
        <w:rPr>
          <w:rFonts w:eastAsia="宋体"/>
          <w:noProof/>
          <w:highlight w:val="yellow"/>
          <w:lang w:eastAsia="zh-CN"/>
        </w:rPr>
      </w:pPr>
    </w:p>
    <w:p w14:paraId="1A484F71" w14:textId="77777777" w:rsidR="005C0B36" w:rsidRPr="0095432A" w:rsidRDefault="005C0B36">
      <w:pPr>
        <w:rPr>
          <w:noProof/>
        </w:rPr>
      </w:pPr>
    </w:p>
    <w:sectPr w:rsidR="005C0B36" w:rsidRPr="0095432A" w:rsidSect="000B7FED">
      <w:headerReference w:type="even" r:id="rId223"/>
      <w:headerReference w:type="default" r:id="rId224"/>
      <w:headerReference w:type="first" r:id="rId2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C3C09" w14:textId="77777777" w:rsidR="00855756" w:rsidRDefault="00855756">
      <w:r>
        <w:separator/>
      </w:r>
    </w:p>
  </w:endnote>
  <w:endnote w:type="continuationSeparator" w:id="0">
    <w:p w14:paraId="038C70E1" w14:textId="77777777" w:rsidR="00855756" w:rsidRDefault="0085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4.2.0">
    <w:altName w:val="Calibri"/>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7F73" w14:textId="77777777" w:rsidR="00855756" w:rsidRDefault="00855756">
      <w:r>
        <w:separator/>
      </w:r>
    </w:p>
  </w:footnote>
  <w:footnote w:type="continuationSeparator" w:id="0">
    <w:p w14:paraId="7C2FB4ED" w14:textId="77777777" w:rsidR="00855756" w:rsidRDefault="0085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F792A" w:rsidRDefault="001F79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F792A" w:rsidRDefault="001F792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F792A" w:rsidRDefault="001F792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F792A" w:rsidRDefault="001F79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2DD7C11"/>
    <w:multiLevelType w:val="multilevel"/>
    <w:tmpl w:val="02DD7C11"/>
    <w:lvl w:ilvl="0">
      <w:start w:val="1"/>
      <w:numFmt w:val="lowerLetter"/>
      <w:pStyle w:val="Listabcdoub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E173E2B"/>
    <w:multiLevelType w:val="hybridMultilevel"/>
    <w:tmpl w:val="0D3C3954"/>
    <w:lvl w:ilvl="0" w:tplc="DD12B902">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E4B2AA7"/>
    <w:multiLevelType w:val="hybridMultilevel"/>
    <w:tmpl w:val="6D98DB98"/>
    <w:lvl w:ilvl="0" w:tplc="188C237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6445CA"/>
    <w:multiLevelType w:val="multilevel"/>
    <w:tmpl w:val="426445CA"/>
    <w:lvl w:ilvl="0">
      <w:start w:val="1"/>
      <w:numFmt w:val="decimal"/>
      <w:pStyle w:val="DocRef"/>
      <w:lvlText w:val="[%1]"/>
      <w:lvlJc w:val="left"/>
      <w:pPr>
        <w:tabs>
          <w:tab w:val="left" w:pos="720"/>
        </w:tabs>
        <w:ind w:left="720" w:hanging="360"/>
      </w:pPr>
      <w:rPr>
        <w:rFonts w:hint="default"/>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28F331E"/>
    <w:multiLevelType w:val="hybridMultilevel"/>
    <w:tmpl w:val="4E127C64"/>
    <w:lvl w:ilvl="0" w:tplc="6924F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D87D36"/>
    <w:multiLevelType w:val="multilevel"/>
    <w:tmpl w:val="46D87D36"/>
    <w:lvl w:ilvl="0">
      <w:start w:val="1"/>
      <w:numFmt w:val="bullet"/>
      <w:pStyle w:val="ListBulletwide"/>
      <w:lvlText w:val=""/>
      <w:lvlJc w:val="left"/>
      <w:pPr>
        <w:tabs>
          <w:tab w:val="left" w:pos="1666"/>
        </w:tabs>
        <w:ind w:left="1666" w:hanging="362"/>
      </w:pPr>
      <w:rPr>
        <w:rFonts w:ascii="Symbol" w:hAnsi="Symbol" w:cs="Times New Roman" w:hint="default"/>
        <w:b w:val="0"/>
        <w:i w:val="0"/>
        <w:sz w:val="22"/>
        <w:szCs w:val="22"/>
      </w:rPr>
    </w:lvl>
    <w:lvl w:ilvl="1">
      <w:start w:val="1"/>
      <w:numFmt w:val="bullet"/>
      <w:lvlText w:val="-"/>
      <w:lvlJc w:val="left"/>
      <w:pPr>
        <w:tabs>
          <w:tab w:val="left" w:pos="2026"/>
        </w:tabs>
        <w:ind w:left="2007" w:hanging="341"/>
      </w:pPr>
      <w:rPr>
        <w:rFonts w:hint="default"/>
        <w:u w:val="none"/>
      </w:rPr>
    </w:lvl>
    <w:lvl w:ilvl="2">
      <w:start w:val="1"/>
      <w:numFmt w:val="bullet"/>
      <w:lvlText w:val=""/>
      <w:lvlJc w:val="left"/>
      <w:pPr>
        <w:tabs>
          <w:tab w:val="left" w:pos="2367"/>
        </w:tabs>
        <w:ind w:left="2347" w:hanging="340"/>
      </w:pPr>
      <w:rPr>
        <w:rFonts w:ascii="Symbol" w:hAnsi="Symbol" w:hint="default"/>
        <w:sz w:val="16"/>
        <w:u w:val="none"/>
      </w:rPr>
    </w:lvl>
    <w:lvl w:ilvl="3">
      <w:start w:val="1"/>
      <w:numFmt w:val="bullet"/>
      <w:lvlText w:val="-"/>
      <w:lvlJc w:val="left"/>
      <w:pPr>
        <w:tabs>
          <w:tab w:val="left" w:pos="2736"/>
        </w:tabs>
        <w:ind w:left="2716" w:hanging="340"/>
      </w:pPr>
      <w:rPr>
        <w:rFonts w:hint="default"/>
        <w:b w:val="0"/>
        <w:i w:val="0"/>
        <w:sz w:val="16"/>
        <w:u w:val="none"/>
      </w:rPr>
    </w:lvl>
    <w:lvl w:ilvl="4">
      <w:start w:val="1"/>
      <w:numFmt w:val="bullet"/>
      <w:lvlText w:val="&gt;"/>
      <w:lvlJc w:val="left"/>
      <w:pPr>
        <w:tabs>
          <w:tab w:val="left" w:pos="3084"/>
        </w:tabs>
        <w:ind w:left="3084" w:hanging="368"/>
      </w:pPr>
      <w:rPr>
        <w:rFonts w:ascii="Times New Roman" w:hAnsi="Times New Roman" w:cs="Times New Roman" w:hint="default"/>
      </w:rPr>
    </w:lvl>
    <w:lvl w:ilvl="5">
      <w:start w:val="1"/>
      <w:numFmt w:val="decimal"/>
      <w:lvlText w:val="%1.%2.%3.%4.%5.%6"/>
      <w:lvlJc w:val="left"/>
      <w:pPr>
        <w:tabs>
          <w:tab w:val="left" w:pos="1757"/>
        </w:tabs>
        <w:ind w:left="1757" w:firstLine="0"/>
      </w:pPr>
      <w:rPr>
        <w:rFonts w:hint="default"/>
      </w:rPr>
    </w:lvl>
    <w:lvl w:ilvl="6">
      <w:start w:val="1"/>
      <w:numFmt w:val="decimal"/>
      <w:lvlText w:val="%1.%2.%3.%4.%5.%6.%7"/>
      <w:lvlJc w:val="left"/>
      <w:pPr>
        <w:tabs>
          <w:tab w:val="left" w:pos="1757"/>
        </w:tabs>
        <w:ind w:left="1757" w:firstLine="0"/>
      </w:pPr>
      <w:rPr>
        <w:rFonts w:hint="default"/>
      </w:rPr>
    </w:lvl>
    <w:lvl w:ilvl="7">
      <w:start w:val="1"/>
      <w:numFmt w:val="decimal"/>
      <w:lvlText w:val="%1.%2.%3.%4.%5.%6.%7.%8"/>
      <w:lvlJc w:val="left"/>
      <w:pPr>
        <w:tabs>
          <w:tab w:val="left" w:pos="1757"/>
        </w:tabs>
        <w:ind w:left="1757" w:firstLine="0"/>
      </w:pPr>
      <w:rPr>
        <w:rFonts w:hint="default"/>
      </w:rPr>
    </w:lvl>
    <w:lvl w:ilvl="8">
      <w:start w:val="1"/>
      <w:numFmt w:val="decimal"/>
      <w:lvlText w:val="%1.%2.%3.%4.%5.%6.%7.%8.%9"/>
      <w:lvlJc w:val="left"/>
      <w:pPr>
        <w:tabs>
          <w:tab w:val="left" w:pos="1757"/>
        </w:tabs>
        <w:ind w:left="1757" w:firstLine="0"/>
      </w:pPr>
      <w:rPr>
        <w:rFont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14D337A"/>
    <w:multiLevelType w:val="multilevel"/>
    <w:tmpl w:val="514D337A"/>
    <w:lvl w:ilvl="0">
      <w:start w:val="1"/>
      <w:numFmt w:val="decimal"/>
      <w:pStyle w:val="myReference"/>
      <w:lvlText w:val="[%1]"/>
      <w:lvlJc w:val="left"/>
      <w:pPr>
        <w:tabs>
          <w:tab w:val="left" w:pos="-1440"/>
        </w:tabs>
        <w:ind w:left="-144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right"/>
      <w:pPr>
        <w:tabs>
          <w:tab w:val="left" w:pos="0"/>
        </w:tabs>
        <w:ind w:left="0" w:hanging="180"/>
      </w:pPr>
    </w:lvl>
    <w:lvl w:ilvl="3">
      <w:start w:val="1"/>
      <w:numFmt w:val="decimal"/>
      <w:lvlText w:val="%4."/>
      <w:lvlJc w:val="left"/>
      <w:pPr>
        <w:tabs>
          <w:tab w:val="left" w:pos="720"/>
        </w:tabs>
        <w:ind w:left="720" w:hanging="360"/>
      </w:p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19" w15:restartNumberingAfterBreak="0">
    <w:nsid w:val="64B9686A"/>
    <w:multiLevelType w:val="hybridMultilevel"/>
    <w:tmpl w:val="C3D0AFB0"/>
    <w:lvl w:ilvl="0" w:tplc="AA4491FA">
      <w:start w:val="1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5"/>
  </w:num>
  <w:num w:numId="3">
    <w:abstractNumId w:val="8"/>
  </w:num>
  <w:num w:numId="4">
    <w:abstractNumId w:val="9"/>
  </w:num>
  <w:num w:numId="5">
    <w:abstractNumId w:val="0"/>
  </w:num>
  <w:num w:numId="6">
    <w:abstractNumId w:val="11"/>
  </w:num>
  <w:num w:numId="7">
    <w:abstractNumId w:val="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1"/>
  </w:num>
  <w:num w:numId="15">
    <w:abstractNumId w:val="13"/>
  </w:num>
  <w:num w:numId="16">
    <w:abstractNumId w:val="10"/>
  </w:num>
  <w:num w:numId="17">
    <w:abstractNumId w:val="7"/>
  </w:num>
  <w:num w:numId="18">
    <w:abstractNumId w:val="14"/>
  </w:num>
  <w:num w:numId="19">
    <w:abstractNumId w:val="2"/>
  </w:num>
  <w:num w:numId="20">
    <w:abstractNumId w:val="1"/>
  </w:num>
  <w:num w:numId="21">
    <w:abstractNumId w:val="16"/>
  </w:num>
  <w:num w:numId="22">
    <w:abstractNumId w:val="18"/>
  </w:num>
  <w:num w:numId="23">
    <w:abstractNumId w:val="3"/>
  </w:num>
  <w:num w:numId="24">
    <w:abstractNumId w:val="19"/>
  </w:num>
  <w:num w:numId="25">
    <w:abstractNumId w:val="15"/>
  </w:num>
  <w:num w:numId="26">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B31"/>
    <w:rsid w:val="00014408"/>
    <w:rsid w:val="00020FB7"/>
    <w:rsid w:val="00022E4A"/>
    <w:rsid w:val="0002370B"/>
    <w:rsid w:val="0002394C"/>
    <w:rsid w:val="00030D91"/>
    <w:rsid w:val="00031FE6"/>
    <w:rsid w:val="00042FB3"/>
    <w:rsid w:val="00044BD3"/>
    <w:rsid w:val="00057795"/>
    <w:rsid w:val="0007060C"/>
    <w:rsid w:val="0007109D"/>
    <w:rsid w:val="00071CE9"/>
    <w:rsid w:val="00071DAD"/>
    <w:rsid w:val="00082964"/>
    <w:rsid w:val="0009440A"/>
    <w:rsid w:val="000A6394"/>
    <w:rsid w:val="000B7FED"/>
    <w:rsid w:val="000C038A"/>
    <w:rsid w:val="000C0C11"/>
    <w:rsid w:val="000C4194"/>
    <w:rsid w:val="000C6598"/>
    <w:rsid w:val="000D0FCF"/>
    <w:rsid w:val="000D44B3"/>
    <w:rsid w:val="000E1379"/>
    <w:rsid w:val="000F2A3C"/>
    <w:rsid w:val="00102DDC"/>
    <w:rsid w:val="00104C6F"/>
    <w:rsid w:val="00122218"/>
    <w:rsid w:val="0012244E"/>
    <w:rsid w:val="00137D1D"/>
    <w:rsid w:val="00145D43"/>
    <w:rsid w:val="00146755"/>
    <w:rsid w:val="001602C7"/>
    <w:rsid w:val="001710DC"/>
    <w:rsid w:val="00181BE3"/>
    <w:rsid w:val="00181ED7"/>
    <w:rsid w:val="0018635E"/>
    <w:rsid w:val="00192C46"/>
    <w:rsid w:val="001A08B3"/>
    <w:rsid w:val="001A5C38"/>
    <w:rsid w:val="001A7B60"/>
    <w:rsid w:val="001B213D"/>
    <w:rsid w:val="001B52F0"/>
    <w:rsid w:val="001B7A65"/>
    <w:rsid w:val="001B7CF8"/>
    <w:rsid w:val="001C1AB1"/>
    <w:rsid w:val="001E3B93"/>
    <w:rsid w:val="001E41F3"/>
    <w:rsid w:val="001E5506"/>
    <w:rsid w:val="001F792A"/>
    <w:rsid w:val="00206359"/>
    <w:rsid w:val="00207491"/>
    <w:rsid w:val="00213E73"/>
    <w:rsid w:val="002163B4"/>
    <w:rsid w:val="00220798"/>
    <w:rsid w:val="002219DF"/>
    <w:rsid w:val="00222BD2"/>
    <w:rsid w:val="00226B50"/>
    <w:rsid w:val="0023511E"/>
    <w:rsid w:val="00244048"/>
    <w:rsid w:val="0025002D"/>
    <w:rsid w:val="0026004D"/>
    <w:rsid w:val="002628B2"/>
    <w:rsid w:val="002640DD"/>
    <w:rsid w:val="00266528"/>
    <w:rsid w:val="0027459B"/>
    <w:rsid w:val="00275D12"/>
    <w:rsid w:val="00276839"/>
    <w:rsid w:val="002773D2"/>
    <w:rsid w:val="00282828"/>
    <w:rsid w:val="002841B4"/>
    <w:rsid w:val="00284FEB"/>
    <w:rsid w:val="002860C4"/>
    <w:rsid w:val="00291728"/>
    <w:rsid w:val="00297D50"/>
    <w:rsid w:val="002A0F6A"/>
    <w:rsid w:val="002A2B6C"/>
    <w:rsid w:val="002A4DB2"/>
    <w:rsid w:val="002B2B61"/>
    <w:rsid w:val="002B5741"/>
    <w:rsid w:val="002C6E7A"/>
    <w:rsid w:val="002D1F8F"/>
    <w:rsid w:val="002E3D89"/>
    <w:rsid w:val="002E472E"/>
    <w:rsid w:val="002F0F12"/>
    <w:rsid w:val="002F6B12"/>
    <w:rsid w:val="002F6D0D"/>
    <w:rsid w:val="00305409"/>
    <w:rsid w:val="0031452A"/>
    <w:rsid w:val="00335681"/>
    <w:rsid w:val="0035143E"/>
    <w:rsid w:val="003609EF"/>
    <w:rsid w:val="00361037"/>
    <w:rsid w:val="0036231A"/>
    <w:rsid w:val="00374DD4"/>
    <w:rsid w:val="0038379B"/>
    <w:rsid w:val="003869F5"/>
    <w:rsid w:val="00386FBC"/>
    <w:rsid w:val="00395FE6"/>
    <w:rsid w:val="003B2E3C"/>
    <w:rsid w:val="003B33C3"/>
    <w:rsid w:val="003B4D2A"/>
    <w:rsid w:val="003C2C48"/>
    <w:rsid w:val="003C3925"/>
    <w:rsid w:val="003C70D8"/>
    <w:rsid w:val="003D6FFB"/>
    <w:rsid w:val="003E1A36"/>
    <w:rsid w:val="003E7745"/>
    <w:rsid w:val="003F4EF8"/>
    <w:rsid w:val="003F51EC"/>
    <w:rsid w:val="003F5B46"/>
    <w:rsid w:val="00410371"/>
    <w:rsid w:val="00412909"/>
    <w:rsid w:val="00413AA3"/>
    <w:rsid w:val="00420106"/>
    <w:rsid w:val="0042096D"/>
    <w:rsid w:val="004212C5"/>
    <w:rsid w:val="004228E0"/>
    <w:rsid w:val="004242F1"/>
    <w:rsid w:val="00424C62"/>
    <w:rsid w:val="0043185E"/>
    <w:rsid w:val="00432345"/>
    <w:rsid w:val="00433910"/>
    <w:rsid w:val="00434A5D"/>
    <w:rsid w:val="004521CB"/>
    <w:rsid w:val="004521EE"/>
    <w:rsid w:val="004523A2"/>
    <w:rsid w:val="00452AEB"/>
    <w:rsid w:val="00452D9E"/>
    <w:rsid w:val="00472D51"/>
    <w:rsid w:val="00475136"/>
    <w:rsid w:val="00476071"/>
    <w:rsid w:val="004A2A45"/>
    <w:rsid w:val="004A2A91"/>
    <w:rsid w:val="004A7DDD"/>
    <w:rsid w:val="004B15F0"/>
    <w:rsid w:val="004B75B7"/>
    <w:rsid w:val="004B7C03"/>
    <w:rsid w:val="004C34D8"/>
    <w:rsid w:val="004D0540"/>
    <w:rsid w:val="004D7E7D"/>
    <w:rsid w:val="004E451E"/>
    <w:rsid w:val="004E754E"/>
    <w:rsid w:val="004F585F"/>
    <w:rsid w:val="004F5BE8"/>
    <w:rsid w:val="004F6D3F"/>
    <w:rsid w:val="004F71C7"/>
    <w:rsid w:val="004F7E7F"/>
    <w:rsid w:val="00511238"/>
    <w:rsid w:val="00513B2D"/>
    <w:rsid w:val="005141D9"/>
    <w:rsid w:val="0051580D"/>
    <w:rsid w:val="00516A76"/>
    <w:rsid w:val="00527BB9"/>
    <w:rsid w:val="00527EDA"/>
    <w:rsid w:val="00535CA5"/>
    <w:rsid w:val="00542F7D"/>
    <w:rsid w:val="00547111"/>
    <w:rsid w:val="00550466"/>
    <w:rsid w:val="005536F7"/>
    <w:rsid w:val="00572DB4"/>
    <w:rsid w:val="005736E6"/>
    <w:rsid w:val="00573D2A"/>
    <w:rsid w:val="00592D74"/>
    <w:rsid w:val="00595F49"/>
    <w:rsid w:val="005C0B36"/>
    <w:rsid w:val="005D3C85"/>
    <w:rsid w:val="005D5BDE"/>
    <w:rsid w:val="005E2C44"/>
    <w:rsid w:val="005F0159"/>
    <w:rsid w:val="005F0D1C"/>
    <w:rsid w:val="005F4A4D"/>
    <w:rsid w:val="005F71EE"/>
    <w:rsid w:val="005F7D48"/>
    <w:rsid w:val="005F7F14"/>
    <w:rsid w:val="00602208"/>
    <w:rsid w:val="00604CBA"/>
    <w:rsid w:val="00605CD4"/>
    <w:rsid w:val="00610204"/>
    <w:rsid w:val="00611686"/>
    <w:rsid w:val="00612064"/>
    <w:rsid w:val="00612BE1"/>
    <w:rsid w:val="006175CC"/>
    <w:rsid w:val="00621188"/>
    <w:rsid w:val="006242DB"/>
    <w:rsid w:val="006257ED"/>
    <w:rsid w:val="006320F9"/>
    <w:rsid w:val="006329CC"/>
    <w:rsid w:val="00633B10"/>
    <w:rsid w:val="00643919"/>
    <w:rsid w:val="0064713C"/>
    <w:rsid w:val="00651D23"/>
    <w:rsid w:val="00653DE4"/>
    <w:rsid w:val="00665C47"/>
    <w:rsid w:val="006716D8"/>
    <w:rsid w:val="00672F6C"/>
    <w:rsid w:val="00681F6F"/>
    <w:rsid w:val="00686905"/>
    <w:rsid w:val="00694FEF"/>
    <w:rsid w:val="00695808"/>
    <w:rsid w:val="00697633"/>
    <w:rsid w:val="006A614B"/>
    <w:rsid w:val="006B2996"/>
    <w:rsid w:val="006B46FB"/>
    <w:rsid w:val="006B5EE7"/>
    <w:rsid w:val="006C4247"/>
    <w:rsid w:val="006E1D52"/>
    <w:rsid w:val="006E21FB"/>
    <w:rsid w:val="006E6B2B"/>
    <w:rsid w:val="006F0EFB"/>
    <w:rsid w:val="007007E6"/>
    <w:rsid w:val="00700D6E"/>
    <w:rsid w:val="00704ACC"/>
    <w:rsid w:val="00705179"/>
    <w:rsid w:val="00706286"/>
    <w:rsid w:val="00720803"/>
    <w:rsid w:val="0072391B"/>
    <w:rsid w:val="00723CD2"/>
    <w:rsid w:val="00726C9F"/>
    <w:rsid w:val="007325C5"/>
    <w:rsid w:val="00732955"/>
    <w:rsid w:val="0073430F"/>
    <w:rsid w:val="00735EC0"/>
    <w:rsid w:val="007576E6"/>
    <w:rsid w:val="007713E9"/>
    <w:rsid w:val="0077455C"/>
    <w:rsid w:val="00782AAE"/>
    <w:rsid w:val="007869D2"/>
    <w:rsid w:val="00792342"/>
    <w:rsid w:val="00793EF3"/>
    <w:rsid w:val="00795BF4"/>
    <w:rsid w:val="007977A8"/>
    <w:rsid w:val="00797C71"/>
    <w:rsid w:val="007A03B6"/>
    <w:rsid w:val="007A11C7"/>
    <w:rsid w:val="007A32F3"/>
    <w:rsid w:val="007B37E2"/>
    <w:rsid w:val="007B512A"/>
    <w:rsid w:val="007C2097"/>
    <w:rsid w:val="007D0256"/>
    <w:rsid w:val="007D1F56"/>
    <w:rsid w:val="007D3D0A"/>
    <w:rsid w:val="007D5604"/>
    <w:rsid w:val="007D6A07"/>
    <w:rsid w:val="007F7259"/>
    <w:rsid w:val="008029F4"/>
    <w:rsid w:val="008040A8"/>
    <w:rsid w:val="00812CBF"/>
    <w:rsid w:val="00815EFA"/>
    <w:rsid w:val="00822F9D"/>
    <w:rsid w:val="00825B2E"/>
    <w:rsid w:val="008279FA"/>
    <w:rsid w:val="00831774"/>
    <w:rsid w:val="008419C3"/>
    <w:rsid w:val="008446AE"/>
    <w:rsid w:val="00847EA5"/>
    <w:rsid w:val="008501CA"/>
    <w:rsid w:val="00855756"/>
    <w:rsid w:val="008626E7"/>
    <w:rsid w:val="00862ABB"/>
    <w:rsid w:val="00864E9B"/>
    <w:rsid w:val="00870EE7"/>
    <w:rsid w:val="00871218"/>
    <w:rsid w:val="008854F4"/>
    <w:rsid w:val="008863B9"/>
    <w:rsid w:val="008971F9"/>
    <w:rsid w:val="008A200E"/>
    <w:rsid w:val="008A3F52"/>
    <w:rsid w:val="008A45A6"/>
    <w:rsid w:val="008A7365"/>
    <w:rsid w:val="008A7ADA"/>
    <w:rsid w:val="008D17D5"/>
    <w:rsid w:val="008D3CCC"/>
    <w:rsid w:val="008D4B4F"/>
    <w:rsid w:val="008D7303"/>
    <w:rsid w:val="008E2F7E"/>
    <w:rsid w:val="008F3789"/>
    <w:rsid w:val="008F686C"/>
    <w:rsid w:val="009006D0"/>
    <w:rsid w:val="009138E1"/>
    <w:rsid w:val="00914567"/>
    <w:rsid w:val="009148DE"/>
    <w:rsid w:val="00941E30"/>
    <w:rsid w:val="0095432A"/>
    <w:rsid w:val="0097597A"/>
    <w:rsid w:val="00976C26"/>
    <w:rsid w:val="009777D9"/>
    <w:rsid w:val="00980CB0"/>
    <w:rsid w:val="00982423"/>
    <w:rsid w:val="00982505"/>
    <w:rsid w:val="00991B88"/>
    <w:rsid w:val="00993B60"/>
    <w:rsid w:val="009A02AB"/>
    <w:rsid w:val="009A02C7"/>
    <w:rsid w:val="009A12F4"/>
    <w:rsid w:val="009A1901"/>
    <w:rsid w:val="009A5753"/>
    <w:rsid w:val="009A579D"/>
    <w:rsid w:val="009B2C1F"/>
    <w:rsid w:val="009B745E"/>
    <w:rsid w:val="009D4C63"/>
    <w:rsid w:val="009E3297"/>
    <w:rsid w:val="009E4A49"/>
    <w:rsid w:val="009E6662"/>
    <w:rsid w:val="009E7607"/>
    <w:rsid w:val="009F095C"/>
    <w:rsid w:val="009F734F"/>
    <w:rsid w:val="00A02715"/>
    <w:rsid w:val="00A05A45"/>
    <w:rsid w:val="00A12974"/>
    <w:rsid w:val="00A14855"/>
    <w:rsid w:val="00A246B6"/>
    <w:rsid w:val="00A24E55"/>
    <w:rsid w:val="00A343EF"/>
    <w:rsid w:val="00A47E70"/>
    <w:rsid w:val="00A50CF0"/>
    <w:rsid w:val="00A54F9E"/>
    <w:rsid w:val="00A56624"/>
    <w:rsid w:val="00A7671C"/>
    <w:rsid w:val="00A804C0"/>
    <w:rsid w:val="00A8101D"/>
    <w:rsid w:val="00A82F95"/>
    <w:rsid w:val="00A860B6"/>
    <w:rsid w:val="00A90D88"/>
    <w:rsid w:val="00A924F7"/>
    <w:rsid w:val="00A9722F"/>
    <w:rsid w:val="00AA089D"/>
    <w:rsid w:val="00AA2CBC"/>
    <w:rsid w:val="00AB4804"/>
    <w:rsid w:val="00AC08A9"/>
    <w:rsid w:val="00AC3370"/>
    <w:rsid w:val="00AC5820"/>
    <w:rsid w:val="00AD1CD8"/>
    <w:rsid w:val="00AD2184"/>
    <w:rsid w:val="00AD397A"/>
    <w:rsid w:val="00AD3D24"/>
    <w:rsid w:val="00AE10A0"/>
    <w:rsid w:val="00AE3389"/>
    <w:rsid w:val="00AF431B"/>
    <w:rsid w:val="00AF68E3"/>
    <w:rsid w:val="00B0051C"/>
    <w:rsid w:val="00B00F8E"/>
    <w:rsid w:val="00B03D22"/>
    <w:rsid w:val="00B13FF9"/>
    <w:rsid w:val="00B17194"/>
    <w:rsid w:val="00B209E9"/>
    <w:rsid w:val="00B20AF6"/>
    <w:rsid w:val="00B24CF2"/>
    <w:rsid w:val="00B258BB"/>
    <w:rsid w:val="00B27AEB"/>
    <w:rsid w:val="00B34D6C"/>
    <w:rsid w:val="00B63AE2"/>
    <w:rsid w:val="00B676EC"/>
    <w:rsid w:val="00B67B97"/>
    <w:rsid w:val="00B77D03"/>
    <w:rsid w:val="00B819C3"/>
    <w:rsid w:val="00B87925"/>
    <w:rsid w:val="00B91A57"/>
    <w:rsid w:val="00B91E4B"/>
    <w:rsid w:val="00B95C5F"/>
    <w:rsid w:val="00B968C8"/>
    <w:rsid w:val="00BA3EC5"/>
    <w:rsid w:val="00BA4AD9"/>
    <w:rsid w:val="00BA51D9"/>
    <w:rsid w:val="00BB5DFC"/>
    <w:rsid w:val="00BC128F"/>
    <w:rsid w:val="00BD01A3"/>
    <w:rsid w:val="00BD0F75"/>
    <w:rsid w:val="00BD279D"/>
    <w:rsid w:val="00BD6BB8"/>
    <w:rsid w:val="00C06700"/>
    <w:rsid w:val="00C10549"/>
    <w:rsid w:val="00C122CB"/>
    <w:rsid w:val="00C148EF"/>
    <w:rsid w:val="00C329D3"/>
    <w:rsid w:val="00C33775"/>
    <w:rsid w:val="00C41E5E"/>
    <w:rsid w:val="00C433E9"/>
    <w:rsid w:val="00C5389D"/>
    <w:rsid w:val="00C540F4"/>
    <w:rsid w:val="00C66BA2"/>
    <w:rsid w:val="00C751D1"/>
    <w:rsid w:val="00C76A8C"/>
    <w:rsid w:val="00C82B3F"/>
    <w:rsid w:val="00C84296"/>
    <w:rsid w:val="00C870F6"/>
    <w:rsid w:val="00C87F60"/>
    <w:rsid w:val="00C943B1"/>
    <w:rsid w:val="00C95985"/>
    <w:rsid w:val="00C97D4A"/>
    <w:rsid w:val="00CA0337"/>
    <w:rsid w:val="00CA50E4"/>
    <w:rsid w:val="00CC5026"/>
    <w:rsid w:val="00CC5504"/>
    <w:rsid w:val="00CC68D0"/>
    <w:rsid w:val="00CC7D06"/>
    <w:rsid w:val="00CE1C2C"/>
    <w:rsid w:val="00CE2E9F"/>
    <w:rsid w:val="00CE417B"/>
    <w:rsid w:val="00CF42FC"/>
    <w:rsid w:val="00CF5CDA"/>
    <w:rsid w:val="00D0203C"/>
    <w:rsid w:val="00D03F9A"/>
    <w:rsid w:val="00D06D51"/>
    <w:rsid w:val="00D12FD7"/>
    <w:rsid w:val="00D17194"/>
    <w:rsid w:val="00D2427E"/>
    <w:rsid w:val="00D24991"/>
    <w:rsid w:val="00D32FBE"/>
    <w:rsid w:val="00D45484"/>
    <w:rsid w:val="00D4743A"/>
    <w:rsid w:val="00D50255"/>
    <w:rsid w:val="00D52E44"/>
    <w:rsid w:val="00D57A89"/>
    <w:rsid w:val="00D6501D"/>
    <w:rsid w:val="00D66520"/>
    <w:rsid w:val="00D673D1"/>
    <w:rsid w:val="00D67B44"/>
    <w:rsid w:val="00D84AE9"/>
    <w:rsid w:val="00D863EB"/>
    <w:rsid w:val="00D87AB4"/>
    <w:rsid w:val="00D94FE6"/>
    <w:rsid w:val="00D97E11"/>
    <w:rsid w:val="00DB67E9"/>
    <w:rsid w:val="00DD19CA"/>
    <w:rsid w:val="00DD6A7C"/>
    <w:rsid w:val="00DE1E8A"/>
    <w:rsid w:val="00DE3302"/>
    <w:rsid w:val="00DE34CF"/>
    <w:rsid w:val="00DE5F12"/>
    <w:rsid w:val="00E045B3"/>
    <w:rsid w:val="00E13F3D"/>
    <w:rsid w:val="00E157D9"/>
    <w:rsid w:val="00E247EF"/>
    <w:rsid w:val="00E32C9E"/>
    <w:rsid w:val="00E3396A"/>
    <w:rsid w:val="00E34898"/>
    <w:rsid w:val="00E41347"/>
    <w:rsid w:val="00E56B34"/>
    <w:rsid w:val="00E56BDE"/>
    <w:rsid w:val="00E83AD3"/>
    <w:rsid w:val="00E91425"/>
    <w:rsid w:val="00EA37F9"/>
    <w:rsid w:val="00EA711D"/>
    <w:rsid w:val="00EB09B7"/>
    <w:rsid w:val="00EB0CE5"/>
    <w:rsid w:val="00EB219C"/>
    <w:rsid w:val="00EC1C87"/>
    <w:rsid w:val="00ED434D"/>
    <w:rsid w:val="00EE123B"/>
    <w:rsid w:val="00EE7D7C"/>
    <w:rsid w:val="00EF0B36"/>
    <w:rsid w:val="00F03AF4"/>
    <w:rsid w:val="00F03FD8"/>
    <w:rsid w:val="00F0701E"/>
    <w:rsid w:val="00F1139D"/>
    <w:rsid w:val="00F15AB8"/>
    <w:rsid w:val="00F16A40"/>
    <w:rsid w:val="00F20600"/>
    <w:rsid w:val="00F21C54"/>
    <w:rsid w:val="00F25D98"/>
    <w:rsid w:val="00F300FB"/>
    <w:rsid w:val="00F4053C"/>
    <w:rsid w:val="00F53426"/>
    <w:rsid w:val="00F53D67"/>
    <w:rsid w:val="00F643EB"/>
    <w:rsid w:val="00F67EC4"/>
    <w:rsid w:val="00F820D4"/>
    <w:rsid w:val="00F91547"/>
    <w:rsid w:val="00F96683"/>
    <w:rsid w:val="00FA0D53"/>
    <w:rsid w:val="00FB6386"/>
    <w:rsid w:val="00FC1597"/>
    <w:rsid w:val="00FC72A4"/>
    <w:rsid w:val="00FD2BC6"/>
    <w:rsid w:val="00FD59DE"/>
    <w:rsid w:val="00FE5C20"/>
    <w:rsid w:val="00FE730D"/>
    <w:rsid w:val="00FF04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6B2B"/>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标题 1.,H1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0"/>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0"/>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列"/>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qFormat/>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qFormat/>
    <w:rsid w:val="00E32C9E"/>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E32C9E"/>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E32C9E"/>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E32C9E"/>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E32C9E"/>
    <w:rPr>
      <w:rFonts w:ascii="Arial" w:hAnsi="Arial"/>
      <w:sz w:val="22"/>
      <w:lang w:val="en-GB" w:eastAsia="en-US"/>
    </w:rPr>
  </w:style>
  <w:style w:type="character" w:customStyle="1" w:styleId="H6Char">
    <w:name w:val="H6 Char"/>
    <w:link w:val="H6"/>
    <w:qFormat/>
    <w:rsid w:val="00E32C9E"/>
    <w:rPr>
      <w:rFonts w:ascii="Arial" w:hAnsi="Arial"/>
      <w:lang w:val="en-GB" w:eastAsia="en-US"/>
    </w:rPr>
  </w:style>
  <w:style w:type="character" w:customStyle="1" w:styleId="80">
    <w:name w:val="标题 8 字符"/>
    <w:aliases w:val="Table Heading 字符"/>
    <w:link w:val="8"/>
    <w:qFormat/>
    <w:rsid w:val="00E32C9E"/>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E32C9E"/>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E32C9E"/>
    <w:rPr>
      <w:rFonts w:ascii="Arial" w:hAnsi="Arial"/>
      <w:b/>
      <w:i/>
      <w:noProof/>
      <w:sz w:val="18"/>
      <w:lang w:val="en-GB" w:eastAsia="en-US"/>
    </w:rPr>
  </w:style>
  <w:style w:type="character" w:customStyle="1" w:styleId="NOChar">
    <w:name w:val="NO Char"/>
    <w:link w:val="NO"/>
    <w:qFormat/>
    <w:rsid w:val="00E32C9E"/>
    <w:rPr>
      <w:rFonts w:ascii="Times New Roman" w:hAnsi="Times New Roman"/>
      <w:lang w:val="en-GB" w:eastAsia="en-US"/>
    </w:rPr>
  </w:style>
  <w:style w:type="character" w:customStyle="1" w:styleId="TALCar">
    <w:name w:val="TAL Car"/>
    <w:link w:val="TAL"/>
    <w:qFormat/>
    <w:rsid w:val="00E32C9E"/>
    <w:rPr>
      <w:rFonts w:ascii="Arial" w:hAnsi="Arial"/>
      <w:sz w:val="18"/>
      <w:lang w:val="en-GB" w:eastAsia="en-US"/>
    </w:rPr>
  </w:style>
  <w:style w:type="character" w:customStyle="1" w:styleId="EXChar">
    <w:name w:val="EX Char"/>
    <w:link w:val="EX"/>
    <w:qFormat/>
    <w:rsid w:val="00E32C9E"/>
    <w:rPr>
      <w:rFonts w:ascii="Times New Roman" w:hAnsi="Times New Roman"/>
      <w:lang w:val="en-GB" w:eastAsia="en-US"/>
    </w:rPr>
  </w:style>
  <w:style w:type="character" w:customStyle="1" w:styleId="TFChar">
    <w:name w:val="TF Char"/>
    <w:link w:val="TF"/>
    <w:qFormat/>
    <w:rsid w:val="00E32C9E"/>
    <w:rPr>
      <w:rFonts w:ascii="Arial" w:hAnsi="Arial"/>
      <w:b/>
      <w:lang w:val="en-GB" w:eastAsia="en-US"/>
    </w:rPr>
  </w:style>
  <w:style w:type="character" w:customStyle="1" w:styleId="B2Char">
    <w:name w:val="B2 Char"/>
    <w:link w:val="B20"/>
    <w:qFormat/>
    <w:rsid w:val="00E32C9E"/>
    <w:rPr>
      <w:rFonts w:ascii="Times New Roman" w:hAnsi="Times New Roman"/>
      <w:lang w:val="en-GB" w:eastAsia="en-US"/>
    </w:rPr>
  </w:style>
  <w:style w:type="character" w:customStyle="1" w:styleId="B4Char">
    <w:name w:val="B4 Char"/>
    <w:link w:val="B4"/>
    <w:qFormat/>
    <w:rsid w:val="00E32C9E"/>
    <w:rPr>
      <w:rFonts w:ascii="Times New Roman" w:hAnsi="Times New Roman"/>
      <w:lang w:val="en-GB" w:eastAsia="en-US"/>
    </w:rPr>
  </w:style>
  <w:style w:type="paragraph" w:customStyle="1" w:styleId="TAJ">
    <w:name w:val="TAJ"/>
    <w:basedOn w:val="TH"/>
    <w:uiPriority w:val="99"/>
    <w:qFormat/>
    <w:rsid w:val="00E32C9E"/>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E32C9E"/>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link w:val="af8"/>
    <w:uiPriority w:val="99"/>
    <w:qFormat/>
    <w:rsid w:val="00E32C9E"/>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E32C9E"/>
    <w:rPr>
      <w:rFonts w:ascii="Times New Roman" w:hAnsi="Times New Roman"/>
      <w:sz w:val="16"/>
      <w:lang w:val="en-GB" w:eastAsia="en-US"/>
    </w:rPr>
  </w:style>
  <w:style w:type="character" w:customStyle="1" w:styleId="ab">
    <w:name w:val="列表 字符"/>
    <w:link w:val="aa"/>
    <w:qFormat/>
    <w:rsid w:val="00E32C9E"/>
    <w:rPr>
      <w:rFonts w:ascii="Times New Roman" w:hAnsi="Times New Roman"/>
      <w:lang w:val="en-GB" w:eastAsia="en-US"/>
    </w:rPr>
  </w:style>
  <w:style w:type="character" w:customStyle="1" w:styleId="ac">
    <w:name w:val="列表项目符号 字符"/>
    <w:aliases w:val="UL 字符"/>
    <w:link w:val="a9"/>
    <w:qFormat/>
    <w:rsid w:val="00E32C9E"/>
    <w:rPr>
      <w:rFonts w:ascii="Times New Roman" w:hAnsi="Times New Roman"/>
      <w:lang w:val="en-GB" w:eastAsia="en-US"/>
    </w:rPr>
  </w:style>
  <w:style w:type="character" w:customStyle="1" w:styleId="24">
    <w:name w:val="列表项目符号 2 字符"/>
    <w:aliases w:val="lb2 字符"/>
    <w:link w:val="23"/>
    <w:qFormat/>
    <w:rsid w:val="00E32C9E"/>
    <w:rPr>
      <w:rFonts w:ascii="Times New Roman" w:hAnsi="Times New Roman"/>
      <w:lang w:val="en-GB" w:eastAsia="en-US"/>
    </w:rPr>
  </w:style>
  <w:style w:type="character" w:customStyle="1" w:styleId="33">
    <w:name w:val="列表项目符号 3 字符"/>
    <w:link w:val="32"/>
    <w:qFormat/>
    <w:rsid w:val="00E32C9E"/>
    <w:rPr>
      <w:rFonts w:ascii="Times New Roman" w:hAnsi="Times New Roman"/>
      <w:lang w:val="en-GB" w:eastAsia="en-US"/>
    </w:rPr>
  </w:style>
  <w:style w:type="character" w:customStyle="1" w:styleId="26">
    <w:name w:val="列表 2 字符"/>
    <w:link w:val="25"/>
    <w:qFormat/>
    <w:rsid w:val="00E32C9E"/>
    <w:rPr>
      <w:rFonts w:ascii="Times New Roman" w:hAnsi="Times New Roman"/>
      <w:lang w:val="en-GB" w:eastAsia="en-US"/>
    </w:rPr>
  </w:style>
  <w:style w:type="paragraph" w:styleId="afe">
    <w:name w:val="index heading"/>
    <w:basedOn w:val="a"/>
    <w:next w:val="a"/>
    <w:uiPriority w:val="99"/>
    <w:qFormat/>
    <w:rsid w:val="00E32C9E"/>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E32C9E"/>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f0"/>
    <w:uiPriority w:val="35"/>
    <w:qFormat/>
    <w:rsid w:val="00E32C9E"/>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
    <w:uiPriority w:val="35"/>
    <w:qFormat/>
    <w:locked/>
    <w:rsid w:val="00E32C9E"/>
    <w:rPr>
      <w:rFonts w:ascii="Times New Roman" w:eastAsia="MS Mincho" w:hAnsi="Times New Roman"/>
      <w:b/>
      <w:lang w:val="en-GB" w:eastAsia="en-GB"/>
    </w:rPr>
  </w:style>
  <w:style w:type="paragraph" w:customStyle="1" w:styleId="tabletext">
    <w:name w:val="table text"/>
    <w:basedOn w:val="a"/>
    <w:next w:val="table"/>
    <w:uiPriority w:val="99"/>
    <w:qFormat/>
    <w:rsid w:val="00E32C9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E32C9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qFormat/>
    <w:rsid w:val="00E32C9E"/>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qFormat/>
    <w:rsid w:val="00E32C9E"/>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qFormat/>
    <w:rsid w:val="00E32C9E"/>
    <w:rPr>
      <w:rFonts w:ascii="Courier New" w:eastAsia="MS Mincho" w:hAnsi="Courier New"/>
      <w:lang w:val="en-GB" w:eastAsia="en-GB"/>
    </w:rPr>
  </w:style>
  <w:style w:type="paragraph" w:customStyle="1" w:styleId="text">
    <w:name w:val="text"/>
    <w:basedOn w:val="a"/>
    <w:uiPriority w:val="99"/>
    <w:qFormat/>
    <w:rsid w:val="00E32C9E"/>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E32C9E"/>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E32C9E"/>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E32C9E"/>
    <w:rPr>
      <w:rFonts w:ascii="Arial" w:eastAsia="MS Mincho" w:hAnsi="Arial"/>
      <w:lang w:val="en-GB" w:eastAsia="en-US"/>
    </w:rPr>
  </w:style>
  <w:style w:type="paragraph" w:customStyle="1" w:styleId="textintend1">
    <w:name w:val="text intend 1"/>
    <w:basedOn w:val="text"/>
    <w:uiPriority w:val="99"/>
    <w:qFormat/>
    <w:rsid w:val="00E32C9E"/>
    <w:pPr>
      <w:widowControl/>
      <w:tabs>
        <w:tab w:val="num" w:pos="992"/>
      </w:tabs>
      <w:spacing w:after="120"/>
      <w:ind w:left="992" w:hanging="425"/>
    </w:pPr>
    <w:rPr>
      <w:lang w:val="en-US"/>
    </w:rPr>
  </w:style>
  <w:style w:type="paragraph" w:customStyle="1" w:styleId="textintend2">
    <w:name w:val="text intend 2"/>
    <w:basedOn w:val="text"/>
    <w:uiPriority w:val="99"/>
    <w:qFormat/>
    <w:rsid w:val="00E32C9E"/>
    <w:pPr>
      <w:widowControl/>
      <w:tabs>
        <w:tab w:val="num" w:pos="1418"/>
      </w:tabs>
      <w:spacing w:after="120"/>
      <w:ind w:left="1418" w:hanging="426"/>
    </w:pPr>
    <w:rPr>
      <w:lang w:val="en-US"/>
    </w:rPr>
  </w:style>
  <w:style w:type="paragraph" w:customStyle="1" w:styleId="textintend3">
    <w:name w:val="text intend 3"/>
    <w:basedOn w:val="text"/>
    <w:uiPriority w:val="99"/>
    <w:qFormat/>
    <w:rsid w:val="00E32C9E"/>
    <w:pPr>
      <w:widowControl/>
      <w:tabs>
        <w:tab w:val="num" w:pos="1843"/>
      </w:tabs>
      <w:spacing w:after="120"/>
      <w:ind w:left="1843" w:hanging="425"/>
    </w:pPr>
    <w:rPr>
      <w:lang w:val="en-US"/>
    </w:rPr>
  </w:style>
  <w:style w:type="paragraph" w:customStyle="1" w:styleId="normalpuce">
    <w:name w:val="normal puce"/>
    <w:basedOn w:val="a"/>
    <w:uiPriority w:val="99"/>
    <w:qFormat/>
    <w:rsid w:val="00E32C9E"/>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qFormat/>
    <w:rsid w:val="00E32C9E"/>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qFormat/>
    <w:rsid w:val="00E32C9E"/>
    <w:rPr>
      <w:rFonts w:ascii="Times New Roman" w:eastAsia="MS Mincho" w:hAnsi="Times New Roman"/>
      <w:i/>
      <w:sz w:val="22"/>
      <w:lang w:val="en-GB" w:eastAsia="en-GB"/>
    </w:rPr>
  </w:style>
  <w:style w:type="character" w:styleId="aff5">
    <w:name w:val="page number"/>
    <w:basedOn w:val="a0"/>
    <w:qFormat/>
    <w:rsid w:val="00E32C9E"/>
  </w:style>
  <w:style w:type="character" w:customStyle="1" w:styleId="af2">
    <w:name w:val="批注文字 字符"/>
    <w:link w:val="af1"/>
    <w:uiPriority w:val="99"/>
    <w:qFormat/>
    <w:rsid w:val="00E32C9E"/>
    <w:rPr>
      <w:rFonts w:ascii="Times New Roman" w:hAnsi="Times New Roman"/>
      <w:lang w:val="en-GB" w:eastAsia="en-US"/>
    </w:rPr>
  </w:style>
  <w:style w:type="paragraph" w:styleId="27">
    <w:name w:val="Body Text 2"/>
    <w:basedOn w:val="a"/>
    <w:link w:val="28"/>
    <w:uiPriority w:val="99"/>
    <w:qFormat/>
    <w:rsid w:val="00E32C9E"/>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E32C9E"/>
    <w:rPr>
      <w:rFonts w:ascii="Times New Roman" w:eastAsia="MS Mincho" w:hAnsi="Times New Roman"/>
      <w:sz w:val="24"/>
      <w:lang w:val="en-GB" w:eastAsia="en-GB"/>
    </w:rPr>
  </w:style>
  <w:style w:type="paragraph" w:customStyle="1" w:styleId="para">
    <w:name w:val="para"/>
    <w:basedOn w:val="a"/>
    <w:uiPriority w:val="99"/>
    <w:qFormat/>
    <w:rsid w:val="00E32C9E"/>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E32C9E"/>
    <w:rPr>
      <w:noProof w:val="0"/>
      <w:vanish w:val="0"/>
      <w:color w:val="FF0000"/>
      <w:lang w:eastAsia="en-US"/>
    </w:rPr>
  </w:style>
  <w:style w:type="paragraph" w:customStyle="1" w:styleId="MTDisplayEquation">
    <w:name w:val="MTDisplayEquation"/>
    <w:basedOn w:val="a"/>
    <w:uiPriority w:val="99"/>
    <w:qFormat/>
    <w:rsid w:val="00E32C9E"/>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E32C9E"/>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E32C9E"/>
    <w:rPr>
      <w:rFonts w:ascii="Times New Roman" w:eastAsia="MS Mincho" w:hAnsi="Times New Roman"/>
      <w:lang w:val="en-GB" w:eastAsia="en-GB"/>
    </w:rPr>
  </w:style>
  <w:style w:type="paragraph" w:customStyle="1" w:styleId="List1">
    <w:name w:val="List1"/>
    <w:basedOn w:val="a"/>
    <w:uiPriority w:val="99"/>
    <w:qFormat/>
    <w:rsid w:val="00E32C9E"/>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E32C9E"/>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E32C9E"/>
    <w:rPr>
      <w:rFonts w:ascii="Times New Roman" w:eastAsia="MS Mincho" w:hAnsi="Times New Roman"/>
      <w:b/>
      <w:i/>
      <w:lang w:val="en-GB" w:eastAsia="en-GB"/>
    </w:rPr>
  </w:style>
  <w:style w:type="table" w:styleId="aff6">
    <w:name w:val="Table Grid"/>
    <w:aliases w:val="SGS Table Basic 1,TableGrid"/>
    <w:basedOn w:val="a1"/>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E32C9E"/>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link w:val="af4"/>
    <w:uiPriority w:val="99"/>
    <w:qFormat/>
    <w:rsid w:val="00E32C9E"/>
    <w:rPr>
      <w:rFonts w:ascii="Tahoma" w:hAnsi="Tahoma" w:cs="Tahoma"/>
      <w:sz w:val="16"/>
      <w:szCs w:val="16"/>
      <w:lang w:val="en-GB" w:eastAsia="en-US"/>
    </w:rPr>
  </w:style>
  <w:style w:type="paragraph" w:customStyle="1" w:styleId="centered">
    <w:name w:val="centered"/>
    <w:basedOn w:val="a"/>
    <w:uiPriority w:val="99"/>
    <w:qFormat/>
    <w:rsid w:val="00E32C9E"/>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E32C9E"/>
    <w:rPr>
      <w:rFonts w:ascii="Bookman" w:hAnsi="Bookman"/>
      <w:position w:val="6"/>
      <w:sz w:val="18"/>
    </w:rPr>
  </w:style>
  <w:style w:type="paragraph" w:customStyle="1" w:styleId="References">
    <w:name w:val="References"/>
    <w:basedOn w:val="a"/>
    <w:uiPriority w:val="99"/>
    <w:qFormat/>
    <w:rsid w:val="00E32C9E"/>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link w:val="af6"/>
    <w:uiPriority w:val="99"/>
    <w:qFormat/>
    <w:rsid w:val="00E32C9E"/>
    <w:rPr>
      <w:rFonts w:ascii="Times New Roman" w:hAnsi="Times New Roman"/>
      <w:b/>
      <w:bCs/>
      <w:lang w:val="en-GB" w:eastAsia="en-US"/>
    </w:rPr>
  </w:style>
  <w:style w:type="paragraph" w:customStyle="1" w:styleId="ZchnZchn">
    <w:name w:val="Zchn Zchn"/>
    <w:uiPriority w:val="99"/>
    <w:semiHidden/>
    <w:qFormat/>
    <w:rsid w:val="00E32C9E"/>
    <w:pPr>
      <w:keepNext/>
      <w:numPr>
        <w:numId w:val="2"/>
      </w:numPr>
      <w:tabs>
        <w:tab w:val="clear" w:pos="851"/>
        <w:tab w:val="left" w:pos="72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E32C9E"/>
    <w:rPr>
      <w:rFonts w:eastAsia="MS Mincho"/>
      <w:lang w:val="en-GB" w:eastAsia="en-US" w:bidi="ar-SA"/>
    </w:rPr>
  </w:style>
  <w:style w:type="character" w:customStyle="1" w:styleId="B1Char1">
    <w:name w:val="B1 Char1"/>
    <w:qFormat/>
    <w:rsid w:val="00E32C9E"/>
    <w:rPr>
      <w:rFonts w:eastAsia="MS Mincho"/>
      <w:lang w:val="en-GB" w:eastAsia="en-US" w:bidi="ar-SA"/>
    </w:rPr>
  </w:style>
  <w:style w:type="paragraph" w:customStyle="1" w:styleId="TableText0">
    <w:name w:val="TableText"/>
    <w:basedOn w:val="aff3"/>
    <w:uiPriority w:val="99"/>
    <w:qFormat/>
    <w:rsid w:val="00E32C9E"/>
    <w:pPr>
      <w:keepNext/>
      <w:keepLines/>
      <w:spacing w:before="0" w:after="180"/>
      <w:ind w:left="0"/>
      <w:jc w:val="center"/>
    </w:pPr>
    <w:rPr>
      <w:i w:val="0"/>
      <w:snapToGrid w:val="0"/>
      <w:kern w:val="2"/>
      <w:sz w:val="20"/>
    </w:rPr>
  </w:style>
  <w:style w:type="character" w:customStyle="1" w:styleId="msoins0">
    <w:name w:val="msoins"/>
    <w:basedOn w:val="a0"/>
    <w:qFormat/>
    <w:rsid w:val="00E32C9E"/>
  </w:style>
  <w:style w:type="paragraph" w:customStyle="1" w:styleId="B1">
    <w:name w:val="B1+"/>
    <w:basedOn w:val="B10"/>
    <w:uiPriority w:val="99"/>
    <w:qFormat/>
    <w:rsid w:val="00E32C9E"/>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f7">
    <w:name w:val="Normal (Web)"/>
    <w:basedOn w:val="a"/>
    <w:uiPriority w:val="99"/>
    <w:unhideWhenUsed/>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0"/>
    <w:next w:val="afd"/>
    <w:autoRedefine/>
    <w:uiPriority w:val="99"/>
    <w:qFormat/>
    <w:rsid w:val="00E32C9E"/>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E32C9E"/>
    <w:rPr>
      <w:rFonts w:eastAsia="宋体"/>
      <w:i/>
      <w:color w:val="0000FF"/>
      <w:lang w:val="en-GB" w:eastAsia="en-US"/>
    </w:rPr>
  </w:style>
  <w:style w:type="paragraph" w:customStyle="1" w:styleId="Bulletedo1">
    <w:name w:val="Bulleted o 1"/>
    <w:basedOn w:val="a"/>
    <w:uiPriority w:val="99"/>
    <w:qFormat/>
    <w:rsid w:val="00E32C9E"/>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0"/>
    <w:next w:val="a"/>
    <w:uiPriority w:val="39"/>
    <w:unhideWhenUsed/>
    <w:qFormat/>
    <w:rsid w:val="00E32C9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E32C9E"/>
    <w:rPr>
      <w:rFonts w:ascii="Arial" w:hAnsi="Arial"/>
      <w:sz w:val="18"/>
      <w:lang w:val="en-GB"/>
    </w:rPr>
  </w:style>
  <w:style w:type="paragraph" w:styleId="aff8">
    <w:name w:val="Revision"/>
    <w:hidden/>
    <w:uiPriority w:val="99"/>
    <w:qFormat/>
    <w:rsid w:val="00E32C9E"/>
    <w:rPr>
      <w:rFonts w:ascii="Times New Roman" w:eastAsia="宋体" w:hAnsi="Times New Roman"/>
      <w:lang w:val="en-GB" w:eastAsia="en-US"/>
    </w:rPr>
  </w:style>
  <w:style w:type="character" w:customStyle="1" w:styleId="EQChar">
    <w:name w:val="EQ Char"/>
    <w:link w:val="EQ"/>
    <w:qFormat/>
    <w:locked/>
    <w:rsid w:val="00E32C9E"/>
    <w:rPr>
      <w:rFonts w:ascii="Times New Roman" w:hAnsi="Times New Roman"/>
      <w:noProof/>
      <w:lang w:val="en-GB" w:eastAsia="en-US"/>
    </w:rPr>
  </w:style>
  <w:style w:type="character" w:styleId="aff9">
    <w:name w:val="Strong"/>
    <w:aliases w:val="Level 2"/>
    <w:qFormat/>
    <w:rsid w:val="00E32C9E"/>
    <w:rPr>
      <w:b/>
      <w:bCs/>
    </w:rPr>
  </w:style>
  <w:style w:type="character" w:customStyle="1" w:styleId="TAL0">
    <w:name w:val="TAL (文字)"/>
    <w:qFormat/>
    <w:rsid w:val="00E32C9E"/>
    <w:rPr>
      <w:rFonts w:ascii="Arial" w:hAnsi="Arial"/>
      <w:sz w:val="18"/>
      <w:lang w:val="en-GB" w:eastAsia="ko-KR" w:bidi="ar-SA"/>
    </w:rPr>
  </w:style>
  <w:style w:type="character" w:customStyle="1" w:styleId="CharChar3">
    <w:name w:val="Char Char3"/>
    <w:qFormat/>
    <w:rsid w:val="00E32C9E"/>
    <w:rPr>
      <w:rFonts w:ascii="Arial" w:hAnsi="Arial"/>
      <w:sz w:val="28"/>
      <w:lang w:val="en-GB" w:eastAsia="ko-KR" w:bidi="ar-SA"/>
    </w:rPr>
  </w:style>
  <w:style w:type="character" w:customStyle="1" w:styleId="msoins00">
    <w:name w:val="msoins0"/>
    <w:qFormat/>
    <w:rsid w:val="00E32C9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32C9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32C9E"/>
    <w:rPr>
      <w:rFonts w:ascii="Arial" w:hAnsi="Arial"/>
      <w:sz w:val="24"/>
      <w:lang w:val="en-GB" w:eastAsia="en-US" w:bidi="ar-SA"/>
    </w:rPr>
  </w:style>
  <w:style w:type="paragraph" w:customStyle="1" w:styleId="no0">
    <w:name w:val="no"/>
    <w:basedOn w:val="a"/>
    <w:uiPriority w:val="99"/>
    <w:qFormat/>
    <w:rsid w:val="00E32C9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32C9E"/>
    <w:rPr>
      <w:sz w:val="24"/>
      <w:lang w:val="en-US" w:eastAsia="en-US"/>
    </w:rPr>
  </w:style>
  <w:style w:type="character" w:customStyle="1" w:styleId="EditorsNoteChar">
    <w:name w:val="Editor's Note Char"/>
    <w:aliases w:val="EN Char"/>
    <w:link w:val="EditorsNote"/>
    <w:qFormat/>
    <w:rsid w:val="00E32C9E"/>
    <w:rPr>
      <w:rFonts w:ascii="Times New Roman" w:hAnsi="Times New Roman"/>
      <w:color w:val="FF0000"/>
      <w:lang w:val="en-GB" w:eastAsia="en-US"/>
    </w:rPr>
  </w:style>
  <w:style w:type="paragraph" w:customStyle="1" w:styleId="IvDbodytext">
    <w:name w:val="IvD bodytext"/>
    <w:basedOn w:val="afd"/>
    <w:link w:val="IvDbodytextChar"/>
    <w:qFormat/>
    <w:rsid w:val="00E32C9E"/>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E32C9E"/>
    <w:rPr>
      <w:rFonts w:ascii="Arial" w:eastAsia="Malgun Gothic" w:hAnsi="Arial"/>
      <w:spacing w:val="2"/>
      <w:lang w:val="en-GB" w:eastAsia="en-GB"/>
    </w:rPr>
  </w:style>
  <w:style w:type="paragraph" w:customStyle="1" w:styleId="BL">
    <w:name w:val="BL"/>
    <w:basedOn w:val="a"/>
    <w:uiPriority w:val="99"/>
    <w:qFormat/>
    <w:rsid w:val="00E32C9E"/>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qFormat/>
    <w:rsid w:val="00E32C9E"/>
    <w:rPr>
      <w:color w:val="808080"/>
    </w:rPr>
  </w:style>
  <w:style w:type="character" w:customStyle="1" w:styleId="60">
    <w:name w:val="标题 6 字符"/>
    <w:aliases w:val="T1 字符,Header 6 字符"/>
    <w:link w:val="6"/>
    <w:qFormat/>
    <w:rsid w:val="00E32C9E"/>
    <w:rPr>
      <w:rFonts w:ascii="Arial" w:hAnsi="Arial"/>
      <w:lang w:val="en-GB" w:eastAsia="en-US"/>
    </w:rPr>
  </w:style>
  <w:style w:type="character" w:customStyle="1" w:styleId="70">
    <w:name w:val="标题 7 字符"/>
    <w:aliases w:val="L7 字符,Header 7 字符"/>
    <w:link w:val="7"/>
    <w:qFormat/>
    <w:rsid w:val="00E32C9E"/>
    <w:rPr>
      <w:rFonts w:ascii="Arial" w:hAnsi="Arial"/>
      <w:lang w:val="en-GB" w:eastAsia="en-US"/>
    </w:rPr>
  </w:style>
  <w:style w:type="character" w:customStyle="1" w:styleId="90">
    <w:name w:val="标题 9 字符"/>
    <w:aliases w:val="Figure Heading 字符,FH 字符"/>
    <w:link w:val="9"/>
    <w:qFormat/>
    <w:rsid w:val="00E32C9E"/>
    <w:rPr>
      <w:rFonts w:ascii="Arial" w:hAnsi="Arial"/>
      <w:sz w:val="36"/>
      <w:lang w:val="en-GB" w:eastAsia="en-US"/>
    </w:rPr>
  </w:style>
  <w:style w:type="character" w:customStyle="1" w:styleId="PLChar">
    <w:name w:val="PL Char"/>
    <w:link w:val="PL"/>
    <w:qFormat/>
    <w:rsid w:val="00E32C9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32C9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32C9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E32C9E"/>
    <w:rPr>
      <w:rFonts w:ascii="Calibri Light" w:eastAsia="Times New Roman" w:hAnsi="Calibri Light" w:cs="Times New Roman"/>
      <w:color w:val="2F5496"/>
      <w:lang w:eastAsia="en-US"/>
    </w:rPr>
  </w:style>
  <w:style w:type="paragraph" w:customStyle="1" w:styleId="msonormal0">
    <w:name w:val="msonormal"/>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32C9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32C9E"/>
    <w:rPr>
      <w:rFonts w:ascii="Times New Roman" w:eastAsia="宋体" w:hAnsi="Times New Roman"/>
      <w:lang w:eastAsia="en-US"/>
    </w:rPr>
  </w:style>
  <w:style w:type="character" w:customStyle="1" w:styleId="CharChar31">
    <w:name w:val="Char Char31"/>
    <w:qFormat/>
    <w:rsid w:val="00E32C9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32C9E"/>
    <w:rPr>
      <w:rFonts w:ascii="Arial" w:hAnsi="Arial" w:cs="Times New Roman"/>
      <w:sz w:val="28"/>
      <w:szCs w:val="20"/>
      <w:lang w:val="en-GB" w:eastAsia="en-US"/>
    </w:rPr>
  </w:style>
  <w:style w:type="paragraph" w:customStyle="1" w:styleId="CharCharCharCharChar">
    <w:name w:val="Char Char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E32C9E"/>
    <w:rPr>
      <w:lang w:val="en-GB" w:eastAsia="ja-JP" w:bidi="ar-SA"/>
    </w:rPr>
  </w:style>
  <w:style w:type="paragraph" w:customStyle="1" w:styleId="1Char">
    <w:name w:val="(文字) (文字)1 Char (文字) (文字)"/>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E32C9E"/>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E32C9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32C9E"/>
    <w:rPr>
      <w:rFonts w:ascii="Arial" w:hAnsi="Arial"/>
      <w:sz w:val="32"/>
      <w:lang w:val="en-GB" w:eastAsia="ja-JP" w:bidi="ar-SA"/>
    </w:rPr>
  </w:style>
  <w:style w:type="character" w:customStyle="1" w:styleId="CharChar4">
    <w:name w:val="Char Char4"/>
    <w:qFormat/>
    <w:rsid w:val="00E32C9E"/>
    <w:rPr>
      <w:rFonts w:ascii="Courier New" w:hAnsi="Courier New"/>
      <w:lang w:val="nb-NO" w:eastAsia="ja-JP" w:bidi="ar-SA"/>
    </w:rPr>
  </w:style>
  <w:style w:type="character" w:customStyle="1" w:styleId="AndreaLeonardi">
    <w:name w:val="Andrea Leonardi"/>
    <w:semiHidden/>
    <w:qFormat/>
    <w:rsid w:val="00E32C9E"/>
    <w:rPr>
      <w:rFonts w:ascii="Arial" w:hAnsi="Arial" w:cs="Arial"/>
      <w:color w:val="auto"/>
      <w:sz w:val="20"/>
      <w:szCs w:val="20"/>
    </w:rPr>
  </w:style>
  <w:style w:type="character" w:customStyle="1" w:styleId="NOCharChar">
    <w:name w:val="NO Char Char"/>
    <w:qFormat/>
    <w:rsid w:val="00E32C9E"/>
    <w:rPr>
      <w:lang w:val="en-GB" w:eastAsia="en-US" w:bidi="ar-SA"/>
    </w:rPr>
  </w:style>
  <w:style w:type="character" w:customStyle="1" w:styleId="NOZchn">
    <w:name w:val="NO Zchn"/>
    <w:qFormat/>
    <w:rsid w:val="00E32C9E"/>
    <w:rPr>
      <w:lang w:val="en-GB" w:eastAsia="en-US" w:bidi="ar-SA"/>
    </w:rPr>
  </w:style>
  <w:style w:type="character" w:customStyle="1" w:styleId="TACCar">
    <w:name w:val="TAC Car"/>
    <w:qFormat/>
    <w:rsid w:val="00E32C9E"/>
    <w:rPr>
      <w:rFonts w:ascii="Arial" w:hAnsi="Arial"/>
      <w:sz w:val="18"/>
      <w:lang w:val="en-GB" w:eastAsia="ja-JP" w:bidi="ar-SA"/>
    </w:rPr>
  </w:style>
  <w:style w:type="paragraph" w:customStyle="1" w:styleId="CharCharCharCharCharChar">
    <w:name w:val="Char Char Char Char Char Char"/>
    <w:uiPriority w:val="99"/>
    <w:semiHidden/>
    <w:qFormat/>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qFormat/>
    <w:rsid w:val="00E32C9E"/>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E32C9E"/>
    <w:rPr>
      <w:rFonts w:ascii="Arial" w:hAnsi="Arial" w:cs="Times New Roman"/>
      <w:sz w:val="20"/>
      <w:szCs w:val="20"/>
      <w:lang w:val="en-GB" w:eastAsia="en-US"/>
    </w:rPr>
  </w:style>
  <w:style w:type="paragraph" w:customStyle="1" w:styleId="CarCar">
    <w:name w:val="Car C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32C9E"/>
    <w:rPr>
      <w:rFonts w:ascii="Arial" w:hAnsi="Arial"/>
      <w:sz w:val="32"/>
      <w:lang w:val="en-GB" w:eastAsia="en-US" w:bidi="ar-SA"/>
    </w:rPr>
  </w:style>
  <w:style w:type="paragraph" w:customStyle="1" w:styleId="ZchnZchn1">
    <w:name w:val="Zchn Zchn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32C9E"/>
    <w:rPr>
      <w:rFonts w:ascii="Arial" w:hAnsi="Arial"/>
      <w:sz w:val="32"/>
      <w:lang w:val="en-GB" w:eastAsia="en-US" w:bidi="ar-SA"/>
    </w:rPr>
  </w:style>
  <w:style w:type="paragraph" w:customStyle="1" w:styleId="2b">
    <w:name w:val="(文字) (文字)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32C9E"/>
    <w:rPr>
      <w:rFonts w:ascii="Arial" w:hAnsi="Arial"/>
      <w:sz w:val="32"/>
      <w:lang w:val="en-GB" w:eastAsia="en-US" w:bidi="ar-SA"/>
    </w:rPr>
  </w:style>
  <w:style w:type="paragraph" w:customStyle="1" w:styleId="37">
    <w:name w:val="(文字) (文字)3"/>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32C9E"/>
    <w:rPr>
      <w:rFonts w:ascii="Arial" w:hAnsi="Arial" w:cs="Times New Roman"/>
      <w:sz w:val="20"/>
      <w:szCs w:val="20"/>
      <w:lang w:val="en-GB" w:eastAsia="en-US"/>
    </w:rPr>
  </w:style>
  <w:style w:type="paragraph" w:customStyle="1" w:styleId="13">
    <w:name w:val="(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link w:val="affd"/>
    <w:uiPriority w:val="99"/>
    <w:qFormat/>
    <w:rsid w:val="00E32C9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E32C9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E32C9E"/>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E32C9E"/>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E32C9E"/>
    <w:rPr>
      <w:rFonts w:ascii="Tahoma" w:hAnsi="Tahoma" w:cs="Tahoma"/>
      <w:shd w:val="clear" w:color="auto" w:fill="000080"/>
      <w:lang w:val="en-GB" w:eastAsia="en-US"/>
    </w:rPr>
  </w:style>
  <w:style w:type="character" w:customStyle="1" w:styleId="ZchnZchn5">
    <w:name w:val="Zchn Zchn5"/>
    <w:qFormat/>
    <w:rsid w:val="00E32C9E"/>
    <w:rPr>
      <w:rFonts w:ascii="Courier New" w:eastAsia="Batang" w:hAnsi="Courier New"/>
      <w:lang w:val="nb-NO" w:eastAsia="en-US" w:bidi="ar-SA"/>
    </w:rPr>
  </w:style>
  <w:style w:type="character" w:customStyle="1" w:styleId="CharChar10">
    <w:name w:val="Char Char10"/>
    <w:qFormat/>
    <w:rsid w:val="00E32C9E"/>
    <w:rPr>
      <w:rFonts w:ascii="Times New Roman" w:hAnsi="Times New Roman"/>
      <w:lang w:val="en-GB" w:eastAsia="en-US"/>
    </w:rPr>
  </w:style>
  <w:style w:type="character" w:customStyle="1" w:styleId="CharChar9">
    <w:name w:val="Char Char9"/>
    <w:qFormat/>
    <w:rsid w:val="00E32C9E"/>
    <w:rPr>
      <w:rFonts w:ascii="Tahoma" w:hAnsi="Tahoma" w:cs="Tahoma"/>
      <w:sz w:val="16"/>
      <w:szCs w:val="16"/>
      <w:lang w:val="en-GB" w:eastAsia="en-US"/>
    </w:rPr>
  </w:style>
  <w:style w:type="character" w:customStyle="1" w:styleId="CharChar8">
    <w:name w:val="Char Char8"/>
    <w:qFormat/>
    <w:rsid w:val="00E32C9E"/>
    <w:rPr>
      <w:rFonts w:ascii="Times New Roman" w:hAnsi="Times New Roman"/>
      <w:b/>
      <w:bCs/>
      <w:lang w:val="en-GB" w:eastAsia="en-US"/>
    </w:rPr>
  </w:style>
  <w:style w:type="paragraph" w:customStyle="1" w:styleId="14">
    <w:name w:val="修订1"/>
    <w:hidden/>
    <w:uiPriority w:val="99"/>
    <w:semiHidden/>
    <w:qFormat/>
    <w:rsid w:val="00E32C9E"/>
    <w:rPr>
      <w:rFonts w:ascii="Times New Roman" w:eastAsia="Batang" w:hAnsi="Times New Roman"/>
      <w:lang w:val="en-GB" w:eastAsia="en-US"/>
    </w:rPr>
  </w:style>
  <w:style w:type="paragraph" w:styleId="affe">
    <w:name w:val="endnote text"/>
    <w:basedOn w:val="a"/>
    <w:link w:val="afff"/>
    <w:uiPriority w:val="99"/>
    <w:qFormat/>
    <w:rsid w:val="00E32C9E"/>
    <w:pPr>
      <w:overflowPunct w:val="0"/>
      <w:autoSpaceDE w:val="0"/>
      <w:autoSpaceDN w:val="0"/>
      <w:adjustRightInd w:val="0"/>
      <w:snapToGrid w:val="0"/>
      <w:textAlignment w:val="baseline"/>
    </w:pPr>
    <w:rPr>
      <w:rFonts w:eastAsia="Times New Roman"/>
      <w:lang w:eastAsia="en-GB"/>
    </w:rPr>
  </w:style>
  <w:style w:type="character" w:customStyle="1" w:styleId="afff">
    <w:name w:val="尾注文本 字符"/>
    <w:basedOn w:val="a0"/>
    <w:link w:val="affe"/>
    <w:uiPriority w:val="99"/>
    <w:qFormat/>
    <w:rsid w:val="00E32C9E"/>
    <w:rPr>
      <w:rFonts w:ascii="Times New Roman" w:eastAsia="Times New Roman" w:hAnsi="Times New Roman"/>
      <w:lang w:val="en-GB" w:eastAsia="en-GB"/>
    </w:rPr>
  </w:style>
  <w:style w:type="character" w:styleId="afff0">
    <w:name w:val="endnote reference"/>
    <w:qFormat/>
    <w:rsid w:val="00E32C9E"/>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32C9E"/>
    <w:rPr>
      <w:lang w:val="en-GB" w:eastAsia="ja-JP" w:bidi="ar-SA"/>
    </w:rPr>
  </w:style>
  <w:style w:type="paragraph" w:styleId="afff1">
    <w:name w:val="Title"/>
    <w:aliases w:val="Section Header"/>
    <w:basedOn w:val="a"/>
    <w:next w:val="a"/>
    <w:link w:val="afff2"/>
    <w:uiPriority w:val="99"/>
    <w:qFormat/>
    <w:rsid w:val="00E32C9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2">
    <w:name w:val="标题 字符"/>
    <w:aliases w:val="Section Header 字符"/>
    <w:basedOn w:val="a0"/>
    <w:link w:val="afff1"/>
    <w:uiPriority w:val="99"/>
    <w:qFormat/>
    <w:rsid w:val="00E32C9E"/>
    <w:rPr>
      <w:rFonts w:ascii="Courier New" w:eastAsia="Malgun Gothic" w:hAnsi="Courier New"/>
      <w:lang w:val="nb-NO" w:eastAsia="en-GB"/>
    </w:rPr>
  </w:style>
  <w:style w:type="paragraph" w:customStyle="1" w:styleId="FL">
    <w:name w:val="FL"/>
    <w:basedOn w:val="a"/>
    <w:uiPriority w:val="99"/>
    <w:qFormat/>
    <w:rsid w:val="00E32C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E32C9E"/>
    <w:rPr>
      <w:rFonts w:ascii="Arial" w:hAnsi="Arial"/>
      <w:sz w:val="22"/>
      <w:lang w:val="en-GB" w:eastAsia="ja-JP" w:bidi="ar-SA"/>
    </w:rPr>
  </w:style>
  <w:style w:type="paragraph" w:styleId="afff3">
    <w:name w:val="Date"/>
    <w:basedOn w:val="a"/>
    <w:next w:val="a"/>
    <w:link w:val="afff4"/>
    <w:uiPriority w:val="99"/>
    <w:qFormat/>
    <w:rsid w:val="00E32C9E"/>
    <w:pPr>
      <w:overflowPunct w:val="0"/>
      <w:autoSpaceDE w:val="0"/>
      <w:autoSpaceDN w:val="0"/>
      <w:adjustRightInd w:val="0"/>
      <w:textAlignment w:val="baseline"/>
    </w:pPr>
    <w:rPr>
      <w:rFonts w:eastAsia="Malgun Gothic"/>
      <w:lang w:eastAsia="en-GB"/>
    </w:rPr>
  </w:style>
  <w:style w:type="character" w:customStyle="1" w:styleId="afff4">
    <w:name w:val="日期 字符"/>
    <w:basedOn w:val="a0"/>
    <w:link w:val="afff3"/>
    <w:uiPriority w:val="99"/>
    <w:qFormat/>
    <w:rsid w:val="00E32C9E"/>
    <w:rPr>
      <w:rFonts w:ascii="Times New Roman" w:eastAsia="Malgun Gothic" w:hAnsi="Times New Roman"/>
      <w:lang w:val="en-GB" w:eastAsia="en-GB"/>
    </w:rPr>
  </w:style>
  <w:style w:type="paragraph" w:customStyle="1" w:styleId="AutoCorrect">
    <w:name w:val="AutoCorrect"/>
    <w:uiPriority w:val="99"/>
    <w:qFormat/>
    <w:rsid w:val="00E32C9E"/>
    <w:rPr>
      <w:rFonts w:ascii="Times New Roman" w:eastAsia="Malgun Gothic" w:hAnsi="Times New Roman"/>
      <w:sz w:val="24"/>
      <w:szCs w:val="24"/>
      <w:lang w:val="en-GB" w:eastAsia="ko-KR"/>
    </w:rPr>
  </w:style>
  <w:style w:type="paragraph" w:customStyle="1" w:styleId="-PAGE-">
    <w:name w:val="- PAGE -"/>
    <w:uiPriority w:val="99"/>
    <w:qFormat/>
    <w:rsid w:val="00E32C9E"/>
    <w:rPr>
      <w:rFonts w:ascii="Times New Roman" w:eastAsia="Malgun Gothic" w:hAnsi="Times New Roman"/>
      <w:sz w:val="24"/>
      <w:szCs w:val="24"/>
      <w:lang w:val="en-GB" w:eastAsia="ko-KR"/>
    </w:rPr>
  </w:style>
  <w:style w:type="paragraph" w:customStyle="1" w:styleId="PageXofY">
    <w:name w:val="Page X of Y"/>
    <w:uiPriority w:val="99"/>
    <w:qFormat/>
    <w:rsid w:val="00E32C9E"/>
    <w:rPr>
      <w:rFonts w:ascii="Times New Roman" w:eastAsia="Malgun Gothic" w:hAnsi="Times New Roman"/>
      <w:sz w:val="24"/>
      <w:szCs w:val="24"/>
      <w:lang w:val="en-GB" w:eastAsia="ko-KR"/>
    </w:rPr>
  </w:style>
  <w:style w:type="paragraph" w:customStyle="1" w:styleId="Createdby">
    <w:name w:val="Created by"/>
    <w:uiPriority w:val="99"/>
    <w:qFormat/>
    <w:rsid w:val="00E32C9E"/>
    <w:rPr>
      <w:rFonts w:ascii="Times New Roman" w:eastAsia="Malgun Gothic" w:hAnsi="Times New Roman"/>
      <w:sz w:val="24"/>
      <w:szCs w:val="24"/>
      <w:lang w:val="en-GB" w:eastAsia="ko-KR"/>
    </w:rPr>
  </w:style>
  <w:style w:type="paragraph" w:customStyle="1" w:styleId="Createdon">
    <w:name w:val="Created on"/>
    <w:uiPriority w:val="99"/>
    <w:qFormat/>
    <w:rsid w:val="00E32C9E"/>
    <w:rPr>
      <w:rFonts w:ascii="Times New Roman" w:eastAsia="Malgun Gothic" w:hAnsi="Times New Roman"/>
      <w:sz w:val="24"/>
      <w:szCs w:val="24"/>
      <w:lang w:val="en-GB" w:eastAsia="ko-KR"/>
    </w:rPr>
  </w:style>
  <w:style w:type="paragraph" w:customStyle="1" w:styleId="Lastprinted">
    <w:name w:val="Last printed"/>
    <w:uiPriority w:val="99"/>
    <w:qFormat/>
    <w:rsid w:val="00E32C9E"/>
    <w:rPr>
      <w:rFonts w:ascii="Times New Roman" w:eastAsia="Malgun Gothic" w:hAnsi="Times New Roman"/>
      <w:sz w:val="24"/>
      <w:szCs w:val="24"/>
      <w:lang w:val="en-GB" w:eastAsia="ko-KR"/>
    </w:rPr>
  </w:style>
  <w:style w:type="paragraph" w:customStyle="1" w:styleId="Lastsavedby">
    <w:name w:val="Last saved by"/>
    <w:uiPriority w:val="99"/>
    <w:qFormat/>
    <w:rsid w:val="00E32C9E"/>
    <w:rPr>
      <w:rFonts w:ascii="Times New Roman" w:eastAsia="Malgun Gothic" w:hAnsi="Times New Roman"/>
      <w:sz w:val="24"/>
      <w:szCs w:val="24"/>
      <w:lang w:val="en-GB" w:eastAsia="ko-KR"/>
    </w:rPr>
  </w:style>
  <w:style w:type="paragraph" w:customStyle="1" w:styleId="Filename">
    <w:name w:val="Filename"/>
    <w:uiPriority w:val="99"/>
    <w:qFormat/>
    <w:rsid w:val="00E32C9E"/>
    <w:rPr>
      <w:rFonts w:ascii="Times New Roman" w:eastAsia="Malgun Gothic" w:hAnsi="Times New Roman"/>
      <w:sz w:val="24"/>
      <w:szCs w:val="24"/>
      <w:lang w:val="en-GB" w:eastAsia="ko-KR"/>
    </w:rPr>
  </w:style>
  <w:style w:type="paragraph" w:customStyle="1" w:styleId="Filenameandpath">
    <w:name w:val="Filename and path"/>
    <w:uiPriority w:val="99"/>
    <w:qFormat/>
    <w:rsid w:val="00E32C9E"/>
    <w:rPr>
      <w:rFonts w:ascii="Times New Roman" w:eastAsia="Malgun Gothic" w:hAnsi="Times New Roman"/>
      <w:sz w:val="24"/>
      <w:szCs w:val="24"/>
      <w:lang w:val="en-GB" w:eastAsia="ko-KR"/>
    </w:rPr>
  </w:style>
  <w:style w:type="paragraph" w:customStyle="1" w:styleId="AuthorPageDate">
    <w:name w:val="Author  Page #  Date"/>
    <w:uiPriority w:val="99"/>
    <w:qFormat/>
    <w:rsid w:val="00E32C9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32C9E"/>
    <w:rPr>
      <w:rFonts w:ascii="Times New Roman" w:eastAsia="Malgun Gothic" w:hAnsi="Times New Roman"/>
      <w:sz w:val="24"/>
      <w:szCs w:val="24"/>
      <w:lang w:val="en-GB" w:eastAsia="ko-KR"/>
    </w:rPr>
  </w:style>
  <w:style w:type="paragraph" w:customStyle="1" w:styleId="INDENT1">
    <w:name w:val="INDENT1"/>
    <w:basedOn w:val="a"/>
    <w:uiPriority w:val="99"/>
    <w:qFormat/>
    <w:rsid w:val="00E32C9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E32C9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E32C9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E32C9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E32C9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E32C9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E32C9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E32C9E"/>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E32C9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E32C9E"/>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E32C9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32C9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E32C9E"/>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0"/>
    <w:next w:val="a"/>
    <w:uiPriority w:val="99"/>
    <w:qFormat/>
    <w:rsid w:val="00E32C9E"/>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E32C9E"/>
    <w:rPr>
      <w:rFonts w:ascii="Arial" w:hAnsi="Arial"/>
      <w:lang w:val="en-GB" w:eastAsia="en-US" w:bidi="ar-SA"/>
    </w:rPr>
  </w:style>
  <w:style w:type="table" w:customStyle="1" w:styleId="Tabellengitternetz1">
    <w:name w:val="Tabellengitternetz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E32C9E"/>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32C9E"/>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E32C9E"/>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E32C9E"/>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uiPriority w:val="99"/>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uiPriority w:val="99"/>
    <w:semiHidden/>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E32C9E"/>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32C9E"/>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E32C9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E32C9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32C9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32C9E"/>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E32C9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32C9E"/>
    <w:pPr>
      <w:tabs>
        <w:tab w:val="left" w:pos="360"/>
      </w:tabs>
      <w:ind w:left="360" w:hanging="360"/>
    </w:pPr>
  </w:style>
  <w:style w:type="paragraph" w:customStyle="1" w:styleId="Para1">
    <w:name w:val="Para1"/>
    <w:basedOn w:val="a"/>
    <w:uiPriority w:val="99"/>
    <w:qFormat/>
    <w:rsid w:val="00E32C9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E32C9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E32C9E"/>
    <w:pPr>
      <w:keepNext/>
      <w:keepLines/>
      <w:spacing w:after="60"/>
      <w:ind w:left="210"/>
      <w:jc w:val="center"/>
    </w:pPr>
    <w:rPr>
      <w:b/>
      <w:sz w:val="20"/>
    </w:rPr>
  </w:style>
  <w:style w:type="paragraph" w:customStyle="1" w:styleId="17">
    <w:name w:val="図表目次1"/>
    <w:basedOn w:val="a"/>
    <w:next w:val="a"/>
    <w:uiPriority w:val="99"/>
    <w:qFormat/>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E32C9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E32C9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E32C9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32C9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E32C9E"/>
    <w:pPr>
      <w:spacing w:before="120"/>
      <w:outlineLvl w:val="2"/>
    </w:pPr>
    <w:rPr>
      <w:sz w:val="28"/>
    </w:rPr>
  </w:style>
  <w:style w:type="paragraph" w:customStyle="1" w:styleId="Heading2Head2A2">
    <w:name w:val="Heading 2.Head2A.2"/>
    <w:basedOn w:val="10"/>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E32C9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E32C9E"/>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qFormat/>
    <w:rsid w:val="00E32C9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a"/>
    <w:uiPriority w:val="99"/>
    <w:qFormat/>
    <w:rsid w:val="00E32C9E"/>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E32C9E"/>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E32C9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32C9E"/>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E32C9E"/>
    <w:rPr>
      <w:rFonts w:ascii="Arial" w:eastAsia="Malgun Gothic" w:hAnsi="Arial"/>
      <w:kern w:val="2"/>
      <w:sz w:val="18"/>
      <w:lang w:val="en-GB" w:eastAsia="en-GB"/>
    </w:rPr>
  </w:style>
  <w:style w:type="character" w:customStyle="1" w:styleId="CharChar29">
    <w:name w:val="Char Char29"/>
    <w:qFormat/>
    <w:rsid w:val="00E32C9E"/>
    <w:rPr>
      <w:rFonts w:ascii="Arial" w:hAnsi="Arial"/>
      <w:sz w:val="36"/>
      <w:lang w:val="en-GB" w:eastAsia="en-US" w:bidi="ar-SA"/>
    </w:rPr>
  </w:style>
  <w:style w:type="character" w:customStyle="1" w:styleId="CharChar28">
    <w:name w:val="Char Char28"/>
    <w:qFormat/>
    <w:rsid w:val="00E32C9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32C9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E32C9E"/>
    <w:rPr>
      <w:rFonts w:ascii="Arial" w:hAnsi="Arial"/>
      <w:sz w:val="22"/>
      <w:lang w:val="en-GB" w:eastAsia="en-GB" w:bidi="ar-SA"/>
    </w:rPr>
  </w:style>
  <w:style w:type="paragraph" w:customStyle="1" w:styleId="Default">
    <w:name w:val="Default"/>
    <w:uiPriority w:val="99"/>
    <w:qFormat/>
    <w:rsid w:val="00E32C9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32C9E"/>
    <w:rPr>
      <w:rFonts w:ascii="Times New Roman" w:hAnsi="Times New Roman"/>
      <w:lang w:val="en-GB"/>
    </w:rPr>
  </w:style>
  <w:style w:type="character" w:styleId="HTML">
    <w:name w:val="HTML Acronym"/>
    <w:uiPriority w:val="99"/>
    <w:unhideWhenUsed/>
    <w:qFormat/>
    <w:rsid w:val="00E32C9E"/>
  </w:style>
  <w:style w:type="table" w:customStyle="1" w:styleId="TableGrid4">
    <w:name w:val="Table Grid4"/>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d"/>
    <w:link w:val="3GPPNormalTextChar"/>
    <w:qFormat/>
    <w:rsid w:val="00E32C9E"/>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sid w:val="00E32C9E"/>
    <w:rPr>
      <w:rFonts w:ascii="Arial" w:eastAsia="MS Mincho" w:hAnsi="Arial" w:cs="Arial"/>
      <w:sz w:val="24"/>
      <w:szCs w:val="24"/>
      <w:lang w:val="en-US" w:eastAsia="en-GB"/>
    </w:rPr>
  </w:style>
  <w:style w:type="table" w:customStyle="1" w:styleId="18">
    <w:name w:val="表格格線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32C9E"/>
  </w:style>
  <w:style w:type="paragraph" w:customStyle="1" w:styleId="H53GPP">
    <w:name w:val="H5 3GPP"/>
    <w:basedOn w:val="a"/>
    <w:link w:val="H53GPPChar"/>
    <w:qFormat/>
    <w:rsid w:val="00E32C9E"/>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E32C9E"/>
    <w:rPr>
      <w:rFonts w:ascii="Arial" w:eastAsia="Times New Roman" w:hAnsi="Arial"/>
      <w:snapToGrid w:val="0"/>
      <w:sz w:val="22"/>
      <w:szCs w:val="22"/>
      <w:lang w:val="en-GB" w:eastAsia="en-GB"/>
    </w:rPr>
  </w:style>
  <w:style w:type="paragraph" w:styleId="afff5">
    <w:name w:val="Subtitle"/>
    <w:basedOn w:val="a"/>
    <w:next w:val="a"/>
    <w:link w:val="afff6"/>
    <w:uiPriority w:val="11"/>
    <w:qFormat/>
    <w:rsid w:val="00E32C9E"/>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6">
    <w:name w:val="副标题 字符"/>
    <w:basedOn w:val="a0"/>
    <w:link w:val="afff5"/>
    <w:uiPriority w:val="11"/>
    <w:qFormat/>
    <w:rsid w:val="00E32C9E"/>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E32C9E"/>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E32C9E"/>
    <w:rPr>
      <w:rFonts w:ascii="Times New Roman" w:eastAsia="Batang" w:hAnsi="Times New Roman"/>
      <w:lang w:val="en-GB" w:eastAsia="en-US"/>
    </w:rPr>
  </w:style>
  <w:style w:type="character" w:customStyle="1" w:styleId="CharChar34">
    <w:name w:val="Char Char34"/>
    <w:qFormat/>
    <w:rsid w:val="00E32C9E"/>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a0"/>
    <w:qFormat/>
    <w:rsid w:val="00E32C9E"/>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32C9E"/>
    <w:rPr>
      <w:rFonts w:ascii="Arial" w:hAnsi="Arial"/>
      <w:sz w:val="28"/>
      <w:lang w:val="en-GB" w:eastAsia="ko-KR" w:bidi="ar-SA"/>
    </w:rPr>
  </w:style>
  <w:style w:type="character" w:customStyle="1" w:styleId="CharChar32">
    <w:name w:val="Char Char32"/>
    <w:semiHidden/>
    <w:qFormat/>
    <w:rsid w:val="00E32C9E"/>
    <w:rPr>
      <w:rFonts w:ascii="Arial" w:hAnsi="Arial"/>
      <w:sz w:val="28"/>
      <w:lang w:val="en-GB" w:eastAsia="ko-KR" w:bidi="ar-SA"/>
    </w:rPr>
  </w:style>
  <w:style w:type="paragraph" w:customStyle="1" w:styleId="Subtitle1">
    <w:name w:val="Subtitle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19">
    <w:name w:val="副标题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qFormat/>
    <w:rsid w:val="00E32C9E"/>
    <w:rPr>
      <w:rFonts w:asciiTheme="majorHAnsi" w:eastAsia="宋体" w:hAnsiTheme="majorHAnsi" w:cstheme="majorBidi"/>
      <w:b/>
      <w:bCs/>
      <w:kern w:val="28"/>
      <w:sz w:val="32"/>
      <w:szCs w:val="32"/>
      <w:lang w:val="en-GB" w:eastAsia="en-US"/>
    </w:rPr>
  </w:style>
  <w:style w:type="table" w:customStyle="1" w:styleId="1a">
    <w:name w:val="网格型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E32C9E"/>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E32C9E"/>
    <w:rPr>
      <w:rFonts w:ascii="Arial" w:eastAsia="MS Mincho" w:hAnsi="Arial"/>
      <w:szCs w:val="24"/>
      <w:lang w:val="en-GB" w:eastAsia="en-GB"/>
    </w:rPr>
  </w:style>
  <w:style w:type="character" w:customStyle="1" w:styleId="SubtitleChar3">
    <w:name w:val="Subtitle Char3"/>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32C9E"/>
    <w:rPr>
      <w:rFonts w:ascii="Times New Roman" w:hAnsi="Times New Roman"/>
      <w:lang w:val="en-GB" w:eastAsia="en-US"/>
    </w:rPr>
  </w:style>
  <w:style w:type="paragraph" w:customStyle="1" w:styleId="210">
    <w:name w:val="修订21"/>
    <w:hidden/>
    <w:uiPriority w:val="99"/>
    <w:semiHidden/>
    <w:qFormat/>
    <w:rsid w:val="00E32C9E"/>
    <w:rPr>
      <w:rFonts w:ascii="Times New Roman" w:eastAsia="Batang" w:hAnsi="Times New Roman"/>
      <w:lang w:val="en-GB" w:eastAsia="en-US"/>
    </w:rPr>
  </w:style>
  <w:style w:type="table" w:customStyle="1" w:styleId="2e">
    <w:name w:val="网格型2"/>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副標題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鮮明引文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7">
    <w:name w:val="明显引用 字符"/>
    <w:basedOn w:val="a0"/>
    <w:link w:val="afff8"/>
    <w:uiPriority w:val="30"/>
    <w:qFormat/>
    <w:rsid w:val="00E32C9E"/>
    <w:rPr>
      <w:i/>
      <w:iCs/>
      <w:color w:val="5B9BD5"/>
      <w:lang w:eastAsia="en-US"/>
    </w:rPr>
  </w:style>
  <w:style w:type="paragraph" w:customStyle="1" w:styleId="3a">
    <w:name w:val="修订3"/>
    <w:hidden/>
    <w:uiPriority w:val="99"/>
    <w:semiHidden/>
    <w:qFormat/>
    <w:rsid w:val="00E32C9E"/>
    <w:rPr>
      <w:rFonts w:ascii="Times New Roman" w:eastAsia="Batang" w:hAnsi="Times New Roman"/>
      <w:lang w:val="en-GB" w:eastAsia="en-US"/>
    </w:rPr>
  </w:style>
  <w:style w:type="table" w:customStyle="1" w:styleId="TableGrid5">
    <w:name w:val="Table Grid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6"/>
    <w:uiPriority w:val="39"/>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E32C9E"/>
    <w:rPr>
      <w:rFonts w:ascii="Times New Roman" w:hAnsi="Times New Roman"/>
      <w:i/>
      <w:iCs/>
      <w:color w:val="5B9BD5"/>
      <w:lang w:val="en-GB" w:eastAsia="en-US"/>
    </w:rPr>
  </w:style>
  <w:style w:type="table" w:customStyle="1" w:styleId="TableGrid112">
    <w:name w:val="Table Grid11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E32C9E"/>
    <w:rPr>
      <w:rFonts w:ascii="Times New Roman" w:hAnsi="Times New Roman"/>
      <w:i/>
      <w:iCs/>
      <w:color w:val="5B9BD5"/>
      <w:lang w:val="en-GB" w:eastAsia="en-US"/>
    </w:rPr>
  </w:style>
  <w:style w:type="table" w:customStyle="1" w:styleId="TableGrid7">
    <w:name w:val="Table Grid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E32C9E"/>
    <w:rPr>
      <w:rFonts w:ascii="Times New Roman" w:eastAsia="MS Mincho" w:hAnsi="Times New Roman"/>
      <w:lang w:val="en-US" w:eastAsia="en-GB"/>
    </w:rPr>
  </w:style>
  <w:style w:type="character" w:customStyle="1" w:styleId="11Char">
    <w:name w:val="1.1 Char"/>
    <w:link w:val="114"/>
    <w:qFormat/>
    <w:rsid w:val="00E32C9E"/>
    <w:rPr>
      <w:rFonts w:ascii="Arial" w:eastAsia="MS Mincho" w:hAnsi="Arial"/>
      <w:b/>
      <w:bCs/>
      <w:sz w:val="24"/>
      <w:szCs w:val="26"/>
    </w:rPr>
  </w:style>
  <w:style w:type="character" w:customStyle="1" w:styleId="1e">
    <w:name w:val="明显强调1"/>
    <w:uiPriority w:val="21"/>
    <w:qFormat/>
    <w:rsid w:val="00E32C9E"/>
    <w:rPr>
      <w:b/>
      <w:bCs/>
      <w:i/>
      <w:iCs/>
      <w:color w:val="4F81BD"/>
    </w:rPr>
  </w:style>
  <w:style w:type="paragraph" w:customStyle="1" w:styleId="MediumGrid21">
    <w:name w:val="Medium Grid 21"/>
    <w:uiPriority w:val="1"/>
    <w:qFormat/>
    <w:rsid w:val="00E32C9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32C9E"/>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E32C9E"/>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9">
    <w:name w:val="Emphasis"/>
    <w:qFormat/>
    <w:rsid w:val="00E32C9E"/>
    <w:rPr>
      <w:rFonts w:ascii="Times New Roman" w:hAnsi="Times New Roman" w:cs="Times New Roman" w:hint="default"/>
      <w:i/>
      <w:iCs/>
    </w:rPr>
  </w:style>
  <w:style w:type="paragraph" w:styleId="afffa">
    <w:name w:val="No Spacing"/>
    <w:basedOn w:val="a"/>
    <w:uiPriority w:val="1"/>
    <w:qFormat/>
    <w:rsid w:val="00E32C9E"/>
    <w:pPr>
      <w:overflowPunct w:val="0"/>
      <w:autoSpaceDE w:val="0"/>
      <w:autoSpaceDN w:val="0"/>
      <w:adjustRightInd w:val="0"/>
      <w:spacing w:before="120" w:after="120"/>
      <w:jc w:val="both"/>
      <w:textAlignment w:val="baseline"/>
    </w:pPr>
    <w:rPr>
      <w:rFonts w:eastAsia="Calibri"/>
      <w:lang w:eastAsia="ja-JP"/>
    </w:rPr>
  </w:style>
  <w:style w:type="character" w:styleId="afffb">
    <w:name w:val="Intense Emphasis"/>
    <w:uiPriority w:val="21"/>
    <w:qFormat/>
    <w:rsid w:val="00E32C9E"/>
    <w:rPr>
      <w:b/>
      <w:bCs w:val="0"/>
      <w:i/>
      <w:iCs w:val="0"/>
      <w:color w:val="4F81BD"/>
    </w:rPr>
  </w:style>
  <w:style w:type="character" w:styleId="afffc">
    <w:name w:val="Subtle Reference"/>
    <w:uiPriority w:val="31"/>
    <w:qFormat/>
    <w:rsid w:val="00E32C9E"/>
    <w:rPr>
      <w:smallCaps/>
      <w:color w:val="C0504D"/>
      <w:u w:val="single"/>
    </w:rPr>
  </w:style>
  <w:style w:type="character" w:styleId="afffd">
    <w:name w:val="Intense Reference"/>
    <w:qFormat/>
    <w:rsid w:val="00E32C9E"/>
    <w:rPr>
      <w:b/>
      <w:bCs w:val="0"/>
      <w:smallCaps/>
      <w:color w:val="C0504D"/>
      <w:spacing w:val="5"/>
      <w:u w:val="single"/>
    </w:rPr>
  </w:style>
  <w:style w:type="paragraph" w:customStyle="1" w:styleId="Header-3gppTdoc">
    <w:name w:val="Header-3gpp Tdoc"/>
    <w:basedOn w:val="a4"/>
    <w:link w:val="Header-3gppTdocChar"/>
    <w:qFormat/>
    <w:rsid w:val="00E32C9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E32C9E"/>
    <w:rPr>
      <w:rFonts w:ascii="Arial" w:eastAsia="MS Mincho" w:hAnsi="Arial" w:cs="Arial"/>
      <w:b/>
      <w:sz w:val="24"/>
      <w:szCs w:val="24"/>
      <w:lang w:val="en-US" w:eastAsia="en-GB"/>
    </w:rPr>
  </w:style>
  <w:style w:type="character" w:customStyle="1" w:styleId="Char2">
    <w:name w:val="明显引用 Char2"/>
    <w:basedOn w:val="a0"/>
    <w:uiPriority w:val="30"/>
    <w:qFormat/>
    <w:rsid w:val="00E32C9E"/>
    <w:rPr>
      <w:rFonts w:ascii="Times New Roman" w:hAnsi="Times New Roman"/>
      <w:i/>
      <w:iCs/>
      <w:color w:val="5B9BD5"/>
      <w:lang w:val="en-GB" w:eastAsia="en-US"/>
    </w:rPr>
  </w:style>
  <w:style w:type="character" w:customStyle="1" w:styleId="CharChar35">
    <w:name w:val="Char Char35"/>
    <w:semiHidden/>
    <w:qFormat/>
    <w:rsid w:val="00E32C9E"/>
    <w:rPr>
      <w:rFonts w:ascii="Arial" w:hAnsi="Arial"/>
      <w:sz w:val="28"/>
      <w:lang w:val="en-GB" w:eastAsia="ko-KR" w:bidi="ar-SA"/>
    </w:rPr>
  </w:style>
  <w:style w:type="table" w:customStyle="1" w:styleId="TableGrid71">
    <w:name w:val="Table Grid7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32C9E"/>
    <w:rPr>
      <w:rFonts w:ascii="Times New Roman" w:hAnsi="Times New Roman" w:cs="Times New Roman" w:hint="default"/>
      <w:i/>
      <w:iCs/>
      <w:color w:val="4F81BD"/>
      <w:lang w:val="en-GB" w:eastAsia="en-US"/>
    </w:rPr>
  </w:style>
  <w:style w:type="character" w:customStyle="1" w:styleId="Char20">
    <w:name w:val="副标题 Char2"/>
    <w:uiPriority w:val="11"/>
    <w:qFormat/>
    <w:rsid w:val="00E32C9E"/>
    <w:rPr>
      <w:rFonts w:ascii="Cambria" w:hAnsi="Cambria" w:cs="Times New Roman" w:hint="default"/>
      <w:b/>
      <w:bCs/>
      <w:kern w:val="28"/>
      <w:sz w:val="32"/>
      <w:szCs w:val="32"/>
      <w:lang w:val="en-GB" w:eastAsia="en-US"/>
    </w:rPr>
  </w:style>
  <w:style w:type="character" w:customStyle="1" w:styleId="1f">
    <w:name w:val="副標題 字元1"/>
    <w:qFormat/>
    <w:rsid w:val="00E32C9E"/>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qFormat/>
    <w:rsid w:val="00E32C9E"/>
    <w:rPr>
      <w:rFonts w:ascii="Times New Roman" w:hAnsi="Times New Roman" w:cs="Times New Roman" w:hint="default"/>
      <w:i/>
      <w:iCs/>
      <w:color w:val="4F81BD"/>
      <w:lang w:val="en-GB" w:eastAsia="en-US"/>
    </w:rPr>
  </w:style>
  <w:style w:type="table" w:customStyle="1" w:styleId="TableGrid712">
    <w:name w:val="Table Grid7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32C9E"/>
    <w:rPr>
      <w:rFonts w:ascii="Intel Clear" w:eastAsia="宋体" w:hAnsi="Intel Clear" w:cs="Intel Clear"/>
      <w:sz w:val="28"/>
      <w:lang w:val="en-GB" w:eastAsia="en-GB"/>
    </w:rPr>
  </w:style>
  <w:style w:type="paragraph" w:customStyle="1" w:styleId="4a">
    <w:name w:val="修订4"/>
    <w:hidden/>
    <w:uiPriority w:val="99"/>
    <w:semiHidden/>
    <w:qFormat/>
    <w:rsid w:val="00E32C9E"/>
    <w:rPr>
      <w:rFonts w:ascii="Times New Roman" w:eastAsia="Batang" w:hAnsi="Times New Roman"/>
      <w:lang w:val="en-GB" w:eastAsia="en-US"/>
    </w:rPr>
  </w:style>
  <w:style w:type="table" w:customStyle="1" w:styleId="61">
    <w:name w:val="网格型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styleId="afff8">
    <w:name w:val="Intense Quote"/>
    <w:basedOn w:val="a"/>
    <w:next w:val="a"/>
    <w:link w:val="afff7"/>
    <w:uiPriority w:val="30"/>
    <w:qFormat/>
    <w:rsid w:val="00E32C9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qFormat/>
    <w:rsid w:val="00E32C9E"/>
    <w:rPr>
      <w:rFonts w:ascii="Times New Roman" w:hAnsi="Times New Roman"/>
      <w:i/>
      <w:iCs/>
      <w:color w:val="4F81BD" w:themeColor="accent1"/>
      <w:lang w:val="en-GB" w:eastAsia="en-US"/>
    </w:rPr>
  </w:style>
  <w:style w:type="character" w:customStyle="1" w:styleId="IntenseQuoteChar2">
    <w:name w:val="Intense Quote Char2"/>
    <w:basedOn w:val="a0"/>
    <w:uiPriority w:val="30"/>
    <w:qFormat/>
    <w:rsid w:val="00E32C9E"/>
    <w:rPr>
      <w:i/>
      <w:iCs/>
      <w:color w:val="4F81BD" w:themeColor="accent1"/>
      <w:lang w:eastAsia="en-US"/>
    </w:rPr>
  </w:style>
  <w:style w:type="character" w:customStyle="1" w:styleId="2f0">
    <w:name w:val="鮮明引文 字元2"/>
    <w:basedOn w:val="a0"/>
    <w:uiPriority w:val="30"/>
    <w:qFormat/>
    <w:rsid w:val="00E32C9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E32C9E"/>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E32C9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E32C9E"/>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E32C9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E32C9E"/>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E32C9E"/>
    <w:rPr>
      <w:rFonts w:ascii="Times New Roman" w:eastAsia="宋体"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E32C9E"/>
    <w:rPr>
      <w:rFonts w:ascii="Times New Roman" w:eastAsia="宋体"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E32C9E"/>
    <w:rPr>
      <w:rFonts w:ascii="Times New Roman" w:eastAsia="宋体" w:hAnsi="Times New Roman"/>
      <w:lang w:val="en-GB" w:eastAsia="en-US"/>
    </w:rPr>
  </w:style>
  <w:style w:type="paragraph" w:customStyle="1" w:styleId="afffe">
    <w:name w:val="吹き出し"/>
    <w:basedOn w:val="a"/>
    <w:uiPriority w:val="99"/>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E32C9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E32C9E"/>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E32C9E"/>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E32C9E"/>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E32C9E"/>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E32C9E"/>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E32C9E"/>
    <w:rPr>
      <w:color w:val="605E5C"/>
      <w:shd w:val="clear" w:color="auto" w:fill="E1DFDD"/>
    </w:rPr>
  </w:style>
  <w:style w:type="character" w:customStyle="1" w:styleId="fontstyle01">
    <w:name w:val="fontstyle01"/>
    <w:qFormat/>
    <w:rsid w:val="00E32C9E"/>
    <w:rPr>
      <w:rFonts w:ascii="Times-Roman" w:hAnsi="Times-Roman" w:hint="default"/>
      <w:b w:val="0"/>
      <w:bCs w:val="0"/>
      <w:i w:val="0"/>
      <w:iCs w:val="0"/>
      <w:color w:val="000000"/>
      <w:sz w:val="20"/>
      <w:szCs w:val="20"/>
    </w:rPr>
  </w:style>
  <w:style w:type="paragraph" w:customStyle="1" w:styleId="114">
    <w:name w:val="1.1"/>
    <w:basedOn w:val="30"/>
    <w:link w:val="11Char"/>
    <w:qFormat/>
    <w:rsid w:val="00E32C9E"/>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f4">
    <w:name w:val="未处理的提及1"/>
    <w:basedOn w:val="a0"/>
    <w:uiPriority w:val="99"/>
    <w:unhideWhenUsed/>
    <w:rsid w:val="00E32C9E"/>
    <w:rPr>
      <w:color w:val="605E5C"/>
      <w:shd w:val="clear" w:color="auto" w:fill="E1DFDD"/>
    </w:rPr>
  </w:style>
  <w:style w:type="character" w:customStyle="1" w:styleId="eop">
    <w:name w:val="eop"/>
    <w:basedOn w:val="a0"/>
    <w:qFormat/>
    <w:rsid w:val="00E32C9E"/>
  </w:style>
  <w:style w:type="character" w:customStyle="1" w:styleId="normaltextrun">
    <w:name w:val="normaltextrun"/>
    <w:basedOn w:val="a0"/>
    <w:qFormat/>
    <w:rsid w:val="00E32C9E"/>
  </w:style>
  <w:style w:type="table" w:customStyle="1" w:styleId="TableGrid30">
    <w:name w:val="Table Grid30"/>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E32C9E"/>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rsid w:val="00E32C9E"/>
    <w:pPr>
      <w:numPr>
        <w:numId w:val="14"/>
      </w:numPr>
      <w:spacing w:before="60" w:after="0"/>
    </w:pPr>
    <w:rPr>
      <w:rFonts w:ascii="Arial" w:eastAsia="MS Mincho" w:hAnsi="Arial"/>
      <w:b/>
      <w:szCs w:val="24"/>
      <w:lang w:eastAsia="en-GB"/>
    </w:rPr>
  </w:style>
  <w:style w:type="table" w:styleId="1f5">
    <w:name w:val="Grid Table 1 Light"/>
    <w:basedOn w:val="a1"/>
    <w:uiPriority w:val="46"/>
    <w:rsid w:val="00E32C9E"/>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E32C9E"/>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E32C9E"/>
    <w:rPr>
      <w:rFonts w:ascii="Times New Roman" w:eastAsia="宋体" w:hAnsi="Times New Roman"/>
      <w:lang w:val="en-US" w:eastAsia="zh-CN"/>
    </w:rPr>
  </w:style>
  <w:style w:type="paragraph" w:customStyle="1" w:styleId="LGTdoc">
    <w:name w:val="LGTdoc_본문"/>
    <w:basedOn w:val="a"/>
    <w:link w:val="LGTdocChar"/>
    <w:qFormat/>
    <w:rsid w:val="00E32C9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32C9E"/>
    <w:rPr>
      <w:rFonts w:ascii="Times New Roman" w:eastAsia="Batang" w:hAnsi="Times New Roman"/>
      <w:kern w:val="2"/>
      <w:sz w:val="22"/>
      <w:szCs w:val="24"/>
      <w:lang w:val="en-GB" w:eastAsia="ko-KR"/>
    </w:rPr>
  </w:style>
  <w:style w:type="character" w:customStyle="1" w:styleId="B12">
    <w:name w:val="B1 (文字)"/>
    <w:uiPriority w:val="99"/>
    <w:qFormat/>
    <w:locked/>
    <w:rsid w:val="00E32C9E"/>
    <w:rPr>
      <w:rFonts w:ascii="Times New Roman" w:eastAsia="Times New Roman" w:hAnsi="Times New Roman"/>
      <w:lang w:eastAsia="en-US"/>
    </w:rPr>
  </w:style>
  <w:style w:type="character" w:customStyle="1" w:styleId="EditorsNoteCarCar">
    <w:name w:val="Editor's Note Car Car"/>
    <w:rsid w:val="00E32C9E"/>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1f6">
    <w:name w:val="未处理的提及1"/>
    <w:basedOn w:val="a0"/>
    <w:uiPriority w:val="52"/>
    <w:unhideWhenUsed/>
    <w:rsid w:val="00E32C9E"/>
    <w:rPr>
      <w:color w:val="605E5C"/>
      <w:shd w:val="clear" w:color="auto" w:fill="E1DFDD"/>
    </w:rPr>
  </w:style>
  <w:style w:type="character" w:customStyle="1" w:styleId="UnresolvedMention2">
    <w:name w:val="Unresolved Mention2"/>
    <w:basedOn w:val="a0"/>
    <w:uiPriority w:val="99"/>
    <w:unhideWhenUsed/>
    <w:rsid w:val="00E32C9E"/>
    <w:rPr>
      <w:color w:val="605E5C"/>
      <w:shd w:val="clear" w:color="auto" w:fill="E1DFDD"/>
    </w:rPr>
  </w:style>
  <w:style w:type="paragraph" w:customStyle="1" w:styleId="CH">
    <w:name w:val="CH"/>
    <w:basedOn w:val="a"/>
    <w:qFormat/>
    <w:rsid w:val="00E32C9E"/>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09440A"/>
    <w:rPr>
      <w:lang w:val="en-GB" w:eastAsia="en-US" w:bidi="ar-SA"/>
    </w:rPr>
  </w:style>
  <w:style w:type="character" w:styleId="affff">
    <w:name w:val="Unresolved Mention"/>
    <w:basedOn w:val="a0"/>
    <w:uiPriority w:val="99"/>
    <w:unhideWhenUsed/>
    <w:rsid w:val="0009440A"/>
    <w:rPr>
      <w:color w:val="605E5C"/>
      <w:shd w:val="clear" w:color="auto" w:fill="E1DFDD"/>
    </w:rPr>
  </w:style>
  <w:style w:type="table" w:customStyle="1" w:styleId="Tabellengitternetz3227">
    <w:name w:val="Tabellengitternetz3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qFormat/>
    <w:rsid w:val="0009440A"/>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qFormat/>
    <w:rsid w:val="000944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qFormat/>
    <w:rsid w:val="0009440A"/>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qFormat/>
    <w:rsid w:val="0009440A"/>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qFormat/>
    <w:rsid w:val="000944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1"/>
    <w:qFormat/>
    <w:rsid w:val="0009440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1"/>
    <w:next w:val="aff6"/>
    <w:uiPriority w:val="39"/>
    <w:qFormat/>
    <w:rsid w:val="000944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qFormat/>
    <w:rsid w:val="000944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qFormat/>
    <w:rsid w:val="000944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next w:val="aff6"/>
    <w:qFormat/>
    <w:rsid w:val="0009440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1"/>
    <w:next w:val="aff6"/>
    <w:qFormat/>
    <w:rsid w:val="000944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next w:val="aff6"/>
    <w:uiPriority w:val="39"/>
    <w:qFormat/>
    <w:rsid w:val="000944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qFormat/>
    <w:rsid w:val="000944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1"/>
    <w:next w:val="aff6"/>
    <w:qFormat/>
    <w:rsid w:val="000944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1"/>
    <w:next w:val="aff6"/>
    <w:qFormat/>
    <w:rsid w:val="0009440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next w:val="aff6"/>
    <w:uiPriority w:val="39"/>
    <w:qFormat/>
    <w:rsid w:val="0009440A"/>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next w:val="aff6"/>
    <w:qFormat/>
    <w:rsid w:val="000944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qFormat/>
    <w:rsid w:val="000944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qFormat/>
    <w:rsid w:val="000944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1"/>
    <w:next w:val="aff6"/>
    <w:qFormat/>
    <w:rsid w:val="0009440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next w:val="aff6"/>
    <w:qFormat/>
    <w:rsid w:val="000944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a0"/>
    <w:semiHidden/>
    <w:rsid w:val="0009440A"/>
    <w:rPr>
      <w:rFonts w:ascii="Times New Roman" w:hAnsi="Times New Roman"/>
      <w:lang w:val="en-GB" w:eastAsia="en-US"/>
    </w:rPr>
  </w:style>
  <w:style w:type="character" w:customStyle="1" w:styleId="EXCar">
    <w:name w:val="EX Car"/>
    <w:locked/>
    <w:rsid w:val="0009440A"/>
    <w:rPr>
      <w:rFonts w:ascii="Times New Roman" w:hAnsi="Times New Roman" w:cs="Times New Roman" w:hint="default"/>
      <w:lang w:val="en-GB" w:eastAsia="en-US"/>
    </w:rPr>
  </w:style>
  <w:style w:type="paragraph" w:customStyle="1" w:styleId="RAN4H1">
    <w:name w:val="RAN4 H1"/>
    <w:basedOn w:val="a"/>
    <w:next w:val="a"/>
    <w:link w:val="RAN4H1Char"/>
    <w:qFormat/>
    <w:rsid w:val="0009440A"/>
    <w:pPr>
      <w:keepNext/>
      <w:keepLines/>
      <w:pBdr>
        <w:top w:val="single" w:sz="12" w:space="3" w:color="auto"/>
      </w:pBdr>
      <w:overflowPunct w:val="0"/>
      <w:autoSpaceDE w:val="0"/>
      <w:autoSpaceDN w:val="0"/>
      <w:adjustRightInd w:val="0"/>
      <w:spacing w:before="240"/>
      <w:textAlignment w:val="baseline"/>
      <w:outlineLvl w:val="0"/>
    </w:pPr>
    <w:rPr>
      <w:rFonts w:ascii="Arial" w:eastAsia="宋体" w:hAnsi="Arial"/>
      <w:sz w:val="36"/>
    </w:rPr>
  </w:style>
  <w:style w:type="character" w:customStyle="1" w:styleId="RAN4H1Char">
    <w:name w:val="RAN4 H1 Char"/>
    <w:basedOn w:val="a0"/>
    <w:link w:val="RAN4H1"/>
    <w:rsid w:val="0009440A"/>
    <w:rPr>
      <w:rFonts w:ascii="Arial" w:eastAsia="宋体" w:hAnsi="Arial"/>
      <w:sz w:val="36"/>
      <w:lang w:val="en-GB" w:eastAsia="en-US"/>
    </w:rPr>
  </w:style>
  <w:style w:type="character" w:styleId="affff0">
    <w:name w:val="Mention"/>
    <w:basedOn w:val="a0"/>
    <w:uiPriority w:val="99"/>
    <w:unhideWhenUsed/>
    <w:rsid w:val="0009440A"/>
    <w:rPr>
      <w:color w:val="2B579A"/>
      <w:shd w:val="clear" w:color="auto" w:fill="E1DFDD"/>
    </w:rPr>
  </w:style>
  <w:style w:type="paragraph" w:styleId="affff1">
    <w:name w:val="table of figures"/>
    <w:basedOn w:val="a"/>
    <w:next w:val="a"/>
    <w:uiPriority w:val="99"/>
    <w:qFormat/>
    <w:rsid w:val="0009440A"/>
    <w:pPr>
      <w:overflowPunct w:val="0"/>
      <w:autoSpaceDE w:val="0"/>
      <w:autoSpaceDN w:val="0"/>
      <w:adjustRightInd w:val="0"/>
      <w:ind w:left="400" w:hanging="400"/>
      <w:jc w:val="center"/>
      <w:textAlignment w:val="baseline"/>
    </w:pPr>
    <w:rPr>
      <w:rFonts w:eastAsia="MS Mincho"/>
      <w:b/>
    </w:rPr>
  </w:style>
  <w:style w:type="table" w:styleId="affff2">
    <w:name w:val="Table Elegant"/>
    <w:basedOn w:val="a1"/>
    <w:uiPriority w:val="99"/>
    <w:qFormat/>
    <w:rsid w:val="0009440A"/>
    <w:pPr>
      <w:overflowPunct w:val="0"/>
      <w:autoSpaceDE w:val="0"/>
      <w:autoSpaceDN w:val="0"/>
      <w:adjustRightInd w:val="0"/>
      <w:spacing w:before="120" w:after="120"/>
      <w:textAlignment w:val="baseline"/>
    </w:pPr>
    <w:rPr>
      <w:rFonts w:eastAsia="宋体"/>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f7">
    <w:name w:val="Table Grid 1"/>
    <w:basedOn w:val="a1"/>
    <w:uiPriority w:val="99"/>
    <w:qFormat/>
    <w:rsid w:val="0009440A"/>
    <w:pPr>
      <w:overflowPunct w:val="0"/>
      <w:autoSpaceDE w:val="0"/>
      <w:autoSpaceDN w:val="0"/>
      <w:adjustRightInd w:val="0"/>
      <w:spacing w:before="120" w:after="120"/>
      <w:textAlignment w:val="baseline"/>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1"/>
    <w:uiPriority w:val="70"/>
    <w:qFormat/>
    <w:rsid w:val="0009440A"/>
    <w:rPr>
      <w:rFonts w:eastAsia="宋体"/>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Revision1">
    <w:name w:val="Revision1"/>
    <w:uiPriority w:val="99"/>
    <w:qFormat/>
    <w:rsid w:val="0009440A"/>
    <w:rPr>
      <w:rFonts w:ascii="Times New Roman" w:eastAsia="Malgun Gothic" w:hAnsi="Times New Roman"/>
      <w:lang w:val="en-GB" w:eastAsia="en-US"/>
    </w:rPr>
  </w:style>
  <w:style w:type="character" w:customStyle="1" w:styleId="im-content1">
    <w:name w:val="im-content1"/>
    <w:basedOn w:val="a0"/>
    <w:qFormat/>
    <w:rsid w:val="0009440A"/>
    <w:rPr>
      <w:color w:val="333333"/>
    </w:rPr>
  </w:style>
  <w:style w:type="character" w:customStyle="1" w:styleId="1Char1">
    <w:name w:val="标题 1 Char1"/>
    <w:qFormat/>
    <w:rsid w:val="0009440A"/>
    <w:rPr>
      <w:rFonts w:eastAsia="宋体"/>
      <w:b/>
      <w:bCs/>
      <w:kern w:val="44"/>
      <w:sz w:val="44"/>
      <w:szCs w:val="44"/>
      <w:lang w:val="en-GB" w:eastAsia="en-US"/>
    </w:rPr>
  </w:style>
  <w:style w:type="paragraph" w:customStyle="1" w:styleId="216">
    <w:name w:val="(文字) (文字)2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ffd">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ffc"/>
    <w:uiPriority w:val="99"/>
    <w:qFormat/>
    <w:locked/>
    <w:rsid w:val="0009440A"/>
    <w:rPr>
      <w:rFonts w:ascii="Times New Roman" w:eastAsia="MS Mincho" w:hAnsi="Times New Roman"/>
      <w:lang w:val="it-IT" w:eastAsia="en-GB"/>
    </w:rPr>
  </w:style>
  <w:style w:type="paragraph" w:customStyle="1" w:styleId="affff3">
    <w:name w:val="参考资料列表"/>
    <w:basedOn w:val="aa"/>
    <w:link w:val="Char0"/>
    <w:qFormat/>
    <w:rsid w:val="0009440A"/>
    <w:pPr>
      <w:overflowPunct w:val="0"/>
      <w:autoSpaceDE w:val="0"/>
      <w:autoSpaceDN w:val="0"/>
      <w:adjustRightInd w:val="0"/>
      <w:spacing w:before="80" w:after="80"/>
      <w:ind w:left="680" w:hanging="567"/>
      <w:jc w:val="both"/>
      <w:textAlignment w:val="baseline"/>
    </w:pPr>
    <w:rPr>
      <w:rFonts w:eastAsia="宋体"/>
      <w:sz w:val="21"/>
      <w:szCs w:val="22"/>
    </w:rPr>
  </w:style>
  <w:style w:type="character" w:customStyle="1" w:styleId="Char0">
    <w:name w:val="参考资料列表 Char"/>
    <w:link w:val="affff3"/>
    <w:qFormat/>
    <w:rsid w:val="0009440A"/>
    <w:rPr>
      <w:rFonts w:ascii="Times New Roman" w:eastAsia="宋体" w:hAnsi="Times New Roman"/>
      <w:sz w:val="21"/>
      <w:szCs w:val="22"/>
      <w:lang w:val="en-GB" w:eastAsia="en-US"/>
    </w:rPr>
  </w:style>
  <w:style w:type="character" w:customStyle="1" w:styleId="affff4">
    <w:name w:val="文稿抬头"/>
    <w:qFormat/>
    <w:rsid w:val="0009440A"/>
    <w:rPr>
      <w:rFonts w:eastAsia="MS Mincho"/>
      <w:b/>
      <w:bCs/>
      <w:sz w:val="24"/>
    </w:rPr>
  </w:style>
  <w:style w:type="paragraph" w:customStyle="1" w:styleId="Revisin">
    <w:name w:val="Revisión"/>
    <w:hidden/>
    <w:uiPriority w:val="99"/>
    <w:semiHidden/>
    <w:qFormat/>
    <w:rsid w:val="0009440A"/>
    <w:pPr>
      <w:spacing w:before="180" w:after="180"/>
      <w:ind w:left="1134" w:hanging="1134"/>
      <w:jc w:val="both"/>
    </w:pPr>
    <w:rPr>
      <w:rFonts w:ascii="Times New Roman" w:eastAsia="宋体" w:hAnsi="Times New Roman"/>
      <w:lang w:val="en-GB" w:eastAsia="en-US"/>
    </w:rPr>
  </w:style>
  <w:style w:type="paragraph" w:customStyle="1" w:styleId="affff5">
    <w:name w:val="文稿标题"/>
    <w:basedOn w:val="a"/>
    <w:qFormat/>
    <w:rsid w:val="0009440A"/>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ff6">
    <w:name w:val="标题线"/>
    <w:basedOn w:val="a"/>
    <w:qFormat/>
    <w:rsid w:val="0009440A"/>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2">
    <w:name w:val="B3 Char2"/>
    <w:qFormat/>
    <w:rsid w:val="0009440A"/>
    <w:rPr>
      <w:lang w:val="en-GB" w:eastAsia="en-GB" w:bidi="ar-SA"/>
    </w:rPr>
  </w:style>
  <w:style w:type="paragraph" w:customStyle="1" w:styleId="Doc-titleJK">
    <w:name w:val="Doc-title_JK"/>
    <w:basedOn w:val="a"/>
    <w:next w:val="Doc-text2JK"/>
    <w:link w:val="Doc-titleJKChar"/>
    <w:qFormat/>
    <w:rsid w:val="0009440A"/>
    <w:pPr>
      <w:spacing w:after="0"/>
      <w:ind w:left="1260" w:hanging="1260"/>
    </w:pPr>
    <w:rPr>
      <w:rFonts w:eastAsia="MS Mincho"/>
      <w:color w:val="0000FF"/>
      <w:szCs w:val="24"/>
    </w:rPr>
  </w:style>
  <w:style w:type="paragraph" w:customStyle="1" w:styleId="Doc-text2JK">
    <w:name w:val="Doc-text2_JK"/>
    <w:basedOn w:val="a"/>
    <w:link w:val="Doc-text2JKChar"/>
    <w:qFormat/>
    <w:rsid w:val="0009440A"/>
    <w:pPr>
      <w:tabs>
        <w:tab w:val="left" w:pos="1622"/>
      </w:tabs>
      <w:spacing w:after="0"/>
      <w:ind w:left="1622" w:hanging="363"/>
    </w:pPr>
    <w:rPr>
      <w:rFonts w:eastAsia="MS Mincho"/>
      <w:szCs w:val="24"/>
    </w:rPr>
  </w:style>
  <w:style w:type="character" w:customStyle="1" w:styleId="Doc-text2JKChar">
    <w:name w:val="Doc-text2_JK Char"/>
    <w:link w:val="Doc-text2JK"/>
    <w:qFormat/>
    <w:rsid w:val="0009440A"/>
    <w:rPr>
      <w:rFonts w:ascii="Times New Roman" w:eastAsia="MS Mincho" w:hAnsi="Times New Roman"/>
      <w:szCs w:val="24"/>
      <w:lang w:val="en-GB" w:eastAsia="en-US"/>
    </w:rPr>
  </w:style>
  <w:style w:type="character" w:customStyle="1" w:styleId="Doc-titleJKChar">
    <w:name w:val="Doc-title_JK Char"/>
    <w:link w:val="Doc-titleJK"/>
    <w:qFormat/>
    <w:rsid w:val="0009440A"/>
    <w:rPr>
      <w:rFonts w:ascii="Times New Roman" w:eastAsia="MS Mincho" w:hAnsi="Times New Roman"/>
      <w:color w:val="0000FF"/>
      <w:szCs w:val="24"/>
      <w:lang w:val="en-GB" w:eastAsia="en-US"/>
    </w:rPr>
  </w:style>
  <w:style w:type="paragraph" w:customStyle="1" w:styleId="1">
    <w:name w:val="样式 标题 1 + 小三"/>
    <w:basedOn w:val="10"/>
    <w:qFormat/>
    <w:rsid w:val="0009440A"/>
    <w:pPr>
      <w:numPr>
        <w:numId w:val="17"/>
      </w:numPr>
      <w:pBdr>
        <w:top w:val="none" w:sz="0" w:space="0" w:color="auto"/>
      </w:pBdr>
      <w:tabs>
        <w:tab w:val="clear" w:pos="720"/>
        <w:tab w:val="left" w:pos="600"/>
        <w:tab w:val="left" w:pos="1666"/>
      </w:tabs>
      <w:overflowPunct w:val="0"/>
      <w:autoSpaceDE w:val="0"/>
      <w:autoSpaceDN w:val="0"/>
      <w:adjustRightInd w:val="0"/>
      <w:spacing w:before="120" w:after="120"/>
      <w:ind w:left="1666" w:hanging="362"/>
      <w:jc w:val="both"/>
      <w:textAlignment w:val="baseline"/>
    </w:pPr>
    <w:rPr>
      <w:rFonts w:eastAsia="宋体"/>
      <w:sz w:val="30"/>
      <w:szCs w:val="30"/>
    </w:rPr>
  </w:style>
  <w:style w:type="character" w:customStyle="1" w:styleId="CaptionChar1">
    <w:name w:val="Caption Char1"/>
    <w:qFormat/>
    <w:rsid w:val="0009440A"/>
    <w:rPr>
      <w:rFonts w:eastAsia="MS Mincho"/>
      <w:b/>
      <w:lang w:val="en-GB" w:eastAsia="en-US" w:bidi="ar-SA"/>
    </w:rPr>
  </w:style>
  <w:style w:type="character" w:customStyle="1" w:styleId="IntenseEmphasis1">
    <w:name w:val="Intense Emphasis1"/>
    <w:uiPriority w:val="21"/>
    <w:qFormat/>
    <w:rsid w:val="0009440A"/>
    <w:rPr>
      <w:b/>
      <w:bCs/>
      <w:i/>
      <w:iCs/>
      <w:color w:val="4F81BD"/>
    </w:rPr>
  </w:style>
  <w:style w:type="paragraph" w:customStyle="1" w:styleId="Equation">
    <w:name w:val="Equation"/>
    <w:basedOn w:val="a"/>
    <w:next w:val="a"/>
    <w:qFormat/>
    <w:rsid w:val="0009440A"/>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qFormat/>
    <w:rsid w:val="0009440A"/>
    <w:pPr>
      <w:overflowPunct w:val="0"/>
      <w:autoSpaceDE w:val="0"/>
      <w:autoSpaceDN w:val="0"/>
      <w:adjustRightInd w:val="0"/>
      <w:spacing w:after="220"/>
      <w:textAlignment w:val="baseline"/>
    </w:pPr>
    <w:rPr>
      <w:rFonts w:ascii="Arial" w:eastAsia="Times New Roman" w:hAnsi="Arial"/>
      <w:sz w:val="22"/>
      <w:lang w:val="en-US"/>
    </w:rPr>
  </w:style>
  <w:style w:type="paragraph" w:customStyle="1" w:styleId="bodyCharCharChar">
    <w:name w:val="body Char Char Char"/>
    <w:basedOn w:val="a"/>
    <w:qFormat/>
    <w:rsid w:val="0009440A"/>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paragraph" w:customStyle="1" w:styleId="body">
    <w:name w:val="body"/>
    <w:basedOn w:val="a"/>
    <w:qFormat/>
    <w:rsid w:val="0009440A"/>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character" w:customStyle="1" w:styleId="CharChar2">
    <w:name w:val="Char Char2"/>
    <w:qFormat/>
    <w:rsid w:val="0009440A"/>
    <w:rPr>
      <w:rFonts w:ascii="Arial" w:hAnsi="Arial"/>
      <w:sz w:val="32"/>
      <w:lang w:val="en-GB" w:eastAsia="en-US" w:bidi="ar-SA"/>
    </w:rPr>
  </w:style>
  <w:style w:type="character" w:customStyle="1" w:styleId="h4CharChar">
    <w:name w:val="h4 Char Char"/>
    <w:qFormat/>
    <w:rsid w:val="0009440A"/>
    <w:rPr>
      <w:rFonts w:ascii="Arial" w:hAnsi="Arial"/>
      <w:sz w:val="24"/>
      <w:lang w:val="en-GB" w:eastAsia="en-US" w:bidi="ar-SA"/>
    </w:rPr>
  </w:style>
  <w:style w:type="character" w:customStyle="1" w:styleId="PlainTextChar1">
    <w:name w:val="Plain Text Char1"/>
    <w:uiPriority w:val="99"/>
    <w:qFormat/>
    <w:rsid w:val="0009440A"/>
    <w:rPr>
      <w:rFonts w:ascii="Consolas" w:eastAsia="Calibri" w:hAnsi="Consolas"/>
      <w:sz w:val="21"/>
      <w:szCs w:val="21"/>
    </w:rPr>
  </w:style>
  <w:style w:type="paragraph" w:customStyle="1" w:styleId="Char12">
    <w:name w:val="Char1"/>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1">
    <w:name w:val="Char2"/>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09440A"/>
    <w:rPr>
      <w:lang w:val="en-GB" w:eastAsia="ja-JP"/>
    </w:rPr>
  </w:style>
  <w:style w:type="paragraph" w:customStyle="1" w:styleId="1Char10">
    <w:name w:val="(文字) (文字)1 Char (文字) (文字)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qFormat/>
    <w:rsid w:val="0009440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9440A"/>
    <w:rPr>
      <w:rFonts w:ascii="Courier New" w:hAnsi="Courier New"/>
      <w:lang w:val="nb-NO" w:eastAsia="ja-JP"/>
    </w:rPr>
  </w:style>
  <w:style w:type="paragraph" w:customStyle="1" w:styleId="CharCharCharCharCharChar1">
    <w:name w:val="Char Char Char Char Char Char1"/>
    <w:semiHidden/>
    <w:qFormat/>
    <w:rsid w:val="0009440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a">
    <w:name w:val="(文字) (文字)3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a">
    <w:name w:val="(文字) (文字)4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a">
    <w:name w:val="(文字) (文字)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09440A"/>
    <w:rPr>
      <w:rFonts w:ascii="Tahoma" w:hAnsi="Tahoma"/>
      <w:shd w:val="clear" w:color="auto" w:fill="000080"/>
      <w:lang w:val="en-GB" w:eastAsia="en-US"/>
    </w:rPr>
  </w:style>
  <w:style w:type="character" w:customStyle="1" w:styleId="ZchnZchn51">
    <w:name w:val="Zchn Zchn51"/>
    <w:qFormat/>
    <w:rsid w:val="0009440A"/>
    <w:rPr>
      <w:rFonts w:ascii="Courier New" w:eastAsia="Batang" w:hAnsi="Courier New"/>
      <w:lang w:val="nb-NO" w:eastAsia="en-US"/>
    </w:rPr>
  </w:style>
  <w:style w:type="character" w:customStyle="1" w:styleId="CharChar101">
    <w:name w:val="Char Char101"/>
    <w:semiHidden/>
    <w:qFormat/>
    <w:rsid w:val="0009440A"/>
    <w:rPr>
      <w:rFonts w:ascii="Times New Roman" w:hAnsi="Times New Roman"/>
      <w:lang w:val="en-GB" w:eastAsia="en-US"/>
    </w:rPr>
  </w:style>
  <w:style w:type="character" w:customStyle="1" w:styleId="CharChar91">
    <w:name w:val="Char Char91"/>
    <w:semiHidden/>
    <w:qFormat/>
    <w:rsid w:val="0009440A"/>
    <w:rPr>
      <w:rFonts w:ascii="Tahoma" w:hAnsi="Tahoma"/>
      <w:sz w:val="16"/>
      <w:lang w:val="en-GB" w:eastAsia="en-US"/>
    </w:rPr>
  </w:style>
  <w:style w:type="character" w:customStyle="1" w:styleId="CharChar81">
    <w:name w:val="Char Char81"/>
    <w:semiHidden/>
    <w:qFormat/>
    <w:rsid w:val="0009440A"/>
    <w:rPr>
      <w:rFonts w:ascii="Times New Roman" w:hAnsi="Times New Roman"/>
      <w:b/>
      <w:lang w:val="en-GB" w:eastAsia="en-US"/>
    </w:rPr>
  </w:style>
  <w:style w:type="paragraph" w:customStyle="1" w:styleId="1CharChar1Char1">
    <w:name w:val="(文字) (文字)1 Char (文字) (文字) Char (文字) (文字)1 Char (文字) (文字)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09440A"/>
    <w:rPr>
      <w:rFonts w:ascii="Arial" w:hAnsi="Arial"/>
      <w:sz w:val="36"/>
      <w:lang w:val="en-GB" w:eastAsia="en-US"/>
    </w:rPr>
  </w:style>
  <w:style w:type="character" w:customStyle="1" w:styleId="CharChar281">
    <w:name w:val="Char Char281"/>
    <w:qFormat/>
    <w:rsid w:val="0009440A"/>
    <w:rPr>
      <w:rFonts w:ascii="Arial" w:hAnsi="Arial"/>
      <w:sz w:val="32"/>
      <w:lang w:val="en-GB"/>
    </w:rPr>
  </w:style>
  <w:style w:type="character" w:customStyle="1" w:styleId="CharChar21">
    <w:name w:val="Char Char21"/>
    <w:qFormat/>
    <w:rsid w:val="0009440A"/>
    <w:rPr>
      <w:rFonts w:ascii="Arial" w:hAnsi="Arial"/>
      <w:sz w:val="32"/>
      <w:lang w:val="en-GB" w:eastAsia="en-US"/>
    </w:rPr>
  </w:style>
  <w:style w:type="paragraph" w:customStyle="1" w:styleId="DocRef">
    <w:name w:val="DocRef"/>
    <w:basedOn w:val="a"/>
    <w:qFormat/>
    <w:rsid w:val="0009440A"/>
    <w:pPr>
      <w:numPr>
        <w:numId w:val="18"/>
      </w:numPr>
      <w:tabs>
        <w:tab w:val="clear" w:pos="720"/>
        <w:tab w:val="left" w:pos="360"/>
        <w:tab w:val="left" w:pos="540"/>
      </w:tabs>
      <w:spacing w:after="120"/>
      <w:ind w:left="540" w:hanging="540"/>
      <w:jc w:val="both"/>
    </w:pPr>
    <w:rPr>
      <w:rFonts w:eastAsia="宋体"/>
      <w:lang w:val="en-US"/>
    </w:rPr>
  </w:style>
  <w:style w:type="paragraph" w:customStyle="1" w:styleId="Bulleted">
    <w:name w:val="Bulleted"/>
    <w:basedOn w:val="a"/>
    <w:qFormat/>
    <w:rsid w:val="0009440A"/>
    <w:pPr>
      <w:numPr>
        <w:ilvl w:val="2"/>
        <w:numId w:val="19"/>
      </w:numPr>
      <w:tabs>
        <w:tab w:val="clear" w:pos="2160"/>
        <w:tab w:val="left" w:pos="360"/>
      </w:tabs>
      <w:ind w:left="0" w:firstLine="0"/>
    </w:pPr>
    <w:rPr>
      <w:rFonts w:ascii="Arial" w:eastAsia="Batang" w:hAnsi="Arial"/>
      <w:szCs w:val="24"/>
    </w:rPr>
  </w:style>
  <w:style w:type="paragraph" w:customStyle="1" w:styleId="Listnumbersingleline">
    <w:name w:val="List number single line"/>
    <w:qFormat/>
    <w:rsid w:val="0009440A"/>
    <w:pPr>
      <w:numPr>
        <w:numId w:val="20"/>
      </w:numPr>
      <w:tabs>
        <w:tab w:val="clear" w:pos="2920"/>
        <w:tab w:val="left" w:pos="360"/>
      </w:tabs>
      <w:ind w:left="2921" w:hanging="369"/>
    </w:pPr>
    <w:rPr>
      <w:rFonts w:ascii="Arial" w:eastAsia="MS Mincho" w:hAnsi="Arial"/>
      <w:sz w:val="22"/>
      <w:lang w:val="en-US" w:eastAsia="en-US"/>
    </w:rPr>
  </w:style>
  <w:style w:type="character" w:customStyle="1" w:styleId="CharChar6">
    <w:name w:val="Char Char6"/>
    <w:qFormat/>
    <w:rsid w:val="0009440A"/>
    <w:rPr>
      <w:rFonts w:ascii="Times New Roman" w:hAnsi="Times New Roman"/>
      <w:b/>
      <w:lang w:val="en-GB" w:eastAsia="ja-JP"/>
    </w:rPr>
  </w:style>
  <w:style w:type="paragraph" w:customStyle="1" w:styleId="ListBulletwide">
    <w:name w:val="List Bullet (wide)"/>
    <w:qFormat/>
    <w:rsid w:val="0009440A"/>
    <w:pPr>
      <w:numPr>
        <w:numId w:val="21"/>
      </w:numPr>
      <w:tabs>
        <w:tab w:val="clear" w:pos="1666"/>
        <w:tab w:val="left" w:pos="360"/>
      </w:tabs>
      <w:ind w:left="0" w:firstLine="0"/>
    </w:pPr>
    <w:rPr>
      <w:rFonts w:ascii="Arial" w:eastAsia="宋体" w:hAnsi="Arial"/>
      <w:sz w:val="22"/>
      <w:lang w:val="en-US" w:eastAsia="en-US"/>
    </w:rPr>
  </w:style>
  <w:style w:type="character" w:customStyle="1" w:styleId="st">
    <w:name w:val="st"/>
    <w:qFormat/>
    <w:rsid w:val="0009440A"/>
  </w:style>
  <w:style w:type="paragraph" w:customStyle="1" w:styleId="myReference">
    <w:name w:val="myReference"/>
    <w:basedOn w:val="a"/>
    <w:next w:val="a"/>
    <w:qFormat/>
    <w:rsid w:val="0009440A"/>
    <w:pPr>
      <w:keepNext/>
      <w:numPr>
        <w:numId w:val="22"/>
      </w:numPr>
      <w:tabs>
        <w:tab w:val="clear" w:pos="-1440"/>
        <w:tab w:val="left" w:pos="360"/>
        <w:tab w:val="left" w:pos="540"/>
      </w:tabs>
      <w:spacing w:after="40"/>
      <w:ind w:left="0" w:firstLine="0"/>
    </w:pPr>
    <w:rPr>
      <w:rFonts w:eastAsia="宋体"/>
      <w:lang w:val="en-US"/>
    </w:rPr>
  </w:style>
  <w:style w:type="paragraph" w:customStyle="1" w:styleId="Listabcdoubleline">
    <w:name w:val="List abc double line"/>
    <w:qFormat/>
    <w:rsid w:val="0009440A"/>
    <w:pPr>
      <w:numPr>
        <w:numId w:val="23"/>
      </w:numPr>
      <w:tabs>
        <w:tab w:val="clear" w:pos="2920"/>
        <w:tab w:val="left" w:pos="360"/>
      </w:tabs>
      <w:spacing w:before="220"/>
      <w:ind w:left="2921" w:hanging="369"/>
    </w:pPr>
    <w:rPr>
      <w:rFonts w:ascii="Arial" w:eastAsia="宋体" w:hAnsi="Arial"/>
      <w:sz w:val="22"/>
      <w:lang w:val="en-US" w:eastAsia="en-US"/>
    </w:rPr>
  </w:style>
  <w:style w:type="character" w:customStyle="1" w:styleId="textbodybold1">
    <w:name w:val="textbodybold1"/>
    <w:qFormat/>
    <w:rsid w:val="0009440A"/>
    <w:rPr>
      <w:rFonts w:ascii="Arial" w:hAnsi="Arial" w:cs="Arial" w:hint="default"/>
      <w:b/>
      <w:bCs/>
      <w:color w:val="902630"/>
      <w:sz w:val="18"/>
      <w:szCs w:val="18"/>
    </w:rPr>
  </w:style>
  <w:style w:type="paragraph" w:customStyle="1" w:styleId="TOCHeading1">
    <w:name w:val="TOC Heading1"/>
    <w:basedOn w:val="10"/>
    <w:next w:val="a"/>
    <w:uiPriority w:val="39"/>
    <w:unhideWhenUsed/>
    <w:qFormat/>
    <w:rsid w:val="0009440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SubtleReference1">
    <w:name w:val="Subtle Reference1"/>
    <w:uiPriority w:val="31"/>
    <w:qFormat/>
    <w:rsid w:val="0009440A"/>
    <w:rPr>
      <w:smallCaps/>
      <w:color w:val="C0504D"/>
      <w:u w:val="single"/>
    </w:rPr>
  </w:style>
  <w:style w:type="character" w:customStyle="1" w:styleId="IntenseReference1">
    <w:name w:val="Intense Reference1"/>
    <w:qFormat/>
    <w:rsid w:val="0009440A"/>
    <w:rPr>
      <w:b/>
      <w:smallCaps/>
      <w:color w:val="C0504D"/>
      <w:spacing w:val="5"/>
      <w:u w:val="single"/>
    </w:rPr>
  </w:style>
  <w:style w:type="numbering" w:customStyle="1" w:styleId="NoList1">
    <w:name w:val="No List1"/>
    <w:next w:val="a2"/>
    <w:uiPriority w:val="99"/>
    <w:semiHidden/>
    <w:unhideWhenUsed/>
    <w:rsid w:val="0009440A"/>
  </w:style>
  <w:style w:type="numbering" w:customStyle="1" w:styleId="1f8">
    <w:name w:val="リストなし1"/>
    <w:next w:val="a2"/>
    <w:uiPriority w:val="99"/>
    <w:semiHidden/>
    <w:unhideWhenUsed/>
    <w:rsid w:val="0009440A"/>
  </w:style>
  <w:style w:type="numbering" w:customStyle="1" w:styleId="1f9">
    <w:name w:val="无列表1"/>
    <w:next w:val="a2"/>
    <w:semiHidden/>
    <w:rsid w:val="0009440A"/>
  </w:style>
  <w:style w:type="numbering" w:customStyle="1" w:styleId="NoList2">
    <w:name w:val="No List2"/>
    <w:next w:val="a2"/>
    <w:uiPriority w:val="99"/>
    <w:semiHidden/>
    <w:rsid w:val="0009440A"/>
  </w:style>
  <w:style w:type="numbering" w:customStyle="1" w:styleId="NoList3">
    <w:name w:val="No List3"/>
    <w:next w:val="a2"/>
    <w:uiPriority w:val="99"/>
    <w:semiHidden/>
    <w:rsid w:val="0009440A"/>
  </w:style>
  <w:style w:type="numbering" w:customStyle="1" w:styleId="NoList11">
    <w:name w:val="No List11"/>
    <w:next w:val="a2"/>
    <w:uiPriority w:val="99"/>
    <w:semiHidden/>
    <w:unhideWhenUsed/>
    <w:rsid w:val="0009440A"/>
  </w:style>
  <w:style w:type="numbering" w:customStyle="1" w:styleId="1fa">
    <w:name w:val="無清單1"/>
    <w:next w:val="a2"/>
    <w:uiPriority w:val="99"/>
    <w:semiHidden/>
    <w:unhideWhenUsed/>
    <w:rsid w:val="0009440A"/>
  </w:style>
  <w:style w:type="numbering" w:customStyle="1" w:styleId="11b">
    <w:name w:val="無清單11"/>
    <w:next w:val="a2"/>
    <w:uiPriority w:val="99"/>
    <w:semiHidden/>
    <w:unhideWhenUsed/>
    <w:rsid w:val="0009440A"/>
  </w:style>
  <w:style w:type="numbering" w:customStyle="1" w:styleId="NoList4">
    <w:name w:val="No List4"/>
    <w:next w:val="a2"/>
    <w:uiPriority w:val="99"/>
    <w:semiHidden/>
    <w:unhideWhenUsed/>
    <w:rsid w:val="0009440A"/>
  </w:style>
  <w:style w:type="numbering" w:customStyle="1" w:styleId="NoList12">
    <w:name w:val="No List12"/>
    <w:next w:val="a2"/>
    <w:uiPriority w:val="99"/>
    <w:semiHidden/>
    <w:unhideWhenUsed/>
    <w:rsid w:val="0009440A"/>
  </w:style>
  <w:style w:type="numbering" w:customStyle="1" w:styleId="11c">
    <w:name w:val="リストなし11"/>
    <w:next w:val="a2"/>
    <w:uiPriority w:val="99"/>
    <w:semiHidden/>
    <w:unhideWhenUsed/>
    <w:rsid w:val="0009440A"/>
  </w:style>
  <w:style w:type="numbering" w:customStyle="1" w:styleId="11d">
    <w:name w:val="无列表11"/>
    <w:next w:val="a2"/>
    <w:semiHidden/>
    <w:rsid w:val="0009440A"/>
  </w:style>
  <w:style w:type="numbering" w:customStyle="1" w:styleId="NoList21">
    <w:name w:val="No List21"/>
    <w:next w:val="a2"/>
    <w:uiPriority w:val="99"/>
    <w:semiHidden/>
    <w:rsid w:val="0009440A"/>
  </w:style>
  <w:style w:type="numbering" w:customStyle="1" w:styleId="NoList31">
    <w:name w:val="No List31"/>
    <w:next w:val="a2"/>
    <w:uiPriority w:val="99"/>
    <w:semiHidden/>
    <w:rsid w:val="0009440A"/>
  </w:style>
  <w:style w:type="numbering" w:customStyle="1" w:styleId="NoList111">
    <w:name w:val="No List111"/>
    <w:next w:val="a2"/>
    <w:uiPriority w:val="99"/>
    <w:semiHidden/>
    <w:unhideWhenUsed/>
    <w:rsid w:val="0009440A"/>
  </w:style>
  <w:style w:type="numbering" w:customStyle="1" w:styleId="12a">
    <w:name w:val="無清單12"/>
    <w:next w:val="a2"/>
    <w:uiPriority w:val="99"/>
    <w:semiHidden/>
    <w:unhideWhenUsed/>
    <w:rsid w:val="0009440A"/>
  </w:style>
  <w:style w:type="numbering" w:customStyle="1" w:styleId="1119">
    <w:name w:val="無清單111"/>
    <w:next w:val="a2"/>
    <w:uiPriority w:val="99"/>
    <w:semiHidden/>
    <w:unhideWhenUsed/>
    <w:rsid w:val="0009440A"/>
  </w:style>
  <w:style w:type="numbering" w:customStyle="1" w:styleId="2f1">
    <w:name w:val="无列表2"/>
    <w:next w:val="a2"/>
    <w:uiPriority w:val="99"/>
    <w:semiHidden/>
    <w:unhideWhenUsed/>
    <w:rsid w:val="0009440A"/>
  </w:style>
  <w:style w:type="numbering" w:customStyle="1" w:styleId="NoList121">
    <w:name w:val="No List121"/>
    <w:next w:val="a2"/>
    <w:uiPriority w:val="99"/>
    <w:semiHidden/>
    <w:unhideWhenUsed/>
    <w:rsid w:val="0009440A"/>
  </w:style>
  <w:style w:type="numbering" w:customStyle="1" w:styleId="111a">
    <w:name w:val="リストなし111"/>
    <w:next w:val="a2"/>
    <w:uiPriority w:val="99"/>
    <w:semiHidden/>
    <w:unhideWhenUsed/>
    <w:rsid w:val="0009440A"/>
  </w:style>
  <w:style w:type="numbering" w:customStyle="1" w:styleId="111b">
    <w:name w:val="无列表111"/>
    <w:next w:val="a2"/>
    <w:semiHidden/>
    <w:rsid w:val="0009440A"/>
  </w:style>
  <w:style w:type="numbering" w:customStyle="1" w:styleId="NoList211">
    <w:name w:val="No List211"/>
    <w:next w:val="a2"/>
    <w:semiHidden/>
    <w:rsid w:val="0009440A"/>
  </w:style>
  <w:style w:type="numbering" w:customStyle="1" w:styleId="NoList311">
    <w:name w:val="No List311"/>
    <w:next w:val="a2"/>
    <w:uiPriority w:val="99"/>
    <w:semiHidden/>
    <w:rsid w:val="0009440A"/>
  </w:style>
  <w:style w:type="numbering" w:customStyle="1" w:styleId="NoList1111">
    <w:name w:val="No List1111"/>
    <w:next w:val="a2"/>
    <w:uiPriority w:val="99"/>
    <w:semiHidden/>
    <w:unhideWhenUsed/>
    <w:rsid w:val="0009440A"/>
  </w:style>
  <w:style w:type="numbering" w:customStyle="1" w:styleId="1218">
    <w:name w:val="無清單121"/>
    <w:next w:val="a2"/>
    <w:uiPriority w:val="99"/>
    <w:semiHidden/>
    <w:unhideWhenUsed/>
    <w:rsid w:val="0009440A"/>
  </w:style>
  <w:style w:type="numbering" w:customStyle="1" w:styleId="11110">
    <w:name w:val="無清單1111"/>
    <w:next w:val="a2"/>
    <w:uiPriority w:val="99"/>
    <w:semiHidden/>
    <w:unhideWhenUsed/>
    <w:rsid w:val="0009440A"/>
  </w:style>
  <w:style w:type="numbering" w:customStyle="1" w:styleId="NoList5">
    <w:name w:val="No List5"/>
    <w:next w:val="a2"/>
    <w:uiPriority w:val="99"/>
    <w:semiHidden/>
    <w:unhideWhenUsed/>
    <w:rsid w:val="0009440A"/>
  </w:style>
  <w:style w:type="numbering" w:customStyle="1" w:styleId="NoList13">
    <w:name w:val="No List13"/>
    <w:next w:val="a2"/>
    <w:uiPriority w:val="99"/>
    <w:semiHidden/>
    <w:unhideWhenUsed/>
    <w:rsid w:val="0009440A"/>
  </w:style>
  <w:style w:type="numbering" w:customStyle="1" w:styleId="12b">
    <w:name w:val="リストなし12"/>
    <w:next w:val="a2"/>
    <w:uiPriority w:val="99"/>
    <w:semiHidden/>
    <w:unhideWhenUsed/>
    <w:rsid w:val="0009440A"/>
  </w:style>
  <w:style w:type="numbering" w:customStyle="1" w:styleId="12c">
    <w:name w:val="无列表12"/>
    <w:next w:val="a2"/>
    <w:semiHidden/>
    <w:rsid w:val="0009440A"/>
  </w:style>
  <w:style w:type="numbering" w:customStyle="1" w:styleId="NoList22">
    <w:name w:val="No List22"/>
    <w:next w:val="a2"/>
    <w:semiHidden/>
    <w:rsid w:val="0009440A"/>
  </w:style>
  <w:style w:type="numbering" w:customStyle="1" w:styleId="NoList32">
    <w:name w:val="No List32"/>
    <w:next w:val="a2"/>
    <w:uiPriority w:val="99"/>
    <w:semiHidden/>
    <w:rsid w:val="0009440A"/>
  </w:style>
  <w:style w:type="numbering" w:customStyle="1" w:styleId="NoList112">
    <w:name w:val="No List112"/>
    <w:next w:val="a2"/>
    <w:uiPriority w:val="99"/>
    <w:semiHidden/>
    <w:unhideWhenUsed/>
    <w:rsid w:val="0009440A"/>
  </w:style>
  <w:style w:type="numbering" w:customStyle="1" w:styleId="138">
    <w:name w:val="無清單13"/>
    <w:next w:val="a2"/>
    <w:uiPriority w:val="99"/>
    <w:semiHidden/>
    <w:unhideWhenUsed/>
    <w:rsid w:val="0009440A"/>
  </w:style>
  <w:style w:type="numbering" w:customStyle="1" w:styleId="1128">
    <w:name w:val="無清單112"/>
    <w:next w:val="a2"/>
    <w:uiPriority w:val="99"/>
    <w:semiHidden/>
    <w:unhideWhenUsed/>
    <w:rsid w:val="0009440A"/>
  </w:style>
  <w:style w:type="numbering" w:customStyle="1" w:styleId="217">
    <w:name w:val="无列表21"/>
    <w:next w:val="a2"/>
    <w:uiPriority w:val="99"/>
    <w:semiHidden/>
    <w:unhideWhenUsed/>
    <w:rsid w:val="0009440A"/>
  </w:style>
  <w:style w:type="numbering" w:customStyle="1" w:styleId="NoList122">
    <w:name w:val="No List122"/>
    <w:next w:val="a2"/>
    <w:uiPriority w:val="99"/>
    <w:semiHidden/>
    <w:unhideWhenUsed/>
    <w:rsid w:val="0009440A"/>
  </w:style>
  <w:style w:type="numbering" w:customStyle="1" w:styleId="1129">
    <w:name w:val="リストなし112"/>
    <w:next w:val="a2"/>
    <w:uiPriority w:val="99"/>
    <w:semiHidden/>
    <w:unhideWhenUsed/>
    <w:rsid w:val="0009440A"/>
  </w:style>
  <w:style w:type="numbering" w:customStyle="1" w:styleId="112a">
    <w:name w:val="无列表112"/>
    <w:next w:val="a2"/>
    <w:semiHidden/>
    <w:rsid w:val="0009440A"/>
  </w:style>
  <w:style w:type="numbering" w:customStyle="1" w:styleId="NoList212">
    <w:name w:val="No List212"/>
    <w:next w:val="a2"/>
    <w:semiHidden/>
    <w:rsid w:val="0009440A"/>
  </w:style>
  <w:style w:type="numbering" w:customStyle="1" w:styleId="NoList312">
    <w:name w:val="No List312"/>
    <w:next w:val="a2"/>
    <w:uiPriority w:val="99"/>
    <w:semiHidden/>
    <w:rsid w:val="0009440A"/>
  </w:style>
  <w:style w:type="numbering" w:customStyle="1" w:styleId="NoList1112">
    <w:name w:val="No List1112"/>
    <w:next w:val="a2"/>
    <w:uiPriority w:val="99"/>
    <w:semiHidden/>
    <w:unhideWhenUsed/>
    <w:rsid w:val="0009440A"/>
  </w:style>
  <w:style w:type="numbering" w:customStyle="1" w:styleId="1228">
    <w:name w:val="無清單122"/>
    <w:next w:val="a2"/>
    <w:uiPriority w:val="99"/>
    <w:semiHidden/>
    <w:unhideWhenUsed/>
    <w:rsid w:val="0009440A"/>
  </w:style>
  <w:style w:type="numbering" w:customStyle="1" w:styleId="11120">
    <w:name w:val="無清單1112"/>
    <w:next w:val="a2"/>
    <w:uiPriority w:val="99"/>
    <w:semiHidden/>
    <w:unhideWhenUsed/>
    <w:rsid w:val="0009440A"/>
  </w:style>
  <w:style w:type="numbering" w:customStyle="1" w:styleId="NoList6">
    <w:name w:val="No List6"/>
    <w:next w:val="a2"/>
    <w:uiPriority w:val="99"/>
    <w:semiHidden/>
    <w:unhideWhenUsed/>
    <w:rsid w:val="0009440A"/>
  </w:style>
  <w:style w:type="numbering" w:customStyle="1" w:styleId="NoList14">
    <w:name w:val="No List14"/>
    <w:next w:val="a2"/>
    <w:uiPriority w:val="99"/>
    <w:semiHidden/>
    <w:unhideWhenUsed/>
    <w:rsid w:val="0009440A"/>
  </w:style>
  <w:style w:type="numbering" w:customStyle="1" w:styleId="139">
    <w:name w:val="リストなし13"/>
    <w:next w:val="a2"/>
    <w:uiPriority w:val="99"/>
    <w:semiHidden/>
    <w:unhideWhenUsed/>
    <w:rsid w:val="0009440A"/>
  </w:style>
  <w:style w:type="numbering" w:customStyle="1" w:styleId="13a">
    <w:name w:val="无列表13"/>
    <w:next w:val="a2"/>
    <w:semiHidden/>
    <w:rsid w:val="0009440A"/>
  </w:style>
  <w:style w:type="numbering" w:customStyle="1" w:styleId="NoList23">
    <w:name w:val="No List23"/>
    <w:next w:val="a2"/>
    <w:semiHidden/>
    <w:rsid w:val="0009440A"/>
  </w:style>
  <w:style w:type="numbering" w:customStyle="1" w:styleId="NoList33">
    <w:name w:val="No List33"/>
    <w:next w:val="a2"/>
    <w:uiPriority w:val="99"/>
    <w:semiHidden/>
    <w:rsid w:val="0009440A"/>
  </w:style>
  <w:style w:type="numbering" w:customStyle="1" w:styleId="NoList113">
    <w:name w:val="No List113"/>
    <w:next w:val="a2"/>
    <w:uiPriority w:val="99"/>
    <w:semiHidden/>
    <w:unhideWhenUsed/>
    <w:rsid w:val="0009440A"/>
  </w:style>
  <w:style w:type="numbering" w:customStyle="1" w:styleId="148">
    <w:name w:val="無清單14"/>
    <w:next w:val="a2"/>
    <w:uiPriority w:val="99"/>
    <w:semiHidden/>
    <w:unhideWhenUsed/>
    <w:rsid w:val="0009440A"/>
  </w:style>
  <w:style w:type="numbering" w:customStyle="1" w:styleId="1137">
    <w:name w:val="無清單113"/>
    <w:next w:val="a2"/>
    <w:uiPriority w:val="99"/>
    <w:semiHidden/>
    <w:unhideWhenUsed/>
    <w:rsid w:val="0009440A"/>
  </w:style>
  <w:style w:type="numbering" w:customStyle="1" w:styleId="222">
    <w:name w:val="无列表22"/>
    <w:next w:val="a2"/>
    <w:uiPriority w:val="99"/>
    <w:semiHidden/>
    <w:unhideWhenUsed/>
    <w:rsid w:val="0009440A"/>
  </w:style>
  <w:style w:type="numbering" w:customStyle="1" w:styleId="NoList123">
    <w:name w:val="No List123"/>
    <w:next w:val="a2"/>
    <w:uiPriority w:val="99"/>
    <w:semiHidden/>
    <w:unhideWhenUsed/>
    <w:rsid w:val="0009440A"/>
  </w:style>
  <w:style w:type="numbering" w:customStyle="1" w:styleId="1138">
    <w:name w:val="リストなし113"/>
    <w:next w:val="a2"/>
    <w:uiPriority w:val="99"/>
    <w:semiHidden/>
    <w:unhideWhenUsed/>
    <w:rsid w:val="0009440A"/>
  </w:style>
  <w:style w:type="numbering" w:customStyle="1" w:styleId="1139">
    <w:name w:val="无列表113"/>
    <w:next w:val="a2"/>
    <w:semiHidden/>
    <w:rsid w:val="0009440A"/>
  </w:style>
  <w:style w:type="numbering" w:customStyle="1" w:styleId="NoList213">
    <w:name w:val="No List213"/>
    <w:next w:val="a2"/>
    <w:semiHidden/>
    <w:rsid w:val="0009440A"/>
  </w:style>
  <w:style w:type="numbering" w:customStyle="1" w:styleId="NoList313">
    <w:name w:val="No List313"/>
    <w:next w:val="a2"/>
    <w:uiPriority w:val="99"/>
    <w:semiHidden/>
    <w:rsid w:val="0009440A"/>
  </w:style>
  <w:style w:type="numbering" w:customStyle="1" w:styleId="NoList1113">
    <w:name w:val="No List1113"/>
    <w:next w:val="a2"/>
    <w:uiPriority w:val="99"/>
    <w:semiHidden/>
    <w:unhideWhenUsed/>
    <w:rsid w:val="0009440A"/>
  </w:style>
  <w:style w:type="numbering" w:customStyle="1" w:styleId="1236">
    <w:name w:val="無清單123"/>
    <w:next w:val="a2"/>
    <w:uiPriority w:val="99"/>
    <w:semiHidden/>
    <w:unhideWhenUsed/>
    <w:rsid w:val="0009440A"/>
  </w:style>
  <w:style w:type="numbering" w:customStyle="1" w:styleId="11130">
    <w:name w:val="無清單1113"/>
    <w:next w:val="a2"/>
    <w:uiPriority w:val="99"/>
    <w:semiHidden/>
    <w:unhideWhenUsed/>
    <w:rsid w:val="0009440A"/>
  </w:style>
  <w:style w:type="numbering" w:customStyle="1" w:styleId="NoList41">
    <w:name w:val="No List41"/>
    <w:next w:val="a2"/>
    <w:uiPriority w:val="99"/>
    <w:semiHidden/>
    <w:unhideWhenUsed/>
    <w:rsid w:val="0009440A"/>
  </w:style>
  <w:style w:type="numbering" w:customStyle="1" w:styleId="NoList1211">
    <w:name w:val="No List1211"/>
    <w:next w:val="a2"/>
    <w:uiPriority w:val="99"/>
    <w:semiHidden/>
    <w:unhideWhenUsed/>
    <w:rsid w:val="0009440A"/>
  </w:style>
  <w:style w:type="numbering" w:customStyle="1" w:styleId="11117">
    <w:name w:val="リストなし1111"/>
    <w:next w:val="a2"/>
    <w:uiPriority w:val="99"/>
    <w:semiHidden/>
    <w:unhideWhenUsed/>
    <w:rsid w:val="0009440A"/>
  </w:style>
  <w:style w:type="numbering" w:customStyle="1" w:styleId="11118">
    <w:name w:val="无列表1111"/>
    <w:next w:val="a2"/>
    <w:semiHidden/>
    <w:rsid w:val="0009440A"/>
  </w:style>
  <w:style w:type="numbering" w:customStyle="1" w:styleId="NoList2111">
    <w:name w:val="No List2111"/>
    <w:next w:val="a2"/>
    <w:semiHidden/>
    <w:rsid w:val="0009440A"/>
  </w:style>
  <w:style w:type="numbering" w:customStyle="1" w:styleId="NoList3111">
    <w:name w:val="No List3111"/>
    <w:next w:val="a2"/>
    <w:uiPriority w:val="99"/>
    <w:semiHidden/>
    <w:rsid w:val="0009440A"/>
  </w:style>
  <w:style w:type="numbering" w:customStyle="1" w:styleId="NoList11111">
    <w:name w:val="No List11111"/>
    <w:next w:val="a2"/>
    <w:uiPriority w:val="99"/>
    <w:semiHidden/>
    <w:unhideWhenUsed/>
    <w:rsid w:val="0009440A"/>
  </w:style>
  <w:style w:type="numbering" w:customStyle="1" w:styleId="12110">
    <w:name w:val="無清單1211"/>
    <w:next w:val="a2"/>
    <w:uiPriority w:val="99"/>
    <w:semiHidden/>
    <w:unhideWhenUsed/>
    <w:rsid w:val="0009440A"/>
  </w:style>
  <w:style w:type="numbering" w:customStyle="1" w:styleId="111110">
    <w:name w:val="無清單11111"/>
    <w:next w:val="a2"/>
    <w:uiPriority w:val="99"/>
    <w:semiHidden/>
    <w:unhideWhenUsed/>
    <w:rsid w:val="0009440A"/>
  </w:style>
  <w:style w:type="numbering" w:customStyle="1" w:styleId="NoList51">
    <w:name w:val="No List51"/>
    <w:next w:val="a2"/>
    <w:uiPriority w:val="99"/>
    <w:semiHidden/>
    <w:unhideWhenUsed/>
    <w:rsid w:val="0009440A"/>
  </w:style>
  <w:style w:type="numbering" w:customStyle="1" w:styleId="NoList131">
    <w:name w:val="No List131"/>
    <w:next w:val="a2"/>
    <w:uiPriority w:val="99"/>
    <w:semiHidden/>
    <w:unhideWhenUsed/>
    <w:rsid w:val="0009440A"/>
  </w:style>
  <w:style w:type="numbering" w:customStyle="1" w:styleId="1219">
    <w:name w:val="リストなし121"/>
    <w:next w:val="a2"/>
    <w:uiPriority w:val="99"/>
    <w:semiHidden/>
    <w:unhideWhenUsed/>
    <w:rsid w:val="0009440A"/>
  </w:style>
  <w:style w:type="numbering" w:customStyle="1" w:styleId="121a">
    <w:name w:val="无列表121"/>
    <w:next w:val="a2"/>
    <w:semiHidden/>
    <w:rsid w:val="0009440A"/>
  </w:style>
  <w:style w:type="numbering" w:customStyle="1" w:styleId="NoList221">
    <w:name w:val="No List221"/>
    <w:next w:val="a2"/>
    <w:semiHidden/>
    <w:rsid w:val="0009440A"/>
  </w:style>
  <w:style w:type="numbering" w:customStyle="1" w:styleId="NoList321">
    <w:name w:val="No List321"/>
    <w:next w:val="a2"/>
    <w:uiPriority w:val="99"/>
    <w:semiHidden/>
    <w:rsid w:val="0009440A"/>
  </w:style>
  <w:style w:type="numbering" w:customStyle="1" w:styleId="NoList1121">
    <w:name w:val="No List1121"/>
    <w:next w:val="a2"/>
    <w:uiPriority w:val="99"/>
    <w:semiHidden/>
    <w:unhideWhenUsed/>
    <w:rsid w:val="0009440A"/>
  </w:style>
  <w:style w:type="numbering" w:customStyle="1" w:styleId="1310">
    <w:name w:val="無清單131"/>
    <w:next w:val="a2"/>
    <w:uiPriority w:val="99"/>
    <w:semiHidden/>
    <w:unhideWhenUsed/>
    <w:rsid w:val="0009440A"/>
  </w:style>
  <w:style w:type="numbering" w:customStyle="1" w:styleId="11210">
    <w:name w:val="無清單1121"/>
    <w:next w:val="a2"/>
    <w:uiPriority w:val="99"/>
    <w:semiHidden/>
    <w:unhideWhenUsed/>
    <w:rsid w:val="0009440A"/>
  </w:style>
  <w:style w:type="numbering" w:customStyle="1" w:styleId="2111">
    <w:name w:val="无列表211"/>
    <w:next w:val="a2"/>
    <w:uiPriority w:val="99"/>
    <w:semiHidden/>
    <w:unhideWhenUsed/>
    <w:rsid w:val="0009440A"/>
  </w:style>
  <w:style w:type="numbering" w:customStyle="1" w:styleId="NoList1221">
    <w:name w:val="No List1221"/>
    <w:next w:val="a2"/>
    <w:uiPriority w:val="99"/>
    <w:semiHidden/>
    <w:unhideWhenUsed/>
    <w:rsid w:val="0009440A"/>
  </w:style>
  <w:style w:type="numbering" w:customStyle="1" w:styleId="11214">
    <w:name w:val="リストなし1121"/>
    <w:next w:val="a2"/>
    <w:uiPriority w:val="99"/>
    <w:semiHidden/>
    <w:unhideWhenUsed/>
    <w:rsid w:val="0009440A"/>
  </w:style>
  <w:style w:type="numbering" w:customStyle="1" w:styleId="11215">
    <w:name w:val="无列表1121"/>
    <w:next w:val="a2"/>
    <w:semiHidden/>
    <w:rsid w:val="0009440A"/>
  </w:style>
  <w:style w:type="numbering" w:customStyle="1" w:styleId="NoList2121">
    <w:name w:val="No List2121"/>
    <w:next w:val="a2"/>
    <w:semiHidden/>
    <w:rsid w:val="0009440A"/>
  </w:style>
  <w:style w:type="numbering" w:customStyle="1" w:styleId="NoList3121">
    <w:name w:val="No List3121"/>
    <w:next w:val="a2"/>
    <w:uiPriority w:val="99"/>
    <w:semiHidden/>
    <w:rsid w:val="0009440A"/>
  </w:style>
  <w:style w:type="numbering" w:customStyle="1" w:styleId="NoList11121">
    <w:name w:val="No List11121"/>
    <w:next w:val="a2"/>
    <w:uiPriority w:val="99"/>
    <w:semiHidden/>
    <w:unhideWhenUsed/>
    <w:rsid w:val="0009440A"/>
  </w:style>
  <w:style w:type="numbering" w:customStyle="1" w:styleId="12210">
    <w:name w:val="無清單1221"/>
    <w:next w:val="a2"/>
    <w:uiPriority w:val="99"/>
    <w:semiHidden/>
    <w:unhideWhenUsed/>
    <w:rsid w:val="0009440A"/>
  </w:style>
  <w:style w:type="numbering" w:customStyle="1" w:styleId="111210">
    <w:name w:val="無清單11121"/>
    <w:next w:val="a2"/>
    <w:uiPriority w:val="99"/>
    <w:semiHidden/>
    <w:unhideWhenUsed/>
    <w:rsid w:val="0009440A"/>
  </w:style>
  <w:style w:type="numbering" w:customStyle="1" w:styleId="3b">
    <w:name w:val="无列表3"/>
    <w:next w:val="a2"/>
    <w:uiPriority w:val="99"/>
    <w:semiHidden/>
    <w:unhideWhenUsed/>
    <w:rsid w:val="0009440A"/>
  </w:style>
  <w:style w:type="numbering" w:customStyle="1" w:styleId="1314">
    <w:name w:val="无列表131"/>
    <w:next w:val="a2"/>
    <w:semiHidden/>
    <w:rsid w:val="0009440A"/>
  </w:style>
  <w:style w:type="numbering" w:customStyle="1" w:styleId="NoList1131">
    <w:name w:val="No List1131"/>
    <w:next w:val="a2"/>
    <w:uiPriority w:val="99"/>
    <w:semiHidden/>
    <w:unhideWhenUsed/>
    <w:rsid w:val="0009440A"/>
  </w:style>
  <w:style w:type="numbering" w:customStyle="1" w:styleId="NoList411">
    <w:name w:val="No List411"/>
    <w:next w:val="a2"/>
    <w:uiPriority w:val="99"/>
    <w:semiHidden/>
    <w:unhideWhenUsed/>
    <w:rsid w:val="0009440A"/>
  </w:style>
  <w:style w:type="numbering" w:customStyle="1" w:styleId="2210">
    <w:name w:val="无列表221"/>
    <w:next w:val="a2"/>
    <w:uiPriority w:val="99"/>
    <w:semiHidden/>
    <w:unhideWhenUsed/>
    <w:rsid w:val="0009440A"/>
  </w:style>
  <w:style w:type="numbering" w:customStyle="1" w:styleId="NoList12111">
    <w:name w:val="No List12111"/>
    <w:next w:val="a2"/>
    <w:uiPriority w:val="99"/>
    <w:semiHidden/>
    <w:unhideWhenUsed/>
    <w:rsid w:val="0009440A"/>
  </w:style>
  <w:style w:type="numbering" w:customStyle="1" w:styleId="111112">
    <w:name w:val="リストなし11111"/>
    <w:next w:val="a2"/>
    <w:uiPriority w:val="99"/>
    <w:semiHidden/>
    <w:unhideWhenUsed/>
    <w:rsid w:val="0009440A"/>
  </w:style>
  <w:style w:type="numbering" w:customStyle="1" w:styleId="111113">
    <w:name w:val="无列表11111"/>
    <w:next w:val="a2"/>
    <w:semiHidden/>
    <w:rsid w:val="0009440A"/>
  </w:style>
  <w:style w:type="numbering" w:customStyle="1" w:styleId="NoList21111">
    <w:name w:val="No List21111"/>
    <w:next w:val="a2"/>
    <w:semiHidden/>
    <w:rsid w:val="0009440A"/>
  </w:style>
  <w:style w:type="numbering" w:customStyle="1" w:styleId="NoList31111">
    <w:name w:val="No List31111"/>
    <w:next w:val="a2"/>
    <w:uiPriority w:val="99"/>
    <w:semiHidden/>
    <w:rsid w:val="0009440A"/>
  </w:style>
  <w:style w:type="numbering" w:customStyle="1" w:styleId="NoList111111">
    <w:name w:val="No List111111"/>
    <w:next w:val="a2"/>
    <w:uiPriority w:val="99"/>
    <w:semiHidden/>
    <w:unhideWhenUsed/>
    <w:rsid w:val="0009440A"/>
  </w:style>
  <w:style w:type="numbering" w:customStyle="1" w:styleId="121110">
    <w:name w:val="無清單12111"/>
    <w:next w:val="a2"/>
    <w:uiPriority w:val="99"/>
    <w:semiHidden/>
    <w:unhideWhenUsed/>
    <w:rsid w:val="0009440A"/>
  </w:style>
  <w:style w:type="numbering" w:customStyle="1" w:styleId="1111110">
    <w:name w:val="無清單111111"/>
    <w:next w:val="a2"/>
    <w:uiPriority w:val="99"/>
    <w:semiHidden/>
    <w:unhideWhenUsed/>
    <w:rsid w:val="0009440A"/>
  </w:style>
  <w:style w:type="numbering" w:customStyle="1" w:styleId="NoList1311">
    <w:name w:val="No List1311"/>
    <w:next w:val="a2"/>
    <w:uiPriority w:val="99"/>
    <w:semiHidden/>
    <w:unhideWhenUsed/>
    <w:rsid w:val="0009440A"/>
  </w:style>
  <w:style w:type="numbering" w:customStyle="1" w:styleId="12114">
    <w:name w:val="リストなし1211"/>
    <w:next w:val="a2"/>
    <w:uiPriority w:val="99"/>
    <w:semiHidden/>
    <w:unhideWhenUsed/>
    <w:rsid w:val="0009440A"/>
  </w:style>
  <w:style w:type="numbering" w:customStyle="1" w:styleId="12115">
    <w:name w:val="无列表1211"/>
    <w:next w:val="a2"/>
    <w:semiHidden/>
    <w:rsid w:val="0009440A"/>
  </w:style>
  <w:style w:type="numbering" w:customStyle="1" w:styleId="NoList2211">
    <w:name w:val="No List2211"/>
    <w:next w:val="a2"/>
    <w:semiHidden/>
    <w:rsid w:val="0009440A"/>
  </w:style>
  <w:style w:type="numbering" w:customStyle="1" w:styleId="NoList3211">
    <w:name w:val="No List3211"/>
    <w:next w:val="a2"/>
    <w:uiPriority w:val="99"/>
    <w:semiHidden/>
    <w:rsid w:val="0009440A"/>
  </w:style>
  <w:style w:type="numbering" w:customStyle="1" w:styleId="NoList11211">
    <w:name w:val="No List11211"/>
    <w:next w:val="a2"/>
    <w:uiPriority w:val="99"/>
    <w:semiHidden/>
    <w:unhideWhenUsed/>
    <w:rsid w:val="0009440A"/>
  </w:style>
  <w:style w:type="numbering" w:customStyle="1" w:styleId="13110">
    <w:name w:val="無清單1311"/>
    <w:next w:val="a2"/>
    <w:uiPriority w:val="99"/>
    <w:semiHidden/>
    <w:unhideWhenUsed/>
    <w:rsid w:val="0009440A"/>
  </w:style>
  <w:style w:type="numbering" w:customStyle="1" w:styleId="112110">
    <w:name w:val="無清單11211"/>
    <w:next w:val="a2"/>
    <w:uiPriority w:val="99"/>
    <w:semiHidden/>
    <w:unhideWhenUsed/>
    <w:rsid w:val="0009440A"/>
  </w:style>
  <w:style w:type="numbering" w:customStyle="1" w:styleId="21110">
    <w:name w:val="无列表2111"/>
    <w:next w:val="a2"/>
    <w:uiPriority w:val="99"/>
    <w:semiHidden/>
    <w:unhideWhenUsed/>
    <w:rsid w:val="0009440A"/>
  </w:style>
  <w:style w:type="numbering" w:customStyle="1" w:styleId="NoList12211">
    <w:name w:val="No List12211"/>
    <w:next w:val="a2"/>
    <w:uiPriority w:val="99"/>
    <w:semiHidden/>
    <w:unhideWhenUsed/>
    <w:rsid w:val="0009440A"/>
  </w:style>
  <w:style w:type="numbering" w:customStyle="1" w:styleId="112111">
    <w:name w:val="リストなし11211"/>
    <w:next w:val="a2"/>
    <w:uiPriority w:val="99"/>
    <w:semiHidden/>
    <w:unhideWhenUsed/>
    <w:rsid w:val="0009440A"/>
  </w:style>
  <w:style w:type="numbering" w:customStyle="1" w:styleId="112112">
    <w:name w:val="无列表11211"/>
    <w:next w:val="a2"/>
    <w:semiHidden/>
    <w:rsid w:val="0009440A"/>
  </w:style>
  <w:style w:type="numbering" w:customStyle="1" w:styleId="NoList21211">
    <w:name w:val="No List21211"/>
    <w:next w:val="a2"/>
    <w:semiHidden/>
    <w:rsid w:val="0009440A"/>
  </w:style>
  <w:style w:type="numbering" w:customStyle="1" w:styleId="NoList31211">
    <w:name w:val="No List31211"/>
    <w:next w:val="a2"/>
    <w:uiPriority w:val="99"/>
    <w:semiHidden/>
    <w:rsid w:val="0009440A"/>
  </w:style>
  <w:style w:type="numbering" w:customStyle="1" w:styleId="NoList111211">
    <w:name w:val="No List111211"/>
    <w:next w:val="a2"/>
    <w:uiPriority w:val="99"/>
    <w:semiHidden/>
    <w:unhideWhenUsed/>
    <w:rsid w:val="0009440A"/>
  </w:style>
  <w:style w:type="numbering" w:customStyle="1" w:styleId="122110">
    <w:name w:val="無清單12211"/>
    <w:next w:val="a2"/>
    <w:uiPriority w:val="99"/>
    <w:semiHidden/>
    <w:unhideWhenUsed/>
    <w:rsid w:val="0009440A"/>
  </w:style>
  <w:style w:type="numbering" w:customStyle="1" w:styleId="111211">
    <w:name w:val="無清單111211"/>
    <w:next w:val="a2"/>
    <w:uiPriority w:val="99"/>
    <w:semiHidden/>
    <w:unhideWhenUsed/>
    <w:rsid w:val="0009440A"/>
  </w:style>
  <w:style w:type="numbering" w:customStyle="1" w:styleId="NoList511">
    <w:name w:val="No List511"/>
    <w:next w:val="a2"/>
    <w:uiPriority w:val="99"/>
    <w:semiHidden/>
    <w:unhideWhenUsed/>
    <w:rsid w:val="0009440A"/>
  </w:style>
  <w:style w:type="numbering" w:customStyle="1" w:styleId="NoList61">
    <w:name w:val="No List61"/>
    <w:next w:val="a2"/>
    <w:uiPriority w:val="99"/>
    <w:semiHidden/>
    <w:unhideWhenUsed/>
    <w:rsid w:val="0009440A"/>
  </w:style>
  <w:style w:type="numbering" w:customStyle="1" w:styleId="NoList141">
    <w:name w:val="No List141"/>
    <w:next w:val="a2"/>
    <w:uiPriority w:val="99"/>
    <w:semiHidden/>
    <w:unhideWhenUsed/>
    <w:rsid w:val="0009440A"/>
  </w:style>
  <w:style w:type="numbering" w:customStyle="1" w:styleId="1315">
    <w:name w:val="リストなし131"/>
    <w:next w:val="a2"/>
    <w:uiPriority w:val="99"/>
    <w:semiHidden/>
    <w:unhideWhenUsed/>
    <w:rsid w:val="0009440A"/>
  </w:style>
  <w:style w:type="numbering" w:customStyle="1" w:styleId="NoList231">
    <w:name w:val="No List231"/>
    <w:next w:val="a2"/>
    <w:semiHidden/>
    <w:rsid w:val="0009440A"/>
  </w:style>
  <w:style w:type="numbering" w:customStyle="1" w:styleId="NoList331">
    <w:name w:val="No List331"/>
    <w:next w:val="a2"/>
    <w:uiPriority w:val="99"/>
    <w:semiHidden/>
    <w:rsid w:val="0009440A"/>
  </w:style>
  <w:style w:type="numbering" w:customStyle="1" w:styleId="NoList114">
    <w:name w:val="No List114"/>
    <w:next w:val="a2"/>
    <w:uiPriority w:val="99"/>
    <w:semiHidden/>
    <w:unhideWhenUsed/>
    <w:rsid w:val="0009440A"/>
  </w:style>
  <w:style w:type="numbering" w:customStyle="1" w:styleId="1410">
    <w:name w:val="無清單141"/>
    <w:next w:val="a2"/>
    <w:uiPriority w:val="99"/>
    <w:semiHidden/>
    <w:unhideWhenUsed/>
    <w:rsid w:val="0009440A"/>
  </w:style>
  <w:style w:type="numbering" w:customStyle="1" w:styleId="11310">
    <w:name w:val="無清單1131"/>
    <w:next w:val="a2"/>
    <w:uiPriority w:val="99"/>
    <w:semiHidden/>
    <w:unhideWhenUsed/>
    <w:rsid w:val="0009440A"/>
  </w:style>
  <w:style w:type="numbering" w:customStyle="1" w:styleId="NoList42">
    <w:name w:val="No List42"/>
    <w:next w:val="a2"/>
    <w:uiPriority w:val="99"/>
    <w:semiHidden/>
    <w:unhideWhenUsed/>
    <w:rsid w:val="0009440A"/>
  </w:style>
  <w:style w:type="numbering" w:customStyle="1" w:styleId="NoList1231">
    <w:name w:val="No List1231"/>
    <w:next w:val="a2"/>
    <w:uiPriority w:val="99"/>
    <w:semiHidden/>
    <w:unhideWhenUsed/>
    <w:rsid w:val="0009440A"/>
  </w:style>
  <w:style w:type="numbering" w:customStyle="1" w:styleId="11312">
    <w:name w:val="リストなし1131"/>
    <w:next w:val="a2"/>
    <w:uiPriority w:val="99"/>
    <w:semiHidden/>
    <w:unhideWhenUsed/>
    <w:rsid w:val="0009440A"/>
  </w:style>
  <w:style w:type="numbering" w:customStyle="1" w:styleId="11313">
    <w:name w:val="无列表1131"/>
    <w:next w:val="a2"/>
    <w:semiHidden/>
    <w:rsid w:val="0009440A"/>
  </w:style>
  <w:style w:type="numbering" w:customStyle="1" w:styleId="NoList2131">
    <w:name w:val="No List2131"/>
    <w:next w:val="a2"/>
    <w:semiHidden/>
    <w:rsid w:val="0009440A"/>
  </w:style>
  <w:style w:type="numbering" w:customStyle="1" w:styleId="NoList3131">
    <w:name w:val="No List3131"/>
    <w:next w:val="a2"/>
    <w:uiPriority w:val="99"/>
    <w:semiHidden/>
    <w:rsid w:val="0009440A"/>
  </w:style>
  <w:style w:type="numbering" w:customStyle="1" w:styleId="NoList11131">
    <w:name w:val="No List11131"/>
    <w:next w:val="a2"/>
    <w:uiPriority w:val="99"/>
    <w:semiHidden/>
    <w:unhideWhenUsed/>
    <w:rsid w:val="0009440A"/>
  </w:style>
  <w:style w:type="numbering" w:customStyle="1" w:styleId="12310">
    <w:name w:val="無清單1231"/>
    <w:next w:val="a2"/>
    <w:uiPriority w:val="99"/>
    <w:semiHidden/>
    <w:unhideWhenUsed/>
    <w:rsid w:val="0009440A"/>
  </w:style>
  <w:style w:type="numbering" w:customStyle="1" w:styleId="111310">
    <w:name w:val="無清單11131"/>
    <w:next w:val="a2"/>
    <w:uiPriority w:val="99"/>
    <w:semiHidden/>
    <w:unhideWhenUsed/>
    <w:rsid w:val="0009440A"/>
  </w:style>
  <w:style w:type="numbering" w:customStyle="1" w:styleId="NoList1212">
    <w:name w:val="No List1212"/>
    <w:next w:val="a2"/>
    <w:uiPriority w:val="99"/>
    <w:semiHidden/>
    <w:unhideWhenUsed/>
    <w:rsid w:val="0009440A"/>
  </w:style>
  <w:style w:type="numbering" w:customStyle="1" w:styleId="11125">
    <w:name w:val="リストなし1112"/>
    <w:next w:val="a2"/>
    <w:uiPriority w:val="99"/>
    <w:semiHidden/>
    <w:unhideWhenUsed/>
    <w:rsid w:val="0009440A"/>
  </w:style>
  <w:style w:type="numbering" w:customStyle="1" w:styleId="11126">
    <w:name w:val="无列表1112"/>
    <w:next w:val="a2"/>
    <w:semiHidden/>
    <w:rsid w:val="0009440A"/>
  </w:style>
  <w:style w:type="numbering" w:customStyle="1" w:styleId="NoList2112">
    <w:name w:val="No List2112"/>
    <w:next w:val="a2"/>
    <w:semiHidden/>
    <w:rsid w:val="0009440A"/>
  </w:style>
  <w:style w:type="numbering" w:customStyle="1" w:styleId="NoList3112">
    <w:name w:val="No List3112"/>
    <w:next w:val="a2"/>
    <w:uiPriority w:val="99"/>
    <w:semiHidden/>
    <w:rsid w:val="0009440A"/>
  </w:style>
  <w:style w:type="numbering" w:customStyle="1" w:styleId="NoList11112">
    <w:name w:val="No List11112"/>
    <w:next w:val="a2"/>
    <w:uiPriority w:val="99"/>
    <w:semiHidden/>
    <w:unhideWhenUsed/>
    <w:rsid w:val="0009440A"/>
  </w:style>
  <w:style w:type="numbering" w:customStyle="1" w:styleId="12120">
    <w:name w:val="無清單1212"/>
    <w:next w:val="a2"/>
    <w:uiPriority w:val="99"/>
    <w:semiHidden/>
    <w:unhideWhenUsed/>
    <w:rsid w:val="0009440A"/>
  </w:style>
  <w:style w:type="numbering" w:customStyle="1" w:styleId="111120">
    <w:name w:val="無清單11112"/>
    <w:next w:val="a2"/>
    <w:uiPriority w:val="99"/>
    <w:semiHidden/>
    <w:unhideWhenUsed/>
    <w:rsid w:val="0009440A"/>
  </w:style>
  <w:style w:type="numbering" w:customStyle="1" w:styleId="NoList52">
    <w:name w:val="No List52"/>
    <w:next w:val="a2"/>
    <w:uiPriority w:val="99"/>
    <w:semiHidden/>
    <w:unhideWhenUsed/>
    <w:rsid w:val="0009440A"/>
  </w:style>
  <w:style w:type="numbering" w:customStyle="1" w:styleId="NoList132">
    <w:name w:val="No List132"/>
    <w:next w:val="a2"/>
    <w:uiPriority w:val="99"/>
    <w:semiHidden/>
    <w:unhideWhenUsed/>
    <w:rsid w:val="0009440A"/>
  </w:style>
  <w:style w:type="numbering" w:customStyle="1" w:styleId="1229">
    <w:name w:val="リストなし122"/>
    <w:next w:val="a2"/>
    <w:uiPriority w:val="99"/>
    <w:semiHidden/>
    <w:unhideWhenUsed/>
    <w:rsid w:val="0009440A"/>
  </w:style>
  <w:style w:type="numbering" w:customStyle="1" w:styleId="122a">
    <w:name w:val="无列表122"/>
    <w:next w:val="a2"/>
    <w:semiHidden/>
    <w:rsid w:val="0009440A"/>
  </w:style>
  <w:style w:type="numbering" w:customStyle="1" w:styleId="NoList222">
    <w:name w:val="No List222"/>
    <w:next w:val="a2"/>
    <w:semiHidden/>
    <w:rsid w:val="0009440A"/>
  </w:style>
  <w:style w:type="numbering" w:customStyle="1" w:styleId="NoList322">
    <w:name w:val="No List322"/>
    <w:next w:val="a2"/>
    <w:uiPriority w:val="99"/>
    <w:semiHidden/>
    <w:rsid w:val="0009440A"/>
  </w:style>
  <w:style w:type="numbering" w:customStyle="1" w:styleId="NoList1122">
    <w:name w:val="No List1122"/>
    <w:next w:val="a2"/>
    <w:uiPriority w:val="99"/>
    <w:semiHidden/>
    <w:unhideWhenUsed/>
    <w:rsid w:val="0009440A"/>
  </w:style>
  <w:style w:type="numbering" w:customStyle="1" w:styleId="1321">
    <w:name w:val="無清單132"/>
    <w:next w:val="a2"/>
    <w:uiPriority w:val="99"/>
    <w:semiHidden/>
    <w:unhideWhenUsed/>
    <w:rsid w:val="0009440A"/>
  </w:style>
  <w:style w:type="numbering" w:customStyle="1" w:styleId="11220">
    <w:name w:val="無清單1122"/>
    <w:next w:val="a2"/>
    <w:uiPriority w:val="99"/>
    <w:semiHidden/>
    <w:unhideWhenUsed/>
    <w:rsid w:val="0009440A"/>
  </w:style>
  <w:style w:type="numbering" w:customStyle="1" w:styleId="2120">
    <w:name w:val="无列表212"/>
    <w:next w:val="a2"/>
    <w:uiPriority w:val="99"/>
    <w:semiHidden/>
    <w:unhideWhenUsed/>
    <w:rsid w:val="0009440A"/>
  </w:style>
  <w:style w:type="numbering" w:customStyle="1" w:styleId="NoList11122">
    <w:name w:val="No List11122"/>
    <w:next w:val="a2"/>
    <w:uiPriority w:val="99"/>
    <w:semiHidden/>
    <w:unhideWhenUsed/>
    <w:rsid w:val="0009440A"/>
  </w:style>
  <w:style w:type="numbering" w:customStyle="1" w:styleId="NoList7">
    <w:name w:val="No List7"/>
    <w:next w:val="a2"/>
    <w:uiPriority w:val="99"/>
    <w:semiHidden/>
    <w:unhideWhenUsed/>
    <w:rsid w:val="0009440A"/>
  </w:style>
  <w:style w:type="numbering" w:customStyle="1" w:styleId="NoList15">
    <w:name w:val="No List15"/>
    <w:next w:val="a2"/>
    <w:uiPriority w:val="99"/>
    <w:semiHidden/>
    <w:unhideWhenUsed/>
    <w:rsid w:val="0009440A"/>
  </w:style>
  <w:style w:type="numbering" w:customStyle="1" w:styleId="149">
    <w:name w:val="リストなし14"/>
    <w:next w:val="a2"/>
    <w:uiPriority w:val="99"/>
    <w:semiHidden/>
    <w:unhideWhenUsed/>
    <w:rsid w:val="0009440A"/>
  </w:style>
  <w:style w:type="numbering" w:customStyle="1" w:styleId="14a">
    <w:name w:val="无列表14"/>
    <w:next w:val="a2"/>
    <w:semiHidden/>
    <w:rsid w:val="0009440A"/>
  </w:style>
  <w:style w:type="numbering" w:customStyle="1" w:styleId="NoList24">
    <w:name w:val="No List24"/>
    <w:next w:val="a2"/>
    <w:semiHidden/>
    <w:rsid w:val="0009440A"/>
  </w:style>
  <w:style w:type="numbering" w:customStyle="1" w:styleId="NoList34">
    <w:name w:val="No List34"/>
    <w:next w:val="a2"/>
    <w:uiPriority w:val="99"/>
    <w:semiHidden/>
    <w:rsid w:val="0009440A"/>
  </w:style>
  <w:style w:type="numbering" w:customStyle="1" w:styleId="NoList115">
    <w:name w:val="No List115"/>
    <w:next w:val="a2"/>
    <w:uiPriority w:val="99"/>
    <w:semiHidden/>
    <w:unhideWhenUsed/>
    <w:rsid w:val="0009440A"/>
  </w:style>
  <w:style w:type="numbering" w:customStyle="1" w:styleId="157">
    <w:name w:val="無清單15"/>
    <w:next w:val="a2"/>
    <w:uiPriority w:val="99"/>
    <w:semiHidden/>
    <w:unhideWhenUsed/>
    <w:rsid w:val="0009440A"/>
  </w:style>
  <w:style w:type="numbering" w:customStyle="1" w:styleId="1142">
    <w:name w:val="無清單114"/>
    <w:next w:val="a2"/>
    <w:uiPriority w:val="99"/>
    <w:semiHidden/>
    <w:unhideWhenUsed/>
    <w:rsid w:val="0009440A"/>
  </w:style>
  <w:style w:type="numbering" w:customStyle="1" w:styleId="NoList43">
    <w:name w:val="No List43"/>
    <w:next w:val="a2"/>
    <w:uiPriority w:val="99"/>
    <w:semiHidden/>
    <w:unhideWhenUsed/>
    <w:rsid w:val="0009440A"/>
  </w:style>
  <w:style w:type="numbering" w:customStyle="1" w:styleId="NoList124">
    <w:name w:val="No List124"/>
    <w:next w:val="a2"/>
    <w:uiPriority w:val="99"/>
    <w:semiHidden/>
    <w:unhideWhenUsed/>
    <w:rsid w:val="0009440A"/>
  </w:style>
  <w:style w:type="numbering" w:customStyle="1" w:styleId="1143">
    <w:name w:val="リストなし114"/>
    <w:next w:val="a2"/>
    <w:uiPriority w:val="99"/>
    <w:semiHidden/>
    <w:unhideWhenUsed/>
    <w:rsid w:val="0009440A"/>
  </w:style>
  <w:style w:type="numbering" w:customStyle="1" w:styleId="1144">
    <w:name w:val="无列表114"/>
    <w:next w:val="a2"/>
    <w:semiHidden/>
    <w:rsid w:val="0009440A"/>
  </w:style>
  <w:style w:type="numbering" w:customStyle="1" w:styleId="NoList214">
    <w:name w:val="No List214"/>
    <w:next w:val="a2"/>
    <w:semiHidden/>
    <w:rsid w:val="0009440A"/>
  </w:style>
  <w:style w:type="numbering" w:customStyle="1" w:styleId="NoList314">
    <w:name w:val="No List314"/>
    <w:next w:val="a2"/>
    <w:uiPriority w:val="99"/>
    <w:semiHidden/>
    <w:rsid w:val="0009440A"/>
  </w:style>
  <w:style w:type="numbering" w:customStyle="1" w:styleId="NoList1114">
    <w:name w:val="No List1114"/>
    <w:next w:val="a2"/>
    <w:uiPriority w:val="99"/>
    <w:semiHidden/>
    <w:unhideWhenUsed/>
    <w:rsid w:val="0009440A"/>
  </w:style>
  <w:style w:type="numbering" w:customStyle="1" w:styleId="1242">
    <w:name w:val="無清單124"/>
    <w:next w:val="a2"/>
    <w:uiPriority w:val="99"/>
    <w:semiHidden/>
    <w:unhideWhenUsed/>
    <w:rsid w:val="0009440A"/>
  </w:style>
  <w:style w:type="numbering" w:customStyle="1" w:styleId="11140">
    <w:name w:val="無清單1114"/>
    <w:next w:val="a2"/>
    <w:uiPriority w:val="99"/>
    <w:semiHidden/>
    <w:unhideWhenUsed/>
    <w:rsid w:val="0009440A"/>
  </w:style>
  <w:style w:type="numbering" w:customStyle="1" w:styleId="231">
    <w:name w:val="无列表23"/>
    <w:next w:val="a2"/>
    <w:uiPriority w:val="99"/>
    <w:semiHidden/>
    <w:unhideWhenUsed/>
    <w:rsid w:val="0009440A"/>
  </w:style>
  <w:style w:type="numbering" w:customStyle="1" w:styleId="NoList1213">
    <w:name w:val="No List1213"/>
    <w:next w:val="a2"/>
    <w:uiPriority w:val="99"/>
    <w:semiHidden/>
    <w:unhideWhenUsed/>
    <w:rsid w:val="0009440A"/>
  </w:style>
  <w:style w:type="numbering" w:customStyle="1" w:styleId="11132">
    <w:name w:val="リストなし1113"/>
    <w:next w:val="a2"/>
    <w:uiPriority w:val="99"/>
    <w:semiHidden/>
    <w:unhideWhenUsed/>
    <w:rsid w:val="0009440A"/>
  </w:style>
  <w:style w:type="numbering" w:customStyle="1" w:styleId="11133">
    <w:name w:val="无列表1113"/>
    <w:next w:val="a2"/>
    <w:semiHidden/>
    <w:rsid w:val="0009440A"/>
  </w:style>
  <w:style w:type="numbering" w:customStyle="1" w:styleId="NoList2113">
    <w:name w:val="No List2113"/>
    <w:next w:val="a2"/>
    <w:semiHidden/>
    <w:rsid w:val="0009440A"/>
  </w:style>
  <w:style w:type="numbering" w:customStyle="1" w:styleId="NoList3113">
    <w:name w:val="No List3113"/>
    <w:next w:val="a2"/>
    <w:uiPriority w:val="99"/>
    <w:semiHidden/>
    <w:rsid w:val="0009440A"/>
  </w:style>
  <w:style w:type="numbering" w:customStyle="1" w:styleId="NoList11113">
    <w:name w:val="No List11113"/>
    <w:next w:val="a2"/>
    <w:uiPriority w:val="99"/>
    <w:semiHidden/>
    <w:unhideWhenUsed/>
    <w:rsid w:val="0009440A"/>
  </w:style>
  <w:style w:type="numbering" w:customStyle="1" w:styleId="12130">
    <w:name w:val="無清單1213"/>
    <w:next w:val="a2"/>
    <w:uiPriority w:val="99"/>
    <w:semiHidden/>
    <w:unhideWhenUsed/>
    <w:rsid w:val="0009440A"/>
  </w:style>
  <w:style w:type="numbering" w:customStyle="1" w:styleId="111130">
    <w:name w:val="無清單11113"/>
    <w:next w:val="a2"/>
    <w:uiPriority w:val="99"/>
    <w:semiHidden/>
    <w:unhideWhenUsed/>
    <w:rsid w:val="0009440A"/>
  </w:style>
  <w:style w:type="numbering" w:customStyle="1" w:styleId="NoList53">
    <w:name w:val="No List53"/>
    <w:next w:val="a2"/>
    <w:uiPriority w:val="99"/>
    <w:semiHidden/>
    <w:unhideWhenUsed/>
    <w:rsid w:val="0009440A"/>
  </w:style>
  <w:style w:type="numbering" w:customStyle="1" w:styleId="NoList133">
    <w:name w:val="No List133"/>
    <w:next w:val="a2"/>
    <w:uiPriority w:val="99"/>
    <w:semiHidden/>
    <w:unhideWhenUsed/>
    <w:rsid w:val="0009440A"/>
  </w:style>
  <w:style w:type="numbering" w:customStyle="1" w:styleId="1237">
    <w:name w:val="リストなし123"/>
    <w:next w:val="a2"/>
    <w:uiPriority w:val="99"/>
    <w:semiHidden/>
    <w:unhideWhenUsed/>
    <w:rsid w:val="0009440A"/>
  </w:style>
  <w:style w:type="numbering" w:customStyle="1" w:styleId="1238">
    <w:name w:val="无列表123"/>
    <w:next w:val="a2"/>
    <w:semiHidden/>
    <w:rsid w:val="0009440A"/>
  </w:style>
  <w:style w:type="numbering" w:customStyle="1" w:styleId="NoList223">
    <w:name w:val="No List223"/>
    <w:next w:val="a2"/>
    <w:semiHidden/>
    <w:rsid w:val="0009440A"/>
  </w:style>
  <w:style w:type="numbering" w:customStyle="1" w:styleId="NoList323">
    <w:name w:val="No List323"/>
    <w:next w:val="a2"/>
    <w:uiPriority w:val="99"/>
    <w:semiHidden/>
    <w:rsid w:val="0009440A"/>
  </w:style>
  <w:style w:type="numbering" w:customStyle="1" w:styleId="NoList1123">
    <w:name w:val="No List1123"/>
    <w:next w:val="a2"/>
    <w:uiPriority w:val="99"/>
    <w:semiHidden/>
    <w:unhideWhenUsed/>
    <w:rsid w:val="0009440A"/>
  </w:style>
  <w:style w:type="numbering" w:customStyle="1" w:styleId="1330">
    <w:name w:val="無清單133"/>
    <w:next w:val="a2"/>
    <w:uiPriority w:val="99"/>
    <w:semiHidden/>
    <w:unhideWhenUsed/>
    <w:rsid w:val="0009440A"/>
  </w:style>
  <w:style w:type="numbering" w:customStyle="1" w:styleId="11230">
    <w:name w:val="無清單1123"/>
    <w:next w:val="a2"/>
    <w:uiPriority w:val="99"/>
    <w:semiHidden/>
    <w:unhideWhenUsed/>
    <w:rsid w:val="0009440A"/>
  </w:style>
  <w:style w:type="numbering" w:customStyle="1" w:styleId="2130">
    <w:name w:val="无列表213"/>
    <w:next w:val="a2"/>
    <w:uiPriority w:val="99"/>
    <w:semiHidden/>
    <w:unhideWhenUsed/>
    <w:rsid w:val="0009440A"/>
  </w:style>
  <w:style w:type="numbering" w:customStyle="1" w:styleId="NoList1222">
    <w:name w:val="No List1222"/>
    <w:next w:val="a2"/>
    <w:uiPriority w:val="99"/>
    <w:semiHidden/>
    <w:unhideWhenUsed/>
    <w:rsid w:val="0009440A"/>
  </w:style>
  <w:style w:type="numbering" w:customStyle="1" w:styleId="11221">
    <w:name w:val="リストなし1122"/>
    <w:next w:val="a2"/>
    <w:uiPriority w:val="99"/>
    <w:semiHidden/>
    <w:unhideWhenUsed/>
    <w:rsid w:val="0009440A"/>
  </w:style>
  <w:style w:type="numbering" w:customStyle="1" w:styleId="11222">
    <w:name w:val="无列表1122"/>
    <w:next w:val="a2"/>
    <w:semiHidden/>
    <w:rsid w:val="0009440A"/>
  </w:style>
  <w:style w:type="numbering" w:customStyle="1" w:styleId="NoList2122">
    <w:name w:val="No List2122"/>
    <w:next w:val="a2"/>
    <w:semiHidden/>
    <w:rsid w:val="0009440A"/>
  </w:style>
  <w:style w:type="numbering" w:customStyle="1" w:styleId="NoList3122">
    <w:name w:val="No List3122"/>
    <w:next w:val="a2"/>
    <w:uiPriority w:val="99"/>
    <w:semiHidden/>
    <w:rsid w:val="0009440A"/>
  </w:style>
  <w:style w:type="numbering" w:customStyle="1" w:styleId="NoList11123">
    <w:name w:val="No List11123"/>
    <w:next w:val="a2"/>
    <w:uiPriority w:val="99"/>
    <w:semiHidden/>
    <w:unhideWhenUsed/>
    <w:rsid w:val="0009440A"/>
  </w:style>
  <w:style w:type="numbering" w:customStyle="1" w:styleId="12220">
    <w:name w:val="無清單1222"/>
    <w:next w:val="a2"/>
    <w:uiPriority w:val="99"/>
    <w:semiHidden/>
    <w:unhideWhenUsed/>
    <w:rsid w:val="0009440A"/>
  </w:style>
  <w:style w:type="numbering" w:customStyle="1" w:styleId="111220">
    <w:name w:val="無清單11122"/>
    <w:next w:val="a2"/>
    <w:uiPriority w:val="99"/>
    <w:semiHidden/>
    <w:unhideWhenUsed/>
    <w:rsid w:val="0009440A"/>
  </w:style>
  <w:style w:type="numbering" w:customStyle="1" w:styleId="NoList8">
    <w:name w:val="No List8"/>
    <w:next w:val="a2"/>
    <w:uiPriority w:val="99"/>
    <w:semiHidden/>
    <w:unhideWhenUsed/>
    <w:rsid w:val="0009440A"/>
  </w:style>
  <w:style w:type="numbering" w:customStyle="1" w:styleId="NoList16">
    <w:name w:val="No List16"/>
    <w:next w:val="a2"/>
    <w:uiPriority w:val="99"/>
    <w:semiHidden/>
    <w:unhideWhenUsed/>
    <w:rsid w:val="0009440A"/>
  </w:style>
  <w:style w:type="numbering" w:customStyle="1" w:styleId="158">
    <w:name w:val="リストなし15"/>
    <w:next w:val="a2"/>
    <w:uiPriority w:val="99"/>
    <w:semiHidden/>
    <w:unhideWhenUsed/>
    <w:rsid w:val="0009440A"/>
  </w:style>
  <w:style w:type="numbering" w:customStyle="1" w:styleId="159">
    <w:name w:val="无列表15"/>
    <w:next w:val="a2"/>
    <w:semiHidden/>
    <w:rsid w:val="0009440A"/>
  </w:style>
  <w:style w:type="numbering" w:customStyle="1" w:styleId="NoList25">
    <w:name w:val="No List25"/>
    <w:next w:val="a2"/>
    <w:semiHidden/>
    <w:rsid w:val="0009440A"/>
  </w:style>
  <w:style w:type="numbering" w:customStyle="1" w:styleId="NoList35">
    <w:name w:val="No List35"/>
    <w:next w:val="a2"/>
    <w:uiPriority w:val="99"/>
    <w:semiHidden/>
    <w:rsid w:val="0009440A"/>
  </w:style>
  <w:style w:type="numbering" w:customStyle="1" w:styleId="NoList116">
    <w:name w:val="No List116"/>
    <w:next w:val="a2"/>
    <w:uiPriority w:val="99"/>
    <w:semiHidden/>
    <w:unhideWhenUsed/>
    <w:rsid w:val="0009440A"/>
  </w:style>
  <w:style w:type="numbering" w:customStyle="1" w:styleId="162">
    <w:name w:val="無清單16"/>
    <w:next w:val="a2"/>
    <w:uiPriority w:val="99"/>
    <w:semiHidden/>
    <w:unhideWhenUsed/>
    <w:rsid w:val="0009440A"/>
  </w:style>
  <w:style w:type="numbering" w:customStyle="1" w:styleId="1151">
    <w:name w:val="無清單115"/>
    <w:next w:val="a2"/>
    <w:uiPriority w:val="99"/>
    <w:semiHidden/>
    <w:unhideWhenUsed/>
    <w:rsid w:val="0009440A"/>
  </w:style>
  <w:style w:type="numbering" w:customStyle="1" w:styleId="NoList44">
    <w:name w:val="No List44"/>
    <w:next w:val="a2"/>
    <w:uiPriority w:val="99"/>
    <w:semiHidden/>
    <w:unhideWhenUsed/>
    <w:rsid w:val="0009440A"/>
  </w:style>
  <w:style w:type="numbering" w:customStyle="1" w:styleId="NoList125">
    <w:name w:val="No List125"/>
    <w:next w:val="a2"/>
    <w:uiPriority w:val="99"/>
    <w:semiHidden/>
    <w:unhideWhenUsed/>
    <w:rsid w:val="0009440A"/>
  </w:style>
  <w:style w:type="numbering" w:customStyle="1" w:styleId="1152">
    <w:name w:val="リストなし115"/>
    <w:next w:val="a2"/>
    <w:uiPriority w:val="99"/>
    <w:semiHidden/>
    <w:unhideWhenUsed/>
    <w:rsid w:val="0009440A"/>
  </w:style>
  <w:style w:type="numbering" w:customStyle="1" w:styleId="1153">
    <w:name w:val="无列表115"/>
    <w:next w:val="a2"/>
    <w:semiHidden/>
    <w:rsid w:val="0009440A"/>
  </w:style>
  <w:style w:type="numbering" w:customStyle="1" w:styleId="NoList215">
    <w:name w:val="No List215"/>
    <w:next w:val="a2"/>
    <w:semiHidden/>
    <w:rsid w:val="0009440A"/>
  </w:style>
  <w:style w:type="numbering" w:customStyle="1" w:styleId="NoList315">
    <w:name w:val="No List315"/>
    <w:next w:val="a2"/>
    <w:uiPriority w:val="99"/>
    <w:semiHidden/>
    <w:rsid w:val="0009440A"/>
  </w:style>
  <w:style w:type="numbering" w:customStyle="1" w:styleId="NoList1115">
    <w:name w:val="No List1115"/>
    <w:next w:val="a2"/>
    <w:uiPriority w:val="99"/>
    <w:semiHidden/>
    <w:unhideWhenUsed/>
    <w:rsid w:val="0009440A"/>
  </w:style>
  <w:style w:type="numbering" w:customStyle="1" w:styleId="1250">
    <w:name w:val="無清單125"/>
    <w:next w:val="a2"/>
    <w:uiPriority w:val="99"/>
    <w:semiHidden/>
    <w:unhideWhenUsed/>
    <w:rsid w:val="0009440A"/>
  </w:style>
  <w:style w:type="numbering" w:customStyle="1" w:styleId="11150">
    <w:name w:val="無清單1115"/>
    <w:next w:val="a2"/>
    <w:uiPriority w:val="99"/>
    <w:semiHidden/>
    <w:unhideWhenUsed/>
    <w:rsid w:val="0009440A"/>
  </w:style>
  <w:style w:type="numbering" w:customStyle="1" w:styleId="241">
    <w:name w:val="无列表24"/>
    <w:next w:val="a2"/>
    <w:uiPriority w:val="99"/>
    <w:semiHidden/>
    <w:unhideWhenUsed/>
    <w:rsid w:val="0009440A"/>
  </w:style>
  <w:style w:type="numbering" w:customStyle="1" w:styleId="NoList1214">
    <w:name w:val="No List1214"/>
    <w:next w:val="a2"/>
    <w:uiPriority w:val="99"/>
    <w:semiHidden/>
    <w:unhideWhenUsed/>
    <w:rsid w:val="0009440A"/>
  </w:style>
  <w:style w:type="numbering" w:customStyle="1" w:styleId="11141">
    <w:name w:val="リストなし1114"/>
    <w:next w:val="a2"/>
    <w:uiPriority w:val="99"/>
    <w:semiHidden/>
    <w:unhideWhenUsed/>
    <w:rsid w:val="0009440A"/>
  </w:style>
  <w:style w:type="numbering" w:customStyle="1" w:styleId="11142">
    <w:name w:val="无列表1114"/>
    <w:next w:val="a2"/>
    <w:semiHidden/>
    <w:rsid w:val="0009440A"/>
  </w:style>
  <w:style w:type="numbering" w:customStyle="1" w:styleId="NoList2114">
    <w:name w:val="No List2114"/>
    <w:next w:val="a2"/>
    <w:semiHidden/>
    <w:rsid w:val="0009440A"/>
  </w:style>
  <w:style w:type="numbering" w:customStyle="1" w:styleId="NoList3114">
    <w:name w:val="No List3114"/>
    <w:next w:val="a2"/>
    <w:uiPriority w:val="99"/>
    <w:semiHidden/>
    <w:rsid w:val="0009440A"/>
  </w:style>
  <w:style w:type="numbering" w:customStyle="1" w:styleId="NoList11114">
    <w:name w:val="No List11114"/>
    <w:next w:val="a2"/>
    <w:uiPriority w:val="99"/>
    <w:semiHidden/>
    <w:unhideWhenUsed/>
    <w:rsid w:val="0009440A"/>
  </w:style>
  <w:style w:type="numbering" w:customStyle="1" w:styleId="12140">
    <w:name w:val="無清單1214"/>
    <w:next w:val="a2"/>
    <w:uiPriority w:val="99"/>
    <w:semiHidden/>
    <w:unhideWhenUsed/>
    <w:rsid w:val="0009440A"/>
  </w:style>
  <w:style w:type="numbering" w:customStyle="1" w:styleId="111140">
    <w:name w:val="無清單11114"/>
    <w:next w:val="a2"/>
    <w:uiPriority w:val="99"/>
    <w:semiHidden/>
    <w:unhideWhenUsed/>
    <w:rsid w:val="0009440A"/>
  </w:style>
  <w:style w:type="numbering" w:customStyle="1" w:styleId="NoList54">
    <w:name w:val="No List54"/>
    <w:next w:val="a2"/>
    <w:uiPriority w:val="99"/>
    <w:semiHidden/>
    <w:unhideWhenUsed/>
    <w:rsid w:val="0009440A"/>
  </w:style>
  <w:style w:type="numbering" w:customStyle="1" w:styleId="NoList134">
    <w:name w:val="No List134"/>
    <w:next w:val="a2"/>
    <w:uiPriority w:val="99"/>
    <w:semiHidden/>
    <w:unhideWhenUsed/>
    <w:rsid w:val="0009440A"/>
  </w:style>
  <w:style w:type="numbering" w:customStyle="1" w:styleId="1243">
    <w:name w:val="リストなし124"/>
    <w:next w:val="a2"/>
    <w:uiPriority w:val="99"/>
    <w:semiHidden/>
    <w:unhideWhenUsed/>
    <w:rsid w:val="0009440A"/>
  </w:style>
  <w:style w:type="numbering" w:customStyle="1" w:styleId="1244">
    <w:name w:val="无列表124"/>
    <w:next w:val="a2"/>
    <w:semiHidden/>
    <w:rsid w:val="0009440A"/>
  </w:style>
  <w:style w:type="numbering" w:customStyle="1" w:styleId="NoList224">
    <w:name w:val="No List224"/>
    <w:next w:val="a2"/>
    <w:semiHidden/>
    <w:rsid w:val="0009440A"/>
  </w:style>
  <w:style w:type="numbering" w:customStyle="1" w:styleId="NoList324">
    <w:name w:val="No List324"/>
    <w:next w:val="a2"/>
    <w:uiPriority w:val="99"/>
    <w:semiHidden/>
    <w:rsid w:val="0009440A"/>
  </w:style>
  <w:style w:type="numbering" w:customStyle="1" w:styleId="NoList1124">
    <w:name w:val="No List1124"/>
    <w:next w:val="a2"/>
    <w:uiPriority w:val="99"/>
    <w:semiHidden/>
    <w:unhideWhenUsed/>
    <w:rsid w:val="0009440A"/>
  </w:style>
  <w:style w:type="numbering" w:customStyle="1" w:styleId="1340">
    <w:name w:val="無清單134"/>
    <w:next w:val="a2"/>
    <w:uiPriority w:val="99"/>
    <w:semiHidden/>
    <w:unhideWhenUsed/>
    <w:rsid w:val="0009440A"/>
  </w:style>
  <w:style w:type="numbering" w:customStyle="1" w:styleId="11241">
    <w:name w:val="無清單1124"/>
    <w:next w:val="a2"/>
    <w:uiPriority w:val="99"/>
    <w:semiHidden/>
    <w:unhideWhenUsed/>
    <w:rsid w:val="0009440A"/>
  </w:style>
  <w:style w:type="numbering" w:customStyle="1" w:styleId="2140">
    <w:name w:val="无列表214"/>
    <w:next w:val="a2"/>
    <w:uiPriority w:val="99"/>
    <w:semiHidden/>
    <w:unhideWhenUsed/>
    <w:rsid w:val="0009440A"/>
  </w:style>
  <w:style w:type="numbering" w:customStyle="1" w:styleId="NoList1223">
    <w:name w:val="No List1223"/>
    <w:next w:val="a2"/>
    <w:uiPriority w:val="99"/>
    <w:semiHidden/>
    <w:unhideWhenUsed/>
    <w:rsid w:val="0009440A"/>
  </w:style>
  <w:style w:type="numbering" w:customStyle="1" w:styleId="11231">
    <w:name w:val="リストなし1123"/>
    <w:next w:val="a2"/>
    <w:uiPriority w:val="99"/>
    <w:semiHidden/>
    <w:unhideWhenUsed/>
    <w:rsid w:val="0009440A"/>
  </w:style>
  <w:style w:type="numbering" w:customStyle="1" w:styleId="11232">
    <w:name w:val="无列表1123"/>
    <w:next w:val="a2"/>
    <w:semiHidden/>
    <w:rsid w:val="0009440A"/>
  </w:style>
  <w:style w:type="numbering" w:customStyle="1" w:styleId="NoList2123">
    <w:name w:val="No List2123"/>
    <w:next w:val="a2"/>
    <w:semiHidden/>
    <w:rsid w:val="0009440A"/>
  </w:style>
  <w:style w:type="numbering" w:customStyle="1" w:styleId="NoList3123">
    <w:name w:val="No List3123"/>
    <w:next w:val="a2"/>
    <w:uiPriority w:val="99"/>
    <w:semiHidden/>
    <w:rsid w:val="0009440A"/>
  </w:style>
  <w:style w:type="numbering" w:customStyle="1" w:styleId="NoList11124">
    <w:name w:val="No List11124"/>
    <w:next w:val="a2"/>
    <w:uiPriority w:val="99"/>
    <w:semiHidden/>
    <w:unhideWhenUsed/>
    <w:rsid w:val="0009440A"/>
  </w:style>
  <w:style w:type="numbering" w:customStyle="1" w:styleId="12230">
    <w:name w:val="無清單1223"/>
    <w:next w:val="a2"/>
    <w:uiPriority w:val="99"/>
    <w:semiHidden/>
    <w:unhideWhenUsed/>
    <w:rsid w:val="0009440A"/>
  </w:style>
  <w:style w:type="numbering" w:customStyle="1" w:styleId="111230">
    <w:name w:val="無清單11123"/>
    <w:next w:val="a2"/>
    <w:uiPriority w:val="99"/>
    <w:semiHidden/>
    <w:unhideWhenUsed/>
    <w:rsid w:val="0009440A"/>
  </w:style>
  <w:style w:type="numbering" w:customStyle="1" w:styleId="NoList62">
    <w:name w:val="No List62"/>
    <w:next w:val="a2"/>
    <w:uiPriority w:val="99"/>
    <w:semiHidden/>
    <w:unhideWhenUsed/>
    <w:rsid w:val="0009440A"/>
  </w:style>
  <w:style w:type="numbering" w:customStyle="1" w:styleId="NoList142">
    <w:name w:val="No List142"/>
    <w:next w:val="a2"/>
    <w:uiPriority w:val="99"/>
    <w:semiHidden/>
    <w:unhideWhenUsed/>
    <w:rsid w:val="0009440A"/>
  </w:style>
  <w:style w:type="numbering" w:customStyle="1" w:styleId="1322">
    <w:name w:val="リストなし132"/>
    <w:next w:val="a2"/>
    <w:uiPriority w:val="99"/>
    <w:semiHidden/>
    <w:unhideWhenUsed/>
    <w:rsid w:val="0009440A"/>
  </w:style>
  <w:style w:type="numbering" w:customStyle="1" w:styleId="1323">
    <w:name w:val="无列表132"/>
    <w:next w:val="a2"/>
    <w:semiHidden/>
    <w:rsid w:val="0009440A"/>
  </w:style>
  <w:style w:type="numbering" w:customStyle="1" w:styleId="NoList232">
    <w:name w:val="No List232"/>
    <w:next w:val="a2"/>
    <w:semiHidden/>
    <w:rsid w:val="0009440A"/>
  </w:style>
  <w:style w:type="numbering" w:customStyle="1" w:styleId="NoList332">
    <w:name w:val="No List332"/>
    <w:next w:val="a2"/>
    <w:uiPriority w:val="99"/>
    <w:semiHidden/>
    <w:rsid w:val="0009440A"/>
  </w:style>
  <w:style w:type="numbering" w:customStyle="1" w:styleId="NoList1132">
    <w:name w:val="No List1132"/>
    <w:next w:val="a2"/>
    <w:uiPriority w:val="99"/>
    <w:semiHidden/>
    <w:unhideWhenUsed/>
    <w:rsid w:val="0009440A"/>
  </w:style>
  <w:style w:type="numbering" w:customStyle="1" w:styleId="1420">
    <w:name w:val="無清單142"/>
    <w:next w:val="a2"/>
    <w:uiPriority w:val="99"/>
    <w:semiHidden/>
    <w:unhideWhenUsed/>
    <w:rsid w:val="0009440A"/>
  </w:style>
  <w:style w:type="numbering" w:customStyle="1" w:styleId="11320">
    <w:name w:val="無清單1132"/>
    <w:next w:val="a2"/>
    <w:uiPriority w:val="99"/>
    <w:semiHidden/>
    <w:unhideWhenUsed/>
    <w:rsid w:val="0009440A"/>
  </w:style>
  <w:style w:type="numbering" w:customStyle="1" w:styleId="2220">
    <w:name w:val="无列表222"/>
    <w:next w:val="a2"/>
    <w:uiPriority w:val="99"/>
    <w:semiHidden/>
    <w:unhideWhenUsed/>
    <w:rsid w:val="0009440A"/>
  </w:style>
  <w:style w:type="numbering" w:customStyle="1" w:styleId="NoList1232">
    <w:name w:val="No List1232"/>
    <w:next w:val="a2"/>
    <w:uiPriority w:val="99"/>
    <w:semiHidden/>
    <w:unhideWhenUsed/>
    <w:rsid w:val="0009440A"/>
  </w:style>
  <w:style w:type="numbering" w:customStyle="1" w:styleId="11321">
    <w:name w:val="リストなし1132"/>
    <w:next w:val="a2"/>
    <w:uiPriority w:val="99"/>
    <w:semiHidden/>
    <w:unhideWhenUsed/>
    <w:rsid w:val="0009440A"/>
  </w:style>
  <w:style w:type="numbering" w:customStyle="1" w:styleId="11322">
    <w:name w:val="无列表1132"/>
    <w:next w:val="a2"/>
    <w:semiHidden/>
    <w:rsid w:val="0009440A"/>
  </w:style>
  <w:style w:type="numbering" w:customStyle="1" w:styleId="NoList2132">
    <w:name w:val="No List2132"/>
    <w:next w:val="a2"/>
    <w:semiHidden/>
    <w:rsid w:val="0009440A"/>
  </w:style>
  <w:style w:type="numbering" w:customStyle="1" w:styleId="NoList3132">
    <w:name w:val="No List3132"/>
    <w:next w:val="a2"/>
    <w:uiPriority w:val="99"/>
    <w:semiHidden/>
    <w:rsid w:val="0009440A"/>
  </w:style>
  <w:style w:type="numbering" w:customStyle="1" w:styleId="NoList11132">
    <w:name w:val="No List11132"/>
    <w:next w:val="a2"/>
    <w:uiPriority w:val="99"/>
    <w:semiHidden/>
    <w:unhideWhenUsed/>
    <w:rsid w:val="0009440A"/>
  </w:style>
  <w:style w:type="numbering" w:customStyle="1" w:styleId="12320">
    <w:name w:val="無清單1232"/>
    <w:next w:val="a2"/>
    <w:uiPriority w:val="99"/>
    <w:semiHidden/>
    <w:unhideWhenUsed/>
    <w:rsid w:val="0009440A"/>
  </w:style>
  <w:style w:type="numbering" w:customStyle="1" w:styleId="111320">
    <w:name w:val="無清單11132"/>
    <w:next w:val="a2"/>
    <w:uiPriority w:val="99"/>
    <w:semiHidden/>
    <w:unhideWhenUsed/>
    <w:rsid w:val="0009440A"/>
  </w:style>
  <w:style w:type="numbering" w:customStyle="1" w:styleId="NoList412">
    <w:name w:val="No List412"/>
    <w:next w:val="a2"/>
    <w:uiPriority w:val="99"/>
    <w:semiHidden/>
    <w:unhideWhenUsed/>
    <w:rsid w:val="0009440A"/>
  </w:style>
  <w:style w:type="numbering" w:customStyle="1" w:styleId="NoList12112">
    <w:name w:val="No List12112"/>
    <w:next w:val="a2"/>
    <w:uiPriority w:val="99"/>
    <w:semiHidden/>
    <w:unhideWhenUsed/>
    <w:rsid w:val="0009440A"/>
  </w:style>
  <w:style w:type="numbering" w:customStyle="1" w:styleId="111121">
    <w:name w:val="リストなし11112"/>
    <w:next w:val="a2"/>
    <w:uiPriority w:val="99"/>
    <w:semiHidden/>
    <w:unhideWhenUsed/>
    <w:rsid w:val="0009440A"/>
  </w:style>
  <w:style w:type="numbering" w:customStyle="1" w:styleId="111122">
    <w:name w:val="无列表11112"/>
    <w:next w:val="a2"/>
    <w:semiHidden/>
    <w:rsid w:val="0009440A"/>
  </w:style>
  <w:style w:type="numbering" w:customStyle="1" w:styleId="NoList21112">
    <w:name w:val="No List21112"/>
    <w:next w:val="a2"/>
    <w:semiHidden/>
    <w:rsid w:val="0009440A"/>
  </w:style>
  <w:style w:type="numbering" w:customStyle="1" w:styleId="NoList31112">
    <w:name w:val="No List31112"/>
    <w:next w:val="a2"/>
    <w:uiPriority w:val="99"/>
    <w:semiHidden/>
    <w:rsid w:val="0009440A"/>
  </w:style>
  <w:style w:type="numbering" w:customStyle="1" w:styleId="NoList111112">
    <w:name w:val="No List111112"/>
    <w:next w:val="a2"/>
    <w:uiPriority w:val="99"/>
    <w:semiHidden/>
    <w:unhideWhenUsed/>
    <w:rsid w:val="0009440A"/>
  </w:style>
  <w:style w:type="numbering" w:customStyle="1" w:styleId="121120">
    <w:name w:val="無清單12112"/>
    <w:next w:val="a2"/>
    <w:uiPriority w:val="99"/>
    <w:semiHidden/>
    <w:unhideWhenUsed/>
    <w:rsid w:val="0009440A"/>
  </w:style>
  <w:style w:type="numbering" w:customStyle="1" w:styleId="1111120">
    <w:name w:val="無清單111112"/>
    <w:next w:val="a2"/>
    <w:uiPriority w:val="99"/>
    <w:semiHidden/>
    <w:unhideWhenUsed/>
    <w:rsid w:val="0009440A"/>
  </w:style>
  <w:style w:type="numbering" w:customStyle="1" w:styleId="NoList512">
    <w:name w:val="No List512"/>
    <w:next w:val="a2"/>
    <w:uiPriority w:val="99"/>
    <w:semiHidden/>
    <w:unhideWhenUsed/>
    <w:rsid w:val="0009440A"/>
  </w:style>
  <w:style w:type="numbering" w:customStyle="1" w:styleId="NoList1312">
    <w:name w:val="No List1312"/>
    <w:next w:val="a2"/>
    <w:uiPriority w:val="99"/>
    <w:semiHidden/>
    <w:unhideWhenUsed/>
    <w:rsid w:val="0009440A"/>
  </w:style>
  <w:style w:type="numbering" w:customStyle="1" w:styleId="12121">
    <w:name w:val="リストなし1212"/>
    <w:next w:val="a2"/>
    <w:uiPriority w:val="99"/>
    <w:semiHidden/>
    <w:unhideWhenUsed/>
    <w:rsid w:val="0009440A"/>
  </w:style>
  <w:style w:type="numbering" w:customStyle="1" w:styleId="12122">
    <w:name w:val="无列表1212"/>
    <w:next w:val="a2"/>
    <w:semiHidden/>
    <w:rsid w:val="0009440A"/>
  </w:style>
  <w:style w:type="numbering" w:customStyle="1" w:styleId="NoList2212">
    <w:name w:val="No List2212"/>
    <w:next w:val="a2"/>
    <w:semiHidden/>
    <w:rsid w:val="0009440A"/>
  </w:style>
  <w:style w:type="numbering" w:customStyle="1" w:styleId="NoList3212">
    <w:name w:val="No List3212"/>
    <w:next w:val="a2"/>
    <w:uiPriority w:val="99"/>
    <w:semiHidden/>
    <w:rsid w:val="0009440A"/>
  </w:style>
  <w:style w:type="numbering" w:customStyle="1" w:styleId="NoList11212">
    <w:name w:val="No List11212"/>
    <w:next w:val="a2"/>
    <w:uiPriority w:val="99"/>
    <w:semiHidden/>
    <w:unhideWhenUsed/>
    <w:rsid w:val="0009440A"/>
  </w:style>
  <w:style w:type="numbering" w:customStyle="1" w:styleId="13120">
    <w:name w:val="無清單1312"/>
    <w:next w:val="a2"/>
    <w:uiPriority w:val="99"/>
    <w:semiHidden/>
    <w:unhideWhenUsed/>
    <w:rsid w:val="0009440A"/>
  </w:style>
  <w:style w:type="numbering" w:customStyle="1" w:styleId="112120">
    <w:name w:val="無清單11212"/>
    <w:next w:val="a2"/>
    <w:uiPriority w:val="99"/>
    <w:semiHidden/>
    <w:unhideWhenUsed/>
    <w:rsid w:val="0009440A"/>
  </w:style>
  <w:style w:type="numbering" w:customStyle="1" w:styleId="2112">
    <w:name w:val="无列表2112"/>
    <w:next w:val="a2"/>
    <w:uiPriority w:val="99"/>
    <w:semiHidden/>
    <w:unhideWhenUsed/>
    <w:rsid w:val="0009440A"/>
  </w:style>
  <w:style w:type="numbering" w:customStyle="1" w:styleId="NoList12212">
    <w:name w:val="No List12212"/>
    <w:next w:val="a2"/>
    <w:uiPriority w:val="99"/>
    <w:semiHidden/>
    <w:unhideWhenUsed/>
    <w:rsid w:val="0009440A"/>
  </w:style>
  <w:style w:type="numbering" w:customStyle="1" w:styleId="112121">
    <w:name w:val="リストなし11212"/>
    <w:next w:val="a2"/>
    <w:uiPriority w:val="99"/>
    <w:semiHidden/>
    <w:unhideWhenUsed/>
    <w:rsid w:val="0009440A"/>
  </w:style>
  <w:style w:type="numbering" w:customStyle="1" w:styleId="112122">
    <w:name w:val="无列表11212"/>
    <w:next w:val="a2"/>
    <w:semiHidden/>
    <w:rsid w:val="0009440A"/>
  </w:style>
  <w:style w:type="numbering" w:customStyle="1" w:styleId="NoList21212">
    <w:name w:val="No List21212"/>
    <w:next w:val="a2"/>
    <w:semiHidden/>
    <w:rsid w:val="0009440A"/>
  </w:style>
  <w:style w:type="numbering" w:customStyle="1" w:styleId="NoList31212">
    <w:name w:val="No List31212"/>
    <w:next w:val="a2"/>
    <w:uiPriority w:val="99"/>
    <w:semiHidden/>
    <w:rsid w:val="0009440A"/>
  </w:style>
  <w:style w:type="numbering" w:customStyle="1" w:styleId="NoList111212">
    <w:name w:val="No List111212"/>
    <w:next w:val="a2"/>
    <w:uiPriority w:val="99"/>
    <w:semiHidden/>
    <w:unhideWhenUsed/>
    <w:rsid w:val="0009440A"/>
  </w:style>
  <w:style w:type="numbering" w:customStyle="1" w:styleId="122120">
    <w:name w:val="無清單12212"/>
    <w:next w:val="a2"/>
    <w:uiPriority w:val="99"/>
    <w:semiHidden/>
    <w:unhideWhenUsed/>
    <w:rsid w:val="0009440A"/>
  </w:style>
  <w:style w:type="numbering" w:customStyle="1" w:styleId="111212">
    <w:name w:val="無清單111212"/>
    <w:next w:val="a2"/>
    <w:uiPriority w:val="99"/>
    <w:semiHidden/>
    <w:unhideWhenUsed/>
    <w:rsid w:val="0009440A"/>
  </w:style>
  <w:style w:type="numbering" w:customStyle="1" w:styleId="31b">
    <w:name w:val="无列表31"/>
    <w:next w:val="a2"/>
    <w:uiPriority w:val="99"/>
    <w:semiHidden/>
    <w:unhideWhenUsed/>
    <w:rsid w:val="0009440A"/>
  </w:style>
  <w:style w:type="numbering" w:customStyle="1" w:styleId="13111">
    <w:name w:val="无列表1311"/>
    <w:next w:val="a2"/>
    <w:semiHidden/>
    <w:rsid w:val="0009440A"/>
  </w:style>
  <w:style w:type="numbering" w:customStyle="1" w:styleId="NoList11311">
    <w:name w:val="No List11311"/>
    <w:next w:val="a2"/>
    <w:uiPriority w:val="99"/>
    <w:semiHidden/>
    <w:unhideWhenUsed/>
    <w:rsid w:val="0009440A"/>
  </w:style>
  <w:style w:type="numbering" w:customStyle="1" w:styleId="NoList4111">
    <w:name w:val="No List4111"/>
    <w:next w:val="a2"/>
    <w:uiPriority w:val="99"/>
    <w:semiHidden/>
    <w:unhideWhenUsed/>
    <w:rsid w:val="0009440A"/>
  </w:style>
  <w:style w:type="numbering" w:customStyle="1" w:styleId="2211">
    <w:name w:val="无列表2211"/>
    <w:next w:val="a2"/>
    <w:uiPriority w:val="99"/>
    <w:semiHidden/>
    <w:unhideWhenUsed/>
    <w:rsid w:val="0009440A"/>
  </w:style>
  <w:style w:type="numbering" w:customStyle="1" w:styleId="NoList121111">
    <w:name w:val="No List121111"/>
    <w:next w:val="a2"/>
    <w:uiPriority w:val="99"/>
    <w:semiHidden/>
    <w:unhideWhenUsed/>
    <w:rsid w:val="0009440A"/>
  </w:style>
  <w:style w:type="numbering" w:customStyle="1" w:styleId="1111111">
    <w:name w:val="リストなし111111"/>
    <w:next w:val="a2"/>
    <w:uiPriority w:val="99"/>
    <w:semiHidden/>
    <w:unhideWhenUsed/>
    <w:rsid w:val="0009440A"/>
  </w:style>
  <w:style w:type="numbering" w:customStyle="1" w:styleId="1111112">
    <w:name w:val="无列表111111"/>
    <w:next w:val="a2"/>
    <w:semiHidden/>
    <w:rsid w:val="0009440A"/>
  </w:style>
  <w:style w:type="numbering" w:customStyle="1" w:styleId="NoList211111">
    <w:name w:val="No List211111"/>
    <w:next w:val="a2"/>
    <w:semiHidden/>
    <w:rsid w:val="0009440A"/>
  </w:style>
  <w:style w:type="numbering" w:customStyle="1" w:styleId="NoList311111">
    <w:name w:val="No List311111"/>
    <w:next w:val="a2"/>
    <w:uiPriority w:val="99"/>
    <w:semiHidden/>
    <w:rsid w:val="0009440A"/>
  </w:style>
  <w:style w:type="numbering" w:customStyle="1" w:styleId="NoList1111111">
    <w:name w:val="No List1111111"/>
    <w:next w:val="a2"/>
    <w:uiPriority w:val="99"/>
    <w:semiHidden/>
    <w:unhideWhenUsed/>
    <w:rsid w:val="0009440A"/>
  </w:style>
  <w:style w:type="numbering" w:customStyle="1" w:styleId="121111">
    <w:name w:val="無清單121111"/>
    <w:next w:val="a2"/>
    <w:uiPriority w:val="99"/>
    <w:semiHidden/>
    <w:unhideWhenUsed/>
    <w:rsid w:val="0009440A"/>
  </w:style>
  <w:style w:type="numbering" w:customStyle="1" w:styleId="11111110">
    <w:name w:val="無清單1111111"/>
    <w:next w:val="a2"/>
    <w:uiPriority w:val="99"/>
    <w:semiHidden/>
    <w:unhideWhenUsed/>
    <w:rsid w:val="0009440A"/>
  </w:style>
  <w:style w:type="numbering" w:customStyle="1" w:styleId="NoList13111">
    <w:name w:val="No List13111"/>
    <w:next w:val="a2"/>
    <w:uiPriority w:val="99"/>
    <w:semiHidden/>
    <w:unhideWhenUsed/>
    <w:rsid w:val="0009440A"/>
  </w:style>
  <w:style w:type="numbering" w:customStyle="1" w:styleId="121112">
    <w:name w:val="リストなし12111"/>
    <w:next w:val="a2"/>
    <w:uiPriority w:val="99"/>
    <w:semiHidden/>
    <w:unhideWhenUsed/>
    <w:rsid w:val="0009440A"/>
  </w:style>
  <w:style w:type="numbering" w:customStyle="1" w:styleId="121113">
    <w:name w:val="无列表12111"/>
    <w:next w:val="a2"/>
    <w:semiHidden/>
    <w:rsid w:val="0009440A"/>
  </w:style>
  <w:style w:type="numbering" w:customStyle="1" w:styleId="NoList22111">
    <w:name w:val="No List22111"/>
    <w:next w:val="a2"/>
    <w:semiHidden/>
    <w:rsid w:val="0009440A"/>
  </w:style>
  <w:style w:type="numbering" w:customStyle="1" w:styleId="NoList32111">
    <w:name w:val="No List32111"/>
    <w:next w:val="a2"/>
    <w:uiPriority w:val="99"/>
    <w:semiHidden/>
    <w:rsid w:val="0009440A"/>
  </w:style>
  <w:style w:type="numbering" w:customStyle="1" w:styleId="NoList112111">
    <w:name w:val="No List112111"/>
    <w:next w:val="a2"/>
    <w:uiPriority w:val="99"/>
    <w:semiHidden/>
    <w:unhideWhenUsed/>
    <w:rsid w:val="0009440A"/>
  </w:style>
  <w:style w:type="numbering" w:customStyle="1" w:styleId="131110">
    <w:name w:val="無清單13111"/>
    <w:next w:val="a2"/>
    <w:uiPriority w:val="99"/>
    <w:semiHidden/>
    <w:unhideWhenUsed/>
    <w:rsid w:val="0009440A"/>
  </w:style>
  <w:style w:type="numbering" w:customStyle="1" w:styleId="1121110">
    <w:name w:val="無清單112111"/>
    <w:next w:val="a2"/>
    <w:uiPriority w:val="99"/>
    <w:semiHidden/>
    <w:unhideWhenUsed/>
    <w:rsid w:val="0009440A"/>
  </w:style>
  <w:style w:type="numbering" w:customStyle="1" w:styleId="21111">
    <w:name w:val="无列表21111"/>
    <w:next w:val="a2"/>
    <w:uiPriority w:val="99"/>
    <w:semiHidden/>
    <w:unhideWhenUsed/>
    <w:rsid w:val="0009440A"/>
  </w:style>
  <w:style w:type="numbering" w:customStyle="1" w:styleId="NoList122111">
    <w:name w:val="No List122111"/>
    <w:next w:val="a2"/>
    <w:uiPriority w:val="99"/>
    <w:semiHidden/>
    <w:unhideWhenUsed/>
    <w:rsid w:val="0009440A"/>
  </w:style>
  <w:style w:type="numbering" w:customStyle="1" w:styleId="1121111">
    <w:name w:val="リストなし112111"/>
    <w:next w:val="a2"/>
    <w:uiPriority w:val="99"/>
    <w:semiHidden/>
    <w:unhideWhenUsed/>
    <w:rsid w:val="0009440A"/>
  </w:style>
  <w:style w:type="numbering" w:customStyle="1" w:styleId="1121112">
    <w:name w:val="无列表112111"/>
    <w:next w:val="a2"/>
    <w:semiHidden/>
    <w:rsid w:val="0009440A"/>
  </w:style>
  <w:style w:type="numbering" w:customStyle="1" w:styleId="NoList212111">
    <w:name w:val="No List212111"/>
    <w:next w:val="a2"/>
    <w:semiHidden/>
    <w:rsid w:val="0009440A"/>
  </w:style>
  <w:style w:type="numbering" w:customStyle="1" w:styleId="NoList312111">
    <w:name w:val="No List312111"/>
    <w:next w:val="a2"/>
    <w:uiPriority w:val="99"/>
    <w:semiHidden/>
    <w:rsid w:val="0009440A"/>
  </w:style>
  <w:style w:type="numbering" w:customStyle="1" w:styleId="NoList1112111">
    <w:name w:val="No List1112111"/>
    <w:next w:val="a2"/>
    <w:uiPriority w:val="99"/>
    <w:semiHidden/>
    <w:unhideWhenUsed/>
    <w:rsid w:val="0009440A"/>
  </w:style>
  <w:style w:type="numbering" w:customStyle="1" w:styleId="122111">
    <w:name w:val="無清單122111"/>
    <w:next w:val="a2"/>
    <w:uiPriority w:val="99"/>
    <w:semiHidden/>
    <w:unhideWhenUsed/>
    <w:rsid w:val="0009440A"/>
  </w:style>
  <w:style w:type="numbering" w:customStyle="1" w:styleId="1112111">
    <w:name w:val="無清單1112111"/>
    <w:next w:val="a2"/>
    <w:uiPriority w:val="99"/>
    <w:semiHidden/>
    <w:unhideWhenUsed/>
    <w:rsid w:val="0009440A"/>
  </w:style>
  <w:style w:type="numbering" w:customStyle="1" w:styleId="NoList5111">
    <w:name w:val="No List5111"/>
    <w:next w:val="a2"/>
    <w:uiPriority w:val="99"/>
    <w:semiHidden/>
    <w:unhideWhenUsed/>
    <w:rsid w:val="0009440A"/>
  </w:style>
  <w:style w:type="numbering" w:customStyle="1" w:styleId="NoList611">
    <w:name w:val="No List611"/>
    <w:next w:val="a2"/>
    <w:uiPriority w:val="99"/>
    <w:semiHidden/>
    <w:unhideWhenUsed/>
    <w:rsid w:val="0009440A"/>
  </w:style>
  <w:style w:type="numbering" w:customStyle="1" w:styleId="NoList1411">
    <w:name w:val="No List1411"/>
    <w:next w:val="a2"/>
    <w:uiPriority w:val="99"/>
    <w:semiHidden/>
    <w:unhideWhenUsed/>
    <w:rsid w:val="0009440A"/>
  </w:style>
  <w:style w:type="numbering" w:customStyle="1" w:styleId="13112">
    <w:name w:val="リストなし1311"/>
    <w:next w:val="a2"/>
    <w:uiPriority w:val="99"/>
    <w:semiHidden/>
    <w:unhideWhenUsed/>
    <w:rsid w:val="0009440A"/>
  </w:style>
  <w:style w:type="numbering" w:customStyle="1" w:styleId="NoList2311">
    <w:name w:val="No List2311"/>
    <w:next w:val="a2"/>
    <w:semiHidden/>
    <w:rsid w:val="0009440A"/>
  </w:style>
  <w:style w:type="numbering" w:customStyle="1" w:styleId="NoList3311">
    <w:name w:val="No List3311"/>
    <w:next w:val="a2"/>
    <w:uiPriority w:val="99"/>
    <w:semiHidden/>
    <w:rsid w:val="0009440A"/>
  </w:style>
  <w:style w:type="numbering" w:customStyle="1" w:styleId="NoList1141">
    <w:name w:val="No List1141"/>
    <w:next w:val="a2"/>
    <w:uiPriority w:val="99"/>
    <w:semiHidden/>
    <w:unhideWhenUsed/>
    <w:rsid w:val="0009440A"/>
  </w:style>
  <w:style w:type="numbering" w:customStyle="1" w:styleId="14110">
    <w:name w:val="無清單1411"/>
    <w:next w:val="a2"/>
    <w:uiPriority w:val="99"/>
    <w:semiHidden/>
    <w:unhideWhenUsed/>
    <w:rsid w:val="0009440A"/>
  </w:style>
  <w:style w:type="numbering" w:customStyle="1" w:styleId="113110">
    <w:name w:val="無清單11311"/>
    <w:next w:val="a2"/>
    <w:uiPriority w:val="99"/>
    <w:semiHidden/>
    <w:unhideWhenUsed/>
    <w:rsid w:val="0009440A"/>
  </w:style>
  <w:style w:type="numbering" w:customStyle="1" w:styleId="NoList421">
    <w:name w:val="No List421"/>
    <w:next w:val="a2"/>
    <w:uiPriority w:val="99"/>
    <w:semiHidden/>
    <w:unhideWhenUsed/>
    <w:rsid w:val="0009440A"/>
  </w:style>
  <w:style w:type="numbering" w:customStyle="1" w:styleId="NoList12311">
    <w:name w:val="No List12311"/>
    <w:next w:val="a2"/>
    <w:uiPriority w:val="99"/>
    <w:semiHidden/>
    <w:unhideWhenUsed/>
    <w:rsid w:val="0009440A"/>
  </w:style>
  <w:style w:type="numbering" w:customStyle="1" w:styleId="113111">
    <w:name w:val="リストなし11311"/>
    <w:next w:val="a2"/>
    <w:uiPriority w:val="99"/>
    <w:semiHidden/>
    <w:unhideWhenUsed/>
    <w:rsid w:val="0009440A"/>
  </w:style>
  <w:style w:type="numbering" w:customStyle="1" w:styleId="113112">
    <w:name w:val="无列表11311"/>
    <w:next w:val="a2"/>
    <w:semiHidden/>
    <w:rsid w:val="0009440A"/>
  </w:style>
  <w:style w:type="numbering" w:customStyle="1" w:styleId="NoList21311">
    <w:name w:val="No List21311"/>
    <w:next w:val="a2"/>
    <w:semiHidden/>
    <w:rsid w:val="0009440A"/>
  </w:style>
  <w:style w:type="numbering" w:customStyle="1" w:styleId="NoList31311">
    <w:name w:val="No List31311"/>
    <w:next w:val="a2"/>
    <w:uiPriority w:val="99"/>
    <w:semiHidden/>
    <w:rsid w:val="0009440A"/>
  </w:style>
  <w:style w:type="numbering" w:customStyle="1" w:styleId="NoList111311">
    <w:name w:val="No List111311"/>
    <w:next w:val="a2"/>
    <w:uiPriority w:val="99"/>
    <w:semiHidden/>
    <w:unhideWhenUsed/>
    <w:rsid w:val="0009440A"/>
  </w:style>
  <w:style w:type="numbering" w:customStyle="1" w:styleId="12311">
    <w:name w:val="無清單12311"/>
    <w:next w:val="a2"/>
    <w:uiPriority w:val="99"/>
    <w:semiHidden/>
    <w:unhideWhenUsed/>
    <w:rsid w:val="0009440A"/>
  </w:style>
  <w:style w:type="numbering" w:customStyle="1" w:styleId="111311">
    <w:name w:val="無清單111311"/>
    <w:next w:val="a2"/>
    <w:uiPriority w:val="99"/>
    <w:semiHidden/>
    <w:unhideWhenUsed/>
    <w:rsid w:val="0009440A"/>
  </w:style>
  <w:style w:type="numbering" w:customStyle="1" w:styleId="NoList12121">
    <w:name w:val="No List12121"/>
    <w:next w:val="a2"/>
    <w:uiPriority w:val="99"/>
    <w:semiHidden/>
    <w:unhideWhenUsed/>
    <w:rsid w:val="0009440A"/>
  </w:style>
  <w:style w:type="numbering" w:customStyle="1" w:styleId="111213">
    <w:name w:val="リストなし11121"/>
    <w:next w:val="a2"/>
    <w:uiPriority w:val="99"/>
    <w:semiHidden/>
    <w:unhideWhenUsed/>
    <w:rsid w:val="0009440A"/>
  </w:style>
  <w:style w:type="numbering" w:customStyle="1" w:styleId="111214">
    <w:name w:val="无列表11121"/>
    <w:next w:val="a2"/>
    <w:semiHidden/>
    <w:rsid w:val="0009440A"/>
  </w:style>
  <w:style w:type="numbering" w:customStyle="1" w:styleId="NoList21121">
    <w:name w:val="No List21121"/>
    <w:next w:val="a2"/>
    <w:semiHidden/>
    <w:rsid w:val="0009440A"/>
  </w:style>
  <w:style w:type="numbering" w:customStyle="1" w:styleId="NoList31121">
    <w:name w:val="No List31121"/>
    <w:next w:val="a2"/>
    <w:uiPriority w:val="99"/>
    <w:semiHidden/>
    <w:rsid w:val="0009440A"/>
  </w:style>
  <w:style w:type="numbering" w:customStyle="1" w:styleId="NoList111121">
    <w:name w:val="No List111121"/>
    <w:next w:val="a2"/>
    <w:uiPriority w:val="99"/>
    <w:semiHidden/>
    <w:unhideWhenUsed/>
    <w:rsid w:val="0009440A"/>
  </w:style>
  <w:style w:type="numbering" w:customStyle="1" w:styleId="121210">
    <w:name w:val="無清單12121"/>
    <w:next w:val="a2"/>
    <w:uiPriority w:val="99"/>
    <w:semiHidden/>
    <w:unhideWhenUsed/>
    <w:rsid w:val="0009440A"/>
  </w:style>
  <w:style w:type="numbering" w:customStyle="1" w:styleId="1111210">
    <w:name w:val="無清單111121"/>
    <w:next w:val="a2"/>
    <w:uiPriority w:val="99"/>
    <w:semiHidden/>
    <w:unhideWhenUsed/>
    <w:rsid w:val="0009440A"/>
  </w:style>
  <w:style w:type="numbering" w:customStyle="1" w:styleId="NoList521">
    <w:name w:val="No List521"/>
    <w:next w:val="a2"/>
    <w:uiPriority w:val="99"/>
    <w:semiHidden/>
    <w:unhideWhenUsed/>
    <w:rsid w:val="0009440A"/>
  </w:style>
  <w:style w:type="numbering" w:customStyle="1" w:styleId="NoList1321">
    <w:name w:val="No List1321"/>
    <w:next w:val="a2"/>
    <w:uiPriority w:val="99"/>
    <w:semiHidden/>
    <w:unhideWhenUsed/>
    <w:rsid w:val="0009440A"/>
  </w:style>
  <w:style w:type="numbering" w:customStyle="1" w:styleId="12214">
    <w:name w:val="リストなし1221"/>
    <w:next w:val="a2"/>
    <w:uiPriority w:val="99"/>
    <w:semiHidden/>
    <w:unhideWhenUsed/>
    <w:rsid w:val="0009440A"/>
  </w:style>
  <w:style w:type="numbering" w:customStyle="1" w:styleId="12215">
    <w:name w:val="无列表1221"/>
    <w:next w:val="a2"/>
    <w:semiHidden/>
    <w:rsid w:val="0009440A"/>
  </w:style>
  <w:style w:type="numbering" w:customStyle="1" w:styleId="NoList2221">
    <w:name w:val="No List2221"/>
    <w:next w:val="a2"/>
    <w:semiHidden/>
    <w:rsid w:val="0009440A"/>
  </w:style>
  <w:style w:type="numbering" w:customStyle="1" w:styleId="NoList3221">
    <w:name w:val="No List3221"/>
    <w:next w:val="a2"/>
    <w:uiPriority w:val="99"/>
    <w:semiHidden/>
    <w:rsid w:val="0009440A"/>
  </w:style>
  <w:style w:type="numbering" w:customStyle="1" w:styleId="NoList11221">
    <w:name w:val="No List11221"/>
    <w:next w:val="a2"/>
    <w:uiPriority w:val="99"/>
    <w:semiHidden/>
    <w:unhideWhenUsed/>
    <w:rsid w:val="0009440A"/>
  </w:style>
  <w:style w:type="numbering" w:customStyle="1" w:styleId="13210">
    <w:name w:val="無清單1321"/>
    <w:next w:val="a2"/>
    <w:uiPriority w:val="99"/>
    <w:semiHidden/>
    <w:unhideWhenUsed/>
    <w:rsid w:val="0009440A"/>
  </w:style>
  <w:style w:type="numbering" w:customStyle="1" w:styleId="112210">
    <w:name w:val="無清單11221"/>
    <w:next w:val="a2"/>
    <w:uiPriority w:val="99"/>
    <w:semiHidden/>
    <w:unhideWhenUsed/>
    <w:rsid w:val="0009440A"/>
  </w:style>
  <w:style w:type="numbering" w:customStyle="1" w:styleId="2121">
    <w:name w:val="无列表2121"/>
    <w:next w:val="a2"/>
    <w:uiPriority w:val="99"/>
    <w:semiHidden/>
    <w:unhideWhenUsed/>
    <w:rsid w:val="0009440A"/>
  </w:style>
  <w:style w:type="numbering" w:customStyle="1" w:styleId="NoList111221">
    <w:name w:val="No List111221"/>
    <w:next w:val="a2"/>
    <w:uiPriority w:val="99"/>
    <w:semiHidden/>
    <w:unhideWhenUsed/>
    <w:rsid w:val="0009440A"/>
  </w:style>
  <w:style w:type="numbering" w:customStyle="1" w:styleId="NoList71">
    <w:name w:val="No List71"/>
    <w:next w:val="a2"/>
    <w:uiPriority w:val="99"/>
    <w:semiHidden/>
    <w:unhideWhenUsed/>
    <w:rsid w:val="0009440A"/>
  </w:style>
  <w:style w:type="numbering" w:customStyle="1" w:styleId="NoList151">
    <w:name w:val="No List151"/>
    <w:next w:val="a2"/>
    <w:uiPriority w:val="99"/>
    <w:semiHidden/>
    <w:unhideWhenUsed/>
    <w:rsid w:val="0009440A"/>
  </w:style>
  <w:style w:type="numbering" w:customStyle="1" w:styleId="1414">
    <w:name w:val="リストなし141"/>
    <w:next w:val="a2"/>
    <w:uiPriority w:val="99"/>
    <w:semiHidden/>
    <w:unhideWhenUsed/>
    <w:rsid w:val="0009440A"/>
  </w:style>
  <w:style w:type="numbering" w:customStyle="1" w:styleId="1415">
    <w:name w:val="无列表141"/>
    <w:next w:val="a2"/>
    <w:semiHidden/>
    <w:rsid w:val="0009440A"/>
  </w:style>
  <w:style w:type="numbering" w:customStyle="1" w:styleId="NoList241">
    <w:name w:val="No List241"/>
    <w:next w:val="a2"/>
    <w:semiHidden/>
    <w:rsid w:val="0009440A"/>
  </w:style>
  <w:style w:type="numbering" w:customStyle="1" w:styleId="NoList341">
    <w:name w:val="No List341"/>
    <w:next w:val="a2"/>
    <w:uiPriority w:val="99"/>
    <w:semiHidden/>
    <w:rsid w:val="0009440A"/>
  </w:style>
  <w:style w:type="numbering" w:customStyle="1" w:styleId="NoList1151">
    <w:name w:val="No List1151"/>
    <w:next w:val="a2"/>
    <w:uiPriority w:val="99"/>
    <w:semiHidden/>
    <w:unhideWhenUsed/>
    <w:rsid w:val="0009440A"/>
  </w:style>
  <w:style w:type="numbering" w:customStyle="1" w:styleId="1510">
    <w:name w:val="無清單151"/>
    <w:next w:val="a2"/>
    <w:uiPriority w:val="99"/>
    <w:semiHidden/>
    <w:unhideWhenUsed/>
    <w:rsid w:val="0009440A"/>
  </w:style>
  <w:style w:type="numbering" w:customStyle="1" w:styleId="11411">
    <w:name w:val="無清單1141"/>
    <w:next w:val="a2"/>
    <w:uiPriority w:val="99"/>
    <w:semiHidden/>
    <w:unhideWhenUsed/>
    <w:rsid w:val="0009440A"/>
  </w:style>
  <w:style w:type="numbering" w:customStyle="1" w:styleId="NoList431">
    <w:name w:val="No List431"/>
    <w:next w:val="a2"/>
    <w:uiPriority w:val="99"/>
    <w:semiHidden/>
    <w:unhideWhenUsed/>
    <w:rsid w:val="0009440A"/>
  </w:style>
  <w:style w:type="numbering" w:customStyle="1" w:styleId="NoList1241">
    <w:name w:val="No List1241"/>
    <w:next w:val="a2"/>
    <w:uiPriority w:val="99"/>
    <w:semiHidden/>
    <w:unhideWhenUsed/>
    <w:rsid w:val="0009440A"/>
  </w:style>
  <w:style w:type="numbering" w:customStyle="1" w:styleId="11412">
    <w:name w:val="リストなし1141"/>
    <w:next w:val="a2"/>
    <w:uiPriority w:val="99"/>
    <w:semiHidden/>
    <w:unhideWhenUsed/>
    <w:rsid w:val="0009440A"/>
  </w:style>
  <w:style w:type="numbering" w:customStyle="1" w:styleId="11413">
    <w:name w:val="无列表1141"/>
    <w:next w:val="a2"/>
    <w:semiHidden/>
    <w:rsid w:val="0009440A"/>
  </w:style>
  <w:style w:type="numbering" w:customStyle="1" w:styleId="NoList2141">
    <w:name w:val="No List2141"/>
    <w:next w:val="a2"/>
    <w:semiHidden/>
    <w:rsid w:val="0009440A"/>
  </w:style>
  <w:style w:type="numbering" w:customStyle="1" w:styleId="NoList3141">
    <w:name w:val="No List3141"/>
    <w:next w:val="a2"/>
    <w:uiPriority w:val="99"/>
    <w:semiHidden/>
    <w:rsid w:val="0009440A"/>
  </w:style>
  <w:style w:type="numbering" w:customStyle="1" w:styleId="NoList11141">
    <w:name w:val="No List11141"/>
    <w:next w:val="a2"/>
    <w:uiPriority w:val="99"/>
    <w:semiHidden/>
    <w:unhideWhenUsed/>
    <w:rsid w:val="0009440A"/>
  </w:style>
  <w:style w:type="numbering" w:customStyle="1" w:styleId="12410">
    <w:name w:val="無清單1241"/>
    <w:next w:val="a2"/>
    <w:uiPriority w:val="99"/>
    <w:semiHidden/>
    <w:unhideWhenUsed/>
    <w:rsid w:val="0009440A"/>
  </w:style>
  <w:style w:type="numbering" w:customStyle="1" w:styleId="111410">
    <w:name w:val="無清單11141"/>
    <w:next w:val="a2"/>
    <w:uiPriority w:val="99"/>
    <w:semiHidden/>
    <w:unhideWhenUsed/>
    <w:rsid w:val="0009440A"/>
  </w:style>
  <w:style w:type="numbering" w:customStyle="1" w:styleId="2310">
    <w:name w:val="无列表231"/>
    <w:next w:val="a2"/>
    <w:uiPriority w:val="99"/>
    <w:semiHidden/>
    <w:unhideWhenUsed/>
    <w:rsid w:val="0009440A"/>
  </w:style>
  <w:style w:type="numbering" w:customStyle="1" w:styleId="NoList12131">
    <w:name w:val="No List12131"/>
    <w:next w:val="a2"/>
    <w:uiPriority w:val="99"/>
    <w:semiHidden/>
    <w:unhideWhenUsed/>
    <w:rsid w:val="0009440A"/>
  </w:style>
  <w:style w:type="numbering" w:customStyle="1" w:styleId="111312">
    <w:name w:val="リストなし11131"/>
    <w:next w:val="a2"/>
    <w:uiPriority w:val="99"/>
    <w:semiHidden/>
    <w:unhideWhenUsed/>
    <w:rsid w:val="0009440A"/>
  </w:style>
  <w:style w:type="numbering" w:customStyle="1" w:styleId="111313">
    <w:name w:val="无列表11131"/>
    <w:next w:val="a2"/>
    <w:semiHidden/>
    <w:rsid w:val="0009440A"/>
  </w:style>
  <w:style w:type="numbering" w:customStyle="1" w:styleId="NoList21131">
    <w:name w:val="No List21131"/>
    <w:next w:val="a2"/>
    <w:semiHidden/>
    <w:rsid w:val="0009440A"/>
  </w:style>
  <w:style w:type="numbering" w:customStyle="1" w:styleId="NoList31131">
    <w:name w:val="No List31131"/>
    <w:next w:val="a2"/>
    <w:uiPriority w:val="99"/>
    <w:semiHidden/>
    <w:rsid w:val="0009440A"/>
  </w:style>
  <w:style w:type="numbering" w:customStyle="1" w:styleId="NoList111131">
    <w:name w:val="No List111131"/>
    <w:next w:val="a2"/>
    <w:uiPriority w:val="99"/>
    <w:semiHidden/>
    <w:unhideWhenUsed/>
    <w:rsid w:val="0009440A"/>
  </w:style>
  <w:style w:type="numbering" w:customStyle="1" w:styleId="12131">
    <w:name w:val="無清單12131"/>
    <w:next w:val="a2"/>
    <w:uiPriority w:val="99"/>
    <w:semiHidden/>
    <w:unhideWhenUsed/>
    <w:rsid w:val="0009440A"/>
  </w:style>
  <w:style w:type="numbering" w:customStyle="1" w:styleId="111131">
    <w:name w:val="無清單111131"/>
    <w:next w:val="a2"/>
    <w:uiPriority w:val="99"/>
    <w:semiHidden/>
    <w:unhideWhenUsed/>
    <w:rsid w:val="0009440A"/>
  </w:style>
  <w:style w:type="numbering" w:customStyle="1" w:styleId="NoList531">
    <w:name w:val="No List531"/>
    <w:next w:val="a2"/>
    <w:uiPriority w:val="99"/>
    <w:semiHidden/>
    <w:unhideWhenUsed/>
    <w:rsid w:val="0009440A"/>
  </w:style>
  <w:style w:type="numbering" w:customStyle="1" w:styleId="NoList1331">
    <w:name w:val="No List1331"/>
    <w:next w:val="a2"/>
    <w:uiPriority w:val="99"/>
    <w:semiHidden/>
    <w:unhideWhenUsed/>
    <w:rsid w:val="0009440A"/>
  </w:style>
  <w:style w:type="numbering" w:customStyle="1" w:styleId="12312">
    <w:name w:val="リストなし1231"/>
    <w:next w:val="a2"/>
    <w:uiPriority w:val="99"/>
    <w:semiHidden/>
    <w:unhideWhenUsed/>
    <w:rsid w:val="0009440A"/>
  </w:style>
  <w:style w:type="numbering" w:customStyle="1" w:styleId="12313">
    <w:name w:val="无列表1231"/>
    <w:next w:val="a2"/>
    <w:semiHidden/>
    <w:rsid w:val="0009440A"/>
  </w:style>
  <w:style w:type="numbering" w:customStyle="1" w:styleId="NoList2231">
    <w:name w:val="No List2231"/>
    <w:next w:val="a2"/>
    <w:semiHidden/>
    <w:rsid w:val="0009440A"/>
  </w:style>
  <w:style w:type="numbering" w:customStyle="1" w:styleId="NoList3231">
    <w:name w:val="No List3231"/>
    <w:next w:val="a2"/>
    <w:uiPriority w:val="99"/>
    <w:semiHidden/>
    <w:rsid w:val="0009440A"/>
  </w:style>
  <w:style w:type="numbering" w:customStyle="1" w:styleId="NoList11231">
    <w:name w:val="No List11231"/>
    <w:next w:val="a2"/>
    <w:uiPriority w:val="99"/>
    <w:semiHidden/>
    <w:unhideWhenUsed/>
    <w:rsid w:val="0009440A"/>
  </w:style>
  <w:style w:type="numbering" w:customStyle="1" w:styleId="1331">
    <w:name w:val="無清單1331"/>
    <w:next w:val="a2"/>
    <w:uiPriority w:val="99"/>
    <w:semiHidden/>
    <w:unhideWhenUsed/>
    <w:rsid w:val="0009440A"/>
  </w:style>
  <w:style w:type="numbering" w:customStyle="1" w:styleId="112310">
    <w:name w:val="無清單11231"/>
    <w:next w:val="a2"/>
    <w:uiPriority w:val="99"/>
    <w:semiHidden/>
    <w:unhideWhenUsed/>
    <w:rsid w:val="0009440A"/>
  </w:style>
  <w:style w:type="numbering" w:customStyle="1" w:styleId="2131">
    <w:name w:val="无列表2131"/>
    <w:next w:val="a2"/>
    <w:uiPriority w:val="99"/>
    <w:semiHidden/>
    <w:unhideWhenUsed/>
    <w:rsid w:val="0009440A"/>
  </w:style>
  <w:style w:type="numbering" w:customStyle="1" w:styleId="NoList12221">
    <w:name w:val="No List12221"/>
    <w:next w:val="a2"/>
    <w:uiPriority w:val="99"/>
    <w:semiHidden/>
    <w:unhideWhenUsed/>
    <w:rsid w:val="0009440A"/>
  </w:style>
  <w:style w:type="numbering" w:customStyle="1" w:styleId="112211">
    <w:name w:val="リストなし11221"/>
    <w:next w:val="a2"/>
    <w:uiPriority w:val="99"/>
    <w:semiHidden/>
    <w:unhideWhenUsed/>
    <w:rsid w:val="0009440A"/>
  </w:style>
  <w:style w:type="numbering" w:customStyle="1" w:styleId="112212">
    <w:name w:val="无列表11221"/>
    <w:next w:val="a2"/>
    <w:semiHidden/>
    <w:rsid w:val="0009440A"/>
  </w:style>
  <w:style w:type="numbering" w:customStyle="1" w:styleId="NoList21221">
    <w:name w:val="No List21221"/>
    <w:next w:val="a2"/>
    <w:semiHidden/>
    <w:rsid w:val="0009440A"/>
  </w:style>
  <w:style w:type="numbering" w:customStyle="1" w:styleId="NoList31221">
    <w:name w:val="No List31221"/>
    <w:next w:val="a2"/>
    <w:uiPriority w:val="99"/>
    <w:semiHidden/>
    <w:rsid w:val="0009440A"/>
  </w:style>
  <w:style w:type="numbering" w:customStyle="1" w:styleId="NoList111231">
    <w:name w:val="No List111231"/>
    <w:next w:val="a2"/>
    <w:uiPriority w:val="99"/>
    <w:semiHidden/>
    <w:unhideWhenUsed/>
    <w:rsid w:val="0009440A"/>
  </w:style>
  <w:style w:type="numbering" w:customStyle="1" w:styleId="12221">
    <w:name w:val="無清單12221"/>
    <w:next w:val="a2"/>
    <w:uiPriority w:val="99"/>
    <w:semiHidden/>
    <w:unhideWhenUsed/>
    <w:rsid w:val="0009440A"/>
  </w:style>
  <w:style w:type="numbering" w:customStyle="1" w:styleId="111221">
    <w:name w:val="無清單111221"/>
    <w:next w:val="a2"/>
    <w:uiPriority w:val="99"/>
    <w:semiHidden/>
    <w:unhideWhenUsed/>
    <w:rsid w:val="0009440A"/>
  </w:style>
  <w:style w:type="numbering" w:customStyle="1" w:styleId="4b">
    <w:name w:val="无列表4"/>
    <w:next w:val="a2"/>
    <w:uiPriority w:val="99"/>
    <w:semiHidden/>
    <w:unhideWhenUsed/>
    <w:rsid w:val="0009440A"/>
  </w:style>
  <w:style w:type="numbering" w:customStyle="1" w:styleId="32a">
    <w:name w:val="无列表32"/>
    <w:next w:val="a2"/>
    <w:uiPriority w:val="99"/>
    <w:semiHidden/>
    <w:unhideWhenUsed/>
    <w:rsid w:val="0009440A"/>
  </w:style>
  <w:style w:type="numbering" w:customStyle="1" w:styleId="13121">
    <w:name w:val="无列表1312"/>
    <w:next w:val="a2"/>
    <w:semiHidden/>
    <w:rsid w:val="0009440A"/>
  </w:style>
  <w:style w:type="numbering" w:customStyle="1" w:styleId="NoList4112">
    <w:name w:val="No List4112"/>
    <w:next w:val="a2"/>
    <w:uiPriority w:val="99"/>
    <w:semiHidden/>
    <w:unhideWhenUsed/>
    <w:rsid w:val="0009440A"/>
  </w:style>
  <w:style w:type="numbering" w:customStyle="1" w:styleId="2212">
    <w:name w:val="无列表2212"/>
    <w:next w:val="a2"/>
    <w:uiPriority w:val="99"/>
    <w:semiHidden/>
    <w:unhideWhenUsed/>
    <w:rsid w:val="0009440A"/>
  </w:style>
  <w:style w:type="numbering" w:customStyle="1" w:styleId="NoList121112">
    <w:name w:val="No List121112"/>
    <w:next w:val="a2"/>
    <w:uiPriority w:val="99"/>
    <w:semiHidden/>
    <w:unhideWhenUsed/>
    <w:rsid w:val="0009440A"/>
  </w:style>
  <w:style w:type="numbering" w:customStyle="1" w:styleId="1111121">
    <w:name w:val="リストなし111112"/>
    <w:next w:val="a2"/>
    <w:uiPriority w:val="99"/>
    <w:semiHidden/>
    <w:unhideWhenUsed/>
    <w:rsid w:val="0009440A"/>
  </w:style>
  <w:style w:type="numbering" w:customStyle="1" w:styleId="1111122">
    <w:name w:val="无列表111112"/>
    <w:next w:val="a2"/>
    <w:semiHidden/>
    <w:rsid w:val="0009440A"/>
  </w:style>
  <w:style w:type="numbering" w:customStyle="1" w:styleId="NoList211112">
    <w:name w:val="No List211112"/>
    <w:next w:val="a2"/>
    <w:semiHidden/>
    <w:rsid w:val="0009440A"/>
  </w:style>
  <w:style w:type="numbering" w:customStyle="1" w:styleId="NoList311112">
    <w:name w:val="No List311112"/>
    <w:next w:val="a2"/>
    <w:uiPriority w:val="99"/>
    <w:semiHidden/>
    <w:rsid w:val="0009440A"/>
  </w:style>
  <w:style w:type="numbering" w:customStyle="1" w:styleId="NoList1111112">
    <w:name w:val="No List1111112"/>
    <w:next w:val="a2"/>
    <w:uiPriority w:val="99"/>
    <w:semiHidden/>
    <w:unhideWhenUsed/>
    <w:rsid w:val="0009440A"/>
  </w:style>
  <w:style w:type="numbering" w:customStyle="1" w:styleId="1211120">
    <w:name w:val="無清單121112"/>
    <w:next w:val="a2"/>
    <w:uiPriority w:val="99"/>
    <w:semiHidden/>
    <w:unhideWhenUsed/>
    <w:rsid w:val="0009440A"/>
  </w:style>
  <w:style w:type="numbering" w:customStyle="1" w:styleId="11111120">
    <w:name w:val="無清單1111112"/>
    <w:next w:val="a2"/>
    <w:uiPriority w:val="99"/>
    <w:semiHidden/>
    <w:unhideWhenUsed/>
    <w:rsid w:val="0009440A"/>
  </w:style>
  <w:style w:type="numbering" w:customStyle="1" w:styleId="NoList13112">
    <w:name w:val="No List13112"/>
    <w:next w:val="a2"/>
    <w:uiPriority w:val="99"/>
    <w:semiHidden/>
    <w:unhideWhenUsed/>
    <w:rsid w:val="0009440A"/>
  </w:style>
  <w:style w:type="numbering" w:customStyle="1" w:styleId="121121">
    <w:name w:val="リストなし12112"/>
    <w:next w:val="a2"/>
    <w:uiPriority w:val="99"/>
    <w:semiHidden/>
    <w:unhideWhenUsed/>
    <w:rsid w:val="0009440A"/>
  </w:style>
  <w:style w:type="numbering" w:customStyle="1" w:styleId="121122">
    <w:name w:val="无列表12112"/>
    <w:next w:val="a2"/>
    <w:semiHidden/>
    <w:rsid w:val="0009440A"/>
  </w:style>
  <w:style w:type="numbering" w:customStyle="1" w:styleId="NoList22112">
    <w:name w:val="No List22112"/>
    <w:next w:val="a2"/>
    <w:semiHidden/>
    <w:rsid w:val="0009440A"/>
  </w:style>
  <w:style w:type="numbering" w:customStyle="1" w:styleId="NoList32112">
    <w:name w:val="No List32112"/>
    <w:next w:val="a2"/>
    <w:uiPriority w:val="99"/>
    <w:semiHidden/>
    <w:rsid w:val="0009440A"/>
  </w:style>
  <w:style w:type="numbering" w:customStyle="1" w:styleId="NoList112112">
    <w:name w:val="No List112112"/>
    <w:next w:val="a2"/>
    <w:uiPriority w:val="99"/>
    <w:semiHidden/>
    <w:unhideWhenUsed/>
    <w:rsid w:val="0009440A"/>
  </w:style>
  <w:style w:type="numbering" w:customStyle="1" w:styleId="131120">
    <w:name w:val="無清單13112"/>
    <w:next w:val="a2"/>
    <w:uiPriority w:val="99"/>
    <w:semiHidden/>
    <w:unhideWhenUsed/>
    <w:rsid w:val="0009440A"/>
  </w:style>
  <w:style w:type="numbering" w:customStyle="1" w:styleId="1121120">
    <w:name w:val="無清單112112"/>
    <w:next w:val="a2"/>
    <w:uiPriority w:val="99"/>
    <w:semiHidden/>
    <w:unhideWhenUsed/>
    <w:rsid w:val="0009440A"/>
  </w:style>
  <w:style w:type="numbering" w:customStyle="1" w:styleId="21112">
    <w:name w:val="无列表21112"/>
    <w:next w:val="a2"/>
    <w:uiPriority w:val="99"/>
    <w:semiHidden/>
    <w:unhideWhenUsed/>
    <w:rsid w:val="0009440A"/>
  </w:style>
  <w:style w:type="numbering" w:customStyle="1" w:styleId="NoList122112">
    <w:name w:val="No List122112"/>
    <w:next w:val="a2"/>
    <w:uiPriority w:val="99"/>
    <w:semiHidden/>
    <w:unhideWhenUsed/>
    <w:rsid w:val="0009440A"/>
  </w:style>
  <w:style w:type="numbering" w:customStyle="1" w:styleId="1121121">
    <w:name w:val="リストなし112112"/>
    <w:next w:val="a2"/>
    <w:uiPriority w:val="99"/>
    <w:semiHidden/>
    <w:unhideWhenUsed/>
    <w:rsid w:val="0009440A"/>
  </w:style>
  <w:style w:type="numbering" w:customStyle="1" w:styleId="1121122">
    <w:name w:val="无列表112112"/>
    <w:next w:val="a2"/>
    <w:semiHidden/>
    <w:rsid w:val="0009440A"/>
  </w:style>
  <w:style w:type="numbering" w:customStyle="1" w:styleId="NoList212112">
    <w:name w:val="No List212112"/>
    <w:next w:val="a2"/>
    <w:semiHidden/>
    <w:rsid w:val="0009440A"/>
  </w:style>
  <w:style w:type="numbering" w:customStyle="1" w:styleId="NoList312112">
    <w:name w:val="No List312112"/>
    <w:next w:val="a2"/>
    <w:uiPriority w:val="99"/>
    <w:semiHidden/>
    <w:rsid w:val="0009440A"/>
  </w:style>
  <w:style w:type="numbering" w:customStyle="1" w:styleId="NoList1112112">
    <w:name w:val="No List1112112"/>
    <w:next w:val="a2"/>
    <w:uiPriority w:val="99"/>
    <w:semiHidden/>
    <w:unhideWhenUsed/>
    <w:rsid w:val="0009440A"/>
  </w:style>
  <w:style w:type="numbering" w:customStyle="1" w:styleId="122112">
    <w:name w:val="無清單122112"/>
    <w:next w:val="a2"/>
    <w:uiPriority w:val="99"/>
    <w:semiHidden/>
    <w:unhideWhenUsed/>
    <w:rsid w:val="0009440A"/>
  </w:style>
  <w:style w:type="numbering" w:customStyle="1" w:styleId="1112112">
    <w:name w:val="無清單1112112"/>
    <w:next w:val="a2"/>
    <w:uiPriority w:val="99"/>
    <w:semiHidden/>
    <w:unhideWhenUsed/>
    <w:rsid w:val="0009440A"/>
  </w:style>
  <w:style w:type="numbering" w:customStyle="1" w:styleId="12222">
    <w:name w:val="无列表1222"/>
    <w:next w:val="a2"/>
    <w:semiHidden/>
    <w:rsid w:val="0009440A"/>
  </w:style>
  <w:style w:type="numbering" w:customStyle="1" w:styleId="NoList1211111">
    <w:name w:val="No List1211111"/>
    <w:next w:val="a2"/>
    <w:uiPriority w:val="99"/>
    <w:semiHidden/>
    <w:unhideWhenUsed/>
    <w:rsid w:val="0009440A"/>
  </w:style>
  <w:style w:type="numbering" w:customStyle="1" w:styleId="11111111">
    <w:name w:val="リストなし1111111"/>
    <w:next w:val="a2"/>
    <w:uiPriority w:val="99"/>
    <w:semiHidden/>
    <w:unhideWhenUsed/>
    <w:rsid w:val="0009440A"/>
  </w:style>
  <w:style w:type="numbering" w:customStyle="1" w:styleId="11111112">
    <w:name w:val="无列表1111111"/>
    <w:next w:val="a2"/>
    <w:semiHidden/>
    <w:rsid w:val="0009440A"/>
  </w:style>
  <w:style w:type="numbering" w:customStyle="1" w:styleId="NoList2111111">
    <w:name w:val="No List2111111"/>
    <w:next w:val="a2"/>
    <w:semiHidden/>
    <w:rsid w:val="0009440A"/>
  </w:style>
  <w:style w:type="numbering" w:customStyle="1" w:styleId="NoList3111111">
    <w:name w:val="No List3111111"/>
    <w:next w:val="a2"/>
    <w:uiPriority w:val="99"/>
    <w:semiHidden/>
    <w:rsid w:val="0009440A"/>
  </w:style>
  <w:style w:type="numbering" w:customStyle="1" w:styleId="NoList11111111">
    <w:name w:val="No List11111111"/>
    <w:next w:val="a2"/>
    <w:uiPriority w:val="99"/>
    <w:semiHidden/>
    <w:unhideWhenUsed/>
    <w:rsid w:val="0009440A"/>
  </w:style>
  <w:style w:type="numbering" w:customStyle="1" w:styleId="1211111">
    <w:name w:val="無清單1211111"/>
    <w:next w:val="a2"/>
    <w:uiPriority w:val="99"/>
    <w:semiHidden/>
    <w:unhideWhenUsed/>
    <w:rsid w:val="0009440A"/>
  </w:style>
  <w:style w:type="numbering" w:customStyle="1" w:styleId="111111110">
    <w:name w:val="無清單11111111"/>
    <w:next w:val="a2"/>
    <w:uiPriority w:val="99"/>
    <w:semiHidden/>
    <w:unhideWhenUsed/>
    <w:rsid w:val="0009440A"/>
  </w:style>
  <w:style w:type="numbering" w:customStyle="1" w:styleId="1211110">
    <w:name w:val="无列表121111"/>
    <w:next w:val="a2"/>
    <w:semiHidden/>
    <w:rsid w:val="0009440A"/>
  </w:style>
  <w:style w:type="numbering" w:customStyle="1" w:styleId="211111">
    <w:name w:val="无列表211111"/>
    <w:next w:val="a2"/>
    <w:uiPriority w:val="99"/>
    <w:semiHidden/>
    <w:unhideWhenUsed/>
    <w:rsid w:val="0009440A"/>
  </w:style>
  <w:style w:type="numbering" w:customStyle="1" w:styleId="NoList17">
    <w:name w:val="No List17"/>
    <w:next w:val="a2"/>
    <w:uiPriority w:val="99"/>
    <w:semiHidden/>
    <w:unhideWhenUsed/>
    <w:rsid w:val="0009440A"/>
  </w:style>
  <w:style w:type="numbering" w:customStyle="1" w:styleId="163">
    <w:name w:val="リストなし16"/>
    <w:next w:val="a2"/>
    <w:uiPriority w:val="99"/>
    <w:semiHidden/>
    <w:unhideWhenUsed/>
    <w:rsid w:val="0009440A"/>
  </w:style>
  <w:style w:type="numbering" w:customStyle="1" w:styleId="164">
    <w:name w:val="无列表16"/>
    <w:next w:val="a2"/>
    <w:semiHidden/>
    <w:rsid w:val="0009440A"/>
  </w:style>
  <w:style w:type="numbering" w:customStyle="1" w:styleId="NoList26">
    <w:name w:val="No List26"/>
    <w:next w:val="a2"/>
    <w:semiHidden/>
    <w:rsid w:val="0009440A"/>
  </w:style>
  <w:style w:type="numbering" w:customStyle="1" w:styleId="NoList36">
    <w:name w:val="No List36"/>
    <w:next w:val="a2"/>
    <w:uiPriority w:val="99"/>
    <w:semiHidden/>
    <w:rsid w:val="0009440A"/>
  </w:style>
  <w:style w:type="numbering" w:customStyle="1" w:styleId="NoList117">
    <w:name w:val="No List117"/>
    <w:next w:val="a2"/>
    <w:uiPriority w:val="99"/>
    <w:semiHidden/>
    <w:unhideWhenUsed/>
    <w:rsid w:val="0009440A"/>
  </w:style>
  <w:style w:type="numbering" w:customStyle="1" w:styleId="172">
    <w:name w:val="無清單17"/>
    <w:next w:val="a2"/>
    <w:uiPriority w:val="99"/>
    <w:semiHidden/>
    <w:unhideWhenUsed/>
    <w:rsid w:val="0009440A"/>
  </w:style>
  <w:style w:type="numbering" w:customStyle="1" w:styleId="1160">
    <w:name w:val="無清單116"/>
    <w:next w:val="a2"/>
    <w:uiPriority w:val="99"/>
    <w:semiHidden/>
    <w:unhideWhenUsed/>
    <w:rsid w:val="0009440A"/>
  </w:style>
  <w:style w:type="numbering" w:customStyle="1" w:styleId="NoList1116">
    <w:name w:val="No List1116"/>
    <w:next w:val="a2"/>
    <w:uiPriority w:val="99"/>
    <w:semiHidden/>
    <w:unhideWhenUsed/>
    <w:rsid w:val="0009440A"/>
  </w:style>
  <w:style w:type="numbering" w:customStyle="1" w:styleId="251">
    <w:name w:val="无列表25"/>
    <w:next w:val="a2"/>
    <w:uiPriority w:val="99"/>
    <w:semiHidden/>
    <w:unhideWhenUsed/>
    <w:rsid w:val="0009440A"/>
  </w:style>
  <w:style w:type="numbering" w:customStyle="1" w:styleId="NoList126">
    <w:name w:val="No List126"/>
    <w:next w:val="a2"/>
    <w:uiPriority w:val="99"/>
    <w:semiHidden/>
    <w:unhideWhenUsed/>
    <w:rsid w:val="0009440A"/>
  </w:style>
  <w:style w:type="numbering" w:customStyle="1" w:styleId="1161">
    <w:name w:val="リストなし116"/>
    <w:next w:val="a2"/>
    <w:uiPriority w:val="99"/>
    <w:semiHidden/>
    <w:unhideWhenUsed/>
    <w:rsid w:val="0009440A"/>
  </w:style>
  <w:style w:type="numbering" w:customStyle="1" w:styleId="1162">
    <w:name w:val="无列表116"/>
    <w:next w:val="a2"/>
    <w:semiHidden/>
    <w:rsid w:val="0009440A"/>
  </w:style>
  <w:style w:type="numbering" w:customStyle="1" w:styleId="NoList216">
    <w:name w:val="No List216"/>
    <w:next w:val="a2"/>
    <w:semiHidden/>
    <w:rsid w:val="0009440A"/>
  </w:style>
  <w:style w:type="numbering" w:customStyle="1" w:styleId="NoList316">
    <w:name w:val="No List316"/>
    <w:next w:val="a2"/>
    <w:uiPriority w:val="99"/>
    <w:semiHidden/>
    <w:rsid w:val="0009440A"/>
  </w:style>
  <w:style w:type="numbering" w:customStyle="1" w:styleId="1260">
    <w:name w:val="無清單126"/>
    <w:next w:val="a2"/>
    <w:uiPriority w:val="99"/>
    <w:semiHidden/>
    <w:unhideWhenUsed/>
    <w:rsid w:val="0009440A"/>
  </w:style>
  <w:style w:type="numbering" w:customStyle="1" w:styleId="11160">
    <w:name w:val="無清單1116"/>
    <w:next w:val="a2"/>
    <w:uiPriority w:val="99"/>
    <w:semiHidden/>
    <w:unhideWhenUsed/>
    <w:rsid w:val="0009440A"/>
  </w:style>
  <w:style w:type="numbering" w:customStyle="1" w:styleId="NoList45">
    <w:name w:val="No List45"/>
    <w:next w:val="a2"/>
    <w:uiPriority w:val="99"/>
    <w:semiHidden/>
    <w:unhideWhenUsed/>
    <w:rsid w:val="0009440A"/>
  </w:style>
  <w:style w:type="numbering" w:customStyle="1" w:styleId="NoList1125">
    <w:name w:val="No List1125"/>
    <w:next w:val="a2"/>
    <w:uiPriority w:val="99"/>
    <w:semiHidden/>
    <w:unhideWhenUsed/>
    <w:rsid w:val="0009440A"/>
  </w:style>
  <w:style w:type="numbering" w:customStyle="1" w:styleId="NoList1215">
    <w:name w:val="No List1215"/>
    <w:next w:val="a2"/>
    <w:uiPriority w:val="99"/>
    <w:semiHidden/>
    <w:unhideWhenUsed/>
    <w:rsid w:val="0009440A"/>
  </w:style>
  <w:style w:type="numbering" w:customStyle="1" w:styleId="11151">
    <w:name w:val="リストなし1115"/>
    <w:next w:val="a2"/>
    <w:uiPriority w:val="99"/>
    <w:semiHidden/>
    <w:unhideWhenUsed/>
    <w:rsid w:val="0009440A"/>
  </w:style>
  <w:style w:type="numbering" w:customStyle="1" w:styleId="11152">
    <w:name w:val="无列表1115"/>
    <w:next w:val="a2"/>
    <w:semiHidden/>
    <w:rsid w:val="0009440A"/>
  </w:style>
  <w:style w:type="numbering" w:customStyle="1" w:styleId="NoList2115">
    <w:name w:val="No List2115"/>
    <w:next w:val="a2"/>
    <w:semiHidden/>
    <w:rsid w:val="0009440A"/>
  </w:style>
  <w:style w:type="numbering" w:customStyle="1" w:styleId="NoList3115">
    <w:name w:val="No List3115"/>
    <w:next w:val="a2"/>
    <w:uiPriority w:val="99"/>
    <w:semiHidden/>
    <w:rsid w:val="0009440A"/>
  </w:style>
  <w:style w:type="numbering" w:customStyle="1" w:styleId="NoList11115">
    <w:name w:val="No List11115"/>
    <w:next w:val="a2"/>
    <w:uiPriority w:val="99"/>
    <w:semiHidden/>
    <w:unhideWhenUsed/>
    <w:rsid w:val="0009440A"/>
  </w:style>
  <w:style w:type="numbering" w:customStyle="1" w:styleId="12150">
    <w:name w:val="無清單1215"/>
    <w:next w:val="a2"/>
    <w:uiPriority w:val="99"/>
    <w:semiHidden/>
    <w:unhideWhenUsed/>
    <w:rsid w:val="0009440A"/>
  </w:style>
  <w:style w:type="numbering" w:customStyle="1" w:styleId="111150">
    <w:name w:val="無清單11115"/>
    <w:next w:val="a2"/>
    <w:uiPriority w:val="99"/>
    <w:semiHidden/>
    <w:unhideWhenUsed/>
    <w:rsid w:val="0009440A"/>
  </w:style>
  <w:style w:type="numbering" w:customStyle="1" w:styleId="NoList55">
    <w:name w:val="No List55"/>
    <w:next w:val="a2"/>
    <w:uiPriority w:val="99"/>
    <w:semiHidden/>
    <w:unhideWhenUsed/>
    <w:rsid w:val="0009440A"/>
  </w:style>
  <w:style w:type="numbering" w:customStyle="1" w:styleId="NoList135">
    <w:name w:val="No List135"/>
    <w:next w:val="a2"/>
    <w:uiPriority w:val="99"/>
    <w:semiHidden/>
    <w:unhideWhenUsed/>
    <w:rsid w:val="0009440A"/>
  </w:style>
  <w:style w:type="numbering" w:customStyle="1" w:styleId="1251">
    <w:name w:val="リストなし125"/>
    <w:next w:val="a2"/>
    <w:uiPriority w:val="99"/>
    <w:semiHidden/>
    <w:unhideWhenUsed/>
    <w:rsid w:val="0009440A"/>
  </w:style>
  <w:style w:type="numbering" w:customStyle="1" w:styleId="1252">
    <w:name w:val="无列表125"/>
    <w:next w:val="a2"/>
    <w:semiHidden/>
    <w:rsid w:val="0009440A"/>
  </w:style>
  <w:style w:type="numbering" w:customStyle="1" w:styleId="NoList225">
    <w:name w:val="No List225"/>
    <w:next w:val="a2"/>
    <w:semiHidden/>
    <w:rsid w:val="0009440A"/>
  </w:style>
  <w:style w:type="numbering" w:customStyle="1" w:styleId="NoList325">
    <w:name w:val="No List325"/>
    <w:next w:val="a2"/>
    <w:uiPriority w:val="99"/>
    <w:semiHidden/>
    <w:rsid w:val="0009440A"/>
  </w:style>
  <w:style w:type="numbering" w:customStyle="1" w:styleId="1350">
    <w:name w:val="無清單135"/>
    <w:next w:val="a2"/>
    <w:uiPriority w:val="99"/>
    <w:semiHidden/>
    <w:unhideWhenUsed/>
    <w:rsid w:val="0009440A"/>
  </w:style>
  <w:style w:type="numbering" w:customStyle="1" w:styleId="11250">
    <w:name w:val="無清單1125"/>
    <w:next w:val="a2"/>
    <w:uiPriority w:val="99"/>
    <w:semiHidden/>
    <w:unhideWhenUsed/>
    <w:rsid w:val="0009440A"/>
  </w:style>
  <w:style w:type="numbering" w:customStyle="1" w:styleId="2151">
    <w:name w:val="无列表215"/>
    <w:next w:val="a2"/>
    <w:uiPriority w:val="99"/>
    <w:semiHidden/>
    <w:unhideWhenUsed/>
    <w:rsid w:val="0009440A"/>
  </w:style>
  <w:style w:type="numbering" w:customStyle="1" w:styleId="NoList1224">
    <w:name w:val="No List1224"/>
    <w:next w:val="a2"/>
    <w:uiPriority w:val="99"/>
    <w:semiHidden/>
    <w:unhideWhenUsed/>
    <w:rsid w:val="0009440A"/>
  </w:style>
  <w:style w:type="numbering" w:customStyle="1" w:styleId="11242">
    <w:name w:val="リストなし1124"/>
    <w:next w:val="a2"/>
    <w:uiPriority w:val="99"/>
    <w:semiHidden/>
    <w:unhideWhenUsed/>
    <w:rsid w:val="0009440A"/>
  </w:style>
  <w:style w:type="numbering" w:customStyle="1" w:styleId="11243">
    <w:name w:val="无列表1124"/>
    <w:next w:val="a2"/>
    <w:semiHidden/>
    <w:rsid w:val="0009440A"/>
  </w:style>
  <w:style w:type="numbering" w:customStyle="1" w:styleId="NoList2124">
    <w:name w:val="No List2124"/>
    <w:next w:val="a2"/>
    <w:semiHidden/>
    <w:rsid w:val="0009440A"/>
  </w:style>
  <w:style w:type="numbering" w:customStyle="1" w:styleId="NoList3124">
    <w:name w:val="No List3124"/>
    <w:next w:val="a2"/>
    <w:uiPriority w:val="99"/>
    <w:semiHidden/>
    <w:rsid w:val="0009440A"/>
  </w:style>
  <w:style w:type="numbering" w:customStyle="1" w:styleId="NoList11125">
    <w:name w:val="No List11125"/>
    <w:next w:val="a2"/>
    <w:uiPriority w:val="99"/>
    <w:semiHidden/>
    <w:unhideWhenUsed/>
    <w:rsid w:val="0009440A"/>
  </w:style>
  <w:style w:type="numbering" w:customStyle="1" w:styleId="12240">
    <w:name w:val="無清單1224"/>
    <w:next w:val="a2"/>
    <w:uiPriority w:val="99"/>
    <w:semiHidden/>
    <w:unhideWhenUsed/>
    <w:rsid w:val="0009440A"/>
  </w:style>
  <w:style w:type="numbering" w:customStyle="1" w:styleId="111240">
    <w:name w:val="無清單11124"/>
    <w:next w:val="a2"/>
    <w:uiPriority w:val="99"/>
    <w:semiHidden/>
    <w:unhideWhenUsed/>
    <w:rsid w:val="0009440A"/>
  </w:style>
  <w:style w:type="numbering" w:customStyle="1" w:styleId="1332">
    <w:name w:val="无列表133"/>
    <w:next w:val="a2"/>
    <w:semiHidden/>
    <w:rsid w:val="0009440A"/>
  </w:style>
  <w:style w:type="numbering" w:customStyle="1" w:styleId="NoList1133">
    <w:name w:val="No List1133"/>
    <w:next w:val="a2"/>
    <w:uiPriority w:val="99"/>
    <w:semiHidden/>
    <w:unhideWhenUsed/>
    <w:rsid w:val="0009440A"/>
  </w:style>
  <w:style w:type="numbering" w:customStyle="1" w:styleId="NoList413">
    <w:name w:val="No List413"/>
    <w:next w:val="a2"/>
    <w:uiPriority w:val="99"/>
    <w:semiHidden/>
    <w:unhideWhenUsed/>
    <w:rsid w:val="0009440A"/>
  </w:style>
  <w:style w:type="numbering" w:customStyle="1" w:styleId="223">
    <w:name w:val="无列表223"/>
    <w:next w:val="a2"/>
    <w:uiPriority w:val="99"/>
    <w:semiHidden/>
    <w:unhideWhenUsed/>
    <w:rsid w:val="0009440A"/>
  </w:style>
  <w:style w:type="numbering" w:customStyle="1" w:styleId="NoList12113">
    <w:name w:val="No List12113"/>
    <w:next w:val="a2"/>
    <w:uiPriority w:val="99"/>
    <w:semiHidden/>
    <w:unhideWhenUsed/>
    <w:rsid w:val="0009440A"/>
  </w:style>
  <w:style w:type="numbering" w:customStyle="1" w:styleId="111132">
    <w:name w:val="リストなし11113"/>
    <w:next w:val="a2"/>
    <w:uiPriority w:val="99"/>
    <w:semiHidden/>
    <w:unhideWhenUsed/>
    <w:rsid w:val="0009440A"/>
  </w:style>
  <w:style w:type="numbering" w:customStyle="1" w:styleId="111133">
    <w:name w:val="无列表11113"/>
    <w:next w:val="a2"/>
    <w:semiHidden/>
    <w:rsid w:val="0009440A"/>
  </w:style>
  <w:style w:type="numbering" w:customStyle="1" w:styleId="NoList21113">
    <w:name w:val="No List21113"/>
    <w:next w:val="a2"/>
    <w:semiHidden/>
    <w:rsid w:val="0009440A"/>
  </w:style>
  <w:style w:type="numbering" w:customStyle="1" w:styleId="NoList31113">
    <w:name w:val="No List31113"/>
    <w:next w:val="a2"/>
    <w:uiPriority w:val="99"/>
    <w:semiHidden/>
    <w:rsid w:val="0009440A"/>
  </w:style>
  <w:style w:type="numbering" w:customStyle="1" w:styleId="NoList111113">
    <w:name w:val="No List111113"/>
    <w:next w:val="a2"/>
    <w:uiPriority w:val="99"/>
    <w:semiHidden/>
    <w:unhideWhenUsed/>
    <w:rsid w:val="0009440A"/>
  </w:style>
  <w:style w:type="numbering" w:customStyle="1" w:styleId="121130">
    <w:name w:val="無清單12113"/>
    <w:next w:val="a2"/>
    <w:uiPriority w:val="99"/>
    <w:semiHidden/>
    <w:unhideWhenUsed/>
    <w:rsid w:val="0009440A"/>
  </w:style>
  <w:style w:type="numbering" w:customStyle="1" w:styleId="1111130">
    <w:name w:val="無清單111113"/>
    <w:next w:val="a2"/>
    <w:uiPriority w:val="99"/>
    <w:semiHidden/>
    <w:unhideWhenUsed/>
    <w:rsid w:val="0009440A"/>
  </w:style>
  <w:style w:type="numbering" w:customStyle="1" w:styleId="NoList1313">
    <w:name w:val="No List1313"/>
    <w:next w:val="a2"/>
    <w:uiPriority w:val="99"/>
    <w:semiHidden/>
    <w:unhideWhenUsed/>
    <w:rsid w:val="0009440A"/>
  </w:style>
  <w:style w:type="numbering" w:customStyle="1" w:styleId="12132">
    <w:name w:val="リストなし1213"/>
    <w:next w:val="a2"/>
    <w:uiPriority w:val="99"/>
    <w:semiHidden/>
    <w:unhideWhenUsed/>
    <w:rsid w:val="0009440A"/>
  </w:style>
  <w:style w:type="numbering" w:customStyle="1" w:styleId="12133">
    <w:name w:val="无列表1213"/>
    <w:next w:val="a2"/>
    <w:semiHidden/>
    <w:rsid w:val="0009440A"/>
  </w:style>
  <w:style w:type="numbering" w:customStyle="1" w:styleId="NoList2213">
    <w:name w:val="No List2213"/>
    <w:next w:val="a2"/>
    <w:semiHidden/>
    <w:rsid w:val="0009440A"/>
  </w:style>
  <w:style w:type="numbering" w:customStyle="1" w:styleId="NoList3213">
    <w:name w:val="No List3213"/>
    <w:next w:val="a2"/>
    <w:uiPriority w:val="99"/>
    <w:semiHidden/>
    <w:rsid w:val="0009440A"/>
  </w:style>
  <w:style w:type="numbering" w:customStyle="1" w:styleId="NoList11213">
    <w:name w:val="No List11213"/>
    <w:next w:val="a2"/>
    <w:uiPriority w:val="99"/>
    <w:semiHidden/>
    <w:unhideWhenUsed/>
    <w:rsid w:val="0009440A"/>
  </w:style>
  <w:style w:type="numbering" w:customStyle="1" w:styleId="13130">
    <w:name w:val="無清單1313"/>
    <w:next w:val="a2"/>
    <w:uiPriority w:val="99"/>
    <w:semiHidden/>
    <w:unhideWhenUsed/>
    <w:rsid w:val="0009440A"/>
  </w:style>
  <w:style w:type="numbering" w:customStyle="1" w:styleId="112130">
    <w:name w:val="無清單11213"/>
    <w:next w:val="a2"/>
    <w:uiPriority w:val="99"/>
    <w:semiHidden/>
    <w:unhideWhenUsed/>
    <w:rsid w:val="0009440A"/>
  </w:style>
  <w:style w:type="numbering" w:customStyle="1" w:styleId="2113">
    <w:name w:val="无列表2113"/>
    <w:next w:val="a2"/>
    <w:uiPriority w:val="99"/>
    <w:semiHidden/>
    <w:unhideWhenUsed/>
    <w:rsid w:val="0009440A"/>
  </w:style>
  <w:style w:type="numbering" w:customStyle="1" w:styleId="NoList12213">
    <w:name w:val="No List12213"/>
    <w:next w:val="a2"/>
    <w:uiPriority w:val="99"/>
    <w:semiHidden/>
    <w:unhideWhenUsed/>
    <w:rsid w:val="0009440A"/>
  </w:style>
  <w:style w:type="numbering" w:customStyle="1" w:styleId="112131">
    <w:name w:val="リストなし11213"/>
    <w:next w:val="a2"/>
    <w:uiPriority w:val="99"/>
    <w:semiHidden/>
    <w:unhideWhenUsed/>
    <w:rsid w:val="0009440A"/>
  </w:style>
  <w:style w:type="numbering" w:customStyle="1" w:styleId="112132">
    <w:name w:val="无列表11213"/>
    <w:next w:val="a2"/>
    <w:semiHidden/>
    <w:rsid w:val="0009440A"/>
  </w:style>
  <w:style w:type="numbering" w:customStyle="1" w:styleId="NoList21213">
    <w:name w:val="No List21213"/>
    <w:next w:val="a2"/>
    <w:semiHidden/>
    <w:rsid w:val="0009440A"/>
  </w:style>
  <w:style w:type="numbering" w:customStyle="1" w:styleId="NoList31213">
    <w:name w:val="No List31213"/>
    <w:next w:val="a2"/>
    <w:uiPriority w:val="99"/>
    <w:semiHidden/>
    <w:rsid w:val="0009440A"/>
  </w:style>
  <w:style w:type="numbering" w:customStyle="1" w:styleId="NoList111213">
    <w:name w:val="No List111213"/>
    <w:next w:val="a2"/>
    <w:uiPriority w:val="99"/>
    <w:semiHidden/>
    <w:unhideWhenUsed/>
    <w:rsid w:val="0009440A"/>
  </w:style>
  <w:style w:type="numbering" w:customStyle="1" w:styleId="122130">
    <w:name w:val="無清單12213"/>
    <w:next w:val="a2"/>
    <w:uiPriority w:val="99"/>
    <w:semiHidden/>
    <w:unhideWhenUsed/>
    <w:rsid w:val="0009440A"/>
  </w:style>
  <w:style w:type="numbering" w:customStyle="1" w:styleId="1112130">
    <w:name w:val="無清單111213"/>
    <w:next w:val="a2"/>
    <w:uiPriority w:val="99"/>
    <w:semiHidden/>
    <w:unhideWhenUsed/>
    <w:rsid w:val="0009440A"/>
  </w:style>
  <w:style w:type="numbering" w:customStyle="1" w:styleId="NoList81">
    <w:name w:val="No List81"/>
    <w:next w:val="a2"/>
    <w:uiPriority w:val="99"/>
    <w:semiHidden/>
    <w:unhideWhenUsed/>
    <w:rsid w:val="0009440A"/>
  </w:style>
  <w:style w:type="numbering" w:customStyle="1" w:styleId="NoList161">
    <w:name w:val="No List161"/>
    <w:next w:val="a2"/>
    <w:uiPriority w:val="99"/>
    <w:semiHidden/>
    <w:unhideWhenUsed/>
    <w:rsid w:val="0009440A"/>
  </w:style>
  <w:style w:type="numbering" w:customStyle="1" w:styleId="1512">
    <w:name w:val="リストなし151"/>
    <w:next w:val="a2"/>
    <w:uiPriority w:val="99"/>
    <w:semiHidden/>
    <w:unhideWhenUsed/>
    <w:rsid w:val="0009440A"/>
  </w:style>
  <w:style w:type="numbering" w:customStyle="1" w:styleId="1513">
    <w:name w:val="无列表151"/>
    <w:next w:val="a2"/>
    <w:semiHidden/>
    <w:rsid w:val="0009440A"/>
  </w:style>
  <w:style w:type="numbering" w:customStyle="1" w:styleId="NoList251">
    <w:name w:val="No List251"/>
    <w:next w:val="a2"/>
    <w:semiHidden/>
    <w:rsid w:val="0009440A"/>
  </w:style>
  <w:style w:type="numbering" w:customStyle="1" w:styleId="NoList351">
    <w:name w:val="No List351"/>
    <w:next w:val="a2"/>
    <w:uiPriority w:val="99"/>
    <w:semiHidden/>
    <w:rsid w:val="0009440A"/>
  </w:style>
  <w:style w:type="numbering" w:customStyle="1" w:styleId="NoList1161">
    <w:name w:val="No List1161"/>
    <w:next w:val="a2"/>
    <w:uiPriority w:val="99"/>
    <w:semiHidden/>
    <w:unhideWhenUsed/>
    <w:rsid w:val="0009440A"/>
  </w:style>
  <w:style w:type="numbering" w:customStyle="1" w:styleId="1611">
    <w:name w:val="無清單161"/>
    <w:next w:val="a2"/>
    <w:uiPriority w:val="99"/>
    <w:semiHidden/>
    <w:unhideWhenUsed/>
    <w:rsid w:val="0009440A"/>
  </w:style>
  <w:style w:type="numbering" w:customStyle="1" w:styleId="11510">
    <w:name w:val="無清單1151"/>
    <w:next w:val="a2"/>
    <w:uiPriority w:val="99"/>
    <w:semiHidden/>
    <w:unhideWhenUsed/>
    <w:rsid w:val="0009440A"/>
  </w:style>
  <w:style w:type="numbering" w:customStyle="1" w:styleId="NoList11151">
    <w:name w:val="No List11151"/>
    <w:next w:val="a2"/>
    <w:uiPriority w:val="99"/>
    <w:semiHidden/>
    <w:unhideWhenUsed/>
    <w:rsid w:val="0009440A"/>
  </w:style>
  <w:style w:type="numbering" w:customStyle="1" w:styleId="2410">
    <w:name w:val="无列表241"/>
    <w:next w:val="a2"/>
    <w:uiPriority w:val="99"/>
    <w:semiHidden/>
    <w:unhideWhenUsed/>
    <w:rsid w:val="0009440A"/>
  </w:style>
  <w:style w:type="numbering" w:customStyle="1" w:styleId="NoList1251">
    <w:name w:val="No List1251"/>
    <w:next w:val="a2"/>
    <w:uiPriority w:val="99"/>
    <w:semiHidden/>
    <w:unhideWhenUsed/>
    <w:rsid w:val="0009440A"/>
  </w:style>
  <w:style w:type="numbering" w:customStyle="1" w:styleId="11511">
    <w:name w:val="リストなし1151"/>
    <w:next w:val="a2"/>
    <w:uiPriority w:val="99"/>
    <w:semiHidden/>
    <w:unhideWhenUsed/>
    <w:rsid w:val="0009440A"/>
  </w:style>
  <w:style w:type="numbering" w:customStyle="1" w:styleId="11512">
    <w:name w:val="无列表1151"/>
    <w:next w:val="a2"/>
    <w:semiHidden/>
    <w:rsid w:val="0009440A"/>
  </w:style>
  <w:style w:type="numbering" w:customStyle="1" w:styleId="NoList2151">
    <w:name w:val="No List2151"/>
    <w:next w:val="a2"/>
    <w:semiHidden/>
    <w:rsid w:val="0009440A"/>
  </w:style>
  <w:style w:type="numbering" w:customStyle="1" w:styleId="NoList3151">
    <w:name w:val="No List3151"/>
    <w:next w:val="a2"/>
    <w:uiPriority w:val="99"/>
    <w:semiHidden/>
    <w:rsid w:val="0009440A"/>
  </w:style>
  <w:style w:type="numbering" w:customStyle="1" w:styleId="12510">
    <w:name w:val="無清單1251"/>
    <w:next w:val="a2"/>
    <w:uiPriority w:val="99"/>
    <w:semiHidden/>
    <w:unhideWhenUsed/>
    <w:rsid w:val="0009440A"/>
  </w:style>
  <w:style w:type="numbering" w:customStyle="1" w:styleId="111510">
    <w:name w:val="無清單11151"/>
    <w:next w:val="a2"/>
    <w:uiPriority w:val="99"/>
    <w:semiHidden/>
    <w:unhideWhenUsed/>
    <w:rsid w:val="0009440A"/>
  </w:style>
  <w:style w:type="numbering" w:customStyle="1" w:styleId="NoList441">
    <w:name w:val="No List441"/>
    <w:next w:val="a2"/>
    <w:uiPriority w:val="99"/>
    <w:semiHidden/>
    <w:unhideWhenUsed/>
    <w:rsid w:val="0009440A"/>
  </w:style>
  <w:style w:type="numbering" w:customStyle="1" w:styleId="NoList11241">
    <w:name w:val="No List11241"/>
    <w:next w:val="a2"/>
    <w:uiPriority w:val="99"/>
    <w:semiHidden/>
    <w:unhideWhenUsed/>
    <w:rsid w:val="0009440A"/>
  </w:style>
  <w:style w:type="numbering" w:customStyle="1" w:styleId="NoList12141">
    <w:name w:val="No List12141"/>
    <w:next w:val="a2"/>
    <w:uiPriority w:val="99"/>
    <w:semiHidden/>
    <w:unhideWhenUsed/>
    <w:rsid w:val="0009440A"/>
  </w:style>
  <w:style w:type="numbering" w:customStyle="1" w:styleId="111411">
    <w:name w:val="リストなし11141"/>
    <w:next w:val="a2"/>
    <w:uiPriority w:val="99"/>
    <w:semiHidden/>
    <w:unhideWhenUsed/>
    <w:rsid w:val="0009440A"/>
  </w:style>
  <w:style w:type="numbering" w:customStyle="1" w:styleId="111412">
    <w:name w:val="无列表11141"/>
    <w:next w:val="a2"/>
    <w:semiHidden/>
    <w:rsid w:val="0009440A"/>
  </w:style>
  <w:style w:type="numbering" w:customStyle="1" w:styleId="NoList21141">
    <w:name w:val="No List21141"/>
    <w:next w:val="a2"/>
    <w:semiHidden/>
    <w:rsid w:val="0009440A"/>
  </w:style>
  <w:style w:type="numbering" w:customStyle="1" w:styleId="NoList31141">
    <w:name w:val="No List31141"/>
    <w:next w:val="a2"/>
    <w:uiPriority w:val="99"/>
    <w:semiHidden/>
    <w:rsid w:val="0009440A"/>
  </w:style>
  <w:style w:type="numbering" w:customStyle="1" w:styleId="NoList111141">
    <w:name w:val="No List111141"/>
    <w:next w:val="a2"/>
    <w:uiPriority w:val="99"/>
    <w:semiHidden/>
    <w:unhideWhenUsed/>
    <w:rsid w:val="0009440A"/>
  </w:style>
  <w:style w:type="numbering" w:customStyle="1" w:styleId="12141">
    <w:name w:val="無清單12141"/>
    <w:next w:val="a2"/>
    <w:uiPriority w:val="99"/>
    <w:semiHidden/>
    <w:unhideWhenUsed/>
    <w:rsid w:val="0009440A"/>
  </w:style>
  <w:style w:type="numbering" w:customStyle="1" w:styleId="111141">
    <w:name w:val="無清單111141"/>
    <w:next w:val="a2"/>
    <w:uiPriority w:val="99"/>
    <w:semiHidden/>
    <w:unhideWhenUsed/>
    <w:rsid w:val="0009440A"/>
  </w:style>
  <w:style w:type="numbering" w:customStyle="1" w:styleId="NoList541">
    <w:name w:val="No List541"/>
    <w:next w:val="a2"/>
    <w:uiPriority w:val="99"/>
    <w:semiHidden/>
    <w:unhideWhenUsed/>
    <w:rsid w:val="0009440A"/>
  </w:style>
  <w:style w:type="numbering" w:customStyle="1" w:styleId="NoList1341">
    <w:name w:val="No List1341"/>
    <w:next w:val="a2"/>
    <w:uiPriority w:val="99"/>
    <w:semiHidden/>
    <w:unhideWhenUsed/>
    <w:rsid w:val="0009440A"/>
  </w:style>
  <w:style w:type="numbering" w:customStyle="1" w:styleId="12411">
    <w:name w:val="リストなし1241"/>
    <w:next w:val="a2"/>
    <w:uiPriority w:val="99"/>
    <w:semiHidden/>
    <w:unhideWhenUsed/>
    <w:rsid w:val="0009440A"/>
  </w:style>
  <w:style w:type="numbering" w:customStyle="1" w:styleId="12412">
    <w:name w:val="无列表1241"/>
    <w:next w:val="a2"/>
    <w:semiHidden/>
    <w:rsid w:val="0009440A"/>
  </w:style>
  <w:style w:type="numbering" w:customStyle="1" w:styleId="NoList2241">
    <w:name w:val="No List2241"/>
    <w:next w:val="a2"/>
    <w:semiHidden/>
    <w:rsid w:val="0009440A"/>
  </w:style>
  <w:style w:type="numbering" w:customStyle="1" w:styleId="NoList3241">
    <w:name w:val="No List3241"/>
    <w:next w:val="a2"/>
    <w:uiPriority w:val="99"/>
    <w:semiHidden/>
    <w:rsid w:val="0009440A"/>
  </w:style>
  <w:style w:type="numbering" w:customStyle="1" w:styleId="1341">
    <w:name w:val="無清單1341"/>
    <w:next w:val="a2"/>
    <w:uiPriority w:val="99"/>
    <w:semiHidden/>
    <w:unhideWhenUsed/>
    <w:rsid w:val="0009440A"/>
  </w:style>
  <w:style w:type="numbering" w:customStyle="1" w:styleId="112410">
    <w:name w:val="無清單11241"/>
    <w:next w:val="a2"/>
    <w:uiPriority w:val="99"/>
    <w:semiHidden/>
    <w:unhideWhenUsed/>
    <w:rsid w:val="0009440A"/>
  </w:style>
  <w:style w:type="numbering" w:customStyle="1" w:styleId="2141">
    <w:name w:val="无列表2141"/>
    <w:next w:val="a2"/>
    <w:uiPriority w:val="99"/>
    <w:semiHidden/>
    <w:unhideWhenUsed/>
    <w:rsid w:val="0009440A"/>
  </w:style>
  <w:style w:type="numbering" w:customStyle="1" w:styleId="NoList12231">
    <w:name w:val="No List12231"/>
    <w:next w:val="a2"/>
    <w:uiPriority w:val="99"/>
    <w:semiHidden/>
    <w:unhideWhenUsed/>
    <w:rsid w:val="0009440A"/>
  </w:style>
  <w:style w:type="numbering" w:customStyle="1" w:styleId="112311">
    <w:name w:val="リストなし11231"/>
    <w:next w:val="a2"/>
    <w:uiPriority w:val="99"/>
    <w:semiHidden/>
    <w:unhideWhenUsed/>
    <w:rsid w:val="0009440A"/>
  </w:style>
  <w:style w:type="numbering" w:customStyle="1" w:styleId="112312">
    <w:name w:val="无列表11231"/>
    <w:next w:val="a2"/>
    <w:semiHidden/>
    <w:rsid w:val="0009440A"/>
  </w:style>
  <w:style w:type="numbering" w:customStyle="1" w:styleId="NoList21231">
    <w:name w:val="No List21231"/>
    <w:next w:val="a2"/>
    <w:semiHidden/>
    <w:rsid w:val="0009440A"/>
  </w:style>
  <w:style w:type="numbering" w:customStyle="1" w:styleId="NoList31231">
    <w:name w:val="No List31231"/>
    <w:next w:val="a2"/>
    <w:uiPriority w:val="99"/>
    <w:semiHidden/>
    <w:rsid w:val="0009440A"/>
  </w:style>
  <w:style w:type="numbering" w:customStyle="1" w:styleId="NoList111241">
    <w:name w:val="No List111241"/>
    <w:next w:val="a2"/>
    <w:uiPriority w:val="99"/>
    <w:semiHidden/>
    <w:unhideWhenUsed/>
    <w:rsid w:val="0009440A"/>
  </w:style>
  <w:style w:type="numbering" w:customStyle="1" w:styleId="12231">
    <w:name w:val="無清單12231"/>
    <w:next w:val="a2"/>
    <w:uiPriority w:val="99"/>
    <w:semiHidden/>
    <w:unhideWhenUsed/>
    <w:rsid w:val="0009440A"/>
  </w:style>
  <w:style w:type="numbering" w:customStyle="1" w:styleId="111231">
    <w:name w:val="無清單111231"/>
    <w:next w:val="a2"/>
    <w:uiPriority w:val="99"/>
    <w:semiHidden/>
    <w:unhideWhenUsed/>
    <w:rsid w:val="0009440A"/>
  </w:style>
  <w:style w:type="numbering" w:customStyle="1" w:styleId="3119">
    <w:name w:val="无列表311"/>
    <w:next w:val="a2"/>
    <w:uiPriority w:val="99"/>
    <w:semiHidden/>
    <w:unhideWhenUsed/>
    <w:rsid w:val="0009440A"/>
  </w:style>
  <w:style w:type="numbering" w:customStyle="1" w:styleId="13211">
    <w:name w:val="无列表1321"/>
    <w:next w:val="a2"/>
    <w:semiHidden/>
    <w:rsid w:val="0009440A"/>
  </w:style>
  <w:style w:type="numbering" w:customStyle="1" w:styleId="NoList11321">
    <w:name w:val="No List11321"/>
    <w:next w:val="a2"/>
    <w:uiPriority w:val="99"/>
    <w:semiHidden/>
    <w:unhideWhenUsed/>
    <w:rsid w:val="0009440A"/>
  </w:style>
  <w:style w:type="numbering" w:customStyle="1" w:styleId="NoList4121">
    <w:name w:val="No List4121"/>
    <w:next w:val="a2"/>
    <w:uiPriority w:val="99"/>
    <w:semiHidden/>
    <w:unhideWhenUsed/>
    <w:rsid w:val="0009440A"/>
  </w:style>
  <w:style w:type="numbering" w:customStyle="1" w:styleId="2221">
    <w:name w:val="无列表2221"/>
    <w:next w:val="a2"/>
    <w:uiPriority w:val="99"/>
    <w:semiHidden/>
    <w:unhideWhenUsed/>
    <w:rsid w:val="0009440A"/>
  </w:style>
  <w:style w:type="numbering" w:customStyle="1" w:styleId="NoList121121">
    <w:name w:val="No List121121"/>
    <w:next w:val="a2"/>
    <w:uiPriority w:val="99"/>
    <w:semiHidden/>
    <w:unhideWhenUsed/>
    <w:rsid w:val="0009440A"/>
  </w:style>
  <w:style w:type="numbering" w:customStyle="1" w:styleId="1111211">
    <w:name w:val="リストなし111121"/>
    <w:next w:val="a2"/>
    <w:uiPriority w:val="99"/>
    <w:semiHidden/>
    <w:unhideWhenUsed/>
    <w:rsid w:val="0009440A"/>
  </w:style>
  <w:style w:type="numbering" w:customStyle="1" w:styleId="1111212">
    <w:name w:val="无列表111121"/>
    <w:next w:val="a2"/>
    <w:semiHidden/>
    <w:rsid w:val="0009440A"/>
  </w:style>
  <w:style w:type="numbering" w:customStyle="1" w:styleId="NoList211121">
    <w:name w:val="No List211121"/>
    <w:next w:val="a2"/>
    <w:semiHidden/>
    <w:rsid w:val="0009440A"/>
  </w:style>
  <w:style w:type="numbering" w:customStyle="1" w:styleId="NoList311121">
    <w:name w:val="No List311121"/>
    <w:next w:val="a2"/>
    <w:uiPriority w:val="99"/>
    <w:semiHidden/>
    <w:rsid w:val="0009440A"/>
  </w:style>
  <w:style w:type="numbering" w:customStyle="1" w:styleId="NoList1111121">
    <w:name w:val="No List1111121"/>
    <w:next w:val="a2"/>
    <w:uiPriority w:val="99"/>
    <w:semiHidden/>
    <w:unhideWhenUsed/>
    <w:rsid w:val="0009440A"/>
  </w:style>
  <w:style w:type="numbering" w:customStyle="1" w:styleId="1211210">
    <w:name w:val="無清單121121"/>
    <w:next w:val="a2"/>
    <w:uiPriority w:val="99"/>
    <w:semiHidden/>
    <w:unhideWhenUsed/>
    <w:rsid w:val="0009440A"/>
  </w:style>
  <w:style w:type="numbering" w:customStyle="1" w:styleId="11111210">
    <w:name w:val="無清單1111121"/>
    <w:next w:val="a2"/>
    <w:uiPriority w:val="99"/>
    <w:semiHidden/>
    <w:unhideWhenUsed/>
    <w:rsid w:val="0009440A"/>
  </w:style>
  <w:style w:type="numbering" w:customStyle="1" w:styleId="NoList13121">
    <w:name w:val="No List13121"/>
    <w:next w:val="a2"/>
    <w:uiPriority w:val="99"/>
    <w:semiHidden/>
    <w:unhideWhenUsed/>
    <w:rsid w:val="0009440A"/>
  </w:style>
  <w:style w:type="numbering" w:customStyle="1" w:styleId="121211">
    <w:name w:val="リストなし12121"/>
    <w:next w:val="a2"/>
    <w:uiPriority w:val="99"/>
    <w:semiHidden/>
    <w:unhideWhenUsed/>
    <w:rsid w:val="0009440A"/>
  </w:style>
  <w:style w:type="numbering" w:customStyle="1" w:styleId="121212">
    <w:name w:val="无列表12121"/>
    <w:next w:val="a2"/>
    <w:semiHidden/>
    <w:rsid w:val="0009440A"/>
  </w:style>
  <w:style w:type="numbering" w:customStyle="1" w:styleId="NoList22121">
    <w:name w:val="No List22121"/>
    <w:next w:val="a2"/>
    <w:semiHidden/>
    <w:rsid w:val="0009440A"/>
  </w:style>
  <w:style w:type="numbering" w:customStyle="1" w:styleId="NoList32121">
    <w:name w:val="No List32121"/>
    <w:next w:val="a2"/>
    <w:uiPriority w:val="99"/>
    <w:semiHidden/>
    <w:rsid w:val="0009440A"/>
  </w:style>
  <w:style w:type="numbering" w:customStyle="1" w:styleId="NoList112121">
    <w:name w:val="No List112121"/>
    <w:next w:val="a2"/>
    <w:uiPriority w:val="99"/>
    <w:semiHidden/>
    <w:unhideWhenUsed/>
    <w:rsid w:val="0009440A"/>
  </w:style>
  <w:style w:type="numbering" w:customStyle="1" w:styleId="131210">
    <w:name w:val="無清單13121"/>
    <w:next w:val="a2"/>
    <w:uiPriority w:val="99"/>
    <w:semiHidden/>
    <w:unhideWhenUsed/>
    <w:rsid w:val="0009440A"/>
  </w:style>
  <w:style w:type="numbering" w:customStyle="1" w:styleId="1121210">
    <w:name w:val="無清單112121"/>
    <w:next w:val="a2"/>
    <w:uiPriority w:val="99"/>
    <w:semiHidden/>
    <w:unhideWhenUsed/>
    <w:rsid w:val="0009440A"/>
  </w:style>
  <w:style w:type="numbering" w:customStyle="1" w:styleId="21121">
    <w:name w:val="无列表21121"/>
    <w:next w:val="a2"/>
    <w:uiPriority w:val="99"/>
    <w:semiHidden/>
    <w:unhideWhenUsed/>
    <w:rsid w:val="0009440A"/>
  </w:style>
  <w:style w:type="numbering" w:customStyle="1" w:styleId="NoList122121">
    <w:name w:val="No List122121"/>
    <w:next w:val="a2"/>
    <w:uiPriority w:val="99"/>
    <w:semiHidden/>
    <w:unhideWhenUsed/>
    <w:rsid w:val="0009440A"/>
  </w:style>
  <w:style w:type="numbering" w:customStyle="1" w:styleId="1121211">
    <w:name w:val="リストなし112121"/>
    <w:next w:val="a2"/>
    <w:uiPriority w:val="99"/>
    <w:semiHidden/>
    <w:unhideWhenUsed/>
    <w:rsid w:val="0009440A"/>
  </w:style>
  <w:style w:type="numbering" w:customStyle="1" w:styleId="1121212">
    <w:name w:val="无列表112121"/>
    <w:next w:val="a2"/>
    <w:semiHidden/>
    <w:rsid w:val="0009440A"/>
  </w:style>
  <w:style w:type="numbering" w:customStyle="1" w:styleId="NoList212121">
    <w:name w:val="No List212121"/>
    <w:next w:val="a2"/>
    <w:semiHidden/>
    <w:rsid w:val="0009440A"/>
  </w:style>
  <w:style w:type="numbering" w:customStyle="1" w:styleId="NoList312121">
    <w:name w:val="No List312121"/>
    <w:next w:val="a2"/>
    <w:uiPriority w:val="99"/>
    <w:semiHidden/>
    <w:rsid w:val="0009440A"/>
  </w:style>
  <w:style w:type="numbering" w:customStyle="1" w:styleId="NoList1112121">
    <w:name w:val="No List1112121"/>
    <w:next w:val="a2"/>
    <w:uiPriority w:val="99"/>
    <w:semiHidden/>
    <w:unhideWhenUsed/>
    <w:rsid w:val="0009440A"/>
  </w:style>
  <w:style w:type="numbering" w:customStyle="1" w:styleId="122121">
    <w:name w:val="無清單122121"/>
    <w:next w:val="a2"/>
    <w:uiPriority w:val="99"/>
    <w:semiHidden/>
    <w:unhideWhenUsed/>
    <w:rsid w:val="0009440A"/>
  </w:style>
  <w:style w:type="numbering" w:customStyle="1" w:styleId="1112121">
    <w:name w:val="無清單1112121"/>
    <w:next w:val="a2"/>
    <w:uiPriority w:val="99"/>
    <w:semiHidden/>
    <w:unhideWhenUsed/>
    <w:rsid w:val="0009440A"/>
  </w:style>
  <w:style w:type="numbering" w:customStyle="1" w:styleId="131111">
    <w:name w:val="无列表13111"/>
    <w:next w:val="a2"/>
    <w:semiHidden/>
    <w:rsid w:val="0009440A"/>
  </w:style>
  <w:style w:type="numbering" w:customStyle="1" w:styleId="NoList41111">
    <w:name w:val="No List41111"/>
    <w:next w:val="a2"/>
    <w:uiPriority w:val="99"/>
    <w:semiHidden/>
    <w:unhideWhenUsed/>
    <w:rsid w:val="0009440A"/>
  </w:style>
  <w:style w:type="numbering" w:customStyle="1" w:styleId="22111">
    <w:name w:val="无列表22111"/>
    <w:next w:val="a2"/>
    <w:uiPriority w:val="99"/>
    <w:semiHidden/>
    <w:unhideWhenUsed/>
    <w:rsid w:val="0009440A"/>
  </w:style>
  <w:style w:type="numbering" w:customStyle="1" w:styleId="NoList1211112">
    <w:name w:val="No List1211112"/>
    <w:next w:val="a2"/>
    <w:uiPriority w:val="99"/>
    <w:semiHidden/>
    <w:unhideWhenUsed/>
    <w:rsid w:val="0009440A"/>
  </w:style>
  <w:style w:type="numbering" w:customStyle="1" w:styleId="11111121">
    <w:name w:val="リストなし1111112"/>
    <w:next w:val="a2"/>
    <w:uiPriority w:val="99"/>
    <w:semiHidden/>
    <w:unhideWhenUsed/>
    <w:rsid w:val="0009440A"/>
  </w:style>
  <w:style w:type="numbering" w:customStyle="1" w:styleId="11111122">
    <w:name w:val="无列表1111112"/>
    <w:next w:val="a2"/>
    <w:semiHidden/>
    <w:rsid w:val="0009440A"/>
  </w:style>
  <w:style w:type="numbering" w:customStyle="1" w:styleId="NoList2111112">
    <w:name w:val="No List2111112"/>
    <w:next w:val="a2"/>
    <w:semiHidden/>
    <w:rsid w:val="0009440A"/>
  </w:style>
  <w:style w:type="numbering" w:customStyle="1" w:styleId="NoList3111112">
    <w:name w:val="No List3111112"/>
    <w:next w:val="a2"/>
    <w:uiPriority w:val="99"/>
    <w:semiHidden/>
    <w:rsid w:val="0009440A"/>
  </w:style>
  <w:style w:type="numbering" w:customStyle="1" w:styleId="NoList11111112">
    <w:name w:val="No List11111112"/>
    <w:next w:val="a2"/>
    <w:uiPriority w:val="99"/>
    <w:semiHidden/>
    <w:unhideWhenUsed/>
    <w:rsid w:val="0009440A"/>
  </w:style>
  <w:style w:type="numbering" w:customStyle="1" w:styleId="1211112">
    <w:name w:val="無清單1211112"/>
    <w:next w:val="a2"/>
    <w:uiPriority w:val="99"/>
    <w:semiHidden/>
    <w:unhideWhenUsed/>
    <w:rsid w:val="0009440A"/>
  </w:style>
  <w:style w:type="numbering" w:customStyle="1" w:styleId="111111120">
    <w:name w:val="無清單11111112"/>
    <w:next w:val="a2"/>
    <w:uiPriority w:val="99"/>
    <w:semiHidden/>
    <w:unhideWhenUsed/>
    <w:rsid w:val="0009440A"/>
  </w:style>
  <w:style w:type="numbering" w:customStyle="1" w:styleId="NoList131111">
    <w:name w:val="No List131111"/>
    <w:next w:val="a2"/>
    <w:uiPriority w:val="99"/>
    <w:semiHidden/>
    <w:unhideWhenUsed/>
    <w:rsid w:val="0009440A"/>
  </w:style>
  <w:style w:type="numbering" w:customStyle="1" w:styleId="1211113">
    <w:name w:val="リストなし121111"/>
    <w:next w:val="a2"/>
    <w:uiPriority w:val="99"/>
    <w:semiHidden/>
    <w:unhideWhenUsed/>
    <w:rsid w:val="0009440A"/>
  </w:style>
  <w:style w:type="numbering" w:customStyle="1" w:styleId="1211121">
    <w:name w:val="无列表121112"/>
    <w:next w:val="a2"/>
    <w:semiHidden/>
    <w:rsid w:val="0009440A"/>
  </w:style>
  <w:style w:type="numbering" w:customStyle="1" w:styleId="NoList221111">
    <w:name w:val="No List221111"/>
    <w:next w:val="a2"/>
    <w:semiHidden/>
    <w:rsid w:val="0009440A"/>
  </w:style>
  <w:style w:type="numbering" w:customStyle="1" w:styleId="NoList321111">
    <w:name w:val="No List321111"/>
    <w:next w:val="a2"/>
    <w:uiPriority w:val="99"/>
    <w:semiHidden/>
    <w:rsid w:val="0009440A"/>
  </w:style>
  <w:style w:type="numbering" w:customStyle="1" w:styleId="NoList1121111">
    <w:name w:val="No List1121111"/>
    <w:next w:val="a2"/>
    <w:uiPriority w:val="99"/>
    <w:semiHidden/>
    <w:unhideWhenUsed/>
    <w:rsid w:val="0009440A"/>
  </w:style>
  <w:style w:type="numbering" w:customStyle="1" w:styleId="1311110">
    <w:name w:val="無清單131111"/>
    <w:next w:val="a2"/>
    <w:uiPriority w:val="99"/>
    <w:semiHidden/>
    <w:unhideWhenUsed/>
    <w:rsid w:val="0009440A"/>
  </w:style>
  <w:style w:type="numbering" w:customStyle="1" w:styleId="11211110">
    <w:name w:val="無清單1121111"/>
    <w:next w:val="a2"/>
    <w:uiPriority w:val="99"/>
    <w:semiHidden/>
    <w:unhideWhenUsed/>
    <w:rsid w:val="0009440A"/>
  </w:style>
  <w:style w:type="numbering" w:customStyle="1" w:styleId="211112">
    <w:name w:val="无列表211112"/>
    <w:next w:val="a2"/>
    <w:uiPriority w:val="99"/>
    <w:semiHidden/>
    <w:unhideWhenUsed/>
    <w:rsid w:val="0009440A"/>
  </w:style>
  <w:style w:type="numbering" w:customStyle="1" w:styleId="NoList1221111">
    <w:name w:val="No List1221111"/>
    <w:next w:val="a2"/>
    <w:uiPriority w:val="99"/>
    <w:semiHidden/>
    <w:unhideWhenUsed/>
    <w:rsid w:val="0009440A"/>
  </w:style>
  <w:style w:type="numbering" w:customStyle="1" w:styleId="11211111">
    <w:name w:val="リストなし1121111"/>
    <w:next w:val="a2"/>
    <w:uiPriority w:val="99"/>
    <w:semiHidden/>
    <w:unhideWhenUsed/>
    <w:rsid w:val="0009440A"/>
  </w:style>
  <w:style w:type="numbering" w:customStyle="1" w:styleId="11211112">
    <w:name w:val="无列表1121111"/>
    <w:next w:val="a2"/>
    <w:semiHidden/>
    <w:rsid w:val="0009440A"/>
  </w:style>
  <w:style w:type="numbering" w:customStyle="1" w:styleId="NoList2121111">
    <w:name w:val="No List2121111"/>
    <w:next w:val="a2"/>
    <w:semiHidden/>
    <w:rsid w:val="0009440A"/>
  </w:style>
  <w:style w:type="numbering" w:customStyle="1" w:styleId="NoList3121111">
    <w:name w:val="No List3121111"/>
    <w:next w:val="a2"/>
    <w:uiPriority w:val="99"/>
    <w:semiHidden/>
    <w:rsid w:val="0009440A"/>
  </w:style>
  <w:style w:type="numbering" w:customStyle="1" w:styleId="NoList11121111">
    <w:name w:val="No List11121111"/>
    <w:next w:val="a2"/>
    <w:uiPriority w:val="99"/>
    <w:semiHidden/>
    <w:unhideWhenUsed/>
    <w:rsid w:val="0009440A"/>
  </w:style>
  <w:style w:type="numbering" w:customStyle="1" w:styleId="1221111">
    <w:name w:val="無清單1221111"/>
    <w:next w:val="a2"/>
    <w:uiPriority w:val="99"/>
    <w:semiHidden/>
    <w:unhideWhenUsed/>
    <w:rsid w:val="0009440A"/>
  </w:style>
  <w:style w:type="numbering" w:customStyle="1" w:styleId="11121111">
    <w:name w:val="無清單11121111"/>
    <w:next w:val="a2"/>
    <w:uiPriority w:val="99"/>
    <w:semiHidden/>
    <w:unhideWhenUsed/>
    <w:rsid w:val="0009440A"/>
  </w:style>
  <w:style w:type="numbering" w:customStyle="1" w:styleId="122113">
    <w:name w:val="无列表12211"/>
    <w:next w:val="a2"/>
    <w:semiHidden/>
    <w:rsid w:val="0009440A"/>
  </w:style>
  <w:style w:type="numbering" w:customStyle="1" w:styleId="56">
    <w:name w:val="无列表5"/>
    <w:next w:val="a2"/>
    <w:uiPriority w:val="99"/>
    <w:semiHidden/>
    <w:unhideWhenUsed/>
    <w:rsid w:val="0009440A"/>
  </w:style>
  <w:style w:type="numbering" w:customStyle="1" w:styleId="NoList18">
    <w:name w:val="No List18"/>
    <w:next w:val="a2"/>
    <w:uiPriority w:val="99"/>
    <w:semiHidden/>
    <w:unhideWhenUsed/>
    <w:rsid w:val="0009440A"/>
  </w:style>
  <w:style w:type="numbering" w:customStyle="1" w:styleId="173">
    <w:name w:val="リストなし17"/>
    <w:next w:val="a2"/>
    <w:uiPriority w:val="99"/>
    <w:semiHidden/>
    <w:unhideWhenUsed/>
    <w:rsid w:val="0009440A"/>
  </w:style>
  <w:style w:type="numbering" w:customStyle="1" w:styleId="174">
    <w:name w:val="无列表17"/>
    <w:next w:val="a2"/>
    <w:semiHidden/>
    <w:rsid w:val="0009440A"/>
  </w:style>
  <w:style w:type="numbering" w:customStyle="1" w:styleId="NoList27">
    <w:name w:val="No List27"/>
    <w:next w:val="a2"/>
    <w:semiHidden/>
    <w:rsid w:val="0009440A"/>
  </w:style>
  <w:style w:type="numbering" w:customStyle="1" w:styleId="NoList37">
    <w:name w:val="No List37"/>
    <w:next w:val="a2"/>
    <w:uiPriority w:val="99"/>
    <w:semiHidden/>
    <w:rsid w:val="0009440A"/>
  </w:style>
  <w:style w:type="numbering" w:customStyle="1" w:styleId="NoList118">
    <w:name w:val="No List118"/>
    <w:next w:val="a2"/>
    <w:uiPriority w:val="99"/>
    <w:semiHidden/>
    <w:unhideWhenUsed/>
    <w:rsid w:val="0009440A"/>
  </w:style>
  <w:style w:type="numbering" w:customStyle="1" w:styleId="182">
    <w:name w:val="無清單18"/>
    <w:next w:val="a2"/>
    <w:uiPriority w:val="99"/>
    <w:semiHidden/>
    <w:unhideWhenUsed/>
    <w:rsid w:val="0009440A"/>
  </w:style>
  <w:style w:type="numbering" w:customStyle="1" w:styleId="1170">
    <w:name w:val="無清單117"/>
    <w:next w:val="a2"/>
    <w:uiPriority w:val="99"/>
    <w:semiHidden/>
    <w:unhideWhenUsed/>
    <w:rsid w:val="0009440A"/>
  </w:style>
  <w:style w:type="numbering" w:customStyle="1" w:styleId="NoList46">
    <w:name w:val="No List46"/>
    <w:next w:val="a2"/>
    <w:uiPriority w:val="99"/>
    <w:semiHidden/>
    <w:unhideWhenUsed/>
    <w:rsid w:val="0009440A"/>
  </w:style>
  <w:style w:type="numbering" w:customStyle="1" w:styleId="NoList127">
    <w:name w:val="No List127"/>
    <w:next w:val="a2"/>
    <w:uiPriority w:val="99"/>
    <w:semiHidden/>
    <w:unhideWhenUsed/>
    <w:rsid w:val="0009440A"/>
  </w:style>
  <w:style w:type="numbering" w:customStyle="1" w:styleId="1171">
    <w:name w:val="リストなし117"/>
    <w:next w:val="a2"/>
    <w:uiPriority w:val="99"/>
    <w:semiHidden/>
    <w:unhideWhenUsed/>
    <w:rsid w:val="0009440A"/>
  </w:style>
  <w:style w:type="numbering" w:customStyle="1" w:styleId="1172">
    <w:name w:val="无列表117"/>
    <w:next w:val="a2"/>
    <w:semiHidden/>
    <w:rsid w:val="0009440A"/>
  </w:style>
  <w:style w:type="numbering" w:customStyle="1" w:styleId="NoList217">
    <w:name w:val="No List217"/>
    <w:next w:val="a2"/>
    <w:semiHidden/>
    <w:rsid w:val="0009440A"/>
  </w:style>
  <w:style w:type="numbering" w:customStyle="1" w:styleId="NoList317">
    <w:name w:val="No List317"/>
    <w:next w:val="a2"/>
    <w:uiPriority w:val="99"/>
    <w:semiHidden/>
    <w:rsid w:val="0009440A"/>
  </w:style>
  <w:style w:type="numbering" w:customStyle="1" w:styleId="NoList1117">
    <w:name w:val="No List1117"/>
    <w:next w:val="a2"/>
    <w:uiPriority w:val="99"/>
    <w:semiHidden/>
    <w:unhideWhenUsed/>
    <w:rsid w:val="0009440A"/>
  </w:style>
  <w:style w:type="numbering" w:customStyle="1" w:styleId="1270">
    <w:name w:val="無清單127"/>
    <w:next w:val="a2"/>
    <w:uiPriority w:val="99"/>
    <w:semiHidden/>
    <w:unhideWhenUsed/>
    <w:rsid w:val="0009440A"/>
  </w:style>
  <w:style w:type="numbering" w:customStyle="1" w:styleId="11170">
    <w:name w:val="無清單1117"/>
    <w:next w:val="a2"/>
    <w:uiPriority w:val="99"/>
    <w:semiHidden/>
    <w:unhideWhenUsed/>
    <w:rsid w:val="0009440A"/>
  </w:style>
  <w:style w:type="numbering" w:customStyle="1" w:styleId="261">
    <w:name w:val="无列表26"/>
    <w:next w:val="a2"/>
    <w:uiPriority w:val="99"/>
    <w:semiHidden/>
    <w:unhideWhenUsed/>
    <w:rsid w:val="0009440A"/>
  </w:style>
  <w:style w:type="numbering" w:customStyle="1" w:styleId="NoList1216">
    <w:name w:val="No List1216"/>
    <w:next w:val="a2"/>
    <w:uiPriority w:val="99"/>
    <w:semiHidden/>
    <w:unhideWhenUsed/>
    <w:rsid w:val="0009440A"/>
  </w:style>
  <w:style w:type="numbering" w:customStyle="1" w:styleId="11161">
    <w:name w:val="リストなし1116"/>
    <w:next w:val="a2"/>
    <w:uiPriority w:val="99"/>
    <w:semiHidden/>
    <w:unhideWhenUsed/>
    <w:rsid w:val="0009440A"/>
  </w:style>
  <w:style w:type="numbering" w:customStyle="1" w:styleId="11162">
    <w:name w:val="无列表1116"/>
    <w:next w:val="a2"/>
    <w:semiHidden/>
    <w:rsid w:val="0009440A"/>
  </w:style>
  <w:style w:type="numbering" w:customStyle="1" w:styleId="NoList2116">
    <w:name w:val="No List2116"/>
    <w:next w:val="a2"/>
    <w:semiHidden/>
    <w:rsid w:val="0009440A"/>
  </w:style>
  <w:style w:type="numbering" w:customStyle="1" w:styleId="NoList3116">
    <w:name w:val="No List3116"/>
    <w:next w:val="a2"/>
    <w:uiPriority w:val="99"/>
    <w:semiHidden/>
    <w:rsid w:val="0009440A"/>
  </w:style>
  <w:style w:type="numbering" w:customStyle="1" w:styleId="NoList11116">
    <w:name w:val="No List11116"/>
    <w:next w:val="a2"/>
    <w:uiPriority w:val="99"/>
    <w:semiHidden/>
    <w:unhideWhenUsed/>
    <w:rsid w:val="0009440A"/>
  </w:style>
  <w:style w:type="numbering" w:customStyle="1" w:styleId="12160">
    <w:name w:val="無清單1216"/>
    <w:next w:val="a2"/>
    <w:uiPriority w:val="99"/>
    <w:semiHidden/>
    <w:unhideWhenUsed/>
    <w:rsid w:val="0009440A"/>
  </w:style>
  <w:style w:type="numbering" w:customStyle="1" w:styleId="111160">
    <w:name w:val="無清單11116"/>
    <w:next w:val="a2"/>
    <w:uiPriority w:val="99"/>
    <w:semiHidden/>
    <w:unhideWhenUsed/>
    <w:rsid w:val="0009440A"/>
  </w:style>
  <w:style w:type="numbering" w:customStyle="1" w:styleId="NoList56">
    <w:name w:val="No List56"/>
    <w:next w:val="a2"/>
    <w:uiPriority w:val="99"/>
    <w:semiHidden/>
    <w:unhideWhenUsed/>
    <w:rsid w:val="0009440A"/>
  </w:style>
  <w:style w:type="numbering" w:customStyle="1" w:styleId="NoList136">
    <w:name w:val="No List136"/>
    <w:next w:val="a2"/>
    <w:uiPriority w:val="99"/>
    <w:semiHidden/>
    <w:unhideWhenUsed/>
    <w:rsid w:val="0009440A"/>
  </w:style>
  <w:style w:type="numbering" w:customStyle="1" w:styleId="1261">
    <w:name w:val="リストなし126"/>
    <w:next w:val="a2"/>
    <w:uiPriority w:val="99"/>
    <w:semiHidden/>
    <w:unhideWhenUsed/>
    <w:rsid w:val="0009440A"/>
  </w:style>
  <w:style w:type="numbering" w:customStyle="1" w:styleId="1262">
    <w:name w:val="无列表126"/>
    <w:next w:val="a2"/>
    <w:semiHidden/>
    <w:rsid w:val="0009440A"/>
  </w:style>
  <w:style w:type="numbering" w:customStyle="1" w:styleId="NoList226">
    <w:name w:val="No List226"/>
    <w:next w:val="a2"/>
    <w:semiHidden/>
    <w:rsid w:val="0009440A"/>
  </w:style>
  <w:style w:type="numbering" w:customStyle="1" w:styleId="NoList326">
    <w:name w:val="No List326"/>
    <w:next w:val="a2"/>
    <w:uiPriority w:val="99"/>
    <w:semiHidden/>
    <w:rsid w:val="0009440A"/>
  </w:style>
  <w:style w:type="numbering" w:customStyle="1" w:styleId="NoList1126">
    <w:name w:val="No List1126"/>
    <w:next w:val="a2"/>
    <w:uiPriority w:val="99"/>
    <w:semiHidden/>
    <w:unhideWhenUsed/>
    <w:rsid w:val="0009440A"/>
  </w:style>
  <w:style w:type="numbering" w:customStyle="1" w:styleId="1360">
    <w:name w:val="無清單136"/>
    <w:next w:val="a2"/>
    <w:uiPriority w:val="99"/>
    <w:semiHidden/>
    <w:unhideWhenUsed/>
    <w:rsid w:val="0009440A"/>
  </w:style>
  <w:style w:type="numbering" w:customStyle="1" w:styleId="11260">
    <w:name w:val="無清單1126"/>
    <w:next w:val="a2"/>
    <w:uiPriority w:val="99"/>
    <w:semiHidden/>
    <w:unhideWhenUsed/>
    <w:rsid w:val="0009440A"/>
  </w:style>
  <w:style w:type="numbering" w:customStyle="1" w:styleId="2160">
    <w:name w:val="无列表216"/>
    <w:next w:val="a2"/>
    <w:uiPriority w:val="99"/>
    <w:semiHidden/>
    <w:unhideWhenUsed/>
    <w:rsid w:val="0009440A"/>
  </w:style>
  <w:style w:type="numbering" w:customStyle="1" w:styleId="NoList1225">
    <w:name w:val="No List1225"/>
    <w:next w:val="a2"/>
    <w:uiPriority w:val="99"/>
    <w:semiHidden/>
    <w:unhideWhenUsed/>
    <w:rsid w:val="0009440A"/>
  </w:style>
  <w:style w:type="numbering" w:customStyle="1" w:styleId="11251">
    <w:name w:val="リストなし1125"/>
    <w:next w:val="a2"/>
    <w:uiPriority w:val="99"/>
    <w:semiHidden/>
    <w:unhideWhenUsed/>
    <w:rsid w:val="0009440A"/>
  </w:style>
  <w:style w:type="numbering" w:customStyle="1" w:styleId="11252">
    <w:name w:val="无列表1125"/>
    <w:next w:val="a2"/>
    <w:semiHidden/>
    <w:rsid w:val="0009440A"/>
  </w:style>
  <w:style w:type="numbering" w:customStyle="1" w:styleId="NoList2125">
    <w:name w:val="No List2125"/>
    <w:next w:val="a2"/>
    <w:semiHidden/>
    <w:rsid w:val="0009440A"/>
  </w:style>
  <w:style w:type="numbering" w:customStyle="1" w:styleId="NoList3125">
    <w:name w:val="No List3125"/>
    <w:next w:val="a2"/>
    <w:uiPriority w:val="99"/>
    <w:semiHidden/>
    <w:rsid w:val="0009440A"/>
  </w:style>
  <w:style w:type="numbering" w:customStyle="1" w:styleId="NoList11126">
    <w:name w:val="No List11126"/>
    <w:next w:val="a2"/>
    <w:uiPriority w:val="99"/>
    <w:semiHidden/>
    <w:unhideWhenUsed/>
    <w:rsid w:val="0009440A"/>
  </w:style>
  <w:style w:type="numbering" w:customStyle="1" w:styleId="12250">
    <w:name w:val="無清單1225"/>
    <w:next w:val="a2"/>
    <w:uiPriority w:val="99"/>
    <w:semiHidden/>
    <w:unhideWhenUsed/>
    <w:rsid w:val="0009440A"/>
  </w:style>
  <w:style w:type="numbering" w:customStyle="1" w:styleId="111250">
    <w:name w:val="無清單11125"/>
    <w:next w:val="a2"/>
    <w:uiPriority w:val="99"/>
    <w:semiHidden/>
    <w:unhideWhenUsed/>
    <w:rsid w:val="0009440A"/>
  </w:style>
  <w:style w:type="numbering" w:customStyle="1" w:styleId="NoList63">
    <w:name w:val="No List63"/>
    <w:next w:val="a2"/>
    <w:uiPriority w:val="99"/>
    <w:semiHidden/>
    <w:unhideWhenUsed/>
    <w:rsid w:val="0009440A"/>
  </w:style>
  <w:style w:type="numbering" w:customStyle="1" w:styleId="NoList143">
    <w:name w:val="No List143"/>
    <w:next w:val="a2"/>
    <w:uiPriority w:val="99"/>
    <w:semiHidden/>
    <w:unhideWhenUsed/>
    <w:rsid w:val="0009440A"/>
  </w:style>
  <w:style w:type="numbering" w:customStyle="1" w:styleId="1333">
    <w:name w:val="リストなし133"/>
    <w:next w:val="a2"/>
    <w:uiPriority w:val="99"/>
    <w:semiHidden/>
    <w:unhideWhenUsed/>
    <w:rsid w:val="0009440A"/>
  </w:style>
  <w:style w:type="numbering" w:customStyle="1" w:styleId="1342">
    <w:name w:val="无列表134"/>
    <w:next w:val="a2"/>
    <w:semiHidden/>
    <w:rsid w:val="0009440A"/>
  </w:style>
  <w:style w:type="numbering" w:customStyle="1" w:styleId="NoList233">
    <w:name w:val="No List233"/>
    <w:next w:val="a2"/>
    <w:semiHidden/>
    <w:rsid w:val="0009440A"/>
  </w:style>
  <w:style w:type="numbering" w:customStyle="1" w:styleId="NoList333">
    <w:name w:val="No List333"/>
    <w:next w:val="a2"/>
    <w:uiPriority w:val="99"/>
    <w:semiHidden/>
    <w:rsid w:val="0009440A"/>
  </w:style>
  <w:style w:type="numbering" w:customStyle="1" w:styleId="NoList1134">
    <w:name w:val="No List1134"/>
    <w:next w:val="a2"/>
    <w:uiPriority w:val="99"/>
    <w:semiHidden/>
    <w:unhideWhenUsed/>
    <w:rsid w:val="0009440A"/>
  </w:style>
  <w:style w:type="numbering" w:customStyle="1" w:styleId="1431">
    <w:name w:val="無清單143"/>
    <w:next w:val="a2"/>
    <w:uiPriority w:val="99"/>
    <w:semiHidden/>
    <w:unhideWhenUsed/>
    <w:rsid w:val="0009440A"/>
  </w:style>
  <w:style w:type="numbering" w:customStyle="1" w:styleId="11330">
    <w:name w:val="無清單1133"/>
    <w:next w:val="a2"/>
    <w:uiPriority w:val="99"/>
    <w:semiHidden/>
    <w:unhideWhenUsed/>
    <w:rsid w:val="0009440A"/>
  </w:style>
  <w:style w:type="numbering" w:customStyle="1" w:styleId="224">
    <w:name w:val="无列表224"/>
    <w:next w:val="a2"/>
    <w:uiPriority w:val="99"/>
    <w:semiHidden/>
    <w:unhideWhenUsed/>
    <w:rsid w:val="0009440A"/>
  </w:style>
  <w:style w:type="numbering" w:customStyle="1" w:styleId="NoList1233">
    <w:name w:val="No List1233"/>
    <w:next w:val="a2"/>
    <w:uiPriority w:val="99"/>
    <w:semiHidden/>
    <w:unhideWhenUsed/>
    <w:rsid w:val="0009440A"/>
  </w:style>
  <w:style w:type="numbering" w:customStyle="1" w:styleId="11331">
    <w:name w:val="リストなし1133"/>
    <w:next w:val="a2"/>
    <w:uiPriority w:val="99"/>
    <w:semiHidden/>
    <w:unhideWhenUsed/>
    <w:rsid w:val="0009440A"/>
  </w:style>
  <w:style w:type="numbering" w:customStyle="1" w:styleId="11332">
    <w:name w:val="无列表1133"/>
    <w:next w:val="a2"/>
    <w:semiHidden/>
    <w:rsid w:val="0009440A"/>
  </w:style>
  <w:style w:type="numbering" w:customStyle="1" w:styleId="NoList2133">
    <w:name w:val="No List2133"/>
    <w:next w:val="a2"/>
    <w:semiHidden/>
    <w:rsid w:val="0009440A"/>
  </w:style>
  <w:style w:type="numbering" w:customStyle="1" w:styleId="NoList3133">
    <w:name w:val="No List3133"/>
    <w:next w:val="a2"/>
    <w:uiPriority w:val="99"/>
    <w:semiHidden/>
    <w:rsid w:val="0009440A"/>
  </w:style>
  <w:style w:type="numbering" w:customStyle="1" w:styleId="NoList11133">
    <w:name w:val="No List11133"/>
    <w:next w:val="a2"/>
    <w:uiPriority w:val="99"/>
    <w:semiHidden/>
    <w:unhideWhenUsed/>
    <w:rsid w:val="0009440A"/>
  </w:style>
  <w:style w:type="numbering" w:customStyle="1" w:styleId="12330">
    <w:name w:val="無清單1233"/>
    <w:next w:val="a2"/>
    <w:uiPriority w:val="99"/>
    <w:semiHidden/>
    <w:unhideWhenUsed/>
    <w:rsid w:val="0009440A"/>
  </w:style>
  <w:style w:type="numbering" w:customStyle="1" w:styleId="111330">
    <w:name w:val="無清單11133"/>
    <w:next w:val="a2"/>
    <w:uiPriority w:val="99"/>
    <w:semiHidden/>
    <w:unhideWhenUsed/>
    <w:rsid w:val="0009440A"/>
  </w:style>
  <w:style w:type="numbering" w:customStyle="1" w:styleId="NoList414">
    <w:name w:val="No List414"/>
    <w:next w:val="a2"/>
    <w:uiPriority w:val="99"/>
    <w:semiHidden/>
    <w:unhideWhenUsed/>
    <w:rsid w:val="0009440A"/>
  </w:style>
  <w:style w:type="numbering" w:customStyle="1" w:styleId="NoList12114">
    <w:name w:val="No List12114"/>
    <w:next w:val="a2"/>
    <w:uiPriority w:val="99"/>
    <w:semiHidden/>
    <w:unhideWhenUsed/>
    <w:rsid w:val="0009440A"/>
  </w:style>
  <w:style w:type="numbering" w:customStyle="1" w:styleId="111142">
    <w:name w:val="リストなし11114"/>
    <w:next w:val="a2"/>
    <w:uiPriority w:val="99"/>
    <w:semiHidden/>
    <w:unhideWhenUsed/>
    <w:rsid w:val="0009440A"/>
  </w:style>
  <w:style w:type="numbering" w:customStyle="1" w:styleId="111143">
    <w:name w:val="无列表11114"/>
    <w:next w:val="a2"/>
    <w:semiHidden/>
    <w:rsid w:val="0009440A"/>
  </w:style>
  <w:style w:type="numbering" w:customStyle="1" w:styleId="NoList21114">
    <w:name w:val="No List21114"/>
    <w:next w:val="a2"/>
    <w:semiHidden/>
    <w:rsid w:val="0009440A"/>
  </w:style>
  <w:style w:type="numbering" w:customStyle="1" w:styleId="NoList31114">
    <w:name w:val="No List31114"/>
    <w:next w:val="a2"/>
    <w:uiPriority w:val="99"/>
    <w:semiHidden/>
    <w:rsid w:val="0009440A"/>
  </w:style>
  <w:style w:type="numbering" w:customStyle="1" w:styleId="NoList111114">
    <w:name w:val="No List111114"/>
    <w:next w:val="a2"/>
    <w:uiPriority w:val="99"/>
    <w:semiHidden/>
    <w:unhideWhenUsed/>
    <w:rsid w:val="0009440A"/>
  </w:style>
  <w:style w:type="numbering" w:customStyle="1" w:styleId="121140">
    <w:name w:val="無清單12114"/>
    <w:next w:val="a2"/>
    <w:uiPriority w:val="99"/>
    <w:semiHidden/>
    <w:unhideWhenUsed/>
    <w:rsid w:val="0009440A"/>
  </w:style>
  <w:style w:type="numbering" w:customStyle="1" w:styleId="111114">
    <w:name w:val="無清單111114"/>
    <w:next w:val="a2"/>
    <w:uiPriority w:val="99"/>
    <w:semiHidden/>
    <w:unhideWhenUsed/>
    <w:rsid w:val="0009440A"/>
  </w:style>
  <w:style w:type="numbering" w:customStyle="1" w:styleId="NoList513">
    <w:name w:val="No List513"/>
    <w:next w:val="a2"/>
    <w:uiPriority w:val="99"/>
    <w:semiHidden/>
    <w:unhideWhenUsed/>
    <w:rsid w:val="0009440A"/>
  </w:style>
  <w:style w:type="numbering" w:customStyle="1" w:styleId="NoList1314">
    <w:name w:val="No List1314"/>
    <w:next w:val="a2"/>
    <w:uiPriority w:val="99"/>
    <w:semiHidden/>
    <w:unhideWhenUsed/>
    <w:rsid w:val="0009440A"/>
  </w:style>
  <w:style w:type="numbering" w:customStyle="1" w:styleId="12142">
    <w:name w:val="リストなし1214"/>
    <w:next w:val="a2"/>
    <w:uiPriority w:val="99"/>
    <w:semiHidden/>
    <w:unhideWhenUsed/>
    <w:rsid w:val="0009440A"/>
  </w:style>
  <w:style w:type="numbering" w:customStyle="1" w:styleId="12143">
    <w:name w:val="无列表1214"/>
    <w:next w:val="a2"/>
    <w:semiHidden/>
    <w:rsid w:val="0009440A"/>
  </w:style>
  <w:style w:type="numbering" w:customStyle="1" w:styleId="NoList2214">
    <w:name w:val="No List2214"/>
    <w:next w:val="a2"/>
    <w:semiHidden/>
    <w:rsid w:val="0009440A"/>
  </w:style>
  <w:style w:type="numbering" w:customStyle="1" w:styleId="NoList3214">
    <w:name w:val="No List3214"/>
    <w:next w:val="a2"/>
    <w:uiPriority w:val="99"/>
    <w:semiHidden/>
    <w:rsid w:val="0009440A"/>
  </w:style>
  <w:style w:type="numbering" w:customStyle="1" w:styleId="NoList11214">
    <w:name w:val="No List11214"/>
    <w:next w:val="a2"/>
    <w:uiPriority w:val="99"/>
    <w:semiHidden/>
    <w:unhideWhenUsed/>
    <w:rsid w:val="0009440A"/>
  </w:style>
  <w:style w:type="numbering" w:customStyle="1" w:styleId="13140">
    <w:name w:val="無清單1314"/>
    <w:next w:val="a2"/>
    <w:uiPriority w:val="99"/>
    <w:semiHidden/>
    <w:unhideWhenUsed/>
    <w:rsid w:val="0009440A"/>
  </w:style>
  <w:style w:type="numbering" w:customStyle="1" w:styleId="112140">
    <w:name w:val="無清單11214"/>
    <w:next w:val="a2"/>
    <w:uiPriority w:val="99"/>
    <w:semiHidden/>
    <w:unhideWhenUsed/>
    <w:rsid w:val="0009440A"/>
  </w:style>
  <w:style w:type="numbering" w:customStyle="1" w:styleId="2114">
    <w:name w:val="无列表2114"/>
    <w:next w:val="a2"/>
    <w:uiPriority w:val="99"/>
    <w:semiHidden/>
    <w:unhideWhenUsed/>
    <w:rsid w:val="0009440A"/>
  </w:style>
  <w:style w:type="numbering" w:customStyle="1" w:styleId="NoList12214">
    <w:name w:val="No List12214"/>
    <w:next w:val="a2"/>
    <w:uiPriority w:val="99"/>
    <w:semiHidden/>
    <w:unhideWhenUsed/>
    <w:rsid w:val="0009440A"/>
  </w:style>
  <w:style w:type="numbering" w:customStyle="1" w:styleId="112141">
    <w:name w:val="リストなし11214"/>
    <w:next w:val="a2"/>
    <w:uiPriority w:val="99"/>
    <w:semiHidden/>
    <w:unhideWhenUsed/>
    <w:rsid w:val="0009440A"/>
  </w:style>
  <w:style w:type="numbering" w:customStyle="1" w:styleId="112142">
    <w:name w:val="无列表11214"/>
    <w:next w:val="a2"/>
    <w:semiHidden/>
    <w:rsid w:val="0009440A"/>
  </w:style>
  <w:style w:type="numbering" w:customStyle="1" w:styleId="NoList21214">
    <w:name w:val="No List21214"/>
    <w:next w:val="a2"/>
    <w:semiHidden/>
    <w:rsid w:val="0009440A"/>
  </w:style>
  <w:style w:type="numbering" w:customStyle="1" w:styleId="NoList31214">
    <w:name w:val="No List31214"/>
    <w:next w:val="a2"/>
    <w:uiPriority w:val="99"/>
    <w:semiHidden/>
    <w:rsid w:val="0009440A"/>
  </w:style>
  <w:style w:type="numbering" w:customStyle="1" w:styleId="NoList111214">
    <w:name w:val="No List111214"/>
    <w:next w:val="a2"/>
    <w:uiPriority w:val="99"/>
    <w:semiHidden/>
    <w:unhideWhenUsed/>
    <w:rsid w:val="0009440A"/>
  </w:style>
  <w:style w:type="numbering" w:customStyle="1" w:styleId="122140">
    <w:name w:val="無清單12214"/>
    <w:next w:val="a2"/>
    <w:uiPriority w:val="99"/>
    <w:semiHidden/>
    <w:unhideWhenUsed/>
    <w:rsid w:val="0009440A"/>
  </w:style>
  <w:style w:type="numbering" w:customStyle="1" w:styleId="1112140">
    <w:name w:val="無清單111214"/>
    <w:next w:val="a2"/>
    <w:uiPriority w:val="99"/>
    <w:semiHidden/>
    <w:unhideWhenUsed/>
    <w:rsid w:val="0009440A"/>
  </w:style>
  <w:style w:type="numbering" w:customStyle="1" w:styleId="338">
    <w:name w:val="无列表33"/>
    <w:next w:val="a2"/>
    <w:uiPriority w:val="99"/>
    <w:semiHidden/>
    <w:unhideWhenUsed/>
    <w:rsid w:val="0009440A"/>
  </w:style>
  <w:style w:type="numbering" w:customStyle="1" w:styleId="13131">
    <w:name w:val="无列表1313"/>
    <w:next w:val="a2"/>
    <w:semiHidden/>
    <w:rsid w:val="0009440A"/>
  </w:style>
  <w:style w:type="numbering" w:customStyle="1" w:styleId="NoList11312">
    <w:name w:val="No List11312"/>
    <w:next w:val="a2"/>
    <w:uiPriority w:val="99"/>
    <w:semiHidden/>
    <w:unhideWhenUsed/>
    <w:rsid w:val="0009440A"/>
  </w:style>
  <w:style w:type="numbering" w:customStyle="1" w:styleId="NoList4113">
    <w:name w:val="No List4113"/>
    <w:next w:val="a2"/>
    <w:uiPriority w:val="99"/>
    <w:semiHidden/>
    <w:unhideWhenUsed/>
    <w:rsid w:val="0009440A"/>
  </w:style>
  <w:style w:type="numbering" w:customStyle="1" w:styleId="2213">
    <w:name w:val="无列表2213"/>
    <w:next w:val="a2"/>
    <w:uiPriority w:val="99"/>
    <w:semiHidden/>
    <w:unhideWhenUsed/>
    <w:rsid w:val="0009440A"/>
  </w:style>
  <w:style w:type="numbering" w:customStyle="1" w:styleId="NoList121113">
    <w:name w:val="No List121113"/>
    <w:next w:val="a2"/>
    <w:uiPriority w:val="99"/>
    <w:semiHidden/>
    <w:unhideWhenUsed/>
    <w:rsid w:val="0009440A"/>
  </w:style>
  <w:style w:type="numbering" w:customStyle="1" w:styleId="1111131">
    <w:name w:val="リストなし111113"/>
    <w:next w:val="a2"/>
    <w:uiPriority w:val="99"/>
    <w:semiHidden/>
    <w:unhideWhenUsed/>
    <w:rsid w:val="0009440A"/>
  </w:style>
  <w:style w:type="numbering" w:customStyle="1" w:styleId="1111132">
    <w:name w:val="无列表111113"/>
    <w:next w:val="a2"/>
    <w:semiHidden/>
    <w:rsid w:val="0009440A"/>
  </w:style>
  <w:style w:type="numbering" w:customStyle="1" w:styleId="NoList211113">
    <w:name w:val="No List211113"/>
    <w:next w:val="a2"/>
    <w:semiHidden/>
    <w:rsid w:val="0009440A"/>
  </w:style>
  <w:style w:type="numbering" w:customStyle="1" w:styleId="NoList311113">
    <w:name w:val="No List311113"/>
    <w:next w:val="a2"/>
    <w:uiPriority w:val="99"/>
    <w:semiHidden/>
    <w:rsid w:val="0009440A"/>
  </w:style>
  <w:style w:type="numbering" w:customStyle="1" w:styleId="NoList1111113">
    <w:name w:val="No List1111113"/>
    <w:next w:val="a2"/>
    <w:uiPriority w:val="99"/>
    <w:semiHidden/>
    <w:unhideWhenUsed/>
    <w:rsid w:val="0009440A"/>
  </w:style>
  <w:style w:type="numbering" w:customStyle="1" w:styleId="1211130">
    <w:name w:val="無清單121113"/>
    <w:next w:val="a2"/>
    <w:uiPriority w:val="99"/>
    <w:semiHidden/>
    <w:unhideWhenUsed/>
    <w:rsid w:val="0009440A"/>
  </w:style>
  <w:style w:type="numbering" w:customStyle="1" w:styleId="1111113">
    <w:name w:val="無清單1111113"/>
    <w:next w:val="a2"/>
    <w:uiPriority w:val="99"/>
    <w:semiHidden/>
    <w:unhideWhenUsed/>
    <w:rsid w:val="0009440A"/>
  </w:style>
  <w:style w:type="numbering" w:customStyle="1" w:styleId="NoList13113">
    <w:name w:val="No List13113"/>
    <w:next w:val="a2"/>
    <w:uiPriority w:val="99"/>
    <w:semiHidden/>
    <w:unhideWhenUsed/>
    <w:rsid w:val="0009440A"/>
  </w:style>
  <w:style w:type="numbering" w:customStyle="1" w:styleId="121131">
    <w:name w:val="リストなし12113"/>
    <w:next w:val="a2"/>
    <w:uiPriority w:val="99"/>
    <w:semiHidden/>
    <w:unhideWhenUsed/>
    <w:rsid w:val="0009440A"/>
  </w:style>
  <w:style w:type="numbering" w:customStyle="1" w:styleId="121132">
    <w:name w:val="无列表12113"/>
    <w:next w:val="a2"/>
    <w:semiHidden/>
    <w:rsid w:val="0009440A"/>
  </w:style>
  <w:style w:type="numbering" w:customStyle="1" w:styleId="NoList22113">
    <w:name w:val="No List22113"/>
    <w:next w:val="a2"/>
    <w:semiHidden/>
    <w:rsid w:val="0009440A"/>
  </w:style>
  <w:style w:type="numbering" w:customStyle="1" w:styleId="NoList32113">
    <w:name w:val="No List32113"/>
    <w:next w:val="a2"/>
    <w:uiPriority w:val="99"/>
    <w:semiHidden/>
    <w:rsid w:val="0009440A"/>
  </w:style>
  <w:style w:type="numbering" w:customStyle="1" w:styleId="NoList112113">
    <w:name w:val="No List112113"/>
    <w:next w:val="a2"/>
    <w:uiPriority w:val="99"/>
    <w:semiHidden/>
    <w:unhideWhenUsed/>
    <w:rsid w:val="0009440A"/>
  </w:style>
  <w:style w:type="numbering" w:customStyle="1" w:styleId="13113">
    <w:name w:val="無清單13113"/>
    <w:next w:val="a2"/>
    <w:uiPriority w:val="99"/>
    <w:semiHidden/>
    <w:unhideWhenUsed/>
    <w:rsid w:val="0009440A"/>
  </w:style>
  <w:style w:type="numbering" w:customStyle="1" w:styleId="112113">
    <w:name w:val="無清單112113"/>
    <w:next w:val="a2"/>
    <w:uiPriority w:val="99"/>
    <w:semiHidden/>
    <w:unhideWhenUsed/>
    <w:rsid w:val="0009440A"/>
  </w:style>
  <w:style w:type="numbering" w:customStyle="1" w:styleId="21113">
    <w:name w:val="无列表21113"/>
    <w:next w:val="a2"/>
    <w:uiPriority w:val="99"/>
    <w:semiHidden/>
    <w:unhideWhenUsed/>
    <w:rsid w:val="0009440A"/>
  </w:style>
  <w:style w:type="numbering" w:customStyle="1" w:styleId="NoList122113">
    <w:name w:val="No List122113"/>
    <w:next w:val="a2"/>
    <w:uiPriority w:val="99"/>
    <w:semiHidden/>
    <w:unhideWhenUsed/>
    <w:rsid w:val="0009440A"/>
  </w:style>
  <w:style w:type="numbering" w:customStyle="1" w:styleId="1121130">
    <w:name w:val="リストなし112113"/>
    <w:next w:val="a2"/>
    <w:uiPriority w:val="99"/>
    <w:semiHidden/>
    <w:unhideWhenUsed/>
    <w:rsid w:val="0009440A"/>
  </w:style>
  <w:style w:type="numbering" w:customStyle="1" w:styleId="1121131">
    <w:name w:val="无列表112113"/>
    <w:next w:val="a2"/>
    <w:semiHidden/>
    <w:rsid w:val="0009440A"/>
  </w:style>
  <w:style w:type="numbering" w:customStyle="1" w:styleId="NoList212113">
    <w:name w:val="No List212113"/>
    <w:next w:val="a2"/>
    <w:semiHidden/>
    <w:rsid w:val="0009440A"/>
  </w:style>
  <w:style w:type="numbering" w:customStyle="1" w:styleId="NoList312113">
    <w:name w:val="No List312113"/>
    <w:next w:val="a2"/>
    <w:uiPriority w:val="99"/>
    <w:semiHidden/>
    <w:rsid w:val="0009440A"/>
  </w:style>
  <w:style w:type="numbering" w:customStyle="1" w:styleId="NoList1112113">
    <w:name w:val="No List1112113"/>
    <w:next w:val="a2"/>
    <w:uiPriority w:val="99"/>
    <w:semiHidden/>
    <w:unhideWhenUsed/>
    <w:rsid w:val="0009440A"/>
  </w:style>
  <w:style w:type="numbering" w:customStyle="1" w:styleId="1221130">
    <w:name w:val="無清單122113"/>
    <w:next w:val="a2"/>
    <w:uiPriority w:val="99"/>
    <w:semiHidden/>
    <w:unhideWhenUsed/>
    <w:rsid w:val="0009440A"/>
  </w:style>
  <w:style w:type="numbering" w:customStyle="1" w:styleId="1112113">
    <w:name w:val="無清單1112113"/>
    <w:next w:val="a2"/>
    <w:uiPriority w:val="99"/>
    <w:semiHidden/>
    <w:unhideWhenUsed/>
    <w:rsid w:val="0009440A"/>
  </w:style>
  <w:style w:type="numbering" w:customStyle="1" w:styleId="NoList5112">
    <w:name w:val="No List5112"/>
    <w:next w:val="a2"/>
    <w:uiPriority w:val="99"/>
    <w:semiHidden/>
    <w:unhideWhenUsed/>
    <w:rsid w:val="0009440A"/>
  </w:style>
  <w:style w:type="numbering" w:customStyle="1" w:styleId="NoList612">
    <w:name w:val="No List612"/>
    <w:next w:val="a2"/>
    <w:uiPriority w:val="99"/>
    <w:semiHidden/>
    <w:unhideWhenUsed/>
    <w:rsid w:val="0009440A"/>
  </w:style>
  <w:style w:type="numbering" w:customStyle="1" w:styleId="NoList1412">
    <w:name w:val="No List1412"/>
    <w:next w:val="a2"/>
    <w:uiPriority w:val="99"/>
    <w:semiHidden/>
    <w:unhideWhenUsed/>
    <w:rsid w:val="0009440A"/>
  </w:style>
  <w:style w:type="numbering" w:customStyle="1" w:styleId="13122">
    <w:name w:val="リストなし1312"/>
    <w:next w:val="a2"/>
    <w:uiPriority w:val="99"/>
    <w:semiHidden/>
    <w:unhideWhenUsed/>
    <w:rsid w:val="0009440A"/>
  </w:style>
  <w:style w:type="numbering" w:customStyle="1" w:styleId="NoList2312">
    <w:name w:val="No List2312"/>
    <w:next w:val="a2"/>
    <w:semiHidden/>
    <w:rsid w:val="0009440A"/>
  </w:style>
  <w:style w:type="numbering" w:customStyle="1" w:styleId="NoList3312">
    <w:name w:val="No List3312"/>
    <w:next w:val="a2"/>
    <w:uiPriority w:val="99"/>
    <w:semiHidden/>
    <w:rsid w:val="0009440A"/>
  </w:style>
  <w:style w:type="numbering" w:customStyle="1" w:styleId="NoList1142">
    <w:name w:val="No List1142"/>
    <w:next w:val="a2"/>
    <w:uiPriority w:val="99"/>
    <w:semiHidden/>
    <w:unhideWhenUsed/>
    <w:rsid w:val="0009440A"/>
  </w:style>
  <w:style w:type="numbering" w:customStyle="1" w:styleId="14120">
    <w:name w:val="無清單1412"/>
    <w:next w:val="a2"/>
    <w:uiPriority w:val="99"/>
    <w:semiHidden/>
    <w:unhideWhenUsed/>
    <w:rsid w:val="0009440A"/>
  </w:style>
  <w:style w:type="numbering" w:customStyle="1" w:styleId="113120">
    <w:name w:val="無清單11312"/>
    <w:next w:val="a2"/>
    <w:uiPriority w:val="99"/>
    <w:semiHidden/>
    <w:unhideWhenUsed/>
    <w:rsid w:val="0009440A"/>
  </w:style>
  <w:style w:type="numbering" w:customStyle="1" w:styleId="NoList422">
    <w:name w:val="No List422"/>
    <w:next w:val="a2"/>
    <w:uiPriority w:val="99"/>
    <w:semiHidden/>
    <w:unhideWhenUsed/>
    <w:rsid w:val="0009440A"/>
  </w:style>
  <w:style w:type="numbering" w:customStyle="1" w:styleId="NoList12312">
    <w:name w:val="No List12312"/>
    <w:next w:val="a2"/>
    <w:uiPriority w:val="99"/>
    <w:semiHidden/>
    <w:unhideWhenUsed/>
    <w:rsid w:val="0009440A"/>
  </w:style>
  <w:style w:type="numbering" w:customStyle="1" w:styleId="113121">
    <w:name w:val="リストなし11312"/>
    <w:next w:val="a2"/>
    <w:uiPriority w:val="99"/>
    <w:semiHidden/>
    <w:unhideWhenUsed/>
    <w:rsid w:val="0009440A"/>
  </w:style>
  <w:style w:type="numbering" w:customStyle="1" w:styleId="113122">
    <w:name w:val="无列表11312"/>
    <w:next w:val="a2"/>
    <w:semiHidden/>
    <w:rsid w:val="0009440A"/>
  </w:style>
  <w:style w:type="numbering" w:customStyle="1" w:styleId="NoList21312">
    <w:name w:val="No List21312"/>
    <w:next w:val="a2"/>
    <w:semiHidden/>
    <w:rsid w:val="0009440A"/>
  </w:style>
  <w:style w:type="numbering" w:customStyle="1" w:styleId="NoList31312">
    <w:name w:val="No List31312"/>
    <w:next w:val="a2"/>
    <w:uiPriority w:val="99"/>
    <w:semiHidden/>
    <w:rsid w:val="0009440A"/>
  </w:style>
  <w:style w:type="numbering" w:customStyle="1" w:styleId="NoList111312">
    <w:name w:val="No List111312"/>
    <w:next w:val="a2"/>
    <w:uiPriority w:val="99"/>
    <w:semiHidden/>
    <w:unhideWhenUsed/>
    <w:rsid w:val="0009440A"/>
  </w:style>
  <w:style w:type="numbering" w:customStyle="1" w:styleId="123120">
    <w:name w:val="無清單12312"/>
    <w:next w:val="a2"/>
    <w:uiPriority w:val="99"/>
    <w:semiHidden/>
    <w:unhideWhenUsed/>
    <w:rsid w:val="0009440A"/>
  </w:style>
  <w:style w:type="numbering" w:customStyle="1" w:styleId="1113120">
    <w:name w:val="無清單111312"/>
    <w:next w:val="a2"/>
    <w:uiPriority w:val="99"/>
    <w:semiHidden/>
    <w:unhideWhenUsed/>
    <w:rsid w:val="0009440A"/>
  </w:style>
  <w:style w:type="numbering" w:customStyle="1" w:styleId="NoList12122">
    <w:name w:val="No List12122"/>
    <w:next w:val="a2"/>
    <w:uiPriority w:val="99"/>
    <w:semiHidden/>
    <w:unhideWhenUsed/>
    <w:rsid w:val="0009440A"/>
  </w:style>
  <w:style w:type="numbering" w:customStyle="1" w:styleId="111222">
    <w:name w:val="リストなし11122"/>
    <w:next w:val="a2"/>
    <w:uiPriority w:val="99"/>
    <w:semiHidden/>
    <w:unhideWhenUsed/>
    <w:rsid w:val="0009440A"/>
  </w:style>
  <w:style w:type="numbering" w:customStyle="1" w:styleId="111223">
    <w:name w:val="无列表11122"/>
    <w:next w:val="a2"/>
    <w:semiHidden/>
    <w:rsid w:val="0009440A"/>
  </w:style>
  <w:style w:type="numbering" w:customStyle="1" w:styleId="NoList21122">
    <w:name w:val="No List21122"/>
    <w:next w:val="a2"/>
    <w:semiHidden/>
    <w:rsid w:val="0009440A"/>
  </w:style>
  <w:style w:type="numbering" w:customStyle="1" w:styleId="NoList31122">
    <w:name w:val="No List31122"/>
    <w:next w:val="a2"/>
    <w:uiPriority w:val="99"/>
    <w:semiHidden/>
    <w:rsid w:val="0009440A"/>
  </w:style>
  <w:style w:type="numbering" w:customStyle="1" w:styleId="NoList111122">
    <w:name w:val="No List111122"/>
    <w:next w:val="a2"/>
    <w:uiPriority w:val="99"/>
    <w:semiHidden/>
    <w:unhideWhenUsed/>
    <w:rsid w:val="0009440A"/>
  </w:style>
  <w:style w:type="numbering" w:customStyle="1" w:styleId="121220">
    <w:name w:val="無清單12122"/>
    <w:next w:val="a2"/>
    <w:uiPriority w:val="99"/>
    <w:semiHidden/>
    <w:unhideWhenUsed/>
    <w:rsid w:val="0009440A"/>
  </w:style>
  <w:style w:type="numbering" w:customStyle="1" w:styleId="1111220">
    <w:name w:val="無清單111122"/>
    <w:next w:val="a2"/>
    <w:uiPriority w:val="99"/>
    <w:semiHidden/>
    <w:unhideWhenUsed/>
    <w:rsid w:val="0009440A"/>
  </w:style>
  <w:style w:type="numbering" w:customStyle="1" w:styleId="NoList522">
    <w:name w:val="No List522"/>
    <w:next w:val="a2"/>
    <w:uiPriority w:val="99"/>
    <w:semiHidden/>
    <w:unhideWhenUsed/>
    <w:rsid w:val="0009440A"/>
  </w:style>
  <w:style w:type="numbering" w:customStyle="1" w:styleId="NoList1322">
    <w:name w:val="No List1322"/>
    <w:next w:val="a2"/>
    <w:uiPriority w:val="99"/>
    <w:semiHidden/>
    <w:unhideWhenUsed/>
    <w:rsid w:val="0009440A"/>
  </w:style>
  <w:style w:type="numbering" w:customStyle="1" w:styleId="12223">
    <w:name w:val="リストなし1222"/>
    <w:next w:val="a2"/>
    <w:uiPriority w:val="99"/>
    <w:semiHidden/>
    <w:unhideWhenUsed/>
    <w:rsid w:val="0009440A"/>
  </w:style>
  <w:style w:type="numbering" w:customStyle="1" w:styleId="12232">
    <w:name w:val="无列表1223"/>
    <w:next w:val="a2"/>
    <w:semiHidden/>
    <w:rsid w:val="0009440A"/>
  </w:style>
  <w:style w:type="numbering" w:customStyle="1" w:styleId="NoList2222">
    <w:name w:val="No List2222"/>
    <w:next w:val="a2"/>
    <w:semiHidden/>
    <w:rsid w:val="0009440A"/>
  </w:style>
  <w:style w:type="numbering" w:customStyle="1" w:styleId="NoList3222">
    <w:name w:val="No List3222"/>
    <w:next w:val="a2"/>
    <w:uiPriority w:val="99"/>
    <w:semiHidden/>
    <w:rsid w:val="0009440A"/>
  </w:style>
  <w:style w:type="numbering" w:customStyle="1" w:styleId="NoList11222">
    <w:name w:val="No List11222"/>
    <w:next w:val="a2"/>
    <w:uiPriority w:val="99"/>
    <w:semiHidden/>
    <w:unhideWhenUsed/>
    <w:rsid w:val="0009440A"/>
  </w:style>
  <w:style w:type="numbering" w:customStyle="1" w:styleId="13220">
    <w:name w:val="無清單1322"/>
    <w:next w:val="a2"/>
    <w:uiPriority w:val="99"/>
    <w:semiHidden/>
    <w:unhideWhenUsed/>
    <w:rsid w:val="0009440A"/>
  </w:style>
  <w:style w:type="numbering" w:customStyle="1" w:styleId="112220">
    <w:name w:val="無清單11222"/>
    <w:next w:val="a2"/>
    <w:uiPriority w:val="99"/>
    <w:semiHidden/>
    <w:unhideWhenUsed/>
    <w:rsid w:val="0009440A"/>
  </w:style>
  <w:style w:type="numbering" w:customStyle="1" w:styleId="2122">
    <w:name w:val="无列表2122"/>
    <w:next w:val="a2"/>
    <w:uiPriority w:val="99"/>
    <w:semiHidden/>
    <w:unhideWhenUsed/>
    <w:rsid w:val="0009440A"/>
  </w:style>
  <w:style w:type="numbering" w:customStyle="1" w:styleId="NoList111222">
    <w:name w:val="No List111222"/>
    <w:next w:val="a2"/>
    <w:uiPriority w:val="99"/>
    <w:semiHidden/>
    <w:unhideWhenUsed/>
    <w:rsid w:val="0009440A"/>
  </w:style>
  <w:style w:type="numbering" w:customStyle="1" w:styleId="NoList72">
    <w:name w:val="No List72"/>
    <w:next w:val="a2"/>
    <w:uiPriority w:val="99"/>
    <w:semiHidden/>
    <w:unhideWhenUsed/>
    <w:rsid w:val="0009440A"/>
  </w:style>
  <w:style w:type="numbering" w:customStyle="1" w:styleId="NoList152">
    <w:name w:val="No List152"/>
    <w:next w:val="a2"/>
    <w:uiPriority w:val="99"/>
    <w:semiHidden/>
    <w:unhideWhenUsed/>
    <w:rsid w:val="0009440A"/>
  </w:style>
  <w:style w:type="numbering" w:customStyle="1" w:styleId="1421">
    <w:name w:val="リストなし142"/>
    <w:next w:val="a2"/>
    <w:uiPriority w:val="99"/>
    <w:semiHidden/>
    <w:unhideWhenUsed/>
    <w:rsid w:val="0009440A"/>
  </w:style>
  <w:style w:type="numbering" w:customStyle="1" w:styleId="1422">
    <w:name w:val="无列表142"/>
    <w:next w:val="a2"/>
    <w:semiHidden/>
    <w:rsid w:val="0009440A"/>
  </w:style>
  <w:style w:type="numbering" w:customStyle="1" w:styleId="NoList242">
    <w:name w:val="No List242"/>
    <w:next w:val="a2"/>
    <w:semiHidden/>
    <w:rsid w:val="0009440A"/>
  </w:style>
  <w:style w:type="numbering" w:customStyle="1" w:styleId="NoList342">
    <w:name w:val="No List342"/>
    <w:next w:val="a2"/>
    <w:uiPriority w:val="99"/>
    <w:semiHidden/>
    <w:rsid w:val="0009440A"/>
  </w:style>
  <w:style w:type="numbering" w:customStyle="1" w:styleId="NoList1152">
    <w:name w:val="No List1152"/>
    <w:next w:val="a2"/>
    <w:uiPriority w:val="99"/>
    <w:semiHidden/>
    <w:unhideWhenUsed/>
    <w:rsid w:val="0009440A"/>
  </w:style>
  <w:style w:type="numbering" w:customStyle="1" w:styleId="1520">
    <w:name w:val="無清單152"/>
    <w:next w:val="a2"/>
    <w:uiPriority w:val="99"/>
    <w:semiHidden/>
    <w:unhideWhenUsed/>
    <w:rsid w:val="0009440A"/>
  </w:style>
  <w:style w:type="numbering" w:customStyle="1" w:styleId="11420">
    <w:name w:val="無清單1142"/>
    <w:next w:val="a2"/>
    <w:uiPriority w:val="99"/>
    <w:semiHidden/>
    <w:unhideWhenUsed/>
    <w:rsid w:val="0009440A"/>
  </w:style>
  <w:style w:type="numbering" w:customStyle="1" w:styleId="NoList432">
    <w:name w:val="No List432"/>
    <w:next w:val="a2"/>
    <w:uiPriority w:val="99"/>
    <w:semiHidden/>
    <w:unhideWhenUsed/>
    <w:rsid w:val="0009440A"/>
  </w:style>
  <w:style w:type="numbering" w:customStyle="1" w:styleId="NoList1242">
    <w:name w:val="No List1242"/>
    <w:next w:val="a2"/>
    <w:uiPriority w:val="99"/>
    <w:semiHidden/>
    <w:unhideWhenUsed/>
    <w:rsid w:val="0009440A"/>
  </w:style>
  <w:style w:type="numbering" w:customStyle="1" w:styleId="11421">
    <w:name w:val="リストなし1142"/>
    <w:next w:val="a2"/>
    <w:uiPriority w:val="99"/>
    <w:semiHidden/>
    <w:unhideWhenUsed/>
    <w:rsid w:val="0009440A"/>
  </w:style>
  <w:style w:type="numbering" w:customStyle="1" w:styleId="11422">
    <w:name w:val="无列表1142"/>
    <w:next w:val="a2"/>
    <w:semiHidden/>
    <w:rsid w:val="0009440A"/>
  </w:style>
  <w:style w:type="numbering" w:customStyle="1" w:styleId="NoList2142">
    <w:name w:val="No List2142"/>
    <w:next w:val="a2"/>
    <w:semiHidden/>
    <w:rsid w:val="0009440A"/>
  </w:style>
  <w:style w:type="numbering" w:customStyle="1" w:styleId="NoList3142">
    <w:name w:val="No List3142"/>
    <w:next w:val="a2"/>
    <w:uiPriority w:val="99"/>
    <w:semiHidden/>
    <w:rsid w:val="0009440A"/>
  </w:style>
  <w:style w:type="numbering" w:customStyle="1" w:styleId="NoList11142">
    <w:name w:val="No List11142"/>
    <w:next w:val="a2"/>
    <w:uiPriority w:val="99"/>
    <w:semiHidden/>
    <w:unhideWhenUsed/>
    <w:rsid w:val="0009440A"/>
  </w:style>
  <w:style w:type="numbering" w:customStyle="1" w:styleId="12420">
    <w:name w:val="無清單1242"/>
    <w:next w:val="a2"/>
    <w:uiPriority w:val="99"/>
    <w:semiHidden/>
    <w:unhideWhenUsed/>
    <w:rsid w:val="0009440A"/>
  </w:style>
  <w:style w:type="numbering" w:customStyle="1" w:styleId="111420">
    <w:name w:val="無清單11142"/>
    <w:next w:val="a2"/>
    <w:uiPriority w:val="99"/>
    <w:semiHidden/>
    <w:unhideWhenUsed/>
    <w:rsid w:val="0009440A"/>
  </w:style>
  <w:style w:type="numbering" w:customStyle="1" w:styleId="232">
    <w:name w:val="无列表232"/>
    <w:next w:val="a2"/>
    <w:uiPriority w:val="99"/>
    <w:semiHidden/>
    <w:unhideWhenUsed/>
    <w:rsid w:val="0009440A"/>
  </w:style>
  <w:style w:type="numbering" w:customStyle="1" w:styleId="NoList12132">
    <w:name w:val="No List12132"/>
    <w:next w:val="a2"/>
    <w:uiPriority w:val="99"/>
    <w:semiHidden/>
    <w:unhideWhenUsed/>
    <w:rsid w:val="0009440A"/>
  </w:style>
  <w:style w:type="numbering" w:customStyle="1" w:styleId="111321">
    <w:name w:val="リストなし11132"/>
    <w:next w:val="a2"/>
    <w:uiPriority w:val="99"/>
    <w:semiHidden/>
    <w:unhideWhenUsed/>
    <w:rsid w:val="0009440A"/>
  </w:style>
  <w:style w:type="numbering" w:customStyle="1" w:styleId="111322">
    <w:name w:val="无列表11132"/>
    <w:next w:val="a2"/>
    <w:semiHidden/>
    <w:rsid w:val="0009440A"/>
  </w:style>
  <w:style w:type="numbering" w:customStyle="1" w:styleId="NoList21132">
    <w:name w:val="No List21132"/>
    <w:next w:val="a2"/>
    <w:semiHidden/>
    <w:rsid w:val="0009440A"/>
  </w:style>
  <w:style w:type="numbering" w:customStyle="1" w:styleId="NoList31132">
    <w:name w:val="No List31132"/>
    <w:next w:val="a2"/>
    <w:uiPriority w:val="99"/>
    <w:semiHidden/>
    <w:rsid w:val="0009440A"/>
  </w:style>
  <w:style w:type="numbering" w:customStyle="1" w:styleId="NoList111132">
    <w:name w:val="No List111132"/>
    <w:next w:val="a2"/>
    <w:uiPriority w:val="99"/>
    <w:semiHidden/>
    <w:unhideWhenUsed/>
    <w:rsid w:val="0009440A"/>
  </w:style>
  <w:style w:type="numbering" w:customStyle="1" w:styleId="121320">
    <w:name w:val="無清單12132"/>
    <w:next w:val="a2"/>
    <w:uiPriority w:val="99"/>
    <w:semiHidden/>
    <w:unhideWhenUsed/>
    <w:rsid w:val="0009440A"/>
  </w:style>
  <w:style w:type="numbering" w:customStyle="1" w:styleId="1111320">
    <w:name w:val="無清單111132"/>
    <w:next w:val="a2"/>
    <w:uiPriority w:val="99"/>
    <w:semiHidden/>
    <w:unhideWhenUsed/>
    <w:rsid w:val="0009440A"/>
  </w:style>
  <w:style w:type="numbering" w:customStyle="1" w:styleId="NoList532">
    <w:name w:val="No List532"/>
    <w:next w:val="a2"/>
    <w:uiPriority w:val="99"/>
    <w:semiHidden/>
    <w:unhideWhenUsed/>
    <w:rsid w:val="0009440A"/>
  </w:style>
  <w:style w:type="numbering" w:customStyle="1" w:styleId="NoList1332">
    <w:name w:val="No List1332"/>
    <w:next w:val="a2"/>
    <w:uiPriority w:val="99"/>
    <w:semiHidden/>
    <w:unhideWhenUsed/>
    <w:rsid w:val="0009440A"/>
  </w:style>
  <w:style w:type="numbering" w:customStyle="1" w:styleId="12321">
    <w:name w:val="リストなし1232"/>
    <w:next w:val="a2"/>
    <w:uiPriority w:val="99"/>
    <w:semiHidden/>
    <w:unhideWhenUsed/>
    <w:rsid w:val="0009440A"/>
  </w:style>
  <w:style w:type="numbering" w:customStyle="1" w:styleId="12322">
    <w:name w:val="无列表1232"/>
    <w:next w:val="a2"/>
    <w:semiHidden/>
    <w:rsid w:val="0009440A"/>
  </w:style>
  <w:style w:type="numbering" w:customStyle="1" w:styleId="NoList2232">
    <w:name w:val="No List2232"/>
    <w:next w:val="a2"/>
    <w:semiHidden/>
    <w:rsid w:val="0009440A"/>
  </w:style>
  <w:style w:type="numbering" w:customStyle="1" w:styleId="NoList3232">
    <w:name w:val="No List3232"/>
    <w:next w:val="a2"/>
    <w:uiPriority w:val="99"/>
    <w:semiHidden/>
    <w:rsid w:val="0009440A"/>
  </w:style>
  <w:style w:type="numbering" w:customStyle="1" w:styleId="NoList11232">
    <w:name w:val="No List11232"/>
    <w:next w:val="a2"/>
    <w:uiPriority w:val="99"/>
    <w:semiHidden/>
    <w:unhideWhenUsed/>
    <w:rsid w:val="0009440A"/>
  </w:style>
  <w:style w:type="numbering" w:customStyle="1" w:styleId="13320">
    <w:name w:val="無清單1332"/>
    <w:next w:val="a2"/>
    <w:uiPriority w:val="99"/>
    <w:semiHidden/>
    <w:unhideWhenUsed/>
    <w:rsid w:val="0009440A"/>
  </w:style>
  <w:style w:type="numbering" w:customStyle="1" w:styleId="112320">
    <w:name w:val="無清單11232"/>
    <w:next w:val="a2"/>
    <w:uiPriority w:val="99"/>
    <w:semiHidden/>
    <w:unhideWhenUsed/>
    <w:rsid w:val="0009440A"/>
  </w:style>
  <w:style w:type="numbering" w:customStyle="1" w:styleId="2132">
    <w:name w:val="无列表2132"/>
    <w:next w:val="a2"/>
    <w:uiPriority w:val="99"/>
    <w:semiHidden/>
    <w:unhideWhenUsed/>
    <w:rsid w:val="0009440A"/>
  </w:style>
  <w:style w:type="numbering" w:customStyle="1" w:styleId="NoList12222">
    <w:name w:val="No List12222"/>
    <w:next w:val="a2"/>
    <w:uiPriority w:val="99"/>
    <w:semiHidden/>
    <w:unhideWhenUsed/>
    <w:rsid w:val="0009440A"/>
  </w:style>
  <w:style w:type="numbering" w:customStyle="1" w:styleId="112221">
    <w:name w:val="リストなし11222"/>
    <w:next w:val="a2"/>
    <w:uiPriority w:val="99"/>
    <w:semiHidden/>
    <w:unhideWhenUsed/>
    <w:rsid w:val="0009440A"/>
  </w:style>
  <w:style w:type="numbering" w:customStyle="1" w:styleId="112222">
    <w:name w:val="无列表11222"/>
    <w:next w:val="a2"/>
    <w:semiHidden/>
    <w:rsid w:val="0009440A"/>
  </w:style>
  <w:style w:type="numbering" w:customStyle="1" w:styleId="NoList21222">
    <w:name w:val="No List21222"/>
    <w:next w:val="a2"/>
    <w:semiHidden/>
    <w:rsid w:val="0009440A"/>
  </w:style>
  <w:style w:type="numbering" w:customStyle="1" w:styleId="NoList31222">
    <w:name w:val="No List31222"/>
    <w:next w:val="a2"/>
    <w:uiPriority w:val="99"/>
    <w:semiHidden/>
    <w:rsid w:val="0009440A"/>
  </w:style>
  <w:style w:type="numbering" w:customStyle="1" w:styleId="NoList111232">
    <w:name w:val="No List111232"/>
    <w:next w:val="a2"/>
    <w:uiPriority w:val="99"/>
    <w:semiHidden/>
    <w:unhideWhenUsed/>
    <w:rsid w:val="0009440A"/>
  </w:style>
  <w:style w:type="numbering" w:customStyle="1" w:styleId="122220">
    <w:name w:val="無清單12222"/>
    <w:next w:val="a2"/>
    <w:uiPriority w:val="99"/>
    <w:semiHidden/>
    <w:unhideWhenUsed/>
    <w:rsid w:val="0009440A"/>
  </w:style>
  <w:style w:type="numbering" w:customStyle="1" w:styleId="1112220">
    <w:name w:val="無清單111222"/>
    <w:next w:val="a2"/>
    <w:uiPriority w:val="99"/>
    <w:semiHidden/>
    <w:unhideWhenUsed/>
    <w:rsid w:val="0009440A"/>
  </w:style>
  <w:style w:type="numbering" w:customStyle="1" w:styleId="NoList82">
    <w:name w:val="No List82"/>
    <w:next w:val="a2"/>
    <w:uiPriority w:val="99"/>
    <w:semiHidden/>
    <w:unhideWhenUsed/>
    <w:rsid w:val="0009440A"/>
  </w:style>
  <w:style w:type="numbering" w:customStyle="1" w:styleId="NoList162">
    <w:name w:val="No List162"/>
    <w:next w:val="a2"/>
    <w:uiPriority w:val="99"/>
    <w:semiHidden/>
    <w:unhideWhenUsed/>
    <w:rsid w:val="0009440A"/>
  </w:style>
  <w:style w:type="numbering" w:customStyle="1" w:styleId="1521">
    <w:name w:val="リストなし152"/>
    <w:next w:val="a2"/>
    <w:uiPriority w:val="99"/>
    <w:semiHidden/>
    <w:unhideWhenUsed/>
    <w:rsid w:val="0009440A"/>
  </w:style>
  <w:style w:type="numbering" w:customStyle="1" w:styleId="1522">
    <w:name w:val="无列表152"/>
    <w:next w:val="a2"/>
    <w:semiHidden/>
    <w:rsid w:val="0009440A"/>
  </w:style>
  <w:style w:type="numbering" w:customStyle="1" w:styleId="NoList252">
    <w:name w:val="No List252"/>
    <w:next w:val="a2"/>
    <w:semiHidden/>
    <w:rsid w:val="0009440A"/>
  </w:style>
  <w:style w:type="numbering" w:customStyle="1" w:styleId="NoList352">
    <w:name w:val="No List352"/>
    <w:next w:val="a2"/>
    <w:uiPriority w:val="99"/>
    <w:semiHidden/>
    <w:rsid w:val="0009440A"/>
  </w:style>
  <w:style w:type="numbering" w:customStyle="1" w:styleId="NoList1162">
    <w:name w:val="No List1162"/>
    <w:next w:val="a2"/>
    <w:uiPriority w:val="99"/>
    <w:semiHidden/>
    <w:unhideWhenUsed/>
    <w:rsid w:val="0009440A"/>
  </w:style>
  <w:style w:type="numbering" w:customStyle="1" w:styleId="1620">
    <w:name w:val="無清單162"/>
    <w:next w:val="a2"/>
    <w:uiPriority w:val="99"/>
    <w:semiHidden/>
    <w:unhideWhenUsed/>
    <w:rsid w:val="0009440A"/>
  </w:style>
  <w:style w:type="numbering" w:customStyle="1" w:styleId="11520">
    <w:name w:val="無清單1152"/>
    <w:next w:val="a2"/>
    <w:uiPriority w:val="99"/>
    <w:semiHidden/>
    <w:unhideWhenUsed/>
    <w:rsid w:val="0009440A"/>
  </w:style>
  <w:style w:type="numbering" w:customStyle="1" w:styleId="NoList442">
    <w:name w:val="No List442"/>
    <w:next w:val="a2"/>
    <w:uiPriority w:val="99"/>
    <w:semiHidden/>
    <w:unhideWhenUsed/>
    <w:rsid w:val="0009440A"/>
  </w:style>
  <w:style w:type="numbering" w:customStyle="1" w:styleId="NoList1252">
    <w:name w:val="No List1252"/>
    <w:next w:val="a2"/>
    <w:uiPriority w:val="99"/>
    <w:semiHidden/>
    <w:unhideWhenUsed/>
    <w:rsid w:val="0009440A"/>
  </w:style>
  <w:style w:type="numbering" w:customStyle="1" w:styleId="11521">
    <w:name w:val="リストなし1152"/>
    <w:next w:val="a2"/>
    <w:uiPriority w:val="99"/>
    <w:semiHidden/>
    <w:unhideWhenUsed/>
    <w:rsid w:val="0009440A"/>
  </w:style>
  <w:style w:type="numbering" w:customStyle="1" w:styleId="11522">
    <w:name w:val="无列表1152"/>
    <w:next w:val="a2"/>
    <w:semiHidden/>
    <w:rsid w:val="0009440A"/>
  </w:style>
  <w:style w:type="numbering" w:customStyle="1" w:styleId="NoList2152">
    <w:name w:val="No List2152"/>
    <w:next w:val="a2"/>
    <w:semiHidden/>
    <w:rsid w:val="0009440A"/>
  </w:style>
  <w:style w:type="numbering" w:customStyle="1" w:styleId="NoList3152">
    <w:name w:val="No List3152"/>
    <w:next w:val="a2"/>
    <w:uiPriority w:val="99"/>
    <w:semiHidden/>
    <w:rsid w:val="0009440A"/>
  </w:style>
  <w:style w:type="numbering" w:customStyle="1" w:styleId="NoList11152">
    <w:name w:val="No List11152"/>
    <w:next w:val="a2"/>
    <w:uiPriority w:val="99"/>
    <w:semiHidden/>
    <w:unhideWhenUsed/>
    <w:rsid w:val="0009440A"/>
  </w:style>
  <w:style w:type="numbering" w:customStyle="1" w:styleId="12520">
    <w:name w:val="無清單1252"/>
    <w:next w:val="a2"/>
    <w:uiPriority w:val="99"/>
    <w:semiHidden/>
    <w:unhideWhenUsed/>
    <w:rsid w:val="0009440A"/>
  </w:style>
  <w:style w:type="numbering" w:customStyle="1" w:styleId="111520">
    <w:name w:val="無清單11152"/>
    <w:next w:val="a2"/>
    <w:uiPriority w:val="99"/>
    <w:semiHidden/>
    <w:unhideWhenUsed/>
    <w:rsid w:val="0009440A"/>
  </w:style>
  <w:style w:type="numbering" w:customStyle="1" w:styleId="242">
    <w:name w:val="无列表242"/>
    <w:next w:val="a2"/>
    <w:uiPriority w:val="99"/>
    <w:semiHidden/>
    <w:unhideWhenUsed/>
    <w:rsid w:val="0009440A"/>
  </w:style>
  <w:style w:type="numbering" w:customStyle="1" w:styleId="NoList12142">
    <w:name w:val="No List12142"/>
    <w:next w:val="a2"/>
    <w:uiPriority w:val="99"/>
    <w:semiHidden/>
    <w:unhideWhenUsed/>
    <w:rsid w:val="0009440A"/>
  </w:style>
  <w:style w:type="numbering" w:customStyle="1" w:styleId="111421">
    <w:name w:val="リストなし11142"/>
    <w:next w:val="a2"/>
    <w:uiPriority w:val="99"/>
    <w:semiHidden/>
    <w:unhideWhenUsed/>
    <w:rsid w:val="0009440A"/>
  </w:style>
  <w:style w:type="numbering" w:customStyle="1" w:styleId="111422">
    <w:name w:val="无列表11142"/>
    <w:next w:val="a2"/>
    <w:semiHidden/>
    <w:rsid w:val="0009440A"/>
  </w:style>
  <w:style w:type="numbering" w:customStyle="1" w:styleId="NoList21142">
    <w:name w:val="No List21142"/>
    <w:next w:val="a2"/>
    <w:semiHidden/>
    <w:rsid w:val="0009440A"/>
  </w:style>
  <w:style w:type="numbering" w:customStyle="1" w:styleId="NoList31142">
    <w:name w:val="No List31142"/>
    <w:next w:val="a2"/>
    <w:uiPriority w:val="99"/>
    <w:semiHidden/>
    <w:rsid w:val="0009440A"/>
  </w:style>
  <w:style w:type="numbering" w:customStyle="1" w:styleId="NoList111142">
    <w:name w:val="No List111142"/>
    <w:next w:val="a2"/>
    <w:uiPriority w:val="99"/>
    <w:semiHidden/>
    <w:unhideWhenUsed/>
    <w:rsid w:val="0009440A"/>
  </w:style>
  <w:style w:type="numbering" w:customStyle="1" w:styleId="121420">
    <w:name w:val="無清單12142"/>
    <w:next w:val="a2"/>
    <w:uiPriority w:val="99"/>
    <w:semiHidden/>
    <w:unhideWhenUsed/>
    <w:rsid w:val="0009440A"/>
  </w:style>
  <w:style w:type="numbering" w:customStyle="1" w:styleId="1111420">
    <w:name w:val="無清單111142"/>
    <w:next w:val="a2"/>
    <w:uiPriority w:val="99"/>
    <w:semiHidden/>
    <w:unhideWhenUsed/>
    <w:rsid w:val="0009440A"/>
  </w:style>
  <w:style w:type="numbering" w:customStyle="1" w:styleId="NoList542">
    <w:name w:val="No List542"/>
    <w:next w:val="a2"/>
    <w:uiPriority w:val="99"/>
    <w:semiHidden/>
    <w:unhideWhenUsed/>
    <w:rsid w:val="0009440A"/>
  </w:style>
  <w:style w:type="numbering" w:customStyle="1" w:styleId="NoList1342">
    <w:name w:val="No List1342"/>
    <w:next w:val="a2"/>
    <w:uiPriority w:val="99"/>
    <w:semiHidden/>
    <w:unhideWhenUsed/>
    <w:rsid w:val="0009440A"/>
  </w:style>
  <w:style w:type="numbering" w:customStyle="1" w:styleId="12421">
    <w:name w:val="リストなし1242"/>
    <w:next w:val="a2"/>
    <w:uiPriority w:val="99"/>
    <w:semiHidden/>
    <w:unhideWhenUsed/>
    <w:rsid w:val="0009440A"/>
  </w:style>
  <w:style w:type="numbering" w:customStyle="1" w:styleId="12422">
    <w:name w:val="无列表1242"/>
    <w:next w:val="a2"/>
    <w:semiHidden/>
    <w:rsid w:val="0009440A"/>
  </w:style>
  <w:style w:type="numbering" w:customStyle="1" w:styleId="NoList2242">
    <w:name w:val="No List2242"/>
    <w:next w:val="a2"/>
    <w:semiHidden/>
    <w:rsid w:val="0009440A"/>
  </w:style>
  <w:style w:type="numbering" w:customStyle="1" w:styleId="NoList3242">
    <w:name w:val="No List3242"/>
    <w:next w:val="a2"/>
    <w:uiPriority w:val="99"/>
    <w:semiHidden/>
    <w:rsid w:val="0009440A"/>
  </w:style>
  <w:style w:type="numbering" w:customStyle="1" w:styleId="NoList11242">
    <w:name w:val="No List11242"/>
    <w:next w:val="a2"/>
    <w:uiPriority w:val="99"/>
    <w:semiHidden/>
    <w:unhideWhenUsed/>
    <w:rsid w:val="0009440A"/>
  </w:style>
  <w:style w:type="numbering" w:customStyle="1" w:styleId="13420">
    <w:name w:val="無清單1342"/>
    <w:next w:val="a2"/>
    <w:uiPriority w:val="99"/>
    <w:semiHidden/>
    <w:unhideWhenUsed/>
    <w:rsid w:val="0009440A"/>
  </w:style>
  <w:style w:type="numbering" w:customStyle="1" w:styleId="112420">
    <w:name w:val="無清單11242"/>
    <w:next w:val="a2"/>
    <w:uiPriority w:val="99"/>
    <w:semiHidden/>
    <w:unhideWhenUsed/>
    <w:rsid w:val="0009440A"/>
  </w:style>
  <w:style w:type="numbering" w:customStyle="1" w:styleId="2142">
    <w:name w:val="无列表2142"/>
    <w:next w:val="a2"/>
    <w:uiPriority w:val="99"/>
    <w:semiHidden/>
    <w:unhideWhenUsed/>
    <w:rsid w:val="0009440A"/>
  </w:style>
  <w:style w:type="numbering" w:customStyle="1" w:styleId="NoList12232">
    <w:name w:val="No List12232"/>
    <w:next w:val="a2"/>
    <w:uiPriority w:val="99"/>
    <w:semiHidden/>
    <w:unhideWhenUsed/>
    <w:rsid w:val="0009440A"/>
  </w:style>
  <w:style w:type="numbering" w:customStyle="1" w:styleId="112321">
    <w:name w:val="リストなし11232"/>
    <w:next w:val="a2"/>
    <w:uiPriority w:val="99"/>
    <w:semiHidden/>
    <w:unhideWhenUsed/>
    <w:rsid w:val="0009440A"/>
  </w:style>
  <w:style w:type="numbering" w:customStyle="1" w:styleId="112322">
    <w:name w:val="无列表11232"/>
    <w:next w:val="a2"/>
    <w:semiHidden/>
    <w:rsid w:val="0009440A"/>
  </w:style>
  <w:style w:type="numbering" w:customStyle="1" w:styleId="NoList21232">
    <w:name w:val="No List21232"/>
    <w:next w:val="a2"/>
    <w:semiHidden/>
    <w:rsid w:val="0009440A"/>
  </w:style>
  <w:style w:type="numbering" w:customStyle="1" w:styleId="NoList31232">
    <w:name w:val="No List31232"/>
    <w:next w:val="a2"/>
    <w:uiPriority w:val="99"/>
    <w:semiHidden/>
    <w:rsid w:val="0009440A"/>
  </w:style>
  <w:style w:type="numbering" w:customStyle="1" w:styleId="NoList111242">
    <w:name w:val="No List111242"/>
    <w:next w:val="a2"/>
    <w:uiPriority w:val="99"/>
    <w:semiHidden/>
    <w:unhideWhenUsed/>
    <w:rsid w:val="0009440A"/>
  </w:style>
  <w:style w:type="numbering" w:customStyle="1" w:styleId="122320">
    <w:name w:val="無清單12232"/>
    <w:next w:val="a2"/>
    <w:uiPriority w:val="99"/>
    <w:semiHidden/>
    <w:unhideWhenUsed/>
    <w:rsid w:val="0009440A"/>
  </w:style>
  <w:style w:type="numbering" w:customStyle="1" w:styleId="111232">
    <w:name w:val="無清單111232"/>
    <w:next w:val="a2"/>
    <w:uiPriority w:val="99"/>
    <w:semiHidden/>
    <w:unhideWhenUsed/>
    <w:rsid w:val="0009440A"/>
  </w:style>
  <w:style w:type="numbering" w:customStyle="1" w:styleId="NoList621">
    <w:name w:val="No List621"/>
    <w:next w:val="a2"/>
    <w:uiPriority w:val="99"/>
    <w:semiHidden/>
    <w:unhideWhenUsed/>
    <w:rsid w:val="0009440A"/>
  </w:style>
  <w:style w:type="numbering" w:customStyle="1" w:styleId="NoList1421">
    <w:name w:val="No List1421"/>
    <w:next w:val="a2"/>
    <w:uiPriority w:val="99"/>
    <w:semiHidden/>
    <w:unhideWhenUsed/>
    <w:rsid w:val="0009440A"/>
  </w:style>
  <w:style w:type="numbering" w:customStyle="1" w:styleId="13212">
    <w:name w:val="リストなし1321"/>
    <w:next w:val="a2"/>
    <w:uiPriority w:val="99"/>
    <w:semiHidden/>
    <w:unhideWhenUsed/>
    <w:rsid w:val="0009440A"/>
  </w:style>
  <w:style w:type="numbering" w:customStyle="1" w:styleId="13221">
    <w:name w:val="无列表1322"/>
    <w:next w:val="a2"/>
    <w:semiHidden/>
    <w:rsid w:val="0009440A"/>
  </w:style>
  <w:style w:type="numbering" w:customStyle="1" w:styleId="NoList2321">
    <w:name w:val="No List2321"/>
    <w:next w:val="a2"/>
    <w:semiHidden/>
    <w:rsid w:val="0009440A"/>
  </w:style>
  <w:style w:type="numbering" w:customStyle="1" w:styleId="NoList3321">
    <w:name w:val="No List3321"/>
    <w:next w:val="a2"/>
    <w:uiPriority w:val="99"/>
    <w:semiHidden/>
    <w:rsid w:val="0009440A"/>
  </w:style>
  <w:style w:type="numbering" w:customStyle="1" w:styleId="NoList11322">
    <w:name w:val="No List11322"/>
    <w:next w:val="a2"/>
    <w:uiPriority w:val="99"/>
    <w:semiHidden/>
    <w:unhideWhenUsed/>
    <w:rsid w:val="0009440A"/>
  </w:style>
  <w:style w:type="numbering" w:customStyle="1" w:styleId="14210">
    <w:name w:val="無清單1421"/>
    <w:next w:val="a2"/>
    <w:uiPriority w:val="99"/>
    <w:semiHidden/>
    <w:unhideWhenUsed/>
    <w:rsid w:val="0009440A"/>
  </w:style>
  <w:style w:type="numbering" w:customStyle="1" w:styleId="113210">
    <w:name w:val="無清單11321"/>
    <w:next w:val="a2"/>
    <w:uiPriority w:val="99"/>
    <w:semiHidden/>
    <w:unhideWhenUsed/>
    <w:rsid w:val="0009440A"/>
  </w:style>
  <w:style w:type="numbering" w:customStyle="1" w:styleId="2222">
    <w:name w:val="无列表2222"/>
    <w:next w:val="a2"/>
    <w:uiPriority w:val="99"/>
    <w:semiHidden/>
    <w:unhideWhenUsed/>
    <w:rsid w:val="0009440A"/>
  </w:style>
  <w:style w:type="numbering" w:customStyle="1" w:styleId="NoList12321">
    <w:name w:val="No List12321"/>
    <w:next w:val="a2"/>
    <w:uiPriority w:val="99"/>
    <w:semiHidden/>
    <w:unhideWhenUsed/>
    <w:rsid w:val="0009440A"/>
  </w:style>
  <w:style w:type="numbering" w:customStyle="1" w:styleId="113211">
    <w:name w:val="リストなし11321"/>
    <w:next w:val="a2"/>
    <w:uiPriority w:val="99"/>
    <w:semiHidden/>
    <w:unhideWhenUsed/>
    <w:rsid w:val="0009440A"/>
  </w:style>
  <w:style w:type="numbering" w:customStyle="1" w:styleId="113212">
    <w:name w:val="无列表11321"/>
    <w:next w:val="a2"/>
    <w:semiHidden/>
    <w:rsid w:val="0009440A"/>
  </w:style>
  <w:style w:type="numbering" w:customStyle="1" w:styleId="NoList21321">
    <w:name w:val="No List21321"/>
    <w:next w:val="a2"/>
    <w:semiHidden/>
    <w:rsid w:val="0009440A"/>
  </w:style>
  <w:style w:type="numbering" w:customStyle="1" w:styleId="NoList31321">
    <w:name w:val="No List31321"/>
    <w:next w:val="a2"/>
    <w:uiPriority w:val="99"/>
    <w:semiHidden/>
    <w:rsid w:val="0009440A"/>
  </w:style>
  <w:style w:type="numbering" w:customStyle="1" w:styleId="NoList111321">
    <w:name w:val="No List111321"/>
    <w:next w:val="a2"/>
    <w:uiPriority w:val="99"/>
    <w:semiHidden/>
    <w:unhideWhenUsed/>
    <w:rsid w:val="0009440A"/>
  </w:style>
  <w:style w:type="numbering" w:customStyle="1" w:styleId="123210">
    <w:name w:val="無清單12321"/>
    <w:next w:val="a2"/>
    <w:uiPriority w:val="99"/>
    <w:semiHidden/>
    <w:unhideWhenUsed/>
    <w:rsid w:val="0009440A"/>
  </w:style>
  <w:style w:type="numbering" w:customStyle="1" w:styleId="1113210">
    <w:name w:val="無清單111321"/>
    <w:next w:val="a2"/>
    <w:uiPriority w:val="99"/>
    <w:semiHidden/>
    <w:unhideWhenUsed/>
    <w:rsid w:val="0009440A"/>
  </w:style>
  <w:style w:type="numbering" w:customStyle="1" w:styleId="NoList4122">
    <w:name w:val="No List4122"/>
    <w:next w:val="a2"/>
    <w:uiPriority w:val="99"/>
    <w:semiHidden/>
    <w:unhideWhenUsed/>
    <w:rsid w:val="0009440A"/>
  </w:style>
  <w:style w:type="numbering" w:customStyle="1" w:styleId="NoList121122">
    <w:name w:val="No List121122"/>
    <w:next w:val="a2"/>
    <w:uiPriority w:val="99"/>
    <w:semiHidden/>
    <w:unhideWhenUsed/>
    <w:rsid w:val="0009440A"/>
  </w:style>
  <w:style w:type="numbering" w:customStyle="1" w:styleId="1111221">
    <w:name w:val="リストなし111122"/>
    <w:next w:val="a2"/>
    <w:uiPriority w:val="99"/>
    <w:semiHidden/>
    <w:unhideWhenUsed/>
    <w:rsid w:val="0009440A"/>
  </w:style>
  <w:style w:type="numbering" w:customStyle="1" w:styleId="1111222">
    <w:name w:val="无列表111122"/>
    <w:next w:val="a2"/>
    <w:semiHidden/>
    <w:rsid w:val="0009440A"/>
  </w:style>
  <w:style w:type="numbering" w:customStyle="1" w:styleId="NoList211122">
    <w:name w:val="No List211122"/>
    <w:next w:val="a2"/>
    <w:semiHidden/>
    <w:rsid w:val="0009440A"/>
  </w:style>
  <w:style w:type="numbering" w:customStyle="1" w:styleId="NoList311122">
    <w:name w:val="No List311122"/>
    <w:next w:val="a2"/>
    <w:uiPriority w:val="99"/>
    <w:semiHidden/>
    <w:rsid w:val="0009440A"/>
  </w:style>
  <w:style w:type="numbering" w:customStyle="1" w:styleId="NoList1111122">
    <w:name w:val="No List1111122"/>
    <w:next w:val="a2"/>
    <w:uiPriority w:val="99"/>
    <w:semiHidden/>
    <w:unhideWhenUsed/>
    <w:rsid w:val="0009440A"/>
  </w:style>
  <w:style w:type="numbering" w:customStyle="1" w:styleId="1211220">
    <w:name w:val="無清單121122"/>
    <w:next w:val="a2"/>
    <w:uiPriority w:val="99"/>
    <w:semiHidden/>
    <w:unhideWhenUsed/>
    <w:rsid w:val="0009440A"/>
  </w:style>
  <w:style w:type="numbering" w:customStyle="1" w:styleId="11111220">
    <w:name w:val="無清單1111122"/>
    <w:next w:val="a2"/>
    <w:uiPriority w:val="99"/>
    <w:semiHidden/>
    <w:unhideWhenUsed/>
    <w:rsid w:val="0009440A"/>
  </w:style>
  <w:style w:type="numbering" w:customStyle="1" w:styleId="NoList5121">
    <w:name w:val="No List5121"/>
    <w:next w:val="a2"/>
    <w:uiPriority w:val="99"/>
    <w:semiHidden/>
    <w:unhideWhenUsed/>
    <w:rsid w:val="0009440A"/>
  </w:style>
  <w:style w:type="numbering" w:customStyle="1" w:styleId="NoList13122">
    <w:name w:val="No List13122"/>
    <w:next w:val="a2"/>
    <w:uiPriority w:val="99"/>
    <w:semiHidden/>
    <w:unhideWhenUsed/>
    <w:rsid w:val="0009440A"/>
  </w:style>
  <w:style w:type="numbering" w:customStyle="1" w:styleId="121221">
    <w:name w:val="リストなし12122"/>
    <w:next w:val="a2"/>
    <w:uiPriority w:val="99"/>
    <w:semiHidden/>
    <w:unhideWhenUsed/>
    <w:rsid w:val="0009440A"/>
  </w:style>
  <w:style w:type="numbering" w:customStyle="1" w:styleId="121222">
    <w:name w:val="无列表12122"/>
    <w:next w:val="a2"/>
    <w:semiHidden/>
    <w:rsid w:val="0009440A"/>
  </w:style>
  <w:style w:type="numbering" w:customStyle="1" w:styleId="NoList22122">
    <w:name w:val="No List22122"/>
    <w:next w:val="a2"/>
    <w:semiHidden/>
    <w:rsid w:val="0009440A"/>
  </w:style>
  <w:style w:type="numbering" w:customStyle="1" w:styleId="NoList32122">
    <w:name w:val="No List32122"/>
    <w:next w:val="a2"/>
    <w:uiPriority w:val="99"/>
    <w:semiHidden/>
    <w:rsid w:val="0009440A"/>
  </w:style>
  <w:style w:type="numbering" w:customStyle="1" w:styleId="NoList112122">
    <w:name w:val="No List112122"/>
    <w:next w:val="a2"/>
    <w:uiPriority w:val="99"/>
    <w:semiHidden/>
    <w:unhideWhenUsed/>
    <w:rsid w:val="0009440A"/>
  </w:style>
  <w:style w:type="numbering" w:customStyle="1" w:styleId="131220">
    <w:name w:val="無清單13122"/>
    <w:next w:val="a2"/>
    <w:uiPriority w:val="99"/>
    <w:semiHidden/>
    <w:unhideWhenUsed/>
    <w:rsid w:val="0009440A"/>
  </w:style>
  <w:style w:type="numbering" w:customStyle="1" w:styleId="1121220">
    <w:name w:val="無清單112122"/>
    <w:next w:val="a2"/>
    <w:uiPriority w:val="99"/>
    <w:semiHidden/>
    <w:unhideWhenUsed/>
    <w:rsid w:val="0009440A"/>
  </w:style>
  <w:style w:type="numbering" w:customStyle="1" w:styleId="21122">
    <w:name w:val="无列表21122"/>
    <w:next w:val="a2"/>
    <w:uiPriority w:val="99"/>
    <w:semiHidden/>
    <w:unhideWhenUsed/>
    <w:rsid w:val="0009440A"/>
  </w:style>
  <w:style w:type="numbering" w:customStyle="1" w:styleId="NoList122122">
    <w:name w:val="No List122122"/>
    <w:next w:val="a2"/>
    <w:uiPriority w:val="99"/>
    <w:semiHidden/>
    <w:unhideWhenUsed/>
    <w:rsid w:val="0009440A"/>
  </w:style>
  <w:style w:type="numbering" w:customStyle="1" w:styleId="1121221">
    <w:name w:val="リストなし112122"/>
    <w:next w:val="a2"/>
    <w:uiPriority w:val="99"/>
    <w:semiHidden/>
    <w:unhideWhenUsed/>
    <w:rsid w:val="0009440A"/>
  </w:style>
  <w:style w:type="numbering" w:customStyle="1" w:styleId="1121222">
    <w:name w:val="无列表112122"/>
    <w:next w:val="a2"/>
    <w:semiHidden/>
    <w:rsid w:val="0009440A"/>
  </w:style>
  <w:style w:type="numbering" w:customStyle="1" w:styleId="NoList212122">
    <w:name w:val="No List212122"/>
    <w:next w:val="a2"/>
    <w:semiHidden/>
    <w:rsid w:val="0009440A"/>
  </w:style>
  <w:style w:type="numbering" w:customStyle="1" w:styleId="NoList312122">
    <w:name w:val="No List312122"/>
    <w:next w:val="a2"/>
    <w:uiPriority w:val="99"/>
    <w:semiHidden/>
    <w:rsid w:val="0009440A"/>
  </w:style>
  <w:style w:type="numbering" w:customStyle="1" w:styleId="NoList1112122">
    <w:name w:val="No List1112122"/>
    <w:next w:val="a2"/>
    <w:uiPriority w:val="99"/>
    <w:semiHidden/>
    <w:unhideWhenUsed/>
    <w:rsid w:val="0009440A"/>
  </w:style>
  <w:style w:type="numbering" w:customStyle="1" w:styleId="122122">
    <w:name w:val="無清單122122"/>
    <w:next w:val="a2"/>
    <w:uiPriority w:val="99"/>
    <w:semiHidden/>
    <w:unhideWhenUsed/>
    <w:rsid w:val="0009440A"/>
  </w:style>
  <w:style w:type="numbering" w:customStyle="1" w:styleId="1112122">
    <w:name w:val="無清單1112122"/>
    <w:next w:val="a2"/>
    <w:uiPriority w:val="99"/>
    <w:semiHidden/>
    <w:unhideWhenUsed/>
    <w:rsid w:val="0009440A"/>
  </w:style>
  <w:style w:type="numbering" w:customStyle="1" w:styleId="3120">
    <w:name w:val="无列表312"/>
    <w:next w:val="a2"/>
    <w:uiPriority w:val="99"/>
    <w:semiHidden/>
    <w:unhideWhenUsed/>
    <w:rsid w:val="0009440A"/>
  </w:style>
  <w:style w:type="numbering" w:customStyle="1" w:styleId="131121">
    <w:name w:val="无列表13112"/>
    <w:next w:val="a2"/>
    <w:semiHidden/>
    <w:rsid w:val="0009440A"/>
  </w:style>
  <w:style w:type="numbering" w:customStyle="1" w:styleId="NoList113111">
    <w:name w:val="No List113111"/>
    <w:next w:val="a2"/>
    <w:uiPriority w:val="99"/>
    <w:semiHidden/>
    <w:unhideWhenUsed/>
    <w:rsid w:val="0009440A"/>
  </w:style>
  <w:style w:type="numbering" w:customStyle="1" w:styleId="NoList41112">
    <w:name w:val="No List41112"/>
    <w:next w:val="a2"/>
    <w:uiPriority w:val="99"/>
    <w:semiHidden/>
    <w:unhideWhenUsed/>
    <w:rsid w:val="0009440A"/>
  </w:style>
  <w:style w:type="numbering" w:customStyle="1" w:styleId="22112">
    <w:name w:val="无列表22112"/>
    <w:next w:val="a2"/>
    <w:uiPriority w:val="99"/>
    <w:semiHidden/>
    <w:unhideWhenUsed/>
    <w:rsid w:val="0009440A"/>
  </w:style>
  <w:style w:type="numbering" w:customStyle="1" w:styleId="NoList1211113">
    <w:name w:val="No List1211113"/>
    <w:next w:val="a2"/>
    <w:uiPriority w:val="99"/>
    <w:semiHidden/>
    <w:unhideWhenUsed/>
    <w:rsid w:val="0009440A"/>
  </w:style>
  <w:style w:type="numbering" w:customStyle="1" w:styleId="11111130">
    <w:name w:val="リストなし1111113"/>
    <w:next w:val="a2"/>
    <w:uiPriority w:val="99"/>
    <w:semiHidden/>
    <w:unhideWhenUsed/>
    <w:rsid w:val="0009440A"/>
  </w:style>
  <w:style w:type="numbering" w:customStyle="1" w:styleId="11111131">
    <w:name w:val="无列表1111113"/>
    <w:next w:val="a2"/>
    <w:semiHidden/>
    <w:rsid w:val="0009440A"/>
  </w:style>
  <w:style w:type="numbering" w:customStyle="1" w:styleId="NoList2111113">
    <w:name w:val="No List2111113"/>
    <w:next w:val="a2"/>
    <w:semiHidden/>
    <w:rsid w:val="0009440A"/>
  </w:style>
  <w:style w:type="numbering" w:customStyle="1" w:styleId="NoList3111113">
    <w:name w:val="No List3111113"/>
    <w:next w:val="a2"/>
    <w:uiPriority w:val="99"/>
    <w:semiHidden/>
    <w:rsid w:val="0009440A"/>
  </w:style>
  <w:style w:type="numbering" w:customStyle="1" w:styleId="NoList11111113">
    <w:name w:val="No List11111113"/>
    <w:next w:val="a2"/>
    <w:uiPriority w:val="99"/>
    <w:semiHidden/>
    <w:unhideWhenUsed/>
    <w:rsid w:val="0009440A"/>
  </w:style>
  <w:style w:type="numbering" w:customStyle="1" w:styleId="12111130">
    <w:name w:val="無清單1211113"/>
    <w:next w:val="a2"/>
    <w:uiPriority w:val="99"/>
    <w:semiHidden/>
    <w:unhideWhenUsed/>
    <w:rsid w:val="0009440A"/>
  </w:style>
  <w:style w:type="numbering" w:customStyle="1" w:styleId="11111113">
    <w:name w:val="無清單11111113"/>
    <w:next w:val="a2"/>
    <w:uiPriority w:val="99"/>
    <w:semiHidden/>
    <w:unhideWhenUsed/>
    <w:rsid w:val="0009440A"/>
  </w:style>
  <w:style w:type="numbering" w:customStyle="1" w:styleId="NoList131112">
    <w:name w:val="No List131112"/>
    <w:next w:val="a2"/>
    <w:uiPriority w:val="99"/>
    <w:semiHidden/>
    <w:unhideWhenUsed/>
    <w:rsid w:val="0009440A"/>
  </w:style>
  <w:style w:type="numbering" w:customStyle="1" w:styleId="1211122">
    <w:name w:val="リストなし121112"/>
    <w:next w:val="a2"/>
    <w:uiPriority w:val="99"/>
    <w:semiHidden/>
    <w:unhideWhenUsed/>
    <w:rsid w:val="0009440A"/>
  </w:style>
  <w:style w:type="numbering" w:customStyle="1" w:styleId="1211131">
    <w:name w:val="无列表121113"/>
    <w:next w:val="a2"/>
    <w:semiHidden/>
    <w:rsid w:val="0009440A"/>
  </w:style>
  <w:style w:type="numbering" w:customStyle="1" w:styleId="NoList221112">
    <w:name w:val="No List221112"/>
    <w:next w:val="a2"/>
    <w:semiHidden/>
    <w:rsid w:val="0009440A"/>
  </w:style>
  <w:style w:type="numbering" w:customStyle="1" w:styleId="NoList321112">
    <w:name w:val="No List321112"/>
    <w:next w:val="a2"/>
    <w:uiPriority w:val="99"/>
    <w:semiHidden/>
    <w:rsid w:val="0009440A"/>
  </w:style>
  <w:style w:type="numbering" w:customStyle="1" w:styleId="NoList1121112">
    <w:name w:val="No List1121112"/>
    <w:next w:val="a2"/>
    <w:uiPriority w:val="99"/>
    <w:semiHidden/>
    <w:unhideWhenUsed/>
    <w:rsid w:val="0009440A"/>
  </w:style>
  <w:style w:type="numbering" w:customStyle="1" w:styleId="131112">
    <w:name w:val="無清單131112"/>
    <w:next w:val="a2"/>
    <w:uiPriority w:val="99"/>
    <w:semiHidden/>
    <w:unhideWhenUsed/>
    <w:rsid w:val="0009440A"/>
  </w:style>
  <w:style w:type="numbering" w:customStyle="1" w:styleId="11211120">
    <w:name w:val="無清單1121112"/>
    <w:next w:val="a2"/>
    <w:uiPriority w:val="99"/>
    <w:semiHidden/>
    <w:unhideWhenUsed/>
    <w:rsid w:val="0009440A"/>
  </w:style>
  <w:style w:type="numbering" w:customStyle="1" w:styleId="211113">
    <w:name w:val="无列表211113"/>
    <w:next w:val="a2"/>
    <w:uiPriority w:val="99"/>
    <w:semiHidden/>
    <w:unhideWhenUsed/>
    <w:rsid w:val="0009440A"/>
  </w:style>
  <w:style w:type="numbering" w:customStyle="1" w:styleId="NoList1221112">
    <w:name w:val="No List1221112"/>
    <w:next w:val="a2"/>
    <w:uiPriority w:val="99"/>
    <w:semiHidden/>
    <w:unhideWhenUsed/>
    <w:rsid w:val="0009440A"/>
  </w:style>
  <w:style w:type="numbering" w:customStyle="1" w:styleId="11211121">
    <w:name w:val="リストなし1121112"/>
    <w:next w:val="a2"/>
    <w:uiPriority w:val="99"/>
    <w:semiHidden/>
    <w:unhideWhenUsed/>
    <w:rsid w:val="0009440A"/>
  </w:style>
  <w:style w:type="numbering" w:customStyle="1" w:styleId="11211122">
    <w:name w:val="无列表1121112"/>
    <w:next w:val="a2"/>
    <w:semiHidden/>
    <w:rsid w:val="0009440A"/>
  </w:style>
  <w:style w:type="numbering" w:customStyle="1" w:styleId="NoList2121112">
    <w:name w:val="No List2121112"/>
    <w:next w:val="a2"/>
    <w:semiHidden/>
    <w:rsid w:val="0009440A"/>
  </w:style>
  <w:style w:type="numbering" w:customStyle="1" w:styleId="NoList3121112">
    <w:name w:val="No List3121112"/>
    <w:next w:val="a2"/>
    <w:uiPriority w:val="99"/>
    <w:semiHidden/>
    <w:rsid w:val="0009440A"/>
  </w:style>
  <w:style w:type="numbering" w:customStyle="1" w:styleId="NoList11121112">
    <w:name w:val="No List11121112"/>
    <w:next w:val="a2"/>
    <w:uiPriority w:val="99"/>
    <w:semiHidden/>
    <w:unhideWhenUsed/>
    <w:rsid w:val="0009440A"/>
  </w:style>
  <w:style w:type="numbering" w:customStyle="1" w:styleId="1221112">
    <w:name w:val="無清單1221112"/>
    <w:next w:val="a2"/>
    <w:uiPriority w:val="99"/>
    <w:semiHidden/>
    <w:unhideWhenUsed/>
    <w:rsid w:val="0009440A"/>
  </w:style>
  <w:style w:type="numbering" w:customStyle="1" w:styleId="11121112">
    <w:name w:val="無清單11121112"/>
    <w:next w:val="a2"/>
    <w:uiPriority w:val="99"/>
    <w:semiHidden/>
    <w:unhideWhenUsed/>
    <w:rsid w:val="0009440A"/>
  </w:style>
  <w:style w:type="numbering" w:customStyle="1" w:styleId="NoList51111">
    <w:name w:val="No List51111"/>
    <w:next w:val="a2"/>
    <w:uiPriority w:val="99"/>
    <w:semiHidden/>
    <w:unhideWhenUsed/>
    <w:rsid w:val="0009440A"/>
  </w:style>
  <w:style w:type="numbering" w:customStyle="1" w:styleId="NoList6111">
    <w:name w:val="No List6111"/>
    <w:next w:val="a2"/>
    <w:uiPriority w:val="99"/>
    <w:semiHidden/>
    <w:unhideWhenUsed/>
    <w:rsid w:val="0009440A"/>
  </w:style>
  <w:style w:type="numbering" w:customStyle="1" w:styleId="NoList14111">
    <w:name w:val="No List14111"/>
    <w:next w:val="a2"/>
    <w:uiPriority w:val="99"/>
    <w:semiHidden/>
    <w:unhideWhenUsed/>
    <w:rsid w:val="0009440A"/>
  </w:style>
  <w:style w:type="numbering" w:customStyle="1" w:styleId="131113">
    <w:name w:val="リストなし13111"/>
    <w:next w:val="a2"/>
    <w:uiPriority w:val="99"/>
    <w:semiHidden/>
    <w:unhideWhenUsed/>
    <w:rsid w:val="0009440A"/>
  </w:style>
  <w:style w:type="numbering" w:customStyle="1" w:styleId="NoList23111">
    <w:name w:val="No List23111"/>
    <w:next w:val="a2"/>
    <w:semiHidden/>
    <w:rsid w:val="0009440A"/>
  </w:style>
  <w:style w:type="numbering" w:customStyle="1" w:styleId="NoList33111">
    <w:name w:val="No List33111"/>
    <w:next w:val="a2"/>
    <w:uiPriority w:val="99"/>
    <w:semiHidden/>
    <w:rsid w:val="0009440A"/>
  </w:style>
  <w:style w:type="numbering" w:customStyle="1" w:styleId="NoList11411">
    <w:name w:val="No List11411"/>
    <w:next w:val="a2"/>
    <w:uiPriority w:val="99"/>
    <w:semiHidden/>
    <w:unhideWhenUsed/>
    <w:rsid w:val="0009440A"/>
  </w:style>
  <w:style w:type="numbering" w:customStyle="1" w:styleId="14111">
    <w:name w:val="無清單14111"/>
    <w:next w:val="a2"/>
    <w:uiPriority w:val="99"/>
    <w:semiHidden/>
    <w:unhideWhenUsed/>
    <w:rsid w:val="0009440A"/>
  </w:style>
  <w:style w:type="numbering" w:customStyle="1" w:styleId="1131110">
    <w:name w:val="無清單113111"/>
    <w:next w:val="a2"/>
    <w:uiPriority w:val="99"/>
    <w:semiHidden/>
    <w:unhideWhenUsed/>
    <w:rsid w:val="0009440A"/>
  </w:style>
  <w:style w:type="numbering" w:customStyle="1" w:styleId="NoList4211">
    <w:name w:val="No List4211"/>
    <w:next w:val="a2"/>
    <w:uiPriority w:val="99"/>
    <w:semiHidden/>
    <w:unhideWhenUsed/>
    <w:rsid w:val="0009440A"/>
  </w:style>
  <w:style w:type="numbering" w:customStyle="1" w:styleId="NoList123111">
    <w:name w:val="No List123111"/>
    <w:next w:val="a2"/>
    <w:uiPriority w:val="99"/>
    <w:semiHidden/>
    <w:unhideWhenUsed/>
    <w:rsid w:val="0009440A"/>
  </w:style>
  <w:style w:type="numbering" w:customStyle="1" w:styleId="1131111">
    <w:name w:val="リストなし113111"/>
    <w:next w:val="a2"/>
    <w:uiPriority w:val="99"/>
    <w:semiHidden/>
    <w:unhideWhenUsed/>
    <w:rsid w:val="0009440A"/>
  </w:style>
  <w:style w:type="numbering" w:customStyle="1" w:styleId="1131112">
    <w:name w:val="无列表113111"/>
    <w:next w:val="a2"/>
    <w:semiHidden/>
    <w:rsid w:val="0009440A"/>
  </w:style>
  <w:style w:type="numbering" w:customStyle="1" w:styleId="NoList213111">
    <w:name w:val="No List213111"/>
    <w:next w:val="a2"/>
    <w:semiHidden/>
    <w:rsid w:val="0009440A"/>
  </w:style>
  <w:style w:type="numbering" w:customStyle="1" w:styleId="NoList313111">
    <w:name w:val="No List313111"/>
    <w:next w:val="a2"/>
    <w:uiPriority w:val="99"/>
    <w:semiHidden/>
    <w:rsid w:val="0009440A"/>
  </w:style>
  <w:style w:type="numbering" w:customStyle="1" w:styleId="NoList1113111">
    <w:name w:val="No List1113111"/>
    <w:next w:val="a2"/>
    <w:uiPriority w:val="99"/>
    <w:semiHidden/>
    <w:unhideWhenUsed/>
    <w:rsid w:val="0009440A"/>
  </w:style>
  <w:style w:type="numbering" w:customStyle="1" w:styleId="123111">
    <w:name w:val="無清單123111"/>
    <w:next w:val="a2"/>
    <w:uiPriority w:val="99"/>
    <w:semiHidden/>
    <w:unhideWhenUsed/>
    <w:rsid w:val="0009440A"/>
  </w:style>
  <w:style w:type="numbering" w:customStyle="1" w:styleId="1113111">
    <w:name w:val="無清單1113111"/>
    <w:next w:val="a2"/>
    <w:uiPriority w:val="99"/>
    <w:semiHidden/>
    <w:unhideWhenUsed/>
    <w:rsid w:val="0009440A"/>
  </w:style>
  <w:style w:type="numbering" w:customStyle="1" w:styleId="NoList121211">
    <w:name w:val="No List121211"/>
    <w:next w:val="a2"/>
    <w:uiPriority w:val="99"/>
    <w:semiHidden/>
    <w:unhideWhenUsed/>
    <w:rsid w:val="0009440A"/>
  </w:style>
  <w:style w:type="numbering" w:customStyle="1" w:styleId="1112110">
    <w:name w:val="リストなし111211"/>
    <w:next w:val="a2"/>
    <w:uiPriority w:val="99"/>
    <w:semiHidden/>
    <w:unhideWhenUsed/>
    <w:rsid w:val="0009440A"/>
  </w:style>
  <w:style w:type="numbering" w:customStyle="1" w:styleId="1112114">
    <w:name w:val="无列表111211"/>
    <w:next w:val="a2"/>
    <w:semiHidden/>
    <w:rsid w:val="0009440A"/>
  </w:style>
  <w:style w:type="numbering" w:customStyle="1" w:styleId="NoList211211">
    <w:name w:val="No List211211"/>
    <w:next w:val="a2"/>
    <w:semiHidden/>
    <w:rsid w:val="0009440A"/>
  </w:style>
  <w:style w:type="numbering" w:customStyle="1" w:styleId="NoList311211">
    <w:name w:val="No List311211"/>
    <w:next w:val="a2"/>
    <w:uiPriority w:val="99"/>
    <w:semiHidden/>
    <w:rsid w:val="0009440A"/>
  </w:style>
  <w:style w:type="numbering" w:customStyle="1" w:styleId="NoList1111211">
    <w:name w:val="No List1111211"/>
    <w:next w:val="a2"/>
    <w:uiPriority w:val="99"/>
    <w:semiHidden/>
    <w:unhideWhenUsed/>
    <w:rsid w:val="0009440A"/>
  </w:style>
  <w:style w:type="numbering" w:customStyle="1" w:styleId="1212110">
    <w:name w:val="無清單121211"/>
    <w:next w:val="a2"/>
    <w:uiPriority w:val="99"/>
    <w:semiHidden/>
    <w:unhideWhenUsed/>
    <w:rsid w:val="0009440A"/>
  </w:style>
  <w:style w:type="numbering" w:customStyle="1" w:styleId="11112110">
    <w:name w:val="無清單1111211"/>
    <w:next w:val="a2"/>
    <w:uiPriority w:val="99"/>
    <w:semiHidden/>
    <w:unhideWhenUsed/>
    <w:rsid w:val="0009440A"/>
  </w:style>
  <w:style w:type="numbering" w:customStyle="1" w:styleId="NoList5211">
    <w:name w:val="No List5211"/>
    <w:next w:val="a2"/>
    <w:uiPriority w:val="99"/>
    <w:semiHidden/>
    <w:unhideWhenUsed/>
    <w:rsid w:val="0009440A"/>
  </w:style>
  <w:style w:type="numbering" w:customStyle="1" w:styleId="NoList13211">
    <w:name w:val="No List13211"/>
    <w:next w:val="a2"/>
    <w:uiPriority w:val="99"/>
    <w:semiHidden/>
    <w:unhideWhenUsed/>
    <w:rsid w:val="0009440A"/>
  </w:style>
  <w:style w:type="numbering" w:customStyle="1" w:styleId="122114">
    <w:name w:val="リストなし12211"/>
    <w:next w:val="a2"/>
    <w:uiPriority w:val="99"/>
    <w:semiHidden/>
    <w:unhideWhenUsed/>
    <w:rsid w:val="0009440A"/>
  </w:style>
  <w:style w:type="numbering" w:customStyle="1" w:styleId="122123">
    <w:name w:val="无列表12212"/>
    <w:next w:val="a2"/>
    <w:semiHidden/>
    <w:rsid w:val="0009440A"/>
  </w:style>
  <w:style w:type="numbering" w:customStyle="1" w:styleId="NoList22211">
    <w:name w:val="No List22211"/>
    <w:next w:val="a2"/>
    <w:semiHidden/>
    <w:rsid w:val="0009440A"/>
  </w:style>
  <w:style w:type="numbering" w:customStyle="1" w:styleId="NoList32211">
    <w:name w:val="No List32211"/>
    <w:next w:val="a2"/>
    <w:uiPriority w:val="99"/>
    <w:semiHidden/>
    <w:rsid w:val="0009440A"/>
  </w:style>
  <w:style w:type="numbering" w:customStyle="1" w:styleId="NoList112211">
    <w:name w:val="No List112211"/>
    <w:next w:val="a2"/>
    <w:uiPriority w:val="99"/>
    <w:semiHidden/>
    <w:unhideWhenUsed/>
    <w:rsid w:val="0009440A"/>
  </w:style>
  <w:style w:type="numbering" w:customStyle="1" w:styleId="132110">
    <w:name w:val="無清單13211"/>
    <w:next w:val="a2"/>
    <w:uiPriority w:val="99"/>
    <w:semiHidden/>
    <w:unhideWhenUsed/>
    <w:rsid w:val="0009440A"/>
  </w:style>
  <w:style w:type="numbering" w:customStyle="1" w:styleId="1122110">
    <w:name w:val="無清單112211"/>
    <w:next w:val="a2"/>
    <w:uiPriority w:val="99"/>
    <w:semiHidden/>
    <w:unhideWhenUsed/>
    <w:rsid w:val="0009440A"/>
  </w:style>
  <w:style w:type="numbering" w:customStyle="1" w:styleId="21211">
    <w:name w:val="无列表21211"/>
    <w:next w:val="a2"/>
    <w:uiPriority w:val="99"/>
    <w:semiHidden/>
    <w:unhideWhenUsed/>
    <w:rsid w:val="0009440A"/>
  </w:style>
  <w:style w:type="numbering" w:customStyle="1" w:styleId="NoList1112211">
    <w:name w:val="No List1112211"/>
    <w:next w:val="a2"/>
    <w:uiPriority w:val="99"/>
    <w:semiHidden/>
    <w:unhideWhenUsed/>
    <w:rsid w:val="0009440A"/>
  </w:style>
  <w:style w:type="numbering" w:customStyle="1" w:styleId="NoList711">
    <w:name w:val="No List711"/>
    <w:next w:val="a2"/>
    <w:uiPriority w:val="99"/>
    <w:semiHidden/>
    <w:unhideWhenUsed/>
    <w:rsid w:val="0009440A"/>
  </w:style>
  <w:style w:type="numbering" w:customStyle="1" w:styleId="NoList1511">
    <w:name w:val="No List1511"/>
    <w:next w:val="a2"/>
    <w:uiPriority w:val="99"/>
    <w:semiHidden/>
    <w:unhideWhenUsed/>
    <w:rsid w:val="0009440A"/>
  </w:style>
  <w:style w:type="numbering" w:customStyle="1" w:styleId="14112">
    <w:name w:val="リストなし1411"/>
    <w:next w:val="a2"/>
    <w:uiPriority w:val="99"/>
    <w:semiHidden/>
    <w:unhideWhenUsed/>
    <w:rsid w:val="0009440A"/>
  </w:style>
  <w:style w:type="numbering" w:customStyle="1" w:styleId="14113">
    <w:name w:val="无列表1411"/>
    <w:next w:val="a2"/>
    <w:semiHidden/>
    <w:rsid w:val="0009440A"/>
  </w:style>
  <w:style w:type="numbering" w:customStyle="1" w:styleId="NoList2411">
    <w:name w:val="No List2411"/>
    <w:next w:val="a2"/>
    <w:semiHidden/>
    <w:rsid w:val="0009440A"/>
  </w:style>
  <w:style w:type="numbering" w:customStyle="1" w:styleId="NoList3411">
    <w:name w:val="No List3411"/>
    <w:next w:val="a2"/>
    <w:uiPriority w:val="99"/>
    <w:semiHidden/>
    <w:rsid w:val="0009440A"/>
  </w:style>
  <w:style w:type="numbering" w:customStyle="1" w:styleId="NoList11511">
    <w:name w:val="No List11511"/>
    <w:next w:val="a2"/>
    <w:uiPriority w:val="99"/>
    <w:semiHidden/>
    <w:unhideWhenUsed/>
    <w:rsid w:val="0009440A"/>
  </w:style>
  <w:style w:type="numbering" w:customStyle="1" w:styleId="15110">
    <w:name w:val="無清單1511"/>
    <w:next w:val="a2"/>
    <w:uiPriority w:val="99"/>
    <w:semiHidden/>
    <w:unhideWhenUsed/>
    <w:rsid w:val="0009440A"/>
  </w:style>
  <w:style w:type="numbering" w:customStyle="1" w:styleId="114110">
    <w:name w:val="無清單11411"/>
    <w:next w:val="a2"/>
    <w:uiPriority w:val="99"/>
    <w:semiHidden/>
    <w:unhideWhenUsed/>
    <w:rsid w:val="0009440A"/>
  </w:style>
  <w:style w:type="numbering" w:customStyle="1" w:styleId="NoList4311">
    <w:name w:val="No List4311"/>
    <w:next w:val="a2"/>
    <w:uiPriority w:val="99"/>
    <w:semiHidden/>
    <w:unhideWhenUsed/>
    <w:rsid w:val="0009440A"/>
  </w:style>
  <w:style w:type="numbering" w:customStyle="1" w:styleId="NoList12411">
    <w:name w:val="No List12411"/>
    <w:next w:val="a2"/>
    <w:uiPriority w:val="99"/>
    <w:semiHidden/>
    <w:unhideWhenUsed/>
    <w:rsid w:val="0009440A"/>
  </w:style>
  <w:style w:type="numbering" w:customStyle="1" w:styleId="114111">
    <w:name w:val="リストなし11411"/>
    <w:next w:val="a2"/>
    <w:uiPriority w:val="99"/>
    <w:semiHidden/>
    <w:unhideWhenUsed/>
    <w:rsid w:val="0009440A"/>
  </w:style>
  <w:style w:type="numbering" w:customStyle="1" w:styleId="114112">
    <w:name w:val="无列表11411"/>
    <w:next w:val="a2"/>
    <w:semiHidden/>
    <w:rsid w:val="0009440A"/>
  </w:style>
  <w:style w:type="numbering" w:customStyle="1" w:styleId="NoList21411">
    <w:name w:val="No List21411"/>
    <w:next w:val="a2"/>
    <w:semiHidden/>
    <w:rsid w:val="0009440A"/>
  </w:style>
  <w:style w:type="numbering" w:customStyle="1" w:styleId="NoList31411">
    <w:name w:val="No List31411"/>
    <w:next w:val="a2"/>
    <w:uiPriority w:val="99"/>
    <w:semiHidden/>
    <w:rsid w:val="0009440A"/>
  </w:style>
  <w:style w:type="numbering" w:customStyle="1" w:styleId="NoList111411">
    <w:name w:val="No List111411"/>
    <w:next w:val="a2"/>
    <w:uiPriority w:val="99"/>
    <w:semiHidden/>
    <w:unhideWhenUsed/>
    <w:rsid w:val="0009440A"/>
  </w:style>
  <w:style w:type="numbering" w:customStyle="1" w:styleId="124110">
    <w:name w:val="無清單12411"/>
    <w:next w:val="a2"/>
    <w:uiPriority w:val="99"/>
    <w:semiHidden/>
    <w:unhideWhenUsed/>
    <w:rsid w:val="0009440A"/>
  </w:style>
  <w:style w:type="numbering" w:customStyle="1" w:styleId="1114110">
    <w:name w:val="無清單111411"/>
    <w:next w:val="a2"/>
    <w:uiPriority w:val="99"/>
    <w:semiHidden/>
    <w:unhideWhenUsed/>
    <w:rsid w:val="0009440A"/>
  </w:style>
  <w:style w:type="numbering" w:customStyle="1" w:styleId="2311">
    <w:name w:val="无列表2311"/>
    <w:next w:val="a2"/>
    <w:uiPriority w:val="99"/>
    <w:semiHidden/>
    <w:unhideWhenUsed/>
    <w:rsid w:val="0009440A"/>
  </w:style>
  <w:style w:type="numbering" w:customStyle="1" w:styleId="NoList121311">
    <w:name w:val="No List121311"/>
    <w:next w:val="a2"/>
    <w:uiPriority w:val="99"/>
    <w:semiHidden/>
    <w:unhideWhenUsed/>
    <w:rsid w:val="0009440A"/>
  </w:style>
  <w:style w:type="numbering" w:customStyle="1" w:styleId="1113110">
    <w:name w:val="リストなし111311"/>
    <w:next w:val="a2"/>
    <w:uiPriority w:val="99"/>
    <w:semiHidden/>
    <w:unhideWhenUsed/>
    <w:rsid w:val="0009440A"/>
  </w:style>
  <w:style w:type="numbering" w:customStyle="1" w:styleId="1113112">
    <w:name w:val="无列表111311"/>
    <w:next w:val="a2"/>
    <w:semiHidden/>
    <w:rsid w:val="0009440A"/>
  </w:style>
  <w:style w:type="numbering" w:customStyle="1" w:styleId="NoList211311">
    <w:name w:val="No List211311"/>
    <w:next w:val="a2"/>
    <w:semiHidden/>
    <w:rsid w:val="0009440A"/>
  </w:style>
  <w:style w:type="numbering" w:customStyle="1" w:styleId="NoList311311">
    <w:name w:val="No List311311"/>
    <w:next w:val="a2"/>
    <w:uiPriority w:val="99"/>
    <w:semiHidden/>
    <w:rsid w:val="0009440A"/>
  </w:style>
  <w:style w:type="numbering" w:customStyle="1" w:styleId="NoList1111311">
    <w:name w:val="No List1111311"/>
    <w:next w:val="a2"/>
    <w:uiPriority w:val="99"/>
    <w:semiHidden/>
    <w:unhideWhenUsed/>
    <w:rsid w:val="0009440A"/>
  </w:style>
  <w:style w:type="numbering" w:customStyle="1" w:styleId="121311">
    <w:name w:val="無清單121311"/>
    <w:next w:val="a2"/>
    <w:uiPriority w:val="99"/>
    <w:semiHidden/>
    <w:unhideWhenUsed/>
    <w:rsid w:val="0009440A"/>
  </w:style>
  <w:style w:type="numbering" w:customStyle="1" w:styleId="1111311">
    <w:name w:val="無清單1111311"/>
    <w:next w:val="a2"/>
    <w:uiPriority w:val="99"/>
    <w:semiHidden/>
    <w:unhideWhenUsed/>
    <w:rsid w:val="0009440A"/>
  </w:style>
  <w:style w:type="numbering" w:customStyle="1" w:styleId="NoList5311">
    <w:name w:val="No List5311"/>
    <w:next w:val="a2"/>
    <w:uiPriority w:val="99"/>
    <w:semiHidden/>
    <w:unhideWhenUsed/>
    <w:rsid w:val="0009440A"/>
  </w:style>
  <w:style w:type="numbering" w:customStyle="1" w:styleId="NoList13311">
    <w:name w:val="No List13311"/>
    <w:next w:val="a2"/>
    <w:uiPriority w:val="99"/>
    <w:semiHidden/>
    <w:unhideWhenUsed/>
    <w:rsid w:val="0009440A"/>
  </w:style>
  <w:style w:type="numbering" w:customStyle="1" w:styleId="123110">
    <w:name w:val="リストなし12311"/>
    <w:next w:val="a2"/>
    <w:uiPriority w:val="99"/>
    <w:semiHidden/>
    <w:unhideWhenUsed/>
    <w:rsid w:val="0009440A"/>
  </w:style>
  <w:style w:type="numbering" w:customStyle="1" w:styleId="123112">
    <w:name w:val="无列表12311"/>
    <w:next w:val="a2"/>
    <w:semiHidden/>
    <w:rsid w:val="0009440A"/>
  </w:style>
  <w:style w:type="numbering" w:customStyle="1" w:styleId="NoList22311">
    <w:name w:val="No List22311"/>
    <w:next w:val="a2"/>
    <w:semiHidden/>
    <w:rsid w:val="0009440A"/>
  </w:style>
  <w:style w:type="numbering" w:customStyle="1" w:styleId="NoList32311">
    <w:name w:val="No List32311"/>
    <w:next w:val="a2"/>
    <w:uiPriority w:val="99"/>
    <w:semiHidden/>
    <w:rsid w:val="0009440A"/>
  </w:style>
  <w:style w:type="numbering" w:customStyle="1" w:styleId="NoList112311">
    <w:name w:val="No List112311"/>
    <w:next w:val="a2"/>
    <w:uiPriority w:val="99"/>
    <w:semiHidden/>
    <w:unhideWhenUsed/>
    <w:rsid w:val="0009440A"/>
  </w:style>
  <w:style w:type="numbering" w:customStyle="1" w:styleId="13311">
    <w:name w:val="無清單13311"/>
    <w:next w:val="a2"/>
    <w:uiPriority w:val="99"/>
    <w:semiHidden/>
    <w:unhideWhenUsed/>
    <w:rsid w:val="0009440A"/>
  </w:style>
  <w:style w:type="numbering" w:customStyle="1" w:styleId="1123110">
    <w:name w:val="無清單112311"/>
    <w:next w:val="a2"/>
    <w:uiPriority w:val="99"/>
    <w:semiHidden/>
    <w:unhideWhenUsed/>
    <w:rsid w:val="0009440A"/>
  </w:style>
  <w:style w:type="numbering" w:customStyle="1" w:styleId="21311">
    <w:name w:val="无列表21311"/>
    <w:next w:val="a2"/>
    <w:uiPriority w:val="99"/>
    <w:semiHidden/>
    <w:unhideWhenUsed/>
    <w:rsid w:val="0009440A"/>
  </w:style>
  <w:style w:type="numbering" w:customStyle="1" w:styleId="NoList122211">
    <w:name w:val="No List122211"/>
    <w:next w:val="a2"/>
    <w:uiPriority w:val="99"/>
    <w:semiHidden/>
    <w:unhideWhenUsed/>
    <w:rsid w:val="0009440A"/>
  </w:style>
  <w:style w:type="numbering" w:customStyle="1" w:styleId="1122111">
    <w:name w:val="リストなし112211"/>
    <w:next w:val="a2"/>
    <w:uiPriority w:val="99"/>
    <w:semiHidden/>
    <w:unhideWhenUsed/>
    <w:rsid w:val="0009440A"/>
  </w:style>
  <w:style w:type="numbering" w:customStyle="1" w:styleId="1122112">
    <w:name w:val="无列表112211"/>
    <w:next w:val="a2"/>
    <w:semiHidden/>
    <w:rsid w:val="0009440A"/>
  </w:style>
  <w:style w:type="numbering" w:customStyle="1" w:styleId="NoList212211">
    <w:name w:val="No List212211"/>
    <w:next w:val="a2"/>
    <w:semiHidden/>
    <w:rsid w:val="0009440A"/>
  </w:style>
  <w:style w:type="numbering" w:customStyle="1" w:styleId="NoList312211">
    <w:name w:val="No List312211"/>
    <w:next w:val="a2"/>
    <w:uiPriority w:val="99"/>
    <w:semiHidden/>
    <w:rsid w:val="0009440A"/>
  </w:style>
  <w:style w:type="numbering" w:customStyle="1" w:styleId="NoList1112311">
    <w:name w:val="No List1112311"/>
    <w:next w:val="a2"/>
    <w:uiPriority w:val="99"/>
    <w:semiHidden/>
    <w:unhideWhenUsed/>
    <w:rsid w:val="0009440A"/>
  </w:style>
  <w:style w:type="numbering" w:customStyle="1" w:styleId="122211">
    <w:name w:val="無清單122211"/>
    <w:next w:val="a2"/>
    <w:uiPriority w:val="99"/>
    <w:semiHidden/>
    <w:unhideWhenUsed/>
    <w:rsid w:val="0009440A"/>
  </w:style>
  <w:style w:type="numbering" w:customStyle="1" w:styleId="1112211">
    <w:name w:val="無清單1112211"/>
    <w:next w:val="a2"/>
    <w:uiPriority w:val="99"/>
    <w:semiHidden/>
    <w:unhideWhenUsed/>
    <w:rsid w:val="0009440A"/>
  </w:style>
  <w:style w:type="numbering" w:customStyle="1" w:styleId="41b">
    <w:name w:val="无列表41"/>
    <w:next w:val="a2"/>
    <w:uiPriority w:val="99"/>
    <w:semiHidden/>
    <w:unhideWhenUsed/>
    <w:rsid w:val="0009440A"/>
  </w:style>
  <w:style w:type="numbering" w:customStyle="1" w:styleId="3210">
    <w:name w:val="无列表321"/>
    <w:next w:val="a2"/>
    <w:uiPriority w:val="99"/>
    <w:semiHidden/>
    <w:unhideWhenUsed/>
    <w:rsid w:val="0009440A"/>
  </w:style>
  <w:style w:type="numbering" w:customStyle="1" w:styleId="131211">
    <w:name w:val="无列表13121"/>
    <w:next w:val="a2"/>
    <w:semiHidden/>
    <w:rsid w:val="0009440A"/>
  </w:style>
  <w:style w:type="numbering" w:customStyle="1" w:styleId="NoList41121">
    <w:name w:val="No List41121"/>
    <w:next w:val="a2"/>
    <w:uiPriority w:val="99"/>
    <w:semiHidden/>
    <w:unhideWhenUsed/>
    <w:rsid w:val="0009440A"/>
  </w:style>
  <w:style w:type="numbering" w:customStyle="1" w:styleId="22121">
    <w:name w:val="无列表22121"/>
    <w:next w:val="a2"/>
    <w:uiPriority w:val="99"/>
    <w:semiHidden/>
    <w:unhideWhenUsed/>
    <w:rsid w:val="0009440A"/>
  </w:style>
  <w:style w:type="numbering" w:customStyle="1" w:styleId="NoList1211121">
    <w:name w:val="No List1211121"/>
    <w:next w:val="a2"/>
    <w:uiPriority w:val="99"/>
    <w:semiHidden/>
    <w:unhideWhenUsed/>
    <w:rsid w:val="0009440A"/>
  </w:style>
  <w:style w:type="numbering" w:customStyle="1" w:styleId="11111211">
    <w:name w:val="リストなし1111121"/>
    <w:next w:val="a2"/>
    <w:uiPriority w:val="99"/>
    <w:semiHidden/>
    <w:unhideWhenUsed/>
    <w:rsid w:val="0009440A"/>
  </w:style>
  <w:style w:type="numbering" w:customStyle="1" w:styleId="11111212">
    <w:name w:val="无列表1111121"/>
    <w:next w:val="a2"/>
    <w:semiHidden/>
    <w:rsid w:val="0009440A"/>
  </w:style>
  <w:style w:type="numbering" w:customStyle="1" w:styleId="NoList2111121">
    <w:name w:val="No List2111121"/>
    <w:next w:val="a2"/>
    <w:semiHidden/>
    <w:rsid w:val="0009440A"/>
  </w:style>
  <w:style w:type="numbering" w:customStyle="1" w:styleId="NoList3111121">
    <w:name w:val="No List3111121"/>
    <w:next w:val="a2"/>
    <w:uiPriority w:val="99"/>
    <w:semiHidden/>
    <w:rsid w:val="0009440A"/>
  </w:style>
  <w:style w:type="numbering" w:customStyle="1" w:styleId="NoList11111121">
    <w:name w:val="No List11111121"/>
    <w:next w:val="a2"/>
    <w:uiPriority w:val="99"/>
    <w:semiHidden/>
    <w:unhideWhenUsed/>
    <w:rsid w:val="0009440A"/>
  </w:style>
  <w:style w:type="numbering" w:customStyle="1" w:styleId="12111210">
    <w:name w:val="無清單1211121"/>
    <w:next w:val="a2"/>
    <w:uiPriority w:val="99"/>
    <w:semiHidden/>
    <w:unhideWhenUsed/>
    <w:rsid w:val="0009440A"/>
  </w:style>
  <w:style w:type="numbering" w:customStyle="1" w:styleId="111111210">
    <w:name w:val="無清單11111121"/>
    <w:next w:val="a2"/>
    <w:uiPriority w:val="99"/>
    <w:semiHidden/>
    <w:unhideWhenUsed/>
    <w:rsid w:val="0009440A"/>
  </w:style>
  <w:style w:type="numbering" w:customStyle="1" w:styleId="NoList131121">
    <w:name w:val="No List131121"/>
    <w:next w:val="a2"/>
    <w:uiPriority w:val="99"/>
    <w:semiHidden/>
    <w:unhideWhenUsed/>
    <w:rsid w:val="0009440A"/>
  </w:style>
  <w:style w:type="numbering" w:customStyle="1" w:styleId="1211211">
    <w:name w:val="リストなし121121"/>
    <w:next w:val="a2"/>
    <w:uiPriority w:val="99"/>
    <w:semiHidden/>
    <w:unhideWhenUsed/>
    <w:rsid w:val="0009440A"/>
  </w:style>
  <w:style w:type="numbering" w:customStyle="1" w:styleId="1211212">
    <w:name w:val="无列表121121"/>
    <w:next w:val="a2"/>
    <w:semiHidden/>
    <w:rsid w:val="0009440A"/>
  </w:style>
  <w:style w:type="numbering" w:customStyle="1" w:styleId="NoList221121">
    <w:name w:val="No List221121"/>
    <w:next w:val="a2"/>
    <w:semiHidden/>
    <w:rsid w:val="0009440A"/>
  </w:style>
  <w:style w:type="numbering" w:customStyle="1" w:styleId="NoList321121">
    <w:name w:val="No List321121"/>
    <w:next w:val="a2"/>
    <w:uiPriority w:val="99"/>
    <w:semiHidden/>
    <w:rsid w:val="0009440A"/>
  </w:style>
  <w:style w:type="numbering" w:customStyle="1" w:styleId="NoList1121121">
    <w:name w:val="No List1121121"/>
    <w:next w:val="a2"/>
    <w:uiPriority w:val="99"/>
    <w:semiHidden/>
    <w:unhideWhenUsed/>
    <w:rsid w:val="0009440A"/>
  </w:style>
  <w:style w:type="numbering" w:customStyle="1" w:styleId="1311210">
    <w:name w:val="無清單131121"/>
    <w:next w:val="a2"/>
    <w:uiPriority w:val="99"/>
    <w:semiHidden/>
    <w:unhideWhenUsed/>
    <w:rsid w:val="0009440A"/>
  </w:style>
  <w:style w:type="numbering" w:customStyle="1" w:styleId="11211210">
    <w:name w:val="無清單1121121"/>
    <w:next w:val="a2"/>
    <w:uiPriority w:val="99"/>
    <w:semiHidden/>
    <w:unhideWhenUsed/>
    <w:rsid w:val="0009440A"/>
  </w:style>
  <w:style w:type="numbering" w:customStyle="1" w:styleId="211121">
    <w:name w:val="无列表211121"/>
    <w:next w:val="a2"/>
    <w:uiPriority w:val="99"/>
    <w:semiHidden/>
    <w:unhideWhenUsed/>
    <w:rsid w:val="0009440A"/>
  </w:style>
  <w:style w:type="numbering" w:customStyle="1" w:styleId="NoList1221121">
    <w:name w:val="No List1221121"/>
    <w:next w:val="a2"/>
    <w:uiPriority w:val="99"/>
    <w:semiHidden/>
    <w:unhideWhenUsed/>
    <w:rsid w:val="0009440A"/>
  </w:style>
  <w:style w:type="numbering" w:customStyle="1" w:styleId="11211211">
    <w:name w:val="リストなし1121121"/>
    <w:next w:val="a2"/>
    <w:uiPriority w:val="99"/>
    <w:semiHidden/>
    <w:unhideWhenUsed/>
    <w:rsid w:val="0009440A"/>
  </w:style>
  <w:style w:type="numbering" w:customStyle="1" w:styleId="11211212">
    <w:name w:val="无列表1121121"/>
    <w:next w:val="a2"/>
    <w:semiHidden/>
    <w:rsid w:val="0009440A"/>
  </w:style>
  <w:style w:type="numbering" w:customStyle="1" w:styleId="NoList2121121">
    <w:name w:val="No List2121121"/>
    <w:next w:val="a2"/>
    <w:semiHidden/>
    <w:rsid w:val="0009440A"/>
  </w:style>
  <w:style w:type="numbering" w:customStyle="1" w:styleId="NoList3121121">
    <w:name w:val="No List3121121"/>
    <w:next w:val="a2"/>
    <w:uiPriority w:val="99"/>
    <w:semiHidden/>
    <w:rsid w:val="0009440A"/>
  </w:style>
  <w:style w:type="numbering" w:customStyle="1" w:styleId="NoList11121121">
    <w:name w:val="No List11121121"/>
    <w:next w:val="a2"/>
    <w:uiPriority w:val="99"/>
    <w:semiHidden/>
    <w:unhideWhenUsed/>
    <w:rsid w:val="0009440A"/>
  </w:style>
  <w:style w:type="numbering" w:customStyle="1" w:styleId="1221121">
    <w:name w:val="無清單1221121"/>
    <w:next w:val="a2"/>
    <w:uiPriority w:val="99"/>
    <w:semiHidden/>
    <w:unhideWhenUsed/>
    <w:rsid w:val="0009440A"/>
  </w:style>
  <w:style w:type="numbering" w:customStyle="1" w:styleId="11121121">
    <w:name w:val="無清單11121121"/>
    <w:next w:val="a2"/>
    <w:uiPriority w:val="99"/>
    <w:semiHidden/>
    <w:unhideWhenUsed/>
    <w:rsid w:val="0009440A"/>
  </w:style>
  <w:style w:type="numbering" w:customStyle="1" w:styleId="122210">
    <w:name w:val="无列表12221"/>
    <w:next w:val="a2"/>
    <w:semiHidden/>
    <w:rsid w:val="0009440A"/>
  </w:style>
  <w:style w:type="numbering" w:customStyle="1" w:styleId="NoList9">
    <w:name w:val="No List9"/>
    <w:next w:val="a2"/>
    <w:uiPriority w:val="99"/>
    <w:semiHidden/>
    <w:unhideWhenUsed/>
    <w:rsid w:val="0009440A"/>
  </w:style>
  <w:style w:type="numbering" w:customStyle="1" w:styleId="NoList64">
    <w:name w:val="No List64"/>
    <w:next w:val="a2"/>
    <w:uiPriority w:val="99"/>
    <w:semiHidden/>
    <w:unhideWhenUsed/>
    <w:rsid w:val="0009440A"/>
  </w:style>
  <w:style w:type="numbering" w:customStyle="1" w:styleId="NoList144">
    <w:name w:val="No List144"/>
    <w:next w:val="a2"/>
    <w:uiPriority w:val="99"/>
    <w:semiHidden/>
    <w:unhideWhenUsed/>
    <w:rsid w:val="0009440A"/>
  </w:style>
  <w:style w:type="numbering" w:customStyle="1" w:styleId="1343">
    <w:name w:val="リストなし134"/>
    <w:next w:val="a2"/>
    <w:uiPriority w:val="99"/>
    <w:semiHidden/>
    <w:unhideWhenUsed/>
    <w:rsid w:val="0009440A"/>
  </w:style>
  <w:style w:type="numbering" w:customStyle="1" w:styleId="NoList234">
    <w:name w:val="No List234"/>
    <w:next w:val="a2"/>
    <w:semiHidden/>
    <w:rsid w:val="0009440A"/>
  </w:style>
  <w:style w:type="numbering" w:customStyle="1" w:styleId="NoList334">
    <w:name w:val="No List334"/>
    <w:next w:val="a2"/>
    <w:uiPriority w:val="99"/>
    <w:semiHidden/>
    <w:rsid w:val="0009440A"/>
  </w:style>
  <w:style w:type="numbering" w:customStyle="1" w:styleId="NoList1234">
    <w:name w:val="No List1234"/>
    <w:next w:val="a2"/>
    <w:uiPriority w:val="99"/>
    <w:semiHidden/>
    <w:unhideWhenUsed/>
    <w:rsid w:val="0009440A"/>
  </w:style>
  <w:style w:type="numbering" w:customStyle="1" w:styleId="11340">
    <w:name w:val="リストなし1134"/>
    <w:next w:val="a2"/>
    <w:uiPriority w:val="99"/>
    <w:semiHidden/>
    <w:unhideWhenUsed/>
    <w:rsid w:val="0009440A"/>
  </w:style>
  <w:style w:type="numbering" w:customStyle="1" w:styleId="11341">
    <w:name w:val="无列表1134"/>
    <w:next w:val="a2"/>
    <w:semiHidden/>
    <w:rsid w:val="0009440A"/>
  </w:style>
  <w:style w:type="numbering" w:customStyle="1" w:styleId="NoList2134">
    <w:name w:val="No List2134"/>
    <w:next w:val="a2"/>
    <w:semiHidden/>
    <w:rsid w:val="0009440A"/>
  </w:style>
  <w:style w:type="numbering" w:customStyle="1" w:styleId="NoList3134">
    <w:name w:val="No List3134"/>
    <w:next w:val="a2"/>
    <w:uiPriority w:val="99"/>
    <w:semiHidden/>
    <w:rsid w:val="0009440A"/>
  </w:style>
  <w:style w:type="numbering" w:customStyle="1" w:styleId="NoList11134">
    <w:name w:val="No List11134"/>
    <w:next w:val="a2"/>
    <w:uiPriority w:val="99"/>
    <w:semiHidden/>
    <w:unhideWhenUsed/>
    <w:rsid w:val="0009440A"/>
  </w:style>
  <w:style w:type="numbering" w:customStyle="1" w:styleId="NoList514">
    <w:name w:val="No List514"/>
    <w:next w:val="a2"/>
    <w:uiPriority w:val="99"/>
    <w:semiHidden/>
    <w:unhideWhenUsed/>
    <w:rsid w:val="0009440A"/>
  </w:style>
  <w:style w:type="numbering" w:customStyle="1" w:styleId="348">
    <w:name w:val="无列表34"/>
    <w:next w:val="a2"/>
    <w:uiPriority w:val="99"/>
    <w:semiHidden/>
    <w:unhideWhenUsed/>
    <w:rsid w:val="0009440A"/>
  </w:style>
  <w:style w:type="numbering" w:customStyle="1" w:styleId="13141">
    <w:name w:val="无列表1314"/>
    <w:next w:val="a2"/>
    <w:semiHidden/>
    <w:rsid w:val="0009440A"/>
  </w:style>
  <w:style w:type="numbering" w:customStyle="1" w:styleId="NoList11313">
    <w:name w:val="No List11313"/>
    <w:next w:val="a2"/>
    <w:uiPriority w:val="99"/>
    <w:semiHidden/>
    <w:unhideWhenUsed/>
    <w:rsid w:val="0009440A"/>
  </w:style>
  <w:style w:type="numbering" w:customStyle="1" w:styleId="NoList4114">
    <w:name w:val="No List4114"/>
    <w:next w:val="a2"/>
    <w:uiPriority w:val="99"/>
    <w:semiHidden/>
    <w:unhideWhenUsed/>
    <w:rsid w:val="0009440A"/>
  </w:style>
  <w:style w:type="numbering" w:customStyle="1" w:styleId="2214">
    <w:name w:val="无列表2214"/>
    <w:next w:val="a2"/>
    <w:uiPriority w:val="99"/>
    <w:semiHidden/>
    <w:unhideWhenUsed/>
    <w:rsid w:val="0009440A"/>
  </w:style>
  <w:style w:type="numbering" w:customStyle="1" w:styleId="NoList121114">
    <w:name w:val="No List121114"/>
    <w:next w:val="a2"/>
    <w:uiPriority w:val="99"/>
    <w:semiHidden/>
    <w:unhideWhenUsed/>
    <w:rsid w:val="0009440A"/>
  </w:style>
  <w:style w:type="numbering" w:customStyle="1" w:styleId="1111140">
    <w:name w:val="リストなし111114"/>
    <w:next w:val="a2"/>
    <w:uiPriority w:val="99"/>
    <w:semiHidden/>
    <w:unhideWhenUsed/>
    <w:rsid w:val="0009440A"/>
  </w:style>
  <w:style w:type="numbering" w:customStyle="1" w:styleId="1111141">
    <w:name w:val="无列表111114"/>
    <w:next w:val="a2"/>
    <w:semiHidden/>
    <w:rsid w:val="0009440A"/>
  </w:style>
  <w:style w:type="numbering" w:customStyle="1" w:styleId="NoList211114">
    <w:name w:val="No List211114"/>
    <w:next w:val="a2"/>
    <w:semiHidden/>
    <w:rsid w:val="0009440A"/>
  </w:style>
  <w:style w:type="numbering" w:customStyle="1" w:styleId="NoList311114">
    <w:name w:val="No List311114"/>
    <w:next w:val="a2"/>
    <w:uiPriority w:val="99"/>
    <w:semiHidden/>
    <w:rsid w:val="0009440A"/>
  </w:style>
  <w:style w:type="numbering" w:customStyle="1" w:styleId="1111114">
    <w:name w:val="無清單1111114"/>
    <w:next w:val="a2"/>
    <w:uiPriority w:val="99"/>
    <w:semiHidden/>
    <w:unhideWhenUsed/>
    <w:rsid w:val="0009440A"/>
  </w:style>
  <w:style w:type="numbering" w:customStyle="1" w:styleId="NoList13114">
    <w:name w:val="No List13114"/>
    <w:next w:val="a2"/>
    <w:uiPriority w:val="99"/>
    <w:semiHidden/>
    <w:unhideWhenUsed/>
    <w:rsid w:val="0009440A"/>
  </w:style>
  <w:style w:type="numbering" w:customStyle="1" w:styleId="121141">
    <w:name w:val="リストなし12114"/>
    <w:next w:val="a2"/>
    <w:uiPriority w:val="99"/>
    <w:semiHidden/>
    <w:unhideWhenUsed/>
    <w:rsid w:val="0009440A"/>
  </w:style>
  <w:style w:type="numbering" w:customStyle="1" w:styleId="121142">
    <w:name w:val="无列表12114"/>
    <w:next w:val="a2"/>
    <w:semiHidden/>
    <w:rsid w:val="0009440A"/>
  </w:style>
  <w:style w:type="numbering" w:customStyle="1" w:styleId="NoList22114">
    <w:name w:val="No List22114"/>
    <w:next w:val="a2"/>
    <w:semiHidden/>
    <w:rsid w:val="0009440A"/>
  </w:style>
  <w:style w:type="numbering" w:customStyle="1" w:styleId="NoList32114">
    <w:name w:val="No List32114"/>
    <w:next w:val="a2"/>
    <w:uiPriority w:val="99"/>
    <w:semiHidden/>
    <w:rsid w:val="0009440A"/>
  </w:style>
  <w:style w:type="numbering" w:customStyle="1" w:styleId="NoList112114">
    <w:name w:val="No List112114"/>
    <w:next w:val="a2"/>
    <w:uiPriority w:val="99"/>
    <w:semiHidden/>
    <w:unhideWhenUsed/>
    <w:rsid w:val="0009440A"/>
  </w:style>
  <w:style w:type="numbering" w:customStyle="1" w:styleId="21114">
    <w:name w:val="无列表21114"/>
    <w:next w:val="a2"/>
    <w:uiPriority w:val="99"/>
    <w:semiHidden/>
    <w:unhideWhenUsed/>
    <w:rsid w:val="0009440A"/>
  </w:style>
  <w:style w:type="numbering" w:customStyle="1" w:styleId="NoList122114">
    <w:name w:val="No List122114"/>
    <w:next w:val="a2"/>
    <w:uiPriority w:val="99"/>
    <w:semiHidden/>
    <w:unhideWhenUsed/>
    <w:rsid w:val="0009440A"/>
  </w:style>
  <w:style w:type="numbering" w:customStyle="1" w:styleId="112114">
    <w:name w:val="リストなし112114"/>
    <w:next w:val="a2"/>
    <w:uiPriority w:val="99"/>
    <w:semiHidden/>
    <w:unhideWhenUsed/>
    <w:rsid w:val="0009440A"/>
  </w:style>
  <w:style w:type="numbering" w:customStyle="1" w:styleId="1121140">
    <w:name w:val="无列表112114"/>
    <w:next w:val="a2"/>
    <w:semiHidden/>
    <w:rsid w:val="0009440A"/>
  </w:style>
  <w:style w:type="numbering" w:customStyle="1" w:styleId="NoList212114">
    <w:name w:val="No List212114"/>
    <w:next w:val="a2"/>
    <w:semiHidden/>
    <w:rsid w:val="0009440A"/>
  </w:style>
  <w:style w:type="numbering" w:customStyle="1" w:styleId="NoList312114">
    <w:name w:val="No List312114"/>
    <w:next w:val="a2"/>
    <w:uiPriority w:val="99"/>
    <w:semiHidden/>
    <w:rsid w:val="0009440A"/>
  </w:style>
  <w:style w:type="numbering" w:customStyle="1" w:styleId="NoList1112114">
    <w:name w:val="No List1112114"/>
    <w:next w:val="a2"/>
    <w:uiPriority w:val="99"/>
    <w:semiHidden/>
    <w:unhideWhenUsed/>
    <w:rsid w:val="0009440A"/>
  </w:style>
  <w:style w:type="numbering" w:customStyle="1" w:styleId="NoList5113">
    <w:name w:val="No List5113"/>
    <w:next w:val="a2"/>
    <w:uiPriority w:val="99"/>
    <w:semiHidden/>
    <w:unhideWhenUsed/>
    <w:rsid w:val="0009440A"/>
  </w:style>
  <w:style w:type="numbering" w:customStyle="1" w:styleId="NoList613">
    <w:name w:val="No List613"/>
    <w:next w:val="a2"/>
    <w:uiPriority w:val="99"/>
    <w:semiHidden/>
    <w:unhideWhenUsed/>
    <w:rsid w:val="0009440A"/>
  </w:style>
  <w:style w:type="numbering" w:customStyle="1" w:styleId="NoList1413">
    <w:name w:val="No List1413"/>
    <w:next w:val="a2"/>
    <w:uiPriority w:val="99"/>
    <w:semiHidden/>
    <w:unhideWhenUsed/>
    <w:rsid w:val="0009440A"/>
  </w:style>
  <w:style w:type="numbering" w:customStyle="1" w:styleId="13132">
    <w:name w:val="リストなし1313"/>
    <w:next w:val="a2"/>
    <w:uiPriority w:val="99"/>
    <w:semiHidden/>
    <w:unhideWhenUsed/>
    <w:rsid w:val="0009440A"/>
  </w:style>
  <w:style w:type="numbering" w:customStyle="1" w:styleId="NoList2313">
    <w:name w:val="No List2313"/>
    <w:next w:val="a2"/>
    <w:semiHidden/>
    <w:rsid w:val="0009440A"/>
  </w:style>
  <w:style w:type="numbering" w:customStyle="1" w:styleId="NoList3313">
    <w:name w:val="No List3313"/>
    <w:next w:val="a2"/>
    <w:uiPriority w:val="99"/>
    <w:semiHidden/>
    <w:rsid w:val="0009440A"/>
  </w:style>
  <w:style w:type="numbering" w:customStyle="1" w:styleId="NoList1143">
    <w:name w:val="No List1143"/>
    <w:next w:val="a2"/>
    <w:uiPriority w:val="99"/>
    <w:semiHidden/>
    <w:unhideWhenUsed/>
    <w:rsid w:val="0009440A"/>
  </w:style>
  <w:style w:type="numbering" w:customStyle="1" w:styleId="NoList423">
    <w:name w:val="No List423"/>
    <w:next w:val="a2"/>
    <w:uiPriority w:val="99"/>
    <w:semiHidden/>
    <w:unhideWhenUsed/>
    <w:rsid w:val="0009440A"/>
  </w:style>
  <w:style w:type="numbering" w:customStyle="1" w:styleId="NoList12313">
    <w:name w:val="No List12313"/>
    <w:next w:val="a2"/>
    <w:uiPriority w:val="99"/>
    <w:semiHidden/>
    <w:unhideWhenUsed/>
    <w:rsid w:val="0009440A"/>
  </w:style>
  <w:style w:type="numbering" w:customStyle="1" w:styleId="113130">
    <w:name w:val="リストなし11313"/>
    <w:next w:val="a2"/>
    <w:uiPriority w:val="99"/>
    <w:semiHidden/>
    <w:unhideWhenUsed/>
    <w:rsid w:val="0009440A"/>
  </w:style>
  <w:style w:type="numbering" w:customStyle="1" w:styleId="113131">
    <w:name w:val="无列表11313"/>
    <w:next w:val="a2"/>
    <w:semiHidden/>
    <w:rsid w:val="0009440A"/>
  </w:style>
  <w:style w:type="numbering" w:customStyle="1" w:styleId="NoList21313">
    <w:name w:val="No List21313"/>
    <w:next w:val="a2"/>
    <w:semiHidden/>
    <w:rsid w:val="0009440A"/>
  </w:style>
  <w:style w:type="numbering" w:customStyle="1" w:styleId="NoList31313">
    <w:name w:val="No List31313"/>
    <w:next w:val="a2"/>
    <w:uiPriority w:val="99"/>
    <w:semiHidden/>
    <w:rsid w:val="0009440A"/>
  </w:style>
  <w:style w:type="numbering" w:customStyle="1" w:styleId="NoList111313">
    <w:name w:val="No List111313"/>
    <w:next w:val="a2"/>
    <w:uiPriority w:val="99"/>
    <w:semiHidden/>
    <w:unhideWhenUsed/>
    <w:rsid w:val="0009440A"/>
  </w:style>
  <w:style w:type="numbering" w:customStyle="1" w:styleId="NoList12123">
    <w:name w:val="No List12123"/>
    <w:next w:val="a2"/>
    <w:uiPriority w:val="99"/>
    <w:semiHidden/>
    <w:unhideWhenUsed/>
    <w:rsid w:val="0009440A"/>
  </w:style>
  <w:style w:type="numbering" w:customStyle="1" w:styleId="111233">
    <w:name w:val="リストなし11123"/>
    <w:next w:val="a2"/>
    <w:uiPriority w:val="99"/>
    <w:semiHidden/>
    <w:unhideWhenUsed/>
    <w:rsid w:val="0009440A"/>
  </w:style>
  <w:style w:type="numbering" w:customStyle="1" w:styleId="111234">
    <w:name w:val="无列表11123"/>
    <w:next w:val="a2"/>
    <w:semiHidden/>
    <w:rsid w:val="0009440A"/>
  </w:style>
  <w:style w:type="numbering" w:customStyle="1" w:styleId="NoList21123">
    <w:name w:val="No List21123"/>
    <w:next w:val="a2"/>
    <w:semiHidden/>
    <w:rsid w:val="0009440A"/>
  </w:style>
  <w:style w:type="numbering" w:customStyle="1" w:styleId="NoList31123">
    <w:name w:val="No List31123"/>
    <w:next w:val="a2"/>
    <w:uiPriority w:val="99"/>
    <w:semiHidden/>
    <w:rsid w:val="0009440A"/>
  </w:style>
  <w:style w:type="numbering" w:customStyle="1" w:styleId="NoList523">
    <w:name w:val="No List523"/>
    <w:next w:val="a2"/>
    <w:uiPriority w:val="99"/>
    <w:semiHidden/>
    <w:unhideWhenUsed/>
    <w:rsid w:val="0009440A"/>
  </w:style>
  <w:style w:type="numbering" w:customStyle="1" w:styleId="NoList1323">
    <w:name w:val="No List1323"/>
    <w:next w:val="a2"/>
    <w:uiPriority w:val="99"/>
    <w:semiHidden/>
    <w:unhideWhenUsed/>
    <w:rsid w:val="0009440A"/>
  </w:style>
  <w:style w:type="numbering" w:customStyle="1" w:styleId="12233">
    <w:name w:val="リストなし1223"/>
    <w:next w:val="a2"/>
    <w:uiPriority w:val="99"/>
    <w:semiHidden/>
    <w:unhideWhenUsed/>
    <w:rsid w:val="0009440A"/>
  </w:style>
  <w:style w:type="numbering" w:customStyle="1" w:styleId="12241">
    <w:name w:val="无列表1224"/>
    <w:next w:val="a2"/>
    <w:semiHidden/>
    <w:rsid w:val="0009440A"/>
  </w:style>
  <w:style w:type="numbering" w:customStyle="1" w:styleId="NoList2223">
    <w:name w:val="No List2223"/>
    <w:next w:val="a2"/>
    <w:semiHidden/>
    <w:rsid w:val="0009440A"/>
  </w:style>
  <w:style w:type="numbering" w:customStyle="1" w:styleId="NoList3223">
    <w:name w:val="No List3223"/>
    <w:next w:val="a2"/>
    <w:uiPriority w:val="99"/>
    <w:semiHidden/>
    <w:rsid w:val="0009440A"/>
  </w:style>
  <w:style w:type="numbering" w:customStyle="1" w:styleId="NoList11223">
    <w:name w:val="No List11223"/>
    <w:next w:val="a2"/>
    <w:uiPriority w:val="99"/>
    <w:semiHidden/>
    <w:unhideWhenUsed/>
    <w:rsid w:val="0009440A"/>
  </w:style>
  <w:style w:type="numbering" w:customStyle="1" w:styleId="2123">
    <w:name w:val="无列表2123"/>
    <w:next w:val="a2"/>
    <w:uiPriority w:val="99"/>
    <w:semiHidden/>
    <w:unhideWhenUsed/>
    <w:rsid w:val="0009440A"/>
  </w:style>
  <w:style w:type="numbering" w:customStyle="1" w:styleId="NoList111223">
    <w:name w:val="No List111223"/>
    <w:next w:val="a2"/>
    <w:uiPriority w:val="99"/>
    <w:semiHidden/>
    <w:unhideWhenUsed/>
    <w:rsid w:val="0009440A"/>
  </w:style>
  <w:style w:type="numbering" w:customStyle="1" w:styleId="NoList73">
    <w:name w:val="No List73"/>
    <w:next w:val="a2"/>
    <w:uiPriority w:val="99"/>
    <w:semiHidden/>
    <w:unhideWhenUsed/>
    <w:rsid w:val="0009440A"/>
  </w:style>
  <w:style w:type="numbering" w:customStyle="1" w:styleId="NoList153">
    <w:name w:val="No List153"/>
    <w:next w:val="a2"/>
    <w:uiPriority w:val="99"/>
    <w:semiHidden/>
    <w:unhideWhenUsed/>
    <w:rsid w:val="0009440A"/>
  </w:style>
  <w:style w:type="numbering" w:customStyle="1" w:styleId="1432">
    <w:name w:val="リストなし143"/>
    <w:next w:val="a2"/>
    <w:uiPriority w:val="99"/>
    <w:semiHidden/>
    <w:unhideWhenUsed/>
    <w:rsid w:val="0009440A"/>
  </w:style>
  <w:style w:type="numbering" w:customStyle="1" w:styleId="1433">
    <w:name w:val="无列表143"/>
    <w:next w:val="a2"/>
    <w:semiHidden/>
    <w:rsid w:val="0009440A"/>
  </w:style>
  <w:style w:type="numbering" w:customStyle="1" w:styleId="NoList243">
    <w:name w:val="No List243"/>
    <w:next w:val="a2"/>
    <w:semiHidden/>
    <w:rsid w:val="0009440A"/>
  </w:style>
  <w:style w:type="numbering" w:customStyle="1" w:styleId="NoList343">
    <w:name w:val="No List343"/>
    <w:next w:val="a2"/>
    <w:uiPriority w:val="99"/>
    <w:semiHidden/>
    <w:rsid w:val="0009440A"/>
  </w:style>
  <w:style w:type="numbering" w:customStyle="1" w:styleId="NoList1153">
    <w:name w:val="No List1153"/>
    <w:next w:val="a2"/>
    <w:uiPriority w:val="99"/>
    <w:semiHidden/>
    <w:unhideWhenUsed/>
    <w:rsid w:val="0009440A"/>
  </w:style>
  <w:style w:type="numbering" w:customStyle="1" w:styleId="NoList433">
    <w:name w:val="No List433"/>
    <w:next w:val="a2"/>
    <w:uiPriority w:val="99"/>
    <w:semiHidden/>
    <w:unhideWhenUsed/>
    <w:rsid w:val="0009440A"/>
  </w:style>
  <w:style w:type="numbering" w:customStyle="1" w:styleId="NoList1243">
    <w:name w:val="No List1243"/>
    <w:next w:val="a2"/>
    <w:uiPriority w:val="99"/>
    <w:semiHidden/>
    <w:unhideWhenUsed/>
    <w:rsid w:val="0009440A"/>
  </w:style>
  <w:style w:type="numbering" w:customStyle="1" w:styleId="11430">
    <w:name w:val="リストなし1143"/>
    <w:next w:val="a2"/>
    <w:uiPriority w:val="99"/>
    <w:semiHidden/>
    <w:unhideWhenUsed/>
    <w:rsid w:val="0009440A"/>
  </w:style>
  <w:style w:type="numbering" w:customStyle="1" w:styleId="11431">
    <w:name w:val="无列表1143"/>
    <w:next w:val="a2"/>
    <w:semiHidden/>
    <w:rsid w:val="0009440A"/>
  </w:style>
  <w:style w:type="numbering" w:customStyle="1" w:styleId="NoList2143">
    <w:name w:val="No List2143"/>
    <w:next w:val="a2"/>
    <w:semiHidden/>
    <w:rsid w:val="0009440A"/>
  </w:style>
  <w:style w:type="numbering" w:customStyle="1" w:styleId="NoList3143">
    <w:name w:val="No List3143"/>
    <w:next w:val="a2"/>
    <w:uiPriority w:val="99"/>
    <w:semiHidden/>
    <w:rsid w:val="0009440A"/>
  </w:style>
  <w:style w:type="numbering" w:customStyle="1" w:styleId="NoList11143">
    <w:name w:val="No List11143"/>
    <w:next w:val="a2"/>
    <w:uiPriority w:val="99"/>
    <w:semiHidden/>
    <w:unhideWhenUsed/>
    <w:rsid w:val="0009440A"/>
  </w:style>
  <w:style w:type="numbering" w:customStyle="1" w:styleId="233">
    <w:name w:val="无列表233"/>
    <w:next w:val="a2"/>
    <w:uiPriority w:val="99"/>
    <w:semiHidden/>
    <w:unhideWhenUsed/>
    <w:rsid w:val="0009440A"/>
  </w:style>
  <w:style w:type="numbering" w:customStyle="1" w:styleId="NoList12133">
    <w:name w:val="No List12133"/>
    <w:next w:val="a2"/>
    <w:uiPriority w:val="99"/>
    <w:semiHidden/>
    <w:unhideWhenUsed/>
    <w:rsid w:val="0009440A"/>
  </w:style>
  <w:style w:type="numbering" w:customStyle="1" w:styleId="111331">
    <w:name w:val="リストなし11133"/>
    <w:next w:val="a2"/>
    <w:uiPriority w:val="99"/>
    <w:semiHidden/>
    <w:unhideWhenUsed/>
    <w:rsid w:val="0009440A"/>
  </w:style>
  <w:style w:type="numbering" w:customStyle="1" w:styleId="111332">
    <w:name w:val="无列表11133"/>
    <w:next w:val="a2"/>
    <w:semiHidden/>
    <w:rsid w:val="0009440A"/>
  </w:style>
  <w:style w:type="numbering" w:customStyle="1" w:styleId="NoList21133">
    <w:name w:val="No List21133"/>
    <w:next w:val="a2"/>
    <w:semiHidden/>
    <w:rsid w:val="0009440A"/>
  </w:style>
  <w:style w:type="numbering" w:customStyle="1" w:styleId="NoList31133">
    <w:name w:val="No List31133"/>
    <w:next w:val="a2"/>
    <w:uiPriority w:val="99"/>
    <w:semiHidden/>
    <w:rsid w:val="0009440A"/>
  </w:style>
  <w:style w:type="numbering" w:customStyle="1" w:styleId="NoList533">
    <w:name w:val="No List533"/>
    <w:next w:val="a2"/>
    <w:uiPriority w:val="99"/>
    <w:semiHidden/>
    <w:unhideWhenUsed/>
    <w:rsid w:val="0009440A"/>
  </w:style>
  <w:style w:type="numbering" w:customStyle="1" w:styleId="NoList1333">
    <w:name w:val="No List1333"/>
    <w:next w:val="a2"/>
    <w:uiPriority w:val="99"/>
    <w:semiHidden/>
    <w:unhideWhenUsed/>
    <w:rsid w:val="0009440A"/>
  </w:style>
  <w:style w:type="numbering" w:customStyle="1" w:styleId="12331">
    <w:name w:val="リストなし1233"/>
    <w:next w:val="a2"/>
    <w:uiPriority w:val="99"/>
    <w:semiHidden/>
    <w:unhideWhenUsed/>
    <w:rsid w:val="0009440A"/>
  </w:style>
  <w:style w:type="numbering" w:customStyle="1" w:styleId="12332">
    <w:name w:val="无列表1233"/>
    <w:next w:val="a2"/>
    <w:semiHidden/>
    <w:rsid w:val="0009440A"/>
  </w:style>
  <w:style w:type="numbering" w:customStyle="1" w:styleId="NoList2233">
    <w:name w:val="No List2233"/>
    <w:next w:val="a2"/>
    <w:semiHidden/>
    <w:rsid w:val="0009440A"/>
  </w:style>
  <w:style w:type="numbering" w:customStyle="1" w:styleId="NoList3233">
    <w:name w:val="No List3233"/>
    <w:next w:val="a2"/>
    <w:uiPriority w:val="99"/>
    <w:semiHidden/>
    <w:rsid w:val="0009440A"/>
  </w:style>
  <w:style w:type="numbering" w:customStyle="1" w:styleId="NoList11233">
    <w:name w:val="No List11233"/>
    <w:next w:val="a2"/>
    <w:uiPriority w:val="99"/>
    <w:semiHidden/>
    <w:unhideWhenUsed/>
    <w:rsid w:val="0009440A"/>
  </w:style>
  <w:style w:type="numbering" w:customStyle="1" w:styleId="2133">
    <w:name w:val="无列表2133"/>
    <w:next w:val="a2"/>
    <w:uiPriority w:val="99"/>
    <w:semiHidden/>
    <w:unhideWhenUsed/>
    <w:rsid w:val="0009440A"/>
  </w:style>
  <w:style w:type="numbering" w:customStyle="1" w:styleId="NoList12223">
    <w:name w:val="No List12223"/>
    <w:next w:val="a2"/>
    <w:uiPriority w:val="99"/>
    <w:semiHidden/>
    <w:unhideWhenUsed/>
    <w:rsid w:val="0009440A"/>
  </w:style>
  <w:style w:type="numbering" w:customStyle="1" w:styleId="11223">
    <w:name w:val="リストなし11223"/>
    <w:next w:val="a2"/>
    <w:uiPriority w:val="99"/>
    <w:semiHidden/>
    <w:unhideWhenUsed/>
    <w:rsid w:val="0009440A"/>
  </w:style>
  <w:style w:type="numbering" w:customStyle="1" w:styleId="112230">
    <w:name w:val="无列表11223"/>
    <w:next w:val="a2"/>
    <w:semiHidden/>
    <w:rsid w:val="0009440A"/>
  </w:style>
  <w:style w:type="numbering" w:customStyle="1" w:styleId="NoList21223">
    <w:name w:val="No List21223"/>
    <w:next w:val="a2"/>
    <w:semiHidden/>
    <w:rsid w:val="0009440A"/>
  </w:style>
  <w:style w:type="numbering" w:customStyle="1" w:styleId="NoList31223">
    <w:name w:val="No List31223"/>
    <w:next w:val="a2"/>
    <w:uiPriority w:val="99"/>
    <w:semiHidden/>
    <w:rsid w:val="0009440A"/>
  </w:style>
  <w:style w:type="numbering" w:customStyle="1" w:styleId="NoList111233">
    <w:name w:val="No List111233"/>
    <w:next w:val="a2"/>
    <w:uiPriority w:val="99"/>
    <w:semiHidden/>
    <w:unhideWhenUsed/>
    <w:rsid w:val="0009440A"/>
  </w:style>
  <w:style w:type="numbering" w:customStyle="1" w:styleId="NoList10">
    <w:name w:val="No List10"/>
    <w:next w:val="a2"/>
    <w:uiPriority w:val="99"/>
    <w:semiHidden/>
    <w:unhideWhenUsed/>
    <w:rsid w:val="0009440A"/>
  </w:style>
  <w:style w:type="numbering" w:customStyle="1" w:styleId="1440">
    <w:name w:val="無清單144"/>
    <w:next w:val="a2"/>
    <w:uiPriority w:val="99"/>
    <w:semiHidden/>
    <w:unhideWhenUsed/>
    <w:rsid w:val="0009440A"/>
  </w:style>
  <w:style w:type="numbering" w:customStyle="1" w:styleId="11342">
    <w:name w:val="無清單1134"/>
    <w:next w:val="a2"/>
    <w:uiPriority w:val="99"/>
    <w:semiHidden/>
    <w:unhideWhenUsed/>
    <w:rsid w:val="0009440A"/>
  </w:style>
  <w:style w:type="numbering" w:customStyle="1" w:styleId="12340">
    <w:name w:val="無清單1234"/>
    <w:next w:val="a2"/>
    <w:uiPriority w:val="99"/>
    <w:semiHidden/>
    <w:unhideWhenUsed/>
    <w:rsid w:val="0009440A"/>
  </w:style>
  <w:style w:type="numbering" w:customStyle="1" w:styleId="11134">
    <w:name w:val="無清單11134"/>
    <w:next w:val="a2"/>
    <w:uiPriority w:val="99"/>
    <w:semiHidden/>
    <w:unhideWhenUsed/>
    <w:rsid w:val="0009440A"/>
  </w:style>
  <w:style w:type="numbering" w:customStyle="1" w:styleId="NoList1111114">
    <w:name w:val="No List1111114"/>
    <w:next w:val="a2"/>
    <w:uiPriority w:val="99"/>
    <w:semiHidden/>
    <w:unhideWhenUsed/>
    <w:rsid w:val="0009440A"/>
  </w:style>
  <w:style w:type="numbering" w:customStyle="1" w:styleId="121114">
    <w:name w:val="無清單121114"/>
    <w:next w:val="a2"/>
    <w:uiPriority w:val="99"/>
    <w:semiHidden/>
    <w:unhideWhenUsed/>
    <w:rsid w:val="0009440A"/>
  </w:style>
  <w:style w:type="numbering" w:customStyle="1" w:styleId="13114">
    <w:name w:val="無清單13114"/>
    <w:next w:val="a2"/>
    <w:uiPriority w:val="99"/>
    <w:semiHidden/>
    <w:unhideWhenUsed/>
    <w:rsid w:val="0009440A"/>
  </w:style>
  <w:style w:type="numbering" w:customStyle="1" w:styleId="1121141">
    <w:name w:val="無清單112114"/>
    <w:next w:val="a2"/>
    <w:uiPriority w:val="99"/>
    <w:semiHidden/>
    <w:unhideWhenUsed/>
    <w:rsid w:val="0009440A"/>
  </w:style>
  <w:style w:type="numbering" w:customStyle="1" w:styleId="1221140">
    <w:name w:val="無清單122114"/>
    <w:next w:val="a2"/>
    <w:uiPriority w:val="99"/>
    <w:semiHidden/>
    <w:unhideWhenUsed/>
    <w:rsid w:val="0009440A"/>
  </w:style>
  <w:style w:type="numbering" w:customStyle="1" w:styleId="11121140">
    <w:name w:val="無清單1112114"/>
    <w:next w:val="a2"/>
    <w:uiPriority w:val="99"/>
    <w:semiHidden/>
    <w:unhideWhenUsed/>
    <w:rsid w:val="0009440A"/>
  </w:style>
  <w:style w:type="numbering" w:customStyle="1" w:styleId="14130">
    <w:name w:val="無清單1413"/>
    <w:next w:val="a2"/>
    <w:uiPriority w:val="99"/>
    <w:semiHidden/>
    <w:unhideWhenUsed/>
    <w:rsid w:val="0009440A"/>
  </w:style>
  <w:style w:type="numbering" w:customStyle="1" w:styleId="113132">
    <w:name w:val="無清單11313"/>
    <w:next w:val="a2"/>
    <w:uiPriority w:val="99"/>
    <w:semiHidden/>
    <w:unhideWhenUsed/>
    <w:rsid w:val="0009440A"/>
  </w:style>
  <w:style w:type="numbering" w:customStyle="1" w:styleId="123130">
    <w:name w:val="無清單12313"/>
    <w:next w:val="a2"/>
    <w:uiPriority w:val="99"/>
    <w:semiHidden/>
    <w:unhideWhenUsed/>
    <w:rsid w:val="0009440A"/>
  </w:style>
  <w:style w:type="numbering" w:customStyle="1" w:styleId="1113130">
    <w:name w:val="無清單111313"/>
    <w:next w:val="a2"/>
    <w:uiPriority w:val="99"/>
    <w:semiHidden/>
    <w:unhideWhenUsed/>
    <w:rsid w:val="0009440A"/>
  </w:style>
  <w:style w:type="numbering" w:customStyle="1" w:styleId="NoList111123">
    <w:name w:val="No List111123"/>
    <w:next w:val="a2"/>
    <w:uiPriority w:val="99"/>
    <w:semiHidden/>
    <w:unhideWhenUsed/>
    <w:rsid w:val="0009440A"/>
  </w:style>
  <w:style w:type="numbering" w:customStyle="1" w:styleId="12123">
    <w:name w:val="無清單12123"/>
    <w:next w:val="a2"/>
    <w:uiPriority w:val="99"/>
    <w:semiHidden/>
    <w:unhideWhenUsed/>
    <w:rsid w:val="0009440A"/>
  </w:style>
  <w:style w:type="numbering" w:customStyle="1" w:styleId="111123">
    <w:name w:val="無清單111123"/>
    <w:next w:val="a2"/>
    <w:uiPriority w:val="99"/>
    <w:semiHidden/>
    <w:unhideWhenUsed/>
    <w:rsid w:val="0009440A"/>
  </w:style>
  <w:style w:type="numbering" w:customStyle="1" w:styleId="13230">
    <w:name w:val="無清單1323"/>
    <w:next w:val="a2"/>
    <w:uiPriority w:val="99"/>
    <w:semiHidden/>
    <w:unhideWhenUsed/>
    <w:rsid w:val="0009440A"/>
  </w:style>
  <w:style w:type="numbering" w:customStyle="1" w:styleId="112231">
    <w:name w:val="無清單11223"/>
    <w:next w:val="a2"/>
    <w:uiPriority w:val="99"/>
    <w:semiHidden/>
    <w:unhideWhenUsed/>
    <w:rsid w:val="0009440A"/>
  </w:style>
  <w:style w:type="numbering" w:customStyle="1" w:styleId="1531">
    <w:name w:val="無清單153"/>
    <w:next w:val="a2"/>
    <w:uiPriority w:val="99"/>
    <w:semiHidden/>
    <w:unhideWhenUsed/>
    <w:rsid w:val="0009440A"/>
  </w:style>
  <w:style w:type="numbering" w:customStyle="1" w:styleId="11432">
    <w:name w:val="無清單1143"/>
    <w:next w:val="a2"/>
    <w:uiPriority w:val="99"/>
    <w:semiHidden/>
    <w:unhideWhenUsed/>
    <w:rsid w:val="0009440A"/>
  </w:style>
  <w:style w:type="numbering" w:customStyle="1" w:styleId="12430">
    <w:name w:val="無清單1243"/>
    <w:next w:val="a2"/>
    <w:uiPriority w:val="99"/>
    <w:semiHidden/>
    <w:unhideWhenUsed/>
    <w:rsid w:val="0009440A"/>
  </w:style>
  <w:style w:type="numbering" w:customStyle="1" w:styleId="11143">
    <w:name w:val="無清單11143"/>
    <w:next w:val="a2"/>
    <w:uiPriority w:val="99"/>
    <w:semiHidden/>
    <w:unhideWhenUsed/>
    <w:rsid w:val="0009440A"/>
  </w:style>
  <w:style w:type="numbering" w:customStyle="1" w:styleId="NoList111133">
    <w:name w:val="No List111133"/>
    <w:next w:val="a2"/>
    <w:uiPriority w:val="99"/>
    <w:semiHidden/>
    <w:unhideWhenUsed/>
    <w:rsid w:val="0009440A"/>
  </w:style>
  <w:style w:type="numbering" w:customStyle="1" w:styleId="121330">
    <w:name w:val="無清單12133"/>
    <w:next w:val="a2"/>
    <w:uiPriority w:val="99"/>
    <w:semiHidden/>
    <w:unhideWhenUsed/>
    <w:rsid w:val="0009440A"/>
  </w:style>
  <w:style w:type="numbering" w:customStyle="1" w:styleId="1111330">
    <w:name w:val="無清單111133"/>
    <w:next w:val="a2"/>
    <w:uiPriority w:val="99"/>
    <w:semiHidden/>
    <w:unhideWhenUsed/>
    <w:rsid w:val="0009440A"/>
  </w:style>
  <w:style w:type="numbering" w:customStyle="1" w:styleId="13330">
    <w:name w:val="無清單1333"/>
    <w:next w:val="a2"/>
    <w:uiPriority w:val="99"/>
    <w:semiHidden/>
    <w:unhideWhenUsed/>
    <w:rsid w:val="0009440A"/>
  </w:style>
  <w:style w:type="numbering" w:customStyle="1" w:styleId="11233">
    <w:name w:val="無清單11233"/>
    <w:next w:val="a2"/>
    <w:uiPriority w:val="99"/>
    <w:semiHidden/>
    <w:unhideWhenUsed/>
    <w:rsid w:val="0009440A"/>
  </w:style>
  <w:style w:type="numbering" w:customStyle="1" w:styleId="122230">
    <w:name w:val="無清單12223"/>
    <w:next w:val="a2"/>
    <w:uiPriority w:val="99"/>
    <w:semiHidden/>
    <w:unhideWhenUsed/>
    <w:rsid w:val="0009440A"/>
  </w:style>
  <w:style w:type="numbering" w:customStyle="1" w:styleId="1112230">
    <w:name w:val="無清單111223"/>
    <w:next w:val="a2"/>
    <w:uiPriority w:val="99"/>
    <w:semiHidden/>
    <w:unhideWhenUsed/>
    <w:rsid w:val="0009440A"/>
  </w:style>
  <w:style w:type="numbering" w:customStyle="1" w:styleId="111111111">
    <w:name w:val="無清單111111111"/>
    <w:next w:val="a2"/>
    <w:uiPriority w:val="99"/>
    <w:semiHidden/>
    <w:unhideWhenUsed/>
    <w:rsid w:val="0009440A"/>
  </w:style>
  <w:style w:type="numbering" w:customStyle="1" w:styleId="31110">
    <w:name w:val="无列表3111"/>
    <w:next w:val="a2"/>
    <w:uiPriority w:val="99"/>
    <w:semiHidden/>
    <w:unhideWhenUsed/>
    <w:rsid w:val="0009440A"/>
  </w:style>
  <w:style w:type="numbering" w:customStyle="1" w:styleId="1212111">
    <w:name w:val="无列表121211"/>
    <w:next w:val="a2"/>
    <w:semiHidden/>
    <w:rsid w:val="0009440A"/>
  </w:style>
  <w:style w:type="numbering" w:customStyle="1" w:styleId="1311111">
    <w:name w:val="无列表131111"/>
    <w:next w:val="a2"/>
    <w:semiHidden/>
    <w:rsid w:val="0009440A"/>
  </w:style>
  <w:style w:type="numbering" w:customStyle="1" w:styleId="NoList411111">
    <w:name w:val="No List411111"/>
    <w:next w:val="a2"/>
    <w:uiPriority w:val="99"/>
    <w:semiHidden/>
    <w:unhideWhenUsed/>
    <w:rsid w:val="0009440A"/>
  </w:style>
  <w:style w:type="numbering" w:customStyle="1" w:styleId="221111">
    <w:name w:val="无列表221111"/>
    <w:next w:val="a2"/>
    <w:uiPriority w:val="99"/>
    <w:semiHidden/>
    <w:unhideWhenUsed/>
    <w:rsid w:val="0009440A"/>
  </w:style>
  <w:style w:type="numbering" w:customStyle="1" w:styleId="NoList12111111">
    <w:name w:val="No List12111111"/>
    <w:next w:val="a2"/>
    <w:uiPriority w:val="99"/>
    <w:semiHidden/>
    <w:unhideWhenUsed/>
    <w:rsid w:val="0009440A"/>
  </w:style>
  <w:style w:type="numbering" w:customStyle="1" w:styleId="111111112">
    <w:name w:val="リストなし11111111"/>
    <w:next w:val="a2"/>
    <w:uiPriority w:val="99"/>
    <w:semiHidden/>
    <w:unhideWhenUsed/>
    <w:rsid w:val="0009440A"/>
  </w:style>
  <w:style w:type="numbering" w:customStyle="1" w:styleId="111111113">
    <w:name w:val="无列表11111111"/>
    <w:next w:val="a2"/>
    <w:semiHidden/>
    <w:rsid w:val="0009440A"/>
  </w:style>
  <w:style w:type="numbering" w:customStyle="1" w:styleId="NoList21111111">
    <w:name w:val="No List21111111"/>
    <w:next w:val="a2"/>
    <w:semiHidden/>
    <w:rsid w:val="0009440A"/>
  </w:style>
  <w:style w:type="numbering" w:customStyle="1" w:styleId="NoList31111111">
    <w:name w:val="No List31111111"/>
    <w:next w:val="a2"/>
    <w:uiPriority w:val="99"/>
    <w:semiHidden/>
    <w:rsid w:val="0009440A"/>
  </w:style>
  <w:style w:type="numbering" w:customStyle="1" w:styleId="NoList111111111">
    <w:name w:val="No List111111111"/>
    <w:next w:val="a2"/>
    <w:uiPriority w:val="99"/>
    <w:semiHidden/>
    <w:unhideWhenUsed/>
    <w:rsid w:val="0009440A"/>
  </w:style>
  <w:style w:type="numbering" w:customStyle="1" w:styleId="12111111">
    <w:name w:val="無清單12111111"/>
    <w:next w:val="a2"/>
    <w:uiPriority w:val="99"/>
    <w:semiHidden/>
    <w:unhideWhenUsed/>
    <w:rsid w:val="0009440A"/>
  </w:style>
  <w:style w:type="numbering" w:customStyle="1" w:styleId="1111111111">
    <w:name w:val="無清單1111111111"/>
    <w:next w:val="a2"/>
    <w:uiPriority w:val="99"/>
    <w:semiHidden/>
    <w:unhideWhenUsed/>
    <w:rsid w:val="0009440A"/>
  </w:style>
  <w:style w:type="numbering" w:customStyle="1" w:styleId="NoList1311111">
    <w:name w:val="No List1311111"/>
    <w:next w:val="a2"/>
    <w:uiPriority w:val="99"/>
    <w:semiHidden/>
    <w:unhideWhenUsed/>
    <w:rsid w:val="0009440A"/>
  </w:style>
  <w:style w:type="numbering" w:customStyle="1" w:styleId="12111110">
    <w:name w:val="リストなし1211111"/>
    <w:next w:val="a2"/>
    <w:uiPriority w:val="99"/>
    <w:semiHidden/>
    <w:unhideWhenUsed/>
    <w:rsid w:val="0009440A"/>
  </w:style>
  <w:style w:type="numbering" w:customStyle="1" w:styleId="12111112">
    <w:name w:val="无列表1211111"/>
    <w:next w:val="a2"/>
    <w:semiHidden/>
    <w:rsid w:val="0009440A"/>
  </w:style>
  <w:style w:type="numbering" w:customStyle="1" w:styleId="NoList2211111">
    <w:name w:val="No List2211111"/>
    <w:next w:val="a2"/>
    <w:semiHidden/>
    <w:rsid w:val="0009440A"/>
  </w:style>
  <w:style w:type="numbering" w:customStyle="1" w:styleId="NoList3211111">
    <w:name w:val="No List3211111"/>
    <w:next w:val="a2"/>
    <w:uiPriority w:val="99"/>
    <w:semiHidden/>
    <w:rsid w:val="0009440A"/>
  </w:style>
  <w:style w:type="numbering" w:customStyle="1" w:styleId="NoList11211111">
    <w:name w:val="No List11211111"/>
    <w:next w:val="a2"/>
    <w:uiPriority w:val="99"/>
    <w:semiHidden/>
    <w:unhideWhenUsed/>
    <w:rsid w:val="0009440A"/>
  </w:style>
  <w:style w:type="numbering" w:customStyle="1" w:styleId="13111110">
    <w:name w:val="無清單1311111"/>
    <w:next w:val="a2"/>
    <w:uiPriority w:val="99"/>
    <w:semiHidden/>
    <w:unhideWhenUsed/>
    <w:rsid w:val="0009440A"/>
  </w:style>
  <w:style w:type="numbering" w:customStyle="1" w:styleId="112111110">
    <w:name w:val="無清單11211111"/>
    <w:next w:val="a2"/>
    <w:uiPriority w:val="99"/>
    <w:semiHidden/>
    <w:unhideWhenUsed/>
    <w:rsid w:val="0009440A"/>
  </w:style>
  <w:style w:type="numbering" w:customStyle="1" w:styleId="2111111">
    <w:name w:val="无列表2111111"/>
    <w:next w:val="a2"/>
    <w:uiPriority w:val="99"/>
    <w:semiHidden/>
    <w:unhideWhenUsed/>
    <w:rsid w:val="0009440A"/>
  </w:style>
  <w:style w:type="numbering" w:customStyle="1" w:styleId="NoList12211111">
    <w:name w:val="No List12211111"/>
    <w:next w:val="a2"/>
    <w:uiPriority w:val="99"/>
    <w:semiHidden/>
    <w:unhideWhenUsed/>
    <w:rsid w:val="0009440A"/>
  </w:style>
  <w:style w:type="numbering" w:customStyle="1" w:styleId="112111111">
    <w:name w:val="リストなし11211111"/>
    <w:next w:val="a2"/>
    <w:uiPriority w:val="99"/>
    <w:semiHidden/>
    <w:unhideWhenUsed/>
    <w:rsid w:val="0009440A"/>
  </w:style>
  <w:style w:type="numbering" w:customStyle="1" w:styleId="112111112">
    <w:name w:val="无列表11211111"/>
    <w:next w:val="a2"/>
    <w:semiHidden/>
    <w:rsid w:val="0009440A"/>
  </w:style>
  <w:style w:type="numbering" w:customStyle="1" w:styleId="NoList21211111">
    <w:name w:val="No List21211111"/>
    <w:next w:val="a2"/>
    <w:semiHidden/>
    <w:rsid w:val="0009440A"/>
  </w:style>
  <w:style w:type="numbering" w:customStyle="1" w:styleId="NoList31211111">
    <w:name w:val="No List31211111"/>
    <w:next w:val="a2"/>
    <w:uiPriority w:val="99"/>
    <w:semiHidden/>
    <w:rsid w:val="0009440A"/>
  </w:style>
  <w:style w:type="numbering" w:customStyle="1" w:styleId="NoList111211111">
    <w:name w:val="No List111211111"/>
    <w:next w:val="a2"/>
    <w:uiPriority w:val="99"/>
    <w:semiHidden/>
    <w:unhideWhenUsed/>
    <w:rsid w:val="0009440A"/>
  </w:style>
  <w:style w:type="numbering" w:customStyle="1" w:styleId="12211111">
    <w:name w:val="無清單12211111"/>
    <w:next w:val="a2"/>
    <w:uiPriority w:val="99"/>
    <w:semiHidden/>
    <w:unhideWhenUsed/>
    <w:rsid w:val="0009440A"/>
  </w:style>
  <w:style w:type="numbering" w:customStyle="1" w:styleId="111211111">
    <w:name w:val="無清單111211111"/>
    <w:next w:val="a2"/>
    <w:uiPriority w:val="99"/>
    <w:semiHidden/>
    <w:unhideWhenUsed/>
    <w:rsid w:val="0009440A"/>
  </w:style>
  <w:style w:type="numbering" w:customStyle="1" w:styleId="1221110">
    <w:name w:val="无列表122111"/>
    <w:next w:val="a2"/>
    <w:semiHidden/>
    <w:rsid w:val="0009440A"/>
  </w:style>
  <w:style w:type="numbering" w:customStyle="1" w:styleId="NoList1212111">
    <w:name w:val="No List1212111"/>
    <w:next w:val="a2"/>
    <w:uiPriority w:val="99"/>
    <w:semiHidden/>
    <w:unhideWhenUsed/>
    <w:rsid w:val="0009440A"/>
  </w:style>
  <w:style w:type="numbering" w:customStyle="1" w:styleId="11121110">
    <w:name w:val="リストなし1112111"/>
    <w:next w:val="a2"/>
    <w:uiPriority w:val="99"/>
    <w:semiHidden/>
    <w:unhideWhenUsed/>
    <w:rsid w:val="0009440A"/>
  </w:style>
  <w:style w:type="numbering" w:customStyle="1" w:styleId="11121113">
    <w:name w:val="无列表1112111"/>
    <w:next w:val="a2"/>
    <w:semiHidden/>
    <w:rsid w:val="0009440A"/>
  </w:style>
  <w:style w:type="numbering" w:customStyle="1" w:styleId="NoList2112111">
    <w:name w:val="No List2112111"/>
    <w:next w:val="a2"/>
    <w:semiHidden/>
    <w:rsid w:val="0009440A"/>
  </w:style>
  <w:style w:type="numbering" w:customStyle="1" w:styleId="NoList3112111">
    <w:name w:val="No List3112111"/>
    <w:next w:val="a2"/>
    <w:uiPriority w:val="99"/>
    <w:semiHidden/>
    <w:rsid w:val="0009440A"/>
  </w:style>
  <w:style w:type="numbering" w:customStyle="1" w:styleId="NoList11112111">
    <w:name w:val="No List11112111"/>
    <w:next w:val="a2"/>
    <w:uiPriority w:val="99"/>
    <w:semiHidden/>
    <w:unhideWhenUsed/>
    <w:rsid w:val="0009440A"/>
  </w:style>
  <w:style w:type="numbering" w:customStyle="1" w:styleId="12121110">
    <w:name w:val="無清單1212111"/>
    <w:next w:val="a2"/>
    <w:uiPriority w:val="99"/>
    <w:semiHidden/>
    <w:unhideWhenUsed/>
    <w:rsid w:val="0009440A"/>
  </w:style>
  <w:style w:type="numbering" w:customStyle="1" w:styleId="11112111">
    <w:name w:val="無清單11112111"/>
    <w:next w:val="a2"/>
    <w:uiPriority w:val="99"/>
    <w:semiHidden/>
    <w:unhideWhenUsed/>
    <w:rsid w:val="0009440A"/>
  </w:style>
  <w:style w:type="numbering" w:customStyle="1" w:styleId="212111">
    <w:name w:val="无列表212111"/>
    <w:next w:val="a2"/>
    <w:uiPriority w:val="99"/>
    <w:semiHidden/>
    <w:unhideWhenUsed/>
    <w:rsid w:val="0009440A"/>
  </w:style>
  <w:style w:type="numbering" w:customStyle="1" w:styleId="NoList19">
    <w:name w:val="No List19"/>
    <w:next w:val="a2"/>
    <w:uiPriority w:val="99"/>
    <w:semiHidden/>
    <w:unhideWhenUsed/>
    <w:rsid w:val="0009440A"/>
  </w:style>
  <w:style w:type="numbering" w:customStyle="1" w:styleId="NoList110">
    <w:name w:val="No List110"/>
    <w:next w:val="a2"/>
    <w:uiPriority w:val="99"/>
    <w:semiHidden/>
    <w:unhideWhenUsed/>
    <w:rsid w:val="0009440A"/>
  </w:style>
  <w:style w:type="numbering" w:customStyle="1" w:styleId="183">
    <w:name w:val="リストなし18"/>
    <w:next w:val="a2"/>
    <w:uiPriority w:val="99"/>
    <w:semiHidden/>
    <w:unhideWhenUsed/>
    <w:rsid w:val="0009440A"/>
  </w:style>
  <w:style w:type="numbering" w:customStyle="1" w:styleId="184">
    <w:name w:val="无列表18"/>
    <w:next w:val="a2"/>
    <w:semiHidden/>
    <w:rsid w:val="0009440A"/>
  </w:style>
  <w:style w:type="numbering" w:customStyle="1" w:styleId="NoList28">
    <w:name w:val="No List28"/>
    <w:next w:val="a2"/>
    <w:semiHidden/>
    <w:rsid w:val="0009440A"/>
  </w:style>
  <w:style w:type="numbering" w:customStyle="1" w:styleId="NoList38">
    <w:name w:val="No List38"/>
    <w:next w:val="a2"/>
    <w:uiPriority w:val="99"/>
    <w:semiHidden/>
    <w:rsid w:val="0009440A"/>
  </w:style>
  <w:style w:type="numbering" w:customStyle="1" w:styleId="NoList119">
    <w:name w:val="No List119"/>
    <w:next w:val="a2"/>
    <w:uiPriority w:val="99"/>
    <w:semiHidden/>
    <w:unhideWhenUsed/>
    <w:rsid w:val="0009440A"/>
  </w:style>
  <w:style w:type="numbering" w:customStyle="1" w:styleId="191">
    <w:name w:val="無清單19"/>
    <w:next w:val="a2"/>
    <w:uiPriority w:val="99"/>
    <w:semiHidden/>
    <w:unhideWhenUsed/>
    <w:rsid w:val="0009440A"/>
  </w:style>
  <w:style w:type="numbering" w:customStyle="1" w:styleId="1181">
    <w:name w:val="無清單118"/>
    <w:next w:val="a2"/>
    <w:uiPriority w:val="99"/>
    <w:semiHidden/>
    <w:unhideWhenUsed/>
    <w:rsid w:val="0009440A"/>
  </w:style>
  <w:style w:type="numbering" w:customStyle="1" w:styleId="NoList1118">
    <w:name w:val="No List1118"/>
    <w:next w:val="a2"/>
    <w:uiPriority w:val="99"/>
    <w:semiHidden/>
    <w:unhideWhenUsed/>
    <w:rsid w:val="0009440A"/>
  </w:style>
  <w:style w:type="numbering" w:customStyle="1" w:styleId="271">
    <w:name w:val="无列表27"/>
    <w:next w:val="a2"/>
    <w:uiPriority w:val="99"/>
    <w:semiHidden/>
    <w:unhideWhenUsed/>
    <w:rsid w:val="0009440A"/>
  </w:style>
  <w:style w:type="numbering" w:customStyle="1" w:styleId="NoList128">
    <w:name w:val="No List128"/>
    <w:next w:val="a2"/>
    <w:uiPriority w:val="99"/>
    <w:semiHidden/>
    <w:unhideWhenUsed/>
    <w:rsid w:val="0009440A"/>
  </w:style>
  <w:style w:type="numbering" w:customStyle="1" w:styleId="1182">
    <w:name w:val="リストなし118"/>
    <w:next w:val="a2"/>
    <w:uiPriority w:val="99"/>
    <w:semiHidden/>
    <w:unhideWhenUsed/>
    <w:rsid w:val="0009440A"/>
  </w:style>
  <w:style w:type="numbering" w:customStyle="1" w:styleId="1183">
    <w:name w:val="无列表118"/>
    <w:next w:val="a2"/>
    <w:semiHidden/>
    <w:rsid w:val="0009440A"/>
  </w:style>
  <w:style w:type="numbering" w:customStyle="1" w:styleId="NoList218">
    <w:name w:val="No List218"/>
    <w:next w:val="a2"/>
    <w:semiHidden/>
    <w:rsid w:val="0009440A"/>
  </w:style>
  <w:style w:type="numbering" w:customStyle="1" w:styleId="NoList318">
    <w:name w:val="No List318"/>
    <w:next w:val="a2"/>
    <w:uiPriority w:val="99"/>
    <w:semiHidden/>
    <w:rsid w:val="0009440A"/>
  </w:style>
  <w:style w:type="numbering" w:customStyle="1" w:styleId="1280">
    <w:name w:val="無清單128"/>
    <w:next w:val="a2"/>
    <w:uiPriority w:val="99"/>
    <w:semiHidden/>
    <w:unhideWhenUsed/>
    <w:rsid w:val="0009440A"/>
  </w:style>
  <w:style w:type="numbering" w:customStyle="1" w:styleId="11180">
    <w:name w:val="無清單1118"/>
    <w:next w:val="a2"/>
    <w:uiPriority w:val="99"/>
    <w:semiHidden/>
    <w:unhideWhenUsed/>
    <w:rsid w:val="0009440A"/>
  </w:style>
  <w:style w:type="numbering" w:customStyle="1" w:styleId="NoList47">
    <w:name w:val="No List47"/>
    <w:next w:val="a2"/>
    <w:uiPriority w:val="99"/>
    <w:semiHidden/>
    <w:unhideWhenUsed/>
    <w:rsid w:val="0009440A"/>
  </w:style>
  <w:style w:type="numbering" w:customStyle="1" w:styleId="NoList1127">
    <w:name w:val="No List1127"/>
    <w:next w:val="a2"/>
    <w:uiPriority w:val="99"/>
    <w:semiHidden/>
    <w:unhideWhenUsed/>
    <w:rsid w:val="0009440A"/>
  </w:style>
  <w:style w:type="numbering" w:customStyle="1" w:styleId="NoList1217">
    <w:name w:val="No List1217"/>
    <w:next w:val="a2"/>
    <w:uiPriority w:val="99"/>
    <w:semiHidden/>
    <w:unhideWhenUsed/>
    <w:rsid w:val="0009440A"/>
  </w:style>
  <w:style w:type="numbering" w:customStyle="1" w:styleId="11171">
    <w:name w:val="リストなし1117"/>
    <w:next w:val="a2"/>
    <w:uiPriority w:val="99"/>
    <w:semiHidden/>
    <w:unhideWhenUsed/>
    <w:rsid w:val="0009440A"/>
  </w:style>
  <w:style w:type="numbering" w:customStyle="1" w:styleId="11172">
    <w:name w:val="无列表1117"/>
    <w:next w:val="a2"/>
    <w:semiHidden/>
    <w:rsid w:val="0009440A"/>
  </w:style>
  <w:style w:type="numbering" w:customStyle="1" w:styleId="NoList2117">
    <w:name w:val="No List2117"/>
    <w:next w:val="a2"/>
    <w:semiHidden/>
    <w:rsid w:val="0009440A"/>
  </w:style>
  <w:style w:type="numbering" w:customStyle="1" w:styleId="NoList3117">
    <w:name w:val="No List3117"/>
    <w:next w:val="a2"/>
    <w:uiPriority w:val="99"/>
    <w:semiHidden/>
    <w:rsid w:val="0009440A"/>
  </w:style>
  <w:style w:type="numbering" w:customStyle="1" w:styleId="NoList11117">
    <w:name w:val="No List11117"/>
    <w:next w:val="a2"/>
    <w:uiPriority w:val="99"/>
    <w:semiHidden/>
    <w:unhideWhenUsed/>
    <w:rsid w:val="0009440A"/>
  </w:style>
  <w:style w:type="numbering" w:customStyle="1" w:styleId="12170">
    <w:name w:val="無清單1217"/>
    <w:next w:val="a2"/>
    <w:uiPriority w:val="99"/>
    <w:semiHidden/>
    <w:unhideWhenUsed/>
    <w:rsid w:val="0009440A"/>
  </w:style>
  <w:style w:type="numbering" w:customStyle="1" w:styleId="111170">
    <w:name w:val="無清單11117"/>
    <w:next w:val="a2"/>
    <w:uiPriority w:val="99"/>
    <w:semiHidden/>
    <w:unhideWhenUsed/>
    <w:rsid w:val="0009440A"/>
  </w:style>
  <w:style w:type="numbering" w:customStyle="1" w:styleId="NoList57">
    <w:name w:val="No List57"/>
    <w:next w:val="a2"/>
    <w:uiPriority w:val="99"/>
    <w:semiHidden/>
    <w:unhideWhenUsed/>
    <w:rsid w:val="0009440A"/>
  </w:style>
  <w:style w:type="numbering" w:customStyle="1" w:styleId="NoList137">
    <w:name w:val="No List137"/>
    <w:next w:val="a2"/>
    <w:uiPriority w:val="99"/>
    <w:semiHidden/>
    <w:unhideWhenUsed/>
    <w:rsid w:val="0009440A"/>
  </w:style>
  <w:style w:type="numbering" w:customStyle="1" w:styleId="1271">
    <w:name w:val="リストなし127"/>
    <w:next w:val="a2"/>
    <w:uiPriority w:val="99"/>
    <w:semiHidden/>
    <w:unhideWhenUsed/>
    <w:rsid w:val="0009440A"/>
  </w:style>
  <w:style w:type="numbering" w:customStyle="1" w:styleId="1272">
    <w:name w:val="无列表127"/>
    <w:next w:val="a2"/>
    <w:semiHidden/>
    <w:rsid w:val="0009440A"/>
  </w:style>
  <w:style w:type="numbering" w:customStyle="1" w:styleId="NoList227">
    <w:name w:val="No List227"/>
    <w:next w:val="a2"/>
    <w:semiHidden/>
    <w:rsid w:val="0009440A"/>
  </w:style>
  <w:style w:type="numbering" w:customStyle="1" w:styleId="NoList327">
    <w:name w:val="No List327"/>
    <w:next w:val="a2"/>
    <w:uiPriority w:val="99"/>
    <w:semiHidden/>
    <w:rsid w:val="0009440A"/>
  </w:style>
  <w:style w:type="numbering" w:customStyle="1" w:styleId="1370">
    <w:name w:val="無清單137"/>
    <w:next w:val="a2"/>
    <w:uiPriority w:val="99"/>
    <w:semiHidden/>
    <w:unhideWhenUsed/>
    <w:rsid w:val="0009440A"/>
  </w:style>
  <w:style w:type="numbering" w:customStyle="1" w:styleId="11270">
    <w:name w:val="無清單1127"/>
    <w:next w:val="a2"/>
    <w:uiPriority w:val="99"/>
    <w:semiHidden/>
    <w:unhideWhenUsed/>
    <w:rsid w:val="0009440A"/>
  </w:style>
  <w:style w:type="numbering" w:customStyle="1" w:styleId="2170">
    <w:name w:val="无列表217"/>
    <w:next w:val="a2"/>
    <w:uiPriority w:val="99"/>
    <w:semiHidden/>
    <w:unhideWhenUsed/>
    <w:rsid w:val="0009440A"/>
  </w:style>
  <w:style w:type="numbering" w:customStyle="1" w:styleId="NoList1226">
    <w:name w:val="No List1226"/>
    <w:next w:val="a2"/>
    <w:uiPriority w:val="99"/>
    <w:semiHidden/>
    <w:unhideWhenUsed/>
    <w:rsid w:val="0009440A"/>
  </w:style>
  <w:style w:type="numbering" w:customStyle="1" w:styleId="11261">
    <w:name w:val="リストなし1126"/>
    <w:next w:val="a2"/>
    <w:uiPriority w:val="99"/>
    <w:semiHidden/>
    <w:unhideWhenUsed/>
    <w:rsid w:val="0009440A"/>
  </w:style>
  <w:style w:type="numbering" w:customStyle="1" w:styleId="11262">
    <w:name w:val="无列表1126"/>
    <w:next w:val="a2"/>
    <w:semiHidden/>
    <w:rsid w:val="0009440A"/>
  </w:style>
  <w:style w:type="numbering" w:customStyle="1" w:styleId="NoList2126">
    <w:name w:val="No List2126"/>
    <w:next w:val="a2"/>
    <w:semiHidden/>
    <w:rsid w:val="0009440A"/>
  </w:style>
  <w:style w:type="numbering" w:customStyle="1" w:styleId="NoList3126">
    <w:name w:val="No List3126"/>
    <w:next w:val="a2"/>
    <w:uiPriority w:val="99"/>
    <w:semiHidden/>
    <w:rsid w:val="0009440A"/>
  </w:style>
  <w:style w:type="numbering" w:customStyle="1" w:styleId="NoList11127">
    <w:name w:val="No List11127"/>
    <w:next w:val="a2"/>
    <w:uiPriority w:val="99"/>
    <w:semiHidden/>
    <w:unhideWhenUsed/>
    <w:rsid w:val="0009440A"/>
  </w:style>
  <w:style w:type="numbering" w:customStyle="1" w:styleId="12260">
    <w:name w:val="無清單1226"/>
    <w:next w:val="a2"/>
    <w:uiPriority w:val="99"/>
    <w:semiHidden/>
    <w:unhideWhenUsed/>
    <w:rsid w:val="0009440A"/>
  </w:style>
  <w:style w:type="numbering" w:customStyle="1" w:styleId="111260">
    <w:name w:val="無清單11126"/>
    <w:next w:val="a2"/>
    <w:uiPriority w:val="99"/>
    <w:semiHidden/>
    <w:unhideWhenUsed/>
    <w:rsid w:val="0009440A"/>
  </w:style>
  <w:style w:type="numbering" w:customStyle="1" w:styleId="357">
    <w:name w:val="无列表35"/>
    <w:next w:val="a2"/>
    <w:uiPriority w:val="99"/>
    <w:semiHidden/>
    <w:unhideWhenUsed/>
    <w:rsid w:val="0009440A"/>
  </w:style>
  <w:style w:type="numbering" w:customStyle="1" w:styleId="1351">
    <w:name w:val="无列表135"/>
    <w:next w:val="a2"/>
    <w:semiHidden/>
    <w:rsid w:val="0009440A"/>
  </w:style>
  <w:style w:type="numbering" w:customStyle="1" w:styleId="NoList1135">
    <w:name w:val="No List1135"/>
    <w:next w:val="a2"/>
    <w:uiPriority w:val="99"/>
    <w:semiHidden/>
    <w:unhideWhenUsed/>
    <w:rsid w:val="0009440A"/>
  </w:style>
  <w:style w:type="numbering" w:customStyle="1" w:styleId="NoList415">
    <w:name w:val="No List415"/>
    <w:next w:val="a2"/>
    <w:uiPriority w:val="99"/>
    <w:semiHidden/>
    <w:unhideWhenUsed/>
    <w:rsid w:val="0009440A"/>
  </w:style>
  <w:style w:type="numbering" w:customStyle="1" w:styleId="225">
    <w:name w:val="无列表225"/>
    <w:next w:val="a2"/>
    <w:uiPriority w:val="99"/>
    <w:semiHidden/>
    <w:unhideWhenUsed/>
    <w:rsid w:val="0009440A"/>
  </w:style>
  <w:style w:type="numbering" w:customStyle="1" w:styleId="NoList12115">
    <w:name w:val="No List12115"/>
    <w:next w:val="a2"/>
    <w:uiPriority w:val="99"/>
    <w:semiHidden/>
    <w:unhideWhenUsed/>
    <w:rsid w:val="0009440A"/>
  </w:style>
  <w:style w:type="numbering" w:customStyle="1" w:styleId="111151">
    <w:name w:val="リストなし11115"/>
    <w:next w:val="a2"/>
    <w:uiPriority w:val="99"/>
    <w:semiHidden/>
    <w:unhideWhenUsed/>
    <w:rsid w:val="0009440A"/>
  </w:style>
  <w:style w:type="numbering" w:customStyle="1" w:styleId="111152">
    <w:name w:val="无列表11115"/>
    <w:next w:val="a2"/>
    <w:semiHidden/>
    <w:rsid w:val="0009440A"/>
  </w:style>
  <w:style w:type="numbering" w:customStyle="1" w:styleId="NoList21115">
    <w:name w:val="No List21115"/>
    <w:next w:val="a2"/>
    <w:semiHidden/>
    <w:rsid w:val="0009440A"/>
  </w:style>
  <w:style w:type="numbering" w:customStyle="1" w:styleId="NoList31115">
    <w:name w:val="No List31115"/>
    <w:next w:val="a2"/>
    <w:uiPriority w:val="99"/>
    <w:semiHidden/>
    <w:rsid w:val="0009440A"/>
  </w:style>
  <w:style w:type="numbering" w:customStyle="1" w:styleId="NoList111115">
    <w:name w:val="No List111115"/>
    <w:next w:val="a2"/>
    <w:uiPriority w:val="99"/>
    <w:semiHidden/>
    <w:unhideWhenUsed/>
    <w:rsid w:val="0009440A"/>
  </w:style>
  <w:style w:type="numbering" w:customStyle="1" w:styleId="121150">
    <w:name w:val="無清單12115"/>
    <w:next w:val="a2"/>
    <w:uiPriority w:val="99"/>
    <w:semiHidden/>
    <w:unhideWhenUsed/>
    <w:rsid w:val="0009440A"/>
  </w:style>
  <w:style w:type="numbering" w:customStyle="1" w:styleId="111115">
    <w:name w:val="無清單111115"/>
    <w:next w:val="a2"/>
    <w:uiPriority w:val="99"/>
    <w:semiHidden/>
    <w:unhideWhenUsed/>
    <w:rsid w:val="0009440A"/>
  </w:style>
  <w:style w:type="numbering" w:customStyle="1" w:styleId="NoList1315">
    <w:name w:val="No List1315"/>
    <w:next w:val="a2"/>
    <w:uiPriority w:val="99"/>
    <w:semiHidden/>
    <w:unhideWhenUsed/>
    <w:rsid w:val="0009440A"/>
  </w:style>
  <w:style w:type="numbering" w:customStyle="1" w:styleId="12151">
    <w:name w:val="リストなし1215"/>
    <w:next w:val="a2"/>
    <w:uiPriority w:val="99"/>
    <w:semiHidden/>
    <w:unhideWhenUsed/>
    <w:rsid w:val="0009440A"/>
  </w:style>
  <w:style w:type="numbering" w:customStyle="1" w:styleId="12152">
    <w:name w:val="无列表1215"/>
    <w:next w:val="a2"/>
    <w:semiHidden/>
    <w:rsid w:val="0009440A"/>
  </w:style>
  <w:style w:type="numbering" w:customStyle="1" w:styleId="NoList2215">
    <w:name w:val="No List2215"/>
    <w:next w:val="a2"/>
    <w:semiHidden/>
    <w:rsid w:val="0009440A"/>
  </w:style>
  <w:style w:type="numbering" w:customStyle="1" w:styleId="NoList3215">
    <w:name w:val="No List3215"/>
    <w:next w:val="a2"/>
    <w:uiPriority w:val="99"/>
    <w:semiHidden/>
    <w:rsid w:val="0009440A"/>
  </w:style>
  <w:style w:type="numbering" w:customStyle="1" w:styleId="NoList11215">
    <w:name w:val="No List11215"/>
    <w:next w:val="a2"/>
    <w:uiPriority w:val="99"/>
    <w:semiHidden/>
    <w:unhideWhenUsed/>
    <w:rsid w:val="0009440A"/>
  </w:style>
  <w:style w:type="numbering" w:customStyle="1" w:styleId="13150">
    <w:name w:val="無清單1315"/>
    <w:next w:val="a2"/>
    <w:uiPriority w:val="99"/>
    <w:semiHidden/>
    <w:unhideWhenUsed/>
    <w:rsid w:val="0009440A"/>
  </w:style>
  <w:style w:type="numbering" w:customStyle="1" w:styleId="112150">
    <w:name w:val="無清單11215"/>
    <w:next w:val="a2"/>
    <w:uiPriority w:val="99"/>
    <w:semiHidden/>
    <w:unhideWhenUsed/>
    <w:rsid w:val="0009440A"/>
  </w:style>
  <w:style w:type="numbering" w:customStyle="1" w:styleId="2115">
    <w:name w:val="无列表2115"/>
    <w:next w:val="a2"/>
    <w:uiPriority w:val="99"/>
    <w:semiHidden/>
    <w:unhideWhenUsed/>
    <w:rsid w:val="0009440A"/>
  </w:style>
  <w:style w:type="numbering" w:customStyle="1" w:styleId="NoList12215">
    <w:name w:val="No List12215"/>
    <w:next w:val="a2"/>
    <w:uiPriority w:val="99"/>
    <w:semiHidden/>
    <w:unhideWhenUsed/>
    <w:rsid w:val="0009440A"/>
  </w:style>
  <w:style w:type="numbering" w:customStyle="1" w:styleId="112151">
    <w:name w:val="リストなし11215"/>
    <w:next w:val="a2"/>
    <w:uiPriority w:val="99"/>
    <w:semiHidden/>
    <w:unhideWhenUsed/>
    <w:rsid w:val="0009440A"/>
  </w:style>
  <w:style w:type="numbering" w:customStyle="1" w:styleId="112152">
    <w:name w:val="无列表11215"/>
    <w:next w:val="a2"/>
    <w:semiHidden/>
    <w:rsid w:val="0009440A"/>
  </w:style>
  <w:style w:type="numbering" w:customStyle="1" w:styleId="NoList21215">
    <w:name w:val="No List21215"/>
    <w:next w:val="a2"/>
    <w:semiHidden/>
    <w:rsid w:val="0009440A"/>
  </w:style>
  <w:style w:type="numbering" w:customStyle="1" w:styleId="NoList31215">
    <w:name w:val="No List31215"/>
    <w:next w:val="a2"/>
    <w:uiPriority w:val="99"/>
    <w:semiHidden/>
    <w:rsid w:val="0009440A"/>
  </w:style>
  <w:style w:type="numbering" w:customStyle="1" w:styleId="NoList111215">
    <w:name w:val="No List111215"/>
    <w:next w:val="a2"/>
    <w:uiPriority w:val="99"/>
    <w:semiHidden/>
    <w:unhideWhenUsed/>
    <w:rsid w:val="0009440A"/>
  </w:style>
  <w:style w:type="numbering" w:customStyle="1" w:styleId="122150">
    <w:name w:val="無清單12215"/>
    <w:next w:val="a2"/>
    <w:uiPriority w:val="99"/>
    <w:semiHidden/>
    <w:unhideWhenUsed/>
    <w:rsid w:val="0009440A"/>
  </w:style>
  <w:style w:type="numbering" w:customStyle="1" w:styleId="111215">
    <w:name w:val="無清單111215"/>
    <w:next w:val="a2"/>
    <w:uiPriority w:val="99"/>
    <w:semiHidden/>
    <w:unhideWhenUsed/>
    <w:rsid w:val="0009440A"/>
  </w:style>
  <w:style w:type="numbering" w:customStyle="1" w:styleId="NoList65">
    <w:name w:val="No List65"/>
    <w:next w:val="a2"/>
    <w:uiPriority w:val="99"/>
    <w:semiHidden/>
    <w:unhideWhenUsed/>
    <w:rsid w:val="0009440A"/>
  </w:style>
  <w:style w:type="numbering" w:customStyle="1" w:styleId="NoList145">
    <w:name w:val="No List145"/>
    <w:next w:val="a2"/>
    <w:uiPriority w:val="99"/>
    <w:semiHidden/>
    <w:unhideWhenUsed/>
    <w:rsid w:val="0009440A"/>
  </w:style>
  <w:style w:type="numbering" w:customStyle="1" w:styleId="1352">
    <w:name w:val="リストなし135"/>
    <w:next w:val="a2"/>
    <w:uiPriority w:val="99"/>
    <w:semiHidden/>
    <w:unhideWhenUsed/>
    <w:rsid w:val="0009440A"/>
  </w:style>
  <w:style w:type="numbering" w:customStyle="1" w:styleId="NoList235">
    <w:name w:val="No List235"/>
    <w:next w:val="a2"/>
    <w:semiHidden/>
    <w:rsid w:val="0009440A"/>
  </w:style>
  <w:style w:type="numbering" w:customStyle="1" w:styleId="NoList335">
    <w:name w:val="No List335"/>
    <w:next w:val="a2"/>
    <w:uiPriority w:val="99"/>
    <w:semiHidden/>
    <w:rsid w:val="0009440A"/>
  </w:style>
  <w:style w:type="numbering" w:customStyle="1" w:styleId="1450">
    <w:name w:val="無清單145"/>
    <w:next w:val="a2"/>
    <w:uiPriority w:val="99"/>
    <w:semiHidden/>
    <w:unhideWhenUsed/>
    <w:rsid w:val="0009440A"/>
  </w:style>
  <w:style w:type="numbering" w:customStyle="1" w:styleId="11350">
    <w:name w:val="無清單1135"/>
    <w:next w:val="a2"/>
    <w:uiPriority w:val="99"/>
    <w:semiHidden/>
    <w:unhideWhenUsed/>
    <w:rsid w:val="0009440A"/>
  </w:style>
  <w:style w:type="numbering" w:customStyle="1" w:styleId="NoList1235">
    <w:name w:val="No List1235"/>
    <w:next w:val="a2"/>
    <w:uiPriority w:val="99"/>
    <w:semiHidden/>
    <w:unhideWhenUsed/>
    <w:rsid w:val="0009440A"/>
  </w:style>
  <w:style w:type="numbering" w:customStyle="1" w:styleId="11351">
    <w:name w:val="リストなし1135"/>
    <w:next w:val="a2"/>
    <w:uiPriority w:val="99"/>
    <w:semiHidden/>
    <w:unhideWhenUsed/>
    <w:rsid w:val="0009440A"/>
  </w:style>
  <w:style w:type="numbering" w:customStyle="1" w:styleId="11352">
    <w:name w:val="无列表1135"/>
    <w:next w:val="a2"/>
    <w:semiHidden/>
    <w:rsid w:val="0009440A"/>
  </w:style>
  <w:style w:type="numbering" w:customStyle="1" w:styleId="NoList2135">
    <w:name w:val="No List2135"/>
    <w:next w:val="a2"/>
    <w:semiHidden/>
    <w:rsid w:val="0009440A"/>
  </w:style>
  <w:style w:type="numbering" w:customStyle="1" w:styleId="NoList3135">
    <w:name w:val="No List3135"/>
    <w:next w:val="a2"/>
    <w:uiPriority w:val="99"/>
    <w:semiHidden/>
    <w:rsid w:val="0009440A"/>
  </w:style>
  <w:style w:type="numbering" w:customStyle="1" w:styleId="NoList11135">
    <w:name w:val="No List11135"/>
    <w:next w:val="a2"/>
    <w:uiPriority w:val="99"/>
    <w:semiHidden/>
    <w:unhideWhenUsed/>
    <w:rsid w:val="0009440A"/>
  </w:style>
  <w:style w:type="numbering" w:customStyle="1" w:styleId="12350">
    <w:name w:val="無清單1235"/>
    <w:next w:val="a2"/>
    <w:uiPriority w:val="99"/>
    <w:semiHidden/>
    <w:unhideWhenUsed/>
    <w:rsid w:val="0009440A"/>
  </w:style>
  <w:style w:type="numbering" w:customStyle="1" w:styleId="11135">
    <w:name w:val="無清單11135"/>
    <w:next w:val="a2"/>
    <w:uiPriority w:val="99"/>
    <w:semiHidden/>
    <w:unhideWhenUsed/>
    <w:rsid w:val="0009440A"/>
  </w:style>
  <w:style w:type="numbering" w:customStyle="1" w:styleId="NoList515">
    <w:name w:val="No List515"/>
    <w:next w:val="a2"/>
    <w:uiPriority w:val="99"/>
    <w:semiHidden/>
    <w:unhideWhenUsed/>
    <w:rsid w:val="0009440A"/>
  </w:style>
  <w:style w:type="numbering" w:customStyle="1" w:styleId="13151">
    <w:name w:val="无列表1315"/>
    <w:next w:val="a2"/>
    <w:semiHidden/>
    <w:rsid w:val="0009440A"/>
  </w:style>
  <w:style w:type="numbering" w:customStyle="1" w:styleId="NoList11314">
    <w:name w:val="No List11314"/>
    <w:next w:val="a2"/>
    <w:uiPriority w:val="99"/>
    <w:semiHidden/>
    <w:unhideWhenUsed/>
    <w:rsid w:val="0009440A"/>
  </w:style>
  <w:style w:type="numbering" w:customStyle="1" w:styleId="NoList4115">
    <w:name w:val="No List4115"/>
    <w:next w:val="a2"/>
    <w:uiPriority w:val="99"/>
    <w:semiHidden/>
    <w:unhideWhenUsed/>
    <w:rsid w:val="0009440A"/>
  </w:style>
  <w:style w:type="numbering" w:customStyle="1" w:styleId="2215">
    <w:name w:val="无列表2215"/>
    <w:next w:val="a2"/>
    <w:uiPriority w:val="99"/>
    <w:semiHidden/>
    <w:unhideWhenUsed/>
    <w:rsid w:val="0009440A"/>
  </w:style>
  <w:style w:type="numbering" w:customStyle="1" w:styleId="NoList121115">
    <w:name w:val="No List121115"/>
    <w:next w:val="a2"/>
    <w:uiPriority w:val="99"/>
    <w:semiHidden/>
    <w:unhideWhenUsed/>
    <w:rsid w:val="0009440A"/>
  </w:style>
  <w:style w:type="numbering" w:customStyle="1" w:styleId="1111150">
    <w:name w:val="リストなし111115"/>
    <w:next w:val="a2"/>
    <w:uiPriority w:val="99"/>
    <w:semiHidden/>
    <w:unhideWhenUsed/>
    <w:rsid w:val="0009440A"/>
  </w:style>
  <w:style w:type="numbering" w:customStyle="1" w:styleId="1111151">
    <w:name w:val="无列表111115"/>
    <w:next w:val="a2"/>
    <w:semiHidden/>
    <w:rsid w:val="0009440A"/>
  </w:style>
  <w:style w:type="numbering" w:customStyle="1" w:styleId="NoList211115">
    <w:name w:val="No List211115"/>
    <w:next w:val="a2"/>
    <w:semiHidden/>
    <w:rsid w:val="0009440A"/>
  </w:style>
  <w:style w:type="numbering" w:customStyle="1" w:styleId="NoList311115">
    <w:name w:val="No List311115"/>
    <w:next w:val="a2"/>
    <w:uiPriority w:val="99"/>
    <w:semiHidden/>
    <w:rsid w:val="0009440A"/>
  </w:style>
  <w:style w:type="numbering" w:customStyle="1" w:styleId="NoList1111115">
    <w:name w:val="No List1111115"/>
    <w:next w:val="a2"/>
    <w:uiPriority w:val="99"/>
    <w:semiHidden/>
    <w:unhideWhenUsed/>
    <w:rsid w:val="0009440A"/>
  </w:style>
  <w:style w:type="numbering" w:customStyle="1" w:styleId="121115">
    <w:name w:val="無清單121115"/>
    <w:next w:val="a2"/>
    <w:uiPriority w:val="99"/>
    <w:semiHidden/>
    <w:unhideWhenUsed/>
    <w:rsid w:val="0009440A"/>
  </w:style>
  <w:style w:type="numbering" w:customStyle="1" w:styleId="1111115">
    <w:name w:val="無清單1111115"/>
    <w:next w:val="a2"/>
    <w:uiPriority w:val="99"/>
    <w:semiHidden/>
    <w:unhideWhenUsed/>
    <w:rsid w:val="0009440A"/>
  </w:style>
  <w:style w:type="numbering" w:customStyle="1" w:styleId="NoList13115">
    <w:name w:val="No List13115"/>
    <w:next w:val="a2"/>
    <w:uiPriority w:val="99"/>
    <w:semiHidden/>
    <w:unhideWhenUsed/>
    <w:rsid w:val="0009440A"/>
  </w:style>
  <w:style w:type="numbering" w:customStyle="1" w:styleId="121151">
    <w:name w:val="リストなし12115"/>
    <w:next w:val="a2"/>
    <w:uiPriority w:val="99"/>
    <w:semiHidden/>
    <w:unhideWhenUsed/>
    <w:rsid w:val="0009440A"/>
  </w:style>
  <w:style w:type="numbering" w:customStyle="1" w:styleId="121152">
    <w:name w:val="无列表12115"/>
    <w:next w:val="a2"/>
    <w:semiHidden/>
    <w:rsid w:val="0009440A"/>
  </w:style>
  <w:style w:type="numbering" w:customStyle="1" w:styleId="NoList22115">
    <w:name w:val="No List22115"/>
    <w:next w:val="a2"/>
    <w:semiHidden/>
    <w:rsid w:val="0009440A"/>
  </w:style>
  <w:style w:type="numbering" w:customStyle="1" w:styleId="NoList32115">
    <w:name w:val="No List32115"/>
    <w:next w:val="a2"/>
    <w:uiPriority w:val="99"/>
    <w:semiHidden/>
    <w:rsid w:val="0009440A"/>
  </w:style>
  <w:style w:type="numbering" w:customStyle="1" w:styleId="NoList112115">
    <w:name w:val="No List112115"/>
    <w:next w:val="a2"/>
    <w:uiPriority w:val="99"/>
    <w:semiHidden/>
    <w:unhideWhenUsed/>
    <w:rsid w:val="0009440A"/>
  </w:style>
  <w:style w:type="numbering" w:customStyle="1" w:styleId="13115">
    <w:name w:val="無清單13115"/>
    <w:next w:val="a2"/>
    <w:uiPriority w:val="99"/>
    <w:semiHidden/>
    <w:unhideWhenUsed/>
    <w:rsid w:val="0009440A"/>
  </w:style>
  <w:style w:type="numbering" w:customStyle="1" w:styleId="112115">
    <w:name w:val="無清單112115"/>
    <w:next w:val="a2"/>
    <w:uiPriority w:val="99"/>
    <w:semiHidden/>
    <w:unhideWhenUsed/>
    <w:rsid w:val="0009440A"/>
  </w:style>
  <w:style w:type="numbering" w:customStyle="1" w:styleId="21115">
    <w:name w:val="无列表21115"/>
    <w:next w:val="a2"/>
    <w:uiPriority w:val="99"/>
    <w:semiHidden/>
    <w:unhideWhenUsed/>
    <w:rsid w:val="0009440A"/>
  </w:style>
  <w:style w:type="numbering" w:customStyle="1" w:styleId="NoList122115">
    <w:name w:val="No List122115"/>
    <w:next w:val="a2"/>
    <w:uiPriority w:val="99"/>
    <w:semiHidden/>
    <w:unhideWhenUsed/>
    <w:rsid w:val="0009440A"/>
  </w:style>
  <w:style w:type="numbering" w:customStyle="1" w:styleId="1121150">
    <w:name w:val="リストなし112115"/>
    <w:next w:val="a2"/>
    <w:uiPriority w:val="99"/>
    <w:semiHidden/>
    <w:unhideWhenUsed/>
    <w:rsid w:val="0009440A"/>
  </w:style>
  <w:style w:type="numbering" w:customStyle="1" w:styleId="1121151">
    <w:name w:val="无列表112115"/>
    <w:next w:val="a2"/>
    <w:semiHidden/>
    <w:rsid w:val="0009440A"/>
  </w:style>
  <w:style w:type="numbering" w:customStyle="1" w:styleId="NoList212115">
    <w:name w:val="No List212115"/>
    <w:next w:val="a2"/>
    <w:semiHidden/>
    <w:rsid w:val="0009440A"/>
  </w:style>
  <w:style w:type="numbering" w:customStyle="1" w:styleId="NoList312115">
    <w:name w:val="No List312115"/>
    <w:next w:val="a2"/>
    <w:uiPriority w:val="99"/>
    <w:semiHidden/>
    <w:rsid w:val="0009440A"/>
  </w:style>
  <w:style w:type="numbering" w:customStyle="1" w:styleId="NoList1112115">
    <w:name w:val="No List1112115"/>
    <w:next w:val="a2"/>
    <w:uiPriority w:val="99"/>
    <w:semiHidden/>
    <w:unhideWhenUsed/>
    <w:rsid w:val="0009440A"/>
  </w:style>
  <w:style w:type="numbering" w:customStyle="1" w:styleId="122115">
    <w:name w:val="無清單122115"/>
    <w:next w:val="a2"/>
    <w:uiPriority w:val="99"/>
    <w:semiHidden/>
    <w:unhideWhenUsed/>
    <w:rsid w:val="0009440A"/>
  </w:style>
  <w:style w:type="numbering" w:customStyle="1" w:styleId="1112115">
    <w:name w:val="無清單1112115"/>
    <w:next w:val="a2"/>
    <w:uiPriority w:val="99"/>
    <w:semiHidden/>
    <w:unhideWhenUsed/>
    <w:rsid w:val="0009440A"/>
  </w:style>
  <w:style w:type="numbering" w:customStyle="1" w:styleId="NoList5114">
    <w:name w:val="No List5114"/>
    <w:next w:val="a2"/>
    <w:uiPriority w:val="99"/>
    <w:semiHidden/>
    <w:unhideWhenUsed/>
    <w:rsid w:val="0009440A"/>
  </w:style>
  <w:style w:type="numbering" w:customStyle="1" w:styleId="NoList614">
    <w:name w:val="No List614"/>
    <w:next w:val="a2"/>
    <w:uiPriority w:val="99"/>
    <w:semiHidden/>
    <w:unhideWhenUsed/>
    <w:rsid w:val="0009440A"/>
  </w:style>
  <w:style w:type="numbering" w:customStyle="1" w:styleId="NoList1414">
    <w:name w:val="No List1414"/>
    <w:next w:val="a2"/>
    <w:uiPriority w:val="99"/>
    <w:semiHidden/>
    <w:unhideWhenUsed/>
    <w:rsid w:val="0009440A"/>
  </w:style>
  <w:style w:type="numbering" w:customStyle="1" w:styleId="13142">
    <w:name w:val="リストなし1314"/>
    <w:next w:val="a2"/>
    <w:uiPriority w:val="99"/>
    <w:semiHidden/>
    <w:unhideWhenUsed/>
    <w:rsid w:val="0009440A"/>
  </w:style>
  <w:style w:type="numbering" w:customStyle="1" w:styleId="NoList2314">
    <w:name w:val="No List2314"/>
    <w:next w:val="a2"/>
    <w:semiHidden/>
    <w:rsid w:val="0009440A"/>
  </w:style>
  <w:style w:type="numbering" w:customStyle="1" w:styleId="NoList3314">
    <w:name w:val="No List3314"/>
    <w:next w:val="a2"/>
    <w:uiPriority w:val="99"/>
    <w:semiHidden/>
    <w:rsid w:val="0009440A"/>
  </w:style>
  <w:style w:type="numbering" w:customStyle="1" w:styleId="NoList1144">
    <w:name w:val="No List1144"/>
    <w:next w:val="a2"/>
    <w:uiPriority w:val="99"/>
    <w:semiHidden/>
    <w:unhideWhenUsed/>
    <w:rsid w:val="0009440A"/>
  </w:style>
  <w:style w:type="numbering" w:customStyle="1" w:styleId="14140">
    <w:name w:val="無清單1414"/>
    <w:next w:val="a2"/>
    <w:uiPriority w:val="99"/>
    <w:semiHidden/>
    <w:unhideWhenUsed/>
    <w:rsid w:val="0009440A"/>
  </w:style>
  <w:style w:type="numbering" w:customStyle="1" w:styleId="11314">
    <w:name w:val="無清單11314"/>
    <w:next w:val="a2"/>
    <w:uiPriority w:val="99"/>
    <w:semiHidden/>
    <w:unhideWhenUsed/>
    <w:rsid w:val="0009440A"/>
  </w:style>
  <w:style w:type="numbering" w:customStyle="1" w:styleId="NoList424">
    <w:name w:val="No List424"/>
    <w:next w:val="a2"/>
    <w:uiPriority w:val="99"/>
    <w:semiHidden/>
    <w:unhideWhenUsed/>
    <w:rsid w:val="0009440A"/>
  </w:style>
  <w:style w:type="numbering" w:customStyle="1" w:styleId="NoList12314">
    <w:name w:val="No List12314"/>
    <w:next w:val="a2"/>
    <w:uiPriority w:val="99"/>
    <w:semiHidden/>
    <w:unhideWhenUsed/>
    <w:rsid w:val="0009440A"/>
  </w:style>
  <w:style w:type="numbering" w:customStyle="1" w:styleId="113140">
    <w:name w:val="リストなし11314"/>
    <w:next w:val="a2"/>
    <w:uiPriority w:val="99"/>
    <w:semiHidden/>
    <w:unhideWhenUsed/>
    <w:rsid w:val="0009440A"/>
  </w:style>
  <w:style w:type="numbering" w:customStyle="1" w:styleId="113141">
    <w:name w:val="无列表11314"/>
    <w:next w:val="a2"/>
    <w:semiHidden/>
    <w:rsid w:val="0009440A"/>
  </w:style>
  <w:style w:type="numbering" w:customStyle="1" w:styleId="NoList21314">
    <w:name w:val="No List21314"/>
    <w:next w:val="a2"/>
    <w:semiHidden/>
    <w:rsid w:val="0009440A"/>
  </w:style>
  <w:style w:type="numbering" w:customStyle="1" w:styleId="NoList31314">
    <w:name w:val="No List31314"/>
    <w:next w:val="a2"/>
    <w:uiPriority w:val="99"/>
    <w:semiHidden/>
    <w:rsid w:val="0009440A"/>
  </w:style>
  <w:style w:type="numbering" w:customStyle="1" w:styleId="NoList111314">
    <w:name w:val="No List111314"/>
    <w:next w:val="a2"/>
    <w:uiPriority w:val="99"/>
    <w:semiHidden/>
    <w:unhideWhenUsed/>
    <w:rsid w:val="0009440A"/>
  </w:style>
  <w:style w:type="numbering" w:customStyle="1" w:styleId="12314">
    <w:name w:val="無清單12314"/>
    <w:next w:val="a2"/>
    <w:uiPriority w:val="99"/>
    <w:semiHidden/>
    <w:unhideWhenUsed/>
    <w:rsid w:val="0009440A"/>
  </w:style>
  <w:style w:type="numbering" w:customStyle="1" w:styleId="111314">
    <w:name w:val="無清單111314"/>
    <w:next w:val="a2"/>
    <w:uiPriority w:val="99"/>
    <w:semiHidden/>
    <w:unhideWhenUsed/>
    <w:rsid w:val="0009440A"/>
  </w:style>
  <w:style w:type="numbering" w:customStyle="1" w:styleId="NoList12124">
    <w:name w:val="No List12124"/>
    <w:next w:val="a2"/>
    <w:uiPriority w:val="99"/>
    <w:semiHidden/>
    <w:unhideWhenUsed/>
    <w:rsid w:val="0009440A"/>
  </w:style>
  <w:style w:type="numbering" w:customStyle="1" w:styleId="111241">
    <w:name w:val="リストなし11124"/>
    <w:next w:val="a2"/>
    <w:uiPriority w:val="99"/>
    <w:semiHidden/>
    <w:unhideWhenUsed/>
    <w:rsid w:val="0009440A"/>
  </w:style>
  <w:style w:type="numbering" w:customStyle="1" w:styleId="111242">
    <w:name w:val="无列表11124"/>
    <w:next w:val="a2"/>
    <w:semiHidden/>
    <w:rsid w:val="0009440A"/>
  </w:style>
  <w:style w:type="numbering" w:customStyle="1" w:styleId="NoList21124">
    <w:name w:val="No List21124"/>
    <w:next w:val="a2"/>
    <w:semiHidden/>
    <w:rsid w:val="0009440A"/>
  </w:style>
  <w:style w:type="numbering" w:customStyle="1" w:styleId="NoList31124">
    <w:name w:val="No List31124"/>
    <w:next w:val="a2"/>
    <w:uiPriority w:val="99"/>
    <w:semiHidden/>
    <w:rsid w:val="0009440A"/>
  </w:style>
  <w:style w:type="numbering" w:customStyle="1" w:styleId="NoList111124">
    <w:name w:val="No List111124"/>
    <w:next w:val="a2"/>
    <w:uiPriority w:val="99"/>
    <w:semiHidden/>
    <w:unhideWhenUsed/>
    <w:rsid w:val="0009440A"/>
  </w:style>
  <w:style w:type="numbering" w:customStyle="1" w:styleId="12124">
    <w:name w:val="無清單12124"/>
    <w:next w:val="a2"/>
    <w:uiPriority w:val="99"/>
    <w:semiHidden/>
    <w:unhideWhenUsed/>
    <w:rsid w:val="0009440A"/>
  </w:style>
  <w:style w:type="numbering" w:customStyle="1" w:styleId="111124">
    <w:name w:val="無清單111124"/>
    <w:next w:val="a2"/>
    <w:uiPriority w:val="99"/>
    <w:semiHidden/>
    <w:unhideWhenUsed/>
    <w:rsid w:val="0009440A"/>
  </w:style>
  <w:style w:type="numbering" w:customStyle="1" w:styleId="NoList524">
    <w:name w:val="No List524"/>
    <w:next w:val="a2"/>
    <w:uiPriority w:val="99"/>
    <w:semiHidden/>
    <w:unhideWhenUsed/>
    <w:rsid w:val="0009440A"/>
  </w:style>
  <w:style w:type="numbering" w:customStyle="1" w:styleId="NoList1324">
    <w:name w:val="No List1324"/>
    <w:next w:val="a2"/>
    <w:uiPriority w:val="99"/>
    <w:semiHidden/>
    <w:unhideWhenUsed/>
    <w:rsid w:val="0009440A"/>
  </w:style>
  <w:style w:type="numbering" w:customStyle="1" w:styleId="12242">
    <w:name w:val="リストなし1224"/>
    <w:next w:val="a2"/>
    <w:uiPriority w:val="99"/>
    <w:semiHidden/>
    <w:unhideWhenUsed/>
    <w:rsid w:val="0009440A"/>
  </w:style>
  <w:style w:type="numbering" w:customStyle="1" w:styleId="12251">
    <w:name w:val="无列表1225"/>
    <w:next w:val="a2"/>
    <w:semiHidden/>
    <w:rsid w:val="0009440A"/>
  </w:style>
  <w:style w:type="numbering" w:customStyle="1" w:styleId="NoList2224">
    <w:name w:val="No List2224"/>
    <w:next w:val="a2"/>
    <w:semiHidden/>
    <w:rsid w:val="0009440A"/>
  </w:style>
  <w:style w:type="numbering" w:customStyle="1" w:styleId="NoList3224">
    <w:name w:val="No List3224"/>
    <w:next w:val="a2"/>
    <w:uiPriority w:val="99"/>
    <w:semiHidden/>
    <w:rsid w:val="0009440A"/>
  </w:style>
  <w:style w:type="numbering" w:customStyle="1" w:styleId="NoList11224">
    <w:name w:val="No List11224"/>
    <w:next w:val="a2"/>
    <w:uiPriority w:val="99"/>
    <w:semiHidden/>
    <w:unhideWhenUsed/>
    <w:rsid w:val="0009440A"/>
  </w:style>
  <w:style w:type="numbering" w:customStyle="1" w:styleId="1324">
    <w:name w:val="無清單1324"/>
    <w:next w:val="a2"/>
    <w:uiPriority w:val="99"/>
    <w:semiHidden/>
    <w:unhideWhenUsed/>
    <w:rsid w:val="0009440A"/>
  </w:style>
  <w:style w:type="numbering" w:customStyle="1" w:styleId="11224">
    <w:name w:val="無清單11224"/>
    <w:next w:val="a2"/>
    <w:uiPriority w:val="99"/>
    <w:semiHidden/>
    <w:unhideWhenUsed/>
    <w:rsid w:val="0009440A"/>
  </w:style>
  <w:style w:type="numbering" w:customStyle="1" w:styleId="2124">
    <w:name w:val="无列表2124"/>
    <w:next w:val="a2"/>
    <w:uiPriority w:val="99"/>
    <w:semiHidden/>
    <w:unhideWhenUsed/>
    <w:rsid w:val="0009440A"/>
  </w:style>
  <w:style w:type="numbering" w:customStyle="1" w:styleId="NoList111224">
    <w:name w:val="No List111224"/>
    <w:next w:val="a2"/>
    <w:uiPriority w:val="99"/>
    <w:semiHidden/>
    <w:unhideWhenUsed/>
    <w:rsid w:val="0009440A"/>
  </w:style>
  <w:style w:type="numbering" w:customStyle="1" w:styleId="NoList74">
    <w:name w:val="No List74"/>
    <w:next w:val="a2"/>
    <w:uiPriority w:val="99"/>
    <w:semiHidden/>
    <w:unhideWhenUsed/>
    <w:rsid w:val="0009440A"/>
  </w:style>
  <w:style w:type="numbering" w:customStyle="1" w:styleId="NoList154">
    <w:name w:val="No List154"/>
    <w:next w:val="a2"/>
    <w:uiPriority w:val="99"/>
    <w:semiHidden/>
    <w:unhideWhenUsed/>
    <w:rsid w:val="0009440A"/>
  </w:style>
  <w:style w:type="numbering" w:customStyle="1" w:styleId="1441">
    <w:name w:val="リストなし144"/>
    <w:next w:val="a2"/>
    <w:uiPriority w:val="99"/>
    <w:semiHidden/>
    <w:unhideWhenUsed/>
    <w:rsid w:val="0009440A"/>
  </w:style>
  <w:style w:type="numbering" w:customStyle="1" w:styleId="1442">
    <w:name w:val="无列表144"/>
    <w:next w:val="a2"/>
    <w:semiHidden/>
    <w:rsid w:val="0009440A"/>
  </w:style>
  <w:style w:type="numbering" w:customStyle="1" w:styleId="NoList244">
    <w:name w:val="No List244"/>
    <w:next w:val="a2"/>
    <w:semiHidden/>
    <w:rsid w:val="0009440A"/>
  </w:style>
  <w:style w:type="numbering" w:customStyle="1" w:styleId="NoList344">
    <w:name w:val="No List344"/>
    <w:next w:val="a2"/>
    <w:uiPriority w:val="99"/>
    <w:semiHidden/>
    <w:rsid w:val="0009440A"/>
  </w:style>
  <w:style w:type="numbering" w:customStyle="1" w:styleId="NoList1154">
    <w:name w:val="No List1154"/>
    <w:next w:val="a2"/>
    <w:uiPriority w:val="99"/>
    <w:semiHidden/>
    <w:unhideWhenUsed/>
    <w:rsid w:val="0009440A"/>
  </w:style>
  <w:style w:type="numbering" w:customStyle="1" w:styleId="1540">
    <w:name w:val="無清單154"/>
    <w:next w:val="a2"/>
    <w:uiPriority w:val="99"/>
    <w:semiHidden/>
    <w:unhideWhenUsed/>
    <w:rsid w:val="0009440A"/>
  </w:style>
  <w:style w:type="numbering" w:customStyle="1" w:styleId="11440">
    <w:name w:val="無清單1144"/>
    <w:next w:val="a2"/>
    <w:uiPriority w:val="99"/>
    <w:semiHidden/>
    <w:unhideWhenUsed/>
    <w:rsid w:val="0009440A"/>
  </w:style>
  <w:style w:type="numbering" w:customStyle="1" w:styleId="NoList434">
    <w:name w:val="No List434"/>
    <w:next w:val="a2"/>
    <w:uiPriority w:val="99"/>
    <w:semiHidden/>
    <w:unhideWhenUsed/>
    <w:rsid w:val="0009440A"/>
  </w:style>
  <w:style w:type="numbering" w:customStyle="1" w:styleId="NoList1244">
    <w:name w:val="No List1244"/>
    <w:next w:val="a2"/>
    <w:uiPriority w:val="99"/>
    <w:semiHidden/>
    <w:unhideWhenUsed/>
    <w:rsid w:val="0009440A"/>
  </w:style>
  <w:style w:type="numbering" w:customStyle="1" w:styleId="11441">
    <w:name w:val="リストなし1144"/>
    <w:next w:val="a2"/>
    <w:uiPriority w:val="99"/>
    <w:semiHidden/>
    <w:unhideWhenUsed/>
    <w:rsid w:val="0009440A"/>
  </w:style>
  <w:style w:type="numbering" w:customStyle="1" w:styleId="11442">
    <w:name w:val="无列表1144"/>
    <w:next w:val="a2"/>
    <w:semiHidden/>
    <w:rsid w:val="0009440A"/>
  </w:style>
  <w:style w:type="numbering" w:customStyle="1" w:styleId="NoList2144">
    <w:name w:val="No List2144"/>
    <w:next w:val="a2"/>
    <w:semiHidden/>
    <w:rsid w:val="0009440A"/>
  </w:style>
  <w:style w:type="numbering" w:customStyle="1" w:styleId="NoList3144">
    <w:name w:val="No List3144"/>
    <w:next w:val="a2"/>
    <w:uiPriority w:val="99"/>
    <w:semiHidden/>
    <w:rsid w:val="0009440A"/>
  </w:style>
  <w:style w:type="numbering" w:customStyle="1" w:styleId="NoList11144">
    <w:name w:val="No List11144"/>
    <w:next w:val="a2"/>
    <w:uiPriority w:val="99"/>
    <w:semiHidden/>
    <w:unhideWhenUsed/>
    <w:rsid w:val="0009440A"/>
  </w:style>
  <w:style w:type="numbering" w:customStyle="1" w:styleId="12440">
    <w:name w:val="無清單1244"/>
    <w:next w:val="a2"/>
    <w:uiPriority w:val="99"/>
    <w:semiHidden/>
    <w:unhideWhenUsed/>
    <w:rsid w:val="0009440A"/>
  </w:style>
  <w:style w:type="numbering" w:customStyle="1" w:styleId="11144">
    <w:name w:val="無清單11144"/>
    <w:next w:val="a2"/>
    <w:uiPriority w:val="99"/>
    <w:semiHidden/>
    <w:unhideWhenUsed/>
    <w:rsid w:val="0009440A"/>
  </w:style>
  <w:style w:type="numbering" w:customStyle="1" w:styleId="234">
    <w:name w:val="无列表234"/>
    <w:next w:val="a2"/>
    <w:uiPriority w:val="99"/>
    <w:semiHidden/>
    <w:unhideWhenUsed/>
    <w:rsid w:val="0009440A"/>
  </w:style>
  <w:style w:type="numbering" w:customStyle="1" w:styleId="NoList12134">
    <w:name w:val="No List12134"/>
    <w:next w:val="a2"/>
    <w:uiPriority w:val="99"/>
    <w:semiHidden/>
    <w:unhideWhenUsed/>
    <w:rsid w:val="0009440A"/>
  </w:style>
  <w:style w:type="numbering" w:customStyle="1" w:styleId="111340">
    <w:name w:val="リストなし11134"/>
    <w:next w:val="a2"/>
    <w:uiPriority w:val="99"/>
    <w:semiHidden/>
    <w:unhideWhenUsed/>
    <w:rsid w:val="0009440A"/>
  </w:style>
  <w:style w:type="numbering" w:customStyle="1" w:styleId="111341">
    <w:name w:val="无列表11134"/>
    <w:next w:val="a2"/>
    <w:semiHidden/>
    <w:rsid w:val="0009440A"/>
  </w:style>
  <w:style w:type="numbering" w:customStyle="1" w:styleId="NoList21134">
    <w:name w:val="No List21134"/>
    <w:next w:val="a2"/>
    <w:semiHidden/>
    <w:rsid w:val="0009440A"/>
  </w:style>
  <w:style w:type="numbering" w:customStyle="1" w:styleId="NoList31134">
    <w:name w:val="No List31134"/>
    <w:next w:val="a2"/>
    <w:uiPriority w:val="99"/>
    <w:semiHidden/>
    <w:rsid w:val="0009440A"/>
  </w:style>
  <w:style w:type="numbering" w:customStyle="1" w:styleId="NoList111134">
    <w:name w:val="No List111134"/>
    <w:next w:val="a2"/>
    <w:uiPriority w:val="99"/>
    <w:semiHidden/>
    <w:unhideWhenUsed/>
    <w:rsid w:val="0009440A"/>
  </w:style>
  <w:style w:type="numbering" w:customStyle="1" w:styleId="12134">
    <w:name w:val="無清單12134"/>
    <w:next w:val="a2"/>
    <w:uiPriority w:val="99"/>
    <w:semiHidden/>
    <w:unhideWhenUsed/>
    <w:rsid w:val="0009440A"/>
  </w:style>
  <w:style w:type="numbering" w:customStyle="1" w:styleId="111134">
    <w:name w:val="無清單111134"/>
    <w:next w:val="a2"/>
    <w:uiPriority w:val="99"/>
    <w:semiHidden/>
    <w:unhideWhenUsed/>
    <w:rsid w:val="0009440A"/>
  </w:style>
  <w:style w:type="numbering" w:customStyle="1" w:styleId="NoList534">
    <w:name w:val="No List534"/>
    <w:next w:val="a2"/>
    <w:uiPriority w:val="99"/>
    <w:semiHidden/>
    <w:unhideWhenUsed/>
    <w:rsid w:val="0009440A"/>
  </w:style>
  <w:style w:type="numbering" w:customStyle="1" w:styleId="NoList1334">
    <w:name w:val="No List1334"/>
    <w:next w:val="a2"/>
    <w:uiPriority w:val="99"/>
    <w:semiHidden/>
    <w:unhideWhenUsed/>
    <w:rsid w:val="0009440A"/>
  </w:style>
  <w:style w:type="numbering" w:customStyle="1" w:styleId="12341">
    <w:name w:val="リストなし1234"/>
    <w:next w:val="a2"/>
    <w:uiPriority w:val="99"/>
    <w:semiHidden/>
    <w:unhideWhenUsed/>
    <w:rsid w:val="0009440A"/>
  </w:style>
  <w:style w:type="numbering" w:customStyle="1" w:styleId="12342">
    <w:name w:val="无列表1234"/>
    <w:next w:val="a2"/>
    <w:semiHidden/>
    <w:rsid w:val="0009440A"/>
  </w:style>
  <w:style w:type="numbering" w:customStyle="1" w:styleId="NoList2234">
    <w:name w:val="No List2234"/>
    <w:next w:val="a2"/>
    <w:semiHidden/>
    <w:rsid w:val="0009440A"/>
  </w:style>
  <w:style w:type="numbering" w:customStyle="1" w:styleId="NoList3234">
    <w:name w:val="No List3234"/>
    <w:next w:val="a2"/>
    <w:uiPriority w:val="99"/>
    <w:semiHidden/>
    <w:rsid w:val="0009440A"/>
  </w:style>
  <w:style w:type="numbering" w:customStyle="1" w:styleId="NoList11234">
    <w:name w:val="No List11234"/>
    <w:next w:val="a2"/>
    <w:uiPriority w:val="99"/>
    <w:semiHidden/>
    <w:unhideWhenUsed/>
    <w:rsid w:val="0009440A"/>
  </w:style>
  <w:style w:type="numbering" w:customStyle="1" w:styleId="1334">
    <w:name w:val="無清單1334"/>
    <w:next w:val="a2"/>
    <w:uiPriority w:val="99"/>
    <w:semiHidden/>
    <w:unhideWhenUsed/>
    <w:rsid w:val="0009440A"/>
  </w:style>
  <w:style w:type="numbering" w:customStyle="1" w:styleId="11234">
    <w:name w:val="無清單11234"/>
    <w:next w:val="a2"/>
    <w:uiPriority w:val="99"/>
    <w:semiHidden/>
    <w:unhideWhenUsed/>
    <w:rsid w:val="0009440A"/>
  </w:style>
  <w:style w:type="numbering" w:customStyle="1" w:styleId="2134">
    <w:name w:val="无列表2134"/>
    <w:next w:val="a2"/>
    <w:uiPriority w:val="99"/>
    <w:semiHidden/>
    <w:unhideWhenUsed/>
    <w:rsid w:val="0009440A"/>
  </w:style>
  <w:style w:type="numbering" w:customStyle="1" w:styleId="NoList12224">
    <w:name w:val="No List12224"/>
    <w:next w:val="a2"/>
    <w:uiPriority w:val="99"/>
    <w:semiHidden/>
    <w:unhideWhenUsed/>
    <w:rsid w:val="0009440A"/>
  </w:style>
  <w:style w:type="numbering" w:customStyle="1" w:styleId="112240">
    <w:name w:val="リストなし11224"/>
    <w:next w:val="a2"/>
    <w:uiPriority w:val="99"/>
    <w:semiHidden/>
    <w:unhideWhenUsed/>
    <w:rsid w:val="0009440A"/>
  </w:style>
  <w:style w:type="numbering" w:customStyle="1" w:styleId="112241">
    <w:name w:val="无列表11224"/>
    <w:next w:val="a2"/>
    <w:semiHidden/>
    <w:rsid w:val="0009440A"/>
  </w:style>
  <w:style w:type="numbering" w:customStyle="1" w:styleId="NoList21224">
    <w:name w:val="No List21224"/>
    <w:next w:val="a2"/>
    <w:semiHidden/>
    <w:rsid w:val="0009440A"/>
  </w:style>
  <w:style w:type="numbering" w:customStyle="1" w:styleId="NoList31224">
    <w:name w:val="No List31224"/>
    <w:next w:val="a2"/>
    <w:uiPriority w:val="99"/>
    <w:semiHidden/>
    <w:rsid w:val="0009440A"/>
  </w:style>
  <w:style w:type="numbering" w:customStyle="1" w:styleId="NoList111234">
    <w:name w:val="No List111234"/>
    <w:next w:val="a2"/>
    <w:uiPriority w:val="99"/>
    <w:semiHidden/>
    <w:unhideWhenUsed/>
    <w:rsid w:val="0009440A"/>
  </w:style>
  <w:style w:type="numbering" w:customStyle="1" w:styleId="12224">
    <w:name w:val="無清單12224"/>
    <w:next w:val="a2"/>
    <w:uiPriority w:val="99"/>
    <w:semiHidden/>
    <w:unhideWhenUsed/>
    <w:rsid w:val="0009440A"/>
  </w:style>
  <w:style w:type="numbering" w:customStyle="1" w:styleId="111224">
    <w:name w:val="無清單111224"/>
    <w:next w:val="a2"/>
    <w:uiPriority w:val="99"/>
    <w:semiHidden/>
    <w:unhideWhenUsed/>
    <w:rsid w:val="0009440A"/>
  </w:style>
  <w:style w:type="numbering" w:customStyle="1" w:styleId="NoList83">
    <w:name w:val="No List83"/>
    <w:next w:val="a2"/>
    <w:uiPriority w:val="99"/>
    <w:semiHidden/>
    <w:unhideWhenUsed/>
    <w:rsid w:val="0009440A"/>
  </w:style>
  <w:style w:type="numbering" w:customStyle="1" w:styleId="NoList163">
    <w:name w:val="No List163"/>
    <w:next w:val="a2"/>
    <w:uiPriority w:val="99"/>
    <w:semiHidden/>
    <w:unhideWhenUsed/>
    <w:rsid w:val="0009440A"/>
  </w:style>
  <w:style w:type="numbering" w:customStyle="1" w:styleId="1532">
    <w:name w:val="リストなし153"/>
    <w:next w:val="a2"/>
    <w:uiPriority w:val="99"/>
    <w:semiHidden/>
    <w:unhideWhenUsed/>
    <w:rsid w:val="0009440A"/>
  </w:style>
  <w:style w:type="numbering" w:customStyle="1" w:styleId="1533">
    <w:name w:val="无列表153"/>
    <w:next w:val="a2"/>
    <w:semiHidden/>
    <w:rsid w:val="0009440A"/>
  </w:style>
  <w:style w:type="numbering" w:customStyle="1" w:styleId="NoList253">
    <w:name w:val="No List253"/>
    <w:next w:val="a2"/>
    <w:semiHidden/>
    <w:rsid w:val="0009440A"/>
  </w:style>
  <w:style w:type="numbering" w:customStyle="1" w:styleId="NoList353">
    <w:name w:val="No List353"/>
    <w:next w:val="a2"/>
    <w:uiPriority w:val="99"/>
    <w:semiHidden/>
    <w:rsid w:val="0009440A"/>
  </w:style>
  <w:style w:type="numbering" w:customStyle="1" w:styleId="NoList1163">
    <w:name w:val="No List1163"/>
    <w:next w:val="a2"/>
    <w:uiPriority w:val="99"/>
    <w:semiHidden/>
    <w:unhideWhenUsed/>
    <w:rsid w:val="0009440A"/>
  </w:style>
  <w:style w:type="numbering" w:customStyle="1" w:styleId="1630">
    <w:name w:val="無清單163"/>
    <w:next w:val="a2"/>
    <w:uiPriority w:val="99"/>
    <w:semiHidden/>
    <w:unhideWhenUsed/>
    <w:rsid w:val="0009440A"/>
  </w:style>
  <w:style w:type="numbering" w:customStyle="1" w:styleId="11530">
    <w:name w:val="無清單1153"/>
    <w:next w:val="a2"/>
    <w:uiPriority w:val="99"/>
    <w:semiHidden/>
    <w:unhideWhenUsed/>
    <w:rsid w:val="0009440A"/>
  </w:style>
  <w:style w:type="numbering" w:customStyle="1" w:styleId="NoList11153">
    <w:name w:val="No List11153"/>
    <w:next w:val="a2"/>
    <w:uiPriority w:val="99"/>
    <w:semiHidden/>
    <w:unhideWhenUsed/>
    <w:rsid w:val="0009440A"/>
  </w:style>
  <w:style w:type="numbering" w:customStyle="1" w:styleId="243">
    <w:name w:val="无列表243"/>
    <w:next w:val="a2"/>
    <w:uiPriority w:val="99"/>
    <w:semiHidden/>
    <w:unhideWhenUsed/>
    <w:rsid w:val="0009440A"/>
  </w:style>
  <w:style w:type="numbering" w:customStyle="1" w:styleId="NoList1253">
    <w:name w:val="No List1253"/>
    <w:next w:val="a2"/>
    <w:uiPriority w:val="99"/>
    <w:semiHidden/>
    <w:unhideWhenUsed/>
    <w:rsid w:val="0009440A"/>
  </w:style>
  <w:style w:type="numbering" w:customStyle="1" w:styleId="11531">
    <w:name w:val="リストなし1153"/>
    <w:next w:val="a2"/>
    <w:uiPriority w:val="99"/>
    <w:semiHidden/>
    <w:unhideWhenUsed/>
    <w:rsid w:val="0009440A"/>
  </w:style>
  <w:style w:type="numbering" w:customStyle="1" w:styleId="11532">
    <w:name w:val="无列表1153"/>
    <w:next w:val="a2"/>
    <w:semiHidden/>
    <w:rsid w:val="0009440A"/>
  </w:style>
  <w:style w:type="numbering" w:customStyle="1" w:styleId="NoList2153">
    <w:name w:val="No List2153"/>
    <w:next w:val="a2"/>
    <w:semiHidden/>
    <w:rsid w:val="0009440A"/>
  </w:style>
  <w:style w:type="numbering" w:customStyle="1" w:styleId="NoList3153">
    <w:name w:val="No List3153"/>
    <w:next w:val="a2"/>
    <w:uiPriority w:val="99"/>
    <w:semiHidden/>
    <w:rsid w:val="0009440A"/>
  </w:style>
  <w:style w:type="numbering" w:customStyle="1" w:styleId="1253">
    <w:name w:val="無清單1253"/>
    <w:next w:val="a2"/>
    <w:uiPriority w:val="99"/>
    <w:semiHidden/>
    <w:unhideWhenUsed/>
    <w:rsid w:val="0009440A"/>
  </w:style>
  <w:style w:type="numbering" w:customStyle="1" w:styleId="11153">
    <w:name w:val="無清單11153"/>
    <w:next w:val="a2"/>
    <w:uiPriority w:val="99"/>
    <w:semiHidden/>
    <w:unhideWhenUsed/>
    <w:rsid w:val="0009440A"/>
  </w:style>
  <w:style w:type="numbering" w:customStyle="1" w:styleId="NoList443">
    <w:name w:val="No List443"/>
    <w:next w:val="a2"/>
    <w:uiPriority w:val="99"/>
    <w:semiHidden/>
    <w:unhideWhenUsed/>
    <w:rsid w:val="0009440A"/>
  </w:style>
  <w:style w:type="numbering" w:customStyle="1" w:styleId="NoList11243">
    <w:name w:val="No List11243"/>
    <w:next w:val="a2"/>
    <w:uiPriority w:val="99"/>
    <w:semiHidden/>
    <w:unhideWhenUsed/>
    <w:rsid w:val="0009440A"/>
  </w:style>
  <w:style w:type="numbering" w:customStyle="1" w:styleId="NoList12143">
    <w:name w:val="No List12143"/>
    <w:next w:val="a2"/>
    <w:uiPriority w:val="99"/>
    <w:semiHidden/>
    <w:unhideWhenUsed/>
    <w:rsid w:val="0009440A"/>
  </w:style>
  <w:style w:type="numbering" w:customStyle="1" w:styleId="111430">
    <w:name w:val="リストなし11143"/>
    <w:next w:val="a2"/>
    <w:uiPriority w:val="99"/>
    <w:semiHidden/>
    <w:unhideWhenUsed/>
    <w:rsid w:val="0009440A"/>
  </w:style>
  <w:style w:type="numbering" w:customStyle="1" w:styleId="111431">
    <w:name w:val="无列表11143"/>
    <w:next w:val="a2"/>
    <w:semiHidden/>
    <w:rsid w:val="0009440A"/>
  </w:style>
  <w:style w:type="numbering" w:customStyle="1" w:styleId="NoList21143">
    <w:name w:val="No List21143"/>
    <w:next w:val="a2"/>
    <w:semiHidden/>
    <w:rsid w:val="0009440A"/>
  </w:style>
  <w:style w:type="numbering" w:customStyle="1" w:styleId="NoList31143">
    <w:name w:val="No List31143"/>
    <w:next w:val="a2"/>
    <w:uiPriority w:val="99"/>
    <w:semiHidden/>
    <w:rsid w:val="0009440A"/>
  </w:style>
  <w:style w:type="numbering" w:customStyle="1" w:styleId="NoList111143">
    <w:name w:val="No List111143"/>
    <w:next w:val="a2"/>
    <w:uiPriority w:val="99"/>
    <w:semiHidden/>
    <w:unhideWhenUsed/>
    <w:rsid w:val="0009440A"/>
  </w:style>
  <w:style w:type="numbering" w:customStyle="1" w:styleId="121430">
    <w:name w:val="無清單12143"/>
    <w:next w:val="a2"/>
    <w:uiPriority w:val="99"/>
    <w:semiHidden/>
    <w:unhideWhenUsed/>
    <w:rsid w:val="0009440A"/>
  </w:style>
  <w:style w:type="numbering" w:customStyle="1" w:styleId="1111430">
    <w:name w:val="無清單111143"/>
    <w:next w:val="a2"/>
    <w:uiPriority w:val="99"/>
    <w:semiHidden/>
    <w:unhideWhenUsed/>
    <w:rsid w:val="0009440A"/>
  </w:style>
  <w:style w:type="numbering" w:customStyle="1" w:styleId="NoList543">
    <w:name w:val="No List543"/>
    <w:next w:val="a2"/>
    <w:uiPriority w:val="99"/>
    <w:semiHidden/>
    <w:unhideWhenUsed/>
    <w:rsid w:val="0009440A"/>
  </w:style>
  <w:style w:type="numbering" w:customStyle="1" w:styleId="NoList1343">
    <w:name w:val="No List1343"/>
    <w:next w:val="a2"/>
    <w:uiPriority w:val="99"/>
    <w:semiHidden/>
    <w:unhideWhenUsed/>
    <w:rsid w:val="0009440A"/>
  </w:style>
  <w:style w:type="numbering" w:customStyle="1" w:styleId="12431">
    <w:name w:val="リストなし1243"/>
    <w:next w:val="a2"/>
    <w:uiPriority w:val="99"/>
    <w:semiHidden/>
    <w:unhideWhenUsed/>
    <w:rsid w:val="0009440A"/>
  </w:style>
  <w:style w:type="numbering" w:customStyle="1" w:styleId="12432">
    <w:name w:val="无列表1243"/>
    <w:next w:val="a2"/>
    <w:semiHidden/>
    <w:rsid w:val="0009440A"/>
  </w:style>
  <w:style w:type="numbering" w:customStyle="1" w:styleId="NoList2243">
    <w:name w:val="No List2243"/>
    <w:next w:val="a2"/>
    <w:semiHidden/>
    <w:rsid w:val="0009440A"/>
  </w:style>
  <w:style w:type="numbering" w:customStyle="1" w:styleId="NoList3243">
    <w:name w:val="No List3243"/>
    <w:next w:val="a2"/>
    <w:uiPriority w:val="99"/>
    <w:semiHidden/>
    <w:rsid w:val="0009440A"/>
  </w:style>
  <w:style w:type="numbering" w:customStyle="1" w:styleId="13430">
    <w:name w:val="無清單1343"/>
    <w:next w:val="a2"/>
    <w:uiPriority w:val="99"/>
    <w:semiHidden/>
    <w:unhideWhenUsed/>
    <w:rsid w:val="00094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719325177">
      <w:bodyDiv w:val="1"/>
      <w:marLeft w:val="0"/>
      <w:marRight w:val="0"/>
      <w:marTop w:val="0"/>
      <w:marBottom w:val="0"/>
      <w:divBdr>
        <w:top w:val="none" w:sz="0" w:space="0" w:color="auto"/>
        <w:left w:val="none" w:sz="0" w:space="0" w:color="auto"/>
        <w:bottom w:val="none" w:sz="0" w:space="0" w:color="auto"/>
        <w:right w:val="none" w:sz="0" w:space="0" w:color="auto"/>
      </w:divBdr>
    </w:div>
    <w:div w:id="907611771">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010371182">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6496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97.bin"/><Relationship Id="rId21" Type="http://schemas.openxmlformats.org/officeDocument/2006/relationships/oleObject" Target="embeddings/oleObject3.bin"/><Relationship Id="rId42" Type="http://schemas.openxmlformats.org/officeDocument/2006/relationships/oleObject" Target="embeddings/oleObject23.bin"/><Relationship Id="rId63" Type="http://schemas.openxmlformats.org/officeDocument/2006/relationships/oleObject" Target="embeddings/oleObject44.bin"/><Relationship Id="rId84" Type="http://schemas.openxmlformats.org/officeDocument/2006/relationships/oleObject" Target="embeddings/oleObject64.bin"/><Relationship Id="rId138" Type="http://schemas.openxmlformats.org/officeDocument/2006/relationships/oleObject" Target="embeddings/oleObject118.bin"/><Relationship Id="rId159" Type="http://schemas.openxmlformats.org/officeDocument/2006/relationships/oleObject" Target="embeddings/oleObject138.bin"/><Relationship Id="rId170" Type="http://schemas.openxmlformats.org/officeDocument/2006/relationships/oleObject" Target="embeddings/oleObject148.bin"/><Relationship Id="rId191" Type="http://schemas.openxmlformats.org/officeDocument/2006/relationships/oleObject" Target="embeddings/oleObject169.bin"/><Relationship Id="rId205" Type="http://schemas.openxmlformats.org/officeDocument/2006/relationships/oleObject" Target="embeddings/oleObject183.bin"/><Relationship Id="rId226" Type="http://schemas.openxmlformats.org/officeDocument/2006/relationships/fontTable" Target="fontTable.xml"/><Relationship Id="rId107" Type="http://schemas.openxmlformats.org/officeDocument/2006/relationships/oleObject" Target="embeddings/oleObject87.bin"/><Relationship Id="rId11" Type="http://schemas.openxmlformats.org/officeDocument/2006/relationships/hyperlink" Target="http://www.3gpp.org/ftp/Specs/html-info/21900.htm" TargetMode="External"/><Relationship Id="rId32" Type="http://schemas.openxmlformats.org/officeDocument/2006/relationships/oleObject" Target="embeddings/oleObject13.bin"/><Relationship Id="rId53" Type="http://schemas.openxmlformats.org/officeDocument/2006/relationships/oleObject" Target="embeddings/oleObject34.bin"/><Relationship Id="rId74" Type="http://schemas.openxmlformats.org/officeDocument/2006/relationships/oleObject" Target="embeddings/oleObject54.bin"/><Relationship Id="rId128" Type="http://schemas.openxmlformats.org/officeDocument/2006/relationships/oleObject" Target="embeddings/oleObject108.bin"/><Relationship Id="rId149" Type="http://schemas.openxmlformats.org/officeDocument/2006/relationships/oleObject" Target="embeddings/oleObject129.bin"/><Relationship Id="rId5" Type="http://schemas.openxmlformats.org/officeDocument/2006/relationships/settings" Target="settings.xml"/><Relationship Id="rId95" Type="http://schemas.openxmlformats.org/officeDocument/2006/relationships/oleObject" Target="embeddings/oleObject75.bin"/><Relationship Id="rId160" Type="http://schemas.openxmlformats.org/officeDocument/2006/relationships/oleObject" Target="embeddings/oleObject139.bin"/><Relationship Id="rId181" Type="http://schemas.openxmlformats.org/officeDocument/2006/relationships/oleObject" Target="embeddings/oleObject159.bin"/><Relationship Id="rId216" Type="http://schemas.openxmlformats.org/officeDocument/2006/relationships/oleObject" Target="embeddings/oleObject194.bin"/><Relationship Id="rId22" Type="http://schemas.openxmlformats.org/officeDocument/2006/relationships/oleObject" Target="embeddings/oleObject4.bin"/><Relationship Id="rId43" Type="http://schemas.openxmlformats.org/officeDocument/2006/relationships/oleObject" Target="embeddings/oleObject24.bin"/><Relationship Id="rId64" Type="http://schemas.openxmlformats.org/officeDocument/2006/relationships/oleObject" Target="embeddings/oleObject45.bin"/><Relationship Id="rId118" Type="http://schemas.openxmlformats.org/officeDocument/2006/relationships/oleObject" Target="embeddings/oleObject98.bin"/><Relationship Id="rId139" Type="http://schemas.openxmlformats.org/officeDocument/2006/relationships/oleObject" Target="embeddings/oleObject119.bin"/><Relationship Id="rId85" Type="http://schemas.openxmlformats.org/officeDocument/2006/relationships/oleObject" Target="embeddings/oleObject65.bin"/><Relationship Id="rId150" Type="http://schemas.openxmlformats.org/officeDocument/2006/relationships/oleObject" Target="embeddings/oleObject130.bin"/><Relationship Id="rId171" Type="http://schemas.openxmlformats.org/officeDocument/2006/relationships/oleObject" Target="embeddings/oleObject149.bin"/><Relationship Id="rId192" Type="http://schemas.openxmlformats.org/officeDocument/2006/relationships/oleObject" Target="embeddings/oleObject170.bin"/><Relationship Id="rId206" Type="http://schemas.openxmlformats.org/officeDocument/2006/relationships/oleObject" Target="embeddings/oleObject184.bin"/><Relationship Id="rId227" Type="http://schemas.microsoft.com/office/2011/relationships/people" Target="people.xml"/><Relationship Id="rId12" Type="http://schemas.openxmlformats.org/officeDocument/2006/relationships/image" Target="media/image1.png"/><Relationship Id="rId33" Type="http://schemas.openxmlformats.org/officeDocument/2006/relationships/oleObject" Target="embeddings/oleObject14.bin"/><Relationship Id="rId108" Type="http://schemas.openxmlformats.org/officeDocument/2006/relationships/oleObject" Target="embeddings/oleObject88.bin"/><Relationship Id="rId129" Type="http://schemas.openxmlformats.org/officeDocument/2006/relationships/oleObject" Target="embeddings/oleObject109.bin"/><Relationship Id="rId54" Type="http://schemas.openxmlformats.org/officeDocument/2006/relationships/oleObject" Target="embeddings/oleObject35.bin"/><Relationship Id="rId75" Type="http://schemas.openxmlformats.org/officeDocument/2006/relationships/oleObject" Target="embeddings/oleObject55.bin"/><Relationship Id="rId96" Type="http://schemas.openxmlformats.org/officeDocument/2006/relationships/oleObject" Target="embeddings/oleObject76.bin"/><Relationship Id="rId140" Type="http://schemas.openxmlformats.org/officeDocument/2006/relationships/oleObject" Target="embeddings/oleObject120.bin"/><Relationship Id="rId161" Type="http://schemas.openxmlformats.org/officeDocument/2006/relationships/image" Target="media/image10.wmf"/><Relationship Id="rId182" Type="http://schemas.openxmlformats.org/officeDocument/2006/relationships/oleObject" Target="embeddings/oleObject160.bin"/><Relationship Id="rId217" Type="http://schemas.openxmlformats.org/officeDocument/2006/relationships/oleObject" Target="embeddings/oleObject195.bin"/><Relationship Id="rId6" Type="http://schemas.openxmlformats.org/officeDocument/2006/relationships/webSettings" Target="webSettings.xml"/><Relationship Id="rId23" Type="http://schemas.openxmlformats.org/officeDocument/2006/relationships/image" Target="media/image7.wmf"/><Relationship Id="rId119" Type="http://schemas.openxmlformats.org/officeDocument/2006/relationships/oleObject" Target="embeddings/oleObject99.bin"/><Relationship Id="rId44" Type="http://schemas.openxmlformats.org/officeDocument/2006/relationships/oleObject" Target="embeddings/oleObject25.bin"/><Relationship Id="rId65" Type="http://schemas.openxmlformats.org/officeDocument/2006/relationships/image" Target="media/image8.wmf"/><Relationship Id="rId86" Type="http://schemas.openxmlformats.org/officeDocument/2006/relationships/oleObject" Target="embeddings/oleObject66.bin"/><Relationship Id="rId130" Type="http://schemas.openxmlformats.org/officeDocument/2006/relationships/oleObject" Target="embeddings/oleObject110.bin"/><Relationship Id="rId151" Type="http://schemas.openxmlformats.org/officeDocument/2006/relationships/oleObject" Target="embeddings/oleObject131.bin"/><Relationship Id="rId172" Type="http://schemas.openxmlformats.org/officeDocument/2006/relationships/oleObject" Target="embeddings/oleObject150.bin"/><Relationship Id="rId193" Type="http://schemas.openxmlformats.org/officeDocument/2006/relationships/oleObject" Target="embeddings/oleObject171.bin"/><Relationship Id="rId207" Type="http://schemas.openxmlformats.org/officeDocument/2006/relationships/oleObject" Target="embeddings/oleObject185.bin"/><Relationship Id="rId228" Type="http://schemas.openxmlformats.org/officeDocument/2006/relationships/theme" Target="theme/theme1.xml"/><Relationship Id="rId13" Type="http://schemas.openxmlformats.org/officeDocument/2006/relationships/header" Target="header1.xml"/><Relationship Id="rId109" Type="http://schemas.openxmlformats.org/officeDocument/2006/relationships/oleObject" Target="embeddings/oleObject89.bin"/><Relationship Id="rId34" Type="http://schemas.openxmlformats.org/officeDocument/2006/relationships/oleObject" Target="embeddings/oleObject15.bin"/><Relationship Id="rId55" Type="http://schemas.openxmlformats.org/officeDocument/2006/relationships/oleObject" Target="embeddings/oleObject36.bin"/><Relationship Id="rId76" Type="http://schemas.openxmlformats.org/officeDocument/2006/relationships/oleObject" Target="embeddings/oleObject56.bin"/><Relationship Id="rId97" Type="http://schemas.openxmlformats.org/officeDocument/2006/relationships/oleObject" Target="embeddings/oleObject77.bin"/><Relationship Id="rId120" Type="http://schemas.openxmlformats.org/officeDocument/2006/relationships/oleObject" Target="embeddings/oleObject100.bin"/><Relationship Id="rId141" Type="http://schemas.openxmlformats.org/officeDocument/2006/relationships/oleObject" Target="embeddings/oleObject121.bin"/><Relationship Id="rId7" Type="http://schemas.openxmlformats.org/officeDocument/2006/relationships/footnotes" Target="footnotes.xml"/><Relationship Id="rId162" Type="http://schemas.openxmlformats.org/officeDocument/2006/relationships/oleObject" Target="embeddings/oleObject140.bin"/><Relationship Id="rId183" Type="http://schemas.openxmlformats.org/officeDocument/2006/relationships/oleObject" Target="embeddings/oleObject161.bin"/><Relationship Id="rId218" Type="http://schemas.openxmlformats.org/officeDocument/2006/relationships/oleObject" Target="embeddings/oleObject196.bin"/><Relationship Id="rId24" Type="http://schemas.openxmlformats.org/officeDocument/2006/relationships/oleObject" Target="embeddings/oleObject5.bin"/><Relationship Id="rId45" Type="http://schemas.openxmlformats.org/officeDocument/2006/relationships/oleObject" Target="embeddings/oleObject26.bin"/><Relationship Id="rId66" Type="http://schemas.openxmlformats.org/officeDocument/2006/relationships/oleObject" Target="embeddings/oleObject46.bin"/><Relationship Id="rId87" Type="http://schemas.openxmlformats.org/officeDocument/2006/relationships/oleObject" Target="embeddings/oleObject67.bin"/><Relationship Id="rId110" Type="http://schemas.openxmlformats.org/officeDocument/2006/relationships/oleObject" Target="embeddings/oleObject90.bin"/><Relationship Id="rId131" Type="http://schemas.openxmlformats.org/officeDocument/2006/relationships/oleObject" Target="embeddings/oleObject111.bin"/><Relationship Id="rId152" Type="http://schemas.openxmlformats.org/officeDocument/2006/relationships/oleObject" Target="embeddings/oleObject132.bin"/><Relationship Id="rId173" Type="http://schemas.openxmlformats.org/officeDocument/2006/relationships/oleObject" Target="embeddings/oleObject151.bin"/><Relationship Id="rId194" Type="http://schemas.openxmlformats.org/officeDocument/2006/relationships/oleObject" Target="embeddings/oleObject172.bin"/><Relationship Id="rId208" Type="http://schemas.openxmlformats.org/officeDocument/2006/relationships/oleObject" Target="embeddings/oleObject186.bin"/><Relationship Id="rId14" Type="http://schemas.openxmlformats.org/officeDocument/2006/relationships/image" Target="media/image2.wmf"/><Relationship Id="rId35" Type="http://schemas.openxmlformats.org/officeDocument/2006/relationships/oleObject" Target="embeddings/oleObject16.bin"/><Relationship Id="rId56" Type="http://schemas.openxmlformats.org/officeDocument/2006/relationships/oleObject" Target="embeddings/oleObject37.bin"/><Relationship Id="rId77" Type="http://schemas.openxmlformats.org/officeDocument/2006/relationships/oleObject" Target="embeddings/oleObject57.bin"/><Relationship Id="rId100" Type="http://schemas.openxmlformats.org/officeDocument/2006/relationships/oleObject" Target="embeddings/oleObject80.bin"/><Relationship Id="rId8" Type="http://schemas.openxmlformats.org/officeDocument/2006/relationships/endnotes" Target="endnotes.xml"/><Relationship Id="rId98" Type="http://schemas.openxmlformats.org/officeDocument/2006/relationships/oleObject" Target="embeddings/oleObject78.bin"/><Relationship Id="rId121" Type="http://schemas.openxmlformats.org/officeDocument/2006/relationships/oleObject" Target="embeddings/oleObject101.bin"/><Relationship Id="rId142" Type="http://schemas.openxmlformats.org/officeDocument/2006/relationships/oleObject" Target="embeddings/oleObject122.bin"/><Relationship Id="rId163" Type="http://schemas.openxmlformats.org/officeDocument/2006/relationships/oleObject" Target="embeddings/oleObject141.bin"/><Relationship Id="rId184" Type="http://schemas.openxmlformats.org/officeDocument/2006/relationships/oleObject" Target="embeddings/oleObject162.bin"/><Relationship Id="rId219" Type="http://schemas.openxmlformats.org/officeDocument/2006/relationships/oleObject" Target="embeddings/oleObject197.bin"/><Relationship Id="rId3" Type="http://schemas.openxmlformats.org/officeDocument/2006/relationships/numbering" Target="numbering.xml"/><Relationship Id="rId214" Type="http://schemas.openxmlformats.org/officeDocument/2006/relationships/oleObject" Target="embeddings/oleObject192.bin"/><Relationship Id="rId25" Type="http://schemas.openxmlformats.org/officeDocument/2006/relationships/oleObject" Target="embeddings/oleObject6.bin"/><Relationship Id="rId46" Type="http://schemas.openxmlformats.org/officeDocument/2006/relationships/oleObject" Target="embeddings/oleObject27.bin"/><Relationship Id="rId67" Type="http://schemas.openxmlformats.org/officeDocument/2006/relationships/oleObject" Target="embeddings/oleObject47.bin"/><Relationship Id="rId116" Type="http://schemas.openxmlformats.org/officeDocument/2006/relationships/oleObject" Target="embeddings/oleObject96.bin"/><Relationship Id="rId137" Type="http://schemas.openxmlformats.org/officeDocument/2006/relationships/oleObject" Target="embeddings/oleObject117.bin"/><Relationship Id="rId158" Type="http://schemas.openxmlformats.org/officeDocument/2006/relationships/oleObject" Target="embeddings/oleObject137.bin"/><Relationship Id="rId20" Type="http://schemas.openxmlformats.org/officeDocument/2006/relationships/image" Target="media/image6.wmf"/><Relationship Id="rId41" Type="http://schemas.openxmlformats.org/officeDocument/2006/relationships/oleObject" Target="embeddings/oleObject22.bin"/><Relationship Id="rId62" Type="http://schemas.openxmlformats.org/officeDocument/2006/relationships/oleObject" Target="embeddings/oleObject43.bin"/><Relationship Id="rId83" Type="http://schemas.openxmlformats.org/officeDocument/2006/relationships/oleObject" Target="embeddings/oleObject63.bin"/><Relationship Id="rId88" Type="http://schemas.openxmlformats.org/officeDocument/2006/relationships/oleObject" Target="embeddings/oleObject68.bin"/><Relationship Id="rId111" Type="http://schemas.openxmlformats.org/officeDocument/2006/relationships/oleObject" Target="embeddings/oleObject91.bin"/><Relationship Id="rId132" Type="http://schemas.openxmlformats.org/officeDocument/2006/relationships/oleObject" Target="embeddings/oleObject112.bin"/><Relationship Id="rId153" Type="http://schemas.openxmlformats.org/officeDocument/2006/relationships/image" Target="media/image9.wmf"/><Relationship Id="rId174" Type="http://schemas.openxmlformats.org/officeDocument/2006/relationships/oleObject" Target="embeddings/oleObject152.bin"/><Relationship Id="rId179" Type="http://schemas.openxmlformats.org/officeDocument/2006/relationships/oleObject" Target="embeddings/oleObject157.bin"/><Relationship Id="rId195" Type="http://schemas.openxmlformats.org/officeDocument/2006/relationships/oleObject" Target="embeddings/oleObject173.bin"/><Relationship Id="rId209" Type="http://schemas.openxmlformats.org/officeDocument/2006/relationships/oleObject" Target="embeddings/oleObject187.bin"/><Relationship Id="rId190" Type="http://schemas.openxmlformats.org/officeDocument/2006/relationships/oleObject" Target="embeddings/oleObject168.bin"/><Relationship Id="rId204" Type="http://schemas.openxmlformats.org/officeDocument/2006/relationships/oleObject" Target="embeddings/oleObject182.bin"/><Relationship Id="rId220" Type="http://schemas.openxmlformats.org/officeDocument/2006/relationships/oleObject" Target="embeddings/oleObject198.bin"/><Relationship Id="rId225" Type="http://schemas.openxmlformats.org/officeDocument/2006/relationships/header" Target="header4.xml"/><Relationship Id="rId15" Type="http://schemas.openxmlformats.org/officeDocument/2006/relationships/image" Target="media/image3.wmf"/><Relationship Id="rId36" Type="http://schemas.openxmlformats.org/officeDocument/2006/relationships/oleObject" Target="embeddings/oleObject17.bin"/><Relationship Id="rId57" Type="http://schemas.openxmlformats.org/officeDocument/2006/relationships/oleObject" Target="embeddings/oleObject38.bin"/><Relationship Id="rId106" Type="http://schemas.openxmlformats.org/officeDocument/2006/relationships/oleObject" Target="embeddings/oleObject86.bin"/><Relationship Id="rId127" Type="http://schemas.openxmlformats.org/officeDocument/2006/relationships/oleObject" Target="embeddings/oleObject107.bin"/><Relationship Id="rId10" Type="http://schemas.openxmlformats.org/officeDocument/2006/relationships/hyperlink" Target="http://www.3gpp.org/Change-Requests" TargetMode="External"/><Relationship Id="rId31" Type="http://schemas.openxmlformats.org/officeDocument/2006/relationships/oleObject" Target="embeddings/oleObject12.bin"/><Relationship Id="rId52" Type="http://schemas.openxmlformats.org/officeDocument/2006/relationships/oleObject" Target="embeddings/oleObject33.bin"/><Relationship Id="rId73" Type="http://schemas.openxmlformats.org/officeDocument/2006/relationships/oleObject" Target="embeddings/oleObject53.bin"/><Relationship Id="rId78" Type="http://schemas.openxmlformats.org/officeDocument/2006/relationships/oleObject" Target="embeddings/oleObject58.bin"/><Relationship Id="rId94" Type="http://schemas.openxmlformats.org/officeDocument/2006/relationships/oleObject" Target="embeddings/oleObject74.bin"/><Relationship Id="rId99" Type="http://schemas.openxmlformats.org/officeDocument/2006/relationships/oleObject" Target="embeddings/oleObject79.bin"/><Relationship Id="rId101" Type="http://schemas.openxmlformats.org/officeDocument/2006/relationships/oleObject" Target="embeddings/oleObject81.bin"/><Relationship Id="rId122" Type="http://schemas.openxmlformats.org/officeDocument/2006/relationships/oleObject" Target="embeddings/oleObject102.bin"/><Relationship Id="rId143" Type="http://schemas.openxmlformats.org/officeDocument/2006/relationships/oleObject" Target="embeddings/oleObject123.bin"/><Relationship Id="rId148" Type="http://schemas.openxmlformats.org/officeDocument/2006/relationships/oleObject" Target="embeddings/oleObject128.bin"/><Relationship Id="rId164" Type="http://schemas.openxmlformats.org/officeDocument/2006/relationships/oleObject" Target="embeddings/oleObject142.bin"/><Relationship Id="rId169" Type="http://schemas.openxmlformats.org/officeDocument/2006/relationships/oleObject" Target="embeddings/oleObject147.bin"/><Relationship Id="rId185" Type="http://schemas.openxmlformats.org/officeDocument/2006/relationships/oleObject" Target="embeddings/oleObject163.bin"/><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oleObject" Target="embeddings/oleObject158.bin"/><Relationship Id="rId210" Type="http://schemas.openxmlformats.org/officeDocument/2006/relationships/oleObject" Target="embeddings/oleObject188.bin"/><Relationship Id="rId215" Type="http://schemas.openxmlformats.org/officeDocument/2006/relationships/oleObject" Target="embeddings/oleObject193.bin"/><Relationship Id="rId26" Type="http://schemas.openxmlformats.org/officeDocument/2006/relationships/oleObject" Target="embeddings/oleObject7.bin"/><Relationship Id="rId47" Type="http://schemas.openxmlformats.org/officeDocument/2006/relationships/oleObject" Target="embeddings/oleObject28.bin"/><Relationship Id="rId68" Type="http://schemas.openxmlformats.org/officeDocument/2006/relationships/oleObject" Target="embeddings/oleObject48.bin"/><Relationship Id="rId89" Type="http://schemas.openxmlformats.org/officeDocument/2006/relationships/oleObject" Target="embeddings/oleObject69.bin"/><Relationship Id="rId112" Type="http://schemas.openxmlformats.org/officeDocument/2006/relationships/oleObject" Target="embeddings/oleObject92.bin"/><Relationship Id="rId133" Type="http://schemas.openxmlformats.org/officeDocument/2006/relationships/oleObject" Target="embeddings/oleObject113.bin"/><Relationship Id="rId154" Type="http://schemas.openxmlformats.org/officeDocument/2006/relationships/oleObject" Target="embeddings/oleObject133.bin"/><Relationship Id="rId175" Type="http://schemas.openxmlformats.org/officeDocument/2006/relationships/oleObject" Target="embeddings/oleObject153.bin"/><Relationship Id="rId196" Type="http://schemas.openxmlformats.org/officeDocument/2006/relationships/oleObject" Target="embeddings/oleObject174.bin"/><Relationship Id="rId200" Type="http://schemas.openxmlformats.org/officeDocument/2006/relationships/oleObject" Target="embeddings/oleObject178.bin"/><Relationship Id="rId16" Type="http://schemas.openxmlformats.org/officeDocument/2006/relationships/image" Target="media/image4.wmf"/><Relationship Id="rId221" Type="http://schemas.openxmlformats.org/officeDocument/2006/relationships/oleObject" Target="embeddings/oleObject199.bin"/><Relationship Id="rId37" Type="http://schemas.openxmlformats.org/officeDocument/2006/relationships/oleObject" Target="embeddings/oleObject18.bin"/><Relationship Id="rId58" Type="http://schemas.openxmlformats.org/officeDocument/2006/relationships/oleObject" Target="embeddings/oleObject39.bin"/><Relationship Id="rId79" Type="http://schemas.openxmlformats.org/officeDocument/2006/relationships/oleObject" Target="embeddings/oleObject59.bin"/><Relationship Id="rId102" Type="http://schemas.openxmlformats.org/officeDocument/2006/relationships/oleObject" Target="embeddings/oleObject82.bin"/><Relationship Id="rId123" Type="http://schemas.openxmlformats.org/officeDocument/2006/relationships/oleObject" Target="embeddings/oleObject103.bin"/><Relationship Id="rId144" Type="http://schemas.openxmlformats.org/officeDocument/2006/relationships/oleObject" Target="embeddings/oleObject124.bin"/><Relationship Id="rId90" Type="http://schemas.openxmlformats.org/officeDocument/2006/relationships/oleObject" Target="embeddings/oleObject70.bin"/><Relationship Id="rId165" Type="http://schemas.openxmlformats.org/officeDocument/2006/relationships/oleObject" Target="embeddings/oleObject143.bin"/><Relationship Id="rId186" Type="http://schemas.openxmlformats.org/officeDocument/2006/relationships/oleObject" Target="embeddings/oleObject164.bin"/><Relationship Id="rId211" Type="http://schemas.openxmlformats.org/officeDocument/2006/relationships/oleObject" Target="embeddings/oleObject189.bin"/><Relationship Id="rId27" Type="http://schemas.openxmlformats.org/officeDocument/2006/relationships/oleObject" Target="embeddings/oleObject8.bin"/><Relationship Id="rId48" Type="http://schemas.openxmlformats.org/officeDocument/2006/relationships/oleObject" Target="embeddings/oleObject29.bin"/><Relationship Id="rId69" Type="http://schemas.openxmlformats.org/officeDocument/2006/relationships/oleObject" Target="embeddings/oleObject49.bin"/><Relationship Id="rId113" Type="http://schemas.openxmlformats.org/officeDocument/2006/relationships/oleObject" Target="embeddings/oleObject93.bin"/><Relationship Id="rId134" Type="http://schemas.openxmlformats.org/officeDocument/2006/relationships/oleObject" Target="embeddings/oleObject114.bin"/><Relationship Id="rId80" Type="http://schemas.openxmlformats.org/officeDocument/2006/relationships/oleObject" Target="embeddings/oleObject60.bin"/><Relationship Id="rId155" Type="http://schemas.openxmlformats.org/officeDocument/2006/relationships/oleObject" Target="embeddings/oleObject134.bin"/><Relationship Id="rId176" Type="http://schemas.openxmlformats.org/officeDocument/2006/relationships/oleObject" Target="embeddings/oleObject154.bin"/><Relationship Id="rId197" Type="http://schemas.openxmlformats.org/officeDocument/2006/relationships/oleObject" Target="embeddings/oleObject175.bin"/><Relationship Id="rId201" Type="http://schemas.openxmlformats.org/officeDocument/2006/relationships/oleObject" Target="embeddings/oleObject179.bin"/><Relationship Id="rId222" Type="http://schemas.openxmlformats.org/officeDocument/2006/relationships/oleObject" Target="embeddings/oleObject200.bin"/><Relationship Id="rId17" Type="http://schemas.openxmlformats.org/officeDocument/2006/relationships/image" Target="media/image5.wmf"/><Relationship Id="rId38" Type="http://schemas.openxmlformats.org/officeDocument/2006/relationships/oleObject" Target="embeddings/oleObject19.bin"/><Relationship Id="rId59" Type="http://schemas.openxmlformats.org/officeDocument/2006/relationships/oleObject" Target="embeddings/oleObject40.bin"/><Relationship Id="rId103" Type="http://schemas.openxmlformats.org/officeDocument/2006/relationships/oleObject" Target="embeddings/oleObject83.bin"/><Relationship Id="rId124" Type="http://schemas.openxmlformats.org/officeDocument/2006/relationships/oleObject" Target="embeddings/oleObject104.bin"/><Relationship Id="rId70" Type="http://schemas.openxmlformats.org/officeDocument/2006/relationships/oleObject" Target="embeddings/oleObject50.bin"/><Relationship Id="rId91" Type="http://schemas.openxmlformats.org/officeDocument/2006/relationships/oleObject" Target="embeddings/oleObject71.bin"/><Relationship Id="rId145" Type="http://schemas.openxmlformats.org/officeDocument/2006/relationships/oleObject" Target="embeddings/oleObject125.bin"/><Relationship Id="rId166" Type="http://schemas.openxmlformats.org/officeDocument/2006/relationships/oleObject" Target="embeddings/oleObject144.bin"/><Relationship Id="rId187" Type="http://schemas.openxmlformats.org/officeDocument/2006/relationships/oleObject" Target="embeddings/oleObject165.bin"/><Relationship Id="rId1" Type="http://schemas.microsoft.com/office/2006/relationships/keyMapCustomizations" Target="customizations.xml"/><Relationship Id="rId212" Type="http://schemas.openxmlformats.org/officeDocument/2006/relationships/oleObject" Target="embeddings/oleObject190.bin"/><Relationship Id="rId28" Type="http://schemas.openxmlformats.org/officeDocument/2006/relationships/oleObject" Target="embeddings/oleObject9.bin"/><Relationship Id="rId49" Type="http://schemas.openxmlformats.org/officeDocument/2006/relationships/oleObject" Target="embeddings/oleObject30.bin"/><Relationship Id="rId114" Type="http://schemas.openxmlformats.org/officeDocument/2006/relationships/oleObject" Target="embeddings/oleObject94.bin"/><Relationship Id="rId60" Type="http://schemas.openxmlformats.org/officeDocument/2006/relationships/oleObject" Target="embeddings/oleObject41.bin"/><Relationship Id="rId81" Type="http://schemas.openxmlformats.org/officeDocument/2006/relationships/oleObject" Target="embeddings/oleObject61.bin"/><Relationship Id="rId135" Type="http://schemas.openxmlformats.org/officeDocument/2006/relationships/oleObject" Target="embeddings/oleObject115.bin"/><Relationship Id="rId156" Type="http://schemas.openxmlformats.org/officeDocument/2006/relationships/oleObject" Target="embeddings/oleObject135.bin"/><Relationship Id="rId177" Type="http://schemas.openxmlformats.org/officeDocument/2006/relationships/oleObject" Target="embeddings/oleObject155.bin"/><Relationship Id="rId198" Type="http://schemas.openxmlformats.org/officeDocument/2006/relationships/oleObject" Target="embeddings/oleObject176.bin"/><Relationship Id="rId202" Type="http://schemas.openxmlformats.org/officeDocument/2006/relationships/oleObject" Target="embeddings/oleObject180.bin"/><Relationship Id="rId223" Type="http://schemas.openxmlformats.org/officeDocument/2006/relationships/header" Target="header2.xml"/><Relationship Id="rId18" Type="http://schemas.openxmlformats.org/officeDocument/2006/relationships/oleObject" Target="embeddings/oleObject1.bin"/><Relationship Id="rId39" Type="http://schemas.openxmlformats.org/officeDocument/2006/relationships/oleObject" Target="embeddings/oleObject20.bin"/><Relationship Id="rId50" Type="http://schemas.openxmlformats.org/officeDocument/2006/relationships/oleObject" Target="embeddings/oleObject31.bin"/><Relationship Id="rId104" Type="http://schemas.openxmlformats.org/officeDocument/2006/relationships/oleObject" Target="embeddings/oleObject84.bin"/><Relationship Id="rId125" Type="http://schemas.openxmlformats.org/officeDocument/2006/relationships/oleObject" Target="embeddings/oleObject105.bin"/><Relationship Id="rId146" Type="http://schemas.openxmlformats.org/officeDocument/2006/relationships/oleObject" Target="embeddings/oleObject126.bin"/><Relationship Id="rId167" Type="http://schemas.openxmlformats.org/officeDocument/2006/relationships/oleObject" Target="embeddings/oleObject145.bin"/><Relationship Id="rId188" Type="http://schemas.openxmlformats.org/officeDocument/2006/relationships/oleObject" Target="embeddings/oleObject166.bin"/><Relationship Id="rId71" Type="http://schemas.openxmlformats.org/officeDocument/2006/relationships/oleObject" Target="embeddings/oleObject51.bin"/><Relationship Id="rId92" Type="http://schemas.openxmlformats.org/officeDocument/2006/relationships/oleObject" Target="embeddings/oleObject72.bin"/><Relationship Id="rId213" Type="http://schemas.openxmlformats.org/officeDocument/2006/relationships/oleObject" Target="embeddings/oleObject191.bin"/><Relationship Id="rId2" Type="http://schemas.openxmlformats.org/officeDocument/2006/relationships/customXml" Target="../customXml/item1.xml"/><Relationship Id="rId29" Type="http://schemas.openxmlformats.org/officeDocument/2006/relationships/oleObject" Target="embeddings/oleObject10.bin"/><Relationship Id="rId40" Type="http://schemas.openxmlformats.org/officeDocument/2006/relationships/oleObject" Target="embeddings/oleObject21.bin"/><Relationship Id="rId115" Type="http://schemas.openxmlformats.org/officeDocument/2006/relationships/oleObject" Target="embeddings/oleObject95.bin"/><Relationship Id="rId136" Type="http://schemas.openxmlformats.org/officeDocument/2006/relationships/oleObject" Target="embeddings/oleObject116.bin"/><Relationship Id="rId157" Type="http://schemas.openxmlformats.org/officeDocument/2006/relationships/oleObject" Target="embeddings/oleObject136.bin"/><Relationship Id="rId178" Type="http://schemas.openxmlformats.org/officeDocument/2006/relationships/oleObject" Target="embeddings/oleObject156.bin"/><Relationship Id="rId61" Type="http://schemas.openxmlformats.org/officeDocument/2006/relationships/oleObject" Target="embeddings/oleObject42.bin"/><Relationship Id="rId82" Type="http://schemas.openxmlformats.org/officeDocument/2006/relationships/oleObject" Target="embeddings/oleObject62.bin"/><Relationship Id="rId199" Type="http://schemas.openxmlformats.org/officeDocument/2006/relationships/oleObject" Target="embeddings/oleObject177.bin"/><Relationship Id="rId203" Type="http://schemas.openxmlformats.org/officeDocument/2006/relationships/oleObject" Target="embeddings/oleObject181.bin"/><Relationship Id="rId19" Type="http://schemas.openxmlformats.org/officeDocument/2006/relationships/oleObject" Target="embeddings/oleObject2.bin"/><Relationship Id="rId224" Type="http://schemas.openxmlformats.org/officeDocument/2006/relationships/header" Target="header3.xml"/><Relationship Id="rId30" Type="http://schemas.openxmlformats.org/officeDocument/2006/relationships/oleObject" Target="embeddings/oleObject11.bin"/><Relationship Id="rId105" Type="http://schemas.openxmlformats.org/officeDocument/2006/relationships/oleObject" Target="embeddings/oleObject85.bin"/><Relationship Id="rId126" Type="http://schemas.openxmlformats.org/officeDocument/2006/relationships/oleObject" Target="embeddings/oleObject106.bin"/><Relationship Id="rId147" Type="http://schemas.openxmlformats.org/officeDocument/2006/relationships/oleObject" Target="embeddings/oleObject127.bin"/><Relationship Id="rId168" Type="http://schemas.openxmlformats.org/officeDocument/2006/relationships/oleObject" Target="embeddings/oleObject146.bin"/><Relationship Id="rId51" Type="http://schemas.openxmlformats.org/officeDocument/2006/relationships/oleObject" Target="embeddings/oleObject32.bin"/><Relationship Id="rId72" Type="http://schemas.openxmlformats.org/officeDocument/2006/relationships/oleObject" Target="embeddings/oleObject52.bin"/><Relationship Id="rId93" Type="http://schemas.openxmlformats.org/officeDocument/2006/relationships/oleObject" Target="embeddings/oleObject73.bin"/><Relationship Id="rId189" Type="http://schemas.openxmlformats.org/officeDocument/2006/relationships/oleObject" Target="embeddings/oleObject16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F7274-229A-4DEF-91D2-BBF981DD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118</Pages>
  <Words>31893</Words>
  <Characters>181794</Characters>
  <Application>Microsoft Office Word</Application>
  <DocSecurity>0</DocSecurity>
  <Lines>1514</Lines>
  <Paragraphs>426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213261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3</cp:revision>
  <cp:lastPrinted>1899-12-31T23:00:00Z</cp:lastPrinted>
  <dcterms:created xsi:type="dcterms:W3CDTF">2024-08-21T08:44:00Z</dcterms:created>
  <dcterms:modified xsi:type="dcterms:W3CDTF">2024-08-21T18:18:00Z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(3)vSgiUNI3EVp10Nnjb6vE3j6zV1ABcTzx9bb38Yq0CFdgNSCDTw4CtXT/oBVq2KliFPmPi4ZB
tvzNdDr4vmunUb1MVu53fTYQQFaL57fmX/nply1kdM1G71D68McdE3PZ6cF4SiMEzFBwd3vj
uTswj0K2fts2kEArlmB3NxHnIUnDb7NilfdvTicfkRpWYOQFFTr3inMyYvMpe/F++bk9MtCL
XexthDS4LHtPXwoUlG</vt:lpwstr>
  </property>
  <property fmtid="{D5CDD505-2E9C-101B-9397-08002B2CF9AE}" pid="22" name="_2015_ms_pID_7253431">
    <vt:lpwstr>joBh3CYmTvRGOt/MEVc/fz7NLryyRqmMxX/wviF1k1RqpWTvStKL7r
f4fXLR7PyRsckuUbJAoK5cjpNFkeeDqASQt7zqd/RiP8aTo4aisX42d6OJDzdGCSbgNBlNnb
D1RGHGDZC7b19nH1Qyi6g++A0hNsvMgJNeFxJV6mLDi0gf8biy3XRIAr932dr/+IxK4dzrcq
UvFVT6ik0yzEWdZpEvnrDFXRwKgygEEIRLMY</vt:lpwstr>
  </property>
  <property fmtid="{D5CDD505-2E9C-101B-9397-08002B2CF9AE}" pid="23" name="_2015_ms_pID_7253432">
    <vt:lpwstr>4A==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1711330771</vt:lpwstr>
  </property>
</Properties>
</file>